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7030" w14:textId="6FB7D878" w:rsidR="00A02A06" w:rsidRDefault="00DE2A2A" w:rsidP="00B6255B">
      <w:pPr>
        <w:tabs>
          <w:tab w:val="left" w:pos="9639"/>
        </w:tabs>
        <w:spacing w:after="0"/>
        <w:ind w:right="260"/>
        <w:jc w:val="center"/>
        <w:rPr>
          <w:rFonts w:ascii="Arial" w:hAnsi="Arial" w:cs="Arial"/>
          <w:b/>
          <w:sz w:val="28"/>
          <w:szCs w:val="28"/>
        </w:rPr>
      </w:pPr>
      <w:r>
        <w:rPr>
          <w:rFonts w:ascii="Arial" w:hAnsi="Arial" w:cs="Arial"/>
          <w:b/>
          <w:sz w:val="28"/>
          <w:szCs w:val="28"/>
        </w:rPr>
        <w:tab/>
      </w:r>
      <w:r w:rsidR="00A02A06">
        <w:rPr>
          <w:rFonts w:ascii="Arial" w:hAnsi="Arial" w:cs="Arial"/>
          <w:b/>
          <w:sz w:val="28"/>
          <w:szCs w:val="28"/>
        </w:rPr>
        <w:t>République Togo</w:t>
      </w:r>
      <w:r w:rsidR="00DA1459">
        <w:rPr>
          <w:rFonts w:ascii="Arial" w:hAnsi="Arial" w:cs="Arial"/>
          <w:b/>
          <w:sz w:val="28"/>
          <w:szCs w:val="28"/>
        </w:rPr>
        <w:t>laise</w:t>
      </w:r>
    </w:p>
    <w:p w14:paraId="6B4EA399" w14:textId="77777777" w:rsidR="00A02A06" w:rsidRDefault="00A02A06" w:rsidP="00B6255B">
      <w:pPr>
        <w:tabs>
          <w:tab w:val="left" w:pos="9639"/>
        </w:tabs>
        <w:spacing w:after="0"/>
        <w:ind w:right="260"/>
        <w:jc w:val="center"/>
        <w:rPr>
          <w:rFonts w:ascii="Arial" w:hAnsi="Arial" w:cs="Arial"/>
          <w:b/>
          <w:sz w:val="20"/>
          <w:szCs w:val="20"/>
        </w:rPr>
      </w:pPr>
      <w:r>
        <w:rPr>
          <w:rFonts w:ascii="Arial" w:hAnsi="Arial" w:cs="Arial"/>
          <w:b/>
          <w:sz w:val="20"/>
          <w:szCs w:val="20"/>
        </w:rPr>
        <w:t>Travail – Liberté – Patrie</w:t>
      </w:r>
    </w:p>
    <w:p w14:paraId="42E70D55" w14:textId="77777777" w:rsidR="00A02A06" w:rsidRDefault="00A02A06" w:rsidP="00B6255B">
      <w:pPr>
        <w:tabs>
          <w:tab w:val="left" w:pos="9639"/>
        </w:tabs>
        <w:spacing w:after="0"/>
        <w:ind w:right="260"/>
        <w:jc w:val="both"/>
        <w:rPr>
          <w:rFonts w:ascii="Arial" w:hAnsi="Arial" w:cs="Arial"/>
          <w:b/>
          <w:sz w:val="28"/>
          <w:szCs w:val="28"/>
        </w:rPr>
      </w:pPr>
    </w:p>
    <w:p w14:paraId="34F74D52" w14:textId="5B6C377B" w:rsidR="00A02A06" w:rsidRDefault="00B6255B" w:rsidP="00B6255B">
      <w:pPr>
        <w:tabs>
          <w:tab w:val="left" w:pos="9639"/>
        </w:tabs>
        <w:spacing w:after="0"/>
        <w:ind w:right="260"/>
        <w:jc w:val="center"/>
        <w:rPr>
          <w:rFonts w:ascii="Arial" w:hAnsi="Arial" w:cs="Arial"/>
          <w:b/>
        </w:rPr>
      </w:pPr>
      <w:r>
        <w:rPr>
          <w:rFonts w:ascii="Arial" w:hAnsi="Arial" w:cs="Arial"/>
          <w:b/>
        </w:rPr>
        <w:t>Ministère chargé de l’a</w:t>
      </w:r>
      <w:r w:rsidR="00A02A06">
        <w:rPr>
          <w:rFonts w:ascii="Arial" w:hAnsi="Arial" w:cs="Arial"/>
          <w:b/>
        </w:rPr>
        <w:t xml:space="preserve">viation </w:t>
      </w:r>
      <w:r>
        <w:rPr>
          <w:rFonts w:ascii="Arial" w:hAnsi="Arial" w:cs="Arial"/>
          <w:b/>
        </w:rPr>
        <w:t>c</w:t>
      </w:r>
      <w:r w:rsidR="00A02A06">
        <w:rPr>
          <w:rFonts w:ascii="Arial" w:hAnsi="Arial" w:cs="Arial"/>
          <w:b/>
        </w:rPr>
        <w:t>ivile</w:t>
      </w:r>
    </w:p>
    <w:p w14:paraId="0E5E1BA8" w14:textId="77777777" w:rsidR="00A02A06" w:rsidRDefault="004A2556" w:rsidP="00B6255B">
      <w:pPr>
        <w:tabs>
          <w:tab w:val="left" w:pos="9639"/>
        </w:tabs>
        <w:spacing w:after="0"/>
        <w:ind w:right="260"/>
        <w:jc w:val="both"/>
        <w:rPr>
          <w:rFonts w:ascii="Arial" w:hAnsi="Arial" w:cs="Arial"/>
          <w:b/>
        </w:rPr>
      </w:pPr>
      <w:r>
        <w:rPr>
          <w:noProof/>
          <w:lang w:eastAsia="fr-FR"/>
        </w:rPr>
        <mc:AlternateContent>
          <mc:Choice Requires="wps">
            <w:drawing>
              <wp:anchor distT="4294967293" distB="4294967293" distL="114300" distR="114300" simplePos="0" relativeHeight="251678720" behindDoc="0" locked="0" layoutInCell="1" allowOverlap="1" wp14:anchorId="39EBF78B" wp14:editId="1341F2CD">
                <wp:simplePos x="0" y="0"/>
                <wp:positionH relativeFrom="column">
                  <wp:posOffset>1751965</wp:posOffset>
                </wp:positionH>
                <wp:positionV relativeFrom="paragraph">
                  <wp:posOffset>304800</wp:posOffset>
                </wp:positionV>
                <wp:extent cx="1952625" cy="635"/>
                <wp:effectExtent l="0" t="0" r="9525" b="37465"/>
                <wp:wrapNone/>
                <wp:docPr id="52" name="Connecteur en angl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635"/>
                        </a:xfrm>
                        <a:prstGeom prst="bentConnector3">
                          <a:avLst>
                            <a:gd name="adj1" fmla="val 58245"/>
                          </a:avLst>
                        </a:prstGeom>
                        <a:noFill/>
                        <a:ln w="222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721C68"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52" o:spid="_x0000_s1026" type="#_x0000_t34" style="position:absolute;margin-left:137.95pt;margin-top:24pt;width:153.75pt;height:.05pt;z-index:2516787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" adj="12581" strokeweight="1.75pt">
                <v:stroke dashstyle="dash"/>
              </v:shape>
            </w:pict>
          </mc:Fallback>
        </mc:AlternateContent>
      </w:r>
    </w:p>
    <w:p w14:paraId="4B57BFD7" w14:textId="00691802" w:rsidR="00A02A06" w:rsidRDefault="00A02A06" w:rsidP="00112980">
      <w:pPr>
        <w:tabs>
          <w:tab w:val="left" w:pos="5840"/>
          <w:tab w:val="left" w:pos="6960"/>
        </w:tabs>
        <w:spacing w:before="120" w:after="120" w:line="360" w:lineRule="auto"/>
        <w:ind w:right="260"/>
        <w:jc w:val="both"/>
        <w:rPr>
          <w:rFonts w:ascii="Arial" w:hAnsi="Arial" w:cs="Arial"/>
          <w:b/>
        </w:rPr>
      </w:pPr>
      <w:r>
        <w:rPr>
          <w:rFonts w:ascii="Arial" w:hAnsi="Arial" w:cs="Arial"/>
          <w:b/>
        </w:rPr>
        <w:t xml:space="preserve">  </w:t>
      </w:r>
      <w:r w:rsidR="00112980">
        <w:rPr>
          <w:rFonts w:ascii="Arial" w:hAnsi="Arial" w:cs="Arial"/>
          <w:b/>
        </w:rPr>
        <w:tab/>
      </w:r>
    </w:p>
    <w:p w14:paraId="1F951E18" w14:textId="77777777" w:rsidR="00B6255B" w:rsidRDefault="00B6255B" w:rsidP="00B6255B">
      <w:pPr>
        <w:tabs>
          <w:tab w:val="left" w:pos="6960"/>
        </w:tabs>
        <w:spacing w:before="120" w:after="120" w:line="360" w:lineRule="auto"/>
        <w:ind w:right="260"/>
        <w:jc w:val="both"/>
        <w:rPr>
          <w:rFonts w:ascii="Arial" w:hAnsi="Arial" w:cs="Arial"/>
          <w:b/>
        </w:rPr>
      </w:pPr>
    </w:p>
    <w:p w14:paraId="36B04980" w14:textId="77777777" w:rsidR="00B6255B" w:rsidRDefault="00B6255B" w:rsidP="00B6255B">
      <w:pPr>
        <w:tabs>
          <w:tab w:val="left" w:pos="6960"/>
        </w:tabs>
        <w:spacing w:before="120" w:after="120" w:line="360" w:lineRule="auto"/>
        <w:ind w:right="260"/>
        <w:jc w:val="both"/>
        <w:rPr>
          <w:rFonts w:ascii="Arial" w:hAnsi="Arial" w:cs="Arial"/>
          <w:b/>
        </w:rPr>
      </w:pPr>
    </w:p>
    <w:p w14:paraId="006783B6" w14:textId="38075DBA" w:rsidR="00A02A06" w:rsidRDefault="00554627" w:rsidP="00A02A06">
      <w:pPr>
        <w:tabs>
          <w:tab w:val="left" w:pos="9639"/>
        </w:tabs>
        <w:spacing w:before="120" w:after="120" w:line="360" w:lineRule="auto"/>
        <w:ind w:right="260"/>
        <w:jc w:val="center"/>
        <w:rPr>
          <w:rFonts w:ascii="Arial" w:hAnsi="Arial" w:cs="Arial"/>
          <w:b/>
        </w:rPr>
      </w:pPr>
      <w:r>
        <w:rPr>
          <w:noProof/>
          <w:lang w:eastAsia="fr-FR"/>
        </w:rPr>
        <w:drawing>
          <wp:inline distT="0" distB="0" distL="0" distR="0" wp14:anchorId="0DA37BAB" wp14:editId="04B6CAF8">
            <wp:extent cx="1435735" cy="1515533"/>
            <wp:effectExtent l="0" t="0" r="0" b="0"/>
            <wp:docPr id="30" name="Image 30" descr="cid:image003.png@01D5C5FF.8F4F7820"/>
            <wp:cNvGraphicFramePr/>
            <a:graphic xmlns:a="http://schemas.openxmlformats.org/drawingml/2006/main">
              <a:graphicData uri="http://schemas.openxmlformats.org/drawingml/2006/picture">
                <pic:pic xmlns:pic="http://schemas.openxmlformats.org/drawingml/2006/picture">
                  <pic:nvPicPr>
                    <pic:cNvPr id="11" name="Image 11" descr="cid:image003.png@01D5C5FF.8F4F782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9438" cy="1572221"/>
                    </a:xfrm>
                    <a:prstGeom prst="rect">
                      <a:avLst/>
                    </a:prstGeom>
                    <a:noFill/>
                    <a:ln>
                      <a:noFill/>
                    </a:ln>
                  </pic:spPr>
                </pic:pic>
              </a:graphicData>
            </a:graphic>
          </wp:inline>
        </w:drawing>
      </w:r>
    </w:p>
    <w:p w14:paraId="1E34801C" w14:textId="77777777" w:rsidR="00A02A06" w:rsidRDefault="00A02A06" w:rsidP="00A02A06">
      <w:pPr>
        <w:spacing w:before="120" w:after="120" w:line="360" w:lineRule="auto"/>
        <w:ind w:right="260"/>
        <w:jc w:val="both"/>
        <w:rPr>
          <w:rFonts w:ascii="Arial" w:hAnsi="Arial" w:cs="Arial"/>
          <w:b/>
        </w:rPr>
      </w:pPr>
    </w:p>
    <w:p w14:paraId="5F238558" w14:textId="5956E2E1" w:rsidR="00A02A06" w:rsidRDefault="00B6255B" w:rsidP="00A02A06">
      <w:pPr>
        <w:tabs>
          <w:tab w:val="left" w:pos="9639"/>
        </w:tabs>
        <w:spacing w:after="120" w:line="360" w:lineRule="auto"/>
        <w:ind w:right="260"/>
        <w:jc w:val="both"/>
        <w:rPr>
          <w:rFonts w:ascii="Arial" w:hAnsi="Arial" w:cs="Arial"/>
          <w:b/>
        </w:rPr>
      </w:pPr>
      <w:r>
        <w:rPr>
          <w:noProof/>
          <w:lang w:eastAsia="fr-FR"/>
        </w:rPr>
        <mc:AlternateContent>
          <mc:Choice Requires="wps">
            <w:drawing>
              <wp:anchor distT="0" distB="0" distL="114300" distR="114300" simplePos="0" relativeHeight="251681792" behindDoc="1" locked="0" layoutInCell="1" allowOverlap="1" wp14:anchorId="288AB240" wp14:editId="144D3D0D">
                <wp:simplePos x="0" y="0"/>
                <wp:positionH relativeFrom="column">
                  <wp:posOffset>90805</wp:posOffset>
                </wp:positionH>
                <wp:positionV relativeFrom="paragraph">
                  <wp:posOffset>8255</wp:posOffset>
                </wp:positionV>
                <wp:extent cx="5876925" cy="2152650"/>
                <wp:effectExtent l="0" t="0" r="28575" b="19050"/>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152650"/>
                        </a:xfrm>
                        <a:prstGeom prst="rect">
                          <a:avLst/>
                        </a:prstGeom>
                        <a:solidFill>
                          <a:srgbClr val="00B050"/>
                        </a:solidFill>
                        <a:ln w="9525">
                          <a:solidFill>
                            <a:srgbClr val="000000"/>
                          </a:solidFill>
                          <a:miter lim="800000"/>
                          <a:headEnd/>
                          <a:tailEnd/>
                        </a:ln>
                      </wps:spPr>
                      <wps:txbx>
                        <w:txbxContent>
                          <w:p w14:paraId="79A53677" w14:textId="77777777" w:rsidR="0099644A" w:rsidRDefault="0099644A" w:rsidP="00A02A0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AB240" id="_x0000_t202" coordsize="21600,21600" o:spt="202" path="m,l,21600r21600,l21600,xe">
                <v:stroke joinstyle="miter"/>
                <v:path gradientshapeok="t" o:connecttype="rect"/>
              </v:shapetype>
              <v:shape id="Zone de texte 50" o:spid="_x0000_s1026" type="#_x0000_t202" style="position:absolute;left:0;text-align:left;margin-left:7.15pt;margin-top:.65pt;width:462.75pt;height:16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" fillcolor="#00b050">
                <v:textbox>
                  <w:txbxContent>
                    <w:p w14:paraId="79A53677" w14:textId="77777777" w:rsidR="0099644A" w:rsidRDefault="0099644A" w:rsidP="00A02A06">
                      <w:pPr>
                        <w:jc w:val="center"/>
                      </w:pPr>
                    </w:p>
                  </w:txbxContent>
                </v:textbox>
              </v:shape>
            </w:pict>
          </mc:Fallback>
        </mc:AlternateContent>
      </w:r>
      <w:r>
        <w:rPr>
          <w:noProof/>
          <w:lang w:eastAsia="fr-FR"/>
        </w:rPr>
        <mc:AlternateContent>
          <mc:Choice Requires="wps">
            <w:drawing>
              <wp:anchor distT="0" distB="0" distL="114300" distR="114300" simplePos="0" relativeHeight="251679744" behindDoc="0" locked="0" layoutInCell="1" allowOverlap="1" wp14:anchorId="4797C586" wp14:editId="6F6D5F9E">
                <wp:simplePos x="0" y="0"/>
                <wp:positionH relativeFrom="column">
                  <wp:posOffset>195580</wp:posOffset>
                </wp:positionH>
                <wp:positionV relativeFrom="paragraph">
                  <wp:posOffset>129540</wp:posOffset>
                </wp:positionV>
                <wp:extent cx="5669915" cy="1895475"/>
                <wp:effectExtent l="38100" t="38100" r="45085" b="47625"/>
                <wp:wrapNone/>
                <wp:docPr id="49"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1895475"/>
                        </a:xfrm>
                        <a:prstGeom prst="rect">
                          <a:avLst/>
                        </a:prstGeom>
                        <a:solidFill>
                          <a:srgbClr val="FFFFFF"/>
                        </a:solidFill>
                        <a:ln w="76200">
                          <a:solidFill>
                            <a:srgbClr val="FFFF00"/>
                          </a:solidFill>
                          <a:miter lim="800000"/>
                          <a:headEnd/>
                          <a:tailEnd/>
                        </a:ln>
                      </wps:spPr>
                      <wps:txbx>
                        <w:txbxContent>
                          <w:p w14:paraId="37EB5A7C" w14:textId="77777777" w:rsidR="0099644A" w:rsidRDefault="0099644A" w:rsidP="00A02A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7C586" id="Zone de texte 49" o:spid="_x0000_s1027" type="#_x0000_t202" style="position:absolute;left:0;text-align:left;margin-left:15.4pt;margin-top:10.2pt;width:446.45pt;height:14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" strokecolor="yellow" strokeweight="6pt">
                <v:textbox>
                  <w:txbxContent>
                    <w:p w14:paraId="37EB5A7C" w14:textId="77777777" w:rsidR="0099644A" w:rsidRDefault="0099644A" w:rsidP="00A02A06"/>
                  </w:txbxContent>
                </v:textbox>
              </v:shape>
            </w:pict>
          </mc:Fallback>
        </mc:AlternateContent>
      </w:r>
      <w:r>
        <w:rPr>
          <w:noProof/>
          <w:lang w:eastAsia="fr-FR"/>
        </w:rPr>
        <mc:AlternateContent>
          <mc:Choice Requires="wps">
            <w:drawing>
              <wp:anchor distT="0" distB="0" distL="114300" distR="114300" simplePos="0" relativeHeight="251680768" behindDoc="0" locked="0" layoutInCell="1" allowOverlap="1" wp14:anchorId="18DA6DE9" wp14:editId="7AB5741F">
                <wp:simplePos x="0" y="0"/>
                <wp:positionH relativeFrom="column">
                  <wp:posOffset>252730</wp:posOffset>
                </wp:positionH>
                <wp:positionV relativeFrom="paragraph">
                  <wp:posOffset>196215</wp:posOffset>
                </wp:positionV>
                <wp:extent cx="5553075" cy="1752600"/>
                <wp:effectExtent l="38100" t="38100" r="47625" b="38100"/>
                <wp:wrapNone/>
                <wp:docPr id="48"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752600"/>
                        </a:xfrm>
                        <a:prstGeom prst="rect">
                          <a:avLst/>
                        </a:prstGeom>
                        <a:solidFill>
                          <a:srgbClr val="FFFFFF"/>
                        </a:solidFill>
                        <a:ln w="76200">
                          <a:solidFill>
                            <a:srgbClr val="CC0000"/>
                          </a:solidFill>
                          <a:miter lim="800000"/>
                          <a:headEnd/>
                          <a:tailEnd/>
                        </a:ln>
                      </wps:spPr>
                      <wps:txbx>
                        <w:txbxContent>
                          <w:p w14:paraId="7003EC4E" w14:textId="77777777" w:rsidR="0099644A" w:rsidRDefault="0099644A" w:rsidP="00A02A06">
                            <w:pPr>
                              <w:jc w:val="center"/>
                              <w:rPr>
                                <w:rFonts w:ascii="Bookman Old Style" w:hAnsi="Bookman Old Style"/>
                                <w:b/>
                                <w:bCs/>
                                <w:sz w:val="36"/>
                                <w:szCs w:val="36"/>
                              </w:rPr>
                            </w:pPr>
                          </w:p>
                          <w:p w14:paraId="618D65CB" w14:textId="77777777" w:rsidR="0099644A" w:rsidRDefault="0099644A" w:rsidP="00A02A06">
                            <w:pPr>
                              <w:jc w:val="center"/>
                              <w:rPr>
                                <w:rFonts w:ascii="Bookman Old Style" w:hAnsi="Bookman Old Style"/>
                                <w:b/>
                                <w:bCs/>
                                <w:sz w:val="32"/>
                                <w:szCs w:val="32"/>
                              </w:rPr>
                            </w:pPr>
                          </w:p>
                          <w:p w14:paraId="08870786" w14:textId="77777777" w:rsidR="0099644A" w:rsidRDefault="0099644A" w:rsidP="00A02A06">
                            <w:pPr>
                              <w:jc w:val="center"/>
                              <w:rPr>
                                <w:rFonts w:ascii="Bookman Old Style" w:hAnsi="Bookman Old Style"/>
                                <w:b/>
                                <w:bCs/>
                                <w:sz w:val="32"/>
                                <w:szCs w:val="32"/>
                              </w:rPr>
                            </w:pPr>
                          </w:p>
                          <w:p w14:paraId="3F384CF0" w14:textId="77777777" w:rsidR="0099644A" w:rsidRDefault="0099644A" w:rsidP="00A02A06">
                            <w:pPr>
                              <w:jc w:val="center"/>
                              <w:rPr>
                                <w:rFonts w:ascii="Bookman Old Style" w:hAnsi="Bookman Old Style"/>
                                <w:b/>
                                <w:bCs/>
                                <w:sz w:val="32"/>
                                <w:szCs w:val="32"/>
                              </w:rPr>
                            </w:pPr>
                          </w:p>
                          <w:p w14:paraId="6DEC61EF" w14:textId="77777777" w:rsidR="0099644A" w:rsidRDefault="0099644A" w:rsidP="00A02A06">
                            <w:pPr>
                              <w:ind w:left="4956" w:firstLine="708"/>
                              <w:jc w:val="center"/>
                              <w:rPr>
                                <w:rFonts w:ascii="Bookman Old Style" w:hAnsi="Bookman Old Style"/>
                                <w:b/>
                                <w:bCs/>
                                <w:sz w:val="32"/>
                                <w:szCs w:val="32"/>
                              </w:rPr>
                            </w:pPr>
                          </w:p>
                          <w:p w14:paraId="20760A5B" w14:textId="77777777" w:rsidR="0099644A" w:rsidRDefault="0099644A" w:rsidP="00A02A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A6DE9" id="Zone de texte 48" o:spid="_x0000_s1028" type="#_x0000_t202" style="position:absolute;left:0;text-align:left;margin-left:19.9pt;margin-top:15.45pt;width:437.25pt;height:1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" strokecolor="#c00" strokeweight="6pt">
                <v:textbox>
                  <w:txbxContent>
                    <w:p w14:paraId="7003EC4E" w14:textId="77777777" w:rsidR="0099644A" w:rsidRDefault="0099644A" w:rsidP="00A02A06">
                      <w:pPr>
                        <w:jc w:val="center"/>
                        <w:rPr>
                          <w:rFonts w:ascii="Bookman Old Style" w:hAnsi="Bookman Old Style"/>
                          <w:b/>
                          <w:bCs/>
                          <w:sz w:val="36"/>
                          <w:szCs w:val="36"/>
                        </w:rPr>
                      </w:pPr>
                    </w:p>
                    <w:p w14:paraId="618D65CB" w14:textId="77777777" w:rsidR="0099644A" w:rsidRDefault="0099644A" w:rsidP="00A02A06">
                      <w:pPr>
                        <w:jc w:val="center"/>
                        <w:rPr>
                          <w:rFonts w:ascii="Bookman Old Style" w:hAnsi="Bookman Old Style"/>
                          <w:b/>
                          <w:bCs/>
                          <w:sz w:val="32"/>
                          <w:szCs w:val="32"/>
                        </w:rPr>
                      </w:pPr>
                    </w:p>
                    <w:p w14:paraId="08870786" w14:textId="77777777" w:rsidR="0099644A" w:rsidRDefault="0099644A" w:rsidP="00A02A06">
                      <w:pPr>
                        <w:jc w:val="center"/>
                        <w:rPr>
                          <w:rFonts w:ascii="Bookman Old Style" w:hAnsi="Bookman Old Style"/>
                          <w:b/>
                          <w:bCs/>
                          <w:sz w:val="32"/>
                          <w:szCs w:val="32"/>
                        </w:rPr>
                      </w:pPr>
                    </w:p>
                    <w:p w14:paraId="3F384CF0" w14:textId="77777777" w:rsidR="0099644A" w:rsidRDefault="0099644A" w:rsidP="00A02A06">
                      <w:pPr>
                        <w:jc w:val="center"/>
                        <w:rPr>
                          <w:rFonts w:ascii="Bookman Old Style" w:hAnsi="Bookman Old Style"/>
                          <w:b/>
                          <w:bCs/>
                          <w:sz w:val="32"/>
                          <w:szCs w:val="32"/>
                        </w:rPr>
                      </w:pPr>
                    </w:p>
                    <w:p w14:paraId="6DEC61EF" w14:textId="77777777" w:rsidR="0099644A" w:rsidRDefault="0099644A" w:rsidP="00A02A06">
                      <w:pPr>
                        <w:ind w:left="4956" w:firstLine="708"/>
                        <w:jc w:val="center"/>
                        <w:rPr>
                          <w:rFonts w:ascii="Bookman Old Style" w:hAnsi="Bookman Old Style"/>
                          <w:b/>
                          <w:bCs/>
                          <w:sz w:val="32"/>
                          <w:szCs w:val="32"/>
                        </w:rPr>
                      </w:pPr>
                    </w:p>
                    <w:p w14:paraId="20760A5B" w14:textId="77777777" w:rsidR="0099644A" w:rsidRDefault="0099644A" w:rsidP="00A02A06"/>
                  </w:txbxContent>
                </v:textbox>
              </v:shape>
            </w:pict>
          </mc:Fallback>
        </mc:AlternateContent>
      </w:r>
      <w:r>
        <w:rPr>
          <w:noProof/>
          <w:lang w:eastAsia="fr-FR"/>
        </w:rPr>
        <mc:AlternateContent>
          <mc:Choice Requires="wps">
            <w:drawing>
              <wp:anchor distT="0" distB="0" distL="114300" distR="114300" simplePos="0" relativeHeight="251682816" behindDoc="0" locked="0" layoutInCell="1" allowOverlap="1" wp14:anchorId="54048755" wp14:editId="754AB2FE">
                <wp:simplePos x="0" y="0"/>
                <wp:positionH relativeFrom="column">
                  <wp:posOffset>290830</wp:posOffset>
                </wp:positionH>
                <wp:positionV relativeFrom="paragraph">
                  <wp:posOffset>243841</wp:posOffset>
                </wp:positionV>
                <wp:extent cx="5461000" cy="1619250"/>
                <wp:effectExtent l="0" t="0" r="44450" b="57150"/>
                <wp:wrapNone/>
                <wp:docPr id="5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61000" cy="161925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5A030B5C" w14:textId="0841689C" w:rsidR="0099644A" w:rsidRPr="00112980" w:rsidRDefault="0099644A" w:rsidP="00B6255B">
                            <w:pPr>
                              <w:spacing w:after="240" w:line="360" w:lineRule="auto"/>
                              <w:jc w:val="center"/>
                              <w:rPr>
                                <w:rFonts w:ascii="Arial" w:eastAsia="Times New Roman" w:hAnsi="Arial" w:cs="Arial"/>
                                <w:b/>
                                <w:bCs/>
                                <w:iCs/>
                                <w:sz w:val="32"/>
                                <w:szCs w:val="30"/>
                                <w:lang w:eastAsia="fr-FR"/>
                              </w:rPr>
                            </w:pPr>
                            <w:r w:rsidRPr="00112980">
                              <w:rPr>
                                <w:rFonts w:ascii="Arial" w:eastAsia="Times New Roman" w:hAnsi="Arial" w:cs="Arial"/>
                                <w:b/>
                                <w:bCs/>
                                <w:iCs/>
                                <w:sz w:val="32"/>
                                <w:szCs w:val="30"/>
                                <w:lang w:eastAsia="fr-FR"/>
                              </w:rPr>
                              <w:t>RÈGLEMENT AÉRONAUTIQUE NATIONAL DU TOGO</w:t>
                            </w:r>
                          </w:p>
                          <w:p w14:paraId="41D7AC74" w14:textId="2D2EE7A9" w:rsidR="0099644A" w:rsidRPr="00112980" w:rsidRDefault="0099644A" w:rsidP="00B6255B">
                            <w:pPr>
                              <w:spacing w:after="240"/>
                              <w:jc w:val="center"/>
                              <w:rPr>
                                <w:rFonts w:ascii="Arial" w:eastAsia="Times New Roman" w:hAnsi="Arial" w:cs="Arial"/>
                                <w:b/>
                                <w:bCs/>
                                <w:sz w:val="44"/>
                                <w:szCs w:val="40"/>
                                <w:lang w:eastAsia="fr-FR"/>
                              </w:rPr>
                            </w:pPr>
                            <w:r w:rsidRPr="00112980">
                              <w:rPr>
                                <w:rFonts w:ascii="Arial" w:eastAsia="Times New Roman" w:hAnsi="Arial" w:cs="Arial"/>
                                <w:b/>
                                <w:bCs/>
                                <w:sz w:val="44"/>
                                <w:szCs w:val="40"/>
                                <w:lang w:eastAsia="fr-FR"/>
                              </w:rPr>
                              <w:t>RANT  09</w:t>
                            </w:r>
                          </w:p>
                          <w:p w14:paraId="09FFA46D" w14:textId="77777777" w:rsidR="0099644A" w:rsidRPr="00B6255B" w:rsidRDefault="0099644A" w:rsidP="00B6255B">
                            <w:pPr>
                              <w:spacing w:after="240" w:line="360" w:lineRule="auto"/>
                              <w:jc w:val="center"/>
                              <w:rPr>
                                <w:rFonts w:ascii="Arial" w:eastAsia="Times New Roman" w:hAnsi="Arial" w:cs="Arial"/>
                                <w:b/>
                                <w:sz w:val="48"/>
                                <w:szCs w:val="26"/>
                                <w:lang w:eastAsia="fr-FR"/>
                              </w:rPr>
                            </w:pPr>
                            <w:r w:rsidRPr="00112980">
                              <w:rPr>
                                <w:rFonts w:ascii="Arial" w:eastAsia="Times New Roman" w:hAnsi="Arial" w:cs="Arial"/>
                                <w:b/>
                                <w:sz w:val="48"/>
                                <w:szCs w:val="26"/>
                                <w:lang w:eastAsia="fr-FR"/>
                              </w:rPr>
                              <w:t>FACILITATION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48755" id="Rectangle 51" o:spid="_x0000_s1029" style="position:absolute;left:0;text-align:left;margin-left:22.9pt;margin-top:19.2pt;width:430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" strokecolor="#95b3d7" strokeweight="1pt">
                <v:fill color2="#b8cce4" focus="100%" type="gradient"/>
                <v:shadow on="t" color="#243f60" opacity=".5" offset="1pt"/>
                <o:lock v:ext="edit" aspectratio="t"/>
                <v:textbox>
                  <w:txbxContent>
                    <w:p w14:paraId="5A030B5C" w14:textId="0841689C" w:rsidR="0099644A" w:rsidRPr="00112980" w:rsidRDefault="0099644A" w:rsidP="00B6255B">
                      <w:pPr>
                        <w:spacing w:after="240" w:line="360" w:lineRule="auto"/>
                        <w:jc w:val="center"/>
                        <w:rPr>
                          <w:rFonts w:ascii="Arial" w:eastAsia="Times New Roman" w:hAnsi="Arial" w:cs="Arial"/>
                          <w:b/>
                          <w:bCs/>
                          <w:iCs/>
                          <w:sz w:val="32"/>
                          <w:szCs w:val="30"/>
                          <w:lang w:eastAsia="fr-FR"/>
                        </w:rPr>
                      </w:pPr>
                      <w:r w:rsidRPr="00112980">
                        <w:rPr>
                          <w:rFonts w:ascii="Arial" w:eastAsia="Times New Roman" w:hAnsi="Arial" w:cs="Arial"/>
                          <w:b/>
                          <w:bCs/>
                          <w:iCs/>
                          <w:sz w:val="32"/>
                          <w:szCs w:val="30"/>
                          <w:lang w:eastAsia="fr-FR"/>
                        </w:rPr>
                        <w:t>RÈGLEMENT AÉRONAUTIQUE NATIONAL DU TOGO</w:t>
                      </w:r>
                    </w:p>
                    <w:p w14:paraId="41D7AC74" w14:textId="2D2EE7A9" w:rsidR="0099644A" w:rsidRPr="00112980" w:rsidRDefault="0099644A" w:rsidP="00B6255B">
                      <w:pPr>
                        <w:spacing w:after="240"/>
                        <w:jc w:val="center"/>
                        <w:rPr>
                          <w:rFonts w:ascii="Arial" w:eastAsia="Times New Roman" w:hAnsi="Arial" w:cs="Arial"/>
                          <w:b/>
                          <w:bCs/>
                          <w:sz w:val="44"/>
                          <w:szCs w:val="40"/>
                          <w:lang w:eastAsia="fr-FR"/>
                        </w:rPr>
                      </w:pPr>
                      <w:r w:rsidRPr="00112980">
                        <w:rPr>
                          <w:rFonts w:ascii="Arial" w:eastAsia="Times New Roman" w:hAnsi="Arial" w:cs="Arial"/>
                          <w:b/>
                          <w:bCs/>
                          <w:sz w:val="44"/>
                          <w:szCs w:val="40"/>
                          <w:lang w:eastAsia="fr-FR"/>
                        </w:rPr>
                        <w:t>RANT  09</w:t>
                      </w:r>
                    </w:p>
                    <w:p w14:paraId="09FFA46D" w14:textId="77777777" w:rsidR="0099644A" w:rsidRPr="00B6255B" w:rsidRDefault="0099644A" w:rsidP="00B6255B">
                      <w:pPr>
                        <w:spacing w:after="240" w:line="360" w:lineRule="auto"/>
                        <w:jc w:val="center"/>
                        <w:rPr>
                          <w:rFonts w:ascii="Arial" w:eastAsia="Times New Roman" w:hAnsi="Arial" w:cs="Arial"/>
                          <w:b/>
                          <w:sz w:val="48"/>
                          <w:szCs w:val="26"/>
                          <w:lang w:eastAsia="fr-FR"/>
                        </w:rPr>
                      </w:pPr>
                      <w:r w:rsidRPr="00112980">
                        <w:rPr>
                          <w:rFonts w:ascii="Arial" w:eastAsia="Times New Roman" w:hAnsi="Arial" w:cs="Arial"/>
                          <w:b/>
                          <w:sz w:val="48"/>
                          <w:szCs w:val="26"/>
                          <w:lang w:eastAsia="fr-FR"/>
                        </w:rPr>
                        <w:t>FACILITATION</w:t>
                      </w:r>
                    </w:p>
                  </w:txbxContent>
                </v:textbox>
              </v:rect>
            </w:pict>
          </mc:Fallback>
        </mc:AlternateContent>
      </w:r>
    </w:p>
    <w:p w14:paraId="70BF5AA8" w14:textId="77777777" w:rsidR="00A02A06" w:rsidRDefault="00A02A06" w:rsidP="00A02A06">
      <w:pPr>
        <w:tabs>
          <w:tab w:val="left" w:pos="9639"/>
        </w:tabs>
        <w:spacing w:before="120" w:after="120" w:line="360" w:lineRule="auto"/>
        <w:ind w:right="260"/>
        <w:jc w:val="both"/>
        <w:rPr>
          <w:rFonts w:ascii="Arial" w:hAnsi="Arial" w:cs="Arial"/>
          <w:b/>
        </w:rPr>
      </w:pPr>
    </w:p>
    <w:p w14:paraId="7805C920" w14:textId="77777777" w:rsidR="00A02A06" w:rsidRDefault="00A02A06" w:rsidP="00A02A06">
      <w:pPr>
        <w:tabs>
          <w:tab w:val="left" w:pos="9639"/>
        </w:tabs>
        <w:spacing w:before="120" w:after="120" w:line="360" w:lineRule="auto"/>
        <w:ind w:right="260"/>
        <w:jc w:val="both"/>
        <w:rPr>
          <w:rFonts w:ascii="Arial" w:hAnsi="Arial" w:cs="Arial"/>
          <w:b/>
        </w:rPr>
      </w:pPr>
    </w:p>
    <w:p w14:paraId="1101D89F" w14:textId="77777777" w:rsidR="00A02A06" w:rsidRDefault="00A02A06" w:rsidP="00A02A06">
      <w:pPr>
        <w:tabs>
          <w:tab w:val="left" w:pos="9639"/>
        </w:tabs>
        <w:spacing w:before="120" w:after="120" w:line="360" w:lineRule="auto"/>
        <w:ind w:right="260"/>
        <w:jc w:val="both"/>
        <w:rPr>
          <w:rFonts w:ascii="Arial" w:hAnsi="Arial" w:cs="Arial"/>
          <w:b/>
        </w:rPr>
      </w:pPr>
    </w:p>
    <w:p w14:paraId="0EE01951" w14:textId="77777777" w:rsidR="00A02A06" w:rsidRDefault="00A02A06" w:rsidP="00A02A06">
      <w:pPr>
        <w:tabs>
          <w:tab w:val="left" w:pos="9639"/>
        </w:tabs>
        <w:spacing w:before="120" w:after="120" w:line="360" w:lineRule="auto"/>
        <w:ind w:right="260"/>
        <w:jc w:val="both"/>
        <w:rPr>
          <w:rFonts w:ascii="Arial" w:hAnsi="Arial" w:cs="Arial"/>
          <w:b/>
        </w:rPr>
      </w:pPr>
    </w:p>
    <w:p w14:paraId="4637EBD4" w14:textId="77777777" w:rsidR="00A02A06" w:rsidRDefault="00A02A06" w:rsidP="00A02A06">
      <w:pPr>
        <w:tabs>
          <w:tab w:val="left" w:pos="9639"/>
        </w:tabs>
        <w:spacing w:before="120" w:after="120" w:line="360" w:lineRule="auto"/>
        <w:ind w:right="260"/>
        <w:jc w:val="both"/>
        <w:rPr>
          <w:rFonts w:ascii="Arial" w:hAnsi="Arial" w:cs="Arial"/>
          <w:b/>
        </w:rPr>
      </w:pPr>
      <w:r>
        <w:rPr>
          <w:rFonts w:ascii="Arial" w:hAnsi="Arial" w:cs="Arial"/>
          <w:b/>
        </w:rPr>
        <w:t xml:space="preserve"> </w:t>
      </w:r>
    </w:p>
    <w:p w14:paraId="6A5EEEB8" w14:textId="77777777" w:rsidR="00A02A06" w:rsidRDefault="00A02A06" w:rsidP="00A02A06">
      <w:pPr>
        <w:tabs>
          <w:tab w:val="left" w:pos="9639"/>
        </w:tabs>
        <w:spacing w:before="120" w:after="120" w:line="360" w:lineRule="auto"/>
        <w:ind w:right="260"/>
        <w:jc w:val="both"/>
        <w:rPr>
          <w:rFonts w:ascii="Arial" w:hAnsi="Arial" w:cs="Arial"/>
          <w:b/>
        </w:rPr>
      </w:pPr>
    </w:p>
    <w:p w14:paraId="56F8E65A" w14:textId="77777777" w:rsidR="00A02A06" w:rsidRDefault="00A02A06" w:rsidP="00A02A06">
      <w:pPr>
        <w:tabs>
          <w:tab w:val="left" w:pos="9639"/>
        </w:tabs>
        <w:spacing w:before="120" w:after="120" w:line="360" w:lineRule="auto"/>
        <w:ind w:right="260"/>
        <w:jc w:val="both"/>
        <w:rPr>
          <w:rFonts w:ascii="Arial" w:hAnsi="Arial" w:cs="Arial"/>
          <w:b/>
        </w:rPr>
      </w:pPr>
    </w:p>
    <w:p w14:paraId="25A9FEE9" w14:textId="77777777" w:rsidR="00A02A06" w:rsidRDefault="00A02A06" w:rsidP="00EC7DAC">
      <w:pPr>
        <w:pStyle w:val="Corpsdetexte"/>
        <w:tabs>
          <w:tab w:val="left" w:pos="9639"/>
        </w:tabs>
        <w:spacing w:before="120" w:line="360" w:lineRule="auto"/>
        <w:ind w:right="260"/>
        <w:jc w:val="both"/>
        <w:rPr>
          <w:rFonts w:ascii="Arial" w:hAnsi="Arial" w:cs="Arial"/>
          <w:b/>
          <w:sz w:val="20"/>
          <w:szCs w:val="20"/>
        </w:rPr>
      </w:pPr>
      <w:r>
        <w:rPr>
          <w:rFonts w:ascii="Arial" w:hAnsi="Arial" w:cs="Arial"/>
          <w:b/>
        </w:rPr>
        <w:t xml:space="preserve">    </w:t>
      </w:r>
    </w:p>
    <w:p w14:paraId="05A4FFEC" w14:textId="77777777" w:rsidR="00A02A06" w:rsidRDefault="00A02A06" w:rsidP="00A02A06">
      <w:pPr>
        <w:tabs>
          <w:tab w:val="left" w:pos="5550"/>
          <w:tab w:val="left" w:pos="9639"/>
        </w:tabs>
        <w:spacing w:before="120" w:after="120" w:line="360" w:lineRule="auto"/>
        <w:ind w:right="260"/>
        <w:jc w:val="both"/>
        <w:rPr>
          <w:rFonts w:ascii="Arial" w:hAnsi="Arial" w:cs="Arial"/>
          <w:b/>
          <w:sz w:val="20"/>
          <w:szCs w:val="20"/>
        </w:rPr>
      </w:pPr>
    </w:p>
    <w:p w14:paraId="25FABAF5" w14:textId="60B2E03B" w:rsidR="00A02A06" w:rsidRDefault="008131FC" w:rsidP="00A02A06">
      <w:pPr>
        <w:tabs>
          <w:tab w:val="left" w:pos="5550"/>
          <w:tab w:val="left" w:pos="9639"/>
        </w:tabs>
        <w:spacing w:before="120" w:after="120" w:line="360" w:lineRule="auto"/>
        <w:ind w:right="260"/>
        <w:jc w:val="center"/>
        <w:rPr>
          <w:rFonts w:ascii="Arial" w:hAnsi="Arial" w:cs="Arial"/>
          <w:b/>
          <w:sz w:val="20"/>
          <w:szCs w:val="20"/>
        </w:rPr>
      </w:pPr>
      <w:r w:rsidRPr="00112980">
        <w:rPr>
          <w:rFonts w:ascii="Arial" w:hAnsi="Arial" w:cs="Arial"/>
          <w:b/>
          <w:sz w:val="20"/>
          <w:szCs w:val="20"/>
        </w:rPr>
        <w:t>2</w:t>
      </w:r>
      <w:r w:rsidRPr="00112980">
        <w:rPr>
          <w:rFonts w:ascii="Arial" w:hAnsi="Arial" w:cs="Arial"/>
          <w:b/>
          <w:sz w:val="20"/>
          <w:szCs w:val="20"/>
          <w:vertAlign w:val="superscript"/>
        </w:rPr>
        <w:t>e</w:t>
      </w:r>
      <w:r w:rsidR="00A02A06" w:rsidRPr="00112980">
        <w:rPr>
          <w:rFonts w:ascii="Arial" w:hAnsi="Arial" w:cs="Arial"/>
          <w:b/>
          <w:sz w:val="20"/>
          <w:szCs w:val="20"/>
        </w:rPr>
        <w:t xml:space="preserve"> </w:t>
      </w:r>
      <w:r w:rsidR="00FD379C" w:rsidRPr="00112980">
        <w:rPr>
          <w:rFonts w:ascii="Arial" w:hAnsi="Arial" w:cs="Arial"/>
          <w:b/>
          <w:sz w:val="20"/>
          <w:szCs w:val="20"/>
        </w:rPr>
        <w:t>E</w:t>
      </w:r>
      <w:r w:rsidR="00A02A06" w:rsidRPr="00112980">
        <w:rPr>
          <w:rFonts w:ascii="Arial" w:hAnsi="Arial" w:cs="Arial"/>
          <w:b/>
          <w:sz w:val="20"/>
          <w:szCs w:val="20"/>
        </w:rPr>
        <w:t>dition</w:t>
      </w:r>
      <w:r w:rsidR="00A02A06" w:rsidRPr="0097606C">
        <w:rPr>
          <w:rFonts w:ascii="Arial" w:hAnsi="Arial" w:cs="Arial"/>
          <w:b/>
          <w:sz w:val="20"/>
          <w:szCs w:val="20"/>
        </w:rPr>
        <w:t xml:space="preserve"> / Révision </w:t>
      </w:r>
      <w:r w:rsidR="00A02A06" w:rsidRPr="00112980">
        <w:rPr>
          <w:rFonts w:ascii="Arial" w:hAnsi="Arial" w:cs="Arial"/>
          <w:b/>
          <w:sz w:val="20"/>
          <w:szCs w:val="20"/>
        </w:rPr>
        <w:t>0</w:t>
      </w:r>
      <w:r>
        <w:rPr>
          <w:rFonts w:ascii="Arial" w:hAnsi="Arial" w:cs="Arial"/>
          <w:b/>
          <w:sz w:val="20"/>
          <w:szCs w:val="20"/>
        </w:rPr>
        <w:t>0</w:t>
      </w:r>
      <w:r w:rsidR="00A02A06" w:rsidRPr="0097606C">
        <w:rPr>
          <w:rFonts w:ascii="Arial" w:hAnsi="Arial" w:cs="Arial"/>
          <w:b/>
          <w:sz w:val="20"/>
          <w:szCs w:val="20"/>
        </w:rPr>
        <w:t xml:space="preserve"> /</w:t>
      </w:r>
      <w:r w:rsidR="00112980">
        <w:rPr>
          <w:rFonts w:ascii="Arial" w:hAnsi="Arial" w:cs="Arial"/>
          <w:b/>
          <w:sz w:val="20"/>
          <w:szCs w:val="20"/>
        </w:rPr>
        <w:t xml:space="preserve"> Février </w:t>
      </w:r>
      <w:r w:rsidR="00156CEC" w:rsidRPr="00112980">
        <w:rPr>
          <w:rFonts w:ascii="Arial" w:hAnsi="Arial" w:cs="Arial"/>
          <w:b/>
          <w:sz w:val="20"/>
          <w:szCs w:val="20"/>
        </w:rPr>
        <w:t>20</w:t>
      </w:r>
      <w:r w:rsidR="00FD379C" w:rsidRPr="00112980">
        <w:rPr>
          <w:rFonts w:ascii="Arial" w:hAnsi="Arial" w:cs="Arial"/>
          <w:b/>
          <w:sz w:val="20"/>
          <w:szCs w:val="20"/>
        </w:rPr>
        <w:t>2</w:t>
      </w:r>
      <w:r w:rsidRPr="00112980">
        <w:rPr>
          <w:rFonts w:ascii="Arial" w:hAnsi="Arial" w:cs="Arial"/>
          <w:b/>
          <w:sz w:val="20"/>
          <w:szCs w:val="20"/>
        </w:rPr>
        <w:t>3</w:t>
      </w:r>
    </w:p>
    <w:p w14:paraId="1EE301A7" w14:textId="77777777" w:rsidR="00EC7DAC" w:rsidRDefault="00A02A06" w:rsidP="00A02A06">
      <w:pPr>
        <w:spacing w:before="120" w:after="120" w:line="360" w:lineRule="auto"/>
        <w:ind w:right="42"/>
        <w:jc w:val="center"/>
        <w:rPr>
          <w:rFonts w:ascii="Arial" w:hAnsi="Arial" w:cs="Arial"/>
          <w:b/>
          <w:sz w:val="20"/>
          <w:szCs w:val="20"/>
        </w:rPr>
      </w:pPr>
      <w:r>
        <w:rPr>
          <w:rFonts w:ascii="Arial" w:hAnsi="Arial" w:cs="Arial"/>
          <w:b/>
          <w:sz w:val="20"/>
          <w:szCs w:val="20"/>
        </w:rPr>
        <w:t xml:space="preserve">APPROUVÉ PAR </w:t>
      </w:r>
    </w:p>
    <w:p w14:paraId="4B826C02" w14:textId="77777777" w:rsidR="00F9369F" w:rsidRDefault="00EC7DAC" w:rsidP="00A02A06">
      <w:pPr>
        <w:spacing w:before="120" w:after="120" w:line="360" w:lineRule="auto"/>
        <w:ind w:right="42"/>
        <w:jc w:val="center"/>
        <w:rPr>
          <w:rFonts w:ascii="Arial" w:hAnsi="Arial" w:cs="Arial"/>
          <w:i/>
          <w:sz w:val="20"/>
          <w:szCs w:val="20"/>
        </w:rPr>
      </w:pPr>
      <w:r>
        <w:rPr>
          <w:rFonts w:ascii="Arial" w:hAnsi="Arial" w:cs="Arial"/>
          <w:i/>
          <w:sz w:val="20"/>
          <w:szCs w:val="20"/>
        </w:rPr>
        <w:t>Arrêté</w:t>
      </w:r>
      <w:r w:rsidRPr="00EC7DAC">
        <w:rPr>
          <w:rFonts w:ascii="Arial" w:hAnsi="Arial" w:cs="Arial"/>
          <w:i/>
          <w:sz w:val="20"/>
          <w:szCs w:val="20"/>
        </w:rPr>
        <w:t xml:space="preserve"> N° 024/ MIT/CAB du 31 juillet 2015 portant adoption du règlement aéronautique national togolais relatif à la facilitation (RANT 09)</w:t>
      </w:r>
      <w:r w:rsidR="00AA4BE7">
        <w:rPr>
          <w:rFonts w:ascii="Arial" w:hAnsi="Arial" w:cs="Arial"/>
          <w:i/>
          <w:sz w:val="20"/>
          <w:szCs w:val="20"/>
        </w:rPr>
        <w:t xml:space="preserve"> </w:t>
      </w:r>
    </w:p>
    <w:p w14:paraId="2A3322E8" w14:textId="77777777" w:rsidR="005038C1" w:rsidRPr="0059380C" w:rsidRDefault="005038C1" w:rsidP="00A02A06">
      <w:pPr>
        <w:spacing w:before="120" w:after="120" w:line="360" w:lineRule="auto"/>
        <w:ind w:right="42"/>
        <w:jc w:val="center"/>
        <w:rPr>
          <w:noProof/>
        </w:rPr>
      </w:pPr>
      <w:r w:rsidRPr="0059380C">
        <w:rPr>
          <w:noProof/>
        </w:rPr>
        <w:br w:type="page"/>
      </w:r>
    </w:p>
    <w:p w14:paraId="06CEDFFF" w14:textId="77777777" w:rsidR="005038C1" w:rsidRPr="0059380C" w:rsidRDefault="005038C1" w:rsidP="005038C1"/>
    <w:sdt>
      <w:sdtPr>
        <w:rPr>
          <w:rFonts w:ascii="Arial" w:hAnsi="Arial" w:cs="Arial"/>
          <w:b/>
          <w:bCs/>
          <w:sz w:val="28"/>
          <w:szCs w:val="28"/>
        </w:rPr>
        <w:id w:val="-1189217328"/>
        <w:docPartObj>
          <w:docPartGallery w:val="Cover Pages"/>
        </w:docPartObj>
      </w:sdtPr>
      <w:sdtContent>
        <w:p w14:paraId="4973F894" w14:textId="77777777" w:rsidR="00A02A06" w:rsidRDefault="004A2556">
          <w:pPr>
            <w:spacing w:after="0" w:line="240" w:lineRule="auto"/>
            <w:rPr>
              <w:rFonts w:ascii="Arial" w:hAnsi="Arial" w:cs="Arial"/>
              <w:b/>
              <w:bCs/>
              <w:sz w:val="28"/>
              <w:szCs w:val="28"/>
            </w:rPr>
          </w:pPr>
          <w:r>
            <w:rPr>
              <w:rFonts w:ascii="Arial" w:hAnsi="Arial" w:cs="Arial"/>
              <w:b/>
              <w:bCs/>
              <w:noProof/>
              <w:lang w:eastAsia="fr-FR"/>
            </w:rPr>
            <mc:AlternateContent>
              <mc:Choice Requires="wps">
                <w:drawing>
                  <wp:anchor distT="0" distB="0" distL="114300" distR="114300" simplePos="0" relativeHeight="251684864" behindDoc="0" locked="0" layoutInCell="1" allowOverlap="1" wp14:anchorId="4D6748E2" wp14:editId="0E63E57D">
                    <wp:simplePos x="0" y="0"/>
                    <wp:positionH relativeFrom="margin">
                      <wp:align>center</wp:align>
                    </wp:positionH>
                    <wp:positionV relativeFrom="margin">
                      <wp:align>center</wp:align>
                    </wp:positionV>
                    <wp:extent cx="5629275" cy="1552575"/>
                    <wp:effectExtent l="19050" t="95250" r="123825" b="47625"/>
                    <wp:wrapSquare wrapText="bothSides"/>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552575"/>
                            </a:xfrm>
                            <a:prstGeom prst="rect">
                              <a:avLst/>
                            </a:prstGeom>
                            <a:solidFill>
                              <a:srgbClr val="FFFFFF"/>
                            </a:solidFill>
                            <a:ln w="57150" cmpd="thickThin">
                              <a:solidFill>
                                <a:srgbClr val="000000"/>
                              </a:solidFill>
                              <a:miter lim="800000"/>
                              <a:headEnd/>
                              <a:tailEnd/>
                            </a:ln>
                            <a:effectLst>
                              <a:outerShdw dist="107763" dir="18900000" algn="ctr" rotWithShape="0">
                                <a:srgbClr val="808080">
                                  <a:alpha val="50000"/>
                                </a:srgbClr>
                              </a:outerShdw>
                            </a:effectLst>
                          </wps:spPr>
                          <wps:txbx>
                            <w:txbxContent>
                              <w:p w14:paraId="4E8FBA8E" w14:textId="77777777" w:rsidR="0099644A" w:rsidRDefault="0099644A" w:rsidP="00A02A06">
                                <w:pPr>
                                  <w:pStyle w:val="Corpsdetexte"/>
                                  <w:spacing w:before="240" w:line="360" w:lineRule="auto"/>
                                  <w:jc w:val="center"/>
                                  <w:rPr>
                                    <w:rFonts w:ascii="Arial" w:hAnsi="Arial" w:cs="Arial"/>
                                    <w:b/>
                                    <w:bCs/>
                                    <w:sz w:val="36"/>
                                    <w:szCs w:val="36"/>
                                  </w:rPr>
                                </w:pPr>
                              </w:p>
                              <w:p w14:paraId="7AF4A975" w14:textId="77777777" w:rsidR="0099644A" w:rsidRPr="0017118E" w:rsidRDefault="0099644A" w:rsidP="00A02A06">
                                <w:pPr>
                                  <w:pStyle w:val="Corpsdetexte"/>
                                  <w:spacing w:before="240" w:line="360" w:lineRule="auto"/>
                                  <w:jc w:val="center"/>
                                  <w:rPr>
                                    <w:rFonts w:ascii="Arial" w:hAnsi="Arial" w:cs="Arial"/>
                                    <w:b/>
                                    <w:bCs/>
                                    <w:sz w:val="36"/>
                                    <w:szCs w:val="36"/>
                                  </w:rPr>
                                </w:pPr>
                                <w:r>
                                  <w:rPr>
                                    <w:rFonts w:ascii="Arial" w:hAnsi="Arial" w:cs="Arial"/>
                                    <w:b/>
                                    <w:bCs/>
                                    <w:sz w:val="36"/>
                                    <w:szCs w:val="36"/>
                                  </w:rPr>
                                  <w:t>ADMINISTRATION DU DOCUMENT</w:t>
                                </w:r>
                              </w:p>
                              <w:p w14:paraId="1715DF79" w14:textId="77777777" w:rsidR="0099644A" w:rsidRDefault="0099644A" w:rsidP="00A02A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748E2" id="Zone de texte 28" o:spid="_x0000_s1030" type="#_x0000_t202" style="position:absolute;margin-left:0;margin-top:0;width:443.25pt;height:122.25pt;z-index:251684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" strokeweight="4.5pt">
                    <v:stroke linestyle="thickThin"/>
                    <v:shadow on="t" opacity=".5" offset="6pt,-6pt"/>
                    <v:textbox>
                      <w:txbxContent>
                        <w:p w14:paraId="4E8FBA8E" w14:textId="77777777" w:rsidR="0099644A" w:rsidRDefault="0099644A" w:rsidP="00A02A06">
                          <w:pPr>
                            <w:pStyle w:val="Corpsdetexte"/>
                            <w:spacing w:before="240" w:line="360" w:lineRule="auto"/>
                            <w:jc w:val="center"/>
                            <w:rPr>
                              <w:rFonts w:ascii="Arial" w:hAnsi="Arial" w:cs="Arial"/>
                              <w:b/>
                              <w:bCs/>
                              <w:sz w:val="36"/>
                              <w:szCs w:val="36"/>
                            </w:rPr>
                          </w:pPr>
                        </w:p>
                        <w:p w14:paraId="7AF4A975" w14:textId="77777777" w:rsidR="0099644A" w:rsidRPr="0017118E" w:rsidRDefault="0099644A" w:rsidP="00A02A06">
                          <w:pPr>
                            <w:pStyle w:val="Corpsdetexte"/>
                            <w:spacing w:before="240" w:line="360" w:lineRule="auto"/>
                            <w:jc w:val="center"/>
                            <w:rPr>
                              <w:rFonts w:ascii="Arial" w:hAnsi="Arial" w:cs="Arial"/>
                              <w:b/>
                              <w:bCs/>
                              <w:sz w:val="36"/>
                              <w:szCs w:val="36"/>
                            </w:rPr>
                          </w:pPr>
                          <w:r>
                            <w:rPr>
                              <w:rFonts w:ascii="Arial" w:hAnsi="Arial" w:cs="Arial"/>
                              <w:b/>
                              <w:bCs/>
                              <w:sz w:val="36"/>
                              <w:szCs w:val="36"/>
                            </w:rPr>
                            <w:t>ADMINISTRATION DU DOCUMENT</w:t>
                          </w:r>
                        </w:p>
                        <w:p w14:paraId="1715DF79" w14:textId="77777777" w:rsidR="0099644A" w:rsidRDefault="0099644A" w:rsidP="00A02A06"/>
                      </w:txbxContent>
                    </v:textbox>
                    <w10:wrap type="square" anchorx="margin" anchory="margin"/>
                  </v:shape>
                </w:pict>
              </mc:Fallback>
            </mc:AlternateContent>
          </w:r>
          <w:r w:rsidR="00A02A06">
            <w:rPr>
              <w:rFonts w:ascii="Arial" w:hAnsi="Arial" w:cs="Arial"/>
              <w:b/>
              <w:bCs/>
              <w:sz w:val="28"/>
              <w:szCs w:val="28"/>
            </w:rPr>
            <w:br w:type="page"/>
          </w:r>
        </w:p>
      </w:sdtContent>
    </w:sdt>
    <w:p w14:paraId="01140F6D" w14:textId="77777777" w:rsidR="005038C1" w:rsidRPr="0059380C" w:rsidRDefault="005038C1" w:rsidP="005038C1">
      <w:pPr>
        <w:spacing w:before="120" w:after="120" w:line="360" w:lineRule="auto"/>
        <w:ind w:firstLine="709"/>
        <w:jc w:val="center"/>
        <w:rPr>
          <w:rFonts w:ascii="Arial" w:hAnsi="Arial" w:cs="Arial"/>
          <w:b/>
          <w:bCs/>
          <w:sz w:val="28"/>
          <w:szCs w:val="28"/>
        </w:rPr>
      </w:pPr>
      <w:r w:rsidRPr="0059380C">
        <w:rPr>
          <w:rFonts w:ascii="Arial" w:hAnsi="Arial" w:cs="Arial"/>
          <w:b/>
          <w:bCs/>
          <w:sz w:val="28"/>
          <w:szCs w:val="28"/>
        </w:rPr>
        <w:lastRenderedPageBreak/>
        <w:t>LISTE DES PAGES EFFECTIVES</w:t>
      </w: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702"/>
        <w:gridCol w:w="1275"/>
        <w:gridCol w:w="1418"/>
        <w:gridCol w:w="1701"/>
        <w:gridCol w:w="1466"/>
        <w:gridCol w:w="1794"/>
      </w:tblGrid>
      <w:tr w:rsidR="0059380C" w:rsidRPr="00317C1A" w14:paraId="750018EC" w14:textId="77777777" w:rsidTr="00A02A06">
        <w:trPr>
          <w:trHeight w:val="545"/>
          <w:tblHeader/>
        </w:trPr>
        <w:tc>
          <w:tcPr>
            <w:tcW w:w="1702" w:type="dxa"/>
            <w:tcBorders>
              <w:bottom w:val="single" w:sz="12" w:space="0" w:color="auto"/>
            </w:tcBorders>
            <w:vAlign w:val="center"/>
          </w:tcPr>
          <w:p w14:paraId="79A06AE9" w14:textId="77777777" w:rsidR="005038C1" w:rsidRPr="00617782" w:rsidRDefault="00D30EB0" w:rsidP="00D30EB0">
            <w:pPr>
              <w:spacing w:before="120"/>
              <w:jc w:val="center"/>
              <w:rPr>
                <w:rFonts w:ascii="Arial Narrow" w:eastAsiaTheme="minorHAnsi" w:hAnsi="Arial Narrow" w:cs="Arial"/>
                <w:b/>
                <w:bCs/>
              </w:rPr>
            </w:pPr>
            <w:r w:rsidRPr="00617782">
              <w:rPr>
                <w:rFonts w:ascii="Arial Narrow" w:eastAsiaTheme="minorHAnsi" w:hAnsi="Arial Narrow" w:cs="Arial"/>
                <w:b/>
                <w:bCs/>
              </w:rPr>
              <w:t>Titre</w:t>
            </w:r>
          </w:p>
        </w:tc>
        <w:tc>
          <w:tcPr>
            <w:tcW w:w="1275" w:type="dxa"/>
            <w:tcBorders>
              <w:bottom w:val="single" w:sz="12" w:space="0" w:color="auto"/>
            </w:tcBorders>
            <w:vAlign w:val="center"/>
          </w:tcPr>
          <w:p w14:paraId="1A327432" w14:textId="77777777" w:rsidR="005038C1" w:rsidRPr="00617782" w:rsidRDefault="005038C1" w:rsidP="00D30EB0">
            <w:pPr>
              <w:spacing w:before="120"/>
              <w:jc w:val="center"/>
              <w:rPr>
                <w:rFonts w:ascii="Arial Narrow" w:eastAsiaTheme="minorHAnsi" w:hAnsi="Arial Narrow" w:cs="Arial"/>
                <w:b/>
                <w:bCs/>
              </w:rPr>
            </w:pPr>
            <w:r w:rsidRPr="00617782">
              <w:rPr>
                <w:rFonts w:ascii="Arial Narrow" w:eastAsiaTheme="minorHAnsi" w:hAnsi="Arial Narrow" w:cs="Arial"/>
                <w:b/>
                <w:bCs/>
              </w:rPr>
              <w:t>Page</w:t>
            </w:r>
          </w:p>
        </w:tc>
        <w:tc>
          <w:tcPr>
            <w:tcW w:w="1418" w:type="dxa"/>
            <w:vAlign w:val="center"/>
          </w:tcPr>
          <w:p w14:paraId="1CA05172" w14:textId="77777777" w:rsidR="005038C1" w:rsidRPr="00617782" w:rsidRDefault="005038C1" w:rsidP="00D30EB0">
            <w:pPr>
              <w:spacing w:before="120"/>
              <w:jc w:val="center"/>
              <w:rPr>
                <w:rFonts w:ascii="Arial Narrow" w:eastAsiaTheme="minorHAnsi" w:hAnsi="Arial Narrow" w:cs="Arial"/>
                <w:b/>
                <w:bCs/>
              </w:rPr>
            </w:pPr>
            <w:r w:rsidRPr="00617782">
              <w:rPr>
                <w:rFonts w:ascii="Arial Narrow" w:eastAsiaTheme="minorHAnsi" w:hAnsi="Arial Narrow" w:cs="Arial"/>
                <w:b/>
                <w:bCs/>
              </w:rPr>
              <w:t>Nº d’Édition</w:t>
            </w:r>
          </w:p>
        </w:tc>
        <w:tc>
          <w:tcPr>
            <w:tcW w:w="1701" w:type="dxa"/>
            <w:tcBorders>
              <w:bottom w:val="single" w:sz="12" w:space="0" w:color="auto"/>
            </w:tcBorders>
            <w:vAlign w:val="center"/>
          </w:tcPr>
          <w:p w14:paraId="4D614D7E" w14:textId="77777777" w:rsidR="005038C1" w:rsidRPr="00617782" w:rsidRDefault="005038C1" w:rsidP="00D30EB0">
            <w:pPr>
              <w:spacing w:before="120"/>
              <w:jc w:val="center"/>
              <w:rPr>
                <w:rFonts w:ascii="Arial Narrow" w:eastAsiaTheme="minorHAnsi" w:hAnsi="Arial Narrow" w:cs="Arial"/>
                <w:b/>
                <w:bCs/>
              </w:rPr>
            </w:pPr>
            <w:r w:rsidRPr="00617782">
              <w:rPr>
                <w:rFonts w:ascii="Arial Narrow" w:eastAsiaTheme="minorHAnsi" w:hAnsi="Arial Narrow" w:cs="Arial"/>
                <w:b/>
                <w:bCs/>
              </w:rPr>
              <w:t>Date d’Édition</w:t>
            </w:r>
          </w:p>
        </w:tc>
        <w:tc>
          <w:tcPr>
            <w:tcW w:w="1466" w:type="dxa"/>
            <w:vAlign w:val="center"/>
          </w:tcPr>
          <w:p w14:paraId="28E6B4C4" w14:textId="77777777" w:rsidR="005038C1" w:rsidRPr="00617782" w:rsidRDefault="005038C1" w:rsidP="00D30EB0">
            <w:pPr>
              <w:spacing w:before="120"/>
              <w:jc w:val="center"/>
              <w:rPr>
                <w:rFonts w:ascii="Arial Narrow" w:eastAsiaTheme="minorHAnsi" w:hAnsi="Arial Narrow" w:cs="Arial"/>
                <w:b/>
                <w:bCs/>
              </w:rPr>
            </w:pPr>
            <w:r w:rsidRPr="00617782">
              <w:rPr>
                <w:rFonts w:ascii="Arial Narrow" w:eastAsiaTheme="minorHAnsi" w:hAnsi="Arial Narrow" w:cs="Arial"/>
                <w:b/>
                <w:bCs/>
              </w:rPr>
              <w:t>Nº Révision</w:t>
            </w:r>
          </w:p>
        </w:tc>
        <w:tc>
          <w:tcPr>
            <w:tcW w:w="1794" w:type="dxa"/>
            <w:tcBorders>
              <w:bottom w:val="single" w:sz="12" w:space="0" w:color="auto"/>
            </w:tcBorders>
            <w:vAlign w:val="center"/>
          </w:tcPr>
          <w:p w14:paraId="35B17C73" w14:textId="77777777" w:rsidR="005038C1" w:rsidRPr="00617782" w:rsidRDefault="005038C1" w:rsidP="00D30EB0">
            <w:pPr>
              <w:spacing w:before="120"/>
              <w:jc w:val="center"/>
              <w:rPr>
                <w:rFonts w:ascii="Arial Narrow" w:eastAsiaTheme="minorHAnsi" w:hAnsi="Arial Narrow" w:cs="Arial"/>
                <w:b/>
                <w:bCs/>
              </w:rPr>
            </w:pPr>
            <w:r w:rsidRPr="00617782">
              <w:rPr>
                <w:rFonts w:ascii="Arial Narrow" w:eastAsiaTheme="minorHAnsi" w:hAnsi="Arial Narrow" w:cs="Arial"/>
                <w:b/>
                <w:bCs/>
              </w:rPr>
              <w:t>Date de Révision</w:t>
            </w:r>
          </w:p>
        </w:tc>
      </w:tr>
      <w:tr w:rsidR="00112980" w:rsidRPr="00317C1A" w14:paraId="2E9D7C95" w14:textId="77777777" w:rsidTr="007A1D15">
        <w:tc>
          <w:tcPr>
            <w:tcW w:w="1702" w:type="dxa"/>
            <w:tcBorders>
              <w:left w:val="single" w:sz="12" w:space="0" w:color="auto"/>
              <w:bottom w:val="single" w:sz="6" w:space="0" w:color="auto"/>
              <w:right w:val="single" w:sz="12" w:space="0" w:color="auto"/>
            </w:tcBorders>
            <w:vAlign w:val="center"/>
          </w:tcPr>
          <w:p w14:paraId="1FC90B13" w14:textId="77777777" w:rsidR="00112980" w:rsidRPr="00317C1A" w:rsidRDefault="00112980" w:rsidP="00112980">
            <w:pPr>
              <w:spacing w:before="120"/>
              <w:jc w:val="center"/>
              <w:rPr>
                <w:rFonts w:ascii="Arial Narrow" w:eastAsiaTheme="minorHAnsi" w:hAnsi="Arial Narrow" w:cs="Arial"/>
                <w:bCs/>
                <w:highlight w:val="yellow"/>
              </w:rPr>
            </w:pPr>
            <w:r w:rsidRPr="00617782">
              <w:rPr>
                <w:rFonts w:ascii="Arial Narrow" w:eastAsiaTheme="minorHAnsi" w:hAnsi="Arial Narrow" w:cs="Arial"/>
                <w:bCs/>
              </w:rPr>
              <w:t>PG RANT 09</w:t>
            </w:r>
          </w:p>
        </w:tc>
        <w:tc>
          <w:tcPr>
            <w:tcW w:w="1275" w:type="dxa"/>
            <w:tcBorders>
              <w:left w:val="single" w:sz="12" w:space="0" w:color="auto"/>
              <w:bottom w:val="single" w:sz="6" w:space="0" w:color="auto"/>
              <w:right w:val="single" w:sz="12" w:space="0" w:color="auto"/>
            </w:tcBorders>
            <w:vAlign w:val="center"/>
          </w:tcPr>
          <w:p w14:paraId="7EBA9CC2" w14:textId="77777777" w:rsidR="00112980" w:rsidRPr="00317C1A" w:rsidRDefault="00112980" w:rsidP="00112980">
            <w:pPr>
              <w:spacing w:before="120"/>
              <w:jc w:val="center"/>
              <w:rPr>
                <w:rFonts w:ascii="Arial Narrow" w:eastAsiaTheme="minorHAnsi" w:hAnsi="Arial Narrow" w:cs="Arial"/>
                <w:highlight w:val="yellow"/>
              </w:rPr>
            </w:pPr>
            <w:r w:rsidRPr="0097606C">
              <w:rPr>
                <w:rFonts w:ascii="Arial Narrow" w:eastAsiaTheme="minorHAnsi" w:hAnsi="Arial Narrow" w:cs="Arial"/>
              </w:rPr>
              <w:t>1</w:t>
            </w:r>
          </w:p>
        </w:tc>
        <w:tc>
          <w:tcPr>
            <w:tcW w:w="1418" w:type="dxa"/>
            <w:tcBorders>
              <w:left w:val="single" w:sz="12" w:space="0" w:color="auto"/>
              <w:bottom w:val="single" w:sz="6" w:space="0" w:color="auto"/>
            </w:tcBorders>
            <w:vAlign w:val="center"/>
          </w:tcPr>
          <w:p w14:paraId="581CBBE8" w14:textId="2D687BCF" w:rsidR="00112980" w:rsidRPr="00617782" w:rsidRDefault="00112980" w:rsidP="00112980">
            <w:pPr>
              <w:spacing w:before="120"/>
              <w:jc w:val="center"/>
              <w:rPr>
                <w:rFonts w:ascii="Arial Narrow" w:eastAsiaTheme="minorHAnsi" w:hAnsi="Arial Narrow" w:cs="Arial"/>
              </w:rPr>
            </w:pPr>
            <w:r w:rsidRPr="00617782">
              <w:rPr>
                <w:rFonts w:ascii="Arial Narrow" w:eastAsiaTheme="minorHAnsi" w:hAnsi="Arial Narrow" w:cs="Arial"/>
              </w:rPr>
              <w:t>0</w:t>
            </w:r>
            <w:r>
              <w:rPr>
                <w:rFonts w:ascii="Arial Narrow" w:eastAsiaTheme="minorHAnsi" w:hAnsi="Arial Narrow" w:cs="Arial"/>
              </w:rPr>
              <w:t>2</w:t>
            </w:r>
          </w:p>
        </w:tc>
        <w:tc>
          <w:tcPr>
            <w:tcW w:w="1701" w:type="dxa"/>
            <w:tcBorders>
              <w:bottom w:val="single" w:sz="6" w:space="0" w:color="auto"/>
            </w:tcBorders>
            <w:vAlign w:val="center"/>
          </w:tcPr>
          <w:p w14:paraId="61618FD1" w14:textId="6BDC19C2" w:rsidR="00112980" w:rsidRPr="0097606C" w:rsidRDefault="00112980" w:rsidP="00112980">
            <w:pPr>
              <w:spacing w:before="120"/>
              <w:jc w:val="center"/>
              <w:rPr>
                <w:rFonts w:asciiTheme="minorHAnsi" w:eastAsiaTheme="minorHAnsi" w:hAnsiTheme="minorHAnsi" w:cstheme="minorBidi"/>
              </w:rPr>
            </w:pPr>
            <w:r>
              <w:rPr>
                <w:rFonts w:ascii="Arial Narrow" w:eastAsiaTheme="minorHAnsi" w:hAnsi="Arial Narrow" w:cstheme="minorBidi"/>
              </w:rPr>
              <w:t>Février 2023</w:t>
            </w:r>
          </w:p>
        </w:tc>
        <w:tc>
          <w:tcPr>
            <w:tcW w:w="1466" w:type="dxa"/>
            <w:tcBorders>
              <w:bottom w:val="single" w:sz="6" w:space="0" w:color="auto"/>
            </w:tcBorders>
            <w:vAlign w:val="center"/>
          </w:tcPr>
          <w:p w14:paraId="76D72B46" w14:textId="3274A765" w:rsidR="00112980" w:rsidRPr="00CD3BF8" w:rsidRDefault="00112980" w:rsidP="00112980">
            <w:pPr>
              <w:spacing w:before="120"/>
              <w:jc w:val="center"/>
              <w:rPr>
                <w:rFonts w:ascii="Arial Narrow" w:eastAsiaTheme="minorHAnsi" w:hAnsi="Arial Narrow" w:cs="Arial"/>
                <w:highlight w:val="yellow"/>
                <w:rPrChange w:id="0"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1" w:author="Evans WOMEY" w:date="2025-04-07T07:24:00Z" w16du:dateUtc="2025-04-07T07:24:00Z">
                  <w:rPr>
                    <w:rFonts w:ascii="Arial Narrow" w:eastAsiaTheme="minorHAnsi" w:hAnsi="Arial Narrow" w:cs="Arial"/>
                  </w:rPr>
                </w:rPrChange>
              </w:rPr>
              <w:t>00</w:t>
            </w:r>
          </w:p>
        </w:tc>
        <w:tc>
          <w:tcPr>
            <w:tcW w:w="1794" w:type="dxa"/>
            <w:tcBorders>
              <w:bottom w:val="single" w:sz="6" w:space="0" w:color="auto"/>
            </w:tcBorders>
          </w:tcPr>
          <w:p w14:paraId="37A42147" w14:textId="7427EDDE" w:rsidR="00112980" w:rsidRPr="00CD3BF8" w:rsidRDefault="00112980" w:rsidP="00112980">
            <w:pPr>
              <w:spacing w:before="120"/>
              <w:jc w:val="center"/>
              <w:rPr>
                <w:rFonts w:asciiTheme="minorHAnsi" w:eastAsiaTheme="minorHAnsi" w:hAnsiTheme="minorHAnsi" w:cstheme="minorBidi"/>
                <w:highlight w:val="yellow"/>
                <w:rPrChange w:id="2"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3" w:author="Evans WOMEY" w:date="2025-04-07T07:24:00Z" w16du:dateUtc="2025-04-07T07:24:00Z">
                  <w:rPr>
                    <w:rFonts w:ascii="Arial Narrow" w:eastAsiaTheme="minorHAnsi" w:hAnsi="Arial Narrow" w:cstheme="minorBidi"/>
                  </w:rPr>
                </w:rPrChange>
              </w:rPr>
              <w:t>Février 2023</w:t>
            </w:r>
          </w:p>
        </w:tc>
      </w:tr>
      <w:tr w:rsidR="00112980" w:rsidRPr="00317C1A" w14:paraId="284ACAB3"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6AC12729" w14:textId="77777777" w:rsidR="00112980" w:rsidRPr="00317C1A" w:rsidRDefault="00112980" w:rsidP="00112980">
            <w:pPr>
              <w:spacing w:before="120"/>
              <w:jc w:val="center"/>
              <w:rPr>
                <w:rFonts w:ascii="Arial Narrow" w:eastAsiaTheme="minorHAnsi" w:hAnsi="Arial Narrow" w:cs="Arial"/>
                <w:bCs/>
                <w:highlight w:val="yellow"/>
              </w:rPr>
            </w:pPr>
            <w:r w:rsidRPr="0097606C">
              <w:rPr>
                <w:rFonts w:ascii="Arial Narrow" w:eastAsiaTheme="minorHAnsi" w:hAnsi="Arial Narrow" w:cs="Arial"/>
                <w:bCs/>
              </w:rPr>
              <w:t>PG ADM</w:t>
            </w:r>
          </w:p>
        </w:tc>
        <w:tc>
          <w:tcPr>
            <w:tcW w:w="1275" w:type="dxa"/>
            <w:tcBorders>
              <w:top w:val="single" w:sz="6" w:space="0" w:color="auto"/>
              <w:left w:val="single" w:sz="12" w:space="0" w:color="auto"/>
              <w:bottom w:val="single" w:sz="6" w:space="0" w:color="auto"/>
              <w:right w:val="single" w:sz="12" w:space="0" w:color="auto"/>
            </w:tcBorders>
            <w:vAlign w:val="center"/>
          </w:tcPr>
          <w:p w14:paraId="0F08313B" w14:textId="77777777" w:rsidR="00112980" w:rsidRPr="00317C1A" w:rsidRDefault="00112980" w:rsidP="00112980">
            <w:pPr>
              <w:spacing w:before="120"/>
              <w:jc w:val="center"/>
              <w:rPr>
                <w:rFonts w:ascii="Arial Narrow" w:eastAsiaTheme="minorHAnsi" w:hAnsi="Arial Narrow" w:cs="Arial"/>
                <w:highlight w:val="yellow"/>
              </w:rPr>
            </w:pPr>
            <w:r w:rsidRPr="0097606C">
              <w:rPr>
                <w:rFonts w:ascii="Arial Narrow" w:eastAsiaTheme="minorHAnsi" w:hAnsi="Arial Narrow" w:cs="Arial"/>
              </w:rPr>
              <w:t>2</w:t>
            </w:r>
          </w:p>
        </w:tc>
        <w:tc>
          <w:tcPr>
            <w:tcW w:w="1418" w:type="dxa"/>
            <w:tcBorders>
              <w:top w:val="single" w:sz="6" w:space="0" w:color="auto"/>
              <w:left w:val="single" w:sz="12" w:space="0" w:color="auto"/>
              <w:bottom w:val="single" w:sz="6" w:space="0" w:color="auto"/>
              <w:right w:val="single" w:sz="12" w:space="0" w:color="auto"/>
            </w:tcBorders>
          </w:tcPr>
          <w:p w14:paraId="48555609" w14:textId="412AAB9F" w:rsidR="00112980" w:rsidRPr="00617782" w:rsidRDefault="00112980" w:rsidP="00112980">
            <w:pPr>
              <w:spacing w:before="120"/>
              <w:jc w:val="center"/>
              <w:rPr>
                <w:rFonts w:ascii="Arial Narrow" w:eastAsiaTheme="minorHAnsi" w:hAnsi="Arial Narrow" w:cs="Arial"/>
              </w:rPr>
            </w:pPr>
            <w:r w:rsidRPr="00AD6445">
              <w:rPr>
                <w:rFonts w:ascii="Arial Narrow" w:eastAsiaTheme="minorHAnsi" w:hAnsi="Arial Narrow" w:cs="Arial"/>
              </w:rPr>
              <w:t>02</w:t>
            </w:r>
          </w:p>
        </w:tc>
        <w:tc>
          <w:tcPr>
            <w:tcW w:w="1701" w:type="dxa"/>
            <w:tcBorders>
              <w:top w:val="single" w:sz="6" w:space="0" w:color="auto"/>
              <w:left w:val="single" w:sz="12" w:space="0" w:color="auto"/>
              <w:bottom w:val="single" w:sz="6" w:space="0" w:color="auto"/>
              <w:right w:val="single" w:sz="12" w:space="0" w:color="auto"/>
            </w:tcBorders>
          </w:tcPr>
          <w:p w14:paraId="0CD27A8E" w14:textId="11E0D39C" w:rsidR="00112980" w:rsidRPr="0097606C" w:rsidRDefault="00112980" w:rsidP="00112980">
            <w:pPr>
              <w:spacing w:before="120"/>
              <w:jc w:val="center"/>
              <w:rPr>
                <w:rFonts w:asciiTheme="minorHAnsi" w:eastAsiaTheme="minorHAnsi" w:hAnsiTheme="minorHAnsi" w:cstheme="minorBidi"/>
              </w:rPr>
            </w:pPr>
            <w:r w:rsidRPr="006834FB">
              <w:rPr>
                <w:rFonts w:ascii="Arial Narrow" w:eastAsiaTheme="minorHAnsi" w:hAnsi="Arial Narrow" w:cstheme="minorBidi"/>
              </w:rPr>
              <w:t>Février 2023</w:t>
            </w:r>
          </w:p>
        </w:tc>
        <w:tc>
          <w:tcPr>
            <w:tcW w:w="1466" w:type="dxa"/>
            <w:tcBorders>
              <w:top w:val="single" w:sz="6" w:space="0" w:color="auto"/>
              <w:left w:val="single" w:sz="12" w:space="0" w:color="auto"/>
              <w:bottom w:val="single" w:sz="6" w:space="0" w:color="auto"/>
              <w:right w:val="single" w:sz="12" w:space="0" w:color="auto"/>
            </w:tcBorders>
          </w:tcPr>
          <w:p w14:paraId="01B4408E" w14:textId="44D00905" w:rsidR="00112980" w:rsidRPr="00CD3BF8" w:rsidRDefault="00112980" w:rsidP="00112980">
            <w:pPr>
              <w:spacing w:before="120"/>
              <w:jc w:val="center"/>
              <w:rPr>
                <w:rFonts w:ascii="Arial Narrow" w:eastAsiaTheme="minorHAnsi" w:hAnsi="Arial Narrow" w:cs="Arial"/>
                <w:highlight w:val="yellow"/>
                <w:rPrChange w:id="4"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5" w:author="Evans WOMEY" w:date="2025-04-07T07:24:00Z" w16du:dateUtc="2025-04-07T07:24:00Z">
                  <w:rPr>
                    <w:rFonts w:ascii="Arial Narrow" w:eastAsiaTheme="minorHAnsi" w:hAnsi="Arial Narrow" w:cs="Arial"/>
                  </w:rPr>
                </w:rPrChange>
              </w:rPr>
              <w:t>00</w:t>
            </w:r>
          </w:p>
        </w:tc>
        <w:tc>
          <w:tcPr>
            <w:tcW w:w="1794" w:type="dxa"/>
            <w:tcBorders>
              <w:top w:val="single" w:sz="6" w:space="0" w:color="auto"/>
              <w:left w:val="single" w:sz="12" w:space="0" w:color="auto"/>
              <w:bottom w:val="single" w:sz="6" w:space="0" w:color="auto"/>
              <w:right w:val="single" w:sz="12" w:space="0" w:color="auto"/>
            </w:tcBorders>
          </w:tcPr>
          <w:p w14:paraId="7B1D2614" w14:textId="5CEE4D6F" w:rsidR="00112980" w:rsidRPr="00CD3BF8" w:rsidRDefault="00112980" w:rsidP="00112980">
            <w:pPr>
              <w:spacing w:before="120"/>
              <w:jc w:val="center"/>
              <w:rPr>
                <w:rFonts w:asciiTheme="minorHAnsi" w:eastAsiaTheme="minorHAnsi" w:hAnsiTheme="minorHAnsi" w:cstheme="minorBidi"/>
                <w:highlight w:val="yellow"/>
                <w:rPrChange w:id="6"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7" w:author="Evans WOMEY" w:date="2025-04-07T07:24:00Z" w16du:dateUtc="2025-04-07T07:24:00Z">
                  <w:rPr>
                    <w:rFonts w:ascii="Arial Narrow" w:eastAsiaTheme="minorHAnsi" w:hAnsi="Arial Narrow" w:cstheme="minorBidi"/>
                  </w:rPr>
                </w:rPrChange>
              </w:rPr>
              <w:t>Février 2023</w:t>
            </w:r>
          </w:p>
        </w:tc>
      </w:tr>
      <w:tr w:rsidR="00112980" w:rsidRPr="00317C1A" w14:paraId="6D2E41AA"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584F0221" w14:textId="77777777" w:rsidR="00112980" w:rsidRPr="0097606C" w:rsidRDefault="00112980" w:rsidP="00112980">
            <w:pPr>
              <w:spacing w:before="120"/>
              <w:jc w:val="center"/>
              <w:rPr>
                <w:rFonts w:ascii="Arial Narrow" w:eastAsiaTheme="minorHAnsi" w:hAnsi="Arial Narrow" w:cs="Arial"/>
                <w:bCs/>
              </w:rPr>
            </w:pPr>
            <w:r w:rsidRPr="0097606C">
              <w:rPr>
                <w:rFonts w:ascii="Arial Narrow" w:eastAsiaTheme="minorHAnsi" w:hAnsi="Arial Narrow" w:cs="Arial"/>
                <w:bCs/>
              </w:rPr>
              <w:t>LPE</w:t>
            </w:r>
          </w:p>
        </w:tc>
        <w:tc>
          <w:tcPr>
            <w:tcW w:w="1275" w:type="dxa"/>
            <w:tcBorders>
              <w:top w:val="single" w:sz="6" w:space="0" w:color="auto"/>
              <w:left w:val="single" w:sz="12" w:space="0" w:color="auto"/>
              <w:bottom w:val="single" w:sz="6" w:space="0" w:color="auto"/>
              <w:right w:val="single" w:sz="12" w:space="0" w:color="auto"/>
            </w:tcBorders>
            <w:vAlign w:val="center"/>
          </w:tcPr>
          <w:p w14:paraId="6A11824E" w14:textId="77777777" w:rsidR="00112980" w:rsidRPr="0097606C" w:rsidRDefault="00112980" w:rsidP="00112980">
            <w:pPr>
              <w:spacing w:before="120"/>
              <w:jc w:val="center"/>
              <w:rPr>
                <w:rFonts w:ascii="Arial Narrow" w:eastAsiaTheme="minorHAnsi" w:hAnsi="Arial Narrow" w:cs="Arial"/>
              </w:rPr>
            </w:pPr>
            <w:r w:rsidRPr="0097606C">
              <w:rPr>
                <w:rFonts w:ascii="Arial Narrow" w:eastAsiaTheme="minorHAnsi" w:hAnsi="Arial Narrow" w:cs="Arial"/>
              </w:rPr>
              <w:t>3 - 4</w:t>
            </w:r>
          </w:p>
        </w:tc>
        <w:tc>
          <w:tcPr>
            <w:tcW w:w="1418" w:type="dxa"/>
            <w:tcBorders>
              <w:top w:val="single" w:sz="6" w:space="0" w:color="auto"/>
              <w:left w:val="single" w:sz="12" w:space="0" w:color="auto"/>
              <w:bottom w:val="single" w:sz="6" w:space="0" w:color="auto"/>
              <w:right w:val="single" w:sz="12" w:space="0" w:color="auto"/>
            </w:tcBorders>
          </w:tcPr>
          <w:p w14:paraId="3CC0CDC4" w14:textId="46425327" w:rsidR="00112980" w:rsidRPr="0097606C" w:rsidRDefault="00112980" w:rsidP="00112980">
            <w:pPr>
              <w:spacing w:before="120"/>
              <w:jc w:val="center"/>
              <w:rPr>
                <w:rFonts w:ascii="Arial Narrow" w:eastAsiaTheme="minorHAnsi" w:hAnsi="Arial Narrow" w:cs="Arial"/>
              </w:rPr>
            </w:pPr>
            <w:r w:rsidRPr="00AD6445">
              <w:rPr>
                <w:rFonts w:ascii="Arial Narrow" w:eastAsiaTheme="minorHAnsi" w:hAnsi="Arial Narrow" w:cs="Arial"/>
              </w:rPr>
              <w:t>02</w:t>
            </w:r>
          </w:p>
        </w:tc>
        <w:tc>
          <w:tcPr>
            <w:tcW w:w="1701" w:type="dxa"/>
            <w:tcBorders>
              <w:top w:val="single" w:sz="6" w:space="0" w:color="auto"/>
              <w:left w:val="single" w:sz="12" w:space="0" w:color="auto"/>
              <w:bottom w:val="single" w:sz="6" w:space="0" w:color="auto"/>
              <w:right w:val="single" w:sz="12" w:space="0" w:color="auto"/>
            </w:tcBorders>
          </w:tcPr>
          <w:p w14:paraId="4BA2B377" w14:textId="08738752" w:rsidR="00112980" w:rsidRPr="0097606C" w:rsidRDefault="00112980" w:rsidP="00112980">
            <w:pPr>
              <w:spacing w:before="120"/>
              <w:jc w:val="center"/>
              <w:rPr>
                <w:rFonts w:asciiTheme="minorHAnsi" w:eastAsiaTheme="minorHAnsi" w:hAnsiTheme="minorHAnsi" w:cstheme="minorBidi"/>
              </w:rPr>
            </w:pPr>
            <w:r w:rsidRPr="006834FB">
              <w:rPr>
                <w:rFonts w:ascii="Arial Narrow" w:eastAsiaTheme="minorHAnsi" w:hAnsi="Arial Narrow" w:cstheme="minorBidi"/>
              </w:rPr>
              <w:t>Février 2023</w:t>
            </w:r>
          </w:p>
        </w:tc>
        <w:tc>
          <w:tcPr>
            <w:tcW w:w="1466" w:type="dxa"/>
            <w:tcBorders>
              <w:top w:val="single" w:sz="6" w:space="0" w:color="auto"/>
              <w:left w:val="single" w:sz="12" w:space="0" w:color="auto"/>
              <w:bottom w:val="single" w:sz="6" w:space="0" w:color="auto"/>
              <w:right w:val="single" w:sz="12" w:space="0" w:color="auto"/>
            </w:tcBorders>
          </w:tcPr>
          <w:p w14:paraId="3BCBBF36" w14:textId="66D7F2DB" w:rsidR="00112980" w:rsidRPr="00CD3BF8" w:rsidRDefault="00112980" w:rsidP="00112980">
            <w:pPr>
              <w:spacing w:before="120"/>
              <w:jc w:val="center"/>
              <w:rPr>
                <w:rFonts w:ascii="Arial Narrow" w:eastAsiaTheme="minorHAnsi" w:hAnsi="Arial Narrow" w:cs="Arial"/>
                <w:highlight w:val="yellow"/>
                <w:rPrChange w:id="8"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9" w:author="Evans WOMEY" w:date="2025-04-07T07:24:00Z" w16du:dateUtc="2025-04-07T07:24:00Z">
                  <w:rPr>
                    <w:rFonts w:ascii="Arial Narrow" w:eastAsiaTheme="minorHAnsi" w:hAnsi="Arial Narrow" w:cs="Arial"/>
                  </w:rPr>
                </w:rPrChange>
              </w:rPr>
              <w:t>00</w:t>
            </w:r>
          </w:p>
        </w:tc>
        <w:tc>
          <w:tcPr>
            <w:tcW w:w="1794" w:type="dxa"/>
            <w:tcBorders>
              <w:top w:val="single" w:sz="6" w:space="0" w:color="auto"/>
              <w:left w:val="single" w:sz="12" w:space="0" w:color="auto"/>
              <w:bottom w:val="single" w:sz="6" w:space="0" w:color="auto"/>
              <w:right w:val="single" w:sz="12" w:space="0" w:color="auto"/>
            </w:tcBorders>
          </w:tcPr>
          <w:p w14:paraId="12735270" w14:textId="19EA1D0E" w:rsidR="00112980" w:rsidRPr="00CD3BF8" w:rsidRDefault="00112980" w:rsidP="00112980">
            <w:pPr>
              <w:spacing w:before="120"/>
              <w:jc w:val="center"/>
              <w:rPr>
                <w:rFonts w:asciiTheme="minorHAnsi" w:eastAsiaTheme="minorHAnsi" w:hAnsiTheme="minorHAnsi" w:cstheme="minorBidi"/>
                <w:highlight w:val="yellow"/>
                <w:rPrChange w:id="10"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11" w:author="Evans WOMEY" w:date="2025-04-07T07:24:00Z" w16du:dateUtc="2025-04-07T07:24:00Z">
                  <w:rPr>
                    <w:rFonts w:ascii="Arial Narrow" w:eastAsiaTheme="minorHAnsi" w:hAnsi="Arial Narrow" w:cstheme="minorBidi"/>
                  </w:rPr>
                </w:rPrChange>
              </w:rPr>
              <w:t>Février 2023</w:t>
            </w:r>
          </w:p>
        </w:tc>
      </w:tr>
      <w:tr w:rsidR="00112980" w:rsidRPr="00317C1A" w14:paraId="5E82E347"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229A12B1" w14:textId="77777777" w:rsidR="00112980" w:rsidRPr="0097606C" w:rsidRDefault="00112980" w:rsidP="00112980">
            <w:pPr>
              <w:spacing w:before="120"/>
              <w:jc w:val="center"/>
              <w:rPr>
                <w:rFonts w:ascii="Arial Narrow" w:eastAsiaTheme="minorHAnsi" w:hAnsi="Arial Narrow" w:cs="Arial"/>
                <w:bCs/>
              </w:rPr>
            </w:pPr>
            <w:r w:rsidRPr="0097606C">
              <w:rPr>
                <w:rFonts w:ascii="Arial Narrow" w:eastAsiaTheme="minorHAnsi" w:hAnsi="Arial Narrow" w:cs="Arial"/>
                <w:bCs/>
              </w:rPr>
              <w:t>ER</w:t>
            </w:r>
          </w:p>
        </w:tc>
        <w:tc>
          <w:tcPr>
            <w:tcW w:w="1275" w:type="dxa"/>
            <w:tcBorders>
              <w:top w:val="single" w:sz="6" w:space="0" w:color="auto"/>
              <w:left w:val="single" w:sz="12" w:space="0" w:color="auto"/>
              <w:bottom w:val="single" w:sz="6" w:space="0" w:color="auto"/>
              <w:right w:val="single" w:sz="12" w:space="0" w:color="auto"/>
            </w:tcBorders>
            <w:vAlign w:val="center"/>
          </w:tcPr>
          <w:p w14:paraId="0BCBD490" w14:textId="77777777" w:rsidR="00112980" w:rsidRPr="0097606C" w:rsidRDefault="00112980" w:rsidP="00112980">
            <w:pPr>
              <w:spacing w:before="120"/>
              <w:jc w:val="center"/>
              <w:rPr>
                <w:rFonts w:ascii="Arial Narrow" w:eastAsiaTheme="minorHAnsi" w:hAnsi="Arial Narrow" w:cs="Arial"/>
              </w:rPr>
            </w:pPr>
            <w:r w:rsidRPr="0097606C">
              <w:rPr>
                <w:rFonts w:ascii="Arial Narrow" w:eastAsiaTheme="minorHAnsi" w:hAnsi="Arial Narrow" w:cs="Arial"/>
              </w:rPr>
              <w:t>5</w:t>
            </w:r>
          </w:p>
        </w:tc>
        <w:tc>
          <w:tcPr>
            <w:tcW w:w="1418" w:type="dxa"/>
            <w:tcBorders>
              <w:top w:val="single" w:sz="6" w:space="0" w:color="auto"/>
              <w:left w:val="single" w:sz="12" w:space="0" w:color="auto"/>
              <w:bottom w:val="single" w:sz="6" w:space="0" w:color="auto"/>
              <w:right w:val="single" w:sz="12" w:space="0" w:color="auto"/>
            </w:tcBorders>
          </w:tcPr>
          <w:p w14:paraId="25A65DFF" w14:textId="240B510B" w:rsidR="00112980" w:rsidRPr="0097606C" w:rsidRDefault="00112980" w:rsidP="00112980">
            <w:pPr>
              <w:spacing w:before="120"/>
              <w:jc w:val="center"/>
              <w:rPr>
                <w:rFonts w:ascii="Arial Narrow" w:eastAsiaTheme="minorHAnsi" w:hAnsi="Arial Narrow" w:cs="Arial"/>
              </w:rPr>
            </w:pPr>
            <w:r w:rsidRPr="00AD6445">
              <w:rPr>
                <w:rFonts w:ascii="Arial Narrow" w:eastAsiaTheme="minorHAnsi" w:hAnsi="Arial Narrow" w:cs="Arial"/>
              </w:rPr>
              <w:t>02</w:t>
            </w:r>
          </w:p>
        </w:tc>
        <w:tc>
          <w:tcPr>
            <w:tcW w:w="1701" w:type="dxa"/>
            <w:tcBorders>
              <w:top w:val="single" w:sz="6" w:space="0" w:color="auto"/>
              <w:left w:val="single" w:sz="12" w:space="0" w:color="auto"/>
              <w:bottom w:val="single" w:sz="6" w:space="0" w:color="auto"/>
              <w:right w:val="single" w:sz="12" w:space="0" w:color="auto"/>
            </w:tcBorders>
          </w:tcPr>
          <w:p w14:paraId="7A70D6A0" w14:textId="52925DA8" w:rsidR="00112980" w:rsidRPr="0097606C" w:rsidRDefault="00112980" w:rsidP="00112980">
            <w:pPr>
              <w:spacing w:before="120"/>
              <w:jc w:val="center"/>
              <w:rPr>
                <w:rFonts w:asciiTheme="minorHAnsi" w:eastAsiaTheme="minorHAnsi" w:hAnsiTheme="minorHAnsi" w:cstheme="minorBidi"/>
              </w:rPr>
            </w:pPr>
            <w:r w:rsidRPr="006834FB">
              <w:rPr>
                <w:rFonts w:ascii="Arial Narrow" w:eastAsiaTheme="minorHAnsi" w:hAnsi="Arial Narrow" w:cstheme="minorBidi"/>
              </w:rPr>
              <w:t>Février 2023</w:t>
            </w:r>
          </w:p>
        </w:tc>
        <w:tc>
          <w:tcPr>
            <w:tcW w:w="1466" w:type="dxa"/>
            <w:tcBorders>
              <w:top w:val="single" w:sz="6" w:space="0" w:color="auto"/>
              <w:left w:val="single" w:sz="12" w:space="0" w:color="auto"/>
              <w:bottom w:val="single" w:sz="6" w:space="0" w:color="auto"/>
              <w:right w:val="single" w:sz="12" w:space="0" w:color="auto"/>
            </w:tcBorders>
          </w:tcPr>
          <w:p w14:paraId="55E6B3E8" w14:textId="669D3F36" w:rsidR="00112980" w:rsidRPr="00CD3BF8" w:rsidRDefault="00112980" w:rsidP="00112980">
            <w:pPr>
              <w:spacing w:before="120"/>
              <w:jc w:val="center"/>
              <w:rPr>
                <w:rFonts w:ascii="Arial Narrow" w:eastAsiaTheme="minorHAnsi" w:hAnsi="Arial Narrow" w:cs="Arial"/>
                <w:highlight w:val="yellow"/>
                <w:rPrChange w:id="12"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13" w:author="Evans WOMEY" w:date="2025-04-07T07:24:00Z" w16du:dateUtc="2025-04-07T07:24:00Z">
                  <w:rPr>
                    <w:rFonts w:ascii="Arial Narrow" w:eastAsiaTheme="minorHAnsi" w:hAnsi="Arial Narrow" w:cs="Arial"/>
                  </w:rPr>
                </w:rPrChange>
              </w:rPr>
              <w:t>00</w:t>
            </w:r>
          </w:p>
        </w:tc>
        <w:tc>
          <w:tcPr>
            <w:tcW w:w="1794" w:type="dxa"/>
            <w:tcBorders>
              <w:top w:val="single" w:sz="6" w:space="0" w:color="auto"/>
              <w:left w:val="single" w:sz="12" w:space="0" w:color="auto"/>
              <w:bottom w:val="single" w:sz="6" w:space="0" w:color="auto"/>
              <w:right w:val="single" w:sz="12" w:space="0" w:color="auto"/>
            </w:tcBorders>
          </w:tcPr>
          <w:p w14:paraId="0E90A7D2" w14:textId="519F66D5" w:rsidR="00112980" w:rsidRPr="00CD3BF8" w:rsidRDefault="00112980" w:rsidP="00112980">
            <w:pPr>
              <w:spacing w:before="120"/>
              <w:jc w:val="center"/>
              <w:rPr>
                <w:rFonts w:asciiTheme="minorHAnsi" w:eastAsiaTheme="minorHAnsi" w:hAnsiTheme="minorHAnsi" w:cstheme="minorBidi"/>
                <w:highlight w:val="yellow"/>
                <w:rPrChange w:id="14"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15" w:author="Evans WOMEY" w:date="2025-04-07T07:24:00Z" w16du:dateUtc="2025-04-07T07:24:00Z">
                  <w:rPr>
                    <w:rFonts w:ascii="Arial Narrow" w:eastAsiaTheme="minorHAnsi" w:hAnsi="Arial Narrow" w:cstheme="minorBidi"/>
                  </w:rPr>
                </w:rPrChange>
              </w:rPr>
              <w:t>Février 2023</w:t>
            </w:r>
          </w:p>
        </w:tc>
      </w:tr>
      <w:tr w:rsidR="00112980" w:rsidRPr="00317C1A" w14:paraId="382C15A5"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5E55F947" w14:textId="77777777" w:rsidR="00112980" w:rsidRPr="0097606C" w:rsidRDefault="00112980" w:rsidP="00112980">
            <w:pPr>
              <w:spacing w:before="120"/>
              <w:jc w:val="center"/>
              <w:rPr>
                <w:rFonts w:ascii="Arial Narrow" w:eastAsiaTheme="minorHAnsi" w:hAnsi="Arial Narrow" w:cs="Arial"/>
                <w:bCs/>
              </w:rPr>
            </w:pPr>
            <w:r w:rsidRPr="0097606C">
              <w:rPr>
                <w:rFonts w:ascii="Arial Narrow" w:eastAsiaTheme="minorHAnsi" w:hAnsi="Arial Narrow" w:cs="Arial"/>
                <w:bCs/>
              </w:rPr>
              <w:t>LA</w:t>
            </w:r>
          </w:p>
        </w:tc>
        <w:tc>
          <w:tcPr>
            <w:tcW w:w="1275" w:type="dxa"/>
            <w:tcBorders>
              <w:top w:val="single" w:sz="6" w:space="0" w:color="auto"/>
              <w:left w:val="single" w:sz="12" w:space="0" w:color="auto"/>
              <w:bottom w:val="single" w:sz="6" w:space="0" w:color="auto"/>
              <w:right w:val="single" w:sz="12" w:space="0" w:color="auto"/>
            </w:tcBorders>
            <w:vAlign w:val="center"/>
          </w:tcPr>
          <w:p w14:paraId="2348F482" w14:textId="178E5650" w:rsidR="00112980" w:rsidRPr="0097606C" w:rsidRDefault="00112980" w:rsidP="00112980">
            <w:pPr>
              <w:spacing w:before="120"/>
              <w:jc w:val="center"/>
              <w:rPr>
                <w:rFonts w:ascii="Arial Narrow" w:eastAsiaTheme="minorHAnsi" w:hAnsi="Arial Narrow" w:cs="Arial"/>
              </w:rPr>
            </w:pPr>
            <w:r w:rsidRPr="0097606C">
              <w:rPr>
                <w:rFonts w:ascii="Arial Narrow" w:eastAsiaTheme="minorHAnsi" w:hAnsi="Arial Narrow" w:cs="Arial"/>
              </w:rPr>
              <w:t>6</w:t>
            </w:r>
          </w:p>
        </w:tc>
        <w:tc>
          <w:tcPr>
            <w:tcW w:w="1418" w:type="dxa"/>
            <w:tcBorders>
              <w:top w:val="single" w:sz="6" w:space="0" w:color="auto"/>
              <w:left w:val="single" w:sz="12" w:space="0" w:color="auto"/>
              <w:bottom w:val="single" w:sz="6" w:space="0" w:color="auto"/>
              <w:right w:val="single" w:sz="12" w:space="0" w:color="auto"/>
            </w:tcBorders>
          </w:tcPr>
          <w:p w14:paraId="40D8DF4A" w14:textId="5578CF3F" w:rsidR="00112980" w:rsidRPr="0097606C" w:rsidRDefault="00112980" w:rsidP="00112980">
            <w:pPr>
              <w:spacing w:before="120"/>
              <w:jc w:val="center"/>
              <w:rPr>
                <w:rFonts w:ascii="Arial Narrow" w:eastAsiaTheme="minorHAnsi" w:hAnsi="Arial Narrow" w:cs="Arial"/>
              </w:rPr>
            </w:pPr>
            <w:r w:rsidRPr="00AD6445">
              <w:rPr>
                <w:rFonts w:ascii="Arial Narrow" w:eastAsiaTheme="minorHAnsi" w:hAnsi="Arial Narrow" w:cs="Arial"/>
              </w:rPr>
              <w:t>02</w:t>
            </w:r>
          </w:p>
        </w:tc>
        <w:tc>
          <w:tcPr>
            <w:tcW w:w="1701" w:type="dxa"/>
            <w:tcBorders>
              <w:top w:val="single" w:sz="6" w:space="0" w:color="auto"/>
              <w:left w:val="single" w:sz="12" w:space="0" w:color="auto"/>
              <w:bottom w:val="single" w:sz="6" w:space="0" w:color="auto"/>
              <w:right w:val="single" w:sz="12" w:space="0" w:color="auto"/>
            </w:tcBorders>
          </w:tcPr>
          <w:p w14:paraId="5AFAFF56" w14:textId="786BE5E1" w:rsidR="00112980" w:rsidRPr="0097606C" w:rsidRDefault="00112980" w:rsidP="00112980">
            <w:pPr>
              <w:spacing w:before="120"/>
              <w:jc w:val="center"/>
              <w:rPr>
                <w:rFonts w:asciiTheme="minorHAnsi" w:eastAsiaTheme="minorHAnsi" w:hAnsiTheme="minorHAnsi" w:cstheme="minorBidi"/>
              </w:rPr>
            </w:pPr>
            <w:r w:rsidRPr="006834FB">
              <w:rPr>
                <w:rFonts w:ascii="Arial Narrow" w:eastAsiaTheme="minorHAnsi" w:hAnsi="Arial Narrow" w:cstheme="minorBidi"/>
              </w:rPr>
              <w:t>Février 2023</w:t>
            </w:r>
          </w:p>
        </w:tc>
        <w:tc>
          <w:tcPr>
            <w:tcW w:w="1466" w:type="dxa"/>
            <w:tcBorders>
              <w:top w:val="single" w:sz="6" w:space="0" w:color="auto"/>
              <w:left w:val="single" w:sz="12" w:space="0" w:color="auto"/>
              <w:bottom w:val="single" w:sz="6" w:space="0" w:color="auto"/>
              <w:right w:val="single" w:sz="12" w:space="0" w:color="auto"/>
            </w:tcBorders>
          </w:tcPr>
          <w:p w14:paraId="6A225DD5" w14:textId="3DC87ED7" w:rsidR="00112980" w:rsidRPr="00CD3BF8" w:rsidRDefault="00112980" w:rsidP="00112980">
            <w:pPr>
              <w:spacing w:before="120"/>
              <w:jc w:val="center"/>
              <w:rPr>
                <w:rFonts w:ascii="Arial Narrow" w:eastAsiaTheme="minorHAnsi" w:hAnsi="Arial Narrow" w:cs="Arial"/>
                <w:highlight w:val="yellow"/>
                <w:rPrChange w:id="16"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17" w:author="Evans WOMEY" w:date="2025-04-07T07:24:00Z" w16du:dateUtc="2025-04-07T07:24:00Z">
                  <w:rPr>
                    <w:rFonts w:ascii="Arial Narrow" w:eastAsiaTheme="minorHAnsi" w:hAnsi="Arial Narrow" w:cs="Arial"/>
                  </w:rPr>
                </w:rPrChange>
              </w:rPr>
              <w:t>00</w:t>
            </w:r>
          </w:p>
        </w:tc>
        <w:tc>
          <w:tcPr>
            <w:tcW w:w="1794" w:type="dxa"/>
            <w:tcBorders>
              <w:top w:val="single" w:sz="6" w:space="0" w:color="auto"/>
              <w:left w:val="single" w:sz="12" w:space="0" w:color="auto"/>
              <w:bottom w:val="single" w:sz="6" w:space="0" w:color="auto"/>
              <w:right w:val="single" w:sz="12" w:space="0" w:color="auto"/>
            </w:tcBorders>
          </w:tcPr>
          <w:p w14:paraId="43769B2E" w14:textId="0AAA762F" w:rsidR="00112980" w:rsidRPr="00CD3BF8" w:rsidRDefault="00112980" w:rsidP="00112980">
            <w:pPr>
              <w:spacing w:before="120"/>
              <w:jc w:val="center"/>
              <w:rPr>
                <w:rFonts w:asciiTheme="minorHAnsi" w:eastAsiaTheme="minorHAnsi" w:hAnsiTheme="minorHAnsi" w:cstheme="minorBidi"/>
                <w:highlight w:val="yellow"/>
                <w:rPrChange w:id="18"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19" w:author="Evans WOMEY" w:date="2025-04-07T07:24:00Z" w16du:dateUtc="2025-04-07T07:24:00Z">
                  <w:rPr>
                    <w:rFonts w:ascii="Arial Narrow" w:eastAsiaTheme="minorHAnsi" w:hAnsi="Arial Narrow" w:cstheme="minorBidi"/>
                  </w:rPr>
                </w:rPrChange>
              </w:rPr>
              <w:t>Février 2023</w:t>
            </w:r>
          </w:p>
        </w:tc>
      </w:tr>
      <w:tr w:rsidR="00112980" w:rsidRPr="00317C1A" w14:paraId="13D8C0AC"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0E471DEE" w14:textId="77777777" w:rsidR="00112980" w:rsidRPr="0097606C" w:rsidRDefault="00112980" w:rsidP="00112980">
            <w:pPr>
              <w:spacing w:before="120"/>
              <w:jc w:val="center"/>
              <w:rPr>
                <w:rFonts w:ascii="Arial Narrow" w:eastAsiaTheme="minorHAnsi" w:hAnsi="Arial Narrow" w:cs="Arial"/>
                <w:bCs/>
              </w:rPr>
            </w:pPr>
            <w:r w:rsidRPr="0097606C">
              <w:rPr>
                <w:rFonts w:ascii="Arial Narrow" w:eastAsiaTheme="minorHAnsi" w:hAnsi="Arial Narrow" w:cs="Arial"/>
                <w:bCs/>
              </w:rPr>
              <w:t>TDM</w:t>
            </w:r>
          </w:p>
        </w:tc>
        <w:tc>
          <w:tcPr>
            <w:tcW w:w="1275" w:type="dxa"/>
            <w:tcBorders>
              <w:top w:val="single" w:sz="6" w:space="0" w:color="auto"/>
              <w:left w:val="single" w:sz="12" w:space="0" w:color="auto"/>
              <w:bottom w:val="single" w:sz="6" w:space="0" w:color="auto"/>
              <w:right w:val="single" w:sz="12" w:space="0" w:color="auto"/>
            </w:tcBorders>
            <w:vAlign w:val="center"/>
          </w:tcPr>
          <w:p w14:paraId="5953F5C5" w14:textId="59116059" w:rsidR="00112980" w:rsidRPr="0097606C" w:rsidRDefault="00112980" w:rsidP="00112980">
            <w:pPr>
              <w:spacing w:before="120"/>
              <w:jc w:val="center"/>
              <w:rPr>
                <w:rFonts w:ascii="Arial Narrow" w:eastAsiaTheme="minorHAnsi" w:hAnsi="Arial Narrow" w:cs="Arial"/>
              </w:rPr>
            </w:pPr>
            <w:r>
              <w:rPr>
                <w:rFonts w:ascii="Arial Narrow" w:eastAsiaTheme="minorHAnsi" w:hAnsi="Arial Narrow" w:cs="Arial"/>
              </w:rPr>
              <w:t>7 – 10</w:t>
            </w:r>
          </w:p>
        </w:tc>
        <w:tc>
          <w:tcPr>
            <w:tcW w:w="1418" w:type="dxa"/>
            <w:tcBorders>
              <w:top w:val="single" w:sz="6" w:space="0" w:color="auto"/>
              <w:left w:val="single" w:sz="12" w:space="0" w:color="auto"/>
              <w:bottom w:val="single" w:sz="6" w:space="0" w:color="auto"/>
              <w:right w:val="single" w:sz="12" w:space="0" w:color="auto"/>
            </w:tcBorders>
          </w:tcPr>
          <w:p w14:paraId="05087D42" w14:textId="6CC362AB" w:rsidR="00112980" w:rsidRPr="0097606C" w:rsidRDefault="00112980" w:rsidP="00112980">
            <w:pPr>
              <w:spacing w:before="120"/>
              <w:jc w:val="center"/>
              <w:rPr>
                <w:rFonts w:ascii="Arial Narrow" w:eastAsiaTheme="minorHAnsi" w:hAnsi="Arial Narrow" w:cs="Arial"/>
              </w:rPr>
            </w:pPr>
            <w:r w:rsidRPr="00AD6445">
              <w:rPr>
                <w:rFonts w:ascii="Arial Narrow" w:eastAsiaTheme="minorHAnsi" w:hAnsi="Arial Narrow" w:cs="Arial"/>
              </w:rPr>
              <w:t>02</w:t>
            </w:r>
          </w:p>
        </w:tc>
        <w:tc>
          <w:tcPr>
            <w:tcW w:w="1701" w:type="dxa"/>
            <w:tcBorders>
              <w:top w:val="single" w:sz="6" w:space="0" w:color="auto"/>
              <w:left w:val="single" w:sz="12" w:space="0" w:color="auto"/>
              <w:bottom w:val="single" w:sz="6" w:space="0" w:color="auto"/>
              <w:right w:val="single" w:sz="12" w:space="0" w:color="auto"/>
            </w:tcBorders>
          </w:tcPr>
          <w:p w14:paraId="31B9F5AA" w14:textId="57E12952" w:rsidR="00112980" w:rsidRPr="0097606C" w:rsidRDefault="00112980" w:rsidP="00112980">
            <w:pPr>
              <w:spacing w:before="120"/>
              <w:jc w:val="center"/>
              <w:rPr>
                <w:rFonts w:asciiTheme="minorHAnsi" w:eastAsiaTheme="minorHAnsi" w:hAnsiTheme="minorHAnsi" w:cstheme="minorBidi"/>
              </w:rPr>
            </w:pPr>
            <w:r w:rsidRPr="006834FB">
              <w:rPr>
                <w:rFonts w:ascii="Arial Narrow" w:eastAsiaTheme="minorHAnsi" w:hAnsi="Arial Narrow" w:cstheme="minorBidi"/>
              </w:rPr>
              <w:t>Février 2023</w:t>
            </w:r>
          </w:p>
        </w:tc>
        <w:tc>
          <w:tcPr>
            <w:tcW w:w="1466" w:type="dxa"/>
            <w:tcBorders>
              <w:top w:val="single" w:sz="6" w:space="0" w:color="auto"/>
              <w:left w:val="single" w:sz="12" w:space="0" w:color="auto"/>
              <w:bottom w:val="single" w:sz="6" w:space="0" w:color="auto"/>
              <w:right w:val="single" w:sz="12" w:space="0" w:color="auto"/>
            </w:tcBorders>
          </w:tcPr>
          <w:p w14:paraId="4612466F" w14:textId="3966DC4E" w:rsidR="00112980" w:rsidRPr="00CD3BF8" w:rsidRDefault="00112980" w:rsidP="00112980">
            <w:pPr>
              <w:spacing w:before="120"/>
              <w:jc w:val="center"/>
              <w:rPr>
                <w:rFonts w:ascii="Arial Narrow" w:eastAsiaTheme="minorHAnsi" w:hAnsi="Arial Narrow" w:cs="Arial"/>
                <w:highlight w:val="yellow"/>
                <w:rPrChange w:id="20"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21" w:author="Evans WOMEY" w:date="2025-04-07T07:24:00Z" w16du:dateUtc="2025-04-07T07:24:00Z">
                  <w:rPr>
                    <w:rFonts w:ascii="Arial Narrow" w:eastAsiaTheme="minorHAnsi" w:hAnsi="Arial Narrow" w:cs="Arial"/>
                  </w:rPr>
                </w:rPrChange>
              </w:rPr>
              <w:t>00</w:t>
            </w:r>
          </w:p>
        </w:tc>
        <w:tc>
          <w:tcPr>
            <w:tcW w:w="1794" w:type="dxa"/>
            <w:tcBorders>
              <w:top w:val="single" w:sz="6" w:space="0" w:color="auto"/>
              <w:left w:val="single" w:sz="12" w:space="0" w:color="auto"/>
              <w:bottom w:val="single" w:sz="6" w:space="0" w:color="auto"/>
              <w:right w:val="single" w:sz="12" w:space="0" w:color="auto"/>
            </w:tcBorders>
          </w:tcPr>
          <w:p w14:paraId="4624FBB2" w14:textId="6725732C" w:rsidR="00112980" w:rsidRPr="00CD3BF8" w:rsidRDefault="00112980" w:rsidP="00112980">
            <w:pPr>
              <w:spacing w:before="120"/>
              <w:jc w:val="center"/>
              <w:rPr>
                <w:rFonts w:asciiTheme="minorHAnsi" w:eastAsiaTheme="minorHAnsi" w:hAnsiTheme="minorHAnsi" w:cstheme="minorBidi"/>
                <w:highlight w:val="yellow"/>
                <w:rPrChange w:id="22"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23" w:author="Evans WOMEY" w:date="2025-04-07T07:24:00Z" w16du:dateUtc="2025-04-07T07:24:00Z">
                  <w:rPr>
                    <w:rFonts w:ascii="Arial Narrow" w:eastAsiaTheme="minorHAnsi" w:hAnsi="Arial Narrow" w:cstheme="minorBidi"/>
                  </w:rPr>
                </w:rPrChange>
              </w:rPr>
              <w:t>Février 2023</w:t>
            </w:r>
          </w:p>
        </w:tc>
      </w:tr>
      <w:tr w:rsidR="00112980" w:rsidRPr="00317C1A" w14:paraId="3320C832"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3A3113DB" w14:textId="77777777" w:rsidR="00112980" w:rsidRPr="009A03A7" w:rsidRDefault="00112980" w:rsidP="00112980">
            <w:pPr>
              <w:spacing w:before="120"/>
              <w:jc w:val="center"/>
              <w:rPr>
                <w:rFonts w:ascii="Arial Narrow" w:eastAsiaTheme="minorHAnsi" w:hAnsi="Arial Narrow" w:cs="Arial"/>
                <w:bCs/>
                <w:szCs w:val="20"/>
              </w:rPr>
            </w:pPr>
            <w:r w:rsidRPr="009A03A7">
              <w:rPr>
                <w:rFonts w:ascii="Arial Narrow" w:eastAsiaTheme="minorHAnsi" w:hAnsi="Arial Narrow" w:cs="Arial"/>
                <w:bCs/>
                <w:szCs w:val="20"/>
              </w:rPr>
              <w:t>CHAPITRE 1</w:t>
            </w:r>
          </w:p>
        </w:tc>
        <w:tc>
          <w:tcPr>
            <w:tcW w:w="1275" w:type="dxa"/>
            <w:tcBorders>
              <w:top w:val="single" w:sz="6" w:space="0" w:color="auto"/>
              <w:left w:val="single" w:sz="12" w:space="0" w:color="auto"/>
              <w:bottom w:val="single" w:sz="6" w:space="0" w:color="auto"/>
              <w:right w:val="single" w:sz="12" w:space="0" w:color="auto"/>
            </w:tcBorders>
            <w:vAlign w:val="center"/>
          </w:tcPr>
          <w:p w14:paraId="07D39BC5" w14:textId="60438A52" w:rsidR="00112980" w:rsidRPr="009A03A7" w:rsidRDefault="00112980" w:rsidP="00112980">
            <w:pPr>
              <w:spacing w:before="120"/>
              <w:ind w:right="57"/>
              <w:jc w:val="center"/>
              <w:rPr>
                <w:rFonts w:ascii="Arial Narrow" w:eastAsiaTheme="minorHAnsi" w:hAnsi="Arial Narrow" w:cs="Arial"/>
              </w:rPr>
            </w:pPr>
            <w:r w:rsidRPr="009A03A7">
              <w:rPr>
                <w:rFonts w:ascii="Arial Narrow" w:eastAsiaTheme="minorHAnsi" w:hAnsi="Arial Narrow" w:cs="Arial"/>
              </w:rPr>
              <w:t xml:space="preserve">12 – </w:t>
            </w:r>
            <w:r w:rsidR="00BC64CB">
              <w:rPr>
                <w:rFonts w:ascii="Arial Narrow" w:eastAsiaTheme="minorHAnsi" w:hAnsi="Arial Narrow" w:cs="Arial"/>
              </w:rPr>
              <w:t>21</w:t>
            </w:r>
          </w:p>
        </w:tc>
        <w:tc>
          <w:tcPr>
            <w:tcW w:w="1418" w:type="dxa"/>
            <w:tcBorders>
              <w:top w:val="single" w:sz="6" w:space="0" w:color="auto"/>
              <w:left w:val="single" w:sz="12" w:space="0" w:color="auto"/>
              <w:bottom w:val="single" w:sz="6" w:space="0" w:color="auto"/>
              <w:right w:val="single" w:sz="12" w:space="0" w:color="auto"/>
            </w:tcBorders>
          </w:tcPr>
          <w:p w14:paraId="5C0B8006" w14:textId="28509DD2" w:rsidR="00112980" w:rsidRPr="00617782" w:rsidRDefault="00112980" w:rsidP="00112980">
            <w:pPr>
              <w:spacing w:before="120"/>
              <w:jc w:val="center"/>
              <w:rPr>
                <w:rFonts w:ascii="Arial Narrow" w:eastAsiaTheme="minorHAnsi" w:hAnsi="Arial Narrow" w:cs="Arial"/>
              </w:rPr>
            </w:pPr>
            <w:r w:rsidRPr="00AD6445">
              <w:rPr>
                <w:rFonts w:ascii="Arial Narrow" w:eastAsiaTheme="minorHAnsi" w:hAnsi="Arial Narrow" w:cs="Arial"/>
              </w:rPr>
              <w:t>02</w:t>
            </w:r>
          </w:p>
        </w:tc>
        <w:tc>
          <w:tcPr>
            <w:tcW w:w="1701" w:type="dxa"/>
            <w:tcBorders>
              <w:top w:val="single" w:sz="6" w:space="0" w:color="auto"/>
              <w:left w:val="single" w:sz="12" w:space="0" w:color="auto"/>
              <w:bottom w:val="single" w:sz="6" w:space="0" w:color="auto"/>
              <w:right w:val="single" w:sz="12" w:space="0" w:color="auto"/>
            </w:tcBorders>
          </w:tcPr>
          <w:p w14:paraId="403B4D82" w14:textId="448663A0" w:rsidR="00112980" w:rsidRPr="001371B0" w:rsidRDefault="00112980" w:rsidP="00112980">
            <w:pPr>
              <w:spacing w:before="120"/>
              <w:jc w:val="center"/>
              <w:rPr>
                <w:rFonts w:asciiTheme="minorHAnsi" w:eastAsiaTheme="minorHAnsi" w:hAnsiTheme="minorHAnsi" w:cstheme="minorBidi"/>
              </w:rPr>
            </w:pPr>
            <w:r w:rsidRPr="006834FB">
              <w:rPr>
                <w:rFonts w:ascii="Arial Narrow" w:eastAsiaTheme="minorHAnsi" w:hAnsi="Arial Narrow" w:cstheme="minorBidi"/>
              </w:rPr>
              <w:t>Février 2023</w:t>
            </w:r>
          </w:p>
        </w:tc>
        <w:tc>
          <w:tcPr>
            <w:tcW w:w="1466" w:type="dxa"/>
            <w:tcBorders>
              <w:top w:val="single" w:sz="6" w:space="0" w:color="auto"/>
              <w:left w:val="single" w:sz="12" w:space="0" w:color="auto"/>
              <w:bottom w:val="single" w:sz="6" w:space="0" w:color="auto"/>
              <w:right w:val="single" w:sz="12" w:space="0" w:color="auto"/>
            </w:tcBorders>
          </w:tcPr>
          <w:p w14:paraId="3E193A36" w14:textId="1512EC46" w:rsidR="00112980" w:rsidRPr="00CD3BF8" w:rsidRDefault="00112980" w:rsidP="00112980">
            <w:pPr>
              <w:spacing w:before="120"/>
              <w:jc w:val="center"/>
              <w:rPr>
                <w:rFonts w:ascii="Arial Narrow" w:eastAsiaTheme="minorHAnsi" w:hAnsi="Arial Narrow" w:cs="Arial"/>
                <w:highlight w:val="yellow"/>
                <w:rPrChange w:id="24"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25" w:author="Evans WOMEY" w:date="2025-04-07T07:24:00Z" w16du:dateUtc="2025-04-07T07:24:00Z">
                  <w:rPr>
                    <w:rFonts w:ascii="Arial Narrow" w:eastAsiaTheme="minorHAnsi" w:hAnsi="Arial Narrow" w:cs="Arial"/>
                  </w:rPr>
                </w:rPrChange>
              </w:rPr>
              <w:t>00</w:t>
            </w:r>
          </w:p>
        </w:tc>
        <w:tc>
          <w:tcPr>
            <w:tcW w:w="1794" w:type="dxa"/>
            <w:tcBorders>
              <w:top w:val="single" w:sz="6" w:space="0" w:color="auto"/>
              <w:left w:val="single" w:sz="12" w:space="0" w:color="auto"/>
              <w:bottom w:val="single" w:sz="6" w:space="0" w:color="auto"/>
              <w:right w:val="single" w:sz="12" w:space="0" w:color="auto"/>
            </w:tcBorders>
          </w:tcPr>
          <w:p w14:paraId="68DAF61E" w14:textId="4A596498" w:rsidR="00112980" w:rsidRPr="00CD3BF8" w:rsidRDefault="00112980" w:rsidP="00112980">
            <w:pPr>
              <w:spacing w:before="120"/>
              <w:jc w:val="center"/>
              <w:rPr>
                <w:rFonts w:asciiTheme="minorHAnsi" w:eastAsiaTheme="minorHAnsi" w:hAnsiTheme="minorHAnsi" w:cstheme="minorBidi"/>
                <w:highlight w:val="yellow"/>
              </w:rPr>
            </w:pPr>
            <w:r w:rsidRPr="00CD3BF8">
              <w:rPr>
                <w:rFonts w:ascii="Arial Narrow" w:eastAsiaTheme="minorHAnsi" w:hAnsi="Arial Narrow" w:cstheme="minorBidi"/>
                <w:highlight w:val="yellow"/>
                <w:rPrChange w:id="26" w:author="Evans WOMEY" w:date="2025-04-07T07:24:00Z" w16du:dateUtc="2025-04-07T07:24:00Z">
                  <w:rPr>
                    <w:rFonts w:ascii="Arial Narrow" w:eastAsiaTheme="minorHAnsi" w:hAnsi="Arial Narrow" w:cstheme="minorBidi"/>
                  </w:rPr>
                </w:rPrChange>
              </w:rPr>
              <w:t>Février 2023</w:t>
            </w:r>
          </w:p>
        </w:tc>
      </w:tr>
      <w:tr w:rsidR="00112980" w:rsidRPr="00317C1A" w14:paraId="18CAC0DE"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0BAD0434" w14:textId="77777777" w:rsidR="00112980" w:rsidRPr="009A03A7" w:rsidRDefault="00112980" w:rsidP="00112980">
            <w:pPr>
              <w:spacing w:before="120"/>
              <w:jc w:val="center"/>
              <w:rPr>
                <w:rFonts w:ascii="Arial Narrow" w:eastAsiaTheme="minorHAnsi" w:hAnsi="Arial Narrow" w:cstheme="minorBidi"/>
                <w:bCs/>
              </w:rPr>
            </w:pPr>
            <w:r w:rsidRPr="009A03A7">
              <w:rPr>
                <w:rFonts w:ascii="Arial Narrow" w:eastAsiaTheme="minorHAnsi" w:hAnsi="Arial Narrow" w:cs="Arial"/>
                <w:bCs/>
                <w:szCs w:val="20"/>
              </w:rPr>
              <w:t>CHAPITRE 2</w:t>
            </w:r>
          </w:p>
        </w:tc>
        <w:tc>
          <w:tcPr>
            <w:tcW w:w="1275" w:type="dxa"/>
            <w:tcBorders>
              <w:top w:val="single" w:sz="6" w:space="0" w:color="auto"/>
              <w:left w:val="single" w:sz="12" w:space="0" w:color="auto"/>
              <w:bottom w:val="single" w:sz="6" w:space="0" w:color="auto"/>
              <w:right w:val="single" w:sz="12" w:space="0" w:color="auto"/>
            </w:tcBorders>
            <w:vAlign w:val="center"/>
          </w:tcPr>
          <w:p w14:paraId="0786F0CC" w14:textId="5069094A" w:rsidR="00112980" w:rsidRPr="009A03A7" w:rsidRDefault="00112980" w:rsidP="00112980">
            <w:pPr>
              <w:spacing w:before="120"/>
              <w:ind w:right="57"/>
              <w:jc w:val="center"/>
              <w:rPr>
                <w:rFonts w:ascii="Arial Narrow" w:eastAsiaTheme="minorHAnsi" w:hAnsi="Arial Narrow" w:cs="Arial"/>
              </w:rPr>
            </w:pPr>
            <w:r w:rsidRPr="009A03A7">
              <w:rPr>
                <w:rFonts w:ascii="Arial Narrow" w:eastAsiaTheme="minorHAnsi" w:hAnsi="Arial Narrow" w:cs="Arial"/>
              </w:rPr>
              <w:t>2</w:t>
            </w:r>
            <w:r w:rsidR="00BC64CB">
              <w:rPr>
                <w:rFonts w:ascii="Arial Narrow" w:eastAsiaTheme="minorHAnsi" w:hAnsi="Arial Narrow" w:cs="Arial"/>
              </w:rPr>
              <w:t>2</w:t>
            </w:r>
            <w:r w:rsidRPr="009A03A7">
              <w:rPr>
                <w:rFonts w:ascii="Arial Narrow" w:eastAsiaTheme="minorHAnsi" w:hAnsi="Arial Narrow" w:cs="Arial"/>
              </w:rPr>
              <w:t xml:space="preserve"> – </w:t>
            </w:r>
            <w:r w:rsidR="00BC64CB">
              <w:rPr>
                <w:rFonts w:ascii="Arial Narrow" w:eastAsiaTheme="minorHAnsi" w:hAnsi="Arial Narrow" w:cs="Arial"/>
              </w:rPr>
              <w:t>31</w:t>
            </w:r>
          </w:p>
        </w:tc>
        <w:tc>
          <w:tcPr>
            <w:tcW w:w="1418" w:type="dxa"/>
            <w:tcBorders>
              <w:top w:val="single" w:sz="6" w:space="0" w:color="auto"/>
              <w:left w:val="single" w:sz="12" w:space="0" w:color="auto"/>
              <w:bottom w:val="single" w:sz="6" w:space="0" w:color="auto"/>
            </w:tcBorders>
          </w:tcPr>
          <w:p w14:paraId="5ED07489" w14:textId="2A4D4667" w:rsidR="00112980" w:rsidRPr="00617782" w:rsidRDefault="00112980" w:rsidP="00112980">
            <w:pPr>
              <w:spacing w:before="120"/>
              <w:jc w:val="center"/>
              <w:rPr>
                <w:rFonts w:ascii="Arial Narrow" w:eastAsiaTheme="minorHAnsi" w:hAnsi="Arial Narrow" w:cs="Arial"/>
              </w:rPr>
            </w:pPr>
            <w:r w:rsidRPr="00F31A34">
              <w:rPr>
                <w:rFonts w:ascii="Arial Narrow" w:eastAsiaTheme="minorHAnsi" w:hAnsi="Arial Narrow" w:cs="Arial"/>
              </w:rPr>
              <w:t>02</w:t>
            </w:r>
          </w:p>
        </w:tc>
        <w:tc>
          <w:tcPr>
            <w:tcW w:w="1701" w:type="dxa"/>
            <w:tcBorders>
              <w:top w:val="single" w:sz="6" w:space="0" w:color="auto"/>
              <w:bottom w:val="single" w:sz="6" w:space="0" w:color="auto"/>
            </w:tcBorders>
          </w:tcPr>
          <w:p w14:paraId="7E138EF9" w14:textId="4F6B1AB5" w:rsidR="00112980" w:rsidRPr="001371B0" w:rsidRDefault="00112980" w:rsidP="00112980">
            <w:pPr>
              <w:spacing w:before="120"/>
              <w:jc w:val="center"/>
              <w:rPr>
                <w:rFonts w:asciiTheme="minorHAnsi" w:eastAsiaTheme="minorHAnsi" w:hAnsiTheme="minorHAnsi" w:cstheme="minorBidi"/>
              </w:rPr>
            </w:pPr>
            <w:r w:rsidRPr="006834FB">
              <w:rPr>
                <w:rFonts w:ascii="Arial Narrow" w:eastAsiaTheme="minorHAnsi" w:hAnsi="Arial Narrow" w:cstheme="minorBidi"/>
              </w:rPr>
              <w:t>Février 2023</w:t>
            </w:r>
          </w:p>
        </w:tc>
        <w:tc>
          <w:tcPr>
            <w:tcW w:w="1466" w:type="dxa"/>
            <w:tcBorders>
              <w:top w:val="single" w:sz="6" w:space="0" w:color="auto"/>
              <w:bottom w:val="single" w:sz="6" w:space="0" w:color="auto"/>
            </w:tcBorders>
          </w:tcPr>
          <w:p w14:paraId="4F60D32D" w14:textId="6FA30C17" w:rsidR="00112980" w:rsidRPr="00CD3BF8" w:rsidRDefault="00112980" w:rsidP="00112980">
            <w:pPr>
              <w:spacing w:before="120"/>
              <w:jc w:val="center"/>
              <w:rPr>
                <w:rFonts w:ascii="Arial Narrow" w:eastAsiaTheme="minorHAnsi" w:hAnsi="Arial Narrow" w:cs="Arial"/>
                <w:highlight w:val="yellow"/>
                <w:rPrChange w:id="27"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28" w:author="Evans WOMEY" w:date="2025-04-07T07:24:00Z" w16du:dateUtc="2025-04-07T07:24:00Z">
                  <w:rPr>
                    <w:rFonts w:ascii="Arial Narrow" w:eastAsiaTheme="minorHAnsi" w:hAnsi="Arial Narrow" w:cs="Arial"/>
                  </w:rPr>
                </w:rPrChange>
              </w:rPr>
              <w:t>00</w:t>
            </w:r>
          </w:p>
        </w:tc>
        <w:tc>
          <w:tcPr>
            <w:tcW w:w="1794" w:type="dxa"/>
            <w:tcBorders>
              <w:top w:val="single" w:sz="6" w:space="0" w:color="auto"/>
              <w:bottom w:val="single" w:sz="6" w:space="0" w:color="auto"/>
            </w:tcBorders>
          </w:tcPr>
          <w:p w14:paraId="509254C4" w14:textId="1794E809" w:rsidR="00112980" w:rsidRPr="00CD3BF8" w:rsidRDefault="00112980" w:rsidP="00112980">
            <w:pPr>
              <w:spacing w:before="120"/>
              <w:jc w:val="center"/>
              <w:rPr>
                <w:rFonts w:asciiTheme="minorHAnsi" w:eastAsiaTheme="minorHAnsi" w:hAnsiTheme="minorHAnsi" w:cstheme="minorBidi"/>
                <w:highlight w:val="yellow"/>
                <w:rPrChange w:id="29"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30" w:author="Evans WOMEY" w:date="2025-04-07T07:24:00Z" w16du:dateUtc="2025-04-07T07:24:00Z">
                  <w:rPr>
                    <w:rFonts w:ascii="Arial Narrow" w:eastAsiaTheme="minorHAnsi" w:hAnsi="Arial Narrow" w:cstheme="minorBidi"/>
                  </w:rPr>
                </w:rPrChange>
              </w:rPr>
              <w:t>Février 2023</w:t>
            </w:r>
          </w:p>
        </w:tc>
      </w:tr>
      <w:tr w:rsidR="00112980" w:rsidRPr="00317C1A" w14:paraId="2F8A6742"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3555BA13" w14:textId="77777777" w:rsidR="00112980" w:rsidRPr="009A03A7" w:rsidRDefault="00112980" w:rsidP="00112980">
            <w:pPr>
              <w:spacing w:before="120"/>
              <w:jc w:val="center"/>
              <w:rPr>
                <w:rFonts w:ascii="Arial Narrow" w:eastAsiaTheme="minorHAnsi" w:hAnsi="Arial Narrow" w:cstheme="minorBidi"/>
                <w:bCs/>
              </w:rPr>
            </w:pPr>
            <w:r w:rsidRPr="009A03A7">
              <w:rPr>
                <w:rFonts w:ascii="Arial Narrow" w:eastAsiaTheme="minorHAnsi" w:hAnsi="Arial Narrow" w:cs="Arial"/>
                <w:bCs/>
                <w:szCs w:val="20"/>
              </w:rPr>
              <w:t>CHAPITRE 3</w:t>
            </w:r>
          </w:p>
        </w:tc>
        <w:tc>
          <w:tcPr>
            <w:tcW w:w="1275" w:type="dxa"/>
            <w:tcBorders>
              <w:top w:val="single" w:sz="6" w:space="0" w:color="auto"/>
              <w:left w:val="single" w:sz="12" w:space="0" w:color="auto"/>
              <w:bottom w:val="single" w:sz="6" w:space="0" w:color="auto"/>
              <w:right w:val="single" w:sz="12" w:space="0" w:color="auto"/>
            </w:tcBorders>
            <w:vAlign w:val="center"/>
          </w:tcPr>
          <w:p w14:paraId="34D031EF" w14:textId="5473F535" w:rsidR="00112980" w:rsidRPr="009A03A7" w:rsidRDefault="00BC64CB" w:rsidP="00112980">
            <w:pPr>
              <w:spacing w:before="120"/>
              <w:ind w:right="57"/>
              <w:jc w:val="center"/>
              <w:rPr>
                <w:rFonts w:ascii="Arial Narrow" w:eastAsiaTheme="minorHAnsi" w:hAnsi="Arial Narrow" w:cstheme="minorBidi"/>
              </w:rPr>
            </w:pPr>
            <w:r>
              <w:rPr>
                <w:rFonts w:ascii="Arial Narrow" w:eastAsiaTheme="minorHAnsi" w:hAnsi="Arial Narrow" w:cstheme="minorBidi"/>
              </w:rPr>
              <w:t>32</w:t>
            </w:r>
            <w:r w:rsidR="00112980" w:rsidRPr="009A03A7">
              <w:rPr>
                <w:rFonts w:ascii="Arial Narrow" w:eastAsiaTheme="minorHAnsi" w:hAnsi="Arial Narrow" w:cstheme="minorBidi"/>
              </w:rPr>
              <w:t xml:space="preserve"> – 4</w:t>
            </w:r>
            <w:r>
              <w:rPr>
                <w:rFonts w:ascii="Arial Narrow" w:eastAsiaTheme="minorHAnsi" w:hAnsi="Arial Narrow" w:cstheme="minorBidi"/>
              </w:rPr>
              <w:t>4</w:t>
            </w:r>
          </w:p>
        </w:tc>
        <w:tc>
          <w:tcPr>
            <w:tcW w:w="1418" w:type="dxa"/>
            <w:tcBorders>
              <w:top w:val="single" w:sz="6" w:space="0" w:color="auto"/>
              <w:left w:val="single" w:sz="12" w:space="0" w:color="auto"/>
              <w:bottom w:val="single" w:sz="6" w:space="0" w:color="auto"/>
            </w:tcBorders>
          </w:tcPr>
          <w:p w14:paraId="32187F28" w14:textId="2309221C" w:rsidR="00112980" w:rsidRPr="00617782" w:rsidRDefault="00112980" w:rsidP="00112980">
            <w:pPr>
              <w:spacing w:before="120"/>
              <w:jc w:val="center"/>
              <w:rPr>
                <w:rFonts w:ascii="Arial Narrow" w:eastAsiaTheme="minorHAnsi" w:hAnsi="Arial Narrow" w:cs="Arial"/>
              </w:rPr>
            </w:pPr>
            <w:r w:rsidRPr="00F31A34">
              <w:rPr>
                <w:rFonts w:ascii="Arial Narrow" w:eastAsiaTheme="minorHAnsi" w:hAnsi="Arial Narrow" w:cs="Arial"/>
              </w:rPr>
              <w:t>02</w:t>
            </w:r>
          </w:p>
        </w:tc>
        <w:tc>
          <w:tcPr>
            <w:tcW w:w="1701" w:type="dxa"/>
            <w:tcBorders>
              <w:top w:val="single" w:sz="6" w:space="0" w:color="auto"/>
              <w:bottom w:val="single" w:sz="6" w:space="0" w:color="auto"/>
            </w:tcBorders>
          </w:tcPr>
          <w:p w14:paraId="70D2F97F" w14:textId="1A00C41B" w:rsidR="00112980" w:rsidRPr="001371B0" w:rsidRDefault="00112980" w:rsidP="00112980">
            <w:pPr>
              <w:spacing w:before="120"/>
              <w:jc w:val="center"/>
              <w:rPr>
                <w:rFonts w:asciiTheme="minorHAnsi" w:eastAsiaTheme="minorHAnsi" w:hAnsiTheme="minorHAnsi" w:cstheme="minorBidi"/>
              </w:rPr>
            </w:pPr>
            <w:r w:rsidRPr="00C27C22">
              <w:rPr>
                <w:rFonts w:ascii="Arial Narrow" w:eastAsiaTheme="minorHAnsi" w:hAnsi="Arial Narrow" w:cstheme="minorBidi"/>
              </w:rPr>
              <w:t>Février 2023</w:t>
            </w:r>
          </w:p>
        </w:tc>
        <w:tc>
          <w:tcPr>
            <w:tcW w:w="1466" w:type="dxa"/>
            <w:tcBorders>
              <w:top w:val="single" w:sz="6" w:space="0" w:color="auto"/>
              <w:bottom w:val="single" w:sz="6" w:space="0" w:color="auto"/>
            </w:tcBorders>
          </w:tcPr>
          <w:p w14:paraId="68BA606A" w14:textId="33E99152" w:rsidR="00112980" w:rsidRPr="00CD3BF8" w:rsidRDefault="00112980" w:rsidP="00112980">
            <w:pPr>
              <w:spacing w:before="120"/>
              <w:jc w:val="center"/>
              <w:rPr>
                <w:rFonts w:ascii="Arial Narrow" w:eastAsiaTheme="minorHAnsi" w:hAnsi="Arial Narrow" w:cs="Arial"/>
                <w:highlight w:val="yellow"/>
                <w:rPrChange w:id="31"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32" w:author="Evans WOMEY" w:date="2025-04-07T07:24:00Z" w16du:dateUtc="2025-04-07T07:24:00Z">
                  <w:rPr>
                    <w:rFonts w:ascii="Arial Narrow" w:eastAsiaTheme="minorHAnsi" w:hAnsi="Arial Narrow" w:cs="Arial"/>
                  </w:rPr>
                </w:rPrChange>
              </w:rPr>
              <w:t>00</w:t>
            </w:r>
          </w:p>
        </w:tc>
        <w:tc>
          <w:tcPr>
            <w:tcW w:w="1794" w:type="dxa"/>
            <w:tcBorders>
              <w:top w:val="single" w:sz="6" w:space="0" w:color="auto"/>
              <w:bottom w:val="single" w:sz="6" w:space="0" w:color="auto"/>
            </w:tcBorders>
          </w:tcPr>
          <w:p w14:paraId="5111B645" w14:textId="438391AC" w:rsidR="00112980" w:rsidRPr="00CD3BF8" w:rsidRDefault="00112980" w:rsidP="00112980">
            <w:pPr>
              <w:spacing w:before="120"/>
              <w:jc w:val="center"/>
              <w:rPr>
                <w:rFonts w:asciiTheme="minorHAnsi" w:eastAsiaTheme="minorHAnsi" w:hAnsiTheme="minorHAnsi" w:cstheme="minorBidi"/>
                <w:highlight w:val="yellow"/>
              </w:rPr>
            </w:pPr>
            <w:r w:rsidRPr="00CD3BF8">
              <w:rPr>
                <w:rFonts w:ascii="Arial Narrow" w:eastAsiaTheme="minorHAnsi" w:hAnsi="Arial Narrow" w:cstheme="minorBidi"/>
                <w:highlight w:val="yellow"/>
                <w:rPrChange w:id="33" w:author="Evans WOMEY" w:date="2025-04-07T07:24:00Z" w16du:dateUtc="2025-04-07T07:24:00Z">
                  <w:rPr>
                    <w:rFonts w:ascii="Arial Narrow" w:eastAsiaTheme="minorHAnsi" w:hAnsi="Arial Narrow" w:cstheme="minorBidi"/>
                  </w:rPr>
                </w:rPrChange>
              </w:rPr>
              <w:t>Février 2023</w:t>
            </w:r>
          </w:p>
        </w:tc>
      </w:tr>
      <w:tr w:rsidR="00112980" w:rsidRPr="00317C1A" w14:paraId="62CA752F"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6BA821EB" w14:textId="77777777" w:rsidR="00112980" w:rsidRPr="009A03A7" w:rsidRDefault="00112980" w:rsidP="00112980">
            <w:pPr>
              <w:spacing w:before="120"/>
              <w:jc w:val="center"/>
              <w:rPr>
                <w:rFonts w:ascii="Arial Narrow" w:eastAsiaTheme="minorHAnsi" w:hAnsi="Arial Narrow" w:cs="Arial"/>
                <w:bCs/>
              </w:rPr>
            </w:pPr>
            <w:r w:rsidRPr="009A03A7">
              <w:rPr>
                <w:rFonts w:ascii="Arial Narrow" w:eastAsiaTheme="minorHAnsi" w:hAnsi="Arial Narrow" w:cs="Arial"/>
                <w:bCs/>
                <w:szCs w:val="20"/>
              </w:rPr>
              <w:t>CHAPITRE 4</w:t>
            </w:r>
          </w:p>
        </w:tc>
        <w:tc>
          <w:tcPr>
            <w:tcW w:w="1275" w:type="dxa"/>
            <w:tcBorders>
              <w:top w:val="single" w:sz="6" w:space="0" w:color="auto"/>
              <w:left w:val="single" w:sz="12" w:space="0" w:color="auto"/>
              <w:bottom w:val="single" w:sz="6" w:space="0" w:color="auto"/>
              <w:right w:val="single" w:sz="12" w:space="0" w:color="auto"/>
            </w:tcBorders>
            <w:vAlign w:val="center"/>
          </w:tcPr>
          <w:p w14:paraId="2C2A377F" w14:textId="3FA306A2" w:rsidR="00112980" w:rsidRPr="009A03A7" w:rsidRDefault="00112980" w:rsidP="00112980">
            <w:pPr>
              <w:spacing w:before="120"/>
              <w:ind w:right="57"/>
              <w:jc w:val="center"/>
              <w:rPr>
                <w:rFonts w:ascii="Arial Narrow" w:eastAsiaTheme="minorHAnsi" w:hAnsi="Arial Narrow" w:cs="Arial"/>
              </w:rPr>
            </w:pPr>
            <w:r w:rsidRPr="009A03A7">
              <w:rPr>
                <w:rFonts w:ascii="Arial Narrow" w:eastAsiaTheme="minorHAnsi" w:hAnsi="Arial Narrow" w:cs="Arial"/>
              </w:rPr>
              <w:t>4</w:t>
            </w:r>
            <w:r w:rsidR="00BC64CB">
              <w:rPr>
                <w:rFonts w:ascii="Arial Narrow" w:eastAsiaTheme="minorHAnsi" w:hAnsi="Arial Narrow" w:cs="Arial"/>
              </w:rPr>
              <w:t>5</w:t>
            </w:r>
            <w:r w:rsidRPr="009A03A7">
              <w:rPr>
                <w:rFonts w:ascii="Arial Narrow" w:eastAsiaTheme="minorHAnsi" w:hAnsi="Arial Narrow" w:cs="Arial"/>
              </w:rPr>
              <w:t xml:space="preserve"> – 5</w:t>
            </w:r>
            <w:r w:rsidR="00BC64CB">
              <w:rPr>
                <w:rFonts w:ascii="Arial Narrow" w:eastAsiaTheme="minorHAnsi" w:hAnsi="Arial Narrow" w:cs="Arial"/>
              </w:rPr>
              <w:t>4</w:t>
            </w:r>
          </w:p>
        </w:tc>
        <w:tc>
          <w:tcPr>
            <w:tcW w:w="1418" w:type="dxa"/>
            <w:tcBorders>
              <w:top w:val="single" w:sz="6" w:space="0" w:color="auto"/>
              <w:left w:val="single" w:sz="12" w:space="0" w:color="auto"/>
              <w:bottom w:val="single" w:sz="6" w:space="0" w:color="auto"/>
            </w:tcBorders>
          </w:tcPr>
          <w:p w14:paraId="6A9FD82E" w14:textId="692130B3" w:rsidR="00112980" w:rsidRPr="00617782" w:rsidRDefault="00112980" w:rsidP="00112980">
            <w:pPr>
              <w:spacing w:before="120"/>
              <w:jc w:val="center"/>
              <w:rPr>
                <w:rFonts w:ascii="Arial Narrow" w:eastAsiaTheme="minorHAnsi" w:hAnsi="Arial Narrow" w:cs="Arial"/>
              </w:rPr>
            </w:pPr>
            <w:r w:rsidRPr="008C66FE">
              <w:rPr>
                <w:rFonts w:ascii="Arial Narrow" w:eastAsiaTheme="minorHAnsi" w:hAnsi="Arial Narrow" w:cs="Arial"/>
              </w:rPr>
              <w:t>02</w:t>
            </w:r>
          </w:p>
        </w:tc>
        <w:tc>
          <w:tcPr>
            <w:tcW w:w="1701" w:type="dxa"/>
            <w:tcBorders>
              <w:top w:val="single" w:sz="6" w:space="0" w:color="auto"/>
              <w:bottom w:val="single" w:sz="6" w:space="0" w:color="auto"/>
            </w:tcBorders>
          </w:tcPr>
          <w:p w14:paraId="11353CC6" w14:textId="28ADC72E" w:rsidR="00112980" w:rsidRPr="001371B0" w:rsidRDefault="00112980" w:rsidP="00112980">
            <w:pPr>
              <w:spacing w:before="120"/>
              <w:jc w:val="center"/>
              <w:rPr>
                <w:rFonts w:asciiTheme="minorHAnsi" w:eastAsiaTheme="minorHAnsi" w:hAnsiTheme="minorHAnsi" w:cstheme="minorBidi"/>
              </w:rPr>
            </w:pPr>
            <w:r w:rsidRPr="00C27C22">
              <w:rPr>
                <w:rFonts w:ascii="Arial Narrow" w:eastAsiaTheme="minorHAnsi" w:hAnsi="Arial Narrow" w:cstheme="minorBidi"/>
              </w:rPr>
              <w:t>Février 2023</w:t>
            </w:r>
          </w:p>
        </w:tc>
        <w:tc>
          <w:tcPr>
            <w:tcW w:w="1466" w:type="dxa"/>
            <w:tcBorders>
              <w:top w:val="single" w:sz="6" w:space="0" w:color="auto"/>
              <w:bottom w:val="single" w:sz="6" w:space="0" w:color="auto"/>
            </w:tcBorders>
          </w:tcPr>
          <w:p w14:paraId="42692629" w14:textId="6C0758E7" w:rsidR="00112980" w:rsidRPr="00CD3BF8" w:rsidRDefault="00112980" w:rsidP="00112980">
            <w:pPr>
              <w:spacing w:before="120"/>
              <w:jc w:val="center"/>
              <w:rPr>
                <w:rFonts w:ascii="Arial Narrow" w:eastAsiaTheme="minorHAnsi" w:hAnsi="Arial Narrow" w:cs="Arial"/>
                <w:highlight w:val="yellow"/>
                <w:rPrChange w:id="34"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35" w:author="Evans WOMEY" w:date="2025-04-07T07:24:00Z" w16du:dateUtc="2025-04-07T07:24:00Z">
                  <w:rPr>
                    <w:rFonts w:ascii="Arial Narrow" w:eastAsiaTheme="minorHAnsi" w:hAnsi="Arial Narrow" w:cs="Arial"/>
                  </w:rPr>
                </w:rPrChange>
              </w:rPr>
              <w:t>00</w:t>
            </w:r>
          </w:p>
        </w:tc>
        <w:tc>
          <w:tcPr>
            <w:tcW w:w="1794" w:type="dxa"/>
            <w:tcBorders>
              <w:top w:val="single" w:sz="6" w:space="0" w:color="auto"/>
              <w:bottom w:val="single" w:sz="6" w:space="0" w:color="auto"/>
            </w:tcBorders>
          </w:tcPr>
          <w:p w14:paraId="56E9CF81" w14:textId="02BCFC22" w:rsidR="00112980" w:rsidRPr="00CD3BF8" w:rsidRDefault="00112980" w:rsidP="00112980">
            <w:pPr>
              <w:spacing w:before="120"/>
              <w:jc w:val="center"/>
              <w:rPr>
                <w:rFonts w:asciiTheme="minorHAnsi" w:eastAsiaTheme="minorHAnsi" w:hAnsiTheme="minorHAnsi" w:cstheme="minorBidi"/>
                <w:highlight w:val="yellow"/>
                <w:rPrChange w:id="36"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37" w:author="Evans WOMEY" w:date="2025-04-07T07:24:00Z" w16du:dateUtc="2025-04-07T07:24:00Z">
                  <w:rPr>
                    <w:rFonts w:ascii="Arial Narrow" w:eastAsiaTheme="minorHAnsi" w:hAnsi="Arial Narrow" w:cstheme="minorBidi"/>
                  </w:rPr>
                </w:rPrChange>
              </w:rPr>
              <w:t>Février 2023</w:t>
            </w:r>
          </w:p>
        </w:tc>
      </w:tr>
      <w:tr w:rsidR="00112980" w:rsidRPr="00317C1A" w14:paraId="529C5D2D"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0BFE6671" w14:textId="77777777" w:rsidR="00112980" w:rsidRPr="009A03A7" w:rsidRDefault="00112980" w:rsidP="00112980">
            <w:pPr>
              <w:spacing w:before="120"/>
              <w:jc w:val="center"/>
              <w:rPr>
                <w:rFonts w:ascii="Arial Narrow" w:eastAsiaTheme="minorHAnsi" w:hAnsi="Arial Narrow" w:cs="Arial"/>
                <w:bCs/>
              </w:rPr>
            </w:pPr>
            <w:r w:rsidRPr="009A03A7">
              <w:rPr>
                <w:rFonts w:ascii="Arial Narrow" w:eastAsiaTheme="minorHAnsi" w:hAnsi="Arial Narrow" w:cs="Arial"/>
                <w:bCs/>
                <w:szCs w:val="20"/>
              </w:rPr>
              <w:t>CHAPITRE 5</w:t>
            </w:r>
          </w:p>
        </w:tc>
        <w:tc>
          <w:tcPr>
            <w:tcW w:w="1275" w:type="dxa"/>
            <w:tcBorders>
              <w:top w:val="single" w:sz="6" w:space="0" w:color="auto"/>
              <w:left w:val="single" w:sz="12" w:space="0" w:color="auto"/>
              <w:bottom w:val="single" w:sz="6" w:space="0" w:color="auto"/>
              <w:right w:val="single" w:sz="12" w:space="0" w:color="auto"/>
            </w:tcBorders>
            <w:vAlign w:val="center"/>
          </w:tcPr>
          <w:p w14:paraId="39ACB2C6" w14:textId="452B8B82" w:rsidR="00112980" w:rsidRPr="009A03A7" w:rsidRDefault="00112980" w:rsidP="00112980">
            <w:pPr>
              <w:spacing w:before="120"/>
              <w:ind w:right="57"/>
              <w:jc w:val="center"/>
              <w:rPr>
                <w:rFonts w:ascii="Arial Narrow" w:eastAsiaTheme="minorHAnsi" w:hAnsi="Arial Narrow" w:cs="Arial"/>
              </w:rPr>
            </w:pPr>
            <w:r w:rsidRPr="009A03A7">
              <w:rPr>
                <w:rFonts w:ascii="Arial Narrow" w:eastAsiaTheme="minorHAnsi" w:hAnsi="Arial Narrow" w:cs="Arial"/>
              </w:rPr>
              <w:t>5</w:t>
            </w:r>
            <w:r w:rsidR="00BC64CB">
              <w:rPr>
                <w:rFonts w:ascii="Arial Narrow" w:eastAsiaTheme="minorHAnsi" w:hAnsi="Arial Narrow" w:cs="Arial"/>
              </w:rPr>
              <w:t>5</w:t>
            </w:r>
            <w:r w:rsidRPr="009A03A7">
              <w:rPr>
                <w:rFonts w:ascii="Arial Narrow" w:eastAsiaTheme="minorHAnsi" w:hAnsi="Arial Narrow" w:cs="Arial"/>
              </w:rPr>
              <w:t xml:space="preserve"> – </w:t>
            </w:r>
            <w:r w:rsidR="00BC64CB">
              <w:rPr>
                <w:rFonts w:ascii="Arial Narrow" w:eastAsiaTheme="minorHAnsi" w:hAnsi="Arial Narrow" w:cs="Arial"/>
              </w:rPr>
              <w:t>60</w:t>
            </w:r>
          </w:p>
        </w:tc>
        <w:tc>
          <w:tcPr>
            <w:tcW w:w="1418" w:type="dxa"/>
            <w:tcBorders>
              <w:top w:val="single" w:sz="6" w:space="0" w:color="auto"/>
              <w:left w:val="single" w:sz="12" w:space="0" w:color="auto"/>
              <w:bottom w:val="single" w:sz="6" w:space="0" w:color="auto"/>
            </w:tcBorders>
          </w:tcPr>
          <w:p w14:paraId="315338D6" w14:textId="3A336493" w:rsidR="00112980" w:rsidRPr="00617782" w:rsidRDefault="00112980" w:rsidP="00112980">
            <w:pPr>
              <w:spacing w:before="120"/>
              <w:jc w:val="center"/>
              <w:rPr>
                <w:rFonts w:ascii="Arial Narrow" w:eastAsiaTheme="minorHAnsi" w:hAnsi="Arial Narrow" w:cs="Arial"/>
              </w:rPr>
            </w:pPr>
            <w:r w:rsidRPr="008C66FE">
              <w:rPr>
                <w:rFonts w:ascii="Arial Narrow" w:eastAsiaTheme="minorHAnsi" w:hAnsi="Arial Narrow" w:cs="Arial"/>
              </w:rPr>
              <w:t>02</w:t>
            </w:r>
          </w:p>
        </w:tc>
        <w:tc>
          <w:tcPr>
            <w:tcW w:w="1701" w:type="dxa"/>
            <w:tcBorders>
              <w:top w:val="single" w:sz="6" w:space="0" w:color="auto"/>
              <w:bottom w:val="single" w:sz="6" w:space="0" w:color="auto"/>
            </w:tcBorders>
          </w:tcPr>
          <w:p w14:paraId="60B83A97" w14:textId="21072485" w:rsidR="00112980" w:rsidRPr="001371B0" w:rsidRDefault="00112980" w:rsidP="00112980">
            <w:pPr>
              <w:spacing w:before="120"/>
              <w:jc w:val="center"/>
              <w:rPr>
                <w:rFonts w:asciiTheme="minorHAnsi" w:eastAsiaTheme="minorHAnsi" w:hAnsiTheme="minorHAnsi" w:cstheme="minorBidi"/>
              </w:rPr>
            </w:pPr>
            <w:r w:rsidRPr="00C27C22">
              <w:rPr>
                <w:rFonts w:ascii="Arial Narrow" w:eastAsiaTheme="minorHAnsi" w:hAnsi="Arial Narrow" w:cstheme="minorBidi"/>
              </w:rPr>
              <w:t>Février 2023</w:t>
            </w:r>
          </w:p>
        </w:tc>
        <w:tc>
          <w:tcPr>
            <w:tcW w:w="1466" w:type="dxa"/>
            <w:tcBorders>
              <w:top w:val="single" w:sz="6" w:space="0" w:color="auto"/>
              <w:bottom w:val="single" w:sz="6" w:space="0" w:color="auto"/>
            </w:tcBorders>
          </w:tcPr>
          <w:p w14:paraId="16AC8C53" w14:textId="32219C5A" w:rsidR="00112980" w:rsidRPr="00CD3BF8" w:rsidRDefault="00112980" w:rsidP="00112980">
            <w:pPr>
              <w:spacing w:before="120"/>
              <w:jc w:val="center"/>
              <w:rPr>
                <w:rFonts w:ascii="Arial Narrow" w:eastAsiaTheme="minorHAnsi" w:hAnsi="Arial Narrow" w:cs="Arial"/>
                <w:highlight w:val="yellow"/>
                <w:rPrChange w:id="38"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39" w:author="Evans WOMEY" w:date="2025-04-07T07:24:00Z" w16du:dateUtc="2025-04-07T07:24:00Z">
                  <w:rPr>
                    <w:rFonts w:ascii="Arial Narrow" w:eastAsiaTheme="minorHAnsi" w:hAnsi="Arial Narrow" w:cs="Arial"/>
                  </w:rPr>
                </w:rPrChange>
              </w:rPr>
              <w:t>00</w:t>
            </w:r>
          </w:p>
        </w:tc>
        <w:tc>
          <w:tcPr>
            <w:tcW w:w="1794" w:type="dxa"/>
            <w:tcBorders>
              <w:top w:val="single" w:sz="6" w:space="0" w:color="auto"/>
              <w:bottom w:val="single" w:sz="6" w:space="0" w:color="auto"/>
            </w:tcBorders>
          </w:tcPr>
          <w:p w14:paraId="748FFAFB" w14:textId="1B3DCAC0" w:rsidR="00112980" w:rsidRPr="00CD3BF8" w:rsidRDefault="00112980" w:rsidP="00112980">
            <w:pPr>
              <w:spacing w:before="120"/>
              <w:jc w:val="center"/>
              <w:rPr>
                <w:rFonts w:asciiTheme="minorHAnsi" w:eastAsiaTheme="minorHAnsi" w:hAnsiTheme="minorHAnsi" w:cstheme="minorBidi"/>
                <w:highlight w:val="yellow"/>
                <w:rPrChange w:id="40"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41" w:author="Evans WOMEY" w:date="2025-04-07T07:24:00Z" w16du:dateUtc="2025-04-07T07:24:00Z">
                  <w:rPr>
                    <w:rFonts w:ascii="Arial Narrow" w:eastAsiaTheme="minorHAnsi" w:hAnsi="Arial Narrow" w:cstheme="minorBidi"/>
                  </w:rPr>
                </w:rPrChange>
              </w:rPr>
              <w:t>Février 2023</w:t>
            </w:r>
          </w:p>
        </w:tc>
      </w:tr>
      <w:tr w:rsidR="00112980" w:rsidRPr="00317C1A" w14:paraId="33C3B937"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53AF7A10" w14:textId="77777777" w:rsidR="00112980" w:rsidRPr="009A03A7" w:rsidRDefault="00112980" w:rsidP="00112980">
            <w:pPr>
              <w:spacing w:before="120"/>
              <w:jc w:val="center"/>
              <w:rPr>
                <w:rFonts w:ascii="Arial Narrow" w:eastAsiaTheme="minorHAnsi" w:hAnsi="Arial Narrow" w:cs="Arial"/>
                <w:bCs/>
                <w:szCs w:val="20"/>
              </w:rPr>
            </w:pPr>
            <w:r w:rsidRPr="009A03A7">
              <w:rPr>
                <w:rFonts w:ascii="Arial Narrow" w:eastAsiaTheme="minorHAnsi" w:hAnsi="Arial Narrow" w:cs="Arial"/>
                <w:bCs/>
                <w:szCs w:val="20"/>
              </w:rPr>
              <w:t>CHAPITRE 6</w:t>
            </w:r>
          </w:p>
        </w:tc>
        <w:tc>
          <w:tcPr>
            <w:tcW w:w="1275" w:type="dxa"/>
            <w:tcBorders>
              <w:top w:val="single" w:sz="6" w:space="0" w:color="auto"/>
              <w:left w:val="single" w:sz="12" w:space="0" w:color="auto"/>
              <w:bottom w:val="single" w:sz="6" w:space="0" w:color="auto"/>
              <w:right w:val="single" w:sz="12" w:space="0" w:color="auto"/>
            </w:tcBorders>
            <w:vAlign w:val="center"/>
          </w:tcPr>
          <w:p w14:paraId="0DEA952D" w14:textId="0625A6B7" w:rsidR="00112980" w:rsidRPr="009A03A7" w:rsidRDefault="00BC64CB" w:rsidP="00112980">
            <w:pPr>
              <w:spacing w:before="120"/>
              <w:ind w:right="57"/>
              <w:jc w:val="center"/>
              <w:rPr>
                <w:rFonts w:ascii="Arial Narrow" w:eastAsiaTheme="minorHAnsi" w:hAnsi="Arial Narrow" w:cs="Arial"/>
              </w:rPr>
            </w:pPr>
            <w:r>
              <w:rPr>
                <w:rFonts w:ascii="Arial Narrow" w:eastAsiaTheme="minorHAnsi" w:hAnsi="Arial Narrow" w:cs="Arial"/>
              </w:rPr>
              <w:t>61</w:t>
            </w:r>
            <w:r w:rsidR="00112980" w:rsidRPr="009A03A7">
              <w:rPr>
                <w:rFonts w:ascii="Arial Narrow" w:eastAsiaTheme="minorHAnsi" w:hAnsi="Arial Narrow" w:cs="Arial"/>
              </w:rPr>
              <w:t xml:space="preserve"> – </w:t>
            </w:r>
            <w:r>
              <w:rPr>
                <w:rFonts w:ascii="Arial Narrow" w:eastAsiaTheme="minorHAnsi" w:hAnsi="Arial Narrow" w:cs="Arial"/>
              </w:rPr>
              <w:t>70</w:t>
            </w:r>
          </w:p>
        </w:tc>
        <w:tc>
          <w:tcPr>
            <w:tcW w:w="1418" w:type="dxa"/>
            <w:tcBorders>
              <w:top w:val="single" w:sz="6" w:space="0" w:color="auto"/>
              <w:left w:val="single" w:sz="12" w:space="0" w:color="auto"/>
              <w:bottom w:val="single" w:sz="6" w:space="0" w:color="auto"/>
            </w:tcBorders>
          </w:tcPr>
          <w:p w14:paraId="7B699F42" w14:textId="64F34A92" w:rsidR="00112980" w:rsidRPr="00617782" w:rsidRDefault="00112980" w:rsidP="00112980">
            <w:pPr>
              <w:spacing w:before="120"/>
              <w:jc w:val="center"/>
              <w:rPr>
                <w:rFonts w:ascii="Arial Narrow" w:eastAsiaTheme="minorHAnsi" w:hAnsi="Arial Narrow" w:cs="Arial"/>
              </w:rPr>
            </w:pPr>
            <w:r w:rsidRPr="008C66FE">
              <w:rPr>
                <w:rFonts w:ascii="Arial Narrow" w:eastAsiaTheme="minorHAnsi" w:hAnsi="Arial Narrow" w:cs="Arial"/>
              </w:rPr>
              <w:t>02</w:t>
            </w:r>
          </w:p>
        </w:tc>
        <w:tc>
          <w:tcPr>
            <w:tcW w:w="1701" w:type="dxa"/>
            <w:tcBorders>
              <w:top w:val="single" w:sz="6" w:space="0" w:color="auto"/>
              <w:bottom w:val="single" w:sz="6" w:space="0" w:color="auto"/>
            </w:tcBorders>
          </w:tcPr>
          <w:p w14:paraId="1E0FA4DC" w14:textId="10E3EDFF" w:rsidR="00112980" w:rsidRPr="001371B0" w:rsidRDefault="00112980" w:rsidP="00112980">
            <w:pPr>
              <w:spacing w:before="120"/>
              <w:jc w:val="center"/>
              <w:rPr>
                <w:rFonts w:asciiTheme="minorHAnsi" w:eastAsiaTheme="minorHAnsi" w:hAnsiTheme="minorHAnsi" w:cstheme="minorBidi"/>
              </w:rPr>
            </w:pPr>
            <w:r w:rsidRPr="00C27C22">
              <w:rPr>
                <w:rFonts w:ascii="Arial Narrow" w:eastAsiaTheme="minorHAnsi" w:hAnsi="Arial Narrow" w:cstheme="minorBidi"/>
              </w:rPr>
              <w:t>Février 2023</w:t>
            </w:r>
          </w:p>
        </w:tc>
        <w:tc>
          <w:tcPr>
            <w:tcW w:w="1466" w:type="dxa"/>
            <w:tcBorders>
              <w:top w:val="single" w:sz="6" w:space="0" w:color="auto"/>
              <w:bottom w:val="single" w:sz="6" w:space="0" w:color="auto"/>
            </w:tcBorders>
          </w:tcPr>
          <w:p w14:paraId="59344564" w14:textId="0D711A81" w:rsidR="00112980" w:rsidRPr="00CD3BF8" w:rsidRDefault="00112980" w:rsidP="00112980">
            <w:pPr>
              <w:spacing w:before="120"/>
              <w:jc w:val="center"/>
              <w:rPr>
                <w:rFonts w:ascii="Arial Narrow" w:eastAsiaTheme="minorHAnsi" w:hAnsi="Arial Narrow" w:cs="Arial"/>
                <w:highlight w:val="yellow"/>
                <w:rPrChange w:id="42"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43" w:author="Evans WOMEY" w:date="2025-04-07T07:24:00Z" w16du:dateUtc="2025-04-07T07:24:00Z">
                  <w:rPr>
                    <w:rFonts w:ascii="Arial Narrow" w:eastAsiaTheme="minorHAnsi" w:hAnsi="Arial Narrow" w:cs="Arial"/>
                  </w:rPr>
                </w:rPrChange>
              </w:rPr>
              <w:t>00</w:t>
            </w:r>
          </w:p>
        </w:tc>
        <w:tc>
          <w:tcPr>
            <w:tcW w:w="1794" w:type="dxa"/>
            <w:tcBorders>
              <w:top w:val="single" w:sz="6" w:space="0" w:color="auto"/>
              <w:bottom w:val="single" w:sz="6" w:space="0" w:color="auto"/>
            </w:tcBorders>
          </w:tcPr>
          <w:p w14:paraId="4556F361" w14:textId="2E0348B6" w:rsidR="00112980" w:rsidRPr="00CD3BF8" w:rsidRDefault="00112980" w:rsidP="00112980">
            <w:pPr>
              <w:spacing w:before="120"/>
              <w:jc w:val="center"/>
              <w:rPr>
                <w:rFonts w:asciiTheme="minorHAnsi" w:eastAsiaTheme="minorHAnsi" w:hAnsiTheme="minorHAnsi" w:cstheme="minorBidi"/>
                <w:highlight w:val="yellow"/>
                <w:rPrChange w:id="44"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45" w:author="Evans WOMEY" w:date="2025-04-07T07:24:00Z" w16du:dateUtc="2025-04-07T07:24:00Z">
                  <w:rPr>
                    <w:rFonts w:ascii="Arial Narrow" w:eastAsiaTheme="minorHAnsi" w:hAnsi="Arial Narrow" w:cstheme="minorBidi"/>
                  </w:rPr>
                </w:rPrChange>
              </w:rPr>
              <w:t>Février 2023</w:t>
            </w:r>
          </w:p>
        </w:tc>
      </w:tr>
      <w:tr w:rsidR="00112980" w:rsidRPr="00317C1A" w14:paraId="56056AAA"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76A538D0" w14:textId="77777777" w:rsidR="00112980" w:rsidRPr="009A03A7" w:rsidRDefault="00112980" w:rsidP="00112980">
            <w:pPr>
              <w:spacing w:before="120"/>
              <w:jc w:val="center"/>
              <w:rPr>
                <w:rFonts w:ascii="Arial Narrow" w:eastAsiaTheme="minorHAnsi" w:hAnsi="Arial Narrow" w:cs="Arial"/>
                <w:bCs/>
                <w:szCs w:val="20"/>
              </w:rPr>
            </w:pPr>
            <w:r w:rsidRPr="009A03A7">
              <w:rPr>
                <w:rFonts w:ascii="Arial Narrow" w:eastAsiaTheme="minorHAnsi" w:hAnsi="Arial Narrow" w:cs="Arial"/>
                <w:bCs/>
                <w:szCs w:val="20"/>
              </w:rPr>
              <w:t>CHAPITRE 7</w:t>
            </w:r>
          </w:p>
        </w:tc>
        <w:tc>
          <w:tcPr>
            <w:tcW w:w="1275" w:type="dxa"/>
            <w:tcBorders>
              <w:top w:val="single" w:sz="6" w:space="0" w:color="auto"/>
              <w:left w:val="single" w:sz="12" w:space="0" w:color="auto"/>
              <w:bottom w:val="single" w:sz="6" w:space="0" w:color="auto"/>
              <w:right w:val="single" w:sz="12" w:space="0" w:color="auto"/>
            </w:tcBorders>
            <w:vAlign w:val="center"/>
          </w:tcPr>
          <w:p w14:paraId="3B81687E" w14:textId="349B67FE" w:rsidR="00112980" w:rsidRPr="009A03A7" w:rsidRDefault="00BC64CB" w:rsidP="00112980">
            <w:pPr>
              <w:spacing w:before="120"/>
              <w:ind w:right="57"/>
              <w:jc w:val="center"/>
              <w:rPr>
                <w:rFonts w:ascii="Arial Narrow" w:eastAsiaTheme="minorHAnsi" w:hAnsi="Arial Narrow" w:cs="Arial"/>
              </w:rPr>
            </w:pPr>
            <w:r>
              <w:rPr>
                <w:rFonts w:ascii="Arial Narrow" w:eastAsiaTheme="minorHAnsi" w:hAnsi="Arial Narrow" w:cs="Arial"/>
              </w:rPr>
              <w:t>71 – 73</w:t>
            </w:r>
          </w:p>
        </w:tc>
        <w:tc>
          <w:tcPr>
            <w:tcW w:w="1418" w:type="dxa"/>
            <w:tcBorders>
              <w:top w:val="single" w:sz="6" w:space="0" w:color="auto"/>
              <w:left w:val="single" w:sz="12" w:space="0" w:color="auto"/>
              <w:bottom w:val="single" w:sz="6" w:space="0" w:color="auto"/>
            </w:tcBorders>
          </w:tcPr>
          <w:p w14:paraId="6E927706" w14:textId="380BD303" w:rsidR="00112980" w:rsidRPr="00617782" w:rsidRDefault="00112980" w:rsidP="00112980">
            <w:pPr>
              <w:spacing w:before="120"/>
              <w:jc w:val="center"/>
              <w:rPr>
                <w:rFonts w:ascii="Arial Narrow" w:eastAsiaTheme="minorHAnsi" w:hAnsi="Arial Narrow" w:cs="Arial"/>
              </w:rPr>
            </w:pPr>
            <w:r w:rsidRPr="008C66FE">
              <w:rPr>
                <w:rFonts w:ascii="Arial Narrow" w:eastAsiaTheme="minorHAnsi" w:hAnsi="Arial Narrow" w:cs="Arial"/>
              </w:rPr>
              <w:t>02</w:t>
            </w:r>
          </w:p>
        </w:tc>
        <w:tc>
          <w:tcPr>
            <w:tcW w:w="1701" w:type="dxa"/>
            <w:tcBorders>
              <w:top w:val="single" w:sz="6" w:space="0" w:color="auto"/>
              <w:bottom w:val="single" w:sz="6" w:space="0" w:color="auto"/>
            </w:tcBorders>
          </w:tcPr>
          <w:p w14:paraId="03ED0570" w14:textId="2B1ECF32" w:rsidR="00112980" w:rsidRPr="001371B0" w:rsidRDefault="00112980" w:rsidP="00112980">
            <w:pPr>
              <w:spacing w:before="120"/>
              <w:jc w:val="center"/>
              <w:rPr>
                <w:rFonts w:asciiTheme="minorHAnsi" w:eastAsiaTheme="minorHAnsi" w:hAnsiTheme="minorHAnsi" w:cstheme="minorBidi"/>
              </w:rPr>
            </w:pPr>
            <w:r w:rsidRPr="00C27C22">
              <w:rPr>
                <w:rFonts w:ascii="Arial Narrow" w:eastAsiaTheme="minorHAnsi" w:hAnsi="Arial Narrow" w:cstheme="minorBidi"/>
              </w:rPr>
              <w:t>Février 2023</w:t>
            </w:r>
          </w:p>
        </w:tc>
        <w:tc>
          <w:tcPr>
            <w:tcW w:w="1466" w:type="dxa"/>
            <w:tcBorders>
              <w:top w:val="single" w:sz="6" w:space="0" w:color="auto"/>
              <w:bottom w:val="single" w:sz="6" w:space="0" w:color="auto"/>
            </w:tcBorders>
          </w:tcPr>
          <w:p w14:paraId="36F64EAA" w14:textId="29880259" w:rsidR="00112980" w:rsidRPr="00CD3BF8" w:rsidRDefault="00112980" w:rsidP="00112980">
            <w:pPr>
              <w:spacing w:before="120"/>
              <w:jc w:val="center"/>
              <w:rPr>
                <w:rFonts w:ascii="Arial Narrow" w:eastAsiaTheme="minorHAnsi" w:hAnsi="Arial Narrow" w:cs="Arial"/>
                <w:highlight w:val="yellow"/>
                <w:rPrChange w:id="46"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47" w:author="Evans WOMEY" w:date="2025-04-07T07:24:00Z" w16du:dateUtc="2025-04-07T07:24:00Z">
                  <w:rPr>
                    <w:rFonts w:ascii="Arial Narrow" w:eastAsiaTheme="minorHAnsi" w:hAnsi="Arial Narrow" w:cs="Arial"/>
                  </w:rPr>
                </w:rPrChange>
              </w:rPr>
              <w:t>00</w:t>
            </w:r>
          </w:p>
        </w:tc>
        <w:tc>
          <w:tcPr>
            <w:tcW w:w="1794" w:type="dxa"/>
            <w:tcBorders>
              <w:top w:val="single" w:sz="6" w:space="0" w:color="auto"/>
              <w:bottom w:val="single" w:sz="6" w:space="0" w:color="auto"/>
            </w:tcBorders>
          </w:tcPr>
          <w:p w14:paraId="22349358" w14:textId="0F89BEAE" w:rsidR="00112980" w:rsidRPr="00CD3BF8" w:rsidRDefault="00112980" w:rsidP="00112980">
            <w:pPr>
              <w:spacing w:before="120"/>
              <w:jc w:val="center"/>
              <w:rPr>
                <w:rFonts w:asciiTheme="minorHAnsi" w:eastAsiaTheme="minorHAnsi" w:hAnsiTheme="minorHAnsi" w:cstheme="minorBidi"/>
                <w:highlight w:val="yellow"/>
              </w:rPr>
            </w:pPr>
            <w:r w:rsidRPr="00CD3BF8">
              <w:rPr>
                <w:rFonts w:ascii="Arial Narrow" w:eastAsiaTheme="minorHAnsi" w:hAnsi="Arial Narrow" w:cstheme="minorBidi"/>
                <w:highlight w:val="yellow"/>
                <w:rPrChange w:id="48" w:author="Evans WOMEY" w:date="2025-04-07T07:24:00Z" w16du:dateUtc="2025-04-07T07:24:00Z">
                  <w:rPr>
                    <w:rFonts w:ascii="Arial Narrow" w:eastAsiaTheme="minorHAnsi" w:hAnsi="Arial Narrow" w:cstheme="minorBidi"/>
                  </w:rPr>
                </w:rPrChange>
              </w:rPr>
              <w:t>Février 2023</w:t>
            </w:r>
          </w:p>
        </w:tc>
      </w:tr>
      <w:tr w:rsidR="00112980" w:rsidRPr="00317C1A" w14:paraId="19ACEBB2"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28D9D17A" w14:textId="77777777" w:rsidR="00112980" w:rsidRPr="009A03A7" w:rsidRDefault="00112980" w:rsidP="00112980">
            <w:pPr>
              <w:spacing w:before="120"/>
              <w:jc w:val="center"/>
              <w:rPr>
                <w:rFonts w:ascii="Arial Narrow" w:eastAsiaTheme="minorHAnsi" w:hAnsi="Arial Narrow" w:cs="Arial"/>
                <w:bCs/>
                <w:szCs w:val="20"/>
              </w:rPr>
            </w:pPr>
            <w:r w:rsidRPr="009A03A7">
              <w:rPr>
                <w:rFonts w:ascii="Arial Narrow" w:eastAsiaTheme="minorHAnsi" w:hAnsi="Arial Narrow" w:cs="Arial"/>
                <w:bCs/>
                <w:szCs w:val="20"/>
              </w:rPr>
              <w:t>CHAPITRE 8</w:t>
            </w:r>
          </w:p>
        </w:tc>
        <w:tc>
          <w:tcPr>
            <w:tcW w:w="1275" w:type="dxa"/>
            <w:tcBorders>
              <w:top w:val="single" w:sz="6" w:space="0" w:color="auto"/>
              <w:left w:val="single" w:sz="12" w:space="0" w:color="auto"/>
              <w:bottom w:val="single" w:sz="6" w:space="0" w:color="auto"/>
              <w:right w:val="single" w:sz="12" w:space="0" w:color="auto"/>
            </w:tcBorders>
            <w:vAlign w:val="center"/>
          </w:tcPr>
          <w:p w14:paraId="4746075E" w14:textId="0A4BCD9F" w:rsidR="00112980" w:rsidRPr="009A03A7" w:rsidRDefault="00BC64CB" w:rsidP="00112980">
            <w:pPr>
              <w:spacing w:before="120"/>
              <w:ind w:right="57"/>
              <w:jc w:val="center"/>
              <w:rPr>
                <w:rFonts w:ascii="Arial Narrow" w:eastAsiaTheme="minorHAnsi" w:hAnsi="Arial Narrow" w:cs="Arial"/>
              </w:rPr>
            </w:pPr>
            <w:r>
              <w:rPr>
                <w:rFonts w:ascii="Arial Narrow" w:eastAsiaTheme="minorHAnsi" w:hAnsi="Arial Narrow" w:cs="Arial"/>
              </w:rPr>
              <w:t>74</w:t>
            </w:r>
            <w:r w:rsidR="00112980" w:rsidRPr="009A03A7">
              <w:rPr>
                <w:rFonts w:ascii="Arial Narrow" w:eastAsiaTheme="minorHAnsi" w:hAnsi="Arial Narrow" w:cs="Arial"/>
              </w:rPr>
              <w:t xml:space="preserve"> –</w:t>
            </w:r>
            <w:r>
              <w:rPr>
                <w:rFonts w:ascii="Arial Narrow" w:eastAsiaTheme="minorHAnsi" w:hAnsi="Arial Narrow" w:cs="Arial"/>
              </w:rPr>
              <w:t xml:space="preserve"> 84</w:t>
            </w:r>
          </w:p>
        </w:tc>
        <w:tc>
          <w:tcPr>
            <w:tcW w:w="1418" w:type="dxa"/>
            <w:tcBorders>
              <w:top w:val="single" w:sz="6" w:space="0" w:color="auto"/>
              <w:left w:val="single" w:sz="12" w:space="0" w:color="auto"/>
              <w:bottom w:val="single" w:sz="6" w:space="0" w:color="auto"/>
            </w:tcBorders>
          </w:tcPr>
          <w:p w14:paraId="64957704" w14:textId="0DFE69EF" w:rsidR="00112980" w:rsidRPr="00617782" w:rsidRDefault="00112980" w:rsidP="00112980">
            <w:pPr>
              <w:spacing w:before="120"/>
              <w:jc w:val="center"/>
              <w:rPr>
                <w:rFonts w:ascii="Arial Narrow" w:eastAsiaTheme="minorHAnsi" w:hAnsi="Arial Narrow" w:cs="Arial"/>
              </w:rPr>
            </w:pPr>
            <w:r w:rsidRPr="008C66FE">
              <w:rPr>
                <w:rFonts w:ascii="Arial Narrow" w:eastAsiaTheme="minorHAnsi" w:hAnsi="Arial Narrow" w:cs="Arial"/>
              </w:rPr>
              <w:t>02</w:t>
            </w:r>
          </w:p>
        </w:tc>
        <w:tc>
          <w:tcPr>
            <w:tcW w:w="1701" w:type="dxa"/>
            <w:tcBorders>
              <w:top w:val="single" w:sz="6" w:space="0" w:color="auto"/>
              <w:bottom w:val="single" w:sz="6" w:space="0" w:color="auto"/>
            </w:tcBorders>
          </w:tcPr>
          <w:p w14:paraId="5503B46F" w14:textId="13858E56" w:rsidR="00112980" w:rsidRPr="00523780" w:rsidRDefault="00112980" w:rsidP="00112980">
            <w:pPr>
              <w:spacing w:before="120"/>
              <w:jc w:val="center"/>
              <w:rPr>
                <w:rFonts w:asciiTheme="minorHAnsi" w:eastAsiaTheme="minorHAnsi" w:hAnsiTheme="minorHAnsi" w:cstheme="minorBidi"/>
              </w:rPr>
            </w:pPr>
            <w:r w:rsidRPr="00C27C22">
              <w:rPr>
                <w:rFonts w:ascii="Arial Narrow" w:eastAsiaTheme="minorHAnsi" w:hAnsi="Arial Narrow" w:cstheme="minorBidi"/>
              </w:rPr>
              <w:t>Février 2023</w:t>
            </w:r>
          </w:p>
        </w:tc>
        <w:tc>
          <w:tcPr>
            <w:tcW w:w="1466" w:type="dxa"/>
            <w:tcBorders>
              <w:top w:val="single" w:sz="6" w:space="0" w:color="auto"/>
              <w:bottom w:val="single" w:sz="6" w:space="0" w:color="auto"/>
            </w:tcBorders>
          </w:tcPr>
          <w:p w14:paraId="0A2DFA51" w14:textId="20861527" w:rsidR="00112980" w:rsidRPr="00CD3BF8" w:rsidRDefault="00112980" w:rsidP="00112980">
            <w:pPr>
              <w:spacing w:before="120"/>
              <w:jc w:val="center"/>
              <w:rPr>
                <w:rFonts w:ascii="Arial Narrow" w:eastAsiaTheme="minorHAnsi" w:hAnsi="Arial Narrow" w:cs="Arial"/>
                <w:highlight w:val="yellow"/>
                <w:rPrChange w:id="49"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50" w:author="Evans WOMEY" w:date="2025-04-07T07:24:00Z" w16du:dateUtc="2025-04-07T07:24:00Z">
                  <w:rPr>
                    <w:rFonts w:ascii="Arial Narrow" w:eastAsiaTheme="minorHAnsi" w:hAnsi="Arial Narrow" w:cs="Arial"/>
                  </w:rPr>
                </w:rPrChange>
              </w:rPr>
              <w:t>00</w:t>
            </w:r>
          </w:p>
        </w:tc>
        <w:tc>
          <w:tcPr>
            <w:tcW w:w="1794" w:type="dxa"/>
            <w:tcBorders>
              <w:top w:val="single" w:sz="6" w:space="0" w:color="auto"/>
              <w:bottom w:val="single" w:sz="6" w:space="0" w:color="auto"/>
            </w:tcBorders>
          </w:tcPr>
          <w:p w14:paraId="20E8AFCC" w14:textId="6F492D34" w:rsidR="00112980" w:rsidRPr="00CD3BF8" w:rsidRDefault="00112980" w:rsidP="00112980">
            <w:pPr>
              <w:spacing w:before="120"/>
              <w:jc w:val="center"/>
              <w:rPr>
                <w:rFonts w:asciiTheme="minorHAnsi" w:eastAsiaTheme="minorHAnsi" w:hAnsiTheme="minorHAnsi" w:cstheme="minorBidi"/>
                <w:highlight w:val="yellow"/>
                <w:rPrChange w:id="51"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52" w:author="Evans WOMEY" w:date="2025-04-07T07:24:00Z" w16du:dateUtc="2025-04-07T07:24:00Z">
                  <w:rPr>
                    <w:rFonts w:ascii="Arial Narrow" w:eastAsiaTheme="minorHAnsi" w:hAnsi="Arial Narrow" w:cstheme="minorBidi"/>
                  </w:rPr>
                </w:rPrChange>
              </w:rPr>
              <w:t>Février 2023</w:t>
            </w:r>
          </w:p>
        </w:tc>
      </w:tr>
      <w:tr w:rsidR="00112980" w:rsidRPr="00317C1A" w14:paraId="0290C05A"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0AC23EBA" w14:textId="653F66A7" w:rsidR="00112980" w:rsidRPr="001371B0" w:rsidRDefault="00112980" w:rsidP="00112980">
            <w:pPr>
              <w:spacing w:before="120"/>
              <w:jc w:val="center"/>
              <w:rPr>
                <w:rFonts w:ascii="Arial Narrow" w:eastAsiaTheme="minorHAnsi" w:hAnsi="Arial Narrow" w:cs="Arial"/>
                <w:bCs/>
                <w:szCs w:val="20"/>
                <w:highlight w:val="yellow"/>
              </w:rPr>
            </w:pPr>
            <w:r w:rsidRPr="001371B0">
              <w:rPr>
                <w:rFonts w:ascii="Arial Narrow" w:eastAsiaTheme="minorHAnsi" w:hAnsi="Arial Narrow" w:cs="Arial"/>
                <w:bCs/>
                <w:szCs w:val="20"/>
              </w:rPr>
              <w:t>CHAPITRE 9</w:t>
            </w:r>
          </w:p>
        </w:tc>
        <w:tc>
          <w:tcPr>
            <w:tcW w:w="1275" w:type="dxa"/>
            <w:tcBorders>
              <w:top w:val="single" w:sz="6" w:space="0" w:color="auto"/>
              <w:left w:val="single" w:sz="12" w:space="0" w:color="auto"/>
              <w:bottom w:val="single" w:sz="6" w:space="0" w:color="auto"/>
              <w:right w:val="single" w:sz="12" w:space="0" w:color="auto"/>
            </w:tcBorders>
            <w:vAlign w:val="center"/>
          </w:tcPr>
          <w:p w14:paraId="58ED20C3" w14:textId="4306B430" w:rsidR="00112980" w:rsidRPr="009A03A7" w:rsidRDefault="00112980" w:rsidP="00112980">
            <w:pPr>
              <w:spacing w:before="120"/>
              <w:ind w:right="57"/>
              <w:jc w:val="center"/>
              <w:rPr>
                <w:rFonts w:ascii="Arial Narrow" w:eastAsiaTheme="minorHAnsi" w:hAnsi="Arial Narrow" w:cs="Arial"/>
              </w:rPr>
            </w:pPr>
            <w:r w:rsidRPr="009A03A7">
              <w:rPr>
                <w:rFonts w:ascii="Arial Narrow" w:eastAsiaTheme="minorHAnsi" w:hAnsi="Arial Narrow" w:cs="Arial"/>
              </w:rPr>
              <w:t>8</w:t>
            </w:r>
            <w:r w:rsidR="00BC64CB">
              <w:rPr>
                <w:rFonts w:ascii="Arial Narrow" w:eastAsiaTheme="minorHAnsi" w:hAnsi="Arial Narrow" w:cs="Arial"/>
              </w:rPr>
              <w:t>5</w:t>
            </w:r>
            <w:r w:rsidRPr="009A03A7">
              <w:rPr>
                <w:rFonts w:ascii="Arial Narrow" w:eastAsiaTheme="minorHAnsi" w:hAnsi="Arial Narrow" w:cs="Arial"/>
              </w:rPr>
              <w:t xml:space="preserve"> – </w:t>
            </w:r>
            <w:r w:rsidR="00BC64CB">
              <w:rPr>
                <w:rFonts w:ascii="Arial Narrow" w:eastAsiaTheme="minorHAnsi" w:hAnsi="Arial Narrow" w:cs="Arial"/>
              </w:rPr>
              <w:t>95</w:t>
            </w:r>
          </w:p>
        </w:tc>
        <w:tc>
          <w:tcPr>
            <w:tcW w:w="1418" w:type="dxa"/>
            <w:tcBorders>
              <w:top w:val="single" w:sz="6" w:space="0" w:color="auto"/>
              <w:left w:val="single" w:sz="12" w:space="0" w:color="auto"/>
              <w:bottom w:val="single" w:sz="6" w:space="0" w:color="auto"/>
            </w:tcBorders>
          </w:tcPr>
          <w:p w14:paraId="1C0EC5B7" w14:textId="57D1F26B" w:rsidR="00112980" w:rsidRPr="00617782" w:rsidRDefault="00112980" w:rsidP="00112980">
            <w:pPr>
              <w:spacing w:before="120"/>
              <w:jc w:val="center"/>
              <w:rPr>
                <w:rFonts w:ascii="Arial Narrow" w:eastAsiaTheme="minorHAnsi" w:hAnsi="Arial Narrow" w:cs="Arial"/>
              </w:rPr>
            </w:pPr>
            <w:r w:rsidRPr="008C66FE">
              <w:rPr>
                <w:rFonts w:ascii="Arial Narrow" w:eastAsiaTheme="minorHAnsi" w:hAnsi="Arial Narrow" w:cs="Arial"/>
              </w:rPr>
              <w:t>02</w:t>
            </w:r>
          </w:p>
        </w:tc>
        <w:tc>
          <w:tcPr>
            <w:tcW w:w="1701" w:type="dxa"/>
            <w:tcBorders>
              <w:top w:val="single" w:sz="6" w:space="0" w:color="auto"/>
              <w:bottom w:val="single" w:sz="6" w:space="0" w:color="auto"/>
            </w:tcBorders>
          </w:tcPr>
          <w:p w14:paraId="7DC3AE08" w14:textId="745F919F" w:rsidR="00112980" w:rsidRPr="00331C88" w:rsidRDefault="00112980" w:rsidP="00112980">
            <w:pPr>
              <w:spacing w:before="120"/>
              <w:jc w:val="center"/>
              <w:rPr>
                <w:rFonts w:ascii="Arial Narrow" w:eastAsiaTheme="minorHAnsi" w:hAnsi="Arial Narrow" w:cstheme="minorBidi"/>
              </w:rPr>
            </w:pPr>
            <w:r w:rsidRPr="00C27C22">
              <w:rPr>
                <w:rFonts w:ascii="Arial Narrow" w:eastAsiaTheme="minorHAnsi" w:hAnsi="Arial Narrow" w:cstheme="minorBidi"/>
              </w:rPr>
              <w:t>Février 2023</w:t>
            </w:r>
          </w:p>
        </w:tc>
        <w:tc>
          <w:tcPr>
            <w:tcW w:w="1466" w:type="dxa"/>
            <w:tcBorders>
              <w:top w:val="single" w:sz="6" w:space="0" w:color="auto"/>
              <w:bottom w:val="single" w:sz="6" w:space="0" w:color="auto"/>
            </w:tcBorders>
          </w:tcPr>
          <w:p w14:paraId="56F85DB8" w14:textId="5DA929FE" w:rsidR="00112980" w:rsidRPr="00CD3BF8" w:rsidRDefault="00112980" w:rsidP="00112980">
            <w:pPr>
              <w:spacing w:before="120"/>
              <w:jc w:val="center"/>
              <w:rPr>
                <w:rFonts w:ascii="Arial Narrow" w:eastAsiaTheme="minorHAnsi" w:hAnsi="Arial Narrow" w:cs="Arial"/>
                <w:highlight w:val="yellow"/>
                <w:rPrChange w:id="53"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54" w:author="Evans WOMEY" w:date="2025-04-07T07:24:00Z" w16du:dateUtc="2025-04-07T07:24:00Z">
                  <w:rPr>
                    <w:rFonts w:ascii="Arial Narrow" w:eastAsiaTheme="minorHAnsi" w:hAnsi="Arial Narrow" w:cs="Arial"/>
                  </w:rPr>
                </w:rPrChange>
              </w:rPr>
              <w:t>00</w:t>
            </w:r>
          </w:p>
        </w:tc>
        <w:tc>
          <w:tcPr>
            <w:tcW w:w="1794" w:type="dxa"/>
            <w:tcBorders>
              <w:top w:val="single" w:sz="6" w:space="0" w:color="auto"/>
              <w:bottom w:val="single" w:sz="6" w:space="0" w:color="auto"/>
            </w:tcBorders>
          </w:tcPr>
          <w:p w14:paraId="11303C94" w14:textId="5C8D793F" w:rsidR="00112980" w:rsidRPr="00CD3BF8" w:rsidRDefault="00112980" w:rsidP="00112980">
            <w:pPr>
              <w:spacing w:before="120"/>
              <w:jc w:val="center"/>
              <w:rPr>
                <w:rFonts w:ascii="Arial Narrow" w:eastAsiaTheme="minorHAnsi" w:hAnsi="Arial Narrow" w:cstheme="minorBidi"/>
                <w:highlight w:val="yellow"/>
                <w:rPrChange w:id="55" w:author="Evans WOMEY" w:date="2025-04-07T07:24:00Z" w16du:dateUtc="2025-04-07T07:24:00Z">
                  <w:rPr>
                    <w:rFonts w:ascii="Arial Narrow" w:eastAsiaTheme="minorHAnsi" w:hAnsi="Arial Narrow" w:cstheme="minorBidi"/>
                  </w:rPr>
                </w:rPrChange>
              </w:rPr>
            </w:pPr>
            <w:r w:rsidRPr="00CD3BF8">
              <w:rPr>
                <w:rFonts w:ascii="Arial Narrow" w:eastAsiaTheme="minorHAnsi" w:hAnsi="Arial Narrow" w:cstheme="minorBidi"/>
                <w:highlight w:val="yellow"/>
                <w:rPrChange w:id="56" w:author="Evans WOMEY" w:date="2025-04-07T07:24:00Z" w16du:dateUtc="2025-04-07T07:24:00Z">
                  <w:rPr>
                    <w:rFonts w:ascii="Arial Narrow" w:eastAsiaTheme="minorHAnsi" w:hAnsi="Arial Narrow" w:cstheme="minorBidi"/>
                  </w:rPr>
                </w:rPrChange>
              </w:rPr>
              <w:t>Février 2023</w:t>
            </w:r>
          </w:p>
        </w:tc>
      </w:tr>
      <w:tr w:rsidR="00112980" w:rsidRPr="00317C1A" w14:paraId="6DC2A5C2"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14EC8E3F" w14:textId="626A4F01" w:rsidR="00112980" w:rsidRPr="001371B0" w:rsidRDefault="00112980" w:rsidP="00112980">
            <w:pPr>
              <w:spacing w:before="120"/>
              <w:jc w:val="center"/>
              <w:rPr>
                <w:rFonts w:ascii="Arial Narrow" w:eastAsiaTheme="minorHAnsi" w:hAnsi="Arial Narrow" w:cs="Arial"/>
                <w:bCs/>
                <w:szCs w:val="20"/>
              </w:rPr>
            </w:pPr>
            <w:r w:rsidRPr="00F62828">
              <w:rPr>
                <w:rFonts w:ascii="Arial Narrow" w:eastAsiaTheme="minorHAnsi" w:hAnsi="Arial Narrow" w:cs="Arial"/>
                <w:bCs/>
                <w:szCs w:val="20"/>
              </w:rPr>
              <w:t>CHAPITRE 10</w:t>
            </w:r>
          </w:p>
        </w:tc>
        <w:tc>
          <w:tcPr>
            <w:tcW w:w="1275" w:type="dxa"/>
            <w:tcBorders>
              <w:top w:val="single" w:sz="6" w:space="0" w:color="auto"/>
              <w:left w:val="single" w:sz="12" w:space="0" w:color="auto"/>
              <w:bottom w:val="single" w:sz="6" w:space="0" w:color="auto"/>
              <w:right w:val="single" w:sz="12" w:space="0" w:color="auto"/>
            </w:tcBorders>
            <w:vAlign w:val="center"/>
          </w:tcPr>
          <w:p w14:paraId="5219C6A6" w14:textId="1EA0FEF5" w:rsidR="00112980" w:rsidRPr="009A03A7" w:rsidRDefault="00BC64CB" w:rsidP="00112980">
            <w:pPr>
              <w:spacing w:before="120"/>
              <w:ind w:right="57"/>
              <w:jc w:val="center"/>
              <w:rPr>
                <w:rFonts w:ascii="Arial Narrow" w:eastAsiaTheme="minorHAnsi" w:hAnsi="Arial Narrow" w:cs="Arial"/>
              </w:rPr>
            </w:pPr>
            <w:r>
              <w:rPr>
                <w:rFonts w:ascii="Arial Narrow" w:eastAsiaTheme="minorHAnsi" w:hAnsi="Arial Narrow" w:cs="Arial"/>
              </w:rPr>
              <w:t>96 – 98</w:t>
            </w:r>
          </w:p>
        </w:tc>
        <w:tc>
          <w:tcPr>
            <w:tcW w:w="1418" w:type="dxa"/>
            <w:tcBorders>
              <w:top w:val="single" w:sz="6" w:space="0" w:color="auto"/>
              <w:left w:val="single" w:sz="12" w:space="0" w:color="auto"/>
              <w:bottom w:val="single" w:sz="6" w:space="0" w:color="auto"/>
            </w:tcBorders>
          </w:tcPr>
          <w:p w14:paraId="41E6BE3F" w14:textId="5825055B" w:rsidR="00112980" w:rsidRPr="008C66FE" w:rsidRDefault="00112980" w:rsidP="00112980">
            <w:pPr>
              <w:spacing w:before="120"/>
              <w:jc w:val="center"/>
              <w:rPr>
                <w:rFonts w:ascii="Arial Narrow" w:eastAsiaTheme="minorHAnsi" w:hAnsi="Arial Narrow" w:cs="Arial"/>
              </w:rPr>
            </w:pPr>
            <w:r w:rsidRPr="00617782">
              <w:rPr>
                <w:rFonts w:ascii="Arial Narrow" w:eastAsiaTheme="minorHAnsi" w:hAnsi="Arial Narrow" w:cs="Arial"/>
              </w:rPr>
              <w:t>0</w:t>
            </w:r>
            <w:r>
              <w:rPr>
                <w:rFonts w:ascii="Arial Narrow" w:eastAsiaTheme="minorHAnsi" w:hAnsi="Arial Narrow" w:cs="Arial"/>
              </w:rPr>
              <w:t>2</w:t>
            </w:r>
          </w:p>
        </w:tc>
        <w:tc>
          <w:tcPr>
            <w:tcW w:w="1701" w:type="dxa"/>
            <w:tcBorders>
              <w:top w:val="single" w:sz="6" w:space="0" w:color="auto"/>
              <w:bottom w:val="single" w:sz="6" w:space="0" w:color="auto"/>
            </w:tcBorders>
          </w:tcPr>
          <w:p w14:paraId="4C1D5EF6" w14:textId="0B25739E" w:rsidR="00112980" w:rsidRPr="00331C88" w:rsidRDefault="00112980" w:rsidP="00112980">
            <w:pPr>
              <w:spacing w:before="120"/>
              <w:jc w:val="center"/>
              <w:rPr>
                <w:rFonts w:ascii="Arial Narrow" w:eastAsiaTheme="minorHAnsi" w:hAnsi="Arial Narrow" w:cstheme="minorBidi"/>
              </w:rPr>
            </w:pPr>
            <w:r w:rsidRPr="00C27C22">
              <w:rPr>
                <w:rFonts w:ascii="Arial Narrow" w:eastAsiaTheme="minorHAnsi" w:hAnsi="Arial Narrow" w:cstheme="minorBidi"/>
              </w:rPr>
              <w:t>Février 2023</w:t>
            </w:r>
          </w:p>
        </w:tc>
        <w:tc>
          <w:tcPr>
            <w:tcW w:w="1466" w:type="dxa"/>
            <w:tcBorders>
              <w:top w:val="single" w:sz="6" w:space="0" w:color="auto"/>
              <w:bottom w:val="single" w:sz="6" w:space="0" w:color="auto"/>
            </w:tcBorders>
          </w:tcPr>
          <w:p w14:paraId="1DD0E8AC" w14:textId="3408E8AE" w:rsidR="00112980" w:rsidRPr="00CD3BF8" w:rsidRDefault="00112980" w:rsidP="00112980">
            <w:pPr>
              <w:spacing w:before="120"/>
              <w:jc w:val="center"/>
              <w:rPr>
                <w:rFonts w:ascii="Arial Narrow" w:eastAsiaTheme="minorHAnsi" w:hAnsi="Arial Narrow" w:cs="Arial"/>
                <w:highlight w:val="yellow"/>
                <w:rPrChange w:id="57"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58" w:author="Evans WOMEY" w:date="2025-04-07T07:24:00Z" w16du:dateUtc="2025-04-07T07:24:00Z">
                  <w:rPr>
                    <w:rFonts w:ascii="Arial Narrow" w:eastAsiaTheme="minorHAnsi" w:hAnsi="Arial Narrow" w:cs="Arial"/>
                  </w:rPr>
                </w:rPrChange>
              </w:rPr>
              <w:t>00</w:t>
            </w:r>
          </w:p>
        </w:tc>
        <w:tc>
          <w:tcPr>
            <w:tcW w:w="1794" w:type="dxa"/>
            <w:tcBorders>
              <w:top w:val="single" w:sz="6" w:space="0" w:color="auto"/>
              <w:bottom w:val="single" w:sz="6" w:space="0" w:color="auto"/>
            </w:tcBorders>
          </w:tcPr>
          <w:p w14:paraId="727AD823" w14:textId="5D65D293" w:rsidR="00112980" w:rsidRPr="00CD3BF8" w:rsidRDefault="00F62828" w:rsidP="00112980">
            <w:pPr>
              <w:spacing w:before="120"/>
              <w:jc w:val="center"/>
              <w:rPr>
                <w:rFonts w:ascii="Arial Narrow" w:eastAsiaTheme="minorHAnsi" w:hAnsi="Arial Narrow" w:cstheme="minorBidi"/>
                <w:highlight w:val="yellow"/>
                <w:rPrChange w:id="59" w:author="Evans WOMEY" w:date="2025-04-07T07:24:00Z" w16du:dateUtc="2025-04-07T07:24:00Z">
                  <w:rPr>
                    <w:rFonts w:ascii="Arial Narrow" w:eastAsiaTheme="minorHAnsi" w:hAnsi="Arial Narrow" w:cstheme="minorBidi"/>
                  </w:rPr>
                </w:rPrChange>
              </w:rPr>
            </w:pPr>
            <w:r w:rsidRPr="00CD3BF8">
              <w:rPr>
                <w:rFonts w:ascii="Arial Narrow" w:eastAsiaTheme="minorHAnsi" w:hAnsi="Arial Narrow" w:cstheme="minorBidi"/>
                <w:highlight w:val="yellow"/>
                <w:rPrChange w:id="60" w:author="Evans WOMEY" w:date="2025-04-07T07:24:00Z" w16du:dateUtc="2025-04-07T07:24:00Z">
                  <w:rPr>
                    <w:rFonts w:ascii="Arial Narrow" w:eastAsiaTheme="minorHAnsi" w:hAnsi="Arial Narrow" w:cstheme="minorBidi"/>
                  </w:rPr>
                </w:rPrChange>
              </w:rPr>
              <w:t>Février 2023</w:t>
            </w:r>
          </w:p>
        </w:tc>
      </w:tr>
      <w:tr w:rsidR="00D67BA0" w:rsidRPr="00317C1A" w14:paraId="64DDCB61"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19DAC330" w14:textId="77777777" w:rsidR="00D67BA0" w:rsidRPr="001371B0" w:rsidRDefault="00D67BA0" w:rsidP="00D67BA0">
            <w:pPr>
              <w:spacing w:before="120"/>
              <w:jc w:val="center"/>
              <w:rPr>
                <w:rFonts w:ascii="Arial Narrow" w:eastAsiaTheme="minorHAnsi" w:hAnsi="Arial Narrow" w:cs="Arial"/>
                <w:bCs/>
                <w:szCs w:val="20"/>
              </w:rPr>
            </w:pPr>
            <w:r w:rsidRPr="001371B0">
              <w:rPr>
                <w:rFonts w:ascii="Arial Narrow" w:eastAsiaTheme="minorHAnsi" w:hAnsi="Arial Narrow" w:cs="Arial"/>
                <w:bCs/>
                <w:szCs w:val="20"/>
              </w:rPr>
              <w:t>PG APPENDICES</w:t>
            </w:r>
          </w:p>
        </w:tc>
        <w:tc>
          <w:tcPr>
            <w:tcW w:w="1275" w:type="dxa"/>
            <w:tcBorders>
              <w:top w:val="single" w:sz="6" w:space="0" w:color="auto"/>
              <w:left w:val="single" w:sz="12" w:space="0" w:color="auto"/>
              <w:bottom w:val="single" w:sz="6" w:space="0" w:color="auto"/>
              <w:right w:val="single" w:sz="12" w:space="0" w:color="auto"/>
            </w:tcBorders>
            <w:vAlign w:val="center"/>
          </w:tcPr>
          <w:p w14:paraId="787ED2C3" w14:textId="08F6FDEA" w:rsidR="00D67BA0" w:rsidRPr="009A03A7" w:rsidRDefault="00BC64CB" w:rsidP="00D67BA0">
            <w:pPr>
              <w:spacing w:before="120"/>
              <w:ind w:right="57"/>
              <w:jc w:val="center"/>
              <w:rPr>
                <w:rFonts w:ascii="Arial Narrow" w:eastAsiaTheme="minorHAnsi" w:hAnsi="Arial Narrow" w:cs="Arial"/>
              </w:rPr>
            </w:pPr>
            <w:r>
              <w:rPr>
                <w:rFonts w:ascii="Arial Narrow" w:eastAsiaTheme="minorHAnsi" w:hAnsi="Arial Narrow" w:cs="Arial"/>
              </w:rPr>
              <w:t>99</w:t>
            </w:r>
          </w:p>
        </w:tc>
        <w:tc>
          <w:tcPr>
            <w:tcW w:w="1418" w:type="dxa"/>
            <w:tcBorders>
              <w:top w:val="single" w:sz="6" w:space="0" w:color="auto"/>
              <w:left w:val="single" w:sz="12" w:space="0" w:color="auto"/>
              <w:bottom w:val="single" w:sz="6" w:space="0" w:color="auto"/>
            </w:tcBorders>
          </w:tcPr>
          <w:p w14:paraId="34688A3C" w14:textId="26D232FF" w:rsidR="00D67BA0" w:rsidRPr="00617782" w:rsidRDefault="00D67BA0" w:rsidP="00D67BA0">
            <w:pPr>
              <w:spacing w:before="120"/>
              <w:jc w:val="center"/>
              <w:rPr>
                <w:rFonts w:ascii="Arial Narrow" w:eastAsiaTheme="minorHAnsi" w:hAnsi="Arial Narrow" w:cs="Arial"/>
              </w:rPr>
            </w:pPr>
            <w:r w:rsidRPr="008C66FE">
              <w:rPr>
                <w:rFonts w:ascii="Arial Narrow" w:eastAsiaTheme="minorHAnsi" w:hAnsi="Arial Narrow" w:cs="Arial"/>
              </w:rPr>
              <w:t>0</w:t>
            </w:r>
            <w:r w:rsidR="00112980">
              <w:rPr>
                <w:rFonts w:ascii="Arial Narrow" w:eastAsiaTheme="minorHAnsi" w:hAnsi="Arial Narrow" w:cs="Arial"/>
              </w:rPr>
              <w:t>1</w:t>
            </w:r>
          </w:p>
        </w:tc>
        <w:tc>
          <w:tcPr>
            <w:tcW w:w="1701" w:type="dxa"/>
            <w:tcBorders>
              <w:top w:val="single" w:sz="6" w:space="0" w:color="auto"/>
              <w:bottom w:val="single" w:sz="6" w:space="0" w:color="auto"/>
            </w:tcBorders>
            <w:vAlign w:val="center"/>
          </w:tcPr>
          <w:p w14:paraId="298C0254" w14:textId="77777777" w:rsidR="00D67BA0" w:rsidRPr="00331C88" w:rsidRDefault="00D67BA0" w:rsidP="00D67BA0">
            <w:pPr>
              <w:spacing w:before="120"/>
              <w:jc w:val="center"/>
              <w:rPr>
                <w:rFonts w:asciiTheme="minorHAnsi" w:eastAsiaTheme="minorHAnsi" w:hAnsiTheme="minorHAnsi" w:cstheme="minorBidi"/>
              </w:rPr>
            </w:pPr>
            <w:r w:rsidRPr="00331C88">
              <w:rPr>
                <w:rFonts w:ascii="Arial Narrow" w:eastAsiaTheme="minorHAnsi" w:hAnsi="Arial Narrow" w:cstheme="minorBidi"/>
              </w:rPr>
              <w:t>Juillet 2015</w:t>
            </w:r>
          </w:p>
        </w:tc>
        <w:tc>
          <w:tcPr>
            <w:tcW w:w="1466" w:type="dxa"/>
            <w:tcBorders>
              <w:top w:val="single" w:sz="6" w:space="0" w:color="auto"/>
              <w:bottom w:val="single" w:sz="6" w:space="0" w:color="auto"/>
            </w:tcBorders>
          </w:tcPr>
          <w:p w14:paraId="7B4224E2" w14:textId="44053D08" w:rsidR="00D67BA0" w:rsidRPr="00CD3BF8" w:rsidRDefault="00D67BA0" w:rsidP="00D67BA0">
            <w:pPr>
              <w:spacing w:before="120"/>
              <w:jc w:val="center"/>
              <w:rPr>
                <w:rFonts w:ascii="Arial Narrow" w:eastAsiaTheme="minorHAnsi" w:hAnsi="Arial Narrow" w:cs="Arial"/>
                <w:highlight w:val="yellow"/>
                <w:rPrChange w:id="61"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62" w:author="Evans WOMEY" w:date="2025-04-07T07:24:00Z" w16du:dateUtc="2025-04-07T07:24:00Z">
                  <w:rPr>
                    <w:rFonts w:ascii="Arial Narrow" w:eastAsiaTheme="minorHAnsi" w:hAnsi="Arial Narrow" w:cs="Arial"/>
                  </w:rPr>
                </w:rPrChange>
              </w:rPr>
              <w:t>01</w:t>
            </w:r>
          </w:p>
        </w:tc>
        <w:tc>
          <w:tcPr>
            <w:tcW w:w="1794" w:type="dxa"/>
            <w:tcBorders>
              <w:top w:val="single" w:sz="6" w:space="0" w:color="auto"/>
              <w:bottom w:val="single" w:sz="6" w:space="0" w:color="auto"/>
            </w:tcBorders>
          </w:tcPr>
          <w:p w14:paraId="338DE02C" w14:textId="11FD6239" w:rsidR="00D67BA0" w:rsidRPr="00CD3BF8" w:rsidRDefault="00112980" w:rsidP="00D67BA0">
            <w:pPr>
              <w:spacing w:before="120"/>
              <w:jc w:val="center"/>
              <w:rPr>
                <w:rFonts w:asciiTheme="minorHAnsi" w:eastAsiaTheme="minorHAnsi" w:hAnsiTheme="minorHAnsi" w:cstheme="minorBidi"/>
                <w:highlight w:val="yellow"/>
                <w:rPrChange w:id="63"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64" w:author="Evans WOMEY" w:date="2025-04-07T07:24:00Z" w16du:dateUtc="2025-04-07T07:24:00Z">
                  <w:rPr>
                    <w:rFonts w:ascii="Arial Narrow" w:eastAsiaTheme="minorHAnsi" w:hAnsi="Arial Narrow" w:cstheme="minorBidi"/>
                  </w:rPr>
                </w:rPrChange>
              </w:rPr>
              <w:t>Juillet</w:t>
            </w:r>
            <w:r w:rsidR="00D67BA0" w:rsidRPr="00CD3BF8">
              <w:rPr>
                <w:rFonts w:ascii="Arial Narrow" w:eastAsiaTheme="minorHAnsi" w:hAnsi="Arial Narrow" w:cstheme="minorBidi"/>
                <w:highlight w:val="yellow"/>
                <w:rPrChange w:id="65" w:author="Evans WOMEY" w:date="2025-04-07T07:24:00Z" w16du:dateUtc="2025-04-07T07:24:00Z">
                  <w:rPr>
                    <w:rFonts w:ascii="Arial Narrow" w:eastAsiaTheme="minorHAnsi" w:hAnsi="Arial Narrow" w:cstheme="minorBidi"/>
                  </w:rPr>
                </w:rPrChange>
              </w:rPr>
              <w:t xml:space="preserve"> 201</w:t>
            </w:r>
            <w:r w:rsidRPr="00CD3BF8">
              <w:rPr>
                <w:rFonts w:ascii="Arial Narrow" w:eastAsiaTheme="minorHAnsi" w:hAnsi="Arial Narrow" w:cstheme="minorBidi"/>
                <w:highlight w:val="yellow"/>
                <w:rPrChange w:id="66" w:author="Evans WOMEY" w:date="2025-04-07T07:24:00Z" w16du:dateUtc="2025-04-07T07:24:00Z">
                  <w:rPr>
                    <w:rFonts w:ascii="Arial Narrow" w:eastAsiaTheme="minorHAnsi" w:hAnsi="Arial Narrow" w:cstheme="minorBidi"/>
                  </w:rPr>
                </w:rPrChange>
              </w:rPr>
              <w:t>5</w:t>
            </w:r>
          </w:p>
        </w:tc>
      </w:tr>
      <w:tr w:rsidR="00112980" w:rsidRPr="00317C1A" w14:paraId="17B709BD"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2BD02873" w14:textId="2E59A17E" w:rsidR="00112980" w:rsidRPr="001371B0" w:rsidRDefault="00112980" w:rsidP="00112980">
            <w:pPr>
              <w:spacing w:before="120"/>
              <w:jc w:val="center"/>
              <w:rPr>
                <w:rFonts w:ascii="Arial Narrow" w:eastAsiaTheme="minorHAnsi" w:hAnsi="Arial Narrow" w:cs="Arial"/>
                <w:bCs/>
                <w:szCs w:val="20"/>
              </w:rPr>
            </w:pPr>
            <w:r w:rsidRPr="001371B0">
              <w:rPr>
                <w:rFonts w:ascii="Arial Narrow" w:eastAsiaTheme="minorHAnsi" w:hAnsi="Arial Narrow" w:cs="Arial"/>
                <w:bCs/>
                <w:szCs w:val="20"/>
              </w:rPr>
              <w:t>APPENDICE 1</w:t>
            </w:r>
          </w:p>
        </w:tc>
        <w:tc>
          <w:tcPr>
            <w:tcW w:w="1275" w:type="dxa"/>
            <w:tcBorders>
              <w:top w:val="single" w:sz="6" w:space="0" w:color="auto"/>
              <w:left w:val="single" w:sz="12" w:space="0" w:color="auto"/>
              <w:bottom w:val="single" w:sz="6" w:space="0" w:color="auto"/>
              <w:right w:val="single" w:sz="12" w:space="0" w:color="auto"/>
            </w:tcBorders>
            <w:vAlign w:val="center"/>
          </w:tcPr>
          <w:p w14:paraId="6BAC7FF1" w14:textId="4F4C8BE5" w:rsidR="00112980" w:rsidRPr="009A03A7" w:rsidRDefault="00BC64CB" w:rsidP="00112980">
            <w:pPr>
              <w:spacing w:before="120"/>
              <w:ind w:right="57"/>
              <w:jc w:val="center"/>
              <w:rPr>
                <w:rFonts w:ascii="Arial Narrow" w:eastAsiaTheme="minorHAnsi" w:hAnsi="Arial Narrow" w:cs="Arial"/>
              </w:rPr>
            </w:pPr>
            <w:r>
              <w:rPr>
                <w:rFonts w:ascii="Arial Narrow" w:eastAsiaTheme="minorHAnsi" w:hAnsi="Arial Narrow" w:cs="Arial"/>
              </w:rPr>
              <w:t>100</w:t>
            </w:r>
          </w:p>
        </w:tc>
        <w:tc>
          <w:tcPr>
            <w:tcW w:w="1418" w:type="dxa"/>
            <w:tcBorders>
              <w:top w:val="single" w:sz="6" w:space="0" w:color="auto"/>
              <w:left w:val="single" w:sz="12" w:space="0" w:color="auto"/>
              <w:bottom w:val="single" w:sz="6" w:space="0" w:color="auto"/>
            </w:tcBorders>
          </w:tcPr>
          <w:p w14:paraId="53B53B48" w14:textId="4EC07112" w:rsidR="00112980" w:rsidRPr="00617782" w:rsidRDefault="00112980" w:rsidP="00112980">
            <w:pPr>
              <w:spacing w:before="120"/>
              <w:jc w:val="center"/>
              <w:rPr>
                <w:rFonts w:ascii="Arial Narrow" w:eastAsiaTheme="minorHAnsi" w:hAnsi="Arial Narrow" w:cs="Arial"/>
              </w:rPr>
            </w:pPr>
            <w:r w:rsidRPr="0073000E">
              <w:rPr>
                <w:rFonts w:ascii="Arial Narrow" w:eastAsiaTheme="minorHAnsi" w:hAnsi="Arial Narrow" w:cs="Arial"/>
              </w:rPr>
              <w:t>01</w:t>
            </w:r>
          </w:p>
        </w:tc>
        <w:tc>
          <w:tcPr>
            <w:tcW w:w="1701" w:type="dxa"/>
            <w:tcBorders>
              <w:top w:val="single" w:sz="6" w:space="0" w:color="auto"/>
              <w:bottom w:val="single" w:sz="6" w:space="0" w:color="auto"/>
            </w:tcBorders>
            <w:vAlign w:val="center"/>
          </w:tcPr>
          <w:p w14:paraId="6AB02760" w14:textId="77777777" w:rsidR="00112980" w:rsidRPr="00331C88" w:rsidRDefault="00112980" w:rsidP="00112980">
            <w:pPr>
              <w:spacing w:before="120"/>
              <w:jc w:val="center"/>
              <w:rPr>
                <w:rFonts w:asciiTheme="minorHAnsi" w:eastAsiaTheme="minorHAnsi" w:hAnsiTheme="minorHAnsi" w:cstheme="minorBidi"/>
              </w:rPr>
            </w:pPr>
            <w:r w:rsidRPr="00331C88">
              <w:rPr>
                <w:rFonts w:ascii="Arial Narrow" w:eastAsiaTheme="minorHAnsi" w:hAnsi="Arial Narrow" w:cstheme="minorBidi"/>
              </w:rPr>
              <w:t>Juillet 2015</w:t>
            </w:r>
          </w:p>
        </w:tc>
        <w:tc>
          <w:tcPr>
            <w:tcW w:w="1466" w:type="dxa"/>
            <w:tcBorders>
              <w:top w:val="single" w:sz="6" w:space="0" w:color="auto"/>
              <w:bottom w:val="single" w:sz="6" w:space="0" w:color="auto"/>
            </w:tcBorders>
          </w:tcPr>
          <w:p w14:paraId="02E36F23" w14:textId="4C154A5F" w:rsidR="00112980" w:rsidRPr="00CD3BF8" w:rsidRDefault="00112980" w:rsidP="00112980">
            <w:pPr>
              <w:spacing w:before="120"/>
              <w:jc w:val="center"/>
              <w:rPr>
                <w:rFonts w:ascii="Arial Narrow" w:eastAsiaTheme="minorHAnsi" w:hAnsi="Arial Narrow" w:cs="Arial"/>
                <w:highlight w:val="yellow"/>
                <w:rPrChange w:id="67"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68" w:author="Evans WOMEY" w:date="2025-04-07T07:24:00Z" w16du:dateUtc="2025-04-07T07:24:00Z">
                  <w:rPr>
                    <w:rFonts w:ascii="Arial Narrow" w:eastAsiaTheme="minorHAnsi" w:hAnsi="Arial Narrow" w:cs="Arial"/>
                  </w:rPr>
                </w:rPrChange>
              </w:rPr>
              <w:t>01</w:t>
            </w:r>
          </w:p>
        </w:tc>
        <w:tc>
          <w:tcPr>
            <w:tcW w:w="1794" w:type="dxa"/>
            <w:tcBorders>
              <w:top w:val="single" w:sz="6" w:space="0" w:color="auto"/>
              <w:bottom w:val="single" w:sz="6" w:space="0" w:color="auto"/>
            </w:tcBorders>
          </w:tcPr>
          <w:p w14:paraId="6A2B3C59" w14:textId="684BD29D" w:rsidR="00112980" w:rsidRPr="00CD3BF8" w:rsidRDefault="00112980" w:rsidP="00112980">
            <w:pPr>
              <w:spacing w:before="120"/>
              <w:jc w:val="center"/>
              <w:rPr>
                <w:rFonts w:asciiTheme="minorHAnsi" w:eastAsiaTheme="minorHAnsi" w:hAnsiTheme="minorHAnsi" w:cstheme="minorBidi"/>
                <w:highlight w:val="yellow"/>
                <w:rPrChange w:id="69"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70" w:author="Evans WOMEY" w:date="2025-04-07T07:24:00Z" w16du:dateUtc="2025-04-07T07:24:00Z">
                  <w:rPr>
                    <w:rFonts w:ascii="Arial Narrow" w:eastAsiaTheme="minorHAnsi" w:hAnsi="Arial Narrow" w:cstheme="minorBidi"/>
                  </w:rPr>
                </w:rPrChange>
              </w:rPr>
              <w:t>Juillet 2015</w:t>
            </w:r>
          </w:p>
        </w:tc>
      </w:tr>
      <w:tr w:rsidR="00112980" w:rsidRPr="00317C1A" w14:paraId="11C1E342"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63FD5540" w14:textId="77777777" w:rsidR="00112980" w:rsidRPr="001371B0" w:rsidRDefault="00112980" w:rsidP="00112980">
            <w:pPr>
              <w:spacing w:before="120"/>
              <w:jc w:val="center"/>
              <w:rPr>
                <w:rFonts w:ascii="Arial Narrow" w:eastAsiaTheme="minorHAnsi" w:hAnsi="Arial Narrow" w:cs="Arial"/>
                <w:bCs/>
                <w:szCs w:val="20"/>
              </w:rPr>
            </w:pPr>
            <w:r w:rsidRPr="001371B0">
              <w:rPr>
                <w:rFonts w:ascii="Arial Narrow" w:eastAsiaTheme="minorHAnsi" w:hAnsi="Arial Narrow" w:cs="Arial"/>
                <w:bCs/>
                <w:szCs w:val="20"/>
              </w:rPr>
              <w:t>APPENDICE 2</w:t>
            </w:r>
          </w:p>
        </w:tc>
        <w:tc>
          <w:tcPr>
            <w:tcW w:w="1275" w:type="dxa"/>
            <w:tcBorders>
              <w:top w:val="single" w:sz="6" w:space="0" w:color="auto"/>
              <w:left w:val="single" w:sz="12" w:space="0" w:color="auto"/>
              <w:bottom w:val="single" w:sz="6" w:space="0" w:color="auto"/>
              <w:right w:val="single" w:sz="12" w:space="0" w:color="auto"/>
            </w:tcBorders>
            <w:vAlign w:val="center"/>
          </w:tcPr>
          <w:p w14:paraId="08BC5DEE" w14:textId="2A8705EE" w:rsidR="00112980" w:rsidRPr="009A03A7" w:rsidRDefault="00BC64CB" w:rsidP="00112980">
            <w:pPr>
              <w:spacing w:before="120"/>
              <w:ind w:right="57"/>
              <w:jc w:val="center"/>
              <w:rPr>
                <w:rFonts w:ascii="Arial Narrow" w:eastAsiaTheme="minorHAnsi" w:hAnsi="Arial Narrow" w:cs="Arial"/>
              </w:rPr>
            </w:pPr>
            <w:r>
              <w:rPr>
                <w:rFonts w:ascii="Arial Narrow" w:eastAsiaTheme="minorHAnsi" w:hAnsi="Arial Narrow" w:cs="Arial"/>
              </w:rPr>
              <w:t>101</w:t>
            </w:r>
          </w:p>
        </w:tc>
        <w:tc>
          <w:tcPr>
            <w:tcW w:w="1418" w:type="dxa"/>
            <w:tcBorders>
              <w:top w:val="single" w:sz="6" w:space="0" w:color="auto"/>
              <w:left w:val="single" w:sz="12" w:space="0" w:color="auto"/>
              <w:bottom w:val="single" w:sz="6" w:space="0" w:color="auto"/>
            </w:tcBorders>
          </w:tcPr>
          <w:p w14:paraId="3D6C3998" w14:textId="3915D3B5" w:rsidR="00112980" w:rsidRPr="00617782" w:rsidRDefault="00112980" w:rsidP="00112980">
            <w:pPr>
              <w:spacing w:before="120"/>
              <w:jc w:val="center"/>
              <w:rPr>
                <w:rFonts w:ascii="Arial Narrow" w:eastAsiaTheme="minorHAnsi" w:hAnsi="Arial Narrow" w:cs="Arial"/>
              </w:rPr>
            </w:pPr>
            <w:r w:rsidRPr="0073000E">
              <w:rPr>
                <w:rFonts w:ascii="Arial Narrow" w:eastAsiaTheme="minorHAnsi" w:hAnsi="Arial Narrow" w:cs="Arial"/>
              </w:rPr>
              <w:t>01</w:t>
            </w:r>
          </w:p>
        </w:tc>
        <w:tc>
          <w:tcPr>
            <w:tcW w:w="1701" w:type="dxa"/>
            <w:tcBorders>
              <w:top w:val="single" w:sz="6" w:space="0" w:color="auto"/>
              <w:bottom w:val="single" w:sz="6" w:space="0" w:color="auto"/>
            </w:tcBorders>
            <w:vAlign w:val="center"/>
          </w:tcPr>
          <w:p w14:paraId="7BEA56A7" w14:textId="77777777" w:rsidR="00112980" w:rsidRPr="00331C88" w:rsidRDefault="00112980" w:rsidP="00112980">
            <w:pPr>
              <w:spacing w:before="120"/>
              <w:jc w:val="center"/>
              <w:rPr>
                <w:rFonts w:asciiTheme="minorHAnsi" w:eastAsiaTheme="minorHAnsi" w:hAnsiTheme="minorHAnsi" w:cstheme="minorBidi"/>
              </w:rPr>
            </w:pPr>
            <w:r w:rsidRPr="00331C88">
              <w:rPr>
                <w:rFonts w:ascii="Arial Narrow" w:eastAsiaTheme="minorHAnsi" w:hAnsi="Arial Narrow" w:cstheme="minorBidi"/>
              </w:rPr>
              <w:t>Juillet 2015</w:t>
            </w:r>
          </w:p>
        </w:tc>
        <w:tc>
          <w:tcPr>
            <w:tcW w:w="1466" w:type="dxa"/>
            <w:tcBorders>
              <w:top w:val="single" w:sz="6" w:space="0" w:color="auto"/>
              <w:bottom w:val="single" w:sz="6" w:space="0" w:color="auto"/>
            </w:tcBorders>
            <w:vAlign w:val="center"/>
          </w:tcPr>
          <w:p w14:paraId="680B4E16" w14:textId="249C9A36" w:rsidR="00112980" w:rsidRPr="00CD3BF8" w:rsidRDefault="00112980" w:rsidP="00112980">
            <w:pPr>
              <w:spacing w:before="120"/>
              <w:jc w:val="center"/>
              <w:rPr>
                <w:rFonts w:ascii="Arial Narrow" w:eastAsiaTheme="minorHAnsi" w:hAnsi="Arial Narrow" w:cs="Arial"/>
                <w:highlight w:val="yellow"/>
                <w:rPrChange w:id="71"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72" w:author="Evans WOMEY" w:date="2025-04-07T07:24:00Z" w16du:dateUtc="2025-04-07T07:24:00Z">
                  <w:rPr>
                    <w:rFonts w:ascii="Arial Narrow" w:eastAsiaTheme="minorHAnsi" w:hAnsi="Arial Narrow" w:cs="Arial"/>
                  </w:rPr>
                </w:rPrChange>
              </w:rPr>
              <w:t>01</w:t>
            </w:r>
          </w:p>
        </w:tc>
        <w:tc>
          <w:tcPr>
            <w:tcW w:w="1794" w:type="dxa"/>
            <w:tcBorders>
              <w:top w:val="single" w:sz="6" w:space="0" w:color="auto"/>
              <w:bottom w:val="single" w:sz="6" w:space="0" w:color="auto"/>
            </w:tcBorders>
          </w:tcPr>
          <w:p w14:paraId="14BF80EE" w14:textId="14A4B43C" w:rsidR="00112980" w:rsidRPr="00CD3BF8" w:rsidRDefault="00112980" w:rsidP="00112980">
            <w:pPr>
              <w:spacing w:before="120"/>
              <w:jc w:val="center"/>
              <w:rPr>
                <w:rFonts w:asciiTheme="minorHAnsi" w:eastAsiaTheme="minorHAnsi" w:hAnsiTheme="minorHAnsi" w:cstheme="minorBidi"/>
                <w:highlight w:val="yellow"/>
                <w:rPrChange w:id="73"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74" w:author="Evans WOMEY" w:date="2025-04-07T07:24:00Z" w16du:dateUtc="2025-04-07T07:24:00Z">
                  <w:rPr>
                    <w:rFonts w:ascii="Arial Narrow" w:eastAsiaTheme="minorHAnsi" w:hAnsi="Arial Narrow" w:cstheme="minorBidi"/>
                  </w:rPr>
                </w:rPrChange>
              </w:rPr>
              <w:t>Juillet 2015</w:t>
            </w:r>
          </w:p>
        </w:tc>
      </w:tr>
      <w:tr w:rsidR="00112980" w:rsidRPr="00317C1A" w14:paraId="5BAD67A2"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563828AD" w14:textId="77777777" w:rsidR="00112980" w:rsidRPr="001371B0" w:rsidRDefault="00112980" w:rsidP="00112980">
            <w:pPr>
              <w:spacing w:before="120"/>
              <w:jc w:val="center"/>
              <w:rPr>
                <w:rFonts w:ascii="Arial Narrow" w:eastAsiaTheme="minorHAnsi" w:hAnsi="Arial Narrow" w:cs="Arial"/>
                <w:bCs/>
                <w:szCs w:val="20"/>
              </w:rPr>
            </w:pPr>
            <w:r w:rsidRPr="001371B0">
              <w:rPr>
                <w:rFonts w:ascii="Arial Narrow" w:eastAsiaTheme="minorHAnsi" w:hAnsi="Arial Narrow" w:cs="Arial"/>
                <w:bCs/>
                <w:szCs w:val="20"/>
              </w:rPr>
              <w:t>APPENDICE 3</w:t>
            </w:r>
          </w:p>
        </w:tc>
        <w:tc>
          <w:tcPr>
            <w:tcW w:w="1275" w:type="dxa"/>
            <w:tcBorders>
              <w:top w:val="single" w:sz="6" w:space="0" w:color="auto"/>
              <w:left w:val="single" w:sz="12" w:space="0" w:color="auto"/>
              <w:bottom w:val="single" w:sz="6" w:space="0" w:color="auto"/>
              <w:right w:val="single" w:sz="12" w:space="0" w:color="auto"/>
            </w:tcBorders>
            <w:vAlign w:val="center"/>
          </w:tcPr>
          <w:p w14:paraId="437D5C8C" w14:textId="618FBCFB" w:rsidR="00112980" w:rsidRPr="009A03A7" w:rsidRDefault="00BC64CB" w:rsidP="00112980">
            <w:pPr>
              <w:spacing w:before="120"/>
              <w:ind w:right="57"/>
              <w:jc w:val="center"/>
              <w:rPr>
                <w:rFonts w:ascii="Arial Narrow" w:eastAsiaTheme="minorHAnsi" w:hAnsi="Arial Narrow" w:cs="Arial"/>
              </w:rPr>
            </w:pPr>
            <w:r>
              <w:rPr>
                <w:rFonts w:ascii="Arial Narrow" w:eastAsiaTheme="minorHAnsi" w:hAnsi="Arial Narrow" w:cs="Arial"/>
              </w:rPr>
              <w:t>102</w:t>
            </w:r>
          </w:p>
        </w:tc>
        <w:tc>
          <w:tcPr>
            <w:tcW w:w="1418" w:type="dxa"/>
            <w:tcBorders>
              <w:top w:val="single" w:sz="6" w:space="0" w:color="auto"/>
              <w:left w:val="single" w:sz="12" w:space="0" w:color="auto"/>
              <w:bottom w:val="single" w:sz="6" w:space="0" w:color="auto"/>
            </w:tcBorders>
          </w:tcPr>
          <w:p w14:paraId="3B544FAF" w14:textId="47AAADA8" w:rsidR="00112980" w:rsidRPr="00617782" w:rsidRDefault="00112980" w:rsidP="00112980">
            <w:pPr>
              <w:spacing w:before="120"/>
              <w:jc w:val="center"/>
              <w:rPr>
                <w:rFonts w:ascii="Arial Narrow" w:eastAsiaTheme="minorHAnsi" w:hAnsi="Arial Narrow" w:cs="Arial"/>
              </w:rPr>
            </w:pPr>
            <w:r w:rsidRPr="0073000E">
              <w:rPr>
                <w:rFonts w:ascii="Arial Narrow" w:eastAsiaTheme="minorHAnsi" w:hAnsi="Arial Narrow" w:cs="Arial"/>
              </w:rPr>
              <w:t>01</w:t>
            </w:r>
          </w:p>
        </w:tc>
        <w:tc>
          <w:tcPr>
            <w:tcW w:w="1701" w:type="dxa"/>
            <w:tcBorders>
              <w:top w:val="single" w:sz="6" w:space="0" w:color="auto"/>
              <w:bottom w:val="single" w:sz="6" w:space="0" w:color="auto"/>
            </w:tcBorders>
            <w:vAlign w:val="center"/>
          </w:tcPr>
          <w:p w14:paraId="2C81CAD6" w14:textId="77777777" w:rsidR="00112980" w:rsidRPr="00331C88" w:rsidRDefault="00112980" w:rsidP="00112980">
            <w:pPr>
              <w:spacing w:before="120"/>
              <w:jc w:val="center"/>
              <w:rPr>
                <w:rFonts w:asciiTheme="minorHAnsi" w:eastAsiaTheme="minorHAnsi" w:hAnsiTheme="minorHAnsi" w:cstheme="minorBidi"/>
              </w:rPr>
            </w:pPr>
            <w:r w:rsidRPr="00331C88">
              <w:rPr>
                <w:rFonts w:ascii="Arial Narrow" w:eastAsiaTheme="minorHAnsi" w:hAnsi="Arial Narrow" w:cstheme="minorBidi"/>
              </w:rPr>
              <w:t>Juillet 2015</w:t>
            </w:r>
          </w:p>
        </w:tc>
        <w:tc>
          <w:tcPr>
            <w:tcW w:w="1466" w:type="dxa"/>
            <w:tcBorders>
              <w:top w:val="single" w:sz="6" w:space="0" w:color="auto"/>
              <w:bottom w:val="single" w:sz="6" w:space="0" w:color="auto"/>
            </w:tcBorders>
          </w:tcPr>
          <w:p w14:paraId="0A4F3A8E" w14:textId="158656B2" w:rsidR="00112980" w:rsidRPr="00CD3BF8" w:rsidRDefault="00112980" w:rsidP="00112980">
            <w:pPr>
              <w:spacing w:before="120"/>
              <w:jc w:val="center"/>
              <w:rPr>
                <w:rFonts w:ascii="Arial Narrow" w:eastAsiaTheme="minorHAnsi" w:hAnsi="Arial Narrow" w:cs="Arial"/>
                <w:highlight w:val="yellow"/>
                <w:rPrChange w:id="75"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76" w:author="Evans WOMEY" w:date="2025-04-07T07:24:00Z" w16du:dateUtc="2025-04-07T07:24:00Z">
                  <w:rPr>
                    <w:rFonts w:ascii="Arial Narrow" w:eastAsiaTheme="minorHAnsi" w:hAnsi="Arial Narrow" w:cs="Arial"/>
                  </w:rPr>
                </w:rPrChange>
              </w:rPr>
              <w:t>01</w:t>
            </w:r>
          </w:p>
        </w:tc>
        <w:tc>
          <w:tcPr>
            <w:tcW w:w="1794" w:type="dxa"/>
            <w:tcBorders>
              <w:top w:val="single" w:sz="6" w:space="0" w:color="auto"/>
              <w:bottom w:val="single" w:sz="6" w:space="0" w:color="auto"/>
            </w:tcBorders>
          </w:tcPr>
          <w:p w14:paraId="1C85FFA7" w14:textId="32DAF12D" w:rsidR="00112980" w:rsidRPr="00CD3BF8" w:rsidRDefault="00112980" w:rsidP="00112980">
            <w:pPr>
              <w:spacing w:before="120"/>
              <w:jc w:val="center"/>
              <w:rPr>
                <w:rFonts w:asciiTheme="minorHAnsi" w:eastAsiaTheme="minorHAnsi" w:hAnsiTheme="minorHAnsi" w:cstheme="minorBidi"/>
                <w:highlight w:val="yellow"/>
                <w:rPrChange w:id="77"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78" w:author="Evans WOMEY" w:date="2025-04-07T07:24:00Z" w16du:dateUtc="2025-04-07T07:24:00Z">
                  <w:rPr>
                    <w:rFonts w:ascii="Arial Narrow" w:eastAsiaTheme="minorHAnsi" w:hAnsi="Arial Narrow" w:cstheme="minorBidi"/>
                  </w:rPr>
                </w:rPrChange>
              </w:rPr>
              <w:t>Juillet 2015</w:t>
            </w:r>
          </w:p>
        </w:tc>
      </w:tr>
      <w:tr w:rsidR="00112980" w:rsidRPr="00317C1A" w14:paraId="6AF9CDAC" w14:textId="77777777" w:rsidTr="00CC3472">
        <w:tc>
          <w:tcPr>
            <w:tcW w:w="1702" w:type="dxa"/>
            <w:tcBorders>
              <w:top w:val="single" w:sz="6" w:space="0" w:color="auto"/>
              <w:left w:val="single" w:sz="12" w:space="0" w:color="auto"/>
              <w:bottom w:val="single" w:sz="6" w:space="0" w:color="auto"/>
              <w:right w:val="single" w:sz="12" w:space="0" w:color="auto"/>
            </w:tcBorders>
            <w:vAlign w:val="center"/>
          </w:tcPr>
          <w:p w14:paraId="266D9402" w14:textId="77777777" w:rsidR="00112980" w:rsidRPr="001371B0" w:rsidRDefault="00112980" w:rsidP="00112980">
            <w:pPr>
              <w:spacing w:before="120"/>
              <w:jc w:val="center"/>
              <w:rPr>
                <w:rFonts w:ascii="Arial Narrow" w:eastAsiaTheme="minorHAnsi" w:hAnsi="Arial Narrow" w:cs="Arial"/>
                <w:bCs/>
                <w:szCs w:val="20"/>
              </w:rPr>
            </w:pPr>
            <w:r w:rsidRPr="001371B0">
              <w:rPr>
                <w:rFonts w:ascii="Arial Narrow" w:eastAsiaTheme="minorHAnsi" w:hAnsi="Arial Narrow" w:cs="Arial"/>
                <w:bCs/>
                <w:szCs w:val="20"/>
              </w:rPr>
              <w:lastRenderedPageBreak/>
              <w:t>APPENDICE 4</w:t>
            </w:r>
          </w:p>
        </w:tc>
        <w:tc>
          <w:tcPr>
            <w:tcW w:w="1275" w:type="dxa"/>
            <w:tcBorders>
              <w:top w:val="single" w:sz="6" w:space="0" w:color="auto"/>
              <w:left w:val="single" w:sz="12" w:space="0" w:color="auto"/>
              <w:bottom w:val="single" w:sz="6" w:space="0" w:color="auto"/>
              <w:right w:val="single" w:sz="12" w:space="0" w:color="auto"/>
            </w:tcBorders>
            <w:vAlign w:val="center"/>
          </w:tcPr>
          <w:p w14:paraId="54D3E89E" w14:textId="6BF71244" w:rsidR="00112980" w:rsidRPr="009A03A7" w:rsidRDefault="00BC64CB" w:rsidP="00112980">
            <w:pPr>
              <w:spacing w:before="120"/>
              <w:ind w:right="57"/>
              <w:jc w:val="center"/>
              <w:rPr>
                <w:rFonts w:ascii="Arial Narrow" w:eastAsiaTheme="minorHAnsi" w:hAnsi="Arial Narrow" w:cs="Arial"/>
              </w:rPr>
            </w:pPr>
            <w:r>
              <w:rPr>
                <w:rFonts w:ascii="Arial Narrow" w:eastAsiaTheme="minorHAnsi" w:hAnsi="Arial Narrow" w:cs="Arial"/>
              </w:rPr>
              <w:t>103</w:t>
            </w:r>
          </w:p>
        </w:tc>
        <w:tc>
          <w:tcPr>
            <w:tcW w:w="1418" w:type="dxa"/>
            <w:tcBorders>
              <w:top w:val="single" w:sz="6" w:space="0" w:color="auto"/>
              <w:left w:val="single" w:sz="12" w:space="0" w:color="auto"/>
              <w:bottom w:val="single" w:sz="6" w:space="0" w:color="auto"/>
            </w:tcBorders>
          </w:tcPr>
          <w:p w14:paraId="608FD1B5" w14:textId="7F82F02E" w:rsidR="00112980" w:rsidRPr="00617782" w:rsidRDefault="00112980" w:rsidP="00112980">
            <w:pPr>
              <w:spacing w:before="120"/>
              <w:jc w:val="center"/>
              <w:rPr>
                <w:rFonts w:ascii="Arial Narrow" w:eastAsiaTheme="minorHAnsi" w:hAnsi="Arial Narrow" w:cs="Arial"/>
              </w:rPr>
            </w:pPr>
            <w:r w:rsidRPr="008C66FE">
              <w:rPr>
                <w:rFonts w:ascii="Arial Narrow" w:eastAsiaTheme="minorHAnsi" w:hAnsi="Arial Narrow" w:cs="Arial"/>
              </w:rPr>
              <w:t>0</w:t>
            </w:r>
            <w:r>
              <w:rPr>
                <w:rFonts w:ascii="Arial Narrow" w:eastAsiaTheme="minorHAnsi" w:hAnsi="Arial Narrow" w:cs="Arial"/>
              </w:rPr>
              <w:t>1</w:t>
            </w:r>
          </w:p>
        </w:tc>
        <w:tc>
          <w:tcPr>
            <w:tcW w:w="1701" w:type="dxa"/>
            <w:tcBorders>
              <w:top w:val="single" w:sz="6" w:space="0" w:color="auto"/>
              <w:bottom w:val="single" w:sz="6" w:space="0" w:color="auto"/>
            </w:tcBorders>
            <w:vAlign w:val="center"/>
          </w:tcPr>
          <w:p w14:paraId="086D0491" w14:textId="77777777" w:rsidR="00112980" w:rsidRPr="00331C88" w:rsidRDefault="00112980" w:rsidP="00112980">
            <w:pPr>
              <w:spacing w:before="120"/>
              <w:jc w:val="center"/>
              <w:rPr>
                <w:rFonts w:asciiTheme="minorHAnsi" w:eastAsiaTheme="minorHAnsi" w:hAnsiTheme="minorHAnsi" w:cstheme="minorBidi"/>
              </w:rPr>
            </w:pPr>
            <w:r w:rsidRPr="00331C88">
              <w:rPr>
                <w:rFonts w:ascii="Arial Narrow" w:eastAsiaTheme="minorHAnsi" w:hAnsi="Arial Narrow" w:cstheme="minorBidi"/>
              </w:rPr>
              <w:t>Juillet 2015</w:t>
            </w:r>
          </w:p>
        </w:tc>
        <w:tc>
          <w:tcPr>
            <w:tcW w:w="1466" w:type="dxa"/>
            <w:tcBorders>
              <w:top w:val="single" w:sz="6" w:space="0" w:color="auto"/>
              <w:bottom w:val="single" w:sz="6" w:space="0" w:color="auto"/>
            </w:tcBorders>
          </w:tcPr>
          <w:p w14:paraId="5954F329" w14:textId="5046ED04" w:rsidR="00112980" w:rsidRPr="00CD3BF8" w:rsidRDefault="00112980" w:rsidP="00112980">
            <w:pPr>
              <w:spacing w:before="120"/>
              <w:jc w:val="center"/>
              <w:rPr>
                <w:rFonts w:ascii="Arial Narrow" w:eastAsiaTheme="minorHAnsi" w:hAnsi="Arial Narrow" w:cs="Arial"/>
                <w:highlight w:val="yellow"/>
                <w:rPrChange w:id="79"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80" w:author="Evans WOMEY" w:date="2025-04-07T07:24:00Z" w16du:dateUtc="2025-04-07T07:24:00Z">
                  <w:rPr>
                    <w:rFonts w:ascii="Arial Narrow" w:eastAsiaTheme="minorHAnsi" w:hAnsi="Arial Narrow" w:cs="Arial"/>
                  </w:rPr>
                </w:rPrChange>
              </w:rPr>
              <w:t>0</w:t>
            </w:r>
            <w:r w:rsidR="00443C3B" w:rsidRPr="00CD3BF8">
              <w:rPr>
                <w:rFonts w:ascii="Arial Narrow" w:eastAsiaTheme="minorHAnsi" w:hAnsi="Arial Narrow" w:cs="Arial"/>
                <w:highlight w:val="yellow"/>
                <w:rPrChange w:id="81" w:author="Evans WOMEY" w:date="2025-04-07T07:24:00Z" w16du:dateUtc="2025-04-07T07:24:00Z">
                  <w:rPr>
                    <w:rFonts w:ascii="Arial Narrow" w:eastAsiaTheme="minorHAnsi" w:hAnsi="Arial Narrow" w:cs="Arial"/>
                  </w:rPr>
                </w:rPrChange>
              </w:rPr>
              <w:t>0</w:t>
            </w:r>
          </w:p>
        </w:tc>
        <w:tc>
          <w:tcPr>
            <w:tcW w:w="1794" w:type="dxa"/>
            <w:tcBorders>
              <w:top w:val="single" w:sz="6" w:space="0" w:color="auto"/>
              <w:bottom w:val="single" w:sz="6" w:space="0" w:color="auto"/>
            </w:tcBorders>
          </w:tcPr>
          <w:p w14:paraId="2B01467C" w14:textId="7BC9D138" w:rsidR="00112980" w:rsidRPr="00CD3BF8" w:rsidRDefault="00112980" w:rsidP="00112980">
            <w:pPr>
              <w:spacing w:before="120"/>
              <w:jc w:val="center"/>
              <w:rPr>
                <w:rFonts w:asciiTheme="minorHAnsi" w:eastAsiaTheme="minorHAnsi" w:hAnsiTheme="minorHAnsi" w:cstheme="minorBidi"/>
                <w:highlight w:val="yellow"/>
                <w:rPrChange w:id="82"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83" w:author="Evans WOMEY" w:date="2025-04-07T07:24:00Z" w16du:dateUtc="2025-04-07T07:24:00Z">
                  <w:rPr>
                    <w:rFonts w:ascii="Arial Narrow" w:eastAsiaTheme="minorHAnsi" w:hAnsi="Arial Narrow" w:cstheme="minorBidi"/>
                  </w:rPr>
                </w:rPrChange>
              </w:rPr>
              <w:t>Juillet 2015</w:t>
            </w:r>
          </w:p>
        </w:tc>
      </w:tr>
      <w:tr w:rsidR="00443C3B" w:rsidRPr="00317C1A" w14:paraId="4B118802" w14:textId="77777777" w:rsidTr="007A1D15">
        <w:tc>
          <w:tcPr>
            <w:tcW w:w="1702" w:type="dxa"/>
            <w:tcBorders>
              <w:top w:val="single" w:sz="6" w:space="0" w:color="auto"/>
              <w:left w:val="single" w:sz="12" w:space="0" w:color="auto"/>
              <w:bottom w:val="single" w:sz="6" w:space="0" w:color="auto"/>
              <w:right w:val="single" w:sz="12" w:space="0" w:color="auto"/>
            </w:tcBorders>
            <w:vAlign w:val="center"/>
          </w:tcPr>
          <w:p w14:paraId="0C543C65" w14:textId="77777777" w:rsidR="00443C3B" w:rsidRPr="001371B0" w:rsidRDefault="00443C3B" w:rsidP="00443C3B">
            <w:pPr>
              <w:spacing w:before="120"/>
              <w:jc w:val="center"/>
              <w:rPr>
                <w:rFonts w:ascii="Arial Narrow" w:eastAsiaTheme="minorHAnsi" w:hAnsi="Arial Narrow" w:cs="Arial"/>
                <w:bCs/>
                <w:szCs w:val="20"/>
              </w:rPr>
            </w:pPr>
            <w:r w:rsidRPr="001371B0">
              <w:rPr>
                <w:rFonts w:ascii="Arial Narrow" w:eastAsiaTheme="minorHAnsi" w:hAnsi="Arial Narrow" w:cs="Arial"/>
                <w:bCs/>
                <w:szCs w:val="20"/>
              </w:rPr>
              <w:t>APPENDICE 5</w:t>
            </w:r>
          </w:p>
        </w:tc>
        <w:tc>
          <w:tcPr>
            <w:tcW w:w="1275" w:type="dxa"/>
            <w:tcBorders>
              <w:top w:val="single" w:sz="6" w:space="0" w:color="auto"/>
              <w:left w:val="single" w:sz="12" w:space="0" w:color="auto"/>
              <w:bottom w:val="single" w:sz="6" w:space="0" w:color="auto"/>
              <w:right w:val="single" w:sz="12" w:space="0" w:color="auto"/>
            </w:tcBorders>
            <w:vAlign w:val="center"/>
          </w:tcPr>
          <w:p w14:paraId="169D9A61" w14:textId="3B6B9A21" w:rsidR="00443C3B" w:rsidRPr="009A03A7" w:rsidRDefault="00BC64CB" w:rsidP="00443C3B">
            <w:pPr>
              <w:spacing w:before="120"/>
              <w:ind w:right="57"/>
              <w:jc w:val="center"/>
              <w:rPr>
                <w:rFonts w:ascii="Arial Narrow" w:eastAsiaTheme="minorHAnsi" w:hAnsi="Arial Narrow" w:cs="Arial"/>
              </w:rPr>
            </w:pPr>
            <w:r>
              <w:rPr>
                <w:rFonts w:ascii="Arial Narrow" w:eastAsiaTheme="minorHAnsi" w:hAnsi="Arial Narrow" w:cs="Arial"/>
              </w:rPr>
              <w:t>104</w:t>
            </w:r>
          </w:p>
        </w:tc>
        <w:tc>
          <w:tcPr>
            <w:tcW w:w="1418" w:type="dxa"/>
            <w:tcBorders>
              <w:top w:val="single" w:sz="6" w:space="0" w:color="auto"/>
              <w:left w:val="single" w:sz="12" w:space="0" w:color="auto"/>
              <w:bottom w:val="single" w:sz="6" w:space="0" w:color="auto"/>
            </w:tcBorders>
            <w:vAlign w:val="center"/>
          </w:tcPr>
          <w:p w14:paraId="37382ABE" w14:textId="77777777" w:rsidR="00443C3B" w:rsidRPr="00617782" w:rsidRDefault="00443C3B" w:rsidP="00443C3B">
            <w:pPr>
              <w:spacing w:before="120"/>
              <w:jc w:val="center"/>
              <w:rPr>
                <w:rFonts w:ascii="Arial Narrow" w:eastAsiaTheme="minorHAnsi" w:hAnsi="Arial Narrow" w:cs="Arial"/>
              </w:rPr>
            </w:pPr>
            <w:r w:rsidRPr="00617782">
              <w:rPr>
                <w:rFonts w:ascii="Arial Narrow" w:eastAsiaTheme="minorHAnsi" w:hAnsi="Arial Narrow" w:cs="Arial"/>
              </w:rPr>
              <w:t>01</w:t>
            </w:r>
          </w:p>
        </w:tc>
        <w:tc>
          <w:tcPr>
            <w:tcW w:w="1701" w:type="dxa"/>
            <w:tcBorders>
              <w:top w:val="single" w:sz="6" w:space="0" w:color="auto"/>
              <w:bottom w:val="single" w:sz="6" w:space="0" w:color="auto"/>
            </w:tcBorders>
            <w:vAlign w:val="center"/>
          </w:tcPr>
          <w:p w14:paraId="00CC9B03" w14:textId="77777777" w:rsidR="00443C3B" w:rsidRPr="00331C88" w:rsidRDefault="00443C3B" w:rsidP="00443C3B">
            <w:pPr>
              <w:spacing w:before="120"/>
              <w:jc w:val="center"/>
              <w:rPr>
                <w:rFonts w:asciiTheme="minorHAnsi" w:eastAsiaTheme="minorHAnsi" w:hAnsiTheme="minorHAnsi" w:cstheme="minorBidi"/>
              </w:rPr>
            </w:pPr>
            <w:r w:rsidRPr="00331C88">
              <w:rPr>
                <w:rFonts w:ascii="Arial Narrow" w:eastAsiaTheme="minorHAnsi" w:hAnsi="Arial Narrow" w:cstheme="minorBidi"/>
              </w:rPr>
              <w:t>Juillet 2015</w:t>
            </w:r>
          </w:p>
        </w:tc>
        <w:tc>
          <w:tcPr>
            <w:tcW w:w="1466" w:type="dxa"/>
            <w:tcBorders>
              <w:top w:val="single" w:sz="6" w:space="0" w:color="auto"/>
              <w:bottom w:val="single" w:sz="6" w:space="0" w:color="auto"/>
            </w:tcBorders>
          </w:tcPr>
          <w:p w14:paraId="4463695A" w14:textId="4E1E4F34" w:rsidR="00443C3B" w:rsidRPr="00CD3BF8" w:rsidRDefault="00443C3B" w:rsidP="00443C3B">
            <w:pPr>
              <w:spacing w:before="120"/>
              <w:jc w:val="center"/>
              <w:rPr>
                <w:rFonts w:ascii="Arial Narrow" w:eastAsiaTheme="minorHAnsi" w:hAnsi="Arial Narrow" w:cs="Arial"/>
                <w:highlight w:val="yellow"/>
                <w:rPrChange w:id="84"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85" w:author="Evans WOMEY" w:date="2025-04-07T07:24:00Z" w16du:dateUtc="2025-04-07T07:24:00Z">
                  <w:rPr>
                    <w:rFonts w:ascii="Arial Narrow" w:eastAsiaTheme="minorHAnsi" w:hAnsi="Arial Narrow" w:cs="Arial"/>
                  </w:rPr>
                </w:rPrChange>
              </w:rPr>
              <w:t>00</w:t>
            </w:r>
          </w:p>
        </w:tc>
        <w:tc>
          <w:tcPr>
            <w:tcW w:w="1794" w:type="dxa"/>
            <w:tcBorders>
              <w:top w:val="single" w:sz="6" w:space="0" w:color="auto"/>
              <w:bottom w:val="single" w:sz="6" w:space="0" w:color="auto"/>
            </w:tcBorders>
          </w:tcPr>
          <w:p w14:paraId="34CD826E" w14:textId="66F69AC8" w:rsidR="00443C3B" w:rsidRPr="00CD3BF8" w:rsidRDefault="00443C3B" w:rsidP="00443C3B">
            <w:pPr>
              <w:spacing w:before="120"/>
              <w:jc w:val="center"/>
              <w:rPr>
                <w:rFonts w:asciiTheme="minorHAnsi" w:eastAsiaTheme="minorHAnsi" w:hAnsiTheme="minorHAnsi" w:cstheme="minorBidi"/>
                <w:highlight w:val="yellow"/>
                <w:rPrChange w:id="86"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87" w:author="Evans WOMEY" w:date="2025-04-07T07:24:00Z" w16du:dateUtc="2025-04-07T07:24:00Z">
                  <w:rPr>
                    <w:rFonts w:ascii="Arial Narrow" w:eastAsiaTheme="minorHAnsi" w:hAnsi="Arial Narrow" w:cstheme="minorBidi"/>
                  </w:rPr>
                </w:rPrChange>
              </w:rPr>
              <w:t>Juillet 2015</w:t>
            </w:r>
          </w:p>
        </w:tc>
      </w:tr>
      <w:tr w:rsidR="00443C3B" w:rsidRPr="00317C1A" w14:paraId="3183D397" w14:textId="77777777" w:rsidTr="007A1D15">
        <w:tc>
          <w:tcPr>
            <w:tcW w:w="1702" w:type="dxa"/>
            <w:tcBorders>
              <w:top w:val="single" w:sz="6" w:space="0" w:color="auto"/>
              <w:left w:val="single" w:sz="12" w:space="0" w:color="auto"/>
              <w:bottom w:val="single" w:sz="6" w:space="0" w:color="auto"/>
              <w:right w:val="single" w:sz="12" w:space="0" w:color="auto"/>
            </w:tcBorders>
            <w:vAlign w:val="center"/>
          </w:tcPr>
          <w:p w14:paraId="7A9B8A97" w14:textId="77777777" w:rsidR="00443C3B" w:rsidRPr="001371B0" w:rsidRDefault="00443C3B" w:rsidP="00443C3B">
            <w:pPr>
              <w:spacing w:before="120"/>
              <w:jc w:val="center"/>
              <w:rPr>
                <w:rFonts w:ascii="Arial Narrow" w:eastAsiaTheme="minorHAnsi" w:hAnsi="Arial Narrow" w:cs="Arial"/>
                <w:bCs/>
                <w:szCs w:val="20"/>
              </w:rPr>
            </w:pPr>
            <w:r w:rsidRPr="001371B0">
              <w:rPr>
                <w:rFonts w:ascii="Arial Narrow" w:eastAsiaTheme="minorHAnsi" w:hAnsi="Arial Narrow" w:cs="Arial"/>
                <w:bCs/>
                <w:szCs w:val="20"/>
              </w:rPr>
              <w:t>APPENDICE 6</w:t>
            </w:r>
          </w:p>
        </w:tc>
        <w:tc>
          <w:tcPr>
            <w:tcW w:w="1275" w:type="dxa"/>
            <w:tcBorders>
              <w:top w:val="single" w:sz="6" w:space="0" w:color="auto"/>
              <w:left w:val="single" w:sz="12" w:space="0" w:color="auto"/>
              <w:bottom w:val="single" w:sz="6" w:space="0" w:color="auto"/>
              <w:right w:val="single" w:sz="12" w:space="0" w:color="auto"/>
            </w:tcBorders>
            <w:vAlign w:val="center"/>
          </w:tcPr>
          <w:p w14:paraId="3C20C934" w14:textId="6D3E9B62" w:rsidR="00443C3B" w:rsidRPr="009A03A7" w:rsidRDefault="00F62828" w:rsidP="00443C3B">
            <w:pPr>
              <w:spacing w:before="120"/>
              <w:ind w:right="57"/>
              <w:jc w:val="center"/>
              <w:rPr>
                <w:rFonts w:ascii="Arial Narrow" w:eastAsiaTheme="minorHAnsi" w:hAnsi="Arial Narrow" w:cs="Arial"/>
              </w:rPr>
            </w:pPr>
            <w:r>
              <w:rPr>
                <w:rFonts w:ascii="Arial Narrow" w:eastAsiaTheme="minorHAnsi" w:hAnsi="Arial Narrow" w:cs="Arial"/>
              </w:rPr>
              <w:t>105</w:t>
            </w:r>
            <w:r w:rsidR="00443C3B" w:rsidRPr="009A03A7">
              <w:rPr>
                <w:rFonts w:ascii="Arial Narrow" w:eastAsiaTheme="minorHAnsi" w:hAnsi="Arial Narrow" w:cs="Arial"/>
              </w:rPr>
              <w:t xml:space="preserve"> – </w:t>
            </w:r>
            <w:r>
              <w:rPr>
                <w:rFonts w:ascii="Arial Narrow" w:eastAsiaTheme="minorHAnsi" w:hAnsi="Arial Narrow" w:cs="Arial"/>
              </w:rPr>
              <w:t>107</w:t>
            </w:r>
          </w:p>
        </w:tc>
        <w:tc>
          <w:tcPr>
            <w:tcW w:w="1418" w:type="dxa"/>
            <w:tcBorders>
              <w:top w:val="single" w:sz="6" w:space="0" w:color="auto"/>
              <w:left w:val="single" w:sz="12" w:space="0" w:color="auto"/>
              <w:bottom w:val="single" w:sz="6" w:space="0" w:color="auto"/>
            </w:tcBorders>
            <w:vAlign w:val="center"/>
          </w:tcPr>
          <w:p w14:paraId="50D39D97" w14:textId="77777777" w:rsidR="00443C3B" w:rsidRPr="00617782" w:rsidRDefault="00443C3B" w:rsidP="00443C3B">
            <w:pPr>
              <w:spacing w:before="120"/>
              <w:jc w:val="center"/>
              <w:rPr>
                <w:rFonts w:ascii="Arial Narrow" w:eastAsiaTheme="minorHAnsi" w:hAnsi="Arial Narrow" w:cs="Arial"/>
              </w:rPr>
            </w:pPr>
            <w:r w:rsidRPr="00617782">
              <w:rPr>
                <w:rFonts w:ascii="Arial Narrow" w:eastAsiaTheme="minorHAnsi" w:hAnsi="Arial Narrow" w:cs="Arial"/>
              </w:rPr>
              <w:t>01</w:t>
            </w:r>
          </w:p>
        </w:tc>
        <w:tc>
          <w:tcPr>
            <w:tcW w:w="1701" w:type="dxa"/>
            <w:tcBorders>
              <w:top w:val="single" w:sz="6" w:space="0" w:color="auto"/>
              <w:bottom w:val="single" w:sz="6" w:space="0" w:color="auto"/>
            </w:tcBorders>
            <w:vAlign w:val="center"/>
          </w:tcPr>
          <w:p w14:paraId="6151918E" w14:textId="77777777" w:rsidR="00443C3B" w:rsidRPr="00331C88" w:rsidRDefault="00443C3B" w:rsidP="00443C3B">
            <w:pPr>
              <w:spacing w:before="120"/>
              <w:jc w:val="center"/>
              <w:rPr>
                <w:rFonts w:asciiTheme="minorHAnsi" w:eastAsiaTheme="minorHAnsi" w:hAnsiTheme="minorHAnsi" w:cstheme="minorBidi"/>
              </w:rPr>
            </w:pPr>
            <w:r w:rsidRPr="00331C88">
              <w:rPr>
                <w:rFonts w:ascii="Arial Narrow" w:eastAsiaTheme="minorHAnsi" w:hAnsi="Arial Narrow" w:cstheme="minorBidi"/>
              </w:rPr>
              <w:t>Juillet 2015</w:t>
            </w:r>
          </w:p>
        </w:tc>
        <w:tc>
          <w:tcPr>
            <w:tcW w:w="1466" w:type="dxa"/>
            <w:tcBorders>
              <w:top w:val="single" w:sz="6" w:space="0" w:color="auto"/>
              <w:bottom w:val="single" w:sz="6" w:space="0" w:color="auto"/>
            </w:tcBorders>
          </w:tcPr>
          <w:p w14:paraId="1149DD6A" w14:textId="2AC8DF78" w:rsidR="00443C3B" w:rsidRPr="00CD3BF8" w:rsidRDefault="00443C3B" w:rsidP="00443C3B">
            <w:pPr>
              <w:spacing w:before="120"/>
              <w:jc w:val="center"/>
              <w:rPr>
                <w:rFonts w:ascii="Arial Narrow" w:eastAsiaTheme="minorHAnsi" w:hAnsi="Arial Narrow" w:cs="Arial"/>
                <w:highlight w:val="yellow"/>
                <w:rPrChange w:id="88"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89" w:author="Evans WOMEY" w:date="2025-04-07T07:24:00Z" w16du:dateUtc="2025-04-07T07:24:00Z">
                  <w:rPr>
                    <w:rFonts w:ascii="Arial Narrow" w:eastAsiaTheme="minorHAnsi" w:hAnsi="Arial Narrow" w:cs="Arial"/>
                  </w:rPr>
                </w:rPrChange>
              </w:rPr>
              <w:t>00</w:t>
            </w:r>
          </w:p>
        </w:tc>
        <w:tc>
          <w:tcPr>
            <w:tcW w:w="1794" w:type="dxa"/>
            <w:tcBorders>
              <w:top w:val="single" w:sz="6" w:space="0" w:color="auto"/>
              <w:bottom w:val="single" w:sz="6" w:space="0" w:color="auto"/>
            </w:tcBorders>
          </w:tcPr>
          <w:p w14:paraId="59BFE367" w14:textId="4AA1C03E" w:rsidR="00443C3B" w:rsidRPr="00CD3BF8" w:rsidRDefault="00443C3B" w:rsidP="00443C3B">
            <w:pPr>
              <w:spacing w:before="120"/>
              <w:jc w:val="center"/>
              <w:rPr>
                <w:rFonts w:asciiTheme="minorHAnsi" w:eastAsiaTheme="minorHAnsi" w:hAnsiTheme="minorHAnsi" w:cstheme="minorBidi"/>
                <w:highlight w:val="yellow"/>
                <w:rPrChange w:id="90"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91" w:author="Evans WOMEY" w:date="2025-04-07T07:24:00Z" w16du:dateUtc="2025-04-07T07:24:00Z">
                  <w:rPr>
                    <w:rFonts w:ascii="Arial Narrow" w:eastAsiaTheme="minorHAnsi" w:hAnsi="Arial Narrow" w:cstheme="minorBidi"/>
                  </w:rPr>
                </w:rPrChange>
              </w:rPr>
              <w:t>Juillet 2015</w:t>
            </w:r>
          </w:p>
        </w:tc>
      </w:tr>
      <w:tr w:rsidR="00443C3B" w:rsidRPr="00317C1A" w14:paraId="6ADF96FA" w14:textId="77777777" w:rsidTr="007A1D15">
        <w:tc>
          <w:tcPr>
            <w:tcW w:w="1702" w:type="dxa"/>
            <w:tcBorders>
              <w:top w:val="single" w:sz="6" w:space="0" w:color="auto"/>
              <w:left w:val="single" w:sz="12" w:space="0" w:color="auto"/>
              <w:bottom w:val="single" w:sz="6" w:space="0" w:color="auto"/>
              <w:right w:val="single" w:sz="12" w:space="0" w:color="auto"/>
            </w:tcBorders>
            <w:vAlign w:val="center"/>
          </w:tcPr>
          <w:p w14:paraId="29591449" w14:textId="77777777" w:rsidR="00443C3B" w:rsidRPr="001371B0" w:rsidRDefault="00443C3B" w:rsidP="00443C3B">
            <w:pPr>
              <w:spacing w:before="120"/>
              <w:jc w:val="center"/>
              <w:rPr>
                <w:rFonts w:ascii="Arial Narrow" w:eastAsiaTheme="minorHAnsi" w:hAnsi="Arial Narrow" w:cs="Arial"/>
                <w:bCs/>
                <w:szCs w:val="20"/>
              </w:rPr>
            </w:pPr>
            <w:r w:rsidRPr="001371B0">
              <w:rPr>
                <w:rFonts w:ascii="Arial Narrow" w:eastAsiaTheme="minorHAnsi" w:hAnsi="Arial Narrow" w:cs="Arial"/>
                <w:bCs/>
                <w:szCs w:val="20"/>
              </w:rPr>
              <w:t>APPENDICE 7</w:t>
            </w:r>
          </w:p>
        </w:tc>
        <w:tc>
          <w:tcPr>
            <w:tcW w:w="1275" w:type="dxa"/>
            <w:tcBorders>
              <w:top w:val="single" w:sz="6" w:space="0" w:color="auto"/>
              <w:left w:val="single" w:sz="12" w:space="0" w:color="auto"/>
              <w:bottom w:val="single" w:sz="6" w:space="0" w:color="auto"/>
              <w:right w:val="single" w:sz="12" w:space="0" w:color="auto"/>
            </w:tcBorders>
            <w:vAlign w:val="center"/>
          </w:tcPr>
          <w:p w14:paraId="596BF27C" w14:textId="72E799DD" w:rsidR="00443C3B" w:rsidRPr="009A03A7" w:rsidRDefault="00F62828" w:rsidP="00443C3B">
            <w:pPr>
              <w:spacing w:before="120"/>
              <w:ind w:right="57"/>
              <w:jc w:val="center"/>
              <w:rPr>
                <w:rFonts w:ascii="Arial Narrow" w:eastAsiaTheme="minorHAnsi" w:hAnsi="Arial Narrow" w:cs="Arial"/>
              </w:rPr>
            </w:pPr>
            <w:r>
              <w:rPr>
                <w:rFonts w:ascii="Arial Narrow" w:eastAsiaTheme="minorHAnsi" w:hAnsi="Arial Narrow" w:cs="Arial"/>
              </w:rPr>
              <w:t>108</w:t>
            </w:r>
          </w:p>
        </w:tc>
        <w:tc>
          <w:tcPr>
            <w:tcW w:w="1418" w:type="dxa"/>
            <w:tcBorders>
              <w:top w:val="single" w:sz="6" w:space="0" w:color="auto"/>
              <w:left w:val="single" w:sz="12" w:space="0" w:color="auto"/>
              <w:bottom w:val="single" w:sz="6" w:space="0" w:color="auto"/>
            </w:tcBorders>
            <w:vAlign w:val="center"/>
          </w:tcPr>
          <w:p w14:paraId="1D426135" w14:textId="77777777" w:rsidR="00443C3B" w:rsidRPr="00617782" w:rsidRDefault="00443C3B" w:rsidP="00443C3B">
            <w:pPr>
              <w:spacing w:before="120"/>
              <w:jc w:val="center"/>
              <w:rPr>
                <w:rFonts w:ascii="Arial Narrow" w:eastAsiaTheme="minorHAnsi" w:hAnsi="Arial Narrow" w:cs="Arial"/>
              </w:rPr>
            </w:pPr>
            <w:r w:rsidRPr="00617782">
              <w:rPr>
                <w:rFonts w:ascii="Arial Narrow" w:eastAsiaTheme="minorHAnsi" w:hAnsi="Arial Narrow" w:cs="Arial"/>
              </w:rPr>
              <w:t>01</w:t>
            </w:r>
          </w:p>
        </w:tc>
        <w:tc>
          <w:tcPr>
            <w:tcW w:w="1701" w:type="dxa"/>
            <w:tcBorders>
              <w:top w:val="single" w:sz="6" w:space="0" w:color="auto"/>
              <w:bottom w:val="single" w:sz="6" w:space="0" w:color="auto"/>
            </w:tcBorders>
            <w:vAlign w:val="center"/>
          </w:tcPr>
          <w:p w14:paraId="1697DFC9" w14:textId="77777777" w:rsidR="00443C3B" w:rsidRPr="00331C88" w:rsidRDefault="00443C3B" w:rsidP="00443C3B">
            <w:pPr>
              <w:spacing w:before="120"/>
              <w:jc w:val="center"/>
              <w:rPr>
                <w:rFonts w:asciiTheme="minorHAnsi" w:eastAsiaTheme="minorHAnsi" w:hAnsiTheme="minorHAnsi" w:cstheme="minorBidi"/>
              </w:rPr>
            </w:pPr>
            <w:r w:rsidRPr="00331C88">
              <w:rPr>
                <w:rFonts w:ascii="Arial Narrow" w:eastAsiaTheme="minorHAnsi" w:hAnsi="Arial Narrow" w:cstheme="minorBidi"/>
              </w:rPr>
              <w:t>Juillet 2015</w:t>
            </w:r>
          </w:p>
        </w:tc>
        <w:tc>
          <w:tcPr>
            <w:tcW w:w="1466" w:type="dxa"/>
            <w:tcBorders>
              <w:top w:val="single" w:sz="6" w:space="0" w:color="auto"/>
              <w:bottom w:val="single" w:sz="6" w:space="0" w:color="auto"/>
            </w:tcBorders>
          </w:tcPr>
          <w:p w14:paraId="5B70D7F7" w14:textId="49132801" w:rsidR="00443C3B" w:rsidRPr="00CD3BF8" w:rsidRDefault="00443C3B" w:rsidP="00443C3B">
            <w:pPr>
              <w:spacing w:before="120"/>
              <w:jc w:val="center"/>
              <w:rPr>
                <w:rFonts w:ascii="Arial Narrow" w:eastAsiaTheme="minorHAnsi" w:hAnsi="Arial Narrow" w:cs="Arial"/>
                <w:highlight w:val="yellow"/>
                <w:rPrChange w:id="92"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93" w:author="Evans WOMEY" w:date="2025-04-07T07:24:00Z" w16du:dateUtc="2025-04-07T07:24:00Z">
                  <w:rPr>
                    <w:rFonts w:ascii="Arial Narrow" w:eastAsiaTheme="minorHAnsi" w:hAnsi="Arial Narrow" w:cs="Arial"/>
                  </w:rPr>
                </w:rPrChange>
              </w:rPr>
              <w:t>00</w:t>
            </w:r>
          </w:p>
        </w:tc>
        <w:tc>
          <w:tcPr>
            <w:tcW w:w="1794" w:type="dxa"/>
            <w:tcBorders>
              <w:top w:val="single" w:sz="6" w:space="0" w:color="auto"/>
              <w:bottom w:val="single" w:sz="6" w:space="0" w:color="auto"/>
            </w:tcBorders>
          </w:tcPr>
          <w:p w14:paraId="131A168B" w14:textId="76F2D90A" w:rsidR="00443C3B" w:rsidRPr="00CD3BF8" w:rsidRDefault="00443C3B" w:rsidP="00443C3B">
            <w:pPr>
              <w:spacing w:before="120"/>
              <w:jc w:val="center"/>
              <w:rPr>
                <w:rFonts w:asciiTheme="minorHAnsi" w:eastAsiaTheme="minorHAnsi" w:hAnsiTheme="minorHAnsi" w:cstheme="minorBidi"/>
                <w:highlight w:val="yellow"/>
                <w:rPrChange w:id="94"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95" w:author="Evans WOMEY" w:date="2025-04-07T07:24:00Z" w16du:dateUtc="2025-04-07T07:24:00Z">
                  <w:rPr>
                    <w:rFonts w:ascii="Arial Narrow" w:eastAsiaTheme="minorHAnsi" w:hAnsi="Arial Narrow" w:cstheme="minorBidi"/>
                  </w:rPr>
                </w:rPrChange>
              </w:rPr>
              <w:t>Juillet 2015</w:t>
            </w:r>
          </w:p>
        </w:tc>
      </w:tr>
      <w:tr w:rsidR="00443C3B" w:rsidRPr="00317C1A" w14:paraId="4D6A9A5B" w14:textId="77777777" w:rsidTr="007A1D15">
        <w:tc>
          <w:tcPr>
            <w:tcW w:w="1702" w:type="dxa"/>
            <w:tcBorders>
              <w:top w:val="single" w:sz="6" w:space="0" w:color="auto"/>
              <w:left w:val="single" w:sz="12" w:space="0" w:color="auto"/>
              <w:bottom w:val="single" w:sz="6" w:space="0" w:color="auto"/>
              <w:right w:val="single" w:sz="12" w:space="0" w:color="auto"/>
            </w:tcBorders>
            <w:vAlign w:val="center"/>
          </w:tcPr>
          <w:p w14:paraId="1EAFF5C6" w14:textId="77777777" w:rsidR="00443C3B" w:rsidRPr="001371B0" w:rsidRDefault="00443C3B" w:rsidP="00443C3B">
            <w:pPr>
              <w:spacing w:before="120"/>
              <w:jc w:val="center"/>
              <w:rPr>
                <w:rFonts w:ascii="Arial Narrow" w:eastAsiaTheme="minorHAnsi" w:hAnsi="Arial Narrow" w:cs="Arial"/>
                <w:bCs/>
                <w:szCs w:val="20"/>
              </w:rPr>
            </w:pPr>
            <w:r w:rsidRPr="001371B0">
              <w:rPr>
                <w:rFonts w:ascii="Arial Narrow" w:eastAsiaTheme="minorHAnsi" w:hAnsi="Arial Narrow" w:cs="Arial"/>
                <w:bCs/>
                <w:szCs w:val="20"/>
              </w:rPr>
              <w:t>APPENDICE 8</w:t>
            </w:r>
          </w:p>
        </w:tc>
        <w:tc>
          <w:tcPr>
            <w:tcW w:w="1275" w:type="dxa"/>
            <w:tcBorders>
              <w:top w:val="single" w:sz="6" w:space="0" w:color="auto"/>
              <w:left w:val="single" w:sz="12" w:space="0" w:color="auto"/>
              <w:bottom w:val="single" w:sz="6" w:space="0" w:color="auto"/>
              <w:right w:val="single" w:sz="12" w:space="0" w:color="auto"/>
            </w:tcBorders>
            <w:vAlign w:val="center"/>
          </w:tcPr>
          <w:p w14:paraId="5F7477A2" w14:textId="61D8E49E" w:rsidR="00443C3B" w:rsidRPr="009A03A7" w:rsidRDefault="00F62828" w:rsidP="00443C3B">
            <w:pPr>
              <w:spacing w:before="120"/>
              <w:ind w:right="57"/>
              <w:jc w:val="center"/>
              <w:rPr>
                <w:rFonts w:ascii="Arial Narrow" w:eastAsiaTheme="minorHAnsi" w:hAnsi="Arial Narrow" w:cs="Arial"/>
              </w:rPr>
            </w:pPr>
            <w:r>
              <w:rPr>
                <w:rFonts w:ascii="Arial Narrow" w:eastAsiaTheme="minorHAnsi" w:hAnsi="Arial Narrow" w:cs="Arial"/>
              </w:rPr>
              <w:t>109</w:t>
            </w:r>
          </w:p>
        </w:tc>
        <w:tc>
          <w:tcPr>
            <w:tcW w:w="1418" w:type="dxa"/>
            <w:tcBorders>
              <w:top w:val="single" w:sz="6" w:space="0" w:color="auto"/>
              <w:left w:val="single" w:sz="12" w:space="0" w:color="auto"/>
              <w:bottom w:val="single" w:sz="6" w:space="0" w:color="auto"/>
            </w:tcBorders>
            <w:vAlign w:val="center"/>
          </w:tcPr>
          <w:p w14:paraId="121E5F5D" w14:textId="77777777" w:rsidR="00443C3B" w:rsidRPr="00617782" w:rsidRDefault="00443C3B" w:rsidP="00443C3B">
            <w:pPr>
              <w:spacing w:before="120"/>
              <w:jc w:val="center"/>
              <w:rPr>
                <w:rFonts w:ascii="Arial Narrow" w:eastAsiaTheme="minorHAnsi" w:hAnsi="Arial Narrow" w:cs="Arial"/>
              </w:rPr>
            </w:pPr>
            <w:r w:rsidRPr="00617782">
              <w:rPr>
                <w:rFonts w:ascii="Arial Narrow" w:eastAsiaTheme="minorHAnsi" w:hAnsi="Arial Narrow" w:cs="Arial"/>
              </w:rPr>
              <w:t>01</w:t>
            </w:r>
          </w:p>
        </w:tc>
        <w:tc>
          <w:tcPr>
            <w:tcW w:w="1701" w:type="dxa"/>
            <w:tcBorders>
              <w:top w:val="single" w:sz="6" w:space="0" w:color="auto"/>
              <w:bottom w:val="single" w:sz="6" w:space="0" w:color="auto"/>
            </w:tcBorders>
            <w:vAlign w:val="center"/>
          </w:tcPr>
          <w:p w14:paraId="323D40A3" w14:textId="77777777" w:rsidR="00443C3B" w:rsidRPr="00331C88" w:rsidRDefault="00443C3B" w:rsidP="00443C3B">
            <w:pPr>
              <w:spacing w:before="120"/>
              <w:jc w:val="center"/>
              <w:rPr>
                <w:rFonts w:asciiTheme="minorHAnsi" w:eastAsiaTheme="minorHAnsi" w:hAnsiTheme="minorHAnsi" w:cstheme="minorBidi"/>
              </w:rPr>
            </w:pPr>
            <w:r w:rsidRPr="00331C88">
              <w:rPr>
                <w:rFonts w:ascii="Arial Narrow" w:eastAsiaTheme="minorHAnsi" w:hAnsi="Arial Narrow" w:cstheme="minorBidi"/>
              </w:rPr>
              <w:t>Juillet 2015</w:t>
            </w:r>
          </w:p>
        </w:tc>
        <w:tc>
          <w:tcPr>
            <w:tcW w:w="1466" w:type="dxa"/>
            <w:tcBorders>
              <w:top w:val="single" w:sz="6" w:space="0" w:color="auto"/>
              <w:bottom w:val="single" w:sz="6" w:space="0" w:color="auto"/>
            </w:tcBorders>
          </w:tcPr>
          <w:p w14:paraId="72E57C7C" w14:textId="386E8F6D" w:rsidR="00443C3B" w:rsidRPr="00CD3BF8" w:rsidRDefault="00443C3B" w:rsidP="00443C3B">
            <w:pPr>
              <w:spacing w:before="120"/>
              <w:jc w:val="center"/>
              <w:rPr>
                <w:rFonts w:ascii="Arial Narrow" w:eastAsiaTheme="minorHAnsi" w:hAnsi="Arial Narrow" w:cs="Arial"/>
                <w:highlight w:val="yellow"/>
                <w:rPrChange w:id="96"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97" w:author="Evans WOMEY" w:date="2025-04-07T07:24:00Z" w16du:dateUtc="2025-04-07T07:24:00Z">
                  <w:rPr>
                    <w:rFonts w:ascii="Arial Narrow" w:eastAsiaTheme="minorHAnsi" w:hAnsi="Arial Narrow" w:cs="Arial"/>
                  </w:rPr>
                </w:rPrChange>
              </w:rPr>
              <w:t>00</w:t>
            </w:r>
          </w:p>
        </w:tc>
        <w:tc>
          <w:tcPr>
            <w:tcW w:w="1794" w:type="dxa"/>
            <w:tcBorders>
              <w:top w:val="single" w:sz="6" w:space="0" w:color="auto"/>
              <w:bottom w:val="single" w:sz="6" w:space="0" w:color="auto"/>
            </w:tcBorders>
          </w:tcPr>
          <w:p w14:paraId="68E5A7FE" w14:textId="798B9264" w:rsidR="00443C3B" w:rsidRPr="00CD3BF8" w:rsidRDefault="00443C3B" w:rsidP="00443C3B">
            <w:pPr>
              <w:spacing w:before="120"/>
              <w:jc w:val="center"/>
              <w:rPr>
                <w:rFonts w:asciiTheme="minorHAnsi" w:eastAsiaTheme="minorHAnsi" w:hAnsiTheme="minorHAnsi" w:cstheme="minorBidi"/>
                <w:highlight w:val="yellow"/>
                <w:rPrChange w:id="98"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99" w:author="Evans WOMEY" w:date="2025-04-07T07:24:00Z" w16du:dateUtc="2025-04-07T07:24:00Z">
                  <w:rPr>
                    <w:rFonts w:ascii="Arial Narrow" w:eastAsiaTheme="minorHAnsi" w:hAnsi="Arial Narrow" w:cstheme="minorBidi"/>
                  </w:rPr>
                </w:rPrChange>
              </w:rPr>
              <w:t>Juillet 2015</w:t>
            </w:r>
          </w:p>
        </w:tc>
      </w:tr>
      <w:tr w:rsidR="00443C3B" w:rsidRPr="00317C1A" w14:paraId="517BA467" w14:textId="77777777" w:rsidTr="007A1D15">
        <w:tc>
          <w:tcPr>
            <w:tcW w:w="1702" w:type="dxa"/>
            <w:tcBorders>
              <w:top w:val="single" w:sz="6" w:space="0" w:color="auto"/>
              <w:left w:val="single" w:sz="12" w:space="0" w:color="auto"/>
              <w:bottom w:val="single" w:sz="6" w:space="0" w:color="auto"/>
              <w:right w:val="single" w:sz="12" w:space="0" w:color="auto"/>
            </w:tcBorders>
            <w:vAlign w:val="center"/>
          </w:tcPr>
          <w:p w14:paraId="0DB08228" w14:textId="77777777" w:rsidR="00443C3B" w:rsidRPr="001371B0" w:rsidRDefault="00443C3B" w:rsidP="00443C3B">
            <w:pPr>
              <w:spacing w:before="120"/>
              <w:jc w:val="center"/>
              <w:rPr>
                <w:rFonts w:ascii="Arial Narrow" w:eastAsiaTheme="minorHAnsi" w:hAnsi="Arial Narrow" w:cs="Arial"/>
                <w:bCs/>
                <w:szCs w:val="20"/>
              </w:rPr>
            </w:pPr>
            <w:r w:rsidRPr="001371B0">
              <w:rPr>
                <w:rFonts w:ascii="Arial Narrow" w:eastAsiaTheme="minorHAnsi" w:hAnsi="Arial Narrow" w:cs="Arial"/>
                <w:bCs/>
                <w:szCs w:val="20"/>
              </w:rPr>
              <w:t>APPENDICE 9</w:t>
            </w:r>
          </w:p>
        </w:tc>
        <w:tc>
          <w:tcPr>
            <w:tcW w:w="1275" w:type="dxa"/>
            <w:tcBorders>
              <w:top w:val="single" w:sz="6" w:space="0" w:color="auto"/>
              <w:left w:val="single" w:sz="12" w:space="0" w:color="auto"/>
              <w:bottom w:val="single" w:sz="6" w:space="0" w:color="auto"/>
              <w:right w:val="single" w:sz="12" w:space="0" w:color="auto"/>
            </w:tcBorders>
            <w:vAlign w:val="center"/>
          </w:tcPr>
          <w:p w14:paraId="477DFDFD" w14:textId="68DF2C0A" w:rsidR="00443C3B" w:rsidRPr="009A03A7" w:rsidRDefault="00F62828" w:rsidP="00443C3B">
            <w:pPr>
              <w:spacing w:before="120"/>
              <w:ind w:right="57"/>
              <w:jc w:val="center"/>
              <w:rPr>
                <w:rFonts w:ascii="Arial Narrow" w:eastAsiaTheme="minorHAnsi" w:hAnsi="Arial Narrow" w:cs="Arial"/>
              </w:rPr>
            </w:pPr>
            <w:r>
              <w:rPr>
                <w:rFonts w:ascii="Arial Narrow" w:eastAsiaTheme="minorHAnsi" w:hAnsi="Arial Narrow" w:cs="Arial"/>
              </w:rPr>
              <w:t>110</w:t>
            </w:r>
            <w:r w:rsidR="00443C3B" w:rsidRPr="009A03A7">
              <w:rPr>
                <w:rFonts w:ascii="Arial Narrow" w:eastAsiaTheme="minorHAnsi" w:hAnsi="Arial Narrow" w:cs="Arial"/>
              </w:rPr>
              <w:t xml:space="preserve"> – 1</w:t>
            </w:r>
            <w:r>
              <w:rPr>
                <w:rFonts w:ascii="Arial Narrow" w:eastAsiaTheme="minorHAnsi" w:hAnsi="Arial Narrow" w:cs="Arial"/>
              </w:rPr>
              <w:t>11</w:t>
            </w:r>
          </w:p>
        </w:tc>
        <w:tc>
          <w:tcPr>
            <w:tcW w:w="1418" w:type="dxa"/>
            <w:tcBorders>
              <w:top w:val="single" w:sz="6" w:space="0" w:color="auto"/>
              <w:left w:val="single" w:sz="12" w:space="0" w:color="auto"/>
              <w:bottom w:val="single" w:sz="6" w:space="0" w:color="auto"/>
            </w:tcBorders>
            <w:vAlign w:val="center"/>
          </w:tcPr>
          <w:p w14:paraId="4785BB5C" w14:textId="77777777" w:rsidR="00443C3B" w:rsidRPr="00617782" w:rsidRDefault="00443C3B" w:rsidP="00443C3B">
            <w:pPr>
              <w:spacing w:before="120"/>
              <w:jc w:val="center"/>
              <w:rPr>
                <w:rFonts w:ascii="Arial Narrow" w:eastAsiaTheme="minorHAnsi" w:hAnsi="Arial Narrow" w:cs="Arial"/>
              </w:rPr>
            </w:pPr>
            <w:r w:rsidRPr="00617782">
              <w:rPr>
                <w:rFonts w:ascii="Arial Narrow" w:eastAsiaTheme="minorHAnsi" w:hAnsi="Arial Narrow" w:cs="Arial"/>
              </w:rPr>
              <w:t>01</w:t>
            </w:r>
          </w:p>
        </w:tc>
        <w:tc>
          <w:tcPr>
            <w:tcW w:w="1701" w:type="dxa"/>
            <w:tcBorders>
              <w:top w:val="single" w:sz="6" w:space="0" w:color="auto"/>
              <w:bottom w:val="single" w:sz="6" w:space="0" w:color="auto"/>
            </w:tcBorders>
            <w:vAlign w:val="center"/>
          </w:tcPr>
          <w:p w14:paraId="70719A33" w14:textId="77777777" w:rsidR="00443C3B" w:rsidRPr="00331C88" w:rsidRDefault="00443C3B" w:rsidP="00443C3B">
            <w:pPr>
              <w:spacing w:before="120"/>
              <w:jc w:val="center"/>
              <w:rPr>
                <w:rFonts w:asciiTheme="minorHAnsi" w:eastAsiaTheme="minorHAnsi" w:hAnsiTheme="minorHAnsi" w:cstheme="minorBidi"/>
              </w:rPr>
            </w:pPr>
            <w:r w:rsidRPr="00331C88">
              <w:rPr>
                <w:rFonts w:ascii="Arial Narrow" w:eastAsiaTheme="minorHAnsi" w:hAnsi="Arial Narrow" w:cstheme="minorBidi"/>
              </w:rPr>
              <w:t>Juillet 2015</w:t>
            </w:r>
          </w:p>
        </w:tc>
        <w:tc>
          <w:tcPr>
            <w:tcW w:w="1466" w:type="dxa"/>
            <w:tcBorders>
              <w:top w:val="single" w:sz="6" w:space="0" w:color="auto"/>
              <w:bottom w:val="single" w:sz="6" w:space="0" w:color="auto"/>
            </w:tcBorders>
          </w:tcPr>
          <w:p w14:paraId="5135984D" w14:textId="6929F353" w:rsidR="00443C3B" w:rsidRPr="00CD3BF8" w:rsidRDefault="00443C3B" w:rsidP="00443C3B">
            <w:pPr>
              <w:spacing w:before="120"/>
              <w:jc w:val="center"/>
              <w:rPr>
                <w:rFonts w:ascii="Arial Narrow" w:eastAsiaTheme="minorHAnsi" w:hAnsi="Arial Narrow" w:cs="Arial"/>
                <w:highlight w:val="yellow"/>
                <w:rPrChange w:id="100"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101" w:author="Evans WOMEY" w:date="2025-04-07T07:24:00Z" w16du:dateUtc="2025-04-07T07:24:00Z">
                  <w:rPr>
                    <w:rFonts w:ascii="Arial Narrow" w:eastAsiaTheme="minorHAnsi" w:hAnsi="Arial Narrow" w:cs="Arial"/>
                  </w:rPr>
                </w:rPrChange>
              </w:rPr>
              <w:t>00</w:t>
            </w:r>
          </w:p>
        </w:tc>
        <w:tc>
          <w:tcPr>
            <w:tcW w:w="1794" w:type="dxa"/>
            <w:tcBorders>
              <w:top w:val="single" w:sz="6" w:space="0" w:color="auto"/>
              <w:bottom w:val="single" w:sz="6" w:space="0" w:color="auto"/>
            </w:tcBorders>
          </w:tcPr>
          <w:p w14:paraId="1020B2E5" w14:textId="4AC2D2B2" w:rsidR="00443C3B" w:rsidRPr="00CD3BF8" w:rsidRDefault="00443C3B" w:rsidP="00443C3B">
            <w:pPr>
              <w:spacing w:before="120"/>
              <w:jc w:val="center"/>
              <w:rPr>
                <w:rFonts w:asciiTheme="minorHAnsi" w:eastAsiaTheme="minorHAnsi" w:hAnsiTheme="minorHAnsi" w:cstheme="minorBidi"/>
                <w:highlight w:val="yellow"/>
                <w:rPrChange w:id="102"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103" w:author="Evans WOMEY" w:date="2025-04-07T07:24:00Z" w16du:dateUtc="2025-04-07T07:24:00Z">
                  <w:rPr>
                    <w:rFonts w:ascii="Arial Narrow" w:eastAsiaTheme="minorHAnsi" w:hAnsi="Arial Narrow" w:cstheme="minorBidi"/>
                  </w:rPr>
                </w:rPrChange>
              </w:rPr>
              <w:t>Juillet 2015</w:t>
            </w:r>
          </w:p>
        </w:tc>
      </w:tr>
      <w:tr w:rsidR="00443C3B" w:rsidRPr="00317C1A" w14:paraId="4118BBF8" w14:textId="77777777" w:rsidTr="007A1D15">
        <w:tc>
          <w:tcPr>
            <w:tcW w:w="1702" w:type="dxa"/>
            <w:tcBorders>
              <w:top w:val="single" w:sz="6" w:space="0" w:color="auto"/>
              <w:left w:val="single" w:sz="12" w:space="0" w:color="auto"/>
              <w:bottom w:val="single" w:sz="6" w:space="0" w:color="auto"/>
              <w:right w:val="single" w:sz="12" w:space="0" w:color="auto"/>
            </w:tcBorders>
            <w:vAlign w:val="center"/>
          </w:tcPr>
          <w:p w14:paraId="0F5ED984" w14:textId="77777777" w:rsidR="00443C3B" w:rsidRPr="001371B0" w:rsidRDefault="00443C3B" w:rsidP="00443C3B">
            <w:pPr>
              <w:spacing w:before="120"/>
              <w:jc w:val="center"/>
              <w:rPr>
                <w:rFonts w:ascii="Arial Narrow" w:eastAsiaTheme="minorHAnsi" w:hAnsi="Arial Narrow" w:cs="Arial"/>
                <w:bCs/>
                <w:szCs w:val="20"/>
              </w:rPr>
            </w:pPr>
            <w:r w:rsidRPr="001371B0">
              <w:rPr>
                <w:rFonts w:ascii="Arial Narrow" w:eastAsiaTheme="minorHAnsi" w:hAnsi="Arial Narrow" w:cs="Arial"/>
                <w:bCs/>
                <w:szCs w:val="20"/>
              </w:rPr>
              <w:t>APPENDICE 10</w:t>
            </w:r>
          </w:p>
        </w:tc>
        <w:tc>
          <w:tcPr>
            <w:tcW w:w="1275" w:type="dxa"/>
            <w:tcBorders>
              <w:top w:val="single" w:sz="6" w:space="0" w:color="auto"/>
              <w:left w:val="single" w:sz="12" w:space="0" w:color="auto"/>
              <w:bottom w:val="single" w:sz="6" w:space="0" w:color="auto"/>
              <w:right w:val="single" w:sz="12" w:space="0" w:color="auto"/>
            </w:tcBorders>
            <w:vAlign w:val="center"/>
          </w:tcPr>
          <w:p w14:paraId="44CB451D" w14:textId="371DF3A7" w:rsidR="00443C3B" w:rsidRPr="009A03A7" w:rsidRDefault="00443C3B" w:rsidP="00443C3B">
            <w:pPr>
              <w:spacing w:before="120"/>
              <w:ind w:right="57"/>
              <w:jc w:val="center"/>
              <w:rPr>
                <w:rFonts w:ascii="Arial Narrow" w:eastAsiaTheme="minorHAnsi" w:hAnsi="Arial Narrow" w:cs="Arial"/>
              </w:rPr>
            </w:pPr>
            <w:r w:rsidRPr="009A03A7">
              <w:rPr>
                <w:rFonts w:ascii="Arial Narrow" w:eastAsiaTheme="minorHAnsi" w:hAnsi="Arial Narrow" w:cs="Arial"/>
              </w:rPr>
              <w:t>1</w:t>
            </w:r>
            <w:r w:rsidR="00F62828">
              <w:rPr>
                <w:rFonts w:ascii="Arial Narrow" w:eastAsiaTheme="minorHAnsi" w:hAnsi="Arial Narrow" w:cs="Arial"/>
              </w:rPr>
              <w:t>12</w:t>
            </w:r>
          </w:p>
        </w:tc>
        <w:tc>
          <w:tcPr>
            <w:tcW w:w="1418" w:type="dxa"/>
            <w:tcBorders>
              <w:top w:val="single" w:sz="6" w:space="0" w:color="auto"/>
              <w:left w:val="single" w:sz="12" w:space="0" w:color="auto"/>
              <w:bottom w:val="single" w:sz="6" w:space="0" w:color="auto"/>
            </w:tcBorders>
            <w:vAlign w:val="center"/>
          </w:tcPr>
          <w:p w14:paraId="45275129" w14:textId="77777777" w:rsidR="00443C3B" w:rsidRPr="00617782" w:rsidRDefault="00443C3B" w:rsidP="00443C3B">
            <w:pPr>
              <w:spacing w:before="120"/>
              <w:jc w:val="center"/>
              <w:rPr>
                <w:rFonts w:ascii="Arial Narrow" w:eastAsiaTheme="minorHAnsi" w:hAnsi="Arial Narrow" w:cs="Arial"/>
              </w:rPr>
            </w:pPr>
            <w:r w:rsidRPr="00617782">
              <w:rPr>
                <w:rFonts w:ascii="Arial Narrow" w:eastAsiaTheme="minorHAnsi" w:hAnsi="Arial Narrow" w:cs="Arial"/>
              </w:rPr>
              <w:t>01</w:t>
            </w:r>
          </w:p>
        </w:tc>
        <w:tc>
          <w:tcPr>
            <w:tcW w:w="1701" w:type="dxa"/>
            <w:tcBorders>
              <w:top w:val="single" w:sz="6" w:space="0" w:color="auto"/>
              <w:bottom w:val="single" w:sz="6" w:space="0" w:color="auto"/>
            </w:tcBorders>
            <w:vAlign w:val="center"/>
          </w:tcPr>
          <w:p w14:paraId="106173C1" w14:textId="77777777" w:rsidR="00443C3B" w:rsidRPr="00331C88" w:rsidRDefault="00443C3B" w:rsidP="00443C3B">
            <w:pPr>
              <w:spacing w:before="120"/>
              <w:jc w:val="center"/>
              <w:rPr>
                <w:rFonts w:asciiTheme="minorHAnsi" w:eastAsiaTheme="minorHAnsi" w:hAnsiTheme="minorHAnsi" w:cstheme="minorBidi"/>
              </w:rPr>
            </w:pPr>
            <w:r w:rsidRPr="00331C88">
              <w:rPr>
                <w:rFonts w:ascii="Arial Narrow" w:eastAsiaTheme="minorHAnsi" w:hAnsi="Arial Narrow" w:cstheme="minorBidi"/>
              </w:rPr>
              <w:t>Juillet 2015</w:t>
            </w:r>
          </w:p>
        </w:tc>
        <w:tc>
          <w:tcPr>
            <w:tcW w:w="1466" w:type="dxa"/>
            <w:tcBorders>
              <w:top w:val="single" w:sz="6" w:space="0" w:color="auto"/>
              <w:bottom w:val="single" w:sz="6" w:space="0" w:color="auto"/>
            </w:tcBorders>
          </w:tcPr>
          <w:p w14:paraId="05A26F22" w14:textId="0C4CE96A" w:rsidR="00443C3B" w:rsidRPr="00CD3BF8" w:rsidRDefault="00443C3B" w:rsidP="00443C3B">
            <w:pPr>
              <w:spacing w:before="120"/>
              <w:jc w:val="center"/>
              <w:rPr>
                <w:rFonts w:ascii="Arial Narrow" w:eastAsiaTheme="minorHAnsi" w:hAnsi="Arial Narrow" w:cs="Arial"/>
                <w:highlight w:val="yellow"/>
                <w:rPrChange w:id="104"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105" w:author="Evans WOMEY" w:date="2025-04-07T07:24:00Z" w16du:dateUtc="2025-04-07T07:24:00Z">
                  <w:rPr>
                    <w:rFonts w:ascii="Arial Narrow" w:eastAsiaTheme="minorHAnsi" w:hAnsi="Arial Narrow" w:cs="Arial"/>
                  </w:rPr>
                </w:rPrChange>
              </w:rPr>
              <w:t>00</w:t>
            </w:r>
          </w:p>
        </w:tc>
        <w:tc>
          <w:tcPr>
            <w:tcW w:w="1794" w:type="dxa"/>
            <w:tcBorders>
              <w:top w:val="single" w:sz="6" w:space="0" w:color="auto"/>
              <w:bottom w:val="single" w:sz="6" w:space="0" w:color="auto"/>
            </w:tcBorders>
          </w:tcPr>
          <w:p w14:paraId="438E31C9" w14:textId="08CAE3B8" w:rsidR="00443C3B" w:rsidRPr="00CD3BF8" w:rsidRDefault="00443C3B" w:rsidP="00443C3B">
            <w:pPr>
              <w:spacing w:before="120"/>
              <w:jc w:val="center"/>
              <w:rPr>
                <w:rFonts w:asciiTheme="minorHAnsi" w:eastAsiaTheme="minorHAnsi" w:hAnsiTheme="minorHAnsi" w:cstheme="minorBidi"/>
                <w:highlight w:val="yellow"/>
                <w:rPrChange w:id="106"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107" w:author="Evans WOMEY" w:date="2025-04-07T07:24:00Z" w16du:dateUtc="2025-04-07T07:24:00Z">
                  <w:rPr>
                    <w:rFonts w:ascii="Arial Narrow" w:eastAsiaTheme="minorHAnsi" w:hAnsi="Arial Narrow" w:cstheme="minorBidi"/>
                  </w:rPr>
                </w:rPrChange>
              </w:rPr>
              <w:t>Juillet 2015</w:t>
            </w:r>
          </w:p>
        </w:tc>
      </w:tr>
      <w:tr w:rsidR="00443C3B" w:rsidRPr="00317C1A" w14:paraId="5292F9F9" w14:textId="77777777" w:rsidTr="007A1D15">
        <w:tc>
          <w:tcPr>
            <w:tcW w:w="1702" w:type="dxa"/>
            <w:tcBorders>
              <w:top w:val="single" w:sz="6" w:space="0" w:color="auto"/>
              <w:left w:val="single" w:sz="12" w:space="0" w:color="auto"/>
              <w:bottom w:val="single" w:sz="6" w:space="0" w:color="auto"/>
              <w:right w:val="single" w:sz="12" w:space="0" w:color="auto"/>
            </w:tcBorders>
            <w:vAlign w:val="center"/>
          </w:tcPr>
          <w:p w14:paraId="6CEFEBAA" w14:textId="77777777" w:rsidR="00443C3B" w:rsidRPr="001371B0" w:rsidRDefault="00443C3B" w:rsidP="00443C3B">
            <w:pPr>
              <w:spacing w:before="120"/>
              <w:jc w:val="center"/>
              <w:rPr>
                <w:rFonts w:ascii="Arial Narrow" w:eastAsiaTheme="minorHAnsi" w:hAnsi="Arial Narrow" w:cs="Arial"/>
                <w:bCs/>
                <w:szCs w:val="20"/>
              </w:rPr>
            </w:pPr>
            <w:r w:rsidRPr="001371B0">
              <w:rPr>
                <w:rFonts w:ascii="Arial Narrow" w:eastAsiaTheme="minorHAnsi" w:hAnsi="Arial Narrow" w:cs="Arial"/>
                <w:bCs/>
                <w:szCs w:val="20"/>
              </w:rPr>
              <w:t>APPENDICE 11</w:t>
            </w:r>
          </w:p>
        </w:tc>
        <w:tc>
          <w:tcPr>
            <w:tcW w:w="1275" w:type="dxa"/>
            <w:tcBorders>
              <w:top w:val="single" w:sz="6" w:space="0" w:color="auto"/>
              <w:left w:val="single" w:sz="12" w:space="0" w:color="auto"/>
              <w:bottom w:val="single" w:sz="6" w:space="0" w:color="auto"/>
              <w:right w:val="single" w:sz="12" w:space="0" w:color="auto"/>
            </w:tcBorders>
            <w:vAlign w:val="center"/>
          </w:tcPr>
          <w:p w14:paraId="4B30B90A" w14:textId="42D34924" w:rsidR="00443C3B" w:rsidRPr="009A03A7" w:rsidRDefault="00443C3B" w:rsidP="00443C3B">
            <w:pPr>
              <w:spacing w:before="120"/>
              <w:ind w:right="57"/>
              <w:jc w:val="center"/>
              <w:rPr>
                <w:rFonts w:ascii="Arial Narrow" w:eastAsiaTheme="minorHAnsi" w:hAnsi="Arial Narrow" w:cs="Arial"/>
              </w:rPr>
            </w:pPr>
            <w:r w:rsidRPr="009A03A7">
              <w:rPr>
                <w:rFonts w:ascii="Arial Narrow" w:eastAsiaTheme="minorHAnsi" w:hAnsi="Arial Narrow" w:cs="Arial"/>
              </w:rPr>
              <w:t>1</w:t>
            </w:r>
            <w:r w:rsidR="00F62828">
              <w:rPr>
                <w:rFonts w:ascii="Arial Narrow" w:eastAsiaTheme="minorHAnsi" w:hAnsi="Arial Narrow" w:cs="Arial"/>
              </w:rPr>
              <w:t>13</w:t>
            </w:r>
            <w:r w:rsidRPr="009A03A7">
              <w:rPr>
                <w:rFonts w:ascii="Arial Narrow" w:eastAsiaTheme="minorHAnsi" w:hAnsi="Arial Narrow" w:cs="Arial"/>
              </w:rPr>
              <w:t xml:space="preserve"> – 1</w:t>
            </w:r>
            <w:r w:rsidR="00F62828">
              <w:rPr>
                <w:rFonts w:ascii="Arial Narrow" w:eastAsiaTheme="minorHAnsi" w:hAnsi="Arial Narrow" w:cs="Arial"/>
              </w:rPr>
              <w:t>15</w:t>
            </w:r>
          </w:p>
        </w:tc>
        <w:tc>
          <w:tcPr>
            <w:tcW w:w="1418" w:type="dxa"/>
            <w:tcBorders>
              <w:top w:val="single" w:sz="6" w:space="0" w:color="auto"/>
              <w:left w:val="single" w:sz="12" w:space="0" w:color="auto"/>
              <w:bottom w:val="single" w:sz="6" w:space="0" w:color="auto"/>
            </w:tcBorders>
            <w:vAlign w:val="center"/>
          </w:tcPr>
          <w:p w14:paraId="27379E35" w14:textId="77777777" w:rsidR="00443C3B" w:rsidRPr="00617782" w:rsidRDefault="00443C3B" w:rsidP="00443C3B">
            <w:pPr>
              <w:spacing w:before="120"/>
              <w:jc w:val="center"/>
              <w:rPr>
                <w:rFonts w:ascii="Arial Narrow" w:eastAsiaTheme="minorHAnsi" w:hAnsi="Arial Narrow" w:cs="Arial"/>
              </w:rPr>
            </w:pPr>
            <w:r w:rsidRPr="00617782">
              <w:rPr>
                <w:rFonts w:ascii="Arial Narrow" w:eastAsiaTheme="minorHAnsi" w:hAnsi="Arial Narrow" w:cs="Arial"/>
              </w:rPr>
              <w:t>01</w:t>
            </w:r>
          </w:p>
        </w:tc>
        <w:tc>
          <w:tcPr>
            <w:tcW w:w="1701" w:type="dxa"/>
            <w:tcBorders>
              <w:top w:val="single" w:sz="6" w:space="0" w:color="auto"/>
              <w:bottom w:val="single" w:sz="6" w:space="0" w:color="auto"/>
            </w:tcBorders>
            <w:vAlign w:val="center"/>
          </w:tcPr>
          <w:p w14:paraId="1BBD2E79" w14:textId="77777777" w:rsidR="00443C3B" w:rsidRPr="00331C88" w:rsidRDefault="00443C3B" w:rsidP="00443C3B">
            <w:pPr>
              <w:spacing w:before="120"/>
              <w:jc w:val="center"/>
              <w:rPr>
                <w:rFonts w:asciiTheme="minorHAnsi" w:eastAsiaTheme="minorHAnsi" w:hAnsiTheme="minorHAnsi" w:cstheme="minorBidi"/>
              </w:rPr>
            </w:pPr>
            <w:r w:rsidRPr="00331C88">
              <w:rPr>
                <w:rFonts w:ascii="Arial Narrow" w:eastAsiaTheme="minorHAnsi" w:hAnsi="Arial Narrow" w:cstheme="minorBidi"/>
              </w:rPr>
              <w:t>Juillet 2015</w:t>
            </w:r>
          </w:p>
        </w:tc>
        <w:tc>
          <w:tcPr>
            <w:tcW w:w="1466" w:type="dxa"/>
            <w:tcBorders>
              <w:top w:val="single" w:sz="6" w:space="0" w:color="auto"/>
              <w:bottom w:val="single" w:sz="6" w:space="0" w:color="auto"/>
            </w:tcBorders>
          </w:tcPr>
          <w:p w14:paraId="43AC9BEB" w14:textId="79852DF1" w:rsidR="00443C3B" w:rsidRPr="00CD3BF8" w:rsidRDefault="00443C3B" w:rsidP="00443C3B">
            <w:pPr>
              <w:spacing w:before="120"/>
              <w:jc w:val="center"/>
              <w:rPr>
                <w:rFonts w:ascii="Arial Narrow" w:eastAsiaTheme="minorHAnsi" w:hAnsi="Arial Narrow" w:cs="Arial"/>
                <w:highlight w:val="yellow"/>
                <w:rPrChange w:id="108"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109" w:author="Evans WOMEY" w:date="2025-04-07T07:24:00Z" w16du:dateUtc="2025-04-07T07:24:00Z">
                  <w:rPr>
                    <w:rFonts w:ascii="Arial Narrow" w:eastAsiaTheme="minorHAnsi" w:hAnsi="Arial Narrow" w:cs="Arial"/>
                  </w:rPr>
                </w:rPrChange>
              </w:rPr>
              <w:t>00</w:t>
            </w:r>
          </w:p>
        </w:tc>
        <w:tc>
          <w:tcPr>
            <w:tcW w:w="1794" w:type="dxa"/>
            <w:tcBorders>
              <w:top w:val="single" w:sz="6" w:space="0" w:color="auto"/>
              <w:bottom w:val="single" w:sz="6" w:space="0" w:color="auto"/>
            </w:tcBorders>
          </w:tcPr>
          <w:p w14:paraId="4FE6568B" w14:textId="1E3B5957" w:rsidR="00443C3B" w:rsidRPr="00CD3BF8" w:rsidRDefault="00443C3B" w:rsidP="00443C3B">
            <w:pPr>
              <w:spacing w:before="120"/>
              <w:jc w:val="center"/>
              <w:rPr>
                <w:rFonts w:asciiTheme="minorHAnsi" w:eastAsiaTheme="minorHAnsi" w:hAnsiTheme="minorHAnsi" w:cstheme="minorBidi"/>
                <w:highlight w:val="yellow"/>
                <w:rPrChange w:id="110"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111" w:author="Evans WOMEY" w:date="2025-04-07T07:24:00Z" w16du:dateUtc="2025-04-07T07:24:00Z">
                  <w:rPr>
                    <w:rFonts w:ascii="Arial Narrow" w:eastAsiaTheme="minorHAnsi" w:hAnsi="Arial Narrow" w:cstheme="minorBidi"/>
                  </w:rPr>
                </w:rPrChange>
              </w:rPr>
              <w:t>Juillet 2015</w:t>
            </w:r>
          </w:p>
        </w:tc>
      </w:tr>
      <w:tr w:rsidR="00443C3B" w:rsidRPr="00317C1A" w14:paraId="4BB1E1D5" w14:textId="77777777" w:rsidTr="007A1D15">
        <w:tc>
          <w:tcPr>
            <w:tcW w:w="1702" w:type="dxa"/>
            <w:tcBorders>
              <w:top w:val="single" w:sz="6" w:space="0" w:color="auto"/>
              <w:left w:val="single" w:sz="12" w:space="0" w:color="auto"/>
              <w:bottom w:val="single" w:sz="6" w:space="0" w:color="auto"/>
              <w:right w:val="single" w:sz="12" w:space="0" w:color="auto"/>
            </w:tcBorders>
            <w:vAlign w:val="center"/>
          </w:tcPr>
          <w:p w14:paraId="6B8C9960" w14:textId="77777777" w:rsidR="00443C3B" w:rsidRPr="001371B0" w:rsidRDefault="00443C3B" w:rsidP="00443C3B">
            <w:pPr>
              <w:spacing w:before="120"/>
              <w:jc w:val="center"/>
              <w:rPr>
                <w:rFonts w:ascii="Arial Narrow" w:eastAsiaTheme="minorHAnsi" w:hAnsi="Arial Narrow" w:cs="Arial"/>
                <w:bCs/>
                <w:szCs w:val="20"/>
              </w:rPr>
            </w:pPr>
            <w:r w:rsidRPr="001371B0">
              <w:rPr>
                <w:rFonts w:ascii="Arial Narrow" w:eastAsiaTheme="minorHAnsi" w:hAnsi="Arial Narrow" w:cs="Arial"/>
                <w:bCs/>
                <w:szCs w:val="20"/>
              </w:rPr>
              <w:t>APPENDICE 12</w:t>
            </w:r>
          </w:p>
        </w:tc>
        <w:tc>
          <w:tcPr>
            <w:tcW w:w="1275" w:type="dxa"/>
            <w:tcBorders>
              <w:top w:val="single" w:sz="6" w:space="0" w:color="auto"/>
              <w:left w:val="single" w:sz="12" w:space="0" w:color="auto"/>
              <w:bottom w:val="single" w:sz="6" w:space="0" w:color="auto"/>
              <w:right w:val="single" w:sz="12" w:space="0" w:color="auto"/>
            </w:tcBorders>
            <w:vAlign w:val="center"/>
          </w:tcPr>
          <w:p w14:paraId="0BE4E280" w14:textId="64684F05" w:rsidR="00443C3B" w:rsidRPr="009A03A7" w:rsidRDefault="00443C3B" w:rsidP="00443C3B">
            <w:pPr>
              <w:spacing w:before="120"/>
              <w:ind w:right="57"/>
              <w:jc w:val="center"/>
              <w:rPr>
                <w:rFonts w:ascii="Arial Narrow" w:eastAsiaTheme="minorHAnsi" w:hAnsi="Arial Narrow" w:cs="Arial"/>
              </w:rPr>
            </w:pPr>
            <w:r w:rsidRPr="009A03A7">
              <w:rPr>
                <w:rFonts w:ascii="Arial Narrow" w:eastAsiaTheme="minorHAnsi" w:hAnsi="Arial Narrow" w:cs="Arial"/>
              </w:rPr>
              <w:t>1</w:t>
            </w:r>
            <w:r w:rsidR="00F62828">
              <w:rPr>
                <w:rFonts w:ascii="Arial Narrow" w:eastAsiaTheme="minorHAnsi" w:hAnsi="Arial Narrow" w:cs="Arial"/>
              </w:rPr>
              <w:t>16</w:t>
            </w:r>
            <w:r w:rsidRPr="009A03A7">
              <w:rPr>
                <w:rFonts w:ascii="Arial Narrow" w:eastAsiaTheme="minorHAnsi" w:hAnsi="Arial Narrow" w:cs="Arial"/>
              </w:rPr>
              <w:t xml:space="preserve"> – 1</w:t>
            </w:r>
            <w:r w:rsidR="00F62828">
              <w:rPr>
                <w:rFonts w:ascii="Arial Narrow" w:eastAsiaTheme="minorHAnsi" w:hAnsi="Arial Narrow" w:cs="Arial"/>
              </w:rPr>
              <w:t>19</w:t>
            </w:r>
          </w:p>
        </w:tc>
        <w:tc>
          <w:tcPr>
            <w:tcW w:w="1418" w:type="dxa"/>
            <w:tcBorders>
              <w:top w:val="single" w:sz="6" w:space="0" w:color="auto"/>
              <w:left w:val="single" w:sz="12" w:space="0" w:color="auto"/>
              <w:bottom w:val="single" w:sz="6" w:space="0" w:color="auto"/>
            </w:tcBorders>
            <w:vAlign w:val="center"/>
          </w:tcPr>
          <w:p w14:paraId="66D20E42" w14:textId="77777777" w:rsidR="00443C3B" w:rsidRPr="00617782" w:rsidRDefault="00443C3B" w:rsidP="00443C3B">
            <w:pPr>
              <w:spacing w:before="120"/>
              <w:jc w:val="center"/>
              <w:rPr>
                <w:rFonts w:ascii="Arial Narrow" w:eastAsiaTheme="minorHAnsi" w:hAnsi="Arial Narrow" w:cs="Arial"/>
              </w:rPr>
            </w:pPr>
            <w:r w:rsidRPr="00617782">
              <w:rPr>
                <w:rFonts w:ascii="Arial Narrow" w:eastAsiaTheme="minorHAnsi" w:hAnsi="Arial Narrow" w:cs="Arial"/>
              </w:rPr>
              <w:t>01</w:t>
            </w:r>
          </w:p>
        </w:tc>
        <w:tc>
          <w:tcPr>
            <w:tcW w:w="1701" w:type="dxa"/>
            <w:tcBorders>
              <w:top w:val="single" w:sz="6" w:space="0" w:color="auto"/>
              <w:bottom w:val="single" w:sz="6" w:space="0" w:color="auto"/>
            </w:tcBorders>
            <w:vAlign w:val="center"/>
          </w:tcPr>
          <w:p w14:paraId="2379D7F0" w14:textId="77777777" w:rsidR="00443C3B" w:rsidRPr="00331C88" w:rsidRDefault="00443C3B" w:rsidP="00443C3B">
            <w:pPr>
              <w:spacing w:before="120"/>
              <w:jc w:val="center"/>
              <w:rPr>
                <w:rFonts w:asciiTheme="minorHAnsi" w:eastAsiaTheme="minorHAnsi" w:hAnsiTheme="minorHAnsi" w:cstheme="minorBidi"/>
              </w:rPr>
            </w:pPr>
            <w:r w:rsidRPr="00331C88">
              <w:rPr>
                <w:rFonts w:ascii="Arial Narrow" w:eastAsiaTheme="minorHAnsi" w:hAnsi="Arial Narrow" w:cstheme="minorBidi"/>
              </w:rPr>
              <w:t>Juillet 2015</w:t>
            </w:r>
          </w:p>
        </w:tc>
        <w:tc>
          <w:tcPr>
            <w:tcW w:w="1466" w:type="dxa"/>
            <w:tcBorders>
              <w:top w:val="single" w:sz="6" w:space="0" w:color="auto"/>
              <w:bottom w:val="single" w:sz="6" w:space="0" w:color="auto"/>
            </w:tcBorders>
          </w:tcPr>
          <w:p w14:paraId="145DE37D" w14:textId="12ABB7CC" w:rsidR="00443C3B" w:rsidRPr="00CD3BF8" w:rsidRDefault="00443C3B" w:rsidP="00443C3B">
            <w:pPr>
              <w:spacing w:before="120"/>
              <w:jc w:val="center"/>
              <w:rPr>
                <w:rFonts w:ascii="Arial Narrow" w:eastAsiaTheme="minorHAnsi" w:hAnsi="Arial Narrow" w:cs="Arial"/>
                <w:highlight w:val="yellow"/>
                <w:rPrChange w:id="112"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113" w:author="Evans WOMEY" w:date="2025-04-07T07:24:00Z" w16du:dateUtc="2025-04-07T07:24:00Z">
                  <w:rPr>
                    <w:rFonts w:ascii="Arial Narrow" w:eastAsiaTheme="minorHAnsi" w:hAnsi="Arial Narrow" w:cs="Arial"/>
                  </w:rPr>
                </w:rPrChange>
              </w:rPr>
              <w:t>00</w:t>
            </w:r>
          </w:p>
        </w:tc>
        <w:tc>
          <w:tcPr>
            <w:tcW w:w="1794" w:type="dxa"/>
            <w:tcBorders>
              <w:top w:val="single" w:sz="6" w:space="0" w:color="auto"/>
              <w:bottom w:val="single" w:sz="6" w:space="0" w:color="auto"/>
            </w:tcBorders>
          </w:tcPr>
          <w:p w14:paraId="70ECE8F5" w14:textId="11F870D3" w:rsidR="00443C3B" w:rsidRPr="00CD3BF8" w:rsidRDefault="00443C3B" w:rsidP="00443C3B">
            <w:pPr>
              <w:spacing w:before="120"/>
              <w:jc w:val="center"/>
              <w:rPr>
                <w:rFonts w:asciiTheme="minorHAnsi" w:eastAsiaTheme="minorHAnsi" w:hAnsiTheme="minorHAnsi" w:cstheme="minorBidi"/>
                <w:highlight w:val="yellow"/>
                <w:rPrChange w:id="114"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115" w:author="Evans WOMEY" w:date="2025-04-07T07:24:00Z" w16du:dateUtc="2025-04-07T07:24:00Z">
                  <w:rPr>
                    <w:rFonts w:ascii="Arial Narrow" w:eastAsiaTheme="minorHAnsi" w:hAnsi="Arial Narrow" w:cstheme="minorBidi"/>
                  </w:rPr>
                </w:rPrChange>
              </w:rPr>
              <w:t>Juillet 2015</w:t>
            </w:r>
          </w:p>
        </w:tc>
      </w:tr>
      <w:tr w:rsidR="00443C3B" w:rsidRPr="0059380C" w14:paraId="14639C4E" w14:textId="77777777" w:rsidTr="007A1D15">
        <w:tc>
          <w:tcPr>
            <w:tcW w:w="1702" w:type="dxa"/>
            <w:tcBorders>
              <w:top w:val="single" w:sz="6" w:space="0" w:color="auto"/>
              <w:left w:val="single" w:sz="12" w:space="0" w:color="auto"/>
              <w:bottom w:val="single" w:sz="6" w:space="0" w:color="auto"/>
              <w:right w:val="single" w:sz="12" w:space="0" w:color="auto"/>
            </w:tcBorders>
            <w:vAlign w:val="center"/>
          </w:tcPr>
          <w:p w14:paraId="023198B3" w14:textId="77777777" w:rsidR="00443C3B" w:rsidRPr="001371B0" w:rsidRDefault="00443C3B" w:rsidP="00443C3B">
            <w:pPr>
              <w:spacing w:before="120"/>
              <w:jc w:val="center"/>
              <w:rPr>
                <w:rFonts w:ascii="Arial Narrow" w:eastAsiaTheme="minorHAnsi" w:hAnsi="Arial Narrow" w:cs="Arial"/>
                <w:bCs/>
                <w:szCs w:val="20"/>
              </w:rPr>
            </w:pPr>
            <w:r w:rsidRPr="001371B0">
              <w:rPr>
                <w:rFonts w:ascii="Arial Narrow" w:eastAsiaTheme="minorHAnsi" w:hAnsi="Arial Narrow" w:cs="Arial"/>
                <w:bCs/>
                <w:szCs w:val="20"/>
              </w:rPr>
              <w:t>APPENDICE 13</w:t>
            </w:r>
          </w:p>
        </w:tc>
        <w:tc>
          <w:tcPr>
            <w:tcW w:w="1275" w:type="dxa"/>
            <w:tcBorders>
              <w:top w:val="single" w:sz="6" w:space="0" w:color="auto"/>
              <w:left w:val="single" w:sz="12" w:space="0" w:color="auto"/>
              <w:bottom w:val="single" w:sz="6" w:space="0" w:color="auto"/>
              <w:right w:val="single" w:sz="12" w:space="0" w:color="auto"/>
            </w:tcBorders>
            <w:vAlign w:val="center"/>
          </w:tcPr>
          <w:p w14:paraId="43BBC938" w14:textId="670F3D22" w:rsidR="00443C3B" w:rsidRPr="009A03A7" w:rsidRDefault="00443C3B" w:rsidP="00443C3B">
            <w:pPr>
              <w:spacing w:before="120"/>
              <w:ind w:right="57"/>
              <w:jc w:val="center"/>
              <w:rPr>
                <w:rFonts w:ascii="Arial Narrow" w:eastAsiaTheme="minorHAnsi" w:hAnsi="Arial Narrow" w:cs="Arial"/>
              </w:rPr>
            </w:pPr>
            <w:r w:rsidRPr="009A03A7">
              <w:rPr>
                <w:rFonts w:ascii="Arial Narrow" w:eastAsiaTheme="minorHAnsi" w:hAnsi="Arial Narrow" w:cs="Arial"/>
              </w:rPr>
              <w:t>1</w:t>
            </w:r>
            <w:r w:rsidR="00F62828">
              <w:rPr>
                <w:rFonts w:ascii="Arial Narrow" w:eastAsiaTheme="minorHAnsi" w:hAnsi="Arial Narrow" w:cs="Arial"/>
              </w:rPr>
              <w:t>20</w:t>
            </w:r>
          </w:p>
        </w:tc>
        <w:tc>
          <w:tcPr>
            <w:tcW w:w="1418" w:type="dxa"/>
            <w:tcBorders>
              <w:top w:val="single" w:sz="6" w:space="0" w:color="auto"/>
              <w:left w:val="single" w:sz="12" w:space="0" w:color="auto"/>
              <w:bottom w:val="single" w:sz="6" w:space="0" w:color="auto"/>
            </w:tcBorders>
            <w:vAlign w:val="center"/>
          </w:tcPr>
          <w:p w14:paraId="16233A0C" w14:textId="77777777" w:rsidR="00443C3B" w:rsidRPr="00617782" w:rsidRDefault="00443C3B" w:rsidP="00443C3B">
            <w:pPr>
              <w:spacing w:before="120"/>
              <w:jc w:val="center"/>
              <w:rPr>
                <w:rFonts w:ascii="Arial Narrow" w:eastAsiaTheme="minorHAnsi" w:hAnsi="Arial Narrow" w:cs="Arial"/>
              </w:rPr>
            </w:pPr>
            <w:r w:rsidRPr="00617782">
              <w:rPr>
                <w:rFonts w:ascii="Arial Narrow" w:eastAsiaTheme="minorHAnsi" w:hAnsi="Arial Narrow" w:cs="Arial"/>
              </w:rPr>
              <w:t>01</w:t>
            </w:r>
          </w:p>
        </w:tc>
        <w:tc>
          <w:tcPr>
            <w:tcW w:w="1701" w:type="dxa"/>
            <w:tcBorders>
              <w:top w:val="single" w:sz="6" w:space="0" w:color="auto"/>
              <w:bottom w:val="single" w:sz="6" w:space="0" w:color="auto"/>
            </w:tcBorders>
            <w:vAlign w:val="center"/>
          </w:tcPr>
          <w:p w14:paraId="60769A86" w14:textId="77777777" w:rsidR="00443C3B" w:rsidRPr="00331C88" w:rsidRDefault="00443C3B" w:rsidP="00443C3B">
            <w:pPr>
              <w:spacing w:before="120"/>
              <w:jc w:val="center"/>
              <w:rPr>
                <w:rFonts w:asciiTheme="minorHAnsi" w:eastAsiaTheme="minorHAnsi" w:hAnsiTheme="minorHAnsi" w:cstheme="minorBidi"/>
              </w:rPr>
            </w:pPr>
            <w:r w:rsidRPr="00331C88">
              <w:rPr>
                <w:rFonts w:ascii="Arial Narrow" w:eastAsiaTheme="minorHAnsi" w:hAnsi="Arial Narrow" w:cstheme="minorBidi"/>
              </w:rPr>
              <w:t>Juillet 2015</w:t>
            </w:r>
          </w:p>
        </w:tc>
        <w:tc>
          <w:tcPr>
            <w:tcW w:w="1466" w:type="dxa"/>
            <w:tcBorders>
              <w:top w:val="single" w:sz="6" w:space="0" w:color="auto"/>
              <w:bottom w:val="single" w:sz="6" w:space="0" w:color="auto"/>
            </w:tcBorders>
          </w:tcPr>
          <w:p w14:paraId="4113016A" w14:textId="602C1376" w:rsidR="00443C3B" w:rsidRPr="00CD3BF8" w:rsidRDefault="00443C3B" w:rsidP="00443C3B">
            <w:pPr>
              <w:spacing w:before="120"/>
              <w:jc w:val="center"/>
              <w:rPr>
                <w:rFonts w:ascii="Arial Narrow" w:eastAsiaTheme="minorHAnsi" w:hAnsi="Arial Narrow" w:cs="Arial"/>
                <w:highlight w:val="yellow"/>
                <w:rPrChange w:id="116" w:author="Evans WOMEY" w:date="2025-04-07T07:24:00Z" w16du:dateUtc="2025-04-07T07:24:00Z">
                  <w:rPr>
                    <w:rFonts w:ascii="Arial Narrow" w:eastAsiaTheme="minorHAnsi" w:hAnsi="Arial Narrow" w:cs="Arial"/>
                  </w:rPr>
                </w:rPrChange>
              </w:rPr>
            </w:pPr>
            <w:r w:rsidRPr="00CD3BF8">
              <w:rPr>
                <w:rFonts w:ascii="Arial Narrow" w:eastAsiaTheme="minorHAnsi" w:hAnsi="Arial Narrow" w:cs="Arial"/>
                <w:highlight w:val="yellow"/>
                <w:rPrChange w:id="117" w:author="Evans WOMEY" w:date="2025-04-07T07:24:00Z" w16du:dateUtc="2025-04-07T07:24:00Z">
                  <w:rPr>
                    <w:rFonts w:ascii="Arial Narrow" w:eastAsiaTheme="minorHAnsi" w:hAnsi="Arial Narrow" w:cs="Arial"/>
                  </w:rPr>
                </w:rPrChange>
              </w:rPr>
              <w:t>00</w:t>
            </w:r>
          </w:p>
        </w:tc>
        <w:tc>
          <w:tcPr>
            <w:tcW w:w="1794" w:type="dxa"/>
            <w:tcBorders>
              <w:top w:val="single" w:sz="6" w:space="0" w:color="auto"/>
              <w:bottom w:val="single" w:sz="6" w:space="0" w:color="auto"/>
            </w:tcBorders>
          </w:tcPr>
          <w:p w14:paraId="112A0738" w14:textId="212E64F1" w:rsidR="00443C3B" w:rsidRPr="00CD3BF8" w:rsidRDefault="00443C3B" w:rsidP="00443C3B">
            <w:pPr>
              <w:spacing w:before="120"/>
              <w:jc w:val="center"/>
              <w:rPr>
                <w:rFonts w:asciiTheme="minorHAnsi" w:eastAsiaTheme="minorHAnsi" w:hAnsiTheme="minorHAnsi" w:cstheme="minorBidi"/>
                <w:highlight w:val="yellow"/>
                <w:rPrChange w:id="118" w:author="Evans WOMEY" w:date="2025-04-07T07:24:00Z" w16du:dateUtc="2025-04-07T07:24:00Z">
                  <w:rPr>
                    <w:rFonts w:asciiTheme="minorHAnsi" w:eastAsiaTheme="minorHAnsi" w:hAnsiTheme="minorHAnsi" w:cstheme="minorBidi"/>
                  </w:rPr>
                </w:rPrChange>
              </w:rPr>
            </w:pPr>
            <w:r w:rsidRPr="00CD3BF8">
              <w:rPr>
                <w:rFonts w:ascii="Arial Narrow" w:eastAsiaTheme="minorHAnsi" w:hAnsi="Arial Narrow" w:cstheme="minorBidi"/>
                <w:highlight w:val="yellow"/>
                <w:rPrChange w:id="119" w:author="Evans WOMEY" w:date="2025-04-07T07:24:00Z" w16du:dateUtc="2025-04-07T07:24:00Z">
                  <w:rPr>
                    <w:rFonts w:ascii="Arial Narrow" w:eastAsiaTheme="minorHAnsi" w:hAnsi="Arial Narrow" w:cstheme="minorBidi"/>
                  </w:rPr>
                </w:rPrChange>
              </w:rPr>
              <w:t>Juillet 2015</w:t>
            </w:r>
          </w:p>
        </w:tc>
      </w:tr>
    </w:tbl>
    <w:p w14:paraId="4C700F36" w14:textId="77777777" w:rsidR="005038C1" w:rsidRPr="0059380C" w:rsidRDefault="005038C1" w:rsidP="005038C1">
      <w:pPr>
        <w:rPr>
          <w:sz w:val="4"/>
          <w:szCs w:val="4"/>
        </w:rPr>
      </w:pPr>
    </w:p>
    <w:p w14:paraId="02047146" w14:textId="77777777" w:rsidR="000C7626" w:rsidRPr="0059380C" w:rsidRDefault="000C7626" w:rsidP="005038C1">
      <w:pPr>
        <w:spacing w:before="240" w:after="240" w:line="360" w:lineRule="auto"/>
        <w:jc w:val="center"/>
        <w:rPr>
          <w:rFonts w:ascii="Arial" w:hAnsi="Arial" w:cs="Arial"/>
          <w:sz w:val="20"/>
          <w:szCs w:val="20"/>
        </w:rPr>
      </w:pPr>
    </w:p>
    <w:p w14:paraId="7F7A380F" w14:textId="77777777" w:rsidR="000C7626" w:rsidRPr="0059380C" w:rsidRDefault="000C7626" w:rsidP="005038C1">
      <w:pPr>
        <w:spacing w:before="240" w:after="240" w:line="360" w:lineRule="auto"/>
        <w:jc w:val="center"/>
        <w:rPr>
          <w:rFonts w:ascii="Arial" w:hAnsi="Arial" w:cs="Arial"/>
          <w:sz w:val="20"/>
          <w:szCs w:val="20"/>
        </w:rPr>
      </w:pPr>
    </w:p>
    <w:p w14:paraId="0EC5890C" w14:textId="77777777" w:rsidR="005038C1" w:rsidRPr="0059380C" w:rsidRDefault="005038C1" w:rsidP="005038C1">
      <w:pPr>
        <w:spacing w:before="240" w:after="240" w:line="360" w:lineRule="auto"/>
        <w:jc w:val="center"/>
        <w:rPr>
          <w:rFonts w:ascii="Arial" w:hAnsi="Arial" w:cs="Arial"/>
          <w:b/>
          <w:bCs/>
          <w:sz w:val="28"/>
          <w:szCs w:val="28"/>
        </w:rPr>
      </w:pPr>
      <w:r w:rsidRPr="0059380C">
        <w:rPr>
          <w:rFonts w:ascii="Arial" w:hAnsi="Arial" w:cs="Arial"/>
          <w:sz w:val="20"/>
          <w:szCs w:val="20"/>
        </w:rPr>
        <w:br w:type="page"/>
      </w:r>
      <w:r w:rsidRPr="0059380C">
        <w:rPr>
          <w:rFonts w:ascii="Arial" w:hAnsi="Arial" w:cs="Arial"/>
          <w:b/>
          <w:bCs/>
          <w:sz w:val="28"/>
          <w:szCs w:val="28"/>
        </w:rPr>
        <w:lastRenderedPageBreak/>
        <w:t>ENREGISTREMENT DES RÉVISIONS</w:t>
      </w: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276"/>
        <w:gridCol w:w="1701"/>
        <w:gridCol w:w="1559"/>
        <w:gridCol w:w="1418"/>
        <w:gridCol w:w="3402"/>
      </w:tblGrid>
      <w:tr w:rsidR="0059380C" w:rsidRPr="00317C1A" w14:paraId="6053A89E" w14:textId="77777777" w:rsidTr="007F6524">
        <w:trPr>
          <w:trHeight w:val="545"/>
          <w:tblHeader/>
        </w:trPr>
        <w:tc>
          <w:tcPr>
            <w:tcW w:w="1276" w:type="dxa"/>
            <w:tcBorders>
              <w:bottom w:val="single" w:sz="12" w:space="0" w:color="auto"/>
            </w:tcBorders>
            <w:vAlign w:val="center"/>
          </w:tcPr>
          <w:p w14:paraId="4B2743A3" w14:textId="77777777" w:rsidR="005038C1" w:rsidRPr="0012408F" w:rsidRDefault="005038C1" w:rsidP="007F6524">
            <w:pPr>
              <w:spacing w:before="120" w:after="120"/>
              <w:jc w:val="center"/>
              <w:rPr>
                <w:rFonts w:ascii="Arial Narrow" w:eastAsiaTheme="minorHAnsi" w:hAnsi="Arial Narrow" w:cstheme="minorBidi"/>
                <w:b/>
                <w:bCs/>
              </w:rPr>
            </w:pPr>
            <w:r w:rsidRPr="0012408F">
              <w:rPr>
                <w:rFonts w:ascii="Arial Narrow" w:eastAsiaTheme="minorHAnsi" w:hAnsi="Arial Narrow" w:cstheme="minorBidi"/>
                <w:b/>
                <w:bCs/>
              </w:rPr>
              <w:t>N° révision</w:t>
            </w:r>
          </w:p>
        </w:tc>
        <w:tc>
          <w:tcPr>
            <w:tcW w:w="1701" w:type="dxa"/>
            <w:vAlign w:val="center"/>
          </w:tcPr>
          <w:p w14:paraId="3C5A997C" w14:textId="77777777" w:rsidR="005038C1" w:rsidRPr="0012408F" w:rsidRDefault="005038C1" w:rsidP="007F6524">
            <w:pPr>
              <w:spacing w:before="120" w:after="120"/>
              <w:jc w:val="center"/>
              <w:rPr>
                <w:rFonts w:ascii="Arial Narrow" w:eastAsiaTheme="minorHAnsi" w:hAnsi="Arial Narrow" w:cstheme="minorBidi"/>
                <w:b/>
                <w:bCs/>
                <w:sz w:val="12"/>
                <w:szCs w:val="12"/>
              </w:rPr>
            </w:pPr>
            <w:r w:rsidRPr="0012408F">
              <w:rPr>
                <w:rFonts w:ascii="Arial Narrow" w:eastAsiaTheme="minorHAnsi" w:hAnsi="Arial Narrow" w:cstheme="minorBidi"/>
                <w:b/>
                <w:bCs/>
              </w:rPr>
              <w:t xml:space="preserve">Date </w:t>
            </w:r>
            <w:r w:rsidR="00964B62" w:rsidRPr="0012408F">
              <w:rPr>
                <w:rFonts w:ascii="Arial Narrow" w:eastAsiaTheme="minorHAnsi" w:hAnsi="Arial Narrow" w:cstheme="minorBidi"/>
                <w:b/>
                <w:bCs/>
              </w:rPr>
              <w:t>A</w:t>
            </w:r>
            <w:r w:rsidRPr="0012408F">
              <w:rPr>
                <w:rFonts w:ascii="Arial Narrow" w:eastAsiaTheme="minorHAnsi" w:hAnsi="Arial Narrow" w:cstheme="minorBidi"/>
                <w:b/>
                <w:bCs/>
              </w:rPr>
              <w:t>pplication</w:t>
            </w:r>
          </w:p>
        </w:tc>
        <w:tc>
          <w:tcPr>
            <w:tcW w:w="1559" w:type="dxa"/>
            <w:vAlign w:val="center"/>
          </w:tcPr>
          <w:p w14:paraId="7ABEF8A5" w14:textId="77777777" w:rsidR="005038C1" w:rsidRPr="0012408F" w:rsidRDefault="005038C1" w:rsidP="007F6524">
            <w:pPr>
              <w:spacing w:before="120" w:after="120"/>
              <w:jc w:val="center"/>
              <w:rPr>
                <w:rFonts w:ascii="Arial Narrow" w:eastAsiaTheme="minorHAnsi" w:hAnsi="Arial Narrow" w:cstheme="minorBidi"/>
                <w:b/>
                <w:bCs/>
                <w:sz w:val="12"/>
                <w:szCs w:val="12"/>
              </w:rPr>
            </w:pPr>
            <w:r w:rsidRPr="0012408F">
              <w:rPr>
                <w:rFonts w:ascii="Arial Narrow" w:eastAsiaTheme="minorHAnsi" w:hAnsi="Arial Narrow" w:cstheme="minorBidi"/>
                <w:b/>
                <w:bCs/>
              </w:rPr>
              <w:t xml:space="preserve">Date </w:t>
            </w:r>
            <w:r w:rsidR="00964B62" w:rsidRPr="0012408F">
              <w:rPr>
                <w:rFonts w:ascii="Arial Narrow" w:eastAsiaTheme="minorHAnsi" w:hAnsi="Arial Narrow" w:cstheme="minorBidi"/>
                <w:b/>
                <w:bCs/>
              </w:rPr>
              <w:t>I</w:t>
            </w:r>
            <w:r w:rsidRPr="0012408F">
              <w:rPr>
                <w:rFonts w:ascii="Arial Narrow" w:eastAsiaTheme="minorHAnsi" w:hAnsi="Arial Narrow" w:cstheme="minorBidi"/>
                <w:b/>
                <w:bCs/>
              </w:rPr>
              <w:t>nsertion</w:t>
            </w:r>
          </w:p>
        </w:tc>
        <w:tc>
          <w:tcPr>
            <w:tcW w:w="1418" w:type="dxa"/>
            <w:vAlign w:val="center"/>
          </w:tcPr>
          <w:p w14:paraId="0B55C08A" w14:textId="77777777" w:rsidR="005038C1" w:rsidRPr="0012408F" w:rsidRDefault="005038C1" w:rsidP="007F6524">
            <w:pPr>
              <w:spacing w:before="120" w:after="120"/>
              <w:jc w:val="center"/>
              <w:rPr>
                <w:rFonts w:ascii="Arial Narrow" w:eastAsiaTheme="minorHAnsi" w:hAnsi="Arial Narrow" w:cstheme="minorBidi"/>
                <w:b/>
                <w:bCs/>
              </w:rPr>
            </w:pPr>
            <w:r w:rsidRPr="0012408F">
              <w:rPr>
                <w:rFonts w:ascii="Arial Narrow" w:eastAsiaTheme="minorHAnsi" w:hAnsi="Arial Narrow" w:cstheme="minorBidi"/>
                <w:b/>
                <w:bCs/>
              </w:rPr>
              <w:t>Emargement</w:t>
            </w:r>
          </w:p>
        </w:tc>
        <w:tc>
          <w:tcPr>
            <w:tcW w:w="3402" w:type="dxa"/>
            <w:tcBorders>
              <w:bottom w:val="single" w:sz="12" w:space="0" w:color="auto"/>
            </w:tcBorders>
            <w:vAlign w:val="center"/>
          </w:tcPr>
          <w:p w14:paraId="73C82581" w14:textId="77777777" w:rsidR="005038C1" w:rsidRPr="0012408F" w:rsidRDefault="005038C1" w:rsidP="007F6524">
            <w:pPr>
              <w:spacing w:before="120" w:after="120"/>
              <w:jc w:val="center"/>
              <w:rPr>
                <w:rFonts w:ascii="Arial Narrow" w:eastAsiaTheme="minorHAnsi" w:hAnsi="Arial Narrow" w:cstheme="minorBidi"/>
                <w:b/>
                <w:bCs/>
              </w:rPr>
            </w:pPr>
            <w:r w:rsidRPr="0012408F">
              <w:rPr>
                <w:rFonts w:ascii="Arial Narrow" w:eastAsiaTheme="minorHAnsi" w:hAnsi="Arial Narrow" w:cstheme="minorBidi"/>
                <w:b/>
                <w:bCs/>
              </w:rPr>
              <w:t>Remarques</w:t>
            </w:r>
          </w:p>
        </w:tc>
      </w:tr>
      <w:tr w:rsidR="0059380C" w:rsidRPr="0059380C" w14:paraId="35B5D005" w14:textId="77777777" w:rsidTr="007F6524">
        <w:tc>
          <w:tcPr>
            <w:tcW w:w="1276" w:type="dxa"/>
            <w:tcBorders>
              <w:left w:val="single" w:sz="12" w:space="0" w:color="auto"/>
              <w:bottom w:val="single" w:sz="6" w:space="0" w:color="auto"/>
              <w:right w:val="single" w:sz="12" w:space="0" w:color="auto"/>
            </w:tcBorders>
          </w:tcPr>
          <w:p w14:paraId="04789ED4" w14:textId="25239DE0" w:rsidR="005038C1" w:rsidRPr="0012408F" w:rsidRDefault="00D241D4" w:rsidP="007F6524">
            <w:pPr>
              <w:spacing w:before="120" w:after="120"/>
              <w:jc w:val="center"/>
              <w:rPr>
                <w:rFonts w:ascii="Arial Narrow" w:eastAsiaTheme="minorHAnsi" w:hAnsi="Arial Narrow" w:cstheme="minorBidi"/>
                <w:sz w:val="20"/>
                <w:szCs w:val="20"/>
              </w:rPr>
            </w:pPr>
            <w:r w:rsidRPr="0012408F">
              <w:rPr>
                <w:rFonts w:ascii="Arial Narrow" w:eastAsiaTheme="minorHAnsi" w:hAnsi="Arial Narrow" w:cstheme="minorBidi"/>
                <w:sz w:val="20"/>
                <w:szCs w:val="20"/>
              </w:rPr>
              <w:t>01</w:t>
            </w:r>
          </w:p>
        </w:tc>
        <w:tc>
          <w:tcPr>
            <w:tcW w:w="1701" w:type="dxa"/>
            <w:tcBorders>
              <w:left w:val="single" w:sz="12" w:space="0" w:color="auto"/>
              <w:bottom w:val="single" w:sz="6" w:space="0" w:color="auto"/>
              <w:right w:val="single" w:sz="12" w:space="0" w:color="auto"/>
            </w:tcBorders>
          </w:tcPr>
          <w:p w14:paraId="2271CDEF" w14:textId="5C105C7C" w:rsidR="005038C1" w:rsidRPr="0012408F" w:rsidRDefault="00F007F6" w:rsidP="007F6524">
            <w:pPr>
              <w:spacing w:before="120" w:after="120"/>
              <w:jc w:val="center"/>
              <w:rPr>
                <w:rFonts w:ascii="Arial Narrow" w:eastAsiaTheme="minorHAnsi" w:hAnsi="Arial Narrow" w:cstheme="minorBidi"/>
                <w:sz w:val="20"/>
                <w:szCs w:val="20"/>
              </w:rPr>
            </w:pPr>
            <w:r w:rsidRPr="0012408F">
              <w:rPr>
                <w:rFonts w:ascii="Arial Narrow" w:eastAsiaTheme="minorHAnsi" w:hAnsi="Arial Narrow" w:cstheme="minorBidi"/>
                <w:sz w:val="20"/>
                <w:szCs w:val="20"/>
              </w:rPr>
              <w:t>Septembre 2019</w:t>
            </w:r>
          </w:p>
        </w:tc>
        <w:tc>
          <w:tcPr>
            <w:tcW w:w="1559" w:type="dxa"/>
            <w:tcBorders>
              <w:left w:val="single" w:sz="12" w:space="0" w:color="auto"/>
              <w:bottom w:val="single" w:sz="6" w:space="0" w:color="auto"/>
              <w:right w:val="single" w:sz="12" w:space="0" w:color="auto"/>
            </w:tcBorders>
          </w:tcPr>
          <w:p w14:paraId="02F61608" w14:textId="0CC7E8D7" w:rsidR="005038C1" w:rsidRPr="0012408F" w:rsidRDefault="00F9369F" w:rsidP="007F6524">
            <w:pPr>
              <w:spacing w:before="120" w:after="120"/>
              <w:jc w:val="center"/>
              <w:rPr>
                <w:rFonts w:ascii="Arial Narrow" w:eastAsiaTheme="minorHAnsi" w:hAnsi="Arial Narrow" w:cstheme="minorBidi"/>
                <w:sz w:val="20"/>
                <w:szCs w:val="20"/>
              </w:rPr>
            </w:pPr>
            <w:r w:rsidRPr="0012408F">
              <w:rPr>
                <w:rFonts w:ascii="Arial Narrow" w:eastAsiaTheme="minorHAnsi" w:hAnsi="Arial Narrow" w:cstheme="minorBidi"/>
                <w:sz w:val="20"/>
                <w:szCs w:val="20"/>
              </w:rPr>
              <w:t>Août</w:t>
            </w:r>
            <w:r w:rsidR="00AB0D2E" w:rsidRPr="0012408F">
              <w:rPr>
                <w:rFonts w:ascii="Arial Narrow" w:eastAsiaTheme="minorHAnsi" w:hAnsi="Arial Narrow" w:cstheme="minorBidi"/>
                <w:sz w:val="20"/>
                <w:szCs w:val="20"/>
              </w:rPr>
              <w:t xml:space="preserve"> 2019</w:t>
            </w:r>
          </w:p>
        </w:tc>
        <w:tc>
          <w:tcPr>
            <w:tcW w:w="1418" w:type="dxa"/>
            <w:tcBorders>
              <w:left w:val="single" w:sz="12" w:space="0" w:color="auto"/>
              <w:bottom w:val="single" w:sz="6" w:space="0" w:color="auto"/>
            </w:tcBorders>
          </w:tcPr>
          <w:p w14:paraId="35B7D9F8" w14:textId="558B579A" w:rsidR="005038C1" w:rsidRPr="001C246D" w:rsidRDefault="005038C1" w:rsidP="007F6524">
            <w:pPr>
              <w:spacing w:before="120" w:after="120"/>
              <w:jc w:val="center"/>
              <w:rPr>
                <w:rFonts w:ascii="Arial Narrow" w:eastAsiaTheme="minorHAnsi" w:hAnsi="Arial Narrow" w:cstheme="minorBidi"/>
                <w:sz w:val="20"/>
                <w:szCs w:val="20"/>
              </w:rPr>
            </w:pPr>
          </w:p>
        </w:tc>
        <w:tc>
          <w:tcPr>
            <w:tcW w:w="3402" w:type="dxa"/>
            <w:tcBorders>
              <w:bottom w:val="single" w:sz="6" w:space="0" w:color="auto"/>
            </w:tcBorders>
          </w:tcPr>
          <w:p w14:paraId="6931C740" w14:textId="2BEA1AC1" w:rsidR="005038C1" w:rsidRPr="001C246D" w:rsidRDefault="005038C1" w:rsidP="001C246D">
            <w:pPr>
              <w:spacing w:before="120" w:after="120"/>
              <w:rPr>
                <w:rFonts w:ascii="Arial Narrow" w:eastAsiaTheme="minorHAnsi" w:hAnsi="Arial Narrow" w:cstheme="minorBidi"/>
                <w:sz w:val="20"/>
                <w:szCs w:val="20"/>
              </w:rPr>
            </w:pPr>
          </w:p>
        </w:tc>
      </w:tr>
      <w:tr w:rsidR="0012408F" w:rsidRPr="0059380C" w14:paraId="02E7BF95" w14:textId="77777777" w:rsidTr="007F6524">
        <w:tc>
          <w:tcPr>
            <w:tcW w:w="1276" w:type="dxa"/>
            <w:tcBorders>
              <w:top w:val="single" w:sz="6" w:space="0" w:color="auto"/>
              <w:left w:val="single" w:sz="12" w:space="0" w:color="auto"/>
              <w:bottom w:val="single" w:sz="6" w:space="0" w:color="auto"/>
              <w:right w:val="single" w:sz="12" w:space="0" w:color="auto"/>
            </w:tcBorders>
          </w:tcPr>
          <w:p w14:paraId="1AFA2DA1" w14:textId="3E1E50B2" w:rsidR="0012408F" w:rsidRPr="0059380C" w:rsidRDefault="0012408F" w:rsidP="0012408F">
            <w:pPr>
              <w:spacing w:before="120" w:after="120"/>
              <w:jc w:val="center"/>
              <w:rPr>
                <w:rFonts w:ascii="Arial Narrow" w:eastAsiaTheme="minorHAnsi" w:hAnsi="Arial Narrow" w:cstheme="minorBidi"/>
                <w:sz w:val="20"/>
                <w:szCs w:val="20"/>
              </w:rPr>
            </w:pPr>
            <w:r>
              <w:rPr>
                <w:rFonts w:ascii="Arial Narrow" w:eastAsiaTheme="minorHAnsi" w:hAnsi="Arial Narrow" w:cstheme="minorBidi"/>
                <w:sz w:val="20"/>
                <w:szCs w:val="20"/>
              </w:rPr>
              <w:t>02</w:t>
            </w:r>
          </w:p>
        </w:tc>
        <w:tc>
          <w:tcPr>
            <w:tcW w:w="1701" w:type="dxa"/>
            <w:tcBorders>
              <w:top w:val="single" w:sz="6" w:space="0" w:color="auto"/>
              <w:left w:val="single" w:sz="12" w:space="0" w:color="auto"/>
              <w:bottom w:val="single" w:sz="6" w:space="0" w:color="auto"/>
              <w:right w:val="single" w:sz="12" w:space="0" w:color="auto"/>
            </w:tcBorders>
          </w:tcPr>
          <w:p w14:paraId="0AB53CDA" w14:textId="3A5C3279" w:rsidR="0012408F" w:rsidRPr="0059380C" w:rsidRDefault="00645A15" w:rsidP="0012408F">
            <w:pPr>
              <w:spacing w:before="120" w:after="120"/>
              <w:jc w:val="center"/>
              <w:rPr>
                <w:rFonts w:ascii="Arial Narrow" w:eastAsiaTheme="minorHAnsi" w:hAnsi="Arial Narrow" w:cstheme="minorBidi"/>
                <w:sz w:val="20"/>
                <w:szCs w:val="20"/>
              </w:rPr>
            </w:pPr>
            <w:r>
              <w:rPr>
                <w:rFonts w:ascii="Arial Narrow" w:eastAsiaTheme="minorHAnsi" w:hAnsi="Arial Narrow" w:cstheme="minorBidi"/>
                <w:sz w:val="20"/>
                <w:szCs w:val="20"/>
              </w:rPr>
              <w:t xml:space="preserve">Avril </w:t>
            </w:r>
            <w:r w:rsidR="0012408F">
              <w:rPr>
                <w:rFonts w:ascii="Arial Narrow" w:eastAsiaTheme="minorHAnsi" w:hAnsi="Arial Narrow" w:cstheme="minorBidi"/>
                <w:sz w:val="20"/>
                <w:szCs w:val="20"/>
              </w:rPr>
              <w:t>2021</w:t>
            </w:r>
          </w:p>
        </w:tc>
        <w:tc>
          <w:tcPr>
            <w:tcW w:w="1559" w:type="dxa"/>
            <w:tcBorders>
              <w:top w:val="single" w:sz="6" w:space="0" w:color="auto"/>
              <w:left w:val="single" w:sz="12" w:space="0" w:color="auto"/>
              <w:bottom w:val="single" w:sz="6" w:space="0" w:color="auto"/>
              <w:right w:val="single" w:sz="12" w:space="0" w:color="auto"/>
            </w:tcBorders>
          </w:tcPr>
          <w:p w14:paraId="65EC35FC" w14:textId="3FD95655" w:rsidR="0012408F" w:rsidRPr="0059380C" w:rsidRDefault="00645A15" w:rsidP="0012408F">
            <w:pPr>
              <w:spacing w:before="120" w:after="120"/>
              <w:jc w:val="center"/>
              <w:rPr>
                <w:rFonts w:ascii="Arial Narrow" w:eastAsiaTheme="minorHAnsi" w:hAnsi="Arial Narrow" w:cstheme="minorBidi"/>
                <w:sz w:val="20"/>
                <w:szCs w:val="20"/>
              </w:rPr>
            </w:pPr>
            <w:r>
              <w:rPr>
                <w:rFonts w:ascii="Arial Narrow" w:eastAsiaTheme="minorHAnsi" w:hAnsi="Arial Narrow" w:cstheme="minorBidi"/>
                <w:sz w:val="20"/>
                <w:szCs w:val="20"/>
              </w:rPr>
              <w:t>Mars</w:t>
            </w:r>
            <w:r w:rsidR="0012408F">
              <w:rPr>
                <w:rFonts w:ascii="Arial Narrow" w:eastAsiaTheme="minorHAnsi" w:hAnsi="Arial Narrow" w:cstheme="minorBidi"/>
                <w:sz w:val="20"/>
                <w:szCs w:val="20"/>
              </w:rPr>
              <w:t xml:space="preserve"> 2021</w:t>
            </w:r>
          </w:p>
        </w:tc>
        <w:tc>
          <w:tcPr>
            <w:tcW w:w="1418" w:type="dxa"/>
            <w:tcBorders>
              <w:top w:val="single" w:sz="6" w:space="0" w:color="auto"/>
              <w:left w:val="single" w:sz="12" w:space="0" w:color="auto"/>
              <w:bottom w:val="single" w:sz="6" w:space="0" w:color="auto"/>
              <w:right w:val="single" w:sz="12" w:space="0" w:color="auto"/>
            </w:tcBorders>
          </w:tcPr>
          <w:p w14:paraId="31DFE6A1" w14:textId="77777777" w:rsidR="0012408F" w:rsidRPr="0059380C" w:rsidRDefault="0012408F" w:rsidP="0012408F">
            <w:pPr>
              <w:spacing w:before="120" w:after="120"/>
              <w:jc w:val="center"/>
              <w:rPr>
                <w:rFonts w:ascii="Arial Narrow" w:eastAsiaTheme="minorHAnsi" w:hAnsi="Arial Narrow" w:cstheme="minorBidi"/>
                <w:sz w:val="20"/>
                <w:szCs w:val="20"/>
              </w:rPr>
            </w:pPr>
          </w:p>
        </w:tc>
        <w:tc>
          <w:tcPr>
            <w:tcW w:w="3402" w:type="dxa"/>
            <w:tcBorders>
              <w:top w:val="single" w:sz="6" w:space="0" w:color="auto"/>
              <w:left w:val="single" w:sz="12" w:space="0" w:color="auto"/>
              <w:bottom w:val="single" w:sz="6" w:space="0" w:color="auto"/>
              <w:right w:val="single" w:sz="12" w:space="0" w:color="auto"/>
            </w:tcBorders>
          </w:tcPr>
          <w:p w14:paraId="759F7F68" w14:textId="77777777" w:rsidR="0012408F" w:rsidRPr="0059380C" w:rsidRDefault="0012408F" w:rsidP="0012408F">
            <w:pPr>
              <w:spacing w:before="120" w:after="120"/>
              <w:jc w:val="center"/>
              <w:rPr>
                <w:rFonts w:ascii="Arial Narrow" w:eastAsiaTheme="minorHAnsi" w:hAnsi="Arial Narrow" w:cstheme="minorBidi"/>
                <w:sz w:val="20"/>
                <w:szCs w:val="20"/>
              </w:rPr>
            </w:pPr>
          </w:p>
        </w:tc>
      </w:tr>
      <w:tr w:rsidR="0059380C" w:rsidRPr="0059380C" w14:paraId="31B9579B" w14:textId="77777777" w:rsidTr="007F6524">
        <w:tc>
          <w:tcPr>
            <w:tcW w:w="1276" w:type="dxa"/>
            <w:tcBorders>
              <w:top w:val="single" w:sz="6" w:space="0" w:color="auto"/>
              <w:left w:val="single" w:sz="12" w:space="0" w:color="auto"/>
              <w:bottom w:val="single" w:sz="6" w:space="0" w:color="auto"/>
              <w:right w:val="single" w:sz="12" w:space="0" w:color="auto"/>
            </w:tcBorders>
          </w:tcPr>
          <w:p w14:paraId="0FAD61EB" w14:textId="7FC77D94" w:rsidR="005038C1" w:rsidRPr="0059380C" w:rsidRDefault="00ED0C34" w:rsidP="007F6524">
            <w:pPr>
              <w:spacing w:before="120" w:after="120"/>
              <w:jc w:val="center"/>
              <w:rPr>
                <w:rFonts w:ascii="Arial Narrow" w:eastAsiaTheme="minorHAnsi" w:hAnsi="Arial Narrow" w:cstheme="minorBidi"/>
                <w:sz w:val="20"/>
                <w:szCs w:val="20"/>
              </w:rPr>
            </w:pPr>
            <w:r>
              <w:rPr>
                <w:rFonts w:ascii="Arial Narrow" w:eastAsiaTheme="minorHAnsi" w:hAnsi="Arial Narrow" w:cstheme="minorBidi"/>
                <w:sz w:val="20"/>
                <w:szCs w:val="20"/>
              </w:rPr>
              <w:t>03</w:t>
            </w:r>
          </w:p>
        </w:tc>
        <w:tc>
          <w:tcPr>
            <w:tcW w:w="1701" w:type="dxa"/>
            <w:tcBorders>
              <w:top w:val="single" w:sz="6" w:space="0" w:color="auto"/>
              <w:left w:val="single" w:sz="12" w:space="0" w:color="auto"/>
              <w:bottom w:val="single" w:sz="6" w:space="0" w:color="auto"/>
              <w:right w:val="single" w:sz="12" w:space="0" w:color="auto"/>
            </w:tcBorders>
          </w:tcPr>
          <w:p w14:paraId="09921CFD" w14:textId="14122846" w:rsidR="005038C1" w:rsidRPr="0059380C" w:rsidRDefault="00ED0C34" w:rsidP="007F6524">
            <w:pPr>
              <w:spacing w:before="120" w:after="120"/>
              <w:jc w:val="center"/>
              <w:rPr>
                <w:rFonts w:ascii="Arial Narrow" w:eastAsiaTheme="minorHAnsi" w:hAnsi="Arial Narrow" w:cstheme="minorBidi"/>
                <w:sz w:val="20"/>
                <w:szCs w:val="20"/>
              </w:rPr>
            </w:pPr>
            <w:r>
              <w:rPr>
                <w:rFonts w:ascii="Arial Narrow" w:eastAsiaTheme="minorHAnsi" w:hAnsi="Arial Narrow" w:cstheme="minorBidi"/>
                <w:sz w:val="20"/>
                <w:szCs w:val="20"/>
              </w:rPr>
              <w:t>Février 2023</w:t>
            </w:r>
          </w:p>
        </w:tc>
        <w:tc>
          <w:tcPr>
            <w:tcW w:w="1559" w:type="dxa"/>
            <w:tcBorders>
              <w:top w:val="single" w:sz="6" w:space="0" w:color="auto"/>
              <w:left w:val="single" w:sz="12" w:space="0" w:color="auto"/>
              <w:bottom w:val="single" w:sz="6" w:space="0" w:color="auto"/>
              <w:right w:val="single" w:sz="12" w:space="0" w:color="auto"/>
            </w:tcBorders>
          </w:tcPr>
          <w:p w14:paraId="456ECB42" w14:textId="64C075D1" w:rsidR="005038C1" w:rsidRPr="0059380C" w:rsidRDefault="00ED0C34" w:rsidP="007F6524">
            <w:pPr>
              <w:spacing w:before="120" w:after="120"/>
              <w:jc w:val="center"/>
              <w:rPr>
                <w:rFonts w:ascii="Arial Narrow" w:eastAsiaTheme="minorHAnsi" w:hAnsi="Arial Narrow" w:cstheme="minorBidi"/>
                <w:sz w:val="20"/>
                <w:szCs w:val="20"/>
              </w:rPr>
            </w:pPr>
            <w:r>
              <w:rPr>
                <w:rFonts w:ascii="Arial Narrow" w:eastAsiaTheme="minorHAnsi" w:hAnsi="Arial Narrow" w:cstheme="minorBidi"/>
                <w:sz w:val="20"/>
                <w:szCs w:val="20"/>
              </w:rPr>
              <w:t>Janvier 2023</w:t>
            </w:r>
          </w:p>
        </w:tc>
        <w:tc>
          <w:tcPr>
            <w:tcW w:w="1418" w:type="dxa"/>
            <w:tcBorders>
              <w:top w:val="single" w:sz="6" w:space="0" w:color="auto"/>
              <w:left w:val="single" w:sz="12" w:space="0" w:color="auto"/>
              <w:bottom w:val="single" w:sz="6" w:space="0" w:color="auto"/>
              <w:right w:val="single" w:sz="12" w:space="0" w:color="auto"/>
            </w:tcBorders>
          </w:tcPr>
          <w:p w14:paraId="46788967"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3402" w:type="dxa"/>
            <w:tcBorders>
              <w:top w:val="single" w:sz="6" w:space="0" w:color="auto"/>
              <w:left w:val="single" w:sz="12" w:space="0" w:color="auto"/>
              <w:bottom w:val="single" w:sz="6" w:space="0" w:color="auto"/>
              <w:right w:val="single" w:sz="12" w:space="0" w:color="auto"/>
            </w:tcBorders>
          </w:tcPr>
          <w:p w14:paraId="193C19E0" w14:textId="77777777" w:rsidR="005038C1" w:rsidRPr="0059380C" w:rsidRDefault="005038C1" w:rsidP="007F6524">
            <w:pPr>
              <w:spacing w:before="120" w:after="120"/>
              <w:jc w:val="center"/>
              <w:rPr>
                <w:rFonts w:ascii="Arial Narrow" w:eastAsiaTheme="minorHAnsi" w:hAnsi="Arial Narrow" w:cstheme="minorBidi"/>
                <w:sz w:val="20"/>
                <w:szCs w:val="20"/>
              </w:rPr>
            </w:pPr>
          </w:p>
        </w:tc>
      </w:tr>
      <w:tr w:rsidR="0059380C" w:rsidRPr="0059380C" w14:paraId="19C17568" w14:textId="77777777" w:rsidTr="007F6524">
        <w:tc>
          <w:tcPr>
            <w:tcW w:w="1276" w:type="dxa"/>
            <w:tcBorders>
              <w:top w:val="single" w:sz="6" w:space="0" w:color="auto"/>
              <w:left w:val="single" w:sz="12" w:space="0" w:color="auto"/>
              <w:bottom w:val="single" w:sz="6" w:space="0" w:color="auto"/>
              <w:right w:val="single" w:sz="12" w:space="0" w:color="auto"/>
            </w:tcBorders>
          </w:tcPr>
          <w:p w14:paraId="2E6295C0" w14:textId="6D54A1C0" w:rsidR="005038C1" w:rsidRPr="0059380C" w:rsidRDefault="00CD3BF8" w:rsidP="007F6524">
            <w:pPr>
              <w:spacing w:before="120" w:after="120"/>
              <w:jc w:val="center"/>
              <w:rPr>
                <w:rFonts w:ascii="Arial Narrow" w:eastAsiaTheme="minorHAnsi" w:hAnsi="Arial Narrow" w:cstheme="minorBidi"/>
                <w:sz w:val="20"/>
                <w:szCs w:val="20"/>
              </w:rPr>
            </w:pPr>
            <w:ins w:id="120" w:author="Evans WOMEY" w:date="2025-04-07T07:23:00Z" w16du:dateUtc="2025-04-07T07:23:00Z">
              <w:r>
                <w:rPr>
                  <w:rFonts w:ascii="Arial Narrow" w:eastAsiaTheme="minorHAnsi" w:hAnsi="Arial Narrow" w:cstheme="minorBidi"/>
                  <w:sz w:val="20"/>
                  <w:szCs w:val="20"/>
                </w:rPr>
                <w:t>04</w:t>
              </w:r>
            </w:ins>
          </w:p>
        </w:tc>
        <w:tc>
          <w:tcPr>
            <w:tcW w:w="1701" w:type="dxa"/>
            <w:tcBorders>
              <w:top w:val="single" w:sz="6" w:space="0" w:color="auto"/>
              <w:left w:val="single" w:sz="12" w:space="0" w:color="auto"/>
              <w:bottom w:val="single" w:sz="6" w:space="0" w:color="auto"/>
              <w:right w:val="single" w:sz="12" w:space="0" w:color="auto"/>
            </w:tcBorders>
          </w:tcPr>
          <w:p w14:paraId="1717A252" w14:textId="1F776B17" w:rsidR="005038C1" w:rsidRPr="0059380C" w:rsidRDefault="00CD3BF8" w:rsidP="007F6524">
            <w:pPr>
              <w:spacing w:before="120" w:after="120"/>
              <w:jc w:val="center"/>
              <w:rPr>
                <w:rFonts w:ascii="Arial Narrow" w:eastAsiaTheme="minorHAnsi" w:hAnsi="Arial Narrow" w:cstheme="minorBidi"/>
                <w:sz w:val="20"/>
                <w:szCs w:val="20"/>
              </w:rPr>
            </w:pPr>
            <w:ins w:id="121" w:author="Evans WOMEY" w:date="2025-04-07T07:23:00Z" w16du:dateUtc="2025-04-07T07:23:00Z">
              <w:r>
                <w:rPr>
                  <w:rFonts w:ascii="Arial Narrow" w:eastAsiaTheme="minorHAnsi" w:hAnsi="Arial Narrow" w:cstheme="minorBidi"/>
                  <w:sz w:val="20"/>
                  <w:szCs w:val="20"/>
                </w:rPr>
                <w:t>… 2025</w:t>
              </w:r>
            </w:ins>
          </w:p>
        </w:tc>
        <w:tc>
          <w:tcPr>
            <w:tcW w:w="1559" w:type="dxa"/>
            <w:tcBorders>
              <w:top w:val="single" w:sz="6" w:space="0" w:color="auto"/>
              <w:left w:val="single" w:sz="12" w:space="0" w:color="auto"/>
              <w:bottom w:val="single" w:sz="6" w:space="0" w:color="auto"/>
              <w:right w:val="single" w:sz="12" w:space="0" w:color="auto"/>
            </w:tcBorders>
          </w:tcPr>
          <w:p w14:paraId="00BAE6C7" w14:textId="14CB4B6A" w:rsidR="005038C1" w:rsidRPr="0059380C" w:rsidRDefault="00CD3BF8" w:rsidP="007F6524">
            <w:pPr>
              <w:spacing w:before="120" w:after="120"/>
              <w:jc w:val="center"/>
              <w:rPr>
                <w:rFonts w:ascii="Arial Narrow" w:eastAsiaTheme="minorHAnsi" w:hAnsi="Arial Narrow" w:cstheme="minorBidi"/>
                <w:sz w:val="20"/>
                <w:szCs w:val="20"/>
              </w:rPr>
            </w:pPr>
            <w:ins w:id="122" w:author="Evans WOMEY" w:date="2025-04-07T07:23:00Z" w16du:dateUtc="2025-04-07T07:23:00Z">
              <w:r>
                <w:rPr>
                  <w:rFonts w:ascii="Arial Narrow" w:eastAsiaTheme="minorHAnsi" w:hAnsi="Arial Narrow" w:cstheme="minorBidi"/>
                  <w:sz w:val="20"/>
                  <w:szCs w:val="20"/>
                </w:rPr>
                <w:t>Avril 2025</w:t>
              </w:r>
            </w:ins>
          </w:p>
        </w:tc>
        <w:tc>
          <w:tcPr>
            <w:tcW w:w="1418" w:type="dxa"/>
            <w:tcBorders>
              <w:top w:val="single" w:sz="6" w:space="0" w:color="auto"/>
              <w:left w:val="single" w:sz="12" w:space="0" w:color="auto"/>
              <w:bottom w:val="single" w:sz="6" w:space="0" w:color="auto"/>
              <w:right w:val="single" w:sz="12" w:space="0" w:color="auto"/>
            </w:tcBorders>
          </w:tcPr>
          <w:p w14:paraId="1D34229B"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3402" w:type="dxa"/>
            <w:tcBorders>
              <w:top w:val="single" w:sz="6" w:space="0" w:color="auto"/>
              <w:left w:val="single" w:sz="12" w:space="0" w:color="auto"/>
              <w:bottom w:val="single" w:sz="6" w:space="0" w:color="auto"/>
              <w:right w:val="single" w:sz="12" w:space="0" w:color="auto"/>
            </w:tcBorders>
          </w:tcPr>
          <w:p w14:paraId="742064A1" w14:textId="77777777" w:rsidR="005038C1" w:rsidRPr="0059380C" w:rsidRDefault="005038C1" w:rsidP="007F6524">
            <w:pPr>
              <w:spacing w:before="120" w:after="120"/>
              <w:jc w:val="center"/>
              <w:rPr>
                <w:rFonts w:ascii="Arial Narrow" w:eastAsiaTheme="minorHAnsi" w:hAnsi="Arial Narrow" w:cstheme="minorBidi"/>
                <w:sz w:val="20"/>
                <w:szCs w:val="20"/>
              </w:rPr>
            </w:pPr>
          </w:p>
        </w:tc>
      </w:tr>
      <w:tr w:rsidR="0059380C" w:rsidRPr="0059380C" w14:paraId="76A40D1E" w14:textId="77777777" w:rsidTr="007F6524">
        <w:tc>
          <w:tcPr>
            <w:tcW w:w="1276" w:type="dxa"/>
            <w:tcBorders>
              <w:top w:val="single" w:sz="6" w:space="0" w:color="auto"/>
              <w:left w:val="single" w:sz="12" w:space="0" w:color="auto"/>
              <w:bottom w:val="single" w:sz="6" w:space="0" w:color="auto"/>
              <w:right w:val="single" w:sz="12" w:space="0" w:color="auto"/>
            </w:tcBorders>
          </w:tcPr>
          <w:p w14:paraId="2DC1CADC"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701" w:type="dxa"/>
            <w:tcBorders>
              <w:top w:val="single" w:sz="6" w:space="0" w:color="auto"/>
              <w:left w:val="single" w:sz="12" w:space="0" w:color="auto"/>
              <w:bottom w:val="single" w:sz="6" w:space="0" w:color="auto"/>
              <w:right w:val="single" w:sz="12" w:space="0" w:color="auto"/>
            </w:tcBorders>
          </w:tcPr>
          <w:p w14:paraId="7E90169C"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559" w:type="dxa"/>
            <w:tcBorders>
              <w:top w:val="single" w:sz="6" w:space="0" w:color="auto"/>
              <w:left w:val="single" w:sz="12" w:space="0" w:color="auto"/>
              <w:bottom w:val="single" w:sz="6" w:space="0" w:color="auto"/>
              <w:right w:val="single" w:sz="12" w:space="0" w:color="auto"/>
            </w:tcBorders>
          </w:tcPr>
          <w:p w14:paraId="78C063D1"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418" w:type="dxa"/>
            <w:tcBorders>
              <w:top w:val="single" w:sz="6" w:space="0" w:color="auto"/>
              <w:left w:val="single" w:sz="12" w:space="0" w:color="auto"/>
              <w:bottom w:val="single" w:sz="6" w:space="0" w:color="auto"/>
              <w:right w:val="single" w:sz="12" w:space="0" w:color="auto"/>
            </w:tcBorders>
          </w:tcPr>
          <w:p w14:paraId="07C24097"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3402" w:type="dxa"/>
            <w:tcBorders>
              <w:top w:val="single" w:sz="6" w:space="0" w:color="auto"/>
              <w:left w:val="single" w:sz="12" w:space="0" w:color="auto"/>
              <w:bottom w:val="single" w:sz="6" w:space="0" w:color="auto"/>
              <w:right w:val="single" w:sz="12" w:space="0" w:color="auto"/>
            </w:tcBorders>
          </w:tcPr>
          <w:p w14:paraId="4234977A" w14:textId="77777777" w:rsidR="005038C1" w:rsidRPr="0059380C" w:rsidRDefault="005038C1" w:rsidP="007F6524">
            <w:pPr>
              <w:spacing w:before="120" w:after="120"/>
              <w:jc w:val="center"/>
              <w:rPr>
                <w:rFonts w:ascii="Arial Narrow" w:eastAsiaTheme="minorHAnsi" w:hAnsi="Arial Narrow" w:cstheme="minorBidi"/>
                <w:sz w:val="20"/>
                <w:szCs w:val="20"/>
              </w:rPr>
            </w:pPr>
          </w:p>
        </w:tc>
      </w:tr>
      <w:tr w:rsidR="0059380C" w:rsidRPr="0059380C" w14:paraId="7D469D72" w14:textId="77777777" w:rsidTr="007F6524">
        <w:tc>
          <w:tcPr>
            <w:tcW w:w="1276" w:type="dxa"/>
            <w:tcBorders>
              <w:top w:val="single" w:sz="6" w:space="0" w:color="auto"/>
              <w:left w:val="single" w:sz="12" w:space="0" w:color="auto"/>
              <w:bottom w:val="single" w:sz="6" w:space="0" w:color="auto"/>
              <w:right w:val="single" w:sz="12" w:space="0" w:color="auto"/>
            </w:tcBorders>
          </w:tcPr>
          <w:p w14:paraId="0E982406"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701" w:type="dxa"/>
            <w:tcBorders>
              <w:top w:val="single" w:sz="6" w:space="0" w:color="auto"/>
              <w:left w:val="single" w:sz="12" w:space="0" w:color="auto"/>
              <w:bottom w:val="single" w:sz="6" w:space="0" w:color="auto"/>
              <w:right w:val="single" w:sz="12" w:space="0" w:color="auto"/>
            </w:tcBorders>
          </w:tcPr>
          <w:p w14:paraId="7DAAB1D9"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559" w:type="dxa"/>
            <w:tcBorders>
              <w:top w:val="single" w:sz="6" w:space="0" w:color="auto"/>
              <w:left w:val="single" w:sz="12" w:space="0" w:color="auto"/>
              <w:bottom w:val="single" w:sz="6" w:space="0" w:color="auto"/>
              <w:right w:val="single" w:sz="12" w:space="0" w:color="auto"/>
            </w:tcBorders>
          </w:tcPr>
          <w:p w14:paraId="1875D077"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418" w:type="dxa"/>
            <w:tcBorders>
              <w:top w:val="single" w:sz="6" w:space="0" w:color="auto"/>
              <w:left w:val="single" w:sz="12" w:space="0" w:color="auto"/>
              <w:bottom w:val="single" w:sz="6" w:space="0" w:color="auto"/>
            </w:tcBorders>
          </w:tcPr>
          <w:p w14:paraId="7ACB17CE"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3402" w:type="dxa"/>
            <w:tcBorders>
              <w:top w:val="single" w:sz="6" w:space="0" w:color="auto"/>
              <w:bottom w:val="single" w:sz="6" w:space="0" w:color="auto"/>
            </w:tcBorders>
          </w:tcPr>
          <w:p w14:paraId="5C5D2AFA" w14:textId="77777777" w:rsidR="005038C1" w:rsidRPr="0059380C" w:rsidRDefault="005038C1" w:rsidP="007F6524">
            <w:pPr>
              <w:spacing w:before="120" w:after="120"/>
              <w:jc w:val="center"/>
              <w:rPr>
                <w:rFonts w:ascii="Arial Narrow" w:eastAsiaTheme="minorHAnsi" w:hAnsi="Arial Narrow" w:cstheme="minorBidi"/>
                <w:sz w:val="20"/>
                <w:szCs w:val="20"/>
              </w:rPr>
            </w:pPr>
          </w:p>
        </w:tc>
      </w:tr>
      <w:tr w:rsidR="0059380C" w:rsidRPr="0059380C" w14:paraId="659B6FBA" w14:textId="77777777" w:rsidTr="007F6524">
        <w:tc>
          <w:tcPr>
            <w:tcW w:w="1276" w:type="dxa"/>
            <w:tcBorders>
              <w:top w:val="single" w:sz="6" w:space="0" w:color="auto"/>
              <w:left w:val="single" w:sz="12" w:space="0" w:color="auto"/>
              <w:bottom w:val="single" w:sz="6" w:space="0" w:color="auto"/>
              <w:right w:val="single" w:sz="12" w:space="0" w:color="auto"/>
            </w:tcBorders>
          </w:tcPr>
          <w:p w14:paraId="19131C72"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701" w:type="dxa"/>
            <w:tcBorders>
              <w:top w:val="single" w:sz="6" w:space="0" w:color="auto"/>
              <w:left w:val="single" w:sz="12" w:space="0" w:color="auto"/>
              <w:bottom w:val="single" w:sz="6" w:space="0" w:color="auto"/>
              <w:right w:val="single" w:sz="12" w:space="0" w:color="auto"/>
            </w:tcBorders>
          </w:tcPr>
          <w:p w14:paraId="0D3708F9"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559" w:type="dxa"/>
            <w:tcBorders>
              <w:top w:val="single" w:sz="6" w:space="0" w:color="auto"/>
              <w:left w:val="single" w:sz="12" w:space="0" w:color="auto"/>
              <w:bottom w:val="single" w:sz="6" w:space="0" w:color="auto"/>
              <w:right w:val="single" w:sz="12" w:space="0" w:color="auto"/>
            </w:tcBorders>
          </w:tcPr>
          <w:p w14:paraId="135FFDD8"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418" w:type="dxa"/>
            <w:tcBorders>
              <w:top w:val="single" w:sz="6" w:space="0" w:color="auto"/>
              <w:left w:val="single" w:sz="12" w:space="0" w:color="auto"/>
              <w:bottom w:val="single" w:sz="6" w:space="0" w:color="auto"/>
            </w:tcBorders>
          </w:tcPr>
          <w:p w14:paraId="649A0296"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3402" w:type="dxa"/>
            <w:tcBorders>
              <w:top w:val="single" w:sz="6" w:space="0" w:color="auto"/>
              <w:bottom w:val="single" w:sz="6" w:space="0" w:color="auto"/>
            </w:tcBorders>
          </w:tcPr>
          <w:p w14:paraId="03621A66" w14:textId="77777777" w:rsidR="005038C1" w:rsidRPr="0059380C" w:rsidRDefault="005038C1" w:rsidP="007F6524">
            <w:pPr>
              <w:spacing w:before="120" w:after="120"/>
              <w:jc w:val="center"/>
              <w:rPr>
                <w:rFonts w:ascii="Arial Narrow" w:eastAsiaTheme="minorHAnsi" w:hAnsi="Arial Narrow" w:cstheme="minorBidi"/>
                <w:sz w:val="20"/>
                <w:szCs w:val="20"/>
              </w:rPr>
            </w:pPr>
          </w:p>
        </w:tc>
      </w:tr>
      <w:tr w:rsidR="0059380C" w:rsidRPr="0059380C" w14:paraId="5FC635DE" w14:textId="77777777" w:rsidTr="007F6524">
        <w:tc>
          <w:tcPr>
            <w:tcW w:w="1276" w:type="dxa"/>
            <w:tcBorders>
              <w:top w:val="single" w:sz="6" w:space="0" w:color="auto"/>
              <w:left w:val="single" w:sz="12" w:space="0" w:color="auto"/>
              <w:bottom w:val="single" w:sz="6" w:space="0" w:color="auto"/>
              <w:right w:val="single" w:sz="12" w:space="0" w:color="auto"/>
            </w:tcBorders>
          </w:tcPr>
          <w:p w14:paraId="171A2703"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701" w:type="dxa"/>
            <w:tcBorders>
              <w:top w:val="single" w:sz="6" w:space="0" w:color="auto"/>
              <w:left w:val="single" w:sz="12" w:space="0" w:color="auto"/>
              <w:bottom w:val="single" w:sz="6" w:space="0" w:color="auto"/>
              <w:right w:val="single" w:sz="12" w:space="0" w:color="auto"/>
            </w:tcBorders>
          </w:tcPr>
          <w:p w14:paraId="61575BE7"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559" w:type="dxa"/>
            <w:tcBorders>
              <w:top w:val="single" w:sz="6" w:space="0" w:color="auto"/>
              <w:left w:val="single" w:sz="12" w:space="0" w:color="auto"/>
              <w:bottom w:val="single" w:sz="6" w:space="0" w:color="auto"/>
              <w:right w:val="single" w:sz="12" w:space="0" w:color="auto"/>
            </w:tcBorders>
          </w:tcPr>
          <w:p w14:paraId="6F6DA780"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418" w:type="dxa"/>
            <w:tcBorders>
              <w:top w:val="single" w:sz="6" w:space="0" w:color="auto"/>
              <w:left w:val="single" w:sz="12" w:space="0" w:color="auto"/>
              <w:bottom w:val="single" w:sz="6" w:space="0" w:color="auto"/>
            </w:tcBorders>
          </w:tcPr>
          <w:p w14:paraId="5CBFB9A2"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3402" w:type="dxa"/>
            <w:tcBorders>
              <w:top w:val="single" w:sz="6" w:space="0" w:color="auto"/>
              <w:bottom w:val="single" w:sz="6" w:space="0" w:color="auto"/>
            </w:tcBorders>
          </w:tcPr>
          <w:p w14:paraId="4241577D" w14:textId="77777777" w:rsidR="005038C1" w:rsidRPr="0059380C" w:rsidRDefault="005038C1" w:rsidP="007F6524">
            <w:pPr>
              <w:spacing w:before="120" w:after="120"/>
              <w:jc w:val="center"/>
              <w:rPr>
                <w:rFonts w:ascii="Arial Narrow" w:eastAsiaTheme="minorHAnsi" w:hAnsi="Arial Narrow" w:cstheme="minorBidi"/>
                <w:sz w:val="20"/>
                <w:szCs w:val="20"/>
              </w:rPr>
            </w:pPr>
          </w:p>
        </w:tc>
      </w:tr>
      <w:tr w:rsidR="0059380C" w:rsidRPr="0059380C" w14:paraId="2DB60A15" w14:textId="77777777" w:rsidTr="007F6524">
        <w:tc>
          <w:tcPr>
            <w:tcW w:w="1276" w:type="dxa"/>
            <w:tcBorders>
              <w:top w:val="single" w:sz="6" w:space="0" w:color="auto"/>
              <w:left w:val="single" w:sz="12" w:space="0" w:color="auto"/>
              <w:bottom w:val="single" w:sz="6" w:space="0" w:color="auto"/>
              <w:right w:val="single" w:sz="12" w:space="0" w:color="auto"/>
            </w:tcBorders>
          </w:tcPr>
          <w:p w14:paraId="520D6F39"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701" w:type="dxa"/>
            <w:tcBorders>
              <w:top w:val="single" w:sz="6" w:space="0" w:color="auto"/>
              <w:left w:val="single" w:sz="12" w:space="0" w:color="auto"/>
              <w:bottom w:val="single" w:sz="6" w:space="0" w:color="auto"/>
              <w:right w:val="single" w:sz="12" w:space="0" w:color="auto"/>
            </w:tcBorders>
          </w:tcPr>
          <w:p w14:paraId="6870B4EC"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559" w:type="dxa"/>
            <w:tcBorders>
              <w:top w:val="single" w:sz="6" w:space="0" w:color="auto"/>
              <w:left w:val="single" w:sz="12" w:space="0" w:color="auto"/>
              <w:bottom w:val="single" w:sz="6" w:space="0" w:color="auto"/>
              <w:right w:val="single" w:sz="12" w:space="0" w:color="auto"/>
            </w:tcBorders>
          </w:tcPr>
          <w:p w14:paraId="46D9AC0F"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418" w:type="dxa"/>
            <w:tcBorders>
              <w:top w:val="single" w:sz="6" w:space="0" w:color="auto"/>
              <w:left w:val="single" w:sz="12" w:space="0" w:color="auto"/>
              <w:bottom w:val="single" w:sz="6" w:space="0" w:color="auto"/>
            </w:tcBorders>
          </w:tcPr>
          <w:p w14:paraId="27AA8BA0"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3402" w:type="dxa"/>
            <w:tcBorders>
              <w:top w:val="single" w:sz="6" w:space="0" w:color="auto"/>
              <w:bottom w:val="single" w:sz="6" w:space="0" w:color="auto"/>
            </w:tcBorders>
          </w:tcPr>
          <w:p w14:paraId="54BB3A3D" w14:textId="77777777" w:rsidR="005038C1" w:rsidRPr="0059380C" w:rsidRDefault="005038C1" w:rsidP="007F6524">
            <w:pPr>
              <w:spacing w:before="120" w:after="120"/>
              <w:jc w:val="center"/>
              <w:rPr>
                <w:rFonts w:ascii="Arial Narrow" w:eastAsiaTheme="minorHAnsi" w:hAnsi="Arial Narrow" w:cstheme="minorBidi"/>
                <w:sz w:val="20"/>
                <w:szCs w:val="20"/>
              </w:rPr>
            </w:pPr>
          </w:p>
        </w:tc>
      </w:tr>
      <w:tr w:rsidR="0059380C" w:rsidRPr="0059380C" w14:paraId="64334C0B" w14:textId="77777777" w:rsidTr="007F6524">
        <w:tc>
          <w:tcPr>
            <w:tcW w:w="1276" w:type="dxa"/>
            <w:tcBorders>
              <w:top w:val="single" w:sz="6" w:space="0" w:color="auto"/>
              <w:left w:val="single" w:sz="12" w:space="0" w:color="auto"/>
              <w:bottom w:val="single" w:sz="6" w:space="0" w:color="auto"/>
              <w:right w:val="single" w:sz="12" w:space="0" w:color="auto"/>
            </w:tcBorders>
          </w:tcPr>
          <w:p w14:paraId="3BAD8BE4"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701" w:type="dxa"/>
            <w:tcBorders>
              <w:top w:val="single" w:sz="6" w:space="0" w:color="auto"/>
              <w:left w:val="single" w:sz="12" w:space="0" w:color="auto"/>
              <w:bottom w:val="single" w:sz="6" w:space="0" w:color="auto"/>
              <w:right w:val="single" w:sz="12" w:space="0" w:color="auto"/>
            </w:tcBorders>
          </w:tcPr>
          <w:p w14:paraId="0BDC6F84"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559" w:type="dxa"/>
            <w:tcBorders>
              <w:top w:val="single" w:sz="6" w:space="0" w:color="auto"/>
              <w:left w:val="single" w:sz="12" w:space="0" w:color="auto"/>
              <w:bottom w:val="single" w:sz="6" w:space="0" w:color="auto"/>
              <w:right w:val="single" w:sz="12" w:space="0" w:color="auto"/>
            </w:tcBorders>
          </w:tcPr>
          <w:p w14:paraId="22AECB95"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418" w:type="dxa"/>
            <w:tcBorders>
              <w:top w:val="single" w:sz="6" w:space="0" w:color="auto"/>
              <w:left w:val="single" w:sz="12" w:space="0" w:color="auto"/>
              <w:bottom w:val="single" w:sz="6" w:space="0" w:color="auto"/>
            </w:tcBorders>
          </w:tcPr>
          <w:p w14:paraId="26C4E88D"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3402" w:type="dxa"/>
            <w:tcBorders>
              <w:top w:val="single" w:sz="6" w:space="0" w:color="auto"/>
              <w:bottom w:val="single" w:sz="6" w:space="0" w:color="auto"/>
            </w:tcBorders>
          </w:tcPr>
          <w:p w14:paraId="6B1A1F65" w14:textId="77777777" w:rsidR="005038C1" w:rsidRPr="0059380C" w:rsidRDefault="005038C1" w:rsidP="007F6524">
            <w:pPr>
              <w:spacing w:before="120" w:after="120"/>
              <w:jc w:val="center"/>
              <w:rPr>
                <w:rFonts w:ascii="Arial Narrow" w:eastAsiaTheme="minorHAnsi" w:hAnsi="Arial Narrow" w:cstheme="minorBidi"/>
                <w:sz w:val="20"/>
                <w:szCs w:val="20"/>
              </w:rPr>
            </w:pPr>
          </w:p>
        </w:tc>
      </w:tr>
      <w:tr w:rsidR="0059380C" w:rsidRPr="0059380C" w14:paraId="55709C22" w14:textId="77777777" w:rsidTr="007F6524">
        <w:tc>
          <w:tcPr>
            <w:tcW w:w="1276" w:type="dxa"/>
            <w:tcBorders>
              <w:top w:val="single" w:sz="6" w:space="0" w:color="auto"/>
              <w:left w:val="single" w:sz="12" w:space="0" w:color="auto"/>
              <w:bottom w:val="single" w:sz="6" w:space="0" w:color="auto"/>
              <w:right w:val="single" w:sz="12" w:space="0" w:color="auto"/>
            </w:tcBorders>
          </w:tcPr>
          <w:p w14:paraId="1EF920A2"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701" w:type="dxa"/>
            <w:tcBorders>
              <w:top w:val="single" w:sz="6" w:space="0" w:color="auto"/>
              <w:left w:val="single" w:sz="12" w:space="0" w:color="auto"/>
              <w:bottom w:val="single" w:sz="6" w:space="0" w:color="auto"/>
              <w:right w:val="single" w:sz="12" w:space="0" w:color="auto"/>
            </w:tcBorders>
          </w:tcPr>
          <w:p w14:paraId="5665AA23"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559" w:type="dxa"/>
            <w:tcBorders>
              <w:top w:val="single" w:sz="6" w:space="0" w:color="auto"/>
              <w:left w:val="single" w:sz="12" w:space="0" w:color="auto"/>
              <w:bottom w:val="single" w:sz="6" w:space="0" w:color="auto"/>
              <w:right w:val="single" w:sz="12" w:space="0" w:color="auto"/>
            </w:tcBorders>
          </w:tcPr>
          <w:p w14:paraId="153CDEE7"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418" w:type="dxa"/>
            <w:tcBorders>
              <w:top w:val="single" w:sz="6" w:space="0" w:color="auto"/>
              <w:left w:val="single" w:sz="12" w:space="0" w:color="auto"/>
              <w:bottom w:val="single" w:sz="6" w:space="0" w:color="auto"/>
            </w:tcBorders>
          </w:tcPr>
          <w:p w14:paraId="5B4003C1"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3402" w:type="dxa"/>
            <w:tcBorders>
              <w:top w:val="single" w:sz="6" w:space="0" w:color="auto"/>
              <w:bottom w:val="single" w:sz="6" w:space="0" w:color="auto"/>
            </w:tcBorders>
          </w:tcPr>
          <w:p w14:paraId="41DCFA06" w14:textId="77777777" w:rsidR="005038C1" w:rsidRPr="0059380C" w:rsidRDefault="005038C1" w:rsidP="007F6524">
            <w:pPr>
              <w:spacing w:before="120" w:after="120"/>
              <w:jc w:val="center"/>
              <w:rPr>
                <w:rFonts w:ascii="Arial Narrow" w:eastAsiaTheme="minorHAnsi" w:hAnsi="Arial Narrow" w:cstheme="minorBidi"/>
                <w:sz w:val="20"/>
                <w:szCs w:val="20"/>
              </w:rPr>
            </w:pPr>
          </w:p>
        </w:tc>
      </w:tr>
      <w:tr w:rsidR="0059380C" w:rsidRPr="0059380C" w14:paraId="3AFFAF96" w14:textId="77777777" w:rsidTr="007F6524">
        <w:tc>
          <w:tcPr>
            <w:tcW w:w="1276" w:type="dxa"/>
            <w:tcBorders>
              <w:top w:val="single" w:sz="6" w:space="0" w:color="auto"/>
              <w:left w:val="single" w:sz="12" w:space="0" w:color="auto"/>
              <w:bottom w:val="single" w:sz="6" w:space="0" w:color="auto"/>
              <w:right w:val="single" w:sz="12" w:space="0" w:color="auto"/>
            </w:tcBorders>
          </w:tcPr>
          <w:p w14:paraId="5C22AA07"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701" w:type="dxa"/>
            <w:tcBorders>
              <w:top w:val="single" w:sz="6" w:space="0" w:color="auto"/>
              <w:left w:val="single" w:sz="12" w:space="0" w:color="auto"/>
              <w:bottom w:val="single" w:sz="6" w:space="0" w:color="auto"/>
              <w:right w:val="single" w:sz="12" w:space="0" w:color="auto"/>
            </w:tcBorders>
          </w:tcPr>
          <w:p w14:paraId="38E1BB0A"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559" w:type="dxa"/>
            <w:tcBorders>
              <w:top w:val="single" w:sz="6" w:space="0" w:color="auto"/>
              <w:left w:val="single" w:sz="12" w:space="0" w:color="auto"/>
              <w:bottom w:val="single" w:sz="6" w:space="0" w:color="auto"/>
              <w:right w:val="single" w:sz="12" w:space="0" w:color="auto"/>
            </w:tcBorders>
          </w:tcPr>
          <w:p w14:paraId="46D14912"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418" w:type="dxa"/>
            <w:tcBorders>
              <w:top w:val="single" w:sz="6" w:space="0" w:color="auto"/>
              <w:left w:val="single" w:sz="12" w:space="0" w:color="auto"/>
              <w:bottom w:val="single" w:sz="6" w:space="0" w:color="auto"/>
            </w:tcBorders>
          </w:tcPr>
          <w:p w14:paraId="65ED1A98"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3402" w:type="dxa"/>
            <w:tcBorders>
              <w:top w:val="single" w:sz="6" w:space="0" w:color="auto"/>
              <w:bottom w:val="single" w:sz="6" w:space="0" w:color="auto"/>
            </w:tcBorders>
          </w:tcPr>
          <w:p w14:paraId="54221801" w14:textId="77777777" w:rsidR="005038C1" w:rsidRPr="0059380C" w:rsidRDefault="005038C1" w:rsidP="007F6524">
            <w:pPr>
              <w:spacing w:before="120" w:after="120"/>
              <w:jc w:val="center"/>
              <w:rPr>
                <w:rFonts w:ascii="Arial Narrow" w:eastAsiaTheme="minorHAnsi" w:hAnsi="Arial Narrow" w:cstheme="minorBidi"/>
                <w:sz w:val="20"/>
                <w:szCs w:val="20"/>
              </w:rPr>
            </w:pPr>
          </w:p>
        </w:tc>
      </w:tr>
      <w:tr w:rsidR="0059380C" w:rsidRPr="0059380C" w14:paraId="13C093F8" w14:textId="77777777" w:rsidTr="007F6524">
        <w:tc>
          <w:tcPr>
            <w:tcW w:w="1276" w:type="dxa"/>
            <w:tcBorders>
              <w:top w:val="single" w:sz="6" w:space="0" w:color="auto"/>
              <w:left w:val="single" w:sz="12" w:space="0" w:color="auto"/>
              <w:bottom w:val="single" w:sz="6" w:space="0" w:color="auto"/>
              <w:right w:val="single" w:sz="12" w:space="0" w:color="auto"/>
            </w:tcBorders>
          </w:tcPr>
          <w:p w14:paraId="7DFFE36E"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701" w:type="dxa"/>
            <w:tcBorders>
              <w:top w:val="single" w:sz="6" w:space="0" w:color="auto"/>
              <w:left w:val="single" w:sz="12" w:space="0" w:color="auto"/>
              <w:bottom w:val="single" w:sz="6" w:space="0" w:color="auto"/>
              <w:right w:val="single" w:sz="12" w:space="0" w:color="auto"/>
            </w:tcBorders>
          </w:tcPr>
          <w:p w14:paraId="5CC50046"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559" w:type="dxa"/>
            <w:tcBorders>
              <w:top w:val="single" w:sz="6" w:space="0" w:color="auto"/>
              <w:left w:val="single" w:sz="12" w:space="0" w:color="auto"/>
              <w:bottom w:val="single" w:sz="6" w:space="0" w:color="auto"/>
              <w:right w:val="single" w:sz="12" w:space="0" w:color="auto"/>
            </w:tcBorders>
          </w:tcPr>
          <w:p w14:paraId="0CA86D73"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418" w:type="dxa"/>
            <w:tcBorders>
              <w:top w:val="single" w:sz="6" w:space="0" w:color="auto"/>
              <w:left w:val="single" w:sz="12" w:space="0" w:color="auto"/>
              <w:bottom w:val="single" w:sz="6" w:space="0" w:color="auto"/>
            </w:tcBorders>
          </w:tcPr>
          <w:p w14:paraId="347B9D75"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3402" w:type="dxa"/>
            <w:tcBorders>
              <w:top w:val="single" w:sz="6" w:space="0" w:color="auto"/>
              <w:bottom w:val="single" w:sz="6" w:space="0" w:color="auto"/>
            </w:tcBorders>
          </w:tcPr>
          <w:p w14:paraId="055472B1" w14:textId="77777777" w:rsidR="005038C1" w:rsidRPr="0059380C" w:rsidRDefault="005038C1" w:rsidP="007F6524">
            <w:pPr>
              <w:spacing w:before="120" w:after="120"/>
              <w:jc w:val="center"/>
              <w:rPr>
                <w:rFonts w:ascii="Arial Narrow" w:eastAsiaTheme="minorHAnsi" w:hAnsi="Arial Narrow" w:cstheme="minorBidi"/>
                <w:sz w:val="20"/>
                <w:szCs w:val="20"/>
              </w:rPr>
            </w:pPr>
          </w:p>
        </w:tc>
      </w:tr>
      <w:tr w:rsidR="0059380C" w:rsidRPr="0059380C" w14:paraId="56FD5616" w14:textId="77777777" w:rsidTr="007F6524">
        <w:tc>
          <w:tcPr>
            <w:tcW w:w="1276" w:type="dxa"/>
            <w:tcBorders>
              <w:top w:val="single" w:sz="6" w:space="0" w:color="auto"/>
              <w:left w:val="single" w:sz="12" w:space="0" w:color="auto"/>
              <w:bottom w:val="single" w:sz="6" w:space="0" w:color="auto"/>
              <w:right w:val="single" w:sz="12" w:space="0" w:color="auto"/>
            </w:tcBorders>
          </w:tcPr>
          <w:p w14:paraId="5DF95640"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701" w:type="dxa"/>
            <w:tcBorders>
              <w:top w:val="single" w:sz="6" w:space="0" w:color="auto"/>
              <w:left w:val="single" w:sz="12" w:space="0" w:color="auto"/>
              <w:bottom w:val="single" w:sz="6" w:space="0" w:color="auto"/>
              <w:right w:val="single" w:sz="12" w:space="0" w:color="auto"/>
            </w:tcBorders>
          </w:tcPr>
          <w:p w14:paraId="416EC831"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559" w:type="dxa"/>
            <w:tcBorders>
              <w:top w:val="single" w:sz="6" w:space="0" w:color="auto"/>
              <w:left w:val="single" w:sz="12" w:space="0" w:color="auto"/>
              <w:bottom w:val="single" w:sz="6" w:space="0" w:color="auto"/>
              <w:right w:val="single" w:sz="12" w:space="0" w:color="auto"/>
            </w:tcBorders>
          </w:tcPr>
          <w:p w14:paraId="5202CBB4"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418" w:type="dxa"/>
            <w:tcBorders>
              <w:top w:val="single" w:sz="6" w:space="0" w:color="auto"/>
              <w:left w:val="single" w:sz="12" w:space="0" w:color="auto"/>
              <w:bottom w:val="single" w:sz="6" w:space="0" w:color="auto"/>
            </w:tcBorders>
          </w:tcPr>
          <w:p w14:paraId="504D924E"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3402" w:type="dxa"/>
            <w:tcBorders>
              <w:top w:val="single" w:sz="6" w:space="0" w:color="auto"/>
              <w:bottom w:val="single" w:sz="6" w:space="0" w:color="auto"/>
            </w:tcBorders>
          </w:tcPr>
          <w:p w14:paraId="4AF292FA" w14:textId="77777777" w:rsidR="005038C1" w:rsidRPr="0059380C" w:rsidRDefault="005038C1" w:rsidP="007F6524">
            <w:pPr>
              <w:spacing w:before="120" w:after="120"/>
              <w:jc w:val="center"/>
              <w:rPr>
                <w:rFonts w:ascii="Arial Narrow" w:eastAsiaTheme="minorHAnsi" w:hAnsi="Arial Narrow" w:cstheme="minorBidi"/>
                <w:sz w:val="20"/>
                <w:szCs w:val="20"/>
              </w:rPr>
            </w:pPr>
          </w:p>
        </w:tc>
      </w:tr>
      <w:tr w:rsidR="0059380C" w:rsidRPr="0059380C" w14:paraId="76156954" w14:textId="77777777" w:rsidTr="007F6524">
        <w:tc>
          <w:tcPr>
            <w:tcW w:w="1276" w:type="dxa"/>
            <w:tcBorders>
              <w:top w:val="single" w:sz="6" w:space="0" w:color="auto"/>
              <w:left w:val="single" w:sz="12" w:space="0" w:color="auto"/>
              <w:bottom w:val="single" w:sz="6" w:space="0" w:color="auto"/>
              <w:right w:val="single" w:sz="12" w:space="0" w:color="auto"/>
            </w:tcBorders>
          </w:tcPr>
          <w:p w14:paraId="4FDC7EF4"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701" w:type="dxa"/>
            <w:tcBorders>
              <w:top w:val="single" w:sz="6" w:space="0" w:color="auto"/>
              <w:left w:val="single" w:sz="12" w:space="0" w:color="auto"/>
              <w:bottom w:val="single" w:sz="6" w:space="0" w:color="auto"/>
              <w:right w:val="single" w:sz="12" w:space="0" w:color="auto"/>
            </w:tcBorders>
          </w:tcPr>
          <w:p w14:paraId="58FF453C"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559" w:type="dxa"/>
            <w:tcBorders>
              <w:top w:val="single" w:sz="6" w:space="0" w:color="auto"/>
              <w:left w:val="single" w:sz="12" w:space="0" w:color="auto"/>
              <w:bottom w:val="single" w:sz="6" w:space="0" w:color="auto"/>
              <w:right w:val="single" w:sz="12" w:space="0" w:color="auto"/>
            </w:tcBorders>
          </w:tcPr>
          <w:p w14:paraId="540FEC88"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418" w:type="dxa"/>
            <w:tcBorders>
              <w:top w:val="single" w:sz="6" w:space="0" w:color="auto"/>
              <w:left w:val="single" w:sz="12" w:space="0" w:color="auto"/>
              <w:bottom w:val="single" w:sz="6" w:space="0" w:color="auto"/>
            </w:tcBorders>
          </w:tcPr>
          <w:p w14:paraId="01F2002A"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3402" w:type="dxa"/>
            <w:tcBorders>
              <w:top w:val="single" w:sz="6" w:space="0" w:color="auto"/>
              <w:bottom w:val="single" w:sz="6" w:space="0" w:color="auto"/>
            </w:tcBorders>
          </w:tcPr>
          <w:p w14:paraId="3BFD0E2B" w14:textId="77777777" w:rsidR="005038C1" w:rsidRPr="0059380C" w:rsidRDefault="005038C1" w:rsidP="007F6524">
            <w:pPr>
              <w:spacing w:before="120" w:after="120"/>
              <w:jc w:val="center"/>
              <w:rPr>
                <w:rFonts w:ascii="Arial Narrow" w:eastAsiaTheme="minorHAnsi" w:hAnsi="Arial Narrow" w:cstheme="minorBidi"/>
                <w:sz w:val="20"/>
                <w:szCs w:val="20"/>
              </w:rPr>
            </w:pPr>
          </w:p>
        </w:tc>
      </w:tr>
      <w:tr w:rsidR="0059380C" w:rsidRPr="0059380C" w14:paraId="18CE2801" w14:textId="77777777" w:rsidTr="007F6524">
        <w:tc>
          <w:tcPr>
            <w:tcW w:w="1276" w:type="dxa"/>
            <w:tcBorders>
              <w:top w:val="single" w:sz="6" w:space="0" w:color="auto"/>
              <w:left w:val="single" w:sz="12" w:space="0" w:color="auto"/>
              <w:bottom w:val="single" w:sz="6" w:space="0" w:color="auto"/>
              <w:right w:val="single" w:sz="12" w:space="0" w:color="auto"/>
            </w:tcBorders>
          </w:tcPr>
          <w:p w14:paraId="2E76A6F7"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701" w:type="dxa"/>
            <w:tcBorders>
              <w:top w:val="single" w:sz="6" w:space="0" w:color="auto"/>
              <w:left w:val="single" w:sz="12" w:space="0" w:color="auto"/>
              <w:bottom w:val="single" w:sz="6" w:space="0" w:color="auto"/>
              <w:right w:val="single" w:sz="12" w:space="0" w:color="auto"/>
            </w:tcBorders>
          </w:tcPr>
          <w:p w14:paraId="18F0177E"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559" w:type="dxa"/>
            <w:tcBorders>
              <w:top w:val="single" w:sz="6" w:space="0" w:color="auto"/>
              <w:left w:val="single" w:sz="12" w:space="0" w:color="auto"/>
              <w:bottom w:val="single" w:sz="6" w:space="0" w:color="auto"/>
              <w:right w:val="single" w:sz="12" w:space="0" w:color="auto"/>
            </w:tcBorders>
          </w:tcPr>
          <w:p w14:paraId="4DC1F45F"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418" w:type="dxa"/>
            <w:tcBorders>
              <w:top w:val="single" w:sz="6" w:space="0" w:color="auto"/>
              <w:left w:val="single" w:sz="12" w:space="0" w:color="auto"/>
              <w:bottom w:val="single" w:sz="6" w:space="0" w:color="auto"/>
            </w:tcBorders>
          </w:tcPr>
          <w:p w14:paraId="24C8B1D0"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3402" w:type="dxa"/>
            <w:tcBorders>
              <w:top w:val="single" w:sz="6" w:space="0" w:color="auto"/>
              <w:bottom w:val="single" w:sz="6" w:space="0" w:color="auto"/>
            </w:tcBorders>
          </w:tcPr>
          <w:p w14:paraId="425A2F1C" w14:textId="77777777" w:rsidR="005038C1" w:rsidRPr="0059380C" w:rsidRDefault="005038C1" w:rsidP="007F6524">
            <w:pPr>
              <w:spacing w:before="120" w:after="120"/>
              <w:jc w:val="center"/>
              <w:rPr>
                <w:rFonts w:ascii="Arial Narrow" w:eastAsiaTheme="minorHAnsi" w:hAnsi="Arial Narrow" w:cstheme="minorBidi"/>
                <w:sz w:val="20"/>
                <w:szCs w:val="20"/>
              </w:rPr>
            </w:pPr>
          </w:p>
        </w:tc>
      </w:tr>
      <w:tr w:rsidR="0059380C" w:rsidRPr="0059380C" w14:paraId="436F9213" w14:textId="77777777" w:rsidTr="007F6524">
        <w:tc>
          <w:tcPr>
            <w:tcW w:w="1276" w:type="dxa"/>
            <w:tcBorders>
              <w:top w:val="single" w:sz="6" w:space="0" w:color="auto"/>
              <w:left w:val="single" w:sz="12" w:space="0" w:color="auto"/>
              <w:bottom w:val="single" w:sz="12" w:space="0" w:color="auto"/>
              <w:right w:val="single" w:sz="12" w:space="0" w:color="auto"/>
            </w:tcBorders>
          </w:tcPr>
          <w:p w14:paraId="37E1783E"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701" w:type="dxa"/>
            <w:tcBorders>
              <w:top w:val="single" w:sz="6" w:space="0" w:color="auto"/>
              <w:left w:val="single" w:sz="12" w:space="0" w:color="auto"/>
              <w:bottom w:val="single" w:sz="12" w:space="0" w:color="auto"/>
              <w:right w:val="single" w:sz="12" w:space="0" w:color="auto"/>
            </w:tcBorders>
          </w:tcPr>
          <w:p w14:paraId="5FCEC01B"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559" w:type="dxa"/>
            <w:tcBorders>
              <w:top w:val="single" w:sz="6" w:space="0" w:color="auto"/>
              <w:left w:val="single" w:sz="12" w:space="0" w:color="auto"/>
              <w:bottom w:val="single" w:sz="12" w:space="0" w:color="auto"/>
              <w:right w:val="single" w:sz="12" w:space="0" w:color="auto"/>
            </w:tcBorders>
          </w:tcPr>
          <w:p w14:paraId="19ACC6FE"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1418" w:type="dxa"/>
            <w:tcBorders>
              <w:top w:val="single" w:sz="6" w:space="0" w:color="auto"/>
              <w:left w:val="single" w:sz="12" w:space="0" w:color="auto"/>
              <w:bottom w:val="single" w:sz="12" w:space="0" w:color="auto"/>
            </w:tcBorders>
          </w:tcPr>
          <w:p w14:paraId="145AC96E" w14:textId="77777777" w:rsidR="005038C1" w:rsidRPr="0059380C" w:rsidRDefault="005038C1" w:rsidP="007F6524">
            <w:pPr>
              <w:spacing w:before="120" w:after="120"/>
              <w:jc w:val="center"/>
              <w:rPr>
                <w:rFonts w:ascii="Arial Narrow" w:eastAsiaTheme="minorHAnsi" w:hAnsi="Arial Narrow" w:cstheme="minorBidi"/>
                <w:sz w:val="20"/>
                <w:szCs w:val="20"/>
              </w:rPr>
            </w:pPr>
          </w:p>
        </w:tc>
        <w:tc>
          <w:tcPr>
            <w:tcW w:w="3402" w:type="dxa"/>
            <w:tcBorders>
              <w:top w:val="single" w:sz="6" w:space="0" w:color="auto"/>
              <w:bottom w:val="single" w:sz="12" w:space="0" w:color="auto"/>
            </w:tcBorders>
          </w:tcPr>
          <w:p w14:paraId="79EE3B8D" w14:textId="77777777" w:rsidR="005038C1" w:rsidRPr="0059380C" w:rsidRDefault="005038C1" w:rsidP="007F6524">
            <w:pPr>
              <w:spacing w:before="120" w:after="120"/>
              <w:jc w:val="center"/>
              <w:rPr>
                <w:rFonts w:ascii="Arial Narrow" w:eastAsiaTheme="minorHAnsi" w:hAnsi="Arial Narrow" w:cstheme="minorBidi"/>
                <w:sz w:val="20"/>
                <w:szCs w:val="20"/>
              </w:rPr>
            </w:pPr>
          </w:p>
        </w:tc>
      </w:tr>
    </w:tbl>
    <w:p w14:paraId="2A43B480" w14:textId="77777777" w:rsidR="005038C1" w:rsidRPr="0059380C" w:rsidRDefault="005038C1" w:rsidP="005038C1">
      <w:pPr>
        <w:rPr>
          <w:rFonts w:ascii="Arial" w:hAnsi="Arial" w:cs="Arial"/>
          <w:sz w:val="20"/>
          <w:szCs w:val="20"/>
        </w:rPr>
      </w:pPr>
    </w:p>
    <w:p w14:paraId="027064ED" w14:textId="77777777" w:rsidR="005038C1" w:rsidRPr="0059380C" w:rsidRDefault="005038C1" w:rsidP="005038C1">
      <w:pPr>
        <w:rPr>
          <w:rFonts w:ascii="Arial" w:hAnsi="Arial" w:cs="Arial"/>
          <w:sz w:val="20"/>
          <w:szCs w:val="20"/>
        </w:rPr>
      </w:pPr>
      <w:r w:rsidRPr="0059380C">
        <w:rPr>
          <w:rFonts w:ascii="Arial" w:hAnsi="Arial" w:cs="Arial"/>
          <w:sz w:val="20"/>
          <w:szCs w:val="20"/>
        </w:rPr>
        <w:br w:type="page"/>
      </w:r>
    </w:p>
    <w:p w14:paraId="2CDC8415" w14:textId="77777777" w:rsidR="005038C1" w:rsidRPr="0059380C" w:rsidRDefault="005038C1" w:rsidP="005038C1">
      <w:pPr>
        <w:spacing w:before="240" w:after="240" w:line="360" w:lineRule="auto"/>
        <w:jc w:val="center"/>
        <w:rPr>
          <w:rFonts w:ascii="Arial" w:hAnsi="Arial" w:cs="Arial"/>
          <w:b/>
          <w:bCs/>
          <w:sz w:val="28"/>
          <w:szCs w:val="28"/>
        </w:rPr>
      </w:pPr>
      <w:r w:rsidRPr="0059380C">
        <w:rPr>
          <w:rFonts w:ascii="Arial" w:hAnsi="Arial" w:cs="Arial"/>
          <w:b/>
          <w:bCs/>
          <w:sz w:val="28"/>
          <w:szCs w:val="28"/>
        </w:rPr>
        <w:lastRenderedPageBreak/>
        <w:t>LISTE DES AMENDEMENTS</w:t>
      </w:r>
    </w:p>
    <w:tbl>
      <w:tblPr>
        <w:tblW w:w="91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28"/>
        <w:gridCol w:w="1132"/>
        <w:gridCol w:w="1640"/>
        <w:gridCol w:w="5580"/>
        <w:tblGridChange w:id="123">
          <w:tblGrid>
            <w:gridCol w:w="828"/>
            <w:gridCol w:w="1132"/>
            <w:gridCol w:w="1640"/>
            <w:gridCol w:w="5580"/>
          </w:tblGrid>
        </w:tblGridChange>
      </w:tblGrid>
      <w:tr w:rsidR="0059380C" w:rsidRPr="0059380C" w14:paraId="39852BB3" w14:textId="77777777" w:rsidTr="0058218C">
        <w:trPr>
          <w:trHeight w:val="545"/>
          <w:tblHeader/>
        </w:trPr>
        <w:tc>
          <w:tcPr>
            <w:tcW w:w="828" w:type="dxa"/>
            <w:tcBorders>
              <w:bottom w:val="single" w:sz="12" w:space="0" w:color="auto"/>
            </w:tcBorders>
            <w:vAlign w:val="center"/>
          </w:tcPr>
          <w:p w14:paraId="22C3E503" w14:textId="77777777" w:rsidR="005038C1" w:rsidRPr="0059380C" w:rsidRDefault="005038C1" w:rsidP="0058218C">
            <w:pPr>
              <w:jc w:val="center"/>
              <w:rPr>
                <w:rFonts w:ascii="Arial Narrow" w:eastAsiaTheme="minorHAnsi" w:hAnsi="Arial Narrow" w:cstheme="minorBidi"/>
                <w:b/>
                <w:bCs/>
              </w:rPr>
            </w:pPr>
            <w:r w:rsidRPr="0059380C">
              <w:rPr>
                <w:rFonts w:ascii="Arial Narrow" w:eastAsiaTheme="minorHAnsi" w:hAnsi="Arial Narrow" w:cstheme="minorBidi"/>
                <w:b/>
                <w:bCs/>
              </w:rPr>
              <w:t>Page</w:t>
            </w:r>
          </w:p>
        </w:tc>
        <w:tc>
          <w:tcPr>
            <w:tcW w:w="1132" w:type="dxa"/>
            <w:vAlign w:val="center"/>
          </w:tcPr>
          <w:p w14:paraId="5035643A" w14:textId="77777777" w:rsidR="005038C1" w:rsidRPr="0059380C" w:rsidRDefault="005038C1" w:rsidP="0058218C">
            <w:pPr>
              <w:jc w:val="center"/>
              <w:rPr>
                <w:rFonts w:ascii="Arial Narrow" w:eastAsiaTheme="minorHAnsi" w:hAnsi="Arial Narrow" w:cstheme="minorBidi"/>
                <w:b/>
                <w:bCs/>
              </w:rPr>
            </w:pPr>
            <w:proofErr w:type="spellStart"/>
            <w:r w:rsidRPr="0059380C">
              <w:rPr>
                <w:rFonts w:ascii="Arial Narrow" w:eastAsiaTheme="minorHAnsi" w:hAnsi="Arial Narrow" w:cstheme="minorBidi"/>
                <w:b/>
                <w:bCs/>
              </w:rPr>
              <w:t>N°d’Amdt</w:t>
            </w:r>
            <w:proofErr w:type="spellEnd"/>
            <w:r w:rsidRPr="0059380C">
              <w:rPr>
                <w:rFonts w:ascii="Arial Narrow" w:eastAsiaTheme="minorHAnsi" w:hAnsi="Arial Narrow" w:cstheme="minorBidi"/>
                <w:b/>
                <w:bCs/>
              </w:rPr>
              <w:t xml:space="preserve"> </w:t>
            </w:r>
          </w:p>
        </w:tc>
        <w:tc>
          <w:tcPr>
            <w:tcW w:w="1640" w:type="dxa"/>
            <w:vAlign w:val="center"/>
          </w:tcPr>
          <w:p w14:paraId="2B52F17E" w14:textId="77777777" w:rsidR="005038C1" w:rsidRPr="0059380C" w:rsidRDefault="005038C1" w:rsidP="0058218C">
            <w:pPr>
              <w:jc w:val="center"/>
              <w:rPr>
                <w:rFonts w:ascii="Arial Narrow" w:eastAsiaTheme="minorHAnsi" w:hAnsi="Arial Narrow" w:cstheme="minorBidi"/>
                <w:b/>
                <w:bCs/>
              </w:rPr>
            </w:pPr>
            <w:r w:rsidRPr="0059380C">
              <w:rPr>
                <w:rFonts w:ascii="Arial Narrow" w:eastAsiaTheme="minorHAnsi" w:hAnsi="Arial Narrow" w:cstheme="minorBidi"/>
                <w:b/>
                <w:bCs/>
              </w:rPr>
              <w:t>Date</w:t>
            </w:r>
          </w:p>
        </w:tc>
        <w:tc>
          <w:tcPr>
            <w:tcW w:w="5580" w:type="dxa"/>
            <w:tcBorders>
              <w:bottom w:val="single" w:sz="12" w:space="0" w:color="auto"/>
            </w:tcBorders>
            <w:vAlign w:val="center"/>
          </w:tcPr>
          <w:p w14:paraId="2807423F" w14:textId="77777777" w:rsidR="005038C1" w:rsidRPr="0059380C" w:rsidRDefault="005038C1" w:rsidP="0058218C">
            <w:pPr>
              <w:jc w:val="center"/>
              <w:rPr>
                <w:rFonts w:ascii="Arial Narrow" w:eastAsiaTheme="minorHAnsi" w:hAnsi="Arial Narrow" w:cstheme="minorBidi"/>
                <w:b/>
                <w:bCs/>
              </w:rPr>
            </w:pPr>
            <w:r w:rsidRPr="0059380C">
              <w:rPr>
                <w:rFonts w:ascii="Arial Narrow" w:eastAsiaTheme="minorHAnsi" w:hAnsi="Arial Narrow" w:cstheme="minorBidi"/>
                <w:b/>
                <w:bCs/>
              </w:rPr>
              <w:t>Motif</w:t>
            </w:r>
          </w:p>
        </w:tc>
      </w:tr>
      <w:tr w:rsidR="0059380C" w:rsidRPr="0059380C" w14:paraId="773BA230" w14:textId="77777777" w:rsidTr="00F62828">
        <w:tc>
          <w:tcPr>
            <w:tcW w:w="828" w:type="dxa"/>
            <w:tcBorders>
              <w:left w:val="single" w:sz="12" w:space="0" w:color="auto"/>
              <w:bottom w:val="single" w:sz="6" w:space="0" w:color="auto"/>
              <w:right w:val="single" w:sz="12" w:space="0" w:color="auto"/>
            </w:tcBorders>
            <w:vAlign w:val="center"/>
          </w:tcPr>
          <w:p w14:paraId="44EA5070" w14:textId="4F111A48" w:rsidR="005038C1" w:rsidRPr="00D241D4" w:rsidRDefault="005038C1" w:rsidP="00F62828">
            <w:pPr>
              <w:rPr>
                <w:rFonts w:ascii="Arial Narrow" w:eastAsiaTheme="minorHAnsi" w:hAnsi="Arial Narrow" w:cstheme="minorBidi"/>
                <w:sz w:val="20"/>
                <w:szCs w:val="20"/>
                <w:highlight w:val="yellow"/>
              </w:rPr>
            </w:pPr>
          </w:p>
        </w:tc>
        <w:tc>
          <w:tcPr>
            <w:tcW w:w="1132" w:type="dxa"/>
            <w:tcBorders>
              <w:left w:val="single" w:sz="12" w:space="0" w:color="auto"/>
              <w:bottom w:val="single" w:sz="6" w:space="0" w:color="auto"/>
              <w:right w:val="single" w:sz="12" w:space="0" w:color="auto"/>
            </w:tcBorders>
            <w:vAlign w:val="center"/>
          </w:tcPr>
          <w:p w14:paraId="6C1CAD6E" w14:textId="548B4D4A" w:rsidR="005038C1" w:rsidRPr="001C246D" w:rsidRDefault="00AB0D2E" w:rsidP="00ED0C34">
            <w:pPr>
              <w:jc w:val="center"/>
              <w:rPr>
                <w:rFonts w:ascii="Arial Narrow" w:eastAsiaTheme="minorHAnsi" w:hAnsi="Arial Narrow" w:cstheme="minorBidi"/>
                <w:sz w:val="20"/>
                <w:szCs w:val="20"/>
              </w:rPr>
            </w:pPr>
            <w:r w:rsidRPr="001C246D">
              <w:rPr>
                <w:rFonts w:ascii="Arial Narrow" w:eastAsiaTheme="minorHAnsi" w:hAnsi="Arial Narrow" w:cstheme="minorBidi"/>
                <w:sz w:val="20"/>
                <w:szCs w:val="20"/>
              </w:rPr>
              <w:t>01</w:t>
            </w:r>
          </w:p>
        </w:tc>
        <w:tc>
          <w:tcPr>
            <w:tcW w:w="1640" w:type="dxa"/>
            <w:tcBorders>
              <w:left w:val="single" w:sz="12" w:space="0" w:color="auto"/>
              <w:bottom w:val="single" w:sz="6" w:space="0" w:color="auto"/>
              <w:right w:val="single" w:sz="12" w:space="0" w:color="auto"/>
            </w:tcBorders>
            <w:vAlign w:val="center"/>
          </w:tcPr>
          <w:p w14:paraId="23363F83" w14:textId="2178BCEE" w:rsidR="005038C1" w:rsidRPr="001C246D" w:rsidRDefault="00F17CA7" w:rsidP="00F62828">
            <w:pPr>
              <w:rPr>
                <w:rFonts w:ascii="Arial Narrow" w:eastAsiaTheme="minorHAnsi" w:hAnsi="Arial Narrow" w:cstheme="minorBidi"/>
                <w:sz w:val="20"/>
                <w:szCs w:val="20"/>
              </w:rPr>
            </w:pPr>
            <w:r w:rsidRPr="001C246D">
              <w:rPr>
                <w:rFonts w:ascii="Arial Narrow" w:eastAsiaTheme="minorHAnsi" w:hAnsi="Arial Narrow" w:cstheme="minorBidi"/>
                <w:sz w:val="20"/>
                <w:szCs w:val="20"/>
              </w:rPr>
              <w:t>Septembre</w:t>
            </w:r>
            <w:r w:rsidR="00AB0D2E" w:rsidRPr="001C246D">
              <w:rPr>
                <w:rFonts w:ascii="Arial Narrow" w:eastAsiaTheme="minorHAnsi" w:hAnsi="Arial Narrow" w:cstheme="minorBidi"/>
                <w:sz w:val="20"/>
                <w:szCs w:val="20"/>
              </w:rPr>
              <w:t xml:space="preserve"> 2019</w:t>
            </w:r>
          </w:p>
        </w:tc>
        <w:tc>
          <w:tcPr>
            <w:tcW w:w="5580" w:type="dxa"/>
            <w:tcBorders>
              <w:bottom w:val="single" w:sz="6" w:space="0" w:color="auto"/>
            </w:tcBorders>
            <w:vAlign w:val="center"/>
          </w:tcPr>
          <w:p w14:paraId="732F4374" w14:textId="0D144966" w:rsidR="005038C1" w:rsidRPr="001C246D" w:rsidRDefault="00AB0D2E" w:rsidP="00ED0C34">
            <w:pPr>
              <w:rPr>
                <w:rFonts w:ascii="Arial Narrow" w:eastAsiaTheme="minorHAnsi" w:hAnsi="Arial Narrow" w:cstheme="minorBidi"/>
                <w:sz w:val="20"/>
                <w:szCs w:val="20"/>
              </w:rPr>
            </w:pPr>
            <w:r w:rsidRPr="001C246D">
              <w:rPr>
                <w:rFonts w:ascii="Arial Narrow" w:eastAsiaTheme="minorHAnsi" w:hAnsi="Arial Narrow" w:cstheme="minorBidi"/>
                <w:sz w:val="20"/>
                <w:szCs w:val="20"/>
              </w:rPr>
              <w:t>Insertion des amendements 26 et 27 de l’annexe 9 de l’OACI relative à la facilitation du transport aérien.</w:t>
            </w:r>
          </w:p>
        </w:tc>
      </w:tr>
      <w:tr w:rsidR="00716CC1" w:rsidRPr="0059380C" w14:paraId="1AB82811" w14:textId="77777777" w:rsidTr="00F62828">
        <w:tc>
          <w:tcPr>
            <w:tcW w:w="828" w:type="dxa"/>
            <w:tcBorders>
              <w:top w:val="single" w:sz="6" w:space="0" w:color="auto"/>
              <w:left w:val="single" w:sz="12" w:space="0" w:color="auto"/>
              <w:bottom w:val="single" w:sz="6" w:space="0" w:color="auto"/>
              <w:right w:val="single" w:sz="12" w:space="0" w:color="auto"/>
            </w:tcBorders>
            <w:vAlign w:val="center"/>
          </w:tcPr>
          <w:p w14:paraId="45C9FEC1" w14:textId="77777777" w:rsidR="00716CC1" w:rsidRPr="00D241D4" w:rsidRDefault="00716CC1" w:rsidP="00F62828">
            <w:pPr>
              <w:rPr>
                <w:rFonts w:ascii="Arial Narrow" w:eastAsiaTheme="minorHAnsi" w:hAnsi="Arial Narrow" w:cstheme="minorBidi"/>
                <w:sz w:val="20"/>
                <w:szCs w:val="20"/>
                <w:highlight w:val="yellow"/>
              </w:rPr>
            </w:pPr>
          </w:p>
        </w:tc>
        <w:tc>
          <w:tcPr>
            <w:tcW w:w="1132" w:type="dxa"/>
            <w:tcBorders>
              <w:top w:val="single" w:sz="6" w:space="0" w:color="auto"/>
              <w:left w:val="single" w:sz="12" w:space="0" w:color="auto"/>
              <w:bottom w:val="single" w:sz="6" w:space="0" w:color="auto"/>
              <w:right w:val="single" w:sz="12" w:space="0" w:color="auto"/>
            </w:tcBorders>
            <w:vAlign w:val="center"/>
          </w:tcPr>
          <w:p w14:paraId="713EFA91" w14:textId="0F667ACA" w:rsidR="00716CC1" w:rsidRPr="00716CC1" w:rsidRDefault="00716CC1" w:rsidP="00ED0C34">
            <w:pPr>
              <w:jc w:val="center"/>
              <w:rPr>
                <w:rFonts w:ascii="Arial Narrow" w:eastAsiaTheme="minorHAnsi" w:hAnsi="Arial Narrow" w:cstheme="minorBidi"/>
                <w:sz w:val="20"/>
                <w:szCs w:val="20"/>
              </w:rPr>
            </w:pPr>
            <w:r w:rsidRPr="00716CC1">
              <w:rPr>
                <w:rFonts w:ascii="Arial Narrow" w:eastAsiaTheme="minorHAnsi" w:hAnsi="Arial Narrow" w:cstheme="minorBidi"/>
                <w:sz w:val="20"/>
                <w:szCs w:val="20"/>
              </w:rPr>
              <w:t>02</w:t>
            </w:r>
          </w:p>
        </w:tc>
        <w:tc>
          <w:tcPr>
            <w:tcW w:w="1640" w:type="dxa"/>
            <w:tcBorders>
              <w:top w:val="single" w:sz="6" w:space="0" w:color="auto"/>
              <w:left w:val="single" w:sz="12" w:space="0" w:color="auto"/>
              <w:bottom w:val="single" w:sz="6" w:space="0" w:color="auto"/>
              <w:right w:val="single" w:sz="12" w:space="0" w:color="auto"/>
            </w:tcBorders>
            <w:vAlign w:val="center"/>
          </w:tcPr>
          <w:p w14:paraId="181F7F52" w14:textId="2690FD11" w:rsidR="00716CC1" w:rsidRPr="00716CC1" w:rsidRDefault="00645A15" w:rsidP="00F62828">
            <w:pPr>
              <w:rPr>
                <w:rFonts w:ascii="Arial Narrow" w:eastAsiaTheme="minorHAnsi" w:hAnsi="Arial Narrow" w:cstheme="minorBidi"/>
                <w:sz w:val="20"/>
                <w:szCs w:val="20"/>
              </w:rPr>
            </w:pPr>
            <w:r>
              <w:rPr>
                <w:rFonts w:ascii="Arial Narrow" w:eastAsiaTheme="minorHAnsi" w:hAnsi="Arial Narrow" w:cstheme="minorBidi"/>
                <w:sz w:val="20"/>
                <w:szCs w:val="20"/>
              </w:rPr>
              <w:t xml:space="preserve">Avril </w:t>
            </w:r>
            <w:r w:rsidR="00716CC1" w:rsidRPr="00716CC1">
              <w:rPr>
                <w:rFonts w:ascii="Arial Narrow" w:eastAsiaTheme="minorHAnsi" w:hAnsi="Arial Narrow" w:cstheme="minorBidi"/>
                <w:sz w:val="20"/>
                <w:szCs w:val="20"/>
              </w:rPr>
              <w:t>2021</w:t>
            </w:r>
          </w:p>
        </w:tc>
        <w:tc>
          <w:tcPr>
            <w:tcW w:w="5580" w:type="dxa"/>
            <w:tcBorders>
              <w:top w:val="single" w:sz="6" w:space="0" w:color="auto"/>
              <w:left w:val="single" w:sz="12" w:space="0" w:color="auto"/>
              <w:bottom w:val="single" w:sz="6" w:space="0" w:color="auto"/>
              <w:right w:val="single" w:sz="12" w:space="0" w:color="auto"/>
            </w:tcBorders>
            <w:vAlign w:val="center"/>
          </w:tcPr>
          <w:p w14:paraId="0B641CF9" w14:textId="23492C06" w:rsidR="00716CC1" w:rsidRPr="00716CC1" w:rsidRDefault="00716CC1" w:rsidP="00ED0C34">
            <w:pPr>
              <w:rPr>
                <w:rFonts w:ascii="Arial Narrow" w:eastAsiaTheme="minorHAnsi" w:hAnsi="Arial Narrow" w:cstheme="minorBidi"/>
                <w:sz w:val="20"/>
                <w:szCs w:val="20"/>
              </w:rPr>
            </w:pPr>
            <w:r w:rsidRPr="00716CC1">
              <w:rPr>
                <w:rFonts w:ascii="Arial Narrow" w:eastAsiaTheme="minorHAnsi" w:hAnsi="Arial Narrow" w:cstheme="minorBidi"/>
                <w:sz w:val="20"/>
                <w:szCs w:val="20"/>
              </w:rPr>
              <w:t>Insertion des</w:t>
            </w:r>
            <w:r w:rsidR="00645A15">
              <w:rPr>
                <w:rFonts w:ascii="Arial Narrow" w:eastAsiaTheme="minorHAnsi" w:hAnsi="Arial Narrow" w:cstheme="minorBidi"/>
                <w:sz w:val="20"/>
                <w:szCs w:val="20"/>
              </w:rPr>
              <w:t xml:space="preserve"> dispositions de l’</w:t>
            </w:r>
            <w:r w:rsidRPr="00716CC1">
              <w:rPr>
                <w:rFonts w:ascii="Arial Narrow" w:eastAsiaTheme="minorHAnsi" w:hAnsi="Arial Narrow" w:cstheme="minorBidi"/>
                <w:sz w:val="20"/>
                <w:szCs w:val="20"/>
              </w:rPr>
              <w:t xml:space="preserve">amendement n°28 de l’annexe 9 de l’OACI relative à la facilitation du transport aérien </w:t>
            </w:r>
          </w:p>
        </w:tc>
      </w:tr>
      <w:tr w:rsidR="0059380C" w:rsidRPr="0059380C" w14:paraId="6E9747F5" w14:textId="77777777" w:rsidTr="00F62828">
        <w:tc>
          <w:tcPr>
            <w:tcW w:w="828" w:type="dxa"/>
            <w:tcBorders>
              <w:top w:val="single" w:sz="6" w:space="0" w:color="auto"/>
              <w:left w:val="single" w:sz="12" w:space="0" w:color="auto"/>
              <w:bottom w:val="single" w:sz="6" w:space="0" w:color="auto"/>
              <w:right w:val="single" w:sz="12" w:space="0" w:color="auto"/>
            </w:tcBorders>
            <w:vAlign w:val="center"/>
          </w:tcPr>
          <w:p w14:paraId="25E5E314" w14:textId="77777777" w:rsidR="005038C1" w:rsidRPr="0059380C" w:rsidRDefault="005038C1" w:rsidP="00F62828">
            <w:pPr>
              <w:rPr>
                <w:rFonts w:ascii="Arial Narrow" w:eastAsiaTheme="minorHAnsi" w:hAnsi="Arial Narrow" w:cstheme="minorBidi"/>
                <w:sz w:val="20"/>
                <w:szCs w:val="20"/>
              </w:rPr>
            </w:pPr>
          </w:p>
        </w:tc>
        <w:tc>
          <w:tcPr>
            <w:tcW w:w="1132" w:type="dxa"/>
            <w:tcBorders>
              <w:top w:val="single" w:sz="6" w:space="0" w:color="auto"/>
              <w:left w:val="single" w:sz="12" w:space="0" w:color="auto"/>
              <w:bottom w:val="single" w:sz="6" w:space="0" w:color="auto"/>
              <w:right w:val="single" w:sz="12" w:space="0" w:color="auto"/>
            </w:tcBorders>
            <w:vAlign w:val="center"/>
          </w:tcPr>
          <w:p w14:paraId="7F453401" w14:textId="51643C75" w:rsidR="005038C1" w:rsidRPr="0059380C" w:rsidRDefault="00ED0C34" w:rsidP="00ED0C34">
            <w:pPr>
              <w:jc w:val="center"/>
              <w:rPr>
                <w:rFonts w:ascii="Arial Narrow" w:eastAsiaTheme="minorHAnsi" w:hAnsi="Arial Narrow" w:cstheme="minorBidi"/>
                <w:sz w:val="20"/>
                <w:szCs w:val="20"/>
              </w:rPr>
            </w:pPr>
            <w:r>
              <w:rPr>
                <w:rFonts w:ascii="Arial Narrow" w:eastAsiaTheme="minorHAnsi" w:hAnsi="Arial Narrow" w:cstheme="minorBidi"/>
                <w:sz w:val="20"/>
                <w:szCs w:val="20"/>
              </w:rPr>
              <w:t>03</w:t>
            </w:r>
          </w:p>
        </w:tc>
        <w:tc>
          <w:tcPr>
            <w:tcW w:w="1640" w:type="dxa"/>
            <w:tcBorders>
              <w:top w:val="single" w:sz="6" w:space="0" w:color="auto"/>
              <w:left w:val="single" w:sz="12" w:space="0" w:color="auto"/>
              <w:bottom w:val="single" w:sz="6" w:space="0" w:color="auto"/>
              <w:right w:val="single" w:sz="12" w:space="0" w:color="auto"/>
            </w:tcBorders>
            <w:vAlign w:val="center"/>
          </w:tcPr>
          <w:p w14:paraId="1CE8FDFB" w14:textId="3C4AC872" w:rsidR="005038C1" w:rsidRPr="0059380C" w:rsidRDefault="00ED0C34" w:rsidP="00F62828">
            <w:pPr>
              <w:rPr>
                <w:rFonts w:ascii="Arial Narrow" w:eastAsiaTheme="minorHAnsi" w:hAnsi="Arial Narrow" w:cstheme="minorBidi"/>
                <w:sz w:val="20"/>
                <w:szCs w:val="20"/>
              </w:rPr>
            </w:pPr>
            <w:r>
              <w:rPr>
                <w:rFonts w:ascii="Arial Narrow" w:eastAsiaTheme="minorHAnsi" w:hAnsi="Arial Narrow" w:cstheme="minorBidi"/>
                <w:sz w:val="20"/>
                <w:szCs w:val="20"/>
              </w:rPr>
              <w:t>Février 2023</w:t>
            </w:r>
          </w:p>
        </w:tc>
        <w:tc>
          <w:tcPr>
            <w:tcW w:w="5580" w:type="dxa"/>
            <w:tcBorders>
              <w:top w:val="single" w:sz="6" w:space="0" w:color="auto"/>
              <w:left w:val="single" w:sz="12" w:space="0" w:color="auto"/>
              <w:bottom w:val="single" w:sz="6" w:space="0" w:color="auto"/>
              <w:right w:val="single" w:sz="12" w:space="0" w:color="auto"/>
            </w:tcBorders>
            <w:vAlign w:val="center"/>
          </w:tcPr>
          <w:p w14:paraId="31644427" w14:textId="650568E3" w:rsidR="005038C1" w:rsidRPr="0059380C" w:rsidRDefault="00ED0C34" w:rsidP="00ED0C34">
            <w:pPr>
              <w:rPr>
                <w:rFonts w:ascii="Arial Narrow" w:eastAsiaTheme="minorHAnsi" w:hAnsi="Arial Narrow" w:cstheme="minorBidi"/>
                <w:sz w:val="20"/>
                <w:szCs w:val="20"/>
              </w:rPr>
            </w:pPr>
            <w:r w:rsidRPr="00716CC1">
              <w:rPr>
                <w:rFonts w:ascii="Arial Narrow" w:eastAsiaTheme="minorHAnsi" w:hAnsi="Arial Narrow" w:cstheme="minorBidi"/>
                <w:sz w:val="20"/>
                <w:szCs w:val="20"/>
              </w:rPr>
              <w:t>Insertion des</w:t>
            </w:r>
            <w:r>
              <w:rPr>
                <w:rFonts w:ascii="Arial Narrow" w:eastAsiaTheme="minorHAnsi" w:hAnsi="Arial Narrow" w:cstheme="minorBidi"/>
                <w:sz w:val="20"/>
                <w:szCs w:val="20"/>
              </w:rPr>
              <w:t xml:space="preserve"> dispositions de l’</w:t>
            </w:r>
            <w:r w:rsidRPr="00716CC1">
              <w:rPr>
                <w:rFonts w:ascii="Arial Narrow" w:eastAsiaTheme="minorHAnsi" w:hAnsi="Arial Narrow" w:cstheme="minorBidi"/>
                <w:sz w:val="20"/>
                <w:szCs w:val="20"/>
              </w:rPr>
              <w:t>amendement n°2</w:t>
            </w:r>
            <w:r>
              <w:rPr>
                <w:rFonts w:ascii="Arial Narrow" w:eastAsiaTheme="minorHAnsi" w:hAnsi="Arial Narrow" w:cstheme="minorBidi"/>
                <w:sz w:val="20"/>
                <w:szCs w:val="20"/>
              </w:rPr>
              <w:t>9</w:t>
            </w:r>
            <w:r w:rsidRPr="00716CC1">
              <w:rPr>
                <w:rFonts w:ascii="Arial Narrow" w:eastAsiaTheme="minorHAnsi" w:hAnsi="Arial Narrow" w:cstheme="minorBidi"/>
                <w:sz w:val="20"/>
                <w:szCs w:val="20"/>
              </w:rPr>
              <w:t xml:space="preserve"> de l’annexe 9 de l’OACI relative à la facilitation du transport aérien</w:t>
            </w:r>
            <w:r w:rsidR="00F62828">
              <w:rPr>
                <w:rFonts w:ascii="Arial Narrow" w:eastAsiaTheme="minorHAnsi" w:hAnsi="Arial Narrow" w:cstheme="minorBidi"/>
                <w:sz w:val="20"/>
                <w:szCs w:val="20"/>
              </w:rPr>
              <w:t xml:space="preserve"> et revu du RANT 09</w:t>
            </w:r>
          </w:p>
        </w:tc>
      </w:tr>
      <w:tr w:rsidR="0059380C" w:rsidRPr="0059380C" w14:paraId="60E85F93" w14:textId="77777777" w:rsidTr="00DA2190">
        <w:tblPrEx>
          <w:tblW w:w="91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Change w:id="124" w:author="Evans WOMEY" w:date="2025-04-07T18:21:00Z" w16du:dateUtc="2025-04-07T18:21:00Z">
            <w:tblPrEx>
              <w:tblW w:w="91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blPrExChange>
        </w:tblPrEx>
        <w:tc>
          <w:tcPr>
            <w:tcW w:w="828" w:type="dxa"/>
            <w:tcBorders>
              <w:top w:val="single" w:sz="6" w:space="0" w:color="auto"/>
              <w:left w:val="single" w:sz="12" w:space="0" w:color="auto"/>
              <w:bottom w:val="single" w:sz="6" w:space="0" w:color="auto"/>
              <w:right w:val="single" w:sz="12" w:space="0" w:color="auto"/>
            </w:tcBorders>
            <w:vAlign w:val="center"/>
            <w:tcPrChange w:id="125" w:author="Evans WOMEY" w:date="2025-04-07T18:21:00Z" w16du:dateUtc="2025-04-07T18:21:00Z">
              <w:tcPr>
                <w:tcW w:w="828" w:type="dxa"/>
                <w:tcBorders>
                  <w:top w:val="single" w:sz="6" w:space="0" w:color="auto"/>
                  <w:left w:val="single" w:sz="12" w:space="0" w:color="auto"/>
                  <w:bottom w:val="single" w:sz="6" w:space="0" w:color="auto"/>
                  <w:right w:val="single" w:sz="12" w:space="0" w:color="auto"/>
                </w:tcBorders>
              </w:tcPr>
            </w:tcPrChange>
          </w:tcPr>
          <w:p w14:paraId="3CB08042" w14:textId="77777777" w:rsidR="005038C1" w:rsidRPr="0059380C" w:rsidRDefault="005038C1" w:rsidP="00DA2190">
            <w:pPr>
              <w:jc w:val="center"/>
              <w:rPr>
                <w:rFonts w:ascii="Arial Narrow" w:eastAsiaTheme="minorHAnsi" w:hAnsi="Arial Narrow" w:cstheme="minorBidi"/>
                <w:sz w:val="20"/>
                <w:szCs w:val="20"/>
              </w:rPr>
            </w:pPr>
          </w:p>
        </w:tc>
        <w:tc>
          <w:tcPr>
            <w:tcW w:w="1132" w:type="dxa"/>
            <w:tcBorders>
              <w:top w:val="single" w:sz="6" w:space="0" w:color="auto"/>
              <w:left w:val="single" w:sz="12" w:space="0" w:color="auto"/>
              <w:bottom w:val="single" w:sz="6" w:space="0" w:color="auto"/>
              <w:right w:val="single" w:sz="12" w:space="0" w:color="auto"/>
            </w:tcBorders>
            <w:vAlign w:val="center"/>
            <w:tcPrChange w:id="126" w:author="Evans WOMEY" w:date="2025-04-07T18:21:00Z" w16du:dateUtc="2025-04-07T18:21:00Z">
              <w:tcPr>
                <w:tcW w:w="1132" w:type="dxa"/>
                <w:tcBorders>
                  <w:top w:val="single" w:sz="6" w:space="0" w:color="auto"/>
                  <w:left w:val="single" w:sz="12" w:space="0" w:color="auto"/>
                  <w:bottom w:val="single" w:sz="6" w:space="0" w:color="auto"/>
                  <w:right w:val="single" w:sz="12" w:space="0" w:color="auto"/>
                </w:tcBorders>
              </w:tcPr>
            </w:tcPrChange>
          </w:tcPr>
          <w:p w14:paraId="5A35405D" w14:textId="6DAD26B8" w:rsidR="005038C1" w:rsidRPr="0059380C" w:rsidRDefault="00DA2190" w:rsidP="00DA2190">
            <w:pPr>
              <w:jc w:val="center"/>
              <w:rPr>
                <w:rFonts w:ascii="Arial Narrow" w:eastAsiaTheme="minorHAnsi" w:hAnsi="Arial Narrow" w:cstheme="minorBidi"/>
                <w:sz w:val="20"/>
                <w:szCs w:val="20"/>
              </w:rPr>
            </w:pPr>
            <w:ins w:id="127" w:author="Evans WOMEY" w:date="2025-04-07T18:21:00Z" w16du:dateUtc="2025-04-07T18:21:00Z">
              <w:r>
                <w:rPr>
                  <w:rFonts w:ascii="Arial Narrow" w:eastAsiaTheme="minorHAnsi" w:hAnsi="Arial Narrow" w:cstheme="minorBidi"/>
                  <w:sz w:val="20"/>
                  <w:szCs w:val="20"/>
                </w:rPr>
                <w:t>04</w:t>
              </w:r>
            </w:ins>
          </w:p>
        </w:tc>
        <w:tc>
          <w:tcPr>
            <w:tcW w:w="1640" w:type="dxa"/>
            <w:tcBorders>
              <w:top w:val="single" w:sz="6" w:space="0" w:color="auto"/>
              <w:left w:val="single" w:sz="12" w:space="0" w:color="auto"/>
              <w:bottom w:val="single" w:sz="6" w:space="0" w:color="auto"/>
              <w:right w:val="single" w:sz="12" w:space="0" w:color="auto"/>
            </w:tcBorders>
            <w:vAlign w:val="center"/>
            <w:tcPrChange w:id="128" w:author="Evans WOMEY" w:date="2025-04-07T18:21:00Z" w16du:dateUtc="2025-04-07T18:21:00Z">
              <w:tcPr>
                <w:tcW w:w="1640" w:type="dxa"/>
                <w:tcBorders>
                  <w:top w:val="single" w:sz="6" w:space="0" w:color="auto"/>
                  <w:left w:val="single" w:sz="12" w:space="0" w:color="auto"/>
                  <w:bottom w:val="single" w:sz="6" w:space="0" w:color="auto"/>
                  <w:right w:val="single" w:sz="12" w:space="0" w:color="auto"/>
                </w:tcBorders>
              </w:tcPr>
            </w:tcPrChange>
          </w:tcPr>
          <w:p w14:paraId="47F30833" w14:textId="10A92726" w:rsidR="005038C1" w:rsidRPr="0059380C" w:rsidRDefault="00DA2190" w:rsidP="00DA2190">
            <w:pPr>
              <w:jc w:val="center"/>
              <w:rPr>
                <w:rFonts w:ascii="Arial Narrow" w:eastAsiaTheme="minorHAnsi" w:hAnsi="Arial Narrow" w:cstheme="minorBidi"/>
                <w:sz w:val="20"/>
                <w:szCs w:val="20"/>
              </w:rPr>
            </w:pPr>
            <w:ins w:id="129" w:author="Evans WOMEY" w:date="2025-04-07T18:21:00Z" w16du:dateUtc="2025-04-07T18:21:00Z">
              <w:r>
                <w:rPr>
                  <w:rFonts w:ascii="Arial Narrow" w:eastAsiaTheme="minorHAnsi" w:hAnsi="Arial Narrow" w:cstheme="minorBidi"/>
                  <w:sz w:val="20"/>
                  <w:szCs w:val="20"/>
                </w:rPr>
                <w:t>…</w:t>
              </w:r>
            </w:ins>
          </w:p>
        </w:tc>
        <w:tc>
          <w:tcPr>
            <w:tcW w:w="5580" w:type="dxa"/>
            <w:tcBorders>
              <w:top w:val="single" w:sz="6" w:space="0" w:color="auto"/>
              <w:left w:val="single" w:sz="12" w:space="0" w:color="auto"/>
              <w:bottom w:val="single" w:sz="6" w:space="0" w:color="auto"/>
              <w:right w:val="single" w:sz="12" w:space="0" w:color="auto"/>
            </w:tcBorders>
            <w:vAlign w:val="center"/>
            <w:tcPrChange w:id="130" w:author="Evans WOMEY" w:date="2025-04-07T18:21:00Z" w16du:dateUtc="2025-04-07T18:21:00Z">
              <w:tcPr>
                <w:tcW w:w="5580" w:type="dxa"/>
                <w:tcBorders>
                  <w:top w:val="single" w:sz="6" w:space="0" w:color="auto"/>
                  <w:left w:val="single" w:sz="12" w:space="0" w:color="auto"/>
                  <w:bottom w:val="single" w:sz="6" w:space="0" w:color="auto"/>
                  <w:right w:val="single" w:sz="12" w:space="0" w:color="auto"/>
                </w:tcBorders>
              </w:tcPr>
            </w:tcPrChange>
          </w:tcPr>
          <w:p w14:paraId="518E7341" w14:textId="77777777" w:rsidR="005038C1" w:rsidRPr="0059380C" w:rsidRDefault="005038C1">
            <w:pPr>
              <w:jc w:val="center"/>
              <w:rPr>
                <w:rFonts w:ascii="Arial Narrow" w:eastAsiaTheme="minorHAnsi" w:hAnsi="Arial Narrow" w:cstheme="minorBidi"/>
                <w:sz w:val="20"/>
                <w:szCs w:val="20"/>
              </w:rPr>
              <w:pPrChange w:id="131" w:author="Evans WOMEY" w:date="2025-04-07T18:21:00Z" w16du:dateUtc="2025-04-07T18:21:00Z">
                <w:pPr/>
              </w:pPrChange>
            </w:pPr>
          </w:p>
        </w:tc>
      </w:tr>
      <w:tr w:rsidR="0059380C" w:rsidRPr="0059380C" w14:paraId="1EAE81FF" w14:textId="77777777" w:rsidTr="0058218C">
        <w:tc>
          <w:tcPr>
            <w:tcW w:w="828" w:type="dxa"/>
            <w:tcBorders>
              <w:top w:val="single" w:sz="6" w:space="0" w:color="auto"/>
              <w:left w:val="single" w:sz="12" w:space="0" w:color="auto"/>
              <w:bottom w:val="single" w:sz="6" w:space="0" w:color="auto"/>
              <w:right w:val="single" w:sz="12" w:space="0" w:color="auto"/>
            </w:tcBorders>
          </w:tcPr>
          <w:p w14:paraId="4DA777DF" w14:textId="77777777" w:rsidR="005038C1" w:rsidRPr="0059380C" w:rsidRDefault="005038C1" w:rsidP="0058218C">
            <w:pPr>
              <w:jc w:val="center"/>
              <w:rPr>
                <w:rFonts w:ascii="Arial Narrow" w:eastAsiaTheme="minorHAnsi" w:hAnsi="Arial Narrow" w:cstheme="minorBidi"/>
                <w:sz w:val="20"/>
                <w:szCs w:val="20"/>
              </w:rPr>
            </w:pPr>
          </w:p>
        </w:tc>
        <w:tc>
          <w:tcPr>
            <w:tcW w:w="1132" w:type="dxa"/>
            <w:tcBorders>
              <w:top w:val="single" w:sz="6" w:space="0" w:color="auto"/>
              <w:left w:val="single" w:sz="12" w:space="0" w:color="auto"/>
              <w:bottom w:val="single" w:sz="6" w:space="0" w:color="auto"/>
              <w:right w:val="single" w:sz="12" w:space="0" w:color="auto"/>
            </w:tcBorders>
          </w:tcPr>
          <w:p w14:paraId="2CAE8E50" w14:textId="77777777" w:rsidR="005038C1" w:rsidRPr="0059380C" w:rsidRDefault="005038C1" w:rsidP="0058218C">
            <w:pPr>
              <w:jc w:val="center"/>
              <w:rPr>
                <w:rFonts w:ascii="Arial Narrow" w:eastAsiaTheme="minorHAnsi" w:hAnsi="Arial Narrow" w:cstheme="minorBidi"/>
                <w:sz w:val="20"/>
                <w:szCs w:val="20"/>
              </w:rPr>
            </w:pPr>
          </w:p>
        </w:tc>
        <w:tc>
          <w:tcPr>
            <w:tcW w:w="1640" w:type="dxa"/>
            <w:tcBorders>
              <w:top w:val="single" w:sz="6" w:space="0" w:color="auto"/>
              <w:left w:val="single" w:sz="12" w:space="0" w:color="auto"/>
              <w:bottom w:val="single" w:sz="6" w:space="0" w:color="auto"/>
              <w:right w:val="single" w:sz="12" w:space="0" w:color="auto"/>
            </w:tcBorders>
          </w:tcPr>
          <w:p w14:paraId="3F9666E8" w14:textId="77777777" w:rsidR="005038C1" w:rsidRPr="0059380C" w:rsidRDefault="005038C1" w:rsidP="0058218C">
            <w:pPr>
              <w:jc w:val="center"/>
              <w:rPr>
                <w:rFonts w:ascii="Arial Narrow" w:eastAsiaTheme="minorHAnsi" w:hAnsi="Arial Narrow" w:cstheme="minorBidi"/>
                <w:sz w:val="20"/>
                <w:szCs w:val="20"/>
              </w:rPr>
            </w:pPr>
          </w:p>
        </w:tc>
        <w:tc>
          <w:tcPr>
            <w:tcW w:w="5580" w:type="dxa"/>
            <w:tcBorders>
              <w:top w:val="single" w:sz="6" w:space="0" w:color="auto"/>
              <w:left w:val="single" w:sz="12" w:space="0" w:color="auto"/>
              <w:bottom w:val="single" w:sz="6" w:space="0" w:color="auto"/>
              <w:right w:val="single" w:sz="12" w:space="0" w:color="auto"/>
            </w:tcBorders>
          </w:tcPr>
          <w:p w14:paraId="07F6B5F1" w14:textId="77777777" w:rsidR="005038C1" w:rsidRPr="0059380C" w:rsidRDefault="005038C1" w:rsidP="0058218C">
            <w:pPr>
              <w:rPr>
                <w:rFonts w:ascii="Arial Narrow" w:eastAsiaTheme="minorHAnsi" w:hAnsi="Arial Narrow" w:cstheme="minorBidi"/>
                <w:sz w:val="20"/>
                <w:szCs w:val="20"/>
              </w:rPr>
            </w:pPr>
          </w:p>
        </w:tc>
      </w:tr>
      <w:tr w:rsidR="0059380C" w:rsidRPr="0059380C" w14:paraId="7A7C5B81" w14:textId="77777777" w:rsidTr="0058218C">
        <w:tc>
          <w:tcPr>
            <w:tcW w:w="828" w:type="dxa"/>
            <w:tcBorders>
              <w:top w:val="single" w:sz="6" w:space="0" w:color="auto"/>
              <w:left w:val="single" w:sz="12" w:space="0" w:color="auto"/>
              <w:bottom w:val="single" w:sz="6" w:space="0" w:color="auto"/>
              <w:right w:val="single" w:sz="12" w:space="0" w:color="auto"/>
            </w:tcBorders>
          </w:tcPr>
          <w:p w14:paraId="27BDC3E4" w14:textId="77777777" w:rsidR="005038C1" w:rsidRPr="0059380C" w:rsidRDefault="005038C1" w:rsidP="0058218C">
            <w:pPr>
              <w:jc w:val="center"/>
              <w:rPr>
                <w:rFonts w:ascii="Arial Narrow" w:eastAsiaTheme="minorHAnsi" w:hAnsi="Arial Narrow" w:cstheme="minorBidi"/>
                <w:sz w:val="20"/>
                <w:szCs w:val="20"/>
              </w:rPr>
            </w:pPr>
          </w:p>
        </w:tc>
        <w:tc>
          <w:tcPr>
            <w:tcW w:w="1132" w:type="dxa"/>
            <w:tcBorders>
              <w:top w:val="single" w:sz="6" w:space="0" w:color="auto"/>
              <w:left w:val="single" w:sz="12" w:space="0" w:color="auto"/>
              <w:bottom w:val="single" w:sz="6" w:space="0" w:color="auto"/>
              <w:right w:val="single" w:sz="12" w:space="0" w:color="auto"/>
            </w:tcBorders>
          </w:tcPr>
          <w:p w14:paraId="3610DAC5" w14:textId="77777777" w:rsidR="005038C1" w:rsidRPr="0059380C" w:rsidRDefault="005038C1" w:rsidP="0058218C">
            <w:pPr>
              <w:jc w:val="center"/>
              <w:rPr>
                <w:rFonts w:ascii="Arial Narrow" w:eastAsiaTheme="minorHAnsi" w:hAnsi="Arial Narrow" w:cstheme="minorBidi"/>
                <w:sz w:val="20"/>
                <w:szCs w:val="20"/>
              </w:rPr>
            </w:pPr>
          </w:p>
        </w:tc>
        <w:tc>
          <w:tcPr>
            <w:tcW w:w="1640" w:type="dxa"/>
            <w:tcBorders>
              <w:top w:val="single" w:sz="6" w:space="0" w:color="auto"/>
              <w:left w:val="single" w:sz="12" w:space="0" w:color="auto"/>
              <w:bottom w:val="single" w:sz="6" w:space="0" w:color="auto"/>
              <w:right w:val="single" w:sz="12" w:space="0" w:color="auto"/>
            </w:tcBorders>
          </w:tcPr>
          <w:p w14:paraId="3FA58258" w14:textId="77777777" w:rsidR="005038C1" w:rsidRPr="0059380C" w:rsidRDefault="005038C1" w:rsidP="0058218C">
            <w:pPr>
              <w:jc w:val="center"/>
              <w:rPr>
                <w:rFonts w:ascii="Arial Narrow" w:eastAsiaTheme="minorHAnsi" w:hAnsi="Arial Narrow" w:cstheme="minorBidi"/>
                <w:sz w:val="20"/>
                <w:szCs w:val="20"/>
              </w:rPr>
            </w:pPr>
          </w:p>
        </w:tc>
        <w:tc>
          <w:tcPr>
            <w:tcW w:w="5580" w:type="dxa"/>
            <w:tcBorders>
              <w:top w:val="single" w:sz="6" w:space="0" w:color="auto"/>
              <w:bottom w:val="single" w:sz="6" w:space="0" w:color="auto"/>
            </w:tcBorders>
          </w:tcPr>
          <w:p w14:paraId="4B864E72" w14:textId="77777777" w:rsidR="005038C1" w:rsidRPr="0059380C" w:rsidRDefault="005038C1" w:rsidP="0058218C">
            <w:pPr>
              <w:rPr>
                <w:rFonts w:ascii="Arial Narrow" w:eastAsiaTheme="minorHAnsi" w:hAnsi="Arial Narrow" w:cstheme="minorBidi"/>
                <w:sz w:val="20"/>
                <w:szCs w:val="20"/>
              </w:rPr>
            </w:pPr>
          </w:p>
        </w:tc>
      </w:tr>
      <w:tr w:rsidR="0059380C" w:rsidRPr="0059380C" w14:paraId="1A61BD99" w14:textId="77777777" w:rsidTr="0058218C">
        <w:tc>
          <w:tcPr>
            <w:tcW w:w="828" w:type="dxa"/>
            <w:tcBorders>
              <w:top w:val="single" w:sz="6" w:space="0" w:color="auto"/>
              <w:left w:val="single" w:sz="12" w:space="0" w:color="auto"/>
              <w:bottom w:val="single" w:sz="6" w:space="0" w:color="auto"/>
              <w:right w:val="single" w:sz="12" w:space="0" w:color="auto"/>
            </w:tcBorders>
          </w:tcPr>
          <w:p w14:paraId="0FCF59E1" w14:textId="77777777" w:rsidR="005038C1" w:rsidRPr="0059380C" w:rsidRDefault="005038C1" w:rsidP="0058218C">
            <w:pPr>
              <w:jc w:val="center"/>
              <w:rPr>
                <w:rFonts w:ascii="Arial Narrow" w:eastAsiaTheme="minorHAnsi" w:hAnsi="Arial Narrow" w:cstheme="minorBidi"/>
                <w:sz w:val="20"/>
                <w:szCs w:val="20"/>
              </w:rPr>
            </w:pPr>
          </w:p>
        </w:tc>
        <w:tc>
          <w:tcPr>
            <w:tcW w:w="1132" w:type="dxa"/>
            <w:tcBorders>
              <w:top w:val="single" w:sz="6" w:space="0" w:color="auto"/>
              <w:left w:val="single" w:sz="12" w:space="0" w:color="auto"/>
              <w:bottom w:val="single" w:sz="6" w:space="0" w:color="auto"/>
              <w:right w:val="single" w:sz="12" w:space="0" w:color="auto"/>
            </w:tcBorders>
          </w:tcPr>
          <w:p w14:paraId="20B7C383" w14:textId="77777777" w:rsidR="005038C1" w:rsidRPr="0059380C" w:rsidRDefault="005038C1" w:rsidP="0058218C">
            <w:pPr>
              <w:jc w:val="center"/>
              <w:rPr>
                <w:rFonts w:ascii="Arial Narrow" w:eastAsiaTheme="minorHAnsi" w:hAnsi="Arial Narrow" w:cstheme="minorBidi"/>
                <w:sz w:val="20"/>
                <w:szCs w:val="20"/>
              </w:rPr>
            </w:pPr>
          </w:p>
        </w:tc>
        <w:tc>
          <w:tcPr>
            <w:tcW w:w="1640" w:type="dxa"/>
            <w:tcBorders>
              <w:top w:val="single" w:sz="6" w:space="0" w:color="auto"/>
              <w:left w:val="single" w:sz="12" w:space="0" w:color="auto"/>
              <w:bottom w:val="single" w:sz="6" w:space="0" w:color="auto"/>
              <w:right w:val="single" w:sz="12" w:space="0" w:color="auto"/>
            </w:tcBorders>
          </w:tcPr>
          <w:p w14:paraId="44D449F6" w14:textId="77777777" w:rsidR="005038C1" w:rsidRPr="0059380C" w:rsidRDefault="005038C1" w:rsidP="0058218C">
            <w:pPr>
              <w:jc w:val="center"/>
              <w:rPr>
                <w:rFonts w:ascii="Arial Narrow" w:eastAsiaTheme="minorHAnsi" w:hAnsi="Arial Narrow" w:cstheme="minorBidi"/>
                <w:sz w:val="20"/>
                <w:szCs w:val="20"/>
              </w:rPr>
            </w:pPr>
          </w:p>
        </w:tc>
        <w:tc>
          <w:tcPr>
            <w:tcW w:w="5580" w:type="dxa"/>
            <w:tcBorders>
              <w:top w:val="single" w:sz="6" w:space="0" w:color="auto"/>
              <w:bottom w:val="single" w:sz="6" w:space="0" w:color="auto"/>
            </w:tcBorders>
          </w:tcPr>
          <w:p w14:paraId="1F264640" w14:textId="77777777" w:rsidR="005038C1" w:rsidRPr="0059380C" w:rsidRDefault="005038C1" w:rsidP="0058218C">
            <w:pPr>
              <w:rPr>
                <w:rFonts w:ascii="Arial Narrow" w:eastAsiaTheme="minorHAnsi" w:hAnsi="Arial Narrow" w:cstheme="minorBidi"/>
                <w:sz w:val="20"/>
                <w:szCs w:val="20"/>
              </w:rPr>
            </w:pPr>
          </w:p>
        </w:tc>
      </w:tr>
      <w:tr w:rsidR="0059380C" w:rsidRPr="0059380C" w14:paraId="37DF8E1F" w14:textId="77777777" w:rsidTr="0058218C">
        <w:tc>
          <w:tcPr>
            <w:tcW w:w="828" w:type="dxa"/>
            <w:tcBorders>
              <w:top w:val="single" w:sz="6" w:space="0" w:color="auto"/>
              <w:left w:val="single" w:sz="12" w:space="0" w:color="auto"/>
              <w:bottom w:val="single" w:sz="6" w:space="0" w:color="auto"/>
              <w:right w:val="single" w:sz="12" w:space="0" w:color="auto"/>
            </w:tcBorders>
          </w:tcPr>
          <w:p w14:paraId="32B360D6" w14:textId="77777777" w:rsidR="005038C1" w:rsidRPr="0059380C" w:rsidRDefault="005038C1" w:rsidP="0058218C">
            <w:pPr>
              <w:jc w:val="center"/>
              <w:rPr>
                <w:rFonts w:ascii="Arial Narrow" w:eastAsiaTheme="minorHAnsi" w:hAnsi="Arial Narrow" w:cstheme="minorBidi"/>
                <w:sz w:val="20"/>
                <w:szCs w:val="20"/>
              </w:rPr>
            </w:pPr>
          </w:p>
        </w:tc>
        <w:tc>
          <w:tcPr>
            <w:tcW w:w="1132" w:type="dxa"/>
            <w:tcBorders>
              <w:top w:val="single" w:sz="6" w:space="0" w:color="auto"/>
              <w:left w:val="single" w:sz="12" w:space="0" w:color="auto"/>
              <w:bottom w:val="single" w:sz="6" w:space="0" w:color="auto"/>
              <w:right w:val="single" w:sz="12" w:space="0" w:color="auto"/>
            </w:tcBorders>
          </w:tcPr>
          <w:p w14:paraId="2696CBCF" w14:textId="77777777" w:rsidR="005038C1" w:rsidRPr="0059380C" w:rsidRDefault="005038C1" w:rsidP="0058218C">
            <w:pPr>
              <w:jc w:val="center"/>
              <w:rPr>
                <w:rFonts w:ascii="Arial Narrow" w:eastAsiaTheme="minorHAnsi" w:hAnsi="Arial Narrow" w:cstheme="minorBidi"/>
                <w:sz w:val="20"/>
                <w:szCs w:val="20"/>
              </w:rPr>
            </w:pPr>
          </w:p>
        </w:tc>
        <w:tc>
          <w:tcPr>
            <w:tcW w:w="1640" w:type="dxa"/>
            <w:tcBorders>
              <w:top w:val="single" w:sz="6" w:space="0" w:color="auto"/>
              <w:left w:val="single" w:sz="12" w:space="0" w:color="auto"/>
              <w:bottom w:val="single" w:sz="6" w:space="0" w:color="auto"/>
              <w:right w:val="single" w:sz="12" w:space="0" w:color="auto"/>
            </w:tcBorders>
          </w:tcPr>
          <w:p w14:paraId="0215846B" w14:textId="77777777" w:rsidR="005038C1" w:rsidRPr="0059380C" w:rsidRDefault="005038C1" w:rsidP="0058218C">
            <w:pPr>
              <w:jc w:val="center"/>
              <w:rPr>
                <w:rFonts w:ascii="Arial Narrow" w:eastAsiaTheme="minorHAnsi" w:hAnsi="Arial Narrow" w:cstheme="minorBidi"/>
                <w:sz w:val="20"/>
                <w:szCs w:val="20"/>
              </w:rPr>
            </w:pPr>
          </w:p>
        </w:tc>
        <w:tc>
          <w:tcPr>
            <w:tcW w:w="5580" w:type="dxa"/>
            <w:tcBorders>
              <w:top w:val="single" w:sz="6" w:space="0" w:color="auto"/>
              <w:bottom w:val="single" w:sz="6" w:space="0" w:color="auto"/>
            </w:tcBorders>
          </w:tcPr>
          <w:p w14:paraId="0E85A38A" w14:textId="77777777" w:rsidR="005038C1" w:rsidRPr="0059380C" w:rsidRDefault="005038C1" w:rsidP="0058218C">
            <w:pPr>
              <w:rPr>
                <w:rFonts w:ascii="Arial Narrow" w:eastAsiaTheme="minorHAnsi" w:hAnsi="Arial Narrow" w:cstheme="minorBidi"/>
                <w:sz w:val="20"/>
                <w:szCs w:val="20"/>
              </w:rPr>
            </w:pPr>
          </w:p>
        </w:tc>
      </w:tr>
      <w:tr w:rsidR="0059380C" w:rsidRPr="0059380C" w14:paraId="7C6C7CCE" w14:textId="77777777" w:rsidTr="0058218C">
        <w:tc>
          <w:tcPr>
            <w:tcW w:w="828" w:type="dxa"/>
            <w:tcBorders>
              <w:top w:val="single" w:sz="6" w:space="0" w:color="auto"/>
              <w:left w:val="single" w:sz="12" w:space="0" w:color="auto"/>
              <w:bottom w:val="single" w:sz="6" w:space="0" w:color="auto"/>
              <w:right w:val="single" w:sz="12" w:space="0" w:color="auto"/>
            </w:tcBorders>
          </w:tcPr>
          <w:p w14:paraId="165C1375" w14:textId="77777777" w:rsidR="005038C1" w:rsidRPr="0059380C" w:rsidRDefault="005038C1" w:rsidP="0058218C">
            <w:pPr>
              <w:jc w:val="center"/>
              <w:rPr>
                <w:rFonts w:ascii="Arial Narrow" w:eastAsiaTheme="minorHAnsi" w:hAnsi="Arial Narrow" w:cstheme="minorBidi"/>
                <w:sz w:val="20"/>
                <w:szCs w:val="20"/>
              </w:rPr>
            </w:pPr>
          </w:p>
        </w:tc>
        <w:tc>
          <w:tcPr>
            <w:tcW w:w="1132" w:type="dxa"/>
            <w:tcBorders>
              <w:top w:val="single" w:sz="6" w:space="0" w:color="auto"/>
              <w:left w:val="single" w:sz="12" w:space="0" w:color="auto"/>
              <w:bottom w:val="single" w:sz="6" w:space="0" w:color="auto"/>
              <w:right w:val="single" w:sz="12" w:space="0" w:color="auto"/>
            </w:tcBorders>
          </w:tcPr>
          <w:p w14:paraId="65631AF6" w14:textId="77777777" w:rsidR="005038C1" w:rsidRPr="0059380C" w:rsidRDefault="005038C1" w:rsidP="0058218C">
            <w:pPr>
              <w:jc w:val="center"/>
              <w:rPr>
                <w:rFonts w:ascii="Arial Narrow" w:eastAsiaTheme="minorHAnsi" w:hAnsi="Arial Narrow" w:cstheme="minorBidi"/>
                <w:sz w:val="20"/>
                <w:szCs w:val="20"/>
              </w:rPr>
            </w:pPr>
          </w:p>
        </w:tc>
        <w:tc>
          <w:tcPr>
            <w:tcW w:w="1640" w:type="dxa"/>
            <w:tcBorders>
              <w:top w:val="single" w:sz="6" w:space="0" w:color="auto"/>
              <w:left w:val="single" w:sz="12" w:space="0" w:color="auto"/>
              <w:bottom w:val="single" w:sz="6" w:space="0" w:color="auto"/>
              <w:right w:val="single" w:sz="12" w:space="0" w:color="auto"/>
            </w:tcBorders>
          </w:tcPr>
          <w:p w14:paraId="260E36B2" w14:textId="77777777" w:rsidR="005038C1" w:rsidRPr="0059380C" w:rsidRDefault="005038C1" w:rsidP="0058218C">
            <w:pPr>
              <w:jc w:val="center"/>
              <w:rPr>
                <w:rFonts w:ascii="Arial Narrow" w:eastAsiaTheme="minorHAnsi" w:hAnsi="Arial Narrow" w:cstheme="minorBidi"/>
                <w:sz w:val="20"/>
                <w:szCs w:val="20"/>
              </w:rPr>
            </w:pPr>
          </w:p>
        </w:tc>
        <w:tc>
          <w:tcPr>
            <w:tcW w:w="5580" w:type="dxa"/>
            <w:tcBorders>
              <w:top w:val="single" w:sz="6" w:space="0" w:color="auto"/>
              <w:bottom w:val="single" w:sz="6" w:space="0" w:color="auto"/>
            </w:tcBorders>
          </w:tcPr>
          <w:p w14:paraId="0A5510A7" w14:textId="77777777" w:rsidR="005038C1" w:rsidRPr="0059380C" w:rsidRDefault="005038C1" w:rsidP="0058218C">
            <w:pPr>
              <w:rPr>
                <w:rFonts w:ascii="Arial Narrow" w:eastAsiaTheme="minorHAnsi" w:hAnsi="Arial Narrow" w:cstheme="minorBidi"/>
                <w:sz w:val="20"/>
                <w:szCs w:val="20"/>
              </w:rPr>
            </w:pPr>
          </w:p>
        </w:tc>
      </w:tr>
      <w:tr w:rsidR="0059380C" w:rsidRPr="0059380C" w14:paraId="36567FEA" w14:textId="77777777" w:rsidTr="0058218C">
        <w:tc>
          <w:tcPr>
            <w:tcW w:w="828" w:type="dxa"/>
            <w:tcBorders>
              <w:top w:val="single" w:sz="6" w:space="0" w:color="auto"/>
              <w:left w:val="single" w:sz="12" w:space="0" w:color="auto"/>
              <w:bottom w:val="single" w:sz="6" w:space="0" w:color="auto"/>
              <w:right w:val="single" w:sz="12" w:space="0" w:color="auto"/>
            </w:tcBorders>
          </w:tcPr>
          <w:p w14:paraId="68FCD622" w14:textId="77777777" w:rsidR="005038C1" w:rsidRPr="0059380C" w:rsidRDefault="005038C1" w:rsidP="0058218C">
            <w:pPr>
              <w:jc w:val="center"/>
              <w:rPr>
                <w:rFonts w:ascii="Arial Narrow" w:eastAsiaTheme="minorHAnsi" w:hAnsi="Arial Narrow" w:cstheme="minorBidi"/>
                <w:sz w:val="20"/>
                <w:szCs w:val="20"/>
              </w:rPr>
            </w:pPr>
          </w:p>
        </w:tc>
        <w:tc>
          <w:tcPr>
            <w:tcW w:w="1132" w:type="dxa"/>
            <w:tcBorders>
              <w:top w:val="single" w:sz="6" w:space="0" w:color="auto"/>
              <w:left w:val="single" w:sz="12" w:space="0" w:color="auto"/>
              <w:bottom w:val="single" w:sz="6" w:space="0" w:color="auto"/>
              <w:right w:val="single" w:sz="12" w:space="0" w:color="auto"/>
            </w:tcBorders>
          </w:tcPr>
          <w:p w14:paraId="46AFB463" w14:textId="77777777" w:rsidR="005038C1" w:rsidRPr="0059380C" w:rsidRDefault="005038C1" w:rsidP="0058218C">
            <w:pPr>
              <w:jc w:val="center"/>
              <w:rPr>
                <w:rFonts w:ascii="Arial Narrow" w:eastAsiaTheme="minorHAnsi" w:hAnsi="Arial Narrow" w:cstheme="minorBidi"/>
                <w:sz w:val="20"/>
                <w:szCs w:val="20"/>
              </w:rPr>
            </w:pPr>
          </w:p>
        </w:tc>
        <w:tc>
          <w:tcPr>
            <w:tcW w:w="1640" w:type="dxa"/>
            <w:tcBorders>
              <w:top w:val="single" w:sz="6" w:space="0" w:color="auto"/>
              <w:left w:val="single" w:sz="12" w:space="0" w:color="auto"/>
              <w:bottom w:val="single" w:sz="6" w:space="0" w:color="auto"/>
              <w:right w:val="single" w:sz="12" w:space="0" w:color="auto"/>
            </w:tcBorders>
          </w:tcPr>
          <w:p w14:paraId="5DA8123B" w14:textId="77777777" w:rsidR="005038C1" w:rsidRPr="0059380C" w:rsidRDefault="005038C1" w:rsidP="0058218C">
            <w:pPr>
              <w:jc w:val="center"/>
              <w:rPr>
                <w:rFonts w:ascii="Arial Narrow" w:eastAsiaTheme="minorHAnsi" w:hAnsi="Arial Narrow" w:cstheme="minorBidi"/>
                <w:sz w:val="20"/>
                <w:szCs w:val="20"/>
              </w:rPr>
            </w:pPr>
          </w:p>
        </w:tc>
        <w:tc>
          <w:tcPr>
            <w:tcW w:w="5580" w:type="dxa"/>
            <w:tcBorders>
              <w:top w:val="single" w:sz="6" w:space="0" w:color="auto"/>
              <w:bottom w:val="single" w:sz="6" w:space="0" w:color="auto"/>
            </w:tcBorders>
          </w:tcPr>
          <w:p w14:paraId="13D03A3A" w14:textId="77777777" w:rsidR="005038C1" w:rsidRPr="0059380C" w:rsidRDefault="005038C1" w:rsidP="0058218C">
            <w:pPr>
              <w:rPr>
                <w:rFonts w:ascii="Arial Narrow" w:eastAsiaTheme="minorHAnsi" w:hAnsi="Arial Narrow" w:cstheme="minorBidi"/>
                <w:sz w:val="20"/>
                <w:szCs w:val="20"/>
              </w:rPr>
            </w:pPr>
          </w:p>
        </w:tc>
      </w:tr>
      <w:tr w:rsidR="0059380C" w:rsidRPr="0059380C" w14:paraId="238D2FEC" w14:textId="77777777" w:rsidTr="0058218C">
        <w:trPr>
          <w:trHeight w:val="65"/>
        </w:trPr>
        <w:tc>
          <w:tcPr>
            <w:tcW w:w="828" w:type="dxa"/>
            <w:tcBorders>
              <w:top w:val="single" w:sz="6" w:space="0" w:color="auto"/>
              <w:left w:val="single" w:sz="12" w:space="0" w:color="auto"/>
              <w:bottom w:val="single" w:sz="6" w:space="0" w:color="auto"/>
              <w:right w:val="single" w:sz="12" w:space="0" w:color="auto"/>
            </w:tcBorders>
          </w:tcPr>
          <w:p w14:paraId="2F75FA5E" w14:textId="77777777" w:rsidR="005038C1" w:rsidRPr="0059380C" w:rsidRDefault="005038C1" w:rsidP="0058218C">
            <w:pPr>
              <w:jc w:val="center"/>
              <w:rPr>
                <w:rFonts w:ascii="Arial Narrow" w:eastAsiaTheme="minorHAnsi" w:hAnsi="Arial Narrow" w:cstheme="minorBidi"/>
                <w:sz w:val="20"/>
                <w:szCs w:val="20"/>
              </w:rPr>
            </w:pPr>
          </w:p>
        </w:tc>
        <w:tc>
          <w:tcPr>
            <w:tcW w:w="1132" w:type="dxa"/>
            <w:tcBorders>
              <w:top w:val="single" w:sz="6" w:space="0" w:color="auto"/>
              <w:left w:val="single" w:sz="12" w:space="0" w:color="auto"/>
              <w:bottom w:val="single" w:sz="6" w:space="0" w:color="auto"/>
              <w:right w:val="single" w:sz="12" w:space="0" w:color="auto"/>
            </w:tcBorders>
          </w:tcPr>
          <w:p w14:paraId="5C12B121" w14:textId="77777777" w:rsidR="005038C1" w:rsidRPr="0059380C" w:rsidRDefault="005038C1" w:rsidP="0058218C">
            <w:pPr>
              <w:jc w:val="center"/>
              <w:rPr>
                <w:rFonts w:ascii="Arial Narrow" w:eastAsiaTheme="minorHAnsi" w:hAnsi="Arial Narrow" w:cstheme="minorBidi"/>
                <w:sz w:val="20"/>
                <w:szCs w:val="20"/>
              </w:rPr>
            </w:pPr>
          </w:p>
        </w:tc>
        <w:tc>
          <w:tcPr>
            <w:tcW w:w="1640" w:type="dxa"/>
            <w:tcBorders>
              <w:top w:val="single" w:sz="6" w:space="0" w:color="auto"/>
              <w:left w:val="single" w:sz="12" w:space="0" w:color="auto"/>
              <w:bottom w:val="single" w:sz="6" w:space="0" w:color="auto"/>
              <w:right w:val="single" w:sz="12" w:space="0" w:color="auto"/>
            </w:tcBorders>
          </w:tcPr>
          <w:p w14:paraId="542215AE" w14:textId="77777777" w:rsidR="005038C1" w:rsidRPr="0059380C" w:rsidRDefault="005038C1" w:rsidP="0058218C">
            <w:pPr>
              <w:jc w:val="center"/>
              <w:rPr>
                <w:rFonts w:ascii="Arial Narrow" w:eastAsiaTheme="minorHAnsi" w:hAnsi="Arial Narrow" w:cstheme="minorBidi"/>
                <w:sz w:val="20"/>
                <w:szCs w:val="20"/>
              </w:rPr>
            </w:pPr>
          </w:p>
        </w:tc>
        <w:tc>
          <w:tcPr>
            <w:tcW w:w="5580" w:type="dxa"/>
            <w:tcBorders>
              <w:top w:val="single" w:sz="6" w:space="0" w:color="auto"/>
              <w:bottom w:val="single" w:sz="6" w:space="0" w:color="auto"/>
            </w:tcBorders>
          </w:tcPr>
          <w:p w14:paraId="3AA6941F" w14:textId="77777777" w:rsidR="005038C1" w:rsidRPr="0059380C" w:rsidRDefault="005038C1" w:rsidP="0058218C">
            <w:pPr>
              <w:rPr>
                <w:rFonts w:ascii="Arial Narrow" w:eastAsiaTheme="minorHAnsi" w:hAnsi="Arial Narrow" w:cstheme="minorBidi"/>
                <w:sz w:val="20"/>
                <w:szCs w:val="20"/>
              </w:rPr>
            </w:pPr>
          </w:p>
        </w:tc>
      </w:tr>
      <w:tr w:rsidR="0059380C" w:rsidRPr="0059380C" w14:paraId="4219ADEB" w14:textId="77777777" w:rsidTr="0058218C">
        <w:tc>
          <w:tcPr>
            <w:tcW w:w="828" w:type="dxa"/>
            <w:tcBorders>
              <w:top w:val="single" w:sz="6" w:space="0" w:color="auto"/>
              <w:left w:val="single" w:sz="12" w:space="0" w:color="auto"/>
              <w:bottom w:val="single" w:sz="6" w:space="0" w:color="auto"/>
              <w:right w:val="single" w:sz="12" w:space="0" w:color="auto"/>
            </w:tcBorders>
          </w:tcPr>
          <w:p w14:paraId="7A742F39" w14:textId="77777777" w:rsidR="005038C1" w:rsidRPr="0059380C" w:rsidRDefault="005038C1" w:rsidP="0058218C">
            <w:pPr>
              <w:jc w:val="center"/>
              <w:rPr>
                <w:rFonts w:ascii="Arial Narrow" w:eastAsiaTheme="minorHAnsi" w:hAnsi="Arial Narrow" w:cstheme="minorBidi"/>
                <w:sz w:val="20"/>
                <w:szCs w:val="20"/>
              </w:rPr>
            </w:pPr>
          </w:p>
        </w:tc>
        <w:tc>
          <w:tcPr>
            <w:tcW w:w="1132" w:type="dxa"/>
            <w:tcBorders>
              <w:top w:val="single" w:sz="6" w:space="0" w:color="auto"/>
              <w:left w:val="single" w:sz="12" w:space="0" w:color="auto"/>
              <w:bottom w:val="single" w:sz="6" w:space="0" w:color="auto"/>
              <w:right w:val="single" w:sz="12" w:space="0" w:color="auto"/>
            </w:tcBorders>
          </w:tcPr>
          <w:p w14:paraId="56448A47" w14:textId="77777777" w:rsidR="005038C1" w:rsidRPr="0059380C" w:rsidRDefault="005038C1" w:rsidP="0058218C">
            <w:pPr>
              <w:jc w:val="center"/>
              <w:rPr>
                <w:rFonts w:ascii="Arial Narrow" w:eastAsiaTheme="minorHAnsi" w:hAnsi="Arial Narrow" w:cstheme="minorBidi"/>
                <w:sz w:val="20"/>
                <w:szCs w:val="20"/>
              </w:rPr>
            </w:pPr>
          </w:p>
        </w:tc>
        <w:tc>
          <w:tcPr>
            <w:tcW w:w="1640" w:type="dxa"/>
            <w:tcBorders>
              <w:top w:val="single" w:sz="6" w:space="0" w:color="auto"/>
              <w:left w:val="single" w:sz="12" w:space="0" w:color="auto"/>
              <w:bottom w:val="single" w:sz="6" w:space="0" w:color="auto"/>
              <w:right w:val="single" w:sz="12" w:space="0" w:color="auto"/>
            </w:tcBorders>
          </w:tcPr>
          <w:p w14:paraId="1E79A747" w14:textId="77777777" w:rsidR="005038C1" w:rsidRPr="0059380C" w:rsidRDefault="005038C1" w:rsidP="0058218C">
            <w:pPr>
              <w:jc w:val="center"/>
              <w:rPr>
                <w:rFonts w:ascii="Arial Narrow" w:eastAsiaTheme="minorHAnsi" w:hAnsi="Arial Narrow" w:cstheme="minorBidi"/>
                <w:sz w:val="20"/>
                <w:szCs w:val="20"/>
              </w:rPr>
            </w:pPr>
          </w:p>
        </w:tc>
        <w:tc>
          <w:tcPr>
            <w:tcW w:w="5580" w:type="dxa"/>
            <w:tcBorders>
              <w:top w:val="single" w:sz="6" w:space="0" w:color="auto"/>
              <w:bottom w:val="single" w:sz="6" w:space="0" w:color="auto"/>
            </w:tcBorders>
          </w:tcPr>
          <w:p w14:paraId="3C130E55" w14:textId="77777777" w:rsidR="005038C1" w:rsidRPr="0059380C" w:rsidRDefault="005038C1" w:rsidP="0058218C">
            <w:pPr>
              <w:rPr>
                <w:rFonts w:ascii="Arial Narrow" w:eastAsiaTheme="minorHAnsi" w:hAnsi="Arial Narrow" w:cstheme="minorBidi"/>
                <w:sz w:val="20"/>
                <w:szCs w:val="20"/>
              </w:rPr>
            </w:pPr>
          </w:p>
        </w:tc>
      </w:tr>
      <w:tr w:rsidR="0059380C" w:rsidRPr="0059380C" w14:paraId="7BB293BD" w14:textId="77777777" w:rsidTr="0058218C">
        <w:tc>
          <w:tcPr>
            <w:tcW w:w="828" w:type="dxa"/>
            <w:tcBorders>
              <w:top w:val="single" w:sz="6" w:space="0" w:color="auto"/>
              <w:left w:val="single" w:sz="12" w:space="0" w:color="auto"/>
              <w:bottom w:val="single" w:sz="6" w:space="0" w:color="auto"/>
              <w:right w:val="single" w:sz="12" w:space="0" w:color="auto"/>
            </w:tcBorders>
          </w:tcPr>
          <w:p w14:paraId="6E31DE72" w14:textId="77777777" w:rsidR="005038C1" w:rsidRPr="0059380C" w:rsidRDefault="005038C1" w:rsidP="0058218C">
            <w:pPr>
              <w:jc w:val="center"/>
              <w:rPr>
                <w:rFonts w:ascii="Arial Narrow" w:eastAsiaTheme="minorHAnsi" w:hAnsi="Arial Narrow" w:cstheme="minorBidi"/>
                <w:sz w:val="20"/>
                <w:szCs w:val="20"/>
              </w:rPr>
            </w:pPr>
          </w:p>
        </w:tc>
        <w:tc>
          <w:tcPr>
            <w:tcW w:w="1132" w:type="dxa"/>
            <w:tcBorders>
              <w:top w:val="single" w:sz="6" w:space="0" w:color="auto"/>
              <w:left w:val="single" w:sz="12" w:space="0" w:color="auto"/>
              <w:bottom w:val="single" w:sz="6" w:space="0" w:color="auto"/>
              <w:right w:val="single" w:sz="12" w:space="0" w:color="auto"/>
            </w:tcBorders>
          </w:tcPr>
          <w:p w14:paraId="0A2F9F99" w14:textId="77777777" w:rsidR="005038C1" w:rsidRPr="0059380C" w:rsidRDefault="005038C1" w:rsidP="0058218C">
            <w:pPr>
              <w:jc w:val="center"/>
              <w:rPr>
                <w:rFonts w:ascii="Arial Narrow" w:eastAsiaTheme="minorHAnsi" w:hAnsi="Arial Narrow" w:cstheme="minorBidi"/>
                <w:sz w:val="20"/>
                <w:szCs w:val="20"/>
              </w:rPr>
            </w:pPr>
          </w:p>
        </w:tc>
        <w:tc>
          <w:tcPr>
            <w:tcW w:w="1640" w:type="dxa"/>
            <w:tcBorders>
              <w:top w:val="single" w:sz="6" w:space="0" w:color="auto"/>
              <w:left w:val="single" w:sz="12" w:space="0" w:color="auto"/>
              <w:bottom w:val="single" w:sz="6" w:space="0" w:color="auto"/>
              <w:right w:val="single" w:sz="12" w:space="0" w:color="auto"/>
            </w:tcBorders>
          </w:tcPr>
          <w:p w14:paraId="600A5E83" w14:textId="77777777" w:rsidR="005038C1" w:rsidRPr="0059380C" w:rsidRDefault="005038C1" w:rsidP="0058218C">
            <w:pPr>
              <w:jc w:val="center"/>
              <w:rPr>
                <w:rFonts w:ascii="Arial Narrow" w:eastAsiaTheme="minorHAnsi" w:hAnsi="Arial Narrow" w:cstheme="minorBidi"/>
                <w:sz w:val="20"/>
                <w:szCs w:val="20"/>
              </w:rPr>
            </w:pPr>
          </w:p>
        </w:tc>
        <w:tc>
          <w:tcPr>
            <w:tcW w:w="5580" w:type="dxa"/>
            <w:tcBorders>
              <w:top w:val="single" w:sz="6" w:space="0" w:color="auto"/>
              <w:bottom w:val="single" w:sz="6" w:space="0" w:color="auto"/>
            </w:tcBorders>
          </w:tcPr>
          <w:p w14:paraId="08D8AEB2" w14:textId="77777777" w:rsidR="005038C1" w:rsidRPr="0059380C" w:rsidRDefault="005038C1" w:rsidP="0058218C">
            <w:pPr>
              <w:rPr>
                <w:rFonts w:ascii="Arial Narrow" w:eastAsiaTheme="minorHAnsi" w:hAnsi="Arial Narrow" w:cstheme="minorBidi"/>
                <w:sz w:val="20"/>
                <w:szCs w:val="20"/>
              </w:rPr>
            </w:pPr>
          </w:p>
        </w:tc>
      </w:tr>
      <w:tr w:rsidR="0059380C" w:rsidRPr="0059380C" w14:paraId="323BA7BC" w14:textId="77777777" w:rsidTr="0058218C">
        <w:tc>
          <w:tcPr>
            <w:tcW w:w="828" w:type="dxa"/>
            <w:tcBorders>
              <w:top w:val="single" w:sz="6" w:space="0" w:color="auto"/>
              <w:left w:val="single" w:sz="12" w:space="0" w:color="auto"/>
              <w:bottom w:val="single" w:sz="6" w:space="0" w:color="auto"/>
              <w:right w:val="single" w:sz="12" w:space="0" w:color="auto"/>
            </w:tcBorders>
          </w:tcPr>
          <w:p w14:paraId="0CDAB8E4" w14:textId="77777777" w:rsidR="005038C1" w:rsidRPr="0059380C" w:rsidRDefault="005038C1" w:rsidP="0058218C">
            <w:pPr>
              <w:jc w:val="center"/>
              <w:rPr>
                <w:rFonts w:ascii="Arial Narrow" w:eastAsiaTheme="minorHAnsi" w:hAnsi="Arial Narrow" w:cstheme="minorBidi"/>
                <w:sz w:val="20"/>
                <w:szCs w:val="20"/>
              </w:rPr>
            </w:pPr>
          </w:p>
        </w:tc>
        <w:tc>
          <w:tcPr>
            <w:tcW w:w="1132" w:type="dxa"/>
            <w:tcBorders>
              <w:top w:val="single" w:sz="6" w:space="0" w:color="auto"/>
              <w:left w:val="single" w:sz="12" w:space="0" w:color="auto"/>
              <w:bottom w:val="single" w:sz="6" w:space="0" w:color="auto"/>
              <w:right w:val="single" w:sz="12" w:space="0" w:color="auto"/>
            </w:tcBorders>
          </w:tcPr>
          <w:p w14:paraId="3DF3C6CA" w14:textId="77777777" w:rsidR="005038C1" w:rsidRPr="0059380C" w:rsidRDefault="005038C1" w:rsidP="0058218C">
            <w:pPr>
              <w:jc w:val="center"/>
              <w:rPr>
                <w:rFonts w:ascii="Arial Narrow" w:eastAsiaTheme="minorHAnsi" w:hAnsi="Arial Narrow" w:cstheme="minorBidi"/>
                <w:sz w:val="20"/>
                <w:szCs w:val="20"/>
              </w:rPr>
            </w:pPr>
          </w:p>
        </w:tc>
        <w:tc>
          <w:tcPr>
            <w:tcW w:w="1640" w:type="dxa"/>
            <w:tcBorders>
              <w:top w:val="single" w:sz="6" w:space="0" w:color="auto"/>
              <w:left w:val="single" w:sz="12" w:space="0" w:color="auto"/>
              <w:bottom w:val="single" w:sz="6" w:space="0" w:color="auto"/>
              <w:right w:val="single" w:sz="12" w:space="0" w:color="auto"/>
            </w:tcBorders>
          </w:tcPr>
          <w:p w14:paraId="4C1E038E" w14:textId="77777777" w:rsidR="005038C1" w:rsidRPr="0059380C" w:rsidRDefault="005038C1" w:rsidP="0058218C">
            <w:pPr>
              <w:jc w:val="center"/>
              <w:rPr>
                <w:rFonts w:ascii="Arial Narrow" w:eastAsiaTheme="minorHAnsi" w:hAnsi="Arial Narrow" w:cstheme="minorBidi"/>
                <w:sz w:val="20"/>
                <w:szCs w:val="20"/>
              </w:rPr>
            </w:pPr>
          </w:p>
        </w:tc>
        <w:tc>
          <w:tcPr>
            <w:tcW w:w="5580" w:type="dxa"/>
            <w:tcBorders>
              <w:top w:val="single" w:sz="6" w:space="0" w:color="auto"/>
              <w:bottom w:val="single" w:sz="6" w:space="0" w:color="auto"/>
            </w:tcBorders>
          </w:tcPr>
          <w:p w14:paraId="367B4610" w14:textId="77777777" w:rsidR="005038C1" w:rsidRPr="0059380C" w:rsidRDefault="005038C1" w:rsidP="0058218C">
            <w:pPr>
              <w:rPr>
                <w:rFonts w:ascii="Arial Narrow" w:eastAsiaTheme="minorHAnsi" w:hAnsi="Arial Narrow" w:cstheme="minorBidi"/>
                <w:sz w:val="20"/>
                <w:szCs w:val="20"/>
              </w:rPr>
            </w:pPr>
          </w:p>
        </w:tc>
      </w:tr>
      <w:tr w:rsidR="0059380C" w:rsidRPr="0059380C" w14:paraId="4915B700" w14:textId="77777777" w:rsidTr="0058218C">
        <w:tc>
          <w:tcPr>
            <w:tcW w:w="828" w:type="dxa"/>
            <w:tcBorders>
              <w:top w:val="single" w:sz="6" w:space="0" w:color="auto"/>
              <w:left w:val="single" w:sz="12" w:space="0" w:color="auto"/>
              <w:bottom w:val="single" w:sz="6" w:space="0" w:color="auto"/>
              <w:right w:val="single" w:sz="12" w:space="0" w:color="auto"/>
            </w:tcBorders>
          </w:tcPr>
          <w:p w14:paraId="359E9B8F" w14:textId="77777777" w:rsidR="005038C1" w:rsidRPr="0059380C" w:rsidRDefault="005038C1" w:rsidP="0058218C">
            <w:pPr>
              <w:jc w:val="center"/>
              <w:rPr>
                <w:rFonts w:ascii="Arial Narrow" w:eastAsiaTheme="minorHAnsi" w:hAnsi="Arial Narrow" w:cstheme="minorBidi"/>
                <w:sz w:val="20"/>
                <w:szCs w:val="20"/>
              </w:rPr>
            </w:pPr>
          </w:p>
        </w:tc>
        <w:tc>
          <w:tcPr>
            <w:tcW w:w="1132" w:type="dxa"/>
            <w:tcBorders>
              <w:top w:val="single" w:sz="6" w:space="0" w:color="auto"/>
              <w:left w:val="single" w:sz="12" w:space="0" w:color="auto"/>
              <w:bottom w:val="single" w:sz="6" w:space="0" w:color="auto"/>
              <w:right w:val="single" w:sz="12" w:space="0" w:color="auto"/>
            </w:tcBorders>
          </w:tcPr>
          <w:p w14:paraId="20C282A2" w14:textId="77777777" w:rsidR="005038C1" w:rsidRPr="0059380C" w:rsidRDefault="005038C1" w:rsidP="0058218C">
            <w:pPr>
              <w:jc w:val="center"/>
              <w:rPr>
                <w:rFonts w:ascii="Arial Narrow" w:eastAsiaTheme="minorHAnsi" w:hAnsi="Arial Narrow" w:cstheme="minorBidi"/>
                <w:sz w:val="20"/>
                <w:szCs w:val="20"/>
              </w:rPr>
            </w:pPr>
          </w:p>
        </w:tc>
        <w:tc>
          <w:tcPr>
            <w:tcW w:w="1640" w:type="dxa"/>
            <w:tcBorders>
              <w:top w:val="single" w:sz="6" w:space="0" w:color="auto"/>
              <w:left w:val="single" w:sz="12" w:space="0" w:color="auto"/>
              <w:bottom w:val="single" w:sz="6" w:space="0" w:color="auto"/>
              <w:right w:val="single" w:sz="12" w:space="0" w:color="auto"/>
            </w:tcBorders>
          </w:tcPr>
          <w:p w14:paraId="611A57D7" w14:textId="77777777" w:rsidR="005038C1" w:rsidRPr="0059380C" w:rsidRDefault="005038C1" w:rsidP="0058218C">
            <w:pPr>
              <w:jc w:val="center"/>
              <w:rPr>
                <w:rFonts w:ascii="Arial Narrow" w:eastAsiaTheme="minorHAnsi" w:hAnsi="Arial Narrow" w:cstheme="minorBidi"/>
                <w:sz w:val="20"/>
                <w:szCs w:val="20"/>
              </w:rPr>
            </w:pPr>
          </w:p>
        </w:tc>
        <w:tc>
          <w:tcPr>
            <w:tcW w:w="5580" w:type="dxa"/>
            <w:tcBorders>
              <w:top w:val="single" w:sz="6" w:space="0" w:color="auto"/>
              <w:bottom w:val="single" w:sz="6" w:space="0" w:color="auto"/>
            </w:tcBorders>
          </w:tcPr>
          <w:p w14:paraId="4AA8CEE3" w14:textId="77777777" w:rsidR="005038C1" w:rsidRPr="0059380C" w:rsidRDefault="005038C1" w:rsidP="0058218C">
            <w:pPr>
              <w:rPr>
                <w:rFonts w:ascii="Arial Narrow" w:eastAsiaTheme="minorHAnsi" w:hAnsi="Arial Narrow" w:cstheme="minorBidi"/>
                <w:sz w:val="20"/>
                <w:szCs w:val="20"/>
              </w:rPr>
            </w:pPr>
          </w:p>
        </w:tc>
      </w:tr>
      <w:tr w:rsidR="0059380C" w:rsidRPr="0059380C" w14:paraId="004291ED" w14:textId="77777777" w:rsidTr="0058218C">
        <w:tc>
          <w:tcPr>
            <w:tcW w:w="828" w:type="dxa"/>
            <w:tcBorders>
              <w:top w:val="single" w:sz="6" w:space="0" w:color="auto"/>
              <w:left w:val="single" w:sz="12" w:space="0" w:color="auto"/>
              <w:bottom w:val="single" w:sz="6" w:space="0" w:color="auto"/>
              <w:right w:val="single" w:sz="12" w:space="0" w:color="auto"/>
            </w:tcBorders>
          </w:tcPr>
          <w:p w14:paraId="611A615A" w14:textId="77777777" w:rsidR="005038C1" w:rsidRPr="0059380C" w:rsidRDefault="005038C1" w:rsidP="0058218C">
            <w:pPr>
              <w:jc w:val="center"/>
              <w:rPr>
                <w:rFonts w:ascii="Arial Narrow" w:eastAsiaTheme="minorHAnsi" w:hAnsi="Arial Narrow" w:cstheme="minorBidi"/>
                <w:sz w:val="20"/>
                <w:szCs w:val="20"/>
              </w:rPr>
            </w:pPr>
          </w:p>
        </w:tc>
        <w:tc>
          <w:tcPr>
            <w:tcW w:w="1132" w:type="dxa"/>
            <w:tcBorders>
              <w:top w:val="single" w:sz="6" w:space="0" w:color="auto"/>
              <w:left w:val="single" w:sz="12" w:space="0" w:color="auto"/>
              <w:bottom w:val="single" w:sz="6" w:space="0" w:color="auto"/>
              <w:right w:val="single" w:sz="12" w:space="0" w:color="auto"/>
            </w:tcBorders>
          </w:tcPr>
          <w:p w14:paraId="4C15982E" w14:textId="77777777" w:rsidR="005038C1" w:rsidRPr="0059380C" w:rsidRDefault="005038C1" w:rsidP="0058218C">
            <w:pPr>
              <w:jc w:val="center"/>
              <w:rPr>
                <w:rFonts w:ascii="Arial Narrow" w:eastAsiaTheme="minorHAnsi" w:hAnsi="Arial Narrow" w:cstheme="minorBidi"/>
                <w:sz w:val="20"/>
                <w:szCs w:val="20"/>
              </w:rPr>
            </w:pPr>
          </w:p>
        </w:tc>
        <w:tc>
          <w:tcPr>
            <w:tcW w:w="1640" w:type="dxa"/>
            <w:tcBorders>
              <w:top w:val="single" w:sz="6" w:space="0" w:color="auto"/>
              <w:left w:val="single" w:sz="12" w:space="0" w:color="auto"/>
              <w:bottom w:val="single" w:sz="6" w:space="0" w:color="auto"/>
              <w:right w:val="single" w:sz="12" w:space="0" w:color="auto"/>
            </w:tcBorders>
          </w:tcPr>
          <w:p w14:paraId="737BF86C" w14:textId="77777777" w:rsidR="005038C1" w:rsidRPr="0059380C" w:rsidRDefault="005038C1" w:rsidP="0058218C">
            <w:pPr>
              <w:jc w:val="center"/>
              <w:rPr>
                <w:rFonts w:ascii="Arial Narrow" w:eastAsiaTheme="minorHAnsi" w:hAnsi="Arial Narrow" w:cstheme="minorBidi"/>
                <w:sz w:val="20"/>
                <w:szCs w:val="20"/>
              </w:rPr>
            </w:pPr>
          </w:p>
        </w:tc>
        <w:tc>
          <w:tcPr>
            <w:tcW w:w="5580" w:type="dxa"/>
            <w:tcBorders>
              <w:top w:val="single" w:sz="6" w:space="0" w:color="auto"/>
              <w:bottom w:val="single" w:sz="6" w:space="0" w:color="auto"/>
            </w:tcBorders>
          </w:tcPr>
          <w:p w14:paraId="75F62DA9" w14:textId="77777777" w:rsidR="005038C1" w:rsidRPr="0059380C" w:rsidRDefault="005038C1" w:rsidP="0058218C">
            <w:pPr>
              <w:rPr>
                <w:rFonts w:ascii="Arial Narrow" w:eastAsiaTheme="minorHAnsi" w:hAnsi="Arial Narrow" w:cstheme="minorBidi"/>
                <w:sz w:val="20"/>
                <w:szCs w:val="20"/>
              </w:rPr>
            </w:pPr>
          </w:p>
        </w:tc>
      </w:tr>
      <w:tr w:rsidR="0059380C" w:rsidRPr="0059380C" w14:paraId="2C7E6FD4" w14:textId="77777777" w:rsidTr="0058218C">
        <w:tc>
          <w:tcPr>
            <w:tcW w:w="828" w:type="dxa"/>
            <w:tcBorders>
              <w:top w:val="single" w:sz="6" w:space="0" w:color="auto"/>
              <w:left w:val="single" w:sz="12" w:space="0" w:color="auto"/>
              <w:bottom w:val="single" w:sz="6" w:space="0" w:color="auto"/>
              <w:right w:val="single" w:sz="12" w:space="0" w:color="auto"/>
            </w:tcBorders>
          </w:tcPr>
          <w:p w14:paraId="14E4E95F" w14:textId="77777777" w:rsidR="005038C1" w:rsidRPr="0059380C" w:rsidRDefault="005038C1" w:rsidP="0058218C">
            <w:pPr>
              <w:jc w:val="center"/>
              <w:rPr>
                <w:rFonts w:ascii="Arial Narrow" w:eastAsiaTheme="minorHAnsi" w:hAnsi="Arial Narrow" w:cstheme="minorBidi"/>
                <w:sz w:val="20"/>
                <w:szCs w:val="20"/>
              </w:rPr>
            </w:pPr>
          </w:p>
        </w:tc>
        <w:tc>
          <w:tcPr>
            <w:tcW w:w="1132" w:type="dxa"/>
            <w:tcBorders>
              <w:top w:val="single" w:sz="6" w:space="0" w:color="auto"/>
              <w:left w:val="single" w:sz="12" w:space="0" w:color="auto"/>
              <w:bottom w:val="single" w:sz="6" w:space="0" w:color="auto"/>
              <w:right w:val="single" w:sz="12" w:space="0" w:color="auto"/>
            </w:tcBorders>
          </w:tcPr>
          <w:p w14:paraId="2CD9A4CD" w14:textId="77777777" w:rsidR="005038C1" w:rsidRPr="0059380C" w:rsidRDefault="005038C1" w:rsidP="0058218C">
            <w:pPr>
              <w:jc w:val="center"/>
              <w:rPr>
                <w:rFonts w:ascii="Arial Narrow" w:eastAsiaTheme="minorHAnsi" w:hAnsi="Arial Narrow" w:cstheme="minorBidi"/>
                <w:sz w:val="20"/>
                <w:szCs w:val="20"/>
              </w:rPr>
            </w:pPr>
          </w:p>
        </w:tc>
        <w:tc>
          <w:tcPr>
            <w:tcW w:w="1640" w:type="dxa"/>
            <w:tcBorders>
              <w:top w:val="single" w:sz="6" w:space="0" w:color="auto"/>
              <w:left w:val="single" w:sz="12" w:space="0" w:color="auto"/>
              <w:bottom w:val="single" w:sz="6" w:space="0" w:color="auto"/>
              <w:right w:val="single" w:sz="12" w:space="0" w:color="auto"/>
            </w:tcBorders>
          </w:tcPr>
          <w:p w14:paraId="349412AA" w14:textId="77777777" w:rsidR="005038C1" w:rsidRPr="0059380C" w:rsidRDefault="005038C1" w:rsidP="0058218C">
            <w:pPr>
              <w:jc w:val="center"/>
              <w:rPr>
                <w:rFonts w:ascii="Arial Narrow" w:eastAsiaTheme="minorHAnsi" w:hAnsi="Arial Narrow" w:cstheme="minorBidi"/>
                <w:sz w:val="20"/>
                <w:szCs w:val="20"/>
              </w:rPr>
            </w:pPr>
          </w:p>
        </w:tc>
        <w:tc>
          <w:tcPr>
            <w:tcW w:w="5580" w:type="dxa"/>
            <w:tcBorders>
              <w:top w:val="single" w:sz="6" w:space="0" w:color="auto"/>
              <w:bottom w:val="single" w:sz="6" w:space="0" w:color="auto"/>
            </w:tcBorders>
          </w:tcPr>
          <w:p w14:paraId="2F9CC6AC" w14:textId="77777777" w:rsidR="005038C1" w:rsidRPr="0059380C" w:rsidRDefault="005038C1" w:rsidP="0058218C">
            <w:pPr>
              <w:rPr>
                <w:rFonts w:ascii="Arial Narrow" w:eastAsiaTheme="minorHAnsi" w:hAnsi="Arial Narrow" w:cstheme="minorBidi"/>
                <w:sz w:val="20"/>
                <w:szCs w:val="20"/>
              </w:rPr>
            </w:pPr>
          </w:p>
        </w:tc>
      </w:tr>
      <w:tr w:rsidR="0059380C" w:rsidRPr="0059380C" w14:paraId="33E04CED" w14:textId="77777777" w:rsidTr="0058218C">
        <w:tc>
          <w:tcPr>
            <w:tcW w:w="828" w:type="dxa"/>
            <w:tcBorders>
              <w:top w:val="single" w:sz="6" w:space="0" w:color="auto"/>
              <w:left w:val="single" w:sz="12" w:space="0" w:color="auto"/>
              <w:bottom w:val="single" w:sz="6" w:space="0" w:color="auto"/>
              <w:right w:val="single" w:sz="12" w:space="0" w:color="auto"/>
            </w:tcBorders>
          </w:tcPr>
          <w:p w14:paraId="0994EC77" w14:textId="77777777" w:rsidR="005038C1" w:rsidRPr="0059380C" w:rsidRDefault="005038C1" w:rsidP="0058218C">
            <w:pPr>
              <w:jc w:val="center"/>
              <w:rPr>
                <w:rFonts w:ascii="Arial Narrow" w:eastAsiaTheme="minorHAnsi" w:hAnsi="Arial Narrow" w:cstheme="minorBidi"/>
                <w:sz w:val="20"/>
                <w:szCs w:val="20"/>
              </w:rPr>
            </w:pPr>
          </w:p>
        </w:tc>
        <w:tc>
          <w:tcPr>
            <w:tcW w:w="1132" w:type="dxa"/>
            <w:tcBorders>
              <w:top w:val="single" w:sz="6" w:space="0" w:color="auto"/>
              <w:left w:val="single" w:sz="12" w:space="0" w:color="auto"/>
              <w:bottom w:val="single" w:sz="6" w:space="0" w:color="auto"/>
              <w:right w:val="single" w:sz="12" w:space="0" w:color="auto"/>
            </w:tcBorders>
          </w:tcPr>
          <w:p w14:paraId="3140398B" w14:textId="77777777" w:rsidR="005038C1" w:rsidRPr="0059380C" w:rsidRDefault="005038C1" w:rsidP="0058218C">
            <w:pPr>
              <w:jc w:val="center"/>
              <w:rPr>
                <w:rFonts w:ascii="Arial Narrow" w:eastAsiaTheme="minorHAnsi" w:hAnsi="Arial Narrow" w:cstheme="minorBidi"/>
                <w:sz w:val="20"/>
                <w:szCs w:val="20"/>
              </w:rPr>
            </w:pPr>
          </w:p>
        </w:tc>
        <w:tc>
          <w:tcPr>
            <w:tcW w:w="1640" w:type="dxa"/>
            <w:tcBorders>
              <w:top w:val="single" w:sz="6" w:space="0" w:color="auto"/>
              <w:left w:val="single" w:sz="12" w:space="0" w:color="auto"/>
              <w:bottom w:val="single" w:sz="6" w:space="0" w:color="auto"/>
              <w:right w:val="single" w:sz="12" w:space="0" w:color="auto"/>
            </w:tcBorders>
          </w:tcPr>
          <w:p w14:paraId="07EC58B3" w14:textId="77777777" w:rsidR="005038C1" w:rsidRPr="0059380C" w:rsidRDefault="005038C1" w:rsidP="0058218C">
            <w:pPr>
              <w:jc w:val="center"/>
              <w:rPr>
                <w:rFonts w:ascii="Arial Narrow" w:eastAsiaTheme="minorHAnsi" w:hAnsi="Arial Narrow" w:cstheme="minorBidi"/>
                <w:sz w:val="20"/>
                <w:szCs w:val="20"/>
              </w:rPr>
            </w:pPr>
          </w:p>
        </w:tc>
        <w:tc>
          <w:tcPr>
            <w:tcW w:w="5580" w:type="dxa"/>
            <w:tcBorders>
              <w:top w:val="single" w:sz="6" w:space="0" w:color="auto"/>
              <w:bottom w:val="single" w:sz="6" w:space="0" w:color="auto"/>
            </w:tcBorders>
          </w:tcPr>
          <w:p w14:paraId="11137E48" w14:textId="77777777" w:rsidR="005038C1" w:rsidRPr="0059380C" w:rsidRDefault="005038C1" w:rsidP="0058218C">
            <w:pPr>
              <w:rPr>
                <w:rFonts w:ascii="Arial Narrow" w:eastAsiaTheme="minorHAnsi" w:hAnsi="Arial Narrow" w:cstheme="minorBidi"/>
                <w:sz w:val="20"/>
                <w:szCs w:val="20"/>
              </w:rPr>
            </w:pPr>
          </w:p>
        </w:tc>
      </w:tr>
      <w:tr w:rsidR="0059380C" w:rsidRPr="0059380C" w14:paraId="4149F274" w14:textId="77777777" w:rsidTr="0058218C">
        <w:tc>
          <w:tcPr>
            <w:tcW w:w="828" w:type="dxa"/>
            <w:tcBorders>
              <w:top w:val="single" w:sz="6" w:space="0" w:color="auto"/>
              <w:left w:val="single" w:sz="12" w:space="0" w:color="auto"/>
              <w:bottom w:val="single" w:sz="6" w:space="0" w:color="auto"/>
              <w:right w:val="single" w:sz="12" w:space="0" w:color="auto"/>
            </w:tcBorders>
          </w:tcPr>
          <w:p w14:paraId="3EF3DF7D" w14:textId="77777777" w:rsidR="005038C1" w:rsidRPr="0059380C" w:rsidRDefault="005038C1" w:rsidP="0058218C">
            <w:pPr>
              <w:jc w:val="center"/>
              <w:rPr>
                <w:rFonts w:ascii="Arial Narrow" w:eastAsiaTheme="minorHAnsi" w:hAnsi="Arial Narrow" w:cstheme="minorBidi"/>
                <w:sz w:val="20"/>
                <w:szCs w:val="20"/>
              </w:rPr>
            </w:pPr>
          </w:p>
        </w:tc>
        <w:tc>
          <w:tcPr>
            <w:tcW w:w="1132" w:type="dxa"/>
            <w:tcBorders>
              <w:top w:val="single" w:sz="6" w:space="0" w:color="auto"/>
              <w:left w:val="single" w:sz="12" w:space="0" w:color="auto"/>
              <w:bottom w:val="single" w:sz="6" w:space="0" w:color="auto"/>
              <w:right w:val="single" w:sz="12" w:space="0" w:color="auto"/>
            </w:tcBorders>
          </w:tcPr>
          <w:p w14:paraId="2CD18B83" w14:textId="77777777" w:rsidR="005038C1" w:rsidRPr="0059380C" w:rsidRDefault="005038C1" w:rsidP="0058218C">
            <w:pPr>
              <w:jc w:val="center"/>
              <w:rPr>
                <w:rFonts w:ascii="Arial Narrow" w:eastAsiaTheme="minorHAnsi" w:hAnsi="Arial Narrow" w:cstheme="minorBidi"/>
                <w:sz w:val="20"/>
                <w:szCs w:val="20"/>
              </w:rPr>
            </w:pPr>
          </w:p>
        </w:tc>
        <w:tc>
          <w:tcPr>
            <w:tcW w:w="1640" w:type="dxa"/>
            <w:tcBorders>
              <w:top w:val="single" w:sz="6" w:space="0" w:color="auto"/>
              <w:left w:val="single" w:sz="12" w:space="0" w:color="auto"/>
              <w:bottom w:val="single" w:sz="6" w:space="0" w:color="auto"/>
              <w:right w:val="single" w:sz="12" w:space="0" w:color="auto"/>
            </w:tcBorders>
          </w:tcPr>
          <w:p w14:paraId="7DE1F6E7" w14:textId="77777777" w:rsidR="005038C1" w:rsidRPr="0059380C" w:rsidRDefault="005038C1" w:rsidP="0058218C">
            <w:pPr>
              <w:jc w:val="center"/>
              <w:rPr>
                <w:rFonts w:ascii="Arial Narrow" w:eastAsiaTheme="minorHAnsi" w:hAnsi="Arial Narrow" w:cstheme="minorBidi"/>
                <w:sz w:val="20"/>
                <w:szCs w:val="20"/>
              </w:rPr>
            </w:pPr>
          </w:p>
        </w:tc>
        <w:tc>
          <w:tcPr>
            <w:tcW w:w="5580" w:type="dxa"/>
            <w:tcBorders>
              <w:top w:val="single" w:sz="6" w:space="0" w:color="auto"/>
              <w:bottom w:val="single" w:sz="6" w:space="0" w:color="auto"/>
            </w:tcBorders>
          </w:tcPr>
          <w:p w14:paraId="60CA05B6" w14:textId="77777777" w:rsidR="005038C1" w:rsidRPr="0059380C" w:rsidRDefault="005038C1" w:rsidP="0058218C">
            <w:pPr>
              <w:rPr>
                <w:rFonts w:ascii="Arial Narrow" w:eastAsiaTheme="minorHAnsi" w:hAnsi="Arial Narrow" w:cstheme="minorBidi"/>
                <w:sz w:val="20"/>
                <w:szCs w:val="20"/>
              </w:rPr>
            </w:pPr>
          </w:p>
        </w:tc>
      </w:tr>
    </w:tbl>
    <w:p w14:paraId="4CE73617" w14:textId="77777777" w:rsidR="005038C1" w:rsidRPr="0059380C" w:rsidRDefault="005038C1" w:rsidP="005038C1">
      <w:pPr>
        <w:spacing w:before="240" w:after="240" w:line="360" w:lineRule="auto"/>
        <w:jc w:val="center"/>
        <w:rPr>
          <w:rFonts w:ascii="Arial" w:hAnsi="Arial" w:cs="Arial"/>
          <w:b/>
          <w:bCs/>
          <w:sz w:val="28"/>
          <w:szCs w:val="28"/>
        </w:rPr>
      </w:pPr>
    </w:p>
    <w:p w14:paraId="5D12E40D" w14:textId="77777777" w:rsidR="005038C1" w:rsidRPr="0059380C" w:rsidRDefault="005038C1" w:rsidP="005038C1">
      <w:pPr>
        <w:rPr>
          <w:rFonts w:ascii="Arial" w:hAnsi="Arial" w:cs="Arial"/>
          <w:b/>
          <w:bCs/>
          <w:sz w:val="28"/>
          <w:szCs w:val="28"/>
        </w:rPr>
      </w:pPr>
      <w:r w:rsidRPr="0059380C">
        <w:rPr>
          <w:rFonts w:ascii="Arial" w:hAnsi="Arial" w:cs="Arial"/>
          <w:b/>
          <w:bCs/>
          <w:sz w:val="28"/>
          <w:szCs w:val="28"/>
        </w:rPr>
        <w:br w:type="page"/>
      </w:r>
    </w:p>
    <w:p w14:paraId="38C39C71" w14:textId="77777777" w:rsidR="005038C1" w:rsidRPr="0059380C" w:rsidRDefault="005038C1" w:rsidP="005038C1">
      <w:pPr>
        <w:spacing w:before="240" w:after="240"/>
        <w:jc w:val="center"/>
        <w:rPr>
          <w:rFonts w:ascii="Arial" w:hAnsi="Arial" w:cs="Arial"/>
          <w:b/>
          <w:bCs/>
          <w:sz w:val="28"/>
          <w:szCs w:val="28"/>
        </w:rPr>
      </w:pPr>
      <w:r w:rsidRPr="0059380C">
        <w:rPr>
          <w:rFonts w:ascii="Arial" w:hAnsi="Arial" w:cs="Arial"/>
          <w:b/>
          <w:bCs/>
          <w:sz w:val="28"/>
          <w:szCs w:val="28"/>
        </w:rPr>
        <w:lastRenderedPageBreak/>
        <w:t>TABLE DES MATIÈRES</w:t>
      </w:r>
    </w:p>
    <w:sdt>
      <w:sdtPr>
        <w:rPr>
          <w:rFonts w:ascii="Arial" w:eastAsia="Calibri" w:hAnsi="Arial" w:cs="Arial"/>
          <w:color w:val="auto"/>
          <w:sz w:val="22"/>
          <w:szCs w:val="22"/>
          <w:lang w:eastAsia="en-US"/>
        </w:rPr>
        <w:id w:val="179935202"/>
        <w:docPartObj>
          <w:docPartGallery w:val="Table of Contents"/>
          <w:docPartUnique/>
        </w:docPartObj>
      </w:sdtPr>
      <w:sdtEndPr>
        <w:rPr>
          <w:b/>
          <w:bCs/>
        </w:rPr>
      </w:sdtEndPr>
      <w:sdtContent>
        <w:p w14:paraId="605922A9" w14:textId="08730E0C" w:rsidR="00F4316F" w:rsidRPr="00F62828" w:rsidRDefault="00F4316F" w:rsidP="00F62828">
          <w:pPr>
            <w:pStyle w:val="En-ttedetabledesmatires"/>
            <w:jc w:val="both"/>
            <w:rPr>
              <w:rFonts w:ascii="Arial" w:hAnsi="Arial" w:cs="Arial"/>
              <w:sz w:val="22"/>
              <w:szCs w:val="22"/>
            </w:rPr>
          </w:pPr>
        </w:p>
        <w:p w14:paraId="69B2F005" w14:textId="1FFCAAA4" w:rsidR="00F62828" w:rsidRPr="00F62828" w:rsidRDefault="00F4316F" w:rsidP="00F62828">
          <w:pPr>
            <w:pStyle w:val="TM1"/>
            <w:tabs>
              <w:tab w:val="right" w:leader="dot" w:pos="9062"/>
            </w:tabs>
            <w:jc w:val="both"/>
            <w:rPr>
              <w:rFonts w:ascii="Arial" w:eastAsiaTheme="minorEastAsia" w:hAnsi="Arial" w:cs="Arial"/>
              <w:noProof/>
              <w:lang w:val="fr-TG" w:eastAsia="fr-FR"/>
            </w:rPr>
          </w:pPr>
          <w:r w:rsidRPr="00F62828">
            <w:rPr>
              <w:rFonts w:ascii="Arial" w:hAnsi="Arial" w:cs="Arial"/>
              <w:b/>
              <w:bCs/>
            </w:rPr>
            <w:fldChar w:fldCharType="begin"/>
          </w:r>
          <w:r w:rsidRPr="00F62828">
            <w:rPr>
              <w:rFonts w:ascii="Arial" w:hAnsi="Arial" w:cs="Arial"/>
              <w:b/>
              <w:bCs/>
            </w:rPr>
            <w:instrText xml:space="preserve"> TOC \o "1-3" \h \z \u </w:instrText>
          </w:r>
          <w:r w:rsidRPr="00F62828">
            <w:rPr>
              <w:rFonts w:ascii="Arial" w:hAnsi="Arial" w:cs="Arial"/>
              <w:b/>
              <w:bCs/>
            </w:rPr>
            <w:fldChar w:fldCharType="separate"/>
          </w:r>
          <w:hyperlink w:anchor="_Toc126921310" w:history="1">
            <w:r w:rsidR="00F62828" w:rsidRPr="00F62828">
              <w:rPr>
                <w:rStyle w:val="Lienhypertexte"/>
                <w:rFonts w:ascii="Arial" w:hAnsi="Arial" w:cs="Arial"/>
                <w:b/>
                <w:noProof/>
              </w:rPr>
              <w:t>CHAPITRE 1. DÉFINITIONS ET PRINCIPES GÉNÉRAUX</w:t>
            </w:r>
            <w:r w:rsidR="00F62828" w:rsidRPr="00F62828">
              <w:rPr>
                <w:rFonts w:ascii="Arial" w:hAnsi="Arial" w:cs="Arial"/>
                <w:noProof/>
                <w:webHidden/>
              </w:rPr>
              <w:tab/>
            </w:r>
            <w:r w:rsidR="00F62828" w:rsidRPr="00F62828">
              <w:rPr>
                <w:rFonts w:ascii="Arial" w:hAnsi="Arial" w:cs="Arial"/>
                <w:noProof/>
                <w:webHidden/>
              </w:rPr>
              <w:fldChar w:fldCharType="begin"/>
            </w:r>
            <w:r w:rsidR="00F62828" w:rsidRPr="00F62828">
              <w:rPr>
                <w:rFonts w:ascii="Arial" w:hAnsi="Arial" w:cs="Arial"/>
                <w:noProof/>
                <w:webHidden/>
              </w:rPr>
              <w:instrText xml:space="preserve"> PAGEREF _Toc126921310 \h </w:instrText>
            </w:r>
            <w:r w:rsidR="00F62828" w:rsidRPr="00F62828">
              <w:rPr>
                <w:rFonts w:ascii="Arial" w:hAnsi="Arial" w:cs="Arial"/>
                <w:noProof/>
                <w:webHidden/>
              </w:rPr>
            </w:r>
            <w:r w:rsidR="00F62828" w:rsidRPr="00F62828">
              <w:rPr>
                <w:rFonts w:ascii="Arial" w:hAnsi="Arial" w:cs="Arial"/>
                <w:noProof/>
                <w:webHidden/>
              </w:rPr>
              <w:fldChar w:fldCharType="separate"/>
            </w:r>
            <w:r w:rsidR="00F62828" w:rsidRPr="00F62828">
              <w:rPr>
                <w:rFonts w:ascii="Arial" w:hAnsi="Arial" w:cs="Arial"/>
                <w:noProof/>
                <w:webHidden/>
              </w:rPr>
              <w:t>12</w:t>
            </w:r>
            <w:r w:rsidR="00F62828" w:rsidRPr="00F62828">
              <w:rPr>
                <w:rFonts w:ascii="Arial" w:hAnsi="Arial" w:cs="Arial"/>
                <w:noProof/>
                <w:webHidden/>
              </w:rPr>
              <w:fldChar w:fldCharType="end"/>
            </w:r>
          </w:hyperlink>
        </w:p>
        <w:p w14:paraId="10AED652" w14:textId="3C5F6082"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11" w:history="1">
            <w:r w:rsidRPr="00F62828">
              <w:rPr>
                <w:rStyle w:val="Lienhypertexte"/>
                <w:rFonts w:ascii="Arial" w:hAnsi="Arial" w:cs="Arial"/>
                <w:b/>
                <w:noProof/>
              </w:rPr>
              <w:t>A.</w:t>
            </w:r>
            <w:r w:rsidRPr="00F62828">
              <w:rPr>
                <w:rFonts w:ascii="Arial" w:eastAsiaTheme="minorEastAsia" w:hAnsi="Arial" w:cs="Arial"/>
                <w:noProof/>
                <w:lang w:val="fr-TG" w:eastAsia="fr-FR"/>
              </w:rPr>
              <w:tab/>
            </w:r>
            <w:r w:rsidRPr="00F62828">
              <w:rPr>
                <w:rStyle w:val="Lienhypertexte"/>
                <w:rFonts w:ascii="Arial" w:hAnsi="Arial" w:cs="Arial"/>
                <w:b/>
                <w:noProof/>
              </w:rPr>
              <w:t>D</w:t>
            </w:r>
            <w:r w:rsidRPr="00F62828">
              <w:rPr>
                <w:rStyle w:val="Lienhypertexte"/>
                <w:rFonts w:ascii="Arial" w:hAnsi="Arial" w:cs="Arial"/>
                <w:b/>
                <w:noProof/>
                <w:spacing w:val="-1"/>
              </w:rPr>
              <w:t>é</w:t>
            </w:r>
            <w:r w:rsidRPr="00F62828">
              <w:rPr>
                <w:rStyle w:val="Lienhypertexte"/>
                <w:rFonts w:ascii="Arial" w:hAnsi="Arial" w:cs="Arial"/>
                <w:b/>
                <w:noProof/>
              </w:rPr>
              <w:t>finiti</w:t>
            </w:r>
            <w:r w:rsidRPr="00F62828">
              <w:rPr>
                <w:rStyle w:val="Lienhypertexte"/>
                <w:rFonts w:ascii="Arial" w:hAnsi="Arial" w:cs="Arial"/>
                <w:b/>
                <w:noProof/>
                <w:spacing w:val="-1"/>
              </w:rPr>
              <w:t>o</w:t>
            </w:r>
            <w:r w:rsidRPr="00F62828">
              <w:rPr>
                <w:rStyle w:val="Lienhypertexte"/>
                <w:rFonts w:ascii="Arial" w:hAnsi="Arial" w:cs="Arial"/>
                <w:b/>
                <w:noProof/>
              </w:rPr>
              <w:t>ns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_Toc126921311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12</w:t>
            </w:r>
            <w:r w:rsidRPr="00F62828">
              <w:rPr>
                <w:rFonts w:ascii="Arial" w:hAnsi="Arial" w:cs="Arial"/>
                <w:noProof/>
                <w:webHidden/>
              </w:rPr>
              <w:fldChar w:fldCharType="end"/>
            </w:r>
          </w:hyperlink>
        </w:p>
        <w:p w14:paraId="1E60CDD9" w14:textId="612EE797"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12" w:history="1">
            <w:r w:rsidRPr="00F62828">
              <w:rPr>
                <w:rStyle w:val="Lienhypertexte"/>
                <w:rFonts w:ascii="Arial" w:hAnsi="Arial" w:cs="Arial"/>
                <w:b/>
                <w:noProof/>
              </w:rPr>
              <w:t>B.</w:t>
            </w:r>
            <w:r w:rsidRPr="00F62828">
              <w:rPr>
                <w:rFonts w:ascii="Arial" w:eastAsiaTheme="minorEastAsia" w:hAnsi="Arial" w:cs="Arial"/>
                <w:noProof/>
                <w:lang w:val="fr-TG" w:eastAsia="fr-FR"/>
              </w:rPr>
              <w:tab/>
            </w:r>
            <w:r w:rsidRPr="00F62828">
              <w:rPr>
                <w:rStyle w:val="Lienhypertexte"/>
                <w:rFonts w:ascii="Arial" w:hAnsi="Arial" w:cs="Arial"/>
                <w:b/>
                <w:noProof/>
              </w:rPr>
              <w:t>Principes généraux</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_Toc126921312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20</w:t>
            </w:r>
            <w:r w:rsidRPr="00F62828">
              <w:rPr>
                <w:rFonts w:ascii="Arial" w:hAnsi="Arial" w:cs="Arial"/>
                <w:noProof/>
                <w:webHidden/>
              </w:rPr>
              <w:fldChar w:fldCharType="end"/>
            </w:r>
          </w:hyperlink>
        </w:p>
        <w:p w14:paraId="02C5D14E" w14:textId="185C26CB" w:rsidR="00F62828" w:rsidRPr="00F62828" w:rsidRDefault="00F62828" w:rsidP="00F62828">
          <w:pPr>
            <w:pStyle w:val="TM1"/>
            <w:tabs>
              <w:tab w:val="right" w:leader="dot" w:pos="9062"/>
            </w:tabs>
            <w:jc w:val="both"/>
            <w:rPr>
              <w:rFonts w:ascii="Arial" w:eastAsiaTheme="minorEastAsia" w:hAnsi="Arial" w:cs="Arial"/>
              <w:noProof/>
              <w:lang w:val="fr-TG" w:eastAsia="fr-FR"/>
            </w:rPr>
          </w:pPr>
          <w:hyperlink w:anchor="_Toc126921313" w:history="1">
            <w:r w:rsidRPr="00F62828">
              <w:rPr>
                <w:rStyle w:val="Lienhypertexte"/>
                <w:rFonts w:ascii="Arial" w:hAnsi="Arial" w:cs="Arial"/>
                <w:b/>
                <w:noProof/>
              </w:rPr>
              <w:t>CHAPITRE 2. ENTRÉE ET SORTIE DES AÉRONEFS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_Toc126921313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22</w:t>
            </w:r>
            <w:r w:rsidRPr="00F62828">
              <w:rPr>
                <w:rFonts w:ascii="Arial" w:hAnsi="Arial" w:cs="Arial"/>
                <w:noProof/>
                <w:webHidden/>
              </w:rPr>
              <w:fldChar w:fldCharType="end"/>
            </w:r>
          </w:hyperlink>
        </w:p>
        <w:p w14:paraId="79FB5E25" w14:textId="404F5A4A"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14" w:history="1">
            <w:r w:rsidRPr="00F62828">
              <w:rPr>
                <w:rStyle w:val="Lienhypertexte"/>
                <w:rFonts w:ascii="Arial" w:hAnsi="Arial" w:cs="Arial"/>
                <w:b/>
                <w:noProof/>
              </w:rPr>
              <w:t>A.</w:t>
            </w:r>
            <w:r w:rsidRPr="00F62828">
              <w:rPr>
                <w:rFonts w:ascii="Arial" w:eastAsiaTheme="minorEastAsia" w:hAnsi="Arial" w:cs="Arial"/>
                <w:noProof/>
                <w:lang w:val="fr-TG" w:eastAsia="fr-FR"/>
              </w:rPr>
              <w:tab/>
            </w:r>
            <w:r w:rsidRPr="00F62828">
              <w:rPr>
                <w:rStyle w:val="Lienhypertexte"/>
                <w:rFonts w:ascii="Arial" w:hAnsi="Arial" w:cs="Arial"/>
                <w:b/>
                <w:noProof/>
              </w:rPr>
              <w:t>Généralités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_Toc126921314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22</w:t>
            </w:r>
            <w:r w:rsidRPr="00F62828">
              <w:rPr>
                <w:rFonts w:ascii="Arial" w:hAnsi="Arial" w:cs="Arial"/>
                <w:noProof/>
                <w:webHidden/>
              </w:rPr>
              <w:fldChar w:fldCharType="end"/>
            </w:r>
          </w:hyperlink>
        </w:p>
        <w:p w14:paraId="3B57B638" w14:textId="5F8F515C"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15" w:history="1">
            <w:r w:rsidRPr="00F62828">
              <w:rPr>
                <w:rStyle w:val="Lienhypertexte"/>
                <w:rFonts w:ascii="Arial" w:hAnsi="Arial" w:cs="Arial"/>
                <w:b/>
                <w:noProof/>
              </w:rPr>
              <w:t>B.</w:t>
            </w:r>
            <w:r w:rsidRPr="00F62828">
              <w:rPr>
                <w:rFonts w:ascii="Arial" w:eastAsiaTheme="minorEastAsia" w:hAnsi="Arial" w:cs="Arial"/>
                <w:noProof/>
                <w:lang w:val="fr-TG" w:eastAsia="fr-FR"/>
              </w:rPr>
              <w:tab/>
            </w:r>
            <w:r w:rsidRPr="00F62828">
              <w:rPr>
                <w:rStyle w:val="Lienhypertexte"/>
                <w:rFonts w:ascii="Arial" w:hAnsi="Arial" w:cs="Arial"/>
                <w:b/>
                <w:noProof/>
              </w:rPr>
              <w:t>Documents — Exigences et utilisation</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_Toc126921315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23</w:t>
            </w:r>
            <w:r w:rsidRPr="00F62828">
              <w:rPr>
                <w:rFonts w:ascii="Arial" w:hAnsi="Arial" w:cs="Arial"/>
                <w:noProof/>
                <w:webHidden/>
              </w:rPr>
              <w:fldChar w:fldCharType="end"/>
            </w:r>
          </w:hyperlink>
        </w:p>
        <w:p w14:paraId="2EF647CE" w14:textId="0226909C"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16" w:history="1">
            <w:r w:rsidRPr="00F62828">
              <w:rPr>
                <w:rStyle w:val="Lienhypertexte"/>
                <w:rFonts w:ascii="Arial" w:hAnsi="Arial" w:cs="Arial"/>
                <w:b/>
                <w:noProof/>
              </w:rPr>
              <w:t>C.</w:t>
            </w:r>
            <w:r w:rsidRPr="00F62828">
              <w:rPr>
                <w:rFonts w:ascii="Arial" w:eastAsiaTheme="minorEastAsia" w:hAnsi="Arial" w:cs="Arial"/>
                <w:noProof/>
                <w:lang w:val="fr-TG" w:eastAsia="fr-FR"/>
              </w:rPr>
              <w:tab/>
            </w:r>
            <w:r w:rsidRPr="00F62828">
              <w:rPr>
                <w:rStyle w:val="Lienhypertexte"/>
                <w:rFonts w:ascii="Arial" w:hAnsi="Arial" w:cs="Arial"/>
                <w:b/>
                <w:noProof/>
              </w:rPr>
              <w:t>Correction des documents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_Toc126921316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25</w:t>
            </w:r>
            <w:r w:rsidRPr="00F62828">
              <w:rPr>
                <w:rFonts w:ascii="Arial" w:hAnsi="Arial" w:cs="Arial"/>
                <w:noProof/>
                <w:webHidden/>
              </w:rPr>
              <w:fldChar w:fldCharType="end"/>
            </w:r>
          </w:hyperlink>
        </w:p>
        <w:p w14:paraId="392D6BEC" w14:textId="38061F4D"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17" w:history="1">
            <w:r w:rsidRPr="00F62828">
              <w:rPr>
                <w:rStyle w:val="Lienhypertexte"/>
                <w:rFonts w:ascii="Arial" w:hAnsi="Arial" w:cs="Arial"/>
                <w:b/>
                <w:noProof/>
              </w:rPr>
              <w:t>D.</w:t>
            </w:r>
            <w:r w:rsidRPr="00F62828">
              <w:rPr>
                <w:rFonts w:ascii="Arial" w:eastAsiaTheme="minorEastAsia" w:hAnsi="Arial" w:cs="Arial"/>
                <w:noProof/>
                <w:lang w:val="fr-TG" w:eastAsia="fr-FR"/>
              </w:rPr>
              <w:tab/>
            </w:r>
            <w:r w:rsidRPr="00F62828">
              <w:rPr>
                <w:rStyle w:val="Lienhypertexte"/>
                <w:rFonts w:ascii="Arial" w:hAnsi="Arial" w:cs="Arial"/>
                <w:b/>
                <w:noProof/>
              </w:rPr>
              <w:t>Désinsectisation des aéronefs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_Toc126921317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25</w:t>
            </w:r>
            <w:r w:rsidRPr="00F62828">
              <w:rPr>
                <w:rFonts w:ascii="Arial" w:hAnsi="Arial" w:cs="Arial"/>
                <w:noProof/>
                <w:webHidden/>
              </w:rPr>
              <w:fldChar w:fldCharType="end"/>
            </w:r>
          </w:hyperlink>
        </w:p>
        <w:p w14:paraId="1E921E85" w14:textId="0BD4C026"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18" w:history="1">
            <w:r w:rsidRPr="00F62828">
              <w:rPr>
                <w:rStyle w:val="Lienhypertexte"/>
                <w:rFonts w:ascii="Arial" w:hAnsi="Arial" w:cs="Arial"/>
                <w:b/>
                <w:noProof/>
              </w:rPr>
              <w:t>E.</w:t>
            </w:r>
            <w:r w:rsidRPr="00F62828">
              <w:rPr>
                <w:rFonts w:ascii="Arial" w:eastAsiaTheme="minorEastAsia" w:hAnsi="Arial" w:cs="Arial"/>
                <w:noProof/>
                <w:lang w:val="fr-TG" w:eastAsia="fr-FR"/>
              </w:rPr>
              <w:tab/>
            </w:r>
            <w:r w:rsidRPr="00F62828">
              <w:rPr>
                <w:rStyle w:val="Lienhypertexte"/>
                <w:rFonts w:ascii="Arial" w:hAnsi="Arial" w:cs="Arial"/>
                <w:b/>
                <w:noProof/>
              </w:rPr>
              <w:t>Désinfection des aéronefs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_Toc126921318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26</w:t>
            </w:r>
            <w:r w:rsidRPr="00F62828">
              <w:rPr>
                <w:rFonts w:ascii="Arial" w:hAnsi="Arial" w:cs="Arial"/>
                <w:noProof/>
                <w:webHidden/>
              </w:rPr>
              <w:fldChar w:fldCharType="end"/>
            </w:r>
          </w:hyperlink>
        </w:p>
        <w:p w14:paraId="66A9895D" w14:textId="12F28748" w:rsidR="00F62828" w:rsidRPr="00F62828" w:rsidRDefault="00F62828" w:rsidP="00F62828">
          <w:pPr>
            <w:pStyle w:val="TM2"/>
            <w:tabs>
              <w:tab w:val="left" w:pos="660"/>
              <w:tab w:val="right" w:leader="dot" w:pos="9062"/>
            </w:tabs>
            <w:jc w:val="both"/>
            <w:rPr>
              <w:rFonts w:ascii="Arial" w:eastAsiaTheme="minorEastAsia" w:hAnsi="Arial" w:cs="Arial"/>
              <w:noProof/>
              <w:lang w:val="fr-TG" w:eastAsia="fr-FR"/>
            </w:rPr>
          </w:pPr>
          <w:hyperlink w:anchor="_Toc126921319" w:history="1">
            <w:r w:rsidRPr="00F62828">
              <w:rPr>
                <w:rStyle w:val="Lienhypertexte"/>
                <w:rFonts w:ascii="Arial" w:hAnsi="Arial" w:cs="Arial"/>
                <w:b/>
                <w:noProof/>
              </w:rPr>
              <w:t>F.</w:t>
            </w:r>
            <w:r w:rsidRPr="00F62828">
              <w:rPr>
                <w:rFonts w:ascii="Arial" w:eastAsiaTheme="minorEastAsia" w:hAnsi="Arial" w:cs="Arial"/>
                <w:noProof/>
                <w:lang w:val="fr-TG" w:eastAsia="fr-FR"/>
              </w:rPr>
              <w:tab/>
            </w:r>
            <w:r w:rsidRPr="00F62828">
              <w:rPr>
                <w:rStyle w:val="Lienhypertexte"/>
                <w:rFonts w:ascii="Arial" w:hAnsi="Arial" w:cs="Arial"/>
                <w:b/>
                <w:noProof/>
              </w:rPr>
              <w:t>Dispositions relatives aux vols de l’aviation générale internationale et autres vols non réguliers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_Toc126921319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28</w:t>
            </w:r>
            <w:r w:rsidRPr="00F62828">
              <w:rPr>
                <w:rFonts w:ascii="Arial" w:hAnsi="Arial" w:cs="Arial"/>
                <w:noProof/>
                <w:webHidden/>
              </w:rPr>
              <w:fldChar w:fldCharType="end"/>
            </w:r>
          </w:hyperlink>
        </w:p>
        <w:p w14:paraId="1107A5B5" w14:textId="722C88E8" w:rsidR="00F62828" w:rsidRPr="00F62828" w:rsidRDefault="00F62828" w:rsidP="00F62828">
          <w:pPr>
            <w:pStyle w:val="TM3"/>
            <w:tabs>
              <w:tab w:val="left" w:pos="880"/>
              <w:tab w:val="right" w:leader="dot" w:pos="9062"/>
            </w:tabs>
            <w:jc w:val="both"/>
            <w:rPr>
              <w:rFonts w:ascii="Arial" w:eastAsiaTheme="minorEastAsia" w:hAnsi="Arial" w:cs="Arial"/>
              <w:noProof/>
              <w:lang w:val="fr-TG" w:eastAsia="fr-FR"/>
            </w:rPr>
          </w:pPr>
          <w:hyperlink w:anchor="_Toc126921320" w:history="1">
            <w:r w:rsidRPr="00F62828">
              <w:rPr>
                <w:rStyle w:val="Lienhypertexte"/>
                <w:rFonts w:ascii="Arial" w:hAnsi="Arial" w:cs="Arial"/>
                <w:b/>
                <w:noProof/>
              </w:rPr>
              <w:t>I.</w:t>
            </w:r>
            <w:r w:rsidRPr="00F62828">
              <w:rPr>
                <w:rFonts w:ascii="Arial" w:eastAsiaTheme="minorEastAsia" w:hAnsi="Arial" w:cs="Arial"/>
                <w:noProof/>
                <w:lang w:val="fr-TG" w:eastAsia="fr-FR"/>
              </w:rPr>
              <w:tab/>
            </w:r>
            <w:r w:rsidRPr="00F62828">
              <w:rPr>
                <w:rStyle w:val="Lienhypertexte"/>
                <w:rFonts w:ascii="Arial" w:hAnsi="Arial" w:cs="Arial"/>
                <w:b/>
                <w:noProof/>
              </w:rPr>
              <w:t>Généralités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_Toc126921320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28</w:t>
            </w:r>
            <w:r w:rsidRPr="00F62828">
              <w:rPr>
                <w:rFonts w:ascii="Arial" w:hAnsi="Arial" w:cs="Arial"/>
                <w:noProof/>
                <w:webHidden/>
              </w:rPr>
              <w:fldChar w:fldCharType="end"/>
            </w:r>
          </w:hyperlink>
        </w:p>
        <w:p w14:paraId="6D6CB9F6" w14:textId="4B5FA694" w:rsidR="00F62828" w:rsidRPr="00F62828" w:rsidRDefault="00F62828" w:rsidP="00F62828">
          <w:pPr>
            <w:pStyle w:val="TM3"/>
            <w:tabs>
              <w:tab w:val="left" w:pos="880"/>
              <w:tab w:val="right" w:leader="dot" w:pos="9062"/>
            </w:tabs>
            <w:jc w:val="both"/>
            <w:rPr>
              <w:rFonts w:ascii="Arial" w:eastAsiaTheme="minorEastAsia" w:hAnsi="Arial" w:cs="Arial"/>
              <w:noProof/>
              <w:lang w:val="fr-TG" w:eastAsia="fr-FR"/>
            </w:rPr>
          </w:pPr>
          <w:hyperlink w:anchor="_Toc126921321" w:history="1">
            <w:r w:rsidRPr="00F62828">
              <w:rPr>
                <w:rStyle w:val="Lienhypertexte"/>
                <w:rFonts w:ascii="Arial" w:hAnsi="Arial" w:cs="Arial"/>
                <w:b/>
                <w:noProof/>
              </w:rPr>
              <w:t>II.</w:t>
            </w:r>
            <w:r w:rsidRPr="00F62828">
              <w:rPr>
                <w:rFonts w:ascii="Arial" w:eastAsiaTheme="minorEastAsia" w:hAnsi="Arial" w:cs="Arial"/>
                <w:noProof/>
                <w:lang w:val="fr-TG" w:eastAsia="fr-FR"/>
              </w:rPr>
              <w:tab/>
            </w:r>
            <w:r w:rsidRPr="00F62828">
              <w:rPr>
                <w:rStyle w:val="Lienhypertexte"/>
                <w:rFonts w:ascii="Arial" w:hAnsi="Arial" w:cs="Arial"/>
                <w:b/>
                <w:noProof/>
              </w:rPr>
              <w:t>Autorisations préalables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_Toc126921321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28</w:t>
            </w:r>
            <w:r w:rsidRPr="00F62828">
              <w:rPr>
                <w:rFonts w:ascii="Arial" w:hAnsi="Arial" w:cs="Arial"/>
                <w:noProof/>
                <w:webHidden/>
              </w:rPr>
              <w:fldChar w:fldCharType="end"/>
            </w:r>
          </w:hyperlink>
        </w:p>
        <w:p w14:paraId="7F270ED2" w14:textId="4083889D" w:rsidR="00F62828" w:rsidRPr="00F62828" w:rsidRDefault="00F62828" w:rsidP="00F62828">
          <w:pPr>
            <w:pStyle w:val="TM3"/>
            <w:tabs>
              <w:tab w:val="left" w:pos="1100"/>
              <w:tab w:val="right" w:leader="dot" w:pos="9062"/>
            </w:tabs>
            <w:jc w:val="both"/>
            <w:rPr>
              <w:rFonts w:ascii="Arial" w:eastAsiaTheme="minorEastAsia" w:hAnsi="Arial" w:cs="Arial"/>
              <w:noProof/>
              <w:lang w:val="fr-TG" w:eastAsia="fr-FR"/>
            </w:rPr>
          </w:pPr>
          <w:hyperlink w:anchor="_Toc126921322" w:history="1">
            <w:r w:rsidRPr="00F62828">
              <w:rPr>
                <w:rStyle w:val="Lienhypertexte"/>
                <w:rFonts w:ascii="Arial" w:hAnsi="Arial" w:cs="Arial"/>
                <w:b/>
                <w:noProof/>
              </w:rPr>
              <w:t>III.</w:t>
            </w:r>
            <w:r w:rsidRPr="00F62828">
              <w:rPr>
                <w:rFonts w:ascii="Arial" w:eastAsiaTheme="minorEastAsia" w:hAnsi="Arial" w:cs="Arial"/>
                <w:noProof/>
                <w:lang w:val="fr-TG" w:eastAsia="fr-FR"/>
              </w:rPr>
              <w:tab/>
            </w:r>
            <w:r w:rsidRPr="00F62828">
              <w:rPr>
                <w:rStyle w:val="Lienhypertexte"/>
                <w:rFonts w:ascii="Arial" w:hAnsi="Arial" w:cs="Arial"/>
                <w:b/>
                <w:noProof/>
              </w:rPr>
              <w:t>Préavis d’entrée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_Toc126921322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29</w:t>
            </w:r>
            <w:r w:rsidRPr="00F62828">
              <w:rPr>
                <w:rFonts w:ascii="Arial" w:hAnsi="Arial" w:cs="Arial"/>
                <w:noProof/>
                <w:webHidden/>
              </w:rPr>
              <w:fldChar w:fldCharType="end"/>
            </w:r>
          </w:hyperlink>
        </w:p>
        <w:p w14:paraId="18708341" w14:textId="0B64A5DE" w:rsidR="00F62828" w:rsidRPr="00F62828" w:rsidRDefault="00F62828" w:rsidP="00F62828">
          <w:pPr>
            <w:pStyle w:val="TM3"/>
            <w:tabs>
              <w:tab w:val="left" w:pos="1100"/>
              <w:tab w:val="right" w:leader="dot" w:pos="9062"/>
            </w:tabs>
            <w:jc w:val="both"/>
            <w:rPr>
              <w:rFonts w:ascii="Arial" w:eastAsiaTheme="minorEastAsia" w:hAnsi="Arial" w:cs="Arial"/>
              <w:noProof/>
              <w:lang w:val="fr-TG" w:eastAsia="fr-FR"/>
            </w:rPr>
          </w:pPr>
          <w:hyperlink w:anchor="_Toc126921323" w:history="1">
            <w:r w:rsidRPr="00F62828">
              <w:rPr>
                <w:rStyle w:val="Lienhypertexte"/>
                <w:rFonts w:ascii="Arial" w:hAnsi="Arial" w:cs="Arial"/>
                <w:b/>
                <w:noProof/>
              </w:rPr>
              <w:t>IV.</w:t>
            </w:r>
            <w:r w:rsidRPr="00F62828">
              <w:rPr>
                <w:rFonts w:ascii="Arial" w:eastAsiaTheme="minorEastAsia" w:hAnsi="Arial" w:cs="Arial"/>
                <w:noProof/>
                <w:lang w:val="fr-TG" w:eastAsia="fr-FR"/>
              </w:rPr>
              <w:tab/>
            </w:r>
            <w:r w:rsidRPr="00F62828">
              <w:rPr>
                <w:rStyle w:val="Lienhypertexte"/>
                <w:rFonts w:ascii="Arial" w:hAnsi="Arial" w:cs="Arial"/>
                <w:b/>
                <w:noProof/>
              </w:rPr>
              <w:t>Congé et autorisations de séjour aux aéronefs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_Toc126921323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29</w:t>
            </w:r>
            <w:r w:rsidRPr="00F62828">
              <w:rPr>
                <w:rFonts w:ascii="Arial" w:hAnsi="Arial" w:cs="Arial"/>
                <w:noProof/>
                <w:webHidden/>
              </w:rPr>
              <w:fldChar w:fldCharType="end"/>
            </w:r>
          </w:hyperlink>
        </w:p>
        <w:p w14:paraId="2F681CEC" w14:textId="45125783" w:rsidR="00F62828" w:rsidRPr="00F62828" w:rsidRDefault="00F62828" w:rsidP="00F62828">
          <w:pPr>
            <w:pStyle w:val="TM1"/>
            <w:tabs>
              <w:tab w:val="right" w:leader="dot" w:pos="9062"/>
            </w:tabs>
            <w:jc w:val="both"/>
            <w:rPr>
              <w:rFonts w:ascii="Arial" w:eastAsiaTheme="minorEastAsia" w:hAnsi="Arial" w:cs="Arial"/>
              <w:noProof/>
              <w:lang w:val="fr-TG" w:eastAsia="fr-FR"/>
            </w:rPr>
          </w:pPr>
          <w:hyperlink w:anchor="_Toc126921324" w:history="1">
            <w:r w:rsidRPr="00F62828">
              <w:rPr>
                <w:rStyle w:val="Lienhypertexte"/>
                <w:rFonts w:ascii="Arial" w:hAnsi="Arial" w:cs="Arial"/>
                <w:b/>
                <w:noProof/>
              </w:rPr>
              <w:t>CHAPITRE 3. ENTRÉE ET SORTIE DES PERSONNES ET DE LEURS BAGAGES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_Toc126921324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32</w:t>
            </w:r>
            <w:r w:rsidRPr="00F62828">
              <w:rPr>
                <w:rFonts w:ascii="Arial" w:hAnsi="Arial" w:cs="Arial"/>
                <w:noProof/>
                <w:webHidden/>
              </w:rPr>
              <w:fldChar w:fldCharType="end"/>
            </w:r>
          </w:hyperlink>
        </w:p>
        <w:p w14:paraId="482A4813" w14:textId="1DD18CC3"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25" w:history="1">
            <w:r w:rsidRPr="00F62828">
              <w:rPr>
                <w:rStyle w:val="Lienhypertexte"/>
                <w:rFonts w:ascii="Arial" w:hAnsi="Arial" w:cs="Arial"/>
                <w:b/>
                <w:noProof/>
              </w:rPr>
              <w:t>A.</w:t>
            </w:r>
            <w:r w:rsidRPr="00F62828">
              <w:rPr>
                <w:rFonts w:ascii="Arial" w:eastAsiaTheme="minorEastAsia" w:hAnsi="Arial" w:cs="Arial"/>
                <w:noProof/>
                <w:lang w:val="fr-TG" w:eastAsia="fr-FR"/>
              </w:rPr>
              <w:tab/>
            </w:r>
            <w:r w:rsidRPr="00F62828">
              <w:rPr>
                <w:rStyle w:val="Lienhypertexte"/>
                <w:rFonts w:ascii="Arial" w:hAnsi="Arial" w:cs="Arial"/>
                <w:b/>
                <w:noProof/>
              </w:rPr>
              <w:t>Généralités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_Toc126921325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32</w:t>
            </w:r>
            <w:r w:rsidRPr="00F62828">
              <w:rPr>
                <w:rFonts w:ascii="Arial" w:hAnsi="Arial" w:cs="Arial"/>
                <w:noProof/>
                <w:webHidden/>
              </w:rPr>
              <w:fldChar w:fldCharType="end"/>
            </w:r>
          </w:hyperlink>
        </w:p>
        <w:p w14:paraId="191BDF8A" w14:textId="75A0A16A"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26" w:history="1">
            <w:r w:rsidRPr="00F62828">
              <w:rPr>
                <w:rStyle w:val="Lienhypertexte"/>
                <w:rFonts w:ascii="Arial" w:hAnsi="Arial" w:cs="Arial"/>
                <w:b/>
                <w:noProof/>
              </w:rPr>
              <w:t>B.</w:t>
            </w:r>
            <w:r w:rsidRPr="00F62828">
              <w:rPr>
                <w:rFonts w:ascii="Arial" w:eastAsiaTheme="minorEastAsia" w:hAnsi="Arial" w:cs="Arial"/>
                <w:noProof/>
                <w:lang w:val="fr-TG" w:eastAsia="fr-FR"/>
              </w:rPr>
              <w:tab/>
            </w:r>
            <w:r w:rsidRPr="00F62828">
              <w:rPr>
                <w:rStyle w:val="Lienhypertexte"/>
                <w:rFonts w:ascii="Arial" w:hAnsi="Arial" w:cs="Arial"/>
                <w:b/>
                <w:noProof/>
              </w:rPr>
              <w:t>Documents exigés des voyageurs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_Toc126921326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32</w:t>
            </w:r>
            <w:r w:rsidRPr="00F62828">
              <w:rPr>
                <w:rFonts w:ascii="Arial" w:hAnsi="Arial" w:cs="Arial"/>
                <w:noProof/>
                <w:webHidden/>
              </w:rPr>
              <w:fldChar w:fldCharType="end"/>
            </w:r>
          </w:hyperlink>
        </w:p>
        <w:p w14:paraId="5D5B746B" w14:textId="1BDD636A"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27" w:history="1">
            <w:r w:rsidRPr="00F62828">
              <w:rPr>
                <w:rStyle w:val="Lienhypertexte"/>
                <w:rFonts w:ascii="Arial" w:hAnsi="Arial" w:cs="Arial"/>
                <w:b/>
                <w:noProof/>
              </w:rPr>
              <w:t>C.</w:t>
            </w:r>
            <w:r w:rsidRPr="00F62828">
              <w:rPr>
                <w:rFonts w:ascii="Arial" w:eastAsiaTheme="minorEastAsia" w:hAnsi="Arial" w:cs="Arial"/>
                <w:noProof/>
                <w:lang w:val="fr-TG" w:eastAsia="fr-FR"/>
              </w:rPr>
              <w:tab/>
            </w:r>
            <w:r w:rsidRPr="00F62828">
              <w:rPr>
                <w:rStyle w:val="Lienhypertexte"/>
                <w:rFonts w:ascii="Arial" w:hAnsi="Arial" w:cs="Arial"/>
                <w:b/>
                <w:noProof/>
              </w:rPr>
              <w:t>Sécurité des documents de voyage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_Toc126921327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32</w:t>
            </w:r>
            <w:r w:rsidRPr="00F62828">
              <w:rPr>
                <w:rFonts w:ascii="Arial" w:hAnsi="Arial" w:cs="Arial"/>
                <w:noProof/>
                <w:webHidden/>
              </w:rPr>
              <w:fldChar w:fldCharType="end"/>
            </w:r>
          </w:hyperlink>
        </w:p>
        <w:p w14:paraId="188E0B0F" w14:textId="483C92E3"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28" w:history="1">
            <w:r w:rsidRPr="00F62828">
              <w:rPr>
                <w:rStyle w:val="Lienhypertexte"/>
                <w:rFonts w:ascii="Arial" w:hAnsi="Arial" w:cs="Arial"/>
                <w:b/>
                <w:noProof/>
              </w:rPr>
              <w:t>D.</w:t>
            </w:r>
            <w:r w:rsidRPr="00F62828">
              <w:rPr>
                <w:rFonts w:ascii="Arial" w:eastAsiaTheme="minorEastAsia" w:hAnsi="Arial" w:cs="Arial"/>
                <w:noProof/>
                <w:lang w:val="fr-TG" w:eastAsia="fr-FR"/>
              </w:rPr>
              <w:tab/>
            </w:r>
            <w:r w:rsidRPr="00F62828">
              <w:rPr>
                <w:rStyle w:val="Lienhypertexte"/>
                <w:rFonts w:ascii="Arial" w:hAnsi="Arial" w:cs="Arial"/>
                <w:b/>
                <w:noProof/>
              </w:rPr>
              <w:t>Documents de voyage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_Toc126921328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33</w:t>
            </w:r>
            <w:r w:rsidRPr="00F62828">
              <w:rPr>
                <w:rFonts w:ascii="Arial" w:hAnsi="Arial" w:cs="Arial"/>
                <w:noProof/>
                <w:webHidden/>
              </w:rPr>
              <w:fldChar w:fldCharType="end"/>
            </w:r>
          </w:hyperlink>
        </w:p>
        <w:p w14:paraId="1C4AFE4A" w14:textId="2B209BDC"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29" w:history="1">
            <w:r w:rsidRPr="00F62828">
              <w:rPr>
                <w:rStyle w:val="Lienhypertexte"/>
                <w:rFonts w:ascii="Arial" w:hAnsi="Arial" w:cs="Arial"/>
                <w:b/>
                <w:noProof/>
              </w:rPr>
              <w:t>E.</w:t>
            </w:r>
            <w:r w:rsidRPr="00F62828">
              <w:rPr>
                <w:rFonts w:ascii="Arial" w:eastAsiaTheme="minorEastAsia" w:hAnsi="Arial" w:cs="Arial"/>
                <w:noProof/>
                <w:lang w:val="fr-TG" w:eastAsia="fr-FR"/>
              </w:rPr>
              <w:tab/>
            </w:r>
            <w:r w:rsidRPr="00F62828">
              <w:rPr>
                <w:rStyle w:val="Lienhypertexte"/>
                <w:rFonts w:ascii="Arial" w:hAnsi="Arial" w:cs="Arial"/>
                <w:b/>
                <w:noProof/>
              </w:rPr>
              <w:t>Visas de sortie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_Toc126921329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34</w:t>
            </w:r>
            <w:r w:rsidRPr="00F62828">
              <w:rPr>
                <w:rFonts w:ascii="Arial" w:hAnsi="Arial" w:cs="Arial"/>
                <w:noProof/>
                <w:webHidden/>
              </w:rPr>
              <w:fldChar w:fldCharType="end"/>
            </w:r>
          </w:hyperlink>
        </w:p>
        <w:p w14:paraId="040A2D6F" w14:textId="3344F298" w:rsidR="00F62828" w:rsidRPr="00F62828" w:rsidRDefault="00F62828" w:rsidP="00F62828">
          <w:pPr>
            <w:pStyle w:val="TM2"/>
            <w:tabs>
              <w:tab w:val="left" w:pos="660"/>
              <w:tab w:val="right" w:leader="dot" w:pos="9062"/>
            </w:tabs>
            <w:jc w:val="both"/>
            <w:rPr>
              <w:rFonts w:ascii="Arial" w:eastAsiaTheme="minorEastAsia" w:hAnsi="Arial" w:cs="Arial"/>
              <w:noProof/>
              <w:lang w:val="fr-TG" w:eastAsia="fr-FR"/>
            </w:rPr>
          </w:pPr>
          <w:hyperlink w:anchor="_Toc126921330" w:history="1">
            <w:r w:rsidRPr="00F62828">
              <w:rPr>
                <w:rStyle w:val="Lienhypertexte"/>
                <w:rFonts w:ascii="Arial" w:hAnsi="Arial" w:cs="Arial"/>
                <w:b/>
                <w:noProof/>
              </w:rPr>
              <w:t>F.</w:t>
            </w:r>
            <w:r w:rsidRPr="00F62828">
              <w:rPr>
                <w:rFonts w:ascii="Arial" w:eastAsiaTheme="minorEastAsia" w:hAnsi="Arial" w:cs="Arial"/>
                <w:noProof/>
                <w:lang w:val="fr-TG" w:eastAsia="fr-FR"/>
              </w:rPr>
              <w:tab/>
            </w:r>
            <w:r w:rsidRPr="00F62828">
              <w:rPr>
                <w:rStyle w:val="Lienhypertexte"/>
                <w:rFonts w:ascii="Arial" w:hAnsi="Arial" w:cs="Arial"/>
                <w:b/>
                <w:noProof/>
              </w:rPr>
              <w:t>Visas d’entrée/de retour</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_Toc126921330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35</w:t>
            </w:r>
            <w:r w:rsidRPr="00F62828">
              <w:rPr>
                <w:rFonts w:ascii="Arial" w:hAnsi="Arial" w:cs="Arial"/>
                <w:noProof/>
                <w:webHidden/>
              </w:rPr>
              <w:fldChar w:fldCharType="end"/>
            </w:r>
          </w:hyperlink>
        </w:p>
        <w:p w14:paraId="157DB8EB" w14:textId="341195CB"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31" w:history="1">
            <w:r w:rsidRPr="00F62828">
              <w:rPr>
                <w:rStyle w:val="Lienhypertexte"/>
                <w:rFonts w:ascii="Arial" w:hAnsi="Arial" w:cs="Arial"/>
                <w:b/>
                <w:noProof/>
              </w:rPr>
              <w:t>G.</w:t>
            </w:r>
            <w:r w:rsidRPr="00F62828">
              <w:rPr>
                <w:rFonts w:ascii="Arial" w:eastAsiaTheme="minorEastAsia" w:hAnsi="Arial" w:cs="Arial"/>
                <w:noProof/>
                <w:lang w:val="fr-TG" w:eastAsia="fr-FR"/>
              </w:rPr>
              <w:tab/>
            </w:r>
            <w:r w:rsidRPr="00F62828">
              <w:rPr>
                <w:rStyle w:val="Lienhypertexte"/>
                <w:rFonts w:ascii="Arial" w:hAnsi="Arial" w:cs="Arial"/>
                <w:b/>
                <w:noProof/>
              </w:rPr>
              <w:t>Cartes d’embarquement/débarquement</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_Toc126921331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35</w:t>
            </w:r>
            <w:r w:rsidRPr="00F62828">
              <w:rPr>
                <w:rFonts w:ascii="Arial" w:hAnsi="Arial" w:cs="Arial"/>
                <w:noProof/>
                <w:webHidden/>
              </w:rPr>
              <w:fldChar w:fldCharType="end"/>
            </w:r>
          </w:hyperlink>
        </w:p>
        <w:p w14:paraId="132BCEB0" w14:textId="4154D6B4"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32" w:history="1">
            <w:r w:rsidRPr="00F62828">
              <w:rPr>
                <w:rStyle w:val="Lienhypertexte"/>
                <w:rFonts w:ascii="Arial" w:hAnsi="Arial" w:cs="Arial"/>
                <w:b/>
                <w:noProof/>
              </w:rPr>
              <w:t>H.</w:t>
            </w:r>
            <w:r w:rsidRPr="00F62828">
              <w:rPr>
                <w:rFonts w:ascii="Arial" w:eastAsiaTheme="minorEastAsia" w:hAnsi="Arial" w:cs="Arial"/>
                <w:noProof/>
                <w:lang w:val="fr-TG" w:eastAsia="fr-FR"/>
              </w:rPr>
              <w:tab/>
            </w:r>
            <w:r w:rsidRPr="00F62828">
              <w:rPr>
                <w:rStyle w:val="Lienhypertexte"/>
                <w:rFonts w:ascii="Arial" w:hAnsi="Arial" w:cs="Arial"/>
                <w:b/>
                <w:noProof/>
              </w:rPr>
              <w:t>Inspection des documents de voyage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_Toc126921332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36</w:t>
            </w:r>
            <w:r w:rsidRPr="00F62828">
              <w:rPr>
                <w:rFonts w:ascii="Arial" w:hAnsi="Arial" w:cs="Arial"/>
                <w:noProof/>
                <w:webHidden/>
              </w:rPr>
              <w:fldChar w:fldCharType="end"/>
            </w:r>
          </w:hyperlink>
        </w:p>
        <w:p w14:paraId="12A4FC13" w14:textId="2BA60059" w:rsidR="00F62828" w:rsidRPr="00F62828" w:rsidRDefault="00F62828" w:rsidP="00F62828">
          <w:pPr>
            <w:pStyle w:val="TM2"/>
            <w:tabs>
              <w:tab w:val="left" w:pos="660"/>
              <w:tab w:val="right" w:leader="dot" w:pos="9062"/>
            </w:tabs>
            <w:jc w:val="both"/>
            <w:rPr>
              <w:rFonts w:ascii="Arial" w:eastAsiaTheme="minorEastAsia" w:hAnsi="Arial" w:cs="Arial"/>
              <w:noProof/>
              <w:lang w:val="fr-TG" w:eastAsia="fr-FR"/>
            </w:rPr>
          </w:pPr>
          <w:hyperlink w:anchor="_Toc126921333" w:history="1">
            <w:r w:rsidRPr="00F62828">
              <w:rPr>
                <w:rStyle w:val="Lienhypertexte"/>
                <w:rFonts w:ascii="Arial" w:hAnsi="Arial" w:cs="Arial"/>
                <w:b/>
                <w:noProof/>
              </w:rPr>
              <w:t>I.</w:t>
            </w:r>
            <w:r w:rsidRPr="00F62828">
              <w:rPr>
                <w:rFonts w:ascii="Arial" w:eastAsiaTheme="minorEastAsia" w:hAnsi="Arial" w:cs="Arial"/>
                <w:noProof/>
                <w:lang w:val="fr-TG" w:eastAsia="fr-FR"/>
              </w:rPr>
              <w:tab/>
            </w:r>
            <w:r w:rsidRPr="00F62828">
              <w:rPr>
                <w:rStyle w:val="Lienhypertexte"/>
                <w:rFonts w:ascii="Arial" w:hAnsi="Arial" w:cs="Arial"/>
                <w:b/>
                <w:noProof/>
              </w:rPr>
              <w:t>Procédures de sortie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_Toc126921333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37</w:t>
            </w:r>
            <w:r w:rsidRPr="00F62828">
              <w:rPr>
                <w:rFonts w:ascii="Arial" w:hAnsi="Arial" w:cs="Arial"/>
                <w:noProof/>
                <w:webHidden/>
              </w:rPr>
              <w:fldChar w:fldCharType="end"/>
            </w:r>
          </w:hyperlink>
        </w:p>
        <w:p w14:paraId="5E6718FA" w14:textId="2D030A09" w:rsidR="00F62828" w:rsidRPr="00F62828" w:rsidRDefault="00F62828" w:rsidP="00F62828">
          <w:pPr>
            <w:pStyle w:val="TM2"/>
            <w:tabs>
              <w:tab w:val="left" w:pos="660"/>
              <w:tab w:val="right" w:leader="dot" w:pos="9062"/>
            </w:tabs>
            <w:jc w:val="both"/>
            <w:rPr>
              <w:rFonts w:ascii="Arial" w:eastAsiaTheme="minorEastAsia" w:hAnsi="Arial" w:cs="Arial"/>
              <w:noProof/>
              <w:lang w:val="fr-TG" w:eastAsia="fr-FR"/>
            </w:rPr>
          </w:pPr>
          <w:hyperlink w:anchor="_Toc126921334" w:history="1">
            <w:r w:rsidRPr="00F62828">
              <w:rPr>
                <w:rStyle w:val="Lienhypertexte"/>
                <w:rFonts w:ascii="Arial" w:hAnsi="Arial" w:cs="Arial"/>
                <w:b/>
                <w:noProof/>
              </w:rPr>
              <w:t>J.</w:t>
            </w:r>
            <w:r w:rsidRPr="00F62828">
              <w:rPr>
                <w:rFonts w:ascii="Arial" w:eastAsiaTheme="minorEastAsia" w:hAnsi="Arial" w:cs="Arial"/>
                <w:noProof/>
                <w:lang w:val="fr-TG" w:eastAsia="fr-FR"/>
              </w:rPr>
              <w:tab/>
            </w:r>
            <w:r w:rsidRPr="00F62828">
              <w:rPr>
                <w:rStyle w:val="Lienhypertexte"/>
                <w:rFonts w:ascii="Arial" w:hAnsi="Arial" w:cs="Arial"/>
                <w:b/>
                <w:noProof/>
              </w:rPr>
              <w:t>Procédures d’entrée et responsabilités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_Toc126921334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37</w:t>
            </w:r>
            <w:r w:rsidRPr="00F62828">
              <w:rPr>
                <w:rFonts w:ascii="Arial" w:hAnsi="Arial" w:cs="Arial"/>
                <w:noProof/>
                <w:webHidden/>
              </w:rPr>
              <w:fldChar w:fldCharType="end"/>
            </w:r>
          </w:hyperlink>
        </w:p>
        <w:p w14:paraId="343611E0" w14:textId="0D3FAFF0"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35" w:history="1">
            <w:r w:rsidRPr="00F62828">
              <w:rPr>
                <w:rStyle w:val="Lienhypertexte"/>
                <w:rFonts w:ascii="Arial" w:hAnsi="Arial" w:cs="Arial"/>
                <w:b/>
                <w:noProof/>
              </w:rPr>
              <w:t>K.</w:t>
            </w:r>
            <w:r w:rsidRPr="00F62828">
              <w:rPr>
                <w:rFonts w:ascii="Arial" w:eastAsiaTheme="minorEastAsia" w:hAnsi="Arial" w:cs="Arial"/>
                <w:noProof/>
                <w:lang w:val="fr-TG" w:eastAsia="fr-FR"/>
              </w:rPr>
              <w:tab/>
            </w:r>
            <w:r w:rsidRPr="00F62828">
              <w:rPr>
                <w:rStyle w:val="Lienhypertexte"/>
                <w:rFonts w:ascii="Arial" w:hAnsi="Arial" w:cs="Arial"/>
                <w:b/>
                <w:noProof/>
              </w:rPr>
              <w:t>Procédures et règles de transit</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_Toc126921335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39</w:t>
            </w:r>
            <w:r w:rsidRPr="00F62828">
              <w:rPr>
                <w:rFonts w:ascii="Arial" w:hAnsi="Arial" w:cs="Arial"/>
                <w:noProof/>
                <w:webHidden/>
              </w:rPr>
              <w:fldChar w:fldCharType="end"/>
            </w:r>
          </w:hyperlink>
        </w:p>
        <w:p w14:paraId="19589D29" w14:textId="5FE6D8B4" w:rsidR="00F62828" w:rsidRPr="00F62828" w:rsidRDefault="00F62828" w:rsidP="00F62828">
          <w:pPr>
            <w:pStyle w:val="TM2"/>
            <w:tabs>
              <w:tab w:val="left" w:pos="660"/>
              <w:tab w:val="right" w:leader="dot" w:pos="9062"/>
            </w:tabs>
            <w:jc w:val="both"/>
            <w:rPr>
              <w:rFonts w:ascii="Arial" w:eastAsiaTheme="minorEastAsia" w:hAnsi="Arial" w:cs="Arial"/>
              <w:noProof/>
              <w:lang w:val="fr-TG" w:eastAsia="fr-FR"/>
            </w:rPr>
          </w:pPr>
          <w:hyperlink w:anchor="_Toc126921336" w:history="1">
            <w:r w:rsidRPr="00F62828">
              <w:rPr>
                <w:rStyle w:val="Lienhypertexte"/>
                <w:rFonts w:ascii="Arial" w:hAnsi="Arial" w:cs="Arial"/>
                <w:b/>
                <w:noProof/>
              </w:rPr>
              <w:t>L.</w:t>
            </w:r>
            <w:r w:rsidRPr="00F62828">
              <w:rPr>
                <w:rFonts w:ascii="Arial" w:eastAsiaTheme="minorEastAsia" w:hAnsi="Arial" w:cs="Arial"/>
                <w:noProof/>
                <w:lang w:val="fr-TG" w:eastAsia="fr-FR"/>
              </w:rPr>
              <w:tab/>
            </w:r>
            <w:r w:rsidRPr="00F62828">
              <w:rPr>
                <w:rStyle w:val="Lienhypertexte"/>
                <w:rFonts w:ascii="Arial" w:hAnsi="Arial" w:cs="Arial"/>
                <w:b/>
                <w:noProof/>
              </w:rPr>
              <w:t>Restitution des bagages séparés de leur propriétaire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_Toc126921336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39</w:t>
            </w:r>
            <w:r w:rsidRPr="00F62828">
              <w:rPr>
                <w:rFonts w:ascii="Arial" w:hAnsi="Arial" w:cs="Arial"/>
                <w:noProof/>
                <w:webHidden/>
              </w:rPr>
              <w:fldChar w:fldCharType="end"/>
            </w:r>
          </w:hyperlink>
        </w:p>
        <w:p w14:paraId="7791FF1D" w14:textId="7D5B5CDF"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37" w:history="1">
            <w:r w:rsidRPr="00F62828">
              <w:rPr>
                <w:rStyle w:val="Lienhypertexte"/>
                <w:rFonts w:ascii="Arial" w:hAnsi="Arial" w:cs="Arial"/>
                <w:b/>
                <w:noProof/>
              </w:rPr>
              <w:t>M.</w:t>
            </w:r>
            <w:r w:rsidRPr="00F62828">
              <w:rPr>
                <w:rFonts w:ascii="Arial" w:eastAsiaTheme="minorEastAsia" w:hAnsi="Arial" w:cs="Arial"/>
                <w:noProof/>
                <w:lang w:val="fr-TG" w:eastAsia="fr-FR"/>
              </w:rPr>
              <w:tab/>
            </w:r>
            <w:r w:rsidRPr="00F62828">
              <w:rPr>
                <w:rStyle w:val="Lienhypertexte"/>
                <w:rFonts w:ascii="Arial" w:hAnsi="Arial" w:cs="Arial"/>
                <w:b/>
                <w:noProof/>
              </w:rPr>
              <w:t>Identification et entrée des membres d’équipage et autre personnel de l’exploitant d’aéronefs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_Toc126921337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40</w:t>
            </w:r>
            <w:r w:rsidRPr="00F62828">
              <w:rPr>
                <w:rFonts w:ascii="Arial" w:hAnsi="Arial" w:cs="Arial"/>
                <w:noProof/>
                <w:webHidden/>
              </w:rPr>
              <w:fldChar w:fldCharType="end"/>
            </w:r>
          </w:hyperlink>
        </w:p>
        <w:p w14:paraId="36F4F7D8" w14:textId="7ED60B3D"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38" w:history="1">
            <w:r w:rsidRPr="00F62828">
              <w:rPr>
                <w:rStyle w:val="Lienhypertexte"/>
                <w:rFonts w:ascii="Arial" w:hAnsi="Arial" w:cs="Arial"/>
                <w:b/>
                <w:noProof/>
              </w:rPr>
              <w:t>N.</w:t>
            </w:r>
            <w:r w:rsidRPr="00F62828">
              <w:rPr>
                <w:rFonts w:ascii="Arial" w:eastAsiaTheme="minorEastAsia" w:hAnsi="Arial" w:cs="Arial"/>
                <w:noProof/>
                <w:lang w:val="fr-TG" w:eastAsia="fr-FR"/>
              </w:rPr>
              <w:tab/>
            </w:r>
            <w:r w:rsidRPr="00F62828">
              <w:rPr>
                <w:rStyle w:val="Lienhypertexte"/>
                <w:rFonts w:ascii="Arial" w:hAnsi="Arial" w:cs="Arial"/>
                <w:b/>
                <w:noProof/>
              </w:rPr>
              <w:t>Inspecteurs de l’aviation civile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_Toc126921338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41</w:t>
            </w:r>
            <w:r w:rsidRPr="00F62828">
              <w:rPr>
                <w:rFonts w:ascii="Arial" w:hAnsi="Arial" w:cs="Arial"/>
                <w:noProof/>
                <w:webHidden/>
              </w:rPr>
              <w:fldChar w:fldCharType="end"/>
            </w:r>
          </w:hyperlink>
        </w:p>
        <w:p w14:paraId="6ED4DA21" w14:textId="5AF82B5C"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39" w:history="1">
            <w:r w:rsidRPr="00F62828">
              <w:rPr>
                <w:rStyle w:val="Lienhypertexte"/>
                <w:rFonts w:ascii="Arial" w:hAnsi="Arial" w:cs="Arial"/>
                <w:b/>
                <w:noProof/>
              </w:rPr>
              <w:t>O.</w:t>
            </w:r>
            <w:r w:rsidRPr="00F62828">
              <w:rPr>
                <w:rFonts w:ascii="Arial" w:eastAsiaTheme="minorEastAsia" w:hAnsi="Arial" w:cs="Arial"/>
                <w:noProof/>
                <w:lang w:val="fr-TG" w:eastAsia="fr-FR"/>
              </w:rPr>
              <w:tab/>
            </w:r>
            <w:r w:rsidRPr="00F62828">
              <w:rPr>
                <w:rStyle w:val="Lienhypertexte"/>
                <w:rFonts w:ascii="Arial" w:hAnsi="Arial" w:cs="Arial"/>
                <w:b/>
                <w:noProof/>
              </w:rPr>
              <w:t>Assistance d’urgence/visas d’entrée en cas de force majeure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_Toc126921339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42</w:t>
            </w:r>
            <w:r w:rsidRPr="00F62828">
              <w:rPr>
                <w:rFonts w:ascii="Arial" w:hAnsi="Arial" w:cs="Arial"/>
                <w:noProof/>
                <w:webHidden/>
              </w:rPr>
              <w:fldChar w:fldCharType="end"/>
            </w:r>
          </w:hyperlink>
        </w:p>
        <w:p w14:paraId="76C11AD2" w14:textId="38AF9503"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40" w:history="1">
            <w:r w:rsidRPr="00F62828">
              <w:rPr>
                <w:rStyle w:val="Lienhypertexte"/>
                <w:rFonts w:ascii="Arial" w:hAnsi="Arial" w:cs="Arial"/>
                <w:b/>
                <w:noProof/>
              </w:rPr>
              <w:t>P.</w:t>
            </w:r>
            <w:r w:rsidRPr="00F62828">
              <w:rPr>
                <w:rFonts w:ascii="Arial" w:eastAsiaTheme="minorEastAsia" w:hAnsi="Arial" w:cs="Arial"/>
                <w:noProof/>
                <w:lang w:val="fr-TG" w:eastAsia="fr-FR"/>
              </w:rPr>
              <w:tab/>
            </w:r>
            <w:r w:rsidRPr="00F62828">
              <w:rPr>
                <w:rStyle w:val="Lienhypertexte"/>
                <w:rFonts w:ascii="Arial" w:hAnsi="Arial" w:cs="Arial"/>
                <w:b/>
                <w:noProof/>
              </w:rPr>
              <w:t>Mineurs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_Toc126921340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42</w:t>
            </w:r>
            <w:r w:rsidRPr="00F62828">
              <w:rPr>
                <w:rFonts w:ascii="Arial" w:hAnsi="Arial" w:cs="Arial"/>
                <w:noProof/>
                <w:webHidden/>
              </w:rPr>
              <w:fldChar w:fldCharType="end"/>
            </w:r>
          </w:hyperlink>
        </w:p>
        <w:p w14:paraId="692EEDC9" w14:textId="627CD9C7" w:rsidR="00F62828" w:rsidRPr="00F62828" w:rsidRDefault="00F62828" w:rsidP="00F62828">
          <w:pPr>
            <w:pStyle w:val="TM1"/>
            <w:tabs>
              <w:tab w:val="right" w:leader="dot" w:pos="9062"/>
            </w:tabs>
            <w:jc w:val="both"/>
            <w:rPr>
              <w:rFonts w:ascii="Arial" w:eastAsiaTheme="minorEastAsia" w:hAnsi="Arial" w:cs="Arial"/>
              <w:noProof/>
              <w:lang w:val="fr-TG" w:eastAsia="fr-FR"/>
            </w:rPr>
          </w:pPr>
          <w:hyperlink w:anchor="_Toc126921341" w:history="1">
            <w:r w:rsidRPr="00F62828">
              <w:rPr>
                <w:rStyle w:val="Lienhypertexte"/>
                <w:rFonts w:ascii="Arial" w:hAnsi="Arial" w:cs="Arial"/>
                <w:b/>
                <w:noProof/>
              </w:rPr>
              <w:t>CHAPITRE 4. ENTRÉE ET SORTIE DES MARCHANDISES ET AUTRES ARTICLES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_Toc126921341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45</w:t>
            </w:r>
            <w:r w:rsidRPr="00F62828">
              <w:rPr>
                <w:rFonts w:ascii="Arial" w:hAnsi="Arial" w:cs="Arial"/>
                <w:noProof/>
                <w:webHidden/>
              </w:rPr>
              <w:fldChar w:fldCharType="end"/>
            </w:r>
          </w:hyperlink>
        </w:p>
        <w:p w14:paraId="48652FD4" w14:textId="3CAAA8C4"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42" w:history="1">
            <w:r w:rsidRPr="00F62828">
              <w:rPr>
                <w:rStyle w:val="Lienhypertexte"/>
                <w:rFonts w:ascii="Arial" w:hAnsi="Arial" w:cs="Arial"/>
                <w:b/>
                <w:noProof/>
              </w:rPr>
              <w:t>A.</w:t>
            </w:r>
            <w:r w:rsidRPr="00F62828">
              <w:rPr>
                <w:rFonts w:ascii="Arial" w:eastAsiaTheme="minorEastAsia" w:hAnsi="Arial" w:cs="Arial"/>
                <w:noProof/>
                <w:lang w:val="fr-TG" w:eastAsia="fr-FR"/>
              </w:rPr>
              <w:tab/>
            </w:r>
            <w:r w:rsidRPr="00F62828">
              <w:rPr>
                <w:rStyle w:val="Lienhypertexte"/>
                <w:rFonts w:ascii="Arial" w:hAnsi="Arial" w:cs="Arial"/>
                <w:b/>
                <w:noProof/>
              </w:rPr>
              <w:t>Généralités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_Toc126921342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45</w:t>
            </w:r>
            <w:r w:rsidRPr="00F62828">
              <w:rPr>
                <w:rFonts w:ascii="Arial" w:hAnsi="Arial" w:cs="Arial"/>
                <w:noProof/>
                <w:webHidden/>
              </w:rPr>
              <w:fldChar w:fldCharType="end"/>
            </w:r>
          </w:hyperlink>
        </w:p>
        <w:p w14:paraId="6CE8C2DC" w14:textId="0529277B"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43" w:history="1">
            <w:r w:rsidRPr="00F62828">
              <w:rPr>
                <w:rStyle w:val="Lienhypertexte"/>
                <w:rFonts w:ascii="Arial" w:hAnsi="Arial" w:cs="Arial"/>
                <w:b/>
                <w:noProof/>
              </w:rPr>
              <w:t>B.</w:t>
            </w:r>
            <w:r w:rsidRPr="00F62828">
              <w:rPr>
                <w:rFonts w:ascii="Arial" w:eastAsiaTheme="minorEastAsia" w:hAnsi="Arial" w:cs="Arial"/>
                <w:noProof/>
                <w:lang w:val="fr-TG" w:eastAsia="fr-FR"/>
              </w:rPr>
              <w:tab/>
            </w:r>
            <w:r w:rsidRPr="00F62828">
              <w:rPr>
                <w:rStyle w:val="Lienhypertexte"/>
                <w:rFonts w:ascii="Arial" w:hAnsi="Arial" w:cs="Arial"/>
                <w:b/>
                <w:noProof/>
              </w:rPr>
              <w:t>Renseignements exigés par les autorités compétentes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_Toc126921343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46</w:t>
            </w:r>
            <w:r w:rsidRPr="00F62828">
              <w:rPr>
                <w:rFonts w:ascii="Arial" w:hAnsi="Arial" w:cs="Arial"/>
                <w:noProof/>
                <w:webHidden/>
              </w:rPr>
              <w:fldChar w:fldCharType="end"/>
            </w:r>
          </w:hyperlink>
        </w:p>
        <w:p w14:paraId="388872E0" w14:textId="3EADD34C"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44" w:history="1">
            <w:r w:rsidRPr="00F62828">
              <w:rPr>
                <w:rStyle w:val="Lienhypertexte"/>
                <w:rFonts w:ascii="Arial" w:hAnsi="Arial" w:cs="Arial"/>
                <w:b/>
                <w:noProof/>
              </w:rPr>
              <w:t>C.</w:t>
            </w:r>
            <w:r w:rsidRPr="00F62828">
              <w:rPr>
                <w:rFonts w:ascii="Arial" w:eastAsiaTheme="minorEastAsia" w:hAnsi="Arial" w:cs="Arial"/>
                <w:noProof/>
                <w:lang w:val="fr-TG" w:eastAsia="fr-FR"/>
              </w:rPr>
              <w:tab/>
            </w:r>
            <w:r w:rsidRPr="00F62828">
              <w:rPr>
                <w:rStyle w:val="Lienhypertexte"/>
                <w:rFonts w:ascii="Arial" w:hAnsi="Arial" w:cs="Arial"/>
                <w:b/>
                <w:noProof/>
              </w:rPr>
              <w:t>Mainlevée et dédouanement des marchandises à l’exportation et à l’importation</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_Toc126921344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48</w:t>
            </w:r>
            <w:r w:rsidRPr="00F62828">
              <w:rPr>
                <w:rFonts w:ascii="Arial" w:hAnsi="Arial" w:cs="Arial"/>
                <w:noProof/>
                <w:webHidden/>
              </w:rPr>
              <w:fldChar w:fldCharType="end"/>
            </w:r>
          </w:hyperlink>
        </w:p>
        <w:p w14:paraId="65ABC614" w14:textId="0C129A4C"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45" w:history="1">
            <w:r w:rsidRPr="00F62828">
              <w:rPr>
                <w:rStyle w:val="Lienhypertexte"/>
                <w:rFonts w:ascii="Arial" w:hAnsi="Arial" w:cs="Arial"/>
                <w:b/>
                <w:noProof/>
              </w:rPr>
              <w:t>D.</w:t>
            </w:r>
            <w:r w:rsidRPr="00F62828">
              <w:rPr>
                <w:rFonts w:ascii="Arial" w:eastAsiaTheme="minorEastAsia" w:hAnsi="Arial" w:cs="Arial"/>
                <w:noProof/>
                <w:lang w:val="fr-TG" w:eastAsia="fr-FR"/>
              </w:rPr>
              <w:tab/>
            </w:r>
            <w:r w:rsidRPr="00F62828">
              <w:rPr>
                <w:rStyle w:val="Lienhypertexte"/>
                <w:rFonts w:ascii="Arial" w:hAnsi="Arial" w:cs="Arial"/>
                <w:b/>
                <w:noProof/>
              </w:rPr>
              <w:t>Pièces de rechange, équipements, provisions et autres articles importés ou exportés par des exploitants d’aéronefs dans le cadre de services internationaux</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_Toc126921345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51</w:t>
            </w:r>
            <w:r w:rsidRPr="00F62828">
              <w:rPr>
                <w:rFonts w:ascii="Arial" w:hAnsi="Arial" w:cs="Arial"/>
                <w:noProof/>
                <w:webHidden/>
              </w:rPr>
              <w:fldChar w:fldCharType="end"/>
            </w:r>
          </w:hyperlink>
        </w:p>
        <w:p w14:paraId="09DACAC8" w14:textId="0D43B8BD"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46" w:history="1">
            <w:r w:rsidRPr="00F62828">
              <w:rPr>
                <w:rStyle w:val="Lienhypertexte"/>
                <w:rFonts w:ascii="Arial" w:hAnsi="Arial" w:cs="Arial"/>
                <w:b/>
                <w:noProof/>
              </w:rPr>
              <w:t>E.</w:t>
            </w:r>
            <w:r w:rsidRPr="00F62828">
              <w:rPr>
                <w:rFonts w:ascii="Arial" w:eastAsiaTheme="minorEastAsia" w:hAnsi="Arial" w:cs="Arial"/>
                <w:noProof/>
                <w:lang w:val="fr-TG" w:eastAsia="fr-FR"/>
              </w:rPr>
              <w:tab/>
            </w:r>
            <w:r w:rsidRPr="00F62828">
              <w:rPr>
                <w:rStyle w:val="Lienhypertexte"/>
                <w:rFonts w:ascii="Arial" w:hAnsi="Arial" w:cs="Arial"/>
                <w:b/>
                <w:noProof/>
              </w:rPr>
              <w:t>Conteneurs et palettes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_Toc126921346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52</w:t>
            </w:r>
            <w:r w:rsidRPr="00F62828">
              <w:rPr>
                <w:rFonts w:ascii="Arial" w:hAnsi="Arial" w:cs="Arial"/>
                <w:noProof/>
                <w:webHidden/>
              </w:rPr>
              <w:fldChar w:fldCharType="end"/>
            </w:r>
          </w:hyperlink>
        </w:p>
        <w:p w14:paraId="29A20225" w14:textId="31661A32" w:rsidR="00F62828" w:rsidRPr="00F62828" w:rsidRDefault="00F62828" w:rsidP="00F62828">
          <w:pPr>
            <w:pStyle w:val="TM2"/>
            <w:tabs>
              <w:tab w:val="left" w:pos="660"/>
              <w:tab w:val="right" w:leader="dot" w:pos="9062"/>
            </w:tabs>
            <w:jc w:val="both"/>
            <w:rPr>
              <w:rFonts w:ascii="Arial" w:eastAsiaTheme="minorEastAsia" w:hAnsi="Arial" w:cs="Arial"/>
              <w:noProof/>
              <w:lang w:val="fr-TG" w:eastAsia="fr-FR"/>
            </w:rPr>
          </w:pPr>
          <w:hyperlink w:anchor="_Toc126921347" w:history="1">
            <w:r w:rsidRPr="00F62828">
              <w:rPr>
                <w:rStyle w:val="Lienhypertexte"/>
                <w:rFonts w:ascii="Arial" w:hAnsi="Arial" w:cs="Arial"/>
                <w:b/>
                <w:noProof/>
              </w:rPr>
              <w:t>F.</w:t>
            </w:r>
            <w:r w:rsidRPr="00F62828">
              <w:rPr>
                <w:rFonts w:ascii="Arial" w:eastAsiaTheme="minorEastAsia" w:hAnsi="Arial" w:cs="Arial"/>
                <w:noProof/>
                <w:lang w:val="fr-TG" w:eastAsia="fr-FR"/>
              </w:rPr>
              <w:tab/>
            </w:r>
            <w:r w:rsidRPr="00F62828">
              <w:rPr>
                <w:rStyle w:val="Lienhypertexte"/>
                <w:rFonts w:ascii="Arial" w:hAnsi="Arial" w:cs="Arial"/>
                <w:b/>
                <w:noProof/>
              </w:rPr>
              <w:t>Formalités et documents relatifs à la poste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_Toc126921347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53</w:t>
            </w:r>
            <w:r w:rsidRPr="00F62828">
              <w:rPr>
                <w:rFonts w:ascii="Arial" w:hAnsi="Arial" w:cs="Arial"/>
                <w:noProof/>
                <w:webHidden/>
              </w:rPr>
              <w:fldChar w:fldCharType="end"/>
            </w:r>
          </w:hyperlink>
        </w:p>
        <w:p w14:paraId="473914B7" w14:textId="0D3B0FD2"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48" w:history="1">
            <w:r w:rsidRPr="00F62828">
              <w:rPr>
                <w:rStyle w:val="Lienhypertexte"/>
                <w:rFonts w:ascii="Arial" w:hAnsi="Arial" w:cs="Arial"/>
                <w:b/>
                <w:noProof/>
              </w:rPr>
              <w:t>G.</w:t>
            </w:r>
            <w:r w:rsidRPr="00F62828">
              <w:rPr>
                <w:rFonts w:ascii="Arial" w:eastAsiaTheme="minorEastAsia" w:hAnsi="Arial" w:cs="Arial"/>
                <w:noProof/>
                <w:lang w:val="fr-TG" w:eastAsia="fr-FR"/>
              </w:rPr>
              <w:tab/>
            </w:r>
            <w:r w:rsidRPr="00F62828">
              <w:rPr>
                <w:rStyle w:val="Lienhypertexte"/>
                <w:rFonts w:ascii="Arial" w:hAnsi="Arial" w:cs="Arial"/>
                <w:b/>
                <w:noProof/>
              </w:rPr>
              <w:t>Matières radioactives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_Toc126921348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53</w:t>
            </w:r>
            <w:r w:rsidRPr="00F62828">
              <w:rPr>
                <w:rFonts w:ascii="Arial" w:hAnsi="Arial" w:cs="Arial"/>
                <w:noProof/>
                <w:webHidden/>
              </w:rPr>
              <w:fldChar w:fldCharType="end"/>
            </w:r>
          </w:hyperlink>
        </w:p>
        <w:p w14:paraId="73DC910F" w14:textId="7210DFE4" w:rsidR="00F62828" w:rsidRPr="00F62828" w:rsidRDefault="00F62828" w:rsidP="00F62828">
          <w:pPr>
            <w:pStyle w:val="TM1"/>
            <w:tabs>
              <w:tab w:val="right" w:leader="dot" w:pos="9062"/>
            </w:tabs>
            <w:jc w:val="both"/>
            <w:rPr>
              <w:rFonts w:ascii="Arial" w:eastAsiaTheme="minorEastAsia" w:hAnsi="Arial" w:cs="Arial"/>
              <w:noProof/>
              <w:lang w:val="fr-TG" w:eastAsia="fr-FR"/>
            </w:rPr>
          </w:pPr>
          <w:hyperlink w:anchor="_Toc126921349" w:history="1">
            <w:r w:rsidRPr="00F62828">
              <w:rPr>
                <w:rStyle w:val="Lienhypertexte"/>
                <w:rFonts w:ascii="Arial" w:hAnsi="Arial" w:cs="Arial"/>
                <w:b/>
                <w:noProof/>
              </w:rPr>
              <w:t>CHAPITRE 5. PERSONNES NON ADMISSIBLES ET PERSONNES EXPULSÉES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_Toc126921349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55</w:t>
            </w:r>
            <w:r w:rsidRPr="00F62828">
              <w:rPr>
                <w:rFonts w:ascii="Arial" w:hAnsi="Arial" w:cs="Arial"/>
                <w:noProof/>
                <w:webHidden/>
              </w:rPr>
              <w:fldChar w:fldCharType="end"/>
            </w:r>
          </w:hyperlink>
        </w:p>
        <w:p w14:paraId="6FB5F1D2" w14:textId="485511DF"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50" w:history="1">
            <w:r w:rsidRPr="00F62828">
              <w:rPr>
                <w:rStyle w:val="Lienhypertexte"/>
                <w:rFonts w:ascii="Arial" w:hAnsi="Arial" w:cs="Arial"/>
                <w:b/>
                <w:noProof/>
              </w:rPr>
              <w:t>A.</w:t>
            </w:r>
            <w:r w:rsidRPr="00F62828">
              <w:rPr>
                <w:rFonts w:ascii="Arial" w:eastAsiaTheme="minorEastAsia" w:hAnsi="Arial" w:cs="Arial"/>
                <w:noProof/>
                <w:lang w:val="fr-TG" w:eastAsia="fr-FR"/>
              </w:rPr>
              <w:tab/>
            </w:r>
            <w:r w:rsidRPr="00F62828">
              <w:rPr>
                <w:rStyle w:val="Lienhypertexte"/>
                <w:rFonts w:ascii="Arial" w:hAnsi="Arial" w:cs="Arial"/>
                <w:b/>
                <w:noProof/>
              </w:rPr>
              <w:t>Génér</w:t>
            </w:r>
            <w:r w:rsidRPr="00F62828">
              <w:rPr>
                <w:rStyle w:val="Lienhypertexte"/>
                <w:rFonts w:ascii="Arial" w:hAnsi="Arial" w:cs="Arial"/>
                <w:b/>
                <w:noProof/>
                <w:spacing w:val="1"/>
              </w:rPr>
              <w:t>a</w:t>
            </w:r>
            <w:r w:rsidRPr="00F62828">
              <w:rPr>
                <w:rStyle w:val="Lienhypertexte"/>
                <w:rFonts w:ascii="Arial" w:hAnsi="Arial" w:cs="Arial"/>
                <w:b/>
                <w:noProof/>
              </w:rPr>
              <w:t>lités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_Toc126921350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55</w:t>
            </w:r>
            <w:r w:rsidRPr="00F62828">
              <w:rPr>
                <w:rFonts w:ascii="Arial" w:hAnsi="Arial" w:cs="Arial"/>
                <w:noProof/>
                <w:webHidden/>
              </w:rPr>
              <w:fldChar w:fldCharType="end"/>
            </w:r>
          </w:hyperlink>
        </w:p>
        <w:p w14:paraId="320AEB6B" w14:textId="275505F3"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51" w:history="1">
            <w:r w:rsidRPr="00F62828">
              <w:rPr>
                <w:rStyle w:val="Lienhypertexte"/>
                <w:rFonts w:ascii="Arial" w:hAnsi="Arial" w:cs="Arial"/>
                <w:b/>
                <w:noProof/>
              </w:rPr>
              <w:t>B.</w:t>
            </w:r>
            <w:r w:rsidRPr="00F62828">
              <w:rPr>
                <w:rFonts w:ascii="Arial" w:eastAsiaTheme="minorEastAsia" w:hAnsi="Arial" w:cs="Arial"/>
                <w:noProof/>
                <w:lang w:val="fr-TG" w:eastAsia="fr-FR"/>
              </w:rPr>
              <w:tab/>
            </w:r>
            <w:r w:rsidRPr="00F62828">
              <w:rPr>
                <w:rStyle w:val="Lienhypertexte"/>
                <w:rFonts w:ascii="Arial" w:hAnsi="Arial" w:cs="Arial"/>
                <w:b/>
                <w:noProof/>
              </w:rPr>
              <w:t>Personnes non admissibles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_Toc126921351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55</w:t>
            </w:r>
            <w:r w:rsidRPr="00F62828">
              <w:rPr>
                <w:rFonts w:ascii="Arial" w:hAnsi="Arial" w:cs="Arial"/>
                <w:noProof/>
                <w:webHidden/>
              </w:rPr>
              <w:fldChar w:fldCharType="end"/>
            </w:r>
          </w:hyperlink>
        </w:p>
        <w:p w14:paraId="67F63186" w14:textId="3D7C0D53"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52" w:history="1">
            <w:r w:rsidRPr="00F62828">
              <w:rPr>
                <w:rStyle w:val="Lienhypertexte"/>
                <w:rFonts w:ascii="Arial" w:hAnsi="Arial" w:cs="Arial"/>
                <w:b/>
                <w:noProof/>
              </w:rPr>
              <w:t>C.</w:t>
            </w:r>
            <w:r w:rsidRPr="00F62828">
              <w:rPr>
                <w:rFonts w:ascii="Arial" w:eastAsiaTheme="minorEastAsia" w:hAnsi="Arial" w:cs="Arial"/>
                <w:noProof/>
                <w:lang w:val="fr-TG" w:eastAsia="fr-FR"/>
              </w:rPr>
              <w:tab/>
            </w:r>
            <w:r w:rsidRPr="00F62828">
              <w:rPr>
                <w:rStyle w:val="Lienhypertexte"/>
                <w:rFonts w:ascii="Arial" w:hAnsi="Arial" w:cs="Arial"/>
                <w:b/>
                <w:noProof/>
              </w:rPr>
              <w:t>Personnes expulsées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_Toc126921352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57</w:t>
            </w:r>
            <w:r w:rsidRPr="00F62828">
              <w:rPr>
                <w:rFonts w:ascii="Arial" w:hAnsi="Arial" w:cs="Arial"/>
                <w:noProof/>
                <w:webHidden/>
              </w:rPr>
              <w:fldChar w:fldCharType="end"/>
            </w:r>
          </w:hyperlink>
        </w:p>
        <w:p w14:paraId="6AD6D0B9" w14:textId="7AEA84C7"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53" w:history="1">
            <w:r w:rsidRPr="00F62828">
              <w:rPr>
                <w:rStyle w:val="Lienhypertexte"/>
                <w:rFonts w:ascii="Arial" w:hAnsi="Arial" w:cs="Arial"/>
                <w:b/>
                <w:noProof/>
              </w:rPr>
              <w:t>D.</w:t>
            </w:r>
            <w:r w:rsidRPr="00F62828">
              <w:rPr>
                <w:rFonts w:ascii="Arial" w:eastAsiaTheme="minorEastAsia" w:hAnsi="Arial" w:cs="Arial"/>
                <w:noProof/>
                <w:lang w:val="fr-TG" w:eastAsia="fr-FR"/>
              </w:rPr>
              <w:tab/>
            </w:r>
            <w:r w:rsidRPr="00F62828">
              <w:rPr>
                <w:rStyle w:val="Lienhypertexte"/>
                <w:rFonts w:ascii="Arial" w:hAnsi="Arial" w:cs="Arial"/>
                <w:b/>
                <w:noProof/>
              </w:rPr>
              <w:t>Obtention d’un document de voyage de remplacement</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_Toc126921353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59</w:t>
            </w:r>
            <w:r w:rsidRPr="00F62828">
              <w:rPr>
                <w:rFonts w:ascii="Arial" w:hAnsi="Arial" w:cs="Arial"/>
                <w:noProof/>
                <w:webHidden/>
              </w:rPr>
              <w:fldChar w:fldCharType="end"/>
            </w:r>
          </w:hyperlink>
        </w:p>
        <w:p w14:paraId="4E122A63" w14:textId="0FEDF6D7" w:rsidR="00F62828" w:rsidRPr="00F62828" w:rsidRDefault="00F62828" w:rsidP="00F62828">
          <w:pPr>
            <w:pStyle w:val="TM1"/>
            <w:tabs>
              <w:tab w:val="right" w:leader="dot" w:pos="9062"/>
            </w:tabs>
            <w:jc w:val="both"/>
            <w:rPr>
              <w:rFonts w:ascii="Arial" w:eastAsiaTheme="minorEastAsia" w:hAnsi="Arial" w:cs="Arial"/>
              <w:noProof/>
              <w:lang w:val="fr-TG" w:eastAsia="fr-FR"/>
            </w:rPr>
          </w:pPr>
          <w:hyperlink w:anchor="_Toc126921354" w:history="1">
            <w:r w:rsidRPr="00F62828">
              <w:rPr>
                <w:rStyle w:val="Lienhypertexte"/>
                <w:rFonts w:ascii="Arial" w:hAnsi="Arial" w:cs="Arial"/>
                <w:b/>
                <w:noProof/>
              </w:rPr>
              <w:t>CHAPITRE 6. AÉROPORTS INTERNATIONAUX — INSTALLATIONS ET SERVICES INTÉRESSANT LE TRAFIC</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_Toc126921354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61</w:t>
            </w:r>
            <w:r w:rsidRPr="00F62828">
              <w:rPr>
                <w:rFonts w:ascii="Arial" w:hAnsi="Arial" w:cs="Arial"/>
                <w:noProof/>
                <w:webHidden/>
              </w:rPr>
              <w:fldChar w:fldCharType="end"/>
            </w:r>
          </w:hyperlink>
        </w:p>
        <w:p w14:paraId="29F1086F" w14:textId="14D2ED7D"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55" w:history="1">
            <w:r w:rsidRPr="00F62828">
              <w:rPr>
                <w:rStyle w:val="Lienhypertexte"/>
                <w:rFonts w:ascii="Arial" w:hAnsi="Arial" w:cs="Arial"/>
                <w:b/>
                <w:noProof/>
              </w:rPr>
              <w:t>A.</w:t>
            </w:r>
            <w:r w:rsidRPr="00F62828">
              <w:rPr>
                <w:rFonts w:ascii="Arial" w:eastAsiaTheme="minorEastAsia" w:hAnsi="Arial" w:cs="Arial"/>
                <w:noProof/>
                <w:lang w:val="fr-TG" w:eastAsia="fr-FR"/>
              </w:rPr>
              <w:tab/>
            </w:r>
            <w:r w:rsidRPr="00F62828">
              <w:rPr>
                <w:rStyle w:val="Lienhypertexte"/>
                <w:rFonts w:ascii="Arial" w:hAnsi="Arial" w:cs="Arial"/>
                <w:b/>
                <w:noProof/>
              </w:rPr>
              <w:t>Génér</w:t>
            </w:r>
            <w:r w:rsidRPr="00F62828">
              <w:rPr>
                <w:rStyle w:val="Lienhypertexte"/>
                <w:rFonts w:ascii="Arial" w:hAnsi="Arial" w:cs="Arial"/>
                <w:b/>
                <w:noProof/>
                <w:spacing w:val="1"/>
              </w:rPr>
              <w:t>a</w:t>
            </w:r>
            <w:r w:rsidRPr="00F62828">
              <w:rPr>
                <w:rStyle w:val="Lienhypertexte"/>
                <w:rFonts w:ascii="Arial" w:hAnsi="Arial" w:cs="Arial"/>
                <w:b/>
                <w:noProof/>
              </w:rPr>
              <w:t>lités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_Toc126921355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61</w:t>
            </w:r>
            <w:r w:rsidRPr="00F62828">
              <w:rPr>
                <w:rFonts w:ascii="Arial" w:hAnsi="Arial" w:cs="Arial"/>
                <w:noProof/>
                <w:webHidden/>
              </w:rPr>
              <w:fldChar w:fldCharType="end"/>
            </w:r>
          </w:hyperlink>
        </w:p>
        <w:p w14:paraId="1EDD5674" w14:textId="482F8041"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56" w:history="1">
            <w:r w:rsidRPr="00F62828">
              <w:rPr>
                <w:rStyle w:val="Lienhypertexte"/>
                <w:rFonts w:ascii="Arial" w:hAnsi="Arial" w:cs="Arial"/>
                <w:b/>
                <w:noProof/>
              </w:rPr>
              <w:t>B.</w:t>
            </w:r>
            <w:r w:rsidRPr="00F62828">
              <w:rPr>
                <w:rFonts w:ascii="Arial" w:eastAsiaTheme="minorEastAsia" w:hAnsi="Arial" w:cs="Arial"/>
                <w:noProof/>
                <w:lang w:val="fr-TG" w:eastAsia="fr-FR"/>
              </w:rPr>
              <w:tab/>
            </w:r>
            <w:r w:rsidRPr="00F62828">
              <w:rPr>
                <w:rStyle w:val="Lienhypertexte"/>
                <w:rFonts w:ascii="Arial" w:hAnsi="Arial" w:cs="Arial"/>
                <w:b/>
                <w:noProof/>
              </w:rPr>
              <w:t>Dispositions relatives à l’acheminement du trafic aux aéroports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_Toc126921356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62</w:t>
            </w:r>
            <w:r w:rsidRPr="00F62828">
              <w:rPr>
                <w:rFonts w:ascii="Arial" w:hAnsi="Arial" w:cs="Arial"/>
                <w:noProof/>
                <w:webHidden/>
              </w:rPr>
              <w:fldChar w:fldCharType="end"/>
            </w:r>
          </w:hyperlink>
        </w:p>
        <w:p w14:paraId="2C4A6899" w14:textId="247C1521" w:rsidR="00F62828" w:rsidRPr="00F62828" w:rsidRDefault="00F62828" w:rsidP="00F62828">
          <w:pPr>
            <w:pStyle w:val="TM3"/>
            <w:tabs>
              <w:tab w:val="left" w:pos="880"/>
              <w:tab w:val="right" w:leader="dot" w:pos="9062"/>
            </w:tabs>
            <w:jc w:val="both"/>
            <w:rPr>
              <w:rFonts w:ascii="Arial" w:eastAsiaTheme="minorEastAsia" w:hAnsi="Arial" w:cs="Arial"/>
              <w:noProof/>
              <w:lang w:val="fr-TG" w:eastAsia="fr-FR"/>
            </w:rPr>
          </w:pPr>
          <w:hyperlink w:anchor="_Toc126921357" w:history="1">
            <w:r w:rsidRPr="00F62828">
              <w:rPr>
                <w:rStyle w:val="Lienhypertexte"/>
                <w:rFonts w:ascii="Arial" w:hAnsi="Arial" w:cs="Arial"/>
                <w:b/>
                <w:noProof/>
              </w:rPr>
              <w:t>I.</w:t>
            </w:r>
            <w:r w:rsidRPr="00F62828">
              <w:rPr>
                <w:rFonts w:ascii="Arial" w:eastAsiaTheme="minorEastAsia" w:hAnsi="Arial" w:cs="Arial"/>
                <w:noProof/>
                <w:lang w:val="fr-TG" w:eastAsia="fr-FR"/>
              </w:rPr>
              <w:tab/>
            </w:r>
            <w:r w:rsidRPr="00F62828">
              <w:rPr>
                <w:rStyle w:val="Lienhypertexte"/>
                <w:rFonts w:ascii="Arial" w:hAnsi="Arial" w:cs="Arial"/>
                <w:b/>
                <w:noProof/>
              </w:rPr>
              <w:t>Dispositions communes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_Toc126921357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62</w:t>
            </w:r>
            <w:r w:rsidRPr="00F62828">
              <w:rPr>
                <w:rFonts w:ascii="Arial" w:hAnsi="Arial" w:cs="Arial"/>
                <w:noProof/>
                <w:webHidden/>
              </w:rPr>
              <w:fldChar w:fldCharType="end"/>
            </w:r>
          </w:hyperlink>
        </w:p>
        <w:p w14:paraId="3D9B81DC" w14:textId="77F6011E" w:rsidR="00F62828" w:rsidRPr="00F62828" w:rsidRDefault="00F62828" w:rsidP="00F62828">
          <w:pPr>
            <w:pStyle w:val="TM3"/>
            <w:tabs>
              <w:tab w:val="left" w:pos="880"/>
              <w:tab w:val="right" w:leader="dot" w:pos="9062"/>
            </w:tabs>
            <w:jc w:val="both"/>
            <w:rPr>
              <w:rFonts w:ascii="Arial" w:eastAsiaTheme="minorEastAsia" w:hAnsi="Arial" w:cs="Arial"/>
              <w:noProof/>
              <w:lang w:val="fr-TG" w:eastAsia="fr-FR"/>
            </w:rPr>
          </w:pPr>
          <w:hyperlink w:anchor="_Toc126921358" w:history="1">
            <w:r w:rsidRPr="00F62828">
              <w:rPr>
                <w:rStyle w:val="Lienhypertexte"/>
                <w:rFonts w:ascii="Arial" w:hAnsi="Arial" w:cs="Arial"/>
                <w:b/>
                <w:noProof/>
              </w:rPr>
              <w:t>II.</w:t>
            </w:r>
            <w:r w:rsidRPr="00F62828">
              <w:rPr>
                <w:rFonts w:ascii="Arial" w:eastAsiaTheme="minorEastAsia" w:hAnsi="Arial" w:cs="Arial"/>
                <w:noProof/>
                <w:lang w:val="fr-TG" w:eastAsia="fr-FR"/>
              </w:rPr>
              <w:tab/>
            </w:r>
            <w:r w:rsidRPr="00F62828">
              <w:rPr>
                <w:rStyle w:val="Lienhypertexte"/>
                <w:rFonts w:ascii="Arial" w:hAnsi="Arial" w:cs="Arial"/>
                <w:b/>
                <w:noProof/>
              </w:rPr>
              <w:t>Dispositions relatives au stationnement et au service des aéronefs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_Toc126921358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63</w:t>
            </w:r>
            <w:r w:rsidRPr="00F62828">
              <w:rPr>
                <w:rFonts w:ascii="Arial" w:hAnsi="Arial" w:cs="Arial"/>
                <w:noProof/>
                <w:webHidden/>
              </w:rPr>
              <w:fldChar w:fldCharType="end"/>
            </w:r>
          </w:hyperlink>
        </w:p>
        <w:p w14:paraId="11D1AB51" w14:textId="708C190F" w:rsidR="00F62828" w:rsidRPr="00F62828" w:rsidRDefault="00F62828" w:rsidP="00F62828">
          <w:pPr>
            <w:pStyle w:val="TM3"/>
            <w:tabs>
              <w:tab w:val="left" w:pos="1100"/>
              <w:tab w:val="right" w:leader="dot" w:pos="9062"/>
            </w:tabs>
            <w:jc w:val="both"/>
            <w:rPr>
              <w:rFonts w:ascii="Arial" w:eastAsiaTheme="minorEastAsia" w:hAnsi="Arial" w:cs="Arial"/>
              <w:noProof/>
              <w:lang w:val="fr-TG" w:eastAsia="fr-FR"/>
            </w:rPr>
          </w:pPr>
          <w:hyperlink w:anchor="_Toc126921359" w:history="1">
            <w:r w:rsidRPr="00F62828">
              <w:rPr>
                <w:rStyle w:val="Lienhypertexte"/>
                <w:rFonts w:ascii="Arial" w:hAnsi="Arial" w:cs="Arial"/>
                <w:b/>
                <w:noProof/>
                <w:spacing w:val="1"/>
              </w:rPr>
              <w:t>III.</w:t>
            </w:r>
            <w:r w:rsidRPr="00F62828">
              <w:rPr>
                <w:rFonts w:ascii="Arial" w:eastAsiaTheme="minorEastAsia" w:hAnsi="Arial" w:cs="Arial"/>
                <w:noProof/>
                <w:lang w:val="fr-TG" w:eastAsia="fr-FR"/>
              </w:rPr>
              <w:tab/>
            </w:r>
            <w:r w:rsidRPr="00F62828">
              <w:rPr>
                <w:rStyle w:val="Lienhypertexte"/>
                <w:rFonts w:ascii="Arial" w:hAnsi="Arial" w:cs="Arial"/>
                <w:b/>
                <w:noProof/>
              </w:rPr>
              <w:t>Passagers, équipages et bagages au départ</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_Toc126921359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63</w:t>
            </w:r>
            <w:r w:rsidRPr="00F62828">
              <w:rPr>
                <w:rFonts w:ascii="Arial" w:hAnsi="Arial" w:cs="Arial"/>
                <w:noProof/>
                <w:webHidden/>
              </w:rPr>
              <w:fldChar w:fldCharType="end"/>
            </w:r>
          </w:hyperlink>
        </w:p>
        <w:p w14:paraId="33A60676" w14:textId="21796B5E" w:rsidR="00F62828" w:rsidRPr="00F62828" w:rsidRDefault="00F62828" w:rsidP="00F62828">
          <w:pPr>
            <w:pStyle w:val="TM3"/>
            <w:tabs>
              <w:tab w:val="left" w:pos="1100"/>
              <w:tab w:val="right" w:leader="dot" w:pos="9062"/>
            </w:tabs>
            <w:jc w:val="both"/>
            <w:rPr>
              <w:rFonts w:ascii="Arial" w:eastAsiaTheme="minorEastAsia" w:hAnsi="Arial" w:cs="Arial"/>
              <w:noProof/>
              <w:lang w:val="fr-TG" w:eastAsia="fr-FR"/>
            </w:rPr>
          </w:pPr>
          <w:hyperlink w:anchor="_Toc126921360" w:history="1">
            <w:r w:rsidRPr="00F62828">
              <w:rPr>
                <w:rStyle w:val="Lienhypertexte"/>
                <w:rFonts w:ascii="Arial" w:hAnsi="Arial" w:cs="Arial"/>
                <w:b/>
                <w:noProof/>
              </w:rPr>
              <w:t>IV.</w:t>
            </w:r>
            <w:r w:rsidRPr="00F62828">
              <w:rPr>
                <w:rFonts w:ascii="Arial" w:eastAsiaTheme="minorEastAsia" w:hAnsi="Arial" w:cs="Arial"/>
                <w:noProof/>
                <w:lang w:val="fr-TG" w:eastAsia="fr-FR"/>
              </w:rPr>
              <w:tab/>
            </w:r>
            <w:r w:rsidRPr="00F62828">
              <w:rPr>
                <w:rStyle w:val="Lienhypertexte"/>
                <w:rFonts w:ascii="Arial" w:hAnsi="Arial" w:cs="Arial"/>
                <w:b/>
                <w:noProof/>
              </w:rPr>
              <w:t>Passagers, équipages et bagages à l’arrivée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_Toc126921360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64</w:t>
            </w:r>
            <w:r w:rsidRPr="00F62828">
              <w:rPr>
                <w:rFonts w:ascii="Arial" w:hAnsi="Arial" w:cs="Arial"/>
                <w:noProof/>
                <w:webHidden/>
              </w:rPr>
              <w:fldChar w:fldCharType="end"/>
            </w:r>
          </w:hyperlink>
        </w:p>
        <w:p w14:paraId="0352B403" w14:textId="2A222BFD" w:rsidR="00F62828" w:rsidRPr="00F62828" w:rsidRDefault="00F62828" w:rsidP="00F62828">
          <w:pPr>
            <w:pStyle w:val="TM3"/>
            <w:tabs>
              <w:tab w:val="left" w:pos="1100"/>
              <w:tab w:val="right" w:leader="dot" w:pos="9062"/>
            </w:tabs>
            <w:jc w:val="both"/>
            <w:rPr>
              <w:rFonts w:ascii="Arial" w:eastAsiaTheme="minorEastAsia" w:hAnsi="Arial" w:cs="Arial"/>
              <w:noProof/>
              <w:lang w:val="fr-TG" w:eastAsia="fr-FR"/>
            </w:rPr>
          </w:pPr>
          <w:hyperlink w:anchor="_Toc126921361" w:history="1">
            <w:r w:rsidRPr="00F62828">
              <w:rPr>
                <w:rStyle w:val="Lienhypertexte"/>
                <w:rFonts w:ascii="Arial" w:hAnsi="Arial" w:cs="Arial"/>
                <w:b/>
                <w:noProof/>
              </w:rPr>
              <w:t>V.</w:t>
            </w:r>
            <w:r w:rsidRPr="00F62828">
              <w:rPr>
                <w:rFonts w:ascii="Arial" w:eastAsiaTheme="minorEastAsia" w:hAnsi="Arial" w:cs="Arial"/>
                <w:noProof/>
                <w:lang w:val="fr-TG" w:eastAsia="fr-FR"/>
              </w:rPr>
              <w:tab/>
            </w:r>
            <w:r w:rsidRPr="00F62828">
              <w:rPr>
                <w:rStyle w:val="Lienhypertexte"/>
                <w:rFonts w:ascii="Arial" w:hAnsi="Arial" w:cs="Arial"/>
                <w:b/>
                <w:noProof/>
              </w:rPr>
              <w:t>Transit et transbordement des passagers et membres d’équipage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_Toc126921361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64</w:t>
            </w:r>
            <w:r w:rsidRPr="00F62828">
              <w:rPr>
                <w:rFonts w:ascii="Arial" w:hAnsi="Arial" w:cs="Arial"/>
                <w:noProof/>
                <w:webHidden/>
              </w:rPr>
              <w:fldChar w:fldCharType="end"/>
            </w:r>
          </w:hyperlink>
        </w:p>
        <w:p w14:paraId="16D09416" w14:textId="77524FFA" w:rsidR="00F62828" w:rsidRPr="00F62828" w:rsidRDefault="00F62828" w:rsidP="00F62828">
          <w:pPr>
            <w:pStyle w:val="TM3"/>
            <w:tabs>
              <w:tab w:val="left" w:pos="1100"/>
              <w:tab w:val="right" w:leader="dot" w:pos="9062"/>
            </w:tabs>
            <w:jc w:val="both"/>
            <w:rPr>
              <w:rFonts w:ascii="Arial" w:eastAsiaTheme="minorEastAsia" w:hAnsi="Arial" w:cs="Arial"/>
              <w:noProof/>
              <w:lang w:val="fr-TG" w:eastAsia="fr-FR"/>
            </w:rPr>
          </w:pPr>
          <w:hyperlink w:anchor="_Toc126921362" w:history="1">
            <w:r w:rsidRPr="00F62828">
              <w:rPr>
                <w:rStyle w:val="Lienhypertexte"/>
                <w:rFonts w:ascii="Arial" w:hAnsi="Arial" w:cs="Arial"/>
                <w:b/>
                <w:noProof/>
              </w:rPr>
              <w:t>VI.</w:t>
            </w:r>
            <w:r w:rsidRPr="00F62828">
              <w:rPr>
                <w:rFonts w:ascii="Arial" w:eastAsiaTheme="minorEastAsia" w:hAnsi="Arial" w:cs="Arial"/>
                <w:noProof/>
                <w:lang w:val="fr-TG" w:eastAsia="fr-FR"/>
              </w:rPr>
              <w:tab/>
            </w:r>
            <w:r w:rsidRPr="00F62828">
              <w:rPr>
                <w:rStyle w:val="Lienhypertexte"/>
                <w:rFonts w:ascii="Arial" w:hAnsi="Arial" w:cs="Arial"/>
                <w:b/>
                <w:noProof/>
              </w:rPr>
              <w:t>Installations et services divers dans les aérogares de passagers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_Toc126921362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65</w:t>
            </w:r>
            <w:r w:rsidRPr="00F62828">
              <w:rPr>
                <w:rFonts w:ascii="Arial" w:hAnsi="Arial" w:cs="Arial"/>
                <w:noProof/>
                <w:webHidden/>
              </w:rPr>
              <w:fldChar w:fldCharType="end"/>
            </w:r>
          </w:hyperlink>
        </w:p>
        <w:p w14:paraId="5ACDBDED" w14:textId="5066D7D9" w:rsidR="00F62828" w:rsidRPr="00F62828" w:rsidRDefault="00F62828" w:rsidP="00F62828">
          <w:pPr>
            <w:pStyle w:val="TM3"/>
            <w:tabs>
              <w:tab w:val="left" w:pos="1100"/>
              <w:tab w:val="right" w:leader="dot" w:pos="9062"/>
            </w:tabs>
            <w:jc w:val="both"/>
            <w:rPr>
              <w:rFonts w:ascii="Arial" w:eastAsiaTheme="minorEastAsia" w:hAnsi="Arial" w:cs="Arial"/>
              <w:noProof/>
              <w:lang w:val="fr-TG" w:eastAsia="fr-FR"/>
            </w:rPr>
          </w:pPr>
          <w:hyperlink w:anchor="_Toc126921363" w:history="1">
            <w:r w:rsidRPr="00F62828">
              <w:rPr>
                <w:rStyle w:val="Lienhypertexte"/>
                <w:rFonts w:ascii="Arial" w:hAnsi="Arial" w:cs="Arial"/>
                <w:b/>
                <w:noProof/>
              </w:rPr>
              <w:t>VII.</w:t>
            </w:r>
            <w:r w:rsidRPr="00F62828">
              <w:rPr>
                <w:rFonts w:ascii="Arial" w:eastAsiaTheme="minorEastAsia" w:hAnsi="Arial" w:cs="Arial"/>
                <w:noProof/>
                <w:lang w:val="fr-TG" w:eastAsia="fr-FR"/>
              </w:rPr>
              <w:tab/>
            </w:r>
            <w:r w:rsidRPr="00F62828">
              <w:rPr>
                <w:rStyle w:val="Lienhypertexte"/>
                <w:rFonts w:ascii="Arial" w:hAnsi="Arial" w:cs="Arial"/>
                <w:b/>
                <w:noProof/>
              </w:rPr>
              <w:t>Aménagements intéressant l’acheminement et le congé des marchandises et de la poste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_Toc126921363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65</w:t>
            </w:r>
            <w:r w:rsidRPr="00F62828">
              <w:rPr>
                <w:rFonts w:ascii="Arial" w:hAnsi="Arial" w:cs="Arial"/>
                <w:noProof/>
                <w:webHidden/>
              </w:rPr>
              <w:fldChar w:fldCharType="end"/>
            </w:r>
          </w:hyperlink>
        </w:p>
        <w:p w14:paraId="21FC04D7" w14:textId="11361336"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64" w:history="1">
            <w:r w:rsidRPr="00F62828">
              <w:rPr>
                <w:rStyle w:val="Lienhypertexte"/>
                <w:rFonts w:ascii="Arial" w:hAnsi="Arial" w:cs="Arial"/>
                <w:b/>
                <w:noProof/>
              </w:rPr>
              <w:t>C.</w:t>
            </w:r>
            <w:r w:rsidRPr="00F62828">
              <w:rPr>
                <w:rFonts w:ascii="Arial" w:eastAsiaTheme="minorEastAsia" w:hAnsi="Arial" w:cs="Arial"/>
                <w:noProof/>
                <w:lang w:val="fr-TG" w:eastAsia="fr-FR"/>
              </w:rPr>
              <w:tab/>
            </w:r>
            <w:r w:rsidRPr="00F62828">
              <w:rPr>
                <w:rStyle w:val="Lienhypertexte"/>
                <w:rFonts w:ascii="Arial" w:hAnsi="Arial" w:cs="Arial"/>
                <w:b/>
                <w:noProof/>
              </w:rPr>
              <w:t>Installations nécessaires à l’exécution des mesures concernant l’hygiène publique, les soins médicaux d’urgence et le contrôle vétérinaire et phytosanitaire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_Toc126921364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66</w:t>
            </w:r>
            <w:r w:rsidRPr="00F62828">
              <w:rPr>
                <w:rFonts w:ascii="Arial" w:hAnsi="Arial" w:cs="Arial"/>
                <w:noProof/>
                <w:webHidden/>
              </w:rPr>
              <w:fldChar w:fldCharType="end"/>
            </w:r>
          </w:hyperlink>
        </w:p>
        <w:p w14:paraId="5C527A7B" w14:textId="493C4015"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65" w:history="1">
            <w:r w:rsidRPr="00F62828">
              <w:rPr>
                <w:rStyle w:val="Lienhypertexte"/>
                <w:rFonts w:ascii="Arial" w:hAnsi="Arial" w:cs="Arial"/>
                <w:b/>
                <w:noProof/>
              </w:rPr>
              <w:t>D.</w:t>
            </w:r>
            <w:r w:rsidRPr="00F62828">
              <w:rPr>
                <w:rFonts w:ascii="Arial" w:eastAsiaTheme="minorEastAsia" w:hAnsi="Arial" w:cs="Arial"/>
                <w:noProof/>
                <w:lang w:val="fr-TG" w:eastAsia="fr-FR"/>
              </w:rPr>
              <w:tab/>
            </w:r>
            <w:r w:rsidRPr="00F62828">
              <w:rPr>
                <w:rStyle w:val="Lienhypertexte"/>
                <w:rFonts w:ascii="Arial" w:hAnsi="Arial" w:cs="Arial"/>
                <w:b/>
                <w:noProof/>
              </w:rPr>
              <w:t>Installations nécessaires aux services de contrôle et fonctionnement de ces services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_Toc126921365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67</w:t>
            </w:r>
            <w:r w:rsidRPr="00F62828">
              <w:rPr>
                <w:rFonts w:ascii="Arial" w:hAnsi="Arial" w:cs="Arial"/>
                <w:noProof/>
                <w:webHidden/>
              </w:rPr>
              <w:fldChar w:fldCharType="end"/>
            </w:r>
          </w:hyperlink>
        </w:p>
        <w:p w14:paraId="63319A5F" w14:textId="44E8D4D8"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66" w:history="1">
            <w:r w:rsidRPr="00F62828">
              <w:rPr>
                <w:rStyle w:val="Lienhypertexte"/>
                <w:rFonts w:ascii="Arial" w:hAnsi="Arial" w:cs="Arial"/>
                <w:b/>
                <w:noProof/>
              </w:rPr>
              <w:t>E.</w:t>
            </w:r>
            <w:r w:rsidRPr="00F62828">
              <w:rPr>
                <w:rFonts w:ascii="Arial" w:eastAsiaTheme="minorEastAsia" w:hAnsi="Arial" w:cs="Arial"/>
                <w:noProof/>
                <w:lang w:val="fr-TG" w:eastAsia="fr-FR"/>
              </w:rPr>
              <w:tab/>
            </w:r>
            <w:r w:rsidRPr="00F62828">
              <w:rPr>
                <w:rStyle w:val="Lienhypertexte"/>
                <w:rFonts w:ascii="Arial" w:hAnsi="Arial" w:cs="Arial"/>
                <w:b/>
                <w:noProof/>
              </w:rPr>
              <w:t>Passagers indisciplinés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_Toc126921366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68</w:t>
            </w:r>
            <w:r w:rsidRPr="00F62828">
              <w:rPr>
                <w:rFonts w:ascii="Arial" w:hAnsi="Arial" w:cs="Arial"/>
                <w:noProof/>
                <w:webHidden/>
              </w:rPr>
              <w:fldChar w:fldCharType="end"/>
            </w:r>
          </w:hyperlink>
        </w:p>
        <w:p w14:paraId="00FC189D" w14:textId="3466629C"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67" w:history="1">
            <w:r w:rsidRPr="00F62828">
              <w:rPr>
                <w:rStyle w:val="Lienhypertexte"/>
                <w:rFonts w:ascii="Arial" w:hAnsi="Arial" w:cs="Arial"/>
                <w:b/>
                <w:noProof/>
              </w:rPr>
              <w:t>D.</w:t>
            </w:r>
            <w:r w:rsidRPr="00F62828">
              <w:rPr>
                <w:rFonts w:ascii="Arial" w:eastAsiaTheme="minorEastAsia" w:hAnsi="Arial" w:cs="Arial"/>
                <w:noProof/>
                <w:lang w:val="fr-TG" w:eastAsia="fr-FR"/>
              </w:rPr>
              <w:tab/>
            </w:r>
            <w:r w:rsidRPr="00F62828">
              <w:rPr>
                <w:rStyle w:val="Lienhypertexte"/>
                <w:rFonts w:ascii="Arial" w:hAnsi="Arial" w:cs="Arial"/>
                <w:b/>
                <w:noProof/>
              </w:rPr>
              <w:t>Commodités pour les passagers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_Toc126921367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68</w:t>
            </w:r>
            <w:r w:rsidRPr="00F62828">
              <w:rPr>
                <w:rFonts w:ascii="Arial" w:hAnsi="Arial" w:cs="Arial"/>
                <w:noProof/>
                <w:webHidden/>
              </w:rPr>
              <w:fldChar w:fldCharType="end"/>
            </w:r>
          </w:hyperlink>
        </w:p>
        <w:p w14:paraId="6248FA4D" w14:textId="25360531" w:rsidR="00F62828" w:rsidRPr="00F62828" w:rsidRDefault="00F62828" w:rsidP="00F62828">
          <w:pPr>
            <w:pStyle w:val="TM1"/>
            <w:tabs>
              <w:tab w:val="right" w:leader="dot" w:pos="9062"/>
            </w:tabs>
            <w:jc w:val="both"/>
            <w:rPr>
              <w:rFonts w:ascii="Arial" w:eastAsiaTheme="minorEastAsia" w:hAnsi="Arial" w:cs="Arial"/>
              <w:noProof/>
              <w:lang w:val="fr-TG" w:eastAsia="fr-FR"/>
            </w:rPr>
          </w:pPr>
          <w:hyperlink w:anchor="_Toc126921368" w:history="1">
            <w:r w:rsidRPr="00F62828">
              <w:rPr>
                <w:rStyle w:val="Lienhypertexte"/>
                <w:rFonts w:ascii="Arial" w:hAnsi="Arial" w:cs="Arial"/>
                <w:b/>
                <w:noProof/>
              </w:rPr>
              <w:t>CHAPITRE 7. ATTERRISSAGES EFFECTUÉS HORS DES AÉROPORTS INTERNATIONAUX</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_Toc126921368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71</w:t>
            </w:r>
            <w:r w:rsidRPr="00F62828">
              <w:rPr>
                <w:rFonts w:ascii="Arial" w:hAnsi="Arial" w:cs="Arial"/>
                <w:noProof/>
                <w:webHidden/>
              </w:rPr>
              <w:fldChar w:fldCharType="end"/>
            </w:r>
          </w:hyperlink>
        </w:p>
        <w:p w14:paraId="24B74FD1" w14:textId="67DCA6EC"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69" w:history="1">
            <w:r w:rsidRPr="00F62828">
              <w:rPr>
                <w:rStyle w:val="Lienhypertexte"/>
                <w:rFonts w:ascii="Arial" w:hAnsi="Arial" w:cs="Arial"/>
                <w:b/>
                <w:noProof/>
              </w:rPr>
              <w:t>A.</w:t>
            </w:r>
            <w:r w:rsidRPr="00F62828">
              <w:rPr>
                <w:rFonts w:ascii="Arial" w:eastAsiaTheme="minorEastAsia" w:hAnsi="Arial" w:cs="Arial"/>
                <w:noProof/>
                <w:lang w:val="fr-TG" w:eastAsia="fr-FR"/>
              </w:rPr>
              <w:tab/>
            </w:r>
            <w:r w:rsidRPr="00F62828">
              <w:rPr>
                <w:rStyle w:val="Lienhypertexte"/>
                <w:rFonts w:ascii="Arial" w:hAnsi="Arial" w:cs="Arial"/>
                <w:b/>
                <w:noProof/>
              </w:rPr>
              <w:t>Génér</w:t>
            </w:r>
            <w:r w:rsidRPr="00F62828">
              <w:rPr>
                <w:rStyle w:val="Lienhypertexte"/>
                <w:rFonts w:ascii="Arial" w:hAnsi="Arial" w:cs="Arial"/>
                <w:b/>
                <w:noProof/>
                <w:spacing w:val="1"/>
              </w:rPr>
              <w:t>a</w:t>
            </w:r>
            <w:r w:rsidRPr="00F62828">
              <w:rPr>
                <w:rStyle w:val="Lienhypertexte"/>
                <w:rFonts w:ascii="Arial" w:hAnsi="Arial" w:cs="Arial"/>
                <w:b/>
                <w:noProof/>
              </w:rPr>
              <w:t>lités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_Toc126921369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71</w:t>
            </w:r>
            <w:r w:rsidRPr="00F62828">
              <w:rPr>
                <w:rFonts w:ascii="Arial" w:hAnsi="Arial" w:cs="Arial"/>
                <w:noProof/>
                <w:webHidden/>
              </w:rPr>
              <w:fldChar w:fldCharType="end"/>
            </w:r>
          </w:hyperlink>
        </w:p>
        <w:p w14:paraId="277DBCD3" w14:textId="5419B7BC"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70" w:history="1">
            <w:r w:rsidRPr="00F62828">
              <w:rPr>
                <w:rStyle w:val="Lienhypertexte"/>
                <w:rFonts w:ascii="Arial" w:hAnsi="Arial" w:cs="Arial"/>
                <w:b/>
                <w:noProof/>
              </w:rPr>
              <w:t>B.</w:t>
            </w:r>
            <w:r w:rsidRPr="00F62828">
              <w:rPr>
                <w:rFonts w:ascii="Arial" w:eastAsiaTheme="minorEastAsia" w:hAnsi="Arial" w:cs="Arial"/>
                <w:noProof/>
                <w:lang w:val="fr-TG" w:eastAsia="fr-FR"/>
              </w:rPr>
              <w:tab/>
            </w:r>
            <w:r w:rsidRPr="00F62828">
              <w:rPr>
                <w:rStyle w:val="Lienhypertexte"/>
                <w:rFonts w:ascii="Arial" w:hAnsi="Arial" w:cs="Arial"/>
                <w:b/>
                <w:noProof/>
              </w:rPr>
              <w:t>Arrêt de courte durée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_Toc126921370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71</w:t>
            </w:r>
            <w:r w:rsidRPr="00F62828">
              <w:rPr>
                <w:rFonts w:ascii="Arial" w:hAnsi="Arial" w:cs="Arial"/>
                <w:noProof/>
                <w:webHidden/>
              </w:rPr>
              <w:fldChar w:fldCharType="end"/>
            </w:r>
          </w:hyperlink>
        </w:p>
        <w:p w14:paraId="1DC1B176" w14:textId="4D851E65"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71" w:history="1">
            <w:r w:rsidRPr="00F62828">
              <w:rPr>
                <w:rStyle w:val="Lienhypertexte"/>
                <w:rFonts w:ascii="Arial" w:hAnsi="Arial" w:cs="Arial"/>
                <w:b/>
                <w:noProof/>
              </w:rPr>
              <w:t>C.</w:t>
            </w:r>
            <w:r w:rsidRPr="00F62828">
              <w:rPr>
                <w:rFonts w:ascii="Arial" w:eastAsiaTheme="minorEastAsia" w:hAnsi="Arial" w:cs="Arial"/>
                <w:noProof/>
                <w:lang w:val="fr-TG" w:eastAsia="fr-FR"/>
              </w:rPr>
              <w:tab/>
            </w:r>
            <w:r w:rsidRPr="00F62828">
              <w:rPr>
                <w:rStyle w:val="Lienhypertexte"/>
                <w:rFonts w:ascii="Arial" w:hAnsi="Arial" w:cs="Arial"/>
                <w:b/>
                <w:noProof/>
              </w:rPr>
              <w:t>Interruption du vol</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_Toc126921371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71</w:t>
            </w:r>
            <w:r w:rsidRPr="00F62828">
              <w:rPr>
                <w:rFonts w:ascii="Arial" w:hAnsi="Arial" w:cs="Arial"/>
                <w:noProof/>
                <w:webHidden/>
              </w:rPr>
              <w:fldChar w:fldCharType="end"/>
            </w:r>
          </w:hyperlink>
        </w:p>
        <w:p w14:paraId="2AC1C84C" w14:textId="5D48D2C5" w:rsidR="00F62828" w:rsidRPr="00F62828" w:rsidRDefault="00F62828" w:rsidP="00F62828">
          <w:pPr>
            <w:pStyle w:val="TM1"/>
            <w:tabs>
              <w:tab w:val="right" w:leader="dot" w:pos="9062"/>
            </w:tabs>
            <w:jc w:val="both"/>
            <w:rPr>
              <w:rFonts w:ascii="Arial" w:eastAsiaTheme="minorEastAsia" w:hAnsi="Arial" w:cs="Arial"/>
              <w:noProof/>
              <w:lang w:val="fr-TG" w:eastAsia="fr-FR"/>
            </w:rPr>
          </w:pPr>
          <w:hyperlink w:anchor="_Toc126921372" w:history="1">
            <w:r w:rsidRPr="00F62828">
              <w:rPr>
                <w:rStyle w:val="Lienhypertexte"/>
                <w:rFonts w:ascii="Arial" w:hAnsi="Arial" w:cs="Arial"/>
                <w:b/>
                <w:noProof/>
              </w:rPr>
              <w:t>CHAPITRE 8. DISPOSITIONS DIVERSES DE FACILITATION</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_Toc126921372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74</w:t>
            </w:r>
            <w:r w:rsidRPr="00F62828">
              <w:rPr>
                <w:rFonts w:ascii="Arial" w:hAnsi="Arial" w:cs="Arial"/>
                <w:noProof/>
                <w:webHidden/>
              </w:rPr>
              <w:fldChar w:fldCharType="end"/>
            </w:r>
          </w:hyperlink>
        </w:p>
        <w:p w14:paraId="672DC993" w14:textId="04D4780C"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73" w:history="1">
            <w:r w:rsidRPr="00F62828">
              <w:rPr>
                <w:rStyle w:val="Lienhypertexte"/>
                <w:rFonts w:ascii="Arial" w:hAnsi="Arial" w:cs="Arial"/>
                <w:b/>
                <w:noProof/>
              </w:rPr>
              <w:t>A.</w:t>
            </w:r>
            <w:r w:rsidRPr="00F62828">
              <w:rPr>
                <w:rFonts w:ascii="Arial" w:eastAsiaTheme="minorEastAsia" w:hAnsi="Arial" w:cs="Arial"/>
                <w:noProof/>
                <w:lang w:val="fr-TG" w:eastAsia="fr-FR"/>
              </w:rPr>
              <w:tab/>
            </w:r>
            <w:r w:rsidRPr="00F62828">
              <w:rPr>
                <w:rStyle w:val="Lienhypertexte"/>
                <w:rFonts w:ascii="Arial" w:hAnsi="Arial" w:cs="Arial"/>
                <w:b/>
                <w:noProof/>
              </w:rPr>
              <w:t>Cautions et exemptions de réquisition ou de saisie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_Toc126921373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74</w:t>
            </w:r>
            <w:r w:rsidRPr="00F62828">
              <w:rPr>
                <w:rFonts w:ascii="Arial" w:hAnsi="Arial" w:cs="Arial"/>
                <w:noProof/>
                <w:webHidden/>
              </w:rPr>
              <w:fldChar w:fldCharType="end"/>
            </w:r>
          </w:hyperlink>
        </w:p>
        <w:p w14:paraId="629AEE8E" w14:textId="2464D93C"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74" w:history="1">
            <w:r w:rsidRPr="00F62828">
              <w:rPr>
                <w:rStyle w:val="Lienhypertexte"/>
                <w:rFonts w:ascii="Arial" w:hAnsi="Arial" w:cs="Arial"/>
                <w:b/>
                <w:noProof/>
              </w:rPr>
              <w:t>B.</w:t>
            </w:r>
            <w:r w:rsidRPr="00F62828">
              <w:rPr>
                <w:rFonts w:ascii="Arial" w:eastAsiaTheme="minorEastAsia" w:hAnsi="Arial" w:cs="Arial"/>
                <w:noProof/>
                <w:lang w:val="fr-TG" w:eastAsia="fr-FR"/>
              </w:rPr>
              <w:tab/>
            </w:r>
            <w:r w:rsidRPr="00F62828">
              <w:rPr>
                <w:rStyle w:val="Lienhypertexte"/>
                <w:rFonts w:ascii="Arial" w:hAnsi="Arial" w:cs="Arial"/>
                <w:b/>
                <w:noProof/>
              </w:rPr>
              <w:t>Facilitation des opérations de recherche, de sauvetage, de récupération et des enquêtes sur les accidents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_Toc126921374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74</w:t>
            </w:r>
            <w:r w:rsidRPr="00F62828">
              <w:rPr>
                <w:rFonts w:ascii="Arial" w:hAnsi="Arial" w:cs="Arial"/>
                <w:noProof/>
                <w:webHidden/>
              </w:rPr>
              <w:fldChar w:fldCharType="end"/>
            </w:r>
          </w:hyperlink>
        </w:p>
        <w:p w14:paraId="6CBEBBD6" w14:textId="077FD784"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75" w:history="1">
            <w:r w:rsidRPr="00F62828">
              <w:rPr>
                <w:rStyle w:val="Lienhypertexte"/>
                <w:rFonts w:ascii="Arial" w:hAnsi="Arial" w:cs="Arial"/>
                <w:b/>
                <w:noProof/>
              </w:rPr>
              <w:t>C.</w:t>
            </w:r>
            <w:r w:rsidRPr="00F62828">
              <w:rPr>
                <w:rFonts w:ascii="Arial" w:eastAsiaTheme="minorEastAsia" w:hAnsi="Arial" w:cs="Arial"/>
                <w:noProof/>
                <w:lang w:val="fr-TG" w:eastAsia="fr-FR"/>
              </w:rPr>
              <w:tab/>
            </w:r>
            <w:r w:rsidRPr="00F62828">
              <w:rPr>
                <w:rStyle w:val="Lienhypertexte"/>
                <w:rFonts w:ascii="Arial" w:hAnsi="Arial" w:cs="Arial"/>
                <w:b/>
                <w:noProof/>
              </w:rPr>
              <w:t>Missions de secours et vols de rapatriement</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_Toc126921375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75</w:t>
            </w:r>
            <w:r w:rsidRPr="00F62828">
              <w:rPr>
                <w:rFonts w:ascii="Arial" w:hAnsi="Arial" w:cs="Arial"/>
                <w:noProof/>
                <w:webHidden/>
              </w:rPr>
              <w:fldChar w:fldCharType="end"/>
            </w:r>
          </w:hyperlink>
        </w:p>
        <w:p w14:paraId="6C39036A" w14:textId="69B1E88D"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76" w:history="1">
            <w:r w:rsidRPr="00F62828">
              <w:rPr>
                <w:rStyle w:val="Lienhypertexte"/>
                <w:rFonts w:ascii="Arial" w:hAnsi="Arial" w:cs="Arial"/>
                <w:b/>
                <w:noProof/>
              </w:rPr>
              <w:t>D.</w:t>
            </w:r>
            <w:r w:rsidRPr="00F62828">
              <w:rPr>
                <w:rFonts w:ascii="Arial" w:eastAsiaTheme="minorEastAsia" w:hAnsi="Arial" w:cs="Arial"/>
                <w:noProof/>
                <w:lang w:val="fr-TG" w:eastAsia="fr-FR"/>
              </w:rPr>
              <w:tab/>
            </w:r>
            <w:r w:rsidRPr="00F62828">
              <w:rPr>
                <w:rStyle w:val="Lienhypertexte"/>
                <w:rFonts w:ascii="Arial" w:hAnsi="Arial" w:cs="Arial"/>
                <w:b/>
                <w:noProof/>
              </w:rPr>
              <w:t>Opérations d’urgence liées à la pollution des mers et à la sécurité</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_Toc126921376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76</w:t>
            </w:r>
            <w:r w:rsidRPr="00F62828">
              <w:rPr>
                <w:rFonts w:ascii="Arial" w:hAnsi="Arial" w:cs="Arial"/>
                <w:noProof/>
                <w:webHidden/>
              </w:rPr>
              <w:fldChar w:fldCharType="end"/>
            </w:r>
          </w:hyperlink>
        </w:p>
        <w:p w14:paraId="6244F151" w14:textId="7E7E47DA"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77" w:history="1">
            <w:r w:rsidRPr="00F62828">
              <w:rPr>
                <w:rStyle w:val="Lienhypertexte"/>
                <w:rFonts w:ascii="Arial" w:hAnsi="Arial" w:cs="Arial"/>
                <w:b/>
                <w:noProof/>
              </w:rPr>
              <w:t>E.</w:t>
            </w:r>
            <w:r w:rsidRPr="00F62828">
              <w:rPr>
                <w:rFonts w:ascii="Arial" w:eastAsiaTheme="minorEastAsia" w:hAnsi="Arial" w:cs="Arial"/>
                <w:noProof/>
                <w:lang w:val="fr-TG" w:eastAsia="fr-FR"/>
              </w:rPr>
              <w:tab/>
            </w:r>
            <w:r w:rsidRPr="00F62828">
              <w:rPr>
                <w:rStyle w:val="Lienhypertexte"/>
                <w:rFonts w:ascii="Arial" w:hAnsi="Arial" w:cs="Arial"/>
                <w:b/>
                <w:noProof/>
              </w:rPr>
              <w:t>Mise en application du Règlement sanitaire international et des dispositions correspondantes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_Toc126921377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76</w:t>
            </w:r>
            <w:r w:rsidRPr="00F62828">
              <w:rPr>
                <w:rFonts w:ascii="Arial" w:hAnsi="Arial" w:cs="Arial"/>
                <w:noProof/>
                <w:webHidden/>
              </w:rPr>
              <w:fldChar w:fldCharType="end"/>
            </w:r>
          </w:hyperlink>
        </w:p>
        <w:p w14:paraId="09EA9B5A" w14:textId="4143F6B3" w:rsidR="00F62828" w:rsidRPr="00F62828" w:rsidRDefault="00F62828" w:rsidP="00F62828">
          <w:pPr>
            <w:pStyle w:val="TM2"/>
            <w:tabs>
              <w:tab w:val="left" w:pos="660"/>
              <w:tab w:val="right" w:leader="dot" w:pos="9062"/>
            </w:tabs>
            <w:jc w:val="both"/>
            <w:rPr>
              <w:rFonts w:ascii="Arial" w:eastAsiaTheme="minorEastAsia" w:hAnsi="Arial" w:cs="Arial"/>
              <w:noProof/>
              <w:lang w:val="fr-TG" w:eastAsia="fr-FR"/>
            </w:rPr>
          </w:pPr>
          <w:hyperlink w:anchor="_Toc126921378" w:history="1">
            <w:r w:rsidRPr="00F62828">
              <w:rPr>
                <w:rStyle w:val="Lienhypertexte"/>
                <w:rFonts w:ascii="Arial" w:hAnsi="Arial" w:cs="Arial"/>
                <w:b/>
                <w:noProof/>
              </w:rPr>
              <w:t>F.</w:t>
            </w:r>
            <w:r w:rsidRPr="00F62828">
              <w:rPr>
                <w:rFonts w:ascii="Arial" w:eastAsiaTheme="minorEastAsia" w:hAnsi="Arial" w:cs="Arial"/>
                <w:noProof/>
                <w:lang w:val="fr-TG" w:eastAsia="fr-FR"/>
              </w:rPr>
              <w:tab/>
            </w:r>
            <w:r w:rsidRPr="00F62828">
              <w:rPr>
                <w:rStyle w:val="Lienhypertexte"/>
                <w:rFonts w:ascii="Arial" w:hAnsi="Arial" w:cs="Arial"/>
                <w:b/>
                <w:noProof/>
              </w:rPr>
              <w:t>Plan national pour l’aviation en cas de flambée de maladie transmissible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_Toc126921378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78</w:t>
            </w:r>
            <w:r w:rsidRPr="00F62828">
              <w:rPr>
                <w:rFonts w:ascii="Arial" w:hAnsi="Arial" w:cs="Arial"/>
                <w:noProof/>
                <w:webHidden/>
              </w:rPr>
              <w:fldChar w:fldCharType="end"/>
            </w:r>
          </w:hyperlink>
        </w:p>
        <w:p w14:paraId="085686E4" w14:textId="43980B84"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79" w:history="1">
            <w:r w:rsidRPr="00F62828">
              <w:rPr>
                <w:rStyle w:val="Lienhypertexte"/>
                <w:rFonts w:ascii="Arial" w:hAnsi="Arial" w:cs="Arial"/>
                <w:b/>
                <w:noProof/>
              </w:rPr>
              <w:t>G.</w:t>
            </w:r>
            <w:r w:rsidRPr="00F62828">
              <w:rPr>
                <w:rFonts w:ascii="Arial" w:eastAsiaTheme="minorEastAsia" w:hAnsi="Arial" w:cs="Arial"/>
                <w:noProof/>
                <w:lang w:val="fr-TG" w:eastAsia="fr-FR"/>
              </w:rPr>
              <w:tab/>
            </w:r>
            <w:r w:rsidRPr="00F62828">
              <w:rPr>
                <w:rStyle w:val="Lienhypertexte"/>
                <w:rFonts w:ascii="Arial" w:hAnsi="Arial" w:cs="Arial"/>
                <w:b/>
                <w:noProof/>
              </w:rPr>
              <w:t>Établissement de programmes nationaux de facilitation</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_Toc126921379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78</w:t>
            </w:r>
            <w:r w:rsidRPr="00F62828">
              <w:rPr>
                <w:rFonts w:ascii="Arial" w:hAnsi="Arial" w:cs="Arial"/>
                <w:noProof/>
                <w:webHidden/>
              </w:rPr>
              <w:fldChar w:fldCharType="end"/>
            </w:r>
          </w:hyperlink>
        </w:p>
        <w:p w14:paraId="7A819F55" w14:textId="4C246FEE"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80" w:history="1">
            <w:r w:rsidRPr="00F62828">
              <w:rPr>
                <w:rStyle w:val="Lienhypertexte"/>
                <w:rFonts w:ascii="Arial" w:hAnsi="Arial" w:cs="Arial"/>
                <w:b/>
                <w:noProof/>
              </w:rPr>
              <w:t>H.</w:t>
            </w:r>
            <w:r w:rsidRPr="00F62828">
              <w:rPr>
                <w:rFonts w:ascii="Arial" w:eastAsiaTheme="minorEastAsia" w:hAnsi="Arial" w:cs="Arial"/>
                <w:noProof/>
                <w:lang w:val="fr-TG" w:eastAsia="fr-FR"/>
              </w:rPr>
              <w:tab/>
            </w:r>
            <w:r w:rsidRPr="00F62828">
              <w:rPr>
                <w:rStyle w:val="Lienhypertexte"/>
                <w:rFonts w:ascii="Arial" w:hAnsi="Arial" w:cs="Arial"/>
                <w:b/>
                <w:noProof/>
              </w:rPr>
              <w:t>Facilitation du transport des personnes ayant besoin d’assistance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_Toc126921380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79</w:t>
            </w:r>
            <w:r w:rsidRPr="00F62828">
              <w:rPr>
                <w:rFonts w:ascii="Arial" w:hAnsi="Arial" w:cs="Arial"/>
                <w:noProof/>
                <w:webHidden/>
              </w:rPr>
              <w:fldChar w:fldCharType="end"/>
            </w:r>
          </w:hyperlink>
        </w:p>
        <w:p w14:paraId="59CA7D28" w14:textId="0DC7F3A6" w:rsidR="00F62828" w:rsidRPr="00F62828" w:rsidRDefault="00F62828" w:rsidP="00F62828">
          <w:pPr>
            <w:pStyle w:val="TM3"/>
            <w:tabs>
              <w:tab w:val="left" w:pos="880"/>
              <w:tab w:val="right" w:leader="dot" w:pos="9062"/>
            </w:tabs>
            <w:jc w:val="both"/>
            <w:rPr>
              <w:rFonts w:ascii="Arial" w:eastAsiaTheme="minorEastAsia" w:hAnsi="Arial" w:cs="Arial"/>
              <w:noProof/>
              <w:lang w:val="fr-TG" w:eastAsia="fr-FR"/>
            </w:rPr>
          </w:pPr>
          <w:hyperlink w:anchor="_Toc126921381" w:history="1">
            <w:r w:rsidRPr="00F62828">
              <w:rPr>
                <w:rStyle w:val="Lienhypertexte"/>
                <w:rFonts w:ascii="Arial" w:hAnsi="Arial" w:cs="Arial"/>
                <w:b/>
                <w:noProof/>
              </w:rPr>
              <w:t>I.</w:t>
            </w:r>
            <w:r w:rsidRPr="00F62828">
              <w:rPr>
                <w:rFonts w:ascii="Arial" w:eastAsiaTheme="minorEastAsia" w:hAnsi="Arial" w:cs="Arial"/>
                <w:noProof/>
                <w:lang w:val="fr-TG" w:eastAsia="fr-FR"/>
              </w:rPr>
              <w:tab/>
            </w:r>
            <w:r w:rsidRPr="00F62828">
              <w:rPr>
                <w:rStyle w:val="Lienhypertexte"/>
                <w:rFonts w:ascii="Arial" w:hAnsi="Arial" w:cs="Arial"/>
                <w:b/>
                <w:noProof/>
              </w:rPr>
              <w:t>Gé</w:t>
            </w:r>
            <w:r w:rsidRPr="00F62828">
              <w:rPr>
                <w:rStyle w:val="Lienhypertexte"/>
                <w:rFonts w:ascii="Arial" w:hAnsi="Arial" w:cs="Arial"/>
                <w:b/>
                <w:noProof/>
                <w:spacing w:val="1"/>
              </w:rPr>
              <w:t>n</w:t>
            </w:r>
            <w:r w:rsidRPr="00F62828">
              <w:rPr>
                <w:rStyle w:val="Lienhypertexte"/>
                <w:rFonts w:ascii="Arial" w:hAnsi="Arial" w:cs="Arial"/>
                <w:b/>
                <w:noProof/>
              </w:rPr>
              <w:t>éralités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_Toc126921381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79</w:t>
            </w:r>
            <w:r w:rsidRPr="00F62828">
              <w:rPr>
                <w:rFonts w:ascii="Arial" w:hAnsi="Arial" w:cs="Arial"/>
                <w:noProof/>
                <w:webHidden/>
              </w:rPr>
              <w:fldChar w:fldCharType="end"/>
            </w:r>
          </w:hyperlink>
        </w:p>
        <w:p w14:paraId="48305C58" w14:textId="0D496A6E" w:rsidR="00F62828" w:rsidRPr="00F62828" w:rsidRDefault="00F62828" w:rsidP="00F62828">
          <w:pPr>
            <w:pStyle w:val="TM3"/>
            <w:tabs>
              <w:tab w:val="left" w:pos="880"/>
              <w:tab w:val="right" w:leader="dot" w:pos="9062"/>
            </w:tabs>
            <w:jc w:val="both"/>
            <w:rPr>
              <w:rFonts w:ascii="Arial" w:eastAsiaTheme="minorEastAsia" w:hAnsi="Arial" w:cs="Arial"/>
              <w:noProof/>
              <w:lang w:val="fr-TG" w:eastAsia="fr-FR"/>
            </w:rPr>
          </w:pPr>
          <w:hyperlink w:anchor="_Toc126921382" w:history="1">
            <w:r w:rsidRPr="00F62828">
              <w:rPr>
                <w:rStyle w:val="Lienhypertexte"/>
                <w:rFonts w:ascii="Arial" w:hAnsi="Arial" w:cs="Arial"/>
                <w:b/>
                <w:noProof/>
              </w:rPr>
              <w:t>II.</w:t>
            </w:r>
            <w:r w:rsidRPr="00F62828">
              <w:rPr>
                <w:rFonts w:ascii="Arial" w:eastAsiaTheme="minorEastAsia" w:hAnsi="Arial" w:cs="Arial"/>
                <w:noProof/>
                <w:lang w:val="fr-TG" w:eastAsia="fr-FR"/>
              </w:rPr>
              <w:tab/>
            </w:r>
            <w:r w:rsidRPr="00F62828">
              <w:rPr>
                <w:rStyle w:val="Lienhypertexte"/>
                <w:rFonts w:ascii="Arial" w:hAnsi="Arial" w:cs="Arial"/>
                <w:b/>
                <w:noProof/>
              </w:rPr>
              <w:t>Accès aux aéroports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_Toc126921382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80</w:t>
            </w:r>
            <w:r w:rsidRPr="00F62828">
              <w:rPr>
                <w:rFonts w:ascii="Arial" w:hAnsi="Arial" w:cs="Arial"/>
                <w:noProof/>
                <w:webHidden/>
              </w:rPr>
              <w:fldChar w:fldCharType="end"/>
            </w:r>
          </w:hyperlink>
        </w:p>
        <w:p w14:paraId="02537CA1" w14:textId="1084D157" w:rsidR="00F62828" w:rsidRPr="00F62828" w:rsidRDefault="00F62828" w:rsidP="00F62828">
          <w:pPr>
            <w:pStyle w:val="TM3"/>
            <w:tabs>
              <w:tab w:val="left" w:pos="1100"/>
              <w:tab w:val="right" w:leader="dot" w:pos="9062"/>
            </w:tabs>
            <w:jc w:val="both"/>
            <w:rPr>
              <w:rFonts w:ascii="Arial" w:eastAsiaTheme="minorEastAsia" w:hAnsi="Arial" w:cs="Arial"/>
              <w:noProof/>
              <w:lang w:val="fr-TG" w:eastAsia="fr-FR"/>
            </w:rPr>
          </w:pPr>
          <w:hyperlink w:anchor="_Toc126921383" w:history="1">
            <w:r w:rsidRPr="00F62828">
              <w:rPr>
                <w:rStyle w:val="Lienhypertexte"/>
                <w:rFonts w:ascii="Arial" w:hAnsi="Arial" w:cs="Arial"/>
                <w:b/>
                <w:noProof/>
              </w:rPr>
              <w:t>III.</w:t>
            </w:r>
            <w:r w:rsidRPr="00F62828">
              <w:rPr>
                <w:rFonts w:ascii="Arial" w:eastAsiaTheme="minorEastAsia" w:hAnsi="Arial" w:cs="Arial"/>
                <w:noProof/>
                <w:lang w:val="fr-TG" w:eastAsia="fr-FR"/>
              </w:rPr>
              <w:tab/>
            </w:r>
            <w:r w:rsidRPr="00F62828">
              <w:rPr>
                <w:rStyle w:val="Lienhypertexte"/>
                <w:rFonts w:ascii="Arial" w:hAnsi="Arial" w:cs="Arial"/>
                <w:b/>
                <w:noProof/>
              </w:rPr>
              <w:t>Accès aux services de transport aérien</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_Toc126921383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80</w:t>
            </w:r>
            <w:r w:rsidRPr="00F62828">
              <w:rPr>
                <w:rFonts w:ascii="Arial" w:hAnsi="Arial" w:cs="Arial"/>
                <w:noProof/>
                <w:webHidden/>
              </w:rPr>
              <w:fldChar w:fldCharType="end"/>
            </w:r>
          </w:hyperlink>
        </w:p>
        <w:p w14:paraId="57E0EC1A" w14:textId="5E2FC6DE" w:rsidR="00F62828" w:rsidRPr="00F62828" w:rsidRDefault="00F62828" w:rsidP="00F62828">
          <w:pPr>
            <w:pStyle w:val="TM2"/>
            <w:tabs>
              <w:tab w:val="left" w:pos="660"/>
              <w:tab w:val="right" w:leader="dot" w:pos="9062"/>
            </w:tabs>
            <w:jc w:val="both"/>
            <w:rPr>
              <w:rFonts w:ascii="Arial" w:eastAsiaTheme="minorEastAsia" w:hAnsi="Arial" w:cs="Arial"/>
              <w:noProof/>
              <w:lang w:val="fr-TG" w:eastAsia="fr-FR"/>
            </w:rPr>
          </w:pPr>
          <w:hyperlink w:anchor="_Toc126921384" w:history="1">
            <w:r w:rsidRPr="00F62828">
              <w:rPr>
                <w:rStyle w:val="Lienhypertexte"/>
                <w:rFonts w:ascii="Arial" w:hAnsi="Arial" w:cs="Arial"/>
                <w:b/>
                <w:noProof/>
              </w:rPr>
              <w:t>I.</w:t>
            </w:r>
            <w:r w:rsidRPr="00F62828">
              <w:rPr>
                <w:rFonts w:ascii="Arial" w:eastAsiaTheme="minorEastAsia" w:hAnsi="Arial" w:cs="Arial"/>
                <w:noProof/>
                <w:lang w:val="fr-TG" w:eastAsia="fr-FR"/>
              </w:rPr>
              <w:tab/>
            </w:r>
            <w:r w:rsidRPr="00F62828">
              <w:rPr>
                <w:rStyle w:val="Lienhypertexte"/>
                <w:rFonts w:ascii="Arial" w:hAnsi="Arial" w:cs="Arial"/>
                <w:b/>
                <w:noProof/>
              </w:rPr>
              <w:t>Assistance aux victimes d’accidents d’aviation et à leurs familles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_Toc126921384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81</w:t>
            </w:r>
            <w:r w:rsidRPr="00F62828">
              <w:rPr>
                <w:rFonts w:ascii="Arial" w:hAnsi="Arial" w:cs="Arial"/>
                <w:noProof/>
                <w:webHidden/>
              </w:rPr>
              <w:fldChar w:fldCharType="end"/>
            </w:r>
          </w:hyperlink>
        </w:p>
        <w:p w14:paraId="6ACE8374" w14:textId="1003A77B" w:rsidR="00F62828" w:rsidRPr="00F62828" w:rsidRDefault="00F62828" w:rsidP="00F62828">
          <w:pPr>
            <w:pStyle w:val="TM2"/>
            <w:tabs>
              <w:tab w:val="left" w:pos="660"/>
              <w:tab w:val="right" w:leader="dot" w:pos="9062"/>
            </w:tabs>
            <w:jc w:val="both"/>
            <w:rPr>
              <w:rFonts w:ascii="Arial" w:eastAsiaTheme="minorEastAsia" w:hAnsi="Arial" w:cs="Arial"/>
              <w:noProof/>
              <w:lang w:val="fr-TG" w:eastAsia="fr-FR"/>
            </w:rPr>
          </w:pPr>
          <w:hyperlink w:anchor="_Toc126921385" w:history="1">
            <w:r w:rsidRPr="00F62828">
              <w:rPr>
                <w:rStyle w:val="Lienhypertexte"/>
                <w:rFonts w:ascii="Arial" w:hAnsi="Arial" w:cs="Arial"/>
                <w:b/>
                <w:noProof/>
              </w:rPr>
              <w:t>J.</w:t>
            </w:r>
            <w:r w:rsidRPr="00F62828">
              <w:rPr>
                <w:rFonts w:ascii="Arial" w:eastAsiaTheme="minorEastAsia" w:hAnsi="Arial" w:cs="Arial"/>
                <w:noProof/>
                <w:lang w:val="fr-TG" w:eastAsia="fr-FR"/>
              </w:rPr>
              <w:tab/>
            </w:r>
            <w:r w:rsidRPr="00F62828">
              <w:rPr>
                <w:rStyle w:val="Lienhypertexte"/>
                <w:rFonts w:ascii="Arial" w:hAnsi="Arial" w:cs="Arial"/>
                <w:b/>
                <w:noProof/>
              </w:rPr>
              <w:t>Traite de personnes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_Toc126921385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83</w:t>
            </w:r>
            <w:r w:rsidRPr="00F62828">
              <w:rPr>
                <w:rFonts w:ascii="Arial" w:hAnsi="Arial" w:cs="Arial"/>
                <w:noProof/>
                <w:webHidden/>
              </w:rPr>
              <w:fldChar w:fldCharType="end"/>
            </w:r>
          </w:hyperlink>
        </w:p>
        <w:p w14:paraId="0F95DA1A" w14:textId="5A131348" w:rsidR="00F62828" w:rsidRPr="00F62828" w:rsidRDefault="00F62828" w:rsidP="00F62828">
          <w:pPr>
            <w:pStyle w:val="TM1"/>
            <w:tabs>
              <w:tab w:val="right" w:leader="dot" w:pos="9062"/>
            </w:tabs>
            <w:jc w:val="both"/>
            <w:rPr>
              <w:rFonts w:ascii="Arial" w:eastAsiaTheme="minorEastAsia" w:hAnsi="Arial" w:cs="Arial"/>
              <w:noProof/>
              <w:lang w:val="fr-TG" w:eastAsia="fr-FR"/>
            </w:rPr>
          </w:pPr>
          <w:hyperlink w:anchor="_Toc126921386" w:history="1">
            <w:r w:rsidRPr="00F62828">
              <w:rPr>
                <w:rStyle w:val="Lienhypertexte"/>
                <w:rFonts w:ascii="Arial" w:hAnsi="Arial" w:cs="Arial"/>
                <w:b/>
                <w:noProof/>
              </w:rPr>
              <w:t>CHAPITRE 9. SYSTEMES D’ECHANGE DE DONNEES SUR LES PASSAGERS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_Toc126921386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85</w:t>
            </w:r>
            <w:r w:rsidRPr="00F62828">
              <w:rPr>
                <w:rFonts w:ascii="Arial" w:hAnsi="Arial" w:cs="Arial"/>
                <w:noProof/>
                <w:webHidden/>
              </w:rPr>
              <w:fldChar w:fldCharType="end"/>
            </w:r>
          </w:hyperlink>
        </w:p>
        <w:p w14:paraId="02DCCCB9" w14:textId="1FA7E40B"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87" w:history="1">
            <w:r w:rsidRPr="00F62828">
              <w:rPr>
                <w:rStyle w:val="Lienhypertexte"/>
                <w:rFonts w:ascii="Arial" w:hAnsi="Arial" w:cs="Arial"/>
                <w:b/>
                <w:noProof/>
              </w:rPr>
              <w:t>A.</w:t>
            </w:r>
            <w:r w:rsidRPr="00F62828">
              <w:rPr>
                <w:rFonts w:ascii="Arial" w:eastAsiaTheme="minorEastAsia" w:hAnsi="Arial" w:cs="Arial"/>
                <w:noProof/>
                <w:lang w:val="fr-TG" w:eastAsia="fr-FR"/>
              </w:rPr>
              <w:tab/>
            </w:r>
            <w:r w:rsidRPr="00F62828">
              <w:rPr>
                <w:rStyle w:val="Lienhypertexte"/>
                <w:rFonts w:ascii="Arial" w:hAnsi="Arial" w:cs="Arial"/>
                <w:b/>
                <w:noProof/>
              </w:rPr>
              <w:t>Généralités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_Toc126921387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85</w:t>
            </w:r>
            <w:r w:rsidRPr="00F62828">
              <w:rPr>
                <w:rFonts w:ascii="Arial" w:hAnsi="Arial" w:cs="Arial"/>
                <w:noProof/>
                <w:webHidden/>
              </w:rPr>
              <w:fldChar w:fldCharType="end"/>
            </w:r>
          </w:hyperlink>
        </w:p>
        <w:p w14:paraId="6BA68E4D" w14:textId="0896446A"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88" w:history="1">
            <w:r w:rsidRPr="00F62828">
              <w:rPr>
                <w:rStyle w:val="Lienhypertexte"/>
                <w:rFonts w:ascii="Arial" w:hAnsi="Arial" w:cs="Arial"/>
                <w:b/>
                <w:noProof/>
              </w:rPr>
              <w:t>B.</w:t>
            </w:r>
            <w:r w:rsidRPr="00F62828">
              <w:rPr>
                <w:rFonts w:ascii="Arial" w:eastAsiaTheme="minorEastAsia" w:hAnsi="Arial" w:cs="Arial"/>
                <w:noProof/>
                <w:lang w:val="fr-TG" w:eastAsia="fr-FR"/>
              </w:rPr>
              <w:tab/>
            </w:r>
            <w:r w:rsidRPr="00F62828">
              <w:rPr>
                <w:rStyle w:val="Lienhypertexte"/>
                <w:rFonts w:ascii="Arial" w:hAnsi="Arial" w:cs="Arial"/>
                <w:b/>
                <w:noProof/>
              </w:rPr>
              <w:t>Renseignements préalables concernant les voyageurs (RPCV)</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_Toc126921388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85</w:t>
            </w:r>
            <w:r w:rsidRPr="00F62828">
              <w:rPr>
                <w:rFonts w:ascii="Arial" w:hAnsi="Arial" w:cs="Arial"/>
                <w:noProof/>
                <w:webHidden/>
              </w:rPr>
              <w:fldChar w:fldCharType="end"/>
            </w:r>
          </w:hyperlink>
        </w:p>
        <w:p w14:paraId="6FAE098C" w14:textId="037C653E"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89" w:history="1">
            <w:r w:rsidRPr="00F62828">
              <w:rPr>
                <w:rStyle w:val="Lienhypertexte"/>
                <w:rFonts w:ascii="Arial" w:hAnsi="Arial" w:cs="Arial"/>
                <w:b/>
                <w:noProof/>
              </w:rPr>
              <w:t>C.</w:t>
            </w:r>
            <w:r w:rsidRPr="00F62828">
              <w:rPr>
                <w:rFonts w:ascii="Arial" w:eastAsiaTheme="minorEastAsia" w:hAnsi="Arial" w:cs="Arial"/>
                <w:noProof/>
                <w:lang w:val="fr-TG" w:eastAsia="fr-FR"/>
              </w:rPr>
              <w:tab/>
            </w:r>
            <w:r w:rsidRPr="00F62828">
              <w:rPr>
                <w:rStyle w:val="Lienhypertexte"/>
                <w:rFonts w:ascii="Arial" w:hAnsi="Arial" w:cs="Arial"/>
                <w:b/>
                <w:noProof/>
              </w:rPr>
              <w:t>Systèmes électroniques de voyage (ETS)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_Toc126921389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88</w:t>
            </w:r>
            <w:r w:rsidRPr="00F62828">
              <w:rPr>
                <w:rFonts w:ascii="Arial" w:hAnsi="Arial" w:cs="Arial"/>
                <w:noProof/>
                <w:webHidden/>
              </w:rPr>
              <w:fldChar w:fldCharType="end"/>
            </w:r>
          </w:hyperlink>
        </w:p>
        <w:p w14:paraId="02B12E15" w14:textId="4A859A52"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90" w:history="1">
            <w:r w:rsidRPr="00F62828">
              <w:rPr>
                <w:rStyle w:val="Lienhypertexte"/>
                <w:rFonts w:ascii="Arial" w:hAnsi="Arial" w:cs="Arial"/>
                <w:b/>
                <w:noProof/>
              </w:rPr>
              <w:t>D.</w:t>
            </w:r>
            <w:r w:rsidRPr="00F62828">
              <w:rPr>
                <w:rFonts w:ascii="Arial" w:eastAsiaTheme="minorEastAsia" w:hAnsi="Arial" w:cs="Arial"/>
                <w:noProof/>
                <w:lang w:val="fr-TG" w:eastAsia="fr-FR"/>
              </w:rPr>
              <w:tab/>
            </w:r>
            <w:r w:rsidRPr="00F62828">
              <w:rPr>
                <w:rStyle w:val="Lienhypertexte"/>
                <w:rFonts w:ascii="Arial" w:hAnsi="Arial" w:cs="Arial"/>
                <w:b/>
                <w:noProof/>
              </w:rPr>
              <w:t>Données des dossiers passagers (PNR)</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_Toc126921390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89</w:t>
            </w:r>
            <w:r w:rsidRPr="00F62828">
              <w:rPr>
                <w:rFonts w:ascii="Arial" w:hAnsi="Arial" w:cs="Arial"/>
                <w:noProof/>
                <w:webHidden/>
              </w:rPr>
              <w:fldChar w:fldCharType="end"/>
            </w:r>
          </w:hyperlink>
        </w:p>
        <w:p w14:paraId="62419699" w14:textId="3AC31881" w:rsidR="00F62828" w:rsidRPr="00F62828" w:rsidRDefault="00F62828" w:rsidP="00F62828">
          <w:pPr>
            <w:pStyle w:val="TM1"/>
            <w:tabs>
              <w:tab w:val="right" w:leader="dot" w:pos="9062"/>
            </w:tabs>
            <w:jc w:val="both"/>
            <w:rPr>
              <w:rFonts w:ascii="Arial" w:eastAsiaTheme="minorEastAsia" w:hAnsi="Arial" w:cs="Arial"/>
              <w:noProof/>
              <w:lang w:val="fr-TG" w:eastAsia="fr-FR"/>
            </w:rPr>
          </w:pPr>
          <w:hyperlink w:anchor="_Toc126921391" w:history="1">
            <w:r w:rsidRPr="00F62828">
              <w:rPr>
                <w:rStyle w:val="Lienhypertexte"/>
                <w:rFonts w:ascii="Arial" w:hAnsi="Arial" w:cs="Arial"/>
                <w:b/>
                <w:noProof/>
              </w:rPr>
              <w:t xml:space="preserve">CHAPITRE 10. </w:t>
            </w:r>
            <w:r w:rsidRPr="00F62828">
              <w:rPr>
                <w:rStyle w:val="Lienhypertexte"/>
                <w:rFonts w:ascii="Arial" w:hAnsi="Arial" w:cs="Arial"/>
                <w:b/>
                <w:bCs/>
                <w:noProof/>
                <w:lang w:val="fr-TG"/>
              </w:rPr>
              <w:t>DISPOSITIONS RELATIVES À LA SANTÉ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_Toc126921391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96</w:t>
            </w:r>
            <w:r w:rsidRPr="00F62828">
              <w:rPr>
                <w:rFonts w:ascii="Arial" w:hAnsi="Arial" w:cs="Arial"/>
                <w:noProof/>
                <w:webHidden/>
              </w:rPr>
              <w:fldChar w:fldCharType="end"/>
            </w:r>
          </w:hyperlink>
        </w:p>
        <w:p w14:paraId="093B438E" w14:textId="6C79F3A9"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92" w:history="1">
            <w:r w:rsidRPr="00F62828">
              <w:rPr>
                <w:rStyle w:val="Lienhypertexte"/>
                <w:rFonts w:ascii="Arial" w:hAnsi="Arial" w:cs="Arial"/>
                <w:b/>
                <w:noProof/>
              </w:rPr>
              <w:t>A.</w:t>
            </w:r>
            <w:r w:rsidRPr="00F62828">
              <w:rPr>
                <w:rFonts w:ascii="Arial" w:eastAsiaTheme="minorEastAsia" w:hAnsi="Arial" w:cs="Arial"/>
                <w:noProof/>
                <w:lang w:val="fr-TG" w:eastAsia="fr-FR"/>
              </w:rPr>
              <w:tab/>
            </w:r>
            <w:r w:rsidRPr="00F62828">
              <w:rPr>
                <w:rStyle w:val="Lienhypertexte"/>
                <w:rFonts w:ascii="Arial" w:hAnsi="Arial" w:cs="Arial"/>
                <w:b/>
                <w:noProof/>
              </w:rPr>
              <w:t>Règlement sanitaire international et mesures correspondantes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_Toc126921392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96</w:t>
            </w:r>
            <w:r w:rsidRPr="00F62828">
              <w:rPr>
                <w:rFonts w:ascii="Arial" w:hAnsi="Arial" w:cs="Arial"/>
                <w:noProof/>
                <w:webHidden/>
              </w:rPr>
              <w:fldChar w:fldCharType="end"/>
            </w:r>
          </w:hyperlink>
        </w:p>
        <w:p w14:paraId="419B4C24" w14:textId="7043F40A" w:rsidR="00F62828" w:rsidRPr="00F62828" w:rsidRDefault="00F62828" w:rsidP="00F62828">
          <w:pPr>
            <w:pStyle w:val="TM2"/>
            <w:tabs>
              <w:tab w:val="left" w:pos="880"/>
              <w:tab w:val="right" w:leader="dot" w:pos="9062"/>
            </w:tabs>
            <w:jc w:val="both"/>
            <w:rPr>
              <w:rFonts w:ascii="Arial" w:eastAsiaTheme="minorEastAsia" w:hAnsi="Arial" w:cs="Arial"/>
              <w:noProof/>
              <w:lang w:val="fr-TG" w:eastAsia="fr-FR"/>
            </w:rPr>
          </w:pPr>
          <w:hyperlink w:anchor="_Toc126921393" w:history="1">
            <w:r w:rsidRPr="00F62828">
              <w:rPr>
                <w:rStyle w:val="Lienhypertexte"/>
                <w:rFonts w:ascii="Arial" w:hAnsi="Arial" w:cs="Arial"/>
                <w:b/>
                <w:noProof/>
              </w:rPr>
              <w:t>B.</w:t>
            </w:r>
            <w:r w:rsidRPr="00F62828">
              <w:rPr>
                <w:rFonts w:ascii="Arial" w:eastAsiaTheme="minorEastAsia" w:hAnsi="Arial" w:cs="Arial"/>
                <w:noProof/>
                <w:lang w:val="fr-TG" w:eastAsia="fr-FR"/>
              </w:rPr>
              <w:tab/>
            </w:r>
            <w:r w:rsidRPr="00F62828">
              <w:rPr>
                <w:rStyle w:val="Lienhypertexte"/>
                <w:rFonts w:ascii="Arial" w:hAnsi="Arial" w:cs="Arial"/>
                <w:b/>
                <w:noProof/>
              </w:rPr>
              <w:t>Inspection des documents sanitaires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_Toc126921393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96</w:t>
            </w:r>
            <w:r w:rsidRPr="00F62828">
              <w:rPr>
                <w:rFonts w:ascii="Arial" w:hAnsi="Arial" w:cs="Arial"/>
                <w:noProof/>
                <w:webHidden/>
              </w:rPr>
              <w:fldChar w:fldCharType="end"/>
            </w:r>
          </w:hyperlink>
        </w:p>
        <w:p w14:paraId="7DC4EBB3" w14:textId="5973824C" w:rsidR="00F62828" w:rsidRPr="00F62828" w:rsidRDefault="00F62828" w:rsidP="00F62828">
          <w:pPr>
            <w:pStyle w:val="TM2"/>
            <w:tabs>
              <w:tab w:val="right" w:leader="dot" w:pos="9062"/>
            </w:tabs>
            <w:jc w:val="both"/>
            <w:rPr>
              <w:rFonts w:ascii="Arial" w:eastAsiaTheme="minorEastAsia" w:hAnsi="Arial" w:cs="Arial"/>
              <w:noProof/>
              <w:lang w:val="fr-TG" w:eastAsia="fr-FR"/>
            </w:rPr>
          </w:pPr>
          <w:hyperlink w:anchor="_Toc126921394" w:history="1">
            <w:r w:rsidRPr="00F62828">
              <w:rPr>
                <w:rStyle w:val="Lienhypertexte"/>
                <w:rFonts w:ascii="Arial" w:hAnsi="Arial" w:cs="Arial"/>
                <w:b/>
                <w:noProof/>
                <w:lang w:val="fr-TG"/>
              </w:rPr>
              <w:t>C</w:t>
            </w:r>
            <w:r w:rsidRPr="00F62828">
              <w:rPr>
                <w:rStyle w:val="Lienhypertexte"/>
                <w:rFonts w:ascii="Arial" w:hAnsi="Arial" w:cs="Arial"/>
                <w:b/>
                <w:noProof/>
                <w:lang w:val="fr-TG" w:eastAsia="fr-FR"/>
              </w:rPr>
              <w:t xml:space="preserve">. </w:t>
            </w:r>
            <w:r w:rsidRPr="00F62828">
              <w:rPr>
                <w:rStyle w:val="Lienhypertexte"/>
                <w:rFonts w:ascii="Arial" w:hAnsi="Arial" w:cs="Arial"/>
                <w:b/>
                <w:noProof/>
              </w:rPr>
              <w:t>Prévention et atténuation des maladies transmissibles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_Toc126921394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97</w:t>
            </w:r>
            <w:r w:rsidRPr="00F62828">
              <w:rPr>
                <w:rFonts w:ascii="Arial" w:hAnsi="Arial" w:cs="Arial"/>
                <w:noProof/>
                <w:webHidden/>
              </w:rPr>
              <w:fldChar w:fldCharType="end"/>
            </w:r>
          </w:hyperlink>
        </w:p>
        <w:p w14:paraId="06931E14" w14:textId="4EA414D7" w:rsidR="00F62828" w:rsidRPr="00F62828" w:rsidRDefault="00F62828" w:rsidP="00F62828">
          <w:pPr>
            <w:pStyle w:val="TM1"/>
            <w:tabs>
              <w:tab w:val="right" w:leader="dot" w:pos="9062"/>
            </w:tabs>
            <w:jc w:val="both"/>
            <w:rPr>
              <w:rFonts w:ascii="Arial" w:eastAsiaTheme="minorEastAsia" w:hAnsi="Arial" w:cs="Arial"/>
              <w:noProof/>
              <w:lang w:val="fr-TG" w:eastAsia="fr-FR"/>
            </w:rPr>
          </w:pPr>
          <w:hyperlink r:id="rId10" w:anchor="_Toc126921395" w:history="1">
            <w:r w:rsidRPr="00F62828">
              <w:rPr>
                <w:rStyle w:val="Lienhypertexte"/>
                <w:rFonts w:ascii="Arial" w:hAnsi="Arial" w:cs="Arial"/>
                <w:b/>
                <w:noProof/>
              </w:rPr>
              <w:t>APPENDICES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_Toc126921395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99</w:t>
            </w:r>
            <w:r w:rsidRPr="00F62828">
              <w:rPr>
                <w:rFonts w:ascii="Arial" w:hAnsi="Arial" w:cs="Arial"/>
                <w:noProof/>
                <w:webHidden/>
              </w:rPr>
              <w:fldChar w:fldCharType="end"/>
            </w:r>
          </w:hyperlink>
        </w:p>
        <w:p w14:paraId="54F5960B" w14:textId="26BDDA89" w:rsidR="00F62828" w:rsidRPr="00F62828" w:rsidRDefault="00F62828" w:rsidP="00F62828">
          <w:pPr>
            <w:pStyle w:val="TM2"/>
            <w:tabs>
              <w:tab w:val="right" w:leader="dot" w:pos="9062"/>
            </w:tabs>
            <w:jc w:val="both"/>
            <w:rPr>
              <w:rFonts w:ascii="Arial" w:eastAsiaTheme="minorEastAsia" w:hAnsi="Arial" w:cs="Arial"/>
              <w:noProof/>
              <w:lang w:val="fr-TG" w:eastAsia="fr-FR"/>
            </w:rPr>
          </w:pPr>
          <w:hyperlink w:anchor="_Toc126921396" w:history="1">
            <w:r w:rsidRPr="00F62828">
              <w:rPr>
                <w:rStyle w:val="Lienhypertexte"/>
                <w:rFonts w:ascii="Arial" w:hAnsi="Arial" w:cs="Arial"/>
                <w:b/>
                <w:noProof/>
              </w:rPr>
              <w:t>APP</w:t>
            </w:r>
            <w:r w:rsidRPr="00F62828">
              <w:rPr>
                <w:rStyle w:val="Lienhypertexte"/>
                <w:rFonts w:ascii="Arial" w:hAnsi="Arial" w:cs="Arial"/>
                <w:b/>
                <w:noProof/>
                <w:spacing w:val="1"/>
              </w:rPr>
              <w:t>E</w:t>
            </w:r>
            <w:r w:rsidRPr="00F62828">
              <w:rPr>
                <w:rStyle w:val="Lienhypertexte"/>
                <w:rFonts w:ascii="Arial" w:hAnsi="Arial" w:cs="Arial"/>
                <w:b/>
                <w:noProof/>
              </w:rPr>
              <w:t>ND</w:t>
            </w:r>
            <w:r w:rsidRPr="00F62828">
              <w:rPr>
                <w:rStyle w:val="Lienhypertexte"/>
                <w:rFonts w:ascii="Arial" w:hAnsi="Arial" w:cs="Arial"/>
                <w:b/>
                <w:noProof/>
                <w:spacing w:val="1"/>
              </w:rPr>
              <w:t>I</w:t>
            </w:r>
            <w:r w:rsidRPr="00F62828">
              <w:rPr>
                <w:rStyle w:val="Lienhypertexte"/>
                <w:rFonts w:ascii="Arial" w:hAnsi="Arial" w:cs="Arial"/>
                <w:b/>
                <w:noProof/>
              </w:rPr>
              <w:t>CE 1. DÉCLARAT</w:t>
            </w:r>
            <w:r w:rsidRPr="00F62828">
              <w:rPr>
                <w:rStyle w:val="Lienhypertexte"/>
                <w:rFonts w:ascii="Arial" w:hAnsi="Arial" w:cs="Arial"/>
                <w:b/>
                <w:noProof/>
                <w:spacing w:val="1"/>
              </w:rPr>
              <w:t>IO</w:t>
            </w:r>
            <w:r w:rsidRPr="00F62828">
              <w:rPr>
                <w:rStyle w:val="Lienhypertexte"/>
                <w:rFonts w:ascii="Arial" w:hAnsi="Arial" w:cs="Arial"/>
                <w:b/>
                <w:noProof/>
              </w:rPr>
              <w:t>N GÉN</w:t>
            </w:r>
            <w:r w:rsidRPr="00F62828">
              <w:rPr>
                <w:rStyle w:val="Lienhypertexte"/>
                <w:rFonts w:ascii="Arial" w:hAnsi="Arial" w:cs="Arial"/>
                <w:b/>
                <w:noProof/>
                <w:spacing w:val="1"/>
              </w:rPr>
              <w:t>É</w:t>
            </w:r>
            <w:r w:rsidRPr="00F62828">
              <w:rPr>
                <w:rStyle w:val="Lienhypertexte"/>
                <w:rFonts w:ascii="Arial" w:hAnsi="Arial" w:cs="Arial"/>
                <w:b/>
                <w:noProof/>
              </w:rPr>
              <w:t>RA</w:t>
            </w:r>
            <w:r w:rsidRPr="00F62828">
              <w:rPr>
                <w:rStyle w:val="Lienhypertexte"/>
                <w:rFonts w:ascii="Arial" w:hAnsi="Arial" w:cs="Arial"/>
                <w:b/>
                <w:noProof/>
                <w:spacing w:val="1"/>
              </w:rPr>
              <w:t>L</w:t>
            </w:r>
            <w:r w:rsidRPr="00F62828">
              <w:rPr>
                <w:rStyle w:val="Lienhypertexte"/>
                <w:rFonts w:ascii="Arial" w:hAnsi="Arial" w:cs="Arial"/>
                <w:b/>
                <w:noProof/>
              </w:rPr>
              <w:t>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_Toc126921396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100</w:t>
            </w:r>
            <w:r w:rsidRPr="00F62828">
              <w:rPr>
                <w:rFonts w:ascii="Arial" w:hAnsi="Arial" w:cs="Arial"/>
                <w:noProof/>
                <w:webHidden/>
              </w:rPr>
              <w:fldChar w:fldCharType="end"/>
            </w:r>
          </w:hyperlink>
        </w:p>
        <w:p w14:paraId="6C8A0759" w14:textId="4467C84A" w:rsidR="00F62828" w:rsidRPr="00F62828" w:rsidRDefault="00F62828" w:rsidP="00F62828">
          <w:pPr>
            <w:pStyle w:val="TM2"/>
            <w:tabs>
              <w:tab w:val="right" w:leader="dot" w:pos="9062"/>
            </w:tabs>
            <w:jc w:val="both"/>
            <w:rPr>
              <w:rFonts w:ascii="Arial" w:eastAsiaTheme="minorEastAsia" w:hAnsi="Arial" w:cs="Arial"/>
              <w:noProof/>
              <w:lang w:val="fr-TG" w:eastAsia="fr-FR"/>
            </w:rPr>
          </w:pPr>
          <w:hyperlink w:anchor="_Toc126921397" w:history="1">
            <w:r w:rsidRPr="00F62828">
              <w:rPr>
                <w:rStyle w:val="Lienhypertexte"/>
                <w:rFonts w:ascii="Arial" w:hAnsi="Arial" w:cs="Arial"/>
                <w:b/>
                <w:bCs/>
                <w:noProof/>
              </w:rPr>
              <w:t>APP</w:t>
            </w:r>
            <w:r w:rsidRPr="00F62828">
              <w:rPr>
                <w:rStyle w:val="Lienhypertexte"/>
                <w:rFonts w:ascii="Arial" w:hAnsi="Arial" w:cs="Arial"/>
                <w:b/>
                <w:bCs/>
                <w:noProof/>
                <w:spacing w:val="1"/>
              </w:rPr>
              <w:t>E</w:t>
            </w:r>
            <w:r w:rsidRPr="00F62828">
              <w:rPr>
                <w:rStyle w:val="Lienhypertexte"/>
                <w:rFonts w:ascii="Arial" w:hAnsi="Arial" w:cs="Arial"/>
                <w:b/>
                <w:bCs/>
                <w:noProof/>
              </w:rPr>
              <w:t>ND</w:t>
            </w:r>
            <w:r w:rsidRPr="00F62828">
              <w:rPr>
                <w:rStyle w:val="Lienhypertexte"/>
                <w:rFonts w:ascii="Arial" w:hAnsi="Arial" w:cs="Arial"/>
                <w:b/>
                <w:bCs/>
                <w:noProof/>
                <w:spacing w:val="1"/>
              </w:rPr>
              <w:t>I</w:t>
            </w:r>
            <w:r w:rsidRPr="00F62828">
              <w:rPr>
                <w:rStyle w:val="Lienhypertexte"/>
                <w:rFonts w:ascii="Arial" w:hAnsi="Arial" w:cs="Arial"/>
                <w:b/>
                <w:bCs/>
                <w:noProof/>
              </w:rPr>
              <w:t>CE 2. MANIFESTE DE PASSAGERS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_Toc126921397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101</w:t>
            </w:r>
            <w:r w:rsidRPr="00F62828">
              <w:rPr>
                <w:rFonts w:ascii="Arial" w:hAnsi="Arial" w:cs="Arial"/>
                <w:noProof/>
                <w:webHidden/>
              </w:rPr>
              <w:fldChar w:fldCharType="end"/>
            </w:r>
          </w:hyperlink>
        </w:p>
        <w:p w14:paraId="0648DBFE" w14:textId="5D214FC5" w:rsidR="00F62828" w:rsidRPr="00F62828" w:rsidRDefault="00F62828" w:rsidP="00F62828">
          <w:pPr>
            <w:pStyle w:val="TM2"/>
            <w:tabs>
              <w:tab w:val="right" w:leader="dot" w:pos="9062"/>
            </w:tabs>
            <w:jc w:val="both"/>
            <w:rPr>
              <w:rFonts w:ascii="Arial" w:eastAsiaTheme="minorEastAsia" w:hAnsi="Arial" w:cs="Arial"/>
              <w:noProof/>
              <w:lang w:val="fr-TG" w:eastAsia="fr-FR"/>
            </w:rPr>
          </w:pPr>
          <w:hyperlink w:anchor="_Toc126921398" w:history="1">
            <w:r w:rsidRPr="00F62828">
              <w:rPr>
                <w:rStyle w:val="Lienhypertexte"/>
                <w:rFonts w:ascii="Arial" w:hAnsi="Arial" w:cs="Arial"/>
                <w:b/>
                <w:noProof/>
              </w:rPr>
              <w:t>APP</w:t>
            </w:r>
            <w:r w:rsidRPr="00F62828">
              <w:rPr>
                <w:rStyle w:val="Lienhypertexte"/>
                <w:rFonts w:ascii="Arial" w:hAnsi="Arial" w:cs="Arial"/>
                <w:b/>
                <w:noProof/>
                <w:spacing w:val="1"/>
              </w:rPr>
              <w:t>E</w:t>
            </w:r>
            <w:r w:rsidRPr="00F62828">
              <w:rPr>
                <w:rStyle w:val="Lienhypertexte"/>
                <w:rFonts w:ascii="Arial" w:hAnsi="Arial" w:cs="Arial"/>
                <w:b/>
                <w:noProof/>
              </w:rPr>
              <w:t>ND</w:t>
            </w:r>
            <w:r w:rsidRPr="00F62828">
              <w:rPr>
                <w:rStyle w:val="Lienhypertexte"/>
                <w:rFonts w:ascii="Arial" w:hAnsi="Arial" w:cs="Arial"/>
                <w:b/>
                <w:noProof/>
                <w:spacing w:val="1"/>
              </w:rPr>
              <w:t>I</w:t>
            </w:r>
            <w:r w:rsidRPr="00F62828">
              <w:rPr>
                <w:rStyle w:val="Lienhypertexte"/>
                <w:rFonts w:ascii="Arial" w:hAnsi="Arial" w:cs="Arial"/>
                <w:b/>
                <w:noProof/>
              </w:rPr>
              <w:t>CE 3. MANIFESTE DE MARCHANDISES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_Toc126921398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102</w:t>
            </w:r>
            <w:r w:rsidRPr="00F62828">
              <w:rPr>
                <w:rFonts w:ascii="Arial" w:hAnsi="Arial" w:cs="Arial"/>
                <w:noProof/>
                <w:webHidden/>
              </w:rPr>
              <w:fldChar w:fldCharType="end"/>
            </w:r>
          </w:hyperlink>
        </w:p>
        <w:p w14:paraId="342C6016" w14:textId="624102B0" w:rsidR="00F62828" w:rsidRPr="00F62828" w:rsidRDefault="00F62828" w:rsidP="00F62828">
          <w:pPr>
            <w:pStyle w:val="TM2"/>
            <w:tabs>
              <w:tab w:val="right" w:leader="dot" w:pos="9062"/>
            </w:tabs>
            <w:jc w:val="both"/>
            <w:rPr>
              <w:rFonts w:ascii="Arial" w:eastAsiaTheme="minorEastAsia" w:hAnsi="Arial" w:cs="Arial"/>
              <w:noProof/>
              <w:lang w:val="fr-TG" w:eastAsia="fr-FR"/>
            </w:rPr>
          </w:pPr>
          <w:hyperlink w:anchor="_Toc126921399" w:history="1">
            <w:r w:rsidRPr="00F62828">
              <w:rPr>
                <w:rStyle w:val="Lienhypertexte"/>
                <w:rFonts w:ascii="Arial" w:hAnsi="Arial" w:cs="Arial"/>
                <w:b/>
                <w:noProof/>
              </w:rPr>
              <w:t>APPENDICE 4. CERTIFICAT DE DÉSINSECTISATION PAR TRAITEMENT À EFFET RÉMANENT</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_Toc126921399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103</w:t>
            </w:r>
            <w:r w:rsidRPr="00F62828">
              <w:rPr>
                <w:rFonts w:ascii="Arial" w:hAnsi="Arial" w:cs="Arial"/>
                <w:noProof/>
                <w:webHidden/>
              </w:rPr>
              <w:fldChar w:fldCharType="end"/>
            </w:r>
          </w:hyperlink>
        </w:p>
        <w:p w14:paraId="256F0A67" w14:textId="78014EE7" w:rsidR="00F62828" w:rsidRPr="00F62828" w:rsidRDefault="00F62828" w:rsidP="00F62828">
          <w:pPr>
            <w:pStyle w:val="TM2"/>
            <w:tabs>
              <w:tab w:val="right" w:leader="dot" w:pos="9062"/>
            </w:tabs>
            <w:jc w:val="both"/>
            <w:rPr>
              <w:rFonts w:ascii="Arial" w:eastAsiaTheme="minorEastAsia" w:hAnsi="Arial" w:cs="Arial"/>
              <w:noProof/>
              <w:lang w:val="fr-TG" w:eastAsia="fr-FR"/>
            </w:rPr>
          </w:pPr>
          <w:hyperlink w:anchor="_Toc126921400" w:history="1">
            <w:r w:rsidRPr="00F62828">
              <w:rPr>
                <w:rStyle w:val="Lienhypertexte"/>
                <w:rFonts w:ascii="Arial" w:hAnsi="Arial" w:cs="Arial"/>
                <w:b/>
                <w:noProof/>
              </w:rPr>
              <w:t>APPENDICE 5. CARTE D’EMBARQUEMENT/DÉBARQUEMENT</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_Toc126921400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104</w:t>
            </w:r>
            <w:r w:rsidRPr="00F62828">
              <w:rPr>
                <w:rFonts w:ascii="Arial" w:hAnsi="Arial" w:cs="Arial"/>
                <w:noProof/>
                <w:webHidden/>
              </w:rPr>
              <w:fldChar w:fldCharType="end"/>
            </w:r>
          </w:hyperlink>
        </w:p>
        <w:p w14:paraId="2FEEE62A" w14:textId="3A750EB6" w:rsidR="00F62828" w:rsidRPr="00F62828" w:rsidRDefault="00F62828" w:rsidP="00F62828">
          <w:pPr>
            <w:pStyle w:val="TM2"/>
            <w:tabs>
              <w:tab w:val="right" w:leader="dot" w:pos="9062"/>
            </w:tabs>
            <w:jc w:val="both"/>
            <w:rPr>
              <w:rFonts w:ascii="Arial" w:eastAsiaTheme="minorEastAsia" w:hAnsi="Arial" w:cs="Arial"/>
              <w:noProof/>
              <w:lang w:val="fr-TG" w:eastAsia="fr-FR"/>
            </w:rPr>
          </w:pPr>
          <w:hyperlink w:anchor="_Toc126921401" w:history="1">
            <w:r w:rsidRPr="00F62828">
              <w:rPr>
                <w:rStyle w:val="Lienhypertexte"/>
                <w:rFonts w:ascii="Arial" w:hAnsi="Arial" w:cs="Arial"/>
                <w:b/>
                <w:noProof/>
              </w:rPr>
              <w:t>APPENDICE 6. RECOMMANDATION DU CONSEIL DE COOPÉRATION DOUANIÈRE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_Toc126921401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105</w:t>
            </w:r>
            <w:r w:rsidRPr="00F62828">
              <w:rPr>
                <w:rFonts w:ascii="Arial" w:hAnsi="Arial" w:cs="Arial"/>
                <w:noProof/>
                <w:webHidden/>
              </w:rPr>
              <w:fldChar w:fldCharType="end"/>
            </w:r>
          </w:hyperlink>
        </w:p>
        <w:p w14:paraId="7B009D70" w14:textId="3FBA1F1A" w:rsidR="00F62828" w:rsidRPr="00F62828" w:rsidRDefault="00F62828" w:rsidP="00F62828">
          <w:pPr>
            <w:pStyle w:val="TM2"/>
            <w:tabs>
              <w:tab w:val="right" w:leader="dot" w:pos="9062"/>
            </w:tabs>
            <w:jc w:val="both"/>
            <w:rPr>
              <w:rFonts w:ascii="Arial" w:eastAsiaTheme="minorEastAsia" w:hAnsi="Arial" w:cs="Arial"/>
              <w:noProof/>
              <w:lang w:val="fr-TG" w:eastAsia="fr-FR"/>
            </w:rPr>
          </w:pPr>
          <w:hyperlink w:anchor="_Toc126921402" w:history="1">
            <w:r w:rsidRPr="00F62828">
              <w:rPr>
                <w:rStyle w:val="Lienhypertexte"/>
                <w:rFonts w:ascii="Arial" w:hAnsi="Arial" w:cs="Arial"/>
                <w:b/>
                <w:noProof/>
              </w:rPr>
              <w:t>APPENDICE 7. CERTIFICAT DE MEMBRE D’ÉQUIPAGE (CMC)</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_Toc126921402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108</w:t>
            </w:r>
            <w:r w:rsidRPr="00F62828">
              <w:rPr>
                <w:rFonts w:ascii="Arial" w:hAnsi="Arial" w:cs="Arial"/>
                <w:noProof/>
                <w:webHidden/>
              </w:rPr>
              <w:fldChar w:fldCharType="end"/>
            </w:r>
          </w:hyperlink>
        </w:p>
        <w:p w14:paraId="61A4DD21" w14:textId="3A481B82" w:rsidR="00F62828" w:rsidRPr="00F62828" w:rsidRDefault="00F62828" w:rsidP="00F62828">
          <w:pPr>
            <w:pStyle w:val="TM2"/>
            <w:tabs>
              <w:tab w:val="right" w:leader="dot" w:pos="9062"/>
            </w:tabs>
            <w:jc w:val="both"/>
            <w:rPr>
              <w:rFonts w:ascii="Arial" w:eastAsiaTheme="minorEastAsia" w:hAnsi="Arial" w:cs="Arial"/>
              <w:noProof/>
              <w:lang w:val="fr-TG" w:eastAsia="fr-FR"/>
            </w:rPr>
          </w:pPr>
          <w:hyperlink w:anchor="_Toc126921403" w:history="1">
            <w:r w:rsidRPr="00F62828">
              <w:rPr>
                <w:rStyle w:val="Lienhypertexte"/>
                <w:rFonts w:ascii="Arial" w:hAnsi="Arial" w:cs="Arial"/>
                <w:b/>
                <w:noProof/>
              </w:rPr>
              <w:t>APPENDICE 8. CERTIFICAT D’INSPECTEUR DE SÉCURITÉ DE L’AVIATION CIVILE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_Toc126921403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109</w:t>
            </w:r>
            <w:r w:rsidRPr="00F62828">
              <w:rPr>
                <w:rFonts w:ascii="Arial" w:hAnsi="Arial" w:cs="Arial"/>
                <w:noProof/>
                <w:webHidden/>
              </w:rPr>
              <w:fldChar w:fldCharType="end"/>
            </w:r>
          </w:hyperlink>
        </w:p>
        <w:p w14:paraId="0CC4162E" w14:textId="6F68D1BF" w:rsidR="00F62828" w:rsidRPr="00F62828" w:rsidRDefault="00F62828" w:rsidP="00F62828">
          <w:pPr>
            <w:pStyle w:val="TM2"/>
            <w:tabs>
              <w:tab w:val="right" w:leader="dot" w:pos="9062"/>
            </w:tabs>
            <w:jc w:val="both"/>
            <w:rPr>
              <w:rFonts w:ascii="Arial" w:eastAsiaTheme="minorEastAsia" w:hAnsi="Arial" w:cs="Arial"/>
              <w:noProof/>
              <w:lang w:val="fr-TG" w:eastAsia="fr-FR"/>
            </w:rPr>
          </w:pPr>
          <w:hyperlink w:anchor="_Toc126921404" w:history="1">
            <w:r w:rsidRPr="00F62828">
              <w:rPr>
                <w:rStyle w:val="Lienhypertexte"/>
                <w:rFonts w:ascii="Arial" w:hAnsi="Arial" w:cs="Arial"/>
                <w:b/>
                <w:noProof/>
              </w:rPr>
              <w:t>APPENDICE 9.   PRÉSENTATIONS PROPOSÉES POUR LES DOCUMENTS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_Toc126921404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110</w:t>
            </w:r>
            <w:r w:rsidRPr="00F62828">
              <w:rPr>
                <w:rFonts w:ascii="Arial" w:hAnsi="Arial" w:cs="Arial"/>
                <w:noProof/>
                <w:webHidden/>
              </w:rPr>
              <w:fldChar w:fldCharType="end"/>
            </w:r>
          </w:hyperlink>
        </w:p>
        <w:p w14:paraId="5993985C" w14:textId="131134A9" w:rsidR="00F62828" w:rsidRPr="00F62828" w:rsidRDefault="00F62828" w:rsidP="00F62828">
          <w:pPr>
            <w:pStyle w:val="TM2"/>
            <w:tabs>
              <w:tab w:val="right" w:leader="dot" w:pos="9062"/>
            </w:tabs>
            <w:jc w:val="both"/>
            <w:rPr>
              <w:rFonts w:ascii="Arial" w:eastAsiaTheme="minorEastAsia" w:hAnsi="Arial" w:cs="Arial"/>
              <w:noProof/>
              <w:lang w:val="fr-TG" w:eastAsia="fr-FR"/>
            </w:rPr>
          </w:pPr>
          <w:hyperlink w:anchor="_Toc126921405" w:history="1">
            <w:r w:rsidRPr="00F62828">
              <w:rPr>
                <w:rStyle w:val="Lienhypertexte"/>
                <w:rFonts w:ascii="Arial" w:hAnsi="Arial" w:cs="Arial"/>
                <w:b/>
                <w:noProof/>
              </w:rPr>
              <w:t>RELATIFS AU RETOUR DES PERSONNES NON ADMISSIBLES</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_Toc126921405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110</w:t>
            </w:r>
            <w:r w:rsidRPr="00F62828">
              <w:rPr>
                <w:rFonts w:ascii="Arial" w:hAnsi="Arial" w:cs="Arial"/>
                <w:noProof/>
                <w:webHidden/>
              </w:rPr>
              <w:fldChar w:fldCharType="end"/>
            </w:r>
          </w:hyperlink>
        </w:p>
        <w:p w14:paraId="0E48DD5D" w14:textId="5533CC27" w:rsidR="00F62828" w:rsidRPr="00F62828" w:rsidRDefault="00F62828" w:rsidP="00F62828">
          <w:pPr>
            <w:pStyle w:val="TM2"/>
            <w:tabs>
              <w:tab w:val="right" w:leader="dot" w:pos="9062"/>
            </w:tabs>
            <w:jc w:val="both"/>
            <w:rPr>
              <w:rFonts w:ascii="Arial" w:eastAsiaTheme="minorEastAsia" w:hAnsi="Arial" w:cs="Arial"/>
              <w:noProof/>
              <w:lang w:val="fr-TG" w:eastAsia="fr-FR"/>
            </w:rPr>
          </w:pPr>
          <w:hyperlink w:anchor="_Toc126921406" w:history="1">
            <w:r w:rsidRPr="00F62828">
              <w:rPr>
                <w:rStyle w:val="Lienhypertexte"/>
                <w:rFonts w:ascii="Arial" w:hAnsi="Arial" w:cs="Arial"/>
                <w:b/>
                <w:noProof/>
              </w:rPr>
              <w:t>APPENDICE 10. FORMULE-CADRE DES NATIONS UNIES RELATIVE AUX DOCUMENTS COMMERCIAUX</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_Toc126921406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112</w:t>
            </w:r>
            <w:r w:rsidRPr="00F62828">
              <w:rPr>
                <w:rFonts w:ascii="Arial" w:hAnsi="Arial" w:cs="Arial"/>
                <w:noProof/>
                <w:webHidden/>
              </w:rPr>
              <w:fldChar w:fldCharType="end"/>
            </w:r>
          </w:hyperlink>
        </w:p>
        <w:p w14:paraId="1C60E765" w14:textId="03AFA957" w:rsidR="00F62828" w:rsidRPr="00F62828" w:rsidRDefault="00F62828" w:rsidP="00F62828">
          <w:pPr>
            <w:pStyle w:val="TM2"/>
            <w:tabs>
              <w:tab w:val="right" w:leader="dot" w:pos="9062"/>
            </w:tabs>
            <w:jc w:val="both"/>
            <w:rPr>
              <w:rFonts w:ascii="Arial" w:eastAsiaTheme="minorEastAsia" w:hAnsi="Arial" w:cs="Arial"/>
              <w:noProof/>
              <w:lang w:val="fr-TG" w:eastAsia="fr-FR"/>
            </w:rPr>
          </w:pPr>
          <w:hyperlink w:anchor="_Toc126921407" w:history="1">
            <w:r w:rsidRPr="00F62828">
              <w:rPr>
                <w:rStyle w:val="Lienhypertexte"/>
                <w:rFonts w:ascii="Arial" w:hAnsi="Arial" w:cs="Arial"/>
                <w:b/>
                <w:noProof/>
              </w:rPr>
              <w:t>APPENDICE 11. MODÈLE DE PROGRAMME DE FACILITATION (FAL) D’AÉROPORT</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_Toc126921407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113</w:t>
            </w:r>
            <w:r w:rsidRPr="00F62828">
              <w:rPr>
                <w:rFonts w:ascii="Arial" w:hAnsi="Arial" w:cs="Arial"/>
                <w:noProof/>
                <w:webHidden/>
              </w:rPr>
              <w:fldChar w:fldCharType="end"/>
            </w:r>
          </w:hyperlink>
        </w:p>
        <w:p w14:paraId="4C99C06B" w14:textId="6D8621C6" w:rsidR="00F62828" w:rsidRPr="00F62828" w:rsidRDefault="00F62828" w:rsidP="00F62828">
          <w:pPr>
            <w:pStyle w:val="TM2"/>
            <w:tabs>
              <w:tab w:val="right" w:leader="dot" w:pos="9062"/>
            </w:tabs>
            <w:jc w:val="both"/>
            <w:rPr>
              <w:rFonts w:ascii="Arial" w:eastAsiaTheme="minorEastAsia" w:hAnsi="Arial" w:cs="Arial"/>
              <w:noProof/>
              <w:lang w:val="fr-TG" w:eastAsia="fr-FR"/>
            </w:rPr>
          </w:pPr>
          <w:hyperlink w:anchor="_Toc126921408" w:history="1">
            <w:r w:rsidRPr="00F62828">
              <w:rPr>
                <w:rStyle w:val="Lienhypertexte"/>
                <w:rFonts w:ascii="Arial" w:hAnsi="Arial" w:cs="Arial"/>
                <w:b/>
                <w:noProof/>
              </w:rPr>
              <w:t>APPENDICE 12. MODÈLE DE PROGRAMME FAL NATIONAL</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_Toc126921408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116</w:t>
            </w:r>
            <w:r w:rsidRPr="00F62828">
              <w:rPr>
                <w:rFonts w:ascii="Arial" w:hAnsi="Arial" w:cs="Arial"/>
                <w:noProof/>
                <w:webHidden/>
              </w:rPr>
              <w:fldChar w:fldCharType="end"/>
            </w:r>
          </w:hyperlink>
        </w:p>
        <w:p w14:paraId="4177A196" w14:textId="18FAA64E" w:rsidR="00F62828" w:rsidRPr="00F62828" w:rsidRDefault="00F62828" w:rsidP="00F62828">
          <w:pPr>
            <w:pStyle w:val="TM2"/>
            <w:tabs>
              <w:tab w:val="right" w:leader="dot" w:pos="9062"/>
            </w:tabs>
            <w:jc w:val="both"/>
            <w:rPr>
              <w:rFonts w:ascii="Arial" w:eastAsiaTheme="minorEastAsia" w:hAnsi="Arial" w:cs="Arial"/>
              <w:noProof/>
              <w:lang w:val="fr-TG" w:eastAsia="fr-FR"/>
            </w:rPr>
          </w:pPr>
          <w:hyperlink w:anchor="_Toc126921409" w:history="1">
            <w:r w:rsidRPr="00F62828">
              <w:rPr>
                <w:rStyle w:val="Lienhypertexte"/>
                <w:rFonts w:ascii="Arial" w:hAnsi="Arial" w:cs="Arial"/>
                <w:b/>
                <w:noProof/>
              </w:rPr>
              <w:t>APPENDICE 13. FORMULAIRE DE LOCALISATION DE PASSAGER POUR LA SANTE PUBLIQUE</w:t>
            </w:r>
            <w:r w:rsidRPr="00F62828">
              <w:rPr>
                <w:rFonts w:ascii="Arial" w:hAnsi="Arial" w:cs="Arial"/>
                <w:noProof/>
                <w:webHidden/>
              </w:rPr>
              <w:tab/>
            </w:r>
            <w:r w:rsidRPr="00F62828">
              <w:rPr>
                <w:rFonts w:ascii="Arial" w:hAnsi="Arial" w:cs="Arial"/>
                <w:noProof/>
                <w:webHidden/>
              </w:rPr>
              <w:fldChar w:fldCharType="begin"/>
            </w:r>
            <w:r w:rsidRPr="00F62828">
              <w:rPr>
                <w:rFonts w:ascii="Arial" w:hAnsi="Arial" w:cs="Arial"/>
                <w:noProof/>
                <w:webHidden/>
              </w:rPr>
              <w:instrText xml:space="preserve"> PAGEREF _Toc126921409 \h </w:instrText>
            </w:r>
            <w:r w:rsidRPr="00F62828">
              <w:rPr>
                <w:rFonts w:ascii="Arial" w:hAnsi="Arial" w:cs="Arial"/>
                <w:noProof/>
                <w:webHidden/>
              </w:rPr>
            </w:r>
            <w:r w:rsidRPr="00F62828">
              <w:rPr>
                <w:rFonts w:ascii="Arial" w:hAnsi="Arial" w:cs="Arial"/>
                <w:noProof/>
                <w:webHidden/>
              </w:rPr>
              <w:fldChar w:fldCharType="separate"/>
            </w:r>
            <w:r w:rsidRPr="00F62828">
              <w:rPr>
                <w:rFonts w:ascii="Arial" w:hAnsi="Arial" w:cs="Arial"/>
                <w:noProof/>
                <w:webHidden/>
              </w:rPr>
              <w:t>120</w:t>
            </w:r>
            <w:r w:rsidRPr="00F62828">
              <w:rPr>
                <w:rFonts w:ascii="Arial" w:hAnsi="Arial" w:cs="Arial"/>
                <w:noProof/>
                <w:webHidden/>
              </w:rPr>
              <w:fldChar w:fldCharType="end"/>
            </w:r>
          </w:hyperlink>
        </w:p>
        <w:p w14:paraId="569391A6" w14:textId="257ED3BB" w:rsidR="00F4316F" w:rsidRPr="00A42D8B" w:rsidRDefault="00F4316F" w:rsidP="00F62828">
          <w:pPr>
            <w:jc w:val="both"/>
            <w:rPr>
              <w:rFonts w:ascii="Arial" w:hAnsi="Arial" w:cs="Arial"/>
            </w:rPr>
          </w:pPr>
          <w:r w:rsidRPr="00F62828">
            <w:rPr>
              <w:rFonts w:ascii="Arial" w:hAnsi="Arial" w:cs="Arial"/>
              <w:b/>
              <w:bCs/>
            </w:rPr>
            <w:fldChar w:fldCharType="end"/>
          </w:r>
        </w:p>
      </w:sdtContent>
    </w:sdt>
    <w:p w14:paraId="4BF4ADAD" w14:textId="77777777" w:rsidR="00951326" w:rsidRPr="00F4316F" w:rsidRDefault="00951326" w:rsidP="005038C1">
      <w:pPr>
        <w:rPr>
          <w:rFonts w:ascii="Arial" w:hAnsi="Arial" w:cs="Arial"/>
        </w:rPr>
      </w:pPr>
    </w:p>
    <w:p w14:paraId="04B79D25" w14:textId="77777777" w:rsidR="005038C1" w:rsidRPr="00F4316F" w:rsidRDefault="005038C1" w:rsidP="005038C1">
      <w:pPr>
        <w:rPr>
          <w:rFonts w:ascii="Arial" w:hAnsi="Arial" w:cs="Arial"/>
        </w:rPr>
        <w:sectPr w:rsidR="005038C1" w:rsidRPr="00F4316F" w:rsidSect="0012408F">
          <w:footerReference w:type="default" r:id="rId11"/>
          <w:pgSz w:w="11906" w:h="16838"/>
          <w:pgMar w:top="1417" w:right="1417" w:bottom="1417" w:left="1417" w:header="708" w:footer="708" w:gutter="0"/>
          <w:cols w:space="708"/>
          <w:titlePg/>
          <w:docGrid w:linePitch="360"/>
        </w:sectPr>
      </w:pPr>
    </w:p>
    <w:p w14:paraId="13143902" w14:textId="77777777" w:rsidR="00E314E8" w:rsidRPr="0059380C" w:rsidRDefault="00E314E8" w:rsidP="007B0581">
      <w:pPr>
        <w:ind w:left="284"/>
        <w:rPr>
          <w:rFonts w:ascii="Arial" w:hAnsi="Arial" w:cs="Arial"/>
          <w:b/>
          <w:bCs/>
          <w:sz w:val="32"/>
          <w:szCs w:val="32"/>
        </w:rPr>
      </w:pPr>
    </w:p>
    <w:p w14:paraId="09DBCDC8" w14:textId="77777777" w:rsidR="00E314E8" w:rsidRPr="0059380C" w:rsidRDefault="00E314E8" w:rsidP="007B0581">
      <w:pPr>
        <w:ind w:left="284"/>
        <w:rPr>
          <w:rFonts w:ascii="Arial" w:hAnsi="Arial" w:cs="Arial"/>
          <w:b/>
          <w:bCs/>
          <w:sz w:val="32"/>
          <w:szCs w:val="32"/>
        </w:rPr>
      </w:pPr>
    </w:p>
    <w:p w14:paraId="50723325" w14:textId="77777777" w:rsidR="00E314E8" w:rsidRPr="0059380C" w:rsidRDefault="00E314E8" w:rsidP="007B0581">
      <w:pPr>
        <w:ind w:left="284"/>
        <w:rPr>
          <w:rFonts w:ascii="Arial" w:hAnsi="Arial" w:cs="Arial"/>
          <w:b/>
          <w:bCs/>
          <w:sz w:val="32"/>
          <w:szCs w:val="32"/>
        </w:rPr>
      </w:pPr>
    </w:p>
    <w:p w14:paraId="4820E2D7" w14:textId="77777777" w:rsidR="00E314E8" w:rsidRDefault="00E314E8" w:rsidP="007B0581">
      <w:pPr>
        <w:ind w:left="284"/>
        <w:rPr>
          <w:rFonts w:ascii="Arial" w:hAnsi="Arial" w:cs="Arial"/>
          <w:b/>
          <w:bCs/>
          <w:sz w:val="32"/>
          <w:szCs w:val="32"/>
        </w:rPr>
      </w:pPr>
    </w:p>
    <w:p w14:paraId="32AC5488" w14:textId="77777777" w:rsidR="00F007F6" w:rsidRDefault="00F007F6" w:rsidP="00F007F6">
      <w:pPr>
        <w:rPr>
          <w:rFonts w:ascii="Arial" w:hAnsi="Arial" w:cs="Arial"/>
          <w:b/>
          <w:bCs/>
          <w:sz w:val="32"/>
          <w:szCs w:val="32"/>
        </w:rPr>
      </w:pPr>
    </w:p>
    <w:p w14:paraId="1F54F6C1" w14:textId="77777777" w:rsidR="00F007F6" w:rsidRDefault="00F007F6" w:rsidP="00F007F6">
      <w:pPr>
        <w:rPr>
          <w:rFonts w:ascii="Arial" w:hAnsi="Arial" w:cs="Arial"/>
          <w:b/>
          <w:bCs/>
          <w:sz w:val="32"/>
          <w:szCs w:val="32"/>
        </w:rPr>
      </w:pPr>
    </w:p>
    <w:p w14:paraId="30AB2820" w14:textId="77777777" w:rsidR="00E94E8E" w:rsidRDefault="00E94E8E" w:rsidP="007B0581">
      <w:pPr>
        <w:ind w:left="284"/>
        <w:rPr>
          <w:rFonts w:ascii="Arial" w:hAnsi="Arial" w:cs="Arial"/>
          <w:b/>
          <w:bCs/>
          <w:sz w:val="32"/>
          <w:szCs w:val="32"/>
        </w:rPr>
      </w:pPr>
    </w:p>
    <w:p w14:paraId="312F1B2F" w14:textId="77777777" w:rsidR="00E94E8E" w:rsidRPr="0059380C" w:rsidRDefault="00E94E8E" w:rsidP="007B0581">
      <w:pPr>
        <w:ind w:left="284"/>
        <w:rPr>
          <w:rFonts w:ascii="Arial" w:hAnsi="Arial" w:cs="Arial"/>
          <w:b/>
          <w:bCs/>
          <w:sz w:val="32"/>
          <w:szCs w:val="32"/>
        </w:rPr>
      </w:pPr>
    </w:p>
    <w:p w14:paraId="77329F74" w14:textId="77777777" w:rsidR="00E314E8" w:rsidRPr="0059380C" w:rsidRDefault="00E314E8" w:rsidP="007B0581">
      <w:pPr>
        <w:ind w:left="284"/>
        <w:rPr>
          <w:rFonts w:ascii="Arial" w:hAnsi="Arial" w:cs="Arial"/>
          <w:b/>
          <w:bCs/>
          <w:sz w:val="32"/>
          <w:szCs w:val="32"/>
        </w:rPr>
      </w:pPr>
    </w:p>
    <w:p w14:paraId="6C1C2CFC" w14:textId="77777777" w:rsidR="00E314E8" w:rsidRPr="005638AA" w:rsidRDefault="00E94E8E" w:rsidP="005638AA">
      <w:pPr>
        <w:ind w:left="284"/>
        <w:jc w:val="center"/>
        <w:rPr>
          <w:rFonts w:ascii="Arial" w:hAnsi="Arial" w:cs="Arial"/>
          <w:b/>
          <w:bCs/>
          <w:sz w:val="28"/>
          <w:szCs w:val="28"/>
        </w:rPr>
      </w:pPr>
      <w:r w:rsidRPr="00E94E8E">
        <w:rPr>
          <w:rFonts w:ascii="Arial" w:hAnsi="Arial" w:cs="Arial"/>
          <w:b/>
          <w:bCs/>
          <w:sz w:val="28"/>
          <w:szCs w:val="28"/>
        </w:rPr>
        <w:t>PAGE LAISSEE INTENTIONNELLEMENT BLANCHE</w:t>
      </w:r>
    </w:p>
    <w:p w14:paraId="0FF6A587" w14:textId="77777777" w:rsidR="00E94E8E" w:rsidRDefault="00E94E8E">
      <w:pPr>
        <w:spacing w:after="0" w:line="240" w:lineRule="auto"/>
        <w:rPr>
          <w:rFonts w:ascii="Arial" w:hAnsi="Arial" w:cs="Arial"/>
          <w:b/>
          <w:bCs/>
          <w:sz w:val="28"/>
          <w:szCs w:val="28"/>
        </w:rPr>
      </w:pPr>
      <w:r>
        <w:rPr>
          <w:rFonts w:ascii="Arial" w:hAnsi="Arial" w:cs="Arial"/>
          <w:b/>
          <w:bCs/>
          <w:sz w:val="28"/>
          <w:szCs w:val="28"/>
        </w:rPr>
        <w:br w:type="page"/>
      </w:r>
    </w:p>
    <w:p w14:paraId="0438E7C4" w14:textId="527D187B" w:rsidR="0012322A" w:rsidRDefault="00443997" w:rsidP="00C654F2">
      <w:pPr>
        <w:pStyle w:val="Titre1"/>
        <w:jc w:val="center"/>
        <w:rPr>
          <w:rFonts w:ascii="Arial" w:hAnsi="Arial" w:cs="Arial"/>
          <w:b/>
          <w:color w:val="auto"/>
          <w:sz w:val="28"/>
          <w:szCs w:val="28"/>
        </w:rPr>
      </w:pPr>
      <w:bookmarkStart w:id="132" w:name="_Toc126921310"/>
      <w:r>
        <w:rPr>
          <w:rFonts w:ascii="Arial" w:hAnsi="Arial" w:cs="Arial"/>
          <w:b/>
          <w:color w:val="auto"/>
          <w:sz w:val="28"/>
          <w:szCs w:val="28"/>
        </w:rPr>
        <w:lastRenderedPageBreak/>
        <w:t xml:space="preserve">CHAPITRE 1. </w:t>
      </w:r>
      <w:r w:rsidR="0012322A" w:rsidRPr="00C654F2">
        <w:rPr>
          <w:rFonts w:ascii="Arial" w:hAnsi="Arial" w:cs="Arial"/>
          <w:b/>
          <w:color w:val="auto"/>
          <w:sz w:val="28"/>
          <w:szCs w:val="28"/>
        </w:rPr>
        <w:t>DÉFINITIONS ET PRINCIPES GÉNÉRAUX</w:t>
      </w:r>
      <w:bookmarkEnd w:id="132"/>
    </w:p>
    <w:p w14:paraId="0E21AB18" w14:textId="77777777" w:rsidR="00C654F2" w:rsidRPr="00C654F2" w:rsidRDefault="00C654F2" w:rsidP="00C654F2"/>
    <w:p w14:paraId="161FF4C4" w14:textId="18494B7E" w:rsidR="0012322A" w:rsidRPr="00C654F2" w:rsidRDefault="0012322A" w:rsidP="0012408F">
      <w:pPr>
        <w:pStyle w:val="Titre2"/>
        <w:numPr>
          <w:ilvl w:val="0"/>
          <w:numId w:val="7"/>
        </w:numPr>
        <w:jc w:val="center"/>
        <w:rPr>
          <w:rFonts w:ascii="Arial" w:hAnsi="Arial" w:cs="Arial"/>
          <w:b/>
          <w:color w:val="auto"/>
          <w:sz w:val="24"/>
        </w:rPr>
      </w:pPr>
      <w:bookmarkStart w:id="133" w:name="_Toc126921311"/>
      <w:r w:rsidRPr="00C654F2">
        <w:rPr>
          <w:rFonts w:ascii="Arial" w:hAnsi="Arial" w:cs="Arial"/>
          <w:b/>
          <w:color w:val="auto"/>
          <w:sz w:val="24"/>
        </w:rPr>
        <w:t>D</w:t>
      </w:r>
      <w:r w:rsidRPr="00C654F2">
        <w:rPr>
          <w:rFonts w:ascii="Arial" w:hAnsi="Arial" w:cs="Arial"/>
          <w:b/>
          <w:color w:val="auto"/>
          <w:spacing w:val="-1"/>
          <w:sz w:val="24"/>
        </w:rPr>
        <w:t>é</w:t>
      </w:r>
      <w:r w:rsidRPr="00C654F2">
        <w:rPr>
          <w:rFonts w:ascii="Arial" w:hAnsi="Arial" w:cs="Arial"/>
          <w:b/>
          <w:color w:val="auto"/>
          <w:sz w:val="24"/>
        </w:rPr>
        <w:t>finiti</w:t>
      </w:r>
      <w:r w:rsidRPr="00C654F2">
        <w:rPr>
          <w:rFonts w:ascii="Arial" w:hAnsi="Arial" w:cs="Arial"/>
          <w:b/>
          <w:color w:val="auto"/>
          <w:spacing w:val="-1"/>
          <w:sz w:val="24"/>
        </w:rPr>
        <w:t>o</w:t>
      </w:r>
      <w:r w:rsidRPr="00C654F2">
        <w:rPr>
          <w:rFonts w:ascii="Arial" w:hAnsi="Arial" w:cs="Arial"/>
          <w:b/>
          <w:color w:val="auto"/>
          <w:sz w:val="24"/>
        </w:rPr>
        <w:t>ns</w:t>
      </w:r>
      <w:bookmarkEnd w:id="133"/>
    </w:p>
    <w:p w14:paraId="62FDBD45" w14:textId="77777777" w:rsidR="0012322A" w:rsidRPr="0059380C" w:rsidRDefault="0012322A" w:rsidP="00504A19">
      <w:pPr>
        <w:widowControl w:val="0"/>
        <w:autoSpaceDE w:val="0"/>
        <w:autoSpaceDN w:val="0"/>
        <w:adjustRightInd w:val="0"/>
        <w:spacing w:before="120" w:after="120" w:line="360" w:lineRule="auto"/>
        <w:ind w:left="100"/>
        <w:jc w:val="both"/>
        <w:rPr>
          <w:rFonts w:ascii="Arial" w:hAnsi="Arial" w:cs="Arial"/>
          <w:sz w:val="20"/>
          <w:szCs w:val="20"/>
        </w:rPr>
      </w:pP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x fins</w:t>
      </w:r>
      <w:r w:rsidRPr="0059380C">
        <w:rPr>
          <w:rFonts w:ascii="Arial" w:hAnsi="Arial" w:cs="Arial"/>
          <w:spacing w:val="-1"/>
          <w:sz w:val="20"/>
          <w:szCs w:val="20"/>
        </w:rPr>
        <w:t xml:space="preserve"> </w:t>
      </w:r>
      <w:r w:rsidRPr="0059380C">
        <w:rPr>
          <w:rFonts w:ascii="Arial" w:hAnsi="Arial" w:cs="Arial"/>
          <w:sz w:val="20"/>
          <w:szCs w:val="20"/>
        </w:rPr>
        <w:t>d</w:t>
      </w:r>
      <w:r w:rsidR="0091589F"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prés</w:t>
      </w:r>
      <w:r w:rsidRPr="0059380C">
        <w:rPr>
          <w:rFonts w:ascii="Arial" w:hAnsi="Arial" w:cs="Arial"/>
          <w:spacing w:val="-1"/>
          <w:sz w:val="20"/>
          <w:szCs w:val="20"/>
        </w:rPr>
        <w:t>e</w:t>
      </w:r>
      <w:r w:rsidRPr="0059380C">
        <w:rPr>
          <w:rFonts w:ascii="Arial" w:hAnsi="Arial" w:cs="Arial"/>
          <w:spacing w:val="1"/>
          <w:sz w:val="20"/>
          <w:szCs w:val="20"/>
        </w:rPr>
        <w:t>n</w:t>
      </w:r>
      <w:r w:rsidR="0091589F" w:rsidRPr="0059380C">
        <w:rPr>
          <w:rFonts w:ascii="Arial" w:hAnsi="Arial" w:cs="Arial"/>
          <w:sz w:val="20"/>
          <w:szCs w:val="20"/>
        </w:rPr>
        <w:t>t</w:t>
      </w:r>
      <w:r w:rsidRPr="0059380C">
        <w:rPr>
          <w:rFonts w:ascii="Arial" w:hAnsi="Arial" w:cs="Arial"/>
          <w:spacing w:val="-1"/>
          <w:sz w:val="20"/>
          <w:szCs w:val="20"/>
        </w:rPr>
        <w:t xml:space="preserve"> </w:t>
      </w:r>
      <w:r w:rsidR="0091589F" w:rsidRPr="0059380C">
        <w:rPr>
          <w:rFonts w:ascii="Arial" w:hAnsi="Arial" w:cs="Arial"/>
          <w:sz w:val="20"/>
          <w:szCs w:val="20"/>
        </w:rPr>
        <w:t>règlement</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z w:val="20"/>
          <w:szCs w:val="20"/>
        </w:rPr>
        <w:t>ter</w:t>
      </w:r>
      <w:r w:rsidRPr="0059380C">
        <w:rPr>
          <w:rFonts w:ascii="Arial" w:hAnsi="Arial" w:cs="Arial"/>
          <w:spacing w:val="-2"/>
          <w:sz w:val="20"/>
          <w:szCs w:val="20"/>
        </w:rPr>
        <w:t>m</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sui</w:t>
      </w:r>
      <w:r w:rsidRPr="0059380C">
        <w:rPr>
          <w:rFonts w:ascii="Arial" w:hAnsi="Arial" w:cs="Arial"/>
          <w:spacing w:val="1"/>
          <w:sz w:val="20"/>
          <w:szCs w:val="20"/>
        </w:rPr>
        <w:t>v</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ts</w:t>
      </w:r>
      <w:r w:rsidRPr="0059380C">
        <w:rPr>
          <w:rFonts w:ascii="Arial" w:hAnsi="Arial" w:cs="Arial"/>
          <w:spacing w:val="-1"/>
          <w:sz w:val="20"/>
          <w:szCs w:val="20"/>
        </w:rPr>
        <w:t xml:space="preserve"> </w:t>
      </w:r>
      <w:r w:rsidRPr="0059380C">
        <w:rPr>
          <w:rFonts w:ascii="Arial" w:hAnsi="Arial" w:cs="Arial"/>
          <w:sz w:val="20"/>
          <w:szCs w:val="20"/>
        </w:rPr>
        <w:t xml:space="preserve">ont la </w:t>
      </w:r>
      <w:r w:rsidRPr="0059380C">
        <w:rPr>
          <w:rFonts w:ascii="Arial" w:hAnsi="Arial" w:cs="Arial"/>
          <w:spacing w:val="-1"/>
          <w:sz w:val="20"/>
          <w:szCs w:val="20"/>
        </w:rPr>
        <w:t>s</w:t>
      </w:r>
      <w:r w:rsidRPr="0059380C">
        <w:rPr>
          <w:rFonts w:ascii="Arial" w:hAnsi="Arial" w:cs="Arial"/>
          <w:sz w:val="20"/>
          <w:szCs w:val="20"/>
        </w:rPr>
        <w:t>ignificati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i</w:t>
      </w:r>
      <w:r w:rsidRPr="0059380C">
        <w:rPr>
          <w:rFonts w:ascii="Arial" w:hAnsi="Arial" w:cs="Arial"/>
          <w:spacing w:val="-1"/>
          <w:sz w:val="20"/>
          <w:szCs w:val="20"/>
        </w:rPr>
        <w:t>nd</w:t>
      </w:r>
      <w:r w:rsidRPr="0059380C">
        <w:rPr>
          <w:rFonts w:ascii="Arial" w:hAnsi="Arial" w:cs="Arial"/>
          <w:sz w:val="20"/>
          <w:szCs w:val="20"/>
        </w:rPr>
        <w:t>iquée</w:t>
      </w:r>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2"/>
          <w:sz w:val="20"/>
          <w:szCs w:val="20"/>
        </w:rPr>
        <w:t>i</w:t>
      </w:r>
      <w:r w:rsidRPr="0059380C">
        <w:rPr>
          <w:rFonts w:ascii="Arial" w:hAnsi="Arial" w:cs="Arial"/>
          <w:sz w:val="20"/>
          <w:szCs w:val="20"/>
        </w:rPr>
        <w:t>-a</w:t>
      </w:r>
      <w:r w:rsidRPr="0059380C">
        <w:rPr>
          <w:rFonts w:ascii="Arial" w:hAnsi="Arial" w:cs="Arial"/>
          <w:spacing w:val="-1"/>
          <w:sz w:val="20"/>
          <w:szCs w:val="20"/>
        </w:rPr>
        <w:t>p</w:t>
      </w:r>
      <w:r w:rsidRPr="0059380C">
        <w:rPr>
          <w:rFonts w:ascii="Arial" w:hAnsi="Arial" w:cs="Arial"/>
          <w:sz w:val="20"/>
          <w:szCs w:val="20"/>
        </w:rPr>
        <w:t>rès</w:t>
      </w:r>
      <w:r w:rsidRPr="0059380C">
        <w:rPr>
          <w:rFonts w:ascii="Arial" w:hAnsi="Arial" w:cs="Arial"/>
          <w:spacing w:val="1"/>
          <w:sz w:val="20"/>
          <w:szCs w:val="20"/>
        </w:rPr>
        <w:t xml:space="preserve"> </w:t>
      </w:r>
      <w:r w:rsidRPr="0059380C">
        <w:rPr>
          <w:rFonts w:ascii="Arial" w:hAnsi="Arial" w:cs="Arial"/>
          <w:sz w:val="20"/>
          <w:szCs w:val="20"/>
        </w:rPr>
        <w:t>:</w:t>
      </w:r>
    </w:p>
    <w:p w14:paraId="3B52F781" w14:textId="77777777" w:rsidR="00671796" w:rsidRPr="00F56845" w:rsidRDefault="00671796" w:rsidP="001B3A78">
      <w:pPr>
        <w:widowControl w:val="0"/>
        <w:autoSpaceDE w:val="0"/>
        <w:autoSpaceDN w:val="0"/>
        <w:adjustRightInd w:val="0"/>
        <w:spacing w:before="120" w:after="120" w:line="360" w:lineRule="auto"/>
        <w:ind w:left="100" w:right="85"/>
        <w:jc w:val="both"/>
        <w:rPr>
          <w:rFonts w:ascii="Arial" w:hAnsi="Arial" w:cs="Arial"/>
          <w:sz w:val="20"/>
          <w:szCs w:val="20"/>
        </w:rPr>
      </w:pPr>
      <w:r w:rsidRPr="00671796">
        <w:rPr>
          <w:rFonts w:ascii="Arial" w:hAnsi="Arial" w:cs="Arial"/>
          <w:b/>
          <w:bCs/>
          <w:i/>
          <w:iCs/>
          <w:sz w:val="20"/>
          <w:szCs w:val="20"/>
        </w:rPr>
        <w:t>Accompagnateur</w:t>
      </w:r>
      <w:r>
        <w:rPr>
          <w:rFonts w:ascii="Arial" w:hAnsi="Arial" w:cs="Arial"/>
          <w:b/>
          <w:bCs/>
          <w:i/>
          <w:iCs/>
          <w:sz w:val="20"/>
          <w:szCs w:val="20"/>
        </w:rPr>
        <w:t> </w:t>
      </w:r>
      <w:r w:rsidRPr="00F56845">
        <w:rPr>
          <w:rFonts w:ascii="Arial" w:hAnsi="Arial" w:cs="Arial"/>
          <w:b/>
          <w:bCs/>
          <w:i/>
          <w:iCs/>
          <w:sz w:val="20"/>
          <w:szCs w:val="20"/>
        </w:rPr>
        <w:t>:</w:t>
      </w:r>
      <w:r w:rsidRPr="00F56845">
        <w:rPr>
          <w:rFonts w:ascii="Arial" w:hAnsi="Arial" w:cs="Arial"/>
          <w:sz w:val="20"/>
          <w:szCs w:val="20"/>
        </w:rPr>
        <w:t xml:space="preserve"> Adulte voyageant avec un mineur, dont il n’est pas nécessairement le parent ou le tuteur légal.</w:t>
      </w:r>
    </w:p>
    <w:p w14:paraId="78EDD7DE" w14:textId="77777777" w:rsidR="0012322A" w:rsidRPr="0059380C" w:rsidRDefault="0012322A" w:rsidP="001B3A78">
      <w:pPr>
        <w:widowControl w:val="0"/>
        <w:autoSpaceDE w:val="0"/>
        <w:autoSpaceDN w:val="0"/>
        <w:adjustRightInd w:val="0"/>
        <w:spacing w:before="120" w:after="120" w:line="360" w:lineRule="auto"/>
        <w:ind w:left="100" w:right="85"/>
        <w:jc w:val="both"/>
        <w:rPr>
          <w:rFonts w:ascii="Arial" w:hAnsi="Arial" w:cs="Arial"/>
          <w:sz w:val="20"/>
          <w:szCs w:val="20"/>
        </w:rPr>
      </w:pPr>
      <w:r w:rsidRPr="0059380C">
        <w:rPr>
          <w:rFonts w:ascii="Arial" w:hAnsi="Arial" w:cs="Arial"/>
          <w:b/>
          <w:bCs/>
          <w:i/>
          <w:iCs/>
          <w:sz w:val="20"/>
          <w:szCs w:val="20"/>
        </w:rPr>
        <w:t>Admission</w:t>
      </w:r>
      <w:r w:rsidR="006B1241" w:rsidRPr="0059380C">
        <w:rPr>
          <w:rFonts w:ascii="Arial" w:hAnsi="Arial" w:cs="Arial"/>
          <w:b/>
          <w:bCs/>
          <w:i/>
          <w:iCs/>
          <w:sz w:val="20"/>
          <w:szCs w:val="20"/>
        </w:rPr>
        <w:t> :</w:t>
      </w:r>
      <w:r w:rsidRPr="0059380C">
        <w:rPr>
          <w:rFonts w:ascii="Arial" w:hAnsi="Arial" w:cs="Arial"/>
          <w:b/>
          <w:bCs/>
          <w:i/>
          <w:iCs/>
          <w:spacing w:val="3"/>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z w:val="20"/>
          <w:szCs w:val="20"/>
        </w:rPr>
        <w:t>iss</w:t>
      </w:r>
      <w:r w:rsidRPr="0059380C">
        <w:rPr>
          <w:rFonts w:ascii="Arial" w:hAnsi="Arial" w:cs="Arial"/>
          <w:spacing w:val="-1"/>
          <w:sz w:val="20"/>
          <w:szCs w:val="20"/>
        </w:rPr>
        <w:t>i</w:t>
      </w:r>
      <w:r w:rsidRPr="0059380C">
        <w:rPr>
          <w:rFonts w:ascii="Arial" w:hAnsi="Arial" w:cs="Arial"/>
          <w:sz w:val="20"/>
          <w:szCs w:val="20"/>
        </w:rPr>
        <w:t>on</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r</w:t>
      </w:r>
      <w:r w:rsidRPr="0059380C">
        <w:rPr>
          <w:rFonts w:ascii="Arial" w:hAnsi="Arial" w:cs="Arial"/>
          <w:sz w:val="20"/>
          <w:szCs w:val="20"/>
        </w:rPr>
        <w:t>er</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 un État</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é</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 xml:space="preserve">e </w:t>
      </w:r>
      <w:r w:rsidRPr="0059380C">
        <w:rPr>
          <w:rFonts w:ascii="Arial" w:hAnsi="Arial" w:cs="Arial"/>
          <w:spacing w:val="-1"/>
          <w:sz w:val="20"/>
          <w:szCs w:val="20"/>
        </w:rPr>
        <w:t>p</w:t>
      </w:r>
      <w:r w:rsidRPr="0059380C">
        <w:rPr>
          <w:rFonts w:ascii="Arial" w:hAnsi="Arial" w:cs="Arial"/>
          <w:sz w:val="20"/>
          <w:szCs w:val="20"/>
        </w:rPr>
        <w:t>ers</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les p</w:t>
      </w:r>
      <w:r w:rsidRPr="0059380C">
        <w:rPr>
          <w:rFonts w:ascii="Arial" w:hAnsi="Arial" w:cs="Arial"/>
          <w:spacing w:val="-1"/>
          <w:sz w:val="20"/>
          <w:szCs w:val="20"/>
        </w:rPr>
        <w:t>ou</w:t>
      </w:r>
      <w:r w:rsidRPr="0059380C">
        <w:rPr>
          <w:rFonts w:ascii="Arial" w:hAnsi="Arial" w:cs="Arial"/>
          <w:sz w:val="20"/>
          <w:szCs w:val="20"/>
        </w:rPr>
        <w:t>vo</w:t>
      </w:r>
      <w:r w:rsidRPr="0059380C">
        <w:rPr>
          <w:rFonts w:ascii="Arial" w:hAnsi="Arial" w:cs="Arial"/>
          <w:spacing w:val="-2"/>
          <w:sz w:val="20"/>
          <w:szCs w:val="20"/>
        </w:rPr>
        <w:t>i</w:t>
      </w:r>
      <w:r w:rsidRPr="0059380C">
        <w:rPr>
          <w:rFonts w:ascii="Arial" w:hAnsi="Arial" w:cs="Arial"/>
          <w:sz w:val="20"/>
          <w:szCs w:val="20"/>
        </w:rPr>
        <w:t>rs</w:t>
      </w:r>
      <w:r w:rsidRPr="0059380C">
        <w:rPr>
          <w:rFonts w:ascii="Arial" w:hAnsi="Arial" w:cs="Arial"/>
          <w:spacing w:val="1"/>
          <w:sz w:val="20"/>
          <w:szCs w:val="20"/>
        </w:rPr>
        <w:t xml:space="preserve"> </w:t>
      </w:r>
      <w:r w:rsidRPr="0059380C">
        <w:rPr>
          <w:rFonts w:ascii="Arial" w:hAnsi="Arial" w:cs="Arial"/>
          <w:spacing w:val="-1"/>
          <w:sz w:val="20"/>
          <w:szCs w:val="20"/>
        </w:rPr>
        <w:t>pu</w:t>
      </w:r>
      <w:r w:rsidRPr="0059380C">
        <w:rPr>
          <w:rFonts w:ascii="Arial" w:hAnsi="Arial" w:cs="Arial"/>
          <w:spacing w:val="1"/>
          <w:sz w:val="20"/>
          <w:szCs w:val="20"/>
        </w:rPr>
        <w:t>b</w:t>
      </w:r>
      <w:r w:rsidRPr="0059380C">
        <w:rPr>
          <w:rFonts w:ascii="Arial" w:hAnsi="Arial" w:cs="Arial"/>
          <w:sz w:val="20"/>
          <w:szCs w:val="20"/>
        </w:rPr>
        <w:t>lics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cet</w:t>
      </w:r>
      <w:r w:rsidRPr="0059380C">
        <w:rPr>
          <w:rFonts w:ascii="Arial" w:hAnsi="Arial" w:cs="Arial"/>
          <w:spacing w:val="1"/>
          <w:sz w:val="20"/>
          <w:szCs w:val="20"/>
        </w:rPr>
        <w:t xml:space="preserve"> </w:t>
      </w:r>
      <w:r w:rsidRPr="0059380C">
        <w:rPr>
          <w:rFonts w:ascii="Arial" w:hAnsi="Arial" w:cs="Arial"/>
          <w:sz w:val="20"/>
          <w:szCs w:val="20"/>
        </w:rPr>
        <w:t>État</w:t>
      </w:r>
      <w:r w:rsidRPr="0059380C">
        <w:rPr>
          <w:rFonts w:ascii="Arial" w:hAnsi="Arial" w:cs="Arial"/>
          <w:spacing w:val="1"/>
          <w:sz w:val="20"/>
          <w:szCs w:val="20"/>
        </w:rPr>
        <w:t xml:space="preserve"> </w:t>
      </w:r>
      <w:r w:rsidRPr="0059380C">
        <w:rPr>
          <w:rFonts w:ascii="Arial" w:hAnsi="Arial" w:cs="Arial"/>
          <w:sz w:val="20"/>
          <w:szCs w:val="20"/>
        </w:rPr>
        <w:t>co</w:t>
      </w:r>
      <w:r w:rsidRPr="0059380C">
        <w:rPr>
          <w:rFonts w:ascii="Arial" w:hAnsi="Arial" w:cs="Arial"/>
          <w:spacing w:val="-1"/>
          <w:sz w:val="20"/>
          <w:szCs w:val="20"/>
        </w:rPr>
        <w:t>nf</w:t>
      </w:r>
      <w:r w:rsidRPr="0059380C">
        <w:rPr>
          <w:rFonts w:ascii="Arial" w:hAnsi="Arial" w:cs="Arial"/>
          <w:sz w:val="20"/>
          <w:szCs w:val="20"/>
        </w:rPr>
        <w:t>or</w:t>
      </w:r>
      <w:r w:rsidRPr="0059380C">
        <w:rPr>
          <w:rFonts w:ascii="Arial" w:hAnsi="Arial" w:cs="Arial"/>
          <w:spacing w:val="-2"/>
          <w:sz w:val="20"/>
          <w:szCs w:val="20"/>
        </w:rPr>
        <w:t>m</w:t>
      </w:r>
      <w:r w:rsidRPr="0059380C">
        <w:rPr>
          <w:rFonts w:ascii="Arial" w:hAnsi="Arial" w:cs="Arial"/>
          <w:spacing w:val="1"/>
          <w:sz w:val="20"/>
          <w:szCs w:val="20"/>
        </w:rPr>
        <w:t>é</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ses l</w:t>
      </w:r>
      <w:r w:rsidRPr="0059380C">
        <w:rPr>
          <w:rFonts w:ascii="Arial" w:hAnsi="Arial" w:cs="Arial"/>
          <w:spacing w:val="1"/>
          <w:sz w:val="20"/>
          <w:szCs w:val="20"/>
        </w:rPr>
        <w:t>o</w:t>
      </w:r>
      <w:r w:rsidRPr="0059380C">
        <w:rPr>
          <w:rFonts w:ascii="Arial" w:hAnsi="Arial" w:cs="Arial"/>
          <w:sz w:val="20"/>
          <w:szCs w:val="20"/>
        </w:rPr>
        <w:t xml:space="preserve">is </w:t>
      </w:r>
      <w:r w:rsidRPr="0059380C">
        <w:rPr>
          <w:rFonts w:ascii="Arial" w:hAnsi="Arial" w:cs="Arial"/>
          <w:spacing w:val="1"/>
          <w:sz w:val="20"/>
          <w:szCs w:val="20"/>
        </w:rPr>
        <w:t>n</w:t>
      </w:r>
      <w:r w:rsidRPr="0059380C">
        <w:rPr>
          <w:rFonts w:ascii="Arial" w:hAnsi="Arial" w:cs="Arial"/>
          <w:sz w:val="20"/>
          <w:szCs w:val="20"/>
        </w:rPr>
        <w:t>atio</w:t>
      </w:r>
      <w:r w:rsidRPr="0059380C">
        <w:rPr>
          <w:rFonts w:ascii="Arial" w:hAnsi="Arial" w:cs="Arial"/>
          <w:spacing w:val="1"/>
          <w:sz w:val="20"/>
          <w:szCs w:val="20"/>
        </w:rPr>
        <w:t>n</w:t>
      </w:r>
      <w:r w:rsidRPr="0059380C">
        <w:rPr>
          <w:rFonts w:ascii="Arial" w:hAnsi="Arial" w:cs="Arial"/>
          <w:sz w:val="20"/>
          <w:szCs w:val="20"/>
        </w:rPr>
        <w:t>ales.</w:t>
      </w:r>
    </w:p>
    <w:p w14:paraId="577F4ED7" w14:textId="39841551" w:rsidR="0012322A" w:rsidRPr="0059380C" w:rsidRDefault="0012322A" w:rsidP="001B3A78">
      <w:pPr>
        <w:widowControl w:val="0"/>
        <w:autoSpaceDE w:val="0"/>
        <w:autoSpaceDN w:val="0"/>
        <w:adjustRightInd w:val="0"/>
        <w:spacing w:before="120" w:after="120" w:line="360" w:lineRule="auto"/>
        <w:ind w:left="100" w:right="82"/>
        <w:jc w:val="both"/>
        <w:rPr>
          <w:rFonts w:ascii="Arial" w:hAnsi="Arial" w:cs="Arial"/>
          <w:sz w:val="20"/>
          <w:szCs w:val="20"/>
        </w:rPr>
      </w:pPr>
      <w:r w:rsidRPr="0059380C">
        <w:rPr>
          <w:rFonts w:ascii="Arial" w:hAnsi="Arial" w:cs="Arial"/>
          <w:b/>
          <w:bCs/>
          <w:i/>
          <w:iCs/>
          <w:sz w:val="20"/>
          <w:szCs w:val="20"/>
        </w:rPr>
        <w:t>Admission</w:t>
      </w:r>
      <w:r w:rsidRPr="0059380C">
        <w:rPr>
          <w:rFonts w:ascii="Arial" w:hAnsi="Arial" w:cs="Arial"/>
          <w:b/>
          <w:bCs/>
          <w:i/>
          <w:iCs/>
          <w:spacing w:val="5"/>
          <w:sz w:val="20"/>
          <w:szCs w:val="20"/>
        </w:rPr>
        <w:t xml:space="preserve"> </w:t>
      </w:r>
      <w:r w:rsidRPr="0059380C">
        <w:rPr>
          <w:rFonts w:ascii="Arial" w:hAnsi="Arial" w:cs="Arial"/>
          <w:b/>
          <w:bCs/>
          <w:i/>
          <w:iCs/>
          <w:sz w:val="20"/>
          <w:szCs w:val="20"/>
        </w:rPr>
        <w:t>t</w:t>
      </w:r>
      <w:r w:rsidRPr="0059380C">
        <w:rPr>
          <w:rFonts w:ascii="Arial" w:hAnsi="Arial" w:cs="Arial"/>
          <w:b/>
          <w:bCs/>
          <w:i/>
          <w:iCs/>
          <w:spacing w:val="-1"/>
          <w:sz w:val="20"/>
          <w:szCs w:val="20"/>
        </w:rPr>
        <w:t>e</w:t>
      </w:r>
      <w:r w:rsidRPr="0059380C">
        <w:rPr>
          <w:rFonts w:ascii="Arial" w:hAnsi="Arial" w:cs="Arial"/>
          <w:b/>
          <w:bCs/>
          <w:i/>
          <w:iCs/>
          <w:sz w:val="20"/>
          <w:szCs w:val="20"/>
        </w:rPr>
        <w:t>mpo</w:t>
      </w:r>
      <w:r w:rsidRPr="0059380C">
        <w:rPr>
          <w:rFonts w:ascii="Arial" w:hAnsi="Arial" w:cs="Arial"/>
          <w:b/>
          <w:bCs/>
          <w:i/>
          <w:iCs/>
          <w:spacing w:val="-1"/>
          <w:sz w:val="20"/>
          <w:szCs w:val="20"/>
        </w:rPr>
        <w:t>r</w:t>
      </w:r>
      <w:r w:rsidRPr="0059380C">
        <w:rPr>
          <w:rFonts w:ascii="Arial" w:hAnsi="Arial" w:cs="Arial"/>
          <w:b/>
          <w:bCs/>
          <w:i/>
          <w:iCs/>
          <w:sz w:val="20"/>
          <w:szCs w:val="20"/>
        </w:rPr>
        <w:t>aire</w:t>
      </w:r>
      <w:r w:rsidR="000C7C8C">
        <w:rPr>
          <w:rFonts w:ascii="Arial" w:hAnsi="Arial" w:cs="Arial"/>
          <w:b/>
          <w:bCs/>
          <w:i/>
          <w:iCs/>
          <w:sz w:val="20"/>
          <w:szCs w:val="20"/>
        </w:rPr>
        <w:t xml:space="preserve"> </w:t>
      </w:r>
      <w:r w:rsidR="006B1241" w:rsidRPr="0059380C">
        <w:rPr>
          <w:rFonts w:ascii="Arial" w:hAnsi="Arial" w:cs="Arial"/>
          <w:b/>
          <w:bCs/>
          <w:i/>
          <w:iCs/>
          <w:sz w:val="20"/>
          <w:szCs w:val="20"/>
        </w:rPr>
        <w:t>:</w:t>
      </w:r>
      <w:r w:rsidRPr="0059380C">
        <w:rPr>
          <w:rFonts w:ascii="Arial" w:hAnsi="Arial" w:cs="Arial"/>
          <w:b/>
          <w:bCs/>
          <w:i/>
          <w:iCs/>
          <w:spacing w:val="8"/>
          <w:sz w:val="20"/>
          <w:szCs w:val="20"/>
        </w:rPr>
        <w:t xml:space="preserve"> </w:t>
      </w:r>
      <w:r w:rsidRPr="0059380C">
        <w:rPr>
          <w:rFonts w:ascii="Arial" w:hAnsi="Arial" w:cs="Arial"/>
          <w:sz w:val="20"/>
          <w:szCs w:val="20"/>
        </w:rPr>
        <w:t>R</w:t>
      </w:r>
      <w:r w:rsidRPr="0059380C">
        <w:rPr>
          <w:rFonts w:ascii="Arial" w:hAnsi="Arial" w:cs="Arial"/>
          <w:spacing w:val="-1"/>
          <w:sz w:val="20"/>
          <w:szCs w:val="20"/>
        </w:rPr>
        <w:t>ég</w:t>
      </w:r>
      <w:r w:rsidRPr="0059380C">
        <w:rPr>
          <w:rFonts w:ascii="Arial" w:hAnsi="Arial" w:cs="Arial"/>
          <w:spacing w:val="1"/>
          <w:sz w:val="20"/>
          <w:szCs w:val="20"/>
        </w:rPr>
        <w:t>i</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uani</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
          <w:sz w:val="20"/>
          <w:szCs w:val="20"/>
        </w:rPr>
        <w:t xml:space="preserve"> </w:t>
      </w:r>
      <w:r w:rsidRPr="0059380C">
        <w:rPr>
          <w:rFonts w:ascii="Arial" w:hAnsi="Arial" w:cs="Arial"/>
          <w:sz w:val="20"/>
          <w:szCs w:val="20"/>
        </w:rPr>
        <w:t>per</w:t>
      </w:r>
      <w:r w:rsidRPr="0059380C">
        <w:rPr>
          <w:rFonts w:ascii="Arial" w:hAnsi="Arial" w:cs="Arial"/>
          <w:spacing w:val="-2"/>
          <w:sz w:val="20"/>
          <w:szCs w:val="20"/>
        </w:rPr>
        <w:t>m</w:t>
      </w:r>
      <w:r w:rsidRPr="0059380C">
        <w:rPr>
          <w:rFonts w:ascii="Arial" w:hAnsi="Arial" w:cs="Arial"/>
          <w:sz w:val="20"/>
          <w:szCs w:val="20"/>
        </w:rPr>
        <w:t>et</w:t>
      </w:r>
      <w:r w:rsidRPr="0059380C">
        <w:rPr>
          <w:rFonts w:ascii="Arial" w:hAnsi="Arial" w:cs="Arial"/>
          <w:spacing w:val="3"/>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pacing w:val="-1"/>
          <w:sz w:val="20"/>
          <w:szCs w:val="20"/>
        </w:rPr>
        <w:t>r</w:t>
      </w:r>
      <w:r w:rsidRPr="0059380C">
        <w:rPr>
          <w:rFonts w:ascii="Arial" w:hAnsi="Arial" w:cs="Arial"/>
          <w:sz w:val="20"/>
          <w:szCs w:val="20"/>
        </w:rPr>
        <w:t>ecevo</w:t>
      </w:r>
      <w:r w:rsidRPr="0059380C">
        <w:rPr>
          <w:rFonts w:ascii="Arial" w:hAnsi="Arial" w:cs="Arial"/>
          <w:spacing w:val="-2"/>
          <w:sz w:val="20"/>
          <w:szCs w:val="20"/>
        </w:rPr>
        <w:t>i</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2"/>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4"/>
          <w:sz w:val="20"/>
          <w:szCs w:val="20"/>
        </w:rPr>
        <w:t xml:space="preserve"> </w:t>
      </w:r>
      <w:r w:rsidRPr="0059380C">
        <w:rPr>
          <w:rFonts w:ascii="Arial" w:hAnsi="Arial" w:cs="Arial"/>
          <w:sz w:val="20"/>
          <w:szCs w:val="20"/>
        </w:rPr>
        <w:t>t</w:t>
      </w:r>
      <w:r w:rsidRPr="0059380C">
        <w:rPr>
          <w:rFonts w:ascii="Arial" w:hAnsi="Arial" w:cs="Arial"/>
          <w:spacing w:val="-1"/>
          <w:sz w:val="20"/>
          <w:szCs w:val="20"/>
        </w:rPr>
        <w:t>e</w:t>
      </w:r>
      <w:r w:rsidRPr="0059380C">
        <w:rPr>
          <w:rFonts w:ascii="Arial" w:hAnsi="Arial" w:cs="Arial"/>
          <w:sz w:val="20"/>
          <w:szCs w:val="20"/>
        </w:rPr>
        <w:t>rrit</w:t>
      </w:r>
      <w:r w:rsidRPr="0059380C">
        <w:rPr>
          <w:rFonts w:ascii="Arial" w:hAnsi="Arial" w:cs="Arial"/>
          <w:spacing w:val="1"/>
          <w:sz w:val="20"/>
          <w:szCs w:val="20"/>
        </w:rPr>
        <w:t>o</w:t>
      </w:r>
      <w:r w:rsidRPr="0059380C">
        <w:rPr>
          <w:rFonts w:ascii="Arial" w:hAnsi="Arial" w:cs="Arial"/>
          <w:sz w:val="20"/>
          <w:szCs w:val="20"/>
        </w:rPr>
        <w:t>ire d</w:t>
      </w:r>
      <w:r w:rsidRPr="0059380C">
        <w:rPr>
          <w:rFonts w:ascii="Arial" w:hAnsi="Arial" w:cs="Arial"/>
          <w:spacing w:val="-1"/>
          <w:sz w:val="20"/>
          <w:szCs w:val="20"/>
        </w:rPr>
        <w:t>ou</w:t>
      </w:r>
      <w:r w:rsidRPr="0059380C">
        <w:rPr>
          <w:rFonts w:ascii="Arial" w:hAnsi="Arial" w:cs="Arial"/>
          <w:sz w:val="20"/>
          <w:szCs w:val="20"/>
        </w:rPr>
        <w:t>anier</w:t>
      </w:r>
      <w:r w:rsidRPr="0059380C">
        <w:rPr>
          <w:rFonts w:ascii="Arial" w:hAnsi="Arial" w:cs="Arial"/>
          <w:spacing w:val="2"/>
          <w:sz w:val="20"/>
          <w:szCs w:val="20"/>
        </w:rPr>
        <w:t xml:space="preserve"> </w:t>
      </w:r>
      <w:r w:rsidRPr="0059380C">
        <w:rPr>
          <w:rFonts w:ascii="Arial" w:hAnsi="Arial" w:cs="Arial"/>
          <w:sz w:val="20"/>
          <w:szCs w:val="20"/>
        </w:rPr>
        <w:t>en</w:t>
      </w:r>
      <w:r w:rsidRPr="0059380C">
        <w:rPr>
          <w:rFonts w:ascii="Arial" w:hAnsi="Arial" w:cs="Arial"/>
          <w:spacing w:val="2"/>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u</w:t>
      </w:r>
      <w:r w:rsidRPr="0059380C">
        <w:rPr>
          <w:rFonts w:ascii="Arial" w:hAnsi="Arial" w:cs="Arial"/>
          <w:spacing w:val="-1"/>
          <w:sz w:val="20"/>
          <w:szCs w:val="20"/>
        </w:rPr>
        <w:t>s</w:t>
      </w:r>
      <w:r w:rsidRPr="0059380C">
        <w:rPr>
          <w:rFonts w:ascii="Arial" w:hAnsi="Arial" w:cs="Arial"/>
          <w:spacing w:val="1"/>
          <w:sz w:val="20"/>
          <w:szCs w:val="20"/>
        </w:rPr>
        <w:t>p</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si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t</w:t>
      </w:r>
      <w:r w:rsidRPr="0059380C">
        <w:rPr>
          <w:rFonts w:ascii="Arial" w:hAnsi="Arial" w:cs="Arial"/>
          <w:spacing w:val="1"/>
          <w:sz w:val="20"/>
          <w:szCs w:val="20"/>
        </w:rPr>
        <w:t>o</w:t>
      </w:r>
      <w:r w:rsidRPr="0059380C">
        <w:rPr>
          <w:rFonts w:ascii="Arial" w:hAnsi="Arial" w:cs="Arial"/>
          <w:sz w:val="20"/>
          <w:szCs w:val="20"/>
        </w:rPr>
        <w:t>tale</w:t>
      </w:r>
      <w:r w:rsidRPr="0059380C">
        <w:rPr>
          <w:rFonts w:ascii="Arial" w:hAnsi="Arial" w:cs="Arial"/>
          <w:spacing w:val="2"/>
          <w:sz w:val="20"/>
          <w:szCs w:val="20"/>
        </w:rPr>
        <w:t xml:space="preserve"> </w:t>
      </w:r>
      <w:r w:rsidRPr="0059380C">
        <w:rPr>
          <w:rFonts w:ascii="Arial" w:hAnsi="Arial" w:cs="Arial"/>
          <w:sz w:val="20"/>
          <w:szCs w:val="20"/>
        </w:rPr>
        <w:t>ou</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rtielle des</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r</w:t>
      </w:r>
      <w:r w:rsidRPr="0059380C">
        <w:rPr>
          <w:rFonts w:ascii="Arial" w:hAnsi="Arial" w:cs="Arial"/>
          <w:sz w:val="20"/>
          <w:szCs w:val="20"/>
        </w:rPr>
        <w:t>oits</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z w:val="20"/>
          <w:szCs w:val="20"/>
        </w:rPr>
        <w:t>t</w:t>
      </w:r>
      <w:r w:rsidRPr="0059380C">
        <w:rPr>
          <w:rFonts w:ascii="Arial" w:hAnsi="Arial" w:cs="Arial"/>
          <w:spacing w:val="-1"/>
          <w:sz w:val="20"/>
          <w:szCs w:val="20"/>
        </w:rPr>
        <w:t>a</w:t>
      </w:r>
      <w:r w:rsidRPr="0059380C">
        <w:rPr>
          <w:rFonts w:ascii="Arial" w:hAnsi="Arial" w:cs="Arial"/>
          <w:sz w:val="20"/>
          <w:szCs w:val="20"/>
        </w:rPr>
        <w:t>xes</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l’i</w:t>
      </w:r>
      <w:r w:rsidRPr="0059380C">
        <w:rPr>
          <w:rFonts w:ascii="Arial" w:hAnsi="Arial" w:cs="Arial"/>
          <w:spacing w:val="-2"/>
          <w:sz w:val="20"/>
          <w:szCs w:val="20"/>
        </w:rPr>
        <w:t>m</w:t>
      </w:r>
      <w:r w:rsidRPr="0059380C">
        <w:rPr>
          <w:rFonts w:ascii="Arial" w:hAnsi="Arial" w:cs="Arial"/>
          <w:sz w:val="20"/>
          <w:szCs w:val="20"/>
        </w:rPr>
        <w:t>portation,</w:t>
      </w:r>
      <w:r w:rsidRPr="0059380C">
        <w:rPr>
          <w:rFonts w:ascii="Arial" w:hAnsi="Arial" w:cs="Arial"/>
          <w:spacing w:val="1"/>
          <w:sz w:val="20"/>
          <w:szCs w:val="20"/>
        </w:rPr>
        <w:t xml:space="preserve"> </w:t>
      </w:r>
      <w:r w:rsidRPr="0059380C">
        <w:rPr>
          <w:rFonts w:ascii="Arial" w:hAnsi="Arial" w:cs="Arial"/>
          <w:sz w:val="20"/>
          <w:szCs w:val="20"/>
        </w:rPr>
        <w:t>certai</w:t>
      </w:r>
      <w:r w:rsidRPr="0059380C">
        <w:rPr>
          <w:rFonts w:ascii="Arial" w:hAnsi="Arial" w:cs="Arial"/>
          <w:spacing w:val="1"/>
          <w:sz w:val="20"/>
          <w:szCs w:val="20"/>
        </w:rPr>
        <w:t>n</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archandises i</w:t>
      </w:r>
      <w:r w:rsidRPr="0059380C">
        <w:rPr>
          <w:rFonts w:ascii="Arial" w:hAnsi="Arial" w:cs="Arial"/>
          <w:spacing w:val="-2"/>
          <w:sz w:val="20"/>
          <w:szCs w:val="20"/>
        </w:rPr>
        <w:t>m</w:t>
      </w:r>
      <w:r w:rsidRPr="0059380C">
        <w:rPr>
          <w:rFonts w:ascii="Arial" w:hAnsi="Arial" w:cs="Arial"/>
          <w:sz w:val="20"/>
          <w:szCs w:val="20"/>
        </w:rPr>
        <w:t>portées</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but</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é</w:t>
      </w:r>
      <w:r w:rsidRPr="0059380C">
        <w:rPr>
          <w:rFonts w:ascii="Arial" w:hAnsi="Arial" w:cs="Arial"/>
          <w:sz w:val="20"/>
          <w:szCs w:val="20"/>
        </w:rPr>
        <w:t>fini</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z w:val="20"/>
          <w:szCs w:val="20"/>
        </w:rPr>
        <w:t>desti</w:t>
      </w:r>
      <w:r w:rsidRPr="0059380C">
        <w:rPr>
          <w:rFonts w:ascii="Arial" w:hAnsi="Arial" w:cs="Arial"/>
          <w:spacing w:val="1"/>
          <w:sz w:val="20"/>
          <w:szCs w:val="20"/>
        </w:rPr>
        <w:t>n</w:t>
      </w:r>
      <w:r w:rsidRPr="0059380C">
        <w:rPr>
          <w:rFonts w:ascii="Arial" w:hAnsi="Arial" w:cs="Arial"/>
          <w:sz w:val="20"/>
          <w:szCs w:val="20"/>
        </w:rPr>
        <w:t>ées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être</w:t>
      </w:r>
      <w:r w:rsidRPr="0059380C">
        <w:rPr>
          <w:rFonts w:ascii="Arial" w:hAnsi="Arial" w:cs="Arial"/>
          <w:spacing w:val="2"/>
          <w:sz w:val="20"/>
          <w:szCs w:val="20"/>
        </w:rPr>
        <w:t xml:space="preserve"> </w:t>
      </w:r>
      <w:r w:rsidRPr="0059380C">
        <w:rPr>
          <w:rFonts w:ascii="Arial" w:hAnsi="Arial" w:cs="Arial"/>
          <w:sz w:val="20"/>
          <w:szCs w:val="20"/>
        </w:rPr>
        <w:t>ré</w:t>
      </w:r>
      <w:r w:rsidRPr="0059380C">
        <w:rPr>
          <w:rFonts w:ascii="Arial" w:hAnsi="Arial" w:cs="Arial"/>
          <w:spacing w:val="-1"/>
          <w:sz w:val="20"/>
          <w:szCs w:val="20"/>
        </w:rPr>
        <w:t>ex</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rtées, da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36"/>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36"/>
          <w:sz w:val="20"/>
          <w:szCs w:val="20"/>
        </w:rPr>
        <w:t xml:space="preserve"> </w:t>
      </w:r>
      <w:r w:rsidRPr="0059380C">
        <w:rPr>
          <w:rFonts w:ascii="Arial" w:hAnsi="Arial" w:cs="Arial"/>
          <w:sz w:val="20"/>
          <w:szCs w:val="20"/>
        </w:rPr>
        <w:t>délai</w:t>
      </w:r>
      <w:r w:rsidRPr="0059380C">
        <w:rPr>
          <w:rFonts w:ascii="Arial" w:hAnsi="Arial" w:cs="Arial"/>
          <w:spacing w:val="36"/>
          <w:sz w:val="20"/>
          <w:szCs w:val="20"/>
        </w:rPr>
        <w:t xml:space="preserve"> </w:t>
      </w:r>
      <w:r w:rsidRPr="0059380C">
        <w:rPr>
          <w:rFonts w:ascii="Arial" w:hAnsi="Arial" w:cs="Arial"/>
          <w:sz w:val="20"/>
          <w:szCs w:val="20"/>
        </w:rPr>
        <w:t>déter</w:t>
      </w:r>
      <w:r w:rsidRPr="0059380C">
        <w:rPr>
          <w:rFonts w:ascii="Arial" w:hAnsi="Arial" w:cs="Arial"/>
          <w:spacing w:val="-2"/>
          <w:sz w:val="20"/>
          <w:szCs w:val="20"/>
        </w:rPr>
        <w:t>m</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é,</w:t>
      </w:r>
      <w:r w:rsidRPr="0059380C">
        <w:rPr>
          <w:rFonts w:ascii="Arial" w:hAnsi="Arial" w:cs="Arial"/>
          <w:spacing w:val="37"/>
          <w:sz w:val="20"/>
          <w:szCs w:val="20"/>
        </w:rPr>
        <w:t xml:space="preserve"> </w:t>
      </w:r>
      <w:r w:rsidRPr="0059380C">
        <w:rPr>
          <w:rFonts w:ascii="Arial" w:hAnsi="Arial" w:cs="Arial"/>
          <w:sz w:val="20"/>
          <w:szCs w:val="20"/>
        </w:rPr>
        <w:t>sa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36"/>
          <w:sz w:val="20"/>
          <w:szCs w:val="20"/>
        </w:rPr>
        <w:t xml:space="preserve"> </w:t>
      </w:r>
      <w:r w:rsidRPr="0059380C">
        <w:rPr>
          <w:rFonts w:ascii="Arial" w:hAnsi="Arial" w:cs="Arial"/>
          <w:sz w:val="20"/>
          <w:szCs w:val="20"/>
        </w:rPr>
        <w:t>a</w:t>
      </w:r>
      <w:r w:rsidRPr="0059380C">
        <w:rPr>
          <w:rFonts w:ascii="Arial" w:hAnsi="Arial" w:cs="Arial"/>
          <w:spacing w:val="-1"/>
          <w:sz w:val="20"/>
          <w:szCs w:val="20"/>
        </w:rPr>
        <w:t>v</w:t>
      </w:r>
      <w:r w:rsidRPr="0059380C">
        <w:rPr>
          <w:rFonts w:ascii="Arial" w:hAnsi="Arial" w:cs="Arial"/>
          <w:sz w:val="20"/>
          <w:szCs w:val="20"/>
        </w:rPr>
        <w:t>oir</w:t>
      </w:r>
      <w:r w:rsidRPr="0059380C">
        <w:rPr>
          <w:rFonts w:ascii="Arial" w:hAnsi="Arial" w:cs="Arial"/>
          <w:spacing w:val="37"/>
          <w:sz w:val="20"/>
          <w:szCs w:val="20"/>
        </w:rPr>
        <w:t xml:space="preserve"> </w:t>
      </w:r>
      <w:r w:rsidRPr="0059380C">
        <w:rPr>
          <w:rFonts w:ascii="Arial" w:hAnsi="Arial" w:cs="Arial"/>
          <w:spacing w:val="-1"/>
          <w:sz w:val="20"/>
          <w:szCs w:val="20"/>
        </w:rPr>
        <w:t>s</w:t>
      </w:r>
      <w:r w:rsidRPr="0059380C">
        <w:rPr>
          <w:rFonts w:ascii="Arial" w:hAnsi="Arial" w:cs="Arial"/>
          <w:sz w:val="20"/>
          <w:szCs w:val="20"/>
        </w:rPr>
        <w:t>ubi</w:t>
      </w:r>
      <w:r w:rsidRPr="0059380C">
        <w:rPr>
          <w:rFonts w:ascii="Arial" w:hAnsi="Arial" w:cs="Arial"/>
          <w:spacing w:val="35"/>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37"/>
          <w:sz w:val="20"/>
          <w:szCs w:val="20"/>
        </w:rPr>
        <w:t xml:space="preserve"> </w:t>
      </w:r>
      <w:r w:rsidRPr="0059380C">
        <w:rPr>
          <w:rFonts w:ascii="Arial" w:hAnsi="Arial" w:cs="Arial"/>
          <w:spacing w:val="-2"/>
          <w:sz w:val="20"/>
          <w:szCs w:val="20"/>
        </w:rPr>
        <w:t>m</w:t>
      </w:r>
      <w:r w:rsidRPr="0059380C">
        <w:rPr>
          <w:rFonts w:ascii="Arial" w:hAnsi="Arial" w:cs="Arial"/>
          <w:sz w:val="20"/>
          <w:szCs w:val="20"/>
        </w:rPr>
        <w:t>odificati</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w:t>
      </w:r>
      <w:r w:rsidRPr="0059380C">
        <w:rPr>
          <w:rFonts w:ascii="Arial" w:hAnsi="Arial" w:cs="Arial"/>
          <w:spacing w:val="37"/>
          <w:sz w:val="20"/>
          <w:szCs w:val="20"/>
        </w:rPr>
        <w:t xml:space="preserve"> </w:t>
      </w:r>
      <w:r w:rsidRPr="0059380C">
        <w:rPr>
          <w:rFonts w:ascii="Arial" w:hAnsi="Arial" w:cs="Arial"/>
          <w:sz w:val="20"/>
          <w:szCs w:val="20"/>
        </w:rPr>
        <w:t>exc</w:t>
      </w:r>
      <w:r w:rsidRPr="0059380C">
        <w:rPr>
          <w:rFonts w:ascii="Arial" w:hAnsi="Arial" w:cs="Arial"/>
          <w:spacing w:val="-1"/>
          <w:sz w:val="20"/>
          <w:szCs w:val="20"/>
        </w:rPr>
        <w:t>e</w:t>
      </w:r>
      <w:r w:rsidRPr="0059380C">
        <w:rPr>
          <w:rFonts w:ascii="Arial" w:hAnsi="Arial" w:cs="Arial"/>
          <w:sz w:val="20"/>
          <w:szCs w:val="20"/>
        </w:rPr>
        <w:t>pti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37"/>
          <w:sz w:val="20"/>
          <w:szCs w:val="20"/>
        </w:rPr>
        <w:t xml:space="preserve"> </w:t>
      </w:r>
      <w:r w:rsidRPr="0059380C">
        <w:rPr>
          <w:rFonts w:ascii="Arial" w:hAnsi="Arial" w:cs="Arial"/>
          <w:sz w:val="20"/>
          <w:szCs w:val="20"/>
        </w:rPr>
        <w:t>fa</w:t>
      </w:r>
      <w:r w:rsidRPr="0059380C">
        <w:rPr>
          <w:rFonts w:ascii="Arial" w:hAnsi="Arial" w:cs="Arial"/>
          <w:spacing w:val="-2"/>
          <w:sz w:val="20"/>
          <w:szCs w:val="20"/>
        </w:rPr>
        <w:t>i</w:t>
      </w:r>
      <w:r w:rsidRPr="0059380C">
        <w:rPr>
          <w:rFonts w:ascii="Arial" w:hAnsi="Arial" w:cs="Arial"/>
          <w:sz w:val="20"/>
          <w:szCs w:val="20"/>
        </w:rPr>
        <w:t>te</w:t>
      </w:r>
      <w:r w:rsidRPr="0059380C">
        <w:rPr>
          <w:rFonts w:ascii="Arial" w:hAnsi="Arial" w:cs="Arial"/>
          <w:spacing w:val="37"/>
          <w:sz w:val="20"/>
          <w:szCs w:val="20"/>
        </w:rPr>
        <w:t xml:space="preserve"> </w:t>
      </w:r>
      <w:r w:rsidRPr="0059380C">
        <w:rPr>
          <w:rFonts w:ascii="Arial" w:hAnsi="Arial" w:cs="Arial"/>
          <w:sz w:val="20"/>
          <w:szCs w:val="20"/>
        </w:rPr>
        <w:t>de</w:t>
      </w:r>
      <w:r w:rsidRPr="0059380C">
        <w:rPr>
          <w:rFonts w:ascii="Arial" w:hAnsi="Arial" w:cs="Arial"/>
          <w:spacing w:val="37"/>
          <w:sz w:val="20"/>
          <w:szCs w:val="20"/>
        </w:rPr>
        <w:t xml:space="preserve"> </w:t>
      </w:r>
      <w:r w:rsidRPr="0059380C">
        <w:rPr>
          <w:rFonts w:ascii="Arial" w:hAnsi="Arial" w:cs="Arial"/>
          <w:sz w:val="20"/>
          <w:szCs w:val="20"/>
        </w:rPr>
        <w:t>leur</w:t>
      </w:r>
      <w:r w:rsidRPr="0059380C">
        <w:rPr>
          <w:rFonts w:ascii="Arial" w:hAnsi="Arial" w:cs="Arial"/>
          <w:spacing w:val="35"/>
          <w:sz w:val="20"/>
          <w:szCs w:val="20"/>
        </w:rPr>
        <w:t xml:space="preserve"> </w:t>
      </w:r>
      <w:r w:rsidRPr="0059380C">
        <w:rPr>
          <w:rFonts w:ascii="Arial" w:hAnsi="Arial" w:cs="Arial"/>
          <w:sz w:val="20"/>
          <w:szCs w:val="20"/>
        </w:rPr>
        <w:t>d</w:t>
      </w:r>
      <w:r w:rsidRPr="0059380C">
        <w:rPr>
          <w:rFonts w:ascii="Arial" w:hAnsi="Arial" w:cs="Arial"/>
          <w:spacing w:val="-1"/>
          <w:sz w:val="20"/>
          <w:szCs w:val="20"/>
        </w:rPr>
        <w:t>ép</w:t>
      </w:r>
      <w:r w:rsidRPr="0059380C">
        <w:rPr>
          <w:rFonts w:ascii="Arial" w:hAnsi="Arial" w:cs="Arial"/>
          <w:sz w:val="20"/>
          <w:szCs w:val="20"/>
        </w:rPr>
        <w:t>réciation</w:t>
      </w:r>
      <w:r w:rsidRPr="0059380C">
        <w:rPr>
          <w:rFonts w:ascii="Arial" w:hAnsi="Arial" w:cs="Arial"/>
          <w:spacing w:val="35"/>
          <w:sz w:val="20"/>
          <w:szCs w:val="20"/>
        </w:rPr>
        <w:t xml:space="preserve"> </w:t>
      </w:r>
      <w:r w:rsidRPr="0059380C">
        <w:rPr>
          <w:rFonts w:ascii="Arial" w:hAnsi="Arial" w:cs="Arial"/>
          <w:sz w:val="20"/>
          <w:szCs w:val="20"/>
        </w:rPr>
        <w:t>n</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m</w:t>
      </w:r>
      <w:r w:rsidRPr="0059380C">
        <w:rPr>
          <w:rFonts w:ascii="Arial" w:hAnsi="Arial" w:cs="Arial"/>
          <w:sz w:val="20"/>
          <w:szCs w:val="20"/>
        </w:rPr>
        <w:t>ale</w:t>
      </w:r>
      <w:r w:rsidRPr="0059380C">
        <w:rPr>
          <w:rFonts w:ascii="Arial" w:hAnsi="Arial" w:cs="Arial"/>
          <w:spacing w:val="37"/>
          <w:sz w:val="20"/>
          <w:szCs w:val="20"/>
        </w:rPr>
        <w:t xml:space="preserve"> </w:t>
      </w:r>
      <w:r w:rsidRPr="0059380C">
        <w:rPr>
          <w:rFonts w:ascii="Arial" w:hAnsi="Arial" w:cs="Arial"/>
          <w:sz w:val="20"/>
          <w:szCs w:val="20"/>
        </w:rPr>
        <w:t>par</w:t>
      </w:r>
      <w:r w:rsidRPr="0059380C">
        <w:rPr>
          <w:rFonts w:ascii="Arial" w:hAnsi="Arial" w:cs="Arial"/>
          <w:spacing w:val="37"/>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u</w:t>
      </w:r>
      <w:r w:rsidRPr="0059380C">
        <w:rPr>
          <w:rFonts w:ascii="Arial" w:hAnsi="Arial" w:cs="Arial"/>
          <w:sz w:val="20"/>
          <w:szCs w:val="20"/>
        </w:rPr>
        <w:t>ite</w:t>
      </w:r>
      <w:r w:rsidRPr="0059380C">
        <w:rPr>
          <w:rFonts w:ascii="Arial" w:hAnsi="Arial" w:cs="Arial"/>
          <w:spacing w:val="36"/>
          <w:sz w:val="20"/>
          <w:szCs w:val="20"/>
        </w:rPr>
        <w:t xml:space="preserve"> </w:t>
      </w:r>
      <w:r w:rsidRPr="0059380C">
        <w:rPr>
          <w:rFonts w:ascii="Arial" w:hAnsi="Arial" w:cs="Arial"/>
          <w:spacing w:val="-1"/>
          <w:sz w:val="20"/>
          <w:szCs w:val="20"/>
        </w:rPr>
        <w:t>d</w:t>
      </w:r>
      <w:r w:rsidRPr="0059380C">
        <w:rPr>
          <w:rFonts w:ascii="Arial" w:hAnsi="Arial" w:cs="Arial"/>
          <w:sz w:val="20"/>
          <w:szCs w:val="20"/>
        </w:rPr>
        <w:t>e l’</w:t>
      </w:r>
      <w:r w:rsidRPr="0059380C">
        <w:rPr>
          <w:rFonts w:ascii="Arial" w:hAnsi="Arial" w:cs="Arial"/>
          <w:spacing w:val="1"/>
          <w:sz w:val="20"/>
          <w:szCs w:val="20"/>
        </w:rPr>
        <w:t>u</w:t>
      </w:r>
      <w:r w:rsidRPr="0059380C">
        <w:rPr>
          <w:rFonts w:ascii="Arial" w:hAnsi="Arial" w:cs="Arial"/>
          <w:sz w:val="20"/>
          <w:szCs w:val="20"/>
        </w:rPr>
        <w:t>sa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qu</w:t>
      </w:r>
      <w:r w:rsidRPr="0059380C">
        <w:rPr>
          <w:rFonts w:ascii="Arial" w:hAnsi="Arial" w:cs="Arial"/>
          <w:sz w:val="20"/>
          <w:szCs w:val="20"/>
        </w:rPr>
        <w:t>i en est fait.</w:t>
      </w:r>
    </w:p>
    <w:p w14:paraId="4A007D39" w14:textId="31C49D5D" w:rsidR="0012322A" w:rsidRPr="0059380C" w:rsidRDefault="0012322A" w:rsidP="001B3A78">
      <w:pPr>
        <w:widowControl w:val="0"/>
        <w:autoSpaceDE w:val="0"/>
        <w:autoSpaceDN w:val="0"/>
        <w:adjustRightInd w:val="0"/>
        <w:spacing w:before="120" w:after="120" w:line="360" w:lineRule="auto"/>
        <w:ind w:left="100" w:right="84"/>
        <w:jc w:val="both"/>
        <w:rPr>
          <w:rFonts w:ascii="Arial" w:hAnsi="Arial" w:cs="Arial"/>
          <w:sz w:val="20"/>
          <w:szCs w:val="20"/>
        </w:rPr>
      </w:pPr>
      <w:r w:rsidRPr="0059380C">
        <w:rPr>
          <w:rFonts w:ascii="Arial" w:hAnsi="Arial" w:cs="Arial"/>
          <w:b/>
          <w:bCs/>
          <w:i/>
          <w:iCs/>
          <w:sz w:val="20"/>
          <w:szCs w:val="20"/>
        </w:rPr>
        <w:t>Aér</w:t>
      </w:r>
      <w:r w:rsidRPr="0059380C">
        <w:rPr>
          <w:rFonts w:ascii="Arial" w:hAnsi="Arial" w:cs="Arial"/>
          <w:b/>
          <w:bCs/>
          <w:i/>
          <w:iCs/>
          <w:spacing w:val="1"/>
          <w:sz w:val="20"/>
          <w:szCs w:val="20"/>
        </w:rPr>
        <w:t>o</w:t>
      </w:r>
      <w:r w:rsidRPr="0059380C">
        <w:rPr>
          <w:rFonts w:ascii="Arial" w:hAnsi="Arial" w:cs="Arial"/>
          <w:b/>
          <w:bCs/>
          <w:i/>
          <w:iCs/>
          <w:sz w:val="20"/>
          <w:szCs w:val="20"/>
        </w:rPr>
        <w:t>p</w:t>
      </w:r>
      <w:r w:rsidRPr="0059380C">
        <w:rPr>
          <w:rFonts w:ascii="Arial" w:hAnsi="Arial" w:cs="Arial"/>
          <w:b/>
          <w:bCs/>
          <w:i/>
          <w:iCs/>
          <w:spacing w:val="1"/>
          <w:sz w:val="20"/>
          <w:szCs w:val="20"/>
        </w:rPr>
        <w:t>o</w:t>
      </w:r>
      <w:r w:rsidRPr="0059380C">
        <w:rPr>
          <w:rFonts w:ascii="Arial" w:hAnsi="Arial" w:cs="Arial"/>
          <w:b/>
          <w:bCs/>
          <w:i/>
          <w:iCs/>
          <w:sz w:val="20"/>
          <w:szCs w:val="20"/>
        </w:rPr>
        <w:t>rt</w:t>
      </w:r>
      <w:r w:rsidRPr="0059380C">
        <w:rPr>
          <w:rFonts w:ascii="Arial" w:hAnsi="Arial" w:cs="Arial"/>
          <w:b/>
          <w:bCs/>
          <w:i/>
          <w:iCs/>
          <w:spacing w:val="2"/>
          <w:sz w:val="20"/>
          <w:szCs w:val="20"/>
        </w:rPr>
        <w:t xml:space="preserve"> </w:t>
      </w:r>
      <w:r w:rsidRPr="0059380C">
        <w:rPr>
          <w:rFonts w:ascii="Arial" w:hAnsi="Arial" w:cs="Arial"/>
          <w:b/>
          <w:bCs/>
          <w:i/>
          <w:iCs/>
          <w:sz w:val="20"/>
          <w:szCs w:val="20"/>
        </w:rPr>
        <w:t>intern</w:t>
      </w:r>
      <w:r w:rsidRPr="0059380C">
        <w:rPr>
          <w:rFonts w:ascii="Arial" w:hAnsi="Arial" w:cs="Arial"/>
          <w:b/>
          <w:bCs/>
          <w:i/>
          <w:iCs/>
          <w:spacing w:val="1"/>
          <w:sz w:val="20"/>
          <w:szCs w:val="20"/>
        </w:rPr>
        <w:t>a</w:t>
      </w:r>
      <w:r w:rsidRPr="0059380C">
        <w:rPr>
          <w:rFonts w:ascii="Arial" w:hAnsi="Arial" w:cs="Arial"/>
          <w:b/>
          <w:bCs/>
          <w:i/>
          <w:iCs/>
          <w:sz w:val="20"/>
          <w:szCs w:val="20"/>
        </w:rPr>
        <w:t>ti</w:t>
      </w:r>
      <w:r w:rsidRPr="0059380C">
        <w:rPr>
          <w:rFonts w:ascii="Arial" w:hAnsi="Arial" w:cs="Arial"/>
          <w:b/>
          <w:bCs/>
          <w:i/>
          <w:iCs/>
          <w:spacing w:val="1"/>
          <w:sz w:val="20"/>
          <w:szCs w:val="20"/>
        </w:rPr>
        <w:t>o</w:t>
      </w:r>
      <w:r w:rsidRPr="0059380C">
        <w:rPr>
          <w:rFonts w:ascii="Arial" w:hAnsi="Arial" w:cs="Arial"/>
          <w:b/>
          <w:bCs/>
          <w:i/>
          <w:iCs/>
          <w:sz w:val="20"/>
          <w:szCs w:val="20"/>
        </w:rPr>
        <w:t>n</w:t>
      </w:r>
      <w:r w:rsidRPr="0059380C">
        <w:rPr>
          <w:rFonts w:ascii="Arial" w:hAnsi="Arial" w:cs="Arial"/>
          <w:b/>
          <w:bCs/>
          <w:i/>
          <w:iCs/>
          <w:spacing w:val="1"/>
          <w:sz w:val="20"/>
          <w:szCs w:val="20"/>
        </w:rPr>
        <w:t>a</w:t>
      </w:r>
      <w:r w:rsidRPr="0059380C">
        <w:rPr>
          <w:rFonts w:ascii="Arial" w:hAnsi="Arial" w:cs="Arial"/>
          <w:b/>
          <w:bCs/>
          <w:i/>
          <w:iCs/>
          <w:sz w:val="20"/>
          <w:szCs w:val="20"/>
        </w:rPr>
        <w:t>l</w:t>
      </w:r>
      <w:r w:rsidR="000C7C8C">
        <w:rPr>
          <w:rFonts w:ascii="Arial" w:hAnsi="Arial" w:cs="Arial"/>
          <w:b/>
          <w:bCs/>
          <w:i/>
          <w:iCs/>
          <w:sz w:val="20"/>
          <w:szCs w:val="20"/>
        </w:rPr>
        <w:t xml:space="preserve"> </w:t>
      </w:r>
      <w:r w:rsidR="006B1241" w:rsidRPr="0059380C">
        <w:rPr>
          <w:rFonts w:ascii="Arial" w:hAnsi="Arial" w:cs="Arial"/>
          <w:b/>
          <w:bCs/>
          <w:i/>
          <w:iCs/>
          <w:sz w:val="20"/>
          <w:szCs w:val="20"/>
        </w:rPr>
        <w:t>:</w:t>
      </w:r>
      <w:r w:rsidRPr="0059380C">
        <w:rPr>
          <w:rFonts w:ascii="Arial" w:hAnsi="Arial" w:cs="Arial"/>
          <w:b/>
          <w:bCs/>
          <w:i/>
          <w:iCs/>
          <w:spacing w:val="1"/>
          <w:sz w:val="20"/>
          <w:szCs w:val="20"/>
        </w:rPr>
        <w:t xml:space="preserve"> </w:t>
      </w:r>
      <w:r w:rsidRPr="0059380C">
        <w:rPr>
          <w:rFonts w:ascii="Arial" w:hAnsi="Arial" w:cs="Arial"/>
          <w:spacing w:val="-1"/>
          <w:sz w:val="20"/>
          <w:szCs w:val="20"/>
        </w:rPr>
        <w:t>T</w:t>
      </w:r>
      <w:r w:rsidRPr="0059380C">
        <w:rPr>
          <w:rFonts w:ascii="Arial" w:hAnsi="Arial" w:cs="Arial"/>
          <w:sz w:val="20"/>
          <w:szCs w:val="20"/>
        </w:rPr>
        <w:t>out aé</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po</w:t>
      </w:r>
      <w:r w:rsidRPr="0059380C">
        <w:rPr>
          <w:rFonts w:ascii="Arial" w:hAnsi="Arial" w:cs="Arial"/>
          <w:sz w:val="20"/>
          <w:szCs w:val="20"/>
        </w:rPr>
        <w:t xml:space="preserve">rt que </w:t>
      </w:r>
      <w:r w:rsidRPr="0059380C">
        <w:rPr>
          <w:rFonts w:ascii="Arial" w:hAnsi="Arial" w:cs="Arial"/>
          <w:spacing w:val="-2"/>
          <w:sz w:val="20"/>
          <w:szCs w:val="20"/>
        </w:rPr>
        <w:t>l</w:t>
      </w:r>
      <w:r w:rsidRPr="0059380C">
        <w:rPr>
          <w:rFonts w:ascii="Arial" w:hAnsi="Arial" w:cs="Arial"/>
          <w:sz w:val="20"/>
          <w:szCs w:val="20"/>
        </w:rPr>
        <w:t>’État</w:t>
      </w:r>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ntract</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 dans le</w:t>
      </w:r>
      <w:r w:rsidRPr="0059380C">
        <w:rPr>
          <w:rFonts w:ascii="Arial" w:hAnsi="Arial" w:cs="Arial"/>
          <w:spacing w:val="1"/>
          <w:sz w:val="20"/>
          <w:szCs w:val="20"/>
        </w:rPr>
        <w:t xml:space="preserve"> </w:t>
      </w:r>
      <w:r w:rsidRPr="0059380C">
        <w:rPr>
          <w:rFonts w:ascii="Arial" w:hAnsi="Arial" w:cs="Arial"/>
          <w:sz w:val="20"/>
          <w:szCs w:val="20"/>
        </w:rPr>
        <w:t>t</w:t>
      </w:r>
      <w:r w:rsidRPr="0059380C">
        <w:rPr>
          <w:rFonts w:ascii="Arial" w:hAnsi="Arial" w:cs="Arial"/>
          <w:spacing w:val="-2"/>
          <w:sz w:val="20"/>
          <w:szCs w:val="20"/>
        </w:rPr>
        <w:t>e</w:t>
      </w:r>
      <w:r w:rsidRPr="0059380C">
        <w:rPr>
          <w:rFonts w:ascii="Arial" w:hAnsi="Arial" w:cs="Arial"/>
          <w:sz w:val="20"/>
          <w:szCs w:val="20"/>
        </w:rPr>
        <w:t>rr</w:t>
      </w:r>
      <w:r w:rsidRPr="0059380C">
        <w:rPr>
          <w:rFonts w:ascii="Arial" w:hAnsi="Arial" w:cs="Arial"/>
          <w:spacing w:val="-2"/>
          <w:sz w:val="20"/>
          <w:szCs w:val="20"/>
        </w:rPr>
        <w:t>i</w:t>
      </w:r>
      <w:r w:rsidRPr="0059380C">
        <w:rPr>
          <w:rFonts w:ascii="Arial" w:hAnsi="Arial" w:cs="Arial"/>
          <w:sz w:val="20"/>
          <w:szCs w:val="20"/>
        </w:rPr>
        <w:t>t</w:t>
      </w:r>
      <w:r w:rsidRPr="0059380C">
        <w:rPr>
          <w:rFonts w:ascii="Arial" w:hAnsi="Arial" w:cs="Arial"/>
          <w:spacing w:val="1"/>
          <w:sz w:val="20"/>
          <w:szCs w:val="20"/>
        </w:rPr>
        <w:t>o</w:t>
      </w:r>
      <w:r w:rsidRPr="0059380C">
        <w:rPr>
          <w:rFonts w:ascii="Arial" w:hAnsi="Arial" w:cs="Arial"/>
          <w:sz w:val="20"/>
          <w:szCs w:val="20"/>
        </w:rPr>
        <w:t>ire d</w:t>
      </w:r>
      <w:r w:rsidRPr="0059380C">
        <w:rPr>
          <w:rFonts w:ascii="Arial" w:hAnsi="Arial" w:cs="Arial"/>
          <w:spacing w:val="1"/>
          <w:sz w:val="20"/>
          <w:szCs w:val="20"/>
        </w:rPr>
        <w:t>u</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el</w:t>
      </w:r>
      <w:r w:rsidRPr="0059380C">
        <w:rPr>
          <w:rFonts w:ascii="Arial" w:hAnsi="Arial" w:cs="Arial"/>
          <w:spacing w:val="1"/>
          <w:sz w:val="20"/>
          <w:szCs w:val="20"/>
        </w:rPr>
        <w:t xml:space="preserve"> </w:t>
      </w:r>
      <w:r w:rsidRPr="0059380C">
        <w:rPr>
          <w:rFonts w:ascii="Arial" w:hAnsi="Arial" w:cs="Arial"/>
          <w:sz w:val="20"/>
          <w:szCs w:val="20"/>
        </w:rPr>
        <w:t>il est</w:t>
      </w:r>
      <w:r w:rsidRPr="0059380C">
        <w:rPr>
          <w:rFonts w:ascii="Arial" w:hAnsi="Arial" w:cs="Arial"/>
          <w:spacing w:val="1"/>
          <w:sz w:val="20"/>
          <w:szCs w:val="20"/>
        </w:rPr>
        <w:t xml:space="preserve"> </w:t>
      </w:r>
      <w:r w:rsidRPr="0059380C">
        <w:rPr>
          <w:rFonts w:ascii="Arial" w:hAnsi="Arial" w:cs="Arial"/>
          <w:sz w:val="20"/>
          <w:szCs w:val="20"/>
        </w:rPr>
        <w:t>sit</w:t>
      </w:r>
      <w:r w:rsidRPr="0059380C">
        <w:rPr>
          <w:rFonts w:ascii="Arial" w:hAnsi="Arial" w:cs="Arial"/>
          <w:spacing w:val="1"/>
          <w:sz w:val="20"/>
          <w:szCs w:val="20"/>
        </w:rPr>
        <w:t>u</w:t>
      </w:r>
      <w:r w:rsidRPr="0059380C">
        <w:rPr>
          <w:rFonts w:ascii="Arial" w:hAnsi="Arial" w:cs="Arial"/>
          <w:sz w:val="20"/>
          <w:szCs w:val="20"/>
        </w:rPr>
        <w:t>é</w:t>
      </w:r>
      <w:r w:rsidRPr="0059380C">
        <w:rPr>
          <w:rFonts w:ascii="Arial" w:hAnsi="Arial" w:cs="Arial"/>
          <w:spacing w:val="1"/>
          <w:sz w:val="20"/>
          <w:szCs w:val="20"/>
        </w:rPr>
        <w:t xml:space="preserve"> </w:t>
      </w:r>
      <w:r w:rsidRPr="0059380C">
        <w:rPr>
          <w:rFonts w:ascii="Arial" w:hAnsi="Arial" w:cs="Arial"/>
          <w:sz w:val="20"/>
          <w:szCs w:val="20"/>
        </w:rPr>
        <w:t xml:space="preserve">a </w:t>
      </w:r>
      <w:r w:rsidRPr="0059380C">
        <w:rPr>
          <w:rFonts w:ascii="Arial" w:hAnsi="Arial" w:cs="Arial"/>
          <w:spacing w:val="1"/>
          <w:sz w:val="20"/>
          <w:szCs w:val="20"/>
        </w:rPr>
        <w:t>d</w:t>
      </w:r>
      <w:r w:rsidRPr="0059380C">
        <w:rPr>
          <w:rFonts w:ascii="Arial" w:hAnsi="Arial" w:cs="Arial"/>
          <w:sz w:val="20"/>
          <w:szCs w:val="20"/>
        </w:rPr>
        <w:t>ési</w:t>
      </w:r>
      <w:r w:rsidRPr="0059380C">
        <w:rPr>
          <w:rFonts w:ascii="Arial" w:hAnsi="Arial" w:cs="Arial"/>
          <w:spacing w:val="1"/>
          <w:sz w:val="20"/>
          <w:szCs w:val="20"/>
        </w:rPr>
        <w:t>gn</w:t>
      </w:r>
      <w:r w:rsidRPr="0059380C">
        <w:rPr>
          <w:rFonts w:ascii="Arial" w:hAnsi="Arial" w:cs="Arial"/>
          <w:sz w:val="20"/>
          <w:szCs w:val="20"/>
        </w:rPr>
        <w:t>é c</w:t>
      </w:r>
      <w:r w:rsidRPr="0059380C">
        <w:rPr>
          <w:rFonts w:ascii="Arial" w:hAnsi="Arial" w:cs="Arial"/>
          <w:spacing w:val="1"/>
          <w:sz w:val="20"/>
          <w:szCs w:val="20"/>
        </w:rPr>
        <w:t>o</w:t>
      </w:r>
      <w:r w:rsidRPr="0059380C">
        <w:rPr>
          <w:rFonts w:ascii="Arial" w:hAnsi="Arial" w:cs="Arial"/>
          <w:sz w:val="20"/>
          <w:szCs w:val="20"/>
        </w:rPr>
        <w:t>mme</w:t>
      </w:r>
      <w:r w:rsidRPr="0059380C">
        <w:rPr>
          <w:rFonts w:ascii="Arial" w:hAnsi="Arial" w:cs="Arial"/>
          <w:spacing w:val="1"/>
          <w:sz w:val="20"/>
          <w:szCs w:val="20"/>
        </w:rPr>
        <w:t xml:space="preserve"> </w:t>
      </w:r>
      <w:r w:rsidRPr="0059380C">
        <w:rPr>
          <w:rFonts w:ascii="Arial" w:hAnsi="Arial" w:cs="Arial"/>
          <w:sz w:val="20"/>
          <w:szCs w:val="20"/>
        </w:rPr>
        <w:t>aérop</w:t>
      </w:r>
      <w:r w:rsidRPr="0059380C">
        <w:rPr>
          <w:rFonts w:ascii="Arial" w:hAnsi="Arial" w:cs="Arial"/>
          <w:spacing w:val="1"/>
          <w:sz w:val="20"/>
          <w:szCs w:val="20"/>
        </w:rPr>
        <w:t>o</w:t>
      </w:r>
      <w:r w:rsidRPr="0059380C">
        <w:rPr>
          <w:rFonts w:ascii="Arial" w:hAnsi="Arial" w:cs="Arial"/>
          <w:sz w:val="20"/>
          <w:szCs w:val="20"/>
        </w:rPr>
        <w:t>rt d’</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trée</w:t>
      </w:r>
      <w:r w:rsidRPr="0059380C">
        <w:rPr>
          <w:rFonts w:ascii="Arial" w:hAnsi="Arial" w:cs="Arial"/>
          <w:spacing w:val="3"/>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de sortie</w:t>
      </w:r>
      <w:r w:rsidRPr="0059380C">
        <w:rPr>
          <w:rFonts w:ascii="Arial" w:hAnsi="Arial" w:cs="Arial"/>
          <w:spacing w:val="1"/>
          <w:sz w:val="20"/>
          <w:szCs w:val="20"/>
        </w:rPr>
        <w:t xml:space="preserve"> </w:t>
      </w:r>
      <w:r w:rsidRPr="0059380C">
        <w:rPr>
          <w:rFonts w:ascii="Arial" w:hAnsi="Arial" w:cs="Arial"/>
          <w:sz w:val="20"/>
          <w:szCs w:val="20"/>
        </w:rPr>
        <w:t>destiné</w:t>
      </w:r>
      <w:r w:rsidRPr="0059380C">
        <w:rPr>
          <w:rFonts w:ascii="Arial" w:hAnsi="Arial" w:cs="Arial"/>
          <w:spacing w:val="3"/>
          <w:sz w:val="20"/>
          <w:szCs w:val="20"/>
        </w:rPr>
        <w:t xml:space="preserve"> </w:t>
      </w:r>
      <w:r w:rsidRPr="0059380C">
        <w:rPr>
          <w:rFonts w:ascii="Arial" w:hAnsi="Arial" w:cs="Arial"/>
          <w:spacing w:val="-1"/>
          <w:sz w:val="20"/>
          <w:szCs w:val="20"/>
        </w:rPr>
        <w:t>a</w:t>
      </w:r>
      <w:r w:rsidRPr="0059380C">
        <w:rPr>
          <w:rFonts w:ascii="Arial" w:hAnsi="Arial" w:cs="Arial"/>
          <w:sz w:val="20"/>
          <w:szCs w:val="20"/>
        </w:rPr>
        <w:t>u</w:t>
      </w:r>
      <w:r w:rsidRPr="0059380C">
        <w:rPr>
          <w:rFonts w:ascii="Arial" w:hAnsi="Arial" w:cs="Arial"/>
          <w:spacing w:val="3"/>
          <w:sz w:val="20"/>
          <w:szCs w:val="20"/>
        </w:rPr>
        <w:t xml:space="preserve"> </w:t>
      </w:r>
      <w:r w:rsidRPr="0059380C">
        <w:rPr>
          <w:rFonts w:ascii="Arial" w:hAnsi="Arial" w:cs="Arial"/>
          <w:sz w:val="20"/>
          <w:szCs w:val="20"/>
        </w:rPr>
        <w:t>tr</w:t>
      </w:r>
      <w:r w:rsidRPr="0059380C">
        <w:rPr>
          <w:rFonts w:ascii="Arial" w:hAnsi="Arial" w:cs="Arial"/>
          <w:spacing w:val="-1"/>
          <w:sz w:val="20"/>
          <w:szCs w:val="20"/>
        </w:rPr>
        <w:t>a</w:t>
      </w:r>
      <w:r w:rsidRPr="0059380C">
        <w:rPr>
          <w:rFonts w:ascii="Arial" w:hAnsi="Arial" w:cs="Arial"/>
          <w:sz w:val="20"/>
          <w:szCs w:val="20"/>
        </w:rPr>
        <w:t>fic</w:t>
      </w:r>
      <w:r w:rsidRPr="0059380C">
        <w:rPr>
          <w:rFonts w:ascii="Arial" w:hAnsi="Arial" w:cs="Arial"/>
          <w:spacing w:val="2"/>
          <w:sz w:val="20"/>
          <w:szCs w:val="20"/>
        </w:rPr>
        <w:t xml:space="preserve"> </w:t>
      </w:r>
      <w:r w:rsidRPr="0059380C">
        <w:rPr>
          <w:rFonts w:ascii="Arial" w:hAnsi="Arial" w:cs="Arial"/>
          <w:sz w:val="20"/>
          <w:szCs w:val="20"/>
        </w:rPr>
        <w:t>aéri</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international</w:t>
      </w:r>
      <w:r w:rsidRPr="0059380C">
        <w:rPr>
          <w:rFonts w:ascii="Arial" w:hAnsi="Arial" w:cs="Arial"/>
          <w:spacing w:val="3"/>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où</w:t>
      </w:r>
      <w:r w:rsidRPr="0059380C">
        <w:rPr>
          <w:rFonts w:ascii="Arial" w:hAnsi="Arial" w:cs="Arial"/>
          <w:spacing w:val="2"/>
          <w:sz w:val="20"/>
          <w:szCs w:val="20"/>
        </w:rPr>
        <w:t xml:space="preserve"> </w:t>
      </w:r>
      <w:r w:rsidRPr="0059380C">
        <w:rPr>
          <w:rFonts w:ascii="Arial" w:hAnsi="Arial" w:cs="Arial"/>
          <w:sz w:val="20"/>
          <w:szCs w:val="20"/>
        </w:rPr>
        <w:t>s’acco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lissent</w:t>
      </w:r>
      <w:r w:rsidRPr="0059380C">
        <w:rPr>
          <w:rFonts w:ascii="Arial" w:hAnsi="Arial" w:cs="Arial"/>
          <w:spacing w:val="3"/>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z w:val="20"/>
          <w:szCs w:val="20"/>
        </w:rPr>
        <w:t>for</w:t>
      </w:r>
      <w:r w:rsidRPr="0059380C">
        <w:rPr>
          <w:rFonts w:ascii="Arial" w:hAnsi="Arial" w:cs="Arial"/>
          <w:spacing w:val="-2"/>
          <w:sz w:val="20"/>
          <w:szCs w:val="20"/>
        </w:rPr>
        <w:t>m</w:t>
      </w:r>
      <w:r w:rsidRPr="0059380C">
        <w:rPr>
          <w:rFonts w:ascii="Arial" w:hAnsi="Arial" w:cs="Arial"/>
          <w:spacing w:val="1"/>
          <w:sz w:val="20"/>
          <w:szCs w:val="20"/>
        </w:rPr>
        <w:t>a</w:t>
      </w:r>
      <w:r w:rsidRPr="0059380C">
        <w:rPr>
          <w:rFonts w:ascii="Arial" w:hAnsi="Arial" w:cs="Arial"/>
          <w:sz w:val="20"/>
          <w:szCs w:val="20"/>
        </w:rPr>
        <w:t>lités</w:t>
      </w:r>
      <w:r w:rsidRPr="0059380C">
        <w:rPr>
          <w:rFonts w:ascii="Arial" w:hAnsi="Arial" w:cs="Arial"/>
          <w:spacing w:val="3"/>
          <w:sz w:val="20"/>
          <w:szCs w:val="20"/>
        </w:rPr>
        <w:t xml:space="preserve"> </w:t>
      </w:r>
      <w:r w:rsidRPr="0059380C">
        <w:rPr>
          <w:rFonts w:ascii="Arial" w:hAnsi="Arial" w:cs="Arial"/>
          <w:sz w:val="20"/>
          <w:szCs w:val="20"/>
        </w:rPr>
        <w:t>de</w:t>
      </w:r>
      <w:r w:rsidRPr="0059380C">
        <w:rPr>
          <w:rFonts w:ascii="Arial" w:hAnsi="Arial" w:cs="Arial"/>
          <w:spacing w:val="3"/>
          <w:sz w:val="20"/>
          <w:szCs w:val="20"/>
        </w:rPr>
        <w:t xml:space="preserve"> </w:t>
      </w:r>
      <w:r w:rsidRPr="0059380C">
        <w:rPr>
          <w:rFonts w:ascii="Arial" w:hAnsi="Arial" w:cs="Arial"/>
          <w:sz w:val="20"/>
          <w:szCs w:val="20"/>
        </w:rPr>
        <w:t>douan</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3"/>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contrôle</w:t>
      </w:r>
      <w:r w:rsidRPr="0059380C">
        <w:rPr>
          <w:rFonts w:ascii="Arial" w:hAnsi="Arial" w:cs="Arial"/>
          <w:spacing w:val="1"/>
          <w:sz w:val="20"/>
          <w:szCs w:val="20"/>
        </w:rPr>
        <w:t xml:space="preserve"> </w:t>
      </w:r>
      <w:r w:rsidRPr="0059380C">
        <w:rPr>
          <w:rFonts w:ascii="Arial" w:hAnsi="Arial" w:cs="Arial"/>
          <w:sz w:val="20"/>
          <w:szCs w:val="20"/>
        </w:rPr>
        <w:t xml:space="preserve">des </w:t>
      </w:r>
      <w:r w:rsidRPr="0059380C">
        <w:rPr>
          <w:rFonts w:ascii="Arial" w:hAnsi="Arial" w:cs="Arial"/>
          <w:spacing w:val="1"/>
          <w:sz w:val="20"/>
          <w:szCs w:val="20"/>
        </w:rPr>
        <w:t>p</w:t>
      </w:r>
      <w:r w:rsidRPr="0059380C">
        <w:rPr>
          <w:rFonts w:ascii="Arial" w:hAnsi="Arial" w:cs="Arial"/>
          <w:sz w:val="20"/>
          <w:szCs w:val="20"/>
        </w:rPr>
        <w:t>erso</w:t>
      </w:r>
      <w:r w:rsidRPr="0059380C">
        <w:rPr>
          <w:rFonts w:ascii="Arial" w:hAnsi="Arial" w:cs="Arial"/>
          <w:spacing w:val="1"/>
          <w:sz w:val="20"/>
          <w:szCs w:val="20"/>
        </w:rPr>
        <w:t>nn</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 sa</w:t>
      </w:r>
      <w:r w:rsidRPr="0059380C">
        <w:rPr>
          <w:rFonts w:ascii="Arial" w:hAnsi="Arial" w:cs="Arial"/>
          <w:spacing w:val="1"/>
          <w:sz w:val="20"/>
          <w:szCs w:val="20"/>
        </w:rPr>
        <w:t>n</w:t>
      </w:r>
      <w:r w:rsidRPr="0059380C">
        <w:rPr>
          <w:rFonts w:ascii="Arial" w:hAnsi="Arial" w:cs="Arial"/>
          <w:sz w:val="20"/>
          <w:szCs w:val="20"/>
        </w:rPr>
        <w:t>té pu</w:t>
      </w:r>
      <w:r w:rsidRPr="0059380C">
        <w:rPr>
          <w:rFonts w:ascii="Arial" w:hAnsi="Arial" w:cs="Arial"/>
          <w:spacing w:val="1"/>
          <w:sz w:val="20"/>
          <w:szCs w:val="20"/>
        </w:rPr>
        <w:t>b</w:t>
      </w:r>
      <w:r w:rsidRPr="0059380C">
        <w:rPr>
          <w:rFonts w:ascii="Arial" w:hAnsi="Arial" w:cs="Arial"/>
          <w:sz w:val="20"/>
          <w:szCs w:val="20"/>
        </w:rPr>
        <w:t>liq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 c</w:t>
      </w:r>
      <w:r w:rsidRPr="0059380C">
        <w:rPr>
          <w:rFonts w:ascii="Arial" w:hAnsi="Arial" w:cs="Arial"/>
          <w:spacing w:val="1"/>
          <w:sz w:val="20"/>
          <w:szCs w:val="20"/>
        </w:rPr>
        <w:t>on</w:t>
      </w:r>
      <w:r w:rsidRPr="0059380C">
        <w:rPr>
          <w:rFonts w:ascii="Arial" w:hAnsi="Arial" w:cs="Arial"/>
          <w:spacing w:val="-2"/>
          <w:sz w:val="20"/>
          <w:szCs w:val="20"/>
        </w:rPr>
        <w:t>t</w:t>
      </w:r>
      <w:r w:rsidRPr="0059380C">
        <w:rPr>
          <w:rFonts w:ascii="Arial" w:hAnsi="Arial" w:cs="Arial"/>
          <w:sz w:val="20"/>
          <w:szCs w:val="20"/>
        </w:rPr>
        <w:t>r</w:t>
      </w:r>
      <w:r w:rsidRPr="0059380C">
        <w:rPr>
          <w:rFonts w:ascii="Arial" w:hAnsi="Arial" w:cs="Arial"/>
          <w:spacing w:val="1"/>
          <w:sz w:val="20"/>
          <w:szCs w:val="20"/>
        </w:rPr>
        <w:t>ô</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pacing w:val="1"/>
          <w:sz w:val="20"/>
          <w:szCs w:val="20"/>
        </w:rPr>
        <w:t>v</w:t>
      </w:r>
      <w:r w:rsidRPr="0059380C">
        <w:rPr>
          <w:rFonts w:ascii="Arial" w:hAnsi="Arial" w:cs="Arial"/>
          <w:sz w:val="20"/>
          <w:szCs w:val="20"/>
        </w:rPr>
        <w:t>é</w:t>
      </w:r>
      <w:r w:rsidRPr="0059380C">
        <w:rPr>
          <w:rFonts w:ascii="Arial" w:hAnsi="Arial" w:cs="Arial"/>
          <w:spacing w:val="-2"/>
          <w:sz w:val="20"/>
          <w:szCs w:val="20"/>
        </w:rPr>
        <w:t>t</w:t>
      </w:r>
      <w:r w:rsidRPr="0059380C">
        <w:rPr>
          <w:rFonts w:ascii="Arial" w:hAnsi="Arial" w:cs="Arial"/>
          <w:sz w:val="20"/>
          <w:szCs w:val="20"/>
        </w:rPr>
        <w:t>éri</w:t>
      </w:r>
      <w:r w:rsidRPr="0059380C">
        <w:rPr>
          <w:rFonts w:ascii="Arial" w:hAnsi="Arial" w:cs="Arial"/>
          <w:spacing w:val="1"/>
          <w:sz w:val="20"/>
          <w:szCs w:val="20"/>
        </w:rPr>
        <w:t>n</w:t>
      </w:r>
      <w:r w:rsidRPr="0059380C">
        <w:rPr>
          <w:rFonts w:ascii="Arial" w:hAnsi="Arial" w:cs="Arial"/>
          <w:sz w:val="20"/>
          <w:szCs w:val="20"/>
        </w:rPr>
        <w:t>ai</w:t>
      </w:r>
      <w:r w:rsidRPr="0059380C">
        <w:rPr>
          <w:rFonts w:ascii="Arial" w:hAnsi="Arial" w:cs="Arial"/>
          <w:spacing w:val="-1"/>
          <w:sz w:val="20"/>
          <w:szCs w:val="20"/>
        </w:rPr>
        <w:t>r</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et p</w:t>
      </w:r>
      <w:r w:rsidRPr="0059380C">
        <w:rPr>
          <w:rFonts w:ascii="Arial" w:hAnsi="Arial" w:cs="Arial"/>
          <w:spacing w:val="1"/>
          <w:sz w:val="20"/>
          <w:szCs w:val="20"/>
        </w:rPr>
        <w:t>h</w:t>
      </w:r>
      <w:r w:rsidRPr="0059380C">
        <w:rPr>
          <w:rFonts w:ascii="Arial" w:hAnsi="Arial" w:cs="Arial"/>
          <w:sz w:val="20"/>
          <w:szCs w:val="20"/>
        </w:rPr>
        <w:t>yt</w:t>
      </w:r>
      <w:r w:rsidRPr="0059380C">
        <w:rPr>
          <w:rFonts w:ascii="Arial" w:hAnsi="Arial" w:cs="Arial"/>
          <w:spacing w:val="1"/>
          <w:sz w:val="20"/>
          <w:szCs w:val="20"/>
        </w:rPr>
        <w:t>o</w:t>
      </w:r>
      <w:r w:rsidRPr="0059380C">
        <w:rPr>
          <w:rFonts w:ascii="Arial" w:hAnsi="Arial" w:cs="Arial"/>
          <w:sz w:val="20"/>
          <w:szCs w:val="20"/>
        </w:rPr>
        <w:t>sa</w:t>
      </w:r>
      <w:r w:rsidRPr="0059380C">
        <w:rPr>
          <w:rFonts w:ascii="Arial" w:hAnsi="Arial" w:cs="Arial"/>
          <w:spacing w:val="1"/>
          <w:sz w:val="20"/>
          <w:szCs w:val="20"/>
        </w:rPr>
        <w:t>n</w:t>
      </w:r>
      <w:r w:rsidRPr="0059380C">
        <w:rPr>
          <w:rFonts w:ascii="Arial" w:hAnsi="Arial" w:cs="Arial"/>
          <w:sz w:val="20"/>
          <w:szCs w:val="20"/>
        </w:rPr>
        <w:t>itaire et autres f</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z w:val="20"/>
          <w:szCs w:val="20"/>
        </w:rPr>
        <w:t>alités</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alo</w:t>
      </w:r>
      <w:r w:rsidRPr="0059380C">
        <w:rPr>
          <w:rFonts w:ascii="Arial" w:hAnsi="Arial" w:cs="Arial"/>
          <w:spacing w:val="1"/>
          <w:sz w:val="20"/>
          <w:szCs w:val="20"/>
        </w:rPr>
        <w:t>gu</w:t>
      </w:r>
      <w:r w:rsidRPr="0059380C">
        <w:rPr>
          <w:rFonts w:ascii="Arial" w:hAnsi="Arial" w:cs="Arial"/>
          <w:spacing w:val="-1"/>
          <w:sz w:val="20"/>
          <w:szCs w:val="20"/>
        </w:rPr>
        <w:t>e</w:t>
      </w:r>
      <w:r w:rsidRPr="0059380C">
        <w:rPr>
          <w:rFonts w:ascii="Arial" w:hAnsi="Arial" w:cs="Arial"/>
          <w:sz w:val="20"/>
          <w:szCs w:val="20"/>
        </w:rPr>
        <w:t>s.</w:t>
      </w:r>
    </w:p>
    <w:p w14:paraId="0FD0DBDC" w14:textId="2A505359" w:rsidR="0012322A" w:rsidRDefault="0012322A" w:rsidP="001B3A78">
      <w:pPr>
        <w:widowControl w:val="0"/>
        <w:autoSpaceDE w:val="0"/>
        <w:autoSpaceDN w:val="0"/>
        <w:adjustRightInd w:val="0"/>
        <w:spacing w:before="120" w:after="120" w:line="360" w:lineRule="auto"/>
        <w:ind w:left="100" w:right="82"/>
        <w:jc w:val="both"/>
        <w:rPr>
          <w:rFonts w:ascii="Arial" w:hAnsi="Arial" w:cs="Arial"/>
          <w:sz w:val="20"/>
          <w:szCs w:val="20"/>
        </w:rPr>
      </w:pPr>
      <w:r w:rsidRPr="0059380C">
        <w:rPr>
          <w:rFonts w:ascii="Arial" w:hAnsi="Arial" w:cs="Arial"/>
          <w:b/>
          <w:bCs/>
          <w:i/>
          <w:iCs/>
          <w:sz w:val="20"/>
          <w:szCs w:val="20"/>
        </w:rPr>
        <w:t>Agent</w:t>
      </w:r>
      <w:r w:rsidRPr="0059380C">
        <w:rPr>
          <w:rFonts w:ascii="Arial" w:hAnsi="Arial" w:cs="Arial"/>
          <w:b/>
          <w:bCs/>
          <w:i/>
          <w:iCs/>
          <w:spacing w:val="48"/>
          <w:sz w:val="20"/>
          <w:szCs w:val="20"/>
        </w:rPr>
        <w:t xml:space="preserve"> </w:t>
      </w:r>
      <w:r w:rsidRPr="0059380C">
        <w:rPr>
          <w:rFonts w:ascii="Arial" w:hAnsi="Arial" w:cs="Arial"/>
          <w:b/>
          <w:bCs/>
          <w:i/>
          <w:iCs/>
          <w:sz w:val="20"/>
          <w:szCs w:val="20"/>
        </w:rPr>
        <w:t>agréé</w:t>
      </w:r>
      <w:r w:rsidR="000C7C8C">
        <w:rPr>
          <w:rFonts w:ascii="Arial" w:hAnsi="Arial" w:cs="Arial"/>
          <w:b/>
          <w:bCs/>
          <w:i/>
          <w:iCs/>
          <w:sz w:val="20"/>
          <w:szCs w:val="20"/>
        </w:rPr>
        <w:t xml:space="preserve"> </w:t>
      </w:r>
      <w:r w:rsidR="006B1241" w:rsidRPr="0059380C">
        <w:rPr>
          <w:rFonts w:ascii="Arial" w:hAnsi="Arial" w:cs="Arial"/>
          <w:b/>
          <w:bCs/>
          <w:i/>
          <w:iCs/>
          <w:sz w:val="20"/>
          <w:szCs w:val="20"/>
        </w:rPr>
        <w:t>:</w:t>
      </w:r>
      <w:r w:rsidRPr="000C7C8C">
        <w:rPr>
          <w:rFonts w:ascii="Arial" w:hAnsi="Arial" w:cs="Arial"/>
          <w:b/>
          <w:bCs/>
          <w:spacing w:val="48"/>
          <w:sz w:val="20"/>
          <w:szCs w:val="20"/>
        </w:rPr>
        <w:t xml:space="preserve"> </w:t>
      </w:r>
      <w:r w:rsidRPr="0059380C">
        <w:rPr>
          <w:rFonts w:ascii="Arial" w:hAnsi="Arial" w:cs="Arial"/>
          <w:sz w:val="20"/>
          <w:szCs w:val="20"/>
        </w:rPr>
        <w:t>Per</w:t>
      </w:r>
      <w:r w:rsidRPr="0059380C">
        <w:rPr>
          <w:rFonts w:ascii="Arial" w:hAnsi="Arial" w:cs="Arial"/>
          <w:spacing w:val="-1"/>
          <w:sz w:val="20"/>
          <w:szCs w:val="20"/>
        </w:rPr>
        <w:t>s</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ne</w:t>
      </w:r>
      <w:r w:rsidRPr="0059380C">
        <w:rPr>
          <w:rFonts w:ascii="Arial" w:hAnsi="Arial" w:cs="Arial"/>
          <w:spacing w:val="46"/>
          <w:sz w:val="20"/>
          <w:szCs w:val="20"/>
        </w:rPr>
        <w:t xml:space="preserve"> </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p</w:t>
      </w:r>
      <w:r w:rsidRPr="0059380C">
        <w:rPr>
          <w:rFonts w:ascii="Arial" w:hAnsi="Arial" w:cs="Arial"/>
          <w:spacing w:val="-1"/>
          <w:sz w:val="20"/>
          <w:szCs w:val="20"/>
        </w:rPr>
        <w:t>r</w:t>
      </w:r>
      <w:r w:rsidRPr="0059380C">
        <w:rPr>
          <w:rFonts w:ascii="Arial" w:hAnsi="Arial" w:cs="Arial"/>
          <w:sz w:val="20"/>
          <w:szCs w:val="20"/>
        </w:rPr>
        <w:t>ésentant</w:t>
      </w:r>
      <w:r w:rsidRPr="0059380C">
        <w:rPr>
          <w:rFonts w:ascii="Arial" w:hAnsi="Arial" w:cs="Arial"/>
          <w:spacing w:val="46"/>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48"/>
          <w:sz w:val="20"/>
          <w:szCs w:val="20"/>
        </w:rPr>
        <w:t xml:space="preserve"> </w:t>
      </w:r>
      <w:r w:rsidRPr="0059380C">
        <w:rPr>
          <w:rFonts w:ascii="Arial" w:hAnsi="Arial" w:cs="Arial"/>
          <w:spacing w:val="-1"/>
          <w:sz w:val="20"/>
          <w:szCs w:val="20"/>
        </w:rPr>
        <w:t>e</w:t>
      </w:r>
      <w:r w:rsidRPr="0059380C">
        <w:rPr>
          <w:rFonts w:ascii="Arial" w:hAnsi="Arial" w:cs="Arial"/>
          <w:sz w:val="20"/>
          <w:szCs w:val="20"/>
        </w:rPr>
        <w:t>xp</w:t>
      </w:r>
      <w:r w:rsidRPr="0059380C">
        <w:rPr>
          <w:rFonts w:ascii="Arial" w:hAnsi="Arial" w:cs="Arial"/>
          <w:spacing w:val="-2"/>
          <w:sz w:val="20"/>
          <w:szCs w:val="20"/>
        </w:rPr>
        <w:t>l</w:t>
      </w:r>
      <w:r w:rsidRPr="0059380C">
        <w:rPr>
          <w:rFonts w:ascii="Arial" w:hAnsi="Arial" w:cs="Arial"/>
          <w:sz w:val="20"/>
          <w:szCs w:val="20"/>
        </w:rPr>
        <w:t>oitant</w:t>
      </w:r>
      <w:r w:rsidRPr="0059380C">
        <w:rPr>
          <w:rFonts w:ascii="Arial" w:hAnsi="Arial" w:cs="Arial"/>
          <w:spacing w:val="46"/>
          <w:sz w:val="20"/>
          <w:szCs w:val="20"/>
        </w:rPr>
        <w:t xml:space="preserve"> </w:t>
      </w:r>
      <w:r w:rsidRPr="0059380C">
        <w:rPr>
          <w:rFonts w:ascii="Arial" w:hAnsi="Arial" w:cs="Arial"/>
          <w:sz w:val="20"/>
          <w:szCs w:val="20"/>
        </w:rPr>
        <w:t>d’a</w:t>
      </w:r>
      <w:r w:rsidRPr="0059380C">
        <w:rPr>
          <w:rFonts w:ascii="Arial" w:hAnsi="Arial" w:cs="Arial"/>
          <w:spacing w:val="-1"/>
          <w:sz w:val="20"/>
          <w:szCs w:val="20"/>
        </w:rPr>
        <w:t>ér</w:t>
      </w:r>
      <w:r w:rsidRPr="0059380C">
        <w:rPr>
          <w:rFonts w:ascii="Arial" w:hAnsi="Arial" w:cs="Arial"/>
          <w:sz w:val="20"/>
          <w:szCs w:val="20"/>
        </w:rPr>
        <w:t>on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47"/>
          <w:sz w:val="20"/>
          <w:szCs w:val="20"/>
        </w:rPr>
        <w:t xml:space="preserve"> </w:t>
      </w:r>
      <w:r w:rsidRPr="0059380C">
        <w:rPr>
          <w:rFonts w:ascii="Arial" w:hAnsi="Arial" w:cs="Arial"/>
          <w:sz w:val="20"/>
          <w:szCs w:val="20"/>
        </w:rPr>
        <w:t>et</w:t>
      </w:r>
      <w:r w:rsidRPr="0059380C">
        <w:rPr>
          <w:rFonts w:ascii="Arial" w:hAnsi="Arial" w:cs="Arial"/>
          <w:spacing w:val="46"/>
          <w:sz w:val="20"/>
          <w:szCs w:val="20"/>
        </w:rPr>
        <w:t xml:space="preserve"> </w:t>
      </w:r>
      <w:r w:rsidRPr="0059380C">
        <w:rPr>
          <w:rFonts w:ascii="Arial" w:hAnsi="Arial" w:cs="Arial"/>
          <w:sz w:val="20"/>
          <w:szCs w:val="20"/>
        </w:rPr>
        <w:t>au</w:t>
      </w:r>
      <w:r w:rsidRPr="0059380C">
        <w:rPr>
          <w:rFonts w:ascii="Arial" w:hAnsi="Arial" w:cs="Arial"/>
          <w:spacing w:val="-2"/>
          <w:sz w:val="20"/>
          <w:szCs w:val="20"/>
        </w:rPr>
        <w:t>t</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z w:val="20"/>
          <w:szCs w:val="20"/>
        </w:rPr>
        <w:t>isée</w:t>
      </w:r>
      <w:r w:rsidRPr="0059380C">
        <w:rPr>
          <w:rFonts w:ascii="Arial" w:hAnsi="Arial" w:cs="Arial"/>
          <w:spacing w:val="48"/>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48"/>
          <w:sz w:val="20"/>
          <w:szCs w:val="20"/>
        </w:rPr>
        <w:t xml:space="preserve"> </w:t>
      </w:r>
      <w:r w:rsidRPr="0059380C">
        <w:rPr>
          <w:rFonts w:ascii="Arial" w:hAnsi="Arial" w:cs="Arial"/>
          <w:sz w:val="20"/>
          <w:szCs w:val="20"/>
        </w:rPr>
        <w:t>ce</w:t>
      </w:r>
      <w:r w:rsidRPr="0059380C">
        <w:rPr>
          <w:rFonts w:ascii="Arial" w:hAnsi="Arial" w:cs="Arial"/>
          <w:spacing w:val="46"/>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rnier</w:t>
      </w:r>
      <w:r w:rsidRPr="0059380C">
        <w:rPr>
          <w:rFonts w:ascii="Arial" w:hAnsi="Arial" w:cs="Arial"/>
          <w:spacing w:val="45"/>
          <w:sz w:val="20"/>
          <w:szCs w:val="20"/>
        </w:rPr>
        <w:t xml:space="preserve"> </w:t>
      </w:r>
      <w:r w:rsidRPr="0059380C">
        <w:rPr>
          <w:rFonts w:ascii="Arial" w:hAnsi="Arial" w:cs="Arial"/>
          <w:sz w:val="20"/>
          <w:szCs w:val="20"/>
        </w:rPr>
        <w:t>ou</w:t>
      </w:r>
      <w:r w:rsidRPr="0059380C">
        <w:rPr>
          <w:rFonts w:ascii="Arial" w:hAnsi="Arial" w:cs="Arial"/>
          <w:spacing w:val="47"/>
          <w:sz w:val="20"/>
          <w:szCs w:val="20"/>
        </w:rPr>
        <w:t xml:space="preserve"> </w:t>
      </w:r>
      <w:r w:rsidRPr="0059380C">
        <w:rPr>
          <w:rFonts w:ascii="Arial" w:hAnsi="Arial" w:cs="Arial"/>
          <w:sz w:val="20"/>
          <w:szCs w:val="20"/>
        </w:rPr>
        <w:t>en</w:t>
      </w:r>
      <w:r w:rsidRPr="0059380C">
        <w:rPr>
          <w:rFonts w:ascii="Arial" w:hAnsi="Arial" w:cs="Arial"/>
          <w:spacing w:val="47"/>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47"/>
          <w:sz w:val="20"/>
          <w:szCs w:val="20"/>
        </w:rPr>
        <w:t xml:space="preserve"> </w:t>
      </w:r>
      <w:r w:rsidRPr="0059380C">
        <w:rPr>
          <w:rFonts w:ascii="Arial" w:hAnsi="Arial" w:cs="Arial"/>
          <w:spacing w:val="-1"/>
          <w:sz w:val="20"/>
          <w:szCs w:val="20"/>
        </w:rPr>
        <w:t>n</w:t>
      </w:r>
      <w:r w:rsidRPr="0059380C">
        <w:rPr>
          <w:rFonts w:ascii="Arial" w:hAnsi="Arial" w:cs="Arial"/>
          <w:spacing w:val="1"/>
          <w:sz w:val="20"/>
          <w:szCs w:val="20"/>
        </w:rPr>
        <w:t>o</w:t>
      </w:r>
      <w:r w:rsidRPr="0059380C">
        <w:rPr>
          <w:rFonts w:ascii="Arial" w:hAnsi="Arial" w:cs="Arial"/>
          <w:sz w:val="20"/>
          <w:szCs w:val="20"/>
        </w:rPr>
        <w:t>m</w:t>
      </w:r>
      <w:r w:rsidRPr="0059380C">
        <w:rPr>
          <w:rFonts w:ascii="Arial" w:hAnsi="Arial" w:cs="Arial"/>
          <w:spacing w:val="45"/>
          <w:sz w:val="20"/>
          <w:szCs w:val="20"/>
        </w:rPr>
        <w:t xml:space="preserve"> </w:t>
      </w:r>
      <w:r w:rsidRPr="0059380C">
        <w:rPr>
          <w:rFonts w:ascii="Arial" w:hAnsi="Arial" w:cs="Arial"/>
          <w:sz w:val="20"/>
          <w:szCs w:val="20"/>
        </w:rPr>
        <w:t>à</w:t>
      </w:r>
      <w:r w:rsidRPr="0059380C">
        <w:rPr>
          <w:rFonts w:ascii="Arial" w:hAnsi="Arial" w:cs="Arial"/>
          <w:spacing w:val="48"/>
          <w:sz w:val="20"/>
          <w:szCs w:val="20"/>
        </w:rPr>
        <w:t xml:space="preserve"> </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lir</w:t>
      </w:r>
      <w:r w:rsidRPr="0059380C">
        <w:rPr>
          <w:rFonts w:ascii="Arial" w:hAnsi="Arial" w:cs="Arial"/>
          <w:spacing w:val="48"/>
          <w:sz w:val="20"/>
          <w:szCs w:val="20"/>
        </w:rPr>
        <w:t xml:space="preserve"> </w:t>
      </w:r>
      <w:r w:rsidRPr="0059380C">
        <w:rPr>
          <w:rFonts w:ascii="Arial" w:hAnsi="Arial" w:cs="Arial"/>
          <w:sz w:val="20"/>
          <w:szCs w:val="20"/>
        </w:rPr>
        <w:t>les f</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z w:val="20"/>
          <w:szCs w:val="20"/>
        </w:rPr>
        <w:t>alités</w:t>
      </w:r>
      <w:r w:rsidRPr="0059380C">
        <w:rPr>
          <w:rFonts w:ascii="Arial" w:hAnsi="Arial" w:cs="Arial"/>
          <w:spacing w:val="11"/>
          <w:sz w:val="20"/>
          <w:szCs w:val="20"/>
        </w:rPr>
        <w:t xml:space="preserve"> </w:t>
      </w:r>
      <w:r w:rsidRPr="0059380C">
        <w:rPr>
          <w:rFonts w:ascii="Arial" w:hAnsi="Arial" w:cs="Arial"/>
          <w:sz w:val="20"/>
          <w:szCs w:val="20"/>
        </w:rPr>
        <w:t>relatives</w:t>
      </w:r>
      <w:r w:rsidRPr="0059380C">
        <w:rPr>
          <w:rFonts w:ascii="Arial" w:hAnsi="Arial" w:cs="Arial"/>
          <w:spacing w:val="11"/>
          <w:sz w:val="20"/>
          <w:szCs w:val="20"/>
        </w:rPr>
        <w:t xml:space="preserve"> </w:t>
      </w:r>
      <w:r w:rsidRPr="0059380C">
        <w:rPr>
          <w:rFonts w:ascii="Arial" w:hAnsi="Arial" w:cs="Arial"/>
          <w:sz w:val="20"/>
          <w:szCs w:val="20"/>
        </w:rPr>
        <w:t>à</w:t>
      </w:r>
      <w:r w:rsidRPr="0059380C">
        <w:rPr>
          <w:rFonts w:ascii="Arial" w:hAnsi="Arial" w:cs="Arial"/>
          <w:spacing w:val="11"/>
          <w:sz w:val="20"/>
          <w:szCs w:val="20"/>
        </w:rPr>
        <w:t xml:space="preserve"> </w:t>
      </w:r>
      <w:r w:rsidRPr="0059380C">
        <w:rPr>
          <w:rFonts w:ascii="Arial" w:hAnsi="Arial" w:cs="Arial"/>
          <w:sz w:val="20"/>
          <w:szCs w:val="20"/>
        </w:rPr>
        <w:t>l’en</w:t>
      </w:r>
      <w:r w:rsidRPr="0059380C">
        <w:rPr>
          <w:rFonts w:ascii="Arial" w:hAnsi="Arial" w:cs="Arial"/>
          <w:spacing w:val="-2"/>
          <w:sz w:val="20"/>
          <w:szCs w:val="20"/>
        </w:rPr>
        <w:t>t</w:t>
      </w:r>
      <w:r w:rsidRPr="0059380C">
        <w:rPr>
          <w:rFonts w:ascii="Arial" w:hAnsi="Arial" w:cs="Arial"/>
          <w:sz w:val="20"/>
          <w:szCs w:val="20"/>
        </w:rPr>
        <w:t>rée</w:t>
      </w:r>
      <w:r w:rsidRPr="0059380C">
        <w:rPr>
          <w:rFonts w:ascii="Arial" w:hAnsi="Arial" w:cs="Arial"/>
          <w:spacing w:val="10"/>
          <w:sz w:val="20"/>
          <w:szCs w:val="20"/>
        </w:rPr>
        <w:t xml:space="preserve"> </w:t>
      </w:r>
      <w:r w:rsidRPr="0059380C">
        <w:rPr>
          <w:rFonts w:ascii="Arial" w:hAnsi="Arial" w:cs="Arial"/>
          <w:sz w:val="20"/>
          <w:szCs w:val="20"/>
        </w:rPr>
        <w:t>ou</w:t>
      </w:r>
      <w:r w:rsidRPr="0059380C">
        <w:rPr>
          <w:rFonts w:ascii="Arial" w:hAnsi="Arial" w:cs="Arial"/>
          <w:spacing w:val="11"/>
          <w:sz w:val="20"/>
          <w:szCs w:val="20"/>
        </w:rPr>
        <w:t xml:space="preserve"> </w:t>
      </w:r>
      <w:r w:rsidRPr="0059380C">
        <w:rPr>
          <w:rFonts w:ascii="Arial" w:hAnsi="Arial" w:cs="Arial"/>
          <w:sz w:val="20"/>
          <w:szCs w:val="20"/>
        </w:rPr>
        <w:t>à</w:t>
      </w:r>
      <w:r w:rsidRPr="0059380C">
        <w:rPr>
          <w:rFonts w:ascii="Arial" w:hAnsi="Arial" w:cs="Arial"/>
          <w:spacing w:val="11"/>
          <w:sz w:val="20"/>
          <w:szCs w:val="20"/>
        </w:rPr>
        <w:t xml:space="preserve"> </w:t>
      </w:r>
      <w:r w:rsidRPr="0059380C">
        <w:rPr>
          <w:rFonts w:ascii="Arial" w:hAnsi="Arial" w:cs="Arial"/>
          <w:sz w:val="20"/>
          <w:szCs w:val="20"/>
        </w:rPr>
        <w:t>la</w:t>
      </w:r>
      <w:r w:rsidRPr="0059380C">
        <w:rPr>
          <w:rFonts w:ascii="Arial" w:hAnsi="Arial" w:cs="Arial"/>
          <w:spacing w:val="11"/>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rtie</w:t>
      </w:r>
      <w:r w:rsidRPr="0059380C">
        <w:rPr>
          <w:rFonts w:ascii="Arial" w:hAnsi="Arial" w:cs="Arial"/>
          <w:spacing w:val="11"/>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1"/>
          <w:sz w:val="20"/>
          <w:szCs w:val="20"/>
        </w:rPr>
        <w:t xml:space="preserve"> </w:t>
      </w:r>
      <w:r w:rsidRPr="0059380C">
        <w:rPr>
          <w:rFonts w:ascii="Arial" w:hAnsi="Arial" w:cs="Arial"/>
          <w:sz w:val="20"/>
          <w:szCs w:val="20"/>
        </w:rPr>
        <w:t>aér</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11"/>
          <w:sz w:val="20"/>
          <w:szCs w:val="20"/>
        </w:rPr>
        <w:t xml:space="preserve"> </w:t>
      </w:r>
      <w:r w:rsidRPr="0059380C">
        <w:rPr>
          <w:rFonts w:ascii="Arial" w:hAnsi="Arial" w:cs="Arial"/>
          <w:spacing w:val="-1"/>
          <w:sz w:val="20"/>
          <w:szCs w:val="20"/>
        </w:rPr>
        <w:t>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res</w:t>
      </w:r>
      <w:r w:rsidRPr="0059380C">
        <w:rPr>
          <w:rFonts w:ascii="Arial" w:hAnsi="Arial" w:cs="Arial"/>
          <w:spacing w:val="11"/>
          <w:sz w:val="20"/>
          <w:szCs w:val="20"/>
        </w:rPr>
        <w:t xml:space="preserve">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é</w:t>
      </w:r>
      <w:r w:rsidRPr="0059380C">
        <w:rPr>
          <w:rFonts w:ascii="Arial" w:hAnsi="Arial" w:cs="Arial"/>
          <w:sz w:val="20"/>
          <w:szCs w:val="20"/>
        </w:rPr>
        <w:t>qu</w:t>
      </w:r>
      <w:r w:rsidRPr="0059380C">
        <w:rPr>
          <w:rFonts w:ascii="Arial" w:hAnsi="Arial" w:cs="Arial"/>
          <w:spacing w:val="-2"/>
          <w:sz w:val="20"/>
          <w:szCs w:val="20"/>
        </w:rPr>
        <w:t>i</w:t>
      </w:r>
      <w:r w:rsidRPr="0059380C">
        <w:rPr>
          <w:rFonts w:ascii="Arial" w:hAnsi="Arial" w:cs="Arial"/>
          <w:sz w:val="20"/>
          <w:szCs w:val="20"/>
        </w:rPr>
        <w:t>pag</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11"/>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ssag</w:t>
      </w:r>
      <w:r w:rsidRPr="0059380C">
        <w:rPr>
          <w:rFonts w:ascii="Arial" w:hAnsi="Arial" w:cs="Arial"/>
          <w:spacing w:val="-1"/>
          <w:sz w:val="20"/>
          <w:szCs w:val="20"/>
        </w:rPr>
        <w:t>er</w:t>
      </w:r>
      <w:r w:rsidRPr="0059380C">
        <w:rPr>
          <w:rFonts w:ascii="Arial" w:hAnsi="Arial" w:cs="Arial"/>
          <w:sz w:val="20"/>
          <w:szCs w:val="20"/>
        </w:rPr>
        <w:t>s,</w:t>
      </w:r>
      <w:r w:rsidRPr="0059380C">
        <w:rPr>
          <w:rFonts w:ascii="Arial" w:hAnsi="Arial" w:cs="Arial"/>
          <w:spacing w:val="11"/>
          <w:sz w:val="20"/>
          <w:szCs w:val="20"/>
        </w:rPr>
        <w:t xml:space="preserve"> </w:t>
      </w:r>
      <w:r w:rsidRPr="0059380C">
        <w:rPr>
          <w:rFonts w:ascii="Arial" w:hAnsi="Arial" w:cs="Arial"/>
          <w:spacing w:val="-2"/>
          <w:sz w:val="20"/>
          <w:szCs w:val="20"/>
        </w:rPr>
        <w:t>m</w:t>
      </w:r>
      <w:r w:rsidRPr="0059380C">
        <w:rPr>
          <w:rFonts w:ascii="Arial" w:hAnsi="Arial" w:cs="Arial"/>
          <w:sz w:val="20"/>
          <w:szCs w:val="20"/>
        </w:rPr>
        <w:t>archandis</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1"/>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ste,</w:t>
      </w:r>
      <w:r w:rsidRPr="0059380C">
        <w:rPr>
          <w:rFonts w:ascii="Arial" w:hAnsi="Arial" w:cs="Arial"/>
          <w:spacing w:val="10"/>
          <w:sz w:val="20"/>
          <w:szCs w:val="20"/>
        </w:rPr>
        <w:t xml:space="preserve"> </w:t>
      </w:r>
      <w:r w:rsidRPr="0059380C">
        <w:rPr>
          <w:rFonts w:ascii="Arial" w:hAnsi="Arial" w:cs="Arial"/>
          <w:sz w:val="20"/>
          <w:szCs w:val="20"/>
        </w:rPr>
        <w:t>bag</w:t>
      </w:r>
      <w:r w:rsidRPr="0059380C">
        <w:rPr>
          <w:rFonts w:ascii="Arial" w:hAnsi="Arial" w:cs="Arial"/>
          <w:spacing w:val="-1"/>
          <w:sz w:val="20"/>
          <w:szCs w:val="20"/>
        </w:rPr>
        <w:t>ag</w:t>
      </w:r>
      <w:r w:rsidRPr="0059380C">
        <w:rPr>
          <w:rFonts w:ascii="Arial" w:hAnsi="Arial" w:cs="Arial"/>
          <w:sz w:val="20"/>
          <w:szCs w:val="20"/>
        </w:rPr>
        <w:t>es ou</w:t>
      </w:r>
      <w:r w:rsidRPr="0059380C">
        <w:rPr>
          <w:rFonts w:ascii="Arial" w:hAnsi="Arial" w:cs="Arial"/>
          <w:spacing w:val="6"/>
          <w:sz w:val="20"/>
          <w:szCs w:val="20"/>
        </w:rPr>
        <w:t xml:space="preserve"> </w:t>
      </w:r>
      <w:r w:rsidRPr="0059380C">
        <w:rPr>
          <w:rFonts w:ascii="Arial" w:hAnsi="Arial" w:cs="Arial"/>
          <w:sz w:val="20"/>
          <w:szCs w:val="20"/>
        </w:rPr>
        <w:t>p</w:t>
      </w:r>
      <w:r w:rsidRPr="0059380C">
        <w:rPr>
          <w:rFonts w:ascii="Arial" w:hAnsi="Arial" w:cs="Arial"/>
          <w:spacing w:val="-1"/>
          <w:sz w:val="20"/>
          <w:szCs w:val="20"/>
        </w:rPr>
        <w:t>ro</w:t>
      </w:r>
      <w:r w:rsidRPr="0059380C">
        <w:rPr>
          <w:rFonts w:ascii="Arial" w:hAnsi="Arial" w:cs="Arial"/>
          <w:spacing w:val="1"/>
          <w:sz w:val="20"/>
          <w:szCs w:val="20"/>
        </w:rPr>
        <w:t>v</w:t>
      </w:r>
      <w:r w:rsidRPr="0059380C">
        <w:rPr>
          <w:rFonts w:ascii="Arial" w:hAnsi="Arial" w:cs="Arial"/>
          <w:sz w:val="20"/>
          <w:szCs w:val="20"/>
        </w:rPr>
        <w:t>isi</w:t>
      </w:r>
      <w:r w:rsidRPr="0059380C">
        <w:rPr>
          <w:rFonts w:ascii="Arial" w:hAnsi="Arial" w:cs="Arial"/>
          <w:spacing w:val="-1"/>
          <w:sz w:val="20"/>
          <w:szCs w:val="20"/>
        </w:rPr>
        <w:t>o</w:t>
      </w:r>
      <w:r w:rsidRPr="0059380C">
        <w:rPr>
          <w:rFonts w:ascii="Arial" w:hAnsi="Arial" w:cs="Arial"/>
          <w:sz w:val="20"/>
          <w:szCs w:val="20"/>
        </w:rPr>
        <w:t>ns</w:t>
      </w:r>
      <w:r w:rsidRPr="0059380C">
        <w:rPr>
          <w:rFonts w:ascii="Arial" w:hAnsi="Arial" w:cs="Arial"/>
          <w:spacing w:val="6"/>
          <w:sz w:val="20"/>
          <w:szCs w:val="20"/>
        </w:rPr>
        <w:t xml:space="preserve"> </w:t>
      </w:r>
      <w:r w:rsidRPr="0059380C">
        <w:rPr>
          <w:rFonts w:ascii="Arial" w:hAnsi="Arial" w:cs="Arial"/>
          <w:sz w:val="20"/>
          <w:szCs w:val="20"/>
        </w:rPr>
        <w:t>de</w:t>
      </w:r>
      <w:r w:rsidRPr="0059380C">
        <w:rPr>
          <w:rFonts w:ascii="Arial" w:hAnsi="Arial" w:cs="Arial"/>
          <w:spacing w:val="7"/>
          <w:sz w:val="20"/>
          <w:szCs w:val="20"/>
        </w:rPr>
        <w:t xml:space="preserve"> </w:t>
      </w:r>
      <w:r w:rsidRPr="0059380C">
        <w:rPr>
          <w:rFonts w:ascii="Arial" w:hAnsi="Arial" w:cs="Arial"/>
          <w:spacing w:val="-1"/>
          <w:sz w:val="20"/>
          <w:szCs w:val="20"/>
        </w:rPr>
        <w:t>b</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z w:val="20"/>
          <w:szCs w:val="20"/>
        </w:rPr>
        <w:t>d</w:t>
      </w:r>
      <w:r w:rsidRPr="0059380C">
        <w:rPr>
          <w:rFonts w:ascii="Arial" w:hAnsi="Arial" w:cs="Arial"/>
          <w:spacing w:val="6"/>
          <w:sz w:val="20"/>
          <w:szCs w:val="20"/>
        </w:rPr>
        <w:t xml:space="preserve"> </w:t>
      </w:r>
      <w:r w:rsidRPr="0059380C">
        <w:rPr>
          <w:rFonts w:ascii="Arial" w:hAnsi="Arial" w:cs="Arial"/>
          <w:sz w:val="20"/>
          <w:szCs w:val="20"/>
        </w:rPr>
        <w:t>d</w:t>
      </w:r>
      <w:r w:rsidRPr="0059380C">
        <w:rPr>
          <w:rFonts w:ascii="Arial" w:hAnsi="Arial" w:cs="Arial"/>
          <w:spacing w:val="-1"/>
          <w:sz w:val="20"/>
          <w:szCs w:val="20"/>
        </w:rPr>
        <w:t>u</w:t>
      </w:r>
      <w:r w:rsidRPr="0059380C">
        <w:rPr>
          <w:rFonts w:ascii="Arial" w:hAnsi="Arial" w:cs="Arial"/>
          <w:sz w:val="20"/>
          <w:szCs w:val="20"/>
        </w:rPr>
        <w:t>dit</w:t>
      </w:r>
      <w:r w:rsidRPr="0059380C">
        <w:rPr>
          <w:rFonts w:ascii="Arial" w:hAnsi="Arial" w:cs="Arial"/>
          <w:spacing w:val="6"/>
          <w:sz w:val="20"/>
          <w:szCs w:val="20"/>
        </w:rPr>
        <w:t xml:space="preserve"> </w:t>
      </w:r>
      <w:r w:rsidRPr="0059380C">
        <w:rPr>
          <w:rFonts w:ascii="Arial" w:hAnsi="Arial" w:cs="Arial"/>
          <w:sz w:val="20"/>
          <w:szCs w:val="20"/>
        </w:rPr>
        <w:t>exp</w:t>
      </w:r>
      <w:r w:rsidRPr="0059380C">
        <w:rPr>
          <w:rFonts w:ascii="Arial" w:hAnsi="Arial" w:cs="Arial"/>
          <w:spacing w:val="-2"/>
          <w:sz w:val="20"/>
          <w:szCs w:val="20"/>
        </w:rPr>
        <w:t>l</w:t>
      </w:r>
      <w:r w:rsidRPr="0059380C">
        <w:rPr>
          <w:rFonts w:ascii="Arial" w:hAnsi="Arial" w:cs="Arial"/>
          <w:sz w:val="20"/>
          <w:szCs w:val="20"/>
        </w:rPr>
        <w:t>oitant.</w:t>
      </w:r>
      <w:r w:rsidRPr="0059380C">
        <w:rPr>
          <w:rFonts w:ascii="Arial" w:hAnsi="Arial" w:cs="Arial"/>
          <w:spacing w:val="7"/>
          <w:sz w:val="20"/>
          <w:szCs w:val="20"/>
        </w:rPr>
        <w:t xml:space="preserve"> </w:t>
      </w:r>
      <w:r w:rsidRPr="0059380C">
        <w:rPr>
          <w:rFonts w:ascii="Arial" w:hAnsi="Arial" w:cs="Arial"/>
          <w:sz w:val="20"/>
          <w:szCs w:val="20"/>
        </w:rPr>
        <w:t>Cette</w:t>
      </w:r>
      <w:r w:rsidRPr="0059380C">
        <w:rPr>
          <w:rFonts w:ascii="Arial" w:hAnsi="Arial" w:cs="Arial"/>
          <w:spacing w:val="6"/>
          <w:sz w:val="20"/>
          <w:szCs w:val="20"/>
        </w:rPr>
        <w:t xml:space="preserve"> </w:t>
      </w:r>
      <w:r w:rsidRPr="0059380C">
        <w:rPr>
          <w:rFonts w:ascii="Arial" w:hAnsi="Arial" w:cs="Arial"/>
          <w:sz w:val="20"/>
          <w:szCs w:val="20"/>
        </w:rPr>
        <w:t>déf</w:t>
      </w:r>
      <w:r w:rsidRPr="0059380C">
        <w:rPr>
          <w:rFonts w:ascii="Arial" w:hAnsi="Arial" w:cs="Arial"/>
          <w:spacing w:val="-2"/>
          <w:sz w:val="20"/>
          <w:szCs w:val="20"/>
        </w:rPr>
        <w:t>i</w:t>
      </w:r>
      <w:r w:rsidRPr="0059380C">
        <w:rPr>
          <w:rFonts w:ascii="Arial" w:hAnsi="Arial" w:cs="Arial"/>
          <w:sz w:val="20"/>
          <w:szCs w:val="20"/>
        </w:rPr>
        <w:t>nition</w:t>
      </w:r>
      <w:r w:rsidRPr="0059380C">
        <w:rPr>
          <w:rFonts w:ascii="Arial" w:hAnsi="Arial" w:cs="Arial"/>
          <w:spacing w:val="7"/>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pacing w:val="-1"/>
          <w:sz w:val="20"/>
          <w:szCs w:val="20"/>
        </w:rPr>
        <w:t>c</w:t>
      </w:r>
      <w:r w:rsidRPr="0059380C">
        <w:rPr>
          <w:rFonts w:ascii="Arial" w:hAnsi="Arial" w:cs="Arial"/>
          <w:sz w:val="20"/>
          <w:szCs w:val="20"/>
        </w:rPr>
        <w:t>lut,</w:t>
      </w:r>
      <w:r w:rsidRPr="0059380C">
        <w:rPr>
          <w:rFonts w:ascii="Arial" w:hAnsi="Arial" w:cs="Arial"/>
          <w:spacing w:val="5"/>
          <w:sz w:val="20"/>
          <w:szCs w:val="20"/>
        </w:rPr>
        <w:t xml:space="preserve"> </w:t>
      </w:r>
      <w:r w:rsidRPr="0059380C">
        <w:rPr>
          <w:rFonts w:ascii="Arial" w:hAnsi="Arial" w:cs="Arial"/>
          <w:sz w:val="20"/>
          <w:szCs w:val="20"/>
        </w:rPr>
        <w:t>là</w:t>
      </w:r>
      <w:r w:rsidRPr="0059380C">
        <w:rPr>
          <w:rFonts w:ascii="Arial" w:hAnsi="Arial" w:cs="Arial"/>
          <w:spacing w:val="6"/>
          <w:sz w:val="20"/>
          <w:szCs w:val="20"/>
        </w:rPr>
        <w:t xml:space="preserve"> </w:t>
      </w:r>
      <w:r w:rsidRPr="0059380C">
        <w:rPr>
          <w:rFonts w:ascii="Arial" w:hAnsi="Arial" w:cs="Arial"/>
          <w:spacing w:val="1"/>
          <w:sz w:val="20"/>
          <w:szCs w:val="20"/>
        </w:rPr>
        <w:t>o</w:t>
      </w:r>
      <w:r w:rsidRPr="0059380C">
        <w:rPr>
          <w:rFonts w:ascii="Arial" w:hAnsi="Arial" w:cs="Arial"/>
          <w:sz w:val="20"/>
          <w:szCs w:val="20"/>
        </w:rPr>
        <w:t>ù</w:t>
      </w:r>
      <w:r w:rsidRPr="0059380C">
        <w:rPr>
          <w:rFonts w:ascii="Arial" w:hAnsi="Arial" w:cs="Arial"/>
          <w:spacing w:val="7"/>
          <w:sz w:val="20"/>
          <w:szCs w:val="20"/>
        </w:rPr>
        <w:t xml:space="preserve"> </w:t>
      </w:r>
      <w:r w:rsidRPr="0059380C">
        <w:rPr>
          <w:rFonts w:ascii="Arial" w:hAnsi="Arial" w:cs="Arial"/>
          <w:sz w:val="20"/>
          <w:szCs w:val="20"/>
        </w:rPr>
        <w:t>la</w:t>
      </w:r>
      <w:r w:rsidRPr="0059380C">
        <w:rPr>
          <w:rFonts w:ascii="Arial" w:hAnsi="Arial" w:cs="Arial"/>
          <w:spacing w:val="6"/>
          <w:sz w:val="20"/>
          <w:szCs w:val="20"/>
        </w:rPr>
        <w:t xml:space="preserve"> </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5"/>
          <w:sz w:val="20"/>
          <w:szCs w:val="20"/>
        </w:rPr>
        <w:t xml:space="preserve"> </w:t>
      </w:r>
      <w:r w:rsidRPr="0059380C">
        <w:rPr>
          <w:rFonts w:ascii="Arial" w:hAnsi="Arial" w:cs="Arial"/>
          <w:spacing w:val="1"/>
          <w:sz w:val="20"/>
          <w:szCs w:val="20"/>
        </w:rPr>
        <w:t>n</w:t>
      </w:r>
      <w:r w:rsidRPr="0059380C">
        <w:rPr>
          <w:rFonts w:ascii="Arial" w:hAnsi="Arial" w:cs="Arial"/>
          <w:sz w:val="20"/>
          <w:szCs w:val="20"/>
        </w:rPr>
        <w:t>ati</w:t>
      </w:r>
      <w:r w:rsidRPr="0059380C">
        <w:rPr>
          <w:rFonts w:ascii="Arial" w:hAnsi="Arial" w:cs="Arial"/>
          <w:spacing w:val="1"/>
          <w:sz w:val="20"/>
          <w:szCs w:val="20"/>
        </w:rPr>
        <w:t>on</w:t>
      </w:r>
      <w:r w:rsidRPr="0059380C">
        <w:rPr>
          <w:rFonts w:ascii="Arial" w:hAnsi="Arial" w:cs="Arial"/>
          <w:sz w:val="20"/>
          <w:szCs w:val="20"/>
        </w:rPr>
        <w:t>ale</w:t>
      </w:r>
      <w:r w:rsidRPr="0059380C">
        <w:rPr>
          <w:rFonts w:ascii="Arial" w:hAnsi="Arial" w:cs="Arial"/>
          <w:spacing w:val="6"/>
          <w:sz w:val="20"/>
          <w:szCs w:val="20"/>
        </w:rPr>
        <w:t xml:space="preserve"> </w:t>
      </w:r>
      <w:r w:rsidRPr="0059380C">
        <w:rPr>
          <w:rFonts w:ascii="Arial" w:hAnsi="Arial" w:cs="Arial"/>
          <w:sz w:val="20"/>
          <w:szCs w:val="20"/>
        </w:rPr>
        <w:t>le</w:t>
      </w:r>
      <w:r w:rsidRPr="0059380C">
        <w:rPr>
          <w:rFonts w:ascii="Arial" w:hAnsi="Arial" w:cs="Arial"/>
          <w:spacing w:val="6"/>
          <w:sz w:val="20"/>
          <w:szCs w:val="20"/>
        </w:rPr>
        <w:t xml:space="preserve"> </w:t>
      </w:r>
      <w:r w:rsidRPr="0059380C">
        <w:rPr>
          <w:rFonts w:ascii="Arial" w:hAnsi="Arial" w:cs="Arial"/>
          <w:sz w:val="20"/>
          <w:szCs w:val="20"/>
        </w:rPr>
        <w:t>per</w:t>
      </w:r>
      <w:r w:rsidRPr="0059380C">
        <w:rPr>
          <w:rFonts w:ascii="Arial" w:hAnsi="Arial" w:cs="Arial"/>
          <w:spacing w:val="-2"/>
          <w:sz w:val="20"/>
          <w:szCs w:val="20"/>
        </w:rPr>
        <w:t>m</w:t>
      </w:r>
      <w:r w:rsidRPr="0059380C">
        <w:rPr>
          <w:rFonts w:ascii="Arial" w:hAnsi="Arial" w:cs="Arial"/>
          <w:sz w:val="20"/>
          <w:szCs w:val="20"/>
        </w:rPr>
        <w:t>et,</w:t>
      </w:r>
      <w:r w:rsidRPr="0059380C">
        <w:rPr>
          <w:rFonts w:ascii="Arial" w:hAnsi="Arial" w:cs="Arial"/>
          <w:spacing w:val="6"/>
          <w:sz w:val="20"/>
          <w:szCs w:val="20"/>
        </w:rPr>
        <w:t xml:space="preserve"> </w:t>
      </w:r>
      <w:r w:rsidRPr="0059380C">
        <w:rPr>
          <w:rFonts w:ascii="Arial" w:hAnsi="Arial" w:cs="Arial"/>
          <w:spacing w:val="1"/>
          <w:sz w:val="20"/>
          <w:szCs w:val="20"/>
        </w:rPr>
        <w:t>un</w:t>
      </w:r>
      <w:r w:rsidRPr="0059380C">
        <w:rPr>
          <w:rFonts w:ascii="Arial" w:hAnsi="Arial" w:cs="Arial"/>
          <w:sz w:val="20"/>
          <w:szCs w:val="20"/>
        </w:rPr>
        <w:t>e</w:t>
      </w:r>
      <w:r w:rsidRPr="0059380C">
        <w:rPr>
          <w:rFonts w:ascii="Arial" w:hAnsi="Arial" w:cs="Arial"/>
          <w:spacing w:val="6"/>
          <w:sz w:val="20"/>
          <w:szCs w:val="20"/>
        </w:rPr>
        <w:t xml:space="preserve"> </w:t>
      </w:r>
      <w:r w:rsidRPr="0059380C">
        <w:rPr>
          <w:rFonts w:ascii="Arial" w:hAnsi="Arial" w:cs="Arial"/>
          <w:sz w:val="20"/>
          <w:szCs w:val="20"/>
        </w:rPr>
        <w:t>tierce</w:t>
      </w:r>
      <w:r w:rsidRPr="0059380C">
        <w:rPr>
          <w:rFonts w:ascii="Arial" w:hAnsi="Arial" w:cs="Arial"/>
          <w:spacing w:val="6"/>
          <w:sz w:val="20"/>
          <w:szCs w:val="20"/>
        </w:rPr>
        <w:t xml:space="preserve"> </w:t>
      </w:r>
      <w:r w:rsidRPr="0059380C">
        <w:rPr>
          <w:rFonts w:ascii="Arial" w:hAnsi="Arial" w:cs="Arial"/>
          <w:spacing w:val="1"/>
          <w:sz w:val="20"/>
          <w:szCs w:val="20"/>
        </w:rPr>
        <w:t>p</w:t>
      </w:r>
      <w:r w:rsidRPr="0059380C">
        <w:rPr>
          <w:rFonts w:ascii="Arial" w:hAnsi="Arial" w:cs="Arial"/>
          <w:sz w:val="20"/>
          <w:szCs w:val="20"/>
        </w:rPr>
        <w:t>artie</w:t>
      </w:r>
      <w:r w:rsidRPr="0059380C">
        <w:rPr>
          <w:rFonts w:ascii="Arial" w:hAnsi="Arial" w:cs="Arial"/>
          <w:spacing w:val="6"/>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pacing w:val="-2"/>
          <w:sz w:val="20"/>
          <w:szCs w:val="20"/>
        </w:rPr>
        <w:t>t</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i</w:t>
      </w:r>
      <w:r w:rsidRPr="0059380C">
        <w:rPr>
          <w:rFonts w:ascii="Arial" w:hAnsi="Arial" w:cs="Arial"/>
          <w:sz w:val="20"/>
          <w:szCs w:val="20"/>
        </w:rPr>
        <w:t>sée à</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anutenti</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pacing w:val="1"/>
          <w:sz w:val="20"/>
          <w:szCs w:val="20"/>
        </w:rPr>
        <w:t>n</w:t>
      </w:r>
      <w:r w:rsidRPr="0059380C">
        <w:rPr>
          <w:rFonts w:ascii="Arial" w:hAnsi="Arial" w:cs="Arial"/>
          <w:sz w:val="20"/>
          <w:szCs w:val="20"/>
        </w:rPr>
        <w:t xml:space="preserve">er le </w:t>
      </w:r>
      <w:r w:rsidRPr="0059380C">
        <w:rPr>
          <w:rFonts w:ascii="Arial" w:hAnsi="Arial" w:cs="Arial"/>
          <w:spacing w:val="-1"/>
          <w:sz w:val="20"/>
          <w:szCs w:val="20"/>
        </w:rPr>
        <w:t>f</w:t>
      </w:r>
      <w:r w:rsidRPr="0059380C">
        <w:rPr>
          <w:rFonts w:ascii="Arial" w:hAnsi="Arial" w:cs="Arial"/>
          <w:sz w:val="20"/>
          <w:szCs w:val="20"/>
        </w:rPr>
        <w:t>ret se</w:t>
      </w:r>
      <w:r w:rsidRPr="0059380C">
        <w:rPr>
          <w:rFonts w:ascii="Arial" w:hAnsi="Arial" w:cs="Arial"/>
          <w:spacing w:val="1"/>
          <w:sz w:val="20"/>
          <w:szCs w:val="20"/>
        </w:rPr>
        <w:t xml:space="preserve"> </w:t>
      </w:r>
      <w:r w:rsidRPr="0059380C">
        <w:rPr>
          <w:rFonts w:ascii="Arial" w:hAnsi="Arial" w:cs="Arial"/>
          <w:sz w:val="20"/>
          <w:szCs w:val="20"/>
        </w:rPr>
        <w:t>t</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u</w:t>
      </w:r>
      <w:r w:rsidRPr="0059380C">
        <w:rPr>
          <w:rFonts w:ascii="Arial" w:hAnsi="Arial" w:cs="Arial"/>
          <w:sz w:val="20"/>
          <w:szCs w:val="20"/>
        </w:rPr>
        <w:t>v</w:t>
      </w:r>
      <w:r w:rsidRPr="0059380C">
        <w:rPr>
          <w:rFonts w:ascii="Arial" w:hAnsi="Arial" w:cs="Arial"/>
          <w:spacing w:val="-1"/>
          <w:sz w:val="20"/>
          <w:szCs w:val="20"/>
        </w:rPr>
        <w:t>a</w:t>
      </w:r>
      <w:r w:rsidRPr="0059380C">
        <w:rPr>
          <w:rFonts w:ascii="Arial" w:hAnsi="Arial" w:cs="Arial"/>
          <w:sz w:val="20"/>
          <w:szCs w:val="20"/>
        </w:rPr>
        <w:t>nt à b</w:t>
      </w:r>
      <w:r w:rsidRPr="0059380C">
        <w:rPr>
          <w:rFonts w:ascii="Arial" w:hAnsi="Arial" w:cs="Arial"/>
          <w:spacing w:val="-1"/>
          <w:sz w:val="20"/>
          <w:szCs w:val="20"/>
        </w:rPr>
        <w:t>or</w:t>
      </w:r>
      <w:r w:rsidRPr="0059380C">
        <w:rPr>
          <w:rFonts w:ascii="Arial" w:hAnsi="Arial" w:cs="Arial"/>
          <w:sz w:val="20"/>
          <w:szCs w:val="20"/>
        </w:rPr>
        <w:t>d de</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e</w:t>
      </w:r>
      <w:r w:rsidRPr="0059380C">
        <w:rPr>
          <w:rFonts w:ascii="Arial" w:hAnsi="Arial" w:cs="Arial"/>
          <w:sz w:val="20"/>
          <w:szCs w:val="20"/>
        </w:rPr>
        <w:t>f.</w:t>
      </w:r>
    </w:p>
    <w:p w14:paraId="5A8F4CD4" w14:textId="77777777" w:rsidR="00123A49" w:rsidRPr="0059380C" w:rsidRDefault="00123A49" w:rsidP="001B3A78">
      <w:pPr>
        <w:widowControl w:val="0"/>
        <w:autoSpaceDE w:val="0"/>
        <w:autoSpaceDN w:val="0"/>
        <w:adjustRightInd w:val="0"/>
        <w:spacing w:before="120" w:after="120" w:line="360" w:lineRule="auto"/>
        <w:ind w:left="100" w:right="82"/>
        <w:jc w:val="both"/>
        <w:rPr>
          <w:rFonts w:ascii="Arial" w:hAnsi="Arial" w:cs="Arial"/>
          <w:sz w:val="20"/>
          <w:szCs w:val="20"/>
        </w:rPr>
      </w:pPr>
      <w:r>
        <w:rPr>
          <w:rFonts w:ascii="Arial" w:hAnsi="Arial" w:cs="Arial"/>
          <w:b/>
          <w:bCs/>
          <w:i/>
          <w:iCs/>
          <w:sz w:val="20"/>
          <w:szCs w:val="20"/>
        </w:rPr>
        <w:t>Agent d’escorte :</w:t>
      </w:r>
      <w:r w:rsidRPr="00123A49">
        <w:rPr>
          <w:rFonts w:ascii="Arial" w:hAnsi="Arial" w:cs="Arial"/>
          <w:b/>
          <w:bCs/>
          <w:i/>
          <w:iCs/>
          <w:sz w:val="20"/>
          <w:szCs w:val="20"/>
        </w:rPr>
        <w:t xml:space="preserve"> </w:t>
      </w:r>
      <w:r w:rsidRPr="00123A49">
        <w:rPr>
          <w:rFonts w:ascii="Arial" w:hAnsi="Arial" w:cs="Arial"/>
          <w:sz w:val="20"/>
          <w:szCs w:val="20"/>
        </w:rPr>
        <w:t>Personne autorisée par un État contractant ou un exploitant d’aéronefs à accompagner des personnes non</w:t>
      </w:r>
      <w:r>
        <w:rPr>
          <w:rFonts w:ascii="Arial" w:hAnsi="Arial" w:cs="Arial"/>
          <w:sz w:val="20"/>
          <w:szCs w:val="20"/>
        </w:rPr>
        <w:t xml:space="preserve"> </w:t>
      </w:r>
      <w:r w:rsidRPr="00123A49">
        <w:rPr>
          <w:rFonts w:ascii="Arial" w:hAnsi="Arial" w:cs="Arial"/>
          <w:sz w:val="20"/>
          <w:szCs w:val="20"/>
        </w:rPr>
        <w:t>admissibles ou des personnes qui sont expulsées de l’État contractant.</w:t>
      </w:r>
    </w:p>
    <w:p w14:paraId="46834CEA" w14:textId="0285D990" w:rsidR="00DB0A63" w:rsidRPr="0059380C" w:rsidRDefault="00DB0A63" w:rsidP="001B3A78">
      <w:pPr>
        <w:widowControl w:val="0"/>
        <w:autoSpaceDE w:val="0"/>
        <w:autoSpaceDN w:val="0"/>
        <w:adjustRightInd w:val="0"/>
        <w:spacing w:before="120" w:after="120" w:line="360" w:lineRule="auto"/>
        <w:ind w:left="100" w:right="82"/>
        <w:jc w:val="both"/>
        <w:rPr>
          <w:rFonts w:ascii="Arial" w:hAnsi="Arial" w:cs="Arial"/>
          <w:sz w:val="20"/>
          <w:szCs w:val="20"/>
        </w:rPr>
      </w:pPr>
      <w:r w:rsidRPr="0059380C">
        <w:rPr>
          <w:rFonts w:ascii="Arial" w:hAnsi="Arial" w:cs="Arial"/>
          <w:b/>
          <w:bCs/>
          <w:i/>
          <w:iCs/>
          <w:sz w:val="20"/>
          <w:szCs w:val="20"/>
        </w:rPr>
        <w:t>Autorités compétentes</w:t>
      </w:r>
      <w:r w:rsidR="000C7C8C">
        <w:rPr>
          <w:rFonts w:ascii="Arial" w:hAnsi="Arial" w:cs="Arial"/>
          <w:b/>
          <w:bCs/>
          <w:i/>
          <w:iCs/>
          <w:sz w:val="20"/>
          <w:szCs w:val="20"/>
        </w:rPr>
        <w:t xml:space="preserve"> </w:t>
      </w:r>
      <w:r w:rsidR="006B1241" w:rsidRPr="0059380C">
        <w:rPr>
          <w:rFonts w:ascii="Arial" w:hAnsi="Arial" w:cs="Arial"/>
          <w:b/>
          <w:bCs/>
          <w:i/>
          <w:iCs/>
          <w:sz w:val="20"/>
          <w:szCs w:val="20"/>
        </w:rPr>
        <w:t>:</w:t>
      </w:r>
      <w:r w:rsidRPr="0059380C">
        <w:rPr>
          <w:rFonts w:ascii="Arial" w:hAnsi="Arial" w:cs="Arial"/>
          <w:sz w:val="20"/>
          <w:szCs w:val="20"/>
        </w:rPr>
        <w:t xml:space="preserve"> Différents ministères, institutions ou autres organismes nationaux qui s’occupent ou sont chargés des divers aspects de l’aviation civile </w:t>
      </w:r>
      <w:r w:rsidR="005669E2" w:rsidRPr="0059380C">
        <w:rPr>
          <w:rFonts w:ascii="Arial" w:hAnsi="Arial" w:cs="Arial"/>
          <w:sz w:val="20"/>
          <w:szCs w:val="20"/>
        </w:rPr>
        <w:t>internationale</w:t>
      </w:r>
      <w:r w:rsidRPr="0059380C">
        <w:rPr>
          <w:rFonts w:ascii="Arial" w:hAnsi="Arial" w:cs="Arial"/>
          <w:sz w:val="20"/>
          <w:szCs w:val="20"/>
        </w:rPr>
        <w:t>.</w:t>
      </w:r>
    </w:p>
    <w:p w14:paraId="362A7610" w14:textId="4DB6F116" w:rsidR="0012322A" w:rsidRPr="0059380C" w:rsidRDefault="0012322A" w:rsidP="001B3A78">
      <w:pPr>
        <w:widowControl w:val="0"/>
        <w:autoSpaceDE w:val="0"/>
        <w:autoSpaceDN w:val="0"/>
        <w:adjustRightInd w:val="0"/>
        <w:spacing w:before="120" w:after="120" w:line="360" w:lineRule="auto"/>
        <w:ind w:left="100" w:right="83"/>
        <w:jc w:val="both"/>
        <w:rPr>
          <w:rFonts w:ascii="Arial" w:hAnsi="Arial" w:cs="Arial"/>
          <w:sz w:val="20"/>
          <w:szCs w:val="20"/>
        </w:rPr>
      </w:pPr>
      <w:r w:rsidRPr="0059380C">
        <w:rPr>
          <w:rFonts w:ascii="Arial" w:hAnsi="Arial" w:cs="Arial"/>
          <w:b/>
          <w:bCs/>
          <w:i/>
          <w:iCs/>
          <w:sz w:val="20"/>
          <w:szCs w:val="20"/>
        </w:rPr>
        <w:t>B</w:t>
      </w:r>
      <w:r w:rsidRPr="0059380C">
        <w:rPr>
          <w:rFonts w:ascii="Arial" w:hAnsi="Arial" w:cs="Arial"/>
          <w:b/>
          <w:bCs/>
          <w:i/>
          <w:iCs/>
          <w:spacing w:val="1"/>
          <w:sz w:val="20"/>
          <w:szCs w:val="20"/>
        </w:rPr>
        <w:t>a</w:t>
      </w:r>
      <w:r w:rsidRPr="0059380C">
        <w:rPr>
          <w:rFonts w:ascii="Arial" w:hAnsi="Arial" w:cs="Arial"/>
          <w:b/>
          <w:bCs/>
          <w:i/>
          <w:iCs/>
          <w:sz w:val="20"/>
          <w:szCs w:val="20"/>
        </w:rPr>
        <w:t>ga</w:t>
      </w:r>
      <w:r w:rsidRPr="0059380C">
        <w:rPr>
          <w:rFonts w:ascii="Arial" w:hAnsi="Arial" w:cs="Arial"/>
          <w:b/>
          <w:bCs/>
          <w:i/>
          <w:iCs/>
          <w:spacing w:val="1"/>
          <w:sz w:val="20"/>
          <w:szCs w:val="20"/>
        </w:rPr>
        <w:t>g</w:t>
      </w:r>
      <w:r w:rsidRPr="0059380C">
        <w:rPr>
          <w:rFonts w:ascii="Arial" w:hAnsi="Arial" w:cs="Arial"/>
          <w:b/>
          <w:bCs/>
          <w:i/>
          <w:iCs/>
          <w:sz w:val="20"/>
          <w:szCs w:val="20"/>
        </w:rPr>
        <w:t>es</w:t>
      </w:r>
      <w:r w:rsidR="000C7C8C">
        <w:rPr>
          <w:rFonts w:ascii="Arial" w:hAnsi="Arial" w:cs="Arial"/>
          <w:b/>
          <w:bCs/>
          <w:i/>
          <w:iCs/>
          <w:sz w:val="20"/>
          <w:szCs w:val="20"/>
        </w:rPr>
        <w:t xml:space="preserve"> </w:t>
      </w:r>
      <w:r w:rsidR="006B1241" w:rsidRPr="0059380C">
        <w:rPr>
          <w:rFonts w:ascii="Arial" w:hAnsi="Arial" w:cs="Arial"/>
          <w:b/>
          <w:bCs/>
          <w:i/>
          <w:iCs/>
          <w:sz w:val="20"/>
          <w:szCs w:val="20"/>
        </w:rPr>
        <w:t>:</w:t>
      </w:r>
      <w:r w:rsidRPr="0059380C">
        <w:rPr>
          <w:rFonts w:ascii="Arial" w:hAnsi="Arial" w:cs="Arial"/>
          <w:b/>
          <w:bCs/>
          <w:i/>
          <w:iCs/>
          <w:spacing w:val="2"/>
          <w:sz w:val="20"/>
          <w:szCs w:val="20"/>
        </w:rPr>
        <w:t xml:space="preserve"> </w:t>
      </w:r>
      <w:r w:rsidRPr="0059380C">
        <w:rPr>
          <w:rFonts w:ascii="Arial" w:hAnsi="Arial" w:cs="Arial"/>
          <w:sz w:val="20"/>
          <w:szCs w:val="20"/>
        </w:rPr>
        <w:t>Bie</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app</w:t>
      </w:r>
      <w:r w:rsidRPr="0059380C">
        <w:rPr>
          <w:rFonts w:ascii="Arial" w:hAnsi="Arial" w:cs="Arial"/>
          <w:spacing w:val="-1"/>
          <w:sz w:val="20"/>
          <w:szCs w:val="20"/>
        </w:rPr>
        <w:t>a</w:t>
      </w:r>
      <w:r w:rsidRPr="0059380C">
        <w:rPr>
          <w:rFonts w:ascii="Arial" w:hAnsi="Arial" w:cs="Arial"/>
          <w:sz w:val="20"/>
          <w:szCs w:val="20"/>
        </w:rPr>
        <w:t>rten</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 à</w:t>
      </w:r>
      <w:r w:rsidRPr="0059380C">
        <w:rPr>
          <w:rFonts w:ascii="Arial" w:hAnsi="Arial" w:cs="Arial"/>
          <w:spacing w:val="2"/>
          <w:sz w:val="20"/>
          <w:szCs w:val="20"/>
        </w:rPr>
        <w:t xml:space="preserve"> </w:t>
      </w:r>
      <w:r w:rsidRPr="0059380C">
        <w:rPr>
          <w:rFonts w:ascii="Arial" w:hAnsi="Arial" w:cs="Arial"/>
          <w:sz w:val="20"/>
          <w:szCs w:val="20"/>
        </w:rPr>
        <w:t>des</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ssag</w:t>
      </w:r>
      <w:r w:rsidRPr="0059380C">
        <w:rPr>
          <w:rFonts w:ascii="Arial" w:hAnsi="Arial" w:cs="Arial"/>
          <w:spacing w:val="-1"/>
          <w:sz w:val="20"/>
          <w:szCs w:val="20"/>
        </w:rPr>
        <w:t>er</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ou</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res</w:t>
      </w:r>
      <w:r w:rsidRPr="0059380C">
        <w:rPr>
          <w:rFonts w:ascii="Arial" w:hAnsi="Arial" w:cs="Arial"/>
          <w:spacing w:val="2"/>
          <w:sz w:val="20"/>
          <w:szCs w:val="20"/>
        </w:rPr>
        <w:t xml:space="preserve"> </w:t>
      </w:r>
      <w:r w:rsidRPr="0059380C">
        <w:rPr>
          <w:rFonts w:ascii="Arial" w:hAnsi="Arial" w:cs="Arial"/>
          <w:sz w:val="20"/>
          <w:szCs w:val="20"/>
        </w:rPr>
        <w:t>d’é</w:t>
      </w:r>
      <w:r w:rsidRPr="0059380C">
        <w:rPr>
          <w:rFonts w:ascii="Arial" w:hAnsi="Arial" w:cs="Arial"/>
          <w:spacing w:val="-1"/>
          <w:sz w:val="20"/>
          <w:szCs w:val="20"/>
        </w:rPr>
        <w:t>q</w:t>
      </w:r>
      <w:r w:rsidRPr="0059380C">
        <w:rPr>
          <w:rFonts w:ascii="Arial" w:hAnsi="Arial" w:cs="Arial"/>
          <w:sz w:val="20"/>
          <w:szCs w:val="20"/>
        </w:rPr>
        <w:t>u</w:t>
      </w:r>
      <w:r w:rsidRPr="0059380C">
        <w:rPr>
          <w:rFonts w:ascii="Arial" w:hAnsi="Arial" w:cs="Arial"/>
          <w:spacing w:val="-2"/>
          <w:sz w:val="20"/>
          <w:szCs w:val="20"/>
        </w:rPr>
        <w:t>i</w:t>
      </w:r>
      <w:r w:rsidRPr="0059380C">
        <w:rPr>
          <w:rFonts w:ascii="Arial" w:hAnsi="Arial" w:cs="Arial"/>
          <w:spacing w:val="-1"/>
          <w:sz w:val="20"/>
          <w:szCs w:val="20"/>
        </w:rPr>
        <w:t>p</w:t>
      </w:r>
      <w:r w:rsidRPr="0059380C">
        <w:rPr>
          <w:rFonts w:ascii="Arial" w:hAnsi="Arial" w:cs="Arial"/>
          <w:sz w:val="20"/>
          <w:szCs w:val="20"/>
        </w:rPr>
        <w:t>age</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tran</w:t>
      </w:r>
      <w:r w:rsidRPr="0059380C">
        <w:rPr>
          <w:rFonts w:ascii="Arial" w:hAnsi="Arial" w:cs="Arial"/>
          <w:spacing w:val="-1"/>
          <w:sz w:val="20"/>
          <w:szCs w:val="20"/>
        </w:rPr>
        <w:t>sp</w:t>
      </w:r>
      <w:r w:rsidRPr="0059380C">
        <w:rPr>
          <w:rFonts w:ascii="Arial" w:hAnsi="Arial" w:cs="Arial"/>
          <w:sz w:val="20"/>
          <w:szCs w:val="20"/>
        </w:rPr>
        <w:t>o</w:t>
      </w:r>
      <w:r w:rsidRPr="0059380C">
        <w:rPr>
          <w:rFonts w:ascii="Arial" w:hAnsi="Arial" w:cs="Arial"/>
          <w:spacing w:val="-1"/>
          <w:sz w:val="20"/>
          <w:szCs w:val="20"/>
        </w:rPr>
        <w:t>r</w:t>
      </w:r>
      <w:r w:rsidRPr="0059380C">
        <w:rPr>
          <w:rFonts w:ascii="Arial" w:hAnsi="Arial" w:cs="Arial"/>
          <w:sz w:val="20"/>
          <w:szCs w:val="20"/>
        </w:rPr>
        <w:t>tés</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b</w:t>
      </w:r>
      <w:r w:rsidRPr="0059380C">
        <w:rPr>
          <w:rFonts w:ascii="Arial" w:hAnsi="Arial" w:cs="Arial"/>
          <w:spacing w:val="-1"/>
          <w:sz w:val="20"/>
          <w:szCs w:val="20"/>
        </w:rPr>
        <w:t>o</w:t>
      </w:r>
      <w:r w:rsidRPr="0059380C">
        <w:rPr>
          <w:rFonts w:ascii="Arial" w:hAnsi="Arial" w:cs="Arial"/>
          <w:sz w:val="20"/>
          <w:szCs w:val="20"/>
        </w:rPr>
        <w:t>rd</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aé</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ef</w:t>
      </w:r>
      <w:r w:rsidRPr="0059380C">
        <w:rPr>
          <w:rFonts w:ascii="Arial" w:hAnsi="Arial" w:cs="Arial"/>
          <w:spacing w:val="2"/>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pacing w:val="-1"/>
          <w:sz w:val="20"/>
          <w:szCs w:val="20"/>
        </w:rPr>
        <w:t>v</w:t>
      </w:r>
      <w:r w:rsidRPr="0059380C">
        <w:rPr>
          <w:rFonts w:ascii="Arial" w:hAnsi="Arial" w:cs="Arial"/>
          <w:sz w:val="20"/>
          <w:szCs w:val="20"/>
        </w:rPr>
        <w:t>ertu</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 xml:space="preserve">un accord </w:t>
      </w:r>
      <w:r w:rsidRPr="0059380C">
        <w:rPr>
          <w:rFonts w:ascii="Arial" w:hAnsi="Arial" w:cs="Arial"/>
          <w:spacing w:val="-1"/>
          <w:sz w:val="20"/>
          <w:szCs w:val="20"/>
        </w:rPr>
        <w:t>a</w:t>
      </w:r>
      <w:r w:rsidRPr="0059380C">
        <w:rPr>
          <w:rFonts w:ascii="Arial" w:hAnsi="Arial" w:cs="Arial"/>
          <w:spacing w:val="1"/>
          <w:sz w:val="20"/>
          <w:szCs w:val="20"/>
        </w:rPr>
        <w:t>v</w:t>
      </w:r>
      <w:r w:rsidRPr="0059380C">
        <w:rPr>
          <w:rFonts w:ascii="Arial" w:hAnsi="Arial" w:cs="Arial"/>
          <w:sz w:val="20"/>
          <w:szCs w:val="20"/>
        </w:rPr>
        <w:t xml:space="preserve">ec </w:t>
      </w:r>
      <w:r w:rsidRPr="0059380C">
        <w:rPr>
          <w:rFonts w:ascii="Arial" w:hAnsi="Arial" w:cs="Arial"/>
          <w:spacing w:val="-2"/>
          <w:sz w:val="20"/>
          <w:szCs w:val="20"/>
        </w:rPr>
        <w:t>l</w:t>
      </w:r>
      <w:r w:rsidRPr="0059380C">
        <w:rPr>
          <w:rFonts w:ascii="Arial" w:hAnsi="Arial" w:cs="Arial"/>
          <w:sz w:val="20"/>
          <w:szCs w:val="20"/>
        </w:rPr>
        <w:t>’</w:t>
      </w:r>
      <w:r w:rsidRPr="0059380C">
        <w:rPr>
          <w:rFonts w:ascii="Arial" w:hAnsi="Arial" w:cs="Arial"/>
          <w:spacing w:val="-1"/>
          <w:sz w:val="20"/>
          <w:szCs w:val="20"/>
        </w:rPr>
        <w:t>e</w:t>
      </w:r>
      <w:r w:rsidRPr="0059380C">
        <w:rPr>
          <w:rFonts w:ascii="Arial" w:hAnsi="Arial" w:cs="Arial"/>
          <w:sz w:val="20"/>
          <w:szCs w:val="20"/>
        </w:rPr>
        <w:t>xp</w:t>
      </w:r>
      <w:r w:rsidRPr="0059380C">
        <w:rPr>
          <w:rFonts w:ascii="Arial" w:hAnsi="Arial" w:cs="Arial"/>
          <w:spacing w:val="-2"/>
          <w:sz w:val="20"/>
          <w:szCs w:val="20"/>
        </w:rPr>
        <w:t>l</w:t>
      </w:r>
      <w:r w:rsidRPr="0059380C">
        <w:rPr>
          <w:rFonts w:ascii="Arial" w:hAnsi="Arial" w:cs="Arial"/>
          <w:sz w:val="20"/>
          <w:szCs w:val="20"/>
        </w:rPr>
        <w:t>oitant.</w:t>
      </w:r>
    </w:p>
    <w:p w14:paraId="1600217A" w14:textId="4F38EE41" w:rsidR="0012322A" w:rsidRPr="0059380C" w:rsidRDefault="0012322A" w:rsidP="00504A19">
      <w:pPr>
        <w:widowControl w:val="0"/>
        <w:autoSpaceDE w:val="0"/>
        <w:autoSpaceDN w:val="0"/>
        <w:adjustRightInd w:val="0"/>
        <w:spacing w:before="120" w:after="120" w:line="360" w:lineRule="auto"/>
        <w:ind w:left="63" w:right="241"/>
        <w:jc w:val="both"/>
        <w:rPr>
          <w:rFonts w:ascii="Arial" w:hAnsi="Arial" w:cs="Arial"/>
          <w:sz w:val="20"/>
          <w:szCs w:val="20"/>
        </w:rPr>
      </w:pPr>
      <w:r w:rsidRPr="0059380C">
        <w:rPr>
          <w:rFonts w:ascii="Arial" w:hAnsi="Arial" w:cs="Arial"/>
          <w:b/>
          <w:bCs/>
          <w:i/>
          <w:iCs/>
          <w:sz w:val="20"/>
          <w:szCs w:val="20"/>
        </w:rPr>
        <w:t>B</w:t>
      </w:r>
      <w:r w:rsidRPr="0059380C">
        <w:rPr>
          <w:rFonts w:ascii="Arial" w:hAnsi="Arial" w:cs="Arial"/>
          <w:b/>
          <w:bCs/>
          <w:i/>
          <w:iCs/>
          <w:spacing w:val="1"/>
          <w:sz w:val="20"/>
          <w:szCs w:val="20"/>
        </w:rPr>
        <w:t>a</w:t>
      </w:r>
      <w:r w:rsidRPr="0059380C">
        <w:rPr>
          <w:rFonts w:ascii="Arial" w:hAnsi="Arial" w:cs="Arial"/>
          <w:b/>
          <w:bCs/>
          <w:i/>
          <w:iCs/>
          <w:sz w:val="20"/>
          <w:szCs w:val="20"/>
        </w:rPr>
        <w:t>ga</w:t>
      </w:r>
      <w:r w:rsidRPr="0059380C">
        <w:rPr>
          <w:rFonts w:ascii="Arial" w:hAnsi="Arial" w:cs="Arial"/>
          <w:b/>
          <w:bCs/>
          <w:i/>
          <w:iCs/>
          <w:spacing w:val="1"/>
          <w:sz w:val="20"/>
          <w:szCs w:val="20"/>
        </w:rPr>
        <w:t>g</w:t>
      </w:r>
      <w:r w:rsidRPr="0059380C">
        <w:rPr>
          <w:rFonts w:ascii="Arial" w:hAnsi="Arial" w:cs="Arial"/>
          <w:b/>
          <w:bCs/>
          <w:i/>
          <w:iCs/>
          <w:sz w:val="20"/>
          <w:szCs w:val="20"/>
        </w:rPr>
        <w:t>es m</w:t>
      </w:r>
      <w:r w:rsidRPr="0059380C">
        <w:rPr>
          <w:rFonts w:ascii="Arial" w:hAnsi="Arial" w:cs="Arial"/>
          <w:b/>
          <w:bCs/>
          <w:i/>
          <w:iCs/>
          <w:spacing w:val="1"/>
          <w:sz w:val="20"/>
          <w:szCs w:val="20"/>
        </w:rPr>
        <w:t>a</w:t>
      </w:r>
      <w:r w:rsidRPr="0059380C">
        <w:rPr>
          <w:rFonts w:ascii="Arial" w:hAnsi="Arial" w:cs="Arial"/>
          <w:b/>
          <w:bCs/>
          <w:i/>
          <w:iCs/>
          <w:sz w:val="20"/>
          <w:szCs w:val="20"/>
        </w:rPr>
        <w:t>l</w:t>
      </w:r>
      <w:r w:rsidRPr="0059380C">
        <w:rPr>
          <w:rFonts w:ascii="Arial" w:hAnsi="Arial" w:cs="Arial"/>
          <w:b/>
          <w:bCs/>
          <w:i/>
          <w:iCs/>
          <w:spacing w:val="-1"/>
          <w:sz w:val="20"/>
          <w:szCs w:val="20"/>
        </w:rPr>
        <w:t xml:space="preserve"> </w:t>
      </w:r>
      <w:r w:rsidRPr="0059380C">
        <w:rPr>
          <w:rFonts w:ascii="Arial" w:hAnsi="Arial" w:cs="Arial"/>
          <w:b/>
          <w:bCs/>
          <w:i/>
          <w:iCs/>
          <w:sz w:val="20"/>
          <w:szCs w:val="20"/>
        </w:rPr>
        <w:t>acheminés</w:t>
      </w:r>
      <w:r w:rsidR="000C7C8C">
        <w:rPr>
          <w:rFonts w:ascii="Arial" w:hAnsi="Arial" w:cs="Arial"/>
          <w:b/>
          <w:bCs/>
          <w:i/>
          <w:iCs/>
          <w:sz w:val="20"/>
          <w:szCs w:val="20"/>
        </w:rPr>
        <w:t xml:space="preserve"> </w:t>
      </w:r>
      <w:r w:rsidR="006B1241" w:rsidRPr="0059380C">
        <w:rPr>
          <w:rFonts w:ascii="Arial" w:hAnsi="Arial" w:cs="Arial"/>
          <w:b/>
          <w:bCs/>
          <w:i/>
          <w:iCs/>
          <w:sz w:val="20"/>
          <w:szCs w:val="20"/>
        </w:rPr>
        <w:t>:</w:t>
      </w:r>
      <w:r w:rsidRPr="0059380C">
        <w:rPr>
          <w:rFonts w:ascii="Arial" w:hAnsi="Arial" w:cs="Arial"/>
          <w:b/>
          <w:bCs/>
          <w:i/>
          <w:iCs/>
          <w:sz w:val="20"/>
          <w:szCs w:val="20"/>
        </w:rPr>
        <w:t xml:space="preserve"> </w:t>
      </w:r>
      <w:r w:rsidRPr="0059380C">
        <w:rPr>
          <w:rFonts w:ascii="Arial" w:hAnsi="Arial" w:cs="Arial"/>
          <w:sz w:val="20"/>
          <w:szCs w:val="20"/>
        </w:rPr>
        <w:t>Ba</w:t>
      </w:r>
      <w:r w:rsidRPr="0059380C">
        <w:rPr>
          <w:rFonts w:ascii="Arial" w:hAnsi="Arial" w:cs="Arial"/>
          <w:spacing w:val="-1"/>
          <w:sz w:val="20"/>
          <w:szCs w:val="20"/>
        </w:rPr>
        <w:t>g</w:t>
      </w:r>
      <w:r w:rsidRPr="0059380C">
        <w:rPr>
          <w:rFonts w:ascii="Arial" w:hAnsi="Arial" w:cs="Arial"/>
          <w:sz w:val="20"/>
          <w:szCs w:val="20"/>
        </w:rPr>
        <w:t>ages</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é</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rés</w:t>
      </w:r>
      <w:r w:rsidRPr="0059380C">
        <w:rPr>
          <w:rFonts w:ascii="Arial" w:hAnsi="Arial" w:cs="Arial"/>
          <w:spacing w:val="1"/>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vo</w:t>
      </w:r>
      <w:r w:rsidRPr="0059380C">
        <w:rPr>
          <w:rFonts w:ascii="Arial" w:hAnsi="Arial" w:cs="Arial"/>
          <w:spacing w:val="-2"/>
          <w:sz w:val="20"/>
          <w:szCs w:val="20"/>
        </w:rPr>
        <w:t>l</w:t>
      </w:r>
      <w:r w:rsidRPr="0059380C">
        <w:rPr>
          <w:rFonts w:ascii="Arial" w:hAnsi="Arial" w:cs="Arial"/>
          <w:sz w:val="20"/>
          <w:szCs w:val="20"/>
        </w:rPr>
        <w:t>ontaire</w:t>
      </w:r>
      <w:r w:rsidRPr="0059380C">
        <w:rPr>
          <w:rFonts w:ascii="Arial" w:hAnsi="Arial" w:cs="Arial"/>
          <w:spacing w:val="-2"/>
          <w:sz w:val="20"/>
          <w:szCs w:val="20"/>
        </w:rPr>
        <w:t>m</w:t>
      </w:r>
      <w:r w:rsidRPr="0059380C">
        <w:rPr>
          <w:rFonts w:ascii="Arial" w:hAnsi="Arial" w:cs="Arial"/>
          <w:sz w:val="20"/>
          <w:szCs w:val="20"/>
        </w:rPr>
        <w:t xml:space="preserve">ent </w:t>
      </w:r>
      <w:r w:rsidRPr="0059380C">
        <w:rPr>
          <w:rFonts w:ascii="Arial" w:hAnsi="Arial" w:cs="Arial"/>
          <w:spacing w:val="-1"/>
          <w:sz w:val="20"/>
          <w:szCs w:val="20"/>
        </w:rPr>
        <w:t>o</w:t>
      </w:r>
      <w:r w:rsidRPr="0059380C">
        <w:rPr>
          <w:rFonts w:ascii="Arial" w:hAnsi="Arial" w:cs="Arial"/>
          <w:sz w:val="20"/>
          <w:szCs w:val="20"/>
        </w:rPr>
        <w:t>u par i</w:t>
      </w:r>
      <w:r w:rsidRPr="0059380C">
        <w:rPr>
          <w:rFonts w:ascii="Arial" w:hAnsi="Arial" w:cs="Arial"/>
          <w:spacing w:val="1"/>
          <w:sz w:val="20"/>
          <w:szCs w:val="20"/>
        </w:rPr>
        <w:t>n</w:t>
      </w:r>
      <w:r w:rsidRPr="0059380C">
        <w:rPr>
          <w:rFonts w:ascii="Arial" w:hAnsi="Arial" w:cs="Arial"/>
          <w:spacing w:val="-1"/>
          <w:sz w:val="20"/>
          <w:szCs w:val="20"/>
        </w:rPr>
        <w:t>a</w:t>
      </w:r>
      <w:r w:rsidRPr="0059380C">
        <w:rPr>
          <w:rFonts w:ascii="Arial" w:hAnsi="Arial" w:cs="Arial"/>
          <w:sz w:val="20"/>
          <w:szCs w:val="20"/>
        </w:rPr>
        <w:t>dv</w:t>
      </w:r>
      <w:r w:rsidRPr="0059380C">
        <w:rPr>
          <w:rFonts w:ascii="Arial" w:hAnsi="Arial" w:cs="Arial"/>
          <w:spacing w:val="-1"/>
          <w:sz w:val="20"/>
          <w:szCs w:val="20"/>
        </w:rPr>
        <w:t>er</w:t>
      </w:r>
      <w:r w:rsidRPr="0059380C">
        <w:rPr>
          <w:rFonts w:ascii="Arial" w:hAnsi="Arial" w:cs="Arial"/>
          <w:sz w:val="20"/>
          <w:szCs w:val="20"/>
        </w:rPr>
        <w:t>tance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pass</w:t>
      </w:r>
      <w:r w:rsidRPr="0059380C">
        <w:rPr>
          <w:rFonts w:ascii="Arial" w:hAnsi="Arial" w:cs="Arial"/>
          <w:spacing w:val="-1"/>
          <w:sz w:val="20"/>
          <w:szCs w:val="20"/>
        </w:rPr>
        <w:t>a</w:t>
      </w:r>
      <w:r w:rsidRPr="0059380C">
        <w:rPr>
          <w:rFonts w:ascii="Arial" w:hAnsi="Arial" w:cs="Arial"/>
          <w:sz w:val="20"/>
          <w:szCs w:val="20"/>
        </w:rPr>
        <w:t>gers</w:t>
      </w:r>
      <w:r w:rsidRPr="0059380C">
        <w:rPr>
          <w:rFonts w:ascii="Arial" w:hAnsi="Arial" w:cs="Arial"/>
          <w:spacing w:val="-1"/>
          <w:sz w:val="20"/>
          <w:szCs w:val="20"/>
        </w:rPr>
        <w:t xml:space="preserve"> o</w:t>
      </w:r>
      <w:r w:rsidRPr="0059380C">
        <w:rPr>
          <w:rFonts w:ascii="Arial" w:hAnsi="Arial" w:cs="Arial"/>
          <w:sz w:val="20"/>
          <w:szCs w:val="20"/>
        </w:rPr>
        <w:t>u des</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res</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éq</w:t>
      </w:r>
      <w:r w:rsidRPr="0059380C">
        <w:rPr>
          <w:rFonts w:ascii="Arial" w:hAnsi="Arial" w:cs="Arial"/>
          <w:sz w:val="20"/>
          <w:szCs w:val="20"/>
        </w:rPr>
        <w:t>ui</w:t>
      </w:r>
      <w:r w:rsidRPr="0059380C">
        <w:rPr>
          <w:rFonts w:ascii="Arial" w:hAnsi="Arial" w:cs="Arial"/>
          <w:spacing w:val="-1"/>
          <w:sz w:val="20"/>
          <w:szCs w:val="20"/>
        </w:rPr>
        <w:t>p</w:t>
      </w:r>
      <w:r w:rsidRPr="0059380C">
        <w:rPr>
          <w:rFonts w:ascii="Arial" w:hAnsi="Arial" w:cs="Arial"/>
          <w:sz w:val="20"/>
          <w:szCs w:val="20"/>
        </w:rPr>
        <w:t>age.</w:t>
      </w:r>
    </w:p>
    <w:p w14:paraId="1E10FABF" w14:textId="1923F949" w:rsidR="0012322A" w:rsidRPr="0059380C" w:rsidRDefault="0012322A" w:rsidP="001B3A78">
      <w:pPr>
        <w:widowControl w:val="0"/>
        <w:autoSpaceDE w:val="0"/>
        <w:autoSpaceDN w:val="0"/>
        <w:adjustRightInd w:val="0"/>
        <w:spacing w:before="120" w:after="120" w:line="360" w:lineRule="auto"/>
        <w:ind w:left="100" w:right="85"/>
        <w:jc w:val="both"/>
        <w:rPr>
          <w:rFonts w:ascii="Arial" w:hAnsi="Arial" w:cs="Arial"/>
          <w:sz w:val="20"/>
          <w:szCs w:val="20"/>
        </w:rPr>
      </w:pPr>
      <w:r w:rsidRPr="0059380C">
        <w:rPr>
          <w:rFonts w:ascii="Arial" w:hAnsi="Arial" w:cs="Arial"/>
          <w:b/>
          <w:bCs/>
          <w:i/>
          <w:iCs/>
          <w:spacing w:val="-1"/>
          <w:sz w:val="20"/>
          <w:szCs w:val="20"/>
        </w:rPr>
        <w:t>B</w:t>
      </w:r>
      <w:r w:rsidRPr="0059380C">
        <w:rPr>
          <w:rFonts w:ascii="Arial" w:hAnsi="Arial" w:cs="Arial"/>
          <w:b/>
          <w:bCs/>
          <w:i/>
          <w:iCs/>
          <w:spacing w:val="1"/>
          <w:sz w:val="20"/>
          <w:szCs w:val="20"/>
        </w:rPr>
        <w:t>a</w:t>
      </w:r>
      <w:r w:rsidRPr="0059380C">
        <w:rPr>
          <w:rFonts w:ascii="Arial" w:hAnsi="Arial" w:cs="Arial"/>
          <w:b/>
          <w:bCs/>
          <w:i/>
          <w:iCs/>
          <w:spacing w:val="-1"/>
          <w:sz w:val="20"/>
          <w:szCs w:val="20"/>
        </w:rPr>
        <w:t>ga</w:t>
      </w:r>
      <w:r w:rsidRPr="0059380C">
        <w:rPr>
          <w:rFonts w:ascii="Arial" w:hAnsi="Arial" w:cs="Arial"/>
          <w:b/>
          <w:bCs/>
          <w:i/>
          <w:iCs/>
          <w:spacing w:val="1"/>
          <w:sz w:val="20"/>
          <w:szCs w:val="20"/>
        </w:rPr>
        <w:t>g</w:t>
      </w:r>
      <w:r w:rsidRPr="0059380C">
        <w:rPr>
          <w:rFonts w:ascii="Arial" w:hAnsi="Arial" w:cs="Arial"/>
          <w:b/>
          <w:bCs/>
          <w:i/>
          <w:iCs/>
          <w:spacing w:val="-1"/>
          <w:sz w:val="20"/>
          <w:szCs w:val="20"/>
        </w:rPr>
        <w:t>e</w:t>
      </w:r>
      <w:r w:rsidRPr="0059380C">
        <w:rPr>
          <w:rFonts w:ascii="Arial" w:hAnsi="Arial" w:cs="Arial"/>
          <w:b/>
          <w:bCs/>
          <w:i/>
          <w:iCs/>
          <w:sz w:val="20"/>
          <w:szCs w:val="20"/>
        </w:rPr>
        <w:t>s</w:t>
      </w:r>
      <w:r w:rsidRPr="0059380C">
        <w:rPr>
          <w:rFonts w:ascii="Arial" w:hAnsi="Arial" w:cs="Arial"/>
          <w:b/>
          <w:bCs/>
          <w:i/>
          <w:iCs/>
          <w:spacing w:val="3"/>
          <w:sz w:val="20"/>
          <w:szCs w:val="20"/>
        </w:rPr>
        <w:t xml:space="preserve"> </w:t>
      </w:r>
      <w:r w:rsidRPr="0059380C">
        <w:rPr>
          <w:rFonts w:ascii="Arial" w:hAnsi="Arial" w:cs="Arial"/>
          <w:b/>
          <w:bCs/>
          <w:i/>
          <w:iCs/>
          <w:spacing w:val="-1"/>
          <w:sz w:val="20"/>
          <w:szCs w:val="20"/>
        </w:rPr>
        <w:t>n</w:t>
      </w:r>
      <w:r w:rsidRPr="0059380C">
        <w:rPr>
          <w:rFonts w:ascii="Arial" w:hAnsi="Arial" w:cs="Arial"/>
          <w:b/>
          <w:bCs/>
          <w:i/>
          <w:iCs/>
          <w:spacing w:val="1"/>
          <w:sz w:val="20"/>
          <w:szCs w:val="20"/>
        </w:rPr>
        <w:t>o</w:t>
      </w:r>
      <w:r w:rsidRPr="0059380C">
        <w:rPr>
          <w:rFonts w:ascii="Arial" w:hAnsi="Arial" w:cs="Arial"/>
          <w:b/>
          <w:bCs/>
          <w:i/>
          <w:iCs/>
          <w:sz w:val="20"/>
          <w:szCs w:val="20"/>
        </w:rPr>
        <w:t>n</w:t>
      </w:r>
      <w:r w:rsidRPr="0059380C">
        <w:rPr>
          <w:rFonts w:ascii="Arial" w:hAnsi="Arial" w:cs="Arial"/>
          <w:b/>
          <w:bCs/>
          <w:i/>
          <w:iCs/>
          <w:spacing w:val="2"/>
          <w:sz w:val="20"/>
          <w:szCs w:val="20"/>
        </w:rPr>
        <w:t xml:space="preserve"> </w:t>
      </w:r>
      <w:r w:rsidRPr="0059380C">
        <w:rPr>
          <w:rFonts w:ascii="Arial" w:hAnsi="Arial" w:cs="Arial"/>
          <w:b/>
          <w:bCs/>
          <w:i/>
          <w:iCs/>
          <w:spacing w:val="1"/>
          <w:sz w:val="20"/>
          <w:szCs w:val="20"/>
        </w:rPr>
        <w:t>a</w:t>
      </w:r>
      <w:r w:rsidRPr="0059380C">
        <w:rPr>
          <w:rFonts w:ascii="Arial" w:hAnsi="Arial" w:cs="Arial"/>
          <w:b/>
          <w:bCs/>
          <w:i/>
          <w:iCs/>
          <w:spacing w:val="-1"/>
          <w:sz w:val="20"/>
          <w:szCs w:val="20"/>
        </w:rPr>
        <w:t>ccompa</w:t>
      </w:r>
      <w:r w:rsidRPr="0059380C">
        <w:rPr>
          <w:rFonts w:ascii="Arial" w:hAnsi="Arial" w:cs="Arial"/>
          <w:b/>
          <w:bCs/>
          <w:i/>
          <w:iCs/>
          <w:spacing w:val="1"/>
          <w:sz w:val="20"/>
          <w:szCs w:val="20"/>
        </w:rPr>
        <w:t>g</w:t>
      </w:r>
      <w:r w:rsidRPr="0059380C">
        <w:rPr>
          <w:rFonts w:ascii="Arial" w:hAnsi="Arial" w:cs="Arial"/>
          <w:b/>
          <w:bCs/>
          <w:i/>
          <w:iCs/>
          <w:spacing w:val="-1"/>
          <w:sz w:val="20"/>
          <w:szCs w:val="20"/>
        </w:rPr>
        <w:t>nés</w:t>
      </w:r>
      <w:r w:rsidR="000C7C8C">
        <w:rPr>
          <w:rFonts w:ascii="Arial" w:hAnsi="Arial" w:cs="Arial"/>
          <w:b/>
          <w:bCs/>
          <w:i/>
          <w:iCs/>
          <w:spacing w:val="-1"/>
          <w:sz w:val="20"/>
          <w:szCs w:val="20"/>
        </w:rPr>
        <w:t xml:space="preserve"> </w:t>
      </w:r>
      <w:r w:rsidR="006B1241" w:rsidRPr="0059380C">
        <w:rPr>
          <w:rFonts w:ascii="Arial" w:hAnsi="Arial" w:cs="Arial"/>
          <w:b/>
          <w:bCs/>
          <w:i/>
          <w:iCs/>
          <w:sz w:val="20"/>
          <w:szCs w:val="20"/>
        </w:rPr>
        <w:t>:</w:t>
      </w:r>
      <w:r w:rsidRPr="0059380C">
        <w:rPr>
          <w:rFonts w:ascii="Arial" w:hAnsi="Arial" w:cs="Arial"/>
          <w:b/>
          <w:bCs/>
          <w:i/>
          <w:iCs/>
          <w:spacing w:val="2"/>
          <w:sz w:val="20"/>
          <w:szCs w:val="20"/>
        </w:rPr>
        <w:t xml:space="preserve"> </w:t>
      </w:r>
      <w:r w:rsidRPr="0059380C">
        <w:rPr>
          <w:rFonts w:ascii="Arial" w:hAnsi="Arial" w:cs="Arial"/>
          <w:sz w:val="20"/>
          <w:szCs w:val="20"/>
        </w:rPr>
        <w:t>Bagages transportés</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z w:val="20"/>
          <w:szCs w:val="20"/>
        </w:rPr>
        <w:t>m</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fret,</w:t>
      </w:r>
      <w:r w:rsidRPr="0059380C">
        <w:rPr>
          <w:rFonts w:ascii="Arial" w:hAnsi="Arial" w:cs="Arial"/>
          <w:spacing w:val="1"/>
          <w:sz w:val="20"/>
          <w:szCs w:val="20"/>
        </w:rPr>
        <w:t xml:space="preserve"> </w:t>
      </w:r>
      <w:r w:rsidRPr="0059380C">
        <w:rPr>
          <w:rFonts w:ascii="Arial" w:hAnsi="Arial" w:cs="Arial"/>
          <w:sz w:val="20"/>
          <w:szCs w:val="20"/>
        </w:rPr>
        <w:t>que</w:t>
      </w:r>
      <w:r w:rsidRPr="0059380C">
        <w:rPr>
          <w:rFonts w:ascii="Arial" w:hAnsi="Arial" w:cs="Arial"/>
          <w:spacing w:val="1"/>
          <w:sz w:val="20"/>
          <w:szCs w:val="20"/>
        </w:rPr>
        <w:t xml:space="preserve"> </w:t>
      </w:r>
      <w:r w:rsidRPr="0059380C">
        <w:rPr>
          <w:rFonts w:ascii="Arial" w:hAnsi="Arial" w:cs="Arial"/>
          <w:sz w:val="20"/>
          <w:szCs w:val="20"/>
        </w:rPr>
        <w:t>ce</w:t>
      </w:r>
      <w:r w:rsidRPr="0059380C">
        <w:rPr>
          <w:rFonts w:ascii="Arial" w:hAnsi="Arial" w:cs="Arial"/>
          <w:spacing w:val="1"/>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it</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b</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z w:val="20"/>
          <w:szCs w:val="20"/>
        </w:rPr>
        <w:t>d</w:t>
      </w:r>
      <w:r w:rsidRPr="0059380C">
        <w:rPr>
          <w:rFonts w:ascii="Arial" w:hAnsi="Arial" w:cs="Arial"/>
          <w:spacing w:val="1"/>
          <w:sz w:val="20"/>
          <w:szCs w:val="20"/>
        </w:rPr>
        <w:t xml:space="preserve"> d</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ê</w:t>
      </w:r>
      <w:r w:rsidRPr="0059380C">
        <w:rPr>
          <w:rFonts w:ascii="Arial" w:hAnsi="Arial" w:cs="Arial"/>
          <w:spacing w:val="-1"/>
          <w:sz w:val="20"/>
          <w:szCs w:val="20"/>
        </w:rPr>
        <w:t>m</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aé</w:t>
      </w:r>
      <w:r w:rsidRPr="0059380C">
        <w:rPr>
          <w:rFonts w:ascii="Arial" w:hAnsi="Arial" w:cs="Arial"/>
          <w:spacing w:val="1"/>
          <w:sz w:val="20"/>
          <w:szCs w:val="20"/>
        </w:rPr>
        <w:t>r</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pacing w:val="-1"/>
          <w:sz w:val="20"/>
          <w:szCs w:val="20"/>
        </w:rPr>
        <w:t>e</w:t>
      </w:r>
      <w:r w:rsidRPr="0059380C">
        <w:rPr>
          <w:rFonts w:ascii="Arial" w:hAnsi="Arial" w:cs="Arial"/>
          <w:sz w:val="20"/>
          <w:szCs w:val="20"/>
        </w:rPr>
        <w:t>f</w:t>
      </w:r>
      <w:r w:rsidRPr="0059380C">
        <w:rPr>
          <w:rFonts w:ascii="Arial" w:hAnsi="Arial" w:cs="Arial"/>
          <w:spacing w:val="2"/>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pacing w:val="-1"/>
          <w:sz w:val="20"/>
          <w:szCs w:val="20"/>
        </w:rPr>
        <w:t>t</w:t>
      </w:r>
      <w:r w:rsidRPr="0059380C">
        <w:rPr>
          <w:rFonts w:ascii="Arial" w:hAnsi="Arial" w:cs="Arial"/>
          <w:sz w:val="20"/>
          <w:szCs w:val="20"/>
        </w:rPr>
        <w:t>re</w:t>
      </w:r>
      <w:r w:rsidRPr="0059380C">
        <w:rPr>
          <w:rFonts w:ascii="Arial" w:hAnsi="Arial" w:cs="Arial"/>
          <w:spacing w:val="1"/>
          <w:sz w:val="20"/>
          <w:szCs w:val="20"/>
        </w:rPr>
        <w:t xml:space="preserve"> </w:t>
      </w:r>
      <w:r w:rsidRPr="0059380C">
        <w:rPr>
          <w:rFonts w:ascii="Arial" w:hAnsi="Arial" w:cs="Arial"/>
          <w:spacing w:val="-1"/>
          <w:sz w:val="20"/>
          <w:szCs w:val="20"/>
        </w:rPr>
        <w:t>aérone</w:t>
      </w:r>
      <w:r w:rsidRPr="0059380C">
        <w:rPr>
          <w:rFonts w:ascii="Arial" w:hAnsi="Arial" w:cs="Arial"/>
          <w:sz w:val="20"/>
          <w:szCs w:val="20"/>
        </w:rPr>
        <w:t>f</w:t>
      </w:r>
      <w:r w:rsidRPr="0059380C">
        <w:rPr>
          <w:rFonts w:ascii="Arial" w:hAnsi="Arial" w:cs="Arial"/>
          <w:spacing w:val="2"/>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 cel</w:t>
      </w:r>
      <w:r w:rsidRPr="0059380C">
        <w:rPr>
          <w:rFonts w:ascii="Arial" w:hAnsi="Arial" w:cs="Arial"/>
          <w:spacing w:val="1"/>
          <w:sz w:val="20"/>
          <w:szCs w:val="20"/>
        </w:rPr>
        <w:t>u</w:t>
      </w:r>
      <w:r w:rsidRPr="0059380C">
        <w:rPr>
          <w:rFonts w:ascii="Arial" w:hAnsi="Arial" w:cs="Arial"/>
          <w:sz w:val="20"/>
          <w:szCs w:val="20"/>
        </w:rPr>
        <w:t>i q</w:t>
      </w:r>
      <w:r w:rsidRPr="0059380C">
        <w:rPr>
          <w:rFonts w:ascii="Arial" w:hAnsi="Arial" w:cs="Arial"/>
          <w:spacing w:val="1"/>
          <w:sz w:val="20"/>
          <w:szCs w:val="20"/>
        </w:rPr>
        <w:t>u</w:t>
      </w:r>
      <w:r w:rsidRPr="0059380C">
        <w:rPr>
          <w:rFonts w:ascii="Arial" w:hAnsi="Arial" w:cs="Arial"/>
          <w:sz w:val="20"/>
          <w:szCs w:val="20"/>
        </w:rPr>
        <w:t>i tra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p</w:t>
      </w:r>
      <w:r w:rsidRPr="0059380C">
        <w:rPr>
          <w:rFonts w:ascii="Arial" w:hAnsi="Arial" w:cs="Arial"/>
          <w:sz w:val="20"/>
          <w:szCs w:val="20"/>
        </w:rPr>
        <w:t>orte les</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z w:val="20"/>
          <w:szCs w:val="20"/>
        </w:rPr>
        <w:t>ers</w:t>
      </w:r>
      <w:r w:rsidRPr="0059380C">
        <w:rPr>
          <w:rFonts w:ascii="Arial" w:hAnsi="Arial" w:cs="Arial"/>
          <w:spacing w:val="-1"/>
          <w:sz w:val="20"/>
          <w:szCs w:val="20"/>
        </w:rPr>
        <w:t>o</w:t>
      </w:r>
      <w:r w:rsidRPr="0059380C">
        <w:rPr>
          <w:rFonts w:ascii="Arial" w:hAnsi="Arial" w:cs="Arial"/>
          <w:spacing w:val="1"/>
          <w:sz w:val="20"/>
          <w:szCs w:val="20"/>
        </w:rPr>
        <w:t>nn</w:t>
      </w:r>
      <w:r w:rsidRPr="0059380C">
        <w:rPr>
          <w:rFonts w:ascii="Arial" w:hAnsi="Arial" w:cs="Arial"/>
          <w:spacing w:val="-1"/>
          <w:sz w:val="20"/>
          <w:szCs w:val="20"/>
        </w:rPr>
        <w:t>e</w:t>
      </w:r>
      <w:r w:rsidRPr="0059380C">
        <w:rPr>
          <w:rFonts w:ascii="Arial" w:hAnsi="Arial" w:cs="Arial"/>
          <w:sz w:val="20"/>
          <w:szCs w:val="20"/>
        </w:rPr>
        <w:t>s a</w:t>
      </w:r>
      <w:r w:rsidRPr="0059380C">
        <w:rPr>
          <w:rFonts w:ascii="Arial" w:hAnsi="Arial" w:cs="Arial"/>
          <w:spacing w:val="1"/>
          <w:sz w:val="20"/>
          <w:szCs w:val="20"/>
        </w:rPr>
        <w:t>u</w:t>
      </w:r>
      <w:r w:rsidRPr="0059380C">
        <w:rPr>
          <w:rFonts w:ascii="Arial" w:hAnsi="Arial" w:cs="Arial"/>
          <w:sz w:val="20"/>
          <w:szCs w:val="20"/>
        </w:rPr>
        <w:t>xq</w:t>
      </w:r>
      <w:r w:rsidRPr="0059380C">
        <w:rPr>
          <w:rFonts w:ascii="Arial" w:hAnsi="Arial" w:cs="Arial"/>
          <w:spacing w:val="1"/>
          <w:sz w:val="20"/>
          <w:szCs w:val="20"/>
        </w:rPr>
        <w:t>u</w:t>
      </w:r>
      <w:r w:rsidRPr="0059380C">
        <w:rPr>
          <w:rFonts w:ascii="Arial" w:hAnsi="Arial" w:cs="Arial"/>
          <w:sz w:val="20"/>
          <w:szCs w:val="20"/>
        </w:rPr>
        <w:t>elles ils ap</w:t>
      </w:r>
      <w:r w:rsidRPr="0059380C">
        <w:rPr>
          <w:rFonts w:ascii="Arial" w:hAnsi="Arial" w:cs="Arial"/>
          <w:spacing w:val="1"/>
          <w:sz w:val="20"/>
          <w:szCs w:val="20"/>
        </w:rPr>
        <w:t>p</w:t>
      </w:r>
      <w:r w:rsidRPr="0059380C">
        <w:rPr>
          <w:rFonts w:ascii="Arial" w:hAnsi="Arial" w:cs="Arial"/>
          <w:sz w:val="20"/>
          <w:szCs w:val="20"/>
        </w:rPr>
        <w:t>artienne</w:t>
      </w:r>
      <w:r w:rsidRPr="0059380C">
        <w:rPr>
          <w:rFonts w:ascii="Arial" w:hAnsi="Arial" w:cs="Arial"/>
          <w:spacing w:val="1"/>
          <w:sz w:val="20"/>
          <w:szCs w:val="20"/>
        </w:rPr>
        <w:t>n</w:t>
      </w:r>
      <w:r w:rsidRPr="0059380C">
        <w:rPr>
          <w:rFonts w:ascii="Arial" w:hAnsi="Arial" w:cs="Arial"/>
          <w:sz w:val="20"/>
          <w:szCs w:val="20"/>
        </w:rPr>
        <w:t>t.</w:t>
      </w:r>
    </w:p>
    <w:p w14:paraId="0C70386C" w14:textId="1BA78BCD" w:rsidR="0012322A" w:rsidRPr="0059380C" w:rsidRDefault="0012322A" w:rsidP="001B3A78">
      <w:pPr>
        <w:widowControl w:val="0"/>
        <w:autoSpaceDE w:val="0"/>
        <w:autoSpaceDN w:val="0"/>
        <w:adjustRightInd w:val="0"/>
        <w:spacing w:before="120" w:after="120" w:line="360" w:lineRule="auto"/>
        <w:ind w:left="100" w:right="83"/>
        <w:jc w:val="both"/>
        <w:rPr>
          <w:rFonts w:ascii="Arial" w:hAnsi="Arial" w:cs="Arial"/>
          <w:sz w:val="20"/>
          <w:szCs w:val="20"/>
        </w:rPr>
      </w:pPr>
      <w:r w:rsidRPr="0059380C">
        <w:rPr>
          <w:rFonts w:ascii="Arial" w:hAnsi="Arial" w:cs="Arial"/>
          <w:b/>
          <w:bCs/>
          <w:i/>
          <w:iCs/>
          <w:sz w:val="20"/>
          <w:szCs w:val="20"/>
        </w:rPr>
        <w:lastRenderedPageBreak/>
        <w:t>B</w:t>
      </w:r>
      <w:r w:rsidRPr="0059380C">
        <w:rPr>
          <w:rFonts w:ascii="Arial" w:hAnsi="Arial" w:cs="Arial"/>
          <w:b/>
          <w:bCs/>
          <w:i/>
          <w:iCs/>
          <w:spacing w:val="1"/>
          <w:sz w:val="20"/>
          <w:szCs w:val="20"/>
        </w:rPr>
        <w:t>a</w:t>
      </w:r>
      <w:r w:rsidRPr="0059380C">
        <w:rPr>
          <w:rFonts w:ascii="Arial" w:hAnsi="Arial" w:cs="Arial"/>
          <w:b/>
          <w:bCs/>
          <w:i/>
          <w:iCs/>
          <w:sz w:val="20"/>
          <w:szCs w:val="20"/>
        </w:rPr>
        <w:t>ga</w:t>
      </w:r>
      <w:r w:rsidRPr="0059380C">
        <w:rPr>
          <w:rFonts w:ascii="Arial" w:hAnsi="Arial" w:cs="Arial"/>
          <w:b/>
          <w:bCs/>
          <w:i/>
          <w:iCs/>
          <w:spacing w:val="1"/>
          <w:sz w:val="20"/>
          <w:szCs w:val="20"/>
        </w:rPr>
        <w:t>g</w:t>
      </w:r>
      <w:r w:rsidRPr="0059380C">
        <w:rPr>
          <w:rFonts w:ascii="Arial" w:hAnsi="Arial" w:cs="Arial"/>
          <w:b/>
          <w:bCs/>
          <w:i/>
          <w:iCs/>
          <w:sz w:val="20"/>
          <w:szCs w:val="20"/>
        </w:rPr>
        <w:t>es</w:t>
      </w:r>
      <w:r w:rsidRPr="0059380C">
        <w:rPr>
          <w:rFonts w:ascii="Arial" w:hAnsi="Arial" w:cs="Arial"/>
          <w:b/>
          <w:bCs/>
          <w:i/>
          <w:iCs/>
          <w:spacing w:val="3"/>
          <w:sz w:val="20"/>
          <w:szCs w:val="20"/>
        </w:rPr>
        <w:t xml:space="preserve"> </w:t>
      </w:r>
      <w:r w:rsidRPr="0059380C">
        <w:rPr>
          <w:rFonts w:ascii="Arial" w:hAnsi="Arial" w:cs="Arial"/>
          <w:b/>
          <w:bCs/>
          <w:i/>
          <w:iCs/>
          <w:sz w:val="20"/>
          <w:szCs w:val="20"/>
        </w:rPr>
        <w:t>non</w:t>
      </w:r>
      <w:r w:rsidRPr="0059380C">
        <w:rPr>
          <w:rFonts w:ascii="Arial" w:hAnsi="Arial" w:cs="Arial"/>
          <w:b/>
          <w:bCs/>
          <w:i/>
          <w:iCs/>
          <w:spacing w:val="4"/>
          <w:sz w:val="20"/>
          <w:szCs w:val="20"/>
        </w:rPr>
        <w:t xml:space="preserve"> </w:t>
      </w:r>
      <w:r w:rsidRPr="0059380C">
        <w:rPr>
          <w:rFonts w:ascii="Arial" w:hAnsi="Arial" w:cs="Arial"/>
          <w:b/>
          <w:bCs/>
          <w:i/>
          <w:iCs/>
          <w:spacing w:val="-2"/>
          <w:sz w:val="20"/>
          <w:szCs w:val="20"/>
        </w:rPr>
        <w:t>i</w:t>
      </w:r>
      <w:r w:rsidRPr="0059380C">
        <w:rPr>
          <w:rFonts w:ascii="Arial" w:hAnsi="Arial" w:cs="Arial"/>
          <w:b/>
          <w:bCs/>
          <w:i/>
          <w:iCs/>
          <w:spacing w:val="1"/>
          <w:sz w:val="20"/>
          <w:szCs w:val="20"/>
        </w:rPr>
        <w:t>d</w:t>
      </w:r>
      <w:r w:rsidRPr="0059380C">
        <w:rPr>
          <w:rFonts w:ascii="Arial" w:hAnsi="Arial" w:cs="Arial"/>
          <w:b/>
          <w:bCs/>
          <w:i/>
          <w:iCs/>
          <w:sz w:val="20"/>
          <w:szCs w:val="20"/>
        </w:rPr>
        <w:t>entifiés</w:t>
      </w:r>
      <w:r w:rsidR="000C7C8C">
        <w:rPr>
          <w:rFonts w:ascii="Arial" w:hAnsi="Arial" w:cs="Arial"/>
          <w:b/>
          <w:bCs/>
          <w:i/>
          <w:iCs/>
          <w:sz w:val="20"/>
          <w:szCs w:val="20"/>
        </w:rPr>
        <w:t xml:space="preserve"> </w:t>
      </w:r>
      <w:r w:rsidR="006B1241" w:rsidRPr="0059380C">
        <w:rPr>
          <w:rFonts w:ascii="Arial" w:hAnsi="Arial" w:cs="Arial"/>
          <w:b/>
          <w:bCs/>
          <w:i/>
          <w:iCs/>
          <w:sz w:val="20"/>
          <w:szCs w:val="20"/>
        </w:rPr>
        <w:t>:</w:t>
      </w:r>
      <w:r w:rsidRPr="0059380C">
        <w:rPr>
          <w:rFonts w:ascii="Arial" w:hAnsi="Arial" w:cs="Arial"/>
          <w:b/>
          <w:bCs/>
          <w:i/>
          <w:iCs/>
          <w:spacing w:val="1"/>
          <w:sz w:val="20"/>
          <w:szCs w:val="20"/>
        </w:rPr>
        <w:t xml:space="preserve"> </w:t>
      </w:r>
      <w:r w:rsidRPr="0059380C">
        <w:rPr>
          <w:rFonts w:ascii="Arial" w:hAnsi="Arial" w:cs="Arial"/>
          <w:sz w:val="20"/>
          <w:szCs w:val="20"/>
        </w:rPr>
        <w:t>Bag</w:t>
      </w:r>
      <w:r w:rsidRPr="0059380C">
        <w:rPr>
          <w:rFonts w:ascii="Arial" w:hAnsi="Arial" w:cs="Arial"/>
          <w:spacing w:val="-1"/>
          <w:sz w:val="20"/>
          <w:szCs w:val="20"/>
        </w:rPr>
        <w:t>a</w:t>
      </w:r>
      <w:r w:rsidRPr="0059380C">
        <w:rPr>
          <w:rFonts w:ascii="Arial" w:hAnsi="Arial" w:cs="Arial"/>
          <w:sz w:val="20"/>
          <w:szCs w:val="20"/>
        </w:rPr>
        <w:t>ges</w:t>
      </w:r>
      <w:r w:rsidRPr="0059380C">
        <w:rPr>
          <w:rFonts w:ascii="Arial" w:hAnsi="Arial" w:cs="Arial"/>
          <w:spacing w:val="1"/>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
          <w:sz w:val="20"/>
          <w:szCs w:val="20"/>
        </w:rPr>
        <w:t xml:space="preserve"> </w:t>
      </w:r>
      <w:r w:rsidRPr="0059380C">
        <w:rPr>
          <w:rFonts w:ascii="Arial" w:hAnsi="Arial" w:cs="Arial"/>
          <w:sz w:val="20"/>
          <w:szCs w:val="20"/>
        </w:rPr>
        <w:t>se tr</w:t>
      </w:r>
      <w:r w:rsidRPr="0059380C">
        <w:rPr>
          <w:rFonts w:ascii="Arial" w:hAnsi="Arial" w:cs="Arial"/>
          <w:spacing w:val="-1"/>
          <w:sz w:val="20"/>
          <w:szCs w:val="20"/>
        </w:rPr>
        <w:t>ou</w:t>
      </w:r>
      <w:r w:rsidRPr="0059380C">
        <w:rPr>
          <w:rFonts w:ascii="Arial" w:hAnsi="Arial" w:cs="Arial"/>
          <w:spacing w:val="1"/>
          <w:sz w:val="20"/>
          <w:szCs w:val="20"/>
        </w:rPr>
        <w:t>v</w:t>
      </w:r>
      <w:r w:rsidRPr="0059380C">
        <w:rPr>
          <w:rFonts w:ascii="Arial" w:hAnsi="Arial" w:cs="Arial"/>
          <w:sz w:val="20"/>
          <w:szCs w:val="20"/>
        </w:rPr>
        <w:t>ent 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pacing w:val="-1"/>
          <w:sz w:val="20"/>
          <w:szCs w:val="20"/>
        </w:rPr>
        <w:t>a</w:t>
      </w:r>
      <w:r w:rsidRPr="0059380C">
        <w:rPr>
          <w:rFonts w:ascii="Arial" w:hAnsi="Arial" w:cs="Arial"/>
          <w:sz w:val="20"/>
          <w:szCs w:val="20"/>
        </w:rPr>
        <w:t>ér</w:t>
      </w:r>
      <w:r w:rsidRPr="0059380C">
        <w:rPr>
          <w:rFonts w:ascii="Arial" w:hAnsi="Arial" w:cs="Arial"/>
          <w:spacing w:val="-1"/>
          <w:sz w:val="20"/>
          <w:szCs w:val="20"/>
        </w:rPr>
        <w:t>op</w:t>
      </w:r>
      <w:r w:rsidRPr="0059380C">
        <w:rPr>
          <w:rFonts w:ascii="Arial" w:hAnsi="Arial" w:cs="Arial"/>
          <w:spacing w:val="1"/>
          <w:sz w:val="20"/>
          <w:szCs w:val="20"/>
        </w:rPr>
        <w:t>o</w:t>
      </w:r>
      <w:r w:rsidRPr="0059380C">
        <w:rPr>
          <w:rFonts w:ascii="Arial" w:hAnsi="Arial" w:cs="Arial"/>
          <w:sz w:val="20"/>
          <w:szCs w:val="20"/>
        </w:rPr>
        <w:t>rt</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v</w:t>
      </w:r>
      <w:r w:rsidRPr="0059380C">
        <w:rPr>
          <w:rFonts w:ascii="Arial" w:hAnsi="Arial" w:cs="Arial"/>
          <w:sz w:val="20"/>
          <w:szCs w:val="20"/>
        </w:rPr>
        <w:t>ec</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z w:val="20"/>
          <w:szCs w:val="20"/>
        </w:rPr>
        <w:t>s</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z w:val="20"/>
          <w:szCs w:val="20"/>
        </w:rPr>
        <w:t>étiquet</w:t>
      </w:r>
      <w:r w:rsidRPr="0059380C">
        <w:rPr>
          <w:rFonts w:ascii="Arial" w:hAnsi="Arial" w:cs="Arial"/>
          <w:spacing w:val="-2"/>
          <w:sz w:val="20"/>
          <w:szCs w:val="20"/>
        </w:rPr>
        <w:t>t</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gistr</w:t>
      </w:r>
      <w:r w:rsidRPr="0059380C">
        <w:rPr>
          <w:rFonts w:ascii="Arial" w:hAnsi="Arial" w:cs="Arial"/>
          <w:spacing w:val="-1"/>
          <w:sz w:val="20"/>
          <w:szCs w:val="20"/>
        </w:rPr>
        <w:t>em</w:t>
      </w:r>
      <w:r w:rsidRPr="0059380C">
        <w:rPr>
          <w:rFonts w:ascii="Arial" w:hAnsi="Arial" w:cs="Arial"/>
          <w:sz w:val="20"/>
          <w:szCs w:val="20"/>
        </w:rPr>
        <w:t>ent</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i ne</w:t>
      </w:r>
      <w:r w:rsidRPr="0059380C">
        <w:rPr>
          <w:rFonts w:ascii="Arial" w:hAnsi="Arial" w:cs="Arial"/>
          <w:spacing w:val="1"/>
          <w:sz w:val="20"/>
          <w:szCs w:val="20"/>
        </w:rPr>
        <w:t xml:space="preserve"> </w:t>
      </w:r>
      <w:r w:rsidRPr="0059380C">
        <w:rPr>
          <w:rFonts w:ascii="Arial" w:hAnsi="Arial" w:cs="Arial"/>
          <w:sz w:val="20"/>
          <w:szCs w:val="20"/>
        </w:rPr>
        <w:t>sont p</w:t>
      </w:r>
      <w:r w:rsidRPr="0059380C">
        <w:rPr>
          <w:rFonts w:ascii="Arial" w:hAnsi="Arial" w:cs="Arial"/>
          <w:spacing w:val="-1"/>
          <w:sz w:val="20"/>
          <w:szCs w:val="20"/>
        </w:rPr>
        <w:t>a</w:t>
      </w:r>
      <w:r w:rsidRPr="0059380C">
        <w:rPr>
          <w:rFonts w:ascii="Arial" w:hAnsi="Arial" w:cs="Arial"/>
          <w:sz w:val="20"/>
          <w:szCs w:val="20"/>
        </w:rPr>
        <w:t>s retirés</w:t>
      </w:r>
      <w:r w:rsidRPr="0059380C">
        <w:rPr>
          <w:rFonts w:ascii="Arial" w:hAnsi="Arial" w:cs="Arial"/>
          <w:spacing w:val="-1"/>
          <w:sz w:val="20"/>
          <w:szCs w:val="20"/>
        </w:rPr>
        <w:t xml:space="preserve"> </w:t>
      </w:r>
      <w:r w:rsidRPr="0059380C">
        <w:rPr>
          <w:rFonts w:ascii="Arial" w:hAnsi="Arial" w:cs="Arial"/>
          <w:sz w:val="20"/>
          <w:szCs w:val="20"/>
        </w:rPr>
        <w:t xml:space="preserve">par </w:t>
      </w:r>
      <w:r w:rsidRPr="0059380C">
        <w:rPr>
          <w:rFonts w:ascii="Arial" w:hAnsi="Arial" w:cs="Arial"/>
          <w:spacing w:val="-1"/>
          <w:sz w:val="20"/>
          <w:szCs w:val="20"/>
        </w:rPr>
        <w:t>u</w:t>
      </w:r>
      <w:r w:rsidRPr="0059380C">
        <w:rPr>
          <w:rFonts w:ascii="Arial" w:hAnsi="Arial" w:cs="Arial"/>
          <w:sz w:val="20"/>
          <w:szCs w:val="20"/>
        </w:rPr>
        <w:t xml:space="preserve">n </w:t>
      </w:r>
      <w:r w:rsidRPr="0059380C">
        <w:rPr>
          <w:rFonts w:ascii="Arial" w:hAnsi="Arial" w:cs="Arial"/>
          <w:spacing w:val="-1"/>
          <w:sz w:val="20"/>
          <w:szCs w:val="20"/>
        </w:rPr>
        <w:t>p</w:t>
      </w:r>
      <w:r w:rsidRPr="0059380C">
        <w:rPr>
          <w:rFonts w:ascii="Arial" w:hAnsi="Arial" w:cs="Arial"/>
          <w:sz w:val="20"/>
          <w:szCs w:val="20"/>
        </w:rPr>
        <w:t>assag</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ni attribu</w:t>
      </w:r>
      <w:r w:rsidRPr="0059380C">
        <w:rPr>
          <w:rFonts w:ascii="Arial" w:hAnsi="Arial" w:cs="Arial"/>
          <w:spacing w:val="-1"/>
          <w:sz w:val="20"/>
          <w:szCs w:val="20"/>
        </w:rPr>
        <w:t>a</w:t>
      </w:r>
      <w:r w:rsidRPr="0059380C">
        <w:rPr>
          <w:rFonts w:ascii="Arial" w:hAnsi="Arial" w:cs="Arial"/>
          <w:sz w:val="20"/>
          <w:szCs w:val="20"/>
        </w:rPr>
        <w:t>bles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u</w:t>
      </w:r>
      <w:r w:rsidRPr="0059380C">
        <w:rPr>
          <w:rFonts w:ascii="Arial" w:hAnsi="Arial" w:cs="Arial"/>
          <w:sz w:val="20"/>
          <w:szCs w:val="20"/>
        </w:rPr>
        <w:t xml:space="preserve">n </w:t>
      </w:r>
      <w:r w:rsidRPr="0059380C">
        <w:rPr>
          <w:rFonts w:ascii="Arial" w:hAnsi="Arial" w:cs="Arial"/>
          <w:spacing w:val="-1"/>
          <w:sz w:val="20"/>
          <w:szCs w:val="20"/>
        </w:rPr>
        <w:t>p</w:t>
      </w:r>
      <w:r w:rsidRPr="0059380C">
        <w:rPr>
          <w:rFonts w:ascii="Arial" w:hAnsi="Arial" w:cs="Arial"/>
          <w:sz w:val="20"/>
          <w:szCs w:val="20"/>
        </w:rPr>
        <w:t>assag</w:t>
      </w:r>
      <w:r w:rsidRPr="0059380C">
        <w:rPr>
          <w:rFonts w:ascii="Arial" w:hAnsi="Arial" w:cs="Arial"/>
          <w:spacing w:val="-1"/>
          <w:sz w:val="20"/>
          <w:szCs w:val="20"/>
        </w:rPr>
        <w:t>e</w:t>
      </w:r>
      <w:r w:rsidRPr="0059380C">
        <w:rPr>
          <w:rFonts w:ascii="Arial" w:hAnsi="Arial" w:cs="Arial"/>
          <w:sz w:val="20"/>
          <w:szCs w:val="20"/>
        </w:rPr>
        <w:t>r.</w:t>
      </w:r>
    </w:p>
    <w:p w14:paraId="48314234" w14:textId="2CC5E7F3" w:rsidR="0012322A" w:rsidRPr="0059380C" w:rsidRDefault="0012322A" w:rsidP="001B3A78">
      <w:pPr>
        <w:widowControl w:val="0"/>
        <w:autoSpaceDE w:val="0"/>
        <w:autoSpaceDN w:val="0"/>
        <w:adjustRightInd w:val="0"/>
        <w:spacing w:before="120" w:after="120" w:line="360" w:lineRule="auto"/>
        <w:jc w:val="both"/>
        <w:rPr>
          <w:rFonts w:ascii="Arial" w:hAnsi="Arial" w:cs="Arial"/>
          <w:sz w:val="20"/>
          <w:szCs w:val="20"/>
        </w:rPr>
      </w:pPr>
      <w:r w:rsidRPr="0059380C">
        <w:rPr>
          <w:rFonts w:ascii="Arial" w:hAnsi="Arial" w:cs="Arial"/>
          <w:b/>
          <w:bCs/>
          <w:i/>
          <w:iCs/>
          <w:sz w:val="20"/>
          <w:szCs w:val="20"/>
        </w:rPr>
        <w:t xml:space="preserve">Bagages non </w:t>
      </w:r>
      <w:r w:rsidRPr="0059380C">
        <w:rPr>
          <w:rFonts w:ascii="Arial" w:hAnsi="Arial" w:cs="Arial"/>
          <w:b/>
          <w:bCs/>
          <w:i/>
          <w:iCs/>
          <w:spacing w:val="-1"/>
          <w:sz w:val="20"/>
          <w:szCs w:val="20"/>
        </w:rPr>
        <w:t>r</w:t>
      </w:r>
      <w:r w:rsidRPr="0059380C">
        <w:rPr>
          <w:rFonts w:ascii="Arial" w:hAnsi="Arial" w:cs="Arial"/>
          <w:b/>
          <w:bCs/>
          <w:i/>
          <w:iCs/>
          <w:sz w:val="20"/>
          <w:szCs w:val="20"/>
        </w:rPr>
        <w:t>éclamés</w:t>
      </w:r>
      <w:r w:rsidR="000C7C8C">
        <w:rPr>
          <w:rFonts w:ascii="Arial" w:hAnsi="Arial" w:cs="Arial"/>
          <w:b/>
          <w:bCs/>
          <w:i/>
          <w:iCs/>
          <w:sz w:val="20"/>
          <w:szCs w:val="20"/>
        </w:rPr>
        <w:t xml:space="preserve"> </w:t>
      </w:r>
      <w:r w:rsidR="006B1241" w:rsidRPr="0059380C">
        <w:rPr>
          <w:rFonts w:ascii="Arial" w:hAnsi="Arial" w:cs="Arial"/>
          <w:b/>
          <w:bCs/>
          <w:i/>
          <w:iCs/>
          <w:sz w:val="20"/>
          <w:szCs w:val="20"/>
        </w:rPr>
        <w:t>:</w:t>
      </w:r>
      <w:r w:rsidRPr="0059380C">
        <w:rPr>
          <w:rFonts w:ascii="Arial" w:hAnsi="Arial" w:cs="Arial"/>
          <w:b/>
          <w:bCs/>
          <w:i/>
          <w:iCs/>
          <w:sz w:val="20"/>
          <w:szCs w:val="20"/>
        </w:rPr>
        <w:t xml:space="preserve"> </w:t>
      </w:r>
      <w:r w:rsidRPr="0059380C">
        <w:rPr>
          <w:rFonts w:ascii="Arial" w:hAnsi="Arial" w:cs="Arial"/>
          <w:sz w:val="20"/>
          <w:szCs w:val="20"/>
        </w:rPr>
        <w:t>Bag</w:t>
      </w:r>
      <w:r w:rsidRPr="0059380C">
        <w:rPr>
          <w:rFonts w:ascii="Arial" w:hAnsi="Arial" w:cs="Arial"/>
          <w:spacing w:val="-1"/>
          <w:sz w:val="20"/>
          <w:szCs w:val="20"/>
        </w:rPr>
        <w:t>a</w:t>
      </w:r>
      <w:r w:rsidRPr="0059380C">
        <w:rPr>
          <w:rFonts w:ascii="Arial" w:hAnsi="Arial" w:cs="Arial"/>
          <w:sz w:val="20"/>
          <w:szCs w:val="20"/>
        </w:rPr>
        <w:t>ges</w:t>
      </w:r>
      <w:r w:rsidRPr="0059380C">
        <w:rPr>
          <w:rFonts w:ascii="Arial" w:hAnsi="Arial" w:cs="Arial"/>
          <w:spacing w:val="-1"/>
          <w:sz w:val="20"/>
          <w:szCs w:val="20"/>
        </w:rPr>
        <w:t xml:space="preserve"> q</w:t>
      </w:r>
      <w:r w:rsidRPr="0059380C">
        <w:rPr>
          <w:rFonts w:ascii="Arial" w:hAnsi="Arial" w:cs="Arial"/>
          <w:spacing w:val="1"/>
          <w:sz w:val="20"/>
          <w:szCs w:val="20"/>
        </w:rPr>
        <w:t>u</w:t>
      </w:r>
      <w:r w:rsidRPr="0059380C">
        <w:rPr>
          <w:rFonts w:ascii="Arial" w:hAnsi="Arial" w:cs="Arial"/>
          <w:sz w:val="20"/>
          <w:szCs w:val="20"/>
        </w:rPr>
        <w:t>i a</w:t>
      </w:r>
      <w:r w:rsidRPr="0059380C">
        <w:rPr>
          <w:rFonts w:ascii="Arial" w:hAnsi="Arial" w:cs="Arial"/>
          <w:spacing w:val="-1"/>
          <w:sz w:val="20"/>
          <w:szCs w:val="20"/>
        </w:rPr>
        <w:t>r</w:t>
      </w:r>
      <w:r w:rsidRPr="0059380C">
        <w:rPr>
          <w:rFonts w:ascii="Arial" w:hAnsi="Arial" w:cs="Arial"/>
          <w:sz w:val="20"/>
          <w:szCs w:val="20"/>
        </w:rPr>
        <w:t>riv</w:t>
      </w:r>
      <w:r w:rsidRPr="0059380C">
        <w:rPr>
          <w:rFonts w:ascii="Arial" w:hAnsi="Arial" w:cs="Arial"/>
          <w:spacing w:val="-1"/>
          <w:sz w:val="20"/>
          <w:szCs w:val="20"/>
        </w:rPr>
        <w:t>en</w:t>
      </w:r>
      <w:r w:rsidRPr="0059380C">
        <w:rPr>
          <w:rFonts w:ascii="Arial" w:hAnsi="Arial" w:cs="Arial"/>
          <w:sz w:val="20"/>
          <w:szCs w:val="20"/>
        </w:rPr>
        <w:t>t à</w:t>
      </w:r>
      <w:r w:rsidRPr="0059380C">
        <w:rPr>
          <w:rFonts w:ascii="Arial" w:hAnsi="Arial" w:cs="Arial"/>
          <w:spacing w:val="1"/>
          <w:sz w:val="20"/>
          <w:szCs w:val="20"/>
        </w:rPr>
        <w:t xml:space="preserve"> </w:t>
      </w:r>
      <w:r w:rsidRPr="0059380C">
        <w:rPr>
          <w:rFonts w:ascii="Arial" w:hAnsi="Arial" w:cs="Arial"/>
          <w:sz w:val="20"/>
          <w:szCs w:val="20"/>
        </w:rPr>
        <w:t>l’aé</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po</w:t>
      </w:r>
      <w:r w:rsidRPr="0059380C">
        <w:rPr>
          <w:rFonts w:ascii="Arial" w:hAnsi="Arial" w:cs="Arial"/>
          <w:sz w:val="20"/>
          <w:szCs w:val="20"/>
        </w:rPr>
        <w:t>rt et ne</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nt</w:t>
      </w:r>
      <w:r w:rsidRPr="0059380C">
        <w:rPr>
          <w:rFonts w:ascii="Arial" w:hAnsi="Arial" w:cs="Arial"/>
          <w:spacing w:val="-1"/>
          <w:sz w:val="20"/>
          <w:szCs w:val="20"/>
        </w:rPr>
        <w:t xml:space="preserve"> </w:t>
      </w:r>
      <w:r w:rsidRPr="0059380C">
        <w:rPr>
          <w:rFonts w:ascii="Arial" w:hAnsi="Arial" w:cs="Arial"/>
          <w:sz w:val="20"/>
          <w:szCs w:val="20"/>
        </w:rPr>
        <w:t>ni reti</w:t>
      </w:r>
      <w:r w:rsidRPr="0059380C">
        <w:rPr>
          <w:rFonts w:ascii="Arial" w:hAnsi="Arial" w:cs="Arial"/>
          <w:spacing w:val="-1"/>
          <w:sz w:val="20"/>
          <w:szCs w:val="20"/>
        </w:rPr>
        <w:t>r</w:t>
      </w:r>
      <w:r w:rsidRPr="0059380C">
        <w:rPr>
          <w:rFonts w:ascii="Arial" w:hAnsi="Arial" w:cs="Arial"/>
          <w:sz w:val="20"/>
          <w:szCs w:val="20"/>
        </w:rPr>
        <w:t>és</w:t>
      </w:r>
      <w:r w:rsidRPr="0059380C">
        <w:rPr>
          <w:rFonts w:ascii="Arial" w:hAnsi="Arial" w:cs="Arial"/>
          <w:spacing w:val="1"/>
          <w:sz w:val="20"/>
          <w:szCs w:val="20"/>
        </w:rPr>
        <w:t xml:space="preserve"> </w:t>
      </w:r>
      <w:r w:rsidRPr="0059380C">
        <w:rPr>
          <w:rFonts w:ascii="Arial" w:hAnsi="Arial" w:cs="Arial"/>
          <w:sz w:val="20"/>
          <w:szCs w:val="20"/>
        </w:rPr>
        <w:t>ni</w:t>
      </w:r>
      <w:r w:rsidRPr="0059380C">
        <w:rPr>
          <w:rFonts w:ascii="Arial" w:hAnsi="Arial" w:cs="Arial"/>
          <w:spacing w:val="-1"/>
          <w:sz w:val="20"/>
          <w:szCs w:val="20"/>
        </w:rPr>
        <w:t xml:space="preserve"> </w:t>
      </w:r>
      <w:r w:rsidRPr="0059380C">
        <w:rPr>
          <w:rFonts w:ascii="Arial" w:hAnsi="Arial" w:cs="Arial"/>
          <w:sz w:val="20"/>
          <w:szCs w:val="20"/>
        </w:rPr>
        <w:t>récla</w:t>
      </w:r>
      <w:r w:rsidRPr="0059380C">
        <w:rPr>
          <w:rFonts w:ascii="Arial" w:hAnsi="Arial" w:cs="Arial"/>
          <w:spacing w:val="-2"/>
          <w:sz w:val="20"/>
          <w:szCs w:val="20"/>
        </w:rPr>
        <w:t>m</w:t>
      </w:r>
      <w:r w:rsidRPr="0059380C">
        <w:rPr>
          <w:rFonts w:ascii="Arial" w:hAnsi="Arial" w:cs="Arial"/>
          <w:sz w:val="20"/>
          <w:szCs w:val="20"/>
        </w:rPr>
        <w:t>és</w:t>
      </w:r>
      <w:r w:rsidRPr="0059380C">
        <w:rPr>
          <w:rFonts w:ascii="Arial" w:hAnsi="Arial" w:cs="Arial"/>
          <w:spacing w:val="2"/>
          <w:sz w:val="20"/>
          <w:szCs w:val="20"/>
        </w:rPr>
        <w:t xml:space="preserve"> </w:t>
      </w:r>
      <w:r w:rsidRPr="0059380C">
        <w:rPr>
          <w:rFonts w:ascii="Arial" w:hAnsi="Arial" w:cs="Arial"/>
          <w:sz w:val="20"/>
          <w:szCs w:val="20"/>
        </w:rPr>
        <w:t xml:space="preserve">par </w:t>
      </w:r>
      <w:r w:rsidRPr="0059380C">
        <w:rPr>
          <w:rFonts w:ascii="Arial" w:hAnsi="Arial" w:cs="Arial"/>
          <w:spacing w:val="-1"/>
          <w:sz w:val="20"/>
          <w:szCs w:val="20"/>
        </w:rPr>
        <w:t>u</w:t>
      </w:r>
      <w:r w:rsidRPr="0059380C">
        <w:rPr>
          <w:rFonts w:ascii="Arial" w:hAnsi="Arial" w:cs="Arial"/>
          <w:sz w:val="20"/>
          <w:szCs w:val="20"/>
        </w:rPr>
        <w:t>n pass</w:t>
      </w:r>
      <w:r w:rsidRPr="0059380C">
        <w:rPr>
          <w:rFonts w:ascii="Arial" w:hAnsi="Arial" w:cs="Arial"/>
          <w:spacing w:val="-1"/>
          <w:sz w:val="20"/>
          <w:szCs w:val="20"/>
        </w:rPr>
        <w:t>a</w:t>
      </w:r>
      <w:r w:rsidRPr="0059380C">
        <w:rPr>
          <w:rFonts w:ascii="Arial" w:hAnsi="Arial" w:cs="Arial"/>
          <w:sz w:val="20"/>
          <w:szCs w:val="20"/>
        </w:rPr>
        <w:t>g</w:t>
      </w:r>
      <w:r w:rsidRPr="0059380C">
        <w:rPr>
          <w:rFonts w:ascii="Arial" w:hAnsi="Arial" w:cs="Arial"/>
          <w:spacing w:val="-1"/>
          <w:sz w:val="20"/>
          <w:szCs w:val="20"/>
        </w:rPr>
        <w:t>e</w:t>
      </w:r>
      <w:r w:rsidRPr="0059380C">
        <w:rPr>
          <w:rFonts w:ascii="Arial" w:hAnsi="Arial" w:cs="Arial"/>
          <w:sz w:val="20"/>
          <w:szCs w:val="20"/>
        </w:rPr>
        <w:t>r.</w:t>
      </w:r>
    </w:p>
    <w:p w14:paraId="24C59CDC" w14:textId="438F2845" w:rsidR="0012322A" w:rsidRPr="0059380C" w:rsidRDefault="0012322A" w:rsidP="001B3A78">
      <w:pPr>
        <w:widowControl w:val="0"/>
        <w:autoSpaceDE w:val="0"/>
        <w:autoSpaceDN w:val="0"/>
        <w:adjustRightInd w:val="0"/>
        <w:spacing w:before="120" w:after="120" w:line="360" w:lineRule="auto"/>
        <w:ind w:right="83"/>
        <w:jc w:val="both"/>
        <w:rPr>
          <w:rFonts w:ascii="Arial" w:hAnsi="Arial" w:cs="Arial"/>
          <w:sz w:val="20"/>
          <w:szCs w:val="20"/>
        </w:rPr>
      </w:pPr>
      <w:r w:rsidRPr="0059380C">
        <w:rPr>
          <w:rFonts w:ascii="Arial" w:hAnsi="Arial" w:cs="Arial"/>
          <w:b/>
          <w:bCs/>
          <w:i/>
          <w:iCs/>
          <w:sz w:val="20"/>
          <w:szCs w:val="20"/>
        </w:rPr>
        <w:t>Cha</w:t>
      </w:r>
      <w:r w:rsidRPr="0059380C">
        <w:rPr>
          <w:rFonts w:ascii="Arial" w:hAnsi="Arial" w:cs="Arial"/>
          <w:b/>
          <w:bCs/>
          <w:i/>
          <w:iCs/>
          <w:spacing w:val="-1"/>
          <w:sz w:val="20"/>
          <w:szCs w:val="20"/>
        </w:rPr>
        <w:t>r</w:t>
      </w:r>
      <w:r w:rsidRPr="0059380C">
        <w:rPr>
          <w:rFonts w:ascii="Arial" w:hAnsi="Arial" w:cs="Arial"/>
          <w:b/>
          <w:bCs/>
          <w:i/>
          <w:iCs/>
          <w:sz w:val="20"/>
          <w:szCs w:val="20"/>
        </w:rPr>
        <w:t>gement</w:t>
      </w:r>
      <w:r w:rsidR="002234AC">
        <w:rPr>
          <w:rFonts w:ascii="Arial" w:hAnsi="Arial" w:cs="Arial"/>
          <w:b/>
          <w:bCs/>
          <w:i/>
          <w:iCs/>
          <w:sz w:val="20"/>
          <w:szCs w:val="20"/>
        </w:rPr>
        <w:t xml:space="preserve"> </w:t>
      </w:r>
      <w:r w:rsidR="006B1241" w:rsidRPr="0059380C">
        <w:rPr>
          <w:rFonts w:ascii="Arial" w:hAnsi="Arial" w:cs="Arial"/>
          <w:b/>
          <w:bCs/>
          <w:i/>
          <w:iCs/>
          <w:sz w:val="20"/>
          <w:szCs w:val="20"/>
        </w:rPr>
        <w:t>:</w:t>
      </w:r>
      <w:r w:rsidRPr="0059380C">
        <w:rPr>
          <w:rFonts w:ascii="Arial" w:hAnsi="Arial" w:cs="Arial"/>
          <w:b/>
          <w:bCs/>
          <w:i/>
          <w:iCs/>
          <w:spacing w:val="20"/>
          <w:sz w:val="20"/>
          <w:szCs w:val="20"/>
        </w:rPr>
        <w:t xml:space="preserve"> </w:t>
      </w:r>
      <w:r w:rsidRPr="0059380C">
        <w:rPr>
          <w:rFonts w:ascii="Arial" w:hAnsi="Arial" w:cs="Arial"/>
          <w:sz w:val="20"/>
          <w:szCs w:val="20"/>
        </w:rPr>
        <w:t>Action</w:t>
      </w:r>
      <w:r w:rsidRPr="0059380C">
        <w:rPr>
          <w:rFonts w:ascii="Arial" w:hAnsi="Arial" w:cs="Arial"/>
          <w:spacing w:val="20"/>
          <w:sz w:val="20"/>
          <w:szCs w:val="20"/>
        </w:rPr>
        <w:t xml:space="preserve"> </w:t>
      </w:r>
      <w:r w:rsidRPr="0059380C">
        <w:rPr>
          <w:rFonts w:ascii="Arial" w:hAnsi="Arial" w:cs="Arial"/>
          <w:sz w:val="20"/>
          <w:szCs w:val="20"/>
        </w:rPr>
        <w:t>de</w:t>
      </w:r>
      <w:r w:rsidRPr="0059380C">
        <w:rPr>
          <w:rFonts w:ascii="Arial" w:hAnsi="Arial" w:cs="Arial"/>
          <w:spacing w:val="20"/>
          <w:sz w:val="20"/>
          <w:szCs w:val="20"/>
        </w:rPr>
        <w:t xml:space="preserve"> </w:t>
      </w:r>
      <w:r w:rsidRPr="0059380C">
        <w:rPr>
          <w:rFonts w:ascii="Arial" w:hAnsi="Arial" w:cs="Arial"/>
          <w:sz w:val="20"/>
          <w:szCs w:val="20"/>
        </w:rPr>
        <w:t>placer</w:t>
      </w:r>
      <w:r w:rsidRPr="0059380C">
        <w:rPr>
          <w:rFonts w:ascii="Arial" w:hAnsi="Arial" w:cs="Arial"/>
          <w:spacing w:val="21"/>
          <w:sz w:val="20"/>
          <w:szCs w:val="20"/>
        </w:rPr>
        <w:t xml:space="preserve"> </w:t>
      </w:r>
      <w:r w:rsidRPr="0059380C">
        <w:rPr>
          <w:rFonts w:ascii="Arial" w:hAnsi="Arial" w:cs="Arial"/>
          <w:sz w:val="20"/>
          <w:szCs w:val="20"/>
        </w:rPr>
        <w:t>à</w:t>
      </w:r>
      <w:r w:rsidRPr="0059380C">
        <w:rPr>
          <w:rFonts w:ascii="Arial" w:hAnsi="Arial" w:cs="Arial"/>
          <w:spacing w:val="21"/>
          <w:sz w:val="20"/>
          <w:szCs w:val="20"/>
        </w:rPr>
        <w:t xml:space="preserve"> </w:t>
      </w:r>
      <w:r w:rsidRPr="0059380C">
        <w:rPr>
          <w:rFonts w:ascii="Arial" w:hAnsi="Arial" w:cs="Arial"/>
          <w:sz w:val="20"/>
          <w:szCs w:val="20"/>
        </w:rPr>
        <w:t>bord</w:t>
      </w:r>
      <w:r w:rsidRPr="0059380C">
        <w:rPr>
          <w:rFonts w:ascii="Arial" w:hAnsi="Arial" w:cs="Arial"/>
          <w:spacing w:val="20"/>
          <w:sz w:val="20"/>
          <w:szCs w:val="20"/>
        </w:rPr>
        <w:t xml:space="preserve"> </w:t>
      </w:r>
      <w:r w:rsidRPr="0059380C">
        <w:rPr>
          <w:rFonts w:ascii="Arial" w:hAnsi="Arial" w:cs="Arial"/>
          <w:sz w:val="20"/>
          <w:szCs w:val="20"/>
        </w:rPr>
        <w:t>d’un</w:t>
      </w:r>
      <w:r w:rsidRPr="0059380C">
        <w:rPr>
          <w:rFonts w:ascii="Arial" w:hAnsi="Arial" w:cs="Arial"/>
          <w:spacing w:val="21"/>
          <w:sz w:val="20"/>
          <w:szCs w:val="20"/>
        </w:rPr>
        <w:t xml:space="preserve"> </w:t>
      </w:r>
      <w:r w:rsidRPr="0059380C">
        <w:rPr>
          <w:rFonts w:ascii="Arial" w:hAnsi="Arial" w:cs="Arial"/>
          <w:sz w:val="20"/>
          <w:szCs w:val="20"/>
        </w:rPr>
        <w:t>aérone</w:t>
      </w:r>
      <w:r w:rsidRPr="0059380C">
        <w:rPr>
          <w:rFonts w:ascii="Arial" w:hAnsi="Arial" w:cs="Arial"/>
          <w:spacing w:val="-1"/>
          <w:sz w:val="20"/>
          <w:szCs w:val="20"/>
        </w:rPr>
        <w:t>f</w:t>
      </w:r>
      <w:r w:rsidRPr="0059380C">
        <w:rPr>
          <w:rFonts w:ascii="Arial" w:hAnsi="Arial" w:cs="Arial"/>
          <w:sz w:val="20"/>
          <w:szCs w:val="20"/>
        </w:rPr>
        <w:t>,</w:t>
      </w:r>
      <w:r w:rsidRPr="0059380C">
        <w:rPr>
          <w:rFonts w:ascii="Arial" w:hAnsi="Arial" w:cs="Arial"/>
          <w:spacing w:val="21"/>
          <w:sz w:val="20"/>
          <w:szCs w:val="20"/>
        </w:rPr>
        <w:t xml:space="preserve"> </w:t>
      </w:r>
      <w:r w:rsidRPr="0059380C">
        <w:rPr>
          <w:rFonts w:ascii="Arial" w:hAnsi="Arial" w:cs="Arial"/>
          <w:sz w:val="20"/>
          <w:szCs w:val="20"/>
        </w:rPr>
        <w:t>en</w:t>
      </w:r>
      <w:r w:rsidRPr="0059380C">
        <w:rPr>
          <w:rFonts w:ascii="Arial" w:hAnsi="Arial" w:cs="Arial"/>
          <w:spacing w:val="20"/>
          <w:sz w:val="20"/>
          <w:szCs w:val="20"/>
        </w:rPr>
        <w:t xml:space="preserve"> </w:t>
      </w:r>
      <w:r w:rsidRPr="0059380C">
        <w:rPr>
          <w:rFonts w:ascii="Arial" w:hAnsi="Arial" w:cs="Arial"/>
          <w:sz w:val="20"/>
          <w:szCs w:val="20"/>
        </w:rPr>
        <w:t>vue</w:t>
      </w:r>
      <w:r w:rsidRPr="0059380C">
        <w:rPr>
          <w:rFonts w:ascii="Arial" w:hAnsi="Arial" w:cs="Arial"/>
          <w:spacing w:val="21"/>
          <w:sz w:val="20"/>
          <w:szCs w:val="20"/>
        </w:rPr>
        <w:t xml:space="preserve"> </w:t>
      </w:r>
      <w:r w:rsidRPr="0059380C">
        <w:rPr>
          <w:rFonts w:ascii="Arial" w:hAnsi="Arial" w:cs="Arial"/>
          <w:sz w:val="20"/>
          <w:szCs w:val="20"/>
        </w:rPr>
        <w:t>de</w:t>
      </w:r>
      <w:r w:rsidRPr="0059380C">
        <w:rPr>
          <w:rFonts w:ascii="Arial" w:hAnsi="Arial" w:cs="Arial"/>
          <w:spacing w:val="21"/>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ur</w:t>
      </w:r>
      <w:r w:rsidRPr="0059380C">
        <w:rPr>
          <w:rFonts w:ascii="Arial" w:hAnsi="Arial" w:cs="Arial"/>
          <w:spacing w:val="21"/>
          <w:sz w:val="20"/>
          <w:szCs w:val="20"/>
        </w:rPr>
        <w:t xml:space="preserve"> </w:t>
      </w:r>
      <w:r w:rsidRPr="0059380C">
        <w:rPr>
          <w:rFonts w:ascii="Arial" w:hAnsi="Arial" w:cs="Arial"/>
          <w:sz w:val="20"/>
          <w:szCs w:val="20"/>
        </w:rPr>
        <w:t>tr</w:t>
      </w:r>
      <w:r w:rsidRPr="0059380C">
        <w:rPr>
          <w:rFonts w:ascii="Arial" w:hAnsi="Arial" w:cs="Arial"/>
          <w:spacing w:val="-1"/>
          <w:sz w:val="20"/>
          <w:szCs w:val="20"/>
        </w:rPr>
        <w:t>an</w:t>
      </w:r>
      <w:r w:rsidRPr="0059380C">
        <w:rPr>
          <w:rFonts w:ascii="Arial" w:hAnsi="Arial" w:cs="Arial"/>
          <w:sz w:val="20"/>
          <w:szCs w:val="20"/>
        </w:rPr>
        <w:t>sport</w:t>
      </w:r>
      <w:r w:rsidRPr="0059380C">
        <w:rPr>
          <w:rFonts w:ascii="Arial" w:hAnsi="Arial" w:cs="Arial"/>
          <w:spacing w:val="21"/>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21"/>
          <w:sz w:val="20"/>
          <w:szCs w:val="20"/>
        </w:rPr>
        <w:t xml:space="preserve"> </w:t>
      </w:r>
      <w:r w:rsidRPr="0059380C">
        <w:rPr>
          <w:rFonts w:ascii="Arial" w:hAnsi="Arial" w:cs="Arial"/>
          <w:sz w:val="20"/>
          <w:szCs w:val="20"/>
        </w:rPr>
        <w:t>la</w:t>
      </w:r>
      <w:r w:rsidRPr="0059380C">
        <w:rPr>
          <w:rFonts w:ascii="Arial" w:hAnsi="Arial" w:cs="Arial"/>
          <w:spacing w:val="21"/>
          <w:sz w:val="20"/>
          <w:szCs w:val="20"/>
        </w:rPr>
        <w:t xml:space="preserve"> </w:t>
      </w:r>
      <w:r w:rsidRPr="0059380C">
        <w:rPr>
          <w:rFonts w:ascii="Arial" w:hAnsi="Arial" w:cs="Arial"/>
          <w:sz w:val="20"/>
          <w:szCs w:val="20"/>
        </w:rPr>
        <w:t>voie</w:t>
      </w:r>
      <w:r w:rsidRPr="0059380C">
        <w:rPr>
          <w:rFonts w:ascii="Arial" w:hAnsi="Arial" w:cs="Arial"/>
          <w:spacing w:val="21"/>
          <w:sz w:val="20"/>
          <w:szCs w:val="20"/>
        </w:rPr>
        <w:t xml:space="preserve"> </w:t>
      </w:r>
      <w:r w:rsidRPr="0059380C">
        <w:rPr>
          <w:rFonts w:ascii="Arial" w:hAnsi="Arial" w:cs="Arial"/>
          <w:sz w:val="20"/>
          <w:szCs w:val="20"/>
        </w:rPr>
        <w:t>aérienn</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21"/>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2"/>
          <w:sz w:val="20"/>
          <w:szCs w:val="20"/>
        </w:rPr>
        <w:t xml:space="preserve"> </w:t>
      </w:r>
      <w:r w:rsidRPr="0059380C">
        <w:rPr>
          <w:rFonts w:ascii="Arial" w:hAnsi="Arial" w:cs="Arial"/>
          <w:spacing w:val="-2"/>
          <w:sz w:val="20"/>
          <w:szCs w:val="20"/>
        </w:rPr>
        <w:t>m</w:t>
      </w:r>
      <w:r w:rsidRPr="0059380C">
        <w:rPr>
          <w:rFonts w:ascii="Arial" w:hAnsi="Arial" w:cs="Arial"/>
          <w:sz w:val="20"/>
          <w:szCs w:val="20"/>
        </w:rPr>
        <w:t>archandis</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1"/>
          <w:sz w:val="20"/>
          <w:szCs w:val="20"/>
        </w:rPr>
        <w:t xml:space="preserve"> </w:t>
      </w:r>
      <w:r w:rsidRPr="0059380C">
        <w:rPr>
          <w:rFonts w:ascii="Arial" w:hAnsi="Arial" w:cs="Arial"/>
          <w:sz w:val="20"/>
          <w:szCs w:val="20"/>
        </w:rPr>
        <w:t>de</w:t>
      </w:r>
      <w:r w:rsidRPr="0059380C">
        <w:rPr>
          <w:rFonts w:ascii="Arial" w:hAnsi="Arial" w:cs="Arial"/>
          <w:spacing w:val="21"/>
          <w:sz w:val="20"/>
          <w:szCs w:val="20"/>
        </w:rPr>
        <w:t xml:space="preserve"> </w:t>
      </w:r>
      <w:r w:rsidRPr="0059380C">
        <w:rPr>
          <w:rFonts w:ascii="Arial" w:hAnsi="Arial" w:cs="Arial"/>
          <w:spacing w:val="-2"/>
          <w:sz w:val="20"/>
          <w:szCs w:val="20"/>
        </w:rPr>
        <w:t>l</w:t>
      </w:r>
      <w:r w:rsidRPr="0059380C">
        <w:rPr>
          <w:rFonts w:ascii="Arial" w:hAnsi="Arial" w:cs="Arial"/>
          <w:sz w:val="20"/>
          <w:szCs w:val="20"/>
        </w:rPr>
        <w:t>a post</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bag</w:t>
      </w:r>
      <w:r w:rsidRPr="0059380C">
        <w:rPr>
          <w:rFonts w:ascii="Arial" w:hAnsi="Arial" w:cs="Arial"/>
          <w:spacing w:val="-1"/>
          <w:sz w:val="20"/>
          <w:szCs w:val="20"/>
        </w:rPr>
        <w:t>a</w:t>
      </w:r>
      <w:r w:rsidRPr="0059380C">
        <w:rPr>
          <w:rFonts w:ascii="Arial" w:hAnsi="Arial" w:cs="Arial"/>
          <w:sz w:val="20"/>
          <w:szCs w:val="20"/>
        </w:rPr>
        <w:t>ges</w:t>
      </w:r>
      <w:r w:rsidRPr="0059380C">
        <w:rPr>
          <w:rFonts w:ascii="Arial" w:hAnsi="Arial" w:cs="Arial"/>
          <w:spacing w:val="-1"/>
          <w:sz w:val="20"/>
          <w:szCs w:val="20"/>
        </w:rPr>
        <w:t xml:space="preserve"> o</w:t>
      </w:r>
      <w:r w:rsidRPr="0059380C">
        <w:rPr>
          <w:rFonts w:ascii="Arial" w:hAnsi="Arial" w:cs="Arial"/>
          <w:sz w:val="20"/>
          <w:szCs w:val="20"/>
        </w:rPr>
        <w:t>u des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ro</w:t>
      </w:r>
      <w:r w:rsidRPr="0059380C">
        <w:rPr>
          <w:rFonts w:ascii="Arial" w:hAnsi="Arial" w:cs="Arial"/>
          <w:spacing w:val="1"/>
          <w:sz w:val="20"/>
          <w:szCs w:val="20"/>
        </w:rPr>
        <w:t>v</w:t>
      </w:r>
      <w:r w:rsidRPr="0059380C">
        <w:rPr>
          <w:rFonts w:ascii="Arial" w:hAnsi="Arial" w:cs="Arial"/>
          <w:sz w:val="20"/>
          <w:szCs w:val="20"/>
        </w:rPr>
        <w:t>isi</w:t>
      </w:r>
      <w:r w:rsidRPr="0059380C">
        <w:rPr>
          <w:rFonts w:ascii="Arial" w:hAnsi="Arial" w:cs="Arial"/>
          <w:spacing w:val="-1"/>
          <w:sz w:val="20"/>
          <w:szCs w:val="20"/>
        </w:rPr>
        <w:t>o</w:t>
      </w:r>
      <w:r w:rsidRPr="0059380C">
        <w:rPr>
          <w:rFonts w:ascii="Arial" w:hAnsi="Arial" w:cs="Arial"/>
          <w:sz w:val="20"/>
          <w:szCs w:val="20"/>
        </w:rPr>
        <w:t>ns.</w:t>
      </w:r>
    </w:p>
    <w:p w14:paraId="4C1F60D7" w14:textId="17777CF3" w:rsidR="0012322A" w:rsidRPr="0059380C" w:rsidRDefault="0012322A" w:rsidP="001B3A78">
      <w:pPr>
        <w:widowControl w:val="0"/>
        <w:autoSpaceDE w:val="0"/>
        <w:autoSpaceDN w:val="0"/>
        <w:adjustRightInd w:val="0"/>
        <w:spacing w:before="120" w:after="120" w:line="360" w:lineRule="auto"/>
        <w:ind w:right="89"/>
        <w:jc w:val="both"/>
        <w:rPr>
          <w:rFonts w:ascii="Arial" w:hAnsi="Arial" w:cs="Arial"/>
          <w:sz w:val="20"/>
          <w:szCs w:val="20"/>
        </w:rPr>
      </w:pPr>
      <w:r w:rsidRPr="0059380C">
        <w:rPr>
          <w:rFonts w:ascii="Arial" w:hAnsi="Arial" w:cs="Arial"/>
          <w:b/>
          <w:bCs/>
          <w:i/>
          <w:iCs/>
          <w:spacing w:val="-1"/>
          <w:sz w:val="20"/>
          <w:szCs w:val="20"/>
        </w:rPr>
        <w:t>C</w:t>
      </w:r>
      <w:r w:rsidRPr="0059380C">
        <w:rPr>
          <w:rFonts w:ascii="Arial" w:hAnsi="Arial" w:cs="Arial"/>
          <w:b/>
          <w:bCs/>
          <w:i/>
          <w:iCs/>
          <w:spacing w:val="1"/>
          <w:sz w:val="20"/>
          <w:szCs w:val="20"/>
        </w:rPr>
        <w:t>o</w:t>
      </w:r>
      <w:r w:rsidRPr="0059380C">
        <w:rPr>
          <w:rFonts w:ascii="Arial" w:hAnsi="Arial" w:cs="Arial"/>
          <w:b/>
          <w:bCs/>
          <w:i/>
          <w:iCs/>
          <w:sz w:val="20"/>
          <w:szCs w:val="20"/>
        </w:rPr>
        <w:t>mm</w:t>
      </w:r>
      <w:r w:rsidRPr="0059380C">
        <w:rPr>
          <w:rFonts w:ascii="Arial" w:hAnsi="Arial" w:cs="Arial"/>
          <w:b/>
          <w:bCs/>
          <w:i/>
          <w:iCs/>
          <w:spacing w:val="-1"/>
          <w:sz w:val="20"/>
          <w:szCs w:val="20"/>
        </w:rPr>
        <w:t>e</w:t>
      </w:r>
      <w:r w:rsidRPr="0059380C">
        <w:rPr>
          <w:rFonts w:ascii="Arial" w:hAnsi="Arial" w:cs="Arial"/>
          <w:b/>
          <w:bCs/>
          <w:i/>
          <w:iCs/>
          <w:sz w:val="20"/>
          <w:szCs w:val="20"/>
        </w:rPr>
        <w:t>ncem</w:t>
      </w:r>
      <w:r w:rsidRPr="0059380C">
        <w:rPr>
          <w:rFonts w:ascii="Arial" w:hAnsi="Arial" w:cs="Arial"/>
          <w:b/>
          <w:bCs/>
          <w:i/>
          <w:iCs/>
          <w:spacing w:val="-1"/>
          <w:sz w:val="20"/>
          <w:szCs w:val="20"/>
        </w:rPr>
        <w:t>e</w:t>
      </w:r>
      <w:r w:rsidRPr="0059380C">
        <w:rPr>
          <w:rFonts w:ascii="Arial" w:hAnsi="Arial" w:cs="Arial"/>
          <w:b/>
          <w:bCs/>
          <w:i/>
          <w:iCs/>
          <w:sz w:val="20"/>
          <w:szCs w:val="20"/>
        </w:rPr>
        <w:t>nt</w:t>
      </w:r>
      <w:r w:rsidRPr="0059380C">
        <w:rPr>
          <w:rFonts w:ascii="Arial" w:hAnsi="Arial" w:cs="Arial"/>
          <w:b/>
          <w:bCs/>
          <w:i/>
          <w:iCs/>
          <w:spacing w:val="3"/>
          <w:sz w:val="20"/>
          <w:szCs w:val="20"/>
        </w:rPr>
        <w:t xml:space="preserve"> </w:t>
      </w:r>
      <w:r w:rsidRPr="0059380C">
        <w:rPr>
          <w:rFonts w:ascii="Arial" w:hAnsi="Arial" w:cs="Arial"/>
          <w:b/>
          <w:bCs/>
          <w:i/>
          <w:iCs/>
          <w:spacing w:val="-1"/>
          <w:sz w:val="20"/>
          <w:szCs w:val="20"/>
        </w:rPr>
        <w:t>d</w:t>
      </w:r>
      <w:r w:rsidRPr="0059380C">
        <w:rPr>
          <w:rFonts w:ascii="Arial" w:hAnsi="Arial" w:cs="Arial"/>
          <w:b/>
          <w:bCs/>
          <w:i/>
          <w:iCs/>
          <w:sz w:val="20"/>
          <w:szCs w:val="20"/>
        </w:rPr>
        <w:t>u</w:t>
      </w:r>
      <w:r w:rsidRPr="0059380C">
        <w:rPr>
          <w:rFonts w:ascii="Arial" w:hAnsi="Arial" w:cs="Arial"/>
          <w:b/>
          <w:bCs/>
          <w:i/>
          <w:iCs/>
          <w:spacing w:val="4"/>
          <w:sz w:val="20"/>
          <w:szCs w:val="20"/>
        </w:rPr>
        <w:t xml:space="preserve"> </w:t>
      </w:r>
      <w:r w:rsidRPr="0059380C">
        <w:rPr>
          <w:rFonts w:ascii="Arial" w:hAnsi="Arial" w:cs="Arial"/>
          <w:b/>
          <w:bCs/>
          <w:i/>
          <w:iCs/>
          <w:spacing w:val="-1"/>
          <w:sz w:val="20"/>
          <w:szCs w:val="20"/>
        </w:rPr>
        <w:t>v</w:t>
      </w:r>
      <w:r w:rsidRPr="0059380C">
        <w:rPr>
          <w:rFonts w:ascii="Arial" w:hAnsi="Arial" w:cs="Arial"/>
          <w:b/>
          <w:bCs/>
          <w:i/>
          <w:iCs/>
          <w:spacing w:val="1"/>
          <w:sz w:val="20"/>
          <w:szCs w:val="20"/>
        </w:rPr>
        <w:t>o</w:t>
      </w:r>
      <w:r w:rsidRPr="0059380C">
        <w:rPr>
          <w:rFonts w:ascii="Arial" w:hAnsi="Arial" w:cs="Arial"/>
          <w:b/>
          <w:bCs/>
          <w:i/>
          <w:iCs/>
          <w:spacing w:val="-1"/>
          <w:sz w:val="20"/>
          <w:szCs w:val="20"/>
        </w:rPr>
        <w:t>y</w:t>
      </w:r>
      <w:r w:rsidRPr="0059380C">
        <w:rPr>
          <w:rFonts w:ascii="Arial" w:hAnsi="Arial" w:cs="Arial"/>
          <w:b/>
          <w:bCs/>
          <w:i/>
          <w:iCs/>
          <w:spacing w:val="1"/>
          <w:sz w:val="20"/>
          <w:szCs w:val="20"/>
        </w:rPr>
        <w:t>a</w:t>
      </w:r>
      <w:r w:rsidRPr="0059380C">
        <w:rPr>
          <w:rFonts w:ascii="Arial" w:hAnsi="Arial" w:cs="Arial"/>
          <w:b/>
          <w:bCs/>
          <w:i/>
          <w:iCs/>
          <w:spacing w:val="-1"/>
          <w:sz w:val="20"/>
          <w:szCs w:val="20"/>
        </w:rPr>
        <w:t>g</w:t>
      </w:r>
      <w:r w:rsidRPr="0059380C">
        <w:rPr>
          <w:rFonts w:ascii="Arial" w:hAnsi="Arial" w:cs="Arial"/>
          <w:b/>
          <w:bCs/>
          <w:i/>
          <w:iCs/>
          <w:sz w:val="20"/>
          <w:szCs w:val="20"/>
        </w:rPr>
        <w:t>e</w:t>
      </w:r>
      <w:r w:rsidR="000C7C8C">
        <w:rPr>
          <w:rFonts w:ascii="Arial" w:hAnsi="Arial" w:cs="Arial"/>
          <w:b/>
          <w:bCs/>
          <w:i/>
          <w:iCs/>
          <w:sz w:val="20"/>
          <w:szCs w:val="20"/>
        </w:rPr>
        <w:t xml:space="preserve"> </w:t>
      </w:r>
      <w:r w:rsidR="00E90E02" w:rsidRPr="0059380C">
        <w:rPr>
          <w:rFonts w:ascii="Arial" w:hAnsi="Arial" w:cs="Arial"/>
          <w:b/>
          <w:bCs/>
          <w:i/>
          <w:iCs/>
          <w:sz w:val="20"/>
          <w:szCs w:val="20"/>
        </w:rPr>
        <w:t>:</w:t>
      </w:r>
      <w:r w:rsidRPr="0059380C">
        <w:rPr>
          <w:rFonts w:ascii="Arial" w:hAnsi="Arial" w:cs="Arial"/>
          <w:b/>
          <w:bCs/>
          <w:i/>
          <w:iCs/>
          <w:spacing w:val="2"/>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i</w:t>
      </w:r>
      <w:r w:rsidRPr="0059380C">
        <w:rPr>
          <w:rFonts w:ascii="Arial" w:hAnsi="Arial" w:cs="Arial"/>
          <w:spacing w:val="1"/>
          <w:sz w:val="20"/>
          <w:szCs w:val="20"/>
        </w:rPr>
        <w:t>n</w:t>
      </w:r>
      <w:r w:rsidRPr="0059380C">
        <w:rPr>
          <w:rFonts w:ascii="Arial" w:hAnsi="Arial" w:cs="Arial"/>
          <w:sz w:val="20"/>
          <w:szCs w:val="20"/>
        </w:rPr>
        <w:t xml:space="preserve">t </w:t>
      </w:r>
      <w:r w:rsidRPr="0059380C">
        <w:rPr>
          <w:rFonts w:ascii="Arial" w:hAnsi="Arial" w:cs="Arial"/>
          <w:spacing w:val="-1"/>
          <w:sz w:val="20"/>
          <w:szCs w:val="20"/>
        </w:rPr>
        <w:t>o</w:t>
      </w:r>
      <w:r w:rsidRPr="0059380C">
        <w:rPr>
          <w:rFonts w:ascii="Arial" w:hAnsi="Arial" w:cs="Arial"/>
          <w:sz w:val="20"/>
          <w:szCs w:val="20"/>
        </w:rPr>
        <w:t>ù</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pe</w:t>
      </w:r>
      <w:r w:rsidRPr="0059380C">
        <w:rPr>
          <w:rFonts w:ascii="Arial" w:hAnsi="Arial" w:cs="Arial"/>
          <w:sz w:val="20"/>
          <w:szCs w:val="20"/>
        </w:rPr>
        <w:t>rs</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mme</w:t>
      </w:r>
      <w:r w:rsidRPr="0059380C">
        <w:rPr>
          <w:rFonts w:ascii="Arial" w:hAnsi="Arial" w:cs="Arial"/>
          <w:spacing w:val="1"/>
          <w:sz w:val="20"/>
          <w:szCs w:val="20"/>
        </w:rPr>
        <w:t>n</w:t>
      </w:r>
      <w:r w:rsidRPr="0059380C">
        <w:rPr>
          <w:rFonts w:ascii="Arial" w:hAnsi="Arial" w:cs="Arial"/>
          <w:spacing w:val="-1"/>
          <w:sz w:val="20"/>
          <w:szCs w:val="20"/>
        </w:rPr>
        <w:t>c</w:t>
      </w:r>
      <w:r w:rsidRPr="0059380C">
        <w:rPr>
          <w:rFonts w:ascii="Arial" w:hAnsi="Arial" w:cs="Arial"/>
          <w:sz w:val="20"/>
          <w:szCs w:val="20"/>
        </w:rPr>
        <w:t>é</w:t>
      </w:r>
      <w:r w:rsidRPr="0059380C">
        <w:rPr>
          <w:rFonts w:ascii="Arial" w:hAnsi="Arial" w:cs="Arial"/>
          <w:spacing w:val="1"/>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o</w:t>
      </w:r>
      <w:r w:rsidRPr="0059380C">
        <w:rPr>
          <w:rFonts w:ascii="Arial" w:hAnsi="Arial" w:cs="Arial"/>
          <w:spacing w:val="-2"/>
          <w:sz w:val="20"/>
          <w:szCs w:val="20"/>
        </w:rPr>
        <w:t>y</w:t>
      </w:r>
      <w:r w:rsidRPr="0059380C">
        <w:rPr>
          <w:rFonts w:ascii="Arial" w:hAnsi="Arial" w:cs="Arial"/>
          <w:sz w:val="20"/>
          <w:szCs w:val="20"/>
        </w:rPr>
        <w:t>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san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te</w:t>
      </w:r>
      <w:r w:rsidRPr="0059380C">
        <w:rPr>
          <w:rFonts w:ascii="Arial" w:hAnsi="Arial" w:cs="Arial"/>
          <w:spacing w:val="1"/>
          <w:sz w:val="20"/>
          <w:szCs w:val="20"/>
        </w:rPr>
        <w:t>n</w:t>
      </w:r>
      <w:r w:rsidRPr="0059380C">
        <w:rPr>
          <w:rFonts w:ascii="Arial" w:hAnsi="Arial" w:cs="Arial"/>
          <w:sz w:val="20"/>
          <w:szCs w:val="20"/>
        </w:rPr>
        <w:t>ir</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pacing w:val="-1"/>
          <w:sz w:val="20"/>
          <w:szCs w:val="20"/>
        </w:rPr>
        <w:t>t</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aéro</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 xml:space="preserve">rt </w:t>
      </w:r>
      <w:r w:rsidRPr="0059380C">
        <w:rPr>
          <w:rFonts w:ascii="Arial" w:hAnsi="Arial" w:cs="Arial"/>
          <w:spacing w:val="-1"/>
          <w:sz w:val="20"/>
          <w:szCs w:val="20"/>
        </w:rPr>
        <w:t>o</w:t>
      </w:r>
      <w:r w:rsidRPr="0059380C">
        <w:rPr>
          <w:rFonts w:ascii="Arial" w:hAnsi="Arial" w:cs="Arial"/>
          <w:sz w:val="20"/>
          <w:szCs w:val="20"/>
        </w:rPr>
        <w:t>ù</w:t>
      </w:r>
      <w:r w:rsidRPr="0059380C">
        <w:rPr>
          <w:rFonts w:ascii="Arial" w:hAnsi="Arial" w:cs="Arial"/>
          <w:spacing w:val="1"/>
          <w:sz w:val="20"/>
          <w:szCs w:val="20"/>
        </w:rPr>
        <w:t xml:space="preserve"> </w:t>
      </w:r>
      <w:r w:rsidRPr="0059380C">
        <w:rPr>
          <w:rFonts w:ascii="Arial" w:hAnsi="Arial" w:cs="Arial"/>
          <w:spacing w:val="-1"/>
          <w:sz w:val="20"/>
          <w:szCs w:val="20"/>
        </w:rPr>
        <w:t>ell</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 xml:space="preserve">se </w:t>
      </w:r>
      <w:r w:rsidRPr="0059380C">
        <w:rPr>
          <w:rFonts w:ascii="Arial" w:hAnsi="Arial" w:cs="Arial"/>
          <w:sz w:val="20"/>
          <w:szCs w:val="20"/>
        </w:rPr>
        <w:t>serait</w:t>
      </w:r>
      <w:r w:rsidRPr="0059380C">
        <w:rPr>
          <w:rFonts w:ascii="Arial" w:hAnsi="Arial" w:cs="Arial"/>
          <w:spacing w:val="1"/>
          <w:sz w:val="20"/>
          <w:szCs w:val="20"/>
        </w:rPr>
        <w:t xml:space="preserve"> </w:t>
      </w:r>
      <w:r w:rsidRPr="0059380C">
        <w:rPr>
          <w:rFonts w:ascii="Arial" w:hAnsi="Arial" w:cs="Arial"/>
          <w:sz w:val="20"/>
          <w:szCs w:val="20"/>
        </w:rPr>
        <w:t>arrêtée</w:t>
      </w:r>
      <w:r w:rsidRPr="0059380C">
        <w:rPr>
          <w:rFonts w:ascii="Arial" w:hAnsi="Arial" w:cs="Arial"/>
          <w:spacing w:val="1"/>
          <w:sz w:val="20"/>
          <w:szCs w:val="20"/>
        </w:rPr>
        <w:t xml:space="preserve"> </w:t>
      </w:r>
      <w:r w:rsidRPr="0059380C">
        <w:rPr>
          <w:rFonts w:ascii="Arial" w:hAnsi="Arial" w:cs="Arial"/>
          <w:sz w:val="20"/>
          <w:szCs w:val="20"/>
        </w:rPr>
        <w:t>en</w:t>
      </w:r>
      <w:r w:rsidRPr="0059380C">
        <w:rPr>
          <w:rFonts w:ascii="Arial" w:hAnsi="Arial" w:cs="Arial"/>
          <w:spacing w:val="2"/>
          <w:sz w:val="20"/>
          <w:szCs w:val="20"/>
        </w:rPr>
        <w:t xml:space="preserve"> </w:t>
      </w:r>
      <w:r w:rsidRPr="0059380C">
        <w:rPr>
          <w:rFonts w:ascii="Arial" w:hAnsi="Arial" w:cs="Arial"/>
          <w:sz w:val="20"/>
          <w:szCs w:val="20"/>
        </w:rPr>
        <w:t>tra</w:t>
      </w:r>
      <w:r w:rsidRPr="0059380C">
        <w:rPr>
          <w:rFonts w:ascii="Arial" w:hAnsi="Arial" w:cs="Arial"/>
          <w:spacing w:val="1"/>
          <w:sz w:val="20"/>
          <w:szCs w:val="20"/>
        </w:rPr>
        <w:t>n</w:t>
      </w:r>
      <w:r w:rsidRPr="0059380C">
        <w:rPr>
          <w:rFonts w:ascii="Arial" w:hAnsi="Arial" w:cs="Arial"/>
          <w:sz w:val="20"/>
          <w:szCs w:val="20"/>
        </w:rPr>
        <w:t>sit</w:t>
      </w:r>
      <w:r w:rsidRPr="0059380C">
        <w:rPr>
          <w:rFonts w:ascii="Arial" w:hAnsi="Arial" w:cs="Arial"/>
          <w:spacing w:val="1"/>
          <w:sz w:val="20"/>
          <w:szCs w:val="20"/>
        </w:rPr>
        <w:t xml:space="preserve"> d</w:t>
      </w:r>
      <w:r w:rsidRPr="0059380C">
        <w:rPr>
          <w:rFonts w:ascii="Arial" w:hAnsi="Arial" w:cs="Arial"/>
          <w:sz w:val="20"/>
          <w:szCs w:val="20"/>
        </w:rPr>
        <w:t>irec</w:t>
      </w:r>
      <w:r w:rsidRPr="0059380C">
        <w:rPr>
          <w:rFonts w:ascii="Arial" w:hAnsi="Arial" w:cs="Arial"/>
          <w:spacing w:val="-2"/>
          <w:sz w:val="20"/>
          <w:szCs w:val="20"/>
        </w:rPr>
        <w:t>t</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ce</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it</w:t>
      </w:r>
      <w:r w:rsidRPr="0059380C">
        <w:rPr>
          <w:rFonts w:ascii="Arial" w:hAnsi="Arial" w:cs="Arial"/>
          <w:spacing w:val="1"/>
          <w:sz w:val="20"/>
          <w:szCs w:val="20"/>
        </w:rPr>
        <w:t xml:space="preserve"> </w:t>
      </w:r>
      <w:r w:rsidRPr="0059380C">
        <w:rPr>
          <w:rFonts w:ascii="Arial" w:hAnsi="Arial" w:cs="Arial"/>
          <w:sz w:val="20"/>
          <w:szCs w:val="20"/>
        </w:rPr>
        <w:t xml:space="preserve">à </w:t>
      </w:r>
      <w:r w:rsidRPr="0059380C">
        <w:rPr>
          <w:rFonts w:ascii="Arial" w:hAnsi="Arial" w:cs="Arial"/>
          <w:spacing w:val="1"/>
          <w:sz w:val="20"/>
          <w:szCs w:val="20"/>
        </w:rPr>
        <w:t>b</w:t>
      </w:r>
      <w:r w:rsidRPr="0059380C">
        <w:rPr>
          <w:rFonts w:ascii="Arial" w:hAnsi="Arial" w:cs="Arial"/>
          <w:spacing w:val="-1"/>
          <w:sz w:val="20"/>
          <w:szCs w:val="20"/>
        </w:rPr>
        <w:t>o</w:t>
      </w:r>
      <w:r w:rsidRPr="0059380C">
        <w:rPr>
          <w:rFonts w:ascii="Arial" w:hAnsi="Arial" w:cs="Arial"/>
          <w:sz w:val="20"/>
          <w:szCs w:val="20"/>
        </w:rPr>
        <w:t>rd</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v</w:t>
      </w:r>
      <w:r w:rsidRPr="0059380C">
        <w:rPr>
          <w:rFonts w:ascii="Arial" w:hAnsi="Arial" w:cs="Arial"/>
          <w:spacing w:val="1"/>
          <w:sz w:val="20"/>
          <w:szCs w:val="20"/>
        </w:rPr>
        <w:t>o</w:t>
      </w:r>
      <w:r w:rsidRPr="0059380C">
        <w:rPr>
          <w:rFonts w:ascii="Arial" w:hAnsi="Arial" w:cs="Arial"/>
          <w:sz w:val="20"/>
          <w:szCs w:val="20"/>
        </w:rPr>
        <w:t xml:space="preserve">l </w:t>
      </w:r>
      <w:r w:rsidRPr="0059380C">
        <w:rPr>
          <w:rFonts w:ascii="Arial" w:hAnsi="Arial" w:cs="Arial"/>
          <w:spacing w:val="1"/>
          <w:sz w:val="20"/>
          <w:szCs w:val="20"/>
        </w:rPr>
        <w:t>d</w:t>
      </w:r>
      <w:r w:rsidRPr="0059380C">
        <w:rPr>
          <w:rFonts w:ascii="Arial" w:hAnsi="Arial" w:cs="Arial"/>
          <w:sz w:val="20"/>
          <w:szCs w:val="20"/>
        </w:rPr>
        <w:t>i</w:t>
      </w:r>
      <w:r w:rsidRPr="0059380C">
        <w:rPr>
          <w:rFonts w:ascii="Arial" w:hAnsi="Arial" w:cs="Arial"/>
          <w:spacing w:val="2"/>
          <w:sz w:val="20"/>
          <w:szCs w:val="20"/>
        </w:rPr>
        <w:t>r</w:t>
      </w:r>
      <w:r w:rsidRPr="0059380C">
        <w:rPr>
          <w:rFonts w:ascii="Arial" w:hAnsi="Arial" w:cs="Arial"/>
          <w:spacing w:val="-1"/>
          <w:sz w:val="20"/>
          <w:szCs w:val="20"/>
        </w:rPr>
        <w:t>ec</w:t>
      </w:r>
      <w:r w:rsidRPr="0059380C">
        <w:rPr>
          <w:rFonts w:ascii="Arial" w:hAnsi="Arial" w:cs="Arial"/>
          <w:sz w:val="20"/>
          <w:szCs w:val="20"/>
        </w:rPr>
        <w:t xml:space="preserve">t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1"/>
          <w:sz w:val="20"/>
          <w:szCs w:val="20"/>
        </w:rPr>
        <w:t>d’u</w:t>
      </w:r>
      <w:r w:rsidRPr="0059380C">
        <w:rPr>
          <w:rFonts w:ascii="Arial" w:hAnsi="Arial" w:cs="Arial"/>
          <w:sz w:val="20"/>
          <w:szCs w:val="20"/>
        </w:rPr>
        <w:t>n</w:t>
      </w:r>
      <w:r w:rsidRPr="0059380C">
        <w:rPr>
          <w:rFonts w:ascii="Arial" w:hAnsi="Arial" w:cs="Arial"/>
          <w:spacing w:val="1"/>
          <w:sz w:val="20"/>
          <w:szCs w:val="20"/>
        </w:rPr>
        <w:t xml:space="preserve"> vo</w:t>
      </w:r>
      <w:r w:rsidRPr="0059380C">
        <w:rPr>
          <w:rFonts w:ascii="Arial" w:hAnsi="Arial" w:cs="Arial"/>
          <w:sz w:val="20"/>
          <w:szCs w:val="20"/>
        </w:rPr>
        <w:t xml:space="preserve">l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rresp</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pacing w:val="-1"/>
          <w:sz w:val="20"/>
          <w:szCs w:val="20"/>
        </w:rPr>
        <w:t>ce</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pacing w:val="-1"/>
          <w:sz w:val="20"/>
          <w:szCs w:val="20"/>
        </w:rPr>
        <w:t>s</w:t>
      </w:r>
      <w:r w:rsidRPr="0059380C">
        <w:rPr>
          <w:rFonts w:ascii="Arial" w:hAnsi="Arial" w:cs="Arial"/>
          <w:sz w:val="20"/>
          <w:szCs w:val="20"/>
        </w:rPr>
        <w:t>i</w:t>
      </w:r>
      <w:r w:rsidRPr="0059380C">
        <w:rPr>
          <w:rFonts w:ascii="Arial" w:hAnsi="Arial" w:cs="Arial"/>
          <w:spacing w:val="1"/>
          <w:sz w:val="20"/>
          <w:szCs w:val="20"/>
        </w:rPr>
        <w:t xml:space="preserve"> </w:t>
      </w:r>
      <w:r w:rsidRPr="0059380C">
        <w:rPr>
          <w:rFonts w:ascii="Arial" w:hAnsi="Arial" w:cs="Arial"/>
          <w:spacing w:val="-1"/>
          <w:sz w:val="20"/>
          <w:szCs w:val="20"/>
        </w:rPr>
        <w:t>el</w:t>
      </w:r>
      <w:r w:rsidRPr="0059380C">
        <w:rPr>
          <w:rFonts w:ascii="Arial" w:hAnsi="Arial" w:cs="Arial"/>
          <w:spacing w:val="-2"/>
          <w:sz w:val="20"/>
          <w:szCs w:val="20"/>
        </w:rPr>
        <w:t>l</w:t>
      </w:r>
      <w:r w:rsidRPr="0059380C">
        <w:rPr>
          <w:rFonts w:ascii="Arial" w:hAnsi="Arial" w:cs="Arial"/>
          <w:sz w:val="20"/>
          <w:szCs w:val="20"/>
        </w:rPr>
        <w:t>e</w:t>
      </w:r>
      <w:r w:rsidRPr="0059380C">
        <w:rPr>
          <w:rFonts w:ascii="Arial" w:hAnsi="Arial" w:cs="Arial"/>
          <w:spacing w:val="1"/>
          <w:sz w:val="20"/>
          <w:szCs w:val="20"/>
        </w:rPr>
        <w:t xml:space="preserve"> n</w:t>
      </w:r>
      <w:r w:rsidRPr="0059380C">
        <w:rPr>
          <w:rFonts w:ascii="Arial" w:hAnsi="Arial" w:cs="Arial"/>
          <w:sz w:val="20"/>
          <w:szCs w:val="20"/>
        </w:rPr>
        <w:t>’a</w:t>
      </w:r>
      <w:r w:rsidRPr="0059380C">
        <w:rPr>
          <w:rFonts w:ascii="Arial" w:hAnsi="Arial" w:cs="Arial"/>
          <w:spacing w:val="1"/>
          <w:sz w:val="20"/>
          <w:szCs w:val="20"/>
        </w:rPr>
        <w:t xml:space="preserve"> p</w:t>
      </w:r>
      <w:r w:rsidRPr="0059380C">
        <w:rPr>
          <w:rFonts w:ascii="Arial" w:hAnsi="Arial" w:cs="Arial"/>
          <w:spacing w:val="-1"/>
          <w:sz w:val="20"/>
          <w:szCs w:val="20"/>
        </w:rPr>
        <w:t>a</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pacing w:val="-1"/>
          <w:sz w:val="20"/>
          <w:szCs w:val="20"/>
        </w:rPr>
        <w:t>itt</w:t>
      </w:r>
      <w:r w:rsidRPr="0059380C">
        <w:rPr>
          <w:rFonts w:ascii="Arial" w:hAnsi="Arial" w:cs="Arial"/>
          <w:sz w:val="20"/>
          <w:szCs w:val="20"/>
        </w:rPr>
        <w:t>é</w:t>
      </w:r>
      <w:r w:rsidRPr="0059380C">
        <w:rPr>
          <w:rFonts w:ascii="Arial" w:hAnsi="Arial" w:cs="Arial"/>
          <w:spacing w:val="1"/>
          <w:sz w:val="20"/>
          <w:szCs w:val="20"/>
        </w:rPr>
        <w:t xml:space="preserve"> </w:t>
      </w:r>
      <w:r w:rsidRPr="0059380C">
        <w:rPr>
          <w:rFonts w:ascii="Arial" w:hAnsi="Arial" w:cs="Arial"/>
          <w:spacing w:val="-1"/>
          <w:sz w:val="20"/>
          <w:szCs w:val="20"/>
        </w:rPr>
        <w:t xml:space="preserve">la </w:t>
      </w:r>
      <w:r w:rsidRPr="0059380C">
        <w:rPr>
          <w:rFonts w:ascii="Arial" w:hAnsi="Arial" w:cs="Arial"/>
          <w:sz w:val="20"/>
          <w:szCs w:val="20"/>
        </w:rPr>
        <w:t>zone</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tr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sit</w:t>
      </w:r>
      <w:r w:rsidRPr="0059380C">
        <w:rPr>
          <w:rFonts w:ascii="Arial" w:hAnsi="Arial" w:cs="Arial"/>
          <w:spacing w:val="-1"/>
          <w:sz w:val="20"/>
          <w:szCs w:val="20"/>
        </w:rPr>
        <w:t xml:space="preserve"> </w:t>
      </w:r>
      <w:r w:rsidRPr="0059380C">
        <w:rPr>
          <w:rFonts w:ascii="Arial" w:hAnsi="Arial" w:cs="Arial"/>
          <w:sz w:val="20"/>
          <w:szCs w:val="20"/>
        </w:rPr>
        <w:t>direct</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 xml:space="preserve">rt </w:t>
      </w:r>
      <w:r w:rsidRPr="0059380C">
        <w:rPr>
          <w:rFonts w:ascii="Arial" w:hAnsi="Arial" w:cs="Arial"/>
          <w:spacing w:val="-1"/>
          <w:sz w:val="20"/>
          <w:szCs w:val="20"/>
        </w:rPr>
        <w:t>e</w:t>
      </w:r>
      <w:r w:rsidRPr="0059380C">
        <w:rPr>
          <w:rFonts w:ascii="Arial" w:hAnsi="Arial" w:cs="Arial"/>
          <w:sz w:val="20"/>
          <w:szCs w:val="20"/>
        </w:rPr>
        <w:t>n questi</w:t>
      </w:r>
      <w:r w:rsidRPr="0059380C">
        <w:rPr>
          <w:rFonts w:ascii="Arial" w:hAnsi="Arial" w:cs="Arial"/>
          <w:spacing w:val="-1"/>
          <w:sz w:val="20"/>
          <w:szCs w:val="20"/>
        </w:rPr>
        <w:t>o</w:t>
      </w:r>
      <w:r w:rsidRPr="0059380C">
        <w:rPr>
          <w:rFonts w:ascii="Arial" w:hAnsi="Arial" w:cs="Arial"/>
          <w:sz w:val="20"/>
          <w:szCs w:val="20"/>
        </w:rPr>
        <w:t>n.</w:t>
      </w:r>
    </w:p>
    <w:p w14:paraId="6AD2E56E" w14:textId="70DC9763" w:rsidR="0012322A" w:rsidRPr="0059380C" w:rsidRDefault="0012322A" w:rsidP="001B3A78">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b/>
          <w:bCs/>
          <w:i/>
          <w:iCs/>
          <w:sz w:val="20"/>
          <w:szCs w:val="20"/>
        </w:rPr>
        <w:t>C</w:t>
      </w:r>
      <w:r w:rsidRPr="0059380C">
        <w:rPr>
          <w:rFonts w:ascii="Arial" w:hAnsi="Arial" w:cs="Arial"/>
          <w:b/>
          <w:bCs/>
          <w:i/>
          <w:iCs/>
          <w:spacing w:val="1"/>
          <w:sz w:val="20"/>
          <w:szCs w:val="20"/>
        </w:rPr>
        <w:t>o</w:t>
      </w:r>
      <w:r w:rsidRPr="0059380C">
        <w:rPr>
          <w:rFonts w:ascii="Arial" w:hAnsi="Arial" w:cs="Arial"/>
          <w:b/>
          <w:bCs/>
          <w:i/>
          <w:iCs/>
          <w:sz w:val="20"/>
          <w:szCs w:val="20"/>
        </w:rPr>
        <w:t>mmo</w:t>
      </w:r>
      <w:r w:rsidRPr="0059380C">
        <w:rPr>
          <w:rFonts w:ascii="Arial" w:hAnsi="Arial" w:cs="Arial"/>
          <w:b/>
          <w:bCs/>
          <w:i/>
          <w:iCs/>
          <w:spacing w:val="1"/>
          <w:sz w:val="20"/>
          <w:szCs w:val="20"/>
        </w:rPr>
        <w:t>d</w:t>
      </w:r>
      <w:r w:rsidRPr="0059380C">
        <w:rPr>
          <w:rFonts w:ascii="Arial" w:hAnsi="Arial" w:cs="Arial"/>
          <w:b/>
          <w:bCs/>
          <w:i/>
          <w:iCs/>
          <w:sz w:val="20"/>
          <w:szCs w:val="20"/>
        </w:rPr>
        <w:t>ités</w:t>
      </w:r>
      <w:r w:rsidRPr="0059380C">
        <w:rPr>
          <w:rFonts w:ascii="Arial" w:hAnsi="Arial" w:cs="Arial"/>
          <w:b/>
          <w:bCs/>
          <w:i/>
          <w:iCs/>
          <w:spacing w:val="3"/>
          <w:sz w:val="20"/>
          <w:szCs w:val="20"/>
        </w:rPr>
        <w:t xml:space="preserve"> </w:t>
      </w:r>
      <w:r w:rsidRPr="0059380C">
        <w:rPr>
          <w:rFonts w:ascii="Arial" w:hAnsi="Arial" w:cs="Arial"/>
          <w:b/>
          <w:bCs/>
          <w:i/>
          <w:iCs/>
          <w:sz w:val="20"/>
          <w:szCs w:val="20"/>
        </w:rPr>
        <w:t>p</w:t>
      </w:r>
      <w:r w:rsidRPr="0059380C">
        <w:rPr>
          <w:rFonts w:ascii="Arial" w:hAnsi="Arial" w:cs="Arial"/>
          <w:b/>
          <w:bCs/>
          <w:i/>
          <w:iCs/>
          <w:spacing w:val="1"/>
          <w:sz w:val="20"/>
          <w:szCs w:val="20"/>
        </w:rPr>
        <w:t>o</w:t>
      </w:r>
      <w:r w:rsidRPr="0059380C">
        <w:rPr>
          <w:rFonts w:ascii="Arial" w:hAnsi="Arial" w:cs="Arial"/>
          <w:b/>
          <w:bCs/>
          <w:i/>
          <w:iCs/>
          <w:sz w:val="20"/>
          <w:szCs w:val="20"/>
        </w:rPr>
        <w:t>ur</w:t>
      </w:r>
      <w:r w:rsidRPr="0059380C">
        <w:rPr>
          <w:rFonts w:ascii="Arial" w:hAnsi="Arial" w:cs="Arial"/>
          <w:b/>
          <w:bCs/>
          <w:i/>
          <w:iCs/>
          <w:spacing w:val="4"/>
          <w:sz w:val="20"/>
          <w:szCs w:val="20"/>
        </w:rPr>
        <w:t xml:space="preserve"> </w:t>
      </w:r>
      <w:r w:rsidRPr="0059380C">
        <w:rPr>
          <w:rFonts w:ascii="Arial" w:hAnsi="Arial" w:cs="Arial"/>
          <w:b/>
          <w:bCs/>
          <w:i/>
          <w:iCs/>
          <w:sz w:val="20"/>
          <w:szCs w:val="20"/>
        </w:rPr>
        <w:t>les</w:t>
      </w:r>
      <w:r w:rsidRPr="0059380C">
        <w:rPr>
          <w:rFonts w:ascii="Arial" w:hAnsi="Arial" w:cs="Arial"/>
          <w:b/>
          <w:bCs/>
          <w:i/>
          <w:iCs/>
          <w:spacing w:val="4"/>
          <w:sz w:val="20"/>
          <w:szCs w:val="20"/>
        </w:rPr>
        <w:t xml:space="preserve"> </w:t>
      </w:r>
      <w:r w:rsidRPr="0059380C">
        <w:rPr>
          <w:rFonts w:ascii="Arial" w:hAnsi="Arial" w:cs="Arial"/>
          <w:b/>
          <w:bCs/>
          <w:i/>
          <w:iCs/>
          <w:sz w:val="20"/>
          <w:szCs w:val="20"/>
        </w:rPr>
        <w:t>p</w:t>
      </w:r>
      <w:r w:rsidRPr="0059380C">
        <w:rPr>
          <w:rFonts w:ascii="Arial" w:hAnsi="Arial" w:cs="Arial"/>
          <w:b/>
          <w:bCs/>
          <w:i/>
          <w:iCs/>
          <w:spacing w:val="1"/>
          <w:sz w:val="20"/>
          <w:szCs w:val="20"/>
        </w:rPr>
        <w:t>a</w:t>
      </w:r>
      <w:r w:rsidRPr="0059380C">
        <w:rPr>
          <w:rFonts w:ascii="Arial" w:hAnsi="Arial" w:cs="Arial"/>
          <w:b/>
          <w:bCs/>
          <w:i/>
          <w:iCs/>
          <w:sz w:val="20"/>
          <w:szCs w:val="20"/>
        </w:rPr>
        <w:t>ssa</w:t>
      </w:r>
      <w:r w:rsidRPr="0059380C">
        <w:rPr>
          <w:rFonts w:ascii="Arial" w:hAnsi="Arial" w:cs="Arial"/>
          <w:b/>
          <w:bCs/>
          <w:i/>
          <w:iCs/>
          <w:spacing w:val="1"/>
          <w:sz w:val="20"/>
          <w:szCs w:val="20"/>
        </w:rPr>
        <w:t>g</w:t>
      </w:r>
      <w:r w:rsidRPr="0059380C">
        <w:rPr>
          <w:rFonts w:ascii="Arial" w:hAnsi="Arial" w:cs="Arial"/>
          <w:b/>
          <w:bCs/>
          <w:i/>
          <w:iCs/>
          <w:sz w:val="20"/>
          <w:szCs w:val="20"/>
        </w:rPr>
        <w:t>ers</w:t>
      </w:r>
      <w:r w:rsidR="000C7C8C">
        <w:rPr>
          <w:rFonts w:ascii="Arial" w:hAnsi="Arial" w:cs="Arial"/>
          <w:b/>
          <w:bCs/>
          <w:i/>
          <w:iCs/>
          <w:sz w:val="20"/>
          <w:szCs w:val="20"/>
        </w:rPr>
        <w:t xml:space="preserve"> </w:t>
      </w:r>
      <w:r w:rsidR="00E90E02" w:rsidRPr="0059380C">
        <w:rPr>
          <w:rFonts w:ascii="Arial" w:hAnsi="Arial" w:cs="Arial"/>
          <w:b/>
          <w:bCs/>
          <w:i/>
          <w:iCs/>
          <w:sz w:val="20"/>
          <w:szCs w:val="20"/>
        </w:rPr>
        <w:t>:</w:t>
      </w:r>
      <w:r w:rsidRPr="0059380C">
        <w:rPr>
          <w:rFonts w:ascii="Arial" w:hAnsi="Arial" w:cs="Arial"/>
          <w:b/>
          <w:bCs/>
          <w:i/>
          <w:iCs/>
          <w:sz w:val="20"/>
          <w:szCs w:val="20"/>
        </w:rPr>
        <w:t xml:space="preserve"> </w:t>
      </w:r>
      <w:r w:rsidRPr="0059380C">
        <w:rPr>
          <w:rFonts w:ascii="Arial" w:hAnsi="Arial" w:cs="Arial"/>
          <w:sz w:val="20"/>
          <w:szCs w:val="20"/>
        </w:rPr>
        <w:t>Installations</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2"/>
          <w:sz w:val="20"/>
          <w:szCs w:val="20"/>
        </w:rPr>
        <w:t>m</w:t>
      </w:r>
      <w:r w:rsidRPr="0059380C">
        <w:rPr>
          <w:rFonts w:ascii="Arial" w:hAnsi="Arial" w:cs="Arial"/>
          <w:sz w:val="20"/>
          <w:szCs w:val="20"/>
        </w:rPr>
        <w:t>énage</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2"/>
          <w:sz w:val="20"/>
          <w:szCs w:val="20"/>
        </w:rPr>
        <w:t xml:space="preserve"> </w:t>
      </w:r>
      <w:r w:rsidRPr="0059380C">
        <w:rPr>
          <w:rFonts w:ascii="Arial" w:hAnsi="Arial" w:cs="Arial"/>
          <w:sz w:val="20"/>
          <w:szCs w:val="20"/>
        </w:rPr>
        <w:t>dest</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pacing w:val="-1"/>
          <w:sz w:val="20"/>
          <w:szCs w:val="20"/>
        </w:rPr>
        <w:t>é</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1"/>
          <w:sz w:val="20"/>
          <w:szCs w:val="20"/>
        </w:rPr>
        <w:t xml:space="preserve"> </w:t>
      </w:r>
      <w:r w:rsidRPr="0059380C">
        <w:rPr>
          <w:rFonts w:ascii="Arial" w:hAnsi="Arial" w:cs="Arial"/>
          <w:sz w:val="20"/>
          <w:szCs w:val="20"/>
        </w:rPr>
        <w:t>pass</w:t>
      </w:r>
      <w:r w:rsidRPr="0059380C">
        <w:rPr>
          <w:rFonts w:ascii="Arial" w:hAnsi="Arial" w:cs="Arial"/>
          <w:spacing w:val="-1"/>
          <w:sz w:val="20"/>
          <w:szCs w:val="20"/>
        </w:rPr>
        <w:t>a</w:t>
      </w:r>
      <w:r w:rsidRPr="0059380C">
        <w:rPr>
          <w:rFonts w:ascii="Arial" w:hAnsi="Arial" w:cs="Arial"/>
          <w:sz w:val="20"/>
          <w:szCs w:val="20"/>
        </w:rPr>
        <w:t>ge</w:t>
      </w:r>
      <w:r w:rsidRPr="0059380C">
        <w:rPr>
          <w:rFonts w:ascii="Arial" w:hAnsi="Arial" w:cs="Arial"/>
          <w:spacing w:val="-1"/>
          <w:sz w:val="20"/>
          <w:szCs w:val="20"/>
        </w:rPr>
        <w:t>r</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qui</w:t>
      </w:r>
      <w:r w:rsidRPr="0059380C">
        <w:rPr>
          <w:rFonts w:ascii="Arial" w:hAnsi="Arial" w:cs="Arial"/>
          <w:spacing w:val="1"/>
          <w:sz w:val="20"/>
          <w:szCs w:val="20"/>
        </w:rPr>
        <w:t xml:space="preserve"> </w:t>
      </w:r>
      <w:r w:rsidRPr="0059380C">
        <w:rPr>
          <w:rFonts w:ascii="Arial" w:hAnsi="Arial" w:cs="Arial"/>
          <w:sz w:val="20"/>
          <w:szCs w:val="20"/>
        </w:rPr>
        <w:t>ne</w:t>
      </w:r>
      <w:r w:rsidRPr="0059380C">
        <w:rPr>
          <w:rFonts w:ascii="Arial" w:hAnsi="Arial" w:cs="Arial"/>
          <w:spacing w:val="1"/>
          <w:sz w:val="20"/>
          <w:szCs w:val="20"/>
        </w:rPr>
        <w:t xml:space="preserve"> </w:t>
      </w:r>
      <w:r w:rsidRPr="0059380C">
        <w:rPr>
          <w:rFonts w:ascii="Arial" w:hAnsi="Arial" w:cs="Arial"/>
          <w:spacing w:val="-1"/>
          <w:sz w:val="20"/>
          <w:szCs w:val="20"/>
        </w:rPr>
        <w:t>s</w:t>
      </w:r>
      <w:r w:rsidRPr="0059380C">
        <w:rPr>
          <w:rFonts w:ascii="Arial" w:hAnsi="Arial" w:cs="Arial"/>
          <w:sz w:val="20"/>
          <w:szCs w:val="20"/>
        </w:rPr>
        <w:t>ont pas</w:t>
      </w:r>
      <w:r w:rsidRPr="0059380C">
        <w:rPr>
          <w:rFonts w:ascii="Arial" w:hAnsi="Arial" w:cs="Arial"/>
          <w:spacing w:val="1"/>
          <w:sz w:val="20"/>
          <w:szCs w:val="20"/>
        </w:rPr>
        <w:t xml:space="preserve"> </w:t>
      </w:r>
      <w:r w:rsidRPr="0059380C">
        <w:rPr>
          <w:rFonts w:ascii="Arial" w:hAnsi="Arial" w:cs="Arial"/>
          <w:sz w:val="20"/>
          <w:szCs w:val="20"/>
        </w:rPr>
        <w:t>ess</w:t>
      </w:r>
      <w:r w:rsidRPr="0059380C">
        <w:rPr>
          <w:rFonts w:ascii="Arial" w:hAnsi="Arial" w:cs="Arial"/>
          <w:spacing w:val="-1"/>
          <w:sz w:val="20"/>
          <w:szCs w:val="20"/>
        </w:rPr>
        <w:t>e</w:t>
      </w:r>
      <w:r w:rsidRPr="0059380C">
        <w:rPr>
          <w:rFonts w:ascii="Arial" w:hAnsi="Arial" w:cs="Arial"/>
          <w:sz w:val="20"/>
          <w:szCs w:val="20"/>
        </w:rPr>
        <w:t>ntiels</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3"/>
          <w:sz w:val="20"/>
          <w:szCs w:val="20"/>
        </w:rPr>
        <w:t xml:space="preserve"> </w:t>
      </w:r>
      <w:r w:rsidRPr="0059380C">
        <w:rPr>
          <w:rFonts w:ascii="Arial" w:hAnsi="Arial" w:cs="Arial"/>
          <w:sz w:val="20"/>
          <w:szCs w:val="20"/>
        </w:rPr>
        <w:t>le</w:t>
      </w:r>
      <w:r w:rsidRPr="0059380C">
        <w:rPr>
          <w:rFonts w:ascii="Arial" w:hAnsi="Arial" w:cs="Arial"/>
          <w:spacing w:val="-1"/>
          <w:sz w:val="20"/>
          <w:szCs w:val="20"/>
        </w:rPr>
        <w:t>u</w:t>
      </w:r>
      <w:r w:rsidRPr="0059380C">
        <w:rPr>
          <w:rFonts w:ascii="Arial" w:hAnsi="Arial" w:cs="Arial"/>
          <w:sz w:val="20"/>
          <w:szCs w:val="20"/>
        </w:rPr>
        <w:t>r trait</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p>
    <w:p w14:paraId="37B8982F" w14:textId="32510C14" w:rsidR="0012322A" w:rsidRPr="0059380C" w:rsidRDefault="0012322A" w:rsidP="001B3A78">
      <w:pPr>
        <w:widowControl w:val="0"/>
        <w:autoSpaceDE w:val="0"/>
        <w:autoSpaceDN w:val="0"/>
        <w:adjustRightInd w:val="0"/>
        <w:spacing w:before="120" w:after="120" w:line="360" w:lineRule="auto"/>
        <w:ind w:right="99"/>
        <w:jc w:val="both"/>
        <w:rPr>
          <w:rFonts w:ascii="Arial" w:hAnsi="Arial" w:cs="Arial"/>
          <w:sz w:val="20"/>
          <w:szCs w:val="20"/>
        </w:rPr>
      </w:pPr>
      <w:r w:rsidRPr="0059380C">
        <w:rPr>
          <w:rFonts w:ascii="Arial" w:hAnsi="Arial" w:cs="Arial"/>
          <w:b/>
          <w:bCs/>
          <w:i/>
          <w:iCs/>
          <w:sz w:val="20"/>
          <w:szCs w:val="20"/>
        </w:rPr>
        <w:t>Contrôle</w:t>
      </w:r>
      <w:r w:rsidRPr="0059380C">
        <w:rPr>
          <w:rFonts w:ascii="Arial" w:hAnsi="Arial" w:cs="Arial"/>
          <w:b/>
          <w:bCs/>
          <w:i/>
          <w:iCs/>
          <w:spacing w:val="2"/>
          <w:sz w:val="20"/>
          <w:szCs w:val="20"/>
        </w:rPr>
        <w:t xml:space="preserve"> </w:t>
      </w:r>
      <w:r w:rsidRPr="0059380C">
        <w:rPr>
          <w:rFonts w:ascii="Arial" w:hAnsi="Arial" w:cs="Arial"/>
          <w:b/>
          <w:bCs/>
          <w:i/>
          <w:iCs/>
          <w:sz w:val="20"/>
          <w:szCs w:val="20"/>
        </w:rPr>
        <w:t>des</w:t>
      </w:r>
      <w:r w:rsidRPr="0059380C">
        <w:rPr>
          <w:rFonts w:ascii="Arial" w:hAnsi="Arial" w:cs="Arial"/>
          <w:b/>
          <w:bCs/>
          <w:i/>
          <w:iCs/>
          <w:spacing w:val="3"/>
          <w:sz w:val="20"/>
          <w:szCs w:val="20"/>
        </w:rPr>
        <w:t xml:space="preserve"> </w:t>
      </w:r>
      <w:r w:rsidRPr="0059380C">
        <w:rPr>
          <w:rFonts w:ascii="Arial" w:hAnsi="Arial" w:cs="Arial"/>
          <w:b/>
          <w:bCs/>
          <w:i/>
          <w:iCs/>
          <w:sz w:val="20"/>
          <w:szCs w:val="20"/>
        </w:rPr>
        <w:t>s</w:t>
      </w:r>
      <w:r w:rsidRPr="0059380C">
        <w:rPr>
          <w:rFonts w:ascii="Arial" w:hAnsi="Arial" w:cs="Arial"/>
          <w:b/>
          <w:bCs/>
          <w:i/>
          <w:iCs/>
          <w:spacing w:val="-2"/>
          <w:sz w:val="20"/>
          <w:szCs w:val="20"/>
        </w:rPr>
        <w:t>t</w:t>
      </w:r>
      <w:r w:rsidRPr="0059380C">
        <w:rPr>
          <w:rFonts w:ascii="Arial" w:hAnsi="Arial" w:cs="Arial"/>
          <w:b/>
          <w:bCs/>
          <w:i/>
          <w:iCs/>
          <w:sz w:val="20"/>
          <w:szCs w:val="20"/>
        </w:rPr>
        <w:t>up</w:t>
      </w:r>
      <w:r w:rsidRPr="0059380C">
        <w:rPr>
          <w:rFonts w:ascii="Arial" w:hAnsi="Arial" w:cs="Arial"/>
          <w:b/>
          <w:bCs/>
          <w:i/>
          <w:iCs/>
          <w:spacing w:val="-1"/>
          <w:sz w:val="20"/>
          <w:szCs w:val="20"/>
        </w:rPr>
        <w:t>é</w:t>
      </w:r>
      <w:r w:rsidRPr="0059380C">
        <w:rPr>
          <w:rFonts w:ascii="Arial" w:hAnsi="Arial" w:cs="Arial"/>
          <w:b/>
          <w:bCs/>
          <w:i/>
          <w:iCs/>
          <w:sz w:val="20"/>
          <w:szCs w:val="20"/>
        </w:rPr>
        <w:t>fiants</w:t>
      </w:r>
      <w:r w:rsidR="000C7C8C">
        <w:rPr>
          <w:rFonts w:ascii="Arial" w:hAnsi="Arial" w:cs="Arial"/>
          <w:b/>
          <w:bCs/>
          <w:i/>
          <w:iCs/>
          <w:sz w:val="20"/>
          <w:szCs w:val="20"/>
        </w:rPr>
        <w:t xml:space="preserve"> </w:t>
      </w:r>
      <w:r w:rsidR="00E90E02" w:rsidRPr="0059380C">
        <w:rPr>
          <w:rFonts w:ascii="Arial" w:hAnsi="Arial" w:cs="Arial"/>
          <w:b/>
          <w:bCs/>
          <w:i/>
          <w:iCs/>
          <w:sz w:val="20"/>
          <w:szCs w:val="20"/>
        </w:rPr>
        <w:t>:</w:t>
      </w:r>
      <w:r w:rsidRPr="0059380C">
        <w:rPr>
          <w:rFonts w:ascii="Arial" w:hAnsi="Arial" w:cs="Arial"/>
          <w:b/>
          <w:bCs/>
          <w:i/>
          <w:iCs/>
          <w:spacing w:val="1"/>
          <w:sz w:val="20"/>
          <w:szCs w:val="20"/>
        </w:rPr>
        <w:t xml:space="preserve"> </w:t>
      </w:r>
      <w:r w:rsidRPr="0059380C">
        <w:rPr>
          <w:rFonts w:ascii="Arial" w:hAnsi="Arial" w:cs="Arial"/>
          <w:sz w:val="20"/>
          <w:szCs w:val="20"/>
        </w:rPr>
        <w:t>Mes</w:t>
      </w:r>
      <w:r w:rsidRPr="0059380C">
        <w:rPr>
          <w:rFonts w:ascii="Arial" w:hAnsi="Arial" w:cs="Arial"/>
          <w:spacing w:val="1"/>
          <w:sz w:val="20"/>
          <w:szCs w:val="20"/>
        </w:rPr>
        <w:t>u</w:t>
      </w:r>
      <w:r w:rsidRPr="0059380C">
        <w:rPr>
          <w:rFonts w:ascii="Arial" w:hAnsi="Arial" w:cs="Arial"/>
          <w:sz w:val="20"/>
          <w:szCs w:val="20"/>
        </w:rPr>
        <w:t>res</w:t>
      </w:r>
      <w:r w:rsidRPr="0059380C">
        <w:rPr>
          <w:rFonts w:ascii="Arial" w:hAnsi="Arial" w:cs="Arial"/>
          <w:spacing w:val="-1"/>
          <w:sz w:val="20"/>
          <w:szCs w:val="20"/>
        </w:rPr>
        <w:t xml:space="preserve"> </w:t>
      </w:r>
      <w:r w:rsidRPr="0059380C">
        <w:rPr>
          <w:rFonts w:ascii="Arial" w:hAnsi="Arial" w:cs="Arial"/>
          <w:sz w:val="20"/>
          <w:szCs w:val="20"/>
        </w:rPr>
        <w:t>prises pour l</w:t>
      </w:r>
      <w:r w:rsidRPr="0059380C">
        <w:rPr>
          <w:rFonts w:ascii="Arial" w:hAnsi="Arial" w:cs="Arial"/>
          <w:spacing w:val="1"/>
          <w:sz w:val="20"/>
          <w:szCs w:val="20"/>
        </w:rPr>
        <w:t>u</w:t>
      </w:r>
      <w:r w:rsidRPr="0059380C">
        <w:rPr>
          <w:rFonts w:ascii="Arial" w:hAnsi="Arial" w:cs="Arial"/>
          <w:sz w:val="20"/>
          <w:szCs w:val="20"/>
        </w:rPr>
        <w:t>tter c</w:t>
      </w:r>
      <w:r w:rsidRPr="0059380C">
        <w:rPr>
          <w:rFonts w:ascii="Arial" w:hAnsi="Arial" w:cs="Arial"/>
          <w:spacing w:val="1"/>
          <w:sz w:val="20"/>
          <w:szCs w:val="20"/>
        </w:rPr>
        <w:t>on</w:t>
      </w:r>
      <w:r w:rsidRPr="0059380C">
        <w:rPr>
          <w:rFonts w:ascii="Arial" w:hAnsi="Arial" w:cs="Arial"/>
          <w:sz w:val="20"/>
          <w:szCs w:val="20"/>
        </w:rPr>
        <w:t>tre le</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ou</w:t>
      </w:r>
      <w:r w:rsidRPr="0059380C">
        <w:rPr>
          <w:rFonts w:ascii="Arial" w:hAnsi="Arial" w:cs="Arial"/>
          <w:spacing w:val="-1"/>
          <w:sz w:val="20"/>
          <w:szCs w:val="20"/>
        </w:rPr>
        <w:t>v</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 xml:space="preserve">t </w:t>
      </w:r>
      <w:r w:rsidRPr="0059380C">
        <w:rPr>
          <w:rFonts w:ascii="Arial" w:hAnsi="Arial" w:cs="Arial"/>
          <w:spacing w:val="1"/>
          <w:sz w:val="20"/>
          <w:szCs w:val="20"/>
        </w:rPr>
        <w:t>i</w:t>
      </w:r>
      <w:r w:rsidRPr="0059380C">
        <w:rPr>
          <w:rFonts w:ascii="Arial" w:hAnsi="Arial" w:cs="Arial"/>
          <w:sz w:val="20"/>
          <w:szCs w:val="20"/>
        </w:rPr>
        <w:t xml:space="preserve">llicite </w:t>
      </w:r>
      <w:r w:rsidRPr="0059380C">
        <w:rPr>
          <w:rFonts w:ascii="Arial" w:hAnsi="Arial" w:cs="Arial"/>
          <w:spacing w:val="1"/>
          <w:sz w:val="20"/>
          <w:szCs w:val="20"/>
        </w:rPr>
        <w:t>d</w:t>
      </w:r>
      <w:r w:rsidRPr="0059380C">
        <w:rPr>
          <w:rFonts w:ascii="Arial" w:hAnsi="Arial" w:cs="Arial"/>
          <w:sz w:val="20"/>
          <w:szCs w:val="20"/>
        </w:rPr>
        <w:t>e st</w:t>
      </w:r>
      <w:r w:rsidRPr="0059380C">
        <w:rPr>
          <w:rFonts w:ascii="Arial" w:hAnsi="Arial" w:cs="Arial"/>
          <w:spacing w:val="1"/>
          <w:sz w:val="20"/>
          <w:szCs w:val="20"/>
        </w:rPr>
        <w:t>up</w:t>
      </w:r>
      <w:r w:rsidRPr="0059380C">
        <w:rPr>
          <w:rFonts w:ascii="Arial" w:hAnsi="Arial" w:cs="Arial"/>
          <w:spacing w:val="-1"/>
          <w:sz w:val="20"/>
          <w:szCs w:val="20"/>
        </w:rPr>
        <w:t>é</w:t>
      </w:r>
      <w:r w:rsidRPr="0059380C">
        <w:rPr>
          <w:rFonts w:ascii="Arial" w:hAnsi="Arial" w:cs="Arial"/>
          <w:sz w:val="20"/>
          <w:szCs w:val="20"/>
        </w:rPr>
        <w:t>fia</w:t>
      </w:r>
      <w:r w:rsidRPr="0059380C">
        <w:rPr>
          <w:rFonts w:ascii="Arial" w:hAnsi="Arial" w:cs="Arial"/>
          <w:spacing w:val="1"/>
          <w:sz w:val="20"/>
          <w:szCs w:val="20"/>
        </w:rPr>
        <w:t>n</w:t>
      </w:r>
      <w:r w:rsidRPr="0059380C">
        <w:rPr>
          <w:rFonts w:ascii="Arial" w:hAnsi="Arial" w:cs="Arial"/>
          <w:sz w:val="20"/>
          <w:szCs w:val="20"/>
        </w:rPr>
        <w:t xml:space="preserve">ts et </w:t>
      </w:r>
      <w:r w:rsidRPr="0059380C">
        <w:rPr>
          <w:rFonts w:ascii="Arial" w:hAnsi="Arial" w:cs="Arial"/>
          <w:spacing w:val="1"/>
          <w:sz w:val="20"/>
          <w:szCs w:val="20"/>
        </w:rPr>
        <w:t>d</w:t>
      </w:r>
      <w:r w:rsidRPr="0059380C">
        <w:rPr>
          <w:rFonts w:ascii="Arial" w:hAnsi="Arial" w:cs="Arial"/>
          <w:sz w:val="20"/>
          <w:szCs w:val="20"/>
        </w:rPr>
        <w:t>e substa</w:t>
      </w:r>
      <w:r w:rsidRPr="0059380C">
        <w:rPr>
          <w:rFonts w:ascii="Arial" w:hAnsi="Arial" w:cs="Arial"/>
          <w:spacing w:val="1"/>
          <w:sz w:val="20"/>
          <w:szCs w:val="20"/>
        </w:rPr>
        <w:t>n</w:t>
      </w:r>
      <w:r w:rsidRPr="0059380C">
        <w:rPr>
          <w:rFonts w:ascii="Arial" w:hAnsi="Arial" w:cs="Arial"/>
          <w:sz w:val="20"/>
          <w:szCs w:val="20"/>
        </w:rPr>
        <w:t>ces psychotro</w:t>
      </w:r>
      <w:r w:rsidRPr="0059380C">
        <w:rPr>
          <w:rFonts w:ascii="Arial" w:hAnsi="Arial" w:cs="Arial"/>
          <w:spacing w:val="1"/>
          <w:sz w:val="20"/>
          <w:szCs w:val="20"/>
        </w:rPr>
        <w:t>p</w:t>
      </w:r>
      <w:r w:rsidRPr="0059380C">
        <w:rPr>
          <w:rFonts w:ascii="Arial" w:hAnsi="Arial" w:cs="Arial"/>
          <w:sz w:val="20"/>
          <w:szCs w:val="20"/>
        </w:rPr>
        <w:t>es par voie aéri</w:t>
      </w:r>
      <w:r w:rsidRPr="0059380C">
        <w:rPr>
          <w:rFonts w:ascii="Arial" w:hAnsi="Arial" w:cs="Arial"/>
          <w:spacing w:val="-1"/>
          <w:sz w:val="20"/>
          <w:szCs w:val="20"/>
        </w:rPr>
        <w:t>e</w:t>
      </w:r>
      <w:r w:rsidRPr="0059380C">
        <w:rPr>
          <w:rFonts w:ascii="Arial" w:hAnsi="Arial" w:cs="Arial"/>
          <w:sz w:val="20"/>
          <w:szCs w:val="20"/>
        </w:rPr>
        <w:t>nne.</w:t>
      </w:r>
    </w:p>
    <w:p w14:paraId="3FB31A37" w14:textId="43D2271D" w:rsidR="0012322A" w:rsidRDefault="0012322A" w:rsidP="001B3A78">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b/>
          <w:bCs/>
          <w:i/>
          <w:iCs/>
          <w:sz w:val="20"/>
          <w:szCs w:val="20"/>
        </w:rPr>
        <w:t>C</w:t>
      </w:r>
      <w:r w:rsidRPr="0059380C">
        <w:rPr>
          <w:rFonts w:ascii="Arial" w:hAnsi="Arial" w:cs="Arial"/>
          <w:b/>
          <w:bCs/>
          <w:i/>
          <w:iCs/>
          <w:spacing w:val="1"/>
          <w:sz w:val="20"/>
          <w:szCs w:val="20"/>
        </w:rPr>
        <w:t>o</w:t>
      </w:r>
      <w:r w:rsidRPr="0059380C">
        <w:rPr>
          <w:rFonts w:ascii="Arial" w:hAnsi="Arial" w:cs="Arial"/>
          <w:b/>
          <w:bCs/>
          <w:i/>
          <w:iCs/>
          <w:sz w:val="20"/>
          <w:szCs w:val="20"/>
        </w:rPr>
        <w:t>ntr</w:t>
      </w:r>
      <w:r w:rsidRPr="0059380C">
        <w:rPr>
          <w:rFonts w:ascii="Arial" w:hAnsi="Arial" w:cs="Arial"/>
          <w:b/>
          <w:bCs/>
          <w:i/>
          <w:iCs/>
          <w:spacing w:val="1"/>
          <w:sz w:val="20"/>
          <w:szCs w:val="20"/>
        </w:rPr>
        <w:t>ô</w:t>
      </w:r>
      <w:r w:rsidRPr="0059380C">
        <w:rPr>
          <w:rFonts w:ascii="Arial" w:hAnsi="Arial" w:cs="Arial"/>
          <w:b/>
          <w:bCs/>
          <w:i/>
          <w:iCs/>
          <w:sz w:val="20"/>
          <w:szCs w:val="20"/>
        </w:rPr>
        <w:t>le</w:t>
      </w:r>
      <w:r w:rsidRPr="0059380C">
        <w:rPr>
          <w:rFonts w:ascii="Arial" w:hAnsi="Arial" w:cs="Arial"/>
          <w:b/>
          <w:bCs/>
          <w:i/>
          <w:iCs/>
          <w:spacing w:val="47"/>
          <w:sz w:val="20"/>
          <w:szCs w:val="20"/>
        </w:rPr>
        <w:t xml:space="preserve"> </w:t>
      </w:r>
      <w:r w:rsidRPr="0059380C">
        <w:rPr>
          <w:rFonts w:ascii="Arial" w:hAnsi="Arial" w:cs="Arial"/>
          <w:b/>
          <w:bCs/>
          <w:i/>
          <w:iCs/>
          <w:spacing w:val="1"/>
          <w:sz w:val="20"/>
          <w:szCs w:val="20"/>
        </w:rPr>
        <w:t>d</w:t>
      </w:r>
      <w:r w:rsidRPr="0059380C">
        <w:rPr>
          <w:rFonts w:ascii="Arial" w:hAnsi="Arial" w:cs="Arial"/>
          <w:b/>
          <w:bCs/>
          <w:i/>
          <w:iCs/>
          <w:sz w:val="20"/>
          <w:szCs w:val="20"/>
        </w:rPr>
        <w:t>’immi</w:t>
      </w:r>
      <w:r w:rsidRPr="0059380C">
        <w:rPr>
          <w:rFonts w:ascii="Arial" w:hAnsi="Arial" w:cs="Arial"/>
          <w:b/>
          <w:bCs/>
          <w:i/>
          <w:iCs/>
          <w:spacing w:val="1"/>
          <w:sz w:val="20"/>
          <w:szCs w:val="20"/>
        </w:rPr>
        <w:t>g</w:t>
      </w:r>
      <w:r w:rsidRPr="0059380C">
        <w:rPr>
          <w:rFonts w:ascii="Arial" w:hAnsi="Arial" w:cs="Arial"/>
          <w:b/>
          <w:bCs/>
          <w:i/>
          <w:iCs/>
          <w:spacing w:val="-1"/>
          <w:sz w:val="20"/>
          <w:szCs w:val="20"/>
        </w:rPr>
        <w:t>r</w:t>
      </w:r>
      <w:r w:rsidRPr="0059380C">
        <w:rPr>
          <w:rFonts w:ascii="Arial" w:hAnsi="Arial" w:cs="Arial"/>
          <w:b/>
          <w:bCs/>
          <w:i/>
          <w:iCs/>
          <w:spacing w:val="1"/>
          <w:sz w:val="20"/>
          <w:szCs w:val="20"/>
        </w:rPr>
        <w:t>a</w:t>
      </w:r>
      <w:r w:rsidRPr="0059380C">
        <w:rPr>
          <w:rFonts w:ascii="Arial" w:hAnsi="Arial" w:cs="Arial"/>
          <w:b/>
          <w:bCs/>
          <w:i/>
          <w:iCs/>
          <w:sz w:val="20"/>
          <w:szCs w:val="20"/>
        </w:rPr>
        <w:t>ti</w:t>
      </w:r>
      <w:r w:rsidRPr="0059380C">
        <w:rPr>
          <w:rFonts w:ascii="Arial" w:hAnsi="Arial" w:cs="Arial"/>
          <w:b/>
          <w:bCs/>
          <w:i/>
          <w:iCs/>
          <w:spacing w:val="1"/>
          <w:sz w:val="20"/>
          <w:szCs w:val="20"/>
        </w:rPr>
        <w:t>o</w:t>
      </w:r>
      <w:r w:rsidRPr="0059380C">
        <w:rPr>
          <w:rFonts w:ascii="Arial" w:hAnsi="Arial" w:cs="Arial"/>
          <w:b/>
          <w:bCs/>
          <w:i/>
          <w:iCs/>
          <w:sz w:val="20"/>
          <w:szCs w:val="20"/>
        </w:rPr>
        <w:t>n</w:t>
      </w:r>
      <w:r w:rsidR="008131FC">
        <w:rPr>
          <w:rFonts w:ascii="Arial" w:hAnsi="Arial" w:cs="Arial"/>
          <w:b/>
          <w:bCs/>
          <w:i/>
          <w:iCs/>
          <w:sz w:val="20"/>
          <w:szCs w:val="20"/>
        </w:rPr>
        <w:t xml:space="preserve"> </w:t>
      </w:r>
      <w:r w:rsidR="00E90E02" w:rsidRPr="0059380C">
        <w:rPr>
          <w:rFonts w:ascii="Arial" w:hAnsi="Arial" w:cs="Arial"/>
          <w:b/>
          <w:bCs/>
          <w:i/>
          <w:iCs/>
          <w:sz w:val="20"/>
          <w:szCs w:val="20"/>
        </w:rPr>
        <w:t>:</w:t>
      </w:r>
      <w:r w:rsidRPr="0059380C">
        <w:rPr>
          <w:rFonts w:ascii="Arial" w:hAnsi="Arial" w:cs="Arial"/>
          <w:b/>
          <w:bCs/>
          <w:i/>
          <w:iCs/>
          <w:spacing w:val="47"/>
          <w:sz w:val="20"/>
          <w:szCs w:val="20"/>
        </w:rPr>
        <w:t xml:space="preserve"> </w:t>
      </w:r>
      <w:r w:rsidRPr="0059380C">
        <w:rPr>
          <w:rFonts w:ascii="Arial" w:hAnsi="Arial" w:cs="Arial"/>
          <w:spacing w:val="-1"/>
          <w:sz w:val="20"/>
          <w:szCs w:val="20"/>
        </w:rPr>
        <w:t>Me</w:t>
      </w:r>
      <w:r w:rsidRPr="0059380C">
        <w:rPr>
          <w:rFonts w:ascii="Arial" w:hAnsi="Arial" w:cs="Arial"/>
          <w:sz w:val="20"/>
          <w:szCs w:val="20"/>
        </w:rPr>
        <w:t>sures</w:t>
      </w:r>
      <w:r w:rsidRPr="0059380C">
        <w:rPr>
          <w:rFonts w:ascii="Arial" w:hAnsi="Arial" w:cs="Arial"/>
          <w:spacing w:val="45"/>
          <w:sz w:val="20"/>
          <w:szCs w:val="20"/>
        </w:rPr>
        <w:t xml:space="preserve"> </w:t>
      </w:r>
      <w:r w:rsidRPr="0059380C">
        <w:rPr>
          <w:rFonts w:ascii="Arial" w:hAnsi="Arial" w:cs="Arial"/>
          <w:spacing w:val="-1"/>
          <w:sz w:val="20"/>
          <w:szCs w:val="20"/>
        </w:rPr>
        <w:t>ad</w:t>
      </w:r>
      <w:r w:rsidRPr="0059380C">
        <w:rPr>
          <w:rFonts w:ascii="Arial" w:hAnsi="Arial" w:cs="Arial"/>
          <w:sz w:val="20"/>
          <w:szCs w:val="20"/>
        </w:rPr>
        <w:t>optées</w:t>
      </w:r>
      <w:r w:rsidRPr="0059380C">
        <w:rPr>
          <w:rFonts w:ascii="Arial" w:hAnsi="Arial" w:cs="Arial"/>
          <w:spacing w:val="45"/>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45"/>
          <w:sz w:val="20"/>
          <w:szCs w:val="20"/>
        </w:rPr>
        <w:t xml:space="preserve"> </w:t>
      </w:r>
      <w:r w:rsidRPr="0059380C">
        <w:rPr>
          <w:rFonts w:ascii="Arial" w:hAnsi="Arial" w:cs="Arial"/>
          <w:sz w:val="20"/>
          <w:szCs w:val="20"/>
        </w:rPr>
        <w:t>les</w:t>
      </w:r>
      <w:r w:rsidRPr="0059380C">
        <w:rPr>
          <w:rFonts w:ascii="Arial" w:hAnsi="Arial" w:cs="Arial"/>
          <w:spacing w:val="46"/>
          <w:sz w:val="20"/>
          <w:szCs w:val="20"/>
        </w:rPr>
        <w:t xml:space="preserve"> </w:t>
      </w:r>
      <w:r w:rsidRPr="0059380C">
        <w:rPr>
          <w:rFonts w:ascii="Arial" w:hAnsi="Arial" w:cs="Arial"/>
          <w:sz w:val="20"/>
          <w:szCs w:val="20"/>
        </w:rPr>
        <w:t>États</w:t>
      </w:r>
      <w:r w:rsidRPr="0059380C">
        <w:rPr>
          <w:rFonts w:ascii="Arial" w:hAnsi="Arial" w:cs="Arial"/>
          <w:spacing w:val="45"/>
          <w:sz w:val="20"/>
          <w:szCs w:val="20"/>
        </w:rPr>
        <w:t xml:space="preserve"> </w:t>
      </w:r>
      <w:r w:rsidRPr="0059380C">
        <w:rPr>
          <w:rFonts w:ascii="Arial" w:hAnsi="Arial" w:cs="Arial"/>
          <w:spacing w:val="-1"/>
          <w:sz w:val="20"/>
          <w:szCs w:val="20"/>
        </w:rPr>
        <w:t>po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45"/>
          <w:sz w:val="20"/>
          <w:szCs w:val="20"/>
        </w:rPr>
        <w:t xml:space="preserve"> </w:t>
      </w:r>
      <w:r w:rsidRPr="0059380C">
        <w:rPr>
          <w:rFonts w:ascii="Arial" w:hAnsi="Arial" w:cs="Arial"/>
          <w:spacing w:val="-1"/>
          <w:sz w:val="20"/>
          <w:szCs w:val="20"/>
        </w:rPr>
        <w:t>c</w:t>
      </w:r>
      <w:r w:rsidRPr="0059380C">
        <w:rPr>
          <w:rFonts w:ascii="Arial" w:hAnsi="Arial" w:cs="Arial"/>
          <w:sz w:val="20"/>
          <w:szCs w:val="20"/>
        </w:rPr>
        <w:t>ont</w:t>
      </w:r>
      <w:r w:rsidRPr="0059380C">
        <w:rPr>
          <w:rFonts w:ascii="Arial" w:hAnsi="Arial" w:cs="Arial"/>
          <w:spacing w:val="-1"/>
          <w:sz w:val="20"/>
          <w:szCs w:val="20"/>
        </w:rPr>
        <w:t>r</w:t>
      </w:r>
      <w:r w:rsidRPr="0059380C">
        <w:rPr>
          <w:rFonts w:ascii="Arial" w:hAnsi="Arial" w:cs="Arial"/>
          <w:spacing w:val="1"/>
          <w:sz w:val="20"/>
          <w:szCs w:val="20"/>
        </w:rPr>
        <w:t>ô</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46"/>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trée</w:t>
      </w:r>
      <w:r w:rsidRPr="0059380C">
        <w:rPr>
          <w:rFonts w:ascii="Arial" w:hAnsi="Arial" w:cs="Arial"/>
          <w:spacing w:val="45"/>
          <w:sz w:val="20"/>
          <w:szCs w:val="20"/>
        </w:rPr>
        <w:t xml:space="preserve"> </w:t>
      </w:r>
      <w:r w:rsidRPr="0059380C">
        <w:rPr>
          <w:rFonts w:ascii="Arial" w:hAnsi="Arial" w:cs="Arial"/>
          <w:spacing w:val="1"/>
          <w:sz w:val="20"/>
          <w:szCs w:val="20"/>
        </w:rPr>
        <w:t>d</w:t>
      </w:r>
      <w:r w:rsidRPr="0059380C">
        <w:rPr>
          <w:rFonts w:ascii="Arial" w:hAnsi="Arial" w:cs="Arial"/>
          <w:sz w:val="20"/>
          <w:szCs w:val="20"/>
        </w:rPr>
        <w:t>ans</w:t>
      </w:r>
      <w:r w:rsidRPr="0059380C">
        <w:rPr>
          <w:rFonts w:ascii="Arial" w:hAnsi="Arial" w:cs="Arial"/>
          <w:spacing w:val="46"/>
          <w:sz w:val="20"/>
          <w:szCs w:val="20"/>
        </w:rPr>
        <w:t xml:space="preserve"> </w:t>
      </w:r>
      <w:r w:rsidRPr="0059380C">
        <w:rPr>
          <w:rFonts w:ascii="Arial" w:hAnsi="Arial" w:cs="Arial"/>
          <w:sz w:val="20"/>
          <w:szCs w:val="20"/>
        </w:rPr>
        <w:t>leur</w:t>
      </w:r>
      <w:r w:rsidRPr="0059380C">
        <w:rPr>
          <w:rFonts w:ascii="Arial" w:hAnsi="Arial" w:cs="Arial"/>
          <w:spacing w:val="46"/>
          <w:sz w:val="20"/>
          <w:szCs w:val="20"/>
        </w:rPr>
        <w:t xml:space="preserve"> </w:t>
      </w:r>
      <w:r w:rsidRPr="0059380C">
        <w:rPr>
          <w:rFonts w:ascii="Arial" w:hAnsi="Arial" w:cs="Arial"/>
          <w:sz w:val="20"/>
          <w:szCs w:val="20"/>
        </w:rPr>
        <w:t>territ</w:t>
      </w:r>
      <w:r w:rsidRPr="0059380C">
        <w:rPr>
          <w:rFonts w:ascii="Arial" w:hAnsi="Arial" w:cs="Arial"/>
          <w:spacing w:val="1"/>
          <w:sz w:val="20"/>
          <w:szCs w:val="20"/>
        </w:rPr>
        <w:t>o</w:t>
      </w:r>
      <w:r w:rsidRPr="0059380C">
        <w:rPr>
          <w:rFonts w:ascii="Arial" w:hAnsi="Arial" w:cs="Arial"/>
          <w:sz w:val="20"/>
          <w:szCs w:val="20"/>
        </w:rPr>
        <w:t>ire,</w:t>
      </w:r>
      <w:r w:rsidRPr="0059380C">
        <w:rPr>
          <w:rFonts w:ascii="Arial" w:hAnsi="Arial" w:cs="Arial"/>
          <w:spacing w:val="46"/>
          <w:sz w:val="20"/>
          <w:szCs w:val="20"/>
        </w:rPr>
        <w:t xml:space="preserve"> </w:t>
      </w:r>
      <w:r w:rsidRPr="0059380C">
        <w:rPr>
          <w:rFonts w:ascii="Arial" w:hAnsi="Arial" w:cs="Arial"/>
          <w:sz w:val="20"/>
          <w:szCs w:val="20"/>
        </w:rPr>
        <w:t>le</w:t>
      </w:r>
      <w:r w:rsidRPr="0059380C">
        <w:rPr>
          <w:rFonts w:ascii="Arial" w:hAnsi="Arial" w:cs="Arial"/>
          <w:spacing w:val="46"/>
          <w:sz w:val="20"/>
          <w:szCs w:val="20"/>
        </w:rPr>
        <w:t xml:space="preserve"> </w:t>
      </w:r>
      <w:r w:rsidRPr="0059380C">
        <w:rPr>
          <w:rFonts w:ascii="Arial" w:hAnsi="Arial" w:cs="Arial"/>
          <w:sz w:val="20"/>
          <w:szCs w:val="20"/>
        </w:rPr>
        <w:t>transit</w:t>
      </w:r>
      <w:r w:rsidRPr="0059380C">
        <w:rPr>
          <w:rFonts w:ascii="Arial" w:hAnsi="Arial" w:cs="Arial"/>
          <w:spacing w:val="46"/>
          <w:sz w:val="20"/>
          <w:szCs w:val="20"/>
        </w:rPr>
        <w:t xml:space="preserve"> </w:t>
      </w:r>
      <w:r w:rsidRPr="0059380C">
        <w:rPr>
          <w:rFonts w:ascii="Arial" w:hAnsi="Arial" w:cs="Arial"/>
          <w:sz w:val="20"/>
          <w:szCs w:val="20"/>
        </w:rPr>
        <w:t>par</w:t>
      </w:r>
      <w:r w:rsidRPr="0059380C">
        <w:rPr>
          <w:rFonts w:ascii="Arial" w:hAnsi="Arial" w:cs="Arial"/>
          <w:spacing w:val="46"/>
          <w:sz w:val="20"/>
          <w:szCs w:val="20"/>
        </w:rPr>
        <w:t xml:space="preserve"> </w:t>
      </w:r>
      <w:r w:rsidRPr="0059380C">
        <w:rPr>
          <w:rFonts w:ascii="Arial" w:hAnsi="Arial" w:cs="Arial"/>
          <w:sz w:val="20"/>
          <w:szCs w:val="20"/>
        </w:rPr>
        <w:t>leur territ</w:t>
      </w:r>
      <w:r w:rsidRPr="0059380C">
        <w:rPr>
          <w:rFonts w:ascii="Arial" w:hAnsi="Arial" w:cs="Arial"/>
          <w:spacing w:val="1"/>
          <w:sz w:val="20"/>
          <w:szCs w:val="20"/>
        </w:rPr>
        <w:t>o</w:t>
      </w:r>
      <w:r w:rsidRPr="0059380C">
        <w:rPr>
          <w:rFonts w:ascii="Arial" w:hAnsi="Arial" w:cs="Arial"/>
          <w:sz w:val="20"/>
          <w:szCs w:val="20"/>
        </w:rPr>
        <w:t>ire et le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é</w:t>
      </w:r>
      <w:r w:rsidRPr="0059380C">
        <w:rPr>
          <w:rFonts w:ascii="Arial" w:hAnsi="Arial" w:cs="Arial"/>
          <w:spacing w:val="1"/>
          <w:sz w:val="20"/>
          <w:szCs w:val="20"/>
        </w:rPr>
        <w:t>p</w:t>
      </w:r>
      <w:r w:rsidRPr="0059380C">
        <w:rPr>
          <w:rFonts w:ascii="Arial" w:hAnsi="Arial" w:cs="Arial"/>
          <w:spacing w:val="-1"/>
          <w:sz w:val="20"/>
          <w:szCs w:val="20"/>
        </w:rPr>
        <w:t>a</w:t>
      </w:r>
      <w:r w:rsidRPr="0059380C">
        <w:rPr>
          <w:rFonts w:ascii="Arial" w:hAnsi="Arial" w:cs="Arial"/>
          <w:sz w:val="20"/>
          <w:szCs w:val="20"/>
        </w:rPr>
        <w:t>rt</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 xml:space="preserve">e leur </w:t>
      </w:r>
      <w:r w:rsidRPr="0059380C">
        <w:rPr>
          <w:rFonts w:ascii="Arial" w:hAnsi="Arial" w:cs="Arial"/>
          <w:spacing w:val="-2"/>
          <w:sz w:val="20"/>
          <w:szCs w:val="20"/>
        </w:rPr>
        <w:t>t</w:t>
      </w:r>
      <w:r w:rsidRPr="0059380C">
        <w:rPr>
          <w:rFonts w:ascii="Arial" w:hAnsi="Arial" w:cs="Arial"/>
          <w:sz w:val="20"/>
          <w:szCs w:val="20"/>
        </w:rPr>
        <w:t>errit</w:t>
      </w:r>
      <w:r w:rsidRPr="0059380C">
        <w:rPr>
          <w:rFonts w:ascii="Arial" w:hAnsi="Arial" w:cs="Arial"/>
          <w:spacing w:val="1"/>
          <w:sz w:val="20"/>
          <w:szCs w:val="20"/>
        </w:rPr>
        <w:t>o</w:t>
      </w:r>
      <w:r w:rsidRPr="0059380C">
        <w:rPr>
          <w:rFonts w:ascii="Arial" w:hAnsi="Arial" w:cs="Arial"/>
          <w:sz w:val="20"/>
          <w:szCs w:val="20"/>
        </w:rPr>
        <w:t>ire</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er</w:t>
      </w:r>
      <w:r w:rsidRPr="0059380C">
        <w:rPr>
          <w:rFonts w:ascii="Arial" w:hAnsi="Arial" w:cs="Arial"/>
          <w:sz w:val="20"/>
          <w:szCs w:val="20"/>
        </w:rPr>
        <w:t>so</w:t>
      </w:r>
      <w:r w:rsidRPr="0059380C">
        <w:rPr>
          <w:rFonts w:ascii="Arial" w:hAnsi="Arial" w:cs="Arial"/>
          <w:spacing w:val="-1"/>
          <w:sz w:val="20"/>
          <w:szCs w:val="20"/>
        </w:rPr>
        <w:t>n</w:t>
      </w:r>
      <w:r w:rsidRPr="0059380C">
        <w:rPr>
          <w:rFonts w:ascii="Arial" w:hAnsi="Arial" w:cs="Arial"/>
          <w:sz w:val="20"/>
          <w:szCs w:val="20"/>
        </w:rPr>
        <w:t>nes</w:t>
      </w:r>
      <w:r w:rsidRPr="0059380C">
        <w:rPr>
          <w:rFonts w:ascii="Arial" w:hAnsi="Arial" w:cs="Arial"/>
          <w:spacing w:val="-1"/>
          <w:sz w:val="20"/>
          <w:szCs w:val="20"/>
        </w:rPr>
        <w:t xml:space="preserve"> v</w:t>
      </w:r>
      <w:r w:rsidRPr="0059380C">
        <w:rPr>
          <w:rFonts w:ascii="Arial" w:hAnsi="Arial" w:cs="Arial"/>
          <w:spacing w:val="1"/>
          <w:sz w:val="20"/>
          <w:szCs w:val="20"/>
        </w:rPr>
        <w:t>o</w:t>
      </w:r>
      <w:r w:rsidRPr="0059380C">
        <w:rPr>
          <w:rFonts w:ascii="Arial" w:hAnsi="Arial" w:cs="Arial"/>
          <w:spacing w:val="-1"/>
          <w:sz w:val="20"/>
          <w:szCs w:val="20"/>
        </w:rPr>
        <w:t>y</w:t>
      </w:r>
      <w:r w:rsidRPr="0059380C">
        <w:rPr>
          <w:rFonts w:ascii="Arial" w:hAnsi="Arial" w:cs="Arial"/>
          <w:sz w:val="20"/>
          <w:szCs w:val="20"/>
        </w:rPr>
        <w:t>ag</w:t>
      </w:r>
      <w:r w:rsidRPr="0059380C">
        <w:rPr>
          <w:rFonts w:ascii="Arial" w:hAnsi="Arial" w:cs="Arial"/>
          <w:spacing w:val="-1"/>
          <w:sz w:val="20"/>
          <w:szCs w:val="20"/>
        </w:rPr>
        <w:t>e</w:t>
      </w:r>
      <w:r w:rsidRPr="0059380C">
        <w:rPr>
          <w:rFonts w:ascii="Arial" w:hAnsi="Arial" w:cs="Arial"/>
          <w:sz w:val="20"/>
          <w:szCs w:val="20"/>
        </w:rPr>
        <w:t>ant 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ai</w:t>
      </w:r>
      <w:r w:rsidRPr="0059380C">
        <w:rPr>
          <w:rFonts w:ascii="Arial" w:hAnsi="Arial" w:cs="Arial"/>
          <w:spacing w:val="-1"/>
          <w:sz w:val="20"/>
          <w:szCs w:val="20"/>
        </w:rPr>
        <w:t>r</w:t>
      </w:r>
      <w:r w:rsidRPr="0059380C">
        <w:rPr>
          <w:rFonts w:ascii="Arial" w:hAnsi="Arial" w:cs="Arial"/>
          <w:sz w:val="20"/>
          <w:szCs w:val="20"/>
        </w:rPr>
        <w:t>.</w:t>
      </w:r>
    </w:p>
    <w:p w14:paraId="55019356" w14:textId="77777777" w:rsidR="00123A49" w:rsidRPr="0059380C" w:rsidRDefault="00123A49" w:rsidP="001B3A78">
      <w:pPr>
        <w:widowControl w:val="0"/>
        <w:autoSpaceDE w:val="0"/>
        <w:autoSpaceDN w:val="0"/>
        <w:adjustRightInd w:val="0"/>
        <w:spacing w:before="120" w:after="120" w:line="360" w:lineRule="auto"/>
        <w:ind w:right="104"/>
        <w:jc w:val="both"/>
        <w:rPr>
          <w:rFonts w:ascii="Arial" w:hAnsi="Arial" w:cs="Arial"/>
          <w:sz w:val="20"/>
          <w:szCs w:val="20"/>
        </w:rPr>
      </w:pPr>
      <w:r w:rsidRPr="00F56845">
        <w:rPr>
          <w:rFonts w:ascii="Arial" w:hAnsi="Arial" w:cs="Arial"/>
          <w:b/>
          <w:bCs/>
          <w:i/>
          <w:iCs/>
          <w:spacing w:val="-1"/>
          <w:sz w:val="20"/>
          <w:szCs w:val="20"/>
        </w:rPr>
        <w:t>Contrôle frontalier automatisé (CFA)</w:t>
      </w:r>
      <w:r>
        <w:rPr>
          <w:rFonts w:ascii="Arial" w:hAnsi="Arial" w:cs="Arial"/>
          <w:b/>
          <w:bCs/>
          <w:i/>
          <w:iCs/>
          <w:spacing w:val="-1"/>
          <w:sz w:val="20"/>
          <w:szCs w:val="20"/>
        </w:rPr>
        <w:t> </w:t>
      </w:r>
      <w:r w:rsidRPr="00123A49">
        <w:rPr>
          <w:rFonts w:ascii="Arial" w:hAnsi="Arial" w:cs="Arial"/>
          <w:b/>
          <w:bCs/>
          <w:i/>
          <w:iCs/>
          <w:spacing w:val="-1"/>
          <w:sz w:val="20"/>
          <w:szCs w:val="20"/>
        </w:rPr>
        <w:t>:</w:t>
      </w:r>
      <w:r w:rsidRPr="00123A49">
        <w:rPr>
          <w:rFonts w:ascii="Arial" w:hAnsi="Arial" w:cs="Arial"/>
          <w:b/>
          <w:bCs/>
          <w:i/>
          <w:iCs/>
          <w:sz w:val="20"/>
          <w:szCs w:val="20"/>
        </w:rPr>
        <w:t xml:space="preserve"> </w:t>
      </w:r>
      <w:r w:rsidRPr="00123A49">
        <w:rPr>
          <w:rFonts w:ascii="Arial" w:hAnsi="Arial" w:cs="Arial"/>
          <w:sz w:val="20"/>
          <w:szCs w:val="20"/>
        </w:rPr>
        <w:t>Système automatisé qui authentifie le document de voyage ou jeton électronique</w:t>
      </w:r>
      <w:r>
        <w:rPr>
          <w:rFonts w:ascii="Arial" w:hAnsi="Arial" w:cs="Arial"/>
          <w:sz w:val="20"/>
          <w:szCs w:val="20"/>
        </w:rPr>
        <w:t xml:space="preserve"> </w:t>
      </w:r>
      <w:r w:rsidRPr="00123A49">
        <w:rPr>
          <w:rFonts w:ascii="Arial" w:hAnsi="Arial" w:cs="Arial"/>
          <w:sz w:val="20"/>
          <w:szCs w:val="20"/>
        </w:rPr>
        <w:t>lisible à la machine, confirme que le passager est le titulaire légitime du document ou du jeton, interroge les dossiers de</w:t>
      </w:r>
      <w:r>
        <w:rPr>
          <w:rFonts w:ascii="Arial" w:hAnsi="Arial" w:cs="Arial"/>
          <w:sz w:val="20"/>
          <w:szCs w:val="20"/>
        </w:rPr>
        <w:t xml:space="preserve"> </w:t>
      </w:r>
      <w:r w:rsidRPr="00123A49">
        <w:rPr>
          <w:rFonts w:ascii="Arial" w:hAnsi="Arial" w:cs="Arial"/>
          <w:sz w:val="20"/>
          <w:szCs w:val="20"/>
        </w:rPr>
        <w:t>contrôle frontalier, puis détermine l’admissibilité à franchir la frontière selon des règles prédéfinies.</w:t>
      </w:r>
    </w:p>
    <w:p w14:paraId="387E1E8A" w14:textId="3444FBCD" w:rsidR="0012322A" w:rsidRPr="0059380C" w:rsidRDefault="0012322A" w:rsidP="001B3A78">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b/>
          <w:bCs/>
          <w:i/>
          <w:iCs/>
          <w:sz w:val="20"/>
          <w:szCs w:val="20"/>
        </w:rPr>
        <w:t>Déba</w:t>
      </w:r>
      <w:r w:rsidRPr="0059380C">
        <w:rPr>
          <w:rFonts w:ascii="Arial" w:hAnsi="Arial" w:cs="Arial"/>
          <w:b/>
          <w:bCs/>
          <w:i/>
          <w:iCs/>
          <w:spacing w:val="-1"/>
          <w:sz w:val="20"/>
          <w:szCs w:val="20"/>
        </w:rPr>
        <w:t>r</w:t>
      </w:r>
      <w:r w:rsidRPr="0059380C">
        <w:rPr>
          <w:rFonts w:ascii="Arial" w:hAnsi="Arial" w:cs="Arial"/>
          <w:b/>
          <w:bCs/>
          <w:i/>
          <w:iCs/>
          <w:spacing w:val="1"/>
          <w:sz w:val="20"/>
          <w:szCs w:val="20"/>
        </w:rPr>
        <w:t>q</w:t>
      </w:r>
      <w:r w:rsidRPr="0059380C">
        <w:rPr>
          <w:rFonts w:ascii="Arial" w:hAnsi="Arial" w:cs="Arial"/>
          <w:b/>
          <w:bCs/>
          <w:i/>
          <w:iCs/>
          <w:sz w:val="20"/>
          <w:szCs w:val="20"/>
        </w:rPr>
        <w:t>u</w:t>
      </w:r>
      <w:r w:rsidRPr="0059380C">
        <w:rPr>
          <w:rFonts w:ascii="Arial" w:hAnsi="Arial" w:cs="Arial"/>
          <w:b/>
          <w:bCs/>
          <w:i/>
          <w:iCs/>
          <w:spacing w:val="-1"/>
          <w:sz w:val="20"/>
          <w:szCs w:val="20"/>
        </w:rPr>
        <w:t>e</w:t>
      </w:r>
      <w:r w:rsidRPr="0059380C">
        <w:rPr>
          <w:rFonts w:ascii="Arial" w:hAnsi="Arial" w:cs="Arial"/>
          <w:b/>
          <w:bCs/>
          <w:i/>
          <w:iCs/>
          <w:sz w:val="20"/>
          <w:szCs w:val="20"/>
        </w:rPr>
        <w:t>men</w:t>
      </w:r>
      <w:r w:rsidRPr="0059380C">
        <w:rPr>
          <w:rFonts w:ascii="Arial" w:hAnsi="Arial" w:cs="Arial"/>
          <w:b/>
          <w:bCs/>
          <w:i/>
          <w:iCs/>
          <w:spacing w:val="-2"/>
          <w:sz w:val="20"/>
          <w:szCs w:val="20"/>
        </w:rPr>
        <w:t>t</w:t>
      </w:r>
      <w:r w:rsidR="000C7C8C">
        <w:rPr>
          <w:rFonts w:ascii="Arial" w:hAnsi="Arial" w:cs="Arial"/>
          <w:b/>
          <w:bCs/>
          <w:i/>
          <w:iCs/>
          <w:spacing w:val="-2"/>
          <w:sz w:val="20"/>
          <w:szCs w:val="20"/>
        </w:rPr>
        <w:t xml:space="preserve"> </w:t>
      </w:r>
      <w:r w:rsidR="00E90E02" w:rsidRPr="0059380C">
        <w:rPr>
          <w:rFonts w:ascii="Arial" w:hAnsi="Arial" w:cs="Arial"/>
          <w:b/>
          <w:bCs/>
          <w:i/>
          <w:iCs/>
          <w:sz w:val="20"/>
          <w:szCs w:val="20"/>
        </w:rPr>
        <w:t>:</w:t>
      </w:r>
      <w:r w:rsidRPr="0059380C">
        <w:rPr>
          <w:rFonts w:ascii="Arial" w:hAnsi="Arial" w:cs="Arial"/>
          <w:b/>
          <w:bCs/>
          <w:i/>
          <w:iCs/>
          <w:spacing w:val="1"/>
          <w:sz w:val="20"/>
          <w:szCs w:val="20"/>
        </w:rPr>
        <w:t xml:space="preserve"> </w:t>
      </w:r>
      <w:r w:rsidRPr="0059380C">
        <w:rPr>
          <w:rFonts w:ascii="Arial" w:hAnsi="Arial" w:cs="Arial"/>
          <w:sz w:val="20"/>
          <w:szCs w:val="20"/>
        </w:rPr>
        <w:t>Action</w:t>
      </w:r>
      <w:r w:rsidRPr="0059380C">
        <w:rPr>
          <w:rFonts w:ascii="Arial" w:hAnsi="Arial" w:cs="Arial"/>
          <w:spacing w:val="1"/>
          <w:sz w:val="20"/>
          <w:szCs w:val="20"/>
        </w:rPr>
        <w:t xml:space="preserve"> d</w:t>
      </w:r>
      <w:r w:rsidRPr="0059380C">
        <w:rPr>
          <w:rFonts w:ascii="Arial" w:hAnsi="Arial" w:cs="Arial"/>
          <w:sz w:val="20"/>
          <w:szCs w:val="20"/>
        </w:rPr>
        <w:t>e quitter</w:t>
      </w:r>
      <w:r w:rsidRPr="0059380C">
        <w:rPr>
          <w:rFonts w:ascii="Arial" w:hAnsi="Arial" w:cs="Arial"/>
          <w:spacing w:val="1"/>
          <w:sz w:val="20"/>
          <w:szCs w:val="20"/>
        </w:rPr>
        <w:t xml:space="preserve"> u</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aér</w:t>
      </w:r>
      <w:r w:rsidRPr="0059380C">
        <w:rPr>
          <w:rFonts w:ascii="Arial" w:hAnsi="Arial" w:cs="Arial"/>
          <w:spacing w:val="1"/>
          <w:sz w:val="20"/>
          <w:szCs w:val="20"/>
        </w:rPr>
        <w:t>on</w:t>
      </w:r>
      <w:r w:rsidRPr="0059380C">
        <w:rPr>
          <w:rFonts w:ascii="Arial" w:hAnsi="Arial" w:cs="Arial"/>
          <w:spacing w:val="-1"/>
          <w:sz w:val="20"/>
          <w:szCs w:val="20"/>
        </w:rPr>
        <w:t>e</w:t>
      </w:r>
      <w:r w:rsidRPr="0059380C">
        <w:rPr>
          <w:rFonts w:ascii="Arial" w:hAnsi="Arial" w:cs="Arial"/>
          <w:sz w:val="20"/>
          <w:szCs w:val="20"/>
        </w:rPr>
        <w:t>f</w:t>
      </w:r>
      <w:r w:rsidRPr="0059380C">
        <w:rPr>
          <w:rFonts w:ascii="Arial" w:hAnsi="Arial" w:cs="Arial"/>
          <w:spacing w:val="1"/>
          <w:sz w:val="20"/>
          <w:szCs w:val="20"/>
        </w:rPr>
        <w:t xml:space="preserve"> </w:t>
      </w:r>
      <w:r w:rsidRPr="0059380C">
        <w:rPr>
          <w:rFonts w:ascii="Arial" w:hAnsi="Arial" w:cs="Arial"/>
          <w:sz w:val="20"/>
          <w:szCs w:val="20"/>
        </w:rPr>
        <w:t>après un atterrissa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 xml:space="preserve">sauf </w:t>
      </w:r>
      <w:r w:rsidRPr="0059380C">
        <w:rPr>
          <w:rFonts w:ascii="Arial" w:hAnsi="Arial" w:cs="Arial"/>
          <w:spacing w:val="1"/>
          <w:sz w:val="20"/>
          <w:szCs w:val="20"/>
        </w:rPr>
        <w:t>p</w:t>
      </w:r>
      <w:r w:rsidRPr="0059380C">
        <w:rPr>
          <w:rFonts w:ascii="Arial" w:hAnsi="Arial" w:cs="Arial"/>
          <w:sz w:val="20"/>
          <w:szCs w:val="20"/>
        </w:rPr>
        <w:t>our</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z w:val="20"/>
          <w:szCs w:val="20"/>
        </w:rPr>
        <w:t>m</w:t>
      </w:r>
      <w:r w:rsidRPr="0059380C">
        <w:rPr>
          <w:rFonts w:ascii="Arial" w:hAnsi="Arial" w:cs="Arial"/>
          <w:spacing w:val="1"/>
          <w:sz w:val="20"/>
          <w:szCs w:val="20"/>
        </w:rPr>
        <w:t>b</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d’é</w:t>
      </w:r>
      <w:r w:rsidRPr="0059380C">
        <w:rPr>
          <w:rFonts w:ascii="Arial" w:hAnsi="Arial" w:cs="Arial"/>
          <w:spacing w:val="1"/>
          <w:sz w:val="20"/>
          <w:szCs w:val="20"/>
        </w:rPr>
        <w:t>qu</w:t>
      </w:r>
      <w:r w:rsidRPr="0059380C">
        <w:rPr>
          <w:rFonts w:ascii="Arial" w:hAnsi="Arial" w:cs="Arial"/>
          <w:spacing w:val="-2"/>
          <w:sz w:val="20"/>
          <w:szCs w:val="20"/>
        </w:rPr>
        <w:t>i</w:t>
      </w:r>
      <w:r w:rsidRPr="0059380C">
        <w:rPr>
          <w:rFonts w:ascii="Arial" w:hAnsi="Arial" w:cs="Arial"/>
          <w:spacing w:val="1"/>
          <w:sz w:val="20"/>
          <w:szCs w:val="20"/>
        </w:rPr>
        <w:t>p</w:t>
      </w:r>
      <w:r w:rsidRPr="0059380C">
        <w:rPr>
          <w:rFonts w:ascii="Arial" w:hAnsi="Arial" w:cs="Arial"/>
          <w:sz w:val="20"/>
          <w:szCs w:val="20"/>
        </w:rPr>
        <w:t>age</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p</w:t>
      </w:r>
      <w:r w:rsidRPr="0059380C">
        <w:rPr>
          <w:rFonts w:ascii="Arial" w:hAnsi="Arial" w:cs="Arial"/>
          <w:sz w:val="20"/>
          <w:szCs w:val="20"/>
        </w:rPr>
        <w:t xml:space="preserve">assagers </w:t>
      </w:r>
      <w:r w:rsidRPr="0059380C">
        <w:rPr>
          <w:rFonts w:ascii="Arial" w:hAnsi="Arial" w:cs="Arial"/>
          <w:spacing w:val="1"/>
          <w:sz w:val="20"/>
          <w:szCs w:val="20"/>
        </w:rPr>
        <w:t>qu</w:t>
      </w:r>
      <w:r w:rsidRPr="0059380C">
        <w:rPr>
          <w:rFonts w:ascii="Arial" w:hAnsi="Arial" w:cs="Arial"/>
          <w:sz w:val="20"/>
          <w:szCs w:val="20"/>
        </w:rPr>
        <w:t xml:space="preserve">i </w:t>
      </w:r>
      <w:r w:rsidRPr="0059380C">
        <w:rPr>
          <w:rFonts w:ascii="Arial" w:hAnsi="Arial" w:cs="Arial"/>
          <w:spacing w:val="1"/>
          <w:sz w:val="20"/>
          <w:szCs w:val="20"/>
        </w:rPr>
        <w:t>do</w:t>
      </w:r>
      <w:r w:rsidRPr="0059380C">
        <w:rPr>
          <w:rFonts w:ascii="Arial" w:hAnsi="Arial" w:cs="Arial"/>
          <w:spacing w:val="-2"/>
          <w:sz w:val="20"/>
          <w:szCs w:val="20"/>
        </w:rPr>
        <w:t>i</w:t>
      </w:r>
      <w:r w:rsidRPr="0059380C">
        <w:rPr>
          <w:rFonts w:ascii="Arial" w:hAnsi="Arial" w:cs="Arial"/>
          <w:spacing w:val="1"/>
          <w:sz w:val="20"/>
          <w:szCs w:val="20"/>
        </w:rPr>
        <w:t>v</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sui</w:t>
      </w:r>
      <w:r w:rsidRPr="0059380C">
        <w:rPr>
          <w:rFonts w:ascii="Arial" w:hAnsi="Arial" w:cs="Arial"/>
          <w:spacing w:val="1"/>
          <w:sz w:val="20"/>
          <w:szCs w:val="20"/>
        </w:rPr>
        <w:t>v</w:t>
      </w:r>
      <w:r w:rsidRPr="0059380C">
        <w:rPr>
          <w:rFonts w:ascii="Arial" w:hAnsi="Arial" w:cs="Arial"/>
          <w:sz w:val="20"/>
          <w:szCs w:val="20"/>
        </w:rPr>
        <w:t xml:space="preserve">re </w:t>
      </w:r>
      <w:r w:rsidRPr="0059380C">
        <w:rPr>
          <w:rFonts w:ascii="Arial" w:hAnsi="Arial" w:cs="Arial"/>
          <w:spacing w:val="-1"/>
          <w:sz w:val="20"/>
          <w:szCs w:val="20"/>
        </w:rPr>
        <w:t>le</w:t>
      </w:r>
      <w:r w:rsidRPr="0059380C">
        <w:rPr>
          <w:rFonts w:ascii="Arial" w:hAnsi="Arial" w:cs="Arial"/>
          <w:spacing w:val="1"/>
          <w:sz w:val="20"/>
          <w:szCs w:val="20"/>
        </w:rPr>
        <w:t>u</w:t>
      </w:r>
      <w:r w:rsidRPr="0059380C">
        <w:rPr>
          <w:rFonts w:ascii="Arial" w:hAnsi="Arial" w:cs="Arial"/>
          <w:sz w:val="20"/>
          <w:szCs w:val="20"/>
        </w:rPr>
        <w:t xml:space="preserve">r </w:t>
      </w:r>
      <w:r w:rsidRPr="0059380C">
        <w:rPr>
          <w:rFonts w:ascii="Arial" w:hAnsi="Arial" w:cs="Arial"/>
          <w:spacing w:val="-1"/>
          <w:sz w:val="20"/>
          <w:szCs w:val="20"/>
        </w:rPr>
        <w:t>v</w:t>
      </w:r>
      <w:r w:rsidRPr="0059380C">
        <w:rPr>
          <w:rFonts w:ascii="Arial" w:hAnsi="Arial" w:cs="Arial"/>
          <w:spacing w:val="1"/>
          <w:sz w:val="20"/>
          <w:szCs w:val="20"/>
        </w:rPr>
        <w:t>o</w:t>
      </w:r>
      <w:r w:rsidRPr="0059380C">
        <w:rPr>
          <w:rFonts w:ascii="Arial" w:hAnsi="Arial" w:cs="Arial"/>
          <w:spacing w:val="-1"/>
          <w:sz w:val="20"/>
          <w:szCs w:val="20"/>
        </w:rPr>
        <w:t>yag</w:t>
      </w:r>
      <w:r w:rsidRPr="0059380C">
        <w:rPr>
          <w:rFonts w:ascii="Arial" w:hAnsi="Arial" w:cs="Arial"/>
          <w:sz w:val="20"/>
          <w:szCs w:val="20"/>
        </w:rPr>
        <w:t xml:space="preserve">e </w:t>
      </w:r>
      <w:r w:rsidRPr="0059380C">
        <w:rPr>
          <w:rFonts w:ascii="Arial" w:hAnsi="Arial" w:cs="Arial"/>
          <w:spacing w:val="-1"/>
          <w:sz w:val="20"/>
          <w:szCs w:val="20"/>
        </w:rPr>
        <w:t>j</w:t>
      </w:r>
      <w:r w:rsidRPr="0059380C">
        <w:rPr>
          <w:rFonts w:ascii="Arial" w:hAnsi="Arial" w:cs="Arial"/>
          <w:spacing w:val="1"/>
          <w:sz w:val="20"/>
          <w:szCs w:val="20"/>
        </w:rPr>
        <w:t>u</w:t>
      </w:r>
      <w:r w:rsidRPr="0059380C">
        <w:rPr>
          <w:rFonts w:ascii="Arial" w:hAnsi="Arial" w:cs="Arial"/>
          <w:spacing w:val="-1"/>
          <w:sz w:val="20"/>
          <w:szCs w:val="20"/>
        </w:rPr>
        <w:t>s</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1"/>
          <w:sz w:val="20"/>
          <w:szCs w:val="20"/>
        </w:rPr>
        <w:t>un</w:t>
      </w:r>
      <w:r w:rsidRPr="0059380C">
        <w:rPr>
          <w:rFonts w:ascii="Arial" w:hAnsi="Arial" w:cs="Arial"/>
          <w:sz w:val="20"/>
          <w:szCs w:val="20"/>
        </w:rPr>
        <w:t>e</w:t>
      </w:r>
      <w:r w:rsidRPr="0059380C">
        <w:rPr>
          <w:rFonts w:ascii="Arial" w:hAnsi="Arial" w:cs="Arial"/>
          <w:spacing w:val="-1"/>
          <w:sz w:val="20"/>
          <w:szCs w:val="20"/>
        </w:rPr>
        <w:t xml:space="preserve"> esca</w:t>
      </w:r>
      <w:r w:rsidRPr="0059380C">
        <w:rPr>
          <w:rFonts w:ascii="Arial" w:hAnsi="Arial" w:cs="Arial"/>
          <w:spacing w:val="-2"/>
          <w:sz w:val="20"/>
          <w:szCs w:val="20"/>
        </w:rPr>
        <w:t>l</w:t>
      </w:r>
      <w:r w:rsidRPr="0059380C">
        <w:rPr>
          <w:rFonts w:ascii="Arial" w:hAnsi="Arial" w:cs="Arial"/>
          <w:sz w:val="20"/>
          <w:szCs w:val="20"/>
        </w:rPr>
        <w:t>e s</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
          <w:sz w:val="20"/>
          <w:szCs w:val="20"/>
        </w:rPr>
        <w:t>v</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 xml:space="preserve">u </w:t>
      </w:r>
      <w:r w:rsidRPr="0059380C">
        <w:rPr>
          <w:rFonts w:ascii="Arial" w:hAnsi="Arial" w:cs="Arial"/>
          <w:spacing w:val="-2"/>
          <w:sz w:val="20"/>
          <w:szCs w:val="20"/>
        </w:rPr>
        <w:t>m</w:t>
      </w:r>
      <w:r w:rsidRPr="0059380C">
        <w:rPr>
          <w:rFonts w:ascii="Arial" w:hAnsi="Arial" w:cs="Arial"/>
          <w:spacing w:val="1"/>
          <w:sz w:val="20"/>
          <w:szCs w:val="20"/>
        </w:rPr>
        <w:t>ê</w:t>
      </w:r>
      <w:r w:rsidRPr="0059380C">
        <w:rPr>
          <w:rFonts w:ascii="Arial" w:hAnsi="Arial" w:cs="Arial"/>
          <w:sz w:val="20"/>
          <w:szCs w:val="20"/>
        </w:rPr>
        <w:t>me ser</w:t>
      </w:r>
      <w:r w:rsidRPr="0059380C">
        <w:rPr>
          <w:rFonts w:ascii="Arial" w:hAnsi="Arial" w:cs="Arial"/>
          <w:spacing w:val="1"/>
          <w:sz w:val="20"/>
          <w:szCs w:val="20"/>
        </w:rPr>
        <w:t>v</w:t>
      </w:r>
      <w:r w:rsidRPr="0059380C">
        <w:rPr>
          <w:rFonts w:ascii="Arial" w:hAnsi="Arial" w:cs="Arial"/>
          <w:spacing w:val="-2"/>
          <w:sz w:val="20"/>
          <w:szCs w:val="20"/>
        </w:rPr>
        <w:t>i</w:t>
      </w:r>
      <w:r w:rsidRPr="0059380C">
        <w:rPr>
          <w:rFonts w:ascii="Arial" w:hAnsi="Arial" w:cs="Arial"/>
          <w:sz w:val="20"/>
          <w:szCs w:val="20"/>
        </w:rPr>
        <w:t>ce aérien tra</w:t>
      </w:r>
      <w:r w:rsidRPr="0059380C">
        <w:rPr>
          <w:rFonts w:ascii="Arial" w:hAnsi="Arial" w:cs="Arial"/>
          <w:spacing w:val="1"/>
          <w:sz w:val="20"/>
          <w:szCs w:val="20"/>
        </w:rPr>
        <w:t>n</w:t>
      </w:r>
      <w:r w:rsidRPr="0059380C">
        <w:rPr>
          <w:rFonts w:ascii="Arial" w:hAnsi="Arial" w:cs="Arial"/>
          <w:sz w:val="20"/>
          <w:szCs w:val="20"/>
        </w:rPr>
        <w:t>sitaire.</w:t>
      </w:r>
    </w:p>
    <w:p w14:paraId="596654DF" w14:textId="718DA882" w:rsidR="0012322A" w:rsidRPr="0059380C" w:rsidRDefault="0012322A" w:rsidP="001B3A78">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b/>
          <w:bCs/>
          <w:i/>
          <w:iCs/>
          <w:sz w:val="20"/>
          <w:szCs w:val="20"/>
        </w:rPr>
        <w:t>Déchargemen</w:t>
      </w:r>
      <w:r w:rsidRPr="0059380C">
        <w:rPr>
          <w:rFonts w:ascii="Arial" w:hAnsi="Arial" w:cs="Arial"/>
          <w:b/>
          <w:bCs/>
          <w:i/>
          <w:iCs/>
          <w:spacing w:val="-2"/>
          <w:sz w:val="20"/>
          <w:szCs w:val="20"/>
        </w:rPr>
        <w:t>t</w:t>
      </w:r>
      <w:r w:rsidR="000C7C8C">
        <w:rPr>
          <w:rFonts w:ascii="Arial" w:hAnsi="Arial" w:cs="Arial"/>
          <w:b/>
          <w:bCs/>
          <w:i/>
          <w:iCs/>
          <w:spacing w:val="-2"/>
          <w:sz w:val="20"/>
          <w:szCs w:val="20"/>
        </w:rPr>
        <w:t xml:space="preserve"> </w:t>
      </w:r>
      <w:r w:rsidR="00E90E02" w:rsidRPr="0059380C">
        <w:rPr>
          <w:rFonts w:ascii="Arial" w:hAnsi="Arial" w:cs="Arial"/>
          <w:b/>
          <w:bCs/>
          <w:i/>
          <w:iCs/>
          <w:sz w:val="20"/>
          <w:szCs w:val="20"/>
        </w:rPr>
        <w:t>:</w:t>
      </w:r>
      <w:r w:rsidRPr="0059380C">
        <w:rPr>
          <w:rFonts w:ascii="Arial" w:hAnsi="Arial" w:cs="Arial"/>
          <w:b/>
          <w:bCs/>
          <w:i/>
          <w:iCs/>
          <w:spacing w:val="2"/>
          <w:sz w:val="20"/>
          <w:szCs w:val="20"/>
        </w:rPr>
        <w:t xml:space="preserve"> </w:t>
      </w:r>
      <w:r w:rsidRPr="0059380C">
        <w:rPr>
          <w:rFonts w:ascii="Arial" w:hAnsi="Arial" w:cs="Arial"/>
          <w:sz w:val="20"/>
          <w:szCs w:val="20"/>
        </w:rPr>
        <w:t>Acti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lever</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un</w:t>
      </w:r>
      <w:r w:rsidRPr="0059380C">
        <w:rPr>
          <w:rFonts w:ascii="Arial" w:hAnsi="Arial" w:cs="Arial"/>
          <w:spacing w:val="2"/>
          <w:sz w:val="20"/>
          <w:szCs w:val="20"/>
        </w:rPr>
        <w:t xml:space="preserve"> </w:t>
      </w:r>
      <w:r w:rsidRPr="0059380C">
        <w:rPr>
          <w:rFonts w:ascii="Arial" w:hAnsi="Arial" w:cs="Arial"/>
          <w:sz w:val="20"/>
          <w:szCs w:val="20"/>
        </w:rPr>
        <w:t>aé</w:t>
      </w:r>
      <w:r w:rsidRPr="0059380C">
        <w:rPr>
          <w:rFonts w:ascii="Arial" w:hAnsi="Arial" w:cs="Arial"/>
          <w:spacing w:val="-1"/>
          <w:sz w:val="20"/>
          <w:szCs w:val="20"/>
        </w:rPr>
        <w:t>ro</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f</w:t>
      </w:r>
      <w:r w:rsidRPr="0059380C">
        <w:rPr>
          <w:rFonts w:ascii="Arial" w:hAnsi="Arial" w:cs="Arial"/>
          <w:sz w:val="20"/>
          <w:szCs w:val="20"/>
        </w:rPr>
        <w:t>,</w:t>
      </w:r>
      <w:r w:rsidRPr="0059380C">
        <w:rPr>
          <w:rFonts w:ascii="Arial" w:hAnsi="Arial" w:cs="Arial"/>
          <w:spacing w:val="3"/>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p</w:t>
      </w:r>
      <w:r w:rsidRPr="0059380C">
        <w:rPr>
          <w:rFonts w:ascii="Arial" w:hAnsi="Arial" w:cs="Arial"/>
          <w:sz w:val="20"/>
          <w:szCs w:val="20"/>
        </w:rPr>
        <w:t>rès</w:t>
      </w:r>
      <w:r w:rsidRPr="0059380C">
        <w:rPr>
          <w:rFonts w:ascii="Arial" w:hAnsi="Arial" w:cs="Arial"/>
          <w:spacing w:val="1"/>
          <w:sz w:val="20"/>
          <w:szCs w:val="20"/>
        </w:rPr>
        <w:t xml:space="preserve"> </w:t>
      </w:r>
      <w:r w:rsidRPr="0059380C">
        <w:rPr>
          <w:rFonts w:ascii="Arial" w:hAnsi="Arial" w:cs="Arial"/>
          <w:sz w:val="20"/>
          <w:szCs w:val="20"/>
        </w:rPr>
        <w:t>un</w:t>
      </w:r>
      <w:r w:rsidRPr="0059380C">
        <w:rPr>
          <w:rFonts w:ascii="Arial" w:hAnsi="Arial" w:cs="Arial"/>
          <w:spacing w:val="1"/>
          <w:sz w:val="20"/>
          <w:szCs w:val="20"/>
        </w:rPr>
        <w:t xml:space="preserve"> </w:t>
      </w:r>
      <w:r w:rsidRPr="0059380C">
        <w:rPr>
          <w:rFonts w:ascii="Arial" w:hAnsi="Arial" w:cs="Arial"/>
          <w:sz w:val="20"/>
          <w:szCs w:val="20"/>
        </w:rPr>
        <w:t xml:space="preserve">atterrissage,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z w:val="20"/>
          <w:szCs w:val="20"/>
        </w:rPr>
        <w:t>archa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w:t>
      </w:r>
      <w:r w:rsidRPr="0059380C">
        <w:rPr>
          <w:rFonts w:ascii="Arial" w:hAnsi="Arial" w:cs="Arial"/>
          <w:spacing w:val="-1"/>
          <w:sz w:val="20"/>
          <w:szCs w:val="20"/>
        </w:rPr>
        <w:t>s</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3"/>
          <w:sz w:val="20"/>
          <w:szCs w:val="20"/>
        </w:rPr>
        <w:t xml:space="preserve"> </w:t>
      </w:r>
      <w:r w:rsidRPr="0059380C">
        <w:rPr>
          <w:rFonts w:ascii="Arial" w:hAnsi="Arial" w:cs="Arial"/>
          <w:sz w:val="20"/>
          <w:szCs w:val="20"/>
        </w:rPr>
        <w:t>la</w:t>
      </w:r>
      <w:r w:rsidRPr="0059380C">
        <w:rPr>
          <w:rFonts w:ascii="Arial" w:hAnsi="Arial" w:cs="Arial"/>
          <w:spacing w:val="2"/>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st</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2"/>
          <w:sz w:val="20"/>
          <w:szCs w:val="20"/>
        </w:rPr>
        <w:t xml:space="preserve"> </w:t>
      </w:r>
      <w:r w:rsidRPr="0059380C">
        <w:rPr>
          <w:rFonts w:ascii="Arial" w:hAnsi="Arial" w:cs="Arial"/>
          <w:sz w:val="20"/>
          <w:szCs w:val="20"/>
        </w:rPr>
        <w:t>des</w:t>
      </w:r>
      <w:r w:rsidRPr="0059380C">
        <w:rPr>
          <w:rFonts w:ascii="Arial" w:hAnsi="Arial" w:cs="Arial"/>
          <w:spacing w:val="2"/>
          <w:sz w:val="20"/>
          <w:szCs w:val="20"/>
        </w:rPr>
        <w:t xml:space="preserve"> </w:t>
      </w:r>
      <w:r w:rsidRPr="0059380C">
        <w:rPr>
          <w:rFonts w:ascii="Arial" w:hAnsi="Arial" w:cs="Arial"/>
          <w:sz w:val="20"/>
          <w:szCs w:val="20"/>
        </w:rPr>
        <w:t>b</w:t>
      </w:r>
      <w:r w:rsidRPr="0059380C">
        <w:rPr>
          <w:rFonts w:ascii="Arial" w:hAnsi="Arial" w:cs="Arial"/>
          <w:spacing w:val="-1"/>
          <w:sz w:val="20"/>
          <w:szCs w:val="20"/>
        </w:rPr>
        <w:t>a</w:t>
      </w:r>
      <w:r w:rsidRPr="0059380C">
        <w:rPr>
          <w:rFonts w:ascii="Arial" w:hAnsi="Arial" w:cs="Arial"/>
          <w:sz w:val="20"/>
          <w:szCs w:val="20"/>
        </w:rPr>
        <w:t>gag</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ou</w:t>
      </w:r>
      <w:r w:rsidRPr="0059380C">
        <w:rPr>
          <w:rFonts w:ascii="Arial" w:hAnsi="Arial" w:cs="Arial"/>
          <w:spacing w:val="1"/>
          <w:sz w:val="20"/>
          <w:szCs w:val="20"/>
        </w:rPr>
        <w:t xml:space="preserve"> </w:t>
      </w:r>
      <w:r w:rsidRPr="0059380C">
        <w:rPr>
          <w:rFonts w:ascii="Arial" w:hAnsi="Arial" w:cs="Arial"/>
          <w:sz w:val="20"/>
          <w:szCs w:val="20"/>
        </w:rPr>
        <w:t xml:space="preserve">des </w:t>
      </w:r>
      <w:r w:rsidRPr="0059380C">
        <w:rPr>
          <w:rFonts w:ascii="Arial" w:hAnsi="Arial" w:cs="Arial"/>
          <w:spacing w:val="1"/>
          <w:sz w:val="20"/>
          <w:szCs w:val="20"/>
        </w:rPr>
        <w:t>p</w:t>
      </w:r>
      <w:r w:rsidRPr="0059380C">
        <w:rPr>
          <w:rFonts w:ascii="Arial" w:hAnsi="Arial" w:cs="Arial"/>
          <w:spacing w:val="-1"/>
          <w:sz w:val="20"/>
          <w:szCs w:val="20"/>
        </w:rPr>
        <w:t>ro</w:t>
      </w:r>
      <w:r w:rsidRPr="0059380C">
        <w:rPr>
          <w:rFonts w:ascii="Arial" w:hAnsi="Arial" w:cs="Arial"/>
          <w:spacing w:val="1"/>
          <w:sz w:val="20"/>
          <w:szCs w:val="20"/>
        </w:rPr>
        <w:t>v</w:t>
      </w:r>
      <w:r w:rsidRPr="0059380C">
        <w:rPr>
          <w:rFonts w:ascii="Arial" w:hAnsi="Arial" w:cs="Arial"/>
          <w:spacing w:val="-1"/>
          <w:sz w:val="20"/>
          <w:szCs w:val="20"/>
        </w:rPr>
        <w:t>isi</w:t>
      </w:r>
      <w:r w:rsidRPr="0059380C">
        <w:rPr>
          <w:rFonts w:ascii="Arial" w:hAnsi="Arial" w:cs="Arial"/>
          <w:spacing w:val="1"/>
          <w:sz w:val="20"/>
          <w:szCs w:val="20"/>
        </w:rPr>
        <w:t>o</w:t>
      </w:r>
      <w:r w:rsidRPr="0059380C">
        <w:rPr>
          <w:rFonts w:ascii="Arial" w:hAnsi="Arial" w:cs="Arial"/>
          <w:spacing w:val="-1"/>
          <w:sz w:val="20"/>
          <w:szCs w:val="20"/>
        </w:rPr>
        <w:t>ns.</w:t>
      </w:r>
    </w:p>
    <w:p w14:paraId="45D2C674" w14:textId="1236165F" w:rsidR="0012322A" w:rsidRPr="0059380C" w:rsidRDefault="0012322A" w:rsidP="001B3A78">
      <w:pPr>
        <w:widowControl w:val="0"/>
        <w:autoSpaceDE w:val="0"/>
        <w:autoSpaceDN w:val="0"/>
        <w:adjustRightInd w:val="0"/>
        <w:spacing w:before="120" w:after="120" w:line="360" w:lineRule="auto"/>
        <w:jc w:val="both"/>
        <w:rPr>
          <w:rFonts w:ascii="Arial" w:hAnsi="Arial" w:cs="Arial"/>
          <w:sz w:val="20"/>
          <w:szCs w:val="20"/>
        </w:rPr>
      </w:pPr>
      <w:r w:rsidRPr="0059380C">
        <w:rPr>
          <w:rFonts w:ascii="Arial" w:hAnsi="Arial" w:cs="Arial"/>
          <w:b/>
          <w:bCs/>
          <w:i/>
          <w:iCs/>
          <w:sz w:val="20"/>
          <w:szCs w:val="20"/>
        </w:rPr>
        <w:t>Décla</w:t>
      </w:r>
      <w:r w:rsidRPr="0059380C">
        <w:rPr>
          <w:rFonts w:ascii="Arial" w:hAnsi="Arial" w:cs="Arial"/>
          <w:b/>
          <w:bCs/>
          <w:i/>
          <w:iCs/>
          <w:spacing w:val="-1"/>
          <w:sz w:val="20"/>
          <w:szCs w:val="20"/>
        </w:rPr>
        <w:t>r</w:t>
      </w:r>
      <w:r w:rsidRPr="0059380C">
        <w:rPr>
          <w:rFonts w:ascii="Arial" w:hAnsi="Arial" w:cs="Arial"/>
          <w:b/>
          <w:bCs/>
          <w:i/>
          <w:iCs/>
          <w:sz w:val="20"/>
          <w:szCs w:val="20"/>
        </w:rPr>
        <w:t>ant</w:t>
      </w:r>
      <w:r w:rsidR="000C7C8C">
        <w:rPr>
          <w:rFonts w:ascii="Arial" w:hAnsi="Arial" w:cs="Arial"/>
          <w:b/>
          <w:bCs/>
          <w:i/>
          <w:iCs/>
          <w:sz w:val="20"/>
          <w:szCs w:val="20"/>
        </w:rPr>
        <w:t xml:space="preserve"> </w:t>
      </w:r>
      <w:r w:rsidR="00E90E02" w:rsidRPr="0059380C">
        <w:rPr>
          <w:rFonts w:ascii="Arial" w:hAnsi="Arial" w:cs="Arial"/>
          <w:b/>
          <w:bCs/>
          <w:i/>
          <w:iCs/>
          <w:sz w:val="20"/>
          <w:szCs w:val="20"/>
        </w:rPr>
        <w:t>:</w:t>
      </w:r>
      <w:r w:rsidRPr="0059380C">
        <w:rPr>
          <w:rFonts w:ascii="Arial" w:hAnsi="Arial" w:cs="Arial"/>
          <w:b/>
          <w:bCs/>
          <w:i/>
          <w:iCs/>
          <w:spacing w:val="-1"/>
          <w:sz w:val="20"/>
          <w:szCs w:val="20"/>
        </w:rPr>
        <w:t xml:space="preserve"> </w:t>
      </w:r>
      <w:r w:rsidRPr="0059380C">
        <w:rPr>
          <w:rFonts w:ascii="Arial" w:hAnsi="Arial" w:cs="Arial"/>
          <w:sz w:val="20"/>
          <w:szCs w:val="20"/>
        </w:rPr>
        <w:t>T</w:t>
      </w:r>
      <w:r w:rsidRPr="0059380C">
        <w:rPr>
          <w:rFonts w:ascii="Arial" w:hAnsi="Arial" w:cs="Arial"/>
          <w:spacing w:val="-1"/>
          <w:sz w:val="20"/>
          <w:szCs w:val="20"/>
        </w:rPr>
        <w:t>o</w:t>
      </w:r>
      <w:r w:rsidRPr="0059380C">
        <w:rPr>
          <w:rFonts w:ascii="Arial" w:hAnsi="Arial" w:cs="Arial"/>
          <w:sz w:val="20"/>
          <w:szCs w:val="20"/>
        </w:rPr>
        <w:t>ute</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 xml:space="preserve">ne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i fait</w:t>
      </w:r>
      <w:r w:rsidRPr="0059380C">
        <w:rPr>
          <w:rFonts w:ascii="Arial" w:hAnsi="Arial" w:cs="Arial"/>
          <w:spacing w:val="-1"/>
          <w:sz w:val="20"/>
          <w:szCs w:val="20"/>
        </w:rPr>
        <w:t xml:space="preserve"> </w:t>
      </w:r>
      <w:r w:rsidRPr="0059380C">
        <w:rPr>
          <w:rFonts w:ascii="Arial" w:hAnsi="Arial" w:cs="Arial"/>
          <w:sz w:val="20"/>
          <w:szCs w:val="20"/>
        </w:rPr>
        <w:t>une</w:t>
      </w:r>
      <w:r w:rsidRPr="0059380C">
        <w:rPr>
          <w:rFonts w:ascii="Arial" w:hAnsi="Arial" w:cs="Arial"/>
          <w:spacing w:val="-1"/>
          <w:sz w:val="20"/>
          <w:szCs w:val="20"/>
        </w:rPr>
        <w:t xml:space="preserve"> </w:t>
      </w:r>
      <w:r w:rsidRPr="0059380C">
        <w:rPr>
          <w:rFonts w:ascii="Arial" w:hAnsi="Arial" w:cs="Arial"/>
          <w:sz w:val="20"/>
          <w:szCs w:val="20"/>
        </w:rPr>
        <w:t>déc</w:t>
      </w:r>
      <w:r w:rsidRPr="0059380C">
        <w:rPr>
          <w:rFonts w:ascii="Arial" w:hAnsi="Arial" w:cs="Arial"/>
          <w:spacing w:val="-2"/>
          <w:sz w:val="20"/>
          <w:szCs w:val="20"/>
        </w:rPr>
        <w:t>l</w:t>
      </w:r>
      <w:r w:rsidRPr="0059380C">
        <w:rPr>
          <w:rFonts w:ascii="Arial" w:hAnsi="Arial" w:cs="Arial"/>
          <w:sz w:val="20"/>
          <w:szCs w:val="20"/>
        </w:rPr>
        <w:t>arati</w:t>
      </w:r>
      <w:r w:rsidRPr="0059380C">
        <w:rPr>
          <w:rFonts w:ascii="Arial" w:hAnsi="Arial" w:cs="Arial"/>
          <w:spacing w:val="1"/>
          <w:sz w:val="20"/>
          <w:szCs w:val="20"/>
        </w:rPr>
        <w:t>o</w:t>
      </w:r>
      <w:r w:rsidRPr="0059380C">
        <w:rPr>
          <w:rFonts w:ascii="Arial" w:hAnsi="Arial" w:cs="Arial"/>
          <w:sz w:val="20"/>
          <w:szCs w:val="20"/>
        </w:rPr>
        <w:t>n de</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archa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1"/>
          <w:sz w:val="20"/>
          <w:szCs w:val="20"/>
        </w:rPr>
        <w:t xml:space="preserve"> 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z w:val="20"/>
          <w:szCs w:val="20"/>
        </w:rPr>
        <w:t>u nom</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pacing w:val="-1"/>
          <w:sz w:val="20"/>
          <w:szCs w:val="20"/>
        </w:rPr>
        <w:t>e</w:t>
      </w:r>
      <w:r w:rsidRPr="0059380C">
        <w:rPr>
          <w:rFonts w:ascii="Arial" w:hAnsi="Arial" w:cs="Arial"/>
          <w:sz w:val="20"/>
          <w:szCs w:val="20"/>
        </w:rPr>
        <w:t>lle cette décla</w:t>
      </w:r>
      <w:r w:rsidRPr="0059380C">
        <w:rPr>
          <w:rFonts w:ascii="Arial" w:hAnsi="Arial" w:cs="Arial"/>
          <w:spacing w:val="-1"/>
          <w:sz w:val="20"/>
          <w:szCs w:val="20"/>
        </w:rPr>
        <w:t>r</w:t>
      </w:r>
      <w:r w:rsidRPr="0059380C">
        <w:rPr>
          <w:rFonts w:ascii="Arial" w:hAnsi="Arial" w:cs="Arial"/>
          <w:sz w:val="20"/>
          <w:szCs w:val="20"/>
        </w:rPr>
        <w:t>ation</w:t>
      </w:r>
      <w:r w:rsidRPr="0059380C">
        <w:rPr>
          <w:rFonts w:ascii="Arial" w:hAnsi="Arial" w:cs="Arial"/>
          <w:spacing w:val="1"/>
          <w:sz w:val="20"/>
          <w:szCs w:val="20"/>
        </w:rPr>
        <w:t xml:space="preserve"> </w:t>
      </w:r>
      <w:r w:rsidRPr="0059380C">
        <w:rPr>
          <w:rFonts w:ascii="Arial" w:hAnsi="Arial" w:cs="Arial"/>
          <w:sz w:val="20"/>
          <w:szCs w:val="20"/>
        </w:rPr>
        <w:t>est</w:t>
      </w:r>
      <w:r w:rsidRPr="0059380C">
        <w:rPr>
          <w:rFonts w:ascii="Arial" w:hAnsi="Arial" w:cs="Arial"/>
          <w:spacing w:val="-1"/>
          <w:sz w:val="20"/>
          <w:szCs w:val="20"/>
        </w:rPr>
        <w:t xml:space="preserve"> </w:t>
      </w:r>
      <w:r w:rsidRPr="0059380C">
        <w:rPr>
          <w:rFonts w:ascii="Arial" w:hAnsi="Arial" w:cs="Arial"/>
          <w:sz w:val="20"/>
          <w:szCs w:val="20"/>
        </w:rPr>
        <w:t>faite.</w:t>
      </w:r>
    </w:p>
    <w:p w14:paraId="42142901" w14:textId="52F1061F" w:rsidR="0012322A" w:rsidRPr="0059380C" w:rsidRDefault="0012322A" w:rsidP="001B3A78">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b/>
          <w:bCs/>
          <w:i/>
          <w:iCs/>
          <w:sz w:val="20"/>
          <w:szCs w:val="20"/>
        </w:rPr>
        <w:t>Dé</w:t>
      </w:r>
      <w:r w:rsidRPr="0059380C">
        <w:rPr>
          <w:rFonts w:ascii="Arial" w:hAnsi="Arial" w:cs="Arial"/>
          <w:b/>
          <w:bCs/>
          <w:i/>
          <w:iCs/>
          <w:spacing w:val="-1"/>
          <w:sz w:val="20"/>
          <w:szCs w:val="20"/>
        </w:rPr>
        <w:t>d</w:t>
      </w:r>
      <w:r w:rsidRPr="0059380C">
        <w:rPr>
          <w:rFonts w:ascii="Arial" w:hAnsi="Arial" w:cs="Arial"/>
          <w:b/>
          <w:bCs/>
          <w:i/>
          <w:iCs/>
          <w:spacing w:val="1"/>
          <w:sz w:val="20"/>
          <w:szCs w:val="20"/>
        </w:rPr>
        <w:t>o</w:t>
      </w:r>
      <w:r w:rsidRPr="0059380C">
        <w:rPr>
          <w:rFonts w:ascii="Arial" w:hAnsi="Arial" w:cs="Arial"/>
          <w:b/>
          <w:bCs/>
          <w:i/>
          <w:iCs/>
          <w:spacing w:val="-1"/>
          <w:sz w:val="20"/>
          <w:szCs w:val="20"/>
        </w:rPr>
        <w:t>u</w:t>
      </w:r>
      <w:r w:rsidRPr="0059380C">
        <w:rPr>
          <w:rFonts w:ascii="Arial" w:hAnsi="Arial" w:cs="Arial"/>
          <w:b/>
          <w:bCs/>
          <w:i/>
          <w:iCs/>
          <w:spacing w:val="1"/>
          <w:sz w:val="20"/>
          <w:szCs w:val="20"/>
        </w:rPr>
        <w:t>a</w:t>
      </w:r>
      <w:r w:rsidRPr="0059380C">
        <w:rPr>
          <w:rFonts w:ascii="Arial" w:hAnsi="Arial" w:cs="Arial"/>
          <w:b/>
          <w:bCs/>
          <w:i/>
          <w:iCs/>
          <w:sz w:val="20"/>
          <w:szCs w:val="20"/>
        </w:rPr>
        <w:t>n</w:t>
      </w:r>
      <w:r w:rsidRPr="0059380C">
        <w:rPr>
          <w:rFonts w:ascii="Arial" w:hAnsi="Arial" w:cs="Arial"/>
          <w:b/>
          <w:bCs/>
          <w:i/>
          <w:iCs/>
          <w:spacing w:val="-1"/>
          <w:sz w:val="20"/>
          <w:szCs w:val="20"/>
        </w:rPr>
        <w:t>e</w:t>
      </w:r>
      <w:r w:rsidRPr="0059380C">
        <w:rPr>
          <w:rFonts w:ascii="Arial" w:hAnsi="Arial" w:cs="Arial"/>
          <w:b/>
          <w:bCs/>
          <w:i/>
          <w:iCs/>
          <w:sz w:val="20"/>
          <w:szCs w:val="20"/>
        </w:rPr>
        <w:t>me</w:t>
      </w:r>
      <w:r w:rsidRPr="0059380C">
        <w:rPr>
          <w:rFonts w:ascii="Arial" w:hAnsi="Arial" w:cs="Arial"/>
          <w:b/>
          <w:bCs/>
          <w:i/>
          <w:iCs/>
          <w:spacing w:val="-1"/>
          <w:sz w:val="20"/>
          <w:szCs w:val="20"/>
        </w:rPr>
        <w:t>nt</w:t>
      </w:r>
      <w:r w:rsidR="000C7C8C">
        <w:rPr>
          <w:rFonts w:ascii="Arial" w:hAnsi="Arial" w:cs="Arial"/>
          <w:b/>
          <w:bCs/>
          <w:i/>
          <w:iCs/>
          <w:spacing w:val="-1"/>
          <w:sz w:val="20"/>
          <w:szCs w:val="20"/>
        </w:rPr>
        <w:t xml:space="preserve"> </w:t>
      </w:r>
      <w:r w:rsidR="00E90E02" w:rsidRPr="0059380C">
        <w:rPr>
          <w:rFonts w:ascii="Arial" w:hAnsi="Arial" w:cs="Arial"/>
          <w:b/>
          <w:bCs/>
          <w:i/>
          <w:iCs/>
          <w:sz w:val="20"/>
          <w:szCs w:val="20"/>
        </w:rPr>
        <w:t>:</w:t>
      </w:r>
      <w:r w:rsidRPr="0059380C">
        <w:rPr>
          <w:rFonts w:ascii="Arial" w:hAnsi="Arial" w:cs="Arial"/>
          <w:b/>
          <w:bCs/>
          <w:i/>
          <w:iCs/>
          <w:spacing w:val="4"/>
          <w:sz w:val="20"/>
          <w:szCs w:val="20"/>
        </w:rPr>
        <w:t xml:space="preserve"> </w:t>
      </w:r>
      <w:r w:rsidRPr="0059380C">
        <w:rPr>
          <w:rFonts w:ascii="Arial" w:hAnsi="Arial" w:cs="Arial"/>
          <w:sz w:val="20"/>
          <w:szCs w:val="20"/>
        </w:rPr>
        <w:t>Ac</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lisse</w:t>
      </w:r>
      <w:r w:rsidRPr="0059380C">
        <w:rPr>
          <w:rFonts w:ascii="Arial" w:hAnsi="Arial" w:cs="Arial"/>
          <w:spacing w:val="-1"/>
          <w:sz w:val="20"/>
          <w:szCs w:val="20"/>
        </w:rPr>
        <w:t>m</w:t>
      </w:r>
      <w:r w:rsidRPr="0059380C">
        <w:rPr>
          <w:rFonts w:ascii="Arial" w:hAnsi="Arial" w:cs="Arial"/>
          <w:sz w:val="20"/>
          <w:szCs w:val="20"/>
        </w:rPr>
        <w:t>ent</w:t>
      </w:r>
      <w:r w:rsidRPr="0059380C">
        <w:rPr>
          <w:rFonts w:ascii="Arial" w:hAnsi="Arial" w:cs="Arial"/>
          <w:spacing w:val="3"/>
          <w:sz w:val="20"/>
          <w:szCs w:val="20"/>
        </w:rPr>
        <w:t xml:space="preserve"> </w:t>
      </w:r>
      <w:r w:rsidRPr="0059380C">
        <w:rPr>
          <w:rFonts w:ascii="Arial" w:hAnsi="Arial" w:cs="Arial"/>
          <w:sz w:val="20"/>
          <w:szCs w:val="20"/>
        </w:rPr>
        <w:t>des</w:t>
      </w:r>
      <w:r w:rsidRPr="0059380C">
        <w:rPr>
          <w:rFonts w:ascii="Arial" w:hAnsi="Arial" w:cs="Arial"/>
          <w:spacing w:val="3"/>
          <w:sz w:val="20"/>
          <w:szCs w:val="20"/>
        </w:rPr>
        <w:t xml:space="preserve"> </w:t>
      </w:r>
      <w:r w:rsidRPr="0059380C">
        <w:rPr>
          <w:rFonts w:ascii="Arial" w:hAnsi="Arial" w:cs="Arial"/>
          <w:sz w:val="20"/>
          <w:szCs w:val="20"/>
        </w:rPr>
        <w:t>for</w:t>
      </w:r>
      <w:r w:rsidRPr="0059380C">
        <w:rPr>
          <w:rFonts w:ascii="Arial" w:hAnsi="Arial" w:cs="Arial"/>
          <w:spacing w:val="-2"/>
          <w:sz w:val="20"/>
          <w:szCs w:val="20"/>
        </w:rPr>
        <w:t>m</w:t>
      </w:r>
      <w:r w:rsidRPr="0059380C">
        <w:rPr>
          <w:rFonts w:ascii="Arial" w:hAnsi="Arial" w:cs="Arial"/>
          <w:sz w:val="20"/>
          <w:szCs w:val="20"/>
        </w:rPr>
        <w:t>alités</w:t>
      </w:r>
      <w:r w:rsidRPr="0059380C">
        <w:rPr>
          <w:rFonts w:ascii="Arial" w:hAnsi="Arial" w:cs="Arial"/>
          <w:spacing w:val="3"/>
          <w:sz w:val="20"/>
          <w:szCs w:val="20"/>
        </w:rPr>
        <w:t xml:space="preserve"> </w:t>
      </w:r>
      <w:r w:rsidRPr="0059380C">
        <w:rPr>
          <w:rFonts w:ascii="Arial" w:hAnsi="Arial" w:cs="Arial"/>
          <w:sz w:val="20"/>
          <w:szCs w:val="20"/>
        </w:rPr>
        <w:t>dou</w:t>
      </w:r>
      <w:r w:rsidRPr="0059380C">
        <w:rPr>
          <w:rFonts w:ascii="Arial" w:hAnsi="Arial" w:cs="Arial"/>
          <w:spacing w:val="-1"/>
          <w:sz w:val="20"/>
          <w:szCs w:val="20"/>
        </w:rPr>
        <w:t>a</w:t>
      </w:r>
      <w:r w:rsidRPr="0059380C">
        <w:rPr>
          <w:rFonts w:ascii="Arial" w:hAnsi="Arial" w:cs="Arial"/>
          <w:sz w:val="20"/>
          <w:szCs w:val="20"/>
        </w:rPr>
        <w:t>nières</w:t>
      </w:r>
      <w:r w:rsidRPr="0059380C">
        <w:rPr>
          <w:rFonts w:ascii="Arial" w:hAnsi="Arial" w:cs="Arial"/>
          <w:spacing w:val="3"/>
          <w:sz w:val="20"/>
          <w:szCs w:val="20"/>
        </w:rPr>
        <w:t xml:space="preserve"> </w:t>
      </w:r>
      <w:r w:rsidRPr="0059380C">
        <w:rPr>
          <w:rFonts w:ascii="Arial" w:hAnsi="Arial" w:cs="Arial"/>
          <w:sz w:val="20"/>
          <w:szCs w:val="20"/>
        </w:rPr>
        <w:t>nécessa</w:t>
      </w:r>
      <w:r w:rsidRPr="0059380C">
        <w:rPr>
          <w:rFonts w:ascii="Arial" w:hAnsi="Arial" w:cs="Arial"/>
          <w:spacing w:val="-2"/>
          <w:sz w:val="20"/>
          <w:szCs w:val="20"/>
        </w:rPr>
        <w:t>i</w:t>
      </w:r>
      <w:r w:rsidRPr="0059380C">
        <w:rPr>
          <w:rFonts w:ascii="Arial" w:hAnsi="Arial" w:cs="Arial"/>
          <w:sz w:val="20"/>
          <w:szCs w:val="20"/>
        </w:rPr>
        <w:t>res pour</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z w:val="20"/>
          <w:szCs w:val="20"/>
        </w:rPr>
        <w:t>ettre</w:t>
      </w:r>
      <w:r w:rsidRPr="0059380C">
        <w:rPr>
          <w:rFonts w:ascii="Arial" w:hAnsi="Arial" w:cs="Arial"/>
          <w:spacing w:val="3"/>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z w:val="20"/>
          <w:szCs w:val="20"/>
        </w:rPr>
        <w:t>archandis</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3"/>
          <w:sz w:val="20"/>
          <w:szCs w:val="20"/>
        </w:rPr>
        <w:t xml:space="preserve"> </w:t>
      </w:r>
      <w:r w:rsidRPr="0059380C">
        <w:rPr>
          <w:rFonts w:ascii="Arial" w:hAnsi="Arial" w:cs="Arial"/>
          <w:sz w:val="20"/>
          <w:szCs w:val="20"/>
        </w:rPr>
        <w:t>à</w:t>
      </w:r>
      <w:r w:rsidRPr="0059380C">
        <w:rPr>
          <w:rFonts w:ascii="Arial" w:hAnsi="Arial" w:cs="Arial"/>
          <w:spacing w:val="3"/>
          <w:sz w:val="20"/>
          <w:szCs w:val="20"/>
        </w:rPr>
        <w:t xml:space="preserve"> </w:t>
      </w:r>
      <w:r w:rsidRPr="0059380C">
        <w:rPr>
          <w:rFonts w:ascii="Arial" w:hAnsi="Arial" w:cs="Arial"/>
          <w:sz w:val="20"/>
          <w:szCs w:val="20"/>
        </w:rPr>
        <w:t>la</w:t>
      </w:r>
      <w:r w:rsidRPr="0059380C">
        <w:rPr>
          <w:rFonts w:ascii="Arial" w:hAnsi="Arial" w:cs="Arial"/>
          <w:spacing w:val="3"/>
          <w:sz w:val="20"/>
          <w:szCs w:val="20"/>
        </w:rPr>
        <w:t xml:space="preserve"> </w:t>
      </w:r>
      <w:r w:rsidRPr="0059380C">
        <w:rPr>
          <w:rFonts w:ascii="Arial" w:hAnsi="Arial" w:cs="Arial"/>
          <w:sz w:val="20"/>
          <w:szCs w:val="20"/>
        </w:rPr>
        <w:t>conso</w:t>
      </w:r>
      <w:r w:rsidRPr="0059380C">
        <w:rPr>
          <w:rFonts w:ascii="Arial" w:hAnsi="Arial" w:cs="Arial"/>
          <w:spacing w:val="-2"/>
          <w:sz w:val="20"/>
          <w:szCs w:val="20"/>
        </w:rPr>
        <w:t>m</w:t>
      </w:r>
      <w:r w:rsidRPr="0059380C">
        <w:rPr>
          <w:rFonts w:ascii="Arial" w:hAnsi="Arial" w:cs="Arial"/>
          <w:spacing w:val="-1"/>
          <w:sz w:val="20"/>
          <w:szCs w:val="20"/>
        </w:rPr>
        <w:t>m</w:t>
      </w:r>
      <w:r w:rsidRPr="0059380C">
        <w:rPr>
          <w:rFonts w:ascii="Arial" w:hAnsi="Arial" w:cs="Arial"/>
          <w:sz w:val="20"/>
          <w:szCs w:val="20"/>
        </w:rPr>
        <w:t xml:space="preserve">ation, pour les </w:t>
      </w:r>
      <w:r w:rsidRPr="0059380C">
        <w:rPr>
          <w:rFonts w:ascii="Arial" w:hAnsi="Arial" w:cs="Arial"/>
          <w:spacing w:val="-1"/>
          <w:sz w:val="20"/>
          <w:szCs w:val="20"/>
        </w:rPr>
        <w:t>e</w:t>
      </w:r>
      <w:r w:rsidRPr="0059380C">
        <w:rPr>
          <w:rFonts w:ascii="Arial" w:hAnsi="Arial" w:cs="Arial"/>
          <w:spacing w:val="1"/>
          <w:sz w:val="20"/>
          <w:szCs w:val="20"/>
        </w:rPr>
        <w:t>x</w:t>
      </w:r>
      <w:r w:rsidRPr="0059380C">
        <w:rPr>
          <w:rFonts w:ascii="Arial" w:hAnsi="Arial" w:cs="Arial"/>
          <w:sz w:val="20"/>
          <w:szCs w:val="20"/>
        </w:rPr>
        <w:t>porter</w:t>
      </w:r>
      <w:r w:rsidRPr="0059380C">
        <w:rPr>
          <w:rFonts w:ascii="Arial" w:hAnsi="Arial" w:cs="Arial"/>
          <w:spacing w:val="-1"/>
          <w:sz w:val="20"/>
          <w:szCs w:val="20"/>
        </w:rPr>
        <w:t xml:space="preserve"> </w:t>
      </w:r>
      <w:r w:rsidRPr="0059380C">
        <w:rPr>
          <w:rFonts w:ascii="Arial" w:hAnsi="Arial" w:cs="Arial"/>
          <w:sz w:val="20"/>
          <w:szCs w:val="20"/>
        </w:rPr>
        <w:t>ou en</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z w:val="20"/>
          <w:szCs w:val="20"/>
        </w:rPr>
        <w:t>re</w:t>
      </w:r>
      <w:r w:rsidRPr="0059380C">
        <w:rPr>
          <w:rFonts w:ascii="Arial" w:hAnsi="Arial" w:cs="Arial"/>
          <w:spacing w:val="-1"/>
          <w:sz w:val="20"/>
          <w:szCs w:val="20"/>
        </w:rPr>
        <w:t xml:space="preserve"> </w:t>
      </w:r>
      <w:r w:rsidRPr="0059380C">
        <w:rPr>
          <w:rFonts w:ascii="Arial" w:hAnsi="Arial" w:cs="Arial"/>
          <w:sz w:val="20"/>
          <w:szCs w:val="20"/>
        </w:rPr>
        <w:t>pour les</w:t>
      </w:r>
      <w:r w:rsidRPr="0059380C">
        <w:rPr>
          <w:rFonts w:ascii="Arial" w:hAnsi="Arial" w:cs="Arial"/>
          <w:spacing w:val="-3"/>
          <w:sz w:val="20"/>
          <w:szCs w:val="20"/>
        </w:rPr>
        <w:t xml:space="preserve"> </w:t>
      </w:r>
      <w:r w:rsidRPr="0059380C">
        <w:rPr>
          <w:rFonts w:ascii="Arial" w:hAnsi="Arial" w:cs="Arial"/>
          <w:sz w:val="20"/>
          <w:szCs w:val="20"/>
        </w:rPr>
        <w:t>placer</w:t>
      </w:r>
      <w:r w:rsidRPr="0059380C">
        <w:rPr>
          <w:rFonts w:ascii="Arial" w:hAnsi="Arial" w:cs="Arial"/>
          <w:spacing w:val="1"/>
          <w:sz w:val="20"/>
          <w:szCs w:val="20"/>
        </w:rPr>
        <w:t xml:space="preserve"> </w:t>
      </w:r>
      <w:r w:rsidRPr="0059380C">
        <w:rPr>
          <w:rFonts w:ascii="Arial" w:hAnsi="Arial" w:cs="Arial"/>
          <w:spacing w:val="-1"/>
          <w:sz w:val="20"/>
          <w:szCs w:val="20"/>
        </w:rPr>
        <w:t>s</w:t>
      </w:r>
      <w:r w:rsidRPr="0059380C">
        <w:rPr>
          <w:rFonts w:ascii="Arial" w:hAnsi="Arial" w:cs="Arial"/>
          <w:sz w:val="20"/>
          <w:szCs w:val="20"/>
        </w:rPr>
        <w:t>ous</w:t>
      </w:r>
      <w:r w:rsidRPr="0059380C">
        <w:rPr>
          <w:rFonts w:ascii="Arial" w:hAnsi="Arial" w:cs="Arial"/>
          <w:spacing w:val="-1"/>
          <w:sz w:val="20"/>
          <w:szCs w:val="20"/>
        </w:rPr>
        <w:t xml:space="preserve"> </w:t>
      </w:r>
      <w:r w:rsidRPr="0059380C">
        <w:rPr>
          <w:rFonts w:ascii="Arial" w:hAnsi="Arial" w:cs="Arial"/>
          <w:sz w:val="20"/>
          <w:szCs w:val="20"/>
        </w:rPr>
        <w:t>un</w:t>
      </w:r>
      <w:r w:rsidRPr="0059380C">
        <w:rPr>
          <w:rFonts w:ascii="Arial" w:hAnsi="Arial" w:cs="Arial"/>
          <w:spacing w:val="-1"/>
          <w:sz w:val="20"/>
          <w:szCs w:val="20"/>
        </w:rPr>
        <w:t xml:space="preserve"> </w:t>
      </w:r>
      <w:r w:rsidRPr="0059380C">
        <w:rPr>
          <w:rFonts w:ascii="Arial" w:hAnsi="Arial" w:cs="Arial"/>
          <w:sz w:val="20"/>
          <w:szCs w:val="20"/>
        </w:rPr>
        <w:t>autre</w:t>
      </w:r>
      <w:r w:rsidRPr="0059380C">
        <w:rPr>
          <w:rFonts w:ascii="Arial" w:hAnsi="Arial" w:cs="Arial"/>
          <w:spacing w:val="-1"/>
          <w:sz w:val="20"/>
          <w:szCs w:val="20"/>
        </w:rPr>
        <w:t xml:space="preserve"> </w:t>
      </w:r>
      <w:r w:rsidRPr="0059380C">
        <w:rPr>
          <w:rFonts w:ascii="Arial" w:hAnsi="Arial" w:cs="Arial"/>
          <w:sz w:val="20"/>
          <w:szCs w:val="20"/>
        </w:rPr>
        <w:t>r</w:t>
      </w:r>
      <w:r w:rsidRPr="0059380C">
        <w:rPr>
          <w:rFonts w:ascii="Arial" w:hAnsi="Arial" w:cs="Arial"/>
          <w:spacing w:val="-1"/>
          <w:sz w:val="20"/>
          <w:szCs w:val="20"/>
        </w:rPr>
        <w:t>é</w:t>
      </w:r>
      <w:r w:rsidRPr="0059380C">
        <w:rPr>
          <w:rFonts w:ascii="Arial" w:hAnsi="Arial" w:cs="Arial"/>
          <w:sz w:val="20"/>
          <w:szCs w:val="20"/>
        </w:rPr>
        <w:t>gi</w:t>
      </w:r>
      <w:r w:rsidRPr="0059380C">
        <w:rPr>
          <w:rFonts w:ascii="Arial" w:hAnsi="Arial" w:cs="Arial"/>
          <w:spacing w:val="-2"/>
          <w:sz w:val="20"/>
          <w:szCs w:val="20"/>
        </w:rPr>
        <w:t>m</w:t>
      </w:r>
      <w:r w:rsidRPr="0059380C">
        <w:rPr>
          <w:rFonts w:ascii="Arial" w:hAnsi="Arial" w:cs="Arial"/>
          <w:sz w:val="20"/>
          <w:szCs w:val="20"/>
        </w:rPr>
        <w:t>e dou</w:t>
      </w:r>
      <w:r w:rsidRPr="0059380C">
        <w:rPr>
          <w:rFonts w:ascii="Arial" w:hAnsi="Arial" w:cs="Arial"/>
          <w:spacing w:val="-1"/>
          <w:sz w:val="20"/>
          <w:szCs w:val="20"/>
        </w:rPr>
        <w:t>a</w:t>
      </w:r>
      <w:r w:rsidRPr="0059380C">
        <w:rPr>
          <w:rFonts w:ascii="Arial" w:hAnsi="Arial" w:cs="Arial"/>
          <w:sz w:val="20"/>
          <w:szCs w:val="20"/>
        </w:rPr>
        <w:t>nier.</w:t>
      </w:r>
    </w:p>
    <w:p w14:paraId="1A75F58A" w14:textId="35047375" w:rsidR="0012322A" w:rsidRPr="0059380C" w:rsidRDefault="0012322A" w:rsidP="001B3A78">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b/>
          <w:bCs/>
          <w:i/>
          <w:iCs/>
          <w:sz w:val="20"/>
          <w:szCs w:val="20"/>
        </w:rPr>
        <w:t>Désinfection</w:t>
      </w:r>
      <w:r w:rsidR="000C7C8C">
        <w:rPr>
          <w:rFonts w:ascii="Arial" w:hAnsi="Arial" w:cs="Arial"/>
          <w:b/>
          <w:bCs/>
          <w:i/>
          <w:iCs/>
          <w:sz w:val="20"/>
          <w:szCs w:val="20"/>
        </w:rPr>
        <w:t xml:space="preserve"> </w:t>
      </w:r>
      <w:r w:rsidR="00E90E02" w:rsidRPr="0059380C">
        <w:rPr>
          <w:rFonts w:ascii="Arial" w:hAnsi="Arial" w:cs="Arial"/>
          <w:b/>
          <w:bCs/>
          <w:i/>
          <w:iCs/>
          <w:sz w:val="20"/>
          <w:szCs w:val="20"/>
        </w:rPr>
        <w:t>:</w:t>
      </w:r>
      <w:r w:rsidRPr="0059380C">
        <w:rPr>
          <w:rFonts w:ascii="Arial" w:hAnsi="Arial" w:cs="Arial"/>
          <w:b/>
          <w:bCs/>
          <w:spacing w:val="40"/>
          <w:sz w:val="20"/>
          <w:szCs w:val="20"/>
        </w:rPr>
        <w:t xml:space="preserve"> </w:t>
      </w:r>
      <w:r w:rsidRPr="0059380C">
        <w:rPr>
          <w:rFonts w:ascii="Arial" w:hAnsi="Arial" w:cs="Arial"/>
          <w:sz w:val="20"/>
          <w:szCs w:val="20"/>
        </w:rPr>
        <w:t>Pr</w:t>
      </w:r>
      <w:r w:rsidRPr="0059380C">
        <w:rPr>
          <w:rFonts w:ascii="Arial" w:hAnsi="Arial" w:cs="Arial"/>
          <w:spacing w:val="-1"/>
          <w:sz w:val="20"/>
          <w:szCs w:val="20"/>
        </w:rPr>
        <w:t>o</w:t>
      </w:r>
      <w:r w:rsidRPr="0059380C">
        <w:rPr>
          <w:rFonts w:ascii="Arial" w:hAnsi="Arial" w:cs="Arial"/>
          <w:sz w:val="20"/>
          <w:szCs w:val="20"/>
        </w:rPr>
        <w:t>cé</w:t>
      </w:r>
      <w:r w:rsidRPr="0059380C">
        <w:rPr>
          <w:rFonts w:ascii="Arial" w:hAnsi="Arial" w:cs="Arial"/>
          <w:spacing w:val="-1"/>
          <w:sz w:val="20"/>
          <w:szCs w:val="20"/>
        </w:rPr>
        <w:t>d</w:t>
      </w:r>
      <w:r w:rsidRPr="0059380C">
        <w:rPr>
          <w:rFonts w:ascii="Arial" w:hAnsi="Arial" w:cs="Arial"/>
          <w:sz w:val="20"/>
          <w:szCs w:val="20"/>
        </w:rPr>
        <w:t>ure</w:t>
      </w:r>
      <w:r w:rsidRPr="0059380C">
        <w:rPr>
          <w:rFonts w:ascii="Arial" w:hAnsi="Arial" w:cs="Arial"/>
          <w:spacing w:val="40"/>
          <w:sz w:val="20"/>
          <w:szCs w:val="20"/>
        </w:rPr>
        <w:t xml:space="preserve"> </w:t>
      </w:r>
      <w:r w:rsidRPr="0059380C">
        <w:rPr>
          <w:rFonts w:ascii="Arial" w:hAnsi="Arial" w:cs="Arial"/>
          <w:sz w:val="20"/>
          <w:szCs w:val="20"/>
        </w:rPr>
        <w:t>qui</w:t>
      </w:r>
      <w:r w:rsidRPr="0059380C">
        <w:rPr>
          <w:rFonts w:ascii="Arial" w:hAnsi="Arial" w:cs="Arial"/>
          <w:spacing w:val="41"/>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nsiste</w:t>
      </w:r>
      <w:r w:rsidRPr="0059380C">
        <w:rPr>
          <w:rFonts w:ascii="Arial" w:hAnsi="Arial" w:cs="Arial"/>
          <w:spacing w:val="42"/>
          <w:sz w:val="20"/>
          <w:szCs w:val="20"/>
        </w:rPr>
        <w:t xml:space="preserve"> </w:t>
      </w:r>
      <w:r w:rsidRPr="0059380C">
        <w:rPr>
          <w:rFonts w:ascii="Arial" w:hAnsi="Arial" w:cs="Arial"/>
          <w:sz w:val="20"/>
          <w:szCs w:val="20"/>
        </w:rPr>
        <w:t>à</w:t>
      </w:r>
      <w:r w:rsidRPr="0059380C">
        <w:rPr>
          <w:rFonts w:ascii="Arial" w:hAnsi="Arial" w:cs="Arial"/>
          <w:spacing w:val="41"/>
          <w:sz w:val="20"/>
          <w:szCs w:val="20"/>
        </w:rPr>
        <w:t xml:space="preserve"> </w:t>
      </w:r>
      <w:r w:rsidRPr="0059380C">
        <w:rPr>
          <w:rFonts w:ascii="Arial" w:hAnsi="Arial" w:cs="Arial"/>
          <w:spacing w:val="-1"/>
          <w:sz w:val="20"/>
          <w:szCs w:val="20"/>
        </w:rPr>
        <w:t>pr</w:t>
      </w:r>
      <w:r w:rsidRPr="0059380C">
        <w:rPr>
          <w:rFonts w:ascii="Arial" w:hAnsi="Arial" w:cs="Arial"/>
          <w:sz w:val="20"/>
          <w:szCs w:val="20"/>
        </w:rPr>
        <w:t>en</w:t>
      </w:r>
      <w:r w:rsidRPr="0059380C">
        <w:rPr>
          <w:rFonts w:ascii="Arial" w:hAnsi="Arial" w:cs="Arial"/>
          <w:spacing w:val="-1"/>
          <w:sz w:val="20"/>
          <w:szCs w:val="20"/>
        </w:rPr>
        <w:t>d</w:t>
      </w:r>
      <w:r w:rsidRPr="0059380C">
        <w:rPr>
          <w:rFonts w:ascii="Arial" w:hAnsi="Arial" w:cs="Arial"/>
          <w:sz w:val="20"/>
          <w:szCs w:val="20"/>
        </w:rPr>
        <w:t>re</w:t>
      </w:r>
      <w:r w:rsidRPr="0059380C">
        <w:rPr>
          <w:rFonts w:ascii="Arial" w:hAnsi="Arial" w:cs="Arial"/>
          <w:spacing w:val="41"/>
          <w:sz w:val="20"/>
          <w:szCs w:val="20"/>
        </w:rPr>
        <w:t xml:space="preserve"> </w:t>
      </w:r>
      <w:r w:rsidRPr="0059380C">
        <w:rPr>
          <w:rFonts w:ascii="Arial" w:hAnsi="Arial" w:cs="Arial"/>
          <w:sz w:val="20"/>
          <w:szCs w:val="20"/>
        </w:rPr>
        <w:t>des</w:t>
      </w:r>
      <w:r w:rsidRPr="0059380C">
        <w:rPr>
          <w:rFonts w:ascii="Arial" w:hAnsi="Arial" w:cs="Arial"/>
          <w:spacing w:val="41"/>
          <w:sz w:val="20"/>
          <w:szCs w:val="20"/>
        </w:rPr>
        <w:t xml:space="preserve"> </w:t>
      </w:r>
      <w:r w:rsidRPr="0059380C">
        <w:rPr>
          <w:rFonts w:ascii="Arial" w:hAnsi="Arial" w:cs="Arial"/>
          <w:spacing w:val="-2"/>
          <w:sz w:val="20"/>
          <w:szCs w:val="20"/>
        </w:rPr>
        <w:t>m</w:t>
      </w:r>
      <w:r w:rsidRPr="0059380C">
        <w:rPr>
          <w:rFonts w:ascii="Arial" w:hAnsi="Arial" w:cs="Arial"/>
          <w:sz w:val="20"/>
          <w:szCs w:val="20"/>
        </w:rPr>
        <w:t>esures</w:t>
      </w:r>
      <w:r w:rsidRPr="0059380C">
        <w:rPr>
          <w:rFonts w:ascii="Arial" w:hAnsi="Arial" w:cs="Arial"/>
          <w:spacing w:val="41"/>
          <w:sz w:val="20"/>
          <w:szCs w:val="20"/>
        </w:rPr>
        <w:t xml:space="preserve"> </w:t>
      </w:r>
      <w:r w:rsidRPr="0059380C">
        <w:rPr>
          <w:rFonts w:ascii="Arial" w:hAnsi="Arial" w:cs="Arial"/>
          <w:sz w:val="20"/>
          <w:szCs w:val="20"/>
        </w:rPr>
        <w:t>s</w:t>
      </w:r>
      <w:r w:rsidRPr="0059380C">
        <w:rPr>
          <w:rFonts w:ascii="Arial" w:hAnsi="Arial" w:cs="Arial"/>
          <w:spacing w:val="-1"/>
          <w:sz w:val="20"/>
          <w:szCs w:val="20"/>
        </w:rPr>
        <w:t>a</w:t>
      </w:r>
      <w:r w:rsidRPr="0059380C">
        <w:rPr>
          <w:rFonts w:ascii="Arial" w:hAnsi="Arial" w:cs="Arial"/>
          <w:sz w:val="20"/>
          <w:szCs w:val="20"/>
        </w:rPr>
        <w:t>nitai</w:t>
      </w:r>
      <w:r w:rsidRPr="0059380C">
        <w:rPr>
          <w:rFonts w:ascii="Arial" w:hAnsi="Arial" w:cs="Arial"/>
          <w:spacing w:val="1"/>
          <w:sz w:val="20"/>
          <w:szCs w:val="20"/>
        </w:rPr>
        <w:t>r</w:t>
      </w:r>
      <w:r w:rsidRPr="0059380C">
        <w:rPr>
          <w:rFonts w:ascii="Arial" w:hAnsi="Arial" w:cs="Arial"/>
          <w:sz w:val="20"/>
          <w:szCs w:val="20"/>
        </w:rPr>
        <w:t>es</w:t>
      </w:r>
      <w:r w:rsidRPr="0059380C">
        <w:rPr>
          <w:rFonts w:ascii="Arial" w:hAnsi="Arial" w:cs="Arial"/>
          <w:spacing w:val="42"/>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ur</w:t>
      </w:r>
      <w:r w:rsidRPr="0059380C">
        <w:rPr>
          <w:rFonts w:ascii="Arial" w:hAnsi="Arial" w:cs="Arial"/>
          <w:spacing w:val="42"/>
          <w:sz w:val="20"/>
          <w:szCs w:val="20"/>
        </w:rPr>
        <w:t xml:space="preserve"> </w:t>
      </w:r>
      <w:r w:rsidRPr="0059380C">
        <w:rPr>
          <w:rFonts w:ascii="Arial" w:hAnsi="Arial" w:cs="Arial"/>
          <w:spacing w:val="-2"/>
          <w:sz w:val="20"/>
          <w:szCs w:val="20"/>
        </w:rPr>
        <w:t>m</w:t>
      </w:r>
      <w:r w:rsidRPr="0059380C">
        <w:rPr>
          <w:rFonts w:ascii="Arial" w:hAnsi="Arial" w:cs="Arial"/>
          <w:sz w:val="20"/>
          <w:szCs w:val="20"/>
        </w:rPr>
        <w:t>aîtriser</w:t>
      </w:r>
      <w:r w:rsidRPr="0059380C">
        <w:rPr>
          <w:rFonts w:ascii="Arial" w:hAnsi="Arial" w:cs="Arial"/>
          <w:spacing w:val="41"/>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42"/>
          <w:sz w:val="20"/>
          <w:szCs w:val="20"/>
        </w:rPr>
        <w:t xml:space="preserve"> </w:t>
      </w:r>
      <w:r w:rsidRPr="0059380C">
        <w:rPr>
          <w:rFonts w:ascii="Arial" w:hAnsi="Arial" w:cs="Arial"/>
          <w:sz w:val="20"/>
          <w:szCs w:val="20"/>
        </w:rPr>
        <w:t>éli</w:t>
      </w:r>
      <w:r w:rsidRPr="0059380C">
        <w:rPr>
          <w:rFonts w:ascii="Arial" w:hAnsi="Arial" w:cs="Arial"/>
          <w:spacing w:val="-1"/>
          <w:sz w:val="20"/>
          <w:szCs w:val="20"/>
        </w:rPr>
        <w:t>m</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er</w:t>
      </w:r>
      <w:r w:rsidRPr="0059380C">
        <w:rPr>
          <w:rFonts w:ascii="Arial" w:hAnsi="Arial" w:cs="Arial"/>
          <w:spacing w:val="41"/>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42"/>
          <w:sz w:val="20"/>
          <w:szCs w:val="20"/>
        </w:rPr>
        <w:t xml:space="preserve"> </w:t>
      </w:r>
      <w:r w:rsidRPr="0059380C">
        <w:rPr>
          <w:rFonts w:ascii="Arial" w:hAnsi="Arial" w:cs="Arial"/>
          <w:sz w:val="20"/>
          <w:szCs w:val="20"/>
        </w:rPr>
        <w:t>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ts</w:t>
      </w:r>
      <w:r w:rsidRPr="0059380C">
        <w:rPr>
          <w:rFonts w:ascii="Arial" w:hAnsi="Arial" w:cs="Arial"/>
          <w:spacing w:val="42"/>
          <w:sz w:val="20"/>
          <w:szCs w:val="20"/>
        </w:rPr>
        <w:t xml:space="preserve"> </w:t>
      </w:r>
      <w:r w:rsidRPr="0059380C">
        <w:rPr>
          <w:rFonts w:ascii="Arial" w:hAnsi="Arial" w:cs="Arial"/>
          <w:sz w:val="20"/>
          <w:szCs w:val="20"/>
        </w:rPr>
        <w:t>infectie</w:t>
      </w:r>
      <w:r w:rsidRPr="0059380C">
        <w:rPr>
          <w:rFonts w:ascii="Arial" w:hAnsi="Arial" w:cs="Arial"/>
          <w:spacing w:val="1"/>
          <w:sz w:val="20"/>
          <w:szCs w:val="20"/>
        </w:rPr>
        <w:t>u</w:t>
      </w:r>
      <w:r w:rsidRPr="0059380C">
        <w:rPr>
          <w:rFonts w:ascii="Arial" w:hAnsi="Arial" w:cs="Arial"/>
          <w:sz w:val="20"/>
          <w:szCs w:val="20"/>
        </w:rPr>
        <w:t xml:space="preserve">x </w:t>
      </w:r>
      <w:r w:rsidRPr="0059380C">
        <w:rPr>
          <w:rFonts w:ascii="Arial" w:hAnsi="Arial" w:cs="Arial"/>
          <w:spacing w:val="1"/>
          <w:sz w:val="20"/>
          <w:szCs w:val="20"/>
        </w:rPr>
        <w:t>p</w:t>
      </w:r>
      <w:r w:rsidRPr="0059380C">
        <w:rPr>
          <w:rFonts w:ascii="Arial" w:hAnsi="Arial" w:cs="Arial"/>
          <w:sz w:val="20"/>
          <w:szCs w:val="20"/>
        </w:rPr>
        <w:t>r</w:t>
      </w:r>
      <w:r w:rsidRPr="0059380C">
        <w:rPr>
          <w:rFonts w:ascii="Arial" w:hAnsi="Arial" w:cs="Arial"/>
          <w:spacing w:val="-1"/>
          <w:sz w:val="20"/>
          <w:szCs w:val="20"/>
        </w:rPr>
        <w:t>ése</w:t>
      </w:r>
      <w:r w:rsidRPr="0059380C">
        <w:rPr>
          <w:rFonts w:ascii="Arial" w:hAnsi="Arial" w:cs="Arial"/>
          <w:spacing w:val="1"/>
          <w:sz w:val="20"/>
          <w:szCs w:val="20"/>
        </w:rPr>
        <w:t>n</w:t>
      </w:r>
      <w:r w:rsidRPr="0059380C">
        <w:rPr>
          <w:rFonts w:ascii="Arial" w:hAnsi="Arial" w:cs="Arial"/>
          <w:spacing w:val="-1"/>
          <w:sz w:val="20"/>
          <w:szCs w:val="20"/>
        </w:rPr>
        <w:t>t</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su</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pacing w:val="-1"/>
          <w:sz w:val="20"/>
          <w:szCs w:val="20"/>
        </w:rPr>
        <w:t>l</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co</w:t>
      </w:r>
      <w:r w:rsidRPr="0059380C">
        <w:rPr>
          <w:rFonts w:ascii="Arial" w:hAnsi="Arial" w:cs="Arial"/>
          <w:sz w:val="20"/>
          <w:szCs w:val="20"/>
        </w:rPr>
        <w:t>r</w:t>
      </w:r>
      <w:r w:rsidRPr="0059380C">
        <w:rPr>
          <w:rFonts w:ascii="Arial" w:hAnsi="Arial" w:cs="Arial"/>
          <w:spacing w:val="1"/>
          <w:sz w:val="20"/>
          <w:szCs w:val="20"/>
        </w:rPr>
        <w:t>p</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 xml:space="preserve">e </w:t>
      </w:r>
      <w:r w:rsidRPr="0059380C">
        <w:rPr>
          <w:rFonts w:ascii="Arial" w:hAnsi="Arial" w:cs="Arial"/>
          <w:spacing w:val="-1"/>
          <w:sz w:val="20"/>
          <w:szCs w:val="20"/>
        </w:rPr>
        <w:t>pe</w:t>
      </w:r>
      <w:r w:rsidRPr="0059380C">
        <w:rPr>
          <w:rFonts w:ascii="Arial" w:hAnsi="Arial" w:cs="Arial"/>
          <w:sz w:val="20"/>
          <w:szCs w:val="20"/>
        </w:rPr>
        <w:t>rs</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 xml:space="preserve">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1"/>
          <w:sz w:val="20"/>
          <w:szCs w:val="20"/>
        </w:rPr>
        <w:t>d’u</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pacing w:val="-1"/>
          <w:sz w:val="20"/>
          <w:szCs w:val="20"/>
        </w:rPr>
        <w:t>i</w:t>
      </w:r>
      <w:r w:rsidRPr="0059380C">
        <w:rPr>
          <w:rFonts w:ascii="Arial" w:hAnsi="Arial" w:cs="Arial"/>
          <w:spacing w:val="-2"/>
          <w:sz w:val="20"/>
          <w:szCs w:val="20"/>
        </w:rPr>
        <w:t>m</w:t>
      </w:r>
      <w:r w:rsidRPr="0059380C">
        <w:rPr>
          <w:rFonts w:ascii="Arial" w:hAnsi="Arial" w:cs="Arial"/>
          <w:spacing w:val="1"/>
          <w:sz w:val="20"/>
          <w:szCs w:val="20"/>
        </w:rPr>
        <w:t>a</w:t>
      </w:r>
      <w:r w:rsidRPr="0059380C">
        <w:rPr>
          <w:rFonts w:ascii="Arial" w:hAnsi="Arial" w:cs="Arial"/>
          <w:sz w:val="20"/>
          <w:szCs w:val="20"/>
        </w:rPr>
        <w:t>l,</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1"/>
          <w:sz w:val="20"/>
          <w:szCs w:val="20"/>
        </w:rPr>
        <w:t>l</w:t>
      </w:r>
      <w:r w:rsidRPr="0059380C">
        <w:rPr>
          <w:rFonts w:ascii="Arial" w:hAnsi="Arial" w:cs="Arial"/>
          <w:sz w:val="20"/>
          <w:szCs w:val="20"/>
        </w:rPr>
        <w:t>’</w:t>
      </w:r>
      <w:r w:rsidRPr="0059380C">
        <w:rPr>
          <w:rFonts w:ascii="Arial" w:hAnsi="Arial" w:cs="Arial"/>
          <w:spacing w:val="-1"/>
          <w:sz w:val="20"/>
          <w:szCs w:val="20"/>
        </w:rPr>
        <w:t>i</w:t>
      </w:r>
      <w:r w:rsidRPr="0059380C">
        <w:rPr>
          <w:rFonts w:ascii="Arial" w:hAnsi="Arial" w:cs="Arial"/>
          <w:spacing w:val="1"/>
          <w:sz w:val="20"/>
          <w:szCs w:val="20"/>
        </w:rPr>
        <w:t>n</w:t>
      </w:r>
      <w:r w:rsidRPr="0059380C">
        <w:rPr>
          <w:rFonts w:ascii="Arial" w:hAnsi="Arial" w:cs="Arial"/>
          <w:spacing w:val="-1"/>
          <w:sz w:val="20"/>
          <w:szCs w:val="20"/>
        </w:rPr>
        <w:t>t</w:t>
      </w:r>
      <w:r w:rsidRPr="0059380C">
        <w:rPr>
          <w:rFonts w:ascii="Arial" w:hAnsi="Arial" w:cs="Arial"/>
          <w:sz w:val="20"/>
          <w:szCs w:val="20"/>
        </w:rPr>
        <w:t>érieur</w:t>
      </w:r>
      <w:r w:rsidRPr="0059380C">
        <w:rPr>
          <w:rFonts w:ascii="Arial" w:hAnsi="Arial" w:cs="Arial"/>
          <w:spacing w:val="1"/>
          <w:sz w:val="20"/>
          <w:szCs w:val="20"/>
        </w:rPr>
        <w:t xml:space="preserve"> </w:t>
      </w:r>
      <w:r w:rsidRPr="0059380C">
        <w:rPr>
          <w:rFonts w:ascii="Arial" w:hAnsi="Arial" w:cs="Arial"/>
          <w:sz w:val="20"/>
          <w:szCs w:val="20"/>
        </w:rPr>
        <w:t>ou</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pacing w:val="-2"/>
          <w:sz w:val="20"/>
          <w:szCs w:val="20"/>
        </w:rPr>
        <w:t>l</w:t>
      </w:r>
      <w:r w:rsidRPr="0059380C">
        <w:rPr>
          <w:rFonts w:ascii="Arial" w:hAnsi="Arial" w:cs="Arial"/>
          <w:sz w:val="20"/>
          <w:szCs w:val="20"/>
        </w:rPr>
        <w:t>a</w:t>
      </w:r>
      <w:r w:rsidRPr="0059380C">
        <w:rPr>
          <w:rFonts w:ascii="Arial" w:hAnsi="Arial" w:cs="Arial"/>
          <w:spacing w:val="1"/>
          <w:sz w:val="20"/>
          <w:szCs w:val="20"/>
        </w:rPr>
        <w:t xml:space="preserve"> </w:t>
      </w:r>
      <w:r w:rsidRPr="0059380C">
        <w:rPr>
          <w:rFonts w:ascii="Arial" w:hAnsi="Arial" w:cs="Arial"/>
          <w:sz w:val="20"/>
          <w:szCs w:val="20"/>
        </w:rPr>
        <w:t>surface de pa</w:t>
      </w:r>
      <w:r w:rsidRPr="0059380C">
        <w:rPr>
          <w:rFonts w:ascii="Arial" w:hAnsi="Arial" w:cs="Arial"/>
          <w:spacing w:val="-1"/>
          <w:sz w:val="20"/>
          <w:szCs w:val="20"/>
        </w:rPr>
        <w:t>r</w:t>
      </w:r>
      <w:r w:rsidRPr="0059380C">
        <w:rPr>
          <w:rFonts w:ascii="Arial" w:hAnsi="Arial" w:cs="Arial"/>
          <w:sz w:val="20"/>
          <w:szCs w:val="20"/>
        </w:rPr>
        <w:t>ties</w:t>
      </w:r>
      <w:r w:rsidRPr="0059380C">
        <w:rPr>
          <w:rFonts w:ascii="Arial" w:hAnsi="Arial" w:cs="Arial"/>
          <w:spacing w:val="2"/>
          <w:sz w:val="20"/>
          <w:szCs w:val="20"/>
        </w:rPr>
        <w:t xml:space="preserve"> </w:t>
      </w:r>
      <w:r w:rsidRPr="0059380C">
        <w:rPr>
          <w:rFonts w:ascii="Arial" w:hAnsi="Arial" w:cs="Arial"/>
          <w:sz w:val="20"/>
          <w:szCs w:val="20"/>
        </w:rPr>
        <w:t>conta</w:t>
      </w:r>
      <w:r w:rsidRPr="0059380C">
        <w:rPr>
          <w:rFonts w:ascii="Arial" w:hAnsi="Arial" w:cs="Arial"/>
          <w:spacing w:val="-2"/>
          <w:sz w:val="20"/>
          <w:szCs w:val="20"/>
        </w:rPr>
        <w:t>m</w:t>
      </w:r>
      <w:r w:rsidRPr="0059380C">
        <w:rPr>
          <w:rFonts w:ascii="Arial" w:hAnsi="Arial" w:cs="Arial"/>
          <w:sz w:val="20"/>
          <w:szCs w:val="20"/>
        </w:rPr>
        <w:t>inées</w:t>
      </w:r>
      <w:r w:rsidRPr="0059380C">
        <w:rPr>
          <w:rFonts w:ascii="Arial" w:hAnsi="Arial" w:cs="Arial"/>
          <w:spacing w:val="1"/>
          <w:sz w:val="20"/>
          <w:szCs w:val="20"/>
        </w:rPr>
        <w:t xml:space="preserve"> </w:t>
      </w:r>
      <w:r w:rsidRPr="0059380C">
        <w:rPr>
          <w:rFonts w:ascii="Arial" w:hAnsi="Arial" w:cs="Arial"/>
          <w:sz w:val="20"/>
          <w:szCs w:val="20"/>
        </w:rPr>
        <w:t>d’a</w:t>
      </w:r>
      <w:r w:rsidRPr="0059380C">
        <w:rPr>
          <w:rFonts w:ascii="Arial" w:hAnsi="Arial" w:cs="Arial"/>
          <w:spacing w:val="-1"/>
          <w:sz w:val="20"/>
          <w:szCs w:val="20"/>
        </w:rPr>
        <w:t>é</w:t>
      </w:r>
      <w:r w:rsidRPr="0059380C">
        <w:rPr>
          <w:rFonts w:ascii="Arial" w:hAnsi="Arial" w:cs="Arial"/>
          <w:sz w:val="20"/>
          <w:szCs w:val="20"/>
        </w:rPr>
        <w:t>ron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2"/>
          <w:sz w:val="20"/>
          <w:szCs w:val="20"/>
        </w:rPr>
        <w:t xml:space="preserve"> </w:t>
      </w:r>
      <w:r w:rsidRPr="0059380C">
        <w:rPr>
          <w:rFonts w:ascii="Arial" w:hAnsi="Arial" w:cs="Arial"/>
          <w:sz w:val="20"/>
          <w:szCs w:val="20"/>
        </w:rPr>
        <w:t xml:space="preserve">de </w:t>
      </w:r>
      <w:r w:rsidRPr="0059380C">
        <w:rPr>
          <w:rFonts w:ascii="Arial" w:hAnsi="Arial" w:cs="Arial"/>
          <w:spacing w:val="1"/>
          <w:sz w:val="20"/>
          <w:szCs w:val="20"/>
        </w:rPr>
        <w:t>b</w:t>
      </w:r>
      <w:r w:rsidRPr="0059380C">
        <w:rPr>
          <w:rFonts w:ascii="Arial" w:hAnsi="Arial" w:cs="Arial"/>
          <w:sz w:val="20"/>
          <w:szCs w:val="20"/>
        </w:rPr>
        <w:t>a</w:t>
      </w:r>
      <w:r w:rsidRPr="0059380C">
        <w:rPr>
          <w:rFonts w:ascii="Arial" w:hAnsi="Arial" w:cs="Arial"/>
          <w:spacing w:val="1"/>
          <w:sz w:val="20"/>
          <w:szCs w:val="20"/>
        </w:rPr>
        <w:t>g</w:t>
      </w:r>
      <w:r w:rsidRPr="0059380C">
        <w:rPr>
          <w:rFonts w:ascii="Arial" w:hAnsi="Arial" w:cs="Arial"/>
          <w:spacing w:val="-1"/>
          <w:sz w:val="20"/>
          <w:szCs w:val="20"/>
        </w:rPr>
        <w:t>a</w:t>
      </w:r>
      <w:r w:rsidRPr="0059380C">
        <w:rPr>
          <w:rFonts w:ascii="Arial" w:hAnsi="Arial" w:cs="Arial"/>
          <w:spacing w:val="1"/>
          <w:sz w:val="20"/>
          <w:szCs w:val="20"/>
        </w:rPr>
        <w:t>g</w:t>
      </w:r>
      <w:r w:rsidRPr="0059380C">
        <w:rPr>
          <w:rFonts w:ascii="Arial" w:hAnsi="Arial" w:cs="Arial"/>
          <w:sz w:val="20"/>
          <w:szCs w:val="20"/>
        </w:rPr>
        <w:t>es,</w:t>
      </w:r>
      <w:r w:rsidRPr="0059380C">
        <w:rPr>
          <w:rFonts w:ascii="Arial" w:hAnsi="Arial" w:cs="Arial"/>
          <w:spacing w:val="1"/>
          <w:sz w:val="20"/>
          <w:szCs w:val="20"/>
        </w:rPr>
        <w:t xml:space="preserve"> 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car</w:t>
      </w:r>
      <w:r w:rsidRPr="0059380C">
        <w:rPr>
          <w:rFonts w:ascii="Arial" w:hAnsi="Arial" w:cs="Arial"/>
          <w:spacing w:val="1"/>
          <w:sz w:val="20"/>
          <w:szCs w:val="20"/>
        </w:rPr>
        <w:t>g</w:t>
      </w:r>
      <w:r w:rsidRPr="0059380C">
        <w:rPr>
          <w:rFonts w:ascii="Arial" w:hAnsi="Arial" w:cs="Arial"/>
          <w:sz w:val="20"/>
          <w:szCs w:val="20"/>
        </w:rPr>
        <w:t>ais</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 xml:space="preserve">s,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marc</w:t>
      </w:r>
      <w:r w:rsidRPr="0059380C">
        <w:rPr>
          <w:rFonts w:ascii="Arial" w:hAnsi="Arial" w:cs="Arial"/>
          <w:spacing w:val="1"/>
          <w:sz w:val="20"/>
          <w:szCs w:val="20"/>
        </w:rPr>
        <w:t>h</w:t>
      </w:r>
      <w:r w:rsidRPr="0059380C">
        <w:rPr>
          <w:rFonts w:ascii="Arial" w:hAnsi="Arial" w:cs="Arial"/>
          <w:spacing w:val="-1"/>
          <w:sz w:val="20"/>
          <w:szCs w:val="20"/>
        </w:rPr>
        <w:t>a</w:t>
      </w:r>
      <w:r w:rsidRPr="0059380C">
        <w:rPr>
          <w:rFonts w:ascii="Arial" w:hAnsi="Arial" w:cs="Arial"/>
          <w:sz w:val="20"/>
          <w:szCs w:val="20"/>
        </w:rPr>
        <w:t>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1"/>
          <w:sz w:val="20"/>
          <w:szCs w:val="20"/>
        </w:rPr>
        <w:t xml:space="preserve"> </w:t>
      </w:r>
      <w:r w:rsidRPr="0059380C">
        <w:rPr>
          <w:rFonts w:ascii="Arial" w:hAnsi="Arial" w:cs="Arial"/>
          <w:sz w:val="20"/>
          <w:szCs w:val="20"/>
        </w:rPr>
        <w:t>ou</w:t>
      </w:r>
      <w:r w:rsidRPr="0059380C">
        <w:rPr>
          <w:rFonts w:ascii="Arial" w:hAnsi="Arial" w:cs="Arial"/>
          <w:spacing w:val="1"/>
          <w:sz w:val="20"/>
          <w:szCs w:val="20"/>
        </w:rPr>
        <w:t xml:space="preserve"> 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c</w:t>
      </w:r>
      <w:r w:rsidRPr="0059380C">
        <w:rPr>
          <w:rFonts w:ascii="Arial" w:hAnsi="Arial" w:cs="Arial"/>
          <w:spacing w:val="1"/>
          <w:sz w:val="20"/>
          <w:szCs w:val="20"/>
        </w:rPr>
        <w:t>on</w:t>
      </w:r>
      <w:r w:rsidRPr="0059380C">
        <w:rPr>
          <w:rFonts w:ascii="Arial" w:hAnsi="Arial" w:cs="Arial"/>
          <w:sz w:val="20"/>
          <w:szCs w:val="20"/>
        </w:rPr>
        <w:t>te</w:t>
      </w:r>
      <w:r w:rsidRPr="0059380C">
        <w:rPr>
          <w:rFonts w:ascii="Arial" w:hAnsi="Arial" w:cs="Arial"/>
          <w:spacing w:val="1"/>
          <w:sz w:val="20"/>
          <w:szCs w:val="20"/>
        </w:rPr>
        <w:t>n</w:t>
      </w:r>
      <w:r w:rsidRPr="0059380C">
        <w:rPr>
          <w:rFonts w:ascii="Arial" w:hAnsi="Arial" w:cs="Arial"/>
          <w:sz w:val="20"/>
          <w:szCs w:val="20"/>
        </w:rPr>
        <w:t>eur</w:t>
      </w:r>
      <w:r w:rsidRPr="0059380C">
        <w:rPr>
          <w:rFonts w:ascii="Arial" w:hAnsi="Arial" w:cs="Arial"/>
          <w:spacing w:val="-1"/>
          <w:sz w:val="20"/>
          <w:szCs w:val="20"/>
        </w:rPr>
        <w:t>s</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selon</w:t>
      </w:r>
      <w:r w:rsidRPr="0059380C">
        <w:rPr>
          <w:rFonts w:ascii="Arial" w:hAnsi="Arial" w:cs="Arial"/>
          <w:spacing w:val="2"/>
          <w:sz w:val="20"/>
          <w:szCs w:val="20"/>
        </w:rPr>
        <w:t xml:space="preserve"> </w:t>
      </w:r>
      <w:r w:rsidRPr="0059380C">
        <w:rPr>
          <w:rFonts w:ascii="Arial" w:hAnsi="Arial" w:cs="Arial"/>
          <w:sz w:val="20"/>
          <w:szCs w:val="20"/>
        </w:rPr>
        <w:t>qu’il</w:t>
      </w:r>
      <w:r w:rsidRPr="0059380C">
        <w:rPr>
          <w:rFonts w:ascii="Arial" w:hAnsi="Arial" w:cs="Arial"/>
          <w:spacing w:val="2"/>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v</w:t>
      </w:r>
      <w:r w:rsidRPr="0059380C">
        <w:rPr>
          <w:rFonts w:ascii="Arial" w:hAnsi="Arial" w:cs="Arial"/>
          <w:sz w:val="20"/>
          <w:szCs w:val="20"/>
        </w:rPr>
        <w:t>ie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sition</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pacing w:val="-2"/>
          <w:sz w:val="20"/>
          <w:szCs w:val="20"/>
        </w:rPr>
        <w:t>i</w:t>
      </w:r>
      <w:r w:rsidRPr="0059380C">
        <w:rPr>
          <w:rFonts w:ascii="Arial" w:hAnsi="Arial" w:cs="Arial"/>
          <w:sz w:val="20"/>
          <w:szCs w:val="20"/>
        </w:rPr>
        <w:t>recte</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d</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pacing w:val="-2"/>
          <w:sz w:val="20"/>
          <w:szCs w:val="20"/>
        </w:rPr>
        <w:t>t</w:t>
      </w:r>
      <w:r w:rsidRPr="0059380C">
        <w:rPr>
          <w:rFonts w:ascii="Arial" w:hAnsi="Arial" w:cs="Arial"/>
          <w:sz w:val="20"/>
          <w:szCs w:val="20"/>
        </w:rPr>
        <w:t>s c</w:t>
      </w:r>
      <w:r w:rsidRPr="0059380C">
        <w:rPr>
          <w:rFonts w:ascii="Arial" w:hAnsi="Arial" w:cs="Arial"/>
          <w:spacing w:val="1"/>
          <w:sz w:val="20"/>
          <w:szCs w:val="20"/>
        </w:rPr>
        <w:t>h</w:t>
      </w:r>
      <w:r w:rsidRPr="0059380C">
        <w:rPr>
          <w:rFonts w:ascii="Arial" w:hAnsi="Arial" w:cs="Arial"/>
          <w:sz w:val="20"/>
          <w:szCs w:val="20"/>
        </w:rPr>
        <w:t>imi</w:t>
      </w:r>
      <w:r w:rsidRPr="0059380C">
        <w:rPr>
          <w:rFonts w:ascii="Arial" w:hAnsi="Arial" w:cs="Arial"/>
          <w:spacing w:val="1"/>
          <w:sz w:val="20"/>
          <w:szCs w:val="20"/>
        </w:rPr>
        <w:t>qu</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ou p</w:t>
      </w:r>
      <w:r w:rsidRPr="0059380C">
        <w:rPr>
          <w:rFonts w:ascii="Arial" w:hAnsi="Arial" w:cs="Arial"/>
          <w:spacing w:val="1"/>
          <w:sz w:val="20"/>
          <w:szCs w:val="20"/>
        </w:rPr>
        <w:t>h</w:t>
      </w:r>
      <w:r w:rsidRPr="0059380C">
        <w:rPr>
          <w:rFonts w:ascii="Arial" w:hAnsi="Arial" w:cs="Arial"/>
          <w:sz w:val="20"/>
          <w:szCs w:val="20"/>
        </w:rPr>
        <w:t>ysiq</w:t>
      </w:r>
      <w:r w:rsidRPr="0059380C">
        <w:rPr>
          <w:rFonts w:ascii="Arial" w:hAnsi="Arial" w:cs="Arial"/>
          <w:spacing w:val="1"/>
          <w:sz w:val="20"/>
          <w:szCs w:val="20"/>
        </w:rPr>
        <w:t>u</w:t>
      </w:r>
      <w:r w:rsidRPr="0059380C">
        <w:rPr>
          <w:rFonts w:ascii="Arial" w:hAnsi="Arial" w:cs="Arial"/>
          <w:sz w:val="20"/>
          <w:szCs w:val="20"/>
        </w:rPr>
        <w:t>es.</w:t>
      </w:r>
    </w:p>
    <w:p w14:paraId="3A59715F" w14:textId="1752B65C" w:rsidR="0012322A" w:rsidRPr="0059380C" w:rsidRDefault="0012322A" w:rsidP="001B3A78">
      <w:pPr>
        <w:widowControl w:val="0"/>
        <w:autoSpaceDE w:val="0"/>
        <w:autoSpaceDN w:val="0"/>
        <w:adjustRightInd w:val="0"/>
        <w:spacing w:before="120" w:after="120" w:line="360" w:lineRule="auto"/>
        <w:ind w:right="106"/>
        <w:jc w:val="both"/>
        <w:rPr>
          <w:rFonts w:ascii="Arial" w:hAnsi="Arial" w:cs="Arial"/>
          <w:sz w:val="20"/>
          <w:szCs w:val="20"/>
        </w:rPr>
      </w:pPr>
      <w:r w:rsidRPr="0059380C">
        <w:rPr>
          <w:rFonts w:ascii="Arial" w:hAnsi="Arial" w:cs="Arial"/>
          <w:b/>
          <w:bCs/>
          <w:i/>
          <w:iCs/>
          <w:sz w:val="20"/>
          <w:szCs w:val="20"/>
        </w:rPr>
        <w:lastRenderedPageBreak/>
        <w:t>Désinsectisat</w:t>
      </w:r>
      <w:r w:rsidRPr="0059380C">
        <w:rPr>
          <w:rFonts w:ascii="Arial" w:hAnsi="Arial" w:cs="Arial"/>
          <w:b/>
          <w:bCs/>
          <w:i/>
          <w:iCs/>
          <w:spacing w:val="-2"/>
          <w:sz w:val="20"/>
          <w:szCs w:val="20"/>
        </w:rPr>
        <w:t>i</w:t>
      </w:r>
      <w:r w:rsidRPr="0059380C">
        <w:rPr>
          <w:rFonts w:ascii="Arial" w:hAnsi="Arial" w:cs="Arial"/>
          <w:b/>
          <w:bCs/>
          <w:i/>
          <w:iCs/>
          <w:spacing w:val="1"/>
          <w:sz w:val="20"/>
          <w:szCs w:val="20"/>
        </w:rPr>
        <w:t>o</w:t>
      </w:r>
      <w:r w:rsidRPr="0059380C">
        <w:rPr>
          <w:rFonts w:ascii="Arial" w:hAnsi="Arial" w:cs="Arial"/>
          <w:b/>
          <w:bCs/>
          <w:i/>
          <w:iCs/>
          <w:sz w:val="20"/>
          <w:szCs w:val="20"/>
        </w:rPr>
        <w:t>n</w:t>
      </w:r>
      <w:r w:rsidR="000C7C8C">
        <w:rPr>
          <w:rFonts w:ascii="Arial" w:hAnsi="Arial" w:cs="Arial"/>
          <w:b/>
          <w:bCs/>
          <w:i/>
          <w:iCs/>
          <w:sz w:val="20"/>
          <w:szCs w:val="20"/>
        </w:rPr>
        <w:t xml:space="preserve"> </w:t>
      </w:r>
      <w:r w:rsidR="00E90E02" w:rsidRPr="0059380C">
        <w:rPr>
          <w:rFonts w:ascii="Arial" w:hAnsi="Arial" w:cs="Arial"/>
          <w:b/>
          <w:bCs/>
          <w:i/>
          <w:iCs/>
          <w:sz w:val="20"/>
          <w:szCs w:val="20"/>
        </w:rPr>
        <w:t>:</w:t>
      </w:r>
      <w:r w:rsidRPr="0059380C">
        <w:rPr>
          <w:rFonts w:ascii="Arial" w:hAnsi="Arial" w:cs="Arial"/>
          <w:b/>
          <w:bCs/>
          <w:i/>
          <w:iCs/>
          <w:spacing w:val="22"/>
          <w:sz w:val="20"/>
          <w:szCs w:val="20"/>
        </w:rPr>
        <w:t xml:space="preserve"> </w:t>
      </w:r>
      <w:r w:rsidRPr="0059380C">
        <w:rPr>
          <w:rFonts w:ascii="Arial" w:hAnsi="Arial" w:cs="Arial"/>
          <w:sz w:val="20"/>
          <w:szCs w:val="20"/>
        </w:rPr>
        <w:t>P</w:t>
      </w:r>
      <w:r w:rsidRPr="0059380C">
        <w:rPr>
          <w:rFonts w:ascii="Arial" w:hAnsi="Arial" w:cs="Arial"/>
          <w:spacing w:val="-1"/>
          <w:sz w:val="20"/>
          <w:szCs w:val="20"/>
        </w:rPr>
        <w:t>r</w:t>
      </w:r>
      <w:r w:rsidRPr="0059380C">
        <w:rPr>
          <w:rFonts w:ascii="Arial" w:hAnsi="Arial" w:cs="Arial"/>
          <w:sz w:val="20"/>
          <w:szCs w:val="20"/>
        </w:rPr>
        <w:t>océ</w:t>
      </w:r>
      <w:r w:rsidRPr="0059380C">
        <w:rPr>
          <w:rFonts w:ascii="Arial" w:hAnsi="Arial" w:cs="Arial"/>
          <w:spacing w:val="-1"/>
          <w:sz w:val="20"/>
          <w:szCs w:val="20"/>
        </w:rPr>
        <w:t>du</w:t>
      </w:r>
      <w:r w:rsidRPr="0059380C">
        <w:rPr>
          <w:rFonts w:ascii="Arial" w:hAnsi="Arial" w:cs="Arial"/>
          <w:sz w:val="20"/>
          <w:szCs w:val="20"/>
        </w:rPr>
        <w:t>re</w:t>
      </w:r>
      <w:r w:rsidRPr="0059380C">
        <w:rPr>
          <w:rFonts w:ascii="Arial" w:hAnsi="Arial" w:cs="Arial"/>
          <w:spacing w:val="22"/>
          <w:sz w:val="20"/>
          <w:szCs w:val="20"/>
        </w:rPr>
        <w:t xml:space="preserve"> </w:t>
      </w:r>
      <w:r w:rsidRPr="0059380C">
        <w:rPr>
          <w:rFonts w:ascii="Arial" w:hAnsi="Arial" w:cs="Arial"/>
          <w:sz w:val="20"/>
          <w:szCs w:val="20"/>
        </w:rPr>
        <w:t>qui</w:t>
      </w:r>
      <w:r w:rsidRPr="0059380C">
        <w:rPr>
          <w:rFonts w:ascii="Arial" w:hAnsi="Arial" w:cs="Arial"/>
          <w:spacing w:val="23"/>
          <w:sz w:val="20"/>
          <w:szCs w:val="20"/>
        </w:rPr>
        <w:t xml:space="preserve"> </w:t>
      </w:r>
      <w:r w:rsidRPr="0059380C">
        <w:rPr>
          <w:rFonts w:ascii="Arial" w:hAnsi="Arial" w:cs="Arial"/>
          <w:spacing w:val="-1"/>
          <w:sz w:val="20"/>
          <w:szCs w:val="20"/>
        </w:rPr>
        <w:t>c</w:t>
      </w:r>
      <w:r w:rsidRPr="0059380C">
        <w:rPr>
          <w:rFonts w:ascii="Arial" w:hAnsi="Arial" w:cs="Arial"/>
          <w:sz w:val="20"/>
          <w:szCs w:val="20"/>
        </w:rPr>
        <w:t>onsiste</w:t>
      </w:r>
      <w:r w:rsidRPr="0059380C">
        <w:rPr>
          <w:rFonts w:ascii="Arial" w:hAnsi="Arial" w:cs="Arial"/>
          <w:spacing w:val="23"/>
          <w:sz w:val="20"/>
          <w:szCs w:val="20"/>
        </w:rPr>
        <w:t xml:space="preserve"> </w:t>
      </w:r>
      <w:r w:rsidRPr="0059380C">
        <w:rPr>
          <w:rFonts w:ascii="Arial" w:hAnsi="Arial" w:cs="Arial"/>
          <w:sz w:val="20"/>
          <w:szCs w:val="20"/>
        </w:rPr>
        <w:t>à</w:t>
      </w:r>
      <w:r w:rsidRPr="0059380C">
        <w:rPr>
          <w:rFonts w:ascii="Arial" w:hAnsi="Arial" w:cs="Arial"/>
          <w:spacing w:val="22"/>
          <w:sz w:val="20"/>
          <w:szCs w:val="20"/>
        </w:rPr>
        <w:t xml:space="preserve"> </w:t>
      </w:r>
      <w:r w:rsidRPr="0059380C">
        <w:rPr>
          <w:rFonts w:ascii="Arial" w:hAnsi="Arial" w:cs="Arial"/>
          <w:sz w:val="20"/>
          <w:szCs w:val="20"/>
        </w:rPr>
        <w:t>pr</w:t>
      </w:r>
      <w:r w:rsidRPr="0059380C">
        <w:rPr>
          <w:rFonts w:ascii="Arial" w:hAnsi="Arial" w:cs="Arial"/>
          <w:spacing w:val="-1"/>
          <w:sz w:val="20"/>
          <w:szCs w:val="20"/>
        </w:rPr>
        <w:t>en</w:t>
      </w:r>
      <w:r w:rsidRPr="0059380C">
        <w:rPr>
          <w:rFonts w:ascii="Arial" w:hAnsi="Arial" w:cs="Arial"/>
          <w:sz w:val="20"/>
          <w:szCs w:val="20"/>
        </w:rPr>
        <w:t>dre</w:t>
      </w:r>
      <w:r w:rsidRPr="0059380C">
        <w:rPr>
          <w:rFonts w:ascii="Arial" w:hAnsi="Arial" w:cs="Arial"/>
          <w:spacing w:val="22"/>
          <w:sz w:val="20"/>
          <w:szCs w:val="20"/>
        </w:rPr>
        <w:t xml:space="preserve"> </w:t>
      </w:r>
      <w:r w:rsidRPr="0059380C">
        <w:rPr>
          <w:rFonts w:ascii="Arial" w:hAnsi="Arial" w:cs="Arial"/>
          <w:sz w:val="20"/>
          <w:szCs w:val="20"/>
        </w:rPr>
        <w:t>des</w:t>
      </w:r>
      <w:r w:rsidRPr="0059380C">
        <w:rPr>
          <w:rFonts w:ascii="Arial" w:hAnsi="Arial" w:cs="Arial"/>
          <w:spacing w:val="23"/>
          <w:sz w:val="20"/>
          <w:szCs w:val="20"/>
        </w:rPr>
        <w:t xml:space="preserve"> </w:t>
      </w:r>
      <w:r w:rsidRPr="0059380C">
        <w:rPr>
          <w:rFonts w:ascii="Arial" w:hAnsi="Arial" w:cs="Arial"/>
          <w:spacing w:val="-1"/>
          <w:sz w:val="20"/>
          <w:szCs w:val="20"/>
        </w:rPr>
        <w:t>m</w:t>
      </w:r>
      <w:r w:rsidRPr="0059380C">
        <w:rPr>
          <w:rFonts w:ascii="Arial" w:hAnsi="Arial" w:cs="Arial"/>
          <w:sz w:val="20"/>
          <w:szCs w:val="20"/>
        </w:rPr>
        <w:t>esur</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3"/>
          <w:sz w:val="20"/>
          <w:szCs w:val="20"/>
        </w:rPr>
        <w:t xml:space="preserve"> </w:t>
      </w:r>
      <w:r w:rsidRPr="0059380C">
        <w:rPr>
          <w:rFonts w:ascii="Arial" w:hAnsi="Arial" w:cs="Arial"/>
          <w:sz w:val="20"/>
          <w:szCs w:val="20"/>
        </w:rPr>
        <w:t>sanitai</w:t>
      </w:r>
      <w:r w:rsidRPr="0059380C">
        <w:rPr>
          <w:rFonts w:ascii="Arial" w:hAnsi="Arial" w:cs="Arial"/>
          <w:spacing w:val="-1"/>
          <w:sz w:val="20"/>
          <w:szCs w:val="20"/>
        </w:rPr>
        <w:t>r</w:t>
      </w:r>
      <w:r w:rsidRPr="0059380C">
        <w:rPr>
          <w:rFonts w:ascii="Arial" w:hAnsi="Arial" w:cs="Arial"/>
          <w:sz w:val="20"/>
          <w:szCs w:val="20"/>
        </w:rPr>
        <w:t>es</w:t>
      </w:r>
      <w:r w:rsidRPr="0059380C">
        <w:rPr>
          <w:rFonts w:ascii="Arial" w:hAnsi="Arial" w:cs="Arial"/>
          <w:spacing w:val="24"/>
          <w:sz w:val="20"/>
          <w:szCs w:val="20"/>
        </w:rPr>
        <w:t xml:space="preserve"> </w:t>
      </w:r>
      <w:r w:rsidRPr="0059380C">
        <w:rPr>
          <w:rFonts w:ascii="Arial" w:hAnsi="Arial" w:cs="Arial"/>
          <w:sz w:val="20"/>
          <w:szCs w:val="20"/>
        </w:rPr>
        <w:t>pour</w:t>
      </w:r>
      <w:r w:rsidRPr="0059380C">
        <w:rPr>
          <w:rFonts w:ascii="Arial" w:hAnsi="Arial" w:cs="Arial"/>
          <w:spacing w:val="23"/>
          <w:sz w:val="20"/>
          <w:szCs w:val="20"/>
        </w:rPr>
        <w:t xml:space="preserve"> </w:t>
      </w:r>
      <w:r w:rsidRPr="0059380C">
        <w:rPr>
          <w:rFonts w:ascii="Arial" w:hAnsi="Arial" w:cs="Arial"/>
          <w:spacing w:val="-2"/>
          <w:sz w:val="20"/>
          <w:szCs w:val="20"/>
        </w:rPr>
        <w:t>m</w:t>
      </w:r>
      <w:r w:rsidRPr="0059380C">
        <w:rPr>
          <w:rFonts w:ascii="Arial" w:hAnsi="Arial" w:cs="Arial"/>
          <w:sz w:val="20"/>
          <w:szCs w:val="20"/>
        </w:rPr>
        <w:t>aîtriser</w:t>
      </w:r>
      <w:r w:rsidRPr="0059380C">
        <w:rPr>
          <w:rFonts w:ascii="Arial" w:hAnsi="Arial" w:cs="Arial"/>
          <w:spacing w:val="23"/>
          <w:sz w:val="20"/>
          <w:szCs w:val="20"/>
        </w:rPr>
        <w:t xml:space="preserve"> </w:t>
      </w:r>
      <w:r w:rsidRPr="0059380C">
        <w:rPr>
          <w:rFonts w:ascii="Arial" w:hAnsi="Arial" w:cs="Arial"/>
          <w:sz w:val="20"/>
          <w:szCs w:val="20"/>
        </w:rPr>
        <w:t>ou</w:t>
      </w:r>
      <w:r w:rsidRPr="0059380C">
        <w:rPr>
          <w:rFonts w:ascii="Arial" w:hAnsi="Arial" w:cs="Arial"/>
          <w:spacing w:val="23"/>
          <w:sz w:val="20"/>
          <w:szCs w:val="20"/>
        </w:rPr>
        <w:t xml:space="preserve"> </w:t>
      </w:r>
      <w:r w:rsidRPr="0059380C">
        <w:rPr>
          <w:rFonts w:ascii="Arial" w:hAnsi="Arial" w:cs="Arial"/>
          <w:sz w:val="20"/>
          <w:szCs w:val="20"/>
        </w:rPr>
        <w:t>éliminer</w:t>
      </w:r>
      <w:r w:rsidRPr="0059380C">
        <w:rPr>
          <w:rFonts w:ascii="Arial" w:hAnsi="Arial" w:cs="Arial"/>
          <w:spacing w:val="23"/>
          <w:sz w:val="20"/>
          <w:szCs w:val="20"/>
        </w:rPr>
        <w:t xml:space="preserve"> </w:t>
      </w:r>
      <w:r w:rsidRPr="0059380C">
        <w:rPr>
          <w:rFonts w:ascii="Arial" w:hAnsi="Arial" w:cs="Arial"/>
          <w:sz w:val="20"/>
          <w:szCs w:val="20"/>
        </w:rPr>
        <w:t>des</w:t>
      </w:r>
      <w:r w:rsidRPr="0059380C">
        <w:rPr>
          <w:rFonts w:ascii="Arial" w:hAnsi="Arial" w:cs="Arial"/>
          <w:spacing w:val="23"/>
          <w:sz w:val="20"/>
          <w:szCs w:val="20"/>
        </w:rPr>
        <w:t xml:space="preserve"> </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sectes</w:t>
      </w:r>
      <w:r w:rsidRPr="0059380C">
        <w:rPr>
          <w:rFonts w:ascii="Arial" w:hAnsi="Arial" w:cs="Arial"/>
          <w:spacing w:val="22"/>
          <w:sz w:val="20"/>
          <w:szCs w:val="20"/>
        </w:rPr>
        <w:t xml:space="preserve"> </w:t>
      </w:r>
      <w:r w:rsidRPr="0059380C">
        <w:rPr>
          <w:rFonts w:ascii="Arial" w:hAnsi="Arial" w:cs="Arial"/>
          <w:sz w:val="20"/>
          <w:szCs w:val="20"/>
        </w:rPr>
        <w:t>prés</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ts da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on</w:t>
      </w:r>
      <w:r w:rsidRPr="0059380C">
        <w:rPr>
          <w:rFonts w:ascii="Arial" w:hAnsi="Arial" w:cs="Arial"/>
          <w:sz w:val="20"/>
          <w:szCs w:val="20"/>
        </w:rPr>
        <w:t>efs,</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b</w:t>
      </w:r>
      <w:r w:rsidRPr="0059380C">
        <w:rPr>
          <w:rFonts w:ascii="Arial" w:hAnsi="Arial" w:cs="Arial"/>
          <w:spacing w:val="-1"/>
          <w:sz w:val="20"/>
          <w:szCs w:val="20"/>
        </w:rPr>
        <w:t>a</w:t>
      </w:r>
      <w:r w:rsidRPr="0059380C">
        <w:rPr>
          <w:rFonts w:ascii="Arial" w:hAnsi="Arial" w:cs="Arial"/>
          <w:sz w:val="20"/>
          <w:szCs w:val="20"/>
        </w:rPr>
        <w:t>g</w:t>
      </w:r>
      <w:r w:rsidRPr="0059380C">
        <w:rPr>
          <w:rFonts w:ascii="Arial" w:hAnsi="Arial" w:cs="Arial"/>
          <w:spacing w:val="-1"/>
          <w:sz w:val="20"/>
          <w:szCs w:val="20"/>
        </w:rPr>
        <w:t>a</w:t>
      </w:r>
      <w:r w:rsidRPr="0059380C">
        <w:rPr>
          <w:rFonts w:ascii="Arial" w:hAnsi="Arial" w:cs="Arial"/>
          <w:sz w:val="20"/>
          <w:szCs w:val="20"/>
        </w:rPr>
        <w:t>g</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1"/>
          <w:sz w:val="20"/>
          <w:szCs w:val="20"/>
        </w:rPr>
        <w:t>a</w:t>
      </w:r>
      <w:r w:rsidRPr="0059380C">
        <w:rPr>
          <w:rFonts w:ascii="Arial" w:hAnsi="Arial" w:cs="Arial"/>
          <w:sz w:val="20"/>
          <w:szCs w:val="20"/>
        </w:rPr>
        <w:t>rgai</w:t>
      </w:r>
      <w:r w:rsidRPr="0059380C">
        <w:rPr>
          <w:rFonts w:ascii="Arial" w:hAnsi="Arial" w:cs="Arial"/>
          <w:spacing w:val="-1"/>
          <w:sz w:val="20"/>
          <w:szCs w:val="20"/>
        </w:rPr>
        <w:t>so</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nten</w:t>
      </w:r>
      <w:r w:rsidRPr="0059380C">
        <w:rPr>
          <w:rFonts w:ascii="Arial" w:hAnsi="Arial" w:cs="Arial"/>
          <w:spacing w:val="-1"/>
          <w:sz w:val="20"/>
          <w:szCs w:val="20"/>
        </w:rPr>
        <w:t>e</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arc</w:t>
      </w:r>
      <w:r w:rsidRPr="0059380C">
        <w:rPr>
          <w:rFonts w:ascii="Arial" w:hAnsi="Arial" w:cs="Arial"/>
          <w:spacing w:val="-1"/>
          <w:sz w:val="20"/>
          <w:szCs w:val="20"/>
        </w:rPr>
        <w:t>h</w:t>
      </w:r>
      <w:r w:rsidRPr="0059380C">
        <w:rPr>
          <w:rFonts w:ascii="Arial" w:hAnsi="Arial" w:cs="Arial"/>
          <w:sz w:val="20"/>
          <w:szCs w:val="20"/>
        </w:rPr>
        <w:t>andises</w:t>
      </w:r>
      <w:r w:rsidRPr="0059380C">
        <w:rPr>
          <w:rFonts w:ascii="Arial" w:hAnsi="Arial" w:cs="Arial"/>
          <w:spacing w:val="-1"/>
          <w:sz w:val="20"/>
          <w:szCs w:val="20"/>
        </w:rPr>
        <w:t xml:space="preserve"> </w:t>
      </w:r>
      <w:r w:rsidRPr="0059380C">
        <w:rPr>
          <w:rFonts w:ascii="Arial" w:hAnsi="Arial" w:cs="Arial"/>
          <w:sz w:val="20"/>
          <w:szCs w:val="20"/>
        </w:rPr>
        <w:t>et 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en</w:t>
      </w:r>
      <w:r w:rsidRPr="0059380C">
        <w:rPr>
          <w:rFonts w:ascii="Arial" w:hAnsi="Arial" w:cs="Arial"/>
          <w:spacing w:val="-1"/>
          <w:sz w:val="20"/>
          <w:szCs w:val="20"/>
        </w:rPr>
        <w:t>v</w:t>
      </w:r>
      <w:r w:rsidRPr="0059380C">
        <w:rPr>
          <w:rFonts w:ascii="Arial" w:hAnsi="Arial" w:cs="Arial"/>
          <w:spacing w:val="1"/>
          <w:sz w:val="20"/>
          <w:szCs w:val="20"/>
        </w:rPr>
        <w:t>o</w:t>
      </w:r>
      <w:r w:rsidRPr="0059380C">
        <w:rPr>
          <w:rFonts w:ascii="Arial" w:hAnsi="Arial" w:cs="Arial"/>
          <w:sz w:val="20"/>
          <w:szCs w:val="20"/>
        </w:rPr>
        <w:t>is</w:t>
      </w:r>
      <w:r w:rsidRPr="0059380C">
        <w:rPr>
          <w:rFonts w:ascii="Arial" w:hAnsi="Arial" w:cs="Arial"/>
          <w:spacing w:val="-1"/>
          <w:sz w:val="20"/>
          <w:szCs w:val="20"/>
        </w:rPr>
        <w:t xml:space="preserve"> p</w:t>
      </w:r>
      <w:r w:rsidRPr="0059380C">
        <w:rPr>
          <w:rFonts w:ascii="Arial" w:hAnsi="Arial" w:cs="Arial"/>
          <w:spacing w:val="1"/>
          <w:sz w:val="20"/>
          <w:szCs w:val="20"/>
        </w:rPr>
        <w:t>o</w:t>
      </w:r>
      <w:r w:rsidRPr="0059380C">
        <w:rPr>
          <w:rFonts w:ascii="Arial" w:hAnsi="Arial" w:cs="Arial"/>
          <w:sz w:val="20"/>
          <w:szCs w:val="20"/>
        </w:rPr>
        <w:t>sta</w:t>
      </w:r>
      <w:r w:rsidRPr="0059380C">
        <w:rPr>
          <w:rFonts w:ascii="Arial" w:hAnsi="Arial" w:cs="Arial"/>
          <w:spacing w:val="-1"/>
          <w:sz w:val="20"/>
          <w:szCs w:val="20"/>
        </w:rPr>
        <w:t>ux</w:t>
      </w:r>
      <w:r w:rsidRPr="0059380C">
        <w:rPr>
          <w:rFonts w:ascii="Arial" w:hAnsi="Arial" w:cs="Arial"/>
          <w:sz w:val="20"/>
          <w:szCs w:val="20"/>
        </w:rPr>
        <w:t>.</w:t>
      </w:r>
    </w:p>
    <w:p w14:paraId="145F12DF" w14:textId="1F5FE7D2" w:rsidR="0012322A" w:rsidRPr="000C7C8C" w:rsidRDefault="000C7C8C" w:rsidP="001B3A78">
      <w:pPr>
        <w:widowControl w:val="0"/>
        <w:autoSpaceDE w:val="0"/>
        <w:autoSpaceDN w:val="0"/>
        <w:adjustRightInd w:val="0"/>
        <w:spacing w:before="120" w:after="120" w:line="360" w:lineRule="auto"/>
        <w:ind w:right="104"/>
        <w:jc w:val="both"/>
        <w:rPr>
          <w:rFonts w:ascii="Arial" w:hAnsi="Arial" w:cs="Arial"/>
          <w:b/>
          <w:bCs/>
          <w:i/>
          <w:iCs/>
          <w:spacing w:val="3"/>
          <w:sz w:val="20"/>
          <w:szCs w:val="20"/>
        </w:rPr>
      </w:pPr>
      <w:r w:rsidRPr="0059380C">
        <w:rPr>
          <w:rFonts w:ascii="Arial" w:hAnsi="Arial" w:cs="Arial"/>
          <w:b/>
          <w:bCs/>
          <w:i/>
          <w:iCs/>
          <w:sz w:val="20"/>
          <w:szCs w:val="20"/>
        </w:rPr>
        <w:t>Disp</w:t>
      </w:r>
      <w:r w:rsidRPr="0059380C">
        <w:rPr>
          <w:rFonts w:ascii="Arial" w:hAnsi="Arial" w:cs="Arial"/>
          <w:b/>
          <w:bCs/>
          <w:i/>
          <w:iCs/>
          <w:spacing w:val="1"/>
          <w:sz w:val="20"/>
          <w:szCs w:val="20"/>
        </w:rPr>
        <w:t>o</w:t>
      </w:r>
      <w:r w:rsidRPr="0059380C">
        <w:rPr>
          <w:rFonts w:ascii="Arial" w:hAnsi="Arial" w:cs="Arial"/>
          <w:b/>
          <w:bCs/>
          <w:i/>
          <w:iCs/>
          <w:sz w:val="20"/>
          <w:szCs w:val="20"/>
        </w:rPr>
        <w:t>siti</w:t>
      </w:r>
      <w:r w:rsidRPr="0059380C">
        <w:rPr>
          <w:rFonts w:ascii="Arial" w:hAnsi="Arial" w:cs="Arial"/>
          <w:b/>
          <w:bCs/>
          <w:i/>
          <w:iCs/>
          <w:spacing w:val="1"/>
          <w:sz w:val="20"/>
          <w:szCs w:val="20"/>
        </w:rPr>
        <w:t>o</w:t>
      </w:r>
      <w:r w:rsidRPr="0059380C">
        <w:rPr>
          <w:rFonts w:ascii="Arial" w:hAnsi="Arial" w:cs="Arial"/>
          <w:b/>
          <w:bCs/>
          <w:i/>
          <w:iCs/>
          <w:sz w:val="20"/>
          <w:szCs w:val="20"/>
        </w:rPr>
        <w:t xml:space="preserve">ns </w:t>
      </w:r>
      <w:r w:rsidRPr="0059380C">
        <w:rPr>
          <w:rFonts w:ascii="Arial" w:hAnsi="Arial" w:cs="Arial"/>
          <w:b/>
          <w:bCs/>
          <w:i/>
          <w:iCs/>
          <w:spacing w:val="3"/>
          <w:sz w:val="20"/>
          <w:szCs w:val="20"/>
        </w:rPr>
        <w:t>relatives</w:t>
      </w:r>
      <w:r w:rsidR="0012322A" w:rsidRPr="0059380C">
        <w:rPr>
          <w:rFonts w:ascii="Arial" w:hAnsi="Arial" w:cs="Arial"/>
          <w:b/>
          <w:bCs/>
          <w:i/>
          <w:iCs/>
          <w:sz w:val="20"/>
          <w:szCs w:val="20"/>
        </w:rPr>
        <w:t xml:space="preserve"> </w:t>
      </w:r>
      <w:r w:rsidR="0012322A" w:rsidRPr="0059380C">
        <w:rPr>
          <w:rFonts w:ascii="Arial" w:hAnsi="Arial" w:cs="Arial"/>
          <w:b/>
          <w:bCs/>
          <w:i/>
          <w:iCs/>
          <w:spacing w:val="1"/>
          <w:sz w:val="20"/>
          <w:szCs w:val="20"/>
        </w:rPr>
        <w:t>a</w:t>
      </w:r>
      <w:r w:rsidR="0012322A" w:rsidRPr="0059380C">
        <w:rPr>
          <w:rFonts w:ascii="Arial" w:hAnsi="Arial" w:cs="Arial"/>
          <w:b/>
          <w:bCs/>
          <w:i/>
          <w:iCs/>
          <w:sz w:val="20"/>
          <w:szCs w:val="20"/>
        </w:rPr>
        <w:t>u</w:t>
      </w:r>
      <w:r>
        <w:rPr>
          <w:rFonts w:ascii="Arial" w:hAnsi="Arial" w:cs="Arial"/>
          <w:b/>
          <w:bCs/>
          <w:i/>
          <w:iCs/>
          <w:sz w:val="20"/>
          <w:szCs w:val="20"/>
        </w:rPr>
        <w:t xml:space="preserve"> </w:t>
      </w:r>
      <w:r w:rsidR="0012322A" w:rsidRPr="0059380C">
        <w:rPr>
          <w:rFonts w:ascii="Arial" w:hAnsi="Arial" w:cs="Arial"/>
          <w:b/>
          <w:bCs/>
          <w:i/>
          <w:iCs/>
          <w:sz w:val="20"/>
          <w:szCs w:val="20"/>
        </w:rPr>
        <w:t>tr</w:t>
      </w:r>
      <w:r w:rsidR="0012322A" w:rsidRPr="0059380C">
        <w:rPr>
          <w:rFonts w:ascii="Arial" w:hAnsi="Arial" w:cs="Arial"/>
          <w:b/>
          <w:bCs/>
          <w:i/>
          <w:iCs/>
          <w:spacing w:val="1"/>
          <w:sz w:val="20"/>
          <w:szCs w:val="20"/>
        </w:rPr>
        <w:t>a</w:t>
      </w:r>
      <w:r w:rsidR="0012322A" w:rsidRPr="0059380C">
        <w:rPr>
          <w:rFonts w:ascii="Arial" w:hAnsi="Arial" w:cs="Arial"/>
          <w:b/>
          <w:bCs/>
          <w:i/>
          <w:iCs/>
          <w:sz w:val="20"/>
          <w:szCs w:val="20"/>
        </w:rPr>
        <w:t>nsit</w:t>
      </w:r>
      <w:r w:rsidR="0012322A" w:rsidRPr="0059380C">
        <w:rPr>
          <w:rFonts w:ascii="Arial" w:hAnsi="Arial" w:cs="Arial"/>
          <w:b/>
          <w:bCs/>
          <w:i/>
          <w:iCs/>
          <w:spacing w:val="3"/>
          <w:sz w:val="20"/>
          <w:szCs w:val="20"/>
        </w:rPr>
        <w:t xml:space="preserve"> </w:t>
      </w:r>
      <w:r w:rsidR="0012322A" w:rsidRPr="0059380C">
        <w:rPr>
          <w:rFonts w:ascii="Arial" w:hAnsi="Arial" w:cs="Arial"/>
          <w:b/>
          <w:bCs/>
          <w:i/>
          <w:iCs/>
          <w:spacing w:val="1"/>
          <w:sz w:val="20"/>
          <w:szCs w:val="20"/>
        </w:rPr>
        <w:t>d</w:t>
      </w:r>
      <w:r w:rsidR="0012322A" w:rsidRPr="0059380C">
        <w:rPr>
          <w:rFonts w:ascii="Arial" w:hAnsi="Arial" w:cs="Arial"/>
          <w:b/>
          <w:bCs/>
          <w:i/>
          <w:iCs/>
          <w:sz w:val="20"/>
          <w:szCs w:val="20"/>
        </w:rPr>
        <w:t>irect</w:t>
      </w:r>
      <w:r>
        <w:rPr>
          <w:rFonts w:ascii="Arial" w:hAnsi="Arial" w:cs="Arial"/>
          <w:b/>
          <w:bCs/>
          <w:i/>
          <w:iCs/>
          <w:sz w:val="20"/>
          <w:szCs w:val="20"/>
        </w:rPr>
        <w:t xml:space="preserve"> </w:t>
      </w:r>
      <w:r w:rsidR="00E90E02" w:rsidRPr="0059380C">
        <w:rPr>
          <w:rFonts w:ascii="Arial" w:hAnsi="Arial" w:cs="Arial"/>
          <w:b/>
          <w:bCs/>
          <w:i/>
          <w:iCs/>
          <w:sz w:val="20"/>
          <w:szCs w:val="20"/>
        </w:rPr>
        <w:t>:</w:t>
      </w:r>
      <w:r w:rsidR="0012322A" w:rsidRPr="0059380C">
        <w:rPr>
          <w:rFonts w:ascii="Arial" w:hAnsi="Arial" w:cs="Arial"/>
          <w:b/>
          <w:bCs/>
          <w:i/>
          <w:iCs/>
          <w:sz w:val="20"/>
          <w:szCs w:val="20"/>
        </w:rPr>
        <w:t xml:space="preserve"> </w:t>
      </w:r>
      <w:r w:rsidR="0012322A" w:rsidRPr="0059380C">
        <w:rPr>
          <w:rFonts w:ascii="Arial" w:hAnsi="Arial" w:cs="Arial"/>
          <w:sz w:val="20"/>
          <w:szCs w:val="20"/>
        </w:rPr>
        <w:t>Disp</w:t>
      </w:r>
      <w:r w:rsidR="0012322A" w:rsidRPr="0059380C">
        <w:rPr>
          <w:rFonts w:ascii="Arial" w:hAnsi="Arial" w:cs="Arial"/>
          <w:spacing w:val="1"/>
          <w:sz w:val="20"/>
          <w:szCs w:val="20"/>
        </w:rPr>
        <w:t>o</w:t>
      </w:r>
      <w:r w:rsidR="0012322A" w:rsidRPr="0059380C">
        <w:rPr>
          <w:rFonts w:ascii="Arial" w:hAnsi="Arial" w:cs="Arial"/>
          <w:sz w:val="20"/>
          <w:szCs w:val="20"/>
        </w:rPr>
        <w:t>siti</w:t>
      </w:r>
      <w:r w:rsidR="0012322A" w:rsidRPr="0059380C">
        <w:rPr>
          <w:rFonts w:ascii="Arial" w:hAnsi="Arial" w:cs="Arial"/>
          <w:spacing w:val="1"/>
          <w:sz w:val="20"/>
          <w:szCs w:val="20"/>
        </w:rPr>
        <w:t>o</w:t>
      </w:r>
      <w:r w:rsidR="0012322A" w:rsidRPr="0059380C">
        <w:rPr>
          <w:rFonts w:ascii="Arial" w:hAnsi="Arial" w:cs="Arial"/>
          <w:sz w:val="20"/>
          <w:szCs w:val="20"/>
        </w:rPr>
        <w:t>ns</w:t>
      </w:r>
      <w:r w:rsidR="005E5E03">
        <w:rPr>
          <w:rFonts w:ascii="Arial" w:hAnsi="Arial" w:cs="Arial"/>
          <w:sz w:val="20"/>
          <w:szCs w:val="20"/>
        </w:rPr>
        <w:t xml:space="preserve"> </w:t>
      </w:r>
      <w:r w:rsidR="005E5E03" w:rsidRPr="0059380C">
        <w:rPr>
          <w:rFonts w:ascii="Arial" w:hAnsi="Arial" w:cs="Arial"/>
          <w:sz w:val="20"/>
          <w:szCs w:val="20"/>
        </w:rPr>
        <w:t>s</w:t>
      </w:r>
      <w:r w:rsidR="005E5E03" w:rsidRPr="0059380C">
        <w:rPr>
          <w:rFonts w:ascii="Arial" w:hAnsi="Arial" w:cs="Arial"/>
          <w:spacing w:val="1"/>
          <w:sz w:val="20"/>
          <w:szCs w:val="20"/>
        </w:rPr>
        <w:t>p</w:t>
      </w:r>
      <w:r w:rsidR="005E5E03" w:rsidRPr="0059380C">
        <w:rPr>
          <w:rFonts w:ascii="Arial" w:hAnsi="Arial" w:cs="Arial"/>
          <w:sz w:val="20"/>
          <w:szCs w:val="20"/>
        </w:rPr>
        <w:t xml:space="preserve">éciales, </w:t>
      </w:r>
      <w:r w:rsidR="005E5E03" w:rsidRPr="0059380C">
        <w:rPr>
          <w:rFonts w:ascii="Arial" w:hAnsi="Arial" w:cs="Arial"/>
          <w:spacing w:val="2"/>
          <w:sz w:val="20"/>
          <w:szCs w:val="20"/>
        </w:rPr>
        <w:t>approuvées</w:t>
      </w:r>
      <w:r w:rsidR="0012322A" w:rsidRPr="0059380C">
        <w:rPr>
          <w:rFonts w:ascii="Arial" w:hAnsi="Arial" w:cs="Arial"/>
          <w:sz w:val="20"/>
          <w:szCs w:val="20"/>
        </w:rPr>
        <w:t xml:space="preserve"> </w:t>
      </w:r>
      <w:r w:rsidR="0012322A" w:rsidRPr="0059380C">
        <w:rPr>
          <w:rFonts w:ascii="Arial" w:hAnsi="Arial" w:cs="Arial"/>
          <w:spacing w:val="1"/>
          <w:sz w:val="20"/>
          <w:szCs w:val="20"/>
        </w:rPr>
        <w:t>p</w:t>
      </w:r>
      <w:r w:rsidR="0012322A" w:rsidRPr="0059380C">
        <w:rPr>
          <w:rFonts w:ascii="Arial" w:hAnsi="Arial" w:cs="Arial"/>
          <w:sz w:val="20"/>
          <w:szCs w:val="20"/>
        </w:rPr>
        <w:t>ar</w:t>
      </w:r>
      <w:r w:rsidR="0012322A" w:rsidRPr="0059380C">
        <w:rPr>
          <w:rFonts w:ascii="Arial" w:hAnsi="Arial" w:cs="Arial"/>
          <w:spacing w:val="1"/>
          <w:sz w:val="20"/>
          <w:szCs w:val="20"/>
        </w:rPr>
        <w:t xml:space="preserve"> </w:t>
      </w:r>
      <w:r w:rsidR="0012322A" w:rsidRPr="0059380C">
        <w:rPr>
          <w:rFonts w:ascii="Arial" w:hAnsi="Arial" w:cs="Arial"/>
          <w:sz w:val="20"/>
          <w:szCs w:val="20"/>
        </w:rPr>
        <w:t xml:space="preserve">les </w:t>
      </w:r>
      <w:r w:rsidR="0012322A" w:rsidRPr="0059380C">
        <w:rPr>
          <w:rFonts w:ascii="Arial" w:hAnsi="Arial" w:cs="Arial"/>
          <w:spacing w:val="1"/>
          <w:sz w:val="20"/>
          <w:szCs w:val="20"/>
        </w:rPr>
        <w:t>p</w:t>
      </w:r>
      <w:r w:rsidR="0012322A" w:rsidRPr="0059380C">
        <w:rPr>
          <w:rFonts w:ascii="Arial" w:hAnsi="Arial" w:cs="Arial"/>
          <w:sz w:val="20"/>
          <w:szCs w:val="20"/>
        </w:rPr>
        <w:t>ou</w:t>
      </w:r>
      <w:r w:rsidR="0012322A" w:rsidRPr="0059380C">
        <w:rPr>
          <w:rFonts w:ascii="Arial" w:hAnsi="Arial" w:cs="Arial"/>
          <w:spacing w:val="1"/>
          <w:sz w:val="20"/>
          <w:szCs w:val="20"/>
        </w:rPr>
        <w:t>vo</w:t>
      </w:r>
      <w:r w:rsidR="0012322A" w:rsidRPr="0059380C">
        <w:rPr>
          <w:rFonts w:ascii="Arial" w:hAnsi="Arial" w:cs="Arial"/>
          <w:sz w:val="20"/>
          <w:szCs w:val="20"/>
        </w:rPr>
        <w:t>irs</w:t>
      </w:r>
      <w:r w:rsidR="005E5E03">
        <w:rPr>
          <w:rFonts w:ascii="Arial" w:hAnsi="Arial" w:cs="Arial"/>
          <w:sz w:val="20"/>
          <w:szCs w:val="20"/>
        </w:rPr>
        <w:t xml:space="preserve"> </w:t>
      </w:r>
      <w:r w:rsidR="008131FC" w:rsidRPr="0059380C">
        <w:rPr>
          <w:rFonts w:ascii="Arial" w:hAnsi="Arial" w:cs="Arial"/>
          <w:sz w:val="20"/>
          <w:szCs w:val="20"/>
        </w:rPr>
        <w:t>pu</w:t>
      </w:r>
      <w:r w:rsidR="008131FC" w:rsidRPr="0059380C">
        <w:rPr>
          <w:rFonts w:ascii="Arial" w:hAnsi="Arial" w:cs="Arial"/>
          <w:spacing w:val="1"/>
          <w:sz w:val="20"/>
          <w:szCs w:val="20"/>
        </w:rPr>
        <w:t>b</w:t>
      </w:r>
      <w:r w:rsidR="008131FC" w:rsidRPr="0059380C">
        <w:rPr>
          <w:rFonts w:ascii="Arial" w:hAnsi="Arial" w:cs="Arial"/>
          <w:sz w:val="20"/>
          <w:szCs w:val="20"/>
        </w:rPr>
        <w:t xml:space="preserve">lics </w:t>
      </w:r>
      <w:r w:rsidR="008131FC" w:rsidRPr="0059380C">
        <w:rPr>
          <w:rFonts w:ascii="Arial" w:hAnsi="Arial" w:cs="Arial"/>
          <w:spacing w:val="1"/>
          <w:sz w:val="20"/>
          <w:szCs w:val="20"/>
        </w:rPr>
        <w:t>compétents</w:t>
      </w:r>
      <w:r w:rsidR="0012322A" w:rsidRPr="0059380C">
        <w:rPr>
          <w:rFonts w:ascii="Arial" w:hAnsi="Arial" w:cs="Arial"/>
          <w:sz w:val="20"/>
          <w:szCs w:val="20"/>
        </w:rPr>
        <w:t>,</w:t>
      </w:r>
      <w:r w:rsidR="005E5E03">
        <w:rPr>
          <w:rFonts w:ascii="Arial" w:hAnsi="Arial" w:cs="Arial"/>
          <w:sz w:val="20"/>
          <w:szCs w:val="20"/>
        </w:rPr>
        <w:t xml:space="preserve"> </w:t>
      </w:r>
      <w:r w:rsidR="0012322A" w:rsidRPr="0059380C">
        <w:rPr>
          <w:rFonts w:ascii="Arial" w:hAnsi="Arial" w:cs="Arial"/>
          <w:spacing w:val="1"/>
          <w:sz w:val="20"/>
          <w:szCs w:val="20"/>
        </w:rPr>
        <w:t>p</w:t>
      </w:r>
      <w:r w:rsidR="0012322A" w:rsidRPr="0059380C">
        <w:rPr>
          <w:rFonts w:ascii="Arial" w:hAnsi="Arial" w:cs="Arial"/>
          <w:spacing w:val="-1"/>
          <w:sz w:val="20"/>
          <w:szCs w:val="20"/>
        </w:rPr>
        <w:t>a</w:t>
      </w:r>
      <w:r w:rsidR="0012322A" w:rsidRPr="0059380C">
        <w:rPr>
          <w:rFonts w:ascii="Arial" w:hAnsi="Arial" w:cs="Arial"/>
          <w:sz w:val="20"/>
          <w:szCs w:val="20"/>
        </w:rPr>
        <w:t>r lesquelles</w:t>
      </w:r>
      <w:r w:rsidR="0012322A" w:rsidRPr="0059380C">
        <w:rPr>
          <w:rFonts w:ascii="Arial" w:hAnsi="Arial" w:cs="Arial"/>
          <w:spacing w:val="2"/>
          <w:sz w:val="20"/>
          <w:szCs w:val="20"/>
        </w:rPr>
        <w:t xml:space="preserve"> </w:t>
      </w:r>
      <w:r w:rsidR="0012322A" w:rsidRPr="0059380C">
        <w:rPr>
          <w:rFonts w:ascii="Arial" w:hAnsi="Arial" w:cs="Arial"/>
          <w:sz w:val="20"/>
          <w:szCs w:val="20"/>
        </w:rPr>
        <w:t>le</w:t>
      </w:r>
      <w:r w:rsidR="0012322A" w:rsidRPr="0059380C">
        <w:rPr>
          <w:rFonts w:ascii="Arial" w:hAnsi="Arial" w:cs="Arial"/>
          <w:spacing w:val="3"/>
          <w:sz w:val="20"/>
          <w:szCs w:val="20"/>
        </w:rPr>
        <w:t xml:space="preserve"> </w:t>
      </w:r>
      <w:r w:rsidR="0012322A" w:rsidRPr="0059380C">
        <w:rPr>
          <w:rFonts w:ascii="Arial" w:hAnsi="Arial" w:cs="Arial"/>
          <w:sz w:val="20"/>
          <w:szCs w:val="20"/>
        </w:rPr>
        <w:t>t</w:t>
      </w:r>
      <w:r w:rsidR="0012322A" w:rsidRPr="0059380C">
        <w:rPr>
          <w:rFonts w:ascii="Arial" w:hAnsi="Arial" w:cs="Arial"/>
          <w:spacing w:val="-1"/>
          <w:sz w:val="20"/>
          <w:szCs w:val="20"/>
        </w:rPr>
        <w:t>r</w:t>
      </w:r>
      <w:r w:rsidR="0012322A" w:rsidRPr="0059380C">
        <w:rPr>
          <w:rFonts w:ascii="Arial" w:hAnsi="Arial" w:cs="Arial"/>
          <w:sz w:val="20"/>
          <w:szCs w:val="20"/>
        </w:rPr>
        <w:t>afic</w:t>
      </w:r>
      <w:r w:rsidR="0012322A" w:rsidRPr="0059380C">
        <w:rPr>
          <w:rFonts w:ascii="Arial" w:hAnsi="Arial" w:cs="Arial"/>
          <w:spacing w:val="2"/>
          <w:sz w:val="20"/>
          <w:szCs w:val="20"/>
        </w:rPr>
        <w:t xml:space="preserve"> </w:t>
      </w:r>
      <w:r w:rsidR="0012322A" w:rsidRPr="0059380C">
        <w:rPr>
          <w:rFonts w:ascii="Arial" w:hAnsi="Arial" w:cs="Arial"/>
          <w:sz w:val="20"/>
          <w:szCs w:val="20"/>
        </w:rPr>
        <w:t>qui</w:t>
      </w:r>
      <w:r w:rsidR="0012322A" w:rsidRPr="0059380C">
        <w:rPr>
          <w:rFonts w:ascii="Arial" w:hAnsi="Arial" w:cs="Arial"/>
          <w:spacing w:val="1"/>
          <w:sz w:val="20"/>
          <w:szCs w:val="20"/>
        </w:rPr>
        <w:t xml:space="preserve"> </w:t>
      </w:r>
      <w:r w:rsidR="0012322A" w:rsidRPr="0059380C">
        <w:rPr>
          <w:rFonts w:ascii="Arial" w:hAnsi="Arial" w:cs="Arial"/>
          <w:sz w:val="20"/>
          <w:szCs w:val="20"/>
        </w:rPr>
        <w:t>e</w:t>
      </w:r>
      <w:r w:rsidR="0012322A" w:rsidRPr="0059380C">
        <w:rPr>
          <w:rFonts w:ascii="Arial" w:hAnsi="Arial" w:cs="Arial"/>
          <w:spacing w:val="-1"/>
          <w:sz w:val="20"/>
          <w:szCs w:val="20"/>
        </w:rPr>
        <w:t>f</w:t>
      </w:r>
      <w:r w:rsidR="0012322A" w:rsidRPr="0059380C">
        <w:rPr>
          <w:rFonts w:ascii="Arial" w:hAnsi="Arial" w:cs="Arial"/>
          <w:sz w:val="20"/>
          <w:szCs w:val="20"/>
        </w:rPr>
        <w:t>fec</w:t>
      </w:r>
      <w:r w:rsidR="0012322A" w:rsidRPr="0059380C">
        <w:rPr>
          <w:rFonts w:ascii="Arial" w:hAnsi="Arial" w:cs="Arial"/>
          <w:spacing w:val="-2"/>
          <w:sz w:val="20"/>
          <w:szCs w:val="20"/>
        </w:rPr>
        <w:t>t</w:t>
      </w:r>
      <w:r w:rsidR="0012322A" w:rsidRPr="0059380C">
        <w:rPr>
          <w:rFonts w:ascii="Arial" w:hAnsi="Arial" w:cs="Arial"/>
          <w:sz w:val="20"/>
          <w:szCs w:val="20"/>
        </w:rPr>
        <w:t>ue</w:t>
      </w:r>
      <w:r w:rsidR="0012322A" w:rsidRPr="0059380C">
        <w:rPr>
          <w:rFonts w:ascii="Arial" w:hAnsi="Arial" w:cs="Arial"/>
          <w:spacing w:val="2"/>
          <w:sz w:val="20"/>
          <w:szCs w:val="20"/>
        </w:rPr>
        <w:t xml:space="preserve"> </w:t>
      </w:r>
      <w:r w:rsidR="0012322A" w:rsidRPr="0059380C">
        <w:rPr>
          <w:rFonts w:ascii="Arial" w:hAnsi="Arial" w:cs="Arial"/>
          <w:spacing w:val="-1"/>
          <w:sz w:val="20"/>
          <w:szCs w:val="20"/>
        </w:rPr>
        <w:t>u</w:t>
      </w:r>
      <w:r w:rsidR="0012322A" w:rsidRPr="0059380C">
        <w:rPr>
          <w:rFonts w:ascii="Arial" w:hAnsi="Arial" w:cs="Arial"/>
          <w:sz w:val="20"/>
          <w:szCs w:val="20"/>
        </w:rPr>
        <w:t>n</w:t>
      </w:r>
      <w:r w:rsidR="0012322A" w:rsidRPr="0059380C">
        <w:rPr>
          <w:rFonts w:ascii="Arial" w:hAnsi="Arial" w:cs="Arial"/>
          <w:spacing w:val="2"/>
          <w:sz w:val="20"/>
          <w:szCs w:val="20"/>
        </w:rPr>
        <w:t xml:space="preserve"> </w:t>
      </w:r>
      <w:r w:rsidR="0012322A" w:rsidRPr="0059380C">
        <w:rPr>
          <w:rFonts w:ascii="Arial" w:hAnsi="Arial" w:cs="Arial"/>
          <w:sz w:val="20"/>
          <w:szCs w:val="20"/>
        </w:rPr>
        <w:t>a</w:t>
      </w:r>
      <w:r w:rsidR="0012322A" w:rsidRPr="0059380C">
        <w:rPr>
          <w:rFonts w:ascii="Arial" w:hAnsi="Arial" w:cs="Arial"/>
          <w:spacing w:val="-1"/>
          <w:sz w:val="20"/>
          <w:szCs w:val="20"/>
        </w:rPr>
        <w:t>r</w:t>
      </w:r>
      <w:r w:rsidR="0012322A" w:rsidRPr="0059380C">
        <w:rPr>
          <w:rFonts w:ascii="Arial" w:hAnsi="Arial" w:cs="Arial"/>
          <w:sz w:val="20"/>
          <w:szCs w:val="20"/>
        </w:rPr>
        <w:t>rêt</w:t>
      </w:r>
      <w:r w:rsidR="0012322A" w:rsidRPr="0059380C">
        <w:rPr>
          <w:rFonts w:ascii="Arial" w:hAnsi="Arial" w:cs="Arial"/>
          <w:spacing w:val="1"/>
          <w:sz w:val="20"/>
          <w:szCs w:val="20"/>
        </w:rPr>
        <w:t xml:space="preserve"> </w:t>
      </w:r>
      <w:r w:rsidR="0012322A" w:rsidRPr="0059380C">
        <w:rPr>
          <w:rFonts w:ascii="Arial" w:hAnsi="Arial" w:cs="Arial"/>
          <w:sz w:val="20"/>
          <w:szCs w:val="20"/>
        </w:rPr>
        <w:t>de co</w:t>
      </w:r>
      <w:r w:rsidR="0012322A" w:rsidRPr="0059380C">
        <w:rPr>
          <w:rFonts w:ascii="Arial" w:hAnsi="Arial" w:cs="Arial"/>
          <w:spacing w:val="-1"/>
          <w:sz w:val="20"/>
          <w:szCs w:val="20"/>
        </w:rPr>
        <w:t>u</w:t>
      </w:r>
      <w:r w:rsidR="0012322A" w:rsidRPr="0059380C">
        <w:rPr>
          <w:rFonts w:ascii="Arial" w:hAnsi="Arial" w:cs="Arial"/>
          <w:sz w:val="20"/>
          <w:szCs w:val="20"/>
        </w:rPr>
        <w:t>rte</w:t>
      </w:r>
      <w:r w:rsidR="0012322A" w:rsidRPr="0059380C">
        <w:rPr>
          <w:rFonts w:ascii="Arial" w:hAnsi="Arial" w:cs="Arial"/>
          <w:spacing w:val="2"/>
          <w:sz w:val="20"/>
          <w:szCs w:val="20"/>
        </w:rPr>
        <w:t xml:space="preserve"> </w:t>
      </w:r>
      <w:r w:rsidR="0012322A" w:rsidRPr="0059380C">
        <w:rPr>
          <w:rFonts w:ascii="Arial" w:hAnsi="Arial" w:cs="Arial"/>
          <w:spacing w:val="-1"/>
          <w:sz w:val="20"/>
          <w:szCs w:val="20"/>
        </w:rPr>
        <w:t>d</w:t>
      </w:r>
      <w:r w:rsidR="0012322A" w:rsidRPr="0059380C">
        <w:rPr>
          <w:rFonts w:ascii="Arial" w:hAnsi="Arial" w:cs="Arial"/>
          <w:spacing w:val="1"/>
          <w:sz w:val="20"/>
          <w:szCs w:val="20"/>
        </w:rPr>
        <w:t>u</w:t>
      </w:r>
      <w:r w:rsidR="0012322A" w:rsidRPr="0059380C">
        <w:rPr>
          <w:rFonts w:ascii="Arial" w:hAnsi="Arial" w:cs="Arial"/>
          <w:sz w:val="20"/>
          <w:szCs w:val="20"/>
        </w:rPr>
        <w:t>rée</w:t>
      </w:r>
      <w:r w:rsidR="0012322A" w:rsidRPr="0059380C">
        <w:rPr>
          <w:rFonts w:ascii="Arial" w:hAnsi="Arial" w:cs="Arial"/>
          <w:spacing w:val="2"/>
          <w:sz w:val="20"/>
          <w:szCs w:val="20"/>
        </w:rPr>
        <w:t xml:space="preserve"> </w:t>
      </w:r>
      <w:r w:rsidR="0012322A" w:rsidRPr="0059380C">
        <w:rPr>
          <w:rFonts w:ascii="Arial" w:hAnsi="Arial" w:cs="Arial"/>
          <w:spacing w:val="-2"/>
          <w:sz w:val="20"/>
          <w:szCs w:val="20"/>
        </w:rPr>
        <w:t>l</w:t>
      </w:r>
      <w:r w:rsidR="0012322A" w:rsidRPr="0059380C">
        <w:rPr>
          <w:rFonts w:ascii="Arial" w:hAnsi="Arial" w:cs="Arial"/>
          <w:spacing w:val="1"/>
          <w:sz w:val="20"/>
          <w:szCs w:val="20"/>
        </w:rPr>
        <w:t>o</w:t>
      </w:r>
      <w:r w:rsidR="0012322A" w:rsidRPr="0059380C">
        <w:rPr>
          <w:rFonts w:ascii="Arial" w:hAnsi="Arial" w:cs="Arial"/>
          <w:sz w:val="20"/>
          <w:szCs w:val="20"/>
        </w:rPr>
        <w:t>rs</w:t>
      </w:r>
      <w:r w:rsidR="0012322A" w:rsidRPr="0059380C">
        <w:rPr>
          <w:rFonts w:ascii="Arial" w:hAnsi="Arial" w:cs="Arial"/>
          <w:spacing w:val="1"/>
          <w:sz w:val="20"/>
          <w:szCs w:val="20"/>
        </w:rPr>
        <w:t xml:space="preserve"> </w:t>
      </w:r>
      <w:r w:rsidR="0012322A" w:rsidRPr="0059380C">
        <w:rPr>
          <w:rFonts w:ascii="Arial" w:hAnsi="Arial" w:cs="Arial"/>
          <w:sz w:val="20"/>
          <w:szCs w:val="20"/>
        </w:rPr>
        <w:t>de</w:t>
      </w:r>
      <w:r w:rsidR="0012322A" w:rsidRPr="0059380C">
        <w:rPr>
          <w:rFonts w:ascii="Arial" w:hAnsi="Arial" w:cs="Arial"/>
          <w:spacing w:val="2"/>
          <w:sz w:val="20"/>
          <w:szCs w:val="20"/>
        </w:rPr>
        <w:t xml:space="preserve"> </w:t>
      </w:r>
      <w:r w:rsidR="0012322A" w:rsidRPr="0059380C">
        <w:rPr>
          <w:rFonts w:ascii="Arial" w:hAnsi="Arial" w:cs="Arial"/>
          <w:sz w:val="20"/>
          <w:szCs w:val="20"/>
        </w:rPr>
        <w:t>s</w:t>
      </w:r>
      <w:r w:rsidR="0012322A" w:rsidRPr="0059380C">
        <w:rPr>
          <w:rFonts w:ascii="Arial" w:hAnsi="Arial" w:cs="Arial"/>
          <w:spacing w:val="-1"/>
          <w:sz w:val="20"/>
          <w:szCs w:val="20"/>
        </w:rPr>
        <w:t>o</w:t>
      </w:r>
      <w:r w:rsidR="0012322A" w:rsidRPr="0059380C">
        <w:rPr>
          <w:rFonts w:ascii="Arial" w:hAnsi="Arial" w:cs="Arial"/>
          <w:sz w:val="20"/>
          <w:szCs w:val="20"/>
        </w:rPr>
        <w:t>n</w:t>
      </w:r>
      <w:r w:rsidR="0012322A" w:rsidRPr="0059380C">
        <w:rPr>
          <w:rFonts w:ascii="Arial" w:hAnsi="Arial" w:cs="Arial"/>
          <w:spacing w:val="2"/>
          <w:sz w:val="20"/>
          <w:szCs w:val="20"/>
        </w:rPr>
        <w:t xml:space="preserve"> </w:t>
      </w:r>
      <w:r w:rsidR="0012322A" w:rsidRPr="0059380C">
        <w:rPr>
          <w:rFonts w:ascii="Arial" w:hAnsi="Arial" w:cs="Arial"/>
          <w:sz w:val="20"/>
          <w:szCs w:val="20"/>
        </w:rPr>
        <w:t>p</w:t>
      </w:r>
      <w:r w:rsidR="0012322A" w:rsidRPr="0059380C">
        <w:rPr>
          <w:rFonts w:ascii="Arial" w:hAnsi="Arial" w:cs="Arial"/>
          <w:spacing w:val="-1"/>
          <w:sz w:val="20"/>
          <w:szCs w:val="20"/>
        </w:rPr>
        <w:t>as</w:t>
      </w:r>
      <w:r w:rsidR="0012322A" w:rsidRPr="0059380C">
        <w:rPr>
          <w:rFonts w:ascii="Arial" w:hAnsi="Arial" w:cs="Arial"/>
          <w:sz w:val="20"/>
          <w:szCs w:val="20"/>
        </w:rPr>
        <w:t>sage</w:t>
      </w:r>
      <w:r w:rsidR="0012322A" w:rsidRPr="0059380C">
        <w:rPr>
          <w:rFonts w:ascii="Arial" w:hAnsi="Arial" w:cs="Arial"/>
          <w:spacing w:val="2"/>
          <w:sz w:val="20"/>
          <w:szCs w:val="20"/>
        </w:rPr>
        <w:t xml:space="preserve"> </w:t>
      </w:r>
      <w:r w:rsidR="0012322A" w:rsidRPr="0059380C">
        <w:rPr>
          <w:rFonts w:ascii="Arial" w:hAnsi="Arial" w:cs="Arial"/>
          <w:sz w:val="20"/>
          <w:szCs w:val="20"/>
        </w:rPr>
        <w:t>d</w:t>
      </w:r>
      <w:r w:rsidR="0012322A" w:rsidRPr="0059380C">
        <w:rPr>
          <w:rFonts w:ascii="Arial" w:hAnsi="Arial" w:cs="Arial"/>
          <w:spacing w:val="-1"/>
          <w:sz w:val="20"/>
          <w:szCs w:val="20"/>
        </w:rPr>
        <w:t>a</w:t>
      </w:r>
      <w:r w:rsidR="0012322A" w:rsidRPr="0059380C">
        <w:rPr>
          <w:rFonts w:ascii="Arial" w:hAnsi="Arial" w:cs="Arial"/>
          <w:sz w:val="20"/>
          <w:szCs w:val="20"/>
        </w:rPr>
        <w:t>ns</w:t>
      </w:r>
      <w:r w:rsidR="0012322A" w:rsidRPr="0059380C">
        <w:rPr>
          <w:rFonts w:ascii="Arial" w:hAnsi="Arial" w:cs="Arial"/>
          <w:spacing w:val="2"/>
          <w:sz w:val="20"/>
          <w:szCs w:val="20"/>
        </w:rPr>
        <w:t xml:space="preserve"> </w:t>
      </w:r>
      <w:r w:rsidR="0012322A" w:rsidRPr="0059380C">
        <w:rPr>
          <w:rFonts w:ascii="Arial" w:hAnsi="Arial" w:cs="Arial"/>
          <w:sz w:val="20"/>
          <w:szCs w:val="20"/>
        </w:rPr>
        <w:t>le</w:t>
      </w:r>
      <w:r w:rsidR="0012322A" w:rsidRPr="0059380C">
        <w:rPr>
          <w:rFonts w:ascii="Arial" w:hAnsi="Arial" w:cs="Arial"/>
          <w:spacing w:val="3"/>
          <w:sz w:val="20"/>
          <w:szCs w:val="20"/>
        </w:rPr>
        <w:t xml:space="preserve"> </w:t>
      </w:r>
      <w:r w:rsidR="0012322A" w:rsidRPr="0059380C">
        <w:rPr>
          <w:rFonts w:ascii="Arial" w:hAnsi="Arial" w:cs="Arial"/>
          <w:sz w:val="20"/>
          <w:szCs w:val="20"/>
        </w:rPr>
        <w:t>t</w:t>
      </w:r>
      <w:r w:rsidR="0012322A" w:rsidRPr="0059380C">
        <w:rPr>
          <w:rFonts w:ascii="Arial" w:hAnsi="Arial" w:cs="Arial"/>
          <w:spacing w:val="-1"/>
          <w:sz w:val="20"/>
          <w:szCs w:val="20"/>
        </w:rPr>
        <w:t>e</w:t>
      </w:r>
      <w:r w:rsidR="0012322A" w:rsidRPr="0059380C">
        <w:rPr>
          <w:rFonts w:ascii="Arial" w:hAnsi="Arial" w:cs="Arial"/>
          <w:sz w:val="20"/>
          <w:szCs w:val="20"/>
        </w:rPr>
        <w:t>rrit</w:t>
      </w:r>
      <w:r w:rsidR="0012322A" w:rsidRPr="0059380C">
        <w:rPr>
          <w:rFonts w:ascii="Arial" w:hAnsi="Arial" w:cs="Arial"/>
          <w:spacing w:val="1"/>
          <w:sz w:val="20"/>
          <w:szCs w:val="20"/>
        </w:rPr>
        <w:t>o</w:t>
      </w:r>
      <w:r w:rsidR="0012322A" w:rsidRPr="0059380C">
        <w:rPr>
          <w:rFonts w:ascii="Arial" w:hAnsi="Arial" w:cs="Arial"/>
          <w:sz w:val="20"/>
          <w:szCs w:val="20"/>
        </w:rPr>
        <w:t>ire de</w:t>
      </w:r>
      <w:r w:rsidR="0012322A" w:rsidRPr="0059380C">
        <w:rPr>
          <w:rFonts w:ascii="Arial" w:hAnsi="Arial" w:cs="Arial"/>
          <w:spacing w:val="3"/>
          <w:sz w:val="20"/>
          <w:szCs w:val="20"/>
        </w:rPr>
        <w:t xml:space="preserve"> </w:t>
      </w:r>
      <w:r w:rsidR="0012322A" w:rsidRPr="0059380C">
        <w:rPr>
          <w:rFonts w:ascii="Arial" w:hAnsi="Arial" w:cs="Arial"/>
          <w:spacing w:val="-2"/>
          <w:sz w:val="20"/>
          <w:szCs w:val="20"/>
        </w:rPr>
        <w:t>l</w:t>
      </w:r>
      <w:r w:rsidR="0012322A" w:rsidRPr="0059380C">
        <w:rPr>
          <w:rFonts w:ascii="Arial" w:hAnsi="Arial" w:cs="Arial"/>
          <w:sz w:val="20"/>
          <w:szCs w:val="20"/>
        </w:rPr>
        <w:t>’É</w:t>
      </w:r>
      <w:r w:rsidR="0012322A" w:rsidRPr="0059380C">
        <w:rPr>
          <w:rFonts w:ascii="Arial" w:hAnsi="Arial" w:cs="Arial"/>
          <w:spacing w:val="-2"/>
          <w:sz w:val="20"/>
          <w:szCs w:val="20"/>
        </w:rPr>
        <w:t>t</w:t>
      </w:r>
      <w:r w:rsidR="0012322A" w:rsidRPr="0059380C">
        <w:rPr>
          <w:rFonts w:ascii="Arial" w:hAnsi="Arial" w:cs="Arial"/>
          <w:sz w:val="20"/>
          <w:szCs w:val="20"/>
        </w:rPr>
        <w:t>at</w:t>
      </w:r>
      <w:r w:rsidR="0012322A" w:rsidRPr="0059380C">
        <w:rPr>
          <w:rFonts w:ascii="Arial" w:hAnsi="Arial" w:cs="Arial"/>
          <w:spacing w:val="3"/>
          <w:sz w:val="20"/>
          <w:szCs w:val="20"/>
        </w:rPr>
        <w:t xml:space="preserve"> </w:t>
      </w:r>
      <w:r w:rsidR="0012322A" w:rsidRPr="0059380C">
        <w:rPr>
          <w:rFonts w:ascii="Arial" w:hAnsi="Arial" w:cs="Arial"/>
          <w:sz w:val="20"/>
          <w:szCs w:val="20"/>
        </w:rPr>
        <w:t>c</w:t>
      </w:r>
      <w:r w:rsidR="0012322A" w:rsidRPr="0059380C">
        <w:rPr>
          <w:rFonts w:ascii="Arial" w:hAnsi="Arial" w:cs="Arial"/>
          <w:spacing w:val="-1"/>
          <w:sz w:val="20"/>
          <w:szCs w:val="20"/>
        </w:rPr>
        <w:t>o</w:t>
      </w:r>
      <w:r w:rsidR="0012322A" w:rsidRPr="0059380C">
        <w:rPr>
          <w:rFonts w:ascii="Arial" w:hAnsi="Arial" w:cs="Arial"/>
          <w:sz w:val="20"/>
          <w:szCs w:val="20"/>
        </w:rPr>
        <w:t xml:space="preserve">ntractant </w:t>
      </w:r>
      <w:r w:rsidR="002D36FB" w:rsidRPr="0059380C">
        <w:rPr>
          <w:rFonts w:ascii="Arial" w:hAnsi="Arial" w:cs="Arial"/>
          <w:sz w:val="20"/>
          <w:szCs w:val="20"/>
        </w:rPr>
        <w:t xml:space="preserve">de l’OACI </w:t>
      </w:r>
      <w:r w:rsidR="0012322A" w:rsidRPr="0059380C">
        <w:rPr>
          <w:rFonts w:ascii="Arial" w:hAnsi="Arial" w:cs="Arial"/>
          <w:sz w:val="20"/>
          <w:szCs w:val="20"/>
        </w:rPr>
        <w:t>peut rester so</w:t>
      </w:r>
      <w:r w:rsidR="0012322A" w:rsidRPr="0059380C">
        <w:rPr>
          <w:rFonts w:ascii="Arial" w:hAnsi="Arial" w:cs="Arial"/>
          <w:spacing w:val="1"/>
          <w:sz w:val="20"/>
          <w:szCs w:val="20"/>
        </w:rPr>
        <w:t>u</w:t>
      </w:r>
      <w:r w:rsidR="0012322A" w:rsidRPr="0059380C">
        <w:rPr>
          <w:rFonts w:ascii="Arial" w:hAnsi="Arial" w:cs="Arial"/>
          <w:sz w:val="20"/>
          <w:szCs w:val="20"/>
        </w:rPr>
        <w:t>s le c</w:t>
      </w:r>
      <w:r w:rsidR="0012322A" w:rsidRPr="0059380C">
        <w:rPr>
          <w:rFonts w:ascii="Arial" w:hAnsi="Arial" w:cs="Arial"/>
          <w:spacing w:val="1"/>
          <w:sz w:val="20"/>
          <w:szCs w:val="20"/>
        </w:rPr>
        <w:t>on</w:t>
      </w:r>
      <w:r w:rsidR="0012322A" w:rsidRPr="0059380C">
        <w:rPr>
          <w:rFonts w:ascii="Arial" w:hAnsi="Arial" w:cs="Arial"/>
          <w:spacing w:val="-2"/>
          <w:sz w:val="20"/>
          <w:szCs w:val="20"/>
        </w:rPr>
        <w:t>t</w:t>
      </w:r>
      <w:r w:rsidR="0012322A" w:rsidRPr="0059380C">
        <w:rPr>
          <w:rFonts w:ascii="Arial" w:hAnsi="Arial" w:cs="Arial"/>
          <w:sz w:val="20"/>
          <w:szCs w:val="20"/>
        </w:rPr>
        <w:t>r</w:t>
      </w:r>
      <w:r w:rsidR="0012322A" w:rsidRPr="0059380C">
        <w:rPr>
          <w:rFonts w:ascii="Arial" w:hAnsi="Arial" w:cs="Arial"/>
          <w:spacing w:val="1"/>
          <w:sz w:val="20"/>
          <w:szCs w:val="20"/>
        </w:rPr>
        <w:t>ô</w:t>
      </w:r>
      <w:r w:rsidR="0012322A" w:rsidRPr="0059380C">
        <w:rPr>
          <w:rFonts w:ascii="Arial" w:hAnsi="Arial" w:cs="Arial"/>
          <w:sz w:val="20"/>
          <w:szCs w:val="20"/>
        </w:rPr>
        <w:t>le</w:t>
      </w:r>
      <w:r w:rsidR="0012322A" w:rsidRPr="0059380C">
        <w:rPr>
          <w:rFonts w:ascii="Arial" w:hAnsi="Arial" w:cs="Arial"/>
          <w:spacing w:val="-1"/>
          <w:sz w:val="20"/>
          <w:szCs w:val="20"/>
        </w:rPr>
        <w:t xml:space="preserve"> </w:t>
      </w:r>
      <w:r w:rsidR="0012322A" w:rsidRPr="0059380C">
        <w:rPr>
          <w:rFonts w:ascii="Arial" w:hAnsi="Arial" w:cs="Arial"/>
          <w:spacing w:val="1"/>
          <w:sz w:val="20"/>
          <w:szCs w:val="20"/>
        </w:rPr>
        <w:t>d</w:t>
      </w:r>
      <w:r w:rsidR="0012322A" w:rsidRPr="0059380C">
        <w:rPr>
          <w:rFonts w:ascii="Arial" w:hAnsi="Arial" w:cs="Arial"/>
          <w:sz w:val="20"/>
          <w:szCs w:val="20"/>
        </w:rPr>
        <w:t>irect</w:t>
      </w:r>
      <w:r w:rsidR="0012322A" w:rsidRPr="0059380C">
        <w:rPr>
          <w:rFonts w:ascii="Arial" w:hAnsi="Arial" w:cs="Arial"/>
          <w:spacing w:val="-1"/>
          <w:sz w:val="20"/>
          <w:szCs w:val="20"/>
        </w:rPr>
        <w:t xml:space="preserve"> </w:t>
      </w:r>
      <w:r w:rsidR="0012322A" w:rsidRPr="0059380C">
        <w:rPr>
          <w:rFonts w:ascii="Arial" w:hAnsi="Arial" w:cs="Arial"/>
          <w:sz w:val="20"/>
          <w:szCs w:val="20"/>
        </w:rPr>
        <w:t>des</w:t>
      </w:r>
      <w:r w:rsidR="0012322A" w:rsidRPr="0059380C">
        <w:rPr>
          <w:rFonts w:ascii="Arial" w:hAnsi="Arial" w:cs="Arial"/>
          <w:spacing w:val="1"/>
          <w:sz w:val="20"/>
          <w:szCs w:val="20"/>
        </w:rPr>
        <w:t>d</w:t>
      </w:r>
      <w:r w:rsidR="0012322A" w:rsidRPr="0059380C">
        <w:rPr>
          <w:rFonts w:ascii="Arial" w:hAnsi="Arial" w:cs="Arial"/>
          <w:sz w:val="20"/>
          <w:szCs w:val="20"/>
        </w:rPr>
        <w:t>its po</w:t>
      </w:r>
      <w:r w:rsidR="0012322A" w:rsidRPr="0059380C">
        <w:rPr>
          <w:rFonts w:ascii="Arial" w:hAnsi="Arial" w:cs="Arial"/>
          <w:spacing w:val="1"/>
          <w:sz w:val="20"/>
          <w:szCs w:val="20"/>
        </w:rPr>
        <w:t>u</w:t>
      </w:r>
      <w:r w:rsidR="0012322A" w:rsidRPr="0059380C">
        <w:rPr>
          <w:rFonts w:ascii="Arial" w:hAnsi="Arial" w:cs="Arial"/>
          <w:sz w:val="20"/>
          <w:szCs w:val="20"/>
        </w:rPr>
        <w:t>v</w:t>
      </w:r>
      <w:r w:rsidR="0012322A" w:rsidRPr="0059380C">
        <w:rPr>
          <w:rFonts w:ascii="Arial" w:hAnsi="Arial" w:cs="Arial"/>
          <w:spacing w:val="1"/>
          <w:sz w:val="20"/>
          <w:szCs w:val="20"/>
        </w:rPr>
        <w:t>o</w:t>
      </w:r>
      <w:r w:rsidR="0012322A" w:rsidRPr="0059380C">
        <w:rPr>
          <w:rFonts w:ascii="Arial" w:hAnsi="Arial" w:cs="Arial"/>
          <w:sz w:val="20"/>
          <w:szCs w:val="20"/>
        </w:rPr>
        <w:t>irs p</w:t>
      </w:r>
      <w:r w:rsidR="0012322A" w:rsidRPr="0059380C">
        <w:rPr>
          <w:rFonts w:ascii="Arial" w:hAnsi="Arial" w:cs="Arial"/>
          <w:spacing w:val="1"/>
          <w:sz w:val="20"/>
          <w:szCs w:val="20"/>
        </w:rPr>
        <w:t>ub</w:t>
      </w:r>
      <w:r w:rsidR="0012322A" w:rsidRPr="0059380C">
        <w:rPr>
          <w:rFonts w:ascii="Arial" w:hAnsi="Arial" w:cs="Arial"/>
          <w:sz w:val="20"/>
          <w:szCs w:val="20"/>
        </w:rPr>
        <w:t>lics.</w:t>
      </w:r>
    </w:p>
    <w:p w14:paraId="1E63A1D2" w14:textId="53B6F5C6" w:rsidR="0012322A" w:rsidRPr="0059380C" w:rsidRDefault="0012322A" w:rsidP="001B3A78">
      <w:pPr>
        <w:widowControl w:val="0"/>
        <w:autoSpaceDE w:val="0"/>
        <w:autoSpaceDN w:val="0"/>
        <w:adjustRightInd w:val="0"/>
        <w:spacing w:before="120" w:after="120" w:line="360" w:lineRule="auto"/>
        <w:ind w:right="102"/>
        <w:jc w:val="both"/>
        <w:rPr>
          <w:rFonts w:ascii="Arial" w:hAnsi="Arial" w:cs="Arial"/>
          <w:sz w:val="20"/>
          <w:szCs w:val="20"/>
        </w:rPr>
      </w:pPr>
      <w:r w:rsidRPr="0059380C">
        <w:rPr>
          <w:rFonts w:ascii="Arial" w:hAnsi="Arial" w:cs="Arial"/>
          <w:b/>
          <w:bCs/>
          <w:i/>
          <w:iCs/>
          <w:sz w:val="20"/>
          <w:szCs w:val="20"/>
        </w:rPr>
        <w:t>Do</w:t>
      </w:r>
      <w:r w:rsidRPr="0059380C">
        <w:rPr>
          <w:rFonts w:ascii="Arial" w:hAnsi="Arial" w:cs="Arial"/>
          <w:b/>
          <w:bCs/>
          <w:i/>
          <w:iCs/>
          <w:spacing w:val="-1"/>
          <w:sz w:val="20"/>
          <w:szCs w:val="20"/>
        </w:rPr>
        <w:t>c</w:t>
      </w:r>
      <w:r w:rsidRPr="0059380C">
        <w:rPr>
          <w:rFonts w:ascii="Arial" w:hAnsi="Arial" w:cs="Arial"/>
          <w:b/>
          <w:bCs/>
          <w:i/>
          <w:iCs/>
          <w:sz w:val="20"/>
          <w:szCs w:val="20"/>
        </w:rPr>
        <w:t>ument</w:t>
      </w:r>
      <w:r w:rsidRPr="0059380C">
        <w:rPr>
          <w:rFonts w:ascii="Arial" w:hAnsi="Arial" w:cs="Arial"/>
          <w:b/>
          <w:bCs/>
          <w:i/>
          <w:iCs/>
          <w:spacing w:val="4"/>
          <w:sz w:val="20"/>
          <w:szCs w:val="20"/>
        </w:rPr>
        <w:t xml:space="preserve"> </w:t>
      </w:r>
      <w:r w:rsidRPr="0059380C">
        <w:rPr>
          <w:rFonts w:ascii="Arial" w:hAnsi="Arial" w:cs="Arial"/>
          <w:b/>
          <w:bCs/>
          <w:i/>
          <w:iCs/>
          <w:sz w:val="20"/>
          <w:szCs w:val="20"/>
        </w:rPr>
        <w:t>de</w:t>
      </w:r>
      <w:r w:rsidRPr="0059380C">
        <w:rPr>
          <w:rFonts w:ascii="Arial" w:hAnsi="Arial" w:cs="Arial"/>
          <w:b/>
          <w:bCs/>
          <w:i/>
          <w:iCs/>
          <w:spacing w:val="3"/>
          <w:sz w:val="20"/>
          <w:szCs w:val="20"/>
        </w:rPr>
        <w:t xml:space="preserve"> </w:t>
      </w:r>
      <w:r w:rsidRPr="0059380C">
        <w:rPr>
          <w:rFonts w:ascii="Arial" w:hAnsi="Arial" w:cs="Arial"/>
          <w:b/>
          <w:bCs/>
          <w:i/>
          <w:iCs/>
          <w:sz w:val="20"/>
          <w:szCs w:val="20"/>
        </w:rPr>
        <w:t>voyage</w:t>
      </w:r>
      <w:r w:rsidR="000C7C8C">
        <w:rPr>
          <w:rFonts w:ascii="Arial" w:hAnsi="Arial" w:cs="Arial"/>
          <w:b/>
          <w:bCs/>
          <w:i/>
          <w:iCs/>
          <w:sz w:val="20"/>
          <w:szCs w:val="20"/>
        </w:rPr>
        <w:t xml:space="preserve"> </w:t>
      </w:r>
      <w:r w:rsidR="00E90E02" w:rsidRPr="0059380C">
        <w:rPr>
          <w:rFonts w:ascii="Arial" w:hAnsi="Arial" w:cs="Arial"/>
          <w:b/>
          <w:bCs/>
          <w:i/>
          <w:iCs/>
          <w:sz w:val="20"/>
          <w:szCs w:val="20"/>
        </w:rPr>
        <w:t>:</w:t>
      </w:r>
      <w:r w:rsidR="005E5E03">
        <w:rPr>
          <w:rFonts w:ascii="Arial" w:hAnsi="Arial" w:cs="Arial"/>
          <w:b/>
          <w:bCs/>
          <w:i/>
          <w:iCs/>
          <w:spacing w:val="5"/>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sse</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rt</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3"/>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tre d</w:t>
      </w:r>
      <w:r w:rsidRPr="0059380C">
        <w:rPr>
          <w:rFonts w:ascii="Arial" w:hAnsi="Arial" w:cs="Arial"/>
          <w:spacing w:val="-1"/>
          <w:sz w:val="20"/>
          <w:szCs w:val="20"/>
        </w:rPr>
        <w:t>o</w:t>
      </w:r>
      <w:r w:rsidRPr="0059380C">
        <w:rPr>
          <w:rFonts w:ascii="Arial" w:hAnsi="Arial" w:cs="Arial"/>
          <w:sz w:val="20"/>
          <w:szCs w:val="20"/>
        </w:rPr>
        <w:t>cu</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2"/>
          <w:sz w:val="20"/>
          <w:szCs w:val="20"/>
        </w:rPr>
        <w:t>i</w:t>
      </w:r>
      <w:r w:rsidRPr="0059380C">
        <w:rPr>
          <w:rFonts w:ascii="Arial" w:hAnsi="Arial" w:cs="Arial"/>
          <w:spacing w:val="1"/>
          <w:sz w:val="20"/>
          <w:szCs w:val="20"/>
        </w:rPr>
        <w:t>d</w:t>
      </w:r>
      <w:r w:rsidRPr="0059380C">
        <w:rPr>
          <w:rFonts w:ascii="Arial" w:hAnsi="Arial" w:cs="Arial"/>
          <w:sz w:val="20"/>
          <w:szCs w:val="20"/>
        </w:rPr>
        <w:t>en</w:t>
      </w:r>
      <w:r w:rsidRPr="0059380C">
        <w:rPr>
          <w:rFonts w:ascii="Arial" w:hAnsi="Arial" w:cs="Arial"/>
          <w:spacing w:val="-2"/>
          <w:sz w:val="20"/>
          <w:szCs w:val="20"/>
        </w:rPr>
        <w:t>t</w:t>
      </w:r>
      <w:r w:rsidRPr="0059380C">
        <w:rPr>
          <w:rFonts w:ascii="Arial" w:hAnsi="Arial" w:cs="Arial"/>
          <w:sz w:val="20"/>
          <w:szCs w:val="20"/>
        </w:rPr>
        <w:t>ité</w:t>
      </w:r>
      <w:r w:rsidRPr="0059380C">
        <w:rPr>
          <w:rFonts w:ascii="Arial" w:hAnsi="Arial" w:cs="Arial"/>
          <w:spacing w:val="3"/>
          <w:sz w:val="20"/>
          <w:szCs w:val="20"/>
        </w:rPr>
        <w:t xml:space="preserve"> </w:t>
      </w:r>
      <w:r w:rsidRPr="0059380C">
        <w:rPr>
          <w:rFonts w:ascii="Arial" w:hAnsi="Arial" w:cs="Arial"/>
          <w:sz w:val="20"/>
          <w:szCs w:val="20"/>
        </w:rPr>
        <w:t>o</w:t>
      </w:r>
      <w:r w:rsidRPr="0059380C">
        <w:rPr>
          <w:rFonts w:ascii="Arial" w:hAnsi="Arial" w:cs="Arial"/>
          <w:spacing w:val="-1"/>
          <w:sz w:val="20"/>
          <w:szCs w:val="20"/>
        </w:rPr>
        <w:t>f</w:t>
      </w:r>
      <w:r w:rsidRPr="0059380C">
        <w:rPr>
          <w:rFonts w:ascii="Arial" w:hAnsi="Arial" w:cs="Arial"/>
          <w:sz w:val="20"/>
          <w:szCs w:val="20"/>
        </w:rPr>
        <w:t>ficiel</w:t>
      </w:r>
      <w:r w:rsidRPr="0059380C">
        <w:rPr>
          <w:rFonts w:ascii="Arial" w:hAnsi="Arial" w:cs="Arial"/>
          <w:spacing w:val="2"/>
          <w:sz w:val="20"/>
          <w:szCs w:val="20"/>
        </w:rPr>
        <w:t xml:space="preserve"> </w:t>
      </w:r>
      <w:r w:rsidRPr="0059380C">
        <w:rPr>
          <w:rFonts w:ascii="Arial" w:hAnsi="Arial" w:cs="Arial"/>
          <w:sz w:val="20"/>
          <w:szCs w:val="20"/>
        </w:rPr>
        <w:t>déli</w:t>
      </w:r>
      <w:r w:rsidRPr="0059380C">
        <w:rPr>
          <w:rFonts w:ascii="Arial" w:hAnsi="Arial" w:cs="Arial"/>
          <w:spacing w:val="1"/>
          <w:sz w:val="20"/>
          <w:szCs w:val="20"/>
        </w:rPr>
        <w:t>v</w:t>
      </w:r>
      <w:r w:rsidRPr="0059380C">
        <w:rPr>
          <w:rFonts w:ascii="Arial" w:hAnsi="Arial" w:cs="Arial"/>
          <w:sz w:val="20"/>
          <w:szCs w:val="20"/>
        </w:rPr>
        <w:t>ré</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État</w:t>
      </w:r>
      <w:r w:rsidRPr="0059380C">
        <w:rPr>
          <w:rFonts w:ascii="Arial" w:hAnsi="Arial" w:cs="Arial"/>
          <w:spacing w:val="2"/>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o</w:t>
      </w:r>
      <w:r w:rsidRPr="0059380C">
        <w:rPr>
          <w:rFonts w:ascii="Arial" w:hAnsi="Arial" w:cs="Arial"/>
          <w:sz w:val="20"/>
          <w:szCs w:val="20"/>
        </w:rPr>
        <w:t>rg</w:t>
      </w:r>
      <w:r w:rsidRPr="0059380C">
        <w:rPr>
          <w:rFonts w:ascii="Arial" w:hAnsi="Arial" w:cs="Arial"/>
          <w:spacing w:val="-1"/>
          <w:sz w:val="20"/>
          <w:szCs w:val="20"/>
        </w:rPr>
        <w:t>a</w:t>
      </w:r>
      <w:r w:rsidRPr="0059380C">
        <w:rPr>
          <w:rFonts w:ascii="Arial" w:hAnsi="Arial" w:cs="Arial"/>
          <w:sz w:val="20"/>
          <w:szCs w:val="20"/>
        </w:rPr>
        <w:t>n</w:t>
      </w:r>
      <w:r w:rsidRPr="0059380C">
        <w:rPr>
          <w:rFonts w:ascii="Arial" w:hAnsi="Arial" w:cs="Arial"/>
          <w:spacing w:val="-2"/>
          <w:sz w:val="20"/>
          <w:szCs w:val="20"/>
        </w:rPr>
        <w:t>i</w:t>
      </w:r>
      <w:r w:rsidRPr="0059380C">
        <w:rPr>
          <w:rFonts w:ascii="Arial" w:hAnsi="Arial" w:cs="Arial"/>
          <w:sz w:val="20"/>
          <w:szCs w:val="20"/>
        </w:rPr>
        <w:t>sation,</w:t>
      </w:r>
      <w:r w:rsidRPr="0059380C">
        <w:rPr>
          <w:rFonts w:ascii="Arial" w:hAnsi="Arial" w:cs="Arial"/>
          <w:spacing w:val="2"/>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eu</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z w:val="20"/>
          <w:szCs w:val="20"/>
        </w:rPr>
        <w:t xml:space="preserve">être </w:t>
      </w:r>
      <w:r w:rsidRPr="0059380C">
        <w:rPr>
          <w:rFonts w:ascii="Arial" w:hAnsi="Arial" w:cs="Arial"/>
          <w:spacing w:val="1"/>
          <w:sz w:val="20"/>
          <w:szCs w:val="20"/>
        </w:rPr>
        <w:t>u</w:t>
      </w:r>
      <w:r w:rsidRPr="0059380C">
        <w:rPr>
          <w:rFonts w:ascii="Arial" w:hAnsi="Arial" w:cs="Arial"/>
          <w:sz w:val="20"/>
          <w:szCs w:val="20"/>
        </w:rPr>
        <w:t xml:space="preserve">tilisé </w:t>
      </w:r>
      <w:r w:rsidRPr="0059380C">
        <w:rPr>
          <w:rFonts w:ascii="Arial" w:hAnsi="Arial" w:cs="Arial"/>
          <w:spacing w:val="1"/>
          <w:sz w:val="20"/>
          <w:szCs w:val="20"/>
        </w:rPr>
        <w:t>p</w:t>
      </w:r>
      <w:r w:rsidRPr="0059380C">
        <w:rPr>
          <w:rFonts w:ascii="Arial" w:hAnsi="Arial" w:cs="Arial"/>
          <w:sz w:val="20"/>
          <w:szCs w:val="20"/>
        </w:rPr>
        <w:t>ar le tit</w:t>
      </w:r>
      <w:r w:rsidRPr="0059380C">
        <w:rPr>
          <w:rFonts w:ascii="Arial" w:hAnsi="Arial" w:cs="Arial"/>
          <w:spacing w:val="1"/>
          <w:sz w:val="20"/>
          <w:szCs w:val="20"/>
        </w:rPr>
        <w:t>u</w:t>
      </w:r>
      <w:r w:rsidRPr="0059380C">
        <w:rPr>
          <w:rFonts w:ascii="Arial" w:hAnsi="Arial" w:cs="Arial"/>
          <w:sz w:val="20"/>
          <w:szCs w:val="20"/>
        </w:rPr>
        <w:t>laire lé</w:t>
      </w:r>
      <w:r w:rsidRPr="0059380C">
        <w:rPr>
          <w:rFonts w:ascii="Arial" w:hAnsi="Arial" w:cs="Arial"/>
          <w:spacing w:val="1"/>
          <w:sz w:val="20"/>
          <w:szCs w:val="20"/>
        </w:rPr>
        <w:t>g</w:t>
      </w:r>
      <w:r w:rsidRPr="0059380C">
        <w:rPr>
          <w:rFonts w:ascii="Arial" w:hAnsi="Arial" w:cs="Arial"/>
          <w:sz w:val="20"/>
          <w:szCs w:val="20"/>
        </w:rPr>
        <w:t>iti</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 xml:space="preserve"> p</w:t>
      </w:r>
      <w:r w:rsidRPr="0059380C">
        <w:rPr>
          <w:rFonts w:ascii="Arial" w:hAnsi="Arial" w:cs="Arial"/>
          <w:sz w:val="20"/>
          <w:szCs w:val="20"/>
        </w:rPr>
        <w:t>our</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z w:val="20"/>
          <w:szCs w:val="20"/>
        </w:rPr>
        <w:t>n v</w:t>
      </w:r>
      <w:r w:rsidRPr="0059380C">
        <w:rPr>
          <w:rFonts w:ascii="Arial" w:hAnsi="Arial" w:cs="Arial"/>
          <w:spacing w:val="1"/>
          <w:sz w:val="20"/>
          <w:szCs w:val="20"/>
        </w:rPr>
        <w:t>o</w:t>
      </w:r>
      <w:r w:rsidRPr="0059380C">
        <w:rPr>
          <w:rFonts w:ascii="Arial" w:hAnsi="Arial" w:cs="Arial"/>
          <w:sz w:val="20"/>
          <w:szCs w:val="20"/>
        </w:rPr>
        <w:t>yage i</w:t>
      </w:r>
      <w:r w:rsidRPr="0059380C">
        <w:rPr>
          <w:rFonts w:ascii="Arial" w:hAnsi="Arial" w:cs="Arial"/>
          <w:spacing w:val="1"/>
          <w:sz w:val="20"/>
          <w:szCs w:val="20"/>
        </w:rPr>
        <w:t>n</w:t>
      </w:r>
      <w:r w:rsidRPr="0059380C">
        <w:rPr>
          <w:rFonts w:ascii="Arial" w:hAnsi="Arial" w:cs="Arial"/>
          <w:sz w:val="20"/>
          <w:szCs w:val="20"/>
        </w:rPr>
        <w:t>ter</w:t>
      </w:r>
      <w:r w:rsidRPr="0059380C">
        <w:rPr>
          <w:rFonts w:ascii="Arial" w:hAnsi="Arial" w:cs="Arial"/>
          <w:spacing w:val="1"/>
          <w:sz w:val="20"/>
          <w:szCs w:val="20"/>
        </w:rPr>
        <w:t>n</w:t>
      </w:r>
      <w:r w:rsidRPr="0059380C">
        <w:rPr>
          <w:rFonts w:ascii="Arial" w:hAnsi="Arial" w:cs="Arial"/>
          <w:sz w:val="20"/>
          <w:szCs w:val="20"/>
        </w:rPr>
        <w:t>ati</w:t>
      </w:r>
      <w:r w:rsidRPr="0059380C">
        <w:rPr>
          <w:rFonts w:ascii="Arial" w:hAnsi="Arial" w:cs="Arial"/>
          <w:spacing w:val="1"/>
          <w:sz w:val="20"/>
          <w:szCs w:val="20"/>
        </w:rPr>
        <w:t>on</w:t>
      </w:r>
      <w:r w:rsidRPr="0059380C">
        <w:rPr>
          <w:rFonts w:ascii="Arial" w:hAnsi="Arial" w:cs="Arial"/>
          <w:sz w:val="20"/>
          <w:szCs w:val="20"/>
        </w:rPr>
        <w:t>al.</w:t>
      </w:r>
    </w:p>
    <w:p w14:paraId="6F43C097" w14:textId="1F1DC182" w:rsidR="0012322A" w:rsidRDefault="0012322A" w:rsidP="001B3A78">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b/>
          <w:bCs/>
          <w:i/>
          <w:iCs/>
          <w:sz w:val="20"/>
          <w:szCs w:val="20"/>
        </w:rPr>
        <w:t>Do</w:t>
      </w:r>
      <w:r w:rsidRPr="0059380C">
        <w:rPr>
          <w:rFonts w:ascii="Arial" w:hAnsi="Arial" w:cs="Arial"/>
          <w:b/>
          <w:bCs/>
          <w:i/>
          <w:iCs/>
          <w:spacing w:val="-1"/>
          <w:sz w:val="20"/>
          <w:szCs w:val="20"/>
        </w:rPr>
        <w:t>c</w:t>
      </w:r>
      <w:r w:rsidRPr="0059380C">
        <w:rPr>
          <w:rFonts w:ascii="Arial" w:hAnsi="Arial" w:cs="Arial"/>
          <w:b/>
          <w:bCs/>
          <w:i/>
          <w:iCs/>
          <w:sz w:val="20"/>
          <w:szCs w:val="20"/>
        </w:rPr>
        <w:t>uments</w:t>
      </w:r>
      <w:r w:rsidRPr="0059380C">
        <w:rPr>
          <w:rFonts w:ascii="Arial" w:hAnsi="Arial" w:cs="Arial"/>
          <w:b/>
          <w:bCs/>
          <w:i/>
          <w:iCs/>
          <w:spacing w:val="2"/>
          <w:sz w:val="20"/>
          <w:szCs w:val="20"/>
        </w:rPr>
        <w:t xml:space="preserve"> </w:t>
      </w:r>
      <w:r w:rsidRPr="0059380C">
        <w:rPr>
          <w:rFonts w:ascii="Arial" w:hAnsi="Arial" w:cs="Arial"/>
          <w:b/>
          <w:bCs/>
          <w:i/>
          <w:iCs/>
          <w:sz w:val="20"/>
          <w:szCs w:val="20"/>
        </w:rPr>
        <w:t>d</w:t>
      </w:r>
      <w:r w:rsidRPr="0059380C">
        <w:rPr>
          <w:rFonts w:ascii="Arial" w:hAnsi="Arial" w:cs="Arial"/>
          <w:b/>
          <w:bCs/>
          <w:i/>
          <w:iCs/>
          <w:spacing w:val="-1"/>
          <w:sz w:val="20"/>
          <w:szCs w:val="20"/>
        </w:rPr>
        <w:t>e</w:t>
      </w:r>
      <w:r w:rsidRPr="0059380C">
        <w:rPr>
          <w:rFonts w:ascii="Arial" w:hAnsi="Arial" w:cs="Arial"/>
          <w:b/>
          <w:bCs/>
          <w:i/>
          <w:iCs/>
          <w:sz w:val="20"/>
          <w:szCs w:val="20"/>
        </w:rPr>
        <w:t>s</w:t>
      </w:r>
      <w:r w:rsidRPr="0059380C">
        <w:rPr>
          <w:rFonts w:ascii="Arial" w:hAnsi="Arial" w:cs="Arial"/>
          <w:b/>
          <w:bCs/>
          <w:i/>
          <w:iCs/>
          <w:spacing w:val="5"/>
          <w:sz w:val="20"/>
          <w:szCs w:val="20"/>
        </w:rPr>
        <w:t xml:space="preserve"> </w:t>
      </w:r>
      <w:r w:rsidRPr="0059380C">
        <w:rPr>
          <w:rFonts w:ascii="Arial" w:hAnsi="Arial" w:cs="Arial"/>
          <w:b/>
          <w:bCs/>
          <w:i/>
          <w:iCs/>
          <w:spacing w:val="-1"/>
          <w:sz w:val="20"/>
          <w:szCs w:val="20"/>
        </w:rPr>
        <w:t>e</w:t>
      </w:r>
      <w:r w:rsidRPr="0059380C">
        <w:rPr>
          <w:rFonts w:ascii="Arial" w:hAnsi="Arial" w:cs="Arial"/>
          <w:b/>
          <w:bCs/>
          <w:i/>
          <w:iCs/>
          <w:sz w:val="20"/>
          <w:szCs w:val="20"/>
        </w:rPr>
        <w:t>xp</w:t>
      </w:r>
      <w:r w:rsidRPr="0059380C">
        <w:rPr>
          <w:rFonts w:ascii="Arial" w:hAnsi="Arial" w:cs="Arial"/>
          <w:b/>
          <w:bCs/>
          <w:i/>
          <w:iCs/>
          <w:spacing w:val="-2"/>
          <w:sz w:val="20"/>
          <w:szCs w:val="20"/>
        </w:rPr>
        <w:t>l</w:t>
      </w:r>
      <w:r w:rsidRPr="0059380C">
        <w:rPr>
          <w:rFonts w:ascii="Arial" w:hAnsi="Arial" w:cs="Arial"/>
          <w:b/>
          <w:bCs/>
          <w:i/>
          <w:iCs/>
          <w:sz w:val="20"/>
          <w:szCs w:val="20"/>
        </w:rPr>
        <w:t>oit</w:t>
      </w:r>
      <w:r w:rsidRPr="0059380C">
        <w:rPr>
          <w:rFonts w:ascii="Arial" w:hAnsi="Arial" w:cs="Arial"/>
          <w:b/>
          <w:bCs/>
          <w:i/>
          <w:iCs/>
          <w:spacing w:val="1"/>
          <w:sz w:val="20"/>
          <w:szCs w:val="20"/>
        </w:rPr>
        <w:t>a</w:t>
      </w:r>
      <w:r w:rsidRPr="0059380C">
        <w:rPr>
          <w:rFonts w:ascii="Arial" w:hAnsi="Arial" w:cs="Arial"/>
          <w:b/>
          <w:bCs/>
          <w:i/>
          <w:iCs/>
          <w:sz w:val="20"/>
          <w:szCs w:val="20"/>
        </w:rPr>
        <w:t>nts</w:t>
      </w:r>
      <w:r w:rsidRPr="0059380C">
        <w:rPr>
          <w:rFonts w:ascii="Arial" w:hAnsi="Arial" w:cs="Arial"/>
          <w:b/>
          <w:bCs/>
          <w:i/>
          <w:iCs/>
          <w:spacing w:val="2"/>
          <w:sz w:val="20"/>
          <w:szCs w:val="20"/>
        </w:rPr>
        <w:t xml:space="preserve"> </w:t>
      </w:r>
      <w:r w:rsidRPr="0059380C">
        <w:rPr>
          <w:rFonts w:ascii="Arial" w:hAnsi="Arial" w:cs="Arial"/>
          <w:b/>
          <w:bCs/>
          <w:i/>
          <w:iCs/>
          <w:sz w:val="20"/>
          <w:szCs w:val="20"/>
        </w:rPr>
        <w:t>d</w:t>
      </w:r>
      <w:r w:rsidRPr="0059380C">
        <w:rPr>
          <w:rFonts w:ascii="Arial" w:hAnsi="Arial" w:cs="Arial"/>
          <w:b/>
          <w:bCs/>
          <w:i/>
          <w:iCs/>
          <w:spacing w:val="-1"/>
          <w:sz w:val="20"/>
          <w:szCs w:val="20"/>
        </w:rPr>
        <w:t>’</w:t>
      </w:r>
      <w:r w:rsidRPr="0059380C">
        <w:rPr>
          <w:rFonts w:ascii="Arial" w:hAnsi="Arial" w:cs="Arial"/>
          <w:b/>
          <w:bCs/>
          <w:i/>
          <w:iCs/>
          <w:sz w:val="20"/>
          <w:szCs w:val="20"/>
        </w:rPr>
        <w:t>aé</w:t>
      </w:r>
      <w:r w:rsidRPr="0059380C">
        <w:rPr>
          <w:rFonts w:ascii="Arial" w:hAnsi="Arial" w:cs="Arial"/>
          <w:b/>
          <w:bCs/>
          <w:i/>
          <w:iCs/>
          <w:spacing w:val="-1"/>
          <w:sz w:val="20"/>
          <w:szCs w:val="20"/>
        </w:rPr>
        <w:t>r</w:t>
      </w:r>
      <w:r w:rsidRPr="0059380C">
        <w:rPr>
          <w:rFonts w:ascii="Arial" w:hAnsi="Arial" w:cs="Arial"/>
          <w:b/>
          <w:bCs/>
          <w:i/>
          <w:iCs/>
          <w:spacing w:val="1"/>
          <w:sz w:val="20"/>
          <w:szCs w:val="20"/>
        </w:rPr>
        <w:t>o</w:t>
      </w:r>
      <w:r w:rsidRPr="0059380C">
        <w:rPr>
          <w:rFonts w:ascii="Arial" w:hAnsi="Arial" w:cs="Arial"/>
          <w:b/>
          <w:bCs/>
          <w:i/>
          <w:iCs/>
          <w:sz w:val="20"/>
          <w:szCs w:val="20"/>
        </w:rPr>
        <w:t>n</w:t>
      </w:r>
      <w:r w:rsidRPr="0059380C">
        <w:rPr>
          <w:rFonts w:ascii="Arial" w:hAnsi="Arial" w:cs="Arial"/>
          <w:b/>
          <w:bCs/>
          <w:i/>
          <w:iCs/>
          <w:spacing w:val="-1"/>
          <w:sz w:val="20"/>
          <w:szCs w:val="20"/>
        </w:rPr>
        <w:t>e</w:t>
      </w:r>
      <w:r w:rsidRPr="0059380C">
        <w:rPr>
          <w:rFonts w:ascii="Arial" w:hAnsi="Arial" w:cs="Arial"/>
          <w:b/>
          <w:bCs/>
          <w:i/>
          <w:iCs/>
          <w:sz w:val="20"/>
          <w:szCs w:val="20"/>
        </w:rPr>
        <w:t>fs</w:t>
      </w:r>
      <w:r w:rsidR="003203FA">
        <w:rPr>
          <w:rFonts w:ascii="Arial" w:hAnsi="Arial" w:cs="Arial"/>
          <w:b/>
          <w:bCs/>
          <w:i/>
          <w:iCs/>
          <w:sz w:val="20"/>
          <w:szCs w:val="20"/>
        </w:rPr>
        <w:t xml:space="preserve"> </w:t>
      </w:r>
      <w:r w:rsidR="00E90E02" w:rsidRPr="0059380C">
        <w:rPr>
          <w:rFonts w:ascii="Arial" w:hAnsi="Arial" w:cs="Arial"/>
          <w:b/>
          <w:bCs/>
          <w:i/>
          <w:iCs/>
          <w:sz w:val="20"/>
          <w:szCs w:val="20"/>
        </w:rPr>
        <w:t>:</w:t>
      </w:r>
      <w:r w:rsidRPr="0059380C">
        <w:rPr>
          <w:rFonts w:ascii="Arial" w:hAnsi="Arial" w:cs="Arial"/>
          <w:b/>
          <w:bCs/>
          <w:spacing w:val="1"/>
          <w:sz w:val="20"/>
          <w:szCs w:val="20"/>
        </w:rPr>
        <w:t xml:space="preserve"> </w:t>
      </w:r>
      <w:r w:rsidRPr="0059380C">
        <w:rPr>
          <w:rFonts w:ascii="Arial" w:hAnsi="Arial" w:cs="Arial"/>
          <w:sz w:val="20"/>
          <w:szCs w:val="20"/>
        </w:rPr>
        <w:t>Lettres</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tra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p</w:t>
      </w:r>
      <w:r w:rsidRPr="0059380C">
        <w:rPr>
          <w:rFonts w:ascii="Arial" w:hAnsi="Arial" w:cs="Arial"/>
          <w:sz w:val="20"/>
          <w:szCs w:val="20"/>
        </w:rPr>
        <w:t>ort</w:t>
      </w:r>
      <w:r w:rsidRPr="0059380C">
        <w:rPr>
          <w:rFonts w:ascii="Arial" w:hAnsi="Arial" w:cs="Arial"/>
          <w:spacing w:val="2"/>
          <w:sz w:val="20"/>
          <w:szCs w:val="20"/>
        </w:rPr>
        <w:t xml:space="preserve"> </w:t>
      </w:r>
      <w:r w:rsidRPr="0059380C">
        <w:rPr>
          <w:rFonts w:ascii="Arial" w:hAnsi="Arial" w:cs="Arial"/>
          <w:sz w:val="20"/>
          <w:szCs w:val="20"/>
        </w:rPr>
        <w:t>aérie</w:t>
      </w:r>
      <w:r w:rsidRPr="0059380C">
        <w:rPr>
          <w:rFonts w:ascii="Arial" w:hAnsi="Arial" w:cs="Arial"/>
          <w:spacing w:val="1"/>
          <w:sz w:val="20"/>
          <w:szCs w:val="20"/>
        </w:rPr>
        <w:t>n</w:t>
      </w:r>
      <w:r w:rsidRPr="0059380C">
        <w:rPr>
          <w:rFonts w:ascii="Arial" w:hAnsi="Arial" w:cs="Arial"/>
          <w:sz w:val="20"/>
          <w:szCs w:val="20"/>
        </w:rPr>
        <w:t>/bor</w:t>
      </w:r>
      <w:r w:rsidRPr="0059380C">
        <w:rPr>
          <w:rFonts w:ascii="Arial" w:hAnsi="Arial" w:cs="Arial"/>
          <w:spacing w:val="1"/>
          <w:sz w:val="20"/>
          <w:szCs w:val="20"/>
        </w:rPr>
        <w:t>d</w:t>
      </w:r>
      <w:r w:rsidRPr="0059380C">
        <w:rPr>
          <w:rFonts w:ascii="Arial" w:hAnsi="Arial" w:cs="Arial"/>
          <w:sz w:val="20"/>
          <w:szCs w:val="20"/>
        </w:rPr>
        <w:t>ereaux</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pacing w:val="2"/>
          <w:sz w:val="20"/>
          <w:szCs w:val="20"/>
        </w:rPr>
        <w:t>’</w:t>
      </w:r>
      <w:r w:rsidRPr="0059380C">
        <w:rPr>
          <w:rFonts w:ascii="Arial" w:hAnsi="Arial" w:cs="Arial"/>
          <w:sz w:val="20"/>
          <w:szCs w:val="20"/>
        </w:rPr>
        <w:t>expé</w:t>
      </w:r>
      <w:r w:rsidRPr="0059380C">
        <w:rPr>
          <w:rFonts w:ascii="Arial" w:hAnsi="Arial" w:cs="Arial"/>
          <w:spacing w:val="1"/>
          <w:sz w:val="20"/>
          <w:szCs w:val="20"/>
        </w:rPr>
        <w:t>d</w:t>
      </w:r>
      <w:r w:rsidRPr="0059380C">
        <w:rPr>
          <w:rFonts w:ascii="Arial" w:hAnsi="Arial" w:cs="Arial"/>
          <w:sz w:val="20"/>
          <w:szCs w:val="20"/>
        </w:rPr>
        <w:t>iti</w:t>
      </w:r>
      <w:r w:rsidRPr="0059380C">
        <w:rPr>
          <w:rFonts w:ascii="Arial" w:hAnsi="Arial" w:cs="Arial"/>
          <w:spacing w:val="1"/>
          <w:sz w:val="20"/>
          <w:szCs w:val="20"/>
        </w:rPr>
        <w:t>on</w:t>
      </w:r>
      <w:r w:rsidRPr="0059380C">
        <w:rPr>
          <w:rFonts w:ascii="Arial" w:hAnsi="Arial" w:cs="Arial"/>
          <w:sz w:val="20"/>
          <w:szCs w:val="20"/>
        </w:rPr>
        <w:t xml:space="preserve">, </w:t>
      </w:r>
      <w:r w:rsidRPr="0059380C">
        <w:rPr>
          <w:rFonts w:ascii="Arial" w:hAnsi="Arial" w:cs="Arial"/>
          <w:spacing w:val="1"/>
          <w:sz w:val="20"/>
          <w:szCs w:val="20"/>
        </w:rPr>
        <w:t>b</w:t>
      </w:r>
      <w:r w:rsidRPr="0059380C">
        <w:rPr>
          <w:rFonts w:ascii="Arial" w:hAnsi="Arial" w:cs="Arial"/>
          <w:sz w:val="20"/>
          <w:szCs w:val="20"/>
        </w:rPr>
        <w:t>illets</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 xml:space="preserve">e </w:t>
      </w:r>
      <w:r w:rsidRPr="0059380C">
        <w:rPr>
          <w:rFonts w:ascii="Arial" w:hAnsi="Arial" w:cs="Arial"/>
          <w:spacing w:val="1"/>
          <w:sz w:val="20"/>
          <w:szCs w:val="20"/>
        </w:rPr>
        <w:t>p</w:t>
      </w:r>
      <w:r w:rsidRPr="0059380C">
        <w:rPr>
          <w:rFonts w:ascii="Arial" w:hAnsi="Arial" w:cs="Arial"/>
          <w:sz w:val="20"/>
          <w:szCs w:val="20"/>
        </w:rPr>
        <w:t>assa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 xml:space="preserve">cartes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arq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ts</w:t>
      </w:r>
      <w:r w:rsidRPr="0059380C">
        <w:rPr>
          <w:rFonts w:ascii="Arial" w:hAnsi="Arial" w:cs="Arial"/>
          <w:spacing w:val="1"/>
          <w:sz w:val="20"/>
          <w:szCs w:val="20"/>
        </w:rPr>
        <w:t xml:space="preserve"> d</w:t>
      </w:r>
      <w:r w:rsidRPr="0059380C">
        <w:rPr>
          <w:rFonts w:ascii="Arial" w:hAnsi="Arial" w:cs="Arial"/>
          <w:sz w:val="20"/>
          <w:szCs w:val="20"/>
        </w:rPr>
        <w:t>es</w:t>
      </w:r>
      <w:r w:rsidRPr="0059380C">
        <w:rPr>
          <w:rFonts w:ascii="Arial" w:hAnsi="Arial" w:cs="Arial"/>
          <w:spacing w:val="1"/>
          <w:sz w:val="20"/>
          <w:szCs w:val="20"/>
        </w:rPr>
        <w:t xml:space="preserve"> p</w:t>
      </w:r>
      <w:r w:rsidRPr="0059380C">
        <w:rPr>
          <w:rFonts w:ascii="Arial" w:hAnsi="Arial" w:cs="Arial"/>
          <w:sz w:val="20"/>
          <w:szCs w:val="20"/>
        </w:rPr>
        <w:t>la</w:t>
      </w:r>
      <w:r w:rsidRPr="0059380C">
        <w:rPr>
          <w:rFonts w:ascii="Arial" w:hAnsi="Arial" w:cs="Arial"/>
          <w:spacing w:val="1"/>
          <w:sz w:val="20"/>
          <w:szCs w:val="20"/>
        </w:rPr>
        <w:t>n</w:t>
      </w:r>
      <w:r w:rsidRPr="0059380C">
        <w:rPr>
          <w:rFonts w:ascii="Arial" w:hAnsi="Arial" w:cs="Arial"/>
          <w:sz w:val="20"/>
          <w:szCs w:val="20"/>
        </w:rPr>
        <w:t xml:space="preserve">s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rè</w:t>
      </w:r>
      <w:r w:rsidRPr="0059380C">
        <w:rPr>
          <w:rFonts w:ascii="Arial" w:hAnsi="Arial" w:cs="Arial"/>
          <w:spacing w:val="1"/>
          <w:sz w:val="20"/>
          <w:szCs w:val="20"/>
        </w:rPr>
        <w:t>g</w:t>
      </w:r>
      <w:r w:rsidRPr="0059380C">
        <w:rPr>
          <w:rFonts w:ascii="Arial" w:hAnsi="Arial" w:cs="Arial"/>
          <w:sz w:val="20"/>
          <w:szCs w:val="20"/>
        </w:rPr>
        <w:t>le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b</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caire</w:t>
      </w:r>
      <w:r w:rsidRPr="0059380C">
        <w:rPr>
          <w:rFonts w:ascii="Arial" w:hAnsi="Arial" w:cs="Arial"/>
          <w:spacing w:val="1"/>
          <w:sz w:val="20"/>
          <w:szCs w:val="20"/>
        </w:rPr>
        <w:t xml:space="preserve"> </w:t>
      </w:r>
      <w:r w:rsidRPr="0059380C">
        <w:rPr>
          <w:rFonts w:ascii="Arial" w:hAnsi="Arial" w:cs="Arial"/>
          <w:sz w:val="20"/>
          <w:szCs w:val="20"/>
        </w:rPr>
        <w:t>ou</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 rè</w:t>
      </w:r>
      <w:r w:rsidRPr="0059380C">
        <w:rPr>
          <w:rFonts w:ascii="Arial" w:hAnsi="Arial" w:cs="Arial"/>
          <w:spacing w:val="1"/>
          <w:sz w:val="20"/>
          <w:szCs w:val="20"/>
        </w:rPr>
        <w:t>g</w:t>
      </w:r>
      <w:r w:rsidRPr="0059380C">
        <w:rPr>
          <w:rFonts w:ascii="Arial" w:hAnsi="Arial" w:cs="Arial"/>
          <w:sz w:val="20"/>
          <w:szCs w:val="20"/>
        </w:rPr>
        <w:t>leme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d</w:t>
      </w:r>
      <w:r w:rsidRPr="0059380C">
        <w:rPr>
          <w:rFonts w:ascii="Arial" w:hAnsi="Arial" w:cs="Arial"/>
          <w:sz w:val="20"/>
          <w:szCs w:val="20"/>
        </w:rPr>
        <w:t>’a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ces,</w:t>
      </w:r>
      <w:r w:rsidRPr="0059380C">
        <w:rPr>
          <w:rFonts w:ascii="Arial" w:hAnsi="Arial" w:cs="Arial"/>
          <w:spacing w:val="1"/>
          <w:sz w:val="20"/>
          <w:szCs w:val="20"/>
        </w:rPr>
        <w:t xml:space="preserve"> b</w:t>
      </w:r>
      <w:r w:rsidRPr="0059380C">
        <w:rPr>
          <w:rFonts w:ascii="Arial" w:hAnsi="Arial" w:cs="Arial"/>
          <w:sz w:val="20"/>
          <w:szCs w:val="20"/>
        </w:rPr>
        <w:t>illets</w:t>
      </w:r>
      <w:r w:rsidRPr="0059380C">
        <w:rPr>
          <w:rFonts w:ascii="Arial" w:hAnsi="Arial" w:cs="Arial"/>
          <w:spacing w:val="1"/>
          <w:sz w:val="20"/>
          <w:szCs w:val="20"/>
        </w:rPr>
        <w:t xml:space="preserve"> d</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cé</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 xml:space="preserve">t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b</w:t>
      </w:r>
      <w:r w:rsidRPr="0059380C">
        <w:rPr>
          <w:rFonts w:ascii="Arial" w:hAnsi="Arial" w:cs="Arial"/>
          <w:spacing w:val="-1"/>
          <w:sz w:val="20"/>
          <w:szCs w:val="20"/>
        </w:rPr>
        <w:t>a</w:t>
      </w:r>
      <w:r w:rsidRPr="0059380C">
        <w:rPr>
          <w:rFonts w:ascii="Arial" w:hAnsi="Arial" w:cs="Arial"/>
          <w:spacing w:val="1"/>
          <w:sz w:val="20"/>
          <w:szCs w:val="20"/>
        </w:rPr>
        <w:t>g</w:t>
      </w:r>
      <w:r w:rsidRPr="0059380C">
        <w:rPr>
          <w:rFonts w:ascii="Arial" w:hAnsi="Arial" w:cs="Arial"/>
          <w:spacing w:val="-1"/>
          <w:sz w:val="20"/>
          <w:szCs w:val="20"/>
        </w:rPr>
        <w:t>a</w:t>
      </w:r>
      <w:r w:rsidRPr="0059380C">
        <w:rPr>
          <w:rFonts w:ascii="Arial" w:hAnsi="Arial" w:cs="Arial"/>
          <w:sz w:val="20"/>
          <w:szCs w:val="20"/>
        </w:rPr>
        <w:t>ges, b</w:t>
      </w:r>
      <w:r w:rsidRPr="0059380C">
        <w:rPr>
          <w:rFonts w:ascii="Arial" w:hAnsi="Arial" w:cs="Arial"/>
          <w:spacing w:val="-1"/>
          <w:sz w:val="20"/>
          <w:szCs w:val="20"/>
        </w:rPr>
        <w:t>o</w:t>
      </w:r>
      <w:r w:rsidRPr="0059380C">
        <w:rPr>
          <w:rFonts w:ascii="Arial" w:hAnsi="Arial" w:cs="Arial"/>
          <w:sz w:val="20"/>
          <w:szCs w:val="20"/>
        </w:rPr>
        <w:t xml:space="preserve">ns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s</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v</w:t>
      </w:r>
      <w:r w:rsidRPr="0059380C">
        <w:rPr>
          <w:rFonts w:ascii="Arial" w:hAnsi="Arial" w:cs="Arial"/>
          <w:sz w:val="20"/>
          <w:szCs w:val="20"/>
        </w:rPr>
        <w:t>ices</w:t>
      </w:r>
      <w:r w:rsidRPr="0059380C">
        <w:rPr>
          <w:rFonts w:ascii="Arial" w:hAnsi="Arial" w:cs="Arial"/>
          <w:spacing w:val="2"/>
          <w:sz w:val="20"/>
          <w:szCs w:val="20"/>
        </w:rPr>
        <w:t xml:space="preserve"> </w:t>
      </w:r>
      <w:r w:rsidRPr="0059380C">
        <w:rPr>
          <w:rFonts w:ascii="Arial" w:hAnsi="Arial" w:cs="Arial"/>
          <w:sz w:val="20"/>
          <w:szCs w:val="20"/>
        </w:rPr>
        <w:t>div</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1"/>
          <w:sz w:val="20"/>
          <w:szCs w:val="20"/>
        </w:rPr>
        <w:t xml:space="preserve"> </w:t>
      </w:r>
      <w:r w:rsidRPr="0059380C">
        <w:rPr>
          <w:rFonts w:ascii="Arial" w:hAnsi="Arial" w:cs="Arial"/>
          <w:sz w:val="20"/>
          <w:szCs w:val="20"/>
        </w:rPr>
        <w:t>(</w:t>
      </w:r>
      <w:r w:rsidRPr="0059380C">
        <w:rPr>
          <w:rFonts w:ascii="Arial" w:hAnsi="Arial" w:cs="Arial"/>
          <w:spacing w:val="-2"/>
          <w:sz w:val="20"/>
          <w:szCs w:val="20"/>
        </w:rPr>
        <w:t>M</w:t>
      </w:r>
      <w:r w:rsidRPr="0059380C">
        <w:rPr>
          <w:rFonts w:ascii="Arial" w:hAnsi="Arial" w:cs="Arial"/>
          <w:sz w:val="20"/>
          <w:szCs w:val="20"/>
        </w:rPr>
        <w:t>CO), r</w:t>
      </w:r>
      <w:r w:rsidRPr="0059380C">
        <w:rPr>
          <w:rFonts w:ascii="Arial" w:hAnsi="Arial" w:cs="Arial"/>
          <w:spacing w:val="-1"/>
          <w:sz w:val="20"/>
          <w:szCs w:val="20"/>
        </w:rPr>
        <w:t>a</w:t>
      </w:r>
      <w:r w:rsidRPr="0059380C">
        <w:rPr>
          <w:rFonts w:ascii="Arial" w:hAnsi="Arial" w:cs="Arial"/>
          <w:sz w:val="20"/>
          <w:szCs w:val="20"/>
        </w:rPr>
        <w:t>p</w:t>
      </w:r>
      <w:r w:rsidRPr="0059380C">
        <w:rPr>
          <w:rFonts w:ascii="Arial" w:hAnsi="Arial" w:cs="Arial"/>
          <w:spacing w:val="-1"/>
          <w:sz w:val="20"/>
          <w:szCs w:val="20"/>
        </w:rPr>
        <w:t>po</w:t>
      </w:r>
      <w:r w:rsidRPr="0059380C">
        <w:rPr>
          <w:rFonts w:ascii="Arial" w:hAnsi="Arial" w:cs="Arial"/>
          <w:sz w:val="20"/>
          <w:szCs w:val="20"/>
        </w:rPr>
        <w:t>rts de do</w:t>
      </w:r>
      <w:r w:rsidRPr="0059380C">
        <w:rPr>
          <w:rFonts w:ascii="Arial" w:hAnsi="Arial" w:cs="Arial"/>
          <w:spacing w:val="-1"/>
          <w:sz w:val="20"/>
          <w:szCs w:val="20"/>
        </w:rPr>
        <w:t>m</w:t>
      </w:r>
      <w:r w:rsidRPr="0059380C">
        <w:rPr>
          <w:rFonts w:ascii="Arial" w:hAnsi="Arial" w:cs="Arial"/>
          <w:spacing w:val="-2"/>
          <w:sz w:val="20"/>
          <w:szCs w:val="20"/>
        </w:rPr>
        <w:t>m</w:t>
      </w:r>
      <w:r w:rsidRPr="0059380C">
        <w:rPr>
          <w:rFonts w:ascii="Arial" w:hAnsi="Arial" w:cs="Arial"/>
          <w:sz w:val="20"/>
          <w:szCs w:val="20"/>
        </w:rPr>
        <w:t>ages</w:t>
      </w:r>
      <w:r w:rsidRPr="0059380C">
        <w:rPr>
          <w:rFonts w:ascii="Arial" w:hAnsi="Arial" w:cs="Arial"/>
          <w:spacing w:val="2"/>
          <w:sz w:val="20"/>
          <w:szCs w:val="20"/>
        </w:rPr>
        <w:t xml:space="preserve"> </w:t>
      </w:r>
      <w:r w:rsidRPr="0059380C">
        <w:rPr>
          <w:rFonts w:ascii="Arial" w:hAnsi="Arial" w:cs="Arial"/>
          <w:sz w:val="20"/>
          <w:szCs w:val="20"/>
        </w:rPr>
        <w:t>et d’i</w:t>
      </w:r>
      <w:r w:rsidRPr="0059380C">
        <w:rPr>
          <w:rFonts w:ascii="Arial" w:hAnsi="Arial" w:cs="Arial"/>
          <w:spacing w:val="-1"/>
          <w:sz w:val="20"/>
          <w:szCs w:val="20"/>
        </w:rPr>
        <w:t>r</w:t>
      </w:r>
      <w:r w:rsidRPr="0059380C">
        <w:rPr>
          <w:rFonts w:ascii="Arial" w:hAnsi="Arial" w:cs="Arial"/>
          <w:sz w:val="20"/>
          <w:szCs w:val="20"/>
        </w:rPr>
        <w:t>ré</w:t>
      </w:r>
      <w:r w:rsidRPr="0059380C">
        <w:rPr>
          <w:rFonts w:ascii="Arial" w:hAnsi="Arial" w:cs="Arial"/>
          <w:spacing w:val="-1"/>
          <w:sz w:val="20"/>
          <w:szCs w:val="20"/>
        </w:rPr>
        <w:t>g</w:t>
      </w:r>
      <w:r w:rsidRPr="0059380C">
        <w:rPr>
          <w:rFonts w:ascii="Arial" w:hAnsi="Arial" w:cs="Arial"/>
          <w:spacing w:val="1"/>
          <w:sz w:val="20"/>
          <w:szCs w:val="20"/>
        </w:rPr>
        <w:t>u</w:t>
      </w:r>
      <w:r w:rsidRPr="0059380C">
        <w:rPr>
          <w:rFonts w:ascii="Arial" w:hAnsi="Arial" w:cs="Arial"/>
          <w:sz w:val="20"/>
          <w:szCs w:val="20"/>
        </w:rPr>
        <w:t>lari</w:t>
      </w:r>
      <w:r w:rsidRPr="0059380C">
        <w:rPr>
          <w:rFonts w:ascii="Arial" w:hAnsi="Arial" w:cs="Arial"/>
          <w:spacing w:val="-2"/>
          <w:sz w:val="20"/>
          <w:szCs w:val="20"/>
        </w:rPr>
        <w:t>t</w:t>
      </w:r>
      <w:r w:rsidRPr="0059380C">
        <w:rPr>
          <w:rFonts w:ascii="Arial" w:hAnsi="Arial" w:cs="Arial"/>
          <w:sz w:val="20"/>
          <w:szCs w:val="20"/>
        </w:rPr>
        <w:t>és,</w:t>
      </w:r>
      <w:r w:rsidRPr="0059380C">
        <w:rPr>
          <w:rFonts w:ascii="Arial" w:hAnsi="Arial" w:cs="Arial"/>
          <w:spacing w:val="1"/>
          <w:sz w:val="20"/>
          <w:szCs w:val="20"/>
        </w:rPr>
        <w:t xml:space="preserve"> </w:t>
      </w:r>
      <w:r w:rsidRPr="0059380C">
        <w:rPr>
          <w:rFonts w:ascii="Arial" w:hAnsi="Arial" w:cs="Arial"/>
          <w:sz w:val="20"/>
          <w:szCs w:val="20"/>
        </w:rPr>
        <w:t>étiquettes de bag</w:t>
      </w:r>
      <w:r w:rsidRPr="0059380C">
        <w:rPr>
          <w:rFonts w:ascii="Arial" w:hAnsi="Arial" w:cs="Arial"/>
          <w:spacing w:val="-1"/>
          <w:sz w:val="20"/>
          <w:szCs w:val="20"/>
        </w:rPr>
        <w:t>a</w:t>
      </w:r>
      <w:r w:rsidRPr="0059380C">
        <w:rPr>
          <w:rFonts w:ascii="Arial" w:hAnsi="Arial" w:cs="Arial"/>
          <w:sz w:val="20"/>
          <w:szCs w:val="20"/>
        </w:rPr>
        <w:t>ges</w:t>
      </w:r>
      <w:r w:rsidRPr="0059380C">
        <w:rPr>
          <w:rFonts w:ascii="Arial" w:hAnsi="Arial" w:cs="Arial"/>
          <w:spacing w:val="1"/>
          <w:sz w:val="20"/>
          <w:szCs w:val="20"/>
        </w:rPr>
        <w:t xml:space="preserve"> </w:t>
      </w:r>
      <w:r w:rsidRPr="0059380C">
        <w:rPr>
          <w:rFonts w:ascii="Arial" w:hAnsi="Arial" w:cs="Arial"/>
          <w:sz w:val="20"/>
          <w:szCs w:val="20"/>
        </w:rPr>
        <w:t>et de</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archa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w:t>
      </w:r>
      <w:r w:rsidRPr="0059380C">
        <w:rPr>
          <w:rFonts w:ascii="Arial" w:hAnsi="Arial" w:cs="Arial"/>
          <w:spacing w:val="-1"/>
          <w:sz w:val="20"/>
          <w:szCs w:val="20"/>
        </w:rPr>
        <w:t>s</w:t>
      </w:r>
      <w:r w:rsidRPr="0059380C">
        <w:rPr>
          <w:rFonts w:ascii="Arial" w:hAnsi="Arial" w:cs="Arial"/>
          <w:sz w:val="20"/>
          <w:szCs w:val="20"/>
        </w:rPr>
        <w:t xml:space="preserve">es, </w:t>
      </w:r>
      <w:r w:rsidRPr="0059380C">
        <w:rPr>
          <w:rFonts w:ascii="Arial" w:hAnsi="Arial" w:cs="Arial"/>
          <w:spacing w:val="1"/>
          <w:sz w:val="20"/>
          <w:szCs w:val="20"/>
        </w:rPr>
        <w:t>h</w:t>
      </w:r>
      <w:r w:rsidRPr="0059380C">
        <w:rPr>
          <w:rFonts w:ascii="Arial" w:hAnsi="Arial" w:cs="Arial"/>
          <w:spacing w:val="-1"/>
          <w:sz w:val="20"/>
          <w:szCs w:val="20"/>
        </w:rPr>
        <w:t>o</w:t>
      </w:r>
      <w:r w:rsidRPr="0059380C">
        <w:rPr>
          <w:rFonts w:ascii="Arial" w:hAnsi="Arial" w:cs="Arial"/>
          <w:sz w:val="20"/>
          <w:szCs w:val="20"/>
        </w:rPr>
        <w:t>raires et in</w:t>
      </w:r>
      <w:r w:rsidRPr="0059380C">
        <w:rPr>
          <w:rFonts w:ascii="Arial" w:hAnsi="Arial" w:cs="Arial"/>
          <w:spacing w:val="1"/>
          <w:sz w:val="20"/>
          <w:szCs w:val="20"/>
        </w:rPr>
        <w:t>d</w:t>
      </w:r>
      <w:r w:rsidRPr="0059380C">
        <w:rPr>
          <w:rFonts w:ascii="Arial" w:hAnsi="Arial" w:cs="Arial"/>
          <w:sz w:val="20"/>
          <w:szCs w:val="20"/>
        </w:rPr>
        <w:t>icate</w:t>
      </w:r>
      <w:r w:rsidRPr="0059380C">
        <w:rPr>
          <w:rFonts w:ascii="Arial" w:hAnsi="Arial" w:cs="Arial"/>
          <w:spacing w:val="1"/>
          <w:sz w:val="20"/>
          <w:szCs w:val="20"/>
        </w:rPr>
        <w:t>u</w:t>
      </w:r>
      <w:r w:rsidRPr="0059380C">
        <w:rPr>
          <w:rFonts w:ascii="Arial" w:hAnsi="Arial" w:cs="Arial"/>
          <w:sz w:val="20"/>
          <w:szCs w:val="20"/>
        </w:rPr>
        <w:t xml:space="preserve">rs, </w:t>
      </w:r>
      <w:r w:rsidRPr="0059380C">
        <w:rPr>
          <w:rFonts w:ascii="Arial" w:hAnsi="Arial" w:cs="Arial"/>
          <w:spacing w:val="1"/>
          <w:sz w:val="20"/>
          <w:szCs w:val="20"/>
        </w:rPr>
        <w:t>d</w:t>
      </w:r>
      <w:r w:rsidRPr="0059380C">
        <w:rPr>
          <w:rFonts w:ascii="Arial" w:hAnsi="Arial" w:cs="Arial"/>
          <w:spacing w:val="-1"/>
          <w:sz w:val="20"/>
          <w:szCs w:val="20"/>
        </w:rPr>
        <w:t>e</w:t>
      </w:r>
      <w:r w:rsidRPr="0059380C">
        <w:rPr>
          <w:rFonts w:ascii="Arial" w:hAnsi="Arial" w:cs="Arial"/>
          <w:spacing w:val="1"/>
          <w:sz w:val="20"/>
          <w:szCs w:val="20"/>
        </w:rPr>
        <w:t>v</w:t>
      </w:r>
      <w:r w:rsidRPr="0059380C">
        <w:rPr>
          <w:rFonts w:ascii="Arial" w:hAnsi="Arial" w:cs="Arial"/>
          <w:sz w:val="20"/>
          <w:szCs w:val="20"/>
        </w:rPr>
        <w:t>is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po</w:t>
      </w:r>
      <w:r w:rsidRPr="0059380C">
        <w:rPr>
          <w:rFonts w:ascii="Arial" w:hAnsi="Arial" w:cs="Arial"/>
          <w:spacing w:val="-2"/>
          <w:sz w:val="20"/>
          <w:szCs w:val="20"/>
        </w:rPr>
        <w:t>i</w:t>
      </w:r>
      <w:r w:rsidRPr="0059380C">
        <w:rPr>
          <w:rFonts w:ascii="Arial" w:hAnsi="Arial" w:cs="Arial"/>
          <w:spacing w:val="1"/>
          <w:sz w:val="20"/>
          <w:szCs w:val="20"/>
        </w:rPr>
        <w:t>d</w:t>
      </w:r>
      <w:r w:rsidRPr="0059380C">
        <w:rPr>
          <w:rFonts w:ascii="Arial" w:hAnsi="Arial" w:cs="Arial"/>
          <w:sz w:val="20"/>
          <w:szCs w:val="20"/>
        </w:rPr>
        <w:t>s et</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ce</w:t>
      </w:r>
      <w:r w:rsidRPr="0059380C">
        <w:rPr>
          <w:rFonts w:ascii="Arial" w:hAnsi="Arial" w:cs="Arial"/>
          <w:spacing w:val="1"/>
          <w:sz w:val="20"/>
          <w:szCs w:val="20"/>
        </w:rPr>
        <w:t>n</w:t>
      </w:r>
      <w:r w:rsidRPr="0059380C">
        <w:rPr>
          <w:rFonts w:ascii="Arial" w:hAnsi="Arial" w:cs="Arial"/>
          <w:sz w:val="20"/>
          <w:szCs w:val="20"/>
        </w:rPr>
        <w:t>tra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estinés à être</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z w:val="20"/>
          <w:szCs w:val="20"/>
        </w:rPr>
        <w:t xml:space="preserve">tilisés </w:t>
      </w:r>
      <w:r w:rsidRPr="0059380C">
        <w:rPr>
          <w:rFonts w:ascii="Arial" w:hAnsi="Arial" w:cs="Arial"/>
          <w:spacing w:val="1"/>
          <w:sz w:val="20"/>
          <w:szCs w:val="20"/>
        </w:rPr>
        <w:t>p</w:t>
      </w:r>
      <w:r w:rsidRPr="0059380C">
        <w:rPr>
          <w:rFonts w:ascii="Arial" w:hAnsi="Arial" w:cs="Arial"/>
          <w:spacing w:val="-1"/>
          <w:sz w:val="20"/>
          <w:szCs w:val="20"/>
        </w:rPr>
        <w:t>a</w:t>
      </w:r>
      <w:r w:rsidRPr="0059380C">
        <w:rPr>
          <w:rFonts w:ascii="Arial" w:hAnsi="Arial" w:cs="Arial"/>
          <w:sz w:val="20"/>
          <w:szCs w:val="20"/>
        </w:rPr>
        <w:t>r les ex</w:t>
      </w:r>
      <w:r w:rsidRPr="0059380C">
        <w:rPr>
          <w:rFonts w:ascii="Arial" w:hAnsi="Arial" w:cs="Arial"/>
          <w:spacing w:val="1"/>
          <w:sz w:val="20"/>
          <w:szCs w:val="20"/>
        </w:rPr>
        <w:t>p</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pacing w:val="-2"/>
          <w:sz w:val="20"/>
          <w:szCs w:val="20"/>
        </w:rPr>
        <w:t>i</w:t>
      </w:r>
      <w:r w:rsidRPr="0059380C">
        <w:rPr>
          <w:rFonts w:ascii="Arial" w:hAnsi="Arial" w:cs="Arial"/>
          <w:sz w:val="20"/>
          <w:szCs w:val="20"/>
        </w:rPr>
        <w:t>ta</w:t>
      </w:r>
      <w:r w:rsidRPr="0059380C">
        <w:rPr>
          <w:rFonts w:ascii="Arial" w:hAnsi="Arial" w:cs="Arial"/>
          <w:spacing w:val="1"/>
          <w:sz w:val="20"/>
          <w:szCs w:val="20"/>
        </w:rPr>
        <w:t>n</w:t>
      </w:r>
      <w:r w:rsidRPr="0059380C">
        <w:rPr>
          <w:rFonts w:ascii="Arial" w:hAnsi="Arial" w:cs="Arial"/>
          <w:sz w:val="20"/>
          <w:szCs w:val="20"/>
        </w:rPr>
        <w:t>ts d’aéro</w:t>
      </w:r>
      <w:r w:rsidRPr="0059380C">
        <w:rPr>
          <w:rFonts w:ascii="Arial" w:hAnsi="Arial" w:cs="Arial"/>
          <w:spacing w:val="1"/>
          <w:sz w:val="20"/>
          <w:szCs w:val="20"/>
        </w:rPr>
        <w:t>n</w:t>
      </w:r>
      <w:r w:rsidRPr="0059380C">
        <w:rPr>
          <w:rFonts w:ascii="Arial" w:hAnsi="Arial" w:cs="Arial"/>
          <w:sz w:val="20"/>
          <w:szCs w:val="20"/>
        </w:rPr>
        <w:t>efs.</w:t>
      </w:r>
    </w:p>
    <w:p w14:paraId="5FEE38E0" w14:textId="2FD062E5" w:rsidR="003203FA" w:rsidRPr="00513FDA" w:rsidRDefault="003203FA" w:rsidP="001B3A78">
      <w:pPr>
        <w:widowControl w:val="0"/>
        <w:autoSpaceDE w:val="0"/>
        <w:autoSpaceDN w:val="0"/>
        <w:adjustRightInd w:val="0"/>
        <w:spacing w:before="120" w:after="120" w:line="360" w:lineRule="auto"/>
        <w:ind w:right="104"/>
        <w:jc w:val="both"/>
        <w:rPr>
          <w:rFonts w:ascii="Arial" w:hAnsi="Arial" w:cs="Arial"/>
          <w:sz w:val="20"/>
          <w:szCs w:val="20"/>
          <w:lang w:val="fr-TG"/>
        </w:rPr>
      </w:pPr>
      <w:r w:rsidRPr="00513FDA">
        <w:rPr>
          <w:rFonts w:ascii="Arial" w:hAnsi="Arial" w:cs="Arial"/>
          <w:b/>
          <w:bCs/>
          <w:i/>
          <w:iCs/>
          <w:sz w:val="20"/>
          <w:szCs w:val="20"/>
          <w:lang w:val="fr-TG"/>
        </w:rPr>
        <w:t>Documents sanitaires </w:t>
      </w:r>
      <w:r w:rsidRPr="00513FDA">
        <w:rPr>
          <w:rFonts w:ascii="Arial" w:hAnsi="Arial" w:cs="Arial"/>
          <w:b/>
          <w:bCs/>
          <w:i/>
          <w:iCs/>
          <w:sz w:val="20"/>
          <w:szCs w:val="20"/>
        </w:rPr>
        <w:t>:</w:t>
      </w:r>
      <w:r w:rsidRPr="00513FDA">
        <w:rPr>
          <w:rFonts w:ascii="Arial" w:hAnsi="Arial" w:cs="Arial"/>
          <w:b/>
          <w:bCs/>
          <w:sz w:val="20"/>
          <w:szCs w:val="20"/>
          <w:lang w:val="fr-TG"/>
        </w:rPr>
        <w:t xml:space="preserve"> </w:t>
      </w:r>
      <w:r w:rsidRPr="00513FDA">
        <w:rPr>
          <w:rFonts w:ascii="Arial" w:hAnsi="Arial" w:cs="Arial"/>
          <w:sz w:val="20"/>
          <w:szCs w:val="20"/>
          <w:lang w:val="fr-TG"/>
        </w:rPr>
        <w:t xml:space="preserve">Preuves documentaires exigées par les États contractants, notamment les documents normalisés par l’Organisation mondiale de la Santé (OMS) au titre du Règlement sanitaire international (RSI) (2005), pour attester que les passagers et les membres d’équipage ont rempli les exigences visant à prévenir et à atténuer la propagation des maladies transmissibles lors de l’entrée ou du transit dans un État contractant. </w:t>
      </w:r>
    </w:p>
    <w:p w14:paraId="686EADA7" w14:textId="57C465F7" w:rsidR="003203FA" w:rsidRPr="001274E6" w:rsidRDefault="003203FA" w:rsidP="001B3A78">
      <w:pPr>
        <w:widowControl w:val="0"/>
        <w:autoSpaceDE w:val="0"/>
        <w:autoSpaceDN w:val="0"/>
        <w:adjustRightInd w:val="0"/>
        <w:spacing w:before="120" w:after="120" w:line="360" w:lineRule="auto"/>
        <w:ind w:right="104"/>
        <w:jc w:val="both"/>
        <w:rPr>
          <w:rFonts w:ascii="Arial" w:hAnsi="Arial" w:cs="Arial"/>
          <w:sz w:val="20"/>
          <w:szCs w:val="20"/>
          <w:lang w:val="fr-TG"/>
        </w:rPr>
      </w:pPr>
      <w:r w:rsidRPr="00513FDA">
        <w:rPr>
          <w:rFonts w:ascii="Arial" w:hAnsi="Arial" w:cs="Arial"/>
          <w:b/>
          <w:bCs/>
          <w:i/>
          <w:iCs/>
          <w:sz w:val="20"/>
          <w:szCs w:val="20"/>
          <w:lang w:val="fr-TG"/>
        </w:rPr>
        <w:t>Documents sanitaires normalisés </w:t>
      </w:r>
      <w:r w:rsidRPr="00513FDA">
        <w:rPr>
          <w:rFonts w:ascii="Arial" w:hAnsi="Arial" w:cs="Arial"/>
          <w:b/>
          <w:bCs/>
          <w:i/>
          <w:iCs/>
          <w:sz w:val="20"/>
          <w:szCs w:val="20"/>
        </w:rPr>
        <w:t>:</w:t>
      </w:r>
      <w:r w:rsidRPr="00513FDA">
        <w:rPr>
          <w:rFonts w:ascii="Arial" w:hAnsi="Arial" w:cs="Arial"/>
          <w:b/>
          <w:bCs/>
          <w:i/>
          <w:iCs/>
          <w:sz w:val="20"/>
          <w:szCs w:val="20"/>
          <w:lang w:val="fr-TG"/>
        </w:rPr>
        <w:t xml:space="preserve"> </w:t>
      </w:r>
      <w:r w:rsidRPr="00513FDA">
        <w:rPr>
          <w:rFonts w:ascii="Arial" w:hAnsi="Arial" w:cs="Arial"/>
          <w:sz w:val="20"/>
          <w:szCs w:val="20"/>
          <w:lang w:val="fr-TG"/>
        </w:rPr>
        <w:t>Documents normalisés par l’Organisation mondiale de la Santé (OMS) au titre du Règlement sanitaire international (RSI) (2005).</w:t>
      </w:r>
      <w:r w:rsidRPr="003203FA">
        <w:rPr>
          <w:rFonts w:ascii="Arial" w:hAnsi="Arial" w:cs="Arial"/>
          <w:sz w:val="20"/>
          <w:szCs w:val="20"/>
          <w:lang w:val="fr-TG"/>
        </w:rPr>
        <w:t xml:space="preserve"> </w:t>
      </w:r>
    </w:p>
    <w:p w14:paraId="15404FC1" w14:textId="548FC983" w:rsidR="0012322A" w:rsidRPr="0059380C" w:rsidRDefault="0012322A" w:rsidP="001B3A78">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b/>
          <w:bCs/>
          <w:i/>
          <w:iCs/>
          <w:sz w:val="20"/>
          <w:szCs w:val="20"/>
        </w:rPr>
        <w:t>Dro</w:t>
      </w:r>
      <w:r w:rsidRPr="0059380C">
        <w:rPr>
          <w:rFonts w:ascii="Arial" w:hAnsi="Arial" w:cs="Arial"/>
          <w:b/>
          <w:bCs/>
          <w:i/>
          <w:iCs/>
          <w:spacing w:val="-1"/>
          <w:sz w:val="20"/>
          <w:szCs w:val="20"/>
        </w:rPr>
        <w:t>i</w:t>
      </w:r>
      <w:r w:rsidRPr="0059380C">
        <w:rPr>
          <w:rFonts w:ascii="Arial" w:hAnsi="Arial" w:cs="Arial"/>
          <w:b/>
          <w:bCs/>
          <w:i/>
          <w:iCs/>
          <w:sz w:val="20"/>
          <w:szCs w:val="20"/>
        </w:rPr>
        <w:t>ts</w:t>
      </w:r>
      <w:r w:rsidRPr="0059380C">
        <w:rPr>
          <w:rFonts w:ascii="Arial" w:hAnsi="Arial" w:cs="Arial"/>
          <w:b/>
          <w:bCs/>
          <w:i/>
          <w:iCs/>
          <w:spacing w:val="4"/>
          <w:sz w:val="20"/>
          <w:szCs w:val="20"/>
        </w:rPr>
        <w:t xml:space="preserve"> </w:t>
      </w:r>
      <w:r w:rsidRPr="0059380C">
        <w:rPr>
          <w:rFonts w:ascii="Arial" w:hAnsi="Arial" w:cs="Arial"/>
          <w:b/>
          <w:bCs/>
          <w:i/>
          <w:iCs/>
          <w:sz w:val="20"/>
          <w:szCs w:val="20"/>
        </w:rPr>
        <w:t>et</w:t>
      </w:r>
      <w:r w:rsidRPr="0059380C">
        <w:rPr>
          <w:rFonts w:ascii="Arial" w:hAnsi="Arial" w:cs="Arial"/>
          <w:b/>
          <w:bCs/>
          <w:i/>
          <w:iCs/>
          <w:spacing w:val="4"/>
          <w:sz w:val="20"/>
          <w:szCs w:val="20"/>
        </w:rPr>
        <w:t xml:space="preserve"> </w:t>
      </w:r>
      <w:r w:rsidRPr="0059380C">
        <w:rPr>
          <w:rFonts w:ascii="Arial" w:hAnsi="Arial" w:cs="Arial"/>
          <w:b/>
          <w:bCs/>
          <w:i/>
          <w:iCs/>
          <w:spacing w:val="-2"/>
          <w:sz w:val="20"/>
          <w:szCs w:val="20"/>
        </w:rPr>
        <w:t>t</w:t>
      </w:r>
      <w:r w:rsidRPr="0059380C">
        <w:rPr>
          <w:rFonts w:ascii="Arial" w:hAnsi="Arial" w:cs="Arial"/>
          <w:b/>
          <w:bCs/>
          <w:i/>
          <w:iCs/>
          <w:sz w:val="20"/>
          <w:szCs w:val="20"/>
        </w:rPr>
        <w:t>ax</w:t>
      </w:r>
      <w:r w:rsidRPr="0059380C">
        <w:rPr>
          <w:rFonts w:ascii="Arial" w:hAnsi="Arial" w:cs="Arial"/>
          <w:b/>
          <w:bCs/>
          <w:i/>
          <w:iCs/>
          <w:spacing w:val="-1"/>
          <w:sz w:val="20"/>
          <w:szCs w:val="20"/>
        </w:rPr>
        <w:t>e</w:t>
      </w:r>
      <w:r w:rsidRPr="0059380C">
        <w:rPr>
          <w:rFonts w:ascii="Arial" w:hAnsi="Arial" w:cs="Arial"/>
          <w:b/>
          <w:bCs/>
          <w:i/>
          <w:iCs/>
          <w:sz w:val="20"/>
          <w:szCs w:val="20"/>
        </w:rPr>
        <w:t>s</w:t>
      </w:r>
      <w:r w:rsidRPr="0059380C">
        <w:rPr>
          <w:rFonts w:ascii="Arial" w:hAnsi="Arial" w:cs="Arial"/>
          <w:b/>
          <w:bCs/>
          <w:i/>
          <w:iCs/>
          <w:spacing w:val="4"/>
          <w:sz w:val="20"/>
          <w:szCs w:val="20"/>
        </w:rPr>
        <w:t xml:space="preserve"> </w:t>
      </w:r>
      <w:r w:rsidRPr="0059380C">
        <w:rPr>
          <w:rFonts w:ascii="Arial" w:hAnsi="Arial" w:cs="Arial"/>
          <w:b/>
          <w:bCs/>
          <w:i/>
          <w:iCs/>
          <w:sz w:val="20"/>
          <w:szCs w:val="20"/>
        </w:rPr>
        <w:t>à</w:t>
      </w:r>
      <w:r w:rsidRPr="0059380C">
        <w:rPr>
          <w:rFonts w:ascii="Arial" w:hAnsi="Arial" w:cs="Arial"/>
          <w:b/>
          <w:bCs/>
          <w:i/>
          <w:iCs/>
          <w:spacing w:val="5"/>
          <w:sz w:val="20"/>
          <w:szCs w:val="20"/>
        </w:rPr>
        <w:t xml:space="preserve"> </w:t>
      </w:r>
      <w:r w:rsidRPr="0059380C">
        <w:rPr>
          <w:rFonts w:ascii="Arial" w:hAnsi="Arial" w:cs="Arial"/>
          <w:b/>
          <w:bCs/>
          <w:i/>
          <w:iCs/>
          <w:sz w:val="20"/>
          <w:szCs w:val="20"/>
        </w:rPr>
        <w:t>l’</w:t>
      </w:r>
      <w:r w:rsidRPr="0059380C">
        <w:rPr>
          <w:rFonts w:ascii="Arial" w:hAnsi="Arial" w:cs="Arial"/>
          <w:b/>
          <w:bCs/>
          <w:i/>
          <w:iCs/>
          <w:spacing w:val="-2"/>
          <w:sz w:val="20"/>
          <w:szCs w:val="20"/>
        </w:rPr>
        <w:t>i</w:t>
      </w:r>
      <w:r w:rsidRPr="0059380C">
        <w:rPr>
          <w:rFonts w:ascii="Arial" w:hAnsi="Arial" w:cs="Arial"/>
          <w:b/>
          <w:bCs/>
          <w:i/>
          <w:iCs/>
          <w:sz w:val="20"/>
          <w:szCs w:val="20"/>
        </w:rPr>
        <w:t>m</w:t>
      </w:r>
      <w:r w:rsidRPr="0059380C">
        <w:rPr>
          <w:rFonts w:ascii="Arial" w:hAnsi="Arial" w:cs="Arial"/>
          <w:b/>
          <w:bCs/>
          <w:i/>
          <w:iCs/>
          <w:spacing w:val="-1"/>
          <w:sz w:val="20"/>
          <w:szCs w:val="20"/>
        </w:rPr>
        <w:t>p</w:t>
      </w:r>
      <w:r w:rsidRPr="0059380C">
        <w:rPr>
          <w:rFonts w:ascii="Arial" w:hAnsi="Arial" w:cs="Arial"/>
          <w:b/>
          <w:bCs/>
          <w:i/>
          <w:iCs/>
          <w:spacing w:val="1"/>
          <w:sz w:val="20"/>
          <w:szCs w:val="20"/>
        </w:rPr>
        <w:t>o</w:t>
      </w:r>
      <w:r w:rsidRPr="0059380C">
        <w:rPr>
          <w:rFonts w:ascii="Arial" w:hAnsi="Arial" w:cs="Arial"/>
          <w:b/>
          <w:bCs/>
          <w:i/>
          <w:iCs/>
          <w:sz w:val="20"/>
          <w:szCs w:val="20"/>
        </w:rPr>
        <w:t>rta</w:t>
      </w:r>
      <w:r w:rsidRPr="0059380C">
        <w:rPr>
          <w:rFonts w:ascii="Arial" w:hAnsi="Arial" w:cs="Arial"/>
          <w:b/>
          <w:bCs/>
          <w:i/>
          <w:iCs/>
          <w:spacing w:val="-2"/>
          <w:sz w:val="20"/>
          <w:szCs w:val="20"/>
        </w:rPr>
        <w:t>t</w:t>
      </w:r>
      <w:r w:rsidRPr="0059380C">
        <w:rPr>
          <w:rFonts w:ascii="Arial" w:hAnsi="Arial" w:cs="Arial"/>
          <w:b/>
          <w:bCs/>
          <w:i/>
          <w:iCs/>
          <w:sz w:val="20"/>
          <w:szCs w:val="20"/>
        </w:rPr>
        <w:t>i</w:t>
      </w:r>
      <w:r w:rsidRPr="0059380C">
        <w:rPr>
          <w:rFonts w:ascii="Arial" w:hAnsi="Arial" w:cs="Arial"/>
          <w:b/>
          <w:bCs/>
          <w:i/>
          <w:iCs/>
          <w:spacing w:val="1"/>
          <w:sz w:val="20"/>
          <w:szCs w:val="20"/>
        </w:rPr>
        <w:t>o</w:t>
      </w:r>
      <w:r w:rsidRPr="0059380C">
        <w:rPr>
          <w:rFonts w:ascii="Arial" w:hAnsi="Arial" w:cs="Arial"/>
          <w:b/>
          <w:bCs/>
          <w:i/>
          <w:iCs/>
          <w:sz w:val="20"/>
          <w:szCs w:val="20"/>
        </w:rPr>
        <w:t>n</w:t>
      </w:r>
      <w:r w:rsidR="003203FA">
        <w:rPr>
          <w:rFonts w:ascii="Arial" w:hAnsi="Arial" w:cs="Arial"/>
          <w:b/>
          <w:bCs/>
          <w:i/>
          <w:iCs/>
          <w:sz w:val="20"/>
          <w:szCs w:val="20"/>
        </w:rPr>
        <w:t xml:space="preserve"> </w:t>
      </w:r>
      <w:r w:rsidR="00E90E02" w:rsidRPr="0059380C">
        <w:rPr>
          <w:rFonts w:ascii="Arial" w:hAnsi="Arial" w:cs="Arial"/>
          <w:b/>
          <w:bCs/>
          <w:i/>
          <w:iCs/>
          <w:sz w:val="20"/>
          <w:szCs w:val="20"/>
        </w:rPr>
        <w:t>:</w:t>
      </w:r>
      <w:r w:rsidRPr="0059380C">
        <w:rPr>
          <w:rFonts w:ascii="Arial" w:hAnsi="Arial" w:cs="Arial"/>
          <w:b/>
          <w:bCs/>
          <w:i/>
          <w:iCs/>
          <w:spacing w:val="2"/>
          <w:sz w:val="20"/>
          <w:szCs w:val="20"/>
        </w:rPr>
        <w:t xml:space="preserve"> </w:t>
      </w:r>
      <w:r w:rsidRPr="0059380C">
        <w:rPr>
          <w:rFonts w:ascii="Arial" w:hAnsi="Arial" w:cs="Arial"/>
          <w:sz w:val="20"/>
          <w:szCs w:val="20"/>
        </w:rPr>
        <w:t>Dr</w:t>
      </w:r>
      <w:r w:rsidRPr="0059380C">
        <w:rPr>
          <w:rFonts w:ascii="Arial" w:hAnsi="Arial" w:cs="Arial"/>
          <w:spacing w:val="1"/>
          <w:sz w:val="20"/>
          <w:szCs w:val="20"/>
        </w:rPr>
        <w:t>o</w:t>
      </w:r>
      <w:r w:rsidRPr="0059380C">
        <w:rPr>
          <w:rFonts w:ascii="Arial" w:hAnsi="Arial" w:cs="Arial"/>
          <w:sz w:val="20"/>
          <w:szCs w:val="20"/>
        </w:rPr>
        <w:t>its</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do</w:t>
      </w:r>
      <w:r w:rsidRPr="0059380C">
        <w:rPr>
          <w:rFonts w:ascii="Arial" w:hAnsi="Arial" w:cs="Arial"/>
          <w:spacing w:val="1"/>
          <w:sz w:val="20"/>
          <w:szCs w:val="20"/>
        </w:rPr>
        <w:t>u</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pacing w:val="-2"/>
          <w:sz w:val="20"/>
          <w:szCs w:val="20"/>
        </w:rPr>
        <w:t>t</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tres</w:t>
      </w:r>
      <w:r w:rsidRPr="0059380C">
        <w:rPr>
          <w:rFonts w:ascii="Arial" w:hAnsi="Arial" w:cs="Arial"/>
          <w:spacing w:val="1"/>
          <w:sz w:val="20"/>
          <w:szCs w:val="20"/>
        </w:rPr>
        <w:t xml:space="preserve"> d</w:t>
      </w:r>
      <w:r w:rsidRPr="0059380C">
        <w:rPr>
          <w:rFonts w:ascii="Arial" w:hAnsi="Arial" w:cs="Arial"/>
          <w:spacing w:val="-1"/>
          <w:sz w:val="20"/>
          <w:szCs w:val="20"/>
        </w:rPr>
        <w:t>r</w:t>
      </w:r>
      <w:r w:rsidRPr="0059380C">
        <w:rPr>
          <w:rFonts w:ascii="Arial" w:hAnsi="Arial" w:cs="Arial"/>
          <w:spacing w:val="1"/>
          <w:sz w:val="20"/>
          <w:szCs w:val="20"/>
        </w:rPr>
        <w:t>o</w:t>
      </w:r>
      <w:r w:rsidRPr="0059380C">
        <w:rPr>
          <w:rFonts w:ascii="Arial" w:hAnsi="Arial" w:cs="Arial"/>
          <w:sz w:val="20"/>
          <w:szCs w:val="20"/>
        </w:rPr>
        <w:t>its,</w:t>
      </w:r>
      <w:r w:rsidRPr="0059380C">
        <w:rPr>
          <w:rFonts w:ascii="Arial" w:hAnsi="Arial" w:cs="Arial"/>
          <w:spacing w:val="2"/>
          <w:sz w:val="20"/>
          <w:szCs w:val="20"/>
        </w:rPr>
        <w:t xml:space="preserve"> </w:t>
      </w:r>
      <w:r w:rsidRPr="0059380C">
        <w:rPr>
          <w:rFonts w:ascii="Arial" w:hAnsi="Arial" w:cs="Arial"/>
          <w:sz w:val="20"/>
          <w:szCs w:val="20"/>
        </w:rPr>
        <w:t>taxes</w:t>
      </w:r>
      <w:r w:rsidRPr="0059380C">
        <w:rPr>
          <w:rFonts w:ascii="Arial" w:hAnsi="Arial" w:cs="Arial"/>
          <w:spacing w:val="1"/>
          <w:sz w:val="20"/>
          <w:szCs w:val="20"/>
        </w:rPr>
        <w:t xml:space="preserve"> </w:t>
      </w:r>
      <w:r w:rsidRPr="0059380C">
        <w:rPr>
          <w:rFonts w:ascii="Arial" w:hAnsi="Arial" w:cs="Arial"/>
          <w:sz w:val="20"/>
          <w:szCs w:val="20"/>
        </w:rPr>
        <w:t>ou</w:t>
      </w:r>
      <w:r w:rsidRPr="0059380C">
        <w:rPr>
          <w:rFonts w:ascii="Arial" w:hAnsi="Arial" w:cs="Arial"/>
          <w:spacing w:val="3"/>
          <w:sz w:val="20"/>
          <w:szCs w:val="20"/>
        </w:rPr>
        <w:t xml:space="preserve"> </w:t>
      </w:r>
      <w:r w:rsidRPr="0059380C">
        <w:rPr>
          <w:rFonts w:ascii="Arial" w:hAnsi="Arial" w:cs="Arial"/>
          <w:sz w:val="20"/>
          <w:szCs w:val="20"/>
        </w:rPr>
        <w:t>im</w:t>
      </w:r>
      <w:r w:rsidRPr="0059380C">
        <w:rPr>
          <w:rFonts w:ascii="Arial" w:hAnsi="Arial" w:cs="Arial"/>
          <w:spacing w:val="1"/>
          <w:sz w:val="20"/>
          <w:szCs w:val="20"/>
        </w:rPr>
        <w:t>po</w:t>
      </w:r>
      <w:r w:rsidRPr="0059380C">
        <w:rPr>
          <w:rFonts w:ascii="Arial" w:hAnsi="Arial" w:cs="Arial"/>
          <w:sz w:val="20"/>
          <w:szCs w:val="20"/>
        </w:rPr>
        <w:t>sitio</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d</w:t>
      </w:r>
      <w:r w:rsidRPr="0059380C">
        <w:rPr>
          <w:rFonts w:ascii="Arial" w:hAnsi="Arial" w:cs="Arial"/>
          <w:spacing w:val="-2"/>
          <w:sz w:val="20"/>
          <w:szCs w:val="20"/>
        </w:rPr>
        <w:t>i</w:t>
      </w:r>
      <w:r w:rsidRPr="0059380C">
        <w:rPr>
          <w:rFonts w:ascii="Arial" w:hAnsi="Arial" w:cs="Arial"/>
          <w:spacing w:val="1"/>
          <w:sz w:val="20"/>
          <w:szCs w:val="20"/>
        </w:rPr>
        <w:t>v</w:t>
      </w:r>
      <w:r w:rsidRPr="0059380C">
        <w:rPr>
          <w:rFonts w:ascii="Arial" w:hAnsi="Arial" w:cs="Arial"/>
          <w:sz w:val="20"/>
          <w:szCs w:val="20"/>
        </w:rPr>
        <w:t>erses</w:t>
      </w:r>
      <w:r w:rsidRPr="0059380C">
        <w:rPr>
          <w:rFonts w:ascii="Arial" w:hAnsi="Arial" w:cs="Arial"/>
          <w:spacing w:val="1"/>
          <w:sz w:val="20"/>
          <w:szCs w:val="20"/>
        </w:rPr>
        <w:t xml:space="preserve"> qu</w:t>
      </w:r>
      <w:r w:rsidRPr="0059380C">
        <w:rPr>
          <w:rFonts w:ascii="Arial" w:hAnsi="Arial" w:cs="Arial"/>
          <w:sz w:val="20"/>
          <w:szCs w:val="20"/>
        </w:rPr>
        <w:t>i</w:t>
      </w:r>
      <w:r w:rsidRPr="0059380C">
        <w:rPr>
          <w:rFonts w:ascii="Arial" w:hAnsi="Arial" w:cs="Arial"/>
          <w:spacing w:val="1"/>
          <w:sz w:val="20"/>
          <w:szCs w:val="20"/>
        </w:rPr>
        <w:t xml:space="preserve"> </w:t>
      </w:r>
      <w:r w:rsidRPr="0059380C">
        <w:rPr>
          <w:rFonts w:ascii="Arial" w:hAnsi="Arial" w:cs="Arial"/>
          <w:sz w:val="20"/>
          <w:szCs w:val="20"/>
        </w:rPr>
        <w:t>so</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perç</w:t>
      </w:r>
      <w:r w:rsidRPr="0059380C">
        <w:rPr>
          <w:rFonts w:ascii="Arial" w:hAnsi="Arial" w:cs="Arial"/>
          <w:spacing w:val="1"/>
          <w:sz w:val="20"/>
          <w:szCs w:val="20"/>
        </w:rPr>
        <w:t>u</w:t>
      </w:r>
      <w:r w:rsidRPr="0059380C">
        <w:rPr>
          <w:rFonts w:ascii="Arial" w:hAnsi="Arial" w:cs="Arial"/>
          <w:sz w:val="20"/>
          <w:szCs w:val="20"/>
        </w:rPr>
        <w:t>s à l’</w:t>
      </w:r>
      <w:r w:rsidRPr="0059380C">
        <w:rPr>
          <w:rFonts w:ascii="Arial" w:hAnsi="Arial" w:cs="Arial"/>
          <w:spacing w:val="1"/>
          <w:sz w:val="20"/>
          <w:szCs w:val="20"/>
        </w:rPr>
        <w:t>i</w:t>
      </w:r>
      <w:r w:rsidRPr="0059380C">
        <w:rPr>
          <w:rFonts w:ascii="Arial" w:hAnsi="Arial" w:cs="Arial"/>
          <w:spacing w:val="-2"/>
          <w:sz w:val="20"/>
          <w:szCs w:val="20"/>
        </w:rPr>
        <w:t>m</w:t>
      </w:r>
      <w:r w:rsidRPr="0059380C">
        <w:rPr>
          <w:rFonts w:ascii="Arial" w:hAnsi="Arial" w:cs="Arial"/>
          <w:sz w:val="20"/>
          <w:szCs w:val="20"/>
        </w:rPr>
        <w:t>portation</w:t>
      </w:r>
      <w:r w:rsidRPr="0059380C">
        <w:rPr>
          <w:rFonts w:ascii="Arial" w:hAnsi="Arial" w:cs="Arial"/>
          <w:spacing w:val="9"/>
          <w:sz w:val="20"/>
          <w:szCs w:val="20"/>
        </w:rPr>
        <w:t xml:space="preserve"> </w:t>
      </w:r>
      <w:r w:rsidRPr="0059380C">
        <w:rPr>
          <w:rFonts w:ascii="Arial" w:hAnsi="Arial" w:cs="Arial"/>
          <w:sz w:val="20"/>
          <w:szCs w:val="20"/>
        </w:rPr>
        <w:t>ou</w:t>
      </w:r>
      <w:r w:rsidRPr="0059380C">
        <w:rPr>
          <w:rFonts w:ascii="Arial" w:hAnsi="Arial" w:cs="Arial"/>
          <w:spacing w:val="10"/>
          <w:sz w:val="20"/>
          <w:szCs w:val="20"/>
        </w:rPr>
        <w:t xml:space="preserve"> </w:t>
      </w:r>
      <w:r w:rsidRPr="0059380C">
        <w:rPr>
          <w:rFonts w:ascii="Arial" w:hAnsi="Arial" w:cs="Arial"/>
          <w:sz w:val="20"/>
          <w:szCs w:val="20"/>
        </w:rPr>
        <w:t>à</w:t>
      </w:r>
      <w:r w:rsidRPr="0059380C">
        <w:rPr>
          <w:rFonts w:ascii="Arial" w:hAnsi="Arial" w:cs="Arial"/>
          <w:spacing w:val="9"/>
          <w:sz w:val="20"/>
          <w:szCs w:val="20"/>
        </w:rPr>
        <w:t xml:space="preserve"> </w:t>
      </w:r>
      <w:r w:rsidRPr="0059380C">
        <w:rPr>
          <w:rFonts w:ascii="Arial" w:hAnsi="Arial" w:cs="Arial"/>
          <w:sz w:val="20"/>
          <w:szCs w:val="20"/>
        </w:rPr>
        <w:t>l’occasion</w:t>
      </w:r>
      <w:r w:rsidRPr="0059380C">
        <w:rPr>
          <w:rFonts w:ascii="Arial" w:hAnsi="Arial" w:cs="Arial"/>
          <w:spacing w:val="9"/>
          <w:sz w:val="20"/>
          <w:szCs w:val="20"/>
        </w:rPr>
        <w:t xml:space="preserve"> </w:t>
      </w:r>
      <w:r w:rsidRPr="0059380C">
        <w:rPr>
          <w:rFonts w:ascii="Arial" w:hAnsi="Arial" w:cs="Arial"/>
          <w:sz w:val="20"/>
          <w:szCs w:val="20"/>
        </w:rPr>
        <w:t>de</w:t>
      </w:r>
      <w:r w:rsidRPr="0059380C">
        <w:rPr>
          <w:rFonts w:ascii="Arial" w:hAnsi="Arial" w:cs="Arial"/>
          <w:spacing w:val="10"/>
          <w:sz w:val="20"/>
          <w:szCs w:val="20"/>
        </w:rPr>
        <w:t xml:space="preserve"> </w:t>
      </w:r>
      <w:r w:rsidRPr="0059380C">
        <w:rPr>
          <w:rFonts w:ascii="Arial" w:hAnsi="Arial" w:cs="Arial"/>
          <w:sz w:val="20"/>
          <w:szCs w:val="20"/>
        </w:rPr>
        <w:t>l’i</w:t>
      </w:r>
      <w:r w:rsidRPr="0059380C">
        <w:rPr>
          <w:rFonts w:ascii="Arial" w:hAnsi="Arial" w:cs="Arial"/>
          <w:spacing w:val="-2"/>
          <w:sz w:val="20"/>
          <w:szCs w:val="20"/>
        </w:rPr>
        <w:t>m</w:t>
      </w:r>
      <w:r w:rsidRPr="0059380C">
        <w:rPr>
          <w:rFonts w:ascii="Arial" w:hAnsi="Arial" w:cs="Arial"/>
          <w:sz w:val="20"/>
          <w:szCs w:val="20"/>
        </w:rPr>
        <w:t>port</w:t>
      </w:r>
      <w:r w:rsidRPr="0059380C">
        <w:rPr>
          <w:rFonts w:ascii="Arial" w:hAnsi="Arial" w:cs="Arial"/>
          <w:spacing w:val="-1"/>
          <w:sz w:val="20"/>
          <w:szCs w:val="20"/>
        </w:rPr>
        <w:t>a</w:t>
      </w:r>
      <w:r w:rsidRPr="0059380C">
        <w:rPr>
          <w:rFonts w:ascii="Arial" w:hAnsi="Arial" w:cs="Arial"/>
          <w:sz w:val="20"/>
          <w:szCs w:val="20"/>
        </w:rPr>
        <w:t>tion</w:t>
      </w:r>
      <w:r w:rsidRPr="0059380C">
        <w:rPr>
          <w:rFonts w:ascii="Arial" w:hAnsi="Arial" w:cs="Arial"/>
          <w:spacing w:val="9"/>
          <w:sz w:val="20"/>
          <w:szCs w:val="20"/>
        </w:rPr>
        <w:t xml:space="preserve"> </w:t>
      </w:r>
      <w:r w:rsidRPr="0059380C">
        <w:rPr>
          <w:rFonts w:ascii="Arial" w:hAnsi="Arial" w:cs="Arial"/>
          <w:sz w:val="20"/>
          <w:szCs w:val="20"/>
        </w:rPr>
        <w:t>de</w:t>
      </w:r>
      <w:r w:rsidRPr="0059380C">
        <w:rPr>
          <w:rFonts w:ascii="Arial" w:hAnsi="Arial" w:cs="Arial"/>
          <w:spacing w:val="10"/>
          <w:sz w:val="20"/>
          <w:szCs w:val="20"/>
        </w:rPr>
        <w:t xml:space="preserve"> </w:t>
      </w:r>
      <w:r w:rsidRPr="0059380C">
        <w:rPr>
          <w:rFonts w:ascii="Arial" w:hAnsi="Arial" w:cs="Arial"/>
          <w:spacing w:val="-2"/>
          <w:sz w:val="20"/>
          <w:szCs w:val="20"/>
        </w:rPr>
        <w:t>m</w:t>
      </w:r>
      <w:r w:rsidRPr="0059380C">
        <w:rPr>
          <w:rFonts w:ascii="Arial" w:hAnsi="Arial" w:cs="Arial"/>
          <w:sz w:val="20"/>
          <w:szCs w:val="20"/>
        </w:rPr>
        <w:t>arch</w:t>
      </w:r>
      <w:r w:rsidRPr="0059380C">
        <w:rPr>
          <w:rFonts w:ascii="Arial" w:hAnsi="Arial" w:cs="Arial"/>
          <w:spacing w:val="-1"/>
          <w:sz w:val="20"/>
          <w:szCs w:val="20"/>
        </w:rPr>
        <w:t>a</w:t>
      </w:r>
      <w:r w:rsidRPr="0059380C">
        <w:rPr>
          <w:rFonts w:ascii="Arial" w:hAnsi="Arial" w:cs="Arial"/>
          <w:sz w:val="20"/>
          <w:szCs w:val="20"/>
        </w:rPr>
        <w:t>ndises,</w:t>
      </w:r>
      <w:r w:rsidRPr="0059380C">
        <w:rPr>
          <w:rFonts w:ascii="Arial" w:hAnsi="Arial" w:cs="Arial"/>
          <w:spacing w:val="10"/>
          <w:sz w:val="20"/>
          <w:szCs w:val="20"/>
        </w:rPr>
        <w:t xml:space="preserve"> </w:t>
      </w:r>
      <w:r w:rsidRPr="0059380C">
        <w:rPr>
          <w:rFonts w:ascii="Arial" w:hAnsi="Arial" w:cs="Arial"/>
          <w:sz w:val="20"/>
          <w:szCs w:val="20"/>
        </w:rPr>
        <w:t>à</w:t>
      </w:r>
      <w:r w:rsidRPr="0059380C">
        <w:rPr>
          <w:rFonts w:ascii="Arial" w:hAnsi="Arial" w:cs="Arial"/>
          <w:spacing w:val="10"/>
          <w:sz w:val="20"/>
          <w:szCs w:val="20"/>
        </w:rPr>
        <w:t xml:space="preserve"> </w:t>
      </w:r>
      <w:r w:rsidRPr="0059380C">
        <w:rPr>
          <w:rFonts w:ascii="Arial" w:hAnsi="Arial" w:cs="Arial"/>
          <w:spacing w:val="-2"/>
          <w:sz w:val="20"/>
          <w:szCs w:val="20"/>
        </w:rPr>
        <w:t>l</w:t>
      </w:r>
      <w:r w:rsidRPr="0059380C">
        <w:rPr>
          <w:rFonts w:ascii="Arial" w:hAnsi="Arial" w:cs="Arial"/>
          <w:sz w:val="20"/>
          <w:szCs w:val="20"/>
        </w:rPr>
        <w:t>’exc</w:t>
      </w:r>
      <w:r w:rsidRPr="0059380C">
        <w:rPr>
          <w:rFonts w:ascii="Arial" w:hAnsi="Arial" w:cs="Arial"/>
          <w:spacing w:val="-1"/>
          <w:sz w:val="20"/>
          <w:szCs w:val="20"/>
        </w:rPr>
        <w:t>e</w:t>
      </w:r>
      <w:r w:rsidRPr="0059380C">
        <w:rPr>
          <w:rFonts w:ascii="Arial" w:hAnsi="Arial" w:cs="Arial"/>
          <w:sz w:val="20"/>
          <w:szCs w:val="20"/>
        </w:rPr>
        <w:t>p</w:t>
      </w:r>
      <w:r w:rsidRPr="0059380C">
        <w:rPr>
          <w:rFonts w:ascii="Arial" w:hAnsi="Arial" w:cs="Arial"/>
          <w:spacing w:val="-2"/>
          <w:sz w:val="20"/>
          <w:szCs w:val="20"/>
        </w:rPr>
        <w:t>t</w:t>
      </w:r>
      <w:r w:rsidRPr="0059380C">
        <w:rPr>
          <w:rFonts w:ascii="Arial" w:hAnsi="Arial" w:cs="Arial"/>
          <w:sz w:val="20"/>
          <w:szCs w:val="20"/>
        </w:rPr>
        <w:t>ion</w:t>
      </w:r>
      <w:r w:rsidRPr="0059380C">
        <w:rPr>
          <w:rFonts w:ascii="Arial" w:hAnsi="Arial" w:cs="Arial"/>
          <w:spacing w:val="10"/>
          <w:sz w:val="20"/>
          <w:szCs w:val="20"/>
        </w:rPr>
        <w:t xml:space="preserve"> </w:t>
      </w:r>
      <w:r w:rsidRPr="0059380C">
        <w:rPr>
          <w:rFonts w:ascii="Arial" w:hAnsi="Arial" w:cs="Arial"/>
          <w:sz w:val="20"/>
          <w:szCs w:val="20"/>
        </w:rPr>
        <w:t>des</w:t>
      </w:r>
      <w:r w:rsidRPr="0059380C">
        <w:rPr>
          <w:rFonts w:ascii="Arial" w:hAnsi="Arial" w:cs="Arial"/>
          <w:spacing w:val="10"/>
          <w:sz w:val="20"/>
          <w:szCs w:val="20"/>
        </w:rPr>
        <w:t xml:space="preserve"> </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z w:val="20"/>
          <w:szCs w:val="20"/>
        </w:rPr>
        <w:t>positions</w:t>
      </w:r>
      <w:r w:rsidRPr="0059380C">
        <w:rPr>
          <w:rFonts w:ascii="Arial" w:hAnsi="Arial" w:cs="Arial"/>
          <w:spacing w:val="9"/>
          <w:sz w:val="20"/>
          <w:szCs w:val="20"/>
        </w:rPr>
        <w:t xml:space="preserve"> </w:t>
      </w:r>
      <w:r w:rsidRPr="0059380C">
        <w:rPr>
          <w:rFonts w:ascii="Arial" w:hAnsi="Arial" w:cs="Arial"/>
          <w:sz w:val="20"/>
          <w:szCs w:val="20"/>
        </w:rPr>
        <w:t>dont</w:t>
      </w:r>
      <w:r w:rsidRPr="0059380C">
        <w:rPr>
          <w:rFonts w:ascii="Arial" w:hAnsi="Arial" w:cs="Arial"/>
          <w:spacing w:val="8"/>
          <w:sz w:val="20"/>
          <w:szCs w:val="20"/>
        </w:rPr>
        <w:t xml:space="preserve"> </w:t>
      </w:r>
      <w:r w:rsidRPr="0059380C">
        <w:rPr>
          <w:rFonts w:ascii="Arial" w:hAnsi="Arial" w:cs="Arial"/>
          <w:sz w:val="20"/>
          <w:szCs w:val="20"/>
        </w:rPr>
        <w:t>le</w:t>
      </w:r>
      <w:r w:rsidRPr="0059380C">
        <w:rPr>
          <w:rFonts w:ascii="Arial" w:hAnsi="Arial" w:cs="Arial"/>
          <w:spacing w:val="10"/>
          <w:sz w:val="20"/>
          <w:szCs w:val="20"/>
        </w:rPr>
        <w:t xml:space="preserve"> </w:t>
      </w:r>
      <w:r w:rsidRPr="0059380C">
        <w:rPr>
          <w:rFonts w:ascii="Arial" w:hAnsi="Arial" w:cs="Arial"/>
          <w:sz w:val="20"/>
          <w:szCs w:val="20"/>
        </w:rPr>
        <w:t>mont</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0"/>
          <w:sz w:val="20"/>
          <w:szCs w:val="20"/>
        </w:rPr>
        <w:t xml:space="preserve"> </w:t>
      </w:r>
      <w:r w:rsidRPr="0059380C">
        <w:rPr>
          <w:rFonts w:ascii="Arial" w:hAnsi="Arial" w:cs="Arial"/>
          <w:sz w:val="20"/>
          <w:szCs w:val="20"/>
        </w:rPr>
        <w:t>est</w:t>
      </w:r>
      <w:r w:rsidRPr="0059380C">
        <w:rPr>
          <w:rFonts w:ascii="Arial" w:hAnsi="Arial" w:cs="Arial"/>
          <w:spacing w:val="10"/>
          <w:sz w:val="20"/>
          <w:szCs w:val="20"/>
        </w:rPr>
        <w:t xml:space="preserve"> </w:t>
      </w:r>
      <w:r w:rsidRPr="0059380C">
        <w:rPr>
          <w:rFonts w:ascii="Arial" w:hAnsi="Arial" w:cs="Arial"/>
          <w:sz w:val="20"/>
          <w:szCs w:val="20"/>
        </w:rPr>
        <w:t>li</w:t>
      </w:r>
      <w:r w:rsidRPr="0059380C">
        <w:rPr>
          <w:rFonts w:ascii="Arial" w:hAnsi="Arial" w:cs="Arial"/>
          <w:spacing w:val="-2"/>
          <w:sz w:val="20"/>
          <w:szCs w:val="20"/>
        </w:rPr>
        <w:t>m</w:t>
      </w:r>
      <w:r w:rsidRPr="0059380C">
        <w:rPr>
          <w:rFonts w:ascii="Arial" w:hAnsi="Arial" w:cs="Arial"/>
          <w:spacing w:val="1"/>
          <w:sz w:val="20"/>
          <w:szCs w:val="20"/>
        </w:rPr>
        <w:t>it</w:t>
      </w:r>
      <w:r w:rsidRPr="0059380C">
        <w:rPr>
          <w:rFonts w:ascii="Arial" w:hAnsi="Arial" w:cs="Arial"/>
          <w:sz w:val="20"/>
          <w:szCs w:val="20"/>
        </w:rPr>
        <w:t>é au</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z w:val="20"/>
          <w:szCs w:val="20"/>
        </w:rPr>
        <w:t xml:space="preserve">oût </w:t>
      </w:r>
      <w:r w:rsidRPr="0059380C">
        <w:rPr>
          <w:rFonts w:ascii="Arial" w:hAnsi="Arial" w:cs="Arial"/>
          <w:spacing w:val="-1"/>
          <w:sz w:val="20"/>
          <w:szCs w:val="20"/>
        </w:rPr>
        <w:t>ap</w:t>
      </w:r>
      <w:r w:rsidRPr="0059380C">
        <w:rPr>
          <w:rFonts w:ascii="Arial" w:hAnsi="Arial" w:cs="Arial"/>
          <w:sz w:val="20"/>
          <w:szCs w:val="20"/>
        </w:rPr>
        <w:t>p</w:t>
      </w:r>
      <w:r w:rsidRPr="0059380C">
        <w:rPr>
          <w:rFonts w:ascii="Arial" w:hAnsi="Arial" w:cs="Arial"/>
          <w:spacing w:val="-1"/>
          <w:sz w:val="20"/>
          <w:szCs w:val="20"/>
        </w:rPr>
        <w:t>rox</w:t>
      </w:r>
      <w:r w:rsidRPr="0059380C">
        <w:rPr>
          <w:rFonts w:ascii="Arial" w:hAnsi="Arial" w:cs="Arial"/>
          <w:spacing w:val="1"/>
          <w:sz w:val="20"/>
          <w:szCs w:val="20"/>
        </w:rPr>
        <w:t>i</w:t>
      </w:r>
      <w:r w:rsidRPr="0059380C">
        <w:rPr>
          <w:rFonts w:ascii="Arial" w:hAnsi="Arial" w:cs="Arial"/>
          <w:spacing w:val="-2"/>
          <w:sz w:val="20"/>
          <w:szCs w:val="20"/>
        </w:rPr>
        <w:t>m</w:t>
      </w:r>
      <w:r w:rsidRPr="0059380C">
        <w:rPr>
          <w:rFonts w:ascii="Arial" w:hAnsi="Arial" w:cs="Arial"/>
          <w:sz w:val="20"/>
          <w:szCs w:val="20"/>
        </w:rPr>
        <w:t>atif</w:t>
      </w:r>
      <w:r w:rsidRPr="0059380C">
        <w:rPr>
          <w:rFonts w:ascii="Arial" w:hAnsi="Arial" w:cs="Arial"/>
          <w:spacing w:val="1"/>
          <w:sz w:val="20"/>
          <w:szCs w:val="20"/>
        </w:rPr>
        <w:t xml:space="preserve"> </w:t>
      </w:r>
      <w:r w:rsidRPr="0059380C">
        <w:rPr>
          <w:rFonts w:ascii="Arial" w:hAnsi="Arial" w:cs="Arial"/>
          <w:sz w:val="20"/>
          <w:szCs w:val="20"/>
        </w:rPr>
        <w:t>des se</w:t>
      </w:r>
      <w:r w:rsidRPr="0059380C">
        <w:rPr>
          <w:rFonts w:ascii="Arial" w:hAnsi="Arial" w:cs="Arial"/>
          <w:spacing w:val="-1"/>
          <w:sz w:val="20"/>
          <w:szCs w:val="20"/>
        </w:rPr>
        <w:t>rv</w:t>
      </w:r>
      <w:r w:rsidRPr="0059380C">
        <w:rPr>
          <w:rFonts w:ascii="Arial" w:hAnsi="Arial" w:cs="Arial"/>
          <w:sz w:val="20"/>
          <w:szCs w:val="20"/>
        </w:rPr>
        <w:t>ices</w:t>
      </w:r>
      <w:r w:rsidRPr="0059380C">
        <w:rPr>
          <w:rFonts w:ascii="Arial" w:hAnsi="Arial" w:cs="Arial"/>
          <w:spacing w:val="1"/>
          <w:sz w:val="20"/>
          <w:szCs w:val="20"/>
        </w:rPr>
        <w:t xml:space="preserve"> </w:t>
      </w:r>
      <w:r w:rsidRPr="0059380C">
        <w:rPr>
          <w:rFonts w:ascii="Arial" w:hAnsi="Arial" w:cs="Arial"/>
          <w:sz w:val="20"/>
          <w:szCs w:val="20"/>
        </w:rPr>
        <w:t>re</w:t>
      </w:r>
      <w:r w:rsidRPr="0059380C">
        <w:rPr>
          <w:rFonts w:ascii="Arial" w:hAnsi="Arial" w:cs="Arial"/>
          <w:spacing w:val="-1"/>
          <w:sz w:val="20"/>
          <w:szCs w:val="20"/>
        </w:rPr>
        <w:t>nd</w:t>
      </w:r>
      <w:r w:rsidRPr="0059380C">
        <w:rPr>
          <w:rFonts w:ascii="Arial" w:hAnsi="Arial" w:cs="Arial"/>
          <w:spacing w:val="1"/>
          <w:sz w:val="20"/>
          <w:szCs w:val="20"/>
        </w:rPr>
        <w:t>u</w:t>
      </w:r>
      <w:r w:rsidRPr="0059380C">
        <w:rPr>
          <w:rFonts w:ascii="Arial" w:hAnsi="Arial" w:cs="Arial"/>
          <w:sz w:val="20"/>
          <w:szCs w:val="20"/>
        </w:rPr>
        <w:t>s</w:t>
      </w:r>
      <w:r w:rsidRPr="0059380C">
        <w:rPr>
          <w:rFonts w:ascii="Arial" w:hAnsi="Arial" w:cs="Arial"/>
          <w:spacing w:val="-1"/>
          <w:sz w:val="20"/>
          <w:szCs w:val="20"/>
        </w:rPr>
        <w:t xml:space="preserve"> o</w:t>
      </w:r>
      <w:r w:rsidRPr="0059380C">
        <w:rPr>
          <w:rFonts w:ascii="Arial" w:hAnsi="Arial" w:cs="Arial"/>
          <w:sz w:val="20"/>
          <w:szCs w:val="20"/>
        </w:rPr>
        <w:t>u qui</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nt</w:t>
      </w:r>
      <w:r w:rsidRPr="0059380C">
        <w:rPr>
          <w:rFonts w:ascii="Arial" w:hAnsi="Arial" w:cs="Arial"/>
          <w:spacing w:val="-1"/>
          <w:sz w:val="20"/>
          <w:szCs w:val="20"/>
        </w:rPr>
        <w:t xml:space="preserve"> </w:t>
      </w:r>
      <w:r w:rsidRPr="0059380C">
        <w:rPr>
          <w:rFonts w:ascii="Arial" w:hAnsi="Arial" w:cs="Arial"/>
          <w:sz w:val="20"/>
          <w:szCs w:val="20"/>
        </w:rPr>
        <w:t>per</w:t>
      </w:r>
      <w:r w:rsidRPr="0059380C">
        <w:rPr>
          <w:rFonts w:ascii="Arial" w:hAnsi="Arial" w:cs="Arial"/>
          <w:spacing w:val="-1"/>
          <w:sz w:val="20"/>
          <w:szCs w:val="20"/>
        </w:rPr>
        <w:t>ç</w:t>
      </w:r>
      <w:r w:rsidRPr="0059380C">
        <w:rPr>
          <w:rFonts w:ascii="Arial" w:hAnsi="Arial" w:cs="Arial"/>
          <w:sz w:val="20"/>
          <w:szCs w:val="20"/>
        </w:rPr>
        <w:t>u</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a</w:t>
      </w:r>
      <w:r w:rsidRPr="0059380C">
        <w:rPr>
          <w:rFonts w:ascii="Arial" w:hAnsi="Arial" w:cs="Arial"/>
          <w:sz w:val="20"/>
          <w:szCs w:val="20"/>
        </w:rPr>
        <w:t>ne</w:t>
      </w:r>
      <w:r w:rsidRPr="0059380C">
        <w:rPr>
          <w:rFonts w:ascii="Arial" w:hAnsi="Arial" w:cs="Arial"/>
          <w:spacing w:val="-1"/>
          <w:sz w:val="20"/>
          <w:szCs w:val="20"/>
        </w:rPr>
        <w:t xml:space="preserve"> 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 xml:space="preserve">le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 xml:space="preserve">te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 xml:space="preserve">tre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w:t>
      </w:r>
      <w:r w:rsidRPr="0059380C">
        <w:rPr>
          <w:rFonts w:ascii="Arial" w:hAnsi="Arial" w:cs="Arial"/>
          <w:spacing w:val="-1"/>
          <w:sz w:val="20"/>
          <w:szCs w:val="20"/>
        </w:rPr>
        <w:t>o</w:t>
      </w:r>
      <w:r w:rsidRPr="0059380C">
        <w:rPr>
          <w:rFonts w:ascii="Arial" w:hAnsi="Arial" w:cs="Arial"/>
          <w:sz w:val="20"/>
          <w:szCs w:val="20"/>
        </w:rPr>
        <w:t>rité nati</w:t>
      </w:r>
      <w:r w:rsidRPr="0059380C">
        <w:rPr>
          <w:rFonts w:ascii="Arial" w:hAnsi="Arial" w:cs="Arial"/>
          <w:spacing w:val="-1"/>
          <w:sz w:val="20"/>
          <w:szCs w:val="20"/>
        </w:rPr>
        <w:t>o</w:t>
      </w:r>
      <w:r w:rsidRPr="0059380C">
        <w:rPr>
          <w:rFonts w:ascii="Arial" w:hAnsi="Arial" w:cs="Arial"/>
          <w:sz w:val="20"/>
          <w:szCs w:val="20"/>
        </w:rPr>
        <w:t>nale.</w:t>
      </w:r>
    </w:p>
    <w:p w14:paraId="5F404BFE" w14:textId="4F3B4510" w:rsidR="0012322A" w:rsidRDefault="00CD3BF8" w:rsidP="001B3A78">
      <w:pPr>
        <w:widowControl w:val="0"/>
        <w:autoSpaceDE w:val="0"/>
        <w:autoSpaceDN w:val="0"/>
        <w:adjustRightInd w:val="0"/>
        <w:spacing w:before="120" w:after="120" w:line="360" w:lineRule="auto"/>
        <w:ind w:right="105"/>
        <w:jc w:val="both"/>
        <w:rPr>
          <w:ins w:id="134" w:author="Evans WOMEY" w:date="2025-04-07T07:34:00Z" w16du:dateUtc="2025-04-07T07:34:00Z"/>
          <w:rFonts w:ascii="Arial" w:hAnsi="Arial" w:cs="Arial"/>
          <w:i/>
          <w:iCs/>
          <w:spacing w:val="-1"/>
          <w:sz w:val="20"/>
          <w:szCs w:val="20"/>
        </w:rPr>
      </w:pPr>
      <w:ins w:id="135" w:author="Evans WOMEY" w:date="2025-04-07T07:28:00Z" w16du:dateUtc="2025-04-07T07:28:00Z">
        <w:r>
          <w:rPr>
            <w:rFonts w:ascii="Arial" w:hAnsi="Arial" w:cs="Arial"/>
            <w:b/>
            <w:bCs/>
            <w:i/>
            <w:iCs/>
            <w:sz w:val="20"/>
            <w:szCs w:val="20"/>
          </w:rPr>
          <w:t>Document de voyage électronique lisible à la machine (</w:t>
        </w:r>
      </w:ins>
      <w:r w:rsidR="0012322A" w:rsidRPr="0059380C">
        <w:rPr>
          <w:rFonts w:ascii="Arial" w:hAnsi="Arial" w:cs="Arial"/>
          <w:b/>
          <w:bCs/>
          <w:i/>
          <w:iCs/>
          <w:sz w:val="20"/>
          <w:szCs w:val="20"/>
        </w:rPr>
        <w:t>DVLM</w:t>
      </w:r>
      <w:r w:rsidR="0012322A" w:rsidRPr="0059380C">
        <w:rPr>
          <w:rFonts w:ascii="Arial" w:hAnsi="Arial" w:cs="Arial"/>
          <w:b/>
          <w:bCs/>
          <w:i/>
          <w:iCs/>
          <w:spacing w:val="3"/>
          <w:sz w:val="20"/>
          <w:szCs w:val="20"/>
        </w:rPr>
        <w:t xml:space="preserve"> </w:t>
      </w:r>
      <w:r w:rsidR="0012322A" w:rsidRPr="0059380C">
        <w:rPr>
          <w:rFonts w:ascii="Arial" w:hAnsi="Arial" w:cs="Arial"/>
          <w:b/>
          <w:bCs/>
          <w:i/>
          <w:iCs/>
          <w:sz w:val="20"/>
          <w:szCs w:val="20"/>
        </w:rPr>
        <w:t>électronique</w:t>
      </w:r>
      <w:ins w:id="136" w:author="Evans WOMEY" w:date="2025-04-07T07:28:00Z" w16du:dateUtc="2025-04-07T07:28:00Z">
        <w:r>
          <w:rPr>
            <w:rFonts w:ascii="Arial" w:hAnsi="Arial" w:cs="Arial"/>
            <w:b/>
            <w:bCs/>
            <w:i/>
            <w:iCs/>
            <w:sz w:val="20"/>
            <w:szCs w:val="20"/>
          </w:rPr>
          <w:t>)</w:t>
        </w:r>
      </w:ins>
      <w:r w:rsidR="003203FA">
        <w:rPr>
          <w:rFonts w:ascii="Arial" w:hAnsi="Arial" w:cs="Arial"/>
          <w:b/>
          <w:bCs/>
          <w:i/>
          <w:iCs/>
          <w:sz w:val="20"/>
          <w:szCs w:val="20"/>
        </w:rPr>
        <w:t xml:space="preserve"> </w:t>
      </w:r>
      <w:r w:rsidR="00E90E02" w:rsidRPr="0059380C">
        <w:rPr>
          <w:rFonts w:ascii="Arial" w:hAnsi="Arial" w:cs="Arial"/>
          <w:b/>
          <w:bCs/>
          <w:i/>
          <w:iCs/>
          <w:sz w:val="20"/>
          <w:szCs w:val="20"/>
        </w:rPr>
        <w:t>:</w:t>
      </w:r>
      <w:r w:rsidR="0012322A" w:rsidRPr="0059380C">
        <w:rPr>
          <w:rFonts w:ascii="Arial" w:hAnsi="Arial" w:cs="Arial"/>
          <w:b/>
          <w:bCs/>
          <w:i/>
          <w:iCs/>
          <w:sz w:val="20"/>
          <w:szCs w:val="20"/>
        </w:rPr>
        <w:t xml:space="preserve"> </w:t>
      </w:r>
      <w:r w:rsidR="0012322A" w:rsidRPr="0059380C">
        <w:rPr>
          <w:rFonts w:ascii="Arial" w:hAnsi="Arial" w:cs="Arial"/>
          <w:sz w:val="20"/>
          <w:szCs w:val="20"/>
        </w:rPr>
        <w:t>D</w:t>
      </w:r>
      <w:r w:rsidR="0012322A" w:rsidRPr="0059380C">
        <w:rPr>
          <w:rFonts w:ascii="Arial" w:hAnsi="Arial" w:cs="Arial"/>
          <w:spacing w:val="1"/>
          <w:sz w:val="20"/>
          <w:szCs w:val="20"/>
        </w:rPr>
        <w:t>o</w:t>
      </w:r>
      <w:r w:rsidR="0012322A" w:rsidRPr="0059380C">
        <w:rPr>
          <w:rFonts w:ascii="Arial" w:hAnsi="Arial" w:cs="Arial"/>
          <w:sz w:val="20"/>
          <w:szCs w:val="20"/>
        </w:rPr>
        <w:t>c</w:t>
      </w:r>
      <w:r w:rsidR="0012322A" w:rsidRPr="0059380C">
        <w:rPr>
          <w:rFonts w:ascii="Arial" w:hAnsi="Arial" w:cs="Arial"/>
          <w:spacing w:val="1"/>
          <w:sz w:val="20"/>
          <w:szCs w:val="20"/>
        </w:rPr>
        <w:t>u</w:t>
      </w:r>
      <w:r w:rsidR="0012322A" w:rsidRPr="0059380C">
        <w:rPr>
          <w:rFonts w:ascii="Arial" w:hAnsi="Arial" w:cs="Arial"/>
          <w:spacing w:val="-2"/>
          <w:sz w:val="20"/>
          <w:szCs w:val="20"/>
        </w:rPr>
        <w:t>m</w:t>
      </w:r>
      <w:r w:rsidR="0012322A" w:rsidRPr="0059380C">
        <w:rPr>
          <w:rFonts w:ascii="Arial" w:hAnsi="Arial" w:cs="Arial"/>
          <w:sz w:val="20"/>
          <w:szCs w:val="20"/>
        </w:rPr>
        <w:t>e</w:t>
      </w:r>
      <w:r w:rsidR="0012322A" w:rsidRPr="0059380C">
        <w:rPr>
          <w:rFonts w:ascii="Arial" w:hAnsi="Arial" w:cs="Arial"/>
          <w:spacing w:val="1"/>
          <w:sz w:val="20"/>
          <w:szCs w:val="20"/>
        </w:rPr>
        <w:t>n</w:t>
      </w:r>
      <w:r w:rsidR="0012322A" w:rsidRPr="0059380C">
        <w:rPr>
          <w:rFonts w:ascii="Arial" w:hAnsi="Arial" w:cs="Arial"/>
          <w:sz w:val="20"/>
          <w:szCs w:val="20"/>
        </w:rPr>
        <w:t>t</w:t>
      </w:r>
      <w:r w:rsidR="0012322A" w:rsidRPr="0059380C">
        <w:rPr>
          <w:rFonts w:ascii="Arial" w:hAnsi="Arial" w:cs="Arial"/>
          <w:spacing w:val="1"/>
          <w:sz w:val="20"/>
          <w:szCs w:val="20"/>
        </w:rPr>
        <w:t xml:space="preserve"> d</w:t>
      </w:r>
      <w:r w:rsidR="0012322A" w:rsidRPr="0059380C">
        <w:rPr>
          <w:rFonts w:ascii="Arial" w:hAnsi="Arial" w:cs="Arial"/>
          <w:sz w:val="20"/>
          <w:szCs w:val="20"/>
        </w:rPr>
        <w:t>e v</w:t>
      </w:r>
      <w:r w:rsidR="0012322A" w:rsidRPr="0059380C">
        <w:rPr>
          <w:rFonts w:ascii="Arial" w:hAnsi="Arial" w:cs="Arial"/>
          <w:spacing w:val="1"/>
          <w:sz w:val="20"/>
          <w:szCs w:val="20"/>
        </w:rPr>
        <w:t>o</w:t>
      </w:r>
      <w:r w:rsidR="0012322A" w:rsidRPr="0059380C">
        <w:rPr>
          <w:rFonts w:ascii="Arial" w:hAnsi="Arial" w:cs="Arial"/>
          <w:sz w:val="20"/>
          <w:szCs w:val="20"/>
        </w:rPr>
        <w:t>ya</w:t>
      </w:r>
      <w:r w:rsidR="0012322A" w:rsidRPr="0059380C">
        <w:rPr>
          <w:rFonts w:ascii="Arial" w:hAnsi="Arial" w:cs="Arial"/>
          <w:spacing w:val="1"/>
          <w:sz w:val="20"/>
          <w:szCs w:val="20"/>
        </w:rPr>
        <w:t>g</w:t>
      </w:r>
      <w:r w:rsidR="0012322A" w:rsidRPr="0059380C">
        <w:rPr>
          <w:rFonts w:ascii="Arial" w:hAnsi="Arial" w:cs="Arial"/>
          <w:sz w:val="20"/>
          <w:szCs w:val="20"/>
        </w:rPr>
        <w:t xml:space="preserve">e </w:t>
      </w:r>
      <w:del w:id="137" w:author="Evans WOMEY" w:date="2025-04-07T07:31:00Z" w16du:dateUtc="2025-04-07T07:31:00Z">
        <w:r w:rsidR="0012322A" w:rsidRPr="0059380C" w:rsidDel="009B4323">
          <w:rPr>
            <w:rFonts w:ascii="Arial" w:hAnsi="Arial" w:cs="Arial"/>
            <w:sz w:val="20"/>
            <w:szCs w:val="20"/>
          </w:rPr>
          <w:delText>(</w:delText>
        </w:r>
        <w:r w:rsidR="0012322A" w:rsidRPr="0059380C" w:rsidDel="009B4323">
          <w:rPr>
            <w:rFonts w:ascii="Arial" w:hAnsi="Arial" w:cs="Arial"/>
            <w:spacing w:val="1"/>
            <w:sz w:val="20"/>
            <w:szCs w:val="20"/>
          </w:rPr>
          <w:delText>p</w:delText>
        </w:r>
        <w:r w:rsidR="0012322A" w:rsidRPr="0059380C" w:rsidDel="009B4323">
          <w:rPr>
            <w:rFonts w:ascii="Arial" w:hAnsi="Arial" w:cs="Arial"/>
            <w:sz w:val="20"/>
            <w:szCs w:val="20"/>
          </w:rPr>
          <w:delText>assep</w:delText>
        </w:r>
        <w:r w:rsidR="0012322A" w:rsidRPr="0059380C" w:rsidDel="009B4323">
          <w:rPr>
            <w:rFonts w:ascii="Arial" w:hAnsi="Arial" w:cs="Arial"/>
            <w:spacing w:val="1"/>
            <w:sz w:val="20"/>
            <w:szCs w:val="20"/>
          </w:rPr>
          <w:delText>o</w:delText>
        </w:r>
        <w:r w:rsidR="0012322A" w:rsidRPr="0059380C" w:rsidDel="009B4323">
          <w:rPr>
            <w:rFonts w:ascii="Arial" w:hAnsi="Arial" w:cs="Arial"/>
            <w:sz w:val="20"/>
            <w:szCs w:val="20"/>
          </w:rPr>
          <w:delText xml:space="preserve">rt, </w:delText>
        </w:r>
        <w:r w:rsidR="0012322A" w:rsidRPr="0059380C" w:rsidDel="009B4323">
          <w:rPr>
            <w:rFonts w:ascii="Arial" w:hAnsi="Arial" w:cs="Arial"/>
            <w:spacing w:val="1"/>
            <w:sz w:val="20"/>
            <w:szCs w:val="20"/>
          </w:rPr>
          <w:delText>v</w:delText>
        </w:r>
        <w:r w:rsidR="0012322A" w:rsidRPr="0059380C" w:rsidDel="009B4323">
          <w:rPr>
            <w:rFonts w:ascii="Arial" w:hAnsi="Arial" w:cs="Arial"/>
            <w:sz w:val="20"/>
            <w:szCs w:val="20"/>
          </w:rPr>
          <w:delText>isa</w:delText>
        </w:r>
        <w:r w:rsidR="0012322A" w:rsidRPr="0059380C" w:rsidDel="009B4323">
          <w:rPr>
            <w:rFonts w:ascii="Arial" w:hAnsi="Arial" w:cs="Arial"/>
            <w:spacing w:val="1"/>
            <w:sz w:val="20"/>
            <w:szCs w:val="20"/>
          </w:rPr>
          <w:delText xml:space="preserve"> o</w:delText>
        </w:r>
        <w:r w:rsidR="0012322A" w:rsidRPr="0059380C" w:rsidDel="009B4323">
          <w:rPr>
            <w:rFonts w:ascii="Arial" w:hAnsi="Arial" w:cs="Arial"/>
            <w:sz w:val="20"/>
            <w:szCs w:val="20"/>
          </w:rPr>
          <w:delText>u</w:delText>
        </w:r>
        <w:r w:rsidR="0012322A" w:rsidRPr="0059380C" w:rsidDel="009B4323">
          <w:rPr>
            <w:rFonts w:ascii="Arial" w:hAnsi="Arial" w:cs="Arial"/>
            <w:spacing w:val="1"/>
            <w:sz w:val="20"/>
            <w:szCs w:val="20"/>
          </w:rPr>
          <w:delText xml:space="preserve"> </w:delText>
        </w:r>
        <w:r w:rsidR="0012322A" w:rsidRPr="0059380C" w:rsidDel="009B4323">
          <w:rPr>
            <w:rFonts w:ascii="Arial" w:hAnsi="Arial" w:cs="Arial"/>
            <w:sz w:val="20"/>
            <w:szCs w:val="20"/>
          </w:rPr>
          <w:delText>carte)</w:delText>
        </w:r>
        <w:r w:rsidR="0012322A" w:rsidRPr="0059380C" w:rsidDel="009B4323">
          <w:rPr>
            <w:rFonts w:ascii="Arial" w:hAnsi="Arial" w:cs="Arial"/>
            <w:spacing w:val="1"/>
            <w:sz w:val="20"/>
            <w:szCs w:val="20"/>
          </w:rPr>
          <w:delText xml:space="preserve"> </w:delText>
        </w:r>
      </w:del>
      <w:r w:rsidR="0012322A" w:rsidRPr="0059380C">
        <w:rPr>
          <w:rFonts w:ascii="Arial" w:hAnsi="Arial" w:cs="Arial"/>
          <w:sz w:val="20"/>
          <w:szCs w:val="20"/>
        </w:rPr>
        <w:t>lis</w:t>
      </w:r>
      <w:r w:rsidR="0012322A" w:rsidRPr="0059380C">
        <w:rPr>
          <w:rFonts w:ascii="Arial" w:hAnsi="Arial" w:cs="Arial"/>
          <w:spacing w:val="-2"/>
          <w:sz w:val="20"/>
          <w:szCs w:val="20"/>
        </w:rPr>
        <w:t>i</w:t>
      </w:r>
      <w:r w:rsidR="0012322A" w:rsidRPr="0059380C">
        <w:rPr>
          <w:rFonts w:ascii="Arial" w:hAnsi="Arial" w:cs="Arial"/>
          <w:spacing w:val="1"/>
          <w:sz w:val="20"/>
          <w:szCs w:val="20"/>
        </w:rPr>
        <w:t>b</w:t>
      </w:r>
      <w:r w:rsidR="0012322A" w:rsidRPr="0059380C">
        <w:rPr>
          <w:rFonts w:ascii="Arial" w:hAnsi="Arial" w:cs="Arial"/>
          <w:sz w:val="20"/>
          <w:szCs w:val="20"/>
        </w:rPr>
        <w:t>le</w:t>
      </w:r>
      <w:r w:rsidR="0012322A" w:rsidRPr="0059380C">
        <w:rPr>
          <w:rFonts w:ascii="Arial" w:hAnsi="Arial" w:cs="Arial"/>
          <w:spacing w:val="1"/>
          <w:sz w:val="20"/>
          <w:szCs w:val="20"/>
        </w:rPr>
        <w:t xml:space="preserve"> </w:t>
      </w:r>
      <w:r w:rsidR="0012322A" w:rsidRPr="0059380C">
        <w:rPr>
          <w:rFonts w:ascii="Arial" w:hAnsi="Arial" w:cs="Arial"/>
          <w:sz w:val="20"/>
          <w:szCs w:val="20"/>
        </w:rPr>
        <w:t>à</w:t>
      </w:r>
      <w:r w:rsidR="0012322A" w:rsidRPr="0059380C">
        <w:rPr>
          <w:rFonts w:ascii="Arial" w:hAnsi="Arial" w:cs="Arial"/>
          <w:spacing w:val="1"/>
          <w:sz w:val="20"/>
          <w:szCs w:val="20"/>
        </w:rPr>
        <w:t xml:space="preserve"> </w:t>
      </w:r>
      <w:r w:rsidR="0012322A" w:rsidRPr="0059380C">
        <w:rPr>
          <w:rFonts w:ascii="Arial" w:hAnsi="Arial" w:cs="Arial"/>
          <w:sz w:val="20"/>
          <w:szCs w:val="20"/>
        </w:rPr>
        <w:t>la</w:t>
      </w:r>
      <w:r w:rsidR="0012322A" w:rsidRPr="0059380C">
        <w:rPr>
          <w:rFonts w:ascii="Arial" w:hAnsi="Arial" w:cs="Arial"/>
          <w:spacing w:val="1"/>
          <w:sz w:val="20"/>
          <w:szCs w:val="20"/>
        </w:rPr>
        <w:t xml:space="preserve"> </w:t>
      </w:r>
      <w:r w:rsidR="0012322A" w:rsidRPr="0059380C">
        <w:rPr>
          <w:rFonts w:ascii="Arial" w:hAnsi="Arial" w:cs="Arial"/>
          <w:spacing w:val="-2"/>
          <w:sz w:val="20"/>
          <w:szCs w:val="20"/>
        </w:rPr>
        <w:t>m</w:t>
      </w:r>
      <w:r w:rsidR="0012322A" w:rsidRPr="0059380C">
        <w:rPr>
          <w:rFonts w:ascii="Arial" w:hAnsi="Arial" w:cs="Arial"/>
          <w:sz w:val="20"/>
          <w:szCs w:val="20"/>
        </w:rPr>
        <w:t>ac</w:t>
      </w:r>
      <w:r w:rsidR="0012322A" w:rsidRPr="0059380C">
        <w:rPr>
          <w:rFonts w:ascii="Arial" w:hAnsi="Arial" w:cs="Arial"/>
          <w:spacing w:val="1"/>
          <w:sz w:val="20"/>
          <w:szCs w:val="20"/>
        </w:rPr>
        <w:t>hin</w:t>
      </w:r>
      <w:r w:rsidR="0012322A" w:rsidRPr="0059380C">
        <w:rPr>
          <w:rFonts w:ascii="Arial" w:hAnsi="Arial" w:cs="Arial"/>
          <w:sz w:val="20"/>
          <w:szCs w:val="20"/>
        </w:rPr>
        <w:t xml:space="preserve">e, </w:t>
      </w:r>
      <w:r w:rsidR="0012322A" w:rsidRPr="0059380C">
        <w:rPr>
          <w:rFonts w:ascii="Arial" w:hAnsi="Arial" w:cs="Arial"/>
          <w:spacing w:val="1"/>
          <w:sz w:val="20"/>
          <w:szCs w:val="20"/>
        </w:rPr>
        <w:t>o</w:t>
      </w:r>
      <w:r w:rsidR="0012322A" w:rsidRPr="0059380C">
        <w:rPr>
          <w:rFonts w:ascii="Arial" w:hAnsi="Arial" w:cs="Arial"/>
          <w:sz w:val="20"/>
          <w:szCs w:val="20"/>
        </w:rPr>
        <w:t>ù</w:t>
      </w:r>
      <w:r w:rsidR="0012322A" w:rsidRPr="0059380C">
        <w:rPr>
          <w:rFonts w:ascii="Arial" w:hAnsi="Arial" w:cs="Arial"/>
          <w:spacing w:val="1"/>
          <w:sz w:val="20"/>
          <w:szCs w:val="20"/>
        </w:rPr>
        <w:t xml:space="preserve"> </w:t>
      </w:r>
      <w:r w:rsidR="0012322A" w:rsidRPr="0059380C">
        <w:rPr>
          <w:rFonts w:ascii="Arial" w:hAnsi="Arial" w:cs="Arial"/>
          <w:sz w:val="20"/>
          <w:szCs w:val="20"/>
        </w:rPr>
        <w:t>est</w:t>
      </w:r>
      <w:r w:rsidR="0012322A" w:rsidRPr="0059380C">
        <w:rPr>
          <w:rFonts w:ascii="Arial" w:hAnsi="Arial" w:cs="Arial"/>
          <w:spacing w:val="1"/>
          <w:sz w:val="20"/>
          <w:szCs w:val="20"/>
        </w:rPr>
        <w:t xml:space="preserve"> </w:t>
      </w:r>
      <w:r w:rsidR="0012322A" w:rsidRPr="0059380C">
        <w:rPr>
          <w:rFonts w:ascii="Arial" w:hAnsi="Arial" w:cs="Arial"/>
          <w:sz w:val="20"/>
          <w:szCs w:val="20"/>
        </w:rPr>
        <w:t>i</w:t>
      </w:r>
      <w:r w:rsidR="0012322A" w:rsidRPr="0059380C">
        <w:rPr>
          <w:rFonts w:ascii="Arial" w:hAnsi="Arial" w:cs="Arial"/>
          <w:spacing w:val="1"/>
          <w:sz w:val="20"/>
          <w:szCs w:val="20"/>
        </w:rPr>
        <w:t>n</w:t>
      </w:r>
      <w:r w:rsidR="0012322A" w:rsidRPr="0059380C">
        <w:rPr>
          <w:rFonts w:ascii="Arial" w:hAnsi="Arial" w:cs="Arial"/>
          <w:sz w:val="20"/>
          <w:szCs w:val="20"/>
        </w:rPr>
        <w:t>cr</w:t>
      </w:r>
      <w:r w:rsidR="0012322A" w:rsidRPr="0059380C">
        <w:rPr>
          <w:rFonts w:ascii="Arial" w:hAnsi="Arial" w:cs="Arial"/>
          <w:spacing w:val="1"/>
          <w:sz w:val="20"/>
          <w:szCs w:val="20"/>
        </w:rPr>
        <w:t>u</w:t>
      </w:r>
      <w:r w:rsidR="0012322A" w:rsidRPr="0059380C">
        <w:rPr>
          <w:rFonts w:ascii="Arial" w:hAnsi="Arial" w:cs="Arial"/>
          <w:sz w:val="20"/>
          <w:szCs w:val="20"/>
        </w:rPr>
        <w:t>sté</w:t>
      </w:r>
      <w:r w:rsidR="0012322A" w:rsidRPr="0059380C">
        <w:rPr>
          <w:rFonts w:ascii="Arial" w:hAnsi="Arial" w:cs="Arial"/>
          <w:spacing w:val="1"/>
          <w:sz w:val="20"/>
          <w:szCs w:val="20"/>
        </w:rPr>
        <w:t xml:space="preserve"> </w:t>
      </w:r>
      <w:r w:rsidR="0012322A" w:rsidRPr="0059380C">
        <w:rPr>
          <w:rFonts w:ascii="Arial" w:hAnsi="Arial" w:cs="Arial"/>
          <w:sz w:val="20"/>
          <w:szCs w:val="20"/>
        </w:rPr>
        <w:t>un</w:t>
      </w:r>
      <w:r w:rsidR="0012322A" w:rsidRPr="0059380C">
        <w:rPr>
          <w:rFonts w:ascii="Arial" w:hAnsi="Arial" w:cs="Arial"/>
          <w:spacing w:val="2"/>
          <w:sz w:val="20"/>
          <w:szCs w:val="20"/>
        </w:rPr>
        <w:t xml:space="preserve"> </w:t>
      </w:r>
      <w:r w:rsidR="0012322A" w:rsidRPr="0059380C">
        <w:rPr>
          <w:rFonts w:ascii="Arial" w:hAnsi="Arial" w:cs="Arial"/>
          <w:sz w:val="20"/>
          <w:szCs w:val="20"/>
        </w:rPr>
        <w:t>circ</w:t>
      </w:r>
      <w:r w:rsidR="0012322A" w:rsidRPr="0059380C">
        <w:rPr>
          <w:rFonts w:ascii="Arial" w:hAnsi="Arial" w:cs="Arial"/>
          <w:spacing w:val="1"/>
          <w:sz w:val="20"/>
          <w:szCs w:val="20"/>
        </w:rPr>
        <w:t>u</w:t>
      </w:r>
      <w:r w:rsidR="0012322A" w:rsidRPr="0059380C">
        <w:rPr>
          <w:rFonts w:ascii="Arial" w:hAnsi="Arial" w:cs="Arial"/>
          <w:sz w:val="20"/>
          <w:szCs w:val="20"/>
        </w:rPr>
        <w:t>it</w:t>
      </w:r>
      <w:r w:rsidR="0012322A" w:rsidRPr="0059380C">
        <w:rPr>
          <w:rFonts w:ascii="Arial" w:hAnsi="Arial" w:cs="Arial"/>
          <w:spacing w:val="1"/>
          <w:sz w:val="20"/>
          <w:szCs w:val="20"/>
        </w:rPr>
        <w:t xml:space="preserve"> </w:t>
      </w:r>
      <w:r w:rsidR="0012322A" w:rsidRPr="0059380C">
        <w:rPr>
          <w:rFonts w:ascii="Arial" w:hAnsi="Arial" w:cs="Arial"/>
          <w:sz w:val="20"/>
          <w:szCs w:val="20"/>
        </w:rPr>
        <w:t>i</w:t>
      </w:r>
      <w:r w:rsidR="0012322A" w:rsidRPr="0059380C">
        <w:rPr>
          <w:rFonts w:ascii="Arial" w:hAnsi="Arial" w:cs="Arial"/>
          <w:spacing w:val="1"/>
          <w:sz w:val="20"/>
          <w:szCs w:val="20"/>
        </w:rPr>
        <w:t>n</w:t>
      </w:r>
      <w:r w:rsidR="0012322A" w:rsidRPr="0059380C">
        <w:rPr>
          <w:rFonts w:ascii="Arial" w:hAnsi="Arial" w:cs="Arial"/>
          <w:sz w:val="20"/>
          <w:szCs w:val="20"/>
        </w:rPr>
        <w:t>té</w:t>
      </w:r>
      <w:r w:rsidR="0012322A" w:rsidRPr="0059380C">
        <w:rPr>
          <w:rFonts w:ascii="Arial" w:hAnsi="Arial" w:cs="Arial"/>
          <w:spacing w:val="1"/>
          <w:sz w:val="20"/>
          <w:szCs w:val="20"/>
        </w:rPr>
        <w:t>g</w:t>
      </w:r>
      <w:r w:rsidR="0012322A" w:rsidRPr="0059380C">
        <w:rPr>
          <w:rFonts w:ascii="Arial" w:hAnsi="Arial" w:cs="Arial"/>
          <w:sz w:val="20"/>
          <w:szCs w:val="20"/>
        </w:rPr>
        <w:t>ré sa</w:t>
      </w:r>
      <w:r w:rsidR="0012322A" w:rsidRPr="0059380C">
        <w:rPr>
          <w:rFonts w:ascii="Arial" w:hAnsi="Arial" w:cs="Arial"/>
          <w:spacing w:val="1"/>
          <w:sz w:val="20"/>
          <w:szCs w:val="20"/>
        </w:rPr>
        <w:t>n</w:t>
      </w:r>
      <w:r w:rsidR="0012322A" w:rsidRPr="0059380C">
        <w:rPr>
          <w:rFonts w:ascii="Arial" w:hAnsi="Arial" w:cs="Arial"/>
          <w:sz w:val="20"/>
          <w:szCs w:val="20"/>
        </w:rPr>
        <w:t>s</w:t>
      </w:r>
      <w:r w:rsidR="0012322A" w:rsidRPr="0059380C">
        <w:rPr>
          <w:rFonts w:ascii="Arial" w:hAnsi="Arial" w:cs="Arial"/>
          <w:spacing w:val="1"/>
          <w:sz w:val="20"/>
          <w:szCs w:val="20"/>
        </w:rPr>
        <w:t xml:space="preserve"> </w:t>
      </w:r>
      <w:r w:rsidR="0012322A" w:rsidRPr="0059380C">
        <w:rPr>
          <w:rFonts w:ascii="Arial" w:hAnsi="Arial" w:cs="Arial"/>
          <w:sz w:val="20"/>
          <w:szCs w:val="20"/>
        </w:rPr>
        <w:t>co</w:t>
      </w:r>
      <w:r w:rsidR="0012322A" w:rsidRPr="0059380C">
        <w:rPr>
          <w:rFonts w:ascii="Arial" w:hAnsi="Arial" w:cs="Arial"/>
          <w:spacing w:val="1"/>
          <w:sz w:val="20"/>
          <w:szCs w:val="20"/>
        </w:rPr>
        <w:t>n</w:t>
      </w:r>
      <w:r w:rsidR="0012322A" w:rsidRPr="0059380C">
        <w:rPr>
          <w:rFonts w:ascii="Arial" w:hAnsi="Arial" w:cs="Arial"/>
          <w:sz w:val="20"/>
          <w:szCs w:val="20"/>
        </w:rPr>
        <w:t>tact</w:t>
      </w:r>
      <w:r w:rsidR="0012322A" w:rsidRPr="0059380C">
        <w:rPr>
          <w:rFonts w:ascii="Arial" w:hAnsi="Arial" w:cs="Arial"/>
          <w:spacing w:val="1"/>
          <w:sz w:val="20"/>
          <w:szCs w:val="20"/>
        </w:rPr>
        <w:t xml:space="preserve"> </w:t>
      </w:r>
      <w:del w:id="138" w:author="Evans WOMEY" w:date="2025-04-07T07:33:00Z" w16du:dateUtc="2025-04-07T07:33:00Z">
        <w:r w:rsidR="0012322A" w:rsidRPr="0059380C" w:rsidDel="006469C7">
          <w:rPr>
            <w:rFonts w:ascii="Arial" w:hAnsi="Arial" w:cs="Arial"/>
            <w:sz w:val="20"/>
            <w:szCs w:val="20"/>
          </w:rPr>
          <w:delText>per</w:delText>
        </w:r>
        <w:r w:rsidR="0012322A" w:rsidRPr="0059380C" w:rsidDel="006469C7">
          <w:rPr>
            <w:rFonts w:ascii="Arial" w:hAnsi="Arial" w:cs="Arial"/>
            <w:spacing w:val="-2"/>
            <w:sz w:val="20"/>
            <w:szCs w:val="20"/>
          </w:rPr>
          <w:delText>m</w:delText>
        </w:r>
        <w:r w:rsidR="0012322A" w:rsidRPr="0059380C" w:rsidDel="006469C7">
          <w:rPr>
            <w:rFonts w:ascii="Arial" w:hAnsi="Arial" w:cs="Arial"/>
            <w:sz w:val="20"/>
            <w:szCs w:val="20"/>
          </w:rPr>
          <w:delText>e</w:delText>
        </w:r>
        <w:r w:rsidR="0012322A" w:rsidRPr="0059380C" w:rsidDel="006469C7">
          <w:rPr>
            <w:rFonts w:ascii="Arial" w:hAnsi="Arial" w:cs="Arial"/>
            <w:spacing w:val="1"/>
            <w:sz w:val="20"/>
            <w:szCs w:val="20"/>
          </w:rPr>
          <w:delText>t</w:delText>
        </w:r>
        <w:r w:rsidR="0012322A" w:rsidRPr="0059380C" w:rsidDel="006469C7">
          <w:rPr>
            <w:rFonts w:ascii="Arial" w:hAnsi="Arial" w:cs="Arial"/>
            <w:sz w:val="20"/>
            <w:szCs w:val="20"/>
          </w:rPr>
          <w:delText>ta</w:delText>
        </w:r>
        <w:r w:rsidR="0012322A" w:rsidRPr="0059380C" w:rsidDel="006469C7">
          <w:rPr>
            <w:rFonts w:ascii="Arial" w:hAnsi="Arial" w:cs="Arial"/>
            <w:spacing w:val="1"/>
            <w:sz w:val="20"/>
            <w:szCs w:val="20"/>
          </w:rPr>
          <w:delText>n</w:delText>
        </w:r>
        <w:r w:rsidR="0012322A" w:rsidRPr="0059380C" w:rsidDel="006469C7">
          <w:rPr>
            <w:rFonts w:ascii="Arial" w:hAnsi="Arial" w:cs="Arial"/>
            <w:sz w:val="20"/>
            <w:szCs w:val="20"/>
          </w:rPr>
          <w:delText>t</w:delText>
        </w:r>
        <w:r w:rsidR="0012322A" w:rsidRPr="0059380C" w:rsidDel="006469C7">
          <w:rPr>
            <w:rFonts w:ascii="Arial" w:hAnsi="Arial" w:cs="Arial"/>
            <w:spacing w:val="2"/>
            <w:sz w:val="20"/>
            <w:szCs w:val="20"/>
          </w:rPr>
          <w:delText xml:space="preserve"> </w:delText>
        </w:r>
        <w:r w:rsidR="0012322A" w:rsidRPr="0059380C" w:rsidDel="006469C7">
          <w:rPr>
            <w:rFonts w:ascii="Arial" w:hAnsi="Arial" w:cs="Arial"/>
            <w:spacing w:val="1"/>
            <w:sz w:val="20"/>
            <w:szCs w:val="20"/>
          </w:rPr>
          <w:delText>d</w:delText>
        </w:r>
        <w:r w:rsidR="0012322A" w:rsidRPr="0059380C" w:rsidDel="006469C7">
          <w:rPr>
            <w:rFonts w:ascii="Arial" w:hAnsi="Arial" w:cs="Arial"/>
            <w:sz w:val="20"/>
            <w:szCs w:val="20"/>
          </w:rPr>
          <w:delText>e</w:delText>
        </w:r>
        <w:r w:rsidR="0012322A" w:rsidRPr="0059380C" w:rsidDel="006469C7">
          <w:rPr>
            <w:rFonts w:ascii="Arial" w:hAnsi="Arial" w:cs="Arial"/>
            <w:spacing w:val="1"/>
            <w:sz w:val="20"/>
            <w:szCs w:val="20"/>
          </w:rPr>
          <w:delText xml:space="preserve"> </w:delText>
        </w:r>
        <w:r w:rsidR="0012322A" w:rsidRPr="0059380C" w:rsidDel="006469C7">
          <w:rPr>
            <w:rFonts w:ascii="Arial" w:hAnsi="Arial" w:cs="Arial"/>
            <w:sz w:val="20"/>
            <w:szCs w:val="20"/>
          </w:rPr>
          <w:delText>l’</w:delText>
        </w:r>
        <w:r w:rsidR="0012322A" w:rsidRPr="0059380C" w:rsidDel="006469C7">
          <w:rPr>
            <w:rFonts w:ascii="Arial" w:hAnsi="Arial" w:cs="Arial"/>
            <w:spacing w:val="1"/>
            <w:sz w:val="20"/>
            <w:szCs w:val="20"/>
          </w:rPr>
          <w:delText>u</w:delText>
        </w:r>
        <w:r w:rsidR="0012322A" w:rsidRPr="0059380C" w:rsidDel="006469C7">
          <w:rPr>
            <w:rFonts w:ascii="Arial" w:hAnsi="Arial" w:cs="Arial"/>
            <w:sz w:val="20"/>
            <w:szCs w:val="20"/>
          </w:rPr>
          <w:delText>tiliser</w:delText>
        </w:r>
        <w:r w:rsidR="0012322A" w:rsidRPr="0059380C" w:rsidDel="006469C7">
          <w:rPr>
            <w:rFonts w:ascii="Arial" w:hAnsi="Arial" w:cs="Arial"/>
            <w:spacing w:val="1"/>
            <w:sz w:val="20"/>
            <w:szCs w:val="20"/>
          </w:rPr>
          <w:delText xml:space="preserve"> p</w:delText>
        </w:r>
        <w:r w:rsidR="0012322A" w:rsidRPr="0059380C" w:rsidDel="006469C7">
          <w:rPr>
            <w:rFonts w:ascii="Arial" w:hAnsi="Arial" w:cs="Arial"/>
            <w:spacing w:val="-1"/>
            <w:sz w:val="20"/>
            <w:szCs w:val="20"/>
          </w:rPr>
          <w:delText>o</w:delText>
        </w:r>
        <w:r w:rsidR="0012322A" w:rsidRPr="0059380C" w:rsidDel="006469C7">
          <w:rPr>
            <w:rFonts w:ascii="Arial" w:hAnsi="Arial" w:cs="Arial"/>
            <w:spacing w:val="1"/>
            <w:sz w:val="20"/>
            <w:szCs w:val="20"/>
          </w:rPr>
          <w:delText>u</w:delText>
        </w:r>
        <w:r w:rsidR="0012322A" w:rsidRPr="0059380C" w:rsidDel="006469C7">
          <w:rPr>
            <w:rFonts w:ascii="Arial" w:hAnsi="Arial" w:cs="Arial"/>
            <w:sz w:val="20"/>
            <w:szCs w:val="20"/>
          </w:rPr>
          <w:delText>r</w:delText>
        </w:r>
        <w:r w:rsidR="0012322A" w:rsidRPr="0059380C" w:rsidDel="006469C7">
          <w:rPr>
            <w:rFonts w:ascii="Arial" w:hAnsi="Arial" w:cs="Arial"/>
            <w:spacing w:val="1"/>
            <w:sz w:val="20"/>
            <w:szCs w:val="20"/>
          </w:rPr>
          <w:delText xml:space="preserve"> </w:delText>
        </w:r>
        <w:r w:rsidR="0012322A" w:rsidRPr="0059380C" w:rsidDel="006469C7">
          <w:rPr>
            <w:rFonts w:ascii="Arial" w:hAnsi="Arial" w:cs="Arial"/>
            <w:sz w:val="20"/>
            <w:szCs w:val="20"/>
          </w:rPr>
          <w:delText>l’</w:delText>
        </w:r>
        <w:r w:rsidR="0012322A" w:rsidRPr="0059380C" w:rsidDel="006469C7">
          <w:rPr>
            <w:rFonts w:ascii="Arial" w:hAnsi="Arial" w:cs="Arial"/>
            <w:spacing w:val="-2"/>
            <w:sz w:val="20"/>
            <w:szCs w:val="20"/>
          </w:rPr>
          <w:delText>i</w:delText>
        </w:r>
        <w:r w:rsidR="0012322A" w:rsidRPr="0059380C" w:rsidDel="006469C7">
          <w:rPr>
            <w:rFonts w:ascii="Arial" w:hAnsi="Arial" w:cs="Arial"/>
            <w:spacing w:val="1"/>
            <w:sz w:val="20"/>
            <w:szCs w:val="20"/>
          </w:rPr>
          <w:delText>d</w:delText>
        </w:r>
        <w:r w:rsidR="0012322A" w:rsidRPr="0059380C" w:rsidDel="006469C7">
          <w:rPr>
            <w:rFonts w:ascii="Arial" w:hAnsi="Arial" w:cs="Arial"/>
            <w:sz w:val="20"/>
            <w:szCs w:val="20"/>
          </w:rPr>
          <w:delText>e</w:delText>
        </w:r>
        <w:r w:rsidR="0012322A" w:rsidRPr="0059380C" w:rsidDel="006469C7">
          <w:rPr>
            <w:rFonts w:ascii="Arial" w:hAnsi="Arial" w:cs="Arial"/>
            <w:spacing w:val="1"/>
            <w:sz w:val="20"/>
            <w:szCs w:val="20"/>
          </w:rPr>
          <w:delText>n</w:delText>
        </w:r>
        <w:r w:rsidR="0012322A" w:rsidRPr="0059380C" w:rsidDel="006469C7">
          <w:rPr>
            <w:rFonts w:ascii="Arial" w:hAnsi="Arial" w:cs="Arial"/>
            <w:sz w:val="20"/>
            <w:szCs w:val="20"/>
          </w:rPr>
          <w:delText>tification</w:delText>
        </w:r>
        <w:r w:rsidR="0012322A" w:rsidRPr="0059380C" w:rsidDel="006469C7">
          <w:rPr>
            <w:rFonts w:ascii="Arial" w:hAnsi="Arial" w:cs="Arial"/>
            <w:spacing w:val="2"/>
            <w:sz w:val="20"/>
            <w:szCs w:val="20"/>
          </w:rPr>
          <w:delText xml:space="preserve"> </w:delText>
        </w:r>
        <w:r w:rsidR="0012322A" w:rsidRPr="0059380C" w:rsidDel="006469C7">
          <w:rPr>
            <w:rFonts w:ascii="Arial" w:hAnsi="Arial" w:cs="Arial"/>
            <w:spacing w:val="1"/>
            <w:sz w:val="20"/>
            <w:szCs w:val="20"/>
          </w:rPr>
          <w:delText>b</w:delText>
        </w:r>
        <w:r w:rsidR="0012322A" w:rsidRPr="0059380C" w:rsidDel="006469C7">
          <w:rPr>
            <w:rFonts w:ascii="Arial" w:hAnsi="Arial" w:cs="Arial"/>
            <w:spacing w:val="-4"/>
            <w:sz w:val="20"/>
            <w:szCs w:val="20"/>
          </w:rPr>
          <w:delText>i</w:delText>
        </w:r>
        <w:r w:rsidR="0012322A" w:rsidRPr="0059380C" w:rsidDel="006469C7">
          <w:rPr>
            <w:rFonts w:ascii="Arial" w:hAnsi="Arial" w:cs="Arial"/>
            <w:spacing w:val="1"/>
            <w:sz w:val="20"/>
            <w:szCs w:val="20"/>
          </w:rPr>
          <w:delText>o</w:delText>
        </w:r>
        <w:r w:rsidR="0012322A" w:rsidRPr="0059380C" w:rsidDel="006469C7">
          <w:rPr>
            <w:rFonts w:ascii="Arial" w:hAnsi="Arial" w:cs="Arial"/>
            <w:spacing w:val="-2"/>
            <w:sz w:val="20"/>
            <w:szCs w:val="20"/>
          </w:rPr>
          <w:delText>m</w:delText>
        </w:r>
        <w:r w:rsidR="0012322A" w:rsidRPr="0059380C" w:rsidDel="006469C7">
          <w:rPr>
            <w:rFonts w:ascii="Arial" w:hAnsi="Arial" w:cs="Arial"/>
            <w:sz w:val="20"/>
            <w:szCs w:val="20"/>
          </w:rPr>
          <w:delText>étri</w:delText>
        </w:r>
        <w:r w:rsidR="0012322A" w:rsidRPr="0059380C" w:rsidDel="006469C7">
          <w:rPr>
            <w:rFonts w:ascii="Arial" w:hAnsi="Arial" w:cs="Arial"/>
            <w:spacing w:val="1"/>
            <w:sz w:val="20"/>
            <w:szCs w:val="20"/>
          </w:rPr>
          <w:delText>qu</w:delText>
        </w:r>
        <w:r w:rsidR="0012322A" w:rsidRPr="0059380C" w:rsidDel="006469C7">
          <w:rPr>
            <w:rFonts w:ascii="Arial" w:hAnsi="Arial" w:cs="Arial"/>
            <w:sz w:val="20"/>
            <w:szCs w:val="20"/>
          </w:rPr>
          <w:delText>e</w:delText>
        </w:r>
        <w:r w:rsidR="0012322A" w:rsidRPr="0059380C" w:rsidDel="006469C7">
          <w:rPr>
            <w:rFonts w:ascii="Arial" w:hAnsi="Arial" w:cs="Arial"/>
            <w:spacing w:val="1"/>
            <w:sz w:val="20"/>
            <w:szCs w:val="20"/>
          </w:rPr>
          <w:delText xml:space="preserve"> d</w:delText>
        </w:r>
        <w:r w:rsidR="0012322A" w:rsidRPr="0059380C" w:rsidDel="006469C7">
          <w:rPr>
            <w:rFonts w:ascii="Arial" w:hAnsi="Arial" w:cs="Arial"/>
            <w:sz w:val="20"/>
            <w:szCs w:val="20"/>
          </w:rPr>
          <w:delText xml:space="preserve">u </w:delText>
        </w:r>
        <w:r w:rsidR="0012322A" w:rsidRPr="0059380C" w:rsidDel="006469C7">
          <w:rPr>
            <w:rFonts w:ascii="Arial" w:hAnsi="Arial" w:cs="Arial"/>
            <w:spacing w:val="1"/>
            <w:sz w:val="20"/>
            <w:szCs w:val="20"/>
          </w:rPr>
          <w:delText>d</w:delText>
        </w:r>
        <w:r w:rsidR="0012322A" w:rsidRPr="0059380C" w:rsidDel="006469C7">
          <w:rPr>
            <w:rFonts w:ascii="Arial" w:hAnsi="Arial" w:cs="Arial"/>
            <w:sz w:val="20"/>
            <w:szCs w:val="20"/>
          </w:rPr>
          <w:delText>éte</w:delText>
        </w:r>
        <w:r w:rsidR="0012322A" w:rsidRPr="0059380C" w:rsidDel="006469C7">
          <w:rPr>
            <w:rFonts w:ascii="Arial" w:hAnsi="Arial" w:cs="Arial"/>
            <w:spacing w:val="1"/>
            <w:sz w:val="20"/>
            <w:szCs w:val="20"/>
          </w:rPr>
          <w:delText>n</w:delText>
        </w:r>
        <w:r w:rsidR="0012322A" w:rsidRPr="0059380C" w:rsidDel="006469C7">
          <w:rPr>
            <w:rFonts w:ascii="Arial" w:hAnsi="Arial" w:cs="Arial"/>
            <w:sz w:val="20"/>
            <w:szCs w:val="20"/>
          </w:rPr>
          <w:delText>teur,</w:delText>
        </w:r>
        <w:r w:rsidR="0012322A" w:rsidRPr="0059380C" w:rsidDel="006469C7">
          <w:rPr>
            <w:rFonts w:ascii="Arial" w:hAnsi="Arial" w:cs="Arial"/>
            <w:spacing w:val="2"/>
            <w:sz w:val="20"/>
            <w:szCs w:val="20"/>
          </w:rPr>
          <w:delText xml:space="preserve"> </w:delText>
        </w:r>
      </w:del>
      <w:del w:id="139" w:author="Evans WOMEY" w:date="2025-04-07T07:31:00Z" w16du:dateUtc="2025-04-07T07:31:00Z">
        <w:r w:rsidR="0012322A" w:rsidRPr="0059380C" w:rsidDel="009B4323">
          <w:rPr>
            <w:rFonts w:ascii="Arial" w:hAnsi="Arial" w:cs="Arial"/>
            <w:sz w:val="20"/>
            <w:szCs w:val="20"/>
          </w:rPr>
          <w:delText>c</w:delText>
        </w:r>
        <w:r w:rsidR="0012322A" w:rsidRPr="0059380C" w:rsidDel="009B4323">
          <w:rPr>
            <w:rFonts w:ascii="Arial" w:hAnsi="Arial" w:cs="Arial"/>
            <w:spacing w:val="1"/>
            <w:sz w:val="20"/>
            <w:szCs w:val="20"/>
          </w:rPr>
          <w:delText>o</w:delText>
        </w:r>
        <w:r w:rsidR="0012322A" w:rsidRPr="0059380C" w:rsidDel="009B4323">
          <w:rPr>
            <w:rFonts w:ascii="Arial" w:hAnsi="Arial" w:cs="Arial"/>
            <w:sz w:val="20"/>
            <w:szCs w:val="20"/>
          </w:rPr>
          <w:delText>nf</w:delText>
        </w:r>
        <w:r w:rsidR="0012322A" w:rsidRPr="0059380C" w:rsidDel="009B4323">
          <w:rPr>
            <w:rFonts w:ascii="Arial" w:hAnsi="Arial" w:cs="Arial"/>
            <w:spacing w:val="1"/>
            <w:sz w:val="20"/>
            <w:szCs w:val="20"/>
          </w:rPr>
          <w:delText>o</w:delText>
        </w:r>
        <w:r w:rsidR="0012322A" w:rsidRPr="0059380C" w:rsidDel="009B4323">
          <w:rPr>
            <w:rFonts w:ascii="Arial" w:hAnsi="Arial" w:cs="Arial"/>
            <w:sz w:val="20"/>
            <w:szCs w:val="20"/>
          </w:rPr>
          <w:delText>r</w:delText>
        </w:r>
        <w:r w:rsidR="0012322A" w:rsidRPr="0059380C" w:rsidDel="009B4323">
          <w:rPr>
            <w:rFonts w:ascii="Arial" w:hAnsi="Arial" w:cs="Arial"/>
            <w:spacing w:val="-2"/>
            <w:sz w:val="20"/>
            <w:szCs w:val="20"/>
          </w:rPr>
          <w:delText>m</w:delText>
        </w:r>
        <w:r w:rsidR="0012322A" w:rsidRPr="0059380C" w:rsidDel="009B4323">
          <w:rPr>
            <w:rFonts w:ascii="Arial" w:hAnsi="Arial" w:cs="Arial"/>
            <w:spacing w:val="1"/>
            <w:sz w:val="20"/>
            <w:szCs w:val="20"/>
          </w:rPr>
          <w:delText>é</w:delText>
        </w:r>
        <w:r w:rsidR="0012322A" w:rsidRPr="0059380C" w:rsidDel="009B4323">
          <w:rPr>
            <w:rFonts w:ascii="Arial" w:hAnsi="Arial" w:cs="Arial"/>
            <w:spacing w:val="-2"/>
            <w:sz w:val="20"/>
            <w:szCs w:val="20"/>
          </w:rPr>
          <w:delText>m</w:delText>
        </w:r>
        <w:r w:rsidR="0012322A" w:rsidRPr="0059380C" w:rsidDel="009B4323">
          <w:rPr>
            <w:rFonts w:ascii="Arial" w:hAnsi="Arial" w:cs="Arial"/>
            <w:sz w:val="20"/>
            <w:szCs w:val="20"/>
          </w:rPr>
          <w:delText>e</w:delText>
        </w:r>
        <w:r w:rsidR="0012322A" w:rsidRPr="0059380C" w:rsidDel="009B4323">
          <w:rPr>
            <w:rFonts w:ascii="Arial" w:hAnsi="Arial" w:cs="Arial"/>
            <w:spacing w:val="1"/>
            <w:sz w:val="20"/>
            <w:szCs w:val="20"/>
          </w:rPr>
          <w:delText>n</w:delText>
        </w:r>
        <w:r w:rsidR="0012322A" w:rsidRPr="0059380C" w:rsidDel="009B4323">
          <w:rPr>
            <w:rFonts w:ascii="Arial" w:hAnsi="Arial" w:cs="Arial"/>
            <w:sz w:val="20"/>
            <w:szCs w:val="20"/>
          </w:rPr>
          <w:delText>t</w:delText>
        </w:r>
        <w:r w:rsidR="0012322A" w:rsidRPr="0059380C" w:rsidDel="009B4323">
          <w:rPr>
            <w:rFonts w:ascii="Arial" w:hAnsi="Arial" w:cs="Arial"/>
            <w:spacing w:val="2"/>
            <w:sz w:val="20"/>
            <w:szCs w:val="20"/>
          </w:rPr>
          <w:delText xml:space="preserve"> </w:delText>
        </w:r>
      </w:del>
      <w:ins w:id="140" w:author="Evans WOMEY" w:date="2025-04-07T07:31:00Z" w16du:dateUtc="2025-04-07T07:31:00Z">
        <w:r w:rsidR="009B4323">
          <w:rPr>
            <w:rFonts w:ascii="Arial" w:hAnsi="Arial" w:cs="Arial"/>
            <w:spacing w:val="2"/>
            <w:sz w:val="20"/>
            <w:szCs w:val="20"/>
          </w:rPr>
          <w:t xml:space="preserve"> confo</w:t>
        </w:r>
      </w:ins>
      <w:ins w:id="141" w:author="Evans WOMEY" w:date="2025-04-07T07:32:00Z" w16du:dateUtc="2025-04-07T07:32:00Z">
        <w:r w:rsidR="009B4323">
          <w:rPr>
            <w:rFonts w:ascii="Arial" w:hAnsi="Arial" w:cs="Arial"/>
            <w:spacing w:val="2"/>
            <w:sz w:val="20"/>
            <w:szCs w:val="20"/>
          </w:rPr>
          <w:t xml:space="preserve">rme </w:t>
        </w:r>
      </w:ins>
      <w:r w:rsidR="0012322A" w:rsidRPr="0059380C">
        <w:rPr>
          <w:rFonts w:ascii="Arial" w:hAnsi="Arial" w:cs="Arial"/>
          <w:sz w:val="20"/>
          <w:szCs w:val="20"/>
        </w:rPr>
        <w:t>a</w:t>
      </w:r>
      <w:r w:rsidR="0012322A" w:rsidRPr="0059380C">
        <w:rPr>
          <w:rFonts w:ascii="Arial" w:hAnsi="Arial" w:cs="Arial"/>
          <w:spacing w:val="1"/>
          <w:sz w:val="20"/>
          <w:szCs w:val="20"/>
        </w:rPr>
        <w:t>u</w:t>
      </w:r>
      <w:r w:rsidR="0012322A" w:rsidRPr="0059380C">
        <w:rPr>
          <w:rFonts w:ascii="Arial" w:hAnsi="Arial" w:cs="Arial"/>
          <w:sz w:val="20"/>
          <w:szCs w:val="20"/>
        </w:rPr>
        <w:t>x</w:t>
      </w:r>
      <w:r w:rsidR="0012322A" w:rsidRPr="0059380C">
        <w:rPr>
          <w:rFonts w:ascii="Arial" w:hAnsi="Arial" w:cs="Arial"/>
          <w:spacing w:val="1"/>
          <w:sz w:val="20"/>
          <w:szCs w:val="20"/>
        </w:rPr>
        <w:t xml:space="preserve"> </w:t>
      </w:r>
      <w:del w:id="142" w:author="Evans WOMEY" w:date="2025-04-07T07:32:00Z" w16du:dateUtc="2025-04-07T07:32:00Z">
        <w:r w:rsidR="0012322A" w:rsidRPr="0059380C" w:rsidDel="009B4323">
          <w:rPr>
            <w:rFonts w:ascii="Arial" w:hAnsi="Arial" w:cs="Arial"/>
            <w:spacing w:val="1"/>
            <w:sz w:val="20"/>
            <w:szCs w:val="20"/>
          </w:rPr>
          <w:delText>n</w:delText>
        </w:r>
        <w:r w:rsidR="0012322A" w:rsidRPr="0059380C" w:rsidDel="009B4323">
          <w:rPr>
            <w:rFonts w:ascii="Arial" w:hAnsi="Arial" w:cs="Arial"/>
            <w:spacing w:val="-1"/>
            <w:sz w:val="20"/>
            <w:szCs w:val="20"/>
          </w:rPr>
          <w:delText>o</w:delText>
        </w:r>
        <w:r w:rsidR="0012322A" w:rsidRPr="0059380C" w:rsidDel="009B4323">
          <w:rPr>
            <w:rFonts w:ascii="Arial" w:hAnsi="Arial" w:cs="Arial"/>
            <w:sz w:val="20"/>
            <w:szCs w:val="20"/>
          </w:rPr>
          <w:delText>r</w:delText>
        </w:r>
        <w:r w:rsidR="0012322A" w:rsidRPr="0059380C" w:rsidDel="009B4323">
          <w:rPr>
            <w:rFonts w:ascii="Arial" w:hAnsi="Arial" w:cs="Arial"/>
            <w:spacing w:val="-2"/>
            <w:sz w:val="20"/>
            <w:szCs w:val="20"/>
          </w:rPr>
          <w:delText>m</w:delText>
        </w:r>
        <w:r w:rsidR="0012322A" w:rsidRPr="0059380C" w:rsidDel="009B4323">
          <w:rPr>
            <w:rFonts w:ascii="Arial" w:hAnsi="Arial" w:cs="Arial"/>
            <w:sz w:val="20"/>
            <w:szCs w:val="20"/>
          </w:rPr>
          <w:delText>es</w:delText>
        </w:r>
        <w:r w:rsidR="0012322A" w:rsidRPr="0059380C" w:rsidDel="009B4323">
          <w:rPr>
            <w:rFonts w:ascii="Arial" w:hAnsi="Arial" w:cs="Arial"/>
            <w:spacing w:val="2"/>
            <w:sz w:val="20"/>
            <w:szCs w:val="20"/>
          </w:rPr>
          <w:delText xml:space="preserve"> </w:delText>
        </w:r>
      </w:del>
      <w:ins w:id="143" w:author="Evans WOMEY" w:date="2025-04-07T07:32:00Z" w16du:dateUtc="2025-04-07T07:32:00Z">
        <w:r w:rsidR="009B4323">
          <w:rPr>
            <w:rFonts w:ascii="Arial" w:hAnsi="Arial" w:cs="Arial"/>
            <w:spacing w:val="1"/>
            <w:sz w:val="20"/>
            <w:szCs w:val="20"/>
          </w:rPr>
          <w:t>spécifications</w:t>
        </w:r>
        <w:r w:rsidR="009B4323" w:rsidRPr="0059380C">
          <w:rPr>
            <w:rFonts w:ascii="Arial" w:hAnsi="Arial" w:cs="Arial"/>
            <w:spacing w:val="2"/>
            <w:sz w:val="20"/>
            <w:szCs w:val="20"/>
          </w:rPr>
          <w:t xml:space="preserve"> </w:t>
        </w:r>
      </w:ins>
      <w:r w:rsidR="0012322A" w:rsidRPr="0059380C">
        <w:rPr>
          <w:rFonts w:ascii="Arial" w:hAnsi="Arial" w:cs="Arial"/>
          <w:sz w:val="20"/>
          <w:szCs w:val="20"/>
        </w:rPr>
        <w:t>é</w:t>
      </w:r>
      <w:r w:rsidR="0012322A" w:rsidRPr="0059380C">
        <w:rPr>
          <w:rFonts w:ascii="Arial" w:hAnsi="Arial" w:cs="Arial"/>
          <w:spacing w:val="1"/>
          <w:sz w:val="20"/>
          <w:szCs w:val="20"/>
        </w:rPr>
        <w:t>n</w:t>
      </w:r>
      <w:r w:rsidR="0012322A" w:rsidRPr="0059380C">
        <w:rPr>
          <w:rFonts w:ascii="Arial" w:hAnsi="Arial" w:cs="Arial"/>
          <w:sz w:val="20"/>
          <w:szCs w:val="20"/>
        </w:rPr>
        <w:t>o</w:t>
      </w:r>
      <w:r w:rsidR="0012322A" w:rsidRPr="0059380C">
        <w:rPr>
          <w:rFonts w:ascii="Arial" w:hAnsi="Arial" w:cs="Arial"/>
          <w:spacing w:val="1"/>
          <w:sz w:val="20"/>
          <w:szCs w:val="20"/>
        </w:rPr>
        <w:t>n</w:t>
      </w:r>
      <w:r w:rsidR="0012322A" w:rsidRPr="0059380C">
        <w:rPr>
          <w:rFonts w:ascii="Arial" w:hAnsi="Arial" w:cs="Arial"/>
          <w:sz w:val="20"/>
          <w:szCs w:val="20"/>
        </w:rPr>
        <w:t xml:space="preserve">cées </w:t>
      </w:r>
      <w:r w:rsidR="0012322A" w:rsidRPr="0059380C">
        <w:rPr>
          <w:rFonts w:ascii="Arial" w:hAnsi="Arial" w:cs="Arial"/>
          <w:spacing w:val="1"/>
          <w:sz w:val="20"/>
          <w:szCs w:val="20"/>
        </w:rPr>
        <w:t>d</w:t>
      </w:r>
      <w:r w:rsidR="0012322A" w:rsidRPr="0059380C">
        <w:rPr>
          <w:rFonts w:ascii="Arial" w:hAnsi="Arial" w:cs="Arial"/>
          <w:sz w:val="20"/>
          <w:szCs w:val="20"/>
        </w:rPr>
        <w:t xml:space="preserve">ans </w:t>
      </w:r>
      <w:del w:id="144" w:author="Evans WOMEY" w:date="2025-04-07T07:33:00Z" w16du:dateUtc="2025-04-07T07:33:00Z">
        <w:r w:rsidR="0012322A" w:rsidRPr="0059380C" w:rsidDel="006469C7">
          <w:rPr>
            <w:rFonts w:ascii="Arial" w:hAnsi="Arial" w:cs="Arial"/>
            <w:sz w:val="20"/>
            <w:szCs w:val="20"/>
          </w:rPr>
          <w:delText>les</w:delText>
        </w:r>
        <w:r w:rsidR="0012322A" w:rsidRPr="0059380C" w:rsidDel="006469C7">
          <w:rPr>
            <w:rFonts w:ascii="Arial" w:hAnsi="Arial" w:cs="Arial"/>
            <w:spacing w:val="-1"/>
            <w:sz w:val="20"/>
            <w:szCs w:val="20"/>
          </w:rPr>
          <w:delText xml:space="preserve"> </w:delText>
        </w:r>
        <w:r w:rsidR="0012322A" w:rsidRPr="0059380C" w:rsidDel="006469C7">
          <w:rPr>
            <w:rFonts w:ascii="Arial" w:hAnsi="Arial" w:cs="Arial"/>
            <w:spacing w:val="1"/>
            <w:sz w:val="20"/>
            <w:szCs w:val="20"/>
          </w:rPr>
          <w:delText>p</w:delText>
        </w:r>
        <w:r w:rsidR="0012322A" w:rsidRPr="0059380C" w:rsidDel="006469C7">
          <w:rPr>
            <w:rFonts w:ascii="Arial" w:hAnsi="Arial" w:cs="Arial"/>
            <w:sz w:val="20"/>
            <w:szCs w:val="20"/>
          </w:rPr>
          <w:delText xml:space="preserve">arties </w:delText>
        </w:r>
        <w:r w:rsidR="0012322A" w:rsidRPr="0059380C" w:rsidDel="006469C7">
          <w:rPr>
            <w:rFonts w:ascii="Arial" w:hAnsi="Arial" w:cs="Arial"/>
            <w:spacing w:val="1"/>
            <w:sz w:val="20"/>
            <w:szCs w:val="20"/>
          </w:rPr>
          <w:delText>p</w:delText>
        </w:r>
        <w:r w:rsidR="0012322A" w:rsidRPr="0059380C" w:rsidDel="006469C7">
          <w:rPr>
            <w:rFonts w:ascii="Arial" w:hAnsi="Arial" w:cs="Arial"/>
            <w:spacing w:val="-1"/>
            <w:sz w:val="20"/>
            <w:szCs w:val="20"/>
          </w:rPr>
          <w:delText>e</w:delText>
        </w:r>
        <w:r w:rsidR="0012322A" w:rsidRPr="0059380C" w:rsidDel="006469C7">
          <w:rPr>
            <w:rFonts w:ascii="Arial" w:hAnsi="Arial" w:cs="Arial"/>
            <w:sz w:val="20"/>
            <w:szCs w:val="20"/>
          </w:rPr>
          <w:delText>rti</w:delText>
        </w:r>
        <w:r w:rsidR="0012322A" w:rsidRPr="0059380C" w:rsidDel="006469C7">
          <w:rPr>
            <w:rFonts w:ascii="Arial" w:hAnsi="Arial" w:cs="Arial"/>
            <w:spacing w:val="1"/>
            <w:sz w:val="20"/>
            <w:szCs w:val="20"/>
          </w:rPr>
          <w:delText>n</w:delText>
        </w:r>
        <w:r w:rsidR="0012322A" w:rsidRPr="0059380C" w:rsidDel="006469C7">
          <w:rPr>
            <w:rFonts w:ascii="Arial" w:hAnsi="Arial" w:cs="Arial"/>
            <w:sz w:val="20"/>
            <w:szCs w:val="20"/>
          </w:rPr>
          <w:delText>e</w:delText>
        </w:r>
        <w:r w:rsidR="0012322A" w:rsidRPr="0059380C" w:rsidDel="006469C7">
          <w:rPr>
            <w:rFonts w:ascii="Arial" w:hAnsi="Arial" w:cs="Arial"/>
            <w:spacing w:val="1"/>
            <w:sz w:val="20"/>
            <w:szCs w:val="20"/>
          </w:rPr>
          <w:delText>n</w:delText>
        </w:r>
        <w:r w:rsidR="0012322A" w:rsidRPr="0059380C" w:rsidDel="006469C7">
          <w:rPr>
            <w:rFonts w:ascii="Arial" w:hAnsi="Arial" w:cs="Arial"/>
            <w:sz w:val="20"/>
            <w:szCs w:val="20"/>
          </w:rPr>
          <w:delText>tes</w:delText>
        </w:r>
        <w:r w:rsidR="0012322A" w:rsidRPr="0059380C" w:rsidDel="006469C7">
          <w:rPr>
            <w:rFonts w:ascii="Arial" w:hAnsi="Arial" w:cs="Arial"/>
            <w:spacing w:val="-1"/>
            <w:sz w:val="20"/>
            <w:szCs w:val="20"/>
          </w:rPr>
          <w:delText xml:space="preserve"> </w:delText>
        </w:r>
        <w:r w:rsidR="0012322A" w:rsidRPr="0059380C" w:rsidDel="006469C7">
          <w:rPr>
            <w:rFonts w:ascii="Arial" w:hAnsi="Arial" w:cs="Arial"/>
            <w:sz w:val="20"/>
            <w:szCs w:val="20"/>
          </w:rPr>
          <w:delText>du</w:delText>
        </w:r>
      </w:del>
      <w:r w:rsidR="0012322A" w:rsidRPr="0059380C">
        <w:rPr>
          <w:rFonts w:ascii="Arial" w:hAnsi="Arial" w:cs="Arial"/>
          <w:sz w:val="20"/>
          <w:szCs w:val="20"/>
        </w:rPr>
        <w:t xml:space="preserve"> </w:t>
      </w:r>
      <w:ins w:id="145" w:author="Evans WOMEY" w:date="2025-04-07T07:33:00Z" w16du:dateUtc="2025-04-07T07:33:00Z">
        <w:r w:rsidR="006469C7">
          <w:rPr>
            <w:rFonts w:ascii="Arial" w:hAnsi="Arial" w:cs="Arial"/>
            <w:sz w:val="20"/>
            <w:szCs w:val="20"/>
          </w:rPr>
          <w:t xml:space="preserve">le </w:t>
        </w:r>
      </w:ins>
      <w:r w:rsidR="0012322A" w:rsidRPr="0059380C">
        <w:rPr>
          <w:rFonts w:ascii="Arial" w:hAnsi="Arial" w:cs="Arial"/>
          <w:sz w:val="20"/>
          <w:szCs w:val="20"/>
        </w:rPr>
        <w:t>D</w:t>
      </w:r>
      <w:r w:rsidR="0012322A" w:rsidRPr="0059380C">
        <w:rPr>
          <w:rFonts w:ascii="Arial" w:hAnsi="Arial" w:cs="Arial"/>
          <w:spacing w:val="1"/>
          <w:sz w:val="20"/>
          <w:szCs w:val="20"/>
        </w:rPr>
        <w:t>o</w:t>
      </w:r>
      <w:r w:rsidR="0012322A" w:rsidRPr="0059380C">
        <w:rPr>
          <w:rFonts w:ascii="Arial" w:hAnsi="Arial" w:cs="Arial"/>
          <w:sz w:val="20"/>
          <w:szCs w:val="20"/>
        </w:rPr>
        <w:t>c 93</w:t>
      </w:r>
      <w:r w:rsidR="0012322A" w:rsidRPr="0059380C">
        <w:rPr>
          <w:rFonts w:ascii="Arial" w:hAnsi="Arial" w:cs="Arial"/>
          <w:spacing w:val="1"/>
          <w:sz w:val="20"/>
          <w:szCs w:val="20"/>
        </w:rPr>
        <w:t>0</w:t>
      </w:r>
      <w:r w:rsidR="0012322A" w:rsidRPr="0059380C">
        <w:rPr>
          <w:rFonts w:ascii="Arial" w:hAnsi="Arial" w:cs="Arial"/>
          <w:sz w:val="20"/>
          <w:szCs w:val="20"/>
        </w:rPr>
        <w:t>3</w:t>
      </w:r>
      <w:del w:id="146" w:author="Evans WOMEY" w:date="2025-04-07T07:34:00Z" w16du:dateUtc="2025-04-07T07:34:00Z">
        <w:r w:rsidR="0012322A" w:rsidRPr="0059380C" w:rsidDel="006469C7">
          <w:rPr>
            <w:rFonts w:ascii="Arial" w:hAnsi="Arial" w:cs="Arial"/>
            <w:sz w:val="20"/>
            <w:szCs w:val="20"/>
          </w:rPr>
          <w:delText xml:space="preserve"> —</w:delText>
        </w:r>
        <w:r w:rsidR="0012322A" w:rsidRPr="0059380C" w:rsidDel="006469C7">
          <w:rPr>
            <w:rFonts w:ascii="Arial" w:hAnsi="Arial" w:cs="Arial"/>
            <w:spacing w:val="-1"/>
            <w:sz w:val="20"/>
            <w:szCs w:val="20"/>
          </w:rPr>
          <w:delText xml:space="preserve"> </w:delText>
        </w:r>
        <w:r w:rsidR="0012322A" w:rsidRPr="0059380C" w:rsidDel="006469C7">
          <w:rPr>
            <w:rFonts w:ascii="Arial" w:hAnsi="Arial" w:cs="Arial"/>
            <w:i/>
            <w:iCs/>
            <w:spacing w:val="-1"/>
            <w:sz w:val="20"/>
            <w:szCs w:val="20"/>
          </w:rPr>
          <w:delText>D</w:delText>
        </w:r>
        <w:r w:rsidR="0012322A" w:rsidRPr="0059380C" w:rsidDel="006469C7">
          <w:rPr>
            <w:rFonts w:ascii="Arial" w:hAnsi="Arial" w:cs="Arial"/>
            <w:i/>
            <w:iCs/>
            <w:spacing w:val="1"/>
            <w:sz w:val="20"/>
            <w:szCs w:val="20"/>
          </w:rPr>
          <w:delText>o</w:delText>
        </w:r>
        <w:r w:rsidR="0012322A" w:rsidRPr="0059380C" w:rsidDel="006469C7">
          <w:rPr>
            <w:rFonts w:ascii="Arial" w:hAnsi="Arial" w:cs="Arial"/>
            <w:i/>
            <w:iCs/>
            <w:spacing w:val="-1"/>
            <w:sz w:val="20"/>
            <w:szCs w:val="20"/>
          </w:rPr>
          <w:delText>cume</w:delText>
        </w:r>
        <w:r w:rsidR="0012322A" w:rsidRPr="0059380C" w:rsidDel="006469C7">
          <w:rPr>
            <w:rFonts w:ascii="Arial" w:hAnsi="Arial" w:cs="Arial"/>
            <w:i/>
            <w:iCs/>
            <w:spacing w:val="1"/>
            <w:sz w:val="20"/>
            <w:szCs w:val="20"/>
          </w:rPr>
          <w:delText>n</w:delText>
        </w:r>
        <w:r w:rsidR="0012322A" w:rsidRPr="0059380C" w:rsidDel="006469C7">
          <w:rPr>
            <w:rFonts w:ascii="Arial" w:hAnsi="Arial" w:cs="Arial"/>
            <w:i/>
            <w:iCs/>
            <w:sz w:val="20"/>
            <w:szCs w:val="20"/>
          </w:rPr>
          <w:delText>ts</w:delText>
        </w:r>
        <w:r w:rsidR="0012322A" w:rsidRPr="0059380C" w:rsidDel="006469C7">
          <w:rPr>
            <w:rFonts w:ascii="Arial" w:hAnsi="Arial" w:cs="Arial"/>
            <w:i/>
            <w:iCs/>
            <w:spacing w:val="-1"/>
            <w:sz w:val="20"/>
            <w:szCs w:val="20"/>
          </w:rPr>
          <w:delText xml:space="preserve"> </w:delText>
        </w:r>
        <w:r w:rsidR="0012322A" w:rsidRPr="0059380C" w:rsidDel="006469C7">
          <w:rPr>
            <w:rFonts w:ascii="Arial" w:hAnsi="Arial" w:cs="Arial"/>
            <w:i/>
            <w:iCs/>
            <w:spacing w:val="1"/>
            <w:sz w:val="20"/>
            <w:szCs w:val="20"/>
          </w:rPr>
          <w:delText>d</w:delText>
        </w:r>
        <w:r w:rsidR="0012322A" w:rsidRPr="0059380C" w:rsidDel="006469C7">
          <w:rPr>
            <w:rFonts w:ascii="Arial" w:hAnsi="Arial" w:cs="Arial"/>
            <w:i/>
            <w:iCs/>
            <w:sz w:val="20"/>
            <w:szCs w:val="20"/>
          </w:rPr>
          <w:delText xml:space="preserve">e </w:delText>
        </w:r>
        <w:r w:rsidR="0012322A" w:rsidRPr="0059380C" w:rsidDel="006469C7">
          <w:rPr>
            <w:rFonts w:ascii="Arial" w:hAnsi="Arial" w:cs="Arial"/>
            <w:i/>
            <w:iCs/>
            <w:spacing w:val="-1"/>
            <w:sz w:val="20"/>
            <w:szCs w:val="20"/>
          </w:rPr>
          <w:delText>v</w:delText>
        </w:r>
        <w:r w:rsidR="0012322A" w:rsidRPr="0059380C" w:rsidDel="006469C7">
          <w:rPr>
            <w:rFonts w:ascii="Arial" w:hAnsi="Arial" w:cs="Arial"/>
            <w:i/>
            <w:iCs/>
            <w:spacing w:val="1"/>
            <w:sz w:val="20"/>
            <w:szCs w:val="20"/>
          </w:rPr>
          <w:delText>o</w:delText>
        </w:r>
        <w:r w:rsidR="0012322A" w:rsidRPr="0059380C" w:rsidDel="006469C7">
          <w:rPr>
            <w:rFonts w:ascii="Arial" w:hAnsi="Arial" w:cs="Arial"/>
            <w:i/>
            <w:iCs/>
            <w:spacing w:val="-1"/>
            <w:sz w:val="20"/>
            <w:szCs w:val="20"/>
          </w:rPr>
          <w:delText>ya</w:delText>
        </w:r>
        <w:r w:rsidR="0012322A" w:rsidRPr="0059380C" w:rsidDel="006469C7">
          <w:rPr>
            <w:rFonts w:ascii="Arial" w:hAnsi="Arial" w:cs="Arial"/>
            <w:i/>
            <w:iCs/>
            <w:spacing w:val="1"/>
            <w:sz w:val="20"/>
            <w:szCs w:val="20"/>
          </w:rPr>
          <w:delText>g</w:delText>
        </w:r>
        <w:r w:rsidR="0012322A" w:rsidRPr="0059380C" w:rsidDel="006469C7">
          <w:rPr>
            <w:rFonts w:ascii="Arial" w:hAnsi="Arial" w:cs="Arial"/>
            <w:i/>
            <w:iCs/>
            <w:sz w:val="20"/>
            <w:szCs w:val="20"/>
          </w:rPr>
          <w:delText xml:space="preserve">e </w:delText>
        </w:r>
        <w:r w:rsidR="0012322A" w:rsidRPr="0059380C" w:rsidDel="006469C7">
          <w:rPr>
            <w:rFonts w:ascii="Arial" w:hAnsi="Arial" w:cs="Arial"/>
            <w:i/>
            <w:iCs/>
            <w:spacing w:val="-1"/>
            <w:sz w:val="20"/>
            <w:szCs w:val="20"/>
          </w:rPr>
          <w:delText>lisi</w:delText>
        </w:r>
        <w:r w:rsidR="0012322A" w:rsidRPr="0059380C" w:rsidDel="006469C7">
          <w:rPr>
            <w:rFonts w:ascii="Arial" w:hAnsi="Arial" w:cs="Arial"/>
            <w:i/>
            <w:iCs/>
            <w:spacing w:val="1"/>
            <w:sz w:val="20"/>
            <w:szCs w:val="20"/>
          </w:rPr>
          <w:delText>b</w:delText>
        </w:r>
        <w:r w:rsidR="0012322A" w:rsidRPr="0059380C" w:rsidDel="006469C7">
          <w:rPr>
            <w:rFonts w:ascii="Arial" w:hAnsi="Arial" w:cs="Arial"/>
            <w:i/>
            <w:iCs/>
            <w:spacing w:val="-1"/>
            <w:sz w:val="20"/>
            <w:szCs w:val="20"/>
          </w:rPr>
          <w:delText>le</w:delText>
        </w:r>
        <w:r w:rsidR="0012322A" w:rsidRPr="0059380C" w:rsidDel="006469C7">
          <w:rPr>
            <w:rFonts w:ascii="Arial" w:hAnsi="Arial" w:cs="Arial"/>
            <w:i/>
            <w:iCs/>
            <w:sz w:val="20"/>
            <w:szCs w:val="20"/>
          </w:rPr>
          <w:delText>s</w:delText>
        </w:r>
        <w:r w:rsidR="0012322A" w:rsidRPr="0059380C" w:rsidDel="006469C7">
          <w:rPr>
            <w:rFonts w:ascii="Arial" w:hAnsi="Arial" w:cs="Arial"/>
            <w:i/>
            <w:iCs/>
            <w:spacing w:val="-1"/>
            <w:sz w:val="20"/>
            <w:szCs w:val="20"/>
          </w:rPr>
          <w:delText xml:space="preserve"> </w:delText>
        </w:r>
        <w:r w:rsidR="0012322A" w:rsidRPr="0059380C" w:rsidDel="006469C7">
          <w:rPr>
            <w:rFonts w:ascii="Arial" w:hAnsi="Arial" w:cs="Arial"/>
            <w:i/>
            <w:iCs/>
            <w:sz w:val="20"/>
            <w:szCs w:val="20"/>
          </w:rPr>
          <w:delText>à</w:delText>
        </w:r>
        <w:r w:rsidR="0012322A" w:rsidRPr="0059380C" w:rsidDel="006469C7">
          <w:rPr>
            <w:rFonts w:ascii="Arial" w:hAnsi="Arial" w:cs="Arial"/>
            <w:i/>
            <w:iCs/>
            <w:spacing w:val="1"/>
            <w:sz w:val="20"/>
            <w:szCs w:val="20"/>
          </w:rPr>
          <w:delText xml:space="preserve"> </w:delText>
        </w:r>
        <w:r w:rsidR="0012322A" w:rsidRPr="0059380C" w:rsidDel="006469C7">
          <w:rPr>
            <w:rFonts w:ascii="Arial" w:hAnsi="Arial" w:cs="Arial"/>
            <w:i/>
            <w:iCs/>
            <w:spacing w:val="-1"/>
            <w:sz w:val="20"/>
            <w:szCs w:val="20"/>
          </w:rPr>
          <w:delText>l</w:delText>
        </w:r>
        <w:r w:rsidR="0012322A" w:rsidRPr="0059380C" w:rsidDel="006469C7">
          <w:rPr>
            <w:rFonts w:ascii="Arial" w:hAnsi="Arial" w:cs="Arial"/>
            <w:i/>
            <w:iCs/>
            <w:sz w:val="20"/>
            <w:szCs w:val="20"/>
          </w:rPr>
          <w:delText xml:space="preserve">a </w:delText>
        </w:r>
        <w:r w:rsidR="0012322A" w:rsidRPr="0059380C" w:rsidDel="006469C7">
          <w:rPr>
            <w:rFonts w:ascii="Arial" w:hAnsi="Arial" w:cs="Arial"/>
            <w:i/>
            <w:iCs/>
            <w:spacing w:val="-1"/>
            <w:sz w:val="20"/>
            <w:szCs w:val="20"/>
          </w:rPr>
          <w:delText>m</w:delText>
        </w:r>
        <w:r w:rsidR="0012322A" w:rsidRPr="0059380C" w:rsidDel="006469C7">
          <w:rPr>
            <w:rFonts w:ascii="Arial" w:hAnsi="Arial" w:cs="Arial"/>
            <w:i/>
            <w:iCs/>
            <w:spacing w:val="1"/>
            <w:sz w:val="20"/>
            <w:szCs w:val="20"/>
          </w:rPr>
          <w:delText>a</w:delText>
        </w:r>
        <w:r w:rsidR="0012322A" w:rsidRPr="0059380C" w:rsidDel="006469C7">
          <w:rPr>
            <w:rFonts w:ascii="Arial" w:hAnsi="Arial" w:cs="Arial"/>
            <w:i/>
            <w:iCs/>
            <w:spacing w:val="-1"/>
            <w:sz w:val="20"/>
            <w:szCs w:val="20"/>
          </w:rPr>
          <w:delText>c</w:delText>
        </w:r>
        <w:r w:rsidR="0012322A" w:rsidRPr="0059380C" w:rsidDel="006469C7">
          <w:rPr>
            <w:rFonts w:ascii="Arial" w:hAnsi="Arial" w:cs="Arial"/>
            <w:i/>
            <w:iCs/>
            <w:spacing w:val="1"/>
            <w:sz w:val="20"/>
            <w:szCs w:val="20"/>
          </w:rPr>
          <w:delText>h</w:delText>
        </w:r>
        <w:r w:rsidR="0012322A" w:rsidRPr="0059380C" w:rsidDel="006469C7">
          <w:rPr>
            <w:rFonts w:ascii="Arial" w:hAnsi="Arial" w:cs="Arial"/>
            <w:i/>
            <w:iCs/>
            <w:spacing w:val="-1"/>
            <w:sz w:val="20"/>
            <w:szCs w:val="20"/>
          </w:rPr>
          <w:delText>i</w:delText>
        </w:r>
        <w:r w:rsidR="0012322A" w:rsidRPr="0059380C" w:rsidDel="006469C7">
          <w:rPr>
            <w:rFonts w:ascii="Arial" w:hAnsi="Arial" w:cs="Arial"/>
            <w:i/>
            <w:iCs/>
            <w:spacing w:val="1"/>
            <w:sz w:val="20"/>
            <w:szCs w:val="20"/>
          </w:rPr>
          <w:delText>n</w:delText>
        </w:r>
        <w:r w:rsidR="0012322A" w:rsidRPr="0059380C" w:rsidDel="006469C7">
          <w:rPr>
            <w:rFonts w:ascii="Arial" w:hAnsi="Arial" w:cs="Arial"/>
            <w:i/>
            <w:iCs/>
            <w:spacing w:val="-1"/>
            <w:sz w:val="20"/>
            <w:szCs w:val="20"/>
          </w:rPr>
          <w:delText>e</w:delText>
        </w:r>
      </w:del>
      <w:r w:rsidR="0012322A" w:rsidRPr="0059380C">
        <w:rPr>
          <w:rFonts w:ascii="Arial" w:hAnsi="Arial" w:cs="Arial"/>
          <w:i/>
          <w:iCs/>
          <w:spacing w:val="-1"/>
          <w:sz w:val="20"/>
          <w:szCs w:val="20"/>
        </w:rPr>
        <w:t>.</w:t>
      </w:r>
    </w:p>
    <w:p w14:paraId="6BD5EB88" w14:textId="2875589B" w:rsidR="006469C7" w:rsidRPr="006469C7" w:rsidRDefault="006469C7" w:rsidP="001B3A78">
      <w:pPr>
        <w:widowControl w:val="0"/>
        <w:autoSpaceDE w:val="0"/>
        <w:autoSpaceDN w:val="0"/>
        <w:adjustRightInd w:val="0"/>
        <w:spacing w:before="120" w:after="120" w:line="360" w:lineRule="auto"/>
        <w:ind w:right="105"/>
        <w:jc w:val="both"/>
        <w:rPr>
          <w:rFonts w:ascii="Arial" w:hAnsi="Arial" w:cs="Arial"/>
          <w:spacing w:val="-1"/>
          <w:sz w:val="20"/>
          <w:szCs w:val="20"/>
          <w:lang w:val="fr-TG"/>
          <w:rPrChange w:id="147" w:author="Evans WOMEY" w:date="2025-04-07T07:34:00Z" w16du:dateUtc="2025-04-07T07:34:00Z">
            <w:rPr>
              <w:rFonts w:ascii="Arial" w:hAnsi="Arial" w:cs="Arial"/>
              <w:i/>
              <w:iCs/>
              <w:spacing w:val="-1"/>
              <w:sz w:val="20"/>
              <w:szCs w:val="20"/>
            </w:rPr>
          </w:rPrChange>
        </w:rPr>
      </w:pPr>
      <w:ins w:id="148" w:author="Evans WOMEY" w:date="2025-04-07T07:34:00Z">
        <w:r w:rsidRPr="006469C7">
          <w:rPr>
            <w:rFonts w:ascii="Arial" w:hAnsi="Arial" w:cs="Arial"/>
            <w:i/>
            <w:iCs/>
            <w:spacing w:val="-1"/>
            <w:sz w:val="20"/>
            <w:szCs w:val="20"/>
            <w:lang w:val="fr-TG"/>
          </w:rPr>
          <w:t>Note.— Il y a lieu d’appliquer cette définition au regard de la définition de document de voyage lisibl</w:t>
        </w:r>
      </w:ins>
      <w:ins w:id="149" w:author="Evans WOMEY" w:date="2025-04-07T07:34:00Z" w16du:dateUtc="2025-04-07T07:34:00Z">
        <w:r>
          <w:rPr>
            <w:rFonts w:ascii="Arial" w:hAnsi="Arial" w:cs="Arial"/>
            <w:i/>
            <w:iCs/>
            <w:spacing w:val="-1"/>
            <w:sz w:val="20"/>
            <w:szCs w:val="20"/>
            <w:lang w:val="fr-TG"/>
          </w:rPr>
          <w:t xml:space="preserve">e </w:t>
        </w:r>
      </w:ins>
      <w:ins w:id="150" w:author="Evans WOMEY" w:date="2025-04-07T07:34:00Z">
        <w:r w:rsidRPr="006469C7">
          <w:rPr>
            <w:rFonts w:ascii="Arial" w:hAnsi="Arial" w:cs="Arial"/>
            <w:i/>
            <w:iCs/>
            <w:spacing w:val="-1"/>
            <w:sz w:val="20"/>
            <w:szCs w:val="20"/>
            <w:lang w:val="fr-TG"/>
          </w:rPr>
          <w:t>à la</w:t>
        </w:r>
      </w:ins>
      <w:ins w:id="151" w:author="Evans WOMEY" w:date="2025-04-07T07:34:00Z" w16du:dateUtc="2025-04-07T07:34:00Z">
        <w:r>
          <w:rPr>
            <w:rFonts w:ascii="Arial" w:hAnsi="Arial" w:cs="Arial"/>
            <w:i/>
            <w:iCs/>
            <w:spacing w:val="-1"/>
            <w:sz w:val="20"/>
            <w:szCs w:val="20"/>
            <w:lang w:val="fr-TG"/>
          </w:rPr>
          <w:t xml:space="preserve"> </w:t>
        </w:r>
      </w:ins>
      <w:ins w:id="152" w:author="Evans WOMEY" w:date="2025-04-07T07:34:00Z">
        <w:r w:rsidRPr="006469C7">
          <w:rPr>
            <w:rFonts w:ascii="Arial" w:hAnsi="Arial" w:cs="Arial"/>
            <w:i/>
            <w:iCs/>
            <w:spacing w:val="-1"/>
            <w:sz w:val="20"/>
            <w:szCs w:val="20"/>
            <w:lang w:val="fr-TG"/>
          </w:rPr>
          <w:t>machine (DVLM).</w:t>
        </w:r>
      </w:ins>
    </w:p>
    <w:p w14:paraId="2908349A" w14:textId="13F32C08" w:rsidR="001B3A78" w:rsidRPr="001B3A78" w:rsidRDefault="001B3A78" w:rsidP="001B3A78">
      <w:pPr>
        <w:widowControl w:val="0"/>
        <w:autoSpaceDE w:val="0"/>
        <w:autoSpaceDN w:val="0"/>
        <w:adjustRightInd w:val="0"/>
        <w:spacing w:before="120" w:after="120" w:line="360" w:lineRule="auto"/>
        <w:ind w:right="105"/>
        <w:jc w:val="both"/>
        <w:rPr>
          <w:ins w:id="153" w:author="Evans WOMEY" w:date="2025-04-07T07:35:00Z"/>
          <w:rFonts w:ascii="Arial" w:hAnsi="Arial" w:cs="Arial"/>
          <w:sz w:val="20"/>
          <w:szCs w:val="20"/>
          <w:rPrChange w:id="154" w:author="Evans WOMEY" w:date="2025-04-07T07:36:00Z" w16du:dateUtc="2025-04-07T07:36:00Z">
            <w:rPr>
              <w:ins w:id="155" w:author="Evans WOMEY" w:date="2025-04-07T07:35:00Z"/>
              <w:rFonts w:ascii="Arial" w:hAnsi="Arial" w:cs="Arial"/>
              <w:b/>
              <w:bCs/>
              <w:i/>
              <w:iCs/>
              <w:sz w:val="20"/>
              <w:szCs w:val="20"/>
              <w:lang w:val="fr-TG"/>
            </w:rPr>
          </w:rPrChange>
        </w:rPr>
      </w:pPr>
      <w:ins w:id="156" w:author="Evans WOMEY" w:date="2025-04-07T07:35:00Z">
        <w:r w:rsidRPr="001B3A78">
          <w:rPr>
            <w:rFonts w:ascii="Arial" w:hAnsi="Arial" w:cs="Arial"/>
            <w:b/>
            <w:bCs/>
            <w:i/>
            <w:iCs/>
            <w:sz w:val="20"/>
            <w:szCs w:val="20"/>
            <w:lang w:val="fr-TG"/>
          </w:rPr>
          <w:t xml:space="preserve">Document de voyage lisible à la machine (DVLM). </w:t>
        </w:r>
        <w:r w:rsidRPr="001B3A78">
          <w:rPr>
            <w:rFonts w:ascii="Arial" w:hAnsi="Arial" w:cs="Arial"/>
            <w:sz w:val="20"/>
            <w:szCs w:val="20"/>
            <w:rPrChange w:id="157" w:author="Evans WOMEY" w:date="2025-04-07T07:36:00Z" w16du:dateUtc="2025-04-07T07:36:00Z">
              <w:rPr>
                <w:rFonts w:ascii="Arial" w:hAnsi="Arial" w:cs="Arial"/>
                <w:b/>
                <w:bCs/>
                <w:i/>
                <w:iCs/>
                <w:sz w:val="20"/>
                <w:szCs w:val="20"/>
                <w:lang w:val="fr-TG"/>
              </w:rPr>
            </w:rPrChange>
          </w:rPr>
          <w:t>Document de voyage, conforme aux spécifications</w:t>
        </w:r>
      </w:ins>
      <w:ins w:id="158" w:author="Evans WOMEY" w:date="2025-04-07T07:36:00Z" w16du:dateUtc="2025-04-07T07:36:00Z">
        <w:r>
          <w:rPr>
            <w:rFonts w:ascii="Arial" w:hAnsi="Arial" w:cs="Arial"/>
            <w:sz w:val="20"/>
            <w:szCs w:val="20"/>
          </w:rPr>
          <w:t xml:space="preserve"> </w:t>
        </w:r>
      </w:ins>
      <w:ins w:id="159" w:author="Evans WOMEY" w:date="2025-04-07T07:35:00Z">
        <w:r w:rsidRPr="001B3A78">
          <w:rPr>
            <w:rFonts w:ascii="Arial" w:hAnsi="Arial" w:cs="Arial"/>
            <w:sz w:val="20"/>
            <w:szCs w:val="20"/>
            <w:rPrChange w:id="160" w:author="Evans WOMEY" w:date="2025-04-07T07:36:00Z" w16du:dateUtc="2025-04-07T07:36:00Z">
              <w:rPr>
                <w:rFonts w:ascii="Arial" w:hAnsi="Arial" w:cs="Arial"/>
                <w:b/>
                <w:bCs/>
                <w:i/>
                <w:iCs/>
                <w:sz w:val="20"/>
                <w:szCs w:val="20"/>
                <w:lang w:val="fr-TG"/>
              </w:rPr>
            </w:rPrChange>
          </w:rPr>
          <w:lastRenderedPageBreak/>
          <w:t>énoncées dans le Doc 9303, et qui contient des données visuelles (se prêtant à la lecture oculaire)</w:t>
        </w:r>
      </w:ins>
      <w:ins w:id="161" w:author="Evans WOMEY" w:date="2025-04-07T07:36:00Z" w16du:dateUtc="2025-04-07T07:36:00Z">
        <w:r>
          <w:rPr>
            <w:rFonts w:ascii="Arial" w:hAnsi="Arial" w:cs="Arial"/>
            <w:sz w:val="20"/>
            <w:szCs w:val="20"/>
          </w:rPr>
          <w:t xml:space="preserve"> </w:t>
        </w:r>
      </w:ins>
      <w:ins w:id="162" w:author="Evans WOMEY" w:date="2025-04-07T07:35:00Z">
        <w:r w:rsidRPr="001B3A78">
          <w:rPr>
            <w:rFonts w:ascii="Arial" w:hAnsi="Arial" w:cs="Arial"/>
            <w:sz w:val="20"/>
            <w:szCs w:val="20"/>
            <w:rPrChange w:id="163" w:author="Evans WOMEY" w:date="2025-04-07T07:36:00Z" w16du:dateUtc="2025-04-07T07:36:00Z">
              <w:rPr>
                <w:rFonts w:ascii="Arial" w:hAnsi="Arial" w:cs="Arial"/>
                <w:b/>
                <w:bCs/>
                <w:i/>
                <w:iCs/>
                <w:sz w:val="20"/>
                <w:szCs w:val="20"/>
                <w:lang w:val="fr-TG"/>
              </w:rPr>
            </w:rPrChange>
          </w:rPr>
          <w:t>obligatoires et, séparément, dans une forme lisible par machine, un condensé des données obligatoires.</w:t>
        </w:r>
      </w:ins>
    </w:p>
    <w:p w14:paraId="27C8E53A" w14:textId="29D74FD5" w:rsidR="001B3A78" w:rsidRPr="001B3A78" w:rsidRDefault="001B3A78" w:rsidP="001B3A78">
      <w:pPr>
        <w:widowControl w:val="0"/>
        <w:autoSpaceDE w:val="0"/>
        <w:autoSpaceDN w:val="0"/>
        <w:adjustRightInd w:val="0"/>
        <w:spacing w:before="120" w:after="120" w:line="360" w:lineRule="auto"/>
        <w:ind w:right="105"/>
        <w:jc w:val="both"/>
        <w:rPr>
          <w:ins w:id="164" w:author="Evans WOMEY" w:date="2025-04-07T07:35:00Z" w16du:dateUtc="2025-04-07T07:35:00Z"/>
          <w:rFonts w:ascii="Arial" w:hAnsi="Arial" w:cs="Arial"/>
          <w:sz w:val="20"/>
          <w:szCs w:val="20"/>
          <w:lang w:val="fr-TG"/>
          <w:rPrChange w:id="165" w:author="Evans WOMEY" w:date="2025-04-07T07:37:00Z" w16du:dateUtc="2025-04-07T07:37:00Z">
            <w:rPr>
              <w:ins w:id="166" w:author="Evans WOMEY" w:date="2025-04-07T07:35:00Z" w16du:dateUtc="2025-04-07T07:35:00Z"/>
              <w:rFonts w:ascii="Arial" w:hAnsi="Arial" w:cs="Arial"/>
              <w:b/>
              <w:bCs/>
              <w:i/>
              <w:iCs/>
              <w:sz w:val="20"/>
              <w:szCs w:val="20"/>
              <w:lang w:val="fr-TG"/>
            </w:rPr>
          </w:rPrChange>
        </w:rPr>
      </w:pPr>
      <w:ins w:id="167" w:author="Evans WOMEY" w:date="2025-04-07T07:36:00Z">
        <w:r w:rsidRPr="001B3A78">
          <w:rPr>
            <w:rFonts w:ascii="Arial" w:hAnsi="Arial" w:cs="Arial"/>
            <w:sz w:val="20"/>
            <w:szCs w:val="20"/>
            <w:lang w:val="fr-TG"/>
            <w:rPrChange w:id="168" w:author="Evans WOMEY" w:date="2025-04-07T07:37:00Z" w16du:dateUtc="2025-04-07T07:37:00Z">
              <w:rPr>
                <w:rFonts w:ascii="Arial" w:hAnsi="Arial" w:cs="Arial"/>
                <w:b/>
                <w:bCs/>
                <w:i/>
                <w:iCs/>
                <w:sz w:val="20"/>
                <w:szCs w:val="20"/>
                <w:lang w:val="fr-TG"/>
              </w:rPr>
            </w:rPrChange>
          </w:rPr>
          <w:t>Note.— Il y a lieu d’appliquer cette définition au regard de la définition de document de voyage.</w:t>
        </w:r>
      </w:ins>
    </w:p>
    <w:p w14:paraId="73A56BD2" w14:textId="4E18C84C" w:rsidR="003203FA" w:rsidRPr="001274E6" w:rsidRDefault="003203FA" w:rsidP="001B3A78">
      <w:pPr>
        <w:widowControl w:val="0"/>
        <w:autoSpaceDE w:val="0"/>
        <w:autoSpaceDN w:val="0"/>
        <w:adjustRightInd w:val="0"/>
        <w:spacing w:before="120" w:after="120" w:line="360" w:lineRule="auto"/>
        <w:ind w:right="105"/>
        <w:jc w:val="both"/>
        <w:rPr>
          <w:rFonts w:ascii="Arial" w:hAnsi="Arial" w:cs="Arial"/>
          <w:sz w:val="20"/>
          <w:szCs w:val="20"/>
          <w:lang w:val="fr-TG"/>
        </w:rPr>
      </w:pPr>
      <w:r w:rsidRPr="00513FDA">
        <w:rPr>
          <w:rFonts w:ascii="Arial" w:hAnsi="Arial" w:cs="Arial"/>
          <w:b/>
          <w:bCs/>
          <w:i/>
          <w:iCs/>
          <w:sz w:val="20"/>
          <w:szCs w:val="20"/>
          <w:lang w:val="fr-TG"/>
        </w:rPr>
        <w:t>Effets nocifs</w:t>
      </w:r>
      <w:r w:rsidR="000C7C8C" w:rsidRPr="00513FDA">
        <w:rPr>
          <w:rFonts w:ascii="Arial" w:hAnsi="Arial" w:cs="Arial"/>
          <w:b/>
          <w:bCs/>
          <w:i/>
          <w:iCs/>
          <w:sz w:val="20"/>
          <w:szCs w:val="20"/>
          <w:lang w:val="fr-TG"/>
        </w:rPr>
        <w:t> </w:t>
      </w:r>
      <w:r w:rsidR="000C7C8C" w:rsidRPr="00513FDA">
        <w:rPr>
          <w:rFonts w:ascii="Arial" w:hAnsi="Arial" w:cs="Arial"/>
          <w:b/>
          <w:bCs/>
          <w:i/>
          <w:iCs/>
          <w:sz w:val="20"/>
          <w:szCs w:val="20"/>
        </w:rPr>
        <w:t>:</w:t>
      </w:r>
      <w:r w:rsidRPr="00513FDA">
        <w:rPr>
          <w:rFonts w:ascii="Arial" w:hAnsi="Arial" w:cs="Arial"/>
          <w:b/>
          <w:bCs/>
          <w:i/>
          <w:iCs/>
          <w:sz w:val="20"/>
          <w:szCs w:val="20"/>
          <w:lang w:val="fr-TG"/>
        </w:rPr>
        <w:t xml:space="preserve"> </w:t>
      </w:r>
      <w:r w:rsidRPr="00513FDA">
        <w:rPr>
          <w:rFonts w:ascii="Arial" w:hAnsi="Arial" w:cs="Arial"/>
          <w:sz w:val="20"/>
          <w:szCs w:val="20"/>
          <w:lang w:val="fr-TG"/>
        </w:rPr>
        <w:t>Effets susceptibles de constituer un risque pour la santé des passagers, du personnel ou des animaux vivants ou d’endommager la structure de l’aéronef.</w:t>
      </w:r>
      <w:r w:rsidRPr="003203FA">
        <w:rPr>
          <w:rFonts w:ascii="Arial" w:hAnsi="Arial" w:cs="Arial"/>
          <w:sz w:val="20"/>
          <w:szCs w:val="20"/>
          <w:lang w:val="fr-TG"/>
        </w:rPr>
        <w:t xml:space="preserve"> </w:t>
      </w:r>
    </w:p>
    <w:p w14:paraId="40B047E9" w14:textId="77777777" w:rsidR="0012322A" w:rsidRPr="0059380C" w:rsidRDefault="0012322A" w:rsidP="001B3A78">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b/>
          <w:bCs/>
          <w:i/>
          <w:iCs/>
          <w:sz w:val="20"/>
          <w:szCs w:val="20"/>
        </w:rPr>
        <w:t>Emb</w:t>
      </w:r>
      <w:r w:rsidRPr="0059380C">
        <w:rPr>
          <w:rFonts w:ascii="Arial" w:hAnsi="Arial" w:cs="Arial"/>
          <w:b/>
          <w:bCs/>
          <w:i/>
          <w:iCs/>
          <w:spacing w:val="1"/>
          <w:sz w:val="20"/>
          <w:szCs w:val="20"/>
        </w:rPr>
        <w:t>a</w:t>
      </w:r>
      <w:r w:rsidRPr="0059380C">
        <w:rPr>
          <w:rFonts w:ascii="Arial" w:hAnsi="Arial" w:cs="Arial"/>
          <w:b/>
          <w:bCs/>
          <w:i/>
          <w:iCs/>
          <w:sz w:val="20"/>
          <w:szCs w:val="20"/>
        </w:rPr>
        <w:t>rquement</w:t>
      </w:r>
      <w:r w:rsidR="00E90E02" w:rsidRPr="0059380C">
        <w:rPr>
          <w:rFonts w:ascii="Arial" w:hAnsi="Arial" w:cs="Arial"/>
          <w:b/>
          <w:bCs/>
          <w:i/>
          <w:iCs/>
          <w:sz w:val="20"/>
          <w:szCs w:val="20"/>
        </w:rPr>
        <w:t xml:space="preserve"> :</w:t>
      </w:r>
      <w:r w:rsidRPr="0059380C">
        <w:rPr>
          <w:rFonts w:ascii="Arial" w:hAnsi="Arial" w:cs="Arial"/>
          <w:b/>
          <w:bCs/>
          <w:i/>
          <w:iCs/>
          <w:spacing w:val="1"/>
          <w:sz w:val="20"/>
          <w:szCs w:val="20"/>
        </w:rPr>
        <w:t xml:space="preserve"> </w:t>
      </w:r>
      <w:r w:rsidRPr="0059380C">
        <w:rPr>
          <w:rFonts w:ascii="Arial" w:hAnsi="Arial" w:cs="Arial"/>
          <w:sz w:val="20"/>
          <w:szCs w:val="20"/>
        </w:rPr>
        <w:t>Action de</w:t>
      </w:r>
      <w:r w:rsidRPr="0059380C">
        <w:rPr>
          <w:rFonts w:ascii="Arial" w:hAnsi="Arial" w:cs="Arial"/>
          <w:spacing w:val="1"/>
          <w:sz w:val="20"/>
          <w:szCs w:val="20"/>
        </w:rPr>
        <w:t xml:space="preserve"> </w:t>
      </w:r>
      <w:r w:rsidRPr="0059380C">
        <w:rPr>
          <w:rFonts w:ascii="Arial" w:hAnsi="Arial" w:cs="Arial"/>
          <w:spacing w:val="-1"/>
          <w:sz w:val="20"/>
          <w:szCs w:val="20"/>
        </w:rPr>
        <w:t>m</w:t>
      </w:r>
      <w:r w:rsidRPr="0059380C">
        <w:rPr>
          <w:rFonts w:ascii="Arial" w:hAnsi="Arial" w:cs="Arial"/>
          <w:sz w:val="20"/>
          <w:szCs w:val="20"/>
        </w:rPr>
        <w:t>ont</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1"/>
          <w:sz w:val="20"/>
          <w:szCs w:val="20"/>
        </w:rPr>
        <w:t>b</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z w:val="20"/>
          <w:szCs w:val="20"/>
        </w:rPr>
        <w:t>d</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un</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e</w:t>
      </w:r>
      <w:r w:rsidRPr="0059380C">
        <w:rPr>
          <w:rFonts w:ascii="Arial" w:hAnsi="Arial" w:cs="Arial"/>
          <w:sz w:val="20"/>
          <w:szCs w:val="20"/>
        </w:rPr>
        <w:t>f</w:t>
      </w:r>
      <w:r w:rsidRPr="0059380C">
        <w:rPr>
          <w:rFonts w:ascii="Arial" w:hAnsi="Arial" w:cs="Arial"/>
          <w:spacing w:val="1"/>
          <w:sz w:val="20"/>
          <w:szCs w:val="20"/>
        </w:rPr>
        <w:t xml:space="preserve"> </w:t>
      </w:r>
      <w:r w:rsidRPr="0059380C">
        <w:rPr>
          <w:rFonts w:ascii="Arial" w:hAnsi="Arial" w:cs="Arial"/>
          <w:sz w:val="20"/>
          <w:szCs w:val="20"/>
        </w:rPr>
        <w:t>en vue d’</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tr</w:t>
      </w:r>
      <w:r w:rsidRPr="0059380C">
        <w:rPr>
          <w:rFonts w:ascii="Arial" w:hAnsi="Arial" w:cs="Arial"/>
          <w:spacing w:val="-1"/>
          <w:sz w:val="20"/>
          <w:szCs w:val="20"/>
        </w:rPr>
        <w:t>e</w:t>
      </w:r>
      <w:r w:rsidRPr="0059380C">
        <w:rPr>
          <w:rFonts w:ascii="Arial" w:hAnsi="Arial" w:cs="Arial"/>
          <w:spacing w:val="1"/>
          <w:sz w:val="20"/>
          <w:szCs w:val="20"/>
        </w:rPr>
        <w:t>p</w:t>
      </w:r>
      <w:r w:rsidRPr="0059380C">
        <w:rPr>
          <w:rFonts w:ascii="Arial" w:hAnsi="Arial" w:cs="Arial"/>
          <w:spacing w:val="-1"/>
          <w:sz w:val="20"/>
          <w:szCs w:val="20"/>
        </w:rPr>
        <w:t>re</w:t>
      </w:r>
      <w:r w:rsidRPr="0059380C">
        <w:rPr>
          <w:rFonts w:ascii="Arial" w:hAnsi="Arial" w:cs="Arial"/>
          <w:sz w:val="20"/>
          <w:szCs w:val="20"/>
        </w:rPr>
        <w:t>n</w:t>
      </w:r>
      <w:r w:rsidRPr="0059380C">
        <w:rPr>
          <w:rFonts w:ascii="Arial" w:hAnsi="Arial" w:cs="Arial"/>
          <w:spacing w:val="-1"/>
          <w:sz w:val="20"/>
          <w:szCs w:val="20"/>
        </w:rPr>
        <w:t>d</w:t>
      </w:r>
      <w:r w:rsidRPr="0059380C">
        <w:rPr>
          <w:rFonts w:ascii="Arial" w:hAnsi="Arial" w:cs="Arial"/>
          <w:sz w:val="20"/>
          <w:szCs w:val="20"/>
        </w:rPr>
        <w:t>re</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z w:val="20"/>
          <w:szCs w:val="20"/>
        </w:rPr>
        <w:t>n vol,</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a</w:t>
      </w:r>
      <w:r w:rsidRPr="0059380C">
        <w:rPr>
          <w:rFonts w:ascii="Arial" w:hAnsi="Arial" w:cs="Arial"/>
          <w:sz w:val="20"/>
          <w:szCs w:val="20"/>
        </w:rPr>
        <w:t>uf p</w:t>
      </w:r>
      <w:r w:rsidRPr="0059380C">
        <w:rPr>
          <w:rFonts w:ascii="Arial" w:hAnsi="Arial" w:cs="Arial"/>
          <w:spacing w:val="-1"/>
          <w:sz w:val="20"/>
          <w:szCs w:val="20"/>
        </w:rPr>
        <w:t>ou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res</w:t>
      </w:r>
      <w:r w:rsidRPr="0059380C">
        <w:rPr>
          <w:rFonts w:ascii="Arial" w:hAnsi="Arial" w:cs="Arial"/>
          <w:spacing w:val="1"/>
          <w:sz w:val="20"/>
          <w:szCs w:val="20"/>
        </w:rPr>
        <w:t xml:space="preserve"> </w:t>
      </w:r>
      <w:r w:rsidRPr="0059380C">
        <w:rPr>
          <w:rFonts w:ascii="Arial" w:hAnsi="Arial" w:cs="Arial"/>
          <w:sz w:val="20"/>
          <w:szCs w:val="20"/>
        </w:rPr>
        <w:t>d’é</w:t>
      </w:r>
      <w:r w:rsidRPr="0059380C">
        <w:rPr>
          <w:rFonts w:ascii="Arial" w:hAnsi="Arial" w:cs="Arial"/>
          <w:spacing w:val="-1"/>
          <w:sz w:val="20"/>
          <w:szCs w:val="20"/>
        </w:rPr>
        <w:t>q</w:t>
      </w:r>
      <w:r w:rsidRPr="0059380C">
        <w:rPr>
          <w:rFonts w:ascii="Arial" w:hAnsi="Arial" w:cs="Arial"/>
          <w:sz w:val="20"/>
          <w:szCs w:val="20"/>
        </w:rPr>
        <w:t>ui</w:t>
      </w:r>
      <w:r w:rsidRPr="0059380C">
        <w:rPr>
          <w:rFonts w:ascii="Arial" w:hAnsi="Arial" w:cs="Arial"/>
          <w:spacing w:val="-1"/>
          <w:sz w:val="20"/>
          <w:szCs w:val="20"/>
        </w:rPr>
        <w:t>p</w:t>
      </w:r>
      <w:r w:rsidRPr="0059380C">
        <w:rPr>
          <w:rFonts w:ascii="Arial" w:hAnsi="Arial" w:cs="Arial"/>
          <w:sz w:val="20"/>
          <w:szCs w:val="20"/>
        </w:rPr>
        <w:t>age</w:t>
      </w:r>
      <w:r w:rsidRPr="0059380C">
        <w:rPr>
          <w:rFonts w:ascii="Arial" w:hAnsi="Arial" w:cs="Arial"/>
          <w:spacing w:val="1"/>
          <w:sz w:val="20"/>
          <w:szCs w:val="20"/>
        </w:rPr>
        <w:t xml:space="preserve"> </w:t>
      </w:r>
      <w:r w:rsidRPr="0059380C">
        <w:rPr>
          <w:rFonts w:ascii="Arial" w:hAnsi="Arial" w:cs="Arial"/>
          <w:sz w:val="20"/>
          <w:szCs w:val="20"/>
        </w:rPr>
        <w:t>et les pass</w:t>
      </w:r>
      <w:r w:rsidRPr="0059380C">
        <w:rPr>
          <w:rFonts w:ascii="Arial" w:hAnsi="Arial" w:cs="Arial"/>
          <w:spacing w:val="-1"/>
          <w:sz w:val="20"/>
          <w:szCs w:val="20"/>
        </w:rPr>
        <w:t>a</w:t>
      </w:r>
      <w:r w:rsidRPr="0059380C">
        <w:rPr>
          <w:rFonts w:ascii="Arial" w:hAnsi="Arial" w:cs="Arial"/>
          <w:sz w:val="20"/>
          <w:szCs w:val="20"/>
        </w:rPr>
        <w:t>gers</w:t>
      </w:r>
      <w:r w:rsidRPr="0059380C">
        <w:rPr>
          <w:rFonts w:ascii="Arial" w:hAnsi="Arial" w:cs="Arial"/>
          <w:spacing w:val="-1"/>
          <w:sz w:val="20"/>
          <w:szCs w:val="20"/>
        </w:rPr>
        <w:t xml:space="preserve"> </w:t>
      </w:r>
      <w:r w:rsidRPr="0059380C">
        <w:rPr>
          <w:rFonts w:ascii="Arial" w:hAnsi="Arial" w:cs="Arial"/>
          <w:sz w:val="20"/>
          <w:szCs w:val="20"/>
        </w:rPr>
        <w:t>qui</w:t>
      </w:r>
      <w:r w:rsidRPr="0059380C">
        <w:rPr>
          <w:rFonts w:ascii="Arial" w:hAnsi="Arial" w:cs="Arial"/>
          <w:spacing w:val="-1"/>
          <w:sz w:val="20"/>
          <w:szCs w:val="20"/>
        </w:rPr>
        <w:t xml:space="preserve"> </w:t>
      </w:r>
      <w:r w:rsidRPr="0059380C">
        <w:rPr>
          <w:rFonts w:ascii="Arial" w:hAnsi="Arial" w:cs="Arial"/>
          <w:sz w:val="20"/>
          <w:szCs w:val="20"/>
        </w:rPr>
        <w:t>ont e</w:t>
      </w:r>
      <w:r w:rsidRPr="0059380C">
        <w:rPr>
          <w:rFonts w:ascii="Arial" w:hAnsi="Arial" w:cs="Arial"/>
          <w:spacing w:val="-2"/>
          <w:sz w:val="20"/>
          <w:szCs w:val="20"/>
        </w:rPr>
        <w:t>m</w:t>
      </w:r>
      <w:r w:rsidRPr="0059380C">
        <w:rPr>
          <w:rFonts w:ascii="Arial" w:hAnsi="Arial" w:cs="Arial"/>
          <w:sz w:val="20"/>
          <w:szCs w:val="20"/>
        </w:rPr>
        <w:t>barqué</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une</w:t>
      </w:r>
      <w:r w:rsidRPr="0059380C">
        <w:rPr>
          <w:rFonts w:ascii="Arial" w:hAnsi="Arial" w:cs="Arial"/>
          <w:spacing w:val="-1"/>
          <w:sz w:val="20"/>
          <w:szCs w:val="20"/>
        </w:rPr>
        <w:t xml:space="preserve"> </w:t>
      </w:r>
      <w:r w:rsidRPr="0059380C">
        <w:rPr>
          <w:rFonts w:ascii="Arial" w:hAnsi="Arial" w:cs="Arial"/>
          <w:sz w:val="20"/>
          <w:szCs w:val="20"/>
        </w:rPr>
        <w:t>escale</w:t>
      </w:r>
      <w:r w:rsidRPr="0059380C">
        <w:rPr>
          <w:rFonts w:ascii="Arial" w:hAnsi="Arial" w:cs="Arial"/>
          <w:spacing w:val="-1"/>
          <w:sz w:val="20"/>
          <w:szCs w:val="20"/>
        </w:rPr>
        <w:t xml:space="preserve"> </w:t>
      </w:r>
      <w:r w:rsidRPr="0059380C">
        <w:rPr>
          <w:rFonts w:ascii="Arial" w:hAnsi="Arial" w:cs="Arial"/>
          <w:sz w:val="20"/>
          <w:szCs w:val="20"/>
        </w:rPr>
        <w:t>pré</w:t>
      </w:r>
      <w:r w:rsidRPr="0059380C">
        <w:rPr>
          <w:rFonts w:ascii="Arial" w:hAnsi="Arial" w:cs="Arial"/>
          <w:spacing w:val="-1"/>
          <w:sz w:val="20"/>
          <w:szCs w:val="20"/>
        </w:rPr>
        <w:t>c</w:t>
      </w:r>
      <w:r w:rsidRPr="0059380C">
        <w:rPr>
          <w:rFonts w:ascii="Arial" w:hAnsi="Arial" w:cs="Arial"/>
          <w:sz w:val="20"/>
          <w:szCs w:val="20"/>
        </w:rPr>
        <w:t>é</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te</w:t>
      </w:r>
      <w:r w:rsidRPr="0059380C">
        <w:rPr>
          <w:rFonts w:ascii="Arial" w:hAnsi="Arial" w:cs="Arial"/>
          <w:spacing w:val="-1"/>
          <w:sz w:val="20"/>
          <w:szCs w:val="20"/>
        </w:rPr>
        <w:t xml:space="preserve"> </w:t>
      </w:r>
      <w:r w:rsidRPr="0059380C">
        <w:rPr>
          <w:rFonts w:ascii="Arial" w:hAnsi="Arial" w:cs="Arial"/>
          <w:sz w:val="20"/>
          <w:szCs w:val="20"/>
        </w:rPr>
        <w:t>du</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ê</w:t>
      </w:r>
      <w:r w:rsidRPr="0059380C">
        <w:rPr>
          <w:rFonts w:ascii="Arial" w:hAnsi="Arial" w:cs="Arial"/>
          <w:sz w:val="20"/>
          <w:szCs w:val="20"/>
        </w:rPr>
        <w:t>me ser</w:t>
      </w:r>
      <w:r w:rsidRPr="0059380C">
        <w:rPr>
          <w:rFonts w:ascii="Arial" w:hAnsi="Arial" w:cs="Arial"/>
          <w:spacing w:val="1"/>
          <w:sz w:val="20"/>
          <w:szCs w:val="20"/>
        </w:rPr>
        <w:t>v</w:t>
      </w:r>
      <w:r w:rsidRPr="0059380C">
        <w:rPr>
          <w:rFonts w:ascii="Arial" w:hAnsi="Arial" w:cs="Arial"/>
          <w:sz w:val="20"/>
          <w:szCs w:val="20"/>
        </w:rPr>
        <w:t>ice aérien</w:t>
      </w:r>
      <w:r w:rsidRPr="0059380C">
        <w:rPr>
          <w:rFonts w:ascii="Arial" w:hAnsi="Arial" w:cs="Arial"/>
          <w:spacing w:val="1"/>
          <w:sz w:val="20"/>
          <w:szCs w:val="20"/>
        </w:rPr>
        <w:t xml:space="preserve"> </w:t>
      </w:r>
      <w:r w:rsidRPr="0059380C">
        <w:rPr>
          <w:rFonts w:ascii="Arial" w:hAnsi="Arial" w:cs="Arial"/>
          <w:sz w:val="20"/>
          <w:szCs w:val="20"/>
        </w:rPr>
        <w:t>tra</w:t>
      </w:r>
      <w:r w:rsidRPr="0059380C">
        <w:rPr>
          <w:rFonts w:ascii="Arial" w:hAnsi="Arial" w:cs="Arial"/>
          <w:spacing w:val="1"/>
          <w:sz w:val="20"/>
          <w:szCs w:val="20"/>
        </w:rPr>
        <w:t>n</w:t>
      </w:r>
      <w:r w:rsidRPr="0059380C">
        <w:rPr>
          <w:rFonts w:ascii="Arial" w:hAnsi="Arial" w:cs="Arial"/>
          <w:sz w:val="20"/>
          <w:szCs w:val="20"/>
        </w:rPr>
        <w:t>sitaire.</w:t>
      </w:r>
    </w:p>
    <w:p w14:paraId="45C37A0E" w14:textId="3E22EDFB" w:rsidR="0012322A" w:rsidRPr="0059380C" w:rsidRDefault="0012322A" w:rsidP="001B3A78">
      <w:pPr>
        <w:widowControl w:val="0"/>
        <w:autoSpaceDE w:val="0"/>
        <w:autoSpaceDN w:val="0"/>
        <w:adjustRightInd w:val="0"/>
        <w:spacing w:before="120" w:after="120" w:line="360" w:lineRule="auto"/>
        <w:ind w:right="106"/>
        <w:jc w:val="both"/>
        <w:rPr>
          <w:rFonts w:ascii="Arial" w:hAnsi="Arial" w:cs="Arial"/>
          <w:sz w:val="20"/>
          <w:szCs w:val="20"/>
        </w:rPr>
      </w:pPr>
      <w:r w:rsidRPr="0059380C">
        <w:rPr>
          <w:rFonts w:ascii="Arial" w:hAnsi="Arial" w:cs="Arial"/>
          <w:b/>
          <w:bCs/>
          <w:i/>
          <w:iCs/>
          <w:sz w:val="20"/>
          <w:szCs w:val="20"/>
        </w:rPr>
        <w:t>Entreprise</w:t>
      </w:r>
      <w:r w:rsidRPr="0059380C">
        <w:rPr>
          <w:rFonts w:ascii="Arial" w:hAnsi="Arial" w:cs="Arial"/>
          <w:b/>
          <w:bCs/>
          <w:i/>
          <w:iCs/>
          <w:spacing w:val="3"/>
          <w:sz w:val="20"/>
          <w:szCs w:val="20"/>
        </w:rPr>
        <w:t xml:space="preserve"> </w:t>
      </w:r>
      <w:r w:rsidRPr="0059380C">
        <w:rPr>
          <w:rFonts w:ascii="Arial" w:hAnsi="Arial" w:cs="Arial"/>
          <w:b/>
          <w:bCs/>
          <w:i/>
          <w:iCs/>
          <w:sz w:val="20"/>
          <w:szCs w:val="20"/>
        </w:rPr>
        <w:t>de</w:t>
      </w:r>
      <w:r w:rsidRPr="0059380C">
        <w:rPr>
          <w:rFonts w:ascii="Arial" w:hAnsi="Arial" w:cs="Arial"/>
          <w:b/>
          <w:bCs/>
          <w:i/>
          <w:iCs/>
          <w:spacing w:val="3"/>
          <w:sz w:val="20"/>
          <w:szCs w:val="20"/>
        </w:rPr>
        <w:t xml:space="preserve"> </w:t>
      </w:r>
      <w:r w:rsidRPr="0059380C">
        <w:rPr>
          <w:rFonts w:ascii="Arial" w:hAnsi="Arial" w:cs="Arial"/>
          <w:b/>
          <w:bCs/>
          <w:i/>
          <w:iCs/>
          <w:sz w:val="20"/>
          <w:szCs w:val="20"/>
        </w:rPr>
        <w:t>tran</w:t>
      </w:r>
      <w:r w:rsidRPr="0059380C">
        <w:rPr>
          <w:rFonts w:ascii="Arial" w:hAnsi="Arial" w:cs="Arial"/>
          <w:b/>
          <w:bCs/>
          <w:i/>
          <w:iCs/>
          <w:spacing w:val="-1"/>
          <w:sz w:val="20"/>
          <w:szCs w:val="20"/>
        </w:rPr>
        <w:t>s</w:t>
      </w:r>
      <w:r w:rsidRPr="0059380C">
        <w:rPr>
          <w:rFonts w:ascii="Arial" w:hAnsi="Arial" w:cs="Arial"/>
          <w:b/>
          <w:bCs/>
          <w:i/>
          <w:iCs/>
          <w:sz w:val="20"/>
          <w:szCs w:val="20"/>
        </w:rPr>
        <w:t>port</w:t>
      </w:r>
      <w:r w:rsidRPr="0059380C">
        <w:rPr>
          <w:rFonts w:ascii="Arial" w:hAnsi="Arial" w:cs="Arial"/>
          <w:b/>
          <w:bCs/>
          <w:i/>
          <w:iCs/>
          <w:spacing w:val="3"/>
          <w:sz w:val="20"/>
          <w:szCs w:val="20"/>
        </w:rPr>
        <w:t xml:space="preserve"> </w:t>
      </w:r>
      <w:r w:rsidRPr="0059380C">
        <w:rPr>
          <w:rFonts w:ascii="Arial" w:hAnsi="Arial" w:cs="Arial"/>
          <w:b/>
          <w:bCs/>
          <w:i/>
          <w:iCs/>
          <w:sz w:val="20"/>
          <w:szCs w:val="20"/>
        </w:rPr>
        <w:t>aér</w:t>
      </w:r>
      <w:r w:rsidRPr="0059380C">
        <w:rPr>
          <w:rFonts w:ascii="Arial" w:hAnsi="Arial" w:cs="Arial"/>
          <w:b/>
          <w:bCs/>
          <w:i/>
          <w:iCs/>
          <w:spacing w:val="-2"/>
          <w:sz w:val="20"/>
          <w:szCs w:val="20"/>
        </w:rPr>
        <w:t>i</w:t>
      </w:r>
      <w:r w:rsidRPr="0059380C">
        <w:rPr>
          <w:rFonts w:ascii="Arial" w:hAnsi="Arial" w:cs="Arial"/>
          <w:b/>
          <w:bCs/>
          <w:i/>
          <w:iCs/>
          <w:sz w:val="20"/>
          <w:szCs w:val="20"/>
        </w:rPr>
        <w:t>en</w:t>
      </w:r>
      <w:r w:rsidR="000C7C8C">
        <w:rPr>
          <w:rFonts w:ascii="Arial" w:hAnsi="Arial" w:cs="Arial"/>
          <w:b/>
          <w:bCs/>
          <w:i/>
          <w:iCs/>
          <w:sz w:val="20"/>
          <w:szCs w:val="20"/>
        </w:rPr>
        <w:t xml:space="preserve"> </w:t>
      </w:r>
      <w:r w:rsidR="00E90E02" w:rsidRPr="0059380C">
        <w:rPr>
          <w:rFonts w:ascii="Arial" w:hAnsi="Arial" w:cs="Arial"/>
          <w:b/>
          <w:bCs/>
          <w:i/>
          <w:iCs/>
          <w:sz w:val="20"/>
          <w:szCs w:val="20"/>
        </w:rPr>
        <w:t>:</w:t>
      </w:r>
      <w:r w:rsidRPr="0059380C">
        <w:rPr>
          <w:rFonts w:ascii="Arial" w:hAnsi="Arial" w:cs="Arial"/>
          <w:b/>
          <w:bCs/>
          <w:i/>
          <w:iCs/>
          <w:spacing w:val="2"/>
          <w:sz w:val="20"/>
          <w:szCs w:val="20"/>
        </w:rPr>
        <w:t xml:space="preserve"> </w:t>
      </w:r>
      <w:r w:rsidRPr="0059380C">
        <w:rPr>
          <w:rFonts w:ascii="Arial" w:hAnsi="Arial" w:cs="Arial"/>
          <w:sz w:val="20"/>
          <w:szCs w:val="20"/>
        </w:rPr>
        <w:t>Aux</w:t>
      </w:r>
      <w:r w:rsidRPr="0059380C">
        <w:rPr>
          <w:rFonts w:ascii="Arial" w:hAnsi="Arial" w:cs="Arial"/>
          <w:spacing w:val="2"/>
          <w:sz w:val="20"/>
          <w:szCs w:val="20"/>
        </w:rPr>
        <w:t xml:space="preserve"> </w:t>
      </w:r>
      <w:r w:rsidRPr="0059380C">
        <w:rPr>
          <w:rFonts w:ascii="Arial" w:hAnsi="Arial" w:cs="Arial"/>
          <w:sz w:val="20"/>
          <w:szCs w:val="20"/>
        </w:rPr>
        <w:t>ter</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l’article</w:t>
      </w:r>
      <w:r w:rsidRPr="0059380C">
        <w:rPr>
          <w:rFonts w:ascii="Arial" w:hAnsi="Arial" w:cs="Arial"/>
          <w:spacing w:val="2"/>
          <w:sz w:val="20"/>
          <w:szCs w:val="20"/>
        </w:rPr>
        <w:t xml:space="preserve"> </w:t>
      </w:r>
      <w:r w:rsidRPr="0059380C">
        <w:rPr>
          <w:rFonts w:ascii="Arial" w:hAnsi="Arial" w:cs="Arial"/>
          <w:sz w:val="20"/>
          <w:szCs w:val="20"/>
        </w:rPr>
        <w:t>96</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 la</w:t>
      </w:r>
      <w:r w:rsidRPr="0059380C">
        <w:rPr>
          <w:rFonts w:ascii="Arial" w:hAnsi="Arial" w:cs="Arial"/>
          <w:spacing w:val="2"/>
          <w:sz w:val="20"/>
          <w:szCs w:val="20"/>
        </w:rPr>
        <w:t xml:space="preserve"> </w:t>
      </w:r>
      <w:r w:rsidRPr="0059380C">
        <w:rPr>
          <w:rFonts w:ascii="Arial" w:hAnsi="Arial" w:cs="Arial"/>
          <w:sz w:val="20"/>
          <w:szCs w:val="20"/>
        </w:rPr>
        <w:t>Co</w:t>
      </w:r>
      <w:r w:rsidRPr="0059380C">
        <w:rPr>
          <w:rFonts w:ascii="Arial" w:hAnsi="Arial" w:cs="Arial"/>
          <w:spacing w:val="1"/>
          <w:sz w:val="20"/>
          <w:szCs w:val="20"/>
        </w:rPr>
        <w:t>nv</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ti</w:t>
      </w:r>
      <w:r w:rsidRPr="0059380C">
        <w:rPr>
          <w:rFonts w:ascii="Arial" w:hAnsi="Arial" w:cs="Arial"/>
          <w:spacing w:val="1"/>
          <w:sz w:val="20"/>
          <w:szCs w:val="20"/>
        </w:rPr>
        <w:t>o</w:t>
      </w:r>
      <w:r w:rsidRPr="0059380C">
        <w:rPr>
          <w:rFonts w:ascii="Arial" w:hAnsi="Arial" w:cs="Arial"/>
          <w:sz w:val="20"/>
          <w:szCs w:val="20"/>
        </w:rPr>
        <w:t>n</w:t>
      </w:r>
      <w:r w:rsidR="002D36FB" w:rsidRPr="0059380C">
        <w:rPr>
          <w:rFonts w:ascii="Arial" w:hAnsi="Arial" w:cs="Arial"/>
          <w:sz w:val="20"/>
          <w:szCs w:val="20"/>
        </w:rPr>
        <w:t xml:space="preserve"> de Chicago</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toute</w:t>
      </w:r>
      <w:r w:rsidRPr="0059380C">
        <w:rPr>
          <w:rFonts w:ascii="Arial" w:hAnsi="Arial" w:cs="Arial"/>
          <w:spacing w:val="2"/>
          <w:sz w:val="20"/>
          <w:szCs w:val="20"/>
        </w:rPr>
        <w:t xml:space="preserve"> </w:t>
      </w:r>
      <w:r w:rsidRPr="0059380C">
        <w:rPr>
          <w:rFonts w:ascii="Arial" w:hAnsi="Arial" w:cs="Arial"/>
          <w:sz w:val="20"/>
          <w:szCs w:val="20"/>
        </w:rPr>
        <w:t>entreprise</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tr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pacing w:val="-1"/>
          <w:sz w:val="20"/>
          <w:szCs w:val="20"/>
        </w:rPr>
        <w:t>spo</w:t>
      </w:r>
      <w:r w:rsidRPr="0059380C">
        <w:rPr>
          <w:rFonts w:ascii="Arial" w:hAnsi="Arial" w:cs="Arial"/>
          <w:sz w:val="20"/>
          <w:szCs w:val="20"/>
        </w:rPr>
        <w:t>rt</w:t>
      </w:r>
      <w:r w:rsidRPr="0059380C">
        <w:rPr>
          <w:rFonts w:ascii="Arial" w:hAnsi="Arial" w:cs="Arial"/>
          <w:spacing w:val="1"/>
          <w:sz w:val="20"/>
          <w:szCs w:val="20"/>
        </w:rPr>
        <w:t xml:space="preserve"> </w:t>
      </w:r>
      <w:r w:rsidRPr="0059380C">
        <w:rPr>
          <w:rFonts w:ascii="Arial" w:hAnsi="Arial" w:cs="Arial"/>
          <w:spacing w:val="-1"/>
          <w:sz w:val="20"/>
          <w:szCs w:val="20"/>
        </w:rPr>
        <w:t>aé</w:t>
      </w:r>
      <w:r w:rsidRPr="0059380C">
        <w:rPr>
          <w:rFonts w:ascii="Arial" w:hAnsi="Arial" w:cs="Arial"/>
          <w:spacing w:val="1"/>
          <w:sz w:val="20"/>
          <w:szCs w:val="20"/>
        </w:rPr>
        <w:t>r</w:t>
      </w:r>
      <w:r w:rsidRPr="0059380C">
        <w:rPr>
          <w:rFonts w:ascii="Arial" w:hAnsi="Arial" w:cs="Arial"/>
          <w:spacing w:val="-1"/>
          <w:sz w:val="20"/>
          <w:szCs w:val="20"/>
        </w:rPr>
        <w:t>ie</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f</w:t>
      </w:r>
      <w:r w:rsidRPr="0059380C">
        <w:rPr>
          <w:rFonts w:ascii="Arial" w:hAnsi="Arial" w:cs="Arial"/>
          <w:spacing w:val="-1"/>
          <w:sz w:val="20"/>
          <w:szCs w:val="20"/>
        </w:rPr>
        <w:t>f</w:t>
      </w:r>
      <w:r w:rsidRPr="0059380C">
        <w:rPr>
          <w:rFonts w:ascii="Arial" w:hAnsi="Arial" w:cs="Arial"/>
          <w:sz w:val="20"/>
          <w:szCs w:val="20"/>
        </w:rPr>
        <w:t>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 xml:space="preserve">t </w:t>
      </w:r>
      <w:r w:rsidRPr="0059380C">
        <w:rPr>
          <w:rFonts w:ascii="Arial" w:hAnsi="Arial" w:cs="Arial"/>
          <w:spacing w:val="-1"/>
          <w:sz w:val="20"/>
          <w:szCs w:val="20"/>
        </w:rPr>
        <w:t xml:space="preserve">ou </w:t>
      </w:r>
      <w:r w:rsidRPr="0059380C">
        <w:rPr>
          <w:rFonts w:ascii="Arial" w:hAnsi="Arial" w:cs="Arial"/>
          <w:sz w:val="20"/>
          <w:szCs w:val="20"/>
        </w:rPr>
        <w:t>e</w:t>
      </w:r>
      <w:r w:rsidRPr="0059380C">
        <w:rPr>
          <w:rFonts w:ascii="Arial" w:hAnsi="Arial" w:cs="Arial"/>
          <w:spacing w:val="1"/>
          <w:sz w:val="20"/>
          <w:szCs w:val="20"/>
        </w:rPr>
        <w:t>xp</w:t>
      </w:r>
      <w:r w:rsidRPr="0059380C">
        <w:rPr>
          <w:rFonts w:ascii="Arial" w:hAnsi="Arial" w:cs="Arial"/>
          <w:spacing w:val="-2"/>
          <w:sz w:val="20"/>
          <w:szCs w:val="20"/>
        </w:rPr>
        <w:t>l</w:t>
      </w:r>
      <w:r w:rsidRPr="0059380C">
        <w:rPr>
          <w:rFonts w:ascii="Arial" w:hAnsi="Arial" w:cs="Arial"/>
          <w:spacing w:val="1"/>
          <w:sz w:val="20"/>
          <w:szCs w:val="20"/>
        </w:rPr>
        <w:t>o</w:t>
      </w:r>
      <w:r w:rsidRPr="0059380C">
        <w:rPr>
          <w:rFonts w:ascii="Arial" w:hAnsi="Arial" w:cs="Arial"/>
          <w:sz w:val="20"/>
          <w:szCs w:val="20"/>
        </w:rPr>
        <w:t>ita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z w:val="20"/>
          <w:szCs w:val="20"/>
        </w:rPr>
        <w:t>n ser</w:t>
      </w:r>
      <w:r w:rsidRPr="0059380C">
        <w:rPr>
          <w:rFonts w:ascii="Arial" w:hAnsi="Arial" w:cs="Arial"/>
          <w:spacing w:val="1"/>
          <w:sz w:val="20"/>
          <w:szCs w:val="20"/>
        </w:rPr>
        <w:t>v</w:t>
      </w:r>
      <w:r w:rsidRPr="0059380C">
        <w:rPr>
          <w:rFonts w:ascii="Arial" w:hAnsi="Arial" w:cs="Arial"/>
          <w:sz w:val="20"/>
          <w:szCs w:val="20"/>
        </w:rPr>
        <w:t>ice aérien i</w:t>
      </w:r>
      <w:r w:rsidRPr="0059380C">
        <w:rPr>
          <w:rFonts w:ascii="Arial" w:hAnsi="Arial" w:cs="Arial"/>
          <w:spacing w:val="1"/>
          <w:sz w:val="20"/>
          <w:szCs w:val="20"/>
        </w:rPr>
        <w:t>n</w:t>
      </w:r>
      <w:r w:rsidRPr="0059380C">
        <w:rPr>
          <w:rFonts w:ascii="Arial" w:hAnsi="Arial" w:cs="Arial"/>
          <w:sz w:val="20"/>
          <w:szCs w:val="20"/>
        </w:rPr>
        <w:t>ter</w:t>
      </w:r>
      <w:r w:rsidRPr="0059380C">
        <w:rPr>
          <w:rFonts w:ascii="Arial" w:hAnsi="Arial" w:cs="Arial"/>
          <w:spacing w:val="1"/>
          <w:sz w:val="20"/>
          <w:szCs w:val="20"/>
        </w:rPr>
        <w:t>n</w:t>
      </w:r>
      <w:r w:rsidRPr="0059380C">
        <w:rPr>
          <w:rFonts w:ascii="Arial" w:hAnsi="Arial" w:cs="Arial"/>
          <w:sz w:val="20"/>
          <w:szCs w:val="20"/>
        </w:rPr>
        <w:t>ati</w:t>
      </w:r>
      <w:r w:rsidRPr="0059380C">
        <w:rPr>
          <w:rFonts w:ascii="Arial" w:hAnsi="Arial" w:cs="Arial"/>
          <w:spacing w:val="1"/>
          <w:sz w:val="20"/>
          <w:szCs w:val="20"/>
        </w:rPr>
        <w:t>on</w:t>
      </w:r>
      <w:r w:rsidRPr="0059380C">
        <w:rPr>
          <w:rFonts w:ascii="Arial" w:hAnsi="Arial" w:cs="Arial"/>
          <w:sz w:val="20"/>
          <w:szCs w:val="20"/>
        </w:rPr>
        <w:t>al</w:t>
      </w:r>
      <w:r w:rsidRPr="0059380C">
        <w:rPr>
          <w:rFonts w:ascii="Arial" w:hAnsi="Arial" w:cs="Arial"/>
          <w:spacing w:val="-1"/>
          <w:sz w:val="20"/>
          <w:szCs w:val="20"/>
        </w:rPr>
        <w:t xml:space="preserve"> </w:t>
      </w:r>
      <w:r w:rsidRPr="0059380C">
        <w:rPr>
          <w:rFonts w:ascii="Arial" w:hAnsi="Arial" w:cs="Arial"/>
          <w:sz w:val="20"/>
          <w:szCs w:val="20"/>
        </w:rPr>
        <w:t>ré</w:t>
      </w:r>
      <w:r w:rsidRPr="0059380C">
        <w:rPr>
          <w:rFonts w:ascii="Arial" w:hAnsi="Arial" w:cs="Arial"/>
          <w:spacing w:val="1"/>
          <w:sz w:val="20"/>
          <w:szCs w:val="20"/>
        </w:rPr>
        <w:t>gu</w:t>
      </w:r>
      <w:r w:rsidRPr="0059380C">
        <w:rPr>
          <w:rFonts w:ascii="Arial" w:hAnsi="Arial" w:cs="Arial"/>
          <w:sz w:val="20"/>
          <w:szCs w:val="20"/>
        </w:rPr>
        <w:t>lier.</w:t>
      </w:r>
    </w:p>
    <w:p w14:paraId="772E3EB4" w14:textId="40801578" w:rsidR="0012322A" w:rsidRPr="0059380C" w:rsidRDefault="0012322A" w:rsidP="001B3A78">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b/>
          <w:bCs/>
          <w:i/>
          <w:iCs/>
          <w:sz w:val="20"/>
          <w:szCs w:val="20"/>
        </w:rPr>
        <w:t>Équip</w:t>
      </w:r>
      <w:r w:rsidRPr="0059380C">
        <w:rPr>
          <w:rFonts w:ascii="Arial" w:hAnsi="Arial" w:cs="Arial"/>
          <w:b/>
          <w:bCs/>
          <w:i/>
          <w:iCs/>
          <w:spacing w:val="-1"/>
          <w:sz w:val="20"/>
          <w:szCs w:val="20"/>
        </w:rPr>
        <w:t>e</w:t>
      </w:r>
      <w:r w:rsidRPr="0059380C">
        <w:rPr>
          <w:rFonts w:ascii="Arial" w:hAnsi="Arial" w:cs="Arial"/>
          <w:b/>
          <w:bCs/>
          <w:i/>
          <w:iCs/>
          <w:sz w:val="20"/>
          <w:szCs w:val="20"/>
        </w:rPr>
        <w:t>ment</w:t>
      </w:r>
      <w:r w:rsidRPr="0059380C">
        <w:rPr>
          <w:rFonts w:ascii="Arial" w:hAnsi="Arial" w:cs="Arial"/>
          <w:b/>
          <w:bCs/>
          <w:i/>
          <w:iCs/>
          <w:spacing w:val="4"/>
          <w:sz w:val="20"/>
          <w:szCs w:val="20"/>
        </w:rPr>
        <w:t xml:space="preserve"> </w:t>
      </w:r>
      <w:r w:rsidRPr="0059380C">
        <w:rPr>
          <w:rFonts w:ascii="Arial" w:hAnsi="Arial" w:cs="Arial"/>
          <w:b/>
          <w:bCs/>
          <w:i/>
          <w:iCs/>
          <w:sz w:val="20"/>
          <w:szCs w:val="20"/>
        </w:rPr>
        <w:t>au</w:t>
      </w:r>
      <w:r w:rsidRPr="0059380C">
        <w:rPr>
          <w:rFonts w:ascii="Arial" w:hAnsi="Arial" w:cs="Arial"/>
          <w:b/>
          <w:bCs/>
          <w:i/>
          <w:iCs/>
          <w:spacing w:val="4"/>
          <w:sz w:val="20"/>
          <w:szCs w:val="20"/>
        </w:rPr>
        <w:t xml:space="preserve"> </w:t>
      </w:r>
      <w:r w:rsidRPr="0059380C">
        <w:rPr>
          <w:rFonts w:ascii="Arial" w:hAnsi="Arial" w:cs="Arial"/>
          <w:b/>
          <w:bCs/>
          <w:i/>
          <w:iCs/>
          <w:sz w:val="20"/>
          <w:szCs w:val="20"/>
        </w:rPr>
        <w:t>sol</w:t>
      </w:r>
      <w:r w:rsidR="000C7C8C">
        <w:rPr>
          <w:rFonts w:ascii="Arial" w:hAnsi="Arial" w:cs="Arial"/>
          <w:b/>
          <w:bCs/>
          <w:i/>
          <w:iCs/>
          <w:sz w:val="20"/>
          <w:szCs w:val="20"/>
        </w:rPr>
        <w:t xml:space="preserve"> </w:t>
      </w:r>
      <w:r w:rsidR="00E90E02" w:rsidRPr="0059380C">
        <w:rPr>
          <w:rFonts w:ascii="Arial" w:hAnsi="Arial" w:cs="Arial"/>
          <w:b/>
          <w:bCs/>
          <w:i/>
          <w:iCs/>
          <w:sz w:val="20"/>
          <w:szCs w:val="20"/>
        </w:rPr>
        <w:t>:</w:t>
      </w:r>
      <w:r w:rsidRPr="0059380C">
        <w:rPr>
          <w:rFonts w:ascii="Arial" w:hAnsi="Arial" w:cs="Arial"/>
          <w:b/>
          <w:bCs/>
          <w:i/>
          <w:iCs/>
          <w:spacing w:val="1"/>
          <w:sz w:val="20"/>
          <w:szCs w:val="20"/>
        </w:rPr>
        <w:t xml:space="preserve"> </w:t>
      </w:r>
      <w:r w:rsidRPr="0059380C">
        <w:rPr>
          <w:rFonts w:ascii="Arial" w:hAnsi="Arial" w:cs="Arial"/>
          <w:sz w:val="20"/>
          <w:szCs w:val="20"/>
        </w:rPr>
        <w:t>Articles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caractère</w:t>
      </w:r>
      <w:r w:rsidRPr="0059380C">
        <w:rPr>
          <w:rFonts w:ascii="Arial" w:hAnsi="Arial" w:cs="Arial"/>
          <w:spacing w:val="2"/>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p</w:t>
      </w:r>
      <w:r w:rsidRPr="0059380C">
        <w:rPr>
          <w:rFonts w:ascii="Arial" w:hAnsi="Arial" w:cs="Arial"/>
          <w:sz w:val="20"/>
          <w:szCs w:val="20"/>
        </w:rPr>
        <w:t>écial</w:t>
      </w:r>
      <w:r w:rsidRPr="0059380C">
        <w:rPr>
          <w:rFonts w:ascii="Arial" w:hAnsi="Arial" w:cs="Arial"/>
          <w:spacing w:val="2"/>
          <w:sz w:val="20"/>
          <w:szCs w:val="20"/>
        </w:rPr>
        <w:t xml:space="preserve"> </w:t>
      </w:r>
      <w:r w:rsidRPr="0059380C">
        <w:rPr>
          <w:rFonts w:ascii="Arial" w:hAnsi="Arial" w:cs="Arial"/>
          <w:sz w:val="20"/>
          <w:szCs w:val="20"/>
        </w:rPr>
        <w:t>destinés à</w:t>
      </w:r>
      <w:r w:rsidRPr="0059380C">
        <w:rPr>
          <w:rFonts w:ascii="Arial" w:hAnsi="Arial" w:cs="Arial"/>
          <w:spacing w:val="2"/>
          <w:sz w:val="20"/>
          <w:szCs w:val="20"/>
        </w:rPr>
        <w:t xml:space="preserve"> </w:t>
      </w:r>
      <w:r w:rsidRPr="0059380C">
        <w:rPr>
          <w:rFonts w:ascii="Arial" w:hAnsi="Arial" w:cs="Arial"/>
          <w:sz w:val="20"/>
          <w:szCs w:val="20"/>
        </w:rPr>
        <w:t>l’e</w:t>
      </w:r>
      <w:r w:rsidRPr="0059380C">
        <w:rPr>
          <w:rFonts w:ascii="Arial" w:hAnsi="Arial" w:cs="Arial"/>
          <w:spacing w:val="1"/>
          <w:sz w:val="20"/>
          <w:szCs w:val="20"/>
        </w:rPr>
        <w:t>n</w:t>
      </w:r>
      <w:r w:rsidRPr="0059380C">
        <w:rPr>
          <w:rFonts w:ascii="Arial" w:hAnsi="Arial" w:cs="Arial"/>
          <w:sz w:val="20"/>
          <w:szCs w:val="20"/>
        </w:rPr>
        <w:t>tretie</w:t>
      </w:r>
      <w:r w:rsidRPr="0059380C">
        <w:rPr>
          <w:rFonts w:ascii="Arial" w:hAnsi="Arial" w:cs="Arial"/>
          <w:spacing w:val="1"/>
          <w:sz w:val="20"/>
          <w:szCs w:val="20"/>
        </w:rPr>
        <w:t>n</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la</w:t>
      </w:r>
      <w:r w:rsidRPr="0059380C">
        <w:rPr>
          <w:rFonts w:ascii="Arial" w:hAnsi="Arial" w:cs="Arial"/>
          <w:spacing w:val="2"/>
          <w:sz w:val="20"/>
          <w:szCs w:val="20"/>
        </w:rPr>
        <w:t xml:space="preserve"> </w:t>
      </w:r>
      <w:r w:rsidRPr="0059380C">
        <w:rPr>
          <w:rFonts w:ascii="Arial" w:hAnsi="Arial" w:cs="Arial"/>
          <w:sz w:val="20"/>
          <w:szCs w:val="20"/>
        </w:rPr>
        <w:t>ré</w:t>
      </w:r>
      <w:r w:rsidRPr="0059380C">
        <w:rPr>
          <w:rFonts w:ascii="Arial" w:hAnsi="Arial" w:cs="Arial"/>
          <w:spacing w:val="1"/>
          <w:sz w:val="20"/>
          <w:szCs w:val="20"/>
        </w:rPr>
        <w:t>p</w:t>
      </w:r>
      <w:r w:rsidRPr="0059380C">
        <w:rPr>
          <w:rFonts w:ascii="Arial" w:hAnsi="Arial" w:cs="Arial"/>
          <w:sz w:val="20"/>
          <w:szCs w:val="20"/>
        </w:rPr>
        <w:t>aration</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au</w:t>
      </w:r>
      <w:r w:rsidRPr="0059380C">
        <w:rPr>
          <w:rFonts w:ascii="Arial" w:hAnsi="Arial" w:cs="Arial"/>
          <w:spacing w:val="2"/>
          <w:sz w:val="20"/>
          <w:szCs w:val="20"/>
        </w:rPr>
        <w:t xml:space="preserve"> </w:t>
      </w:r>
      <w:r w:rsidRPr="0059380C">
        <w:rPr>
          <w:rFonts w:ascii="Arial" w:hAnsi="Arial" w:cs="Arial"/>
          <w:sz w:val="20"/>
          <w:szCs w:val="20"/>
        </w:rPr>
        <w:t>service</w:t>
      </w:r>
      <w:r w:rsidRPr="0059380C">
        <w:rPr>
          <w:rFonts w:ascii="Arial" w:hAnsi="Arial" w:cs="Arial"/>
          <w:spacing w:val="2"/>
          <w:sz w:val="20"/>
          <w:szCs w:val="20"/>
        </w:rPr>
        <w:t xml:space="preserve"> </w:t>
      </w:r>
      <w:r w:rsidRPr="0059380C">
        <w:rPr>
          <w:rFonts w:ascii="Arial" w:hAnsi="Arial" w:cs="Arial"/>
          <w:sz w:val="20"/>
          <w:szCs w:val="20"/>
        </w:rPr>
        <w:t>des</w:t>
      </w:r>
      <w:r w:rsidRPr="0059380C">
        <w:rPr>
          <w:rFonts w:ascii="Arial" w:hAnsi="Arial" w:cs="Arial"/>
          <w:spacing w:val="2"/>
          <w:sz w:val="20"/>
          <w:szCs w:val="20"/>
        </w:rPr>
        <w:t xml:space="preserve"> </w:t>
      </w:r>
      <w:r w:rsidRPr="0059380C">
        <w:rPr>
          <w:rFonts w:ascii="Arial" w:hAnsi="Arial" w:cs="Arial"/>
          <w:sz w:val="20"/>
          <w:szCs w:val="20"/>
        </w:rPr>
        <w:t>aéronefs</w:t>
      </w:r>
      <w:r w:rsidRPr="0059380C">
        <w:rPr>
          <w:rFonts w:ascii="Arial" w:hAnsi="Arial" w:cs="Arial"/>
          <w:spacing w:val="2"/>
          <w:sz w:val="20"/>
          <w:szCs w:val="20"/>
        </w:rPr>
        <w:t xml:space="preserve"> </w:t>
      </w:r>
      <w:r w:rsidRPr="0059380C">
        <w:rPr>
          <w:rFonts w:ascii="Arial" w:hAnsi="Arial" w:cs="Arial"/>
          <w:spacing w:val="-1"/>
          <w:sz w:val="20"/>
          <w:szCs w:val="20"/>
        </w:rPr>
        <w:t>a</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z w:val="20"/>
          <w:szCs w:val="20"/>
        </w:rPr>
        <w:t>sol,</w:t>
      </w:r>
      <w:r w:rsidRPr="0059380C">
        <w:rPr>
          <w:rFonts w:ascii="Arial" w:hAnsi="Arial" w:cs="Arial"/>
          <w:spacing w:val="1"/>
          <w:sz w:val="20"/>
          <w:szCs w:val="20"/>
        </w:rPr>
        <w:t xml:space="preserve"> </w:t>
      </w:r>
      <w:r w:rsidRPr="0059380C">
        <w:rPr>
          <w:rFonts w:ascii="Arial" w:hAnsi="Arial" w:cs="Arial"/>
          <w:sz w:val="20"/>
          <w:szCs w:val="20"/>
        </w:rPr>
        <w:t>y co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ris</w:t>
      </w:r>
      <w:r w:rsidRPr="0059380C">
        <w:rPr>
          <w:rFonts w:ascii="Arial" w:hAnsi="Arial" w:cs="Arial"/>
          <w:spacing w:val="42"/>
          <w:sz w:val="20"/>
          <w:szCs w:val="20"/>
        </w:rPr>
        <w:t xml:space="preserve"> </w:t>
      </w:r>
      <w:r w:rsidRPr="0059380C">
        <w:rPr>
          <w:rFonts w:ascii="Arial" w:hAnsi="Arial" w:cs="Arial"/>
          <w:sz w:val="20"/>
          <w:szCs w:val="20"/>
        </w:rPr>
        <w:t>le</w:t>
      </w:r>
      <w:r w:rsidRPr="0059380C">
        <w:rPr>
          <w:rFonts w:ascii="Arial" w:hAnsi="Arial" w:cs="Arial"/>
          <w:spacing w:val="42"/>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a</w:t>
      </w:r>
      <w:r w:rsidRPr="0059380C">
        <w:rPr>
          <w:rFonts w:ascii="Arial" w:hAnsi="Arial" w:cs="Arial"/>
          <w:sz w:val="20"/>
          <w:szCs w:val="20"/>
        </w:rPr>
        <w:t>tériel</w:t>
      </w:r>
      <w:r w:rsidRPr="0059380C">
        <w:rPr>
          <w:rFonts w:ascii="Arial" w:hAnsi="Arial" w:cs="Arial"/>
          <w:spacing w:val="43"/>
          <w:sz w:val="20"/>
          <w:szCs w:val="20"/>
        </w:rPr>
        <w:t xml:space="preserve"> </w:t>
      </w:r>
      <w:r w:rsidRPr="0059380C">
        <w:rPr>
          <w:rFonts w:ascii="Arial" w:hAnsi="Arial" w:cs="Arial"/>
          <w:sz w:val="20"/>
          <w:szCs w:val="20"/>
        </w:rPr>
        <w:t>d’essai</w:t>
      </w:r>
      <w:r w:rsidRPr="0059380C">
        <w:rPr>
          <w:rFonts w:ascii="Arial" w:hAnsi="Arial" w:cs="Arial"/>
          <w:spacing w:val="41"/>
          <w:sz w:val="20"/>
          <w:szCs w:val="20"/>
        </w:rPr>
        <w:t xml:space="preserve"> </w:t>
      </w:r>
      <w:r w:rsidRPr="0059380C">
        <w:rPr>
          <w:rFonts w:ascii="Arial" w:hAnsi="Arial" w:cs="Arial"/>
          <w:sz w:val="20"/>
          <w:szCs w:val="20"/>
        </w:rPr>
        <w:t>et</w:t>
      </w:r>
      <w:r w:rsidRPr="0059380C">
        <w:rPr>
          <w:rFonts w:ascii="Arial" w:hAnsi="Arial" w:cs="Arial"/>
          <w:spacing w:val="42"/>
          <w:sz w:val="20"/>
          <w:szCs w:val="20"/>
        </w:rPr>
        <w:t xml:space="preserve"> </w:t>
      </w:r>
      <w:r w:rsidRPr="0059380C">
        <w:rPr>
          <w:rFonts w:ascii="Arial" w:hAnsi="Arial" w:cs="Arial"/>
          <w:sz w:val="20"/>
          <w:szCs w:val="20"/>
        </w:rPr>
        <w:t>de</w:t>
      </w:r>
      <w:r w:rsidRPr="0059380C">
        <w:rPr>
          <w:rFonts w:ascii="Arial" w:hAnsi="Arial" w:cs="Arial"/>
          <w:spacing w:val="41"/>
          <w:sz w:val="20"/>
          <w:szCs w:val="20"/>
        </w:rPr>
        <w:t xml:space="preserve"> </w:t>
      </w:r>
      <w:r w:rsidRPr="0059380C">
        <w:rPr>
          <w:rFonts w:ascii="Arial" w:hAnsi="Arial" w:cs="Arial"/>
          <w:sz w:val="20"/>
          <w:szCs w:val="20"/>
        </w:rPr>
        <w:t>vér</w:t>
      </w:r>
      <w:r w:rsidRPr="0059380C">
        <w:rPr>
          <w:rFonts w:ascii="Arial" w:hAnsi="Arial" w:cs="Arial"/>
          <w:spacing w:val="-1"/>
          <w:sz w:val="20"/>
          <w:szCs w:val="20"/>
        </w:rPr>
        <w:t>i</w:t>
      </w:r>
      <w:r w:rsidRPr="0059380C">
        <w:rPr>
          <w:rFonts w:ascii="Arial" w:hAnsi="Arial" w:cs="Arial"/>
          <w:sz w:val="20"/>
          <w:szCs w:val="20"/>
        </w:rPr>
        <w:t>fica</w:t>
      </w:r>
      <w:r w:rsidRPr="0059380C">
        <w:rPr>
          <w:rFonts w:ascii="Arial" w:hAnsi="Arial" w:cs="Arial"/>
          <w:spacing w:val="-2"/>
          <w:sz w:val="20"/>
          <w:szCs w:val="20"/>
        </w:rPr>
        <w:t>t</w:t>
      </w:r>
      <w:r w:rsidRPr="0059380C">
        <w:rPr>
          <w:rFonts w:ascii="Arial" w:hAnsi="Arial" w:cs="Arial"/>
          <w:sz w:val="20"/>
          <w:szCs w:val="20"/>
        </w:rPr>
        <w:t>ion,</w:t>
      </w:r>
      <w:r w:rsidRPr="0059380C">
        <w:rPr>
          <w:rFonts w:ascii="Arial" w:hAnsi="Arial" w:cs="Arial"/>
          <w:spacing w:val="42"/>
          <w:sz w:val="20"/>
          <w:szCs w:val="20"/>
        </w:rPr>
        <w:t xml:space="preserve"> </w:t>
      </w:r>
      <w:r w:rsidRPr="0059380C">
        <w:rPr>
          <w:rFonts w:ascii="Arial" w:hAnsi="Arial" w:cs="Arial"/>
          <w:sz w:val="20"/>
          <w:szCs w:val="20"/>
        </w:rPr>
        <w:t>le</w:t>
      </w:r>
      <w:r w:rsidRPr="0059380C">
        <w:rPr>
          <w:rFonts w:ascii="Arial" w:hAnsi="Arial" w:cs="Arial"/>
          <w:spacing w:val="42"/>
          <w:sz w:val="20"/>
          <w:szCs w:val="20"/>
        </w:rPr>
        <w:t xml:space="preserve"> </w:t>
      </w:r>
      <w:r w:rsidRPr="0059380C">
        <w:rPr>
          <w:rFonts w:ascii="Arial" w:hAnsi="Arial" w:cs="Arial"/>
          <w:spacing w:val="-2"/>
          <w:sz w:val="20"/>
          <w:szCs w:val="20"/>
        </w:rPr>
        <w:t>m</w:t>
      </w:r>
      <w:r w:rsidRPr="0059380C">
        <w:rPr>
          <w:rFonts w:ascii="Arial" w:hAnsi="Arial" w:cs="Arial"/>
          <w:sz w:val="20"/>
          <w:szCs w:val="20"/>
        </w:rPr>
        <w:t>atériel</w:t>
      </w:r>
      <w:r w:rsidRPr="0059380C">
        <w:rPr>
          <w:rFonts w:ascii="Arial" w:hAnsi="Arial" w:cs="Arial"/>
          <w:spacing w:val="42"/>
          <w:sz w:val="20"/>
          <w:szCs w:val="20"/>
        </w:rPr>
        <w:t xml:space="preserve"> </w:t>
      </w:r>
      <w:r w:rsidRPr="0059380C">
        <w:rPr>
          <w:rFonts w:ascii="Arial" w:hAnsi="Arial" w:cs="Arial"/>
          <w:sz w:val="20"/>
          <w:szCs w:val="20"/>
        </w:rPr>
        <w:t>d’e</w:t>
      </w:r>
      <w:r w:rsidRPr="0059380C">
        <w:rPr>
          <w:rFonts w:ascii="Arial" w:hAnsi="Arial" w:cs="Arial"/>
          <w:spacing w:val="-2"/>
          <w:sz w:val="20"/>
          <w:szCs w:val="20"/>
        </w:rPr>
        <w:t>m</w:t>
      </w:r>
      <w:r w:rsidRPr="0059380C">
        <w:rPr>
          <w:rFonts w:ascii="Arial" w:hAnsi="Arial" w:cs="Arial"/>
          <w:sz w:val="20"/>
          <w:szCs w:val="20"/>
        </w:rPr>
        <w:t>bar</w:t>
      </w:r>
      <w:r w:rsidRPr="0059380C">
        <w:rPr>
          <w:rFonts w:ascii="Arial" w:hAnsi="Arial" w:cs="Arial"/>
          <w:spacing w:val="-1"/>
          <w:sz w:val="20"/>
          <w:szCs w:val="20"/>
        </w:rPr>
        <w:t>q</w:t>
      </w:r>
      <w:r w:rsidRPr="0059380C">
        <w:rPr>
          <w:rFonts w:ascii="Arial" w:hAnsi="Arial" w:cs="Arial"/>
          <w:sz w:val="20"/>
          <w:szCs w:val="20"/>
        </w:rPr>
        <w:t>u</w:t>
      </w:r>
      <w:r w:rsidRPr="0059380C">
        <w:rPr>
          <w:rFonts w:ascii="Arial" w:hAnsi="Arial" w:cs="Arial"/>
          <w:spacing w:val="-1"/>
          <w:sz w:val="20"/>
          <w:szCs w:val="20"/>
        </w:rPr>
        <w:t>em</w:t>
      </w:r>
      <w:r w:rsidRPr="0059380C">
        <w:rPr>
          <w:rFonts w:ascii="Arial" w:hAnsi="Arial" w:cs="Arial"/>
          <w:sz w:val="20"/>
          <w:szCs w:val="20"/>
        </w:rPr>
        <w:t>ent</w:t>
      </w:r>
      <w:r w:rsidRPr="0059380C">
        <w:rPr>
          <w:rFonts w:ascii="Arial" w:hAnsi="Arial" w:cs="Arial"/>
          <w:spacing w:val="42"/>
          <w:sz w:val="20"/>
          <w:szCs w:val="20"/>
        </w:rPr>
        <w:t xml:space="preserve"> </w:t>
      </w:r>
      <w:r w:rsidRPr="0059380C">
        <w:rPr>
          <w:rFonts w:ascii="Arial" w:hAnsi="Arial" w:cs="Arial"/>
          <w:sz w:val="20"/>
          <w:szCs w:val="20"/>
        </w:rPr>
        <w:t>et</w:t>
      </w:r>
      <w:r w:rsidRPr="0059380C">
        <w:rPr>
          <w:rFonts w:ascii="Arial" w:hAnsi="Arial" w:cs="Arial"/>
          <w:spacing w:val="42"/>
          <w:sz w:val="20"/>
          <w:szCs w:val="20"/>
        </w:rPr>
        <w:t xml:space="preserve"> </w:t>
      </w:r>
      <w:r w:rsidRPr="0059380C">
        <w:rPr>
          <w:rFonts w:ascii="Arial" w:hAnsi="Arial" w:cs="Arial"/>
          <w:sz w:val="20"/>
          <w:szCs w:val="20"/>
        </w:rPr>
        <w:t>de</w:t>
      </w:r>
      <w:r w:rsidRPr="0059380C">
        <w:rPr>
          <w:rFonts w:ascii="Arial" w:hAnsi="Arial" w:cs="Arial"/>
          <w:spacing w:val="41"/>
          <w:sz w:val="20"/>
          <w:szCs w:val="20"/>
        </w:rPr>
        <w:t xml:space="preserve"> </w:t>
      </w:r>
      <w:r w:rsidRPr="0059380C">
        <w:rPr>
          <w:rFonts w:ascii="Arial" w:hAnsi="Arial" w:cs="Arial"/>
          <w:sz w:val="20"/>
          <w:szCs w:val="20"/>
        </w:rPr>
        <w:t>d</w:t>
      </w:r>
      <w:r w:rsidRPr="0059380C">
        <w:rPr>
          <w:rFonts w:ascii="Arial" w:hAnsi="Arial" w:cs="Arial"/>
          <w:spacing w:val="-1"/>
          <w:sz w:val="20"/>
          <w:szCs w:val="20"/>
        </w:rPr>
        <w:t>é</w:t>
      </w:r>
      <w:r w:rsidRPr="0059380C">
        <w:rPr>
          <w:rFonts w:ascii="Arial" w:hAnsi="Arial" w:cs="Arial"/>
          <w:sz w:val="20"/>
          <w:szCs w:val="20"/>
        </w:rPr>
        <w:t>ba</w:t>
      </w:r>
      <w:r w:rsidRPr="0059380C">
        <w:rPr>
          <w:rFonts w:ascii="Arial" w:hAnsi="Arial" w:cs="Arial"/>
          <w:spacing w:val="-1"/>
          <w:sz w:val="20"/>
          <w:szCs w:val="20"/>
        </w:rPr>
        <w:t>rq</w:t>
      </w:r>
      <w:r w:rsidRPr="0059380C">
        <w:rPr>
          <w:rFonts w:ascii="Arial" w:hAnsi="Arial" w:cs="Arial"/>
          <w:sz w:val="20"/>
          <w:szCs w:val="20"/>
        </w:rPr>
        <w:t>ue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42"/>
          <w:sz w:val="20"/>
          <w:szCs w:val="20"/>
        </w:rPr>
        <w:t xml:space="preserve"> </w:t>
      </w:r>
      <w:r w:rsidRPr="0059380C">
        <w:rPr>
          <w:rFonts w:ascii="Arial" w:hAnsi="Arial" w:cs="Arial"/>
          <w:sz w:val="20"/>
          <w:szCs w:val="20"/>
        </w:rPr>
        <w:t>des</w:t>
      </w:r>
      <w:r w:rsidRPr="0059380C">
        <w:rPr>
          <w:rFonts w:ascii="Arial" w:hAnsi="Arial" w:cs="Arial"/>
          <w:spacing w:val="43"/>
          <w:sz w:val="20"/>
          <w:szCs w:val="20"/>
        </w:rPr>
        <w:t xml:space="preserve"> </w:t>
      </w:r>
      <w:r w:rsidRPr="0059380C">
        <w:rPr>
          <w:rFonts w:ascii="Arial" w:hAnsi="Arial" w:cs="Arial"/>
          <w:sz w:val="20"/>
          <w:szCs w:val="20"/>
        </w:rPr>
        <w:t>pass</w:t>
      </w:r>
      <w:r w:rsidRPr="0059380C">
        <w:rPr>
          <w:rFonts w:ascii="Arial" w:hAnsi="Arial" w:cs="Arial"/>
          <w:spacing w:val="-1"/>
          <w:sz w:val="20"/>
          <w:szCs w:val="20"/>
        </w:rPr>
        <w:t>a</w:t>
      </w:r>
      <w:r w:rsidRPr="0059380C">
        <w:rPr>
          <w:rFonts w:ascii="Arial" w:hAnsi="Arial" w:cs="Arial"/>
          <w:sz w:val="20"/>
          <w:szCs w:val="20"/>
        </w:rPr>
        <w:t>g</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43"/>
          <w:sz w:val="20"/>
          <w:szCs w:val="20"/>
        </w:rPr>
        <w:t xml:space="preserve"> </w:t>
      </w:r>
      <w:r w:rsidRPr="0059380C">
        <w:rPr>
          <w:rFonts w:ascii="Arial" w:hAnsi="Arial" w:cs="Arial"/>
          <w:sz w:val="20"/>
          <w:szCs w:val="20"/>
        </w:rPr>
        <w:t>et</w:t>
      </w:r>
      <w:r w:rsidRPr="0059380C">
        <w:rPr>
          <w:rFonts w:ascii="Arial" w:hAnsi="Arial" w:cs="Arial"/>
          <w:spacing w:val="41"/>
          <w:sz w:val="20"/>
          <w:szCs w:val="20"/>
        </w:rPr>
        <w:t xml:space="preserve"> </w:t>
      </w:r>
      <w:r w:rsidRPr="0059380C">
        <w:rPr>
          <w:rFonts w:ascii="Arial" w:hAnsi="Arial" w:cs="Arial"/>
          <w:sz w:val="20"/>
          <w:szCs w:val="20"/>
        </w:rPr>
        <w:t xml:space="preserve">le </w:t>
      </w:r>
      <w:r w:rsidRPr="0059380C">
        <w:rPr>
          <w:rFonts w:ascii="Arial" w:hAnsi="Arial" w:cs="Arial"/>
          <w:spacing w:val="-1"/>
          <w:sz w:val="20"/>
          <w:szCs w:val="20"/>
        </w:rPr>
        <w:t>m</w:t>
      </w:r>
      <w:r w:rsidRPr="0059380C">
        <w:rPr>
          <w:rFonts w:ascii="Arial" w:hAnsi="Arial" w:cs="Arial"/>
          <w:sz w:val="20"/>
          <w:szCs w:val="20"/>
        </w:rPr>
        <w:t>atériel de</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a</w:t>
      </w:r>
      <w:r w:rsidRPr="0059380C">
        <w:rPr>
          <w:rFonts w:ascii="Arial" w:hAnsi="Arial" w:cs="Arial"/>
          <w:sz w:val="20"/>
          <w:szCs w:val="20"/>
        </w:rPr>
        <w:t>nut</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ti</w:t>
      </w:r>
      <w:r w:rsidRPr="0059380C">
        <w:rPr>
          <w:rFonts w:ascii="Arial" w:hAnsi="Arial" w:cs="Arial"/>
          <w:spacing w:val="1"/>
          <w:sz w:val="20"/>
          <w:szCs w:val="20"/>
        </w:rPr>
        <w:t>o</w:t>
      </w:r>
      <w:r w:rsidRPr="0059380C">
        <w:rPr>
          <w:rFonts w:ascii="Arial" w:hAnsi="Arial" w:cs="Arial"/>
          <w:sz w:val="20"/>
          <w:szCs w:val="20"/>
        </w:rPr>
        <w:t xml:space="preserve">n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
          <w:sz w:val="20"/>
          <w:szCs w:val="20"/>
        </w:rPr>
        <w:t xml:space="preserve"> m</w:t>
      </w:r>
      <w:r w:rsidRPr="0059380C">
        <w:rPr>
          <w:rFonts w:ascii="Arial" w:hAnsi="Arial" w:cs="Arial"/>
          <w:sz w:val="20"/>
          <w:szCs w:val="20"/>
        </w:rPr>
        <w:t>archa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ises.</w:t>
      </w:r>
    </w:p>
    <w:p w14:paraId="44287481" w14:textId="70916C9D" w:rsidR="0012322A" w:rsidRPr="0059380C" w:rsidDel="001B3A78" w:rsidRDefault="0012322A" w:rsidP="001B3A78">
      <w:pPr>
        <w:widowControl w:val="0"/>
        <w:autoSpaceDE w:val="0"/>
        <w:autoSpaceDN w:val="0"/>
        <w:adjustRightInd w:val="0"/>
        <w:spacing w:before="120" w:after="120" w:line="360" w:lineRule="auto"/>
        <w:ind w:right="106"/>
        <w:jc w:val="both"/>
        <w:rPr>
          <w:del w:id="169" w:author="Evans WOMEY" w:date="2025-04-07T07:37:00Z" w16du:dateUtc="2025-04-07T07:37:00Z"/>
          <w:rFonts w:ascii="Arial" w:hAnsi="Arial" w:cs="Arial"/>
          <w:sz w:val="20"/>
          <w:szCs w:val="20"/>
        </w:rPr>
      </w:pPr>
      <w:r w:rsidRPr="0059380C">
        <w:rPr>
          <w:rFonts w:ascii="Arial" w:hAnsi="Arial" w:cs="Arial"/>
          <w:b/>
          <w:bCs/>
          <w:i/>
          <w:iCs/>
          <w:sz w:val="20"/>
          <w:szCs w:val="20"/>
        </w:rPr>
        <w:t>Équip</w:t>
      </w:r>
      <w:r w:rsidRPr="0059380C">
        <w:rPr>
          <w:rFonts w:ascii="Arial" w:hAnsi="Arial" w:cs="Arial"/>
          <w:b/>
          <w:bCs/>
          <w:i/>
          <w:iCs/>
          <w:spacing w:val="-1"/>
          <w:sz w:val="20"/>
          <w:szCs w:val="20"/>
        </w:rPr>
        <w:t>e</w:t>
      </w:r>
      <w:r w:rsidRPr="0059380C">
        <w:rPr>
          <w:rFonts w:ascii="Arial" w:hAnsi="Arial" w:cs="Arial"/>
          <w:b/>
          <w:bCs/>
          <w:i/>
          <w:iCs/>
          <w:sz w:val="20"/>
          <w:szCs w:val="20"/>
        </w:rPr>
        <w:t>ment</w:t>
      </w:r>
      <w:r w:rsidRPr="0059380C">
        <w:rPr>
          <w:rFonts w:ascii="Arial" w:hAnsi="Arial" w:cs="Arial"/>
          <w:b/>
          <w:bCs/>
          <w:i/>
          <w:iCs/>
          <w:spacing w:val="3"/>
          <w:sz w:val="20"/>
          <w:szCs w:val="20"/>
        </w:rPr>
        <w:t xml:space="preserve"> </w:t>
      </w:r>
      <w:r w:rsidRPr="0059380C">
        <w:rPr>
          <w:rFonts w:ascii="Arial" w:hAnsi="Arial" w:cs="Arial"/>
          <w:b/>
          <w:bCs/>
          <w:i/>
          <w:iCs/>
          <w:sz w:val="20"/>
          <w:szCs w:val="20"/>
        </w:rPr>
        <w:t>de</w:t>
      </w:r>
      <w:r w:rsidRPr="0059380C">
        <w:rPr>
          <w:rFonts w:ascii="Arial" w:hAnsi="Arial" w:cs="Arial"/>
          <w:b/>
          <w:bCs/>
          <w:i/>
          <w:iCs/>
          <w:spacing w:val="5"/>
          <w:sz w:val="20"/>
          <w:szCs w:val="20"/>
        </w:rPr>
        <w:t xml:space="preserve"> </w:t>
      </w:r>
      <w:r w:rsidRPr="0059380C">
        <w:rPr>
          <w:rFonts w:ascii="Arial" w:hAnsi="Arial" w:cs="Arial"/>
          <w:b/>
          <w:bCs/>
          <w:i/>
          <w:iCs/>
          <w:sz w:val="20"/>
          <w:szCs w:val="20"/>
        </w:rPr>
        <w:t>bo</w:t>
      </w:r>
      <w:r w:rsidRPr="0059380C">
        <w:rPr>
          <w:rFonts w:ascii="Arial" w:hAnsi="Arial" w:cs="Arial"/>
          <w:b/>
          <w:bCs/>
          <w:i/>
          <w:iCs/>
          <w:spacing w:val="-1"/>
          <w:sz w:val="20"/>
          <w:szCs w:val="20"/>
        </w:rPr>
        <w:t>r</w:t>
      </w:r>
      <w:r w:rsidRPr="0059380C">
        <w:rPr>
          <w:rFonts w:ascii="Arial" w:hAnsi="Arial" w:cs="Arial"/>
          <w:b/>
          <w:bCs/>
          <w:i/>
          <w:iCs/>
          <w:spacing w:val="1"/>
          <w:sz w:val="20"/>
          <w:szCs w:val="20"/>
        </w:rPr>
        <w:t>d</w:t>
      </w:r>
      <w:r w:rsidR="000C7C8C">
        <w:rPr>
          <w:rFonts w:ascii="Arial" w:hAnsi="Arial" w:cs="Arial"/>
          <w:b/>
          <w:bCs/>
          <w:i/>
          <w:iCs/>
          <w:spacing w:val="1"/>
          <w:sz w:val="20"/>
          <w:szCs w:val="20"/>
        </w:rPr>
        <w:t xml:space="preserve"> </w:t>
      </w:r>
      <w:r w:rsidR="00E90E02" w:rsidRPr="0059380C">
        <w:rPr>
          <w:rFonts w:ascii="Arial" w:hAnsi="Arial" w:cs="Arial"/>
          <w:b/>
          <w:bCs/>
          <w:i/>
          <w:iCs/>
          <w:sz w:val="20"/>
          <w:szCs w:val="20"/>
        </w:rPr>
        <w:t>:</w:t>
      </w:r>
      <w:r w:rsidRPr="0059380C">
        <w:rPr>
          <w:rFonts w:ascii="Arial" w:hAnsi="Arial" w:cs="Arial"/>
          <w:b/>
          <w:bCs/>
          <w:i/>
          <w:iCs/>
          <w:sz w:val="20"/>
          <w:szCs w:val="20"/>
        </w:rPr>
        <w:t xml:space="preserve"> </w:t>
      </w:r>
      <w:r w:rsidRPr="0059380C">
        <w:rPr>
          <w:rFonts w:ascii="Arial" w:hAnsi="Arial" w:cs="Arial"/>
          <w:sz w:val="20"/>
          <w:szCs w:val="20"/>
        </w:rPr>
        <w:t>Articles</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esti</w:t>
      </w:r>
      <w:r w:rsidRPr="0059380C">
        <w:rPr>
          <w:rFonts w:ascii="Arial" w:hAnsi="Arial" w:cs="Arial"/>
          <w:spacing w:val="1"/>
          <w:sz w:val="20"/>
          <w:szCs w:val="20"/>
        </w:rPr>
        <w:t>n</w:t>
      </w:r>
      <w:r w:rsidRPr="0059380C">
        <w:rPr>
          <w:rFonts w:ascii="Arial" w:hAnsi="Arial" w:cs="Arial"/>
          <w:sz w:val="20"/>
          <w:szCs w:val="20"/>
        </w:rPr>
        <w:t>és</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être</w:t>
      </w:r>
      <w:r w:rsidRPr="0059380C">
        <w:rPr>
          <w:rFonts w:ascii="Arial" w:hAnsi="Arial" w:cs="Arial"/>
          <w:spacing w:val="2"/>
          <w:sz w:val="20"/>
          <w:szCs w:val="20"/>
        </w:rPr>
        <w:t xml:space="preserve"> </w:t>
      </w:r>
      <w:r w:rsidRPr="0059380C">
        <w:rPr>
          <w:rFonts w:ascii="Arial" w:hAnsi="Arial" w:cs="Arial"/>
          <w:spacing w:val="1"/>
          <w:sz w:val="20"/>
          <w:szCs w:val="20"/>
        </w:rPr>
        <w:t>u</w:t>
      </w:r>
      <w:r w:rsidRPr="0059380C">
        <w:rPr>
          <w:rFonts w:ascii="Arial" w:hAnsi="Arial" w:cs="Arial"/>
          <w:sz w:val="20"/>
          <w:szCs w:val="20"/>
        </w:rPr>
        <w:t>tilisés</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b</w:t>
      </w:r>
      <w:r w:rsidRPr="0059380C">
        <w:rPr>
          <w:rFonts w:ascii="Arial" w:hAnsi="Arial" w:cs="Arial"/>
          <w:spacing w:val="1"/>
          <w:sz w:val="20"/>
          <w:szCs w:val="20"/>
        </w:rPr>
        <w:t>o</w:t>
      </w:r>
      <w:r w:rsidRPr="0059380C">
        <w:rPr>
          <w:rFonts w:ascii="Arial" w:hAnsi="Arial" w:cs="Arial"/>
          <w:sz w:val="20"/>
          <w:szCs w:val="20"/>
        </w:rPr>
        <w:t>rd</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w:t>
      </w:r>
      <w:r w:rsidRPr="0059380C">
        <w:rPr>
          <w:rFonts w:ascii="Arial" w:hAnsi="Arial" w:cs="Arial"/>
          <w:sz w:val="20"/>
          <w:szCs w:val="20"/>
        </w:rPr>
        <w:t>un</w:t>
      </w:r>
      <w:r w:rsidRPr="0059380C">
        <w:rPr>
          <w:rFonts w:ascii="Arial" w:hAnsi="Arial" w:cs="Arial"/>
          <w:spacing w:val="3"/>
          <w:sz w:val="20"/>
          <w:szCs w:val="20"/>
        </w:rPr>
        <w:t xml:space="preserve"> </w:t>
      </w:r>
      <w:r w:rsidRPr="0059380C">
        <w:rPr>
          <w:rFonts w:ascii="Arial" w:hAnsi="Arial" w:cs="Arial"/>
          <w:sz w:val="20"/>
          <w:szCs w:val="20"/>
        </w:rPr>
        <w:t>aéro</w:t>
      </w:r>
      <w:r w:rsidRPr="0059380C">
        <w:rPr>
          <w:rFonts w:ascii="Arial" w:hAnsi="Arial" w:cs="Arial"/>
          <w:spacing w:val="1"/>
          <w:sz w:val="20"/>
          <w:szCs w:val="20"/>
        </w:rPr>
        <w:t>n</w:t>
      </w:r>
      <w:r w:rsidRPr="0059380C">
        <w:rPr>
          <w:rFonts w:ascii="Arial" w:hAnsi="Arial" w:cs="Arial"/>
          <w:sz w:val="20"/>
          <w:szCs w:val="20"/>
        </w:rPr>
        <w:t>ef</w:t>
      </w:r>
      <w:r w:rsidRPr="0059380C">
        <w:rPr>
          <w:rFonts w:ascii="Arial" w:hAnsi="Arial" w:cs="Arial"/>
          <w:spacing w:val="1"/>
          <w:sz w:val="20"/>
          <w:szCs w:val="20"/>
        </w:rPr>
        <w:t xml:space="preserve"> p</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z w:val="20"/>
          <w:szCs w:val="20"/>
        </w:rPr>
        <w:t>le</w:t>
      </w:r>
      <w:r w:rsidRPr="0059380C">
        <w:rPr>
          <w:rFonts w:ascii="Arial" w:hAnsi="Arial" w:cs="Arial"/>
          <w:spacing w:val="2"/>
          <w:sz w:val="20"/>
          <w:szCs w:val="20"/>
        </w:rPr>
        <w:t xml:space="preserve"> </w:t>
      </w:r>
      <w:r w:rsidRPr="0059380C">
        <w:rPr>
          <w:rFonts w:ascii="Arial" w:hAnsi="Arial" w:cs="Arial"/>
          <w:sz w:val="20"/>
          <w:szCs w:val="20"/>
        </w:rPr>
        <w:t>v</w:t>
      </w:r>
      <w:r w:rsidRPr="0059380C">
        <w:rPr>
          <w:rFonts w:ascii="Arial" w:hAnsi="Arial" w:cs="Arial"/>
          <w:spacing w:val="1"/>
          <w:sz w:val="20"/>
          <w:szCs w:val="20"/>
        </w:rPr>
        <w:t>o</w:t>
      </w:r>
      <w:r w:rsidRPr="0059380C">
        <w:rPr>
          <w:rFonts w:ascii="Arial" w:hAnsi="Arial" w:cs="Arial"/>
          <w:sz w:val="20"/>
          <w:szCs w:val="20"/>
        </w:rPr>
        <w:t>l,</w:t>
      </w:r>
      <w:r w:rsidRPr="0059380C">
        <w:rPr>
          <w:rFonts w:ascii="Arial" w:hAnsi="Arial" w:cs="Arial"/>
          <w:spacing w:val="2"/>
          <w:sz w:val="20"/>
          <w:szCs w:val="20"/>
        </w:rPr>
        <w:t xml:space="preserve"> </w:t>
      </w:r>
      <w:r w:rsidRPr="0059380C">
        <w:rPr>
          <w:rFonts w:ascii="Arial" w:hAnsi="Arial" w:cs="Arial"/>
          <w:sz w:val="20"/>
          <w:szCs w:val="20"/>
        </w:rPr>
        <w:t>y</w:t>
      </w:r>
      <w:r w:rsidRPr="0059380C">
        <w:rPr>
          <w:rFonts w:ascii="Arial" w:hAnsi="Arial" w:cs="Arial"/>
          <w:spacing w:val="2"/>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ris</w:t>
      </w:r>
      <w:r w:rsidRPr="0059380C">
        <w:rPr>
          <w:rFonts w:ascii="Arial" w:hAnsi="Arial" w:cs="Arial"/>
          <w:spacing w:val="2"/>
          <w:sz w:val="20"/>
          <w:szCs w:val="20"/>
        </w:rPr>
        <w:t xml:space="preserve"> </w:t>
      </w:r>
      <w:r w:rsidRPr="0059380C">
        <w:rPr>
          <w:rFonts w:ascii="Arial" w:hAnsi="Arial" w:cs="Arial"/>
          <w:sz w:val="20"/>
          <w:szCs w:val="20"/>
        </w:rPr>
        <w:t>le</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a</w:t>
      </w:r>
      <w:r w:rsidRPr="0059380C">
        <w:rPr>
          <w:rFonts w:ascii="Arial" w:hAnsi="Arial" w:cs="Arial"/>
          <w:sz w:val="20"/>
          <w:szCs w:val="20"/>
        </w:rPr>
        <w:t>tériel</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ins médicaux</w:t>
      </w:r>
      <w:r w:rsidRPr="0059380C">
        <w:rPr>
          <w:rFonts w:ascii="Arial" w:hAnsi="Arial" w:cs="Arial"/>
          <w:spacing w:val="-1"/>
          <w:sz w:val="20"/>
          <w:szCs w:val="20"/>
        </w:rPr>
        <w:t xml:space="preserve"> </w:t>
      </w:r>
      <w:r w:rsidRPr="0059380C">
        <w:rPr>
          <w:rFonts w:ascii="Arial" w:hAnsi="Arial" w:cs="Arial"/>
          <w:sz w:val="20"/>
          <w:szCs w:val="20"/>
        </w:rPr>
        <w:t>et de</w:t>
      </w:r>
      <w:r w:rsidRPr="0059380C">
        <w:rPr>
          <w:rFonts w:ascii="Arial" w:hAnsi="Arial" w:cs="Arial"/>
          <w:spacing w:val="-1"/>
          <w:sz w:val="20"/>
          <w:szCs w:val="20"/>
        </w:rPr>
        <w:t xml:space="preserve"> </w:t>
      </w:r>
      <w:r w:rsidRPr="0059380C">
        <w:rPr>
          <w:rFonts w:ascii="Arial" w:hAnsi="Arial" w:cs="Arial"/>
          <w:sz w:val="20"/>
          <w:szCs w:val="20"/>
        </w:rPr>
        <w:t>secours et les</w:t>
      </w:r>
      <w:r w:rsidRPr="0059380C">
        <w:rPr>
          <w:rFonts w:ascii="Arial" w:hAnsi="Arial" w:cs="Arial"/>
          <w:spacing w:val="-1"/>
          <w:sz w:val="20"/>
          <w:szCs w:val="20"/>
        </w:rPr>
        <w:t xml:space="preserve"> </w:t>
      </w:r>
      <w:r w:rsidRPr="0059380C">
        <w:rPr>
          <w:rFonts w:ascii="Arial" w:hAnsi="Arial" w:cs="Arial"/>
          <w:sz w:val="20"/>
          <w:szCs w:val="20"/>
        </w:rPr>
        <w:t>provisi</w:t>
      </w:r>
      <w:r w:rsidRPr="0059380C">
        <w:rPr>
          <w:rFonts w:ascii="Arial" w:hAnsi="Arial" w:cs="Arial"/>
          <w:spacing w:val="-2"/>
          <w:sz w:val="20"/>
          <w:szCs w:val="20"/>
        </w:rPr>
        <w:t>o</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z w:val="20"/>
          <w:szCs w:val="20"/>
        </w:rPr>
        <w:t xml:space="preserve">de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z w:val="20"/>
          <w:szCs w:val="20"/>
        </w:rPr>
        <w:t>mmissariat, à l’exclus</w:t>
      </w:r>
      <w:r w:rsidRPr="0059380C">
        <w:rPr>
          <w:rFonts w:ascii="Arial" w:hAnsi="Arial" w:cs="Arial"/>
          <w:spacing w:val="-2"/>
          <w:sz w:val="20"/>
          <w:szCs w:val="20"/>
        </w:rPr>
        <w:t>i</w:t>
      </w:r>
      <w:r w:rsidRPr="0059380C">
        <w:rPr>
          <w:rFonts w:ascii="Arial" w:hAnsi="Arial" w:cs="Arial"/>
          <w:spacing w:val="1"/>
          <w:sz w:val="20"/>
          <w:szCs w:val="20"/>
        </w:rPr>
        <w:t>o</w:t>
      </w:r>
      <w:r w:rsidRPr="0059380C">
        <w:rPr>
          <w:rFonts w:ascii="Arial" w:hAnsi="Arial" w:cs="Arial"/>
          <w:sz w:val="20"/>
          <w:szCs w:val="20"/>
        </w:rPr>
        <w:t>n des</w:t>
      </w:r>
      <w:r w:rsidRPr="0059380C">
        <w:rPr>
          <w:rFonts w:ascii="Arial" w:hAnsi="Arial" w:cs="Arial"/>
          <w:spacing w:val="-1"/>
          <w:sz w:val="20"/>
          <w:szCs w:val="20"/>
        </w:rPr>
        <w:t xml:space="preserve"> </w:t>
      </w:r>
      <w:r w:rsidRPr="0059380C">
        <w:rPr>
          <w:rFonts w:ascii="Arial" w:hAnsi="Arial" w:cs="Arial"/>
          <w:sz w:val="20"/>
          <w:szCs w:val="20"/>
        </w:rPr>
        <w:t>pièces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re</w:t>
      </w:r>
      <w:r w:rsidRPr="0059380C">
        <w:rPr>
          <w:rFonts w:ascii="Arial" w:hAnsi="Arial" w:cs="Arial"/>
          <w:spacing w:val="-1"/>
          <w:sz w:val="20"/>
          <w:szCs w:val="20"/>
        </w:rPr>
        <w:t>ch</w:t>
      </w:r>
      <w:r w:rsidRPr="0059380C">
        <w:rPr>
          <w:rFonts w:ascii="Arial" w:hAnsi="Arial" w:cs="Arial"/>
          <w:sz w:val="20"/>
          <w:szCs w:val="20"/>
        </w:rPr>
        <w:t>ange</w:t>
      </w:r>
      <w:r w:rsidRPr="0059380C">
        <w:rPr>
          <w:rFonts w:ascii="Arial" w:hAnsi="Arial" w:cs="Arial"/>
          <w:spacing w:val="-1"/>
          <w:sz w:val="20"/>
          <w:szCs w:val="20"/>
        </w:rPr>
        <w:t xml:space="preserve"> </w:t>
      </w:r>
      <w:r w:rsidRPr="0059380C">
        <w:rPr>
          <w:rFonts w:ascii="Arial" w:hAnsi="Arial" w:cs="Arial"/>
          <w:sz w:val="20"/>
          <w:szCs w:val="20"/>
        </w:rPr>
        <w:t>ou</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provis</w:t>
      </w:r>
      <w:r w:rsidRPr="0059380C">
        <w:rPr>
          <w:rFonts w:ascii="Arial" w:hAnsi="Arial" w:cs="Arial"/>
          <w:spacing w:val="-2"/>
          <w:sz w:val="20"/>
          <w:szCs w:val="20"/>
        </w:rPr>
        <w:t>i</w:t>
      </w:r>
      <w:r w:rsidRPr="0059380C">
        <w:rPr>
          <w:rFonts w:ascii="Arial" w:hAnsi="Arial" w:cs="Arial"/>
          <w:sz w:val="20"/>
          <w:szCs w:val="20"/>
        </w:rPr>
        <w:t>on</w:t>
      </w:r>
      <w:r w:rsidRPr="0059380C">
        <w:rPr>
          <w:rFonts w:ascii="Arial" w:hAnsi="Arial" w:cs="Arial"/>
          <w:spacing w:val="-1"/>
          <w:sz w:val="20"/>
          <w:szCs w:val="20"/>
        </w:rPr>
        <w:t>s</w:t>
      </w:r>
      <w:r w:rsidRPr="0059380C">
        <w:rPr>
          <w:rFonts w:ascii="Arial" w:hAnsi="Arial" w:cs="Arial"/>
          <w:sz w:val="20"/>
          <w:szCs w:val="20"/>
        </w:rPr>
        <w:t>.</w:t>
      </w:r>
    </w:p>
    <w:p w14:paraId="5F0A4F1B" w14:textId="167BF41D" w:rsidR="0012322A" w:rsidRPr="00513FDA" w:rsidRDefault="0012322A" w:rsidP="001B3A78">
      <w:pPr>
        <w:widowControl w:val="0"/>
        <w:autoSpaceDE w:val="0"/>
        <w:autoSpaceDN w:val="0"/>
        <w:adjustRightInd w:val="0"/>
        <w:spacing w:before="120" w:after="120" w:line="360" w:lineRule="auto"/>
        <w:ind w:right="106"/>
        <w:jc w:val="both"/>
        <w:rPr>
          <w:rFonts w:ascii="Arial" w:hAnsi="Arial" w:cs="Arial"/>
          <w:sz w:val="20"/>
          <w:szCs w:val="20"/>
          <w:highlight w:val="yellow"/>
        </w:rPr>
      </w:pPr>
      <w:r w:rsidRPr="0059380C">
        <w:rPr>
          <w:rFonts w:ascii="Arial" w:hAnsi="Arial" w:cs="Arial"/>
          <w:b/>
          <w:bCs/>
          <w:i/>
          <w:iCs/>
          <w:sz w:val="20"/>
          <w:szCs w:val="20"/>
        </w:rPr>
        <w:t>Ét</w:t>
      </w:r>
      <w:r w:rsidRPr="0059380C">
        <w:rPr>
          <w:rFonts w:ascii="Arial" w:hAnsi="Arial" w:cs="Arial"/>
          <w:b/>
          <w:bCs/>
          <w:i/>
          <w:iCs/>
          <w:spacing w:val="1"/>
          <w:sz w:val="20"/>
          <w:szCs w:val="20"/>
        </w:rPr>
        <w:t>a</w:t>
      </w:r>
      <w:r w:rsidRPr="0059380C">
        <w:rPr>
          <w:rFonts w:ascii="Arial" w:hAnsi="Arial" w:cs="Arial"/>
          <w:b/>
          <w:bCs/>
          <w:i/>
          <w:iCs/>
          <w:sz w:val="20"/>
          <w:szCs w:val="20"/>
        </w:rPr>
        <w:t xml:space="preserve">t </w:t>
      </w:r>
      <w:r w:rsidRPr="0059380C">
        <w:rPr>
          <w:rFonts w:ascii="Arial" w:hAnsi="Arial" w:cs="Arial"/>
          <w:b/>
          <w:bCs/>
          <w:i/>
          <w:iCs/>
          <w:spacing w:val="1"/>
          <w:sz w:val="20"/>
          <w:szCs w:val="20"/>
        </w:rPr>
        <w:t>d</w:t>
      </w:r>
      <w:r w:rsidRPr="0059380C">
        <w:rPr>
          <w:rFonts w:ascii="Arial" w:hAnsi="Arial" w:cs="Arial"/>
          <w:b/>
          <w:bCs/>
          <w:i/>
          <w:iCs/>
          <w:sz w:val="20"/>
          <w:szCs w:val="20"/>
        </w:rPr>
        <w:t>’imm</w:t>
      </w:r>
      <w:r w:rsidRPr="0059380C">
        <w:rPr>
          <w:rFonts w:ascii="Arial" w:hAnsi="Arial" w:cs="Arial"/>
          <w:b/>
          <w:bCs/>
          <w:i/>
          <w:iCs/>
          <w:spacing w:val="1"/>
          <w:sz w:val="20"/>
          <w:szCs w:val="20"/>
        </w:rPr>
        <w:t>a</w:t>
      </w:r>
      <w:r w:rsidRPr="0059380C">
        <w:rPr>
          <w:rFonts w:ascii="Arial" w:hAnsi="Arial" w:cs="Arial"/>
          <w:b/>
          <w:bCs/>
          <w:i/>
          <w:iCs/>
          <w:sz w:val="20"/>
          <w:szCs w:val="20"/>
        </w:rPr>
        <w:t>tricul</w:t>
      </w:r>
      <w:r w:rsidRPr="0059380C">
        <w:rPr>
          <w:rFonts w:ascii="Arial" w:hAnsi="Arial" w:cs="Arial"/>
          <w:b/>
          <w:bCs/>
          <w:i/>
          <w:iCs/>
          <w:spacing w:val="1"/>
          <w:sz w:val="20"/>
          <w:szCs w:val="20"/>
        </w:rPr>
        <w:t>a</w:t>
      </w:r>
      <w:r w:rsidRPr="0059380C">
        <w:rPr>
          <w:rFonts w:ascii="Arial" w:hAnsi="Arial" w:cs="Arial"/>
          <w:b/>
          <w:bCs/>
          <w:i/>
          <w:iCs/>
          <w:sz w:val="20"/>
          <w:szCs w:val="20"/>
        </w:rPr>
        <w:t>ti</w:t>
      </w:r>
      <w:r w:rsidRPr="0059380C">
        <w:rPr>
          <w:rFonts w:ascii="Arial" w:hAnsi="Arial" w:cs="Arial"/>
          <w:b/>
          <w:bCs/>
          <w:i/>
          <w:iCs/>
          <w:spacing w:val="1"/>
          <w:sz w:val="20"/>
          <w:szCs w:val="20"/>
        </w:rPr>
        <w:t>o</w:t>
      </w:r>
      <w:r w:rsidRPr="0059380C">
        <w:rPr>
          <w:rFonts w:ascii="Arial" w:hAnsi="Arial" w:cs="Arial"/>
          <w:b/>
          <w:bCs/>
          <w:i/>
          <w:iCs/>
          <w:sz w:val="20"/>
          <w:szCs w:val="20"/>
        </w:rPr>
        <w:t>n</w:t>
      </w:r>
      <w:r w:rsidR="000C7C8C">
        <w:rPr>
          <w:rFonts w:ascii="Arial" w:hAnsi="Arial" w:cs="Arial"/>
          <w:b/>
          <w:bCs/>
          <w:i/>
          <w:iCs/>
          <w:sz w:val="20"/>
          <w:szCs w:val="20"/>
        </w:rPr>
        <w:t xml:space="preserve"> </w:t>
      </w:r>
      <w:r w:rsidR="00E90E02" w:rsidRPr="0059380C">
        <w:rPr>
          <w:rFonts w:ascii="Arial" w:hAnsi="Arial" w:cs="Arial"/>
          <w:b/>
          <w:bCs/>
          <w:i/>
          <w:iCs/>
          <w:sz w:val="20"/>
          <w:szCs w:val="20"/>
        </w:rPr>
        <w:t>:</w:t>
      </w:r>
      <w:r w:rsidRPr="0059380C">
        <w:rPr>
          <w:rFonts w:ascii="Arial" w:hAnsi="Arial" w:cs="Arial"/>
          <w:b/>
          <w:bCs/>
          <w:i/>
          <w:iCs/>
          <w:spacing w:val="-1"/>
          <w:sz w:val="20"/>
          <w:szCs w:val="20"/>
        </w:rPr>
        <w:t xml:space="preserve"> </w:t>
      </w:r>
      <w:r w:rsidRPr="00513FDA">
        <w:rPr>
          <w:rFonts w:ascii="Arial" w:hAnsi="Arial" w:cs="Arial"/>
          <w:sz w:val="20"/>
          <w:szCs w:val="20"/>
        </w:rPr>
        <w:t>État s</w:t>
      </w:r>
      <w:r w:rsidRPr="00513FDA">
        <w:rPr>
          <w:rFonts w:ascii="Arial" w:hAnsi="Arial" w:cs="Arial"/>
          <w:spacing w:val="1"/>
          <w:sz w:val="20"/>
          <w:szCs w:val="20"/>
        </w:rPr>
        <w:t>u</w:t>
      </w:r>
      <w:r w:rsidRPr="00513FDA">
        <w:rPr>
          <w:rFonts w:ascii="Arial" w:hAnsi="Arial" w:cs="Arial"/>
          <w:sz w:val="20"/>
          <w:szCs w:val="20"/>
        </w:rPr>
        <w:t>r le re</w:t>
      </w:r>
      <w:r w:rsidRPr="00513FDA">
        <w:rPr>
          <w:rFonts w:ascii="Arial" w:hAnsi="Arial" w:cs="Arial"/>
          <w:spacing w:val="1"/>
          <w:sz w:val="20"/>
          <w:szCs w:val="20"/>
        </w:rPr>
        <w:t>g</w:t>
      </w:r>
      <w:r w:rsidRPr="00513FDA">
        <w:rPr>
          <w:rFonts w:ascii="Arial" w:hAnsi="Arial" w:cs="Arial"/>
          <w:sz w:val="20"/>
          <w:szCs w:val="20"/>
        </w:rPr>
        <w:t>istre</w:t>
      </w:r>
      <w:r w:rsidRPr="00513FDA">
        <w:rPr>
          <w:rFonts w:ascii="Arial" w:hAnsi="Arial" w:cs="Arial"/>
          <w:spacing w:val="-1"/>
          <w:sz w:val="20"/>
          <w:szCs w:val="20"/>
        </w:rPr>
        <w:t xml:space="preserve"> </w:t>
      </w:r>
      <w:r w:rsidRPr="00513FDA">
        <w:rPr>
          <w:rFonts w:ascii="Arial" w:hAnsi="Arial" w:cs="Arial"/>
          <w:sz w:val="20"/>
          <w:szCs w:val="20"/>
        </w:rPr>
        <w:t>d</w:t>
      </w:r>
      <w:r w:rsidRPr="00513FDA">
        <w:rPr>
          <w:rFonts w:ascii="Arial" w:hAnsi="Arial" w:cs="Arial"/>
          <w:spacing w:val="1"/>
          <w:sz w:val="20"/>
          <w:szCs w:val="20"/>
        </w:rPr>
        <w:t>u</w:t>
      </w:r>
      <w:r w:rsidRPr="00513FDA">
        <w:rPr>
          <w:rFonts w:ascii="Arial" w:hAnsi="Arial" w:cs="Arial"/>
          <w:sz w:val="20"/>
          <w:szCs w:val="20"/>
        </w:rPr>
        <w:t>q</w:t>
      </w:r>
      <w:r w:rsidRPr="00513FDA">
        <w:rPr>
          <w:rFonts w:ascii="Arial" w:hAnsi="Arial" w:cs="Arial"/>
          <w:spacing w:val="1"/>
          <w:sz w:val="20"/>
          <w:szCs w:val="20"/>
        </w:rPr>
        <w:t>u</w:t>
      </w:r>
      <w:r w:rsidRPr="00513FDA">
        <w:rPr>
          <w:rFonts w:ascii="Arial" w:hAnsi="Arial" w:cs="Arial"/>
          <w:sz w:val="20"/>
          <w:szCs w:val="20"/>
        </w:rPr>
        <w:t>el l’aéro</w:t>
      </w:r>
      <w:r w:rsidRPr="00513FDA">
        <w:rPr>
          <w:rFonts w:ascii="Arial" w:hAnsi="Arial" w:cs="Arial"/>
          <w:spacing w:val="1"/>
          <w:sz w:val="20"/>
          <w:szCs w:val="20"/>
        </w:rPr>
        <w:t>n</w:t>
      </w:r>
      <w:r w:rsidRPr="00513FDA">
        <w:rPr>
          <w:rFonts w:ascii="Arial" w:hAnsi="Arial" w:cs="Arial"/>
          <w:spacing w:val="-1"/>
          <w:sz w:val="20"/>
          <w:szCs w:val="20"/>
        </w:rPr>
        <w:t>e</w:t>
      </w:r>
      <w:r w:rsidRPr="00513FDA">
        <w:rPr>
          <w:rFonts w:ascii="Arial" w:hAnsi="Arial" w:cs="Arial"/>
          <w:sz w:val="20"/>
          <w:szCs w:val="20"/>
        </w:rPr>
        <w:t>f est i</w:t>
      </w:r>
      <w:r w:rsidRPr="00513FDA">
        <w:rPr>
          <w:rFonts w:ascii="Arial" w:hAnsi="Arial" w:cs="Arial"/>
          <w:spacing w:val="1"/>
          <w:sz w:val="20"/>
          <w:szCs w:val="20"/>
        </w:rPr>
        <w:t>n</w:t>
      </w:r>
      <w:r w:rsidRPr="00513FDA">
        <w:rPr>
          <w:rFonts w:ascii="Arial" w:hAnsi="Arial" w:cs="Arial"/>
          <w:sz w:val="20"/>
          <w:szCs w:val="20"/>
        </w:rPr>
        <w:t>scrit.</w:t>
      </w:r>
    </w:p>
    <w:p w14:paraId="29899B46" w14:textId="45517AF9" w:rsidR="0012322A" w:rsidRPr="00C5630C" w:rsidRDefault="0012322A" w:rsidP="001B3A78">
      <w:pPr>
        <w:widowControl w:val="0"/>
        <w:autoSpaceDE w:val="0"/>
        <w:autoSpaceDN w:val="0"/>
        <w:adjustRightInd w:val="0"/>
        <w:spacing w:before="120" w:after="120" w:line="360" w:lineRule="auto"/>
        <w:ind w:right="104"/>
        <w:jc w:val="both"/>
        <w:rPr>
          <w:rFonts w:ascii="Arial" w:hAnsi="Arial" w:cs="Arial"/>
          <w:b/>
          <w:bCs/>
          <w:i/>
          <w:iCs/>
          <w:spacing w:val="1"/>
          <w:sz w:val="20"/>
          <w:szCs w:val="20"/>
          <w:lang w:val="fr-TG"/>
        </w:rPr>
      </w:pPr>
      <w:r w:rsidRPr="00844640">
        <w:rPr>
          <w:rFonts w:ascii="Arial" w:hAnsi="Arial" w:cs="Arial"/>
          <w:b/>
          <w:bCs/>
          <w:i/>
          <w:iCs/>
          <w:sz w:val="20"/>
          <w:szCs w:val="20"/>
        </w:rPr>
        <w:t>Évaluation</w:t>
      </w:r>
      <w:r w:rsidRPr="00844640">
        <w:rPr>
          <w:rFonts w:ascii="Arial" w:hAnsi="Arial" w:cs="Arial"/>
          <w:b/>
          <w:bCs/>
          <w:i/>
          <w:iCs/>
          <w:spacing w:val="3"/>
          <w:sz w:val="20"/>
          <w:szCs w:val="20"/>
        </w:rPr>
        <w:t xml:space="preserve"> </w:t>
      </w:r>
      <w:r w:rsidRPr="00844640">
        <w:rPr>
          <w:rFonts w:ascii="Arial" w:hAnsi="Arial" w:cs="Arial"/>
          <w:b/>
          <w:bCs/>
          <w:i/>
          <w:iCs/>
          <w:sz w:val="20"/>
          <w:szCs w:val="20"/>
        </w:rPr>
        <w:t>du</w:t>
      </w:r>
      <w:r w:rsidRPr="00844640">
        <w:rPr>
          <w:rFonts w:ascii="Arial" w:hAnsi="Arial" w:cs="Arial"/>
          <w:b/>
          <w:bCs/>
          <w:i/>
          <w:iCs/>
          <w:spacing w:val="2"/>
          <w:sz w:val="20"/>
          <w:szCs w:val="20"/>
        </w:rPr>
        <w:t xml:space="preserve"> </w:t>
      </w:r>
      <w:r w:rsidRPr="00844640">
        <w:rPr>
          <w:rFonts w:ascii="Arial" w:hAnsi="Arial" w:cs="Arial"/>
          <w:b/>
          <w:bCs/>
          <w:i/>
          <w:iCs/>
          <w:sz w:val="20"/>
          <w:szCs w:val="20"/>
        </w:rPr>
        <w:t>risque</w:t>
      </w:r>
      <w:r w:rsidR="000C7C8C" w:rsidRPr="00844640">
        <w:rPr>
          <w:rFonts w:ascii="Arial" w:hAnsi="Arial" w:cs="Arial"/>
          <w:b/>
          <w:bCs/>
          <w:i/>
          <w:iCs/>
          <w:sz w:val="20"/>
          <w:szCs w:val="20"/>
        </w:rPr>
        <w:t xml:space="preserve"> </w:t>
      </w:r>
      <w:r w:rsidR="00E90E02" w:rsidRPr="00844640">
        <w:rPr>
          <w:rFonts w:ascii="Arial" w:hAnsi="Arial" w:cs="Arial"/>
          <w:b/>
          <w:bCs/>
          <w:i/>
          <w:iCs/>
          <w:sz w:val="20"/>
          <w:szCs w:val="20"/>
        </w:rPr>
        <w:t>:</w:t>
      </w:r>
      <w:r w:rsidRPr="00844640">
        <w:rPr>
          <w:rFonts w:ascii="Arial" w:hAnsi="Arial" w:cs="Arial"/>
          <w:b/>
          <w:bCs/>
          <w:i/>
          <w:iCs/>
          <w:spacing w:val="1"/>
          <w:sz w:val="20"/>
          <w:szCs w:val="20"/>
        </w:rPr>
        <w:t xml:space="preserve"> </w:t>
      </w:r>
      <w:r w:rsidR="000C7C8C" w:rsidRPr="00C5630C">
        <w:rPr>
          <w:rFonts w:ascii="Arial" w:hAnsi="Arial" w:cs="Arial"/>
          <w:spacing w:val="1"/>
          <w:sz w:val="20"/>
          <w:szCs w:val="20"/>
          <w:lang w:val="fr-TG"/>
        </w:rPr>
        <w:t xml:space="preserve">Procédure consistant à déterminer, à analyser et à estimer les dangers. </w:t>
      </w:r>
    </w:p>
    <w:p w14:paraId="1F168574" w14:textId="02C3FD31" w:rsidR="0012322A" w:rsidRPr="0059380C" w:rsidRDefault="0012322A" w:rsidP="001B3A78">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b/>
          <w:bCs/>
          <w:i/>
          <w:iCs/>
          <w:sz w:val="20"/>
          <w:szCs w:val="20"/>
        </w:rPr>
        <w:t>Exp</w:t>
      </w:r>
      <w:r w:rsidRPr="0059380C">
        <w:rPr>
          <w:rFonts w:ascii="Arial" w:hAnsi="Arial" w:cs="Arial"/>
          <w:b/>
          <w:bCs/>
          <w:i/>
          <w:iCs/>
          <w:spacing w:val="-2"/>
          <w:sz w:val="20"/>
          <w:szCs w:val="20"/>
        </w:rPr>
        <w:t>l</w:t>
      </w:r>
      <w:r w:rsidRPr="0059380C">
        <w:rPr>
          <w:rFonts w:ascii="Arial" w:hAnsi="Arial" w:cs="Arial"/>
          <w:b/>
          <w:bCs/>
          <w:i/>
          <w:iCs/>
          <w:sz w:val="20"/>
          <w:szCs w:val="20"/>
        </w:rPr>
        <w:t>oit</w:t>
      </w:r>
      <w:r w:rsidRPr="0059380C">
        <w:rPr>
          <w:rFonts w:ascii="Arial" w:hAnsi="Arial" w:cs="Arial"/>
          <w:b/>
          <w:bCs/>
          <w:i/>
          <w:iCs/>
          <w:spacing w:val="1"/>
          <w:sz w:val="20"/>
          <w:szCs w:val="20"/>
        </w:rPr>
        <w:t>a</w:t>
      </w:r>
      <w:r w:rsidRPr="0059380C">
        <w:rPr>
          <w:rFonts w:ascii="Arial" w:hAnsi="Arial" w:cs="Arial"/>
          <w:b/>
          <w:bCs/>
          <w:i/>
          <w:iCs/>
          <w:sz w:val="20"/>
          <w:szCs w:val="20"/>
        </w:rPr>
        <w:t>nt</w:t>
      </w:r>
      <w:r w:rsidRPr="0059380C">
        <w:rPr>
          <w:rFonts w:ascii="Arial" w:hAnsi="Arial" w:cs="Arial"/>
          <w:b/>
          <w:bCs/>
          <w:i/>
          <w:iCs/>
          <w:spacing w:val="2"/>
          <w:sz w:val="20"/>
          <w:szCs w:val="20"/>
        </w:rPr>
        <w:t xml:space="preserve"> </w:t>
      </w:r>
      <w:r w:rsidRPr="0059380C">
        <w:rPr>
          <w:rFonts w:ascii="Arial" w:hAnsi="Arial" w:cs="Arial"/>
          <w:b/>
          <w:bCs/>
          <w:i/>
          <w:iCs/>
          <w:spacing w:val="-1"/>
          <w:sz w:val="20"/>
          <w:szCs w:val="20"/>
        </w:rPr>
        <w:t>d</w:t>
      </w:r>
      <w:r w:rsidRPr="0059380C">
        <w:rPr>
          <w:rFonts w:ascii="Arial" w:hAnsi="Arial" w:cs="Arial"/>
          <w:b/>
          <w:bCs/>
          <w:i/>
          <w:iCs/>
          <w:sz w:val="20"/>
          <w:szCs w:val="20"/>
        </w:rPr>
        <w:t>’</w:t>
      </w:r>
      <w:r w:rsidRPr="0059380C">
        <w:rPr>
          <w:rFonts w:ascii="Arial" w:hAnsi="Arial" w:cs="Arial"/>
          <w:b/>
          <w:bCs/>
          <w:i/>
          <w:iCs/>
          <w:spacing w:val="-1"/>
          <w:sz w:val="20"/>
          <w:szCs w:val="20"/>
        </w:rPr>
        <w:t>a</w:t>
      </w:r>
      <w:r w:rsidRPr="0059380C">
        <w:rPr>
          <w:rFonts w:ascii="Arial" w:hAnsi="Arial" w:cs="Arial"/>
          <w:b/>
          <w:bCs/>
          <w:i/>
          <w:iCs/>
          <w:sz w:val="20"/>
          <w:szCs w:val="20"/>
        </w:rPr>
        <w:t>éron</w:t>
      </w:r>
      <w:r w:rsidRPr="0059380C">
        <w:rPr>
          <w:rFonts w:ascii="Arial" w:hAnsi="Arial" w:cs="Arial"/>
          <w:b/>
          <w:bCs/>
          <w:i/>
          <w:iCs/>
          <w:spacing w:val="-1"/>
          <w:sz w:val="20"/>
          <w:szCs w:val="20"/>
        </w:rPr>
        <w:t>e</w:t>
      </w:r>
      <w:r w:rsidRPr="0059380C">
        <w:rPr>
          <w:rFonts w:ascii="Arial" w:hAnsi="Arial" w:cs="Arial"/>
          <w:b/>
          <w:bCs/>
          <w:i/>
          <w:iCs/>
          <w:sz w:val="20"/>
          <w:szCs w:val="20"/>
        </w:rPr>
        <w:t>fs</w:t>
      </w:r>
      <w:r w:rsidR="000C7C8C">
        <w:rPr>
          <w:rFonts w:ascii="Arial" w:hAnsi="Arial" w:cs="Arial"/>
          <w:b/>
          <w:bCs/>
          <w:i/>
          <w:iCs/>
          <w:sz w:val="20"/>
          <w:szCs w:val="20"/>
        </w:rPr>
        <w:t xml:space="preserve"> </w:t>
      </w:r>
      <w:r w:rsidR="00E90E02" w:rsidRPr="0059380C">
        <w:rPr>
          <w:rFonts w:ascii="Arial" w:hAnsi="Arial" w:cs="Arial"/>
          <w:b/>
          <w:bCs/>
          <w:i/>
          <w:iCs/>
          <w:sz w:val="20"/>
          <w:szCs w:val="20"/>
        </w:rPr>
        <w:t>:</w:t>
      </w:r>
      <w:r w:rsidRPr="0059380C">
        <w:rPr>
          <w:rFonts w:ascii="Arial" w:hAnsi="Arial" w:cs="Arial"/>
          <w:b/>
          <w:bCs/>
          <w:i/>
          <w:iCs/>
          <w:spacing w:val="1"/>
          <w:sz w:val="20"/>
          <w:szCs w:val="20"/>
        </w:rPr>
        <w:t xml:space="preserve"> </w:t>
      </w:r>
      <w:r w:rsidRPr="0059380C">
        <w:rPr>
          <w:rFonts w:ascii="Arial" w:hAnsi="Arial" w:cs="Arial"/>
          <w:spacing w:val="-1"/>
          <w:sz w:val="20"/>
          <w:szCs w:val="20"/>
        </w:rPr>
        <w:t>Pe</w:t>
      </w:r>
      <w:r w:rsidRPr="0059380C">
        <w:rPr>
          <w:rFonts w:ascii="Arial" w:hAnsi="Arial" w:cs="Arial"/>
          <w:sz w:val="20"/>
          <w:szCs w:val="20"/>
        </w:rPr>
        <w:t>rs</w:t>
      </w:r>
      <w:r w:rsidRPr="0059380C">
        <w:rPr>
          <w:rFonts w:ascii="Arial" w:hAnsi="Arial" w:cs="Arial"/>
          <w:spacing w:val="-1"/>
          <w:sz w:val="20"/>
          <w:szCs w:val="20"/>
        </w:rPr>
        <w:t>o</w:t>
      </w:r>
      <w:r w:rsidRPr="0059380C">
        <w:rPr>
          <w:rFonts w:ascii="Arial" w:hAnsi="Arial" w:cs="Arial"/>
          <w:spacing w:val="1"/>
          <w:sz w:val="20"/>
          <w:szCs w:val="20"/>
        </w:rPr>
        <w:t>nn</w:t>
      </w:r>
      <w:r w:rsidRPr="0059380C">
        <w:rPr>
          <w:rFonts w:ascii="Arial" w:hAnsi="Arial" w:cs="Arial"/>
          <w:spacing w:val="-1"/>
          <w:sz w:val="20"/>
          <w:szCs w:val="20"/>
        </w:rPr>
        <w:t>e</w:t>
      </w:r>
      <w:r w:rsidRPr="0059380C">
        <w:rPr>
          <w:rFonts w:ascii="Arial" w:hAnsi="Arial" w:cs="Arial"/>
          <w:sz w:val="20"/>
          <w:szCs w:val="20"/>
        </w:rPr>
        <w:t xml:space="preserve">, </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g</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i</w:t>
      </w:r>
      <w:r w:rsidRPr="0059380C">
        <w:rPr>
          <w:rFonts w:ascii="Arial" w:hAnsi="Arial" w:cs="Arial"/>
          <w:spacing w:val="-1"/>
          <w:sz w:val="20"/>
          <w:szCs w:val="20"/>
        </w:rPr>
        <w:t>sm</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pacing w:val="-2"/>
          <w:sz w:val="20"/>
          <w:szCs w:val="20"/>
        </w:rPr>
        <w:t>t</w:t>
      </w:r>
      <w:r w:rsidRPr="0059380C">
        <w:rPr>
          <w:rFonts w:ascii="Arial" w:hAnsi="Arial" w:cs="Arial"/>
          <w:sz w:val="20"/>
          <w:szCs w:val="20"/>
        </w:rPr>
        <w:t>r</w:t>
      </w:r>
      <w:r w:rsidRPr="0059380C">
        <w:rPr>
          <w:rFonts w:ascii="Arial" w:hAnsi="Arial" w:cs="Arial"/>
          <w:spacing w:val="-1"/>
          <w:sz w:val="20"/>
          <w:szCs w:val="20"/>
        </w:rPr>
        <w:t>ep</w:t>
      </w:r>
      <w:r w:rsidRPr="0059380C">
        <w:rPr>
          <w:rFonts w:ascii="Arial" w:hAnsi="Arial" w:cs="Arial"/>
          <w:sz w:val="20"/>
          <w:szCs w:val="20"/>
        </w:rPr>
        <w:t>ri</w:t>
      </w:r>
      <w:r w:rsidRPr="0059380C">
        <w:rPr>
          <w:rFonts w:ascii="Arial" w:hAnsi="Arial" w:cs="Arial"/>
          <w:spacing w:val="-1"/>
          <w:sz w:val="20"/>
          <w:szCs w:val="20"/>
        </w:rPr>
        <w:t>s</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 xml:space="preserve">i </w:t>
      </w:r>
      <w:r w:rsidRPr="0059380C">
        <w:rPr>
          <w:rFonts w:ascii="Arial" w:hAnsi="Arial" w:cs="Arial"/>
          <w:spacing w:val="-1"/>
          <w:sz w:val="20"/>
          <w:szCs w:val="20"/>
        </w:rPr>
        <w:t>s</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liv</w:t>
      </w:r>
      <w:r w:rsidRPr="0059380C">
        <w:rPr>
          <w:rFonts w:ascii="Arial" w:hAnsi="Arial" w:cs="Arial"/>
          <w:spacing w:val="1"/>
          <w:sz w:val="20"/>
          <w:szCs w:val="20"/>
        </w:rPr>
        <w:t>r</w:t>
      </w:r>
      <w:r w:rsidRPr="0059380C">
        <w:rPr>
          <w:rFonts w:ascii="Arial" w:hAnsi="Arial" w:cs="Arial"/>
          <w:sz w:val="20"/>
          <w:szCs w:val="20"/>
        </w:rPr>
        <w:t xml:space="preserve">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z w:val="20"/>
          <w:szCs w:val="20"/>
        </w:rPr>
        <w:t>r</w:t>
      </w:r>
      <w:r w:rsidRPr="0059380C">
        <w:rPr>
          <w:rFonts w:ascii="Arial" w:hAnsi="Arial" w:cs="Arial"/>
          <w:spacing w:val="-1"/>
          <w:sz w:val="20"/>
          <w:szCs w:val="20"/>
        </w:rPr>
        <w:t>op</w:t>
      </w:r>
      <w:r w:rsidRPr="0059380C">
        <w:rPr>
          <w:rFonts w:ascii="Arial" w:hAnsi="Arial" w:cs="Arial"/>
          <w:spacing w:val="1"/>
          <w:sz w:val="20"/>
          <w:szCs w:val="20"/>
        </w:rPr>
        <w:t>o</w:t>
      </w:r>
      <w:r w:rsidRPr="0059380C">
        <w:rPr>
          <w:rFonts w:ascii="Arial" w:hAnsi="Arial" w:cs="Arial"/>
          <w:spacing w:val="-1"/>
          <w:sz w:val="20"/>
          <w:szCs w:val="20"/>
        </w:rPr>
        <w:t>s</w:t>
      </w:r>
      <w:r w:rsidRPr="0059380C">
        <w:rPr>
          <w:rFonts w:ascii="Arial" w:hAnsi="Arial" w:cs="Arial"/>
          <w:sz w:val="20"/>
          <w:szCs w:val="20"/>
        </w:rPr>
        <w:t xml:space="preserve">e </w:t>
      </w:r>
      <w:r w:rsidRPr="0059380C">
        <w:rPr>
          <w:rFonts w:ascii="Arial" w:hAnsi="Arial" w:cs="Arial"/>
          <w:spacing w:val="1"/>
          <w:sz w:val="20"/>
          <w:szCs w:val="20"/>
        </w:rPr>
        <w:t>d</w:t>
      </w:r>
      <w:r w:rsidRPr="0059380C">
        <w:rPr>
          <w:rFonts w:ascii="Arial" w:hAnsi="Arial" w:cs="Arial"/>
          <w:sz w:val="20"/>
          <w:szCs w:val="20"/>
        </w:rPr>
        <w:t xml:space="preserve">e </w:t>
      </w:r>
      <w:r w:rsidRPr="0059380C">
        <w:rPr>
          <w:rFonts w:ascii="Arial" w:hAnsi="Arial" w:cs="Arial"/>
          <w:spacing w:val="-1"/>
          <w:sz w:val="20"/>
          <w:szCs w:val="20"/>
        </w:rPr>
        <w:t>s</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li</w:t>
      </w:r>
      <w:r w:rsidRPr="0059380C">
        <w:rPr>
          <w:rFonts w:ascii="Arial" w:hAnsi="Arial" w:cs="Arial"/>
          <w:spacing w:val="1"/>
          <w:sz w:val="20"/>
          <w:szCs w:val="20"/>
        </w:rPr>
        <w:t>v</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1"/>
          <w:sz w:val="20"/>
          <w:szCs w:val="20"/>
        </w:rPr>
        <w:t>l</w:t>
      </w:r>
      <w:r w:rsidRPr="0059380C">
        <w:rPr>
          <w:rFonts w:ascii="Arial" w:hAnsi="Arial" w:cs="Arial"/>
          <w:sz w:val="20"/>
          <w:szCs w:val="20"/>
        </w:rPr>
        <w:t>’</w:t>
      </w:r>
      <w:r w:rsidRPr="0059380C">
        <w:rPr>
          <w:rFonts w:ascii="Arial" w:hAnsi="Arial" w:cs="Arial"/>
          <w:spacing w:val="-1"/>
          <w:sz w:val="20"/>
          <w:szCs w:val="20"/>
        </w:rPr>
        <w:t>ex</w:t>
      </w:r>
      <w:r w:rsidRPr="0059380C">
        <w:rPr>
          <w:rFonts w:ascii="Arial" w:hAnsi="Arial" w:cs="Arial"/>
          <w:spacing w:val="1"/>
          <w:sz w:val="20"/>
          <w:szCs w:val="20"/>
        </w:rPr>
        <w:t>p</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pacing w:val="-1"/>
          <w:sz w:val="20"/>
          <w:szCs w:val="20"/>
        </w:rPr>
        <w:t>itati</w:t>
      </w:r>
      <w:r w:rsidRPr="0059380C">
        <w:rPr>
          <w:rFonts w:ascii="Arial" w:hAnsi="Arial" w:cs="Arial"/>
          <w:spacing w:val="1"/>
          <w:sz w:val="20"/>
          <w:szCs w:val="20"/>
        </w:rPr>
        <w:t>o</w:t>
      </w:r>
      <w:r w:rsidRPr="0059380C">
        <w:rPr>
          <w:rFonts w:ascii="Arial" w:hAnsi="Arial" w:cs="Arial"/>
          <w:sz w:val="20"/>
          <w:szCs w:val="20"/>
        </w:rPr>
        <w:t xml:space="preserve">n </w:t>
      </w:r>
      <w:r w:rsidRPr="0059380C">
        <w:rPr>
          <w:rFonts w:ascii="Arial" w:hAnsi="Arial" w:cs="Arial"/>
          <w:spacing w:val="1"/>
          <w:sz w:val="20"/>
          <w:szCs w:val="20"/>
        </w:rPr>
        <w:t>d</w:t>
      </w:r>
      <w:r w:rsidRPr="0059380C">
        <w:rPr>
          <w:rFonts w:ascii="Arial" w:hAnsi="Arial" w:cs="Arial"/>
          <w:spacing w:val="-1"/>
          <w:sz w:val="20"/>
          <w:szCs w:val="20"/>
        </w:rPr>
        <w:t>’</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1"/>
          <w:sz w:val="20"/>
          <w:szCs w:val="20"/>
        </w:rPr>
        <w:t xml:space="preserve">de </w:t>
      </w:r>
      <w:r w:rsidRPr="0059380C">
        <w:rPr>
          <w:rFonts w:ascii="Arial" w:hAnsi="Arial" w:cs="Arial"/>
          <w:sz w:val="20"/>
          <w:szCs w:val="20"/>
        </w:rPr>
        <w:t>plusi</w:t>
      </w:r>
      <w:r w:rsidRPr="0059380C">
        <w:rPr>
          <w:rFonts w:ascii="Arial" w:hAnsi="Arial" w:cs="Arial"/>
          <w:spacing w:val="-1"/>
          <w:sz w:val="20"/>
          <w:szCs w:val="20"/>
        </w:rPr>
        <w:t>e</w:t>
      </w:r>
      <w:r w:rsidRPr="0059380C">
        <w:rPr>
          <w:rFonts w:ascii="Arial" w:hAnsi="Arial" w:cs="Arial"/>
          <w:sz w:val="20"/>
          <w:szCs w:val="20"/>
        </w:rPr>
        <w:t>urs</w:t>
      </w:r>
      <w:r w:rsidRPr="0059380C">
        <w:rPr>
          <w:rFonts w:ascii="Arial" w:hAnsi="Arial" w:cs="Arial"/>
          <w:spacing w:val="-1"/>
          <w:sz w:val="20"/>
          <w:szCs w:val="20"/>
        </w:rPr>
        <w:t xml:space="preserve"> </w:t>
      </w:r>
      <w:r w:rsidRPr="0059380C">
        <w:rPr>
          <w:rFonts w:ascii="Arial" w:hAnsi="Arial" w:cs="Arial"/>
          <w:sz w:val="20"/>
          <w:szCs w:val="20"/>
        </w:rPr>
        <w:t>aé</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efs.</w:t>
      </w:r>
    </w:p>
    <w:p w14:paraId="3E0A6F62" w14:textId="77EC0360" w:rsidR="0012322A" w:rsidRDefault="0012322A" w:rsidP="001B3A78">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b/>
          <w:bCs/>
          <w:i/>
          <w:iCs/>
          <w:sz w:val="20"/>
          <w:szCs w:val="20"/>
        </w:rPr>
        <w:t>Gestion</w:t>
      </w:r>
      <w:r w:rsidRPr="0059380C">
        <w:rPr>
          <w:rFonts w:ascii="Arial" w:hAnsi="Arial" w:cs="Arial"/>
          <w:b/>
          <w:bCs/>
          <w:i/>
          <w:iCs/>
          <w:spacing w:val="2"/>
          <w:sz w:val="20"/>
          <w:szCs w:val="20"/>
        </w:rPr>
        <w:t xml:space="preserve"> </w:t>
      </w:r>
      <w:r w:rsidRPr="0059380C">
        <w:rPr>
          <w:rFonts w:ascii="Arial" w:hAnsi="Arial" w:cs="Arial"/>
          <w:b/>
          <w:bCs/>
          <w:i/>
          <w:iCs/>
          <w:sz w:val="20"/>
          <w:szCs w:val="20"/>
        </w:rPr>
        <w:t>d</w:t>
      </w:r>
      <w:r w:rsidRPr="0059380C">
        <w:rPr>
          <w:rFonts w:ascii="Arial" w:hAnsi="Arial" w:cs="Arial"/>
          <w:b/>
          <w:bCs/>
          <w:i/>
          <w:iCs/>
          <w:spacing w:val="-1"/>
          <w:sz w:val="20"/>
          <w:szCs w:val="20"/>
        </w:rPr>
        <w:t>e</w:t>
      </w:r>
      <w:r w:rsidRPr="0059380C">
        <w:rPr>
          <w:rFonts w:ascii="Arial" w:hAnsi="Arial" w:cs="Arial"/>
          <w:b/>
          <w:bCs/>
          <w:i/>
          <w:iCs/>
          <w:sz w:val="20"/>
          <w:szCs w:val="20"/>
        </w:rPr>
        <w:t>s</w:t>
      </w:r>
      <w:r w:rsidRPr="0059380C">
        <w:rPr>
          <w:rFonts w:ascii="Arial" w:hAnsi="Arial" w:cs="Arial"/>
          <w:b/>
          <w:bCs/>
          <w:i/>
          <w:iCs/>
          <w:spacing w:val="3"/>
          <w:sz w:val="20"/>
          <w:szCs w:val="20"/>
        </w:rPr>
        <w:t xml:space="preserve"> </w:t>
      </w:r>
      <w:r w:rsidRPr="0059380C">
        <w:rPr>
          <w:rFonts w:ascii="Arial" w:hAnsi="Arial" w:cs="Arial"/>
          <w:b/>
          <w:bCs/>
          <w:i/>
          <w:iCs/>
          <w:sz w:val="20"/>
          <w:szCs w:val="20"/>
        </w:rPr>
        <w:t>ri</w:t>
      </w:r>
      <w:r w:rsidRPr="0059380C">
        <w:rPr>
          <w:rFonts w:ascii="Arial" w:hAnsi="Arial" w:cs="Arial"/>
          <w:b/>
          <w:bCs/>
          <w:i/>
          <w:iCs/>
          <w:spacing w:val="-1"/>
          <w:sz w:val="20"/>
          <w:szCs w:val="20"/>
        </w:rPr>
        <w:t>s</w:t>
      </w:r>
      <w:r w:rsidRPr="0059380C">
        <w:rPr>
          <w:rFonts w:ascii="Arial" w:hAnsi="Arial" w:cs="Arial"/>
          <w:b/>
          <w:bCs/>
          <w:i/>
          <w:iCs/>
          <w:spacing w:val="1"/>
          <w:sz w:val="20"/>
          <w:szCs w:val="20"/>
        </w:rPr>
        <w:t>q</w:t>
      </w:r>
      <w:r w:rsidRPr="0059380C">
        <w:rPr>
          <w:rFonts w:ascii="Arial" w:hAnsi="Arial" w:cs="Arial"/>
          <w:b/>
          <w:bCs/>
          <w:i/>
          <w:iCs/>
          <w:sz w:val="20"/>
          <w:szCs w:val="20"/>
        </w:rPr>
        <w:t>ues</w:t>
      </w:r>
      <w:r w:rsidR="000C7C8C">
        <w:rPr>
          <w:rFonts w:ascii="Arial" w:hAnsi="Arial" w:cs="Arial"/>
          <w:b/>
          <w:bCs/>
          <w:i/>
          <w:iCs/>
          <w:sz w:val="20"/>
          <w:szCs w:val="20"/>
        </w:rPr>
        <w:t xml:space="preserve"> </w:t>
      </w:r>
      <w:r w:rsidR="00E90E02" w:rsidRPr="0059380C">
        <w:rPr>
          <w:rFonts w:ascii="Arial" w:hAnsi="Arial" w:cs="Arial"/>
          <w:b/>
          <w:bCs/>
          <w:i/>
          <w:iCs/>
          <w:sz w:val="20"/>
          <w:szCs w:val="20"/>
        </w:rPr>
        <w:t>:</w:t>
      </w:r>
      <w:r w:rsidRPr="0059380C">
        <w:rPr>
          <w:rFonts w:ascii="Arial" w:hAnsi="Arial" w:cs="Arial"/>
          <w:b/>
          <w:bCs/>
          <w:i/>
          <w:iCs/>
          <w:spacing w:val="-1"/>
          <w:sz w:val="20"/>
          <w:szCs w:val="20"/>
        </w:rPr>
        <w:t xml:space="preserve"> </w:t>
      </w:r>
      <w:r w:rsidRPr="0059380C">
        <w:rPr>
          <w:rFonts w:ascii="Arial" w:hAnsi="Arial" w:cs="Arial"/>
          <w:spacing w:val="-1"/>
          <w:sz w:val="20"/>
          <w:szCs w:val="20"/>
        </w:rPr>
        <w:t>Ap</w:t>
      </w:r>
      <w:r w:rsidRPr="0059380C">
        <w:rPr>
          <w:rFonts w:ascii="Arial" w:hAnsi="Arial" w:cs="Arial"/>
          <w:sz w:val="20"/>
          <w:szCs w:val="20"/>
        </w:rPr>
        <w:t>plicati</w:t>
      </w:r>
      <w:r w:rsidRPr="0059380C">
        <w:rPr>
          <w:rFonts w:ascii="Arial" w:hAnsi="Arial" w:cs="Arial"/>
          <w:spacing w:val="1"/>
          <w:sz w:val="20"/>
          <w:szCs w:val="20"/>
        </w:rPr>
        <w:t>o</w:t>
      </w:r>
      <w:r w:rsidRPr="0059380C">
        <w:rPr>
          <w:rFonts w:ascii="Arial" w:hAnsi="Arial" w:cs="Arial"/>
          <w:sz w:val="20"/>
          <w:szCs w:val="20"/>
        </w:rPr>
        <w:t>n s</w:t>
      </w:r>
      <w:r w:rsidRPr="0059380C">
        <w:rPr>
          <w:rFonts w:ascii="Arial" w:hAnsi="Arial" w:cs="Arial"/>
          <w:spacing w:val="-1"/>
          <w:sz w:val="20"/>
          <w:szCs w:val="20"/>
        </w:rPr>
        <w:t>y</w:t>
      </w:r>
      <w:r w:rsidRPr="0059380C">
        <w:rPr>
          <w:rFonts w:ascii="Arial" w:hAnsi="Arial" w:cs="Arial"/>
          <w:sz w:val="20"/>
          <w:szCs w:val="20"/>
        </w:rPr>
        <w:t>sté</w:t>
      </w:r>
      <w:r w:rsidRPr="0059380C">
        <w:rPr>
          <w:rFonts w:ascii="Arial" w:hAnsi="Arial" w:cs="Arial"/>
          <w:spacing w:val="-2"/>
          <w:sz w:val="20"/>
          <w:szCs w:val="20"/>
        </w:rPr>
        <w:t>m</w:t>
      </w:r>
      <w:r w:rsidRPr="0059380C">
        <w:rPr>
          <w:rFonts w:ascii="Arial" w:hAnsi="Arial" w:cs="Arial"/>
          <w:sz w:val="20"/>
          <w:szCs w:val="20"/>
        </w:rPr>
        <w:t>atique</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p</w:t>
      </w:r>
      <w:r w:rsidRPr="0059380C">
        <w:rPr>
          <w:rFonts w:ascii="Arial" w:hAnsi="Arial" w:cs="Arial"/>
          <w:sz w:val="20"/>
          <w:szCs w:val="20"/>
        </w:rPr>
        <w:t>roc</w:t>
      </w:r>
      <w:r w:rsidRPr="0059380C">
        <w:rPr>
          <w:rFonts w:ascii="Arial" w:hAnsi="Arial" w:cs="Arial"/>
          <w:spacing w:val="-1"/>
          <w:sz w:val="20"/>
          <w:szCs w:val="20"/>
        </w:rPr>
        <w:t>éd</w:t>
      </w:r>
      <w:r w:rsidRPr="0059380C">
        <w:rPr>
          <w:rFonts w:ascii="Arial" w:hAnsi="Arial" w:cs="Arial"/>
          <w:sz w:val="20"/>
          <w:szCs w:val="20"/>
        </w:rPr>
        <w:t>ur</w:t>
      </w:r>
      <w:r w:rsidRPr="0059380C">
        <w:rPr>
          <w:rFonts w:ascii="Arial" w:hAnsi="Arial" w:cs="Arial"/>
          <w:spacing w:val="-1"/>
          <w:sz w:val="20"/>
          <w:szCs w:val="20"/>
        </w:rPr>
        <w:t>e</w:t>
      </w:r>
      <w:r w:rsidRPr="0059380C">
        <w:rPr>
          <w:rFonts w:ascii="Arial" w:hAnsi="Arial" w:cs="Arial"/>
          <w:sz w:val="20"/>
          <w:szCs w:val="20"/>
        </w:rPr>
        <w:t xml:space="preserve">s et </w:t>
      </w:r>
      <w:r w:rsidRPr="0059380C">
        <w:rPr>
          <w:rFonts w:ascii="Arial" w:hAnsi="Arial" w:cs="Arial"/>
          <w:spacing w:val="-1"/>
          <w:sz w:val="20"/>
          <w:szCs w:val="20"/>
        </w:rPr>
        <w:t>p</w:t>
      </w:r>
      <w:r w:rsidRPr="0059380C">
        <w:rPr>
          <w:rFonts w:ascii="Arial" w:hAnsi="Arial" w:cs="Arial"/>
          <w:sz w:val="20"/>
          <w:szCs w:val="20"/>
        </w:rPr>
        <w:t>ratiqu</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d</w:t>
      </w:r>
      <w:r w:rsidRPr="0059380C">
        <w:rPr>
          <w:rFonts w:ascii="Arial" w:hAnsi="Arial" w:cs="Arial"/>
          <w:sz w:val="20"/>
          <w:szCs w:val="20"/>
        </w:rPr>
        <w:t>e gesti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q</w:t>
      </w:r>
      <w:r w:rsidRPr="0059380C">
        <w:rPr>
          <w:rFonts w:ascii="Arial" w:hAnsi="Arial" w:cs="Arial"/>
          <w:spacing w:val="1"/>
          <w:sz w:val="20"/>
          <w:szCs w:val="20"/>
        </w:rPr>
        <w:t>u</w:t>
      </w:r>
      <w:r w:rsidRPr="0059380C">
        <w:rPr>
          <w:rFonts w:ascii="Arial" w:hAnsi="Arial" w:cs="Arial"/>
          <w:sz w:val="20"/>
          <w:szCs w:val="20"/>
        </w:rPr>
        <w:t xml:space="preserve">i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pacing w:val="1"/>
          <w:sz w:val="20"/>
          <w:szCs w:val="20"/>
        </w:rPr>
        <w:t>n</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 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1"/>
          <w:sz w:val="20"/>
          <w:szCs w:val="20"/>
        </w:rPr>
        <w:t xml:space="preserve"> o</w:t>
      </w:r>
      <w:r w:rsidRPr="0059380C">
        <w:rPr>
          <w:rFonts w:ascii="Arial" w:hAnsi="Arial" w:cs="Arial"/>
          <w:sz w:val="20"/>
          <w:szCs w:val="20"/>
        </w:rPr>
        <w:t>r</w:t>
      </w:r>
      <w:r w:rsidRPr="0059380C">
        <w:rPr>
          <w:rFonts w:ascii="Arial" w:hAnsi="Arial" w:cs="Arial"/>
          <w:spacing w:val="-1"/>
          <w:sz w:val="20"/>
          <w:szCs w:val="20"/>
        </w:rPr>
        <w:t>g</w:t>
      </w:r>
      <w:r w:rsidRPr="0059380C">
        <w:rPr>
          <w:rFonts w:ascii="Arial" w:hAnsi="Arial" w:cs="Arial"/>
          <w:sz w:val="20"/>
          <w:szCs w:val="20"/>
        </w:rPr>
        <w:t>anis</w:t>
      </w:r>
      <w:r w:rsidRPr="0059380C">
        <w:rPr>
          <w:rFonts w:ascii="Arial" w:hAnsi="Arial" w:cs="Arial"/>
          <w:spacing w:val="-2"/>
          <w:sz w:val="20"/>
          <w:szCs w:val="20"/>
        </w:rPr>
        <w:t>m</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d’i</w:t>
      </w:r>
      <w:r w:rsidRPr="0059380C">
        <w:rPr>
          <w:rFonts w:ascii="Arial" w:hAnsi="Arial" w:cs="Arial"/>
          <w:spacing w:val="1"/>
          <w:sz w:val="20"/>
          <w:szCs w:val="20"/>
        </w:rPr>
        <w:t>n</w:t>
      </w:r>
      <w:r w:rsidRPr="0059380C">
        <w:rPr>
          <w:rFonts w:ascii="Arial" w:hAnsi="Arial" w:cs="Arial"/>
          <w:spacing w:val="-1"/>
          <w:sz w:val="20"/>
          <w:szCs w:val="20"/>
        </w:rPr>
        <w:t>sp</w:t>
      </w:r>
      <w:r w:rsidRPr="0059380C">
        <w:rPr>
          <w:rFonts w:ascii="Arial" w:hAnsi="Arial" w:cs="Arial"/>
          <w:sz w:val="20"/>
          <w:szCs w:val="20"/>
        </w:rPr>
        <w:t>ecti</w:t>
      </w:r>
      <w:r w:rsidRPr="0059380C">
        <w:rPr>
          <w:rFonts w:ascii="Arial" w:hAnsi="Arial" w:cs="Arial"/>
          <w:spacing w:val="1"/>
          <w:sz w:val="20"/>
          <w:szCs w:val="20"/>
        </w:rPr>
        <w:t>o</w:t>
      </w:r>
      <w:r w:rsidRPr="0059380C">
        <w:rPr>
          <w:rFonts w:ascii="Arial" w:hAnsi="Arial" w:cs="Arial"/>
          <w:sz w:val="20"/>
          <w:szCs w:val="20"/>
        </w:rPr>
        <w:t>n frontalière</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z w:val="20"/>
          <w:szCs w:val="20"/>
        </w:rPr>
        <w:t>renseigne</w:t>
      </w:r>
      <w:r w:rsidRPr="0059380C">
        <w:rPr>
          <w:rFonts w:ascii="Arial" w:hAnsi="Arial" w:cs="Arial"/>
          <w:spacing w:val="-2"/>
          <w:sz w:val="20"/>
          <w:szCs w:val="20"/>
        </w:rPr>
        <w:t>m</w:t>
      </w:r>
      <w:r w:rsidRPr="0059380C">
        <w:rPr>
          <w:rFonts w:ascii="Arial" w:hAnsi="Arial" w:cs="Arial"/>
          <w:sz w:val="20"/>
          <w:szCs w:val="20"/>
        </w:rPr>
        <w:t>ents nécessaires</w:t>
      </w:r>
      <w:r w:rsidRPr="0059380C">
        <w:rPr>
          <w:rFonts w:ascii="Arial" w:hAnsi="Arial" w:cs="Arial"/>
          <w:spacing w:val="-1"/>
          <w:sz w:val="20"/>
          <w:szCs w:val="20"/>
        </w:rPr>
        <w:t xml:space="preserve"> </w:t>
      </w:r>
      <w:r w:rsidRPr="0059380C">
        <w:rPr>
          <w:rFonts w:ascii="Arial" w:hAnsi="Arial" w:cs="Arial"/>
          <w:sz w:val="20"/>
          <w:szCs w:val="20"/>
        </w:rPr>
        <w:t>pour s’oc</w:t>
      </w:r>
      <w:r w:rsidRPr="0059380C">
        <w:rPr>
          <w:rFonts w:ascii="Arial" w:hAnsi="Arial" w:cs="Arial"/>
          <w:spacing w:val="-1"/>
          <w:sz w:val="20"/>
          <w:szCs w:val="20"/>
        </w:rPr>
        <w:t>c</w:t>
      </w:r>
      <w:r w:rsidRPr="0059380C">
        <w:rPr>
          <w:rFonts w:ascii="Arial" w:hAnsi="Arial" w:cs="Arial"/>
          <w:sz w:val="20"/>
          <w:szCs w:val="20"/>
        </w:rPr>
        <w:t>up</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2"/>
          <w:sz w:val="20"/>
          <w:szCs w:val="20"/>
        </w:rPr>
        <w:t>e</w:t>
      </w:r>
      <w:r w:rsidRPr="0059380C">
        <w:rPr>
          <w:rFonts w:ascii="Arial" w:hAnsi="Arial" w:cs="Arial"/>
          <w:sz w:val="20"/>
          <w:szCs w:val="20"/>
        </w:rPr>
        <w:t xml:space="preserve">s </w:t>
      </w:r>
      <w:r w:rsidRPr="0059380C">
        <w:rPr>
          <w:rFonts w:ascii="Arial" w:hAnsi="Arial" w:cs="Arial"/>
          <w:spacing w:val="-2"/>
          <w:sz w:val="20"/>
          <w:szCs w:val="20"/>
        </w:rPr>
        <w:t>m</w:t>
      </w:r>
      <w:r w:rsidRPr="0059380C">
        <w:rPr>
          <w:rFonts w:ascii="Arial" w:hAnsi="Arial" w:cs="Arial"/>
          <w:sz w:val="20"/>
          <w:szCs w:val="20"/>
        </w:rPr>
        <w:t>ouve</w:t>
      </w:r>
      <w:r w:rsidRPr="0059380C">
        <w:rPr>
          <w:rFonts w:ascii="Arial" w:hAnsi="Arial" w:cs="Arial"/>
          <w:spacing w:val="-2"/>
          <w:sz w:val="20"/>
          <w:szCs w:val="20"/>
        </w:rPr>
        <w:t>m</w:t>
      </w:r>
      <w:r w:rsidRPr="0059380C">
        <w:rPr>
          <w:rFonts w:ascii="Arial" w:hAnsi="Arial" w:cs="Arial"/>
          <w:sz w:val="20"/>
          <w:szCs w:val="20"/>
        </w:rPr>
        <w:t xml:space="preserve">ents ou </w:t>
      </w:r>
      <w:r w:rsidRPr="0059380C">
        <w:rPr>
          <w:rFonts w:ascii="Arial" w:hAnsi="Arial" w:cs="Arial"/>
          <w:spacing w:val="-1"/>
          <w:sz w:val="20"/>
          <w:szCs w:val="20"/>
        </w:rPr>
        <w:t>ex</w:t>
      </w:r>
      <w:r w:rsidRPr="0059380C">
        <w:rPr>
          <w:rFonts w:ascii="Arial" w:hAnsi="Arial" w:cs="Arial"/>
          <w:sz w:val="20"/>
          <w:szCs w:val="20"/>
        </w:rPr>
        <w:t>péditions qui r</w:t>
      </w:r>
      <w:r w:rsidRPr="0059380C">
        <w:rPr>
          <w:rFonts w:ascii="Arial" w:hAnsi="Arial" w:cs="Arial"/>
          <w:spacing w:val="-1"/>
          <w:sz w:val="20"/>
          <w:szCs w:val="20"/>
        </w:rPr>
        <w:t>e</w:t>
      </w:r>
      <w:r w:rsidRPr="0059380C">
        <w:rPr>
          <w:rFonts w:ascii="Arial" w:hAnsi="Arial" w:cs="Arial"/>
          <w:sz w:val="20"/>
          <w:szCs w:val="20"/>
        </w:rPr>
        <w:t>présen</w:t>
      </w:r>
      <w:r w:rsidRPr="0059380C">
        <w:rPr>
          <w:rFonts w:ascii="Arial" w:hAnsi="Arial" w:cs="Arial"/>
          <w:spacing w:val="-2"/>
          <w:sz w:val="20"/>
          <w:szCs w:val="20"/>
        </w:rPr>
        <w:t>t</w:t>
      </w:r>
      <w:r w:rsidRPr="0059380C">
        <w:rPr>
          <w:rFonts w:ascii="Arial" w:hAnsi="Arial" w:cs="Arial"/>
          <w:sz w:val="20"/>
          <w:szCs w:val="20"/>
        </w:rPr>
        <w:t>ent un</w:t>
      </w:r>
      <w:r w:rsidRPr="0059380C">
        <w:rPr>
          <w:rFonts w:ascii="Arial" w:hAnsi="Arial" w:cs="Arial"/>
          <w:spacing w:val="-1"/>
          <w:sz w:val="20"/>
          <w:szCs w:val="20"/>
        </w:rPr>
        <w:t xml:space="preserve"> </w:t>
      </w:r>
      <w:r w:rsidRPr="0059380C">
        <w:rPr>
          <w:rFonts w:ascii="Arial" w:hAnsi="Arial" w:cs="Arial"/>
          <w:sz w:val="20"/>
          <w:szCs w:val="20"/>
        </w:rPr>
        <w:t>risque.</w:t>
      </w:r>
    </w:p>
    <w:p w14:paraId="45D22A23" w14:textId="7CC03B9A" w:rsidR="00FD289B" w:rsidRDefault="00FD289B" w:rsidP="00F56845">
      <w:pPr>
        <w:widowControl w:val="0"/>
        <w:autoSpaceDE w:val="0"/>
        <w:autoSpaceDN w:val="0"/>
        <w:adjustRightInd w:val="0"/>
        <w:spacing w:before="120" w:after="120" w:line="360" w:lineRule="auto"/>
        <w:ind w:right="104"/>
        <w:jc w:val="both"/>
        <w:rPr>
          <w:rFonts w:ascii="Arial" w:hAnsi="Arial" w:cs="Arial"/>
          <w:sz w:val="20"/>
          <w:szCs w:val="20"/>
        </w:rPr>
      </w:pPr>
      <w:r w:rsidRPr="00FD289B">
        <w:rPr>
          <w:rFonts w:ascii="Arial" w:hAnsi="Arial" w:cs="Arial"/>
          <w:b/>
          <w:bCs/>
          <w:i/>
          <w:iCs/>
          <w:sz w:val="20"/>
          <w:szCs w:val="20"/>
        </w:rPr>
        <w:t>Guichet unique</w:t>
      </w:r>
      <w:r w:rsidR="000C7C8C">
        <w:rPr>
          <w:rFonts w:ascii="Arial" w:hAnsi="Arial" w:cs="Arial"/>
          <w:b/>
          <w:bCs/>
          <w:i/>
          <w:iCs/>
          <w:sz w:val="20"/>
          <w:szCs w:val="20"/>
        </w:rPr>
        <w:t> :</w:t>
      </w:r>
      <w:r w:rsidRPr="00FD289B">
        <w:rPr>
          <w:rFonts w:ascii="Arial" w:hAnsi="Arial" w:cs="Arial"/>
          <w:b/>
          <w:bCs/>
          <w:i/>
          <w:iCs/>
          <w:sz w:val="20"/>
          <w:szCs w:val="20"/>
        </w:rPr>
        <w:t xml:space="preserve"> </w:t>
      </w:r>
      <w:r w:rsidRPr="00FD289B">
        <w:rPr>
          <w:rFonts w:ascii="Arial" w:hAnsi="Arial" w:cs="Arial"/>
          <w:sz w:val="20"/>
          <w:szCs w:val="20"/>
        </w:rPr>
        <w:t>Système permettant aux parties intervenant dans le domaine du commerce et des transports de communiquer</w:t>
      </w:r>
      <w:r>
        <w:rPr>
          <w:rFonts w:ascii="Arial" w:hAnsi="Arial" w:cs="Arial"/>
          <w:sz w:val="20"/>
          <w:szCs w:val="20"/>
        </w:rPr>
        <w:t xml:space="preserve"> </w:t>
      </w:r>
      <w:r w:rsidRPr="00FD289B">
        <w:rPr>
          <w:rFonts w:ascii="Arial" w:hAnsi="Arial" w:cs="Arial"/>
          <w:sz w:val="20"/>
          <w:szCs w:val="20"/>
        </w:rPr>
        <w:t>des informations et des documents normalisés à un seul point d’entrée pour satisfaire à toutes les obligations</w:t>
      </w:r>
      <w:r>
        <w:rPr>
          <w:rFonts w:ascii="Arial" w:hAnsi="Arial" w:cs="Arial"/>
          <w:sz w:val="20"/>
          <w:szCs w:val="20"/>
        </w:rPr>
        <w:t xml:space="preserve"> </w:t>
      </w:r>
      <w:r w:rsidRPr="00FD289B">
        <w:rPr>
          <w:rFonts w:ascii="Arial" w:hAnsi="Arial" w:cs="Arial"/>
          <w:sz w:val="20"/>
          <w:szCs w:val="20"/>
        </w:rPr>
        <w:t xml:space="preserve">réglementaires en matière d’importation, d’exportation et de transit. Dans le cas des informations électroniques, </w:t>
      </w:r>
      <w:proofErr w:type="spellStart"/>
      <w:r w:rsidRPr="00FD289B">
        <w:rPr>
          <w:rFonts w:ascii="Arial" w:hAnsi="Arial" w:cs="Arial"/>
          <w:sz w:val="20"/>
          <w:szCs w:val="20"/>
        </w:rPr>
        <w:t>leséléments</w:t>
      </w:r>
      <w:proofErr w:type="spellEnd"/>
      <w:r w:rsidRPr="00FD289B">
        <w:rPr>
          <w:rFonts w:ascii="Arial" w:hAnsi="Arial" w:cs="Arial"/>
          <w:sz w:val="20"/>
          <w:szCs w:val="20"/>
        </w:rPr>
        <w:t xml:space="preserve"> de données ne devraient être soumis qu’une seule fois.</w:t>
      </w:r>
    </w:p>
    <w:p w14:paraId="2AA75469" w14:textId="77777777" w:rsidR="00671796" w:rsidRPr="0059380C" w:rsidRDefault="00671796" w:rsidP="001B3A78">
      <w:pPr>
        <w:widowControl w:val="0"/>
        <w:autoSpaceDE w:val="0"/>
        <w:autoSpaceDN w:val="0"/>
        <w:adjustRightInd w:val="0"/>
        <w:spacing w:before="120" w:after="120" w:line="360" w:lineRule="auto"/>
        <w:ind w:right="104"/>
        <w:jc w:val="both"/>
        <w:rPr>
          <w:rFonts w:ascii="Arial" w:hAnsi="Arial" w:cs="Arial"/>
          <w:sz w:val="20"/>
          <w:szCs w:val="20"/>
        </w:rPr>
      </w:pPr>
      <w:r w:rsidRPr="00671796">
        <w:rPr>
          <w:rFonts w:ascii="Arial" w:hAnsi="Arial" w:cs="Arial"/>
          <w:b/>
          <w:bCs/>
          <w:i/>
          <w:iCs/>
          <w:sz w:val="20"/>
          <w:szCs w:val="20"/>
        </w:rPr>
        <w:t>Guichet un</w:t>
      </w:r>
      <w:r>
        <w:rPr>
          <w:rFonts w:ascii="Arial" w:hAnsi="Arial" w:cs="Arial"/>
          <w:b/>
          <w:bCs/>
          <w:i/>
          <w:iCs/>
          <w:sz w:val="20"/>
          <w:szCs w:val="20"/>
        </w:rPr>
        <w:t>ique pour les données passagers :</w:t>
      </w:r>
      <w:r w:rsidRPr="00671796">
        <w:rPr>
          <w:rFonts w:ascii="Arial" w:hAnsi="Arial" w:cs="Arial"/>
          <w:b/>
          <w:bCs/>
          <w:i/>
          <w:iCs/>
          <w:sz w:val="20"/>
          <w:szCs w:val="20"/>
        </w:rPr>
        <w:t xml:space="preserve"> </w:t>
      </w:r>
      <w:r w:rsidRPr="00671796">
        <w:rPr>
          <w:rFonts w:ascii="Arial" w:hAnsi="Arial" w:cs="Arial"/>
          <w:sz w:val="20"/>
          <w:szCs w:val="20"/>
        </w:rPr>
        <w:t xml:space="preserve">Système permettant à toutes les parties concernées par le transport aérien des passagers de communiquer des informations normalisées sur ces passagers (à savoir des RPCV, des RPCVi et/ou des PNR) par un seul point d’entrée de données pour satisfaire à toutes les obligations réglementaires en matière d’entrée et de sortie des passagers qui pourraient être imposées par divers </w:t>
      </w:r>
      <w:r w:rsidRPr="00671796">
        <w:rPr>
          <w:rFonts w:ascii="Arial" w:hAnsi="Arial" w:cs="Arial"/>
          <w:sz w:val="20"/>
          <w:szCs w:val="20"/>
        </w:rPr>
        <w:lastRenderedPageBreak/>
        <w:t>organismes de l’État contractant.</w:t>
      </w:r>
    </w:p>
    <w:p w14:paraId="705E15DC" w14:textId="77777777" w:rsidR="0010648B" w:rsidRDefault="0010648B" w:rsidP="001B3A78">
      <w:pPr>
        <w:widowControl w:val="0"/>
        <w:autoSpaceDE w:val="0"/>
        <w:autoSpaceDN w:val="0"/>
        <w:adjustRightInd w:val="0"/>
        <w:spacing w:before="120" w:after="120" w:line="360" w:lineRule="auto"/>
        <w:ind w:right="104"/>
        <w:jc w:val="both"/>
        <w:rPr>
          <w:rFonts w:ascii="Arial" w:hAnsi="Arial" w:cs="Arial"/>
          <w:b/>
          <w:bCs/>
          <w:i/>
          <w:iCs/>
          <w:sz w:val="20"/>
          <w:szCs w:val="20"/>
        </w:rPr>
      </w:pPr>
      <w:r>
        <w:rPr>
          <w:rFonts w:ascii="Arial" w:hAnsi="Arial" w:cs="Arial"/>
          <w:b/>
          <w:bCs/>
          <w:i/>
          <w:iCs/>
          <w:sz w:val="20"/>
          <w:szCs w:val="20"/>
        </w:rPr>
        <w:t xml:space="preserve">Imposteur : </w:t>
      </w:r>
      <w:r w:rsidRPr="00F56845">
        <w:rPr>
          <w:rFonts w:ascii="Arial" w:hAnsi="Arial" w:cs="Arial"/>
          <w:spacing w:val="1"/>
          <w:sz w:val="20"/>
          <w:szCs w:val="20"/>
        </w:rPr>
        <w:t>Personne qui se fait passer pour le titulaire légitime d’un document de voyage authentique.</w:t>
      </w:r>
    </w:p>
    <w:p w14:paraId="64799154" w14:textId="744ECF75" w:rsidR="0012322A" w:rsidRPr="0059380C" w:rsidRDefault="0012322A" w:rsidP="001B3A78">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b/>
          <w:bCs/>
          <w:i/>
          <w:iCs/>
          <w:sz w:val="20"/>
          <w:szCs w:val="20"/>
        </w:rPr>
        <w:t>Ins</w:t>
      </w:r>
      <w:r w:rsidRPr="0059380C">
        <w:rPr>
          <w:rFonts w:ascii="Arial" w:hAnsi="Arial" w:cs="Arial"/>
          <w:b/>
          <w:bCs/>
          <w:i/>
          <w:iCs/>
          <w:spacing w:val="1"/>
          <w:sz w:val="20"/>
          <w:szCs w:val="20"/>
        </w:rPr>
        <w:t>p</w:t>
      </w:r>
      <w:r w:rsidRPr="0059380C">
        <w:rPr>
          <w:rFonts w:ascii="Arial" w:hAnsi="Arial" w:cs="Arial"/>
          <w:b/>
          <w:bCs/>
          <w:i/>
          <w:iCs/>
          <w:sz w:val="20"/>
          <w:szCs w:val="20"/>
        </w:rPr>
        <w:t>ecteur</w:t>
      </w:r>
      <w:r w:rsidRPr="0059380C">
        <w:rPr>
          <w:rFonts w:ascii="Arial" w:hAnsi="Arial" w:cs="Arial"/>
          <w:b/>
          <w:bCs/>
          <w:i/>
          <w:iCs/>
          <w:spacing w:val="3"/>
          <w:sz w:val="20"/>
          <w:szCs w:val="20"/>
        </w:rPr>
        <w:t xml:space="preserve"> </w:t>
      </w:r>
      <w:r w:rsidRPr="0059380C">
        <w:rPr>
          <w:rFonts w:ascii="Arial" w:hAnsi="Arial" w:cs="Arial"/>
          <w:b/>
          <w:bCs/>
          <w:i/>
          <w:iCs/>
          <w:spacing w:val="1"/>
          <w:sz w:val="20"/>
          <w:szCs w:val="20"/>
        </w:rPr>
        <w:t>d</w:t>
      </w:r>
      <w:r w:rsidRPr="0059380C">
        <w:rPr>
          <w:rFonts w:ascii="Arial" w:hAnsi="Arial" w:cs="Arial"/>
          <w:b/>
          <w:bCs/>
          <w:i/>
          <w:iCs/>
          <w:sz w:val="20"/>
          <w:szCs w:val="20"/>
        </w:rPr>
        <w:t>e</w:t>
      </w:r>
      <w:r w:rsidRPr="0059380C">
        <w:rPr>
          <w:rFonts w:ascii="Arial" w:hAnsi="Arial" w:cs="Arial"/>
          <w:b/>
          <w:bCs/>
          <w:i/>
          <w:iCs/>
          <w:spacing w:val="1"/>
          <w:sz w:val="20"/>
          <w:szCs w:val="20"/>
        </w:rPr>
        <w:t xml:space="preserve"> </w:t>
      </w:r>
      <w:r w:rsidRPr="0059380C">
        <w:rPr>
          <w:rFonts w:ascii="Arial" w:hAnsi="Arial" w:cs="Arial"/>
          <w:b/>
          <w:bCs/>
          <w:i/>
          <w:iCs/>
          <w:sz w:val="20"/>
          <w:szCs w:val="20"/>
        </w:rPr>
        <w:t>l’</w:t>
      </w:r>
      <w:r w:rsidRPr="0059380C">
        <w:rPr>
          <w:rFonts w:ascii="Arial" w:hAnsi="Arial" w:cs="Arial"/>
          <w:b/>
          <w:bCs/>
          <w:i/>
          <w:iCs/>
          <w:spacing w:val="1"/>
          <w:sz w:val="20"/>
          <w:szCs w:val="20"/>
        </w:rPr>
        <w:t>a</w:t>
      </w:r>
      <w:r w:rsidRPr="0059380C">
        <w:rPr>
          <w:rFonts w:ascii="Arial" w:hAnsi="Arial" w:cs="Arial"/>
          <w:b/>
          <w:bCs/>
          <w:i/>
          <w:iCs/>
          <w:sz w:val="20"/>
          <w:szCs w:val="20"/>
        </w:rPr>
        <w:t>vi</w:t>
      </w:r>
      <w:r w:rsidRPr="0059380C">
        <w:rPr>
          <w:rFonts w:ascii="Arial" w:hAnsi="Arial" w:cs="Arial"/>
          <w:b/>
          <w:bCs/>
          <w:i/>
          <w:iCs/>
          <w:spacing w:val="1"/>
          <w:sz w:val="20"/>
          <w:szCs w:val="20"/>
        </w:rPr>
        <w:t>a</w:t>
      </w:r>
      <w:r w:rsidRPr="0059380C">
        <w:rPr>
          <w:rFonts w:ascii="Arial" w:hAnsi="Arial" w:cs="Arial"/>
          <w:b/>
          <w:bCs/>
          <w:i/>
          <w:iCs/>
          <w:sz w:val="20"/>
          <w:szCs w:val="20"/>
        </w:rPr>
        <w:t>tion</w:t>
      </w:r>
      <w:r w:rsidRPr="0059380C">
        <w:rPr>
          <w:rFonts w:ascii="Arial" w:hAnsi="Arial" w:cs="Arial"/>
          <w:b/>
          <w:bCs/>
          <w:i/>
          <w:iCs/>
          <w:spacing w:val="3"/>
          <w:sz w:val="20"/>
          <w:szCs w:val="20"/>
        </w:rPr>
        <w:t xml:space="preserve"> </w:t>
      </w:r>
      <w:r w:rsidRPr="0059380C">
        <w:rPr>
          <w:rFonts w:ascii="Arial" w:hAnsi="Arial" w:cs="Arial"/>
          <w:b/>
          <w:bCs/>
          <w:i/>
          <w:iCs/>
          <w:sz w:val="20"/>
          <w:szCs w:val="20"/>
        </w:rPr>
        <w:t>civile</w:t>
      </w:r>
      <w:r w:rsidR="000C7C8C">
        <w:rPr>
          <w:rFonts w:ascii="Arial" w:hAnsi="Arial" w:cs="Arial"/>
          <w:b/>
          <w:bCs/>
          <w:i/>
          <w:iCs/>
          <w:sz w:val="20"/>
          <w:szCs w:val="20"/>
        </w:rPr>
        <w:t xml:space="preserve"> </w:t>
      </w:r>
      <w:r w:rsidR="00E90E02" w:rsidRPr="0059380C">
        <w:rPr>
          <w:rFonts w:ascii="Arial" w:hAnsi="Arial" w:cs="Arial"/>
          <w:b/>
          <w:bCs/>
          <w:i/>
          <w:iCs/>
          <w:sz w:val="20"/>
          <w:szCs w:val="20"/>
        </w:rPr>
        <w:t>:</w:t>
      </w:r>
      <w:r w:rsidRPr="0059380C">
        <w:rPr>
          <w:rFonts w:ascii="Arial" w:hAnsi="Arial" w:cs="Arial"/>
          <w:b/>
          <w:bCs/>
          <w:i/>
          <w:iCs/>
          <w:spacing w:val="2"/>
          <w:sz w:val="20"/>
          <w:szCs w:val="20"/>
        </w:rPr>
        <w:t xml:space="preserve"> </w:t>
      </w:r>
      <w:r w:rsidRPr="0059380C">
        <w:rPr>
          <w:rFonts w:ascii="Arial" w:hAnsi="Arial" w:cs="Arial"/>
          <w:sz w:val="20"/>
          <w:szCs w:val="20"/>
        </w:rPr>
        <w:t>Personne</w:t>
      </w:r>
      <w:r w:rsidRPr="0059380C">
        <w:rPr>
          <w:rFonts w:ascii="Arial" w:hAnsi="Arial" w:cs="Arial"/>
          <w:spacing w:val="1"/>
          <w:sz w:val="20"/>
          <w:szCs w:val="20"/>
        </w:rPr>
        <w:t xml:space="preserve"> </w:t>
      </w:r>
      <w:r w:rsidRPr="0059380C">
        <w:rPr>
          <w:rFonts w:ascii="Arial" w:hAnsi="Arial" w:cs="Arial"/>
          <w:sz w:val="20"/>
          <w:szCs w:val="20"/>
        </w:rPr>
        <w:t>nommée</w:t>
      </w:r>
      <w:r w:rsidRPr="0059380C">
        <w:rPr>
          <w:rFonts w:ascii="Arial" w:hAnsi="Arial" w:cs="Arial"/>
          <w:spacing w:val="1"/>
          <w:sz w:val="20"/>
          <w:szCs w:val="20"/>
        </w:rPr>
        <w:t xml:space="preserve"> </w:t>
      </w:r>
      <w:r w:rsidRPr="0059380C">
        <w:rPr>
          <w:rFonts w:ascii="Arial" w:hAnsi="Arial" w:cs="Arial"/>
          <w:sz w:val="20"/>
          <w:szCs w:val="20"/>
        </w:rPr>
        <w:t>par</w:t>
      </w:r>
      <w:r w:rsidRPr="0059380C">
        <w:rPr>
          <w:rFonts w:ascii="Arial" w:hAnsi="Arial" w:cs="Arial"/>
          <w:spacing w:val="1"/>
          <w:sz w:val="20"/>
          <w:szCs w:val="20"/>
        </w:rPr>
        <w:t xml:space="preserve"> </w:t>
      </w:r>
      <w:r w:rsidR="006865EB" w:rsidRPr="0059380C">
        <w:rPr>
          <w:rFonts w:ascii="Arial" w:hAnsi="Arial" w:cs="Arial"/>
          <w:spacing w:val="1"/>
          <w:sz w:val="20"/>
          <w:szCs w:val="20"/>
        </w:rPr>
        <w:t>le ministre chargé de l’aviation civile</w:t>
      </w:r>
      <w:r w:rsidR="0053181C" w:rsidRPr="0059380C">
        <w:rPr>
          <w:rFonts w:ascii="Arial" w:hAnsi="Arial" w:cs="Arial"/>
          <w:spacing w:val="1"/>
          <w:sz w:val="20"/>
          <w:szCs w:val="20"/>
        </w:rPr>
        <w:t xml:space="preserve"> </w:t>
      </w:r>
      <w:r w:rsidRPr="0059380C">
        <w:rPr>
          <w:rFonts w:ascii="Arial" w:hAnsi="Arial" w:cs="Arial"/>
          <w:sz w:val="20"/>
          <w:szCs w:val="20"/>
        </w:rPr>
        <w:t>pour</w:t>
      </w:r>
      <w:r w:rsidRPr="0059380C">
        <w:rPr>
          <w:rFonts w:ascii="Arial" w:hAnsi="Arial" w:cs="Arial"/>
          <w:spacing w:val="1"/>
          <w:sz w:val="20"/>
          <w:szCs w:val="20"/>
        </w:rPr>
        <w:t xml:space="preserve"> </w:t>
      </w:r>
      <w:r w:rsidRPr="0059380C">
        <w:rPr>
          <w:rFonts w:ascii="Arial" w:hAnsi="Arial" w:cs="Arial"/>
          <w:sz w:val="20"/>
          <w:szCs w:val="20"/>
        </w:rPr>
        <w:t xml:space="preserve">se </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z w:val="20"/>
          <w:szCs w:val="20"/>
        </w:rPr>
        <w:t>arg</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’in</w:t>
      </w:r>
      <w:r w:rsidRPr="0059380C">
        <w:rPr>
          <w:rFonts w:ascii="Arial" w:hAnsi="Arial" w:cs="Arial"/>
          <w:spacing w:val="-1"/>
          <w:sz w:val="20"/>
          <w:szCs w:val="20"/>
        </w:rPr>
        <w:t>s</w:t>
      </w:r>
      <w:r w:rsidRPr="0059380C">
        <w:rPr>
          <w:rFonts w:ascii="Arial" w:hAnsi="Arial" w:cs="Arial"/>
          <w:spacing w:val="1"/>
          <w:sz w:val="20"/>
          <w:szCs w:val="20"/>
        </w:rPr>
        <w:t>p</w:t>
      </w:r>
      <w:r w:rsidRPr="0059380C">
        <w:rPr>
          <w:rFonts w:ascii="Arial" w:hAnsi="Arial" w:cs="Arial"/>
          <w:sz w:val="20"/>
          <w:szCs w:val="20"/>
        </w:rPr>
        <w:t>ection</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s</w:t>
      </w:r>
      <w:r w:rsidRPr="0059380C">
        <w:rPr>
          <w:rFonts w:ascii="Arial" w:hAnsi="Arial" w:cs="Arial"/>
          <w:sz w:val="20"/>
          <w:szCs w:val="20"/>
        </w:rPr>
        <w:t>pects</w:t>
      </w:r>
      <w:r w:rsidRPr="0059380C">
        <w:rPr>
          <w:rFonts w:ascii="Arial" w:hAnsi="Arial" w:cs="Arial"/>
          <w:spacing w:val="1"/>
          <w:sz w:val="20"/>
          <w:szCs w:val="20"/>
        </w:rPr>
        <w:t xml:space="preserve"> </w:t>
      </w:r>
      <w:r w:rsidRPr="0059380C">
        <w:rPr>
          <w:rFonts w:ascii="Arial" w:hAnsi="Arial" w:cs="Arial"/>
          <w:sz w:val="20"/>
          <w:szCs w:val="20"/>
        </w:rPr>
        <w:t>liés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la séc</w:t>
      </w:r>
      <w:r w:rsidRPr="0059380C">
        <w:rPr>
          <w:rFonts w:ascii="Arial" w:hAnsi="Arial" w:cs="Arial"/>
          <w:spacing w:val="1"/>
          <w:sz w:val="20"/>
          <w:szCs w:val="20"/>
        </w:rPr>
        <w:t>u</w:t>
      </w:r>
      <w:r w:rsidRPr="0059380C">
        <w:rPr>
          <w:rFonts w:ascii="Arial" w:hAnsi="Arial" w:cs="Arial"/>
          <w:sz w:val="20"/>
          <w:szCs w:val="20"/>
        </w:rPr>
        <w:t>rité,</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la</w:t>
      </w:r>
      <w:r w:rsidRPr="0059380C">
        <w:rPr>
          <w:rFonts w:ascii="Arial" w:hAnsi="Arial" w:cs="Arial"/>
          <w:spacing w:val="2"/>
          <w:sz w:val="20"/>
          <w:szCs w:val="20"/>
        </w:rPr>
        <w:t xml:space="preserve"> </w:t>
      </w:r>
      <w:r w:rsidRPr="0059380C">
        <w:rPr>
          <w:rFonts w:ascii="Arial" w:hAnsi="Arial" w:cs="Arial"/>
          <w:sz w:val="20"/>
          <w:szCs w:val="20"/>
        </w:rPr>
        <w:t>s</w:t>
      </w:r>
      <w:r w:rsidRPr="0059380C">
        <w:rPr>
          <w:rFonts w:ascii="Arial" w:hAnsi="Arial" w:cs="Arial"/>
          <w:spacing w:val="1"/>
          <w:sz w:val="20"/>
          <w:szCs w:val="20"/>
        </w:rPr>
        <w:t>û</w:t>
      </w:r>
      <w:r w:rsidRPr="0059380C">
        <w:rPr>
          <w:rFonts w:ascii="Arial" w:hAnsi="Arial" w:cs="Arial"/>
          <w:sz w:val="20"/>
          <w:szCs w:val="20"/>
        </w:rPr>
        <w:t>reté</w:t>
      </w:r>
      <w:r w:rsidRPr="0059380C">
        <w:rPr>
          <w:rFonts w:ascii="Arial" w:hAnsi="Arial" w:cs="Arial"/>
          <w:spacing w:val="1"/>
          <w:sz w:val="20"/>
          <w:szCs w:val="20"/>
        </w:rPr>
        <w:t xml:space="preserve"> </w:t>
      </w:r>
      <w:r w:rsidRPr="0059380C">
        <w:rPr>
          <w:rFonts w:ascii="Arial" w:hAnsi="Arial" w:cs="Arial"/>
          <w:sz w:val="20"/>
          <w:szCs w:val="20"/>
        </w:rPr>
        <w:t>ou</w:t>
      </w:r>
      <w:r w:rsidRPr="0059380C">
        <w:rPr>
          <w:rFonts w:ascii="Arial" w:hAnsi="Arial" w:cs="Arial"/>
          <w:spacing w:val="3"/>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pacing w:val="-2"/>
          <w:sz w:val="20"/>
          <w:szCs w:val="20"/>
        </w:rPr>
        <w:t>m</w:t>
      </w:r>
      <w:r w:rsidRPr="0059380C">
        <w:rPr>
          <w:rFonts w:ascii="Arial" w:hAnsi="Arial" w:cs="Arial"/>
          <w:sz w:val="20"/>
          <w:szCs w:val="20"/>
        </w:rPr>
        <w:t>ai</w:t>
      </w:r>
      <w:r w:rsidRPr="0059380C">
        <w:rPr>
          <w:rFonts w:ascii="Arial" w:hAnsi="Arial" w:cs="Arial"/>
          <w:spacing w:val="1"/>
          <w:sz w:val="20"/>
          <w:szCs w:val="20"/>
        </w:rPr>
        <w:t>n</w:t>
      </w:r>
      <w:r w:rsidRPr="0059380C">
        <w:rPr>
          <w:rFonts w:ascii="Arial" w:hAnsi="Arial" w:cs="Arial"/>
          <w:sz w:val="20"/>
          <w:szCs w:val="20"/>
        </w:rPr>
        <w:t>es</w:t>
      </w:r>
      <w:r w:rsidRPr="0059380C">
        <w:rPr>
          <w:rFonts w:ascii="Arial" w:hAnsi="Arial" w:cs="Arial"/>
          <w:spacing w:val="4"/>
          <w:sz w:val="20"/>
          <w:szCs w:val="20"/>
        </w:rPr>
        <w:t xml:space="preserve"> </w:t>
      </w:r>
      <w:r w:rsidRPr="0059380C">
        <w:rPr>
          <w:rFonts w:ascii="Arial" w:hAnsi="Arial" w:cs="Arial"/>
          <w:sz w:val="20"/>
          <w:szCs w:val="20"/>
        </w:rPr>
        <w:t>conn</w:t>
      </w:r>
      <w:r w:rsidRPr="0059380C">
        <w:rPr>
          <w:rFonts w:ascii="Arial" w:hAnsi="Arial" w:cs="Arial"/>
          <w:spacing w:val="-1"/>
          <w:sz w:val="20"/>
          <w:szCs w:val="20"/>
        </w:rPr>
        <w:t>e</w:t>
      </w:r>
      <w:r w:rsidRPr="0059380C">
        <w:rPr>
          <w:rFonts w:ascii="Arial" w:hAnsi="Arial" w:cs="Arial"/>
          <w:spacing w:val="1"/>
          <w:sz w:val="20"/>
          <w:szCs w:val="20"/>
        </w:rPr>
        <w:t>x</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z w:val="20"/>
          <w:szCs w:val="20"/>
        </w:rPr>
        <w:t>des</w:t>
      </w:r>
      <w:r w:rsidRPr="0059380C">
        <w:rPr>
          <w:rFonts w:ascii="Arial" w:hAnsi="Arial" w:cs="Arial"/>
          <w:spacing w:val="2"/>
          <w:sz w:val="20"/>
          <w:szCs w:val="20"/>
        </w:rPr>
        <w:t xml:space="preserve"> </w:t>
      </w:r>
      <w:r w:rsidRPr="0059380C">
        <w:rPr>
          <w:rFonts w:ascii="Arial" w:hAnsi="Arial" w:cs="Arial"/>
          <w:sz w:val="20"/>
          <w:szCs w:val="20"/>
        </w:rPr>
        <w:t>opéra</w:t>
      </w:r>
      <w:r w:rsidRPr="0059380C">
        <w:rPr>
          <w:rFonts w:ascii="Arial" w:hAnsi="Arial" w:cs="Arial"/>
          <w:spacing w:val="-2"/>
          <w:sz w:val="20"/>
          <w:szCs w:val="20"/>
        </w:rPr>
        <w:t>t</w:t>
      </w:r>
      <w:r w:rsidRPr="0059380C">
        <w:rPr>
          <w:rFonts w:ascii="Arial" w:hAnsi="Arial" w:cs="Arial"/>
          <w:sz w:val="20"/>
          <w:szCs w:val="20"/>
        </w:rPr>
        <w:t>ions</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3"/>
          <w:sz w:val="20"/>
          <w:szCs w:val="20"/>
        </w:rPr>
        <w:t xml:space="preserve"> </w:t>
      </w:r>
      <w:r w:rsidRPr="0059380C">
        <w:rPr>
          <w:rFonts w:ascii="Arial" w:hAnsi="Arial" w:cs="Arial"/>
          <w:spacing w:val="-2"/>
          <w:sz w:val="20"/>
          <w:szCs w:val="20"/>
        </w:rPr>
        <w:t>t</w:t>
      </w:r>
      <w:r w:rsidRPr="0059380C">
        <w:rPr>
          <w:rFonts w:ascii="Arial" w:hAnsi="Arial" w:cs="Arial"/>
          <w:sz w:val="20"/>
          <w:szCs w:val="20"/>
        </w:rPr>
        <w:t>ransport</w:t>
      </w:r>
      <w:r w:rsidRPr="0059380C">
        <w:rPr>
          <w:rFonts w:ascii="Arial" w:hAnsi="Arial" w:cs="Arial"/>
          <w:spacing w:val="3"/>
          <w:sz w:val="20"/>
          <w:szCs w:val="20"/>
        </w:rPr>
        <w:t xml:space="preserve"> </w:t>
      </w:r>
      <w:r w:rsidRPr="0059380C">
        <w:rPr>
          <w:rFonts w:ascii="Arial" w:hAnsi="Arial" w:cs="Arial"/>
          <w:sz w:val="20"/>
          <w:szCs w:val="20"/>
        </w:rPr>
        <w:t>a</w:t>
      </w:r>
      <w:r w:rsidRPr="0059380C">
        <w:rPr>
          <w:rFonts w:ascii="Arial" w:hAnsi="Arial" w:cs="Arial"/>
          <w:spacing w:val="-1"/>
          <w:sz w:val="20"/>
          <w:szCs w:val="20"/>
        </w:rPr>
        <w:t>é</w:t>
      </w:r>
      <w:r w:rsidRPr="0059380C">
        <w:rPr>
          <w:rFonts w:ascii="Arial" w:hAnsi="Arial" w:cs="Arial"/>
          <w:sz w:val="20"/>
          <w:szCs w:val="20"/>
        </w:rPr>
        <w:t>rien,</w:t>
      </w:r>
      <w:r w:rsidRPr="0059380C">
        <w:rPr>
          <w:rFonts w:ascii="Arial" w:hAnsi="Arial" w:cs="Arial"/>
          <w:spacing w:val="2"/>
          <w:sz w:val="20"/>
          <w:szCs w:val="20"/>
        </w:rPr>
        <w:t xml:space="preserve"> </w:t>
      </w:r>
      <w:r w:rsidRPr="0059380C">
        <w:rPr>
          <w:rFonts w:ascii="Arial" w:hAnsi="Arial" w:cs="Arial"/>
          <w:sz w:val="20"/>
          <w:szCs w:val="20"/>
        </w:rPr>
        <w:t>c</w:t>
      </w:r>
      <w:r w:rsidRPr="0059380C">
        <w:rPr>
          <w:rFonts w:ascii="Arial" w:hAnsi="Arial" w:cs="Arial"/>
          <w:spacing w:val="-1"/>
          <w:sz w:val="20"/>
          <w:szCs w:val="20"/>
        </w:rPr>
        <w:t>on</w:t>
      </w:r>
      <w:r w:rsidRPr="0059380C">
        <w:rPr>
          <w:rFonts w:ascii="Arial" w:hAnsi="Arial" w:cs="Arial"/>
          <w:sz w:val="20"/>
          <w:szCs w:val="20"/>
        </w:rPr>
        <w:t>f</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pacing w:val="1"/>
          <w:sz w:val="20"/>
          <w:szCs w:val="20"/>
        </w:rPr>
        <w:t>é</w:t>
      </w:r>
      <w:r w:rsidRPr="0059380C">
        <w:rPr>
          <w:rFonts w:ascii="Arial" w:hAnsi="Arial" w:cs="Arial"/>
          <w:spacing w:val="-1"/>
          <w:sz w:val="20"/>
          <w:szCs w:val="20"/>
        </w:rPr>
        <w:t>m</w:t>
      </w:r>
      <w:r w:rsidRPr="0059380C">
        <w:rPr>
          <w:rFonts w:ascii="Arial" w:hAnsi="Arial" w:cs="Arial"/>
          <w:sz w:val="20"/>
          <w:szCs w:val="20"/>
        </w:rPr>
        <w:t>ent</w:t>
      </w:r>
      <w:r w:rsidRPr="0059380C">
        <w:rPr>
          <w:rFonts w:ascii="Arial" w:hAnsi="Arial" w:cs="Arial"/>
          <w:spacing w:val="2"/>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3"/>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2"/>
          <w:sz w:val="20"/>
          <w:szCs w:val="20"/>
        </w:rPr>
        <w:t>t</w:t>
      </w:r>
      <w:r w:rsidRPr="0059380C">
        <w:rPr>
          <w:rFonts w:ascii="Arial" w:hAnsi="Arial" w:cs="Arial"/>
          <w:sz w:val="20"/>
          <w:szCs w:val="20"/>
        </w:rPr>
        <w:t>ructi</w:t>
      </w:r>
      <w:r w:rsidRPr="0059380C">
        <w:rPr>
          <w:rFonts w:ascii="Arial" w:hAnsi="Arial" w:cs="Arial"/>
          <w:spacing w:val="-1"/>
          <w:sz w:val="20"/>
          <w:szCs w:val="20"/>
        </w:rPr>
        <w:t>o</w:t>
      </w:r>
      <w:r w:rsidRPr="0059380C">
        <w:rPr>
          <w:rFonts w:ascii="Arial" w:hAnsi="Arial" w:cs="Arial"/>
          <w:sz w:val="20"/>
          <w:szCs w:val="20"/>
        </w:rPr>
        <w:t>ns de l’a</w:t>
      </w:r>
      <w:r w:rsidRPr="0059380C">
        <w:rPr>
          <w:rFonts w:ascii="Arial" w:hAnsi="Arial" w:cs="Arial"/>
          <w:spacing w:val="1"/>
          <w:sz w:val="20"/>
          <w:szCs w:val="20"/>
        </w:rPr>
        <w:t>u</w:t>
      </w:r>
      <w:r w:rsidRPr="0059380C">
        <w:rPr>
          <w:rFonts w:ascii="Arial" w:hAnsi="Arial" w:cs="Arial"/>
          <w:sz w:val="20"/>
          <w:szCs w:val="20"/>
        </w:rPr>
        <w:t xml:space="preserve">torité </w:t>
      </w:r>
      <w:r w:rsidR="006865EB" w:rsidRPr="0059380C">
        <w:rPr>
          <w:rFonts w:ascii="Arial" w:hAnsi="Arial" w:cs="Arial"/>
          <w:sz w:val="20"/>
          <w:szCs w:val="20"/>
        </w:rPr>
        <w:t>de l’aviation civile</w:t>
      </w:r>
      <w:r w:rsidRPr="0059380C">
        <w:rPr>
          <w:rFonts w:ascii="Arial" w:hAnsi="Arial" w:cs="Arial"/>
          <w:sz w:val="20"/>
          <w:szCs w:val="20"/>
        </w:rPr>
        <w:t>.</w:t>
      </w:r>
    </w:p>
    <w:p w14:paraId="11A2423E" w14:textId="0E4FB7E9" w:rsidR="0012322A" w:rsidRPr="0059380C" w:rsidRDefault="0012322A" w:rsidP="001B3A78">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b/>
          <w:bCs/>
          <w:i/>
          <w:iCs/>
          <w:sz w:val="20"/>
          <w:szCs w:val="20"/>
        </w:rPr>
        <w:t>Mainlevée</w:t>
      </w:r>
      <w:r w:rsidR="000C7C8C">
        <w:rPr>
          <w:rFonts w:ascii="Arial" w:hAnsi="Arial" w:cs="Arial"/>
          <w:b/>
          <w:bCs/>
          <w:i/>
          <w:iCs/>
          <w:sz w:val="20"/>
          <w:szCs w:val="20"/>
        </w:rPr>
        <w:t xml:space="preserve"> </w:t>
      </w:r>
      <w:r w:rsidR="00E90E02" w:rsidRPr="0059380C">
        <w:rPr>
          <w:rFonts w:ascii="Arial" w:hAnsi="Arial" w:cs="Arial"/>
          <w:b/>
          <w:bCs/>
          <w:i/>
          <w:iCs/>
          <w:sz w:val="20"/>
          <w:szCs w:val="20"/>
        </w:rPr>
        <w:t>:</w:t>
      </w:r>
      <w:r w:rsidRPr="0059380C">
        <w:rPr>
          <w:rFonts w:ascii="Arial" w:hAnsi="Arial" w:cs="Arial"/>
          <w:b/>
          <w:bCs/>
          <w:i/>
          <w:iCs/>
          <w:spacing w:val="2"/>
          <w:sz w:val="20"/>
          <w:szCs w:val="20"/>
        </w:rPr>
        <w:t xml:space="preserve"> </w:t>
      </w:r>
      <w:r w:rsidRPr="0059380C">
        <w:rPr>
          <w:rFonts w:ascii="Arial" w:hAnsi="Arial" w:cs="Arial"/>
          <w:sz w:val="20"/>
          <w:szCs w:val="20"/>
        </w:rPr>
        <w:t>Acte</w:t>
      </w:r>
      <w:r w:rsidRPr="0059380C">
        <w:rPr>
          <w:rFonts w:ascii="Arial" w:hAnsi="Arial" w:cs="Arial"/>
          <w:spacing w:val="3"/>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3"/>
          <w:sz w:val="20"/>
          <w:szCs w:val="20"/>
        </w:rPr>
        <w:t xml:space="preserve"> </w:t>
      </w:r>
      <w:r w:rsidRPr="0059380C">
        <w:rPr>
          <w:rFonts w:ascii="Arial" w:hAnsi="Arial" w:cs="Arial"/>
          <w:sz w:val="20"/>
          <w:szCs w:val="20"/>
        </w:rPr>
        <w:t>le</w:t>
      </w:r>
      <w:r w:rsidRPr="0059380C">
        <w:rPr>
          <w:rFonts w:ascii="Arial" w:hAnsi="Arial" w:cs="Arial"/>
          <w:spacing w:val="1"/>
          <w:sz w:val="20"/>
          <w:szCs w:val="20"/>
        </w:rPr>
        <w:t>qu</w:t>
      </w:r>
      <w:r w:rsidRPr="0059380C">
        <w:rPr>
          <w:rFonts w:ascii="Arial" w:hAnsi="Arial" w:cs="Arial"/>
          <w:sz w:val="20"/>
          <w:szCs w:val="20"/>
        </w:rPr>
        <w:t>el</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3"/>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pacing w:val="-2"/>
          <w:sz w:val="20"/>
          <w:szCs w:val="20"/>
        </w:rPr>
        <w:t>t</w:t>
      </w:r>
      <w:r w:rsidRPr="0059380C">
        <w:rPr>
          <w:rFonts w:ascii="Arial" w:hAnsi="Arial" w:cs="Arial"/>
          <w:spacing w:val="1"/>
          <w:sz w:val="20"/>
          <w:szCs w:val="20"/>
        </w:rPr>
        <w:t>o</w:t>
      </w:r>
      <w:r w:rsidRPr="0059380C">
        <w:rPr>
          <w:rFonts w:ascii="Arial" w:hAnsi="Arial" w:cs="Arial"/>
          <w:sz w:val="20"/>
          <w:szCs w:val="20"/>
        </w:rPr>
        <w:t>rités</w:t>
      </w:r>
      <w:r w:rsidRPr="0059380C">
        <w:rPr>
          <w:rFonts w:ascii="Arial" w:hAnsi="Arial" w:cs="Arial"/>
          <w:spacing w:val="3"/>
          <w:sz w:val="20"/>
          <w:szCs w:val="20"/>
        </w:rPr>
        <w:t xml:space="preserve"> </w:t>
      </w:r>
      <w:r w:rsidRPr="0059380C">
        <w:rPr>
          <w:rFonts w:ascii="Arial" w:hAnsi="Arial" w:cs="Arial"/>
          <w:sz w:val="20"/>
          <w:szCs w:val="20"/>
        </w:rPr>
        <w:t>do</w:t>
      </w:r>
      <w:r w:rsidRPr="0059380C">
        <w:rPr>
          <w:rFonts w:ascii="Arial" w:hAnsi="Arial" w:cs="Arial"/>
          <w:spacing w:val="1"/>
          <w:sz w:val="20"/>
          <w:szCs w:val="20"/>
        </w:rPr>
        <w:t>u</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ièr</w:t>
      </w:r>
      <w:r w:rsidRPr="0059380C">
        <w:rPr>
          <w:rFonts w:ascii="Arial" w:hAnsi="Arial" w:cs="Arial"/>
          <w:spacing w:val="-2"/>
          <w:sz w:val="20"/>
          <w:szCs w:val="20"/>
        </w:rPr>
        <w:t>e</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m</w:t>
      </w:r>
      <w:r w:rsidRPr="0059380C">
        <w:rPr>
          <w:rFonts w:ascii="Arial" w:hAnsi="Arial" w:cs="Arial"/>
          <w:sz w:val="20"/>
          <w:szCs w:val="20"/>
        </w:rPr>
        <w:t>ettent</w:t>
      </w:r>
      <w:r w:rsidRPr="0059380C">
        <w:rPr>
          <w:rFonts w:ascii="Arial" w:hAnsi="Arial" w:cs="Arial"/>
          <w:spacing w:val="3"/>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3"/>
          <w:sz w:val="20"/>
          <w:szCs w:val="20"/>
        </w:rPr>
        <w:t xml:space="preserve"> </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é</w:t>
      </w:r>
      <w:r w:rsidRPr="0059380C">
        <w:rPr>
          <w:rFonts w:ascii="Arial" w:hAnsi="Arial" w:cs="Arial"/>
          <w:sz w:val="20"/>
          <w:szCs w:val="20"/>
        </w:rPr>
        <w:t>ressés</w:t>
      </w:r>
      <w:r w:rsidRPr="0059380C">
        <w:rPr>
          <w:rFonts w:ascii="Arial" w:hAnsi="Arial" w:cs="Arial"/>
          <w:spacing w:val="2"/>
          <w:sz w:val="20"/>
          <w:szCs w:val="20"/>
        </w:rPr>
        <w:t xml:space="preserve"> </w:t>
      </w:r>
      <w:r w:rsidRPr="0059380C">
        <w:rPr>
          <w:rFonts w:ascii="Arial" w:hAnsi="Arial" w:cs="Arial"/>
          <w:sz w:val="20"/>
          <w:szCs w:val="20"/>
        </w:rPr>
        <w:t>de dis</w:t>
      </w:r>
      <w:r w:rsidRPr="0059380C">
        <w:rPr>
          <w:rFonts w:ascii="Arial" w:hAnsi="Arial" w:cs="Arial"/>
          <w:spacing w:val="-1"/>
          <w:sz w:val="20"/>
          <w:szCs w:val="20"/>
        </w:rPr>
        <w:t>p</w:t>
      </w:r>
      <w:r w:rsidRPr="0059380C">
        <w:rPr>
          <w:rFonts w:ascii="Arial" w:hAnsi="Arial" w:cs="Arial"/>
          <w:sz w:val="20"/>
          <w:szCs w:val="20"/>
        </w:rPr>
        <w:t>oser</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z w:val="20"/>
          <w:szCs w:val="20"/>
        </w:rPr>
        <w:t>archa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2"/>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
          <w:sz w:val="20"/>
          <w:szCs w:val="20"/>
        </w:rPr>
        <w:t xml:space="preserve"> </w:t>
      </w:r>
      <w:r w:rsidRPr="0059380C">
        <w:rPr>
          <w:rFonts w:ascii="Arial" w:hAnsi="Arial" w:cs="Arial"/>
          <w:spacing w:val="-1"/>
          <w:sz w:val="20"/>
          <w:szCs w:val="20"/>
        </w:rPr>
        <w:t>f</w:t>
      </w:r>
      <w:r w:rsidRPr="0059380C">
        <w:rPr>
          <w:rFonts w:ascii="Arial" w:hAnsi="Arial" w:cs="Arial"/>
          <w:sz w:val="20"/>
          <w:szCs w:val="20"/>
        </w:rPr>
        <w:t>ont</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w:t>
      </w:r>
      <w:r w:rsidRPr="0059380C">
        <w:rPr>
          <w:rFonts w:ascii="Arial" w:hAnsi="Arial" w:cs="Arial"/>
          <w:sz w:val="20"/>
          <w:szCs w:val="20"/>
        </w:rPr>
        <w:t>o</w:t>
      </w:r>
      <w:r w:rsidRPr="0059380C">
        <w:rPr>
          <w:rFonts w:ascii="Arial" w:hAnsi="Arial" w:cs="Arial"/>
          <w:spacing w:val="-1"/>
          <w:sz w:val="20"/>
          <w:szCs w:val="20"/>
        </w:rPr>
        <w:t>b</w:t>
      </w:r>
      <w:r w:rsidRPr="0059380C">
        <w:rPr>
          <w:rFonts w:ascii="Arial" w:hAnsi="Arial" w:cs="Arial"/>
          <w:sz w:val="20"/>
          <w:szCs w:val="20"/>
        </w:rPr>
        <w:t xml:space="preserve">jet </w:t>
      </w:r>
      <w:r w:rsidRPr="0059380C">
        <w:rPr>
          <w:rFonts w:ascii="Arial" w:hAnsi="Arial" w:cs="Arial"/>
          <w:spacing w:val="1"/>
          <w:sz w:val="20"/>
          <w:szCs w:val="20"/>
        </w:rPr>
        <w:t>d</w:t>
      </w:r>
      <w:r w:rsidRPr="0059380C">
        <w:rPr>
          <w:rFonts w:ascii="Arial" w:hAnsi="Arial" w:cs="Arial"/>
          <w:spacing w:val="-1"/>
          <w:sz w:val="20"/>
          <w:szCs w:val="20"/>
        </w:rPr>
        <w:t>’u</w:t>
      </w:r>
      <w:r w:rsidRPr="0059380C">
        <w:rPr>
          <w:rFonts w:ascii="Arial" w:hAnsi="Arial" w:cs="Arial"/>
          <w:sz w:val="20"/>
          <w:szCs w:val="20"/>
        </w:rPr>
        <w:t xml:space="preserve">n </w:t>
      </w:r>
      <w:r w:rsidRPr="0059380C">
        <w:rPr>
          <w:rFonts w:ascii="Arial" w:hAnsi="Arial" w:cs="Arial"/>
          <w:spacing w:val="1"/>
          <w:sz w:val="20"/>
          <w:szCs w:val="20"/>
        </w:rPr>
        <w:t>d</w:t>
      </w:r>
      <w:r w:rsidRPr="0059380C">
        <w:rPr>
          <w:rFonts w:ascii="Arial" w:hAnsi="Arial" w:cs="Arial"/>
          <w:sz w:val="20"/>
          <w:szCs w:val="20"/>
        </w:rPr>
        <w:t>é</w:t>
      </w:r>
      <w:r w:rsidRPr="0059380C">
        <w:rPr>
          <w:rFonts w:ascii="Arial" w:hAnsi="Arial" w:cs="Arial"/>
          <w:spacing w:val="-1"/>
          <w:sz w:val="20"/>
          <w:szCs w:val="20"/>
        </w:rPr>
        <w:t>do</w:t>
      </w:r>
      <w:r w:rsidRPr="0059380C">
        <w:rPr>
          <w:rFonts w:ascii="Arial" w:hAnsi="Arial" w:cs="Arial"/>
          <w:spacing w:val="1"/>
          <w:sz w:val="20"/>
          <w:szCs w:val="20"/>
        </w:rPr>
        <w:t>u</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pacing w:val="-1"/>
          <w:sz w:val="20"/>
          <w:szCs w:val="20"/>
        </w:rPr>
        <w:t>eme</w:t>
      </w:r>
      <w:r w:rsidRPr="0059380C">
        <w:rPr>
          <w:rFonts w:ascii="Arial" w:hAnsi="Arial" w:cs="Arial"/>
          <w:spacing w:val="1"/>
          <w:sz w:val="20"/>
          <w:szCs w:val="20"/>
        </w:rPr>
        <w:t>n</w:t>
      </w:r>
      <w:r w:rsidRPr="0059380C">
        <w:rPr>
          <w:rFonts w:ascii="Arial" w:hAnsi="Arial" w:cs="Arial"/>
          <w:spacing w:val="-1"/>
          <w:sz w:val="20"/>
          <w:szCs w:val="20"/>
        </w:rPr>
        <w:t>t.</w:t>
      </w:r>
    </w:p>
    <w:p w14:paraId="18D40E08" w14:textId="182FF9BF" w:rsidR="0012322A" w:rsidRPr="0059380C" w:rsidRDefault="0012322A" w:rsidP="001B3A78">
      <w:pPr>
        <w:widowControl w:val="0"/>
        <w:autoSpaceDE w:val="0"/>
        <w:autoSpaceDN w:val="0"/>
        <w:adjustRightInd w:val="0"/>
        <w:spacing w:before="120" w:after="120" w:line="360" w:lineRule="auto"/>
        <w:ind w:right="102"/>
        <w:jc w:val="both"/>
        <w:rPr>
          <w:rFonts w:ascii="Arial" w:hAnsi="Arial" w:cs="Arial"/>
          <w:sz w:val="20"/>
          <w:szCs w:val="20"/>
        </w:rPr>
      </w:pPr>
      <w:r w:rsidRPr="0059380C">
        <w:rPr>
          <w:rFonts w:ascii="Arial" w:hAnsi="Arial" w:cs="Arial"/>
          <w:b/>
          <w:bCs/>
          <w:i/>
          <w:iCs/>
          <w:spacing w:val="-1"/>
          <w:sz w:val="20"/>
          <w:szCs w:val="20"/>
        </w:rPr>
        <w:t>M</w:t>
      </w:r>
      <w:r w:rsidRPr="0059380C">
        <w:rPr>
          <w:rFonts w:ascii="Arial" w:hAnsi="Arial" w:cs="Arial"/>
          <w:b/>
          <w:bCs/>
          <w:i/>
          <w:iCs/>
          <w:spacing w:val="1"/>
          <w:sz w:val="20"/>
          <w:szCs w:val="20"/>
        </w:rPr>
        <w:t>a</w:t>
      </w:r>
      <w:r w:rsidRPr="0059380C">
        <w:rPr>
          <w:rFonts w:ascii="Arial" w:hAnsi="Arial" w:cs="Arial"/>
          <w:b/>
          <w:bCs/>
          <w:i/>
          <w:iCs/>
          <w:sz w:val="20"/>
          <w:szCs w:val="20"/>
        </w:rPr>
        <w:t>rc</w:t>
      </w:r>
      <w:r w:rsidRPr="0059380C">
        <w:rPr>
          <w:rFonts w:ascii="Arial" w:hAnsi="Arial" w:cs="Arial"/>
          <w:b/>
          <w:bCs/>
          <w:i/>
          <w:iCs/>
          <w:spacing w:val="-1"/>
          <w:sz w:val="20"/>
          <w:szCs w:val="20"/>
        </w:rPr>
        <w:t>h</w:t>
      </w:r>
      <w:r w:rsidRPr="0059380C">
        <w:rPr>
          <w:rFonts w:ascii="Arial" w:hAnsi="Arial" w:cs="Arial"/>
          <w:b/>
          <w:bCs/>
          <w:i/>
          <w:iCs/>
          <w:spacing w:val="1"/>
          <w:sz w:val="20"/>
          <w:szCs w:val="20"/>
        </w:rPr>
        <w:t>a</w:t>
      </w:r>
      <w:r w:rsidRPr="0059380C">
        <w:rPr>
          <w:rFonts w:ascii="Arial" w:hAnsi="Arial" w:cs="Arial"/>
          <w:b/>
          <w:bCs/>
          <w:i/>
          <w:iCs/>
          <w:spacing w:val="-1"/>
          <w:sz w:val="20"/>
          <w:szCs w:val="20"/>
        </w:rPr>
        <w:t>n</w:t>
      </w:r>
      <w:r w:rsidRPr="0059380C">
        <w:rPr>
          <w:rFonts w:ascii="Arial" w:hAnsi="Arial" w:cs="Arial"/>
          <w:b/>
          <w:bCs/>
          <w:i/>
          <w:iCs/>
          <w:spacing w:val="1"/>
          <w:sz w:val="20"/>
          <w:szCs w:val="20"/>
        </w:rPr>
        <w:t>d</w:t>
      </w:r>
      <w:r w:rsidRPr="0059380C">
        <w:rPr>
          <w:rFonts w:ascii="Arial" w:hAnsi="Arial" w:cs="Arial"/>
          <w:b/>
          <w:bCs/>
          <w:i/>
          <w:iCs/>
          <w:spacing w:val="-1"/>
          <w:sz w:val="20"/>
          <w:szCs w:val="20"/>
        </w:rPr>
        <w:t>i</w:t>
      </w:r>
      <w:r w:rsidRPr="0059380C">
        <w:rPr>
          <w:rFonts w:ascii="Arial" w:hAnsi="Arial" w:cs="Arial"/>
          <w:b/>
          <w:bCs/>
          <w:i/>
          <w:iCs/>
          <w:sz w:val="20"/>
          <w:szCs w:val="20"/>
        </w:rPr>
        <w:t>s</w:t>
      </w:r>
      <w:r w:rsidRPr="0059380C">
        <w:rPr>
          <w:rFonts w:ascii="Arial" w:hAnsi="Arial" w:cs="Arial"/>
          <w:b/>
          <w:bCs/>
          <w:i/>
          <w:iCs/>
          <w:spacing w:val="-1"/>
          <w:sz w:val="20"/>
          <w:szCs w:val="20"/>
        </w:rPr>
        <w:t>e</w:t>
      </w:r>
      <w:r w:rsidRPr="0059380C">
        <w:rPr>
          <w:rFonts w:ascii="Arial" w:hAnsi="Arial" w:cs="Arial"/>
          <w:b/>
          <w:bCs/>
          <w:i/>
          <w:iCs/>
          <w:sz w:val="20"/>
          <w:szCs w:val="20"/>
        </w:rPr>
        <w:t>s</w:t>
      </w:r>
      <w:r w:rsidR="000C7C8C">
        <w:rPr>
          <w:rFonts w:ascii="Arial" w:hAnsi="Arial" w:cs="Arial"/>
          <w:b/>
          <w:bCs/>
          <w:i/>
          <w:iCs/>
          <w:sz w:val="20"/>
          <w:szCs w:val="20"/>
        </w:rPr>
        <w:t xml:space="preserve"> </w:t>
      </w:r>
      <w:r w:rsidR="00E90E02" w:rsidRPr="0059380C">
        <w:rPr>
          <w:rFonts w:ascii="Arial" w:hAnsi="Arial" w:cs="Arial"/>
          <w:b/>
          <w:bCs/>
          <w:i/>
          <w:iCs/>
          <w:sz w:val="20"/>
          <w:szCs w:val="20"/>
        </w:rPr>
        <w:t>:</w:t>
      </w:r>
      <w:r w:rsidRPr="0059380C">
        <w:rPr>
          <w:rFonts w:ascii="Arial" w:hAnsi="Arial" w:cs="Arial"/>
          <w:b/>
          <w:bCs/>
          <w:i/>
          <w:iCs/>
          <w:spacing w:val="1"/>
          <w:sz w:val="20"/>
          <w:szCs w:val="20"/>
        </w:rPr>
        <w:t xml:space="preserve"> </w:t>
      </w:r>
      <w:r w:rsidRPr="0059380C">
        <w:rPr>
          <w:rFonts w:ascii="Arial" w:hAnsi="Arial" w:cs="Arial"/>
          <w:spacing w:val="-1"/>
          <w:sz w:val="20"/>
          <w:szCs w:val="20"/>
        </w:rPr>
        <w:t>T</w:t>
      </w:r>
      <w:r w:rsidRPr="0059380C">
        <w:rPr>
          <w:rFonts w:ascii="Arial" w:hAnsi="Arial" w:cs="Arial"/>
          <w:sz w:val="20"/>
          <w:szCs w:val="20"/>
        </w:rPr>
        <w:t>ous bien</w:t>
      </w:r>
      <w:r w:rsidRPr="0059380C">
        <w:rPr>
          <w:rFonts w:ascii="Arial" w:hAnsi="Arial" w:cs="Arial"/>
          <w:spacing w:val="-1"/>
          <w:sz w:val="20"/>
          <w:szCs w:val="20"/>
        </w:rPr>
        <w:t>s</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autres</w:t>
      </w:r>
      <w:r w:rsidRPr="0059380C">
        <w:rPr>
          <w:rFonts w:ascii="Arial" w:hAnsi="Arial" w:cs="Arial"/>
          <w:spacing w:val="1"/>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z w:val="20"/>
          <w:szCs w:val="20"/>
        </w:rPr>
        <w:t>post</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2"/>
          <w:sz w:val="20"/>
          <w:szCs w:val="20"/>
        </w:rPr>
        <w:t xml:space="preserve"> </w:t>
      </w:r>
      <w:r w:rsidRPr="0059380C">
        <w:rPr>
          <w:rFonts w:ascii="Arial" w:hAnsi="Arial" w:cs="Arial"/>
          <w:sz w:val="20"/>
          <w:szCs w:val="20"/>
        </w:rPr>
        <w:t>les p</w:t>
      </w:r>
      <w:r w:rsidRPr="0059380C">
        <w:rPr>
          <w:rFonts w:ascii="Arial" w:hAnsi="Arial" w:cs="Arial"/>
          <w:spacing w:val="-1"/>
          <w:sz w:val="20"/>
          <w:szCs w:val="20"/>
        </w:rPr>
        <w:t>ro</w:t>
      </w:r>
      <w:r w:rsidRPr="0059380C">
        <w:rPr>
          <w:rFonts w:ascii="Arial" w:hAnsi="Arial" w:cs="Arial"/>
          <w:spacing w:val="1"/>
          <w:sz w:val="20"/>
          <w:szCs w:val="20"/>
        </w:rPr>
        <w:t>v</w:t>
      </w:r>
      <w:r w:rsidRPr="0059380C">
        <w:rPr>
          <w:rFonts w:ascii="Arial" w:hAnsi="Arial" w:cs="Arial"/>
          <w:sz w:val="20"/>
          <w:szCs w:val="20"/>
        </w:rPr>
        <w:t>isi</w:t>
      </w:r>
      <w:r w:rsidRPr="0059380C">
        <w:rPr>
          <w:rFonts w:ascii="Arial" w:hAnsi="Arial" w:cs="Arial"/>
          <w:spacing w:val="-1"/>
          <w:sz w:val="20"/>
          <w:szCs w:val="20"/>
        </w:rPr>
        <w:t>o</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pacing w:val="-1"/>
          <w:sz w:val="20"/>
          <w:szCs w:val="20"/>
        </w:rPr>
        <w:t>bor</w:t>
      </w:r>
      <w:r w:rsidRPr="0059380C">
        <w:rPr>
          <w:rFonts w:ascii="Arial" w:hAnsi="Arial" w:cs="Arial"/>
          <w:sz w:val="20"/>
          <w:szCs w:val="20"/>
        </w:rPr>
        <w:t>d</w:t>
      </w:r>
      <w:r w:rsidRPr="0059380C">
        <w:rPr>
          <w:rFonts w:ascii="Arial" w:hAnsi="Arial" w:cs="Arial"/>
          <w:spacing w:val="2"/>
          <w:sz w:val="20"/>
          <w:szCs w:val="20"/>
        </w:rPr>
        <w:t xml:space="preserve"> </w:t>
      </w:r>
      <w:r w:rsidRPr="0059380C">
        <w:rPr>
          <w:rFonts w:ascii="Arial" w:hAnsi="Arial" w:cs="Arial"/>
          <w:sz w:val="20"/>
          <w:szCs w:val="20"/>
        </w:rPr>
        <w:t>et les</w:t>
      </w:r>
      <w:r w:rsidRPr="0059380C">
        <w:rPr>
          <w:rFonts w:ascii="Arial" w:hAnsi="Arial" w:cs="Arial"/>
          <w:spacing w:val="1"/>
          <w:sz w:val="20"/>
          <w:szCs w:val="20"/>
        </w:rPr>
        <w:t xml:space="preserve"> </w:t>
      </w:r>
      <w:r w:rsidRPr="0059380C">
        <w:rPr>
          <w:rFonts w:ascii="Arial" w:hAnsi="Arial" w:cs="Arial"/>
          <w:sz w:val="20"/>
          <w:szCs w:val="20"/>
        </w:rPr>
        <w:t>b</w:t>
      </w:r>
      <w:r w:rsidRPr="0059380C">
        <w:rPr>
          <w:rFonts w:ascii="Arial" w:hAnsi="Arial" w:cs="Arial"/>
          <w:spacing w:val="-1"/>
          <w:sz w:val="20"/>
          <w:szCs w:val="20"/>
        </w:rPr>
        <w:t>a</w:t>
      </w:r>
      <w:r w:rsidRPr="0059380C">
        <w:rPr>
          <w:rFonts w:ascii="Arial" w:hAnsi="Arial" w:cs="Arial"/>
          <w:sz w:val="20"/>
          <w:szCs w:val="20"/>
        </w:rPr>
        <w:t>ga</w:t>
      </w:r>
      <w:r w:rsidRPr="0059380C">
        <w:rPr>
          <w:rFonts w:ascii="Arial" w:hAnsi="Arial" w:cs="Arial"/>
          <w:spacing w:val="-1"/>
          <w:sz w:val="20"/>
          <w:szCs w:val="20"/>
        </w:rPr>
        <w:t>g</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z w:val="20"/>
          <w:szCs w:val="20"/>
        </w:rPr>
        <w:t>ac</w:t>
      </w:r>
      <w:r w:rsidRPr="0059380C">
        <w:rPr>
          <w:rFonts w:ascii="Arial" w:hAnsi="Arial" w:cs="Arial"/>
          <w:spacing w:val="-1"/>
          <w:sz w:val="20"/>
          <w:szCs w:val="20"/>
        </w:rPr>
        <w:t>c</w:t>
      </w:r>
      <w:r w:rsidRPr="0059380C">
        <w:rPr>
          <w:rFonts w:ascii="Arial" w:hAnsi="Arial" w:cs="Arial"/>
          <w:sz w:val="20"/>
          <w:szCs w:val="20"/>
        </w:rPr>
        <w:t>o</w:t>
      </w:r>
      <w:r w:rsidRPr="0059380C">
        <w:rPr>
          <w:rFonts w:ascii="Arial" w:hAnsi="Arial" w:cs="Arial"/>
          <w:spacing w:val="-2"/>
          <w:sz w:val="20"/>
          <w:szCs w:val="20"/>
        </w:rPr>
        <w:t>m</w:t>
      </w:r>
      <w:r w:rsidRPr="0059380C">
        <w:rPr>
          <w:rFonts w:ascii="Arial" w:hAnsi="Arial" w:cs="Arial"/>
          <w:sz w:val="20"/>
          <w:szCs w:val="20"/>
        </w:rPr>
        <w:t>pag</w:t>
      </w:r>
      <w:r w:rsidRPr="0059380C">
        <w:rPr>
          <w:rFonts w:ascii="Arial" w:hAnsi="Arial" w:cs="Arial"/>
          <w:spacing w:val="-1"/>
          <w:sz w:val="20"/>
          <w:szCs w:val="20"/>
        </w:rPr>
        <w:t>n</w:t>
      </w:r>
      <w:r w:rsidRPr="0059380C">
        <w:rPr>
          <w:rFonts w:ascii="Arial" w:hAnsi="Arial" w:cs="Arial"/>
          <w:sz w:val="20"/>
          <w:szCs w:val="20"/>
        </w:rPr>
        <w:t>és</w:t>
      </w:r>
      <w:r w:rsidRPr="0059380C">
        <w:rPr>
          <w:rFonts w:ascii="Arial" w:hAnsi="Arial" w:cs="Arial"/>
          <w:spacing w:val="1"/>
          <w:sz w:val="20"/>
          <w:szCs w:val="20"/>
        </w:rPr>
        <w:t xml:space="preserve"> </w:t>
      </w:r>
      <w:r w:rsidRPr="0059380C">
        <w:rPr>
          <w:rFonts w:ascii="Arial" w:hAnsi="Arial" w:cs="Arial"/>
          <w:sz w:val="20"/>
          <w:szCs w:val="20"/>
        </w:rPr>
        <w:t>ou</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al</w:t>
      </w:r>
      <w:r w:rsidRPr="0059380C">
        <w:rPr>
          <w:rFonts w:ascii="Arial" w:hAnsi="Arial" w:cs="Arial"/>
          <w:spacing w:val="2"/>
          <w:sz w:val="20"/>
          <w:szCs w:val="20"/>
        </w:rPr>
        <w:t xml:space="preserve"> </w:t>
      </w:r>
      <w:r w:rsidRPr="0059380C">
        <w:rPr>
          <w:rFonts w:ascii="Arial" w:hAnsi="Arial" w:cs="Arial"/>
          <w:sz w:val="20"/>
          <w:szCs w:val="20"/>
        </w:rPr>
        <w:t>ache</w:t>
      </w:r>
      <w:r w:rsidRPr="0059380C">
        <w:rPr>
          <w:rFonts w:ascii="Arial" w:hAnsi="Arial" w:cs="Arial"/>
          <w:spacing w:val="-2"/>
          <w:sz w:val="20"/>
          <w:szCs w:val="20"/>
        </w:rPr>
        <w:t>m</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és, tra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p</w:t>
      </w:r>
      <w:r w:rsidRPr="0059380C">
        <w:rPr>
          <w:rFonts w:ascii="Arial" w:hAnsi="Arial" w:cs="Arial"/>
          <w:sz w:val="20"/>
          <w:szCs w:val="20"/>
        </w:rPr>
        <w:t>ortés à</w:t>
      </w:r>
      <w:r w:rsidRPr="0059380C">
        <w:rPr>
          <w:rFonts w:ascii="Arial" w:hAnsi="Arial" w:cs="Arial"/>
          <w:spacing w:val="-1"/>
          <w:sz w:val="20"/>
          <w:szCs w:val="20"/>
        </w:rPr>
        <w:t xml:space="preserve"> </w:t>
      </w:r>
      <w:r w:rsidRPr="0059380C">
        <w:rPr>
          <w:rFonts w:ascii="Arial" w:hAnsi="Arial" w:cs="Arial"/>
          <w:sz w:val="20"/>
          <w:szCs w:val="20"/>
        </w:rPr>
        <w:t>b</w:t>
      </w:r>
      <w:r w:rsidRPr="0059380C">
        <w:rPr>
          <w:rFonts w:ascii="Arial" w:hAnsi="Arial" w:cs="Arial"/>
          <w:spacing w:val="1"/>
          <w:sz w:val="20"/>
          <w:szCs w:val="20"/>
        </w:rPr>
        <w:t>o</w:t>
      </w:r>
      <w:r w:rsidRPr="0059380C">
        <w:rPr>
          <w:rFonts w:ascii="Arial" w:hAnsi="Arial" w:cs="Arial"/>
          <w:sz w:val="20"/>
          <w:szCs w:val="20"/>
        </w:rPr>
        <w:t xml:space="preserve">rd </w:t>
      </w:r>
      <w:r w:rsidRPr="0059380C">
        <w:rPr>
          <w:rFonts w:ascii="Arial" w:hAnsi="Arial" w:cs="Arial"/>
          <w:spacing w:val="1"/>
          <w:sz w:val="20"/>
          <w:szCs w:val="20"/>
        </w:rPr>
        <w:t>d</w:t>
      </w:r>
      <w:r w:rsidRPr="0059380C">
        <w:rPr>
          <w:rFonts w:ascii="Arial" w:hAnsi="Arial" w:cs="Arial"/>
          <w:spacing w:val="-1"/>
          <w:sz w:val="20"/>
          <w:szCs w:val="20"/>
        </w:rPr>
        <w:t>’</w:t>
      </w:r>
      <w:r w:rsidRPr="0059380C">
        <w:rPr>
          <w:rFonts w:ascii="Arial" w:hAnsi="Arial" w:cs="Arial"/>
          <w:sz w:val="20"/>
          <w:szCs w:val="20"/>
        </w:rPr>
        <w:t>un</w:t>
      </w:r>
      <w:r w:rsidRPr="0059380C">
        <w:rPr>
          <w:rFonts w:ascii="Arial" w:hAnsi="Arial" w:cs="Arial"/>
          <w:spacing w:val="1"/>
          <w:sz w:val="20"/>
          <w:szCs w:val="20"/>
        </w:rPr>
        <w:t xml:space="preserve"> </w:t>
      </w:r>
      <w:r w:rsidRPr="0059380C">
        <w:rPr>
          <w:rFonts w:ascii="Arial" w:hAnsi="Arial" w:cs="Arial"/>
          <w:sz w:val="20"/>
          <w:szCs w:val="20"/>
        </w:rPr>
        <w:t>aé</w:t>
      </w:r>
      <w:r w:rsidRPr="0059380C">
        <w:rPr>
          <w:rFonts w:ascii="Arial" w:hAnsi="Arial" w:cs="Arial"/>
          <w:spacing w:val="1"/>
          <w:sz w:val="20"/>
          <w:szCs w:val="20"/>
        </w:rPr>
        <w:t>r</w:t>
      </w:r>
      <w:r w:rsidRPr="0059380C">
        <w:rPr>
          <w:rFonts w:ascii="Arial" w:hAnsi="Arial" w:cs="Arial"/>
          <w:sz w:val="20"/>
          <w:szCs w:val="20"/>
        </w:rPr>
        <w:t>onef.</w:t>
      </w:r>
    </w:p>
    <w:p w14:paraId="1A2B03A7" w14:textId="7B5BF0D8" w:rsidR="0012322A" w:rsidRPr="0059380C" w:rsidRDefault="0012322A" w:rsidP="001B3A78">
      <w:pPr>
        <w:widowControl w:val="0"/>
        <w:autoSpaceDE w:val="0"/>
        <w:autoSpaceDN w:val="0"/>
        <w:adjustRightInd w:val="0"/>
        <w:spacing w:before="120" w:after="120" w:line="360" w:lineRule="auto"/>
        <w:ind w:right="106"/>
        <w:jc w:val="both"/>
        <w:rPr>
          <w:rFonts w:ascii="Arial" w:hAnsi="Arial" w:cs="Arial"/>
          <w:sz w:val="20"/>
          <w:szCs w:val="20"/>
        </w:rPr>
      </w:pPr>
      <w:r w:rsidRPr="0059380C">
        <w:rPr>
          <w:rFonts w:ascii="Arial" w:hAnsi="Arial" w:cs="Arial"/>
          <w:b/>
          <w:bCs/>
          <w:i/>
          <w:iCs/>
          <w:sz w:val="20"/>
          <w:szCs w:val="20"/>
        </w:rPr>
        <w:t>Matériel</w:t>
      </w:r>
      <w:r w:rsidRPr="0059380C">
        <w:rPr>
          <w:rFonts w:ascii="Arial" w:hAnsi="Arial" w:cs="Arial"/>
          <w:b/>
          <w:bCs/>
          <w:i/>
          <w:iCs/>
          <w:spacing w:val="4"/>
          <w:sz w:val="20"/>
          <w:szCs w:val="20"/>
        </w:rPr>
        <w:t xml:space="preserve"> </w:t>
      </w:r>
      <w:r w:rsidRPr="0059380C">
        <w:rPr>
          <w:rFonts w:ascii="Arial" w:hAnsi="Arial" w:cs="Arial"/>
          <w:b/>
          <w:bCs/>
          <w:i/>
          <w:iCs/>
          <w:sz w:val="20"/>
          <w:szCs w:val="20"/>
        </w:rPr>
        <w:t>de</w:t>
      </w:r>
      <w:r w:rsidRPr="0059380C">
        <w:rPr>
          <w:rFonts w:ascii="Arial" w:hAnsi="Arial" w:cs="Arial"/>
          <w:b/>
          <w:bCs/>
          <w:i/>
          <w:iCs/>
          <w:spacing w:val="4"/>
          <w:sz w:val="20"/>
          <w:szCs w:val="20"/>
        </w:rPr>
        <w:t xml:space="preserve"> </w:t>
      </w:r>
      <w:r w:rsidRPr="0059380C">
        <w:rPr>
          <w:rFonts w:ascii="Arial" w:hAnsi="Arial" w:cs="Arial"/>
          <w:b/>
          <w:bCs/>
          <w:i/>
          <w:iCs/>
          <w:sz w:val="20"/>
          <w:szCs w:val="20"/>
        </w:rPr>
        <w:t>s</w:t>
      </w:r>
      <w:r w:rsidRPr="0059380C">
        <w:rPr>
          <w:rFonts w:ascii="Arial" w:hAnsi="Arial" w:cs="Arial"/>
          <w:b/>
          <w:bCs/>
          <w:i/>
          <w:iCs/>
          <w:spacing w:val="-1"/>
          <w:sz w:val="20"/>
          <w:szCs w:val="20"/>
        </w:rPr>
        <w:t>û</w:t>
      </w:r>
      <w:r w:rsidRPr="0059380C">
        <w:rPr>
          <w:rFonts w:ascii="Arial" w:hAnsi="Arial" w:cs="Arial"/>
          <w:b/>
          <w:bCs/>
          <w:i/>
          <w:iCs/>
          <w:sz w:val="20"/>
          <w:szCs w:val="20"/>
        </w:rPr>
        <w:t>reté</w:t>
      </w:r>
      <w:r w:rsidR="000C7C8C">
        <w:rPr>
          <w:rFonts w:ascii="Arial" w:hAnsi="Arial" w:cs="Arial"/>
          <w:b/>
          <w:bCs/>
          <w:i/>
          <w:iCs/>
          <w:sz w:val="20"/>
          <w:szCs w:val="20"/>
        </w:rPr>
        <w:t xml:space="preserve"> </w:t>
      </w:r>
      <w:r w:rsidR="004461AB" w:rsidRPr="0059380C">
        <w:rPr>
          <w:rFonts w:ascii="Arial" w:hAnsi="Arial" w:cs="Arial"/>
          <w:b/>
          <w:bCs/>
          <w:i/>
          <w:iCs/>
          <w:sz w:val="20"/>
          <w:szCs w:val="20"/>
        </w:rPr>
        <w:t>:</w:t>
      </w:r>
      <w:r w:rsidRPr="0059380C">
        <w:rPr>
          <w:rFonts w:ascii="Arial" w:hAnsi="Arial" w:cs="Arial"/>
          <w:b/>
          <w:bCs/>
          <w:i/>
          <w:iCs/>
          <w:spacing w:val="1"/>
          <w:sz w:val="20"/>
          <w:szCs w:val="20"/>
        </w:rPr>
        <w:t xml:space="preserve"> </w:t>
      </w:r>
      <w:r w:rsidRPr="0059380C">
        <w:rPr>
          <w:rFonts w:ascii="Arial" w:hAnsi="Arial" w:cs="Arial"/>
          <w:sz w:val="20"/>
          <w:szCs w:val="20"/>
        </w:rPr>
        <w:t>Disp</w:t>
      </w:r>
      <w:r w:rsidRPr="0059380C">
        <w:rPr>
          <w:rFonts w:ascii="Arial" w:hAnsi="Arial" w:cs="Arial"/>
          <w:spacing w:val="1"/>
          <w:sz w:val="20"/>
          <w:szCs w:val="20"/>
        </w:rPr>
        <w:t>o</w:t>
      </w:r>
      <w:r w:rsidRPr="0059380C">
        <w:rPr>
          <w:rFonts w:ascii="Arial" w:hAnsi="Arial" w:cs="Arial"/>
          <w:sz w:val="20"/>
          <w:szCs w:val="20"/>
        </w:rPr>
        <w:t>sitifs</w:t>
      </w:r>
      <w:r w:rsidRPr="0059380C">
        <w:rPr>
          <w:rFonts w:ascii="Arial" w:hAnsi="Arial" w:cs="Arial"/>
          <w:spacing w:val="1"/>
          <w:sz w:val="20"/>
          <w:szCs w:val="20"/>
        </w:rPr>
        <w:t xml:space="preserve"> 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nat</w:t>
      </w:r>
      <w:r w:rsidRPr="0059380C">
        <w:rPr>
          <w:rFonts w:ascii="Arial" w:hAnsi="Arial" w:cs="Arial"/>
          <w:spacing w:val="1"/>
          <w:sz w:val="20"/>
          <w:szCs w:val="20"/>
        </w:rPr>
        <w:t>u</w:t>
      </w:r>
      <w:r w:rsidRPr="0059380C">
        <w:rPr>
          <w:rFonts w:ascii="Arial" w:hAnsi="Arial" w:cs="Arial"/>
          <w:sz w:val="20"/>
          <w:szCs w:val="20"/>
        </w:rPr>
        <w:t>re spécialisée</w:t>
      </w:r>
      <w:r w:rsidRPr="0059380C">
        <w:rPr>
          <w:rFonts w:ascii="Arial" w:hAnsi="Arial" w:cs="Arial"/>
          <w:spacing w:val="1"/>
          <w:sz w:val="20"/>
          <w:szCs w:val="20"/>
        </w:rPr>
        <w:t xml:space="preserve"> d</w:t>
      </w:r>
      <w:r w:rsidRPr="0059380C">
        <w:rPr>
          <w:rFonts w:ascii="Arial" w:hAnsi="Arial" w:cs="Arial"/>
          <w:sz w:val="20"/>
          <w:szCs w:val="20"/>
        </w:rPr>
        <w:t>esti</w:t>
      </w:r>
      <w:r w:rsidRPr="0059380C">
        <w:rPr>
          <w:rFonts w:ascii="Arial" w:hAnsi="Arial" w:cs="Arial"/>
          <w:spacing w:val="1"/>
          <w:sz w:val="20"/>
          <w:szCs w:val="20"/>
        </w:rPr>
        <w:t>n</w:t>
      </w:r>
      <w:r w:rsidRPr="0059380C">
        <w:rPr>
          <w:rFonts w:ascii="Arial" w:hAnsi="Arial" w:cs="Arial"/>
          <w:sz w:val="20"/>
          <w:szCs w:val="20"/>
        </w:rPr>
        <w:t>és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 xml:space="preserve">être </w:t>
      </w:r>
      <w:r w:rsidRPr="0059380C">
        <w:rPr>
          <w:rFonts w:ascii="Arial" w:hAnsi="Arial" w:cs="Arial"/>
          <w:spacing w:val="1"/>
          <w:sz w:val="20"/>
          <w:szCs w:val="20"/>
        </w:rPr>
        <w:t>u</w:t>
      </w:r>
      <w:r w:rsidRPr="0059380C">
        <w:rPr>
          <w:rFonts w:ascii="Arial" w:hAnsi="Arial" w:cs="Arial"/>
          <w:sz w:val="20"/>
          <w:szCs w:val="20"/>
        </w:rPr>
        <w:t>tilisés,</w:t>
      </w:r>
      <w:r w:rsidRPr="0059380C">
        <w:rPr>
          <w:rFonts w:ascii="Arial" w:hAnsi="Arial" w:cs="Arial"/>
          <w:spacing w:val="1"/>
          <w:sz w:val="20"/>
          <w:szCs w:val="20"/>
        </w:rPr>
        <w:t xml:space="preserve"> </w:t>
      </w:r>
      <w:r w:rsidRPr="0059380C">
        <w:rPr>
          <w:rFonts w:ascii="Arial" w:hAnsi="Arial" w:cs="Arial"/>
          <w:sz w:val="20"/>
          <w:szCs w:val="20"/>
        </w:rPr>
        <w:t>séparé</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o</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mme</w:t>
      </w:r>
      <w:r w:rsidRPr="0059380C">
        <w:rPr>
          <w:rFonts w:ascii="Arial" w:hAnsi="Arial" w:cs="Arial"/>
          <w:spacing w:val="1"/>
          <w:sz w:val="20"/>
          <w:szCs w:val="20"/>
        </w:rPr>
        <w:t xml:space="preserve"> </w:t>
      </w:r>
      <w:r w:rsidRPr="0059380C">
        <w:rPr>
          <w:rFonts w:ascii="Arial" w:hAnsi="Arial" w:cs="Arial"/>
          <w:sz w:val="20"/>
          <w:szCs w:val="20"/>
        </w:rPr>
        <w:t>é</w:t>
      </w:r>
      <w:r w:rsidRPr="0059380C">
        <w:rPr>
          <w:rFonts w:ascii="Arial" w:hAnsi="Arial" w:cs="Arial"/>
          <w:spacing w:val="1"/>
          <w:sz w:val="20"/>
          <w:szCs w:val="20"/>
        </w:rPr>
        <w:t>lé</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ts</w:t>
      </w:r>
      <w:r w:rsidRPr="0059380C">
        <w:rPr>
          <w:rFonts w:ascii="Arial" w:hAnsi="Arial" w:cs="Arial"/>
          <w:spacing w:val="1"/>
          <w:sz w:val="20"/>
          <w:szCs w:val="20"/>
        </w:rPr>
        <w:t xml:space="preserve"> d</w:t>
      </w:r>
      <w:r w:rsidRPr="0059380C">
        <w:rPr>
          <w:rFonts w:ascii="Arial" w:hAnsi="Arial" w:cs="Arial"/>
          <w:spacing w:val="-1"/>
          <w:sz w:val="20"/>
          <w:szCs w:val="20"/>
        </w:rPr>
        <w:t>’</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syst</w:t>
      </w:r>
      <w:r w:rsidRPr="0059380C">
        <w:rPr>
          <w:rFonts w:ascii="Arial" w:hAnsi="Arial" w:cs="Arial"/>
          <w:spacing w:val="1"/>
          <w:sz w:val="20"/>
          <w:szCs w:val="20"/>
        </w:rPr>
        <w:t>è</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z w:val="20"/>
          <w:szCs w:val="20"/>
        </w:rPr>
        <w:t>, pour</w:t>
      </w:r>
      <w:r w:rsidRPr="0059380C">
        <w:rPr>
          <w:rFonts w:ascii="Arial" w:hAnsi="Arial" w:cs="Arial"/>
          <w:spacing w:val="-1"/>
          <w:sz w:val="20"/>
          <w:szCs w:val="20"/>
        </w:rPr>
        <w:t xml:space="preserve"> </w:t>
      </w:r>
      <w:r w:rsidRPr="0059380C">
        <w:rPr>
          <w:rFonts w:ascii="Arial" w:hAnsi="Arial" w:cs="Arial"/>
          <w:sz w:val="20"/>
          <w:szCs w:val="20"/>
        </w:rPr>
        <w:t>pr</w:t>
      </w:r>
      <w:r w:rsidRPr="0059380C">
        <w:rPr>
          <w:rFonts w:ascii="Arial" w:hAnsi="Arial" w:cs="Arial"/>
          <w:spacing w:val="-1"/>
          <w:sz w:val="20"/>
          <w:szCs w:val="20"/>
        </w:rPr>
        <w:t>é</w:t>
      </w:r>
      <w:r w:rsidRPr="0059380C">
        <w:rPr>
          <w:rFonts w:ascii="Arial" w:hAnsi="Arial" w:cs="Arial"/>
          <w:spacing w:val="1"/>
          <w:sz w:val="20"/>
          <w:szCs w:val="20"/>
        </w:rPr>
        <w:t>v</w:t>
      </w:r>
      <w:r w:rsidRPr="0059380C">
        <w:rPr>
          <w:rFonts w:ascii="Arial" w:hAnsi="Arial" w:cs="Arial"/>
          <w:sz w:val="20"/>
          <w:szCs w:val="20"/>
        </w:rPr>
        <w:t>en</w:t>
      </w:r>
      <w:r w:rsidRPr="0059380C">
        <w:rPr>
          <w:rFonts w:ascii="Arial" w:hAnsi="Arial" w:cs="Arial"/>
          <w:spacing w:val="-2"/>
          <w:sz w:val="20"/>
          <w:szCs w:val="20"/>
        </w:rPr>
        <w:t>i</w:t>
      </w:r>
      <w:r w:rsidRPr="0059380C">
        <w:rPr>
          <w:rFonts w:ascii="Arial" w:hAnsi="Arial" w:cs="Arial"/>
          <w:sz w:val="20"/>
          <w:szCs w:val="20"/>
        </w:rPr>
        <w:t>r ou décel</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z w:val="20"/>
          <w:szCs w:val="20"/>
        </w:rPr>
        <w:t>actes d’</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terv</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tion illicite</w:t>
      </w:r>
      <w:r w:rsidRPr="0059380C">
        <w:rPr>
          <w:rFonts w:ascii="Arial" w:hAnsi="Arial" w:cs="Arial"/>
          <w:spacing w:val="1"/>
          <w:sz w:val="20"/>
          <w:szCs w:val="20"/>
        </w:rPr>
        <w:t xml:space="preserve"> </w:t>
      </w:r>
      <w:r w:rsidRPr="0059380C">
        <w:rPr>
          <w:rFonts w:ascii="Arial" w:hAnsi="Arial" w:cs="Arial"/>
          <w:sz w:val="20"/>
          <w:szCs w:val="20"/>
        </w:rPr>
        <w:t>dans l’</w:t>
      </w:r>
      <w:r w:rsidRPr="0059380C">
        <w:rPr>
          <w:rFonts w:ascii="Arial" w:hAnsi="Arial" w:cs="Arial"/>
          <w:spacing w:val="-1"/>
          <w:sz w:val="20"/>
          <w:szCs w:val="20"/>
        </w:rPr>
        <w:t>a</w:t>
      </w:r>
      <w:r w:rsidRPr="0059380C">
        <w:rPr>
          <w:rFonts w:ascii="Arial" w:hAnsi="Arial" w:cs="Arial"/>
          <w:spacing w:val="1"/>
          <w:sz w:val="20"/>
          <w:szCs w:val="20"/>
        </w:rPr>
        <w:t>v</w:t>
      </w:r>
      <w:r w:rsidRPr="0059380C">
        <w:rPr>
          <w:rFonts w:ascii="Arial" w:hAnsi="Arial" w:cs="Arial"/>
          <w:sz w:val="20"/>
          <w:szCs w:val="20"/>
        </w:rPr>
        <w:t>iation c</w:t>
      </w:r>
      <w:r w:rsidRPr="0059380C">
        <w:rPr>
          <w:rFonts w:ascii="Arial" w:hAnsi="Arial" w:cs="Arial"/>
          <w:spacing w:val="-2"/>
          <w:sz w:val="20"/>
          <w:szCs w:val="20"/>
        </w:rPr>
        <w:t>i</w:t>
      </w:r>
      <w:r w:rsidRPr="0059380C">
        <w:rPr>
          <w:rFonts w:ascii="Arial" w:hAnsi="Arial" w:cs="Arial"/>
          <w:sz w:val="20"/>
          <w:szCs w:val="20"/>
        </w:rPr>
        <w:t>vile</w:t>
      </w:r>
      <w:r w:rsidRPr="0059380C">
        <w:rPr>
          <w:rFonts w:ascii="Arial" w:hAnsi="Arial" w:cs="Arial"/>
          <w:spacing w:val="-1"/>
          <w:sz w:val="20"/>
          <w:szCs w:val="20"/>
        </w:rPr>
        <w:t xml:space="preserve"> </w:t>
      </w:r>
      <w:r w:rsidRPr="0059380C">
        <w:rPr>
          <w:rFonts w:ascii="Arial" w:hAnsi="Arial" w:cs="Arial"/>
          <w:sz w:val="20"/>
          <w:szCs w:val="20"/>
        </w:rPr>
        <w:t xml:space="preserve">et ses </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stallations et serv</w:t>
      </w:r>
      <w:r w:rsidRPr="0059380C">
        <w:rPr>
          <w:rFonts w:ascii="Arial" w:hAnsi="Arial" w:cs="Arial"/>
          <w:spacing w:val="-2"/>
          <w:sz w:val="20"/>
          <w:szCs w:val="20"/>
        </w:rPr>
        <w:t>i</w:t>
      </w:r>
      <w:r w:rsidRPr="0059380C">
        <w:rPr>
          <w:rFonts w:ascii="Arial" w:hAnsi="Arial" w:cs="Arial"/>
          <w:sz w:val="20"/>
          <w:szCs w:val="20"/>
        </w:rPr>
        <w:t>ces.</w:t>
      </w:r>
    </w:p>
    <w:p w14:paraId="7F37E0BA" w14:textId="62108DF2" w:rsidR="0012322A" w:rsidRPr="0059380C" w:rsidRDefault="0012322A" w:rsidP="001B3A78">
      <w:pPr>
        <w:widowControl w:val="0"/>
        <w:autoSpaceDE w:val="0"/>
        <w:autoSpaceDN w:val="0"/>
        <w:adjustRightInd w:val="0"/>
        <w:spacing w:before="120" w:after="120" w:line="360" w:lineRule="auto"/>
        <w:ind w:right="106"/>
        <w:jc w:val="both"/>
        <w:rPr>
          <w:rFonts w:ascii="Arial" w:hAnsi="Arial" w:cs="Arial"/>
          <w:sz w:val="20"/>
          <w:szCs w:val="20"/>
        </w:rPr>
      </w:pPr>
      <w:r w:rsidRPr="0059380C">
        <w:rPr>
          <w:rFonts w:ascii="Arial" w:hAnsi="Arial" w:cs="Arial"/>
          <w:b/>
          <w:bCs/>
          <w:i/>
          <w:iCs/>
          <w:spacing w:val="-1"/>
          <w:sz w:val="20"/>
          <w:szCs w:val="20"/>
        </w:rPr>
        <w:t>M</w:t>
      </w:r>
      <w:r w:rsidRPr="0059380C">
        <w:rPr>
          <w:rFonts w:ascii="Arial" w:hAnsi="Arial" w:cs="Arial"/>
          <w:b/>
          <w:bCs/>
          <w:i/>
          <w:iCs/>
          <w:sz w:val="20"/>
          <w:szCs w:val="20"/>
        </w:rPr>
        <w:t>embre</w:t>
      </w:r>
      <w:r w:rsidRPr="0059380C">
        <w:rPr>
          <w:rFonts w:ascii="Arial" w:hAnsi="Arial" w:cs="Arial"/>
          <w:b/>
          <w:bCs/>
          <w:i/>
          <w:iCs/>
          <w:spacing w:val="3"/>
          <w:sz w:val="20"/>
          <w:szCs w:val="20"/>
        </w:rPr>
        <w:t xml:space="preserve"> </w:t>
      </w:r>
      <w:r w:rsidRPr="0059380C">
        <w:rPr>
          <w:rFonts w:ascii="Arial" w:hAnsi="Arial" w:cs="Arial"/>
          <w:b/>
          <w:bCs/>
          <w:i/>
          <w:iCs/>
          <w:sz w:val="20"/>
          <w:szCs w:val="20"/>
        </w:rPr>
        <w:t>d’</w:t>
      </w:r>
      <w:r w:rsidRPr="0059380C">
        <w:rPr>
          <w:rFonts w:ascii="Arial" w:hAnsi="Arial" w:cs="Arial"/>
          <w:b/>
          <w:bCs/>
          <w:i/>
          <w:iCs/>
          <w:spacing w:val="-1"/>
          <w:sz w:val="20"/>
          <w:szCs w:val="20"/>
        </w:rPr>
        <w:t>é</w:t>
      </w:r>
      <w:r w:rsidRPr="0059380C">
        <w:rPr>
          <w:rFonts w:ascii="Arial" w:hAnsi="Arial" w:cs="Arial"/>
          <w:b/>
          <w:bCs/>
          <w:i/>
          <w:iCs/>
          <w:spacing w:val="1"/>
          <w:sz w:val="20"/>
          <w:szCs w:val="20"/>
        </w:rPr>
        <w:t>q</w:t>
      </w:r>
      <w:r w:rsidRPr="0059380C">
        <w:rPr>
          <w:rFonts w:ascii="Arial" w:hAnsi="Arial" w:cs="Arial"/>
          <w:b/>
          <w:bCs/>
          <w:i/>
          <w:iCs/>
          <w:spacing w:val="-1"/>
          <w:sz w:val="20"/>
          <w:szCs w:val="20"/>
        </w:rPr>
        <w:t>u</w:t>
      </w:r>
      <w:r w:rsidRPr="0059380C">
        <w:rPr>
          <w:rFonts w:ascii="Arial" w:hAnsi="Arial" w:cs="Arial"/>
          <w:b/>
          <w:bCs/>
          <w:i/>
          <w:iCs/>
          <w:sz w:val="20"/>
          <w:szCs w:val="20"/>
        </w:rPr>
        <w:t>ip</w:t>
      </w:r>
      <w:r w:rsidRPr="0059380C">
        <w:rPr>
          <w:rFonts w:ascii="Arial" w:hAnsi="Arial" w:cs="Arial"/>
          <w:b/>
          <w:bCs/>
          <w:i/>
          <w:iCs/>
          <w:spacing w:val="-1"/>
          <w:sz w:val="20"/>
          <w:szCs w:val="20"/>
        </w:rPr>
        <w:t>a</w:t>
      </w:r>
      <w:r w:rsidRPr="0059380C">
        <w:rPr>
          <w:rFonts w:ascii="Arial" w:hAnsi="Arial" w:cs="Arial"/>
          <w:b/>
          <w:bCs/>
          <w:i/>
          <w:iCs/>
          <w:sz w:val="20"/>
          <w:szCs w:val="20"/>
        </w:rPr>
        <w:t>ge</w:t>
      </w:r>
      <w:r w:rsidR="000C7C8C">
        <w:rPr>
          <w:rFonts w:ascii="Arial" w:hAnsi="Arial" w:cs="Arial"/>
          <w:b/>
          <w:bCs/>
          <w:i/>
          <w:iCs/>
          <w:sz w:val="20"/>
          <w:szCs w:val="20"/>
        </w:rPr>
        <w:t xml:space="preserve"> </w:t>
      </w:r>
      <w:r w:rsidR="004461AB" w:rsidRPr="0059380C">
        <w:rPr>
          <w:rFonts w:ascii="Arial" w:hAnsi="Arial" w:cs="Arial"/>
          <w:b/>
          <w:bCs/>
          <w:i/>
          <w:iCs/>
          <w:sz w:val="20"/>
          <w:szCs w:val="20"/>
        </w:rPr>
        <w:t>:</w:t>
      </w:r>
      <w:r w:rsidRPr="0059380C">
        <w:rPr>
          <w:rFonts w:ascii="Arial" w:hAnsi="Arial" w:cs="Arial"/>
          <w:b/>
          <w:bCs/>
          <w:i/>
          <w:iCs/>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z w:val="20"/>
          <w:szCs w:val="20"/>
        </w:rPr>
        <w:t>o</w:t>
      </w:r>
      <w:r w:rsidRPr="0059380C">
        <w:rPr>
          <w:rFonts w:ascii="Arial" w:hAnsi="Arial" w:cs="Arial"/>
          <w:spacing w:val="-1"/>
          <w:sz w:val="20"/>
          <w:szCs w:val="20"/>
        </w:rPr>
        <w:t>nn</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z w:val="20"/>
          <w:szCs w:val="20"/>
        </w:rPr>
        <w:t>a</w:t>
      </w:r>
      <w:r w:rsidRPr="0059380C">
        <w:rPr>
          <w:rFonts w:ascii="Arial" w:hAnsi="Arial" w:cs="Arial"/>
          <w:spacing w:val="-1"/>
          <w:sz w:val="20"/>
          <w:szCs w:val="20"/>
        </w:rPr>
        <w:t>r</w:t>
      </w:r>
      <w:r w:rsidRPr="0059380C">
        <w:rPr>
          <w:rFonts w:ascii="Arial" w:hAnsi="Arial" w:cs="Arial"/>
          <w:sz w:val="20"/>
          <w:szCs w:val="20"/>
        </w:rPr>
        <w:t>gée</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 un</w:t>
      </w:r>
      <w:r w:rsidRPr="0059380C">
        <w:rPr>
          <w:rFonts w:ascii="Arial" w:hAnsi="Arial" w:cs="Arial"/>
          <w:spacing w:val="2"/>
          <w:sz w:val="20"/>
          <w:szCs w:val="20"/>
        </w:rPr>
        <w:t xml:space="preserve"> </w:t>
      </w:r>
      <w:r w:rsidRPr="0059380C">
        <w:rPr>
          <w:rFonts w:ascii="Arial" w:hAnsi="Arial" w:cs="Arial"/>
          <w:spacing w:val="-1"/>
          <w:sz w:val="20"/>
          <w:szCs w:val="20"/>
        </w:rPr>
        <w:t>ex</w:t>
      </w:r>
      <w:r w:rsidRPr="0059380C">
        <w:rPr>
          <w:rFonts w:ascii="Arial" w:hAnsi="Arial" w:cs="Arial"/>
          <w:sz w:val="20"/>
          <w:szCs w:val="20"/>
        </w:rPr>
        <w:t>ploitant</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fo</w:t>
      </w:r>
      <w:r w:rsidRPr="0059380C">
        <w:rPr>
          <w:rFonts w:ascii="Arial" w:hAnsi="Arial" w:cs="Arial"/>
          <w:sz w:val="20"/>
          <w:szCs w:val="20"/>
        </w:rPr>
        <w:t>ncti</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 xml:space="preserve">à </w:t>
      </w:r>
      <w:r w:rsidRPr="0059380C">
        <w:rPr>
          <w:rFonts w:ascii="Arial" w:hAnsi="Arial" w:cs="Arial"/>
          <w:spacing w:val="-1"/>
          <w:sz w:val="20"/>
          <w:szCs w:val="20"/>
        </w:rPr>
        <w:t>b</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z w:val="20"/>
          <w:szCs w:val="20"/>
        </w:rPr>
        <w:t>d</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on</w:t>
      </w:r>
      <w:r w:rsidRPr="0059380C">
        <w:rPr>
          <w:rFonts w:ascii="Arial" w:hAnsi="Arial" w:cs="Arial"/>
          <w:sz w:val="20"/>
          <w:szCs w:val="20"/>
        </w:rPr>
        <w:t>ef</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nd</w:t>
      </w:r>
      <w:r w:rsidRPr="0059380C">
        <w:rPr>
          <w:rFonts w:ascii="Arial" w:hAnsi="Arial" w:cs="Arial"/>
          <w:spacing w:val="-1"/>
          <w:sz w:val="20"/>
          <w:szCs w:val="20"/>
        </w:rPr>
        <w:t>a</w:t>
      </w:r>
      <w:r w:rsidRPr="0059380C">
        <w:rPr>
          <w:rFonts w:ascii="Arial" w:hAnsi="Arial" w:cs="Arial"/>
          <w:sz w:val="20"/>
          <w:szCs w:val="20"/>
        </w:rPr>
        <w:t>nt</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é</w:t>
      </w:r>
      <w:r w:rsidRPr="0059380C">
        <w:rPr>
          <w:rFonts w:ascii="Arial" w:hAnsi="Arial" w:cs="Arial"/>
          <w:sz w:val="20"/>
          <w:szCs w:val="20"/>
        </w:rPr>
        <w:t>ri</w:t>
      </w:r>
      <w:r w:rsidRPr="0059380C">
        <w:rPr>
          <w:rFonts w:ascii="Arial" w:hAnsi="Arial" w:cs="Arial"/>
          <w:spacing w:val="-1"/>
          <w:sz w:val="20"/>
          <w:szCs w:val="20"/>
        </w:rPr>
        <w:t>o</w:t>
      </w:r>
      <w:r w:rsidRPr="0059380C">
        <w:rPr>
          <w:rFonts w:ascii="Arial" w:hAnsi="Arial" w:cs="Arial"/>
          <w:spacing w:val="1"/>
          <w:sz w:val="20"/>
          <w:szCs w:val="20"/>
        </w:rPr>
        <w:t>d</w:t>
      </w:r>
      <w:r w:rsidRPr="0059380C">
        <w:rPr>
          <w:rFonts w:ascii="Arial" w:hAnsi="Arial" w:cs="Arial"/>
          <w:sz w:val="20"/>
          <w:szCs w:val="20"/>
        </w:rPr>
        <w:t>e de</w:t>
      </w:r>
      <w:r w:rsidRPr="0059380C">
        <w:rPr>
          <w:rFonts w:ascii="Arial" w:hAnsi="Arial" w:cs="Arial"/>
          <w:spacing w:val="3"/>
          <w:sz w:val="20"/>
          <w:szCs w:val="20"/>
        </w:rPr>
        <w:t xml:space="preserve"> </w:t>
      </w:r>
      <w:r w:rsidRPr="0059380C">
        <w:rPr>
          <w:rFonts w:ascii="Arial" w:hAnsi="Arial" w:cs="Arial"/>
          <w:spacing w:val="-1"/>
          <w:sz w:val="20"/>
          <w:szCs w:val="20"/>
        </w:rPr>
        <w:t>s</w:t>
      </w:r>
      <w:r w:rsidRPr="0059380C">
        <w:rPr>
          <w:rFonts w:ascii="Arial" w:hAnsi="Arial" w:cs="Arial"/>
          <w:sz w:val="20"/>
          <w:szCs w:val="20"/>
        </w:rPr>
        <w:t>e</w:t>
      </w:r>
      <w:r w:rsidRPr="0059380C">
        <w:rPr>
          <w:rFonts w:ascii="Arial" w:hAnsi="Arial" w:cs="Arial"/>
          <w:spacing w:val="-1"/>
          <w:sz w:val="20"/>
          <w:szCs w:val="20"/>
        </w:rPr>
        <w:t>r</w:t>
      </w:r>
      <w:r w:rsidRPr="0059380C">
        <w:rPr>
          <w:rFonts w:ascii="Arial" w:hAnsi="Arial" w:cs="Arial"/>
          <w:spacing w:val="1"/>
          <w:sz w:val="20"/>
          <w:szCs w:val="20"/>
        </w:rPr>
        <w:t>v</w:t>
      </w:r>
      <w:r w:rsidRPr="0059380C">
        <w:rPr>
          <w:rFonts w:ascii="Arial" w:hAnsi="Arial" w:cs="Arial"/>
          <w:sz w:val="20"/>
          <w:szCs w:val="20"/>
        </w:rPr>
        <w:t>ice</w:t>
      </w:r>
      <w:r w:rsidRPr="0059380C">
        <w:rPr>
          <w:rFonts w:ascii="Arial" w:hAnsi="Arial" w:cs="Arial"/>
          <w:spacing w:val="2"/>
          <w:sz w:val="20"/>
          <w:szCs w:val="20"/>
        </w:rPr>
        <w:t xml:space="preserve"> </w:t>
      </w:r>
      <w:r w:rsidRPr="0059380C">
        <w:rPr>
          <w:rFonts w:ascii="Arial" w:hAnsi="Arial" w:cs="Arial"/>
          <w:sz w:val="20"/>
          <w:szCs w:val="20"/>
        </w:rPr>
        <w:t xml:space="preserve">de </w:t>
      </w:r>
      <w:r w:rsidRPr="0059380C">
        <w:rPr>
          <w:rFonts w:ascii="Arial" w:hAnsi="Arial" w:cs="Arial"/>
          <w:spacing w:val="1"/>
          <w:sz w:val="20"/>
          <w:szCs w:val="20"/>
        </w:rPr>
        <w:t>vo</w:t>
      </w:r>
      <w:r w:rsidRPr="0059380C">
        <w:rPr>
          <w:rFonts w:ascii="Arial" w:hAnsi="Arial" w:cs="Arial"/>
          <w:sz w:val="20"/>
          <w:szCs w:val="20"/>
        </w:rPr>
        <w:t>l.</w:t>
      </w:r>
    </w:p>
    <w:p w14:paraId="1DB52F37" w14:textId="4E8A8078" w:rsidR="0012322A" w:rsidRDefault="0012322A" w:rsidP="001B3A78">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b/>
          <w:bCs/>
          <w:i/>
          <w:iCs/>
          <w:spacing w:val="-1"/>
          <w:sz w:val="20"/>
          <w:szCs w:val="20"/>
        </w:rPr>
        <w:t>M</w:t>
      </w:r>
      <w:r w:rsidRPr="0059380C">
        <w:rPr>
          <w:rFonts w:ascii="Arial" w:hAnsi="Arial" w:cs="Arial"/>
          <w:b/>
          <w:bCs/>
          <w:i/>
          <w:iCs/>
          <w:sz w:val="20"/>
          <w:szCs w:val="20"/>
        </w:rPr>
        <w:t>embre</w:t>
      </w:r>
      <w:r w:rsidRPr="0059380C">
        <w:rPr>
          <w:rFonts w:ascii="Arial" w:hAnsi="Arial" w:cs="Arial"/>
          <w:b/>
          <w:bCs/>
          <w:i/>
          <w:iCs/>
          <w:spacing w:val="2"/>
          <w:sz w:val="20"/>
          <w:szCs w:val="20"/>
        </w:rPr>
        <w:t xml:space="preserve"> </w:t>
      </w:r>
      <w:r w:rsidRPr="0059380C">
        <w:rPr>
          <w:rFonts w:ascii="Arial" w:hAnsi="Arial" w:cs="Arial"/>
          <w:b/>
          <w:bCs/>
          <w:i/>
          <w:iCs/>
          <w:spacing w:val="-1"/>
          <w:sz w:val="20"/>
          <w:szCs w:val="20"/>
        </w:rPr>
        <w:t>d</w:t>
      </w:r>
      <w:r w:rsidRPr="0059380C">
        <w:rPr>
          <w:rFonts w:ascii="Arial" w:hAnsi="Arial" w:cs="Arial"/>
          <w:b/>
          <w:bCs/>
          <w:i/>
          <w:iCs/>
          <w:sz w:val="20"/>
          <w:szCs w:val="20"/>
        </w:rPr>
        <w:t>’é</w:t>
      </w:r>
      <w:r w:rsidRPr="0059380C">
        <w:rPr>
          <w:rFonts w:ascii="Arial" w:hAnsi="Arial" w:cs="Arial"/>
          <w:b/>
          <w:bCs/>
          <w:i/>
          <w:iCs/>
          <w:spacing w:val="-1"/>
          <w:sz w:val="20"/>
          <w:szCs w:val="20"/>
        </w:rPr>
        <w:t>qu</w:t>
      </w:r>
      <w:r w:rsidRPr="0059380C">
        <w:rPr>
          <w:rFonts w:ascii="Arial" w:hAnsi="Arial" w:cs="Arial"/>
          <w:b/>
          <w:bCs/>
          <w:i/>
          <w:iCs/>
          <w:sz w:val="20"/>
          <w:szCs w:val="20"/>
        </w:rPr>
        <w:t>ip</w:t>
      </w:r>
      <w:r w:rsidRPr="0059380C">
        <w:rPr>
          <w:rFonts w:ascii="Arial" w:hAnsi="Arial" w:cs="Arial"/>
          <w:b/>
          <w:bCs/>
          <w:i/>
          <w:iCs/>
          <w:spacing w:val="-1"/>
          <w:sz w:val="20"/>
          <w:szCs w:val="20"/>
        </w:rPr>
        <w:t>a</w:t>
      </w:r>
      <w:r w:rsidRPr="0059380C">
        <w:rPr>
          <w:rFonts w:ascii="Arial" w:hAnsi="Arial" w:cs="Arial"/>
          <w:b/>
          <w:bCs/>
          <w:i/>
          <w:iCs/>
          <w:sz w:val="20"/>
          <w:szCs w:val="20"/>
        </w:rPr>
        <w:t>ge</w:t>
      </w:r>
      <w:r w:rsidRPr="0059380C">
        <w:rPr>
          <w:rFonts w:ascii="Arial" w:hAnsi="Arial" w:cs="Arial"/>
          <w:b/>
          <w:bCs/>
          <w:i/>
          <w:iCs/>
          <w:spacing w:val="3"/>
          <w:sz w:val="20"/>
          <w:szCs w:val="20"/>
        </w:rPr>
        <w:t xml:space="preserve"> </w:t>
      </w:r>
      <w:r w:rsidRPr="0059380C">
        <w:rPr>
          <w:rFonts w:ascii="Arial" w:hAnsi="Arial" w:cs="Arial"/>
          <w:b/>
          <w:bCs/>
          <w:i/>
          <w:iCs/>
          <w:sz w:val="20"/>
          <w:szCs w:val="20"/>
        </w:rPr>
        <w:t>de</w:t>
      </w:r>
      <w:r w:rsidRPr="0059380C">
        <w:rPr>
          <w:rFonts w:ascii="Arial" w:hAnsi="Arial" w:cs="Arial"/>
          <w:b/>
          <w:bCs/>
          <w:i/>
          <w:iCs/>
          <w:spacing w:val="4"/>
          <w:sz w:val="20"/>
          <w:szCs w:val="20"/>
        </w:rPr>
        <w:t xml:space="preserve"> </w:t>
      </w:r>
      <w:r w:rsidRPr="0059380C">
        <w:rPr>
          <w:rFonts w:ascii="Arial" w:hAnsi="Arial" w:cs="Arial"/>
          <w:b/>
          <w:bCs/>
          <w:i/>
          <w:iCs/>
          <w:spacing w:val="-1"/>
          <w:sz w:val="20"/>
          <w:szCs w:val="20"/>
        </w:rPr>
        <w:t>c</w:t>
      </w:r>
      <w:r w:rsidRPr="0059380C">
        <w:rPr>
          <w:rFonts w:ascii="Arial" w:hAnsi="Arial" w:cs="Arial"/>
          <w:b/>
          <w:bCs/>
          <w:i/>
          <w:iCs/>
          <w:spacing w:val="1"/>
          <w:sz w:val="20"/>
          <w:szCs w:val="20"/>
        </w:rPr>
        <w:t>o</w:t>
      </w:r>
      <w:r w:rsidRPr="0059380C">
        <w:rPr>
          <w:rFonts w:ascii="Arial" w:hAnsi="Arial" w:cs="Arial"/>
          <w:b/>
          <w:bCs/>
          <w:i/>
          <w:iCs/>
          <w:spacing w:val="-1"/>
          <w:sz w:val="20"/>
          <w:szCs w:val="20"/>
        </w:rPr>
        <w:t>nd</w:t>
      </w:r>
      <w:r w:rsidRPr="0059380C">
        <w:rPr>
          <w:rFonts w:ascii="Arial" w:hAnsi="Arial" w:cs="Arial"/>
          <w:b/>
          <w:bCs/>
          <w:i/>
          <w:iCs/>
          <w:sz w:val="20"/>
          <w:szCs w:val="20"/>
        </w:rPr>
        <w:t>uite</w:t>
      </w:r>
      <w:r w:rsidR="000C7C8C">
        <w:rPr>
          <w:rFonts w:ascii="Arial" w:hAnsi="Arial" w:cs="Arial"/>
          <w:b/>
          <w:bCs/>
          <w:i/>
          <w:iCs/>
          <w:sz w:val="20"/>
          <w:szCs w:val="20"/>
        </w:rPr>
        <w:t xml:space="preserve"> </w:t>
      </w:r>
      <w:r w:rsidR="004461AB" w:rsidRPr="0059380C">
        <w:rPr>
          <w:rFonts w:ascii="Arial" w:hAnsi="Arial" w:cs="Arial"/>
          <w:b/>
          <w:bCs/>
          <w:i/>
          <w:iCs/>
          <w:sz w:val="20"/>
          <w:szCs w:val="20"/>
        </w:rPr>
        <w:t>:</w:t>
      </w:r>
      <w:r w:rsidRPr="0059380C">
        <w:rPr>
          <w:rFonts w:ascii="Arial" w:hAnsi="Arial" w:cs="Arial"/>
          <w:b/>
          <w:bCs/>
          <w:i/>
          <w:iCs/>
          <w:spacing w:val="1"/>
          <w:sz w:val="20"/>
          <w:szCs w:val="20"/>
        </w:rPr>
        <w:t xml:space="preserve"> </w:t>
      </w:r>
      <w:r w:rsidRPr="0059380C">
        <w:rPr>
          <w:rFonts w:ascii="Arial" w:hAnsi="Arial" w:cs="Arial"/>
          <w:spacing w:val="-1"/>
          <w:sz w:val="20"/>
          <w:szCs w:val="20"/>
        </w:rPr>
        <w:t>Me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pacing w:val="-1"/>
          <w:sz w:val="20"/>
          <w:szCs w:val="20"/>
        </w:rPr>
        <w:t>r</w:t>
      </w:r>
      <w:r w:rsidRPr="0059380C">
        <w:rPr>
          <w:rFonts w:ascii="Arial" w:hAnsi="Arial" w:cs="Arial"/>
          <w:sz w:val="20"/>
          <w:szCs w:val="20"/>
        </w:rPr>
        <w:t>e</w:t>
      </w:r>
      <w:r w:rsidRPr="0059380C">
        <w:rPr>
          <w:rFonts w:ascii="Arial" w:hAnsi="Arial" w:cs="Arial"/>
          <w:spacing w:val="1"/>
          <w:sz w:val="20"/>
          <w:szCs w:val="20"/>
        </w:rPr>
        <w:t xml:space="preserve"> d</w:t>
      </w:r>
      <w:r w:rsidRPr="0059380C">
        <w:rPr>
          <w:rFonts w:ascii="Arial" w:hAnsi="Arial" w:cs="Arial"/>
          <w:sz w:val="20"/>
          <w:szCs w:val="20"/>
        </w:rPr>
        <w:t>’</w:t>
      </w:r>
      <w:r w:rsidRPr="0059380C">
        <w:rPr>
          <w:rFonts w:ascii="Arial" w:hAnsi="Arial" w:cs="Arial"/>
          <w:spacing w:val="-1"/>
          <w:sz w:val="20"/>
          <w:szCs w:val="20"/>
        </w:rPr>
        <w:t>éq</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
          <w:sz w:val="20"/>
          <w:szCs w:val="20"/>
        </w:rPr>
        <w:t>p</w:t>
      </w:r>
      <w:r w:rsidRPr="0059380C">
        <w:rPr>
          <w:rFonts w:ascii="Arial" w:hAnsi="Arial" w:cs="Arial"/>
          <w:spacing w:val="-1"/>
          <w:sz w:val="20"/>
          <w:szCs w:val="20"/>
        </w:rPr>
        <w:t>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titulair</w:t>
      </w:r>
      <w:r w:rsidRPr="0059380C">
        <w:rPr>
          <w:rFonts w:ascii="Arial" w:hAnsi="Arial" w:cs="Arial"/>
          <w:sz w:val="20"/>
          <w:szCs w:val="20"/>
        </w:rPr>
        <w:t>e</w:t>
      </w:r>
      <w:r w:rsidRPr="0059380C">
        <w:rPr>
          <w:rFonts w:ascii="Arial" w:hAnsi="Arial" w:cs="Arial"/>
          <w:spacing w:val="1"/>
          <w:sz w:val="20"/>
          <w:szCs w:val="20"/>
        </w:rPr>
        <w:t xml:space="preserve"> d</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lice</w:t>
      </w:r>
      <w:r w:rsidRPr="0059380C">
        <w:rPr>
          <w:rFonts w:ascii="Arial" w:hAnsi="Arial" w:cs="Arial"/>
          <w:spacing w:val="1"/>
          <w:sz w:val="20"/>
          <w:szCs w:val="20"/>
        </w:rPr>
        <w:t>n</w:t>
      </w:r>
      <w:r w:rsidRPr="0059380C">
        <w:rPr>
          <w:rFonts w:ascii="Arial" w:hAnsi="Arial" w:cs="Arial"/>
          <w:spacing w:val="-1"/>
          <w:sz w:val="20"/>
          <w:szCs w:val="20"/>
        </w:rPr>
        <w:t>ce</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pacing w:val="-1"/>
          <w:sz w:val="20"/>
          <w:szCs w:val="20"/>
        </w:rPr>
        <w:t>a</w:t>
      </w:r>
      <w:r w:rsidRPr="0059380C">
        <w:rPr>
          <w:rFonts w:ascii="Arial" w:hAnsi="Arial" w:cs="Arial"/>
          <w:spacing w:val="2"/>
          <w:sz w:val="20"/>
          <w:szCs w:val="20"/>
        </w:rPr>
        <w:t>r</w:t>
      </w:r>
      <w:r w:rsidRPr="0059380C">
        <w:rPr>
          <w:rFonts w:ascii="Arial" w:hAnsi="Arial" w:cs="Arial"/>
          <w:spacing w:val="1"/>
          <w:sz w:val="20"/>
          <w:szCs w:val="20"/>
        </w:rPr>
        <w:t>g</w:t>
      </w:r>
      <w:r w:rsidRPr="0059380C">
        <w:rPr>
          <w:rFonts w:ascii="Arial" w:hAnsi="Arial" w:cs="Arial"/>
          <w:sz w:val="20"/>
          <w:szCs w:val="20"/>
        </w:rPr>
        <w:t>é d’e</w:t>
      </w:r>
      <w:r w:rsidRPr="0059380C">
        <w:rPr>
          <w:rFonts w:ascii="Arial" w:hAnsi="Arial" w:cs="Arial"/>
          <w:spacing w:val="1"/>
          <w:sz w:val="20"/>
          <w:szCs w:val="20"/>
        </w:rPr>
        <w:t>x</w:t>
      </w:r>
      <w:r w:rsidRPr="0059380C">
        <w:rPr>
          <w:rFonts w:ascii="Arial" w:hAnsi="Arial" w:cs="Arial"/>
          <w:sz w:val="20"/>
          <w:szCs w:val="20"/>
        </w:rPr>
        <w:t xml:space="preserve">ercer </w:t>
      </w:r>
      <w:r w:rsidRPr="0059380C">
        <w:rPr>
          <w:rFonts w:ascii="Arial" w:hAnsi="Arial" w:cs="Arial"/>
          <w:spacing w:val="1"/>
          <w:sz w:val="20"/>
          <w:szCs w:val="20"/>
        </w:rPr>
        <w:t>d</w:t>
      </w:r>
      <w:r w:rsidRPr="0059380C">
        <w:rPr>
          <w:rFonts w:ascii="Arial" w:hAnsi="Arial" w:cs="Arial"/>
          <w:sz w:val="20"/>
          <w:szCs w:val="20"/>
        </w:rPr>
        <w:t>es f</w:t>
      </w:r>
      <w:r w:rsidRPr="0059380C">
        <w:rPr>
          <w:rFonts w:ascii="Arial" w:hAnsi="Arial" w:cs="Arial"/>
          <w:spacing w:val="1"/>
          <w:sz w:val="20"/>
          <w:szCs w:val="20"/>
        </w:rPr>
        <w:t>o</w:t>
      </w:r>
      <w:r w:rsidRPr="0059380C">
        <w:rPr>
          <w:rFonts w:ascii="Arial" w:hAnsi="Arial" w:cs="Arial"/>
          <w:sz w:val="20"/>
          <w:szCs w:val="20"/>
        </w:rPr>
        <w:t>ncti</w:t>
      </w:r>
      <w:r w:rsidRPr="0059380C">
        <w:rPr>
          <w:rFonts w:ascii="Arial" w:hAnsi="Arial" w:cs="Arial"/>
          <w:spacing w:val="1"/>
          <w:sz w:val="20"/>
          <w:szCs w:val="20"/>
        </w:rPr>
        <w:t>on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esse</w:t>
      </w:r>
      <w:r w:rsidRPr="0059380C">
        <w:rPr>
          <w:rFonts w:ascii="Arial" w:hAnsi="Arial" w:cs="Arial"/>
          <w:spacing w:val="1"/>
          <w:sz w:val="20"/>
          <w:szCs w:val="20"/>
        </w:rPr>
        <w:t>n</w:t>
      </w:r>
      <w:r w:rsidRPr="0059380C">
        <w:rPr>
          <w:rFonts w:ascii="Arial" w:hAnsi="Arial" w:cs="Arial"/>
          <w:sz w:val="20"/>
          <w:szCs w:val="20"/>
        </w:rPr>
        <w:t>tielles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la c</w:t>
      </w:r>
      <w:r w:rsidRPr="0059380C">
        <w:rPr>
          <w:rFonts w:ascii="Arial" w:hAnsi="Arial" w:cs="Arial"/>
          <w:spacing w:val="1"/>
          <w:sz w:val="20"/>
          <w:szCs w:val="20"/>
        </w:rPr>
        <w:t>o</w:t>
      </w:r>
      <w:r w:rsidRPr="0059380C">
        <w:rPr>
          <w:rFonts w:ascii="Arial" w:hAnsi="Arial" w:cs="Arial"/>
          <w:sz w:val="20"/>
          <w:szCs w:val="20"/>
        </w:rPr>
        <w:t>nd</w:t>
      </w:r>
      <w:r w:rsidRPr="0059380C">
        <w:rPr>
          <w:rFonts w:ascii="Arial" w:hAnsi="Arial" w:cs="Arial"/>
          <w:spacing w:val="1"/>
          <w:sz w:val="20"/>
          <w:szCs w:val="20"/>
        </w:rPr>
        <w:t>u</w:t>
      </w:r>
      <w:r w:rsidRPr="0059380C">
        <w:rPr>
          <w:rFonts w:ascii="Arial" w:hAnsi="Arial" w:cs="Arial"/>
          <w:sz w:val="20"/>
          <w:szCs w:val="20"/>
        </w:rPr>
        <w:t>ite d’un aé</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 xml:space="preserve">ef </w:t>
      </w:r>
      <w:r w:rsidRPr="0059380C">
        <w:rPr>
          <w:rFonts w:ascii="Arial" w:hAnsi="Arial" w:cs="Arial"/>
          <w:spacing w:val="1"/>
          <w:sz w:val="20"/>
          <w:szCs w:val="20"/>
        </w:rPr>
        <w:t>p</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1"/>
          <w:sz w:val="20"/>
          <w:szCs w:val="20"/>
        </w:rPr>
        <w:t>d</w:t>
      </w:r>
      <w:r w:rsidRPr="0059380C">
        <w:rPr>
          <w:rFonts w:ascii="Arial" w:hAnsi="Arial" w:cs="Arial"/>
          <w:sz w:val="20"/>
          <w:szCs w:val="20"/>
        </w:rPr>
        <w:t xml:space="preserve">ant </w:t>
      </w:r>
      <w:r w:rsidRPr="0059380C">
        <w:rPr>
          <w:rFonts w:ascii="Arial" w:hAnsi="Arial" w:cs="Arial"/>
          <w:spacing w:val="1"/>
          <w:sz w:val="20"/>
          <w:szCs w:val="20"/>
        </w:rPr>
        <w:t>un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é</w:t>
      </w:r>
      <w:r w:rsidRPr="0059380C">
        <w:rPr>
          <w:rFonts w:ascii="Arial" w:hAnsi="Arial" w:cs="Arial"/>
          <w:sz w:val="20"/>
          <w:szCs w:val="20"/>
        </w:rPr>
        <w:t>rio</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de ser</w:t>
      </w:r>
      <w:r w:rsidRPr="0059380C">
        <w:rPr>
          <w:rFonts w:ascii="Arial" w:hAnsi="Arial" w:cs="Arial"/>
          <w:spacing w:val="1"/>
          <w:sz w:val="20"/>
          <w:szCs w:val="20"/>
        </w:rPr>
        <w:t>v</w:t>
      </w:r>
      <w:r w:rsidRPr="0059380C">
        <w:rPr>
          <w:rFonts w:ascii="Arial" w:hAnsi="Arial" w:cs="Arial"/>
          <w:sz w:val="20"/>
          <w:szCs w:val="20"/>
        </w:rPr>
        <w:t xml:space="preserve">ice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vol.</w:t>
      </w:r>
    </w:p>
    <w:p w14:paraId="4AE11D55" w14:textId="77777777" w:rsidR="00D100D6" w:rsidRPr="00D100D6" w:rsidRDefault="00D100D6" w:rsidP="001B3A78">
      <w:pPr>
        <w:widowControl w:val="0"/>
        <w:autoSpaceDE w:val="0"/>
        <w:autoSpaceDN w:val="0"/>
        <w:adjustRightInd w:val="0"/>
        <w:spacing w:before="120" w:after="120" w:line="360" w:lineRule="auto"/>
        <w:ind w:right="105"/>
        <w:jc w:val="both"/>
        <w:rPr>
          <w:rFonts w:ascii="Arial" w:hAnsi="Arial" w:cs="Arial"/>
          <w:sz w:val="20"/>
          <w:szCs w:val="20"/>
        </w:rPr>
      </w:pPr>
      <w:r w:rsidRPr="00D100D6">
        <w:rPr>
          <w:rFonts w:ascii="Arial" w:hAnsi="Arial" w:cs="Arial"/>
          <w:b/>
          <w:bCs/>
          <w:i/>
          <w:iCs/>
          <w:sz w:val="20"/>
          <w:szCs w:val="20"/>
        </w:rPr>
        <w:t>Mineur</w:t>
      </w:r>
      <w:r>
        <w:rPr>
          <w:rFonts w:ascii="Arial" w:hAnsi="Arial" w:cs="Arial"/>
          <w:b/>
          <w:bCs/>
          <w:i/>
          <w:iCs/>
          <w:sz w:val="20"/>
          <w:szCs w:val="20"/>
        </w:rPr>
        <w:t> </w:t>
      </w:r>
      <w:r>
        <w:rPr>
          <w:rFonts w:ascii="Arial" w:hAnsi="Arial" w:cs="Arial"/>
          <w:sz w:val="20"/>
          <w:szCs w:val="20"/>
        </w:rPr>
        <w:t>:</w:t>
      </w:r>
      <w:r w:rsidRPr="00D100D6">
        <w:rPr>
          <w:rFonts w:ascii="Arial" w:hAnsi="Arial" w:cs="Arial"/>
          <w:sz w:val="20"/>
          <w:szCs w:val="20"/>
        </w:rPr>
        <w:t xml:space="preserve"> Toute personne âgée de moins de dix-huit ans, sauf si la majorité est atteinte plus tôt en vertu de la législation qui lui est applicable. </w:t>
      </w:r>
    </w:p>
    <w:p w14:paraId="392F233E" w14:textId="402B1488" w:rsidR="00D100D6" w:rsidRDefault="00D100D6" w:rsidP="001B3A78">
      <w:pPr>
        <w:widowControl w:val="0"/>
        <w:autoSpaceDE w:val="0"/>
        <w:autoSpaceDN w:val="0"/>
        <w:adjustRightInd w:val="0"/>
        <w:spacing w:before="120" w:after="120" w:line="360" w:lineRule="auto"/>
        <w:ind w:right="105"/>
        <w:jc w:val="both"/>
        <w:rPr>
          <w:rFonts w:ascii="Arial" w:hAnsi="Arial" w:cs="Arial"/>
          <w:sz w:val="20"/>
          <w:szCs w:val="20"/>
        </w:rPr>
      </w:pPr>
      <w:r w:rsidRPr="00D100D6">
        <w:rPr>
          <w:rFonts w:ascii="Arial" w:hAnsi="Arial" w:cs="Arial"/>
          <w:b/>
          <w:bCs/>
          <w:i/>
          <w:iCs/>
          <w:sz w:val="20"/>
          <w:szCs w:val="20"/>
        </w:rPr>
        <w:t>Mineur non accompagné</w:t>
      </w:r>
      <w:r>
        <w:rPr>
          <w:rFonts w:ascii="Arial" w:hAnsi="Arial" w:cs="Arial"/>
          <w:b/>
          <w:bCs/>
          <w:i/>
          <w:iCs/>
          <w:sz w:val="20"/>
          <w:szCs w:val="20"/>
        </w:rPr>
        <w:t> </w:t>
      </w:r>
      <w:r w:rsidRPr="00D100D6">
        <w:rPr>
          <w:rFonts w:ascii="Arial" w:hAnsi="Arial" w:cs="Arial"/>
          <w:b/>
          <w:bCs/>
          <w:i/>
          <w:iCs/>
          <w:sz w:val="20"/>
          <w:szCs w:val="20"/>
        </w:rPr>
        <w:t>:</w:t>
      </w:r>
      <w:r>
        <w:rPr>
          <w:rFonts w:ascii="Arial" w:hAnsi="Arial" w:cs="Arial"/>
          <w:b/>
          <w:bCs/>
          <w:i/>
          <w:iCs/>
          <w:sz w:val="20"/>
          <w:szCs w:val="20"/>
        </w:rPr>
        <w:t xml:space="preserve"> </w:t>
      </w:r>
      <w:r w:rsidRPr="00D100D6">
        <w:rPr>
          <w:rFonts w:ascii="Arial" w:hAnsi="Arial" w:cs="Arial"/>
          <w:sz w:val="20"/>
          <w:szCs w:val="20"/>
        </w:rPr>
        <w:t>Mineur voyageant seul ou en compagnie d’un autre mineur.</w:t>
      </w:r>
    </w:p>
    <w:p w14:paraId="6067C170" w14:textId="14B49175" w:rsidR="0010648B" w:rsidRPr="00F56845" w:rsidRDefault="0010648B" w:rsidP="001B3A78">
      <w:pPr>
        <w:widowControl w:val="0"/>
        <w:autoSpaceDE w:val="0"/>
        <w:autoSpaceDN w:val="0"/>
        <w:adjustRightInd w:val="0"/>
        <w:spacing w:before="120" w:after="120" w:line="360" w:lineRule="auto"/>
        <w:ind w:right="105"/>
        <w:jc w:val="both"/>
        <w:rPr>
          <w:rFonts w:ascii="Arial" w:hAnsi="Arial" w:cs="Arial"/>
          <w:bCs/>
          <w:i/>
          <w:iCs/>
          <w:sz w:val="20"/>
          <w:szCs w:val="20"/>
        </w:rPr>
      </w:pPr>
      <w:r w:rsidRPr="0010648B">
        <w:rPr>
          <w:rFonts w:ascii="Arial" w:hAnsi="Arial" w:cs="Arial"/>
          <w:b/>
          <w:bCs/>
          <w:i/>
          <w:iCs/>
          <w:sz w:val="20"/>
          <w:szCs w:val="20"/>
        </w:rPr>
        <w:t>Opérateur économique agréé (OEA)</w:t>
      </w:r>
      <w:r w:rsidR="000C7C8C">
        <w:rPr>
          <w:rFonts w:ascii="Arial" w:hAnsi="Arial" w:cs="Arial"/>
          <w:b/>
          <w:bCs/>
          <w:i/>
          <w:iCs/>
          <w:sz w:val="20"/>
          <w:szCs w:val="20"/>
        </w:rPr>
        <w:t> :</w:t>
      </w:r>
      <w:r w:rsidRPr="0010648B">
        <w:rPr>
          <w:rFonts w:ascii="Arial" w:hAnsi="Arial" w:cs="Arial"/>
          <w:sz w:val="20"/>
          <w:szCs w:val="20"/>
        </w:rPr>
        <w:t xml:space="preserve"> </w:t>
      </w:r>
      <w:r w:rsidRPr="00F56845">
        <w:rPr>
          <w:rFonts w:ascii="Arial" w:hAnsi="Arial" w:cs="Arial"/>
          <w:bCs/>
          <w:i/>
          <w:iCs/>
          <w:sz w:val="20"/>
          <w:szCs w:val="20"/>
        </w:rPr>
        <w:t>Partie intervenant dans le mouvement international des marchandises à quelque titre que ce soit et qui a été reconnue par une administration nationale des douanes, ou au nom d’une telle administration, comme respectant les normes de l’OMD ou des normes équivalentes en matière de sûreté de la chaîne logistique. Les OEA peuvent être des fabricants, des importateurs, des exportateurs, des courtiers en douane, des transporteurs, des groupeurs, des intermédiaires, des exploitants de ports, d’aéroports ou de terminaux, des exploitants intégrés, des exploitants d’entrepôts, des distributeurs ou des commissaires de fret.</w:t>
      </w:r>
    </w:p>
    <w:p w14:paraId="248B53BA" w14:textId="6096D0C3" w:rsidR="00C753F1" w:rsidRDefault="00DA1459" w:rsidP="001B3A78">
      <w:pPr>
        <w:widowControl w:val="0"/>
        <w:autoSpaceDE w:val="0"/>
        <w:autoSpaceDN w:val="0"/>
        <w:adjustRightInd w:val="0"/>
        <w:spacing w:before="120" w:after="120" w:line="360" w:lineRule="auto"/>
        <w:ind w:right="104"/>
        <w:jc w:val="both"/>
        <w:rPr>
          <w:rFonts w:ascii="Arial" w:hAnsi="Arial" w:cs="Arial"/>
          <w:sz w:val="20"/>
          <w:szCs w:val="20"/>
        </w:rPr>
      </w:pPr>
      <w:r>
        <w:rPr>
          <w:rFonts w:ascii="Arial" w:hAnsi="Arial" w:cs="Arial"/>
          <w:b/>
          <w:bCs/>
          <w:i/>
          <w:iCs/>
          <w:sz w:val="20"/>
          <w:szCs w:val="20"/>
        </w:rPr>
        <w:t>Organismes compétents de l’Etat </w:t>
      </w:r>
      <w:r w:rsidRPr="000C7C8C">
        <w:rPr>
          <w:rFonts w:ascii="Arial" w:hAnsi="Arial" w:cs="Arial"/>
          <w:b/>
          <w:i/>
          <w:iCs/>
          <w:sz w:val="20"/>
          <w:szCs w:val="20"/>
        </w:rPr>
        <w:t>:</w:t>
      </w:r>
      <w:r w:rsidRPr="00DA1459">
        <w:rPr>
          <w:rFonts w:ascii="Arial" w:hAnsi="Arial" w:cs="Arial"/>
          <w:bCs/>
          <w:i/>
          <w:iCs/>
          <w:sz w:val="20"/>
          <w:szCs w:val="20"/>
        </w:rPr>
        <w:t xml:space="preserve"> tout</w:t>
      </w:r>
      <w:r w:rsidR="003D00F4" w:rsidRPr="003D00F4">
        <w:rPr>
          <w:rFonts w:ascii="Arial" w:hAnsi="Arial" w:cs="Arial"/>
          <w:bCs/>
          <w:i/>
          <w:iCs/>
          <w:sz w:val="20"/>
          <w:szCs w:val="20"/>
        </w:rPr>
        <w:t xml:space="preserve"> organisme ou service de l’Etat amené à intervenir dans le domaine de l’aviation civile.</w:t>
      </w:r>
    </w:p>
    <w:p w14:paraId="1017C643" w14:textId="226696DC" w:rsidR="0012322A" w:rsidRPr="0059380C" w:rsidRDefault="0012322A" w:rsidP="001B3A78">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b/>
          <w:bCs/>
          <w:i/>
          <w:iCs/>
          <w:sz w:val="20"/>
          <w:szCs w:val="20"/>
        </w:rPr>
        <w:t>Ordre</w:t>
      </w:r>
      <w:r w:rsidRPr="0059380C">
        <w:rPr>
          <w:rFonts w:ascii="Arial" w:hAnsi="Arial" w:cs="Arial"/>
          <w:b/>
          <w:bCs/>
          <w:i/>
          <w:iCs/>
          <w:spacing w:val="11"/>
          <w:sz w:val="20"/>
          <w:szCs w:val="20"/>
        </w:rPr>
        <w:t xml:space="preserve"> </w:t>
      </w:r>
      <w:r w:rsidRPr="0059380C">
        <w:rPr>
          <w:rFonts w:ascii="Arial" w:hAnsi="Arial" w:cs="Arial"/>
          <w:b/>
          <w:bCs/>
          <w:i/>
          <w:iCs/>
          <w:sz w:val="20"/>
          <w:szCs w:val="20"/>
        </w:rPr>
        <w:t>de</w:t>
      </w:r>
      <w:r w:rsidRPr="0059380C">
        <w:rPr>
          <w:rFonts w:ascii="Arial" w:hAnsi="Arial" w:cs="Arial"/>
          <w:b/>
          <w:bCs/>
          <w:i/>
          <w:iCs/>
          <w:spacing w:val="10"/>
          <w:sz w:val="20"/>
          <w:szCs w:val="20"/>
        </w:rPr>
        <w:t xml:space="preserve"> </w:t>
      </w:r>
      <w:r w:rsidRPr="0059380C">
        <w:rPr>
          <w:rFonts w:ascii="Arial" w:hAnsi="Arial" w:cs="Arial"/>
          <w:b/>
          <w:bCs/>
          <w:i/>
          <w:iCs/>
          <w:sz w:val="20"/>
          <w:szCs w:val="20"/>
        </w:rPr>
        <w:t>refoulement</w:t>
      </w:r>
      <w:r w:rsidR="000C7C8C">
        <w:rPr>
          <w:rFonts w:ascii="Arial" w:hAnsi="Arial" w:cs="Arial"/>
          <w:b/>
          <w:bCs/>
          <w:i/>
          <w:iCs/>
          <w:sz w:val="20"/>
          <w:szCs w:val="20"/>
        </w:rPr>
        <w:t xml:space="preserve"> </w:t>
      </w:r>
      <w:r w:rsidR="004461AB" w:rsidRPr="0059380C">
        <w:rPr>
          <w:rFonts w:ascii="Arial" w:hAnsi="Arial" w:cs="Arial"/>
          <w:b/>
          <w:bCs/>
          <w:i/>
          <w:iCs/>
          <w:sz w:val="20"/>
          <w:szCs w:val="20"/>
        </w:rPr>
        <w:t>:</w:t>
      </w:r>
      <w:r w:rsidRPr="0059380C">
        <w:rPr>
          <w:rFonts w:ascii="Arial" w:hAnsi="Arial" w:cs="Arial"/>
          <w:b/>
          <w:bCs/>
          <w:i/>
          <w:iCs/>
          <w:spacing w:val="9"/>
          <w:sz w:val="20"/>
          <w:szCs w:val="20"/>
        </w:rPr>
        <w:t xml:space="preserve"> </w:t>
      </w:r>
      <w:r w:rsidRPr="0059380C">
        <w:rPr>
          <w:rFonts w:ascii="Arial" w:hAnsi="Arial" w:cs="Arial"/>
          <w:sz w:val="20"/>
          <w:szCs w:val="20"/>
        </w:rPr>
        <w:t>O</w:t>
      </w:r>
      <w:r w:rsidRPr="0059380C">
        <w:rPr>
          <w:rFonts w:ascii="Arial" w:hAnsi="Arial" w:cs="Arial"/>
          <w:spacing w:val="-1"/>
          <w:sz w:val="20"/>
          <w:szCs w:val="20"/>
        </w:rPr>
        <w:t>r</w:t>
      </w:r>
      <w:r w:rsidRPr="0059380C">
        <w:rPr>
          <w:rFonts w:ascii="Arial" w:hAnsi="Arial" w:cs="Arial"/>
          <w:sz w:val="20"/>
          <w:szCs w:val="20"/>
        </w:rPr>
        <w:t>d</w:t>
      </w:r>
      <w:r w:rsidRPr="0059380C">
        <w:rPr>
          <w:rFonts w:ascii="Arial" w:hAnsi="Arial" w:cs="Arial"/>
          <w:spacing w:val="-1"/>
          <w:sz w:val="20"/>
          <w:szCs w:val="20"/>
        </w:rPr>
        <w:t>r</w:t>
      </w:r>
      <w:r w:rsidRPr="0059380C">
        <w:rPr>
          <w:rFonts w:ascii="Arial" w:hAnsi="Arial" w:cs="Arial"/>
          <w:sz w:val="20"/>
          <w:szCs w:val="20"/>
        </w:rPr>
        <w:t>e</w:t>
      </w:r>
      <w:r w:rsidRPr="0059380C">
        <w:rPr>
          <w:rFonts w:ascii="Arial" w:hAnsi="Arial" w:cs="Arial"/>
          <w:spacing w:val="9"/>
          <w:sz w:val="20"/>
          <w:szCs w:val="20"/>
        </w:rPr>
        <w:t xml:space="preserve"> </w:t>
      </w:r>
      <w:r w:rsidRPr="0059380C">
        <w:rPr>
          <w:rFonts w:ascii="Arial" w:hAnsi="Arial" w:cs="Arial"/>
          <w:sz w:val="20"/>
          <w:szCs w:val="20"/>
        </w:rPr>
        <w:t>écrit,</w:t>
      </w:r>
      <w:r w:rsidRPr="0059380C">
        <w:rPr>
          <w:rFonts w:ascii="Arial" w:hAnsi="Arial" w:cs="Arial"/>
          <w:spacing w:val="9"/>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pacing w:val="1"/>
          <w:sz w:val="20"/>
          <w:szCs w:val="20"/>
        </w:rPr>
        <w:t>n</w:t>
      </w:r>
      <w:r w:rsidRPr="0059380C">
        <w:rPr>
          <w:rFonts w:ascii="Arial" w:hAnsi="Arial" w:cs="Arial"/>
          <w:sz w:val="20"/>
          <w:szCs w:val="20"/>
        </w:rPr>
        <w:t>é</w:t>
      </w:r>
      <w:r w:rsidRPr="0059380C">
        <w:rPr>
          <w:rFonts w:ascii="Arial" w:hAnsi="Arial" w:cs="Arial"/>
          <w:spacing w:val="8"/>
          <w:sz w:val="20"/>
          <w:szCs w:val="20"/>
        </w:rPr>
        <w:t xml:space="preserve"> </w:t>
      </w:r>
      <w:r w:rsidRPr="0059380C">
        <w:rPr>
          <w:rFonts w:ascii="Arial" w:hAnsi="Arial" w:cs="Arial"/>
          <w:sz w:val="20"/>
          <w:szCs w:val="20"/>
        </w:rPr>
        <w:t>par</w:t>
      </w:r>
      <w:r w:rsidRPr="0059380C">
        <w:rPr>
          <w:rFonts w:ascii="Arial" w:hAnsi="Arial" w:cs="Arial"/>
          <w:spacing w:val="8"/>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9"/>
          <w:sz w:val="20"/>
          <w:szCs w:val="20"/>
        </w:rPr>
        <w:t xml:space="preserve"> </w:t>
      </w:r>
      <w:r w:rsidRPr="0059380C">
        <w:rPr>
          <w:rFonts w:ascii="Arial" w:hAnsi="Arial" w:cs="Arial"/>
          <w:sz w:val="20"/>
          <w:szCs w:val="20"/>
        </w:rPr>
        <w:t>État</w:t>
      </w:r>
      <w:r w:rsidRPr="0059380C">
        <w:rPr>
          <w:rFonts w:ascii="Arial" w:hAnsi="Arial" w:cs="Arial"/>
          <w:spacing w:val="8"/>
          <w:sz w:val="20"/>
          <w:szCs w:val="20"/>
        </w:rPr>
        <w:t xml:space="preserve"> </w:t>
      </w:r>
      <w:r w:rsidRPr="0059380C">
        <w:rPr>
          <w:rFonts w:ascii="Arial" w:hAnsi="Arial" w:cs="Arial"/>
          <w:sz w:val="20"/>
          <w:szCs w:val="20"/>
        </w:rPr>
        <w:t>à</w:t>
      </w:r>
      <w:r w:rsidRPr="0059380C">
        <w:rPr>
          <w:rFonts w:ascii="Arial" w:hAnsi="Arial" w:cs="Arial"/>
          <w:spacing w:val="9"/>
          <w:sz w:val="20"/>
          <w:szCs w:val="20"/>
        </w:rPr>
        <w:t xml:space="preserve"> </w:t>
      </w:r>
      <w:r w:rsidRPr="0059380C">
        <w:rPr>
          <w:rFonts w:ascii="Arial" w:hAnsi="Arial" w:cs="Arial"/>
          <w:sz w:val="20"/>
          <w:szCs w:val="20"/>
        </w:rPr>
        <w:t>l’exp</w:t>
      </w:r>
      <w:r w:rsidRPr="0059380C">
        <w:rPr>
          <w:rFonts w:ascii="Arial" w:hAnsi="Arial" w:cs="Arial"/>
          <w:spacing w:val="-2"/>
          <w:sz w:val="20"/>
          <w:szCs w:val="20"/>
        </w:rPr>
        <w:t>l</w:t>
      </w:r>
      <w:r w:rsidRPr="0059380C">
        <w:rPr>
          <w:rFonts w:ascii="Arial" w:hAnsi="Arial" w:cs="Arial"/>
          <w:sz w:val="20"/>
          <w:szCs w:val="20"/>
        </w:rPr>
        <w:t>oitant</w:t>
      </w:r>
      <w:r w:rsidRPr="0059380C">
        <w:rPr>
          <w:rFonts w:ascii="Arial" w:hAnsi="Arial" w:cs="Arial"/>
          <w:spacing w:val="8"/>
          <w:sz w:val="20"/>
          <w:szCs w:val="20"/>
        </w:rPr>
        <w:t xml:space="preserve"> </w:t>
      </w:r>
      <w:r w:rsidRPr="0059380C">
        <w:rPr>
          <w:rFonts w:ascii="Arial" w:hAnsi="Arial" w:cs="Arial"/>
          <w:sz w:val="20"/>
          <w:szCs w:val="20"/>
        </w:rPr>
        <w:t>s</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9"/>
          <w:sz w:val="20"/>
          <w:szCs w:val="20"/>
        </w:rPr>
        <w:t xml:space="preserve"> </w:t>
      </w:r>
      <w:r w:rsidRPr="0059380C">
        <w:rPr>
          <w:rFonts w:ascii="Arial" w:hAnsi="Arial" w:cs="Arial"/>
          <w:spacing w:val="-2"/>
          <w:sz w:val="20"/>
          <w:szCs w:val="20"/>
        </w:rPr>
        <w:t>l</w:t>
      </w:r>
      <w:r w:rsidRPr="0059380C">
        <w:rPr>
          <w:rFonts w:ascii="Arial" w:hAnsi="Arial" w:cs="Arial"/>
          <w:sz w:val="20"/>
          <w:szCs w:val="20"/>
        </w:rPr>
        <w:t>e</w:t>
      </w:r>
      <w:r w:rsidRPr="0059380C">
        <w:rPr>
          <w:rFonts w:ascii="Arial" w:hAnsi="Arial" w:cs="Arial"/>
          <w:spacing w:val="9"/>
          <w:sz w:val="20"/>
          <w:szCs w:val="20"/>
        </w:rPr>
        <w:t xml:space="preserve"> </w:t>
      </w:r>
      <w:r w:rsidRPr="0059380C">
        <w:rPr>
          <w:rFonts w:ascii="Arial" w:hAnsi="Arial" w:cs="Arial"/>
          <w:sz w:val="20"/>
          <w:szCs w:val="20"/>
        </w:rPr>
        <w:t>vol</w:t>
      </w:r>
      <w:r w:rsidRPr="0059380C">
        <w:rPr>
          <w:rFonts w:ascii="Arial" w:hAnsi="Arial" w:cs="Arial"/>
          <w:spacing w:val="7"/>
          <w:sz w:val="20"/>
          <w:szCs w:val="20"/>
        </w:rPr>
        <w:t xml:space="preserve"> </w:t>
      </w:r>
      <w:r w:rsidRPr="0059380C">
        <w:rPr>
          <w:rFonts w:ascii="Arial" w:hAnsi="Arial" w:cs="Arial"/>
          <w:sz w:val="20"/>
          <w:szCs w:val="20"/>
        </w:rPr>
        <w:t>d</w:t>
      </w:r>
      <w:r w:rsidRPr="0059380C">
        <w:rPr>
          <w:rFonts w:ascii="Arial" w:hAnsi="Arial" w:cs="Arial"/>
          <w:spacing w:val="-1"/>
          <w:sz w:val="20"/>
          <w:szCs w:val="20"/>
        </w:rPr>
        <w:t>uq</w:t>
      </w:r>
      <w:r w:rsidRPr="0059380C">
        <w:rPr>
          <w:rFonts w:ascii="Arial" w:hAnsi="Arial" w:cs="Arial"/>
          <w:spacing w:val="1"/>
          <w:sz w:val="20"/>
          <w:szCs w:val="20"/>
        </w:rPr>
        <w:t>u</w:t>
      </w:r>
      <w:r w:rsidRPr="0059380C">
        <w:rPr>
          <w:rFonts w:ascii="Arial" w:hAnsi="Arial" w:cs="Arial"/>
          <w:sz w:val="20"/>
          <w:szCs w:val="20"/>
        </w:rPr>
        <w:t>el</w:t>
      </w:r>
      <w:r w:rsidRPr="0059380C">
        <w:rPr>
          <w:rFonts w:ascii="Arial" w:hAnsi="Arial" w:cs="Arial"/>
          <w:spacing w:val="8"/>
          <w:sz w:val="20"/>
          <w:szCs w:val="20"/>
        </w:rPr>
        <w:t xml:space="preserve"> </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9"/>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ne</w:t>
      </w:r>
      <w:r w:rsidRPr="0059380C">
        <w:rPr>
          <w:rFonts w:ascii="Arial" w:hAnsi="Arial" w:cs="Arial"/>
          <w:spacing w:val="8"/>
          <w:sz w:val="20"/>
          <w:szCs w:val="20"/>
        </w:rPr>
        <w:t xml:space="preserve"> </w:t>
      </w:r>
      <w:r w:rsidRPr="0059380C">
        <w:rPr>
          <w:rFonts w:ascii="Arial" w:hAnsi="Arial" w:cs="Arial"/>
          <w:spacing w:val="-1"/>
          <w:sz w:val="20"/>
          <w:szCs w:val="20"/>
        </w:rPr>
        <w:t>n</w:t>
      </w:r>
      <w:r w:rsidRPr="0059380C">
        <w:rPr>
          <w:rFonts w:ascii="Arial" w:hAnsi="Arial" w:cs="Arial"/>
          <w:sz w:val="20"/>
          <w:szCs w:val="20"/>
        </w:rPr>
        <w:t>on</w:t>
      </w:r>
      <w:r w:rsidRPr="0059380C">
        <w:rPr>
          <w:rFonts w:ascii="Arial" w:hAnsi="Arial" w:cs="Arial"/>
          <w:spacing w:val="9"/>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d</w:t>
      </w:r>
      <w:r w:rsidRPr="0059380C">
        <w:rPr>
          <w:rFonts w:ascii="Arial" w:hAnsi="Arial" w:cs="Arial"/>
          <w:spacing w:val="-2"/>
          <w:sz w:val="20"/>
          <w:szCs w:val="20"/>
        </w:rPr>
        <w:t>m</w:t>
      </w:r>
      <w:r w:rsidRPr="0059380C">
        <w:rPr>
          <w:rFonts w:ascii="Arial" w:hAnsi="Arial" w:cs="Arial"/>
          <w:sz w:val="20"/>
          <w:szCs w:val="20"/>
        </w:rPr>
        <w:t>iss</w:t>
      </w:r>
      <w:r w:rsidRPr="0059380C">
        <w:rPr>
          <w:rFonts w:ascii="Arial" w:hAnsi="Arial" w:cs="Arial"/>
          <w:spacing w:val="-1"/>
          <w:sz w:val="20"/>
          <w:szCs w:val="20"/>
        </w:rPr>
        <w:t>i</w:t>
      </w:r>
      <w:r w:rsidRPr="0059380C">
        <w:rPr>
          <w:rFonts w:ascii="Arial" w:hAnsi="Arial" w:cs="Arial"/>
          <w:sz w:val="20"/>
          <w:szCs w:val="20"/>
        </w:rPr>
        <w:t>ble</w:t>
      </w:r>
      <w:r w:rsidRPr="0059380C">
        <w:rPr>
          <w:rFonts w:ascii="Arial" w:hAnsi="Arial" w:cs="Arial"/>
          <w:spacing w:val="10"/>
          <w:sz w:val="20"/>
          <w:szCs w:val="20"/>
        </w:rPr>
        <w:t xml:space="preserve"> </w:t>
      </w:r>
      <w:r w:rsidRPr="0059380C">
        <w:rPr>
          <w:rFonts w:ascii="Arial" w:hAnsi="Arial" w:cs="Arial"/>
          <w:sz w:val="20"/>
          <w:szCs w:val="20"/>
        </w:rPr>
        <w:t>a</w:t>
      </w:r>
      <w:r w:rsidRPr="0059380C">
        <w:rPr>
          <w:rFonts w:ascii="Arial" w:hAnsi="Arial" w:cs="Arial"/>
          <w:spacing w:val="9"/>
          <w:sz w:val="20"/>
          <w:szCs w:val="20"/>
        </w:rPr>
        <w:t xml:space="preserve"> </w:t>
      </w:r>
      <w:r w:rsidRPr="0059380C">
        <w:rPr>
          <w:rFonts w:ascii="Arial" w:hAnsi="Arial" w:cs="Arial"/>
          <w:sz w:val="20"/>
          <w:szCs w:val="20"/>
        </w:rPr>
        <w:t>vo</w:t>
      </w:r>
      <w:r w:rsidRPr="0059380C">
        <w:rPr>
          <w:rFonts w:ascii="Arial" w:hAnsi="Arial" w:cs="Arial"/>
          <w:spacing w:val="-1"/>
          <w:sz w:val="20"/>
          <w:szCs w:val="20"/>
        </w:rPr>
        <w:t>ya</w:t>
      </w:r>
      <w:r w:rsidRPr="0059380C">
        <w:rPr>
          <w:rFonts w:ascii="Arial" w:hAnsi="Arial" w:cs="Arial"/>
          <w:spacing w:val="1"/>
          <w:sz w:val="20"/>
          <w:szCs w:val="20"/>
        </w:rPr>
        <w:t>g</w:t>
      </w:r>
      <w:r w:rsidRPr="0059380C">
        <w:rPr>
          <w:rFonts w:ascii="Arial" w:hAnsi="Arial" w:cs="Arial"/>
          <w:sz w:val="20"/>
          <w:szCs w:val="20"/>
        </w:rPr>
        <w:t xml:space="preserve">é en </w:t>
      </w:r>
      <w:r w:rsidRPr="0059380C">
        <w:rPr>
          <w:rFonts w:ascii="Arial" w:hAnsi="Arial" w:cs="Arial"/>
          <w:spacing w:val="1"/>
          <w:sz w:val="20"/>
          <w:szCs w:val="20"/>
        </w:rPr>
        <w:t>d</w:t>
      </w:r>
      <w:r w:rsidRPr="0059380C">
        <w:rPr>
          <w:rFonts w:ascii="Arial" w:hAnsi="Arial" w:cs="Arial"/>
          <w:sz w:val="20"/>
          <w:szCs w:val="20"/>
        </w:rPr>
        <w:t xml:space="preserve">irection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 xml:space="preserve">cet État,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
          <w:sz w:val="20"/>
          <w:szCs w:val="20"/>
        </w:rPr>
        <w:t xml:space="preserve"> </w:t>
      </w:r>
      <w:r w:rsidRPr="0059380C">
        <w:rPr>
          <w:rFonts w:ascii="Arial" w:hAnsi="Arial" w:cs="Arial"/>
          <w:sz w:val="20"/>
          <w:szCs w:val="20"/>
        </w:rPr>
        <w:t>faire</w:t>
      </w:r>
      <w:r w:rsidRPr="0059380C">
        <w:rPr>
          <w:rFonts w:ascii="Arial" w:hAnsi="Arial" w:cs="Arial"/>
          <w:spacing w:val="-1"/>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itter son</w:t>
      </w:r>
      <w:r w:rsidRPr="0059380C">
        <w:rPr>
          <w:rFonts w:ascii="Arial" w:hAnsi="Arial" w:cs="Arial"/>
          <w:spacing w:val="1"/>
          <w:sz w:val="20"/>
          <w:szCs w:val="20"/>
        </w:rPr>
        <w:t xml:space="preserve"> </w:t>
      </w:r>
      <w:r w:rsidRPr="0059380C">
        <w:rPr>
          <w:rFonts w:ascii="Arial" w:hAnsi="Arial" w:cs="Arial"/>
          <w:sz w:val="20"/>
          <w:szCs w:val="20"/>
        </w:rPr>
        <w:t>territ</w:t>
      </w:r>
      <w:r w:rsidRPr="0059380C">
        <w:rPr>
          <w:rFonts w:ascii="Arial" w:hAnsi="Arial" w:cs="Arial"/>
          <w:spacing w:val="1"/>
          <w:sz w:val="20"/>
          <w:szCs w:val="20"/>
        </w:rPr>
        <w:t>o</w:t>
      </w:r>
      <w:r w:rsidRPr="0059380C">
        <w:rPr>
          <w:rFonts w:ascii="Arial" w:hAnsi="Arial" w:cs="Arial"/>
          <w:sz w:val="20"/>
          <w:szCs w:val="20"/>
        </w:rPr>
        <w:t>ire.</w:t>
      </w:r>
    </w:p>
    <w:p w14:paraId="7B1DBAF3" w14:textId="55B04776" w:rsidR="0012322A" w:rsidRPr="0059380C" w:rsidRDefault="0012322A" w:rsidP="001B3A78">
      <w:pPr>
        <w:widowControl w:val="0"/>
        <w:autoSpaceDE w:val="0"/>
        <w:autoSpaceDN w:val="0"/>
        <w:adjustRightInd w:val="0"/>
        <w:spacing w:before="120" w:after="120" w:line="360" w:lineRule="auto"/>
        <w:ind w:right="101"/>
        <w:jc w:val="both"/>
        <w:rPr>
          <w:rFonts w:ascii="Arial" w:hAnsi="Arial" w:cs="Arial"/>
          <w:sz w:val="20"/>
          <w:szCs w:val="20"/>
        </w:rPr>
      </w:pPr>
      <w:r w:rsidRPr="0059380C">
        <w:rPr>
          <w:rFonts w:ascii="Arial" w:hAnsi="Arial" w:cs="Arial"/>
          <w:b/>
          <w:bCs/>
          <w:i/>
          <w:iCs/>
          <w:sz w:val="20"/>
          <w:szCs w:val="20"/>
        </w:rPr>
        <w:lastRenderedPageBreak/>
        <w:t>Or</w:t>
      </w:r>
      <w:r w:rsidRPr="0059380C">
        <w:rPr>
          <w:rFonts w:ascii="Arial" w:hAnsi="Arial" w:cs="Arial"/>
          <w:b/>
          <w:bCs/>
          <w:i/>
          <w:iCs/>
          <w:spacing w:val="-1"/>
          <w:sz w:val="20"/>
          <w:szCs w:val="20"/>
        </w:rPr>
        <w:t>d</w:t>
      </w:r>
      <w:r w:rsidRPr="0059380C">
        <w:rPr>
          <w:rFonts w:ascii="Arial" w:hAnsi="Arial" w:cs="Arial"/>
          <w:b/>
          <w:bCs/>
          <w:i/>
          <w:iCs/>
          <w:sz w:val="20"/>
          <w:szCs w:val="20"/>
        </w:rPr>
        <w:t>re</w:t>
      </w:r>
      <w:r w:rsidRPr="0059380C">
        <w:rPr>
          <w:rFonts w:ascii="Arial" w:hAnsi="Arial" w:cs="Arial"/>
          <w:b/>
          <w:bCs/>
          <w:i/>
          <w:iCs/>
          <w:spacing w:val="7"/>
          <w:sz w:val="20"/>
          <w:szCs w:val="20"/>
        </w:rPr>
        <w:t xml:space="preserve"> </w:t>
      </w:r>
      <w:r w:rsidRPr="0059380C">
        <w:rPr>
          <w:rFonts w:ascii="Arial" w:hAnsi="Arial" w:cs="Arial"/>
          <w:b/>
          <w:bCs/>
          <w:i/>
          <w:iCs/>
          <w:sz w:val="20"/>
          <w:szCs w:val="20"/>
        </w:rPr>
        <w:t>d’</w:t>
      </w:r>
      <w:r w:rsidRPr="0059380C">
        <w:rPr>
          <w:rFonts w:ascii="Arial" w:hAnsi="Arial" w:cs="Arial"/>
          <w:b/>
          <w:bCs/>
          <w:i/>
          <w:iCs/>
          <w:spacing w:val="-1"/>
          <w:sz w:val="20"/>
          <w:szCs w:val="20"/>
        </w:rPr>
        <w:t>ex</w:t>
      </w:r>
      <w:r w:rsidRPr="0059380C">
        <w:rPr>
          <w:rFonts w:ascii="Arial" w:hAnsi="Arial" w:cs="Arial"/>
          <w:b/>
          <w:bCs/>
          <w:i/>
          <w:iCs/>
          <w:sz w:val="20"/>
          <w:szCs w:val="20"/>
        </w:rPr>
        <w:t>pu</w:t>
      </w:r>
      <w:r w:rsidRPr="0059380C">
        <w:rPr>
          <w:rFonts w:ascii="Arial" w:hAnsi="Arial" w:cs="Arial"/>
          <w:b/>
          <w:bCs/>
          <w:i/>
          <w:iCs/>
          <w:spacing w:val="-2"/>
          <w:sz w:val="20"/>
          <w:szCs w:val="20"/>
        </w:rPr>
        <w:t>l</w:t>
      </w:r>
      <w:r w:rsidRPr="0059380C">
        <w:rPr>
          <w:rFonts w:ascii="Arial" w:hAnsi="Arial" w:cs="Arial"/>
          <w:b/>
          <w:bCs/>
          <w:i/>
          <w:iCs/>
          <w:sz w:val="20"/>
          <w:szCs w:val="20"/>
        </w:rPr>
        <w:t>si</w:t>
      </w:r>
      <w:r w:rsidRPr="0059380C">
        <w:rPr>
          <w:rFonts w:ascii="Arial" w:hAnsi="Arial" w:cs="Arial"/>
          <w:b/>
          <w:bCs/>
          <w:i/>
          <w:iCs/>
          <w:spacing w:val="1"/>
          <w:sz w:val="20"/>
          <w:szCs w:val="20"/>
        </w:rPr>
        <w:t>o</w:t>
      </w:r>
      <w:r w:rsidRPr="0059380C">
        <w:rPr>
          <w:rFonts w:ascii="Arial" w:hAnsi="Arial" w:cs="Arial"/>
          <w:b/>
          <w:bCs/>
          <w:i/>
          <w:iCs/>
          <w:sz w:val="20"/>
          <w:szCs w:val="20"/>
        </w:rPr>
        <w:t>n</w:t>
      </w:r>
      <w:r w:rsidR="000C7C8C">
        <w:rPr>
          <w:rFonts w:ascii="Arial" w:hAnsi="Arial" w:cs="Arial"/>
          <w:b/>
          <w:bCs/>
          <w:i/>
          <w:iCs/>
          <w:sz w:val="20"/>
          <w:szCs w:val="20"/>
        </w:rPr>
        <w:t xml:space="preserve"> </w:t>
      </w:r>
      <w:r w:rsidR="004461AB" w:rsidRPr="0059380C">
        <w:rPr>
          <w:rFonts w:ascii="Arial" w:hAnsi="Arial" w:cs="Arial"/>
          <w:b/>
          <w:bCs/>
          <w:i/>
          <w:iCs/>
          <w:sz w:val="20"/>
          <w:szCs w:val="20"/>
        </w:rPr>
        <w:t>:</w:t>
      </w:r>
      <w:r w:rsidRPr="0059380C">
        <w:rPr>
          <w:rFonts w:ascii="Arial" w:hAnsi="Arial" w:cs="Arial"/>
          <w:b/>
          <w:bCs/>
          <w:i/>
          <w:iCs/>
          <w:spacing w:val="7"/>
          <w:sz w:val="20"/>
          <w:szCs w:val="20"/>
        </w:rPr>
        <w:t xml:space="preserve"> </w:t>
      </w:r>
      <w:r w:rsidRPr="0059380C">
        <w:rPr>
          <w:rFonts w:ascii="Arial" w:hAnsi="Arial" w:cs="Arial"/>
          <w:sz w:val="20"/>
          <w:szCs w:val="20"/>
        </w:rPr>
        <w:t>Or</w:t>
      </w:r>
      <w:r w:rsidRPr="0059380C">
        <w:rPr>
          <w:rFonts w:ascii="Arial" w:hAnsi="Arial" w:cs="Arial"/>
          <w:spacing w:val="1"/>
          <w:sz w:val="20"/>
          <w:szCs w:val="20"/>
        </w:rPr>
        <w:t>d</w:t>
      </w:r>
      <w:r w:rsidRPr="0059380C">
        <w:rPr>
          <w:rFonts w:ascii="Arial" w:hAnsi="Arial" w:cs="Arial"/>
          <w:sz w:val="20"/>
          <w:szCs w:val="20"/>
        </w:rPr>
        <w:t>re</w:t>
      </w:r>
      <w:r w:rsidRPr="0059380C">
        <w:rPr>
          <w:rFonts w:ascii="Arial" w:hAnsi="Arial" w:cs="Arial"/>
          <w:spacing w:val="5"/>
          <w:sz w:val="20"/>
          <w:szCs w:val="20"/>
        </w:rPr>
        <w:t xml:space="preserve"> </w:t>
      </w:r>
      <w:r w:rsidRPr="0059380C">
        <w:rPr>
          <w:rFonts w:ascii="Arial" w:hAnsi="Arial" w:cs="Arial"/>
          <w:sz w:val="20"/>
          <w:szCs w:val="20"/>
        </w:rPr>
        <w:t>écrit,</w:t>
      </w:r>
      <w:r w:rsidRPr="0059380C">
        <w:rPr>
          <w:rFonts w:ascii="Arial" w:hAnsi="Arial" w:cs="Arial"/>
          <w:spacing w:val="5"/>
          <w:sz w:val="20"/>
          <w:szCs w:val="20"/>
        </w:rPr>
        <w:t xml:space="preserve"> </w:t>
      </w:r>
      <w:r w:rsidRPr="0059380C">
        <w:rPr>
          <w:rFonts w:ascii="Arial" w:hAnsi="Arial" w:cs="Arial"/>
          <w:sz w:val="20"/>
          <w:szCs w:val="20"/>
        </w:rPr>
        <w:t>émis</w:t>
      </w:r>
      <w:r w:rsidRPr="0059380C">
        <w:rPr>
          <w:rFonts w:ascii="Arial" w:hAnsi="Arial" w:cs="Arial"/>
          <w:spacing w:val="5"/>
          <w:sz w:val="20"/>
          <w:szCs w:val="20"/>
        </w:rPr>
        <w:t xml:space="preserve"> </w:t>
      </w:r>
      <w:r w:rsidRPr="0059380C">
        <w:rPr>
          <w:rFonts w:ascii="Arial" w:hAnsi="Arial" w:cs="Arial"/>
          <w:spacing w:val="1"/>
          <w:sz w:val="20"/>
          <w:szCs w:val="20"/>
        </w:rPr>
        <w:t>p</w:t>
      </w:r>
      <w:r w:rsidRPr="0059380C">
        <w:rPr>
          <w:rFonts w:ascii="Arial" w:hAnsi="Arial" w:cs="Arial"/>
          <w:sz w:val="20"/>
          <w:szCs w:val="20"/>
        </w:rPr>
        <w:t>ar</w:t>
      </w:r>
      <w:r w:rsidRPr="0059380C">
        <w:rPr>
          <w:rFonts w:ascii="Arial" w:hAnsi="Arial" w:cs="Arial"/>
          <w:spacing w:val="5"/>
          <w:sz w:val="20"/>
          <w:szCs w:val="20"/>
        </w:rPr>
        <w:t xml:space="preserve"> </w:t>
      </w:r>
      <w:r w:rsidRPr="0059380C">
        <w:rPr>
          <w:rFonts w:ascii="Arial" w:hAnsi="Arial" w:cs="Arial"/>
          <w:sz w:val="20"/>
          <w:szCs w:val="20"/>
        </w:rPr>
        <w:t>les</w:t>
      </w:r>
      <w:r w:rsidRPr="0059380C">
        <w:rPr>
          <w:rFonts w:ascii="Arial" w:hAnsi="Arial" w:cs="Arial"/>
          <w:spacing w:val="5"/>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torités</w:t>
      </w:r>
      <w:r w:rsidRPr="0059380C">
        <w:rPr>
          <w:rFonts w:ascii="Arial" w:hAnsi="Arial" w:cs="Arial"/>
          <w:spacing w:val="5"/>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m</w:t>
      </w:r>
      <w:r w:rsidRPr="0059380C">
        <w:rPr>
          <w:rFonts w:ascii="Arial" w:hAnsi="Arial" w:cs="Arial"/>
          <w:spacing w:val="1"/>
          <w:sz w:val="20"/>
          <w:szCs w:val="20"/>
        </w:rPr>
        <w:t>p</w:t>
      </w:r>
      <w:r w:rsidRPr="0059380C">
        <w:rPr>
          <w:rFonts w:ascii="Arial" w:hAnsi="Arial" w:cs="Arial"/>
          <w:sz w:val="20"/>
          <w:szCs w:val="20"/>
        </w:rPr>
        <w:t>éte</w:t>
      </w:r>
      <w:r w:rsidRPr="0059380C">
        <w:rPr>
          <w:rFonts w:ascii="Arial" w:hAnsi="Arial" w:cs="Arial"/>
          <w:spacing w:val="1"/>
          <w:sz w:val="20"/>
          <w:szCs w:val="20"/>
        </w:rPr>
        <w:t>n</w:t>
      </w:r>
      <w:r w:rsidRPr="0059380C">
        <w:rPr>
          <w:rFonts w:ascii="Arial" w:hAnsi="Arial" w:cs="Arial"/>
          <w:sz w:val="20"/>
          <w:szCs w:val="20"/>
        </w:rPr>
        <w:t>tes</w:t>
      </w:r>
      <w:r w:rsidRPr="0059380C">
        <w:rPr>
          <w:rFonts w:ascii="Arial" w:hAnsi="Arial" w:cs="Arial"/>
          <w:spacing w:val="4"/>
          <w:sz w:val="20"/>
          <w:szCs w:val="20"/>
        </w:rPr>
        <w:t xml:space="preserve"> </w:t>
      </w:r>
      <w:r w:rsidRPr="0059380C">
        <w:rPr>
          <w:rFonts w:ascii="Arial" w:hAnsi="Arial" w:cs="Arial"/>
          <w:sz w:val="20"/>
          <w:szCs w:val="20"/>
        </w:rPr>
        <w:t>d’un</w:t>
      </w:r>
      <w:r w:rsidRPr="0059380C">
        <w:rPr>
          <w:rFonts w:ascii="Arial" w:hAnsi="Arial" w:cs="Arial"/>
          <w:spacing w:val="5"/>
          <w:sz w:val="20"/>
          <w:szCs w:val="20"/>
        </w:rPr>
        <w:t xml:space="preserve"> </w:t>
      </w:r>
      <w:r w:rsidRPr="0059380C">
        <w:rPr>
          <w:rFonts w:ascii="Arial" w:hAnsi="Arial" w:cs="Arial"/>
          <w:sz w:val="20"/>
          <w:szCs w:val="20"/>
        </w:rPr>
        <w:t>État</w:t>
      </w:r>
      <w:r w:rsidRPr="0059380C">
        <w:rPr>
          <w:rFonts w:ascii="Arial" w:hAnsi="Arial" w:cs="Arial"/>
          <w:spacing w:val="5"/>
          <w:sz w:val="20"/>
          <w:szCs w:val="20"/>
        </w:rPr>
        <w:t xml:space="preserve"> </w:t>
      </w:r>
      <w:r w:rsidRPr="0059380C">
        <w:rPr>
          <w:rFonts w:ascii="Arial" w:hAnsi="Arial" w:cs="Arial"/>
          <w:sz w:val="20"/>
          <w:szCs w:val="20"/>
        </w:rPr>
        <w:t>et</w:t>
      </w:r>
      <w:r w:rsidRPr="0059380C">
        <w:rPr>
          <w:rFonts w:ascii="Arial" w:hAnsi="Arial" w:cs="Arial"/>
          <w:spacing w:val="5"/>
          <w:sz w:val="20"/>
          <w:szCs w:val="20"/>
        </w:rPr>
        <w:t xml:space="preserve"> </w:t>
      </w:r>
      <w:r w:rsidRPr="0059380C">
        <w:rPr>
          <w:rFonts w:ascii="Arial" w:hAnsi="Arial" w:cs="Arial"/>
          <w:spacing w:val="1"/>
          <w:sz w:val="20"/>
          <w:szCs w:val="20"/>
        </w:rPr>
        <w:t>d</w:t>
      </w:r>
      <w:r w:rsidRPr="0059380C">
        <w:rPr>
          <w:rFonts w:ascii="Arial" w:hAnsi="Arial" w:cs="Arial"/>
          <w:sz w:val="20"/>
          <w:szCs w:val="20"/>
        </w:rPr>
        <w:t>on</w:t>
      </w:r>
      <w:r w:rsidRPr="0059380C">
        <w:rPr>
          <w:rFonts w:ascii="Arial" w:hAnsi="Arial" w:cs="Arial"/>
          <w:spacing w:val="1"/>
          <w:sz w:val="20"/>
          <w:szCs w:val="20"/>
        </w:rPr>
        <w:t>n</w:t>
      </w:r>
      <w:r w:rsidRPr="0059380C">
        <w:rPr>
          <w:rFonts w:ascii="Arial" w:hAnsi="Arial" w:cs="Arial"/>
          <w:sz w:val="20"/>
          <w:szCs w:val="20"/>
        </w:rPr>
        <w:t>é</w:t>
      </w:r>
      <w:r w:rsidRPr="0059380C">
        <w:rPr>
          <w:rFonts w:ascii="Arial" w:hAnsi="Arial" w:cs="Arial"/>
          <w:spacing w:val="5"/>
          <w:sz w:val="20"/>
          <w:szCs w:val="20"/>
        </w:rPr>
        <w:t xml:space="preserve"> </w:t>
      </w:r>
      <w:r w:rsidRPr="0059380C">
        <w:rPr>
          <w:rFonts w:ascii="Arial" w:hAnsi="Arial" w:cs="Arial"/>
          <w:sz w:val="20"/>
          <w:szCs w:val="20"/>
        </w:rPr>
        <w:t>à</w:t>
      </w:r>
      <w:r w:rsidRPr="0059380C">
        <w:rPr>
          <w:rFonts w:ascii="Arial" w:hAnsi="Arial" w:cs="Arial"/>
          <w:spacing w:val="5"/>
          <w:sz w:val="20"/>
          <w:szCs w:val="20"/>
        </w:rPr>
        <w:t xml:space="preserve"> </w:t>
      </w:r>
      <w:r w:rsidRPr="0059380C">
        <w:rPr>
          <w:rFonts w:ascii="Arial" w:hAnsi="Arial" w:cs="Arial"/>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4"/>
          <w:sz w:val="20"/>
          <w:szCs w:val="20"/>
        </w:rPr>
        <w:t xml:space="preserve"> </w:t>
      </w:r>
      <w:r w:rsidRPr="0059380C">
        <w:rPr>
          <w:rFonts w:ascii="Arial" w:hAnsi="Arial" w:cs="Arial"/>
          <w:spacing w:val="1"/>
          <w:sz w:val="20"/>
          <w:szCs w:val="20"/>
        </w:rPr>
        <w:t>p</w:t>
      </w:r>
      <w:r w:rsidRPr="0059380C">
        <w:rPr>
          <w:rFonts w:ascii="Arial" w:hAnsi="Arial" w:cs="Arial"/>
          <w:sz w:val="20"/>
          <w:szCs w:val="20"/>
        </w:rPr>
        <w:t>erson</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4"/>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p</w:t>
      </w:r>
      <w:r w:rsidRPr="0059380C">
        <w:rPr>
          <w:rFonts w:ascii="Arial" w:hAnsi="Arial" w:cs="Arial"/>
          <w:spacing w:val="1"/>
          <w:sz w:val="20"/>
          <w:szCs w:val="20"/>
        </w:rPr>
        <w:t>u</w:t>
      </w:r>
      <w:r w:rsidRPr="0059380C">
        <w:rPr>
          <w:rFonts w:ascii="Arial" w:hAnsi="Arial" w:cs="Arial"/>
          <w:sz w:val="20"/>
          <w:szCs w:val="20"/>
        </w:rPr>
        <w:t>lsée,</w:t>
      </w:r>
      <w:r w:rsidR="00504A19" w:rsidRPr="0059380C">
        <w:rPr>
          <w:rFonts w:ascii="Arial" w:hAnsi="Arial" w:cs="Arial"/>
          <w:spacing w:val="5"/>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4"/>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itter</w:t>
      </w:r>
      <w:r w:rsidRPr="0059380C">
        <w:rPr>
          <w:rFonts w:ascii="Arial" w:hAnsi="Arial" w:cs="Arial"/>
          <w:spacing w:val="5"/>
          <w:sz w:val="20"/>
          <w:szCs w:val="20"/>
        </w:rPr>
        <w:t xml:space="preserve"> </w:t>
      </w:r>
      <w:r w:rsidRPr="0059380C">
        <w:rPr>
          <w:rFonts w:ascii="Arial" w:hAnsi="Arial" w:cs="Arial"/>
          <w:sz w:val="20"/>
          <w:szCs w:val="20"/>
        </w:rPr>
        <w:t>cet</w:t>
      </w:r>
      <w:r w:rsidR="00504A19" w:rsidRPr="0059380C">
        <w:rPr>
          <w:rFonts w:ascii="Arial" w:hAnsi="Arial" w:cs="Arial"/>
          <w:sz w:val="20"/>
          <w:szCs w:val="20"/>
        </w:rPr>
        <w:t xml:space="preserve"> </w:t>
      </w:r>
      <w:r w:rsidRPr="0059380C">
        <w:rPr>
          <w:rFonts w:ascii="Arial" w:hAnsi="Arial" w:cs="Arial"/>
          <w:sz w:val="20"/>
          <w:szCs w:val="20"/>
        </w:rPr>
        <w:t>État.</w:t>
      </w:r>
    </w:p>
    <w:p w14:paraId="3E99E879" w14:textId="0F6849CD" w:rsidR="0012322A" w:rsidRPr="0059380C" w:rsidRDefault="0012322A" w:rsidP="001B3A78">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b/>
          <w:bCs/>
          <w:i/>
          <w:iCs/>
          <w:sz w:val="20"/>
          <w:szCs w:val="20"/>
        </w:rPr>
        <w:t>Personne</w:t>
      </w:r>
      <w:r w:rsidRPr="0059380C">
        <w:rPr>
          <w:rFonts w:ascii="Arial" w:hAnsi="Arial" w:cs="Arial"/>
          <w:b/>
          <w:bCs/>
          <w:i/>
          <w:iCs/>
          <w:spacing w:val="4"/>
          <w:sz w:val="20"/>
          <w:szCs w:val="20"/>
        </w:rPr>
        <w:t xml:space="preserve"> </w:t>
      </w:r>
      <w:r w:rsidRPr="0059380C">
        <w:rPr>
          <w:rFonts w:ascii="Arial" w:hAnsi="Arial" w:cs="Arial"/>
          <w:b/>
          <w:bCs/>
          <w:i/>
          <w:iCs/>
          <w:spacing w:val="-1"/>
          <w:sz w:val="20"/>
          <w:szCs w:val="20"/>
        </w:rPr>
        <w:t>e</w:t>
      </w:r>
      <w:r w:rsidRPr="0059380C">
        <w:rPr>
          <w:rFonts w:ascii="Arial" w:hAnsi="Arial" w:cs="Arial"/>
          <w:b/>
          <w:bCs/>
          <w:i/>
          <w:iCs/>
          <w:spacing w:val="1"/>
          <w:sz w:val="20"/>
          <w:szCs w:val="20"/>
        </w:rPr>
        <w:t>x</w:t>
      </w:r>
      <w:r w:rsidRPr="0059380C">
        <w:rPr>
          <w:rFonts w:ascii="Arial" w:hAnsi="Arial" w:cs="Arial"/>
          <w:b/>
          <w:bCs/>
          <w:i/>
          <w:iCs/>
          <w:sz w:val="20"/>
          <w:szCs w:val="20"/>
        </w:rPr>
        <w:t>pulsée</w:t>
      </w:r>
      <w:r w:rsidR="000C7C8C">
        <w:rPr>
          <w:rFonts w:ascii="Arial" w:hAnsi="Arial" w:cs="Arial"/>
          <w:b/>
          <w:bCs/>
          <w:i/>
          <w:iCs/>
          <w:sz w:val="20"/>
          <w:szCs w:val="20"/>
        </w:rPr>
        <w:t xml:space="preserve"> </w:t>
      </w:r>
      <w:r w:rsidR="004461AB" w:rsidRPr="0059380C">
        <w:rPr>
          <w:rFonts w:ascii="Arial" w:hAnsi="Arial" w:cs="Arial"/>
          <w:b/>
          <w:bCs/>
          <w:i/>
          <w:iCs/>
          <w:sz w:val="20"/>
          <w:szCs w:val="20"/>
        </w:rPr>
        <w:t>:</w:t>
      </w:r>
      <w:r w:rsidRPr="0059380C">
        <w:rPr>
          <w:rFonts w:ascii="Arial" w:hAnsi="Arial" w:cs="Arial"/>
          <w:b/>
          <w:bCs/>
          <w:i/>
          <w:iCs/>
          <w:spacing w:val="4"/>
          <w:sz w:val="20"/>
          <w:szCs w:val="20"/>
        </w:rPr>
        <w:t xml:space="preserve"> </w:t>
      </w:r>
      <w:r w:rsidRPr="0059380C">
        <w:rPr>
          <w:rFonts w:ascii="Arial" w:hAnsi="Arial" w:cs="Arial"/>
          <w:sz w:val="20"/>
          <w:szCs w:val="20"/>
        </w:rPr>
        <w:t>Personne</w:t>
      </w:r>
      <w:r w:rsidRPr="0059380C">
        <w:rPr>
          <w:rFonts w:ascii="Arial" w:hAnsi="Arial" w:cs="Arial"/>
          <w:spacing w:val="1"/>
          <w:sz w:val="20"/>
          <w:szCs w:val="20"/>
        </w:rPr>
        <w:t xml:space="preserve"> qu</w:t>
      </w:r>
      <w:r w:rsidRPr="0059380C">
        <w:rPr>
          <w:rFonts w:ascii="Arial" w:hAnsi="Arial" w:cs="Arial"/>
          <w:sz w:val="20"/>
          <w:szCs w:val="20"/>
        </w:rPr>
        <w:t>i,</w:t>
      </w:r>
      <w:r w:rsidRPr="0059380C">
        <w:rPr>
          <w:rFonts w:ascii="Arial" w:hAnsi="Arial" w:cs="Arial"/>
          <w:spacing w:val="1"/>
          <w:sz w:val="20"/>
          <w:szCs w:val="20"/>
        </w:rPr>
        <w:t xml:space="preserve"> </w:t>
      </w:r>
      <w:r w:rsidRPr="0059380C">
        <w:rPr>
          <w:rFonts w:ascii="Arial" w:hAnsi="Arial" w:cs="Arial"/>
          <w:sz w:val="20"/>
          <w:szCs w:val="20"/>
        </w:rPr>
        <w:t>aya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été</w:t>
      </w:r>
      <w:r w:rsidRPr="0059380C">
        <w:rPr>
          <w:rFonts w:ascii="Arial" w:hAnsi="Arial" w:cs="Arial"/>
          <w:spacing w:val="2"/>
          <w:sz w:val="20"/>
          <w:szCs w:val="20"/>
        </w:rPr>
        <w:t xml:space="preserve"> </w:t>
      </w:r>
      <w:r w:rsidRPr="0059380C">
        <w:rPr>
          <w:rFonts w:ascii="Arial" w:hAnsi="Arial" w:cs="Arial"/>
          <w:sz w:val="20"/>
          <w:szCs w:val="20"/>
        </w:rPr>
        <w:t>a</w:t>
      </w:r>
      <w:r w:rsidRPr="0059380C">
        <w:rPr>
          <w:rFonts w:ascii="Arial" w:hAnsi="Arial" w:cs="Arial"/>
          <w:spacing w:val="1"/>
          <w:sz w:val="20"/>
          <w:szCs w:val="20"/>
        </w:rPr>
        <w:t>d</w:t>
      </w:r>
      <w:r w:rsidRPr="0059380C">
        <w:rPr>
          <w:rFonts w:ascii="Arial" w:hAnsi="Arial" w:cs="Arial"/>
          <w:spacing w:val="-2"/>
          <w:sz w:val="20"/>
          <w:szCs w:val="20"/>
        </w:rPr>
        <w:t>m</w:t>
      </w:r>
      <w:r w:rsidRPr="0059380C">
        <w:rPr>
          <w:rFonts w:ascii="Arial" w:hAnsi="Arial" w:cs="Arial"/>
          <w:sz w:val="20"/>
          <w:szCs w:val="20"/>
        </w:rPr>
        <w:t>ise</w:t>
      </w:r>
      <w:r w:rsidRPr="0059380C">
        <w:rPr>
          <w:rFonts w:ascii="Arial" w:hAnsi="Arial" w:cs="Arial"/>
          <w:spacing w:val="1"/>
          <w:sz w:val="20"/>
          <w:szCs w:val="20"/>
        </w:rPr>
        <w:t xml:space="preserve"> </w:t>
      </w:r>
      <w:r w:rsidRPr="0059380C">
        <w:rPr>
          <w:rFonts w:ascii="Arial" w:hAnsi="Arial" w:cs="Arial"/>
          <w:sz w:val="20"/>
          <w:szCs w:val="20"/>
        </w:rPr>
        <w:t>lé</w:t>
      </w:r>
      <w:r w:rsidRPr="0059380C">
        <w:rPr>
          <w:rFonts w:ascii="Arial" w:hAnsi="Arial" w:cs="Arial"/>
          <w:spacing w:val="1"/>
          <w:sz w:val="20"/>
          <w:szCs w:val="20"/>
        </w:rPr>
        <w:t>g</w:t>
      </w:r>
      <w:r w:rsidRPr="0059380C">
        <w:rPr>
          <w:rFonts w:ascii="Arial" w:hAnsi="Arial" w:cs="Arial"/>
          <w:sz w:val="20"/>
          <w:szCs w:val="20"/>
        </w:rPr>
        <w:t>a</w:t>
      </w:r>
      <w:r w:rsidRPr="0059380C">
        <w:rPr>
          <w:rFonts w:ascii="Arial" w:hAnsi="Arial" w:cs="Arial"/>
          <w:spacing w:val="1"/>
          <w:sz w:val="20"/>
          <w:szCs w:val="20"/>
        </w:rPr>
        <w:t>le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d</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un</w:t>
      </w:r>
      <w:r w:rsidRPr="0059380C">
        <w:rPr>
          <w:rFonts w:ascii="Arial" w:hAnsi="Arial" w:cs="Arial"/>
          <w:spacing w:val="1"/>
          <w:sz w:val="20"/>
          <w:szCs w:val="20"/>
        </w:rPr>
        <w:t xml:space="preserve"> </w:t>
      </w:r>
      <w:r w:rsidRPr="0059380C">
        <w:rPr>
          <w:rFonts w:ascii="Arial" w:hAnsi="Arial" w:cs="Arial"/>
          <w:sz w:val="20"/>
          <w:szCs w:val="20"/>
        </w:rPr>
        <w:t>État</w:t>
      </w:r>
      <w:r w:rsidRPr="0059380C">
        <w:rPr>
          <w:rFonts w:ascii="Arial" w:hAnsi="Arial" w:cs="Arial"/>
          <w:spacing w:val="2"/>
          <w:sz w:val="20"/>
          <w:szCs w:val="20"/>
        </w:rPr>
        <w:t xml:space="preserve"> </w:t>
      </w:r>
      <w:r w:rsidRPr="0059380C">
        <w:rPr>
          <w:rFonts w:ascii="Arial" w:hAnsi="Arial" w:cs="Arial"/>
          <w:spacing w:val="1"/>
          <w:sz w:val="20"/>
          <w:szCs w:val="20"/>
        </w:rPr>
        <w:t>p</w:t>
      </w:r>
      <w:r w:rsidRPr="0059380C">
        <w:rPr>
          <w:rFonts w:ascii="Arial" w:hAnsi="Arial" w:cs="Arial"/>
          <w:sz w:val="20"/>
          <w:szCs w:val="20"/>
        </w:rPr>
        <w:t>ar</w:t>
      </w:r>
      <w:r w:rsidRPr="0059380C">
        <w:rPr>
          <w:rFonts w:ascii="Arial" w:hAnsi="Arial" w:cs="Arial"/>
          <w:spacing w:val="2"/>
          <w:sz w:val="20"/>
          <w:szCs w:val="20"/>
        </w:rPr>
        <w:t xml:space="preserve"> </w:t>
      </w:r>
      <w:r w:rsidRPr="0059380C">
        <w:rPr>
          <w:rFonts w:ascii="Arial" w:hAnsi="Arial" w:cs="Arial"/>
          <w:sz w:val="20"/>
          <w:szCs w:val="20"/>
        </w:rPr>
        <w:t>ses</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torités</w:t>
      </w:r>
      <w:r w:rsidRPr="0059380C">
        <w:rPr>
          <w:rFonts w:ascii="Arial" w:hAnsi="Arial" w:cs="Arial"/>
          <w:spacing w:val="1"/>
          <w:sz w:val="20"/>
          <w:szCs w:val="20"/>
        </w:rPr>
        <w:t xml:space="preserve"> o</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z w:val="20"/>
          <w:szCs w:val="20"/>
        </w:rPr>
        <w:t>éta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 xml:space="preserve">trée </w:t>
      </w:r>
      <w:r w:rsidRPr="0059380C">
        <w:rPr>
          <w:rFonts w:ascii="Arial" w:hAnsi="Arial" w:cs="Arial"/>
          <w:spacing w:val="1"/>
          <w:sz w:val="20"/>
          <w:szCs w:val="20"/>
        </w:rPr>
        <w:t>d</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u</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État illé</w:t>
      </w:r>
      <w:r w:rsidRPr="0059380C">
        <w:rPr>
          <w:rFonts w:ascii="Arial" w:hAnsi="Arial" w:cs="Arial"/>
          <w:spacing w:val="1"/>
          <w:sz w:val="20"/>
          <w:szCs w:val="20"/>
        </w:rPr>
        <w:t>g</w:t>
      </w:r>
      <w:r w:rsidRPr="0059380C">
        <w:rPr>
          <w:rFonts w:ascii="Arial" w:hAnsi="Arial" w:cs="Arial"/>
          <w:sz w:val="20"/>
          <w:szCs w:val="20"/>
        </w:rPr>
        <w:t>al</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 reç</w:t>
      </w:r>
      <w:r w:rsidRPr="0059380C">
        <w:rPr>
          <w:rFonts w:ascii="Arial" w:hAnsi="Arial" w:cs="Arial"/>
          <w:spacing w:val="1"/>
          <w:sz w:val="20"/>
          <w:szCs w:val="20"/>
        </w:rPr>
        <w:t>o</w:t>
      </w:r>
      <w:r w:rsidRPr="0059380C">
        <w:rPr>
          <w:rFonts w:ascii="Arial" w:hAnsi="Arial" w:cs="Arial"/>
          <w:sz w:val="20"/>
          <w:szCs w:val="20"/>
        </w:rPr>
        <w:t xml:space="preserve">it </w:t>
      </w:r>
      <w:r w:rsidRPr="0059380C">
        <w:rPr>
          <w:rFonts w:ascii="Arial" w:hAnsi="Arial" w:cs="Arial"/>
          <w:spacing w:val="1"/>
          <w:sz w:val="20"/>
          <w:szCs w:val="20"/>
        </w:rPr>
        <w:t>u</w:t>
      </w:r>
      <w:r w:rsidRPr="0059380C">
        <w:rPr>
          <w:rFonts w:ascii="Arial" w:hAnsi="Arial" w:cs="Arial"/>
          <w:sz w:val="20"/>
          <w:szCs w:val="20"/>
        </w:rPr>
        <w:t>ltérieureme</w:t>
      </w:r>
      <w:r w:rsidRPr="0059380C">
        <w:rPr>
          <w:rFonts w:ascii="Arial" w:hAnsi="Arial" w:cs="Arial"/>
          <w:spacing w:val="1"/>
          <w:sz w:val="20"/>
          <w:szCs w:val="20"/>
        </w:rPr>
        <w:t>n</w:t>
      </w:r>
      <w:r w:rsidRPr="0059380C">
        <w:rPr>
          <w:rFonts w:ascii="Arial" w:hAnsi="Arial" w:cs="Arial"/>
          <w:sz w:val="20"/>
          <w:szCs w:val="20"/>
        </w:rPr>
        <w:t>t l’</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z w:val="20"/>
          <w:szCs w:val="20"/>
        </w:rPr>
        <w:t>dre for</w:t>
      </w:r>
      <w:r w:rsidRPr="0059380C">
        <w:rPr>
          <w:rFonts w:ascii="Arial" w:hAnsi="Arial" w:cs="Arial"/>
          <w:spacing w:val="-2"/>
          <w:sz w:val="20"/>
          <w:szCs w:val="20"/>
        </w:rPr>
        <w:t>m</w:t>
      </w:r>
      <w:r w:rsidRPr="0059380C">
        <w:rPr>
          <w:rFonts w:ascii="Arial" w:hAnsi="Arial" w:cs="Arial"/>
          <w:sz w:val="20"/>
          <w:szCs w:val="20"/>
        </w:rPr>
        <w:t>el</w:t>
      </w:r>
      <w:r w:rsidRPr="0059380C">
        <w:rPr>
          <w:rFonts w:ascii="Arial" w:hAnsi="Arial" w:cs="Arial"/>
          <w:spacing w:val="-3"/>
          <w:sz w:val="20"/>
          <w:szCs w:val="20"/>
        </w:rPr>
        <w:t xml:space="preserve"> </w:t>
      </w:r>
      <w:r w:rsidRPr="0059380C">
        <w:rPr>
          <w:rFonts w:ascii="Arial" w:hAnsi="Arial" w:cs="Arial"/>
          <w:spacing w:val="1"/>
          <w:sz w:val="20"/>
          <w:szCs w:val="20"/>
        </w:rPr>
        <w:t>d</w:t>
      </w:r>
      <w:r w:rsidRPr="0059380C">
        <w:rPr>
          <w:rFonts w:ascii="Arial" w:hAnsi="Arial" w:cs="Arial"/>
          <w:sz w:val="20"/>
          <w:szCs w:val="20"/>
        </w:rPr>
        <w:t>es a</w:t>
      </w:r>
      <w:r w:rsidRPr="0059380C">
        <w:rPr>
          <w:rFonts w:ascii="Arial" w:hAnsi="Arial" w:cs="Arial"/>
          <w:spacing w:val="1"/>
          <w:sz w:val="20"/>
          <w:szCs w:val="20"/>
        </w:rPr>
        <w:t>u</w:t>
      </w:r>
      <w:r w:rsidRPr="0059380C">
        <w:rPr>
          <w:rFonts w:ascii="Arial" w:hAnsi="Arial" w:cs="Arial"/>
          <w:sz w:val="20"/>
          <w:szCs w:val="20"/>
        </w:rPr>
        <w:t>torités c</w:t>
      </w:r>
      <w:r w:rsidRPr="0059380C">
        <w:rPr>
          <w:rFonts w:ascii="Arial" w:hAnsi="Arial" w:cs="Arial"/>
          <w:spacing w:val="1"/>
          <w:sz w:val="20"/>
          <w:szCs w:val="20"/>
        </w:rPr>
        <w:t>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éte</w:t>
      </w:r>
      <w:r w:rsidRPr="0059380C">
        <w:rPr>
          <w:rFonts w:ascii="Arial" w:hAnsi="Arial" w:cs="Arial"/>
          <w:spacing w:val="1"/>
          <w:sz w:val="20"/>
          <w:szCs w:val="20"/>
        </w:rPr>
        <w:t>n</w:t>
      </w:r>
      <w:r w:rsidRPr="0059380C">
        <w:rPr>
          <w:rFonts w:ascii="Arial" w:hAnsi="Arial" w:cs="Arial"/>
          <w:sz w:val="20"/>
          <w:szCs w:val="20"/>
        </w:rPr>
        <w:t xml:space="preserve">tes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itter cet</w:t>
      </w:r>
      <w:r w:rsidRPr="0059380C">
        <w:rPr>
          <w:rFonts w:ascii="Arial" w:hAnsi="Arial" w:cs="Arial"/>
          <w:spacing w:val="-1"/>
          <w:sz w:val="20"/>
          <w:szCs w:val="20"/>
        </w:rPr>
        <w:t xml:space="preserve"> </w:t>
      </w:r>
      <w:r w:rsidRPr="0059380C">
        <w:rPr>
          <w:rFonts w:ascii="Arial" w:hAnsi="Arial" w:cs="Arial"/>
          <w:sz w:val="20"/>
          <w:szCs w:val="20"/>
        </w:rPr>
        <w:t>État.</w:t>
      </w:r>
    </w:p>
    <w:p w14:paraId="31784EE3" w14:textId="70935DF4" w:rsidR="0012322A" w:rsidRPr="0059380C" w:rsidRDefault="0012322A" w:rsidP="001B3A78">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b/>
          <w:bCs/>
          <w:i/>
          <w:iCs/>
          <w:sz w:val="20"/>
          <w:szCs w:val="20"/>
        </w:rPr>
        <w:t>Pers</w:t>
      </w:r>
      <w:r w:rsidRPr="0059380C">
        <w:rPr>
          <w:rFonts w:ascii="Arial" w:hAnsi="Arial" w:cs="Arial"/>
          <w:b/>
          <w:bCs/>
          <w:i/>
          <w:iCs/>
          <w:spacing w:val="1"/>
          <w:sz w:val="20"/>
          <w:szCs w:val="20"/>
        </w:rPr>
        <w:t>o</w:t>
      </w:r>
      <w:r w:rsidRPr="0059380C">
        <w:rPr>
          <w:rFonts w:ascii="Arial" w:hAnsi="Arial" w:cs="Arial"/>
          <w:b/>
          <w:bCs/>
          <w:i/>
          <w:iCs/>
          <w:spacing w:val="-1"/>
          <w:sz w:val="20"/>
          <w:szCs w:val="20"/>
        </w:rPr>
        <w:t>n</w:t>
      </w:r>
      <w:r w:rsidRPr="0059380C">
        <w:rPr>
          <w:rFonts w:ascii="Arial" w:hAnsi="Arial" w:cs="Arial"/>
          <w:b/>
          <w:bCs/>
          <w:i/>
          <w:iCs/>
          <w:sz w:val="20"/>
          <w:szCs w:val="20"/>
        </w:rPr>
        <w:t>ne</w:t>
      </w:r>
      <w:r w:rsidRPr="0059380C">
        <w:rPr>
          <w:rFonts w:ascii="Arial" w:hAnsi="Arial" w:cs="Arial"/>
          <w:b/>
          <w:bCs/>
          <w:i/>
          <w:iCs/>
          <w:spacing w:val="2"/>
          <w:sz w:val="20"/>
          <w:szCs w:val="20"/>
        </w:rPr>
        <w:t xml:space="preserve"> </w:t>
      </w:r>
      <w:r w:rsidRPr="0059380C">
        <w:rPr>
          <w:rFonts w:ascii="Arial" w:hAnsi="Arial" w:cs="Arial"/>
          <w:b/>
          <w:bCs/>
          <w:i/>
          <w:iCs/>
          <w:sz w:val="20"/>
          <w:szCs w:val="20"/>
        </w:rPr>
        <w:t>h</w:t>
      </w:r>
      <w:r w:rsidRPr="0059380C">
        <w:rPr>
          <w:rFonts w:ascii="Arial" w:hAnsi="Arial" w:cs="Arial"/>
          <w:b/>
          <w:bCs/>
          <w:i/>
          <w:iCs/>
          <w:spacing w:val="-1"/>
          <w:sz w:val="20"/>
          <w:szCs w:val="20"/>
        </w:rPr>
        <w:t>an</w:t>
      </w:r>
      <w:r w:rsidRPr="0059380C">
        <w:rPr>
          <w:rFonts w:ascii="Arial" w:hAnsi="Arial" w:cs="Arial"/>
          <w:b/>
          <w:bCs/>
          <w:i/>
          <w:iCs/>
          <w:spacing w:val="1"/>
          <w:sz w:val="20"/>
          <w:szCs w:val="20"/>
        </w:rPr>
        <w:t>d</w:t>
      </w:r>
      <w:r w:rsidRPr="0059380C">
        <w:rPr>
          <w:rFonts w:ascii="Arial" w:hAnsi="Arial" w:cs="Arial"/>
          <w:b/>
          <w:bCs/>
          <w:i/>
          <w:iCs/>
          <w:spacing w:val="-1"/>
          <w:sz w:val="20"/>
          <w:szCs w:val="20"/>
        </w:rPr>
        <w:t>ica</w:t>
      </w:r>
      <w:r w:rsidRPr="0059380C">
        <w:rPr>
          <w:rFonts w:ascii="Arial" w:hAnsi="Arial" w:cs="Arial"/>
          <w:b/>
          <w:bCs/>
          <w:i/>
          <w:iCs/>
          <w:spacing w:val="1"/>
          <w:sz w:val="20"/>
          <w:szCs w:val="20"/>
        </w:rPr>
        <w:t>p</w:t>
      </w:r>
      <w:r w:rsidRPr="0059380C">
        <w:rPr>
          <w:rFonts w:ascii="Arial" w:hAnsi="Arial" w:cs="Arial"/>
          <w:b/>
          <w:bCs/>
          <w:i/>
          <w:iCs/>
          <w:spacing w:val="-1"/>
          <w:sz w:val="20"/>
          <w:szCs w:val="20"/>
        </w:rPr>
        <w:t>é</w:t>
      </w:r>
      <w:r w:rsidRPr="0059380C">
        <w:rPr>
          <w:rFonts w:ascii="Arial" w:hAnsi="Arial" w:cs="Arial"/>
          <w:b/>
          <w:bCs/>
          <w:i/>
          <w:iCs/>
          <w:sz w:val="20"/>
          <w:szCs w:val="20"/>
        </w:rPr>
        <w:t>e</w:t>
      </w:r>
      <w:r w:rsidR="000C7C8C">
        <w:rPr>
          <w:rFonts w:ascii="Arial" w:hAnsi="Arial" w:cs="Arial"/>
          <w:b/>
          <w:bCs/>
          <w:i/>
          <w:iCs/>
          <w:sz w:val="20"/>
          <w:szCs w:val="20"/>
        </w:rPr>
        <w:t xml:space="preserve"> </w:t>
      </w:r>
      <w:r w:rsidR="004461AB" w:rsidRPr="0059380C">
        <w:rPr>
          <w:rFonts w:ascii="Arial" w:hAnsi="Arial" w:cs="Arial"/>
          <w:b/>
          <w:bCs/>
          <w:i/>
          <w:iCs/>
          <w:sz w:val="20"/>
          <w:szCs w:val="20"/>
        </w:rPr>
        <w:t>:</w:t>
      </w:r>
      <w:r w:rsidRPr="0059380C">
        <w:rPr>
          <w:rFonts w:ascii="Arial" w:hAnsi="Arial" w:cs="Arial"/>
          <w:b/>
          <w:bCs/>
          <w:spacing w:val="1"/>
          <w:sz w:val="20"/>
          <w:szCs w:val="20"/>
        </w:rPr>
        <w:t xml:space="preserve"> </w:t>
      </w:r>
      <w:r w:rsidRPr="0059380C">
        <w:rPr>
          <w:rFonts w:ascii="Arial" w:hAnsi="Arial" w:cs="Arial"/>
          <w:sz w:val="20"/>
          <w:szCs w:val="20"/>
        </w:rPr>
        <w:t>To</w:t>
      </w:r>
      <w:r w:rsidRPr="0059380C">
        <w:rPr>
          <w:rFonts w:ascii="Arial" w:hAnsi="Arial" w:cs="Arial"/>
          <w:spacing w:val="1"/>
          <w:sz w:val="20"/>
          <w:szCs w:val="20"/>
        </w:rPr>
        <w:t>u</w:t>
      </w:r>
      <w:r w:rsidRPr="0059380C">
        <w:rPr>
          <w:rFonts w:ascii="Arial" w:hAnsi="Arial" w:cs="Arial"/>
          <w:spacing w:val="-2"/>
          <w:sz w:val="20"/>
          <w:szCs w:val="20"/>
        </w:rPr>
        <w:t>t</w:t>
      </w:r>
      <w:r w:rsidRPr="0059380C">
        <w:rPr>
          <w:rFonts w:ascii="Arial" w:hAnsi="Arial" w:cs="Arial"/>
          <w:sz w:val="20"/>
          <w:szCs w:val="20"/>
        </w:rPr>
        <w:t>e</w:t>
      </w:r>
      <w:r w:rsidRPr="0059380C">
        <w:rPr>
          <w:rFonts w:ascii="Arial" w:hAnsi="Arial" w:cs="Arial"/>
          <w:spacing w:val="1"/>
          <w:sz w:val="20"/>
          <w:szCs w:val="20"/>
        </w:rPr>
        <w:t xml:space="preserve"> p</w:t>
      </w:r>
      <w:r w:rsidRPr="0059380C">
        <w:rPr>
          <w:rFonts w:ascii="Arial" w:hAnsi="Arial" w:cs="Arial"/>
          <w:spacing w:val="-1"/>
          <w:sz w:val="20"/>
          <w:szCs w:val="20"/>
        </w:rPr>
        <w:t>e</w:t>
      </w:r>
      <w:r w:rsidRPr="0059380C">
        <w:rPr>
          <w:rFonts w:ascii="Arial" w:hAnsi="Arial" w:cs="Arial"/>
          <w:sz w:val="20"/>
          <w:szCs w:val="20"/>
        </w:rPr>
        <w:t>rson</w:t>
      </w:r>
      <w:r w:rsidRPr="0059380C">
        <w:rPr>
          <w:rFonts w:ascii="Arial" w:hAnsi="Arial" w:cs="Arial"/>
          <w:spacing w:val="1"/>
          <w:sz w:val="20"/>
          <w:szCs w:val="20"/>
        </w:rPr>
        <w:t>n</w:t>
      </w:r>
      <w:r w:rsidRPr="0059380C">
        <w:rPr>
          <w:rFonts w:ascii="Arial" w:hAnsi="Arial" w:cs="Arial"/>
          <w:sz w:val="20"/>
          <w:szCs w:val="20"/>
        </w:rPr>
        <w:t xml:space="preserve">e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ob</w:t>
      </w:r>
      <w:r w:rsidRPr="0059380C">
        <w:rPr>
          <w:rFonts w:ascii="Arial" w:hAnsi="Arial" w:cs="Arial"/>
          <w:sz w:val="20"/>
          <w:szCs w:val="20"/>
        </w:rPr>
        <w:t>ilité</w:t>
      </w:r>
      <w:r w:rsidRPr="0059380C">
        <w:rPr>
          <w:rFonts w:ascii="Arial" w:hAnsi="Arial" w:cs="Arial"/>
          <w:spacing w:val="3"/>
          <w:sz w:val="20"/>
          <w:szCs w:val="20"/>
        </w:rPr>
        <w:t xml:space="preserve"> </w:t>
      </w:r>
      <w:r w:rsidRPr="0059380C">
        <w:rPr>
          <w:rFonts w:ascii="Arial" w:hAnsi="Arial" w:cs="Arial"/>
          <w:sz w:val="20"/>
          <w:szCs w:val="20"/>
        </w:rPr>
        <w:t>est</w:t>
      </w:r>
      <w:r w:rsidRPr="0059380C">
        <w:rPr>
          <w:rFonts w:ascii="Arial" w:hAnsi="Arial" w:cs="Arial"/>
          <w:spacing w:val="1"/>
          <w:sz w:val="20"/>
          <w:szCs w:val="20"/>
        </w:rPr>
        <w:t xml:space="preserve"> </w:t>
      </w:r>
      <w:r w:rsidRPr="0059380C">
        <w:rPr>
          <w:rFonts w:ascii="Arial" w:hAnsi="Arial" w:cs="Arial"/>
          <w:sz w:val="20"/>
          <w:szCs w:val="20"/>
        </w:rPr>
        <w:t>ré</w:t>
      </w:r>
      <w:r w:rsidRPr="0059380C">
        <w:rPr>
          <w:rFonts w:ascii="Arial" w:hAnsi="Arial" w:cs="Arial"/>
          <w:spacing w:val="1"/>
          <w:sz w:val="20"/>
          <w:szCs w:val="20"/>
        </w:rPr>
        <w:t>du</w:t>
      </w:r>
      <w:r w:rsidRPr="0059380C">
        <w:rPr>
          <w:rFonts w:ascii="Arial" w:hAnsi="Arial" w:cs="Arial"/>
          <w:sz w:val="20"/>
          <w:szCs w:val="20"/>
        </w:rPr>
        <w:t>ite, 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u</w:t>
      </w:r>
      <w:r w:rsidRPr="0059380C">
        <w:rPr>
          <w:rFonts w:ascii="Arial" w:hAnsi="Arial" w:cs="Arial"/>
          <w:sz w:val="20"/>
          <w:szCs w:val="20"/>
        </w:rPr>
        <w:t>ite</w:t>
      </w:r>
      <w:r w:rsidRPr="0059380C">
        <w:rPr>
          <w:rFonts w:ascii="Arial" w:hAnsi="Arial" w:cs="Arial"/>
          <w:spacing w:val="1"/>
          <w:sz w:val="20"/>
          <w:szCs w:val="20"/>
        </w:rPr>
        <w:t xml:space="preserve"> </w:t>
      </w:r>
      <w:r w:rsidRPr="0059380C">
        <w:rPr>
          <w:rFonts w:ascii="Arial" w:hAnsi="Arial" w:cs="Arial"/>
          <w:sz w:val="20"/>
          <w:szCs w:val="20"/>
        </w:rPr>
        <w:t>d’u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ca</w:t>
      </w:r>
      <w:r w:rsidRPr="0059380C">
        <w:rPr>
          <w:rFonts w:ascii="Arial" w:hAnsi="Arial" w:cs="Arial"/>
          <w:spacing w:val="1"/>
          <w:sz w:val="20"/>
          <w:szCs w:val="20"/>
        </w:rPr>
        <w:t>p</w:t>
      </w:r>
      <w:r w:rsidRPr="0059380C">
        <w:rPr>
          <w:rFonts w:ascii="Arial" w:hAnsi="Arial" w:cs="Arial"/>
          <w:sz w:val="20"/>
          <w:szCs w:val="20"/>
        </w:rPr>
        <w:t>acité physi</w:t>
      </w:r>
      <w:r w:rsidRPr="0059380C">
        <w:rPr>
          <w:rFonts w:ascii="Arial" w:hAnsi="Arial" w:cs="Arial"/>
          <w:spacing w:val="1"/>
          <w:sz w:val="20"/>
          <w:szCs w:val="20"/>
        </w:rPr>
        <w:t>qu</w:t>
      </w:r>
      <w:r w:rsidRPr="0059380C">
        <w:rPr>
          <w:rFonts w:ascii="Arial" w:hAnsi="Arial" w:cs="Arial"/>
          <w:sz w:val="20"/>
          <w:szCs w:val="20"/>
        </w:rPr>
        <w:t>e (se</w:t>
      </w:r>
      <w:r w:rsidRPr="0059380C">
        <w:rPr>
          <w:rFonts w:ascii="Arial" w:hAnsi="Arial" w:cs="Arial"/>
          <w:spacing w:val="1"/>
          <w:sz w:val="20"/>
          <w:szCs w:val="20"/>
        </w:rPr>
        <w:t>n</w:t>
      </w:r>
      <w:r w:rsidRPr="0059380C">
        <w:rPr>
          <w:rFonts w:ascii="Arial" w:hAnsi="Arial" w:cs="Arial"/>
          <w:sz w:val="20"/>
          <w:szCs w:val="20"/>
        </w:rPr>
        <w:t>sorielle</w:t>
      </w:r>
      <w:r w:rsidRPr="0059380C">
        <w:rPr>
          <w:rFonts w:ascii="Arial" w:hAnsi="Arial" w:cs="Arial"/>
          <w:spacing w:val="1"/>
          <w:sz w:val="20"/>
          <w:szCs w:val="20"/>
        </w:rPr>
        <w:t xml:space="preserve"> o</w:t>
      </w:r>
      <w:r w:rsidRPr="0059380C">
        <w:rPr>
          <w:rFonts w:ascii="Arial" w:hAnsi="Arial" w:cs="Arial"/>
          <w:sz w:val="20"/>
          <w:szCs w:val="20"/>
        </w:rPr>
        <w:t xml:space="preserve">u </w:t>
      </w:r>
      <w:r w:rsidRPr="0059380C">
        <w:rPr>
          <w:rFonts w:ascii="Arial" w:hAnsi="Arial" w:cs="Arial"/>
          <w:spacing w:val="-2"/>
          <w:sz w:val="20"/>
          <w:szCs w:val="20"/>
        </w:rPr>
        <w:t>m</w:t>
      </w:r>
      <w:r w:rsidRPr="0059380C">
        <w:rPr>
          <w:rFonts w:ascii="Arial" w:hAnsi="Arial" w:cs="Arial"/>
          <w:spacing w:val="1"/>
          <w:sz w:val="20"/>
          <w:szCs w:val="20"/>
        </w:rPr>
        <w:t>o</w:t>
      </w:r>
      <w:r w:rsidRPr="0059380C">
        <w:rPr>
          <w:rFonts w:ascii="Arial" w:hAnsi="Arial" w:cs="Arial"/>
          <w:sz w:val="20"/>
          <w:szCs w:val="20"/>
        </w:rPr>
        <w:t>trice),</w:t>
      </w:r>
      <w:r w:rsidRPr="0059380C">
        <w:rPr>
          <w:rFonts w:ascii="Arial" w:hAnsi="Arial" w:cs="Arial"/>
          <w:spacing w:val="1"/>
          <w:sz w:val="20"/>
          <w:szCs w:val="20"/>
        </w:rPr>
        <w:t xml:space="preserve"> d</w:t>
      </w:r>
      <w:r w:rsidRPr="0059380C">
        <w:rPr>
          <w:rFonts w:ascii="Arial" w:hAnsi="Arial" w:cs="Arial"/>
          <w:spacing w:val="-1"/>
          <w:sz w:val="20"/>
          <w:szCs w:val="20"/>
        </w:rPr>
        <w:t>’</w:t>
      </w:r>
      <w:r w:rsidRPr="0059380C">
        <w:rPr>
          <w:rFonts w:ascii="Arial" w:hAnsi="Arial" w:cs="Arial"/>
          <w:sz w:val="20"/>
          <w:szCs w:val="20"/>
        </w:rPr>
        <w:t>une</w:t>
      </w:r>
      <w:r w:rsidRPr="0059380C">
        <w:rPr>
          <w:rFonts w:ascii="Arial" w:hAnsi="Arial" w:cs="Arial"/>
          <w:spacing w:val="1"/>
          <w:sz w:val="20"/>
          <w:szCs w:val="20"/>
        </w:rPr>
        <w:t xml:space="preserve"> d</w:t>
      </w:r>
      <w:r w:rsidRPr="0059380C">
        <w:rPr>
          <w:rFonts w:ascii="Arial" w:hAnsi="Arial" w:cs="Arial"/>
          <w:spacing w:val="-1"/>
          <w:sz w:val="20"/>
          <w:szCs w:val="20"/>
        </w:rPr>
        <w:t>é</w:t>
      </w:r>
      <w:r w:rsidRPr="0059380C">
        <w:rPr>
          <w:rFonts w:ascii="Arial" w:hAnsi="Arial" w:cs="Arial"/>
          <w:sz w:val="20"/>
          <w:szCs w:val="20"/>
        </w:rPr>
        <w:t>ficie</w:t>
      </w:r>
      <w:r w:rsidRPr="0059380C">
        <w:rPr>
          <w:rFonts w:ascii="Arial" w:hAnsi="Arial" w:cs="Arial"/>
          <w:spacing w:val="1"/>
          <w:sz w:val="20"/>
          <w:szCs w:val="20"/>
        </w:rPr>
        <w:t>n</w:t>
      </w:r>
      <w:r w:rsidRPr="0059380C">
        <w:rPr>
          <w:rFonts w:ascii="Arial" w:hAnsi="Arial" w:cs="Arial"/>
          <w:sz w:val="20"/>
          <w:szCs w:val="20"/>
        </w:rPr>
        <w:t>ce</w:t>
      </w:r>
      <w:r w:rsidRPr="0059380C">
        <w:rPr>
          <w:rFonts w:ascii="Arial" w:hAnsi="Arial" w:cs="Arial"/>
          <w:spacing w:val="1"/>
          <w:sz w:val="20"/>
          <w:szCs w:val="20"/>
        </w:rPr>
        <w:t xml:space="preserve"> </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tellect</w:t>
      </w:r>
      <w:r w:rsidRPr="0059380C">
        <w:rPr>
          <w:rFonts w:ascii="Arial" w:hAnsi="Arial" w:cs="Arial"/>
          <w:spacing w:val="1"/>
          <w:sz w:val="20"/>
          <w:szCs w:val="20"/>
        </w:rPr>
        <w:t>u</w:t>
      </w:r>
      <w:r w:rsidRPr="0059380C">
        <w:rPr>
          <w:rFonts w:ascii="Arial" w:hAnsi="Arial" w:cs="Arial"/>
          <w:sz w:val="20"/>
          <w:szCs w:val="20"/>
        </w:rPr>
        <w:t>elle,</w:t>
      </w:r>
      <w:r w:rsidRPr="0059380C">
        <w:rPr>
          <w:rFonts w:ascii="Arial" w:hAnsi="Arial" w:cs="Arial"/>
          <w:spacing w:val="1"/>
          <w:sz w:val="20"/>
          <w:szCs w:val="20"/>
        </w:rPr>
        <w:t xml:space="preserve"> 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l’â</w:t>
      </w:r>
      <w:r w:rsidRPr="0059380C">
        <w:rPr>
          <w:rFonts w:ascii="Arial" w:hAnsi="Arial" w:cs="Arial"/>
          <w:spacing w:val="1"/>
          <w:sz w:val="20"/>
          <w:szCs w:val="20"/>
        </w:rPr>
        <w:t>g</w:t>
      </w:r>
      <w:r w:rsidRPr="0059380C">
        <w:rPr>
          <w:rFonts w:ascii="Arial" w:hAnsi="Arial" w:cs="Arial"/>
          <w:sz w:val="20"/>
          <w:szCs w:val="20"/>
        </w:rPr>
        <w:t xml:space="preserve">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al</w:t>
      </w:r>
      <w:r w:rsidRPr="0059380C">
        <w:rPr>
          <w:rFonts w:ascii="Arial" w:hAnsi="Arial" w:cs="Arial"/>
          <w:spacing w:val="-2"/>
          <w:sz w:val="20"/>
          <w:szCs w:val="20"/>
        </w:rPr>
        <w:t>a</w:t>
      </w:r>
      <w:r w:rsidRPr="0059380C">
        <w:rPr>
          <w:rFonts w:ascii="Arial" w:hAnsi="Arial" w:cs="Arial"/>
          <w:sz w:val="20"/>
          <w:szCs w:val="20"/>
        </w:rPr>
        <w:t>die</w:t>
      </w:r>
      <w:r w:rsidRPr="0059380C">
        <w:rPr>
          <w:rFonts w:ascii="Arial" w:hAnsi="Arial" w:cs="Arial"/>
          <w:spacing w:val="2"/>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pacing w:val="-2"/>
          <w:sz w:val="20"/>
          <w:szCs w:val="20"/>
        </w:rPr>
        <w:t>t</w:t>
      </w:r>
      <w:r w:rsidRPr="0059380C">
        <w:rPr>
          <w:rFonts w:ascii="Arial" w:hAnsi="Arial" w:cs="Arial"/>
          <w:spacing w:val="-1"/>
          <w:sz w:val="20"/>
          <w:szCs w:val="20"/>
        </w:rPr>
        <w:t>o</w:t>
      </w:r>
      <w:r w:rsidRPr="0059380C">
        <w:rPr>
          <w:rFonts w:ascii="Arial" w:hAnsi="Arial" w:cs="Arial"/>
          <w:sz w:val="20"/>
          <w:szCs w:val="20"/>
        </w:rPr>
        <w:t>ute</w:t>
      </w:r>
      <w:r w:rsidRPr="0059380C">
        <w:rPr>
          <w:rFonts w:ascii="Arial" w:hAnsi="Arial" w:cs="Arial"/>
          <w:spacing w:val="2"/>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tre</w:t>
      </w:r>
      <w:r w:rsidRPr="0059380C">
        <w:rPr>
          <w:rFonts w:ascii="Arial" w:hAnsi="Arial" w:cs="Arial"/>
          <w:spacing w:val="2"/>
          <w:sz w:val="20"/>
          <w:szCs w:val="20"/>
        </w:rPr>
        <w:t xml:space="preserve"> </w:t>
      </w:r>
      <w:r w:rsidRPr="0059380C">
        <w:rPr>
          <w:rFonts w:ascii="Arial" w:hAnsi="Arial" w:cs="Arial"/>
          <w:sz w:val="20"/>
          <w:szCs w:val="20"/>
        </w:rPr>
        <w:t>c</w:t>
      </w:r>
      <w:r w:rsidRPr="0059380C">
        <w:rPr>
          <w:rFonts w:ascii="Arial" w:hAnsi="Arial" w:cs="Arial"/>
          <w:spacing w:val="-1"/>
          <w:sz w:val="20"/>
          <w:szCs w:val="20"/>
        </w:rPr>
        <w:t>a</w:t>
      </w:r>
      <w:r w:rsidRPr="0059380C">
        <w:rPr>
          <w:rFonts w:ascii="Arial" w:hAnsi="Arial" w:cs="Arial"/>
          <w:sz w:val="20"/>
          <w:szCs w:val="20"/>
        </w:rPr>
        <w:t>use g</w:t>
      </w:r>
      <w:r w:rsidRPr="0059380C">
        <w:rPr>
          <w:rFonts w:ascii="Arial" w:hAnsi="Arial" w:cs="Arial"/>
          <w:spacing w:val="-1"/>
          <w:sz w:val="20"/>
          <w:szCs w:val="20"/>
        </w:rPr>
        <w:t>é</w:t>
      </w:r>
      <w:r w:rsidRPr="0059380C">
        <w:rPr>
          <w:rFonts w:ascii="Arial" w:hAnsi="Arial" w:cs="Arial"/>
          <w:sz w:val="20"/>
          <w:szCs w:val="20"/>
        </w:rPr>
        <w:t>néra</w:t>
      </w:r>
      <w:r w:rsidRPr="0059380C">
        <w:rPr>
          <w:rFonts w:ascii="Arial" w:hAnsi="Arial" w:cs="Arial"/>
          <w:spacing w:val="-2"/>
          <w:sz w:val="20"/>
          <w:szCs w:val="20"/>
        </w:rPr>
        <w:t>t</w:t>
      </w:r>
      <w:r w:rsidRPr="0059380C">
        <w:rPr>
          <w:rFonts w:ascii="Arial" w:hAnsi="Arial" w:cs="Arial"/>
          <w:sz w:val="20"/>
          <w:szCs w:val="20"/>
        </w:rPr>
        <w:t>rice</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un</w:t>
      </w:r>
      <w:r w:rsidRPr="0059380C">
        <w:rPr>
          <w:rFonts w:ascii="Arial" w:hAnsi="Arial" w:cs="Arial"/>
          <w:spacing w:val="1"/>
          <w:sz w:val="20"/>
          <w:szCs w:val="20"/>
        </w:rPr>
        <w:t xml:space="preserve"> </w:t>
      </w:r>
      <w:r w:rsidRPr="0059380C">
        <w:rPr>
          <w:rFonts w:ascii="Arial" w:hAnsi="Arial" w:cs="Arial"/>
          <w:sz w:val="20"/>
          <w:szCs w:val="20"/>
        </w:rPr>
        <w:t>h</w:t>
      </w:r>
      <w:r w:rsidRPr="0059380C">
        <w:rPr>
          <w:rFonts w:ascii="Arial" w:hAnsi="Arial" w:cs="Arial"/>
          <w:spacing w:val="-1"/>
          <w:sz w:val="20"/>
          <w:szCs w:val="20"/>
        </w:rPr>
        <w:t>an</w:t>
      </w:r>
      <w:r w:rsidRPr="0059380C">
        <w:rPr>
          <w:rFonts w:ascii="Arial" w:hAnsi="Arial" w:cs="Arial"/>
          <w:spacing w:val="1"/>
          <w:sz w:val="20"/>
          <w:szCs w:val="20"/>
        </w:rPr>
        <w:t>d</w:t>
      </w:r>
      <w:r w:rsidRPr="0059380C">
        <w:rPr>
          <w:rFonts w:ascii="Arial" w:hAnsi="Arial" w:cs="Arial"/>
          <w:sz w:val="20"/>
          <w:szCs w:val="20"/>
        </w:rPr>
        <w:t>icap</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ans l’</w:t>
      </w:r>
      <w:r w:rsidRPr="0059380C">
        <w:rPr>
          <w:rFonts w:ascii="Arial" w:hAnsi="Arial" w:cs="Arial"/>
          <w:spacing w:val="1"/>
          <w:sz w:val="20"/>
          <w:szCs w:val="20"/>
        </w:rPr>
        <w:t>u</w:t>
      </w:r>
      <w:r w:rsidRPr="0059380C">
        <w:rPr>
          <w:rFonts w:ascii="Arial" w:hAnsi="Arial" w:cs="Arial"/>
          <w:sz w:val="20"/>
          <w:szCs w:val="20"/>
        </w:rPr>
        <w:t>sa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32"/>
          <w:sz w:val="20"/>
          <w:szCs w:val="20"/>
        </w:rPr>
        <w:t xml:space="preserve"> </w:t>
      </w:r>
      <w:r w:rsidRPr="0059380C">
        <w:rPr>
          <w:rFonts w:ascii="Arial" w:hAnsi="Arial" w:cs="Arial"/>
          <w:sz w:val="20"/>
          <w:szCs w:val="20"/>
        </w:rPr>
        <w:t>du</w:t>
      </w:r>
      <w:r w:rsidRPr="0059380C">
        <w:rPr>
          <w:rFonts w:ascii="Arial" w:hAnsi="Arial" w:cs="Arial"/>
          <w:spacing w:val="33"/>
          <w:sz w:val="20"/>
          <w:szCs w:val="20"/>
        </w:rPr>
        <w:t xml:space="preserve"> </w:t>
      </w:r>
      <w:r w:rsidRPr="0059380C">
        <w:rPr>
          <w:rFonts w:ascii="Arial" w:hAnsi="Arial" w:cs="Arial"/>
          <w:sz w:val="20"/>
          <w:szCs w:val="20"/>
        </w:rPr>
        <w:t>tra</w:t>
      </w:r>
      <w:r w:rsidRPr="0059380C">
        <w:rPr>
          <w:rFonts w:ascii="Arial" w:hAnsi="Arial" w:cs="Arial"/>
          <w:spacing w:val="1"/>
          <w:sz w:val="20"/>
          <w:szCs w:val="20"/>
        </w:rPr>
        <w:t>n</w:t>
      </w:r>
      <w:r w:rsidRPr="0059380C">
        <w:rPr>
          <w:rFonts w:ascii="Arial" w:hAnsi="Arial" w:cs="Arial"/>
          <w:sz w:val="20"/>
          <w:szCs w:val="20"/>
        </w:rPr>
        <w:t>sport</w:t>
      </w:r>
      <w:r w:rsidRPr="0059380C">
        <w:rPr>
          <w:rFonts w:ascii="Arial" w:hAnsi="Arial" w:cs="Arial"/>
          <w:spacing w:val="32"/>
          <w:sz w:val="20"/>
          <w:szCs w:val="20"/>
        </w:rPr>
        <w:t xml:space="preserve"> </w:t>
      </w:r>
      <w:r w:rsidRPr="0059380C">
        <w:rPr>
          <w:rFonts w:ascii="Arial" w:hAnsi="Arial" w:cs="Arial"/>
          <w:sz w:val="20"/>
          <w:szCs w:val="20"/>
        </w:rPr>
        <w:t>aérien</w:t>
      </w:r>
      <w:r w:rsidRPr="0059380C">
        <w:rPr>
          <w:rFonts w:ascii="Arial" w:hAnsi="Arial" w:cs="Arial"/>
          <w:spacing w:val="32"/>
          <w:sz w:val="20"/>
          <w:szCs w:val="20"/>
        </w:rPr>
        <w:t xml:space="preserve"> </w:t>
      </w:r>
      <w:r w:rsidRPr="0059380C">
        <w:rPr>
          <w:rFonts w:ascii="Arial" w:hAnsi="Arial" w:cs="Arial"/>
          <w:sz w:val="20"/>
          <w:szCs w:val="20"/>
        </w:rPr>
        <w:t>et</w:t>
      </w:r>
      <w:r w:rsidRPr="0059380C">
        <w:rPr>
          <w:rFonts w:ascii="Arial" w:hAnsi="Arial" w:cs="Arial"/>
          <w:spacing w:val="34"/>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nt</w:t>
      </w:r>
      <w:r w:rsidRPr="0059380C">
        <w:rPr>
          <w:rFonts w:ascii="Arial" w:hAnsi="Arial" w:cs="Arial"/>
          <w:spacing w:val="32"/>
          <w:sz w:val="20"/>
          <w:szCs w:val="20"/>
        </w:rPr>
        <w:t xml:space="preserve"> </w:t>
      </w:r>
      <w:r w:rsidRPr="0059380C">
        <w:rPr>
          <w:rFonts w:ascii="Arial" w:hAnsi="Arial" w:cs="Arial"/>
          <w:sz w:val="20"/>
          <w:szCs w:val="20"/>
        </w:rPr>
        <w:t>la</w:t>
      </w:r>
      <w:r w:rsidRPr="0059380C">
        <w:rPr>
          <w:rFonts w:ascii="Arial" w:hAnsi="Arial" w:cs="Arial"/>
          <w:spacing w:val="33"/>
          <w:sz w:val="20"/>
          <w:szCs w:val="20"/>
        </w:rPr>
        <w:t xml:space="preserve"> </w:t>
      </w:r>
      <w:r w:rsidRPr="0059380C">
        <w:rPr>
          <w:rFonts w:ascii="Arial" w:hAnsi="Arial" w:cs="Arial"/>
          <w:sz w:val="20"/>
          <w:szCs w:val="20"/>
        </w:rPr>
        <w:t>sit</w:t>
      </w:r>
      <w:r w:rsidRPr="0059380C">
        <w:rPr>
          <w:rFonts w:ascii="Arial" w:hAnsi="Arial" w:cs="Arial"/>
          <w:spacing w:val="1"/>
          <w:sz w:val="20"/>
          <w:szCs w:val="20"/>
        </w:rPr>
        <w:t>u</w:t>
      </w:r>
      <w:r w:rsidRPr="0059380C">
        <w:rPr>
          <w:rFonts w:ascii="Arial" w:hAnsi="Arial" w:cs="Arial"/>
          <w:sz w:val="20"/>
          <w:szCs w:val="20"/>
        </w:rPr>
        <w:t>ation</w:t>
      </w:r>
      <w:r w:rsidRPr="0059380C">
        <w:rPr>
          <w:rFonts w:ascii="Arial" w:hAnsi="Arial" w:cs="Arial"/>
          <w:spacing w:val="33"/>
          <w:sz w:val="20"/>
          <w:szCs w:val="20"/>
        </w:rPr>
        <w:t xml:space="preserve"> </w:t>
      </w:r>
      <w:r w:rsidRPr="0059380C">
        <w:rPr>
          <w:rFonts w:ascii="Arial" w:hAnsi="Arial" w:cs="Arial"/>
          <w:sz w:val="20"/>
          <w:szCs w:val="20"/>
        </w:rPr>
        <w:t>r</w:t>
      </w:r>
      <w:r w:rsidRPr="0059380C">
        <w:rPr>
          <w:rFonts w:ascii="Arial" w:hAnsi="Arial" w:cs="Arial"/>
          <w:spacing w:val="-1"/>
          <w:sz w:val="20"/>
          <w:szCs w:val="20"/>
        </w:rPr>
        <w:t>eq</w:t>
      </w:r>
      <w:r w:rsidRPr="0059380C">
        <w:rPr>
          <w:rFonts w:ascii="Arial" w:hAnsi="Arial" w:cs="Arial"/>
          <w:spacing w:val="1"/>
          <w:sz w:val="20"/>
          <w:szCs w:val="20"/>
        </w:rPr>
        <w:t>u</w:t>
      </w:r>
      <w:r w:rsidRPr="0059380C">
        <w:rPr>
          <w:rFonts w:ascii="Arial" w:hAnsi="Arial" w:cs="Arial"/>
          <w:sz w:val="20"/>
          <w:szCs w:val="20"/>
        </w:rPr>
        <w:t>iert</w:t>
      </w:r>
      <w:r w:rsidRPr="0059380C">
        <w:rPr>
          <w:rFonts w:ascii="Arial" w:hAnsi="Arial" w:cs="Arial"/>
          <w:spacing w:val="31"/>
          <w:sz w:val="20"/>
          <w:szCs w:val="20"/>
        </w:rPr>
        <w:t xml:space="preserve"> </w:t>
      </w:r>
      <w:r w:rsidRPr="0059380C">
        <w:rPr>
          <w:rFonts w:ascii="Arial" w:hAnsi="Arial" w:cs="Arial"/>
          <w:sz w:val="20"/>
          <w:szCs w:val="20"/>
        </w:rPr>
        <w:t>une</w:t>
      </w:r>
      <w:r w:rsidRPr="0059380C">
        <w:rPr>
          <w:rFonts w:ascii="Arial" w:hAnsi="Arial" w:cs="Arial"/>
          <w:spacing w:val="33"/>
          <w:sz w:val="20"/>
          <w:szCs w:val="20"/>
        </w:rPr>
        <w:t xml:space="preserve"> </w:t>
      </w:r>
      <w:r w:rsidRPr="0059380C">
        <w:rPr>
          <w:rFonts w:ascii="Arial" w:hAnsi="Arial" w:cs="Arial"/>
          <w:sz w:val="20"/>
          <w:szCs w:val="20"/>
        </w:rPr>
        <w:t>att</w:t>
      </w:r>
      <w:r w:rsidRPr="0059380C">
        <w:rPr>
          <w:rFonts w:ascii="Arial" w:hAnsi="Arial" w:cs="Arial"/>
          <w:spacing w:val="-1"/>
          <w:sz w:val="20"/>
          <w:szCs w:val="20"/>
        </w:rPr>
        <w:t>e</w:t>
      </w:r>
      <w:r w:rsidRPr="0059380C">
        <w:rPr>
          <w:rFonts w:ascii="Arial" w:hAnsi="Arial" w:cs="Arial"/>
          <w:sz w:val="20"/>
          <w:szCs w:val="20"/>
        </w:rPr>
        <w:t>ntion</w:t>
      </w:r>
      <w:r w:rsidRPr="0059380C">
        <w:rPr>
          <w:rFonts w:ascii="Arial" w:hAnsi="Arial" w:cs="Arial"/>
          <w:spacing w:val="32"/>
          <w:sz w:val="20"/>
          <w:szCs w:val="20"/>
        </w:rPr>
        <w:t xml:space="preserve"> </w:t>
      </w:r>
      <w:r w:rsidRPr="0059380C">
        <w:rPr>
          <w:rFonts w:ascii="Arial" w:hAnsi="Arial" w:cs="Arial"/>
          <w:sz w:val="20"/>
          <w:szCs w:val="20"/>
        </w:rPr>
        <w:t>p</w:t>
      </w:r>
      <w:r w:rsidRPr="0059380C">
        <w:rPr>
          <w:rFonts w:ascii="Arial" w:hAnsi="Arial" w:cs="Arial"/>
          <w:spacing w:val="-2"/>
          <w:sz w:val="20"/>
          <w:szCs w:val="20"/>
        </w:rPr>
        <w:t>a</w:t>
      </w:r>
      <w:r w:rsidRPr="0059380C">
        <w:rPr>
          <w:rFonts w:ascii="Arial" w:hAnsi="Arial" w:cs="Arial"/>
          <w:spacing w:val="-1"/>
          <w:sz w:val="20"/>
          <w:szCs w:val="20"/>
        </w:rPr>
        <w:t>rtic</w:t>
      </w:r>
      <w:r w:rsidRPr="0059380C">
        <w:rPr>
          <w:rFonts w:ascii="Arial" w:hAnsi="Arial" w:cs="Arial"/>
          <w:spacing w:val="1"/>
          <w:sz w:val="20"/>
          <w:szCs w:val="20"/>
        </w:rPr>
        <w:t>u</w:t>
      </w:r>
      <w:r w:rsidRPr="0059380C">
        <w:rPr>
          <w:rFonts w:ascii="Arial" w:hAnsi="Arial" w:cs="Arial"/>
          <w:spacing w:val="-1"/>
          <w:sz w:val="20"/>
          <w:szCs w:val="20"/>
        </w:rPr>
        <w:t>lièr</w:t>
      </w:r>
      <w:r w:rsidRPr="0059380C">
        <w:rPr>
          <w:rFonts w:ascii="Arial" w:hAnsi="Arial" w:cs="Arial"/>
          <w:sz w:val="20"/>
          <w:szCs w:val="20"/>
        </w:rPr>
        <w:t>e</w:t>
      </w:r>
      <w:r w:rsidRPr="0059380C">
        <w:rPr>
          <w:rFonts w:ascii="Arial" w:hAnsi="Arial" w:cs="Arial"/>
          <w:spacing w:val="32"/>
          <w:sz w:val="20"/>
          <w:szCs w:val="20"/>
        </w:rPr>
        <w:t xml:space="preserve"> </w:t>
      </w:r>
      <w:r w:rsidRPr="0059380C">
        <w:rPr>
          <w:rFonts w:ascii="Arial" w:hAnsi="Arial" w:cs="Arial"/>
          <w:spacing w:val="-1"/>
          <w:sz w:val="20"/>
          <w:szCs w:val="20"/>
        </w:rPr>
        <w:t>e</w:t>
      </w:r>
      <w:r w:rsidRPr="0059380C">
        <w:rPr>
          <w:rFonts w:ascii="Arial" w:hAnsi="Arial" w:cs="Arial"/>
          <w:sz w:val="20"/>
          <w:szCs w:val="20"/>
        </w:rPr>
        <w:t>t</w:t>
      </w:r>
      <w:r w:rsidRPr="0059380C">
        <w:rPr>
          <w:rFonts w:ascii="Arial" w:hAnsi="Arial" w:cs="Arial"/>
          <w:spacing w:val="31"/>
          <w:sz w:val="20"/>
          <w:szCs w:val="20"/>
        </w:rPr>
        <w:t xml:space="preserve"> </w:t>
      </w:r>
      <w:r w:rsidRPr="0059380C">
        <w:rPr>
          <w:rFonts w:ascii="Arial" w:hAnsi="Arial" w:cs="Arial"/>
          <w:spacing w:val="1"/>
          <w:sz w:val="20"/>
          <w:szCs w:val="20"/>
        </w:rPr>
        <w:t>un</w:t>
      </w:r>
      <w:r w:rsidRPr="0059380C">
        <w:rPr>
          <w:rFonts w:ascii="Arial" w:hAnsi="Arial" w:cs="Arial"/>
          <w:sz w:val="20"/>
          <w:szCs w:val="20"/>
        </w:rPr>
        <w:t>e</w:t>
      </w:r>
      <w:r w:rsidRPr="0059380C">
        <w:rPr>
          <w:rFonts w:ascii="Arial" w:hAnsi="Arial" w:cs="Arial"/>
          <w:spacing w:val="33"/>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d</w:t>
      </w:r>
      <w:r w:rsidRPr="0059380C">
        <w:rPr>
          <w:rFonts w:ascii="Arial" w:hAnsi="Arial" w:cs="Arial"/>
          <w:spacing w:val="-1"/>
          <w:sz w:val="20"/>
          <w:szCs w:val="20"/>
        </w:rPr>
        <w:t>a</w:t>
      </w:r>
      <w:r w:rsidRPr="0059380C">
        <w:rPr>
          <w:rFonts w:ascii="Arial" w:hAnsi="Arial" w:cs="Arial"/>
          <w:spacing w:val="1"/>
          <w:sz w:val="20"/>
          <w:szCs w:val="20"/>
        </w:rPr>
        <w:t>p</w:t>
      </w:r>
      <w:r w:rsidRPr="0059380C">
        <w:rPr>
          <w:rFonts w:ascii="Arial" w:hAnsi="Arial" w:cs="Arial"/>
          <w:spacing w:val="-1"/>
          <w:sz w:val="20"/>
          <w:szCs w:val="20"/>
        </w:rPr>
        <w:t>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32"/>
          <w:sz w:val="20"/>
          <w:szCs w:val="20"/>
        </w:rPr>
        <w:t xml:space="preserve"> </w:t>
      </w:r>
      <w:r w:rsidRPr="0059380C">
        <w:rPr>
          <w:rFonts w:ascii="Arial" w:hAnsi="Arial" w:cs="Arial"/>
          <w:sz w:val="20"/>
          <w:szCs w:val="20"/>
        </w:rPr>
        <w:t>à</w:t>
      </w:r>
      <w:r w:rsidRPr="0059380C">
        <w:rPr>
          <w:rFonts w:ascii="Arial" w:hAnsi="Arial" w:cs="Arial"/>
          <w:spacing w:val="32"/>
          <w:sz w:val="20"/>
          <w:szCs w:val="20"/>
        </w:rPr>
        <w:t xml:space="preserve"> </w:t>
      </w:r>
      <w:r w:rsidRPr="0059380C">
        <w:rPr>
          <w:rFonts w:ascii="Arial" w:hAnsi="Arial" w:cs="Arial"/>
          <w:spacing w:val="-1"/>
          <w:sz w:val="20"/>
          <w:szCs w:val="20"/>
        </w:rPr>
        <w:t>se</w:t>
      </w:r>
      <w:r w:rsidRPr="0059380C">
        <w:rPr>
          <w:rFonts w:ascii="Arial" w:hAnsi="Arial" w:cs="Arial"/>
          <w:sz w:val="20"/>
          <w:szCs w:val="20"/>
        </w:rPr>
        <w:t>s</w:t>
      </w:r>
      <w:r w:rsidRPr="0059380C">
        <w:rPr>
          <w:rFonts w:ascii="Arial" w:hAnsi="Arial" w:cs="Arial"/>
          <w:spacing w:val="32"/>
          <w:sz w:val="20"/>
          <w:szCs w:val="20"/>
        </w:rPr>
        <w:t xml:space="preserve"> </w:t>
      </w:r>
      <w:r w:rsidRPr="0059380C">
        <w:rPr>
          <w:rFonts w:ascii="Arial" w:hAnsi="Arial" w:cs="Arial"/>
          <w:spacing w:val="1"/>
          <w:sz w:val="20"/>
          <w:szCs w:val="20"/>
        </w:rPr>
        <w:t>b</w:t>
      </w:r>
      <w:r w:rsidRPr="0059380C">
        <w:rPr>
          <w:rFonts w:ascii="Arial" w:hAnsi="Arial" w:cs="Arial"/>
          <w:sz w:val="20"/>
          <w:szCs w:val="20"/>
        </w:rPr>
        <w:t>e</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pacing w:val="-1"/>
          <w:sz w:val="20"/>
          <w:szCs w:val="20"/>
        </w:rPr>
        <w:t>i</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31"/>
          <w:sz w:val="20"/>
          <w:szCs w:val="20"/>
        </w:rPr>
        <w:t xml:space="preserve"> </w:t>
      </w:r>
      <w:r w:rsidRPr="0059380C">
        <w:rPr>
          <w:rFonts w:ascii="Arial" w:hAnsi="Arial" w:cs="Arial"/>
          <w:spacing w:val="-1"/>
          <w:sz w:val="20"/>
          <w:szCs w:val="20"/>
        </w:rPr>
        <w:t xml:space="preserve">du </w:t>
      </w:r>
      <w:r w:rsidRPr="0059380C">
        <w:rPr>
          <w:rFonts w:ascii="Arial" w:hAnsi="Arial" w:cs="Arial"/>
          <w:sz w:val="20"/>
          <w:szCs w:val="20"/>
        </w:rPr>
        <w:t>service</w:t>
      </w:r>
      <w:r w:rsidRPr="0059380C">
        <w:rPr>
          <w:rFonts w:ascii="Arial" w:hAnsi="Arial" w:cs="Arial"/>
          <w:spacing w:val="-1"/>
          <w:sz w:val="20"/>
          <w:szCs w:val="20"/>
        </w:rPr>
        <w:t xml:space="preserve"> </w:t>
      </w:r>
      <w:r w:rsidRPr="0059380C">
        <w:rPr>
          <w:rFonts w:ascii="Arial" w:hAnsi="Arial" w:cs="Arial"/>
          <w:sz w:val="20"/>
          <w:szCs w:val="20"/>
        </w:rPr>
        <w:t>off</w:t>
      </w:r>
      <w:r w:rsidRPr="0059380C">
        <w:rPr>
          <w:rFonts w:ascii="Arial" w:hAnsi="Arial" w:cs="Arial"/>
          <w:spacing w:val="-1"/>
          <w:sz w:val="20"/>
          <w:szCs w:val="20"/>
        </w:rPr>
        <w:t>e</w:t>
      </w:r>
      <w:r w:rsidRPr="0059380C">
        <w:rPr>
          <w:rFonts w:ascii="Arial" w:hAnsi="Arial" w:cs="Arial"/>
          <w:sz w:val="20"/>
          <w:szCs w:val="20"/>
        </w:rPr>
        <w:t>rt</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l’ense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 pass</w:t>
      </w:r>
      <w:r w:rsidRPr="0059380C">
        <w:rPr>
          <w:rFonts w:ascii="Arial" w:hAnsi="Arial" w:cs="Arial"/>
          <w:spacing w:val="-1"/>
          <w:sz w:val="20"/>
          <w:szCs w:val="20"/>
        </w:rPr>
        <w:t>a</w:t>
      </w:r>
      <w:r w:rsidRPr="0059380C">
        <w:rPr>
          <w:rFonts w:ascii="Arial" w:hAnsi="Arial" w:cs="Arial"/>
          <w:sz w:val="20"/>
          <w:szCs w:val="20"/>
        </w:rPr>
        <w:t>g</w:t>
      </w:r>
      <w:r w:rsidRPr="0059380C">
        <w:rPr>
          <w:rFonts w:ascii="Arial" w:hAnsi="Arial" w:cs="Arial"/>
          <w:spacing w:val="-1"/>
          <w:sz w:val="20"/>
          <w:szCs w:val="20"/>
        </w:rPr>
        <w:t>e</w:t>
      </w:r>
      <w:r w:rsidRPr="0059380C">
        <w:rPr>
          <w:rFonts w:ascii="Arial" w:hAnsi="Arial" w:cs="Arial"/>
          <w:sz w:val="20"/>
          <w:szCs w:val="20"/>
        </w:rPr>
        <w:t>rs.</w:t>
      </w:r>
    </w:p>
    <w:p w14:paraId="6F7727A3" w14:textId="09B565F2" w:rsidR="0012322A" w:rsidRPr="0059380C" w:rsidRDefault="0012322A" w:rsidP="001B3A78">
      <w:pPr>
        <w:widowControl w:val="0"/>
        <w:autoSpaceDE w:val="0"/>
        <w:autoSpaceDN w:val="0"/>
        <w:adjustRightInd w:val="0"/>
        <w:spacing w:before="120" w:after="120" w:line="360" w:lineRule="auto"/>
        <w:jc w:val="both"/>
        <w:rPr>
          <w:rFonts w:ascii="Arial" w:hAnsi="Arial" w:cs="Arial"/>
          <w:sz w:val="20"/>
          <w:szCs w:val="20"/>
        </w:rPr>
      </w:pPr>
      <w:r w:rsidRPr="0059380C">
        <w:rPr>
          <w:rFonts w:ascii="Arial" w:hAnsi="Arial" w:cs="Arial"/>
          <w:b/>
          <w:bCs/>
          <w:i/>
          <w:iCs/>
          <w:sz w:val="20"/>
          <w:szCs w:val="20"/>
        </w:rPr>
        <w:t>Pers</w:t>
      </w:r>
      <w:r w:rsidRPr="0059380C">
        <w:rPr>
          <w:rFonts w:ascii="Arial" w:hAnsi="Arial" w:cs="Arial"/>
          <w:b/>
          <w:bCs/>
          <w:i/>
          <w:iCs/>
          <w:spacing w:val="1"/>
          <w:sz w:val="20"/>
          <w:szCs w:val="20"/>
        </w:rPr>
        <w:t>o</w:t>
      </w:r>
      <w:r w:rsidRPr="0059380C">
        <w:rPr>
          <w:rFonts w:ascii="Arial" w:hAnsi="Arial" w:cs="Arial"/>
          <w:b/>
          <w:bCs/>
          <w:i/>
          <w:iCs/>
          <w:spacing w:val="-1"/>
          <w:sz w:val="20"/>
          <w:szCs w:val="20"/>
        </w:rPr>
        <w:t>n</w:t>
      </w:r>
      <w:r w:rsidRPr="0059380C">
        <w:rPr>
          <w:rFonts w:ascii="Arial" w:hAnsi="Arial" w:cs="Arial"/>
          <w:b/>
          <w:bCs/>
          <w:i/>
          <w:iCs/>
          <w:sz w:val="20"/>
          <w:szCs w:val="20"/>
        </w:rPr>
        <w:t xml:space="preserve">ne </w:t>
      </w:r>
      <w:r w:rsidRPr="0059380C">
        <w:rPr>
          <w:rFonts w:ascii="Arial" w:hAnsi="Arial" w:cs="Arial"/>
          <w:b/>
          <w:bCs/>
          <w:i/>
          <w:iCs/>
          <w:spacing w:val="-1"/>
          <w:sz w:val="20"/>
          <w:szCs w:val="20"/>
        </w:rPr>
        <w:t>n</w:t>
      </w:r>
      <w:r w:rsidRPr="0059380C">
        <w:rPr>
          <w:rFonts w:ascii="Arial" w:hAnsi="Arial" w:cs="Arial"/>
          <w:b/>
          <w:bCs/>
          <w:i/>
          <w:iCs/>
          <w:spacing w:val="1"/>
          <w:sz w:val="20"/>
          <w:szCs w:val="20"/>
        </w:rPr>
        <w:t>o</w:t>
      </w:r>
      <w:r w:rsidRPr="0059380C">
        <w:rPr>
          <w:rFonts w:ascii="Arial" w:hAnsi="Arial" w:cs="Arial"/>
          <w:b/>
          <w:bCs/>
          <w:i/>
          <w:iCs/>
          <w:sz w:val="20"/>
          <w:szCs w:val="20"/>
        </w:rPr>
        <w:t>n</w:t>
      </w:r>
      <w:r w:rsidRPr="0059380C">
        <w:rPr>
          <w:rFonts w:ascii="Arial" w:hAnsi="Arial" w:cs="Arial"/>
          <w:b/>
          <w:bCs/>
          <w:i/>
          <w:iCs/>
          <w:spacing w:val="-2"/>
          <w:sz w:val="20"/>
          <w:szCs w:val="20"/>
        </w:rPr>
        <w:t xml:space="preserve"> </w:t>
      </w:r>
      <w:r w:rsidRPr="0059380C">
        <w:rPr>
          <w:rFonts w:ascii="Arial" w:hAnsi="Arial" w:cs="Arial"/>
          <w:b/>
          <w:bCs/>
          <w:i/>
          <w:iCs/>
          <w:spacing w:val="1"/>
          <w:sz w:val="20"/>
          <w:szCs w:val="20"/>
        </w:rPr>
        <w:t>a</w:t>
      </w:r>
      <w:r w:rsidRPr="0059380C">
        <w:rPr>
          <w:rFonts w:ascii="Arial" w:hAnsi="Arial" w:cs="Arial"/>
          <w:b/>
          <w:bCs/>
          <w:i/>
          <w:iCs/>
          <w:spacing w:val="-1"/>
          <w:sz w:val="20"/>
          <w:szCs w:val="20"/>
        </w:rPr>
        <w:t>d</w:t>
      </w:r>
      <w:r w:rsidRPr="0059380C">
        <w:rPr>
          <w:rFonts w:ascii="Arial" w:hAnsi="Arial" w:cs="Arial"/>
          <w:b/>
          <w:bCs/>
          <w:i/>
          <w:iCs/>
          <w:sz w:val="20"/>
          <w:szCs w:val="20"/>
        </w:rPr>
        <w:t>missi</w:t>
      </w:r>
      <w:r w:rsidRPr="0059380C">
        <w:rPr>
          <w:rFonts w:ascii="Arial" w:hAnsi="Arial" w:cs="Arial"/>
          <w:b/>
          <w:bCs/>
          <w:i/>
          <w:iCs/>
          <w:spacing w:val="1"/>
          <w:sz w:val="20"/>
          <w:szCs w:val="20"/>
        </w:rPr>
        <w:t>b</w:t>
      </w:r>
      <w:r w:rsidRPr="0059380C">
        <w:rPr>
          <w:rFonts w:ascii="Arial" w:hAnsi="Arial" w:cs="Arial"/>
          <w:b/>
          <w:bCs/>
          <w:i/>
          <w:iCs/>
          <w:sz w:val="20"/>
          <w:szCs w:val="20"/>
        </w:rPr>
        <w:t>l</w:t>
      </w:r>
      <w:r w:rsidRPr="0059380C">
        <w:rPr>
          <w:rFonts w:ascii="Arial" w:hAnsi="Arial" w:cs="Arial"/>
          <w:b/>
          <w:bCs/>
          <w:i/>
          <w:iCs/>
          <w:spacing w:val="-1"/>
          <w:sz w:val="20"/>
          <w:szCs w:val="20"/>
        </w:rPr>
        <w:t>e</w:t>
      </w:r>
      <w:r w:rsidR="000C7C8C">
        <w:rPr>
          <w:rFonts w:ascii="Arial" w:hAnsi="Arial" w:cs="Arial"/>
          <w:b/>
          <w:bCs/>
          <w:i/>
          <w:iCs/>
          <w:spacing w:val="-1"/>
          <w:sz w:val="20"/>
          <w:szCs w:val="20"/>
        </w:rPr>
        <w:t xml:space="preserve"> </w:t>
      </w:r>
      <w:r w:rsidR="004461AB" w:rsidRPr="0059380C">
        <w:rPr>
          <w:rFonts w:ascii="Arial" w:hAnsi="Arial" w:cs="Arial"/>
          <w:b/>
          <w:bCs/>
          <w:i/>
          <w:iCs/>
          <w:sz w:val="20"/>
          <w:szCs w:val="20"/>
        </w:rPr>
        <w:t>:</w:t>
      </w:r>
      <w:r w:rsidRPr="0059380C">
        <w:rPr>
          <w:rFonts w:ascii="Arial" w:hAnsi="Arial" w:cs="Arial"/>
          <w:b/>
          <w:bCs/>
          <w:i/>
          <w:iCs/>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nt l’</w:t>
      </w:r>
      <w:r w:rsidRPr="0059380C">
        <w:rPr>
          <w:rFonts w:ascii="Arial" w:hAnsi="Arial" w:cs="Arial"/>
          <w:spacing w:val="-1"/>
          <w:sz w:val="20"/>
          <w:szCs w:val="20"/>
        </w:rPr>
        <w:t>a</w:t>
      </w:r>
      <w:r w:rsidRPr="0059380C">
        <w:rPr>
          <w:rFonts w:ascii="Arial" w:hAnsi="Arial" w:cs="Arial"/>
          <w:spacing w:val="1"/>
          <w:sz w:val="20"/>
          <w:szCs w:val="20"/>
        </w:rPr>
        <w:t>d</w:t>
      </w:r>
      <w:r w:rsidRPr="0059380C">
        <w:rPr>
          <w:rFonts w:ascii="Arial" w:hAnsi="Arial" w:cs="Arial"/>
          <w:spacing w:val="-2"/>
          <w:sz w:val="20"/>
          <w:szCs w:val="20"/>
        </w:rPr>
        <w:t>m</w:t>
      </w:r>
      <w:r w:rsidRPr="0059380C">
        <w:rPr>
          <w:rFonts w:ascii="Arial" w:hAnsi="Arial" w:cs="Arial"/>
          <w:sz w:val="20"/>
          <w:szCs w:val="20"/>
        </w:rPr>
        <w:t>iss</w:t>
      </w:r>
      <w:r w:rsidRPr="0059380C">
        <w:rPr>
          <w:rFonts w:ascii="Arial" w:hAnsi="Arial" w:cs="Arial"/>
          <w:spacing w:val="-1"/>
          <w:sz w:val="20"/>
          <w:szCs w:val="20"/>
        </w:rPr>
        <w:t>i</w:t>
      </w:r>
      <w:r w:rsidRPr="0059380C">
        <w:rPr>
          <w:rFonts w:ascii="Arial" w:hAnsi="Arial" w:cs="Arial"/>
          <w:sz w:val="20"/>
          <w:szCs w:val="20"/>
        </w:rPr>
        <w:t>on</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z w:val="20"/>
          <w:szCs w:val="20"/>
        </w:rPr>
        <w:t>un État est</w:t>
      </w:r>
      <w:r w:rsidRPr="0059380C">
        <w:rPr>
          <w:rFonts w:ascii="Arial" w:hAnsi="Arial" w:cs="Arial"/>
          <w:spacing w:val="-1"/>
          <w:sz w:val="20"/>
          <w:szCs w:val="20"/>
        </w:rPr>
        <w:t xml:space="preserve"> </w:t>
      </w:r>
      <w:r w:rsidRPr="0059380C">
        <w:rPr>
          <w:rFonts w:ascii="Arial" w:hAnsi="Arial" w:cs="Arial"/>
          <w:sz w:val="20"/>
          <w:szCs w:val="20"/>
        </w:rPr>
        <w:t xml:space="preserve">ou </w:t>
      </w:r>
      <w:r w:rsidRPr="0059380C">
        <w:rPr>
          <w:rFonts w:ascii="Arial" w:hAnsi="Arial" w:cs="Arial"/>
          <w:spacing w:val="-1"/>
          <w:sz w:val="20"/>
          <w:szCs w:val="20"/>
        </w:rPr>
        <w:t>s</w:t>
      </w:r>
      <w:r w:rsidRPr="0059380C">
        <w:rPr>
          <w:rFonts w:ascii="Arial" w:hAnsi="Arial" w:cs="Arial"/>
          <w:sz w:val="20"/>
          <w:szCs w:val="20"/>
        </w:rPr>
        <w:t>era</w:t>
      </w:r>
      <w:r w:rsidRPr="0059380C">
        <w:rPr>
          <w:rFonts w:ascii="Arial" w:hAnsi="Arial" w:cs="Arial"/>
          <w:spacing w:val="1"/>
          <w:sz w:val="20"/>
          <w:szCs w:val="20"/>
        </w:rPr>
        <w:t xml:space="preserve"> </w:t>
      </w:r>
      <w:r w:rsidRPr="0059380C">
        <w:rPr>
          <w:rFonts w:ascii="Arial" w:hAnsi="Arial" w:cs="Arial"/>
          <w:sz w:val="20"/>
          <w:szCs w:val="20"/>
        </w:rPr>
        <w:t>r</w:t>
      </w:r>
      <w:r w:rsidRPr="0059380C">
        <w:rPr>
          <w:rFonts w:ascii="Arial" w:hAnsi="Arial" w:cs="Arial"/>
          <w:spacing w:val="-1"/>
          <w:sz w:val="20"/>
          <w:szCs w:val="20"/>
        </w:rPr>
        <w:t>ef</w:t>
      </w:r>
      <w:r w:rsidRPr="0059380C">
        <w:rPr>
          <w:rFonts w:ascii="Arial" w:hAnsi="Arial" w:cs="Arial"/>
          <w:spacing w:val="1"/>
          <w:sz w:val="20"/>
          <w:szCs w:val="20"/>
        </w:rPr>
        <w:t>u</w:t>
      </w:r>
      <w:r w:rsidRPr="0059380C">
        <w:rPr>
          <w:rFonts w:ascii="Arial" w:hAnsi="Arial" w:cs="Arial"/>
          <w:sz w:val="20"/>
          <w:szCs w:val="20"/>
        </w:rPr>
        <w:t>sée</w:t>
      </w:r>
      <w:r w:rsidRPr="0059380C">
        <w:rPr>
          <w:rFonts w:ascii="Arial" w:hAnsi="Arial" w:cs="Arial"/>
          <w:spacing w:val="-1"/>
          <w:sz w:val="20"/>
          <w:szCs w:val="20"/>
        </w:rPr>
        <w:t xml:space="preserve"> </w:t>
      </w:r>
      <w:r w:rsidRPr="0059380C">
        <w:rPr>
          <w:rFonts w:ascii="Arial" w:hAnsi="Arial" w:cs="Arial"/>
          <w:sz w:val="20"/>
          <w:szCs w:val="20"/>
        </w:rPr>
        <w:t>par</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z w:val="20"/>
          <w:szCs w:val="20"/>
        </w:rPr>
        <w:t>aut</w:t>
      </w:r>
      <w:r w:rsidRPr="0059380C">
        <w:rPr>
          <w:rFonts w:ascii="Arial" w:hAnsi="Arial" w:cs="Arial"/>
          <w:spacing w:val="-1"/>
          <w:sz w:val="20"/>
          <w:szCs w:val="20"/>
        </w:rPr>
        <w:t>o</w:t>
      </w:r>
      <w:r w:rsidRPr="0059380C">
        <w:rPr>
          <w:rFonts w:ascii="Arial" w:hAnsi="Arial" w:cs="Arial"/>
          <w:sz w:val="20"/>
          <w:szCs w:val="20"/>
        </w:rPr>
        <w:t>rités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cet État.</w:t>
      </w:r>
    </w:p>
    <w:p w14:paraId="49389BDD" w14:textId="762F4C60" w:rsidR="0012322A" w:rsidRPr="0059380C" w:rsidRDefault="0012322A" w:rsidP="001B3A78">
      <w:pPr>
        <w:widowControl w:val="0"/>
        <w:autoSpaceDE w:val="0"/>
        <w:autoSpaceDN w:val="0"/>
        <w:adjustRightInd w:val="0"/>
        <w:spacing w:before="120" w:after="120" w:line="360" w:lineRule="auto"/>
        <w:ind w:right="100"/>
        <w:jc w:val="both"/>
        <w:rPr>
          <w:rFonts w:ascii="Arial" w:hAnsi="Arial" w:cs="Arial"/>
          <w:sz w:val="20"/>
          <w:szCs w:val="20"/>
        </w:rPr>
      </w:pPr>
      <w:r w:rsidRPr="0059380C">
        <w:rPr>
          <w:rFonts w:ascii="Arial" w:hAnsi="Arial" w:cs="Arial"/>
          <w:b/>
          <w:bCs/>
          <w:i/>
          <w:iCs/>
          <w:sz w:val="20"/>
          <w:szCs w:val="20"/>
        </w:rPr>
        <w:t>Perso</w:t>
      </w:r>
      <w:r w:rsidRPr="0059380C">
        <w:rPr>
          <w:rFonts w:ascii="Arial" w:hAnsi="Arial" w:cs="Arial"/>
          <w:b/>
          <w:bCs/>
          <w:i/>
          <w:iCs/>
          <w:spacing w:val="-1"/>
          <w:sz w:val="20"/>
          <w:szCs w:val="20"/>
        </w:rPr>
        <w:t>n</w:t>
      </w:r>
      <w:r w:rsidRPr="0059380C">
        <w:rPr>
          <w:rFonts w:ascii="Arial" w:hAnsi="Arial" w:cs="Arial"/>
          <w:b/>
          <w:bCs/>
          <w:i/>
          <w:iCs/>
          <w:sz w:val="20"/>
          <w:szCs w:val="20"/>
        </w:rPr>
        <w:t>ne</w:t>
      </w:r>
      <w:r w:rsidRPr="0059380C">
        <w:rPr>
          <w:rFonts w:ascii="Arial" w:hAnsi="Arial" w:cs="Arial"/>
          <w:b/>
          <w:bCs/>
          <w:i/>
          <w:iCs/>
          <w:spacing w:val="23"/>
          <w:sz w:val="20"/>
          <w:szCs w:val="20"/>
        </w:rPr>
        <w:t xml:space="preserve"> </w:t>
      </w:r>
      <w:r w:rsidRPr="0059380C">
        <w:rPr>
          <w:rFonts w:ascii="Arial" w:hAnsi="Arial" w:cs="Arial"/>
          <w:b/>
          <w:bCs/>
          <w:i/>
          <w:iCs/>
          <w:sz w:val="20"/>
          <w:szCs w:val="20"/>
        </w:rPr>
        <w:t>non</w:t>
      </w:r>
      <w:r w:rsidRPr="0059380C">
        <w:rPr>
          <w:rFonts w:ascii="Arial" w:hAnsi="Arial" w:cs="Arial"/>
          <w:b/>
          <w:bCs/>
          <w:i/>
          <w:iCs/>
          <w:spacing w:val="23"/>
          <w:sz w:val="20"/>
          <w:szCs w:val="20"/>
        </w:rPr>
        <w:t xml:space="preserve"> </w:t>
      </w:r>
      <w:r w:rsidRPr="0059380C">
        <w:rPr>
          <w:rFonts w:ascii="Arial" w:hAnsi="Arial" w:cs="Arial"/>
          <w:b/>
          <w:bCs/>
          <w:i/>
          <w:iCs/>
          <w:sz w:val="20"/>
          <w:szCs w:val="20"/>
        </w:rPr>
        <w:t>m</w:t>
      </w:r>
      <w:r w:rsidRPr="0059380C">
        <w:rPr>
          <w:rFonts w:ascii="Arial" w:hAnsi="Arial" w:cs="Arial"/>
          <w:b/>
          <w:bCs/>
          <w:i/>
          <w:iCs/>
          <w:spacing w:val="-1"/>
          <w:sz w:val="20"/>
          <w:szCs w:val="20"/>
        </w:rPr>
        <w:t>u</w:t>
      </w:r>
      <w:r w:rsidRPr="0059380C">
        <w:rPr>
          <w:rFonts w:ascii="Arial" w:hAnsi="Arial" w:cs="Arial"/>
          <w:b/>
          <w:bCs/>
          <w:i/>
          <w:iCs/>
          <w:sz w:val="20"/>
          <w:szCs w:val="20"/>
        </w:rPr>
        <w:t>nie</w:t>
      </w:r>
      <w:r w:rsidRPr="0059380C">
        <w:rPr>
          <w:rFonts w:ascii="Arial" w:hAnsi="Arial" w:cs="Arial"/>
          <w:b/>
          <w:bCs/>
          <w:i/>
          <w:iCs/>
          <w:spacing w:val="23"/>
          <w:sz w:val="20"/>
          <w:szCs w:val="20"/>
        </w:rPr>
        <w:t xml:space="preserve"> </w:t>
      </w:r>
      <w:r w:rsidRPr="0059380C">
        <w:rPr>
          <w:rFonts w:ascii="Arial" w:hAnsi="Arial" w:cs="Arial"/>
          <w:b/>
          <w:bCs/>
          <w:i/>
          <w:iCs/>
          <w:sz w:val="20"/>
          <w:szCs w:val="20"/>
        </w:rPr>
        <w:t>des</w:t>
      </w:r>
      <w:r w:rsidRPr="0059380C">
        <w:rPr>
          <w:rFonts w:ascii="Arial" w:hAnsi="Arial" w:cs="Arial"/>
          <w:b/>
          <w:bCs/>
          <w:i/>
          <w:iCs/>
          <w:spacing w:val="23"/>
          <w:sz w:val="20"/>
          <w:szCs w:val="20"/>
        </w:rPr>
        <w:t xml:space="preserve"> </w:t>
      </w:r>
      <w:r w:rsidRPr="0059380C">
        <w:rPr>
          <w:rFonts w:ascii="Arial" w:hAnsi="Arial" w:cs="Arial"/>
          <w:b/>
          <w:bCs/>
          <w:i/>
          <w:iCs/>
          <w:sz w:val="20"/>
          <w:szCs w:val="20"/>
        </w:rPr>
        <w:t>documents</w:t>
      </w:r>
      <w:r w:rsidRPr="0059380C">
        <w:rPr>
          <w:rFonts w:ascii="Arial" w:hAnsi="Arial" w:cs="Arial"/>
          <w:b/>
          <w:bCs/>
          <w:i/>
          <w:iCs/>
          <w:spacing w:val="23"/>
          <w:sz w:val="20"/>
          <w:szCs w:val="20"/>
        </w:rPr>
        <w:t xml:space="preserve"> </w:t>
      </w:r>
      <w:r w:rsidRPr="0059380C">
        <w:rPr>
          <w:rFonts w:ascii="Arial" w:hAnsi="Arial" w:cs="Arial"/>
          <w:b/>
          <w:bCs/>
          <w:i/>
          <w:iCs/>
          <w:sz w:val="20"/>
          <w:szCs w:val="20"/>
        </w:rPr>
        <w:t>requis</w:t>
      </w:r>
      <w:r w:rsidR="000C7C8C">
        <w:rPr>
          <w:rFonts w:ascii="Arial" w:hAnsi="Arial" w:cs="Arial"/>
          <w:b/>
          <w:bCs/>
          <w:i/>
          <w:iCs/>
          <w:sz w:val="20"/>
          <w:szCs w:val="20"/>
        </w:rPr>
        <w:t xml:space="preserve"> </w:t>
      </w:r>
      <w:r w:rsidR="004461AB" w:rsidRPr="0059380C">
        <w:rPr>
          <w:rFonts w:ascii="Arial" w:hAnsi="Arial" w:cs="Arial"/>
          <w:b/>
          <w:bCs/>
          <w:i/>
          <w:iCs/>
          <w:sz w:val="20"/>
          <w:szCs w:val="20"/>
        </w:rPr>
        <w:t>:</w:t>
      </w:r>
      <w:r w:rsidRPr="0059380C">
        <w:rPr>
          <w:rFonts w:ascii="Arial" w:hAnsi="Arial" w:cs="Arial"/>
          <w:b/>
          <w:bCs/>
          <w:i/>
          <w:iCs/>
          <w:spacing w:val="25"/>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ne</w:t>
      </w:r>
      <w:r w:rsidRPr="0059380C">
        <w:rPr>
          <w:rFonts w:ascii="Arial" w:hAnsi="Arial" w:cs="Arial"/>
          <w:spacing w:val="21"/>
          <w:sz w:val="20"/>
          <w:szCs w:val="20"/>
        </w:rPr>
        <w:t xml:space="preserve"> </w:t>
      </w:r>
      <w:r w:rsidRPr="0059380C">
        <w:rPr>
          <w:rFonts w:ascii="Arial" w:hAnsi="Arial" w:cs="Arial"/>
          <w:spacing w:val="-1"/>
          <w:sz w:val="20"/>
          <w:szCs w:val="20"/>
        </w:rPr>
        <w:t>qu</w:t>
      </w:r>
      <w:r w:rsidRPr="0059380C">
        <w:rPr>
          <w:rFonts w:ascii="Arial" w:hAnsi="Arial" w:cs="Arial"/>
          <w:sz w:val="20"/>
          <w:szCs w:val="20"/>
        </w:rPr>
        <w:t>i</w:t>
      </w:r>
      <w:r w:rsidRPr="0059380C">
        <w:rPr>
          <w:rFonts w:ascii="Arial" w:hAnsi="Arial" w:cs="Arial"/>
          <w:spacing w:val="22"/>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o</w:t>
      </w:r>
      <w:r w:rsidRPr="0059380C">
        <w:rPr>
          <w:rFonts w:ascii="Arial" w:hAnsi="Arial" w:cs="Arial"/>
          <w:spacing w:val="-1"/>
          <w:sz w:val="20"/>
          <w:szCs w:val="20"/>
        </w:rPr>
        <w:t>y</w:t>
      </w:r>
      <w:r w:rsidRPr="0059380C">
        <w:rPr>
          <w:rFonts w:ascii="Arial" w:hAnsi="Arial" w:cs="Arial"/>
          <w:sz w:val="20"/>
          <w:szCs w:val="20"/>
        </w:rPr>
        <w:t>age,</w:t>
      </w:r>
      <w:r w:rsidRPr="0059380C">
        <w:rPr>
          <w:rFonts w:ascii="Arial" w:hAnsi="Arial" w:cs="Arial"/>
          <w:spacing w:val="21"/>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22"/>
          <w:sz w:val="20"/>
          <w:szCs w:val="20"/>
        </w:rPr>
        <w:t xml:space="preserve"> </w:t>
      </w:r>
      <w:r w:rsidRPr="0059380C">
        <w:rPr>
          <w:rFonts w:ascii="Arial" w:hAnsi="Arial" w:cs="Arial"/>
          <w:sz w:val="20"/>
          <w:szCs w:val="20"/>
        </w:rPr>
        <w:t>tente</w:t>
      </w:r>
      <w:r w:rsidRPr="0059380C">
        <w:rPr>
          <w:rFonts w:ascii="Arial" w:hAnsi="Arial" w:cs="Arial"/>
          <w:spacing w:val="21"/>
          <w:sz w:val="20"/>
          <w:szCs w:val="20"/>
        </w:rPr>
        <w:t xml:space="preserve"> </w:t>
      </w:r>
      <w:r w:rsidRPr="0059380C">
        <w:rPr>
          <w:rFonts w:ascii="Arial" w:hAnsi="Arial" w:cs="Arial"/>
          <w:sz w:val="20"/>
          <w:szCs w:val="20"/>
        </w:rPr>
        <w:t>de</w:t>
      </w:r>
      <w:r w:rsidRPr="0059380C">
        <w:rPr>
          <w:rFonts w:ascii="Arial" w:hAnsi="Arial" w:cs="Arial"/>
          <w:spacing w:val="21"/>
          <w:sz w:val="20"/>
          <w:szCs w:val="20"/>
        </w:rPr>
        <w:t xml:space="preserve"> </w:t>
      </w:r>
      <w:r w:rsidRPr="0059380C">
        <w:rPr>
          <w:rFonts w:ascii="Arial" w:hAnsi="Arial" w:cs="Arial"/>
          <w:sz w:val="20"/>
          <w:szCs w:val="20"/>
        </w:rPr>
        <w:t>vo</w:t>
      </w:r>
      <w:r w:rsidRPr="0059380C">
        <w:rPr>
          <w:rFonts w:ascii="Arial" w:hAnsi="Arial" w:cs="Arial"/>
          <w:spacing w:val="-1"/>
          <w:sz w:val="20"/>
          <w:szCs w:val="20"/>
        </w:rPr>
        <w:t>yag</w:t>
      </w:r>
      <w:r w:rsidRPr="0059380C">
        <w:rPr>
          <w:rFonts w:ascii="Arial" w:hAnsi="Arial" w:cs="Arial"/>
          <w:sz w:val="20"/>
          <w:szCs w:val="20"/>
        </w:rPr>
        <w:t>er :</w:t>
      </w:r>
      <w:r w:rsidRPr="0059380C">
        <w:rPr>
          <w:rFonts w:ascii="Arial" w:hAnsi="Arial" w:cs="Arial"/>
          <w:spacing w:val="22"/>
          <w:sz w:val="20"/>
          <w:szCs w:val="20"/>
        </w:rPr>
        <w:t xml:space="preserve"> </w:t>
      </w:r>
      <w:r w:rsidRPr="0059380C">
        <w:rPr>
          <w:rFonts w:ascii="Arial" w:hAnsi="Arial" w:cs="Arial"/>
          <w:spacing w:val="-1"/>
          <w:sz w:val="20"/>
          <w:szCs w:val="20"/>
        </w:rPr>
        <w:t>a</w:t>
      </w:r>
      <w:r w:rsidRPr="0059380C">
        <w:rPr>
          <w:rFonts w:ascii="Arial" w:hAnsi="Arial" w:cs="Arial"/>
          <w:sz w:val="20"/>
          <w:szCs w:val="20"/>
        </w:rPr>
        <w:t>)</w:t>
      </w:r>
      <w:r w:rsidRPr="0059380C">
        <w:rPr>
          <w:rFonts w:ascii="Arial" w:hAnsi="Arial" w:cs="Arial"/>
          <w:spacing w:val="23"/>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v</w:t>
      </w:r>
      <w:r w:rsidRPr="0059380C">
        <w:rPr>
          <w:rFonts w:ascii="Arial" w:hAnsi="Arial" w:cs="Arial"/>
          <w:sz w:val="20"/>
          <w:szCs w:val="20"/>
        </w:rPr>
        <w:t>ec</w:t>
      </w:r>
      <w:r w:rsidRPr="0059380C">
        <w:rPr>
          <w:rFonts w:ascii="Arial" w:hAnsi="Arial" w:cs="Arial"/>
          <w:spacing w:val="21"/>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22"/>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22"/>
          <w:sz w:val="20"/>
          <w:szCs w:val="20"/>
        </w:rPr>
        <w:t xml:space="preserve"> </w:t>
      </w:r>
      <w:r w:rsidRPr="0059380C">
        <w:rPr>
          <w:rFonts w:ascii="Arial" w:hAnsi="Arial" w:cs="Arial"/>
          <w:sz w:val="20"/>
          <w:szCs w:val="20"/>
        </w:rPr>
        <w:t>de</w:t>
      </w:r>
      <w:r w:rsidRPr="0059380C">
        <w:rPr>
          <w:rFonts w:ascii="Arial" w:hAnsi="Arial" w:cs="Arial"/>
          <w:spacing w:val="21"/>
          <w:sz w:val="20"/>
          <w:szCs w:val="20"/>
        </w:rPr>
        <w:t xml:space="preserve"> </w:t>
      </w:r>
      <w:r w:rsidRPr="0059380C">
        <w:rPr>
          <w:rFonts w:ascii="Arial" w:hAnsi="Arial" w:cs="Arial"/>
          <w:sz w:val="20"/>
          <w:szCs w:val="20"/>
        </w:rPr>
        <w:t>vo</w:t>
      </w:r>
      <w:r w:rsidRPr="0059380C">
        <w:rPr>
          <w:rFonts w:ascii="Arial" w:hAnsi="Arial" w:cs="Arial"/>
          <w:spacing w:val="-1"/>
          <w:sz w:val="20"/>
          <w:szCs w:val="20"/>
        </w:rPr>
        <w:t>ya</w:t>
      </w:r>
      <w:r w:rsidRPr="0059380C">
        <w:rPr>
          <w:rFonts w:ascii="Arial" w:hAnsi="Arial" w:cs="Arial"/>
          <w:spacing w:val="1"/>
          <w:sz w:val="20"/>
          <w:szCs w:val="20"/>
        </w:rPr>
        <w:t>g</w:t>
      </w:r>
      <w:r w:rsidRPr="0059380C">
        <w:rPr>
          <w:rFonts w:ascii="Arial" w:hAnsi="Arial" w:cs="Arial"/>
          <w:sz w:val="20"/>
          <w:szCs w:val="20"/>
        </w:rPr>
        <w:t>e exp</w:t>
      </w:r>
      <w:r w:rsidRPr="0059380C">
        <w:rPr>
          <w:rFonts w:ascii="Arial" w:hAnsi="Arial" w:cs="Arial"/>
          <w:spacing w:val="-2"/>
          <w:sz w:val="20"/>
          <w:szCs w:val="20"/>
        </w:rPr>
        <w:t>i</w:t>
      </w:r>
      <w:r w:rsidRPr="0059380C">
        <w:rPr>
          <w:rFonts w:ascii="Arial" w:hAnsi="Arial" w:cs="Arial"/>
          <w:sz w:val="20"/>
          <w:szCs w:val="20"/>
        </w:rPr>
        <w:t>ré</w:t>
      </w:r>
      <w:r w:rsidRPr="0059380C">
        <w:rPr>
          <w:rFonts w:ascii="Arial" w:hAnsi="Arial" w:cs="Arial"/>
          <w:spacing w:val="32"/>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31"/>
          <w:sz w:val="20"/>
          <w:szCs w:val="20"/>
        </w:rPr>
        <w:t xml:space="preserve"> </w:t>
      </w:r>
      <w:r w:rsidRPr="0059380C">
        <w:rPr>
          <w:rFonts w:ascii="Arial" w:hAnsi="Arial" w:cs="Arial"/>
          <w:sz w:val="20"/>
          <w:szCs w:val="20"/>
        </w:rPr>
        <w:t>un</w:t>
      </w:r>
      <w:r w:rsidRPr="0059380C">
        <w:rPr>
          <w:rFonts w:ascii="Arial" w:hAnsi="Arial" w:cs="Arial"/>
          <w:spacing w:val="31"/>
          <w:sz w:val="20"/>
          <w:szCs w:val="20"/>
        </w:rPr>
        <w:t xml:space="preserve"> </w:t>
      </w:r>
      <w:r w:rsidRPr="0059380C">
        <w:rPr>
          <w:rFonts w:ascii="Arial" w:hAnsi="Arial" w:cs="Arial"/>
          <w:sz w:val="20"/>
          <w:szCs w:val="20"/>
        </w:rPr>
        <w:t>visa</w:t>
      </w:r>
      <w:r w:rsidRPr="0059380C">
        <w:rPr>
          <w:rFonts w:ascii="Arial" w:hAnsi="Arial" w:cs="Arial"/>
          <w:spacing w:val="32"/>
          <w:sz w:val="20"/>
          <w:szCs w:val="20"/>
        </w:rPr>
        <w:t xml:space="preserve"> </w:t>
      </w:r>
      <w:r w:rsidRPr="0059380C">
        <w:rPr>
          <w:rFonts w:ascii="Arial" w:hAnsi="Arial" w:cs="Arial"/>
          <w:spacing w:val="-1"/>
          <w:sz w:val="20"/>
          <w:szCs w:val="20"/>
        </w:rPr>
        <w:t>no</w:t>
      </w:r>
      <w:r w:rsidRPr="0059380C">
        <w:rPr>
          <w:rFonts w:ascii="Arial" w:hAnsi="Arial" w:cs="Arial"/>
          <w:sz w:val="20"/>
          <w:szCs w:val="20"/>
        </w:rPr>
        <w:t>n</w:t>
      </w:r>
      <w:r w:rsidRPr="0059380C">
        <w:rPr>
          <w:rFonts w:ascii="Arial" w:hAnsi="Arial" w:cs="Arial"/>
          <w:spacing w:val="32"/>
          <w:sz w:val="20"/>
          <w:szCs w:val="20"/>
        </w:rPr>
        <w:t xml:space="preserve"> </w:t>
      </w:r>
      <w:r w:rsidRPr="0059380C">
        <w:rPr>
          <w:rFonts w:ascii="Arial" w:hAnsi="Arial" w:cs="Arial"/>
          <w:sz w:val="20"/>
          <w:szCs w:val="20"/>
        </w:rPr>
        <w:t>vali</w:t>
      </w:r>
      <w:r w:rsidRPr="0059380C">
        <w:rPr>
          <w:rFonts w:ascii="Arial" w:hAnsi="Arial" w:cs="Arial"/>
          <w:spacing w:val="-1"/>
          <w:sz w:val="20"/>
          <w:szCs w:val="20"/>
        </w:rPr>
        <w:t>d</w:t>
      </w:r>
      <w:r w:rsidRPr="0059380C">
        <w:rPr>
          <w:rFonts w:ascii="Arial" w:hAnsi="Arial" w:cs="Arial"/>
          <w:sz w:val="20"/>
          <w:szCs w:val="20"/>
        </w:rPr>
        <w:t>e ;</w:t>
      </w:r>
      <w:r w:rsidRPr="0059380C">
        <w:rPr>
          <w:rFonts w:ascii="Arial" w:hAnsi="Arial" w:cs="Arial"/>
          <w:spacing w:val="31"/>
          <w:sz w:val="20"/>
          <w:szCs w:val="20"/>
        </w:rPr>
        <w:t xml:space="preserve"> </w:t>
      </w:r>
      <w:r w:rsidRPr="0059380C">
        <w:rPr>
          <w:rFonts w:ascii="Arial" w:hAnsi="Arial" w:cs="Arial"/>
          <w:sz w:val="20"/>
          <w:szCs w:val="20"/>
        </w:rPr>
        <w:t>b)</w:t>
      </w:r>
      <w:r w:rsidRPr="0059380C">
        <w:rPr>
          <w:rFonts w:ascii="Arial" w:hAnsi="Arial" w:cs="Arial"/>
          <w:spacing w:val="32"/>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v</w:t>
      </w:r>
      <w:r w:rsidRPr="0059380C">
        <w:rPr>
          <w:rFonts w:ascii="Arial" w:hAnsi="Arial" w:cs="Arial"/>
          <w:sz w:val="20"/>
          <w:szCs w:val="20"/>
        </w:rPr>
        <w:t>ec</w:t>
      </w:r>
      <w:r w:rsidRPr="0059380C">
        <w:rPr>
          <w:rFonts w:ascii="Arial" w:hAnsi="Arial" w:cs="Arial"/>
          <w:spacing w:val="31"/>
          <w:sz w:val="20"/>
          <w:szCs w:val="20"/>
        </w:rPr>
        <w:t xml:space="preserve"> </w:t>
      </w:r>
      <w:r w:rsidRPr="0059380C">
        <w:rPr>
          <w:rFonts w:ascii="Arial" w:hAnsi="Arial" w:cs="Arial"/>
          <w:sz w:val="20"/>
          <w:szCs w:val="20"/>
        </w:rPr>
        <w:t>un</w:t>
      </w:r>
      <w:r w:rsidRPr="0059380C">
        <w:rPr>
          <w:rFonts w:ascii="Arial" w:hAnsi="Arial" w:cs="Arial"/>
          <w:spacing w:val="31"/>
          <w:sz w:val="20"/>
          <w:szCs w:val="20"/>
        </w:rPr>
        <w:t xml:space="preserve"> </w:t>
      </w:r>
      <w:r w:rsidRPr="0059380C">
        <w:rPr>
          <w:rFonts w:ascii="Arial" w:hAnsi="Arial" w:cs="Arial"/>
          <w:sz w:val="20"/>
          <w:szCs w:val="20"/>
        </w:rPr>
        <w:t>do</w:t>
      </w:r>
      <w:r w:rsidRPr="0059380C">
        <w:rPr>
          <w:rFonts w:ascii="Arial" w:hAnsi="Arial" w:cs="Arial"/>
          <w:spacing w:val="-1"/>
          <w:sz w:val="20"/>
          <w:szCs w:val="20"/>
        </w:rPr>
        <w:t>c</w:t>
      </w:r>
      <w:r w:rsidRPr="0059380C">
        <w:rPr>
          <w:rFonts w:ascii="Arial" w:hAnsi="Arial" w:cs="Arial"/>
          <w:sz w:val="20"/>
          <w:szCs w:val="20"/>
        </w:rPr>
        <w:t>u</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31"/>
          <w:sz w:val="20"/>
          <w:szCs w:val="20"/>
        </w:rPr>
        <w:t xml:space="preserve"> </w:t>
      </w:r>
      <w:r w:rsidRPr="0059380C">
        <w:rPr>
          <w:rFonts w:ascii="Arial" w:hAnsi="Arial" w:cs="Arial"/>
          <w:sz w:val="20"/>
          <w:szCs w:val="20"/>
        </w:rPr>
        <w:t>de</w:t>
      </w:r>
      <w:r w:rsidRPr="0059380C">
        <w:rPr>
          <w:rFonts w:ascii="Arial" w:hAnsi="Arial" w:cs="Arial"/>
          <w:spacing w:val="32"/>
          <w:sz w:val="20"/>
          <w:szCs w:val="20"/>
        </w:rPr>
        <w:t xml:space="preserve"> </w:t>
      </w:r>
      <w:r w:rsidRPr="0059380C">
        <w:rPr>
          <w:rFonts w:ascii="Arial" w:hAnsi="Arial" w:cs="Arial"/>
          <w:sz w:val="20"/>
          <w:szCs w:val="20"/>
        </w:rPr>
        <w:t>vo</w:t>
      </w:r>
      <w:r w:rsidRPr="0059380C">
        <w:rPr>
          <w:rFonts w:ascii="Arial" w:hAnsi="Arial" w:cs="Arial"/>
          <w:spacing w:val="-1"/>
          <w:sz w:val="20"/>
          <w:szCs w:val="20"/>
        </w:rPr>
        <w:t>ya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32"/>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31"/>
          <w:sz w:val="20"/>
          <w:szCs w:val="20"/>
        </w:rPr>
        <w:t xml:space="preserve"> </w:t>
      </w:r>
      <w:r w:rsidR="005E5E03" w:rsidRPr="0059380C">
        <w:rPr>
          <w:rFonts w:ascii="Arial" w:hAnsi="Arial" w:cs="Arial"/>
          <w:sz w:val="20"/>
          <w:szCs w:val="20"/>
        </w:rPr>
        <w:t>un</w:t>
      </w:r>
      <w:r w:rsidR="005E5E03" w:rsidRPr="0059380C">
        <w:rPr>
          <w:rFonts w:ascii="Arial" w:hAnsi="Arial" w:cs="Arial"/>
          <w:spacing w:val="31"/>
          <w:sz w:val="20"/>
          <w:szCs w:val="20"/>
        </w:rPr>
        <w:t xml:space="preserve"> </w:t>
      </w:r>
      <w:r w:rsidR="005E5E03" w:rsidRPr="0059380C">
        <w:rPr>
          <w:rFonts w:ascii="Arial" w:hAnsi="Arial" w:cs="Arial"/>
          <w:sz w:val="20"/>
          <w:szCs w:val="20"/>
        </w:rPr>
        <w:t>visa</w:t>
      </w:r>
      <w:r w:rsidR="005E5E03" w:rsidRPr="0059380C">
        <w:rPr>
          <w:rFonts w:ascii="Arial" w:hAnsi="Arial" w:cs="Arial"/>
          <w:spacing w:val="32"/>
          <w:sz w:val="20"/>
          <w:szCs w:val="20"/>
        </w:rPr>
        <w:t xml:space="preserve"> </w:t>
      </w:r>
      <w:r w:rsidR="005E5E03" w:rsidRPr="0059380C">
        <w:rPr>
          <w:rFonts w:ascii="Arial" w:hAnsi="Arial" w:cs="Arial"/>
          <w:sz w:val="20"/>
          <w:szCs w:val="20"/>
        </w:rPr>
        <w:t>c</w:t>
      </w:r>
      <w:r w:rsidR="005E5E03" w:rsidRPr="0059380C">
        <w:rPr>
          <w:rFonts w:ascii="Arial" w:hAnsi="Arial" w:cs="Arial"/>
          <w:spacing w:val="-1"/>
          <w:sz w:val="20"/>
          <w:szCs w:val="20"/>
        </w:rPr>
        <w:t>o</w:t>
      </w:r>
      <w:r w:rsidR="005E5E03" w:rsidRPr="0059380C">
        <w:rPr>
          <w:rFonts w:ascii="Arial" w:hAnsi="Arial" w:cs="Arial"/>
          <w:sz w:val="20"/>
          <w:szCs w:val="20"/>
        </w:rPr>
        <w:t>ntr</w:t>
      </w:r>
      <w:r w:rsidR="005E5E03" w:rsidRPr="0059380C">
        <w:rPr>
          <w:rFonts w:ascii="Arial" w:hAnsi="Arial" w:cs="Arial"/>
          <w:spacing w:val="-1"/>
          <w:sz w:val="20"/>
          <w:szCs w:val="20"/>
        </w:rPr>
        <w:t>e</w:t>
      </w:r>
      <w:r w:rsidR="005E5E03" w:rsidRPr="0059380C">
        <w:rPr>
          <w:rFonts w:ascii="Arial" w:hAnsi="Arial" w:cs="Arial"/>
          <w:sz w:val="20"/>
          <w:szCs w:val="20"/>
        </w:rPr>
        <w:t>fait</w:t>
      </w:r>
      <w:r w:rsidRPr="0059380C">
        <w:rPr>
          <w:rFonts w:ascii="Arial" w:hAnsi="Arial" w:cs="Arial"/>
          <w:sz w:val="20"/>
          <w:szCs w:val="20"/>
        </w:rPr>
        <w:t>,</w:t>
      </w:r>
      <w:r w:rsidRPr="0059380C">
        <w:rPr>
          <w:rFonts w:ascii="Arial" w:hAnsi="Arial" w:cs="Arial"/>
          <w:spacing w:val="32"/>
          <w:sz w:val="20"/>
          <w:szCs w:val="20"/>
        </w:rPr>
        <w:t xml:space="preserve"> </w:t>
      </w:r>
      <w:r w:rsidRPr="0059380C">
        <w:rPr>
          <w:rFonts w:ascii="Arial" w:hAnsi="Arial" w:cs="Arial"/>
          <w:sz w:val="20"/>
          <w:szCs w:val="20"/>
        </w:rPr>
        <w:t>f</w:t>
      </w:r>
      <w:r w:rsidRPr="0059380C">
        <w:rPr>
          <w:rFonts w:ascii="Arial" w:hAnsi="Arial" w:cs="Arial"/>
          <w:spacing w:val="-1"/>
          <w:sz w:val="20"/>
          <w:szCs w:val="20"/>
        </w:rPr>
        <w:t>a</w:t>
      </w:r>
      <w:r w:rsidRPr="0059380C">
        <w:rPr>
          <w:rFonts w:ascii="Arial" w:hAnsi="Arial" w:cs="Arial"/>
          <w:sz w:val="20"/>
          <w:szCs w:val="20"/>
        </w:rPr>
        <w:t>ux</w:t>
      </w:r>
      <w:r w:rsidRPr="0059380C">
        <w:rPr>
          <w:rFonts w:ascii="Arial" w:hAnsi="Arial" w:cs="Arial"/>
          <w:spacing w:val="31"/>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32"/>
          <w:sz w:val="20"/>
          <w:szCs w:val="20"/>
        </w:rPr>
        <w:t xml:space="preserve"> </w:t>
      </w:r>
      <w:r w:rsidRPr="0059380C">
        <w:rPr>
          <w:rFonts w:ascii="Arial" w:hAnsi="Arial" w:cs="Arial"/>
          <w:sz w:val="20"/>
          <w:szCs w:val="20"/>
        </w:rPr>
        <w:t>fal</w:t>
      </w:r>
      <w:r w:rsidRPr="0059380C">
        <w:rPr>
          <w:rFonts w:ascii="Arial" w:hAnsi="Arial" w:cs="Arial"/>
          <w:spacing w:val="-1"/>
          <w:sz w:val="20"/>
          <w:szCs w:val="20"/>
        </w:rPr>
        <w:t>s</w:t>
      </w:r>
      <w:r w:rsidRPr="0059380C">
        <w:rPr>
          <w:rFonts w:ascii="Arial" w:hAnsi="Arial" w:cs="Arial"/>
          <w:sz w:val="20"/>
          <w:szCs w:val="20"/>
        </w:rPr>
        <w:t>ifiés ;</w:t>
      </w:r>
      <w:r w:rsidRPr="0059380C">
        <w:rPr>
          <w:rFonts w:ascii="Arial" w:hAnsi="Arial" w:cs="Arial"/>
          <w:spacing w:val="31"/>
          <w:sz w:val="20"/>
          <w:szCs w:val="20"/>
        </w:rPr>
        <w:t xml:space="preserve"> </w:t>
      </w:r>
      <w:r w:rsidRPr="0059380C">
        <w:rPr>
          <w:rFonts w:ascii="Arial" w:hAnsi="Arial" w:cs="Arial"/>
          <w:sz w:val="20"/>
          <w:szCs w:val="20"/>
        </w:rPr>
        <w:t>c)</w:t>
      </w:r>
      <w:r w:rsidRPr="0059380C">
        <w:rPr>
          <w:rFonts w:ascii="Arial" w:hAnsi="Arial" w:cs="Arial"/>
          <w:spacing w:val="32"/>
          <w:sz w:val="20"/>
          <w:szCs w:val="20"/>
        </w:rPr>
        <w:t xml:space="preserve"> </w:t>
      </w:r>
      <w:r w:rsidRPr="0059380C">
        <w:rPr>
          <w:rFonts w:ascii="Arial" w:hAnsi="Arial" w:cs="Arial"/>
          <w:sz w:val="20"/>
          <w:szCs w:val="20"/>
        </w:rPr>
        <w:t>avec</w:t>
      </w:r>
      <w:r w:rsidRPr="0059380C">
        <w:rPr>
          <w:rFonts w:ascii="Arial" w:hAnsi="Arial" w:cs="Arial"/>
          <w:spacing w:val="31"/>
          <w:sz w:val="20"/>
          <w:szCs w:val="20"/>
        </w:rPr>
        <w:t xml:space="preserve"> </w:t>
      </w:r>
      <w:r w:rsidRPr="0059380C">
        <w:rPr>
          <w:rFonts w:ascii="Arial" w:hAnsi="Arial" w:cs="Arial"/>
          <w:sz w:val="20"/>
          <w:szCs w:val="20"/>
        </w:rPr>
        <w:t>le do</w:t>
      </w:r>
      <w:r w:rsidRPr="0059380C">
        <w:rPr>
          <w:rFonts w:ascii="Arial" w:hAnsi="Arial" w:cs="Arial"/>
          <w:spacing w:val="-1"/>
          <w:sz w:val="20"/>
          <w:szCs w:val="20"/>
        </w:rPr>
        <w:t>c</w:t>
      </w:r>
      <w:r w:rsidRPr="0059380C">
        <w:rPr>
          <w:rFonts w:ascii="Arial" w:hAnsi="Arial" w:cs="Arial"/>
          <w:sz w:val="20"/>
          <w:szCs w:val="20"/>
        </w:rPr>
        <w:t>u</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8"/>
          <w:sz w:val="20"/>
          <w:szCs w:val="20"/>
        </w:rPr>
        <w:t xml:space="preserve"> </w:t>
      </w:r>
      <w:r w:rsidRPr="0059380C">
        <w:rPr>
          <w:rFonts w:ascii="Arial" w:hAnsi="Arial" w:cs="Arial"/>
          <w:sz w:val="20"/>
          <w:szCs w:val="20"/>
        </w:rPr>
        <w:t>de</w:t>
      </w:r>
      <w:r w:rsidRPr="0059380C">
        <w:rPr>
          <w:rFonts w:ascii="Arial" w:hAnsi="Arial" w:cs="Arial"/>
          <w:spacing w:val="6"/>
          <w:sz w:val="20"/>
          <w:szCs w:val="20"/>
        </w:rPr>
        <w:t xml:space="preserve"> </w:t>
      </w:r>
      <w:r w:rsidRPr="0059380C">
        <w:rPr>
          <w:rFonts w:ascii="Arial" w:hAnsi="Arial" w:cs="Arial"/>
          <w:sz w:val="20"/>
          <w:szCs w:val="20"/>
        </w:rPr>
        <w:t>voyage</w:t>
      </w:r>
      <w:r w:rsidRPr="0059380C">
        <w:rPr>
          <w:rFonts w:ascii="Arial" w:hAnsi="Arial" w:cs="Arial"/>
          <w:spacing w:val="6"/>
          <w:sz w:val="20"/>
          <w:szCs w:val="20"/>
        </w:rPr>
        <w:t xml:space="preserve"> </w:t>
      </w:r>
      <w:r w:rsidRPr="0059380C">
        <w:rPr>
          <w:rFonts w:ascii="Arial" w:hAnsi="Arial" w:cs="Arial"/>
          <w:sz w:val="20"/>
          <w:szCs w:val="20"/>
        </w:rPr>
        <w:t>ou</w:t>
      </w:r>
      <w:r w:rsidRPr="0059380C">
        <w:rPr>
          <w:rFonts w:ascii="Arial" w:hAnsi="Arial" w:cs="Arial"/>
          <w:spacing w:val="8"/>
          <w:sz w:val="20"/>
          <w:szCs w:val="20"/>
        </w:rPr>
        <w:t xml:space="preserve"> </w:t>
      </w:r>
      <w:r w:rsidRPr="0059380C">
        <w:rPr>
          <w:rFonts w:ascii="Arial" w:hAnsi="Arial" w:cs="Arial"/>
          <w:sz w:val="20"/>
          <w:szCs w:val="20"/>
        </w:rPr>
        <w:t>le</w:t>
      </w:r>
      <w:r w:rsidRPr="0059380C">
        <w:rPr>
          <w:rFonts w:ascii="Arial" w:hAnsi="Arial" w:cs="Arial"/>
          <w:spacing w:val="6"/>
          <w:sz w:val="20"/>
          <w:szCs w:val="20"/>
        </w:rPr>
        <w:t xml:space="preserve"> </w:t>
      </w:r>
      <w:r w:rsidRPr="0059380C">
        <w:rPr>
          <w:rFonts w:ascii="Arial" w:hAnsi="Arial" w:cs="Arial"/>
          <w:sz w:val="20"/>
          <w:szCs w:val="20"/>
        </w:rPr>
        <w:t>vi</w:t>
      </w:r>
      <w:r w:rsidRPr="0059380C">
        <w:rPr>
          <w:rFonts w:ascii="Arial" w:hAnsi="Arial" w:cs="Arial"/>
          <w:spacing w:val="-1"/>
          <w:sz w:val="20"/>
          <w:szCs w:val="20"/>
        </w:rPr>
        <w:t>s</w:t>
      </w:r>
      <w:r w:rsidRPr="0059380C">
        <w:rPr>
          <w:rFonts w:ascii="Arial" w:hAnsi="Arial" w:cs="Arial"/>
          <w:sz w:val="20"/>
          <w:szCs w:val="20"/>
        </w:rPr>
        <w:t>a</w:t>
      </w:r>
      <w:r w:rsidRPr="0059380C">
        <w:rPr>
          <w:rFonts w:ascii="Arial" w:hAnsi="Arial" w:cs="Arial"/>
          <w:spacing w:val="7"/>
          <w:sz w:val="20"/>
          <w:szCs w:val="20"/>
        </w:rPr>
        <w:t xml:space="preserve"> </w:t>
      </w:r>
      <w:r w:rsidRPr="0059380C">
        <w:rPr>
          <w:rFonts w:ascii="Arial" w:hAnsi="Arial" w:cs="Arial"/>
          <w:sz w:val="20"/>
          <w:szCs w:val="20"/>
        </w:rPr>
        <w:t>de</w:t>
      </w:r>
      <w:r w:rsidRPr="0059380C">
        <w:rPr>
          <w:rFonts w:ascii="Arial" w:hAnsi="Arial" w:cs="Arial"/>
          <w:spacing w:val="6"/>
          <w:sz w:val="20"/>
          <w:szCs w:val="20"/>
        </w:rPr>
        <w:t xml:space="preserve"> </w:t>
      </w:r>
      <w:r w:rsidRPr="0059380C">
        <w:rPr>
          <w:rFonts w:ascii="Arial" w:hAnsi="Arial" w:cs="Arial"/>
          <w:sz w:val="20"/>
          <w:szCs w:val="20"/>
        </w:rPr>
        <w:t>quelqu’un</w:t>
      </w:r>
      <w:r w:rsidRPr="0059380C">
        <w:rPr>
          <w:rFonts w:ascii="Arial" w:hAnsi="Arial" w:cs="Arial"/>
          <w:spacing w:val="8"/>
          <w:sz w:val="20"/>
          <w:szCs w:val="20"/>
        </w:rPr>
        <w:t xml:space="preserve"> </w:t>
      </w:r>
      <w:r w:rsidRPr="0059380C">
        <w:rPr>
          <w:rFonts w:ascii="Arial" w:hAnsi="Arial" w:cs="Arial"/>
          <w:sz w:val="20"/>
          <w:szCs w:val="20"/>
        </w:rPr>
        <w:t>d’autre</w:t>
      </w:r>
      <w:r w:rsidRPr="0059380C">
        <w:rPr>
          <w:rFonts w:ascii="Arial" w:hAnsi="Arial" w:cs="Arial"/>
          <w:spacing w:val="-1"/>
          <w:sz w:val="20"/>
          <w:szCs w:val="20"/>
        </w:rPr>
        <w:t xml:space="preserve"> </w:t>
      </w:r>
      <w:r w:rsidRPr="0059380C">
        <w:rPr>
          <w:rFonts w:ascii="Arial" w:hAnsi="Arial" w:cs="Arial"/>
          <w:sz w:val="20"/>
          <w:szCs w:val="20"/>
        </w:rPr>
        <w:t>;</w:t>
      </w:r>
      <w:r w:rsidRPr="0059380C">
        <w:rPr>
          <w:rFonts w:ascii="Arial" w:hAnsi="Arial" w:cs="Arial"/>
          <w:spacing w:val="6"/>
          <w:sz w:val="20"/>
          <w:szCs w:val="20"/>
        </w:rPr>
        <w:t xml:space="preserve"> </w:t>
      </w:r>
      <w:r w:rsidRPr="0059380C">
        <w:rPr>
          <w:rFonts w:ascii="Arial" w:hAnsi="Arial" w:cs="Arial"/>
          <w:sz w:val="20"/>
          <w:szCs w:val="20"/>
        </w:rPr>
        <w:t>d)</w:t>
      </w:r>
      <w:r w:rsidRPr="0059380C">
        <w:rPr>
          <w:rFonts w:ascii="Arial" w:hAnsi="Arial" w:cs="Arial"/>
          <w:spacing w:val="6"/>
          <w:sz w:val="20"/>
          <w:szCs w:val="20"/>
        </w:rPr>
        <w:t xml:space="preserve"> </w:t>
      </w:r>
      <w:r w:rsidRPr="0059380C">
        <w:rPr>
          <w:rFonts w:ascii="Arial" w:hAnsi="Arial" w:cs="Arial"/>
          <w:sz w:val="20"/>
          <w:szCs w:val="20"/>
        </w:rPr>
        <w:t>s</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6"/>
          <w:sz w:val="20"/>
          <w:szCs w:val="20"/>
        </w:rPr>
        <w:t xml:space="preserve"> </w:t>
      </w:r>
      <w:r w:rsidRPr="0059380C">
        <w:rPr>
          <w:rFonts w:ascii="Arial" w:hAnsi="Arial" w:cs="Arial"/>
          <w:sz w:val="20"/>
          <w:szCs w:val="20"/>
        </w:rPr>
        <w:t>docu</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z w:val="20"/>
          <w:szCs w:val="20"/>
        </w:rPr>
        <w:t>nt</w:t>
      </w:r>
      <w:r w:rsidRPr="0059380C">
        <w:rPr>
          <w:rFonts w:ascii="Arial" w:hAnsi="Arial" w:cs="Arial"/>
          <w:spacing w:val="8"/>
          <w:sz w:val="20"/>
          <w:szCs w:val="20"/>
        </w:rPr>
        <w:t xml:space="preserve"> </w:t>
      </w:r>
      <w:r w:rsidRPr="0059380C">
        <w:rPr>
          <w:rFonts w:ascii="Arial" w:hAnsi="Arial" w:cs="Arial"/>
          <w:sz w:val="20"/>
          <w:szCs w:val="20"/>
        </w:rPr>
        <w:t>de</w:t>
      </w:r>
      <w:r w:rsidRPr="0059380C">
        <w:rPr>
          <w:rFonts w:ascii="Arial" w:hAnsi="Arial" w:cs="Arial"/>
          <w:spacing w:val="8"/>
          <w:sz w:val="20"/>
          <w:szCs w:val="20"/>
        </w:rPr>
        <w:t xml:space="preserve"> </w:t>
      </w:r>
      <w:r w:rsidRPr="0059380C">
        <w:rPr>
          <w:rFonts w:ascii="Arial" w:hAnsi="Arial" w:cs="Arial"/>
          <w:sz w:val="20"/>
          <w:szCs w:val="20"/>
        </w:rPr>
        <w:t>voyage ;</w:t>
      </w:r>
      <w:r w:rsidRPr="0059380C">
        <w:rPr>
          <w:rFonts w:ascii="Arial" w:hAnsi="Arial" w:cs="Arial"/>
          <w:spacing w:val="6"/>
          <w:sz w:val="20"/>
          <w:szCs w:val="20"/>
        </w:rPr>
        <w:t xml:space="preserve"> </w:t>
      </w:r>
      <w:r w:rsidRPr="0059380C">
        <w:rPr>
          <w:rFonts w:ascii="Arial" w:hAnsi="Arial" w:cs="Arial"/>
          <w:sz w:val="20"/>
          <w:szCs w:val="20"/>
        </w:rPr>
        <w:t>ou</w:t>
      </w:r>
      <w:r w:rsidRPr="0059380C">
        <w:rPr>
          <w:rFonts w:ascii="Arial" w:hAnsi="Arial" w:cs="Arial"/>
          <w:spacing w:val="6"/>
          <w:sz w:val="20"/>
          <w:szCs w:val="20"/>
        </w:rPr>
        <w:t xml:space="preserve"> </w:t>
      </w:r>
      <w:r w:rsidRPr="0059380C">
        <w:rPr>
          <w:rFonts w:ascii="Arial" w:hAnsi="Arial" w:cs="Arial"/>
          <w:sz w:val="20"/>
          <w:szCs w:val="20"/>
        </w:rPr>
        <w:t>e)</w:t>
      </w:r>
      <w:r w:rsidRPr="0059380C">
        <w:rPr>
          <w:rFonts w:ascii="Arial" w:hAnsi="Arial" w:cs="Arial"/>
          <w:spacing w:val="8"/>
          <w:sz w:val="20"/>
          <w:szCs w:val="20"/>
        </w:rPr>
        <w:t xml:space="preserve"> </w:t>
      </w:r>
      <w:r w:rsidRPr="0059380C">
        <w:rPr>
          <w:rFonts w:ascii="Arial" w:hAnsi="Arial" w:cs="Arial"/>
          <w:sz w:val="20"/>
          <w:szCs w:val="20"/>
        </w:rPr>
        <w:t>s</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6"/>
          <w:sz w:val="20"/>
          <w:szCs w:val="20"/>
        </w:rPr>
        <w:t xml:space="preserve"> </w:t>
      </w:r>
      <w:r w:rsidRPr="0059380C">
        <w:rPr>
          <w:rFonts w:ascii="Arial" w:hAnsi="Arial" w:cs="Arial"/>
          <w:sz w:val="20"/>
          <w:szCs w:val="20"/>
        </w:rPr>
        <w:t>visa</w:t>
      </w:r>
      <w:r w:rsidRPr="0059380C">
        <w:rPr>
          <w:rFonts w:ascii="Arial" w:hAnsi="Arial" w:cs="Arial"/>
          <w:spacing w:val="8"/>
          <w:sz w:val="20"/>
          <w:szCs w:val="20"/>
        </w:rPr>
        <w:t xml:space="preserve"> </w:t>
      </w:r>
      <w:r w:rsidRPr="0059380C">
        <w:rPr>
          <w:rFonts w:ascii="Arial" w:hAnsi="Arial" w:cs="Arial"/>
          <w:sz w:val="20"/>
          <w:szCs w:val="20"/>
        </w:rPr>
        <w:t>a</w:t>
      </w:r>
      <w:r w:rsidRPr="0059380C">
        <w:rPr>
          <w:rFonts w:ascii="Arial" w:hAnsi="Arial" w:cs="Arial"/>
          <w:spacing w:val="-2"/>
          <w:sz w:val="20"/>
          <w:szCs w:val="20"/>
        </w:rPr>
        <w:t>l</w:t>
      </w:r>
      <w:r w:rsidRPr="0059380C">
        <w:rPr>
          <w:rFonts w:ascii="Arial" w:hAnsi="Arial" w:cs="Arial"/>
          <w:sz w:val="20"/>
          <w:szCs w:val="20"/>
        </w:rPr>
        <w:t>ors</w:t>
      </w:r>
      <w:r w:rsidRPr="0059380C">
        <w:rPr>
          <w:rFonts w:ascii="Arial" w:hAnsi="Arial" w:cs="Arial"/>
          <w:spacing w:val="6"/>
          <w:sz w:val="20"/>
          <w:szCs w:val="20"/>
        </w:rPr>
        <w:t xml:space="preserve"> </w:t>
      </w:r>
      <w:r w:rsidRPr="0059380C">
        <w:rPr>
          <w:rFonts w:ascii="Arial" w:hAnsi="Arial" w:cs="Arial"/>
          <w:sz w:val="20"/>
          <w:szCs w:val="20"/>
        </w:rPr>
        <w:t>que</w:t>
      </w:r>
      <w:r w:rsidRPr="0059380C">
        <w:rPr>
          <w:rFonts w:ascii="Arial" w:hAnsi="Arial" w:cs="Arial"/>
          <w:spacing w:val="8"/>
          <w:sz w:val="20"/>
          <w:szCs w:val="20"/>
        </w:rPr>
        <w:t xml:space="preserve"> </w:t>
      </w:r>
      <w:r w:rsidRPr="0059380C">
        <w:rPr>
          <w:rFonts w:ascii="Arial" w:hAnsi="Arial" w:cs="Arial"/>
          <w:sz w:val="20"/>
          <w:szCs w:val="20"/>
        </w:rPr>
        <w:t>c</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6"/>
          <w:sz w:val="20"/>
          <w:szCs w:val="20"/>
        </w:rPr>
        <w:t xml:space="preserve"> </w:t>
      </w:r>
      <w:r w:rsidRPr="0059380C">
        <w:rPr>
          <w:rFonts w:ascii="Arial" w:hAnsi="Arial" w:cs="Arial"/>
          <w:sz w:val="20"/>
          <w:szCs w:val="20"/>
        </w:rPr>
        <w:t>pièces sont</w:t>
      </w:r>
      <w:r w:rsidRPr="0059380C">
        <w:rPr>
          <w:rFonts w:ascii="Arial" w:hAnsi="Arial" w:cs="Arial"/>
          <w:spacing w:val="-1"/>
          <w:sz w:val="20"/>
          <w:szCs w:val="20"/>
        </w:rPr>
        <w:t xml:space="preserve"> </w:t>
      </w:r>
      <w:r w:rsidRPr="0059380C">
        <w:rPr>
          <w:rFonts w:ascii="Arial" w:hAnsi="Arial" w:cs="Arial"/>
          <w:sz w:val="20"/>
          <w:szCs w:val="20"/>
        </w:rPr>
        <w:t>ex</w:t>
      </w:r>
      <w:r w:rsidRPr="0059380C">
        <w:rPr>
          <w:rFonts w:ascii="Arial" w:hAnsi="Arial" w:cs="Arial"/>
          <w:spacing w:val="-2"/>
          <w:sz w:val="20"/>
          <w:szCs w:val="20"/>
        </w:rPr>
        <w:t>i</w:t>
      </w:r>
      <w:r w:rsidRPr="0059380C">
        <w:rPr>
          <w:rFonts w:ascii="Arial" w:hAnsi="Arial" w:cs="Arial"/>
          <w:spacing w:val="1"/>
          <w:sz w:val="20"/>
          <w:szCs w:val="20"/>
        </w:rPr>
        <w:t>g</w:t>
      </w:r>
      <w:r w:rsidRPr="0059380C">
        <w:rPr>
          <w:rFonts w:ascii="Arial" w:hAnsi="Arial" w:cs="Arial"/>
          <w:sz w:val="20"/>
          <w:szCs w:val="20"/>
        </w:rPr>
        <w:t>ées.</w:t>
      </w:r>
    </w:p>
    <w:p w14:paraId="1BC04CAC" w14:textId="52ABFEFD" w:rsidR="0012322A" w:rsidRPr="0059380C" w:rsidRDefault="0012322A" w:rsidP="001B3A78">
      <w:pPr>
        <w:widowControl w:val="0"/>
        <w:autoSpaceDE w:val="0"/>
        <w:autoSpaceDN w:val="0"/>
        <w:adjustRightInd w:val="0"/>
        <w:spacing w:before="120" w:after="120" w:line="360" w:lineRule="auto"/>
        <w:jc w:val="both"/>
        <w:rPr>
          <w:rFonts w:ascii="Arial" w:hAnsi="Arial" w:cs="Arial"/>
          <w:sz w:val="20"/>
          <w:szCs w:val="20"/>
        </w:rPr>
      </w:pPr>
      <w:r w:rsidRPr="0059380C">
        <w:rPr>
          <w:rFonts w:ascii="Arial" w:hAnsi="Arial" w:cs="Arial"/>
          <w:b/>
          <w:bCs/>
          <w:i/>
          <w:iCs/>
          <w:sz w:val="20"/>
          <w:szCs w:val="20"/>
        </w:rPr>
        <w:t>Pil</w:t>
      </w:r>
      <w:r w:rsidRPr="0059380C">
        <w:rPr>
          <w:rFonts w:ascii="Arial" w:hAnsi="Arial" w:cs="Arial"/>
          <w:b/>
          <w:bCs/>
          <w:i/>
          <w:iCs/>
          <w:spacing w:val="1"/>
          <w:sz w:val="20"/>
          <w:szCs w:val="20"/>
        </w:rPr>
        <w:t>o</w:t>
      </w:r>
      <w:r w:rsidRPr="0059380C">
        <w:rPr>
          <w:rFonts w:ascii="Arial" w:hAnsi="Arial" w:cs="Arial"/>
          <w:b/>
          <w:bCs/>
          <w:i/>
          <w:iCs/>
          <w:sz w:val="20"/>
          <w:szCs w:val="20"/>
        </w:rPr>
        <w:t xml:space="preserve">te </w:t>
      </w:r>
      <w:r w:rsidR="004461AB" w:rsidRPr="0059380C">
        <w:rPr>
          <w:rFonts w:ascii="Arial" w:hAnsi="Arial" w:cs="Arial"/>
          <w:b/>
          <w:bCs/>
          <w:i/>
          <w:iCs/>
          <w:sz w:val="20"/>
          <w:szCs w:val="20"/>
        </w:rPr>
        <w:t>C</w:t>
      </w:r>
      <w:r w:rsidRPr="0059380C">
        <w:rPr>
          <w:rFonts w:ascii="Arial" w:hAnsi="Arial" w:cs="Arial"/>
          <w:b/>
          <w:bCs/>
          <w:i/>
          <w:iCs/>
          <w:spacing w:val="1"/>
          <w:sz w:val="20"/>
          <w:szCs w:val="20"/>
        </w:rPr>
        <w:t>o</w:t>
      </w:r>
      <w:r w:rsidRPr="0059380C">
        <w:rPr>
          <w:rFonts w:ascii="Arial" w:hAnsi="Arial" w:cs="Arial"/>
          <w:b/>
          <w:bCs/>
          <w:i/>
          <w:iCs/>
          <w:sz w:val="20"/>
          <w:szCs w:val="20"/>
        </w:rPr>
        <w:t>mmand</w:t>
      </w:r>
      <w:r w:rsidRPr="0059380C">
        <w:rPr>
          <w:rFonts w:ascii="Arial" w:hAnsi="Arial" w:cs="Arial"/>
          <w:b/>
          <w:bCs/>
          <w:i/>
          <w:iCs/>
          <w:spacing w:val="1"/>
          <w:sz w:val="20"/>
          <w:szCs w:val="20"/>
        </w:rPr>
        <w:t>a</w:t>
      </w:r>
      <w:r w:rsidRPr="0059380C">
        <w:rPr>
          <w:rFonts w:ascii="Arial" w:hAnsi="Arial" w:cs="Arial"/>
          <w:b/>
          <w:bCs/>
          <w:i/>
          <w:iCs/>
          <w:sz w:val="20"/>
          <w:szCs w:val="20"/>
        </w:rPr>
        <w:t>nt</w:t>
      </w:r>
      <w:r w:rsidRPr="0059380C">
        <w:rPr>
          <w:rFonts w:ascii="Arial" w:hAnsi="Arial" w:cs="Arial"/>
          <w:b/>
          <w:bCs/>
          <w:i/>
          <w:iCs/>
          <w:spacing w:val="-1"/>
          <w:sz w:val="20"/>
          <w:szCs w:val="20"/>
        </w:rPr>
        <w:t xml:space="preserve"> </w:t>
      </w:r>
      <w:r w:rsidRPr="0059380C">
        <w:rPr>
          <w:rFonts w:ascii="Arial" w:hAnsi="Arial" w:cs="Arial"/>
          <w:b/>
          <w:bCs/>
          <w:i/>
          <w:iCs/>
          <w:spacing w:val="1"/>
          <w:sz w:val="20"/>
          <w:szCs w:val="20"/>
        </w:rPr>
        <w:t>d</w:t>
      </w:r>
      <w:r w:rsidRPr="0059380C">
        <w:rPr>
          <w:rFonts w:ascii="Arial" w:hAnsi="Arial" w:cs="Arial"/>
          <w:b/>
          <w:bCs/>
          <w:i/>
          <w:iCs/>
          <w:sz w:val="20"/>
          <w:szCs w:val="20"/>
        </w:rPr>
        <w:t>e</w:t>
      </w:r>
      <w:r w:rsidRPr="0059380C">
        <w:rPr>
          <w:rFonts w:ascii="Arial" w:hAnsi="Arial" w:cs="Arial"/>
          <w:b/>
          <w:bCs/>
          <w:i/>
          <w:iCs/>
          <w:spacing w:val="-1"/>
          <w:sz w:val="20"/>
          <w:szCs w:val="20"/>
        </w:rPr>
        <w:t xml:space="preserve"> </w:t>
      </w:r>
      <w:r w:rsidRPr="0059380C">
        <w:rPr>
          <w:rFonts w:ascii="Arial" w:hAnsi="Arial" w:cs="Arial"/>
          <w:b/>
          <w:bCs/>
          <w:i/>
          <w:iCs/>
          <w:spacing w:val="1"/>
          <w:sz w:val="20"/>
          <w:szCs w:val="20"/>
        </w:rPr>
        <w:t>b</w:t>
      </w:r>
      <w:r w:rsidRPr="0059380C">
        <w:rPr>
          <w:rFonts w:ascii="Arial" w:hAnsi="Arial" w:cs="Arial"/>
          <w:b/>
          <w:bCs/>
          <w:i/>
          <w:iCs/>
          <w:spacing w:val="-1"/>
          <w:sz w:val="20"/>
          <w:szCs w:val="20"/>
        </w:rPr>
        <w:t>o</w:t>
      </w:r>
      <w:r w:rsidRPr="0059380C">
        <w:rPr>
          <w:rFonts w:ascii="Arial" w:hAnsi="Arial" w:cs="Arial"/>
          <w:b/>
          <w:bCs/>
          <w:i/>
          <w:iCs/>
          <w:sz w:val="20"/>
          <w:szCs w:val="20"/>
        </w:rPr>
        <w:t>rd</w:t>
      </w:r>
      <w:r w:rsidR="000C7C8C">
        <w:rPr>
          <w:rFonts w:ascii="Arial" w:hAnsi="Arial" w:cs="Arial"/>
          <w:b/>
          <w:bCs/>
          <w:i/>
          <w:iCs/>
          <w:sz w:val="20"/>
          <w:szCs w:val="20"/>
        </w:rPr>
        <w:t xml:space="preserve"> </w:t>
      </w:r>
      <w:r w:rsidR="004461AB" w:rsidRPr="0059380C">
        <w:rPr>
          <w:rFonts w:ascii="Arial" w:hAnsi="Arial" w:cs="Arial"/>
          <w:b/>
          <w:bCs/>
          <w:i/>
          <w:iCs/>
          <w:sz w:val="20"/>
          <w:szCs w:val="20"/>
        </w:rPr>
        <w:t>:</w:t>
      </w:r>
      <w:r w:rsidRPr="0059380C">
        <w:rPr>
          <w:rFonts w:ascii="Arial" w:hAnsi="Arial" w:cs="Arial"/>
          <w:b/>
          <w:bCs/>
          <w:i/>
          <w:iCs/>
          <w:sz w:val="20"/>
          <w:szCs w:val="20"/>
        </w:rPr>
        <w:t xml:space="preserve"> </w:t>
      </w:r>
      <w:r w:rsidRPr="0059380C">
        <w:rPr>
          <w:rFonts w:ascii="Arial" w:hAnsi="Arial" w:cs="Arial"/>
          <w:sz w:val="20"/>
          <w:szCs w:val="20"/>
        </w:rPr>
        <w:t>Pil</w:t>
      </w:r>
      <w:r w:rsidRPr="0059380C">
        <w:rPr>
          <w:rFonts w:ascii="Arial" w:hAnsi="Arial" w:cs="Arial"/>
          <w:spacing w:val="1"/>
          <w:sz w:val="20"/>
          <w:szCs w:val="20"/>
        </w:rPr>
        <w:t>o</w:t>
      </w:r>
      <w:r w:rsidRPr="0059380C">
        <w:rPr>
          <w:rFonts w:ascii="Arial" w:hAnsi="Arial" w:cs="Arial"/>
          <w:sz w:val="20"/>
          <w:szCs w:val="20"/>
        </w:rPr>
        <w:t>te resp</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sa</w:t>
      </w:r>
      <w:r w:rsidRPr="0059380C">
        <w:rPr>
          <w:rFonts w:ascii="Arial" w:hAnsi="Arial" w:cs="Arial"/>
          <w:spacing w:val="1"/>
          <w:sz w:val="20"/>
          <w:szCs w:val="20"/>
        </w:rPr>
        <w:t>b</w:t>
      </w:r>
      <w:r w:rsidRPr="0059380C">
        <w:rPr>
          <w:rFonts w:ascii="Arial" w:hAnsi="Arial" w:cs="Arial"/>
          <w:sz w:val="20"/>
          <w:szCs w:val="20"/>
        </w:rPr>
        <w:t xml:space="preserve">le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la c</w:t>
      </w:r>
      <w:r w:rsidRPr="0059380C">
        <w:rPr>
          <w:rFonts w:ascii="Arial" w:hAnsi="Arial" w:cs="Arial"/>
          <w:spacing w:val="1"/>
          <w:sz w:val="20"/>
          <w:szCs w:val="20"/>
        </w:rPr>
        <w:t>o</w:t>
      </w:r>
      <w:r w:rsidRPr="0059380C">
        <w:rPr>
          <w:rFonts w:ascii="Arial" w:hAnsi="Arial" w:cs="Arial"/>
          <w:sz w:val="20"/>
          <w:szCs w:val="20"/>
        </w:rPr>
        <w:t>nd</w:t>
      </w:r>
      <w:r w:rsidRPr="0059380C">
        <w:rPr>
          <w:rFonts w:ascii="Arial" w:hAnsi="Arial" w:cs="Arial"/>
          <w:spacing w:val="1"/>
          <w:sz w:val="20"/>
          <w:szCs w:val="20"/>
        </w:rPr>
        <w:t>u</w:t>
      </w:r>
      <w:r w:rsidRPr="0059380C">
        <w:rPr>
          <w:rFonts w:ascii="Arial" w:hAnsi="Arial" w:cs="Arial"/>
          <w:sz w:val="20"/>
          <w:szCs w:val="20"/>
        </w:rPr>
        <w:t xml:space="preserve">ite et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la séc</w:t>
      </w:r>
      <w:r w:rsidRPr="0059380C">
        <w:rPr>
          <w:rFonts w:ascii="Arial" w:hAnsi="Arial" w:cs="Arial"/>
          <w:spacing w:val="1"/>
          <w:sz w:val="20"/>
          <w:szCs w:val="20"/>
        </w:rPr>
        <w:t>u</w:t>
      </w:r>
      <w:r w:rsidRPr="0059380C">
        <w:rPr>
          <w:rFonts w:ascii="Arial" w:hAnsi="Arial" w:cs="Arial"/>
          <w:sz w:val="20"/>
          <w:szCs w:val="20"/>
        </w:rPr>
        <w:t>rité</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 l’aéro</w:t>
      </w:r>
      <w:r w:rsidRPr="0059380C">
        <w:rPr>
          <w:rFonts w:ascii="Arial" w:hAnsi="Arial" w:cs="Arial"/>
          <w:spacing w:val="1"/>
          <w:sz w:val="20"/>
          <w:szCs w:val="20"/>
        </w:rPr>
        <w:t>n</w:t>
      </w:r>
      <w:r w:rsidRPr="0059380C">
        <w:rPr>
          <w:rFonts w:ascii="Arial" w:hAnsi="Arial" w:cs="Arial"/>
          <w:sz w:val="20"/>
          <w:szCs w:val="20"/>
        </w:rPr>
        <w:t xml:space="preserve">ef </w:t>
      </w:r>
      <w:r w:rsidRPr="0059380C">
        <w:rPr>
          <w:rFonts w:ascii="Arial" w:hAnsi="Arial" w:cs="Arial"/>
          <w:spacing w:val="1"/>
          <w:sz w:val="20"/>
          <w:szCs w:val="20"/>
        </w:rPr>
        <w:t>p</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1"/>
          <w:sz w:val="20"/>
          <w:szCs w:val="20"/>
        </w:rPr>
        <w:t>d</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 le</w:t>
      </w:r>
      <w:r w:rsidRPr="0059380C">
        <w:rPr>
          <w:rFonts w:ascii="Arial" w:hAnsi="Arial" w:cs="Arial"/>
          <w:spacing w:val="-1"/>
          <w:sz w:val="20"/>
          <w:szCs w:val="20"/>
        </w:rPr>
        <w:t xml:space="preserve"> </w:t>
      </w:r>
      <w:r w:rsidRPr="0059380C">
        <w:rPr>
          <w:rFonts w:ascii="Arial" w:hAnsi="Arial" w:cs="Arial"/>
          <w:sz w:val="20"/>
          <w:szCs w:val="20"/>
        </w:rPr>
        <w:t>t</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 xml:space="preserve">s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v</w:t>
      </w:r>
      <w:r w:rsidRPr="0059380C">
        <w:rPr>
          <w:rFonts w:ascii="Arial" w:hAnsi="Arial" w:cs="Arial"/>
          <w:spacing w:val="1"/>
          <w:sz w:val="20"/>
          <w:szCs w:val="20"/>
        </w:rPr>
        <w:t>o</w:t>
      </w:r>
      <w:r w:rsidRPr="0059380C">
        <w:rPr>
          <w:rFonts w:ascii="Arial" w:hAnsi="Arial" w:cs="Arial"/>
          <w:sz w:val="20"/>
          <w:szCs w:val="20"/>
        </w:rPr>
        <w:t>l.</w:t>
      </w:r>
    </w:p>
    <w:p w14:paraId="3B4A1EBA" w14:textId="042FE197" w:rsidR="0012322A" w:rsidRPr="0059380C" w:rsidRDefault="0012322A" w:rsidP="001B3A78">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b/>
          <w:bCs/>
          <w:i/>
          <w:iCs/>
          <w:sz w:val="20"/>
          <w:szCs w:val="20"/>
        </w:rPr>
        <w:t>Poste</w:t>
      </w:r>
      <w:r w:rsidR="000C7C8C">
        <w:rPr>
          <w:rFonts w:ascii="Arial" w:hAnsi="Arial" w:cs="Arial"/>
          <w:b/>
          <w:bCs/>
          <w:i/>
          <w:iCs/>
          <w:sz w:val="20"/>
          <w:szCs w:val="20"/>
        </w:rPr>
        <w:t xml:space="preserve"> </w:t>
      </w:r>
      <w:r w:rsidR="004461AB" w:rsidRPr="0059380C">
        <w:rPr>
          <w:rFonts w:ascii="Arial" w:hAnsi="Arial" w:cs="Arial"/>
          <w:b/>
          <w:bCs/>
          <w:i/>
          <w:iCs/>
          <w:sz w:val="20"/>
          <w:szCs w:val="20"/>
        </w:rPr>
        <w:t>:</w:t>
      </w:r>
      <w:r w:rsidRPr="0059380C">
        <w:rPr>
          <w:rFonts w:ascii="Arial" w:hAnsi="Arial" w:cs="Arial"/>
          <w:b/>
          <w:bCs/>
          <w:i/>
          <w:iCs/>
          <w:spacing w:val="2"/>
          <w:sz w:val="20"/>
          <w:szCs w:val="20"/>
        </w:rPr>
        <w:t xml:space="preserve"> </w:t>
      </w:r>
      <w:r w:rsidRPr="0059380C">
        <w:rPr>
          <w:rFonts w:ascii="Arial" w:hAnsi="Arial" w:cs="Arial"/>
          <w:sz w:val="20"/>
          <w:szCs w:val="20"/>
        </w:rPr>
        <w:t>Corre</w:t>
      </w:r>
      <w:r w:rsidRPr="0059380C">
        <w:rPr>
          <w:rFonts w:ascii="Arial" w:hAnsi="Arial" w:cs="Arial"/>
          <w:spacing w:val="-1"/>
          <w:sz w:val="20"/>
          <w:szCs w:val="20"/>
        </w:rPr>
        <w:t>sp</w:t>
      </w:r>
      <w:r w:rsidRPr="0059380C">
        <w:rPr>
          <w:rFonts w:ascii="Arial" w:hAnsi="Arial" w:cs="Arial"/>
          <w:sz w:val="20"/>
          <w:szCs w:val="20"/>
        </w:rPr>
        <w:t>ond</w:t>
      </w:r>
      <w:r w:rsidRPr="0059380C">
        <w:rPr>
          <w:rFonts w:ascii="Arial" w:hAnsi="Arial" w:cs="Arial"/>
          <w:spacing w:val="-1"/>
          <w:sz w:val="20"/>
          <w:szCs w:val="20"/>
        </w:rPr>
        <w:t>a</w:t>
      </w:r>
      <w:r w:rsidRPr="0059380C">
        <w:rPr>
          <w:rFonts w:ascii="Arial" w:hAnsi="Arial" w:cs="Arial"/>
          <w:sz w:val="20"/>
          <w:szCs w:val="20"/>
        </w:rPr>
        <w:t>nce</w:t>
      </w:r>
      <w:r w:rsidRPr="0059380C">
        <w:rPr>
          <w:rFonts w:ascii="Arial" w:hAnsi="Arial" w:cs="Arial"/>
          <w:spacing w:val="3"/>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au</w:t>
      </w:r>
      <w:r w:rsidRPr="0059380C">
        <w:rPr>
          <w:rFonts w:ascii="Arial" w:hAnsi="Arial" w:cs="Arial"/>
          <w:spacing w:val="-2"/>
          <w:sz w:val="20"/>
          <w:szCs w:val="20"/>
        </w:rPr>
        <w:t>t</w:t>
      </w:r>
      <w:r w:rsidRPr="0059380C">
        <w:rPr>
          <w:rFonts w:ascii="Arial" w:hAnsi="Arial" w:cs="Arial"/>
          <w:sz w:val="20"/>
          <w:szCs w:val="20"/>
        </w:rPr>
        <w:t>res</w:t>
      </w:r>
      <w:r w:rsidRPr="0059380C">
        <w:rPr>
          <w:rFonts w:ascii="Arial" w:hAnsi="Arial" w:cs="Arial"/>
          <w:spacing w:val="3"/>
          <w:sz w:val="20"/>
          <w:szCs w:val="20"/>
        </w:rPr>
        <w:t xml:space="preserve"> </w:t>
      </w:r>
      <w:r w:rsidRPr="0059380C">
        <w:rPr>
          <w:rFonts w:ascii="Arial" w:hAnsi="Arial" w:cs="Arial"/>
          <w:spacing w:val="-1"/>
          <w:sz w:val="20"/>
          <w:szCs w:val="20"/>
        </w:rPr>
        <w:t>a</w:t>
      </w:r>
      <w:r w:rsidRPr="0059380C">
        <w:rPr>
          <w:rFonts w:ascii="Arial" w:hAnsi="Arial" w:cs="Arial"/>
          <w:sz w:val="20"/>
          <w:szCs w:val="20"/>
        </w:rPr>
        <w:t>rticles</w:t>
      </w:r>
      <w:r w:rsidRPr="0059380C">
        <w:rPr>
          <w:rFonts w:ascii="Arial" w:hAnsi="Arial" w:cs="Arial"/>
          <w:spacing w:val="3"/>
          <w:sz w:val="20"/>
          <w:szCs w:val="20"/>
        </w:rPr>
        <w:t xml:space="preserve"> </w:t>
      </w:r>
      <w:r w:rsidRPr="0059380C">
        <w:rPr>
          <w:rFonts w:ascii="Arial" w:hAnsi="Arial" w:cs="Arial"/>
          <w:sz w:val="20"/>
          <w:szCs w:val="20"/>
        </w:rPr>
        <w:t>confiés</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des services post</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3"/>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z w:val="20"/>
          <w:szCs w:val="20"/>
        </w:rPr>
        <w:t>destinés</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3"/>
          <w:sz w:val="20"/>
          <w:szCs w:val="20"/>
        </w:rPr>
        <w:t xml:space="preserve"> </w:t>
      </w:r>
      <w:r w:rsidRPr="0059380C">
        <w:rPr>
          <w:rFonts w:ascii="Arial" w:hAnsi="Arial" w:cs="Arial"/>
          <w:sz w:val="20"/>
          <w:szCs w:val="20"/>
        </w:rPr>
        <w:t>être re</w:t>
      </w:r>
      <w:r w:rsidRPr="0059380C">
        <w:rPr>
          <w:rFonts w:ascii="Arial" w:hAnsi="Arial" w:cs="Arial"/>
          <w:spacing w:val="-2"/>
          <w:sz w:val="20"/>
          <w:szCs w:val="20"/>
        </w:rPr>
        <w:t>m</w:t>
      </w:r>
      <w:r w:rsidRPr="0059380C">
        <w:rPr>
          <w:rFonts w:ascii="Arial" w:hAnsi="Arial" w:cs="Arial"/>
          <w:sz w:val="20"/>
          <w:szCs w:val="20"/>
        </w:rPr>
        <w:t>is</w:t>
      </w:r>
      <w:r w:rsidRPr="0059380C">
        <w:rPr>
          <w:rFonts w:ascii="Arial" w:hAnsi="Arial" w:cs="Arial"/>
          <w:spacing w:val="4"/>
          <w:sz w:val="20"/>
          <w:szCs w:val="20"/>
        </w:rPr>
        <w:t xml:space="preserve"> </w:t>
      </w:r>
      <w:r w:rsidRPr="0059380C">
        <w:rPr>
          <w:rFonts w:ascii="Arial" w:hAnsi="Arial" w:cs="Arial"/>
          <w:sz w:val="20"/>
          <w:szCs w:val="20"/>
        </w:rPr>
        <w:t>à</w:t>
      </w:r>
      <w:r w:rsidRPr="0059380C">
        <w:rPr>
          <w:rFonts w:ascii="Arial" w:hAnsi="Arial" w:cs="Arial"/>
          <w:spacing w:val="3"/>
          <w:sz w:val="20"/>
          <w:szCs w:val="20"/>
        </w:rPr>
        <w:t xml:space="preserve"> </w:t>
      </w:r>
      <w:r w:rsidRPr="0059380C">
        <w:rPr>
          <w:rFonts w:ascii="Arial" w:hAnsi="Arial" w:cs="Arial"/>
          <w:sz w:val="20"/>
          <w:szCs w:val="20"/>
        </w:rPr>
        <w:t>des</w:t>
      </w:r>
      <w:r w:rsidRPr="0059380C">
        <w:rPr>
          <w:rFonts w:ascii="Arial" w:hAnsi="Arial" w:cs="Arial"/>
          <w:spacing w:val="2"/>
          <w:sz w:val="20"/>
          <w:szCs w:val="20"/>
        </w:rPr>
        <w:t xml:space="preserve"> </w:t>
      </w:r>
      <w:r w:rsidRPr="0059380C">
        <w:rPr>
          <w:rFonts w:ascii="Arial" w:hAnsi="Arial" w:cs="Arial"/>
          <w:sz w:val="20"/>
          <w:szCs w:val="20"/>
        </w:rPr>
        <w:t>s</w:t>
      </w:r>
      <w:r w:rsidRPr="0059380C">
        <w:rPr>
          <w:rFonts w:ascii="Arial" w:hAnsi="Arial" w:cs="Arial"/>
          <w:spacing w:val="-1"/>
          <w:sz w:val="20"/>
          <w:szCs w:val="20"/>
        </w:rPr>
        <w:t>e</w:t>
      </w:r>
      <w:r w:rsidRPr="0059380C">
        <w:rPr>
          <w:rFonts w:ascii="Arial" w:hAnsi="Arial" w:cs="Arial"/>
          <w:sz w:val="20"/>
          <w:szCs w:val="20"/>
        </w:rPr>
        <w:t>rvices</w:t>
      </w:r>
      <w:r w:rsidRPr="0059380C">
        <w:rPr>
          <w:rFonts w:ascii="Arial" w:hAnsi="Arial" w:cs="Arial"/>
          <w:spacing w:val="2"/>
          <w:sz w:val="20"/>
          <w:szCs w:val="20"/>
        </w:rPr>
        <w:t xml:space="preserve"> </w:t>
      </w:r>
      <w:r w:rsidRPr="0059380C">
        <w:rPr>
          <w:rFonts w:ascii="Arial" w:hAnsi="Arial" w:cs="Arial"/>
          <w:sz w:val="20"/>
          <w:szCs w:val="20"/>
        </w:rPr>
        <w:t>post</w:t>
      </w:r>
      <w:r w:rsidRPr="0059380C">
        <w:rPr>
          <w:rFonts w:ascii="Arial" w:hAnsi="Arial" w:cs="Arial"/>
          <w:spacing w:val="-1"/>
          <w:sz w:val="20"/>
          <w:szCs w:val="20"/>
        </w:rPr>
        <w:t>a</w:t>
      </w:r>
      <w:r w:rsidRPr="0059380C">
        <w:rPr>
          <w:rFonts w:ascii="Arial" w:hAnsi="Arial" w:cs="Arial"/>
          <w:sz w:val="20"/>
          <w:szCs w:val="20"/>
        </w:rPr>
        <w:t>ux co</w:t>
      </w:r>
      <w:r w:rsidRPr="0059380C">
        <w:rPr>
          <w:rFonts w:ascii="Arial" w:hAnsi="Arial" w:cs="Arial"/>
          <w:spacing w:val="-1"/>
          <w:sz w:val="20"/>
          <w:szCs w:val="20"/>
        </w:rPr>
        <w:t>nf</w:t>
      </w:r>
      <w:r w:rsidRPr="0059380C">
        <w:rPr>
          <w:rFonts w:ascii="Arial" w:hAnsi="Arial" w:cs="Arial"/>
          <w:sz w:val="20"/>
          <w:szCs w:val="20"/>
        </w:rPr>
        <w:t>or</w:t>
      </w:r>
      <w:r w:rsidRPr="0059380C">
        <w:rPr>
          <w:rFonts w:ascii="Arial" w:hAnsi="Arial" w:cs="Arial"/>
          <w:spacing w:val="-2"/>
          <w:sz w:val="20"/>
          <w:szCs w:val="20"/>
        </w:rPr>
        <w:t>m</w:t>
      </w:r>
      <w:r w:rsidRPr="0059380C">
        <w:rPr>
          <w:rFonts w:ascii="Arial" w:hAnsi="Arial" w:cs="Arial"/>
          <w:spacing w:val="1"/>
          <w:sz w:val="20"/>
          <w:szCs w:val="20"/>
        </w:rPr>
        <w:t>é</w:t>
      </w:r>
      <w:r w:rsidRPr="0059380C">
        <w:rPr>
          <w:rFonts w:ascii="Arial" w:hAnsi="Arial" w:cs="Arial"/>
          <w:spacing w:val="-2"/>
          <w:sz w:val="20"/>
          <w:szCs w:val="20"/>
        </w:rPr>
        <w:t>m</w:t>
      </w:r>
      <w:r w:rsidRPr="0059380C">
        <w:rPr>
          <w:rFonts w:ascii="Arial" w:hAnsi="Arial" w:cs="Arial"/>
          <w:sz w:val="20"/>
          <w:szCs w:val="20"/>
        </w:rPr>
        <w:t>ent aux r</w:t>
      </w:r>
      <w:r w:rsidRPr="0059380C">
        <w:rPr>
          <w:rFonts w:ascii="Arial" w:hAnsi="Arial" w:cs="Arial"/>
          <w:spacing w:val="-1"/>
          <w:sz w:val="20"/>
          <w:szCs w:val="20"/>
        </w:rPr>
        <w:t>è</w:t>
      </w:r>
      <w:r w:rsidRPr="0059380C">
        <w:rPr>
          <w:rFonts w:ascii="Arial" w:hAnsi="Arial" w:cs="Arial"/>
          <w:sz w:val="20"/>
          <w:szCs w:val="20"/>
        </w:rPr>
        <w:t>gles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w:t>
      </w:r>
      <w:r w:rsidRPr="0059380C">
        <w:rPr>
          <w:rFonts w:ascii="Arial" w:hAnsi="Arial" w:cs="Arial"/>
          <w:sz w:val="20"/>
          <w:szCs w:val="20"/>
        </w:rPr>
        <w:t>Un</w:t>
      </w:r>
      <w:r w:rsidRPr="0059380C">
        <w:rPr>
          <w:rFonts w:ascii="Arial" w:hAnsi="Arial" w:cs="Arial"/>
          <w:spacing w:val="-2"/>
          <w:sz w:val="20"/>
          <w:szCs w:val="20"/>
        </w:rPr>
        <w:t>i</w:t>
      </w:r>
      <w:r w:rsidRPr="0059380C">
        <w:rPr>
          <w:rFonts w:ascii="Arial" w:hAnsi="Arial" w:cs="Arial"/>
          <w:spacing w:val="1"/>
          <w:sz w:val="20"/>
          <w:szCs w:val="20"/>
        </w:rPr>
        <w:t>o</w:t>
      </w:r>
      <w:r w:rsidRPr="0059380C">
        <w:rPr>
          <w:rFonts w:ascii="Arial" w:hAnsi="Arial" w:cs="Arial"/>
          <w:sz w:val="20"/>
          <w:szCs w:val="20"/>
        </w:rPr>
        <w:t xml:space="preserve">n </w:t>
      </w:r>
      <w:r w:rsidR="004461AB"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 xml:space="preserve">stale </w:t>
      </w:r>
      <w:r w:rsidR="004461AB" w:rsidRPr="0059380C">
        <w:rPr>
          <w:rFonts w:ascii="Arial" w:hAnsi="Arial" w:cs="Arial"/>
          <w:sz w:val="20"/>
          <w:szCs w:val="20"/>
        </w:rPr>
        <w:t>U</w:t>
      </w:r>
      <w:r w:rsidRPr="0059380C">
        <w:rPr>
          <w:rFonts w:ascii="Arial" w:hAnsi="Arial" w:cs="Arial"/>
          <w:sz w:val="20"/>
          <w:szCs w:val="20"/>
        </w:rPr>
        <w:t>n</w:t>
      </w:r>
      <w:r w:rsidRPr="0059380C">
        <w:rPr>
          <w:rFonts w:ascii="Arial" w:hAnsi="Arial" w:cs="Arial"/>
          <w:spacing w:val="-2"/>
          <w:sz w:val="20"/>
          <w:szCs w:val="20"/>
        </w:rPr>
        <w:t>i</w:t>
      </w:r>
      <w:r w:rsidRPr="0059380C">
        <w:rPr>
          <w:rFonts w:ascii="Arial" w:hAnsi="Arial" w:cs="Arial"/>
          <w:sz w:val="20"/>
          <w:szCs w:val="20"/>
        </w:rPr>
        <w:t>verselle</w:t>
      </w:r>
      <w:r w:rsidRPr="0059380C">
        <w:rPr>
          <w:rFonts w:ascii="Arial" w:hAnsi="Arial" w:cs="Arial"/>
          <w:spacing w:val="-1"/>
          <w:sz w:val="20"/>
          <w:szCs w:val="20"/>
        </w:rPr>
        <w:t xml:space="preserve"> </w:t>
      </w:r>
      <w:r w:rsidRPr="0059380C">
        <w:rPr>
          <w:rFonts w:ascii="Arial" w:hAnsi="Arial" w:cs="Arial"/>
          <w:sz w:val="20"/>
          <w:szCs w:val="20"/>
        </w:rPr>
        <w:t>(</w:t>
      </w:r>
      <w:r w:rsidRPr="0059380C">
        <w:rPr>
          <w:rFonts w:ascii="Arial" w:hAnsi="Arial" w:cs="Arial"/>
          <w:spacing w:val="-1"/>
          <w:sz w:val="20"/>
          <w:szCs w:val="20"/>
        </w:rPr>
        <w:t>U</w:t>
      </w:r>
      <w:r w:rsidRPr="0059380C">
        <w:rPr>
          <w:rFonts w:ascii="Arial" w:hAnsi="Arial" w:cs="Arial"/>
          <w:sz w:val="20"/>
          <w:szCs w:val="20"/>
        </w:rPr>
        <w:t>PU</w:t>
      </w:r>
      <w:r w:rsidRPr="0059380C">
        <w:rPr>
          <w:rFonts w:ascii="Arial" w:hAnsi="Arial" w:cs="Arial"/>
          <w:spacing w:val="-1"/>
          <w:sz w:val="20"/>
          <w:szCs w:val="20"/>
        </w:rPr>
        <w:t>)</w:t>
      </w:r>
      <w:r w:rsidRPr="0059380C">
        <w:rPr>
          <w:rFonts w:ascii="Arial" w:hAnsi="Arial" w:cs="Arial"/>
          <w:sz w:val="20"/>
          <w:szCs w:val="20"/>
        </w:rPr>
        <w:t>.</w:t>
      </w:r>
    </w:p>
    <w:p w14:paraId="2589A0E9" w14:textId="39E19A1A" w:rsidR="0012322A" w:rsidRDefault="0012322A" w:rsidP="001B3A78">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b/>
          <w:bCs/>
          <w:i/>
          <w:iCs/>
          <w:sz w:val="20"/>
          <w:szCs w:val="20"/>
        </w:rPr>
        <w:t>Pou</w:t>
      </w:r>
      <w:r w:rsidRPr="0059380C">
        <w:rPr>
          <w:rFonts w:ascii="Arial" w:hAnsi="Arial" w:cs="Arial"/>
          <w:b/>
          <w:bCs/>
          <w:i/>
          <w:iCs/>
          <w:spacing w:val="-1"/>
          <w:sz w:val="20"/>
          <w:szCs w:val="20"/>
        </w:rPr>
        <w:t>v</w:t>
      </w:r>
      <w:r w:rsidRPr="0059380C">
        <w:rPr>
          <w:rFonts w:ascii="Arial" w:hAnsi="Arial" w:cs="Arial"/>
          <w:b/>
          <w:bCs/>
          <w:i/>
          <w:iCs/>
          <w:sz w:val="20"/>
          <w:szCs w:val="20"/>
        </w:rPr>
        <w:t>oirs</w:t>
      </w:r>
      <w:r w:rsidRPr="0059380C">
        <w:rPr>
          <w:rFonts w:ascii="Arial" w:hAnsi="Arial" w:cs="Arial"/>
          <w:b/>
          <w:bCs/>
          <w:i/>
          <w:iCs/>
          <w:spacing w:val="3"/>
          <w:sz w:val="20"/>
          <w:szCs w:val="20"/>
        </w:rPr>
        <w:t xml:space="preserve"> </w:t>
      </w:r>
      <w:r w:rsidRPr="0059380C">
        <w:rPr>
          <w:rFonts w:ascii="Arial" w:hAnsi="Arial" w:cs="Arial"/>
          <w:b/>
          <w:bCs/>
          <w:i/>
          <w:iCs/>
          <w:spacing w:val="-1"/>
          <w:sz w:val="20"/>
          <w:szCs w:val="20"/>
        </w:rPr>
        <w:t>p</w:t>
      </w:r>
      <w:r w:rsidRPr="0059380C">
        <w:rPr>
          <w:rFonts w:ascii="Arial" w:hAnsi="Arial" w:cs="Arial"/>
          <w:b/>
          <w:bCs/>
          <w:i/>
          <w:iCs/>
          <w:sz w:val="20"/>
          <w:szCs w:val="20"/>
        </w:rPr>
        <w:t>ubl</w:t>
      </w:r>
      <w:r w:rsidRPr="0059380C">
        <w:rPr>
          <w:rFonts w:ascii="Arial" w:hAnsi="Arial" w:cs="Arial"/>
          <w:b/>
          <w:bCs/>
          <w:i/>
          <w:iCs/>
          <w:spacing w:val="-2"/>
          <w:sz w:val="20"/>
          <w:szCs w:val="20"/>
        </w:rPr>
        <w:t>i</w:t>
      </w:r>
      <w:r w:rsidRPr="0059380C">
        <w:rPr>
          <w:rFonts w:ascii="Arial" w:hAnsi="Arial" w:cs="Arial"/>
          <w:b/>
          <w:bCs/>
          <w:i/>
          <w:iCs/>
          <w:sz w:val="20"/>
          <w:szCs w:val="20"/>
        </w:rPr>
        <w:t>cs</w:t>
      </w:r>
      <w:r w:rsidR="000C7C8C">
        <w:rPr>
          <w:rFonts w:ascii="Arial" w:hAnsi="Arial" w:cs="Arial"/>
          <w:b/>
          <w:bCs/>
          <w:i/>
          <w:iCs/>
          <w:sz w:val="20"/>
          <w:szCs w:val="20"/>
        </w:rPr>
        <w:t xml:space="preserve"> </w:t>
      </w:r>
      <w:r w:rsidR="004461AB" w:rsidRPr="0059380C">
        <w:rPr>
          <w:rFonts w:ascii="Arial" w:hAnsi="Arial" w:cs="Arial"/>
          <w:b/>
          <w:bCs/>
          <w:i/>
          <w:iCs/>
          <w:sz w:val="20"/>
          <w:szCs w:val="20"/>
        </w:rPr>
        <w:t>:</w:t>
      </w:r>
      <w:r w:rsidRPr="0059380C">
        <w:rPr>
          <w:rFonts w:ascii="Arial" w:hAnsi="Arial" w:cs="Arial"/>
          <w:b/>
          <w:bCs/>
          <w:i/>
          <w:iCs/>
          <w:spacing w:val="1"/>
          <w:sz w:val="20"/>
          <w:szCs w:val="20"/>
        </w:rPr>
        <w:t xml:space="preserve"> </w:t>
      </w:r>
      <w:r w:rsidRPr="0059380C">
        <w:rPr>
          <w:rFonts w:ascii="Arial" w:hAnsi="Arial" w:cs="Arial"/>
          <w:sz w:val="20"/>
          <w:szCs w:val="20"/>
        </w:rPr>
        <w:t>O</w:t>
      </w:r>
      <w:r w:rsidRPr="0059380C">
        <w:rPr>
          <w:rFonts w:ascii="Arial" w:hAnsi="Arial" w:cs="Arial"/>
          <w:spacing w:val="-1"/>
          <w:sz w:val="20"/>
          <w:szCs w:val="20"/>
        </w:rPr>
        <w:t>r</w:t>
      </w:r>
      <w:r w:rsidRPr="0059380C">
        <w:rPr>
          <w:rFonts w:ascii="Arial" w:hAnsi="Arial" w:cs="Arial"/>
          <w:sz w:val="20"/>
          <w:szCs w:val="20"/>
        </w:rPr>
        <w:t>g</w:t>
      </w:r>
      <w:r w:rsidRPr="0059380C">
        <w:rPr>
          <w:rFonts w:ascii="Arial" w:hAnsi="Arial" w:cs="Arial"/>
          <w:spacing w:val="-1"/>
          <w:sz w:val="20"/>
          <w:szCs w:val="20"/>
        </w:rPr>
        <w:t>a</w:t>
      </w:r>
      <w:r w:rsidRPr="0059380C">
        <w:rPr>
          <w:rFonts w:ascii="Arial" w:hAnsi="Arial" w:cs="Arial"/>
          <w:sz w:val="20"/>
          <w:szCs w:val="20"/>
        </w:rPr>
        <w:t>nis</w:t>
      </w:r>
      <w:r w:rsidRPr="0059380C">
        <w:rPr>
          <w:rFonts w:ascii="Arial" w:hAnsi="Arial" w:cs="Arial"/>
          <w:spacing w:val="-2"/>
          <w:sz w:val="20"/>
          <w:szCs w:val="20"/>
        </w:rPr>
        <w:t>m</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1"/>
          <w:sz w:val="20"/>
          <w:szCs w:val="20"/>
        </w:rPr>
        <w:t>f</w:t>
      </w:r>
      <w:r w:rsidRPr="0059380C">
        <w:rPr>
          <w:rFonts w:ascii="Arial" w:hAnsi="Arial" w:cs="Arial"/>
          <w:sz w:val="20"/>
          <w:szCs w:val="20"/>
        </w:rPr>
        <w:t>onct</w:t>
      </w:r>
      <w:r w:rsidRPr="0059380C">
        <w:rPr>
          <w:rFonts w:ascii="Arial" w:hAnsi="Arial" w:cs="Arial"/>
          <w:spacing w:val="-2"/>
          <w:sz w:val="20"/>
          <w:szCs w:val="20"/>
        </w:rPr>
        <w:t>i</w:t>
      </w:r>
      <w:r w:rsidRPr="0059380C">
        <w:rPr>
          <w:rFonts w:ascii="Arial" w:hAnsi="Arial" w:cs="Arial"/>
          <w:sz w:val="20"/>
          <w:szCs w:val="20"/>
        </w:rPr>
        <w:t>o</w:t>
      </w:r>
      <w:r w:rsidRPr="0059380C">
        <w:rPr>
          <w:rFonts w:ascii="Arial" w:hAnsi="Arial" w:cs="Arial"/>
          <w:spacing w:val="-1"/>
          <w:sz w:val="20"/>
          <w:szCs w:val="20"/>
        </w:rPr>
        <w:t>nn</w:t>
      </w:r>
      <w:r w:rsidRPr="0059380C">
        <w:rPr>
          <w:rFonts w:ascii="Arial" w:hAnsi="Arial" w:cs="Arial"/>
          <w:sz w:val="20"/>
          <w:szCs w:val="20"/>
        </w:rPr>
        <w:t>aires</w:t>
      </w:r>
      <w:r w:rsidR="00513FDA">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2"/>
          <w:sz w:val="20"/>
          <w:szCs w:val="20"/>
        </w:rPr>
        <w:t>y</w:t>
      </w:r>
      <w:r w:rsidRPr="0059380C">
        <w:rPr>
          <w:rFonts w:ascii="Arial" w:hAnsi="Arial" w:cs="Arial"/>
          <w:sz w:val="20"/>
          <w:szCs w:val="20"/>
        </w:rPr>
        <w:t>ant</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z w:val="20"/>
          <w:szCs w:val="20"/>
        </w:rPr>
        <w:t>andat de</w:t>
      </w:r>
      <w:r w:rsidRPr="0059380C">
        <w:rPr>
          <w:rFonts w:ascii="Arial" w:hAnsi="Arial" w:cs="Arial"/>
          <w:spacing w:val="1"/>
          <w:sz w:val="20"/>
          <w:szCs w:val="20"/>
        </w:rPr>
        <w:t xml:space="preserve"> </w:t>
      </w:r>
      <w:r w:rsidRPr="0059380C">
        <w:rPr>
          <w:rFonts w:ascii="Arial" w:hAnsi="Arial" w:cs="Arial"/>
          <w:sz w:val="20"/>
          <w:szCs w:val="20"/>
        </w:rPr>
        <w:t>faire</w:t>
      </w:r>
      <w:r w:rsidRPr="0059380C">
        <w:rPr>
          <w:rFonts w:ascii="Arial" w:hAnsi="Arial" w:cs="Arial"/>
          <w:spacing w:val="2"/>
          <w:sz w:val="20"/>
          <w:szCs w:val="20"/>
        </w:rPr>
        <w:t xml:space="preserve"> </w:t>
      </w:r>
      <w:r w:rsidRPr="0059380C">
        <w:rPr>
          <w:rFonts w:ascii="Arial" w:hAnsi="Arial" w:cs="Arial"/>
          <w:spacing w:val="-1"/>
          <w:sz w:val="20"/>
          <w:szCs w:val="20"/>
        </w:rPr>
        <w:t>ap</w:t>
      </w:r>
      <w:r w:rsidRPr="0059380C">
        <w:rPr>
          <w:rFonts w:ascii="Arial" w:hAnsi="Arial" w:cs="Arial"/>
          <w:sz w:val="20"/>
          <w:szCs w:val="20"/>
        </w:rPr>
        <w:t>pliqu</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et obs</w:t>
      </w:r>
      <w:r w:rsidRPr="0059380C">
        <w:rPr>
          <w:rFonts w:ascii="Arial" w:hAnsi="Arial" w:cs="Arial"/>
          <w:spacing w:val="-1"/>
          <w:sz w:val="20"/>
          <w:szCs w:val="20"/>
        </w:rPr>
        <w:t>er</w:t>
      </w:r>
      <w:r w:rsidRPr="0059380C">
        <w:rPr>
          <w:rFonts w:ascii="Arial" w:hAnsi="Arial" w:cs="Arial"/>
          <w:sz w:val="20"/>
          <w:szCs w:val="20"/>
        </w:rPr>
        <w:t>ver</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z w:val="20"/>
          <w:szCs w:val="20"/>
        </w:rPr>
        <w:t>is</w:t>
      </w:r>
      <w:r w:rsidRPr="0059380C">
        <w:rPr>
          <w:rFonts w:ascii="Arial" w:hAnsi="Arial" w:cs="Arial"/>
          <w:spacing w:val="1"/>
          <w:sz w:val="20"/>
          <w:szCs w:val="20"/>
        </w:rPr>
        <w:t xml:space="preserve"> </w:t>
      </w:r>
      <w:r w:rsidRPr="0059380C">
        <w:rPr>
          <w:rFonts w:ascii="Arial" w:hAnsi="Arial" w:cs="Arial"/>
          <w:sz w:val="20"/>
          <w:szCs w:val="20"/>
        </w:rPr>
        <w:t>et règle</w:t>
      </w:r>
      <w:r w:rsidRPr="0059380C">
        <w:rPr>
          <w:rFonts w:ascii="Arial" w:hAnsi="Arial" w:cs="Arial"/>
          <w:spacing w:val="-2"/>
          <w:sz w:val="20"/>
          <w:szCs w:val="20"/>
        </w:rPr>
        <w:t>m</w:t>
      </w:r>
      <w:r w:rsidRPr="0059380C">
        <w:rPr>
          <w:rFonts w:ascii="Arial" w:hAnsi="Arial" w:cs="Arial"/>
          <w:sz w:val="20"/>
          <w:szCs w:val="20"/>
        </w:rPr>
        <w:t xml:space="preserve">ents </w:t>
      </w:r>
      <w:r w:rsidR="002234AC">
        <w:rPr>
          <w:rFonts w:ascii="Arial" w:hAnsi="Arial" w:cs="Arial"/>
          <w:sz w:val="20"/>
          <w:szCs w:val="20"/>
        </w:rPr>
        <w:t xml:space="preserve">nationaux </w:t>
      </w:r>
      <w:r w:rsidRPr="0059380C">
        <w:rPr>
          <w:rFonts w:ascii="Arial" w:hAnsi="Arial" w:cs="Arial"/>
          <w:sz w:val="20"/>
          <w:szCs w:val="20"/>
        </w:rPr>
        <w:t>qui se</w:t>
      </w:r>
      <w:r w:rsidRPr="0059380C">
        <w:rPr>
          <w:rFonts w:ascii="Arial" w:hAnsi="Arial" w:cs="Arial"/>
          <w:spacing w:val="-1"/>
          <w:sz w:val="20"/>
          <w:szCs w:val="20"/>
        </w:rPr>
        <w:t xml:space="preserve"> </w:t>
      </w:r>
      <w:r w:rsidRPr="0059380C">
        <w:rPr>
          <w:rFonts w:ascii="Arial" w:hAnsi="Arial" w:cs="Arial"/>
          <w:sz w:val="20"/>
          <w:szCs w:val="20"/>
        </w:rPr>
        <w:t>r</w:t>
      </w:r>
      <w:r w:rsidRPr="0059380C">
        <w:rPr>
          <w:rFonts w:ascii="Arial" w:hAnsi="Arial" w:cs="Arial"/>
          <w:spacing w:val="-1"/>
          <w:sz w:val="20"/>
          <w:szCs w:val="20"/>
        </w:rPr>
        <w:t>a</w:t>
      </w:r>
      <w:r w:rsidRPr="0059380C">
        <w:rPr>
          <w:rFonts w:ascii="Arial" w:hAnsi="Arial" w:cs="Arial"/>
          <w:sz w:val="20"/>
          <w:szCs w:val="20"/>
        </w:rPr>
        <w:t>p</w:t>
      </w:r>
      <w:r w:rsidRPr="0059380C">
        <w:rPr>
          <w:rFonts w:ascii="Arial" w:hAnsi="Arial" w:cs="Arial"/>
          <w:spacing w:val="-1"/>
          <w:sz w:val="20"/>
          <w:szCs w:val="20"/>
        </w:rPr>
        <w:t>po</w:t>
      </w:r>
      <w:r w:rsidRPr="0059380C">
        <w:rPr>
          <w:rFonts w:ascii="Arial" w:hAnsi="Arial" w:cs="Arial"/>
          <w:sz w:val="20"/>
          <w:szCs w:val="20"/>
        </w:rPr>
        <w:t>rtent à</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’u</w:t>
      </w:r>
      <w:r w:rsidRPr="0059380C">
        <w:rPr>
          <w:rFonts w:ascii="Arial" w:hAnsi="Arial" w:cs="Arial"/>
          <w:sz w:val="20"/>
          <w:szCs w:val="20"/>
        </w:rPr>
        <w:t>n quel</w:t>
      </w:r>
      <w:r w:rsidRPr="0059380C">
        <w:rPr>
          <w:rFonts w:ascii="Arial" w:hAnsi="Arial" w:cs="Arial"/>
          <w:spacing w:val="-1"/>
          <w:sz w:val="20"/>
          <w:szCs w:val="20"/>
        </w:rPr>
        <w:t>c</w:t>
      </w:r>
      <w:r w:rsidRPr="0059380C">
        <w:rPr>
          <w:rFonts w:ascii="Arial" w:hAnsi="Arial" w:cs="Arial"/>
          <w:sz w:val="20"/>
          <w:szCs w:val="20"/>
        </w:rPr>
        <w:t>o</w:t>
      </w:r>
      <w:r w:rsidRPr="0059380C">
        <w:rPr>
          <w:rFonts w:ascii="Arial" w:hAnsi="Arial" w:cs="Arial"/>
          <w:spacing w:val="-1"/>
          <w:sz w:val="20"/>
          <w:szCs w:val="20"/>
        </w:rPr>
        <w:t>nq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 aspects</w:t>
      </w:r>
      <w:r w:rsidRPr="0059380C">
        <w:rPr>
          <w:rFonts w:ascii="Arial" w:hAnsi="Arial" w:cs="Arial"/>
          <w:spacing w:val="-1"/>
          <w:sz w:val="20"/>
          <w:szCs w:val="20"/>
        </w:rPr>
        <w:t xml:space="preserve"> </w:t>
      </w:r>
      <w:r w:rsidRPr="0059380C">
        <w:rPr>
          <w:rFonts w:ascii="Arial" w:hAnsi="Arial" w:cs="Arial"/>
          <w:sz w:val="20"/>
          <w:szCs w:val="20"/>
        </w:rPr>
        <w:t>d</w:t>
      </w:r>
      <w:r w:rsidR="002234AC">
        <w:rPr>
          <w:rFonts w:ascii="Arial" w:hAnsi="Arial" w:cs="Arial"/>
          <w:sz w:val="20"/>
          <w:szCs w:val="20"/>
        </w:rPr>
        <w:t>u présent règlement</w:t>
      </w:r>
      <w:r w:rsidRPr="0059380C">
        <w:rPr>
          <w:rFonts w:ascii="Arial" w:hAnsi="Arial" w:cs="Arial"/>
          <w:sz w:val="20"/>
          <w:szCs w:val="20"/>
        </w:rPr>
        <w:t>.</w:t>
      </w:r>
    </w:p>
    <w:p w14:paraId="2BEECE3B" w14:textId="759539E8" w:rsidR="002B3D67" w:rsidRPr="0059380C" w:rsidRDefault="002B3D67" w:rsidP="001B3A78">
      <w:pPr>
        <w:widowControl w:val="0"/>
        <w:autoSpaceDE w:val="0"/>
        <w:autoSpaceDN w:val="0"/>
        <w:adjustRightInd w:val="0"/>
        <w:spacing w:before="120" w:after="120" w:line="360" w:lineRule="auto"/>
        <w:ind w:right="103"/>
        <w:jc w:val="both"/>
        <w:rPr>
          <w:rFonts w:ascii="Arial" w:hAnsi="Arial" w:cs="Arial"/>
          <w:sz w:val="20"/>
          <w:szCs w:val="20"/>
        </w:rPr>
      </w:pPr>
      <w:r w:rsidRPr="002B3D67">
        <w:rPr>
          <w:rFonts w:ascii="Arial" w:hAnsi="Arial" w:cs="Arial"/>
          <w:b/>
          <w:bCs/>
          <w:i/>
          <w:iCs/>
          <w:sz w:val="20"/>
          <w:szCs w:val="20"/>
        </w:rPr>
        <w:t>Précautions nécessaires</w:t>
      </w:r>
      <w:r w:rsidR="000C7C8C">
        <w:rPr>
          <w:rFonts w:ascii="Arial" w:hAnsi="Arial" w:cs="Arial"/>
          <w:b/>
          <w:bCs/>
          <w:i/>
          <w:iCs/>
          <w:sz w:val="20"/>
          <w:szCs w:val="20"/>
        </w:rPr>
        <w:t> :</w:t>
      </w:r>
      <w:r w:rsidRPr="002B3D67">
        <w:rPr>
          <w:rFonts w:ascii="Arial" w:hAnsi="Arial" w:cs="Arial"/>
          <w:b/>
          <w:bCs/>
          <w:i/>
          <w:iCs/>
          <w:sz w:val="20"/>
          <w:szCs w:val="20"/>
        </w:rPr>
        <w:t xml:space="preserve"> </w:t>
      </w:r>
      <w:r w:rsidRPr="002B3D67">
        <w:rPr>
          <w:rFonts w:ascii="Arial" w:hAnsi="Arial" w:cs="Arial"/>
          <w:sz w:val="20"/>
          <w:szCs w:val="20"/>
        </w:rPr>
        <w:t>Vérifications faites au point d’embarquement par du personnel dûment formé de l’exploitant</w:t>
      </w:r>
      <w:r>
        <w:rPr>
          <w:rFonts w:ascii="Arial" w:hAnsi="Arial" w:cs="Arial"/>
          <w:sz w:val="20"/>
          <w:szCs w:val="20"/>
        </w:rPr>
        <w:t xml:space="preserve"> </w:t>
      </w:r>
      <w:r w:rsidRPr="002B3D67">
        <w:rPr>
          <w:rFonts w:ascii="Arial" w:hAnsi="Arial" w:cs="Arial"/>
          <w:sz w:val="20"/>
          <w:szCs w:val="20"/>
        </w:rPr>
        <w:t>d’aéronefs ou de l’entreprise assurant l’exploitation en son nom, afin de veiller à ce que toutes les personnes détiennent</w:t>
      </w:r>
      <w:r>
        <w:rPr>
          <w:rFonts w:ascii="Arial" w:hAnsi="Arial" w:cs="Arial"/>
          <w:sz w:val="20"/>
          <w:szCs w:val="20"/>
        </w:rPr>
        <w:t xml:space="preserve"> </w:t>
      </w:r>
      <w:r w:rsidRPr="002B3D67">
        <w:rPr>
          <w:rFonts w:ascii="Arial" w:hAnsi="Arial" w:cs="Arial"/>
          <w:sz w:val="20"/>
          <w:szCs w:val="20"/>
        </w:rPr>
        <w:t>un document de voyage valide et, s’il y a lieu, le visa ou le titre de séjour requis pour l’entrée dans l’État de transit et/ou</w:t>
      </w:r>
      <w:r>
        <w:rPr>
          <w:rFonts w:ascii="Arial" w:hAnsi="Arial" w:cs="Arial"/>
          <w:sz w:val="20"/>
          <w:szCs w:val="20"/>
        </w:rPr>
        <w:t xml:space="preserve"> </w:t>
      </w:r>
      <w:r w:rsidRPr="002B3D67">
        <w:rPr>
          <w:rFonts w:ascii="Arial" w:hAnsi="Arial" w:cs="Arial"/>
          <w:sz w:val="20"/>
          <w:szCs w:val="20"/>
        </w:rPr>
        <w:t>de destination. Ces vérifications visent à assurer la détection des irrégularités (p. ex. une altération évidente d’un</w:t>
      </w:r>
      <w:r>
        <w:rPr>
          <w:rFonts w:ascii="Arial" w:hAnsi="Arial" w:cs="Arial"/>
          <w:sz w:val="20"/>
          <w:szCs w:val="20"/>
        </w:rPr>
        <w:t xml:space="preserve"> </w:t>
      </w:r>
      <w:r w:rsidRPr="002B3D67">
        <w:rPr>
          <w:rFonts w:ascii="Arial" w:hAnsi="Arial" w:cs="Arial"/>
          <w:sz w:val="20"/>
          <w:szCs w:val="20"/>
        </w:rPr>
        <w:t>document).</w:t>
      </w:r>
    </w:p>
    <w:p w14:paraId="036A8122" w14:textId="6DBE8C55" w:rsidR="0012322A" w:rsidRPr="0059380C" w:rsidRDefault="0012322A" w:rsidP="001B3A78">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b/>
          <w:bCs/>
          <w:i/>
          <w:iCs/>
          <w:sz w:val="20"/>
          <w:szCs w:val="20"/>
        </w:rPr>
        <w:t>Provisi</w:t>
      </w:r>
      <w:r w:rsidRPr="0059380C">
        <w:rPr>
          <w:rFonts w:ascii="Arial" w:hAnsi="Arial" w:cs="Arial"/>
          <w:b/>
          <w:bCs/>
          <w:i/>
          <w:iCs/>
          <w:spacing w:val="-1"/>
          <w:sz w:val="20"/>
          <w:szCs w:val="20"/>
        </w:rPr>
        <w:t>o</w:t>
      </w:r>
      <w:r w:rsidRPr="0059380C">
        <w:rPr>
          <w:rFonts w:ascii="Arial" w:hAnsi="Arial" w:cs="Arial"/>
          <w:b/>
          <w:bCs/>
          <w:i/>
          <w:iCs/>
          <w:sz w:val="20"/>
          <w:szCs w:val="20"/>
        </w:rPr>
        <w:t>ns</w:t>
      </w:r>
      <w:r w:rsidRPr="0059380C">
        <w:rPr>
          <w:rFonts w:ascii="Arial" w:hAnsi="Arial" w:cs="Arial"/>
          <w:b/>
          <w:bCs/>
          <w:i/>
          <w:iCs/>
          <w:spacing w:val="3"/>
          <w:sz w:val="20"/>
          <w:szCs w:val="20"/>
        </w:rPr>
        <w:t xml:space="preserve"> </w:t>
      </w:r>
      <w:r w:rsidRPr="0059380C">
        <w:rPr>
          <w:rFonts w:ascii="Arial" w:hAnsi="Arial" w:cs="Arial"/>
          <w:b/>
          <w:bCs/>
          <w:i/>
          <w:iCs/>
          <w:sz w:val="20"/>
          <w:szCs w:val="20"/>
        </w:rPr>
        <w:t>de</w:t>
      </w:r>
      <w:r w:rsidRPr="0059380C">
        <w:rPr>
          <w:rFonts w:ascii="Arial" w:hAnsi="Arial" w:cs="Arial"/>
          <w:b/>
          <w:bCs/>
          <w:i/>
          <w:iCs/>
          <w:spacing w:val="2"/>
          <w:sz w:val="20"/>
          <w:szCs w:val="20"/>
        </w:rPr>
        <w:t xml:space="preserve"> </w:t>
      </w:r>
      <w:r w:rsidRPr="0059380C">
        <w:rPr>
          <w:rFonts w:ascii="Arial" w:hAnsi="Arial" w:cs="Arial"/>
          <w:b/>
          <w:bCs/>
          <w:i/>
          <w:iCs/>
          <w:sz w:val="20"/>
          <w:szCs w:val="20"/>
        </w:rPr>
        <w:t>co</w:t>
      </w:r>
      <w:r w:rsidRPr="0059380C">
        <w:rPr>
          <w:rFonts w:ascii="Arial" w:hAnsi="Arial" w:cs="Arial"/>
          <w:b/>
          <w:bCs/>
          <w:i/>
          <w:iCs/>
          <w:spacing w:val="-1"/>
          <w:sz w:val="20"/>
          <w:szCs w:val="20"/>
        </w:rPr>
        <w:t>m</w:t>
      </w:r>
      <w:r w:rsidRPr="0059380C">
        <w:rPr>
          <w:rFonts w:ascii="Arial" w:hAnsi="Arial" w:cs="Arial"/>
          <w:b/>
          <w:bCs/>
          <w:i/>
          <w:iCs/>
          <w:sz w:val="20"/>
          <w:szCs w:val="20"/>
        </w:rPr>
        <w:t>missar</w:t>
      </w:r>
      <w:r w:rsidRPr="0059380C">
        <w:rPr>
          <w:rFonts w:ascii="Arial" w:hAnsi="Arial" w:cs="Arial"/>
          <w:b/>
          <w:bCs/>
          <w:i/>
          <w:iCs/>
          <w:spacing w:val="-2"/>
          <w:sz w:val="20"/>
          <w:szCs w:val="20"/>
        </w:rPr>
        <w:t>i</w:t>
      </w:r>
      <w:r w:rsidRPr="0059380C">
        <w:rPr>
          <w:rFonts w:ascii="Arial" w:hAnsi="Arial" w:cs="Arial"/>
          <w:b/>
          <w:bCs/>
          <w:i/>
          <w:iCs/>
          <w:sz w:val="20"/>
          <w:szCs w:val="20"/>
        </w:rPr>
        <w:t>at</w:t>
      </w:r>
      <w:r w:rsidR="000C7C8C">
        <w:rPr>
          <w:rFonts w:ascii="Arial" w:hAnsi="Arial" w:cs="Arial"/>
          <w:b/>
          <w:bCs/>
          <w:i/>
          <w:iCs/>
          <w:sz w:val="20"/>
          <w:szCs w:val="20"/>
        </w:rPr>
        <w:t xml:space="preserve"> </w:t>
      </w:r>
      <w:r w:rsidR="004461AB" w:rsidRPr="0059380C">
        <w:rPr>
          <w:rFonts w:ascii="Arial" w:hAnsi="Arial" w:cs="Arial"/>
          <w:b/>
          <w:bCs/>
          <w:i/>
          <w:iCs/>
          <w:sz w:val="20"/>
          <w:szCs w:val="20"/>
        </w:rPr>
        <w:t>:</w:t>
      </w:r>
      <w:r w:rsidRPr="0059380C">
        <w:rPr>
          <w:rFonts w:ascii="Arial" w:hAnsi="Arial" w:cs="Arial"/>
          <w:b/>
          <w:bCs/>
          <w:i/>
          <w:iCs/>
          <w:spacing w:val="1"/>
          <w:sz w:val="20"/>
          <w:szCs w:val="20"/>
        </w:rPr>
        <w:t xml:space="preserve"> </w:t>
      </w:r>
      <w:r w:rsidRPr="0059380C">
        <w:rPr>
          <w:rFonts w:ascii="Arial" w:hAnsi="Arial" w:cs="Arial"/>
          <w:sz w:val="20"/>
          <w:szCs w:val="20"/>
        </w:rPr>
        <w:t>Articles</w:t>
      </w:r>
      <w:r w:rsidRPr="0059380C">
        <w:rPr>
          <w:rFonts w:ascii="Arial" w:hAnsi="Arial" w:cs="Arial"/>
          <w:spacing w:val="1"/>
          <w:sz w:val="20"/>
          <w:szCs w:val="20"/>
        </w:rPr>
        <w:t xml:space="preserve"> j</w:t>
      </w:r>
      <w:r w:rsidRPr="0059380C">
        <w:rPr>
          <w:rFonts w:ascii="Arial" w:hAnsi="Arial" w:cs="Arial"/>
          <w:sz w:val="20"/>
          <w:szCs w:val="20"/>
        </w:rPr>
        <w:t>eta</w:t>
      </w:r>
      <w:r w:rsidRPr="0059380C">
        <w:rPr>
          <w:rFonts w:ascii="Arial" w:hAnsi="Arial" w:cs="Arial"/>
          <w:spacing w:val="1"/>
          <w:sz w:val="20"/>
          <w:szCs w:val="20"/>
        </w:rPr>
        <w:t>b</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z w:val="20"/>
          <w:szCs w:val="20"/>
        </w:rPr>
        <w:t>ou</w:t>
      </w:r>
      <w:r w:rsidRPr="0059380C">
        <w:rPr>
          <w:rFonts w:ascii="Arial" w:hAnsi="Arial" w:cs="Arial"/>
          <w:spacing w:val="2"/>
          <w:sz w:val="20"/>
          <w:szCs w:val="20"/>
        </w:rPr>
        <w:t xml:space="preserve"> </w:t>
      </w:r>
      <w:r w:rsidRPr="0059380C">
        <w:rPr>
          <w:rFonts w:ascii="Arial" w:hAnsi="Arial" w:cs="Arial"/>
          <w:sz w:val="20"/>
          <w:szCs w:val="20"/>
        </w:rPr>
        <w:t xml:space="preserve">à </w:t>
      </w:r>
      <w:r w:rsidRPr="0059380C">
        <w:rPr>
          <w:rFonts w:ascii="Arial" w:hAnsi="Arial" w:cs="Arial"/>
          <w:spacing w:val="1"/>
          <w:sz w:val="20"/>
          <w:szCs w:val="20"/>
        </w:rPr>
        <w:t>u</w:t>
      </w:r>
      <w:r w:rsidRPr="0059380C">
        <w:rPr>
          <w:rFonts w:ascii="Arial" w:hAnsi="Arial" w:cs="Arial"/>
          <w:sz w:val="20"/>
          <w:szCs w:val="20"/>
        </w:rPr>
        <w:t>sa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u</w:t>
      </w:r>
      <w:r w:rsidRPr="0059380C">
        <w:rPr>
          <w:rFonts w:ascii="Arial" w:hAnsi="Arial" w:cs="Arial"/>
          <w:sz w:val="20"/>
          <w:szCs w:val="20"/>
        </w:rPr>
        <w:t>lti</w:t>
      </w:r>
      <w:r w:rsidRPr="0059380C">
        <w:rPr>
          <w:rFonts w:ascii="Arial" w:hAnsi="Arial" w:cs="Arial"/>
          <w:spacing w:val="1"/>
          <w:sz w:val="20"/>
          <w:szCs w:val="20"/>
        </w:rPr>
        <w:t>p</w:t>
      </w:r>
      <w:r w:rsidRPr="0059380C">
        <w:rPr>
          <w:rFonts w:ascii="Arial" w:hAnsi="Arial" w:cs="Arial"/>
          <w:sz w:val="20"/>
          <w:szCs w:val="20"/>
        </w:rPr>
        <w:t>le,</w:t>
      </w:r>
      <w:r w:rsidRPr="0059380C">
        <w:rPr>
          <w:rFonts w:ascii="Arial" w:hAnsi="Arial" w:cs="Arial"/>
          <w:spacing w:val="1"/>
          <w:sz w:val="20"/>
          <w:szCs w:val="20"/>
        </w:rPr>
        <w:t xml:space="preserve"> qu</w:t>
      </w:r>
      <w:r w:rsidRPr="0059380C">
        <w:rPr>
          <w:rFonts w:ascii="Arial" w:hAnsi="Arial" w:cs="Arial"/>
          <w:sz w:val="20"/>
          <w:szCs w:val="20"/>
        </w:rPr>
        <w:t>i</w:t>
      </w:r>
      <w:r w:rsidRPr="0059380C">
        <w:rPr>
          <w:rFonts w:ascii="Arial" w:hAnsi="Arial" w:cs="Arial"/>
          <w:spacing w:val="1"/>
          <w:sz w:val="20"/>
          <w:szCs w:val="20"/>
        </w:rPr>
        <w:t xml:space="preserve"> </w:t>
      </w:r>
      <w:r w:rsidRPr="0059380C">
        <w:rPr>
          <w:rFonts w:ascii="Arial" w:hAnsi="Arial" w:cs="Arial"/>
          <w:sz w:val="20"/>
          <w:szCs w:val="20"/>
        </w:rPr>
        <w:t>so</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u</w:t>
      </w:r>
      <w:r w:rsidRPr="0059380C">
        <w:rPr>
          <w:rFonts w:ascii="Arial" w:hAnsi="Arial" w:cs="Arial"/>
          <w:sz w:val="20"/>
          <w:szCs w:val="20"/>
        </w:rPr>
        <w:t>tilisés</w:t>
      </w:r>
      <w:r w:rsidRPr="0059380C">
        <w:rPr>
          <w:rFonts w:ascii="Arial" w:hAnsi="Arial" w:cs="Arial"/>
          <w:spacing w:val="1"/>
          <w:sz w:val="20"/>
          <w:szCs w:val="20"/>
        </w:rPr>
        <w:t xml:space="preserve"> p</w:t>
      </w:r>
      <w:r w:rsidRPr="0059380C">
        <w:rPr>
          <w:rFonts w:ascii="Arial" w:hAnsi="Arial" w:cs="Arial"/>
          <w:sz w:val="20"/>
          <w:szCs w:val="20"/>
        </w:rPr>
        <w:t>ar</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’ex</w:t>
      </w:r>
      <w:r w:rsidRPr="0059380C">
        <w:rPr>
          <w:rFonts w:ascii="Arial" w:hAnsi="Arial" w:cs="Arial"/>
          <w:spacing w:val="1"/>
          <w:sz w:val="20"/>
          <w:szCs w:val="20"/>
        </w:rPr>
        <w:t>p</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2"/>
          <w:sz w:val="20"/>
          <w:szCs w:val="20"/>
        </w:rPr>
        <w:t>t</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d’aéro</w:t>
      </w:r>
      <w:r w:rsidRPr="0059380C">
        <w:rPr>
          <w:rFonts w:ascii="Arial" w:hAnsi="Arial" w:cs="Arial"/>
          <w:spacing w:val="1"/>
          <w:sz w:val="20"/>
          <w:szCs w:val="20"/>
        </w:rPr>
        <w:t>n</w:t>
      </w:r>
      <w:r w:rsidRPr="0059380C">
        <w:rPr>
          <w:rFonts w:ascii="Arial" w:hAnsi="Arial" w:cs="Arial"/>
          <w:sz w:val="20"/>
          <w:szCs w:val="20"/>
        </w:rPr>
        <w:t>efs</w:t>
      </w:r>
      <w:r w:rsidRPr="0059380C">
        <w:rPr>
          <w:rFonts w:ascii="Arial" w:hAnsi="Arial" w:cs="Arial"/>
          <w:spacing w:val="1"/>
          <w:sz w:val="20"/>
          <w:szCs w:val="20"/>
        </w:rPr>
        <w:t xml:space="preserve"> p</w:t>
      </w:r>
      <w:r w:rsidRPr="0059380C">
        <w:rPr>
          <w:rFonts w:ascii="Arial" w:hAnsi="Arial" w:cs="Arial"/>
          <w:sz w:val="20"/>
          <w:szCs w:val="20"/>
        </w:rPr>
        <w:t>our</w:t>
      </w:r>
      <w:r w:rsidRPr="0059380C">
        <w:rPr>
          <w:rFonts w:ascii="Arial" w:hAnsi="Arial" w:cs="Arial"/>
          <w:spacing w:val="1"/>
          <w:sz w:val="20"/>
          <w:szCs w:val="20"/>
        </w:rPr>
        <w:t xml:space="preserve"> </w:t>
      </w:r>
      <w:r w:rsidRPr="0059380C">
        <w:rPr>
          <w:rFonts w:ascii="Arial" w:hAnsi="Arial" w:cs="Arial"/>
          <w:sz w:val="20"/>
          <w:szCs w:val="20"/>
        </w:rPr>
        <w:t>la f</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r</w:t>
      </w:r>
      <w:r w:rsidRPr="0059380C">
        <w:rPr>
          <w:rFonts w:ascii="Arial" w:hAnsi="Arial" w:cs="Arial"/>
          <w:sz w:val="20"/>
          <w:szCs w:val="20"/>
        </w:rPr>
        <w:t>nit</w:t>
      </w:r>
      <w:r w:rsidRPr="0059380C">
        <w:rPr>
          <w:rFonts w:ascii="Arial" w:hAnsi="Arial" w:cs="Arial"/>
          <w:spacing w:val="-1"/>
          <w:sz w:val="20"/>
          <w:szCs w:val="20"/>
        </w:rPr>
        <w:t>u</w:t>
      </w:r>
      <w:r w:rsidRPr="0059380C">
        <w:rPr>
          <w:rFonts w:ascii="Arial" w:hAnsi="Arial" w:cs="Arial"/>
          <w:sz w:val="20"/>
          <w:szCs w:val="20"/>
        </w:rPr>
        <w:t>re de</w:t>
      </w:r>
      <w:r w:rsidRPr="0059380C">
        <w:rPr>
          <w:rFonts w:ascii="Arial" w:hAnsi="Arial" w:cs="Arial"/>
          <w:spacing w:val="1"/>
          <w:sz w:val="20"/>
          <w:szCs w:val="20"/>
        </w:rPr>
        <w:t xml:space="preserve"> </w:t>
      </w:r>
      <w:r w:rsidRPr="0059380C">
        <w:rPr>
          <w:rFonts w:ascii="Arial" w:hAnsi="Arial" w:cs="Arial"/>
          <w:spacing w:val="-1"/>
          <w:sz w:val="20"/>
          <w:szCs w:val="20"/>
        </w:rPr>
        <w:t>s</w:t>
      </w:r>
      <w:r w:rsidRPr="0059380C">
        <w:rPr>
          <w:rFonts w:ascii="Arial" w:hAnsi="Arial" w:cs="Arial"/>
          <w:sz w:val="20"/>
          <w:szCs w:val="20"/>
        </w:rPr>
        <w:t>ervices p</w:t>
      </w:r>
      <w:r w:rsidRPr="0059380C">
        <w:rPr>
          <w:rFonts w:ascii="Arial" w:hAnsi="Arial" w:cs="Arial"/>
          <w:spacing w:val="-1"/>
          <w:sz w:val="20"/>
          <w:szCs w:val="20"/>
        </w:rPr>
        <w:t>e</w:t>
      </w:r>
      <w:r w:rsidRPr="0059380C">
        <w:rPr>
          <w:rFonts w:ascii="Arial" w:hAnsi="Arial" w:cs="Arial"/>
          <w:sz w:val="20"/>
          <w:szCs w:val="20"/>
        </w:rPr>
        <w:t>nd</w:t>
      </w:r>
      <w:r w:rsidRPr="0059380C">
        <w:rPr>
          <w:rFonts w:ascii="Arial" w:hAnsi="Arial" w:cs="Arial"/>
          <w:spacing w:val="-1"/>
          <w:sz w:val="20"/>
          <w:szCs w:val="20"/>
        </w:rPr>
        <w:t>an</w:t>
      </w:r>
      <w:r w:rsidRPr="0059380C">
        <w:rPr>
          <w:rFonts w:ascii="Arial" w:hAnsi="Arial" w:cs="Arial"/>
          <w:sz w:val="20"/>
          <w:szCs w:val="20"/>
        </w:rPr>
        <w:t>t le vol,</w:t>
      </w:r>
      <w:r w:rsidRPr="0059380C">
        <w:rPr>
          <w:rFonts w:ascii="Arial" w:hAnsi="Arial" w:cs="Arial"/>
          <w:spacing w:val="-1"/>
          <w:sz w:val="20"/>
          <w:szCs w:val="20"/>
        </w:rPr>
        <w:t xml:space="preserve"> n</w:t>
      </w:r>
      <w:r w:rsidRPr="0059380C">
        <w:rPr>
          <w:rFonts w:ascii="Arial" w:hAnsi="Arial" w:cs="Arial"/>
          <w:spacing w:val="1"/>
          <w:sz w:val="20"/>
          <w:szCs w:val="20"/>
        </w:rPr>
        <w:t>o</w:t>
      </w:r>
      <w:r w:rsidRPr="0059380C">
        <w:rPr>
          <w:rFonts w:ascii="Arial" w:hAnsi="Arial" w:cs="Arial"/>
          <w:sz w:val="20"/>
          <w:szCs w:val="20"/>
        </w:rPr>
        <w:t>ta</w:t>
      </w:r>
      <w:r w:rsidRPr="0059380C">
        <w:rPr>
          <w:rFonts w:ascii="Arial" w:hAnsi="Arial" w:cs="Arial"/>
          <w:spacing w:val="-1"/>
          <w:sz w:val="20"/>
          <w:szCs w:val="20"/>
        </w:rPr>
        <w:t>mm</w:t>
      </w:r>
      <w:r w:rsidRPr="0059380C">
        <w:rPr>
          <w:rFonts w:ascii="Arial" w:hAnsi="Arial" w:cs="Arial"/>
          <w:sz w:val="20"/>
          <w:szCs w:val="20"/>
        </w:rPr>
        <w:t>ent p</w:t>
      </w:r>
      <w:r w:rsidRPr="0059380C">
        <w:rPr>
          <w:rFonts w:ascii="Arial" w:hAnsi="Arial" w:cs="Arial"/>
          <w:spacing w:val="-1"/>
          <w:sz w:val="20"/>
          <w:szCs w:val="20"/>
        </w:rPr>
        <w:t>ou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staurati</w:t>
      </w:r>
      <w:r w:rsidRPr="0059380C">
        <w:rPr>
          <w:rFonts w:ascii="Arial" w:hAnsi="Arial" w:cs="Arial"/>
          <w:spacing w:val="-1"/>
          <w:sz w:val="20"/>
          <w:szCs w:val="20"/>
        </w:rPr>
        <w:t>o</w:t>
      </w:r>
      <w:r w:rsidRPr="0059380C">
        <w:rPr>
          <w:rFonts w:ascii="Arial" w:hAnsi="Arial" w:cs="Arial"/>
          <w:sz w:val="20"/>
          <w:szCs w:val="20"/>
        </w:rPr>
        <w:t xml:space="preserve">n ou </w:t>
      </w:r>
      <w:r w:rsidRPr="0059380C">
        <w:rPr>
          <w:rFonts w:ascii="Arial" w:hAnsi="Arial" w:cs="Arial"/>
          <w:spacing w:val="-2"/>
          <w:sz w:val="20"/>
          <w:szCs w:val="20"/>
        </w:rPr>
        <w:t>l</w:t>
      </w:r>
      <w:r w:rsidRPr="0059380C">
        <w:rPr>
          <w:rFonts w:ascii="Arial" w:hAnsi="Arial" w:cs="Arial"/>
          <w:sz w:val="20"/>
          <w:szCs w:val="20"/>
        </w:rPr>
        <w:t>e c</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f</w:t>
      </w:r>
      <w:r w:rsidRPr="0059380C">
        <w:rPr>
          <w:rFonts w:ascii="Arial" w:hAnsi="Arial" w:cs="Arial"/>
          <w:sz w:val="20"/>
          <w:szCs w:val="20"/>
        </w:rPr>
        <w:t>ort</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p</w:t>
      </w:r>
      <w:r w:rsidRPr="0059380C">
        <w:rPr>
          <w:rFonts w:ascii="Arial" w:hAnsi="Arial" w:cs="Arial"/>
          <w:sz w:val="20"/>
          <w:szCs w:val="20"/>
        </w:rPr>
        <w:t>assag</w:t>
      </w:r>
      <w:r w:rsidRPr="0059380C">
        <w:rPr>
          <w:rFonts w:ascii="Arial" w:hAnsi="Arial" w:cs="Arial"/>
          <w:spacing w:val="-1"/>
          <w:sz w:val="20"/>
          <w:szCs w:val="20"/>
        </w:rPr>
        <w:t>e</w:t>
      </w:r>
      <w:r w:rsidRPr="0059380C">
        <w:rPr>
          <w:rFonts w:ascii="Arial" w:hAnsi="Arial" w:cs="Arial"/>
          <w:sz w:val="20"/>
          <w:szCs w:val="20"/>
        </w:rPr>
        <w:t>rs.</w:t>
      </w:r>
    </w:p>
    <w:p w14:paraId="27E8A4B5" w14:textId="77777777" w:rsidR="0012322A" w:rsidRPr="0059380C" w:rsidRDefault="0012322A" w:rsidP="001B3A78">
      <w:pPr>
        <w:widowControl w:val="0"/>
        <w:autoSpaceDE w:val="0"/>
        <w:autoSpaceDN w:val="0"/>
        <w:adjustRightInd w:val="0"/>
        <w:spacing w:before="120" w:after="120" w:line="360" w:lineRule="auto"/>
        <w:jc w:val="both"/>
        <w:rPr>
          <w:rFonts w:ascii="Arial" w:hAnsi="Arial" w:cs="Arial"/>
          <w:sz w:val="20"/>
          <w:szCs w:val="20"/>
        </w:rPr>
      </w:pPr>
      <w:r w:rsidRPr="0059380C">
        <w:rPr>
          <w:rFonts w:ascii="Arial" w:hAnsi="Arial" w:cs="Arial"/>
          <w:b/>
          <w:bCs/>
          <w:i/>
          <w:iCs/>
          <w:sz w:val="20"/>
          <w:szCs w:val="20"/>
        </w:rPr>
        <w:t>Pr</w:t>
      </w:r>
      <w:r w:rsidRPr="0059380C">
        <w:rPr>
          <w:rFonts w:ascii="Arial" w:hAnsi="Arial" w:cs="Arial"/>
          <w:b/>
          <w:bCs/>
          <w:i/>
          <w:iCs/>
          <w:spacing w:val="1"/>
          <w:sz w:val="20"/>
          <w:szCs w:val="20"/>
        </w:rPr>
        <w:t>o</w:t>
      </w:r>
      <w:r w:rsidRPr="0059380C">
        <w:rPr>
          <w:rFonts w:ascii="Arial" w:hAnsi="Arial" w:cs="Arial"/>
          <w:b/>
          <w:bCs/>
          <w:i/>
          <w:iCs/>
          <w:sz w:val="20"/>
          <w:szCs w:val="20"/>
        </w:rPr>
        <w:t>visions</w:t>
      </w:r>
      <w:r w:rsidRPr="0059380C">
        <w:rPr>
          <w:rFonts w:ascii="Arial" w:hAnsi="Arial" w:cs="Arial"/>
          <w:b/>
          <w:bCs/>
          <w:i/>
          <w:iCs/>
          <w:spacing w:val="-1"/>
          <w:sz w:val="20"/>
          <w:szCs w:val="20"/>
        </w:rPr>
        <w:t xml:space="preserve"> </w:t>
      </w:r>
      <w:r w:rsidRPr="0059380C">
        <w:rPr>
          <w:rFonts w:ascii="Arial" w:hAnsi="Arial" w:cs="Arial"/>
          <w:b/>
          <w:bCs/>
          <w:i/>
          <w:iCs/>
          <w:sz w:val="20"/>
          <w:szCs w:val="20"/>
        </w:rPr>
        <w:t>(Fournitures)</w:t>
      </w:r>
      <w:r w:rsidR="004461AB" w:rsidRPr="0059380C">
        <w:rPr>
          <w:rFonts w:ascii="Arial" w:hAnsi="Arial" w:cs="Arial"/>
          <w:b/>
          <w:bCs/>
          <w:i/>
          <w:iCs/>
          <w:sz w:val="20"/>
          <w:szCs w:val="20"/>
        </w:rPr>
        <w:t xml:space="preserve"> :</w:t>
      </w:r>
      <w:r w:rsidRPr="0059380C">
        <w:rPr>
          <w:rFonts w:ascii="Arial" w:hAnsi="Arial" w:cs="Arial"/>
          <w:b/>
          <w:bCs/>
          <w:i/>
          <w:iCs/>
          <w:spacing w:val="1"/>
          <w:sz w:val="20"/>
          <w:szCs w:val="20"/>
        </w:rPr>
        <w:t xml:space="preserve"> </w:t>
      </w:r>
      <w:r w:rsidRPr="0059380C">
        <w:rPr>
          <w:rFonts w:ascii="Arial" w:hAnsi="Arial" w:cs="Arial"/>
          <w:sz w:val="20"/>
          <w:szCs w:val="20"/>
        </w:rPr>
        <w:t>a)</w:t>
      </w:r>
      <w:r w:rsidRPr="0059380C">
        <w:rPr>
          <w:rFonts w:ascii="Arial" w:hAnsi="Arial" w:cs="Arial"/>
          <w:spacing w:val="-2"/>
          <w:sz w:val="20"/>
          <w:szCs w:val="20"/>
        </w:rPr>
        <w:t xml:space="preserve"> </w:t>
      </w:r>
      <w:r w:rsidRPr="0059380C">
        <w:rPr>
          <w:rFonts w:ascii="Arial" w:hAnsi="Arial" w:cs="Arial"/>
          <w:sz w:val="20"/>
          <w:szCs w:val="20"/>
        </w:rPr>
        <w:t>Pr</w:t>
      </w:r>
      <w:r w:rsidRPr="0059380C">
        <w:rPr>
          <w:rFonts w:ascii="Arial" w:hAnsi="Arial" w:cs="Arial"/>
          <w:spacing w:val="-1"/>
          <w:sz w:val="20"/>
          <w:szCs w:val="20"/>
        </w:rPr>
        <w:t>o</w:t>
      </w:r>
      <w:r w:rsidRPr="0059380C">
        <w:rPr>
          <w:rFonts w:ascii="Arial" w:hAnsi="Arial" w:cs="Arial"/>
          <w:spacing w:val="1"/>
          <w:sz w:val="20"/>
          <w:szCs w:val="20"/>
        </w:rPr>
        <w:t>v</w:t>
      </w:r>
      <w:r w:rsidRPr="0059380C">
        <w:rPr>
          <w:rFonts w:ascii="Arial" w:hAnsi="Arial" w:cs="Arial"/>
          <w:sz w:val="20"/>
          <w:szCs w:val="20"/>
        </w:rPr>
        <w:t>isi</w:t>
      </w:r>
      <w:r w:rsidRPr="0059380C">
        <w:rPr>
          <w:rFonts w:ascii="Arial" w:hAnsi="Arial" w:cs="Arial"/>
          <w:spacing w:val="-1"/>
          <w:sz w:val="20"/>
          <w:szCs w:val="20"/>
        </w:rPr>
        <w:t>o</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z w:val="20"/>
          <w:szCs w:val="20"/>
        </w:rPr>
        <w:t>f</w:t>
      </w:r>
      <w:r w:rsidRPr="0059380C">
        <w:rPr>
          <w:rFonts w:ascii="Arial" w:hAnsi="Arial" w:cs="Arial"/>
          <w:spacing w:val="-1"/>
          <w:sz w:val="20"/>
          <w:szCs w:val="20"/>
        </w:rPr>
        <w:t>ou</w:t>
      </w:r>
      <w:r w:rsidRPr="0059380C">
        <w:rPr>
          <w:rFonts w:ascii="Arial" w:hAnsi="Arial" w:cs="Arial"/>
          <w:sz w:val="20"/>
          <w:szCs w:val="20"/>
        </w:rPr>
        <w:t>rnit</w:t>
      </w:r>
      <w:r w:rsidRPr="0059380C">
        <w:rPr>
          <w:rFonts w:ascii="Arial" w:hAnsi="Arial" w:cs="Arial"/>
          <w:spacing w:val="-1"/>
          <w:sz w:val="20"/>
          <w:szCs w:val="20"/>
        </w:rPr>
        <w:t>u</w:t>
      </w:r>
      <w:r w:rsidRPr="0059380C">
        <w:rPr>
          <w:rFonts w:ascii="Arial" w:hAnsi="Arial" w:cs="Arial"/>
          <w:sz w:val="20"/>
          <w:szCs w:val="20"/>
        </w:rPr>
        <w:t>res) à</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so</w:t>
      </w:r>
      <w:r w:rsidRPr="0059380C">
        <w:rPr>
          <w:rFonts w:ascii="Arial" w:hAnsi="Arial" w:cs="Arial"/>
          <w:spacing w:val="-1"/>
          <w:sz w:val="20"/>
          <w:szCs w:val="20"/>
        </w:rPr>
        <w:t>m</w:t>
      </w:r>
      <w:r w:rsidRPr="0059380C">
        <w:rPr>
          <w:rFonts w:ascii="Arial" w:hAnsi="Arial" w:cs="Arial"/>
          <w:spacing w:val="-2"/>
          <w:sz w:val="20"/>
          <w:szCs w:val="20"/>
        </w:rPr>
        <w:t>m</w:t>
      </w:r>
      <w:r w:rsidRPr="0059380C">
        <w:rPr>
          <w:rFonts w:ascii="Arial" w:hAnsi="Arial" w:cs="Arial"/>
          <w:sz w:val="20"/>
          <w:szCs w:val="20"/>
        </w:rPr>
        <w:t>er</w:t>
      </w:r>
      <w:r w:rsidRPr="0059380C">
        <w:rPr>
          <w:rFonts w:ascii="Arial" w:hAnsi="Arial" w:cs="Arial"/>
          <w:spacing w:val="1"/>
          <w:sz w:val="20"/>
          <w:szCs w:val="20"/>
        </w:rPr>
        <w:t xml:space="preserve"> </w:t>
      </w:r>
      <w:r w:rsidRPr="0059380C">
        <w:rPr>
          <w:rFonts w:ascii="Arial" w:hAnsi="Arial" w:cs="Arial"/>
          <w:sz w:val="20"/>
          <w:szCs w:val="20"/>
        </w:rPr>
        <w:t>; b)</w:t>
      </w:r>
      <w:r w:rsidRPr="0059380C">
        <w:rPr>
          <w:rFonts w:ascii="Arial" w:hAnsi="Arial" w:cs="Arial"/>
          <w:spacing w:val="1"/>
          <w:sz w:val="20"/>
          <w:szCs w:val="20"/>
        </w:rPr>
        <w:t xml:space="preserve"> </w:t>
      </w:r>
      <w:r w:rsidRPr="0059380C">
        <w:rPr>
          <w:rFonts w:ascii="Arial" w:hAnsi="Arial" w:cs="Arial"/>
          <w:spacing w:val="-1"/>
          <w:sz w:val="20"/>
          <w:szCs w:val="20"/>
        </w:rPr>
        <w:t>Pr</w:t>
      </w:r>
      <w:r w:rsidRPr="0059380C">
        <w:rPr>
          <w:rFonts w:ascii="Arial" w:hAnsi="Arial" w:cs="Arial"/>
          <w:sz w:val="20"/>
          <w:szCs w:val="20"/>
        </w:rPr>
        <w:t>ovis</w:t>
      </w:r>
      <w:r w:rsidRPr="0059380C">
        <w:rPr>
          <w:rFonts w:ascii="Arial" w:hAnsi="Arial" w:cs="Arial"/>
          <w:spacing w:val="-2"/>
          <w:sz w:val="20"/>
          <w:szCs w:val="20"/>
        </w:rPr>
        <w:t>i</w:t>
      </w:r>
      <w:r w:rsidRPr="0059380C">
        <w:rPr>
          <w:rFonts w:ascii="Arial" w:hAnsi="Arial" w:cs="Arial"/>
          <w:sz w:val="20"/>
          <w:szCs w:val="20"/>
        </w:rPr>
        <w:t>ons</w:t>
      </w:r>
      <w:r w:rsidRPr="0059380C">
        <w:rPr>
          <w:rFonts w:ascii="Arial" w:hAnsi="Arial" w:cs="Arial"/>
          <w:spacing w:val="-1"/>
          <w:sz w:val="20"/>
          <w:szCs w:val="20"/>
        </w:rPr>
        <w:t xml:space="preserve"> (</w:t>
      </w:r>
      <w:r w:rsidRPr="0059380C">
        <w:rPr>
          <w:rFonts w:ascii="Arial" w:hAnsi="Arial" w:cs="Arial"/>
          <w:sz w:val="20"/>
          <w:szCs w:val="20"/>
        </w:rPr>
        <w:t>f</w:t>
      </w:r>
      <w:r w:rsidRPr="0059380C">
        <w:rPr>
          <w:rFonts w:ascii="Arial" w:hAnsi="Arial" w:cs="Arial"/>
          <w:spacing w:val="-1"/>
          <w:sz w:val="20"/>
          <w:szCs w:val="20"/>
        </w:rPr>
        <w:t>ou</w:t>
      </w:r>
      <w:r w:rsidRPr="0059380C">
        <w:rPr>
          <w:rFonts w:ascii="Arial" w:hAnsi="Arial" w:cs="Arial"/>
          <w:sz w:val="20"/>
          <w:szCs w:val="20"/>
        </w:rPr>
        <w:t>r</w:t>
      </w:r>
      <w:r w:rsidRPr="0059380C">
        <w:rPr>
          <w:rFonts w:ascii="Arial" w:hAnsi="Arial" w:cs="Arial"/>
          <w:spacing w:val="-1"/>
          <w:sz w:val="20"/>
          <w:szCs w:val="20"/>
        </w:rPr>
        <w:t>n</w:t>
      </w:r>
      <w:r w:rsidRPr="0059380C">
        <w:rPr>
          <w:rFonts w:ascii="Arial" w:hAnsi="Arial" w:cs="Arial"/>
          <w:sz w:val="20"/>
          <w:szCs w:val="20"/>
        </w:rPr>
        <w:t>it</w:t>
      </w:r>
      <w:r w:rsidRPr="0059380C">
        <w:rPr>
          <w:rFonts w:ascii="Arial" w:hAnsi="Arial" w:cs="Arial"/>
          <w:spacing w:val="1"/>
          <w:sz w:val="20"/>
          <w:szCs w:val="20"/>
        </w:rPr>
        <w:t>u</w:t>
      </w:r>
      <w:r w:rsidRPr="0059380C">
        <w:rPr>
          <w:rFonts w:ascii="Arial" w:hAnsi="Arial" w:cs="Arial"/>
          <w:sz w:val="20"/>
          <w:szCs w:val="20"/>
        </w:rPr>
        <w:t>res) à</w:t>
      </w:r>
      <w:r w:rsidRPr="0059380C">
        <w:rPr>
          <w:rFonts w:ascii="Arial" w:hAnsi="Arial" w:cs="Arial"/>
          <w:spacing w:val="1"/>
          <w:sz w:val="20"/>
          <w:szCs w:val="20"/>
        </w:rPr>
        <w:t xml:space="preserve"> </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po</w:t>
      </w:r>
      <w:r w:rsidRPr="0059380C">
        <w:rPr>
          <w:rFonts w:ascii="Arial" w:hAnsi="Arial" w:cs="Arial"/>
          <w:spacing w:val="-1"/>
          <w:sz w:val="20"/>
          <w:szCs w:val="20"/>
        </w:rPr>
        <w:t>r</w:t>
      </w:r>
      <w:r w:rsidRPr="0059380C">
        <w:rPr>
          <w:rFonts w:ascii="Arial" w:hAnsi="Arial" w:cs="Arial"/>
          <w:sz w:val="20"/>
          <w:szCs w:val="20"/>
        </w:rPr>
        <w:t>ter.</w:t>
      </w:r>
    </w:p>
    <w:p w14:paraId="230385CD" w14:textId="2F266761" w:rsidR="0012322A" w:rsidRPr="0059380C" w:rsidRDefault="0012322A" w:rsidP="001B3A78">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b/>
          <w:bCs/>
          <w:i/>
          <w:iCs/>
          <w:sz w:val="20"/>
          <w:szCs w:val="20"/>
        </w:rPr>
        <w:t>Pr</w:t>
      </w:r>
      <w:r w:rsidRPr="0059380C">
        <w:rPr>
          <w:rFonts w:ascii="Arial" w:hAnsi="Arial" w:cs="Arial"/>
          <w:b/>
          <w:bCs/>
          <w:i/>
          <w:iCs/>
          <w:spacing w:val="1"/>
          <w:sz w:val="20"/>
          <w:szCs w:val="20"/>
        </w:rPr>
        <w:t>o</w:t>
      </w:r>
      <w:r w:rsidRPr="0059380C">
        <w:rPr>
          <w:rFonts w:ascii="Arial" w:hAnsi="Arial" w:cs="Arial"/>
          <w:b/>
          <w:bCs/>
          <w:i/>
          <w:iCs/>
          <w:sz w:val="20"/>
          <w:szCs w:val="20"/>
        </w:rPr>
        <w:t>visions</w:t>
      </w:r>
      <w:r w:rsidRPr="0059380C">
        <w:rPr>
          <w:rFonts w:ascii="Arial" w:hAnsi="Arial" w:cs="Arial"/>
          <w:b/>
          <w:bCs/>
          <w:i/>
          <w:iCs/>
          <w:spacing w:val="4"/>
          <w:sz w:val="20"/>
          <w:szCs w:val="20"/>
        </w:rPr>
        <w:t xml:space="preserve"> </w:t>
      </w:r>
      <w:r w:rsidRPr="0059380C">
        <w:rPr>
          <w:rFonts w:ascii="Arial" w:hAnsi="Arial" w:cs="Arial"/>
          <w:b/>
          <w:bCs/>
          <w:i/>
          <w:iCs/>
          <w:sz w:val="20"/>
          <w:szCs w:val="20"/>
        </w:rPr>
        <w:t>(</w:t>
      </w:r>
      <w:r w:rsidRPr="0059380C">
        <w:rPr>
          <w:rFonts w:ascii="Arial" w:hAnsi="Arial" w:cs="Arial"/>
          <w:b/>
          <w:bCs/>
          <w:i/>
          <w:iCs/>
          <w:spacing w:val="-2"/>
          <w:sz w:val="20"/>
          <w:szCs w:val="20"/>
        </w:rPr>
        <w:t>F</w:t>
      </w:r>
      <w:r w:rsidRPr="0059380C">
        <w:rPr>
          <w:rFonts w:ascii="Arial" w:hAnsi="Arial" w:cs="Arial"/>
          <w:b/>
          <w:bCs/>
          <w:i/>
          <w:iCs/>
          <w:spacing w:val="1"/>
          <w:sz w:val="20"/>
          <w:szCs w:val="20"/>
        </w:rPr>
        <w:t>o</w:t>
      </w:r>
      <w:r w:rsidRPr="0059380C">
        <w:rPr>
          <w:rFonts w:ascii="Arial" w:hAnsi="Arial" w:cs="Arial"/>
          <w:b/>
          <w:bCs/>
          <w:i/>
          <w:iCs/>
          <w:sz w:val="20"/>
          <w:szCs w:val="20"/>
        </w:rPr>
        <w:t>urnitures)</w:t>
      </w:r>
      <w:r w:rsidRPr="0059380C">
        <w:rPr>
          <w:rFonts w:ascii="Arial" w:hAnsi="Arial" w:cs="Arial"/>
          <w:b/>
          <w:bCs/>
          <w:i/>
          <w:iCs/>
          <w:spacing w:val="3"/>
          <w:sz w:val="20"/>
          <w:szCs w:val="20"/>
        </w:rPr>
        <w:t xml:space="preserve"> </w:t>
      </w:r>
      <w:r w:rsidRPr="0059380C">
        <w:rPr>
          <w:rFonts w:ascii="Arial" w:hAnsi="Arial" w:cs="Arial"/>
          <w:b/>
          <w:bCs/>
          <w:i/>
          <w:iCs/>
          <w:sz w:val="20"/>
          <w:szCs w:val="20"/>
        </w:rPr>
        <w:t>à</w:t>
      </w:r>
      <w:r w:rsidRPr="0059380C">
        <w:rPr>
          <w:rFonts w:ascii="Arial" w:hAnsi="Arial" w:cs="Arial"/>
          <w:b/>
          <w:bCs/>
          <w:i/>
          <w:iCs/>
          <w:spacing w:val="4"/>
          <w:sz w:val="20"/>
          <w:szCs w:val="20"/>
        </w:rPr>
        <w:t xml:space="preserve"> </w:t>
      </w:r>
      <w:r w:rsidRPr="0059380C">
        <w:rPr>
          <w:rFonts w:ascii="Arial" w:hAnsi="Arial" w:cs="Arial"/>
          <w:b/>
          <w:bCs/>
          <w:i/>
          <w:iCs/>
          <w:sz w:val="20"/>
          <w:szCs w:val="20"/>
        </w:rPr>
        <w:t>c</w:t>
      </w:r>
      <w:r w:rsidRPr="0059380C">
        <w:rPr>
          <w:rFonts w:ascii="Arial" w:hAnsi="Arial" w:cs="Arial"/>
          <w:b/>
          <w:bCs/>
          <w:i/>
          <w:iCs/>
          <w:spacing w:val="1"/>
          <w:sz w:val="20"/>
          <w:szCs w:val="20"/>
        </w:rPr>
        <w:t>o</w:t>
      </w:r>
      <w:r w:rsidRPr="0059380C">
        <w:rPr>
          <w:rFonts w:ascii="Arial" w:hAnsi="Arial" w:cs="Arial"/>
          <w:b/>
          <w:bCs/>
          <w:i/>
          <w:iCs/>
          <w:sz w:val="20"/>
          <w:szCs w:val="20"/>
        </w:rPr>
        <w:t>ns</w:t>
      </w:r>
      <w:r w:rsidRPr="0059380C">
        <w:rPr>
          <w:rFonts w:ascii="Arial" w:hAnsi="Arial" w:cs="Arial"/>
          <w:b/>
          <w:bCs/>
          <w:i/>
          <w:iCs/>
          <w:spacing w:val="1"/>
          <w:sz w:val="20"/>
          <w:szCs w:val="20"/>
        </w:rPr>
        <w:t>o</w:t>
      </w:r>
      <w:r w:rsidRPr="0059380C">
        <w:rPr>
          <w:rFonts w:ascii="Arial" w:hAnsi="Arial" w:cs="Arial"/>
          <w:b/>
          <w:bCs/>
          <w:i/>
          <w:iCs/>
          <w:spacing w:val="-1"/>
          <w:sz w:val="20"/>
          <w:szCs w:val="20"/>
        </w:rPr>
        <w:t>m</w:t>
      </w:r>
      <w:r w:rsidRPr="0059380C">
        <w:rPr>
          <w:rFonts w:ascii="Arial" w:hAnsi="Arial" w:cs="Arial"/>
          <w:b/>
          <w:bCs/>
          <w:i/>
          <w:iCs/>
          <w:sz w:val="20"/>
          <w:szCs w:val="20"/>
        </w:rPr>
        <w:t>mer</w:t>
      </w:r>
      <w:r w:rsidR="000C7C8C">
        <w:rPr>
          <w:rFonts w:ascii="Arial" w:hAnsi="Arial" w:cs="Arial"/>
          <w:b/>
          <w:bCs/>
          <w:i/>
          <w:iCs/>
          <w:sz w:val="20"/>
          <w:szCs w:val="20"/>
        </w:rPr>
        <w:t xml:space="preserve"> </w:t>
      </w:r>
      <w:r w:rsidR="004461AB" w:rsidRPr="0059380C">
        <w:rPr>
          <w:rFonts w:ascii="Arial" w:hAnsi="Arial" w:cs="Arial"/>
          <w:b/>
          <w:bCs/>
          <w:i/>
          <w:iCs/>
          <w:sz w:val="20"/>
          <w:szCs w:val="20"/>
        </w:rPr>
        <w:t>:</w:t>
      </w:r>
      <w:r w:rsidRPr="0059380C">
        <w:rPr>
          <w:rFonts w:ascii="Arial" w:hAnsi="Arial" w:cs="Arial"/>
          <w:b/>
          <w:bCs/>
          <w:i/>
          <w:iCs/>
          <w:sz w:val="20"/>
          <w:szCs w:val="20"/>
        </w:rPr>
        <w:t xml:space="preserve"> </w:t>
      </w:r>
      <w:r w:rsidRPr="0059380C">
        <w:rPr>
          <w:rFonts w:ascii="Arial" w:hAnsi="Arial" w:cs="Arial"/>
          <w:sz w:val="20"/>
          <w:szCs w:val="20"/>
        </w:rPr>
        <w:t>March</w:t>
      </w:r>
      <w:r w:rsidRPr="0059380C">
        <w:rPr>
          <w:rFonts w:ascii="Arial" w:hAnsi="Arial" w:cs="Arial"/>
          <w:spacing w:val="-1"/>
          <w:sz w:val="20"/>
          <w:szCs w:val="20"/>
        </w:rPr>
        <w:t>a</w:t>
      </w:r>
      <w:r w:rsidRPr="0059380C">
        <w:rPr>
          <w:rFonts w:ascii="Arial" w:hAnsi="Arial" w:cs="Arial"/>
          <w:sz w:val="20"/>
          <w:szCs w:val="20"/>
        </w:rPr>
        <w:t>ndises destinées</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ê</w:t>
      </w:r>
      <w:r w:rsidRPr="0059380C">
        <w:rPr>
          <w:rFonts w:ascii="Arial" w:hAnsi="Arial" w:cs="Arial"/>
          <w:spacing w:val="-2"/>
          <w:sz w:val="20"/>
          <w:szCs w:val="20"/>
        </w:rPr>
        <w:t>t</w:t>
      </w:r>
      <w:r w:rsidRPr="0059380C">
        <w:rPr>
          <w:rFonts w:ascii="Arial" w:hAnsi="Arial" w:cs="Arial"/>
          <w:sz w:val="20"/>
          <w:szCs w:val="20"/>
        </w:rPr>
        <w:t>re</w:t>
      </w:r>
      <w:r w:rsidRPr="0059380C">
        <w:rPr>
          <w:rFonts w:ascii="Arial" w:hAnsi="Arial" w:cs="Arial"/>
          <w:spacing w:val="2"/>
          <w:sz w:val="20"/>
          <w:szCs w:val="20"/>
        </w:rPr>
        <w:t xml:space="preserve"> </w:t>
      </w:r>
      <w:r w:rsidRPr="0059380C">
        <w:rPr>
          <w:rFonts w:ascii="Arial" w:hAnsi="Arial" w:cs="Arial"/>
          <w:sz w:val="20"/>
          <w:szCs w:val="20"/>
        </w:rPr>
        <w:t>consom</w:t>
      </w:r>
      <w:r w:rsidRPr="0059380C">
        <w:rPr>
          <w:rFonts w:ascii="Arial" w:hAnsi="Arial" w:cs="Arial"/>
          <w:spacing w:val="-2"/>
          <w:sz w:val="20"/>
          <w:szCs w:val="20"/>
        </w:rPr>
        <w:t>m</w:t>
      </w:r>
      <w:r w:rsidRPr="0059380C">
        <w:rPr>
          <w:rFonts w:ascii="Arial" w:hAnsi="Arial" w:cs="Arial"/>
          <w:sz w:val="20"/>
          <w:szCs w:val="20"/>
        </w:rPr>
        <w:t>ées</w:t>
      </w:r>
      <w:r w:rsidRPr="0059380C">
        <w:rPr>
          <w:rFonts w:ascii="Arial" w:hAnsi="Arial" w:cs="Arial"/>
          <w:spacing w:val="3"/>
          <w:sz w:val="20"/>
          <w:szCs w:val="20"/>
        </w:rPr>
        <w:t xml:space="preserve"> </w:t>
      </w:r>
      <w:r w:rsidRPr="0059380C">
        <w:rPr>
          <w:rFonts w:ascii="Arial" w:hAnsi="Arial" w:cs="Arial"/>
          <w:sz w:val="20"/>
          <w:szCs w:val="20"/>
        </w:rPr>
        <w:t>par</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pa</w:t>
      </w:r>
      <w:r w:rsidRPr="0059380C">
        <w:rPr>
          <w:rFonts w:ascii="Arial" w:hAnsi="Arial" w:cs="Arial"/>
          <w:spacing w:val="-1"/>
          <w:sz w:val="20"/>
          <w:szCs w:val="20"/>
        </w:rPr>
        <w:t>s</w:t>
      </w:r>
      <w:r w:rsidRPr="0059380C">
        <w:rPr>
          <w:rFonts w:ascii="Arial" w:hAnsi="Arial" w:cs="Arial"/>
          <w:sz w:val="20"/>
          <w:szCs w:val="20"/>
        </w:rPr>
        <w:t>s</w:t>
      </w:r>
      <w:r w:rsidRPr="0059380C">
        <w:rPr>
          <w:rFonts w:ascii="Arial" w:hAnsi="Arial" w:cs="Arial"/>
          <w:spacing w:val="-1"/>
          <w:sz w:val="20"/>
          <w:szCs w:val="20"/>
        </w:rPr>
        <w:t>a</w:t>
      </w:r>
      <w:r w:rsidRPr="0059380C">
        <w:rPr>
          <w:rFonts w:ascii="Arial" w:hAnsi="Arial" w:cs="Arial"/>
          <w:spacing w:val="1"/>
          <w:sz w:val="20"/>
          <w:szCs w:val="20"/>
        </w:rPr>
        <w:t>g</w:t>
      </w:r>
      <w:r w:rsidRPr="0059380C">
        <w:rPr>
          <w:rFonts w:ascii="Arial" w:hAnsi="Arial" w:cs="Arial"/>
          <w:sz w:val="20"/>
          <w:szCs w:val="20"/>
        </w:rPr>
        <w:t>ers</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res d’</w:t>
      </w:r>
      <w:r w:rsidRPr="0059380C">
        <w:rPr>
          <w:rFonts w:ascii="Arial" w:hAnsi="Arial" w:cs="Arial"/>
          <w:spacing w:val="-1"/>
          <w:sz w:val="20"/>
          <w:szCs w:val="20"/>
        </w:rPr>
        <w:t>éq</w:t>
      </w:r>
      <w:r w:rsidRPr="0059380C">
        <w:rPr>
          <w:rFonts w:ascii="Arial" w:hAnsi="Arial" w:cs="Arial"/>
          <w:sz w:val="20"/>
          <w:szCs w:val="20"/>
        </w:rPr>
        <w:t>uip</w:t>
      </w:r>
      <w:r w:rsidRPr="0059380C">
        <w:rPr>
          <w:rFonts w:ascii="Arial" w:hAnsi="Arial" w:cs="Arial"/>
          <w:spacing w:val="-1"/>
          <w:sz w:val="20"/>
          <w:szCs w:val="20"/>
        </w:rPr>
        <w:t>a</w:t>
      </w:r>
      <w:r w:rsidRPr="0059380C">
        <w:rPr>
          <w:rFonts w:ascii="Arial" w:hAnsi="Arial" w:cs="Arial"/>
          <w:sz w:val="20"/>
          <w:szCs w:val="20"/>
        </w:rPr>
        <w:t>ge</w:t>
      </w:r>
      <w:r w:rsidRPr="0059380C">
        <w:rPr>
          <w:rFonts w:ascii="Arial" w:hAnsi="Arial" w:cs="Arial"/>
          <w:spacing w:val="25"/>
          <w:sz w:val="20"/>
          <w:szCs w:val="20"/>
        </w:rPr>
        <w:t xml:space="preserve"> </w:t>
      </w:r>
      <w:r w:rsidRPr="0059380C">
        <w:rPr>
          <w:rFonts w:ascii="Arial" w:hAnsi="Arial" w:cs="Arial"/>
          <w:sz w:val="20"/>
          <w:szCs w:val="20"/>
        </w:rPr>
        <w:t>à</w:t>
      </w:r>
      <w:r w:rsidRPr="0059380C">
        <w:rPr>
          <w:rFonts w:ascii="Arial" w:hAnsi="Arial" w:cs="Arial"/>
          <w:spacing w:val="23"/>
          <w:sz w:val="20"/>
          <w:szCs w:val="20"/>
        </w:rPr>
        <w:t xml:space="preserve"> </w:t>
      </w:r>
      <w:r w:rsidRPr="0059380C">
        <w:rPr>
          <w:rFonts w:ascii="Arial" w:hAnsi="Arial" w:cs="Arial"/>
          <w:spacing w:val="-1"/>
          <w:sz w:val="20"/>
          <w:szCs w:val="20"/>
        </w:rPr>
        <w:t>b</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z w:val="20"/>
          <w:szCs w:val="20"/>
        </w:rPr>
        <w:t>d</w:t>
      </w:r>
      <w:r w:rsidRPr="0059380C">
        <w:rPr>
          <w:rFonts w:ascii="Arial" w:hAnsi="Arial" w:cs="Arial"/>
          <w:spacing w:val="24"/>
          <w:sz w:val="20"/>
          <w:szCs w:val="20"/>
        </w:rPr>
        <w:t xml:space="preserve"> </w:t>
      </w:r>
      <w:r w:rsidRPr="0059380C">
        <w:rPr>
          <w:rFonts w:ascii="Arial" w:hAnsi="Arial" w:cs="Arial"/>
          <w:sz w:val="20"/>
          <w:szCs w:val="20"/>
        </w:rPr>
        <w:t>des</w:t>
      </w:r>
      <w:r w:rsidRPr="0059380C">
        <w:rPr>
          <w:rFonts w:ascii="Arial" w:hAnsi="Arial" w:cs="Arial"/>
          <w:spacing w:val="23"/>
          <w:sz w:val="20"/>
          <w:szCs w:val="20"/>
        </w:rPr>
        <w:t xml:space="preserve"> </w:t>
      </w:r>
      <w:r w:rsidRPr="0059380C">
        <w:rPr>
          <w:rFonts w:ascii="Arial" w:hAnsi="Arial" w:cs="Arial"/>
          <w:sz w:val="20"/>
          <w:szCs w:val="20"/>
        </w:rPr>
        <w:t>aé</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ne</w:t>
      </w:r>
      <w:r w:rsidRPr="0059380C">
        <w:rPr>
          <w:rFonts w:ascii="Arial" w:hAnsi="Arial" w:cs="Arial"/>
          <w:sz w:val="20"/>
          <w:szCs w:val="20"/>
        </w:rPr>
        <w:t>fs,</w:t>
      </w:r>
      <w:r w:rsidRPr="0059380C">
        <w:rPr>
          <w:rFonts w:ascii="Arial" w:hAnsi="Arial" w:cs="Arial"/>
          <w:spacing w:val="24"/>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’elles</w:t>
      </w:r>
      <w:r w:rsidRPr="0059380C">
        <w:rPr>
          <w:rFonts w:ascii="Arial" w:hAnsi="Arial" w:cs="Arial"/>
          <w:spacing w:val="25"/>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pacing w:val="-2"/>
          <w:sz w:val="20"/>
          <w:szCs w:val="20"/>
        </w:rPr>
        <w:t>i</w:t>
      </w:r>
      <w:r w:rsidRPr="0059380C">
        <w:rPr>
          <w:rFonts w:ascii="Arial" w:hAnsi="Arial" w:cs="Arial"/>
          <w:sz w:val="20"/>
          <w:szCs w:val="20"/>
        </w:rPr>
        <w:t>ent</w:t>
      </w:r>
      <w:r w:rsidRPr="0059380C">
        <w:rPr>
          <w:rFonts w:ascii="Arial" w:hAnsi="Arial" w:cs="Arial"/>
          <w:spacing w:val="23"/>
          <w:sz w:val="20"/>
          <w:szCs w:val="20"/>
        </w:rPr>
        <w:t xml:space="preserve"> </w:t>
      </w:r>
      <w:r w:rsidRPr="0059380C">
        <w:rPr>
          <w:rFonts w:ascii="Arial" w:hAnsi="Arial" w:cs="Arial"/>
          <w:sz w:val="20"/>
          <w:szCs w:val="20"/>
        </w:rPr>
        <w:t>ve</w:t>
      </w:r>
      <w:r w:rsidRPr="0059380C">
        <w:rPr>
          <w:rFonts w:ascii="Arial" w:hAnsi="Arial" w:cs="Arial"/>
          <w:spacing w:val="-1"/>
          <w:sz w:val="20"/>
          <w:szCs w:val="20"/>
        </w:rPr>
        <w:t>nd</w:t>
      </w:r>
      <w:r w:rsidRPr="0059380C">
        <w:rPr>
          <w:rFonts w:ascii="Arial" w:hAnsi="Arial" w:cs="Arial"/>
          <w:spacing w:val="1"/>
          <w:sz w:val="20"/>
          <w:szCs w:val="20"/>
        </w:rPr>
        <w:t>u</w:t>
      </w:r>
      <w:r w:rsidRPr="0059380C">
        <w:rPr>
          <w:rFonts w:ascii="Arial" w:hAnsi="Arial" w:cs="Arial"/>
          <w:sz w:val="20"/>
          <w:szCs w:val="20"/>
        </w:rPr>
        <w:t>es</w:t>
      </w:r>
      <w:r w:rsidRPr="0059380C">
        <w:rPr>
          <w:rFonts w:ascii="Arial" w:hAnsi="Arial" w:cs="Arial"/>
          <w:spacing w:val="24"/>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24"/>
          <w:sz w:val="20"/>
          <w:szCs w:val="20"/>
        </w:rPr>
        <w:t xml:space="preserve"> </w:t>
      </w:r>
      <w:r w:rsidRPr="0059380C">
        <w:rPr>
          <w:rFonts w:ascii="Arial" w:hAnsi="Arial" w:cs="Arial"/>
          <w:sz w:val="20"/>
          <w:szCs w:val="20"/>
        </w:rPr>
        <w:t>n</w:t>
      </w:r>
      <w:r w:rsidRPr="0059380C">
        <w:rPr>
          <w:rFonts w:ascii="Arial" w:hAnsi="Arial" w:cs="Arial"/>
          <w:spacing w:val="-1"/>
          <w:sz w:val="20"/>
          <w:szCs w:val="20"/>
        </w:rPr>
        <w:t>o</w:t>
      </w:r>
      <w:r w:rsidRPr="0059380C">
        <w:rPr>
          <w:rFonts w:ascii="Arial" w:hAnsi="Arial" w:cs="Arial"/>
          <w:sz w:val="20"/>
          <w:szCs w:val="20"/>
        </w:rPr>
        <w:t>n ;</w:t>
      </w:r>
      <w:r w:rsidRPr="0059380C">
        <w:rPr>
          <w:rFonts w:ascii="Arial" w:hAnsi="Arial" w:cs="Arial"/>
          <w:spacing w:val="23"/>
          <w:sz w:val="20"/>
          <w:szCs w:val="20"/>
        </w:rPr>
        <w:t xml:space="preserve"> </w:t>
      </w:r>
      <w:r w:rsidRPr="0059380C">
        <w:rPr>
          <w:rFonts w:ascii="Arial" w:hAnsi="Arial" w:cs="Arial"/>
          <w:sz w:val="20"/>
          <w:szCs w:val="20"/>
        </w:rPr>
        <w:t>et</w:t>
      </w:r>
      <w:r w:rsidRPr="0059380C">
        <w:rPr>
          <w:rFonts w:ascii="Arial" w:hAnsi="Arial" w:cs="Arial"/>
          <w:spacing w:val="24"/>
          <w:sz w:val="20"/>
          <w:szCs w:val="20"/>
        </w:rPr>
        <w:t xml:space="preserve"> </w:t>
      </w:r>
      <w:r w:rsidRPr="0059380C">
        <w:rPr>
          <w:rFonts w:ascii="Arial" w:hAnsi="Arial" w:cs="Arial"/>
          <w:spacing w:val="-2"/>
          <w:sz w:val="20"/>
          <w:szCs w:val="20"/>
        </w:rPr>
        <w:t>m</w:t>
      </w:r>
      <w:r w:rsidRPr="0059380C">
        <w:rPr>
          <w:rFonts w:ascii="Arial" w:hAnsi="Arial" w:cs="Arial"/>
          <w:sz w:val="20"/>
          <w:szCs w:val="20"/>
        </w:rPr>
        <w:t>archa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23"/>
          <w:sz w:val="20"/>
          <w:szCs w:val="20"/>
        </w:rPr>
        <w:t xml:space="preserve"> </w:t>
      </w:r>
      <w:r w:rsidRPr="0059380C">
        <w:rPr>
          <w:rFonts w:ascii="Arial" w:hAnsi="Arial" w:cs="Arial"/>
          <w:sz w:val="20"/>
          <w:szCs w:val="20"/>
        </w:rPr>
        <w:t>néc</w:t>
      </w:r>
      <w:r w:rsidRPr="0059380C">
        <w:rPr>
          <w:rFonts w:ascii="Arial" w:hAnsi="Arial" w:cs="Arial"/>
          <w:spacing w:val="-1"/>
          <w:sz w:val="20"/>
          <w:szCs w:val="20"/>
        </w:rPr>
        <w:t>e</w:t>
      </w:r>
      <w:r w:rsidRPr="0059380C">
        <w:rPr>
          <w:rFonts w:ascii="Arial" w:hAnsi="Arial" w:cs="Arial"/>
          <w:sz w:val="20"/>
          <w:szCs w:val="20"/>
        </w:rPr>
        <w:t>ssaires</w:t>
      </w:r>
      <w:r w:rsidRPr="0059380C">
        <w:rPr>
          <w:rFonts w:ascii="Arial" w:hAnsi="Arial" w:cs="Arial"/>
          <w:spacing w:val="25"/>
          <w:sz w:val="20"/>
          <w:szCs w:val="20"/>
        </w:rPr>
        <w:t xml:space="preserve"> </w:t>
      </w:r>
      <w:r w:rsidRPr="0059380C">
        <w:rPr>
          <w:rFonts w:ascii="Arial" w:hAnsi="Arial" w:cs="Arial"/>
          <w:spacing w:val="-1"/>
          <w:sz w:val="20"/>
          <w:szCs w:val="20"/>
        </w:rPr>
        <w:lastRenderedPageBreak/>
        <w:t>a</w:t>
      </w:r>
      <w:r w:rsidRPr="0059380C">
        <w:rPr>
          <w:rFonts w:ascii="Arial" w:hAnsi="Arial" w:cs="Arial"/>
          <w:sz w:val="20"/>
          <w:szCs w:val="20"/>
        </w:rPr>
        <w:t>u</w:t>
      </w:r>
      <w:r w:rsidRPr="0059380C">
        <w:rPr>
          <w:rFonts w:ascii="Arial" w:hAnsi="Arial" w:cs="Arial"/>
          <w:spacing w:val="24"/>
          <w:sz w:val="20"/>
          <w:szCs w:val="20"/>
        </w:rPr>
        <w:t xml:space="preserve"> </w:t>
      </w:r>
      <w:r w:rsidRPr="0059380C">
        <w:rPr>
          <w:rFonts w:ascii="Arial" w:hAnsi="Arial" w:cs="Arial"/>
          <w:sz w:val="20"/>
          <w:szCs w:val="20"/>
        </w:rPr>
        <w:t>f</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c</w:t>
      </w:r>
      <w:r w:rsidRPr="0059380C">
        <w:rPr>
          <w:rFonts w:ascii="Arial" w:hAnsi="Arial" w:cs="Arial"/>
          <w:sz w:val="20"/>
          <w:szCs w:val="20"/>
        </w:rPr>
        <w:t>tionne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24"/>
          <w:sz w:val="20"/>
          <w:szCs w:val="20"/>
        </w:rPr>
        <w:t xml:space="preserve"> </w:t>
      </w:r>
      <w:r w:rsidRPr="0059380C">
        <w:rPr>
          <w:rFonts w:ascii="Arial" w:hAnsi="Arial" w:cs="Arial"/>
          <w:sz w:val="20"/>
          <w:szCs w:val="20"/>
        </w:rPr>
        <w:t>et</w:t>
      </w:r>
      <w:r w:rsidRPr="0059380C">
        <w:rPr>
          <w:rFonts w:ascii="Arial" w:hAnsi="Arial" w:cs="Arial"/>
          <w:spacing w:val="23"/>
          <w:sz w:val="20"/>
          <w:szCs w:val="20"/>
        </w:rPr>
        <w:t xml:space="preserve"> </w:t>
      </w:r>
      <w:r w:rsidRPr="0059380C">
        <w:rPr>
          <w:rFonts w:ascii="Arial" w:hAnsi="Arial" w:cs="Arial"/>
          <w:sz w:val="20"/>
          <w:szCs w:val="20"/>
        </w:rPr>
        <w:t>à l’entretien</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2"/>
          <w:sz w:val="20"/>
          <w:szCs w:val="20"/>
        </w:rPr>
        <w:t xml:space="preserve"> </w:t>
      </w:r>
      <w:r w:rsidRPr="0059380C">
        <w:rPr>
          <w:rFonts w:ascii="Arial" w:hAnsi="Arial" w:cs="Arial"/>
          <w:sz w:val="20"/>
          <w:szCs w:val="20"/>
        </w:rPr>
        <w:t xml:space="preserve">aéronefs, y </w:t>
      </w:r>
      <w:r w:rsidRPr="0059380C">
        <w:rPr>
          <w:rFonts w:ascii="Arial" w:hAnsi="Arial" w:cs="Arial"/>
          <w:spacing w:val="-1"/>
          <w:sz w:val="20"/>
          <w:szCs w:val="20"/>
        </w:rPr>
        <w:t>co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ris</w:t>
      </w:r>
      <w:r w:rsidRPr="0059380C">
        <w:rPr>
          <w:rFonts w:ascii="Arial" w:hAnsi="Arial" w:cs="Arial"/>
          <w:spacing w:val="1"/>
          <w:sz w:val="20"/>
          <w:szCs w:val="20"/>
        </w:rPr>
        <w:t xml:space="preserve"> </w:t>
      </w:r>
      <w:r w:rsidRPr="0059380C">
        <w:rPr>
          <w:rFonts w:ascii="Arial" w:hAnsi="Arial" w:cs="Arial"/>
          <w:sz w:val="20"/>
          <w:szCs w:val="20"/>
        </w:rPr>
        <w:t>les carbura</w:t>
      </w:r>
      <w:r w:rsidRPr="0059380C">
        <w:rPr>
          <w:rFonts w:ascii="Arial" w:hAnsi="Arial" w:cs="Arial"/>
          <w:spacing w:val="1"/>
          <w:sz w:val="20"/>
          <w:szCs w:val="20"/>
        </w:rPr>
        <w:t>n</w:t>
      </w:r>
      <w:r w:rsidRPr="0059380C">
        <w:rPr>
          <w:rFonts w:ascii="Arial" w:hAnsi="Arial" w:cs="Arial"/>
          <w:sz w:val="20"/>
          <w:szCs w:val="20"/>
        </w:rPr>
        <w:t>ts et les lu</w:t>
      </w:r>
      <w:r w:rsidRPr="0059380C">
        <w:rPr>
          <w:rFonts w:ascii="Arial" w:hAnsi="Arial" w:cs="Arial"/>
          <w:spacing w:val="1"/>
          <w:sz w:val="20"/>
          <w:szCs w:val="20"/>
        </w:rPr>
        <w:t>b</w:t>
      </w:r>
      <w:r w:rsidRPr="0059380C">
        <w:rPr>
          <w:rFonts w:ascii="Arial" w:hAnsi="Arial" w:cs="Arial"/>
          <w:spacing w:val="-1"/>
          <w:sz w:val="20"/>
          <w:szCs w:val="20"/>
        </w:rPr>
        <w:t>r</w:t>
      </w:r>
      <w:r w:rsidRPr="0059380C">
        <w:rPr>
          <w:rFonts w:ascii="Arial" w:hAnsi="Arial" w:cs="Arial"/>
          <w:sz w:val="20"/>
          <w:szCs w:val="20"/>
        </w:rPr>
        <w:t>ifia</w:t>
      </w:r>
      <w:r w:rsidRPr="0059380C">
        <w:rPr>
          <w:rFonts w:ascii="Arial" w:hAnsi="Arial" w:cs="Arial"/>
          <w:spacing w:val="1"/>
          <w:sz w:val="20"/>
          <w:szCs w:val="20"/>
        </w:rPr>
        <w:t>n</w:t>
      </w:r>
      <w:r w:rsidRPr="0059380C">
        <w:rPr>
          <w:rFonts w:ascii="Arial" w:hAnsi="Arial" w:cs="Arial"/>
          <w:sz w:val="20"/>
          <w:szCs w:val="20"/>
        </w:rPr>
        <w:t>ts.</w:t>
      </w:r>
    </w:p>
    <w:p w14:paraId="5930DF57" w14:textId="4CB09FA6" w:rsidR="0012322A" w:rsidRDefault="0012322A" w:rsidP="001B3A78">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b/>
          <w:bCs/>
          <w:i/>
          <w:iCs/>
          <w:sz w:val="20"/>
          <w:szCs w:val="20"/>
        </w:rPr>
        <w:t>Pr</w:t>
      </w:r>
      <w:r w:rsidRPr="0059380C">
        <w:rPr>
          <w:rFonts w:ascii="Arial" w:hAnsi="Arial" w:cs="Arial"/>
          <w:b/>
          <w:bCs/>
          <w:i/>
          <w:iCs/>
          <w:spacing w:val="1"/>
          <w:sz w:val="20"/>
          <w:szCs w:val="20"/>
        </w:rPr>
        <w:t>o</w:t>
      </w:r>
      <w:r w:rsidRPr="0059380C">
        <w:rPr>
          <w:rFonts w:ascii="Arial" w:hAnsi="Arial" w:cs="Arial"/>
          <w:b/>
          <w:bCs/>
          <w:i/>
          <w:iCs/>
          <w:sz w:val="20"/>
          <w:szCs w:val="20"/>
        </w:rPr>
        <w:t>visions</w:t>
      </w:r>
      <w:r w:rsidRPr="0059380C">
        <w:rPr>
          <w:rFonts w:ascii="Arial" w:hAnsi="Arial" w:cs="Arial"/>
          <w:b/>
          <w:bCs/>
          <w:i/>
          <w:iCs/>
          <w:spacing w:val="24"/>
          <w:sz w:val="20"/>
          <w:szCs w:val="20"/>
        </w:rPr>
        <w:t xml:space="preserve"> </w:t>
      </w:r>
      <w:r w:rsidRPr="0059380C">
        <w:rPr>
          <w:rFonts w:ascii="Arial" w:hAnsi="Arial" w:cs="Arial"/>
          <w:b/>
          <w:bCs/>
          <w:i/>
          <w:iCs/>
          <w:sz w:val="20"/>
          <w:szCs w:val="20"/>
        </w:rPr>
        <w:t>(F</w:t>
      </w:r>
      <w:r w:rsidRPr="0059380C">
        <w:rPr>
          <w:rFonts w:ascii="Arial" w:hAnsi="Arial" w:cs="Arial"/>
          <w:b/>
          <w:bCs/>
          <w:i/>
          <w:iCs/>
          <w:spacing w:val="1"/>
          <w:sz w:val="20"/>
          <w:szCs w:val="20"/>
        </w:rPr>
        <w:t>o</w:t>
      </w:r>
      <w:r w:rsidRPr="0059380C">
        <w:rPr>
          <w:rFonts w:ascii="Arial" w:hAnsi="Arial" w:cs="Arial"/>
          <w:b/>
          <w:bCs/>
          <w:i/>
          <w:iCs/>
          <w:sz w:val="20"/>
          <w:szCs w:val="20"/>
        </w:rPr>
        <w:t>urnitures)</w:t>
      </w:r>
      <w:r w:rsidRPr="0059380C">
        <w:rPr>
          <w:rFonts w:ascii="Arial" w:hAnsi="Arial" w:cs="Arial"/>
          <w:b/>
          <w:bCs/>
          <w:i/>
          <w:iCs/>
          <w:spacing w:val="24"/>
          <w:sz w:val="20"/>
          <w:szCs w:val="20"/>
        </w:rPr>
        <w:t xml:space="preserve"> </w:t>
      </w:r>
      <w:r w:rsidRPr="0059380C">
        <w:rPr>
          <w:rFonts w:ascii="Arial" w:hAnsi="Arial" w:cs="Arial"/>
          <w:b/>
          <w:bCs/>
          <w:i/>
          <w:iCs/>
          <w:sz w:val="20"/>
          <w:szCs w:val="20"/>
        </w:rPr>
        <w:t>à</w:t>
      </w:r>
      <w:r w:rsidRPr="0059380C">
        <w:rPr>
          <w:rFonts w:ascii="Arial" w:hAnsi="Arial" w:cs="Arial"/>
          <w:b/>
          <w:bCs/>
          <w:i/>
          <w:iCs/>
          <w:spacing w:val="24"/>
          <w:sz w:val="20"/>
          <w:szCs w:val="20"/>
        </w:rPr>
        <w:t xml:space="preserve"> </w:t>
      </w:r>
      <w:r w:rsidRPr="0059380C">
        <w:rPr>
          <w:rFonts w:ascii="Arial" w:hAnsi="Arial" w:cs="Arial"/>
          <w:b/>
          <w:bCs/>
          <w:i/>
          <w:iCs/>
          <w:sz w:val="20"/>
          <w:szCs w:val="20"/>
        </w:rPr>
        <w:t>emp</w:t>
      </w:r>
      <w:r w:rsidRPr="0059380C">
        <w:rPr>
          <w:rFonts w:ascii="Arial" w:hAnsi="Arial" w:cs="Arial"/>
          <w:b/>
          <w:bCs/>
          <w:i/>
          <w:iCs/>
          <w:spacing w:val="1"/>
          <w:sz w:val="20"/>
          <w:szCs w:val="20"/>
        </w:rPr>
        <w:t>o</w:t>
      </w:r>
      <w:r w:rsidRPr="0059380C">
        <w:rPr>
          <w:rFonts w:ascii="Arial" w:hAnsi="Arial" w:cs="Arial"/>
          <w:b/>
          <w:bCs/>
          <w:i/>
          <w:iCs/>
          <w:sz w:val="20"/>
          <w:szCs w:val="20"/>
        </w:rPr>
        <w:t>rter</w:t>
      </w:r>
      <w:r w:rsidR="000C7C8C">
        <w:rPr>
          <w:rFonts w:ascii="Arial" w:hAnsi="Arial" w:cs="Arial"/>
          <w:b/>
          <w:bCs/>
          <w:i/>
          <w:iCs/>
          <w:sz w:val="20"/>
          <w:szCs w:val="20"/>
        </w:rPr>
        <w:t xml:space="preserve"> </w:t>
      </w:r>
      <w:r w:rsidR="004461AB" w:rsidRPr="0059380C">
        <w:rPr>
          <w:rFonts w:ascii="Arial" w:hAnsi="Arial" w:cs="Arial"/>
          <w:b/>
          <w:bCs/>
          <w:i/>
          <w:iCs/>
          <w:sz w:val="20"/>
          <w:szCs w:val="20"/>
        </w:rPr>
        <w:t>:</w:t>
      </w:r>
      <w:r w:rsidRPr="0059380C">
        <w:rPr>
          <w:rFonts w:ascii="Arial" w:hAnsi="Arial" w:cs="Arial"/>
          <w:b/>
          <w:bCs/>
          <w:i/>
          <w:iCs/>
          <w:spacing w:val="24"/>
          <w:sz w:val="20"/>
          <w:szCs w:val="20"/>
        </w:rPr>
        <w:t xml:space="preserve"> </w:t>
      </w:r>
      <w:r w:rsidRPr="0059380C">
        <w:rPr>
          <w:rFonts w:ascii="Arial" w:hAnsi="Arial" w:cs="Arial"/>
          <w:spacing w:val="-1"/>
          <w:sz w:val="20"/>
          <w:szCs w:val="20"/>
        </w:rPr>
        <w:t>Mar</w:t>
      </w:r>
      <w:r w:rsidRPr="0059380C">
        <w:rPr>
          <w:rFonts w:ascii="Arial" w:hAnsi="Arial" w:cs="Arial"/>
          <w:sz w:val="20"/>
          <w:szCs w:val="20"/>
        </w:rPr>
        <w:t>cha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22"/>
          <w:sz w:val="20"/>
          <w:szCs w:val="20"/>
        </w:rPr>
        <w:t xml:space="preserve"> </w:t>
      </w:r>
      <w:r w:rsidRPr="0059380C">
        <w:rPr>
          <w:rFonts w:ascii="Arial" w:hAnsi="Arial" w:cs="Arial"/>
          <w:sz w:val="20"/>
          <w:szCs w:val="20"/>
        </w:rPr>
        <w:t>dest</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ées</w:t>
      </w:r>
      <w:r w:rsidRPr="0059380C">
        <w:rPr>
          <w:rFonts w:ascii="Arial" w:hAnsi="Arial" w:cs="Arial"/>
          <w:spacing w:val="23"/>
          <w:sz w:val="20"/>
          <w:szCs w:val="20"/>
        </w:rPr>
        <w:t xml:space="preserve"> </w:t>
      </w:r>
      <w:r w:rsidRPr="0059380C">
        <w:rPr>
          <w:rFonts w:ascii="Arial" w:hAnsi="Arial" w:cs="Arial"/>
          <w:sz w:val="20"/>
          <w:szCs w:val="20"/>
        </w:rPr>
        <w:t>à</w:t>
      </w:r>
      <w:r w:rsidRPr="0059380C">
        <w:rPr>
          <w:rFonts w:ascii="Arial" w:hAnsi="Arial" w:cs="Arial"/>
          <w:spacing w:val="22"/>
          <w:sz w:val="20"/>
          <w:szCs w:val="20"/>
        </w:rPr>
        <w:t xml:space="preserve"> </w:t>
      </w:r>
      <w:r w:rsidRPr="0059380C">
        <w:rPr>
          <w:rFonts w:ascii="Arial" w:hAnsi="Arial" w:cs="Arial"/>
          <w:sz w:val="20"/>
          <w:szCs w:val="20"/>
        </w:rPr>
        <w:t>être</w:t>
      </w:r>
      <w:r w:rsidRPr="0059380C">
        <w:rPr>
          <w:rFonts w:ascii="Arial" w:hAnsi="Arial" w:cs="Arial"/>
          <w:spacing w:val="22"/>
          <w:sz w:val="20"/>
          <w:szCs w:val="20"/>
        </w:rPr>
        <w:t xml:space="preserve"> </w:t>
      </w:r>
      <w:r w:rsidRPr="0059380C">
        <w:rPr>
          <w:rFonts w:ascii="Arial" w:hAnsi="Arial" w:cs="Arial"/>
          <w:sz w:val="20"/>
          <w:szCs w:val="20"/>
        </w:rPr>
        <w:t>v</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1"/>
          <w:sz w:val="20"/>
          <w:szCs w:val="20"/>
        </w:rPr>
        <w:t>d</w:t>
      </w:r>
      <w:r w:rsidRPr="0059380C">
        <w:rPr>
          <w:rFonts w:ascii="Arial" w:hAnsi="Arial" w:cs="Arial"/>
          <w:sz w:val="20"/>
          <w:szCs w:val="20"/>
        </w:rPr>
        <w:t>ues</w:t>
      </w:r>
      <w:r w:rsidRPr="0059380C">
        <w:rPr>
          <w:rFonts w:ascii="Arial" w:hAnsi="Arial" w:cs="Arial"/>
          <w:spacing w:val="22"/>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22"/>
          <w:sz w:val="20"/>
          <w:szCs w:val="20"/>
        </w:rPr>
        <w:t xml:space="preserve"> </w:t>
      </w:r>
      <w:r w:rsidRPr="0059380C">
        <w:rPr>
          <w:rFonts w:ascii="Arial" w:hAnsi="Arial" w:cs="Arial"/>
          <w:sz w:val="20"/>
          <w:szCs w:val="20"/>
        </w:rPr>
        <w:t>pa</w:t>
      </w:r>
      <w:r w:rsidRPr="0059380C">
        <w:rPr>
          <w:rFonts w:ascii="Arial" w:hAnsi="Arial" w:cs="Arial"/>
          <w:spacing w:val="-1"/>
          <w:sz w:val="20"/>
          <w:szCs w:val="20"/>
        </w:rPr>
        <w:t>s</w:t>
      </w:r>
      <w:r w:rsidRPr="0059380C">
        <w:rPr>
          <w:rFonts w:ascii="Arial" w:hAnsi="Arial" w:cs="Arial"/>
          <w:sz w:val="20"/>
          <w:szCs w:val="20"/>
        </w:rPr>
        <w:t>sage</w:t>
      </w:r>
      <w:r w:rsidRPr="0059380C">
        <w:rPr>
          <w:rFonts w:ascii="Arial" w:hAnsi="Arial" w:cs="Arial"/>
          <w:spacing w:val="-1"/>
          <w:sz w:val="20"/>
          <w:szCs w:val="20"/>
        </w:rPr>
        <w:t>r</w:t>
      </w:r>
      <w:r w:rsidRPr="0059380C">
        <w:rPr>
          <w:rFonts w:ascii="Arial" w:hAnsi="Arial" w:cs="Arial"/>
          <w:sz w:val="20"/>
          <w:szCs w:val="20"/>
        </w:rPr>
        <w:t>s</w:t>
      </w:r>
      <w:r w:rsidRPr="0059380C">
        <w:rPr>
          <w:rFonts w:ascii="Arial" w:hAnsi="Arial" w:cs="Arial"/>
          <w:spacing w:val="23"/>
          <w:sz w:val="20"/>
          <w:szCs w:val="20"/>
        </w:rPr>
        <w:t xml:space="preserve"> </w:t>
      </w:r>
      <w:r w:rsidRPr="0059380C">
        <w:rPr>
          <w:rFonts w:ascii="Arial" w:hAnsi="Arial" w:cs="Arial"/>
          <w:sz w:val="20"/>
          <w:szCs w:val="20"/>
        </w:rPr>
        <w:t>et</w:t>
      </w:r>
      <w:r w:rsidRPr="0059380C">
        <w:rPr>
          <w:rFonts w:ascii="Arial" w:hAnsi="Arial" w:cs="Arial"/>
          <w:spacing w:val="23"/>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21"/>
          <w:sz w:val="20"/>
          <w:szCs w:val="20"/>
        </w:rPr>
        <w:t xml:space="preserve"> </w:t>
      </w:r>
      <w:r w:rsidRPr="0059380C">
        <w:rPr>
          <w:rFonts w:ascii="Arial" w:hAnsi="Arial" w:cs="Arial"/>
          <w:spacing w:val="-1"/>
          <w:sz w:val="20"/>
          <w:szCs w:val="20"/>
        </w:rPr>
        <w:t>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res</w:t>
      </w:r>
      <w:r w:rsidRPr="0059380C">
        <w:rPr>
          <w:rFonts w:ascii="Arial" w:hAnsi="Arial" w:cs="Arial"/>
          <w:spacing w:val="23"/>
          <w:sz w:val="20"/>
          <w:szCs w:val="20"/>
        </w:rPr>
        <w:t xml:space="preserve"> </w:t>
      </w:r>
      <w:r w:rsidRPr="0059380C">
        <w:rPr>
          <w:rFonts w:ascii="Arial" w:hAnsi="Arial" w:cs="Arial"/>
          <w:spacing w:val="-1"/>
          <w:sz w:val="20"/>
          <w:szCs w:val="20"/>
        </w:rPr>
        <w:t>d</w:t>
      </w:r>
      <w:r w:rsidRPr="0059380C">
        <w:rPr>
          <w:rFonts w:ascii="Arial" w:hAnsi="Arial" w:cs="Arial"/>
          <w:sz w:val="20"/>
          <w:szCs w:val="20"/>
        </w:rPr>
        <w:t>’é</w:t>
      </w:r>
      <w:r w:rsidRPr="0059380C">
        <w:rPr>
          <w:rFonts w:ascii="Arial" w:hAnsi="Arial" w:cs="Arial"/>
          <w:spacing w:val="-1"/>
          <w:sz w:val="20"/>
          <w:szCs w:val="20"/>
        </w:rPr>
        <w:t>q</w:t>
      </w:r>
      <w:r w:rsidRPr="0059380C">
        <w:rPr>
          <w:rFonts w:ascii="Arial" w:hAnsi="Arial" w:cs="Arial"/>
          <w:sz w:val="20"/>
          <w:szCs w:val="20"/>
        </w:rPr>
        <w:t>uip</w:t>
      </w:r>
      <w:r w:rsidRPr="0059380C">
        <w:rPr>
          <w:rFonts w:ascii="Arial" w:hAnsi="Arial" w:cs="Arial"/>
          <w:spacing w:val="-1"/>
          <w:sz w:val="20"/>
          <w:szCs w:val="20"/>
        </w:rPr>
        <w:t>a</w:t>
      </w:r>
      <w:r w:rsidRPr="0059380C">
        <w:rPr>
          <w:rFonts w:ascii="Arial" w:hAnsi="Arial" w:cs="Arial"/>
          <w:sz w:val="20"/>
          <w:szCs w:val="20"/>
        </w:rPr>
        <w:t>ge</w:t>
      </w:r>
      <w:r w:rsidRPr="0059380C">
        <w:rPr>
          <w:rFonts w:ascii="Arial" w:hAnsi="Arial" w:cs="Arial"/>
          <w:spacing w:val="23"/>
          <w:sz w:val="20"/>
          <w:szCs w:val="20"/>
        </w:rPr>
        <w:t xml:space="preserve"> </w:t>
      </w:r>
      <w:r w:rsidRPr="0059380C">
        <w:rPr>
          <w:rFonts w:ascii="Arial" w:hAnsi="Arial" w:cs="Arial"/>
          <w:sz w:val="20"/>
          <w:szCs w:val="20"/>
        </w:rPr>
        <w:t>à b</w:t>
      </w:r>
      <w:r w:rsidRPr="0059380C">
        <w:rPr>
          <w:rFonts w:ascii="Arial" w:hAnsi="Arial" w:cs="Arial"/>
          <w:spacing w:val="-1"/>
          <w:sz w:val="20"/>
          <w:szCs w:val="20"/>
        </w:rPr>
        <w:t>or</w:t>
      </w:r>
      <w:r w:rsidRPr="0059380C">
        <w:rPr>
          <w:rFonts w:ascii="Arial" w:hAnsi="Arial" w:cs="Arial"/>
          <w:sz w:val="20"/>
          <w:szCs w:val="20"/>
        </w:rPr>
        <w:t>d des</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on</w:t>
      </w:r>
      <w:r w:rsidRPr="0059380C">
        <w:rPr>
          <w:rFonts w:ascii="Arial" w:hAnsi="Arial" w:cs="Arial"/>
          <w:sz w:val="20"/>
          <w:szCs w:val="20"/>
        </w:rPr>
        <w:t>efs</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z w:val="20"/>
          <w:szCs w:val="20"/>
        </w:rPr>
        <w:t>n vue</w:t>
      </w:r>
      <w:r w:rsidRPr="0059380C">
        <w:rPr>
          <w:rFonts w:ascii="Arial" w:hAnsi="Arial" w:cs="Arial"/>
          <w:spacing w:val="-1"/>
          <w:sz w:val="20"/>
          <w:szCs w:val="20"/>
        </w:rPr>
        <w:t xml:space="preserve"> d</w:t>
      </w:r>
      <w:r w:rsidRPr="0059380C">
        <w:rPr>
          <w:rFonts w:ascii="Arial" w:hAnsi="Arial" w:cs="Arial"/>
          <w:sz w:val="20"/>
          <w:szCs w:val="20"/>
        </w:rPr>
        <w:t>’ê</w:t>
      </w:r>
      <w:r w:rsidRPr="0059380C">
        <w:rPr>
          <w:rFonts w:ascii="Arial" w:hAnsi="Arial" w:cs="Arial"/>
          <w:spacing w:val="-2"/>
          <w:sz w:val="20"/>
          <w:szCs w:val="20"/>
        </w:rPr>
        <w:t>t</w:t>
      </w:r>
      <w:r w:rsidRPr="0059380C">
        <w:rPr>
          <w:rFonts w:ascii="Arial" w:hAnsi="Arial" w:cs="Arial"/>
          <w:sz w:val="20"/>
          <w:szCs w:val="20"/>
        </w:rPr>
        <w:t>re</w:t>
      </w:r>
      <w:r w:rsidRPr="0059380C">
        <w:rPr>
          <w:rFonts w:ascii="Arial" w:hAnsi="Arial" w:cs="Arial"/>
          <w:spacing w:val="-1"/>
          <w:sz w:val="20"/>
          <w:szCs w:val="20"/>
        </w:rPr>
        <w:t xml:space="preserve"> </w:t>
      </w:r>
      <w:r w:rsidRPr="0059380C">
        <w:rPr>
          <w:rFonts w:ascii="Arial" w:hAnsi="Arial" w:cs="Arial"/>
          <w:sz w:val="20"/>
          <w:szCs w:val="20"/>
        </w:rPr>
        <w:t>déb</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1"/>
          <w:sz w:val="20"/>
          <w:szCs w:val="20"/>
        </w:rPr>
        <w:t>q</w:t>
      </w:r>
      <w:r w:rsidRPr="0059380C">
        <w:rPr>
          <w:rFonts w:ascii="Arial" w:hAnsi="Arial" w:cs="Arial"/>
          <w:sz w:val="20"/>
          <w:szCs w:val="20"/>
        </w:rPr>
        <w:t>uée</w:t>
      </w:r>
      <w:r w:rsidRPr="0059380C">
        <w:rPr>
          <w:rFonts w:ascii="Arial" w:hAnsi="Arial" w:cs="Arial"/>
          <w:spacing w:val="-1"/>
          <w:sz w:val="20"/>
          <w:szCs w:val="20"/>
        </w:rPr>
        <w:t>s</w:t>
      </w:r>
      <w:r w:rsidRPr="0059380C">
        <w:rPr>
          <w:rFonts w:ascii="Arial" w:hAnsi="Arial" w:cs="Arial"/>
          <w:sz w:val="20"/>
          <w:szCs w:val="20"/>
        </w:rPr>
        <w:t>.</w:t>
      </w:r>
    </w:p>
    <w:p w14:paraId="3AD4DB13" w14:textId="47BFFAA5" w:rsidR="000C7C8C" w:rsidRPr="001274E6" w:rsidRDefault="000C7C8C" w:rsidP="001B3A78">
      <w:pPr>
        <w:widowControl w:val="0"/>
        <w:autoSpaceDE w:val="0"/>
        <w:autoSpaceDN w:val="0"/>
        <w:adjustRightInd w:val="0"/>
        <w:spacing w:before="120" w:after="120" w:line="360" w:lineRule="auto"/>
        <w:ind w:right="104"/>
        <w:jc w:val="both"/>
        <w:rPr>
          <w:rFonts w:ascii="Arial" w:hAnsi="Arial" w:cs="Arial"/>
          <w:sz w:val="20"/>
          <w:szCs w:val="20"/>
          <w:lang w:val="fr-TG"/>
        </w:rPr>
      </w:pPr>
      <w:r w:rsidRPr="00513FDA">
        <w:rPr>
          <w:rFonts w:ascii="Arial" w:hAnsi="Arial" w:cs="Arial"/>
          <w:b/>
          <w:bCs/>
          <w:i/>
          <w:iCs/>
          <w:sz w:val="20"/>
          <w:szCs w:val="20"/>
          <w:lang w:val="fr-TG"/>
        </w:rPr>
        <w:t>Quarantaine </w:t>
      </w:r>
      <w:r w:rsidRPr="00513FDA">
        <w:rPr>
          <w:rFonts w:ascii="Arial" w:hAnsi="Arial" w:cs="Arial"/>
          <w:b/>
          <w:bCs/>
          <w:i/>
          <w:iCs/>
          <w:sz w:val="20"/>
          <w:szCs w:val="20"/>
        </w:rPr>
        <w:t>:</w:t>
      </w:r>
      <w:r w:rsidRPr="00513FDA">
        <w:rPr>
          <w:rFonts w:ascii="Arial" w:hAnsi="Arial" w:cs="Arial"/>
          <w:b/>
          <w:bCs/>
          <w:i/>
          <w:iCs/>
          <w:sz w:val="20"/>
          <w:szCs w:val="20"/>
          <w:lang w:val="fr-TG"/>
        </w:rPr>
        <w:t xml:space="preserve"> </w:t>
      </w:r>
      <w:r w:rsidRPr="00513FDA">
        <w:rPr>
          <w:rFonts w:ascii="Arial" w:hAnsi="Arial" w:cs="Arial"/>
          <w:sz w:val="20"/>
          <w:szCs w:val="20"/>
          <w:lang w:val="fr-TG"/>
        </w:rPr>
        <w:t>Restriction des activités et/ou mise à l’écart des personnes suspectes qui ne sont pas malades ou des bagages, conteneurs, moyens de transport ou marchandises suspects, de façon à prévenir la propagation de l’infection ou de la contamination.</w:t>
      </w:r>
      <w:r w:rsidRPr="000C7C8C">
        <w:rPr>
          <w:rFonts w:ascii="Arial" w:hAnsi="Arial" w:cs="Arial"/>
          <w:sz w:val="20"/>
          <w:szCs w:val="20"/>
          <w:lang w:val="fr-TG"/>
        </w:rPr>
        <w:t xml:space="preserve"> </w:t>
      </w:r>
    </w:p>
    <w:p w14:paraId="42F4EC97" w14:textId="734C5397" w:rsidR="0012322A" w:rsidRDefault="0012322A" w:rsidP="001B3A78">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b/>
          <w:bCs/>
          <w:i/>
          <w:iCs/>
          <w:sz w:val="20"/>
          <w:szCs w:val="20"/>
        </w:rPr>
        <w:t>Recha</w:t>
      </w:r>
      <w:r w:rsidRPr="0059380C">
        <w:rPr>
          <w:rFonts w:ascii="Arial" w:hAnsi="Arial" w:cs="Arial"/>
          <w:b/>
          <w:bCs/>
          <w:i/>
          <w:iCs/>
          <w:spacing w:val="-1"/>
          <w:sz w:val="20"/>
          <w:szCs w:val="20"/>
        </w:rPr>
        <w:t>n</w:t>
      </w:r>
      <w:r w:rsidRPr="0059380C">
        <w:rPr>
          <w:rFonts w:ascii="Arial" w:hAnsi="Arial" w:cs="Arial"/>
          <w:b/>
          <w:bCs/>
          <w:i/>
          <w:iCs/>
          <w:sz w:val="20"/>
          <w:szCs w:val="20"/>
        </w:rPr>
        <w:t>ges</w:t>
      </w:r>
      <w:r w:rsidR="000C7C8C">
        <w:rPr>
          <w:rFonts w:ascii="Arial" w:hAnsi="Arial" w:cs="Arial"/>
          <w:b/>
          <w:bCs/>
          <w:i/>
          <w:iCs/>
          <w:sz w:val="20"/>
          <w:szCs w:val="20"/>
        </w:rPr>
        <w:t xml:space="preserve"> </w:t>
      </w:r>
      <w:r w:rsidR="004461AB" w:rsidRPr="0059380C">
        <w:rPr>
          <w:rFonts w:ascii="Arial" w:hAnsi="Arial" w:cs="Arial"/>
          <w:b/>
          <w:bCs/>
          <w:i/>
          <w:iCs/>
          <w:sz w:val="20"/>
          <w:szCs w:val="20"/>
        </w:rPr>
        <w:t>:</w:t>
      </w:r>
      <w:r w:rsidRPr="0059380C">
        <w:rPr>
          <w:rFonts w:ascii="Arial" w:hAnsi="Arial" w:cs="Arial"/>
          <w:b/>
          <w:bCs/>
          <w:i/>
          <w:iCs/>
          <w:spacing w:val="1"/>
          <w:sz w:val="20"/>
          <w:szCs w:val="20"/>
        </w:rPr>
        <w:t xml:space="preserve"> </w:t>
      </w:r>
      <w:r w:rsidRPr="0059380C">
        <w:rPr>
          <w:rFonts w:ascii="Arial" w:hAnsi="Arial" w:cs="Arial"/>
          <w:spacing w:val="-1"/>
          <w:sz w:val="20"/>
          <w:szCs w:val="20"/>
        </w:rPr>
        <w:t>Ar</w:t>
      </w:r>
      <w:r w:rsidRPr="0059380C">
        <w:rPr>
          <w:rFonts w:ascii="Arial" w:hAnsi="Arial" w:cs="Arial"/>
          <w:sz w:val="20"/>
          <w:szCs w:val="20"/>
        </w:rPr>
        <w:t>ticles</w:t>
      </w:r>
      <w:r w:rsidRPr="0059380C">
        <w:rPr>
          <w:rFonts w:ascii="Arial" w:hAnsi="Arial" w:cs="Arial"/>
          <w:spacing w:val="3"/>
          <w:sz w:val="20"/>
          <w:szCs w:val="20"/>
        </w:rPr>
        <w:t xml:space="preserve"> </w:t>
      </w:r>
      <w:r w:rsidRPr="0059380C">
        <w:rPr>
          <w:rFonts w:ascii="Arial" w:hAnsi="Arial" w:cs="Arial"/>
          <w:sz w:val="20"/>
          <w:szCs w:val="20"/>
        </w:rPr>
        <w:t>de</w:t>
      </w:r>
      <w:r w:rsidRPr="0059380C">
        <w:rPr>
          <w:rFonts w:ascii="Arial" w:hAnsi="Arial" w:cs="Arial"/>
          <w:spacing w:val="3"/>
          <w:sz w:val="20"/>
          <w:szCs w:val="20"/>
        </w:rPr>
        <w:t xml:space="preserve"> </w:t>
      </w:r>
      <w:r w:rsidRPr="0059380C">
        <w:rPr>
          <w:rFonts w:ascii="Arial" w:hAnsi="Arial" w:cs="Arial"/>
          <w:sz w:val="20"/>
          <w:szCs w:val="20"/>
        </w:rPr>
        <w:t>r</w:t>
      </w:r>
      <w:r w:rsidRPr="0059380C">
        <w:rPr>
          <w:rFonts w:ascii="Arial" w:hAnsi="Arial" w:cs="Arial"/>
          <w:spacing w:val="-1"/>
          <w:sz w:val="20"/>
          <w:szCs w:val="20"/>
        </w:rPr>
        <w:t>é</w:t>
      </w:r>
      <w:r w:rsidRPr="0059380C">
        <w:rPr>
          <w:rFonts w:ascii="Arial" w:hAnsi="Arial" w:cs="Arial"/>
          <w:sz w:val="20"/>
          <w:szCs w:val="20"/>
        </w:rPr>
        <w:t>pa</w:t>
      </w:r>
      <w:r w:rsidRPr="0059380C">
        <w:rPr>
          <w:rFonts w:ascii="Arial" w:hAnsi="Arial" w:cs="Arial"/>
          <w:spacing w:val="-1"/>
          <w:sz w:val="20"/>
          <w:szCs w:val="20"/>
        </w:rPr>
        <w:t>r</w:t>
      </w:r>
      <w:r w:rsidRPr="0059380C">
        <w:rPr>
          <w:rFonts w:ascii="Arial" w:hAnsi="Arial" w:cs="Arial"/>
          <w:sz w:val="20"/>
          <w:szCs w:val="20"/>
        </w:rPr>
        <w:t>ation</w:t>
      </w:r>
      <w:r w:rsidRPr="0059380C">
        <w:rPr>
          <w:rFonts w:ascii="Arial" w:hAnsi="Arial" w:cs="Arial"/>
          <w:spacing w:val="2"/>
          <w:sz w:val="20"/>
          <w:szCs w:val="20"/>
        </w:rPr>
        <w:t xml:space="preserve"> </w:t>
      </w:r>
      <w:r w:rsidRPr="0059380C">
        <w:rPr>
          <w:rFonts w:ascii="Arial" w:hAnsi="Arial" w:cs="Arial"/>
          <w:sz w:val="20"/>
          <w:szCs w:val="20"/>
        </w:rPr>
        <w:t>ou</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lace</w:t>
      </w:r>
      <w:r w:rsidRPr="0059380C">
        <w:rPr>
          <w:rFonts w:ascii="Arial" w:hAnsi="Arial" w:cs="Arial"/>
          <w:spacing w:val="-1"/>
          <w:sz w:val="20"/>
          <w:szCs w:val="20"/>
        </w:rPr>
        <w:t>m</w:t>
      </w:r>
      <w:r w:rsidRPr="0059380C">
        <w:rPr>
          <w:rFonts w:ascii="Arial" w:hAnsi="Arial" w:cs="Arial"/>
          <w:sz w:val="20"/>
          <w:szCs w:val="20"/>
        </w:rPr>
        <w:t>ent,</w:t>
      </w:r>
      <w:r w:rsidRPr="0059380C">
        <w:rPr>
          <w:rFonts w:ascii="Arial" w:hAnsi="Arial" w:cs="Arial"/>
          <w:spacing w:val="3"/>
          <w:sz w:val="20"/>
          <w:szCs w:val="20"/>
        </w:rPr>
        <w:t xml:space="preserve"> </w:t>
      </w:r>
      <w:r w:rsidRPr="0059380C">
        <w:rPr>
          <w:rFonts w:ascii="Arial" w:hAnsi="Arial" w:cs="Arial"/>
          <w:sz w:val="20"/>
          <w:szCs w:val="20"/>
        </w:rPr>
        <w:t>y</w:t>
      </w:r>
      <w:r w:rsidRPr="0059380C">
        <w:rPr>
          <w:rFonts w:ascii="Arial" w:hAnsi="Arial" w:cs="Arial"/>
          <w:spacing w:val="2"/>
          <w:sz w:val="20"/>
          <w:szCs w:val="20"/>
        </w:rPr>
        <w:t xml:space="preserve"> </w:t>
      </w:r>
      <w:r w:rsidRPr="0059380C">
        <w:rPr>
          <w:rFonts w:ascii="Arial" w:hAnsi="Arial" w:cs="Arial"/>
          <w:sz w:val="20"/>
          <w:szCs w:val="20"/>
        </w:rPr>
        <w:t>co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ris</w:t>
      </w:r>
      <w:r w:rsidRPr="0059380C">
        <w:rPr>
          <w:rFonts w:ascii="Arial" w:hAnsi="Arial" w:cs="Arial"/>
          <w:spacing w:val="3"/>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m</w:t>
      </w:r>
      <w:r w:rsidRPr="0059380C">
        <w:rPr>
          <w:rFonts w:ascii="Arial" w:hAnsi="Arial" w:cs="Arial"/>
          <w:spacing w:val="1"/>
          <w:sz w:val="20"/>
          <w:szCs w:val="20"/>
        </w:rPr>
        <w:t>o</w:t>
      </w:r>
      <w:r w:rsidRPr="0059380C">
        <w:rPr>
          <w:rFonts w:ascii="Arial" w:hAnsi="Arial" w:cs="Arial"/>
          <w:sz w:val="20"/>
          <w:szCs w:val="20"/>
        </w:rPr>
        <w:t>teurs</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z w:val="20"/>
          <w:szCs w:val="20"/>
        </w:rPr>
        <w:t>hélices,</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estinés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être</w:t>
      </w:r>
      <w:r w:rsidRPr="0059380C">
        <w:rPr>
          <w:rFonts w:ascii="Arial" w:hAnsi="Arial" w:cs="Arial"/>
          <w:spacing w:val="2"/>
          <w:sz w:val="20"/>
          <w:szCs w:val="20"/>
        </w:rPr>
        <w:t xml:space="preserve"> </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corporés</w:t>
      </w:r>
      <w:r w:rsidRPr="0059380C">
        <w:rPr>
          <w:rFonts w:ascii="Arial" w:hAnsi="Arial" w:cs="Arial"/>
          <w:spacing w:val="2"/>
          <w:sz w:val="20"/>
          <w:szCs w:val="20"/>
        </w:rPr>
        <w:t xml:space="preserve"> </w:t>
      </w:r>
      <w:r w:rsidRPr="0059380C">
        <w:rPr>
          <w:rFonts w:ascii="Arial" w:hAnsi="Arial" w:cs="Arial"/>
          <w:sz w:val="20"/>
          <w:szCs w:val="20"/>
        </w:rPr>
        <w:t>à un aéronef.</w:t>
      </w:r>
    </w:p>
    <w:p w14:paraId="522FBBC5" w14:textId="5ADAFD7A" w:rsidR="000C7C8C" w:rsidRPr="001274E6" w:rsidRDefault="000C7C8C" w:rsidP="001B3A78">
      <w:pPr>
        <w:widowControl w:val="0"/>
        <w:autoSpaceDE w:val="0"/>
        <w:autoSpaceDN w:val="0"/>
        <w:adjustRightInd w:val="0"/>
        <w:spacing w:before="120" w:after="120" w:line="360" w:lineRule="auto"/>
        <w:ind w:right="105"/>
        <w:jc w:val="both"/>
        <w:rPr>
          <w:rFonts w:ascii="Arial" w:hAnsi="Arial" w:cs="Arial"/>
          <w:sz w:val="20"/>
          <w:szCs w:val="20"/>
          <w:lang w:val="fr-TG"/>
        </w:rPr>
      </w:pPr>
      <w:r w:rsidRPr="00513FDA">
        <w:rPr>
          <w:rFonts w:ascii="Arial" w:hAnsi="Arial" w:cs="Arial"/>
          <w:b/>
          <w:bCs/>
          <w:i/>
          <w:iCs/>
          <w:sz w:val="20"/>
          <w:szCs w:val="20"/>
          <w:lang w:val="fr-TG"/>
        </w:rPr>
        <w:t>Recherche des contacts </w:t>
      </w:r>
      <w:r w:rsidRPr="00513FDA">
        <w:rPr>
          <w:rFonts w:ascii="Arial" w:hAnsi="Arial" w:cs="Arial"/>
          <w:b/>
          <w:bCs/>
          <w:i/>
          <w:iCs/>
          <w:sz w:val="20"/>
          <w:szCs w:val="20"/>
        </w:rPr>
        <w:t>:</w:t>
      </w:r>
      <w:r w:rsidRPr="00513FDA">
        <w:rPr>
          <w:rFonts w:ascii="Arial" w:hAnsi="Arial" w:cs="Arial"/>
          <w:b/>
          <w:bCs/>
          <w:i/>
          <w:iCs/>
          <w:sz w:val="20"/>
          <w:szCs w:val="20"/>
          <w:lang w:val="fr-TG"/>
        </w:rPr>
        <w:t xml:space="preserve"> </w:t>
      </w:r>
      <w:r w:rsidRPr="00513FDA">
        <w:rPr>
          <w:rFonts w:ascii="Arial" w:hAnsi="Arial" w:cs="Arial"/>
          <w:sz w:val="20"/>
          <w:szCs w:val="20"/>
          <w:lang w:val="fr-TG"/>
        </w:rPr>
        <w:t>Pratique consistant, à des fins de contrôle de la propagation d’une infection, en l’identification, la notification et le suivi des personnes ayant pu être en contact direct avec une personne présentant un cas probable ou confirmé de maladie infectieuse, ou qui ont été exposées à cette personne et potentiellement infectées par elle. L’identité de la personne infectée ou potentiellement infectée n’est pas</w:t>
      </w:r>
      <w:r w:rsidRPr="00513FDA">
        <w:rPr>
          <w:rFonts w:ascii="Arial" w:hAnsi="Arial" w:cs="Arial"/>
          <w:sz w:val="20"/>
          <w:szCs w:val="20"/>
        </w:rPr>
        <w:t xml:space="preserve"> </w:t>
      </w:r>
      <w:r w:rsidRPr="00513FDA">
        <w:rPr>
          <w:rFonts w:ascii="Arial" w:hAnsi="Arial" w:cs="Arial"/>
          <w:sz w:val="20"/>
          <w:szCs w:val="20"/>
          <w:lang w:val="fr-TG"/>
        </w:rPr>
        <w:t>divulguée aux contacts, même s’ils en font la demande.</w:t>
      </w:r>
      <w:r w:rsidRPr="000C7C8C">
        <w:rPr>
          <w:rFonts w:ascii="Arial" w:hAnsi="Arial" w:cs="Arial"/>
          <w:sz w:val="20"/>
          <w:szCs w:val="20"/>
          <w:lang w:val="fr-TG"/>
        </w:rPr>
        <w:t xml:space="preserve"> </w:t>
      </w:r>
    </w:p>
    <w:p w14:paraId="49252A7B" w14:textId="161DCEB2" w:rsidR="0012322A" w:rsidRPr="0059380C" w:rsidRDefault="0012322A" w:rsidP="001B3A78">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b/>
          <w:bCs/>
          <w:i/>
          <w:iCs/>
          <w:sz w:val="20"/>
          <w:szCs w:val="20"/>
        </w:rPr>
        <w:t>Refoulem</w:t>
      </w:r>
      <w:r w:rsidRPr="0059380C">
        <w:rPr>
          <w:rFonts w:ascii="Arial" w:hAnsi="Arial" w:cs="Arial"/>
          <w:b/>
          <w:bCs/>
          <w:i/>
          <w:iCs/>
          <w:spacing w:val="-1"/>
          <w:sz w:val="20"/>
          <w:szCs w:val="20"/>
        </w:rPr>
        <w:t>e</w:t>
      </w:r>
      <w:r w:rsidRPr="0059380C">
        <w:rPr>
          <w:rFonts w:ascii="Arial" w:hAnsi="Arial" w:cs="Arial"/>
          <w:b/>
          <w:bCs/>
          <w:i/>
          <w:iCs/>
          <w:sz w:val="20"/>
          <w:szCs w:val="20"/>
        </w:rPr>
        <w:t>nt</w:t>
      </w:r>
      <w:r w:rsidRPr="0059380C">
        <w:rPr>
          <w:rFonts w:ascii="Arial" w:hAnsi="Arial" w:cs="Arial"/>
          <w:b/>
          <w:bCs/>
          <w:i/>
          <w:iCs/>
          <w:spacing w:val="3"/>
          <w:sz w:val="20"/>
          <w:szCs w:val="20"/>
        </w:rPr>
        <w:t xml:space="preserve"> </w:t>
      </w:r>
      <w:r w:rsidRPr="0059380C">
        <w:rPr>
          <w:rFonts w:ascii="Arial" w:hAnsi="Arial" w:cs="Arial"/>
          <w:b/>
          <w:bCs/>
          <w:i/>
          <w:iCs/>
          <w:sz w:val="20"/>
          <w:szCs w:val="20"/>
        </w:rPr>
        <w:t>d’une</w:t>
      </w:r>
      <w:r w:rsidRPr="0059380C">
        <w:rPr>
          <w:rFonts w:ascii="Arial" w:hAnsi="Arial" w:cs="Arial"/>
          <w:b/>
          <w:bCs/>
          <w:i/>
          <w:iCs/>
          <w:spacing w:val="3"/>
          <w:sz w:val="20"/>
          <w:szCs w:val="20"/>
        </w:rPr>
        <w:t xml:space="preserve"> </w:t>
      </w:r>
      <w:r w:rsidRPr="0059380C">
        <w:rPr>
          <w:rFonts w:ascii="Arial" w:hAnsi="Arial" w:cs="Arial"/>
          <w:b/>
          <w:bCs/>
          <w:i/>
          <w:iCs/>
          <w:sz w:val="20"/>
          <w:szCs w:val="20"/>
        </w:rPr>
        <w:t>p</w:t>
      </w:r>
      <w:r w:rsidRPr="0059380C">
        <w:rPr>
          <w:rFonts w:ascii="Arial" w:hAnsi="Arial" w:cs="Arial"/>
          <w:b/>
          <w:bCs/>
          <w:i/>
          <w:iCs/>
          <w:spacing w:val="-1"/>
          <w:sz w:val="20"/>
          <w:szCs w:val="20"/>
        </w:rPr>
        <w:t>e</w:t>
      </w:r>
      <w:r w:rsidRPr="0059380C">
        <w:rPr>
          <w:rFonts w:ascii="Arial" w:hAnsi="Arial" w:cs="Arial"/>
          <w:b/>
          <w:bCs/>
          <w:i/>
          <w:iCs/>
          <w:sz w:val="20"/>
          <w:szCs w:val="20"/>
        </w:rPr>
        <w:t>rsonn</w:t>
      </w:r>
      <w:r w:rsidRPr="0059380C">
        <w:rPr>
          <w:rFonts w:ascii="Arial" w:hAnsi="Arial" w:cs="Arial"/>
          <w:b/>
          <w:bCs/>
          <w:i/>
          <w:iCs/>
          <w:spacing w:val="-1"/>
          <w:sz w:val="20"/>
          <w:szCs w:val="20"/>
        </w:rPr>
        <w:t>e</w:t>
      </w:r>
      <w:r w:rsidR="000C7C8C">
        <w:rPr>
          <w:rFonts w:ascii="Arial" w:hAnsi="Arial" w:cs="Arial"/>
          <w:b/>
          <w:bCs/>
          <w:i/>
          <w:iCs/>
          <w:spacing w:val="-1"/>
          <w:sz w:val="20"/>
          <w:szCs w:val="20"/>
        </w:rPr>
        <w:t xml:space="preserve"> </w:t>
      </w:r>
      <w:r w:rsidR="004461AB" w:rsidRPr="0059380C">
        <w:rPr>
          <w:rFonts w:ascii="Arial" w:hAnsi="Arial" w:cs="Arial"/>
          <w:b/>
          <w:bCs/>
          <w:i/>
          <w:iCs/>
          <w:sz w:val="20"/>
          <w:szCs w:val="20"/>
        </w:rPr>
        <w:t>:</w:t>
      </w:r>
      <w:r w:rsidRPr="0059380C">
        <w:rPr>
          <w:rFonts w:ascii="Arial" w:hAnsi="Arial" w:cs="Arial"/>
          <w:b/>
          <w:bCs/>
          <w:i/>
          <w:iCs/>
          <w:spacing w:val="3"/>
          <w:sz w:val="20"/>
          <w:szCs w:val="20"/>
        </w:rPr>
        <w:t xml:space="preserve"> </w:t>
      </w:r>
      <w:r w:rsidRPr="0059380C">
        <w:rPr>
          <w:rFonts w:ascii="Arial" w:hAnsi="Arial" w:cs="Arial"/>
          <w:sz w:val="20"/>
          <w:szCs w:val="20"/>
        </w:rPr>
        <w:t>Acti</w:t>
      </w:r>
      <w:r w:rsidRPr="0059380C">
        <w:rPr>
          <w:rFonts w:ascii="Arial" w:hAnsi="Arial" w:cs="Arial"/>
          <w:spacing w:val="1"/>
          <w:sz w:val="20"/>
          <w:szCs w:val="20"/>
        </w:rPr>
        <w:t>o</w:t>
      </w:r>
      <w:r w:rsidRPr="0059380C">
        <w:rPr>
          <w:rFonts w:ascii="Arial" w:hAnsi="Arial" w:cs="Arial"/>
          <w:sz w:val="20"/>
          <w:szCs w:val="20"/>
        </w:rPr>
        <w:t xml:space="preserve">n, </w:t>
      </w:r>
      <w:r w:rsidRPr="0059380C">
        <w:rPr>
          <w:rFonts w:ascii="Arial" w:hAnsi="Arial" w:cs="Arial"/>
          <w:spacing w:val="1"/>
          <w:sz w:val="20"/>
          <w:szCs w:val="20"/>
        </w:rPr>
        <w:t>p</w:t>
      </w:r>
      <w:r w:rsidRPr="0059380C">
        <w:rPr>
          <w:rFonts w:ascii="Arial" w:hAnsi="Arial" w:cs="Arial"/>
          <w:sz w:val="20"/>
          <w:szCs w:val="20"/>
        </w:rPr>
        <w:t>ar</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po</w:t>
      </w:r>
      <w:r w:rsidRPr="0059380C">
        <w:rPr>
          <w:rFonts w:ascii="Arial" w:hAnsi="Arial" w:cs="Arial"/>
          <w:spacing w:val="1"/>
          <w:sz w:val="20"/>
          <w:szCs w:val="20"/>
        </w:rPr>
        <w:t>u</w:t>
      </w:r>
      <w:r w:rsidRPr="0059380C">
        <w:rPr>
          <w:rFonts w:ascii="Arial" w:hAnsi="Arial" w:cs="Arial"/>
          <w:sz w:val="20"/>
          <w:szCs w:val="20"/>
        </w:rPr>
        <w:t>v</w:t>
      </w:r>
      <w:r w:rsidRPr="0059380C">
        <w:rPr>
          <w:rFonts w:ascii="Arial" w:hAnsi="Arial" w:cs="Arial"/>
          <w:spacing w:val="1"/>
          <w:sz w:val="20"/>
          <w:szCs w:val="20"/>
        </w:rPr>
        <w:t>o</w:t>
      </w:r>
      <w:r w:rsidRPr="0059380C">
        <w:rPr>
          <w:rFonts w:ascii="Arial" w:hAnsi="Arial" w:cs="Arial"/>
          <w:sz w:val="20"/>
          <w:szCs w:val="20"/>
        </w:rPr>
        <w:t xml:space="preserve">irs </w:t>
      </w:r>
      <w:r w:rsidRPr="0059380C">
        <w:rPr>
          <w:rFonts w:ascii="Arial" w:hAnsi="Arial" w:cs="Arial"/>
          <w:spacing w:val="1"/>
          <w:sz w:val="20"/>
          <w:szCs w:val="20"/>
        </w:rPr>
        <w:t>p</w:t>
      </w:r>
      <w:r w:rsidRPr="0059380C">
        <w:rPr>
          <w:rFonts w:ascii="Arial" w:hAnsi="Arial" w:cs="Arial"/>
          <w:spacing w:val="-1"/>
          <w:sz w:val="20"/>
          <w:szCs w:val="20"/>
        </w:rPr>
        <w:t>u</w:t>
      </w:r>
      <w:r w:rsidRPr="0059380C">
        <w:rPr>
          <w:rFonts w:ascii="Arial" w:hAnsi="Arial" w:cs="Arial"/>
          <w:spacing w:val="1"/>
          <w:sz w:val="20"/>
          <w:szCs w:val="20"/>
        </w:rPr>
        <w:t>b</w:t>
      </w:r>
      <w:r w:rsidRPr="0059380C">
        <w:rPr>
          <w:rFonts w:ascii="Arial" w:hAnsi="Arial" w:cs="Arial"/>
          <w:sz w:val="20"/>
          <w:szCs w:val="20"/>
        </w:rPr>
        <w:t>lics</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État,</w:t>
      </w:r>
      <w:r w:rsidRPr="0059380C">
        <w:rPr>
          <w:rFonts w:ascii="Arial" w:hAnsi="Arial" w:cs="Arial"/>
          <w:spacing w:val="2"/>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nfor</w:t>
      </w:r>
      <w:r w:rsidRPr="0059380C">
        <w:rPr>
          <w:rFonts w:ascii="Arial" w:hAnsi="Arial" w:cs="Arial"/>
          <w:spacing w:val="-2"/>
          <w:sz w:val="20"/>
          <w:szCs w:val="20"/>
        </w:rPr>
        <w:t>m</w:t>
      </w:r>
      <w:r w:rsidRPr="0059380C">
        <w:rPr>
          <w:rFonts w:ascii="Arial" w:hAnsi="Arial" w:cs="Arial"/>
          <w:spacing w:val="1"/>
          <w:sz w:val="20"/>
          <w:szCs w:val="20"/>
        </w:rPr>
        <w:t>é</w:t>
      </w:r>
      <w:r w:rsidRPr="0059380C">
        <w:rPr>
          <w:rFonts w:ascii="Arial" w:hAnsi="Arial" w:cs="Arial"/>
          <w:spacing w:val="-2"/>
          <w:sz w:val="20"/>
          <w:szCs w:val="20"/>
        </w:rPr>
        <w:t>m</w:t>
      </w:r>
      <w:r w:rsidRPr="0059380C">
        <w:rPr>
          <w:rFonts w:ascii="Arial" w:hAnsi="Arial" w:cs="Arial"/>
          <w:spacing w:val="1"/>
          <w:sz w:val="20"/>
          <w:szCs w:val="20"/>
        </w:rPr>
        <w:t>en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à ses</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pacing w:val="1"/>
          <w:sz w:val="20"/>
          <w:szCs w:val="20"/>
        </w:rPr>
        <w:t>o</w:t>
      </w:r>
      <w:r w:rsidRPr="0059380C">
        <w:rPr>
          <w:rFonts w:ascii="Arial" w:hAnsi="Arial" w:cs="Arial"/>
          <w:sz w:val="20"/>
          <w:szCs w:val="20"/>
        </w:rPr>
        <w:t>is, de</w:t>
      </w:r>
      <w:r w:rsidRPr="0059380C">
        <w:rPr>
          <w:rFonts w:ascii="Arial" w:hAnsi="Arial" w:cs="Arial"/>
          <w:spacing w:val="1"/>
          <w:sz w:val="20"/>
          <w:szCs w:val="20"/>
        </w:rPr>
        <w:t xml:space="preserve"> </w:t>
      </w:r>
      <w:r w:rsidRPr="0059380C">
        <w:rPr>
          <w:rFonts w:ascii="Arial" w:hAnsi="Arial" w:cs="Arial"/>
          <w:sz w:val="20"/>
          <w:szCs w:val="20"/>
        </w:rPr>
        <w:t>do</w:t>
      </w:r>
      <w:r w:rsidRPr="0059380C">
        <w:rPr>
          <w:rFonts w:ascii="Arial" w:hAnsi="Arial" w:cs="Arial"/>
          <w:spacing w:val="1"/>
          <w:sz w:val="20"/>
          <w:szCs w:val="20"/>
        </w:rPr>
        <w:t>nn</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 xml:space="preserve"> o</w:t>
      </w:r>
      <w:r w:rsidRPr="0059380C">
        <w:rPr>
          <w:rFonts w:ascii="Arial" w:hAnsi="Arial" w:cs="Arial"/>
          <w:spacing w:val="-1"/>
          <w:sz w:val="20"/>
          <w:szCs w:val="20"/>
        </w:rPr>
        <w:t>r</w:t>
      </w:r>
      <w:r w:rsidRPr="0059380C">
        <w:rPr>
          <w:rFonts w:ascii="Arial" w:hAnsi="Arial" w:cs="Arial"/>
          <w:sz w:val="20"/>
          <w:szCs w:val="20"/>
        </w:rPr>
        <w:t>dre</w:t>
      </w:r>
      <w:r w:rsidRPr="0059380C">
        <w:rPr>
          <w:rFonts w:ascii="Arial" w:hAnsi="Arial" w:cs="Arial"/>
          <w:spacing w:val="1"/>
          <w:sz w:val="20"/>
          <w:szCs w:val="20"/>
        </w:rPr>
        <w:t xml:space="preserve"> </w:t>
      </w:r>
      <w:r w:rsidRPr="0059380C">
        <w:rPr>
          <w:rFonts w:ascii="Arial" w:hAnsi="Arial" w:cs="Arial"/>
          <w:sz w:val="20"/>
          <w:szCs w:val="20"/>
        </w:rPr>
        <w:t xml:space="preserve">à </w:t>
      </w:r>
      <w:r w:rsidRPr="0059380C">
        <w:rPr>
          <w:rFonts w:ascii="Arial" w:hAnsi="Arial" w:cs="Arial"/>
          <w:spacing w:val="1"/>
          <w:sz w:val="20"/>
          <w:szCs w:val="20"/>
        </w:rPr>
        <w:t>un</w:t>
      </w:r>
      <w:r w:rsidRPr="0059380C">
        <w:rPr>
          <w:rFonts w:ascii="Arial" w:hAnsi="Arial" w:cs="Arial"/>
          <w:sz w:val="20"/>
          <w:szCs w:val="20"/>
        </w:rPr>
        <w:t xml:space="preserve">e </w:t>
      </w:r>
      <w:r w:rsidRPr="0059380C">
        <w:rPr>
          <w:rFonts w:ascii="Arial" w:hAnsi="Arial" w:cs="Arial"/>
          <w:spacing w:val="1"/>
          <w:sz w:val="20"/>
          <w:szCs w:val="20"/>
        </w:rPr>
        <w:t>p</w:t>
      </w:r>
      <w:r w:rsidRPr="0059380C">
        <w:rPr>
          <w:rFonts w:ascii="Arial" w:hAnsi="Arial" w:cs="Arial"/>
          <w:sz w:val="20"/>
          <w:szCs w:val="20"/>
        </w:rPr>
        <w:t>erso</w:t>
      </w:r>
      <w:r w:rsidRPr="0059380C">
        <w:rPr>
          <w:rFonts w:ascii="Arial" w:hAnsi="Arial" w:cs="Arial"/>
          <w:spacing w:val="1"/>
          <w:sz w:val="20"/>
          <w:szCs w:val="20"/>
        </w:rPr>
        <w:t>nn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quitter cet État.</w:t>
      </w:r>
    </w:p>
    <w:p w14:paraId="31DB916B" w14:textId="77777777" w:rsidR="0012322A" w:rsidRPr="0059380C" w:rsidRDefault="0012322A" w:rsidP="001B3A78">
      <w:pPr>
        <w:widowControl w:val="0"/>
        <w:autoSpaceDE w:val="0"/>
        <w:autoSpaceDN w:val="0"/>
        <w:adjustRightInd w:val="0"/>
        <w:spacing w:before="120" w:after="120" w:line="360" w:lineRule="auto"/>
        <w:ind w:right="101"/>
        <w:jc w:val="both"/>
        <w:rPr>
          <w:rFonts w:ascii="Arial" w:hAnsi="Arial" w:cs="Arial"/>
          <w:sz w:val="20"/>
          <w:szCs w:val="20"/>
        </w:rPr>
      </w:pPr>
      <w:r w:rsidRPr="0059380C">
        <w:rPr>
          <w:rFonts w:ascii="Arial" w:hAnsi="Arial" w:cs="Arial"/>
          <w:b/>
          <w:bCs/>
          <w:i/>
          <w:iCs/>
          <w:sz w:val="20"/>
          <w:szCs w:val="20"/>
        </w:rPr>
        <w:t>Ré</w:t>
      </w:r>
      <w:r w:rsidRPr="0059380C">
        <w:rPr>
          <w:rFonts w:ascii="Arial" w:hAnsi="Arial" w:cs="Arial"/>
          <w:b/>
          <w:bCs/>
          <w:i/>
          <w:iCs/>
          <w:spacing w:val="1"/>
          <w:sz w:val="20"/>
          <w:szCs w:val="20"/>
        </w:rPr>
        <w:t>p</w:t>
      </w:r>
      <w:r w:rsidRPr="0059380C">
        <w:rPr>
          <w:rFonts w:ascii="Arial" w:hAnsi="Arial" w:cs="Arial"/>
          <w:b/>
          <w:bCs/>
          <w:i/>
          <w:iCs/>
          <w:sz w:val="20"/>
          <w:szCs w:val="20"/>
        </w:rPr>
        <w:t>ert</w:t>
      </w:r>
      <w:r w:rsidRPr="0059380C">
        <w:rPr>
          <w:rFonts w:ascii="Arial" w:hAnsi="Arial" w:cs="Arial"/>
          <w:b/>
          <w:bCs/>
          <w:i/>
          <w:iCs/>
          <w:spacing w:val="1"/>
          <w:sz w:val="20"/>
          <w:szCs w:val="20"/>
        </w:rPr>
        <w:t>o</w:t>
      </w:r>
      <w:r w:rsidRPr="0059380C">
        <w:rPr>
          <w:rFonts w:ascii="Arial" w:hAnsi="Arial" w:cs="Arial"/>
          <w:b/>
          <w:bCs/>
          <w:i/>
          <w:iCs/>
          <w:sz w:val="20"/>
          <w:szCs w:val="20"/>
        </w:rPr>
        <w:t>ire</w:t>
      </w:r>
      <w:r w:rsidRPr="0059380C">
        <w:rPr>
          <w:rFonts w:ascii="Arial" w:hAnsi="Arial" w:cs="Arial"/>
          <w:b/>
          <w:bCs/>
          <w:i/>
          <w:iCs/>
          <w:spacing w:val="1"/>
          <w:sz w:val="20"/>
          <w:szCs w:val="20"/>
        </w:rPr>
        <w:t xml:space="preserve"> </w:t>
      </w:r>
      <w:r w:rsidRPr="0059380C">
        <w:rPr>
          <w:rFonts w:ascii="Arial" w:hAnsi="Arial" w:cs="Arial"/>
          <w:b/>
          <w:bCs/>
          <w:i/>
          <w:iCs/>
          <w:sz w:val="20"/>
          <w:szCs w:val="20"/>
        </w:rPr>
        <w:t>O</w:t>
      </w:r>
      <w:r w:rsidRPr="0059380C">
        <w:rPr>
          <w:rFonts w:ascii="Arial" w:hAnsi="Arial" w:cs="Arial"/>
          <w:b/>
          <w:bCs/>
          <w:i/>
          <w:iCs/>
          <w:spacing w:val="-2"/>
          <w:sz w:val="20"/>
          <w:szCs w:val="20"/>
        </w:rPr>
        <w:t>A</w:t>
      </w:r>
      <w:r w:rsidRPr="0059380C">
        <w:rPr>
          <w:rFonts w:ascii="Arial" w:hAnsi="Arial" w:cs="Arial"/>
          <w:b/>
          <w:bCs/>
          <w:i/>
          <w:iCs/>
          <w:sz w:val="20"/>
          <w:szCs w:val="20"/>
        </w:rPr>
        <w:t>CI</w:t>
      </w:r>
      <w:r w:rsidRPr="0059380C">
        <w:rPr>
          <w:rFonts w:ascii="Arial" w:hAnsi="Arial" w:cs="Arial"/>
          <w:b/>
          <w:bCs/>
          <w:i/>
          <w:iCs/>
          <w:spacing w:val="3"/>
          <w:sz w:val="20"/>
          <w:szCs w:val="20"/>
        </w:rPr>
        <w:t xml:space="preserve"> </w:t>
      </w:r>
      <w:r w:rsidRPr="0059380C">
        <w:rPr>
          <w:rFonts w:ascii="Arial" w:hAnsi="Arial" w:cs="Arial"/>
          <w:b/>
          <w:bCs/>
          <w:i/>
          <w:iCs/>
          <w:spacing w:val="1"/>
          <w:sz w:val="20"/>
          <w:szCs w:val="20"/>
        </w:rPr>
        <w:t>d</w:t>
      </w:r>
      <w:r w:rsidRPr="0059380C">
        <w:rPr>
          <w:rFonts w:ascii="Arial" w:hAnsi="Arial" w:cs="Arial"/>
          <w:b/>
          <w:bCs/>
          <w:i/>
          <w:iCs/>
          <w:sz w:val="20"/>
          <w:szCs w:val="20"/>
        </w:rPr>
        <w:t>e</w:t>
      </w:r>
      <w:r w:rsidRPr="0059380C">
        <w:rPr>
          <w:rFonts w:ascii="Arial" w:hAnsi="Arial" w:cs="Arial"/>
          <w:b/>
          <w:bCs/>
          <w:i/>
          <w:iCs/>
          <w:spacing w:val="3"/>
          <w:sz w:val="20"/>
          <w:szCs w:val="20"/>
        </w:rPr>
        <w:t xml:space="preserve"> </w:t>
      </w:r>
      <w:r w:rsidRPr="0059380C">
        <w:rPr>
          <w:rFonts w:ascii="Arial" w:hAnsi="Arial" w:cs="Arial"/>
          <w:b/>
          <w:bCs/>
          <w:i/>
          <w:iCs/>
          <w:sz w:val="20"/>
          <w:szCs w:val="20"/>
        </w:rPr>
        <w:t>clés</w:t>
      </w:r>
      <w:r w:rsidRPr="0059380C">
        <w:rPr>
          <w:rFonts w:ascii="Arial" w:hAnsi="Arial" w:cs="Arial"/>
          <w:b/>
          <w:bCs/>
          <w:i/>
          <w:iCs/>
          <w:spacing w:val="3"/>
          <w:sz w:val="20"/>
          <w:szCs w:val="20"/>
        </w:rPr>
        <w:t xml:space="preserve"> </w:t>
      </w:r>
      <w:r w:rsidRPr="0059380C">
        <w:rPr>
          <w:rFonts w:ascii="Arial" w:hAnsi="Arial" w:cs="Arial"/>
          <w:b/>
          <w:bCs/>
          <w:i/>
          <w:iCs/>
          <w:sz w:val="20"/>
          <w:szCs w:val="20"/>
        </w:rPr>
        <w:t>publi</w:t>
      </w:r>
      <w:r w:rsidRPr="0059380C">
        <w:rPr>
          <w:rFonts w:ascii="Arial" w:hAnsi="Arial" w:cs="Arial"/>
          <w:b/>
          <w:bCs/>
          <w:i/>
          <w:iCs/>
          <w:spacing w:val="1"/>
          <w:sz w:val="20"/>
          <w:szCs w:val="20"/>
        </w:rPr>
        <w:t>q</w:t>
      </w:r>
      <w:r w:rsidRPr="0059380C">
        <w:rPr>
          <w:rFonts w:ascii="Arial" w:hAnsi="Arial" w:cs="Arial"/>
          <w:b/>
          <w:bCs/>
          <w:i/>
          <w:iCs/>
          <w:sz w:val="20"/>
          <w:szCs w:val="20"/>
        </w:rPr>
        <w:t>ues</w:t>
      </w:r>
      <w:r w:rsidRPr="0059380C">
        <w:rPr>
          <w:rFonts w:ascii="Arial" w:hAnsi="Arial" w:cs="Arial"/>
          <w:b/>
          <w:bCs/>
          <w:i/>
          <w:iCs/>
          <w:spacing w:val="3"/>
          <w:sz w:val="20"/>
          <w:szCs w:val="20"/>
        </w:rPr>
        <w:t xml:space="preserve"> </w:t>
      </w:r>
      <w:r w:rsidRPr="0059380C">
        <w:rPr>
          <w:rFonts w:ascii="Arial" w:hAnsi="Arial" w:cs="Arial"/>
          <w:b/>
          <w:bCs/>
          <w:i/>
          <w:iCs/>
          <w:sz w:val="20"/>
          <w:szCs w:val="20"/>
        </w:rPr>
        <w:t>(RCP</w:t>
      </w:r>
      <w:r w:rsidRPr="0059380C">
        <w:rPr>
          <w:rFonts w:ascii="Arial" w:hAnsi="Arial" w:cs="Arial"/>
          <w:b/>
          <w:bCs/>
          <w:i/>
          <w:iCs/>
          <w:spacing w:val="1"/>
          <w:sz w:val="20"/>
          <w:szCs w:val="20"/>
        </w:rPr>
        <w:t xml:space="preserve"> </w:t>
      </w:r>
      <w:r w:rsidRPr="0059380C">
        <w:rPr>
          <w:rFonts w:ascii="Arial" w:hAnsi="Arial" w:cs="Arial"/>
          <w:b/>
          <w:bCs/>
          <w:i/>
          <w:iCs/>
          <w:sz w:val="20"/>
          <w:szCs w:val="20"/>
        </w:rPr>
        <w:t>OACI)</w:t>
      </w:r>
      <w:r w:rsidR="004461AB" w:rsidRPr="0059380C">
        <w:rPr>
          <w:rFonts w:ascii="Arial" w:hAnsi="Arial" w:cs="Arial"/>
          <w:b/>
          <w:bCs/>
          <w:i/>
          <w:iCs/>
          <w:sz w:val="20"/>
          <w:szCs w:val="20"/>
        </w:rPr>
        <w:t xml:space="preserve"> :</w:t>
      </w:r>
      <w:r w:rsidRPr="0059380C">
        <w:rPr>
          <w:rFonts w:ascii="Arial" w:hAnsi="Arial" w:cs="Arial"/>
          <w:b/>
          <w:bCs/>
          <w:i/>
          <w:iCs/>
          <w:spacing w:val="-1"/>
          <w:sz w:val="20"/>
          <w:szCs w:val="20"/>
        </w:rPr>
        <w:t xml:space="preserve"> </w:t>
      </w:r>
      <w:r w:rsidRPr="0059380C">
        <w:rPr>
          <w:rFonts w:ascii="Arial" w:hAnsi="Arial" w:cs="Arial"/>
          <w:sz w:val="20"/>
          <w:szCs w:val="20"/>
        </w:rPr>
        <w:t xml:space="preserve">Base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on</w:t>
      </w:r>
      <w:r w:rsidRPr="0059380C">
        <w:rPr>
          <w:rFonts w:ascii="Arial" w:hAnsi="Arial" w:cs="Arial"/>
          <w:spacing w:val="1"/>
          <w:sz w:val="20"/>
          <w:szCs w:val="20"/>
        </w:rPr>
        <w:t>n</w:t>
      </w:r>
      <w:r w:rsidRPr="0059380C">
        <w:rPr>
          <w:rFonts w:ascii="Arial" w:hAnsi="Arial" w:cs="Arial"/>
          <w:sz w:val="20"/>
          <w:szCs w:val="20"/>
        </w:rPr>
        <w:t>ées ce</w:t>
      </w:r>
      <w:r w:rsidRPr="0059380C">
        <w:rPr>
          <w:rFonts w:ascii="Arial" w:hAnsi="Arial" w:cs="Arial"/>
          <w:spacing w:val="1"/>
          <w:sz w:val="20"/>
          <w:szCs w:val="20"/>
        </w:rPr>
        <w:t>n</w:t>
      </w:r>
      <w:r w:rsidRPr="0059380C">
        <w:rPr>
          <w:rFonts w:ascii="Arial" w:hAnsi="Arial" w:cs="Arial"/>
          <w:sz w:val="20"/>
          <w:szCs w:val="20"/>
        </w:rPr>
        <w:t>tr</w:t>
      </w:r>
      <w:r w:rsidRPr="0059380C">
        <w:rPr>
          <w:rFonts w:ascii="Arial" w:hAnsi="Arial" w:cs="Arial"/>
          <w:spacing w:val="-1"/>
          <w:sz w:val="20"/>
          <w:szCs w:val="20"/>
        </w:rPr>
        <w:t>a</w:t>
      </w:r>
      <w:r w:rsidRPr="0059380C">
        <w:rPr>
          <w:rFonts w:ascii="Arial" w:hAnsi="Arial" w:cs="Arial"/>
          <w:sz w:val="20"/>
          <w:szCs w:val="20"/>
        </w:rPr>
        <w:t>le ser</w:t>
      </w:r>
      <w:r w:rsidRPr="0059380C">
        <w:rPr>
          <w:rFonts w:ascii="Arial" w:hAnsi="Arial" w:cs="Arial"/>
          <w:spacing w:val="1"/>
          <w:sz w:val="20"/>
          <w:szCs w:val="20"/>
        </w:rPr>
        <w:t>v</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 d’u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rt,</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 r</w:t>
      </w:r>
      <w:r w:rsidRPr="0059380C">
        <w:rPr>
          <w:rFonts w:ascii="Arial" w:hAnsi="Arial" w:cs="Arial"/>
          <w:spacing w:val="-1"/>
          <w:sz w:val="20"/>
          <w:szCs w:val="20"/>
        </w:rPr>
        <w:t>ép</w:t>
      </w:r>
      <w:r w:rsidRPr="0059380C">
        <w:rPr>
          <w:rFonts w:ascii="Arial" w:hAnsi="Arial" w:cs="Arial"/>
          <w:sz w:val="20"/>
          <w:szCs w:val="20"/>
        </w:rPr>
        <w:t>ertoire</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cert</w:t>
      </w:r>
      <w:r w:rsidRPr="0059380C">
        <w:rPr>
          <w:rFonts w:ascii="Arial" w:hAnsi="Arial" w:cs="Arial"/>
          <w:spacing w:val="-2"/>
          <w:sz w:val="20"/>
          <w:szCs w:val="20"/>
        </w:rPr>
        <w:t>i</w:t>
      </w:r>
      <w:r w:rsidRPr="0059380C">
        <w:rPr>
          <w:rFonts w:ascii="Arial" w:hAnsi="Arial" w:cs="Arial"/>
          <w:sz w:val="20"/>
          <w:szCs w:val="20"/>
        </w:rPr>
        <w:t>ficats</w:t>
      </w:r>
      <w:r w:rsidRPr="0059380C">
        <w:rPr>
          <w:rFonts w:ascii="Arial" w:hAnsi="Arial" w:cs="Arial"/>
          <w:spacing w:val="1"/>
          <w:sz w:val="20"/>
          <w:szCs w:val="20"/>
        </w:rPr>
        <w:t xml:space="preserve"> </w:t>
      </w:r>
      <w:r w:rsidRPr="0059380C">
        <w:rPr>
          <w:rFonts w:ascii="Arial" w:hAnsi="Arial" w:cs="Arial"/>
          <w:sz w:val="20"/>
          <w:szCs w:val="20"/>
        </w:rPr>
        <w:t xml:space="preserve">de signataire de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z w:val="20"/>
          <w:szCs w:val="20"/>
        </w:rPr>
        <w:t>cu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2"/>
          <w:sz w:val="20"/>
          <w:szCs w:val="20"/>
        </w:rPr>
        <w:t xml:space="preserve"> </w:t>
      </w:r>
      <w:r w:rsidRPr="0059380C">
        <w:rPr>
          <w:rFonts w:ascii="Arial" w:hAnsi="Arial" w:cs="Arial"/>
          <w:sz w:val="20"/>
          <w:szCs w:val="20"/>
        </w:rPr>
        <w:t>(</w:t>
      </w:r>
      <w:r w:rsidRPr="0059380C">
        <w:rPr>
          <w:rFonts w:ascii="Arial" w:hAnsi="Arial" w:cs="Arial"/>
          <w:spacing w:val="-1"/>
          <w:sz w:val="20"/>
          <w:szCs w:val="20"/>
        </w:rPr>
        <w:t>C</w:t>
      </w:r>
      <w:r w:rsidRPr="0059380C">
        <w:rPr>
          <w:rFonts w:ascii="Arial" w:hAnsi="Arial" w:cs="Arial"/>
          <w:position w:val="-3"/>
          <w:sz w:val="18"/>
          <w:szCs w:val="18"/>
        </w:rPr>
        <w:t>S</w:t>
      </w:r>
      <w:r w:rsidRPr="0059380C">
        <w:rPr>
          <w:rFonts w:ascii="Arial" w:hAnsi="Arial" w:cs="Arial"/>
          <w:spacing w:val="-1"/>
          <w:position w:val="-3"/>
          <w:sz w:val="18"/>
          <w:szCs w:val="18"/>
        </w:rPr>
        <w:t>D</w:t>
      </w:r>
      <w:r w:rsidRPr="0059380C">
        <w:rPr>
          <w:rFonts w:ascii="Arial" w:hAnsi="Arial" w:cs="Arial"/>
          <w:sz w:val="20"/>
          <w:szCs w:val="20"/>
        </w:rPr>
        <w:t>) (</w:t>
      </w:r>
      <w:r w:rsidRPr="0059380C">
        <w:rPr>
          <w:rFonts w:ascii="Arial" w:hAnsi="Arial" w:cs="Arial"/>
          <w:spacing w:val="-1"/>
          <w:sz w:val="20"/>
          <w:szCs w:val="20"/>
        </w:rPr>
        <w:t>co</w:t>
      </w:r>
      <w:r w:rsidRPr="0059380C">
        <w:rPr>
          <w:rFonts w:ascii="Arial" w:hAnsi="Arial" w:cs="Arial"/>
          <w:spacing w:val="1"/>
          <w:sz w:val="20"/>
          <w:szCs w:val="20"/>
        </w:rPr>
        <w:t>n</w:t>
      </w:r>
      <w:r w:rsidRPr="0059380C">
        <w:rPr>
          <w:rFonts w:ascii="Arial" w:hAnsi="Arial" w:cs="Arial"/>
          <w:sz w:val="20"/>
          <w:szCs w:val="20"/>
        </w:rPr>
        <w:t>ten</w:t>
      </w:r>
      <w:r w:rsidRPr="0059380C">
        <w:rPr>
          <w:rFonts w:ascii="Arial" w:hAnsi="Arial" w:cs="Arial"/>
          <w:spacing w:val="-1"/>
          <w:sz w:val="20"/>
          <w:szCs w:val="20"/>
        </w:rPr>
        <w:t>a</w:t>
      </w:r>
      <w:r w:rsidRPr="0059380C">
        <w:rPr>
          <w:rFonts w:ascii="Arial" w:hAnsi="Arial" w:cs="Arial"/>
          <w:sz w:val="20"/>
          <w:szCs w:val="20"/>
        </w:rPr>
        <w:t>nt</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clés</w:t>
      </w:r>
      <w:r w:rsidRPr="0059380C">
        <w:rPr>
          <w:rFonts w:ascii="Arial" w:hAnsi="Arial" w:cs="Arial"/>
          <w:spacing w:val="2"/>
          <w:sz w:val="20"/>
          <w:szCs w:val="20"/>
        </w:rPr>
        <w:t xml:space="preserve"> </w:t>
      </w:r>
      <w:r w:rsidRPr="0059380C">
        <w:rPr>
          <w:rFonts w:ascii="Arial" w:hAnsi="Arial" w:cs="Arial"/>
          <w:spacing w:val="-1"/>
          <w:sz w:val="20"/>
          <w:szCs w:val="20"/>
        </w:rPr>
        <w:t>pu</w:t>
      </w:r>
      <w:r w:rsidRPr="0059380C">
        <w:rPr>
          <w:rFonts w:ascii="Arial" w:hAnsi="Arial" w:cs="Arial"/>
          <w:spacing w:val="1"/>
          <w:sz w:val="20"/>
          <w:szCs w:val="20"/>
        </w:rPr>
        <w:t>b</w:t>
      </w:r>
      <w:r w:rsidRPr="0059380C">
        <w:rPr>
          <w:rFonts w:ascii="Arial" w:hAnsi="Arial" w:cs="Arial"/>
          <w:sz w:val="20"/>
          <w:szCs w:val="20"/>
        </w:rPr>
        <w:t>li</w:t>
      </w:r>
      <w:r w:rsidRPr="0059380C">
        <w:rPr>
          <w:rFonts w:ascii="Arial" w:hAnsi="Arial" w:cs="Arial"/>
          <w:spacing w:val="-1"/>
          <w:sz w:val="20"/>
          <w:szCs w:val="20"/>
        </w:rPr>
        <w:t>q</w:t>
      </w:r>
      <w:r w:rsidRPr="0059380C">
        <w:rPr>
          <w:rFonts w:ascii="Arial" w:hAnsi="Arial" w:cs="Arial"/>
          <w:sz w:val="20"/>
          <w:szCs w:val="20"/>
        </w:rPr>
        <w:t>u</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de si</w:t>
      </w:r>
      <w:r w:rsidRPr="0059380C">
        <w:rPr>
          <w:rFonts w:ascii="Arial" w:hAnsi="Arial" w:cs="Arial"/>
          <w:spacing w:val="-1"/>
          <w:sz w:val="20"/>
          <w:szCs w:val="20"/>
        </w:rPr>
        <w:t>g</w:t>
      </w:r>
      <w:r w:rsidRPr="0059380C">
        <w:rPr>
          <w:rFonts w:ascii="Arial" w:hAnsi="Arial" w:cs="Arial"/>
          <w:spacing w:val="1"/>
          <w:sz w:val="20"/>
          <w:szCs w:val="20"/>
        </w:rPr>
        <w:t>n</w:t>
      </w:r>
      <w:r w:rsidRPr="0059380C">
        <w:rPr>
          <w:rFonts w:ascii="Arial" w:hAnsi="Arial" w:cs="Arial"/>
          <w:sz w:val="20"/>
          <w:szCs w:val="20"/>
        </w:rPr>
        <w:t>ataire</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do</w:t>
      </w:r>
      <w:r w:rsidRPr="0059380C">
        <w:rPr>
          <w:rFonts w:ascii="Arial" w:hAnsi="Arial" w:cs="Arial"/>
          <w:spacing w:val="-1"/>
          <w:sz w:val="20"/>
          <w:szCs w:val="20"/>
        </w:rPr>
        <w:t>c</w:t>
      </w:r>
      <w:r w:rsidRPr="0059380C">
        <w:rPr>
          <w:rFonts w:ascii="Arial" w:hAnsi="Arial" w:cs="Arial"/>
          <w:sz w:val="20"/>
          <w:szCs w:val="20"/>
        </w:rPr>
        <w:t>u</w:t>
      </w:r>
      <w:r w:rsidRPr="0059380C">
        <w:rPr>
          <w:rFonts w:ascii="Arial" w:hAnsi="Arial" w:cs="Arial"/>
          <w:spacing w:val="-2"/>
          <w:sz w:val="20"/>
          <w:szCs w:val="20"/>
        </w:rPr>
        <w:t>m</w:t>
      </w:r>
      <w:r w:rsidRPr="0059380C">
        <w:rPr>
          <w:rFonts w:ascii="Arial" w:hAnsi="Arial" w:cs="Arial"/>
          <w:sz w:val="20"/>
          <w:szCs w:val="20"/>
        </w:rPr>
        <w:t>ents), de</w:t>
      </w:r>
      <w:r w:rsidRPr="0059380C">
        <w:rPr>
          <w:rFonts w:ascii="Arial" w:hAnsi="Arial" w:cs="Arial"/>
          <w:spacing w:val="2"/>
          <w:sz w:val="20"/>
          <w:szCs w:val="20"/>
        </w:rPr>
        <w:t xml:space="preserve"> </w:t>
      </w:r>
      <w:r w:rsidRPr="0059380C">
        <w:rPr>
          <w:rFonts w:ascii="Arial" w:hAnsi="Arial" w:cs="Arial"/>
          <w:sz w:val="20"/>
          <w:szCs w:val="20"/>
        </w:rPr>
        <w:t>liste de</w:t>
      </w:r>
      <w:r w:rsidRPr="0059380C">
        <w:rPr>
          <w:rFonts w:ascii="Arial" w:hAnsi="Arial" w:cs="Arial"/>
          <w:spacing w:val="2"/>
          <w:sz w:val="20"/>
          <w:szCs w:val="20"/>
        </w:rPr>
        <w:t xml:space="preserve"> </w:t>
      </w:r>
      <w:r w:rsidRPr="0059380C">
        <w:rPr>
          <w:rFonts w:ascii="Arial" w:hAnsi="Arial" w:cs="Arial"/>
          <w:spacing w:val="-1"/>
          <w:sz w:val="20"/>
          <w:szCs w:val="20"/>
        </w:rPr>
        <w:t>con</w:t>
      </w:r>
      <w:r w:rsidRPr="0059380C">
        <w:rPr>
          <w:rFonts w:ascii="Arial" w:hAnsi="Arial" w:cs="Arial"/>
          <w:sz w:val="20"/>
          <w:szCs w:val="20"/>
        </w:rPr>
        <w:t>trôle de</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1"/>
          <w:sz w:val="20"/>
          <w:szCs w:val="20"/>
        </w:rPr>
        <w:t>’A</w:t>
      </w:r>
      <w:r w:rsidRPr="0059380C">
        <w:rPr>
          <w:rFonts w:ascii="Arial" w:hAnsi="Arial" w:cs="Arial"/>
          <w:sz w:val="20"/>
          <w:szCs w:val="20"/>
        </w:rPr>
        <w:t>NSC (LC</w:t>
      </w:r>
      <w:r w:rsidRPr="0059380C">
        <w:rPr>
          <w:rFonts w:ascii="Arial" w:hAnsi="Arial" w:cs="Arial"/>
          <w:position w:val="-3"/>
          <w:sz w:val="18"/>
          <w:szCs w:val="18"/>
        </w:rPr>
        <w:t>ANSC</w:t>
      </w:r>
      <w:r w:rsidRPr="0059380C">
        <w:rPr>
          <w:rFonts w:ascii="Arial" w:hAnsi="Arial" w:cs="Arial"/>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4"/>
          <w:sz w:val="20"/>
          <w:szCs w:val="20"/>
        </w:rPr>
        <w:t xml:space="preserve"> </w:t>
      </w:r>
      <w:r w:rsidRPr="0059380C">
        <w:rPr>
          <w:rFonts w:ascii="Arial" w:hAnsi="Arial" w:cs="Arial"/>
          <w:sz w:val="20"/>
          <w:szCs w:val="20"/>
        </w:rPr>
        <w:t>certificats</w:t>
      </w:r>
      <w:r w:rsidRPr="0059380C">
        <w:rPr>
          <w:rFonts w:ascii="Arial" w:hAnsi="Arial" w:cs="Arial"/>
          <w:spacing w:val="4"/>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z w:val="20"/>
          <w:szCs w:val="20"/>
        </w:rPr>
        <w:t>liais</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4"/>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z w:val="20"/>
          <w:szCs w:val="20"/>
        </w:rPr>
        <w:t>l’A</w:t>
      </w:r>
      <w:r w:rsidRPr="0059380C">
        <w:rPr>
          <w:rFonts w:ascii="Arial" w:hAnsi="Arial" w:cs="Arial"/>
          <w:spacing w:val="1"/>
          <w:sz w:val="20"/>
          <w:szCs w:val="20"/>
        </w:rPr>
        <w:t>u</w:t>
      </w:r>
      <w:r w:rsidRPr="0059380C">
        <w:rPr>
          <w:rFonts w:ascii="Arial" w:hAnsi="Arial" w:cs="Arial"/>
          <w:sz w:val="20"/>
          <w:szCs w:val="20"/>
        </w:rPr>
        <w:t>t</w:t>
      </w:r>
      <w:r w:rsidRPr="0059380C">
        <w:rPr>
          <w:rFonts w:ascii="Arial" w:hAnsi="Arial" w:cs="Arial"/>
          <w:spacing w:val="1"/>
          <w:sz w:val="20"/>
          <w:szCs w:val="20"/>
        </w:rPr>
        <w:t>o</w:t>
      </w:r>
      <w:r w:rsidRPr="0059380C">
        <w:rPr>
          <w:rFonts w:ascii="Arial" w:hAnsi="Arial" w:cs="Arial"/>
          <w:sz w:val="20"/>
          <w:szCs w:val="20"/>
        </w:rPr>
        <w:t>rité</w:t>
      </w:r>
      <w:r w:rsidRPr="0059380C">
        <w:rPr>
          <w:rFonts w:ascii="Arial" w:hAnsi="Arial" w:cs="Arial"/>
          <w:spacing w:val="4"/>
          <w:sz w:val="20"/>
          <w:szCs w:val="20"/>
        </w:rPr>
        <w:t xml:space="preserve"> </w:t>
      </w:r>
      <w:r w:rsidRPr="0059380C">
        <w:rPr>
          <w:rFonts w:ascii="Arial" w:hAnsi="Arial" w:cs="Arial"/>
          <w:sz w:val="20"/>
          <w:szCs w:val="20"/>
        </w:rPr>
        <w:t>nationale</w:t>
      </w:r>
      <w:r w:rsidRPr="0059380C">
        <w:rPr>
          <w:rFonts w:ascii="Arial" w:hAnsi="Arial" w:cs="Arial"/>
          <w:spacing w:val="3"/>
          <w:sz w:val="20"/>
          <w:szCs w:val="20"/>
        </w:rPr>
        <w:t xml:space="preserve"> </w:t>
      </w:r>
      <w:r w:rsidRPr="0059380C">
        <w:rPr>
          <w:rFonts w:ascii="Arial" w:hAnsi="Arial" w:cs="Arial"/>
          <w:sz w:val="20"/>
          <w:szCs w:val="20"/>
        </w:rPr>
        <w:t>de</w:t>
      </w:r>
      <w:r w:rsidRPr="0059380C">
        <w:rPr>
          <w:rFonts w:ascii="Arial" w:hAnsi="Arial" w:cs="Arial"/>
          <w:spacing w:val="4"/>
          <w:sz w:val="20"/>
          <w:szCs w:val="20"/>
        </w:rPr>
        <w:t xml:space="preserve"> </w:t>
      </w:r>
      <w:r w:rsidRPr="0059380C">
        <w:rPr>
          <w:rFonts w:ascii="Arial" w:hAnsi="Arial" w:cs="Arial"/>
          <w:sz w:val="20"/>
          <w:szCs w:val="20"/>
        </w:rPr>
        <w:t>signature</w:t>
      </w:r>
      <w:r w:rsidRPr="0059380C">
        <w:rPr>
          <w:rFonts w:ascii="Arial" w:hAnsi="Arial" w:cs="Arial"/>
          <w:spacing w:val="3"/>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certificat</w:t>
      </w:r>
      <w:r w:rsidRPr="0059380C">
        <w:rPr>
          <w:rFonts w:ascii="Arial" w:hAnsi="Arial" w:cs="Arial"/>
          <w:spacing w:val="5"/>
          <w:sz w:val="20"/>
          <w:szCs w:val="20"/>
        </w:rPr>
        <w:t xml:space="preserve"> </w:t>
      </w:r>
      <w:r w:rsidRPr="0059380C">
        <w:rPr>
          <w:rFonts w:ascii="Arial" w:hAnsi="Arial" w:cs="Arial"/>
          <w:sz w:val="20"/>
          <w:szCs w:val="20"/>
        </w:rPr>
        <w:t>(C</w:t>
      </w:r>
      <w:r w:rsidRPr="0059380C">
        <w:rPr>
          <w:rFonts w:ascii="Arial" w:hAnsi="Arial" w:cs="Arial"/>
          <w:spacing w:val="-1"/>
          <w:sz w:val="20"/>
          <w:szCs w:val="20"/>
        </w:rPr>
        <w:t>L</w:t>
      </w:r>
      <w:r w:rsidRPr="0059380C">
        <w:rPr>
          <w:rFonts w:ascii="Arial" w:hAnsi="Arial" w:cs="Arial"/>
          <w:spacing w:val="-1"/>
          <w:position w:val="-3"/>
          <w:sz w:val="18"/>
          <w:szCs w:val="18"/>
        </w:rPr>
        <w:t>A</w:t>
      </w:r>
      <w:r w:rsidRPr="0059380C">
        <w:rPr>
          <w:rFonts w:ascii="Arial" w:hAnsi="Arial" w:cs="Arial"/>
          <w:position w:val="-3"/>
          <w:sz w:val="18"/>
          <w:szCs w:val="18"/>
        </w:rPr>
        <w:t>NSC</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4"/>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z w:val="20"/>
          <w:szCs w:val="20"/>
        </w:rPr>
        <w:t>listes</w:t>
      </w:r>
      <w:r w:rsidRPr="0059380C">
        <w:rPr>
          <w:rFonts w:ascii="Arial" w:hAnsi="Arial" w:cs="Arial"/>
          <w:spacing w:val="4"/>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rév</w:t>
      </w:r>
      <w:r w:rsidRPr="0059380C">
        <w:rPr>
          <w:rFonts w:ascii="Arial" w:hAnsi="Arial" w:cs="Arial"/>
          <w:spacing w:val="1"/>
          <w:sz w:val="20"/>
          <w:szCs w:val="20"/>
        </w:rPr>
        <w:t>o</w:t>
      </w:r>
      <w:r w:rsidRPr="0059380C">
        <w:rPr>
          <w:rFonts w:ascii="Arial" w:hAnsi="Arial" w:cs="Arial"/>
          <w:sz w:val="20"/>
          <w:szCs w:val="20"/>
        </w:rPr>
        <w:t>cation</w:t>
      </w:r>
      <w:r w:rsidRPr="0059380C">
        <w:rPr>
          <w:rFonts w:ascii="Arial" w:hAnsi="Arial" w:cs="Arial"/>
          <w:spacing w:val="4"/>
          <w:sz w:val="20"/>
          <w:szCs w:val="20"/>
        </w:rPr>
        <w:t xml:space="preserve"> </w:t>
      </w:r>
      <w:r w:rsidRPr="0059380C">
        <w:rPr>
          <w:rFonts w:ascii="Arial" w:hAnsi="Arial" w:cs="Arial"/>
          <w:sz w:val="20"/>
          <w:szCs w:val="20"/>
        </w:rPr>
        <w:t>de certificats</w:t>
      </w:r>
      <w:r w:rsidRPr="0059380C">
        <w:rPr>
          <w:rFonts w:ascii="Arial" w:hAnsi="Arial" w:cs="Arial"/>
          <w:spacing w:val="3"/>
          <w:sz w:val="20"/>
          <w:szCs w:val="20"/>
        </w:rPr>
        <w:t xml:space="preserve"> </w:t>
      </w:r>
      <w:r w:rsidRPr="0059380C">
        <w:rPr>
          <w:rFonts w:ascii="Arial" w:hAnsi="Arial" w:cs="Arial"/>
          <w:sz w:val="20"/>
          <w:szCs w:val="20"/>
        </w:rPr>
        <w:t>é</w:t>
      </w:r>
      <w:r w:rsidRPr="0059380C">
        <w:rPr>
          <w:rFonts w:ascii="Arial" w:hAnsi="Arial" w:cs="Arial"/>
          <w:spacing w:val="-2"/>
          <w:sz w:val="20"/>
          <w:szCs w:val="20"/>
        </w:rPr>
        <w:t>m</w:t>
      </w:r>
      <w:r w:rsidRPr="0059380C">
        <w:rPr>
          <w:rFonts w:ascii="Arial" w:hAnsi="Arial" w:cs="Arial"/>
          <w:sz w:val="20"/>
          <w:szCs w:val="20"/>
        </w:rPr>
        <w:t>is</w:t>
      </w:r>
      <w:r w:rsidRPr="0059380C">
        <w:rPr>
          <w:rFonts w:ascii="Arial" w:hAnsi="Arial" w:cs="Arial"/>
          <w:spacing w:val="4"/>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3"/>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Partici</w:t>
      </w:r>
      <w:r w:rsidRPr="0059380C">
        <w:rPr>
          <w:rFonts w:ascii="Arial" w:hAnsi="Arial" w:cs="Arial"/>
          <w:spacing w:val="1"/>
          <w:sz w:val="20"/>
          <w:szCs w:val="20"/>
        </w:rPr>
        <w:t>p</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ts,</w:t>
      </w:r>
      <w:r w:rsidRPr="0059380C">
        <w:rPr>
          <w:rFonts w:ascii="Arial" w:hAnsi="Arial" w:cs="Arial"/>
          <w:spacing w:val="3"/>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tre</w:t>
      </w:r>
      <w:r w:rsidRPr="0059380C">
        <w:rPr>
          <w:rFonts w:ascii="Arial" w:hAnsi="Arial" w:cs="Arial"/>
          <w:spacing w:val="3"/>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a</w:t>
      </w:r>
      <w:r w:rsidRPr="0059380C">
        <w:rPr>
          <w:rFonts w:ascii="Arial" w:hAnsi="Arial" w:cs="Arial"/>
          <w:sz w:val="20"/>
          <w:szCs w:val="20"/>
        </w:rPr>
        <w:t>rt,</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s</w:t>
      </w:r>
      <w:r w:rsidRPr="0059380C">
        <w:rPr>
          <w:rFonts w:ascii="Arial" w:hAnsi="Arial" w:cs="Arial"/>
          <w:spacing w:val="-2"/>
          <w:sz w:val="20"/>
          <w:szCs w:val="20"/>
        </w:rPr>
        <w:t>y</w:t>
      </w:r>
      <w:r w:rsidRPr="0059380C">
        <w:rPr>
          <w:rFonts w:ascii="Arial" w:hAnsi="Arial" w:cs="Arial"/>
          <w:sz w:val="20"/>
          <w:szCs w:val="20"/>
        </w:rPr>
        <w:t>stè</w:t>
      </w:r>
      <w:r w:rsidRPr="0059380C">
        <w:rPr>
          <w:rFonts w:ascii="Arial" w:hAnsi="Arial" w:cs="Arial"/>
          <w:spacing w:val="-1"/>
          <w:sz w:val="20"/>
          <w:szCs w:val="20"/>
        </w:rPr>
        <w:t>m</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dif</w:t>
      </w:r>
      <w:r w:rsidRPr="0059380C">
        <w:rPr>
          <w:rFonts w:ascii="Arial" w:hAnsi="Arial" w:cs="Arial"/>
          <w:spacing w:val="-1"/>
          <w:sz w:val="20"/>
          <w:szCs w:val="20"/>
        </w:rPr>
        <w:t>f</w:t>
      </w:r>
      <w:r w:rsidRPr="0059380C">
        <w:rPr>
          <w:rFonts w:ascii="Arial" w:hAnsi="Arial" w:cs="Arial"/>
          <w:sz w:val="20"/>
          <w:szCs w:val="20"/>
        </w:rPr>
        <w:t>us</w:t>
      </w:r>
      <w:r w:rsidRPr="0059380C">
        <w:rPr>
          <w:rFonts w:ascii="Arial" w:hAnsi="Arial" w:cs="Arial"/>
          <w:spacing w:val="-2"/>
          <w:sz w:val="20"/>
          <w:szCs w:val="20"/>
        </w:rPr>
        <w: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iale,</w:t>
      </w:r>
      <w:r w:rsidRPr="0059380C">
        <w:rPr>
          <w:rFonts w:ascii="Arial" w:hAnsi="Arial" w:cs="Arial"/>
          <w:spacing w:val="3"/>
          <w:sz w:val="20"/>
          <w:szCs w:val="20"/>
        </w:rPr>
        <w:t xml:space="preserve"> </w:t>
      </w:r>
      <w:r w:rsidRPr="0059380C">
        <w:rPr>
          <w:rFonts w:ascii="Arial" w:hAnsi="Arial" w:cs="Arial"/>
          <w:spacing w:val="-1"/>
          <w:sz w:val="20"/>
          <w:szCs w:val="20"/>
        </w:rPr>
        <w:t>m</w:t>
      </w:r>
      <w:r w:rsidRPr="0059380C">
        <w:rPr>
          <w:rFonts w:ascii="Arial" w:hAnsi="Arial" w:cs="Arial"/>
          <w:sz w:val="20"/>
          <w:szCs w:val="20"/>
        </w:rPr>
        <w:t>ai</w:t>
      </w:r>
      <w:r w:rsidRPr="0059380C">
        <w:rPr>
          <w:rFonts w:ascii="Arial" w:hAnsi="Arial" w:cs="Arial"/>
          <w:spacing w:val="1"/>
          <w:sz w:val="20"/>
          <w:szCs w:val="20"/>
        </w:rPr>
        <w:t>n</w:t>
      </w:r>
      <w:r w:rsidRPr="0059380C">
        <w:rPr>
          <w:rFonts w:ascii="Arial" w:hAnsi="Arial" w:cs="Arial"/>
          <w:sz w:val="20"/>
          <w:szCs w:val="20"/>
        </w:rPr>
        <w:t>tenue par</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1"/>
          <w:sz w:val="20"/>
          <w:szCs w:val="20"/>
        </w:rPr>
        <w:t>’</w:t>
      </w:r>
      <w:r w:rsidRPr="0059380C">
        <w:rPr>
          <w:rFonts w:ascii="Arial" w:hAnsi="Arial" w:cs="Arial"/>
          <w:sz w:val="20"/>
          <w:szCs w:val="20"/>
        </w:rPr>
        <w:t>OA</w:t>
      </w:r>
      <w:r w:rsidRPr="0059380C">
        <w:rPr>
          <w:rFonts w:ascii="Arial" w:hAnsi="Arial" w:cs="Arial"/>
          <w:spacing w:val="-2"/>
          <w:sz w:val="20"/>
          <w:szCs w:val="20"/>
        </w:rPr>
        <w:t>C</w:t>
      </w:r>
      <w:r w:rsidRPr="0059380C">
        <w:rPr>
          <w:rFonts w:ascii="Arial" w:hAnsi="Arial" w:cs="Arial"/>
          <w:sz w:val="20"/>
          <w:szCs w:val="20"/>
        </w:rPr>
        <w:t>I</w:t>
      </w:r>
      <w:r w:rsidRPr="0059380C">
        <w:rPr>
          <w:rFonts w:ascii="Arial" w:hAnsi="Arial" w:cs="Arial"/>
          <w:spacing w:val="3"/>
          <w:sz w:val="20"/>
          <w:szCs w:val="20"/>
        </w:rPr>
        <w:t xml:space="preserve"> </w:t>
      </w:r>
      <w:r w:rsidRPr="0059380C">
        <w:rPr>
          <w:rFonts w:ascii="Arial" w:hAnsi="Arial" w:cs="Arial"/>
          <w:spacing w:val="-1"/>
          <w:sz w:val="20"/>
          <w:szCs w:val="20"/>
        </w:rPr>
        <w:t>a</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pacing w:val="-1"/>
          <w:sz w:val="20"/>
          <w:szCs w:val="20"/>
        </w:rPr>
        <w:t>n</w:t>
      </w:r>
      <w:r w:rsidRPr="0059380C">
        <w:rPr>
          <w:rFonts w:ascii="Arial" w:hAnsi="Arial" w:cs="Arial"/>
          <w:spacing w:val="1"/>
          <w:sz w:val="20"/>
          <w:szCs w:val="20"/>
        </w:rPr>
        <w:t>o</w:t>
      </w:r>
      <w:r w:rsidRPr="0059380C">
        <w:rPr>
          <w:rFonts w:ascii="Arial" w:hAnsi="Arial" w:cs="Arial"/>
          <w:sz w:val="20"/>
          <w:szCs w:val="20"/>
        </w:rPr>
        <w:t>m</w:t>
      </w:r>
      <w:r w:rsidRPr="0059380C">
        <w:rPr>
          <w:rFonts w:ascii="Arial" w:hAnsi="Arial" w:cs="Arial"/>
          <w:spacing w:val="2"/>
          <w:sz w:val="20"/>
          <w:szCs w:val="20"/>
        </w:rPr>
        <w:t xml:space="preserve"> </w:t>
      </w:r>
      <w:r w:rsidRPr="0059380C">
        <w:rPr>
          <w:rFonts w:ascii="Arial" w:hAnsi="Arial" w:cs="Arial"/>
          <w:sz w:val="20"/>
          <w:szCs w:val="20"/>
        </w:rPr>
        <w:t>des Partici</w:t>
      </w:r>
      <w:r w:rsidRPr="0059380C">
        <w:rPr>
          <w:rFonts w:ascii="Arial" w:hAnsi="Arial" w:cs="Arial"/>
          <w:spacing w:val="1"/>
          <w:sz w:val="20"/>
          <w:szCs w:val="20"/>
        </w:rPr>
        <w:t>p</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 xml:space="preserve">ts </w:t>
      </w:r>
      <w:r w:rsidRPr="0059380C">
        <w:rPr>
          <w:rFonts w:ascii="Arial" w:hAnsi="Arial" w:cs="Arial"/>
          <w:spacing w:val="1"/>
          <w:sz w:val="20"/>
          <w:szCs w:val="20"/>
        </w:rPr>
        <w:t>d</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 le</w:t>
      </w:r>
      <w:r w:rsidRPr="0059380C">
        <w:rPr>
          <w:rFonts w:ascii="Arial" w:hAnsi="Arial" w:cs="Arial"/>
          <w:spacing w:val="-1"/>
          <w:sz w:val="20"/>
          <w:szCs w:val="20"/>
        </w:rPr>
        <w:t xml:space="preserve"> </w:t>
      </w:r>
      <w:r w:rsidRPr="0059380C">
        <w:rPr>
          <w:rFonts w:ascii="Arial" w:hAnsi="Arial" w:cs="Arial"/>
          <w:sz w:val="20"/>
          <w:szCs w:val="20"/>
        </w:rPr>
        <w:t>b</w:t>
      </w:r>
      <w:r w:rsidRPr="0059380C">
        <w:rPr>
          <w:rFonts w:ascii="Arial" w:hAnsi="Arial" w:cs="Arial"/>
          <w:spacing w:val="1"/>
          <w:sz w:val="20"/>
          <w:szCs w:val="20"/>
        </w:rPr>
        <w:t>u</w:t>
      </w:r>
      <w:r w:rsidRPr="0059380C">
        <w:rPr>
          <w:rFonts w:ascii="Arial" w:hAnsi="Arial" w:cs="Arial"/>
          <w:sz w:val="20"/>
          <w:szCs w:val="20"/>
        </w:rPr>
        <w:t xml:space="preserve">t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 xml:space="preserve">faciliter la </w:t>
      </w:r>
      <w:r w:rsidRPr="0059380C">
        <w:rPr>
          <w:rFonts w:ascii="Arial" w:hAnsi="Arial" w:cs="Arial"/>
          <w:spacing w:val="1"/>
          <w:sz w:val="20"/>
          <w:szCs w:val="20"/>
        </w:rPr>
        <w:t>v</w:t>
      </w:r>
      <w:r w:rsidRPr="0059380C">
        <w:rPr>
          <w:rFonts w:ascii="Arial" w:hAnsi="Arial" w:cs="Arial"/>
          <w:sz w:val="20"/>
          <w:szCs w:val="20"/>
        </w:rPr>
        <w:t>ali</w:t>
      </w:r>
      <w:r w:rsidRPr="0059380C">
        <w:rPr>
          <w:rFonts w:ascii="Arial" w:hAnsi="Arial" w:cs="Arial"/>
          <w:spacing w:val="1"/>
          <w:sz w:val="20"/>
          <w:szCs w:val="20"/>
        </w:rPr>
        <w:t>d</w:t>
      </w:r>
      <w:r w:rsidRPr="0059380C">
        <w:rPr>
          <w:rFonts w:ascii="Arial" w:hAnsi="Arial" w:cs="Arial"/>
          <w:sz w:val="20"/>
          <w:szCs w:val="20"/>
        </w:rPr>
        <w: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on</w:t>
      </w:r>
      <w:r w:rsidRPr="0059380C">
        <w:rPr>
          <w:rFonts w:ascii="Arial" w:hAnsi="Arial" w:cs="Arial"/>
          <w:spacing w:val="1"/>
          <w:sz w:val="20"/>
          <w:szCs w:val="20"/>
        </w:rPr>
        <w:t>n</w:t>
      </w:r>
      <w:r w:rsidRPr="0059380C">
        <w:rPr>
          <w:rFonts w:ascii="Arial" w:hAnsi="Arial" w:cs="Arial"/>
          <w:sz w:val="20"/>
          <w:szCs w:val="20"/>
        </w:rPr>
        <w:t>ées fig</w:t>
      </w:r>
      <w:r w:rsidRPr="0059380C">
        <w:rPr>
          <w:rFonts w:ascii="Arial" w:hAnsi="Arial" w:cs="Arial"/>
          <w:spacing w:val="1"/>
          <w:sz w:val="20"/>
          <w:szCs w:val="20"/>
        </w:rPr>
        <w:t>u</w:t>
      </w:r>
      <w:r w:rsidRPr="0059380C">
        <w:rPr>
          <w:rFonts w:ascii="Arial" w:hAnsi="Arial" w:cs="Arial"/>
          <w:sz w:val="20"/>
          <w:szCs w:val="20"/>
        </w:rPr>
        <w:t>ra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ans</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es DVLM électro</w:t>
      </w:r>
      <w:r w:rsidRPr="0059380C">
        <w:rPr>
          <w:rFonts w:ascii="Arial" w:hAnsi="Arial" w:cs="Arial"/>
          <w:spacing w:val="1"/>
          <w:sz w:val="20"/>
          <w:szCs w:val="20"/>
        </w:rPr>
        <w:t>n</w:t>
      </w:r>
      <w:r w:rsidRPr="0059380C">
        <w:rPr>
          <w:rFonts w:ascii="Arial" w:hAnsi="Arial" w:cs="Arial"/>
          <w:sz w:val="20"/>
          <w:szCs w:val="20"/>
        </w:rPr>
        <w:t>iq</w:t>
      </w:r>
      <w:r w:rsidRPr="0059380C">
        <w:rPr>
          <w:rFonts w:ascii="Arial" w:hAnsi="Arial" w:cs="Arial"/>
          <w:spacing w:val="1"/>
          <w:sz w:val="20"/>
          <w:szCs w:val="20"/>
        </w:rPr>
        <w:t>u</w:t>
      </w:r>
      <w:r w:rsidRPr="0059380C">
        <w:rPr>
          <w:rFonts w:ascii="Arial" w:hAnsi="Arial" w:cs="Arial"/>
          <w:sz w:val="20"/>
          <w:szCs w:val="20"/>
        </w:rPr>
        <w:t>es.</w:t>
      </w:r>
    </w:p>
    <w:p w14:paraId="4F667C74" w14:textId="184637F2" w:rsidR="0012322A" w:rsidRDefault="0012322A" w:rsidP="001B3A78">
      <w:pPr>
        <w:widowControl w:val="0"/>
        <w:autoSpaceDE w:val="0"/>
        <w:autoSpaceDN w:val="0"/>
        <w:adjustRightInd w:val="0"/>
        <w:spacing w:before="120" w:after="120" w:line="360" w:lineRule="auto"/>
        <w:ind w:right="106"/>
        <w:jc w:val="both"/>
        <w:rPr>
          <w:rFonts w:ascii="Arial" w:hAnsi="Arial" w:cs="Arial"/>
          <w:sz w:val="20"/>
          <w:szCs w:val="20"/>
        </w:rPr>
      </w:pPr>
      <w:r w:rsidRPr="0059380C">
        <w:rPr>
          <w:rFonts w:ascii="Arial" w:hAnsi="Arial" w:cs="Arial"/>
          <w:b/>
          <w:bCs/>
          <w:i/>
          <w:iCs/>
          <w:sz w:val="20"/>
          <w:szCs w:val="20"/>
        </w:rPr>
        <w:t>Risque</w:t>
      </w:r>
      <w:r w:rsidRPr="0059380C">
        <w:rPr>
          <w:rFonts w:ascii="Arial" w:hAnsi="Arial" w:cs="Arial"/>
          <w:b/>
          <w:bCs/>
          <w:i/>
          <w:iCs/>
          <w:spacing w:val="3"/>
          <w:sz w:val="20"/>
          <w:szCs w:val="20"/>
        </w:rPr>
        <w:t xml:space="preserve"> </w:t>
      </w:r>
      <w:r w:rsidRPr="0059380C">
        <w:rPr>
          <w:rFonts w:ascii="Arial" w:hAnsi="Arial" w:cs="Arial"/>
          <w:b/>
          <w:bCs/>
          <w:i/>
          <w:iCs/>
          <w:sz w:val="20"/>
          <w:szCs w:val="20"/>
        </w:rPr>
        <w:t>pour</w:t>
      </w:r>
      <w:r w:rsidRPr="0059380C">
        <w:rPr>
          <w:rFonts w:ascii="Arial" w:hAnsi="Arial" w:cs="Arial"/>
          <w:b/>
          <w:bCs/>
          <w:i/>
          <w:iCs/>
          <w:spacing w:val="3"/>
          <w:sz w:val="20"/>
          <w:szCs w:val="20"/>
        </w:rPr>
        <w:t xml:space="preserve"> </w:t>
      </w:r>
      <w:r w:rsidRPr="0059380C">
        <w:rPr>
          <w:rFonts w:ascii="Arial" w:hAnsi="Arial" w:cs="Arial"/>
          <w:b/>
          <w:bCs/>
          <w:i/>
          <w:iCs/>
          <w:spacing w:val="-2"/>
          <w:sz w:val="20"/>
          <w:szCs w:val="20"/>
        </w:rPr>
        <w:t>l</w:t>
      </w:r>
      <w:r w:rsidRPr="0059380C">
        <w:rPr>
          <w:rFonts w:ascii="Arial" w:hAnsi="Arial" w:cs="Arial"/>
          <w:b/>
          <w:bCs/>
          <w:i/>
          <w:iCs/>
          <w:sz w:val="20"/>
          <w:szCs w:val="20"/>
        </w:rPr>
        <w:t>a</w:t>
      </w:r>
      <w:r w:rsidRPr="0059380C">
        <w:rPr>
          <w:rFonts w:ascii="Arial" w:hAnsi="Arial" w:cs="Arial"/>
          <w:b/>
          <w:bCs/>
          <w:i/>
          <w:iCs/>
          <w:spacing w:val="4"/>
          <w:sz w:val="20"/>
          <w:szCs w:val="20"/>
        </w:rPr>
        <w:t xml:space="preserve"> </w:t>
      </w:r>
      <w:r w:rsidRPr="0059380C">
        <w:rPr>
          <w:rFonts w:ascii="Arial" w:hAnsi="Arial" w:cs="Arial"/>
          <w:b/>
          <w:bCs/>
          <w:i/>
          <w:iCs/>
          <w:sz w:val="20"/>
          <w:szCs w:val="20"/>
        </w:rPr>
        <w:t>santé</w:t>
      </w:r>
      <w:r w:rsidRPr="0059380C">
        <w:rPr>
          <w:rFonts w:ascii="Arial" w:hAnsi="Arial" w:cs="Arial"/>
          <w:b/>
          <w:bCs/>
          <w:i/>
          <w:iCs/>
          <w:spacing w:val="3"/>
          <w:sz w:val="20"/>
          <w:szCs w:val="20"/>
        </w:rPr>
        <w:t xml:space="preserve"> </w:t>
      </w:r>
      <w:r w:rsidRPr="0059380C">
        <w:rPr>
          <w:rFonts w:ascii="Arial" w:hAnsi="Arial" w:cs="Arial"/>
          <w:b/>
          <w:bCs/>
          <w:i/>
          <w:iCs/>
          <w:sz w:val="20"/>
          <w:szCs w:val="20"/>
        </w:rPr>
        <w:t>p</w:t>
      </w:r>
      <w:r w:rsidRPr="0059380C">
        <w:rPr>
          <w:rFonts w:ascii="Arial" w:hAnsi="Arial" w:cs="Arial"/>
          <w:b/>
          <w:bCs/>
          <w:i/>
          <w:iCs/>
          <w:spacing w:val="-1"/>
          <w:sz w:val="20"/>
          <w:szCs w:val="20"/>
        </w:rPr>
        <w:t>u</w:t>
      </w:r>
      <w:r w:rsidRPr="0059380C">
        <w:rPr>
          <w:rFonts w:ascii="Arial" w:hAnsi="Arial" w:cs="Arial"/>
          <w:b/>
          <w:bCs/>
          <w:i/>
          <w:iCs/>
          <w:sz w:val="20"/>
          <w:szCs w:val="20"/>
        </w:rPr>
        <w:t>blique</w:t>
      </w:r>
      <w:r w:rsidR="000C7C8C">
        <w:rPr>
          <w:rFonts w:ascii="Arial" w:hAnsi="Arial" w:cs="Arial"/>
          <w:b/>
          <w:bCs/>
          <w:i/>
          <w:iCs/>
          <w:sz w:val="20"/>
          <w:szCs w:val="20"/>
        </w:rPr>
        <w:t xml:space="preserve"> </w:t>
      </w:r>
      <w:r w:rsidR="00CE07BE" w:rsidRPr="0059380C">
        <w:rPr>
          <w:rFonts w:ascii="Arial" w:hAnsi="Arial" w:cs="Arial"/>
          <w:b/>
          <w:bCs/>
          <w:i/>
          <w:iCs/>
          <w:sz w:val="20"/>
          <w:szCs w:val="20"/>
        </w:rPr>
        <w:t>:</w:t>
      </w:r>
      <w:r w:rsidRPr="0059380C">
        <w:rPr>
          <w:rFonts w:ascii="Arial" w:hAnsi="Arial" w:cs="Arial"/>
          <w:b/>
          <w:bCs/>
          <w:i/>
          <w:iCs/>
          <w:spacing w:val="2"/>
          <w:sz w:val="20"/>
          <w:szCs w:val="20"/>
        </w:rPr>
        <w:t xml:space="preserve"> </w:t>
      </w:r>
      <w:r w:rsidRPr="0059380C">
        <w:rPr>
          <w:rFonts w:ascii="Arial" w:hAnsi="Arial" w:cs="Arial"/>
          <w:spacing w:val="-1"/>
          <w:sz w:val="20"/>
          <w:szCs w:val="20"/>
        </w:rPr>
        <w:t>Pr</w:t>
      </w:r>
      <w:r w:rsidRPr="0059380C">
        <w:rPr>
          <w:rFonts w:ascii="Arial" w:hAnsi="Arial" w:cs="Arial"/>
          <w:spacing w:val="1"/>
          <w:sz w:val="20"/>
          <w:szCs w:val="20"/>
        </w:rPr>
        <w:t>ob</w:t>
      </w:r>
      <w:r w:rsidRPr="0059380C">
        <w:rPr>
          <w:rFonts w:ascii="Arial" w:hAnsi="Arial" w:cs="Arial"/>
          <w:spacing w:val="-1"/>
          <w:sz w:val="20"/>
          <w:szCs w:val="20"/>
        </w:rPr>
        <w:t>a</w:t>
      </w:r>
      <w:r w:rsidRPr="0059380C">
        <w:rPr>
          <w:rFonts w:ascii="Arial" w:hAnsi="Arial" w:cs="Arial"/>
          <w:spacing w:val="1"/>
          <w:sz w:val="20"/>
          <w:szCs w:val="20"/>
        </w:rPr>
        <w:t>b</w:t>
      </w:r>
      <w:r w:rsidRPr="0059380C">
        <w:rPr>
          <w:rFonts w:ascii="Arial" w:hAnsi="Arial" w:cs="Arial"/>
          <w:spacing w:val="-1"/>
          <w:sz w:val="20"/>
          <w:szCs w:val="20"/>
        </w:rPr>
        <w:t>ilit</w:t>
      </w:r>
      <w:r w:rsidRPr="0059380C">
        <w:rPr>
          <w:rFonts w:ascii="Arial" w:hAnsi="Arial" w:cs="Arial"/>
          <w:sz w:val="20"/>
          <w:szCs w:val="20"/>
        </w:rPr>
        <w:t>é</w:t>
      </w:r>
      <w:r w:rsidRPr="0059380C">
        <w:rPr>
          <w:rFonts w:ascii="Arial" w:hAnsi="Arial" w:cs="Arial"/>
          <w:spacing w:val="2"/>
          <w:sz w:val="20"/>
          <w:szCs w:val="20"/>
        </w:rPr>
        <w:t xml:space="preserve"> </w:t>
      </w:r>
      <w:r w:rsidRPr="0059380C">
        <w:rPr>
          <w:rFonts w:ascii="Arial" w:hAnsi="Arial" w:cs="Arial"/>
          <w:spacing w:val="-1"/>
          <w:sz w:val="20"/>
          <w:szCs w:val="20"/>
        </w:rPr>
        <w:t>d’u</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pacing w:val="-1"/>
          <w:sz w:val="20"/>
          <w:szCs w:val="20"/>
        </w:rPr>
        <w:t>é</w:t>
      </w:r>
      <w:r w:rsidRPr="0059380C">
        <w:rPr>
          <w:rFonts w:ascii="Arial" w:hAnsi="Arial" w:cs="Arial"/>
          <w:spacing w:val="1"/>
          <w:sz w:val="20"/>
          <w:szCs w:val="20"/>
        </w:rPr>
        <w:t>v</w:t>
      </w:r>
      <w:r w:rsidRPr="0059380C">
        <w:rPr>
          <w:rFonts w:ascii="Arial" w:hAnsi="Arial" w:cs="Arial"/>
          <w:spacing w:val="-1"/>
          <w:sz w:val="20"/>
          <w:szCs w:val="20"/>
        </w:rPr>
        <w:t>é</w:t>
      </w:r>
      <w:r w:rsidRPr="0059380C">
        <w:rPr>
          <w:rFonts w:ascii="Arial" w:hAnsi="Arial" w:cs="Arial"/>
          <w:spacing w:val="1"/>
          <w:sz w:val="20"/>
          <w:szCs w:val="20"/>
        </w:rPr>
        <w:t>n</w:t>
      </w:r>
      <w:r w:rsidRPr="0059380C">
        <w:rPr>
          <w:rFonts w:ascii="Arial" w:hAnsi="Arial" w:cs="Arial"/>
          <w:spacing w:val="-1"/>
          <w:sz w:val="20"/>
          <w:szCs w:val="20"/>
        </w:rPr>
        <w:t>eme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 xml:space="preserve">i </w:t>
      </w:r>
      <w:r w:rsidRPr="0059380C">
        <w:rPr>
          <w:rFonts w:ascii="Arial" w:hAnsi="Arial" w:cs="Arial"/>
          <w:spacing w:val="1"/>
          <w:sz w:val="20"/>
          <w:szCs w:val="20"/>
        </w:rPr>
        <w:t>p</w:t>
      </w:r>
      <w:r w:rsidRPr="0059380C">
        <w:rPr>
          <w:rFonts w:ascii="Arial" w:hAnsi="Arial" w:cs="Arial"/>
          <w:spacing w:val="-1"/>
          <w:sz w:val="20"/>
          <w:szCs w:val="20"/>
        </w:rPr>
        <w:t>e</w:t>
      </w:r>
      <w:r w:rsidRPr="0059380C">
        <w:rPr>
          <w:rFonts w:ascii="Arial" w:hAnsi="Arial" w:cs="Arial"/>
          <w:spacing w:val="1"/>
          <w:sz w:val="20"/>
          <w:szCs w:val="20"/>
        </w:rPr>
        <w:t>u</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pacing w:val="-1"/>
          <w:sz w:val="20"/>
          <w:szCs w:val="20"/>
        </w:rPr>
        <w:t>n</w:t>
      </w:r>
      <w:r w:rsidRPr="0059380C">
        <w:rPr>
          <w:rFonts w:ascii="Arial" w:hAnsi="Arial" w:cs="Arial"/>
          <w:spacing w:val="1"/>
          <w:sz w:val="20"/>
          <w:szCs w:val="20"/>
        </w:rPr>
        <w:t>u</w:t>
      </w:r>
      <w:r w:rsidRPr="0059380C">
        <w:rPr>
          <w:rFonts w:ascii="Arial" w:hAnsi="Arial" w:cs="Arial"/>
          <w:spacing w:val="-1"/>
          <w:sz w:val="20"/>
          <w:szCs w:val="20"/>
        </w:rPr>
        <w:t>ir</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pacing w:val="-1"/>
          <w:sz w:val="20"/>
          <w:szCs w:val="20"/>
        </w:rPr>
        <w:t>l</w:t>
      </w:r>
      <w:r w:rsidRPr="0059380C">
        <w:rPr>
          <w:rFonts w:ascii="Arial" w:hAnsi="Arial" w:cs="Arial"/>
          <w:sz w:val="20"/>
          <w:szCs w:val="20"/>
        </w:rPr>
        <w:t>a</w:t>
      </w:r>
      <w:r w:rsidRPr="0059380C">
        <w:rPr>
          <w:rFonts w:ascii="Arial" w:hAnsi="Arial" w:cs="Arial"/>
          <w:spacing w:val="1"/>
          <w:sz w:val="20"/>
          <w:szCs w:val="20"/>
        </w:rPr>
        <w:t xml:space="preserve"> </w:t>
      </w:r>
      <w:r w:rsidRPr="0059380C">
        <w:rPr>
          <w:rFonts w:ascii="Arial" w:hAnsi="Arial" w:cs="Arial"/>
          <w:spacing w:val="-1"/>
          <w:sz w:val="20"/>
          <w:szCs w:val="20"/>
        </w:rPr>
        <w:t>sa</w:t>
      </w:r>
      <w:r w:rsidRPr="0059380C">
        <w:rPr>
          <w:rFonts w:ascii="Arial" w:hAnsi="Arial" w:cs="Arial"/>
          <w:spacing w:val="1"/>
          <w:sz w:val="20"/>
          <w:szCs w:val="20"/>
        </w:rPr>
        <w:t>n</w:t>
      </w:r>
      <w:r w:rsidRPr="0059380C">
        <w:rPr>
          <w:rFonts w:ascii="Arial" w:hAnsi="Arial" w:cs="Arial"/>
          <w:sz w:val="20"/>
          <w:szCs w:val="20"/>
        </w:rPr>
        <w:t xml:space="preserve">té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pacing w:val="-1"/>
          <w:sz w:val="20"/>
          <w:szCs w:val="20"/>
        </w:rPr>
        <w:t>po</w:t>
      </w:r>
      <w:r w:rsidRPr="0059380C">
        <w:rPr>
          <w:rFonts w:ascii="Arial" w:hAnsi="Arial" w:cs="Arial"/>
          <w:spacing w:val="1"/>
          <w:sz w:val="20"/>
          <w:szCs w:val="20"/>
        </w:rPr>
        <w:t>pu</w:t>
      </w:r>
      <w:r w:rsidRPr="0059380C">
        <w:rPr>
          <w:rFonts w:ascii="Arial" w:hAnsi="Arial" w:cs="Arial"/>
          <w:spacing w:val="-2"/>
          <w:sz w:val="20"/>
          <w:szCs w:val="20"/>
        </w:rPr>
        <w:t>l</w:t>
      </w:r>
      <w:r w:rsidRPr="0059380C">
        <w:rPr>
          <w:rFonts w:ascii="Arial" w:hAnsi="Arial" w:cs="Arial"/>
          <w:spacing w:val="-1"/>
          <w:sz w:val="20"/>
          <w:szCs w:val="20"/>
        </w:rPr>
        <w:t>ati</w:t>
      </w:r>
      <w:r w:rsidRPr="0059380C">
        <w:rPr>
          <w:rFonts w:ascii="Arial" w:hAnsi="Arial" w:cs="Arial"/>
          <w:spacing w:val="1"/>
          <w:sz w:val="20"/>
          <w:szCs w:val="20"/>
        </w:rPr>
        <w:t>on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h</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a</w:t>
      </w:r>
      <w:r w:rsidRPr="0059380C">
        <w:rPr>
          <w:rFonts w:ascii="Arial" w:hAnsi="Arial" w:cs="Arial"/>
          <w:spacing w:val="-1"/>
          <w:sz w:val="20"/>
          <w:szCs w:val="20"/>
        </w:rPr>
        <w:t>i</w:t>
      </w:r>
      <w:r w:rsidRPr="0059380C">
        <w:rPr>
          <w:rFonts w:ascii="Arial" w:hAnsi="Arial" w:cs="Arial"/>
          <w:spacing w:val="1"/>
          <w:sz w:val="20"/>
          <w:szCs w:val="20"/>
        </w:rPr>
        <w:t>n</w:t>
      </w:r>
      <w:r w:rsidRPr="0059380C">
        <w:rPr>
          <w:rFonts w:ascii="Arial" w:hAnsi="Arial" w:cs="Arial"/>
          <w:spacing w:val="-1"/>
          <w:sz w:val="20"/>
          <w:szCs w:val="20"/>
        </w:rPr>
        <w:t>es</w:t>
      </w:r>
      <w:r w:rsidRPr="0059380C">
        <w:rPr>
          <w:rFonts w:ascii="Arial" w:hAnsi="Arial" w:cs="Arial"/>
          <w:sz w:val="20"/>
          <w:szCs w:val="20"/>
        </w:rPr>
        <w:t xml:space="preserve">, </w:t>
      </w:r>
      <w:r w:rsidRPr="0059380C">
        <w:rPr>
          <w:rFonts w:ascii="Arial" w:hAnsi="Arial" w:cs="Arial"/>
          <w:spacing w:val="1"/>
          <w:sz w:val="20"/>
          <w:szCs w:val="20"/>
        </w:rPr>
        <w:t>p</w:t>
      </w:r>
      <w:r w:rsidRPr="0059380C">
        <w:rPr>
          <w:rFonts w:ascii="Arial" w:hAnsi="Arial" w:cs="Arial"/>
          <w:sz w:val="20"/>
          <w:szCs w:val="20"/>
        </w:rPr>
        <w:t>l</w:t>
      </w:r>
      <w:r w:rsidRPr="0059380C">
        <w:rPr>
          <w:rFonts w:ascii="Arial" w:hAnsi="Arial" w:cs="Arial"/>
          <w:spacing w:val="-1"/>
          <w:sz w:val="20"/>
          <w:szCs w:val="20"/>
        </w:rPr>
        <w:t xml:space="preserve">us </w:t>
      </w:r>
      <w:r w:rsidRPr="0059380C">
        <w:rPr>
          <w:rFonts w:ascii="Arial" w:hAnsi="Arial" w:cs="Arial"/>
          <w:sz w:val="20"/>
          <w:szCs w:val="20"/>
        </w:rPr>
        <w:t>particulière</w:t>
      </w:r>
      <w:r w:rsidRPr="0059380C">
        <w:rPr>
          <w:rFonts w:ascii="Arial" w:hAnsi="Arial" w:cs="Arial"/>
          <w:spacing w:val="-2"/>
          <w:sz w:val="20"/>
          <w:szCs w:val="20"/>
        </w:rPr>
        <w:t>m</w:t>
      </w:r>
      <w:r w:rsidRPr="0059380C">
        <w:rPr>
          <w:rFonts w:ascii="Arial" w:hAnsi="Arial" w:cs="Arial"/>
          <w:sz w:val="20"/>
          <w:szCs w:val="20"/>
        </w:rPr>
        <w:t xml:space="preserve">ent </w:t>
      </w:r>
      <w:r w:rsidRPr="0059380C">
        <w:rPr>
          <w:rFonts w:ascii="Arial" w:hAnsi="Arial" w:cs="Arial"/>
          <w:spacing w:val="-1"/>
          <w:sz w:val="20"/>
          <w:szCs w:val="20"/>
        </w:rPr>
        <w:t>d’</w:t>
      </w:r>
      <w:r w:rsidRPr="0059380C">
        <w:rPr>
          <w:rFonts w:ascii="Arial" w:hAnsi="Arial" w:cs="Arial"/>
          <w:sz w:val="20"/>
          <w:szCs w:val="20"/>
        </w:rPr>
        <w:t>un év</w:t>
      </w:r>
      <w:r w:rsidRPr="0059380C">
        <w:rPr>
          <w:rFonts w:ascii="Arial" w:hAnsi="Arial" w:cs="Arial"/>
          <w:spacing w:val="-1"/>
          <w:sz w:val="20"/>
          <w:szCs w:val="20"/>
        </w:rPr>
        <w:t>é</w:t>
      </w:r>
      <w:r w:rsidRPr="0059380C">
        <w:rPr>
          <w:rFonts w:ascii="Arial" w:hAnsi="Arial" w:cs="Arial"/>
          <w:spacing w:val="1"/>
          <w:sz w:val="20"/>
          <w:szCs w:val="20"/>
        </w:rPr>
        <w:t>n</w:t>
      </w:r>
      <w:r w:rsidRPr="0059380C">
        <w:rPr>
          <w:rFonts w:ascii="Arial" w:hAnsi="Arial" w:cs="Arial"/>
          <w:spacing w:val="-1"/>
          <w:sz w:val="20"/>
          <w:szCs w:val="20"/>
        </w:rPr>
        <w:t>em</w:t>
      </w:r>
      <w:r w:rsidRPr="0059380C">
        <w:rPr>
          <w:rFonts w:ascii="Arial" w:hAnsi="Arial" w:cs="Arial"/>
          <w:sz w:val="20"/>
          <w:szCs w:val="20"/>
        </w:rPr>
        <w:t>ent p</w:t>
      </w:r>
      <w:r w:rsidRPr="0059380C">
        <w:rPr>
          <w:rFonts w:ascii="Arial" w:hAnsi="Arial" w:cs="Arial"/>
          <w:spacing w:val="-1"/>
          <w:sz w:val="20"/>
          <w:szCs w:val="20"/>
        </w:rPr>
        <w:t>ou</w:t>
      </w:r>
      <w:r w:rsidRPr="0059380C">
        <w:rPr>
          <w:rFonts w:ascii="Arial" w:hAnsi="Arial" w:cs="Arial"/>
          <w:spacing w:val="1"/>
          <w:sz w:val="20"/>
          <w:szCs w:val="20"/>
        </w:rPr>
        <w:t>v</w:t>
      </w:r>
      <w:r w:rsidRPr="0059380C">
        <w:rPr>
          <w:rFonts w:ascii="Arial" w:hAnsi="Arial" w:cs="Arial"/>
          <w:sz w:val="20"/>
          <w:szCs w:val="20"/>
        </w:rPr>
        <w:t>ant</w:t>
      </w:r>
      <w:r w:rsidRPr="0059380C">
        <w:rPr>
          <w:rFonts w:ascii="Arial" w:hAnsi="Arial" w:cs="Arial"/>
          <w:spacing w:val="-1"/>
          <w:sz w:val="20"/>
          <w:szCs w:val="20"/>
        </w:rPr>
        <w:t xml:space="preserve"> s</w:t>
      </w:r>
      <w:r w:rsidRPr="0059380C">
        <w:rPr>
          <w:rFonts w:ascii="Arial" w:hAnsi="Arial" w:cs="Arial"/>
          <w:sz w:val="20"/>
          <w:szCs w:val="20"/>
        </w:rPr>
        <w:t xml:space="preserve">e </w:t>
      </w:r>
      <w:r w:rsidRPr="0059380C">
        <w:rPr>
          <w:rFonts w:ascii="Arial" w:hAnsi="Arial" w:cs="Arial"/>
          <w:spacing w:val="-1"/>
          <w:sz w:val="20"/>
          <w:szCs w:val="20"/>
        </w:rPr>
        <w:t>p</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pacing w:val="1"/>
          <w:sz w:val="20"/>
          <w:szCs w:val="20"/>
        </w:rPr>
        <w:t>p</w:t>
      </w:r>
      <w:r w:rsidRPr="0059380C">
        <w:rPr>
          <w:rFonts w:ascii="Arial" w:hAnsi="Arial" w:cs="Arial"/>
          <w:spacing w:val="-1"/>
          <w:sz w:val="20"/>
          <w:szCs w:val="20"/>
        </w:rPr>
        <w:t>a</w:t>
      </w:r>
      <w:r w:rsidRPr="0059380C">
        <w:rPr>
          <w:rFonts w:ascii="Arial" w:hAnsi="Arial" w:cs="Arial"/>
          <w:spacing w:val="1"/>
          <w:sz w:val="20"/>
          <w:szCs w:val="20"/>
        </w:rPr>
        <w:t>g</w:t>
      </w:r>
      <w:r w:rsidRPr="0059380C">
        <w:rPr>
          <w:rFonts w:ascii="Arial" w:hAnsi="Arial" w:cs="Arial"/>
          <w:sz w:val="20"/>
          <w:szCs w:val="20"/>
        </w:rPr>
        <w:t>er</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z w:val="20"/>
          <w:szCs w:val="20"/>
        </w:rPr>
        <w:t>u nive</w:t>
      </w:r>
      <w:r w:rsidRPr="0059380C">
        <w:rPr>
          <w:rFonts w:ascii="Arial" w:hAnsi="Arial" w:cs="Arial"/>
          <w:spacing w:val="-1"/>
          <w:sz w:val="20"/>
          <w:szCs w:val="20"/>
        </w:rPr>
        <w:t>a</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e</w:t>
      </w:r>
      <w:r w:rsidRPr="0059380C">
        <w:rPr>
          <w:rFonts w:ascii="Arial" w:hAnsi="Arial" w:cs="Arial"/>
          <w:sz w:val="20"/>
          <w:szCs w:val="20"/>
        </w:rPr>
        <w:t>rna</w:t>
      </w:r>
      <w:r w:rsidRPr="0059380C">
        <w:rPr>
          <w:rFonts w:ascii="Arial" w:hAnsi="Arial" w:cs="Arial"/>
          <w:spacing w:val="-2"/>
          <w:sz w:val="20"/>
          <w:szCs w:val="20"/>
        </w:rPr>
        <w:t>t</w:t>
      </w:r>
      <w:r w:rsidRPr="0059380C">
        <w:rPr>
          <w:rFonts w:ascii="Arial" w:hAnsi="Arial" w:cs="Arial"/>
          <w:sz w:val="20"/>
          <w:szCs w:val="20"/>
        </w:rPr>
        <w:t>ional</w:t>
      </w:r>
      <w:r w:rsidRPr="0059380C">
        <w:rPr>
          <w:rFonts w:ascii="Arial" w:hAnsi="Arial" w:cs="Arial"/>
          <w:spacing w:val="-1"/>
          <w:sz w:val="20"/>
          <w:szCs w:val="20"/>
        </w:rPr>
        <w:t xml:space="preserve"> </w:t>
      </w:r>
      <w:r w:rsidRPr="0059380C">
        <w:rPr>
          <w:rFonts w:ascii="Arial" w:hAnsi="Arial" w:cs="Arial"/>
          <w:sz w:val="20"/>
          <w:szCs w:val="20"/>
        </w:rPr>
        <w:t xml:space="preserve">ou </w:t>
      </w:r>
      <w:r w:rsidRPr="0059380C">
        <w:rPr>
          <w:rFonts w:ascii="Arial" w:hAnsi="Arial" w:cs="Arial"/>
          <w:spacing w:val="-1"/>
          <w:sz w:val="20"/>
          <w:szCs w:val="20"/>
        </w:rPr>
        <w:t>p</w:t>
      </w:r>
      <w:r w:rsidRPr="0059380C">
        <w:rPr>
          <w:rFonts w:ascii="Arial" w:hAnsi="Arial" w:cs="Arial"/>
          <w:sz w:val="20"/>
          <w:szCs w:val="20"/>
        </w:rPr>
        <w:t>rés</w:t>
      </w:r>
      <w:r w:rsidRPr="0059380C">
        <w:rPr>
          <w:rFonts w:ascii="Arial" w:hAnsi="Arial" w:cs="Arial"/>
          <w:spacing w:val="-1"/>
          <w:sz w:val="20"/>
          <w:szCs w:val="20"/>
        </w:rPr>
        <w:t>en</w:t>
      </w:r>
      <w:r w:rsidRPr="0059380C">
        <w:rPr>
          <w:rFonts w:ascii="Arial" w:hAnsi="Arial" w:cs="Arial"/>
          <w:sz w:val="20"/>
          <w:szCs w:val="20"/>
        </w:rPr>
        <w:t>ter</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z w:val="20"/>
          <w:szCs w:val="20"/>
        </w:rPr>
        <w:t>n d</w:t>
      </w:r>
      <w:r w:rsidRPr="0059380C">
        <w:rPr>
          <w:rFonts w:ascii="Arial" w:hAnsi="Arial" w:cs="Arial"/>
          <w:spacing w:val="-1"/>
          <w:sz w:val="20"/>
          <w:szCs w:val="20"/>
        </w:rPr>
        <w:t>a</w:t>
      </w:r>
      <w:r w:rsidRPr="0059380C">
        <w:rPr>
          <w:rFonts w:ascii="Arial" w:hAnsi="Arial" w:cs="Arial"/>
          <w:sz w:val="20"/>
          <w:szCs w:val="20"/>
        </w:rPr>
        <w:t>ng</w:t>
      </w:r>
      <w:r w:rsidRPr="0059380C">
        <w:rPr>
          <w:rFonts w:ascii="Arial" w:hAnsi="Arial" w:cs="Arial"/>
          <w:spacing w:val="-1"/>
          <w:sz w:val="20"/>
          <w:szCs w:val="20"/>
        </w:rPr>
        <w:t>e</w:t>
      </w:r>
      <w:r w:rsidRPr="0059380C">
        <w:rPr>
          <w:rFonts w:ascii="Arial" w:hAnsi="Arial" w:cs="Arial"/>
          <w:sz w:val="20"/>
          <w:szCs w:val="20"/>
        </w:rPr>
        <w:t xml:space="preserve">r </w:t>
      </w:r>
      <w:r w:rsidRPr="0059380C">
        <w:rPr>
          <w:rFonts w:ascii="Arial" w:hAnsi="Arial" w:cs="Arial"/>
          <w:spacing w:val="-1"/>
          <w:sz w:val="20"/>
          <w:szCs w:val="20"/>
        </w:rPr>
        <w:t>g</w:t>
      </w:r>
      <w:r w:rsidRPr="0059380C">
        <w:rPr>
          <w:rFonts w:ascii="Arial" w:hAnsi="Arial" w:cs="Arial"/>
          <w:sz w:val="20"/>
          <w:szCs w:val="20"/>
        </w:rPr>
        <w:t>rave</w:t>
      </w:r>
      <w:r w:rsidRPr="0059380C">
        <w:rPr>
          <w:rFonts w:ascii="Arial" w:hAnsi="Arial" w:cs="Arial"/>
          <w:spacing w:val="-1"/>
          <w:sz w:val="20"/>
          <w:szCs w:val="20"/>
        </w:rPr>
        <w:t xml:space="preserve"> </w:t>
      </w:r>
      <w:r w:rsidRPr="0059380C">
        <w:rPr>
          <w:rFonts w:ascii="Arial" w:hAnsi="Arial" w:cs="Arial"/>
          <w:sz w:val="20"/>
          <w:szCs w:val="20"/>
        </w:rPr>
        <w:t>et di</w:t>
      </w:r>
      <w:r w:rsidRPr="0059380C">
        <w:rPr>
          <w:rFonts w:ascii="Arial" w:hAnsi="Arial" w:cs="Arial"/>
          <w:spacing w:val="-1"/>
          <w:sz w:val="20"/>
          <w:szCs w:val="20"/>
        </w:rPr>
        <w:t>r</w:t>
      </w:r>
      <w:r w:rsidRPr="0059380C">
        <w:rPr>
          <w:rFonts w:ascii="Arial" w:hAnsi="Arial" w:cs="Arial"/>
          <w:sz w:val="20"/>
          <w:szCs w:val="20"/>
        </w:rPr>
        <w:t>ect.</w:t>
      </w:r>
    </w:p>
    <w:p w14:paraId="29C14C07" w14:textId="03FD7310" w:rsidR="00DD1698" w:rsidRDefault="00DD1698" w:rsidP="001B3A78">
      <w:pPr>
        <w:widowControl w:val="0"/>
        <w:autoSpaceDE w:val="0"/>
        <w:autoSpaceDN w:val="0"/>
        <w:adjustRightInd w:val="0"/>
        <w:spacing w:before="120" w:after="120" w:line="360" w:lineRule="auto"/>
        <w:ind w:right="106"/>
        <w:jc w:val="both"/>
        <w:rPr>
          <w:rFonts w:ascii="Arial" w:hAnsi="Arial" w:cs="Arial"/>
          <w:sz w:val="20"/>
          <w:szCs w:val="20"/>
        </w:rPr>
      </w:pPr>
      <w:r w:rsidRPr="00DD1698">
        <w:rPr>
          <w:rFonts w:ascii="Arial" w:hAnsi="Arial" w:cs="Arial"/>
          <w:b/>
          <w:bCs/>
          <w:i/>
          <w:iCs/>
          <w:sz w:val="20"/>
          <w:szCs w:val="20"/>
        </w:rPr>
        <w:t>RPCV interactif (RPCVi)</w:t>
      </w:r>
      <w:r w:rsidR="000C7C8C">
        <w:rPr>
          <w:rFonts w:ascii="Arial" w:hAnsi="Arial" w:cs="Arial"/>
          <w:b/>
          <w:bCs/>
          <w:i/>
          <w:iCs/>
          <w:sz w:val="20"/>
          <w:szCs w:val="20"/>
        </w:rPr>
        <w:t> :</w:t>
      </w:r>
      <w:r w:rsidRPr="00DD1698">
        <w:rPr>
          <w:rFonts w:ascii="Arial" w:hAnsi="Arial" w:cs="Arial"/>
          <w:b/>
          <w:bCs/>
          <w:i/>
          <w:iCs/>
          <w:sz w:val="20"/>
          <w:szCs w:val="20"/>
        </w:rPr>
        <w:t xml:space="preserve"> </w:t>
      </w:r>
      <w:r w:rsidRPr="00DD1698">
        <w:rPr>
          <w:rFonts w:ascii="Arial" w:hAnsi="Arial" w:cs="Arial"/>
          <w:sz w:val="20"/>
          <w:szCs w:val="20"/>
        </w:rPr>
        <w:t xml:space="preserve">Système électronique </w:t>
      </w:r>
      <w:ins w:id="170" w:author="Evans WOMEY" w:date="2025-04-07T07:45:00Z" w16du:dateUtc="2025-04-07T07:45:00Z">
        <w:r w:rsidR="00907A36">
          <w:rPr>
            <w:rFonts w:ascii="Arial" w:hAnsi="Arial" w:cs="Arial"/>
            <w:sz w:val="20"/>
            <w:szCs w:val="20"/>
          </w:rPr>
          <w:t xml:space="preserve">de communication </w:t>
        </w:r>
      </w:ins>
      <w:r w:rsidRPr="00DD1698">
        <w:rPr>
          <w:rFonts w:ascii="Arial" w:hAnsi="Arial" w:cs="Arial"/>
          <w:sz w:val="20"/>
          <w:szCs w:val="20"/>
        </w:rPr>
        <w:t>au moyen duquel, pendant l’enregistrement, des éléments de données RPCV</w:t>
      </w:r>
      <w:r>
        <w:rPr>
          <w:rFonts w:ascii="Arial" w:hAnsi="Arial" w:cs="Arial"/>
          <w:sz w:val="20"/>
          <w:szCs w:val="20"/>
        </w:rPr>
        <w:t xml:space="preserve"> </w:t>
      </w:r>
      <w:r w:rsidRPr="00DD1698">
        <w:rPr>
          <w:rFonts w:ascii="Arial" w:hAnsi="Arial" w:cs="Arial"/>
          <w:sz w:val="20"/>
          <w:szCs w:val="20"/>
        </w:rPr>
        <w:t>collectés par l’exploitant d’aéronefs sont transmis aux</w:t>
      </w:r>
      <w:ins w:id="171" w:author="Evans WOMEY" w:date="2025-04-07T07:45:00Z" w16du:dateUtc="2025-04-07T07:45:00Z">
        <w:r w:rsidR="00907A36">
          <w:rPr>
            <w:rFonts w:ascii="Arial" w:hAnsi="Arial" w:cs="Arial"/>
            <w:sz w:val="20"/>
            <w:szCs w:val="20"/>
          </w:rPr>
          <w:t xml:space="preserve"> services de contrôle frontalier</w:t>
        </w:r>
      </w:ins>
      <w:del w:id="172" w:author="Evans WOMEY" w:date="2025-04-07T07:45:00Z" w16du:dateUtc="2025-04-07T07:45:00Z">
        <w:r w:rsidRPr="00DD1698" w:rsidDel="00907A36">
          <w:rPr>
            <w:rFonts w:ascii="Arial" w:hAnsi="Arial" w:cs="Arial"/>
            <w:sz w:val="20"/>
            <w:szCs w:val="20"/>
          </w:rPr>
          <w:delText xml:space="preserve"> pouvoirs publics</w:delText>
        </w:r>
      </w:del>
      <w:r w:rsidRPr="00DD1698">
        <w:rPr>
          <w:rFonts w:ascii="Arial" w:hAnsi="Arial" w:cs="Arial"/>
          <w:sz w:val="20"/>
          <w:szCs w:val="20"/>
        </w:rPr>
        <w:t xml:space="preserve">, et par lequel </w:t>
      </w:r>
      <w:ins w:id="173" w:author="Evans WOMEY" w:date="2025-04-07T07:45:00Z" w16du:dateUtc="2025-04-07T07:45:00Z">
        <w:r w:rsidR="00907A36">
          <w:rPr>
            <w:rFonts w:ascii="Arial" w:hAnsi="Arial" w:cs="Arial"/>
            <w:sz w:val="20"/>
            <w:szCs w:val="20"/>
          </w:rPr>
          <w:t xml:space="preserve">ces services </w:t>
        </w:r>
      </w:ins>
      <w:del w:id="174" w:author="Evans WOMEY" w:date="2025-04-07T07:46:00Z" w16du:dateUtc="2025-04-07T07:46:00Z">
        <w:r w:rsidRPr="00DD1698" w:rsidDel="00907A36">
          <w:rPr>
            <w:rFonts w:ascii="Arial" w:hAnsi="Arial" w:cs="Arial"/>
            <w:sz w:val="20"/>
            <w:szCs w:val="20"/>
          </w:rPr>
          <w:delText>les pouvoirs publics</w:delText>
        </w:r>
      </w:del>
      <w:r w:rsidRPr="00DD1698">
        <w:rPr>
          <w:rFonts w:ascii="Arial" w:hAnsi="Arial" w:cs="Arial"/>
          <w:sz w:val="20"/>
          <w:szCs w:val="20"/>
        </w:rPr>
        <w:t>, à l’intérieur</w:t>
      </w:r>
      <w:r>
        <w:rPr>
          <w:rFonts w:ascii="Arial" w:hAnsi="Arial" w:cs="Arial"/>
          <w:sz w:val="20"/>
          <w:szCs w:val="20"/>
        </w:rPr>
        <w:t xml:space="preserve"> </w:t>
      </w:r>
      <w:r w:rsidRPr="00DD1698">
        <w:rPr>
          <w:rFonts w:ascii="Arial" w:hAnsi="Arial" w:cs="Arial"/>
          <w:sz w:val="20"/>
          <w:szCs w:val="20"/>
        </w:rPr>
        <w:t>des délais de traitement actuels de l’enregistrement des passagers, renvoient à l’exploitant un message de réponse</w:t>
      </w:r>
      <w:r>
        <w:rPr>
          <w:rFonts w:ascii="Arial" w:hAnsi="Arial" w:cs="Arial"/>
          <w:sz w:val="20"/>
          <w:szCs w:val="20"/>
        </w:rPr>
        <w:t xml:space="preserve"> </w:t>
      </w:r>
      <w:r w:rsidRPr="00DD1698">
        <w:rPr>
          <w:rFonts w:ascii="Arial" w:hAnsi="Arial" w:cs="Arial"/>
          <w:sz w:val="20"/>
          <w:szCs w:val="20"/>
        </w:rPr>
        <w:t>concernant chaque passager</w:t>
      </w:r>
      <w:del w:id="175" w:author="Evans WOMEY" w:date="2025-04-07T07:46:00Z" w16du:dateUtc="2025-04-07T07:46:00Z">
        <w:r w:rsidRPr="00DD1698" w:rsidDel="00907A36">
          <w:rPr>
            <w:rFonts w:ascii="Arial" w:hAnsi="Arial" w:cs="Arial"/>
            <w:sz w:val="20"/>
            <w:szCs w:val="20"/>
          </w:rPr>
          <w:delText xml:space="preserve"> et/ou membre d’équipage</w:delText>
        </w:r>
      </w:del>
      <w:r w:rsidRPr="00DD1698">
        <w:rPr>
          <w:rFonts w:ascii="Arial" w:hAnsi="Arial" w:cs="Arial"/>
          <w:sz w:val="20"/>
          <w:szCs w:val="20"/>
        </w:rPr>
        <w:t>.</w:t>
      </w:r>
    </w:p>
    <w:p w14:paraId="5EA65E0D" w14:textId="4CADF6E3" w:rsidR="00C172CD" w:rsidRPr="0059380C" w:rsidRDefault="00C172CD" w:rsidP="001B3A78">
      <w:pPr>
        <w:widowControl w:val="0"/>
        <w:autoSpaceDE w:val="0"/>
        <w:autoSpaceDN w:val="0"/>
        <w:adjustRightInd w:val="0"/>
        <w:spacing w:before="120" w:after="120" w:line="360" w:lineRule="auto"/>
        <w:ind w:right="106"/>
        <w:jc w:val="both"/>
        <w:rPr>
          <w:rFonts w:ascii="Arial" w:hAnsi="Arial" w:cs="Arial"/>
          <w:sz w:val="20"/>
          <w:szCs w:val="20"/>
        </w:rPr>
      </w:pPr>
      <w:r>
        <w:rPr>
          <w:rFonts w:ascii="Arial" w:hAnsi="Arial" w:cs="Arial"/>
          <w:b/>
          <w:bCs/>
          <w:i/>
          <w:iCs/>
          <w:sz w:val="20"/>
          <w:szCs w:val="20"/>
        </w:rPr>
        <w:t>Sécurité</w:t>
      </w:r>
      <w:r w:rsidRPr="0059380C">
        <w:rPr>
          <w:rFonts w:ascii="Arial" w:hAnsi="Arial" w:cs="Arial"/>
          <w:b/>
          <w:bCs/>
          <w:i/>
          <w:iCs/>
          <w:spacing w:val="4"/>
          <w:sz w:val="20"/>
          <w:szCs w:val="20"/>
        </w:rPr>
        <w:t xml:space="preserve"> </w:t>
      </w:r>
      <w:r w:rsidRPr="0059380C">
        <w:rPr>
          <w:rFonts w:ascii="Arial" w:hAnsi="Arial" w:cs="Arial"/>
          <w:b/>
          <w:bCs/>
          <w:i/>
          <w:iCs/>
          <w:spacing w:val="1"/>
          <w:sz w:val="20"/>
          <w:szCs w:val="20"/>
        </w:rPr>
        <w:t>d</w:t>
      </w:r>
      <w:r w:rsidRPr="0059380C">
        <w:rPr>
          <w:rFonts w:ascii="Arial" w:hAnsi="Arial" w:cs="Arial"/>
          <w:b/>
          <w:bCs/>
          <w:i/>
          <w:iCs/>
          <w:spacing w:val="-1"/>
          <w:sz w:val="20"/>
          <w:szCs w:val="20"/>
        </w:rPr>
        <w:t>e</w:t>
      </w:r>
      <w:r w:rsidRPr="0059380C">
        <w:rPr>
          <w:rFonts w:ascii="Arial" w:hAnsi="Arial" w:cs="Arial"/>
          <w:b/>
          <w:bCs/>
          <w:i/>
          <w:iCs/>
          <w:sz w:val="20"/>
          <w:szCs w:val="20"/>
        </w:rPr>
        <w:t>s</w:t>
      </w:r>
      <w:r w:rsidRPr="0059380C">
        <w:rPr>
          <w:rFonts w:ascii="Arial" w:hAnsi="Arial" w:cs="Arial"/>
          <w:b/>
          <w:bCs/>
          <w:i/>
          <w:iCs/>
          <w:spacing w:val="2"/>
          <w:sz w:val="20"/>
          <w:szCs w:val="20"/>
        </w:rPr>
        <w:t xml:space="preserve"> </w:t>
      </w:r>
      <w:r w:rsidRPr="0059380C">
        <w:rPr>
          <w:rFonts w:ascii="Arial" w:hAnsi="Arial" w:cs="Arial"/>
          <w:b/>
          <w:bCs/>
          <w:i/>
          <w:iCs/>
          <w:sz w:val="20"/>
          <w:szCs w:val="20"/>
        </w:rPr>
        <w:t>fr</w:t>
      </w:r>
      <w:r w:rsidRPr="0059380C">
        <w:rPr>
          <w:rFonts w:ascii="Arial" w:hAnsi="Arial" w:cs="Arial"/>
          <w:b/>
          <w:bCs/>
          <w:i/>
          <w:iCs/>
          <w:spacing w:val="1"/>
          <w:sz w:val="20"/>
          <w:szCs w:val="20"/>
        </w:rPr>
        <w:t>o</w:t>
      </w:r>
      <w:r w:rsidRPr="0059380C">
        <w:rPr>
          <w:rFonts w:ascii="Arial" w:hAnsi="Arial" w:cs="Arial"/>
          <w:b/>
          <w:bCs/>
          <w:i/>
          <w:iCs/>
          <w:sz w:val="20"/>
          <w:szCs w:val="20"/>
        </w:rPr>
        <w:t>ntières</w:t>
      </w:r>
      <w:r w:rsidR="000C7C8C">
        <w:rPr>
          <w:rFonts w:ascii="Arial" w:hAnsi="Arial" w:cs="Arial"/>
          <w:b/>
          <w:bCs/>
          <w:i/>
          <w:iCs/>
          <w:sz w:val="20"/>
          <w:szCs w:val="20"/>
        </w:rPr>
        <w:t xml:space="preserve"> </w:t>
      </w:r>
      <w:r w:rsidRPr="0059380C">
        <w:rPr>
          <w:rFonts w:ascii="Arial" w:hAnsi="Arial" w:cs="Arial"/>
          <w:b/>
          <w:bCs/>
          <w:i/>
          <w:iCs/>
          <w:sz w:val="20"/>
          <w:szCs w:val="20"/>
        </w:rPr>
        <w:t>:</w:t>
      </w:r>
      <w:r w:rsidRPr="0059380C">
        <w:rPr>
          <w:rFonts w:ascii="Arial" w:hAnsi="Arial" w:cs="Arial"/>
          <w:b/>
          <w:bCs/>
          <w:i/>
          <w:iCs/>
          <w:spacing w:val="3"/>
          <w:sz w:val="20"/>
          <w:szCs w:val="20"/>
        </w:rPr>
        <w:t xml:space="preserve"> </w:t>
      </w:r>
      <w:r w:rsidRPr="0059380C">
        <w:rPr>
          <w:rFonts w:ascii="Arial" w:hAnsi="Arial" w:cs="Arial"/>
          <w:spacing w:val="-1"/>
          <w:sz w:val="20"/>
          <w:szCs w:val="20"/>
        </w:rPr>
        <w:t>M</w:t>
      </w:r>
      <w:r w:rsidRPr="0059380C">
        <w:rPr>
          <w:rFonts w:ascii="Arial" w:hAnsi="Arial" w:cs="Arial"/>
          <w:sz w:val="20"/>
          <w:szCs w:val="20"/>
        </w:rPr>
        <w:t>ise</w:t>
      </w:r>
      <w:r w:rsidRPr="0059380C">
        <w:rPr>
          <w:rFonts w:ascii="Arial" w:hAnsi="Arial" w:cs="Arial"/>
          <w:spacing w:val="2"/>
          <w:sz w:val="20"/>
          <w:szCs w:val="20"/>
        </w:rPr>
        <w:t xml:space="preserve"> </w:t>
      </w:r>
      <w:r w:rsidRPr="0059380C">
        <w:rPr>
          <w:rFonts w:ascii="Arial" w:hAnsi="Arial" w:cs="Arial"/>
          <w:sz w:val="20"/>
          <w:szCs w:val="20"/>
        </w:rPr>
        <w:t>en</w:t>
      </w:r>
      <w:r w:rsidRPr="0059380C">
        <w:rPr>
          <w:rFonts w:ascii="Arial" w:hAnsi="Arial" w:cs="Arial"/>
          <w:spacing w:val="2"/>
          <w:sz w:val="20"/>
          <w:szCs w:val="20"/>
        </w:rPr>
        <w:t xml:space="preserve"> </w:t>
      </w:r>
      <w:r w:rsidRPr="0059380C">
        <w:rPr>
          <w:rFonts w:ascii="Arial" w:hAnsi="Arial" w:cs="Arial"/>
          <w:spacing w:val="-1"/>
          <w:sz w:val="20"/>
          <w:szCs w:val="20"/>
        </w:rPr>
        <w:t>ap</w:t>
      </w:r>
      <w:r w:rsidRPr="0059380C">
        <w:rPr>
          <w:rFonts w:ascii="Arial" w:hAnsi="Arial" w:cs="Arial"/>
          <w:sz w:val="20"/>
          <w:szCs w:val="20"/>
        </w:rPr>
        <w:t>plication, par</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État, de</w:t>
      </w:r>
      <w:r w:rsidRPr="0059380C">
        <w:rPr>
          <w:rFonts w:ascii="Arial" w:hAnsi="Arial" w:cs="Arial"/>
          <w:spacing w:val="2"/>
          <w:sz w:val="20"/>
          <w:szCs w:val="20"/>
        </w:rPr>
        <w:t xml:space="preserve"> </w:t>
      </w:r>
      <w:r w:rsidRPr="0059380C">
        <w:rPr>
          <w:rFonts w:ascii="Arial" w:hAnsi="Arial" w:cs="Arial"/>
          <w:sz w:val="20"/>
          <w:szCs w:val="20"/>
        </w:rPr>
        <w:t>s</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z w:val="20"/>
          <w:szCs w:val="20"/>
        </w:rPr>
        <w:t>is</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2"/>
          <w:sz w:val="20"/>
          <w:szCs w:val="20"/>
        </w:rPr>
        <w:t>/</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r</w:t>
      </w:r>
      <w:r w:rsidRPr="0059380C">
        <w:rPr>
          <w:rFonts w:ascii="Arial" w:hAnsi="Arial" w:cs="Arial"/>
          <w:spacing w:val="-1"/>
          <w:sz w:val="20"/>
          <w:szCs w:val="20"/>
        </w:rPr>
        <w:t>è</w:t>
      </w:r>
      <w:r w:rsidRPr="0059380C">
        <w:rPr>
          <w:rFonts w:ascii="Arial" w:hAnsi="Arial" w:cs="Arial"/>
          <w:sz w:val="20"/>
          <w:szCs w:val="20"/>
        </w:rPr>
        <w:t>gle</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1"/>
          <w:sz w:val="20"/>
          <w:szCs w:val="20"/>
        </w:rPr>
        <w:t xml:space="preserve"> </w:t>
      </w:r>
      <w:r w:rsidRPr="0059380C">
        <w:rPr>
          <w:rFonts w:ascii="Arial" w:hAnsi="Arial" w:cs="Arial"/>
          <w:sz w:val="20"/>
          <w:szCs w:val="20"/>
        </w:rPr>
        <w:t>conc</w:t>
      </w:r>
      <w:r w:rsidRPr="0059380C">
        <w:rPr>
          <w:rFonts w:ascii="Arial" w:hAnsi="Arial" w:cs="Arial"/>
          <w:spacing w:val="-1"/>
          <w:sz w:val="20"/>
          <w:szCs w:val="20"/>
        </w:rPr>
        <w:t>er</w:t>
      </w:r>
      <w:r w:rsidRPr="0059380C">
        <w:rPr>
          <w:rFonts w:ascii="Arial" w:hAnsi="Arial" w:cs="Arial"/>
          <w:sz w:val="20"/>
          <w:szCs w:val="20"/>
        </w:rPr>
        <w:t>nant</w:t>
      </w:r>
      <w:r w:rsidRPr="0059380C">
        <w:rPr>
          <w:rFonts w:ascii="Arial" w:hAnsi="Arial" w:cs="Arial"/>
          <w:spacing w:val="1"/>
          <w:sz w:val="20"/>
          <w:szCs w:val="20"/>
        </w:rPr>
        <w:t xml:space="preserve"> </w:t>
      </w:r>
      <w:r w:rsidRPr="0059380C">
        <w:rPr>
          <w:rFonts w:ascii="Arial" w:hAnsi="Arial" w:cs="Arial"/>
          <w:sz w:val="20"/>
          <w:szCs w:val="20"/>
        </w:rPr>
        <w:t xml:space="preserve">le </w:t>
      </w:r>
      <w:r w:rsidRPr="0059380C">
        <w:rPr>
          <w:rFonts w:ascii="Arial" w:hAnsi="Arial" w:cs="Arial"/>
          <w:spacing w:val="-1"/>
          <w:sz w:val="20"/>
          <w:szCs w:val="20"/>
        </w:rPr>
        <w:t>f</w:t>
      </w:r>
      <w:r w:rsidRPr="0059380C">
        <w:rPr>
          <w:rFonts w:ascii="Arial" w:hAnsi="Arial" w:cs="Arial"/>
          <w:sz w:val="20"/>
          <w:szCs w:val="20"/>
        </w:rPr>
        <w:t>ran</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z w:val="20"/>
          <w:szCs w:val="20"/>
        </w:rPr>
        <w:t>isse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ses f</w:t>
      </w:r>
      <w:r w:rsidRPr="0059380C">
        <w:rPr>
          <w:rFonts w:ascii="Arial" w:hAnsi="Arial" w:cs="Arial"/>
          <w:spacing w:val="-1"/>
          <w:sz w:val="20"/>
          <w:szCs w:val="20"/>
        </w:rPr>
        <w:t>r</w:t>
      </w:r>
      <w:r w:rsidRPr="0059380C">
        <w:rPr>
          <w:rFonts w:ascii="Arial" w:hAnsi="Arial" w:cs="Arial"/>
          <w:sz w:val="20"/>
          <w:szCs w:val="20"/>
        </w:rPr>
        <w:t>ontières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 xml:space="preserve">r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bi</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o</w:t>
      </w:r>
      <w:r w:rsidRPr="0059380C">
        <w:rPr>
          <w:rFonts w:ascii="Arial" w:hAnsi="Arial" w:cs="Arial"/>
          <w:sz w:val="20"/>
          <w:szCs w:val="20"/>
        </w:rPr>
        <w:t>u per</w:t>
      </w:r>
      <w:r w:rsidRPr="0059380C">
        <w:rPr>
          <w:rFonts w:ascii="Arial" w:hAnsi="Arial" w:cs="Arial"/>
          <w:spacing w:val="-1"/>
          <w:sz w:val="20"/>
          <w:szCs w:val="20"/>
        </w:rPr>
        <w:t>so</w:t>
      </w:r>
      <w:r w:rsidRPr="0059380C">
        <w:rPr>
          <w:rFonts w:ascii="Arial" w:hAnsi="Arial" w:cs="Arial"/>
          <w:sz w:val="20"/>
          <w:szCs w:val="20"/>
        </w:rPr>
        <w:t>nn</w:t>
      </w:r>
      <w:r w:rsidRPr="0059380C">
        <w:rPr>
          <w:rFonts w:ascii="Arial" w:hAnsi="Arial" w:cs="Arial"/>
          <w:spacing w:val="-1"/>
          <w:sz w:val="20"/>
          <w:szCs w:val="20"/>
        </w:rPr>
        <w:t>e</w:t>
      </w:r>
      <w:r w:rsidRPr="0059380C">
        <w:rPr>
          <w:rFonts w:ascii="Arial" w:hAnsi="Arial" w:cs="Arial"/>
          <w:sz w:val="20"/>
          <w:szCs w:val="20"/>
        </w:rPr>
        <w:t>s.</w:t>
      </w:r>
    </w:p>
    <w:p w14:paraId="778E72DE" w14:textId="5D254262" w:rsidR="0012322A" w:rsidRPr="0059380C" w:rsidRDefault="0012322A" w:rsidP="001B3A78">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b/>
          <w:bCs/>
          <w:i/>
          <w:iCs/>
          <w:sz w:val="20"/>
          <w:szCs w:val="20"/>
        </w:rPr>
        <w:lastRenderedPageBreak/>
        <w:t>Service</w:t>
      </w:r>
      <w:r w:rsidRPr="0059380C">
        <w:rPr>
          <w:rFonts w:ascii="Arial" w:hAnsi="Arial" w:cs="Arial"/>
          <w:b/>
          <w:bCs/>
          <w:i/>
          <w:iCs/>
          <w:spacing w:val="4"/>
          <w:sz w:val="20"/>
          <w:szCs w:val="20"/>
        </w:rPr>
        <w:t xml:space="preserve"> </w:t>
      </w:r>
      <w:r w:rsidRPr="0059380C">
        <w:rPr>
          <w:rFonts w:ascii="Arial" w:hAnsi="Arial" w:cs="Arial"/>
          <w:b/>
          <w:bCs/>
          <w:i/>
          <w:iCs/>
          <w:sz w:val="20"/>
          <w:szCs w:val="20"/>
        </w:rPr>
        <w:t>a</w:t>
      </w:r>
      <w:r w:rsidRPr="0059380C">
        <w:rPr>
          <w:rFonts w:ascii="Arial" w:hAnsi="Arial" w:cs="Arial"/>
          <w:b/>
          <w:bCs/>
          <w:i/>
          <w:iCs/>
          <w:spacing w:val="-1"/>
          <w:sz w:val="20"/>
          <w:szCs w:val="20"/>
        </w:rPr>
        <w:t>é</w:t>
      </w:r>
      <w:r w:rsidRPr="0059380C">
        <w:rPr>
          <w:rFonts w:ascii="Arial" w:hAnsi="Arial" w:cs="Arial"/>
          <w:b/>
          <w:bCs/>
          <w:i/>
          <w:iCs/>
          <w:sz w:val="20"/>
          <w:szCs w:val="20"/>
        </w:rPr>
        <w:t>rien</w:t>
      </w:r>
      <w:r w:rsidRPr="0059380C">
        <w:rPr>
          <w:rFonts w:ascii="Arial" w:hAnsi="Arial" w:cs="Arial"/>
          <w:b/>
          <w:bCs/>
          <w:i/>
          <w:iCs/>
          <w:spacing w:val="4"/>
          <w:sz w:val="20"/>
          <w:szCs w:val="20"/>
        </w:rPr>
        <w:t xml:space="preserve"> </w:t>
      </w:r>
      <w:r w:rsidRPr="0059380C">
        <w:rPr>
          <w:rFonts w:ascii="Arial" w:hAnsi="Arial" w:cs="Arial"/>
          <w:b/>
          <w:bCs/>
          <w:i/>
          <w:iCs/>
          <w:sz w:val="20"/>
          <w:szCs w:val="20"/>
        </w:rPr>
        <w:t>transi</w:t>
      </w:r>
      <w:r w:rsidRPr="0059380C">
        <w:rPr>
          <w:rFonts w:ascii="Arial" w:hAnsi="Arial" w:cs="Arial"/>
          <w:b/>
          <w:bCs/>
          <w:i/>
          <w:iCs/>
          <w:spacing w:val="-2"/>
          <w:sz w:val="20"/>
          <w:szCs w:val="20"/>
        </w:rPr>
        <w:t>t</w:t>
      </w:r>
      <w:r w:rsidRPr="0059380C">
        <w:rPr>
          <w:rFonts w:ascii="Arial" w:hAnsi="Arial" w:cs="Arial"/>
          <w:b/>
          <w:bCs/>
          <w:i/>
          <w:iCs/>
          <w:spacing w:val="1"/>
          <w:sz w:val="20"/>
          <w:szCs w:val="20"/>
        </w:rPr>
        <w:t>a</w:t>
      </w:r>
      <w:r w:rsidRPr="0059380C">
        <w:rPr>
          <w:rFonts w:ascii="Arial" w:hAnsi="Arial" w:cs="Arial"/>
          <w:b/>
          <w:bCs/>
          <w:i/>
          <w:iCs/>
          <w:sz w:val="20"/>
          <w:szCs w:val="20"/>
        </w:rPr>
        <w:t>ire</w:t>
      </w:r>
      <w:r w:rsidR="000C7C8C">
        <w:rPr>
          <w:rFonts w:ascii="Arial" w:hAnsi="Arial" w:cs="Arial"/>
          <w:b/>
          <w:bCs/>
          <w:i/>
          <w:iCs/>
          <w:sz w:val="20"/>
          <w:szCs w:val="20"/>
        </w:rPr>
        <w:t xml:space="preserve"> </w:t>
      </w:r>
      <w:r w:rsidR="00CE07BE" w:rsidRPr="0059380C">
        <w:rPr>
          <w:rFonts w:ascii="Arial" w:hAnsi="Arial" w:cs="Arial"/>
          <w:b/>
          <w:bCs/>
          <w:i/>
          <w:iCs/>
          <w:sz w:val="20"/>
          <w:szCs w:val="20"/>
        </w:rPr>
        <w:t>:</w:t>
      </w:r>
      <w:r w:rsidRPr="0059380C">
        <w:rPr>
          <w:rFonts w:ascii="Arial" w:hAnsi="Arial" w:cs="Arial"/>
          <w:b/>
          <w:bCs/>
          <w:i/>
          <w:iCs/>
          <w:spacing w:val="1"/>
          <w:sz w:val="20"/>
          <w:szCs w:val="20"/>
        </w:rPr>
        <w:t xml:space="preserve"> </w:t>
      </w:r>
      <w:r w:rsidRPr="0059380C">
        <w:rPr>
          <w:rFonts w:ascii="Arial" w:hAnsi="Arial" w:cs="Arial"/>
          <w:spacing w:val="-1"/>
          <w:sz w:val="20"/>
          <w:szCs w:val="20"/>
        </w:rPr>
        <w:t>S</w:t>
      </w:r>
      <w:r w:rsidRPr="0059380C">
        <w:rPr>
          <w:rFonts w:ascii="Arial" w:hAnsi="Arial" w:cs="Arial"/>
          <w:sz w:val="20"/>
          <w:szCs w:val="20"/>
        </w:rPr>
        <w:t>ervice</w:t>
      </w:r>
      <w:r w:rsidRPr="0059380C">
        <w:rPr>
          <w:rFonts w:ascii="Arial" w:hAnsi="Arial" w:cs="Arial"/>
          <w:spacing w:val="2"/>
          <w:sz w:val="20"/>
          <w:szCs w:val="20"/>
        </w:rPr>
        <w:t xml:space="preserve"> </w:t>
      </w:r>
      <w:r w:rsidRPr="0059380C">
        <w:rPr>
          <w:rFonts w:ascii="Arial" w:hAnsi="Arial" w:cs="Arial"/>
          <w:sz w:val="20"/>
          <w:szCs w:val="20"/>
        </w:rPr>
        <w:t>a</w:t>
      </w:r>
      <w:r w:rsidRPr="0059380C">
        <w:rPr>
          <w:rFonts w:ascii="Arial" w:hAnsi="Arial" w:cs="Arial"/>
          <w:spacing w:val="-1"/>
          <w:sz w:val="20"/>
          <w:szCs w:val="20"/>
        </w:rPr>
        <w:t>é</w:t>
      </w:r>
      <w:r w:rsidRPr="0059380C">
        <w:rPr>
          <w:rFonts w:ascii="Arial" w:hAnsi="Arial" w:cs="Arial"/>
          <w:sz w:val="20"/>
          <w:szCs w:val="20"/>
        </w:rPr>
        <w:t>rien d</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é,</w:t>
      </w:r>
      <w:r w:rsidRPr="0059380C">
        <w:rPr>
          <w:rFonts w:ascii="Arial" w:hAnsi="Arial" w:cs="Arial"/>
          <w:spacing w:val="2"/>
          <w:sz w:val="20"/>
          <w:szCs w:val="20"/>
        </w:rPr>
        <w:t xml:space="preserve"> </w:t>
      </w:r>
      <w:r w:rsidRPr="0059380C">
        <w:rPr>
          <w:rFonts w:ascii="Arial" w:hAnsi="Arial" w:cs="Arial"/>
          <w:spacing w:val="-2"/>
          <w:sz w:val="20"/>
          <w:szCs w:val="20"/>
        </w:rPr>
        <w:t>i</w:t>
      </w:r>
      <w:r w:rsidRPr="0059380C">
        <w:rPr>
          <w:rFonts w:ascii="Arial" w:hAnsi="Arial" w:cs="Arial"/>
          <w:spacing w:val="1"/>
          <w:sz w:val="20"/>
          <w:szCs w:val="20"/>
        </w:rPr>
        <w:t>d</w:t>
      </w:r>
      <w:r w:rsidRPr="0059380C">
        <w:rPr>
          <w:rFonts w:ascii="Arial" w:hAnsi="Arial" w:cs="Arial"/>
          <w:sz w:val="20"/>
          <w:szCs w:val="20"/>
        </w:rPr>
        <w:t>entif</w:t>
      </w:r>
      <w:r w:rsidRPr="0059380C">
        <w:rPr>
          <w:rFonts w:ascii="Arial" w:hAnsi="Arial" w:cs="Arial"/>
          <w:spacing w:val="-2"/>
          <w:sz w:val="20"/>
          <w:szCs w:val="20"/>
        </w:rPr>
        <w:t>i</w:t>
      </w:r>
      <w:r w:rsidRPr="0059380C">
        <w:rPr>
          <w:rFonts w:ascii="Arial" w:hAnsi="Arial" w:cs="Arial"/>
          <w:sz w:val="20"/>
          <w:szCs w:val="20"/>
        </w:rPr>
        <w:t>é</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1"/>
          <w:sz w:val="20"/>
          <w:szCs w:val="20"/>
        </w:rPr>
        <w:t>ex</w:t>
      </w:r>
      <w:r w:rsidRPr="0059380C">
        <w:rPr>
          <w:rFonts w:ascii="Arial" w:hAnsi="Arial" w:cs="Arial"/>
          <w:sz w:val="20"/>
          <w:szCs w:val="20"/>
        </w:rPr>
        <w:t>ploitant</w:t>
      </w:r>
      <w:r w:rsidRPr="0059380C">
        <w:rPr>
          <w:rFonts w:ascii="Arial" w:hAnsi="Arial" w:cs="Arial"/>
          <w:spacing w:val="1"/>
          <w:sz w:val="20"/>
          <w:szCs w:val="20"/>
        </w:rPr>
        <w:t xml:space="preserve"> </w:t>
      </w:r>
      <w:r w:rsidRPr="0059380C">
        <w:rPr>
          <w:rFonts w:ascii="Arial" w:hAnsi="Arial" w:cs="Arial"/>
          <w:sz w:val="20"/>
          <w:szCs w:val="20"/>
        </w:rPr>
        <w:t>au</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w:t>
      </w:r>
      <w:r w:rsidRPr="0059380C">
        <w:rPr>
          <w:rFonts w:ascii="Arial" w:hAnsi="Arial" w:cs="Arial"/>
          <w:spacing w:val="-1"/>
          <w:sz w:val="20"/>
          <w:szCs w:val="20"/>
        </w:rPr>
        <w:t>y</w:t>
      </w:r>
      <w:r w:rsidRPr="0059380C">
        <w:rPr>
          <w:rFonts w:ascii="Arial" w:hAnsi="Arial" w:cs="Arial"/>
          <w:sz w:val="20"/>
          <w:szCs w:val="20"/>
        </w:rPr>
        <w:t>en</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la</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ê</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désignati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pacing w:val="-1"/>
          <w:sz w:val="20"/>
          <w:szCs w:val="20"/>
        </w:rPr>
        <w:t>su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tout</w:t>
      </w:r>
      <w:r w:rsidRPr="0059380C">
        <w:rPr>
          <w:rFonts w:ascii="Arial" w:hAnsi="Arial" w:cs="Arial"/>
          <w:spacing w:val="1"/>
          <w:sz w:val="20"/>
          <w:szCs w:val="20"/>
        </w:rPr>
        <w:t xml:space="preserve"> </w:t>
      </w:r>
      <w:r w:rsidRPr="0059380C">
        <w:rPr>
          <w:rFonts w:ascii="Arial" w:hAnsi="Arial" w:cs="Arial"/>
          <w:sz w:val="20"/>
          <w:szCs w:val="20"/>
        </w:rPr>
        <w:t xml:space="preserve">le </w:t>
      </w:r>
      <w:r w:rsidRPr="0059380C">
        <w:rPr>
          <w:rFonts w:ascii="Arial" w:hAnsi="Arial" w:cs="Arial"/>
          <w:spacing w:val="1"/>
          <w:sz w:val="20"/>
          <w:szCs w:val="20"/>
        </w:rPr>
        <w:t>p</w:t>
      </w:r>
      <w:r w:rsidRPr="0059380C">
        <w:rPr>
          <w:rFonts w:ascii="Arial" w:hAnsi="Arial" w:cs="Arial"/>
          <w:sz w:val="20"/>
          <w:szCs w:val="20"/>
        </w:rPr>
        <w:t>arco</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u p</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i</w:t>
      </w:r>
      <w:r w:rsidRPr="0059380C">
        <w:rPr>
          <w:rFonts w:ascii="Arial" w:hAnsi="Arial" w:cs="Arial"/>
          <w:spacing w:val="1"/>
          <w:sz w:val="20"/>
          <w:szCs w:val="20"/>
        </w:rPr>
        <w:t>g</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e j</w:t>
      </w:r>
      <w:r w:rsidRPr="0059380C">
        <w:rPr>
          <w:rFonts w:ascii="Arial" w:hAnsi="Arial" w:cs="Arial"/>
          <w:spacing w:val="1"/>
          <w:sz w:val="20"/>
          <w:szCs w:val="20"/>
        </w:rPr>
        <w:t>u</w:t>
      </w:r>
      <w:r w:rsidRPr="0059380C">
        <w:rPr>
          <w:rFonts w:ascii="Arial" w:hAnsi="Arial" w:cs="Arial"/>
          <w:sz w:val="20"/>
          <w:szCs w:val="20"/>
        </w:rPr>
        <w:t>squ’au p</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esti</w:t>
      </w:r>
      <w:r w:rsidRPr="0059380C">
        <w:rPr>
          <w:rFonts w:ascii="Arial" w:hAnsi="Arial" w:cs="Arial"/>
          <w:spacing w:val="1"/>
          <w:sz w:val="20"/>
          <w:szCs w:val="20"/>
        </w:rPr>
        <w:t>n</w:t>
      </w:r>
      <w:r w:rsidRPr="0059380C">
        <w:rPr>
          <w:rFonts w:ascii="Arial" w:hAnsi="Arial" w:cs="Arial"/>
          <w:sz w:val="20"/>
          <w:szCs w:val="20"/>
        </w:rPr>
        <w:t xml:space="preserve">ation </w:t>
      </w:r>
      <w:r w:rsidRPr="0059380C">
        <w:rPr>
          <w:rFonts w:ascii="Arial" w:hAnsi="Arial" w:cs="Arial"/>
          <w:spacing w:val="1"/>
          <w:sz w:val="20"/>
          <w:szCs w:val="20"/>
        </w:rPr>
        <w:t>v</w:t>
      </w:r>
      <w:r w:rsidRPr="0059380C">
        <w:rPr>
          <w:rFonts w:ascii="Arial" w:hAnsi="Arial" w:cs="Arial"/>
          <w:sz w:val="20"/>
          <w:szCs w:val="20"/>
        </w:rPr>
        <w:t>ia to</w:t>
      </w:r>
      <w:r w:rsidRPr="0059380C">
        <w:rPr>
          <w:rFonts w:ascii="Arial" w:hAnsi="Arial" w:cs="Arial"/>
          <w:spacing w:val="1"/>
          <w:sz w:val="20"/>
          <w:szCs w:val="20"/>
        </w:rPr>
        <w:t>u</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ts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 xml:space="preserve">’arrêt </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ter</w:t>
      </w:r>
      <w:r w:rsidRPr="0059380C">
        <w:rPr>
          <w:rFonts w:ascii="Arial" w:hAnsi="Arial" w:cs="Arial"/>
          <w:spacing w:val="-2"/>
          <w:sz w:val="20"/>
          <w:szCs w:val="20"/>
        </w:rPr>
        <w:t>m</w:t>
      </w:r>
      <w:r w:rsidRPr="0059380C">
        <w:rPr>
          <w:rFonts w:ascii="Arial" w:hAnsi="Arial" w:cs="Arial"/>
          <w:spacing w:val="1"/>
          <w:sz w:val="20"/>
          <w:szCs w:val="20"/>
        </w:rPr>
        <w:t>éd</w:t>
      </w:r>
      <w:r w:rsidRPr="0059380C">
        <w:rPr>
          <w:rFonts w:ascii="Arial" w:hAnsi="Arial" w:cs="Arial"/>
          <w:sz w:val="20"/>
          <w:szCs w:val="20"/>
        </w:rPr>
        <w:t>iaires.</w:t>
      </w:r>
    </w:p>
    <w:p w14:paraId="2ED9B60C" w14:textId="2B0EA535" w:rsidR="0012322A" w:rsidRPr="00907A36" w:rsidRDefault="0012322A" w:rsidP="001B3A78">
      <w:pPr>
        <w:widowControl w:val="0"/>
        <w:autoSpaceDE w:val="0"/>
        <w:autoSpaceDN w:val="0"/>
        <w:adjustRightInd w:val="0"/>
        <w:spacing w:before="120" w:after="120" w:line="360" w:lineRule="auto"/>
        <w:ind w:right="102"/>
        <w:jc w:val="both"/>
        <w:rPr>
          <w:rFonts w:ascii="Arial" w:hAnsi="Arial" w:cs="Arial"/>
          <w:sz w:val="20"/>
          <w:szCs w:val="20"/>
          <w:lang w:val="fr-TG"/>
          <w:rPrChange w:id="176" w:author="Evans WOMEY" w:date="2025-04-07T07:47:00Z" w16du:dateUtc="2025-04-07T07:47:00Z">
            <w:rPr>
              <w:rFonts w:ascii="Arial" w:hAnsi="Arial" w:cs="Arial"/>
              <w:sz w:val="20"/>
              <w:szCs w:val="20"/>
            </w:rPr>
          </w:rPrChange>
        </w:rPr>
      </w:pPr>
      <w:r w:rsidRPr="0059380C">
        <w:rPr>
          <w:rFonts w:ascii="Arial" w:hAnsi="Arial" w:cs="Arial"/>
          <w:b/>
          <w:bCs/>
          <w:i/>
          <w:iCs/>
          <w:sz w:val="20"/>
          <w:szCs w:val="20"/>
        </w:rPr>
        <w:t>Système</w:t>
      </w:r>
      <w:r w:rsidRPr="0059380C">
        <w:rPr>
          <w:rFonts w:ascii="Arial" w:hAnsi="Arial" w:cs="Arial"/>
          <w:b/>
          <w:bCs/>
          <w:i/>
          <w:iCs/>
          <w:spacing w:val="3"/>
          <w:sz w:val="20"/>
          <w:szCs w:val="20"/>
        </w:rPr>
        <w:t xml:space="preserve"> </w:t>
      </w:r>
      <w:r w:rsidRPr="0059380C">
        <w:rPr>
          <w:rFonts w:ascii="Arial" w:hAnsi="Arial" w:cs="Arial"/>
          <w:b/>
          <w:bCs/>
          <w:i/>
          <w:iCs/>
          <w:sz w:val="20"/>
          <w:szCs w:val="20"/>
        </w:rPr>
        <w:t>de</w:t>
      </w:r>
      <w:r w:rsidRPr="0059380C">
        <w:rPr>
          <w:rFonts w:ascii="Arial" w:hAnsi="Arial" w:cs="Arial"/>
          <w:b/>
          <w:bCs/>
          <w:i/>
          <w:iCs/>
          <w:spacing w:val="4"/>
          <w:sz w:val="20"/>
          <w:szCs w:val="20"/>
        </w:rPr>
        <w:t xml:space="preserve"> </w:t>
      </w:r>
      <w:r w:rsidRPr="0059380C">
        <w:rPr>
          <w:rFonts w:ascii="Arial" w:hAnsi="Arial" w:cs="Arial"/>
          <w:b/>
          <w:bCs/>
          <w:i/>
          <w:iCs/>
          <w:spacing w:val="-1"/>
          <w:sz w:val="20"/>
          <w:szCs w:val="20"/>
        </w:rPr>
        <w:t>r</w:t>
      </w:r>
      <w:r w:rsidRPr="0059380C">
        <w:rPr>
          <w:rFonts w:ascii="Arial" w:hAnsi="Arial" w:cs="Arial"/>
          <w:b/>
          <w:bCs/>
          <w:i/>
          <w:iCs/>
          <w:sz w:val="20"/>
          <w:szCs w:val="20"/>
        </w:rPr>
        <w:t>enseign</w:t>
      </w:r>
      <w:r w:rsidRPr="0059380C">
        <w:rPr>
          <w:rFonts w:ascii="Arial" w:hAnsi="Arial" w:cs="Arial"/>
          <w:b/>
          <w:bCs/>
          <w:i/>
          <w:iCs/>
          <w:spacing w:val="-1"/>
          <w:sz w:val="20"/>
          <w:szCs w:val="20"/>
        </w:rPr>
        <w:t>e</w:t>
      </w:r>
      <w:r w:rsidRPr="0059380C">
        <w:rPr>
          <w:rFonts w:ascii="Arial" w:hAnsi="Arial" w:cs="Arial"/>
          <w:b/>
          <w:bCs/>
          <w:i/>
          <w:iCs/>
          <w:sz w:val="20"/>
          <w:szCs w:val="20"/>
        </w:rPr>
        <w:t>ments</w:t>
      </w:r>
      <w:r w:rsidRPr="0059380C">
        <w:rPr>
          <w:rFonts w:ascii="Arial" w:hAnsi="Arial" w:cs="Arial"/>
          <w:b/>
          <w:bCs/>
          <w:i/>
          <w:iCs/>
          <w:spacing w:val="3"/>
          <w:sz w:val="20"/>
          <w:szCs w:val="20"/>
        </w:rPr>
        <w:t xml:space="preserve"> </w:t>
      </w:r>
      <w:r w:rsidRPr="0059380C">
        <w:rPr>
          <w:rFonts w:ascii="Arial" w:hAnsi="Arial" w:cs="Arial"/>
          <w:b/>
          <w:bCs/>
          <w:i/>
          <w:iCs/>
          <w:sz w:val="20"/>
          <w:szCs w:val="20"/>
        </w:rPr>
        <w:t>pr</w:t>
      </w:r>
      <w:r w:rsidRPr="0059380C">
        <w:rPr>
          <w:rFonts w:ascii="Arial" w:hAnsi="Arial" w:cs="Arial"/>
          <w:b/>
          <w:bCs/>
          <w:i/>
          <w:iCs/>
          <w:spacing w:val="-1"/>
          <w:sz w:val="20"/>
          <w:szCs w:val="20"/>
        </w:rPr>
        <w:t>é</w:t>
      </w:r>
      <w:r w:rsidRPr="0059380C">
        <w:rPr>
          <w:rFonts w:ascii="Arial" w:hAnsi="Arial" w:cs="Arial"/>
          <w:b/>
          <w:bCs/>
          <w:i/>
          <w:iCs/>
          <w:spacing w:val="1"/>
          <w:sz w:val="20"/>
          <w:szCs w:val="20"/>
        </w:rPr>
        <w:t>a</w:t>
      </w:r>
      <w:r w:rsidRPr="0059380C">
        <w:rPr>
          <w:rFonts w:ascii="Arial" w:hAnsi="Arial" w:cs="Arial"/>
          <w:b/>
          <w:bCs/>
          <w:i/>
          <w:iCs/>
          <w:sz w:val="20"/>
          <w:szCs w:val="20"/>
        </w:rPr>
        <w:t>lables</w:t>
      </w:r>
      <w:r w:rsidRPr="0059380C">
        <w:rPr>
          <w:rFonts w:ascii="Arial" w:hAnsi="Arial" w:cs="Arial"/>
          <w:b/>
          <w:bCs/>
          <w:i/>
          <w:iCs/>
          <w:spacing w:val="4"/>
          <w:sz w:val="20"/>
          <w:szCs w:val="20"/>
        </w:rPr>
        <w:t xml:space="preserve"> </w:t>
      </w:r>
      <w:r w:rsidRPr="0059380C">
        <w:rPr>
          <w:rFonts w:ascii="Arial" w:hAnsi="Arial" w:cs="Arial"/>
          <w:b/>
          <w:bCs/>
          <w:i/>
          <w:iCs/>
          <w:spacing w:val="-1"/>
          <w:sz w:val="20"/>
          <w:szCs w:val="20"/>
        </w:rPr>
        <w:t>c</w:t>
      </w:r>
      <w:r w:rsidRPr="0059380C">
        <w:rPr>
          <w:rFonts w:ascii="Arial" w:hAnsi="Arial" w:cs="Arial"/>
          <w:b/>
          <w:bCs/>
          <w:i/>
          <w:iCs/>
          <w:spacing w:val="1"/>
          <w:sz w:val="20"/>
          <w:szCs w:val="20"/>
        </w:rPr>
        <w:t>o</w:t>
      </w:r>
      <w:r w:rsidRPr="0059380C">
        <w:rPr>
          <w:rFonts w:ascii="Arial" w:hAnsi="Arial" w:cs="Arial"/>
          <w:b/>
          <w:bCs/>
          <w:i/>
          <w:iCs/>
          <w:sz w:val="20"/>
          <w:szCs w:val="20"/>
        </w:rPr>
        <w:t>ncernant</w:t>
      </w:r>
      <w:r w:rsidRPr="0059380C">
        <w:rPr>
          <w:rFonts w:ascii="Arial" w:hAnsi="Arial" w:cs="Arial"/>
          <w:b/>
          <w:bCs/>
          <w:i/>
          <w:iCs/>
          <w:spacing w:val="2"/>
          <w:sz w:val="20"/>
          <w:szCs w:val="20"/>
        </w:rPr>
        <w:t xml:space="preserve"> </w:t>
      </w:r>
      <w:r w:rsidRPr="0059380C">
        <w:rPr>
          <w:rFonts w:ascii="Arial" w:hAnsi="Arial" w:cs="Arial"/>
          <w:b/>
          <w:bCs/>
          <w:i/>
          <w:iCs/>
          <w:sz w:val="20"/>
          <w:szCs w:val="20"/>
        </w:rPr>
        <w:t>les</w:t>
      </w:r>
      <w:r w:rsidRPr="0059380C">
        <w:rPr>
          <w:rFonts w:ascii="Arial" w:hAnsi="Arial" w:cs="Arial"/>
          <w:b/>
          <w:bCs/>
          <w:i/>
          <w:iCs/>
          <w:spacing w:val="4"/>
          <w:sz w:val="20"/>
          <w:szCs w:val="20"/>
        </w:rPr>
        <w:t xml:space="preserve"> </w:t>
      </w:r>
      <w:r w:rsidRPr="0059380C">
        <w:rPr>
          <w:rFonts w:ascii="Arial" w:hAnsi="Arial" w:cs="Arial"/>
          <w:b/>
          <w:bCs/>
          <w:i/>
          <w:iCs/>
          <w:sz w:val="20"/>
          <w:szCs w:val="20"/>
        </w:rPr>
        <w:t>vo</w:t>
      </w:r>
      <w:r w:rsidRPr="0059380C">
        <w:rPr>
          <w:rFonts w:ascii="Arial" w:hAnsi="Arial" w:cs="Arial"/>
          <w:b/>
          <w:bCs/>
          <w:i/>
          <w:iCs/>
          <w:spacing w:val="-1"/>
          <w:sz w:val="20"/>
          <w:szCs w:val="20"/>
        </w:rPr>
        <w:t>y</w:t>
      </w:r>
      <w:r w:rsidRPr="0059380C">
        <w:rPr>
          <w:rFonts w:ascii="Arial" w:hAnsi="Arial" w:cs="Arial"/>
          <w:b/>
          <w:bCs/>
          <w:i/>
          <w:iCs/>
          <w:sz w:val="20"/>
          <w:szCs w:val="20"/>
        </w:rPr>
        <w:t>ag</w:t>
      </w:r>
      <w:r w:rsidRPr="0059380C">
        <w:rPr>
          <w:rFonts w:ascii="Arial" w:hAnsi="Arial" w:cs="Arial"/>
          <w:b/>
          <w:bCs/>
          <w:i/>
          <w:iCs/>
          <w:spacing w:val="-1"/>
          <w:sz w:val="20"/>
          <w:szCs w:val="20"/>
        </w:rPr>
        <w:t>e</w:t>
      </w:r>
      <w:r w:rsidRPr="0059380C">
        <w:rPr>
          <w:rFonts w:ascii="Arial" w:hAnsi="Arial" w:cs="Arial"/>
          <w:b/>
          <w:bCs/>
          <w:i/>
          <w:iCs/>
          <w:sz w:val="20"/>
          <w:szCs w:val="20"/>
        </w:rPr>
        <w:t>urs</w:t>
      </w:r>
      <w:r w:rsidRPr="0059380C">
        <w:rPr>
          <w:rFonts w:ascii="Arial" w:hAnsi="Arial" w:cs="Arial"/>
          <w:b/>
          <w:bCs/>
          <w:i/>
          <w:iCs/>
          <w:spacing w:val="2"/>
          <w:sz w:val="20"/>
          <w:szCs w:val="20"/>
        </w:rPr>
        <w:t xml:space="preserve"> </w:t>
      </w:r>
      <w:r w:rsidRPr="0059380C">
        <w:rPr>
          <w:rFonts w:ascii="Arial" w:hAnsi="Arial" w:cs="Arial"/>
          <w:b/>
          <w:bCs/>
          <w:i/>
          <w:iCs/>
          <w:sz w:val="20"/>
          <w:szCs w:val="20"/>
        </w:rPr>
        <w:t>(RPCV)</w:t>
      </w:r>
      <w:r w:rsidR="000C7C8C">
        <w:rPr>
          <w:rFonts w:ascii="Arial" w:hAnsi="Arial" w:cs="Arial"/>
          <w:b/>
          <w:bCs/>
          <w:i/>
          <w:iCs/>
          <w:sz w:val="20"/>
          <w:szCs w:val="20"/>
        </w:rPr>
        <w:t xml:space="preserve"> </w:t>
      </w:r>
      <w:r w:rsidR="00CE07BE" w:rsidRPr="0059380C">
        <w:rPr>
          <w:rFonts w:ascii="Arial" w:hAnsi="Arial" w:cs="Arial"/>
          <w:b/>
          <w:bCs/>
          <w:i/>
          <w:iCs/>
          <w:sz w:val="20"/>
          <w:szCs w:val="20"/>
        </w:rPr>
        <w:t>:</w:t>
      </w:r>
      <w:r w:rsidRPr="0059380C">
        <w:rPr>
          <w:rFonts w:ascii="Arial" w:hAnsi="Arial" w:cs="Arial"/>
          <w:b/>
          <w:bCs/>
          <w:i/>
          <w:iCs/>
          <w:spacing w:val="5"/>
          <w:sz w:val="20"/>
          <w:szCs w:val="20"/>
        </w:rPr>
        <w:t xml:space="preserve"> </w:t>
      </w:r>
      <w:r w:rsidRPr="0059380C">
        <w:rPr>
          <w:rFonts w:ascii="Arial" w:hAnsi="Arial" w:cs="Arial"/>
          <w:sz w:val="20"/>
          <w:szCs w:val="20"/>
        </w:rPr>
        <w:t>Système</w:t>
      </w:r>
      <w:r w:rsidRPr="0059380C">
        <w:rPr>
          <w:rFonts w:ascii="Arial" w:hAnsi="Arial" w:cs="Arial"/>
          <w:spacing w:val="1"/>
          <w:sz w:val="20"/>
          <w:szCs w:val="20"/>
        </w:rPr>
        <w:t xml:space="preserve"> </w:t>
      </w:r>
      <w:r w:rsidRPr="0059380C">
        <w:rPr>
          <w:rFonts w:ascii="Arial" w:hAnsi="Arial" w:cs="Arial"/>
          <w:sz w:val="20"/>
          <w:szCs w:val="20"/>
        </w:rPr>
        <w:t>électronique de</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z w:val="20"/>
          <w:szCs w:val="20"/>
        </w:rPr>
        <w:t>m</w:t>
      </w:r>
      <w:r w:rsidRPr="0059380C">
        <w:rPr>
          <w:rFonts w:ascii="Arial" w:hAnsi="Arial" w:cs="Arial"/>
          <w:spacing w:val="-2"/>
          <w:sz w:val="20"/>
          <w:szCs w:val="20"/>
        </w:rPr>
        <w:t>m</w:t>
      </w:r>
      <w:r w:rsidRPr="0059380C">
        <w:rPr>
          <w:rFonts w:ascii="Arial" w:hAnsi="Arial" w:cs="Arial"/>
          <w:spacing w:val="2"/>
          <w:sz w:val="20"/>
          <w:szCs w:val="20"/>
        </w:rPr>
        <w:t>u</w:t>
      </w:r>
      <w:r w:rsidRPr="0059380C">
        <w:rPr>
          <w:rFonts w:ascii="Arial" w:hAnsi="Arial" w:cs="Arial"/>
          <w:spacing w:val="1"/>
          <w:sz w:val="20"/>
          <w:szCs w:val="20"/>
        </w:rPr>
        <w:t>n</w:t>
      </w:r>
      <w:r w:rsidRPr="0059380C">
        <w:rPr>
          <w:rFonts w:ascii="Arial" w:hAnsi="Arial" w:cs="Arial"/>
          <w:sz w:val="20"/>
          <w:szCs w:val="20"/>
        </w:rPr>
        <w:t>ication consistant</w:t>
      </w:r>
      <w:ins w:id="177" w:author="Evans WOMEY" w:date="2025-04-07T07:46:00Z" w16du:dateUtc="2025-04-07T07:46:00Z">
        <w:r w:rsidR="00907A36">
          <w:rPr>
            <w:rFonts w:ascii="Arial" w:hAnsi="Arial" w:cs="Arial"/>
            <w:sz w:val="20"/>
            <w:szCs w:val="20"/>
          </w:rPr>
          <w:t>, pour les exploitants d’aéronefs</w:t>
        </w:r>
      </w:ins>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collecter</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éléments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nnées</w:t>
      </w:r>
      <w:r w:rsidRPr="0059380C">
        <w:rPr>
          <w:rFonts w:ascii="Arial" w:hAnsi="Arial" w:cs="Arial"/>
          <w:spacing w:val="1"/>
          <w:sz w:val="20"/>
          <w:szCs w:val="20"/>
        </w:rPr>
        <w:t xml:space="preserve"> </w:t>
      </w:r>
      <w:r w:rsidRPr="0059380C">
        <w:rPr>
          <w:rFonts w:ascii="Arial" w:hAnsi="Arial" w:cs="Arial"/>
          <w:sz w:val="20"/>
          <w:szCs w:val="20"/>
        </w:rPr>
        <w:t>requis</w:t>
      </w:r>
      <w:ins w:id="178" w:author="Evans WOMEY" w:date="2025-04-07T07:47:00Z" w16du:dateUtc="2025-04-07T07:47:00Z">
        <w:r w:rsidR="00907A36">
          <w:rPr>
            <w:rFonts w:ascii="Arial" w:hAnsi="Arial" w:cs="Arial"/>
            <w:sz w:val="20"/>
            <w:szCs w:val="20"/>
          </w:rPr>
          <w:t xml:space="preserve"> </w:t>
        </w:r>
      </w:ins>
      <w:ins w:id="179" w:author="Evans WOMEY" w:date="2025-04-07T07:47:00Z">
        <w:r w:rsidR="00907A36" w:rsidRPr="00907A36">
          <w:rPr>
            <w:rFonts w:ascii="Arial" w:hAnsi="Arial" w:cs="Arial"/>
            <w:sz w:val="20"/>
            <w:szCs w:val="20"/>
            <w:lang w:val="fr-TG"/>
          </w:rPr>
          <w:t>pour chaque passager et/ou membre d’équipage</w:t>
        </w:r>
      </w:ins>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trans</w:t>
      </w:r>
      <w:r w:rsidRPr="0059380C">
        <w:rPr>
          <w:rFonts w:ascii="Arial" w:hAnsi="Arial" w:cs="Arial"/>
          <w:spacing w:val="-2"/>
          <w:sz w:val="20"/>
          <w:szCs w:val="20"/>
        </w:rPr>
        <w:t>m</w:t>
      </w:r>
      <w:r w:rsidRPr="0059380C">
        <w:rPr>
          <w:rFonts w:ascii="Arial" w:hAnsi="Arial" w:cs="Arial"/>
          <w:sz w:val="20"/>
          <w:szCs w:val="20"/>
        </w:rPr>
        <w:t>ettre</w:t>
      </w:r>
      <w:r w:rsidRPr="0059380C">
        <w:rPr>
          <w:rFonts w:ascii="Arial" w:hAnsi="Arial" w:cs="Arial"/>
          <w:spacing w:val="1"/>
          <w:sz w:val="20"/>
          <w:szCs w:val="20"/>
        </w:rPr>
        <w:t xml:space="preserve"> </w:t>
      </w:r>
      <w:ins w:id="180" w:author="Evans WOMEY" w:date="2025-04-07T07:47:00Z" w16du:dateUtc="2025-04-07T07:47:00Z">
        <w:r w:rsidR="00907A36">
          <w:rPr>
            <w:rFonts w:ascii="Arial" w:hAnsi="Arial" w:cs="Arial"/>
            <w:spacing w:val="1"/>
            <w:sz w:val="20"/>
            <w:szCs w:val="20"/>
          </w:rPr>
          <w:t xml:space="preserve">pour traitement </w:t>
        </w:r>
      </w:ins>
      <w:r w:rsidRPr="0059380C">
        <w:rPr>
          <w:rFonts w:ascii="Arial" w:hAnsi="Arial" w:cs="Arial"/>
          <w:spacing w:val="1"/>
          <w:sz w:val="20"/>
          <w:szCs w:val="20"/>
        </w:rPr>
        <w:t>a</w:t>
      </w:r>
      <w:r w:rsidRPr="0059380C">
        <w:rPr>
          <w:rFonts w:ascii="Arial" w:hAnsi="Arial" w:cs="Arial"/>
          <w:sz w:val="20"/>
          <w:szCs w:val="20"/>
        </w:rPr>
        <w:t>ux</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e</w:t>
      </w:r>
      <w:r w:rsidRPr="0059380C">
        <w:rPr>
          <w:rFonts w:ascii="Arial" w:hAnsi="Arial" w:cs="Arial"/>
          <w:sz w:val="20"/>
          <w:szCs w:val="20"/>
        </w:rPr>
        <w:t>rvices de con</w:t>
      </w:r>
      <w:r w:rsidRPr="0059380C">
        <w:rPr>
          <w:rFonts w:ascii="Arial" w:hAnsi="Arial" w:cs="Arial"/>
          <w:spacing w:val="-2"/>
          <w:sz w:val="20"/>
          <w:szCs w:val="20"/>
        </w:rPr>
        <w:t>t</w:t>
      </w:r>
      <w:r w:rsidRPr="0059380C">
        <w:rPr>
          <w:rFonts w:ascii="Arial" w:hAnsi="Arial" w:cs="Arial"/>
          <w:sz w:val="20"/>
          <w:szCs w:val="20"/>
        </w:rPr>
        <w:t>rôle</w:t>
      </w:r>
      <w:r w:rsidRPr="0059380C">
        <w:rPr>
          <w:rFonts w:ascii="Arial" w:hAnsi="Arial" w:cs="Arial"/>
          <w:spacing w:val="1"/>
          <w:sz w:val="20"/>
          <w:szCs w:val="20"/>
        </w:rPr>
        <w:t xml:space="preserve"> </w:t>
      </w:r>
      <w:r w:rsidRPr="0059380C">
        <w:rPr>
          <w:rFonts w:ascii="Arial" w:hAnsi="Arial" w:cs="Arial"/>
          <w:spacing w:val="-1"/>
          <w:sz w:val="20"/>
          <w:szCs w:val="20"/>
        </w:rPr>
        <w:t>fr</w:t>
      </w:r>
      <w:r w:rsidRPr="0059380C">
        <w:rPr>
          <w:rFonts w:ascii="Arial" w:hAnsi="Arial" w:cs="Arial"/>
          <w:sz w:val="20"/>
          <w:szCs w:val="20"/>
        </w:rPr>
        <w:t>ont</w:t>
      </w:r>
      <w:r w:rsidRPr="0059380C">
        <w:rPr>
          <w:rFonts w:ascii="Arial" w:hAnsi="Arial" w:cs="Arial"/>
          <w:spacing w:val="-1"/>
          <w:sz w:val="20"/>
          <w:szCs w:val="20"/>
        </w:rPr>
        <w:t>a</w:t>
      </w:r>
      <w:r w:rsidRPr="0059380C">
        <w:rPr>
          <w:rFonts w:ascii="Arial" w:hAnsi="Arial" w:cs="Arial"/>
          <w:sz w:val="20"/>
          <w:szCs w:val="20"/>
        </w:rPr>
        <w:t>lier</w:t>
      </w:r>
      <w:r w:rsidRPr="0059380C">
        <w:rPr>
          <w:rFonts w:ascii="Arial" w:hAnsi="Arial" w:cs="Arial"/>
          <w:spacing w:val="1"/>
          <w:sz w:val="20"/>
          <w:szCs w:val="20"/>
        </w:rPr>
        <w:t xml:space="preserve"> </w:t>
      </w:r>
      <w:r w:rsidRPr="0059380C">
        <w:rPr>
          <w:rFonts w:ascii="Arial" w:hAnsi="Arial" w:cs="Arial"/>
          <w:sz w:val="20"/>
          <w:szCs w:val="20"/>
        </w:rPr>
        <w:t>avant</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é</w:t>
      </w:r>
      <w:r w:rsidRPr="0059380C">
        <w:rPr>
          <w:rFonts w:ascii="Arial" w:hAnsi="Arial" w:cs="Arial"/>
          <w:sz w:val="20"/>
          <w:szCs w:val="20"/>
        </w:rPr>
        <w:t>part ou l’a</w:t>
      </w:r>
      <w:r w:rsidRPr="0059380C">
        <w:rPr>
          <w:rFonts w:ascii="Arial" w:hAnsi="Arial" w:cs="Arial"/>
          <w:spacing w:val="-1"/>
          <w:sz w:val="20"/>
          <w:szCs w:val="20"/>
        </w:rPr>
        <w:t>r</w:t>
      </w:r>
      <w:r w:rsidRPr="0059380C">
        <w:rPr>
          <w:rFonts w:ascii="Arial" w:hAnsi="Arial" w:cs="Arial"/>
          <w:sz w:val="20"/>
          <w:szCs w:val="20"/>
        </w:rPr>
        <w:t>rivée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o</w:t>
      </w:r>
      <w:r w:rsidRPr="0059380C">
        <w:rPr>
          <w:rFonts w:ascii="Arial" w:hAnsi="Arial" w:cs="Arial"/>
          <w:sz w:val="20"/>
          <w:szCs w:val="20"/>
        </w:rPr>
        <w:t>ls et à</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pacing w:val="-1"/>
          <w:sz w:val="20"/>
          <w:szCs w:val="20"/>
        </w:rPr>
        <w:t>m</w:t>
      </w:r>
      <w:r w:rsidRPr="0059380C">
        <w:rPr>
          <w:rFonts w:ascii="Arial" w:hAnsi="Arial" w:cs="Arial"/>
          <w:sz w:val="20"/>
          <w:szCs w:val="20"/>
        </w:rPr>
        <w:t>ettre</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dis</w:t>
      </w:r>
      <w:r w:rsidRPr="0059380C">
        <w:rPr>
          <w:rFonts w:ascii="Arial" w:hAnsi="Arial" w:cs="Arial"/>
          <w:spacing w:val="-1"/>
          <w:sz w:val="20"/>
          <w:szCs w:val="20"/>
        </w:rPr>
        <w:t>p</w:t>
      </w:r>
      <w:r w:rsidRPr="0059380C">
        <w:rPr>
          <w:rFonts w:ascii="Arial" w:hAnsi="Arial" w:cs="Arial"/>
          <w:sz w:val="20"/>
          <w:szCs w:val="20"/>
        </w:rPr>
        <w:t>o</w:t>
      </w:r>
      <w:r w:rsidRPr="0059380C">
        <w:rPr>
          <w:rFonts w:ascii="Arial" w:hAnsi="Arial" w:cs="Arial"/>
          <w:spacing w:val="-1"/>
          <w:sz w:val="20"/>
          <w:szCs w:val="20"/>
        </w:rPr>
        <w:t>s</w:t>
      </w:r>
      <w:r w:rsidRPr="0059380C">
        <w:rPr>
          <w:rFonts w:ascii="Arial" w:hAnsi="Arial" w:cs="Arial"/>
          <w:sz w:val="20"/>
          <w:szCs w:val="20"/>
        </w:rPr>
        <w:t>ition</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z w:val="20"/>
          <w:szCs w:val="20"/>
        </w:rPr>
        <w:t>pre</w:t>
      </w:r>
      <w:r w:rsidRPr="0059380C">
        <w:rPr>
          <w:rFonts w:ascii="Arial" w:hAnsi="Arial" w:cs="Arial"/>
          <w:spacing w:val="-2"/>
          <w:sz w:val="20"/>
          <w:szCs w:val="20"/>
        </w:rPr>
        <w:t>m</w:t>
      </w:r>
      <w:r w:rsidRPr="0059380C">
        <w:rPr>
          <w:rFonts w:ascii="Arial" w:hAnsi="Arial" w:cs="Arial"/>
          <w:sz w:val="20"/>
          <w:szCs w:val="20"/>
        </w:rPr>
        <w:t>ière</w:t>
      </w:r>
      <w:r w:rsidRPr="0059380C">
        <w:rPr>
          <w:rFonts w:ascii="Arial" w:hAnsi="Arial" w:cs="Arial"/>
          <w:spacing w:val="1"/>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pacing w:val="-1"/>
          <w:sz w:val="20"/>
          <w:szCs w:val="20"/>
        </w:rPr>
        <w:t>s</w:t>
      </w:r>
      <w:r w:rsidRPr="0059380C">
        <w:rPr>
          <w:rFonts w:ascii="Arial" w:hAnsi="Arial" w:cs="Arial"/>
          <w:spacing w:val="1"/>
          <w:sz w:val="20"/>
          <w:szCs w:val="20"/>
        </w:rPr>
        <w:t>p</w:t>
      </w:r>
      <w:r w:rsidRPr="0059380C">
        <w:rPr>
          <w:rFonts w:ascii="Arial" w:hAnsi="Arial" w:cs="Arial"/>
          <w:sz w:val="20"/>
          <w:szCs w:val="20"/>
        </w:rPr>
        <w:t>ecti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au</w:t>
      </w:r>
      <w:r w:rsidRPr="0059380C">
        <w:rPr>
          <w:rFonts w:ascii="Arial" w:hAnsi="Arial" w:cs="Arial"/>
          <w:spacing w:val="-1"/>
          <w:sz w:val="20"/>
          <w:szCs w:val="20"/>
        </w:rPr>
        <w:t xml:space="preserve"> </w:t>
      </w:r>
      <w:r w:rsidRPr="0059380C">
        <w:rPr>
          <w:rFonts w:ascii="Arial" w:hAnsi="Arial" w:cs="Arial"/>
          <w:sz w:val="20"/>
          <w:szCs w:val="20"/>
        </w:rPr>
        <w:t>po</w:t>
      </w:r>
      <w:r w:rsidRPr="0059380C">
        <w:rPr>
          <w:rFonts w:ascii="Arial" w:hAnsi="Arial" w:cs="Arial"/>
          <w:spacing w:val="-2"/>
          <w:sz w:val="20"/>
          <w:szCs w:val="20"/>
        </w:rPr>
        <w:t>i</w:t>
      </w:r>
      <w:r w:rsidRPr="0059380C">
        <w:rPr>
          <w:rFonts w:ascii="Arial" w:hAnsi="Arial" w:cs="Arial"/>
          <w:sz w:val="20"/>
          <w:szCs w:val="20"/>
        </w:rPr>
        <w:t xml:space="preserve">nt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r</w:t>
      </w:r>
      <w:r w:rsidRPr="0059380C">
        <w:rPr>
          <w:rFonts w:ascii="Arial" w:hAnsi="Arial" w:cs="Arial"/>
          <w:sz w:val="20"/>
          <w:szCs w:val="20"/>
        </w:rPr>
        <w:t>ée.</w:t>
      </w:r>
    </w:p>
    <w:p w14:paraId="7129A686" w14:textId="6F56FE1A" w:rsidR="00D100D6" w:rsidRPr="0059380C" w:rsidRDefault="00D100D6" w:rsidP="001B3A78">
      <w:pPr>
        <w:widowControl w:val="0"/>
        <w:autoSpaceDE w:val="0"/>
        <w:autoSpaceDN w:val="0"/>
        <w:adjustRightInd w:val="0"/>
        <w:spacing w:before="120" w:after="120" w:line="360" w:lineRule="auto"/>
        <w:ind w:right="102"/>
        <w:jc w:val="both"/>
        <w:rPr>
          <w:rFonts w:ascii="Arial" w:hAnsi="Arial" w:cs="Arial"/>
          <w:sz w:val="20"/>
          <w:szCs w:val="20"/>
        </w:rPr>
      </w:pPr>
      <w:r w:rsidRPr="00D100D6">
        <w:rPr>
          <w:rFonts w:ascii="Arial" w:hAnsi="Arial" w:cs="Arial"/>
          <w:b/>
          <w:bCs/>
          <w:i/>
          <w:iCs/>
          <w:sz w:val="20"/>
          <w:szCs w:val="20"/>
        </w:rPr>
        <w:t>Système de voyage électronique (ETS)</w:t>
      </w:r>
      <w:r w:rsidR="000C7C8C">
        <w:rPr>
          <w:rFonts w:ascii="Arial" w:hAnsi="Arial" w:cs="Arial"/>
          <w:b/>
          <w:bCs/>
          <w:i/>
          <w:iCs/>
          <w:sz w:val="20"/>
          <w:szCs w:val="20"/>
        </w:rPr>
        <w:t> :</w:t>
      </w:r>
      <w:r w:rsidRPr="00F56845">
        <w:rPr>
          <w:rFonts w:ascii="Arial" w:hAnsi="Arial" w:cs="Arial"/>
          <w:b/>
          <w:bCs/>
          <w:i/>
          <w:iCs/>
          <w:sz w:val="20"/>
          <w:szCs w:val="20"/>
        </w:rPr>
        <w:t xml:space="preserve"> </w:t>
      </w:r>
      <w:r w:rsidRPr="00D100D6">
        <w:rPr>
          <w:rFonts w:ascii="Arial" w:hAnsi="Arial" w:cs="Arial"/>
          <w:sz w:val="20"/>
          <w:szCs w:val="20"/>
        </w:rPr>
        <w:t>Processus automatisé de présentation, d’acceptation et de vérification de l’autorisation de voyage d’un passager à destination d’un État, au lieu de l’habituel visa papier autocollant.</w:t>
      </w:r>
    </w:p>
    <w:p w14:paraId="65E65D69" w14:textId="342676C5" w:rsidR="0012322A" w:rsidRPr="0059380C" w:rsidRDefault="0012322A" w:rsidP="001B3A78">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b/>
          <w:bCs/>
          <w:i/>
          <w:iCs/>
          <w:sz w:val="20"/>
          <w:szCs w:val="20"/>
        </w:rPr>
        <w:t>Ur</w:t>
      </w:r>
      <w:r w:rsidRPr="0059380C">
        <w:rPr>
          <w:rFonts w:ascii="Arial" w:hAnsi="Arial" w:cs="Arial"/>
          <w:b/>
          <w:bCs/>
          <w:i/>
          <w:iCs/>
          <w:spacing w:val="1"/>
          <w:sz w:val="20"/>
          <w:szCs w:val="20"/>
        </w:rPr>
        <w:t>g</w:t>
      </w:r>
      <w:r w:rsidRPr="0059380C">
        <w:rPr>
          <w:rFonts w:ascii="Arial" w:hAnsi="Arial" w:cs="Arial"/>
          <w:b/>
          <w:bCs/>
          <w:i/>
          <w:iCs/>
          <w:spacing w:val="-1"/>
          <w:sz w:val="20"/>
          <w:szCs w:val="20"/>
        </w:rPr>
        <w:t>e</w:t>
      </w:r>
      <w:r w:rsidRPr="0059380C">
        <w:rPr>
          <w:rFonts w:ascii="Arial" w:hAnsi="Arial" w:cs="Arial"/>
          <w:b/>
          <w:bCs/>
          <w:i/>
          <w:iCs/>
          <w:sz w:val="20"/>
          <w:szCs w:val="20"/>
        </w:rPr>
        <w:t>nce</w:t>
      </w:r>
      <w:r w:rsidRPr="0059380C">
        <w:rPr>
          <w:rFonts w:ascii="Arial" w:hAnsi="Arial" w:cs="Arial"/>
          <w:b/>
          <w:bCs/>
          <w:i/>
          <w:iCs/>
          <w:spacing w:val="2"/>
          <w:sz w:val="20"/>
          <w:szCs w:val="20"/>
        </w:rPr>
        <w:t xml:space="preserve"> </w:t>
      </w:r>
      <w:r w:rsidRPr="0059380C">
        <w:rPr>
          <w:rFonts w:ascii="Arial" w:hAnsi="Arial" w:cs="Arial"/>
          <w:b/>
          <w:bCs/>
          <w:i/>
          <w:iCs/>
          <w:spacing w:val="1"/>
          <w:sz w:val="20"/>
          <w:szCs w:val="20"/>
        </w:rPr>
        <w:t>d</w:t>
      </w:r>
      <w:r w:rsidRPr="0059380C">
        <w:rPr>
          <w:rFonts w:ascii="Arial" w:hAnsi="Arial" w:cs="Arial"/>
          <w:b/>
          <w:bCs/>
          <w:i/>
          <w:iCs/>
          <w:sz w:val="20"/>
          <w:szCs w:val="20"/>
        </w:rPr>
        <w:t>e</w:t>
      </w:r>
      <w:r w:rsidRPr="0059380C">
        <w:rPr>
          <w:rFonts w:ascii="Arial" w:hAnsi="Arial" w:cs="Arial"/>
          <w:b/>
          <w:bCs/>
          <w:i/>
          <w:iCs/>
          <w:spacing w:val="2"/>
          <w:sz w:val="20"/>
          <w:szCs w:val="20"/>
        </w:rPr>
        <w:t xml:space="preserve"> </w:t>
      </w:r>
      <w:r w:rsidRPr="0059380C">
        <w:rPr>
          <w:rFonts w:ascii="Arial" w:hAnsi="Arial" w:cs="Arial"/>
          <w:b/>
          <w:bCs/>
          <w:i/>
          <w:iCs/>
          <w:sz w:val="20"/>
          <w:szCs w:val="20"/>
        </w:rPr>
        <w:t>santé</w:t>
      </w:r>
      <w:r w:rsidRPr="0059380C">
        <w:rPr>
          <w:rFonts w:ascii="Arial" w:hAnsi="Arial" w:cs="Arial"/>
          <w:b/>
          <w:bCs/>
          <w:i/>
          <w:iCs/>
          <w:spacing w:val="4"/>
          <w:sz w:val="20"/>
          <w:szCs w:val="20"/>
        </w:rPr>
        <w:t xml:space="preserve"> </w:t>
      </w:r>
      <w:r w:rsidRPr="0059380C">
        <w:rPr>
          <w:rFonts w:ascii="Arial" w:hAnsi="Arial" w:cs="Arial"/>
          <w:b/>
          <w:bCs/>
          <w:i/>
          <w:iCs/>
          <w:sz w:val="20"/>
          <w:szCs w:val="20"/>
        </w:rPr>
        <w:t>pu</w:t>
      </w:r>
      <w:r w:rsidRPr="0059380C">
        <w:rPr>
          <w:rFonts w:ascii="Arial" w:hAnsi="Arial" w:cs="Arial"/>
          <w:b/>
          <w:bCs/>
          <w:i/>
          <w:iCs/>
          <w:spacing w:val="1"/>
          <w:sz w:val="20"/>
          <w:szCs w:val="20"/>
        </w:rPr>
        <w:t>b</w:t>
      </w:r>
      <w:r w:rsidRPr="0059380C">
        <w:rPr>
          <w:rFonts w:ascii="Arial" w:hAnsi="Arial" w:cs="Arial"/>
          <w:b/>
          <w:bCs/>
          <w:i/>
          <w:iCs/>
          <w:sz w:val="20"/>
          <w:szCs w:val="20"/>
        </w:rPr>
        <w:t>lique</w:t>
      </w:r>
      <w:r w:rsidRPr="0059380C">
        <w:rPr>
          <w:rFonts w:ascii="Arial" w:hAnsi="Arial" w:cs="Arial"/>
          <w:b/>
          <w:bCs/>
          <w:i/>
          <w:iCs/>
          <w:spacing w:val="2"/>
          <w:sz w:val="20"/>
          <w:szCs w:val="20"/>
        </w:rPr>
        <w:t xml:space="preserve"> </w:t>
      </w:r>
      <w:r w:rsidRPr="0059380C">
        <w:rPr>
          <w:rFonts w:ascii="Arial" w:hAnsi="Arial" w:cs="Arial"/>
          <w:b/>
          <w:bCs/>
          <w:i/>
          <w:iCs/>
          <w:sz w:val="20"/>
          <w:szCs w:val="20"/>
        </w:rPr>
        <w:t>de</w:t>
      </w:r>
      <w:r w:rsidRPr="0059380C">
        <w:rPr>
          <w:rFonts w:ascii="Arial" w:hAnsi="Arial" w:cs="Arial"/>
          <w:b/>
          <w:bCs/>
          <w:i/>
          <w:iCs/>
          <w:spacing w:val="4"/>
          <w:sz w:val="20"/>
          <w:szCs w:val="20"/>
        </w:rPr>
        <w:t xml:space="preserve"> </w:t>
      </w:r>
      <w:r w:rsidRPr="0059380C">
        <w:rPr>
          <w:rFonts w:ascii="Arial" w:hAnsi="Arial" w:cs="Arial"/>
          <w:b/>
          <w:bCs/>
          <w:i/>
          <w:iCs/>
          <w:sz w:val="20"/>
          <w:szCs w:val="20"/>
        </w:rPr>
        <w:t>p</w:t>
      </w:r>
      <w:r w:rsidRPr="0059380C">
        <w:rPr>
          <w:rFonts w:ascii="Arial" w:hAnsi="Arial" w:cs="Arial"/>
          <w:b/>
          <w:bCs/>
          <w:i/>
          <w:iCs/>
          <w:spacing w:val="1"/>
          <w:sz w:val="20"/>
          <w:szCs w:val="20"/>
        </w:rPr>
        <w:t>o</w:t>
      </w:r>
      <w:r w:rsidRPr="0059380C">
        <w:rPr>
          <w:rFonts w:ascii="Arial" w:hAnsi="Arial" w:cs="Arial"/>
          <w:b/>
          <w:bCs/>
          <w:i/>
          <w:iCs/>
          <w:sz w:val="20"/>
          <w:szCs w:val="20"/>
        </w:rPr>
        <w:t>rtée</w:t>
      </w:r>
      <w:r w:rsidRPr="0059380C">
        <w:rPr>
          <w:rFonts w:ascii="Arial" w:hAnsi="Arial" w:cs="Arial"/>
          <w:b/>
          <w:bCs/>
          <w:i/>
          <w:iCs/>
          <w:spacing w:val="4"/>
          <w:sz w:val="20"/>
          <w:szCs w:val="20"/>
        </w:rPr>
        <w:t xml:space="preserve"> </w:t>
      </w:r>
      <w:r w:rsidRPr="0059380C">
        <w:rPr>
          <w:rFonts w:ascii="Arial" w:hAnsi="Arial" w:cs="Arial"/>
          <w:b/>
          <w:bCs/>
          <w:i/>
          <w:iCs/>
          <w:sz w:val="20"/>
          <w:szCs w:val="20"/>
        </w:rPr>
        <w:t>intern</w:t>
      </w:r>
      <w:r w:rsidRPr="0059380C">
        <w:rPr>
          <w:rFonts w:ascii="Arial" w:hAnsi="Arial" w:cs="Arial"/>
          <w:b/>
          <w:bCs/>
          <w:i/>
          <w:iCs/>
          <w:spacing w:val="1"/>
          <w:sz w:val="20"/>
          <w:szCs w:val="20"/>
        </w:rPr>
        <w:t>a</w:t>
      </w:r>
      <w:r w:rsidRPr="0059380C">
        <w:rPr>
          <w:rFonts w:ascii="Arial" w:hAnsi="Arial" w:cs="Arial"/>
          <w:b/>
          <w:bCs/>
          <w:i/>
          <w:iCs/>
          <w:sz w:val="20"/>
          <w:szCs w:val="20"/>
        </w:rPr>
        <w:t>ti</w:t>
      </w:r>
      <w:r w:rsidRPr="0059380C">
        <w:rPr>
          <w:rFonts w:ascii="Arial" w:hAnsi="Arial" w:cs="Arial"/>
          <w:b/>
          <w:bCs/>
          <w:i/>
          <w:iCs/>
          <w:spacing w:val="1"/>
          <w:sz w:val="20"/>
          <w:szCs w:val="20"/>
        </w:rPr>
        <w:t>o</w:t>
      </w:r>
      <w:r w:rsidRPr="0059380C">
        <w:rPr>
          <w:rFonts w:ascii="Arial" w:hAnsi="Arial" w:cs="Arial"/>
          <w:b/>
          <w:bCs/>
          <w:i/>
          <w:iCs/>
          <w:sz w:val="20"/>
          <w:szCs w:val="20"/>
        </w:rPr>
        <w:t>n</w:t>
      </w:r>
      <w:r w:rsidRPr="0059380C">
        <w:rPr>
          <w:rFonts w:ascii="Arial" w:hAnsi="Arial" w:cs="Arial"/>
          <w:b/>
          <w:bCs/>
          <w:i/>
          <w:iCs/>
          <w:spacing w:val="1"/>
          <w:sz w:val="20"/>
          <w:szCs w:val="20"/>
        </w:rPr>
        <w:t>a</w:t>
      </w:r>
      <w:r w:rsidRPr="0059380C">
        <w:rPr>
          <w:rFonts w:ascii="Arial" w:hAnsi="Arial" w:cs="Arial"/>
          <w:b/>
          <w:bCs/>
          <w:i/>
          <w:iCs/>
          <w:sz w:val="20"/>
          <w:szCs w:val="20"/>
        </w:rPr>
        <w:t>le</w:t>
      </w:r>
      <w:r w:rsidR="000C7C8C">
        <w:rPr>
          <w:rFonts w:ascii="Arial" w:hAnsi="Arial" w:cs="Arial"/>
          <w:b/>
          <w:bCs/>
          <w:i/>
          <w:iCs/>
          <w:sz w:val="20"/>
          <w:szCs w:val="20"/>
        </w:rPr>
        <w:t xml:space="preserve"> </w:t>
      </w:r>
      <w:r w:rsidR="00CE07BE" w:rsidRPr="0059380C">
        <w:rPr>
          <w:rFonts w:ascii="Arial" w:hAnsi="Arial" w:cs="Arial"/>
          <w:b/>
          <w:bCs/>
          <w:i/>
          <w:iCs/>
          <w:sz w:val="20"/>
          <w:szCs w:val="20"/>
        </w:rPr>
        <w:t>:</w:t>
      </w:r>
      <w:r w:rsidRPr="0059380C">
        <w:rPr>
          <w:rFonts w:ascii="Arial" w:hAnsi="Arial" w:cs="Arial"/>
          <w:b/>
          <w:bCs/>
          <w:i/>
          <w:iCs/>
          <w:spacing w:val="1"/>
          <w:sz w:val="20"/>
          <w:szCs w:val="20"/>
        </w:rPr>
        <w:t xml:space="preserve"> </w:t>
      </w:r>
      <w:r w:rsidRPr="0059380C">
        <w:rPr>
          <w:rFonts w:ascii="Arial" w:hAnsi="Arial" w:cs="Arial"/>
          <w:sz w:val="20"/>
          <w:szCs w:val="20"/>
        </w:rPr>
        <w:t>É</w:t>
      </w:r>
      <w:r w:rsidRPr="0059380C">
        <w:rPr>
          <w:rFonts w:ascii="Arial" w:hAnsi="Arial" w:cs="Arial"/>
          <w:spacing w:val="1"/>
          <w:sz w:val="20"/>
          <w:szCs w:val="20"/>
        </w:rPr>
        <w:t>v</w:t>
      </w:r>
      <w:r w:rsidRPr="0059380C">
        <w:rPr>
          <w:rFonts w:ascii="Arial" w:hAnsi="Arial" w:cs="Arial"/>
          <w:sz w:val="20"/>
          <w:szCs w:val="20"/>
        </w:rPr>
        <w:t>é</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traor</w:t>
      </w:r>
      <w:r w:rsidRPr="0059380C">
        <w:rPr>
          <w:rFonts w:ascii="Arial" w:hAnsi="Arial" w:cs="Arial"/>
          <w:spacing w:val="1"/>
          <w:sz w:val="20"/>
          <w:szCs w:val="20"/>
        </w:rPr>
        <w:t>d</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aire</w:t>
      </w:r>
      <w:r w:rsidRPr="0059380C">
        <w:rPr>
          <w:rFonts w:ascii="Arial" w:hAnsi="Arial" w:cs="Arial"/>
          <w:spacing w:val="1"/>
          <w:sz w:val="20"/>
          <w:szCs w:val="20"/>
        </w:rPr>
        <w:t xml:space="preserve"> </w:t>
      </w:r>
      <w:r w:rsidRPr="0059380C">
        <w:rPr>
          <w:rFonts w:ascii="Arial" w:hAnsi="Arial" w:cs="Arial"/>
          <w:sz w:val="20"/>
          <w:szCs w:val="20"/>
        </w:rPr>
        <w:t>do</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il est</w:t>
      </w:r>
      <w:r w:rsidRPr="0059380C">
        <w:rPr>
          <w:rFonts w:ascii="Arial" w:hAnsi="Arial" w:cs="Arial"/>
          <w:spacing w:val="1"/>
          <w:sz w:val="20"/>
          <w:szCs w:val="20"/>
        </w:rPr>
        <w:t xml:space="preserve"> d</w:t>
      </w:r>
      <w:r w:rsidRPr="0059380C">
        <w:rPr>
          <w:rFonts w:ascii="Arial" w:hAnsi="Arial" w:cs="Arial"/>
          <w:sz w:val="20"/>
          <w:szCs w:val="20"/>
        </w:rPr>
        <w:t>éter</w:t>
      </w:r>
      <w:r w:rsidRPr="0059380C">
        <w:rPr>
          <w:rFonts w:ascii="Arial" w:hAnsi="Arial" w:cs="Arial"/>
          <w:spacing w:val="-2"/>
          <w:sz w:val="20"/>
          <w:szCs w:val="20"/>
        </w:rPr>
        <w:t>m</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é, c</w:t>
      </w:r>
      <w:r w:rsidRPr="0059380C">
        <w:rPr>
          <w:rFonts w:ascii="Arial" w:hAnsi="Arial" w:cs="Arial"/>
          <w:spacing w:val="1"/>
          <w:sz w:val="20"/>
          <w:szCs w:val="20"/>
        </w:rPr>
        <w:t>o</w:t>
      </w:r>
      <w:r w:rsidRPr="0059380C">
        <w:rPr>
          <w:rFonts w:ascii="Arial" w:hAnsi="Arial" w:cs="Arial"/>
          <w:sz w:val="20"/>
          <w:szCs w:val="20"/>
        </w:rPr>
        <w:t>mme</w:t>
      </w:r>
      <w:r w:rsidRPr="0059380C">
        <w:rPr>
          <w:rFonts w:ascii="Arial" w:hAnsi="Arial" w:cs="Arial"/>
          <w:spacing w:val="1"/>
          <w:sz w:val="20"/>
          <w:szCs w:val="20"/>
        </w:rPr>
        <w:t xml:space="preserve"> p</w:t>
      </w:r>
      <w:r w:rsidRPr="0059380C">
        <w:rPr>
          <w:rFonts w:ascii="Arial" w:hAnsi="Arial" w:cs="Arial"/>
          <w:sz w:val="20"/>
          <w:szCs w:val="20"/>
        </w:rPr>
        <w:t>ré</w:t>
      </w:r>
      <w:r w:rsidRPr="0059380C">
        <w:rPr>
          <w:rFonts w:ascii="Arial" w:hAnsi="Arial" w:cs="Arial"/>
          <w:spacing w:val="1"/>
          <w:sz w:val="20"/>
          <w:szCs w:val="20"/>
        </w:rPr>
        <w:t>v</w:t>
      </w:r>
      <w:r w:rsidRPr="0059380C">
        <w:rPr>
          <w:rFonts w:ascii="Arial" w:hAnsi="Arial" w:cs="Arial"/>
          <w:sz w:val="20"/>
          <w:szCs w:val="20"/>
        </w:rPr>
        <w:t xml:space="preserve">u </w:t>
      </w:r>
      <w:r w:rsidRPr="0059380C">
        <w:rPr>
          <w:rFonts w:ascii="Arial" w:hAnsi="Arial" w:cs="Arial"/>
          <w:spacing w:val="1"/>
          <w:sz w:val="20"/>
          <w:szCs w:val="20"/>
        </w:rPr>
        <w:t>d</w:t>
      </w:r>
      <w:r w:rsidRPr="0059380C">
        <w:rPr>
          <w:rFonts w:ascii="Arial" w:hAnsi="Arial" w:cs="Arial"/>
          <w:sz w:val="20"/>
          <w:szCs w:val="20"/>
        </w:rPr>
        <w:t>ans</w:t>
      </w:r>
      <w:r w:rsidRPr="0059380C">
        <w:rPr>
          <w:rFonts w:ascii="Arial" w:hAnsi="Arial" w:cs="Arial"/>
          <w:spacing w:val="1"/>
          <w:sz w:val="20"/>
          <w:szCs w:val="20"/>
        </w:rPr>
        <w:t xml:space="preserve"> </w:t>
      </w:r>
      <w:r w:rsidRPr="0059380C">
        <w:rPr>
          <w:rFonts w:ascii="Arial" w:hAnsi="Arial" w:cs="Arial"/>
          <w:sz w:val="20"/>
          <w:szCs w:val="20"/>
        </w:rPr>
        <w:t xml:space="preserve">le </w:t>
      </w:r>
      <w:r w:rsidRPr="0059380C">
        <w:rPr>
          <w:rFonts w:ascii="Arial" w:hAnsi="Arial" w:cs="Arial"/>
          <w:i/>
          <w:iCs/>
          <w:sz w:val="20"/>
          <w:szCs w:val="20"/>
        </w:rPr>
        <w:t>Rè</w:t>
      </w:r>
      <w:r w:rsidRPr="0059380C">
        <w:rPr>
          <w:rFonts w:ascii="Arial" w:hAnsi="Arial" w:cs="Arial"/>
          <w:i/>
          <w:iCs/>
          <w:spacing w:val="1"/>
          <w:sz w:val="20"/>
          <w:szCs w:val="20"/>
        </w:rPr>
        <w:t>g</w:t>
      </w:r>
      <w:r w:rsidRPr="0059380C">
        <w:rPr>
          <w:rFonts w:ascii="Arial" w:hAnsi="Arial" w:cs="Arial"/>
          <w:i/>
          <w:iCs/>
          <w:sz w:val="20"/>
          <w:szCs w:val="20"/>
        </w:rPr>
        <w:t>leme</w:t>
      </w:r>
      <w:r w:rsidRPr="0059380C">
        <w:rPr>
          <w:rFonts w:ascii="Arial" w:hAnsi="Arial" w:cs="Arial"/>
          <w:i/>
          <w:iCs/>
          <w:spacing w:val="1"/>
          <w:sz w:val="20"/>
          <w:szCs w:val="20"/>
        </w:rPr>
        <w:t>n</w:t>
      </w:r>
      <w:r w:rsidRPr="0059380C">
        <w:rPr>
          <w:rFonts w:ascii="Arial" w:hAnsi="Arial" w:cs="Arial"/>
          <w:i/>
          <w:iCs/>
          <w:sz w:val="20"/>
          <w:szCs w:val="20"/>
        </w:rPr>
        <w:t>t</w:t>
      </w:r>
      <w:r w:rsidRPr="0059380C">
        <w:rPr>
          <w:rFonts w:ascii="Arial" w:hAnsi="Arial" w:cs="Arial"/>
          <w:i/>
          <w:iCs/>
          <w:spacing w:val="25"/>
          <w:sz w:val="20"/>
          <w:szCs w:val="20"/>
        </w:rPr>
        <w:t xml:space="preserve"> </w:t>
      </w:r>
      <w:r w:rsidRPr="0059380C">
        <w:rPr>
          <w:rFonts w:ascii="Arial" w:hAnsi="Arial" w:cs="Arial"/>
          <w:i/>
          <w:iCs/>
          <w:sz w:val="20"/>
          <w:szCs w:val="20"/>
        </w:rPr>
        <w:t>sanit</w:t>
      </w:r>
      <w:r w:rsidRPr="0059380C">
        <w:rPr>
          <w:rFonts w:ascii="Arial" w:hAnsi="Arial" w:cs="Arial"/>
          <w:i/>
          <w:iCs/>
          <w:spacing w:val="1"/>
          <w:sz w:val="20"/>
          <w:szCs w:val="20"/>
        </w:rPr>
        <w:t>a</w:t>
      </w:r>
      <w:r w:rsidRPr="0059380C">
        <w:rPr>
          <w:rFonts w:ascii="Arial" w:hAnsi="Arial" w:cs="Arial"/>
          <w:i/>
          <w:iCs/>
          <w:sz w:val="20"/>
          <w:szCs w:val="20"/>
        </w:rPr>
        <w:t>ire</w:t>
      </w:r>
      <w:r w:rsidRPr="0059380C">
        <w:rPr>
          <w:rFonts w:ascii="Arial" w:hAnsi="Arial" w:cs="Arial"/>
          <w:i/>
          <w:iCs/>
          <w:spacing w:val="25"/>
          <w:sz w:val="20"/>
          <w:szCs w:val="20"/>
        </w:rPr>
        <w:t xml:space="preserve"> </w:t>
      </w:r>
      <w:r w:rsidRPr="0059380C">
        <w:rPr>
          <w:rFonts w:ascii="Arial" w:hAnsi="Arial" w:cs="Arial"/>
          <w:i/>
          <w:iCs/>
          <w:sz w:val="20"/>
          <w:szCs w:val="20"/>
        </w:rPr>
        <w:t>i</w:t>
      </w:r>
      <w:r w:rsidRPr="0059380C">
        <w:rPr>
          <w:rFonts w:ascii="Arial" w:hAnsi="Arial" w:cs="Arial"/>
          <w:i/>
          <w:iCs/>
          <w:spacing w:val="1"/>
          <w:sz w:val="20"/>
          <w:szCs w:val="20"/>
        </w:rPr>
        <w:t>n</w:t>
      </w:r>
      <w:r w:rsidRPr="0059380C">
        <w:rPr>
          <w:rFonts w:ascii="Arial" w:hAnsi="Arial" w:cs="Arial"/>
          <w:i/>
          <w:iCs/>
          <w:sz w:val="20"/>
          <w:szCs w:val="20"/>
        </w:rPr>
        <w:t>ter</w:t>
      </w:r>
      <w:r w:rsidRPr="0059380C">
        <w:rPr>
          <w:rFonts w:ascii="Arial" w:hAnsi="Arial" w:cs="Arial"/>
          <w:i/>
          <w:iCs/>
          <w:spacing w:val="1"/>
          <w:sz w:val="20"/>
          <w:szCs w:val="20"/>
        </w:rPr>
        <w:t>na</w:t>
      </w:r>
      <w:r w:rsidRPr="0059380C">
        <w:rPr>
          <w:rFonts w:ascii="Arial" w:hAnsi="Arial" w:cs="Arial"/>
          <w:i/>
          <w:iCs/>
          <w:sz w:val="20"/>
          <w:szCs w:val="20"/>
        </w:rPr>
        <w:t>t</w:t>
      </w:r>
      <w:r w:rsidRPr="0059380C">
        <w:rPr>
          <w:rFonts w:ascii="Arial" w:hAnsi="Arial" w:cs="Arial"/>
          <w:i/>
          <w:iCs/>
          <w:spacing w:val="-2"/>
          <w:sz w:val="20"/>
          <w:szCs w:val="20"/>
        </w:rPr>
        <w:t>i</w:t>
      </w:r>
      <w:r w:rsidRPr="0059380C">
        <w:rPr>
          <w:rFonts w:ascii="Arial" w:hAnsi="Arial" w:cs="Arial"/>
          <w:i/>
          <w:iCs/>
          <w:spacing w:val="1"/>
          <w:sz w:val="20"/>
          <w:szCs w:val="20"/>
        </w:rPr>
        <w:t>o</w:t>
      </w:r>
      <w:r w:rsidRPr="0059380C">
        <w:rPr>
          <w:rFonts w:ascii="Arial" w:hAnsi="Arial" w:cs="Arial"/>
          <w:i/>
          <w:iCs/>
          <w:sz w:val="20"/>
          <w:szCs w:val="20"/>
        </w:rPr>
        <w:t>n</w:t>
      </w:r>
      <w:r w:rsidRPr="0059380C">
        <w:rPr>
          <w:rFonts w:ascii="Arial" w:hAnsi="Arial" w:cs="Arial"/>
          <w:i/>
          <w:iCs/>
          <w:spacing w:val="1"/>
          <w:sz w:val="20"/>
          <w:szCs w:val="20"/>
        </w:rPr>
        <w:t>a</w:t>
      </w:r>
      <w:r w:rsidRPr="0059380C">
        <w:rPr>
          <w:rFonts w:ascii="Arial" w:hAnsi="Arial" w:cs="Arial"/>
          <w:i/>
          <w:iCs/>
          <w:sz w:val="20"/>
          <w:szCs w:val="20"/>
        </w:rPr>
        <w:t>l</w:t>
      </w:r>
      <w:r w:rsidRPr="0059380C">
        <w:rPr>
          <w:rFonts w:ascii="Arial" w:hAnsi="Arial" w:cs="Arial"/>
          <w:i/>
          <w:iCs/>
          <w:spacing w:val="26"/>
          <w:sz w:val="20"/>
          <w:szCs w:val="20"/>
        </w:rPr>
        <w:t xml:space="preserve"> </w:t>
      </w:r>
      <w:r w:rsidRPr="0059380C">
        <w:rPr>
          <w:rFonts w:ascii="Arial" w:hAnsi="Arial" w:cs="Arial"/>
          <w:sz w:val="20"/>
          <w:szCs w:val="20"/>
        </w:rPr>
        <w:t>(2005)</w:t>
      </w:r>
      <w:r w:rsidRPr="0059380C">
        <w:rPr>
          <w:rFonts w:ascii="Arial" w:hAnsi="Arial" w:cs="Arial"/>
          <w:spacing w:val="26"/>
          <w:sz w:val="20"/>
          <w:szCs w:val="20"/>
        </w:rPr>
        <w:t xml:space="preserve"> </w:t>
      </w:r>
      <w:r w:rsidRPr="0059380C">
        <w:rPr>
          <w:rFonts w:ascii="Arial" w:hAnsi="Arial" w:cs="Arial"/>
          <w:sz w:val="20"/>
          <w:szCs w:val="20"/>
        </w:rPr>
        <w:t>de</w:t>
      </w:r>
      <w:r w:rsidRPr="0059380C">
        <w:rPr>
          <w:rFonts w:ascii="Arial" w:hAnsi="Arial" w:cs="Arial"/>
          <w:spacing w:val="26"/>
          <w:sz w:val="20"/>
          <w:szCs w:val="20"/>
        </w:rPr>
        <w:t xml:space="preserve"> </w:t>
      </w:r>
      <w:r w:rsidRPr="0059380C">
        <w:rPr>
          <w:rFonts w:ascii="Arial" w:hAnsi="Arial" w:cs="Arial"/>
          <w:sz w:val="20"/>
          <w:szCs w:val="20"/>
        </w:rPr>
        <w:t>l’Org</w:t>
      </w:r>
      <w:r w:rsidRPr="0059380C">
        <w:rPr>
          <w:rFonts w:ascii="Arial" w:hAnsi="Arial" w:cs="Arial"/>
          <w:spacing w:val="-1"/>
          <w:sz w:val="20"/>
          <w:szCs w:val="20"/>
        </w:rPr>
        <w:t>a</w:t>
      </w:r>
      <w:r w:rsidRPr="0059380C">
        <w:rPr>
          <w:rFonts w:ascii="Arial" w:hAnsi="Arial" w:cs="Arial"/>
          <w:sz w:val="20"/>
          <w:szCs w:val="20"/>
        </w:rPr>
        <w:t>nisation</w:t>
      </w:r>
      <w:r w:rsidRPr="0059380C">
        <w:rPr>
          <w:rFonts w:ascii="Arial" w:hAnsi="Arial" w:cs="Arial"/>
          <w:spacing w:val="26"/>
          <w:sz w:val="20"/>
          <w:szCs w:val="20"/>
        </w:rPr>
        <w:t xml:space="preserve"> </w:t>
      </w:r>
      <w:r w:rsidRPr="0059380C">
        <w:rPr>
          <w:rFonts w:ascii="Arial" w:hAnsi="Arial" w:cs="Arial"/>
          <w:spacing w:val="-4"/>
          <w:sz w:val="20"/>
          <w:szCs w:val="20"/>
        </w:rPr>
        <w:t>m</w:t>
      </w:r>
      <w:r w:rsidRPr="0059380C">
        <w:rPr>
          <w:rFonts w:ascii="Arial" w:hAnsi="Arial" w:cs="Arial"/>
          <w:sz w:val="20"/>
          <w:szCs w:val="20"/>
        </w:rPr>
        <w:t>ondiale</w:t>
      </w:r>
      <w:r w:rsidRPr="0059380C">
        <w:rPr>
          <w:rFonts w:ascii="Arial" w:hAnsi="Arial" w:cs="Arial"/>
          <w:spacing w:val="26"/>
          <w:sz w:val="20"/>
          <w:szCs w:val="20"/>
        </w:rPr>
        <w:t xml:space="preserve"> </w:t>
      </w:r>
      <w:r w:rsidRPr="0059380C">
        <w:rPr>
          <w:rFonts w:ascii="Arial" w:hAnsi="Arial" w:cs="Arial"/>
          <w:sz w:val="20"/>
          <w:szCs w:val="20"/>
        </w:rPr>
        <w:t>de</w:t>
      </w:r>
      <w:r w:rsidRPr="0059380C">
        <w:rPr>
          <w:rFonts w:ascii="Arial" w:hAnsi="Arial" w:cs="Arial"/>
          <w:spacing w:val="24"/>
          <w:sz w:val="20"/>
          <w:szCs w:val="20"/>
        </w:rPr>
        <w:t xml:space="preserve"> </w:t>
      </w:r>
      <w:r w:rsidRPr="0059380C">
        <w:rPr>
          <w:rFonts w:ascii="Arial" w:hAnsi="Arial" w:cs="Arial"/>
          <w:sz w:val="20"/>
          <w:szCs w:val="20"/>
        </w:rPr>
        <w:t>la</w:t>
      </w:r>
      <w:r w:rsidRPr="0059380C">
        <w:rPr>
          <w:rFonts w:ascii="Arial" w:hAnsi="Arial" w:cs="Arial"/>
          <w:spacing w:val="26"/>
          <w:sz w:val="20"/>
          <w:szCs w:val="20"/>
        </w:rPr>
        <w:t xml:space="preserve"> </w:t>
      </w:r>
      <w:r w:rsidRPr="0059380C">
        <w:rPr>
          <w:rFonts w:ascii="Arial" w:hAnsi="Arial" w:cs="Arial"/>
          <w:sz w:val="20"/>
          <w:szCs w:val="20"/>
        </w:rPr>
        <w:t>santé :</w:t>
      </w:r>
      <w:r w:rsidRPr="0059380C">
        <w:rPr>
          <w:rFonts w:ascii="Arial" w:hAnsi="Arial" w:cs="Arial"/>
          <w:spacing w:val="26"/>
          <w:sz w:val="20"/>
          <w:szCs w:val="20"/>
        </w:rPr>
        <w:t xml:space="preserve"> </w:t>
      </w:r>
      <w:r w:rsidRPr="0059380C">
        <w:rPr>
          <w:rFonts w:ascii="Arial" w:hAnsi="Arial" w:cs="Arial"/>
          <w:sz w:val="20"/>
          <w:szCs w:val="20"/>
        </w:rPr>
        <w:t>1)</w:t>
      </w:r>
      <w:r w:rsidRPr="0059380C">
        <w:rPr>
          <w:rFonts w:ascii="Arial" w:hAnsi="Arial" w:cs="Arial"/>
          <w:spacing w:val="-1"/>
          <w:sz w:val="20"/>
          <w:szCs w:val="20"/>
        </w:rPr>
        <w:t xml:space="preserve"> </w:t>
      </w:r>
      <w:r w:rsidRPr="0059380C">
        <w:rPr>
          <w:rFonts w:ascii="Arial" w:hAnsi="Arial" w:cs="Arial"/>
          <w:sz w:val="20"/>
          <w:szCs w:val="20"/>
        </w:rPr>
        <w:t>qu</w:t>
      </w:r>
      <w:r w:rsidRPr="0059380C">
        <w:rPr>
          <w:rFonts w:ascii="Arial" w:hAnsi="Arial" w:cs="Arial"/>
          <w:spacing w:val="1"/>
          <w:sz w:val="20"/>
          <w:szCs w:val="20"/>
        </w:rPr>
        <w:t>’</w:t>
      </w:r>
      <w:r w:rsidRPr="0059380C">
        <w:rPr>
          <w:rFonts w:ascii="Arial" w:hAnsi="Arial" w:cs="Arial"/>
          <w:sz w:val="20"/>
          <w:szCs w:val="20"/>
        </w:rPr>
        <w:t>il</w:t>
      </w:r>
      <w:r w:rsidRPr="0059380C">
        <w:rPr>
          <w:rFonts w:ascii="Arial" w:hAnsi="Arial" w:cs="Arial"/>
          <w:spacing w:val="26"/>
          <w:sz w:val="20"/>
          <w:szCs w:val="20"/>
        </w:rPr>
        <w:t xml:space="preserve"> </w:t>
      </w:r>
      <w:r w:rsidRPr="0059380C">
        <w:rPr>
          <w:rFonts w:ascii="Arial" w:hAnsi="Arial" w:cs="Arial"/>
          <w:sz w:val="20"/>
          <w:szCs w:val="20"/>
        </w:rPr>
        <w:t>constitue</w:t>
      </w:r>
      <w:r w:rsidRPr="0059380C">
        <w:rPr>
          <w:rFonts w:ascii="Arial" w:hAnsi="Arial" w:cs="Arial"/>
          <w:spacing w:val="24"/>
          <w:sz w:val="20"/>
          <w:szCs w:val="20"/>
        </w:rPr>
        <w:t xml:space="preserve"> </w:t>
      </w:r>
      <w:r w:rsidRPr="0059380C">
        <w:rPr>
          <w:rFonts w:ascii="Arial" w:hAnsi="Arial" w:cs="Arial"/>
          <w:sz w:val="20"/>
          <w:szCs w:val="20"/>
        </w:rPr>
        <w:t>un</w:t>
      </w:r>
      <w:r w:rsidRPr="0059380C">
        <w:rPr>
          <w:rFonts w:ascii="Arial" w:hAnsi="Arial" w:cs="Arial"/>
          <w:spacing w:val="24"/>
          <w:sz w:val="20"/>
          <w:szCs w:val="20"/>
        </w:rPr>
        <w:t xml:space="preserve"> </w:t>
      </w:r>
      <w:r w:rsidRPr="0059380C">
        <w:rPr>
          <w:rFonts w:ascii="Arial" w:hAnsi="Arial" w:cs="Arial"/>
          <w:sz w:val="20"/>
          <w:szCs w:val="20"/>
        </w:rPr>
        <w:t>risque</w:t>
      </w:r>
      <w:r w:rsidRPr="0059380C">
        <w:rPr>
          <w:rFonts w:ascii="Arial" w:hAnsi="Arial" w:cs="Arial"/>
          <w:spacing w:val="24"/>
          <w:sz w:val="20"/>
          <w:szCs w:val="20"/>
        </w:rPr>
        <w:t xml:space="preserve"> </w:t>
      </w:r>
      <w:r w:rsidRPr="0059380C">
        <w:rPr>
          <w:rFonts w:ascii="Arial" w:hAnsi="Arial" w:cs="Arial"/>
          <w:sz w:val="20"/>
          <w:szCs w:val="20"/>
        </w:rPr>
        <w:t>pour</w:t>
      </w:r>
      <w:r w:rsidRPr="0059380C">
        <w:rPr>
          <w:rFonts w:ascii="Arial" w:hAnsi="Arial" w:cs="Arial"/>
          <w:spacing w:val="26"/>
          <w:sz w:val="20"/>
          <w:szCs w:val="20"/>
        </w:rPr>
        <w:t xml:space="preserve"> </w:t>
      </w:r>
      <w:r w:rsidRPr="0059380C">
        <w:rPr>
          <w:rFonts w:ascii="Arial" w:hAnsi="Arial" w:cs="Arial"/>
          <w:sz w:val="20"/>
          <w:szCs w:val="20"/>
        </w:rPr>
        <w:t>la santé</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u</w:t>
      </w:r>
      <w:r w:rsidRPr="0059380C">
        <w:rPr>
          <w:rFonts w:ascii="Arial" w:hAnsi="Arial" w:cs="Arial"/>
          <w:sz w:val="20"/>
          <w:szCs w:val="20"/>
        </w:rPr>
        <w:t>bli</w:t>
      </w:r>
      <w:r w:rsidRPr="0059380C">
        <w:rPr>
          <w:rFonts w:ascii="Arial" w:hAnsi="Arial" w:cs="Arial"/>
          <w:spacing w:val="-1"/>
          <w:sz w:val="20"/>
          <w:szCs w:val="20"/>
        </w:rPr>
        <w:t>q</w:t>
      </w:r>
      <w:r w:rsidRPr="0059380C">
        <w:rPr>
          <w:rFonts w:ascii="Arial" w:hAnsi="Arial" w:cs="Arial"/>
          <w:sz w:val="20"/>
          <w:szCs w:val="20"/>
        </w:rPr>
        <w:t>ue</w:t>
      </w:r>
      <w:r w:rsidRPr="0059380C">
        <w:rPr>
          <w:rFonts w:ascii="Arial" w:hAnsi="Arial" w:cs="Arial"/>
          <w:spacing w:val="1"/>
          <w:sz w:val="20"/>
          <w:szCs w:val="20"/>
        </w:rPr>
        <w:t xml:space="preserve"> </w:t>
      </w:r>
      <w:r w:rsidRPr="0059380C">
        <w:rPr>
          <w:rFonts w:ascii="Arial" w:hAnsi="Arial" w:cs="Arial"/>
          <w:sz w:val="20"/>
          <w:szCs w:val="20"/>
        </w:rPr>
        <w:t>da</w:t>
      </w:r>
      <w:r w:rsidRPr="0059380C">
        <w:rPr>
          <w:rFonts w:ascii="Arial" w:hAnsi="Arial" w:cs="Arial"/>
          <w:spacing w:val="-1"/>
          <w:sz w:val="20"/>
          <w:szCs w:val="20"/>
        </w:rPr>
        <w:t>n</w:t>
      </w:r>
      <w:r w:rsidRPr="0059380C">
        <w:rPr>
          <w:rFonts w:ascii="Arial" w:hAnsi="Arial" w:cs="Arial"/>
          <w:sz w:val="20"/>
          <w:szCs w:val="20"/>
        </w:rPr>
        <w:t>s d’</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tres</w:t>
      </w:r>
      <w:r w:rsidRPr="0059380C">
        <w:rPr>
          <w:rFonts w:ascii="Arial" w:hAnsi="Arial" w:cs="Arial"/>
          <w:spacing w:val="-1"/>
          <w:sz w:val="20"/>
          <w:szCs w:val="20"/>
        </w:rPr>
        <w:t xml:space="preserve"> </w:t>
      </w:r>
      <w:r w:rsidRPr="0059380C">
        <w:rPr>
          <w:rFonts w:ascii="Arial" w:hAnsi="Arial" w:cs="Arial"/>
          <w:sz w:val="20"/>
          <w:szCs w:val="20"/>
        </w:rPr>
        <w:t>États</w:t>
      </w:r>
      <w:r w:rsidRPr="0059380C">
        <w:rPr>
          <w:rFonts w:ascii="Arial" w:hAnsi="Arial" w:cs="Arial"/>
          <w:spacing w:val="2"/>
          <w:sz w:val="20"/>
          <w:szCs w:val="20"/>
        </w:rPr>
        <w:t xml:space="preserve"> </w:t>
      </w:r>
      <w:r w:rsidRPr="0059380C">
        <w:rPr>
          <w:rFonts w:ascii="Arial" w:hAnsi="Arial" w:cs="Arial"/>
          <w:sz w:val="20"/>
          <w:szCs w:val="20"/>
        </w:rPr>
        <w:t>en</w:t>
      </w:r>
      <w:r w:rsidRPr="0059380C">
        <w:rPr>
          <w:rFonts w:ascii="Arial" w:hAnsi="Arial" w:cs="Arial"/>
          <w:spacing w:val="1"/>
          <w:sz w:val="20"/>
          <w:szCs w:val="20"/>
        </w:rPr>
        <w:t xml:space="preserve"> </w:t>
      </w:r>
      <w:r w:rsidRPr="0059380C">
        <w:rPr>
          <w:rFonts w:ascii="Arial" w:hAnsi="Arial" w:cs="Arial"/>
          <w:sz w:val="20"/>
          <w:szCs w:val="20"/>
        </w:rPr>
        <w:t>rai</w:t>
      </w:r>
      <w:r w:rsidRPr="0059380C">
        <w:rPr>
          <w:rFonts w:ascii="Arial" w:hAnsi="Arial" w:cs="Arial"/>
          <w:spacing w:val="-1"/>
          <w:sz w:val="20"/>
          <w:szCs w:val="20"/>
        </w:rPr>
        <w:t>s</w:t>
      </w:r>
      <w:r w:rsidRPr="0059380C">
        <w:rPr>
          <w:rFonts w:ascii="Arial" w:hAnsi="Arial" w:cs="Arial"/>
          <w:sz w:val="20"/>
          <w:szCs w:val="20"/>
        </w:rPr>
        <w:t>on</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ris</w:t>
      </w:r>
      <w:r w:rsidRPr="0059380C">
        <w:rPr>
          <w:rFonts w:ascii="Arial" w:hAnsi="Arial" w:cs="Arial"/>
          <w:spacing w:val="-1"/>
          <w:sz w:val="20"/>
          <w:szCs w:val="20"/>
        </w:rPr>
        <w:t>q</w:t>
      </w:r>
      <w:r w:rsidRPr="0059380C">
        <w:rPr>
          <w:rFonts w:ascii="Arial" w:hAnsi="Arial" w:cs="Arial"/>
          <w:sz w:val="20"/>
          <w:szCs w:val="20"/>
        </w:rPr>
        <w:t>ue de</w:t>
      </w:r>
      <w:r w:rsidRPr="0059380C">
        <w:rPr>
          <w:rFonts w:ascii="Arial" w:hAnsi="Arial" w:cs="Arial"/>
          <w:spacing w:val="-1"/>
          <w:sz w:val="20"/>
          <w:szCs w:val="20"/>
        </w:rPr>
        <w:t xml:space="preserve"> p</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pacing w:val="-2"/>
          <w:sz w:val="20"/>
          <w:szCs w:val="20"/>
        </w:rPr>
        <w:t>p</w:t>
      </w:r>
      <w:r w:rsidRPr="0059380C">
        <w:rPr>
          <w:rFonts w:ascii="Arial" w:hAnsi="Arial" w:cs="Arial"/>
          <w:sz w:val="20"/>
          <w:szCs w:val="20"/>
        </w:rPr>
        <w:t>a</w:t>
      </w:r>
      <w:r w:rsidRPr="0059380C">
        <w:rPr>
          <w:rFonts w:ascii="Arial" w:hAnsi="Arial" w:cs="Arial"/>
          <w:spacing w:val="1"/>
          <w:sz w:val="20"/>
          <w:szCs w:val="20"/>
        </w:rPr>
        <w:t>g</w:t>
      </w:r>
      <w:r w:rsidRPr="0059380C">
        <w:rPr>
          <w:rFonts w:ascii="Arial" w:hAnsi="Arial" w:cs="Arial"/>
          <w:sz w:val="20"/>
          <w:szCs w:val="20"/>
        </w:rPr>
        <w: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ter</w:t>
      </w:r>
      <w:r w:rsidRPr="0059380C">
        <w:rPr>
          <w:rFonts w:ascii="Arial" w:hAnsi="Arial" w:cs="Arial"/>
          <w:spacing w:val="1"/>
          <w:sz w:val="20"/>
          <w:szCs w:val="20"/>
        </w:rPr>
        <w:t>n</w:t>
      </w:r>
      <w:r w:rsidRPr="0059380C">
        <w:rPr>
          <w:rFonts w:ascii="Arial" w:hAnsi="Arial" w:cs="Arial"/>
          <w:sz w:val="20"/>
          <w:szCs w:val="20"/>
        </w:rPr>
        <w:t>atio</w:t>
      </w:r>
      <w:r w:rsidRPr="0059380C">
        <w:rPr>
          <w:rFonts w:ascii="Arial" w:hAnsi="Arial" w:cs="Arial"/>
          <w:spacing w:val="1"/>
          <w:sz w:val="20"/>
          <w:szCs w:val="20"/>
        </w:rPr>
        <w:t>n</w:t>
      </w:r>
      <w:r w:rsidRPr="0059380C">
        <w:rPr>
          <w:rFonts w:ascii="Arial" w:hAnsi="Arial" w:cs="Arial"/>
          <w:sz w:val="20"/>
          <w:szCs w:val="20"/>
        </w:rPr>
        <w:t xml:space="preserve">ale </w:t>
      </w:r>
      <w:r w:rsidRPr="0059380C">
        <w:rPr>
          <w:rFonts w:ascii="Arial" w:hAnsi="Arial" w:cs="Arial"/>
          <w:spacing w:val="1"/>
          <w:sz w:val="20"/>
          <w:szCs w:val="20"/>
        </w:rPr>
        <w:t>d</w:t>
      </w:r>
      <w:r w:rsidRPr="0059380C">
        <w:rPr>
          <w:rFonts w:ascii="Arial" w:hAnsi="Arial" w:cs="Arial"/>
          <w:sz w:val="20"/>
          <w:szCs w:val="20"/>
        </w:rPr>
        <w:t>e mala</w:t>
      </w:r>
      <w:r w:rsidRPr="0059380C">
        <w:rPr>
          <w:rFonts w:ascii="Arial" w:hAnsi="Arial" w:cs="Arial"/>
          <w:spacing w:val="1"/>
          <w:sz w:val="20"/>
          <w:szCs w:val="20"/>
        </w:rPr>
        <w:t>d</w:t>
      </w:r>
      <w:r w:rsidRPr="0059380C">
        <w:rPr>
          <w:rFonts w:ascii="Arial" w:hAnsi="Arial" w:cs="Arial"/>
          <w:sz w:val="20"/>
          <w:szCs w:val="20"/>
        </w:rPr>
        <w:t>ies ;</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 xml:space="preserve">2)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’il</w:t>
      </w:r>
      <w:r w:rsidRPr="0059380C">
        <w:rPr>
          <w:rFonts w:ascii="Arial" w:hAnsi="Arial" w:cs="Arial"/>
          <w:spacing w:val="1"/>
          <w:sz w:val="20"/>
          <w:szCs w:val="20"/>
        </w:rPr>
        <w:t xml:space="preserve"> p</w:t>
      </w:r>
      <w:r w:rsidRPr="0059380C">
        <w:rPr>
          <w:rFonts w:ascii="Arial" w:hAnsi="Arial" w:cs="Arial"/>
          <w:spacing w:val="-1"/>
          <w:sz w:val="20"/>
          <w:szCs w:val="20"/>
        </w:rPr>
        <w:t>e</w:t>
      </w:r>
      <w:r w:rsidRPr="0059380C">
        <w:rPr>
          <w:rFonts w:ascii="Arial" w:hAnsi="Arial" w:cs="Arial"/>
          <w:spacing w:val="1"/>
          <w:sz w:val="20"/>
          <w:szCs w:val="20"/>
        </w:rPr>
        <w:t>u</w:t>
      </w:r>
      <w:r w:rsidRPr="0059380C">
        <w:rPr>
          <w:rFonts w:ascii="Arial" w:hAnsi="Arial" w:cs="Arial"/>
          <w:sz w:val="20"/>
          <w:szCs w:val="20"/>
        </w:rPr>
        <w:t>t req</w:t>
      </w:r>
      <w:r w:rsidRPr="0059380C">
        <w:rPr>
          <w:rFonts w:ascii="Arial" w:hAnsi="Arial" w:cs="Arial"/>
          <w:spacing w:val="1"/>
          <w:sz w:val="20"/>
          <w:szCs w:val="20"/>
        </w:rPr>
        <w:t>u</w:t>
      </w:r>
      <w:r w:rsidRPr="0059380C">
        <w:rPr>
          <w:rFonts w:ascii="Arial" w:hAnsi="Arial" w:cs="Arial"/>
          <w:sz w:val="20"/>
          <w:szCs w:val="20"/>
        </w:rPr>
        <w:t xml:space="preserve">érir </w:t>
      </w:r>
      <w:r w:rsidRPr="0059380C">
        <w:rPr>
          <w:rFonts w:ascii="Arial" w:hAnsi="Arial" w:cs="Arial"/>
          <w:spacing w:val="1"/>
          <w:sz w:val="20"/>
          <w:szCs w:val="20"/>
        </w:rPr>
        <w:t>un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acti</w:t>
      </w:r>
      <w:r w:rsidRPr="0059380C">
        <w:rPr>
          <w:rFonts w:ascii="Arial" w:hAnsi="Arial" w:cs="Arial"/>
          <w:spacing w:val="1"/>
          <w:sz w:val="20"/>
          <w:szCs w:val="20"/>
        </w:rPr>
        <w:t>o</w:t>
      </w:r>
      <w:r w:rsidRPr="0059380C">
        <w:rPr>
          <w:rFonts w:ascii="Arial" w:hAnsi="Arial" w:cs="Arial"/>
          <w:sz w:val="20"/>
          <w:szCs w:val="20"/>
        </w:rPr>
        <w:t>n i</w:t>
      </w:r>
      <w:r w:rsidRPr="0059380C">
        <w:rPr>
          <w:rFonts w:ascii="Arial" w:hAnsi="Arial" w:cs="Arial"/>
          <w:spacing w:val="1"/>
          <w:sz w:val="20"/>
          <w:szCs w:val="20"/>
        </w:rPr>
        <w:t>n</w:t>
      </w:r>
      <w:r w:rsidRPr="0059380C">
        <w:rPr>
          <w:rFonts w:ascii="Arial" w:hAnsi="Arial" w:cs="Arial"/>
          <w:sz w:val="20"/>
          <w:szCs w:val="20"/>
        </w:rPr>
        <w:t>ter</w:t>
      </w:r>
      <w:r w:rsidRPr="0059380C">
        <w:rPr>
          <w:rFonts w:ascii="Arial" w:hAnsi="Arial" w:cs="Arial"/>
          <w:spacing w:val="1"/>
          <w:sz w:val="20"/>
          <w:szCs w:val="20"/>
        </w:rPr>
        <w:t>n</w:t>
      </w:r>
      <w:r w:rsidRPr="0059380C">
        <w:rPr>
          <w:rFonts w:ascii="Arial" w:hAnsi="Arial" w:cs="Arial"/>
          <w:sz w:val="20"/>
          <w:szCs w:val="20"/>
        </w:rPr>
        <w:t>atio</w:t>
      </w:r>
      <w:r w:rsidRPr="0059380C">
        <w:rPr>
          <w:rFonts w:ascii="Arial" w:hAnsi="Arial" w:cs="Arial"/>
          <w:spacing w:val="1"/>
          <w:sz w:val="20"/>
          <w:szCs w:val="20"/>
        </w:rPr>
        <w:t>n</w:t>
      </w:r>
      <w:r w:rsidRPr="0059380C">
        <w:rPr>
          <w:rFonts w:ascii="Arial" w:hAnsi="Arial" w:cs="Arial"/>
          <w:sz w:val="20"/>
          <w:szCs w:val="20"/>
        </w:rPr>
        <w:t>ale c</w:t>
      </w:r>
      <w:r w:rsidRPr="0059380C">
        <w:rPr>
          <w:rFonts w:ascii="Arial" w:hAnsi="Arial" w:cs="Arial"/>
          <w:spacing w:val="1"/>
          <w:sz w:val="20"/>
          <w:szCs w:val="20"/>
        </w:rPr>
        <w:t>o</w:t>
      </w:r>
      <w:r w:rsidRPr="0059380C">
        <w:rPr>
          <w:rFonts w:ascii="Arial" w:hAnsi="Arial" w:cs="Arial"/>
          <w:sz w:val="20"/>
          <w:szCs w:val="20"/>
        </w:rPr>
        <w:t>or</w:t>
      </w:r>
      <w:r w:rsidRPr="0059380C">
        <w:rPr>
          <w:rFonts w:ascii="Arial" w:hAnsi="Arial" w:cs="Arial"/>
          <w:spacing w:val="1"/>
          <w:sz w:val="20"/>
          <w:szCs w:val="20"/>
        </w:rPr>
        <w:t>d</w:t>
      </w:r>
      <w:r w:rsidRPr="0059380C">
        <w:rPr>
          <w:rFonts w:ascii="Arial" w:hAnsi="Arial" w:cs="Arial"/>
          <w:sz w:val="20"/>
          <w:szCs w:val="20"/>
        </w:rPr>
        <w:t>on</w:t>
      </w:r>
      <w:r w:rsidRPr="0059380C">
        <w:rPr>
          <w:rFonts w:ascii="Arial" w:hAnsi="Arial" w:cs="Arial"/>
          <w:spacing w:val="1"/>
          <w:sz w:val="20"/>
          <w:szCs w:val="20"/>
        </w:rPr>
        <w:t>n</w:t>
      </w:r>
      <w:r w:rsidRPr="0059380C">
        <w:rPr>
          <w:rFonts w:ascii="Arial" w:hAnsi="Arial" w:cs="Arial"/>
          <w:sz w:val="20"/>
          <w:szCs w:val="20"/>
        </w:rPr>
        <w:t>ée.</w:t>
      </w:r>
    </w:p>
    <w:p w14:paraId="519A735D" w14:textId="3A2FD1BB" w:rsidR="0012322A" w:rsidRPr="0059380C" w:rsidRDefault="0012322A" w:rsidP="001B3A78">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b/>
          <w:bCs/>
          <w:i/>
          <w:iCs/>
          <w:sz w:val="20"/>
          <w:szCs w:val="20"/>
        </w:rPr>
        <w:t>Visiteur</w:t>
      </w:r>
      <w:r w:rsidR="000C7C8C">
        <w:rPr>
          <w:rFonts w:ascii="Arial" w:hAnsi="Arial" w:cs="Arial"/>
          <w:b/>
          <w:bCs/>
          <w:i/>
          <w:iCs/>
          <w:sz w:val="20"/>
          <w:szCs w:val="20"/>
        </w:rPr>
        <w:t xml:space="preserve"> </w:t>
      </w:r>
      <w:r w:rsidR="00CE07BE" w:rsidRPr="0059380C">
        <w:rPr>
          <w:rFonts w:ascii="Arial" w:hAnsi="Arial" w:cs="Arial"/>
          <w:b/>
          <w:bCs/>
          <w:i/>
          <w:iCs/>
          <w:sz w:val="20"/>
          <w:szCs w:val="20"/>
        </w:rPr>
        <w:t>:</w:t>
      </w:r>
      <w:r w:rsidRPr="0059380C">
        <w:rPr>
          <w:rFonts w:ascii="Arial" w:hAnsi="Arial" w:cs="Arial"/>
          <w:b/>
          <w:bCs/>
          <w:i/>
          <w:iCs/>
          <w:spacing w:val="2"/>
          <w:sz w:val="20"/>
          <w:szCs w:val="20"/>
        </w:rPr>
        <w:t xml:space="preserve"> </w:t>
      </w:r>
      <w:r w:rsidRPr="0059380C">
        <w:rPr>
          <w:rFonts w:ascii="Arial" w:hAnsi="Arial" w:cs="Arial"/>
          <w:sz w:val="20"/>
          <w:szCs w:val="20"/>
        </w:rPr>
        <w:t>T</w:t>
      </w:r>
      <w:r w:rsidRPr="0059380C">
        <w:rPr>
          <w:rFonts w:ascii="Arial" w:hAnsi="Arial" w:cs="Arial"/>
          <w:spacing w:val="-1"/>
          <w:sz w:val="20"/>
          <w:szCs w:val="20"/>
        </w:rPr>
        <w:t>o</w:t>
      </w:r>
      <w:r w:rsidRPr="0059380C">
        <w:rPr>
          <w:rFonts w:ascii="Arial" w:hAnsi="Arial" w:cs="Arial"/>
          <w:sz w:val="20"/>
          <w:szCs w:val="20"/>
        </w:rPr>
        <w:t>ute</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 xml:space="preserve">e </w:t>
      </w:r>
      <w:r w:rsidRPr="0059380C">
        <w:rPr>
          <w:rFonts w:ascii="Arial" w:hAnsi="Arial" w:cs="Arial"/>
          <w:spacing w:val="-1"/>
          <w:sz w:val="20"/>
          <w:szCs w:val="20"/>
        </w:rPr>
        <w:t>qu</w:t>
      </w:r>
      <w:r w:rsidRPr="0059380C">
        <w:rPr>
          <w:rFonts w:ascii="Arial" w:hAnsi="Arial" w:cs="Arial"/>
          <w:sz w:val="20"/>
          <w:szCs w:val="20"/>
        </w:rPr>
        <w:t>i</w:t>
      </w:r>
      <w:r w:rsidRPr="0059380C">
        <w:rPr>
          <w:rFonts w:ascii="Arial" w:hAnsi="Arial" w:cs="Arial"/>
          <w:spacing w:val="1"/>
          <w:sz w:val="20"/>
          <w:szCs w:val="20"/>
        </w:rPr>
        <w:t xml:space="preserve"> </w:t>
      </w:r>
      <w:r w:rsidRPr="0059380C">
        <w:rPr>
          <w:rFonts w:ascii="Arial" w:hAnsi="Arial" w:cs="Arial"/>
          <w:sz w:val="20"/>
          <w:szCs w:val="20"/>
        </w:rPr>
        <w:t>déb</w:t>
      </w:r>
      <w:r w:rsidRPr="0059380C">
        <w:rPr>
          <w:rFonts w:ascii="Arial" w:hAnsi="Arial" w:cs="Arial"/>
          <w:spacing w:val="-1"/>
          <w:sz w:val="20"/>
          <w:szCs w:val="20"/>
        </w:rPr>
        <w:t>ar</w:t>
      </w:r>
      <w:r w:rsidRPr="0059380C">
        <w:rPr>
          <w:rFonts w:ascii="Arial" w:hAnsi="Arial" w:cs="Arial"/>
          <w:sz w:val="20"/>
          <w:szCs w:val="20"/>
        </w:rPr>
        <w:t>que et pénè</w:t>
      </w:r>
      <w:r w:rsidRPr="0059380C">
        <w:rPr>
          <w:rFonts w:ascii="Arial" w:hAnsi="Arial" w:cs="Arial"/>
          <w:spacing w:val="-2"/>
          <w:sz w:val="20"/>
          <w:szCs w:val="20"/>
        </w:rPr>
        <w:t>t</w:t>
      </w:r>
      <w:r w:rsidRPr="0059380C">
        <w:rPr>
          <w:rFonts w:ascii="Arial" w:hAnsi="Arial" w:cs="Arial"/>
          <w:sz w:val="20"/>
          <w:szCs w:val="20"/>
        </w:rPr>
        <w:t>re da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territ</w:t>
      </w:r>
      <w:r w:rsidRPr="0059380C">
        <w:rPr>
          <w:rFonts w:ascii="Arial" w:hAnsi="Arial" w:cs="Arial"/>
          <w:spacing w:val="1"/>
          <w:sz w:val="20"/>
          <w:szCs w:val="20"/>
        </w:rPr>
        <w:t>o</w:t>
      </w:r>
      <w:r w:rsidRPr="0059380C">
        <w:rPr>
          <w:rFonts w:ascii="Arial" w:hAnsi="Arial" w:cs="Arial"/>
          <w:sz w:val="20"/>
          <w:szCs w:val="20"/>
        </w:rPr>
        <w:t xml:space="preserve">ire </w:t>
      </w:r>
      <w:r w:rsidRPr="0059380C">
        <w:rPr>
          <w:rFonts w:ascii="Arial" w:hAnsi="Arial" w:cs="Arial"/>
          <w:spacing w:val="-1"/>
          <w:sz w:val="20"/>
          <w:szCs w:val="20"/>
        </w:rPr>
        <w:t>d’</w:t>
      </w:r>
      <w:r w:rsidRPr="0059380C">
        <w:rPr>
          <w:rFonts w:ascii="Arial" w:hAnsi="Arial" w:cs="Arial"/>
          <w:sz w:val="20"/>
          <w:szCs w:val="20"/>
        </w:rPr>
        <w:t>un</w:t>
      </w:r>
      <w:r w:rsidRPr="0059380C">
        <w:rPr>
          <w:rFonts w:ascii="Arial" w:hAnsi="Arial" w:cs="Arial"/>
          <w:spacing w:val="1"/>
          <w:sz w:val="20"/>
          <w:szCs w:val="20"/>
        </w:rPr>
        <w:t xml:space="preserve"> </w:t>
      </w:r>
      <w:r w:rsidRPr="0059380C">
        <w:rPr>
          <w:rFonts w:ascii="Arial" w:hAnsi="Arial" w:cs="Arial"/>
          <w:sz w:val="20"/>
          <w:szCs w:val="20"/>
        </w:rPr>
        <w:t>État</w:t>
      </w:r>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ntr</w:t>
      </w:r>
      <w:r w:rsidRPr="0059380C">
        <w:rPr>
          <w:rFonts w:ascii="Arial" w:hAnsi="Arial" w:cs="Arial"/>
          <w:spacing w:val="-1"/>
          <w:sz w:val="20"/>
          <w:szCs w:val="20"/>
        </w:rPr>
        <w:t>a</w:t>
      </w:r>
      <w:r w:rsidRPr="0059380C">
        <w:rPr>
          <w:rFonts w:ascii="Arial" w:hAnsi="Arial" w:cs="Arial"/>
          <w:sz w:val="20"/>
          <w:szCs w:val="20"/>
        </w:rPr>
        <w:t>ctant</w:t>
      </w:r>
      <w:r w:rsidRPr="0059380C">
        <w:rPr>
          <w:rFonts w:ascii="Arial" w:hAnsi="Arial" w:cs="Arial"/>
          <w:spacing w:val="1"/>
          <w:sz w:val="20"/>
          <w:szCs w:val="20"/>
        </w:rPr>
        <w:t xml:space="preserve"> </w:t>
      </w:r>
      <w:r w:rsidR="00AC26B9" w:rsidRPr="0059380C">
        <w:rPr>
          <w:rFonts w:ascii="Arial" w:hAnsi="Arial" w:cs="Arial"/>
          <w:spacing w:val="1"/>
          <w:sz w:val="20"/>
          <w:szCs w:val="20"/>
        </w:rPr>
        <w:t xml:space="preserve">de l’OACI </w:t>
      </w:r>
      <w:r w:rsidRPr="0059380C">
        <w:rPr>
          <w:rFonts w:ascii="Arial" w:hAnsi="Arial" w:cs="Arial"/>
          <w:sz w:val="20"/>
          <w:szCs w:val="20"/>
        </w:rPr>
        <w:t xml:space="preserve">autre </w:t>
      </w:r>
      <w:r w:rsidRPr="0059380C">
        <w:rPr>
          <w:rFonts w:ascii="Arial" w:hAnsi="Arial" w:cs="Arial"/>
          <w:spacing w:val="-1"/>
          <w:sz w:val="20"/>
          <w:szCs w:val="20"/>
        </w:rPr>
        <w:t>qu</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celui où</w:t>
      </w:r>
      <w:r w:rsidRPr="0059380C">
        <w:rPr>
          <w:rFonts w:ascii="Arial" w:hAnsi="Arial" w:cs="Arial"/>
          <w:spacing w:val="1"/>
          <w:sz w:val="20"/>
          <w:szCs w:val="20"/>
        </w:rPr>
        <w:t xml:space="preserve"> </w:t>
      </w:r>
      <w:r w:rsidRPr="0059380C">
        <w:rPr>
          <w:rFonts w:ascii="Arial" w:hAnsi="Arial" w:cs="Arial"/>
          <w:sz w:val="20"/>
          <w:szCs w:val="20"/>
        </w:rPr>
        <w:t>elle</w:t>
      </w:r>
      <w:r w:rsidRPr="0059380C">
        <w:rPr>
          <w:rFonts w:ascii="Arial" w:hAnsi="Arial" w:cs="Arial"/>
          <w:spacing w:val="1"/>
          <w:sz w:val="20"/>
          <w:szCs w:val="20"/>
        </w:rPr>
        <w:t xml:space="preserve"> </w:t>
      </w:r>
      <w:r w:rsidRPr="0059380C">
        <w:rPr>
          <w:rFonts w:ascii="Arial" w:hAnsi="Arial" w:cs="Arial"/>
          <w:sz w:val="20"/>
          <w:szCs w:val="20"/>
        </w:rPr>
        <w:t>réside habit</w:t>
      </w:r>
      <w:r w:rsidRPr="0059380C">
        <w:rPr>
          <w:rFonts w:ascii="Arial" w:hAnsi="Arial" w:cs="Arial"/>
          <w:spacing w:val="1"/>
          <w:sz w:val="20"/>
          <w:szCs w:val="20"/>
        </w:rPr>
        <w:t>u</w:t>
      </w:r>
      <w:r w:rsidRPr="0059380C">
        <w:rPr>
          <w:rFonts w:ascii="Arial" w:hAnsi="Arial" w:cs="Arial"/>
          <w:sz w:val="20"/>
          <w:szCs w:val="20"/>
        </w:rPr>
        <w:t>elle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z w:val="20"/>
          <w:szCs w:val="20"/>
        </w:rPr>
        <w:t>y</w:t>
      </w:r>
      <w:r w:rsidRPr="0059380C">
        <w:rPr>
          <w:rFonts w:ascii="Arial" w:hAnsi="Arial" w:cs="Arial"/>
          <w:spacing w:val="1"/>
          <w:sz w:val="20"/>
          <w:szCs w:val="20"/>
        </w:rPr>
        <w:t xml:space="preserve"> </w:t>
      </w:r>
      <w:r w:rsidRPr="0059380C">
        <w:rPr>
          <w:rFonts w:ascii="Arial" w:hAnsi="Arial" w:cs="Arial"/>
          <w:sz w:val="20"/>
          <w:szCs w:val="20"/>
        </w:rPr>
        <w:t>séjo</w:t>
      </w:r>
      <w:r w:rsidRPr="0059380C">
        <w:rPr>
          <w:rFonts w:ascii="Arial" w:hAnsi="Arial" w:cs="Arial"/>
          <w:spacing w:val="-1"/>
          <w:sz w:val="20"/>
          <w:szCs w:val="20"/>
        </w:rPr>
        <w:t>u</w:t>
      </w:r>
      <w:r w:rsidRPr="0059380C">
        <w:rPr>
          <w:rFonts w:ascii="Arial" w:hAnsi="Arial" w:cs="Arial"/>
          <w:sz w:val="20"/>
          <w:szCs w:val="20"/>
        </w:rPr>
        <w:t>rne</w:t>
      </w:r>
      <w:r w:rsidRPr="0059380C">
        <w:rPr>
          <w:rFonts w:ascii="Arial" w:hAnsi="Arial" w:cs="Arial"/>
          <w:spacing w:val="2"/>
          <w:sz w:val="20"/>
          <w:szCs w:val="20"/>
        </w:rPr>
        <w:t xml:space="preserve"> </w:t>
      </w:r>
      <w:r w:rsidRPr="0059380C">
        <w:rPr>
          <w:rFonts w:ascii="Arial" w:hAnsi="Arial" w:cs="Arial"/>
          <w:spacing w:val="-2"/>
          <w:sz w:val="20"/>
          <w:szCs w:val="20"/>
        </w:rPr>
        <w:t>l</w:t>
      </w:r>
      <w:r w:rsidRPr="0059380C">
        <w:rPr>
          <w:rFonts w:ascii="Arial" w:hAnsi="Arial" w:cs="Arial"/>
          <w:sz w:val="20"/>
          <w:szCs w:val="20"/>
        </w:rPr>
        <w:t>égale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2"/>
          <w:sz w:val="20"/>
          <w:szCs w:val="20"/>
        </w:rPr>
        <w:t xml:space="preserve"> </w:t>
      </w:r>
      <w:r w:rsidRPr="0059380C">
        <w:rPr>
          <w:rFonts w:ascii="Arial" w:hAnsi="Arial" w:cs="Arial"/>
          <w:sz w:val="20"/>
          <w:szCs w:val="20"/>
        </w:rPr>
        <w:t>selon</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nditi</w:t>
      </w:r>
      <w:r w:rsidRPr="0059380C">
        <w:rPr>
          <w:rFonts w:ascii="Arial" w:hAnsi="Arial" w:cs="Arial"/>
          <w:spacing w:val="-1"/>
          <w:sz w:val="20"/>
          <w:szCs w:val="20"/>
        </w:rPr>
        <w:t>on</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fixées</w:t>
      </w:r>
      <w:r w:rsidRPr="0059380C">
        <w:rPr>
          <w:rFonts w:ascii="Arial" w:hAnsi="Arial" w:cs="Arial"/>
          <w:spacing w:val="1"/>
          <w:sz w:val="20"/>
          <w:szCs w:val="20"/>
        </w:rPr>
        <w:t xml:space="preserve"> </w:t>
      </w:r>
      <w:r w:rsidRPr="0059380C">
        <w:rPr>
          <w:rFonts w:ascii="Arial" w:hAnsi="Arial" w:cs="Arial"/>
          <w:sz w:val="20"/>
          <w:szCs w:val="20"/>
        </w:rPr>
        <w:t>par</w:t>
      </w:r>
      <w:r w:rsidRPr="0059380C">
        <w:rPr>
          <w:rFonts w:ascii="Arial" w:hAnsi="Arial" w:cs="Arial"/>
          <w:spacing w:val="2"/>
          <w:sz w:val="20"/>
          <w:szCs w:val="20"/>
        </w:rPr>
        <w:t xml:space="preserve"> </w:t>
      </w:r>
      <w:r w:rsidRPr="0059380C">
        <w:rPr>
          <w:rFonts w:ascii="Arial" w:hAnsi="Arial" w:cs="Arial"/>
          <w:sz w:val="20"/>
          <w:szCs w:val="20"/>
        </w:rPr>
        <w:t>cet État</w:t>
      </w:r>
      <w:r w:rsidRPr="0059380C">
        <w:rPr>
          <w:rFonts w:ascii="Arial" w:hAnsi="Arial" w:cs="Arial"/>
          <w:spacing w:val="2"/>
          <w:sz w:val="20"/>
          <w:szCs w:val="20"/>
        </w:rPr>
        <w:t xml:space="preserve"> </w:t>
      </w:r>
      <w:r w:rsidRPr="0059380C">
        <w:rPr>
          <w:rFonts w:ascii="Arial" w:hAnsi="Arial" w:cs="Arial"/>
          <w:sz w:val="20"/>
          <w:szCs w:val="20"/>
        </w:rPr>
        <w:t>contract</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w:t>
      </w:r>
      <w:r w:rsidRPr="0059380C">
        <w:rPr>
          <w:rFonts w:ascii="Arial" w:hAnsi="Arial" w:cs="Arial"/>
          <w:sz w:val="20"/>
          <w:szCs w:val="20"/>
        </w:rPr>
        <w:t>tif</w:t>
      </w:r>
      <w:r w:rsidRPr="0059380C">
        <w:rPr>
          <w:rFonts w:ascii="Arial" w:hAnsi="Arial" w:cs="Arial"/>
          <w:spacing w:val="2"/>
          <w:sz w:val="20"/>
          <w:szCs w:val="20"/>
        </w:rPr>
        <w:t xml:space="preserve"> </w:t>
      </w:r>
      <w:r w:rsidRPr="0059380C">
        <w:rPr>
          <w:rFonts w:ascii="Arial" w:hAnsi="Arial" w:cs="Arial"/>
          <w:sz w:val="20"/>
          <w:szCs w:val="20"/>
        </w:rPr>
        <w:t>légit</w:t>
      </w:r>
      <w:r w:rsidRPr="0059380C">
        <w:rPr>
          <w:rFonts w:ascii="Arial" w:hAnsi="Arial" w:cs="Arial"/>
          <w:spacing w:val="1"/>
          <w:sz w:val="20"/>
          <w:szCs w:val="20"/>
        </w:rPr>
        <w:t>i</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aut</w:t>
      </w:r>
      <w:r w:rsidRPr="0059380C">
        <w:rPr>
          <w:rFonts w:ascii="Arial" w:hAnsi="Arial" w:cs="Arial"/>
          <w:spacing w:val="2"/>
          <w:sz w:val="20"/>
          <w:szCs w:val="20"/>
        </w:rPr>
        <w:t>r</w:t>
      </w:r>
      <w:r w:rsidRPr="0059380C">
        <w:rPr>
          <w:rFonts w:ascii="Arial" w:hAnsi="Arial" w:cs="Arial"/>
          <w:sz w:val="20"/>
          <w:szCs w:val="20"/>
        </w:rPr>
        <w:t xml:space="preserve">e </w:t>
      </w:r>
      <w:r w:rsidRPr="0059380C">
        <w:rPr>
          <w:rFonts w:ascii="Arial" w:hAnsi="Arial" w:cs="Arial"/>
          <w:spacing w:val="1"/>
          <w:sz w:val="20"/>
          <w:szCs w:val="20"/>
        </w:rPr>
        <w:t>qu</w:t>
      </w:r>
      <w:r w:rsidRPr="0059380C">
        <w:rPr>
          <w:rFonts w:ascii="Arial" w:hAnsi="Arial" w:cs="Arial"/>
          <w:sz w:val="20"/>
          <w:szCs w:val="20"/>
        </w:rPr>
        <w:t>e</w:t>
      </w:r>
      <w:r w:rsidRPr="0059380C">
        <w:rPr>
          <w:rFonts w:ascii="Arial" w:hAnsi="Arial" w:cs="Arial"/>
          <w:spacing w:val="11"/>
          <w:sz w:val="20"/>
          <w:szCs w:val="20"/>
        </w:rPr>
        <w:t xml:space="preserve"> </w:t>
      </w:r>
      <w:r w:rsidRPr="0059380C">
        <w:rPr>
          <w:rFonts w:ascii="Arial" w:hAnsi="Arial" w:cs="Arial"/>
          <w:spacing w:val="-2"/>
          <w:sz w:val="20"/>
          <w:szCs w:val="20"/>
        </w:rPr>
        <w:t>l</w:t>
      </w:r>
      <w:r w:rsidRPr="0059380C">
        <w:rPr>
          <w:rFonts w:ascii="Arial" w:hAnsi="Arial" w:cs="Arial"/>
          <w:sz w:val="20"/>
          <w:szCs w:val="20"/>
        </w:rPr>
        <w:t>’immi</w:t>
      </w:r>
      <w:r w:rsidRPr="0059380C">
        <w:rPr>
          <w:rFonts w:ascii="Arial" w:hAnsi="Arial" w:cs="Arial"/>
          <w:spacing w:val="1"/>
          <w:sz w:val="20"/>
          <w:szCs w:val="20"/>
        </w:rPr>
        <w:t>g</w:t>
      </w:r>
      <w:r w:rsidRPr="0059380C">
        <w:rPr>
          <w:rFonts w:ascii="Arial" w:hAnsi="Arial" w:cs="Arial"/>
          <w:sz w:val="20"/>
          <w:szCs w:val="20"/>
        </w:rPr>
        <w:t>rati</w:t>
      </w:r>
      <w:r w:rsidRPr="0059380C">
        <w:rPr>
          <w:rFonts w:ascii="Arial" w:hAnsi="Arial" w:cs="Arial"/>
          <w:spacing w:val="1"/>
          <w:sz w:val="20"/>
          <w:szCs w:val="20"/>
        </w:rPr>
        <w:t>on</w:t>
      </w:r>
      <w:r w:rsidRPr="0059380C">
        <w:rPr>
          <w:rFonts w:ascii="Arial" w:hAnsi="Arial" w:cs="Arial"/>
          <w:sz w:val="20"/>
          <w:szCs w:val="20"/>
        </w:rPr>
        <w:t>,</w:t>
      </w:r>
      <w:r w:rsidRPr="0059380C">
        <w:rPr>
          <w:rFonts w:ascii="Arial" w:hAnsi="Arial" w:cs="Arial"/>
          <w:spacing w:val="12"/>
          <w:sz w:val="20"/>
          <w:szCs w:val="20"/>
        </w:rPr>
        <w:t xml:space="preserve"> </w:t>
      </w:r>
      <w:r w:rsidRPr="0059380C">
        <w:rPr>
          <w:rFonts w:ascii="Arial" w:hAnsi="Arial" w:cs="Arial"/>
          <w:sz w:val="20"/>
          <w:szCs w:val="20"/>
        </w:rPr>
        <w:t>tel</w:t>
      </w:r>
      <w:r w:rsidRPr="0059380C">
        <w:rPr>
          <w:rFonts w:ascii="Arial" w:hAnsi="Arial" w:cs="Arial"/>
          <w:spacing w:val="11"/>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e :</w:t>
      </w:r>
      <w:r w:rsidRPr="0059380C">
        <w:rPr>
          <w:rFonts w:ascii="Arial" w:hAnsi="Arial" w:cs="Arial"/>
          <w:spacing w:val="11"/>
          <w:sz w:val="20"/>
          <w:szCs w:val="20"/>
        </w:rPr>
        <w:t xml:space="preserve"> </w:t>
      </w:r>
      <w:r w:rsidRPr="0059380C">
        <w:rPr>
          <w:rFonts w:ascii="Arial" w:hAnsi="Arial" w:cs="Arial"/>
          <w:sz w:val="20"/>
          <w:szCs w:val="20"/>
        </w:rPr>
        <w:t>t</w:t>
      </w:r>
      <w:r w:rsidRPr="0059380C">
        <w:rPr>
          <w:rFonts w:ascii="Arial" w:hAnsi="Arial" w:cs="Arial"/>
          <w:spacing w:val="1"/>
          <w:sz w:val="20"/>
          <w:szCs w:val="20"/>
        </w:rPr>
        <w:t>o</w:t>
      </w:r>
      <w:r w:rsidRPr="0059380C">
        <w:rPr>
          <w:rFonts w:ascii="Arial" w:hAnsi="Arial" w:cs="Arial"/>
          <w:sz w:val="20"/>
          <w:szCs w:val="20"/>
        </w:rPr>
        <w:t>uris</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1"/>
          <w:sz w:val="20"/>
          <w:szCs w:val="20"/>
        </w:rPr>
        <w:t xml:space="preserve"> </w:t>
      </w:r>
      <w:r w:rsidRPr="0059380C">
        <w:rPr>
          <w:rFonts w:ascii="Arial" w:hAnsi="Arial" w:cs="Arial"/>
          <w:sz w:val="20"/>
          <w:szCs w:val="20"/>
        </w:rPr>
        <w:t>a</w:t>
      </w:r>
      <w:r w:rsidRPr="0059380C">
        <w:rPr>
          <w:rFonts w:ascii="Arial" w:hAnsi="Arial" w:cs="Arial"/>
          <w:spacing w:val="1"/>
          <w:sz w:val="20"/>
          <w:szCs w:val="20"/>
        </w:rPr>
        <w:t>g</w:t>
      </w:r>
      <w:r w:rsidRPr="0059380C">
        <w:rPr>
          <w:rFonts w:ascii="Arial" w:hAnsi="Arial" w:cs="Arial"/>
          <w:sz w:val="20"/>
          <w:szCs w:val="20"/>
        </w:rPr>
        <w:t>réme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1"/>
          <w:sz w:val="20"/>
          <w:szCs w:val="20"/>
        </w:rPr>
        <w:t xml:space="preserve"> </w:t>
      </w:r>
      <w:r w:rsidRPr="0059380C">
        <w:rPr>
          <w:rFonts w:ascii="Arial" w:hAnsi="Arial" w:cs="Arial"/>
          <w:sz w:val="20"/>
          <w:szCs w:val="20"/>
        </w:rPr>
        <w:t>sp</w:t>
      </w:r>
      <w:r w:rsidRPr="0059380C">
        <w:rPr>
          <w:rFonts w:ascii="Arial" w:hAnsi="Arial" w:cs="Arial"/>
          <w:spacing w:val="1"/>
          <w:sz w:val="20"/>
          <w:szCs w:val="20"/>
        </w:rPr>
        <w:t>o</w:t>
      </w:r>
      <w:r w:rsidRPr="0059380C">
        <w:rPr>
          <w:rFonts w:ascii="Arial" w:hAnsi="Arial" w:cs="Arial"/>
          <w:sz w:val="20"/>
          <w:szCs w:val="20"/>
        </w:rPr>
        <w:t>rt,</w:t>
      </w:r>
      <w:r w:rsidRPr="0059380C">
        <w:rPr>
          <w:rFonts w:ascii="Arial" w:hAnsi="Arial" w:cs="Arial"/>
          <w:spacing w:val="11"/>
          <w:sz w:val="20"/>
          <w:szCs w:val="20"/>
        </w:rPr>
        <w:t xml:space="preserve"> </w:t>
      </w:r>
      <w:r w:rsidRPr="0059380C">
        <w:rPr>
          <w:rFonts w:ascii="Arial" w:hAnsi="Arial" w:cs="Arial"/>
          <w:sz w:val="20"/>
          <w:szCs w:val="20"/>
        </w:rPr>
        <w:t>sa</w:t>
      </w:r>
      <w:r w:rsidRPr="0059380C">
        <w:rPr>
          <w:rFonts w:ascii="Arial" w:hAnsi="Arial" w:cs="Arial"/>
          <w:spacing w:val="1"/>
          <w:sz w:val="20"/>
          <w:szCs w:val="20"/>
        </w:rPr>
        <w:t>n</w:t>
      </w:r>
      <w:r w:rsidRPr="0059380C">
        <w:rPr>
          <w:rFonts w:ascii="Arial" w:hAnsi="Arial" w:cs="Arial"/>
          <w:sz w:val="20"/>
          <w:szCs w:val="20"/>
        </w:rPr>
        <w:t>té,</w:t>
      </w:r>
      <w:r w:rsidRPr="0059380C">
        <w:rPr>
          <w:rFonts w:ascii="Arial" w:hAnsi="Arial" w:cs="Arial"/>
          <w:spacing w:val="10"/>
          <w:sz w:val="20"/>
          <w:szCs w:val="20"/>
        </w:rPr>
        <w:t xml:space="preserve"> </w:t>
      </w:r>
      <w:r w:rsidRPr="0059380C">
        <w:rPr>
          <w:rFonts w:ascii="Arial" w:hAnsi="Arial" w:cs="Arial"/>
          <w:sz w:val="20"/>
          <w:szCs w:val="20"/>
        </w:rPr>
        <w:t>fa</w:t>
      </w:r>
      <w:r w:rsidRPr="0059380C">
        <w:rPr>
          <w:rFonts w:ascii="Arial" w:hAnsi="Arial" w:cs="Arial"/>
          <w:spacing w:val="-2"/>
          <w:sz w:val="20"/>
          <w:szCs w:val="20"/>
        </w:rPr>
        <w:t>m</w:t>
      </w:r>
      <w:r w:rsidRPr="0059380C">
        <w:rPr>
          <w:rFonts w:ascii="Arial" w:hAnsi="Arial" w:cs="Arial"/>
          <w:sz w:val="20"/>
          <w:szCs w:val="20"/>
        </w:rPr>
        <w:t>ille,</w:t>
      </w:r>
      <w:r w:rsidRPr="0059380C">
        <w:rPr>
          <w:rFonts w:ascii="Arial" w:hAnsi="Arial" w:cs="Arial"/>
          <w:spacing w:val="11"/>
          <w:sz w:val="20"/>
          <w:szCs w:val="20"/>
        </w:rPr>
        <w:t xml:space="preserve"> </w:t>
      </w:r>
      <w:r w:rsidRPr="0059380C">
        <w:rPr>
          <w:rFonts w:ascii="Arial" w:hAnsi="Arial" w:cs="Arial"/>
          <w:spacing w:val="1"/>
          <w:sz w:val="20"/>
          <w:szCs w:val="20"/>
        </w:rPr>
        <w:t>p</w:t>
      </w:r>
      <w:r w:rsidRPr="0059380C">
        <w:rPr>
          <w:rFonts w:ascii="Arial" w:hAnsi="Arial" w:cs="Arial"/>
          <w:sz w:val="20"/>
          <w:szCs w:val="20"/>
        </w:rPr>
        <w:t>èleri</w:t>
      </w:r>
      <w:r w:rsidRPr="0059380C">
        <w:rPr>
          <w:rFonts w:ascii="Arial" w:hAnsi="Arial" w:cs="Arial"/>
          <w:spacing w:val="1"/>
          <w:sz w:val="20"/>
          <w:szCs w:val="20"/>
        </w:rPr>
        <w:t>n</w:t>
      </w:r>
      <w:r w:rsidRPr="0059380C">
        <w:rPr>
          <w:rFonts w:ascii="Arial" w:hAnsi="Arial" w:cs="Arial"/>
          <w:sz w:val="20"/>
          <w:szCs w:val="20"/>
        </w:rPr>
        <w:t>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0"/>
          <w:sz w:val="20"/>
          <w:szCs w:val="20"/>
        </w:rPr>
        <w:t xml:space="preserve"> </w:t>
      </w:r>
      <w:r w:rsidRPr="0059380C">
        <w:rPr>
          <w:rFonts w:ascii="Arial" w:hAnsi="Arial" w:cs="Arial"/>
          <w:sz w:val="20"/>
          <w:szCs w:val="20"/>
        </w:rPr>
        <w:t>reli</w:t>
      </w:r>
      <w:r w:rsidRPr="0059380C">
        <w:rPr>
          <w:rFonts w:ascii="Arial" w:hAnsi="Arial" w:cs="Arial"/>
          <w:spacing w:val="1"/>
          <w:sz w:val="20"/>
          <w:szCs w:val="20"/>
        </w:rPr>
        <w:t>g</w:t>
      </w:r>
      <w:r w:rsidRPr="0059380C">
        <w:rPr>
          <w:rFonts w:ascii="Arial" w:hAnsi="Arial" w:cs="Arial"/>
          <w:sz w:val="20"/>
          <w:szCs w:val="20"/>
        </w:rPr>
        <w:t>ie</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11"/>
          <w:sz w:val="20"/>
          <w:szCs w:val="20"/>
        </w:rPr>
        <w:t xml:space="preserve"> </w:t>
      </w:r>
      <w:r w:rsidRPr="0059380C">
        <w:rPr>
          <w:rFonts w:ascii="Arial" w:hAnsi="Arial" w:cs="Arial"/>
          <w:sz w:val="20"/>
          <w:szCs w:val="20"/>
        </w:rPr>
        <w:t>ou</w:t>
      </w:r>
      <w:r w:rsidRPr="0059380C">
        <w:rPr>
          <w:rFonts w:ascii="Arial" w:hAnsi="Arial" w:cs="Arial"/>
          <w:spacing w:val="12"/>
          <w:sz w:val="20"/>
          <w:szCs w:val="20"/>
        </w:rPr>
        <w:t xml:space="preserve"> </w:t>
      </w:r>
      <w:r w:rsidRPr="0059380C">
        <w:rPr>
          <w:rFonts w:ascii="Arial" w:hAnsi="Arial" w:cs="Arial"/>
          <w:sz w:val="20"/>
          <w:szCs w:val="20"/>
        </w:rPr>
        <w:t>affaires,</w:t>
      </w:r>
      <w:r w:rsidRPr="0059380C">
        <w:rPr>
          <w:rFonts w:ascii="Arial" w:hAnsi="Arial" w:cs="Arial"/>
          <w:spacing w:val="11"/>
          <w:sz w:val="20"/>
          <w:szCs w:val="20"/>
        </w:rPr>
        <w:t xml:space="preserve"> </w:t>
      </w:r>
      <w:r w:rsidRPr="0059380C">
        <w:rPr>
          <w:rFonts w:ascii="Arial" w:hAnsi="Arial" w:cs="Arial"/>
          <w:sz w:val="20"/>
          <w:szCs w:val="20"/>
        </w:rPr>
        <w:t>sa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1"/>
          <w:sz w:val="20"/>
          <w:szCs w:val="20"/>
        </w:rPr>
        <w:t xml:space="preserve"> </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tre</w:t>
      </w:r>
      <w:r w:rsidRPr="0059380C">
        <w:rPr>
          <w:rFonts w:ascii="Arial" w:hAnsi="Arial" w:cs="Arial"/>
          <w:spacing w:val="1"/>
          <w:sz w:val="20"/>
          <w:szCs w:val="20"/>
        </w:rPr>
        <w:t>p</w:t>
      </w:r>
      <w:r w:rsidRPr="0059380C">
        <w:rPr>
          <w:rFonts w:ascii="Arial" w:hAnsi="Arial" w:cs="Arial"/>
          <w:sz w:val="20"/>
          <w:szCs w:val="20"/>
        </w:rPr>
        <w:t>ren</w:t>
      </w:r>
      <w:r w:rsidRPr="0059380C">
        <w:rPr>
          <w:rFonts w:ascii="Arial" w:hAnsi="Arial" w:cs="Arial"/>
          <w:spacing w:val="1"/>
          <w:sz w:val="20"/>
          <w:szCs w:val="20"/>
        </w:rPr>
        <w:t>d</w:t>
      </w:r>
      <w:r w:rsidRPr="0059380C">
        <w:rPr>
          <w:rFonts w:ascii="Arial" w:hAnsi="Arial" w:cs="Arial"/>
          <w:sz w:val="20"/>
          <w:szCs w:val="20"/>
        </w:rPr>
        <w:t>re auc</w:t>
      </w:r>
      <w:r w:rsidRPr="0059380C">
        <w:rPr>
          <w:rFonts w:ascii="Arial" w:hAnsi="Arial" w:cs="Arial"/>
          <w:spacing w:val="-1"/>
          <w:sz w:val="20"/>
          <w:szCs w:val="20"/>
        </w:rPr>
        <w:t>u</w:t>
      </w:r>
      <w:r w:rsidRPr="0059380C">
        <w:rPr>
          <w:rFonts w:ascii="Arial" w:hAnsi="Arial" w:cs="Arial"/>
          <w:sz w:val="20"/>
          <w:szCs w:val="20"/>
        </w:rPr>
        <w:t>ne oc</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pacing w:val="-1"/>
          <w:sz w:val="20"/>
          <w:szCs w:val="20"/>
        </w:rPr>
        <w:t>pa</w:t>
      </w:r>
      <w:r w:rsidRPr="0059380C">
        <w:rPr>
          <w:rFonts w:ascii="Arial" w:hAnsi="Arial" w:cs="Arial"/>
          <w:sz w:val="20"/>
          <w:szCs w:val="20"/>
        </w:rPr>
        <w:t>tion</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u</w:t>
      </w:r>
      <w:r w:rsidRPr="0059380C">
        <w:rPr>
          <w:rFonts w:ascii="Arial" w:hAnsi="Arial" w:cs="Arial"/>
          <w:spacing w:val="-1"/>
          <w:sz w:val="20"/>
          <w:szCs w:val="20"/>
        </w:rPr>
        <w:t>c</w:t>
      </w:r>
      <w:r w:rsidRPr="0059380C">
        <w:rPr>
          <w:rFonts w:ascii="Arial" w:hAnsi="Arial" w:cs="Arial"/>
          <w:sz w:val="20"/>
          <w:szCs w:val="20"/>
        </w:rPr>
        <w:t>rati</w:t>
      </w:r>
      <w:r w:rsidRPr="0059380C">
        <w:rPr>
          <w:rFonts w:ascii="Arial" w:hAnsi="Arial" w:cs="Arial"/>
          <w:spacing w:val="1"/>
          <w:sz w:val="20"/>
          <w:szCs w:val="20"/>
        </w:rPr>
        <w:t>v</w:t>
      </w:r>
      <w:r w:rsidRPr="0059380C">
        <w:rPr>
          <w:rFonts w:ascii="Arial" w:hAnsi="Arial" w:cs="Arial"/>
          <w:sz w:val="20"/>
          <w:szCs w:val="20"/>
        </w:rPr>
        <w:t xml:space="preserve">e </w:t>
      </w:r>
      <w:r w:rsidRPr="0059380C">
        <w:rPr>
          <w:rFonts w:ascii="Arial" w:hAnsi="Arial" w:cs="Arial"/>
          <w:spacing w:val="-1"/>
          <w:sz w:val="20"/>
          <w:szCs w:val="20"/>
        </w:rPr>
        <w:t>p</w:t>
      </w:r>
      <w:r w:rsidRPr="0059380C">
        <w:rPr>
          <w:rFonts w:ascii="Arial" w:hAnsi="Arial" w:cs="Arial"/>
          <w:sz w:val="20"/>
          <w:szCs w:val="20"/>
        </w:rPr>
        <w:t>end</w:t>
      </w:r>
      <w:r w:rsidRPr="0059380C">
        <w:rPr>
          <w:rFonts w:ascii="Arial" w:hAnsi="Arial" w:cs="Arial"/>
          <w:spacing w:val="-1"/>
          <w:sz w:val="20"/>
          <w:szCs w:val="20"/>
        </w:rPr>
        <w:t>a</w:t>
      </w:r>
      <w:r w:rsidRPr="0059380C">
        <w:rPr>
          <w:rFonts w:ascii="Arial" w:hAnsi="Arial" w:cs="Arial"/>
          <w:sz w:val="20"/>
          <w:szCs w:val="20"/>
        </w:rPr>
        <w:t xml:space="preserve">nt </w:t>
      </w:r>
      <w:r w:rsidRPr="0059380C">
        <w:rPr>
          <w:rFonts w:ascii="Arial" w:hAnsi="Arial" w:cs="Arial"/>
          <w:spacing w:val="-1"/>
          <w:sz w:val="20"/>
          <w:szCs w:val="20"/>
        </w:rPr>
        <w:t>so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séj</w:t>
      </w:r>
      <w:r w:rsidRPr="0059380C">
        <w:rPr>
          <w:rFonts w:ascii="Arial" w:hAnsi="Arial" w:cs="Arial"/>
          <w:spacing w:val="1"/>
          <w:sz w:val="20"/>
          <w:szCs w:val="20"/>
        </w:rPr>
        <w:t>o</w:t>
      </w:r>
      <w:r w:rsidRPr="0059380C">
        <w:rPr>
          <w:rFonts w:ascii="Arial" w:hAnsi="Arial" w:cs="Arial"/>
          <w:sz w:val="20"/>
          <w:szCs w:val="20"/>
        </w:rPr>
        <w:t>ur</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 le territ</w:t>
      </w:r>
      <w:r w:rsidRPr="0059380C">
        <w:rPr>
          <w:rFonts w:ascii="Arial" w:hAnsi="Arial" w:cs="Arial"/>
          <w:spacing w:val="1"/>
          <w:sz w:val="20"/>
          <w:szCs w:val="20"/>
        </w:rPr>
        <w:t>o</w:t>
      </w:r>
      <w:r w:rsidRPr="0059380C">
        <w:rPr>
          <w:rFonts w:ascii="Arial" w:hAnsi="Arial" w:cs="Arial"/>
          <w:sz w:val="20"/>
          <w:szCs w:val="20"/>
        </w:rPr>
        <w:t xml:space="preserve">ire </w:t>
      </w:r>
      <w:r w:rsidRPr="0059380C">
        <w:rPr>
          <w:rFonts w:ascii="Arial" w:hAnsi="Arial" w:cs="Arial"/>
          <w:spacing w:val="1"/>
          <w:sz w:val="20"/>
          <w:szCs w:val="20"/>
        </w:rPr>
        <w:t>v</w:t>
      </w:r>
      <w:r w:rsidRPr="0059380C">
        <w:rPr>
          <w:rFonts w:ascii="Arial" w:hAnsi="Arial" w:cs="Arial"/>
          <w:sz w:val="20"/>
          <w:szCs w:val="20"/>
        </w:rPr>
        <w:t>isité.</w:t>
      </w:r>
    </w:p>
    <w:p w14:paraId="2D48980B" w14:textId="45A3076A" w:rsidR="0012322A" w:rsidRDefault="0012322A" w:rsidP="001B3A78">
      <w:pPr>
        <w:widowControl w:val="0"/>
        <w:autoSpaceDE w:val="0"/>
        <w:autoSpaceDN w:val="0"/>
        <w:adjustRightInd w:val="0"/>
        <w:spacing w:before="120" w:after="120" w:line="360" w:lineRule="auto"/>
        <w:jc w:val="both"/>
        <w:rPr>
          <w:rFonts w:ascii="Arial" w:hAnsi="Arial" w:cs="Arial"/>
          <w:sz w:val="20"/>
          <w:szCs w:val="20"/>
        </w:rPr>
      </w:pPr>
      <w:r w:rsidRPr="0059380C">
        <w:rPr>
          <w:rFonts w:ascii="Arial" w:hAnsi="Arial" w:cs="Arial"/>
          <w:b/>
          <w:bCs/>
          <w:i/>
          <w:iCs/>
          <w:sz w:val="20"/>
          <w:szCs w:val="20"/>
        </w:rPr>
        <w:t>V</w:t>
      </w:r>
      <w:r w:rsidRPr="0059380C">
        <w:rPr>
          <w:rFonts w:ascii="Arial" w:hAnsi="Arial" w:cs="Arial"/>
          <w:b/>
          <w:bCs/>
          <w:i/>
          <w:iCs/>
          <w:spacing w:val="1"/>
          <w:sz w:val="20"/>
          <w:szCs w:val="20"/>
        </w:rPr>
        <w:t>o</w:t>
      </w:r>
      <w:r w:rsidRPr="0059380C">
        <w:rPr>
          <w:rFonts w:ascii="Arial" w:hAnsi="Arial" w:cs="Arial"/>
          <w:b/>
          <w:bCs/>
          <w:i/>
          <w:iCs/>
          <w:sz w:val="20"/>
          <w:szCs w:val="20"/>
        </w:rPr>
        <w:t>l d’</w:t>
      </w:r>
      <w:r w:rsidRPr="0059380C">
        <w:rPr>
          <w:rFonts w:ascii="Arial" w:hAnsi="Arial" w:cs="Arial"/>
          <w:b/>
          <w:bCs/>
          <w:i/>
          <w:iCs/>
          <w:spacing w:val="1"/>
          <w:sz w:val="20"/>
          <w:szCs w:val="20"/>
        </w:rPr>
        <w:t>a</w:t>
      </w:r>
      <w:r w:rsidRPr="0059380C">
        <w:rPr>
          <w:rFonts w:ascii="Arial" w:hAnsi="Arial" w:cs="Arial"/>
          <w:b/>
          <w:bCs/>
          <w:i/>
          <w:iCs/>
          <w:sz w:val="20"/>
          <w:szCs w:val="20"/>
        </w:rPr>
        <w:t>v</w:t>
      </w:r>
      <w:r w:rsidRPr="0059380C">
        <w:rPr>
          <w:rFonts w:ascii="Arial" w:hAnsi="Arial" w:cs="Arial"/>
          <w:b/>
          <w:bCs/>
          <w:i/>
          <w:iCs/>
          <w:spacing w:val="-2"/>
          <w:sz w:val="20"/>
          <w:szCs w:val="20"/>
        </w:rPr>
        <w:t>i</w:t>
      </w:r>
      <w:r w:rsidRPr="0059380C">
        <w:rPr>
          <w:rFonts w:ascii="Arial" w:hAnsi="Arial" w:cs="Arial"/>
          <w:b/>
          <w:bCs/>
          <w:i/>
          <w:iCs/>
          <w:spacing w:val="1"/>
          <w:sz w:val="20"/>
          <w:szCs w:val="20"/>
        </w:rPr>
        <w:t>a</w:t>
      </w:r>
      <w:r w:rsidRPr="0059380C">
        <w:rPr>
          <w:rFonts w:ascii="Arial" w:hAnsi="Arial" w:cs="Arial"/>
          <w:b/>
          <w:bCs/>
          <w:i/>
          <w:iCs/>
          <w:sz w:val="20"/>
          <w:szCs w:val="20"/>
        </w:rPr>
        <w:t>ti</w:t>
      </w:r>
      <w:r w:rsidRPr="0059380C">
        <w:rPr>
          <w:rFonts w:ascii="Arial" w:hAnsi="Arial" w:cs="Arial"/>
          <w:b/>
          <w:bCs/>
          <w:i/>
          <w:iCs/>
          <w:spacing w:val="1"/>
          <w:sz w:val="20"/>
          <w:szCs w:val="20"/>
        </w:rPr>
        <w:t>o</w:t>
      </w:r>
      <w:r w:rsidRPr="0059380C">
        <w:rPr>
          <w:rFonts w:ascii="Arial" w:hAnsi="Arial" w:cs="Arial"/>
          <w:b/>
          <w:bCs/>
          <w:i/>
          <w:iCs/>
          <w:sz w:val="20"/>
          <w:szCs w:val="20"/>
        </w:rPr>
        <w:t>n</w:t>
      </w:r>
      <w:r w:rsidRPr="0059380C">
        <w:rPr>
          <w:rFonts w:ascii="Arial" w:hAnsi="Arial" w:cs="Arial"/>
          <w:b/>
          <w:bCs/>
          <w:i/>
          <w:iCs/>
          <w:spacing w:val="-1"/>
          <w:sz w:val="20"/>
          <w:szCs w:val="20"/>
        </w:rPr>
        <w:t xml:space="preserve"> </w:t>
      </w:r>
      <w:r w:rsidRPr="0059380C">
        <w:rPr>
          <w:rFonts w:ascii="Arial" w:hAnsi="Arial" w:cs="Arial"/>
          <w:b/>
          <w:bCs/>
          <w:i/>
          <w:iCs/>
          <w:spacing w:val="1"/>
          <w:sz w:val="20"/>
          <w:szCs w:val="20"/>
        </w:rPr>
        <w:t>g</w:t>
      </w:r>
      <w:r w:rsidRPr="0059380C">
        <w:rPr>
          <w:rFonts w:ascii="Arial" w:hAnsi="Arial" w:cs="Arial"/>
          <w:b/>
          <w:bCs/>
          <w:i/>
          <w:iCs/>
          <w:sz w:val="20"/>
          <w:szCs w:val="20"/>
        </w:rPr>
        <w:t>énér</w:t>
      </w:r>
      <w:r w:rsidRPr="0059380C">
        <w:rPr>
          <w:rFonts w:ascii="Arial" w:hAnsi="Arial" w:cs="Arial"/>
          <w:b/>
          <w:bCs/>
          <w:i/>
          <w:iCs/>
          <w:spacing w:val="1"/>
          <w:sz w:val="20"/>
          <w:szCs w:val="20"/>
        </w:rPr>
        <w:t>a</w:t>
      </w:r>
      <w:r w:rsidRPr="0059380C">
        <w:rPr>
          <w:rFonts w:ascii="Arial" w:hAnsi="Arial" w:cs="Arial"/>
          <w:b/>
          <w:bCs/>
          <w:i/>
          <w:iCs/>
          <w:sz w:val="20"/>
          <w:szCs w:val="20"/>
        </w:rPr>
        <w:t>le</w:t>
      </w:r>
      <w:r w:rsidR="000C7C8C">
        <w:rPr>
          <w:rFonts w:ascii="Arial" w:hAnsi="Arial" w:cs="Arial"/>
          <w:b/>
          <w:bCs/>
          <w:i/>
          <w:iCs/>
          <w:sz w:val="20"/>
          <w:szCs w:val="20"/>
        </w:rPr>
        <w:t xml:space="preserve"> </w:t>
      </w:r>
      <w:r w:rsidR="00CE07BE" w:rsidRPr="0059380C">
        <w:rPr>
          <w:rFonts w:ascii="Arial" w:hAnsi="Arial" w:cs="Arial"/>
          <w:b/>
          <w:bCs/>
          <w:i/>
          <w:iCs/>
          <w:sz w:val="20"/>
          <w:szCs w:val="20"/>
        </w:rPr>
        <w:t>:</w:t>
      </w:r>
      <w:r w:rsidRPr="0059380C">
        <w:rPr>
          <w:rFonts w:ascii="Arial" w:hAnsi="Arial" w:cs="Arial"/>
          <w:b/>
          <w:bCs/>
          <w:i/>
          <w:iCs/>
          <w:sz w:val="20"/>
          <w:szCs w:val="20"/>
        </w:rPr>
        <w:t xml:space="preserve"> </w:t>
      </w:r>
      <w:r w:rsidRPr="0059380C">
        <w:rPr>
          <w:rFonts w:ascii="Arial" w:hAnsi="Arial" w:cs="Arial"/>
          <w:sz w:val="20"/>
          <w:szCs w:val="20"/>
        </w:rPr>
        <w:t>V</w:t>
      </w:r>
      <w:r w:rsidRPr="0059380C">
        <w:rPr>
          <w:rFonts w:ascii="Arial" w:hAnsi="Arial" w:cs="Arial"/>
          <w:spacing w:val="1"/>
          <w:sz w:val="20"/>
          <w:szCs w:val="20"/>
        </w:rPr>
        <w:t>o</w:t>
      </w:r>
      <w:r w:rsidRPr="0059380C">
        <w:rPr>
          <w:rFonts w:ascii="Arial" w:hAnsi="Arial" w:cs="Arial"/>
          <w:sz w:val="20"/>
          <w:szCs w:val="20"/>
        </w:rPr>
        <w:t>l</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tre</w:t>
      </w:r>
      <w:r w:rsidRPr="0059380C">
        <w:rPr>
          <w:rFonts w:ascii="Arial" w:hAnsi="Arial" w:cs="Arial"/>
          <w:spacing w:val="-1"/>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w:t>
      </w:r>
      <w:r w:rsidRPr="0059380C">
        <w:rPr>
          <w:rFonts w:ascii="Arial" w:hAnsi="Arial" w:cs="Arial"/>
          <w:spacing w:val="1"/>
          <w:sz w:val="20"/>
          <w:szCs w:val="20"/>
        </w:rPr>
        <w:t>u</w:t>
      </w:r>
      <w:r w:rsidRPr="0059380C">
        <w:rPr>
          <w:rFonts w:ascii="Arial" w:hAnsi="Arial" w:cs="Arial"/>
          <w:sz w:val="20"/>
          <w:szCs w:val="20"/>
        </w:rPr>
        <w:t>n v</w:t>
      </w:r>
      <w:r w:rsidRPr="0059380C">
        <w:rPr>
          <w:rFonts w:ascii="Arial" w:hAnsi="Arial" w:cs="Arial"/>
          <w:spacing w:val="1"/>
          <w:sz w:val="20"/>
          <w:szCs w:val="20"/>
        </w:rPr>
        <w:t>o</w:t>
      </w:r>
      <w:r w:rsidRPr="0059380C">
        <w:rPr>
          <w:rFonts w:ascii="Arial" w:hAnsi="Arial" w:cs="Arial"/>
          <w:sz w:val="20"/>
          <w:szCs w:val="20"/>
        </w:rPr>
        <w:t>l</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 xml:space="preserve">e </w:t>
      </w:r>
      <w:r w:rsidRPr="0059380C">
        <w:rPr>
          <w:rFonts w:ascii="Arial" w:hAnsi="Arial" w:cs="Arial"/>
          <w:spacing w:val="-2"/>
          <w:sz w:val="20"/>
          <w:szCs w:val="20"/>
        </w:rPr>
        <w:t>t</w:t>
      </w:r>
      <w:r w:rsidRPr="0059380C">
        <w:rPr>
          <w:rFonts w:ascii="Arial" w:hAnsi="Arial" w:cs="Arial"/>
          <w:sz w:val="20"/>
          <w:szCs w:val="20"/>
        </w:rPr>
        <w:t>ra</w:t>
      </w:r>
      <w:r w:rsidRPr="0059380C">
        <w:rPr>
          <w:rFonts w:ascii="Arial" w:hAnsi="Arial" w:cs="Arial"/>
          <w:spacing w:val="1"/>
          <w:sz w:val="20"/>
          <w:szCs w:val="20"/>
        </w:rPr>
        <w:t>n</w:t>
      </w:r>
      <w:r w:rsidRPr="0059380C">
        <w:rPr>
          <w:rFonts w:ascii="Arial" w:hAnsi="Arial" w:cs="Arial"/>
          <w:sz w:val="20"/>
          <w:szCs w:val="20"/>
        </w:rPr>
        <w:t>sp</w:t>
      </w:r>
      <w:r w:rsidRPr="0059380C">
        <w:rPr>
          <w:rFonts w:ascii="Arial" w:hAnsi="Arial" w:cs="Arial"/>
          <w:spacing w:val="1"/>
          <w:sz w:val="20"/>
          <w:szCs w:val="20"/>
        </w:rPr>
        <w:t>o</w:t>
      </w:r>
      <w:r w:rsidRPr="0059380C">
        <w:rPr>
          <w:rFonts w:ascii="Arial" w:hAnsi="Arial" w:cs="Arial"/>
          <w:sz w:val="20"/>
          <w:szCs w:val="20"/>
        </w:rPr>
        <w:t>rt c</w:t>
      </w:r>
      <w:r w:rsidRPr="0059380C">
        <w:rPr>
          <w:rFonts w:ascii="Arial" w:hAnsi="Arial" w:cs="Arial"/>
          <w:spacing w:val="1"/>
          <w:sz w:val="20"/>
          <w:szCs w:val="20"/>
        </w:rPr>
        <w:t>o</w:t>
      </w:r>
      <w:r w:rsidRPr="0059380C">
        <w:rPr>
          <w:rFonts w:ascii="Arial" w:hAnsi="Arial" w:cs="Arial"/>
          <w:sz w:val="20"/>
          <w:szCs w:val="20"/>
        </w:rPr>
        <w:t xml:space="preserve">mmercial </w:t>
      </w:r>
      <w:r w:rsidRPr="0059380C">
        <w:rPr>
          <w:rFonts w:ascii="Arial" w:hAnsi="Arial" w:cs="Arial"/>
          <w:spacing w:val="1"/>
          <w:sz w:val="20"/>
          <w:szCs w:val="20"/>
        </w:rPr>
        <w:t>o</w:t>
      </w:r>
      <w:r w:rsidRPr="0059380C">
        <w:rPr>
          <w:rFonts w:ascii="Arial" w:hAnsi="Arial" w:cs="Arial"/>
          <w:sz w:val="20"/>
          <w:szCs w:val="20"/>
        </w:rPr>
        <w:t xml:space="preserve">u </w:t>
      </w:r>
      <w:r w:rsidRPr="0059380C">
        <w:rPr>
          <w:rFonts w:ascii="Arial" w:hAnsi="Arial" w:cs="Arial"/>
          <w:spacing w:val="1"/>
          <w:sz w:val="20"/>
          <w:szCs w:val="20"/>
        </w:rPr>
        <w:t>d</w:t>
      </w:r>
      <w:r w:rsidRPr="0059380C">
        <w:rPr>
          <w:rFonts w:ascii="Arial" w:hAnsi="Arial" w:cs="Arial"/>
          <w:sz w:val="20"/>
          <w:szCs w:val="20"/>
        </w:rPr>
        <w:t>e tra</w:t>
      </w:r>
      <w:r w:rsidRPr="0059380C">
        <w:rPr>
          <w:rFonts w:ascii="Arial" w:hAnsi="Arial" w:cs="Arial"/>
          <w:spacing w:val="1"/>
          <w:sz w:val="20"/>
          <w:szCs w:val="20"/>
        </w:rPr>
        <w:t>v</w:t>
      </w:r>
      <w:r w:rsidRPr="0059380C">
        <w:rPr>
          <w:rFonts w:ascii="Arial" w:hAnsi="Arial" w:cs="Arial"/>
          <w:sz w:val="20"/>
          <w:szCs w:val="20"/>
        </w:rPr>
        <w:t>ail aérie</w:t>
      </w:r>
      <w:r w:rsidRPr="0059380C">
        <w:rPr>
          <w:rFonts w:ascii="Arial" w:hAnsi="Arial" w:cs="Arial"/>
          <w:spacing w:val="1"/>
          <w:sz w:val="20"/>
          <w:szCs w:val="20"/>
        </w:rPr>
        <w:t>n</w:t>
      </w:r>
      <w:r w:rsidRPr="0059380C">
        <w:rPr>
          <w:rFonts w:ascii="Arial" w:hAnsi="Arial" w:cs="Arial"/>
          <w:sz w:val="20"/>
          <w:szCs w:val="20"/>
        </w:rPr>
        <w:t>.</w:t>
      </w:r>
    </w:p>
    <w:p w14:paraId="7C5FFEC7" w14:textId="48A70EEB" w:rsidR="000C7C8C" w:rsidRPr="001274E6" w:rsidRDefault="000C7C8C" w:rsidP="001B3A78">
      <w:pPr>
        <w:widowControl w:val="0"/>
        <w:autoSpaceDE w:val="0"/>
        <w:autoSpaceDN w:val="0"/>
        <w:adjustRightInd w:val="0"/>
        <w:spacing w:before="120" w:after="120" w:line="360" w:lineRule="auto"/>
        <w:jc w:val="both"/>
        <w:rPr>
          <w:rFonts w:ascii="Arial" w:hAnsi="Arial" w:cs="Arial"/>
          <w:sz w:val="20"/>
          <w:szCs w:val="20"/>
          <w:lang w:val="fr-TG"/>
        </w:rPr>
      </w:pPr>
      <w:r w:rsidRPr="00513FDA">
        <w:rPr>
          <w:rFonts w:ascii="Arial" w:hAnsi="Arial" w:cs="Arial"/>
          <w:b/>
          <w:bCs/>
          <w:i/>
          <w:iCs/>
          <w:sz w:val="20"/>
          <w:szCs w:val="20"/>
          <w:lang w:val="fr-TG"/>
        </w:rPr>
        <w:t>Vols de rapatriement </w:t>
      </w:r>
      <w:r w:rsidRPr="00513FDA">
        <w:rPr>
          <w:rFonts w:ascii="Arial" w:hAnsi="Arial" w:cs="Arial"/>
          <w:b/>
          <w:bCs/>
          <w:i/>
          <w:iCs/>
          <w:sz w:val="20"/>
          <w:szCs w:val="20"/>
        </w:rPr>
        <w:t>:</w:t>
      </w:r>
      <w:r w:rsidRPr="00513FDA">
        <w:rPr>
          <w:rFonts w:ascii="Arial" w:hAnsi="Arial" w:cs="Arial"/>
          <w:b/>
          <w:bCs/>
          <w:i/>
          <w:iCs/>
          <w:sz w:val="20"/>
          <w:szCs w:val="20"/>
          <w:lang w:val="fr-TG"/>
        </w:rPr>
        <w:t xml:space="preserve"> </w:t>
      </w:r>
      <w:r w:rsidRPr="00513FDA">
        <w:rPr>
          <w:rFonts w:ascii="Arial" w:hAnsi="Arial" w:cs="Arial"/>
          <w:sz w:val="20"/>
          <w:szCs w:val="20"/>
          <w:lang w:val="fr-TG"/>
        </w:rPr>
        <w:t>Vols spéciaux organisés, facilités ou appuyés par un État dans le but exclusif de transporter des ressortissants de cet État et d’autres personnes admissibles à partir de pays étrangers, vers cet État ou vers un pays tiers sûr, au moyen d’aéronefs d’État, de vols humanitaires ou de vols commerciaux</w:t>
      </w:r>
      <w:r w:rsidRPr="00513FDA">
        <w:rPr>
          <w:rFonts w:ascii="Arial" w:hAnsi="Arial" w:cs="Arial"/>
          <w:sz w:val="20"/>
          <w:szCs w:val="20"/>
        </w:rPr>
        <w:t xml:space="preserve"> </w:t>
      </w:r>
      <w:r w:rsidRPr="00513FDA">
        <w:rPr>
          <w:rFonts w:ascii="Arial" w:hAnsi="Arial" w:cs="Arial"/>
          <w:sz w:val="20"/>
          <w:szCs w:val="20"/>
          <w:lang w:val="fr-TG"/>
        </w:rPr>
        <w:t>affrétés ou non réguliers.</w:t>
      </w:r>
      <w:r w:rsidRPr="000C7C8C">
        <w:rPr>
          <w:rFonts w:ascii="Arial" w:hAnsi="Arial" w:cs="Arial"/>
          <w:sz w:val="20"/>
          <w:szCs w:val="20"/>
          <w:lang w:val="fr-TG"/>
        </w:rPr>
        <w:t xml:space="preserve"> </w:t>
      </w:r>
    </w:p>
    <w:p w14:paraId="54FDAEFE" w14:textId="1E4EAA3F" w:rsidR="0012322A" w:rsidRPr="0059380C" w:rsidRDefault="0012322A" w:rsidP="001B3A78">
      <w:pPr>
        <w:widowControl w:val="0"/>
        <w:autoSpaceDE w:val="0"/>
        <w:autoSpaceDN w:val="0"/>
        <w:adjustRightInd w:val="0"/>
        <w:spacing w:before="120" w:after="120" w:line="360" w:lineRule="auto"/>
        <w:ind w:right="101"/>
        <w:jc w:val="both"/>
        <w:rPr>
          <w:rFonts w:ascii="Arial" w:hAnsi="Arial" w:cs="Arial"/>
          <w:sz w:val="20"/>
          <w:szCs w:val="20"/>
        </w:rPr>
      </w:pPr>
      <w:r w:rsidRPr="0059380C">
        <w:rPr>
          <w:rFonts w:ascii="Arial" w:hAnsi="Arial" w:cs="Arial"/>
          <w:b/>
          <w:bCs/>
          <w:i/>
          <w:iCs/>
          <w:sz w:val="20"/>
          <w:szCs w:val="20"/>
        </w:rPr>
        <w:t>Vols</w:t>
      </w:r>
      <w:r w:rsidRPr="0059380C">
        <w:rPr>
          <w:rFonts w:ascii="Arial" w:hAnsi="Arial" w:cs="Arial"/>
          <w:b/>
          <w:bCs/>
          <w:i/>
          <w:iCs/>
          <w:spacing w:val="4"/>
          <w:sz w:val="20"/>
          <w:szCs w:val="20"/>
        </w:rPr>
        <w:t xml:space="preserve"> </w:t>
      </w:r>
      <w:r w:rsidRPr="0059380C">
        <w:rPr>
          <w:rFonts w:ascii="Arial" w:hAnsi="Arial" w:cs="Arial"/>
          <w:b/>
          <w:bCs/>
          <w:i/>
          <w:iCs/>
          <w:sz w:val="20"/>
          <w:szCs w:val="20"/>
        </w:rPr>
        <w:t>de</w:t>
      </w:r>
      <w:r w:rsidRPr="0059380C">
        <w:rPr>
          <w:rFonts w:ascii="Arial" w:hAnsi="Arial" w:cs="Arial"/>
          <w:b/>
          <w:bCs/>
          <w:i/>
          <w:iCs/>
          <w:spacing w:val="4"/>
          <w:sz w:val="20"/>
          <w:szCs w:val="20"/>
        </w:rPr>
        <w:t xml:space="preserve"> </w:t>
      </w:r>
      <w:r w:rsidRPr="0059380C">
        <w:rPr>
          <w:rFonts w:ascii="Arial" w:hAnsi="Arial" w:cs="Arial"/>
          <w:b/>
          <w:bCs/>
          <w:i/>
          <w:iCs/>
          <w:spacing w:val="-1"/>
          <w:sz w:val="20"/>
          <w:szCs w:val="20"/>
        </w:rPr>
        <w:t>s</w:t>
      </w:r>
      <w:r w:rsidRPr="0059380C">
        <w:rPr>
          <w:rFonts w:ascii="Arial" w:hAnsi="Arial" w:cs="Arial"/>
          <w:b/>
          <w:bCs/>
          <w:i/>
          <w:iCs/>
          <w:sz w:val="20"/>
          <w:szCs w:val="20"/>
        </w:rPr>
        <w:t>ecou</w:t>
      </w:r>
      <w:r w:rsidRPr="0059380C">
        <w:rPr>
          <w:rFonts w:ascii="Arial" w:hAnsi="Arial" w:cs="Arial"/>
          <w:b/>
          <w:bCs/>
          <w:i/>
          <w:iCs/>
          <w:spacing w:val="-1"/>
          <w:sz w:val="20"/>
          <w:szCs w:val="20"/>
        </w:rPr>
        <w:t>r</w:t>
      </w:r>
      <w:r w:rsidRPr="0059380C">
        <w:rPr>
          <w:rFonts w:ascii="Arial" w:hAnsi="Arial" w:cs="Arial"/>
          <w:b/>
          <w:bCs/>
          <w:i/>
          <w:iCs/>
          <w:sz w:val="20"/>
          <w:szCs w:val="20"/>
        </w:rPr>
        <w:t>s</w:t>
      </w:r>
      <w:r w:rsidR="000C7C8C">
        <w:rPr>
          <w:rFonts w:ascii="Arial" w:hAnsi="Arial" w:cs="Arial"/>
          <w:b/>
          <w:bCs/>
          <w:i/>
          <w:iCs/>
          <w:sz w:val="20"/>
          <w:szCs w:val="20"/>
        </w:rPr>
        <w:t xml:space="preserve"> </w:t>
      </w:r>
      <w:r w:rsidR="00CE07BE" w:rsidRPr="0059380C">
        <w:rPr>
          <w:rFonts w:ascii="Arial" w:hAnsi="Arial" w:cs="Arial"/>
          <w:b/>
          <w:bCs/>
          <w:i/>
          <w:iCs/>
          <w:sz w:val="20"/>
          <w:szCs w:val="20"/>
        </w:rPr>
        <w:t>:</w:t>
      </w:r>
      <w:r w:rsidRPr="0059380C">
        <w:rPr>
          <w:rFonts w:ascii="Arial" w:hAnsi="Arial" w:cs="Arial"/>
          <w:b/>
          <w:bCs/>
          <w:i/>
          <w:iCs/>
          <w:spacing w:val="2"/>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o</w:t>
      </w:r>
      <w:r w:rsidRPr="0059380C">
        <w:rPr>
          <w:rFonts w:ascii="Arial" w:hAnsi="Arial" w:cs="Arial"/>
          <w:sz w:val="20"/>
          <w:szCs w:val="20"/>
        </w:rPr>
        <w:t>ls</w:t>
      </w:r>
      <w:r w:rsidRPr="0059380C">
        <w:rPr>
          <w:rFonts w:ascii="Arial" w:hAnsi="Arial" w:cs="Arial"/>
          <w:spacing w:val="2"/>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ploi</w:t>
      </w:r>
      <w:r w:rsidRPr="0059380C">
        <w:rPr>
          <w:rFonts w:ascii="Arial" w:hAnsi="Arial" w:cs="Arial"/>
          <w:spacing w:val="-2"/>
          <w:sz w:val="20"/>
          <w:szCs w:val="20"/>
        </w:rPr>
        <w:t>t</w:t>
      </w:r>
      <w:r w:rsidRPr="0059380C">
        <w:rPr>
          <w:rFonts w:ascii="Arial" w:hAnsi="Arial" w:cs="Arial"/>
          <w:sz w:val="20"/>
          <w:szCs w:val="20"/>
        </w:rPr>
        <w:t>és</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fins</w:t>
      </w:r>
      <w:r w:rsidRPr="0059380C">
        <w:rPr>
          <w:rFonts w:ascii="Arial" w:hAnsi="Arial" w:cs="Arial"/>
          <w:spacing w:val="1"/>
          <w:sz w:val="20"/>
          <w:szCs w:val="20"/>
        </w:rPr>
        <w:t xml:space="preserve"> </w:t>
      </w:r>
      <w:r w:rsidRPr="0059380C">
        <w:rPr>
          <w:rFonts w:ascii="Arial" w:hAnsi="Arial" w:cs="Arial"/>
          <w:spacing w:val="-1"/>
          <w:sz w:val="20"/>
          <w:szCs w:val="20"/>
        </w:rPr>
        <w:t>h</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anitaires</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3"/>
          <w:sz w:val="20"/>
          <w:szCs w:val="20"/>
        </w:rPr>
        <w:t xml:space="preserve"> </w:t>
      </w:r>
      <w:r w:rsidRPr="0059380C">
        <w:rPr>
          <w:rFonts w:ascii="Arial" w:hAnsi="Arial" w:cs="Arial"/>
          <w:sz w:val="20"/>
          <w:szCs w:val="20"/>
        </w:rPr>
        <w:t>tran</w:t>
      </w:r>
      <w:r w:rsidRPr="0059380C">
        <w:rPr>
          <w:rFonts w:ascii="Arial" w:hAnsi="Arial" w:cs="Arial"/>
          <w:spacing w:val="-1"/>
          <w:sz w:val="20"/>
          <w:szCs w:val="20"/>
        </w:rPr>
        <w:t>s</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rtant du</w:t>
      </w:r>
      <w:r w:rsidRPr="0059380C">
        <w:rPr>
          <w:rFonts w:ascii="Arial" w:hAnsi="Arial" w:cs="Arial"/>
          <w:spacing w:val="1"/>
          <w:sz w:val="20"/>
          <w:szCs w:val="20"/>
        </w:rPr>
        <w:t xml:space="preserve"> </w:t>
      </w:r>
      <w:r w:rsidRPr="0059380C">
        <w:rPr>
          <w:rFonts w:ascii="Arial" w:hAnsi="Arial" w:cs="Arial"/>
          <w:sz w:val="20"/>
          <w:szCs w:val="20"/>
        </w:rPr>
        <w:t>per</w:t>
      </w:r>
      <w:r w:rsidRPr="0059380C">
        <w:rPr>
          <w:rFonts w:ascii="Arial" w:hAnsi="Arial" w:cs="Arial"/>
          <w:spacing w:val="-1"/>
          <w:sz w:val="20"/>
          <w:szCs w:val="20"/>
        </w:rPr>
        <w:t>so</w:t>
      </w:r>
      <w:r w:rsidRPr="0059380C">
        <w:rPr>
          <w:rFonts w:ascii="Arial" w:hAnsi="Arial" w:cs="Arial"/>
          <w:sz w:val="20"/>
          <w:szCs w:val="20"/>
        </w:rPr>
        <w:t>nnel de</w:t>
      </w:r>
      <w:r w:rsidRPr="0059380C">
        <w:rPr>
          <w:rFonts w:ascii="Arial" w:hAnsi="Arial" w:cs="Arial"/>
          <w:spacing w:val="2"/>
          <w:sz w:val="20"/>
          <w:szCs w:val="20"/>
        </w:rPr>
        <w:t xml:space="preserve"> </w:t>
      </w:r>
      <w:r w:rsidRPr="0059380C">
        <w:rPr>
          <w:rFonts w:ascii="Arial" w:hAnsi="Arial" w:cs="Arial"/>
          <w:spacing w:val="-1"/>
          <w:sz w:val="20"/>
          <w:szCs w:val="20"/>
        </w:rPr>
        <w:t>s</w:t>
      </w:r>
      <w:r w:rsidRPr="0059380C">
        <w:rPr>
          <w:rFonts w:ascii="Arial" w:hAnsi="Arial" w:cs="Arial"/>
          <w:sz w:val="20"/>
          <w:szCs w:val="20"/>
        </w:rPr>
        <w:t>eco</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pacing w:val="-1"/>
          <w:sz w:val="20"/>
          <w:szCs w:val="20"/>
        </w:rPr>
        <w:t>f</w:t>
      </w:r>
      <w:r w:rsidRPr="0059380C">
        <w:rPr>
          <w:rFonts w:ascii="Arial" w:hAnsi="Arial" w:cs="Arial"/>
          <w:spacing w:val="1"/>
          <w:sz w:val="20"/>
          <w:szCs w:val="20"/>
        </w:rPr>
        <w:t>o</w:t>
      </w:r>
      <w:r w:rsidRPr="0059380C">
        <w:rPr>
          <w:rFonts w:ascii="Arial" w:hAnsi="Arial" w:cs="Arial"/>
          <w:spacing w:val="-1"/>
          <w:sz w:val="20"/>
          <w:szCs w:val="20"/>
        </w:rPr>
        <w:t>ur</w:t>
      </w:r>
      <w:r w:rsidRPr="0059380C">
        <w:rPr>
          <w:rFonts w:ascii="Arial" w:hAnsi="Arial" w:cs="Arial"/>
          <w:sz w:val="20"/>
          <w:szCs w:val="20"/>
        </w:rPr>
        <w:t>nit</w:t>
      </w:r>
      <w:r w:rsidRPr="0059380C">
        <w:rPr>
          <w:rFonts w:ascii="Arial" w:hAnsi="Arial" w:cs="Arial"/>
          <w:spacing w:val="1"/>
          <w:sz w:val="20"/>
          <w:szCs w:val="20"/>
        </w:rPr>
        <w:t>u</w:t>
      </w:r>
      <w:r w:rsidRPr="0059380C">
        <w:rPr>
          <w:rFonts w:ascii="Arial" w:hAnsi="Arial" w:cs="Arial"/>
          <w:sz w:val="20"/>
          <w:szCs w:val="20"/>
        </w:rPr>
        <w:t>res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pacing w:val="-1"/>
          <w:sz w:val="20"/>
          <w:szCs w:val="20"/>
        </w:rPr>
        <w:t>s</w:t>
      </w:r>
      <w:r w:rsidRPr="0059380C">
        <w:rPr>
          <w:rFonts w:ascii="Arial" w:hAnsi="Arial" w:cs="Arial"/>
          <w:sz w:val="20"/>
          <w:szCs w:val="20"/>
        </w:rPr>
        <w:t>eco</w:t>
      </w:r>
      <w:r w:rsidRPr="0059380C">
        <w:rPr>
          <w:rFonts w:ascii="Arial" w:hAnsi="Arial" w:cs="Arial"/>
          <w:spacing w:val="-1"/>
          <w:sz w:val="20"/>
          <w:szCs w:val="20"/>
        </w:rPr>
        <w:t>u</w:t>
      </w:r>
      <w:r w:rsidRPr="0059380C">
        <w:rPr>
          <w:rFonts w:ascii="Arial" w:hAnsi="Arial" w:cs="Arial"/>
          <w:sz w:val="20"/>
          <w:szCs w:val="20"/>
        </w:rPr>
        <w:t>rs (</w:t>
      </w:r>
      <w:r w:rsidRPr="0059380C">
        <w:rPr>
          <w:rFonts w:ascii="Arial" w:hAnsi="Arial" w:cs="Arial"/>
          <w:spacing w:val="-1"/>
          <w:sz w:val="20"/>
          <w:szCs w:val="20"/>
        </w:rPr>
        <w:t>no</w:t>
      </w:r>
      <w:r w:rsidRPr="0059380C">
        <w:rPr>
          <w:rFonts w:ascii="Arial" w:hAnsi="Arial" w:cs="Arial"/>
          <w:spacing w:val="1"/>
          <w:sz w:val="20"/>
          <w:szCs w:val="20"/>
        </w:rPr>
        <w:t>u</w:t>
      </w:r>
      <w:r w:rsidRPr="0059380C">
        <w:rPr>
          <w:rFonts w:ascii="Arial" w:hAnsi="Arial" w:cs="Arial"/>
          <w:spacing w:val="-1"/>
          <w:sz w:val="20"/>
          <w:szCs w:val="20"/>
        </w:rPr>
        <w:t>r</w:t>
      </w:r>
      <w:r w:rsidRPr="0059380C">
        <w:rPr>
          <w:rFonts w:ascii="Arial" w:hAnsi="Arial" w:cs="Arial"/>
          <w:sz w:val="20"/>
          <w:szCs w:val="20"/>
        </w:rPr>
        <w:t>rit</w:t>
      </w:r>
      <w:r w:rsidRPr="0059380C">
        <w:rPr>
          <w:rFonts w:ascii="Arial" w:hAnsi="Arial" w:cs="Arial"/>
          <w:spacing w:val="1"/>
          <w:sz w:val="20"/>
          <w:szCs w:val="20"/>
        </w:rPr>
        <w:t>u</w:t>
      </w:r>
      <w:r w:rsidRPr="0059380C">
        <w:rPr>
          <w:rFonts w:ascii="Arial" w:hAnsi="Arial" w:cs="Arial"/>
          <w:sz w:val="20"/>
          <w:szCs w:val="20"/>
        </w:rPr>
        <w:t>re,</w:t>
      </w:r>
      <w:r w:rsidRPr="0059380C">
        <w:rPr>
          <w:rFonts w:ascii="Arial" w:hAnsi="Arial" w:cs="Arial"/>
          <w:spacing w:val="1"/>
          <w:sz w:val="20"/>
          <w:szCs w:val="20"/>
        </w:rPr>
        <w:t xml:space="preserve"> </w:t>
      </w:r>
      <w:r w:rsidRPr="0059380C">
        <w:rPr>
          <w:rFonts w:ascii="Arial" w:hAnsi="Arial" w:cs="Arial"/>
          <w:sz w:val="20"/>
          <w:szCs w:val="20"/>
        </w:rPr>
        <w:t>vê</w:t>
      </w:r>
      <w:r w:rsidRPr="0059380C">
        <w:rPr>
          <w:rFonts w:ascii="Arial" w:hAnsi="Arial" w:cs="Arial"/>
          <w:spacing w:val="-2"/>
          <w:sz w:val="20"/>
          <w:szCs w:val="20"/>
        </w:rPr>
        <w:t>t</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2"/>
          <w:sz w:val="20"/>
          <w:szCs w:val="20"/>
        </w:rPr>
        <w:t xml:space="preserve"> </w:t>
      </w:r>
      <w:r w:rsidRPr="0059380C">
        <w:rPr>
          <w:rFonts w:ascii="Arial" w:hAnsi="Arial" w:cs="Arial"/>
          <w:sz w:val="20"/>
          <w:szCs w:val="20"/>
        </w:rPr>
        <w:t>a</w:t>
      </w:r>
      <w:r w:rsidRPr="0059380C">
        <w:rPr>
          <w:rFonts w:ascii="Arial" w:hAnsi="Arial" w:cs="Arial"/>
          <w:spacing w:val="-1"/>
          <w:sz w:val="20"/>
          <w:szCs w:val="20"/>
        </w:rPr>
        <w:t>b</w:t>
      </w:r>
      <w:r w:rsidRPr="0059380C">
        <w:rPr>
          <w:rFonts w:ascii="Arial" w:hAnsi="Arial" w:cs="Arial"/>
          <w:sz w:val="20"/>
          <w:szCs w:val="20"/>
        </w:rPr>
        <w:t>ris,</w:t>
      </w:r>
      <w:r w:rsidRPr="0059380C">
        <w:rPr>
          <w:rFonts w:ascii="Arial" w:hAnsi="Arial" w:cs="Arial"/>
          <w:spacing w:val="1"/>
          <w:sz w:val="20"/>
          <w:szCs w:val="20"/>
        </w:rPr>
        <w:t xml:space="preserve"> </w:t>
      </w:r>
      <w:r w:rsidRPr="0059380C">
        <w:rPr>
          <w:rFonts w:ascii="Arial" w:hAnsi="Arial" w:cs="Arial"/>
          <w:sz w:val="20"/>
          <w:szCs w:val="20"/>
        </w:rPr>
        <w:t>articles</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z w:val="20"/>
          <w:szCs w:val="20"/>
        </w:rPr>
        <w:t>édicaux</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au</w:t>
      </w:r>
      <w:r w:rsidRPr="0059380C">
        <w:rPr>
          <w:rFonts w:ascii="Arial" w:hAnsi="Arial" w:cs="Arial"/>
          <w:spacing w:val="-2"/>
          <w:sz w:val="20"/>
          <w:szCs w:val="20"/>
        </w:rPr>
        <w:t>t</w:t>
      </w:r>
      <w:r w:rsidRPr="0059380C">
        <w:rPr>
          <w:rFonts w:ascii="Arial" w:hAnsi="Arial" w:cs="Arial"/>
          <w:sz w:val="20"/>
          <w:szCs w:val="20"/>
        </w:rPr>
        <w:t>res)</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z w:val="20"/>
          <w:szCs w:val="20"/>
        </w:rPr>
        <w:t>end</w:t>
      </w:r>
      <w:r w:rsidRPr="0059380C">
        <w:rPr>
          <w:rFonts w:ascii="Arial" w:hAnsi="Arial" w:cs="Arial"/>
          <w:spacing w:val="-1"/>
          <w:sz w:val="20"/>
          <w:szCs w:val="20"/>
        </w:rPr>
        <w:t>a</w:t>
      </w:r>
      <w:r w:rsidRPr="0059380C">
        <w:rPr>
          <w:rFonts w:ascii="Arial" w:hAnsi="Arial" w:cs="Arial"/>
          <w:sz w:val="20"/>
          <w:szCs w:val="20"/>
        </w:rPr>
        <w:t>nt ou</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p</w:t>
      </w:r>
      <w:r w:rsidRPr="0059380C">
        <w:rPr>
          <w:rFonts w:ascii="Arial" w:hAnsi="Arial" w:cs="Arial"/>
          <w:sz w:val="20"/>
          <w:szCs w:val="20"/>
        </w:rPr>
        <w:t>r</w:t>
      </w:r>
      <w:r w:rsidRPr="0059380C">
        <w:rPr>
          <w:rFonts w:ascii="Arial" w:hAnsi="Arial" w:cs="Arial"/>
          <w:spacing w:val="-1"/>
          <w:sz w:val="20"/>
          <w:szCs w:val="20"/>
        </w:rPr>
        <w:t>è</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u</w:t>
      </w:r>
      <w:r w:rsidRPr="0059380C">
        <w:rPr>
          <w:rFonts w:ascii="Arial" w:hAnsi="Arial" w:cs="Arial"/>
          <w:spacing w:val="-1"/>
          <w:sz w:val="20"/>
          <w:szCs w:val="20"/>
        </w:rPr>
        <w:t>r</w:t>
      </w:r>
      <w:r w:rsidRPr="0059380C">
        <w:rPr>
          <w:rFonts w:ascii="Arial" w:hAnsi="Arial" w:cs="Arial"/>
          <w:sz w:val="20"/>
          <w:szCs w:val="20"/>
        </w:rPr>
        <w:t>g</w:t>
      </w:r>
      <w:r w:rsidRPr="0059380C">
        <w:rPr>
          <w:rFonts w:ascii="Arial" w:hAnsi="Arial" w:cs="Arial"/>
          <w:spacing w:val="-1"/>
          <w:sz w:val="20"/>
          <w:szCs w:val="20"/>
        </w:rPr>
        <w:t>e</w:t>
      </w:r>
      <w:r w:rsidRPr="0059380C">
        <w:rPr>
          <w:rFonts w:ascii="Arial" w:hAnsi="Arial" w:cs="Arial"/>
          <w:sz w:val="20"/>
          <w:szCs w:val="20"/>
        </w:rPr>
        <w:t>nce</w:t>
      </w:r>
      <w:r w:rsidRPr="0059380C">
        <w:rPr>
          <w:rFonts w:ascii="Arial" w:hAnsi="Arial" w:cs="Arial"/>
          <w:spacing w:val="1"/>
          <w:sz w:val="20"/>
          <w:szCs w:val="20"/>
        </w:rPr>
        <w:t xml:space="preserve"> </w:t>
      </w:r>
      <w:r w:rsidRPr="0059380C">
        <w:rPr>
          <w:rFonts w:ascii="Arial" w:hAnsi="Arial" w:cs="Arial"/>
          <w:sz w:val="20"/>
          <w:szCs w:val="20"/>
        </w:rPr>
        <w:t>ou</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catast</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p</w:t>
      </w:r>
      <w:r w:rsidRPr="0059380C">
        <w:rPr>
          <w:rFonts w:ascii="Arial" w:hAnsi="Arial" w:cs="Arial"/>
          <w:sz w:val="20"/>
          <w:szCs w:val="20"/>
        </w:rPr>
        <w:t>he</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qui</w:t>
      </w:r>
      <w:r w:rsidRPr="0059380C">
        <w:rPr>
          <w:rFonts w:ascii="Arial" w:hAnsi="Arial" w:cs="Arial"/>
          <w:spacing w:val="1"/>
          <w:sz w:val="20"/>
          <w:szCs w:val="20"/>
        </w:rPr>
        <w:t xml:space="preserve"> </w:t>
      </w:r>
      <w:r w:rsidRPr="0059380C">
        <w:rPr>
          <w:rFonts w:ascii="Arial" w:hAnsi="Arial" w:cs="Arial"/>
          <w:spacing w:val="-1"/>
          <w:sz w:val="20"/>
          <w:szCs w:val="20"/>
        </w:rPr>
        <w:t>so</w:t>
      </w:r>
      <w:r w:rsidRPr="0059380C">
        <w:rPr>
          <w:rFonts w:ascii="Arial" w:hAnsi="Arial" w:cs="Arial"/>
          <w:sz w:val="20"/>
          <w:szCs w:val="20"/>
        </w:rPr>
        <w:t>nt utilisés</w:t>
      </w:r>
      <w:r w:rsidRPr="0059380C">
        <w:rPr>
          <w:rFonts w:ascii="Arial" w:hAnsi="Arial" w:cs="Arial"/>
          <w:spacing w:val="1"/>
          <w:sz w:val="20"/>
          <w:szCs w:val="20"/>
        </w:rPr>
        <w:t xml:space="preserve"> </w:t>
      </w:r>
      <w:r w:rsidRPr="0059380C">
        <w:rPr>
          <w:rFonts w:ascii="Arial" w:hAnsi="Arial" w:cs="Arial"/>
          <w:sz w:val="20"/>
          <w:szCs w:val="20"/>
        </w:rPr>
        <w:t>pour</w:t>
      </w:r>
      <w:r w:rsidRPr="0059380C">
        <w:rPr>
          <w:rFonts w:ascii="Arial" w:hAnsi="Arial" w:cs="Arial"/>
          <w:spacing w:val="1"/>
          <w:sz w:val="20"/>
          <w:szCs w:val="20"/>
        </w:rPr>
        <w:t xml:space="preserve"> </w:t>
      </w:r>
      <w:r w:rsidRPr="0059380C">
        <w:rPr>
          <w:rFonts w:ascii="Arial" w:hAnsi="Arial" w:cs="Arial"/>
          <w:spacing w:val="-1"/>
          <w:sz w:val="20"/>
          <w:szCs w:val="20"/>
        </w:rPr>
        <w:t>é</w:t>
      </w:r>
      <w:r w:rsidRPr="0059380C">
        <w:rPr>
          <w:rFonts w:ascii="Arial" w:hAnsi="Arial" w:cs="Arial"/>
          <w:spacing w:val="1"/>
          <w:sz w:val="20"/>
          <w:szCs w:val="20"/>
        </w:rPr>
        <w:t>v</w:t>
      </w:r>
      <w:r w:rsidRPr="0059380C">
        <w:rPr>
          <w:rFonts w:ascii="Arial" w:hAnsi="Arial" w:cs="Arial"/>
          <w:sz w:val="20"/>
          <w:szCs w:val="20"/>
        </w:rPr>
        <w:t>acu</w:t>
      </w:r>
      <w:r w:rsidRPr="0059380C">
        <w:rPr>
          <w:rFonts w:ascii="Arial" w:hAnsi="Arial" w:cs="Arial"/>
          <w:spacing w:val="-1"/>
          <w:sz w:val="20"/>
          <w:szCs w:val="20"/>
        </w:rPr>
        <w:t>e</w:t>
      </w:r>
      <w:r w:rsidRPr="0059380C">
        <w:rPr>
          <w:rFonts w:ascii="Arial" w:hAnsi="Arial" w:cs="Arial"/>
          <w:sz w:val="20"/>
          <w:szCs w:val="20"/>
        </w:rPr>
        <w:t>r des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rsonnes</w:t>
      </w:r>
      <w:r w:rsidRPr="0059380C">
        <w:rPr>
          <w:rFonts w:ascii="Arial" w:hAnsi="Arial" w:cs="Arial"/>
          <w:spacing w:val="1"/>
          <w:sz w:val="20"/>
          <w:szCs w:val="20"/>
        </w:rPr>
        <w:t xml:space="preserve"> </w:t>
      </w:r>
      <w:r w:rsidRPr="0059380C">
        <w:rPr>
          <w:rFonts w:ascii="Arial" w:hAnsi="Arial" w:cs="Arial"/>
          <w:sz w:val="20"/>
          <w:szCs w:val="20"/>
        </w:rPr>
        <w:t>d’un endroit</w:t>
      </w:r>
      <w:r w:rsidRPr="0059380C">
        <w:rPr>
          <w:rFonts w:ascii="Arial" w:hAnsi="Arial" w:cs="Arial"/>
          <w:spacing w:val="1"/>
          <w:sz w:val="20"/>
          <w:szCs w:val="20"/>
        </w:rPr>
        <w:t xml:space="preserve"> </w:t>
      </w:r>
      <w:r w:rsidRPr="0059380C">
        <w:rPr>
          <w:rFonts w:ascii="Arial" w:hAnsi="Arial" w:cs="Arial"/>
          <w:sz w:val="20"/>
          <w:szCs w:val="20"/>
        </w:rPr>
        <w:t>où</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ur</w:t>
      </w:r>
      <w:r w:rsidRPr="0059380C">
        <w:rPr>
          <w:rFonts w:ascii="Arial" w:hAnsi="Arial" w:cs="Arial"/>
          <w:spacing w:val="1"/>
          <w:sz w:val="20"/>
          <w:szCs w:val="20"/>
        </w:rPr>
        <w:t xml:space="preserve"> </w:t>
      </w:r>
      <w:r w:rsidRPr="0059380C">
        <w:rPr>
          <w:rFonts w:ascii="Arial" w:hAnsi="Arial" w:cs="Arial"/>
          <w:sz w:val="20"/>
          <w:szCs w:val="20"/>
        </w:rPr>
        <w:t>v</w:t>
      </w:r>
      <w:r w:rsidRPr="0059380C">
        <w:rPr>
          <w:rFonts w:ascii="Arial" w:hAnsi="Arial" w:cs="Arial"/>
          <w:spacing w:val="-2"/>
          <w:sz w:val="20"/>
          <w:szCs w:val="20"/>
        </w:rPr>
        <w:t>i</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ou</w:t>
      </w:r>
      <w:r w:rsidRPr="0059380C">
        <w:rPr>
          <w:rFonts w:ascii="Arial" w:hAnsi="Arial" w:cs="Arial"/>
          <w:spacing w:val="1"/>
          <w:sz w:val="20"/>
          <w:szCs w:val="20"/>
        </w:rPr>
        <w:t xml:space="preserve"> </w:t>
      </w:r>
      <w:r w:rsidRPr="0059380C">
        <w:rPr>
          <w:rFonts w:ascii="Arial" w:hAnsi="Arial" w:cs="Arial"/>
          <w:sz w:val="20"/>
          <w:szCs w:val="20"/>
        </w:rPr>
        <w:t>leur santé</w:t>
      </w:r>
      <w:r w:rsidRPr="0059380C">
        <w:rPr>
          <w:rFonts w:ascii="Arial" w:hAnsi="Arial" w:cs="Arial"/>
          <w:spacing w:val="1"/>
          <w:sz w:val="20"/>
          <w:szCs w:val="20"/>
        </w:rPr>
        <w:t xml:space="preserve"> </w:t>
      </w:r>
      <w:r w:rsidRPr="0059380C">
        <w:rPr>
          <w:rFonts w:ascii="Arial" w:hAnsi="Arial" w:cs="Arial"/>
          <w:sz w:val="20"/>
          <w:szCs w:val="20"/>
        </w:rPr>
        <w:t>sont</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z w:val="20"/>
          <w:szCs w:val="20"/>
        </w:rPr>
        <w:t>nacées par une</w:t>
      </w:r>
      <w:r w:rsidRPr="0059380C">
        <w:rPr>
          <w:rFonts w:ascii="Arial" w:hAnsi="Arial" w:cs="Arial"/>
          <w:spacing w:val="1"/>
          <w:sz w:val="20"/>
          <w:szCs w:val="20"/>
        </w:rPr>
        <w:t xml:space="preserve"> </w:t>
      </w:r>
      <w:r w:rsidRPr="0059380C">
        <w:rPr>
          <w:rFonts w:ascii="Arial" w:hAnsi="Arial" w:cs="Arial"/>
          <w:sz w:val="20"/>
          <w:szCs w:val="20"/>
        </w:rPr>
        <w:t>urgence</w:t>
      </w:r>
      <w:r w:rsidRPr="0059380C">
        <w:rPr>
          <w:rFonts w:ascii="Arial" w:hAnsi="Arial" w:cs="Arial"/>
          <w:spacing w:val="1"/>
          <w:sz w:val="20"/>
          <w:szCs w:val="20"/>
        </w:rPr>
        <w:t xml:space="preserve"> </w:t>
      </w:r>
      <w:r w:rsidRPr="0059380C">
        <w:rPr>
          <w:rFonts w:ascii="Arial" w:hAnsi="Arial" w:cs="Arial"/>
          <w:sz w:val="20"/>
          <w:szCs w:val="20"/>
        </w:rPr>
        <w:t>ou une catastro</w:t>
      </w:r>
      <w:r w:rsidRPr="0059380C">
        <w:rPr>
          <w:rFonts w:ascii="Arial" w:hAnsi="Arial" w:cs="Arial"/>
          <w:spacing w:val="-1"/>
          <w:sz w:val="20"/>
          <w:szCs w:val="20"/>
        </w:rPr>
        <w:t>p</w:t>
      </w:r>
      <w:r w:rsidRPr="0059380C">
        <w:rPr>
          <w:rFonts w:ascii="Arial" w:hAnsi="Arial" w:cs="Arial"/>
          <w:sz w:val="20"/>
          <w:szCs w:val="20"/>
        </w:rPr>
        <w:t>he</w:t>
      </w:r>
      <w:r w:rsidRPr="0059380C">
        <w:rPr>
          <w:rFonts w:ascii="Arial" w:hAnsi="Arial" w:cs="Arial"/>
          <w:spacing w:val="-1"/>
          <w:sz w:val="20"/>
          <w:szCs w:val="20"/>
        </w:rPr>
        <w:t xml:space="preserve"> </w:t>
      </w:r>
      <w:r w:rsidRPr="0059380C">
        <w:rPr>
          <w:rFonts w:ascii="Arial" w:hAnsi="Arial" w:cs="Arial"/>
          <w:sz w:val="20"/>
          <w:szCs w:val="20"/>
        </w:rPr>
        <w:t>v</w:t>
      </w:r>
      <w:r w:rsidRPr="0059380C">
        <w:rPr>
          <w:rFonts w:ascii="Arial" w:hAnsi="Arial" w:cs="Arial"/>
          <w:spacing w:val="-1"/>
          <w:sz w:val="20"/>
          <w:szCs w:val="20"/>
        </w:rPr>
        <w:t>er</w:t>
      </w:r>
      <w:r w:rsidRPr="0059380C">
        <w:rPr>
          <w:rFonts w:ascii="Arial" w:hAnsi="Arial" w:cs="Arial"/>
          <w:sz w:val="20"/>
          <w:szCs w:val="20"/>
        </w:rPr>
        <w:t xml:space="preserve">s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lieu s</w:t>
      </w:r>
      <w:r w:rsidRPr="0059380C">
        <w:rPr>
          <w:rFonts w:ascii="Arial" w:hAnsi="Arial" w:cs="Arial"/>
          <w:spacing w:val="-1"/>
          <w:sz w:val="20"/>
          <w:szCs w:val="20"/>
        </w:rPr>
        <w:t>û</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z w:val="20"/>
          <w:szCs w:val="20"/>
        </w:rPr>
        <w:t xml:space="preserve">le </w:t>
      </w:r>
      <w:r w:rsidRPr="0059380C">
        <w:rPr>
          <w:rFonts w:ascii="Arial" w:hAnsi="Arial" w:cs="Arial"/>
          <w:spacing w:val="-2"/>
          <w:sz w:val="20"/>
          <w:szCs w:val="20"/>
        </w:rPr>
        <w:t>m</w:t>
      </w:r>
      <w:r w:rsidRPr="0059380C">
        <w:rPr>
          <w:rFonts w:ascii="Arial" w:hAnsi="Arial" w:cs="Arial"/>
          <w:spacing w:val="1"/>
          <w:sz w:val="20"/>
          <w:szCs w:val="20"/>
        </w:rPr>
        <w:t>ê</w:t>
      </w:r>
      <w:r w:rsidRPr="0059380C">
        <w:rPr>
          <w:rFonts w:ascii="Arial" w:hAnsi="Arial" w:cs="Arial"/>
          <w:spacing w:val="-2"/>
          <w:sz w:val="20"/>
          <w:szCs w:val="20"/>
        </w:rPr>
        <w:t>m</w:t>
      </w:r>
      <w:r w:rsidRPr="0059380C">
        <w:rPr>
          <w:rFonts w:ascii="Arial" w:hAnsi="Arial" w:cs="Arial"/>
          <w:sz w:val="20"/>
          <w:szCs w:val="20"/>
        </w:rPr>
        <w:t>e État ou 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1"/>
          <w:sz w:val="20"/>
          <w:szCs w:val="20"/>
        </w:rPr>
        <w:t xml:space="preserve"> u</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au</w:t>
      </w:r>
      <w:r w:rsidRPr="0059380C">
        <w:rPr>
          <w:rFonts w:ascii="Arial" w:hAnsi="Arial" w:cs="Arial"/>
          <w:sz w:val="20"/>
          <w:szCs w:val="20"/>
        </w:rPr>
        <w:t>tre</w:t>
      </w:r>
      <w:r w:rsidRPr="0059380C">
        <w:rPr>
          <w:rFonts w:ascii="Arial" w:hAnsi="Arial" w:cs="Arial"/>
          <w:spacing w:val="1"/>
          <w:sz w:val="20"/>
          <w:szCs w:val="20"/>
        </w:rPr>
        <w:t xml:space="preserve"> </w:t>
      </w:r>
      <w:r w:rsidRPr="0059380C">
        <w:rPr>
          <w:rFonts w:ascii="Arial" w:hAnsi="Arial" w:cs="Arial"/>
          <w:sz w:val="20"/>
          <w:szCs w:val="20"/>
        </w:rPr>
        <w:t>État di</w:t>
      </w:r>
      <w:r w:rsidRPr="0059380C">
        <w:rPr>
          <w:rFonts w:ascii="Arial" w:hAnsi="Arial" w:cs="Arial"/>
          <w:spacing w:val="-1"/>
          <w:sz w:val="20"/>
          <w:szCs w:val="20"/>
        </w:rPr>
        <w:t>s</w:t>
      </w:r>
      <w:r w:rsidRPr="0059380C">
        <w:rPr>
          <w:rFonts w:ascii="Arial" w:hAnsi="Arial" w:cs="Arial"/>
          <w:spacing w:val="1"/>
          <w:sz w:val="20"/>
          <w:szCs w:val="20"/>
        </w:rPr>
        <w:t>p</w:t>
      </w:r>
      <w:r w:rsidRPr="0059380C">
        <w:rPr>
          <w:rFonts w:ascii="Arial" w:hAnsi="Arial" w:cs="Arial"/>
          <w:spacing w:val="-1"/>
          <w:sz w:val="20"/>
          <w:szCs w:val="20"/>
        </w:rPr>
        <w:t>os</w:t>
      </w:r>
      <w:r w:rsidRPr="0059380C">
        <w:rPr>
          <w:rFonts w:ascii="Arial" w:hAnsi="Arial" w:cs="Arial"/>
          <w:sz w:val="20"/>
          <w:szCs w:val="20"/>
        </w:rPr>
        <w:t>é</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rec</w:t>
      </w:r>
      <w:r w:rsidRPr="0059380C">
        <w:rPr>
          <w:rFonts w:ascii="Arial" w:hAnsi="Arial" w:cs="Arial"/>
          <w:spacing w:val="-1"/>
          <w:sz w:val="20"/>
          <w:szCs w:val="20"/>
        </w:rPr>
        <w:t>ev</w:t>
      </w:r>
      <w:r w:rsidRPr="0059380C">
        <w:rPr>
          <w:rFonts w:ascii="Arial" w:hAnsi="Arial" w:cs="Arial"/>
          <w:spacing w:val="1"/>
          <w:sz w:val="20"/>
          <w:szCs w:val="20"/>
        </w:rPr>
        <w:t>o</w:t>
      </w:r>
      <w:r w:rsidRPr="0059380C">
        <w:rPr>
          <w:rFonts w:ascii="Arial" w:hAnsi="Arial" w:cs="Arial"/>
          <w:sz w:val="20"/>
          <w:szCs w:val="20"/>
        </w:rPr>
        <w:t>ir</w:t>
      </w:r>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es.</w:t>
      </w:r>
    </w:p>
    <w:p w14:paraId="232F2DAD" w14:textId="2B83CDFD" w:rsidR="0012322A" w:rsidRPr="0059380C" w:rsidRDefault="0012322A" w:rsidP="001B3A78">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b/>
          <w:bCs/>
          <w:i/>
          <w:iCs/>
          <w:sz w:val="20"/>
          <w:szCs w:val="20"/>
        </w:rPr>
        <w:t>Zone</w:t>
      </w:r>
      <w:r w:rsidRPr="0059380C">
        <w:rPr>
          <w:rFonts w:ascii="Arial" w:hAnsi="Arial" w:cs="Arial"/>
          <w:b/>
          <w:bCs/>
          <w:i/>
          <w:iCs/>
          <w:spacing w:val="3"/>
          <w:sz w:val="20"/>
          <w:szCs w:val="20"/>
        </w:rPr>
        <w:t xml:space="preserve"> </w:t>
      </w:r>
      <w:r w:rsidRPr="0059380C">
        <w:rPr>
          <w:rFonts w:ascii="Arial" w:hAnsi="Arial" w:cs="Arial"/>
          <w:b/>
          <w:bCs/>
          <w:i/>
          <w:iCs/>
          <w:sz w:val="20"/>
          <w:szCs w:val="20"/>
        </w:rPr>
        <w:t>de</w:t>
      </w:r>
      <w:r w:rsidRPr="0059380C">
        <w:rPr>
          <w:rFonts w:ascii="Arial" w:hAnsi="Arial" w:cs="Arial"/>
          <w:b/>
          <w:bCs/>
          <w:i/>
          <w:iCs/>
          <w:spacing w:val="4"/>
          <w:sz w:val="20"/>
          <w:szCs w:val="20"/>
        </w:rPr>
        <w:t xml:space="preserve"> </w:t>
      </w:r>
      <w:r w:rsidRPr="0059380C">
        <w:rPr>
          <w:rFonts w:ascii="Arial" w:hAnsi="Arial" w:cs="Arial"/>
          <w:b/>
          <w:bCs/>
          <w:i/>
          <w:iCs/>
          <w:sz w:val="20"/>
          <w:szCs w:val="20"/>
        </w:rPr>
        <w:t>t</w:t>
      </w:r>
      <w:r w:rsidRPr="0059380C">
        <w:rPr>
          <w:rFonts w:ascii="Arial" w:hAnsi="Arial" w:cs="Arial"/>
          <w:b/>
          <w:bCs/>
          <w:i/>
          <w:iCs/>
          <w:spacing w:val="-1"/>
          <w:sz w:val="20"/>
          <w:szCs w:val="20"/>
        </w:rPr>
        <w:t>r</w:t>
      </w:r>
      <w:r w:rsidRPr="0059380C">
        <w:rPr>
          <w:rFonts w:ascii="Arial" w:hAnsi="Arial" w:cs="Arial"/>
          <w:b/>
          <w:bCs/>
          <w:i/>
          <w:iCs/>
          <w:sz w:val="20"/>
          <w:szCs w:val="20"/>
        </w:rPr>
        <w:t>ans</w:t>
      </w:r>
      <w:r w:rsidRPr="0059380C">
        <w:rPr>
          <w:rFonts w:ascii="Arial" w:hAnsi="Arial" w:cs="Arial"/>
          <w:b/>
          <w:bCs/>
          <w:i/>
          <w:iCs/>
          <w:spacing w:val="-2"/>
          <w:sz w:val="20"/>
          <w:szCs w:val="20"/>
        </w:rPr>
        <w:t>i</w:t>
      </w:r>
      <w:r w:rsidRPr="0059380C">
        <w:rPr>
          <w:rFonts w:ascii="Arial" w:hAnsi="Arial" w:cs="Arial"/>
          <w:b/>
          <w:bCs/>
          <w:i/>
          <w:iCs/>
          <w:sz w:val="20"/>
          <w:szCs w:val="20"/>
        </w:rPr>
        <w:t>t</w:t>
      </w:r>
      <w:r w:rsidRPr="0059380C">
        <w:rPr>
          <w:rFonts w:ascii="Arial" w:hAnsi="Arial" w:cs="Arial"/>
          <w:b/>
          <w:bCs/>
          <w:i/>
          <w:iCs/>
          <w:spacing w:val="3"/>
          <w:sz w:val="20"/>
          <w:szCs w:val="20"/>
        </w:rPr>
        <w:t xml:space="preserve"> </w:t>
      </w:r>
      <w:r w:rsidRPr="0059380C">
        <w:rPr>
          <w:rFonts w:ascii="Arial" w:hAnsi="Arial" w:cs="Arial"/>
          <w:b/>
          <w:bCs/>
          <w:i/>
          <w:iCs/>
          <w:sz w:val="20"/>
          <w:szCs w:val="20"/>
        </w:rPr>
        <w:t>direc</w:t>
      </w:r>
      <w:r w:rsidRPr="0059380C">
        <w:rPr>
          <w:rFonts w:ascii="Arial" w:hAnsi="Arial" w:cs="Arial"/>
          <w:b/>
          <w:bCs/>
          <w:i/>
          <w:iCs/>
          <w:spacing w:val="-1"/>
          <w:sz w:val="20"/>
          <w:szCs w:val="20"/>
        </w:rPr>
        <w:t>t</w:t>
      </w:r>
      <w:r w:rsidR="000C7C8C">
        <w:rPr>
          <w:rFonts w:ascii="Arial" w:hAnsi="Arial" w:cs="Arial"/>
          <w:b/>
          <w:bCs/>
          <w:i/>
          <w:iCs/>
          <w:spacing w:val="-1"/>
          <w:sz w:val="20"/>
          <w:szCs w:val="20"/>
        </w:rPr>
        <w:t xml:space="preserve"> </w:t>
      </w:r>
      <w:r w:rsidR="00CE07BE" w:rsidRPr="0059380C">
        <w:rPr>
          <w:rFonts w:ascii="Arial" w:hAnsi="Arial" w:cs="Arial"/>
          <w:b/>
          <w:bCs/>
          <w:i/>
          <w:iCs/>
          <w:sz w:val="20"/>
          <w:szCs w:val="20"/>
        </w:rPr>
        <w:t>:</w:t>
      </w:r>
      <w:r w:rsidRPr="0059380C">
        <w:rPr>
          <w:rFonts w:ascii="Arial" w:hAnsi="Arial" w:cs="Arial"/>
          <w:b/>
          <w:bCs/>
          <w:spacing w:val="8"/>
          <w:sz w:val="20"/>
          <w:szCs w:val="20"/>
        </w:rPr>
        <w:t xml:space="preserve"> </w:t>
      </w:r>
      <w:r w:rsidRPr="0059380C">
        <w:rPr>
          <w:rFonts w:ascii="Arial" w:hAnsi="Arial" w:cs="Arial"/>
          <w:spacing w:val="-1"/>
          <w:sz w:val="20"/>
          <w:szCs w:val="20"/>
        </w:rPr>
        <w:t>Zo</w:t>
      </w:r>
      <w:r w:rsidRPr="0059380C">
        <w:rPr>
          <w:rFonts w:ascii="Arial" w:hAnsi="Arial" w:cs="Arial"/>
          <w:sz w:val="20"/>
          <w:szCs w:val="20"/>
        </w:rPr>
        <w:t>ne spéciale</w:t>
      </w:r>
      <w:r w:rsidRPr="0059380C">
        <w:rPr>
          <w:rFonts w:ascii="Arial" w:hAnsi="Arial" w:cs="Arial"/>
          <w:spacing w:val="1"/>
          <w:sz w:val="20"/>
          <w:szCs w:val="20"/>
        </w:rPr>
        <w:t xml:space="preserve"> </w:t>
      </w:r>
      <w:r w:rsidRPr="0059380C">
        <w:rPr>
          <w:rFonts w:ascii="Arial" w:hAnsi="Arial" w:cs="Arial"/>
          <w:sz w:val="20"/>
          <w:szCs w:val="20"/>
        </w:rPr>
        <w:t>établie</w:t>
      </w:r>
      <w:r w:rsidRPr="0059380C">
        <w:rPr>
          <w:rFonts w:ascii="Arial" w:hAnsi="Arial" w:cs="Arial"/>
          <w:spacing w:val="1"/>
          <w:sz w:val="20"/>
          <w:szCs w:val="20"/>
        </w:rPr>
        <w:t xml:space="preserve"> </w:t>
      </w:r>
      <w:r w:rsidRPr="0059380C">
        <w:rPr>
          <w:rFonts w:ascii="Arial" w:hAnsi="Arial" w:cs="Arial"/>
          <w:sz w:val="20"/>
          <w:szCs w:val="20"/>
        </w:rPr>
        <w:t>sur un</w:t>
      </w:r>
      <w:r w:rsidRPr="0059380C">
        <w:rPr>
          <w:rFonts w:ascii="Arial" w:hAnsi="Arial" w:cs="Arial"/>
          <w:spacing w:val="1"/>
          <w:sz w:val="20"/>
          <w:szCs w:val="20"/>
        </w:rPr>
        <w:t xml:space="preserve"> </w:t>
      </w:r>
      <w:r w:rsidRPr="0059380C">
        <w:rPr>
          <w:rFonts w:ascii="Arial" w:hAnsi="Arial" w:cs="Arial"/>
          <w:sz w:val="20"/>
          <w:szCs w:val="20"/>
        </w:rPr>
        <w:t>aéroport</w:t>
      </w:r>
      <w:r w:rsidRPr="0059380C">
        <w:rPr>
          <w:rFonts w:ascii="Arial" w:hAnsi="Arial" w:cs="Arial"/>
          <w:spacing w:val="1"/>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ter</w:t>
      </w:r>
      <w:r w:rsidRPr="0059380C">
        <w:rPr>
          <w:rFonts w:ascii="Arial" w:hAnsi="Arial" w:cs="Arial"/>
          <w:spacing w:val="1"/>
          <w:sz w:val="20"/>
          <w:szCs w:val="20"/>
        </w:rPr>
        <w:t>n</w:t>
      </w:r>
      <w:r w:rsidRPr="0059380C">
        <w:rPr>
          <w:rFonts w:ascii="Arial" w:hAnsi="Arial" w:cs="Arial"/>
          <w:sz w:val="20"/>
          <w:szCs w:val="20"/>
        </w:rPr>
        <w:t>ational</w:t>
      </w:r>
      <w:r w:rsidRPr="0059380C">
        <w:rPr>
          <w:rFonts w:ascii="Arial" w:hAnsi="Arial" w:cs="Arial"/>
          <w:spacing w:val="1"/>
          <w:sz w:val="20"/>
          <w:szCs w:val="20"/>
        </w:rPr>
        <w:t xml:space="preserve"> o</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z w:val="20"/>
          <w:szCs w:val="20"/>
        </w:rPr>
        <w:t xml:space="preserve">à </w:t>
      </w:r>
      <w:r w:rsidRPr="0059380C">
        <w:rPr>
          <w:rFonts w:ascii="Arial" w:hAnsi="Arial" w:cs="Arial"/>
          <w:spacing w:val="1"/>
          <w:sz w:val="20"/>
          <w:szCs w:val="20"/>
        </w:rPr>
        <w:t>p</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x</w:t>
      </w:r>
      <w:r w:rsidRPr="0059380C">
        <w:rPr>
          <w:rFonts w:ascii="Arial" w:hAnsi="Arial" w:cs="Arial"/>
          <w:sz w:val="20"/>
          <w:szCs w:val="20"/>
        </w:rPr>
        <w:t>imité,</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p</w:t>
      </w:r>
      <w:r w:rsidRPr="0059380C">
        <w:rPr>
          <w:rFonts w:ascii="Arial" w:hAnsi="Arial" w:cs="Arial"/>
          <w:sz w:val="20"/>
          <w:szCs w:val="20"/>
        </w:rPr>
        <w:t>prou</w:t>
      </w:r>
      <w:r w:rsidRPr="0059380C">
        <w:rPr>
          <w:rFonts w:ascii="Arial" w:hAnsi="Arial" w:cs="Arial"/>
          <w:spacing w:val="1"/>
          <w:sz w:val="20"/>
          <w:szCs w:val="20"/>
        </w:rPr>
        <w:t>v</w:t>
      </w:r>
      <w:r w:rsidRPr="0059380C">
        <w:rPr>
          <w:rFonts w:ascii="Arial" w:hAnsi="Arial" w:cs="Arial"/>
          <w:sz w:val="20"/>
          <w:szCs w:val="20"/>
        </w:rPr>
        <w:t xml:space="preserve">ée </w:t>
      </w:r>
      <w:r w:rsidRPr="0059380C">
        <w:rPr>
          <w:rFonts w:ascii="Arial" w:hAnsi="Arial" w:cs="Arial"/>
          <w:spacing w:val="1"/>
          <w:sz w:val="20"/>
          <w:szCs w:val="20"/>
        </w:rPr>
        <w:t>p</w:t>
      </w:r>
      <w:r w:rsidRPr="0059380C">
        <w:rPr>
          <w:rFonts w:ascii="Arial" w:hAnsi="Arial" w:cs="Arial"/>
          <w:sz w:val="20"/>
          <w:szCs w:val="20"/>
        </w:rPr>
        <w:t>ar</w:t>
      </w:r>
      <w:r w:rsidRPr="0059380C">
        <w:rPr>
          <w:rFonts w:ascii="Arial" w:hAnsi="Arial" w:cs="Arial"/>
          <w:spacing w:val="1"/>
          <w:sz w:val="20"/>
          <w:szCs w:val="20"/>
        </w:rPr>
        <w:t xml:space="preserve"> </w:t>
      </w:r>
      <w:r w:rsidRPr="0059380C">
        <w:rPr>
          <w:rFonts w:ascii="Arial" w:hAnsi="Arial" w:cs="Arial"/>
          <w:sz w:val="20"/>
          <w:szCs w:val="20"/>
        </w:rPr>
        <w:t xml:space="preserve">les </w:t>
      </w:r>
      <w:r w:rsidRPr="0059380C">
        <w:rPr>
          <w:rFonts w:ascii="Arial" w:hAnsi="Arial" w:cs="Arial"/>
          <w:spacing w:val="1"/>
          <w:sz w:val="20"/>
          <w:szCs w:val="20"/>
        </w:rPr>
        <w:t>p</w:t>
      </w:r>
      <w:r w:rsidRPr="0059380C">
        <w:rPr>
          <w:rFonts w:ascii="Arial" w:hAnsi="Arial" w:cs="Arial"/>
          <w:sz w:val="20"/>
          <w:szCs w:val="20"/>
        </w:rPr>
        <w:t>ou</w:t>
      </w:r>
      <w:r w:rsidRPr="0059380C">
        <w:rPr>
          <w:rFonts w:ascii="Arial" w:hAnsi="Arial" w:cs="Arial"/>
          <w:spacing w:val="1"/>
          <w:sz w:val="20"/>
          <w:szCs w:val="20"/>
        </w:rPr>
        <w:t>vo</w:t>
      </w:r>
      <w:r w:rsidRPr="0059380C">
        <w:rPr>
          <w:rFonts w:ascii="Arial" w:hAnsi="Arial" w:cs="Arial"/>
          <w:spacing w:val="-2"/>
          <w:sz w:val="20"/>
          <w:szCs w:val="20"/>
        </w:rPr>
        <w:t>i</w:t>
      </w:r>
      <w:r w:rsidRPr="0059380C">
        <w:rPr>
          <w:rFonts w:ascii="Arial" w:hAnsi="Arial" w:cs="Arial"/>
          <w:sz w:val="20"/>
          <w:szCs w:val="20"/>
        </w:rPr>
        <w:t>rs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ub</w:t>
      </w:r>
      <w:r w:rsidRPr="0059380C">
        <w:rPr>
          <w:rFonts w:ascii="Arial" w:hAnsi="Arial" w:cs="Arial"/>
          <w:sz w:val="20"/>
          <w:szCs w:val="20"/>
        </w:rPr>
        <w:t>lics co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étents</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placée</w:t>
      </w:r>
      <w:r w:rsidRPr="0059380C">
        <w:rPr>
          <w:rFonts w:ascii="Arial" w:hAnsi="Arial" w:cs="Arial"/>
          <w:spacing w:val="1"/>
          <w:sz w:val="20"/>
          <w:szCs w:val="20"/>
        </w:rPr>
        <w:t xml:space="preserve"> </w:t>
      </w:r>
      <w:r w:rsidRPr="0059380C">
        <w:rPr>
          <w:rFonts w:ascii="Arial" w:hAnsi="Arial" w:cs="Arial"/>
          <w:sz w:val="20"/>
          <w:szCs w:val="20"/>
        </w:rPr>
        <w:t>sous</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ur</w:t>
      </w:r>
      <w:r w:rsidRPr="0059380C">
        <w:rPr>
          <w:rFonts w:ascii="Arial" w:hAnsi="Arial" w:cs="Arial"/>
          <w:spacing w:val="1"/>
          <w:sz w:val="20"/>
          <w:szCs w:val="20"/>
        </w:rPr>
        <w:t xml:space="preserve"> </w:t>
      </w:r>
      <w:r w:rsidRPr="0059380C">
        <w:rPr>
          <w:rFonts w:ascii="Arial" w:hAnsi="Arial" w:cs="Arial"/>
          <w:sz w:val="20"/>
          <w:szCs w:val="20"/>
        </w:rPr>
        <w:t>surveillance ou</w:t>
      </w:r>
      <w:r w:rsidRPr="0059380C">
        <w:rPr>
          <w:rFonts w:ascii="Arial" w:hAnsi="Arial" w:cs="Arial"/>
          <w:spacing w:val="1"/>
          <w:sz w:val="20"/>
          <w:szCs w:val="20"/>
        </w:rPr>
        <w:t xml:space="preserve"> </w:t>
      </w:r>
      <w:r w:rsidRPr="0059380C">
        <w:rPr>
          <w:rFonts w:ascii="Arial" w:hAnsi="Arial" w:cs="Arial"/>
          <w:spacing w:val="-1"/>
          <w:sz w:val="20"/>
          <w:szCs w:val="20"/>
        </w:rPr>
        <w:t>co</w:t>
      </w:r>
      <w:r w:rsidRPr="0059380C">
        <w:rPr>
          <w:rFonts w:ascii="Arial" w:hAnsi="Arial" w:cs="Arial"/>
          <w:sz w:val="20"/>
          <w:szCs w:val="20"/>
        </w:rPr>
        <w:t>ntrôle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2"/>
          <w:sz w:val="20"/>
          <w:szCs w:val="20"/>
        </w:rPr>
        <w:t>i</w:t>
      </w:r>
      <w:r w:rsidRPr="0059380C">
        <w:rPr>
          <w:rFonts w:ascii="Arial" w:hAnsi="Arial" w:cs="Arial"/>
          <w:sz w:val="20"/>
          <w:szCs w:val="20"/>
        </w:rPr>
        <w:t>rec</w:t>
      </w:r>
      <w:r w:rsidRPr="0059380C">
        <w:rPr>
          <w:rFonts w:ascii="Arial" w:hAnsi="Arial" w:cs="Arial"/>
          <w:spacing w:val="-2"/>
          <w:sz w:val="20"/>
          <w:szCs w:val="20"/>
        </w:rPr>
        <w:t>t</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où</w:t>
      </w:r>
      <w:r w:rsidRPr="0059380C">
        <w:rPr>
          <w:rFonts w:ascii="Arial" w:hAnsi="Arial" w:cs="Arial"/>
          <w:spacing w:val="1"/>
          <w:sz w:val="20"/>
          <w:szCs w:val="20"/>
        </w:rPr>
        <w:t xml:space="preserve"> </w:t>
      </w:r>
      <w:r w:rsidRPr="0059380C">
        <w:rPr>
          <w:rFonts w:ascii="Arial" w:hAnsi="Arial" w:cs="Arial"/>
          <w:sz w:val="20"/>
          <w:szCs w:val="20"/>
        </w:rPr>
        <w:t>les p</w:t>
      </w:r>
      <w:r w:rsidRPr="0059380C">
        <w:rPr>
          <w:rFonts w:ascii="Arial" w:hAnsi="Arial" w:cs="Arial"/>
          <w:spacing w:val="-1"/>
          <w:sz w:val="20"/>
          <w:szCs w:val="20"/>
        </w:rPr>
        <w:t>a</w:t>
      </w:r>
      <w:r w:rsidRPr="0059380C">
        <w:rPr>
          <w:rFonts w:ascii="Arial" w:hAnsi="Arial" w:cs="Arial"/>
          <w:sz w:val="20"/>
          <w:szCs w:val="20"/>
        </w:rPr>
        <w:t>ssag</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uvent</w:t>
      </w:r>
      <w:r w:rsidRPr="0059380C">
        <w:rPr>
          <w:rFonts w:ascii="Arial" w:hAnsi="Arial" w:cs="Arial"/>
          <w:spacing w:val="1"/>
          <w:sz w:val="20"/>
          <w:szCs w:val="20"/>
        </w:rPr>
        <w:t xml:space="preserve"> </w:t>
      </w:r>
      <w:r w:rsidRPr="0059380C">
        <w:rPr>
          <w:rFonts w:ascii="Arial" w:hAnsi="Arial" w:cs="Arial"/>
          <w:sz w:val="20"/>
          <w:szCs w:val="20"/>
        </w:rPr>
        <w:t>rester</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ndant</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transit</w:t>
      </w:r>
      <w:r w:rsidRPr="0059380C">
        <w:rPr>
          <w:rFonts w:ascii="Arial" w:hAnsi="Arial" w:cs="Arial"/>
          <w:spacing w:val="1"/>
          <w:sz w:val="20"/>
          <w:szCs w:val="20"/>
        </w:rPr>
        <w:t xml:space="preserve"> </w:t>
      </w:r>
      <w:r w:rsidRPr="0059380C">
        <w:rPr>
          <w:rFonts w:ascii="Arial" w:hAnsi="Arial" w:cs="Arial"/>
          <w:sz w:val="20"/>
          <w:szCs w:val="20"/>
        </w:rPr>
        <w:t>ou la co</w:t>
      </w:r>
      <w:r w:rsidRPr="0059380C">
        <w:rPr>
          <w:rFonts w:ascii="Arial" w:hAnsi="Arial" w:cs="Arial"/>
          <w:spacing w:val="-1"/>
          <w:sz w:val="20"/>
          <w:szCs w:val="20"/>
        </w:rPr>
        <w:t>r</w:t>
      </w:r>
      <w:r w:rsidRPr="0059380C">
        <w:rPr>
          <w:rFonts w:ascii="Arial" w:hAnsi="Arial" w:cs="Arial"/>
          <w:sz w:val="20"/>
          <w:szCs w:val="20"/>
        </w:rPr>
        <w:t>re</w:t>
      </w:r>
      <w:r w:rsidRPr="0059380C">
        <w:rPr>
          <w:rFonts w:ascii="Arial" w:hAnsi="Arial" w:cs="Arial"/>
          <w:spacing w:val="-1"/>
          <w:sz w:val="20"/>
          <w:szCs w:val="20"/>
        </w:rPr>
        <w:t>s</w:t>
      </w:r>
      <w:r w:rsidRPr="0059380C">
        <w:rPr>
          <w:rFonts w:ascii="Arial" w:hAnsi="Arial" w:cs="Arial"/>
          <w:sz w:val="20"/>
          <w:szCs w:val="20"/>
        </w:rPr>
        <w:t>p</w:t>
      </w:r>
      <w:r w:rsidRPr="0059380C">
        <w:rPr>
          <w:rFonts w:ascii="Arial" w:hAnsi="Arial" w:cs="Arial"/>
          <w:spacing w:val="-1"/>
          <w:sz w:val="20"/>
          <w:szCs w:val="20"/>
        </w:rPr>
        <w:t>on</w:t>
      </w:r>
      <w:r w:rsidRPr="0059380C">
        <w:rPr>
          <w:rFonts w:ascii="Arial" w:hAnsi="Arial" w:cs="Arial"/>
          <w:spacing w:val="1"/>
          <w:sz w:val="20"/>
          <w:szCs w:val="20"/>
        </w:rPr>
        <w:t>d</w:t>
      </w:r>
      <w:r w:rsidRPr="0059380C">
        <w:rPr>
          <w:rFonts w:ascii="Arial" w:hAnsi="Arial" w:cs="Arial"/>
          <w:sz w:val="20"/>
          <w:szCs w:val="20"/>
        </w:rPr>
        <w:t>an</w:t>
      </w:r>
      <w:r w:rsidRPr="0059380C">
        <w:rPr>
          <w:rFonts w:ascii="Arial" w:hAnsi="Arial" w:cs="Arial"/>
          <w:spacing w:val="-1"/>
          <w:sz w:val="20"/>
          <w:szCs w:val="20"/>
        </w:rPr>
        <w:t>c</w:t>
      </w:r>
      <w:r w:rsidRPr="0059380C">
        <w:rPr>
          <w:rFonts w:ascii="Arial" w:hAnsi="Arial" w:cs="Arial"/>
          <w:sz w:val="20"/>
          <w:szCs w:val="20"/>
        </w:rPr>
        <w:t>e sans</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v</w:t>
      </w:r>
      <w:r w:rsidRPr="0059380C">
        <w:rPr>
          <w:rFonts w:ascii="Arial" w:hAnsi="Arial" w:cs="Arial"/>
          <w:sz w:val="20"/>
          <w:szCs w:val="20"/>
        </w:rPr>
        <w:t>oir à</w:t>
      </w:r>
      <w:r w:rsidRPr="0059380C">
        <w:rPr>
          <w:rFonts w:ascii="Arial" w:hAnsi="Arial" w:cs="Arial"/>
          <w:spacing w:val="1"/>
          <w:sz w:val="20"/>
          <w:szCs w:val="20"/>
        </w:rPr>
        <w:t xml:space="preserve"> </w:t>
      </w:r>
      <w:r w:rsidRPr="0059380C">
        <w:rPr>
          <w:rFonts w:ascii="Arial" w:hAnsi="Arial" w:cs="Arial"/>
          <w:spacing w:val="-1"/>
          <w:sz w:val="20"/>
          <w:szCs w:val="20"/>
        </w:rPr>
        <w:t>s</w:t>
      </w:r>
      <w:r w:rsidRPr="0059380C">
        <w:rPr>
          <w:rFonts w:ascii="Arial" w:hAnsi="Arial" w:cs="Arial"/>
          <w:sz w:val="20"/>
          <w:szCs w:val="20"/>
        </w:rPr>
        <w:t>ou</w:t>
      </w:r>
      <w:r w:rsidRPr="0059380C">
        <w:rPr>
          <w:rFonts w:ascii="Arial" w:hAnsi="Arial" w:cs="Arial"/>
          <w:spacing w:val="-2"/>
          <w:sz w:val="20"/>
          <w:szCs w:val="20"/>
        </w:rPr>
        <w:t>m</w:t>
      </w:r>
      <w:r w:rsidRPr="0059380C">
        <w:rPr>
          <w:rFonts w:ascii="Arial" w:hAnsi="Arial" w:cs="Arial"/>
          <w:sz w:val="20"/>
          <w:szCs w:val="20"/>
        </w:rPr>
        <w:t>ettre</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em</w:t>
      </w:r>
      <w:r w:rsidRPr="0059380C">
        <w:rPr>
          <w:rFonts w:ascii="Arial" w:hAnsi="Arial" w:cs="Arial"/>
          <w:sz w:val="20"/>
          <w:szCs w:val="20"/>
        </w:rPr>
        <w:t>ande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tr</w:t>
      </w:r>
      <w:r w:rsidRPr="0059380C">
        <w:rPr>
          <w:rFonts w:ascii="Arial" w:hAnsi="Arial" w:cs="Arial"/>
          <w:spacing w:val="-1"/>
          <w:sz w:val="20"/>
          <w:szCs w:val="20"/>
        </w:rPr>
        <w:t>é</w:t>
      </w:r>
      <w:r w:rsidRPr="0059380C">
        <w:rPr>
          <w:rFonts w:ascii="Arial" w:hAnsi="Arial" w:cs="Arial"/>
          <w:sz w:val="20"/>
          <w:szCs w:val="20"/>
        </w:rPr>
        <w:t>e 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w:t>
      </w:r>
      <w:r w:rsidRPr="0059380C">
        <w:rPr>
          <w:rFonts w:ascii="Arial" w:hAnsi="Arial" w:cs="Arial"/>
          <w:sz w:val="20"/>
          <w:szCs w:val="20"/>
        </w:rPr>
        <w:t>État conc</w:t>
      </w:r>
      <w:r w:rsidRPr="0059380C">
        <w:rPr>
          <w:rFonts w:ascii="Arial" w:hAnsi="Arial" w:cs="Arial"/>
          <w:spacing w:val="-1"/>
          <w:sz w:val="20"/>
          <w:szCs w:val="20"/>
        </w:rPr>
        <w:t>er</w:t>
      </w:r>
      <w:r w:rsidRPr="0059380C">
        <w:rPr>
          <w:rFonts w:ascii="Arial" w:hAnsi="Arial" w:cs="Arial"/>
          <w:sz w:val="20"/>
          <w:szCs w:val="20"/>
        </w:rPr>
        <w:t>né.</w:t>
      </w:r>
    </w:p>
    <w:p w14:paraId="63F812CC" w14:textId="146E8F08" w:rsidR="0012322A" w:rsidRDefault="000C7C8C" w:rsidP="001B3A78">
      <w:pPr>
        <w:widowControl w:val="0"/>
        <w:autoSpaceDE w:val="0"/>
        <w:autoSpaceDN w:val="0"/>
        <w:adjustRightInd w:val="0"/>
        <w:spacing w:before="120" w:after="120" w:line="360" w:lineRule="auto"/>
        <w:ind w:right="102"/>
        <w:jc w:val="both"/>
        <w:rPr>
          <w:ins w:id="181" w:author="Evans WOMEY [2]" w:date="2025-04-07T20:59:00Z" w16du:dateUtc="2025-04-07T20:59:00Z"/>
          <w:rFonts w:ascii="Arial" w:hAnsi="Arial" w:cs="Arial"/>
          <w:sz w:val="20"/>
          <w:szCs w:val="20"/>
        </w:rPr>
      </w:pPr>
      <w:r w:rsidRPr="0059380C">
        <w:rPr>
          <w:rFonts w:ascii="Arial" w:hAnsi="Arial" w:cs="Arial"/>
          <w:b/>
          <w:bCs/>
          <w:i/>
          <w:iCs/>
          <w:sz w:val="20"/>
          <w:szCs w:val="20"/>
        </w:rPr>
        <w:lastRenderedPageBreak/>
        <w:t xml:space="preserve">Zone </w:t>
      </w:r>
      <w:r w:rsidRPr="0059380C">
        <w:rPr>
          <w:rFonts w:ascii="Arial" w:hAnsi="Arial" w:cs="Arial"/>
          <w:b/>
          <w:bCs/>
          <w:i/>
          <w:iCs/>
          <w:spacing w:val="2"/>
          <w:sz w:val="20"/>
          <w:szCs w:val="20"/>
        </w:rPr>
        <w:t>franche</w:t>
      </w:r>
      <w:r>
        <w:rPr>
          <w:rFonts w:ascii="Arial" w:hAnsi="Arial" w:cs="Arial"/>
          <w:b/>
          <w:bCs/>
          <w:i/>
          <w:iCs/>
          <w:spacing w:val="-1"/>
          <w:sz w:val="20"/>
          <w:szCs w:val="20"/>
        </w:rPr>
        <w:t xml:space="preserve"> </w:t>
      </w:r>
      <w:r w:rsidR="00CE07BE" w:rsidRPr="0059380C">
        <w:rPr>
          <w:rFonts w:ascii="Arial" w:hAnsi="Arial" w:cs="Arial"/>
          <w:b/>
          <w:bCs/>
          <w:i/>
          <w:iCs/>
          <w:sz w:val="20"/>
          <w:szCs w:val="20"/>
        </w:rPr>
        <w:t>:</w:t>
      </w:r>
      <w:r w:rsidR="0012322A" w:rsidRPr="0059380C">
        <w:rPr>
          <w:rFonts w:ascii="Arial" w:hAnsi="Arial" w:cs="Arial"/>
          <w:b/>
          <w:bCs/>
          <w:i/>
          <w:iCs/>
          <w:sz w:val="20"/>
          <w:szCs w:val="20"/>
        </w:rPr>
        <w:t xml:space="preserve"> </w:t>
      </w:r>
      <w:r w:rsidR="0012322A" w:rsidRPr="0059380C">
        <w:rPr>
          <w:rFonts w:ascii="Arial" w:hAnsi="Arial" w:cs="Arial"/>
          <w:b/>
          <w:bCs/>
          <w:i/>
          <w:iCs/>
          <w:spacing w:val="3"/>
          <w:sz w:val="20"/>
          <w:szCs w:val="20"/>
        </w:rPr>
        <w:t xml:space="preserve"> </w:t>
      </w:r>
      <w:r w:rsidR="0012322A" w:rsidRPr="0059380C">
        <w:rPr>
          <w:rFonts w:ascii="Arial" w:hAnsi="Arial" w:cs="Arial"/>
          <w:sz w:val="20"/>
          <w:szCs w:val="20"/>
        </w:rPr>
        <w:t>P</w:t>
      </w:r>
      <w:r w:rsidR="0012322A" w:rsidRPr="0059380C">
        <w:rPr>
          <w:rFonts w:ascii="Arial" w:hAnsi="Arial" w:cs="Arial"/>
          <w:spacing w:val="-1"/>
          <w:sz w:val="20"/>
          <w:szCs w:val="20"/>
        </w:rPr>
        <w:t>a</w:t>
      </w:r>
      <w:r w:rsidR="0012322A" w:rsidRPr="0059380C">
        <w:rPr>
          <w:rFonts w:ascii="Arial" w:hAnsi="Arial" w:cs="Arial"/>
          <w:sz w:val="20"/>
          <w:szCs w:val="20"/>
        </w:rPr>
        <w:t>rtie du t</w:t>
      </w:r>
      <w:r w:rsidR="0012322A" w:rsidRPr="0059380C">
        <w:rPr>
          <w:rFonts w:ascii="Arial" w:hAnsi="Arial" w:cs="Arial"/>
          <w:spacing w:val="-1"/>
          <w:sz w:val="20"/>
          <w:szCs w:val="20"/>
        </w:rPr>
        <w:t>e</w:t>
      </w:r>
      <w:r w:rsidR="0012322A" w:rsidRPr="0059380C">
        <w:rPr>
          <w:rFonts w:ascii="Arial" w:hAnsi="Arial" w:cs="Arial"/>
          <w:sz w:val="20"/>
          <w:szCs w:val="20"/>
        </w:rPr>
        <w:t>rrit</w:t>
      </w:r>
      <w:r w:rsidR="0012322A" w:rsidRPr="0059380C">
        <w:rPr>
          <w:rFonts w:ascii="Arial" w:hAnsi="Arial" w:cs="Arial"/>
          <w:spacing w:val="1"/>
          <w:sz w:val="20"/>
          <w:szCs w:val="20"/>
        </w:rPr>
        <w:t>o</w:t>
      </w:r>
      <w:r w:rsidR="0012322A" w:rsidRPr="0059380C">
        <w:rPr>
          <w:rFonts w:ascii="Arial" w:hAnsi="Arial" w:cs="Arial"/>
          <w:sz w:val="20"/>
          <w:szCs w:val="20"/>
        </w:rPr>
        <w:t>ire d</w:t>
      </w:r>
      <w:r w:rsidR="0012322A" w:rsidRPr="0059380C">
        <w:rPr>
          <w:rFonts w:ascii="Arial" w:hAnsi="Arial" w:cs="Arial"/>
          <w:spacing w:val="-1"/>
          <w:sz w:val="20"/>
          <w:szCs w:val="20"/>
        </w:rPr>
        <w:t>’</w:t>
      </w:r>
      <w:r w:rsidR="0012322A" w:rsidRPr="0059380C">
        <w:rPr>
          <w:rFonts w:ascii="Arial" w:hAnsi="Arial" w:cs="Arial"/>
          <w:sz w:val="20"/>
          <w:szCs w:val="20"/>
        </w:rPr>
        <w:t>un État c</w:t>
      </w:r>
      <w:r w:rsidR="0012322A" w:rsidRPr="0059380C">
        <w:rPr>
          <w:rFonts w:ascii="Arial" w:hAnsi="Arial" w:cs="Arial"/>
          <w:spacing w:val="-1"/>
          <w:sz w:val="20"/>
          <w:szCs w:val="20"/>
        </w:rPr>
        <w:t>o</w:t>
      </w:r>
      <w:r w:rsidR="0012322A" w:rsidRPr="0059380C">
        <w:rPr>
          <w:rFonts w:ascii="Arial" w:hAnsi="Arial" w:cs="Arial"/>
          <w:sz w:val="20"/>
          <w:szCs w:val="20"/>
        </w:rPr>
        <w:t>ntract</w:t>
      </w:r>
      <w:r w:rsidR="0012322A" w:rsidRPr="0059380C">
        <w:rPr>
          <w:rFonts w:ascii="Arial" w:hAnsi="Arial" w:cs="Arial"/>
          <w:spacing w:val="-1"/>
          <w:sz w:val="20"/>
          <w:szCs w:val="20"/>
        </w:rPr>
        <w:t>a</w:t>
      </w:r>
      <w:r w:rsidR="0012322A" w:rsidRPr="0059380C">
        <w:rPr>
          <w:rFonts w:ascii="Arial" w:hAnsi="Arial" w:cs="Arial"/>
          <w:spacing w:val="1"/>
          <w:sz w:val="20"/>
          <w:szCs w:val="20"/>
        </w:rPr>
        <w:t>n</w:t>
      </w:r>
      <w:r w:rsidR="0012322A" w:rsidRPr="0059380C">
        <w:rPr>
          <w:rFonts w:ascii="Arial" w:hAnsi="Arial" w:cs="Arial"/>
          <w:sz w:val="20"/>
          <w:szCs w:val="20"/>
        </w:rPr>
        <w:t xml:space="preserve">t </w:t>
      </w:r>
      <w:r w:rsidR="00AC26B9" w:rsidRPr="0059380C">
        <w:rPr>
          <w:rFonts w:ascii="Arial" w:hAnsi="Arial" w:cs="Arial"/>
          <w:spacing w:val="1"/>
          <w:sz w:val="20"/>
          <w:szCs w:val="20"/>
        </w:rPr>
        <w:t xml:space="preserve">de l’OACI </w:t>
      </w:r>
      <w:r w:rsidR="0012322A" w:rsidRPr="0059380C">
        <w:rPr>
          <w:rFonts w:ascii="Arial" w:hAnsi="Arial" w:cs="Arial"/>
          <w:sz w:val="20"/>
          <w:szCs w:val="20"/>
        </w:rPr>
        <w:t>da</w:t>
      </w:r>
      <w:r w:rsidR="0012322A" w:rsidRPr="0059380C">
        <w:rPr>
          <w:rFonts w:ascii="Arial" w:hAnsi="Arial" w:cs="Arial"/>
          <w:spacing w:val="-1"/>
          <w:sz w:val="20"/>
          <w:szCs w:val="20"/>
        </w:rPr>
        <w:t>n</w:t>
      </w:r>
      <w:r w:rsidR="0012322A" w:rsidRPr="0059380C">
        <w:rPr>
          <w:rFonts w:ascii="Arial" w:hAnsi="Arial" w:cs="Arial"/>
          <w:sz w:val="20"/>
          <w:szCs w:val="20"/>
        </w:rPr>
        <w:t>s l</w:t>
      </w:r>
      <w:r w:rsidR="0012322A" w:rsidRPr="0059380C">
        <w:rPr>
          <w:rFonts w:ascii="Arial" w:hAnsi="Arial" w:cs="Arial"/>
          <w:spacing w:val="-1"/>
          <w:sz w:val="20"/>
          <w:szCs w:val="20"/>
        </w:rPr>
        <w:t>a</w:t>
      </w:r>
      <w:r w:rsidR="0012322A" w:rsidRPr="0059380C">
        <w:rPr>
          <w:rFonts w:ascii="Arial" w:hAnsi="Arial" w:cs="Arial"/>
          <w:sz w:val="20"/>
          <w:szCs w:val="20"/>
        </w:rPr>
        <w:t>qu</w:t>
      </w:r>
      <w:r w:rsidR="0012322A" w:rsidRPr="0059380C">
        <w:rPr>
          <w:rFonts w:ascii="Arial" w:hAnsi="Arial" w:cs="Arial"/>
          <w:spacing w:val="-1"/>
          <w:sz w:val="20"/>
          <w:szCs w:val="20"/>
        </w:rPr>
        <w:t>e</w:t>
      </w:r>
      <w:r w:rsidR="0012322A" w:rsidRPr="0059380C">
        <w:rPr>
          <w:rFonts w:ascii="Arial" w:hAnsi="Arial" w:cs="Arial"/>
          <w:sz w:val="20"/>
          <w:szCs w:val="20"/>
        </w:rPr>
        <w:t xml:space="preserve">lle les </w:t>
      </w:r>
      <w:r w:rsidR="0012322A" w:rsidRPr="0059380C">
        <w:rPr>
          <w:rFonts w:ascii="Arial" w:hAnsi="Arial" w:cs="Arial"/>
          <w:spacing w:val="-2"/>
          <w:sz w:val="20"/>
          <w:szCs w:val="20"/>
        </w:rPr>
        <w:t>m</w:t>
      </w:r>
      <w:r w:rsidR="0012322A" w:rsidRPr="0059380C">
        <w:rPr>
          <w:rFonts w:ascii="Arial" w:hAnsi="Arial" w:cs="Arial"/>
          <w:sz w:val="20"/>
          <w:szCs w:val="20"/>
        </w:rPr>
        <w:t xml:space="preserve">archandises qui y </w:t>
      </w:r>
      <w:r w:rsidR="0012322A" w:rsidRPr="0059380C">
        <w:rPr>
          <w:rFonts w:ascii="Arial" w:hAnsi="Arial" w:cs="Arial"/>
          <w:spacing w:val="-1"/>
          <w:sz w:val="20"/>
          <w:szCs w:val="20"/>
        </w:rPr>
        <w:t>s</w:t>
      </w:r>
      <w:r w:rsidR="0012322A" w:rsidRPr="0059380C">
        <w:rPr>
          <w:rFonts w:ascii="Arial" w:hAnsi="Arial" w:cs="Arial"/>
          <w:sz w:val="20"/>
          <w:szCs w:val="20"/>
        </w:rPr>
        <w:t>ont i</w:t>
      </w:r>
      <w:r w:rsidR="0012322A" w:rsidRPr="0059380C">
        <w:rPr>
          <w:rFonts w:ascii="Arial" w:hAnsi="Arial" w:cs="Arial"/>
          <w:spacing w:val="1"/>
          <w:sz w:val="20"/>
          <w:szCs w:val="20"/>
        </w:rPr>
        <w:t>n</w:t>
      </w:r>
      <w:r w:rsidR="0012322A" w:rsidRPr="0059380C">
        <w:rPr>
          <w:rFonts w:ascii="Arial" w:hAnsi="Arial" w:cs="Arial"/>
          <w:sz w:val="20"/>
          <w:szCs w:val="20"/>
        </w:rPr>
        <w:t>t</w:t>
      </w:r>
      <w:r w:rsidR="0012322A" w:rsidRPr="0059380C">
        <w:rPr>
          <w:rFonts w:ascii="Arial" w:hAnsi="Arial" w:cs="Arial"/>
          <w:spacing w:val="-1"/>
          <w:sz w:val="20"/>
          <w:szCs w:val="20"/>
        </w:rPr>
        <w:t>r</w:t>
      </w:r>
      <w:r w:rsidR="0012322A" w:rsidRPr="0059380C">
        <w:rPr>
          <w:rFonts w:ascii="Arial" w:hAnsi="Arial" w:cs="Arial"/>
          <w:sz w:val="20"/>
          <w:szCs w:val="20"/>
        </w:rPr>
        <w:t>o</w:t>
      </w:r>
      <w:r w:rsidR="0012322A" w:rsidRPr="0059380C">
        <w:rPr>
          <w:rFonts w:ascii="Arial" w:hAnsi="Arial" w:cs="Arial"/>
          <w:spacing w:val="-1"/>
          <w:sz w:val="20"/>
          <w:szCs w:val="20"/>
        </w:rPr>
        <w:t>d</w:t>
      </w:r>
      <w:r w:rsidR="0012322A" w:rsidRPr="0059380C">
        <w:rPr>
          <w:rFonts w:ascii="Arial" w:hAnsi="Arial" w:cs="Arial"/>
          <w:sz w:val="20"/>
          <w:szCs w:val="20"/>
        </w:rPr>
        <w:t>u</w:t>
      </w:r>
      <w:r w:rsidR="0012322A" w:rsidRPr="0059380C">
        <w:rPr>
          <w:rFonts w:ascii="Arial" w:hAnsi="Arial" w:cs="Arial"/>
          <w:spacing w:val="-2"/>
          <w:sz w:val="20"/>
          <w:szCs w:val="20"/>
        </w:rPr>
        <w:t>i</w:t>
      </w:r>
      <w:r w:rsidR="0012322A" w:rsidRPr="0059380C">
        <w:rPr>
          <w:rFonts w:ascii="Arial" w:hAnsi="Arial" w:cs="Arial"/>
          <w:sz w:val="20"/>
          <w:szCs w:val="20"/>
        </w:rPr>
        <w:t>tes s</w:t>
      </w:r>
      <w:r w:rsidR="0012322A" w:rsidRPr="0059380C">
        <w:rPr>
          <w:rFonts w:ascii="Arial" w:hAnsi="Arial" w:cs="Arial"/>
          <w:spacing w:val="-1"/>
          <w:sz w:val="20"/>
          <w:szCs w:val="20"/>
        </w:rPr>
        <w:t>o</w:t>
      </w:r>
      <w:r w:rsidR="0012322A" w:rsidRPr="0059380C">
        <w:rPr>
          <w:rFonts w:ascii="Arial" w:hAnsi="Arial" w:cs="Arial"/>
          <w:sz w:val="20"/>
          <w:szCs w:val="20"/>
        </w:rPr>
        <w:t xml:space="preserve">nt </w:t>
      </w:r>
      <w:r w:rsidR="0012322A" w:rsidRPr="0059380C">
        <w:rPr>
          <w:rFonts w:ascii="Arial" w:hAnsi="Arial" w:cs="Arial"/>
          <w:spacing w:val="1"/>
          <w:sz w:val="20"/>
          <w:szCs w:val="20"/>
        </w:rPr>
        <w:t>g</w:t>
      </w:r>
      <w:r w:rsidR="0012322A" w:rsidRPr="0059380C">
        <w:rPr>
          <w:rFonts w:ascii="Arial" w:hAnsi="Arial" w:cs="Arial"/>
          <w:sz w:val="20"/>
          <w:szCs w:val="20"/>
        </w:rPr>
        <w:t>é</w:t>
      </w:r>
      <w:r w:rsidR="0012322A" w:rsidRPr="0059380C">
        <w:rPr>
          <w:rFonts w:ascii="Arial" w:hAnsi="Arial" w:cs="Arial"/>
          <w:spacing w:val="1"/>
          <w:sz w:val="20"/>
          <w:szCs w:val="20"/>
        </w:rPr>
        <w:t>n</w:t>
      </w:r>
      <w:r w:rsidR="0012322A" w:rsidRPr="0059380C">
        <w:rPr>
          <w:rFonts w:ascii="Arial" w:hAnsi="Arial" w:cs="Arial"/>
          <w:spacing w:val="-1"/>
          <w:sz w:val="20"/>
          <w:szCs w:val="20"/>
        </w:rPr>
        <w:t>é</w:t>
      </w:r>
      <w:r w:rsidR="0012322A" w:rsidRPr="0059380C">
        <w:rPr>
          <w:rFonts w:ascii="Arial" w:hAnsi="Arial" w:cs="Arial"/>
          <w:sz w:val="20"/>
          <w:szCs w:val="20"/>
        </w:rPr>
        <w:t>rale</w:t>
      </w:r>
      <w:r w:rsidR="0012322A" w:rsidRPr="0059380C">
        <w:rPr>
          <w:rFonts w:ascii="Arial" w:hAnsi="Arial" w:cs="Arial"/>
          <w:spacing w:val="-2"/>
          <w:sz w:val="20"/>
          <w:szCs w:val="20"/>
        </w:rPr>
        <w:t>m</w:t>
      </w:r>
      <w:r w:rsidR="0012322A" w:rsidRPr="0059380C">
        <w:rPr>
          <w:rFonts w:ascii="Arial" w:hAnsi="Arial" w:cs="Arial"/>
          <w:sz w:val="20"/>
          <w:szCs w:val="20"/>
        </w:rPr>
        <w:t>e</w:t>
      </w:r>
      <w:r w:rsidR="0012322A" w:rsidRPr="0059380C">
        <w:rPr>
          <w:rFonts w:ascii="Arial" w:hAnsi="Arial" w:cs="Arial"/>
          <w:spacing w:val="1"/>
          <w:sz w:val="20"/>
          <w:szCs w:val="20"/>
        </w:rPr>
        <w:t>n</w:t>
      </w:r>
      <w:r w:rsidR="0012322A" w:rsidRPr="0059380C">
        <w:rPr>
          <w:rFonts w:ascii="Arial" w:hAnsi="Arial" w:cs="Arial"/>
          <w:sz w:val="20"/>
          <w:szCs w:val="20"/>
        </w:rPr>
        <w:t>t c</w:t>
      </w:r>
      <w:r w:rsidR="0012322A" w:rsidRPr="0059380C">
        <w:rPr>
          <w:rFonts w:ascii="Arial" w:hAnsi="Arial" w:cs="Arial"/>
          <w:spacing w:val="1"/>
          <w:sz w:val="20"/>
          <w:szCs w:val="20"/>
        </w:rPr>
        <w:t>on</w:t>
      </w:r>
      <w:r w:rsidR="0012322A" w:rsidRPr="0059380C">
        <w:rPr>
          <w:rFonts w:ascii="Arial" w:hAnsi="Arial" w:cs="Arial"/>
          <w:sz w:val="20"/>
          <w:szCs w:val="20"/>
        </w:rPr>
        <w:t>s</w:t>
      </w:r>
      <w:r w:rsidR="0012322A" w:rsidRPr="0059380C">
        <w:rPr>
          <w:rFonts w:ascii="Arial" w:hAnsi="Arial" w:cs="Arial"/>
          <w:spacing w:val="-2"/>
          <w:sz w:val="20"/>
          <w:szCs w:val="20"/>
        </w:rPr>
        <w:t>i</w:t>
      </w:r>
      <w:r w:rsidR="0012322A" w:rsidRPr="0059380C">
        <w:rPr>
          <w:rFonts w:ascii="Arial" w:hAnsi="Arial" w:cs="Arial"/>
          <w:spacing w:val="1"/>
          <w:sz w:val="20"/>
          <w:szCs w:val="20"/>
        </w:rPr>
        <w:t>d</w:t>
      </w:r>
      <w:r w:rsidR="0012322A" w:rsidRPr="0059380C">
        <w:rPr>
          <w:rFonts w:ascii="Arial" w:hAnsi="Arial" w:cs="Arial"/>
          <w:sz w:val="20"/>
          <w:szCs w:val="20"/>
        </w:rPr>
        <w:t xml:space="preserve">érées comme </w:t>
      </w:r>
      <w:r w:rsidR="0012322A" w:rsidRPr="0059380C">
        <w:rPr>
          <w:rFonts w:ascii="Arial" w:hAnsi="Arial" w:cs="Arial"/>
          <w:spacing w:val="1"/>
          <w:sz w:val="20"/>
          <w:szCs w:val="20"/>
        </w:rPr>
        <w:t>n</w:t>
      </w:r>
      <w:r w:rsidR="0012322A" w:rsidRPr="0059380C">
        <w:rPr>
          <w:rFonts w:ascii="Arial" w:hAnsi="Arial" w:cs="Arial"/>
          <w:sz w:val="20"/>
          <w:szCs w:val="20"/>
        </w:rPr>
        <w:t>’éta</w:t>
      </w:r>
      <w:r w:rsidR="0012322A" w:rsidRPr="0059380C">
        <w:rPr>
          <w:rFonts w:ascii="Arial" w:hAnsi="Arial" w:cs="Arial"/>
          <w:spacing w:val="1"/>
          <w:sz w:val="20"/>
          <w:szCs w:val="20"/>
        </w:rPr>
        <w:t>n</w:t>
      </w:r>
      <w:r w:rsidR="0012322A" w:rsidRPr="0059380C">
        <w:rPr>
          <w:rFonts w:ascii="Arial" w:hAnsi="Arial" w:cs="Arial"/>
          <w:sz w:val="20"/>
          <w:szCs w:val="20"/>
        </w:rPr>
        <w:t>t pas sur le territoi</w:t>
      </w:r>
      <w:r w:rsidR="0012322A" w:rsidRPr="0059380C">
        <w:rPr>
          <w:rFonts w:ascii="Arial" w:hAnsi="Arial" w:cs="Arial"/>
          <w:spacing w:val="-3"/>
          <w:sz w:val="20"/>
          <w:szCs w:val="20"/>
        </w:rPr>
        <w:t>r</w:t>
      </w:r>
      <w:r w:rsidR="0012322A" w:rsidRPr="0059380C">
        <w:rPr>
          <w:rFonts w:ascii="Arial" w:hAnsi="Arial" w:cs="Arial"/>
          <w:sz w:val="20"/>
          <w:szCs w:val="20"/>
        </w:rPr>
        <w:t>e</w:t>
      </w:r>
      <w:r w:rsidR="0012322A" w:rsidRPr="0059380C">
        <w:rPr>
          <w:rFonts w:ascii="Arial" w:hAnsi="Arial" w:cs="Arial"/>
          <w:spacing w:val="1"/>
          <w:sz w:val="20"/>
          <w:szCs w:val="20"/>
        </w:rPr>
        <w:t xml:space="preserve"> </w:t>
      </w:r>
      <w:r w:rsidR="0012322A" w:rsidRPr="0059380C">
        <w:rPr>
          <w:rFonts w:ascii="Arial" w:hAnsi="Arial" w:cs="Arial"/>
          <w:spacing w:val="-1"/>
          <w:sz w:val="20"/>
          <w:szCs w:val="20"/>
        </w:rPr>
        <w:t>do</w:t>
      </w:r>
      <w:r w:rsidR="0012322A" w:rsidRPr="0059380C">
        <w:rPr>
          <w:rFonts w:ascii="Arial" w:hAnsi="Arial" w:cs="Arial"/>
          <w:spacing w:val="1"/>
          <w:sz w:val="20"/>
          <w:szCs w:val="20"/>
        </w:rPr>
        <w:t>u</w:t>
      </w:r>
      <w:r w:rsidR="0012322A" w:rsidRPr="0059380C">
        <w:rPr>
          <w:rFonts w:ascii="Arial" w:hAnsi="Arial" w:cs="Arial"/>
          <w:sz w:val="20"/>
          <w:szCs w:val="20"/>
        </w:rPr>
        <w:t xml:space="preserve">anier </w:t>
      </w:r>
      <w:r w:rsidR="0012322A" w:rsidRPr="0059380C">
        <w:rPr>
          <w:rFonts w:ascii="Arial" w:hAnsi="Arial" w:cs="Arial"/>
          <w:spacing w:val="-1"/>
          <w:sz w:val="20"/>
          <w:szCs w:val="20"/>
        </w:rPr>
        <w:t>a</w:t>
      </w:r>
      <w:r w:rsidR="0012322A" w:rsidRPr="0059380C">
        <w:rPr>
          <w:rFonts w:ascii="Arial" w:hAnsi="Arial" w:cs="Arial"/>
          <w:sz w:val="20"/>
          <w:szCs w:val="20"/>
        </w:rPr>
        <w:t>u r</w:t>
      </w:r>
      <w:r w:rsidR="0012322A" w:rsidRPr="0059380C">
        <w:rPr>
          <w:rFonts w:ascii="Arial" w:hAnsi="Arial" w:cs="Arial"/>
          <w:spacing w:val="-1"/>
          <w:sz w:val="20"/>
          <w:szCs w:val="20"/>
        </w:rPr>
        <w:t>e</w:t>
      </w:r>
      <w:r w:rsidR="0012322A" w:rsidRPr="0059380C">
        <w:rPr>
          <w:rFonts w:ascii="Arial" w:hAnsi="Arial" w:cs="Arial"/>
          <w:sz w:val="20"/>
          <w:szCs w:val="20"/>
        </w:rPr>
        <w:t>ga</w:t>
      </w:r>
      <w:r w:rsidR="0012322A" w:rsidRPr="0059380C">
        <w:rPr>
          <w:rFonts w:ascii="Arial" w:hAnsi="Arial" w:cs="Arial"/>
          <w:spacing w:val="-1"/>
          <w:sz w:val="20"/>
          <w:szCs w:val="20"/>
        </w:rPr>
        <w:t>r</w:t>
      </w:r>
      <w:r w:rsidR="0012322A" w:rsidRPr="0059380C">
        <w:rPr>
          <w:rFonts w:ascii="Arial" w:hAnsi="Arial" w:cs="Arial"/>
          <w:sz w:val="20"/>
          <w:szCs w:val="20"/>
        </w:rPr>
        <w:t>d des</w:t>
      </w:r>
      <w:r w:rsidR="0012322A" w:rsidRPr="0059380C">
        <w:rPr>
          <w:rFonts w:ascii="Arial" w:hAnsi="Arial" w:cs="Arial"/>
          <w:spacing w:val="-1"/>
          <w:sz w:val="20"/>
          <w:szCs w:val="20"/>
        </w:rPr>
        <w:t xml:space="preserve"> </w:t>
      </w:r>
      <w:r w:rsidR="0012322A" w:rsidRPr="0059380C">
        <w:rPr>
          <w:rFonts w:ascii="Arial" w:hAnsi="Arial" w:cs="Arial"/>
          <w:sz w:val="20"/>
          <w:szCs w:val="20"/>
        </w:rPr>
        <w:t>d</w:t>
      </w:r>
      <w:r w:rsidR="0012322A" w:rsidRPr="0059380C">
        <w:rPr>
          <w:rFonts w:ascii="Arial" w:hAnsi="Arial" w:cs="Arial"/>
          <w:spacing w:val="-1"/>
          <w:sz w:val="20"/>
          <w:szCs w:val="20"/>
        </w:rPr>
        <w:t>ro</w:t>
      </w:r>
      <w:r w:rsidR="0012322A" w:rsidRPr="0059380C">
        <w:rPr>
          <w:rFonts w:ascii="Arial" w:hAnsi="Arial" w:cs="Arial"/>
          <w:sz w:val="20"/>
          <w:szCs w:val="20"/>
        </w:rPr>
        <w:t>its et taxes</w:t>
      </w:r>
      <w:r w:rsidR="0012322A" w:rsidRPr="0059380C">
        <w:rPr>
          <w:rFonts w:ascii="Arial" w:hAnsi="Arial" w:cs="Arial"/>
          <w:spacing w:val="1"/>
          <w:sz w:val="20"/>
          <w:szCs w:val="20"/>
        </w:rPr>
        <w:t xml:space="preserve"> </w:t>
      </w:r>
      <w:r w:rsidR="0012322A" w:rsidRPr="0059380C">
        <w:rPr>
          <w:rFonts w:ascii="Arial" w:hAnsi="Arial" w:cs="Arial"/>
          <w:sz w:val="20"/>
          <w:szCs w:val="20"/>
        </w:rPr>
        <w:t>à</w:t>
      </w:r>
      <w:r w:rsidR="0012322A" w:rsidRPr="0059380C">
        <w:rPr>
          <w:rFonts w:ascii="Arial" w:hAnsi="Arial" w:cs="Arial"/>
          <w:spacing w:val="1"/>
          <w:sz w:val="20"/>
          <w:szCs w:val="20"/>
        </w:rPr>
        <w:t xml:space="preserve"> </w:t>
      </w:r>
      <w:r w:rsidR="0012322A" w:rsidRPr="0059380C">
        <w:rPr>
          <w:rFonts w:ascii="Arial" w:hAnsi="Arial" w:cs="Arial"/>
          <w:sz w:val="20"/>
          <w:szCs w:val="20"/>
        </w:rPr>
        <w:t>l’</w:t>
      </w:r>
      <w:r w:rsidR="0012322A" w:rsidRPr="0059380C">
        <w:rPr>
          <w:rFonts w:ascii="Arial" w:hAnsi="Arial" w:cs="Arial"/>
          <w:spacing w:val="-2"/>
          <w:sz w:val="20"/>
          <w:szCs w:val="20"/>
        </w:rPr>
        <w:t>im</w:t>
      </w:r>
      <w:r w:rsidR="0012322A" w:rsidRPr="0059380C">
        <w:rPr>
          <w:rFonts w:ascii="Arial" w:hAnsi="Arial" w:cs="Arial"/>
          <w:sz w:val="20"/>
          <w:szCs w:val="20"/>
        </w:rPr>
        <w:t>portation.</w:t>
      </w:r>
    </w:p>
    <w:p w14:paraId="7E1EC695" w14:textId="1C44F04F" w:rsidR="00956799" w:rsidRPr="0059380C" w:rsidRDefault="008E7FBA" w:rsidP="001B3A78">
      <w:pPr>
        <w:widowControl w:val="0"/>
        <w:autoSpaceDE w:val="0"/>
        <w:autoSpaceDN w:val="0"/>
        <w:adjustRightInd w:val="0"/>
        <w:spacing w:before="120" w:after="120" w:line="360" w:lineRule="auto"/>
        <w:ind w:right="102"/>
        <w:jc w:val="both"/>
        <w:rPr>
          <w:rFonts w:ascii="Arial" w:hAnsi="Arial" w:cs="Arial"/>
          <w:sz w:val="20"/>
          <w:szCs w:val="20"/>
        </w:rPr>
      </w:pPr>
      <w:ins w:id="182" w:author="Evans WOMEY [2]" w:date="2025-04-07T20:59:00Z" w16du:dateUtc="2025-04-07T20:59:00Z">
        <w:r>
          <w:rPr>
            <w:rFonts w:ascii="Arial" w:hAnsi="Arial" w:cs="Arial"/>
            <w:sz w:val="20"/>
            <w:szCs w:val="20"/>
          </w:rPr>
          <w:t>ACRONYMES</w:t>
        </w:r>
      </w:ins>
    </w:p>
    <w:p w14:paraId="3EF60ADB" w14:textId="654C3F72" w:rsidR="0053181C" w:rsidRPr="00C654F2" w:rsidRDefault="00FC7522" w:rsidP="0012408F">
      <w:pPr>
        <w:pStyle w:val="Titre2"/>
        <w:numPr>
          <w:ilvl w:val="0"/>
          <w:numId w:val="7"/>
        </w:numPr>
        <w:jc w:val="center"/>
        <w:rPr>
          <w:rFonts w:ascii="Arial" w:hAnsi="Arial" w:cs="Arial"/>
          <w:b/>
          <w:color w:val="auto"/>
          <w:sz w:val="24"/>
        </w:rPr>
      </w:pPr>
      <w:bookmarkStart w:id="183" w:name="_Toc126921312"/>
      <w:r w:rsidRPr="00C654F2">
        <w:rPr>
          <w:rFonts w:ascii="Arial" w:hAnsi="Arial" w:cs="Arial"/>
          <w:b/>
          <w:color w:val="auto"/>
          <w:sz w:val="24"/>
        </w:rPr>
        <w:t>Principes généraux</w:t>
      </w:r>
      <w:bookmarkEnd w:id="183"/>
    </w:p>
    <w:p w14:paraId="08F88253" w14:textId="77777777" w:rsidR="00D32A83" w:rsidRDefault="009243C7" w:rsidP="00D32A83">
      <w:pPr>
        <w:widowControl w:val="0"/>
        <w:tabs>
          <w:tab w:val="left" w:pos="940"/>
        </w:tabs>
        <w:autoSpaceDE w:val="0"/>
        <w:autoSpaceDN w:val="0"/>
        <w:adjustRightInd w:val="0"/>
        <w:spacing w:before="120" w:after="120" w:line="360" w:lineRule="auto"/>
        <w:ind w:right="84"/>
        <w:jc w:val="both"/>
        <w:rPr>
          <w:rFonts w:ascii="Arial" w:hAnsi="Arial" w:cs="Arial"/>
          <w:spacing w:val="1"/>
          <w:sz w:val="20"/>
          <w:szCs w:val="20"/>
        </w:rPr>
      </w:pPr>
      <w:r>
        <w:rPr>
          <w:rFonts w:ascii="Arial" w:hAnsi="Arial" w:cs="Arial"/>
          <w:spacing w:val="1"/>
          <w:sz w:val="20"/>
          <w:szCs w:val="20"/>
        </w:rPr>
        <w:t xml:space="preserve">1.1 </w:t>
      </w:r>
      <w:r w:rsidR="00DB3069" w:rsidRPr="009243C7">
        <w:rPr>
          <w:rFonts w:ascii="Arial" w:hAnsi="Arial" w:cs="Arial"/>
          <w:spacing w:val="1"/>
          <w:sz w:val="20"/>
          <w:szCs w:val="20"/>
        </w:rPr>
        <w:t xml:space="preserve">Les dispositions contenues dans le présent règlement sont applicables à </w:t>
      </w:r>
      <w:r w:rsidR="00885500" w:rsidRPr="009243C7">
        <w:rPr>
          <w:rFonts w:ascii="Arial" w:hAnsi="Arial" w:cs="Arial"/>
          <w:spacing w:val="1"/>
          <w:sz w:val="20"/>
          <w:szCs w:val="20"/>
        </w:rPr>
        <w:t>tous les types</w:t>
      </w:r>
      <w:r w:rsidR="00071176" w:rsidRPr="009243C7">
        <w:rPr>
          <w:rFonts w:ascii="Arial" w:hAnsi="Arial" w:cs="Arial"/>
          <w:spacing w:val="1"/>
          <w:sz w:val="20"/>
          <w:szCs w:val="20"/>
        </w:rPr>
        <w:t xml:space="preserve"> </w:t>
      </w:r>
      <w:r w:rsidR="00DB3069" w:rsidRPr="009243C7">
        <w:rPr>
          <w:rFonts w:ascii="Arial" w:hAnsi="Arial" w:cs="Arial"/>
          <w:spacing w:val="1"/>
          <w:sz w:val="20"/>
          <w:szCs w:val="20"/>
        </w:rPr>
        <w:t>d’exploitation aérienne</w:t>
      </w:r>
      <w:r w:rsidR="00753B72" w:rsidRPr="009243C7">
        <w:rPr>
          <w:rFonts w:ascii="Arial" w:hAnsi="Arial" w:cs="Arial"/>
          <w:spacing w:val="1"/>
          <w:sz w:val="20"/>
          <w:szCs w:val="20"/>
        </w:rPr>
        <w:t>. Toute</w:t>
      </w:r>
      <w:r w:rsidR="00885500" w:rsidRPr="009243C7">
        <w:rPr>
          <w:rFonts w:ascii="Arial" w:hAnsi="Arial" w:cs="Arial"/>
          <w:spacing w:val="1"/>
          <w:sz w:val="20"/>
          <w:szCs w:val="20"/>
        </w:rPr>
        <w:t xml:space="preserve">fois des exemptions peuvent être accordées </w:t>
      </w:r>
      <w:r w:rsidR="00DA1459" w:rsidRPr="009243C7">
        <w:rPr>
          <w:rFonts w:ascii="Arial" w:hAnsi="Arial" w:cs="Arial"/>
          <w:spacing w:val="1"/>
          <w:sz w:val="20"/>
          <w:szCs w:val="20"/>
        </w:rPr>
        <w:t xml:space="preserve">à titre exceptionnel </w:t>
      </w:r>
      <w:r w:rsidR="00885500" w:rsidRPr="009243C7">
        <w:rPr>
          <w:rFonts w:ascii="Arial" w:hAnsi="Arial" w:cs="Arial"/>
          <w:spacing w:val="1"/>
          <w:sz w:val="20"/>
          <w:szCs w:val="20"/>
        </w:rPr>
        <w:t xml:space="preserve">à certaines </w:t>
      </w:r>
      <w:r w:rsidR="00071176" w:rsidRPr="009243C7">
        <w:rPr>
          <w:rFonts w:ascii="Arial" w:hAnsi="Arial" w:cs="Arial"/>
          <w:spacing w:val="1"/>
          <w:sz w:val="20"/>
          <w:szCs w:val="20"/>
        </w:rPr>
        <w:t>catégories</w:t>
      </w:r>
      <w:r w:rsidR="00885500" w:rsidRPr="009243C7">
        <w:rPr>
          <w:rFonts w:ascii="Arial" w:hAnsi="Arial" w:cs="Arial"/>
          <w:spacing w:val="1"/>
          <w:sz w:val="20"/>
          <w:szCs w:val="20"/>
        </w:rPr>
        <w:t xml:space="preserve"> d’exploitation conformément à la régl</w:t>
      </w:r>
      <w:r w:rsidR="00A50C66" w:rsidRPr="009243C7">
        <w:rPr>
          <w:rFonts w:ascii="Arial" w:hAnsi="Arial" w:cs="Arial"/>
          <w:spacing w:val="1"/>
          <w:sz w:val="20"/>
          <w:szCs w:val="20"/>
        </w:rPr>
        <w:t>ementation nationale en vigueur.</w:t>
      </w:r>
    </w:p>
    <w:p w14:paraId="49917729" w14:textId="19DB0794" w:rsidR="00DB3069" w:rsidRPr="009243C7" w:rsidRDefault="009243C7" w:rsidP="00D32A83">
      <w:pPr>
        <w:widowControl w:val="0"/>
        <w:tabs>
          <w:tab w:val="left" w:pos="940"/>
        </w:tabs>
        <w:autoSpaceDE w:val="0"/>
        <w:autoSpaceDN w:val="0"/>
        <w:adjustRightInd w:val="0"/>
        <w:spacing w:before="120" w:after="120" w:line="360" w:lineRule="auto"/>
        <w:ind w:right="84"/>
        <w:jc w:val="both"/>
        <w:rPr>
          <w:rFonts w:ascii="Arial" w:hAnsi="Arial" w:cs="Arial"/>
          <w:spacing w:val="1"/>
          <w:sz w:val="20"/>
          <w:szCs w:val="20"/>
        </w:rPr>
      </w:pPr>
      <w:r>
        <w:rPr>
          <w:rFonts w:ascii="Arial" w:hAnsi="Arial" w:cs="Arial"/>
          <w:spacing w:val="1"/>
          <w:sz w:val="20"/>
          <w:szCs w:val="20"/>
        </w:rPr>
        <w:t xml:space="preserve">1.2 </w:t>
      </w:r>
      <w:r w:rsidR="00DB3069" w:rsidRPr="009243C7">
        <w:rPr>
          <w:rFonts w:ascii="Arial" w:hAnsi="Arial" w:cs="Arial"/>
          <w:spacing w:val="1"/>
          <w:sz w:val="20"/>
          <w:szCs w:val="20"/>
        </w:rPr>
        <w:t xml:space="preserve">Les </w:t>
      </w:r>
      <w:r w:rsidR="006B6A00">
        <w:rPr>
          <w:rFonts w:ascii="Arial" w:hAnsi="Arial" w:cs="Arial"/>
          <w:spacing w:val="1"/>
          <w:sz w:val="20"/>
          <w:szCs w:val="20"/>
        </w:rPr>
        <w:t>services compétents de l’État</w:t>
      </w:r>
      <w:r w:rsidR="001D6647" w:rsidRPr="009243C7">
        <w:rPr>
          <w:rFonts w:ascii="Arial" w:hAnsi="Arial" w:cs="Arial"/>
          <w:spacing w:val="1"/>
          <w:sz w:val="20"/>
          <w:szCs w:val="20"/>
        </w:rPr>
        <w:t xml:space="preserve"> </w:t>
      </w:r>
      <w:r w:rsidR="001D6647">
        <w:rPr>
          <w:rFonts w:ascii="Arial" w:hAnsi="Arial" w:cs="Arial"/>
          <w:spacing w:val="1"/>
          <w:sz w:val="20"/>
          <w:szCs w:val="20"/>
        </w:rPr>
        <w:t>prendr</w:t>
      </w:r>
      <w:r w:rsidR="009820A4">
        <w:rPr>
          <w:rFonts w:ascii="Arial" w:hAnsi="Arial" w:cs="Arial"/>
          <w:spacing w:val="1"/>
          <w:sz w:val="20"/>
          <w:szCs w:val="20"/>
        </w:rPr>
        <w:t>ont</w:t>
      </w:r>
      <w:r w:rsidR="001D6647">
        <w:rPr>
          <w:rFonts w:ascii="Arial" w:hAnsi="Arial" w:cs="Arial"/>
          <w:spacing w:val="1"/>
          <w:sz w:val="20"/>
          <w:szCs w:val="20"/>
        </w:rPr>
        <w:t xml:space="preserve"> des </w:t>
      </w:r>
      <w:r w:rsidR="00DB3069" w:rsidRPr="009243C7">
        <w:rPr>
          <w:rFonts w:ascii="Arial" w:hAnsi="Arial" w:cs="Arial"/>
          <w:spacing w:val="1"/>
          <w:sz w:val="20"/>
          <w:szCs w:val="20"/>
        </w:rPr>
        <w:t>mesures nécessaires pour faire en sorte que :</w:t>
      </w:r>
    </w:p>
    <w:p w14:paraId="6C9549EB" w14:textId="77777777" w:rsidR="00524EF1" w:rsidRPr="0059380C" w:rsidRDefault="00524EF1" w:rsidP="00E13931">
      <w:pPr>
        <w:pStyle w:val="Paragraphedeliste"/>
        <w:widowControl w:val="0"/>
        <w:numPr>
          <w:ilvl w:val="0"/>
          <w:numId w:val="2"/>
        </w:numPr>
        <w:tabs>
          <w:tab w:val="left" w:pos="860"/>
        </w:tabs>
        <w:autoSpaceDE w:val="0"/>
        <w:autoSpaceDN w:val="0"/>
        <w:adjustRightInd w:val="0"/>
        <w:spacing w:before="120" w:after="120" w:line="360" w:lineRule="auto"/>
        <w:ind w:left="851" w:right="105"/>
        <w:jc w:val="both"/>
        <w:rPr>
          <w:rFonts w:ascii="Arial" w:hAnsi="Arial" w:cs="Arial"/>
          <w:spacing w:val="-1"/>
          <w:sz w:val="20"/>
          <w:szCs w:val="20"/>
        </w:rPr>
      </w:pPr>
      <w:proofErr w:type="gramStart"/>
      <w:r w:rsidRPr="0059380C">
        <w:rPr>
          <w:rFonts w:ascii="Arial" w:hAnsi="Arial" w:cs="Arial"/>
          <w:spacing w:val="-1"/>
          <w:sz w:val="20"/>
          <w:szCs w:val="20"/>
        </w:rPr>
        <w:t>le</w:t>
      </w:r>
      <w:proofErr w:type="gramEnd"/>
      <w:r w:rsidRPr="0059380C">
        <w:rPr>
          <w:rFonts w:ascii="Arial" w:hAnsi="Arial" w:cs="Arial"/>
          <w:spacing w:val="-1"/>
          <w:sz w:val="20"/>
          <w:szCs w:val="20"/>
        </w:rPr>
        <w:t xml:space="preserve"> temps nécessaire à l’accomplissement des contrôles des personnes et des aéronefs aux frontières et à la mainlevée ou au dédouanement des marchandises soit maintenu au minimum ;</w:t>
      </w:r>
    </w:p>
    <w:p w14:paraId="0A32DF9B" w14:textId="77777777" w:rsidR="001D6647" w:rsidRPr="00C5630C" w:rsidRDefault="00524EF1" w:rsidP="001D6647">
      <w:pPr>
        <w:pStyle w:val="Paragraphedeliste"/>
        <w:widowControl w:val="0"/>
        <w:numPr>
          <w:ilvl w:val="0"/>
          <w:numId w:val="2"/>
        </w:numPr>
        <w:autoSpaceDE w:val="0"/>
        <w:autoSpaceDN w:val="0"/>
        <w:adjustRightInd w:val="0"/>
        <w:spacing w:before="120" w:after="120" w:line="360" w:lineRule="auto"/>
        <w:ind w:left="851"/>
        <w:jc w:val="both"/>
        <w:rPr>
          <w:rFonts w:ascii="Arial" w:hAnsi="Arial" w:cs="Arial"/>
          <w:spacing w:val="-1"/>
          <w:sz w:val="20"/>
          <w:szCs w:val="20"/>
          <w:lang w:val="fr-TG"/>
        </w:rPr>
      </w:pPr>
      <w:proofErr w:type="gramStart"/>
      <w:r w:rsidRPr="00C5630C">
        <w:rPr>
          <w:rFonts w:ascii="Arial" w:hAnsi="Arial" w:cs="Arial"/>
          <w:spacing w:val="-1"/>
          <w:sz w:val="20"/>
          <w:szCs w:val="20"/>
        </w:rPr>
        <w:t>l’application</w:t>
      </w:r>
      <w:proofErr w:type="gramEnd"/>
      <w:r w:rsidRPr="00C5630C">
        <w:rPr>
          <w:rFonts w:ascii="Arial" w:hAnsi="Arial" w:cs="Arial"/>
          <w:spacing w:val="-1"/>
          <w:sz w:val="20"/>
          <w:szCs w:val="20"/>
        </w:rPr>
        <w:t xml:space="preserve"> des formalités administratives et de contrôle cause un minimum de désagrément</w:t>
      </w:r>
      <w:r w:rsidR="001D6647" w:rsidRPr="00C5630C">
        <w:rPr>
          <w:rFonts w:ascii="Arial" w:hAnsi="Arial" w:cs="Arial"/>
          <w:spacing w:val="-1"/>
          <w:sz w:val="20"/>
          <w:szCs w:val="20"/>
        </w:rPr>
        <w:t xml:space="preserve">, </w:t>
      </w:r>
      <w:r w:rsidR="001D6647" w:rsidRPr="00C5630C">
        <w:rPr>
          <w:rFonts w:ascii="Arial" w:hAnsi="Arial" w:cs="Arial"/>
          <w:spacing w:val="-1"/>
          <w:sz w:val="20"/>
          <w:szCs w:val="20"/>
          <w:lang w:val="fr-TG"/>
        </w:rPr>
        <w:t xml:space="preserve">en particulier en communiquant en temps utile toute modification de ces formalités ; </w:t>
      </w:r>
    </w:p>
    <w:p w14:paraId="3641A4AC" w14:textId="59E52315" w:rsidR="00524EF1" w:rsidRPr="0059380C" w:rsidRDefault="00524EF1" w:rsidP="00F62828">
      <w:pPr>
        <w:pStyle w:val="Paragraphedeliste"/>
        <w:widowControl w:val="0"/>
        <w:autoSpaceDE w:val="0"/>
        <w:autoSpaceDN w:val="0"/>
        <w:adjustRightInd w:val="0"/>
        <w:spacing w:before="120" w:after="120" w:line="360" w:lineRule="auto"/>
        <w:ind w:left="851"/>
        <w:jc w:val="both"/>
        <w:rPr>
          <w:rFonts w:ascii="Arial" w:hAnsi="Arial" w:cs="Arial"/>
          <w:spacing w:val="-1"/>
          <w:sz w:val="20"/>
          <w:szCs w:val="20"/>
        </w:rPr>
      </w:pPr>
    </w:p>
    <w:p w14:paraId="0F572E55" w14:textId="13C367EC" w:rsidR="00524EF1" w:rsidRPr="0059380C" w:rsidRDefault="00524EF1" w:rsidP="00E13931">
      <w:pPr>
        <w:pStyle w:val="Paragraphedeliste"/>
        <w:widowControl w:val="0"/>
        <w:numPr>
          <w:ilvl w:val="0"/>
          <w:numId w:val="2"/>
        </w:numPr>
        <w:tabs>
          <w:tab w:val="left" w:pos="860"/>
        </w:tabs>
        <w:autoSpaceDE w:val="0"/>
        <w:autoSpaceDN w:val="0"/>
        <w:adjustRightInd w:val="0"/>
        <w:spacing w:before="120" w:after="120" w:line="360" w:lineRule="auto"/>
        <w:ind w:left="851" w:right="106"/>
        <w:jc w:val="both"/>
        <w:rPr>
          <w:rFonts w:ascii="Arial" w:hAnsi="Arial" w:cs="Arial"/>
          <w:spacing w:val="-1"/>
          <w:sz w:val="20"/>
          <w:szCs w:val="20"/>
        </w:rPr>
      </w:pPr>
      <w:proofErr w:type="gramStart"/>
      <w:r w:rsidRPr="0059380C">
        <w:rPr>
          <w:rFonts w:ascii="Arial" w:hAnsi="Arial" w:cs="Arial"/>
          <w:spacing w:val="-1"/>
          <w:sz w:val="20"/>
          <w:szCs w:val="20"/>
        </w:rPr>
        <w:t>l’échange</w:t>
      </w:r>
      <w:proofErr w:type="gramEnd"/>
      <w:r w:rsidRPr="0059380C">
        <w:rPr>
          <w:rFonts w:ascii="Arial" w:hAnsi="Arial" w:cs="Arial"/>
          <w:spacing w:val="-1"/>
          <w:sz w:val="20"/>
          <w:szCs w:val="20"/>
        </w:rPr>
        <w:t xml:space="preserve"> </w:t>
      </w:r>
      <w:r w:rsidR="001D6647" w:rsidRPr="00844640">
        <w:rPr>
          <w:rFonts w:ascii="Arial" w:hAnsi="Arial" w:cs="Arial"/>
          <w:spacing w:val="-1"/>
          <w:sz w:val="20"/>
          <w:szCs w:val="20"/>
        </w:rPr>
        <w:t>en temps utile</w:t>
      </w:r>
      <w:r w:rsidR="001D6647">
        <w:rPr>
          <w:rFonts w:ascii="Arial" w:hAnsi="Arial" w:cs="Arial"/>
          <w:spacing w:val="-1"/>
          <w:sz w:val="20"/>
          <w:szCs w:val="20"/>
        </w:rPr>
        <w:t xml:space="preserve"> </w:t>
      </w:r>
      <w:r w:rsidR="00240EFD">
        <w:rPr>
          <w:rFonts w:ascii="Arial" w:hAnsi="Arial" w:cs="Arial"/>
          <w:spacing w:val="-1"/>
          <w:sz w:val="20"/>
          <w:szCs w:val="20"/>
        </w:rPr>
        <w:t>de renseignements pertinents avec d’autres</w:t>
      </w:r>
      <w:r w:rsidRPr="0059380C">
        <w:rPr>
          <w:rFonts w:ascii="Arial" w:hAnsi="Arial" w:cs="Arial"/>
          <w:spacing w:val="-1"/>
          <w:sz w:val="20"/>
          <w:szCs w:val="20"/>
        </w:rPr>
        <w:t xml:space="preserve"> États</w:t>
      </w:r>
      <w:r w:rsidR="001D6647">
        <w:rPr>
          <w:rFonts w:ascii="Arial" w:hAnsi="Arial" w:cs="Arial"/>
          <w:spacing w:val="-1"/>
          <w:sz w:val="20"/>
          <w:szCs w:val="20"/>
        </w:rPr>
        <w:t xml:space="preserve"> </w:t>
      </w:r>
      <w:r w:rsidRPr="0059380C">
        <w:rPr>
          <w:rFonts w:ascii="Arial" w:hAnsi="Arial" w:cs="Arial"/>
          <w:spacing w:val="-1"/>
          <w:sz w:val="20"/>
          <w:szCs w:val="20"/>
        </w:rPr>
        <w:t>contractants, les exploitants</w:t>
      </w:r>
      <w:r w:rsidR="001D6647">
        <w:rPr>
          <w:rFonts w:ascii="Arial" w:hAnsi="Arial" w:cs="Arial"/>
          <w:spacing w:val="-1"/>
          <w:sz w:val="20"/>
          <w:szCs w:val="20"/>
        </w:rPr>
        <w:t xml:space="preserve"> </w:t>
      </w:r>
      <w:r w:rsidR="001D6647" w:rsidRPr="00844640">
        <w:rPr>
          <w:rFonts w:ascii="Arial" w:hAnsi="Arial" w:cs="Arial"/>
          <w:spacing w:val="-1"/>
          <w:sz w:val="20"/>
          <w:szCs w:val="20"/>
        </w:rPr>
        <w:t>d’aéronefs</w:t>
      </w:r>
      <w:r w:rsidRPr="0059380C">
        <w:rPr>
          <w:rFonts w:ascii="Arial" w:hAnsi="Arial" w:cs="Arial"/>
          <w:spacing w:val="-1"/>
          <w:sz w:val="20"/>
          <w:szCs w:val="20"/>
        </w:rPr>
        <w:t xml:space="preserve"> et les aéroports soit encouragé et développé dans toute la mesure </w:t>
      </w:r>
      <w:r w:rsidR="00753B72">
        <w:rPr>
          <w:rFonts w:ascii="Arial" w:hAnsi="Arial" w:cs="Arial"/>
          <w:spacing w:val="-1"/>
          <w:sz w:val="20"/>
          <w:szCs w:val="20"/>
        </w:rPr>
        <w:t xml:space="preserve">du </w:t>
      </w:r>
      <w:r w:rsidRPr="0059380C">
        <w:rPr>
          <w:rFonts w:ascii="Arial" w:hAnsi="Arial" w:cs="Arial"/>
          <w:spacing w:val="-1"/>
          <w:sz w:val="20"/>
          <w:szCs w:val="20"/>
        </w:rPr>
        <w:t>possible ;</w:t>
      </w:r>
    </w:p>
    <w:p w14:paraId="1E99302C" w14:textId="0481F4E1" w:rsidR="00524EF1" w:rsidRPr="0059380C" w:rsidRDefault="00524EF1" w:rsidP="00E13931">
      <w:pPr>
        <w:pStyle w:val="Paragraphedeliste"/>
        <w:widowControl w:val="0"/>
        <w:numPr>
          <w:ilvl w:val="0"/>
          <w:numId w:val="2"/>
        </w:numPr>
        <w:autoSpaceDE w:val="0"/>
        <w:autoSpaceDN w:val="0"/>
        <w:adjustRightInd w:val="0"/>
        <w:spacing w:before="120" w:after="120" w:line="360" w:lineRule="auto"/>
        <w:ind w:left="851"/>
        <w:jc w:val="both"/>
        <w:rPr>
          <w:rFonts w:ascii="Arial" w:hAnsi="Arial" w:cs="Arial"/>
          <w:spacing w:val="-1"/>
          <w:sz w:val="20"/>
          <w:szCs w:val="20"/>
        </w:rPr>
      </w:pPr>
      <w:r w:rsidRPr="00844640">
        <w:rPr>
          <w:rFonts w:ascii="Arial" w:hAnsi="Arial" w:cs="Arial"/>
          <w:spacing w:val="-1"/>
          <w:sz w:val="20"/>
          <w:szCs w:val="20"/>
        </w:rPr>
        <w:t xml:space="preserve"> </w:t>
      </w:r>
      <w:proofErr w:type="gramStart"/>
      <w:r w:rsidR="001D6647" w:rsidRPr="00844640">
        <w:rPr>
          <w:rFonts w:ascii="Arial" w:hAnsi="Arial" w:cs="Arial"/>
          <w:spacing w:val="-1"/>
          <w:sz w:val="20"/>
          <w:szCs w:val="20"/>
        </w:rPr>
        <w:t>les</w:t>
      </w:r>
      <w:proofErr w:type="gramEnd"/>
      <w:r w:rsidR="001D6647">
        <w:rPr>
          <w:rFonts w:ascii="Arial" w:hAnsi="Arial" w:cs="Arial"/>
          <w:spacing w:val="-1"/>
          <w:sz w:val="20"/>
          <w:szCs w:val="20"/>
        </w:rPr>
        <w:t xml:space="preserve"> </w:t>
      </w:r>
      <w:r w:rsidRPr="0059380C">
        <w:rPr>
          <w:rFonts w:ascii="Arial" w:hAnsi="Arial" w:cs="Arial"/>
          <w:spacing w:val="-1"/>
          <w:sz w:val="20"/>
          <w:szCs w:val="20"/>
        </w:rPr>
        <w:t xml:space="preserve">niveaux </w:t>
      </w:r>
      <w:r w:rsidR="001D6647" w:rsidRPr="00844640">
        <w:rPr>
          <w:rFonts w:ascii="Arial" w:hAnsi="Arial" w:cs="Arial"/>
          <w:spacing w:val="-1"/>
          <w:sz w:val="20"/>
          <w:szCs w:val="20"/>
        </w:rPr>
        <w:t>requis</w:t>
      </w:r>
      <w:r w:rsidR="001D6647">
        <w:rPr>
          <w:rFonts w:ascii="Arial" w:hAnsi="Arial" w:cs="Arial"/>
          <w:spacing w:val="-1"/>
          <w:sz w:val="20"/>
          <w:szCs w:val="20"/>
        </w:rPr>
        <w:t xml:space="preserve"> </w:t>
      </w:r>
      <w:r w:rsidRPr="0059380C">
        <w:rPr>
          <w:rFonts w:ascii="Arial" w:hAnsi="Arial" w:cs="Arial"/>
          <w:spacing w:val="-1"/>
          <w:sz w:val="20"/>
          <w:szCs w:val="20"/>
        </w:rPr>
        <w:t>de sûreté, et la conformité à la réglementation, soient atteints.</w:t>
      </w:r>
    </w:p>
    <w:p w14:paraId="112E9639" w14:textId="07A0DB0B" w:rsidR="00D32A83" w:rsidRDefault="009243C7" w:rsidP="00D32A83">
      <w:pPr>
        <w:widowControl w:val="0"/>
        <w:tabs>
          <w:tab w:val="left" w:pos="940"/>
        </w:tabs>
        <w:autoSpaceDE w:val="0"/>
        <w:autoSpaceDN w:val="0"/>
        <w:adjustRightInd w:val="0"/>
        <w:spacing w:before="120" w:after="120" w:line="360" w:lineRule="auto"/>
        <w:ind w:right="84"/>
        <w:jc w:val="both"/>
        <w:rPr>
          <w:rFonts w:ascii="Arial" w:hAnsi="Arial" w:cs="Arial"/>
          <w:spacing w:val="1"/>
          <w:sz w:val="20"/>
          <w:szCs w:val="20"/>
        </w:rPr>
      </w:pPr>
      <w:r>
        <w:rPr>
          <w:rFonts w:ascii="Arial" w:hAnsi="Arial" w:cs="Arial"/>
          <w:spacing w:val="1"/>
          <w:sz w:val="20"/>
          <w:szCs w:val="20"/>
        </w:rPr>
        <w:t xml:space="preserve">1.3 </w:t>
      </w:r>
      <w:r w:rsidR="006B6A00">
        <w:rPr>
          <w:rFonts w:ascii="Arial" w:hAnsi="Arial" w:cs="Arial"/>
          <w:spacing w:val="1"/>
          <w:sz w:val="20"/>
          <w:szCs w:val="20"/>
        </w:rPr>
        <w:t>L</w:t>
      </w:r>
      <w:r w:rsidR="00524EF1" w:rsidRPr="009243C7">
        <w:rPr>
          <w:rFonts w:ascii="Arial" w:hAnsi="Arial" w:cs="Arial"/>
          <w:spacing w:val="1"/>
          <w:sz w:val="20"/>
          <w:szCs w:val="20"/>
        </w:rPr>
        <w:t xml:space="preserve">a gestion des risques </w:t>
      </w:r>
      <w:r w:rsidR="006B6A00">
        <w:rPr>
          <w:rFonts w:ascii="Arial" w:hAnsi="Arial" w:cs="Arial"/>
          <w:spacing w:val="1"/>
          <w:sz w:val="20"/>
          <w:szCs w:val="20"/>
        </w:rPr>
        <w:t xml:space="preserve">devra être utilisée </w:t>
      </w:r>
      <w:r w:rsidR="00524EF1" w:rsidRPr="009243C7">
        <w:rPr>
          <w:rFonts w:ascii="Arial" w:hAnsi="Arial" w:cs="Arial"/>
          <w:spacing w:val="1"/>
          <w:sz w:val="20"/>
          <w:szCs w:val="20"/>
        </w:rPr>
        <w:t>dans l’application des procédures de contrôle frontalier relatives à la mainlevée ou au dédouanement des marchandises.</w:t>
      </w:r>
    </w:p>
    <w:p w14:paraId="40520900" w14:textId="6744F3D3" w:rsidR="00524EF1" w:rsidRPr="009243C7" w:rsidRDefault="009243C7" w:rsidP="00D32A83">
      <w:pPr>
        <w:widowControl w:val="0"/>
        <w:tabs>
          <w:tab w:val="left" w:pos="940"/>
        </w:tabs>
        <w:autoSpaceDE w:val="0"/>
        <w:autoSpaceDN w:val="0"/>
        <w:adjustRightInd w:val="0"/>
        <w:spacing w:before="120" w:after="120" w:line="360" w:lineRule="auto"/>
        <w:ind w:right="84"/>
        <w:jc w:val="both"/>
        <w:rPr>
          <w:rFonts w:ascii="Arial" w:hAnsi="Arial" w:cs="Arial"/>
          <w:spacing w:val="1"/>
          <w:sz w:val="20"/>
          <w:szCs w:val="20"/>
        </w:rPr>
      </w:pPr>
      <w:r>
        <w:rPr>
          <w:rFonts w:ascii="Arial" w:hAnsi="Arial" w:cs="Arial"/>
          <w:spacing w:val="1"/>
          <w:sz w:val="20"/>
          <w:szCs w:val="20"/>
        </w:rPr>
        <w:t xml:space="preserve">1.4 </w:t>
      </w:r>
      <w:r w:rsidR="006B6A00">
        <w:rPr>
          <w:rFonts w:ascii="Arial" w:hAnsi="Arial" w:cs="Arial"/>
          <w:spacing w:val="1"/>
          <w:sz w:val="20"/>
          <w:szCs w:val="20"/>
        </w:rPr>
        <w:t>Les services compétents de l’</w:t>
      </w:r>
      <w:proofErr w:type="spellStart"/>
      <w:r w:rsidR="006B6A00">
        <w:rPr>
          <w:rFonts w:ascii="Arial" w:hAnsi="Arial" w:cs="Arial"/>
          <w:spacing w:val="1"/>
          <w:sz w:val="20"/>
          <w:szCs w:val="20"/>
        </w:rPr>
        <w:t>Etat</w:t>
      </w:r>
      <w:proofErr w:type="spellEnd"/>
      <w:r w:rsidR="00513FDA">
        <w:rPr>
          <w:rFonts w:ascii="Arial" w:hAnsi="Arial" w:cs="Arial"/>
          <w:spacing w:val="1"/>
          <w:sz w:val="20"/>
          <w:szCs w:val="20"/>
        </w:rPr>
        <w:t xml:space="preserve"> </w:t>
      </w:r>
      <w:r w:rsidR="007A4C1C" w:rsidRPr="009243C7">
        <w:rPr>
          <w:rFonts w:ascii="Arial" w:hAnsi="Arial" w:cs="Arial"/>
          <w:spacing w:val="1"/>
          <w:sz w:val="20"/>
          <w:szCs w:val="20"/>
        </w:rPr>
        <w:t>mettr</w:t>
      </w:r>
      <w:r w:rsidR="009820A4">
        <w:rPr>
          <w:rFonts w:ascii="Arial" w:hAnsi="Arial" w:cs="Arial"/>
          <w:spacing w:val="1"/>
          <w:sz w:val="20"/>
          <w:szCs w:val="20"/>
        </w:rPr>
        <w:t>ont</w:t>
      </w:r>
      <w:r w:rsidR="007A4C1C" w:rsidRPr="009243C7">
        <w:rPr>
          <w:rFonts w:ascii="Arial" w:hAnsi="Arial" w:cs="Arial"/>
          <w:spacing w:val="1"/>
          <w:sz w:val="20"/>
          <w:szCs w:val="20"/>
        </w:rPr>
        <w:t xml:space="preserve"> </w:t>
      </w:r>
      <w:r w:rsidR="00524EF1" w:rsidRPr="009243C7">
        <w:rPr>
          <w:rFonts w:ascii="Arial" w:hAnsi="Arial" w:cs="Arial"/>
          <w:spacing w:val="1"/>
          <w:sz w:val="20"/>
          <w:szCs w:val="20"/>
        </w:rPr>
        <w:t>au point une technologie de l’information efficace afin d’accroître l’efficacité et l’efficience de leurs formalités aux aéroports.</w:t>
      </w:r>
    </w:p>
    <w:p w14:paraId="26301DF1" w14:textId="2709CB28" w:rsidR="00524EF1" w:rsidRPr="009243C7" w:rsidRDefault="009243C7" w:rsidP="00D32A83">
      <w:pPr>
        <w:widowControl w:val="0"/>
        <w:tabs>
          <w:tab w:val="left" w:pos="940"/>
        </w:tabs>
        <w:autoSpaceDE w:val="0"/>
        <w:autoSpaceDN w:val="0"/>
        <w:adjustRightInd w:val="0"/>
        <w:spacing w:before="120" w:after="120" w:line="360" w:lineRule="auto"/>
        <w:ind w:right="84"/>
        <w:jc w:val="both"/>
        <w:rPr>
          <w:rFonts w:ascii="Arial" w:hAnsi="Arial" w:cs="Arial"/>
          <w:spacing w:val="1"/>
          <w:sz w:val="20"/>
          <w:szCs w:val="20"/>
        </w:rPr>
      </w:pPr>
      <w:r>
        <w:rPr>
          <w:rFonts w:ascii="Arial" w:hAnsi="Arial" w:cs="Arial"/>
          <w:spacing w:val="1"/>
          <w:sz w:val="20"/>
          <w:szCs w:val="20"/>
        </w:rPr>
        <w:t xml:space="preserve">1.5 </w:t>
      </w:r>
      <w:r w:rsidR="00524EF1" w:rsidRPr="009243C7">
        <w:rPr>
          <w:rFonts w:ascii="Arial" w:hAnsi="Arial" w:cs="Arial"/>
          <w:spacing w:val="1"/>
          <w:sz w:val="20"/>
          <w:szCs w:val="20"/>
        </w:rPr>
        <w:t xml:space="preserve">Les dispositions </w:t>
      </w:r>
      <w:r w:rsidR="00F446D4" w:rsidRPr="009243C7">
        <w:rPr>
          <w:rFonts w:ascii="Arial" w:hAnsi="Arial" w:cs="Arial"/>
          <w:spacing w:val="1"/>
          <w:sz w:val="20"/>
          <w:szCs w:val="20"/>
        </w:rPr>
        <w:t>du présent règlement</w:t>
      </w:r>
      <w:r w:rsidR="00524EF1" w:rsidRPr="009243C7">
        <w:rPr>
          <w:rFonts w:ascii="Arial" w:hAnsi="Arial" w:cs="Arial"/>
          <w:spacing w:val="1"/>
          <w:sz w:val="20"/>
          <w:szCs w:val="20"/>
        </w:rPr>
        <w:t xml:space="preserve"> n’empêche</w:t>
      </w:r>
      <w:r w:rsidR="007A4C1C" w:rsidRPr="009243C7">
        <w:rPr>
          <w:rFonts w:ascii="Arial" w:hAnsi="Arial" w:cs="Arial"/>
          <w:spacing w:val="1"/>
          <w:sz w:val="20"/>
          <w:szCs w:val="20"/>
        </w:rPr>
        <w:t>nt</w:t>
      </w:r>
      <w:r w:rsidR="00524EF1" w:rsidRPr="009243C7">
        <w:rPr>
          <w:rFonts w:ascii="Arial" w:hAnsi="Arial" w:cs="Arial"/>
          <w:spacing w:val="1"/>
          <w:sz w:val="20"/>
          <w:szCs w:val="20"/>
        </w:rPr>
        <w:t xml:space="preserve"> pas l’application de la législation nationale en ce qui concerne les mesures de sûreté de l’aviation</w:t>
      </w:r>
      <w:r w:rsidR="00F446D4" w:rsidRPr="009243C7">
        <w:rPr>
          <w:rFonts w:ascii="Arial" w:hAnsi="Arial" w:cs="Arial"/>
          <w:spacing w:val="1"/>
          <w:sz w:val="20"/>
          <w:szCs w:val="20"/>
        </w:rPr>
        <w:t xml:space="preserve"> ou autres contrôles nécessaires.</w:t>
      </w:r>
    </w:p>
    <w:p w14:paraId="1EF97155" w14:textId="1F931F41" w:rsidR="0064744C" w:rsidRPr="009243C7" w:rsidRDefault="009243C7" w:rsidP="00D32A83">
      <w:pPr>
        <w:widowControl w:val="0"/>
        <w:tabs>
          <w:tab w:val="left" w:pos="940"/>
        </w:tabs>
        <w:autoSpaceDE w:val="0"/>
        <w:autoSpaceDN w:val="0"/>
        <w:adjustRightInd w:val="0"/>
        <w:spacing w:before="120" w:after="120" w:line="360" w:lineRule="auto"/>
        <w:ind w:right="84"/>
        <w:jc w:val="both"/>
        <w:rPr>
          <w:rFonts w:ascii="Arial" w:hAnsi="Arial" w:cs="Arial"/>
          <w:spacing w:val="1"/>
          <w:sz w:val="20"/>
          <w:szCs w:val="20"/>
        </w:rPr>
      </w:pPr>
      <w:r>
        <w:rPr>
          <w:rFonts w:ascii="Arial" w:hAnsi="Arial" w:cs="Arial"/>
          <w:spacing w:val="1"/>
          <w:sz w:val="20"/>
          <w:szCs w:val="20"/>
        </w:rPr>
        <w:t xml:space="preserve">1.6 </w:t>
      </w:r>
      <w:r w:rsidR="00F56845" w:rsidRPr="009243C7">
        <w:rPr>
          <w:rFonts w:ascii="Arial" w:hAnsi="Arial" w:cs="Arial"/>
          <w:spacing w:val="1"/>
          <w:sz w:val="20"/>
          <w:szCs w:val="20"/>
        </w:rPr>
        <w:t xml:space="preserve">Les </w:t>
      </w:r>
      <w:r w:rsidR="006B6A00">
        <w:rPr>
          <w:rFonts w:ascii="Arial" w:hAnsi="Arial" w:cs="Arial"/>
          <w:spacing w:val="1"/>
          <w:sz w:val="20"/>
          <w:szCs w:val="20"/>
        </w:rPr>
        <w:t>services compétents de l’</w:t>
      </w:r>
      <w:proofErr w:type="spellStart"/>
      <w:r w:rsidR="006B6A00">
        <w:rPr>
          <w:rFonts w:ascii="Arial" w:hAnsi="Arial" w:cs="Arial"/>
          <w:spacing w:val="1"/>
          <w:sz w:val="20"/>
          <w:szCs w:val="20"/>
        </w:rPr>
        <w:t>Etat</w:t>
      </w:r>
      <w:proofErr w:type="spellEnd"/>
      <w:r w:rsidR="00513FDA">
        <w:rPr>
          <w:rFonts w:ascii="Arial" w:hAnsi="Arial" w:cs="Arial"/>
          <w:spacing w:val="1"/>
          <w:sz w:val="20"/>
          <w:szCs w:val="20"/>
        </w:rPr>
        <w:t xml:space="preserve"> </w:t>
      </w:r>
      <w:r w:rsidR="00F56845" w:rsidRPr="009243C7">
        <w:rPr>
          <w:rFonts w:ascii="Arial" w:hAnsi="Arial" w:cs="Arial"/>
          <w:spacing w:val="1"/>
          <w:sz w:val="20"/>
          <w:szCs w:val="20"/>
        </w:rPr>
        <w:t>et les exploitants d’aéronefs échanger</w:t>
      </w:r>
      <w:r w:rsidR="006B6A00">
        <w:rPr>
          <w:rFonts w:ascii="Arial" w:hAnsi="Arial" w:cs="Arial"/>
          <w:spacing w:val="1"/>
          <w:sz w:val="20"/>
          <w:szCs w:val="20"/>
        </w:rPr>
        <w:t>ont autant que possible,</w:t>
      </w:r>
      <w:r w:rsidR="00F56845" w:rsidRPr="009243C7">
        <w:rPr>
          <w:rFonts w:ascii="Arial" w:hAnsi="Arial" w:cs="Arial"/>
          <w:spacing w:val="1"/>
          <w:sz w:val="20"/>
          <w:szCs w:val="20"/>
        </w:rPr>
        <w:t xml:space="preserve"> des renseignements sur le ou les points de contact appropriés auxquels les demandes de renseignements des services de contrôle frontalier</w:t>
      </w:r>
      <w:r w:rsidR="009820A4" w:rsidRPr="002931EA">
        <w:rPr>
          <w:rFonts w:ascii="Arial" w:hAnsi="Arial" w:cs="Arial"/>
          <w:spacing w:val="1"/>
          <w:sz w:val="20"/>
          <w:szCs w:val="20"/>
        </w:rPr>
        <w:t>, de santé publique</w:t>
      </w:r>
      <w:r w:rsidR="00F56845" w:rsidRPr="009243C7">
        <w:rPr>
          <w:rFonts w:ascii="Arial" w:hAnsi="Arial" w:cs="Arial"/>
          <w:spacing w:val="1"/>
          <w:sz w:val="20"/>
          <w:szCs w:val="20"/>
        </w:rPr>
        <w:t xml:space="preserve"> et des douanes devraient être adressées.</w:t>
      </w:r>
    </w:p>
    <w:p w14:paraId="627D87FE" w14:textId="77777777" w:rsidR="0064744C" w:rsidRPr="0059380C" w:rsidRDefault="0064744C" w:rsidP="0064744C">
      <w:pPr>
        <w:widowControl w:val="0"/>
        <w:tabs>
          <w:tab w:val="left" w:pos="940"/>
        </w:tabs>
        <w:autoSpaceDE w:val="0"/>
        <w:autoSpaceDN w:val="0"/>
        <w:adjustRightInd w:val="0"/>
        <w:spacing w:before="120" w:after="120" w:line="360" w:lineRule="auto"/>
        <w:ind w:left="66" w:right="104"/>
        <w:jc w:val="both"/>
        <w:rPr>
          <w:rFonts w:ascii="Arial" w:hAnsi="Arial" w:cs="Arial"/>
          <w:spacing w:val="-1"/>
          <w:sz w:val="20"/>
          <w:szCs w:val="20"/>
        </w:rPr>
      </w:pPr>
    </w:p>
    <w:p w14:paraId="04D70B5F" w14:textId="77777777" w:rsidR="003433DE" w:rsidRPr="0059380C" w:rsidRDefault="003433DE" w:rsidP="003433DE">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6B2A32FE" w14:textId="77777777" w:rsidR="00FA6BE6" w:rsidRPr="004B7F07" w:rsidRDefault="00FA6BE6" w:rsidP="00FA6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r w:rsidRPr="004B7F07">
        <w:rPr>
          <w:rFonts w:ascii="TimesNewRomanPSMT" w:eastAsia="Times New Roman" w:hAnsi="TimesNewRomanPSMT" w:cs="Courier New"/>
          <w:b/>
          <w:bCs/>
          <w:sz w:val="20"/>
          <w:szCs w:val="20"/>
          <w:lang w:val="fr-TG" w:eastAsia="fr-FR"/>
        </w:rPr>
        <w:t>_____________________</w:t>
      </w:r>
    </w:p>
    <w:p w14:paraId="48DBE4CC" w14:textId="77777777" w:rsidR="003433DE" w:rsidRPr="0059380C" w:rsidRDefault="003433DE" w:rsidP="003433DE">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36E5432C" w14:textId="77777777" w:rsidR="003433DE" w:rsidRPr="0059380C" w:rsidRDefault="003433DE" w:rsidP="003433DE">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32876212" w14:textId="2F5EDB61" w:rsidR="006619ED" w:rsidRDefault="006619ED" w:rsidP="00946358">
      <w:pPr>
        <w:rPr>
          <w:rFonts w:ascii="Arial" w:hAnsi="Arial" w:cs="Arial"/>
          <w:spacing w:val="-1"/>
          <w:sz w:val="20"/>
          <w:szCs w:val="20"/>
        </w:rPr>
      </w:pPr>
    </w:p>
    <w:p w14:paraId="6512D5C1" w14:textId="1E9F2BD3" w:rsidR="00946358" w:rsidRDefault="00946358" w:rsidP="00946358">
      <w:pPr>
        <w:rPr>
          <w:rFonts w:ascii="Arial" w:hAnsi="Arial" w:cs="Arial"/>
          <w:spacing w:val="-1"/>
          <w:sz w:val="20"/>
          <w:szCs w:val="20"/>
        </w:rPr>
      </w:pPr>
    </w:p>
    <w:p w14:paraId="5B6107E8" w14:textId="34792959" w:rsidR="00946358" w:rsidRDefault="00946358" w:rsidP="00946358">
      <w:pPr>
        <w:rPr>
          <w:rFonts w:ascii="Arial" w:hAnsi="Arial" w:cs="Arial"/>
          <w:spacing w:val="-1"/>
          <w:sz w:val="20"/>
          <w:szCs w:val="20"/>
        </w:rPr>
      </w:pPr>
    </w:p>
    <w:p w14:paraId="2733FB8C" w14:textId="1045F6E4" w:rsidR="00946358" w:rsidRDefault="00946358" w:rsidP="00946358">
      <w:pPr>
        <w:rPr>
          <w:rFonts w:ascii="Arial" w:hAnsi="Arial" w:cs="Arial"/>
          <w:spacing w:val="-1"/>
          <w:sz w:val="20"/>
          <w:szCs w:val="20"/>
        </w:rPr>
      </w:pPr>
    </w:p>
    <w:p w14:paraId="615FD0E9" w14:textId="33DE639F" w:rsidR="00C5630C" w:rsidRDefault="00C5630C" w:rsidP="00946358">
      <w:pPr>
        <w:rPr>
          <w:rFonts w:ascii="Arial" w:hAnsi="Arial" w:cs="Arial"/>
          <w:spacing w:val="-1"/>
          <w:sz w:val="20"/>
          <w:szCs w:val="20"/>
        </w:rPr>
      </w:pPr>
    </w:p>
    <w:p w14:paraId="75A09098" w14:textId="2BD7FC26" w:rsidR="00C5630C" w:rsidRDefault="00C5630C" w:rsidP="00946358">
      <w:pPr>
        <w:rPr>
          <w:rFonts w:ascii="Arial" w:hAnsi="Arial" w:cs="Arial"/>
          <w:spacing w:val="-1"/>
          <w:sz w:val="20"/>
          <w:szCs w:val="20"/>
        </w:rPr>
      </w:pPr>
    </w:p>
    <w:p w14:paraId="17F10B0F" w14:textId="77777777" w:rsidR="00C5630C" w:rsidRDefault="00C5630C" w:rsidP="00946358">
      <w:pPr>
        <w:rPr>
          <w:rFonts w:ascii="Arial" w:hAnsi="Arial" w:cs="Arial"/>
          <w:spacing w:val="-1"/>
          <w:sz w:val="20"/>
          <w:szCs w:val="20"/>
        </w:rPr>
      </w:pPr>
    </w:p>
    <w:p w14:paraId="734024B7" w14:textId="77777777" w:rsidR="00946358" w:rsidRPr="00946358" w:rsidRDefault="00946358" w:rsidP="00946358">
      <w:pPr>
        <w:rPr>
          <w:rFonts w:ascii="Arial" w:hAnsi="Arial" w:cs="Arial"/>
          <w:spacing w:val="-1"/>
          <w:sz w:val="20"/>
          <w:szCs w:val="20"/>
        </w:rPr>
      </w:pPr>
    </w:p>
    <w:p w14:paraId="57B4A704" w14:textId="77777777" w:rsidR="006619ED" w:rsidRDefault="006619ED" w:rsidP="00C654F2">
      <w:pPr>
        <w:pStyle w:val="Titre1"/>
        <w:jc w:val="center"/>
        <w:rPr>
          <w:rFonts w:ascii="Arial" w:hAnsi="Arial" w:cs="Arial"/>
          <w:b/>
          <w:color w:val="auto"/>
          <w:sz w:val="28"/>
        </w:rPr>
      </w:pPr>
    </w:p>
    <w:p w14:paraId="2F9270F7" w14:textId="77777777" w:rsidR="006619ED" w:rsidRPr="005638AA" w:rsidRDefault="006619ED" w:rsidP="006619ED">
      <w:pPr>
        <w:ind w:left="284"/>
        <w:jc w:val="center"/>
        <w:rPr>
          <w:rFonts w:ascii="Arial" w:hAnsi="Arial" w:cs="Arial"/>
          <w:b/>
          <w:bCs/>
          <w:sz w:val="28"/>
          <w:szCs w:val="28"/>
        </w:rPr>
      </w:pPr>
      <w:r w:rsidRPr="00E94E8E">
        <w:rPr>
          <w:rFonts w:ascii="Arial" w:hAnsi="Arial" w:cs="Arial"/>
          <w:b/>
          <w:bCs/>
          <w:sz w:val="28"/>
          <w:szCs w:val="28"/>
        </w:rPr>
        <w:t>PAGE LAISSEE INTENTIONNELLEMENT BLANCHE</w:t>
      </w:r>
    </w:p>
    <w:p w14:paraId="48782470" w14:textId="77777777" w:rsidR="006619ED" w:rsidRDefault="006619ED" w:rsidP="00C654F2">
      <w:pPr>
        <w:pStyle w:val="Titre1"/>
        <w:jc w:val="center"/>
        <w:rPr>
          <w:rFonts w:ascii="Arial" w:hAnsi="Arial" w:cs="Arial"/>
          <w:b/>
          <w:color w:val="auto"/>
          <w:sz w:val="28"/>
        </w:rPr>
      </w:pPr>
    </w:p>
    <w:p w14:paraId="441AAA50" w14:textId="77777777" w:rsidR="006619ED" w:rsidRDefault="006619ED" w:rsidP="00C654F2">
      <w:pPr>
        <w:pStyle w:val="Titre1"/>
        <w:jc w:val="center"/>
        <w:rPr>
          <w:rFonts w:ascii="Arial" w:hAnsi="Arial" w:cs="Arial"/>
          <w:b/>
          <w:color w:val="auto"/>
          <w:sz w:val="28"/>
        </w:rPr>
      </w:pPr>
    </w:p>
    <w:p w14:paraId="09429B16" w14:textId="77777777" w:rsidR="006619ED" w:rsidRDefault="006619ED" w:rsidP="00907A36">
      <w:pPr>
        <w:pStyle w:val="Titre1"/>
        <w:rPr>
          <w:ins w:id="184" w:author="Evans WOMEY" w:date="2025-04-07T07:49:00Z" w16du:dateUtc="2025-04-07T07:49:00Z"/>
          <w:rFonts w:ascii="Arial" w:hAnsi="Arial" w:cs="Arial"/>
          <w:b/>
          <w:color w:val="auto"/>
          <w:sz w:val="28"/>
        </w:rPr>
      </w:pPr>
    </w:p>
    <w:p w14:paraId="47A0A219" w14:textId="77777777" w:rsidR="00907A36" w:rsidRDefault="00907A36" w:rsidP="00907A36">
      <w:pPr>
        <w:rPr>
          <w:ins w:id="185" w:author="Evans WOMEY" w:date="2025-04-07T07:49:00Z" w16du:dateUtc="2025-04-07T07:49:00Z"/>
        </w:rPr>
      </w:pPr>
    </w:p>
    <w:p w14:paraId="085B4B0A" w14:textId="77777777" w:rsidR="00907A36" w:rsidRDefault="00907A36" w:rsidP="00907A36">
      <w:pPr>
        <w:rPr>
          <w:ins w:id="186" w:author="Evans WOMEY" w:date="2025-04-07T07:49:00Z" w16du:dateUtc="2025-04-07T07:49:00Z"/>
        </w:rPr>
      </w:pPr>
    </w:p>
    <w:p w14:paraId="3E3CB787" w14:textId="77777777" w:rsidR="00907A36" w:rsidRDefault="00907A36"/>
    <w:p w14:paraId="6454DCE9" w14:textId="77777777" w:rsidR="00410B3D" w:rsidRDefault="00410B3D"/>
    <w:p w14:paraId="06F9DAA6" w14:textId="77777777" w:rsidR="00410B3D" w:rsidRDefault="00410B3D"/>
    <w:p w14:paraId="2187DDEB" w14:textId="77777777" w:rsidR="00410B3D" w:rsidRDefault="00410B3D">
      <w:pPr>
        <w:rPr>
          <w:ins w:id="187" w:author="Evans WOMEY" w:date="2025-04-08T09:49:00Z" w16du:dateUtc="2025-04-08T09:49:00Z"/>
        </w:rPr>
      </w:pPr>
    </w:p>
    <w:p w14:paraId="1CC74494" w14:textId="77777777" w:rsidR="001166A8" w:rsidRDefault="001166A8">
      <w:pPr>
        <w:rPr>
          <w:ins w:id="188" w:author="Evans WOMEY" w:date="2025-04-08T09:49:00Z" w16du:dateUtc="2025-04-08T09:49:00Z"/>
        </w:rPr>
      </w:pPr>
    </w:p>
    <w:p w14:paraId="06FFAED9" w14:textId="77777777" w:rsidR="00C5630C" w:rsidRPr="006619ED" w:rsidRDefault="00C5630C" w:rsidP="006619ED"/>
    <w:p w14:paraId="29B7CC11" w14:textId="2109716F" w:rsidR="005F3E51" w:rsidRPr="00C654F2" w:rsidRDefault="00D034F2" w:rsidP="00C654F2">
      <w:pPr>
        <w:pStyle w:val="Titre1"/>
        <w:jc w:val="center"/>
        <w:rPr>
          <w:rFonts w:ascii="Arial" w:hAnsi="Arial" w:cs="Arial"/>
          <w:b/>
          <w:color w:val="auto"/>
          <w:sz w:val="28"/>
        </w:rPr>
      </w:pPr>
      <w:bookmarkStart w:id="189" w:name="_Toc126921313"/>
      <w:r>
        <w:rPr>
          <w:rFonts w:ascii="Arial" w:hAnsi="Arial" w:cs="Arial"/>
          <w:b/>
          <w:color w:val="auto"/>
          <w:sz w:val="28"/>
        </w:rPr>
        <w:lastRenderedPageBreak/>
        <w:t xml:space="preserve">CHAPITRE 2. </w:t>
      </w:r>
      <w:r w:rsidR="005F3E51" w:rsidRPr="00C654F2">
        <w:rPr>
          <w:rFonts w:ascii="Arial" w:hAnsi="Arial" w:cs="Arial"/>
          <w:b/>
          <w:color w:val="auto"/>
          <w:sz w:val="28"/>
        </w:rPr>
        <w:t>ENTRÉE ET SORTIE DES AÉRONEFS</w:t>
      </w:r>
      <w:bookmarkEnd w:id="189"/>
    </w:p>
    <w:p w14:paraId="4482BC6E" w14:textId="77777777" w:rsidR="00C654F2" w:rsidRDefault="00C654F2" w:rsidP="00C654F2">
      <w:pPr>
        <w:pStyle w:val="Titre2"/>
        <w:jc w:val="both"/>
        <w:rPr>
          <w:rFonts w:ascii="Arial" w:hAnsi="Arial" w:cs="Arial"/>
          <w:b/>
          <w:sz w:val="24"/>
        </w:rPr>
      </w:pPr>
    </w:p>
    <w:p w14:paraId="0B1C75F4" w14:textId="3A885654" w:rsidR="005F3E51" w:rsidRPr="00C654F2" w:rsidRDefault="005F3E51" w:rsidP="0012408F">
      <w:pPr>
        <w:pStyle w:val="Titre2"/>
        <w:numPr>
          <w:ilvl w:val="0"/>
          <w:numId w:val="8"/>
        </w:numPr>
        <w:jc w:val="center"/>
        <w:rPr>
          <w:rFonts w:ascii="Arial" w:hAnsi="Arial" w:cs="Arial"/>
          <w:b/>
          <w:color w:val="auto"/>
          <w:sz w:val="24"/>
        </w:rPr>
      </w:pPr>
      <w:bookmarkStart w:id="190" w:name="_Toc126921314"/>
      <w:r w:rsidRPr="00C654F2">
        <w:rPr>
          <w:rFonts w:ascii="Arial" w:hAnsi="Arial" w:cs="Arial"/>
          <w:b/>
          <w:color w:val="auto"/>
          <w:sz w:val="24"/>
        </w:rPr>
        <w:t>Généralités</w:t>
      </w:r>
      <w:bookmarkEnd w:id="190"/>
    </w:p>
    <w:p w14:paraId="5DE5D9F2" w14:textId="5DE965A8" w:rsidR="005F3E51" w:rsidRPr="0059380C" w:rsidRDefault="005F3E51" w:rsidP="00FD64EC">
      <w:pPr>
        <w:widowControl w:val="0"/>
        <w:tabs>
          <w:tab w:val="left" w:pos="920"/>
        </w:tabs>
        <w:autoSpaceDE w:val="0"/>
        <w:autoSpaceDN w:val="0"/>
        <w:adjustRightInd w:val="0"/>
        <w:spacing w:before="120" w:after="120" w:line="360" w:lineRule="auto"/>
        <w:ind w:right="84"/>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z w:val="20"/>
          <w:szCs w:val="20"/>
        </w:rPr>
        <w:t>1</w:t>
      </w:r>
      <w:r w:rsidR="00FD64EC">
        <w:rPr>
          <w:rFonts w:ascii="Arial" w:hAnsi="Arial" w:cs="Arial"/>
          <w:sz w:val="20"/>
          <w:szCs w:val="20"/>
        </w:rPr>
        <w:t xml:space="preserve"> </w:t>
      </w:r>
      <w:r w:rsidR="00410B3D">
        <w:rPr>
          <w:rFonts w:ascii="Arial" w:hAnsi="Arial" w:cs="Arial"/>
          <w:sz w:val="20"/>
          <w:szCs w:val="20"/>
        </w:rPr>
        <w:t>D</w:t>
      </w:r>
      <w:r w:rsidRPr="0059380C">
        <w:rPr>
          <w:rFonts w:ascii="Arial" w:hAnsi="Arial" w:cs="Arial"/>
          <w:sz w:val="20"/>
          <w:szCs w:val="20"/>
        </w:rPr>
        <w:t>es</w:t>
      </w:r>
      <w:r w:rsidRPr="0059380C">
        <w:rPr>
          <w:rFonts w:ascii="Arial" w:hAnsi="Arial" w:cs="Arial"/>
          <w:spacing w:val="33"/>
          <w:sz w:val="20"/>
          <w:szCs w:val="20"/>
        </w:rPr>
        <w:t xml:space="preserve"> </w:t>
      </w:r>
      <w:r w:rsidRPr="0059380C">
        <w:rPr>
          <w:rFonts w:ascii="Arial" w:hAnsi="Arial" w:cs="Arial"/>
          <w:spacing w:val="-1"/>
          <w:sz w:val="20"/>
          <w:szCs w:val="20"/>
        </w:rPr>
        <w:t>m</w:t>
      </w:r>
      <w:r w:rsidRPr="0059380C">
        <w:rPr>
          <w:rFonts w:ascii="Arial" w:hAnsi="Arial" w:cs="Arial"/>
          <w:sz w:val="20"/>
          <w:szCs w:val="20"/>
        </w:rPr>
        <w:t>esures</w:t>
      </w:r>
      <w:r w:rsidRPr="0059380C">
        <w:rPr>
          <w:rFonts w:ascii="Arial" w:hAnsi="Arial" w:cs="Arial"/>
          <w:spacing w:val="34"/>
          <w:sz w:val="20"/>
          <w:szCs w:val="20"/>
        </w:rPr>
        <w:t xml:space="preserve"> </w:t>
      </w:r>
      <w:r w:rsidRPr="0059380C">
        <w:rPr>
          <w:rFonts w:ascii="Arial" w:hAnsi="Arial" w:cs="Arial"/>
          <w:sz w:val="20"/>
          <w:szCs w:val="20"/>
        </w:rPr>
        <w:t>a</w:t>
      </w:r>
      <w:r w:rsidRPr="0059380C">
        <w:rPr>
          <w:rFonts w:ascii="Arial" w:hAnsi="Arial" w:cs="Arial"/>
          <w:spacing w:val="-1"/>
          <w:sz w:val="20"/>
          <w:szCs w:val="20"/>
        </w:rPr>
        <w:t>pp</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pacing w:val="1"/>
          <w:sz w:val="20"/>
          <w:szCs w:val="20"/>
        </w:rPr>
        <w:t>p</w:t>
      </w:r>
      <w:r w:rsidRPr="0059380C">
        <w:rPr>
          <w:rFonts w:ascii="Arial" w:hAnsi="Arial" w:cs="Arial"/>
          <w:sz w:val="20"/>
          <w:szCs w:val="20"/>
        </w:rPr>
        <w:t>riées</w:t>
      </w:r>
      <w:r w:rsidRPr="0059380C">
        <w:rPr>
          <w:rFonts w:ascii="Arial" w:hAnsi="Arial" w:cs="Arial"/>
          <w:spacing w:val="33"/>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ur</w:t>
      </w:r>
      <w:r w:rsidRPr="0059380C">
        <w:rPr>
          <w:rFonts w:ascii="Arial" w:hAnsi="Arial" w:cs="Arial"/>
          <w:spacing w:val="34"/>
          <w:sz w:val="20"/>
          <w:szCs w:val="20"/>
        </w:rPr>
        <w:t xml:space="preserve"> </w:t>
      </w:r>
      <w:r w:rsidRPr="0059380C">
        <w:rPr>
          <w:rFonts w:ascii="Arial" w:hAnsi="Arial" w:cs="Arial"/>
          <w:sz w:val="20"/>
          <w:szCs w:val="20"/>
        </w:rPr>
        <w:t>le</w:t>
      </w:r>
      <w:r w:rsidRPr="0059380C">
        <w:rPr>
          <w:rFonts w:ascii="Arial" w:hAnsi="Arial" w:cs="Arial"/>
          <w:spacing w:val="33"/>
          <w:sz w:val="20"/>
          <w:szCs w:val="20"/>
        </w:rPr>
        <w:t xml:space="preserve"> </w:t>
      </w:r>
      <w:r w:rsidRPr="0059380C">
        <w:rPr>
          <w:rFonts w:ascii="Arial" w:hAnsi="Arial" w:cs="Arial"/>
          <w:sz w:val="20"/>
          <w:szCs w:val="20"/>
        </w:rPr>
        <w:t>co</w:t>
      </w:r>
      <w:r w:rsidRPr="0059380C">
        <w:rPr>
          <w:rFonts w:ascii="Arial" w:hAnsi="Arial" w:cs="Arial"/>
          <w:spacing w:val="-1"/>
          <w:sz w:val="20"/>
          <w:szCs w:val="20"/>
        </w:rPr>
        <w:t>n</w:t>
      </w:r>
      <w:r w:rsidRPr="0059380C">
        <w:rPr>
          <w:rFonts w:ascii="Arial" w:hAnsi="Arial" w:cs="Arial"/>
          <w:spacing w:val="1"/>
          <w:sz w:val="20"/>
          <w:szCs w:val="20"/>
        </w:rPr>
        <w:t>g</w:t>
      </w:r>
      <w:r w:rsidRPr="0059380C">
        <w:rPr>
          <w:rFonts w:ascii="Arial" w:hAnsi="Arial" w:cs="Arial"/>
          <w:sz w:val="20"/>
          <w:szCs w:val="20"/>
        </w:rPr>
        <w:t>é</w:t>
      </w:r>
      <w:r w:rsidRPr="0059380C">
        <w:rPr>
          <w:rFonts w:ascii="Arial" w:hAnsi="Arial" w:cs="Arial"/>
          <w:spacing w:val="34"/>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34"/>
          <w:sz w:val="20"/>
          <w:szCs w:val="20"/>
        </w:rPr>
        <w:t xml:space="preserve"> </w:t>
      </w:r>
      <w:r w:rsidRPr="0059380C">
        <w:rPr>
          <w:rFonts w:ascii="Arial" w:hAnsi="Arial" w:cs="Arial"/>
          <w:sz w:val="20"/>
          <w:szCs w:val="20"/>
        </w:rPr>
        <w:t>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ne</w:t>
      </w:r>
      <w:r w:rsidRPr="0059380C">
        <w:rPr>
          <w:rFonts w:ascii="Arial" w:hAnsi="Arial" w:cs="Arial"/>
          <w:spacing w:val="-1"/>
          <w:sz w:val="20"/>
          <w:szCs w:val="20"/>
        </w:rPr>
        <w:t>f</w:t>
      </w:r>
      <w:r w:rsidRPr="0059380C">
        <w:rPr>
          <w:rFonts w:ascii="Arial" w:hAnsi="Arial" w:cs="Arial"/>
          <w:sz w:val="20"/>
          <w:szCs w:val="20"/>
        </w:rPr>
        <w:t>s</w:t>
      </w:r>
      <w:r w:rsidRPr="0059380C">
        <w:rPr>
          <w:rFonts w:ascii="Arial" w:hAnsi="Arial" w:cs="Arial"/>
          <w:spacing w:val="34"/>
          <w:sz w:val="20"/>
          <w:szCs w:val="20"/>
        </w:rPr>
        <w:t xml:space="preserve"> </w:t>
      </w:r>
      <w:r w:rsidRPr="0059380C">
        <w:rPr>
          <w:rFonts w:ascii="Arial" w:hAnsi="Arial" w:cs="Arial"/>
          <w:sz w:val="20"/>
          <w:szCs w:val="20"/>
        </w:rPr>
        <w:t>arr</w:t>
      </w:r>
      <w:r w:rsidRPr="0059380C">
        <w:rPr>
          <w:rFonts w:ascii="Arial" w:hAnsi="Arial" w:cs="Arial"/>
          <w:spacing w:val="-2"/>
          <w:sz w:val="20"/>
          <w:szCs w:val="20"/>
        </w:rPr>
        <w:t>i</w:t>
      </w:r>
      <w:r w:rsidRPr="0059380C">
        <w:rPr>
          <w:rFonts w:ascii="Arial" w:hAnsi="Arial" w:cs="Arial"/>
          <w:sz w:val="20"/>
          <w:szCs w:val="20"/>
        </w:rPr>
        <w:t>vant</w:t>
      </w:r>
      <w:r w:rsidRPr="0059380C">
        <w:rPr>
          <w:rFonts w:ascii="Arial" w:hAnsi="Arial" w:cs="Arial"/>
          <w:spacing w:val="32"/>
          <w:sz w:val="20"/>
          <w:szCs w:val="20"/>
        </w:rPr>
        <w:t xml:space="preserve"> </w:t>
      </w:r>
      <w:r w:rsidRPr="0059380C">
        <w:rPr>
          <w:rFonts w:ascii="Arial" w:hAnsi="Arial" w:cs="Arial"/>
          <w:sz w:val="20"/>
          <w:szCs w:val="20"/>
        </w:rPr>
        <w:t>d</w:t>
      </w:r>
      <w:r w:rsidRPr="0059380C">
        <w:rPr>
          <w:rFonts w:ascii="Arial" w:hAnsi="Arial" w:cs="Arial"/>
          <w:spacing w:val="-1"/>
          <w:sz w:val="20"/>
          <w:szCs w:val="20"/>
        </w:rPr>
        <w:t>’</w:t>
      </w:r>
      <w:r w:rsidRPr="0059380C">
        <w:rPr>
          <w:rFonts w:ascii="Arial" w:hAnsi="Arial" w:cs="Arial"/>
          <w:sz w:val="20"/>
          <w:szCs w:val="20"/>
        </w:rPr>
        <w:t>un</w:t>
      </w:r>
      <w:r w:rsidRPr="0059380C">
        <w:rPr>
          <w:rFonts w:ascii="Arial" w:hAnsi="Arial" w:cs="Arial"/>
          <w:spacing w:val="34"/>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tre</w:t>
      </w:r>
      <w:r w:rsidRPr="0059380C">
        <w:rPr>
          <w:rFonts w:ascii="Arial" w:hAnsi="Arial" w:cs="Arial"/>
          <w:spacing w:val="34"/>
          <w:sz w:val="20"/>
          <w:szCs w:val="20"/>
        </w:rPr>
        <w:t xml:space="preserve"> </w:t>
      </w:r>
      <w:r w:rsidRPr="0059380C">
        <w:rPr>
          <w:rFonts w:ascii="Arial" w:hAnsi="Arial" w:cs="Arial"/>
          <w:sz w:val="20"/>
          <w:szCs w:val="20"/>
        </w:rPr>
        <w:t>É</w:t>
      </w:r>
      <w:r w:rsidRPr="0059380C">
        <w:rPr>
          <w:rFonts w:ascii="Arial" w:hAnsi="Arial" w:cs="Arial"/>
          <w:spacing w:val="-2"/>
          <w:sz w:val="20"/>
          <w:szCs w:val="20"/>
        </w:rPr>
        <w:t>t</w:t>
      </w:r>
      <w:r w:rsidRPr="0059380C">
        <w:rPr>
          <w:rFonts w:ascii="Arial" w:hAnsi="Arial" w:cs="Arial"/>
          <w:sz w:val="20"/>
          <w:szCs w:val="20"/>
        </w:rPr>
        <w:t>at c</w:t>
      </w:r>
      <w:r w:rsidRPr="0059380C">
        <w:rPr>
          <w:rFonts w:ascii="Arial" w:hAnsi="Arial" w:cs="Arial"/>
          <w:spacing w:val="1"/>
          <w:sz w:val="20"/>
          <w:szCs w:val="20"/>
        </w:rPr>
        <w:t>on</w:t>
      </w:r>
      <w:r w:rsidRPr="0059380C">
        <w:rPr>
          <w:rFonts w:ascii="Arial" w:hAnsi="Arial" w:cs="Arial"/>
          <w:spacing w:val="-2"/>
          <w:sz w:val="20"/>
          <w:szCs w:val="20"/>
        </w:rPr>
        <w:t>t</w:t>
      </w:r>
      <w:r w:rsidRPr="0059380C">
        <w:rPr>
          <w:rFonts w:ascii="Arial" w:hAnsi="Arial" w:cs="Arial"/>
          <w:sz w:val="20"/>
          <w:szCs w:val="20"/>
        </w:rPr>
        <w:t>racta</w:t>
      </w:r>
      <w:r w:rsidRPr="0059380C">
        <w:rPr>
          <w:rFonts w:ascii="Arial" w:hAnsi="Arial" w:cs="Arial"/>
          <w:spacing w:val="1"/>
          <w:sz w:val="20"/>
          <w:szCs w:val="20"/>
        </w:rPr>
        <w:t>n</w:t>
      </w:r>
      <w:r w:rsidRPr="0059380C">
        <w:rPr>
          <w:rFonts w:ascii="Arial" w:hAnsi="Arial" w:cs="Arial"/>
          <w:sz w:val="20"/>
          <w:szCs w:val="20"/>
        </w:rPr>
        <w:t>t</w:t>
      </w:r>
      <w:r w:rsidR="008A1A85" w:rsidRPr="0059380C">
        <w:rPr>
          <w:rFonts w:ascii="Arial" w:hAnsi="Arial" w:cs="Arial"/>
          <w:sz w:val="20"/>
          <w:szCs w:val="20"/>
        </w:rPr>
        <w:t xml:space="preserve"> de l’OACI</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z w:val="20"/>
          <w:szCs w:val="20"/>
        </w:rPr>
        <w:t>arta</w:t>
      </w:r>
      <w:r w:rsidRPr="0059380C">
        <w:rPr>
          <w:rFonts w:ascii="Arial" w:hAnsi="Arial" w:cs="Arial"/>
          <w:spacing w:val="1"/>
          <w:sz w:val="20"/>
          <w:szCs w:val="20"/>
        </w:rPr>
        <w:t>n</w:t>
      </w:r>
      <w:r w:rsidRPr="0059380C">
        <w:rPr>
          <w:rFonts w:ascii="Arial" w:hAnsi="Arial" w:cs="Arial"/>
          <w:sz w:val="20"/>
          <w:szCs w:val="20"/>
        </w:rPr>
        <w:t>t po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un a</w:t>
      </w:r>
      <w:r w:rsidRPr="0059380C">
        <w:rPr>
          <w:rFonts w:ascii="Arial" w:hAnsi="Arial" w:cs="Arial"/>
          <w:spacing w:val="1"/>
          <w:sz w:val="20"/>
          <w:szCs w:val="20"/>
        </w:rPr>
        <w:t>u</w:t>
      </w:r>
      <w:r w:rsidRPr="0059380C">
        <w:rPr>
          <w:rFonts w:ascii="Arial" w:hAnsi="Arial" w:cs="Arial"/>
          <w:sz w:val="20"/>
          <w:szCs w:val="20"/>
        </w:rPr>
        <w:t>tre État co</w:t>
      </w:r>
      <w:r w:rsidRPr="0059380C">
        <w:rPr>
          <w:rFonts w:ascii="Arial" w:hAnsi="Arial" w:cs="Arial"/>
          <w:spacing w:val="1"/>
          <w:sz w:val="20"/>
          <w:szCs w:val="20"/>
        </w:rPr>
        <w:t>n</w:t>
      </w:r>
      <w:r w:rsidRPr="0059380C">
        <w:rPr>
          <w:rFonts w:ascii="Arial" w:hAnsi="Arial" w:cs="Arial"/>
          <w:spacing w:val="-2"/>
          <w:sz w:val="20"/>
          <w:szCs w:val="20"/>
        </w:rPr>
        <w:t>t</w:t>
      </w:r>
      <w:r w:rsidRPr="0059380C">
        <w:rPr>
          <w:rFonts w:ascii="Arial" w:hAnsi="Arial" w:cs="Arial"/>
          <w:sz w:val="20"/>
          <w:szCs w:val="20"/>
        </w:rPr>
        <w:t>racta</w:t>
      </w:r>
      <w:r w:rsidRPr="0059380C">
        <w:rPr>
          <w:rFonts w:ascii="Arial" w:hAnsi="Arial" w:cs="Arial"/>
          <w:spacing w:val="1"/>
          <w:sz w:val="20"/>
          <w:szCs w:val="20"/>
        </w:rPr>
        <w:t>n</w:t>
      </w:r>
      <w:r w:rsidRPr="0059380C">
        <w:rPr>
          <w:rFonts w:ascii="Arial" w:hAnsi="Arial" w:cs="Arial"/>
          <w:sz w:val="20"/>
          <w:szCs w:val="20"/>
        </w:rPr>
        <w:t>t</w:t>
      </w:r>
      <w:r w:rsidR="008A1A85" w:rsidRPr="0059380C">
        <w:rPr>
          <w:rFonts w:ascii="Arial" w:hAnsi="Arial" w:cs="Arial"/>
          <w:sz w:val="20"/>
          <w:szCs w:val="20"/>
        </w:rPr>
        <w:t xml:space="preserve"> de l’OACI</w:t>
      </w:r>
      <w:r w:rsidRPr="0059380C">
        <w:rPr>
          <w:rFonts w:ascii="Arial" w:hAnsi="Arial" w:cs="Arial"/>
          <w:sz w:val="20"/>
          <w:szCs w:val="20"/>
        </w:rPr>
        <w:t xml:space="preserve"> </w:t>
      </w:r>
      <w:r w:rsidR="004C635E">
        <w:rPr>
          <w:rFonts w:ascii="Arial" w:hAnsi="Arial" w:cs="Arial"/>
          <w:sz w:val="20"/>
          <w:szCs w:val="20"/>
        </w:rPr>
        <w:t xml:space="preserve">doivent être adoptées </w:t>
      </w:r>
      <w:r w:rsidRPr="0059380C">
        <w:rPr>
          <w:rFonts w:ascii="Arial" w:hAnsi="Arial" w:cs="Arial"/>
          <w:sz w:val="20"/>
          <w:szCs w:val="20"/>
        </w:rPr>
        <w:t>et a</w:t>
      </w:r>
      <w:r w:rsidRPr="0059380C">
        <w:rPr>
          <w:rFonts w:ascii="Arial" w:hAnsi="Arial" w:cs="Arial"/>
          <w:spacing w:val="1"/>
          <w:sz w:val="20"/>
          <w:szCs w:val="20"/>
        </w:rPr>
        <w:t>pp</w:t>
      </w:r>
      <w:r w:rsidRPr="0059380C">
        <w:rPr>
          <w:rFonts w:ascii="Arial" w:hAnsi="Arial" w:cs="Arial"/>
          <w:sz w:val="20"/>
          <w:szCs w:val="20"/>
        </w:rPr>
        <w:t>liq</w:t>
      </w:r>
      <w:r w:rsidR="004C635E">
        <w:rPr>
          <w:rFonts w:ascii="Arial" w:hAnsi="Arial" w:cs="Arial"/>
          <w:spacing w:val="1"/>
          <w:sz w:val="20"/>
          <w:szCs w:val="20"/>
        </w:rPr>
        <w:t>uées</w:t>
      </w:r>
      <w:r w:rsidR="004D0499">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faç</w:t>
      </w:r>
      <w:r w:rsidRPr="0059380C">
        <w:rPr>
          <w:rFonts w:ascii="Arial" w:hAnsi="Arial" w:cs="Arial"/>
          <w:spacing w:val="1"/>
          <w:sz w:val="20"/>
          <w:szCs w:val="20"/>
        </w:rPr>
        <w:t>o</w:t>
      </w:r>
      <w:r w:rsidRPr="0059380C">
        <w:rPr>
          <w:rFonts w:ascii="Arial" w:hAnsi="Arial" w:cs="Arial"/>
          <w:sz w:val="20"/>
          <w:szCs w:val="20"/>
        </w:rPr>
        <w:t>n à éviter les retar</w:t>
      </w:r>
      <w:r w:rsidRPr="0059380C">
        <w:rPr>
          <w:rFonts w:ascii="Arial" w:hAnsi="Arial" w:cs="Arial"/>
          <w:spacing w:val="1"/>
          <w:sz w:val="20"/>
          <w:szCs w:val="20"/>
        </w:rPr>
        <w:t>d</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i</w:t>
      </w:r>
      <w:r w:rsidRPr="0059380C">
        <w:rPr>
          <w:rFonts w:ascii="Arial" w:hAnsi="Arial" w:cs="Arial"/>
          <w:spacing w:val="1"/>
          <w:sz w:val="20"/>
          <w:szCs w:val="20"/>
        </w:rPr>
        <w:t>nu</w:t>
      </w:r>
      <w:r w:rsidRPr="0059380C">
        <w:rPr>
          <w:rFonts w:ascii="Arial" w:hAnsi="Arial" w:cs="Arial"/>
          <w:sz w:val="20"/>
          <w:szCs w:val="20"/>
        </w:rPr>
        <w:t>tiles.</w:t>
      </w:r>
    </w:p>
    <w:p w14:paraId="4CED8F56" w14:textId="12CE01D2" w:rsidR="00FD64EC" w:rsidRDefault="005F3E51" w:rsidP="00FD64EC">
      <w:pPr>
        <w:widowControl w:val="0"/>
        <w:autoSpaceDE w:val="0"/>
        <w:autoSpaceDN w:val="0"/>
        <w:adjustRightInd w:val="0"/>
        <w:spacing w:before="120" w:after="120" w:line="360" w:lineRule="auto"/>
        <w:ind w:right="84"/>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z w:val="20"/>
          <w:szCs w:val="20"/>
        </w:rPr>
        <w:t>2</w:t>
      </w:r>
      <w:r w:rsidR="00FD64EC">
        <w:rPr>
          <w:rFonts w:ascii="Arial" w:hAnsi="Arial" w:cs="Arial"/>
          <w:sz w:val="20"/>
          <w:szCs w:val="20"/>
        </w:rPr>
        <w:t xml:space="preserve"> </w:t>
      </w:r>
      <w:r w:rsidRPr="0059380C">
        <w:rPr>
          <w:rFonts w:ascii="Arial" w:hAnsi="Arial" w:cs="Arial"/>
          <w:spacing w:val="3"/>
          <w:sz w:val="20"/>
          <w:szCs w:val="20"/>
        </w:rPr>
        <w:t>D</w:t>
      </w:r>
      <w:r w:rsidRPr="0059380C">
        <w:rPr>
          <w:rFonts w:ascii="Arial" w:hAnsi="Arial" w:cs="Arial"/>
          <w:spacing w:val="1"/>
          <w:sz w:val="20"/>
          <w:szCs w:val="20"/>
        </w:rPr>
        <w:t>a</w:t>
      </w:r>
      <w:r w:rsidRPr="0059380C">
        <w:rPr>
          <w:rFonts w:ascii="Arial" w:hAnsi="Arial" w:cs="Arial"/>
          <w:spacing w:val="2"/>
          <w:sz w:val="20"/>
          <w:szCs w:val="20"/>
        </w:rPr>
        <w:t>n</w:t>
      </w:r>
      <w:r w:rsidRPr="0059380C">
        <w:rPr>
          <w:rFonts w:ascii="Arial" w:hAnsi="Arial" w:cs="Arial"/>
          <w:sz w:val="20"/>
          <w:szCs w:val="20"/>
        </w:rPr>
        <w:t>s</w:t>
      </w:r>
      <w:r w:rsidRPr="0059380C">
        <w:rPr>
          <w:rFonts w:ascii="Arial" w:hAnsi="Arial" w:cs="Arial"/>
          <w:spacing w:val="46"/>
          <w:sz w:val="20"/>
          <w:szCs w:val="20"/>
        </w:rPr>
        <w:t xml:space="preserve"> </w:t>
      </w:r>
      <w:r w:rsidRPr="0059380C">
        <w:rPr>
          <w:rFonts w:ascii="Arial" w:hAnsi="Arial" w:cs="Arial"/>
          <w:spacing w:val="1"/>
          <w:sz w:val="20"/>
          <w:szCs w:val="20"/>
        </w:rPr>
        <w:t>l</w:t>
      </w:r>
      <w:r w:rsidRPr="0059380C">
        <w:rPr>
          <w:rFonts w:ascii="Arial" w:hAnsi="Arial" w:cs="Arial"/>
          <w:spacing w:val="3"/>
          <w:sz w:val="20"/>
          <w:szCs w:val="20"/>
        </w:rPr>
        <w:t>’</w:t>
      </w:r>
      <w:r w:rsidRPr="0059380C">
        <w:rPr>
          <w:rFonts w:ascii="Arial" w:hAnsi="Arial" w:cs="Arial"/>
          <w:spacing w:val="2"/>
          <w:sz w:val="20"/>
          <w:szCs w:val="20"/>
        </w:rPr>
        <w:t>élaborat</w:t>
      </w:r>
      <w:r w:rsidRPr="0059380C">
        <w:rPr>
          <w:rFonts w:ascii="Arial" w:hAnsi="Arial" w:cs="Arial"/>
          <w:spacing w:val="1"/>
          <w:sz w:val="20"/>
          <w:szCs w:val="20"/>
        </w:rPr>
        <w:t>i</w:t>
      </w:r>
      <w:r w:rsidRPr="0059380C">
        <w:rPr>
          <w:rFonts w:ascii="Arial" w:hAnsi="Arial" w:cs="Arial"/>
          <w:spacing w:val="2"/>
          <w:sz w:val="20"/>
          <w:szCs w:val="20"/>
        </w:rPr>
        <w:t>o</w:t>
      </w:r>
      <w:r w:rsidRPr="0059380C">
        <w:rPr>
          <w:rFonts w:ascii="Arial" w:hAnsi="Arial" w:cs="Arial"/>
          <w:sz w:val="20"/>
          <w:szCs w:val="20"/>
        </w:rPr>
        <w:t>n</w:t>
      </w:r>
      <w:r w:rsidRPr="0059380C">
        <w:rPr>
          <w:rFonts w:ascii="Arial" w:hAnsi="Arial" w:cs="Arial"/>
          <w:spacing w:val="47"/>
          <w:sz w:val="20"/>
          <w:szCs w:val="20"/>
        </w:rPr>
        <w:t xml:space="preserve"> </w:t>
      </w:r>
      <w:r w:rsidRPr="0059380C">
        <w:rPr>
          <w:rFonts w:ascii="Arial" w:hAnsi="Arial" w:cs="Arial"/>
          <w:spacing w:val="3"/>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46"/>
          <w:sz w:val="20"/>
          <w:szCs w:val="20"/>
        </w:rPr>
        <w:t xml:space="preserve"> </w:t>
      </w:r>
      <w:r w:rsidRPr="0059380C">
        <w:rPr>
          <w:rFonts w:ascii="Arial" w:hAnsi="Arial" w:cs="Arial"/>
          <w:spacing w:val="2"/>
          <w:sz w:val="20"/>
          <w:szCs w:val="20"/>
        </w:rPr>
        <w:t>pr</w:t>
      </w:r>
      <w:r w:rsidRPr="0059380C">
        <w:rPr>
          <w:rFonts w:ascii="Arial" w:hAnsi="Arial" w:cs="Arial"/>
          <w:spacing w:val="3"/>
          <w:sz w:val="20"/>
          <w:szCs w:val="20"/>
        </w:rPr>
        <w:t>o</w:t>
      </w:r>
      <w:r w:rsidRPr="0059380C">
        <w:rPr>
          <w:rFonts w:ascii="Arial" w:hAnsi="Arial" w:cs="Arial"/>
          <w:spacing w:val="2"/>
          <w:sz w:val="20"/>
          <w:szCs w:val="20"/>
        </w:rPr>
        <w:t>cédu</w:t>
      </w:r>
      <w:r w:rsidRPr="0059380C">
        <w:rPr>
          <w:rFonts w:ascii="Arial" w:hAnsi="Arial" w:cs="Arial"/>
          <w:spacing w:val="3"/>
          <w:sz w:val="20"/>
          <w:szCs w:val="20"/>
        </w:rPr>
        <w:t>r</w:t>
      </w:r>
      <w:r w:rsidRPr="0059380C">
        <w:rPr>
          <w:rFonts w:ascii="Arial" w:hAnsi="Arial" w:cs="Arial"/>
          <w:spacing w:val="2"/>
          <w:sz w:val="20"/>
          <w:szCs w:val="20"/>
        </w:rPr>
        <w:t>e</w:t>
      </w:r>
      <w:r w:rsidRPr="0059380C">
        <w:rPr>
          <w:rFonts w:ascii="Arial" w:hAnsi="Arial" w:cs="Arial"/>
          <w:sz w:val="20"/>
          <w:szCs w:val="20"/>
        </w:rPr>
        <w:t>s</w:t>
      </w:r>
      <w:r w:rsidRPr="0059380C">
        <w:rPr>
          <w:rFonts w:ascii="Arial" w:hAnsi="Arial" w:cs="Arial"/>
          <w:spacing w:val="45"/>
          <w:sz w:val="20"/>
          <w:szCs w:val="20"/>
        </w:rPr>
        <w:t xml:space="preserve"> </w:t>
      </w:r>
      <w:r w:rsidRPr="0059380C">
        <w:rPr>
          <w:rFonts w:ascii="Arial" w:hAnsi="Arial" w:cs="Arial"/>
          <w:spacing w:val="2"/>
          <w:sz w:val="20"/>
          <w:szCs w:val="20"/>
        </w:rPr>
        <w:t>visa</w:t>
      </w:r>
      <w:r w:rsidRPr="0059380C">
        <w:rPr>
          <w:rFonts w:ascii="Arial" w:hAnsi="Arial" w:cs="Arial"/>
          <w:spacing w:val="3"/>
          <w:sz w:val="20"/>
          <w:szCs w:val="20"/>
        </w:rPr>
        <w:t>n</w:t>
      </w:r>
      <w:r w:rsidRPr="0059380C">
        <w:rPr>
          <w:rFonts w:ascii="Arial" w:hAnsi="Arial" w:cs="Arial"/>
          <w:sz w:val="20"/>
          <w:szCs w:val="20"/>
        </w:rPr>
        <w:t>t</w:t>
      </w:r>
      <w:r w:rsidRPr="0059380C">
        <w:rPr>
          <w:rFonts w:ascii="Arial" w:hAnsi="Arial" w:cs="Arial"/>
          <w:spacing w:val="47"/>
          <w:sz w:val="20"/>
          <w:szCs w:val="20"/>
        </w:rPr>
        <w:t xml:space="preserve"> </w:t>
      </w:r>
      <w:r w:rsidRPr="0059380C">
        <w:rPr>
          <w:rFonts w:ascii="Arial" w:hAnsi="Arial" w:cs="Arial"/>
          <w:sz w:val="20"/>
          <w:szCs w:val="20"/>
        </w:rPr>
        <w:t>à</w:t>
      </w:r>
      <w:r w:rsidRPr="0059380C">
        <w:rPr>
          <w:rFonts w:ascii="Arial" w:hAnsi="Arial" w:cs="Arial"/>
          <w:spacing w:val="47"/>
          <w:sz w:val="20"/>
          <w:szCs w:val="20"/>
        </w:rPr>
        <w:t xml:space="preserve"> </w:t>
      </w:r>
      <w:r w:rsidRPr="0059380C">
        <w:rPr>
          <w:rFonts w:ascii="Arial" w:hAnsi="Arial" w:cs="Arial"/>
          <w:spacing w:val="2"/>
          <w:sz w:val="20"/>
          <w:szCs w:val="20"/>
        </w:rPr>
        <w:t>l’e</w:t>
      </w:r>
      <w:r w:rsidRPr="0059380C">
        <w:rPr>
          <w:rFonts w:ascii="Arial" w:hAnsi="Arial" w:cs="Arial"/>
          <w:spacing w:val="3"/>
          <w:sz w:val="20"/>
          <w:szCs w:val="20"/>
        </w:rPr>
        <w:t>f</w:t>
      </w:r>
      <w:r w:rsidRPr="0059380C">
        <w:rPr>
          <w:rFonts w:ascii="Arial" w:hAnsi="Arial" w:cs="Arial"/>
          <w:spacing w:val="2"/>
          <w:sz w:val="20"/>
          <w:szCs w:val="20"/>
        </w:rPr>
        <w:t>ficacit</w:t>
      </w:r>
      <w:r w:rsidRPr="0059380C">
        <w:rPr>
          <w:rFonts w:ascii="Arial" w:hAnsi="Arial" w:cs="Arial"/>
          <w:sz w:val="20"/>
          <w:szCs w:val="20"/>
        </w:rPr>
        <w:t>é</w:t>
      </w:r>
      <w:r w:rsidRPr="0059380C">
        <w:rPr>
          <w:rFonts w:ascii="Arial" w:hAnsi="Arial" w:cs="Arial"/>
          <w:spacing w:val="46"/>
          <w:sz w:val="20"/>
          <w:szCs w:val="20"/>
        </w:rPr>
        <w:t xml:space="preserve"> </w:t>
      </w:r>
      <w:r w:rsidRPr="0059380C">
        <w:rPr>
          <w:rFonts w:ascii="Arial" w:hAnsi="Arial" w:cs="Arial"/>
          <w:spacing w:val="2"/>
          <w:sz w:val="20"/>
          <w:szCs w:val="20"/>
        </w:rPr>
        <w:t>d</w:t>
      </w:r>
      <w:r w:rsidRPr="0059380C">
        <w:rPr>
          <w:rFonts w:ascii="Arial" w:hAnsi="Arial" w:cs="Arial"/>
          <w:sz w:val="20"/>
          <w:szCs w:val="20"/>
        </w:rPr>
        <w:t>u</w:t>
      </w:r>
      <w:r w:rsidRPr="0059380C">
        <w:rPr>
          <w:rFonts w:ascii="Arial" w:hAnsi="Arial" w:cs="Arial"/>
          <w:spacing w:val="47"/>
          <w:sz w:val="20"/>
          <w:szCs w:val="20"/>
        </w:rPr>
        <w:t xml:space="preserve"> </w:t>
      </w:r>
      <w:r w:rsidRPr="0059380C">
        <w:rPr>
          <w:rFonts w:ascii="Arial" w:hAnsi="Arial" w:cs="Arial"/>
          <w:spacing w:val="2"/>
          <w:sz w:val="20"/>
          <w:szCs w:val="20"/>
        </w:rPr>
        <w:t>cong</w:t>
      </w:r>
      <w:r w:rsidRPr="0059380C">
        <w:rPr>
          <w:rFonts w:ascii="Arial" w:hAnsi="Arial" w:cs="Arial"/>
          <w:sz w:val="20"/>
          <w:szCs w:val="20"/>
        </w:rPr>
        <w:t>é</w:t>
      </w:r>
      <w:r w:rsidRPr="0059380C">
        <w:rPr>
          <w:rFonts w:ascii="Arial" w:hAnsi="Arial" w:cs="Arial"/>
          <w:spacing w:val="46"/>
          <w:sz w:val="20"/>
          <w:szCs w:val="20"/>
        </w:rPr>
        <w:t xml:space="preserve"> </w:t>
      </w:r>
      <w:r w:rsidRPr="0059380C">
        <w:rPr>
          <w:rFonts w:ascii="Arial" w:hAnsi="Arial" w:cs="Arial"/>
          <w:spacing w:val="3"/>
          <w:sz w:val="20"/>
          <w:szCs w:val="20"/>
        </w:rPr>
        <w:t>d</w:t>
      </w:r>
      <w:r w:rsidRPr="0059380C">
        <w:rPr>
          <w:rFonts w:ascii="Arial" w:hAnsi="Arial" w:cs="Arial"/>
          <w:spacing w:val="2"/>
          <w:sz w:val="20"/>
          <w:szCs w:val="20"/>
        </w:rPr>
        <w:t>e</w:t>
      </w:r>
      <w:r w:rsidRPr="0059380C">
        <w:rPr>
          <w:rFonts w:ascii="Arial" w:hAnsi="Arial" w:cs="Arial"/>
          <w:sz w:val="20"/>
          <w:szCs w:val="20"/>
        </w:rPr>
        <w:t>s</w:t>
      </w:r>
      <w:r w:rsidRPr="0059380C">
        <w:rPr>
          <w:rFonts w:ascii="Arial" w:hAnsi="Arial" w:cs="Arial"/>
          <w:spacing w:val="47"/>
          <w:sz w:val="20"/>
          <w:szCs w:val="20"/>
        </w:rPr>
        <w:t xml:space="preserve"> </w:t>
      </w:r>
      <w:r w:rsidRPr="0059380C">
        <w:rPr>
          <w:rFonts w:ascii="Arial" w:hAnsi="Arial" w:cs="Arial"/>
          <w:spacing w:val="2"/>
          <w:sz w:val="20"/>
          <w:szCs w:val="20"/>
        </w:rPr>
        <w:t>aéro</w:t>
      </w:r>
      <w:r w:rsidRPr="0059380C">
        <w:rPr>
          <w:rFonts w:ascii="Arial" w:hAnsi="Arial" w:cs="Arial"/>
          <w:spacing w:val="3"/>
          <w:sz w:val="20"/>
          <w:szCs w:val="20"/>
        </w:rPr>
        <w:t>n</w:t>
      </w:r>
      <w:r w:rsidRPr="0059380C">
        <w:rPr>
          <w:rFonts w:ascii="Arial" w:hAnsi="Arial" w:cs="Arial"/>
          <w:spacing w:val="1"/>
          <w:sz w:val="20"/>
          <w:szCs w:val="20"/>
        </w:rPr>
        <w:t>e</w:t>
      </w:r>
      <w:r w:rsidRPr="0059380C">
        <w:rPr>
          <w:rFonts w:ascii="Arial" w:hAnsi="Arial" w:cs="Arial"/>
          <w:spacing w:val="2"/>
          <w:sz w:val="20"/>
          <w:szCs w:val="20"/>
        </w:rPr>
        <w:t>f</w:t>
      </w:r>
      <w:r w:rsidRPr="0059380C">
        <w:rPr>
          <w:rFonts w:ascii="Arial" w:hAnsi="Arial" w:cs="Arial"/>
          <w:sz w:val="20"/>
          <w:szCs w:val="20"/>
        </w:rPr>
        <w:t>s</w:t>
      </w:r>
      <w:r w:rsidRPr="0059380C">
        <w:rPr>
          <w:rFonts w:ascii="Arial" w:hAnsi="Arial" w:cs="Arial"/>
          <w:spacing w:val="47"/>
          <w:sz w:val="20"/>
          <w:szCs w:val="20"/>
        </w:rPr>
        <w:t xml:space="preserve"> </w:t>
      </w:r>
      <w:r w:rsidRPr="0059380C">
        <w:rPr>
          <w:rFonts w:ascii="Arial" w:hAnsi="Arial" w:cs="Arial"/>
          <w:sz w:val="20"/>
          <w:szCs w:val="20"/>
        </w:rPr>
        <w:t>à</w:t>
      </w:r>
      <w:r w:rsidRPr="0059380C">
        <w:rPr>
          <w:rFonts w:ascii="Arial" w:hAnsi="Arial" w:cs="Arial"/>
          <w:spacing w:val="47"/>
          <w:sz w:val="20"/>
          <w:szCs w:val="20"/>
        </w:rPr>
        <w:t xml:space="preserve"> </w:t>
      </w:r>
      <w:r w:rsidRPr="0059380C">
        <w:rPr>
          <w:rFonts w:ascii="Arial" w:hAnsi="Arial" w:cs="Arial"/>
          <w:spacing w:val="1"/>
          <w:sz w:val="20"/>
          <w:szCs w:val="20"/>
        </w:rPr>
        <w:t>l</w:t>
      </w:r>
      <w:r w:rsidRPr="0059380C">
        <w:rPr>
          <w:rFonts w:ascii="Arial" w:hAnsi="Arial" w:cs="Arial"/>
          <w:spacing w:val="3"/>
          <w:sz w:val="20"/>
          <w:szCs w:val="20"/>
        </w:rPr>
        <w:t>’</w:t>
      </w:r>
      <w:r w:rsidRPr="0059380C">
        <w:rPr>
          <w:rFonts w:ascii="Arial" w:hAnsi="Arial" w:cs="Arial"/>
          <w:spacing w:val="2"/>
          <w:sz w:val="20"/>
          <w:szCs w:val="20"/>
        </w:rPr>
        <w:t>e</w:t>
      </w:r>
      <w:r w:rsidRPr="0059380C">
        <w:rPr>
          <w:rFonts w:ascii="Arial" w:hAnsi="Arial" w:cs="Arial"/>
          <w:spacing w:val="3"/>
          <w:sz w:val="20"/>
          <w:szCs w:val="20"/>
        </w:rPr>
        <w:t>n</w:t>
      </w:r>
      <w:r w:rsidRPr="0059380C">
        <w:rPr>
          <w:rFonts w:ascii="Arial" w:hAnsi="Arial" w:cs="Arial"/>
          <w:spacing w:val="1"/>
          <w:sz w:val="20"/>
          <w:szCs w:val="20"/>
        </w:rPr>
        <w:t>t</w:t>
      </w:r>
      <w:r w:rsidRPr="0059380C">
        <w:rPr>
          <w:rFonts w:ascii="Arial" w:hAnsi="Arial" w:cs="Arial"/>
          <w:spacing w:val="2"/>
          <w:sz w:val="20"/>
          <w:szCs w:val="20"/>
        </w:rPr>
        <w:t>ré</w:t>
      </w:r>
      <w:r w:rsidRPr="0059380C">
        <w:rPr>
          <w:rFonts w:ascii="Arial" w:hAnsi="Arial" w:cs="Arial"/>
          <w:sz w:val="20"/>
          <w:szCs w:val="20"/>
        </w:rPr>
        <w:t>e</w:t>
      </w:r>
      <w:r w:rsidRPr="0059380C">
        <w:rPr>
          <w:rFonts w:ascii="Arial" w:hAnsi="Arial" w:cs="Arial"/>
          <w:spacing w:val="46"/>
          <w:sz w:val="20"/>
          <w:szCs w:val="20"/>
        </w:rPr>
        <w:t xml:space="preserve"> </w:t>
      </w:r>
      <w:r w:rsidRPr="0059380C">
        <w:rPr>
          <w:rFonts w:ascii="Arial" w:hAnsi="Arial" w:cs="Arial"/>
          <w:spacing w:val="2"/>
          <w:sz w:val="20"/>
          <w:szCs w:val="20"/>
        </w:rPr>
        <w:t>o</w:t>
      </w:r>
      <w:r w:rsidRPr="0059380C">
        <w:rPr>
          <w:rFonts w:ascii="Arial" w:hAnsi="Arial" w:cs="Arial"/>
          <w:sz w:val="20"/>
          <w:szCs w:val="20"/>
        </w:rPr>
        <w:t>u</w:t>
      </w:r>
      <w:r w:rsidRPr="0059380C">
        <w:rPr>
          <w:rFonts w:ascii="Arial" w:hAnsi="Arial" w:cs="Arial"/>
          <w:spacing w:val="47"/>
          <w:sz w:val="20"/>
          <w:szCs w:val="20"/>
        </w:rPr>
        <w:t xml:space="preserve"> </w:t>
      </w:r>
      <w:r w:rsidRPr="0059380C">
        <w:rPr>
          <w:rFonts w:ascii="Arial" w:hAnsi="Arial" w:cs="Arial"/>
          <w:sz w:val="20"/>
          <w:szCs w:val="20"/>
        </w:rPr>
        <w:t>à</w:t>
      </w:r>
      <w:r w:rsidRPr="0059380C">
        <w:rPr>
          <w:rFonts w:ascii="Arial" w:hAnsi="Arial" w:cs="Arial"/>
          <w:spacing w:val="47"/>
          <w:sz w:val="20"/>
          <w:szCs w:val="20"/>
        </w:rPr>
        <w:t xml:space="preserve"> </w:t>
      </w:r>
      <w:r w:rsidRPr="0059380C">
        <w:rPr>
          <w:rFonts w:ascii="Arial" w:hAnsi="Arial" w:cs="Arial"/>
          <w:spacing w:val="2"/>
          <w:sz w:val="20"/>
          <w:szCs w:val="20"/>
        </w:rPr>
        <w:t>l</w:t>
      </w:r>
      <w:r w:rsidRPr="0059380C">
        <w:rPr>
          <w:rFonts w:ascii="Arial" w:hAnsi="Arial" w:cs="Arial"/>
          <w:sz w:val="20"/>
          <w:szCs w:val="20"/>
        </w:rPr>
        <w:t>a</w:t>
      </w:r>
      <w:r w:rsidRPr="0059380C">
        <w:rPr>
          <w:rFonts w:ascii="Arial" w:hAnsi="Arial" w:cs="Arial"/>
          <w:spacing w:val="46"/>
          <w:sz w:val="20"/>
          <w:szCs w:val="20"/>
        </w:rPr>
        <w:t xml:space="preserve"> </w:t>
      </w:r>
      <w:r w:rsidRPr="0059380C">
        <w:rPr>
          <w:rFonts w:ascii="Arial" w:hAnsi="Arial" w:cs="Arial"/>
          <w:spacing w:val="2"/>
          <w:sz w:val="20"/>
          <w:szCs w:val="20"/>
        </w:rPr>
        <w:t>so</w:t>
      </w:r>
      <w:r w:rsidRPr="0059380C">
        <w:rPr>
          <w:rFonts w:ascii="Arial" w:hAnsi="Arial" w:cs="Arial"/>
          <w:spacing w:val="3"/>
          <w:sz w:val="20"/>
          <w:szCs w:val="20"/>
        </w:rPr>
        <w:t>r</w:t>
      </w:r>
      <w:r w:rsidRPr="0059380C">
        <w:rPr>
          <w:rFonts w:ascii="Arial" w:hAnsi="Arial" w:cs="Arial"/>
          <w:spacing w:val="2"/>
          <w:sz w:val="20"/>
          <w:szCs w:val="20"/>
        </w:rPr>
        <w:t>tie</w:t>
      </w:r>
      <w:r w:rsidRPr="0059380C">
        <w:rPr>
          <w:rFonts w:ascii="Arial" w:hAnsi="Arial" w:cs="Arial"/>
          <w:sz w:val="20"/>
          <w:szCs w:val="20"/>
        </w:rPr>
        <w:t>,</w:t>
      </w:r>
      <w:r w:rsidRPr="0059380C">
        <w:rPr>
          <w:rFonts w:ascii="Arial" w:hAnsi="Arial" w:cs="Arial"/>
          <w:spacing w:val="46"/>
          <w:sz w:val="20"/>
          <w:szCs w:val="20"/>
        </w:rPr>
        <w:t xml:space="preserve"> </w:t>
      </w:r>
      <w:r w:rsidR="0075612C">
        <w:rPr>
          <w:rFonts w:ascii="Arial" w:hAnsi="Arial" w:cs="Arial"/>
          <w:spacing w:val="2"/>
          <w:sz w:val="20"/>
          <w:szCs w:val="20"/>
        </w:rPr>
        <w:t>il doit être</w:t>
      </w:r>
      <w:r w:rsidR="005C03C5">
        <w:rPr>
          <w:rFonts w:ascii="Arial" w:hAnsi="Arial" w:cs="Arial"/>
          <w:spacing w:val="2"/>
          <w:sz w:val="20"/>
          <w:szCs w:val="20"/>
        </w:rPr>
        <w:t xml:space="preserve"> ten</w:t>
      </w:r>
      <w:r w:rsidR="0075612C">
        <w:rPr>
          <w:rFonts w:ascii="Arial" w:hAnsi="Arial" w:cs="Arial"/>
          <w:spacing w:val="2"/>
          <w:sz w:val="20"/>
          <w:szCs w:val="20"/>
        </w:rPr>
        <w:t>u</w:t>
      </w:r>
      <w:r w:rsidR="005C03C5">
        <w:rPr>
          <w:rFonts w:ascii="Arial" w:hAnsi="Arial" w:cs="Arial"/>
          <w:spacing w:val="2"/>
          <w:sz w:val="20"/>
          <w:szCs w:val="20"/>
        </w:rPr>
        <w:t xml:space="preserve"> </w:t>
      </w:r>
      <w:r w:rsidRPr="0059380C">
        <w:rPr>
          <w:rFonts w:ascii="Arial" w:hAnsi="Arial" w:cs="Arial"/>
          <w:spacing w:val="3"/>
          <w:sz w:val="20"/>
          <w:szCs w:val="20"/>
        </w:rPr>
        <w:t>co</w:t>
      </w:r>
      <w:r w:rsidRPr="0059380C">
        <w:rPr>
          <w:rFonts w:ascii="Arial" w:hAnsi="Arial" w:cs="Arial"/>
          <w:sz w:val="20"/>
          <w:szCs w:val="20"/>
        </w:rPr>
        <w:t>m</w:t>
      </w:r>
      <w:r w:rsidRPr="0059380C">
        <w:rPr>
          <w:rFonts w:ascii="Arial" w:hAnsi="Arial" w:cs="Arial"/>
          <w:spacing w:val="3"/>
          <w:sz w:val="20"/>
          <w:szCs w:val="20"/>
        </w:rPr>
        <w:t>p</w:t>
      </w:r>
      <w:r w:rsidRPr="0059380C">
        <w:rPr>
          <w:rFonts w:ascii="Arial" w:hAnsi="Arial" w:cs="Arial"/>
          <w:spacing w:val="2"/>
          <w:sz w:val="20"/>
          <w:szCs w:val="20"/>
        </w:rPr>
        <w:t>t</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3"/>
          <w:sz w:val="20"/>
          <w:szCs w:val="20"/>
        </w:rPr>
        <w:t>d</w:t>
      </w:r>
      <w:r w:rsidRPr="0059380C">
        <w:rPr>
          <w:rFonts w:ascii="Arial" w:hAnsi="Arial" w:cs="Arial"/>
          <w:sz w:val="20"/>
          <w:szCs w:val="20"/>
        </w:rPr>
        <w:t>e</w:t>
      </w:r>
      <w:r w:rsidRPr="0059380C">
        <w:rPr>
          <w:rFonts w:ascii="Arial" w:hAnsi="Arial" w:cs="Arial"/>
          <w:spacing w:val="1"/>
          <w:sz w:val="20"/>
          <w:szCs w:val="20"/>
        </w:rPr>
        <w:t xml:space="preserve"> l</w:t>
      </w:r>
      <w:r w:rsidRPr="0059380C">
        <w:rPr>
          <w:rFonts w:ascii="Arial" w:hAnsi="Arial" w:cs="Arial"/>
          <w:spacing w:val="3"/>
          <w:sz w:val="20"/>
          <w:szCs w:val="20"/>
        </w:rPr>
        <w:t>’</w:t>
      </w:r>
      <w:r w:rsidRPr="0059380C">
        <w:rPr>
          <w:rFonts w:ascii="Arial" w:hAnsi="Arial" w:cs="Arial"/>
          <w:spacing w:val="1"/>
          <w:sz w:val="20"/>
          <w:szCs w:val="20"/>
        </w:rPr>
        <w:t>a</w:t>
      </w:r>
      <w:r w:rsidRPr="0059380C">
        <w:rPr>
          <w:rFonts w:ascii="Arial" w:hAnsi="Arial" w:cs="Arial"/>
          <w:spacing w:val="2"/>
          <w:sz w:val="20"/>
          <w:szCs w:val="20"/>
        </w:rPr>
        <w:t>p</w:t>
      </w:r>
      <w:r w:rsidRPr="0059380C">
        <w:rPr>
          <w:rFonts w:ascii="Arial" w:hAnsi="Arial" w:cs="Arial"/>
          <w:spacing w:val="3"/>
          <w:sz w:val="20"/>
          <w:szCs w:val="20"/>
        </w:rPr>
        <w:t>p</w:t>
      </w:r>
      <w:r w:rsidRPr="0059380C">
        <w:rPr>
          <w:rFonts w:ascii="Arial" w:hAnsi="Arial" w:cs="Arial"/>
          <w:spacing w:val="2"/>
          <w:sz w:val="20"/>
          <w:szCs w:val="20"/>
        </w:rPr>
        <w:t>li</w:t>
      </w:r>
      <w:r w:rsidRPr="0059380C">
        <w:rPr>
          <w:rFonts w:ascii="Arial" w:hAnsi="Arial" w:cs="Arial"/>
          <w:spacing w:val="1"/>
          <w:sz w:val="20"/>
          <w:szCs w:val="20"/>
        </w:rPr>
        <w:t>c</w:t>
      </w:r>
      <w:r w:rsidRPr="0059380C">
        <w:rPr>
          <w:rFonts w:ascii="Arial" w:hAnsi="Arial" w:cs="Arial"/>
          <w:spacing w:val="3"/>
          <w:sz w:val="20"/>
          <w:szCs w:val="20"/>
        </w:rPr>
        <w:t>a</w:t>
      </w:r>
      <w:r w:rsidRPr="0059380C">
        <w:rPr>
          <w:rFonts w:ascii="Arial" w:hAnsi="Arial" w:cs="Arial"/>
          <w:spacing w:val="2"/>
          <w:sz w:val="20"/>
          <w:szCs w:val="20"/>
        </w:rPr>
        <w:t>t</w:t>
      </w:r>
      <w:r w:rsidRPr="0059380C">
        <w:rPr>
          <w:rFonts w:ascii="Arial" w:hAnsi="Arial" w:cs="Arial"/>
          <w:spacing w:val="1"/>
          <w:sz w:val="20"/>
          <w:szCs w:val="20"/>
        </w:rPr>
        <w:t>i</w:t>
      </w:r>
      <w:r w:rsidRPr="0059380C">
        <w:rPr>
          <w:rFonts w:ascii="Arial" w:hAnsi="Arial" w:cs="Arial"/>
          <w:spacing w:val="2"/>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3"/>
          <w:sz w:val="20"/>
          <w:szCs w:val="20"/>
        </w:rPr>
        <w:t>d</w:t>
      </w:r>
      <w:r w:rsidRPr="0059380C">
        <w:rPr>
          <w:rFonts w:ascii="Arial" w:hAnsi="Arial" w:cs="Arial"/>
          <w:sz w:val="20"/>
          <w:szCs w:val="20"/>
        </w:rPr>
        <w:t>e</w:t>
      </w:r>
      <w:r w:rsidRPr="0059380C">
        <w:rPr>
          <w:rFonts w:ascii="Arial" w:hAnsi="Arial" w:cs="Arial"/>
          <w:spacing w:val="1"/>
          <w:sz w:val="20"/>
          <w:szCs w:val="20"/>
        </w:rPr>
        <w:t xml:space="preserve"> m</w:t>
      </w:r>
      <w:r w:rsidRPr="0059380C">
        <w:rPr>
          <w:rFonts w:ascii="Arial" w:hAnsi="Arial" w:cs="Arial"/>
          <w:spacing w:val="2"/>
          <w:sz w:val="20"/>
          <w:szCs w:val="20"/>
        </w:rPr>
        <w:t>e</w:t>
      </w:r>
      <w:r w:rsidRPr="0059380C">
        <w:rPr>
          <w:rFonts w:ascii="Arial" w:hAnsi="Arial" w:cs="Arial"/>
          <w:spacing w:val="1"/>
          <w:sz w:val="20"/>
          <w:szCs w:val="20"/>
        </w:rPr>
        <w:t>s</w:t>
      </w:r>
      <w:r w:rsidRPr="0059380C">
        <w:rPr>
          <w:rFonts w:ascii="Arial" w:hAnsi="Arial" w:cs="Arial"/>
          <w:spacing w:val="2"/>
          <w:sz w:val="20"/>
          <w:szCs w:val="20"/>
        </w:rPr>
        <w:t>u</w:t>
      </w:r>
      <w:r w:rsidRPr="0059380C">
        <w:rPr>
          <w:rFonts w:ascii="Arial" w:hAnsi="Arial" w:cs="Arial"/>
          <w:spacing w:val="3"/>
          <w:sz w:val="20"/>
          <w:szCs w:val="20"/>
        </w:rPr>
        <w:t>r</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3"/>
          <w:sz w:val="20"/>
          <w:szCs w:val="20"/>
        </w:rPr>
        <w:t>d</w:t>
      </w:r>
      <w:r w:rsidRPr="0059380C">
        <w:rPr>
          <w:rFonts w:ascii="Arial" w:hAnsi="Arial" w:cs="Arial"/>
          <w:sz w:val="20"/>
          <w:szCs w:val="20"/>
        </w:rPr>
        <w:t>e</w:t>
      </w:r>
      <w:r w:rsidRPr="0059380C">
        <w:rPr>
          <w:rFonts w:ascii="Arial" w:hAnsi="Arial" w:cs="Arial"/>
          <w:spacing w:val="1"/>
          <w:sz w:val="20"/>
          <w:szCs w:val="20"/>
        </w:rPr>
        <w:t xml:space="preserve"> s</w:t>
      </w:r>
      <w:r w:rsidRPr="0059380C">
        <w:rPr>
          <w:rFonts w:ascii="Arial" w:hAnsi="Arial" w:cs="Arial"/>
          <w:spacing w:val="2"/>
          <w:sz w:val="20"/>
          <w:szCs w:val="20"/>
        </w:rPr>
        <w:t>û</w:t>
      </w:r>
      <w:r w:rsidRPr="0059380C">
        <w:rPr>
          <w:rFonts w:ascii="Arial" w:hAnsi="Arial" w:cs="Arial"/>
          <w:spacing w:val="3"/>
          <w:sz w:val="20"/>
          <w:szCs w:val="20"/>
        </w:rPr>
        <w:t>r</w:t>
      </w:r>
      <w:r w:rsidRPr="0059380C">
        <w:rPr>
          <w:rFonts w:ascii="Arial" w:hAnsi="Arial" w:cs="Arial"/>
          <w:spacing w:val="1"/>
          <w:sz w:val="20"/>
          <w:szCs w:val="20"/>
        </w:rPr>
        <w:t>e</w:t>
      </w:r>
      <w:r w:rsidRPr="0059380C">
        <w:rPr>
          <w:rFonts w:ascii="Arial" w:hAnsi="Arial" w:cs="Arial"/>
          <w:spacing w:val="2"/>
          <w:sz w:val="20"/>
          <w:szCs w:val="20"/>
        </w:rPr>
        <w:t>t</w:t>
      </w:r>
      <w:r w:rsidRPr="0059380C">
        <w:rPr>
          <w:rFonts w:ascii="Arial" w:hAnsi="Arial" w:cs="Arial"/>
          <w:sz w:val="20"/>
          <w:szCs w:val="20"/>
        </w:rPr>
        <w:t>é</w:t>
      </w:r>
      <w:r w:rsidR="00FC7522" w:rsidRPr="0059380C">
        <w:rPr>
          <w:rFonts w:ascii="Arial" w:hAnsi="Arial" w:cs="Arial"/>
          <w:spacing w:val="1"/>
          <w:sz w:val="20"/>
          <w:szCs w:val="20"/>
        </w:rPr>
        <w:t xml:space="preserve"> </w:t>
      </w:r>
      <w:r w:rsidR="00FC7522" w:rsidRPr="0059380C">
        <w:rPr>
          <w:rFonts w:ascii="Arial" w:hAnsi="Arial" w:cs="Arial"/>
          <w:spacing w:val="3"/>
          <w:sz w:val="20"/>
          <w:szCs w:val="20"/>
        </w:rPr>
        <w:t>d</w:t>
      </w:r>
      <w:r w:rsidR="00FC7522" w:rsidRPr="0059380C">
        <w:rPr>
          <w:rFonts w:ascii="Arial" w:hAnsi="Arial" w:cs="Arial"/>
          <w:sz w:val="20"/>
          <w:szCs w:val="20"/>
        </w:rPr>
        <w:t>e</w:t>
      </w:r>
      <w:r w:rsidR="00FC7522" w:rsidRPr="0059380C">
        <w:rPr>
          <w:rFonts w:ascii="Arial" w:hAnsi="Arial" w:cs="Arial"/>
          <w:spacing w:val="3"/>
          <w:sz w:val="20"/>
          <w:szCs w:val="20"/>
        </w:rPr>
        <w:t xml:space="preserve"> </w:t>
      </w:r>
      <w:r w:rsidR="00FC7522" w:rsidRPr="0059380C">
        <w:rPr>
          <w:rFonts w:ascii="Arial" w:hAnsi="Arial" w:cs="Arial"/>
          <w:spacing w:val="1"/>
          <w:sz w:val="20"/>
          <w:szCs w:val="20"/>
        </w:rPr>
        <w:t>l</w:t>
      </w:r>
      <w:r w:rsidR="00FC7522" w:rsidRPr="0059380C">
        <w:rPr>
          <w:rFonts w:ascii="Arial" w:hAnsi="Arial" w:cs="Arial"/>
          <w:spacing w:val="3"/>
          <w:sz w:val="20"/>
          <w:szCs w:val="20"/>
        </w:rPr>
        <w:t>’</w:t>
      </w:r>
      <w:r w:rsidR="00FC7522" w:rsidRPr="0059380C">
        <w:rPr>
          <w:rFonts w:ascii="Arial" w:hAnsi="Arial" w:cs="Arial"/>
          <w:spacing w:val="1"/>
          <w:sz w:val="20"/>
          <w:szCs w:val="20"/>
        </w:rPr>
        <w:t>a</w:t>
      </w:r>
      <w:r w:rsidR="00FC7522" w:rsidRPr="0059380C">
        <w:rPr>
          <w:rFonts w:ascii="Arial" w:hAnsi="Arial" w:cs="Arial"/>
          <w:spacing w:val="3"/>
          <w:sz w:val="20"/>
          <w:szCs w:val="20"/>
        </w:rPr>
        <w:t>v</w:t>
      </w:r>
      <w:r w:rsidR="00FC7522" w:rsidRPr="0059380C">
        <w:rPr>
          <w:rFonts w:ascii="Arial" w:hAnsi="Arial" w:cs="Arial"/>
          <w:spacing w:val="1"/>
          <w:sz w:val="20"/>
          <w:szCs w:val="20"/>
        </w:rPr>
        <w:t>i</w:t>
      </w:r>
      <w:r w:rsidR="00FC7522" w:rsidRPr="0059380C">
        <w:rPr>
          <w:rFonts w:ascii="Arial" w:hAnsi="Arial" w:cs="Arial"/>
          <w:spacing w:val="2"/>
          <w:sz w:val="20"/>
          <w:szCs w:val="20"/>
        </w:rPr>
        <w:t>at</w:t>
      </w:r>
      <w:r w:rsidR="00FC7522" w:rsidRPr="0059380C">
        <w:rPr>
          <w:rFonts w:ascii="Arial" w:hAnsi="Arial" w:cs="Arial"/>
          <w:spacing w:val="1"/>
          <w:sz w:val="20"/>
          <w:szCs w:val="20"/>
        </w:rPr>
        <w:t>i</w:t>
      </w:r>
      <w:r w:rsidR="00FC7522" w:rsidRPr="0059380C">
        <w:rPr>
          <w:rFonts w:ascii="Arial" w:hAnsi="Arial" w:cs="Arial"/>
          <w:spacing w:val="2"/>
          <w:sz w:val="20"/>
          <w:szCs w:val="20"/>
        </w:rPr>
        <w:t>o</w:t>
      </w:r>
      <w:r w:rsidR="00FC7522" w:rsidRPr="0059380C">
        <w:rPr>
          <w:rFonts w:ascii="Arial" w:hAnsi="Arial" w:cs="Arial"/>
          <w:sz w:val="20"/>
          <w:szCs w:val="20"/>
        </w:rPr>
        <w:t>n</w:t>
      </w:r>
      <w:r w:rsidR="00FC7522" w:rsidRPr="0059380C">
        <w:rPr>
          <w:rFonts w:ascii="Arial" w:hAnsi="Arial" w:cs="Arial"/>
          <w:spacing w:val="2"/>
          <w:sz w:val="20"/>
          <w:szCs w:val="20"/>
        </w:rPr>
        <w:t xml:space="preserve"> </w:t>
      </w:r>
      <w:r w:rsidR="00FC7522" w:rsidRPr="0059380C">
        <w:rPr>
          <w:rFonts w:ascii="Arial" w:hAnsi="Arial" w:cs="Arial"/>
          <w:spacing w:val="3"/>
          <w:sz w:val="20"/>
          <w:szCs w:val="20"/>
        </w:rPr>
        <w:t>e</w:t>
      </w:r>
      <w:r w:rsidR="00FC7522" w:rsidRPr="0059380C">
        <w:rPr>
          <w:rFonts w:ascii="Arial" w:hAnsi="Arial" w:cs="Arial"/>
          <w:sz w:val="20"/>
          <w:szCs w:val="20"/>
        </w:rPr>
        <w:t>t</w:t>
      </w:r>
      <w:r w:rsidR="00FC7522" w:rsidRPr="0059380C">
        <w:rPr>
          <w:rFonts w:ascii="Arial" w:hAnsi="Arial" w:cs="Arial"/>
          <w:spacing w:val="1"/>
          <w:sz w:val="20"/>
          <w:szCs w:val="20"/>
        </w:rPr>
        <w:t xml:space="preserve"> </w:t>
      </w:r>
      <w:r w:rsidR="00FC7522" w:rsidRPr="0059380C">
        <w:rPr>
          <w:rFonts w:ascii="Arial" w:hAnsi="Arial" w:cs="Arial"/>
          <w:spacing w:val="3"/>
          <w:sz w:val="20"/>
          <w:szCs w:val="20"/>
        </w:rPr>
        <w:t>d</w:t>
      </w:r>
      <w:r w:rsidR="00FC7522" w:rsidRPr="0059380C">
        <w:rPr>
          <w:rFonts w:ascii="Arial" w:hAnsi="Arial" w:cs="Arial"/>
          <w:sz w:val="20"/>
          <w:szCs w:val="20"/>
        </w:rPr>
        <w:t>e</w:t>
      </w:r>
      <w:r w:rsidR="00FC7522" w:rsidRPr="0059380C">
        <w:rPr>
          <w:rFonts w:ascii="Arial" w:hAnsi="Arial" w:cs="Arial"/>
          <w:spacing w:val="1"/>
          <w:sz w:val="20"/>
          <w:szCs w:val="20"/>
        </w:rPr>
        <w:t xml:space="preserve"> c</w:t>
      </w:r>
      <w:r w:rsidR="00FC7522" w:rsidRPr="0059380C">
        <w:rPr>
          <w:rFonts w:ascii="Arial" w:hAnsi="Arial" w:cs="Arial"/>
          <w:spacing w:val="2"/>
          <w:sz w:val="20"/>
          <w:szCs w:val="20"/>
        </w:rPr>
        <w:t>o</w:t>
      </w:r>
      <w:r w:rsidR="00FC7522" w:rsidRPr="0059380C">
        <w:rPr>
          <w:rFonts w:ascii="Arial" w:hAnsi="Arial" w:cs="Arial"/>
          <w:spacing w:val="3"/>
          <w:sz w:val="20"/>
          <w:szCs w:val="20"/>
        </w:rPr>
        <w:t>n</w:t>
      </w:r>
      <w:r w:rsidR="00FC7522" w:rsidRPr="0059380C">
        <w:rPr>
          <w:rFonts w:ascii="Arial" w:hAnsi="Arial" w:cs="Arial"/>
          <w:spacing w:val="1"/>
          <w:sz w:val="20"/>
          <w:szCs w:val="20"/>
        </w:rPr>
        <w:t>t</w:t>
      </w:r>
      <w:r w:rsidR="00FC7522" w:rsidRPr="0059380C">
        <w:rPr>
          <w:rFonts w:ascii="Arial" w:hAnsi="Arial" w:cs="Arial"/>
          <w:spacing w:val="2"/>
          <w:sz w:val="20"/>
          <w:szCs w:val="20"/>
        </w:rPr>
        <w:t>rôl</w:t>
      </w:r>
      <w:r w:rsidR="00FC7522" w:rsidRPr="0059380C">
        <w:rPr>
          <w:rFonts w:ascii="Arial" w:hAnsi="Arial" w:cs="Arial"/>
          <w:sz w:val="20"/>
          <w:szCs w:val="20"/>
        </w:rPr>
        <w:t>e</w:t>
      </w:r>
      <w:r w:rsidR="00FC7522" w:rsidRPr="0059380C">
        <w:rPr>
          <w:rFonts w:ascii="Arial" w:hAnsi="Arial" w:cs="Arial"/>
          <w:spacing w:val="1"/>
          <w:sz w:val="20"/>
          <w:szCs w:val="20"/>
        </w:rPr>
        <w:t xml:space="preserve"> </w:t>
      </w:r>
      <w:r w:rsidR="00FC7522" w:rsidRPr="0059380C">
        <w:rPr>
          <w:rFonts w:ascii="Arial" w:hAnsi="Arial" w:cs="Arial"/>
          <w:spacing w:val="3"/>
          <w:sz w:val="20"/>
          <w:szCs w:val="20"/>
        </w:rPr>
        <w:t xml:space="preserve">des </w:t>
      </w:r>
      <w:r w:rsidR="00FC7522" w:rsidRPr="0059380C">
        <w:rPr>
          <w:rFonts w:ascii="Arial" w:hAnsi="Arial" w:cs="Arial"/>
          <w:spacing w:val="2"/>
          <w:sz w:val="20"/>
          <w:szCs w:val="20"/>
        </w:rPr>
        <w:t>s</w:t>
      </w:r>
      <w:r w:rsidR="00FC7522" w:rsidRPr="0059380C">
        <w:rPr>
          <w:rFonts w:ascii="Arial" w:hAnsi="Arial" w:cs="Arial"/>
          <w:spacing w:val="1"/>
          <w:sz w:val="20"/>
          <w:szCs w:val="20"/>
        </w:rPr>
        <w:t>t</w:t>
      </w:r>
      <w:r w:rsidR="00FC7522" w:rsidRPr="0059380C">
        <w:rPr>
          <w:rFonts w:ascii="Arial" w:hAnsi="Arial" w:cs="Arial"/>
          <w:spacing w:val="2"/>
          <w:sz w:val="20"/>
          <w:szCs w:val="20"/>
        </w:rPr>
        <w:t>up</w:t>
      </w:r>
      <w:r w:rsidR="00FC7522" w:rsidRPr="0059380C">
        <w:rPr>
          <w:rFonts w:ascii="Arial" w:hAnsi="Arial" w:cs="Arial"/>
          <w:spacing w:val="1"/>
          <w:sz w:val="20"/>
          <w:szCs w:val="20"/>
        </w:rPr>
        <w:t>é</w:t>
      </w:r>
      <w:r w:rsidR="00FC7522" w:rsidRPr="0059380C">
        <w:rPr>
          <w:rFonts w:ascii="Arial" w:hAnsi="Arial" w:cs="Arial"/>
          <w:spacing w:val="3"/>
          <w:sz w:val="20"/>
          <w:szCs w:val="20"/>
        </w:rPr>
        <w:t>f</w:t>
      </w:r>
      <w:r w:rsidR="00FC7522" w:rsidRPr="0059380C">
        <w:rPr>
          <w:rFonts w:ascii="Arial" w:hAnsi="Arial" w:cs="Arial"/>
          <w:spacing w:val="2"/>
          <w:sz w:val="20"/>
          <w:szCs w:val="20"/>
        </w:rPr>
        <w:t>i</w:t>
      </w:r>
      <w:r w:rsidR="00FC7522" w:rsidRPr="0059380C">
        <w:rPr>
          <w:rFonts w:ascii="Arial" w:hAnsi="Arial" w:cs="Arial"/>
          <w:spacing w:val="1"/>
          <w:sz w:val="20"/>
          <w:szCs w:val="20"/>
        </w:rPr>
        <w:t>a</w:t>
      </w:r>
      <w:r w:rsidR="00FC7522" w:rsidRPr="0059380C">
        <w:rPr>
          <w:rFonts w:ascii="Arial" w:hAnsi="Arial" w:cs="Arial"/>
          <w:spacing w:val="2"/>
          <w:sz w:val="20"/>
          <w:szCs w:val="20"/>
        </w:rPr>
        <w:t>n</w:t>
      </w:r>
      <w:r w:rsidR="00FC7522" w:rsidRPr="0059380C">
        <w:rPr>
          <w:rFonts w:ascii="Arial" w:hAnsi="Arial" w:cs="Arial"/>
          <w:spacing w:val="1"/>
          <w:sz w:val="20"/>
          <w:szCs w:val="20"/>
        </w:rPr>
        <w:t>t</w:t>
      </w:r>
      <w:r w:rsidR="00FC7522" w:rsidRPr="0059380C">
        <w:rPr>
          <w:rFonts w:ascii="Arial" w:hAnsi="Arial" w:cs="Arial"/>
          <w:spacing w:val="2"/>
          <w:sz w:val="20"/>
          <w:szCs w:val="20"/>
        </w:rPr>
        <w:t>s.</w:t>
      </w:r>
    </w:p>
    <w:p w14:paraId="199C7509" w14:textId="41DFAF2C" w:rsidR="005F3E51" w:rsidRPr="00517B12" w:rsidRDefault="00311F43" w:rsidP="00FD64EC">
      <w:pPr>
        <w:widowControl w:val="0"/>
        <w:autoSpaceDE w:val="0"/>
        <w:autoSpaceDN w:val="0"/>
        <w:adjustRightInd w:val="0"/>
        <w:spacing w:before="120" w:after="120" w:line="360" w:lineRule="auto"/>
        <w:ind w:right="84"/>
        <w:jc w:val="both"/>
        <w:rPr>
          <w:rFonts w:ascii="Arial" w:eastAsia="Times New Roman" w:hAnsi="Arial" w:cs="Arial"/>
          <w:sz w:val="20"/>
          <w:szCs w:val="20"/>
          <w:lang w:eastAsia="fr-FR"/>
        </w:rPr>
      </w:pPr>
      <w:r w:rsidRPr="0059380C">
        <w:rPr>
          <w:rFonts w:ascii="Arial" w:eastAsia="Times New Roman" w:hAnsi="Arial" w:cs="Arial"/>
          <w:spacing w:val="1"/>
          <w:sz w:val="20"/>
          <w:szCs w:val="20"/>
          <w:lang w:eastAsia="fr-FR"/>
        </w:rPr>
        <w:t>2</w:t>
      </w:r>
      <w:r w:rsidRPr="0059380C">
        <w:rPr>
          <w:rFonts w:ascii="Arial" w:eastAsia="Times New Roman" w:hAnsi="Arial" w:cs="Arial"/>
          <w:spacing w:val="-1"/>
          <w:sz w:val="20"/>
          <w:szCs w:val="20"/>
          <w:lang w:eastAsia="fr-FR"/>
        </w:rPr>
        <w:t>.</w:t>
      </w:r>
      <w:r w:rsidRPr="0059380C">
        <w:rPr>
          <w:rFonts w:ascii="Arial" w:eastAsia="Times New Roman" w:hAnsi="Arial" w:cs="Arial"/>
          <w:sz w:val="20"/>
          <w:szCs w:val="20"/>
          <w:lang w:eastAsia="fr-FR"/>
        </w:rPr>
        <w:t>3</w:t>
      </w:r>
      <w:r w:rsidR="00FD64EC">
        <w:rPr>
          <w:rFonts w:ascii="Arial" w:eastAsia="Times New Roman" w:hAnsi="Arial" w:cs="Arial"/>
          <w:sz w:val="20"/>
          <w:szCs w:val="20"/>
          <w:lang w:eastAsia="fr-FR"/>
        </w:rPr>
        <w:t xml:space="preserve"> </w:t>
      </w:r>
      <w:r w:rsidR="00A1540A" w:rsidRPr="0059380C">
        <w:rPr>
          <w:rFonts w:ascii="Arial" w:eastAsia="Times New Roman" w:hAnsi="Arial" w:cs="Arial"/>
          <w:sz w:val="20"/>
          <w:szCs w:val="20"/>
          <w:lang w:eastAsia="fr-FR"/>
        </w:rPr>
        <w:t>L</w:t>
      </w:r>
      <w:r w:rsidR="00517B12">
        <w:rPr>
          <w:rFonts w:ascii="Arial" w:eastAsia="Times New Roman" w:hAnsi="Arial" w:cs="Arial"/>
          <w:sz w:val="20"/>
          <w:szCs w:val="20"/>
          <w:lang w:eastAsia="fr-FR"/>
        </w:rPr>
        <w:t>’administration douanière</w:t>
      </w:r>
      <w:r w:rsidR="00513FDA">
        <w:rPr>
          <w:rFonts w:ascii="Arial" w:eastAsia="Times New Roman" w:hAnsi="Arial" w:cs="Arial"/>
          <w:sz w:val="20"/>
          <w:szCs w:val="20"/>
          <w:lang w:eastAsia="fr-FR"/>
        </w:rPr>
        <w:t xml:space="preserve"> </w:t>
      </w:r>
      <w:r w:rsidR="00517B12">
        <w:rPr>
          <w:rFonts w:ascii="Arial" w:eastAsia="Times New Roman" w:hAnsi="Arial" w:cs="Arial"/>
          <w:sz w:val="20"/>
          <w:szCs w:val="20"/>
          <w:lang w:eastAsia="fr-FR"/>
        </w:rPr>
        <w:t>peut</w:t>
      </w:r>
      <w:r w:rsidR="0016351C" w:rsidRPr="0059380C">
        <w:rPr>
          <w:rFonts w:ascii="Arial" w:hAnsi="Arial" w:cs="Arial"/>
          <w:iCs/>
          <w:sz w:val="20"/>
          <w:szCs w:val="20"/>
        </w:rPr>
        <w:t xml:space="preserve"> </w:t>
      </w:r>
      <w:r w:rsidR="005F3E51" w:rsidRPr="0059380C">
        <w:rPr>
          <w:rFonts w:ascii="Arial" w:hAnsi="Arial" w:cs="Arial"/>
          <w:iCs/>
          <w:sz w:val="20"/>
          <w:szCs w:val="20"/>
        </w:rPr>
        <w:t>conc</w:t>
      </w:r>
      <w:r w:rsidR="005F3E51" w:rsidRPr="0059380C">
        <w:rPr>
          <w:rFonts w:ascii="Arial" w:hAnsi="Arial" w:cs="Arial"/>
          <w:iCs/>
          <w:spacing w:val="-2"/>
          <w:sz w:val="20"/>
          <w:szCs w:val="20"/>
        </w:rPr>
        <w:t>l</w:t>
      </w:r>
      <w:r w:rsidR="009620B2" w:rsidRPr="0059380C">
        <w:rPr>
          <w:rFonts w:ascii="Arial" w:hAnsi="Arial" w:cs="Arial"/>
          <w:iCs/>
          <w:spacing w:val="1"/>
          <w:sz w:val="20"/>
          <w:szCs w:val="20"/>
        </w:rPr>
        <w:t xml:space="preserve">ure </w:t>
      </w:r>
      <w:r w:rsidR="005F3E51" w:rsidRPr="0059380C">
        <w:rPr>
          <w:rFonts w:ascii="Arial" w:hAnsi="Arial" w:cs="Arial"/>
          <w:iCs/>
          <w:sz w:val="20"/>
          <w:szCs w:val="20"/>
        </w:rPr>
        <w:t>avec</w:t>
      </w:r>
      <w:r w:rsidR="005F3E51" w:rsidRPr="0059380C">
        <w:rPr>
          <w:rFonts w:ascii="Arial" w:hAnsi="Arial" w:cs="Arial"/>
          <w:iCs/>
          <w:spacing w:val="2"/>
          <w:sz w:val="20"/>
          <w:szCs w:val="20"/>
        </w:rPr>
        <w:t xml:space="preserve"> </w:t>
      </w:r>
      <w:r w:rsidR="005F3E51" w:rsidRPr="0059380C">
        <w:rPr>
          <w:rFonts w:ascii="Arial" w:hAnsi="Arial" w:cs="Arial"/>
          <w:iCs/>
          <w:sz w:val="20"/>
          <w:szCs w:val="20"/>
        </w:rPr>
        <w:t>les</w:t>
      </w:r>
      <w:r w:rsidR="005F3E51" w:rsidRPr="0059380C">
        <w:rPr>
          <w:rFonts w:ascii="Arial" w:hAnsi="Arial" w:cs="Arial"/>
          <w:iCs/>
          <w:spacing w:val="2"/>
          <w:sz w:val="20"/>
          <w:szCs w:val="20"/>
        </w:rPr>
        <w:t xml:space="preserve"> </w:t>
      </w:r>
      <w:r w:rsidR="005F3E51" w:rsidRPr="0059380C">
        <w:rPr>
          <w:rFonts w:ascii="Arial" w:hAnsi="Arial" w:cs="Arial"/>
          <w:iCs/>
          <w:sz w:val="20"/>
          <w:szCs w:val="20"/>
        </w:rPr>
        <w:t>compagnies</w:t>
      </w:r>
      <w:r w:rsidR="005F3E51" w:rsidRPr="0059380C">
        <w:rPr>
          <w:rFonts w:ascii="Arial" w:hAnsi="Arial" w:cs="Arial"/>
          <w:iCs/>
          <w:spacing w:val="2"/>
          <w:sz w:val="20"/>
          <w:szCs w:val="20"/>
        </w:rPr>
        <w:t xml:space="preserve"> </w:t>
      </w:r>
      <w:r w:rsidR="005F3E51" w:rsidRPr="0059380C">
        <w:rPr>
          <w:rFonts w:ascii="Arial" w:hAnsi="Arial" w:cs="Arial"/>
          <w:iCs/>
          <w:sz w:val="20"/>
          <w:szCs w:val="20"/>
        </w:rPr>
        <w:t>aériennes</w:t>
      </w:r>
      <w:r w:rsidR="005F3E51" w:rsidRPr="0059380C">
        <w:rPr>
          <w:rFonts w:ascii="Arial" w:hAnsi="Arial" w:cs="Arial"/>
          <w:iCs/>
          <w:spacing w:val="1"/>
          <w:sz w:val="20"/>
          <w:szCs w:val="20"/>
        </w:rPr>
        <w:t xml:space="preserve"> </w:t>
      </w:r>
      <w:r w:rsidR="005F3E51" w:rsidRPr="0059380C">
        <w:rPr>
          <w:rFonts w:ascii="Arial" w:hAnsi="Arial" w:cs="Arial"/>
          <w:iCs/>
          <w:sz w:val="20"/>
          <w:szCs w:val="20"/>
        </w:rPr>
        <w:t>qui</w:t>
      </w:r>
      <w:r w:rsidR="005F3E51" w:rsidRPr="0059380C">
        <w:rPr>
          <w:rFonts w:ascii="Arial" w:hAnsi="Arial" w:cs="Arial"/>
          <w:iCs/>
          <w:spacing w:val="2"/>
          <w:sz w:val="20"/>
          <w:szCs w:val="20"/>
        </w:rPr>
        <w:t xml:space="preserve"> </w:t>
      </w:r>
      <w:r w:rsidR="005F3E51" w:rsidRPr="0059380C">
        <w:rPr>
          <w:rFonts w:ascii="Arial" w:hAnsi="Arial" w:cs="Arial"/>
          <w:iCs/>
          <w:sz w:val="20"/>
          <w:szCs w:val="20"/>
        </w:rPr>
        <w:t>exploitent</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des</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vols</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internationaux</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à</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 xml:space="preserve">destination </w:t>
      </w:r>
      <w:r w:rsidRPr="0059380C">
        <w:rPr>
          <w:rFonts w:ascii="Arial" w:eastAsia="Times New Roman" w:hAnsi="Arial" w:cs="Arial"/>
          <w:sz w:val="20"/>
          <w:szCs w:val="20"/>
          <w:lang w:eastAsia="fr-FR"/>
        </w:rPr>
        <w:t>du Togo</w:t>
      </w:r>
      <w:r w:rsidR="005F3E51" w:rsidRPr="0059380C">
        <w:rPr>
          <w:rFonts w:ascii="Arial" w:hAnsi="Arial" w:cs="Arial"/>
          <w:iCs/>
          <w:sz w:val="20"/>
          <w:szCs w:val="20"/>
        </w:rPr>
        <w:t>,</w:t>
      </w:r>
      <w:r w:rsidR="005F3E51" w:rsidRPr="0059380C">
        <w:rPr>
          <w:rFonts w:ascii="Arial" w:hAnsi="Arial" w:cs="Arial"/>
          <w:iCs/>
          <w:spacing w:val="2"/>
          <w:sz w:val="20"/>
          <w:szCs w:val="20"/>
        </w:rPr>
        <w:t xml:space="preserve"> </w:t>
      </w:r>
      <w:r w:rsidR="005F3E51" w:rsidRPr="0059380C">
        <w:rPr>
          <w:rFonts w:ascii="Arial" w:hAnsi="Arial" w:cs="Arial"/>
          <w:iCs/>
          <w:sz w:val="20"/>
          <w:szCs w:val="20"/>
        </w:rPr>
        <w:t>et</w:t>
      </w:r>
      <w:r w:rsidR="005F3E51" w:rsidRPr="0059380C">
        <w:rPr>
          <w:rFonts w:ascii="Arial" w:hAnsi="Arial" w:cs="Arial"/>
          <w:iCs/>
          <w:spacing w:val="1"/>
          <w:sz w:val="20"/>
          <w:szCs w:val="20"/>
        </w:rPr>
        <w:t xml:space="preserve"> </w:t>
      </w:r>
      <w:r w:rsidR="005F3E51" w:rsidRPr="0059380C">
        <w:rPr>
          <w:rFonts w:ascii="Arial" w:hAnsi="Arial" w:cs="Arial"/>
          <w:iCs/>
          <w:sz w:val="20"/>
          <w:szCs w:val="20"/>
        </w:rPr>
        <w:t>avec</w:t>
      </w:r>
      <w:r w:rsidR="005F3E51" w:rsidRPr="0059380C">
        <w:rPr>
          <w:rFonts w:ascii="Arial" w:hAnsi="Arial" w:cs="Arial"/>
          <w:iCs/>
          <w:spacing w:val="2"/>
          <w:sz w:val="20"/>
          <w:szCs w:val="20"/>
        </w:rPr>
        <w:t xml:space="preserve"> </w:t>
      </w:r>
      <w:r w:rsidR="005F3E51" w:rsidRPr="0059380C">
        <w:rPr>
          <w:rFonts w:ascii="Arial" w:hAnsi="Arial" w:cs="Arial"/>
          <w:iCs/>
          <w:sz w:val="20"/>
          <w:szCs w:val="20"/>
        </w:rPr>
        <w:t>les expl</w:t>
      </w:r>
      <w:r w:rsidR="005F3E51" w:rsidRPr="0059380C">
        <w:rPr>
          <w:rFonts w:ascii="Arial" w:hAnsi="Arial" w:cs="Arial"/>
          <w:iCs/>
          <w:spacing w:val="1"/>
          <w:sz w:val="20"/>
          <w:szCs w:val="20"/>
        </w:rPr>
        <w:t>o</w:t>
      </w:r>
      <w:r w:rsidR="005F3E51" w:rsidRPr="0059380C">
        <w:rPr>
          <w:rFonts w:ascii="Arial" w:hAnsi="Arial" w:cs="Arial"/>
          <w:iCs/>
          <w:sz w:val="20"/>
          <w:szCs w:val="20"/>
        </w:rPr>
        <w:t>it</w:t>
      </w:r>
      <w:r w:rsidR="005F3E51" w:rsidRPr="0059380C">
        <w:rPr>
          <w:rFonts w:ascii="Arial" w:hAnsi="Arial" w:cs="Arial"/>
          <w:iCs/>
          <w:spacing w:val="-1"/>
          <w:sz w:val="20"/>
          <w:szCs w:val="20"/>
        </w:rPr>
        <w:t>a</w:t>
      </w:r>
      <w:r w:rsidR="005F3E51" w:rsidRPr="0059380C">
        <w:rPr>
          <w:rFonts w:ascii="Arial" w:hAnsi="Arial" w:cs="Arial"/>
          <w:iCs/>
          <w:sz w:val="20"/>
          <w:szCs w:val="20"/>
        </w:rPr>
        <w:t>nts</w:t>
      </w:r>
      <w:r w:rsidR="005F3E51" w:rsidRPr="0059380C">
        <w:rPr>
          <w:rFonts w:ascii="Arial" w:hAnsi="Arial" w:cs="Arial"/>
          <w:iCs/>
          <w:spacing w:val="1"/>
          <w:sz w:val="20"/>
          <w:szCs w:val="20"/>
        </w:rPr>
        <w:t xml:space="preserve"> </w:t>
      </w:r>
      <w:r w:rsidRPr="0059380C">
        <w:rPr>
          <w:rFonts w:ascii="Arial" w:hAnsi="Arial" w:cs="Arial"/>
          <w:sz w:val="20"/>
          <w:szCs w:val="20"/>
        </w:rPr>
        <w:t>des</w:t>
      </w:r>
      <w:r w:rsidR="00134D49" w:rsidRPr="0059380C">
        <w:rPr>
          <w:rFonts w:ascii="Arial" w:hAnsi="Arial" w:cs="Arial"/>
          <w:iCs/>
          <w:spacing w:val="1"/>
          <w:sz w:val="20"/>
          <w:szCs w:val="20"/>
        </w:rPr>
        <w:t xml:space="preserve"> </w:t>
      </w:r>
      <w:r w:rsidR="005F3E51" w:rsidRPr="0059380C">
        <w:rPr>
          <w:rFonts w:ascii="Arial" w:hAnsi="Arial" w:cs="Arial"/>
          <w:iCs/>
          <w:sz w:val="20"/>
          <w:szCs w:val="20"/>
        </w:rPr>
        <w:t>aér</w:t>
      </w:r>
      <w:r w:rsidR="005F3E51" w:rsidRPr="0059380C">
        <w:rPr>
          <w:rFonts w:ascii="Arial" w:hAnsi="Arial" w:cs="Arial"/>
          <w:iCs/>
          <w:spacing w:val="-1"/>
          <w:sz w:val="20"/>
          <w:szCs w:val="20"/>
        </w:rPr>
        <w:t>op</w:t>
      </w:r>
      <w:r w:rsidR="005F3E51" w:rsidRPr="0059380C">
        <w:rPr>
          <w:rFonts w:ascii="Arial" w:hAnsi="Arial" w:cs="Arial"/>
          <w:iCs/>
          <w:spacing w:val="1"/>
          <w:sz w:val="20"/>
          <w:szCs w:val="20"/>
        </w:rPr>
        <w:t>o</w:t>
      </w:r>
      <w:r w:rsidR="005F3E51" w:rsidRPr="0059380C">
        <w:rPr>
          <w:rFonts w:ascii="Arial" w:hAnsi="Arial" w:cs="Arial"/>
          <w:iCs/>
          <w:sz w:val="20"/>
          <w:szCs w:val="20"/>
        </w:rPr>
        <w:t>r</w:t>
      </w:r>
      <w:r w:rsidR="005F3E51" w:rsidRPr="0059380C">
        <w:rPr>
          <w:rFonts w:ascii="Arial" w:hAnsi="Arial" w:cs="Arial"/>
          <w:iCs/>
          <w:spacing w:val="-2"/>
          <w:sz w:val="20"/>
          <w:szCs w:val="20"/>
        </w:rPr>
        <w:t>t</w:t>
      </w:r>
      <w:r w:rsidR="005F3E51" w:rsidRPr="0059380C">
        <w:rPr>
          <w:rFonts w:ascii="Arial" w:hAnsi="Arial" w:cs="Arial"/>
          <w:iCs/>
          <w:sz w:val="20"/>
          <w:szCs w:val="20"/>
        </w:rPr>
        <w:t>s</w:t>
      </w:r>
      <w:r w:rsidR="005F3E51" w:rsidRPr="0059380C">
        <w:rPr>
          <w:rFonts w:ascii="Arial" w:hAnsi="Arial" w:cs="Arial"/>
          <w:iCs/>
          <w:spacing w:val="2"/>
          <w:sz w:val="20"/>
          <w:szCs w:val="20"/>
        </w:rPr>
        <w:t xml:space="preserve"> </w:t>
      </w:r>
      <w:r w:rsidR="005F3E51" w:rsidRPr="0059380C">
        <w:rPr>
          <w:rFonts w:ascii="Arial" w:hAnsi="Arial" w:cs="Arial"/>
          <w:iCs/>
          <w:sz w:val="20"/>
          <w:szCs w:val="20"/>
        </w:rPr>
        <w:t>i</w:t>
      </w:r>
      <w:r w:rsidR="005F3E51" w:rsidRPr="0059380C">
        <w:rPr>
          <w:rFonts w:ascii="Arial" w:hAnsi="Arial" w:cs="Arial"/>
          <w:iCs/>
          <w:spacing w:val="1"/>
          <w:sz w:val="20"/>
          <w:szCs w:val="20"/>
        </w:rPr>
        <w:t>n</w:t>
      </w:r>
      <w:r w:rsidR="005F3E51" w:rsidRPr="0059380C">
        <w:rPr>
          <w:rFonts w:ascii="Arial" w:hAnsi="Arial" w:cs="Arial"/>
          <w:iCs/>
          <w:sz w:val="20"/>
          <w:szCs w:val="20"/>
        </w:rPr>
        <w:t>ter</w:t>
      </w:r>
      <w:r w:rsidR="005F3E51" w:rsidRPr="0059380C">
        <w:rPr>
          <w:rFonts w:ascii="Arial" w:hAnsi="Arial" w:cs="Arial"/>
          <w:iCs/>
          <w:spacing w:val="-1"/>
          <w:sz w:val="20"/>
          <w:szCs w:val="20"/>
        </w:rPr>
        <w:t>n</w:t>
      </w:r>
      <w:r w:rsidR="005F3E51" w:rsidRPr="0059380C">
        <w:rPr>
          <w:rFonts w:ascii="Arial" w:hAnsi="Arial" w:cs="Arial"/>
          <w:iCs/>
          <w:sz w:val="20"/>
          <w:szCs w:val="20"/>
        </w:rPr>
        <w:t>ati</w:t>
      </w:r>
      <w:r w:rsidR="005F3E51" w:rsidRPr="0059380C">
        <w:rPr>
          <w:rFonts w:ascii="Arial" w:hAnsi="Arial" w:cs="Arial"/>
          <w:iCs/>
          <w:spacing w:val="-1"/>
          <w:sz w:val="20"/>
          <w:szCs w:val="20"/>
        </w:rPr>
        <w:t>o</w:t>
      </w:r>
      <w:r w:rsidR="005F3E51" w:rsidRPr="0059380C">
        <w:rPr>
          <w:rFonts w:ascii="Arial" w:hAnsi="Arial" w:cs="Arial"/>
          <w:iCs/>
          <w:sz w:val="20"/>
          <w:szCs w:val="20"/>
        </w:rPr>
        <w:t>n</w:t>
      </w:r>
      <w:r w:rsidR="005F3E51" w:rsidRPr="0059380C">
        <w:rPr>
          <w:rFonts w:ascii="Arial" w:hAnsi="Arial" w:cs="Arial"/>
          <w:iCs/>
          <w:spacing w:val="-1"/>
          <w:sz w:val="20"/>
          <w:szCs w:val="20"/>
        </w:rPr>
        <w:t>a</w:t>
      </w:r>
      <w:r w:rsidRPr="0059380C">
        <w:rPr>
          <w:rFonts w:ascii="Arial" w:eastAsia="Times New Roman" w:hAnsi="Arial" w:cs="Arial"/>
          <w:iCs/>
          <w:sz w:val="20"/>
          <w:szCs w:val="20"/>
          <w:lang w:eastAsia="fr-FR"/>
        </w:rPr>
        <w:t>ux,</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des</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p</w:t>
      </w:r>
      <w:r w:rsidRPr="0059380C">
        <w:rPr>
          <w:rFonts w:ascii="Arial" w:eastAsia="Times New Roman" w:hAnsi="Arial" w:cs="Arial"/>
          <w:iCs/>
          <w:spacing w:val="-1"/>
          <w:sz w:val="20"/>
          <w:szCs w:val="20"/>
          <w:lang w:eastAsia="fr-FR"/>
        </w:rPr>
        <w:t>r</w:t>
      </w:r>
      <w:r w:rsidRPr="0059380C">
        <w:rPr>
          <w:rFonts w:ascii="Arial" w:eastAsia="Times New Roman" w:hAnsi="Arial" w:cs="Arial"/>
          <w:iCs/>
          <w:sz w:val="20"/>
          <w:szCs w:val="20"/>
          <w:lang w:eastAsia="fr-FR"/>
        </w:rPr>
        <w:t>oto</w:t>
      </w:r>
      <w:r w:rsidRPr="0059380C">
        <w:rPr>
          <w:rFonts w:ascii="Arial" w:eastAsia="Times New Roman" w:hAnsi="Arial" w:cs="Arial"/>
          <w:iCs/>
          <w:spacing w:val="-1"/>
          <w:sz w:val="20"/>
          <w:szCs w:val="20"/>
          <w:lang w:eastAsia="fr-FR"/>
        </w:rPr>
        <w:t>c</w:t>
      </w:r>
      <w:r w:rsidRPr="0059380C">
        <w:rPr>
          <w:rFonts w:ascii="Arial" w:eastAsia="Times New Roman" w:hAnsi="Arial" w:cs="Arial"/>
          <w:iCs/>
          <w:sz w:val="20"/>
          <w:szCs w:val="20"/>
          <w:lang w:eastAsia="fr-FR"/>
        </w:rPr>
        <w:t>oles</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d</w:t>
      </w:r>
      <w:r w:rsidRPr="0059380C">
        <w:rPr>
          <w:rFonts w:ascii="Arial" w:eastAsia="Times New Roman" w:hAnsi="Arial" w:cs="Arial"/>
          <w:iCs/>
          <w:spacing w:val="-1"/>
          <w:sz w:val="20"/>
          <w:szCs w:val="20"/>
          <w:lang w:eastAsia="fr-FR"/>
        </w:rPr>
        <w:t>’</w:t>
      </w:r>
      <w:r w:rsidRPr="0059380C">
        <w:rPr>
          <w:rFonts w:ascii="Arial" w:eastAsia="Times New Roman" w:hAnsi="Arial" w:cs="Arial"/>
          <w:iCs/>
          <w:sz w:val="20"/>
          <w:szCs w:val="20"/>
          <w:lang w:eastAsia="fr-FR"/>
        </w:rPr>
        <w:t>acc</w:t>
      </w:r>
      <w:r w:rsidRPr="0059380C">
        <w:rPr>
          <w:rFonts w:ascii="Arial" w:eastAsia="Times New Roman" w:hAnsi="Arial" w:cs="Arial"/>
          <w:iCs/>
          <w:spacing w:val="-1"/>
          <w:sz w:val="20"/>
          <w:szCs w:val="20"/>
          <w:lang w:eastAsia="fr-FR"/>
        </w:rPr>
        <w:t>o</w:t>
      </w:r>
      <w:r w:rsidRPr="0059380C">
        <w:rPr>
          <w:rFonts w:ascii="Arial" w:eastAsia="Times New Roman" w:hAnsi="Arial" w:cs="Arial"/>
          <w:iCs/>
          <w:sz w:val="20"/>
          <w:szCs w:val="20"/>
          <w:lang w:eastAsia="fr-FR"/>
        </w:rPr>
        <w:t>rd établiss</w:t>
      </w:r>
      <w:r w:rsidRPr="0059380C">
        <w:rPr>
          <w:rFonts w:ascii="Arial" w:eastAsia="Times New Roman" w:hAnsi="Arial" w:cs="Arial"/>
          <w:iCs/>
          <w:spacing w:val="-1"/>
          <w:sz w:val="20"/>
          <w:szCs w:val="20"/>
          <w:lang w:eastAsia="fr-FR"/>
        </w:rPr>
        <w:t>a</w:t>
      </w:r>
      <w:r w:rsidRPr="0059380C">
        <w:rPr>
          <w:rFonts w:ascii="Arial" w:eastAsia="Times New Roman" w:hAnsi="Arial" w:cs="Arial"/>
          <w:iCs/>
          <w:sz w:val="20"/>
          <w:szCs w:val="20"/>
          <w:lang w:eastAsia="fr-FR"/>
        </w:rPr>
        <w:t>nt</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les</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lignes</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directr</w:t>
      </w:r>
      <w:r w:rsidRPr="0059380C">
        <w:rPr>
          <w:rFonts w:ascii="Arial" w:eastAsia="Times New Roman" w:hAnsi="Arial" w:cs="Arial"/>
          <w:iCs/>
          <w:spacing w:val="-2"/>
          <w:sz w:val="20"/>
          <w:szCs w:val="20"/>
          <w:lang w:eastAsia="fr-FR"/>
        </w:rPr>
        <w:t>i</w:t>
      </w:r>
      <w:r w:rsidRPr="0059380C">
        <w:rPr>
          <w:rFonts w:ascii="Arial" w:eastAsia="Times New Roman" w:hAnsi="Arial" w:cs="Arial"/>
          <w:iCs/>
          <w:sz w:val="20"/>
          <w:szCs w:val="20"/>
          <w:lang w:eastAsia="fr-FR"/>
        </w:rPr>
        <w:t>ces</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pacing w:val="-1"/>
          <w:sz w:val="20"/>
          <w:szCs w:val="20"/>
          <w:lang w:eastAsia="fr-FR"/>
        </w:rPr>
        <w:t>d</w:t>
      </w:r>
      <w:r w:rsidRPr="0059380C">
        <w:rPr>
          <w:rFonts w:ascii="Arial" w:eastAsia="Times New Roman" w:hAnsi="Arial" w:cs="Arial"/>
          <w:iCs/>
          <w:sz w:val="20"/>
          <w:szCs w:val="20"/>
          <w:lang w:eastAsia="fr-FR"/>
        </w:rPr>
        <w:t>’</w:t>
      </w:r>
      <w:r w:rsidRPr="0059380C">
        <w:rPr>
          <w:rFonts w:ascii="Arial" w:eastAsia="Times New Roman" w:hAnsi="Arial" w:cs="Arial"/>
          <w:iCs/>
          <w:spacing w:val="-1"/>
          <w:sz w:val="20"/>
          <w:szCs w:val="20"/>
          <w:lang w:eastAsia="fr-FR"/>
        </w:rPr>
        <w:t>u</w:t>
      </w:r>
      <w:r w:rsidRPr="0059380C">
        <w:rPr>
          <w:rFonts w:ascii="Arial" w:eastAsia="Times New Roman" w:hAnsi="Arial" w:cs="Arial"/>
          <w:iCs/>
          <w:spacing w:val="1"/>
          <w:sz w:val="20"/>
          <w:szCs w:val="20"/>
          <w:lang w:eastAsia="fr-FR"/>
        </w:rPr>
        <w:t>n</w:t>
      </w:r>
      <w:r w:rsidRPr="0059380C">
        <w:rPr>
          <w:rFonts w:ascii="Arial" w:eastAsia="Times New Roman" w:hAnsi="Arial" w:cs="Arial"/>
          <w:iCs/>
          <w:sz w:val="20"/>
          <w:szCs w:val="20"/>
          <w:lang w:eastAsia="fr-FR"/>
        </w:rPr>
        <w:t>e</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pacing w:val="-1"/>
          <w:sz w:val="20"/>
          <w:szCs w:val="20"/>
          <w:lang w:eastAsia="fr-FR"/>
        </w:rPr>
        <w:t>coo</w:t>
      </w:r>
      <w:r w:rsidRPr="0059380C">
        <w:rPr>
          <w:rFonts w:ascii="Arial" w:eastAsia="Times New Roman" w:hAnsi="Arial" w:cs="Arial"/>
          <w:iCs/>
          <w:spacing w:val="1"/>
          <w:sz w:val="20"/>
          <w:szCs w:val="20"/>
          <w:lang w:eastAsia="fr-FR"/>
        </w:rPr>
        <w:t>p</w:t>
      </w:r>
      <w:r w:rsidRPr="0059380C">
        <w:rPr>
          <w:rFonts w:ascii="Arial" w:eastAsia="Times New Roman" w:hAnsi="Arial" w:cs="Arial"/>
          <w:iCs/>
          <w:sz w:val="20"/>
          <w:szCs w:val="20"/>
          <w:lang w:eastAsia="fr-FR"/>
        </w:rPr>
        <w:t>é</w:t>
      </w:r>
      <w:r w:rsidRPr="0059380C">
        <w:rPr>
          <w:rFonts w:ascii="Arial" w:eastAsia="Times New Roman" w:hAnsi="Arial" w:cs="Arial"/>
          <w:iCs/>
          <w:spacing w:val="-1"/>
          <w:sz w:val="20"/>
          <w:szCs w:val="20"/>
          <w:lang w:eastAsia="fr-FR"/>
        </w:rPr>
        <w:t>r</w:t>
      </w:r>
      <w:r w:rsidRPr="0059380C">
        <w:rPr>
          <w:rFonts w:ascii="Arial" w:eastAsia="Times New Roman" w:hAnsi="Arial" w:cs="Arial"/>
          <w:iCs/>
          <w:sz w:val="20"/>
          <w:szCs w:val="20"/>
          <w:lang w:eastAsia="fr-FR"/>
        </w:rPr>
        <w:t>ation m</w:t>
      </w:r>
      <w:r w:rsidRPr="0059380C">
        <w:rPr>
          <w:rFonts w:ascii="Arial" w:eastAsia="Times New Roman" w:hAnsi="Arial" w:cs="Arial"/>
          <w:iCs/>
          <w:spacing w:val="1"/>
          <w:sz w:val="20"/>
          <w:szCs w:val="20"/>
          <w:lang w:eastAsia="fr-FR"/>
        </w:rPr>
        <w:t>u</w:t>
      </w:r>
      <w:r w:rsidRPr="0059380C">
        <w:rPr>
          <w:rFonts w:ascii="Arial" w:eastAsia="Times New Roman" w:hAnsi="Arial" w:cs="Arial"/>
          <w:iCs/>
          <w:spacing w:val="-2"/>
          <w:sz w:val="20"/>
          <w:szCs w:val="20"/>
          <w:lang w:eastAsia="fr-FR"/>
        </w:rPr>
        <w:t>t</w:t>
      </w:r>
      <w:r w:rsidRPr="0059380C">
        <w:rPr>
          <w:rFonts w:ascii="Arial" w:eastAsia="Times New Roman" w:hAnsi="Arial" w:cs="Arial"/>
          <w:iCs/>
          <w:spacing w:val="1"/>
          <w:sz w:val="20"/>
          <w:szCs w:val="20"/>
          <w:lang w:eastAsia="fr-FR"/>
        </w:rPr>
        <w:t>u</w:t>
      </w:r>
      <w:r w:rsidRPr="0059380C">
        <w:rPr>
          <w:rFonts w:ascii="Arial" w:eastAsia="Times New Roman" w:hAnsi="Arial" w:cs="Arial"/>
          <w:iCs/>
          <w:sz w:val="20"/>
          <w:szCs w:val="20"/>
          <w:lang w:eastAsia="fr-FR"/>
        </w:rPr>
        <w:t>elle</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vis</w:t>
      </w:r>
      <w:r w:rsidRPr="0059380C">
        <w:rPr>
          <w:rFonts w:ascii="Arial" w:eastAsia="Times New Roman" w:hAnsi="Arial" w:cs="Arial"/>
          <w:iCs/>
          <w:spacing w:val="1"/>
          <w:sz w:val="20"/>
          <w:szCs w:val="20"/>
          <w:lang w:eastAsia="fr-FR"/>
        </w:rPr>
        <w:t>a</w:t>
      </w:r>
      <w:r w:rsidRPr="0059380C">
        <w:rPr>
          <w:rFonts w:ascii="Arial" w:eastAsia="Times New Roman" w:hAnsi="Arial" w:cs="Arial"/>
          <w:iCs/>
          <w:sz w:val="20"/>
          <w:szCs w:val="20"/>
          <w:lang w:eastAsia="fr-FR"/>
        </w:rPr>
        <w:t>nt</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à</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co</w:t>
      </w:r>
      <w:r w:rsidRPr="0059380C">
        <w:rPr>
          <w:rFonts w:ascii="Arial" w:eastAsia="Times New Roman" w:hAnsi="Arial" w:cs="Arial"/>
          <w:iCs/>
          <w:spacing w:val="1"/>
          <w:sz w:val="20"/>
          <w:szCs w:val="20"/>
          <w:lang w:eastAsia="fr-FR"/>
        </w:rPr>
        <w:t>n</w:t>
      </w:r>
      <w:r w:rsidRPr="0059380C">
        <w:rPr>
          <w:rFonts w:ascii="Arial" w:eastAsia="Times New Roman" w:hAnsi="Arial" w:cs="Arial"/>
          <w:iCs/>
          <w:sz w:val="20"/>
          <w:szCs w:val="20"/>
          <w:lang w:eastAsia="fr-FR"/>
        </w:rPr>
        <w:t>trer</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la</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men</w:t>
      </w:r>
      <w:r w:rsidRPr="0059380C">
        <w:rPr>
          <w:rFonts w:ascii="Arial" w:eastAsia="Times New Roman" w:hAnsi="Arial" w:cs="Arial"/>
          <w:iCs/>
          <w:spacing w:val="1"/>
          <w:sz w:val="20"/>
          <w:szCs w:val="20"/>
          <w:lang w:eastAsia="fr-FR"/>
        </w:rPr>
        <w:t>a</w:t>
      </w:r>
      <w:r w:rsidRPr="0059380C">
        <w:rPr>
          <w:rFonts w:ascii="Arial" w:eastAsia="Times New Roman" w:hAnsi="Arial" w:cs="Arial"/>
          <w:iCs/>
          <w:sz w:val="20"/>
          <w:szCs w:val="20"/>
          <w:lang w:eastAsia="fr-FR"/>
        </w:rPr>
        <w:t xml:space="preserve">ce </w:t>
      </w:r>
      <w:r w:rsidRPr="0059380C">
        <w:rPr>
          <w:rFonts w:ascii="Arial" w:eastAsia="Times New Roman" w:hAnsi="Arial" w:cs="Arial"/>
          <w:iCs/>
          <w:spacing w:val="1"/>
          <w:sz w:val="20"/>
          <w:szCs w:val="20"/>
          <w:lang w:eastAsia="fr-FR"/>
        </w:rPr>
        <w:t>qu</w:t>
      </w:r>
      <w:r w:rsidRPr="0059380C">
        <w:rPr>
          <w:rFonts w:ascii="Arial" w:eastAsia="Times New Roman" w:hAnsi="Arial" w:cs="Arial"/>
          <w:iCs/>
          <w:sz w:val="20"/>
          <w:szCs w:val="20"/>
          <w:lang w:eastAsia="fr-FR"/>
        </w:rPr>
        <w:t>e</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co</w:t>
      </w:r>
      <w:r w:rsidRPr="0059380C">
        <w:rPr>
          <w:rFonts w:ascii="Arial" w:eastAsia="Times New Roman" w:hAnsi="Arial" w:cs="Arial"/>
          <w:iCs/>
          <w:spacing w:val="1"/>
          <w:sz w:val="20"/>
          <w:szCs w:val="20"/>
          <w:lang w:eastAsia="fr-FR"/>
        </w:rPr>
        <w:t>n</w:t>
      </w:r>
      <w:r w:rsidRPr="0059380C">
        <w:rPr>
          <w:rFonts w:ascii="Arial" w:eastAsia="Times New Roman" w:hAnsi="Arial" w:cs="Arial"/>
          <w:iCs/>
          <w:sz w:val="20"/>
          <w:szCs w:val="20"/>
          <w:lang w:eastAsia="fr-FR"/>
        </w:rPr>
        <w:t>stit</w:t>
      </w:r>
      <w:r w:rsidRPr="0059380C">
        <w:rPr>
          <w:rFonts w:ascii="Arial" w:eastAsia="Times New Roman" w:hAnsi="Arial" w:cs="Arial"/>
          <w:iCs/>
          <w:spacing w:val="1"/>
          <w:sz w:val="20"/>
          <w:szCs w:val="20"/>
          <w:lang w:eastAsia="fr-FR"/>
        </w:rPr>
        <w:t>u</w:t>
      </w:r>
      <w:r w:rsidRPr="0059380C">
        <w:rPr>
          <w:rFonts w:ascii="Arial" w:eastAsia="Times New Roman" w:hAnsi="Arial" w:cs="Arial"/>
          <w:iCs/>
          <w:sz w:val="20"/>
          <w:szCs w:val="20"/>
          <w:lang w:eastAsia="fr-FR"/>
        </w:rPr>
        <w:t>e</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le</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tr</w:t>
      </w:r>
      <w:r w:rsidRPr="0059380C">
        <w:rPr>
          <w:rFonts w:ascii="Arial" w:eastAsia="Times New Roman" w:hAnsi="Arial" w:cs="Arial"/>
          <w:iCs/>
          <w:spacing w:val="1"/>
          <w:sz w:val="20"/>
          <w:szCs w:val="20"/>
          <w:lang w:eastAsia="fr-FR"/>
        </w:rPr>
        <w:t>a</w:t>
      </w:r>
      <w:r w:rsidRPr="0059380C">
        <w:rPr>
          <w:rFonts w:ascii="Arial" w:eastAsia="Times New Roman" w:hAnsi="Arial" w:cs="Arial"/>
          <w:iCs/>
          <w:sz w:val="20"/>
          <w:szCs w:val="20"/>
          <w:lang w:eastAsia="fr-FR"/>
        </w:rPr>
        <w:t>fic</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i</w:t>
      </w:r>
      <w:r w:rsidRPr="0059380C">
        <w:rPr>
          <w:rFonts w:ascii="Arial" w:eastAsia="Times New Roman" w:hAnsi="Arial" w:cs="Arial"/>
          <w:iCs/>
          <w:spacing w:val="1"/>
          <w:sz w:val="20"/>
          <w:szCs w:val="20"/>
          <w:lang w:eastAsia="fr-FR"/>
        </w:rPr>
        <w:t>n</w:t>
      </w:r>
      <w:r w:rsidRPr="0059380C">
        <w:rPr>
          <w:rFonts w:ascii="Arial" w:eastAsia="Times New Roman" w:hAnsi="Arial" w:cs="Arial"/>
          <w:iCs/>
          <w:sz w:val="20"/>
          <w:szCs w:val="20"/>
          <w:lang w:eastAsia="fr-FR"/>
        </w:rPr>
        <w:t>ter</w:t>
      </w:r>
      <w:r w:rsidRPr="0059380C">
        <w:rPr>
          <w:rFonts w:ascii="Arial" w:eastAsia="Times New Roman" w:hAnsi="Arial" w:cs="Arial"/>
          <w:iCs/>
          <w:spacing w:val="1"/>
          <w:sz w:val="20"/>
          <w:szCs w:val="20"/>
          <w:lang w:eastAsia="fr-FR"/>
        </w:rPr>
        <w:t>na</w:t>
      </w:r>
      <w:r w:rsidRPr="0059380C">
        <w:rPr>
          <w:rFonts w:ascii="Arial" w:eastAsia="Times New Roman" w:hAnsi="Arial" w:cs="Arial"/>
          <w:iCs/>
          <w:sz w:val="20"/>
          <w:szCs w:val="20"/>
          <w:lang w:eastAsia="fr-FR"/>
        </w:rPr>
        <w:t>t</w:t>
      </w:r>
      <w:r w:rsidRPr="0059380C">
        <w:rPr>
          <w:rFonts w:ascii="Arial" w:eastAsia="Times New Roman" w:hAnsi="Arial" w:cs="Arial"/>
          <w:iCs/>
          <w:spacing w:val="-2"/>
          <w:sz w:val="20"/>
          <w:szCs w:val="20"/>
          <w:lang w:eastAsia="fr-FR"/>
        </w:rPr>
        <w:t>i</w:t>
      </w:r>
      <w:r w:rsidRPr="0059380C">
        <w:rPr>
          <w:rFonts w:ascii="Arial" w:eastAsia="Times New Roman" w:hAnsi="Arial" w:cs="Arial"/>
          <w:iCs/>
          <w:spacing w:val="1"/>
          <w:sz w:val="20"/>
          <w:szCs w:val="20"/>
          <w:lang w:eastAsia="fr-FR"/>
        </w:rPr>
        <w:t>o</w:t>
      </w:r>
      <w:r w:rsidRPr="0059380C">
        <w:rPr>
          <w:rFonts w:ascii="Arial" w:eastAsia="Times New Roman" w:hAnsi="Arial" w:cs="Arial"/>
          <w:iCs/>
          <w:sz w:val="20"/>
          <w:szCs w:val="20"/>
          <w:lang w:eastAsia="fr-FR"/>
        </w:rPr>
        <w:t>n</w:t>
      </w:r>
      <w:r w:rsidRPr="0059380C">
        <w:rPr>
          <w:rFonts w:ascii="Arial" w:eastAsia="Times New Roman" w:hAnsi="Arial" w:cs="Arial"/>
          <w:iCs/>
          <w:spacing w:val="1"/>
          <w:sz w:val="20"/>
          <w:szCs w:val="20"/>
          <w:lang w:eastAsia="fr-FR"/>
        </w:rPr>
        <w:t>a</w:t>
      </w:r>
      <w:r w:rsidRPr="0059380C">
        <w:rPr>
          <w:rFonts w:ascii="Arial" w:eastAsia="Times New Roman" w:hAnsi="Arial" w:cs="Arial"/>
          <w:iCs/>
          <w:sz w:val="20"/>
          <w:szCs w:val="20"/>
          <w:lang w:eastAsia="fr-FR"/>
        </w:rPr>
        <w:t xml:space="preserve">l </w:t>
      </w:r>
      <w:r w:rsidRPr="0059380C">
        <w:rPr>
          <w:rFonts w:ascii="Arial" w:eastAsia="Times New Roman" w:hAnsi="Arial" w:cs="Arial"/>
          <w:iCs/>
          <w:spacing w:val="1"/>
          <w:sz w:val="20"/>
          <w:szCs w:val="20"/>
          <w:lang w:eastAsia="fr-FR"/>
        </w:rPr>
        <w:t>d</w:t>
      </w:r>
      <w:r w:rsidRPr="0059380C">
        <w:rPr>
          <w:rFonts w:ascii="Arial" w:eastAsia="Times New Roman" w:hAnsi="Arial" w:cs="Arial"/>
          <w:iCs/>
          <w:sz w:val="20"/>
          <w:szCs w:val="20"/>
          <w:lang w:eastAsia="fr-FR"/>
        </w:rPr>
        <w:t>e</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stu</w:t>
      </w:r>
      <w:r w:rsidRPr="0059380C">
        <w:rPr>
          <w:rFonts w:ascii="Arial" w:eastAsia="Times New Roman" w:hAnsi="Arial" w:cs="Arial"/>
          <w:iCs/>
          <w:spacing w:val="1"/>
          <w:sz w:val="20"/>
          <w:szCs w:val="20"/>
          <w:lang w:eastAsia="fr-FR"/>
        </w:rPr>
        <w:t>p</w:t>
      </w:r>
      <w:r w:rsidRPr="0059380C">
        <w:rPr>
          <w:rFonts w:ascii="Arial" w:eastAsia="Times New Roman" w:hAnsi="Arial" w:cs="Arial"/>
          <w:iCs/>
          <w:sz w:val="20"/>
          <w:szCs w:val="20"/>
          <w:lang w:eastAsia="fr-FR"/>
        </w:rPr>
        <w:t>éfi</w:t>
      </w:r>
      <w:r w:rsidRPr="0059380C">
        <w:rPr>
          <w:rFonts w:ascii="Arial" w:eastAsia="Times New Roman" w:hAnsi="Arial" w:cs="Arial"/>
          <w:iCs/>
          <w:spacing w:val="1"/>
          <w:sz w:val="20"/>
          <w:szCs w:val="20"/>
          <w:lang w:eastAsia="fr-FR"/>
        </w:rPr>
        <w:t>an</w:t>
      </w:r>
      <w:r w:rsidRPr="0059380C">
        <w:rPr>
          <w:rFonts w:ascii="Arial" w:eastAsia="Times New Roman" w:hAnsi="Arial" w:cs="Arial"/>
          <w:iCs/>
          <w:sz w:val="20"/>
          <w:szCs w:val="20"/>
          <w:lang w:eastAsia="fr-FR"/>
        </w:rPr>
        <w:t>ts</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et</w:t>
      </w:r>
      <w:r w:rsidRPr="0059380C">
        <w:rPr>
          <w:rFonts w:ascii="Arial" w:eastAsia="Times New Roman" w:hAnsi="Arial" w:cs="Arial"/>
          <w:iCs/>
          <w:spacing w:val="1"/>
          <w:sz w:val="20"/>
          <w:szCs w:val="20"/>
          <w:lang w:eastAsia="fr-FR"/>
        </w:rPr>
        <w:t xml:space="preserve"> d</w:t>
      </w:r>
      <w:r w:rsidRPr="0059380C">
        <w:rPr>
          <w:rFonts w:ascii="Arial" w:eastAsia="Times New Roman" w:hAnsi="Arial" w:cs="Arial"/>
          <w:iCs/>
          <w:sz w:val="20"/>
          <w:szCs w:val="20"/>
          <w:lang w:eastAsia="fr-FR"/>
        </w:rPr>
        <w:t>e</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su</w:t>
      </w:r>
      <w:r w:rsidRPr="0059380C">
        <w:rPr>
          <w:rFonts w:ascii="Arial" w:eastAsia="Times New Roman" w:hAnsi="Arial" w:cs="Arial"/>
          <w:iCs/>
          <w:spacing w:val="1"/>
          <w:sz w:val="20"/>
          <w:szCs w:val="20"/>
          <w:lang w:eastAsia="fr-FR"/>
        </w:rPr>
        <w:t>b</w:t>
      </w:r>
      <w:r w:rsidRPr="0059380C">
        <w:rPr>
          <w:rFonts w:ascii="Arial" w:eastAsia="Times New Roman" w:hAnsi="Arial" w:cs="Arial"/>
          <w:iCs/>
          <w:sz w:val="20"/>
          <w:szCs w:val="20"/>
          <w:lang w:eastAsia="fr-FR"/>
        </w:rPr>
        <w:t>stances</w:t>
      </w:r>
      <w:r w:rsidRPr="0059380C">
        <w:rPr>
          <w:rFonts w:ascii="Arial" w:eastAsia="Times New Roman" w:hAnsi="Arial" w:cs="Arial"/>
          <w:iCs/>
          <w:spacing w:val="1"/>
          <w:sz w:val="20"/>
          <w:szCs w:val="20"/>
          <w:lang w:eastAsia="fr-FR"/>
        </w:rPr>
        <w:t xml:space="preserve"> p</w:t>
      </w:r>
      <w:r w:rsidRPr="0059380C">
        <w:rPr>
          <w:rFonts w:ascii="Arial" w:eastAsia="Times New Roman" w:hAnsi="Arial" w:cs="Arial"/>
          <w:iCs/>
          <w:sz w:val="20"/>
          <w:szCs w:val="20"/>
          <w:lang w:eastAsia="fr-FR"/>
        </w:rPr>
        <w:t>syc</w:t>
      </w:r>
      <w:r w:rsidRPr="0059380C">
        <w:rPr>
          <w:rFonts w:ascii="Arial" w:eastAsia="Times New Roman" w:hAnsi="Arial" w:cs="Arial"/>
          <w:iCs/>
          <w:spacing w:val="1"/>
          <w:sz w:val="20"/>
          <w:szCs w:val="20"/>
          <w:lang w:eastAsia="fr-FR"/>
        </w:rPr>
        <w:t>ho</w:t>
      </w:r>
      <w:r w:rsidRPr="0059380C">
        <w:rPr>
          <w:rFonts w:ascii="Arial" w:eastAsia="Times New Roman" w:hAnsi="Arial" w:cs="Arial"/>
          <w:iCs/>
          <w:sz w:val="20"/>
          <w:szCs w:val="20"/>
          <w:lang w:eastAsia="fr-FR"/>
        </w:rPr>
        <w:t>tr</w:t>
      </w:r>
      <w:r w:rsidRPr="0059380C">
        <w:rPr>
          <w:rFonts w:ascii="Arial" w:eastAsia="Times New Roman" w:hAnsi="Arial" w:cs="Arial"/>
          <w:iCs/>
          <w:spacing w:val="1"/>
          <w:sz w:val="20"/>
          <w:szCs w:val="20"/>
          <w:lang w:eastAsia="fr-FR"/>
        </w:rPr>
        <w:t>o</w:t>
      </w:r>
      <w:r w:rsidRPr="0059380C">
        <w:rPr>
          <w:rFonts w:ascii="Arial" w:eastAsia="Times New Roman" w:hAnsi="Arial" w:cs="Arial"/>
          <w:iCs/>
          <w:sz w:val="20"/>
          <w:szCs w:val="20"/>
          <w:lang w:eastAsia="fr-FR"/>
        </w:rPr>
        <w:t>pes.</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Ces pro</w:t>
      </w:r>
      <w:r w:rsidRPr="0059380C">
        <w:rPr>
          <w:rFonts w:ascii="Arial" w:eastAsia="Times New Roman" w:hAnsi="Arial" w:cs="Arial"/>
          <w:iCs/>
          <w:spacing w:val="-2"/>
          <w:sz w:val="20"/>
          <w:szCs w:val="20"/>
          <w:lang w:eastAsia="fr-FR"/>
        </w:rPr>
        <w:t>t</w:t>
      </w:r>
      <w:r w:rsidRPr="0059380C">
        <w:rPr>
          <w:rFonts w:ascii="Arial" w:eastAsia="Times New Roman" w:hAnsi="Arial" w:cs="Arial"/>
          <w:iCs/>
          <w:sz w:val="20"/>
          <w:szCs w:val="20"/>
          <w:lang w:eastAsia="fr-FR"/>
        </w:rPr>
        <w:t>o</w:t>
      </w:r>
      <w:r w:rsidRPr="0059380C">
        <w:rPr>
          <w:rFonts w:ascii="Arial" w:eastAsia="Times New Roman" w:hAnsi="Arial" w:cs="Arial"/>
          <w:iCs/>
          <w:spacing w:val="-1"/>
          <w:sz w:val="20"/>
          <w:szCs w:val="20"/>
          <w:lang w:eastAsia="fr-FR"/>
        </w:rPr>
        <w:t>c</w:t>
      </w:r>
      <w:r w:rsidRPr="0059380C">
        <w:rPr>
          <w:rFonts w:ascii="Arial" w:eastAsia="Times New Roman" w:hAnsi="Arial" w:cs="Arial"/>
          <w:iCs/>
          <w:sz w:val="20"/>
          <w:szCs w:val="20"/>
          <w:lang w:eastAsia="fr-FR"/>
        </w:rPr>
        <w:t>oles</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pacing w:val="-1"/>
          <w:sz w:val="20"/>
          <w:szCs w:val="20"/>
          <w:lang w:eastAsia="fr-FR"/>
        </w:rPr>
        <w:t>d’a</w:t>
      </w:r>
      <w:r w:rsidRPr="0059380C">
        <w:rPr>
          <w:rFonts w:ascii="Arial" w:eastAsia="Times New Roman" w:hAnsi="Arial" w:cs="Arial"/>
          <w:iCs/>
          <w:sz w:val="20"/>
          <w:szCs w:val="20"/>
          <w:lang w:eastAsia="fr-FR"/>
        </w:rPr>
        <w:t>cco</w:t>
      </w:r>
      <w:r w:rsidRPr="0059380C">
        <w:rPr>
          <w:rFonts w:ascii="Arial" w:eastAsia="Times New Roman" w:hAnsi="Arial" w:cs="Arial"/>
          <w:iCs/>
          <w:spacing w:val="-1"/>
          <w:sz w:val="20"/>
          <w:szCs w:val="20"/>
          <w:lang w:eastAsia="fr-FR"/>
        </w:rPr>
        <w:t>r</w:t>
      </w:r>
      <w:r w:rsidRPr="0059380C">
        <w:rPr>
          <w:rFonts w:ascii="Arial" w:eastAsia="Times New Roman" w:hAnsi="Arial" w:cs="Arial"/>
          <w:iCs/>
          <w:sz w:val="20"/>
          <w:szCs w:val="20"/>
          <w:lang w:eastAsia="fr-FR"/>
        </w:rPr>
        <w:t xml:space="preserve">d </w:t>
      </w:r>
      <w:r w:rsidR="006A4788" w:rsidRPr="0059380C">
        <w:rPr>
          <w:rFonts w:ascii="Arial" w:hAnsi="Arial" w:cs="Arial"/>
          <w:iCs/>
          <w:sz w:val="20"/>
          <w:szCs w:val="20"/>
        </w:rPr>
        <w:t>d</w:t>
      </w:r>
      <w:r w:rsidR="00FA3F0D">
        <w:rPr>
          <w:rFonts w:ascii="Arial" w:eastAsia="Times New Roman" w:hAnsi="Arial" w:cs="Arial"/>
          <w:sz w:val="20"/>
          <w:szCs w:val="20"/>
          <w:lang w:eastAsia="fr-FR"/>
        </w:rPr>
        <w:t>oivent</w:t>
      </w:r>
      <w:r w:rsidR="006A4788" w:rsidRPr="0059380C">
        <w:rPr>
          <w:rFonts w:ascii="Arial" w:hAnsi="Arial" w:cs="Arial"/>
          <w:iCs/>
          <w:sz w:val="20"/>
          <w:szCs w:val="20"/>
        </w:rPr>
        <w:t xml:space="preserve"> </w:t>
      </w:r>
      <w:r w:rsidR="005F3E51" w:rsidRPr="0059380C">
        <w:rPr>
          <w:rFonts w:ascii="Arial" w:hAnsi="Arial" w:cs="Arial"/>
          <w:iCs/>
          <w:sz w:val="20"/>
          <w:szCs w:val="20"/>
        </w:rPr>
        <w:t>être</w:t>
      </w:r>
      <w:r w:rsidR="005F3E51" w:rsidRPr="0059380C">
        <w:rPr>
          <w:rFonts w:ascii="Arial" w:hAnsi="Arial" w:cs="Arial"/>
          <w:iCs/>
          <w:spacing w:val="1"/>
          <w:sz w:val="20"/>
          <w:szCs w:val="20"/>
        </w:rPr>
        <w:t xml:space="preserve"> </w:t>
      </w:r>
      <w:r w:rsidR="005F3E51" w:rsidRPr="0059380C">
        <w:rPr>
          <w:rFonts w:ascii="Arial" w:hAnsi="Arial" w:cs="Arial"/>
          <w:iCs/>
          <w:sz w:val="20"/>
          <w:szCs w:val="20"/>
        </w:rPr>
        <w:t>établis s</w:t>
      </w:r>
      <w:r w:rsidR="005F3E51" w:rsidRPr="0059380C">
        <w:rPr>
          <w:rFonts w:ascii="Arial" w:hAnsi="Arial" w:cs="Arial"/>
          <w:iCs/>
          <w:spacing w:val="-1"/>
          <w:sz w:val="20"/>
          <w:szCs w:val="20"/>
        </w:rPr>
        <w:t>e</w:t>
      </w:r>
      <w:r w:rsidR="005F3E51" w:rsidRPr="0059380C">
        <w:rPr>
          <w:rFonts w:ascii="Arial" w:hAnsi="Arial" w:cs="Arial"/>
          <w:iCs/>
          <w:sz w:val="20"/>
          <w:szCs w:val="20"/>
        </w:rPr>
        <w:t>lon</w:t>
      </w:r>
      <w:r w:rsidR="005F3E51" w:rsidRPr="0059380C">
        <w:rPr>
          <w:rFonts w:ascii="Arial" w:hAnsi="Arial" w:cs="Arial"/>
          <w:iCs/>
          <w:spacing w:val="1"/>
          <w:sz w:val="20"/>
          <w:szCs w:val="20"/>
        </w:rPr>
        <w:t xml:space="preserve"> </w:t>
      </w:r>
      <w:r w:rsidR="005F3E51" w:rsidRPr="0059380C">
        <w:rPr>
          <w:rFonts w:ascii="Arial" w:hAnsi="Arial" w:cs="Arial"/>
          <w:iCs/>
          <w:sz w:val="20"/>
          <w:szCs w:val="20"/>
        </w:rPr>
        <w:t xml:space="preserve">les </w:t>
      </w:r>
      <w:r w:rsidR="005F3E51" w:rsidRPr="0059380C">
        <w:rPr>
          <w:rFonts w:ascii="Arial" w:hAnsi="Arial" w:cs="Arial"/>
          <w:iCs/>
          <w:spacing w:val="-1"/>
          <w:sz w:val="20"/>
          <w:szCs w:val="20"/>
        </w:rPr>
        <w:t>mo</w:t>
      </w:r>
      <w:r w:rsidR="005F3E51" w:rsidRPr="0059380C">
        <w:rPr>
          <w:rFonts w:ascii="Arial" w:hAnsi="Arial" w:cs="Arial"/>
          <w:iCs/>
          <w:sz w:val="20"/>
          <w:szCs w:val="20"/>
        </w:rPr>
        <w:t>dèles</w:t>
      </w:r>
      <w:r w:rsidR="005F3E51" w:rsidRPr="0059380C">
        <w:rPr>
          <w:rFonts w:ascii="Arial" w:hAnsi="Arial" w:cs="Arial"/>
          <w:iCs/>
          <w:spacing w:val="1"/>
          <w:sz w:val="20"/>
          <w:szCs w:val="20"/>
        </w:rPr>
        <w:t xml:space="preserve"> </w:t>
      </w:r>
      <w:r w:rsidR="005F3E51" w:rsidRPr="0059380C">
        <w:rPr>
          <w:rFonts w:ascii="Arial" w:hAnsi="Arial" w:cs="Arial"/>
          <w:iCs/>
          <w:spacing w:val="-1"/>
          <w:sz w:val="20"/>
          <w:szCs w:val="20"/>
        </w:rPr>
        <w:t>ap</w:t>
      </w:r>
      <w:r w:rsidR="005F3E51" w:rsidRPr="0059380C">
        <w:rPr>
          <w:rFonts w:ascii="Arial" w:hAnsi="Arial" w:cs="Arial"/>
          <w:iCs/>
          <w:spacing w:val="1"/>
          <w:sz w:val="20"/>
          <w:szCs w:val="20"/>
        </w:rPr>
        <w:t>p</w:t>
      </w:r>
      <w:r w:rsidR="005F3E51" w:rsidRPr="0059380C">
        <w:rPr>
          <w:rFonts w:ascii="Arial" w:hAnsi="Arial" w:cs="Arial"/>
          <w:iCs/>
          <w:sz w:val="20"/>
          <w:szCs w:val="20"/>
        </w:rPr>
        <w:t xml:space="preserve">licables </w:t>
      </w:r>
      <w:r w:rsidR="005F3E51" w:rsidRPr="0059380C">
        <w:rPr>
          <w:rFonts w:ascii="Arial" w:hAnsi="Arial" w:cs="Arial"/>
          <w:iCs/>
          <w:spacing w:val="-1"/>
          <w:sz w:val="20"/>
          <w:szCs w:val="20"/>
        </w:rPr>
        <w:t>é</w:t>
      </w:r>
      <w:r w:rsidRPr="0059380C">
        <w:rPr>
          <w:rFonts w:ascii="Arial" w:eastAsia="Times New Roman" w:hAnsi="Arial" w:cs="Arial"/>
          <w:iCs/>
          <w:sz w:val="20"/>
          <w:szCs w:val="20"/>
          <w:lang w:eastAsia="fr-FR"/>
        </w:rPr>
        <w:t>la</w:t>
      </w:r>
      <w:r w:rsidRPr="0059380C">
        <w:rPr>
          <w:rFonts w:ascii="Arial" w:eastAsia="Times New Roman" w:hAnsi="Arial" w:cs="Arial"/>
          <w:iCs/>
          <w:spacing w:val="-1"/>
          <w:sz w:val="20"/>
          <w:szCs w:val="20"/>
          <w:lang w:eastAsia="fr-FR"/>
        </w:rPr>
        <w:t>b</w:t>
      </w:r>
      <w:r w:rsidRPr="0059380C">
        <w:rPr>
          <w:rFonts w:ascii="Arial" w:eastAsia="Times New Roman" w:hAnsi="Arial" w:cs="Arial"/>
          <w:iCs/>
          <w:sz w:val="20"/>
          <w:szCs w:val="20"/>
          <w:lang w:eastAsia="fr-FR"/>
        </w:rPr>
        <w:t>orés à</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pacing w:val="-1"/>
          <w:sz w:val="20"/>
          <w:szCs w:val="20"/>
          <w:lang w:eastAsia="fr-FR"/>
        </w:rPr>
        <w:t>c</w:t>
      </w:r>
      <w:r w:rsidRPr="0059380C">
        <w:rPr>
          <w:rFonts w:ascii="Arial" w:eastAsia="Times New Roman" w:hAnsi="Arial" w:cs="Arial"/>
          <w:iCs/>
          <w:sz w:val="20"/>
          <w:szCs w:val="20"/>
          <w:lang w:eastAsia="fr-FR"/>
        </w:rPr>
        <w:t>ette</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fin par l</w:t>
      </w:r>
      <w:r w:rsidRPr="0059380C">
        <w:rPr>
          <w:rFonts w:ascii="Arial" w:eastAsia="Times New Roman" w:hAnsi="Arial" w:cs="Arial"/>
          <w:iCs/>
          <w:spacing w:val="-1"/>
          <w:sz w:val="20"/>
          <w:szCs w:val="20"/>
          <w:lang w:eastAsia="fr-FR"/>
        </w:rPr>
        <w:t>’</w:t>
      </w:r>
      <w:r w:rsidRPr="0059380C">
        <w:rPr>
          <w:rFonts w:ascii="Arial" w:eastAsia="Times New Roman" w:hAnsi="Arial" w:cs="Arial"/>
          <w:iCs/>
          <w:sz w:val="20"/>
          <w:szCs w:val="20"/>
          <w:lang w:eastAsia="fr-FR"/>
        </w:rPr>
        <w:t>Or</w:t>
      </w:r>
      <w:r w:rsidRPr="0059380C">
        <w:rPr>
          <w:rFonts w:ascii="Arial" w:eastAsia="Times New Roman" w:hAnsi="Arial" w:cs="Arial"/>
          <w:iCs/>
          <w:spacing w:val="-1"/>
          <w:sz w:val="20"/>
          <w:szCs w:val="20"/>
          <w:lang w:eastAsia="fr-FR"/>
        </w:rPr>
        <w:t>ga</w:t>
      </w:r>
      <w:r w:rsidRPr="0059380C">
        <w:rPr>
          <w:rFonts w:ascii="Arial" w:eastAsia="Times New Roman" w:hAnsi="Arial" w:cs="Arial"/>
          <w:iCs/>
          <w:spacing w:val="1"/>
          <w:sz w:val="20"/>
          <w:szCs w:val="20"/>
          <w:lang w:eastAsia="fr-FR"/>
        </w:rPr>
        <w:t>n</w:t>
      </w:r>
      <w:r w:rsidRPr="0059380C">
        <w:rPr>
          <w:rFonts w:ascii="Arial" w:eastAsia="Times New Roman" w:hAnsi="Arial" w:cs="Arial"/>
          <w:iCs/>
          <w:sz w:val="20"/>
          <w:szCs w:val="20"/>
          <w:lang w:eastAsia="fr-FR"/>
        </w:rPr>
        <w:t>isati</w:t>
      </w:r>
      <w:r w:rsidRPr="0059380C">
        <w:rPr>
          <w:rFonts w:ascii="Arial" w:eastAsia="Times New Roman" w:hAnsi="Arial" w:cs="Arial"/>
          <w:iCs/>
          <w:spacing w:val="-1"/>
          <w:sz w:val="20"/>
          <w:szCs w:val="20"/>
          <w:lang w:eastAsia="fr-FR"/>
        </w:rPr>
        <w:t>o</w:t>
      </w:r>
      <w:r w:rsidRPr="0059380C">
        <w:rPr>
          <w:rFonts w:ascii="Arial" w:eastAsia="Times New Roman" w:hAnsi="Arial" w:cs="Arial"/>
          <w:iCs/>
          <w:sz w:val="20"/>
          <w:szCs w:val="20"/>
          <w:lang w:eastAsia="fr-FR"/>
        </w:rPr>
        <w:t xml:space="preserve">n </w:t>
      </w:r>
      <w:r w:rsidR="0075612C">
        <w:rPr>
          <w:rFonts w:ascii="Arial" w:eastAsia="Times New Roman" w:hAnsi="Arial" w:cs="Arial"/>
          <w:iCs/>
          <w:spacing w:val="-1"/>
          <w:sz w:val="20"/>
          <w:szCs w:val="20"/>
          <w:lang w:eastAsia="fr-FR"/>
        </w:rPr>
        <w:t>m</w:t>
      </w:r>
      <w:r w:rsidR="00523235" w:rsidRPr="0059380C">
        <w:rPr>
          <w:rFonts w:ascii="Arial" w:eastAsia="Times New Roman" w:hAnsi="Arial" w:cs="Arial"/>
          <w:iCs/>
          <w:spacing w:val="1"/>
          <w:sz w:val="20"/>
          <w:szCs w:val="20"/>
          <w:lang w:eastAsia="fr-FR"/>
        </w:rPr>
        <w:t>o</w:t>
      </w:r>
      <w:r w:rsidR="00523235" w:rsidRPr="0059380C">
        <w:rPr>
          <w:rFonts w:ascii="Arial" w:eastAsia="Times New Roman" w:hAnsi="Arial" w:cs="Arial"/>
          <w:iCs/>
          <w:spacing w:val="-1"/>
          <w:sz w:val="20"/>
          <w:szCs w:val="20"/>
          <w:lang w:eastAsia="fr-FR"/>
        </w:rPr>
        <w:t>n</w:t>
      </w:r>
      <w:r w:rsidR="00523235" w:rsidRPr="0059380C">
        <w:rPr>
          <w:rFonts w:ascii="Arial" w:eastAsia="Times New Roman" w:hAnsi="Arial" w:cs="Arial"/>
          <w:iCs/>
          <w:spacing w:val="1"/>
          <w:sz w:val="20"/>
          <w:szCs w:val="20"/>
          <w:lang w:eastAsia="fr-FR"/>
        </w:rPr>
        <w:t>d</w:t>
      </w:r>
      <w:r w:rsidR="00523235" w:rsidRPr="0059380C">
        <w:rPr>
          <w:rFonts w:ascii="Arial" w:eastAsia="Times New Roman" w:hAnsi="Arial" w:cs="Arial"/>
          <w:iCs/>
          <w:spacing w:val="-2"/>
          <w:sz w:val="20"/>
          <w:szCs w:val="20"/>
          <w:lang w:eastAsia="fr-FR"/>
        </w:rPr>
        <w:t>i</w:t>
      </w:r>
      <w:r w:rsidR="00523235" w:rsidRPr="0059380C">
        <w:rPr>
          <w:rFonts w:ascii="Arial" w:eastAsia="Times New Roman" w:hAnsi="Arial" w:cs="Arial"/>
          <w:iCs/>
          <w:spacing w:val="1"/>
          <w:sz w:val="20"/>
          <w:szCs w:val="20"/>
          <w:lang w:eastAsia="fr-FR"/>
        </w:rPr>
        <w:t>a</w:t>
      </w:r>
      <w:r w:rsidR="00523235" w:rsidRPr="0059380C">
        <w:rPr>
          <w:rFonts w:ascii="Arial" w:eastAsia="Times New Roman" w:hAnsi="Arial" w:cs="Arial"/>
          <w:iCs/>
          <w:sz w:val="20"/>
          <w:szCs w:val="20"/>
          <w:lang w:eastAsia="fr-FR"/>
        </w:rPr>
        <w:t>le</w:t>
      </w:r>
      <w:r w:rsidR="00523235"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d</w:t>
      </w:r>
      <w:r w:rsidRPr="0059380C">
        <w:rPr>
          <w:rFonts w:ascii="Arial" w:eastAsia="Times New Roman" w:hAnsi="Arial" w:cs="Arial"/>
          <w:iCs/>
          <w:spacing w:val="-1"/>
          <w:sz w:val="20"/>
          <w:szCs w:val="20"/>
          <w:lang w:eastAsia="fr-FR"/>
        </w:rPr>
        <w:t>e</w:t>
      </w:r>
      <w:r w:rsidRPr="0059380C">
        <w:rPr>
          <w:rFonts w:ascii="Arial" w:eastAsia="Times New Roman" w:hAnsi="Arial" w:cs="Arial"/>
          <w:iCs/>
          <w:sz w:val="20"/>
          <w:szCs w:val="20"/>
          <w:lang w:eastAsia="fr-FR"/>
        </w:rPr>
        <w:t xml:space="preserve">s </w:t>
      </w:r>
      <w:r w:rsidR="0075612C">
        <w:rPr>
          <w:rFonts w:ascii="Arial" w:eastAsia="Times New Roman" w:hAnsi="Arial" w:cs="Arial"/>
          <w:iCs/>
          <w:sz w:val="20"/>
          <w:szCs w:val="20"/>
          <w:lang w:eastAsia="fr-FR"/>
        </w:rPr>
        <w:t>d</w:t>
      </w:r>
      <w:r w:rsidR="00523235" w:rsidRPr="0059380C">
        <w:rPr>
          <w:rFonts w:ascii="Arial" w:eastAsia="Times New Roman" w:hAnsi="Arial" w:cs="Arial"/>
          <w:iCs/>
          <w:spacing w:val="-1"/>
          <w:sz w:val="20"/>
          <w:szCs w:val="20"/>
          <w:lang w:eastAsia="fr-FR"/>
        </w:rPr>
        <w:t>ou</w:t>
      </w:r>
      <w:r w:rsidR="00523235" w:rsidRPr="0059380C">
        <w:rPr>
          <w:rFonts w:ascii="Arial" w:eastAsia="Times New Roman" w:hAnsi="Arial" w:cs="Arial"/>
          <w:iCs/>
          <w:sz w:val="20"/>
          <w:szCs w:val="20"/>
          <w:lang w:eastAsia="fr-FR"/>
        </w:rPr>
        <w:t>an</w:t>
      </w:r>
      <w:r w:rsidR="00523235" w:rsidRPr="0059380C">
        <w:rPr>
          <w:rFonts w:ascii="Arial" w:eastAsia="Times New Roman" w:hAnsi="Arial" w:cs="Arial"/>
          <w:iCs/>
          <w:spacing w:val="-1"/>
          <w:sz w:val="20"/>
          <w:szCs w:val="20"/>
          <w:lang w:eastAsia="fr-FR"/>
        </w:rPr>
        <w:t>e</w:t>
      </w:r>
      <w:r w:rsidR="00523235" w:rsidRPr="0059380C">
        <w:rPr>
          <w:rFonts w:ascii="Arial" w:eastAsia="Times New Roman" w:hAnsi="Arial" w:cs="Arial"/>
          <w:iCs/>
          <w:sz w:val="20"/>
          <w:szCs w:val="20"/>
          <w:lang w:eastAsia="fr-FR"/>
        </w:rPr>
        <w:t>s</w:t>
      </w:r>
      <w:r w:rsidR="009620B2" w:rsidRPr="0059380C">
        <w:rPr>
          <w:rFonts w:ascii="Arial" w:eastAsia="Times New Roman" w:hAnsi="Arial" w:cs="Arial"/>
          <w:iCs/>
          <w:sz w:val="20"/>
          <w:szCs w:val="20"/>
          <w:lang w:eastAsia="fr-FR"/>
        </w:rPr>
        <w:t>.</w:t>
      </w:r>
    </w:p>
    <w:p w14:paraId="22429D8F" w14:textId="03291B36" w:rsidR="005F3E51" w:rsidRPr="0059380C" w:rsidDel="00907A36" w:rsidRDefault="005F3E51">
      <w:pPr>
        <w:widowControl w:val="0"/>
        <w:tabs>
          <w:tab w:val="left" w:pos="920"/>
        </w:tabs>
        <w:autoSpaceDE w:val="0"/>
        <w:autoSpaceDN w:val="0"/>
        <w:adjustRightInd w:val="0"/>
        <w:spacing w:before="120" w:after="120" w:line="360" w:lineRule="auto"/>
        <w:ind w:right="84"/>
        <w:jc w:val="both"/>
        <w:rPr>
          <w:del w:id="191" w:author="Evans WOMEY" w:date="2025-04-07T07:49:00Z" w16du:dateUtc="2025-04-07T07:49:00Z"/>
          <w:rFonts w:ascii="Arial" w:hAnsi="Arial" w:cs="Arial"/>
          <w:sz w:val="20"/>
          <w:szCs w:val="20"/>
        </w:rPr>
        <w:pPrChange w:id="192" w:author="Evans WOMEY" w:date="2025-04-08T09:47:00Z" w16du:dateUtc="2025-04-08T09:47:00Z">
          <w:pPr>
            <w:widowControl w:val="0"/>
            <w:tabs>
              <w:tab w:val="left" w:pos="920"/>
            </w:tabs>
            <w:autoSpaceDE w:val="0"/>
            <w:autoSpaceDN w:val="0"/>
            <w:adjustRightInd w:val="0"/>
            <w:spacing w:before="120" w:after="120" w:line="360" w:lineRule="auto"/>
            <w:ind w:left="120" w:right="84" w:firstLine="360"/>
            <w:jc w:val="both"/>
          </w:pPr>
        </w:pPrChange>
      </w:pPr>
      <w:del w:id="193" w:author="Evans WOMEY" w:date="2025-04-07T07:49:00Z" w16du:dateUtc="2025-04-07T07:49:00Z">
        <w:r w:rsidRPr="0059380C" w:rsidDel="00907A36">
          <w:rPr>
            <w:rFonts w:ascii="Arial" w:hAnsi="Arial" w:cs="Arial"/>
            <w:spacing w:val="1"/>
            <w:sz w:val="20"/>
            <w:szCs w:val="20"/>
          </w:rPr>
          <w:delText>2</w:delText>
        </w:r>
        <w:r w:rsidRPr="0059380C" w:rsidDel="00907A36">
          <w:rPr>
            <w:rFonts w:ascii="Arial" w:hAnsi="Arial" w:cs="Arial"/>
            <w:spacing w:val="-1"/>
            <w:sz w:val="20"/>
            <w:szCs w:val="20"/>
          </w:rPr>
          <w:delText>.</w:delText>
        </w:r>
        <w:r w:rsidRPr="0059380C" w:rsidDel="00907A36">
          <w:rPr>
            <w:rFonts w:ascii="Arial" w:hAnsi="Arial" w:cs="Arial"/>
            <w:sz w:val="20"/>
            <w:szCs w:val="20"/>
          </w:rPr>
          <w:delText>4</w:delText>
        </w:r>
        <w:r w:rsidR="00513FDA" w:rsidDel="00907A36">
          <w:rPr>
            <w:rFonts w:ascii="Arial" w:hAnsi="Arial" w:cs="Arial"/>
            <w:sz w:val="20"/>
            <w:szCs w:val="20"/>
          </w:rPr>
          <w:delText xml:space="preserve"> </w:delText>
        </w:r>
        <w:r w:rsidR="00B516B1" w:rsidDel="00907A36">
          <w:rPr>
            <w:rFonts w:ascii="Arial" w:hAnsi="Arial" w:cs="Arial"/>
            <w:sz w:val="20"/>
            <w:szCs w:val="20"/>
          </w:rPr>
          <w:delText>Aucun</w:delText>
        </w:r>
        <w:r w:rsidR="00A84390" w:rsidDel="00907A36">
          <w:rPr>
            <w:rFonts w:ascii="Arial" w:hAnsi="Arial" w:cs="Arial"/>
            <w:sz w:val="20"/>
            <w:szCs w:val="20"/>
          </w:rPr>
          <w:delText xml:space="preserve"> aéronef</w:delText>
        </w:r>
        <w:r w:rsidR="00844B05" w:rsidRPr="0059380C" w:rsidDel="00907A36">
          <w:rPr>
            <w:rFonts w:ascii="Arial" w:hAnsi="Arial" w:cs="Arial"/>
            <w:sz w:val="20"/>
            <w:szCs w:val="20"/>
          </w:rPr>
          <w:delText xml:space="preserve"> </w:delText>
        </w:r>
        <w:r w:rsidR="00B516B1" w:rsidDel="00907A36">
          <w:rPr>
            <w:rFonts w:ascii="Arial" w:hAnsi="Arial" w:cs="Arial"/>
            <w:sz w:val="20"/>
            <w:szCs w:val="20"/>
          </w:rPr>
          <w:delText xml:space="preserve">ne sera empêché </w:delText>
        </w:r>
        <w:r w:rsidR="00A84390" w:rsidDel="00907A36">
          <w:rPr>
            <w:rFonts w:ascii="Arial" w:hAnsi="Arial" w:cs="Arial"/>
            <w:sz w:val="20"/>
            <w:szCs w:val="20"/>
          </w:rPr>
          <w:delText xml:space="preserve">de faire </w:delText>
        </w:r>
        <w:r w:rsidR="00844B05" w:rsidRPr="0059380C" w:rsidDel="00907A36">
          <w:rPr>
            <w:rFonts w:ascii="Arial" w:hAnsi="Arial" w:cs="Arial"/>
            <w:sz w:val="20"/>
            <w:szCs w:val="20"/>
          </w:rPr>
          <w:delText xml:space="preserve">escale </w:delText>
        </w:r>
        <w:r w:rsidRPr="0059380C" w:rsidDel="00907A36">
          <w:rPr>
            <w:rFonts w:ascii="Arial" w:hAnsi="Arial" w:cs="Arial"/>
            <w:sz w:val="20"/>
            <w:szCs w:val="20"/>
          </w:rPr>
          <w:delText>à</w:delText>
        </w:r>
        <w:r w:rsidRPr="0059380C" w:rsidDel="00907A36">
          <w:rPr>
            <w:rFonts w:ascii="Arial" w:hAnsi="Arial" w:cs="Arial"/>
            <w:spacing w:val="6"/>
            <w:sz w:val="20"/>
            <w:szCs w:val="20"/>
          </w:rPr>
          <w:delText xml:space="preserve"> </w:delText>
        </w:r>
        <w:r w:rsidRPr="0059380C" w:rsidDel="00907A36">
          <w:rPr>
            <w:rFonts w:ascii="Arial" w:hAnsi="Arial" w:cs="Arial"/>
            <w:sz w:val="20"/>
            <w:szCs w:val="20"/>
          </w:rPr>
          <w:delText>un</w:delText>
        </w:r>
        <w:r w:rsidRPr="0059380C" w:rsidDel="00907A36">
          <w:rPr>
            <w:rFonts w:ascii="Arial" w:hAnsi="Arial" w:cs="Arial"/>
            <w:spacing w:val="6"/>
            <w:sz w:val="20"/>
            <w:szCs w:val="20"/>
          </w:rPr>
          <w:delText xml:space="preserve"> </w:delText>
        </w:r>
        <w:r w:rsidRPr="0059380C" w:rsidDel="00907A36">
          <w:rPr>
            <w:rFonts w:ascii="Arial" w:hAnsi="Arial" w:cs="Arial"/>
            <w:sz w:val="20"/>
            <w:szCs w:val="20"/>
          </w:rPr>
          <w:delText>a</w:delText>
        </w:r>
        <w:r w:rsidRPr="0059380C" w:rsidDel="00907A36">
          <w:rPr>
            <w:rFonts w:ascii="Arial" w:hAnsi="Arial" w:cs="Arial"/>
            <w:spacing w:val="-1"/>
            <w:sz w:val="20"/>
            <w:szCs w:val="20"/>
          </w:rPr>
          <w:delText>é</w:delText>
        </w:r>
        <w:r w:rsidRPr="0059380C" w:rsidDel="00907A36">
          <w:rPr>
            <w:rFonts w:ascii="Arial" w:hAnsi="Arial" w:cs="Arial"/>
            <w:sz w:val="20"/>
            <w:szCs w:val="20"/>
          </w:rPr>
          <w:delText>r</w:delText>
        </w:r>
        <w:r w:rsidRPr="0059380C" w:rsidDel="00907A36">
          <w:rPr>
            <w:rFonts w:ascii="Arial" w:hAnsi="Arial" w:cs="Arial"/>
            <w:spacing w:val="1"/>
            <w:sz w:val="20"/>
            <w:szCs w:val="20"/>
          </w:rPr>
          <w:delText>o</w:delText>
        </w:r>
        <w:r w:rsidRPr="0059380C" w:rsidDel="00907A36">
          <w:rPr>
            <w:rFonts w:ascii="Arial" w:hAnsi="Arial" w:cs="Arial"/>
            <w:sz w:val="20"/>
            <w:szCs w:val="20"/>
          </w:rPr>
          <w:delText>p</w:delText>
        </w:r>
        <w:r w:rsidRPr="0059380C" w:rsidDel="00907A36">
          <w:rPr>
            <w:rFonts w:ascii="Arial" w:hAnsi="Arial" w:cs="Arial"/>
            <w:spacing w:val="1"/>
            <w:sz w:val="20"/>
            <w:szCs w:val="20"/>
          </w:rPr>
          <w:delText>o</w:delText>
        </w:r>
        <w:r w:rsidRPr="0059380C" w:rsidDel="00907A36">
          <w:rPr>
            <w:rFonts w:ascii="Arial" w:hAnsi="Arial" w:cs="Arial"/>
            <w:sz w:val="20"/>
            <w:szCs w:val="20"/>
          </w:rPr>
          <w:delText>rt</w:delText>
        </w:r>
        <w:r w:rsidRPr="0059380C" w:rsidDel="00907A36">
          <w:rPr>
            <w:rFonts w:ascii="Arial" w:hAnsi="Arial" w:cs="Arial"/>
            <w:spacing w:val="4"/>
            <w:sz w:val="20"/>
            <w:szCs w:val="20"/>
          </w:rPr>
          <w:delText xml:space="preserve"> </w:delText>
        </w:r>
        <w:r w:rsidRPr="0059380C" w:rsidDel="00907A36">
          <w:rPr>
            <w:rFonts w:ascii="Arial" w:hAnsi="Arial" w:cs="Arial"/>
            <w:sz w:val="20"/>
            <w:szCs w:val="20"/>
          </w:rPr>
          <w:delText>i</w:delText>
        </w:r>
        <w:r w:rsidRPr="0059380C" w:rsidDel="00907A36">
          <w:rPr>
            <w:rFonts w:ascii="Arial" w:hAnsi="Arial" w:cs="Arial"/>
            <w:spacing w:val="1"/>
            <w:sz w:val="20"/>
            <w:szCs w:val="20"/>
          </w:rPr>
          <w:delText>n</w:delText>
        </w:r>
        <w:r w:rsidRPr="0059380C" w:rsidDel="00907A36">
          <w:rPr>
            <w:rFonts w:ascii="Arial" w:hAnsi="Arial" w:cs="Arial"/>
            <w:sz w:val="20"/>
            <w:szCs w:val="20"/>
          </w:rPr>
          <w:delText>ter</w:delText>
        </w:r>
        <w:r w:rsidRPr="0059380C" w:rsidDel="00907A36">
          <w:rPr>
            <w:rFonts w:ascii="Arial" w:hAnsi="Arial" w:cs="Arial"/>
            <w:spacing w:val="1"/>
            <w:sz w:val="20"/>
            <w:szCs w:val="20"/>
          </w:rPr>
          <w:delText>n</w:delText>
        </w:r>
        <w:r w:rsidRPr="0059380C" w:rsidDel="00907A36">
          <w:rPr>
            <w:rFonts w:ascii="Arial" w:hAnsi="Arial" w:cs="Arial"/>
            <w:sz w:val="20"/>
            <w:szCs w:val="20"/>
          </w:rPr>
          <w:delText>atio</w:delText>
        </w:r>
        <w:r w:rsidRPr="0059380C" w:rsidDel="00907A36">
          <w:rPr>
            <w:rFonts w:ascii="Arial" w:hAnsi="Arial" w:cs="Arial"/>
            <w:spacing w:val="1"/>
            <w:sz w:val="20"/>
            <w:szCs w:val="20"/>
          </w:rPr>
          <w:delText>n</w:delText>
        </w:r>
        <w:r w:rsidRPr="0059380C" w:rsidDel="00907A36">
          <w:rPr>
            <w:rFonts w:ascii="Arial" w:hAnsi="Arial" w:cs="Arial"/>
            <w:sz w:val="20"/>
            <w:szCs w:val="20"/>
          </w:rPr>
          <w:delText>al</w:delText>
        </w:r>
        <w:r w:rsidRPr="0059380C" w:rsidDel="00907A36">
          <w:rPr>
            <w:rFonts w:ascii="Arial" w:hAnsi="Arial" w:cs="Arial"/>
            <w:spacing w:val="5"/>
            <w:sz w:val="20"/>
            <w:szCs w:val="20"/>
          </w:rPr>
          <w:delText xml:space="preserve"> </w:delText>
        </w:r>
        <w:r w:rsidR="00A84390" w:rsidDel="00907A36">
          <w:rPr>
            <w:rFonts w:ascii="Arial" w:hAnsi="Arial" w:cs="Arial"/>
            <w:spacing w:val="5"/>
            <w:sz w:val="20"/>
            <w:szCs w:val="20"/>
          </w:rPr>
          <w:delText xml:space="preserve">du Togo </w:delText>
        </w:r>
        <w:r w:rsidRPr="0059380C" w:rsidDel="00907A36">
          <w:rPr>
            <w:rFonts w:ascii="Arial" w:hAnsi="Arial" w:cs="Arial"/>
            <w:sz w:val="20"/>
            <w:szCs w:val="20"/>
          </w:rPr>
          <w:delText>p</w:delText>
        </w:r>
        <w:r w:rsidRPr="0059380C" w:rsidDel="00907A36">
          <w:rPr>
            <w:rFonts w:ascii="Arial" w:hAnsi="Arial" w:cs="Arial"/>
            <w:spacing w:val="1"/>
            <w:sz w:val="20"/>
            <w:szCs w:val="20"/>
          </w:rPr>
          <w:delText>o</w:delText>
        </w:r>
        <w:r w:rsidRPr="0059380C" w:rsidDel="00907A36">
          <w:rPr>
            <w:rFonts w:ascii="Arial" w:hAnsi="Arial" w:cs="Arial"/>
            <w:sz w:val="20"/>
            <w:szCs w:val="20"/>
          </w:rPr>
          <w:delText>ur</w:delText>
        </w:r>
        <w:r w:rsidRPr="0059380C" w:rsidDel="00907A36">
          <w:rPr>
            <w:rFonts w:ascii="Arial" w:hAnsi="Arial" w:cs="Arial"/>
            <w:spacing w:val="5"/>
            <w:sz w:val="20"/>
            <w:szCs w:val="20"/>
          </w:rPr>
          <w:delText xml:space="preserve"> </w:delText>
        </w:r>
        <w:r w:rsidRPr="0059380C" w:rsidDel="00907A36">
          <w:rPr>
            <w:rFonts w:ascii="Arial" w:hAnsi="Arial" w:cs="Arial"/>
            <w:spacing w:val="1"/>
            <w:sz w:val="20"/>
            <w:szCs w:val="20"/>
          </w:rPr>
          <w:delText>d</w:delText>
        </w:r>
        <w:r w:rsidRPr="0059380C" w:rsidDel="00907A36">
          <w:rPr>
            <w:rFonts w:ascii="Arial" w:hAnsi="Arial" w:cs="Arial"/>
            <w:sz w:val="20"/>
            <w:szCs w:val="20"/>
          </w:rPr>
          <w:delText>es</w:delText>
        </w:r>
        <w:r w:rsidRPr="0059380C" w:rsidDel="00907A36">
          <w:rPr>
            <w:rFonts w:ascii="Arial" w:hAnsi="Arial" w:cs="Arial"/>
            <w:spacing w:val="5"/>
            <w:sz w:val="20"/>
            <w:szCs w:val="20"/>
          </w:rPr>
          <w:delText xml:space="preserve"> </w:delText>
        </w:r>
        <w:r w:rsidRPr="0059380C" w:rsidDel="00907A36">
          <w:rPr>
            <w:rFonts w:ascii="Arial" w:hAnsi="Arial" w:cs="Arial"/>
            <w:sz w:val="20"/>
            <w:szCs w:val="20"/>
          </w:rPr>
          <w:delText>raiso</w:delText>
        </w:r>
        <w:r w:rsidRPr="0059380C" w:rsidDel="00907A36">
          <w:rPr>
            <w:rFonts w:ascii="Arial" w:hAnsi="Arial" w:cs="Arial"/>
            <w:spacing w:val="1"/>
            <w:sz w:val="20"/>
            <w:szCs w:val="20"/>
          </w:rPr>
          <w:delText>n</w:delText>
        </w:r>
        <w:r w:rsidRPr="0059380C" w:rsidDel="00907A36">
          <w:rPr>
            <w:rFonts w:ascii="Arial" w:hAnsi="Arial" w:cs="Arial"/>
            <w:sz w:val="20"/>
            <w:szCs w:val="20"/>
          </w:rPr>
          <w:delText>s</w:delText>
        </w:r>
        <w:r w:rsidRPr="0059380C" w:rsidDel="00907A36">
          <w:rPr>
            <w:rFonts w:ascii="Arial" w:hAnsi="Arial" w:cs="Arial"/>
            <w:spacing w:val="6"/>
            <w:sz w:val="20"/>
            <w:szCs w:val="20"/>
          </w:rPr>
          <w:delText xml:space="preserve"> </w:delText>
        </w:r>
        <w:r w:rsidRPr="0059380C" w:rsidDel="00907A36">
          <w:rPr>
            <w:rFonts w:ascii="Arial" w:hAnsi="Arial" w:cs="Arial"/>
            <w:sz w:val="20"/>
            <w:szCs w:val="20"/>
          </w:rPr>
          <w:delText>de santé</w:delText>
        </w:r>
        <w:r w:rsidRPr="0059380C" w:rsidDel="00907A36">
          <w:rPr>
            <w:rFonts w:ascii="Arial" w:hAnsi="Arial" w:cs="Arial"/>
            <w:spacing w:val="2"/>
            <w:sz w:val="20"/>
            <w:szCs w:val="20"/>
          </w:rPr>
          <w:delText xml:space="preserve"> </w:delText>
        </w:r>
        <w:r w:rsidRPr="0059380C" w:rsidDel="00907A36">
          <w:rPr>
            <w:rFonts w:ascii="Arial" w:hAnsi="Arial" w:cs="Arial"/>
            <w:spacing w:val="-1"/>
            <w:sz w:val="20"/>
            <w:szCs w:val="20"/>
          </w:rPr>
          <w:delText>pu</w:delText>
        </w:r>
        <w:r w:rsidRPr="0059380C" w:rsidDel="00907A36">
          <w:rPr>
            <w:rFonts w:ascii="Arial" w:hAnsi="Arial" w:cs="Arial"/>
            <w:spacing w:val="1"/>
            <w:sz w:val="20"/>
            <w:szCs w:val="20"/>
          </w:rPr>
          <w:delText>b</w:delText>
        </w:r>
        <w:r w:rsidRPr="0059380C" w:rsidDel="00907A36">
          <w:rPr>
            <w:rFonts w:ascii="Arial" w:hAnsi="Arial" w:cs="Arial"/>
            <w:sz w:val="20"/>
            <w:szCs w:val="20"/>
          </w:rPr>
          <w:delText>li</w:delText>
        </w:r>
        <w:r w:rsidRPr="0059380C" w:rsidDel="00907A36">
          <w:rPr>
            <w:rFonts w:ascii="Arial" w:hAnsi="Arial" w:cs="Arial"/>
            <w:spacing w:val="-1"/>
            <w:sz w:val="20"/>
            <w:szCs w:val="20"/>
          </w:rPr>
          <w:delText>q</w:delText>
        </w:r>
        <w:r w:rsidRPr="0059380C" w:rsidDel="00907A36">
          <w:rPr>
            <w:rFonts w:ascii="Arial" w:hAnsi="Arial" w:cs="Arial"/>
            <w:sz w:val="20"/>
            <w:szCs w:val="20"/>
          </w:rPr>
          <w:delText>u</w:delText>
        </w:r>
        <w:r w:rsidRPr="0059380C" w:rsidDel="00907A36">
          <w:rPr>
            <w:rFonts w:ascii="Arial" w:hAnsi="Arial" w:cs="Arial"/>
            <w:spacing w:val="-1"/>
            <w:sz w:val="20"/>
            <w:szCs w:val="20"/>
          </w:rPr>
          <w:delText>e</w:delText>
        </w:r>
        <w:r w:rsidRPr="0059380C" w:rsidDel="00907A36">
          <w:rPr>
            <w:rFonts w:ascii="Arial" w:hAnsi="Arial" w:cs="Arial"/>
            <w:sz w:val="20"/>
            <w:szCs w:val="20"/>
          </w:rPr>
          <w:delText>,</w:delText>
        </w:r>
        <w:r w:rsidRPr="0059380C" w:rsidDel="00907A36">
          <w:rPr>
            <w:rFonts w:ascii="Arial" w:hAnsi="Arial" w:cs="Arial"/>
            <w:spacing w:val="2"/>
            <w:sz w:val="20"/>
            <w:szCs w:val="20"/>
          </w:rPr>
          <w:delText xml:space="preserve"> </w:delText>
        </w:r>
        <w:r w:rsidRPr="0059380C" w:rsidDel="00907A36">
          <w:rPr>
            <w:rFonts w:ascii="Arial" w:hAnsi="Arial" w:cs="Arial"/>
            <w:sz w:val="20"/>
            <w:szCs w:val="20"/>
          </w:rPr>
          <w:delText>à</w:delText>
        </w:r>
        <w:r w:rsidRPr="0059380C" w:rsidDel="00907A36">
          <w:rPr>
            <w:rFonts w:ascii="Arial" w:hAnsi="Arial" w:cs="Arial"/>
            <w:spacing w:val="2"/>
            <w:sz w:val="20"/>
            <w:szCs w:val="20"/>
          </w:rPr>
          <w:delText xml:space="preserve"> </w:delText>
        </w:r>
        <w:r w:rsidRPr="0059380C" w:rsidDel="00907A36">
          <w:rPr>
            <w:rFonts w:ascii="Arial" w:hAnsi="Arial" w:cs="Arial"/>
            <w:spacing w:val="-2"/>
            <w:sz w:val="20"/>
            <w:szCs w:val="20"/>
          </w:rPr>
          <w:delText>m</w:delText>
        </w:r>
        <w:r w:rsidRPr="0059380C" w:rsidDel="00907A36">
          <w:rPr>
            <w:rFonts w:ascii="Arial" w:hAnsi="Arial" w:cs="Arial"/>
            <w:spacing w:val="1"/>
            <w:sz w:val="20"/>
            <w:szCs w:val="20"/>
          </w:rPr>
          <w:delText>o</w:delText>
        </w:r>
        <w:r w:rsidRPr="0059380C" w:rsidDel="00907A36">
          <w:rPr>
            <w:rFonts w:ascii="Arial" w:hAnsi="Arial" w:cs="Arial"/>
            <w:sz w:val="20"/>
            <w:szCs w:val="20"/>
          </w:rPr>
          <w:delText>i</w:delText>
        </w:r>
        <w:r w:rsidRPr="0059380C" w:rsidDel="00907A36">
          <w:rPr>
            <w:rFonts w:ascii="Arial" w:hAnsi="Arial" w:cs="Arial"/>
            <w:spacing w:val="1"/>
            <w:sz w:val="20"/>
            <w:szCs w:val="20"/>
          </w:rPr>
          <w:delText>n</w:delText>
        </w:r>
        <w:r w:rsidRPr="0059380C" w:rsidDel="00907A36">
          <w:rPr>
            <w:rFonts w:ascii="Arial" w:hAnsi="Arial" w:cs="Arial"/>
            <w:sz w:val="20"/>
            <w:szCs w:val="20"/>
          </w:rPr>
          <w:delText>s</w:delText>
        </w:r>
        <w:r w:rsidRPr="0059380C" w:rsidDel="00907A36">
          <w:rPr>
            <w:rFonts w:ascii="Arial" w:hAnsi="Arial" w:cs="Arial"/>
            <w:spacing w:val="2"/>
            <w:sz w:val="20"/>
            <w:szCs w:val="20"/>
          </w:rPr>
          <w:delText xml:space="preserve"> </w:delText>
        </w:r>
        <w:r w:rsidRPr="0059380C" w:rsidDel="00907A36">
          <w:rPr>
            <w:rFonts w:ascii="Arial" w:hAnsi="Arial" w:cs="Arial"/>
            <w:spacing w:val="-1"/>
            <w:sz w:val="20"/>
            <w:szCs w:val="20"/>
          </w:rPr>
          <w:delText>q</w:delText>
        </w:r>
        <w:r w:rsidRPr="0059380C" w:rsidDel="00907A36">
          <w:rPr>
            <w:rFonts w:ascii="Arial" w:hAnsi="Arial" w:cs="Arial"/>
            <w:spacing w:val="1"/>
            <w:sz w:val="20"/>
            <w:szCs w:val="20"/>
          </w:rPr>
          <w:delText>u</w:delText>
        </w:r>
        <w:r w:rsidRPr="0059380C" w:rsidDel="00907A36">
          <w:rPr>
            <w:rFonts w:ascii="Arial" w:hAnsi="Arial" w:cs="Arial"/>
            <w:spacing w:val="-1"/>
            <w:sz w:val="20"/>
            <w:szCs w:val="20"/>
          </w:rPr>
          <w:delText>’</w:delText>
        </w:r>
        <w:r w:rsidRPr="0059380C" w:rsidDel="00907A36">
          <w:rPr>
            <w:rFonts w:ascii="Arial" w:hAnsi="Arial" w:cs="Arial"/>
            <w:sz w:val="20"/>
            <w:szCs w:val="20"/>
          </w:rPr>
          <w:delText>une telle</w:delText>
        </w:r>
        <w:r w:rsidRPr="0059380C" w:rsidDel="00907A36">
          <w:rPr>
            <w:rFonts w:ascii="Arial" w:hAnsi="Arial" w:cs="Arial"/>
            <w:spacing w:val="3"/>
            <w:sz w:val="20"/>
            <w:szCs w:val="20"/>
          </w:rPr>
          <w:delText xml:space="preserve"> </w:delText>
        </w:r>
        <w:r w:rsidRPr="0059380C" w:rsidDel="00907A36">
          <w:rPr>
            <w:rFonts w:ascii="Arial" w:hAnsi="Arial" w:cs="Arial"/>
            <w:spacing w:val="-2"/>
            <w:sz w:val="20"/>
            <w:szCs w:val="20"/>
          </w:rPr>
          <w:delText>m</w:delText>
        </w:r>
        <w:r w:rsidRPr="0059380C" w:rsidDel="00907A36">
          <w:rPr>
            <w:rFonts w:ascii="Arial" w:hAnsi="Arial" w:cs="Arial"/>
            <w:sz w:val="20"/>
            <w:szCs w:val="20"/>
          </w:rPr>
          <w:delText>esure</w:delText>
        </w:r>
        <w:r w:rsidRPr="0059380C" w:rsidDel="00907A36">
          <w:rPr>
            <w:rFonts w:ascii="Arial" w:hAnsi="Arial" w:cs="Arial"/>
            <w:spacing w:val="2"/>
            <w:sz w:val="20"/>
            <w:szCs w:val="20"/>
          </w:rPr>
          <w:delText xml:space="preserve"> </w:delText>
        </w:r>
        <w:r w:rsidRPr="0059380C" w:rsidDel="00907A36">
          <w:rPr>
            <w:rFonts w:ascii="Arial" w:hAnsi="Arial" w:cs="Arial"/>
            <w:sz w:val="20"/>
            <w:szCs w:val="20"/>
          </w:rPr>
          <w:delText>ne soit pri</w:delText>
        </w:r>
        <w:r w:rsidRPr="0059380C" w:rsidDel="00907A36">
          <w:rPr>
            <w:rFonts w:ascii="Arial" w:hAnsi="Arial" w:cs="Arial"/>
            <w:spacing w:val="-1"/>
            <w:sz w:val="20"/>
            <w:szCs w:val="20"/>
          </w:rPr>
          <w:delText>s</w:delText>
        </w:r>
        <w:r w:rsidRPr="0059380C" w:rsidDel="00907A36">
          <w:rPr>
            <w:rFonts w:ascii="Arial" w:hAnsi="Arial" w:cs="Arial"/>
            <w:sz w:val="20"/>
            <w:szCs w:val="20"/>
          </w:rPr>
          <w:delText>e</w:delText>
        </w:r>
        <w:r w:rsidRPr="0059380C" w:rsidDel="00907A36">
          <w:rPr>
            <w:rFonts w:ascii="Arial" w:hAnsi="Arial" w:cs="Arial"/>
            <w:spacing w:val="2"/>
            <w:sz w:val="20"/>
            <w:szCs w:val="20"/>
          </w:rPr>
          <w:delText xml:space="preserve"> </w:delText>
        </w:r>
        <w:r w:rsidRPr="0059380C" w:rsidDel="00907A36">
          <w:rPr>
            <w:rFonts w:ascii="Arial" w:hAnsi="Arial" w:cs="Arial"/>
            <w:sz w:val="20"/>
            <w:szCs w:val="20"/>
          </w:rPr>
          <w:delText>c</w:delText>
        </w:r>
        <w:r w:rsidRPr="0059380C" w:rsidDel="00907A36">
          <w:rPr>
            <w:rFonts w:ascii="Arial" w:hAnsi="Arial" w:cs="Arial"/>
            <w:spacing w:val="-1"/>
            <w:sz w:val="20"/>
            <w:szCs w:val="20"/>
          </w:rPr>
          <w:delText>o</w:delText>
        </w:r>
        <w:r w:rsidRPr="0059380C" w:rsidDel="00907A36">
          <w:rPr>
            <w:rFonts w:ascii="Arial" w:hAnsi="Arial" w:cs="Arial"/>
            <w:sz w:val="20"/>
            <w:szCs w:val="20"/>
          </w:rPr>
          <w:delText>n</w:delText>
        </w:r>
        <w:r w:rsidRPr="0059380C" w:rsidDel="00907A36">
          <w:rPr>
            <w:rFonts w:ascii="Arial" w:hAnsi="Arial" w:cs="Arial"/>
            <w:spacing w:val="-1"/>
            <w:sz w:val="20"/>
            <w:szCs w:val="20"/>
          </w:rPr>
          <w:delText>f</w:delText>
        </w:r>
        <w:r w:rsidRPr="0059380C" w:rsidDel="00907A36">
          <w:rPr>
            <w:rFonts w:ascii="Arial" w:hAnsi="Arial" w:cs="Arial"/>
            <w:sz w:val="20"/>
            <w:szCs w:val="20"/>
          </w:rPr>
          <w:delText>or</w:delText>
        </w:r>
        <w:r w:rsidRPr="0059380C" w:rsidDel="00907A36">
          <w:rPr>
            <w:rFonts w:ascii="Arial" w:hAnsi="Arial" w:cs="Arial"/>
            <w:spacing w:val="-2"/>
            <w:sz w:val="20"/>
            <w:szCs w:val="20"/>
          </w:rPr>
          <w:delText>m</w:delText>
        </w:r>
        <w:r w:rsidRPr="0059380C" w:rsidDel="00907A36">
          <w:rPr>
            <w:rFonts w:ascii="Arial" w:hAnsi="Arial" w:cs="Arial"/>
            <w:spacing w:val="1"/>
            <w:sz w:val="20"/>
            <w:szCs w:val="20"/>
          </w:rPr>
          <w:delText>é</w:delText>
        </w:r>
        <w:r w:rsidRPr="0059380C" w:rsidDel="00907A36">
          <w:rPr>
            <w:rFonts w:ascii="Arial" w:hAnsi="Arial" w:cs="Arial"/>
            <w:spacing w:val="-2"/>
            <w:sz w:val="20"/>
            <w:szCs w:val="20"/>
          </w:rPr>
          <w:delText>m</w:delText>
        </w:r>
        <w:r w:rsidRPr="0059380C" w:rsidDel="00907A36">
          <w:rPr>
            <w:rFonts w:ascii="Arial" w:hAnsi="Arial" w:cs="Arial"/>
            <w:spacing w:val="1"/>
            <w:sz w:val="20"/>
            <w:szCs w:val="20"/>
          </w:rPr>
          <w:delText>e</w:delText>
        </w:r>
        <w:r w:rsidRPr="0059380C" w:rsidDel="00907A36">
          <w:rPr>
            <w:rFonts w:ascii="Arial" w:hAnsi="Arial" w:cs="Arial"/>
            <w:sz w:val="20"/>
            <w:szCs w:val="20"/>
          </w:rPr>
          <w:delText>nt</w:delText>
        </w:r>
        <w:r w:rsidRPr="0059380C" w:rsidDel="00907A36">
          <w:rPr>
            <w:rFonts w:ascii="Arial" w:hAnsi="Arial" w:cs="Arial"/>
            <w:spacing w:val="1"/>
            <w:sz w:val="20"/>
            <w:szCs w:val="20"/>
          </w:rPr>
          <w:delText xml:space="preserve"> </w:delText>
        </w:r>
        <w:r w:rsidRPr="0059380C" w:rsidDel="00907A36">
          <w:rPr>
            <w:rFonts w:ascii="Arial" w:hAnsi="Arial" w:cs="Arial"/>
            <w:sz w:val="20"/>
            <w:szCs w:val="20"/>
          </w:rPr>
          <w:delText xml:space="preserve">au </w:delText>
        </w:r>
        <w:r w:rsidRPr="0059380C" w:rsidDel="00907A36">
          <w:rPr>
            <w:rFonts w:ascii="Arial" w:hAnsi="Arial" w:cs="Arial"/>
            <w:iCs/>
            <w:sz w:val="20"/>
            <w:szCs w:val="20"/>
          </w:rPr>
          <w:delText>Rè</w:delText>
        </w:r>
        <w:r w:rsidRPr="0059380C" w:rsidDel="00907A36">
          <w:rPr>
            <w:rFonts w:ascii="Arial" w:hAnsi="Arial" w:cs="Arial"/>
            <w:iCs/>
            <w:spacing w:val="1"/>
            <w:sz w:val="20"/>
            <w:szCs w:val="20"/>
          </w:rPr>
          <w:delText>g</w:delText>
        </w:r>
        <w:r w:rsidRPr="0059380C" w:rsidDel="00907A36">
          <w:rPr>
            <w:rFonts w:ascii="Arial" w:hAnsi="Arial" w:cs="Arial"/>
            <w:iCs/>
            <w:sz w:val="20"/>
            <w:szCs w:val="20"/>
          </w:rPr>
          <w:delText>leme</w:delText>
        </w:r>
        <w:r w:rsidRPr="0059380C" w:rsidDel="00907A36">
          <w:rPr>
            <w:rFonts w:ascii="Arial" w:hAnsi="Arial" w:cs="Arial"/>
            <w:iCs/>
            <w:spacing w:val="1"/>
            <w:sz w:val="20"/>
            <w:szCs w:val="20"/>
          </w:rPr>
          <w:delText>n</w:delText>
        </w:r>
        <w:r w:rsidRPr="0059380C" w:rsidDel="00907A36">
          <w:rPr>
            <w:rFonts w:ascii="Arial" w:hAnsi="Arial" w:cs="Arial"/>
            <w:iCs/>
            <w:sz w:val="20"/>
            <w:szCs w:val="20"/>
          </w:rPr>
          <w:delText>t</w:delText>
        </w:r>
        <w:r w:rsidRPr="0059380C" w:rsidDel="00907A36">
          <w:rPr>
            <w:rFonts w:ascii="Arial" w:hAnsi="Arial" w:cs="Arial"/>
            <w:iCs/>
            <w:spacing w:val="1"/>
            <w:sz w:val="20"/>
            <w:szCs w:val="20"/>
          </w:rPr>
          <w:delText xml:space="preserve"> </w:delText>
        </w:r>
        <w:r w:rsidR="00523235" w:rsidDel="00907A36">
          <w:rPr>
            <w:rFonts w:ascii="Arial" w:hAnsi="Arial" w:cs="Arial"/>
            <w:iCs/>
            <w:sz w:val="20"/>
            <w:szCs w:val="20"/>
          </w:rPr>
          <w:delText>S</w:delText>
        </w:r>
        <w:r w:rsidR="00523235" w:rsidRPr="0059380C" w:rsidDel="00907A36">
          <w:rPr>
            <w:rFonts w:ascii="Arial" w:hAnsi="Arial" w:cs="Arial"/>
            <w:iCs/>
            <w:sz w:val="20"/>
            <w:szCs w:val="20"/>
          </w:rPr>
          <w:delText>a</w:delText>
        </w:r>
        <w:r w:rsidR="00523235" w:rsidRPr="0059380C" w:rsidDel="00907A36">
          <w:rPr>
            <w:rFonts w:ascii="Arial" w:hAnsi="Arial" w:cs="Arial"/>
            <w:iCs/>
            <w:spacing w:val="1"/>
            <w:sz w:val="20"/>
            <w:szCs w:val="20"/>
          </w:rPr>
          <w:delText>n</w:delText>
        </w:r>
        <w:r w:rsidR="00523235" w:rsidRPr="0059380C" w:rsidDel="00907A36">
          <w:rPr>
            <w:rFonts w:ascii="Arial" w:hAnsi="Arial" w:cs="Arial"/>
            <w:iCs/>
            <w:sz w:val="20"/>
            <w:szCs w:val="20"/>
          </w:rPr>
          <w:delText>it</w:delText>
        </w:r>
        <w:r w:rsidR="00523235" w:rsidRPr="0059380C" w:rsidDel="00907A36">
          <w:rPr>
            <w:rFonts w:ascii="Arial" w:hAnsi="Arial" w:cs="Arial"/>
            <w:iCs/>
            <w:spacing w:val="1"/>
            <w:sz w:val="20"/>
            <w:szCs w:val="20"/>
          </w:rPr>
          <w:delText>a</w:delText>
        </w:r>
        <w:r w:rsidR="00523235" w:rsidRPr="0059380C" w:rsidDel="00907A36">
          <w:rPr>
            <w:rFonts w:ascii="Arial" w:hAnsi="Arial" w:cs="Arial"/>
            <w:iCs/>
            <w:sz w:val="20"/>
            <w:szCs w:val="20"/>
          </w:rPr>
          <w:delText>ire</w:delText>
        </w:r>
        <w:r w:rsidR="00523235" w:rsidRPr="0059380C" w:rsidDel="00907A36">
          <w:rPr>
            <w:rFonts w:ascii="Arial" w:hAnsi="Arial" w:cs="Arial"/>
            <w:iCs/>
            <w:spacing w:val="1"/>
            <w:sz w:val="20"/>
            <w:szCs w:val="20"/>
          </w:rPr>
          <w:delText xml:space="preserve"> </w:delText>
        </w:r>
        <w:r w:rsidR="00523235" w:rsidDel="00907A36">
          <w:rPr>
            <w:rFonts w:ascii="Arial" w:hAnsi="Arial" w:cs="Arial"/>
            <w:iCs/>
            <w:sz w:val="20"/>
            <w:szCs w:val="20"/>
          </w:rPr>
          <w:delText>I</w:delText>
        </w:r>
        <w:r w:rsidR="00523235" w:rsidRPr="0059380C" w:rsidDel="00907A36">
          <w:rPr>
            <w:rFonts w:ascii="Arial" w:hAnsi="Arial" w:cs="Arial"/>
            <w:iCs/>
            <w:sz w:val="20"/>
            <w:szCs w:val="20"/>
          </w:rPr>
          <w:delText>nter</w:delText>
        </w:r>
        <w:r w:rsidR="00523235" w:rsidRPr="0059380C" w:rsidDel="00907A36">
          <w:rPr>
            <w:rFonts w:ascii="Arial" w:hAnsi="Arial" w:cs="Arial"/>
            <w:iCs/>
            <w:spacing w:val="1"/>
            <w:sz w:val="20"/>
            <w:szCs w:val="20"/>
          </w:rPr>
          <w:delText>na</w:delText>
        </w:r>
        <w:r w:rsidR="00523235" w:rsidRPr="0059380C" w:rsidDel="00907A36">
          <w:rPr>
            <w:rFonts w:ascii="Arial" w:hAnsi="Arial" w:cs="Arial"/>
            <w:iCs/>
            <w:sz w:val="20"/>
            <w:szCs w:val="20"/>
          </w:rPr>
          <w:delText>tion</w:delText>
        </w:r>
        <w:r w:rsidR="00523235" w:rsidRPr="0059380C" w:rsidDel="00907A36">
          <w:rPr>
            <w:rFonts w:ascii="Arial" w:hAnsi="Arial" w:cs="Arial"/>
            <w:iCs/>
            <w:spacing w:val="1"/>
            <w:sz w:val="20"/>
            <w:szCs w:val="20"/>
          </w:rPr>
          <w:delText>a</w:delText>
        </w:r>
        <w:r w:rsidR="00523235" w:rsidRPr="0059380C" w:rsidDel="00907A36">
          <w:rPr>
            <w:rFonts w:ascii="Arial" w:hAnsi="Arial" w:cs="Arial"/>
            <w:iCs/>
            <w:sz w:val="20"/>
            <w:szCs w:val="20"/>
          </w:rPr>
          <w:delText>l</w:delText>
        </w:r>
        <w:r w:rsidR="00523235" w:rsidRPr="0059380C" w:rsidDel="00907A36">
          <w:rPr>
            <w:rFonts w:ascii="Arial" w:hAnsi="Arial" w:cs="Arial"/>
            <w:iCs/>
            <w:spacing w:val="2"/>
            <w:sz w:val="20"/>
            <w:szCs w:val="20"/>
          </w:rPr>
          <w:delText xml:space="preserve"> </w:delText>
        </w:r>
        <w:r w:rsidRPr="0059380C" w:rsidDel="00907A36">
          <w:rPr>
            <w:rFonts w:ascii="Arial" w:hAnsi="Arial" w:cs="Arial"/>
            <w:spacing w:val="-1"/>
            <w:sz w:val="20"/>
            <w:szCs w:val="20"/>
          </w:rPr>
          <w:delText>(2</w:delText>
        </w:r>
        <w:r w:rsidRPr="0059380C" w:rsidDel="00907A36">
          <w:rPr>
            <w:rFonts w:ascii="Arial" w:hAnsi="Arial" w:cs="Arial"/>
            <w:spacing w:val="1"/>
            <w:sz w:val="20"/>
            <w:szCs w:val="20"/>
          </w:rPr>
          <w:delText>0</w:delText>
        </w:r>
        <w:r w:rsidRPr="0059380C" w:rsidDel="00907A36">
          <w:rPr>
            <w:rFonts w:ascii="Arial" w:hAnsi="Arial" w:cs="Arial"/>
            <w:spacing w:val="-1"/>
            <w:sz w:val="20"/>
            <w:szCs w:val="20"/>
          </w:rPr>
          <w:delText>05</w:delText>
        </w:r>
        <w:r w:rsidRPr="0059380C" w:rsidDel="00907A36">
          <w:rPr>
            <w:rFonts w:ascii="Arial" w:hAnsi="Arial" w:cs="Arial"/>
            <w:sz w:val="20"/>
            <w:szCs w:val="20"/>
          </w:rPr>
          <w:delText>)</w:delText>
        </w:r>
        <w:r w:rsidRPr="0059380C" w:rsidDel="00907A36">
          <w:rPr>
            <w:rFonts w:ascii="Arial" w:hAnsi="Arial" w:cs="Arial"/>
            <w:spacing w:val="2"/>
            <w:sz w:val="20"/>
            <w:szCs w:val="20"/>
          </w:rPr>
          <w:delText xml:space="preserve"> </w:delText>
        </w:r>
        <w:r w:rsidRPr="0059380C" w:rsidDel="00907A36">
          <w:rPr>
            <w:rFonts w:ascii="Arial" w:hAnsi="Arial" w:cs="Arial"/>
            <w:spacing w:val="1"/>
            <w:sz w:val="20"/>
            <w:szCs w:val="20"/>
          </w:rPr>
          <w:delText>d</w:delText>
        </w:r>
        <w:r w:rsidRPr="0059380C" w:rsidDel="00907A36">
          <w:rPr>
            <w:rFonts w:ascii="Arial" w:hAnsi="Arial" w:cs="Arial"/>
            <w:sz w:val="20"/>
            <w:szCs w:val="20"/>
          </w:rPr>
          <w:delText>e l’O</w:delText>
        </w:r>
        <w:r w:rsidRPr="0059380C" w:rsidDel="00907A36">
          <w:rPr>
            <w:rFonts w:ascii="Arial" w:hAnsi="Arial" w:cs="Arial"/>
            <w:spacing w:val="-1"/>
            <w:sz w:val="20"/>
            <w:szCs w:val="20"/>
          </w:rPr>
          <w:delText>r</w:delText>
        </w:r>
        <w:r w:rsidRPr="0059380C" w:rsidDel="00907A36">
          <w:rPr>
            <w:rFonts w:ascii="Arial" w:hAnsi="Arial" w:cs="Arial"/>
            <w:sz w:val="20"/>
            <w:szCs w:val="20"/>
          </w:rPr>
          <w:delText>g</w:delText>
        </w:r>
        <w:r w:rsidRPr="0059380C" w:rsidDel="00907A36">
          <w:rPr>
            <w:rFonts w:ascii="Arial" w:hAnsi="Arial" w:cs="Arial"/>
            <w:spacing w:val="-1"/>
            <w:sz w:val="20"/>
            <w:szCs w:val="20"/>
          </w:rPr>
          <w:delText>a</w:delText>
        </w:r>
        <w:r w:rsidRPr="0059380C" w:rsidDel="00907A36">
          <w:rPr>
            <w:rFonts w:ascii="Arial" w:hAnsi="Arial" w:cs="Arial"/>
            <w:sz w:val="20"/>
            <w:szCs w:val="20"/>
          </w:rPr>
          <w:delText>nisati</w:delText>
        </w:r>
        <w:r w:rsidRPr="0059380C" w:rsidDel="00907A36">
          <w:rPr>
            <w:rFonts w:ascii="Arial" w:hAnsi="Arial" w:cs="Arial"/>
            <w:spacing w:val="1"/>
            <w:sz w:val="20"/>
            <w:szCs w:val="20"/>
          </w:rPr>
          <w:delText>o</w:delText>
        </w:r>
        <w:r w:rsidRPr="0059380C" w:rsidDel="00907A36">
          <w:rPr>
            <w:rFonts w:ascii="Arial" w:hAnsi="Arial" w:cs="Arial"/>
            <w:sz w:val="20"/>
            <w:szCs w:val="20"/>
          </w:rPr>
          <w:delText>n</w:delText>
        </w:r>
        <w:r w:rsidRPr="0059380C" w:rsidDel="00907A36">
          <w:rPr>
            <w:rFonts w:ascii="Arial" w:hAnsi="Arial" w:cs="Arial"/>
            <w:spacing w:val="-1"/>
            <w:sz w:val="20"/>
            <w:szCs w:val="20"/>
          </w:rPr>
          <w:delText xml:space="preserve"> </w:delText>
        </w:r>
        <w:r w:rsidR="00A84390" w:rsidDel="00907A36">
          <w:rPr>
            <w:rFonts w:ascii="Arial" w:hAnsi="Arial" w:cs="Arial"/>
            <w:spacing w:val="-1"/>
            <w:sz w:val="20"/>
            <w:szCs w:val="20"/>
          </w:rPr>
          <w:delText>m</w:delText>
        </w:r>
        <w:r w:rsidR="00523235" w:rsidRPr="0059380C" w:rsidDel="00907A36">
          <w:rPr>
            <w:rFonts w:ascii="Arial" w:hAnsi="Arial" w:cs="Arial"/>
            <w:sz w:val="20"/>
            <w:szCs w:val="20"/>
          </w:rPr>
          <w:delText>ondiale</w:delText>
        </w:r>
        <w:r w:rsidR="00523235" w:rsidRPr="0059380C" w:rsidDel="00907A36">
          <w:rPr>
            <w:rFonts w:ascii="Arial" w:hAnsi="Arial" w:cs="Arial"/>
            <w:spacing w:val="1"/>
            <w:sz w:val="20"/>
            <w:szCs w:val="20"/>
          </w:rPr>
          <w:delText xml:space="preserve"> </w:delText>
        </w:r>
        <w:r w:rsidRPr="0059380C" w:rsidDel="00907A36">
          <w:rPr>
            <w:rFonts w:ascii="Arial" w:hAnsi="Arial" w:cs="Arial"/>
            <w:sz w:val="20"/>
            <w:szCs w:val="20"/>
          </w:rPr>
          <w:delText>de</w:delText>
        </w:r>
        <w:r w:rsidRPr="0059380C" w:rsidDel="00907A36">
          <w:rPr>
            <w:rFonts w:ascii="Arial" w:hAnsi="Arial" w:cs="Arial"/>
            <w:spacing w:val="1"/>
            <w:sz w:val="20"/>
            <w:szCs w:val="20"/>
          </w:rPr>
          <w:delText xml:space="preserve"> </w:delText>
        </w:r>
        <w:r w:rsidRPr="0059380C" w:rsidDel="00907A36">
          <w:rPr>
            <w:rFonts w:ascii="Arial" w:hAnsi="Arial" w:cs="Arial"/>
            <w:sz w:val="20"/>
            <w:szCs w:val="20"/>
          </w:rPr>
          <w:delText>la</w:delText>
        </w:r>
        <w:r w:rsidRPr="0059380C" w:rsidDel="00907A36">
          <w:rPr>
            <w:rFonts w:ascii="Arial" w:hAnsi="Arial" w:cs="Arial"/>
            <w:spacing w:val="-1"/>
            <w:sz w:val="20"/>
            <w:szCs w:val="20"/>
          </w:rPr>
          <w:delText xml:space="preserve"> </w:delText>
        </w:r>
        <w:r w:rsidR="00B516B1" w:rsidDel="00907A36">
          <w:rPr>
            <w:rFonts w:ascii="Arial" w:hAnsi="Arial" w:cs="Arial"/>
            <w:sz w:val="20"/>
            <w:szCs w:val="20"/>
          </w:rPr>
          <w:delText>S</w:delText>
        </w:r>
        <w:r w:rsidR="00523235" w:rsidRPr="0059380C" w:rsidDel="00907A36">
          <w:rPr>
            <w:rFonts w:ascii="Arial" w:hAnsi="Arial" w:cs="Arial"/>
            <w:sz w:val="20"/>
            <w:szCs w:val="20"/>
          </w:rPr>
          <w:delText>anté</w:delText>
        </w:r>
        <w:r w:rsidRPr="0059380C" w:rsidDel="00907A36">
          <w:rPr>
            <w:rFonts w:ascii="Arial" w:hAnsi="Arial" w:cs="Arial"/>
            <w:sz w:val="20"/>
            <w:szCs w:val="20"/>
          </w:rPr>
          <w:delText>.</w:delText>
        </w:r>
      </w:del>
    </w:p>
    <w:p w14:paraId="70A32EC5" w14:textId="0A42E615" w:rsidR="005F3E51" w:rsidRPr="0059380C" w:rsidDel="00907A36" w:rsidRDefault="004C47A4">
      <w:pPr>
        <w:widowControl w:val="0"/>
        <w:tabs>
          <w:tab w:val="left" w:pos="1080"/>
        </w:tabs>
        <w:autoSpaceDE w:val="0"/>
        <w:autoSpaceDN w:val="0"/>
        <w:adjustRightInd w:val="0"/>
        <w:spacing w:before="120" w:after="120" w:line="360" w:lineRule="auto"/>
        <w:ind w:right="83"/>
        <w:jc w:val="both"/>
        <w:rPr>
          <w:del w:id="194" w:author="Evans WOMEY" w:date="2025-04-07T07:50:00Z" w16du:dateUtc="2025-04-07T07:50:00Z"/>
          <w:rFonts w:ascii="Arial" w:hAnsi="Arial" w:cs="Arial"/>
          <w:sz w:val="20"/>
          <w:szCs w:val="20"/>
        </w:rPr>
        <w:pPrChange w:id="195" w:author="Evans WOMEY" w:date="2025-04-08T09:47:00Z" w16du:dateUtc="2025-04-08T09:47:00Z">
          <w:pPr>
            <w:widowControl w:val="0"/>
            <w:tabs>
              <w:tab w:val="left" w:pos="1080"/>
            </w:tabs>
            <w:autoSpaceDE w:val="0"/>
            <w:autoSpaceDN w:val="0"/>
            <w:adjustRightInd w:val="0"/>
            <w:spacing w:before="120" w:after="120" w:line="360" w:lineRule="auto"/>
            <w:ind w:left="120" w:right="83" w:firstLine="360"/>
            <w:jc w:val="both"/>
          </w:pPr>
        </w:pPrChange>
      </w:pPr>
      <w:del w:id="196" w:author="Evans WOMEY" w:date="2025-04-07T07:50:00Z" w16du:dateUtc="2025-04-07T07:50:00Z">
        <w:r w:rsidRPr="0059380C" w:rsidDel="00907A36">
          <w:rPr>
            <w:rFonts w:ascii="Arial" w:eastAsia="Times New Roman" w:hAnsi="Arial" w:cs="Arial"/>
            <w:spacing w:val="1"/>
            <w:sz w:val="20"/>
            <w:szCs w:val="20"/>
            <w:lang w:eastAsia="fr-FR"/>
          </w:rPr>
          <w:delText>2</w:delText>
        </w:r>
        <w:r w:rsidRPr="0059380C" w:rsidDel="00907A36">
          <w:rPr>
            <w:rFonts w:ascii="Arial" w:eastAsia="Times New Roman" w:hAnsi="Arial" w:cs="Arial"/>
            <w:spacing w:val="-1"/>
            <w:sz w:val="20"/>
            <w:szCs w:val="20"/>
            <w:lang w:eastAsia="fr-FR"/>
          </w:rPr>
          <w:delText>.</w:delText>
        </w:r>
        <w:r w:rsidRPr="0059380C" w:rsidDel="00907A36">
          <w:rPr>
            <w:rFonts w:ascii="Arial" w:eastAsia="Times New Roman" w:hAnsi="Arial" w:cs="Arial"/>
            <w:spacing w:val="1"/>
            <w:sz w:val="20"/>
            <w:szCs w:val="20"/>
            <w:lang w:eastAsia="fr-FR"/>
          </w:rPr>
          <w:delText>4</w:delText>
        </w:r>
        <w:r w:rsidRPr="0059380C" w:rsidDel="00907A36">
          <w:rPr>
            <w:rFonts w:ascii="Arial" w:eastAsia="Times New Roman" w:hAnsi="Arial" w:cs="Arial"/>
            <w:spacing w:val="-1"/>
            <w:sz w:val="20"/>
            <w:szCs w:val="20"/>
            <w:lang w:eastAsia="fr-FR"/>
          </w:rPr>
          <w:delText>.</w:delText>
        </w:r>
        <w:r w:rsidRPr="0059380C" w:rsidDel="00907A36">
          <w:rPr>
            <w:rFonts w:ascii="Arial" w:eastAsia="Times New Roman" w:hAnsi="Arial" w:cs="Arial"/>
            <w:sz w:val="20"/>
            <w:szCs w:val="20"/>
            <w:lang w:eastAsia="fr-FR"/>
          </w:rPr>
          <w:delText>1</w:delText>
        </w:r>
        <w:r w:rsidRPr="0059380C" w:rsidDel="00907A36">
          <w:rPr>
            <w:rFonts w:ascii="Arial" w:eastAsia="Times New Roman" w:hAnsi="Arial" w:cs="Arial"/>
            <w:sz w:val="20"/>
            <w:szCs w:val="20"/>
            <w:lang w:eastAsia="fr-FR"/>
          </w:rPr>
          <w:tab/>
        </w:r>
        <w:r w:rsidR="005F3E51" w:rsidRPr="0059380C" w:rsidDel="00907A36">
          <w:rPr>
            <w:rFonts w:ascii="Arial" w:hAnsi="Arial" w:cs="Arial"/>
            <w:iCs/>
            <w:sz w:val="20"/>
            <w:szCs w:val="20"/>
          </w:rPr>
          <w:delText>L</w:delText>
        </w:r>
        <w:r w:rsidR="005F3E51" w:rsidRPr="0059380C" w:rsidDel="00907A36">
          <w:rPr>
            <w:rFonts w:ascii="Arial" w:hAnsi="Arial" w:cs="Arial"/>
            <w:iCs/>
            <w:spacing w:val="1"/>
            <w:sz w:val="20"/>
            <w:szCs w:val="20"/>
          </w:rPr>
          <w:delText>o</w:delText>
        </w:r>
        <w:r w:rsidR="005F3E51" w:rsidRPr="0059380C" w:rsidDel="00907A36">
          <w:rPr>
            <w:rFonts w:ascii="Arial" w:hAnsi="Arial" w:cs="Arial"/>
            <w:iCs/>
            <w:sz w:val="20"/>
            <w:szCs w:val="20"/>
          </w:rPr>
          <w:delText>rsque,</w:delText>
        </w:r>
        <w:r w:rsidR="005F3E51" w:rsidRPr="0059380C" w:rsidDel="00907A36">
          <w:rPr>
            <w:rFonts w:ascii="Arial" w:hAnsi="Arial" w:cs="Arial"/>
            <w:iCs/>
            <w:spacing w:val="34"/>
            <w:sz w:val="20"/>
            <w:szCs w:val="20"/>
          </w:rPr>
          <w:delText xml:space="preserve"> </w:delText>
        </w:r>
        <w:r w:rsidR="005F3E51" w:rsidRPr="0059380C" w:rsidDel="00907A36">
          <w:rPr>
            <w:rFonts w:ascii="Arial" w:hAnsi="Arial" w:cs="Arial"/>
            <w:iCs/>
            <w:sz w:val="20"/>
            <w:szCs w:val="20"/>
          </w:rPr>
          <w:delText>d</w:delText>
        </w:r>
        <w:r w:rsidR="005F3E51" w:rsidRPr="0059380C" w:rsidDel="00907A36">
          <w:rPr>
            <w:rFonts w:ascii="Arial" w:hAnsi="Arial" w:cs="Arial"/>
            <w:iCs/>
            <w:spacing w:val="1"/>
            <w:sz w:val="20"/>
            <w:szCs w:val="20"/>
          </w:rPr>
          <w:delText>a</w:delText>
        </w:r>
        <w:r w:rsidR="005F3E51" w:rsidRPr="0059380C" w:rsidDel="00907A36">
          <w:rPr>
            <w:rFonts w:ascii="Arial" w:hAnsi="Arial" w:cs="Arial"/>
            <w:iCs/>
            <w:sz w:val="20"/>
            <w:szCs w:val="20"/>
          </w:rPr>
          <w:delText>ns</w:delText>
        </w:r>
        <w:r w:rsidR="005F3E51" w:rsidRPr="0059380C" w:rsidDel="00907A36">
          <w:rPr>
            <w:rFonts w:ascii="Arial" w:hAnsi="Arial" w:cs="Arial"/>
            <w:iCs/>
            <w:spacing w:val="34"/>
            <w:sz w:val="20"/>
            <w:szCs w:val="20"/>
          </w:rPr>
          <w:delText xml:space="preserve"> </w:delText>
        </w:r>
        <w:r w:rsidR="005F3E51" w:rsidRPr="0059380C" w:rsidDel="00907A36">
          <w:rPr>
            <w:rFonts w:ascii="Arial" w:hAnsi="Arial" w:cs="Arial"/>
            <w:iCs/>
            <w:spacing w:val="1"/>
            <w:sz w:val="20"/>
            <w:szCs w:val="20"/>
          </w:rPr>
          <w:delText>d</w:delText>
        </w:r>
        <w:r w:rsidR="005F3E51" w:rsidRPr="0059380C" w:rsidDel="00907A36">
          <w:rPr>
            <w:rFonts w:ascii="Arial" w:hAnsi="Arial" w:cs="Arial"/>
            <w:iCs/>
            <w:spacing w:val="-1"/>
            <w:sz w:val="20"/>
            <w:szCs w:val="20"/>
          </w:rPr>
          <w:delText>e</w:delText>
        </w:r>
        <w:r w:rsidR="005F3E51" w:rsidRPr="0059380C" w:rsidDel="00907A36">
          <w:rPr>
            <w:rFonts w:ascii="Arial" w:hAnsi="Arial" w:cs="Arial"/>
            <w:iCs/>
            <w:sz w:val="20"/>
            <w:szCs w:val="20"/>
          </w:rPr>
          <w:delText>s</w:delText>
        </w:r>
        <w:r w:rsidR="005F3E51" w:rsidRPr="0059380C" w:rsidDel="00907A36">
          <w:rPr>
            <w:rFonts w:ascii="Arial" w:hAnsi="Arial" w:cs="Arial"/>
            <w:iCs/>
            <w:spacing w:val="34"/>
            <w:sz w:val="20"/>
            <w:szCs w:val="20"/>
          </w:rPr>
          <w:delText xml:space="preserve"> </w:delText>
        </w:r>
        <w:r w:rsidR="005F3E51" w:rsidRPr="0059380C" w:rsidDel="00907A36">
          <w:rPr>
            <w:rFonts w:ascii="Arial" w:hAnsi="Arial" w:cs="Arial"/>
            <w:iCs/>
            <w:sz w:val="20"/>
            <w:szCs w:val="20"/>
          </w:rPr>
          <w:delText>circo</w:delText>
        </w:r>
        <w:r w:rsidR="005F3E51" w:rsidRPr="0059380C" w:rsidDel="00907A36">
          <w:rPr>
            <w:rFonts w:ascii="Arial" w:hAnsi="Arial" w:cs="Arial"/>
            <w:iCs/>
            <w:spacing w:val="1"/>
            <w:sz w:val="20"/>
            <w:szCs w:val="20"/>
          </w:rPr>
          <w:delText>n</w:delText>
        </w:r>
        <w:r w:rsidR="005F3E51" w:rsidRPr="0059380C" w:rsidDel="00907A36">
          <w:rPr>
            <w:rFonts w:ascii="Arial" w:hAnsi="Arial" w:cs="Arial"/>
            <w:iCs/>
            <w:sz w:val="20"/>
            <w:szCs w:val="20"/>
          </w:rPr>
          <w:delText>sta</w:delText>
        </w:r>
        <w:r w:rsidRPr="0059380C" w:rsidDel="00907A36">
          <w:rPr>
            <w:rFonts w:ascii="Arial" w:eastAsia="Times New Roman" w:hAnsi="Arial" w:cs="Arial"/>
            <w:iCs/>
            <w:spacing w:val="1"/>
            <w:sz w:val="20"/>
            <w:szCs w:val="20"/>
            <w:lang w:eastAsia="fr-FR"/>
          </w:rPr>
          <w:delText>n</w:delText>
        </w:r>
        <w:r w:rsidRPr="0059380C" w:rsidDel="00907A36">
          <w:rPr>
            <w:rFonts w:ascii="Arial" w:eastAsia="Times New Roman" w:hAnsi="Arial" w:cs="Arial"/>
            <w:iCs/>
            <w:sz w:val="20"/>
            <w:szCs w:val="20"/>
            <w:lang w:eastAsia="fr-FR"/>
          </w:rPr>
          <w:delText>ces</w:delText>
        </w:r>
        <w:r w:rsidRPr="0059380C" w:rsidDel="00907A36">
          <w:rPr>
            <w:rFonts w:ascii="Arial" w:eastAsia="Times New Roman" w:hAnsi="Arial" w:cs="Arial"/>
            <w:iCs/>
            <w:spacing w:val="34"/>
            <w:sz w:val="20"/>
            <w:szCs w:val="20"/>
            <w:lang w:eastAsia="fr-FR"/>
          </w:rPr>
          <w:delText xml:space="preserve"> </w:delText>
        </w:r>
        <w:r w:rsidRPr="0059380C" w:rsidDel="00907A36">
          <w:rPr>
            <w:rFonts w:ascii="Arial" w:eastAsia="Times New Roman" w:hAnsi="Arial" w:cs="Arial"/>
            <w:iCs/>
            <w:sz w:val="20"/>
            <w:szCs w:val="20"/>
            <w:lang w:eastAsia="fr-FR"/>
          </w:rPr>
          <w:delText>exce</w:delText>
        </w:r>
        <w:r w:rsidRPr="0059380C" w:rsidDel="00907A36">
          <w:rPr>
            <w:rFonts w:ascii="Arial" w:eastAsia="Times New Roman" w:hAnsi="Arial" w:cs="Arial"/>
            <w:iCs/>
            <w:spacing w:val="1"/>
            <w:sz w:val="20"/>
            <w:szCs w:val="20"/>
            <w:lang w:eastAsia="fr-FR"/>
          </w:rPr>
          <w:delText>p</w:delText>
        </w:r>
        <w:r w:rsidRPr="0059380C" w:rsidDel="00907A36">
          <w:rPr>
            <w:rFonts w:ascii="Arial" w:eastAsia="Times New Roman" w:hAnsi="Arial" w:cs="Arial"/>
            <w:iCs/>
            <w:sz w:val="20"/>
            <w:szCs w:val="20"/>
            <w:lang w:eastAsia="fr-FR"/>
          </w:rPr>
          <w:delText>ti</w:delText>
        </w:r>
        <w:r w:rsidRPr="0059380C" w:rsidDel="00907A36">
          <w:rPr>
            <w:rFonts w:ascii="Arial" w:eastAsia="Times New Roman" w:hAnsi="Arial" w:cs="Arial"/>
            <w:iCs/>
            <w:spacing w:val="1"/>
            <w:sz w:val="20"/>
            <w:szCs w:val="20"/>
            <w:lang w:eastAsia="fr-FR"/>
          </w:rPr>
          <w:delText>o</w:delText>
        </w:r>
        <w:r w:rsidRPr="0059380C" w:rsidDel="00907A36">
          <w:rPr>
            <w:rFonts w:ascii="Arial" w:eastAsia="Times New Roman" w:hAnsi="Arial" w:cs="Arial"/>
            <w:iCs/>
            <w:sz w:val="20"/>
            <w:szCs w:val="20"/>
            <w:lang w:eastAsia="fr-FR"/>
          </w:rPr>
          <w:delText>n</w:delText>
        </w:r>
        <w:r w:rsidRPr="0059380C" w:rsidDel="00907A36">
          <w:rPr>
            <w:rFonts w:ascii="Arial" w:eastAsia="Times New Roman" w:hAnsi="Arial" w:cs="Arial"/>
            <w:iCs/>
            <w:spacing w:val="1"/>
            <w:sz w:val="20"/>
            <w:szCs w:val="20"/>
            <w:lang w:eastAsia="fr-FR"/>
          </w:rPr>
          <w:delText>n</w:delText>
        </w:r>
        <w:r w:rsidRPr="0059380C" w:rsidDel="00907A36">
          <w:rPr>
            <w:rFonts w:ascii="Arial" w:eastAsia="Times New Roman" w:hAnsi="Arial" w:cs="Arial"/>
            <w:iCs/>
            <w:spacing w:val="-1"/>
            <w:sz w:val="20"/>
            <w:szCs w:val="20"/>
            <w:lang w:eastAsia="fr-FR"/>
          </w:rPr>
          <w:delText>e</w:delText>
        </w:r>
        <w:r w:rsidRPr="0059380C" w:rsidDel="00907A36">
          <w:rPr>
            <w:rFonts w:ascii="Arial" w:eastAsia="Times New Roman" w:hAnsi="Arial" w:cs="Arial"/>
            <w:iCs/>
            <w:sz w:val="20"/>
            <w:szCs w:val="20"/>
            <w:lang w:eastAsia="fr-FR"/>
          </w:rPr>
          <w:delText>lles,</w:delText>
        </w:r>
        <w:r w:rsidRPr="0059380C" w:rsidDel="00907A36">
          <w:rPr>
            <w:rFonts w:ascii="Arial" w:eastAsia="Times New Roman" w:hAnsi="Arial" w:cs="Arial"/>
            <w:iCs/>
            <w:spacing w:val="33"/>
            <w:sz w:val="20"/>
            <w:szCs w:val="20"/>
            <w:lang w:eastAsia="fr-FR"/>
          </w:rPr>
          <w:delText xml:space="preserve"> </w:delText>
        </w:r>
        <w:r w:rsidRPr="0059380C" w:rsidDel="00907A36">
          <w:rPr>
            <w:rFonts w:ascii="Arial" w:eastAsia="Times New Roman" w:hAnsi="Arial" w:cs="Arial"/>
            <w:iCs/>
            <w:sz w:val="20"/>
            <w:szCs w:val="20"/>
            <w:lang w:eastAsia="fr-FR"/>
          </w:rPr>
          <w:delText>une</w:delText>
        </w:r>
        <w:r w:rsidRPr="0059380C" w:rsidDel="00907A36">
          <w:rPr>
            <w:rFonts w:ascii="Arial" w:eastAsia="Times New Roman" w:hAnsi="Arial" w:cs="Arial"/>
            <w:iCs/>
            <w:spacing w:val="33"/>
            <w:sz w:val="20"/>
            <w:szCs w:val="20"/>
            <w:lang w:eastAsia="fr-FR"/>
          </w:rPr>
          <w:delText xml:space="preserve"> </w:delText>
        </w:r>
        <w:r w:rsidRPr="0059380C" w:rsidDel="00907A36">
          <w:rPr>
            <w:rFonts w:ascii="Arial" w:eastAsia="Times New Roman" w:hAnsi="Arial" w:cs="Arial"/>
            <w:iCs/>
            <w:sz w:val="20"/>
            <w:szCs w:val="20"/>
            <w:lang w:eastAsia="fr-FR"/>
          </w:rPr>
          <w:delText>su</w:delText>
        </w:r>
        <w:r w:rsidRPr="0059380C" w:rsidDel="00907A36">
          <w:rPr>
            <w:rFonts w:ascii="Arial" w:eastAsia="Times New Roman" w:hAnsi="Arial" w:cs="Arial"/>
            <w:iCs/>
            <w:spacing w:val="-1"/>
            <w:sz w:val="20"/>
            <w:szCs w:val="20"/>
            <w:lang w:eastAsia="fr-FR"/>
          </w:rPr>
          <w:delText>s</w:delText>
        </w:r>
        <w:r w:rsidRPr="0059380C" w:rsidDel="00907A36">
          <w:rPr>
            <w:rFonts w:ascii="Arial" w:eastAsia="Times New Roman" w:hAnsi="Arial" w:cs="Arial"/>
            <w:iCs/>
            <w:spacing w:val="1"/>
            <w:sz w:val="20"/>
            <w:szCs w:val="20"/>
            <w:lang w:eastAsia="fr-FR"/>
          </w:rPr>
          <w:delText>p</w:delText>
        </w:r>
        <w:r w:rsidRPr="0059380C" w:rsidDel="00907A36">
          <w:rPr>
            <w:rFonts w:ascii="Arial" w:eastAsia="Times New Roman" w:hAnsi="Arial" w:cs="Arial"/>
            <w:iCs/>
            <w:spacing w:val="-1"/>
            <w:sz w:val="20"/>
            <w:szCs w:val="20"/>
            <w:lang w:eastAsia="fr-FR"/>
          </w:rPr>
          <w:delText>e</w:delText>
        </w:r>
        <w:r w:rsidRPr="0059380C" w:rsidDel="00907A36">
          <w:rPr>
            <w:rFonts w:ascii="Arial" w:eastAsia="Times New Roman" w:hAnsi="Arial" w:cs="Arial"/>
            <w:iCs/>
            <w:spacing w:val="1"/>
            <w:sz w:val="20"/>
            <w:szCs w:val="20"/>
            <w:lang w:eastAsia="fr-FR"/>
          </w:rPr>
          <w:delText>n</w:delText>
        </w:r>
        <w:r w:rsidRPr="0059380C" w:rsidDel="00907A36">
          <w:rPr>
            <w:rFonts w:ascii="Arial" w:eastAsia="Times New Roman" w:hAnsi="Arial" w:cs="Arial"/>
            <w:iCs/>
            <w:sz w:val="20"/>
            <w:szCs w:val="20"/>
            <w:lang w:eastAsia="fr-FR"/>
          </w:rPr>
          <w:delText>sion</w:delText>
        </w:r>
        <w:r w:rsidRPr="0059380C" w:rsidDel="00907A36">
          <w:rPr>
            <w:rFonts w:ascii="Arial" w:eastAsia="Times New Roman" w:hAnsi="Arial" w:cs="Arial"/>
            <w:iCs/>
            <w:spacing w:val="34"/>
            <w:sz w:val="20"/>
            <w:szCs w:val="20"/>
            <w:lang w:eastAsia="fr-FR"/>
          </w:rPr>
          <w:delText xml:space="preserve"> </w:delText>
        </w:r>
        <w:r w:rsidRPr="0059380C" w:rsidDel="00907A36">
          <w:rPr>
            <w:rFonts w:ascii="Arial" w:eastAsia="Times New Roman" w:hAnsi="Arial" w:cs="Arial"/>
            <w:iCs/>
            <w:sz w:val="20"/>
            <w:szCs w:val="20"/>
            <w:lang w:eastAsia="fr-FR"/>
          </w:rPr>
          <w:delText>d</w:delText>
        </w:r>
        <w:r w:rsidRPr="0059380C" w:rsidDel="00907A36">
          <w:rPr>
            <w:rFonts w:ascii="Arial" w:eastAsia="Times New Roman" w:hAnsi="Arial" w:cs="Arial"/>
            <w:iCs/>
            <w:spacing w:val="-1"/>
            <w:sz w:val="20"/>
            <w:szCs w:val="20"/>
            <w:lang w:eastAsia="fr-FR"/>
          </w:rPr>
          <w:delText>e</w:delText>
        </w:r>
        <w:r w:rsidRPr="0059380C" w:rsidDel="00907A36">
          <w:rPr>
            <w:rFonts w:ascii="Arial" w:eastAsia="Times New Roman" w:hAnsi="Arial" w:cs="Arial"/>
            <w:iCs/>
            <w:sz w:val="20"/>
            <w:szCs w:val="20"/>
            <w:lang w:eastAsia="fr-FR"/>
          </w:rPr>
          <w:delText>s</w:delText>
        </w:r>
        <w:r w:rsidRPr="0059380C" w:rsidDel="00907A36">
          <w:rPr>
            <w:rFonts w:ascii="Arial" w:eastAsia="Times New Roman" w:hAnsi="Arial" w:cs="Arial"/>
            <w:iCs/>
            <w:spacing w:val="34"/>
            <w:sz w:val="20"/>
            <w:szCs w:val="20"/>
            <w:lang w:eastAsia="fr-FR"/>
          </w:rPr>
          <w:delText xml:space="preserve"> </w:delText>
        </w:r>
        <w:r w:rsidRPr="0059380C" w:rsidDel="00907A36">
          <w:rPr>
            <w:rFonts w:ascii="Arial" w:eastAsia="Times New Roman" w:hAnsi="Arial" w:cs="Arial"/>
            <w:iCs/>
            <w:sz w:val="20"/>
            <w:szCs w:val="20"/>
            <w:lang w:eastAsia="fr-FR"/>
          </w:rPr>
          <w:delText>services</w:delText>
        </w:r>
        <w:r w:rsidRPr="0059380C" w:rsidDel="00907A36">
          <w:rPr>
            <w:rFonts w:ascii="Arial" w:eastAsia="Times New Roman" w:hAnsi="Arial" w:cs="Arial"/>
            <w:iCs/>
            <w:spacing w:val="33"/>
            <w:sz w:val="20"/>
            <w:szCs w:val="20"/>
            <w:lang w:eastAsia="fr-FR"/>
          </w:rPr>
          <w:delText xml:space="preserve"> </w:delText>
        </w:r>
        <w:r w:rsidRPr="0059380C" w:rsidDel="00907A36">
          <w:rPr>
            <w:rFonts w:ascii="Arial" w:eastAsia="Times New Roman" w:hAnsi="Arial" w:cs="Arial"/>
            <w:iCs/>
            <w:sz w:val="20"/>
            <w:szCs w:val="20"/>
            <w:lang w:eastAsia="fr-FR"/>
          </w:rPr>
          <w:delText>de tr</w:delText>
        </w:r>
        <w:r w:rsidRPr="0059380C" w:rsidDel="00907A36">
          <w:rPr>
            <w:rFonts w:ascii="Arial" w:eastAsia="Times New Roman" w:hAnsi="Arial" w:cs="Arial"/>
            <w:iCs/>
            <w:spacing w:val="1"/>
            <w:sz w:val="20"/>
            <w:szCs w:val="20"/>
            <w:lang w:eastAsia="fr-FR"/>
          </w:rPr>
          <w:delText>an</w:delText>
        </w:r>
        <w:r w:rsidRPr="0059380C" w:rsidDel="00907A36">
          <w:rPr>
            <w:rFonts w:ascii="Arial" w:eastAsia="Times New Roman" w:hAnsi="Arial" w:cs="Arial"/>
            <w:iCs/>
            <w:spacing w:val="-1"/>
            <w:sz w:val="20"/>
            <w:szCs w:val="20"/>
            <w:lang w:eastAsia="fr-FR"/>
          </w:rPr>
          <w:delText>s</w:delText>
        </w:r>
        <w:r w:rsidRPr="0059380C" w:rsidDel="00907A36">
          <w:rPr>
            <w:rFonts w:ascii="Arial" w:eastAsia="Times New Roman" w:hAnsi="Arial" w:cs="Arial"/>
            <w:iCs/>
            <w:sz w:val="20"/>
            <w:szCs w:val="20"/>
            <w:lang w:eastAsia="fr-FR"/>
          </w:rPr>
          <w:delText>p</w:delText>
        </w:r>
        <w:r w:rsidRPr="0059380C" w:rsidDel="00907A36">
          <w:rPr>
            <w:rFonts w:ascii="Arial" w:eastAsia="Times New Roman" w:hAnsi="Arial" w:cs="Arial"/>
            <w:iCs/>
            <w:spacing w:val="1"/>
            <w:sz w:val="20"/>
            <w:szCs w:val="20"/>
            <w:lang w:eastAsia="fr-FR"/>
          </w:rPr>
          <w:delText>o</w:delText>
        </w:r>
        <w:r w:rsidRPr="0059380C" w:rsidDel="00907A36">
          <w:rPr>
            <w:rFonts w:ascii="Arial" w:eastAsia="Times New Roman" w:hAnsi="Arial" w:cs="Arial"/>
            <w:iCs/>
            <w:sz w:val="20"/>
            <w:szCs w:val="20"/>
            <w:lang w:eastAsia="fr-FR"/>
          </w:rPr>
          <w:delText>rt</w:delText>
        </w:r>
        <w:r w:rsidRPr="0059380C" w:rsidDel="00907A36">
          <w:rPr>
            <w:rFonts w:ascii="Arial" w:eastAsia="Times New Roman" w:hAnsi="Arial" w:cs="Arial"/>
            <w:iCs/>
            <w:spacing w:val="1"/>
            <w:sz w:val="20"/>
            <w:szCs w:val="20"/>
            <w:lang w:eastAsia="fr-FR"/>
          </w:rPr>
          <w:delText xml:space="preserve"> a</w:delText>
        </w:r>
        <w:r w:rsidRPr="0059380C" w:rsidDel="00907A36">
          <w:rPr>
            <w:rFonts w:ascii="Arial" w:eastAsia="Times New Roman" w:hAnsi="Arial" w:cs="Arial"/>
            <w:iCs/>
            <w:spacing w:val="-1"/>
            <w:sz w:val="20"/>
            <w:szCs w:val="20"/>
            <w:lang w:eastAsia="fr-FR"/>
          </w:rPr>
          <w:delText>é</w:delText>
        </w:r>
        <w:r w:rsidRPr="0059380C" w:rsidDel="00907A36">
          <w:rPr>
            <w:rFonts w:ascii="Arial" w:eastAsia="Times New Roman" w:hAnsi="Arial" w:cs="Arial"/>
            <w:iCs/>
            <w:sz w:val="20"/>
            <w:szCs w:val="20"/>
            <w:lang w:eastAsia="fr-FR"/>
          </w:rPr>
          <w:delText>rien</w:delText>
        </w:r>
        <w:r w:rsidRPr="0059380C" w:rsidDel="00907A36">
          <w:rPr>
            <w:rFonts w:ascii="Arial" w:eastAsia="Times New Roman" w:hAnsi="Arial" w:cs="Arial"/>
            <w:iCs/>
            <w:spacing w:val="2"/>
            <w:sz w:val="20"/>
            <w:szCs w:val="20"/>
            <w:lang w:eastAsia="fr-FR"/>
          </w:rPr>
          <w:delText xml:space="preserve"> </w:delText>
        </w:r>
        <w:r w:rsidRPr="0059380C" w:rsidDel="00907A36">
          <w:rPr>
            <w:rFonts w:ascii="Arial" w:eastAsia="Times New Roman" w:hAnsi="Arial" w:cs="Arial"/>
            <w:iCs/>
            <w:sz w:val="20"/>
            <w:szCs w:val="20"/>
            <w:lang w:eastAsia="fr-FR"/>
          </w:rPr>
          <w:delText>est</w:delText>
        </w:r>
        <w:r w:rsidRPr="0059380C" w:rsidDel="00907A36">
          <w:rPr>
            <w:rFonts w:ascii="Arial" w:eastAsia="Times New Roman" w:hAnsi="Arial" w:cs="Arial"/>
            <w:iCs/>
            <w:spacing w:val="1"/>
            <w:sz w:val="20"/>
            <w:szCs w:val="20"/>
            <w:lang w:eastAsia="fr-FR"/>
          </w:rPr>
          <w:delText xml:space="preserve"> </w:delText>
        </w:r>
        <w:r w:rsidRPr="0059380C" w:rsidDel="00907A36">
          <w:rPr>
            <w:rFonts w:ascii="Arial" w:eastAsia="Times New Roman" w:hAnsi="Arial" w:cs="Arial"/>
            <w:iCs/>
            <w:sz w:val="20"/>
            <w:szCs w:val="20"/>
            <w:lang w:eastAsia="fr-FR"/>
          </w:rPr>
          <w:delText>e</w:delText>
        </w:r>
        <w:r w:rsidRPr="0059380C" w:rsidDel="00907A36">
          <w:rPr>
            <w:rFonts w:ascii="Arial" w:eastAsia="Times New Roman" w:hAnsi="Arial" w:cs="Arial"/>
            <w:iCs/>
            <w:spacing w:val="1"/>
            <w:sz w:val="20"/>
            <w:szCs w:val="20"/>
            <w:lang w:eastAsia="fr-FR"/>
          </w:rPr>
          <w:delText>n</w:delText>
        </w:r>
        <w:r w:rsidRPr="0059380C" w:rsidDel="00907A36">
          <w:rPr>
            <w:rFonts w:ascii="Arial" w:eastAsia="Times New Roman" w:hAnsi="Arial" w:cs="Arial"/>
            <w:iCs/>
            <w:sz w:val="20"/>
            <w:szCs w:val="20"/>
            <w:lang w:eastAsia="fr-FR"/>
          </w:rPr>
          <w:delText>visa</w:delText>
        </w:r>
        <w:r w:rsidRPr="0059380C" w:rsidDel="00907A36">
          <w:rPr>
            <w:rFonts w:ascii="Arial" w:eastAsia="Times New Roman" w:hAnsi="Arial" w:cs="Arial"/>
            <w:iCs/>
            <w:spacing w:val="1"/>
            <w:sz w:val="20"/>
            <w:szCs w:val="20"/>
            <w:lang w:eastAsia="fr-FR"/>
          </w:rPr>
          <w:delText>g</w:delText>
        </w:r>
        <w:r w:rsidRPr="0059380C" w:rsidDel="00907A36">
          <w:rPr>
            <w:rFonts w:ascii="Arial" w:eastAsia="Times New Roman" w:hAnsi="Arial" w:cs="Arial"/>
            <w:iCs/>
            <w:sz w:val="20"/>
            <w:szCs w:val="20"/>
            <w:lang w:eastAsia="fr-FR"/>
          </w:rPr>
          <w:delText>ée</w:delText>
        </w:r>
        <w:r w:rsidRPr="0059380C" w:rsidDel="00907A36">
          <w:rPr>
            <w:rFonts w:ascii="Arial" w:eastAsia="Times New Roman" w:hAnsi="Arial" w:cs="Arial"/>
            <w:iCs/>
            <w:spacing w:val="1"/>
            <w:sz w:val="20"/>
            <w:szCs w:val="20"/>
            <w:lang w:eastAsia="fr-FR"/>
          </w:rPr>
          <w:delText xml:space="preserve"> </w:delText>
        </w:r>
        <w:r w:rsidRPr="0059380C" w:rsidDel="00907A36">
          <w:rPr>
            <w:rFonts w:ascii="Arial" w:eastAsia="Times New Roman" w:hAnsi="Arial" w:cs="Arial"/>
            <w:iCs/>
            <w:sz w:val="20"/>
            <w:szCs w:val="20"/>
            <w:lang w:eastAsia="fr-FR"/>
          </w:rPr>
          <w:delText>p</w:delText>
        </w:r>
        <w:r w:rsidRPr="0059380C" w:rsidDel="00907A36">
          <w:rPr>
            <w:rFonts w:ascii="Arial" w:eastAsia="Times New Roman" w:hAnsi="Arial" w:cs="Arial"/>
            <w:iCs/>
            <w:spacing w:val="1"/>
            <w:sz w:val="20"/>
            <w:szCs w:val="20"/>
            <w:lang w:eastAsia="fr-FR"/>
          </w:rPr>
          <w:delText>ou</w:delText>
        </w:r>
        <w:r w:rsidRPr="0059380C" w:rsidDel="00907A36">
          <w:rPr>
            <w:rFonts w:ascii="Arial" w:eastAsia="Times New Roman" w:hAnsi="Arial" w:cs="Arial"/>
            <w:iCs/>
            <w:sz w:val="20"/>
            <w:szCs w:val="20"/>
            <w:lang w:eastAsia="fr-FR"/>
          </w:rPr>
          <w:delText xml:space="preserve">r </w:delText>
        </w:r>
        <w:r w:rsidRPr="0059380C" w:rsidDel="00907A36">
          <w:rPr>
            <w:rFonts w:ascii="Arial" w:eastAsia="Times New Roman" w:hAnsi="Arial" w:cs="Arial"/>
            <w:iCs/>
            <w:spacing w:val="1"/>
            <w:sz w:val="20"/>
            <w:szCs w:val="20"/>
            <w:lang w:eastAsia="fr-FR"/>
          </w:rPr>
          <w:delText>d</w:delText>
        </w:r>
        <w:r w:rsidRPr="0059380C" w:rsidDel="00907A36">
          <w:rPr>
            <w:rFonts w:ascii="Arial" w:eastAsia="Times New Roman" w:hAnsi="Arial" w:cs="Arial"/>
            <w:iCs/>
            <w:spacing w:val="-1"/>
            <w:sz w:val="20"/>
            <w:szCs w:val="20"/>
            <w:lang w:eastAsia="fr-FR"/>
          </w:rPr>
          <w:delText>e</w:delText>
        </w:r>
        <w:r w:rsidRPr="0059380C" w:rsidDel="00907A36">
          <w:rPr>
            <w:rFonts w:ascii="Arial" w:eastAsia="Times New Roman" w:hAnsi="Arial" w:cs="Arial"/>
            <w:iCs/>
            <w:sz w:val="20"/>
            <w:szCs w:val="20"/>
            <w:lang w:eastAsia="fr-FR"/>
          </w:rPr>
          <w:delText>s</w:delText>
        </w:r>
        <w:r w:rsidRPr="0059380C" w:rsidDel="00907A36">
          <w:rPr>
            <w:rFonts w:ascii="Arial" w:eastAsia="Times New Roman" w:hAnsi="Arial" w:cs="Arial"/>
            <w:iCs/>
            <w:spacing w:val="1"/>
            <w:sz w:val="20"/>
            <w:szCs w:val="20"/>
            <w:lang w:eastAsia="fr-FR"/>
          </w:rPr>
          <w:delText xml:space="preserve"> </w:delText>
        </w:r>
        <w:r w:rsidRPr="0059380C" w:rsidDel="00907A36">
          <w:rPr>
            <w:rFonts w:ascii="Arial" w:eastAsia="Times New Roman" w:hAnsi="Arial" w:cs="Arial"/>
            <w:iCs/>
            <w:sz w:val="20"/>
            <w:szCs w:val="20"/>
            <w:lang w:eastAsia="fr-FR"/>
          </w:rPr>
          <w:delText>m</w:delText>
        </w:r>
        <w:r w:rsidRPr="0059380C" w:rsidDel="00907A36">
          <w:rPr>
            <w:rFonts w:ascii="Arial" w:eastAsia="Times New Roman" w:hAnsi="Arial" w:cs="Arial"/>
            <w:iCs/>
            <w:spacing w:val="1"/>
            <w:sz w:val="20"/>
            <w:szCs w:val="20"/>
            <w:lang w:eastAsia="fr-FR"/>
          </w:rPr>
          <w:delText>o</w:delText>
        </w:r>
        <w:r w:rsidRPr="0059380C" w:rsidDel="00907A36">
          <w:rPr>
            <w:rFonts w:ascii="Arial" w:eastAsia="Times New Roman" w:hAnsi="Arial" w:cs="Arial"/>
            <w:iCs/>
            <w:sz w:val="20"/>
            <w:szCs w:val="20"/>
            <w:lang w:eastAsia="fr-FR"/>
          </w:rPr>
          <w:delText>tifs</w:delText>
        </w:r>
        <w:r w:rsidRPr="0059380C" w:rsidDel="00907A36">
          <w:rPr>
            <w:rFonts w:ascii="Arial" w:eastAsia="Times New Roman" w:hAnsi="Arial" w:cs="Arial"/>
            <w:iCs/>
            <w:spacing w:val="1"/>
            <w:sz w:val="20"/>
            <w:szCs w:val="20"/>
            <w:lang w:eastAsia="fr-FR"/>
          </w:rPr>
          <w:delText xml:space="preserve"> d</w:delText>
        </w:r>
        <w:r w:rsidRPr="0059380C" w:rsidDel="00907A36">
          <w:rPr>
            <w:rFonts w:ascii="Arial" w:eastAsia="Times New Roman" w:hAnsi="Arial" w:cs="Arial"/>
            <w:iCs/>
            <w:sz w:val="20"/>
            <w:szCs w:val="20"/>
            <w:lang w:eastAsia="fr-FR"/>
          </w:rPr>
          <w:delText>e sa</w:delText>
        </w:r>
        <w:r w:rsidRPr="0059380C" w:rsidDel="00907A36">
          <w:rPr>
            <w:rFonts w:ascii="Arial" w:eastAsia="Times New Roman" w:hAnsi="Arial" w:cs="Arial"/>
            <w:iCs/>
            <w:spacing w:val="1"/>
            <w:sz w:val="20"/>
            <w:szCs w:val="20"/>
            <w:lang w:eastAsia="fr-FR"/>
          </w:rPr>
          <w:delText>n</w:delText>
        </w:r>
        <w:r w:rsidRPr="0059380C" w:rsidDel="00907A36">
          <w:rPr>
            <w:rFonts w:ascii="Arial" w:eastAsia="Times New Roman" w:hAnsi="Arial" w:cs="Arial"/>
            <w:iCs/>
            <w:sz w:val="20"/>
            <w:szCs w:val="20"/>
            <w:lang w:eastAsia="fr-FR"/>
          </w:rPr>
          <w:delText xml:space="preserve">té </w:delText>
        </w:r>
        <w:r w:rsidRPr="0059380C" w:rsidDel="00907A36">
          <w:rPr>
            <w:rFonts w:ascii="Arial" w:eastAsia="Times New Roman" w:hAnsi="Arial" w:cs="Arial"/>
            <w:iCs/>
            <w:spacing w:val="1"/>
            <w:sz w:val="20"/>
            <w:szCs w:val="20"/>
            <w:lang w:eastAsia="fr-FR"/>
          </w:rPr>
          <w:delText>p</w:delText>
        </w:r>
        <w:r w:rsidRPr="0059380C" w:rsidDel="00907A36">
          <w:rPr>
            <w:rFonts w:ascii="Arial" w:eastAsia="Times New Roman" w:hAnsi="Arial" w:cs="Arial"/>
            <w:iCs/>
            <w:spacing w:val="-1"/>
            <w:sz w:val="20"/>
            <w:szCs w:val="20"/>
            <w:lang w:eastAsia="fr-FR"/>
          </w:rPr>
          <w:delText>u</w:delText>
        </w:r>
        <w:r w:rsidRPr="0059380C" w:rsidDel="00907A36">
          <w:rPr>
            <w:rFonts w:ascii="Arial" w:eastAsia="Times New Roman" w:hAnsi="Arial" w:cs="Arial"/>
            <w:iCs/>
            <w:spacing w:val="1"/>
            <w:sz w:val="20"/>
            <w:szCs w:val="20"/>
            <w:lang w:eastAsia="fr-FR"/>
          </w:rPr>
          <w:delText>b</w:delText>
        </w:r>
        <w:r w:rsidRPr="0059380C" w:rsidDel="00907A36">
          <w:rPr>
            <w:rFonts w:ascii="Arial" w:eastAsia="Times New Roman" w:hAnsi="Arial" w:cs="Arial"/>
            <w:iCs/>
            <w:spacing w:val="-2"/>
            <w:sz w:val="20"/>
            <w:szCs w:val="20"/>
            <w:lang w:eastAsia="fr-FR"/>
          </w:rPr>
          <w:delText>l</w:delText>
        </w:r>
        <w:r w:rsidRPr="0059380C" w:rsidDel="00907A36">
          <w:rPr>
            <w:rFonts w:ascii="Arial" w:eastAsia="Times New Roman" w:hAnsi="Arial" w:cs="Arial"/>
            <w:iCs/>
            <w:sz w:val="20"/>
            <w:szCs w:val="20"/>
            <w:lang w:eastAsia="fr-FR"/>
          </w:rPr>
          <w:delText>i</w:delText>
        </w:r>
        <w:r w:rsidRPr="0059380C" w:rsidDel="00907A36">
          <w:rPr>
            <w:rFonts w:ascii="Arial" w:eastAsia="Times New Roman" w:hAnsi="Arial" w:cs="Arial"/>
            <w:iCs/>
            <w:spacing w:val="1"/>
            <w:sz w:val="20"/>
            <w:szCs w:val="20"/>
            <w:lang w:eastAsia="fr-FR"/>
          </w:rPr>
          <w:delText>qu</w:delText>
        </w:r>
        <w:r w:rsidRPr="0059380C" w:rsidDel="00907A36">
          <w:rPr>
            <w:rFonts w:ascii="Arial" w:eastAsia="Times New Roman" w:hAnsi="Arial" w:cs="Arial"/>
            <w:iCs/>
            <w:sz w:val="20"/>
            <w:szCs w:val="20"/>
            <w:lang w:eastAsia="fr-FR"/>
          </w:rPr>
          <w:delText>e,</w:delText>
        </w:r>
        <w:r w:rsidRPr="0059380C" w:rsidDel="00907A36">
          <w:rPr>
            <w:rFonts w:ascii="Arial" w:eastAsia="Times New Roman" w:hAnsi="Arial" w:cs="Arial"/>
            <w:iCs/>
            <w:spacing w:val="1"/>
            <w:sz w:val="20"/>
            <w:szCs w:val="20"/>
            <w:lang w:eastAsia="fr-FR"/>
          </w:rPr>
          <w:delText xml:space="preserve"> </w:delText>
        </w:r>
        <w:r w:rsidR="007E1B70" w:rsidDel="00907A36">
          <w:rPr>
            <w:rFonts w:ascii="Arial" w:eastAsia="Times New Roman" w:hAnsi="Arial" w:cs="Arial"/>
            <w:sz w:val="20"/>
            <w:szCs w:val="20"/>
            <w:lang w:eastAsia="fr-FR"/>
          </w:rPr>
          <w:delText>les</w:delText>
        </w:r>
        <w:r w:rsidR="005C03C5" w:rsidDel="00907A36">
          <w:rPr>
            <w:rFonts w:ascii="Arial" w:hAnsi="Arial" w:cs="Arial"/>
            <w:iCs/>
            <w:spacing w:val="1"/>
            <w:sz w:val="20"/>
            <w:szCs w:val="20"/>
          </w:rPr>
          <w:delText xml:space="preserve"> </w:delText>
        </w:r>
        <w:r w:rsidR="00EE47D3" w:rsidDel="00907A36">
          <w:rPr>
            <w:rFonts w:ascii="Arial" w:hAnsi="Arial" w:cs="Arial"/>
            <w:iCs/>
            <w:spacing w:val="1"/>
            <w:sz w:val="20"/>
            <w:szCs w:val="20"/>
          </w:rPr>
          <w:delText>autorités sanitaires compétentes</w:delText>
        </w:r>
        <w:r w:rsidR="00413790" w:rsidRPr="0059380C" w:rsidDel="00907A36">
          <w:rPr>
            <w:rFonts w:ascii="Arial" w:hAnsi="Arial" w:cs="Arial"/>
            <w:iCs/>
            <w:spacing w:val="1"/>
            <w:sz w:val="20"/>
            <w:szCs w:val="20"/>
          </w:rPr>
          <w:delText xml:space="preserve"> </w:delText>
        </w:r>
        <w:r w:rsidR="005F3E51" w:rsidRPr="0059380C" w:rsidDel="00907A36">
          <w:rPr>
            <w:rFonts w:ascii="Arial" w:hAnsi="Arial" w:cs="Arial"/>
            <w:iCs/>
            <w:sz w:val="20"/>
            <w:szCs w:val="20"/>
          </w:rPr>
          <w:delText>c</w:delText>
        </w:r>
        <w:r w:rsidR="005F3E51" w:rsidRPr="0059380C" w:rsidDel="00907A36">
          <w:rPr>
            <w:rFonts w:ascii="Arial" w:hAnsi="Arial" w:cs="Arial"/>
            <w:iCs/>
            <w:spacing w:val="1"/>
            <w:sz w:val="20"/>
            <w:szCs w:val="20"/>
          </w:rPr>
          <w:delText>on</w:delText>
        </w:r>
        <w:r w:rsidR="005F3E51" w:rsidRPr="0059380C" w:rsidDel="00907A36">
          <w:rPr>
            <w:rFonts w:ascii="Arial" w:hAnsi="Arial" w:cs="Arial"/>
            <w:iCs/>
            <w:spacing w:val="-1"/>
            <w:sz w:val="20"/>
            <w:szCs w:val="20"/>
          </w:rPr>
          <w:delText>s</w:delText>
        </w:r>
        <w:r w:rsidR="005F3E51" w:rsidRPr="0059380C" w:rsidDel="00907A36">
          <w:rPr>
            <w:rFonts w:ascii="Arial" w:hAnsi="Arial" w:cs="Arial"/>
            <w:iCs/>
            <w:spacing w:val="1"/>
            <w:sz w:val="20"/>
            <w:szCs w:val="20"/>
          </w:rPr>
          <w:delText>u</w:delText>
        </w:r>
        <w:r w:rsidR="005F3E51" w:rsidRPr="0059380C" w:rsidDel="00907A36">
          <w:rPr>
            <w:rFonts w:ascii="Arial" w:hAnsi="Arial" w:cs="Arial"/>
            <w:iCs/>
            <w:sz w:val="20"/>
            <w:szCs w:val="20"/>
          </w:rPr>
          <w:delText>lte</w:delText>
        </w:r>
        <w:r w:rsidR="00F848C5" w:rsidDel="00907A36">
          <w:rPr>
            <w:rFonts w:ascii="Arial" w:hAnsi="Arial" w:cs="Arial"/>
            <w:iCs/>
            <w:sz w:val="20"/>
            <w:szCs w:val="20"/>
          </w:rPr>
          <w:delText>r</w:delText>
        </w:r>
        <w:r w:rsidR="00A84390" w:rsidDel="00907A36">
          <w:rPr>
            <w:rFonts w:ascii="Arial" w:hAnsi="Arial" w:cs="Arial"/>
            <w:iCs/>
            <w:sz w:val="20"/>
            <w:szCs w:val="20"/>
          </w:rPr>
          <w:delText>ont</w:delText>
        </w:r>
        <w:r w:rsidR="005F3E51" w:rsidRPr="0059380C" w:rsidDel="00907A36">
          <w:rPr>
            <w:rFonts w:ascii="Arial" w:hAnsi="Arial" w:cs="Arial"/>
            <w:iCs/>
            <w:spacing w:val="1"/>
            <w:sz w:val="20"/>
            <w:szCs w:val="20"/>
          </w:rPr>
          <w:delText xml:space="preserve"> </w:delText>
        </w:r>
        <w:r w:rsidR="005F3E51" w:rsidRPr="0059380C" w:rsidDel="00907A36">
          <w:rPr>
            <w:rFonts w:ascii="Arial" w:hAnsi="Arial" w:cs="Arial"/>
            <w:iCs/>
            <w:sz w:val="20"/>
            <w:szCs w:val="20"/>
          </w:rPr>
          <w:delText>au pr</w:delText>
        </w:r>
        <w:r w:rsidR="005F3E51" w:rsidRPr="0059380C" w:rsidDel="00907A36">
          <w:rPr>
            <w:rFonts w:ascii="Arial" w:hAnsi="Arial" w:cs="Arial"/>
            <w:iCs/>
            <w:spacing w:val="-1"/>
            <w:sz w:val="20"/>
            <w:szCs w:val="20"/>
          </w:rPr>
          <w:delText>é</w:delText>
        </w:r>
        <w:r w:rsidR="005F3E51" w:rsidRPr="0059380C" w:rsidDel="00907A36">
          <w:rPr>
            <w:rFonts w:ascii="Arial" w:hAnsi="Arial" w:cs="Arial"/>
            <w:iCs/>
            <w:spacing w:val="1"/>
            <w:sz w:val="20"/>
            <w:szCs w:val="20"/>
          </w:rPr>
          <w:delText>a</w:delText>
        </w:r>
        <w:r w:rsidR="005F3E51" w:rsidRPr="0059380C" w:rsidDel="00907A36">
          <w:rPr>
            <w:rFonts w:ascii="Arial" w:hAnsi="Arial" w:cs="Arial"/>
            <w:iCs/>
            <w:sz w:val="20"/>
            <w:szCs w:val="20"/>
          </w:rPr>
          <w:delText>l</w:delText>
        </w:r>
        <w:r w:rsidR="005F3E51" w:rsidRPr="0059380C" w:rsidDel="00907A36">
          <w:rPr>
            <w:rFonts w:ascii="Arial" w:hAnsi="Arial" w:cs="Arial"/>
            <w:iCs/>
            <w:spacing w:val="-1"/>
            <w:sz w:val="20"/>
            <w:szCs w:val="20"/>
          </w:rPr>
          <w:delText>a</w:delText>
        </w:r>
        <w:r w:rsidR="005F3E51" w:rsidRPr="0059380C" w:rsidDel="00907A36">
          <w:rPr>
            <w:rFonts w:ascii="Arial" w:hAnsi="Arial" w:cs="Arial"/>
            <w:iCs/>
            <w:sz w:val="20"/>
            <w:szCs w:val="20"/>
          </w:rPr>
          <w:delText>ble</w:delText>
        </w:r>
        <w:r w:rsidR="00A84390" w:rsidDel="00907A36">
          <w:rPr>
            <w:rFonts w:ascii="Arial" w:hAnsi="Arial" w:cs="Arial"/>
            <w:iCs/>
            <w:sz w:val="20"/>
            <w:szCs w:val="20"/>
          </w:rPr>
          <w:delText>, dans la mesure du possible,</w:delText>
        </w:r>
        <w:r w:rsidR="005F3E51" w:rsidRPr="0059380C" w:rsidDel="00907A36">
          <w:rPr>
            <w:rFonts w:ascii="Arial" w:hAnsi="Arial" w:cs="Arial"/>
            <w:iCs/>
            <w:spacing w:val="2"/>
            <w:sz w:val="20"/>
            <w:szCs w:val="20"/>
          </w:rPr>
          <w:delText xml:space="preserve"> </w:delText>
        </w:r>
        <w:r w:rsidRPr="0059380C" w:rsidDel="00907A36">
          <w:rPr>
            <w:rFonts w:ascii="Arial" w:eastAsia="Times New Roman" w:hAnsi="Arial" w:cs="Arial"/>
            <w:iCs/>
            <w:sz w:val="20"/>
            <w:szCs w:val="20"/>
            <w:lang w:eastAsia="fr-FR"/>
          </w:rPr>
          <w:delText>l</w:delText>
        </w:r>
        <w:r w:rsidRPr="0059380C" w:rsidDel="00907A36">
          <w:rPr>
            <w:rFonts w:ascii="Arial" w:eastAsia="Times New Roman" w:hAnsi="Arial" w:cs="Arial"/>
            <w:iCs/>
            <w:spacing w:val="-1"/>
            <w:sz w:val="20"/>
            <w:szCs w:val="20"/>
            <w:lang w:eastAsia="fr-FR"/>
          </w:rPr>
          <w:delText>’</w:delText>
        </w:r>
        <w:r w:rsidR="00A84390" w:rsidDel="00907A36">
          <w:rPr>
            <w:rFonts w:ascii="Arial" w:eastAsia="Times New Roman" w:hAnsi="Arial" w:cs="Arial"/>
            <w:iCs/>
            <w:spacing w:val="-1"/>
            <w:sz w:val="20"/>
            <w:szCs w:val="20"/>
            <w:lang w:eastAsia="fr-FR"/>
          </w:rPr>
          <w:delText>O</w:delText>
        </w:r>
        <w:r w:rsidRPr="0059380C" w:rsidDel="00907A36">
          <w:rPr>
            <w:rFonts w:ascii="Arial" w:eastAsia="Times New Roman" w:hAnsi="Arial" w:cs="Arial"/>
            <w:iCs/>
            <w:spacing w:val="-1"/>
            <w:sz w:val="20"/>
            <w:szCs w:val="20"/>
            <w:lang w:eastAsia="fr-FR"/>
          </w:rPr>
          <w:delText>r</w:delText>
        </w:r>
        <w:r w:rsidRPr="0059380C" w:rsidDel="00907A36">
          <w:rPr>
            <w:rFonts w:ascii="Arial" w:eastAsia="Times New Roman" w:hAnsi="Arial" w:cs="Arial"/>
            <w:iCs/>
            <w:sz w:val="20"/>
            <w:szCs w:val="20"/>
            <w:lang w:eastAsia="fr-FR"/>
          </w:rPr>
          <w:delText>g</w:delText>
        </w:r>
        <w:r w:rsidRPr="0059380C" w:rsidDel="00907A36">
          <w:rPr>
            <w:rFonts w:ascii="Arial" w:eastAsia="Times New Roman" w:hAnsi="Arial" w:cs="Arial"/>
            <w:iCs/>
            <w:spacing w:val="-1"/>
            <w:sz w:val="20"/>
            <w:szCs w:val="20"/>
            <w:lang w:eastAsia="fr-FR"/>
          </w:rPr>
          <w:delText>a</w:delText>
        </w:r>
        <w:r w:rsidRPr="0059380C" w:rsidDel="00907A36">
          <w:rPr>
            <w:rFonts w:ascii="Arial" w:eastAsia="Times New Roman" w:hAnsi="Arial" w:cs="Arial"/>
            <w:iCs/>
            <w:sz w:val="20"/>
            <w:szCs w:val="20"/>
            <w:lang w:eastAsia="fr-FR"/>
          </w:rPr>
          <w:delText>ni</w:delText>
        </w:r>
        <w:r w:rsidRPr="0059380C" w:rsidDel="00907A36">
          <w:rPr>
            <w:rFonts w:ascii="Arial" w:eastAsia="Times New Roman" w:hAnsi="Arial" w:cs="Arial"/>
            <w:iCs/>
            <w:spacing w:val="-1"/>
            <w:sz w:val="20"/>
            <w:szCs w:val="20"/>
            <w:lang w:eastAsia="fr-FR"/>
          </w:rPr>
          <w:delText>s</w:delText>
        </w:r>
        <w:r w:rsidRPr="0059380C" w:rsidDel="00907A36">
          <w:rPr>
            <w:rFonts w:ascii="Arial" w:eastAsia="Times New Roman" w:hAnsi="Arial" w:cs="Arial"/>
            <w:iCs/>
            <w:spacing w:val="1"/>
            <w:sz w:val="20"/>
            <w:szCs w:val="20"/>
            <w:lang w:eastAsia="fr-FR"/>
          </w:rPr>
          <w:delText>a</w:delText>
        </w:r>
        <w:r w:rsidRPr="0059380C" w:rsidDel="00907A36">
          <w:rPr>
            <w:rFonts w:ascii="Arial" w:eastAsia="Times New Roman" w:hAnsi="Arial" w:cs="Arial"/>
            <w:iCs/>
            <w:sz w:val="20"/>
            <w:szCs w:val="20"/>
            <w:lang w:eastAsia="fr-FR"/>
          </w:rPr>
          <w:delText>ti</w:delText>
        </w:r>
        <w:r w:rsidRPr="0059380C" w:rsidDel="00907A36">
          <w:rPr>
            <w:rFonts w:ascii="Arial" w:eastAsia="Times New Roman" w:hAnsi="Arial" w:cs="Arial"/>
            <w:iCs/>
            <w:spacing w:val="1"/>
            <w:sz w:val="20"/>
            <w:szCs w:val="20"/>
            <w:lang w:eastAsia="fr-FR"/>
          </w:rPr>
          <w:delText>o</w:delText>
        </w:r>
        <w:r w:rsidRPr="0059380C" w:rsidDel="00907A36">
          <w:rPr>
            <w:rFonts w:ascii="Arial" w:eastAsia="Times New Roman" w:hAnsi="Arial" w:cs="Arial"/>
            <w:iCs/>
            <w:sz w:val="20"/>
            <w:szCs w:val="20"/>
            <w:lang w:eastAsia="fr-FR"/>
          </w:rPr>
          <w:delText>n m</w:delText>
        </w:r>
        <w:r w:rsidRPr="0059380C" w:rsidDel="00907A36">
          <w:rPr>
            <w:rFonts w:ascii="Arial" w:eastAsia="Times New Roman" w:hAnsi="Arial" w:cs="Arial"/>
            <w:iCs/>
            <w:spacing w:val="-1"/>
            <w:sz w:val="20"/>
            <w:szCs w:val="20"/>
            <w:lang w:eastAsia="fr-FR"/>
          </w:rPr>
          <w:delText>o</w:delText>
        </w:r>
        <w:r w:rsidRPr="0059380C" w:rsidDel="00907A36">
          <w:rPr>
            <w:rFonts w:ascii="Arial" w:eastAsia="Times New Roman" w:hAnsi="Arial" w:cs="Arial"/>
            <w:iCs/>
            <w:sz w:val="20"/>
            <w:szCs w:val="20"/>
            <w:lang w:eastAsia="fr-FR"/>
          </w:rPr>
          <w:delText>nd</w:delText>
        </w:r>
        <w:r w:rsidRPr="0059380C" w:rsidDel="00907A36">
          <w:rPr>
            <w:rFonts w:ascii="Arial" w:eastAsia="Times New Roman" w:hAnsi="Arial" w:cs="Arial"/>
            <w:iCs/>
            <w:spacing w:val="-2"/>
            <w:sz w:val="20"/>
            <w:szCs w:val="20"/>
            <w:lang w:eastAsia="fr-FR"/>
          </w:rPr>
          <w:delText>i</w:delText>
        </w:r>
        <w:r w:rsidRPr="0059380C" w:rsidDel="00907A36">
          <w:rPr>
            <w:rFonts w:ascii="Arial" w:eastAsia="Times New Roman" w:hAnsi="Arial" w:cs="Arial"/>
            <w:iCs/>
            <w:sz w:val="20"/>
            <w:szCs w:val="20"/>
            <w:lang w:eastAsia="fr-FR"/>
          </w:rPr>
          <w:delText>ale</w:delText>
        </w:r>
        <w:r w:rsidRPr="0059380C" w:rsidDel="00907A36">
          <w:rPr>
            <w:rFonts w:ascii="Arial" w:eastAsia="Times New Roman" w:hAnsi="Arial" w:cs="Arial"/>
            <w:iCs/>
            <w:spacing w:val="1"/>
            <w:sz w:val="20"/>
            <w:szCs w:val="20"/>
            <w:lang w:eastAsia="fr-FR"/>
          </w:rPr>
          <w:delText xml:space="preserve"> </w:delText>
        </w:r>
        <w:r w:rsidRPr="0059380C" w:rsidDel="00907A36">
          <w:rPr>
            <w:rFonts w:ascii="Arial" w:eastAsia="Times New Roman" w:hAnsi="Arial" w:cs="Arial"/>
            <w:iCs/>
            <w:sz w:val="20"/>
            <w:szCs w:val="20"/>
            <w:lang w:eastAsia="fr-FR"/>
          </w:rPr>
          <w:delText>de la</w:delText>
        </w:r>
        <w:r w:rsidRPr="0059380C" w:rsidDel="00907A36">
          <w:rPr>
            <w:rFonts w:ascii="Arial" w:eastAsia="Times New Roman" w:hAnsi="Arial" w:cs="Arial"/>
            <w:iCs/>
            <w:spacing w:val="1"/>
            <w:sz w:val="20"/>
            <w:szCs w:val="20"/>
            <w:lang w:eastAsia="fr-FR"/>
          </w:rPr>
          <w:delText xml:space="preserve"> </w:delText>
        </w:r>
        <w:r w:rsidR="003664B4" w:rsidDel="00907A36">
          <w:rPr>
            <w:rFonts w:ascii="Arial" w:eastAsia="Times New Roman" w:hAnsi="Arial" w:cs="Arial"/>
            <w:iCs/>
            <w:spacing w:val="-1"/>
            <w:sz w:val="20"/>
            <w:szCs w:val="20"/>
            <w:lang w:eastAsia="fr-FR"/>
          </w:rPr>
          <w:delText>S</w:delText>
        </w:r>
        <w:r w:rsidRPr="0059380C" w:rsidDel="00907A36">
          <w:rPr>
            <w:rFonts w:ascii="Arial" w:eastAsia="Times New Roman" w:hAnsi="Arial" w:cs="Arial"/>
            <w:iCs/>
            <w:spacing w:val="-1"/>
            <w:sz w:val="20"/>
            <w:szCs w:val="20"/>
            <w:lang w:eastAsia="fr-FR"/>
          </w:rPr>
          <w:delText>a</w:delText>
        </w:r>
        <w:r w:rsidRPr="0059380C" w:rsidDel="00907A36">
          <w:rPr>
            <w:rFonts w:ascii="Arial" w:eastAsia="Times New Roman" w:hAnsi="Arial" w:cs="Arial"/>
            <w:iCs/>
            <w:sz w:val="20"/>
            <w:szCs w:val="20"/>
            <w:lang w:eastAsia="fr-FR"/>
          </w:rPr>
          <w:delText>nté</w:delText>
        </w:r>
        <w:r w:rsidRPr="0059380C" w:rsidDel="00907A36">
          <w:rPr>
            <w:rFonts w:ascii="Arial" w:eastAsia="Times New Roman" w:hAnsi="Arial" w:cs="Arial"/>
            <w:iCs/>
            <w:spacing w:val="1"/>
            <w:sz w:val="20"/>
            <w:szCs w:val="20"/>
            <w:lang w:eastAsia="fr-FR"/>
          </w:rPr>
          <w:delText xml:space="preserve"> </w:delText>
        </w:r>
        <w:r w:rsidRPr="0059380C" w:rsidDel="00907A36">
          <w:rPr>
            <w:rFonts w:ascii="Arial" w:eastAsia="Times New Roman" w:hAnsi="Arial" w:cs="Arial"/>
            <w:iCs/>
            <w:sz w:val="20"/>
            <w:szCs w:val="20"/>
            <w:lang w:eastAsia="fr-FR"/>
          </w:rPr>
          <w:delText xml:space="preserve">ainsi </w:delText>
        </w:r>
        <w:r w:rsidRPr="0059380C" w:rsidDel="00907A36">
          <w:rPr>
            <w:rFonts w:ascii="Arial" w:eastAsia="Times New Roman" w:hAnsi="Arial" w:cs="Arial"/>
            <w:iCs/>
            <w:spacing w:val="-1"/>
            <w:sz w:val="20"/>
            <w:szCs w:val="20"/>
            <w:lang w:eastAsia="fr-FR"/>
          </w:rPr>
          <w:delText>q</w:delText>
        </w:r>
        <w:r w:rsidRPr="0059380C" w:rsidDel="00907A36">
          <w:rPr>
            <w:rFonts w:ascii="Arial" w:eastAsia="Times New Roman" w:hAnsi="Arial" w:cs="Arial"/>
            <w:iCs/>
            <w:spacing w:val="1"/>
            <w:sz w:val="20"/>
            <w:szCs w:val="20"/>
            <w:lang w:eastAsia="fr-FR"/>
          </w:rPr>
          <w:delText>u</w:delText>
        </w:r>
        <w:r w:rsidRPr="0059380C" w:rsidDel="00907A36">
          <w:rPr>
            <w:rFonts w:ascii="Arial" w:eastAsia="Times New Roman" w:hAnsi="Arial" w:cs="Arial"/>
            <w:iCs/>
            <w:sz w:val="20"/>
            <w:szCs w:val="20"/>
            <w:lang w:eastAsia="fr-FR"/>
          </w:rPr>
          <w:delText xml:space="preserve">e </w:delText>
        </w:r>
        <w:r w:rsidRPr="0059380C" w:rsidDel="00907A36">
          <w:rPr>
            <w:rFonts w:ascii="Arial" w:eastAsia="Times New Roman" w:hAnsi="Arial" w:cs="Arial"/>
            <w:iCs/>
            <w:spacing w:val="-2"/>
            <w:sz w:val="20"/>
            <w:szCs w:val="20"/>
            <w:lang w:eastAsia="fr-FR"/>
          </w:rPr>
          <w:delText>l</w:delText>
        </w:r>
        <w:r w:rsidRPr="0059380C" w:rsidDel="00907A36">
          <w:rPr>
            <w:rFonts w:ascii="Arial" w:eastAsia="Times New Roman" w:hAnsi="Arial" w:cs="Arial"/>
            <w:iCs/>
            <w:sz w:val="20"/>
            <w:szCs w:val="20"/>
            <w:lang w:eastAsia="fr-FR"/>
          </w:rPr>
          <w:delText>es</w:delText>
        </w:r>
        <w:r w:rsidRPr="0059380C" w:rsidDel="00907A36">
          <w:rPr>
            <w:rFonts w:ascii="Arial" w:eastAsia="Times New Roman" w:hAnsi="Arial" w:cs="Arial"/>
            <w:iCs/>
            <w:spacing w:val="1"/>
            <w:sz w:val="20"/>
            <w:szCs w:val="20"/>
            <w:lang w:eastAsia="fr-FR"/>
          </w:rPr>
          <w:delText xml:space="preserve"> </w:delText>
        </w:r>
        <w:r w:rsidRPr="0059380C" w:rsidDel="00907A36">
          <w:rPr>
            <w:rFonts w:ascii="Arial" w:eastAsia="Times New Roman" w:hAnsi="Arial" w:cs="Arial"/>
            <w:iCs/>
            <w:sz w:val="20"/>
            <w:szCs w:val="20"/>
            <w:lang w:eastAsia="fr-FR"/>
          </w:rPr>
          <w:delText>au</w:delText>
        </w:r>
        <w:r w:rsidRPr="0059380C" w:rsidDel="00907A36">
          <w:rPr>
            <w:rFonts w:ascii="Arial" w:eastAsia="Times New Roman" w:hAnsi="Arial" w:cs="Arial"/>
            <w:iCs/>
            <w:spacing w:val="-2"/>
            <w:sz w:val="20"/>
            <w:szCs w:val="20"/>
            <w:lang w:eastAsia="fr-FR"/>
          </w:rPr>
          <w:delText>t</w:delText>
        </w:r>
        <w:r w:rsidRPr="0059380C" w:rsidDel="00907A36">
          <w:rPr>
            <w:rFonts w:ascii="Arial" w:eastAsia="Times New Roman" w:hAnsi="Arial" w:cs="Arial"/>
            <w:iCs/>
            <w:sz w:val="20"/>
            <w:szCs w:val="20"/>
            <w:lang w:eastAsia="fr-FR"/>
          </w:rPr>
          <w:delText>orités</w:delText>
        </w:r>
        <w:r w:rsidRPr="0059380C" w:rsidDel="00907A36">
          <w:rPr>
            <w:rFonts w:ascii="Arial" w:eastAsia="Times New Roman" w:hAnsi="Arial" w:cs="Arial"/>
            <w:iCs/>
            <w:spacing w:val="2"/>
            <w:sz w:val="20"/>
            <w:szCs w:val="20"/>
            <w:lang w:eastAsia="fr-FR"/>
          </w:rPr>
          <w:delText xml:space="preserve"> </w:delText>
        </w:r>
        <w:r w:rsidRPr="0059380C" w:rsidDel="00907A36">
          <w:rPr>
            <w:rFonts w:ascii="Arial" w:eastAsia="Times New Roman" w:hAnsi="Arial" w:cs="Arial"/>
            <w:iCs/>
            <w:spacing w:val="-1"/>
            <w:sz w:val="20"/>
            <w:szCs w:val="20"/>
            <w:lang w:eastAsia="fr-FR"/>
          </w:rPr>
          <w:delText>sa</w:delText>
        </w:r>
        <w:r w:rsidRPr="0059380C" w:rsidDel="00907A36">
          <w:rPr>
            <w:rFonts w:ascii="Arial" w:eastAsia="Times New Roman" w:hAnsi="Arial" w:cs="Arial"/>
            <w:iCs/>
            <w:sz w:val="20"/>
            <w:szCs w:val="20"/>
            <w:lang w:eastAsia="fr-FR"/>
          </w:rPr>
          <w:delText>nit</w:delText>
        </w:r>
        <w:r w:rsidRPr="0059380C" w:rsidDel="00907A36">
          <w:rPr>
            <w:rFonts w:ascii="Arial" w:eastAsia="Times New Roman" w:hAnsi="Arial" w:cs="Arial"/>
            <w:iCs/>
            <w:spacing w:val="1"/>
            <w:sz w:val="20"/>
            <w:szCs w:val="20"/>
            <w:lang w:eastAsia="fr-FR"/>
          </w:rPr>
          <w:delText>a</w:delText>
        </w:r>
        <w:r w:rsidRPr="0059380C" w:rsidDel="00907A36">
          <w:rPr>
            <w:rFonts w:ascii="Arial" w:eastAsia="Times New Roman" w:hAnsi="Arial" w:cs="Arial"/>
            <w:iCs/>
            <w:sz w:val="20"/>
            <w:szCs w:val="20"/>
            <w:lang w:eastAsia="fr-FR"/>
          </w:rPr>
          <w:delText>ires de l’É</w:delText>
        </w:r>
        <w:r w:rsidRPr="0059380C" w:rsidDel="00907A36">
          <w:rPr>
            <w:rFonts w:ascii="Arial" w:eastAsia="Times New Roman" w:hAnsi="Arial" w:cs="Arial"/>
            <w:iCs/>
            <w:spacing w:val="-2"/>
            <w:sz w:val="20"/>
            <w:szCs w:val="20"/>
            <w:lang w:eastAsia="fr-FR"/>
          </w:rPr>
          <w:delText>t</w:delText>
        </w:r>
        <w:r w:rsidRPr="0059380C" w:rsidDel="00907A36">
          <w:rPr>
            <w:rFonts w:ascii="Arial" w:eastAsia="Times New Roman" w:hAnsi="Arial" w:cs="Arial"/>
            <w:iCs/>
            <w:sz w:val="20"/>
            <w:szCs w:val="20"/>
            <w:lang w:eastAsia="fr-FR"/>
          </w:rPr>
          <w:delText>at où</w:delText>
        </w:r>
        <w:r w:rsidRPr="0059380C" w:rsidDel="00907A36">
          <w:rPr>
            <w:rFonts w:ascii="Arial" w:eastAsia="Times New Roman" w:hAnsi="Arial" w:cs="Arial"/>
            <w:iCs/>
            <w:spacing w:val="1"/>
            <w:sz w:val="20"/>
            <w:szCs w:val="20"/>
            <w:lang w:eastAsia="fr-FR"/>
          </w:rPr>
          <w:delText xml:space="preserve"> </w:delText>
        </w:r>
        <w:r w:rsidRPr="0059380C" w:rsidDel="00907A36">
          <w:rPr>
            <w:rFonts w:ascii="Arial" w:eastAsia="Times New Roman" w:hAnsi="Arial" w:cs="Arial"/>
            <w:iCs/>
            <w:spacing w:val="-1"/>
            <w:sz w:val="20"/>
            <w:szCs w:val="20"/>
            <w:lang w:eastAsia="fr-FR"/>
          </w:rPr>
          <w:delText>s</w:delText>
        </w:r>
        <w:r w:rsidRPr="0059380C" w:rsidDel="00907A36">
          <w:rPr>
            <w:rFonts w:ascii="Arial" w:eastAsia="Times New Roman" w:hAnsi="Arial" w:cs="Arial"/>
            <w:iCs/>
            <w:sz w:val="20"/>
            <w:szCs w:val="20"/>
            <w:lang w:eastAsia="fr-FR"/>
          </w:rPr>
          <w:delText>’est déc</w:delText>
        </w:r>
        <w:r w:rsidRPr="0059380C" w:rsidDel="00907A36">
          <w:rPr>
            <w:rFonts w:ascii="Arial" w:eastAsia="Times New Roman" w:hAnsi="Arial" w:cs="Arial"/>
            <w:iCs/>
            <w:spacing w:val="-2"/>
            <w:sz w:val="20"/>
            <w:szCs w:val="20"/>
            <w:lang w:eastAsia="fr-FR"/>
          </w:rPr>
          <w:delText>l</w:delText>
        </w:r>
        <w:r w:rsidRPr="0059380C" w:rsidDel="00907A36">
          <w:rPr>
            <w:rFonts w:ascii="Arial" w:eastAsia="Times New Roman" w:hAnsi="Arial" w:cs="Arial"/>
            <w:iCs/>
            <w:sz w:val="20"/>
            <w:szCs w:val="20"/>
            <w:lang w:eastAsia="fr-FR"/>
          </w:rPr>
          <w:delText>arée la</w:delText>
        </w:r>
        <w:r w:rsidRPr="0059380C" w:rsidDel="00907A36">
          <w:rPr>
            <w:rFonts w:ascii="Arial" w:eastAsia="Times New Roman" w:hAnsi="Arial" w:cs="Arial"/>
            <w:iCs/>
            <w:spacing w:val="1"/>
            <w:sz w:val="20"/>
            <w:szCs w:val="20"/>
            <w:lang w:eastAsia="fr-FR"/>
          </w:rPr>
          <w:delText xml:space="preserve"> </w:delText>
        </w:r>
        <w:r w:rsidRPr="0059380C" w:rsidDel="00907A36">
          <w:rPr>
            <w:rFonts w:ascii="Arial" w:eastAsia="Times New Roman" w:hAnsi="Arial" w:cs="Arial"/>
            <w:iCs/>
            <w:spacing w:val="-1"/>
            <w:sz w:val="20"/>
            <w:szCs w:val="20"/>
            <w:lang w:eastAsia="fr-FR"/>
          </w:rPr>
          <w:delText>m</w:delText>
        </w:r>
        <w:r w:rsidRPr="0059380C" w:rsidDel="00907A36">
          <w:rPr>
            <w:rFonts w:ascii="Arial" w:eastAsia="Times New Roman" w:hAnsi="Arial" w:cs="Arial"/>
            <w:iCs/>
            <w:spacing w:val="1"/>
            <w:sz w:val="20"/>
            <w:szCs w:val="20"/>
            <w:lang w:eastAsia="fr-FR"/>
          </w:rPr>
          <w:delText>a</w:delText>
        </w:r>
        <w:r w:rsidRPr="0059380C" w:rsidDel="00907A36">
          <w:rPr>
            <w:rFonts w:ascii="Arial" w:eastAsia="Times New Roman" w:hAnsi="Arial" w:cs="Arial"/>
            <w:iCs/>
            <w:sz w:val="20"/>
            <w:szCs w:val="20"/>
            <w:lang w:eastAsia="fr-FR"/>
          </w:rPr>
          <w:delText>l</w:delText>
        </w:r>
        <w:r w:rsidRPr="0059380C" w:rsidDel="00907A36">
          <w:rPr>
            <w:rFonts w:ascii="Arial" w:eastAsia="Times New Roman" w:hAnsi="Arial" w:cs="Arial"/>
            <w:iCs/>
            <w:spacing w:val="-1"/>
            <w:sz w:val="20"/>
            <w:szCs w:val="20"/>
            <w:lang w:eastAsia="fr-FR"/>
          </w:rPr>
          <w:delText>a</w:delText>
        </w:r>
        <w:r w:rsidRPr="0059380C" w:rsidDel="00907A36">
          <w:rPr>
            <w:rFonts w:ascii="Arial" w:eastAsia="Times New Roman" w:hAnsi="Arial" w:cs="Arial"/>
            <w:iCs/>
            <w:sz w:val="20"/>
            <w:szCs w:val="20"/>
            <w:lang w:eastAsia="fr-FR"/>
          </w:rPr>
          <w:delText>d</w:delText>
        </w:r>
        <w:r w:rsidRPr="0059380C" w:rsidDel="00907A36">
          <w:rPr>
            <w:rFonts w:ascii="Arial" w:eastAsia="Times New Roman" w:hAnsi="Arial" w:cs="Arial"/>
            <w:iCs/>
            <w:spacing w:val="-2"/>
            <w:sz w:val="20"/>
            <w:szCs w:val="20"/>
            <w:lang w:eastAsia="fr-FR"/>
          </w:rPr>
          <w:delText>i</w:delText>
        </w:r>
        <w:r w:rsidRPr="0059380C" w:rsidDel="00907A36">
          <w:rPr>
            <w:rFonts w:ascii="Arial" w:eastAsia="Times New Roman" w:hAnsi="Arial" w:cs="Arial"/>
            <w:iCs/>
            <w:sz w:val="20"/>
            <w:szCs w:val="20"/>
            <w:lang w:eastAsia="fr-FR"/>
          </w:rPr>
          <w:delText>e,</w:delText>
        </w:r>
        <w:r w:rsidRPr="0059380C" w:rsidDel="00907A36">
          <w:rPr>
            <w:rFonts w:ascii="Arial" w:eastAsia="Times New Roman" w:hAnsi="Arial" w:cs="Arial"/>
            <w:iCs/>
            <w:spacing w:val="1"/>
            <w:sz w:val="20"/>
            <w:szCs w:val="20"/>
            <w:lang w:eastAsia="fr-FR"/>
          </w:rPr>
          <w:delText xml:space="preserve"> </w:delText>
        </w:r>
        <w:r w:rsidRPr="0059380C" w:rsidDel="00907A36">
          <w:rPr>
            <w:rFonts w:ascii="Arial" w:eastAsia="Times New Roman" w:hAnsi="Arial" w:cs="Arial"/>
            <w:iCs/>
            <w:sz w:val="20"/>
            <w:szCs w:val="20"/>
            <w:lang w:eastAsia="fr-FR"/>
          </w:rPr>
          <w:delText>a</w:delText>
        </w:r>
        <w:r w:rsidRPr="0059380C" w:rsidDel="00907A36">
          <w:rPr>
            <w:rFonts w:ascii="Arial" w:eastAsia="Times New Roman" w:hAnsi="Arial" w:cs="Arial"/>
            <w:iCs/>
            <w:spacing w:val="-1"/>
            <w:sz w:val="20"/>
            <w:szCs w:val="20"/>
            <w:lang w:eastAsia="fr-FR"/>
          </w:rPr>
          <w:delText>v</w:delText>
        </w:r>
        <w:r w:rsidRPr="0059380C" w:rsidDel="00907A36">
          <w:rPr>
            <w:rFonts w:ascii="Arial" w:eastAsia="Times New Roman" w:hAnsi="Arial" w:cs="Arial"/>
            <w:iCs/>
            <w:sz w:val="20"/>
            <w:szCs w:val="20"/>
            <w:lang w:eastAsia="fr-FR"/>
          </w:rPr>
          <w:delText>ant de</w:delText>
        </w:r>
        <w:r w:rsidRPr="0059380C" w:rsidDel="00907A36">
          <w:rPr>
            <w:rFonts w:ascii="Arial" w:eastAsia="Times New Roman" w:hAnsi="Arial" w:cs="Arial"/>
            <w:iCs/>
            <w:spacing w:val="-1"/>
            <w:sz w:val="20"/>
            <w:szCs w:val="20"/>
            <w:lang w:eastAsia="fr-FR"/>
          </w:rPr>
          <w:delText xml:space="preserve"> </w:delText>
        </w:r>
        <w:r w:rsidRPr="0059380C" w:rsidDel="00907A36">
          <w:rPr>
            <w:rFonts w:ascii="Arial" w:eastAsia="Times New Roman" w:hAnsi="Arial" w:cs="Arial"/>
            <w:iCs/>
            <w:sz w:val="20"/>
            <w:szCs w:val="20"/>
            <w:lang w:eastAsia="fr-FR"/>
          </w:rPr>
          <w:delText>pr</w:delText>
        </w:r>
        <w:r w:rsidRPr="0059380C" w:rsidDel="00907A36">
          <w:rPr>
            <w:rFonts w:ascii="Arial" w:eastAsia="Times New Roman" w:hAnsi="Arial" w:cs="Arial"/>
            <w:iCs/>
            <w:spacing w:val="-1"/>
            <w:sz w:val="20"/>
            <w:szCs w:val="20"/>
            <w:lang w:eastAsia="fr-FR"/>
          </w:rPr>
          <w:delText>e</w:delText>
        </w:r>
        <w:r w:rsidRPr="0059380C" w:rsidDel="00907A36">
          <w:rPr>
            <w:rFonts w:ascii="Arial" w:eastAsia="Times New Roman" w:hAnsi="Arial" w:cs="Arial"/>
            <w:iCs/>
            <w:sz w:val="20"/>
            <w:szCs w:val="20"/>
            <w:lang w:eastAsia="fr-FR"/>
          </w:rPr>
          <w:delText>ndre</w:delText>
        </w:r>
        <w:r w:rsidRPr="0059380C" w:rsidDel="00907A36">
          <w:rPr>
            <w:rFonts w:ascii="Arial" w:eastAsia="Times New Roman" w:hAnsi="Arial" w:cs="Arial"/>
            <w:iCs/>
            <w:spacing w:val="-1"/>
            <w:sz w:val="20"/>
            <w:szCs w:val="20"/>
            <w:lang w:eastAsia="fr-FR"/>
          </w:rPr>
          <w:delText xml:space="preserve"> </w:delText>
        </w:r>
        <w:r w:rsidRPr="0059380C" w:rsidDel="00907A36">
          <w:rPr>
            <w:rFonts w:ascii="Arial" w:eastAsia="Times New Roman" w:hAnsi="Arial" w:cs="Arial"/>
            <w:iCs/>
            <w:sz w:val="20"/>
            <w:szCs w:val="20"/>
            <w:lang w:eastAsia="fr-FR"/>
          </w:rPr>
          <w:delText>t</w:delText>
        </w:r>
        <w:r w:rsidRPr="0059380C" w:rsidDel="00907A36">
          <w:rPr>
            <w:rFonts w:ascii="Arial" w:eastAsia="Times New Roman" w:hAnsi="Arial" w:cs="Arial"/>
            <w:iCs/>
            <w:spacing w:val="-1"/>
            <w:sz w:val="20"/>
            <w:szCs w:val="20"/>
            <w:lang w:eastAsia="fr-FR"/>
          </w:rPr>
          <w:delText>ou</w:delText>
        </w:r>
        <w:r w:rsidRPr="0059380C" w:rsidDel="00907A36">
          <w:rPr>
            <w:rFonts w:ascii="Arial" w:eastAsia="Times New Roman" w:hAnsi="Arial" w:cs="Arial"/>
            <w:iCs/>
            <w:sz w:val="20"/>
            <w:szCs w:val="20"/>
            <w:lang w:eastAsia="fr-FR"/>
          </w:rPr>
          <w:delText>te</w:delText>
        </w:r>
        <w:r w:rsidRPr="0059380C" w:rsidDel="00907A36">
          <w:rPr>
            <w:rFonts w:ascii="Arial" w:eastAsia="Times New Roman" w:hAnsi="Arial" w:cs="Arial"/>
            <w:iCs/>
            <w:spacing w:val="1"/>
            <w:sz w:val="20"/>
            <w:szCs w:val="20"/>
            <w:lang w:eastAsia="fr-FR"/>
          </w:rPr>
          <w:delText xml:space="preserve"> </w:delText>
        </w:r>
        <w:r w:rsidRPr="0059380C" w:rsidDel="00907A36">
          <w:rPr>
            <w:rFonts w:ascii="Arial" w:eastAsia="Times New Roman" w:hAnsi="Arial" w:cs="Arial"/>
            <w:iCs/>
            <w:sz w:val="20"/>
            <w:szCs w:val="20"/>
            <w:lang w:eastAsia="fr-FR"/>
          </w:rPr>
          <w:delText>décisi</w:delText>
        </w:r>
        <w:r w:rsidRPr="0059380C" w:rsidDel="00907A36">
          <w:rPr>
            <w:rFonts w:ascii="Arial" w:eastAsia="Times New Roman" w:hAnsi="Arial" w:cs="Arial"/>
            <w:iCs/>
            <w:spacing w:val="-1"/>
            <w:sz w:val="20"/>
            <w:szCs w:val="20"/>
            <w:lang w:eastAsia="fr-FR"/>
          </w:rPr>
          <w:delText>o</w:delText>
        </w:r>
        <w:r w:rsidRPr="0059380C" w:rsidDel="00907A36">
          <w:rPr>
            <w:rFonts w:ascii="Arial" w:eastAsia="Times New Roman" w:hAnsi="Arial" w:cs="Arial"/>
            <w:iCs/>
            <w:sz w:val="20"/>
            <w:szCs w:val="20"/>
            <w:lang w:eastAsia="fr-FR"/>
          </w:rPr>
          <w:delText>n</w:delText>
        </w:r>
        <w:r w:rsidRPr="0059380C" w:rsidDel="00907A36">
          <w:rPr>
            <w:rFonts w:ascii="Arial" w:eastAsia="Times New Roman" w:hAnsi="Arial" w:cs="Arial"/>
            <w:iCs/>
            <w:spacing w:val="1"/>
            <w:sz w:val="20"/>
            <w:szCs w:val="20"/>
            <w:lang w:eastAsia="fr-FR"/>
          </w:rPr>
          <w:delText xml:space="preserve"> </w:delText>
        </w:r>
        <w:r w:rsidRPr="0059380C" w:rsidDel="00907A36">
          <w:rPr>
            <w:rFonts w:ascii="Arial" w:eastAsia="Times New Roman" w:hAnsi="Arial" w:cs="Arial"/>
            <w:iCs/>
            <w:spacing w:val="-1"/>
            <w:sz w:val="20"/>
            <w:szCs w:val="20"/>
            <w:lang w:eastAsia="fr-FR"/>
          </w:rPr>
          <w:delText>c</w:delText>
        </w:r>
        <w:r w:rsidRPr="0059380C" w:rsidDel="00907A36">
          <w:rPr>
            <w:rFonts w:ascii="Arial" w:eastAsia="Times New Roman" w:hAnsi="Arial" w:cs="Arial"/>
            <w:iCs/>
            <w:spacing w:val="1"/>
            <w:sz w:val="20"/>
            <w:szCs w:val="20"/>
            <w:lang w:eastAsia="fr-FR"/>
          </w:rPr>
          <w:delText>o</w:delText>
        </w:r>
        <w:r w:rsidRPr="0059380C" w:rsidDel="00907A36">
          <w:rPr>
            <w:rFonts w:ascii="Arial" w:eastAsia="Times New Roman" w:hAnsi="Arial" w:cs="Arial"/>
            <w:iCs/>
            <w:spacing w:val="-1"/>
            <w:sz w:val="20"/>
            <w:szCs w:val="20"/>
            <w:lang w:eastAsia="fr-FR"/>
          </w:rPr>
          <w:delText>n</w:delText>
        </w:r>
        <w:r w:rsidRPr="0059380C" w:rsidDel="00907A36">
          <w:rPr>
            <w:rFonts w:ascii="Arial" w:eastAsia="Times New Roman" w:hAnsi="Arial" w:cs="Arial"/>
            <w:iCs/>
            <w:sz w:val="20"/>
            <w:szCs w:val="20"/>
            <w:lang w:eastAsia="fr-FR"/>
          </w:rPr>
          <w:delText>cer</w:delText>
        </w:r>
        <w:r w:rsidRPr="0059380C" w:rsidDel="00907A36">
          <w:rPr>
            <w:rFonts w:ascii="Arial" w:eastAsia="Times New Roman" w:hAnsi="Arial" w:cs="Arial"/>
            <w:iCs/>
            <w:spacing w:val="-1"/>
            <w:sz w:val="20"/>
            <w:szCs w:val="20"/>
            <w:lang w:eastAsia="fr-FR"/>
          </w:rPr>
          <w:delText>n</w:delText>
        </w:r>
        <w:r w:rsidRPr="0059380C" w:rsidDel="00907A36">
          <w:rPr>
            <w:rFonts w:ascii="Arial" w:eastAsia="Times New Roman" w:hAnsi="Arial" w:cs="Arial"/>
            <w:iCs/>
            <w:sz w:val="20"/>
            <w:szCs w:val="20"/>
            <w:lang w:eastAsia="fr-FR"/>
          </w:rPr>
          <w:delText xml:space="preserve">ant </w:delText>
        </w:r>
        <w:r w:rsidRPr="0059380C" w:rsidDel="00907A36">
          <w:rPr>
            <w:rFonts w:ascii="Arial" w:eastAsia="Times New Roman" w:hAnsi="Arial" w:cs="Arial"/>
            <w:iCs/>
            <w:spacing w:val="-2"/>
            <w:sz w:val="20"/>
            <w:szCs w:val="20"/>
            <w:lang w:eastAsia="fr-FR"/>
          </w:rPr>
          <w:delText>l</w:delText>
        </w:r>
        <w:r w:rsidRPr="0059380C" w:rsidDel="00907A36">
          <w:rPr>
            <w:rFonts w:ascii="Arial" w:eastAsia="Times New Roman" w:hAnsi="Arial" w:cs="Arial"/>
            <w:iCs/>
            <w:sz w:val="20"/>
            <w:szCs w:val="20"/>
            <w:lang w:eastAsia="fr-FR"/>
          </w:rPr>
          <w:delText>a</w:delText>
        </w:r>
        <w:r w:rsidRPr="0059380C" w:rsidDel="00907A36">
          <w:rPr>
            <w:rFonts w:ascii="Arial" w:eastAsia="Times New Roman" w:hAnsi="Arial" w:cs="Arial"/>
            <w:iCs/>
            <w:spacing w:val="1"/>
            <w:sz w:val="20"/>
            <w:szCs w:val="20"/>
            <w:lang w:eastAsia="fr-FR"/>
          </w:rPr>
          <w:delText xml:space="preserve"> </w:delText>
        </w:r>
        <w:r w:rsidRPr="0059380C" w:rsidDel="00907A36">
          <w:rPr>
            <w:rFonts w:ascii="Arial" w:eastAsia="Times New Roman" w:hAnsi="Arial" w:cs="Arial"/>
            <w:iCs/>
            <w:spacing w:val="-1"/>
            <w:sz w:val="20"/>
            <w:szCs w:val="20"/>
            <w:lang w:eastAsia="fr-FR"/>
          </w:rPr>
          <w:delText>s</w:delText>
        </w:r>
        <w:r w:rsidRPr="0059380C" w:rsidDel="00907A36">
          <w:rPr>
            <w:rFonts w:ascii="Arial" w:eastAsia="Times New Roman" w:hAnsi="Arial" w:cs="Arial"/>
            <w:iCs/>
            <w:spacing w:val="1"/>
            <w:sz w:val="20"/>
            <w:szCs w:val="20"/>
            <w:lang w:eastAsia="fr-FR"/>
          </w:rPr>
          <w:delText>u</w:delText>
        </w:r>
        <w:r w:rsidRPr="0059380C" w:rsidDel="00907A36">
          <w:rPr>
            <w:rFonts w:ascii="Arial" w:eastAsia="Times New Roman" w:hAnsi="Arial" w:cs="Arial"/>
            <w:iCs/>
            <w:spacing w:val="-1"/>
            <w:sz w:val="20"/>
            <w:szCs w:val="20"/>
            <w:lang w:eastAsia="fr-FR"/>
          </w:rPr>
          <w:delText>sp</w:delText>
        </w:r>
        <w:r w:rsidRPr="0059380C" w:rsidDel="00907A36">
          <w:rPr>
            <w:rFonts w:ascii="Arial" w:eastAsia="Times New Roman" w:hAnsi="Arial" w:cs="Arial"/>
            <w:iCs/>
            <w:sz w:val="20"/>
            <w:szCs w:val="20"/>
            <w:lang w:eastAsia="fr-FR"/>
          </w:rPr>
          <w:delText>ension</w:delText>
        </w:r>
        <w:r w:rsidRPr="0059380C" w:rsidDel="00907A36">
          <w:rPr>
            <w:rFonts w:ascii="Arial" w:eastAsia="Times New Roman" w:hAnsi="Arial" w:cs="Arial"/>
            <w:iCs/>
            <w:spacing w:val="-1"/>
            <w:sz w:val="20"/>
            <w:szCs w:val="20"/>
            <w:lang w:eastAsia="fr-FR"/>
          </w:rPr>
          <w:delText xml:space="preserve"> </w:delText>
        </w:r>
        <w:r w:rsidRPr="0059380C" w:rsidDel="00907A36">
          <w:rPr>
            <w:rFonts w:ascii="Arial" w:eastAsia="Times New Roman" w:hAnsi="Arial" w:cs="Arial"/>
            <w:iCs/>
            <w:sz w:val="20"/>
            <w:szCs w:val="20"/>
            <w:lang w:eastAsia="fr-FR"/>
          </w:rPr>
          <w:delText>des</w:delText>
        </w:r>
        <w:r w:rsidRPr="0059380C" w:rsidDel="00907A36">
          <w:rPr>
            <w:rFonts w:ascii="Arial" w:eastAsia="Times New Roman" w:hAnsi="Arial" w:cs="Arial"/>
            <w:iCs/>
            <w:spacing w:val="-1"/>
            <w:sz w:val="20"/>
            <w:szCs w:val="20"/>
            <w:lang w:eastAsia="fr-FR"/>
          </w:rPr>
          <w:delText xml:space="preserve"> </w:delText>
        </w:r>
        <w:r w:rsidRPr="0059380C" w:rsidDel="00907A36">
          <w:rPr>
            <w:rFonts w:ascii="Arial" w:eastAsia="Times New Roman" w:hAnsi="Arial" w:cs="Arial"/>
            <w:iCs/>
            <w:sz w:val="20"/>
            <w:szCs w:val="20"/>
            <w:lang w:eastAsia="fr-FR"/>
          </w:rPr>
          <w:delText>ser</w:delText>
        </w:r>
        <w:r w:rsidRPr="0059380C" w:rsidDel="00907A36">
          <w:rPr>
            <w:rFonts w:ascii="Arial" w:eastAsia="Times New Roman" w:hAnsi="Arial" w:cs="Arial"/>
            <w:iCs/>
            <w:spacing w:val="-1"/>
            <w:sz w:val="20"/>
            <w:szCs w:val="20"/>
            <w:lang w:eastAsia="fr-FR"/>
          </w:rPr>
          <w:delText>v</w:delText>
        </w:r>
        <w:r w:rsidRPr="0059380C" w:rsidDel="00907A36">
          <w:rPr>
            <w:rFonts w:ascii="Arial" w:eastAsia="Times New Roman" w:hAnsi="Arial" w:cs="Arial"/>
            <w:iCs/>
            <w:sz w:val="20"/>
            <w:szCs w:val="20"/>
            <w:lang w:eastAsia="fr-FR"/>
          </w:rPr>
          <w:delText>ices en</w:delText>
        </w:r>
        <w:r w:rsidRPr="0059380C" w:rsidDel="00907A36">
          <w:rPr>
            <w:rFonts w:ascii="Arial" w:eastAsia="Times New Roman" w:hAnsi="Arial" w:cs="Arial"/>
            <w:iCs/>
            <w:spacing w:val="-1"/>
            <w:sz w:val="20"/>
            <w:szCs w:val="20"/>
            <w:lang w:eastAsia="fr-FR"/>
          </w:rPr>
          <w:delText xml:space="preserve"> </w:delText>
        </w:r>
        <w:r w:rsidRPr="0059380C" w:rsidDel="00907A36">
          <w:rPr>
            <w:rFonts w:ascii="Arial" w:eastAsia="Times New Roman" w:hAnsi="Arial" w:cs="Arial"/>
            <w:iCs/>
            <w:sz w:val="20"/>
            <w:szCs w:val="20"/>
            <w:lang w:eastAsia="fr-FR"/>
          </w:rPr>
          <w:delText>question.</w:delText>
        </w:r>
      </w:del>
    </w:p>
    <w:p w14:paraId="3F4621C5" w14:textId="765878CE" w:rsidR="005F3E51" w:rsidRPr="0059380C" w:rsidDel="00907A36" w:rsidRDefault="005F3E51">
      <w:pPr>
        <w:widowControl w:val="0"/>
        <w:autoSpaceDE w:val="0"/>
        <w:autoSpaceDN w:val="0"/>
        <w:adjustRightInd w:val="0"/>
        <w:spacing w:before="120" w:after="120" w:line="360" w:lineRule="auto"/>
        <w:ind w:right="84"/>
        <w:jc w:val="both"/>
        <w:rPr>
          <w:del w:id="197" w:author="Evans WOMEY" w:date="2025-04-07T07:50:00Z" w16du:dateUtc="2025-04-07T07:50:00Z"/>
          <w:rFonts w:ascii="Arial" w:hAnsi="Arial" w:cs="Arial"/>
          <w:sz w:val="20"/>
          <w:szCs w:val="20"/>
        </w:rPr>
        <w:pPrChange w:id="198" w:author="Evans WOMEY" w:date="2025-04-08T09:47:00Z" w16du:dateUtc="2025-04-08T09:47:00Z">
          <w:pPr>
            <w:widowControl w:val="0"/>
            <w:autoSpaceDE w:val="0"/>
            <w:autoSpaceDN w:val="0"/>
            <w:adjustRightInd w:val="0"/>
            <w:spacing w:before="120" w:after="120" w:line="360" w:lineRule="auto"/>
            <w:ind w:left="120" w:right="84" w:firstLine="360"/>
            <w:jc w:val="both"/>
          </w:pPr>
        </w:pPrChange>
      </w:pPr>
      <w:del w:id="199" w:author="Evans WOMEY" w:date="2025-04-07T07:50:00Z" w16du:dateUtc="2025-04-07T07:50:00Z">
        <w:r w:rsidRPr="0059380C" w:rsidDel="00907A36">
          <w:rPr>
            <w:rFonts w:ascii="Arial" w:hAnsi="Arial" w:cs="Arial"/>
            <w:spacing w:val="1"/>
            <w:sz w:val="20"/>
            <w:szCs w:val="20"/>
          </w:rPr>
          <w:delText>2</w:delText>
        </w:r>
        <w:r w:rsidRPr="0059380C" w:rsidDel="00907A36">
          <w:rPr>
            <w:rFonts w:ascii="Arial" w:hAnsi="Arial" w:cs="Arial"/>
            <w:spacing w:val="-1"/>
            <w:sz w:val="20"/>
            <w:szCs w:val="20"/>
          </w:rPr>
          <w:delText>.</w:delText>
        </w:r>
        <w:r w:rsidRPr="0059380C" w:rsidDel="00907A36">
          <w:rPr>
            <w:rFonts w:ascii="Arial" w:hAnsi="Arial" w:cs="Arial"/>
            <w:sz w:val="20"/>
            <w:szCs w:val="20"/>
          </w:rPr>
          <w:delText xml:space="preserve">5  </w:delText>
        </w:r>
        <w:r w:rsidR="0098197C" w:rsidDel="00907A36">
          <w:rPr>
            <w:rFonts w:ascii="Arial" w:hAnsi="Arial" w:cs="Arial"/>
            <w:sz w:val="20"/>
            <w:szCs w:val="20"/>
          </w:rPr>
          <w:delText xml:space="preserve">Si pour </w:delText>
        </w:r>
        <w:r w:rsidR="0098197C" w:rsidRPr="0059380C" w:rsidDel="00907A36">
          <w:rPr>
            <w:rFonts w:ascii="Arial" w:hAnsi="Arial" w:cs="Arial"/>
            <w:sz w:val="20"/>
            <w:szCs w:val="20"/>
          </w:rPr>
          <w:delText>faire face à un risque particulier de santé publique ou à une urgence de santé publique de portée internationale</w:delText>
        </w:r>
        <w:r w:rsidR="0098197C" w:rsidDel="00907A36">
          <w:rPr>
            <w:rFonts w:ascii="Arial" w:hAnsi="Arial" w:cs="Arial"/>
            <w:sz w:val="20"/>
            <w:szCs w:val="20"/>
          </w:rPr>
          <w:delText>,</w:delText>
        </w:r>
        <w:r w:rsidR="005C03C5" w:rsidDel="00907A36">
          <w:rPr>
            <w:rFonts w:ascii="Arial" w:hAnsi="Arial" w:cs="Arial"/>
            <w:sz w:val="20"/>
            <w:szCs w:val="20"/>
          </w:rPr>
          <w:delText xml:space="preserve"> les</w:delText>
        </w:r>
        <w:r w:rsidR="00EE47D3" w:rsidDel="00907A36">
          <w:rPr>
            <w:rFonts w:ascii="Arial" w:hAnsi="Arial" w:cs="Arial"/>
            <w:sz w:val="20"/>
            <w:szCs w:val="20"/>
          </w:rPr>
          <w:delText xml:space="preserve"> </w:delText>
        </w:r>
        <w:r w:rsidR="00435F32" w:rsidDel="00907A36">
          <w:rPr>
            <w:rFonts w:ascii="Arial" w:hAnsi="Arial" w:cs="Arial"/>
            <w:sz w:val="20"/>
            <w:szCs w:val="20"/>
          </w:rPr>
          <w:delText>pouvoirs publics</w:delText>
        </w:r>
        <w:r w:rsidR="00EE47D3" w:rsidDel="00907A36">
          <w:rPr>
            <w:rFonts w:ascii="Arial" w:hAnsi="Arial" w:cs="Arial"/>
            <w:sz w:val="20"/>
            <w:szCs w:val="20"/>
          </w:rPr>
          <w:delText xml:space="preserve"> compétents</w:delText>
        </w:r>
        <w:r w:rsidR="003D180E" w:rsidRPr="0059380C" w:rsidDel="00907A36">
          <w:rPr>
            <w:rFonts w:ascii="Arial" w:hAnsi="Arial" w:cs="Arial"/>
            <w:sz w:val="20"/>
            <w:szCs w:val="20"/>
          </w:rPr>
          <w:delText xml:space="preserve"> envisagent d’appliquer des mesures sanitaires en sus de cell</w:delText>
        </w:r>
        <w:r w:rsidR="00A84390" w:rsidDel="00907A36">
          <w:rPr>
            <w:rFonts w:ascii="Arial" w:hAnsi="Arial" w:cs="Arial"/>
            <w:sz w:val="20"/>
            <w:szCs w:val="20"/>
          </w:rPr>
          <w:delText>es qui sont recommandées par l’O</w:delText>
        </w:r>
        <w:r w:rsidR="00F848C5" w:rsidDel="00907A36">
          <w:rPr>
            <w:rFonts w:ascii="Arial" w:hAnsi="Arial" w:cs="Arial"/>
            <w:sz w:val="20"/>
            <w:szCs w:val="20"/>
          </w:rPr>
          <w:delText xml:space="preserve">rganisation mondiale de la </w:delText>
        </w:r>
        <w:r w:rsidR="002A1F9B" w:rsidDel="00907A36">
          <w:rPr>
            <w:rFonts w:ascii="Arial" w:hAnsi="Arial" w:cs="Arial"/>
            <w:sz w:val="20"/>
            <w:szCs w:val="20"/>
          </w:rPr>
          <w:delText>S</w:delText>
        </w:r>
        <w:r w:rsidR="003D180E" w:rsidRPr="0059380C" w:rsidDel="00907A36">
          <w:rPr>
            <w:rFonts w:ascii="Arial" w:hAnsi="Arial" w:cs="Arial"/>
            <w:sz w:val="20"/>
            <w:szCs w:val="20"/>
          </w:rPr>
          <w:delText xml:space="preserve">anté afin de, </w:delText>
        </w:r>
        <w:r w:rsidR="005C03C5" w:rsidDel="00907A36">
          <w:rPr>
            <w:rFonts w:ascii="Arial" w:hAnsi="Arial" w:cs="Arial"/>
            <w:sz w:val="20"/>
            <w:szCs w:val="20"/>
          </w:rPr>
          <w:delText>ils</w:delText>
        </w:r>
        <w:r w:rsidR="0098197C" w:rsidDel="00907A36">
          <w:rPr>
            <w:rFonts w:ascii="Arial" w:hAnsi="Arial" w:cs="Arial"/>
            <w:sz w:val="20"/>
            <w:szCs w:val="20"/>
          </w:rPr>
          <w:delText xml:space="preserve"> fonderont ces mesures </w:delText>
        </w:r>
        <w:r w:rsidRPr="0059380C" w:rsidDel="00907A36">
          <w:rPr>
            <w:rFonts w:ascii="Arial" w:hAnsi="Arial" w:cs="Arial"/>
            <w:spacing w:val="2"/>
            <w:sz w:val="20"/>
            <w:szCs w:val="20"/>
          </w:rPr>
          <w:delText>su</w:delText>
        </w:r>
        <w:r w:rsidRPr="0059380C" w:rsidDel="00907A36">
          <w:rPr>
            <w:rFonts w:ascii="Arial" w:hAnsi="Arial" w:cs="Arial"/>
            <w:sz w:val="20"/>
            <w:szCs w:val="20"/>
          </w:rPr>
          <w:delText>r</w:delText>
        </w:r>
        <w:r w:rsidRPr="0059380C" w:rsidDel="00907A36">
          <w:rPr>
            <w:rFonts w:ascii="Arial" w:hAnsi="Arial" w:cs="Arial"/>
            <w:spacing w:val="30"/>
            <w:sz w:val="20"/>
            <w:szCs w:val="20"/>
          </w:rPr>
          <w:delText xml:space="preserve"> </w:delText>
        </w:r>
        <w:r w:rsidRPr="0059380C" w:rsidDel="00907A36">
          <w:rPr>
            <w:rFonts w:ascii="Arial" w:hAnsi="Arial" w:cs="Arial"/>
            <w:spacing w:val="2"/>
            <w:sz w:val="20"/>
            <w:szCs w:val="20"/>
          </w:rPr>
          <w:delText>l</w:delText>
        </w:r>
        <w:r w:rsidRPr="0059380C" w:rsidDel="00907A36">
          <w:rPr>
            <w:rFonts w:ascii="Arial" w:hAnsi="Arial" w:cs="Arial"/>
            <w:sz w:val="20"/>
            <w:szCs w:val="20"/>
          </w:rPr>
          <w:delText>e</w:delText>
        </w:r>
        <w:r w:rsidRPr="0059380C" w:rsidDel="00907A36">
          <w:rPr>
            <w:rFonts w:ascii="Arial" w:hAnsi="Arial" w:cs="Arial"/>
            <w:spacing w:val="28"/>
            <w:sz w:val="20"/>
            <w:szCs w:val="20"/>
          </w:rPr>
          <w:delText xml:space="preserve"> </w:delText>
        </w:r>
        <w:r w:rsidRPr="0059380C" w:rsidDel="00907A36">
          <w:rPr>
            <w:rFonts w:ascii="Arial" w:hAnsi="Arial" w:cs="Arial"/>
            <w:iCs/>
            <w:spacing w:val="2"/>
            <w:sz w:val="20"/>
            <w:szCs w:val="20"/>
          </w:rPr>
          <w:delText>Rè</w:delText>
        </w:r>
        <w:r w:rsidRPr="0059380C" w:rsidDel="00907A36">
          <w:rPr>
            <w:rFonts w:ascii="Arial" w:hAnsi="Arial" w:cs="Arial"/>
            <w:iCs/>
            <w:spacing w:val="3"/>
            <w:sz w:val="20"/>
            <w:szCs w:val="20"/>
          </w:rPr>
          <w:delText>g</w:delText>
        </w:r>
        <w:r w:rsidRPr="0059380C" w:rsidDel="00907A36">
          <w:rPr>
            <w:rFonts w:ascii="Arial" w:hAnsi="Arial" w:cs="Arial"/>
            <w:iCs/>
            <w:spacing w:val="2"/>
            <w:sz w:val="20"/>
            <w:szCs w:val="20"/>
          </w:rPr>
          <w:delText>leme</w:delText>
        </w:r>
        <w:r w:rsidRPr="0059380C" w:rsidDel="00907A36">
          <w:rPr>
            <w:rFonts w:ascii="Arial" w:hAnsi="Arial" w:cs="Arial"/>
            <w:iCs/>
            <w:spacing w:val="3"/>
            <w:sz w:val="20"/>
            <w:szCs w:val="20"/>
          </w:rPr>
          <w:delText>n</w:delText>
        </w:r>
        <w:r w:rsidRPr="0059380C" w:rsidDel="00907A36">
          <w:rPr>
            <w:rFonts w:ascii="Arial" w:hAnsi="Arial" w:cs="Arial"/>
            <w:iCs/>
            <w:sz w:val="20"/>
            <w:szCs w:val="20"/>
          </w:rPr>
          <w:delText>t</w:delText>
        </w:r>
        <w:r w:rsidRPr="0059380C" w:rsidDel="00907A36">
          <w:rPr>
            <w:rFonts w:ascii="Arial" w:hAnsi="Arial" w:cs="Arial"/>
            <w:iCs/>
            <w:spacing w:val="29"/>
            <w:sz w:val="20"/>
            <w:szCs w:val="20"/>
          </w:rPr>
          <w:delText xml:space="preserve"> </w:delText>
        </w:r>
        <w:r w:rsidR="00523235" w:rsidDel="00907A36">
          <w:rPr>
            <w:rFonts w:ascii="Arial" w:hAnsi="Arial" w:cs="Arial"/>
            <w:iCs/>
            <w:spacing w:val="2"/>
            <w:sz w:val="20"/>
            <w:szCs w:val="20"/>
          </w:rPr>
          <w:delText>S</w:delText>
        </w:r>
        <w:r w:rsidR="00523235" w:rsidRPr="0059380C" w:rsidDel="00907A36">
          <w:rPr>
            <w:rFonts w:ascii="Arial" w:hAnsi="Arial" w:cs="Arial"/>
            <w:iCs/>
            <w:spacing w:val="2"/>
            <w:sz w:val="20"/>
            <w:szCs w:val="20"/>
          </w:rPr>
          <w:delText>a</w:delText>
        </w:r>
        <w:r w:rsidR="00523235" w:rsidRPr="0059380C" w:rsidDel="00907A36">
          <w:rPr>
            <w:rFonts w:ascii="Arial" w:hAnsi="Arial" w:cs="Arial"/>
            <w:iCs/>
            <w:spacing w:val="3"/>
            <w:sz w:val="20"/>
            <w:szCs w:val="20"/>
          </w:rPr>
          <w:delText>n</w:delText>
        </w:r>
        <w:r w:rsidR="00523235" w:rsidRPr="0059380C" w:rsidDel="00907A36">
          <w:rPr>
            <w:rFonts w:ascii="Arial" w:hAnsi="Arial" w:cs="Arial"/>
            <w:iCs/>
            <w:spacing w:val="2"/>
            <w:sz w:val="20"/>
            <w:szCs w:val="20"/>
          </w:rPr>
          <w:delText>i</w:delText>
        </w:r>
        <w:r w:rsidR="00523235" w:rsidRPr="0059380C" w:rsidDel="00907A36">
          <w:rPr>
            <w:rFonts w:ascii="Arial" w:hAnsi="Arial" w:cs="Arial"/>
            <w:iCs/>
            <w:spacing w:val="1"/>
            <w:sz w:val="20"/>
            <w:szCs w:val="20"/>
          </w:rPr>
          <w:delText>t</w:delText>
        </w:r>
        <w:r w:rsidR="00523235" w:rsidRPr="0059380C" w:rsidDel="00907A36">
          <w:rPr>
            <w:rFonts w:ascii="Arial" w:hAnsi="Arial" w:cs="Arial"/>
            <w:iCs/>
            <w:spacing w:val="2"/>
            <w:sz w:val="20"/>
            <w:szCs w:val="20"/>
          </w:rPr>
          <w:delText>air</w:delText>
        </w:r>
        <w:r w:rsidR="00523235" w:rsidRPr="0059380C" w:rsidDel="00907A36">
          <w:rPr>
            <w:rFonts w:ascii="Arial" w:hAnsi="Arial" w:cs="Arial"/>
            <w:iCs/>
            <w:sz w:val="20"/>
            <w:szCs w:val="20"/>
          </w:rPr>
          <w:delText>e</w:delText>
        </w:r>
        <w:r w:rsidR="00523235" w:rsidRPr="0059380C" w:rsidDel="00907A36">
          <w:rPr>
            <w:rFonts w:ascii="Arial" w:hAnsi="Arial" w:cs="Arial"/>
            <w:iCs/>
            <w:spacing w:val="30"/>
            <w:sz w:val="20"/>
            <w:szCs w:val="20"/>
          </w:rPr>
          <w:delText xml:space="preserve"> </w:delText>
        </w:r>
        <w:r w:rsidR="00523235" w:rsidDel="00907A36">
          <w:rPr>
            <w:rFonts w:ascii="Arial" w:hAnsi="Arial" w:cs="Arial"/>
            <w:iCs/>
            <w:spacing w:val="1"/>
            <w:sz w:val="20"/>
            <w:szCs w:val="20"/>
          </w:rPr>
          <w:delText>I</w:delText>
        </w:r>
        <w:r w:rsidR="00523235" w:rsidRPr="0059380C" w:rsidDel="00907A36">
          <w:rPr>
            <w:rFonts w:ascii="Arial" w:hAnsi="Arial" w:cs="Arial"/>
            <w:iCs/>
            <w:spacing w:val="2"/>
            <w:sz w:val="20"/>
            <w:szCs w:val="20"/>
          </w:rPr>
          <w:delText>ntern</w:delText>
        </w:r>
        <w:r w:rsidR="00523235" w:rsidRPr="0059380C" w:rsidDel="00907A36">
          <w:rPr>
            <w:rFonts w:ascii="Arial" w:hAnsi="Arial" w:cs="Arial"/>
            <w:iCs/>
            <w:spacing w:val="3"/>
            <w:sz w:val="20"/>
            <w:szCs w:val="20"/>
          </w:rPr>
          <w:delText>a</w:delText>
        </w:r>
        <w:r w:rsidR="00523235" w:rsidRPr="0059380C" w:rsidDel="00907A36">
          <w:rPr>
            <w:rFonts w:ascii="Arial" w:hAnsi="Arial" w:cs="Arial"/>
            <w:iCs/>
            <w:spacing w:val="2"/>
            <w:sz w:val="20"/>
            <w:szCs w:val="20"/>
          </w:rPr>
          <w:delText>t</w:delText>
        </w:r>
        <w:r w:rsidR="00523235" w:rsidRPr="0059380C" w:rsidDel="00907A36">
          <w:rPr>
            <w:rFonts w:ascii="Arial" w:hAnsi="Arial" w:cs="Arial"/>
            <w:iCs/>
            <w:spacing w:val="1"/>
            <w:sz w:val="20"/>
            <w:szCs w:val="20"/>
          </w:rPr>
          <w:delText>i</w:delText>
        </w:r>
        <w:r w:rsidR="00523235" w:rsidRPr="0059380C" w:rsidDel="00907A36">
          <w:rPr>
            <w:rFonts w:ascii="Arial" w:hAnsi="Arial" w:cs="Arial"/>
            <w:iCs/>
            <w:spacing w:val="2"/>
            <w:sz w:val="20"/>
            <w:szCs w:val="20"/>
          </w:rPr>
          <w:delText>on</w:delText>
        </w:r>
        <w:r w:rsidR="00523235" w:rsidRPr="0059380C" w:rsidDel="00907A36">
          <w:rPr>
            <w:rFonts w:ascii="Arial" w:hAnsi="Arial" w:cs="Arial"/>
            <w:iCs/>
            <w:spacing w:val="3"/>
            <w:sz w:val="20"/>
            <w:szCs w:val="20"/>
          </w:rPr>
          <w:delText>a</w:delText>
        </w:r>
        <w:r w:rsidR="00523235" w:rsidRPr="0059380C" w:rsidDel="00907A36">
          <w:rPr>
            <w:rFonts w:ascii="Arial" w:hAnsi="Arial" w:cs="Arial"/>
            <w:iCs/>
            <w:sz w:val="20"/>
            <w:szCs w:val="20"/>
          </w:rPr>
          <w:delText>l</w:delText>
        </w:r>
        <w:r w:rsidR="00523235" w:rsidRPr="0059380C" w:rsidDel="00907A36">
          <w:rPr>
            <w:rFonts w:ascii="Arial" w:hAnsi="Arial" w:cs="Arial"/>
            <w:iCs/>
            <w:spacing w:val="27"/>
            <w:sz w:val="20"/>
            <w:szCs w:val="20"/>
          </w:rPr>
          <w:delText xml:space="preserve"> </w:delText>
        </w:r>
        <w:r w:rsidRPr="0059380C" w:rsidDel="00907A36">
          <w:rPr>
            <w:rFonts w:ascii="Arial" w:hAnsi="Arial" w:cs="Arial"/>
            <w:spacing w:val="2"/>
            <w:sz w:val="20"/>
            <w:szCs w:val="20"/>
          </w:rPr>
          <w:delText>(200</w:delText>
        </w:r>
        <w:r w:rsidRPr="0059380C" w:rsidDel="00907A36">
          <w:rPr>
            <w:rFonts w:ascii="Arial" w:hAnsi="Arial" w:cs="Arial"/>
            <w:spacing w:val="3"/>
            <w:sz w:val="20"/>
            <w:szCs w:val="20"/>
          </w:rPr>
          <w:delText>5</w:delText>
        </w:r>
        <w:r w:rsidRPr="0059380C" w:rsidDel="00907A36">
          <w:rPr>
            <w:rFonts w:ascii="Arial" w:hAnsi="Arial" w:cs="Arial"/>
            <w:spacing w:val="2"/>
            <w:sz w:val="20"/>
            <w:szCs w:val="20"/>
          </w:rPr>
          <w:delText>)</w:delText>
        </w:r>
        <w:r w:rsidRPr="0059380C" w:rsidDel="00907A36">
          <w:rPr>
            <w:rFonts w:ascii="Arial" w:hAnsi="Arial" w:cs="Arial"/>
            <w:sz w:val="20"/>
            <w:szCs w:val="20"/>
          </w:rPr>
          <w:delText>,</w:delText>
        </w:r>
        <w:r w:rsidRPr="0059380C" w:rsidDel="00907A36">
          <w:rPr>
            <w:rFonts w:ascii="Arial" w:hAnsi="Arial" w:cs="Arial"/>
            <w:spacing w:val="29"/>
            <w:sz w:val="20"/>
            <w:szCs w:val="20"/>
          </w:rPr>
          <w:delText xml:space="preserve"> </w:delText>
        </w:r>
        <w:r w:rsidRPr="0059380C" w:rsidDel="00907A36">
          <w:rPr>
            <w:rFonts w:ascii="Arial" w:hAnsi="Arial" w:cs="Arial"/>
            <w:sz w:val="20"/>
            <w:szCs w:val="20"/>
          </w:rPr>
          <w:delText>y</w:delText>
        </w:r>
        <w:r w:rsidRPr="0059380C" w:rsidDel="00907A36">
          <w:rPr>
            <w:rFonts w:ascii="Arial" w:hAnsi="Arial" w:cs="Arial"/>
            <w:spacing w:val="29"/>
            <w:sz w:val="20"/>
            <w:szCs w:val="20"/>
          </w:rPr>
          <w:delText xml:space="preserve"> </w:delText>
        </w:r>
        <w:r w:rsidRPr="0059380C" w:rsidDel="00907A36">
          <w:rPr>
            <w:rFonts w:ascii="Arial" w:hAnsi="Arial" w:cs="Arial"/>
            <w:spacing w:val="2"/>
            <w:sz w:val="20"/>
            <w:szCs w:val="20"/>
          </w:rPr>
          <w:delText>c</w:delText>
        </w:r>
        <w:r w:rsidRPr="0059380C" w:rsidDel="00907A36">
          <w:rPr>
            <w:rFonts w:ascii="Arial" w:hAnsi="Arial" w:cs="Arial"/>
            <w:spacing w:val="3"/>
            <w:sz w:val="20"/>
            <w:szCs w:val="20"/>
          </w:rPr>
          <w:delText>o</w:delText>
        </w:r>
        <w:r w:rsidRPr="0059380C" w:rsidDel="00907A36">
          <w:rPr>
            <w:rFonts w:ascii="Arial" w:hAnsi="Arial" w:cs="Arial"/>
            <w:sz w:val="20"/>
            <w:szCs w:val="20"/>
          </w:rPr>
          <w:delText>m</w:delText>
        </w:r>
        <w:r w:rsidRPr="0059380C" w:rsidDel="00907A36">
          <w:rPr>
            <w:rFonts w:ascii="Arial" w:hAnsi="Arial" w:cs="Arial"/>
            <w:spacing w:val="2"/>
            <w:sz w:val="20"/>
            <w:szCs w:val="20"/>
          </w:rPr>
          <w:delText>p</w:delText>
        </w:r>
        <w:r w:rsidRPr="0059380C" w:rsidDel="00907A36">
          <w:rPr>
            <w:rFonts w:ascii="Arial" w:hAnsi="Arial" w:cs="Arial"/>
            <w:spacing w:val="3"/>
            <w:sz w:val="20"/>
            <w:szCs w:val="20"/>
          </w:rPr>
          <w:delText>r</w:delText>
        </w:r>
        <w:r w:rsidRPr="0059380C" w:rsidDel="00907A36">
          <w:rPr>
            <w:rFonts w:ascii="Arial" w:hAnsi="Arial" w:cs="Arial"/>
            <w:spacing w:val="2"/>
            <w:sz w:val="20"/>
            <w:szCs w:val="20"/>
          </w:rPr>
          <w:delText>i</w:delText>
        </w:r>
        <w:r w:rsidRPr="0059380C" w:rsidDel="00907A36">
          <w:rPr>
            <w:rFonts w:ascii="Arial" w:hAnsi="Arial" w:cs="Arial"/>
            <w:sz w:val="20"/>
            <w:szCs w:val="20"/>
          </w:rPr>
          <w:delText>s m</w:delText>
        </w:r>
        <w:r w:rsidRPr="0059380C" w:rsidDel="00907A36">
          <w:rPr>
            <w:rFonts w:ascii="Arial" w:hAnsi="Arial" w:cs="Arial"/>
            <w:spacing w:val="2"/>
            <w:sz w:val="20"/>
            <w:szCs w:val="20"/>
          </w:rPr>
          <w:delText>ai</w:delText>
        </w:r>
        <w:r w:rsidRPr="0059380C" w:rsidDel="00907A36">
          <w:rPr>
            <w:rFonts w:ascii="Arial" w:hAnsi="Arial" w:cs="Arial"/>
            <w:sz w:val="20"/>
            <w:szCs w:val="20"/>
          </w:rPr>
          <w:delText>s</w:delText>
        </w:r>
        <w:r w:rsidRPr="0059380C" w:rsidDel="00907A36">
          <w:rPr>
            <w:rFonts w:ascii="Arial" w:hAnsi="Arial" w:cs="Arial"/>
            <w:spacing w:val="2"/>
            <w:sz w:val="20"/>
            <w:szCs w:val="20"/>
          </w:rPr>
          <w:delText xml:space="preserve"> san</w:delText>
        </w:r>
        <w:r w:rsidRPr="0059380C" w:rsidDel="00907A36">
          <w:rPr>
            <w:rFonts w:ascii="Arial" w:hAnsi="Arial" w:cs="Arial"/>
            <w:sz w:val="20"/>
            <w:szCs w:val="20"/>
          </w:rPr>
          <w:delText>s</w:delText>
        </w:r>
        <w:r w:rsidRPr="0059380C" w:rsidDel="00907A36">
          <w:rPr>
            <w:rFonts w:ascii="Arial" w:hAnsi="Arial" w:cs="Arial"/>
            <w:spacing w:val="1"/>
            <w:sz w:val="20"/>
            <w:szCs w:val="20"/>
          </w:rPr>
          <w:delText xml:space="preserve"> </w:delText>
        </w:r>
        <w:r w:rsidRPr="0059380C" w:rsidDel="00907A36">
          <w:rPr>
            <w:rFonts w:ascii="Arial" w:hAnsi="Arial" w:cs="Arial"/>
            <w:spacing w:val="2"/>
            <w:sz w:val="20"/>
            <w:szCs w:val="20"/>
          </w:rPr>
          <w:delText>s’</w:delText>
        </w:r>
        <w:r w:rsidRPr="0059380C" w:rsidDel="00907A36">
          <w:rPr>
            <w:rFonts w:ascii="Arial" w:hAnsi="Arial" w:cs="Arial"/>
            <w:sz w:val="20"/>
            <w:szCs w:val="20"/>
          </w:rPr>
          <w:delText>y</w:delText>
        </w:r>
        <w:r w:rsidRPr="0059380C" w:rsidDel="00907A36">
          <w:rPr>
            <w:rFonts w:ascii="Arial" w:hAnsi="Arial" w:cs="Arial"/>
            <w:spacing w:val="2"/>
            <w:sz w:val="20"/>
            <w:szCs w:val="20"/>
          </w:rPr>
          <w:delText xml:space="preserve"> li</w:delText>
        </w:r>
        <w:r w:rsidRPr="0059380C" w:rsidDel="00907A36">
          <w:rPr>
            <w:rFonts w:ascii="Arial" w:hAnsi="Arial" w:cs="Arial"/>
            <w:sz w:val="20"/>
            <w:szCs w:val="20"/>
          </w:rPr>
          <w:delText>m</w:delText>
        </w:r>
        <w:r w:rsidRPr="0059380C" w:rsidDel="00907A36">
          <w:rPr>
            <w:rFonts w:ascii="Arial" w:hAnsi="Arial" w:cs="Arial"/>
            <w:spacing w:val="2"/>
            <w:sz w:val="20"/>
            <w:szCs w:val="20"/>
          </w:rPr>
          <w:delText>ite</w:delText>
        </w:r>
        <w:r w:rsidRPr="0059380C" w:rsidDel="00907A36">
          <w:rPr>
            <w:rFonts w:ascii="Arial" w:hAnsi="Arial" w:cs="Arial"/>
            <w:sz w:val="20"/>
            <w:szCs w:val="20"/>
          </w:rPr>
          <w:delText>r</w:delText>
        </w:r>
        <w:r w:rsidRPr="0059380C" w:rsidDel="00907A36">
          <w:rPr>
            <w:rFonts w:ascii="Arial" w:hAnsi="Arial" w:cs="Arial"/>
            <w:spacing w:val="2"/>
            <w:sz w:val="20"/>
            <w:szCs w:val="20"/>
          </w:rPr>
          <w:delText xml:space="preserve"> su</w:delText>
        </w:r>
        <w:r w:rsidRPr="0059380C" w:rsidDel="00907A36">
          <w:rPr>
            <w:rFonts w:ascii="Arial" w:hAnsi="Arial" w:cs="Arial"/>
            <w:sz w:val="20"/>
            <w:szCs w:val="20"/>
          </w:rPr>
          <w:delText>r</w:delText>
        </w:r>
        <w:r w:rsidRPr="0059380C" w:rsidDel="00907A36">
          <w:rPr>
            <w:rFonts w:ascii="Arial" w:hAnsi="Arial" w:cs="Arial"/>
            <w:spacing w:val="2"/>
            <w:sz w:val="20"/>
            <w:szCs w:val="20"/>
          </w:rPr>
          <w:delText xml:space="preserve"> </w:delText>
        </w:r>
        <w:r w:rsidRPr="0059380C" w:rsidDel="00907A36">
          <w:rPr>
            <w:rFonts w:ascii="Arial" w:hAnsi="Arial" w:cs="Arial"/>
            <w:spacing w:val="1"/>
            <w:sz w:val="20"/>
            <w:szCs w:val="20"/>
          </w:rPr>
          <w:delText>l</w:delText>
        </w:r>
        <w:r w:rsidRPr="0059380C" w:rsidDel="00907A36">
          <w:rPr>
            <w:rFonts w:ascii="Arial" w:hAnsi="Arial" w:cs="Arial"/>
            <w:spacing w:val="3"/>
            <w:sz w:val="20"/>
            <w:szCs w:val="20"/>
          </w:rPr>
          <w:delText>’</w:delText>
        </w:r>
        <w:r w:rsidRPr="0059380C" w:rsidDel="00907A36">
          <w:rPr>
            <w:rFonts w:ascii="Arial" w:hAnsi="Arial" w:cs="Arial"/>
            <w:spacing w:val="2"/>
            <w:sz w:val="20"/>
            <w:szCs w:val="20"/>
          </w:rPr>
          <w:delText>a</w:delText>
        </w:r>
        <w:r w:rsidRPr="0059380C" w:rsidDel="00907A36">
          <w:rPr>
            <w:rFonts w:ascii="Arial" w:hAnsi="Arial" w:cs="Arial"/>
            <w:spacing w:val="3"/>
            <w:sz w:val="20"/>
            <w:szCs w:val="20"/>
          </w:rPr>
          <w:delText>r</w:delText>
        </w:r>
        <w:r w:rsidRPr="0059380C" w:rsidDel="00907A36">
          <w:rPr>
            <w:rFonts w:ascii="Arial" w:hAnsi="Arial" w:cs="Arial"/>
            <w:spacing w:val="2"/>
            <w:sz w:val="20"/>
            <w:szCs w:val="20"/>
          </w:rPr>
          <w:delText>tic</w:delText>
        </w:r>
        <w:r w:rsidRPr="0059380C" w:rsidDel="00907A36">
          <w:rPr>
            <w:rFonts w:ascii="Arial" w:hAnsi="Arial" w:cs="Arial"/>
            <w:spacing w:val="1"/>
            <w:sz w:val="20"/>
            <w:szCs w:val="20"/>
          </w:rPr>
          <w:delText>l</w:delText>
        </w:r>
        <w:r w:rsidRPr="0059380C" w:rsidDel="00907A36">
          <w:rPr>
            <w:rFonts w:ascii="Arial" w:hAnsi="Arial" w:cs="Arial"/>
            <w:sz w:val="20"/>
            <w:szCs w:val="20"/>
          </w:rPr>
          <w:delText>e</w:delText>
        </w:r>
        <w:r w:rsidRPr="0059380C" w:rsidDel="00907A36">
          <w:rPr>
            <w:rFonts w:ascii="Arial" w:hAnsi="Arial" w:cs="Arial"/>
            <w:spacing w:val="2"/>
            <w:sz w:val="20"/>
            <w:szCs w:val="20"/>
          </w:rPr>
          <w:delText xml:space="preserve"> 4</w:delText>
        </w:r>
        <w:r w:rsidRPr="0059380C" w:rsidDel="00907A36">
          <w:rPr>
            <w:rFonts w:ascii="Arial" w:hAnsi="Arial" w:cs="Arial"/>
            <w:sz w:val="20"/>
            <w:szCs w:val="20"/>
          </w:rPr>
          <w:delText>3</w:delText>
        </w:r>
        <w:r w:rsidRPr="0059380C" w:rsidDel="00907A36">
          <w:rPr>
            <w:rFonts w:ascii="Arial" w:hAnsi="Arial" w:cs="Arial"/>
            <w:spacing w:val="1"/>
            <w:sz w:val="20"/>
            <w:szCs w:val="20"/>
          </w:rPr>
          <w:delText xml:space="preserve"> </w:delText>
        </w:r>
        <w:r w:rsidRPr="0059380C" w:rsidDel="00907A36">
          <w:rPr>
            <w:rFonts w:ascii="Arial" w:hAnsi="Arial" w:cs="Arial"/>
            <w:spacing w:val="2"/>
            <w:sz w:val="20"/>
            <w:szCs w:val="20"/>
          </w:rPr>
          <w:delText>q</w:delText>
        </w:r>
        <w:r w:rsidRPr="0059380C" w:rsidDel="00907A36">
          <w:rPr>
            <w:rFonts w:ascii="Arial" w:hAnsi="Arial" w:cs="Arial"/>
            <w:spacing w:val="3"/>
            <w:sz w:val="20"/>
            <w:szCs w:val="20"/>
          </w:rPr>
          <w:delText>u</w:delText>
        </w:r>
        <w:r w:rsidRPr="0059380C" w:rsidDel="00907A36">
          <w:rPr>
            <w:rFonts w:ascii="Arial" w:hAnsi="Arial" w:cs="Arial"/>
            <w:sz w:val="20"/>
            <w:szCs w:val="20"/>
          </w:rPr>
          <w:delText xml:space="preserve">i </w:delText>
        </w:r>
        <w:r w:rsidRPr="0059380C" w:rsidDel="00907A36">
          <w:rPr>
            <w:rFonts w:ascii="Arial" w:hAnsi="Arial" w:cs="Arial"/>
            <w:spacing w:val="3"/>
            <w:sz w:val="20"/>
            <w:szCs w:val="20"/>
          </w:rPr>
          <w:delText>p</w:delText>
        </w:r>
        <w:r w:rsidRPr="0059380C" w:rsidDel="00907A36">
          <w:rPr>
            <w:rFonts w:ascii="Arial" w:hAnsi="Arial" w:cs="Arial"/>
            <w:spacing w:val="2"/>
            <w:sz w:val="20"/>
            <w:szCs w:val="20"/>
          </w:rPr>
          <w:delText>rév</w:delText>
        </w:r>
        <w:r w:rsidRPr="0059380C" w:rsidDel="00907A36">
          <w:rPr>
            <w:rFonts w:ascii="Arial" w:hAnsi="Arial" w:cs="Arial"/>
            <w:spacing w:val="3"/>
            <w:sz w:val="20"/>
            <w:szCs w:val="20"/>
          </w:rPr>
          <w:delText>o</w:delText>
        </w:r>
        <w:r w:rsidRPr="0059380C" w:rsidDel="00907A36">
          <w:rPr>
            <w:rFonts w:ascii="Arial" w:hAnsi="Arial" w:cs="Arial"/>
            <w:spacing w:val="2"/>
            <w:sz w:val="20"/>
            <w:szCs w:val="20"/>
          </w:rPr>
          <w:delText>i</w:delText>
        </w:r>
        <w:r w:rsidRPr="0059380C" w:rsidDel="00907A36">
          <w:rPr>
            <w:rFonts w:ascii="Arial" w:hAnsi="Arial" w:cs="Arial"/>
            <w:sz w:val="20"/>
            <w:szCs w:val="20"/>
          </w:rPr>
          <w:delText xml:space="preserve">t </w:delText>
        </w:r>
        <w:r w:rsidRPr="0059380C" w:rsidDel="00907A36">
          <w:rPr>
            <w:rFonts w:ascii="Arial" w:hAnsi="Arial" w:cs="Arial"/>
            <w:spacing w:val="2"/>
            <w:sz w:val="20"/>
            <w:szCs w:val="20"/>
          </w:rPr>
          <w:delText>e</w:delText>
        </w:r>
        <w:r w:rsidRPr="0059380C" w:rsidDel="00907A36">
          <w:rPr>
            <w:rFonts w:ascii="Arial" w:hAnsi="Arial" w:cs="Arial"/>
            <w:spacing w:val="3"/>
            <w:sz w:val="20"/>
            <w:szCs w:val="20"/>
          </w:rPr>
          <w:delText>n</w:delText>
        </w:r>
        <w:r w:rsidRPr="0059380C" w:rsidDel="00907A36">
          <w:rPr>
            <w:rFonts w:ascii="Arial" w:hAnsi="Arial" w:cs="Arial"/>
            <w:spacing w:val="1"/>
            <w:sz w:val="20"/>
            <w:szCs w:val="20"/>
          </w:rPr>
          <w:delText>t</w:delText>
        </w:r>
        <w:r w:rsidRPr="0059380C" w:rsidDel="00907A36">
          <w:rPr>
            <w:rFonts w:ascii="Arial" w:hAnsi="Arial" w:cs="Arial"/>
            <w:spacing w:val="2"/>
            <w:sz w:val="20"/>
            <w:szCs w:val="20"/>
          </w:rPr>
          <w:delText>r</w:delText>
        </w:r>
        <w:r w:rsidRPr="0059380C" w:rsidDel="00907A36">
          <w:rPr>
            <w:rFonts w:ascii="Arial" w:hAnsi="Arial" w:cs="Arial"/>
            <w:sz w:val="20"/>
            <w:szCs w:val="20"/>
          </w:rPr>
          <w:delText>e</w:delText>
        </w:r>
        <w:r w:rsidRPr="0059380C" w:rsidDel="00907A36">
          <w:rPr>
            <w:rFonts w:ascii="Arial" w:hAnsi="Arial" w:cs="Arial"/>
            <w:spacing w:val="1"/>
            <w:sz w:val="20"/>
            <w:szCs w:val="20"/>
          </w:rPr>
          <w:delText xml:space="preserve"> </w:delText>
        </w:r>
        <w:r w:rsidRPr="0059380C" w:rsidDel="00907A36">
          <w:rPr>
            <w:rFonts w:ascii="Arial" w:hAnsi="Arial" w:cs="Arial"/>
            <w:spacing w:val="2"/>
            <w:sz w:val="20"/>
            <w:szCs w:val="20"/>
          </w:rPr>
          <w:delText>a</w:delText>
        </w:r>
        <w:r w:rsidRPr="0059380C" w:rsidDel="00907A36">
          <w:rPr>
            <w:rFonts w:ascii="Arial" w:hAnsi="Arial" w:cs="Arial"/>
            <w:spacing w:val="3"/>
            <w:sz w:val="20"/>
            <w:szCs w:val="20"/>
          </w:rPr>
          <w:delText>u</w:delText>
        </w:r>
        <w:r w:rsidRPr="0059380C" w:rsidDel="00907A36">
          <w:rPr>
            <w:rFonts w:ascii="Arial" w:hAnsi="Arial" w:cs="Arial"/>
            <w:spacing w:val="1"/>
            <w:sz w:val="20"/>
            <w:szCs w:val="20"/>
          </w:rPr>
          <w:delText>t</w:delText>
        </w:r>
        <w:r w:rsidRPr="0059380C" w:rsidDel="00907A36">
          <w:rPr>
            <w:rFonts w:ascii="Arial" w:hAnsi="Arial" w:cs="Arial"/>
            <w:spacing w:val="3"/>
            <w:sz w:val="20"/>
            <w:szCs w:val="20"/>
          </w:rPr>
          <w:delText>r</w:delText>
        </w:r>
        <w:r w:rsidRPr="0059380C" w:rsidDel="00907A36">
          <w:rPr>
            <w:rFonts w:ascii="Arial" w:hAnsi="Arial" w:cs="Arial"/>
            <w:spacing w:val="2"/>
            <w:sz w:val="20"/>
            <w:szCs w:val="20"/>
          </w:rPr>
          <w:delText>e</w:delText>
        </w:r>
        <w:r w:rsidRPr="0059380C" w:rsidDel="00907A36">
          <w:rPr>
            <w:rFonts w:ascii="Arial" w:hAnsi="Arial" w:cs="Arial"/>
            <w:sz w:val="20"/>
            <w:szCs w:val="20"/>
          </w:rPr>
          <w:delText>s</w:delText>
        </w:r>
        <w:r w:rsidRPr="0059380C" w:rsidDel="00907A36">
          <w:rPr>
            <w:rFonts w:ascii="Arial" w:hAnsi="Arial" w:cs="Arial"/>
            <w:spacing w:val="1"/>
            <w:sz w:val="20"/>
            <w:szCs w:val="20"/>
          </w:rPr>
          <w:delText xml:space="preserve"> </w:delText>
        </w:r>
        <w:r w:rsidRPr="0059380C" w:rsidDel="00907A36">
          <w:rPr>
            <w:rFonts w:ascii="Arial" w:hAnsi="Arial" w:cs="Arial"/>
            <w:spacing w:val="2"/>
            <w:sz w:val="20"/>
            <w:szCs w:val="20"/>
          </w:rPr>
          <w:delText>q</w:delText>
        </w:r>
        <w:r w:rsidRPr="0059380C" w:rsidDel="00907A36">
          <w:rPr>
            <w:rFonts w:ascii="Arial" w:hAnsi="Arial" w:cs="Arial"/>
            <w:spacing w:val="3"/>
            <w:sz w:val="20"/>
            <w:szCs w:val="20"/>
          </w:rPr>
          <w:delText>u</w:delText>
        </w:r>
        <w:r w:rsidRPr="0059380C" w:rsidDel="00907A36">
          <w:rPr>
            <w:rFonts w:ascii="Arial" w:hAnsi="Arial" w:cs="Arial"/>
            <w:sz w:val="20"/>
            <w:szCs w:val="20"/>
          </w:rPr>
          <w:delText>e</w:delText>
        </w:r>
        <w:r w:rsidRPr="0059380C" w:rsidDel="00907A36">
          <w:rPr>
            <w:rFonts w:ascii="Arial" w:hAnsi="Arial" w:cs="Arial"/>
            <w:spacing w:val="2"/>
            <w:sz w:val="20"/>
            <w:szCs w:val="20"/>
          </w:rPr>
          <w:delText xml:space="preserve"> </w:delText>
        </w:r>
        <w:r w:rsidRPr="0059380C" w:rsidDel="00907A36">
          <w:rPr>
            <w:rFonts w:ascii="Arial" w:hAnsi="Arial" w:cs="Arial"/>
            <w:spacing w:val="1"/>
            <w:sz w:val="20"/>
            <w:szCs w:val="20"/>
          </w:rPr>
          <w:delText>l</w:delText>
        </w:r>
        <w:r w:rsidRPr="0059380C" w:rsidDel="00907A36">
          <w:rPr>
            <w:rFonts w:ascii="Arial" w:hAnsi="Arial" w:cs="Arial"/>
            <w:spacing w:val="2"/>
            <w:sz w:val="20"/>
            <w:szCs w:val="20"/>
          </w:rPr>
          <w:delText>o</w:delText>
        </w:r>
        <w:r w:rsidRPr="0059380C" w:rsidDel="00907A36">
          <w:rPr>
            <w:rFonts w:ascii="Arial" w:hAnsi="Arial" w:cs="Arial"/>
            <w:spacing w:val="3"/>
            <w:sz w:val="20"/>
            <w:szCs w:val="20"/>
          </w:rPr>
          <w:delText>r</w:delText>
        </w:r>
        <w:r w:rsidRPr="0059380C" w:rsidDel="00907A36">
          <w:rPr>
            <w:rFonts w:ascii="Arial" w:hAnsi="Arial" w:cs="Arial"/>
            <w:spacing w:val="1"/>
            <w:sz w:val="20"/>
            <w:szCs w:val="20"/>
          </w:rPr>
          <w:delText>s</w:delText>
        </w:r>
        <w:r w:rsidRPr="0059380C" w:rsidDel="00907A36">
          <w:rPr>
            <w:rFonts w:ascii="Arial" w:hAnsi="Arial" w:cs="Arial"/>
            <w:spacing w:val="2"/>
            <w:sz w:val="20"/>
            <w:szCs w:val="20"/>
          </w:rPr>
          <w:delText>qu</w:delText>
        </w:r>
        <w:r w:rsidRPr="0059380C" w:rsidDel="00907A36">
          <w:rPr>
            <w:rFonts w:ascii="Arial" w:hAnsi="Arial" w:cs="Arial"/>
            <w:spacing w:val="3"/>
            <w:sz w:val="20"/>
            <w:szCs w:val="20"/>
          </w:rPr>
          <w:delText>’</w:delText>
        </w:r>
        <w:r w:rsidR="00916E12" w:rsidRPr="0059380C" w:rsidDel="00907A36">
          <w:rPr>
            <w:rFonts w:ascii="Arial" w:hAnsi="Arial" w:cs="Arial"/>
            <w:sz w:val="20"/>
            <w:szCs w:val="20"/>
          </w:rPr>
          <w:delText>elles</w:delText>
        </w:r>
        <w:r w:rsidRPr="0059380C" w:rsidDel="00907A36">
          <w:rPr>
            <w:rFonts w:ascii="Arial" w:hAnsi="Arial" w:cs="Arial"/>
            <w:spacing w:val="1"/>
            <w:sz w:val="20"/>
            <w:szCs w:val="20"/>
          </w:rPr>
          <w:delText xml:space="preserve"> </w:delText>
        </w:r>
        <w:r w:rsidRPr="0059380C" w:rsidDel="00907A36">
          <w:rPr>
            <w:rFonts w:ascii="Arial" w:hAnsi="Arial" w:cs="Arial"/>
            <w:spacing w:val="3"/>
            <w:sz w:val="20"/>
            <w:szCs w:val="20"/>
          </w:rPr>
          <w:delText>d</w:delText>
        </w:r>
        <w:r w:rsidRPr="0059380C" w:rsidDel="00907A36">
          <w:rPr>
            <w:rFonts w:ascii="Arial" w:hAnsi="Arial" w:cs="Arial"/>
            <w:spacing w:val="2"/>
            <w:sz w:val="20"/>
            <w:szCs w:val="20"/>
          </w:rPr>
          <w:delText>éc</w:delText>
        </w:r>
        <w:r w:rsidRPr="0059380C" w:rsidDel="00907A36">
          <w:rPr>
            <w:rFonts w:ascii="Arial" w:hAnsi="Arial" w:cs="Arial"/>
            <w:spacing w:val="1"/>
            <w:sz w:val="20"/>
            <w:szCs w:val="20"/>
          </w:rPr>
          <w:delText>i</w:delText>
        </w:r>
        <w:r w:rsidRPr="0059380C" w:rsidDel="00907A36">
          <w:rPr>
            <w:rFonts w:ascii="Arial" w:hAnsi="Arial" w:cs="Arial"/>
            <w:spacing w:val="3"/>
            <w:sz w:val="20"/>
            <w:szCs w:val="20"/>
          </w:rPr>
          <w:delText>d</w:delText>
        </w:r>
        <w:r w:rsidRPr="0059380C" w:rsidDel="00907A36">
          <w:rPr>
            <w:rFonts w:ascii="Arial" w:hAnsi="Arial" w:cs="Arial"/>
            <w:spacing w:val="1"/>
            <w:sz w:val="20"/>
            <w:szCs w:val="20"/>
          </w:rPr>
          <w:delText>e</w:delText>
        </w:r>
        <w:r w:rsidRPr="0059380C" w:rsidDel="00907A36">
          <w:rPr>
            <w:rFonts w:ascii="Arial" w:hAnsi="Arial" w:cs="Arial"/>
            <w:spacing w:val="3"/>
            <w:sz w:val="20"/>
            <w:szCs w:val="20"/>
          </w:rPr>
          <w:delText>n</w:delText>
        </w:r>
        <w:r w:rsidRPr="0059380C" w:rsidDel="00907A36">
          <w:rPr>
            <w:rFonts w:ascii="Arial" w:hAnsi="Arial" w:cs="Arial"/>
            <w:sz w:val="20"/>
            <w:szCs w:val="20"/>
          </w:rPr>
          <w:delText xml:space="preserve">t </w:delText>
        </w:r>
        <w:r w:rsidRPr="0059380C" w:rsidDel="00907A36">
          <w:rPr>
            <w:rFonts w:ascii="Arial" w:hAnsi="Arial" w:cs="Arial"/>
            <w:spacing w:val="2"/>
            <w:sz w:val="20"/>
            <w:szCs w:val="20"/>
          </w:rPr>
          <w:delText>d</w:delText>
        </w:r>
        <w:r w:rsidRPr="0059380C" w:rsidDel="00907A36">
          <w:rPr>
            <w:rFonts w:ascii="Arial" w:hAnsi="Arial" w:cs="Arial"/>
            <w:spacing w:val="3"/>
            <w:sz w:val="20"/>
            <w:szCs w:val="20"/>
          </w:rPr>
          <w:delText>’</w:delText>
        </w:r>
        <w:r w:rsidRPr="0059380C" w:rsidDel="00907A36">
          <w:rPr>
            <w:rFonts w:ascii="Arial" w:hAnsi="Arial" w:cs="Arial"/>
            <w:spacing w:val="2"/>
            <w:sz w:val="20"/>
            <w:szCs w:val="20"/>
          </w:rPr>
          <w:delText>ap</w:delText>
        </w:r>
        <w:r w:rsidRPr="0059380C" w:rsidDel="00907A36">
          <w:rPr>
            <w:rFonts w:ascii="Arial" w:hAnsi="Arial" w:cs="Arial"/>
            <w:spacing w:val="3"/>
            <w:sz w:val="20"/>
            <w:szCs w:val="20"/>
          </w:rPr>
          <w:delText>p</w:delText>
        </w:r>
        <w:r w:rsidRPr="0059380C" w:rsidDel="00907A36">
          <w:rPr>
            <w:rFonts w:ascii="Arial" w:hAnsi="Arial" w:cs="Arial"/>
            <w:spacing w:val="2"/>
            <w:sz w:val="20"/>
            <w:szCs w:val="20"/>
          </w:rPr>
          <w:delText>l</w:delText>
        </w:r>
        <w:r w:rsidRPr="0059380C" w:rsidDel="00907A36">
          <w:rPr>
            <w:rFonts w:ascii="Arial" w:hAnsi="Arial" w:cs="Arial"/>
            <w:spacing w:val="1"/>
            <w:sz w:val="20"/>
            <w:szCs w:val="20"/>
          </w:rPr>
          <w:delText>i</w:delText>
        </w:r>
        <w:r w:rsidRPr="0059380C" w:rsidDel="00907A36">
          <w:rPr>
            <w:rFonts w:ascii="Arial" w:hAnsi="Arial" w:cs="Arial"/>
            <w:spacing w:val="2"/>
            <w:sz w:val="20"/>
            <w:szCs w:val="20"/>
          </w:rPr>
          <w:delText>q</w:delText>
        </w:r>
        <w:r w:rsidRPr="0059380C" w:rsidDel="00907A36">
          <w:rPr>
            <w:rFonts w:ascii="Arial" w:hAnsi="Arial" w:cs="Arial"/>
            <w:spacing w:val="3"/>
            <w:sz w:val="20"/>
            <w:szCs w:val="20"/>
          </w:rPr>
          <w:delText>u</w:delText>
        </w:r>
        <w:r w:rsidRPr="0059380C" w:rsidDel="00907A36">
          <w:rPr>
            <w:rFonts w:ascii="Arial" w:hAnsi="Arial" w:cs="Arial"/>
            <w:spacing w:val="1"/>
            <w:sz w:val="20"/>
            <w:szCs w:val="20"/>
          </w:rPr>
          <w:delText>e</w:delText>
        </w:r>
        <w:r w:rsidRPr="0059380C" w:rsidDel="00907A36">
          <w:rPr>
            <w:rFonts w:ascii="Arial" w:hAnsi="Arial" w:cs="Arial"/>
            <w:sz w:val="20"/>
            <w:szCs w:val="20"/>
          </w:rPr>
          <w:delText>r</w:delText>
        </w:r>
        <w:r w:rsidRPr="0059380C" w:rsidDel="00907A36">
          <w:rPr>
            <w:rFonts w:ascii="Arial" w:hAnsi="Arial" w:cs="Arial"/>
            <w:spacing w:val="1"/>
            <w:sz w:val="20"/>
            <w:szCs w:val="20"/>
          </w:rPr>
          <w:delText xml:space="preserve"> </w:delText>
        </w:r>
        <w:r w:rsidRPr="0059380C" w:rsidDel="00907A36">
          <w:rPr>
            <w:rFonts w:ascii="Arial" w:hAnsi="Arial" w:cs="Arial"/>
            <w:spacing w:val="3"/>
            <w:sz w:val="20"/>
            <w:szCs w:val="20"/>
          </w:rPr>
          <w:delText>d</w:delText>
        </w:r>
        <w:r w:rsidRPr="0059380C" w:rsidDel="00907A36">
          <w:rPr>
            <w:rFonts w:ascii="Arial" w:hAnsi="Arial" w:cs="Arial"/>
            <w:spacing w:val="1"/>
            <w:sz w:val="20"/>
            <w:szCs w:val="20"/>
          </w:rPr>
          <w:delText>e</w:delText>
        </w:r>
        <w:r w:rsidRPr="0059380C" w:rsidDel="00907A36">
          <w:rPr>
            <w:rFonts w:ascii="Arial" w:hAnsi="Arial" w:cs="Arial"/>
            <w:sz w:val="20"/>
            <w:szCs w:val="20"/>
          </w:rPr>
          <w:delText>s</w:delText>
        </w:r>
        <w:r w:rsidRPr="0059380C" w:rsidDel="00907A36">
          <w:rPr>
            <w:rFonts w:ascii="Arial" w:hAnsi="Arial" w:cs="Arial"/>
            <w:spacing w:val="1"/>
            <w:sz w:val="20"/>
            <w:szCs w:val="20"/>
          </w:rPr>
          <w:delText xml:space="preserve"> </w:delText>
        </w:r>
        <w:r w:rsidRPr="0059380C" w:rsidDel="00907A36">
          <w:rPr>
            <w:rFonts w:ascii="Arial" w:hAnsi="Arial" w:cs="Arial"/>
            <w:sz w:val="20"/>
            <w:szCs w:val="20"/>
          </w:rPr>
          <w:delText>m</w:delText>
        </w:r>
        <w:r w:rsidRPr="0059380C" w:rsidDel="00907A36">
          <w:rPr>
            <w:rFonts w:ascii="Arial" w:hAnsi="Arial" w:cs="Arial"/>
            <w:spacing w:val="2"/>
            <w:sz w:val="20"/>
            <w:szCs w:val="20"/>
          </w:rPr>
          <w:delText>es</w:delText>
        </w:r>
        <w:r w:rsidRPr="0059380C" w:rsidDel="00907A36">
          <w:rPr>
            <w:rFonts w:ascii="Arial" w:hAnsi="Arial" w:cs="Arial"/>
            <w:spacing w:val="3"/>
            <w:sz w:val="20"/>
            <w:szCs w:val="20"/>
          </w:rPr>
          <w:delText>u</w:delText>
        </w:r>
        <w:r w:rsidRPr="0059380C" w:rsidDel="00907A36">
          <w:rPr>
            <w:rFonts w:ascii="Arial" w:hAnsi="Arial" w:cs="Arial"/>
            <w:spacing w:val="2"/>
            <w:sz w:val="20"/>
            <w:szCs w:val="20"/>
          </w:rPr>
          <w:delText>res supplé</w:delText>
        </w:r>
        <w:r w:rsidRPr="0059380C" w:rsidDel="00907A36">
          <w:rPr>
            <w:rFonts w:ascii="Arial" w:hAnsi="Arial" w:cs="Arial"/>
            <w:sz w:val="20"/>
            <w:szCs w:val="20"/>
          </w:rPr>
          <w:delText>m</w:delText>
        </w:r>
        <w:r w:rsidRPr="0059380C" w:rsidDel="00907A36">
          <w:rPr>
            <w:rFonts w:ascii="Arial" w:hAnsi="Arial" w:cs="Arial"/>
            <w:spacing w:val="2"/>
            <w:sz w:val="20"/>
            <w:szCs w:val="20"/>
          </w:rPr>
          <w:delText>e</w:delText>
        </w:r>
        <w:r w:rsidRPr="0059380C" w:rsidDel="00907A36">
          <w:rPr>
            <w:rFonts w:ascii="Arial" w:hAnsi="Arial" w:cs="Arial"/>
            <w:spacing w:val="3"/>
            <w:sz w:val="20"/>
            <w:szCs w:val="20"/>
          </w:rPr>
          <w:delText>n</w:delText>
        </w:r>
        <w:r w:rsidRPr="0059380C" w:rsidDel="00907A36">
          <w:rPr>
            <w:rFonts w:ascii="Arial" w:hAnsi="Arial" w:cs="Arial"/>
            <w:spacing w:val="2"/>
            <w:sz w:val="20"/>
            <w:szCs w:val="20"/>
          </w:rPr>
          <w:delText>ta</w:delText>
        </w:r>
        <w:r w:rsidRPr="0059380C" w:rsidDel="00907A36">
          <w:rPr>
            <w:rFonts w:ascii="Arial" w:hAnsi="Arial" w:cs="Arial"/>
            <w:spacing w:val="1"/>
            <w:sz w:val="20"/>
            <w:szCs w:val="20"/>
          </w:rPr>
          <w:delText>i</w:delText>
        </w:r>
        <w:r w:rsidRPr="0059380C" w:rsidDel="00907A36">
          <w:rPr>
            <w:rFonts w:ascii="Arial" w:hAnsi="Arial" w:cs="Arial"/>
            <w:spacing w:val="2"/>
            <w:sz w:val="20"/>
            <w:szCs w:val="20"/>
          </w:rPr>
          <w:delText>res</w:delText>
        </w:r>
        <w:r w:rsidRPr="0059380C" w:rsidDel="00907A36">
          <w:rPr>
            <w:rFonts w:ascii="Arial" w:hAnsi="Arial" w:cs="Arial"/>
            <w:sz w:val="20"/>
            <w:szCs w:val="20"/>
          </w:rPr>
          <w:delText>,</w:delText>
        </w:r>
        <w:r w:rsidRPr="0059380C" w:rsidDel="00907A36">
          <w:rPr>
            <w:rFonts w:ascii="Arial" w:hAnsi="Arial" w:cs="Arial"/>
            <w:spacing w:val="17"/>
            <w:sz w:val="20"/>
            <w:szCs w:val="20"/>
          </w:rPr>
          <w:delText xml:space="preserve"> </w:delText>
        </w:r>
        <w:r w:rsidRPr="0059380C" w:rsidDel="00907A36">
          <w:rPr>
            <w:rFonts w:ascii="Arial" w:hAnsi="Arial" w:cs="Arial"/>
            <w:spacing w:val="2"/>
            <w:sz w:val="20"/>
            <w:szCs w:val="20"/>
          </w:rPr>
          <w:delText>le</w:delText>
        </w:r>
        <w:r w:rsidRPr="0059380C" w:rsidDel="00907A36">
          <w:rPr>
            <w:rFonts w:ascii="Arial" w:hAnsi="Arial" w:cs="Arial"/>
            <w:sz w:val="20"/>
            <w:szCs w:val="20"/>
          </w:rPr>
          <w:delText>s</w:delText>
        </w:r>
        <w:r w:rsidRPr="0059380C" w:rsidDel="00907A36">
          <w:rPr>
            <w:rFonts w:ascii="Arial" w:hAnsi="Arial" w:cs="Arial"/>
            <w:spacing w:val="15"/>
            <w:sz w:val="20"/>
            <w:szCs w:val="20"/>
          </w:rPr>
          <w:delText xml:space="preserve"> </w:delText>
        </w:r>
        <w:r w:rsidR="00916E12" w:rsidRPr="0059380C" w:rsidDel="00907A36">
          <w:rPr>
            <w:rFonts w:ascii="Arial" w:hAnsi="Arial" w:cs="Arial"/>
            <w:sz w:val="20"/>
            <w:szCs w:val="20"/>
          </w:rPr>
          <w:delText>autorités compétentes</w:delText>
        </w:r>
        <w:r w:rsidR="00524EEA" w:rsidRPr="0059380C" w:rsidDel="00907A36">
          <w:rPr>
            <w:rFonts w:ascii="Arial" w:hAnsi="Arial" w:cs="Arial"/>
            <w:iCs/>
            <w:spacing w:val="1"/>
            <w:sz w:val="20"/>
            <w:szCs w:val="20"/>
          </w:rPr>
          <w:delText xml:space="preserve"> </w:delText>
        </w:r>
        <w:r w:rsidRPr="0059380C" w:rsidDel="00907A36">
          <w:rPr>
            <w:rFonts w:ascii="Arial" w:hAnsi="Arial" w:cs="Arial"/>
            <w:spacing w:val="2"/>
            <w:sz w:val="20"/>
            <w:szCs w:val="20"/>
          </w:rPr>
          <w:delText>fonde</w:delText>
        </w:r>
        <w:r w:rsidRPr="0059380C" w:rsidDel="00907A36">
          <w:rPr>
            <w:rFonts w:ascii="Arial" w:hAnsi="Arial" w:cs="Arial"/>
            <w:spacing w:val="3"/>
            <w:sz w:val="20"/>
            <w:szCs w:val="20"/>
          </w:rPr>
          <w:delText>n</w:delText>
        </w:r>
        <w:r w:rsidRPr="0059380C" w:rsidDel="00907A36">
          <w:rPr>
            <w:rFonts w:ascii="Arial" w:hAnsi="Arial" w:cs="Arial"/>
            <w:sz w:val="20"/>
            <w:szCs w:val="20"/>
          </w:rPr>
          <w:delText>t</w:delText>
        </w:r>
        <w:r w:rsidRPr="0059380C" w:rsidDel="00907A36">
          <w:rPr>
            <w:rFonts w:ascii="Arial" w:hAnsi="Arial" w:cs="Arial"/>
            <w:spacing w:val="15"/>
            <w:sz w:val="20"/>
            <w:szCs w:val="20"/>
          </w:rPr>
          <w:delText xml:space="preserve"> </w:delText>
        </w:r>
        <w:r w:rsidRPr="0059380C" w:rsidDel="00907A36">
          <w:rPr>
            <w:rFonts w:ascii="Arial" w:hAnsi="Arial" w:cs="Arial"/>
            <w:spacing w:val="2"/>
            <w:sz w:val="20"/>
            <w:szCs w:val="20"/>
          </w:rPr>
          <w:delText>leu</w:delText>
        </w:r>
        <w:r w:rsidRPr="0059380C" w:rsidDel="00907A36">
          <w:rPr>
            <w:rFonts w:ascii="Arial" w:hAnsi="Arial" w:cs="Arial"/>
            <w:sz w:val="20"/>
            <w:szCs w:val="20"/>
          </w:rPr>
          <w:delText>r</w:delText>
        </w:r>
        <w:r w:rsidRPr="0059380C" w:rsidDel="00907A36">
          <w:rPr>
            <w:rFonts w:ascii="Arial" w:hAnsi="Arial" w:cs="Arial"/>
            <w:spacing w:val="15"/>
            <w:sz w:val="20"/>
            <w:szCs w:val="20"/>
          </w:rPr>
          <w:delText xml:space="preserve"> </w:delText>
        </w:r>
        <w:r w:rsidRPr="0059380C" w:rsidDel="00907A36">
          <w:rPr>
            <w:rFonts w:ascii="Arial" w:hAnsi="Arial" w:cs="Arial"/>
            <w:spacing w:val="3"/>
            <w:sz w:val="20"/>
            <w:szCs w:val="20"/>
          </w:rPr>
          <w:delText>d</w:delText>
        </w:r>
        <w:r w:rsidRPr="0059380C" w:rsidDel="00907A36">
          <w:rPr>
            <w:rFonts w:ascii="Arial" w:hAnsi="Arial" w:cs="Arial"/>
            <w:spacing w:val="2"/>
            <w:sz w:val="20"/>
            <w:szCs w:val="20"/>
          </w:rPr>
          <w:delText>éc</w:delText>
        </w:r>
        <w:r w:rsidRPr="0059380C" w:rsidDel="00907A36">
          <w:rPr>
            <w:rFonts w:ascii="Arial" w:hAnsi="Arial" w:cs="Arial"/>
            <w:spacing w:val="1"/>
            <w:sz w:val="20"/>
            <w:szCs w:val="20"/>
          </w:rPr>
          <w:delText>i</w:delText>
        </w:r>
        <w:r w:rsidRPr="0059380C" w:rsidDel="00907A36">
          <w:rPr>
            <w:rFonts w:ascii="Arial" w:hAnsi="Arial" w:cs="Arial"/>
            <w:spacing w:val="2"/>
            <w:sz w:val="20"/>
            <w:szCs w:val="20"/>
          </w:rPr>
          <w:delText>s</w:delText>
        </w:r>
        <w:r w:rsidRPr="0059380C" w:rsidDel="00907A36">
          <w:rPr>
            <w:rFonts w:ascii="Arial" w:hAnsi="Arial" w:cs="Arial"/>
            <w:spacing w:val="1"/>
            <w:sz w:val="20"/>
            <w:szCs w:val="20"/>
          </w:rPr>
          <w:delText>i</w:delText>
        </w:r>
        <w:r w:rsidRPr="0059380C" w:rsidDel="00907A36">
          <w:rPr>
            <w:rFonts w:ascii="Arial" w:hAnsi="Arial" w:cs="Arial"/>
            <w:spacing w:val="2"/>
            <w:sz w:val="20"/>
            <w:szCs w:val="20"/>
          </w:rPr>
          <w:delText>o</w:delText>
        </w:r>
        <w:r w:rsidRPr="0059380C" w:rsidDel="00907A36">
          <w:rPr>
            <w:rFonts w:ascii="Arial" w:hAnsi="Arial" w:cs="Arial"/>
            <w:sz w:val="20"/>
            <w:szCs w:val="20"/>
          </w:rPr>
          <w:delText>n</w:delText>
        </w:r>
        <w:r w:rsidRPr="0059380C" w:rsidDel="00907A36">
          <w:rPr>
            <w:rFonts w:ascii="Arial" w:hAnsi="Arial" w:cs="Arial"/>
            <w:spacing w:val="17"/>
            <w:sz w:val="20"/>
            <w:szCs w:val="20"/>
          </w:rPr>
          <w:delText xml:space="preserve"> </w:delText>
        </w:r>
        <w:r w:rsidRPr="0059380C" w:rsidDel="00907A36">
          <w:rPr>
            <w:rFonts w:ascii="Arial" w:hAnsi="Arial" w:cs="Arial"/>
            <w:spacing w:val="2"/>
            <w:sz w:val="20"/>
            <w:szCs w:val="20"/>
          </w:rPr>
          <w:delText>su</w:delText>
        </w:r>
        <w:r w:rsidRPr="0059380C" w:rsidDel="00907A36">
          <w:rPr>
            <w:rFonts w:ascii="Arial" w:hAnsi="Arial" w:cs="Arial"/>
            <w:sz w:val="20"/>
            <w:szCs w:val="20"/>
          </w:rPr>
          <w:delText>r :</w:delText>
        </w:r>
        <w:r w:rsidRPr="0059380C" w:rsidDel="00907A36">
          <w:rPr>
            <w:rFonts w:ascii="Arial" w:hAnsi="Arial" w:cs="Arial"/>
            <w:spacing w:val="17"/>
            <w:sz w:val="20"/>
            <w:szCs w:val="20"/>
          </w:rPr>
          <w:delText xml:space="preserve"> </w:delText>
        </w:r>
        <w:r w:rsidRPr="0059380C" w:rsidDel="00907A36">
          <w:rPr>
            <w:rFonts w:ascii="Arial" w:hAnsi="Arial" w:cs="Arial"/>
            <w:spacing w:val="2"/>
            <w:sz w:val="20"/>
            <w:szCs w:val="20"/>
          </w:rPr>
          <w:delText>a</w:delText>
        </w:r>
        <w:r w:rsidRPr="0059380C" w:rsidDel="00907A36">
          <w:rPr>
            <w:rFonts w:ascii="Arial" w:hAnsi="Arial" w:cs="Arial"/>
            <w:sz w:val="20"/>
            <w:szCs w:val="20"/>
          </w:rPr>
          <w:delText>)</w:delText>
        </w:r>
        <w:r w:rsidRPr="0059380C" w:rsidDel="00907A36">
          <w:rPr>
            <w:rFonts w:ascii="Arial" w:hAnsi="Arial" w:cs="Arial"/>
            <w:spacing w:val="13"/>
            <w:sz w:val="20"/>
            <w:szCs w:val="20"/>
          </w:rPr>
          <w:delText xml:space="preserve"> </w:delText>
        </w:r>
        <w:r w:rsidRPr="0059380C" w:rsidDel="00907A36">
          <w:rPr>
            <w:rFonts w:ascii="Arial" w:hAnsi="Arial" w:cs="Arial"/>
            <w:spacing w:val="3"/>
            <w:sz w:val="20"/>
            <w:szCs w:val="20"/>
          </w:rPr>
          <w:delText>d</w:delText>
        </w:r>
        <w:r w:rsidRPr="0059380C" w:rsidDel="00907A36">
          <w:rPr>
            <w:rFonts w:ascii="Arial" w:hAnsi="Arial" w:cs="Arial"/>
            <w:spacing w:val="1"/>
            <w:sz w:val="20"/>
            <w:szCs w:val="20"/>
          </w:rPr>
          <w:delText>e</w:delText>
        </w:r>
        <w:r w:rsidRPr="0059380C" w:rsidDel="00907A36">
          <w:rPr>
            <w:rFonts w:ascii="Arial" w:hAnsi="Arial" w:cs="Arial"/>
            <w:sz w:val="20"/>
            <w:szCs w:val="20"/>
          </w:rPr>
          <w:delText>s</w:delText>
        </w:r>
        <w:r w:rsidRPr="0059380C" w:rsidDel="00907A36">
          <w:rPr>
            <w:rFonts w:ascii="Arial" w:hAnsi="Arial" w:cs="Arial"/>
            <w:spacing w:val="15"/>
            <w:sz w:val="20"/>
            <w:szCs w:val="20"/>
          </w:rPr>
          <w:delText xml:space="preserve"> </w:delText>
        </w:r>
        <w:r w:rsidRPr="0059380C" w:rsidDel="00907A36">
          <w:rPr>
            <w:rFonts w:ascii="Arial" w:hAnsi="Arial" w:cs="Arial"/>
            <w:spacing w:val="2"/>
            <w:sz w:val="20"/>
            <w:szCs w:val="20"/>
          </w:rPr>
          <w:delText>p</w:delText>
        </w:r>
        <w:r w:rsidRPr="0059380C" w:rsidDel="00907A36">
          <w:rPr>
            <w:rFonts w:ascii="Arial" w:hAnsi="Arial" w:cs="Arial"/>
            <w:spacing w:val="3"/>
            <w:sz w:val="20"/>
            <w:szCs w:val="20"/>
          </w:rPr>
          <w:delText>r</w:delText>
        </w:r>
        <w:r w:rsidRPr="0059380C" w:rsidDel="00907A36">
          <w:rPr>
            <w:rFonts w:ascii="Arial" w:hAnsi="Arial" w:cs="Arial"/>
            <w:spacing w:val="1"/>
            <w:sz w:val="20"/>
            <w:szCs w:val="20"/>
          </w:rPr>
          <w:delText>i</w:delText>
        </w:r>
        <w:r w:rsidRPr="0059380C" w:rsidDel="00907A36">
          <w:rPr>
            <w:rFonts w:ascii="Arial" w:hAnsi="Arial" w:cs="Arial"/>
            <w:spacing w:val="3"/>
            <w:sz w:val="20"/>
            <w:szCs w:val="20"/>
          </w:rPr>
          <w:delText>n</w:delText>
        </w:r>
        <w:r w:rsidRPr="0059380C" w:rsidDel="00907A36">
          <w:rPr>
            <w:rFonts w:ascii="Arial" w:hAnsi="Arial" w:cs="Arial"/>
            <w:spacing w:val="2"/>
            <w:sz w:val="20"/>
            <w:szCs w:val="20"/>
          </w:rPr>
          <w:delText>c</w:delText>
        </w:r>
        <w:r w:rsidRPr="0059380C" w:rsidDel="00907A36">
          <w:rPr>
            <w:rFonts w:ascii="Arial" w:hAnsi="Arial" w:cs="Arial"/>
            <w:spacing w:val="1"/>
            <w:sz w:val="20"/>
            <w:szCs w:val="20"/>
          </w:rPr>
          <w:delText>i</w:delText>
        </w:r>
        <w:r w:rsidRPr="0059380C" w:rsidDel="00907A36">
          <w:rPr>
            <w:rFonts w:ascii="Arial" w:hAnsi="Arial" w:cs="Arial"/>
            <w:spacing w:val="2"/>
            <w:sz w:val="20"/>
            <w:szCs w:val="20"/>
          </w:rPr>
          <w:delText>pe</w:delText>
        </w:r>
        <w:r w:rsidRPr="0059380C" w:rsidDel="00907A36">
          <w:rPr>
            <w:rFonts w:ascii="Arial" w:hAnsi="Arial" w:cs="Arial"/>
            <w:sz w:val="20"/>
            <w:szCs w:val="20"/>
          </w:rPr>
          <w:delText>s</w:delText>
        </w:r>
        <w:r w:rsidRPr="0059380C" w:rsidDel="00907A36">
          <w:rPr>
            <w:rFonts w:ascii="Arial" w:hAnsi="Arial" w:cs="Arial"/>
            <w:spacing w:val="16"/>
            <w:sz w:val="20"/>
            <w:szCs w:val="20"/>
          </w:rPr>
          <w:delText xml:space="preserve"> </w:delText>
        </w:r>
        <w:r w:rsidRPr="0059380C" w:rsidDel="00907A36">
          <w:rPr>
            <w:rFonts w:ascii="Arial" w:hAnsi="Arial" w:cs="Arial"/>
            <w:spacing w:val="2"/>
            <w:sz w:val="20"/>
            <w:szCs w:val="20"/>
          </w:rPr>
          <w:delText>scie</w:delText>
        </w:r>
        <w:r w:rsidRPr="0059380C" w:rsidDel="00907A36">
          <w:rPr>
            <w:rFonts w:ascii="Arial" w:hAnsi="Arial" w:cs="Arial"/>
            <w:spacing w:val="3"/>
            <w:sz w:val="20"/>
            <w:szCs w:val="20"/>
          </w:rPr>
          <w:delText>n</w:delText>
        </w:r>
        <w:r w:rsidRPr="0059380C" w:rsidDel="00907A36">
          <w:rPr>
            <w:rFonts w:ascii="Arial" w:hAnsi="Arial" w:cs="Arial"/>
            <w:spacing w:val="2"/>
            <w:sz w:val="20"/>
            <w:szCs w:val="20"/>
          </w:rPr>
          <w:delText>t</w:delText>
        </w:r>
        <w:r w:rsidRPr="0059380C" w:rsidDel="00907A36">
          <w:rPr>
            <w:rFonts w:ascii="Arial" w:hAnsi="Arial" w:cs="Arial"/>
            <w:spacing w:val="1"/>
            <w:sz w:val="20"/>
            <w:szCs w:val="20"/>
          </w:rPr>
          <w:delText>i</w:delText>
        </w:r>
        <w:r w:rsidRPr="0059380C" w:rsidDel="00907A36">
          <w:rPr>
            <w:rFonts w:ascii="Arial" w:hAnsi="Arial" w:cs="Arial"/>
            <w:spacing w:val="2"/>
            <w:sz w:val="20"/>
            <w:szCs w:val="20"/>
          </w:rPr>
          <w:delText>fiq</w:delText>
        </w:r>
        <w:r w:rsidRPr="0059380C" w:rsidDel="00907A36">
          <w:rPr>
            <w:rFonts w:ascii="Arial" w:hAnsi="Arial" w:cs="Arial"/>
            <w:spacing w:val="3"/>
            <w:sz w:val="20"/>
            <w:szCs w:val="20"/>
          </w:rPr>
          <w:delText>u</w:delText>
        </w:r>
        <w:r w:rsidRPr="0059380C" w:rsidDel="00907A36">
          <w:rPr>
            <w:rFonts w:ascii="Arial" w:hAnsi="Arial" w:cs="Arial"/>
            <w:spacing w:val="1"/>
            <w:sz w:val="20"/>
            <w:szCs w:val="20"/>
          </w:rPr>
          <w:delText>e</w:delText>
        </w:r>
        <w:r w:rsidRPr="0059380C" w:rsidDel="00907A36">
          <w:rPr>
            <w:rFonts w:ascii="Arial" w:hAnsi="Arial" w:cs="Arial"/>
            <w:sz w:val="20"/>
            <w:szCs w:val="20"/>
          </w:rPr>
          <w:delText>s ;</w:delText>
        </w:r>
        <w:r w:rsidRPr="0059380C" w:rsidDel="00907A36">
          <w:rPr>
            <w:rFonts w:ascii="Arial" w:hAnsi="Arial" w:cs="Arial"/>
            <w:spacing w:val="15"/>
            <w:sz w:val="20"/>
            <w:szCs w:val="20"/>
          </w:rPr>
          <w:delText xml:space="preserve"> </w:delText>
        </w:r>
        <w:r w:rsidRPr="0059380C" w:rsidDel="00907A36">
          <w:rPr>
            <w:rFonts w:ascii="Arial" w:hAnsi="Arial" w:cs="Arial"/>
            <w:spacing w:val="2"/>
            <w:sz w:val="20"/>
            <w:szCs w:val="20"/>
          </w:rPr>
          <w:delText>b</w:delText>
        </w:r>
        <w:r w:rsidRPr="0059380C" w:rsidDel="00907A36">
          <w:rPr>
            <w:rFonts w:ascii="Arial" w:hAnsi="Arial" w:cs="Arial"/>
            <w:sz w:val="20"/>
            <w:szCs w:val="20"/>
          </w:rPr>
          <w:delText>)</w:delText>
        </w:r>
        <w:r w:rsidRPr="0059380C" w:rsidDel="00907A36">
          <w:rPr>
            <w:rFonts w:ascii="Arial" w:hAnsi="Arial" w:cs="Arial"/>
            <w:spacing w:val="17"/>
            <w:sz w:val="20"/>
            <w:szCs w:val="20"/>
          </w:rPr>
          <w:delText xml:space="preserve"> </w:delText>
        </w:r>
        <w:r w:rsidRPr="0059380C" w:rsidDel="00907A36">
          <w:rPr>
            <w:rFonts w:ascii="Arial" w:hAnsi="Arial" w:cs="Arial"/>
            <w:spacing w:val="1"/>
            <w:sz w:val="20"/>
            <w:szCs w:val="20"/>
          </w:rPr>
          <w:delText>l</w:delText>
        </w:r>
        <w:r w:rsidRPr="0059380C" w:rsidDel="00907A36">
          <w:rPr>
            <w:rFonts w:ascii="Arial" w:hAnsi="Arial" w:cs="Arial"/>
            <w:spacing w:val="2"/>
            <w:sz w:val="20"/>
            <w:szCs w:val="20"/>
          </w:rPr>
          <w:delText>e</w:delText>
        </w:r>
        <w:r w:rsidRPr="0059380C" w:rsidDel="00907A36">
          <w:rPr>
            <w:rFonts w:ascii="Arial" w:hAnsi="Arial" w:cs="Arial"/>
            <w:sz w:val="20"/>
            <w:szCs w:val="20"/>
          </w:rPr>
          <w:delText>s</w:delText>
        </w:r>
        <w:r w:rsidRPr="0059380C" w:rsidDel="00907A36">
          <w:rPr>
            <w:rFonts w:ascii="Arial" w:hAnsi="Arial" w:cs="Arial"/>
            <w:spacing w:val="15"/>
            <w:sz w:val="20"/>
            <w:szCs w:val="20"/>
          </w:rPr>
          <w:delText xml:space="preserve"> </w:delText>
        </w:r>
        <w:r w:rsidRPr="0059380C" w:rsidDel="00907A36">
          <w:rPr>
            <w:rFonts w:ascii="Arial" w:hAnsi="Arial" w:cs="Arial"/>
            <w:spacing w:val="2"/>
            <w:sz w:val="20"/>
            <w:szCs w:val="20"/>
          </w:rPr>
          <w:delText>élé</w:delText>
        </w:r>
        <w:r w:rsidRPr="0059380C" w:rsidDel="00907A36">
          <w:rPr>
            <w:rFonts w:ascii="Arial" w:hAnsi="Arial" w:cs="Arial"/>
            <w:sz w:val="20"/>
            <w:szCs w:val="20"/>
          </w:rPr>
          <w:delText>m</w:delText>
        </w:r>
        <w:r w:rsidRPr="0059380C" w:rsidDel="00907A36">
          <w:rPr>
            <w:rFonts w:ascii="Arial" w:hAnsi="Arial" w:cs="Arial"/>
            <w:spacing w:val="2"/>
            <w:sz w:val="20"/>
            <w:szCs w:val="20"/>
          </w:rPr>
          <w:delText>e</w:delText>
        </w:r>
        <w:r w:rsidRPr="0059380C" w:rsidDel="00907A36">
          <w:rPr>
            <w:rFonts w:ascii="Arial" w:hAnsi="Arial" w:cs="Arial"/>
            <w:spacing w:val="3"/>
            <w:sz w:val="20"/>
            <w:szCs w:val="20"/>
          </w:rPr>
          <w:delText>n</w:delText>
        </w:r>
        <w:r w:rsidRPr="0059380C" w:rsidDel="00907A36">
          <w:rPr>
            <w:rFonts w:ascii="Arial" w:hAnsi="Arial" w:cs="Arial"/>
            <w:spacing w:val="2"/>
            <w:sz w:val="20"/>
            <w:szCs w:val="20"/>
          </w:rPr>
          <w:delText>t</w:delText>
        </w:r>
        <w:r w:rsidRPr="0059380C" w:rsidDel="00907A36">
          <w:rPr>
            <w:rFonts w:ascii="Arial" w:hAnsi="Arial" w:cs="Arial"/>
            <w:sz w:val="20"/>
            <w:szCs w:val="20"/>
          </w:rPr>
          <w:delText>s</w:delText>
        </w:r>
        <w:r w:rsidRPr="0059380C" w:rsidDel="00907A36">
          <w:rPr>
            <w:rFonts w:ascii="Arial" w:hAnsi="Arial" w:cs="Arial"/>
            <w:spacing w:val="16"/>
            <w:sz w:val="20"/>
            <w:szCs w:val="20"/>
          </w:rPr>
          <w:delText xml:space="preserve"> </w:delText>
        </w:r>
        <w:r w:rsidRPr="0059380C" w:rsidDel="00907A36">
          <w:rPr>
            <w:rFonts w:ascii="Arial" w:hAnsi="Arial" w:cs="Arial"/>
            <w:spacing w:val="2"/>
            <w:sz w:val="20"/>
            <w:szCs w:val="20"/>
          </w:rPr>
          <w:delText>scienti</w:delText>
        </w:r>
        <w:r w:rsidRPr="0059380C" w:rsidDel="00907A36">
          <w:rPr>
            <w:rFonts w:ascii="Arial" w:hAnsi="Arial" w:cs="Arial"/>
            <w:spacing w:val="3"/>
            <w:sz w:val="20"/>
            <w:szCs w:val="20"/>
          </w:rPr>
          <w:delText>f</w:delText>
        </w:r>
        <w:r w:rsidRPr="0059380C" w:rsidDel="00907A36">
          <w:rPr>
            <w:rFonts w:ascii="Arial" w:hAnsi="Arial" w:cs="Arial"/>
            <w:spacing w:val="1"/>
            <w:sz w:val="20"/>
            <w:szCs w:val="20"/>
          </w:rPr>
          <w:delText>i</w:delText>
        </w:r>
        <w:r w:rsidRPr="0059380C" w:rsidDel="00907A36">
          <w:rPr>
            <w:rFonts w:ascii="Arial" w:hAnsi="Arial" w:cs="Arial"/>
            <w:spacing w:val="2"/>
            <w:sz w:val="20"/>
            <w:szCs w:val="20"/>
          </w:rPr>
          <w:delText>q</w:delText>
        </w:r>
        <w:r w:rsidRPr="0059380C" w:rsidDel="00907A36">
          <w:rPr>
            <w:rFonts w:ascii="Arial" w:hAnsi="Arial" w:cs="Arial"/>
            <w:spacing w:val="3"/>
            <w:sz w:val="20"/>
            <w:szCs w:val="20"/>
          </w:rPr>
          <w:delText>u</w:delText>
        </w:r>
        <w:r w:rsidRPr="0059380C" w:rsidDel="00907A36">
          <w:rPr>
            <w:rFonts w:ascii="Arial" w:hAnsi="Arial" w:cs="Arial"/>
            <w:spacing w:val="1"/>
            <w:sz w:val="20"/>
            <w:szCs w:val="20"/>
          </w:rPr>
          <w:delText>e</w:delText>
        </w:r>
        <w:r w:rsidRPr="0059380C" w:rsidDel="00907A36">
          <w:rPr>
            <w:rFonts w:ascii="Arial" w:hAnsi="Arial" w:cs="Arial"/>
            <w:sz w:val="20"/>
            <w:szCs w:val="20"/>
          </w:rPr>
          <w:delText xml:space="preserve">s </w:delText>
        </w:r>
        <w:r w:rsidRPr="0059380C" w:rsidDel="00907A36">
          <w:rPr>
            <w:rFonts w:ascii="Arial" w:hAnsi="Arial" w:cs="Arial"/>
            <w:spacing w:val="3"/>
            <w:sz w:val="20"/>
            <w:szCs w:val="20"/>
          </w:rPr>
          <w:delText>d</w:delText>
        </w:r>
        <w:r w:rsidRPr="0059380C" w:rsidDel="00907A36">
          <w:rPr>
            <w:rFonts w:ascii="Arial" w:hAnsi="Arial" w:cs="Arial"/>
            <w:spacing w:val="1"/>
            <w:sz w:val="20"/>
            <w:szCs w:val="20"/>
          </w:rPr>
          <w:delText>i</w:delText>
        </w:r>
        <w:r w:rsidRPr="0059380C" w:rsidDel="00907A36">
          <w:rPr>
            <w:rFonts w:ascii="Arial" w:hAnsi="Arial" w:cs="Arial"/>
            <w:spacing w:val="2"/>
            <w:sz w:val="20"/>
            <w:szCs w:val="20"/>
          </w:rPr>
          <w:delText>spo</w:delText>
        </w:r>
        <w:r w:rsidRPr="0059380C" w:rsidDel="00907A36">
          <w:rPr>
            <w:rFonts w:ascii="Arial" w:hAnsi="Arial" w:cs="Arial"/>
            <w:spacing w:val="3"/>
            <w:sz w:val="20"/>
            <w:szCs w:val="20"/>
          </w:rPr>
          <w:delText>n</w:delText>
        </w:r>
        <w:r w:rsidRPr="0059380C" w:rsidDel="00907A36">
          <w:rPr>
            <w:rFonts w:ascii="Arial" w:hAnsi="Arial" w:cs="Arial"/>
            <w:spacing w:val="1"/>
            <w:sz w:val="20"/>
            <w:szCs w:val="20"/>
          </w:rPr>
          <w:delText>i</w:delText>
        </w:r>
        <w:r w:rsidRPr="0059380C" w:rsidDel="00907A36">
          <w:rPr>
            <w:rFonts w:ascii="Arial" w:hAnsi="Arial" w:cs="Arial"/>
            <w:spacing w:val="3"/>
            <w:sz w:val="20"/>
            <w:szCs w:val="20"/>
          </w:rPr>
          <w:delText>b</w:delText>
        </w:r>
        <w:r w:rsidRPr="0059380C" w:rsidDel="00907A36">
          <w:rPr>
            <w:rFonts w:ascii="Arial" w:hAnsi="Arial" w:cs="Arial"/>
            <w:spacing w:val="2"/>
            <w:sz w:val="20"/>
            <w:szCs w:val="20"/>
          </w:rPr>
          <w:delText>le</w:delText>
        </w:r>
        <w:r w:rsidRPr="0059380C" w:rsidDel="00907A36">
          <w:rPr>
            <w:rFonts w:ascii="Arial" w:hAnsi="Arial" w:cs="Arial"/>
            <w:sz w:val="20"/>
            <w:szCs w:val="20"/>
          </w:rPr>
          <w:delText>s</w:delText>
        </w:r>
        <w:r w:rsidRPr="0059380C" w:rsidDel="00907A36">
          <w:rPr>
            <w:rFonts w:ascii="Arial" w:hAnsi="Arial" w:cs="Arial"/>
            <w:spacing w:val="2"/>
            <w:sz w:val="20"/>
            <w:szCs w:val="20"/>
          </w:rPr>
          <w:delText xml:space="preserve"> </w:delText>
        </w:r>
        <w:r w:rsidRPr="0059380C" w:rsidDel="00907A36">
          <w:rPr>
            <w:rFonts w:ascii="Arial" w:hAnsi="Arial" w:cs="Arial"/>
            <w:spacing w:val="1"/>
            <w:sz w:val="20"/>
            <w:szCs w:val="20"/>
          </w:rPr>
          <w:delText>i</w:delText>
        </w:r>
        <w:r w:rsidRPr="0059380C" w:rsidDel="00907A36">
          <w:rPr>
            <w:rFonts w:ascii="Arial" w:hAnsi="Arial" w:cs="Arial"/>
            <w:spacing w:val="2"/>
            <w:sz w:val="20"/>
            <w:szCs w:val="20"/>
          </w:rPr>
          <w:delText>n</w:delText>
        </w:r>
        <w:r w:rsidRPr="0059380C" w:rsidDel="00907A36">
          <w:rPr>
            <w:rFonts w:ascii="Arial" w:hAnsi="Arial" w:cs="Arial"/>
            <w:spacing w:val="3"/>
            <w:sz w:val="20"/>
            <w:szCs w:val="20"/>
          </w:rPr>
          <w:delText>d</w:delText>
        </w:r>
        <w:r w:rsidRPr="0059380C" w:rsidDel="00907A36">
          <w:rPr>
            <w:rFonts w:ascii="Arial" w:hAnsi="Arial" w:cs="Arial"/>
            <w:spacing w:val="1"/>
            <w:sz w:val="20"/>
            <w:szCs w:val="20"/>
          </w:rPr>
          <w:delText>i</w:delText>
        </w:r>
        <w:r w:rsidRPr="0059380C" w:rsidDel="00907A36">
          <w:rPr>
            <w:rFonts w:ascii="Arial" w:hAnsi="Arial" w:cs="Arial"/>
            <w:spacing w:val="2"/>
            <w:sz w:val="20"/>
            <w:szCs w:val="20"/>
          </w:rPr>
          <w:delText>q</w:delText>
        </w:r>
        <w:r w:rsidRPr="0059380C" w:rsidDel="00907A36">
          <w:rPr>
            <w:rFonts w:ascii="Arial" w:hAnsi="Arial" w:cs="Arial"/>
            <w:spacing w:val="3"/>
            <w:sz w:val="20"/>
            <w:szCs w:val="20"/>
          </w:rPr>
          <w:delText>u</w:delText>
        </w:r>
        <w:r w:rsidRPr="0059380C" w:rsidDel="00907A36">
          <w:rPr>
            <w:rFonts w:ascii="Arial" w:hAnsi="Arial" w:cs="Arial"/>
            <w:spacing w:val="2"/>
            <w:sz w:val="20"/>
            <w:szCs w:val="20"/>
          </w:rPr>
          <w:delText>a</w:delText>
        </w:r>
        <w:r w:rsidRPr="0059380C" w:rsidDel="00907A36">
          <w:rPr>
            <w:rFonts w:ascii="Arial" w:hAnsi="Arial" w:cs="Arial"/>
            <w:spacing w:val="3"/>
            <w:sz w:val="20"/>
            <w:szCs w:val="20"/>
          </w:rPr>
          <w:delText>n</w:delText>
        </w:r>
        <w:r w:rsidRPr="0059380C" w:rsidDel="00907A36">
          <w:rPr>
            <w:rFonts w:ascii="Arial" w:hAnsi="Arial" w:cs="Arial"/>
            <w:sz w:val="20"/>
            <w:szCs w:val="20"/>
          </w:rPr>
          <w:delText xml:space="preserve">t </w:delText>
        </w:r>
        <w:r w:rsidRPr="0059380C" w:rsidDel="00907A36">
          <w:rPr>
            <w:rFonts w:ascii="Arial" w:hAnsi="Arial" w:cs="Arial"/>
            <w:spacing w:val="2"/>
            <w:sz w:val="20"/>
            <w:szCs w:val="20"/>
          </w:rPr>
          <w:delText>u</w:delText>
        </w:r>
        <w:r w:rsidRPr="0059380C" w:rsidDel="00907A36">
          <w:rPr>
            <w:rFonts w:ascii="Arial" w:hAnsi="Arial" w:cs="Arial"/>
            <w:sz w:val="20"/>
            <w:szCs w:val="20"/>
          </w:rPr>
          <w:delText>n</w:delText>
        </w:r>
        <w:r w:rsidRPr="0059380C" w:rsidDel="00907A36">
          <w:rPr>
            <w:rFonts w:ascii="Arial" w:hAnsi="Arial" w:cs="Arial"/>
            <w:spacing w:val="1"/>
            <w:sz w:val="20"/>
            <w:szCs w:val="20"/>
          </w:rPr>
          <w:delText xml:space="preserve"> </w:delText>
        </w:r>
        <w:r w:rsidRPr="0059380C" w:rsidDel="00907A36">
          <w:rPr>
            <w:rFonts w:ascii="Arial" w:hAnsi="Arial" w:cs="Arial"/>
            <w:spacing w:val="3"/>
            <w:sz w:val="20"/>
            <w:szCs w:val="20"/>
          </w:rPr>
          <w:delText>r</w:delText>
        </w:r>
        <w:r w:rsidRPr="0059380C" w:rsidDel="00907A36">
          <w:rPr>
            <w:rFonts w:ascii="Arial" w:hAnsi="Arial" w:cs="Arial"/>
            <w:spacing w:val="2"/>
            <w:sz w:val="20"/>
            <w:szCs w:val="20"/>
          </w:rPr>
          <w:delText>isq</w:delText>
        </w:r>
        <w:r w:rsidRPr="0059380C" w:rsidDel="00907A36">
          <w:rPr>
            <w:rFonts w:ascii="Arial" w:hAnsi="Arial" w:cs="Arial"/>
            <w:spacing w:val="3"/>
            <w:sz w:val="20"/>
            <w:szCs w:val="20"/>
          </w:rPr>
          <w:delText>u</w:delText>
        </w:r>
        <w:r w:rsidRPr="0059380C" w:rsidDel="00907A36">
          <w:rPr>
            <w:rFonts w:ascii="Arial" w:hAnsi="Arial" w:cs="Arial"/>
            <w:sz w:val="20"/>
            <w:szCs w:val="20"/>
          </w:rPr>
          <w:delText xml:space="preserve">e </w:delText>
        </w:r>
        <w:r w:rsidRPr="0059380C" w:rsidDel="00907A36">
          <w:rPr>
            <w:rFonts w:ascii="Arial" w:hAnsi="Arial" w:cs="Arial"/>
            <w:spacing w:val="2"/>
            <w:sz w:val="20"/>
            <w:szCs w:val="20"/>
          </w:rPr>
          <w:delText>pou</w:delText>
        </w:r>
        <w:r w:rsidRPr="0059380C" w:rsidDel="00907A36">
          <w:rPr>
            <w:rFonts w:ascii="Arial" w:hAnsi="Arial" w:cs="Arial"/>
            <w:sz w:val="20"/>
            <w:szCs w:val="20"/>
          </w:rPr>
          <w:delText>r</w:delText>
        </w:r>
        <w:r w:rsidRPr="0059380C" w:rsidDel="00907A36">
          <w:rPr>
            <w:rFonts w:ascii="Arial" w:hAnsi="Arial" w:cs="Arial"/>
            <w:spacing w:val="2"/>
            <w:sz w:val="20"/>
            <w:szCs w:val="20"/>
          </w:rPr>
          <w:delText xml:space="preserve"> l</w:delText>
        </w:r>
        <w:r w:rsidRPr="0059380C" w:rsidDel="00907A36">
          <w:rPr>
            <w:rFonts w:ascii="Arial" w:hAnsi="Arial" w:cs="Arial"/>
            <w:sz w:val="20"/>
            <w:szCs w:val="20"/>
          </w:rPr>
          <w:delText>a</w:delText>
        </w:r>
        <w:r w:rsidRPr="0059380C" w:rsidDel="00907A36">
          <w:rPr>
            <w:rFonts w:ascii="Arial" w:hAnsi="Arial" w:cs="Arial"/>
            <w:spacing w:val="2"/>
            <w:sz w:val="20"/>
            <w:szCs w:val="20"/>
          </w:rPr>
          <w:delText xml:space="preserve"> sa</w:delText>
        </w:r>
        <w:r w:rsidRPr="0059380C" w:rsidDel="00907A36">
          <w:rPr>
            <w:rFonts w:ascii="Arial" w:hAnsi="Arial" w:cs="Arial"/>
            <w:spacing w:val="3"/>
            <w:sz w:val="20"/>
            <w:szCs w:val="20"/>
          </w:rPr>
          <w:delText>n</w:delText>
        </w:r>
        <w:r w:rsidRPr="0059380C" w:rsidDel="00907A36">
          <w:rPr>
            <w:rFonts w:ascii="Arial" w:hAnsi="Arial" w:cs="Arial"/>
            <w:spacing w:val="2"/>
            <w:sz w:val="20"/>
            <w:szCs w:val="20"/>
          </w:rPr>
          <w:delText>t</w:delText>
        </w:r>
        <w:r w:rsidRPr="0059380C" w:rsidDel="00907A36">
          <w:rPr>
            <w:rFonts w:ascii="Arial" w:hAnsi="Arial" w:cs="Arial"/>
            <w:sz w:val="20"/>
            <w:szCs w:val="20"/>
          </w:rPr>
          <w:delText>é</w:delText>
        </w:r>
        <w:r w:rsidRPr="0059380C" w:rsidDel="00907A36">
          <w:rPr>
            <w:rFonts w:ascii="Arial" w:hAnsi="Arial" w:cs="Arial"/>
            <w:spacing w:val="1"/>
            <w:sz w:val="20"/>
            <w:szCs w:val="20"/>
          </w:rPr>
          <w:delText xml:space="preserve"> </w:delText>
        </w:r>
        <w:r w:rsidRPr="0059380C" w:rsidDel="00907A36">
          <w:rPr>
            <w:rFonts w:ascii="Arial" w:hAnsi="Arial" w:cs="Arial"/>
            <w:spacing w:val="2"/>
            <w:sz w:val="20"/>
            <w:szCs w:val="20"/>
          </w:rPr>
          <w:delText>h</w:delText>
        </w:r>
        <w:r w:rsidRPr="0059380C" w:rsidDel="00907A36">
          <w:rPr>
            <w:rFonts w:ascii="Arial" w:hAnsi="Arial" w:cs="Arial"/>
            <w:spacing w:val="3"/>
            <w:sz w:val="20"/>
            <w:szCs w:val="20"/>
          </w:rPr>
          <w:delText>u</w:delText>
        </w:r>
        <w:r w:rsidRPr="0059380C" w:rsidDel="00907A36">
          <w:rPr>
            <w:rFonts w:ascii="Arial" w:hAnsi="Arial" w:cs="Arial"/>
            <w:sz w:val="20"/>
            <w:szCs w:val="20"/>
          </w:rPr>
          <w:delText>m</w:delText>
        </w:r>
        <w:r w:rsidRPr="0059380C" w:rsidDel="00907A36">
          <w:rPr>
            <w:rFonts w:ascii="Arial" w:hAnsi="Arial" w:cs="Arial"/>
            <w:spacing w:val="2"/>
            <w:sz w:val="20"/>
            <w:szCs w:val="20"/>
          </w:rPr>
          <w:delText>ain</w:delText>
        </w:r>
        <w:r w:rsidRPr="0059380C" w:rsidDel="00907A36">
          <w:rPr>
            <w:rFonts w:ascii="Arial" w:hAnsi="Arial" w:cs="Arial"/>
            <w:sz w:val="20"/>
            <w:szCs w:val="20"/>
          </w:rPr>
          <w:delText>e</w:delText>
        </w:r>
        <w:r w:rsidRPr="0059380C" w:rsidDel="00907A36">
          <w:rPr>
            <w:rFonts w:ascii="Arial" w:hAnsi="Arial" w:cs="Arial"/>
            <w:spacing w:val="1"/>
            <w:sz w:val="20"/>
            <w:szCs w:val="20"/>
          </w:rPr>
          <w:delText xml:space="preserve"> </w:delText>
        </w:r>
        <w:r w:rsidRPr="0059380C" w:rsidDel="00907A36">
          <w:rPr>
            <w:rFonts w:ascii="Arial" w:hAnsi="Arial" w:cs="Arial"/>
            <w:spacing w:val="2"/>
            <w:sz w:val="20"/>
            <w:szCs w:val="20"/>
          </w:rPr>
          <w:delText>ou</w:delText>
        </w:r>
        <w:r w:rsidRPr="0059380C" w:rsidDel="00907A36">
          <w:rPr>
            <w:rFonts w:ascii="Arial" w:hAnsi="Arial" w:cs="Arial"/>
            <w:sz w:val="20"/>
            <w:szCs w:val="20"/>
          </w:rPr>
          <w:delText>,</w:delText>
        </w:r>
        <w:r w:rsidRPr="0059380C" w:rsidDel="00907A36">
          <w:rPr>
            <w:rFonts w:ascii="Arial" w:hAnsi="Arial" w:cs="Arial"/>
            <w:spacing w:val="1"/>
            <w:sz w:val="20"/>
            <w:szCs w:val="20"/>
          </w:rPr>
          <w:delText xml:space="preserve"> </w:delText>
        </w:r>
        <w:r w:rsidRPr="0059380C" w:rsidDel="00907A36">
          <w:rPr>
            <w:rFonts w:ascii="Arial" w:hAnsi="Arial" w:cs="Arial"/>
            <w:spacing w:val="2"/>
            <w:sz w:val="20"/>
            <w:szCs w:val="20"/>
          </w:rPr>
          <w:delText>s</w:delText>
        </w:r>
        <w:r w:rsidRPr="0059380C" w:rsidDel="00907A36">
          <w:rPr>
            <w:rFonts w:ascii="Arial" w:hAnsi="Arial" w:cs="Arial"/>
            <w:sz w:val="20"/>
            <w:szCs w:val="20"/>
          </w:rPr>
          <w:delText>i</w:delText>
        </w:r>
        <w:r w:rsidRPr="0059380C" w:rsidDel="00907A36">
          <w:rPr>
            <w:rFonts w:ascii="Arial" w:hAnsi="Arial" w:cs="Arial"/>
            <w:spacing w:val="1"/>
            <w:sz w:val="20"/>
            <w:szCs w:val="20"/>
          </w:rPr>
          <w:delText xml:space="preserve"> </w:delText>
        </w:r>
        <w:r w:rsidRPr="0059380C" w:rsidDel="00907A36">
          <w:rPr>
            <w:rFonts w:ascii="Arial" w:hAnsi="Arial" w:cs="Arial"/>
            <w:spacing w:val="2"/>
            <w:sz w:val="20"/>
            <w:szCs w:val="20"/>
          </w:rPr>
          <w:delText>c</w:delText>
        </w:r>
        <w:r w:rsidRPr="0059380C" w:rsidDel="00907A36">
          <w:rPr>
            <w:rFonts w:ascii="Arial" w:hAnsi="Arial" w:cs="Arial"/>
            <w:spacing w:val="1"/>
            <w:sz w:val="20"/>
            <w:szCs w:val="20"/>
          </w:rPr>
          <w:delText>e</w:delText>
        </w:r>
        <w:r w:rsidRPr="0059380C" w:rsidDel="00907A36">
          <w:rPr>
            <w:rFonts w:ascii="Arial" w:hAnsi="Arial" w:cs="Arial"/>
            <w:sz w:val="20"/>
            <w:szCs w:val="20"/>
          </w:rPr>
          <w:delText>s</w:delText>
        </w:r>
        <w:r w:rsidRPr="0059380C" w:rsidDel="00907A36">
          <w:rPr>
            <w:rFonts w:ascii="Arial" w:hAnsi="Arial" w:cs="Arial"/>
            <w:spacing w:val="2"/>
            <w:sz w:val="20"/>
            <w:szCs w:val="20"/>
          </w:rPr>
          <w:delText xml:space="preserve"> élé</w:delText>
        </w:r>
        <w:r w:rsidRPr="0059380C" w:rsidDel="00907A36">
          <w:rPr>
            <w:rFonts w:ascii="Arial" w:hAnsi="Arial" w:cs="Arial"/>
            <w:sz w:val="20"/>
            <w:szCs w:val="20"/>
          </w:rPr>
          <w:delText>m</w:delText>
        </w:r>
        <w:r w:rsidRPr="0059380C" w:rsidDel="00907A36">
          <w:rPr>
            <w:rFonts w:ascii="Arial" w:hAnsi="Arial" w:cs="Arial"/>
            <w:spacing w:val="2"/>
            <w:sz w:val="20"/>
            <w:szCs w:val="20"/>
          </w:rPr>
          <w:delText>e</w:delText>
        </w:r>
        <w:r w:rsidRPr="0059380C" w:rsidDel="00907A36">
          <w:rPr>
            <w:rFonts w:ascii="Arial" w:hAnsi="Arial" w:cs="Arial"/>
            <w:spacing w:val="3"/>
            <w:sz w:val="20"/>
            <w:szCs w:val="20"/>
          </w:rPr>
          <w:delText>n</w:delText>
        </w:r>
        <w:r w:rsidRPr="0059380C" w:rsidDel="00907A36">
          <w:rPr>
            <w:rFonts w:ascii="Arial" w:hAnsi="Arial" w:cs="Arial"/>
            <w:spacing w:val="1"/>
            <w:sz w:val="20"/>
            <w:szCs w:val="20"/>
          </w:rPr>
          <w:delText>t</w:delText>
        </w:r>
        <w:r w:rsidRPr="0059380C" w:rsidDel="00907A36">
          <w:rPr>
            <w:rFonts w:ascii="Arial" w:hAnsi="Arial" w:cs="Arial"/>
            <w:sz w:val="20"/>
            <w:szCs w:val="20"/>
          </w:rPr>
          <w:delText>s</w:delText>
        </w:r>
        <w:r w:rsidRPr="0059380C" w:rsidDel="00907A36">
          <w:rPr>
            <w:rFonts w:ascii="Arial" w:hAnsi="Arial" w:cs="Arial"/>
            <w:spacing w:val="1"/>
            <w:sz w:val="20"/>
            <w:szCs w:val="20"/>
          </w:rPr>
          <w:delText xml:space="preserve"> </w:delText>
        </w:r>
        <w:r w:rsidRPr="0059380C" w:rsidDel="00907A36">
          <w:rPr>
            <w:rFonts w:ascii="Arial" w:hAnsi="Arial" w:cs="Arial"/>
            <w:spacing w:val="2"/>
            <w:sz w:val="20"/>
            <w:szCs w:val="20"/>
          </w:rPr>
          <w:delText>so</w:delText>
        </w:r>
        <w:r w:rsidRPr="0059380C" w:rsidDel="00907A36">
          <w:rPr>
            <w:rFonts w:ascii="Arial" w:hAnsi="Arial" w:cs="Arial"/>
            <w:spacing w:val="3"/>
            <w:sz w:val="20"/>
            <w:szCs w:val="20"/>
          </w:rPr>
          <w:delText>n</w:delText>
        </w:r>
        <w:r w:rsidRPr="0059380C" w:rsidDel="00907A36">
          <w:rPr>
            <w:rFonts w:ascii="Arial" w:hAnsi="Arial" w:cs="Arial"/>
            <w:sz w:val="20"/>
            <w:szCs w:val="20"/>
          </w:rPr>
          <w:delText>t</w:delText>
        </w:r>
        <w:r w:rsidRPr="0059380C" w:rsidDel="00907A36">
          <w:rPr>
            <w:rFonts w:ascii="Arial" w:hAnsi="Arial" w:cs="Arial"/>
            <w:spacing w:val="1"/>
            <w:sz w:val="20"/>
            <w:szCs w:val="20"/>
          </w:rPr>
          <w:delText xml:space="preserve"> i</w:delText>
        </w:r>
        <w:r w:rsidRPr="0059380C" w:rsidDel="00907A36">
          <w:rPr>
            <w:rFonts w:ascii="Arial" w:hAnsi="Arial" w:cs="Arial"/>
            <w:spacing w:val="3"/>
            <w:sz w:val="20"/>
            <w:szCs w:val="20"/>
          </w:rPr>
          <w:delText>n</w:delText>
        </w:r>
        <w:r w:rsidRPr="0059380C" w:rsidDel="00907A36">
          <w:rPr>
            <w:rFonts w:ascii="Arial" w:hAnsi="Arial" w:cs="Arial"/>
            <w:spacing w:val="2"/>
            <w:sz w:val="20"/>
            <w:szCs w:val="20"/>
          </w:rPr>
          <w:delText>suf</w:delText>
        </w:r>
        <w:r w:rsidRPr="0059380C" w:rsidDel="00907A36">
          <w:rPr>
            <w:rFonts w:ascii="Arial" w:hAnsi="Arial" w:cs="Arial"/>
            <w:spacing w:val="3"/>
            <w:sz w:val="20"/>
            <w:szCs w:val="20"/>
          </w:rPr>
          <w:delText>f</w:delText>
        </w:r>
        <w:r w:rsidRPr="0059380C" w:rsidDel="00907A36">
          <w:rPr>
            <w:rFonts w:ascii="Arial" w:hAnsi="Arial" w:cs="Arial"/>
            <w:spacing w:val="2"/>
            <w:sz w:val="20"/>
            <w:szCs w:val="20"/>
          </w:rPr>
          <w:delText>isa</w:delText>
        </w:r>
        <w:r w:rsidRPr="0059380C" w:rsidDel="00907A36">
          <w:rPr>
            <w:rFonts w:ascii="Arial" w:hAnsi="Arial" w:cs="Arial"/>
            <w:spacing w:val="3"/>
            <w:sz w:val="20"/>
            <w:szCs w:val="20"/>
          </w:rPr>
          <w:delText>n</w:delText>
        </w:r>
        <w:r w:rsidRPr="0059380C" w:rsidDel="00907A36">
          <w:rPr>
            <w:rFonts w:ascii="Arial" w:hAnsi="Arial" w:cs="Arial"/>
            <w:spacing w:val="2"/>
            <w:sz w:val="20"/>
            <w:szCs w:val="20"/>
          </w:rPr>
          <w:delText>ts</w:delText>
        </w:r>
        <w:r w:rsidRPr="0059380C" w:rsidDel="00907A36">
          <w:rPr>
            <w:rFonts w:ascii="Arial" w:hAnsi="Arial" w:cs="Arial"/>
            <w:sz w:val="20"/>
            <w:szCs w:val="20"/>
          </w:rPr>
          <w:delText>,</w:delText>
        </w:r>
        <w:r w:rsidRPr="0059380C" w:rsidDel="00907A36">
          <w:rPr>
            <w:rFonts w:ascii="Arial" w:hAnsi="Arial" w:cs="Arial"/>
            <w:spacing w:val="2"/>
            <w:sz w:val="20"/>
            <w:szCs w:val="20"/>
          </w:rPr>
          <w:delText xml:space="preserve"> le</w:delText>
        </w:r>
        <w:r w:rsidRPr="0059380C" w:rsidDel="00907A36">
          <w:rPr>
            <w:rFonts w:ascii="Arial" w:hAnsi="Arial" w:cs="Arial"/>
            <w:sz w:val="20"/>
            <w:szCs w:val="20"/>
          </w:rPr>
          <w:delText>s</w:delText>
        </w:r>
        <w:r w:rsidRPr="0059380C" w:rsidDel="00907A36">
          <w:rPr>
            <w:rFonts w:ascii="Arial" w:hAnsi="Arial" w:cs="Arial"/>
            <w:spacing w:val="2"/>
            <w:sz w:val="20"/>
            <w:szCs w:val="20"/>
          </w:rPr>
          <w:delText xml:space="preserve"> </w:delText>
        </w:r>
        <w:r w:rsidRPr="0059380C" w:rsidDel="00907A36">
          <w:rPr>
            <w:rFonts w:ascii="Arial" w:hAnsi="Arial" w:cs="Arial"/>
            <w:spacing w:val="1"/>
            <w:sz w:val="20"/>
            <w:szCs w:val="20"/>
          </w:rPr>
          <w:delText>i</w:delText>
        </w:r>
        <w:r w:rsidRPr="0059380C" w:rsidDel="00907A36">
          <w:rPr>
            <w:rFonts w:ascii="Arial" w:hAnsi="Arial" w:cs="Arial"/>
            <w:spacing w:val="2"/>
            <w:sz w:val="20"/>
            <w:szCs w:val="20"/>
          </w:rPr>
          <w:delText>nfo</w:delText>
        </w:r>
        <w:r w:rsidRPr="0059380C" w:rsidDel="00907A36">
          <w:rPr>
            <w:rFonts w:ascii="Arial" w:hAnsi="Arial" w:cs="Arial"/>
            <w:spacing w:val="3"/>
            <w:sz w:val="20"/>
            <w:szCs w:val="20"/>
          </w:rPr>
          <w:delText>r</w:delText>
        </w:r>
        <w:r w:rsidRPr="0059380C" w:rsidDel="00907A36">
          <w:rPr>
            <w:rFonts w:ascii="Arial" w:hAnsi="Arial" w:cs="Arial"/>
            <w:sz w:val="20"/>
            <w:szCs w:val="20"/>
          </w:rPr>
          <w:delText>m</w:delText>
        </w:r>
        <w:r w:rsidRPr="0059380C" w:rsidDel="00907A36">
          <w:rPr>
            <w:rFonts w:ascii="Arial" w:hAnsi="Arial" w:cs="Arial"/>
            <w:spacing w:val="2"/>
            <w:sz w:val="20"/>
            <w:szCs w:val="20"/>
          </w:rPr>
          <w:delText>atio</w:delText>
        </w:r>
        <w:r w:rsidRPr="0059380C" w:rsidDel="00907A36">
          <w:rPr>
            <w:rFonts w:ascii="Arial" w:hAnsi="Arial" w:cs="Arial"/>
            <w:spacing w:val="3"/>
            <w:sz w:val="20"/>
            <w:szCs w:val="20"/>
          </w:rPr>
          <w:delText>n</w:delText>
        </w:r>
        <w:r w:rsidRPr="0059380C" w:rsidDel="00907A36">
          <w:rPr>
            <w:rFonts w:ascii="Arial" w:hAnsi="Arial" w:cs="Arial"/>
            <w:sz w:val="20"/>
            <w:szCs w:val="20"/>
          </w:rPr>
          <w:delText xml:space="preserve">s </w:delText>
        </w:r>
        <w:r w:rsidRPr="0059380C" w:rsidDel="00907A36">
          <w:rPr>
            <w:rFonts w:ascii="Arial" w:hAnsi="Arial" w:cs="Arial"/>
            <w:spacing w:val="3"/>
            <w:sz w:val="20"/>
            <w:szCs w:val="20"/>
          </w:rPr>
          <w:delText>d</w:delText>
        </w:r>
        <w:r w:rsidRPr="0059380C" w:rsidDel="00907A36">
          <w:rPr>
            <w:rFonts w:ascii="Arial" w:hAnsi="Arial" w:cs="Arial"/>
            <w:spacing w:val="1"/>
            <w:sz w:val="20"/>
            <w:szCs w:val="20"/>
          </w:rPr>
          <w:delText>i</w:delText>
        </w:r>
        <w:r w:rsidRPr="0059380C" w:rsidDel="00907A36">
          <w:rPr>
            <w:rFonts w:ascii="Arial" w:hAnsi="Arial" w:cs="Arial"/>
            <w:spacing w:val="2"/>
            <w:sz w:val="20"/>
            <w:szCs w:val="20"/>
          </w:rPr>
          <w:delText>spo</w:delText>
        </w:r>
        <w:r w:rsidRPr="0059380C" w:rsidDel="00907A36">
          <w:rPr>
            <w:rFonts w:ascii="Arial" w:hAnsi="Arial" w:cs="Arial"/>
            <w:spacing w:val="3"/>
            <w:sz w:val="20"/>
            <w:szCs w:val="20"/>
          </w:rPr>
          <w:delText>n</w:delText>
        </w:r>
        <w:r w:rsidRPr="0059380C" w:rsidDel="00907A36">
          <w:rPr>
            <w:rFonts w:ascii="Arial" w:hAnsi="Arial" w:cs="Arial"/>
            <w:spacing w:val="1"/>
            <w:sz w:val="20"/>
            <w:szCs w:val="20"/>
          </w:rPr>
          <w:delText>i</w:delText>
        </w:r>
        <w:r w:rsidRPr="0059380C" w:rsidDel="00907A36">
          <w:rPr>
            <w:rFonts w:ascii="Arial" w:hAnsi="Arial" w:cs="Arial"/>
            <w:spacing w:val="3"/>
            <w:sz w:val="20"/>
            <w:szCs w:val="20"/>
          </w:rPr>
          <w:delText>b</w:delText>
        </w:r>
        <w:r w:rsidRPr="0059380C" w:rsidDel="00907A36">
          <w:rPr>
            <w:rFonts w:ascii="Arial" w:hAnsi="Arial" w:cs="Arial"/>
            <w:spacing w:val="2"/>
            <w:sz w:val="20"/>
            <w:szCs w:val="20"/>
          </w:rPr>
          <w:delText>les, é</w:delText>
        </w:r>
        <w:r w:rsidRPr="0059380C" w:rsidDel="00907A36">
          <w:rPr>
            <w:rFonts w:ascii="Arial" w:hAnsi="Arial" w:cs="Arial"/>
            <w:sz w:val="20"/>
            <w:szCs w:val="20"/>
          </w:rPr>
          <w:delText>m</w:delText>
        </w:r>
        <w:r w:rsidRPr="0059380C" w:rsidDel="00907A36">
          <w:rPr>
            <w:rFonts w:ascii="Arial" w:hAnsi="Arial" w:cs="Arial"/>
            <w:spacing w:val="2"/>
            <w:sz w:val="20"/>
            <w:szCs w:val="20"/>
          </w:rPr>
          <w:delText>a</w:delText>
        </w:r>
        <w:r w:rsidRPr="0059380C" w:rsidDel="00907A36">
          <w:rPr>
            <w:rFonts w:ascii="Arial" w:hAnsi="Arial" w:cs="Arial"/>
            <w:spacing w:val="3"/>
            <w:sz w:val="20"/>
            <w:szCs w:val="20"/>
          </w:rPr>
          <w:delText>n</w:delText>
        </w:r>
        <w:r w:rsidRPr="0059380C" w:rsidDel="00907A36">
          <w:rPr>
            <w:rFonts w:ascii="Arial" w:hAnsi="Arial" w:cs="Arial"/>
            <w:spacing w:val="2"/>
            <w:sz w:val="20"/>
            <w:szCs w:val="20"/>
          </w:rPr>
          <w:delText>a</w:delText>
        </w:r>
        <w:r w:rsidRPr="0059380C" w:rsidDel="00907A36">
          <w:rPr>
            <w:rFonts w:ascii="Arial" w:hAnsi="Arial" w:cs="Arial"/>
            <w:spacing w:val="3"/>
            <w:sz w:val="20"/>
            <w:szCs w:val="20"/>
          </w:rPr>
          <w:delText>n</w:delText>
        </w:r>
        <w:r w:rsidRPr="0059380C" w:rsidDel="00907A36">
          <w:rPr>
            <w:rFonts w:ascii="Arial" w:hAnsi="Arial" w:cs="Arial"/>
            <w:sz w:val="20"/>
            <w:szCs w:val="20"/>
          </w:rPr>
          <w:delText>t</w:delText>
        </w:r>
        <w:r w:rsidRPr="0059380C" w:rsidDel="00907A36">
          <w:rPr>
            <w:rFonts w:ascii="Arial" w:hAnsi="Arial" w:cs="Arial"/>
            <w:spacing w:val="10"/>
            <w:sz w:val="20"/>
            <w:szCs w:val="20"/>
          </w:rPr>
          <w:delText xml:space="preserve"> </w:delText>
        </w:r>
        <w:r w:rsidRPr="0059380C" w:rsidDel="00907A36">
          <w:rPr>
            <w:rFonts w:ascii="Arial" w:hAnsi="Arial" w:cs="Arial"/>
            <w:spacing w:val="2"/>
            <w:sz w:val="20"/>
            <w:szCs w:val="20"/>
          </w:rPr>
          <w:delText>n</w:delText>
        </w:r>
        <w:r w:rsidRPr="0059380C" w:rsidDel="00907A36">
          <w:rPr>
            <w:rFonts w:ascii="Arial" w:hAnsi="Arial" w:cs="Arial"/>
            <w:spacing w:val="3"/>
            <w:sz w:val="20"/>
            <w:szCs w:val="20"/>
          </w:rPr>
          <w:delText>o</w:delText>
        </w:r>
        <w:r w:rsidRPr="0059380C" w:rsidDel="00907A36">
          <w:rPr>
            <w:rFonts w:ascii="Arial" w:hAnsi="Arial" w:cs="Arial"/>
            <w:spacing w:val="2"/>
            <w:sz w:val="20"/>
            <w:szCs w:val="20"/>
          </w:rPr>
          <w:delText>tam</w:delText>
        </w:r>
        <w:r w:rsidRPr="0059380C" w:rsidDel="00907A36">
          <w:rPr>
            <w:rFonts w:ascii="Arial" w:hAnsi="Arial" w:cs="Arial"/>
            <w:sz w:val="20"/>
            <w:szCs w:val="20"/>
          </w:rPr>
          <w:delText>m</w:delText>
        </w:r>
        <w:r w:rsidRPr="0059380C" w:rsidDel="00907A36">
          <w:rPr>
            <w:rFonts w:ascii="Arial" w:hAnsi="Arial" w:cs="Arial"/>
            <w:spacing w:val="2"/>
            <w:sz w:val="20"/>
            <w:szCs w:val="20"/>
          </w:rPr>
          <w:delText>e</w:delText>
        </w:r>
        <w:r w:rsidRPr="0059380C" w:rsidDel="00907A36">
          <w:rPr>
            <w:rFonts w:ascii="Arial" w:hAnsi="Arial" w:cs="Arial"/>
            <w:spacing w:val="3"/>
            <w:sz w:val="20"/>
            <w:szCs w:val="20"/>
          </w:rPr>
          <w:delText>n</w:delText>
        </w:r>
        <w:r w:rsidRPr="0059380C" w:rsidDel="00907A36">
          <w:rPr>
            <w:rFonts w:ascii="Arial" w:hAnsi="Arial" w:cs="Arial"/>
            <w:sz w:val="20"/>
            <w:szCs w:val="20"/>
          </w:rPr>
          <w:delText>t</w:delText>
        </w:r>
        <w:r w:rsidRPr="0059380C" w:rsidDel="00907A36">
          <w:rPr>
            <w:rFonts w:ascii="Arial" w:hAnsi="Arial" w:cs="Arial"/>
            <w:spacing w:val="11"/>
            <w:sz w:val="20"/>
            <w:szCs w:val="20"/>
          </w:rPr>
          <w:delText xml:space="preserve"> </w:delText>
        </w:r>
        <w:r w:rsidRPr="0059380C" w:rsidDel="00907A36">
          <w:rPr>
            <w:rFonts w:ascii="Arial" w:hAnsi="Arial" w:cs="Arial"/>
            <w:spacing w:val="3"/>
            <w:sz w:val="20"/>
            <w:szCs w:val="20"/>
          </w:rPr>
          <w:delText>d</w:delText>
        </w:r>
        <w:r w:rsidRPr="0059380C" w:rsidDel="00907A36">
          <w:rPr>
            <w:rFonts w:ascii="Arial" w:hAnsi="Arial" w:cs="Arial"/>
            <w:sz w:val="20"/>
            <w:szCs w:val="20"/>
          </w:rPr>
          <w:delText>e</w:delText>
        </w:r>
        <w:r w:rsidRPr="0059380C" w:rsidDel="00907A36">
          <w:rPr>
            <w:rFonts w:ascii="Arial" w:hAnsi="Arial" w:cs="Arial"/>
            <w:spacing w:val="11"/>
            <w:sz w:val="20"/>
            <w:szCs w:val="20"/>
          </w:rPr>
          <w:delText xml:space="preserve"> </w:delText>
        </w:r>
        <w:r w:rsidRPr="0059380C" w:rsidDel="00907A36">
          <w:rPr>
            <w:rFonts w:ascii="Arial" w:hAnsi="Arial" w:cs="Arial"/>
            <w:spacing w:val="1"/>
            <w:sz w:val="20"/>
            <w:szCs w:val="20"/>
          </w:rPr>
          <w:delText>l</w:delText>
        </w:r>
        <w:r w:rsidRPr="0059380C" w:rsidDel="00907A36">
          <w:rPr>
            <w:rFonts w:ascii="Arial" w:hAnsi="Arial" w:cs="Arial"/>
            <w:spacing w:val="2"/>
            <w:sz w:val="20"/>
            <w:szCs w:val="20"/>
          </w:rPr>
          <w:delText>’OM</w:delText>
        </w:r>
        <w:r w:rsidRPr="0059380C" w:rsidDel="00907A36">
          <w:rPr>
            <w:rFonts w:ascii="Arial" w:hAnsi="Arial" w:cs="Arial"/>
            <w:sz w:val="20"/>
            <w:szCs w:val="20"/>
          </w:rPr>
          <w:delText>S</w:delText>
        </w:r>
        <w:r w:rsidRPr="0059380C" w:rsidDel="00907A36">
          <w:rPr>
            <w:rFonts w:ascii="Arial" w:hAnsi="Arial" w:cs="Arial"/>
            <w:spacing w:val="12"/>
            <w:sz w:val="20"/>
            <w:szCs w:val="20"/>
          </w:rPr>
          <w:delText xml:space="preserve"> </w:delText>
        </w:r>
        <w:r w:rsidRPr="0059380C" w:rsidDel="00907A36">
          <w:rPr>
            <w:rFonts w:ascii="Arial" w:hAnsi="Arial" w:cs="Arial"/>
            <w:spacing w:val="2"/>
            <w:sz w:val="20"/>
            <w:szCs w:val="20"/>
          </w:rPr>
          <w:delText>e</w:delText>
        </w:r>
        <w:r w:rsidRPr="0059380C" w:rsidDel="00907A36">
          <w:rPr>
            <w:rFonts w:ascii="Arial" w:hAnsi="Arial" w:cs="Arial"/>
            <w:sz w:val="20"/>
            <w:szCs w:val="20"/>
          </w:rPr>
          <w:delText>t</w:delText>
        </w:r>
        <w:r w:rsidRPr="0059380C" w:rsidDel="00907A36">
          <w:rPr>
            <w:rFonts w:ascii="Arial" w:hAnsi="Arial" w:cs="Arial"/>
            <w:spacing w:val="10"/>
            <w:sz w:val="20"/>
            <w:szCs w:val="20"/>
          </w:rPr>
          <w:delText xml:space="preserve"> </w:delText>
        </w:r>
        <w:r w:rsidRPr="0059380C" w:rsidDel="00907A36">
          <w:rPr>
            <w:rFonts w:ascii="Arial" w:hAnsi="Arial" w:cs="Arial"/>
            <w:spacing w:val="2"/>
            <w:sz w:val="20"/>
            <w:szCs w:val="20"/>
          </w:rPr>
          <w:delText>d’a</w:delText>
        </w:r>
        <w:r w:rsidRPr="0059380C" w:rsidDel="00907A36">
          <w:rPr>
            <w:rFonts w:ascii="Arial" w:hAnsi="Arial" w:cs="Arial"/>
            <w:spacing w:val="3"/>
            <w:sz w:val="20"/>
            <w:szCs w:val="20"/>
          </w:rPr>
          <w:delText>u</w:delText>
        </w:r>
        <w:r w:rsidRPr="0059380C" w:rsidDel="00907A36">
          <w:rPr>
            <w:rFonts w:ascii="Arial" w:hAnsi="Arial" w:cs="Arial"/>
            <w:spacing w:val="1"/>
            <w:sz w:val="20"/>
            <w:szCs w:val="20"/>
          </w:rPr>
          <w:delText>t</w:delText>
        </w:r>
        <w:r w:rsidRPr="0059380C" w:rsidDel="00907A36">
          <w:rPr>
            <w:rFonts w:ascii="Arial" w:hAnsi="Arial" w:cs="Arial"/>
            <w:spacing w:val="3"/>
            <w:sz w:val="20"/>
            <w:szCs w:val="20"/>
          </w:rPr>
          <w:delText>r</w:delText>
        </w:r>
        <w:r w:rsidRPr="0059380C" w:rsidDel="00907A36">
          <w:rPr>
            <w:rFonts w:ascii="Arial" w:hAnsi="Arial" w:cs="Arial"/>
            <w:spacing w:val="2"/>
            <w:sz w:val="20"/>
            <w:szCs w:val="20"/>
          </w:rPr>
          <w:delText>e</w:delText>
        </w:r>
        <w:r w:rsidRPr="0059380C" w:rsidDel="00907A36">
          <w:rPr>
            <w:rFonts w:ascii="Arial" w:hAnsi="Arial" w:cs="Arial"/>
            <w:sz w:val="20"/>
            <w:szCs w:val="20"/>
          </w:rPr>
          <w:delText>s</w:delText>
        </w:r>
        <w:r w:rsidRPr="0059380C" w:rsidDel="00907A36">
          <w:rPr>
            <w:rFonts w:ascii="Arial" w:hAnsi="Arial" w:cs="Arial"/>
            <w:spacing w:val="11"/>
            <w:sz w:val="20"/>
            <w:szCs w:val="20"/>
          </w:rPr>
          <w:delText xml:space="preserve"> </w:delText>
        </w:r>
        <w:r w:rsidRPr="0059380C" w:rsidDel="00907A36">
          <w:rPr>
            <w:rFonts w:ascii="Arial" w:hAnsi="Arial" w:cs="Arial"/>
            <w:spacing w:val="2"/>
            <w:sz w:val="20"/>
            <w:szCs w:val="20"/>
          </w:rPr>
          <w:delText>or</w:delText>
        </w:r>
        <w:r w:rsidRPr="0059380C" w:rsidDel="00907A36">
          <w:rPr>
            <w:rFonts w:ascii="Arial" w:hAnsi="Arial" w:cs="Arial"/>
            <w:spacing w:val="3"/>
            <w:sz w:val="20"/>
            <w:szCs w:val="20"/>
          </w:rPr>
          <w:delText>g</w:delText>
        </w:r>
        <w:r w:rsidRPr="0059380C" w:rsidDel="00907A36">
          <w:rPr>
            <w:rFonts w:ascii="Arial" w:hAnsi="Arial" w:cs="Arial"/>
            <w:spacing w:val="1"/>
            <w:sz w:val="20"/>
            <w:szCs w:val="20"/>
          </w:rPr>
          <w:delText>a</w:delText>
        </w:r>
        <w:r w:rsidRPr="0059380C" w:rsidDel="00907A36">
          <w:rPr>
            <w:rFonts w:ascii="Arial" w:hAnsi="Arial" w:cs="Arial"/>
            <w:spacing w:val="3"/>
            <w:sz w:val="20"/>
            <w:szCs w:val="20"/>
          </w:rPr>
          <w:delText>n</w:delText>
        </w:r>
        <w:r w:rsidRPr="0059380C" w:rsidDel="00907A36">
          <w:rPr>
            <w:rFonts w:ascii="Arial" w:hAnsi="Arial" w:cs="Arial"/>
            <w:spacing w:val="1"/>
            <w:sz w:val="20"/>
            <w:szCs w:val="20"/>
          </w:rPr>
          <w:delText>i</w:delText>
        </w:r>
        <w:r w:rsidRPr="0059380C" w:rsidDel="00907A36">
          <w:rPr>
            <w:rFonts w:ascii="Arial" w:hAnsi="Arial" w:cs="Arial"/>
            <w:spacing w:val="2"/>
            <w:sz w:val="20"/>
            <w:szCs w:val="20"/>
          </w:rPr>
          <w:delText>sat</w:delText>
        </w:r>
        <w:r w:rsidRPr="0059380C" w:rsidDel="00907A36">
          <w:rPr>
            <w:rFonts w:ascii="Arial" w:hAnsi="Arial" w:cs="Arial"/>
            <w:spacing w:val="1"/>
            <w:sz w:val="20"/>
            <w:szCs w:val="20"/>
          </w:rPr>
          <w:delText>i</w:delText>
        </w:r>
        <w:r w:rsidRPr="0059380C" w:rsidDel="00907A36">
          <w:rPr>
            <w:rFonts w:ascii="Arial" w:hAnsi="Arial" w:cs="Arial"/>
            <w:spacing w:val="2"/>
            <w:sz w:val="20"/>
            <w:szCs w:val="20"/>
          </w:rPr>
          <w:delText>on</w:delText>
        </w:r>
        <w:r w:rsidRPr="0059380C" w:rsidDel="00907A36">
          <w:rPr>
            <w:rFonts w:ascii="Arial" w:hAnsi="Arial" w:cs="Arial"/>
            <w:sz w:val="20"/>
            <w:szCs w:val="20"/>
          </w:rPr>
          <w:delText>s</w:delText>
        </w:r>
        <w:r w:rsidRPr="0059380C" w:rsidDel="00907A36">
          <w:rPr>
            <w:rFonts w:ascii="Arial" w:hAnsi="Arial" w:cs="Arial"/>
            <w:spacing w:val="11"/>
            <w:sz w:val="20"/>
            <w:szCs w:val="20"/>
          </w:rPr>
          <w:delText xml:space="preserve"> </w:delText>
        </w:r>
        <w:r w:rsidRPr="0059380C" w:rsidDel="00907A36">
          <w:rPr>
            <w:rFonts w:ascii="Arial" w:hAnsi="Arial" w:cs="Arial"/>
            <w:spacing w:val="2"/>
            <w:sz w:val="20"/>
            <w:szCs w:val="20"/>
          </w:rPr>
          <w:delText>i</w:delText>
        </w:r>
        <w:r w:rsidRPr="0059380C" w:rsidDel="00907A36">
          <w:rPr>
            <w:rFonts w:ascii="Arial" w:hAnsi="Arial" w:cs="Arial"/>
            <w:spacing w:val="3"/>
            <w:sz w:val="20"/>
            <w:szCs w:val="20"/>
          </w:rPr>
          <w:delText>n</w:delText>
        </w:r>
        <w:r w:rsidRPr="0059380C" w:rsidDel="00907A36">
          <w:rPr>
            <w:rFonts w:ascii="Arial" w:hAnsi="Arial" w:cs="Arial"/>
            <w:spacing w:val="2"/>
            <w:sz w:val="20"/>
            <w:szCs w:val="20"/>
          </w:rPr>
          <w:delText>t</w:delText>
        </w:r>
        <w:r w:rsidRPr="0059380C" w:rsidDel="00907A36">
          <w:rPr>
            <w:rFonts w:ascii="Arial" w:hAnsi="Arial" w:cs="Arial"/>
            <w:sz w:val="20"/>
            <w:szCs w:val="20"/>
          </w:rPr>
          <w:delText>e</w:delText>
        </w:r>
        <w:r w:rsidRPr="0059380C" w:rsidDel="00907A36">
          <w:rPr>
            <w:rFonts w:ascii="Arial" w:hAnsi="Arial" w:cs="Arial"/>
            <w:spacing w:val="2"/>
            <w:sz w:val="20"/>
            <w:szCs w:val="20"/>
          </w:rPr>
          <w:delText>rgouverne</w:delText>
        </w:r>
        <w:r w:rsidRPr="0059380C" w:rsidDel="00907A36">
          <w:rPr>
            <w:rFonts w:ascii="Arial" w:hAnsi="Arial" w:cs="Arial"/>
            <w:sz w:val="20"/>
            <w:szCs w:val="20"/>
          </w:rPr>
          <w:delText>m</w:delText>
        </w:r>
        <w:r w:rsidRPr="0059380C" w:rsidDel="00907A36">
          <w:rPr>
            <w:rFonts w:ascii="Arial" w:hAnsi="Arial" w:cs="Arial"/>
            <w:spacing w:val="2"/>
            <w:sz w:val="20"/>
            <w:szCs w:val="20"/>
          </w:rPr>
          <w:delText>e</w:delText>
        </w:r>
        <w:r w:rsidRPr="0059380C" w:rsidDel="00907A36">
          <w:rPr>
            <w:rFonts w:ascii="Arial" w:hAnsi="Arial" w:cs="Arial"/>
            <w:spacing w:val="3"/>
            <w:sz w:val="20"/>
            <w:szCs w:val="20"/>
          </w:rPr>
          <w:delText>n</w:delText>
        </w:r>
        <w:r w:rsidRPr="0059380C" w:rsidDel="00907A36">
          <w:rPr>
            <w:rFonts w:ascii="Arial" w:hAnsi="Arial" w:cs="Arial"/>
            <w:spacing w:val="2"/>
            <w:sz w:val="20"/>
            <w:szCs w:val="20"/>
          </w:rPr>
          <w:delText>tale</w:delText>
        </w:r>
        <w:r w:rsidRPr="0059380C" w:rsidDel="00907A36">
          <w:rPr>
            <w:rFonts w:ascii="Arial" w:hAnsi="Arial" w:cs="Arial"/>
            <w:sz w:val="20"/>
            <w:szCs w:val="20"/>
          </w:rPr>
          <w:delText>s</w:delText>
        </w:r>
        <w:r w:rsidRPr="0059380C" w:rsidDel="00907A36">
          <w:rPr>
            <w:rFonts w:ascii="Arial" w:hAnsi="Arial" w:cs="Arial"/>
            <w:spacing w:val="11"/>
            <w:sz w:val="20"/>
            <w:szCs w:val="20"/>
          </w:rPr>
          <w:delText xml:space="preserve"> </w:delText>
        </w:r>
        <w:r w:rsidRPr="0059380C" w:rsidDel="00907A36">
          <w:rPr>
            <w:rFonts w:ascii="Arial" w:hAnsi="Arial" w:cs="Arial"/>
            <w:spacing w:val="2"/>
            <w:sz w:val="20"/>
            <w:szCs w:val="20"/>
          </w:rPr>
          <w:delText>e</w:delText>
        </w:r>
        <w:r w:rsidRPr="0059380C" w:rsidDel="00907A36">
          <w:rPr>
            <w:rFonts w:ascii="Arial" w:hAnsi="Arial" w:cs="Arial"/>
            <w:sz w:val="20"/>
            <w:szCs w:val="20"/>
          </w:rPr>
          <w:delText>t</w:delText>
        </w:r>
        <w:r w:rsidRPr="0059380C" w:rsidDel="00907A36">
          <w:rPr>
            <w:rFonts w:ascii="Arial" w:hAnsi="Arial" w:cs="Arial"/>
            <w:spacing w:val="10"/>
            <w:sz w:val="20"/>
            <w:szCs w:val="20"/>
          </w:rPr>
          <w:delText xml:space="preserve"> </w:delText>
        </w:r>
        <w:r w:rsidRPr="0059380C" w:rsidDel="00907A36">
          <w:rPr>
            <w:rFonts w:ascii="Arial" w:hAnsi="Arial" w:cs="Arial"/>
            <w:spacing w:val="2"/>
            <w:sz w:val="20"/>
            <w:szCs w:val="20"/>
          </w:rPr>
          <w:delText>or</w:delText>
        </w:r>
        <w:r w:rsidRPr="0059380C" w:rsidDel="00907A36">
          <w:rPr>
            <w:rFonts w:ascii="Arial" w:hAnsi="Arial" w:cs="Arial"/>
            <w:spacing w:val="3"/>
            <w:sz w:val="20"/>
            <w:szCs w:val="20"/>
          </w:rPr>
          <w:delText>g</w:delText>
        </w:r>
        <w:r w:rsidRPr="0059380C" w:rsidDel="00907A36">
          <w:rPr>
            <w:rFonts w:ascii="Arial" w:hAnsi="Arial" w:cs="Arial"/>
            <w:spacing w:val="1"/>
            <w:sz w:val="20"/>
            <w:szCs w:val="20"/>
          </w:rPr>
          <w:delText>a</w:delText>
        </w:r>
        <w:r w:rsidRPr="0059380C" w:rsidDel="00907A36">
          <w:rPr>
            <w:rFonts w:ascii="Arial" w:hAnsi="Arial" w:cs="Arial"/>
            <w:spacing w:val="3"/>
            <w:sz w:val="20"/>
            <w:szCs w:val="20"/>
          </w:rPr>
          <w:delText>n</w:delText>
        </w:r>
        <w:r w:rsidRPr="0059380C" w:rsidDel="00907A36">
          <w:rPr>
            <w:rFonts w:ascii="Arial" w:hAnsi="Arial" w:cs="Arial"/>
            <w:spacing w:val="1"/>
            <w:sz w:val="20"/>
            <w:szCs w:val="20"/>
          </w:rPr>
          <w:delText>i</w:delText>
        </w:r>
        <w:r w:rsidRPr="0059380C" w:rsidDel="00907A36">
          <w:rPr>
            <w:rFonts w:ascii="Arial" w:hAnsi="Arial" w:cs="Arial"/>
            <w:spacing w:val="2"/>
            <w:sz w:val="20"/>
            <w:szCs w:val="20"/>
          </w:rPr>
          <w:delText>s</w:delText>
        </w:r>
        <w:r w:rsidRPr="0059380C" w:rsidDel="00907A36">
          <w:rPr>
            <w:rFonts w:ascii="Arial" w:hAnsi="Arial" w:cs="Arial"/>
            <w:sz w:val="20"/>
            <w:szCs w:val="20"/>
          </w:rPr>
          <w:delText>m</w:delText>
        </w:r>
        <w:r w:rsidRPr="0059380C" w:rsidDel="00907A36">
          <w:rPr>
            <w:rFonts w:ascii="Arial" w:hAnsi="Arial" w:cs="Arial"/>
            <w:spacing w:val="2"/>
            <w:sz w:val="20"/>
            <w:szCs w:val="20"/>
          </w:rPr>
          <w:delText>e</w:delText>
        </w:r>
        <w:r w:rsidRPr="0059380C" w:rsidDel="00907A36">
          <w:rPr>
            <w:rFonts w:ascii="Arial" w:hAnsi="Arial" w:cs="Arial"/>
            <w:sz w:val="20"/>
            <w:szCs w:val="20"/>
          </w:rPr>
          <w:delText>s</w:delText>
        </w:r>
        <w:r w:rsidRPr="0059380C" w:rsidDel="00907A36">
          <w:rPr>
            <w:rFonts w:ascii="Arial" w:hAnsi="Arial" w:cs="Arial"/>
            <w:spacing w:val="12"/>
            <w:sz w:val="20"/>
            <w:szCs w:val="20"/>
          </w:rPr>
          <w:delText xml:space="preserve"> </w:delText>
        </w:r>
        <w:r w:rsidRPr="0059380C" w:rsidDel="00907A36">
          <w:rPr>
            <w:rFonts w:ascii="Arial" w:hAnsi="Arial" w:cs="Arial"/>
            <w:spacing w:val="1"/>
            <w:sz w:val="20"/>
            <w:szCs w:val="20"/>
          </w:rPr>
          <w:delText>i</w:delText>
        </w:r>
        <w:r w:rsidRPr="0059380C" w:rsidDel="00907A36">
          <w:rPr>
            <w:rFonts w:ascii="Arial" w:hAnsi="Arial" w:cs="Arial"/>
            <w:spacing w:val="3"/>
            <w:sz w:val="20"/>
            <w:szCs w:val="20"/>
          </w:rPr>
          <w:delText>n</w:delText>
        </w:r>
        <w:r w:rsidRPr="0059380C" w:rsidDel="00907A36">
          <w:rPr>
            <w:rFonts w:ascii="Arial" w:hAnsi="Arial" w:cs="Arial"/>
            <w:spacing w:val="2"/>
            <w:sz w:val="20"/>
            <w:szCs w:val="20"/>
          </w:rPr>
          <w:delText>ter</w:delText>
        </w:r>
        <w:r w:rsidRPr="0059380C" w:rsidDel="00907A36">
          <w:rPr>
            <w:rFonts w:ascii="Arial" w:hAnsi="Arial" w:cs="Arial"/>
            <w:spacing w:val="3"/>
            <w:sz w:val="20"/>
            <w:szCs w:val="20"/>
          </w:rPr>
          <w:delText>n</w:delText>
        </w:r>
        <w:r w:rsidRPr="0059380C" w:rsidDel="00907A36">
          <w:rPr>
            <w:rFonts w:ascii="Arial" w:hAnsi="Arial" w:cs="Arial"/>
            <w:spacing w:val="2"/>
            <w:sz w:val="20"/>
            <w:szCs w:val="20"/>
          </w:rPr>
          <w:delText>at</w:delText>
        </w:r>
        <w:r w:rsidRPr="0059380C" w:rsidDel="00907A36">
          <w:rPr>
            <w:rFonts w:ascii="Arial" w:hAnsi="Arial" w:cs="Arial"/>
            <w:spacing w:val="1"/>
            <w:sz w:val="20"/>
            <w:szCs w:val="20"/>
          </w:rPr>
          <w:delText>i</w:delText>
        </w:r>
        <w:r w:rsidRPr="0059380C" w:rsidDel="00907A36">
          <w:rPr>
            <w:rFonts w:ascii="Arial" w:hAnsi="Arial" w:cs="Arial"/>
            <w:spacing w:val="2"/>
            <w:sz w:val="20"/>
            <w:szCs w:val="20"/>
          </w:rPr>
          <w:delText>onau</w:delText>
        </w:r>
        <w:r w:rsidRPr="0059380C" w:rsidDel="00907A36">
          <w:rPr>
            <w:rFonts w:ascii="Arial" w:hAnsi="Arial" w:cs="Arial"/>
            <w:sz w:val="20"/>
            <w:szCs w:val="20"/>
          </w:rPr>
          <w:delText>x</w:delText>
        </w:r>
        <w:r w:rsidRPr="0059380C" w:rsidDel="00907A36">
          <w:rPr>
            <w:rFonts w:ascii="Arial" w:hAnsi="Arial" w:cs="Arial"/>
            <w:spacing w:val="12"/>
            <w:sz w:val="20"/>
            <w:szCs w:val="20"/>
          </w:rPr>
          <w:delText xml:space="preserve"> </w:delText>
        </w:r>
        <w:r w:rsidRPr="0059380C" w:rsidDel="00907A36">
          <w:rPr>
            <w:rFonts w:ascii="Arial" w:hAnsi="Arial" w:cs="Arial"/>
            <w:spacing w:val="2"/>
            <w:sz w:val="20"/>
            <w:szCs w:val="20"/>
          </w:rPr>
          <w:delText>c</w:delText>
        </w:r>
        <w:r w:rsidRPr="0059380C" w:rsidDel="00907A36">
          <w:rPr>
            <w:rFonts w:ascii="Arial" w:hAnsi="Arial" w:cs="Arial"/>
            <w:spacing w:val="3"/>
            <w:sz w:val="20"/>
            <w:szCs w:val="20"/>
          </w:rPr>
          <w:delText>o</w:delText>
        </w:r>
        <w:r w:rsidRPr="0059380C" w:rsidDel="00907A36">
          <w:rPr>
            <w:rFonts w:ascii="Arial" w:hAnsi="Arial" w:cs="Arial"/>
            <w:sz w:val="20"/>
            <w:szCs w:val="20"/>
          </w:rPr>
          <w:delText>m</w:delText>
        </w:r>
        <w:r w:rsidRPr="0059380C" w:rsidDel="00907A36">
          <w:rPr>
            <w:rFonts w:ascii="Arial" w:hAnsi="Arial" w:cs="Arial"/>
            <w:spacing w:val="3"/>
            <w:sz w:val="20"/>
            <w:szCs w:val="20"/>
          </w:rPr>
          <w:delText>p</w:delText>
        </w:r>
        <w:r w:rsidRPr="0059380C" w:rsidDel="00907A36">
          <w:rPr>
            <w:rFonts w:ascii="Arial" w:hAnsi="Arial" w:cs="Arial"/>
            <w:spacing w:val="2"/>
            <w:sz w:val="20"/>
            <w:szCs w:val="20"/>
          </w:rPr>
          <w:delText>é</w:delText>
        </w:r>
        <w:r w:rsidRPr="0059380C" w:rsidDel="00907A36">
          <w:rPr>
            <w:rFonts w:ascii="Arial" w:hAnsi="Arial" w:cs="Arial"/>
            <w:spacing w:val="1"/>
            <w:sz w:val="20"/>
            <w:szCs w:val="20"/>
          </w:rPr>
          <w:delText>t</w:delText>
        </w:r>
        <w:r w:rsidRPr="0059380C" w:rsidDel="00907A36">
          <w:rPr>
            <w:rFonts w:ascii="Arial" w:hAnsi="Arial" w:cs="Arial"/>
            <w:spacing w:val="2"/>
            <w:sz w:val="20"/>
            <w:szCs w:val="20"/>
          </w:rPr>
          <w:delText>e</w:delText>
        </w:r>
        <w:r w:rsidRPr="0059380C" w:rsidDel="00907A36">
          <w:rPr>
            <w:rFonts w:ascii="Arial" w:hAnsi="Arial" w:cs="Arial"/>
            <w:spacing w:val="3"/>
            <w:sz w:val="20"/>
            <w:szCs w:val="20"/>
          </w:rPr>
          <w:delText>n</w:delText>
        </w:r>
        <w:r w:rsidRPr="0059380C" w:rsidDel="00907A36">
          <w:rPr>
            <w:rFonts w:ascii="Arial" w:hAnsi="Arial" w:cs="Arial"/>
            <w:spacing w:val="2"/>
            <w:sz w:val="20"/>
            <w:szCs w:val="20"/>
          </w:rPr>
          <w:delText>t</w:delText>
        </w:r>
        <w:r w:rsidRPr="0059380C" w:rsidDel="00907A36">
          <w:rPr>
            <w:rFonts w:ascii="Arial" w:hAnsi="Arial" w:cs="Arial"/>
            <w:sz w:val="20"/>
            <w:szCs w:val="20"/>
          </w:rPr>
          <w:delText>s</w:delText>
        </w:r>
        <w:r w:rsidRPr="0059380C" w:rsidDel="00907A36">
          <w:rPr>
            <w:rFonts w:ascii="Arial" w:hAnsi="Arial" w:cs="Arial"/>
            <w:spacing w:val="5"/>
            <w:sz w:val="20"/>
            <w:szCs w:val="20"/>
          </w:rPr>
          <w:delText xml:space="preserve"> </w:delText>
        </w:r>
        <w:r w:rsidRPr="0059380C" w:rsidDel="00907A36">
          <w:rPr>
            <w:rFonts w:ascii="Arial" w:hAnsi="Arial" w:cs="Arial"/>
            <w:sz w:val="20"/>
            <w:szCs w:val="20"/>
          </w:rPr>
          <w:delText xml:space="preserve">; </w:delText>
        </w:r>
        <w:r w:rsidRPr="0059380C" w:rsidDel="00907A36">
          <w:rPr>
            <w:rFonts w:ascii="Arial" w:hAnsi="Arial" w:cs="Arial"/>
            <w:spacing w:val="2"/>
            <w:sz w:val="20"/>
            <w:szCs w:val="20"/>
          </w:rPr>
          <w:delText>c</w:delText>
        </w:r>
        <w:r w:rsidRPr="0059380C" w:rsidDel="00907A36">
          <w:rPr>
            <w:rFonts w:ascii="Arial" w:hAnsi="Arial" w:cs="Arial"/>
            <w:sz w:val="20"/>
            <w:szCs w:val="20"/>
          </w:rPr>
          <w:delText>)</w:delText>
        </w:r>
        <w:r w:rsidRPr="0059380C" w:rsidDel="00907A36">
          <w:rPr>
            <w:rFonts w:ascii="Arial" w:hAnsi="Arial" w:cs="Arial"/>
            <w:spacing w:val="4"/>
            <w:sz w:val="20"/>
            <w:szCs w:val="20"/>
          </w:rPr>
          <w:delText xml:space="preserve"> </w:delText>
        </w:r>
        <w:r w:rsidRPr="0059380C" w:rsidDel="00907A36">
          <w:rPr>
            <w:rFonts w:ascii="Arial" w:hAnsi="Arial" w:cs="Arial"/>
            <w:spacing w:val="1"/>
            <w:sz w:val="20"/>
            <w:szCs w:val="20"/>
          </w:rPr>
          <w:delText>t</w:delText>
        </w:r>
        <w:r w:rsidRPr="0059380C" w:rsidDel="00907A36">
          <w:rPr>
            <w:rFonts w:ascii="Arial" w:hAnsi="Arial" w:cs="Arial"/>
            <w:spacing w:val="2"/>
            <w:sz w:val="20"/>
            <w:szCs w:val="20"/>
          </w:rPr>
          <w:delText>o</w:delText>
        </w:r>
        <w:r w:rsidRPr="0059380C" w:rsidDel="00907A36">
          <w:rPr>
            <w:rFonts w:ascii="Arial" w:hAnsi="Arial" w:cs="Arial"/>
            <w:spacing w:val="3"/>
            <w:sz w:val="20"/>
            <w:szCs w:val="20"/>
          </w:rPr>
          <w:delText>u</w:delText>
        </w:r>
        <w:r w:rsidRPr="0059380C" w:rsidDel="00907A36">
          <w:rPr>
            <w:rFonts w:ascii="Arial" w:hAnsi="Arial" w:cs="Arial"/>
            <w:sz w:val="20"/>
            <w:szCs w:val="20"/>
          </w:rPr>
          <w:delText>t</w:delText>
        </w:r>
        <w:r w:rsidRPr="0059380C" w:rsidDel="00907A36">
          <w:rPr>
            <w:rFonts w:ascii="Arial" w:hAnsi="Arial" w:cs="Arial"/>
            <w:spacing w:val="4"/>
            <w:sz w:val="20"/>
            <w:szCs w:val="20"/>
          </w:rPr>
          <w:delText xml:space="preserve"> </w:delText>
        </w:r>
        <w:r w:rsidRPr="0059380C" w:rsidDel="00907A36">
          <w:rPr>
            <w:rFonts w:ascii="Arial" w:hAnsi="Arial" w:cs="Arial"/>
            <w:spacing w:val="1"/>
            <w:sz w:val="20"/>
            <w:szCs w:val="20"/>
          </w:rPr>
          <w:delText>c</w:delText>
        </w:r>
        <w:r w:rsidRPr="0059380C" w:rsidDel="00907A36">
          <w:rPr>
            <w:rFonts w:ascii="Arial" w:hAnsi="Arial" w:cs="Arial"/>
            <w:spacing w:val="2"/>
            <w:sz w:val="20"/>
            <w:szCs w:val="20"/>
          </w:rPr>
          <w:delText>o</w:delText>
        </w:r>
        <w:r w:rsidRPr="0059380C" w:rsidDel="00907A36">
          <w:rPr>
            <w:rFonts w:ascii="Arial" w:hAnsi="Arial" w:cs="Arial"/>
            <w:spacing w:val="3"/>
            <w:sz w:val="20"/>
            <w:szCs w:val="20"/>
          </w:rPr>
          <w:delText>n</w:delText>
        </w:r>
        <w:r w:rsidRPr="0059380C" w:rsidDel="00907A36">
          <w:rPr>
            <w:rFonts w:ascii="Arial" w:hAnsi="Arial" w:cs="Arial"/>
            <w:spacing w:val="1"/>
            <w:sz w:val="20"/>
            <w:szCs w:val="20"/>
          </w:rPr>
          <w:delText>s</w:delText>
        </w:r>
        <w:r w:rsidRPr="0059380C" w:rsidDel="00907A36">
          <w:rPr>
            <w:rFonts w:ascii="Arial" w:hAnsi="Arial" w:cs="Arial"/>
            <w:spacing w:val="2"/>
            <w:sz w:val="20"/>
            <w:szCs w:val="20"/>
          </w:rPr>
          <w:delText>ei</w:delText>
        </w:r>
        <w:r w:rsidRPr="0059380C" w:rsidDel="00907A36">
          <w:rPr>
            <w:rFonts w:ascii="Arial" w:hAnsi="Arial" w:cs="Arial"/>
            <w:sz w:val="20"/>
            <w:szCs w:val="20"/>
          </w:rPr>
          <w:delText>l</w:delText>
        </w:r>
        <w:r w:rsidRPr="0059380C" w:rsidDel="00907A36">
          <w:rPr>
            <w:rFonts w:ascii="Arial" w:hAnsi="Arial" w:cs="Arial"/>
            <w:spacing w:val="3"/>
            <w:sz w:val="20"/>
            <w:szCs w:val="20"/>
          </w:rPr>
          <w:delText xml:space="preserve"> </w:delText>
        </w:r>
        <w:r w:rsidRPr="0059380C" w:rsidDel="00907A36">
          <w:rPr>
            <w:rFonts w:ascii="Arial" w:hAnsi="Arial" w:cs="Arial"/>
            <w:spacing w:val="2"/>
            <w:sz w:val="20"/>
            <w:szCs w:val="20"/>
          </w:rPr>
          <w:delText>o</w:delText>
        </w:r>
        <w:r w:rsidRPr="0059380C" w:rsidDel="00907A36">
          <w:rPr>
            <w:rFonts w:ascii="Arial" w:hAnsi="Arial" w:cs="Arial"/>
            <w:sz w:val="20"/>
            <w:szCs w:val="20"/>
          </w:rPr>
          <w:delText>u</w:delText>
        </w:r>
        <w:r w:rsidRPr="0059380C" w:rsidDel="00907A36">
          <w:rPr>
            <w:rFonts w:ascii="Arial" w:hAnsi="Arial" w:cs="Arial"/>
            <w:spacing w:val="5"/>
            <w:sz w:val="20"/>
            <w:szCs w:val="20"/>
          </w:rPr>
          <w:delText xml:space="preserve"> </w:delText>
        </w:r>
        <w:r w:rsidRPr="0059380C" w:rsidDel="00907A36">
          <w:rPr>
            <w:rFonts w:ascii="Arial" w:hAnsi="Arial" w:cs="Arial"/>
            <w:spacing w:val="1"/>
            <w:sz w:val="20"/>
            <w:szCs w:val="20"/>
          </w:rPr>
          <w:delText>a</w:delText>
        </w:r>
        <w:r w:rsidRPr="0059380C" w:rsidDel="00907A36">
          <w:rPr>
            <w:rFonts w:ascii="Arial" w:hAnsi="Arial" w:cs="Arial"/>
            <w:spacing w:val="3"/>
            <w:sz w:val="20"/>
            <w:szCs w:val="20"/>
          </w:rPr>
          <w:delText>v</w:delText>
        </w:r>
        <w:r w:rsidRPr="0059380C" w:rsidDel="00907A36">
          <w:rPr>
            <w:rFonts w:ascii="Arial" w:hAnsi="Arial" w:cs="Arial"/>
            <w:spacing w:val="1"/>
            <w:sz w:val="20"/>
            <w:szCs w:val="20"/>
          </w:rPr>
          <w:delText>i</w:delText>
        </w:r>
        <w:r w:rsidRPr="0059380C" w:rsidDel="00907A36">
          <w:rPr>
            <w:rFonts w:ascii="Arial" w:hAnsi="Arial" w:cs="Arial"/>
            <w:sz w:val="20"/>
            <w:szCs w:val="20"/>
          </w:rPr>
          <w:delText>s</w:delText>
        </w:r>
        <w:r w:rsidRPr="0059380C" w:rsidDel="00907A36">
          <w:rPr>
            <w:rFonts w:ascii="Arial" w:hAnsi="Arial" w:cs="Arial"/>
            <w:spacing w:val="4"/>
            <w:sz w:val="20"/>
            <w:szCs w:val="20"/>
          </w:rPr>
          <w:delText xml:space="preserve"> </w:delText>
        </w:r>
        <w:r w:rsidRPr="0059380C" w:rsidDel="00907A36">
          <w:rPr>
            <w:rFonts w:ascii="Arial" w:hAnsi="Arial" w:cs="Arial"/>
            <w:spacing w:val="1"/>
            <w:sz w:val="20"/>
            <w:szCs w:val="20"/>
          </w:rPr>
          <w:delText>s</w:delText>
        </w:r>
        <w:r w:rsidRPr="0059380C" w:rsidDel="00907A36">
          <w:rPr>
            <w:rFonts w:ascii="Arial" w:hAnsi="Arial" w:cs="Arial"/>
            <w:spacing w:val="3"/>
            <w:sz w:val="20"/>
            <w:szCs w:val="20"/>
          </w:rPr>
          <w:delText>p</w:delText>
        </w:r>
        <w:r w:rsidRPr="0059380C" w:rsidDel="00907A36">
          <w:rPr>
            <w:rFonts w:ascii="Arial" w:hAnsi="Arial" w:cs="Arial"/>
            <w:spacing w:val="2"/>
            <w:sz w:val="20"/>
            <w:szCs w:val="20"/>
          </w:rPr>
          <w:delText>éc</w:delText>
        </w:r>
        <w:r w:rsidRPr="0059380C" w:rsidDel="00907A36">
          <w:rPr>
            <w:rFonts w:ascii="Arial" w:hAnsi="Arial" w:cs="Arial"/>
            <w:spacing w:val="1"/>
            <w:sz w:val="20"/>
            <w:szCs w:val="20"/>
          </w:rPr>
          <w:delText>i</w:delText>
        </w:r>
        <w:r w:rsidRPr="0059380C" w:rsidDel="00907A36">
          <w:rPr>
            <w:rFonts w:ascii="Arial" w:hAnsi="Arial" w:cs="Arial"/>
            <w:spacing w:val="3"/>
            <w:sz w:val="20"/>
            <w:szCs w:val="20"/>
          </w:rPr>
          <w:delText>f</w:delText>
        </w:r>
        <w:r w:rsidRPr="0059380C" w:rsidDel="00907A36">
          <w:rPr>
            <w:rFonts w:ascii="Arial" w:hAnsi="Arial" w:cs="Arial"/>
            <w:spacing w:val="1"/>
            <w:sz w:val="20"/>
            <w:szCs w:val="20"/>
          </w:rPr>
          <w:delText>i</w:delText>
        </w:r>
        <w:r w:rsidRPr="0059380C" w:rsidDel="00907A36">
          <w:rPr>
            <w:rFonts w:ascii="Arial" w:hAnsi="Arial" w:cs="Arial"/>
            <w:spacing w:val="2"/>
            <w:sz w:val="20"/>
            <w:szCs w:val="20"/>
          </w:rPr>
          <w:delText>q</w:delText>
        </w:r>
        <w:r w:rsidRPr="0059380C" w:rsidDel="00907A36">
          <w:rPr>
            <w:rFonts w:ascii="Arial" w:hAnsi="Arial" w:cs="Arial"/>
            <w:spacing w:val="3"/>
            <w:sz w:val="20"/>
            <w:szCs w:val="20"/>
          </w:rPr>
          <w:delText>u</w:delText>
        </w:r>
        <w:r w:rsidRPr="0059380C" w:rsidDel="00907A36">
          <w:rPr>
            <w:rFonts w:ascii="Arial" w:hAnsi="Arial" w:cs="Arial"/>
            <w:sz w:val="20"/>
            <w:szCs w:val="20"/>
          </w:rPr>
          <w:delText>e</w:delText>
        </w:r>
        <w:r w:rsidRPr="0059380C" w:rsidDel="00907A36">
          <w:rPr>
            <w:rFonts w:ascii="Arial" w:hAnsi="Arial" w:cs="Arial"/>
            <w:spacing w:val="3"/>
            <w:sz w:val="20"/>
            <w:szCs w:val="20"/>
          </w:rPr>
          <w:delText xml:space="preserve"> d</w:delText>
        </w:r>
        <w:r w:rsidRPr="0059380C" w:rsidDel="00907A36">
          <w:rPr>
            <w:rFonts w:ascii="Arial" w:hAnsi="Arial" w:cs="Arial"/>
            <w:spacing w:val="1"/>
            <w:sz w:val="20"/>
            <w:szCs w:val="20"/>
          </w:rPr>
          <w:delText>is</w:delText>
        </w:r>
        <w:r w:rsidRPr="0059380C" w:rsidDel="00907A36">
          <w:rPr>
            <w:rFonts w:ascii="Arial" w:hAnsi="Arial" w:cs="Arial"/>
            <w:spacing w:val="2"/>
            <w:sz w:val="20"/>
            <w:szCs w:val="20"/>
          </w:rPr>
          <w:delText>po</w:delText>
        </w:r>
        <w:r w:rsidRPr="0059380C" w:rsidDel="00907A36">
          <w:rPr>
            <w:rFonts w:ascii="Arial" w:hAnsi="Arial" w:cs="Arial"/>
            <w:spacing w:val="3"/>
            <w:sz w:val="20"/>
            <w:szCs w:val="20"/>
          </w:rPr>
          <w:delText>n</w:delText>
        </w:r>
        <w:r w:rsidRPr="0059380C" w:rsidDel="00907A36">
          <w:rPr>
            <w:rFonts w:ascii="Arial" w:hAnsi="Arial" w:cs="Arial"/>
            <w:spacing w:val="1"/>
            <w:sz w:val="20"/>
            <w:szCs w:val="20"/>
          </w:rPr>
          <w:delText>i</w:delText>
        </w:r>
        <w:r w:rsidRPr="0059380C" w:rsidDel="00907A36">
          <w:rPr>
            <w:rFonts w:ascii="Arial" w:hAnsi="Arial" w:cs="Arial"/>
            <w:spacing w:val="3"/>
            <w:sz w:val="20"/>
            <w:szCs w:val="20"/>
          </w:rPr>
          <w:delText>b</w:delText>
        </w:r>
        <w:r w:rsidRPr="0059380C" w:rsidDel="00907A36">
          <w:rPr>
            <w:rFonts w:ascii="Arial" w:hAnsi="Arial" w:cs="Arial"/>
            <w:spacing w:val="2"/>
            <w:sz w:val="20"/>
            <w:szCs w:val="20"/>
          </w:rPr>
          <w:delText>l</w:delText>
        </w:r>
        <w:r w:rsidRPr="0059380C" w:rsidDel="00907A36">
          <w:rPr>
            <w:rFonts w:ascii="Arial" w:hAnsi="Arial" w:cs="Arial"/>
            <w:sz w:val="20"/>
            <w:szCs w:val="20"/>
          </w:rPr>
          <w:delText>e</w:delText>
        </w:r>
        <w:r w:rsidRPr="0059380C" w:rsidDel="00907A36">
          <w:rPr>
            <w:rFonts w:ascii="Arial" w:hAnsi="Arial" w:cs="Arial"/>
            <w:spacing w:val="4"/>
            <w:sz w:val="20"/>
            <w:szCs w:val="20"/>
          </w:rPr>
          <w:delText xml:space="preserve"> </w:delText>
        </w:r>
        <w:r w:rsidRPr="0059380C" w:rsidDel="00907A36">
          <w:rPr>
            <w:rFonts w:ascii="Arial" w:hAnsi="Arial" w:cs="Arial"/>
            <w:spacing w:val="2"/>
            <w:sz w:val="20"/>
            <w:szCs w:val="20"/>
          </w:rPr>
          <w:delText>é</w:delText>
        </w:r>
        <w:r w:rsidRPr="0059380C" w:rsidDel="00907A36">
          <w:rPr>
            <w:rFonts w:ascii="Arial" w:hAnsi="Arial" w:cs="Arial"/>
            <w:sz w:val="20"/>
            <w:szCs w:val="20"/>
          </w:rPr>
          <w:delText>m</w:delText>
        </w:r>
        <w:r w:rsidRPr="0059380C" w:rsidDel="00907A36">
          <w:rPr>
            <w:rFonts w:ascii="Arial" w:hAnsi="Arial" w:cs="Arial"/>
            <w:spacing w:val="2"/>
            <w:sz w:val="20"/>
            <w:szCs w:val="20"/>
          </w:rPr>
          <w:delText>i</w:delText>
        </w:r>
        <w:r w:rsidRPr="0059380C" w:rsidDel="00907A36">
          <w:rPr>
            <w:rFonts w:ascii="Arial" w:hAnsi="Arial" w:cs="Arial"/>
            <w:sz w:val="20"/>
            <w:szCs w:val="20"/>
          </w:rPr>
          <w:delText>s</w:delText>
        </w:r>
        <w:r w:rsidRPr="0059380C" w:rsidDel="00907A36">
          <w:rPr>
            <w:rFonts w:ascii="Arial" w:hAnsi="Arial" w:cs="Arial"/>
            <w:spacing w:val="4"/>
            <w:sz w:val="20"/>
            <w:szCs w:val="20"/>
          </w:rPr>
          <w:delText xml:space="preserve"> </w:delText>
        </w:r>
        <w:r w:rsidRPr="0059380C" w:rsidDel="00907A36">
          <w:rPr>
            <w:rFonts w:ascii="Arial" w:hAnsi="Arial" w:cs="Arial"/>
            <w:spacing w:val="3"/>
            <w:sz w:val="20"/>
            <w:szCs w:val="20"/>
          </w:rPr>
          <w:delText>p</w:delText>
        </w:r>
        <w:r w:rsidRPr="0059380C" w:rsidDel="00907A36">
          <w:rPr>
            <w:rFonts w:ascii="Arial" w:hAnsi="Arial" w:cs="Arial"/>
            <w:spacing w:val="1"/>
            <w:sz w:val="20"/>
            <w:szCs w:val="20"/>
          </w:rPr>
          <w:delText>a</w:delText>
        </w:r>
        <w:r w:rsidRPr="0059380C" w:rsidDel="00907A36">
          <w:rPr>
            <w:rFonts w:ascii="Arial" w:hAnsi="Arial" w:cs="Arial"/>
            <w:sz w:val="20"/>
            <w:szCs w:val="20"/>
          </w:rPr>
          <w:delText>r</w:delText>
        </w:r>
        <w:r w:rsidRPr="0059380C" w:rsidDel="00907A36">
          <w:rPr>
            <w:rFonts w:ascii="Arial" w:hAnsi="Arial" w:cs="Arial"/>
            <w:spacing w:val="4"/>
            <w:sz w:val="20"/>
            <w:szCs w:val="20"/>
          </w:rPr>
          <w:delText xml:space="preserve"> </w:delText>
        </w:r>
        <w:r w:rsidRPr="0059380C" w:rsidDel="00907A36">
          <w:rPr>
            <w:rFonts w:ascii="Arial" w:hAnsi="Arial" w:cs="Arial"/>
            <w:spacing w:val="1"/>
            <w:sz w:val="20"/>
            <w:szCs w:val="20"/>
          </w:rPr>
          <w:delText>l’O</w:delText>
        </w:r>
        <w:r w:rsidRPr="0059380C" w:rsidDel="00907A36">
          <w:rPr>
            <w:rFonts w:ascii="Arial" w:hAnsi="Arial" w:cs="Arial"/>
            <w:spacing w:val="2"/>
            <w:sz w:val="20"/>
            <w:szCs w:val="20"/>
          </w:rPr>
          <w:delText>M</w:delText>
        </w:r>
        <w:r w:rsidRPr="0059380C" w:rsidDel="00907A36">
          <w:rPr>
            <w:rFonts w:ascii="Arial" w:hAnsi="Arial" w:cs="Arial"/>
            <w:spacing w:val="3"/>
            <w:sz w:val="20"/>
            <w:szCs w:val="20"/>
          </w:rPr>
          <w:delText>S</w:delText>
        </w:r>
        <w:r w:rsidRPr="0059380C" w:rsidDel="00907A36">
          <w:rPr>
            <w:rFonts w:ascii="Arial" w:hAnsi="Arial" w:cs="Arial"/>
            <w:sz w:val="20"/>
            <w:szCs w:val="20"/>
          </w:rPr>
          <w:delText>.</w:delText>
        </w:r>
      </w:del>
    </w:p>
    <w:p w14:paraId="008A531E" w14:textId="1A726F9D" w:rsidR="005F3E51" w:rsidRPr="0059380C" w:rsidDel="000D6F8E" w:rsidRDefault="005F3E51" w:rsidP="007A510F">
      <w:pPr>
        <w:widowControl w:val="0"/>
        <w:autoSpaceDE w:val="0"/>
        <w:autoSpaceDN w:val="0"/>
        <w:adjustRightInd w:val="0"/>
        <w:spacing w:before="120" w:after="120" w:line="360" w:lineRule="auto"/>
        <w:ind w:left="120" w:right="84"/>
        <w:jc w:val="both"/>
        <w:rPr>
          <w:del w:id="200" w:author="Evans WOMEY" w:date="2025-04-07T08:24:00Z" w16du:dateUtc="2025-04-07T08:24:00Z"/>
          <w:rFonts w:ascii="Arial" w:hAnsi="Arial" w:cs="Arial"/>
          <w:sz w:val="20"/>
          <w:szCs w:val="20"/>
        </w:rPr>
      </w:pPr>
      <w:del w:id="201" w:author="Evans WOMEY" w:date="2025-04-07T08:24:00Z" w16du:dateUtc="2025-04-07T08:24:00Z">
        <w:r w:rsidRPr="0059380C" w:rsidDel="000D6F8E">
          <w:rPr>
            <w:rFonts w:ascii="Arial" w:hAnsi="Arial" w:cs="Arial"/>
            <w:i/>
            <w:iCs/>
            <w:spacing w:val="2"/>
            <w:sz w:val="20"/>
            <w:szCs w:val="20"/>
          </w:rPr>
          <w:delText>N</w:delText>
        </w:r>
        <w:r w:rsidRPr="0059380C" w:rsidDel="000D6F8E">
          <w:rPr>
            <w:rFonts w:ascii="Arial" w:hAnsi="Arial" w:cs="Arial"/>
            <w:i/>
            <w:iCs/>
            <w:spacing w:val="3"/>
            <w:sz w:val="20"/>
            <w:szCs w:val="20"/>
          </w:rPr>
          <w:delText>o</w:delText>
        </w:r>
        <w:r w:rsidRPr="0059380C" w:rsidDel="000D6F8E">
          <w:rPr>
            <w:rFonts w:ascii="Arial" w:hAnsi="Arial" w:cs="Arial"/>
            <w:i/>
            <w:iCs/>
            <w:spacing w:val="1"/>
            <w:sz w:val="20"/>
            <w:szCs w:val="20"/>
          </w:rPr>
          <w:delText>t</w:delText>
        </w:r>
        <w:r w:rsidRPr="0059380C" w:rsidDel="000D6F8E">
          <w:rPr>
            <w:rFonts w:ascii="Arial" w:hAnsi="Arial" w:cs="Arial"/>
            <w:i/>
            <w:iCs/>
            <w:sz w:val="20"/>
            <w:szCs w:val="20"/>
          </w:rPr>
          <w:delText>e</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1.</w:delText>
        </w:r>
        <w:r w:rsidRPr="0059380C" w:rsidDel="000D6F8E">
          <w:rPr>
            <w:rFonts w:ascii="Arial" w:hAnsi="Arial" w:cs="Arial"/>
            <w:i/>
            <w:iCs/>
            <w:sz w:val="20"/>
            <w:szCs w:val="20"/>
          </w:rPr>
          <w:delText xml:space="preserve">— </w:delText>
        </w:r>
        <w:r w:rsidRPr="0059380C" w:rsidDel="000D6F8E">
          <w:rPr>
            <w:rFonts w:ascii="Arial" w:hAnsi="Arial" w:cs="Arial"/>
            <w:i/>
            <w:iCs/>
            <w:spacing w:val="2"/>
            <w:sz w:val="20"/>
            <w:szCs w:val="20"/>
          </w:rPr>
          <w:delText>L</w:delText>
        </w:r>
        <w:r w:rsidRPr="0059380C" w:rsidDel="000D6F8E">
          <w:rPr>
            <w:rFonts w:ascii="Arial" w:hAnsi="Arial" w:cs="Arial"/>
            <w:i/>
            <w:iCs/>
            <w:sz w:val="20"/>
            <w:szCs w:val="20"/>
          </w:rPr>
          <w:delText>a</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n</w:delText>
        </w:r>
        <w:r w:rsidRPr="0059380C" w:rsidDel="000D6F8E">
          <w:rPr>
            <w:rFonts w:ascii="Arial" w:hAnsi="Arial" w:cs="Arial"/>
            <w:i/>
            <w:iCs/>
            <w:spacing w:val="3"/>
            <w:sz w:val="20"/>
            <w:szCs w:val="20"/>
          </w:rPr>
          <w:delText>o</w:delText>
        </w:r>
        <w:r w:rsidRPr="0059380C" w:rsidDel="000D6F8E">
          <w:rPr>
            <w:rFonts w:ascii="Arial" w:hAnsi="Arial" w:cs="Arial"/>
            <w:i/>
            <w:iCs/>
            <w:spacing w:val="2"/>
            <w:sz w:val="20"/>
            <w:szCs w:val="20"/>
          </w:rPr>
          <w:delText>rm</w:delText>
        </w:r>
        <w:r w:rsidRPr="0059380C" w:rsidDel="000D6F8E">
          <w:rPr>
            <w:rFonts w:ascii="Arial" w:hAnsi="Arial" w:cs="Arial"/>
            <w:i/>
            <w:iCs/>
            <w:sz w:val="20"/>
            <w:szCs w:val="20"/>
          </w:rPr>
          <w:delText xml:space="preserve">e </w:delText>
        </w:r>
        <w:r w:rsidRPr="0059380C" w:rsidDel="000D6F8E">
          <w:rPr>
            <w:rFonts w:ascii="Arial" w:hAnsi="Arial" w:cs="Arial"/>
            <w:i/>
            <w:iCs/>
            <w:spacing w:val="2"/>
            <w:sz w:val="20"/>
            <w:szCs w:val="20"/>
          </w:rPr>
          <w:delText>2.</w:delText>
        </w:r>
        <w:r w:rsidRPr="0059380C" w:rsidDel="000D6F8E">
          <w:rPr>
            <w:rFonts w:ascii="Arial" w:hAnsi="Arial" w:cs="Arial"/>
            <w:i/>
            <w:iCs/>
            <w:sz w:val="20"/>
            <w:szCs w:val="20"/>
          </w:rPr>
          <w:delText>5</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3"/>
            <w:sz w:val="20"/>
            <w:szCs w:val="20"/>
          </w:rPr>
          <w:delText>n</w:delText>
        </w:r>
        <w:r w:rsidRPr="0059380C" w:rsidDel="000D6F8E">
          <w:rPr>
            <w:rFonts w:ascii="Arial" w:hAnsi="Arial" w:cs="Arial"/>
            <w:i/>
            <w:iCs/>
            <w:sz w:val="20"/>
            <w:szCs w:val="20"/>
          </w:rPr>
          <w:delText>e</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s’ap</w:delText>
        </w:r>
        <w:r w:rsidRPr="0059380C" w:rsidDel="000D6F8E">
          <w:rPr>
            <w:rFonts w:ascii="Arial" w:hAnsi="Arial" w:cs="Arial"/>
            <w:i/>
            <w:iCs/>
            <w:spacing w:val="3"/>
            <w:sz w:val="20"/>
            <w:szCs w:val="20"/>
          </w:rPr>
          <w:delText>p</w:delText>
        </w:r>
        <w:r w:rsidRPr="0059380C" w:rsidDel="000D6F8E">
          <w:rPr>
            <w:rFonts w:ascii="Arial" w:hAnsi="Arial" w:cs="Arial"/>
            <w:i/>
            <w:iCs/>
            <w:spacing w:val="2"/>
            <w:sz w:val="20"/>
            <w:szCs w:val="20"/>
          </w:rPr>
          <w:delText>l</w:delText>
        </w:r>
        <w:r w:rsidRPr="0059380C" w:rsidDel="000D6F8E">
          <w:rPr>
            <w:rFonts w:ascii="Arial" w:hAnsi="Arial" w:cs="Arial"/>
            <w:i/>
            <w:iCs/>
            <w:spacing w:val="1"/>
            <w:sz w:val="20"/>
            <w:szCs w:val="20"/>
          </w:rPr>
          <w:delText>i</w:delText>
        </w:r>
        <w:r w:rsidRPr="0059380C" w:rsidDel="000D6F8E">
          <w:rPr>
            <w:rFonts w:ascii="Arial" w:hAnsi="Arial" w:cs="Arial"/>
            <w:i/>
            <w:iCs/>
            <w:spacing w:val="2"/>
            <w:sz w:val="20"/>
            <w:szCs w:val="20"/>
          </w:rPr>
          <w:delText>q</w:delText>
        </w:r>
        <w:r w:rsidRPr="0059380C" w:rsidDel="000D6F8E">
          <w:rPr>
            <w:rFonts w:ascii="Arial" w:hAnsi="Arial" w:cs="Arial"/>
            <w:i/>
            <w:iCs/>
            <w:spacing w:val="3"/>
            <w:sz w:val="20"/>
            <w:szCs w:val="20"/>
          </w:rPr>
          <w:delText>u</w:delText>
        </w:r>
        <w:r w:rsidRPr="0059380C" w:rsidDel="000D6F8E">
          <w:rPr>
            <w:rFonts w:ascii="Arial" w:hAnsi="Arial" w:cs="Arial"/>
            <w:i/>
            <w:iCs/>
            <w:sz w:val="20"/>
            <w:szCs w:val="20"/>
          </w:rPr>
          <w:delText xml:space="preserve">e </w:delText>
        </w:r>
        <w:r w:rsidRPr="0059380C" w:rsidDel="000D6F8E">
          <w:rPr>
            <w:rFonts w:ascii="Arial" w:hAnsi="Arial" w:cs="Arial"/>
            <w:i/>
            <w:iCs/>
            <w:spacing w:val="2"/>
            <w:sz w:val="20"/>
            <w:szCs w:val="20"/>
          </w:rPr>
          <w:delText>qu’a</w:delText>
        </w:r>
        <w:r w:rsidRPr="0059380C" w:rsidDel="000D6F8E">
          <w:rPr>
            <w:rFonts w:ascii="Arial" w:hAnsi="Arial" w:cs="Arial"/>
            <w:i/>
            <w:iCs/>
            <w:spacing w:val="3"/>
            <w:sz w:val="20"/>
            <w:szCs w:val="20"/>
          </w:rPr>
          <w:delText>u</w:delText>
        </w:r>
        <w:r w:rsidRPr="0059380C" w:rsidDel="000D6F8E">
          <w:rPr>
            <w:rFonts w:ascii="Arial" w:hAnsi="Arial" w:cs="Arial"/>
            <w:i/>
            <w:iCs/>
            <w:sz w:val="20"/>
            <w:szCs w:val="20"/>
          </w:rPr>
          <w:delText xml:space="preserve">x </w:delText>
        </w:r>
        <w:r w:rsidRPr="0059380C" w:rsidDel="000D6F8E">
          <w:rPr>
            <w:rFonts w:ascii="Arial" w:hAnsi="Arial" w:cs="Arial"/>
            <w:i/>
            <w:iCs/>
            <w:spacing w:val="2"/>
            <w:sz w:val="20"/>
            <w:szCs w:val="20"/>
          </w:rPr>
          <w:delText>si</w:delText>
        </w:r>
        <w:r w:rsidRPr="0059380C" w:rsidDel="000D6F8E">
          <w:rPr>
            <w:rFonts w:ascii="Arial" w:hAnsi="Arial" w:cs="Arial"/>
            <w:i/>
            <w:iCs/>
            <w:spacing w:val="1"/>
            <w:sz w:val="20"/>
            <w:szCs w:val="20"/>
          </w:rPr>
          <w:delText>t</w:delText>
        </w:r>
        <w:r w:rsidRPr="0059380C" w:rsidDel="000D6F8E">
          <w:rPr>
            <w:rFonts w:ascii="Arial" w:hAnsi="Arial" w:cs="Arial"/>
            <w:i/>
            <w:iCs/>
            <w:spacing w:val="2"/>
            <w:sz w:val="20"/>
            <w:szCs w:val="20"/>
          </w:rPr>
          <w:delText>u</w:delText>
        </w:r>
        <w:r w:rsidRPr="0059380C" w:rsidDel="000D6F8E">
          <w:rPr>
            <w:rFonts w:ascii="Arial" w:hAnsi="Arial" w:cs="Arial"/>
            <w:i/>
            <w:iCs/>
            <w:spacing w:val="3"/>
            <w:sz w:val="20"/>
            <w:szCs w:val="20"/>
          </w:rPr>
          <w:delText>a</w:delText>
        </w:r>
        <w:r w:rsidRPr="0059380C" w:rsidDel="000D6F8E">
          <w:rPr>
            <w:rFonts w:ascii="Arial" w:hAnsi="Arial" w:cs="Arial"/>
            <w:i/>
            <w:iCs/>
            <w:spacing w:val="2"/>
            <w:sz w:val="20"/>
            <w:szCs w:val="20"/>
          </w:rPr>
          <w:delText>t</w:delText>
        </w:r>
        <w:r w:rsidRPr="0059380C" w:rsidDel="000D6F8E">
          <w:rPr>
            <w:rFonts w:ascii="Arial" w:hAnsi="Arial" w:cs="Arial"/>
            <w:i/>
            <w:iCs/>
            <w:spacing w:val="1"/>
            <w:sz w:val="20"/>
            <w:szCs w:val="20"/>
          </w:rPr>
          <w:delText>i</w:delText>
        </w:r>
        <w:r w:rsidRPr="0059380C" w:rsidDel="000D6F8E">
          <w:rPr>
            <w:rFonts w:ascii="Arial" w:hAnsi="Arial" w:cs="Arial"/>
            <w:i/>
            <w:iCs/>
            <w:spacing w:val="2"/>
            <w:sz w:val="20"/>
            <w:szCs w:val="20"/>
          </w:rPr>
          <w:delText>o</w:delText>
        </w:r>
        <w:r w:rsidRPr="0059380C" w:rsidDel="000D6F8E">
          <w:rPr>
            <w:rFonts w:ascii="Arial" w:hAnsi="Arial" w:cs="Arial"/>
            <w:i/>
            <w:iCs/>
            <w:spacing w:val="3"/>
            <w:sz w:val="20"/>
            <w:szCs w:val="20"/>
          </w:rPr>
          <w:delText>n</w:delText>
        </w:r>
        <w:r w:rsidRPr="0059380C" w:rsidDel="000D6F8E">
          <w:rPr>
            <w:rFonts w:ascii="Arial" w:hAnsi="Arial" w:cs="Arial"/>
            <w:i/>
            <w:iCs/>
            <w:sz w:val="20"/>
            <w:szCs w:val="20"/>
          </w:rPr>
          <w:delText xml:space="preserve">s </w:delText>
        </w:r>
        <w:r w:rsidRPr="0059380C" w:rsidDel="000D6F8E">
          <w:rPr>
            <w:rFonts w:ascii="Arial" w:hAnsi="Arial" w:cs="Arial"/>
            <w:i/>
            <w:iCs/>
            <w:spacing w:val="2"/>
            <w:sz w:val="20"/>
            <w:szCs w:val="20"/>
          </w:rPr>
          <w:delText>o</w:delText>
        </w:r>
        <w:r w:rsidRPr="0059380C" w:rsidDel="000D6F8E">
          <w:rPr>
            <w:rFonts w:ascii="Arial" w:hAnsi="Arial" w:cs="Arial"/>
            <w:i/>
            <w:iCs/>
            <w:sz w:val="20"/>
            <w:szCs w:val="20"/>
          </w:rPr>
          <w:delText>ù</w:delText>
        </w:r>
        <w:r w:rsidRPr="0059380C" w:rsidDel="000D6F8E">
          <w:rPr>
            <w:rFonts w:ascii="Arial" w:hAnsi="Arial" w:cs="Arial"/>
            <w:i/>
            <w:iCs/>
            <w:spacing w:val="3"/>
            <w:sz w:val="20"/>
            <w:szCs w:val="20"/>
          </w:rPr>
          <w:delText xml:space="preserve"> </w:delText>
        </w:r>
        <w:r w:rsidRPr="0059380C" w:rsidDel="000D6F8E">
          <w:rPr>
            <w:rFonts w:ascii="Arial" w:hAnsi="Arial" w:cs="Arial"/>
            <w:i/>
            <w:iCs/>
            <w:spacing w:val="2"/>
            <w:sz w:val="20"/>
            <w:szCs w:val="20"/>
          </w:rPr>
          <w:delText>es</w:delText>
        </w:r>
        <w:r w:rsidRPr="0059380C" w:rsidDel="000D6F8E">
          <w:rPr>
            <w:rFonts w:ascii="Arial" w:hAnsi="Arial" w:cs="Arial"/>
            <w:i/>
            <w:iCs/>
            <w:sz w:val="20"/>
            <w:szCs w:val="20"/>
          </w:rPr>
          <w:delText xml:space="preserve">t </w:delText>
        </w:r>
        <w:r w:rsidRPr="0059380C" w:rsidDel="000D6F8E">
          <w:rPr>
            <w:rFonts w:ascii="Arial" w:hAnsi="Arial" w:cs="Arial"/>
            <w:i/>
            <w:iCs/>
            <w:spacing w:val="2"/>
            <w:sz w:val="20"/>
            <w:szCs w:val="20"/>
          </w:rPr>
          <w:delText>e</w:delText>
        </w:r>
        <w:r w:rsidRPr="0059380C" w:rsidDel="000D6F8E">
          <w:rPr>
            <w:rFonts w:ascii="Arial" w:hAnsi="Arial" w:cs="Arial"/>
            <w:i/>
            <w:iCs/>
            <w:sz w:val="20"/>
            <w:szCs w:val="20"/>
          </w:rPr>
          <w:delText>n</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vigue</w:delText>
        </w:r>
        <w:r w:rsidRPr="0059380C" w:rsidDel="000D6F8E">
          <w:rPr>
            <w:rFonts w:ascii="Arial" w:hAnsi="Arial" w:cs="Arial"/>
            <w:i/>
            <w:iCs/>
            <w:spacing w:val="3"/>
            <w:sz w:val="20"/>
            <w:szCs w:val="20"/>
          </w:rPr>
          <w:delText>u</w:delText>
        </w:r>
        <w:r w:rsidRPr="0059380C" w:rsidDel="000D6F8E">
          <w:rPr>
            <w:rFonts w:ascii="Arial" w:hAnsi="Arial" w:cs="Arial"/>
            <w:i/>
            <w:iCs/>
            <w:sz w:val="20"/>
            <w:szCs w:val="20"/>
          </w:rPr>
          <w:delText xml:space="preserve">r </w:delText>
        </w:r>
        <w:r w:rsidRPr="0059380C" w:rsidDel="000D6F8E">
          <w:rPr>
            <w:rFonts w:ascii="Arial" w:hAnsi="Arial" w:cs="Arial"/>
            <w:i/>
            <w:iCs/>
            <w:spacing w:val="2"/>
            <w:sz w:val="20"/>
            <w:szCs w:val="20"/>
          </w:rPr>
          <w:delText>u</w:delText>
        </w:r>
        <w:r w:rsidRPr="0059380C" w:rsidDel="000D6F8E">
          <w:rPr>
            <w:rFonts w:ascii="Arial" w:hAnsi="Arial" w:cs="Arial"/>
            <w:i/>
            <w:iCs/>
            <w:spacing w:val="3"/>
            <w:sz w:val="20"/>
            <w:szCs w:val="20"/>
          </w:rPr>
          <w:delText>n</w:delText>
        </w:r>
        <w:r w:rsidRPr="0059380C" w:rsidDel="000D6F8E">
          <w:rPr>
            <w:rFonts w:ascii="Arial" w:hAnsi="Arial" w:cs="Arial"/>
            <w:i/>
            <w:iCs/>
            <w:sz w:val="20"/>
            <w:szCs w:val="20"/>
          </w:rPr>
          <w:delText xml:space="preserve">e </w:delText>
        </w:r>
        <w:r w:rsidRPr="0059380C" w:rsidDel="000D6F8E">
          <w:rPr>
            <w:rFonts w:ascii="Arial" w:hAnsi="Arial" w:cs="Arial"/>
            <w:i/>
            <w:iCs/>
            <w:spacing w:val="2"/>
            <w:sz w:val="20"/>
            <w:szCs w:val="20"/>
          </w:rPr>
          <w:delText>recommand</w:delText>
        </w:r>
        <w:r w:rsidRPr="0059380C" w:rsidDel="000D6F8E">
          <w:rPr>
            <w:rFonts w:ascii="Arial" w:hAnsi="Arial" w:cs="Arial"/>
            <w:i/>
            <w:iCs/>
            <w:spacing w:val="3"/>
            <w:sz w:val="20"/>
            <w:szCs w:val="20"/>
          </w:rPr>
          <w:delText>a</w:delText>
        </w:r>
        <w:r w:rsidRPr="0059380C" w:rsidDel="000D6F8E">
          <w:rPr>
            <w:rFonts w:ascii="Arial" w:hAnsi="Arial" w:cs="Arial"/>
            <w:i/>
            <w:iCs/>
            <w:spacing w:val="2"/>
            <w:sz w:val="20"/>
            <w:szCs w:val="20"/>
          </w:rPr>
          <w:delText>t</w:delText>
        </w:r>
        <w:r w:rsidRPr="0059380C" w:rsidDel="000D6F8E">
          <w:rPr>
            <w:rFonts w:ascii="Arial" w:hAnsi="Arial" w:cs="Arial"/>
            <w:i/>
            <w:iCs/>
            <w:spacing w:val="1"/>
            <w:sz w:val="20"/>
            <w:szCs w:val="20"/>
          </w:rPr>
          <w:delText>i</w:delText>
        </w:r>
        <w:r w:rsidRPr="0059380C" w:rsidDel="000D6F8E">
          <w:rPr>
            <w:rFonts w:ascii="Arial" w:hAnsi="Arial" w:cs="Arial"/>
            <w:i/>
            <w:iCs/>
            <w:spacing w:val="2"/>
            <w:sz w:val="20"/>
            <w:szCs w:val="20"/>
          </w:rPr>
          <w:delText>o</w:delText>
        </w:r>
        <w:r w:rsidRPr="0059380C" w:rsidDel="000D6F8E">
          <w:rPr>
            <w:rFonts w:ascii="Arial" w:hAnsi="Arial" w:cs="Arial"/>
            <w:i/>
            <w:iCs/>
            <w:sz w:val="20"/>
            <w:szCs w:val="20"/>
          </w:rPr>
          <w:delText>n</w:delText>
        </w:r>
        <w:r w:rsidRPr="0059380C" w:rsidDel="000D6F8E">
          <w:rPr>
            <w:rFonts w:ascii="Arial" w:hAnsi="Arial" w:cs="Arial"/>
            <w:i/>
            <w:iCs/>
            <w:spacing w:val="3"/>
            <w:sz w:val="20"/>
            <w:szCs w:val="20"/>
          </w:rPr>
          <w:delText xml:space="preserve"> </w:delText>
        </w:r>
        <w:r w:rsidRPr="0059380C" w:rsidDel="000D6F8E">
          <w:rPr>
            <w:rFonts w:ascii="Arial" w:hAnsi="Arial" w:cs="Arial"/>
            <w:i/>
            <w:iCs/>
            <w:spacing w:val="1"/>
            <w:sz w:val="20"/>
            <w:szCs w:val="20"/>
          </w:rPr>
          <w:delText>te</w:delText>
        </w:r>
        <w:r w:rsidRPr="0059380C" w:rsidDel="000D6F8E">
          <w:rPr>
            <w:rFonts w:ascii="Arial" w:hAnsi="Arial" w:cs="Arial"/>
            <w:i/>
            <w:iCs/>
            <w:spacing w:val="2"/>
            <w:sz w:val="20"/>
            <w:szCs w:val="20"/>
          </w:rPr>
          <w:delText>mp</w:delText>
        </w:r>
        <w:r w:rsidRPr="0059380C" w:rsidDel="000D6F8E">
          <w:rPr>
            <w:rFonts w:ascii="Arial" w:hAnsi="Arial" w:cs="Arial"/>
            <w:i/>
            <w:iCs/>
            <w:spacing w:val="3"/>
            <w:sz w:val="20"/>
            <w:szCs w:val="20"/>
          </w:rPr>
          <w:delText>o</w:delText>
        </w:r>
        <w:r w:rsidRPr="0059380C" w:rsidDel="000D6F8E">
          <w:rPr>
            <w:rFonts w:ascii="Arial" w:hAnsi="Arial" w:cs="Arial"/>
            <w:i/>
            <w:iCs/>
            <w:spacing w:val="1"/>
            <w:sz w:val="20"/>
            <w:szCs w:val="20"/>
          </w:rPr>
          <w:delText>r</w:delText>
        </w:r>
        <w:r w:rsidRPr="0059380C" w:rsidDel="000D6F8E">
          <w:rPr>
            <w:rFonts w:ascii="Arial" w:hAnsi="Arial" w:cs="Arial"/>
            <w:i/>
            <w:iCs/>
            <w:spacing w:val="3"/>
            <w:sz w:val="20"/>
            <w:szCs w:val="20"/>
          </w:rPr>
          <w:delText>a</w:delText>
        </w:r>
        <w:r w:rsidRPr="0059380C" w:rsidDel="000D6F8E">
          <w:rPr>
            <w:rFonts w:ascii="Arial" w:hAnsi="Arial" w:cs="Arial"/>
            <w:i/>
            <w:iCs/>
            <w:spacing w:val="1"/>
            <w:sz w:val="20"/>
            <w:szCs w:val="20"/>
          </w:rPr>
          <w:delText>i</w:delText>
        </w:r>
        <w:r w:rsidRPr="0059380C" w:rsidDel="000D6F8E">
          <w:rPr>
            <w:rFonts w:ascii="Arial" w:hAnsi="Arial" w:cs="Arial"/>
            <w:i/>
            <w:iCs/>
            <w:spacing w:val="2"/>
            <w:sz w:val="20"/>
            <w:szCs w:val="20"/>
          </w:rPr>
          <w:delText>r</w:delText>
        </w:r>
        <w:r w:rsidRPr="0059380C" w:rsidDel="000D6F8E">
          <w:rPr>
            <w:rFonts w:ascii="Arial" w:hAnsi="Arial" w:cs="Arial"/>
            <w:i/>
            <w:iCs/>
            <w:sz w:val="20"/>
            <w:szCs w:val="20"/>
          </w:rPr>
          <w:delText xml:space="preserve">e </w:delText>
        </w:r>
        <w:r w:rsidRPr="0059380C" w:rsidDel="000D6F8E">
          <w:rPr>
            <w:rFonts w:ascii="Arial" w:hAnsi="Arial" w:cs="Arial"/>
            <w:i/>
            <w:iCs/>
            <w:spacing w:val="2"/>
            <w:sz w:val="20"/>
            <w:szCs w:val="20"/>
          </w:rPr>
          <w:lastRenderedPageBreak/>
          <w:delText>(p</w:delText>
        </w:r>
        <w:r w:rsidRPr="0059380C" w:rsidDel="000D6F8E">
          <w:rPr>
            <w:rFonts w:ascii="Arial" w:hAnsi="Arial" w:cs="Arial"/>
            <w:i/>
            <w:iCs/>
            <w:spacing w:val="3"/>
            <w:sz w:val="20"/>
            <w:szCs w:val="20"/>
          </w:rPr>
          <w:delText>a</w:delText>
        </w:r>
        <w:r w:rsidRPr="0059380C" w:rsidDel="000D6F8E">
          <w:rPr>
            <w:rFonts w:ascii="Arial" w:hAnsi="Arial" w:cs="Arial"/>
            <w:i/>
            <w:iCs/>
            <w:sz w:val="20"/>
            <w:szCs w:val="20"/>
          </w:rPr>
          <w:delText xml:space="preserve">r </w:delText>
        </w:r>
        <w:r w:rsidRPr="0059380C" w:rsidDel="000D6F8E">
          <w:rPr>
            <w:rFonts w:ascii="Arial" w:hAnsi="Arial" w:cs="Arial"/>
            <w:i/>
            <w:iCs/>
            <w:spacing w:val="2"/>
            <w:sz w:val="20"/>
            <w:szCs w:val="20"/>
          </w:rPr>
          <w:delText>exem</w:delText>
        </w:r>
        <w:r w:rsidRPr="0059380C" w:rsidDel="000D6F8E">
          <w:rPr>
            <w:rFonts w:ascii="Arial" w:hAnsi="Arial" w:cs="Arial"/>
            <w:i/>
            <w:iCs/>
            <w:spacing w:val="3"/>
            <w:sz w:val="20"/>
            <w:szCs w:val="20"/>
          </w:rPr>
          <w:delText>p</w:delText>
        </w:r>
        <w:r w:rsidRPr="0059380C" w:rsidDel="000D6F8E">
          <w:rPr>
            <w:rFonts w:ascii="Arial" w:hAnsi="Arial" w:cs="Arial"/>
            <w:i/>
            <w:iCs/>
            <w:spacing w:val="2"/>
            <w:sz w:val="20"/>
            <w:szCs w:val="20"/>
          </w:rPr>
          <w:delText>le</w:delText>
        </w:r>
        <w:r w:rsidRPr="0059380C" w:rsidDel="000D6F8E">
          <w:rPr>
            <w:rFonts w:ascii="Arial" w:hAnsi="Arial" w:cs="Arial"/>
            <w:i/>
            <w:iCs/>
            <w:sz w:val="20"/>
            <w:szCs w:val="20"/>
          </w:rPr>
          <w:delText>,</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da</w:delText>
        </w:r>
        <w:r w:rsidRPr="0059380C" w:rsidDel="000D6F8E">
          <w:rPr>
            <w:rFonts w:ascii="Arial" w:hAnsi="Arial" w:cs="Arial"/>
            <w:i/>
            <w:iCs/>
            <w:spacing w:val="3"/>
            <w:sz w:val="20"/>
            <w:szCs w:val="20"/>
          </w:rPr>
          <w:delText>n</w:delText>
        </w:r>
        <w:r w:rsidRPr="0059380C" w:rsidDel="000D6F8E">
          <w:rPr>
            <w:rFonts w:ascii="Arial" w:hAnsi="Arial" w:cs="Arial"/>
            <w:i/>
            <w:iCs/>
            <w:sz w:val="20"/>
            <w:szCs w:val="20"/>
          </w:rPr>
          <w:delText>s</w:delText>
        </w:r>
        <w:r w:rsidRPr="0059380C" w:rsidDel="000D6F8E">
          <w:rPr>
            <w:rFonts w:ascii="Arial" w:hAnsi="Arial" w:cs="Arial"/>
            <w:i/>
            <w:iCs/>
            <w:spacing w:val="2"/>
            <w:sz w:val="20"/>
            <w:szCs w:val="20"/>
          </w:rPr>
          <w:delText xml:space="preserve"> l</w:delText>
        </w:r>
        <w:r w:rsidRPr="0059380C" w:rsidDel="000D6F8E">
          <w:rPr>
            <w:rFonts w:ascii="Arial" w:hAnsi="Arial" w:cs="Arial"/>
            <w:i/>
            <w:iCs/>
            <w:sz w:val="20"/>
            <w:szCs w:val="20"/>
          </w:rPr>
          <w:delText>e</w:delText>
        </w:r>
        <w:r w:rsidRPr="0059380C" w:rsidDel="000D6F8E">
          <w:rPr>
            <w:rFonts w:ascii="Arial" w:hAnsi="Arial" w:cs="Arial"/>
            <w:i/>
            <w:iCs/>
            <w:spacing w:val="2"/>
            <w:sz w:val="20"/>
            <w:szCs w:val="20"/>
          </w:rPr>
          <w:delText xml:space="preserve"> c</w:delText>
        </w:r>
        <w:r w:rsidRPr="0059380C" w:rsidDel="000D6F8E">
          <w:rPr>
            <w:rFonts w:ascii="Arial" w:hAnsi="Arial" w:cs="Arial"/>
            <w:i/>
            <w:iCs/>
            <w:spacing w:val="3"/>
            <w:sz w:val="20"/>
            <w:szCs w:val="20"/>
          </w:rPr>
          <w:delText>a</w:delText>
        </w:r>
        <w:r w:rsidRPr="0059380C" w:rsidDel="000D6F8E">
          <w:rPr>
            <w:rFonts w:ascii="Arial" w:hAnsi="Arial" w:cs="Arial"/>
            <w:i/>
            <w:iCs/>
            <w:sz w:val="20"/>
            <w:szCs w:val="20"/>
          </w:rPr>
          <w:delText>s</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d’u</w:delText>
        </w:r>
        <w:r w:rsidRPr="0059380C" w:rsidDel="000D6F8E">
          <w:rPr>
            <w:rFonts w:ascii="Arial" w:hAnsi="Arial" w:cs="Arial"/>
            <w:i/>
            <w:iCs/>
            <w:spacing w:val="3"/>
            <w:sz w:val="20"/>
            <w:szCs w:val="20"/>
          </w:rPr>
          <w:delText>n</w:delText>
        </w:r>
        <w:r w:rsidRPr="0059380C" w:rsidDel="000D6F8E">
          <w:rPr>
            <w:rFonts w:ascii="Arial" w:hAnsi="Arial" w:cs="Arial"/>
            <w:i/>
            <w:iCs/>
            <w:sz w:val="20"/>
            <w:szCs w:val="20"/>
          </w:rPr>
          <w:delText>e</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3"/>
            <w:sz w:val="20"/>
            <w:szCs w:val="20"/>
          </w:rPr>
          <w:delText>u</w:delText>
        </w:r>
        <w:r w:rsidRPr="0059380C" w:rsidDel="000D6F8E">
          <w:rPr>
            <w:rFonts w:ascii="Arial" w:hAnsi="Arial" w:cs="Arial"/>
            <w:i/>
            <w:iCs/>
            <w:spacing w:val="1"/>
            <w:sz w:val="20"/>
            <w:szCs w:val="20"/>
          </w:rPr>
          <w:delText>r</w:delText>
        </w:r>
        <w:r w:rsidRPr="0059380C" w:rsidDel="000D6F8E">
          <w:rPr>
            <w:rFonts w:ascii="Arial" w:hAnsi="Arial" w:cs="Arial"/>
            <w:i/>
            <w:iCs/>
            <w:spacing w:val="3"/>
            <w:sz w:val="20"/>
            <w:szCs w:val="20"/>
          </w:rPr>
          <w:delText>g</w:delText>
        </w:r>
        <w:r w:rsidRPr="0059380C" w:rsidDel="000D6F8E">
          <w:rPr>
            <w:rFonts w:ascii="Arial" w:hAnsi="Arial" w:cs="Arial"/>
            <w:i/>
            <w:iCs/>
            <w:spacing w:val="1"/>
            <w:sz w:val="20"/>
            <w:szCs w:val="20"/>
          </w:rPr>
          <w:delText>e</w:delText>
        </w:r>
        <w:r w:rsidRPr="0059380C" w:rsidDel="000D6F8E">
          <w:rPr>
            <w:rFonts w:ascii="Arial" w:hAnsi="Arial" w:cs="Arial"/>
            <w:i/>
            <w:iCs/>
            <w:spacing w:val="2"/>
            <w:sz w:val="20"/>
            <w:szCs w:val="20"/>
          </w:rPr>
          <w:delText>nc</w:delText>
        </w:r>
        <w:r w:rsidRPr="0059380C" w:rsidDel="000D6F8E">
          <w:rPr>
            <w:rFonts w:ascii="Arial" w:hAnsi="Arial" w:cs="Arial"/>
            <w:i/>
            <w:iCs/>
            <w:sz w:val="20"/>
            <w:szCs w:val="20"/>
          </w:rPr>
          <w:delText>e</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3"/>
            <w:sz w:val="20"/>
            <w:szCs w:val="20"/>
          </w:rPr>
          <w:delText>d</w:delText>
        </w:r>
        <w:r w:rsidRPr="0059380C" w:rsidDel="000D6F8E">
          <w:rPr>
            <w:rFonts w:ascii="Arial" w:hAnsi="Arial" w:cs="Arial"/>
            <w:i/>
            <w:iCs/>
            <w:sz w:val="20"/>
            <w:szCs w:val="20"/>
          </w:rPr>
          <w:delText xml:space="preserve">e </w:delText>
        </w:r>
        <w:r w:rsidRPr="0059380C" w:rsidDel="000D6F8E">
          <w:rPr>
            <w:rFonts w:ascii="Arial" w:hAnsi="Arial" w:cs="Arial"/>
            <w:i/>
            <w:iCs/>
            <w:spacing w:val="2"/>
            <w:sz w:val="20"/>
            <w:szCs w:val="20"/>
          </w:rPr>
          <w:delText>sant</w:delText>
        </w:r>
        <w:r w:rsidRPr="0059380C" w:rsidDel="000D6F8E">
          <w:rPr>
            <w:rFonts w:ascii="Arial" w:hAnsi="Arial" w:cs="Arial"/>
            <w:i/>
            <w:iCs/>
            <w:sz w:val="20"/>
            <w:szCs w:val="20"/>
          </w:rPr>
          <w:delText>é</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pu</w:delText>
        </w:r>
        <w:r w:rsidRPr="0059380C" w:rsidDel="000D6F8E">
          <w:rPr>
            <w:rFonts w:ascii="Arial" w:hAnsi="Arial" w:cs="Arial"/>
            <w:i/>
            <w:iCs/>
            <w:spacing w:val="3"/>
            <w:sz w:val="20"/>
            <w:szCs w:val="20"/>
          </w:rPr>
          <w:delText>b</w:delText>
        </w:r>
        <w:r w:rsidRPr="0059380C" w:rsidDel="000D6F8E">
          <w:rPr>
            <w:rFonts w:ascii="Arial" w:hAnsi="Arial" w:cs="Arial"/>
            <w:i/>
            <w:iCs/>
            <w:spacing w:val="1"/>
            <w:sz w:val="20"/>
            <w:szCs w:val="20"/>
          </w:rPr>
          <w:delText>li</w:delText>
        </w:r>
        <w:r w:rsidRPr="0059380C" w:rsidDel="000D6F8E">
          <w:rPr>
            <w:rFonts w:ascii="Arial" w:hAnsi="Arial" w:cs="Arial"/>
            <w:i/>
            <w:iCs/>
            <w:spacing w:val="2"/>
            <w:sz w:val="20"/>
            <w:szCs w:val="20"/>
          </w:rPr>
          <w:delText>qu</w:delText>
        </w:r>
        <w:r w:rsidRPr="0059380C" w:rsidDel="000D6F8E">
          <w:rPr>
            <w:rFonts w:ascii="Arial" w:hAnsi="Arial" w:cs="Arial"/>
            <w:i/>
            <w:iCs/>
            <w:sz w:val="20"/>
            <w:szCs w:val="20"/>
          </w:rPr>
          <w:delText>e</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3"/>
            <w:sz w:val="20"/>
            <w:szCs w:val="20"/>
          </w:rPr>
          <w:delText>d</w:delText>
        </w:r>
        <w:r w:rsidRPr="0059380C" w:rsidDel="000D6F8E">
          <w:rPr>
            <w:rFonts w:ascii="Arial" w:hAnsi="Arial" w:cs="Arial"/>
            <w:i/>
            <w:iCs/>
            <w:spacing w:val="1"/>
            <w:sz w:val="20"/>
            <w:szCs w:val="20"/>
          </w:rPr>
          <w:delText>é</w:delText>
        </w:r>
        <w:r w:rsidRPr="0059380C" w:rsidDel="000D6F8E">
          <w:rPr>
            <w:rFonts w:ascii="Arial" w:hAnsi="Arial" w:cs="Arial"/>
            <w:i/>
            <w:iCs/>
            <w:spacing w:val="2"/>
            <w:sz w:val="20"/>
            <w:szCs w:val="20"/>
          </w:rPr>
          <w:delText>c</w:delText>
        </w:r>
        <w:r w:rsidRPr="0059380C" w:rsidDel="000D6F8E">
          <w:rPr>
            <w:rFonts w:ascii="Arial" w:hAnsi="Arial" w:cs="Arial"/>
            <w:i/>
            <w:iCs/>
            <w:spacing w:val="1"/>
            <w:sz w:val="20"/>
            <w:szCs w:val="20"/>
          </w:rPr>
          <w:delText>l</w:delText>
        </w:r>
        <w:r w:rsidRPr="0059380C" w:rsidDel="000D6F8E">
          <w:rPr>
            <w:rFonts w:ascii="Arial" w:hAnsi="Arial" w:cs="Arial"/>
            <w:i/>
            <w:iCs/>
            <w:spacing w:val="3"/>
            <w:sz w:val="20"/>
            <w:szCs w:val="20"/>
          </w:rPr>
          <w:delText>a</w:delText>
        </w:r>
        <w:r w:rsidRPr="0059380C" w:rsidDel="000D6F8E">
          <w:rPr>
            <w:rFonts w:ascii="Arial" w:hAnsi="Arial" w:cs="Arial"/>
            <w:i/>
            <w:iCs/>
            <w:spacing w:val="1"/>
            <w:sz w:val="20"/>
            <w:szCs w:val="20"/>
          </w:rPr>
          <w:delText>r</w:delText>
        </w:r>
        <w:r w:rsidRPr="0059380C" w:rsidDel="000D6F8E">
          <w:rPr>
            <w:rFonts w:ascii="Arial" w:hAnsi="Arial" w:cs="Arial"/>
            <w:i/>
            <w:iCs/>
            <w:spacing w:val="2"/>
            <w:sz w:val="20"/>
            <w:szCs w:val="20"/>
          </w:rPr>
          <w:delText>é</w:delText>
        </w:r>
        <w:r w:rsidRPr="0059380C" w:rsidDel="000D6F8E">
          <w:rPr>
            <w:rFonts w:ascii="Arial" w:hAnsi="Arial" w:cs="Arial"/>
            <w:i/>
            <w:iCs/>
            <w:sz w:val="20"/>
            <w:szCs w:val="20"/>
          </w:rPr>
          <w:delText>e</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d</w:delText>
        </w:r>
        <w:r w:rsidRPr="0059380C" w:rsidDel="000D6F8E">
          <w:rPr>
            <w:rFonts w:ascii="Arial" w:hAnsi="Arial" w:cs="Arial"/>
            <w:i/>
            <w:iCs/>
            <w:sz w:val="20"/>
            <w:szCs w:val="20"/>
          </w:rPr>
          <w:delText>e</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p</w:delText>
        </w:r>
        <w:r w:rsidRPr="0059380C" w:rsidDel="000D6F8E">
          <w:rPr>
            <w:rFonts w:ascii="Arial" w:hAnsi="Arial" w:cs="Arial"/>
            <w:i/>
            <w:iCs/>
            <w:spacing w:val="3"/>
            <w:sz w:val="20"/>
            <w:szCs w:val="20"/>
          </w:rPr>
          <w:delText>o</w:delText>
        </w:r>
        <w:r w:rsidRPr="0059380C" w:rsidDel="000D6F8E">
          <w:rPr>
            <w:rFonts w:ascii="Arial" w:hAnsi="Arial" w:cs="Arial"/>
            <w:i/>
            <w:iCs/>
            <w:spacing w:val="2"/>
            <w:sz w:val="20"/>
            <w:szCs w:val="20"/>
          </w:rPr>
          <w:delText>rté</w:delText>
        </w:r>
        <w:r w:rsidRPr="0059380C" w:rsidDel="000D6F8E">
          <w:rPr>
            <w:rFonts w:ascii="Arial" w:hAnsi="Arial" w:cs="Arial"/>
            <w:i/>
            <w:iCs/>
            <w:sz w:val="20"/>
            <w:szCs w:val="20"/>
          </w:rPr>
          <w:delText>e</w:delText>
        </w:r>
        <w:r w:rsidRPr="0059380C" w:rsidDel="000D6F8E">
          <w:rPr>
            <w:rFonts w:ascii="Arial" w:hAnsi="Arial" w:cs="Arial"/>
            <w:i/>
            <w:iCs/>
            <w:spacing w:val="2"/>
            <w:sz w:val="20"/>
            <w:szCs w:val="20"/>
          </w:rPr>
          <w:delText xml:space="preserve"> </w:delText>
        </w:r>
        <w:r w:rsidRPr="0059380C" w:rsidDel="000D6F8E">
          <w:rPr>
            <w:rFonts w:ascii="Arial" w:hAnsi="Arial" w:cs="Arial"/>
            <w:i/>
            <w:iCs/>
            <w:spacing w:val="1"/>
            <w:sz w:val="20"/>
            <w:szCs w:val="20"/>
          </w:rPr>
          <w:delText>i</w:delText>
        </w:r>
        <w:r w:rsidRPr="0059380C" w:rsidDel="000D6F8E">
          <w:rPr>
            <w:rFonts w:ascii="Arial" w:hAnsi="Arial" w:cs="Arial"/>
            <w:i/>
            <w:iCs/>
            <w:spacing w:val="3"/>
            <w:sz w:val="20"/>
            <w:szCs w:val="20"/>
          </w:rPr>
          <w:delText>n</w:delText>
        </w:r>
        <w:r w:rsidRPr="0059380C" w:rsidDel="000D6F8E">
          <w:rPr>
            <w:rFonts w:ascii="Arial" w:hAnsi="Arial" w:cs="Arial"/>
            <w:i/>
            <w:iCs/>
            <w:spacing w:val="1"/>
            <w:sz w:val="20"/>
            <w:szCs w:val="20"/>
          </w:rPr>
          <w:delText>t</w:delText>
        </w:r>
        <w:r w:rsidRPr="0059380C" w:rsidDel="000D6F8E">
          <w:rPr>
            <w:rFonts w:ascii="Arial" w:hAnsi="Arial" w:cs="Arial"/>
            <w:i/>
            <w:iCs/>
            <w:spacing w:val="2"/>
            <w:sz w:val="20"/>
            <w:szCs w:val="20"/>
          </w:rPr>
          <w:delText>ern</w:delText>
        </w:r>
        <w:r w:rsidRPr="0059380C" w:rsidDel="000D6F8E">
          <w:rPr>
            <w:rFonts w:ascii="Arial" w:hAnsi="Arial" w:cs="Arial"/>
            <w:i/>
            <w:iCs/>
            <w:spacing w:val="3"/>
            <w:sz w:val="20"/>
            <w:szCs w:val="20"/>
          </w:rPr>
          <w:delText>a</w:delText>
        </w:r>
        <w:r w:rsidRPr="0059380C" w:rsidDel="000D6F8E">
          <w:rPr>
            <w:rFonts w:ascii="Arial" w:hAnsi="Arial" w:cs="Arial"/>
            <w:i/>
            <w:iCs/>
            <w:spacing w:val="2"/>
            <w:sz w:val="20"/>
            <w:szCs w:val="20"/>
          </w:rPr>
          <w:delText>t</w:delText>
        </w:r>
        <w:r w:rsidRPr="0059380C" w:rsidDel="000D6F8E">
          <w:rPr>
            <w:rFonts w:ascii="Arial" w:hAnsi="Arial" w:cs="Arial"/>
            <w:i/>
            <w:iCs/>
            <w:spacing w:val="1"/>
            <w:sz w:val="20"/>
            <w:szCs w:val="20"/>
          </w:rPr>
          <w:delText>i</w:delText>
        </w:r>
        <w:r w:rsidRPr="0059380C" w:rsidDel="000D6F8E">
          <w:rPr>
            <w:rFonts w:ascii="Arial" w:hAnsi="Arial" w:cs="Arial"/>
            <w:i/>
            <w:iCs/>
            <w:spacing w:val="2"/>
            <w:sz w:val="20"/>
            <w:szCs w:val="20"/>
          </w:rPr>
          <w:delText>on</w:delText>
        </w:r>
        <w:r w:rsidRPr="0059380C" w:rsidDel="000D6F8E">
          <w:rPr>
            <w:rFonts w:ascii="Arial" w:hAnsi="Arial" w:cs="Arial"/>
            <w:i/>
            <w:iCs/>
            <w:spacing w:val="3"/>
            <w:sz w:val="20"/>
            <w:szCs w:val="20"/>
          </w:rPr>
          <w:delText>a</w:delText>
        </w:r>
        <w:r w:rsidRPr="0059380C" w:rsidDel="000D6F8E">
          <w:rPr>
            <w:rFonts w:ascii="Arial" w:hAnsi="Arial" w:cs="Arial"/>
            <w:i/>
            <w:iCs/>
            <w:spacing w:val="2"/>
            <w:sz w:val="20"/>
            <w:szCs w:val="20"/>
          </w:rPr>
          <w:delText>le</w:delText>
        </w:r>
        <w:r w:rsidRPr="0059380C" w:rsidDel="000D6F8E">
          <w:rPr>
            <w:rFonts w:ascii="Arial" w:hAnsi="Arial" w:cs="Arial"/>
            <w:i/>
            <w:iCs/>
            <w:sz w:val="20"/>
            <w:szCs w:val="20"/>
          </w:rPr>
          <w:delText xml:space="preserve">) </w:delText>
        </w:r>
        <w:r w:rsidRPr="0059380C" w:rsidDel="000D6F8E">
          <w:rPr>
            <w:rFonts w:ascii="Arial" w:hAnsi="Arial" w:cs="Arial"/>
            <w:i/>
            <w:iCs/>
            <w:spacing w:val="2"/>
            <w:sz w:val="20"/>
            <w:szCs w:val="20"/>
          </w:rPr>
          <w:delText>o</w:delText>
        </w:r>
        <w:r w:rsidRPr="0059380C" w:rsidDel="000D6F8E">
          <w:rPr>
            <w:rFonts w:ascii="Arial" w:hAnsi="Arial" w:cs="Arial"/>
            <w:i/>
            <w:iCs/>
            <w:sz w:val="20"/>
            <w:szCs w:val="20"/>
          </w:rPr>
          <w:delText>u</w:delText>
        </w:r>
        <w:r w:rsidRPr="0059380C" w:rsidDel="000D6F8E">
          <w:rPr>
            <w:rFonts w:ascii="Arial" w:hAnsi="Arial" w:cs="Arial"/>
            <w:i/>
            <w:iCs/>
            <w:spacing w:val="2"/>
            <w:sz w:val="20"/>
            <w:szCs w:val="20"/>
          </w:rPr>
          <w:delText xml:space="preserve"> u</w:delText>
        </w:r>
        <w:r w:rsidRPr="0059380C" w:rsidDel="000D6F8E">
          <w:rPr>
            <w:rFonts w:ascii="Arial" w:hAnsi="Arial" w:cs="Arial"/>
            <w:i/>
            <w:iCs/>
            <w:spacing w:val="3"/>
            <w:sz w:val="20"/>
            <w:szCs w:val="20"/>
          </w:rPr>
          <w:delText>n</w:delText>
        </w:r>
        <w:r w:rsidRPr="0059380C" w:rsidDel="000D6F8E">
          <w:rPr>
            <w:rFonts w:ascii="Arial" w:hAnsi="Arial" w:cs="Arial"/>
            <w:i/>
            <w:iCs/>
            <w:sz w:val="20"/>
            <w:szCs w:val="20"/>
          </w:rPr>
          <w:delText>e</w:delText>
        </w:r>
        <w:r w:rsidRPr="0059380C" w:rsidDel="000D6F8E">
          <w:rPr>
            <w:rFonts w:ascii="Arial" w:hAnsi="Arial" w:cs="Arial"/>
            <w:i/>
            <w:iCs/>
            <w:spacing w:val="2"/>
            <w:sz w:val="20"/>
            <w:szCs w:val="20"/>
          </w:rPr>
          <w:delText xml:space="preserve"> recommand</w:delText>
        </w:r>
        <w:r w:rsidRPr="0059380C" w:rsidDel="000D6F8E">
          <w:rPr>
            <w:rFonts w:ascii="Arial" w:hAnsi="Arial" w:cs="Arial"/>
            <w:i/>
            <w:iCs/>
            <w:spacing w:val="3"/>
            <w:sz w:val="20"/>
            <w:szCs w:val="20"/>
          </w:rPr>
          <w:delText>a</w:delText>
        </w:r>
        <w:r w:rsidRPr="0059380C" w:rsidDel="000D6F8E">
          <w:rPr>
            <w:rFonts w:ascii="Arial" w:hAnsi="Arial" w:cs="Arial"/>
            <w:i/>
            <w:iCs/>
            <w:spacing w:val="2"/>
            <w:sz w:val="20"/>
            <w:szCs w:val="20"/>
          </w:rPr>
          <w:delText>t</w:delText>
        </w:r>
        <w:r w:rsidRPr="0059380C" w:rsidDel="000D6F8E">
          <w:rPr>
            <w:rFonts w:ascii="Arial" w:hAnsi="Arial" w:cs="Arial"/>
            <w:i/>
            <w:iCs/>
            <w:spacing w:val="1"/>
            <w:sz w:val="20"/>
            <w:szCs w:val="20"/>
          </w:rPr>
          <w:delText>i</w:delText>
        </w:r>
        <w:r w:rsidRPr="0059380C" w:rsidDel="000D6F8E">
          <w:rPr>
            <w:rFonts w:ascii="Arial" w:hAnsi="Arial" w:cs="Arial"/>
            <w:i/>
            <w:iCs/>
            <w:spacing w:val="2"/>
            <w:sz w:val="20"/>
            <w:szCs w:val="20"/>
          </w:rPr>
          <w:delText xml:space="preserve">on </w:delText>
        </w:r>
        <w:r w:rsidRPr="0059380C" w:rsidDel="000D6F8E">
          <w:rPr>
            <w:rFonts w:ascii="Arial" w:hAnsi="Arial" w:cs="Arial"/>
            <w:i/>
            <w:iCs/>
            <w:spacing w:val="3"/>
            <w:sz w:val="20"/>
            <w:szCs w:val="20"/>
          </w:rPr>
          <w:delText>p</w:delText>
        </w:r>
        <w:r w:rsidRPr="0059380C" w:rsidDel="000D6F8E">
          <w:rPr>
            <w:rFonts w:ascii="Arial" w:hAnsi="Arial" w:cs="Arial"/>
            <w:i/>
            <w:iCs/>
            <w:spacing w:val="1"/>
            <w:sz w:val="20"/>
            <w:szCs w:val="20"/>
          </w:rPr>
          <w:delText>e</w:delText>
        </w:r>
        <w:r w:rsidRPr="0059380C" w:rsidDel="000D6F8E">
          <w:rPr>
            <w:rFonts w:ascii="Arial" w:hAnsi="Arial" w:cs="Arial"/>
            <w:i/>
            <w:iCs/>
            <w:spacing w:val="2"/>
            <w:sz w:val="20"/>
            <w:szCs w:val="20"/>
          </w:rPr>
          <w:delText>rma</w:delText>
        </w:r>
        <w:r w:rsidRPr="0059380C" w:rsidDel="000D6F8E">
          <w:rPr>
            <w:rFonts w:ascii="Arial" w:hAnsi="Arial" w:cs="Arial"/>
            <w:i/>
            <w:iCs/>
            <w:spacing w:val="3"/>
            <w:sz w:val="20"/>
            <w:szCs w:val="20"/>
          </w:rPr>
          <w:delText>n</w:delText>
        </w:r>
        <w:r w:rsidRPr="0059380C" w:rsidDel="000D6F8E">
          <w:rPr>
            <w:rFonts w:ascii="Arial" w:hAnsi="Arial" w:cs="Arial"/>
            <w:i/>
            <w:iCs/>
            <w:spacing w:val="2"/>
            <w:sz w:val="20"/>
            <w:szCs w:val="20"/>
          </w:rPr>
          <w:delText>e</w:delText>
        </w:r>
        <w:r w:rsidRPr="0059380C" w:rsidDel="000D6F8E">
          <w:rPr>
            <w:rFonts w:ascii="Arial" w:hAnsi="Arial" w:cs="Arial"/>
            <w:i/>
            <w:iCs/>
            <w:spacing w:val="3"/>
            <w:sz w:val="20"/>
            <w:szCs w:val="20"/>
          </w:rPr>
          <w:delText>n</w:delText>
        </w:r>
        <w:r w:rsidRPr="0059380C" w:rsidDel="000D6F8E">
          <w:rPr>
            <w:rFonts w:ascii="Arial" w:hAnsi="Arial" w:cs="Arial"/>
            <w:i/>
            <w:iCs/>
            <w:spacing w:val="1"/>
            <w:sz w:val="20"/>
            <w:szCs w:val="20"/>
          </w:rPr>
          <w:delText>t</w:delText>
        </w:r>
        <w:r w:rsidRPr="0059380C" w:rsidDel="000D6F8E">
          <w:rPr>
            <w:rFonts w:ascii="Arial" w:hAnsi="Arial" w:cs="Arial"/>
            <w:i/>
            <w:iCs/>
            <w:sz w:val="20"/>
            <w:szCs w:val="20"/>
          </w:rPr>
          <w:delText>e</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rend</w:delText>
        </w:r>
        <w:r w:rsidRPr="0059380C" w:rsidDel="000D6F8E">
          <w:rPr>
            <w:rFonts w:ascii="Arial" w:hAnsi="Arial" w:cs="Arial"/>
            <w:i/>
            <w:iCs/>
            <w:spacing w:val="3"/>
            <w:sz w:val="20"/>
            <w:szCs w:val="20"/>
          </w:rPr>
          <w:delText>u</w:delText>
        </w:r>
        <w:r w:rsidRPr="0059380C" w:rsidDel="000D6F8E">
          <w:rPr>
            <w:rFonts w:ascii="Arial" w:hAnsi="Arial" w:cs="Arial"/>
            <w:i/>
            <w:iCs/>
            <w:sz w:val="20"/>
            <w:szCs w:val="20"/>
          </w:rPr>
          <w:delText>e</w:delText>
        </w:r>
        <w:r w:rsidRPr="0059380C" w:rsidDel="000D6F8E">
          <w:rPr>
            <w:rFonts w:ascii="Arial" w:hAnsi="Arial" w:cs="Arial"/>
            <w:i/>
            <w:iCs/>
            <w:spacing w:val="2"/>
            <w:sz w:val="20"/>
            <w:szCs w:val="20"/>
          </w:rPr>
          <w:delText xml:space="preserve"> e</w:delText>
        </w:r>
        <w:r w:rsidRPr="0059380C" w:rsidDel="000D6F8E">
          <w:rPr>
            <w:rFonts w:ascii="Arial" w:hAnsi="Arial" w:cs="Arial"/>
            <w:i/>
            <w:iCs/>
            <w:sz w:val="20"/>
            <w:szCs w:val="20"/>
          </w:rPr>
          <w:delText>n</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ver</w:delText>
        </w:r>
        <w:r w:rsidRPr="0059380C" w:rsidDel="000D6F8E">
          <w:rPr>
            <w:rFonts w:ascii="Arial" w:hAnsi="Arial" w:cs="Arial"/>
            <w:i/>
            <w:iCs/>
            <w:spacing w:val="1"/>
            <w:sz w:val="20"/>
            <w:szCs w:val="20"/>
          </w:rPr>
          <w:delText>t</w:delText>
        </w:r>
        <w:r w:rsidRPr="0059380C" w:rsidDel="000D6F8E">
          <w:rPr>
            <w:rFonts w:ascii="Arial" w:hAnsi="Arial" w:cs="Arial"/>
            <w:i/>
            <w:iCs/>
            <w:sz w:val="20"/>
            <w:szCs w:val="20"/>
          </w:rPr>
          <w:delText>u</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d</w:delText>
        </w:r>
        <w:r w:rsidRPr="0059380C" w:rsidDel="000D6F8E">
          <w:rPr>
            <w:rFonts w:ascii="Arial" w:hAnsi="Arial" w:cs="Arial"/>
            <w:i/>
            <w:iCs/>
            <w:sz w:val="20"/>
            <w:szCs w:val="20"/>
          </w:rPr>
          <w:delText>u</w:delText>
        </w:r>
        <w:r w:rsidRPr="0059380C" w:rsidDel="000D6F8E">
          <w:rPr>
            <w:rFonts w:ascii="Arial" w:hAnsi="Arial" w:cs="Arial"/>
            <w:i/>
            <w:iCs/>
            <w:spacing w:val="2"/>
            <w:sz w:val="20"/>
            <w:szCs w:val="20"/>
          </w:rPr>
          <w:delText xml:space="preserve"> </w:delText>
        </w:r>
        <w:r w:rsidRPr="0059380C" w:rsidDel="000D6F8E">
          <w:rPr>
            <w:rFonts w:ascii="Arial" w:hAnsi="Arial" w:cs="Arial"/>
            <w:spacing w:val="2"/>
            <w:sz w:val="20"/>
            <w:szCs w:val="20"/>
          </w:rPr>
          <w:delText>R</w:delText>
        </w:r>
        <w:r w:rsidRPr="0059380C" w:rsidDel="000D6F8E">
          <w:rPr>
            <w:rFonts w:ascii="Arial" w:hAnsi="Arial" w:cs="Arial"/>
            <w:spacing w:val="1"/>
            <w:sz w:val="20"/>
            <w:szCs w:val="20"/>
          </w:rPr>
          <w:delText>è</w:delText>
        </w:r>
        <w:r w:rsidRPr="0059380C" w:rsidDel="000D6F8E">
          <w:rPr>
            <w:rFonts w:ascii="Arial" w:hAnsi="Arial" w:cs="Arial"/>
            <w:spacing w:val="3"/>
            <w:sz w:val="20"/>
            <w:szCs w:val="20"/>
          </w:rPr>
          <w:delText>g</w:delText>
        </w:r>
        <w:r w:rsidRPr="0059380C" w:rsidDel="000D6F8E">
          <w:rPr>
            <w:rFonts w:ascii="Arial" w:hAnsi="Arial" w:cs="Arial"/>
            <w:spacing w:val="1"/>
            <w:sz w:val="20"/>
            <w:szCs w:val="20"/>
          </w:rPr>
          <w:delText>l</w:delText>
        </w:r>
        <w:r w:rsidRPr="0059380C" w:rsidDel="000D6F8E">
          <w:rPr>
            <w:rFonts w:ascii="Arial" w:hAnsi="Arial" w:cs="Arial"/>
            <w:spacing w:val="2"/>
            <w:sz w:val="20"/>
            <w:szCs w:val="20"/>
          </w:rPr>
          <w:delText>e</w:delText>
        </w:r>
        <w:r w:rsidRPr="0059380C" w:rsidDel="000D6F8E">
          <w:rPr>
            <w:rFonts w:ascii="Arial" w:hAnsi="Arial" w:cs="Arial"/>
            <w:sz w:val="20"/>
            <w:szCs w:val="20"/>
          </w:rPr>
          <w:delText>m</w:delText>
        </w:r>
        <w:r w:rsidRPr="0059380C" w:rsidDel="000D6F8E">
          <w:rPr>
            <w:rFonts w:ascii="Arial" w:hAnsi="Arial" w:cs="Arial"/>
            <w:spacing w:val="2"/>
            <w:sz w:val="20"/>
            <w:szCs w:val="20"/>
          </w:rPr>
          <w:delText>e</w:delText>
        </w:r>
        <w:r w:rsidRPr="0059380C" w:rsidDel="000D6F8E">
          <w:rPr>
            <w:rFonts w:ascii="Arial" w:hAnsi="Arial" w:cs="Arial"/>
            <w:spacing w:val="3"/>
            <w:sz w:val="20"/>
            <w:szCs w:val="20"/>
          </w:rPr>
          <w:delText>n</w:delText>
        </w:r>
        <w:r w:rsidRPr="0059380C" w:rsidDel="000D6F8E">
          <w:rPr>
            <w:rFonts w:ascii="Arial" w:hAnsi="Arial" w:cs="Arial"/>
            <w:sz w:val="20"/>
            <w:szCs w:val="20"/>
          </w:rPr>
          <w:delText>t</w:delText>
        </w:r>
        <w:r w:rsidRPr="0059380C" w:rsidDel="000D6F8E">
          <w:rPr>
            <w:rFonts w:ascii="Arial" w:hAnsi="Arial" w:cs="Arial"/>
            <w:spacing w:val="1"/>
            <w:sz w:val="20"/>
            <w:szCs w:val="20"/>
          </w:rPr>
          <w:delText xml:space="preserve"> </w:delText>
        </w:r>
        <w:r w:rsidR="00015CEE" w:rsidDel="000D6F8E">
          <w:rPr>
            <w:rFonts w:ascii="Arial" w:hAnsi="Arial" w:cs="Arial"/>
            <w:spacing w:val="1"/>
            <w:sz w:val="20"/>
            <w:szCs w:val="20"/>
          </w:rPr>
          <w:delText>s</w:delText>
        </w:r>
        <w:r w:rsidR="00523235" w:rsidRPr="0059380C" w:rsidDel="000D6F8E">
          <w:rPr>
            <w:rFonts w:ascii="Arial" w:hAnsi="Arial" w:cs="Arial"/>
            <w:spacing w:val="1"/>
            <w:sz w:val="20"/>
            <w:szCs w:val="20"/>
          </w:rPr>
          <w:delText>a</w:delText>
        </w:r>
        <w:r w:rsidR="00523235" w:rsidRPr="0059380C" w:rsidDel="000D6F8E">
          <w:rPr>
            <w:rFonts w:ascii="Arial" w:hAnsi="Arial" w:cs="Arial"/>
            <w:spacing w:val="3"/>
            <w:sz w:val="20"/>
            <w:szCs w:val="20"/>
          </w:rPr>
          <w:delText>n</w:delText>
        </w:r>
        <w:r w:rsidR="00523235" w:rsidRPr="0059380C" w:rsidDel="000D6F8E">
          <w:rPr>
            <w:rFonts w:ascii="Arial" w:hAnsi="Arial" w:cs="Arial"/>
            <w:spacing w:val="2"/>
            <w:sz w:val="20"/>
            <w:szCs w:val="20"/>
          </w:rPr>
          <w:delText>ita</w:delText>
        </w:r>
        <w:r w:rsidR="00523235" w:rsidRPr="0059380C" w:rsidDel="000D6F8E">
          <w:rPr>
            <w:rFonts w:ascii="Arial" w:hAnsi="Arial" w:cs="Arial"/>
            <w:spacing w:val="1"/>
            <w:sz w:val="20"/>
            <w:szCs w:val="20"/>
          </w:rPr>
          <w:delText>i</w:delText>
        </w:r>
        <w:r w:rsidR="00523235" w:rsidRPr="0059380C" w:rsidDel="000D6F8E">
          <w:rPr>
            <w:rFonts w:ascii="Arial" w:hAnsi="Arial" w:cs="Arial"/>
            <w:spacing w:val="3"/>
            <w:sz w:val="20"/>
            <w:szCs w:val="20"/>
          </w:rPr>
          <w:delText>r</w:delText>
        </w:r>
        <w:r w:rsidR="00523235" w:rsidRPr="0059380C" w:rsidDel="000D6F8E">
          <w:rPr>
            <w:rFonts w:ascii="Arial" w:hAnsi="Arial" w:cs="Arial"/>
            <w:sz w:val="20"/>
            <w:szCs w:val="20"/>
          </w:rPr>
          <w:delText>e</w:delText>
        </w:r>
        <w:r w:rsidR="00523235" w:rsidRPr="0059380C" w:rsidDel="000D6F8E">
          <w:rPr>
            <w:rFonts w:ascii="Arial" w:hAnsi="Arial" w:cs="Arial"/>
            <w:spacing w:val="1"/>
            <w:sz w:val="20"/>
            <w:szCs w:val="20"/>
          </w:rPr>
          <w:delText xml:space="preserve"> </w:delText>
        </w:r>
        <w:r w:rsidR="00015CEE" w:rsidDel="000D6F8E">
          <w:rPr>
            <w:rFonts w:ascii="Arial" w:hAnsi="Arial" w:cs="Arial"/>
            <w:spacing w:val="1"/>
            <w:sz w:val="20"/>
            <w:szCs w:val="20"/>
          </w:rPr>
          <w:delText>i</w:delText>
        </w:r>
        <w:r w:rsidR="00523235" w:rsidRPr="0059380C" w:rsidDel="000D6F8E">
          <w:rPr>
            <w:rFonts w:ascii="Arial" w:hAnsi="Arial" w:cs="Arial"/>
            <w:spacing w:val="3"/>
            <w:sz w:val="20"/>
            <w:szCs w:val="20"/>
          </w:rPr>
          <w:delText>n</w:delText>
        </w:r>
        <w:r w:rsidR="00523235" w:rsidRPr="0059380C" w:rsidDel="000D6F8E">
          <w:rPr>
            <w:rFonts w:ascii="Arial" w:hAnsi="Arial" w:cs="Arial"/>
            <w:spacing w:val="1"/>
            <w:sz w:val="20"/>
            <w:szCs w:val="20"/>
          </w:rPr>
          <w:delText>t</w:delText>
        </w:r>
        <w:r w:rsidR="00523235" w:rsidRPr="0059380C" w:rsidDel="000D6F8E">
          <w:rPr>
            <w:rFonts w:ascii="Arial" w:hAnsi="Arial" w:cs="Arial"/>
            <w:spacing w:val="2"/>
            <w:sz w:val="20"/>
            <w:szCs w:val="20"/>
          </w:rPr>
          <w:delText>e</w:delText>
        </w:r>
        <w:r w:rsidR="00523235" w:rsidRPr="0059380C" w:rsidDel="000D6F8E">
          <w:rPr>
            <w:rFonts w:ascii="Arial" w:hAnsi="Arial" w:cs="Arial"/>
            <w:spacing w:val="1"/>
            <w:sz w:val="20"/>
            <w:szCs w:val="20"/>
          </w:rPr>
          <w:delText>r</w:delText>
        </w:r>
        <w:r w:rsidR="00523235" w:rsidRPr="0059380C" w:rsidDel="000D6F8E">
          <w:rPr>
            <w:rFonts w:ascii="Arial" w:hAnsi="Arial" w:cs="Arial"/>
            <w:spacing w:val="3"/>
            <w:sz w:val="20"/>
            <w:szCs w:val="20"/>
          </w:rPr>
          <w:delText>n</w:delText>
        </w:r>
        <w:r w:rsidR="00523235" w:rsidRPr="0059380C" w:rsidDel="000D6F8E">
          <w:rPr>
            <w:rFonts w:ascii="Arial" w:hAnsi="Arial" w:cs="Arial"/>
            <w:spacing w:val="2"/>
            <w:sz w:val="20"/>
            <w:szCs w:val="20"/>
          </w:rPr>
          <w:delText>at</w:delText>
        </w:r>
        <w:r w:rsidR="00523235" w:rsidRPr="0059380C" w:rsidDel="000D6F8E">
          <w:rPr>
            <w:rFonts w:ascii="Arial" w:hAnsi="Arial" w:cs="Arial"/>
            <w:spacing w:val="1"/>
            <w:sz w:val="20"/>
            <w:szCs w:val="20"/>
          </w:rPr>
          <w:delText>i</w:delText>
        </w:r>
        <w:r w:rsidR="00523235" w:rsidRPr="0059380C" w:rsidDel="000D6F8E">
          <w:rPr>
            <w:rFonts w:ascii="Arial" w:hAnsi="Arial" w:cs="Arial"/>
            <w:spacing w:val="2"/>
            <w:sz w:val="20"/>
            <w:szCs w:val="20"/>
          </w:rPr>
          <w:delText>ona</w:delText>
        </w:r>
        <w:r w:rsidR="00523235" w:rsidRPr="0059380C" w:rsidDel="000D6F8E">
          <w:rPr>
            <w:rFonts w:ascii="Arial" w:hAnsi="Arial" w:cs="Arial"/>
            <w:sz w:val="20"/>
            <w:szCs w:val="20"/>
          </w:rPr>
          <w:delText xml:space="preserve">l </w:delText>
        </w:r>
        <w:r w:rsidRPr="0059380C" w:rsidDel="000D6F8E">
          <w:rPr>
            <w:rFonts w:ascii="Arial" w:hAnsi="Arial" w:cs="Arial"/>
            <w:i/>
            <w:iCs/>
            <w:spacing w:val="2"/>
            <w:sz w:val="20"/>
            <w:szCs w:val="20"/>
          </w:rPr>
          <w:delText>(2005</w:delText>
        </w:r>
        <w:r w:rsidRPr="0059380C" w:rsidDel="000D6F8E">
          <w:rPr>
            <w:rFonts w:ascii="Arial" w:hAnsi="Arial" w:cs="Arial"/>
            <w:i/>
            <w:iCs/>
            <w:sz w:val="20"/>
            <w:szCs w:val="20"/>
          </w:rPr>
          <w:delText>).</w:delText>
        </w:r>
        <w:r w:rsidRPr="0059380C" w:rsidDel="000D6F8E">
          <w:rPr>
            <w:rFonts w:ascii="Arial" w:hAnsi="Arial" w:cs="Arial"/>
            <w:i/>
            <w:iCs/>
            <w:spacing w:val="2"/>
            <w:sz w:val="20"/>
            <w:szCs w:val="20"/>
          </w:rPr>
          <w:delText xml:space="preserve"> Le</w:delText>
        </w:r>
        <w:r w:rsidRPr="0059380C" w:rsidDel="000D6F8E">
          <w:rPr>
            <w:rFonts w:ascii="Arial" w:hAnsi="Arial" w:cs="Arial"/>
            <w:i/>
            <w:iCs/>
            <w:sz w:val="20"/>
            <w:szCs w:val="20"/>
          </w:rPr>
          <w:delText>s</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ex</w:delText>
        </w:r>
        <w:r w:rsidRPr="0059380C" w:rsidDel="000D6F8E">
          <w:rPr>
            <w:rFonts w:ascii="Arial" w:hAnsi="Arial" w:cs="Arial"/>
            <w:i/>
            <w:iCs/>
            <w:spacing w:val="1"/>
            <w:sz w:val="20"/>
            <w:szCs w:val="20"/>
          </w:rPr>
          <w:delText>i</w:delText>
        </w:r>
        <w:r w:rsidRPr="0059380C" w:rsidDel="000D6F8E">
          <w:rPr>
            <w:rFonts w:ascii="Arial" w:hAnsi="Arial" w:cs="Arial"/>
            <w:i/>
            <w:iCs/>
            <w:spacing w:val="2"/>
            <w:sz w:val="20"/>
            <w:szCs w:val="20"/>
          </w:rPr>
          <w:delText>ge</w:delText>
        </w:r>
        <w:r w:rsidRPr="0059380C" w:rsidDel="000D6F8E">
          <w:rPr>
            <w:rFonts w:ascii="Arial" w:hAnsi="Arial" w:cs="Arial"/>
            <w:i/>
            <w:iCs/>
            <w:spacing w:val="3"/>
            <w:sz w:val="20"/>
            <w:szCs w:val="20"/>
          </w:rPr>
          <w:delText>n</w:delText>
        </w:r>
        <w:r w:rsidRPr="0059380C" w:rsidDel="000D6F8E">
          <w:rPr>
            <w:rFonts w:ascii="Arial" w:hAnsi="Arial" w:cs="Arial"/>
            <w:i/>
            <w:iCs/>
            <w:spacing w:val="1"/>
            <w:sz w:val="20"/>
            <w:szCs w:val="20"/>
          </w:rPr>
          <w:delText>c</w:delText>
        </w:r>
        <w:r w:rsidRPr="0059380C" w:rsidDel="000D6F8E">
          <w:rPr>
            <w:rFonts w:ascii="Arial" w:hAnsi="Arial" w:cs="Arial"/>
            <w:i/>
            <w:iCs/>
            <w:spacing w:val="2"/>
            <w:sz w:val="20"/>
            <w:szCs w:val="20"/>
          </w:rPr>
          <w:delText>e</w:delText>
        </w:r>
        <w:r w:rsidRPr="0059380C" w:rsidDel="000D6F8E">
          <w:rPr>
            <w:rFonts w:ascii="Arial" w:hAnsi="Arial" w:cs="Arial"/>
            <w:i/>
            <w:iCs/>
            <w:sz w:val="20"/>
            <w:szCs w:val="20"/>
          </w:rPr>
          <w:delText>s</w:delText>
        </w:r>
        <w:r w:rsidRPr="0059380C" w:rsidDel="000D6F8E">
          <w:rPr>
            <w:rFonts w:ascii="Arial" w:hAnsi="Arial" w:cs="Arial"/>
            <w:i/>
            <w:iCs/>
            <w:spacing w:val="2"/>
            <w:sz w:val="20"/>
            <w:szCs w:val="20"/>
          </w:rPr>
          <w:delText xml:space="preserve"> éno</w:delText>
        </w:r>
        <w:r w:rsidRPr="0059380C" w:rsidDel="000D6F8E">
          <w:rPr>
            <w:rFonts w:ascii="Arial" w:hAnsi="Arial" w:cs="Arial"/>
            <w:i/>
            <w:iCs/>
            <w:spacing w:val="3"/>
            <w:sz w:val="20"/>
            <w:szCs w:val="20"/>
          </w:rPr>
          <w:delText>n</w:delText>
        </w:r>
        <w:r w:rsidRPr="0059380C" w:rsidDel="000D6F8E">
          <w:rPr>
            <w:rFonts w:ascii="Arial" w:hAnsi="Arial" w:cs="Arial"/>
            <w:i/>
            <w:iCs/>
            <w:sz w:val="20"/>
            <w:szCs w:val="20"/>
          </w:rPr>
          <w:delText>c</w:delText>
        </w:r>
        <w:r w:rsidRPr="0059380C" w:rsidDel="000D6F8E">
          <w:rPr>
            <w:rFonts w:ascii="Arial" w:hAnsi="Arial" w:cs="Arial"/>
            <w:i/>
            <w:iCs/>
            <w:spacing w:val="2"/>
            <w:sz w:val="20"/>
            <w:szCs w:val="20"/>
          </w:rPr>
          <w:delText>ée</w:delText>
        </w:r>
        <w:r w:rsidRPr="0059380C" w:rsidDel="000D6F8E">
          <w:rPr>
            <w:rFonts w:ascii="Arial" w:hAnsi="Arial" w:cs="Arial"/>
            <w:i/>
            <w:iCs/>
            <w:sz w:val="20"/>
            <w:szCs w:val="20"/>
          </w:rPr>
          <w:delText>s</w:delText>
        </w:r>
        <w:r w:rsidRPr="0059380C" w:rsidDel="000D6F8E">
          <w:rPr>
            <w:rFonts w:ascii="Arial" w:hAnsi="Arial" w:cs="Arial"/>
            <w:i/>
            <w:iCs/>
            <w:spacing w:val="1"/>
            <w:sz w:val="20"/>
            <w:szCs w:val="20"/>
          </w:rPr>
          <w:delText xml:space="preserve"> </w:delText>
        </w:r>
        <w:r w:rsidRPr="0059380C" w:rsidDel="000D6F8E">
          <w:rPr>
            <w:rFonts w:ascii="Arial" w:hAnsi="Arial" w:cs="Arial"/>
            <w:i/>
            <w:iCs/>
            <w:sz w:val="20"/>
            <w:szCs w:val="20"/>
          </w:rPr>
          <w:delText>à</w:delText>
        </w:r>
        <w:r w:rsidRPr="0059380C" w:rsidDel="000D6F8E">
          <w:rPr>
            <w:rFonts w:ascii="Arial" w:hAnsi="Arial" w:cs="Arial"/>
            <w:i/>
            <w:iCs/>
            <w:spacing w:val="2"/>
            <w:sz w:val="20"/>
            <w:szCs w:val="20"/>
          </w:rPr>
          <w:delText xml:space="preserve"> </w:delText>
        </w:r>
        <w:r w:rsidRPr="0059380C" w:rsidDel="000D6F8E">
          <w:rPr>
            <w:rFonts w:ascii="Arial" w:hAnsi="Arial" w:cs="Arial"/>
            <w:i/>
            <w:iCs/>
            <w:spacing w:val="1"/>
            <w:sz w:val="20"/>
            <w:szCs w:val="20"/>
          </w:rPr>
          <w:delText>l</w:delText>
        </w:r>
        <w:r w:rsidRPr="0059380C" w:rsidDel="000D6F8E">
          <w:rPr>
            <w:rFonts w:ascii="Arial" w:hAnsi="Arial" w:cs="Arial"/>
            <w:i/>
            <w:iCs/>
            <w:spacing w:val="2"/>
            <w:sz w:val="20"/>
            <w:szCs w:val="20"/>
          </w:rPr>
          <w:delText>’</w:delText>
        </w:r>
        <w:r w:rsidRPr="0059380C" w:rsidDel="000D6F8E">
          <w:rPr>
            <w:rFonts w:ascii="Arial" w:hAnsi="Arial" w:cs="Arial"/>
            <w:i/>
            <w:iCs/>
            <w:spacing w:val="3"/>
            <w:sz w:val="20"/>
            <w:szCs w:val="20"/>
          </w:rPr>
          <w:delText>a</w:delText>
        </w:r>
        <w:r w:rsidRPr="0059380C" w:rsidDel="000D6F8E">
          <w:rPr>
            <w:rFonts w:ascii="Arial" w:hAnsi="Arial" w:cs="Arial"/>
            <w:i/>
            <w:iCs/>
            <w:spacing w:val="2"/>
            <w:sz w:val="20"/>
            <w:szCs w:val="20"/>
          </w:rPr>
          <w:delText>rticl</w:delText>
        </w:r>
        <w:r w:rsidRPr="0059380C" w:rsidDel="000D6F8E">
          <w:rPr>
            <w:rFonts w:ascii="Arial" w:hAnsi="Arial" w:cs="Arial"/>
            <w:i/>
            <w:iCs/>
            <w:sz w:val="20"/>
            <w:szCs w:val="20"/>
          </w:rPr>
          <w:delText>e</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4</w:delText>
        </w:r>
        <w:r w:rsidRPr="0059380C" w:rsidDel="000D6F8E">
          <w:rPr>
            <w:rFonts w:ascii="Arial" w:hAnsi="Arial" w:cs="Arial"/>
            <w:i/>
            <w:iCs/>
            <w:sz w:val="20"/>
            <w:szCs w:val="20"/>
          </w:rPr>
          <w:delText>3</w:delText>
        </w:r>
        <w:r w:rsidRPr="0059380C" w:rsidDel="000D6F8E">
          <w:rPr>
            <w:rFonts w:ascii="Arial" w:hAnsi="Arial" w:cs="Arial"/>
            <w:i/>
            <w:iCs/>
            <w:spacing w:val="2"/>
            <w:sz w:val="20"/>
            <w:szCs w:val="20"/>
          </w:rPr>
          <w:delText xml:space="preserve"> peuvent ég</w:delText>
        </w:r>
        <w:r w:rsidRPr="0059380C" w:rsidDel="000D6F8E">
          <w:rPr>
            <w:rFonts w:ascii="Arial" w:hAnsi="Arial" w:cs="Arial"/>
            <w:i/>
            <w:iCs/>
            <w:spacing w:val="3"/>
            <w:sz w:val="20"/>
            <w:szCs w:val="20"/>
          </w:rPr>
          <w:delText>a</w:delText>
        </w:r>
        <w:r w:rsidRPr="0059380C" w:rsidDel="000D6F8E">
          <w:rPr>
            <w:rFonts w:ascii="Arial" w:hAnsi="Arial" w:cs="Arial"/>
            <w:i/>
            <w:iCs/>
            <w:spacing w:val="1"/>
            <w:sz w:val="20"/>
            <w:szCs w:val="20"/>
          </w:rPr>
          <w:delText>l</w:delText>
        </w:r>
        <w:r w:rsidRPr="0059380C" w:rsidDel="000D6F8E">
          <w:rPr>
            <w:rFonts w:ascii="Arial" w:hAnsi="Arial" w:cs="Arial"/>
            <w:i/>
            <w:iCs/>
            <w:spacing w:val="2"/>
            <w:sz w:val="20"/>
            <w:szCs w:val="20"/>
          </w:rPr>
          <w:delText>e</w:delText>
        </w:r>
        <w:r w:rsidRPr="0059380C" w:rsidDel="000D6F8E">
          <w:rPr>
            <w:rFonts w:ascii="Arial" w:hAnsi="Arial" w:cs="Arial"/>
            <w:i/>
            <w:iCs/>
            <w:spacing w:val="3"/>
            <w:sz w:val="20"/>
            <w:szCs w:val="20"/>
          </w:rPr>
          <w:delText>m</w:delText>
        </w:r>
        <w:r w:rsidRPr="0059380C" w:rsidDel="000D6F8E">
          <w:rPr>
            <w:rFonts w:ascii="Arial" w:hAnsi="Arial" w:cs="Arial"/>
            <w:i/>
            <w:iCs/>
            <w:spacing w:val="2"/>
            <w:sz w:val="20"/>
            <w:szCs w:val="20"/>
          </w:rPr>
          <w:delText>e</w:delText>
        </w:r>
        <w:r w:rsidRPr="0059380C" w:rsidDel="000D6F8E">
          <w:rPr>
            <w:rFonts w:ascii="Arial" w:hAnsi="Arial" w:cs="Arial"/>
            <w:i/>
            <w:iCs/>
            <w:spacing w:val="3"/>
            <w:sz w:val="20"/>
            <w:szCs w:val="20"/>
          </w:rPr>
          <w:delText>n</w:delText>
        </w:r>
        <w:r w:rsidRPr="0059380C" w:rsidDel="000D6F8E">
          <w:rPr>
            <w:rFonts w:ascii="Arial" w:hAnsi="Arial" w:cs="Arial"/>
            <w:i/>
            <w:iCs/>
            <w:sz w:val="20"/>
            <w:szCs w:val="20"/>
          </w:rPr>
          <w:delText>t</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s’ap</w:delText>
        </w:r>
        <w:r w:rsidRPr="0059380C" w:rsidDel="000D6F8E">
          <w:rPr>
            <w:rFonts w:ascii="Arial" w:hAnsi="Arial" w:cs="Arial"/>
            <w:i/>
            <w:iCs/>
            <w:spacing w:val="3"/>
            <w:sz w:val="20"/>
            <w:szCs w:val="20"/>
          </w:rPr>
          <w:delText>p</w:delText>
        </w:r>
        <w:r w:rsidRPr="0059380C" w:rsidDel="000D6F8E">
          <w:rPr>
            <w:rFonts w:ascii="Arial" w:hAnsi="Arial" w:cs="Arial"/>
            <w:i/>
            <w:iCs/>
            <w:spacing w:val="2"/>
            <w:sz w:val="20"/>
            <w:szCs w:val="20"/>
          </w:rPr>
          <w:delText>l</w:delText>
        </w:r>
        <w:r w:rsidRPr="0059380C" w:rsidDel="000D6F8E">
          <w:rPr>
            <w:rFonts w:ascii="Arial" w:hAnsi="Arial" w:cs="Arial"/>
            <w:i/>
            <w:iCs/>
            <w:spacing w:val="1"/>
            <w:sz w:val="20"/>
            <w:szCs w:val="20"/>
          </w:rPr>
          <w:delText>i</w:delText>
        </w:r>
        <w:r w:rsidRPr="0059380C" w:rsidDel="000D6F8E">
          <w:rPr>
            <w:rFonts w:ascii="Arial" w:hAnsi="Arial" w:cs="Arial"/>
            <w:i/>
            <w:iCs/>
            <w:spacing w:val="2"/>
            <w:sz w:val="20"/>
            <w:szCs w:val="20"/>
          </w:rPr>
          <w:delText>q</w:delText>
        </w:r>
        <w:r w:rsidRPr="0059380C" w:rsidDel="000D6F8E">
          <w:rPr>
            <w:rFonts w:ascii="Arial" w:hAnsi="Arial" w:cs="Arial"/>
            <w:i/>
            <w:iCs/>
            <w:spacing w:val="3"/>
            <w:sz w:val="20"/>
            <w:szCs w:val="20"/>
          </w:rPr>
          <w:delText>u</w:delText>
        </w:r>
        <w:r w:rsidRPr="0059380C" w:rsidDel="000D6F8E">
          <w:rPr>
            <w:rFonts w:ascii="Arial" w:hAnsi="Arial" w:cs="Arial"/>
            <w:i/>
            <w:iCs/>
            <w:spacing w:val="2"/>
            <w:sz w:val="20"/>
            <w:szCs w:val="20"/>
          </w:rPr>
          <w:delText>e</w:delText>
        </w:r>
        <w:r w:rsidRPr="0059380C" w:rsidDel="000D6F8E">
          <w:rPr>
            <w:rFonts w:ascii="Arial" w:hAnsi="Arial" w:cs="Arial"/>
            <w:i/>
            <w:iCs/>
            <w:sz w:val="20"/>
            <w:szCs w:val="20"/>
          </w:rPr>
          <w:delText xml:space="preserve">r à </w:delText>
        </w:r>
        <w:r w:rsidRPr="0059380C" w:rsidDel="000D6F8E">
          <w:rPr>
            <w:rFonts w:ascii="Arial" w:hAnsi="Arial" w:cs="Arial"/>
            <w:i/>
            <w:iCs/>
            <w:spacing w:val="2"/>
            <w:sz w:val="20"/>
            <w:szCs w:val="20"/>
          </w:rPr>
          <w:delText>d’a</w:delText>
        </w:r>
        <w:r w:rsidRPr="0059380C" w:rsidDel="000D6F8E">
          <w:rPr>
            <w:rFonts w:ascii="Arial" w:hAnsi="Arial" w:cs="Arial"/>
            <w:i/>
            <w:iCs/>
            <w:spacing w:val="3"/>
            <w:sz w:val="20"/>
            <w:szCs w:val="20"/>
          </w:rPr>
          <w:delText>u</w:delText>
        </w:r>
        <w:r w:rsidRPr="0059380C" w:rsidDel="000D6F8E">
          <w:rPr>
            <w:rFonts w:ascii="Arial" w:hAnsi="Arial" w:cs="Arial"/>
            <w:i/>
            <w:iCs/>
            <w:spacing w:val="2"/>
            <w:sz w:val="20"/>
            <w:szCs w:val="20"/>
          </w:rPr>
          <w:delText>tre</w:delText>
        </w:r>
        <w:r w:rsidRPr="0059380C" w:rsidDel="000D6F8E">
          <w:rPr>
            <w:rFonts w:ascii="Arial" w:hAnsi="Arial" w:cs="Arial"/>
            <w:i/>
            <w:iCs/>
            <w:sz w:val="20"/>
            <w:szCs w:val="20"/>
          </w:rPr>
          <w:delText xml:space="preserve">s </w:delText>
        </w:r>
        <w:r w:rsidRPr="0059380C" w:rsidDel="000D6F8E">
          <w:rPr>
            <w:rFonts w:ascii="Arial" w:hAnsi="Arial" w:cs="Arial"/>
            <w:i/>
            <w:iCs/>
            <w:spacing w:val="2"/>
            <w:sz w:val="20"/>
            <w:szCs w:val="20"/>
          </w:rPr>
          <w:delText>si</w:delText>
        </w:r>
        <w:r w:rsidRPr="0059380C" w:rsidDel="000D6F8E">
          <w:rPr>
            <w:rFonts w:ascii="Arial" w:hAnsi="Arial" w:cs="Arial"/>
            <w:i/>
            <w:iCs/>
            <w:spacing w:val="1"/>
            <w:sz w:val="20"/>
            <w:szCs w:val="20"/>
          </w:rPr>
          <w:delText>t</w:delText>
        </w:r>
        <w:r w:rsidRPr="0059380C" w:rsidDel="000D6F8E">
          <w:rPr>
            <w:rFonts w:ascii="Arial" w:hAnsi="Arial" w:cs="Arial"/>
            <w:i/>
            <w:iCs/>
            <w:spacing w:val="2"/>
            <w:sz w:val="20"/>
            <w:szCs w:val="20"/>
          </w:rPr>
          <w:delText>uat</w:delText>
        </w:r>
        <w:r w:rsidRPr="0059380C" w:rsidDel="000D6F8E">
          <w:rPr>
            <w:rFonts w:ascii="Arial" w:hAnsi="Arial" w:cs="Arial"/>
            <w:i/>
            <w:iCs/>
            <w:spacing w:val="1"/>
            <w:sz w:val="20"/>
            <w:szCs w:val="20"/>
          </w:rPr>
          <w:delText>i</w:delText>
        </w:r>
        <w:r w:rsidRPr="0059380C" w:rsidDel="000D6F8E">
          <w:rPr>
            <w:rFonts w:ascii="Arial" w:hAnsi="Arial" w:cs="Arial"/>
            <w:i/>
            <w:iCs/>
            <w:spacing w:val="2"/>
            <w:sz w:val="20"/>
            <w:szCs w:val="20"/>
          </w:rPr>
          <w:delText>o</w:delText>
        </w:r>
        <w:r w:rsidRPr="0059380C" w:rsidDel="000D6F8E">
          <w:rPr>
            <w:rFonts w:ascii="Arial" w:hAnsi="Arial" w:cs="Arial"/>
            <w:i/>
            <w:iCs/>
            <w:spacing w:val="3"/>
            <w:sz w:val="20"/>
            <w:szCs w:val="20"/>
          </w:rPr>
          <w:delText>n</w:delText>
        </w:r>
        <w:r w:rsidRPr="0059380C" w:rsidDel="000D6F8E">
          <w:rPr>
            <w:rFonts w:ascii="Arial" w:hAnsi="Arial" w:cs="Arial"/>
            <w:i/>
            <w:iCs/>
            <w:sz w:val="20"/>
            <w:szCs w:val="20"/>
          </w:rPr>
          <w:delText xml:space="preserve">s </w:delText>
        </w:r>
        <w:r w:rsidRPr="0059380C" w:rsidDel="000D6F8E">
          <w:rPr>
            <w:rFonts w:ascii="Arial" w:hAnsi="Arial" w:cs="Arial"/>
            <w:i/>
            <w:iCs/>
            <w:spacing w:val="2"/>
            <w:sz w:val="20"/>
            <w:szCs w:val="20"/>
          </w:rPr>
          <w:delText>o</w:delText>
        </w:r>
        <w:r w:rsidRPr="0059380C" w:rsidDel="000D6F8E">
          <w:rPr>
            <w:rFonts w:ascii="Arial" w:hAnsi="Arial" w:cs="Arial"/>
            <w:i/>
            <w:iCs/>
            <w:sz w:val="20"/>
            <w:szCs w:val="20"/>
          </w:rPr>
          <w:delText>ù</w:delText>
        </w:r>
        <w:r w:rsidRPr="0059380C" w:rsidDel="000D6F8E">
          <w:rPr>
            <w:rFonts w:ascii="Arial" w:hAnsi="Arial" w:cs="Arial"/>
            <w:i/>
            <w:iCs/>
            <w:spacing w:val="2"/>
            <w:sz w:val="20"/>
            <w:szCs w:val="20"/>
          </w:rPr>
          <w:delText xml:space="preserve"> son</w:delText>
        </w:r>
        <w:r w:rsidRPr="0059380C" w:rsidDel="000D6F8E">
          <w:rPr>
            <w:rFonts w:ascii="Arial" w:hAnsi="Arial" w:cs="Arial"/>
            <w:i/>
            <w:iCs/>
            <w:sz w:val="20"/>
            <w:szCs w:val="20"/>
          </w:rPr>
          <w:delText xml:space="preserve">t </w:delText>
        </w:r>
        <w:r w:rsidRPr="0059380C" w:rsidDel="000D6F8E">
          <w:rPr>
            <w:rFonts w:ascii="Arial" w:hAnsi="Arial" w:cs="Arial"/>
            <w:i/>
            <w:iCs/>
            <w:spacing w:val="3"/>
            <w:sz w:val="20"/>
            <w:szCs w:val="20"/>
          </w:rPr>
          <w:delText>p</w:delText>
        </w:r>
        <w:r w:rsidRPr="0059380C" w:rsidDel="000D6F8E">
          <w:rPr>
            <w:rFonts w:ascii="Arial" w:hAnsi="Arial" w:cs="Arial"/>
            <w:i/>
            <w:iCs/>
            <w:spacing w:val="1"/>
            <w:sz w:val="20"/>
            <w:szCs w:val="20"/>
          </w:rPr>
          <w:delText>r</w:delText>
        </w:r>
        <w:r w:rsidRPr="0059380C" w:rsidDel="000D6F8E">
          <w:rPr>
            <w:rFonts w:ascii="Arial" w:hAnsi="Arial" w:cs="Arial"/>
            <w:i/>
            <w:iCs/>
            <w:spacing w:val="2"/>
            <w:sz w:val="20"/>
            <w:szCs w:val="20"/>
          </w:rPr>
          <w:delText>i</w:delText>
        </w:r>
        <w:r w:rsidRPr="0059380C" w:rsidDel="000D6F8E">
          <w:rPr>
            <w:rFonts w:ascii="Arial" w:hAnsi="Arial" w:cs="Arial"/>
            <w:i/>
            <w:iCs/>
            <w:spacing w:val="3"/>
            <w:sz w:val="20"/>
            <w:szCs w:val="20"/>
          </w:rPr>
          <w:delText>s</w:delText>
        </w:r>
        <w:r w:rsidRPr="0059380C" w:rsidDel="000D6F8E">
          <w:rPr>
            <w:rFonts w:ascii="Arial" w:hAnsi="Arial" w:cs="Arial"/>
            <w:i/>
            <w:iCs/>
            <w:spacing w:val="1"/>
            <w:sz w:val="20"/>
            <w:szCs w:val="20"/>
          </w:rPr>
          <w:delText>e</w:delText>
        </w:r>
        <w:r w:rsidRPr="0059380C" w:rsidDel="000D6F8E">
          <w:rPr>
            <w:rFonts w:ascii="Arial" w:hAnsi="Arial" w:cs="Arial"/>
            <w:i/>
            <w:iCs/>
            <w:sz w:val="20"/>
            <w:szCs w:val="20"/>
          </w:rPr>
          <w:delText xml:space="preserve">s </w:delText>
        </w:r>
        <w:r w:rsidRPr="0059380C" w:rsidDel="000D6F8E">
          <w:rPr>
            <w:rFonts w:ascii="Arial" w:hAnsi="Arial" w:cs="Arial"/>
            <w:i/>
            <w:iCs/>
            <w:spacing w:val="3"/>
            <w:sz w:val="20"/>
            <w:szCs w:val="20"/>
          </w:rPr>
          <w:delText>de</w:delText>
        </w:r>
        <w:r w:rsidRPr="0059380C" w:rsidDel="000D6F8E">
          <w:rPr>
            <w:rFonts w:ascii="Arial" w:hAnsi="Arial" w:cs="Arial"/>
            <w:i/>
            <w:iCs/>
            <w:sz w:val="20"/>
            <w:szCs w:val="20"/>
          </w:rPr>
          <w:delText xml:space="preserve">s </w:delText>
        </w:r>
        <w:r w:rsidRPr="0059380C" w:rsidDel="000D6F8E">
          <w:rPr>
            <w:rFonts w:ascii="Arial" w:hAnsi="Arial" w:cs="Arial"/>
            <w:i/>
            <w:iCs/>
            <w:spacing w:val="2"/>
            <w:sz w:val="20"/>
            <w:szCs w:val="20"/>
          </w:rPr>
          <w:delText>me</w:delText>
        </w:r>
        <w:r w:rsidRPr="0059380C" w:rsidDel="000D6F8E">
          <w:rPr>
            <w:rFonts w:ascii="Arial" w:hAnsi="Arial" w:cs="Arial"/>
            <w:i/>
            <w:iCs/>
            <w:spacing w:val="1"/>
            <w:sz w:val="20"/>
            <w:szCs w:val="20"/>
          </w:rPr>
          <w:delText>s</w:delText>
        </w:r>
        <w:r w:rsidRPr="0059380C" w:rsidDel="000D6F8E">
          <w:rPr>
            <w:rFonts w:ascii="Arial" w:hAnsi="Arial" w:cs="Arial"/>
            <w:i/>
            <w:iCs/>
            <w:spacing w:val="3"/>
            <w:sz w:val="20"/>
            <w:szCs w:val="20"/>
          </w:rPr>
          <w:delText>u</w:delText>
        </w:r>
        <w:r w:rsidRPr="0059380C" w:rsidDel="000D6F8E">
          <w:rPr>
            <w:rFonts w:ascii="Arial" w:hAnsi="Arial" w:cs="Arial"/>
            <w:i/>
            <w:iCs/>
            <w:spacing w:val="1"/>
            <w:sz w:val="20"/>
            <w:szCs w:val="20"/>
          </w:rPr>
          <w:delText>r</w:delText>
        </w:r>
        <w:r w:rsidRPr="0059380C" w:rsidDel="000D6F8E">
          <w:rPr>
            <w:rFonts w:ascii="Arial" w:hAnsi="Arial" w:cs="Arial"/>
            <w:i/>
            <w:iCs/>
            <w:spacing w:val="2"/>
            <w:sz w:val="20"/>
            <w:szCs w:val="20"/>
          </w:rPr>
          <w:delText>e</w:delText>
        </w:r>
        <w:r w:rsidRPr="0059380C" w:rsidDel="000D6F8E">
          <w:rPr>
            <w:rFonts w:ascii="Arial" w:hAnsi="Arial" w:cs="Arial"/>
            <w:i/>
            <w:iCs/>
            <w:sz w:val="20"/>
            <w:szCs w:val="20"/>
          </w:rPr>
          <w:delText xml:space="preserve">s </w:delText>
        </w:r>
        <w:r w:rsidRPr="0059380C" w:rsidDel="000D6F8E">
          <w:rPr>
            <w:rFonts w:ascii="Arial" w:hAnsi="Arial" w:cs="Arial"/>
            <w:i/>
            <w:iCs/>
            <w:spacing w:val="1"/>
            <w:sz w:val="20"/>
            <w:szCs w:val="20"/>
          </w:rPr>
          <w:delText>s</w:delText>
        </w:r>
        <w:r w:rsidRPr="0059380C" w:rsidDel="000D6F8E">
          <w:rPr>
            <w:rFonts w:ascii="Arial" w:hAnsi="Arial" w:cs="Arial"/>
            <w:i/>
            <w:iCs/>
            <w:spacing w:val="2"/>
            <w:sz w:val="20"/>
            <w:szCs w:val="20"/>
          </w:rPr>
          <w:delText>up</w:delText>
        </w:r>
        <w:r w:rsidRPr="0059380C" w:rsidDel="000D6F8E">
          <w:rPr>
            <w:rFonts w:ascii="Arial" w:hAnsi="Arial" w:cs="Arial"/>
            <w:i/>
            <w:iCs/>
            <w:spacing w:val="3"/>
            <w:sz w:val="20"/>
            <w:szCs w:val="20"/>
          </w:rPr>
          <w:delText>p</w:delText>
        </w:r>
        <w:r w:rsidRPr="0059380C" w:rsidDel="000D6F8E">
          <w:rPr>
            <w:rFonts w:ascii="Arial" w:hAnsi="Arial" w:cs="Arial"/>
            <w:i/>
            <w:iCs/>
            <w:spacing w:val="1"/>
            <w:sz w:val="20"/>
            <w:szCs w:val="20"/>
          </w:rPr>
          <w:delText>lé</w:delText>
        </w:r>
        <w:r w:rsidRPr="0059380C" w:rsidDel="000D6F8E">
          <w:rPr>
            <w:rFonts w:ascii="Arial" w:hAnsi="Arial" w:cs="Arial"/>
            <w:i/>
            <w:iCs/>
            <w:spacing w:val="3"/>
            <w:sz w:val="20"/>
            <w:szCs w:val="20"/>
          </w:rPr>
          <w:delText>m</w:delText>
        </w:r>
        <w:r w:rsidRPr="0059380C" w:rsidDel="000D6F8E">
          <w:rPr>
            <w:rFonts w:ascii="Arial" w:hAnsi="Arial" w:cs="Arial"/>
            <w:i/>
            <w:iCs/>
            <w:spacing w:val="1"/>
            <w:sz w:val="20"/>
            <w:szCs w:val="20"/>
          </w:rPr>
          <w:delText>e</w:delText>
        </w:r>
        <w:r w:rsidRPr="0059380C" w:rsidDel="000D6F8E">
          <w:rPr>
            <w:rFonts w:ascii="Arial" w:hAnsi="Arial" w:cs="Arial"/>
            <w:i/>
            <w:iCs/>
            <w:spacing w:val="3"/>
            <w:sz w:val="20"/>
            <w:szCs w:val="20"/>
          </w:rPr>
          <w:delText>n</w:delText>
        </w:r>
        <w:r w:rsidRPr="0059380C" w:rsidDel="000D6F8E">
          <w:rPr>
            <w:rFonts w:ascii="Arial" w:hAnsi="Arial" w:cs="Arial"/>
            <w:i/>
            <w:iCs/>
            <w:spacing w:val="1"/>
            <w:sz w:val="20"/>
            <w:szCs w:val="20"/>
          </w:rPr>
          <w:delText>t</w:delText>
        </w:r>
        <w:r w:rsidRPr="0059380C" w:rsidDel="000D6F8E">
          <w:rPr>
            <w:rFonts w:ascii="Arial" w:hAnsi="Arial" w:cs="Arial"/>
            <w:i/>
            <w:iCs/>
            <w:spacing w:val="3"/>
            <w:sz w:val="20"/>
            <w:szCs w:val="20"/>
          </w:rPr>
          <w:delText>a</w:delText>
        </w:r>
        <w:r w:rsidRPr="0059380C" w:rsidDel="000D6F8E">
          <w:rPr>
            <w:rFonts w:ascii="Arial" w:hAnsi="Arial" w:cs="Arial"/>
            <w:i/>
            <w:iCs/>
            <w:spacing w:val="1"/>
            <w:sz w:val="20"/>
            <w:szCs w:val="20"/>
          </w:rPr>
          <w:delText>i</w:delText>
        </w:r>
        <w:r w:rsidRPr="0059380C" w:rsidDel="000D6F8E">
          <w:rPr>
            <w:rFonts w:ascii="Arial" w:hAnsi="Arial" w:cs="Arial"/>
            <w:i/>
            <w:iCs/>
            <w:spacing w:val="3"/>
            <w:sz w:val="20"/>
            <w:szCs w:val="20"/>
          </w:rPr>
          <w:delText>r</w:delText>
        </w:r>
        <w:r w:rsidRPr="0059380C" w:rsidDel="000D6F8E">
          <w:rPr>
            <w:rFonts w:ascii="Arial" w:hAnsi="Arial" w:cs="Arial"/>
            <w:i/>
            <w:iCs/>
            <w:spacing w:val="1"/>
            <w:sz w:val="20"/>
            <w:szCs w:val="20"/>
          </w:rPr>
          <w:delText>e</w:delText>
        </w:r>
        <w:r w:rsidRPr="0059380C" w:rsidDel="000D6F8E">
          <w:rPr>
            <w:rFonts w:ascii="Arial" w:hAnsi="Arial" w:cs="Arial"/>
            <w:i/>
            <w:iCs/>
            <w:sz w:val="20"/>
            <w:szCs w:val="20"/>
          </w:rPr>
          <w:delText xml:space="preserve">s </w:delText>
        </w:r>
        <w:r w:rsidRPr="0059380C" w:rsidDel="000D6F8E">
          <w:rPr>
            <w:rFonts w:ascii="Arial" w:hAnsi="Arial" w:cs="Arial"/>
            <w:i/>
            <w:iCs/>
            <w:spacing w:val="2"/>
            <w:sz w:val="20"/>
            <w:szCs w:val="20"/>
          </w:rPr>
          <w:delText>qu</w:delText>
        </w:r>
        <w:r w:rsidRPr="0059380C" w:rsidDel="000D6F8E">
          <w:rPr>
            <w:rFonts w:ascii="Arial" w:hAnsi="Arial" w:cs="Arial"/>
            <w:i/>
            <w:iCs/>
            <w:sz w:val="20"/>
            <w:szCs w:val="20"/>
          </w:rPr>
          <w:delText>i</w:delText>
        </w:r>
        <w:r w:rsidRPr="0059380C" w:rsidDel="000D6F8E">
          <w:rPr>
            <w:rFonts w:ascii="Arial" w:hAnsi="Arial" w:cs="Arial"/>
            <w:i/>
            <w:iCs/>
            <w:spacing w:val="1"/>
            <w:sz w:val="20"/>
            <w:szCs w:val="20"/>
          </w:rPr>
          <w:delText xml:space="preserve"> t</w:delText>
        </w:r>
        <w:r w:rsidRPr="0059380C" w:rsidDel="000D6F8E">
          <w:rPr>
            <w:rFonts w:ascii="Arial" w:hAnsi="Arial" w:cs="Arial"/>
            <w:i/>
            <w:iCs/>
            <w:spacing w:val="2"/>
            <w:sz w:val="20"/>
            <w:szCs w:val="20"/>
          </w:rPr>
          <w:delText>o</w:delText>
        </w:r>
        <w:r w:rsidRPr="0059380C" w:rsidDel="000D6F8E">
          <w:rPr>
            <w:rFonts w:ascii="Arial" w:hAnsi="Arial" w:cs="Arial"/>
            <w:i/>
            <w:iCs/>
            <w:spacing w:val="3"/>
            <w:sz w:val="20"/>
            <w:szCs w:val="20"/>
          </w:rPr>
          <w:delText>u</w:delText>
        </w:r>
        <w:r w:rsidRPr="0059380C" w:rsidDel="000D6F8E">
          <w:rPr>
            <w:rFonts w:ascii="Arial" w:hAnsi="Arial" w:cs="Arial"/>
            <w:i/>
            <w:iCs/>
            <w:spacing w:val="1"/>
            <w:sz w:val="20"/>
            <w:szCs w:val="20"/>
          </w:rPr>
          <w:delText>c</w:delText>
        </w:r>
        <w:r w:rsidRPr="0059380C" w:rsidDel="000D6F8E">
          <w:rPr>
            <w:rFonts w:ascii="Arial" w:hAnsi="Arial" w:cs="Arial"/>
            <w:i/>
            <w:iCs/>
            <w:spacing w:val="2"/>
            <w:sz w:val="20"/>
            <w:szCs w:val="20"/>
          </w:rPr>
          <w:delText>h</w:delText>
        </w:r>
        <w:r w:rsidRPr="0059380C" w:rsidDel="000D6F8E">
          <w:rPr>
            <w:rFonts w:ascii="Arial" w:hAnsi="Arial" w:cs="Arial"/>
            <w:i/>
            <w:iCs/>
            <w:spacing w:val="1"/>
            <w:sz w:val="20"/>
            <w:szCs w:val="20"/>
          </w:rPr>
          <w:delText>e</w:delText>
        </w:r>
        <w:r w:rsidRPr="0059380C" w:rsidDel="000D6F8E">
          <w:rPr>
            <w:rFonts w:ascii="Arial" w:hAnsi="Arial" w:cs="Arial"/>
            <w:i/>
            <w:iCs/>
            <w:spacing w:val="3"/>
            <w:sz w:val="20"/>
            <w:szCs w:val="20"/>
          </w:rPr>
          <w:delText>n</w:delText>
        </w:r>
        <w:r w:rsidRPr="0059380C" w:rsidDel="000D6F8E">
          <w:rPr>
            <w:rFonts w:ascii="Arial" w:hAnsi="Arial" w:cs="Arial"/>
            <w:i/>
            <w:iCs/>
            <w:sz w:val="20"/>
            <w:szCs w:val="20"/>
          </w:rPr>
          <w:delText xml:space="preserve">t </w:delText>
        </w:r>
        <w:r w:rsidRPr="0059380C" w:rsidDel="000D6F8E">
          <w:rPr>
            <w:rFonts w:ascii="Arial" w:hAnsi="Arial" w:cs="Arial"/>
            <w:i/>
            <w:iCs/>
            <w:spacing w:val="1"/>
            <w:sz w:val="20"/>
            <w:szCs w:val="20"/>
          </w:rPr>
          <w:delText>l</w:delText>
        </w:r>
        <w:r w:rsidRPr="0059380C" w:rsidDel="000D6F8E">
          <w:rPr>
            <w:rFonts w:ascii="Arial" w:hAnsi="Arial" w:cs="Arial"/>
            <w:i/>
            <w:iCs/>
            <w:sz w:val="20"/>
            <w:szCs w:val="20"/>
          </w:rPr>
          <w:delText xml:space="preserve">e </w:delText>
        </w:r>
        <w:r w:rsidRPr="0059380C" w:rsidDel="000D6F8E">
          <w:rPr>
            <w:rFonts w:ascii="Arial" w:hAnsi="Arial" w:cs="Arial"/>
            <w:i/>
            <w:iCs/>
            <w:spacing w:val="2"/>
            <w:sz w:val="20"/>
            <w:szCs w:val="20"/>
          </w:rPr>
          <w:delText>t</w:delText>
        </w:r>
        <w:r w:rsidRPr="0059380C" w:rsidDel="000D6F8E">
          <w:rPr>
            <w:rFonts w:ascii="Arial" w:hAnsi="Arial" w:cs="Arial"/>
            <w:i/>
            <w:iCs/>
            <w:spacing w:val="1"/>
            <w:sz w:val="20"/>
            <w:szCs w:val="20"/>
          </w:rPr>
          <w:delText>r</w:delText>
        </w:r>
        <w:r w:rsidRPr="0059380C" w:rsidDel="000D6F8E">
          <w:rPr>
            <w:rFonts w:ascii="Arial" w:hAnsi="Arial" w:cs="Arial"/>
            <w:i/>
            <w:iCs/>
            <w:spacing w:val="3"/>
            <w:sz w:val="20"/>
            <w:szCs w:val="20"/>
          </w:rPr>
          <w:delText>a</w:delText>
        </w:r>
        <w:r w:rsidRPr="0059380C" w:rsidDel="000D6F8E">
          <w:rPr>
            <w:rFonts w:ascii="Arial" w:hAnsi="Arial" w:cs="Arial"/>
            <w:i/>
            <w:iCs/>
            <w:spacing w:val="2"/>
            <w:sz w:val="20"/>
            <w:szCs w:val="20"/>
          </w:rPr>
          <w:delText>f</w:delText>
        </w:r>
        <w:r w:rsidRPr="0059380C" w:rsidDel="000D6F8E">
          <w:rPr>
            <w:rFonts w:ascii="Arial" w:hAnsi="Arial" w:cs="Arial"/>
            <w:i/>
            <w:iCs/>
            <w:spacing w:val="1"/>
            <w:sz w:val="20"/>
            <w:szCs w:val="20"/>
          </w:rPr>
          <w:delText>i</w:delText>
        </w:r>
        <w:r w:rsidRPr="0059380C" w:rsidDel="000D6F8E">
          <w:rPr>
            <w:rFonts w:ascii="Arial" w:hAnsi="Arial" w:cs="Arial"/>
            <w:i/>
            <w:iCs/>
            <w:sz w:val="20"/>
            <w:szCs w:val="20"/>
          </w:rPr>
          <w:delText xml:space="preserve">c </w:delText>
        </w:r>
        <w:r w:rsidRPr="0059380C" w:rsidDel="000D6F8E">
          <w:rPr>
            <w:rFonts w:ascii="Arial" w:hAnsi="Arial" w:cs="Arial"/>
            <w:i/>
            <w:iCs/>
            <w:spacing w:val="2"/>
            <w:sz w:val="20"/>
            <w:szCs w:val="20"/>
          </w:rPr>
          <w:delText>i</w:delText>
        </w:r>
        <w:r w:rsidRPr="0059380C" w:rsidDel="000D6F8E">
          <w:rPr>
            <w:rFonts w:ascii="Arial" w:hAnsi="Arial" w:cs="Arial"/>
            <w:i/>
            <w:iCs/>
            <w:spacing w:val="3"/>
            <w:sz w:val="20"/>
            <w:szCs w:val="20"/>
          </w:rPr>
          <w:delText>n</w:delText>
        </w:r>
        <w:r w:rsidRPr="0059380C" w:rsidDel="000D6F8E">
          <w:rPr>
            <w:rFonts w:ascii="Arial" w:hAnsi="Arial" w:cs="Arial"/>
            <w:i/>
            <w:iCs/>
            <w:spacing w:val="2"/>
            <w:sz w:val="20"/>
            <w:szCs w:val="20"/>
          </w:rPr>
          <w:delText>tern</w:delText>
        </w:r>
        <w:r w:rsidRPr="0059380C" w:rsidDel="000D6F8E">
          <w:rPr>
            <w:rFonts w:ascii="Arial" w:hAnsi="Arial" w:cs="Arial"/>
            <w:i/>
            <w:iCs/>
            <w:spacing w:val="3"/>
            <w:sz w:val="20"/>
            <w:szCs w:val="20"/>
          </w:rPr>
          <w:delText>a</w:delText>
        </w:r>
        <w:r w:rsidRPr="0059380C" w:rsidDel="000D6F8E">
          <w:rPr>
            <w:rFonts w:ascii="Arial" w:hAnsi="Arial" w:cs="Arial"/>
            <w:i/>
            <w:iCs/>
            <w:spacing w:val="2"/>
            <w:sz w:val="20"/>
            <w:szCs w:val="20"/>
          </w:rPr>
          <w:delText>t</w:delText>
        </w:r>
        <w:r w:rsidRPr="0059380C" w:rsidDel="000D6F8E">
          <w:rPr>
            <w:rFonts w:ascii="Arial" w:hAnsi="Arial" w:cs="Arial"/>
            <w:i/>
            <w:iCs/>
            <w:spacing w:val="1"/>
            <w:sz w:val="20"/>
            <w:szCs w:val="20"/>
          </w:rPr>
          <w:delText>i</w:delText>
        </w:r>
        <w:r w:rsidRPr="0059380C" w:rsidDel="000D6F8E">
          <w:rPr>
            <w:rFonts w:ascii="Arial" w:hAnsi="Arial" w:cs="Arial"/>
            <w:i/>
            <w:iCs/>
            <w:spacing w:val="2"/>
            <w:sz w:val="20"/>
            <w:szCs w:val="20"/>
          </w:rPr>
          <w:delText>on</w:delText>
        </w:r>
        <w:r w:rsidRPr="0059380C" w:rsidDel="000D6F8E">
          <w:rPr>
            <w:rFonts w:ascii="Arial" w:hAnsi="Arial" w:cs="Arial"/>
            <w:i/>
            <w:iCs/>
            <w:spacing w:val="3"/>
            <w:sz w:val="20"/>
            <w:szCs w:val="20"/>
          </w:rPr>
          <w:delText>a</w:delText>
        </w:r>
        <w:r w:rsidRPr="0059380C" w:rsidDel="000D6F8E">
          <w:rPr>
            <w:rFonts w:ascii="Arial" w:hAnsi="Arial" w:cs="Arial"/>
            <w:i/>
            <w:iCs/>
            <w:sz w:val="20"/>
            <w:szCs w:val="20"/>
          </w:rPr>
          <w:delText>l</w:delText>
        </w:r>
        <w:r w:rsidRPr="0059380C" w:rsidDel="000D6F8E">
          <w:rPr>
            <w:rFonts w:ascii="Arial" w:hAnsi="Arial" w:cs="Arial"/>
            <w:i/>
            <w:iCs/>
            <w:spacing w:val="2"/>
            <w:sz w:val="20"/>
            <w:szCs w:val="20"/>
          </w:rPr>
          <w:delText xml:space="preserve"> </w:delText>
        </w:r>
        <w:r w:rsidRPr="0059380C" w:rsidDel="000D6F8E">
          <w:rPr>
            <w:rFonts w:ascii="Arial" w:hAnsi="Arial" w:cs="Arial"/>
            <w:i/>
            <w:iCs/>
            <w:sz w:val="20"/>
            <w:szCs w:val="20"/>
          </w:rPr>
          <w:delText>(y</w:delText>
        </w:r>
        <w:r w:rsidRPr="0059380C" w:rsidDel="000D6F8E">
          <w:rPr>
            <w:rFonts w:ascii="Arial" w:hAnsi="Arial" w:cs="Arial"/>
            <w:i/>
            <w:iCs/>
            <w:spacing w:val="2"/>
            <w:sz w:val="20"/>
            <w:szCs w:val="20"/>
          </w:rPr>
          <w:delText xml:space="preserve"> compri</w:delText>
        </w:r>
        <w:r w:rsidRPr="0059380C" w:rsidDel="000D6F8E">
          <w:rPr>
            <w:rFonts w:ascii="Arial" w:hAnsi="Arial" w:cs="Arial"/>
            <w:i/>
            <w:iCs/>
            <w:sz w:val="20"/>
            <w:szCs w:val="20"/>
          </w:rPr>
          <w:delText>s</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3"/>
            <w:sz w:val="20"/>
            <w:szCs w:val="20"/>
          </w:rPr>
          <w:delText>a</w:delText>
        </w:r>
        <w:r w:rsidRPr="0059380C" w:rsidDel="000D6F8E">
          <w:rPr>
            <w:rFonts w:ascii="Arial" w:hAnsi="Arial" w:cs="Arial"/>
            <w:i/>
            <w:iCs/>
            <w:spacing w:val="1"/>
            <w:sz w:val="20"/>
            <w:szCs w:val="20"/>
          </w:rPr>
          <w:delText>é</w:delText>
        </w:r>
        <w:r w:rsidRPr="0059380C" w:rsidDel="000D6F8E">
          <w:rPr>
            <w:rFonts w:ascii="Arial" w:hAnsi="Arial" w:cs="Arial"/>
            <w:i/>
            <w:iCs/>
            <w:spacing w:val="2"/>
            <w:sz w:val="20"/>
            <w:szCs w:val="20"/>
          </w:rPr>
          <w:delText>r</w:delText>
        </w:r>
        <w:r w:rsidRPr="0059380C" w:rsidDel="000D6F8E">
          <w:rPr>
            <w:rFonts w:ascii="Arial" w:hAnsi="Arial" w:cs="Arial"/>
            <w:i/>
            <w:iCs/>
            <w:spacing w:val="1"/>
            <w:sz w:val="20"/>
            <w:szCs w:val="20"/>
          </w:rPr>
          <w:delText>i</w:delText>
        </w:r>
        <w:r w:rsidRPr="0059380C" w:rsidDel="000D6F8E">
          <w:rPr>
            <w:rFonts w:ascii="Arial" w:hAnsi="Arial" w:cs="Arial"/>
            <w:i/>
            <w:iCs/>
            <w:spacing w:val="2"/>
            <w:sz w:val="20"/>
            <w:szCs w:val="20"/>
          </w:rPr>
          <w:delText>e</w:delText>
        </w:r>
        <w:r w:rsidRPr="0059380C" w:rsidDel="000D6F8E">
          <w:rPr>
            <w:rFonts w:ascii="Arial" w:hAnsi="Arial" w:cs="Arial"/>
            <w:i/>
            <w:iCs/>
            <w:spacing w:val="3"/>
            <w:sz w:val="20"/>
            <w:szCs w:val="20"/>
          </w:rPr>
          <w:delText>n</w:delText>
        </w:r>
        <w:r w:rsidRPr="0059380C" w:rsidDel="000D6F8E">
          <w:rPr>
            <w:rFonts w:ascii="Arial" w:hAnsi="Arial" w:cs="Arial"/>
            <w:i/>
            <w:iCs/>
            <w:sz w:val="20"/>
            <w:szCs w:val="20"/>
          </w:rPr>
          <w:delText>),</w:delText>
        </w:r>
        <w:r w:rsidRPr="0059380C" w:rsidDel="000D6F8E">
          <w:rPr>
            <w:rFonts w:ascii="Arial" w:hAnsi="Arial" w:cs="Arial"/>
            <w:i/>
            <w:iCs/>
            <w:spacing w:val="2"/>
            <w:sz w:val="20"/>
            <w:szCs w:val="20"/>
          </w:rPr>
          <w:delText xml:space="preserve"> com</w:delText>
        </w:r>
        <w:r w:rsidRPr="0059380C" w:rsidDel="000D6F8E">
          <w:rPr>
            <w:rFonts w:ascii="Arial" w:hAnsi="Arial" w:cs="Arial"/>
            <w:i/>
            <w:iCs/>
            <w:spacing w:val="3"/>
            <w:sz w:val="20"/>
            <w:szCs w:val="20"/>
          </w:rPr>
          <w:delText>m</w:delText>
        </w:r>
        <w:r w:rsidRPr="0059380C" w:rsidDel="000D6F8E">
          <w:rPr>
            <w:rFonts w:ascii="Arial" w:hAnsi="Arial" w:cs="Arial"/>
            <w:i/>
            <w:iCs/>
            <w:sz w:val="20"/>
            <w:szCs w:val="20"/>
          </w:rPr>
          <w:delText>e</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da</w:delText>
        </w:r>
        <w:r w:rsidRPr="0059380C" w:rsidDel="000D6F8E">
          <w:rPr>
            <w:rFonts w:ascii="Arial" w:hAnsi="Arial" w:cs="Arial"/>
            <w:i/>
            <w:iCs/>
            <w:spacing w:val="3"/>
            <w:sz w:val="20"/>
            <w:szCs w:val="20"/>
          </w:rPr>
          <w:delText>n</w:delText>
        </w:r>
        <w:r w:rsidRPr="0059380C" w:rsidDel="000D6F8E">
          <w:rPr>
            <w:rFonts w:ascii="Arial" w:hAnsi="Arial" w:cs="Arial"/>
            <w:i/>
            <w:iCs/>
            <w:sz w:val="20"/>
            <w:szCs w:val="20"/>
          </w:rPr>
          <w:delText>s</w:delText>
        </w:r>
        <w:r w:rsidRPr="0059380C" w:rsidDel="000D6F8E">
          <w:rPr>
            <w:rFonts w:ascii="Arial" w:hAnsi="Arial" w:cs="Arial"/>
            <w:i/>
            <w:iCs/>
            <w:spacing w:val="2"/>
            <w:sz w:val="20"/>
            <w:szCs w:val="20"/>
          </w:rPr>
          <w:delText xml:space="preserve"> l</w:delText>
        </w:r>
        <w:r w:rsidRPr="0059380C" w:rsidDel="000D6F8E">
          <w:rPr>
            <w:rFonts w:ascii="Arial" w:hAnsi="Arial" w:cs="Arial"/>
            <w:i/>
            <w:iCs/>
            <w:sz w:val="20"/>
            <w:szCs w:val="20"/>
          </w:rPr>
          <w:delText>e</w:delText>
        </w:r>
        <w:r w:rsidRPr="0059380C" w:rsidDel="000D6F8E">
          <w:rPr>
            <w:rFonts w:ascii="Arial" w:hAnsi="Arial" w:cs="Arial"/>
            <w:i/>
            <w:iCs/>
            <w:spacing w:val="2"/>
            <w:sz w:val="20"/>
            <w:szCs w:val="20"/>
          </w:rPr>
          <w:delText xml:space="preserve"> ca</w:delText>
        </w:r>
        <w:r w:rsidRPr="0059380C" w:rsidDel="000D6F8E">
          <w:rPr>
            <w:rFonts w:ascii="Arial" w:hAnsi="Arial" w:cs="Arial"/>
            <w:i/>
            <w:iCs/>
            <w:sz w:val="20"/>
            <w:szCs w:val="20"/>
          </w:rPr>
          <w:delText>s</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de</w:delText>
        </w:r>
        <w:r w:rsidRPr="0059380C" w:rsidDel="000D6F8E">
          <w:rPr>
            <w:rFonts w:ascii="Arial" w:hAnsi="Arial" w:cs="Arial"/>
            <w:i/>
            <w:iCs/>
            <w:sz w:val="20"/>
            <w:szCs w:val="20"/>
          </w:rPr>
          <w:delText>s</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3"/>
            <w:sz w:val="20"/>
            <w:szCs w:val="20"/>
          </w:rPr>
          <w:delText>m</w:delText>
        </w:r>
        <w:r w:rsidRPr="0059380C" w:rsidDel="000D6F8E">
          <w:rPr>
            <w:rFonts w:ascii="Arial" w:hAnsi="Arial" w:cs="Arial"/>
            <w:i/>
            <w:iCs/>
            <w:spacing w:val="1"/>
            <w:sz w:val="20"/>
            <w:szCs w:val="20"/>
          </w:rPr>
          <w:delText>e</w:delText>
        </w:r>
        <w:r w:rsidRPr="0059380C" w:rsidDel="000D6F8E">
          <w:rPr>
            <w:rFonts w:ascii="Arial" w:hAnsi="Arial" w:cs="Arial"/>
            <w:i/>
            <w:iCs/>
            <w:spacing w:val="2"/>
            <w:sz w:val="20"/>
            <w:szCs w:val="20"/>
          </w:rPr>
          <w:delText>s</w:delText>
        </w:r>
        <w:r w:rsidRPr="0059380C" w:rsidDel="000D6F8E">
          <w:rPr>
            <w:rFonts w:ascii="Arial" w:hAnsi="Arial" w:cs="Arial"/>
            <w:i/>
            <w:iCs/>
            <w:spacing w:val="3"/>
            <w:sz w:val="20"/>
            <w:szCs w:val="20"/>
          </w:rPr>
          <w:delText>u</w:delText>
        </w:r>
        <w:r w:rsidRPr="0059380C" w:rsidDel="000D6F8E">
          <w:rPr>
            <w:rFonts w:ascii="Arial" w:hAnsi="Arial" w:cs="Arial"/>
            <w:i/>
            <w:iCs/>
            <w:spacing w:val="2"/>
            <w:sz w:val="20"/>
            <w:szCs w:val="20"/>
          </w:rPr>
          <w:delText>re</w:delText>
        </w:r>
        <w:r w:rsidRPr="0059380C" w:rsidDel="000D6F8E">
          <w:rPr>
            <w:rFonts w:ascii="Arial" w:hAnsi="Arial" w:cs="Arial"/>
            <w:i/>
            <w:iCs/>
            <w:sz w:val="20"/>
            <w:szCs w:val="20"/>
          </w:rPr>
          <w:delText>s</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ad</w:delText>
        </w:r>
        <w:r w:rsidRPr="0059380C" w:rsidDel="000D6F8E">
          <w:rPr>
            <w:rFonts w:ascii="Arial" w:hAnsi="Arial" w:cs="Arial"/>
            <w:i/>
            <w:iCs/>
            <w:spacing w:val="3"/>
            <w:sz w:val="20"/>
            <w:szCs w:val="20"/>
          </w:rPr>
          <w:delText>d</w:delText>
        </w:r>
        <w:r w:rsidRPr="0059380C" w:rsidDel="000D6F8E">
          <w:rPr>
            <w:rFonts w:ascii="Arial" w:hAnsi="Arial" w:cs="Arial"/>
            <w:i/>
            <w:iCs/>
            <w:spacing w:val="2"/>
            <w:sz w:val="20"/>
            <w:szCs w:val="20"/>
          </w:rPr>
          <w:delText>it</w:delText>
        </w:r>
        <w:r w:rsidRPr="0059380C" w:rsidDel="000D6F8E">
          <w:rPr>
            <w:rFonts w:ascii="Arial" w:hAnsi="Arial" w:cs="Arial"/>
            <w:i/>
            <w:iCs/>
            <w:spacing w:val="1"/>
            <w:sz w:val="20"/>
            <w:szCs w:val="20"/>
          </w:rPr>
          <w:delText>i</w:delText>
        </w:r>
        <w:r w:rsidRPr="0059380C" w:rsidDel="000D6F8E">
          <w:rPr>
            <w:rFonts w:ascii="Arial" w:hAnsi="Arial" w:cs="Arial"/>
            <w:i/>
            <w:iCs/>
            <w:spacing w:val="2"/>
            <w:sz w:val="20"/>
            <w:szCs w:val="20"/>
          </w:rPr>
          <w:delText>on</w:delText>
        </w:r>
        <w:r w:rsidRPr="0059380C" w:rsidDel="000D6F8E">
          <w:rPr>
            <w:rFonts w:ascii="Arial" w:hAnsi="Arial" w:cs="Arial"/>
            <w:i/>
            <w:iCs/>
            <w:spacing w:val="3"/>
            <w:sz w:val="20"/>
            <w:szCs w:val="20"/>
          </w:rPr>
          <w:delText>n</w:delText>
        </w:r>
        <w:r w:rsidRPr="0059380C" w:rsidDel="000D6F8E">
          <w:rPr>
            <w:rFonts w:ascii="Arial" w:hAnsi="Arial" w:cs="Arial"/>
            <w:i/>
            <w:iCs/>
            <w:spacing w:val="2"/>
            <w:sz w:val="20"/>
            <w:szCs w:val="20"/>
          </w:rPr>
          <w:delText>el</w:delText>
        </w:r>
        <w:r w:rsidRPr="0059380C" w:rsidDel="000D6F8E">
          <w:rPr>
            <w:rFonts w:ascii="Arial" w:hAnsi="Arial" w:cs="Arial"/>
            <w:i/>
            <w:iCs/>
            <w:spacing w:val="1"/>
            <w:sz w:val="20"/>
            <w:szCs w:val="20"/>
          </w:rPr>
          <w:delText>l</w:delText>
        </w:r>
        <w:r w:rsidRPr="0059380C" w:rsidDel="000D6F8E">
          <w:rPr>
            <w:rFonts w:ascii="Arial" w:hAnsi="Arial" w:cs="Arial"/>
            <w:i/>
            <w:iCs/>
            <w:spacing w:val="2"/>
            <w:sz w:val="20"/>
            <w:szCs w:val="20"/>
          </w:rPr>
          <w:delText>e</w:delText>
        </w:r>
        <w:r w:rsidRPr="0059380C" w:rsidDel="000D6F8E">
          <w:rPr>
            <w:rFonts w:ascii="Arial" w:hAnsi="Arial" w:cs="Arial"/>
            <w:i/>
            <w:iCs/>
            <w:sz w:val="20"/>
            <w:szCs w:val="20"/>
          </w:rPr>
          <w:delText>s</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3"/>
            <w:sz w:val="20"/>
            <w:szCs w:val="20"/>
          </w:rPr>
          <w:delText>p</w:delText>
        </w:r>
        <w:r w:rsidRPr="0059380C" w:rsidDel="000D6F8E">
          <w:rPr>
            <w:rFonts w:ascii="Arial" w:hAnsi="Arial" w:cs="Arial"/>
            <w:i/>
            <w:iCs/>
            <w:spacing w:val="1"/>
            <w:sz w:val="20"/>
            <w:szCs w:val="20"/>
          </w:rPr>
          <w:delText>r</w:delText>
        </w:r>
        <w:r w:rsidRPr="0059380C" w:rsidDel="000D6F8E">
          <w:rPr>
            <w:rFonts w:ascii="Arial" w:hAnsi="Arial" w:cs="Arial"/>
            <w:i/>
            <w:iCs/>
            <w:spacing w:val="2"/>
            <w:sz w:val="20"/>
            <w:szCs w:val="20"/>
          </w:rPr>
          <w:delText>évue</w:delText>
        </w:r>
        <w:r w:rsidRPr="0059380C" w:rsidDel="000D6F8E">
          <w:rPr>
            <w:rFonts w:ascii="Arial" w:hAnsi="Arial" w:cs="Arial"/>
            <w:i/>
            <w:iCs/>
            <w:sz w:val="20"/>
            <w:szCs w:val="20"/>
          </w:rPr>
          <w:delText>s</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pa</w:delText>
        </w:r>
        <w:r w:rsidRPr="0059380C" w:rsidDel="000D6F8E">
          <w:rPr>
            <w:rFonts w:ascii="Arial" w:hAnsi="Arial" w:cs="Arial"/>
            <w:i/>
            <w:iCs/>
            <w:sz w:val="20"/>
            <w:szCs w:val="20"/>
          </w:rPr>
          <w:delText>r</w:delText>
        </w:r>
        <w:r w:rsidRPr="0059380C" w:rsidDel="000D6F8E">
          <w:rPr>
            <w:rFonts w:ascii="Arial" w:hAnsi="Arial" w:cs="Arial"/>
            <w:i/>
            <w:iCs/>
            <w:spacing w:val="2"/>
            <w:sz w:val="20"/>
            <w:szCs w:val="20"/>
          </w:rPr>
          <w:delText xml:space="preserve"> </w:delText>
        </w:r>
        <w:r w:rsidRPr="0059380C" w:rsidDel="000D6F8E">
          <w:rPr>
            <w:rFonts w:ascii="Arial" w:hAnsi="Arial" w:cs="Arial"/>
            <w:i/>
            <w:iCs/>
            <w:spacing w:val="1"/>
            <w:sz w:val="20"/>
            <w:szCs w:val="20"/>
          </w:rPr>
          <w:delText>l</w:delText>
        </w:r>
        <w:r w:rsidRPr="0059380C" w:rsidDel="000D6F8E">
          <w:rPr>
            <w:rFonts w:ascii="Arial" w:hAnsi="Arial" w:cs="Arial"/>
            <w:i/>
            <w:iCs/>
            <w:spacing w:val="2"/>
            <w:sz w:val="20"/>
            <w:szCs w:val="20"/>
          </w:rPr>
          <w:delText>e</w:delText>
        </w:r>
        <w:r w:rsidRPr="0059380C" w:rsidDel="000D6F8E">
          <w:rPr>
            <w:rFonts w:ascii="Arial" w:hAnsi="Arial" w:cs="Arial"/>
            <w:i/>
            <w:iCs/>
            <w:sz w:val="20"/>
            <w:szCs w:val="20"/>
          </w:rPr>
          <w:delText>s</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3"/>
            <w:sz w:val="20"/>
            <w:szCs w:val="20"/>
          </w:rPr>
          <w:delText>a</w:delText>
        </w:r>
        <w:r w:rsidRPr="0059380C" w:rsidDel="000D6F8E">
          <w:rPr>
            <w:rFonts w:ascii="Arial" w:hAnsi="Arial" w:cs="Arial"/>
            <w:i/>
            <w:iCs/>
            <w:spacing w:val="2"/>
            <w:sz w:val="20"/>
            <w:szCs w:val="20"/>
          </w:rPr>
          <w:delText>rt</w:delText>
        </w:r>
        <w:r w:rsidRPr="0059380C" w:rsidDel="000D6F8E">
          <w:rPr>
            <w:rFonts w:ascii="Arial" w:hAnsi="Arial" w:cs="Arial"/>
            <w:i/>
            <w:iCs/>
            <w:spacing w:val="1"/>
            <w:sz w:val="20"/>
            <w:szCs w:val="20"/>
          </w:rPr>
          <w:delText>i</w:delText>
        </w:r>
        <w:r w:rsidRPr="0059380C" w:rsidDel="000D6F8E">
          <w:rPr>
            <w:rFonts w:ascii="Arial" w:hAnsi="Arial" w:cs="Arial"/>
            <w:i/>
            <w:iCs/>
            <w:spacing w:val="2"/>
            <w:sz w:val="20"/>
            <w:szCs w:val="20"/>
          </w:rPr>
          <w:delText>cle</w:delText>
        </w:r>
        <w:r w:rsidRPr="0059380C" w:rsidDel="000D6F8E">
          <w:rPr>
            <w:rFonts w:ascii="Arial" w:hAnsi="Arial" w:cs="Arial"/>
            <w:i/>
            <w:iCs/>
            <w:sz w:val="20"/>
            <w:szCs w:val="20"/>
          </w:rPr>
          <w:delText>s</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2</w:delText>
        </w:r>
        <w:r w:rsidRPr="0059380C" w:rsidDel="000D6F8E">
          <w:rPr>
            <w:rFonts w:ascii="Arial" w:hAnsi="Arial" w:cs="Arial"/>
            <w:i/>
            <w:iCs/>
            <w:sz w:val="20"/>
            <w:szCs w:val="20"/>
          </w:rPr>
          <w:delText>3</w:delText>
        </w:r>
        <w:r w:rsidRPr="0059380C" w:rsidDel="000D6F8E">
          <w:rPr>
            <w:rFonts w:ascii="Arial" w:hAnsi="Arial" w:cs="Arial"/>
            <w:i/>
            <w:iCs/>
            <w:spacing w:val="2"/>
            <w:sz w:val="20"/>
            <w:szCs w:val="20"/>
          </w:rPr>
          <w:delText xml:space="preserve"> </w:delText>
        </w:r>
        <w:r w:rsidRPr="0059380C" w:rsidDel="000D6F8E">
          <w:rPr>
            <w:rFonts w:ascii="Arial" w:hAnsi="Arial" w:cs="Arial"/>
            <w:i/>
            <w:iCs/>
            <w:spacing w:val="3"/>
            <w:sz w:val="20"/>
            <w:szCs w:val="20"/>
          </w:rPr>
          <w:delText>2</w:delText>
        </w:r>
        <w:r w:rsidRPr="0059380C" w:rsidDel="000D6F8E">
          <w:rPr>
            <w:rFonts w:ascii="Arial" w:hAnsi="Arial" w:cs="Arial"/>
            <w:i/>
            <w:iCs/>
            <w:sz w:val="20"/>
            <w:szCs w:val="20"/>
          </w:rPr>
          <w:delText>),</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2"/>
            <w:sz w:val="20"/>
            <w:szCs w:val="20"/>
          </w:rPr>
          <w:delText>2</w:delText>
        </w:r>
        <w:r w:rsidRPr="0059380C" w:rsidDel="000D6F8E">
          <w:rPr>
            <w:rFonts w:ascii="Arial" w:hAnsi="Arial" w:cs="Arial"/>
            <w:i/>
            <w:iCs/>
            <w:sz w:val="20"/>
            <w:szCs w:val="20"/>
          </w:rPr>
          <w:delText>7</w:delText>
        </w:r>
        <w:r w:rsidRPr="0059380C" w:rsidDel="000D6F8E">
          <w:rPr>
            <w:rFonts w:ascii="Arial" w:hAnsi="Arial" w:cs="Arial"/>
            <w:i/>
            <w:iCs/>
            <w:spacing w:val="1"/>
            <w:sz w:val="20"/>
            <w:szCs w:val="20"/>
          </w:rPr>
          <w:delText xml:space="preserve"> </w:delText>
        </w:r>
        <w:r w:rsidRPr="0059380C" w:rsidDel="000D6F8E">
          <w:rPr>
            <w:rFonts w:ascii="Arial" w:hAnsi="Arial" w:cs="Arial"/>
            <w:i/>
            <w:iCs/>
            <w:spacing w:val="3"/>
            <w:sz w:val="20"/>
            <w:szCs w:val="20"/>
          </w:rPr>
          <w:delText>1</w:delText>
        </w:r>
        <w:r w:rsidRPr="0059380C" w:rsidDel="000D6F8E">
          <w:rPr>
            <w:rFonts w:ascii="Arial" w:hAnsi="Arial" w:cs="Arial"/>
            <w:i/>
            <w:iCs/>
            <w:sz w:val="20"/>
            <w:szCs w:val="20"/>
          </w:rPr>
          <w:delText>),</w:delText>
        </w:r>
        <w:r w:rsidRPr="0059380C" w:rsidDel="000D6F8E">
          <w:rPr>
            <w:rFonts w:ascii="Arial" w:hAnsi="Arial" w:cs="Arial"/>
            <w:i/>
            <w:iCs/>
            <w:spacing w:val="2"/>
            <w:sz w:val="20"/>
            <w:szCs w:val="20"/>
          </w:rPr>
          <w:delText xml:space="preserve"> e</w:delText>
        </w:r>
        <w:r w:rsidRPr="0059380C" w:rsidDel="000D6F8E">
          <w:rPr>
            <w:rFonts w:ascii="Arial" w:hAnsi="Arial" w:cs="Arial"/>
            <w:i/>
            <w:iCs/>
            <w:sz w:val="20"/>
            <w:szCs w:val="20"/>
          </w:rPr>
          <w:delText xml:space="preserve">t </w:delText>
        </w:r>
        <w:r w:rsidRPr="0059380C" w:rsidDel="000D6F8E">
          <w:rPr>
            <w:rFonts w:ascii="Arial" w:hAnsi="Arial" w:cs="Arial"/>
            <w:i/>
            <w:iCs/>
            <w:spacing w:val="3"/>
            <w:sz w:val="20"/>
            <w:szCs w:val="20"/>
          </w:rPr>
          <w:delText>2</w:delText>
        </w:r>
        <w:r w:rsidRPr="0059380C" w:rsidDel="000D6F8E">
          <w:rPr>
            <w:rFonts w:ascii="Arial" w:hAnsi="Arial" w:cs="Arial"/>
            <w:i/>
            <w:iCs/>
            <w:sz w:val="20"/>
            <w:szCs w:val="20"/>
          </w:rPr>
          <w:delText xml:space="preserve">8 </w:delText>
        </w:r>
        <w:r w:rsidRPr="0059380C" w:rsidDel="000D6F8E">
          <w:rPr>
            <w:rFonts w:ascii="Arial" w:hAnsi="Arial" w:cs="Arial"/>
            <w:i/>
            <w:iCs/>
            <w:spacing w:val="1"/>
            <w:sz w:val="20"/>
            <w:szCs w:val="20"/>
          </w:rPr>
          <w:delText>d</w:delText>
        </w:r>
        <w:r w:rsidRPr="0059380C" w:rsidDel="000D6F8E">
          <w:rPr>
            <w:rFonts w:ascii="Arial" w:hAnsi="Arial" w:cs="Arial"/>
            <w:i/>
            <w:iCs/>
            <w:sz w:val="20"/>
            <w:szCs w:val="20"/>
          </w:rPr>
          <w:delText>u</w:delText>
        </w:r>
        <w:r w:rsidRPr="0059380C" w:rsidDel="000D6F8E">
          <w:rPr>
            <w:rFonts w:ascii="Arial" w:hAnsi="Arial" w:cs="Arial"/>
            <w:i/>
            <w:iCs/>
            <w:spacing w:val="4"/>
            <w:sz w:val="20"/>
            <w:szCs w:val="20"/>
          </w:rPr>
          <w:delText xml:space="preserve"> </w:delText>
        </w:r>
        <w:r w:rsidRPr="0059380C" w:rsidDel="000D6F8E">
          <w:rPr>
            <w:rFonts w:ascii="Arial" w:hAnsi="Arial" w:cs="Arial"/>
            <w:i/>
            <w:iCs/>
            <w:spacing w:val="1"/>
            <w:sz w:val="20"/>
            <w:szCs w:val="20"/>
          </w:rPr>
          <w:delText>Rè</w:delText>
        </w:r>
        <w:r w:rsidRPr="0059380C" w:rsidDel="000D6F8E">
          <w:rPr>
            <w:rFonts w:ascii="Arial" w:hAnsi="Arial" w:cs="Arial"/>
            <w:i/>
            <w:iCs/>
            <w:spacing w:val="3"/>
            <w:sz w:val="20"/>
            <w:szCs w:val="20"/>
          </w:rPr>
          <w:delText>g</w:delText>
        </w:r>
        <w:r w:rsidRPr="0059380C" w:rsidDel="000D6F8E">
          <w:rPr>
            <w:rFonts w:ascii="Arial" w:hAnsi="Arial" w:cs="Arial"/>
            <w:i/>
            <w:iCs/>
            <w:spacing w:val="2"/>
            <w:sz w:val="20"/>
            <w:szCs w:val="20"/>
          </w:rPr>
          <w:delText>l</w:delText>
        </w:r>
        <w:r w:rsidRPr="0059380C" w:rsidDel="000D6F8E">
          <w:rPr>
            <w:rFonts w:ascii="Arial" w:hAnsi="Arial" w:cs="Arial"/>
            <w:i/>
            <w:iCs/>
            <w:spacing w:val="1"/>
            <w:sz w:val="20"/>
            <w:szCs w:val="20"/>
          </w:rPr>
          <w:delText>e</w:delText>
        </w:r>
        <w:r w:rsidRPr="0059380C" w:rsidDel="000D6F8E">
          <w:rPr>
            <w:rFonts w:ascii="Arial" w:hAnsi="Arial" w:cs="Arial"/>
            <w:i/>
            <w:iCs/>
            <w:spacing w:val="3"/>
            <w:sz w:val="20"/>
            <w:szCs w:val="20"/>
          </w:rPr>
          <w:delText>m</w:delText>
        </w:r>
        <w:r w:rsidRPr="0059380C" w:rsidDel="000D6F8E">
          <w:rPr>
            <w:rFonts w:ascii="Arial" w:hAnsi="Arial" w:cs="Arial"/>
            <w:i/>
            <w:iCs/>
            <w:spacing w:val="1"/>
            <w:sz w:val="20"/>
            <w:szCs w:val="20"/>
          </w:rPr>
          <w:delText>e</w:delText>
        </w:r>
        <w:r w:rsidRPr="0059380C" w:rsidDel="000D6F8E">
          <w:rPr>
            <w:rFonts w:ascii="Arial" w:hAnsi="Arial" w:cs="Arial"/>
            <w:i/>
            <w:iCs/>
            <w:spacing w:val="3"/>
            <w:sz w:val="20"/>
            <w:szCs w:val="20"/>
          </w:rPr>
          <w:delText>n</w:delText>
        </w:r>
        <w:r w:rsidRPr="0059380C" w:rsidDel="000D6F8E">
          <w:rPr>
            <w:rFonts w:ascii="Arial" w:hAnsi="Arial" w:cs="Arial"/>
            <w:i/>
            <w:iCs/>
            <w:spacing w:val="1"/>
            <w:sz w:val="20"/>
            <w:szCs w:val="20"/>
          </w:rPr>
          <w:delText>t.</w:delText>
        </w:r>
      </w:del>
    </w:p>
    <w:p w14:paraId="55A3637D" w14:textId="7F8A3B13" w:rsidR="005F3E51" w:rsidRPr="0059380C" w:rsidDel="000D6F8E" w:rsidRDefault="005F3E51" w:rsidP="007A510F">
      <w:pPr>
        <w:widowControl w:val="0"/>
        <w:autoSpaceDE w:val="0"/>
        <w:autoSpaceDN w:val="0"/>
        <w:adjustRightInd w:val="0"/>
        <w:spacing w:before="120" w:after="120" w:line="360" w:lineRule="auto"/>
        <w:ind w:left="120" w:right="84"/>
        <w:jc w:val="both"/>
        <w:rPr>
          <w:del w:id="202" w:author="Evans WOMEY" w:date="2025-04-07T08:24:00Z" w16du:dateUtc="2025-04-07T08:24:00Z"/>
          <w:rFonts w:ascii="Arial" w:hAnsi="Arial" w:cs="Arial"/>
          <w:i/>
          <w:iCs/>
          <w:spacing w:val="2"/>
          <w:sz w:val="20"/>
          <w:szCs w:val="20"/>
        </w:rPr>
      </w:pPr>
      <w:del w:id="203" w:author="Evans WOMEY" w:date="2025-04-07T08:24:00Z" w16du:dateUtc="2025-04-07T08:24:00Z">
        <w:r w:rsidRPr="0059380C" w:rsidDel="000D6F8E">
          <w:rPr>
            <w:rFonts w:ascii="Arial" w:hAnsi="Arial" w:cs="Arial"/>
            <w:i/>
            <w:iCs/>
            <w:spacing w:val="2"/>
            <w:sz w:val="20"/>
            <w:szCs w:val="20"/>
          </w:rPr>
          <w:delText xml:space="preserve">Note 2.— L’article 43 du Règlement sanitaire international (2005) prévoit également que l’État contractant </w:delText>
        </w:r>
        <w:r w:rsidR="003B3378" w:rsidRPr="0059380C" w:rsidDel="000D6F8E">
          <w:rPr>
            <w:rFonts w:ascii="Arial" w:hAnsi="Arial" w:cs="Arial"/>
            <w:i/>
            <w:iCs/>
            <w:spacing w:val="2"/>
            <w:sz w:val="20"/>
            <w:szCs w:val="20"/>
          </w:rPr>
          <w:delText xml:space="preserve">de l’OACI </w:delText>
        </w:r>
        <w:r w:rsidRPr="0059380C" w:rsidDel="000D6F8E">
          <w:rPr>
            <w:rFonts w:ascii="Arial" w:hAnsi="Arial" w:cs="Arial"/>
            <w:i/>
            <w:iCs/>
            <w:spacing w:val="2"/>
            <w:sz w:val="20"/>
            <w:szCs w:val="20"/>
          </w:rPr>
          <w:delText xml:space="preserve">qui applique des mesures sanitaires supplémentaires qui entravent de manière importante le trafic aérien international fournit à l’Organisation </w:delText>
        </w:r>
        <w:r w:rsidR="0046180C" w:rsidRPr="0059380C" w:rsidDel="000D6F8E">
          <w:rPr>
            <w:rFonts w:ascii="Arial" w:hAnsi="Arial" w:cs="Arial"/>
            <w:i/>
            <w:iCs/>
            <w:spacing w:val="2"/>
            <w:sz w:val="20"/>
            <w:szCs w:val="20"/>
          </w:rPr>
          <w:delText>M</w:delText>
        </w:r>
        <w:r w:rsidRPr="0059380C" w:rsidDel="000D6F8E">
          <w:rPr>
            <w:rFonts w:ascii="Arial" w:hAnsi="Arial" w:cs="Arial"/>
            <w:i/>
            <w:iCs/>
            <w:spacing w:val="2"/>
            <w:sz w:val="20"/>
            <w:szCs w:val="20"/>
          </w:rPr>
          <w:delText xml:space="preserve">ondiale de la </w:delText>
        </w:r>
        <w:r w:rsidR="0046180C" w:rsidRPr="0059380C" w:rsidDel="000D6F8E">
          <w:rPr>
            <w:rFonts w:ascii="Arial" w:hAnsi="Arial" w:cs="Arial"/>
            <w:i/>
            <w:iCs/>
            <w:spacing w:val="2"/>
            <w:sz w:val="20"/>
            <w:szCs w:val="20"/>
          </w:rPr>
          <w:delText>S</w:delText>
        </w:r>
        <w:r w:rsidRPr="0059380C" w:rsidDel="000D6F8E">
          <w:rPr>
            <w:rFonts w:ascii="Arial" w:hAnsi="Arial" w:cs="Arial"/>
            <w:i/>
            <w:iCs/>
            <w:spacing w:val="2"/>
            <w:sz w:val="20"/>
            <w:szCs w:val="20"/>
          </w:rPr>
          <w:delText>anté les raisons de santé publique et les informations scientifiques qui les justifient.</w:delText>
        </w:r>
      </w:del>
    </w:p>
    <w:p w14:paraId="782C9816" w14:textId="4DF31FAC" w:rsidR="005F3E51" w:rsidRPr="0059380C" w:rsidDel="000D6F8E" w:rsidRDefault="005F3E51" w:rsidP="00907A36">
      <w:pPr>
        <w:widowControl w:val="0"/>
        <w:tabs>
          <w:tab w:val="left" w:pos="1100"/>
        </w:tabs>
        <w:autoSpaceDE w:val="0"/>
        <w:autoSpaceDN w:val="0"/>
        <w:adjustRightInd w:val="0"/>
        <w:spacing w:before="120" w:after="120" w:line="360" w:lineRule="auto"/>
        <w:ind w:left="140" w:right="102"/>
        <w:jc w:val="both"/>
        <w:rPr>
          <w:del w:id="204" w:author="Evans WOMEY" w:date="2025-04-07T08:25:00Z" w16du:dateUtc="2025-04-07T08:25:00Z"/>
          <w:rFonts w:ascii="Arial" w:hAnsi="Arial" w:cs="Arial"/>
          <w:sz w:val="20"/>
          <w:szCs w:val="20"/>
        </w:rPr>
      </w:pPr>
      <w:del w:id="205" w:author="Evans WOMEY" w:date="2025-04-07T08:25:00Z" w16du:dateUtc="2025-04-07T08:25:00Z">
        <w:r w:rsidRPr="0059380C" w:rsidDel="000D6F8E">
          <w:rPr>
            <w:rFonts w:ascii="Arial" w:hAnsi="Arial" w:cs="Arial"/>
            <w:spacing w:val="1"/>
            <w:sz w:val="20"/>
            <w:szCs w:val="20"/>
          </w:rPr>
          <w:delText>2</w:delText>
        </w:r>
        <w:r w:rsidRPr="0059380C" w:rsidDel="000D6F8E">
          <w:rPr>
            <w:rFonts w:ascii="Arial" w:hAnsi="Arial" w:cs="Arial"/>
            <w:spacing w:val="-1"/>
            <w:sz w:val="20"/>
            <w:szCs w:val="20"/>
          </w:rPr>
          <w:delText>.</w:delText>
        </w:r>
        <w:r w:rsidRPr="0059380C" w:rsidDel="000D6F8E">
          <w:rPr>
            <w:rFonts w:ascii="Arial" w:hAnsi="Arial" w:cs="Arial"/>
            <w:spacing w:val="1"/>
            <w:sz w:val="20"/>
            <w:szCs w:val="20"/>
          </w:rPr>
          <w:delText>5</w:delText>
        </w:r>
        <w:r w:rsidRPr="0059380C" w:rsidDel="000D6F8E">
          <w:rPr>
            <w:rFonts w:ascii="Arial" w:hAnsi="Arial" w:cs="Arial"/>
            <w:spacing w:val="-1"/>
            <w:sz w:val="20"/>
            <w:szCs w:val="20"/>
          </w:rPr>
          <w:delText>.</w:delText>
        </w:r>
        <w:r w:rsidRPr="0059380C" w:rsidDel="000D6F8E">
          <w:rPr>
            <w:rFonts w:ascii="Arial" w:hAnsi="Arial" w:cs="Arial"/>
            <w:sz w:val="20"/>
            <w:szCs w:val="20"/>
          </w:rPr>
          <w:delText>1</w:delText>
        </w:r>
        <w:r w:rsidR="00907A36" w:rsidDel="000D6F8E">
          <w:rPr>
            <w:rFonts w:ascii="Arial" w:hAnsi="Arial" w:cs="Arial"/>
            <w:sz w:val="20"/>
            <w:szCs w:val="20"/>
          </w:rPr>
          <w:delText xml:space="preserve"> </w:delText>
        </w:r>
        <w:r w:rsidR="004847F4" w:rsidRPr="0059380C" w:rsidDel="000D6F8E">
          <w:rPr>
            <w:rFonts w:ascii="Arial" w:hAnsi="Arial" w:cs="Arial"/>
            <w:iCs/>
            <w:sz w:val="20"/>
            <w:szCs w:val="20"/>
          </w:rPr>
          <w:delText>L</w:delText>
        </w:r>
        <w:r w:rsidR="00F750AE" w:rsidRPr="0059380C" w:rsidDel="000D6F8E">
          <w:rPr>
            <w:rFonts w:ascii="Arial" w:hAnsi="Arial" w:cs="Arial"/>
            <w:iCs/>
            <w:sz w:val="20"/>
            <w:szCs w:val="20"/>
          </w:rPr>
          <w:delText xml:space="preserve">orsque </w:delText>
        </w:r>
        <w:r w:rsidR="006A4788" w:rsidRPr="0059380C" w:rsidDel="000D6F8E">
          <w:rPr>
            <w:rFonts w:ascii="Arial" w:hAnsi="Arial" w:cs="Arial"/>
            <w:iCs/>
            <w:sz w:val="20"/>
            <w:szCs w:val="20"/>
          </w:rPr>
          <w:delText xml:space="preserve">le Togo est </w:delText>
        </w:r>
        <w:r w:rsidRPr="0059380C" w:rsidDel="000D6F8E">
          <w:rPr>
            <w:rFonts w:ascii="Arial" w:hAnsi="Arial" w:cs="Arial"/>
            <w:iCs/>
            <w:sz w:val="20"/>
            <w:szCs w:val="20"/>
          </w:rPr>
          <w:delText>t</w:delText>
        </w:r>
        <w:r w:rsidRPr="0059380C" w:rsidDel="000D6F8E">
          <w:rPr>
            <w:rFonts w:ascii="Arial" w:hAnsi="Arial" w:cs="Arial"/>
            <w:iCs/>
            <w:spacing w:val="-1"/>
            <w:sz w:val="20"/>
            <w:szCs w:val="20"/>
          </w:rPr>
          <w:delText>o</w:delText>
        </w:r>
        <w:r w:rsidRPr="0059380C" w:rsidDel="000D6F8E">
          <w:rPr>
            <w:rFonts w:ascii="Arial" w:hAnsi="Arial" w:cs="Arial"/>
            <w:iCs/>
            <w:sz w:val="20"/>
            <w:szCs w:val="20"/>
          </w:rPr>
          <w:delText>uché</w:delText>
        </w:r>
        <w:r w:rsidRPr="0059380C" w:rsidDel="000D6F8E">
          <w:rPr>
            <w:rFonts w:ascii="Arial" w:hAnsi="Arial" w:cs="Arial"/>
            <w:iCs/>
            <w:spacing w:val="1"/>
            <w:sz w:val="20"/>
            <w:szCs w:val="20"/>
          </w:rPr>
          <w:delText xml:space="preserve"> </w:delText>
        </w:r>
        <w:r w:rsidRPr="0059380C" w:rsidDel="000D6F8E">
          <w:rPr>
            <w:rFonts w:ascii="Arial" w:hAnsi="Arial" w:cs="Arial"/>
            <w:iCs/>
            <w:sz w:val="20"/>
            <w:szCs w:val="20"/>
          </w:rPr>
          <w:delText xml:space="preserve">par </w:delText>
        </w:r>
        <w:r w:rsidRPr="0059380C" w:rsidDel="000D6F8E">
          <w:rPr>
            <w:rFonts w:ascii="Arial" w:hAnsi="Arial" w:cs="Arial"/>
            <w:iCs/>
            <w:spacing w:val="-1"/>
            <w:sz w:val="20"/>
            <w:szCs w:val="20"/>
          </w:rPr>
          <w:delText>u</w:delText>
        </w:r>
        <w:r w:rsidRPr="0059380C" w:rsidDel="000D6F8E">
          <w:rPr>
            <w:rFonts w:ascii="Arial" w:hAnsi="Arial" w:cs="Arial"/>
            <w:iCs/>
            <w:spacing w:val="1"/>
            <w:sz w:val="20"/>
            <w:szCs w:val="20"/>
          </w:rPr>
          <w:delText>n</w:delText>
        </w:r>
        <w:r w:rsidRPr="0059380C" w:rsidDel="000D6F8E">
          <w:rPr>
            <w:rFonts w:ascii="Arial" w:hAnsi="Arial" w:cs="Arial"/>
            <w:iCs/>
            <w:sz w:val="20"/>
            <w:szCs w:val="20"/>
          </w:rPr>
          <w:delText>e</w:delText>
        </w:r>
        <w:r w:rsidRPr="0059380C" w:rsidDel="000D6F8E">
          <w:rPr>
            <w:rFonts w:ascii="Arial" w:hAnsi="Arial" w:cs="Arial"/>
            <w:iCs/>
            <w:spacing w:val="1"/>
            <w:sz w:val="20"/>
            <w:szCs w:val="20"/>
          </w:rPr>
          <w:delText xml:space="preserve"> </w:delText>
        </w:r>
        <w:r w:rsidRPr="0059380C" w:rsidDel="000D6F8E">
          <w:rPr>
            <w:rFonts w:ascii="Arial" w:hAnsi="Arial" w:cs="Arial"/>
            <w:iCs/>
            <w:sz w:val="20"/>
            <w:szCs w:val="20"/>
          </w:rPr>
          <w:delText>me</w:delText>
        </w:r>
        <w:r w:rsidRPr="0059380C" w:rsidDel="000D6F8E">
          <w:rPr>
            <w:rFonts w:ascii="Arial" w:hAnsi="Arial" w:cs="Arial"/>
            <w:iCs/>
            <w:spacing w:val="-1"/>
            <w:sz w:val="20"/>
            <w:szCs w:val="20"/>
          </w:rPr>
          <w:delText>s</w:delText>
        </w:r>
        <w:r w:rsidRPr="0059380C" w:rsidDel="000D6F8E">
          <w:rPr>
            <w:rFonts w:ascii="Arial" w:hAnsi="Arial" w:cs="Arial"/>
            <w:iCs/>
            <w:spacing w:val="1"/>
            <w:sz w:val="20"/>
            <w:szCs w:val="20"/>
          </w:rPr>
          <w:delText>u</w:delText>
        </w:r>
        <w:r w:rsidRPr="0059380C" w:rsidDel="000D6F8E">
          <w:rPr>
            <w:rFonts w:ascii="Arial" w:hAnsi="Arial" w:cs="Arial"/>
            <w:iCs/>
            <w:spacing w:val="-1"/>
            <w:sz w:val="20"/>
            <w:szCs w:val="20"/>
          </w:rPr>
          <w:delText>r</w:delText>
        </w:r>
        <w:r w:rsidRPr="0059380C" w:rsidDel="000D6F8E">
          <w:rPr>
            <w:rFonts w:ascii="Arial" w:hAnsi="Arial" w:cs="Arial"/>
            <w:iCs/>
            <w:sz w:val="20"/>
            <w:szCs w:val="20"/>
          </w:rPr>
          <w:delText>e</w:delText>
        </w:r>
        <w:r w:rsidRPr="0059380C" w:rsidDel="000D6F8E">
          <w:rPr>
            <w:rFonts w:ascii="Arial" w:hAnsi="Arial" w:cs="Arial"/>
            <w:iCs/>
            <w:spacing w:val="1"/>
            <w:sz w:val="20"/>
            <w:szCs w:val="20"/>
          </w:rPr>
          <w:delText xml:space="preserve"> </w:delText>
        </w:r>
        <w:r w:rsidRPr="0059380C" w:rsidDel="000D6F8E">
          <w:rPr>
            <w:rFonts w:ascii="Arial" w:hAnsi="Arial" w:cs="Arial"/>
            <w:iCs/>
            <w:sz w:val="20"/>
            <w:szCs w:val="20"/>
          </w:rPr>
          <w:delText>prise</w:delText>
        </w:r>
        <w:r w:rsidRPr="0059380C" w:rsidDel="000D6F8E">
          <w:rPr>
            <w:rFonts w:ascii="Arial" w:hAnsi="Arial" w:cs="Arial"/>
            <w:iCs/>
            <w:spacing w:val="2"/>
            <w:sz w:val="20"/>
            <w:szCs w:val="20"/>
          </w:rPr>
          <w:delText xml:space="preserve"> </w:delText>
        </w:r>
        <w:r w:rsidRPr="0059380C" w:rsidDel="000D6F8E">
          <w:rPr>
            <w:rFonts w:ascii="Arial" w:hAnsi="Arial" w:cs="Arial"/>
            <w:iCs/>
            <w:spacing w:val="-1"/>
            <w:sz w:val="20"/>
            <w:szCs w:val="20"/>
          </w:rPr>
          <w:delText>e</w:delText>
        </w:r>
        <w:r w:rsidRPr="0059380C" w:rsidDel="000D6F8E">
          <w:rPr>
            <w:rFonts w:ascii="Arial" w:hAnsi="Arial" w:cs="Arial"/>
            <w:iCs/>
            <w:sz w:val="20"/>
            <w:szCs w:val="20"/>
          </w:rPr>
          <w:delText>n</w:delText>
        </w:r>
        <w:r w:rsidRPr="0059380C" w:rsidDel="000D6F8E">
          <w:rPr>
            <w:rFonts w:ascii="Arial" w:hAnsi="Arial" w:cs="Arial"/>
            <w:iCs/>
            <w:spacing w:val="2"/>
            <w:sz w:val="20"/>
            <w:szCs w:val="20"/>
          </w:rPr>
          <w:delText xml:space="preserve"> </w:delText>
        </w:r>
        <w:r w:rsidRPr="0059380C" w:rsidDel="000D6F8E">
          <w:rPr>
            <w:rFonts w:ascii="Arial" w:hAnsi="Arial" w:cs="Arial"/>
            <w:iCs/>
            <w:sz w:val="20"/>
            <w:szCs w:val="20"/>
          </w:rPr>
          <w:delText>ver</w:delText>
        </w:r>
        <w:r w:rsidRPr="0059380C" w:rsidDel="000D6F8E">
          <w:rPr>
            <w:rFonts w:ascii="Arial" w:hAnsi="Arial" w:cs="Arial"/>
            <w:iCs/>
            <w:spacing w:val="-2"/>
            <w:sz w:val="20"/>
            <w:szCs w:val="20"/>
          </w:rPr>
          <w:delText>t</w:delText>
        </w:r>
        <w:r w:rsidRPr="0059380C" w:rsidDel="000D6F8E">
          <w:rPr>
            <w:rFonts w:ascii="Arial" w:hAnsi="Arial" w:cs="Arial"/>
            <w:iCs/>
            <w:sz w:val="20"/>
            <w:szCs w:val="20"/>
          </w:rPr>
          <w:delText>u</w:delText>
        </w:r>
        <w:r w:rsidRPr="0059380C" w:rsidDel="000D6F8E">
          <w:rPr>
            <w:rFonts w:ascii="Arial" w:hAnsi="Arial" w:cs="Arial"/>
            <w:iCs/>
            <w:spacing w:val="2"/>
            <w:sz w:val="20"/>
            <w:szCs w:val="20"/>
          </w:rPr>
          <w:delText xml:space="preserve"> </w:delText>
        </w:r>
        <w:r w:rsidR="006A4788" w:rsidRPr="0059380C" w:rsidDel="000D6F8E">
          <w:rPr>
            <w:rFonts w:ascii="Arial" w:hAnsi="Arial" w:cs="Arial"/>
            <w:iCs/>
            <w:spacing w:val="5"/>
            <w:sz w:val="20"/>
            <w:szCs w:val="20"/>
          </w:rPr>
          <w:delText xml:space="preserve">du § </w:delText>
        </w:r>
        <w:r w:rsidRPr="0059380C" w:rsidDel="000D6F8E">
          <w:rPr>
            <w:rFonts w:ascii="Arial" w:hAnsi="Arial" w:cs="Arial"/>
            <w:iCs/>
            <w:spacing w:val="-1"/>
            <w:sz w:val="20"/>
            <w:szCs w:val="20"/>
          </w:rPr>
          <w:delText>2</w:delText>
        </w:r>
        <w:r w:rsidRPr="0059380C" w:rsidDel="000D6F8E">
          <w:rPr>
            <w:rFonts w:ascii="Arial" w:hAnsi="Arial" w:cs="Arial"/>
            <w:iCs/>
            <w:sz w:val="20"/>
            <w:szCs w:val="20"/>
          </w:rPr>
          <w:delText>.4</w:delText>
        </w:r>
        <w:r w:rsidRPr="0059380C" w:rsidDel="000D6F8E">
          <w:rPr>
            <w:rFonts w:ascii="Arial" w:hAnsi="Arial" w:cs="Arial"/>
            <w:iCs/>
            <w:spacing w:val="6"/>
            <w:sz w:val="20"/>
            <w:szCs w:val="20"/>
          </w:rPr>
          <w:delText xml:space="preserve"> </w:delText>
        </w:r>
        <w:r w:rsidRPr="0059380C" w:rsidDel="000D6F8E">
          <w:rPr>
            <w:rFonts w:ascii="Arial" w:hAnsi="Arial" w:cs="Arial"/>
            <w:iCs/>
            <w:spacing w:val="-1"/>
            <w:sz w:val="20"/>
            <w:szCs w:val="20"/>
          </w:rPr>
          <w:delText>o</w:delText>
        </w:r>
        <w:r w:rsidRPr="0059380C" w:rsidDel="000D6F8E">
          <w:rPr>
            <w:rFonts w:ascii="Arial" w:hAnsi="Arial" w:cs="Arial"/>
            <w:iCs/>
            <w:sz w:val="20"/>
            <w:szCs w:val="20"/>
          </w:rPr>
          <w:delText>u</w:delText>
        </w:r>
        <w:r w:rsidRPr="0059380C" w:rsidDel="000D6F8E">
          <w:rPr>
            <w:rFonts w:ascii="Arial" w:hAnsi="Arial" w:cs="Arial"/>
            <w:iCs/>
            <w:spacing w:val="6"/>
            <w:sz w:val="20"/>
            <w:szCs w:val="20"/>
          </w:rPr>
          <w:delText xml:space="preserve"> </w:delText>
        </w:r>
        <w:r w:rsidRPr="0059380C" w:rsidDel="000D6F8E">
          <w:rPr>
            <w:rFonts w:ascii="Arial" w:hAnsi="Arial" w:cs="Arial"/>
            <w:iCs/>
            <w:spacing w:val="-1"/>
            <w:sz w:val="20"/>
            <w:szCs w:val="20"/>
          </w:rPr>
          <w:delText>p</w:delText>
        </w:r>
        <w:r w:rsidRPr="0059380C" w:rsidDel="000D6F8E">
          <w:rPr>
            <w:rFonts w:ascii="Arial" w:hAnsi="Arial" w:cs="Arial"/>
            <w:iCs/>
            <w:spacing w:val="1"/>
            <w:sz w:val="20"/>
            <w:szCs w:val="20"/>
          </w:rPr>
          <w:delText>a</w:delText>
        </w:r>
        <w:r w:rsidRPr="0059380C" w:rsidDel="000D6F8E">
          <w:rPr>
            <w:rFonts w:ascii="Arial" w:hAnsi="Arial" w:cs="Arial"/>
            <w:iCs/>
            <w:sz w:val="20"/>
            <w:szCs w:val="20"/>
          </w:rPr>
          <w:delText>r</w:delText>
        </w:r>
        <w:r w:rsidRPr="0059380C" w:rsidDel="000D6F8E">
          <w:rPr>
            <w:rFonts w:ascii="Arial" w:hAnsi="Arial" w:cs="Arial"/>
            <w:iCs/>
            <w:spacing w:val="5"/>
            <w:sz w:val="20"/>
            <w:szCs w:val="20"/>
          </w:rPr>
          <w:delText xml:space="preserve"> </w:delText>
        </w:r>
        <w:r w:rsidRPr="0059380C" w:rsidDel="000D6F8E">
          <w:rPr>
            <w:rFonts w:ascii="Arial" w:hAnsi="Arial" w:cs="Arial"/>
            <w:iCs/>
            <w:spacing w:val="-1"/>
            <w:sz w:val="20"/>
            <w:szCs w:val="20"/>
          </w:rPr>
          <w:delText>u</w:delText>
        </w:r>
        <w:r w:rsidRPr="0059380C" w:rsidDel="000D6F8E">
          <w:rPr>
            <w:rFonts w:ascii="Arial" w:hAnsi="Arial" w:cs="Arial"/>
            <w:iCs/>
            <w:spacing w:val="1"/>
            <w:sz w:val="20"/>
            <w:szCs w:val="20"/>
          </w:rPr>
          <w:delText>n</w:delText>
        </w:r>
        <w:r w:rsidRPr="0059380C" w:rsidDel="000D6F8E">
          <w:rPr>
            <w:rFonts w:ascii="Arial" w:hAnsi="Arial" w:cs="Arial"/>
            <w:iCs/>
            <w:sz w:val="20"/>
            <w:szCs w:val="20"/>
          </w:rPr>
          <w:delText>e</w:delText>
        </w:r>
        <w:r w:rsidRPr="0059380C" w:rsidDel="000D6F8E">
          <w:rPr>
            <w:rFonts w:ascii="Arial" w:hAnsi="Arial" w:cs="Arial"/>
            <w:iCs/>
            <w:spacing w:val="7"/>
            <w:sz w:val="20"/>
            <w:szCs w:val="20"/>
          </w:rPr>
          <w:delText xml:space="preserve"> </w:delText>
        </w:r>
        <w:r w:rsidRPr="0059380C" w:rsidDel="000D6F8E">
          <w:rPr>
            <w:rFonts w:ascii="Arial" w:hAnsi="Arial" w:cs="Arial"/>
            <w:iCs/>
            <w:spacing w:val="-1"/>
            <w:sz w:val="20"/>
            <w:szCs w:val="20"/>
          </w:rPr>
          <w:delText>s</w:delText>
        </w:r>
        <w:r w:rsidRPr="0059380C" w:rsidDel="000D6F8E">
          <w:rPr>
            <w:rFonts w:ascii="Arial" w:hAnsi="Arial" w:cs="Arial"/>
            <w:iCs/>
            <w:spacing w:val="1"/>
            <w:sz w:val="20"/>
            <w:szCs w:val="20"/>
          </w:rPr>
          <w:delText>u</w:delText>
        </w:r>
        <w:r w:rsidRPr="0059380C" w:rsidDel="000D6F8E">
          <w:rPr>
            <w:rFonts w:ascii="Arial" w:hAnsi="Arial" w:cs="Arial"/>
            <w:iCs/>
            <w:spacing w:val="-1"/>
            <w:sz w:val="20"/>
            <w:szCs w:val="20"/>
          </w:rPr>
          <w:delText>sp</w:delText>
        </w:r>
        <w:r w:rsidRPr="0059380C" w:rsidDel="000D6F8E">
          <w:rPr>
            <w:rFonts w:ascii="Arial" w:hAnsi="Arial" w:cs="Arial"/>
            <w:iCs/>
            <w:sz w:val="20"/>
            <w:szCs w:val="20"/>
          </w:rPr>
          <w:delText>ensi</w:delText>
        </w:r>
        <w:r w:rsidRPr="0059380C" w:rsidDel="000D6F8E">
          <w:rPr>
            <w:rFonts w:ascii="Arial" w:hAnsi="Arial" w:cs="Arial"/>
            <w:iCs/>
            <w:spacing w:val="-1"/>
            <w:sz w:val="20"/>
            <w:szCs w:val="20"/>
          </w:rPr>
          <w:delText>o</w:delText>
        </w:r>
        <w:r w:rsidRPr="0059380C" w:rsidDel="000D6F8E">
          <w:rPr>
            <w:rFonts w:ascii="Arial" w:hAnsi="Arial" w:cs="Arial"/>
            <w:iCs/>
            <w:sz w:val="20"/>
            <w:szCs w:val="20"/>
          </w:rPr>
          <w:delText>n</w:delText>
        </w:r>
        <w:r w:rsidRPr="0059380C" w:rsidDel="000D6F8E">
          <w:rPr>
            <w:rFonts w:ascii="Arial" w:hAnsi="Arial" w:cs="Arial"/>
            <w:iCs/>
            <w:spacing w:val="6"/>
            <w:sz w:val="20"/>
            <w:szCs w:val="20"/>
          </w:rPr>
          <w:delText xml:space="preserve"> </w:delText>
        </w:r>
        <w:r w:rsidRPr="0059380C" w:rsidDel="000D6F8E">
          <w:rPr>
            <w:rFonts w:ascii="Arial" w:hAnsi="Arial" w:cs="Arial"/>
            <w:iCs/>
            <w:sz w:val="20"/>
            <w:szCs w:val="20"/>
          </w:rPr>
          <w:delText>des</w:delText>
        </w:r>
        <w:r w:rsidRPr="0059380C" w:rsidDel="000D6F8E">
          <w:rPr>
            <w:rFonts w:ascii="Arial" w:hAnsi="Arial" w:cs="Arial"/>
            <w:iCs/>
            <w:spacing w:val="5"/>
            <w:sz w:val="20"/>
            <w:szCs w:val="20"/>
          </w:rPr>
          <w:delText xml:space="preserve"> </w:delText>
        </w:r>
        <w:r w:rsidRPr="0059380C" w:rsidDel="000D6F8E">
          <w:rPr>
            <w:rFonts w:ascii="Arial" w:hAnsi="Arial" w:cs="Arial"/>
            <w:iCs/>
            <w:sz w:val="20"/>
            <w:szCs w:val="20"/>
          </w:rPr>
          <w:delText>se</w:delText>
        </w:r>
        <w:r w:rsidRPr="0059380C" w:rsidDel="000D6F8E">
          <w:rPr>
            <w:rFonts w:ascii="Arial" w:hAnsi="Arial" w:cs="Arial"/>
            <w:iCs/>
            <w:spacing w:val="-1"/>
            <w:sz w:val="20"/>
            <w:szCs w:val="20"/>
          </w:rPr>
          <w:delText>r</w:delText>
        </w:r>
        <w:r w:rsidRPr="0059380C" w:rsidDel="000D6F8E">
          <w:rPr>
            <w:rFonts w:ascii="Arial" w:hAnsi="Arial" w:cs="Arial"/>
            <w:iCs/>
            <w:sz w:val="20"/>
            <w:szCs w:val="20"/>
          </w:rPr>
          <w:delText>vices</w:delText>
        </w:r>
        <w:r w:rsidRPr="0059380C" w:rsidDel="000D6F8E">
          <w:rPr>
            <w:rFonts w:ascii="Arial" w:hAnsi="Arial" w:cs="Arial"/>
            <w:iCs/>
            <w:spacing w:val="7"/>
            <w:sz w:val="20"/>
            <w:szCs w:val="20"/>
          </w:rPr>
          <w:delText xml:space="preserve"> </w:delText>
        </w:r>
        <w:r w:rsidRPr="0059380C" w:rsidDel="000D6F8E">
          <w:rPr>
            <w:rFonts w:ascii="Arial" w:hAnsi="Arial" w:cs="Arial"/>
            <w:iCs/>
            <w:sz w:val="20"/>
            <w:szCs w:val="20"/>
          </w:rPr>
          <w:delText>aéri</w:delText>
        </w:r>
        <w:r w:rsidRPr="0059380C" w:rsidDel="000D6F8E">
          <w:rPr>
            <w:rFonts w:ascii="Arial" w:hAnsi="Arial" w:cs="Arial"/>
            <w:iCs/>
            <w:spacing w:val="-1"/>
            <w:sz w:val="20"/>
            <w:szCs w:val="20"/>
          </w:rPr>
          <w:delText>e</w:delText>
        </w:r>
        <w:r w:rsidRPr="0059380C" w:rsidDel="000D6F8E">
          <w:rPr>
            <w:rFonts w:ascii="Arial" w:hAnsi="Arial" w:cs="Arial"/>
            <w:iCs/>
            <w:spacing w:val="1"/>
            <w:sz w:val="20"/>
            <w:szCs w:val="20"/>
          </w:rPr>
          <w:delText>n</w:delText>
        </w:r>
        <w:r w:rsidRPr="0059380C" w:rsidDel="000D6F8E">
          <w:rPr>
            <w:rFonts w:ascii="Arial" w:hAnsi="Arial" w:cs="Arial"/>
            <w:iCs/>
            <w:sz w:val="20"/>
            <w:szCs w:val="20"/>
          </w:rPr>
          <w:delText>s</w:delText>
        </w:r>
        <w:r w:rsidRPr="0059380C" w:rsidDel="000D6F8E">
          <w:rPr>
            <w:rFonts w:ascii="Arial" w:hAnsi="Arial" w:cs="Arial"/>
            <w:iCs/>
            <w:spacing w:val="5"/>
            <w:sz w:val="20"/>
            <w:szCs w:val="20"/>
          </w:rPr>
          <w:delText xml:space="preserve"> </w:delText>
        </w:r>
        <w:r w:rsidRPr="0059380C" w:rsidDel="000D6F8E">
          <w:rPr>
            <w:rFonts w:ascii="Arial" w:hAnsi="Arial" w:cs="Arial"/>
            <w:iCs/>
            <w:spacing w:val="-1"/>
            <w:sz w:val="20"/>
            <w:szCs w:val="20"/>
          </w:rPr>
          <w:delText>d</w:delText>
        </w:r>
        <w:r w:rsidRPr="0059380C" w:rsidDel="000D6F8E">
          <w:rPr>
            <w:rFonts w:ascii="Arial" w:hAnsi="Arial" w:cs="Arial"/>
            <w:iCs/>
            <w:sz w:val="20"/>
            <w:szCs w:val="20"/>
          </w:rPr>
          <w:delText>écrite</w:delText>
        </w:r>
        <w:r w:rsidRPr="0059380C" w:rsidDel="000D6F8E">
          <w:rPr>
            <w:rFonts w:ascii="Arial" w:hAnsi="Arial" w:cs="Arial"/>
            <w:iCs/>
            <w:spacing w:val="6"/>
            <w:sz w:val="20"/>
            <w:szCs w:val="20"/>
          </w:rPr>
          <w:delText xml:space="preserve"> </w:delText>
        </w:r>
        <w:r w:rsidR="006A4788" w:rsidRPr="0059380C" w:rsidDel="000D6F8E">
          <w:rPr>
            <w:rFonts w:ascii="Arial" w:hAnsi="Arial" w:cs="Arial"/>
            <w:iCs/>
            <w:sz w:val="20"/>
            <w:szCs w:val="20"/>
          </w:rPr>
          <w:delText xml:space="preserve">au § </w:delText>
        </w:r>
        <w:r w:rsidRPr="0059380C" w:rsidDel="000D6F8E">
          <w:rPr>
            <w:rFonts w:ascii="Arial" w:hAnsi="Arial" w:cs="Arial"/>
            <w:iCs/>
            <w:sz w:val="20"/>
            <w:szCs w:val="20"/>
          </w:rPr>
          <w:delText>2</w:delText>
        </w:r>
        <w:r w:rsidRPr="0059380C" w:rsidDel="000D6F8E">
          <w:rPr>
            <w:rFonts w:ascii="Arial" w:hAnsi="Arial" w:cs="Arial"/>
            <w:iCs/>
            <w:spacing w:val="-1"/>
            <w:sz w:val="20"/>
            <w:szCs w:val="20"/>
          </w:rPr>
          <w:delText>.</w:delText>
        </w:r>
        <w:r w:rsidRPr="0059380C" w:rsidDel="000D6F8E">
          <w:rPr>
            <w:rFonts w:ascii="Arial" w:hAnsi="Arial" w:cs="Arial"/>
            <w:iCs/>
            <w:sz w:val="20"/>
            <w:szCs w:val="20"/>
          </w:rPr>
          <w:delText>4</w:delText>
        </w:r>
        <w:r w:rsidRPr="0059380C" w:rsidDel="000D6F8E">
          <w:rPr>
            <w:rFonts w:ascii="Arial" w:hAnsi="Arial" w:cs="Arial"/>
            <w:iCs/>
            <w:spacing w:val="-1"/>
            <w:sz w:val="20"/>
            <w:szCs w:val="20"/>
          </w:rPr>
          <w:delText>.1</w:delText>
        </w:r>
        <w:r w:rsidRPr="0059380C" w:rsidDel="000D6F8E">
          <w:rPr>
            <w:rFonts w:ascii="Arial" w:hAnsi="Arial" w:cs="Arial"/>
            <w:iCs/>
            <w:sz w:val="20"/>
            <w:szCs w:val="20"/>
          </w:rPr>
          <w:delText>,</w:delText>
        </w:r>
        <w:r w:rsidRPr="0059380C" w:rsidDel="000D6F8E">
          <w:rPr>
            <w:rFonts w:ascii="Arial" w:hAnsi="Arial" w:cs="Arial"/>
            <w:iCs/>
            <w:spacing w:val="6"/>
            <w:sz w:val="20"/>
            <w:szCs w:val="20"/>
          </w:rPr>
          <w:delText xml:space="preserve"> </w:delText>
        </w:r>
        <w:r w:rsidR="005C03C5" w:rsidRPr="00F62828" w:rsidDel="000D6F8E">
          <w:rPr>
            <w:rFonts w:ascii="Arial" w:hAnsi="Arial" w:cs="Arial"/>
            <w:iCs/>
            <w:sz w:val="20"/>
            <w:szCs w:val="20"/>
          </w:rPr>
          <w:delText>les</w:delText>
        </w:r>
        <w:r w:rsidR="00EE47D3" w:rsidRPr="00F62828" w:rsidDel="000D6F8E">
          <w:rPr>
            <w:rFonts w:ascii="Arial" w:hAnsi="Arial" w:cs="Arial"/>
            <w:iCs/>
            <w:sz w:val="20"/>
            <w:szCs w:val="20"/>
          </w:rPr>
          <w:delText xml:space="preserve"> </w:delText>
        </w:r>
        <w:r w:rsidR="00435F32" w:rsidDel="000D6F8E">
          <w:rPr>
            <w:rFonts w:ascii="Arial" w:hAnsi="Arial" w:cs="Arial"/>
            <w:iCs/>
            <w:sz w:val="20"/>
            <w:szCs w:val="20"/>
          </w:rPr>
          <w:delText>pouvoirs publics</w:delText>
        </w:r>
        <w:r w:rsidR="00EE47D3" w:rsidRPr="00F62828" w:rsidDel="000D6F8E">
          <w:rPr>
            <w:rFonts w:ascii="Arial" w:hAnsi="Arial" w:cs="Arial"/>
            <w:iCs/>
            <w:sz w:val="20"/>
            <w:szCs w:val="20"/>
          </w:rPr>
          <w:delText xml:space="preserve"> compétents</w:delText>
        </w:r>
        <w:r w:rsidR="006A4788" w:rsidRPr="00F62828" w:rsidDel="000D6F8E">
          <w:rPr>
            <w:rFonts w:ascii="Arial" w:hAnsi="Arial" w:cs="Arial"/>
            <w:iCs/>
            <w:sz w:val="20"/>
            <w:szCs w:val="20"/>
          </w:rPr>
          <w:delText xml:space="preserve"> </w:delText>
        </w:r>
        <w:r w:rsidR="00EE47D3" w:rsidRPr="00F62828" w:rsidDel="000D6F8E">
          <w:rPr>
            <w:rFonts w:ascii="Arial" w:hAnsi="Arial" w:cs="Arial"/>
            <w:iCs/>
            <w:sz w:val="20"/>
            <w:szCs w:val="20"/>
          </w:rPr>
          <w:delText>demanderont</w:delText>
        </w:r>
        <w:r w:rsidRPr="0059380C" w:rsidDel="000D6F8E">
          <w:rPr>
            <w:rFonts w:ascii="Arial" w:hAnsi="Arial" w:cs="Arial"/>
            <w:iCs/>
            <w:sz w:val="20"/>
            <w:szCs w:val="20"/>
          </w:rPr>
          <w:delText>,</w:delText>
        </w:r>
        <w:r w:rsidRPr="0059380C" w:rsidDel="000D6F8E">
          <w:rPr>
            <w:rFonts w:ascii="Arial" w:hAnsi="Arial" w:cs="Arial"/>
            <w:iCs/>
            <w:spacing w:val="7"/>
            <w:sz w:val="20"/>
            <w:szCs w:val="20"/>
          </w:rPr>
          <w:delText xml:space="preserve"> </w:delText>
        </w:r>
        <w:r w:rsidRPr="0059380C" w:rsidDel="000D6F8E">
          <w:rPr>
            <w:rFonts w:ascii="Arial" w:hAnsi="Arial" w:cs="Arial"/>
            <w:iCs/>
            <w:spacing w:val="-1"/>
            <w:sz w:val="20"/>
            <w:szCs w:val="20"/>
          </w:rPr>
          <w:delText>s</w:delText>
        </w:r>
        <w:r w:rsidRPr="0059380C" w:rsidDel="000D6F8E">
          <w:rPr>
            <w:rFonts w:ascii="Arial" w:hAnsi="Arial" w:cs="Arial"/>
            <w:iCs/>
            <w:sz w:val="20"/>
            <w:szCs w:val="20"/>
          </w:rPr>
          <w:delText>’il</w:delText>
        </w:r>
        <w:r w:rsidRPr="0059380C" w:rsidDel="000D6F8E">
          <w:rPr>
            <w:rFonts w:ascii="Arial" w:hAnsi="Arial" w:cs="Arial"/>
            <w:iCs/>
            <w:spacing w:val="6"/>
            <w:sz w:val="20"/>
            <w:szCs w:val="20"/>
          </w:rPr>
          <w:delText xml:space="preserve"> </w:delText>
        </w:r>
        <w:r w:rsidRPr="0059380C" w:rsidDel="000D6F8E">
          <w:rPr>
            <w:rFonts w:ascii="Arial" w:hAnsi="Arial" w:cs="Arial"/>
            <w:iCs/>
            <w:sz w:val="20"/>
            <w:szCs w:val="20"/>
          </w:rPr>
          <w:delText>y</w:delText>
        </w:r>
        <w:r w:rsidRPr="0059380C" w:rsidDel="000D6F8E">
          <w:rPr>
            <w:rFonts w:ascii="Arial" w:hAnsi="Arial" w:cs="Arial"/>
            <w:iCs/>
            <w:spacing w:val="6"/>
            <w:sz w:val="20"/>
            <w:szCs w:val="20"/>
          </w:rPr>
          <w:delText xml:space="preserve"> </w:delText>
        </w:r>
        <w:r w:rsidRPr="0059380C" w:rsidDel="000D6F8E">
          <w:rPr>
            <w:rFonts w:ascii="Arial" w:hAnsi="Arial" w:cs="Arial"/>
            <w:iCs/>
            <w:sz w:val="20"/>
            <w:szCs w:val="20"/>
          </w:rPr>
          <w:delText>a</w:delText>
        </w:r>
        <w:r w:rsidRPr="0059380C" w:rsidDel="000D6F8E">
          <w:rPr>
            <w:rFonts w:ascii="Arial" w:hAnsi="Arial" w:cs="Arial"/>
            <w:iCs/>
            <w:spacing w:val="7"/>
            <w:sz w:val="20"/>
            <w:szCs w:val="20"/>
          </w:rPr>
          <w:delText xml:space="preserve"> </w:delText>
        </w:r>
        <w:r w:rsidRPr="0059380C" w:rsidDel="000D6F8E">
          <w:rPr>
            <w:rFonts w:ascii="Arial" w:hAnsi="Arial" w:cs="Arial"/>
            <w:iCs/>
            <w:sz w:val="20"/>
            <w:szCs w:val="20"/>
          </w:rPr>
          <w:delText>lie</w:delText>
        </w:r>
        <w:r w:rsidRPr="0059380C" w:rsidDel="000D6F8E">
          <w:rPr>
            <w:rFonts w:ascii="Arial" w:hAnsi="Arial" w:cs="Arial"/>
            <w:iCs/>
            <w:spacing w:val="-1"/>
            <w:sz w:val="20"/>
            <w:szCs w:val="20"/>
          </w:rPr>
          <w:delText>u</w:delText>
        </w:r>
        <w:r w:rsidRPr="0059380C" w:rsidDel="000D6F8E">
          <w:rPr>
            <w:rFonts w:ascii="Arial" w:hAnsi="Arial" w:cs="Arial"/>
            <w:iCs/>
            <w:sz w:val="20"/>
            <w:szCs w:val="20"/>
          </w:rPr>
          <w:delText xml:space="preserve">, </w:delText>
        </w:r>
        <w:r w:rsidR="00EE47D3" w:rsidDel="000D6F8E">
          <w:rPr>
            <w:rFonts w:ascii="Arial" w:hAnsi="Arial" w:cs="Arial"/>
            <w:iCs/>
            <w:sz w:val="20"/>
            <w:szCs w:val="20"/>
          </w:rPr>
          <w:delText xml:space="preserve">une consultation </w:delText>
        </w:r>
        <w:r w:rsidRPr="0059380C" w:rsidDel="000D6F8E">
          <w:rPr>
            <w:rFonts w:ascii="Arial" w:hAnsi="Arial" w:cs="Arial"/>
            <w:iCs/>
            <w:sz w:val="20"/>
            <w:szCs w:val="20"/>
          </w:rPr>
          <w:delText>à</w:delText>
        </w:r>
        <w:r w:rsidRPr="0059380C" w:rsidDel="000D6F8E">
          <w:rPr>
            <w:rFonts w:ascii="Arial" w:hAnsi="Arial" w:cs="Arial"/>
            <w:iCs/>
            <w:spacing w:val="12"/>
            <w:sz w:val="20"/>
            <w:szCs w:val="20"/>
          </w:rPr>
          <w:delText xml:space="preserve"> </w:delText>
        </w:r>
        <w:r w:rsidRPr="0059380C" w:rsidDel="000D6F8E">
          <w:rPr>
            <w:rFonts w:ascii="Arial" w:hAnsi="Arial" w:cs="Arial"/>
            <w:iCs/>
            <w:spacing w:val="-2"/>
            <w:sz w:val="20"/>
            <w:szCs w:val="20"/>
          </w:rPr>
          <w:delText>l</w:delText>
        </w:r>
        <w:r w:rsidRPr="0059380C" w:rsidDel="000D6F8E">
          <w:rPr>
            <w:rFonts w:ascii="Arial" w:hAnsi="Arial" w:cs="Arial"/>
            <w:iCs/>
            <w:sz w:val="20"/>
            <w:szCs w:val="20"/>
          </w:rPr>
          <w:delText>’Ét</w:delText>
        </w:r>
        <w:r w:rsidRPr="0059380C" w:rsidDel="000D6F8E">
          <w:rPr>
            <w:rFonts w:ascii="Arial" w:hAnsi="Arial" w:cs="Arial"/>
            <w:iCs/>
            <w:spacing w:val="1"/>
            <w:sz w:val="20"/>
            <w:szCs w:val="20"/>
          </w:rPr>
          <w:delText>a</w:delText>
        </w:r>
        <w:r w:rsidRPr="0059380C" w:rsidDel="000D6F8E">
          <w:rPr>
            <w:rFonts w:ascii="Arial" w:hAnsi="Arial" w:cs="Arial"/>
            <w:iCs/>
            <w:sz w:val="20"/>
            <w:szCs w:val="20"/>
          </w:rPr>
          <w:delText>t</w:delText>
        </w:r>
        <w:r w:rsidRPr="0059380C" w:rsidDel="000D6F8E">
          <w:rPr>
            <w:rFonts w:ascii="Arial" w:hAnsi="Arial" w:cs="Arial"/>
            <w:iCs/>
            <w:spacing w:val="10"/>
            <w:sz w:val="20"/>
            <w:szCs w:val="20"/>
          </w:rPr>
          <w:delText xml:space="preserve"> </w:delText>
        </w:r>
        <w:r w:rsidRPr="0059380C" w:rsidDel="000D6F8E">
          <w:rPr>
            <w:rFonts w:ascii="Arial" w:hAnsi="Arial" w:cs="Arial"/>
            <w:iCs/>
            <w:sz w:val="20"/>
            <w:szCs w:val="20"/>
          </w:rPr>
          <w:delText>q</w:delText>
        </w:r>
        <w:r w:rsidRPr="0059380C" w:rsidDel="000D6F8E">
          <w:rPr>
            <w:rFonts w:ascii="Arial" w:hAnsi="Arial" w:cs="Arial"/>
            <w:iCs/>
            <w:spacing w:val="1"/>
            <w:sz w:val="20"/>
            <w:szCs w:val="20"/>
          </w:rPr>
          <w:delText>u</w:delText>
        </w:r>
        <w:r w:rsidRPr="0059380C" w:rsidDel="000D6F8E">
          <w:rPr>
            <w:rFonts w:ascii="Arial" w:hAnsi="Arial" w:cs="Arial"/>
            <w:iCs/>
            <w:sz w:val="20"/>
            <w:szCs w:val="20"/>
          </w:rPr>
          <w:delText>i</w:delText>
        </w:r>
        <w:r w:rsidRPr="0059380C" w:rsidDel="000D6F8E">
          <w:rPr>
            <w:rFonts w:ascii="Arial" w:hAnsi="Arial" w:cs="Arial"/>
            <w:iCs/>
            <w:spacing w:val="10"/>
            <w:sz w:val="20"/>
            <w:szCs w:val="20"/>
          </w:rPr>
          <w:delText xml:space="preserve"> </w:delText>
        </w:r>
        <w:r w:rsidRPr="0059380C" w:rsidDel="000D6F8E">
          <w:rPr>
            <w:rFonts w:ascii="Arial" w:hAnsi="Arial" w:cs="Arial"/>
            <w:iCs/>
            <w:spacing w:val="1"/>
            <w:sz w:val="20"/>
            <w:szCs w:val="20"/>
          </w:rPr>
          <w:delText>p</w:delText>
        </w:r>
        <w:r w:rsidRPr="0059380C" w:rsidDel="000D6F8E">
          <w:rPr>
            <w:rFonts w:ascii="Arial" w:hAnsi="Arial" w:cs="Arial"/>
            <w:iCs/>
            <w:spacing w:val="-1"/>
            <w:sz w:val="20"/>
            <w:szCs w:val="20"/>
          </w:rPr>
          <w:delText>r</w:delText>
        </w:r>
        <w:r w:rsidRPr="0059380C" w:rsidDel="000D6F8E">
          <w:rPr>
            <w:rFonts w:ascii="Arial" w:hAnsi="Arial" w:cs="Arial"/>
            <w:iCs/>
            <w:sz w:val="20"/>
            <w:szCs w:val="20"/>
          </w:rPr>
          <w:delText>e</w:delText>
        </w:r>
        <w:r w:rsidRPr="0059380C" w:rsidDel="000D6F8E">
          <w:rPr>
            <w:rFonts w:ascii="Arial" w:hAnsi="Arial" w:cs="Arial"/>
            <w:iCs/>
            <w:spacing w:val="1"/>
            <w:sz w:val="20"/>
            <w:szCs w:val="20"/>
          </w:rPr>
          <w:delText>n</w:delText>
        </w:r>
        <w:r w:rsidRPr="0059380C" w:rsidDel="000D6F8E">
          <w:rPr>
            <w:rFonts w:ascii="Arial" w:hAnsi="Arial" w:cs="Arial"/>
            <w:iCs/>
            <w:sz w:val="20"/>
            <w:szCs w:val="20"/>
          </w:rPr>
          <w:delText>d</w:delText>
        </w:r>
        <w:r w:rsidRPr="0059380C" w:rsidDel="000D6F8E">
          <w:rPr>
            <w:rFonts w:ascii="Arial" w:hAnsi="Arial" w:cs="Arial"/>
            <w:iCs/>
            <w:spacing w:val="11"/>
            <w:sz w:val="20"/>
            <w:szCs w:val="20"/>
          </w:rPr>
          <w:delText xml:space="preserve"> </w:delText>
        </w:r>
        <w:r w:rsidRPr="0059380C" w:rsidDel="000D6F8E">
          <w:rPr>
            <w:rFonts w:ascii="Arial" w:hAnsi="Arial" w:cs="Arial"/>
            <w:iCs/>
            <w:sz w:val="20"/>
            <w:szCs w:val="20"/>
          </w:rPr>
          <w:delText>ces</w:delText>
        </w:r>
        <w:r w:rsidRPr="0059380C" w:rsidDel="000D6F8E">
          <w:rPr>
            <w:rFonts w:ascii="Arial" w:hAnsi="Arial" w:cs="Arial"/>
            <w:iCs/>
            <w:spacing w:val="10"/>
            <w:sz w:val="20"/>
            <w:szCs w:val="20"/>
          </w:rPr>
          <w:delText xml:space="preserve"> </w:delText>
        </w:r>
        <w:r w:rsidRPr="0059380C" w:rsidDel="000D6F8E">
          <w:rPr>
            <w:rFonts w:ascii="Arial" w:hAnsi="Arial" w:cs="Arial"/>
            <w:iCs/>
            <w:sz w:val="20"/>
            <w:szCs w:val="20"/>
          </w:rPr>
          <w:delText>mesures.</w:delText>
        </w:r>
        <w:r w:rsidRPr="0059380C" w:rsidDel="000D6F8E">
          <w:rPr>
            <w:rFonts w:ascii="Arial" w:hAnsi="Arial" w:cs="Arial"/>
            <w:iCs/>
            <w:spacing w:val="11"/>
            <w:sz w:val="20"/>
            <w:szCs w:val="20"/>
          </w:rPr>
          <w:delText xml:space="preserve"> </w:delText>
        </w:r>
        <w:r w:rsidRPr="0059380C" w:rsidDel="000D6F8E">
          <w:rPr>
            <w:rFonts w:ascii="Arial" w:hAnsi="Arial" w:cs="Arial"/>
            <w:iCs/>
            <w:sz w:val="20"/>
            <w:szCs w:val="20"/>
          </w:rPr>
          <w:delText>L’o</w:delText>
        </w:r>
        <w:r w:rsidRPr="0059380C" w:rsidDel="000D6F8E">
          <w:rPr>
            <w:rFonts w:ascii="Arial" w:hAnsi="Arial" w:cs="Arial"/>
            <w:iCs/>
            <w:spacing w:val="1"/>
            <w:sz w:val="20"/>
            <w:szCs w:val="20"/>
          </w:rPr>
          <w:delText>b</w:delText>
        </w:r>
        <w:r w:rsidRPr="0059380C" w:rsidDel="000D6F8E">
          <w:rPr>
            <w:rFonts w:ascii="Arial" w:hAnsi="Arial" w:cs="Arial"/>
            <w:iCs/>
            <w:sz w:val="20"/>
            <w:szCs w:val="20"/>
          </w:rPr>
          <w:delText>jet</w:delText>
        </w:r>
        <w:r w:rsidRPr="0059380C" w:rsidDel="000D6F8E">
          <w:rPr>
            <w:rFonts w:ascii="Arial" w:hAnsi="Arial" w:cs="Arial"/>
            <w:iCs/>
            <w:spacing w:val="10"/>
            <w:sz w:val="20"/>
            <w:szCs w:val="20"/>
          </w:rPr>
          <w:delText xml:space="preserve"> </w:delText>
        </w:r>
        <w:r w:rsidRPr="0059380C" w:rsidDel="000D6F8E">
          <w:rPr>
            <w:rFonts w:ascii="Arial" w:hAnsi="Arial" w:cs="Arial"/>
            <w:iCs/>
            <w:spacing w:val="1"/>
            <w:sz w:val="20"/>
            <w:szCs w:val="20"/>
          </w:rPr>
          <w:delText>d</w:delText>
        </w:r>
        <w:r w:rsidRPr="0059380C" w:rsidDel="000D6F8E">
          <w:rPr>
            <w:rFonts w:ascii="Arial" w:hAnsi="Arial" w:cs="Arial"/>
            <w:iCs/>
            <w:spacing w:val="-1"/>
            <w:sz w:val="20"/>
            <w:szCs w:val="20"/>
          </w:rPr>
          <w:delText>’</w:delText>
        </w:r>
        <w:r w:rsidRPr="0059380C" w:rsidDel="000D6F8E">
          <w:rPr>
            <w:rFonts w:ascii="Arial" w:hAnsi="Arial" w:cs="Arial"/>
            <w:iCs/>
            <w:spacing w:val="1"/>
            <w:sz w:val="20"/>
            <w:szCs w:val="20"/>
          </w:rPr>
          <w:delText>un</w:delText>
        </w:r>
        <w:r w:rsidRPr="0059380C" w:rsidDel="000D6F8E">
          <w:rPr>
            <w:rFonts w:ascii="Arial" w:hAnsi="Arial" w:cs="Arial"/>
            <w:iCs/>
            <w:sz w:val="20"/>
            <w:szCs w:val="20"/>
          </w:rPr>
          <w:delText>e</w:delText>
        </w:r>
        <w:r w:rsidRPr="0059380C" w:rsidDel="000D6F8E">
          <w:rPr>
            <w:rFonts w:ascii="Arial" w:hAnsi="Arial" w:cs="Arial"/>
            <w:iCs/>
            <w:spacing w:val="10"/>
            <w:sz w:val="20"/>
            <w:szCs w:val="20"/>
          </w:rPr>
          <w:delText xml:space="preserve"> </w:delText>
        </w:r>
        <w:r w:rsidRPr="0059380C" w:rsidDel="000D6F8E">
          <w:rPr>
            <w:rFonts w:ascii="Arial" w:hAnsi="Arial" w:cs="Arial"/>
            <w:iCs/>
            <w:sz w:val="20"/>
            <w:szCs w:val="20"/>
          </w:rPr>
          <w:delText>telle</w:delText>
        </w:r>
        <w:r w:rsidRPr="0059380C" w:rsidDel="000D6F8E">
          <w:rPr>
            <w:rFonts w:ascii="Arial" w:hAnsi="Arial" w:cs="Arial"/>
            <w:iCs/>
            <w:spacing w:val="11"/>
            <w:sz w:val="20"/>
            <w:szCs w:val="20"/>
          </w:rPr>
          <w:delText xml:space="preserve"> </w:delText>
        </w:r>
        <w:r w:rsidRPr="0059380C" w:rsidDel="000D6F8E">
          <w:rPr>
            <w:rFonts w:ascii="Arial" w:hAnsi="Arial" w:cs="Arial"/>
            <w:iCs/>
            <w:sz w:val="20"/>
            <w:szCs w:val="20"/>
          </w:rPr>
          <w:delText>c</w:delText>
        </w:r>
        <w:r w:rsidRPr="0059380C" w:rsidDel="000D6F8E">
          <w:rPr>
            <w:rFonts w:ascii="Arial" w:hAnsi="Arial" w:cs="Arial"/>
            <w:iCs/>
            <w:spacing w:val="1"/>
            <w:sz w:val="20"/>
            <w:szCs w:val="20"/>
          </w:rPr>
          <w:delText>on</w:delText>
        </w:r>
        <w:r w:rsidRPr="0059380C" w:rsidDel="000D6F8E">
          <w:rPr>
            <w:rFonts w:ascii="Arial" w:hAnsi="Arial" w:cs="Arial"/>
            <w:iCs/>
            <w:spacing w:val="-1"/>
            <w:sz w:val="20"/>
            <w:szCs w:val="20"/>
          </w:rPr>
          <w:delText>s</w:delText>
        </w:r>
        <w:r w:rsidRPr="0059380C" w:rsidDel="000D6F8E">
          <w:rPr>
            <w:rFonts w:ascii="Arial" w:hAnsi="Arial" w:cs="Arial"/>
            <w:iCs/>
            <w:sz w:val="20"/>
            <w:szCs w:val="20"/>
          </w:rPr>
          <w:delText>ult</w:delText>
        </w:r>
        <w:r w:rsidRPr="0059380C" w:rsidDel="000D6F8E">
          <w:rPr>
            <w:rFonts w:ascii="Arial" w:hAnsi="Arial" w:cs="Arial"/>
            <w:iCs/>
            <w:spacing w:val="1"/>
            <w:sz w:val="20"/>
            <w:szCs w:val="20"/>
          </w:rPr>
          <w:delText>a</w:delText>
        </w:r>
        <w:r w:rsidRPr="0059380C" w:rsidDel="000D6F8E">
          <w:rPr>
            <w:rFonts w:ascii="Arial" w:hAnsi="Arial" w:cs="Arial"/>
            <w:iCs/>
            <w:sz w:val="20"/>
            <w:szCs w:val="20"/>
          </w:rPr>
          <w:delText>ti</w:delText>
        </w:r>
        <w:r w:rsidRPr="0059380C" w:rsidDel="000D6F8E">
          <w:rPr>
            <w:rFonts w:ascii="Arial" w:hAnsi="Arial" w:cs="Arial"/>
            <w:iCs/>
            <w:spacing w:val="1"/>
            <w:sz w:val="20"/>
            <w:szCs w:val="20"/>
          </w:rPr>
          <w:delText>o</w:delText>
        </w:r>
        <w:r w:rsidRPr="0059380C" w:rsidDel="000D6F8E">
          <w:rPr>
            <w:rFonts w:ascii="Arial" w:hAnsi="Arial" w:cs="Arial"/>
            <w:iCs/>
            <w:sz w:val="20"/>
            <w:szCs w:val="20"/>
          </w:rPr>
          <w:delText>n</w:delText>
        </w:r>
        <w:r w:rsidRPr="0059380C" w:rsidDel="000D6F8E">
          <w:rPr>
            <w:rFonts w:ascii="Arial" w:hAnsi="Arial" w:cs="Arial"/>
            <w:iCs/>
            <w:spacing w:val="12"/>
            <w:sz w:val="20"/>
            <w:szCs w:val="20"/>
          </w:rPr>
          <w:delText xml:space="preserve"> </w:delText>
        </w:r>
        <w:r w:rsidRPr="0059380C" w:rsidDel="000D6F8E">
          <w:rPr>
            <w:rFonts w:ascii="Arial" w:hAnsi="Arial" w:cs="Arial"/>
            <w:iCs/>
            <w:sz w:val="20"/>
            <w:szCs w:val="20"/>
          </w:rPr>
          <w:delText>est</w:delText>
        </w:r>
        <w:r w:rsidRPr="0059380C" w:rsidDel="000D6F8E">
          <w:rPr>
            <w:rFonts w:ascii="Arial" w:hAnsi="Arial" w:cs="Arial"/>
            <w:iCs/>
            <w:spacing w:val="10"/>
            <w:sz w:val="20"/>
            <w:szCs w:val="20"/>
          </w:rPr>
          <w:delText xml:space="preserve"> </w:delText>
        </w:r>
        <w:r w:rsidRPr="0059380C" w:rsidDel="000D6F8E">
          <w:rPr>
            <w:rFonts w:ascii="Arial" w:hAnsi="Arial" w:cs="Arial"/>
            <w:iCs/>
            <w:spacing w:val="1"/>
            <w:sz w:val="20"/>
            <w:szCs w:val="20"/>
          </w:rPr>
          <w:delText>d</w:delText>
        </w:r>
        <w:r w:rsidRPr="0059380C" w:rsidDel="000D6F8E">
          <w:rPr>
            <w:rFonts w:ascii="Arial" w:hAnsi="Arial" w:cs="Arial"/>
            <w:iCs/>
            <w:sz w:val="20"/>
            <w:szCs w:val="20"/>
          </w:rPr>
          <w:delText>e</w:delText>
        </w:r>
        <w:r w:rsidRPr="0059380C" w:rsidDel="000D6F8E">
          <w:rPr>
            <w:rFonts w:ascii="Arial" w:hAnsi="Arial" w:cs="Arial"/>
            <w:iCs/>
            <w:spacing w:val="11"/>
            <w:sz w:val="20"/>
            <w:szCs w:val="20"/>
          </w:rPr>
          <w:delText xml:space="preserve"> </w:delText>
        </w:r>
        <w:r w:rsidRPr="0059380C" w:rsidDel="000D6F8E">
          <w:rPr>
            <w:rFonts w:ascii="Arial" w:hAnsi="Arial" w:cs="Arial"/>
            <w:iCs/>
            <w:sz w:val="20"/>
            <w:szCs w:val="20"/>
          </w:rPr>
          <w:delText>cl</w:delText>
        </w:r>
        <w:r w:rsidRPr="0059380C" w:rsidDel="000D6F8E">
          <w:rPr>
            <w:rFonts w:ascii="Arial" w:hAnsi="Arial" w:cs="Arial"/>
            <w:iCs/>
            <w:spacing w:val="1"/>
            <w:sz w:val="20"/>
            <w:szCs w:val="20"/>
          </w:rPr>
          <w:delText>a</w:delText>
        </w:r>
        <w:r w:rsidRPr="0059380C" w:rsidDel="000D6F8E">
          <w:rPr>
            <w:rFonts w:ascii="Arial" w:hAnsi="Arial" w:cs="Arial"/>
            <w:iCs/>
            <w:sz w:val="20"/>
            <w:szCs w:val="20"/>
          </w:rPr>
          <w:delText>rifier</w:delText>
        </w:r>
        <w:r w:rsidRPr="0059380C" w:rsidDel="000D6F8E">
          <w:rPr>
            <w:rFonts w:ascii="Arial" w:hAnsi="Arial" w:cs="Arial"/>
            <w:iCs/>
            <w:spacing w:val="11"/>
            <w:sz w:val="20"/>
            <w:szCs w:val="20"/>
          </w:rPr>
          <w:delText xml:space="preserve"> </w:delText>
        </w:r>
        <w:r w:rsidRPr="0059380C" w:rsidDel="000D6F8E">
          <w:rPr>
            <w:rFonts w:ascii="Arial" w:hAnsi="Arial" w:cs="Arial"/>
            <w:iCs/>
            <w:sz w:val="20"/>
            <w:szCs w:val="20"/>
          </w:rPr>
          <w:delText>les</w:delText>
        </w:r>
        <w:r w:rsidRPr="0059380C" w:rsidDel="000D6F8E">
          <w:rPr>
            <w:rFonts w:ascii="Arial" w:hAnsi="Arial" w:cs="Arial"/>
            <w:iCs/>
            <w:spacing w:val="11"/>
            <w:sz w:val="20"/>
            <w:szCs w:val="20"/>
          </w:rPr>
          <w:delText xml:space="preserve"> </w:delText>
        </w:r>
        <w:r w:rsidRPr="0059380C" w:rsidDel="000D6F8E">
          <w:rPr>
            <w:rFonts w:ascii="Arial" w:hAnsi="Arial" w:cs="Arial"/>
            <w:iCs/>
            <w:sz w:val="20"/>
            <w:szCs w:val="20"/>
          </w:rPr>
          <w:delText>i</w:delText>
        </w:r>
        <w:r w:rsidRPr="0059380C" w:rsidDel="000D6F8E">
          <w:rPr>
            <w:rFonts w:ascii="Arial" w:hAnsi="Arial" w:cs="Arial"/>
            <w:iCs/>
            <w:spacing w:val="1"/>
            <w:sz w:val="20"/>
            <w:szCs w:val="20"/>
          </w:rPr>
          <w:delText>n</w:delText>
        </w:r>
        <w:r w:rsidRPr="0059380C" w:rsidDel="000D6F8E">
          <w:rPr>
            <w:rFonts w:ascii="Arial" w:hAnsi="Arial" w:cs="Arial"/>
            <w:iCs/>
            <w:spacing w:val="-2"/>
            <w:sz w:val="20"/>
            <w:szCs w:val="20"/>
          </w:rPr>
          <w:delText>f</w:delText>
        </w:r>
        <w:r w:rsidRPr="0059380C" w:rsidDel="000D6F8E">
          <w:rPr>
            <w:rFonts w:ascii="Arial" w:hAnsi="Arial" w:cs="Arial"/>
            <w:iCs/>
            <w:spacing w:val="-1"/>
            <w:sz w:val="20"/>
            <w:szCs w:val="20"/>
          </w:rPr>
          <w:delText>o</w:delText>
        </w:r>
        <w:r w:rsidRPr="0059380C" w:rsidDel="000D6F8E">
          <w:rPr>
            <w:rFonts w:ascii="Arial" w:hAnsi="Arial" w:cs="Arial"/>
            <w:iCs/>
            <w:sz w:val="20"/>
            <w:szCs w:val="20"/>
          </w:rPr>
          <w:delText>rm</w:delText>
        </w:r>
        <w:r w:rsidRPr="0059380C" w:rsidDel="000D6F8E">
          <w:rPr>
            <w:rFonts w:ascii="Arial" w:hAnsi="Arial" w:cs="Arial"/>
            <w:iCs/>
            <w:spacing w:val="1"/>
            <w:sz w:val="20"/>
            <w:szCs w:val="20"/>
          </w:rPr>
          <w:delText>a</w:delText>
        </w:r>
        <w:r w:rsidRPr="0059380C" w:rsidDel="000D6F8E">
          <w:rPr>
            <w:rFonts w:ascii="Arial" w:hAnsi="Arial" w:cs="Arial"/>
            <w:iCs/>
            <w:sz w:val="20"/>
            <w:szCs w:val="20"/>
          </w:rPr>
          <w:delText>t</w:delText>
        </w:r>
        <w:r w:rsidRPr="0059380C" w:rsidDel="000D6F8E">
          <w:rPr>
            <w:rFonts w:ascii="Arial" w:hAnsi="Arial" w:cs="Arial"/>
            <w:iCs/>
            <w:spacing w:val="-2"/>
            <w:sz w:val="20"/>
            <w:szCs w:val="20"/>
          </w:rPr>
          <w:delText>i</w:delText>
        </w:r>
        <w:r w:rsidRPr="0059380C" w:rsidDel="000D6F8E">
          <w:rPr>
            <w:rFonts w:ascii="Arial" w:hAnsi="Arial" w:cs="Arial"/>
            <w:iCs/>
            <w:spacing w:val="1"/>
            <w:sz w:val="20"/>
            <w:szCs w:val="20"/>
          </w:rPr>
          <w:delText>on</w:delText>
        </w:r>
        <w:r w:rsidRPr="0059380C" w:rsidDel="000D6F8E">
          <w:rPr>
            <w:rFonts w:ascii="Arial" w:hAnsi="Arial" w:cs="Arial"/>
            <w:iCs/>
            <w:sz w:val="20"/>
            <w:szCs w:val="20"/>
          </w:rPr>
          <w:delText>s</w:delText>
        </w:r>
        <w:r w:rsidRPr="0059380C" w:rsidDel="000D6F8E">
          <w:rPr>
            <w:rFonts w:ascii="Arial" w:hAnsi="Arial" w:cs="Arial"/>
            <w:iCs/>
            <w:spacing w:val="10"/>
            <w:sz w:val="20"/>
            <w:szCs w:val="20"/>
          </w:rPr>
          <w:delText xml:space="preserve"> </w:delText>
        </w:r>
        <w:r w:rsidRPr="0059380C" w:rsidDel="000D6F8E">
          <w:rPr>
            <w:rFonts w:ascii="Arial" w:hAnsi="Arial" w:cs="Arial"/>
            <w:iCs/>
            <w:sz w:val="20"/>
            <w:szCs w:val="20"/>
          </w:rPr>
          <w:delText>scientifi</w:delText>
        </w:r>
        <w:r w:rsidRPr="0059380C" w:rsidDel="000D6F8E">
          <w:rPr>
            <w:rFonts w:ascii="Arial" w:hAnsi="Arial" w:cs="Arial"/>
            <w:iCs/>
            <w:spacing w:val="1"/>
            <w:sz w:val="20"/>
            <w:szCs w:val="20"/>
          </w:rPr>
          <w:delText>qu</w:delText>
        </w:r>
        <w:r w:rsidRPr="0059380C" w:rsidDel="000D6F8E">
          <w:rPr>
            <w:rFonts w:ascii="Arial" w:hAnsi="Arial" w:cs="Arial"/>
            <w:iCs/>
            <w:spacing w:val="-2"/>
            <w:sz w:val="20"/>
            <w:szCs w:val="20"/>
          </w:rPr>
          <w:delText>e</w:delText>
        </w:r>
        <w:r w:rsidRPr="0059380C" w:rsidDel="000D6F8E">
          <w:rPr>
            <w:rFonts w:ascii="Arial" w:hAnsi="Arial" w:cs="Arial"/>
            <w:iCs/>
            <w:sz w:val="20"/>
            <w:szCs w:val="20"/>
          </w:rPr>
          <w:delText>s et les raisons de san</w:delText>
        </w:r>
        <w:r w:rsidRPr="0059380C" w:rsidDel="000D6F8E">
          <w:rPr>
            <w:rFonts w:ascii="Arial" w:hAnsi="Arial" w:cs="Arial"/>
            <w:iCs/>
            <w:spacing w:val="-3"/>
            <w:sz w:val="20"/>
            <w:szCs w:val="20"/>
          </w:rPr>
          <w:delText>t</w:delText>
        </w:r>
        <w:r w:rsidRPr="0059380C" w:rsidDel="000D6F8E">
          <w:rPr>
            <w:rFonts w:ascii="Arial" w:hAnsi="Arial" w:cs="Arial"/>
            <w:iCs/>
            <w:sz w:val="20"/>
            <w:szCs w:val="20"/>
          </w:rPr>
          <w:delText>é</w:delText>
        </w:r>
        <w:r w:rsidRPr="0059380C" w:rsidDel="000D6F8E">
          <w:rPr>
            <w:rFonts w:ascii="Arial" w:hAnsi="Arial" w:cs="Arial"/>
            <w:iCs/>
            <w:spacing w:val="-1"/>
            <w:sz w:val="20"/>
            <w:szCs w:val="20"/>
          </w:rPr>
          <w:delText xml:space="preserve"> </w:delText>
        </w:r>
        <w:r w:rsidRPr="0059380C" w:rsidDel="000D6F8E">
          <w:rPr>
            <w:rFonts w:ascii="Arial" w:hAnsi="Arial" w:cs="Arial"/>
            <w:iCs/>
            <w:sz w:val="20"/>
            <w:szCs w:val="20"/>
          </w:rPr>
          <w:delText>publique justifiant</w:delText>
        </w:r>
        <w:r w:rsidRPr="0059380C" w:rsidDel="000D6F8E">
          <w:rPr>
            <w:rFonts w:ascii="Arial" w:hAnsi="Arial" w:cs="Arial"/>
            <w:iCs/>
            <w:spacing w:val="-1"/>
            <w:sz w:val="20"/>
            <w:szCs w:val="20"/>
          </w:rPr>
          <w:delText xml:space="preserve"> </w:delText>
        </w:r>
        <w:r w:rsidRPr="0059380C" w:rsidDel="000D6F8E">
          <w:rPr>
            <w:rFonts w:ascii="Arial" w:hAnsi="Arial" w:cs="Arial"/>
            <w:iCs/>
            <w:sz w:val="20"/>
            <w:szCs w:val="20"/>
          </w:rPr>
          <w:delText>une</w:delText>
        </w:r>
        <w:r w:rsidRPr="0059380C" w:rsidDel="000D6F8E">
          <w:rPr>
            <w:rFonts w:ascii="Arial" w:hAnsi="Arial" w:cs="Arial"/>
            <w:iCs/>
            <w:spacing w:val="-1"/>
            <w:sz w:val="20"/>
            <w:szCs w:val="20"/>
          </w:rPr>
          <w:delText xml:space="preserve"> </w:delText>
        </w:r>
        <w:r w:rsidRPr="0059380C" w:rsidDel="000D6F8E">
          <w:rPr>
            <w:rFonts w:ascii="Arial" w:hAnsi="Arial" w:cs="Arial"/>
            <w:iCs/>
            <w:sz w:val="20"/>
            <w:szCs w:val="20"/>
          </w:rPr>
          <w:delText>telle</w:delText>
        </w:r>
        <w:r w:rsidRPr="0059380C" w:rsidDel="000D6F8E">
          <w:rPr>
            <w:rFonts w:ascii="Arial" w:hAnsi="Arial" w:cs="Arial"/>
            <w:iCs/>
            <w:spacing w:val="1"/>
            <w:sz w:val="20"/>
            <w:szCs w:val="20"/>
          </w:rPr>
          <w:delText xml:space="preserve"> </w:delText>
        </w:r>
        <w:r w:rsidRPr="0059380C" w:rsidDel="000D6F8E">
          <w:rPr>
            <w:rFonts w:ascii="Arial" w:hAnsi="Arial" w:cs="Arial"/>
            <w:iCs/>
            <w:sz w:val="20"/>
            <w:szCs w:val="20"/>
          </w:rPr>
          <w:delText>mesure</w:delText>
        </w:r>
        <w:r w:rsidRPr="0059380C" w:rsidDel="000D6F8E">
          <w:rPr>
            <w:rFonts w:ascii="Arial" w:hAnsi="Arial" w:cs="Arial"/>
            <w:iCs/>
            <w:spacing w:val="-1"/>
            <w:sz w:val="20"/>
            <w:szCs w:val="20"/>
          </w:rPr>
          <w:delText xml:space="preserve"> </w:delText>
        </w:r>
        <w:r w:rsidRPr="0059380C" w:rsidDel="000D6F8E">
          <w:rPr>
            <w:rFonts w:ascii="Arial" w:hAnsi="Arial" w:cs="Arial"/>
            <w:iCs/>
            <w:sz w:val="20"/>
            <w:szCs w:val="20"/>
          </w:rPr>
          <w:delText>et</w:delText>
        </w:r>
        <w:r w:rsidRPr="0059380C" w:rsidDel="000D6F8E">
          <w:rPr>
            <w:rFonts w:ascii="Arial" w:hAnsi="Arial" w:cs="Arial"/>
            <w:iCs/>
            <w:spacing w:val="-1"/>
            <w:sz w:val="20"/>
            <w:szCs w:val="20"/>
          </w:rPr>
          <w:delText xml:space="preserve"> </w:delText>
        </w:r>
        <w:r w:rsidRPr="0059380C" w:rsidDel="000D6F8E">
          <w:rPr>
            <w:rFonts w:ascii="Arial" w:hAnsi="Arial" w:cs="Arial"/>
            <w:iCs/>
            <w:sz w:val="20"/>
            <w:szCs w:val="20"/>
          </w:rPr>
          <w:delText>de</w:delText>
        </w:r>
        <w:r w:rsidRPr="0059380C" w:rsidDel="000D6F8E">
          <w:rPr>
            <w:rFonts w:ascii="Arial" w:hAnsi="Arial" w:cs="Arial"/>
            <w:iCs/>
            <w:spacing w:val="-2"/>
            <w:sz w:val="20"/>
            <w:szCs w:val="20"/>
          </w:rPr>
          <w:delText xml:space="preserve"> </w:delText>
        </w:r>
        <w:r w:rsidRPr="0059380C" w:rsidDel="000D6F8E">
          <w:rPr>
            <w:rFonts w:ascii="Arial" w:hAnsi="Arial" w:cs="Arial"/>
            <w:iCs/>
            <w:sz w:val="20"/>
            <w:szCs w:val="20"/>
          </w:rPr>
          <w:delText>trouver</w:delText>
        </w:r>
        <w:r w:rsidRPr="0059380C" w:rsidDel="000D6F8E">
          <w:rPr>
            <w:rFonts w:ascii="Arial" w:hAnsi="Arial" w:cs="Arial"/>
            <w:iCs/>
            <w:spacing w:val="-1"/>
            <w:sz w:val="20"/>
            <w:szCs w:val="20"/>
          </w:rPr>
          <w:delText xml:space="preserve"> </w:delText>
        </w:r>
        <w:r w:rsidRPr="0059380C" w:rsidDel="000D6F8E">
          <w:rPr>
            <w:rFonts w:ascii="Arial" w:hAnsi="Arial" w:cs="Arial"/>
            <w:iCs/>
            <w:sz w:val="20"/>
            <w:szCs w:val="20"/>
          </w:rPr>
          <w:delText>une</w:delText>
        </w:r>
        <w:r w:rsidRPr="0059380C" w:rsidDel="000D6F8E">
          <w:rPr>
            <w:rFonts w:ascii="Arial" w:hAnsi="Arial" w:cs="Arial"/>
            <w:iCs/>
            <w:spacing w:val="-1"/>
            <w:sz w:val="20"/>
            <w:szCs w:val="20"/>
          </w:rPr>
          <w:delText xml:space="preserve"> </w:delText>
        </w:r>
        <w:r w:rsidRPr="0059380C" w:rsidDel="000D6F8E">
          <w:rPr>
            <w:rFonts w:ascii="Arial" w:hAnsi="Arial" w:cs="Arial"/>
            <w:iCs/>
            <w:sz w:val="20"/>
            <w:szCs w:val="20"/>
          </w:rPr>
          <w:delText>so</w:delText>
        </w:r>
        <w:r w:rsidRPr="0059380C" w:rsidDel="000D6F8E">
          <w:rPr>
            <w:rFonts w:ascii="Arial" w:hAnsi="Arial" w:cs="Arial"/>
            <w:iCs/>
            <w:spacing w:val="-2"/>
            <w:sz w:val="20"/>
            <w:szCs w:val="20"/>
          </w:rPr>
          <w:delText>l</w:delText>
        </w:r>
        <w:r w:rsidRPr="0059380C" w:rsidDel="000D6F8E">
          <w:rPr>
            <w:rFonts w:ascii="Arial" w:hAnsi="Arial" w:cs="Arial"/>
            <w:iCs/>
            <w:spacing w:val="1"/>
            <w:sz w:val="20"/>
            <w:szCs w:val="20"/>
          </w:rPr>
          <w:delText>u</w:delText>
        </w:r>
        <w:r w:rsidRPr="0059380C" w:rsidDel="000D6F8E">
          <w:rPr>
            <w:rFonts w:ascii="Arial" w:hAnsi="Arial" w:cs="Arial"/>
            <w:iCs/>
            <w:sz w:val="20"/>
            <w:szCs w:val="20"/>
          </w:rPr>
          <w:delText>tion mutuellement acceptable.</w:delText>
        </w:r>
      </w:del>
    </w:p>
    <w:p w14:paraId="61D37BF3" w14:textId="4001F2E2" w:rsidR="005F3E51" w:rsidRPr="00C654F2" w:rsidRDefault="005F3E51" w:rsidP="0012408F">
      <w:pPr>
        <w:pStyle w:val="Titre2"/>
        <w:numPr>
          <w:ilvl w:val="0"/>
          <w:numId w:val="8"/>
        </w:numPr>
        <w:jc w:val="center"/>
        <w:rPr>
          <w:rFonts w:ascii="Arial" w:hAnsi="Arial" w:cs="Arial"/>
          <w:b/>
          <w:color w:val="auto"/>
          <w:sz w:val="24"/>
          <w:szCs w:val="28"/>
        </w:rPr>
      </w:pPr>
      <w:bookmarkStart w:id="206" w:name="_Toc126921315"/>
      <w:r w:rsidRPr="00C654F2">
        <w:rPr>
          <w:rFonts w:ascii="Arial" w:hAnsi="Arial" w:cs="Arial"/>
          <w:b/>
          <w:color w:val="auto"/>
          <w:sz w:val="24"/>
        </w:rPr>
        <w:t>Documents — Exigences et</w:t>
      </w:r>
      <w:r w:rsidR="00D1733D" w:rsidRPr="00C654F2">
        <w:rPr>
          <w:rFonts w:ascii="Arial" w:hAnsi="Arial" w:cs="Arial"/>
          <w:b/>
          <w:color w:val="auto"/>
          <w:sz w:val="24"/>
        </w:rPr>
        <w:t xml:space="preserve"> </w:t>
      </w:r>
      <w:r w:rsidRPr="00C654F2">
        <w:rPr>
          <w:rFonts w:ascii="Arial" w:hAnsi="Arial" w:cs="Arial"/>
          <w:b/>
          <w:color w:val="auto"/>
          <w:sz w:val="24"/>
        </w:rPr>
        <w:t>utilisation</w:t>
      </w:r>
      <w:bookmarkEnd w:id="206"/>
    </w:p>
    <w:p w14:paraId="256C05CE" w14:textId="2834527F" w:rsidR="00FD64EC" w:rsidRDefault="005F3E51" w:rsidP="00FD64EC">
      <w:pPr>
        <w:widowControl w:val="0"/>
        <w:tabs>
          <w:tab w:val="left" w:pos="940"/>
        </w:tabs>
        <w:autoSpaceDE w:val="0"/>
        <w:autoSpaceDN w:val="0"/>
        <w:adjustRightInd w:val="0"/>
        <w:spacing w:before="120" w:after="120" w:line="360" w:lineRule="auto"/>
        <w:ind w:right="108"/>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z w:val="20"/>
          <w:szCs w:val="20"/>
        </w:rPr>
        <w:t>6</w:t>
      </w:r>
      <w:r w:rsidR="00FD64EC">
        <w:rPr>
          <w:rFonts w:ascii="Arial" w:hAnsi="Arial" w:cs="Arial"/>
          <w:sz w:val="20"/>
          <w:szCs w:val="20"/>
        </w:rPr>
        <w:t xml:space="preserve"> </w:t>
      </w:r>
      <w:r w:rsidR="0098197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11"/>
          <w:sz w:val="20"/>
          <w:szCs w:val="20"/>
        </w:rPr>
        <w:t xml:space="preserve"> </w:t>
      </w:r>
      <w:r w:rsidRPr="0059380C">
        <w:rPr>
          <w:rFonts w:ascii="Arial" w:hAnsi="Arial" w:cs="Arial"/>
          <w:sz w:val="20"/>
          <w:szCs w:val="20"/>
        </w:rPr>
        <w:t>do</w:t>
      </w:r>
      <w:r w:rsidRPr="0059380C">
        <w:rPr>
          <w:rFonts w:ascii="Arial" w:hAnsi="Arial" w:cs="Arial"/>
          <w:spacing w:val="-1"/>
          <w:sz w:val="20"/>
          <w:szCs w:val="20"/>
        </w:rPr>
        <w:t>c</w:t>
      </w:r>
      <w:r w:rsidRPr="0059380C">
        <w:rPr>
          <w:rFonts w:ascii="Arial" w:hAnsi="Arial" w:cs="Arial"/>
          <w:sz w:val="20"/>
          <w:szCs w:val="20"/>
        </w:rPr>
        <w:t>u</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12"/>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tre</w:t>
      </w:r>
      <w:r w:rsidRPr="0059380C">
        <w:rPr>
          <w:rFonts w:ascii="Arial" w:hAnsi="Arial" w:cs="Arial"/>
          <w:spacing w:val="11"/>
          <w:sz w:val="20"/>
          <w:szCs w:val="20"/>
        </w:rPr>
        <w:t xml:space="preserve"> </w:t>
      </w:r>
      <w:r w:rsidRPr="0059380C">
        <w:rPr>
          <w:rFonts w:ascii="Arial" w:hAnsi="Arial" w:cs="Arial"/>
          <w:sz w:val="20"/>
          <w:szCs w:val="20"/>
        </w:rPr>
        <w:t>que</w:t>
      </w:r>
      <w:r w:rsidRPr="0059380C">
        <w:rPr>
          <w:rFonts w:ascii="Arial" w:hAnsi="Arial" w:cs="Arial"/>
          <w:spacing w:val="11"/>
          <w:sz w:val="20"/>
          <w:szCs w:val="20"/>
        </w:rPr>
        <w:t xml:space="preserve"> </w:t>
      </w:r>
      <w:r w:rsidRPr="0059380C">
        <w:rPr>
          <w:rFonts w:ascii="Arial" w:hAnsi="Arial" w:cs="Arial"/>
          <w:sz w:val="20"/>
          <w:szCs w:val="20"/>
        </w:rPr>
        <w:t>ce</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11"/>
          <w:sz w:val="20"/>
          <w:szCs w:val="20"/>
        </w:rPr>
        <w:t xml:space="preserve"> </w:t>
      </w:r>
      <w:r w:rsidRPr="0059380C">
        <w:rPr>
          <w:rFonts w:ascii="Arial" w:hAnsi="Arial" w:cs="Arial"/>
          <w:sz w:val="20"/>
          <w:szCs w:val="20"/>
        </w:rPr>
        <w:t>que</w:t>
      </w:r>
      <w:r w:rsidRPr="0059380C">
        <w:rPr>
          <w:rFonts w:ascii="Arial" w:hAnsi="Arial" w:cs="Arial"/>
          <w:spacing w:val="10"/>
          <w:sz w:val="20"/>
          <w:szCs w:val="20"/>
        </w:rPr>
        <w:t xml:space="preserve"> </w:t>
      </w:r>
      <w:r w:rsidRPr="0059380C">
        <w:rPr>
          <w:rFonts w:ascii="Arial" w:hAnsi="Arial" w:cs="Arial"/>
          <w:sz w:val="20"/>
          <w:szCs w:val="20"/>
        </w:rPr>
        <w:t>pres</w:t>
      </w:r>
      <w:r w:rsidRPr="0059380C">
        <w:rPr>
          <w:rFonts w:ascii="Arial" w:hAnsi="Arial" w:cs="Arial"/>
          <w:spacing w:val="-1"/>
          <w:sz w:val="20"/>
          <w:szCs w:val="20"/>
        </w:rPr>
        <w:t>c</w:t>
      </w:r>
      <w:r w:rsidRPr="0059380C">
        <w:rPr>
          <w:rFonts w:ascii="Arial" w:hAnsi="Arial" w:cs="Arial"/>
          <w:sz w:val="20"/>
          <w:szCs w:val="20"/>
        </w:rPr>
        <w:t>rit</w:t>
      </w:r>
      <w:r w:rsidRPr="0059380C">
        <w:rPr>
          <w:rFonts w:ascii="Arial" w:hAnsi="Arial" w:cs="Arial"/>
          <w:spacing w:val="12"/>
          <w:sz w:val="20"/>
          <w:szCs w:val="20"/>
        </w:rPr>
        <w:t xml:space="preserve"> </w:t>
      </w:r>
      <w:r w:rsidRPr="0059380C">
        <w:rPr>
          <w:rFonts w:ascii="Arial" w:hAnsi="Arial" w:cs="Arial"/>
          <w:sz w:val="20"/>
          <w:szCs w:val="20"/>
        </w:rPr>
        <w:t>le</w:t>
      </w:r>
      <w:r w:rsidRPr="0059380C">
        <w:rPr>
          <w:rFonts w:ascii="Arial" w:hAnsi="Arial" w:cs="Arial"/>
          <w:spacing w:val="11"/>
          <w:sz w:val="20"/>
          <w:szCs w:val="20"/>
        </w:rPr>
        <w:t xml:space="preserve"> </w:t>
      </w:r>
      <w:r w:rsidRPr="0059380C">
        <w:rPr>
          <w:rFonts w:ascii="Arial" w:hAnsi="Arial" w:cs="Arial"/>
          <w:sz w:val="20"/>
          <w:szCs w:val="20"/>
        </w:rPr>
        <w:t>prés</w:t>
      </w:r>
      <w:r w:rsidRPr="0059380C">
        <w:rPr>
          <w:rFonts w:ascii="Arial" w:hAnsi="Arial" w:cs="Arial"/>
          <w:spacing w:val="-1"/>
          <w:sz w:val="20"/>
          <w:szCs w:val="20"/>
        </w:rPr>
        <w:t>e</w:t>
      </w:r>
      <w:r w:rsidRPr="0059380C">
        <w:rPr>
          <w:rFonts w:ascii="Arial" w:hAnsi="Arial" w:cs="Arial"/>
          <w:sz w:val="20"/>
          <w:szCs w:val="20"/>
        </w:rPr>
        <w:t>nt</w:t>
      </w:r>
      <w:r w:rsidRPr="0059380C">
        <w:rPr>
          <w:rFonts w:ascii="Arial" w:hAnsi="Arial" w:cs="Arial"/>
          <w:spacing w:val="12"/>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pacing w:val="-1"/>
          <w:sz w:val="20"/>
          <w:szCs w:val="20"/>
        </w:rPr>
        <w:t>a</w:t>
      </w:r>
      <w:r w:rsidRPr="0059380C">
        <w:rPr>
          <w:rFonts w:ascii="Arial" w:hAnsi="Arial" w:cs="Arial"/>
          <w:spacing w:val="1"/>
          <w:sz w:val="20"/>
          <w:szCs w:val="20"/>
        </w:rPr>
        <w:t>p</w:t>
      </w:r>
      <w:r w:rsidRPr="0059380C">
        <w:rPr>
          <w:rFonts w:ascii="Arial" w:hAnsi="Arial" w:cs="Arial"/>
          <w:spacing w:val="-1"/>
          <w:sz w:val="20"/>
          <w:szCs w:val="20"/>
        </w:rPr>
        <w:t>itr</w:t>
      </w:r>
      <w:r w:rsidRPr="0059380C">
        <w:rPr>
          <w:rFonts w:ascii="Arial" w:hAnsi="Arial" w:cs="Arial"/>
          <w:sz w:val="20"/>
          <w:szCs w:val="20"/>
        </w:rPr>
        <w:t>e</w:t>
      </w:r>
      <w:r w:rsidR="0098197C">
        <w:rPr>
          <w:rFonts w:ascii="Arial" w:hAnsi="Arial" w:cs="Arial"/>
          <w:sz w:val="20"/>
          <w:szCs w:val="20"/>
        </w:rPr>
        <w:t xml:space="preserve"> </w:t>
      </w:r>
      <w:r w:rsidR="0098197C" w:rsidRPr="009820A4">
        <w:rPr>
          <w:rFonts w:ascii="Arial" w:hAnsi="Arial" w:cs="Arial"/>
          <w:iCs/>
          <w:sz w:val="20"/>
          <w:szCs w:val="20"/>
        </w:rPr>
        <w:t xml:space="preserve">ne sera exigé par les </w:t>
      </w:r>
      <w:r w:rsidR="004716A4">
        <w:rPr>
          <w:rFonts w:ascii="Arial" w:hAnsi="Arial" w:cs="Arial"/>
          <w:sz w:val="20"/>
          <w:szCs w:val="20"/>
        </w:rPr>
        <w:t>administrations publiques compétentes</w:t>
      </w:r>
      <w:r w:rsidRPr="0059380C">
        <w:rPr>
          <w:rFonts w:ascii="Arial" w:hAnsi="Arial" w:cs="Arial"/>
          <w:spacing w:val="12"/>
          <w:sz w:val="20"/>
          <w:szCs w:val="20"/>
        </w:rPr>
        <w:t xml:space="preserve"> </w:t>
      </w:r>
      <w:r w:rsidRPr="0059380C">
        <w:rPr>
          <w:rFonts w:ascii="Arial" w:hAnsi="Arial" w:cs="Arial"/>
          <w:spacing w:val="-1"/>
          <w:sz w:val="20"/>
          <w:szCs w:val="20"/>
        </w:rPr>
        <w:t>po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2"/>
          <w:sz w:val="20"/>
          <w:szCs w:val="20"/>
        </w:rPr>
        <w:t xml:space="preserve"> </w:t>
      </w:r>
      <w:r w:rsidRPr="0059380C">
        <w:rPr>
          <w:rFonts w:ascii="Arial" w:hAnsi="Arial" w:cs="Arial"/>
          <w:spacing w:val="-1"/>
          <w:sz w:val="20"/>
          <w:szCs w:val="20"/>
        </w:rPr>
        <w:t>l’e</w:t>
      </w:r>
      <w:r w:rsidRPr="0059380C">
        <w:rPr>
          <w:rFonts w:ascii="Arial" w:hAnsi="Arial" w:cs="Arial"/>
          <w:spacing w:val="1"/>
          <w:sz w:val="20"/>
          <w:szCs w:val="20"/>
        </w:rPr>
        <w:t>n</w:t>
      </w:r>
      <w:r w:rsidRPr="0059380C">
        <w:rPr>
          <w:rFonts w:ascii="Arial" w:hAnsi="Arial" w:cs="Arial"/>
          <w:spacing w:val="-1"/>
          <w:sz w:val="20"/>
          <w:szCs w:val="20"/>
        </w:rPr>
        <w:t>tré</w:t>
      </w:r>
      <w:r w:rsidRPr="0059380C">
        <w:rPr>
          <w:rFonts w:ascii="Arial" w:hAnsi="Arial" w:cs="Arial"/>
          <w:sz w:val="20"/>
          <w:szCs w:val="20"/>
        </w:rPr>
        <w:t>e</w:t>
      </w:r>
      <w:r w:rsidRPr="0059380C">
        <w:rPr>
          <w:rFonts w:ascii="Arial" w:hAnsi="Arial" w:cs="Arial"/>
          <w:spacing w:val="12"/>
          <w:sz w:val="20"/>
          <w:szCs w:val="20"/>
        </w:rPr>
        <w:t xml:space="preserve"> </w:t>
      </w:r>
      <w:r w:rsidRPr="0059380C">
        <w:rPr>
          <w:rFonts w:ascii="Arial" w:hAnsi="Arial" w:cs="Arial"/>
          <w:spacing w:val="-1"/>
          <w:sz w:val="20"/>
          <w:szCs w:val="20"/>
        </w:rPr>
        <w:t xml:space="preserve">et </w:t>
      </w:r>
      <w:r w:rsidRPr="0059380C">
        <w:rPr>
          <w:rFonts w:ascii="Arial" w:hAnsi="Arial" w:cs="Arial"/>
          <w:sz w:val="20"/>
          <w:szCs w:val="20"/>
        </w:rPr>
        <w:t>la s</w:t>
      </w:r>
      <w:r w:rsidRPr="0059380C">
        <w:rPr>
          <w:rFonts w:ascii="Arial" w:hAnsi="Arial" w:cs="Arial"/>
          <w:spacing w:val="1"/>
          <w:sz w:val="20"/>
          <w:szCs w:val="20"/>
        </w:rPr>
        <w:t>o</w:t>
      </w:r>
      <w:r w:rsidRPr="0059380C">
        <w:rPr>
          <w:rFonts w:ascii="Arial" w:hAnsi="Arial" w:cs="Arial"/>
          <w:sz w:val="20"/>
          <w:szCs w:val="20"/>
        </w:rPr>
        <w:t>rtie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es aéro</w:t>
      </w:r>
      <w:r w:rsidRPr="0059380C">
        <w:rPr>
          <w:rFonts w:ascii="Arial" w:hAnsi="Arial" w:cs="Arial"/>
          <w:spacing w:val="1"/>
          <w:sz w:val="20"/>
          <w:szCs w:val="20"/>
        </w:rPr>
        <w:t>n</w:t>
      </w:r>
      <w:r w:rsidRPr="0059380C">
        <w:rPr>
          <w:rFonts w:ascii="Arial" w:hAnsi="Arial" w:cs="Arial"/>
          <w:sz w:val="20"/>
          <w:szCs w:val="20"/>
        </w:rPr>
        <w:t>efs.</w:t>
      </w:r>
    </w:p>
    <w:p w14:paraId="068FA208" w14:textId="4878E205" w:rsidR="005F3E51" w:rsidRPr="0059380C" w:rsidRDefault="005F3E51" w:rsidP="00FD64EC">
      <w:pPr>
        <w:widowControl w:val="0"/>
        <w:tabs>
          <w:tab w:val="left" w:pos="940"/>
        </w:tabs>
        <w:autoSpaceDE w:val="0"/>
        <w:autoSpaceDN w:val="0"/>
        <w:adjustRightInd w:val="0"/>
        <w:spacing w:before="120" w:after="120" w:line="360" w:lineRule="auto"/>
        <w:ind w:right="108"/>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z w:val="20"/>
          <w:szCs w:val="20"/>
        </w:rPr>
        <w:t>7</w:t>
      </w:r>
      <w:r w:rsidR="00FD64EC">
        <w:rPr>
          <w:rFonts w:ascii="Arial" w:hAnsi="Arial" w:cs="Arial"/>
          <w:sz w:val="20"/>
          <w:szCs w:val="20"/>
        </w:rPr>
        <w:t xml:space="preserve"> </w:t>
      </w:r>
      <w:r w:rsidR="00517B12">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visa</w:t>
      </w:r>
      <w:r w:rsidR="00517B12">
        <w:rPr>
          <w:rFonts w:ascii="Arial" w:hAnsi="Arial" w:cs="Arial"/>
          <w:sz w:val="20"/>
          <w:szCs w:val="20"/>
        </w:rPr>
        <w:t xml:space="preserve"> ne sera exigé</w:t>
      </w:r>
      <w:r w:rsidRPr="0059380C">
        <w:rPr>
          <w:rFonts w:ascii="Arial" w:hAnsi="Arial" w:cs="Arial"/>
          <w:spacing w:val="1"/>
          <w:sz w:val="20"/>
          <w:szCs w:val="20"/>
        </w:rPr>
        <w:t xml:space="preserve"> </w:t>
      </w:r>
      <w:r w:rsidRPr="0059380C">
        <w:rPr>
          <w:rFonts w:ascii="Arial" w:hAnsi="Arial" w:cs="Arial"/>
          <w:sz w:val="20"/>
          <w:szCs w:val="20"/>
        </w:rPr>
        <w:t>et</w:t>
      </w:r>
      <w:r w:rsidR="00816999">
        <w:rPr>
          <w:rFonts w:ascii="Arial" w:hAnsi="Arial" w:cs="Arial"/>
          <w:spacing w:val="3"/>
          <w:sz w:val="20"/>
          <w:szCs w:val="20"/>
        </w:rPr>
        <w:t xml:space="preserve"> </w:t>
      </w:r>
      <w:r w:rsidRPr="0059380C">
        <w:rPr>
          <w:rFonts w:ascii="Arial" w:hAnsi="Arial" w:cs="Arial"/>
          <w:sz w:val="20"/>
          <w:szCs w:val="20"/>
        </w:rPr>
        <w:t>au</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3"/>
          <w:sz w:val="20"/>
          <w:szCs w:val="20"/>
        </w:rPr>
        <w:t xml:space="preserve"> </w:t>
      </w:r>
      <w:r w:rsidRPr="0059380C">
        <w:rPr>
          <w:rFonts w:ascii="Arial" w:hAnsi="Arial" w:cs="Arial"/>
          <w:sz w:val="20"/>
          <w:szCs w:val="20"/>
        </w:rPr>
        <w:t>droit</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vi</w:t>
      </w:r>
      <w:r w:rsidRPr="0059380C">
        <w:rPr>
          <w:rFonts w:ascii="Arial" w:hAnsi="Arial" w:cs="Arial"/>
          <w:spacing w:val="-1"/>
          <w:sz w:val="20"/>
          <w:szCs w:val="20"/>
        </w:rPr>
        <w:t>s</w:t>
      </w:r>
      <w:r w:rsidRPr="0059380C">
        <w:rPr>
          <w:rFonts w:ascii="Arial" w:hAnsi="Arial" w:cs="Arial"/>
          <w:sz w:val="20"/>
          <w:szCs w:val="20"/>
        </w:rPr>
        <w:t>a</w:t>
      </w:r>
      <w:r w:rsidRPr="0059380C">
        <w:rPr>
          <w:rFonts w:ascii="Arial" w:hAnsi="Arial" w:cs="Arial"/>
          <w:spacing w:val="3"/>
          <w:sz w:val="20"/>
          <w:szCs w:val="20"/>
        </w:rPr>
        <w:t xml:space="preserve"> </w:t>
      </w:r>
      <w:r w:rsidRPr="0059380C">
        <w:rPr>
          <w:rFonts w:ascii="Arial" w:hAnsi="Arial" w:cs="Arial"/>
          <w:sz w:val="20"/>
          <w:szCs w:val="20"/>
        </w:rPr>
        <w:t>ou</w:t>
      </w:r>
      <w:r w:rsidRPr="0059380C">
        <w:rPr>
          <w:rFonts w:ascii="Arial" w:hAnsi="Arial" w:cs="Arial"/>
          <w:spacing w:val="3"/>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tre</w:t>
      </w:r>
      <w:r w:rsidRPr="0059380C">
        <w:rPr>
          <w:rFonts w:ascii="Arial" w:hAnsi="Arial" w:cs="Arial"/>
          <w:spacing w:val="2"/>
          <w:sz w:val="20"/>
          <w:szCs w:val="20"/>
        </w:rPr>
        <w:t xml:space="preserve"> </w:t>
      </w:r>
      <w:r w:rsidRPr="0059380C">
        <w:rPr>
          <w:rFonts w:ascii="Arial" w:hAnsi="Arial" w:cs="Arial"/>
          <w:sz w:val="20"/>
          <w:szCs w:val="20"/>
        </w:rPr>
        <w:t>red</w:t>
      </w:r>
      <w:r w:rsidRPr="0059380C">
        <w:rPr>
          <w:rFonts w:ascii="Arial" w:hAnsi="Arial" w:cs="Arial"/>
          <w:spacing w:val="-1"/>
          <w:sz w:val="20"/>
          <w:szCs w:val="20"/>
        </w:rPr>
        <w:t>e</w:t>
      </w:r>
      <w:r w:rsidRPr="0059380C">
        <w:rPr>
          <w:rFonts w:ascii="Arial" w:hAnsi="Arial" w:cs="Arial"/>
          <w:sz w:val="20"/>
          <w:szCs w:val="20"/>
        </w:rPr>
        <w:t>vance</w:t>
      </w:r>
      <w:r w:rsidRPr="0059380C">
        <w:rPr>
          <w:rFonts w:ascii="Arial" w:hAnsi="Arial" w:cs="Arial"/>
          <w:spacing w:val="2"/>
          <w:sz w:val="20"/>
          <w:szCs w:val="20"/>
        </w:rPr>
        <w:t xml:space="preserve"> </w:t>
      </w:r>
      <w:r w:rsidR="00517B12">
        <w:rPr>
          <w:rFonts w:ascii="Arial" w:hAnsi="Arial" w:cs="Arial"/>
          <w:spacing w:val="2"/>
          <w:sz w:val="20"/>
          <w:szCs w:val="20"/>
        </w:rPr>
        <w:t xml:space="preserve">ne sera perçu </w:t>
      </w:r>
      <w:r w:rsidRPr="0059380C">
        <w:rPr>
          <w:rFonts w:ascii="Arial" w:hAnsi="Arial" w:cs="Arial"/>
          <w:sz w:val="20"/>
          <w:szCs w:val="20"/>
        </w:rPr>
        <w:t>à</w:t>
      </w:r>
      <w:r w:rsidRPr="0059380C">
        <w:rPr>
          <w:rFonts w:ascii="Arial" w:hAnsi="Arial" w:cs="Arial"/>
          <w:spacing w:val="3"/>
          <w:sz w:val="20"/>
          <w:szCs w:val="20"/>
        </w:rPr>
        <w:t xml:space="preserve"> </w:t>
      </w:r>
      <w:r w:rsidRPr="0059380C">
        <w:rPr>
          <w:rFonts w:ascii="Arial" w:hAnsi="Arial" w:cs="Arial"/>
          <w:sz w:val="20"/>
          <w:szCs w:val="20"/>
        </w:rPr>
        <w:t>l’occa</w:t>
      </w:r>
      <w:r w:rsidRPr="0059380C">
        <w:rPr>
          <w:rFonts w:ascii="Arial" w:hAnsi="Arial" w:cs="Arial"/>
          <w:spacing w:val="-1"/>
          <w:sz w:val="20"/>
          <w:szCs w:val="20"/>
        </w:rPr>
        <w:t>s</w:t>
      </w:r>
      <w:r w:rsidRPr="0059380C">
        <w:rPr>
          <w:rFonts w:ascii="Arial" w:hAnsi="Arial" w:cs="Arial"/>
          <w:sz w:val="20"/>
          <w:szCs w:val="20"/>
        </w:rPr>
        <w:t xml:space="preserve">ion </w:t>
      </w:r>
      <w:r w:rsidRPr="0059380C">
        <w:rPr>
          <w:rFonts w:ascii="Arial" w:hAnsi="Arial" w:cs="Arial"/>
          <w:spacing w:val="1"/>
          <w:sz w:val="20"/>
          <w:szCs w:val="20"/>
        </w:rPr>
        <w:t>d</w:t>
      </w:r>
      <w:r w:rsidRPr="0059380C">
        <w:rPr>
          <w:rFonts w:ascii="Arial" w:hAnsi="Arial" w:cs="Arial"/>
          <w:sz w:val="20"/>
          <w:szCs w:val="20"/>
        </w:rPr>
        <w:t xml:space="preserve">e </w:t>
      </w:r>
      <w:r w:rsidRPr="0059380C">
        <w:rPr>
          <w:rFonts w:ascii="Arial" w:hAnsi="Arial" w:cs="Arial"/>
          <w:spacing w:val="-1"/>
          <w:sz w:val="20"/>
          <w:szCs w:val="20"/>
        </w:rPr>
        <w:t>l</w:t>
      </w:r>
      <w:r w:rsidRPr="0059380C">
        <w:rPr>
          <w:rFonts w:ascii="Arial" w:hAnsi="Arial" w:cs="Arial"/>
          <w:sz w:val="20"/>
          <w:szCs w:val="20"/>
        </w:rPr>
        <w:t>’</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z w:val="20"/>
          <w:szCs w:val="20"/>
        </w:rPr>
        <w:t xml:space="preserve">i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l</w:t>
      </w:r>
      <w:r w:rsidRPr="0059380C">
        <w:rPr>
          <w:rFonts w:ascii="Arial" w:hAnsi="Arial" w:cs="Arial"/>
          <w:sz w:val="20"/>
          <w:szCs w:val="20"/>
        </w:rPr>
        <w:t>’</w:t>
      </w:r>
      <w:r w:rsidRPr="0059380C">
        <w:rPr>
          <w:rFonts w:ascii="Arial" w:hAnsi="Arial" w:cs="Arial"/>
          <w:spacing w:val="-1"/>
          <w:sz w:val="20"/>
          <w:szCs w:val="20"/>
        </w:rPr>
        <w:t>u</w:t>
      </w:r>
      <w:r w:rsidRPr="0059380C">
        <w:rPr>
          <w:rFonts w:ascii="Arial" w:hAnsi="Arial" w:cs="Arial"/>
          <w:sz w:val="20"/>
          <w:szCs w:val="20"/>
        </w:rPr>
        <w:t xml:space="preserve">n </w:t>
      </w:r>
      <w:r w:rsidRPr="0059380C">
        <w:rPr>
          <w:rFonts w:ascii="Arial" w:hAnsi="Arial" w:cs="Arial"/>
          <w:spacing w:val="1"/>
          <w:sz w:val="20"/>
          <w:szCs w:val="20"/>
        </w:rPr>
        <w:t>qu</w:t>
      </w:r>
      <w:r w:rsidRPr="0059380C">
        <w:rPr>
          <w:rFonts w:ascii="Arial" w:hAnsi="Arial" w:cs="Arial"/>
          <w:sz w:val="20"/>
          <w:szCs w:val="20"/>
        </w:rPr>
        <w:t>e</w:t>
      </w:r>
      <w:r w:rsidRPr="0059380C">
        <w:rPr>
          <w:rFonts w:ascii="Arial" w:hAnsi="Arial" w:cs="Arial"/>
          <w:spacing w:val="-1"/>
          <w:sz w:val="20"/>
          <w:szCs w:val="20"/>
        </w:rPr>
        <w:t>lc</w:t>
      </w:r>
      <w:r w:rsidRPr="0059380C">
        <w:rPr>
          <w:rFonts w:ascii="Arial" w:hAnsi="Arial" w:cs="Arial"/>
          <w:spacing w:val="1"/>
          <w:sz w:val="20"/>
          <w:szCs w:val="20"/>
        </w:rPr>
        <w:t>o</w:t>
      </w:r>
      <w:r w:rsidRPr="0059380C">
        <w:rPr>
          <w:rFonts w:ascii="Arial" w:hAnsi="Arial" w:cs="Arial"/>
          <w:spacing w:val="-1"/>
          <w:sz w:val="20"/>
          <w:szCs w:val="20"/>
        </w:rPr>
        <w:t>nqu</w:t>
      </w:r>
      <w:r w:rsidRPr="0059380C">
        <w:rPr>
          <w:rFonts w:ascii="Arial" w:hAnsi="Arial" w:cs="Arial"/>
          <w:sz w:val="20"/>
          <w:szCs w:val="20"/>
        </w:rPr>
        <w:t xml:space="preserve">e </w:t>
      </w:r>
      <w:r w:rsidRPr="0059380C">
        <w:rPr>
          <w:rFonts w:ascii="Arial" w:hAnsi="Arial" w:cs="Arial"/>
          <w:spacing w:val="1"/>
          <w:sz w:val="20"/>
          <w:szCs w:val="20"/>
        </w:rPr>
        <w:t>d</w:t>
      </w:r>
      <w:r w:rsidRPr="0059380C">
        <w:rPr>
          <w:rFonts w:ascii="Arial" w:hAnsi="Arial" w:cs="Arial"/>
          <w:sz w:val="20"/>
          <w:szCs w:val="20"/>
        </w:rPr>
        <w:t xml:space="preserve">es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 xml:space="preserve">ts </w:t>
      </w:r>
      <w:r w:rsidRPr="0059380C">
        <w:rPr>
          <w:rFonts w:ascii="Arial" w:hAnsi="Arial" w:cs="Arial"/>
          <w:spacing w:val="-1"/>
          <w:sz w:val="20"/>
          <w:szCs w:val="20"/>
        </w:rPr>
        <w:t>ex</w:t>
      </w:r>
      <w:r w:rsidRPr="0059380C">
        <w:rPr>
          <w:rFonts w:ascii="Arial" w:hAnsi="Arial" w:cs="Arial"/>
          <w:sz w:val="20"/>
          <w:szCs w:val="20"/>
        </w:rPr>
        <w:t>i</w:t>
      </w:r>
      <w:r w:rsidRPr="0059380C">
        <w:rPr>
          <w:rFonts w:ascii="Arial" w:hAnsi="Arial" w:cs="Arial"/>
          <w:spacing w:val="1"/>
          <w:sz w:val="20"/>
          <w:szCs w:val="20"/>
        </w:rPr>
        <w:t>g</w:t>
      </w:r>
      <w:r w:rsidRPr="0059380C">
        <w:rPr>
          <w:rFonts w:ascii="Arial" w:hAnsi="Arial" w:cs="Arial"/>
          <w:sz w:val="20"/>
          <w:szCs w:val="20"/>
        </w:rPr>
        <w:t>és po</w:t>
      </w:r>
      <w:r w:rsidRPr="0059380C">
        <w:rPr>
          <w:rFonts w:ascii="Arial" w:hAnsi="Arial" w:cs="Arial"/>
          <w:spacing w:val="1"/>
          <w:sz w:val="20"/>
          <w:szCs w:val="20"/>
        </w:rPr>
        <w:t>u</w:t>
      </w:r>
      <w:r w:rsidRPr="0059380C">
        <w:rPr>
          <w:rFonts w:ascii="Arial" w:hAnsi="Arial" w:cs="Arial"/>
          <w:sz w:val="20"/>
          <w:szCs w:val="20"/>
        </w:rPr>
        <w:t>r l’e</w:t>
      </w:r>
      <w:r w:rsidRPr="0059380C">
        <w:rPr>
          <w:rFonts w:ascii="Arial" w:hAnsi="Arial" w:cs="Arial"/>
          <w:spacing w:val="1"/>
          <w:sz w:val="20"/>
          <w:szCs w:val="20"/>
        </w:rPr>
        <w:t>n</w:t>
      </w:r>
      <w:r w:rsidRPr="0059380C">
        <w:rPr>
          <w:rFonts w:ascii="Arial" w:hAnsi="Arial" w:cs="Arial"/>
          <w:sz w:val="20"/>
          <w:szCs w:val="20"/>
        </w:rPr>
        <w:t>trée ou</w:t>
      </w:r>
      <w:r w:rsidRPr="0059380C">
        <w:rPr>
          <w:rFonts w:ascii="Arial" w:hAnsi="Arial" w:cs="Arial"/>
          <w:spacing w:val="1"/>
          <w:sz w:val="20"/>
          <w:szCs w:val="20"/>
        </w:rPr>
        <w:t xml:space="preserve"> </w:t>
      </w:r>
      <w:r w:rsidRPr="0059380C">
        <w:rPr>
          <w:rFonts w:ascii="Arial" w:hAnsi="Arial" w:cs="Arial"/>
          <w:sz w:val="20"/>
          <w:szCs w:val="20"/>
        </w:rPr>
        <w:t xml:space="preserve">la sortie </w:t>
      </w:r>
      <w:r w:rsidRPr="0059380C">
        <w:rPr>
          <w:rFonts w:ascii="Arial" w:hAnsi="Arial" w:cs="Arial"/>
          <w:spacing w:val="1"/>
          <w:sz w:val="20"/>
          <w:szCs w:val="20"/>
        </w:rPr>
        <w:t>d</w:t>
      </w:r>
      <w:r w:rsidRPr="0059380C">
        <w:rPr>
          <w:rFonts w:ascii="Arial" w:hAnsi="Arial" w:cs="Arial"/>
          <w:sz w:val="20"/>
          <w:szCs w:val="20"/>
        </w:rPr>
        <w:t>es aér</w:t>
      </w:r>
      <w:r w:rsidRPr="0059380C">
        <w:rPr>
          <w:rFonts w:ascii="Arial" w:hAnsi="Arial" w:cs="Arial"/>
          <w:spacing w:val="1"/>
          <w:sz w:val="20"/>
          <w:szCs w:val="20"/>
        </w:rPr>
        <w:t>on</w:t>
      </w:r>
      <w:r w:rsidRPr="0059380C">
        <w:rPr>
          <w:rFonts w:ascii="Arial" w:hAnsi="Arial" w:cs="Arial"/>
          <w:spacing w:val="-1"/>
          <w:sz w:val="20"/>
          <w:szCs w:val="20"/>
        </w:rPr>
        <w:t>e</w:t>
      </w:r>
      <w:r w:rsidRPr="0059380C">
        <w:rPr>
          <w:rFonts w:ascii="Arial" w:hAnsi="Arial" w:cs="Arial"/>
          <w:sz w:val="20"/>
          <w:szCs w:val="20"/>
        </w:rPr>
        <w:t>fs.</w:t>
      </w:r>
    </w:p>
    <w:p w14:paraId="4F47D42A" w14:textId="71E97E92" w:rsidR="005F3E51" w:rsidRPr="0059380C" w:rsidRDefault="005F3E51" w:rsidP="00FD64EC">
      <w:pPr>
        <w:widowControl w:val="0"/>
        <w:tabs>
          <w:tab w:val="left" w:pos="940"/>
        </w:tabs>
        <w:autoSpaceDE w:val="0"/>
        <w:autoSpaceDN w:val="0"/>
        <w:adjustRightInd w:val="0"/>
        <w:spacing w:before="120" w:after="120" w:line="360" w:lineRule="auto"/>
        <w:ind w:right="104"/>
        <w:jc w:val="both"/>
        <w:rPr>
          <w:rFonts w:ascii="Arial" w:hAnsi="Arial" w:cs="Arial"/>
          <w:strike/>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z w:val="20"/>
          <w:szCs w:val="20"/>
        </w:rPr>
        <w:t>8</w:t>
      </w:r>
      <w:r w:rsidR="00FD64EC">
        <w:rPr>
          <w:rFonts w:ascii="Arial" w:hAnsi="Arial" w:cs="Arial"/>
          <w:sz w:val="20"/>
          <w:szCs w:val="20"/>
        </w:rPr>
        <w:t xml:space="preserve"> </w:t>
      </w:r>
      <w:r w:rsidR="006A4788" w:rsidRPr="0059380C">
        <w:rPr>
          <w:rFonts w:ascii="Arial" w:hAnsi="Arial" w:cs="Arial"/>
          <w:iCs/>
          <w:sz w:val="20"/>
          <w:szCs w:val="20"/>
        </w:rPr>
        <w:t>L</w:t>
      </w:r>
      <w:r w:rsidRPr="0059380C">
        <w:rPr>
          <w:rFonts w:ascii="Arial" w:hAnsi="Arial" w:cs="Arial"/>
          <w:iCs/>
          <w:spacing w:val="-1"/>
          <w:sz w:val="20"/>
          <w:szCs w:val="20"/>
        </w:rPr>
        <w:t>e</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pacing w:val="-1"/>
          <w:sz w:val="20"/>
          <w:szCs w:val="20"/>
        </w:rPr>
        <w:t>d</w:t>
      </w:r>
      <w:r w:rsidRPr="0059380C">
        <w:rPr>
          <w:rFonts w:ascii="Arial" w:hAnsi="Arial" w:cs="Arial"/>
          <w:iCs/>
          <w:spacing w:val="1"/>
          <w:sz w:val="20"/>
          <w:szCs w:val="20"/>
        </w:rPr>
        <w:t>o</w:t>
      </w:r>
      <w:r w:rsidRPr="0059380C">
        <w:rPr>
          <w:rFonts w:ascii="Arial" w:hAnsi="Arial" w:cs="Arial"/>
          <w:iCs/>
          <w:sz w:val="20"/>
          <w:szCs w:val="20"/>
        </w:rPr>
        <w:t>c</w:t>
      </w:r>
      <w:r w:rsidRPr="0059380C">
        <w:rPr>
          <w:rFonts w:ascii="Arial" w:hAnsi="Arial" w:cs="Arial"/>
          <w:iCs/>
          <w:spacing w:val="-1"/>
          <w:sz w:val="20"/>
          <w:szCs w:val="20"/>
        </w:rPr>
        <w:t>u</w:t>
      </w:r>
      <w:r w:rsidRPr="0059380C">
        <w:rPr>
          <w:rFonts w:ascii="Arial" w:hAnsi="Arial" w:cs="Arial"/>
          <w:iCs/>
          <w:sz w:val="20"/>
          <w:szCs w:val="20"/>
        </w:rPr>
        <w:t>m</w:t>
      </w:r>
      <w:r w:rsidRPr="0059380C">
        <w:rPr>
          <w:rFonts w:ascii="Arial" w:hAnsi="Arial" w:cs="Arial"/>
          <w:iCs/>
          <w:spacing w:val="-1"/>
          <w:sz w:val="20"/>
          <w:szCs w:val="20"/>
        </w:rPr>
        <w:t>e</w:t>
      </w:r>
      <w:r w:rsidRPr="0059380C">
        <w:rPr>
          <w:rFonts w:ascii="Arial" w:hAnsi="Arial" w:cs="Arial"/>
          <w:iCs/>
          <w:sz w:val="20"/>
          <w:szCs w:val="20"/>
        </w:rPr>
        <w:t>nts</w:t>
      </w:r>
      <w:r w:rsidRPr="0059380C">
        <w:rPr>
          <w:rFonts w:ascii="Arial" w:hAnsi="Arial" w:cs="Arial"/>
          <w:iCs/>
          <w:spacing w:val="-1"/>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w:t>
      </w:r>
      <w:r w:rsidRPr="0059380C">
        <w:rPr>
          <w:rFonts w:ascii="Arial" w:hAnsi="Arial" w:cs="Arial"/>
          <w:iCs/>
          <w:sz w:val="20"/>
          <w:szCs w:val="20"/>
        </w:rPr>
        <w:t>entrée</w:t>
      </w:r>
      <w:r w:rsidRPr="0059380C">
        <w:rPr>
          <w:rFonts w:ascii="Arial" w:hAnsi="Arial" w:cs="Arial"/>
          <w:iCs/>
          <w:spacing w:val="1"/>
          <w:sz w:val="20"/>
          <w:szCs w:val="20"/>
        </w:rPr>
        <w:t xml:space="preserve"> </w:t>
      </w:r>
      <w:r w:rsidRPr="0059380C">
        <w:rPr>
          <w:rFonts w:ascii="Arial" w:hAnsi="Arial" w:cs="Arial"/>
          <w:iCs/>
          <w:sz w:val="20"/>
          <w:szCs w:val="20"/>
        </w:rPr>
        <w:t>et</w:t>
      </w:r>
      <w:r w:rsidRPr="0059380C">
        <w:rPr>
          <w:rFonts w:ascii="Arial" w:hAnsi="Arial" w:cs="Arial"/>
          <w:iCs/>
          <w:spacing w:val="-1"/>
          <w:sz w:val="20"/>
          <w:szCs w:val="20"/>
        </w:rPr>
        <w:t xml:space="preserve"> </w:t>
      </w:r>
      <w:r w:rsidRPr="0059380C">
        <w:rPr>
          <w:rFonts w:ascii="Arial" w:hAnsi="Arial" w:cs="Arial"/>
          <w:iCs/>
          <w:sz w:val="20"/>
          <w:szCs w:val="20"/>
        </w:rPr>
        <w:t>de</w:t>
      </w:r>
      <w:r w:rsidRPr="0059380C">
        <w:rPr>
          <w:rFonts w:ascii="Arial" w:hAnsi="Arial" w:cs="Arial"/>
          <w:iCs/>
          <w:spacing w:val="1"/>
          <w:sz w:val="20"/>
          <w:szCs w:val="20"/>
        </w:rPr>
        <w:t xml:space="preserve"> </w:t>
      </w:r>
      <w:r w:rsidRPr="0059380C">
        <w:rPr>
          <w:rFonts w:ascii="Arial" w:hAnsi="Arial" w:cs="Arial"/>
          <w:iCs/>
          <w:spacing w:val="-1"/>
          <w:sz w:val="20"/>
          <w:szCs w:val="20"/>
        </w:rPr>
        <w:t>so</w:t>
      </w:r>
      <w:r w:rsidRPr="0059380C">
        <w:rPr>
          <w:rFonts w:ascii="Arial" w:hAnsi="Arial" w:cs="Arial"/>
          <w:iCs/>
          <w:sz w:val="20"/>
          <w:szCs w:val="20"/>
        </w:rPr>
        <w:t>rtie des</w:t>
      </w:r>
      <w:r w:rsidRPr="0059380C">
        <w:rPr>
          <w:rFonts w:ascii="Arial" w:hAnsi="Arial" w:cs="Arial"/>
          <w:iCs/>
          <w:spacing w:val="-1"/>
          <w:sz w:val="20"/>
          <w:szCs w:val="20"/>
        </w:rPr>
        <w:t xml:space="preserve"> </w:t>
      </w:r>
      <w:r w:rsidRPr="0059380C">
        <w:rPr>
          <w:rFonts w:ascii="Arial" w:hAnsi="Arial" w:cs="Arial"/>
          <w:iCs/>
          <w:sz w:val="20"/>
          <w:szCs w:val="20"/>
        </w:rPr>
        <w:t>aér</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1"/>
          <w:sz w:val="20"/>
          <w:szCs w:val="20"/>
        </w:rPr>
        <w:t>e</w:t>
      </w:r>
      <w:r w:rsidRPr="0059380C">
        <w:rPr>
          <w:rFonts w:ascii="Arial" w:hAnsi="Arial" w:cs="Arial"/>
          <w:iCs/>
          <w:sz w:val="20"/>
          <w:szCs w:val="20"/>
        </w:rPr>
        <w:t xml:space="preserve">fs </w:t>
      </w:r>
      <w:r w:rsidR="00F750AE" w:rsidRPr="0059380C">
        <w:rPr>
          <w:rFonts w:ascii="Arial" w:hAnsi="Arial" w:cs="Arial"/>
          <w:iCs/>
          <w:sz w:val="20"/>
          <w:szCs w:val="20"/>
        </w:rPr>
        <w:t>sont</w:t>
      </w:r>
      <w:r w:rsidRPr="0059380C">
        <w:rPr>
          <w:rFonts w:ascii="Arial" w:hAnsi="Arial" w:cs="Arial"/>
          <w:iCs/>
          <w:spacing w:val="-1"/>
          <w:sz w:val="20"/>
          <w:szCs w:val="20"/>
        </w:rPr>
        <w:t xml:space="preserve"> </w:t>
      </w:r>
      <w:r w:rsidRPr="0059380C">
        <w:rPr>
          <w:rFonts w:ascii="Arial" w:hAnsi="Arial" w:cs="Arial"/>
          <w:iCs/>
          <w:sz w:val="20"/>
          <w:szCs w:val="20"/>
        </w:rPr>
        <w:t>acc</w:t>
      </w:r>
      <w:r w:rsidRPr="0059380C">
        <w:rPr>
          <w:rFonts w:ascii="Arial" w:hAnsi="Arial" w:cs="Arial"/>
          <w:iCs/>
          <w:spacing w:val="-1"/>
          <w:sz w:val="20"/>
          <w:szCs w:val="20"/>
        </w:rPr>
        <w:t>ep</w:t>
      </w:r>
      <w:r w:rsidRPr="0059380C">
        <w:rPr>
          <w:rFonts w:ascii="Arial" w:hAnsi="Arial" w:cs="Arial"/>
          <w:iCs/>
          <w:sz w:val="20"/>
          <w:szCs w:val="20"/>
        </w:rPr>
        <w:t>tés l</w:t>
      </w:r>
      <w:r w:rsidRPr="0059380C">
        <w:rPr>
          <w:rFonts w:ascii="Arial" w:hAnsi="Arial" w:cs="Arial"/>
          <w:iCs/>
          <w:spacing w:val="1"/>
          <w:sz w:val="20"/>
          <w:szCs w:val="20"/>
        </w:rPr>
        <w:t>o</w:t>
      </w:r>
      <w:r w:rsidRPr="0059380C">
        <w:rPr>
          <w:rFonts w:ascii="Arial" w:hAnsi="Arial" w:cs="Arial"/>
          <w:iCs/>
          <w:sz w:val="20"/>
          <w:szCs w:val="20"/>
        </w:rPr>
        <w:t>rs</w:t>
      </w:r>
      <w:r w:rsidRPr="0059380C">
        <w:rPr>
          <w:rFonts w:ascii="Arial" w:hAnsi="Arial" w:cs="Arial"/>
          <w:iCs/>
          <w:spacing w:val="-1"/>
          <w:sz w:val="20"/>
          <w:szCs w:val="20"/>
        </w:rPr>
        <w:t>q</w:t>
      </w:r>
      <w:r w:rsidRPr="0059380C">
        <w:rPr>
          <w:rFonts w:ascii="Arial" w:hAnsi="Arial" w:cs="Arial"/>
          <w:iCs/>
          <w:sz w:val="20"/>
          <w:szCs w:val="20"/>
        </w:rPr>
        <w:t>u’ils s</w:t>
      </w:r>
      <w:r w:rsidRPr="0059380C">
        <w:rPr>
          <w:rFonts w:ascii="Arial" w:hAnsi="Arial" w:cs="Arial"/>
          <w:iCs/>
          <w:spacing w:val="-1"/>
          <w:sz w:val="20"/>
          <w:szCs w:val="20"/>
        </w:rPr>
        <w:t>o</w:t>
      </w:r>
      <w:r w:rsidRPr="0059380C">
        <w:rPr>
          <w:rFonts w:ascii="Arial" w:hAnsi="Arial" w:cs="Arial"/>
          <w:iCs/>
          <w:sz w:val="20"/>
          <w:szCs w:val="20"/>
        </w:rPr>
        <w:t>nt réd</w:t>
      </w:r>
      <w:r w:rsidRPr="0059380C">
        <w:rPr>
          <w:rFonts w:ascii="Arial" w:hAnsi="Arial" w:cs="Arial"/>
          <w:iCs/>
          <w:spacing w:val="-2"/>
          <w:sz w:val="20"/>
          <w:szCs w:val="20"/>
        </w:rPr>
        <w:t>i</w:t>
      </w:r>
      <w:r w:rsidRPr="0059380C">
        <w:rPr>
          <w:rFonts w:ascii="Arial" w:hAnsi="Arial" w:cs="Arial"/>
          <w:iCs/>
          <w:sz w:val="20"/>
          <w:szCs w:val="20"/>
        </w:rPr>
        <w:t>gés</w:t>
      </w:r>
      <w:r w:rsidRPr="0059380C">
        <w:rPr>
          <w:rFonts w:ascii="Arial" w:hAnsi="Arial" w:cs="Arial"/>
          <w:iCs/>
          <w:spacing w:val="2"/>
          <w:sz w:val="20"/>
          <w:szCs w:val="20"/>
        </w:rPr>
        <w:t xml:space="preserve"> </w:t>
      </w:r>
      <w:r w:rsidRPr="0059380C">
        <w:rPr>
          <w:rFonts w:ascii="Arial" w:hAnsi="Arial" w:cs="Arial"/>
          <w:iCs/>
          <w:spacing w:val="-1"/>
          <w:sz w:val="20"/>
          <w:szCs w:val="20"/>
        </w:rPr>
        <w:t>e</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z w:val="20"/>
          <w:szCs w:val="20"/>
        </w:rPr>
        <w:t>f</w:t>
      </w:r>
      <w:r w:rsidRPr="0059380C">
        <w:rPr>
          <w:rFonts w:ascii="Arial" w:hAnsi="Arial" w:cs="Arial"/>
          <w:iCs/>
          <w:spacing w:val="-1"/>
          <w:sz w:val="20"/>
          <w:szCs w:val="20"/>
        </w:rPr>
        <w:t>ra</w:t>
      </w:r>
      <w:r w:rsidRPr="0059380C">
        <w:rPr>
          <w:rFonts w:ascii="Arial" w:hAnsi="Arial" w:cs="Arial"/>
          <w:iCs/>
          <w:spacing w:val="1"/>
          <w:sz w:val="20"/>
          <w:szCs w:val="20"/>
        </w:rPr>
        <w:t>n</w:t>
      </w:r>
      <w:r w:rsidRPr="0059380C">
        <w:rPr>
          <w:rFonts w:ascii="Arial" w:hAnsi="Arial" w:cs="Arial"/>
          <w:iCs/>
          <w:sz w:val="20"/>
          <w:szCs w:val="20"/>
        </w:rPr>
        <w:t>çai</w:t>
      </w:r>
      <w:r w:rsidRPr="0059380C">
        <w:rPr>
          <w:rFonts w:ascii="Arial" w:hAnsi="Arial" w:cs="Arial"/>
          <w:iCs/>
          <w:spacing w:val="-1"/>
          <w:sz w:val="20"/>
          <w:szCs w:val="20"/>
        </w:rPr>
        <w:t>s</w:t>
      </w:r>
      <w:r w:rsidR="006A4788" w:rsidRPr="0059380C">
        <w:rPr>
          <w:rFonts w:ascii="Arial" w:hAnsi="Arial" w:cs="Arial"/>
          <w:iCs/>
          <w:sz w:val="20"/>
          <w:szCs w:val="20"/>
        </w:rPr>
        <w:t xml:space="preserve"> ou</w:t>
      </w:r>
      <w:r w:rsidRPr="0059380C">
        <w:rPr>
          <w:rFonts w:ascii="Arial" w:hAnsi="Arial" w:cs="Arial"/>
          <w:iCs/>
          <w:spacing w:val="2"/>
          <w:sz w:val="20"/>
          <w:szCs w:val="20"/>
        </w:rPr>
        <w:t xml:space="preserve"> </w:t>
      </w:r>
      <w:r w:rsidRPr="0059380C">
        <w:rPr>
          <w:rFonts w:ascii="Arial" w:hAnsi="Arial" w:cs="Arial"/>
          <w:iCs/>
          <w:spacing w:val="-1"/>
          <w:sz w:val="20"/>
          <w:szCs w:val="20"/>
        </w:rPr>
        <w:t>e</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z w:val="20"/>
          <w:szCs w:val="20"/>
        </w:rPr>
        <w:t>a</w:t>
      </w:r>
      <w:r w:rsidRPr="0059380C">
        <w:rPr>
          <w:rFonts w:ascii="Arial" w:hAnsi="Arial" w:cs="Arial"/>
          <w:iCs/>
          <w:spacing w:val="-1"/>
          <w:sz w:val="20"/>
          <w:szCs w:val="20"/>
        </w:rPr>
        <w:t>n</w:t>
      </w:r>
      <w:r w:rsidRPr="0059380C">
        <w:rPr>
          <w:rFonts w:ascii="Arial" w:hAnsi="Arial" w:cs="Arial"/>
          <w:iCs/>
          <w:sz w:val="20"/>
          <w:szCs w:val="20"/>
        </w:rPr>
        <w:t>g</w:t>
      </w:r>
      <w:r w:rsidRPr="0059380C">
        <w:rPr>
          <w:rFonts w:ascii="Arial" w:hAnsi="Arial" w:cs="Arial"/>
          <w:iCs/>
          <w:spacing w:val="-2"/>
          <w:sz w:val="20"/>
          <w:szCs w:val="20"/>
        </w:rPr>
        <w:t>l</w:t>
      </w:r>
      <w:r w:rsidRPr="0059380C">
        <w:rPr>
          <w:rFonts w:ascii="Arial" w:hAnsi="Arial" w:cs="Arial"/>
          <w:iCs/>
          <w:sz w:val="20"/>
          <w:szCs w:val="20"/>
        </w:rPr>
        <w:t>ais</w:t>
      </w:r>
      <w:r w:rsidR="006A4788" w:rsidRPr="0059380C">
        <w:rPr>
          <w:rFonts w:ascii="Arial" w:hAnsi="Arial" w:cs="Arial"/>
          <w:iCs/>
          <w:sz w:val="20"/>
          <w:szCs w:val="20"/>
        </w:rPr>
        <w:t>.</w:t>
      </w:r>
      <w:r w:rsidR="008F6F09" w:rsidRPr="0059380C">
        <w:rPr>
          <w:rFonts w:ascii="Arial" w:hAnsi="Arial" w:cs="Arial"/>
          <w:iCs/>
          <w:sz w:val="20"/>
          <w:szCs w:val="20"/>
        </w:rPr>
        <w:t xml:space="preserve"> L</w:t>
      </w:r>
      <w:r w:rsidR="00EC4080" w:rsidRPr="0059380C">
        <w:rPr>
          <w:rFonts w:ascii="Arial" w:hAnsi="Arial" w:cs="Arial"/>
          <w:iCs/>
          <w:sz w:val="20"/>
          <w:szCs w:val="20"/>
        </w:rPr>
        <w:t>es</w:t>
      </w:r>
      <w:r w:rsidR="007A510F">
        <w:rPr>
          <w:rFonts w:ascii="Arial" w:hAnsi="Arial" w:cs="Arial"/>
          <w:iCs/>
          <w:sz w:val="20"/>
          <w:szCs w:val="20"/>
        </w:rPr>
        <w:t xml:space="preserve"> </w:t>
      </w:r>
      <w:r w:rsidR="004716A4">
        <w:rPr>
          <w:rFonts w:ascii="Arial" w:hAnsi="Arial" w:cs="Arial"/>
          <w:sz w:val="20"/>
          <w:szCs w:val="20"/>
        </w:rPr>
        <w:t>administrations publiques compétentes</w:t>
      </w:r>
      <w:r w:rsidR="004716A4">
        <w:rPr>
          <w:rFonts w:ascii="Arial" w:hAnsi="Arial" w:cs="Arial"/>
          <w:spacing w:val="12"/>
          <w:sz w:val="20"/>
          <w:szCs w:val="20"/>
        </w:rPr>
        <w:t xml:space="preserve"> </w:t>
      </w:r>
      <w:r w:rsidR="00EC4080" w:rsidRPr="0059380C">
        <w:rPr>
          <w:rFonts w:ascii="Arial" w:hAnsi="Arial" w:cs="Arial"/>
          <w:iCs/>
          <w:sz w:val="20"/>
          <w:szCs w:val="20"/>
        </w:rPr>
        <w:t xml:space="preserve">peuvent exiger la traduction orale ou écrite de </w:t>
      </w:r>
      <w:r w:rsidR="008F6F09" w:rsidRPr="0059380C">
        <w:rPr>
          <w:rFonts w:ascii="Arial" w:hAnsi="Arial" w:cs="Arial"/>
          <w:iCs/>
          <w:sz w:val="20"/>
          <w:szCs w:val="20"/>
        </w:rPr>
        <w:t>tout document rédigé</w:t>
      </w:r>
      <w:r w:rsidR="00EC4080" w:rsidRPr="0059380C">
        <w:rPr>
          <w:rFonts w:ascii="Arial" w:hAnsi="Arial" w:cs="Arial"/>
          <w:iCs/>
          <w:sz w:val="20"/>
          <w:szCs w:val="20"/>
        </w:rPr>
        <w:t xml:space="preserve"> en une langue aut</w:t>
      </w:r>
      <w:r w:rsidR="00A44918" w:rsidRPr="0059380C">
        <w:rPr>
          <w:rFonts w:ascii="Arial" w:hAnsi="Arial" w:cs="Arial"/>
          <w:iCs/>
          <w:sz w:val="20"/>
          <w:szCs w:val="20"/>
        </w:rPr>
        <w:t>re que le français et l’anglais.</w:t>
      </w:r>
    </w:p>
    <w:p w14:paraId="11A31F22" w14:textId="27E9A72D" w:rsidR="005F3E51" w:rsidRPr="0059380C" w:rsidRDefault="005F3E51" w:rsidP="00FD64EC">
      <w:pPr>
        <w:widowControl w:val="0"/>
        <w:tabs>
          <w:tab w:val="left" w:pos="940"/>
        </w:tabs>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z w:val="20"/>
          <w:szCs w:val="20"/>
        </w:rPr>
        <w:t>9</w:t>
      </w:r>
      <w:r w:rsidR="00FD64EC">
        <w:rPr>
          <w:rFonts w:ascii="Arial" w:hAnsi="Arial" w:cs="Arial"/>
          <w:sz w:val="20"/>
          <w:szCs w:val="20"/>
        </w:rPr>
        <w:t xml:space="preserve"> </w:t>
      </w:r>
      <w:r w:rsidRPr="0059380C">
        <w:rPr>
          <w:rFonts w:ascii="Arial" w:hAnsi="Arial" w:cs="Arial"/>
          <w:spacing w:val="-1"/>
          <w:sz w:val="20"/>
          <w:szCs w:val="20"/>
        </w:rPr>
        <w:t>So</w:t>
      </w:r>
      <w:r w:rsidRPr="0059380C">
        <w:rPr>
          <w:rFonts w:ascii="Arial" w:hAnsi="Arial" w:cs="Arial"/>
          <w:sz w:val="20"/>
          <w:szCs w:val="20"/>
        </w:rPr>
        <w:t>us</w:t>
      </w:r>
      <w:r w:rsidRPr="0059380C">
        <w:rPr>
          <w:rFonts w:ascii="Arial" w:hAnsi="Arial" w:cs="Arial"/>
          <w:spacing w:val="47"/>
          <w:sz w:val="20"/>
          <w:szCs w:val="20"/>
        </w:rPr>
        <w:t xml:space="preserve"> </w:t>
      </w:r>
      <w:r w:rsidRPr="0059380C">
        <w:rPr>
          <w:rFonts w:ascii="Arial" w:hAnsi="Arial" w:cs="Arial"/>
          <w:sz w:val="20"/>
          <w:szCs w:val="20"/>
        </w:rPr>
        <w:t>r</w:t>
      </w:r>
      <w:r w:rsidRPr="0059380C">
        <w:rPr>
          <w:rFonts w:ascii="Arial" w:hAnsi="Arial" w:cs="Arial"/>
          <w:spacing w:val="-1"/>
          <w:sz w:val="20"/>
          <w:szCs w:val="20"/>
        </w:rPr>
        <w:t>és</w:t>
      </w:r>
      <w:r w:rsidRPr="0059380C">
        <w:rPr>
          <w:rFonts w:ascii="Arial" w:hAnsi="Arial" w:cs="Arial"/>
          <w:sz w:val="20"/>
          <w:szCs w:val="20"/>
        </w:rPr>
        <w:t>erve</w:t>
      </w:r>
      <w:r w:rsidRPr="0059380C">
        <w:rPr>
          <w:rFonts w:ascii="Arial" w:hAnsi="Arial" w:cs="Arial"/>
          <w:spacing w:val="46"/>
          <w:sz w:val="20"/>
          <w:szCs w:val="20"/>
        </w:rPr>
        <w:t xml:space="preserve"> </w:t>
      </w:r>
      <w:r w:rsidRPr="0059380C">
        <w:rPr>
          <w:rFonts w:ascii="Arial" w:hAnsi="Arial" w:cs="Arial"/>
          <w:sz w:val="20"/>
          <w:szCs w:val="20"/>
        </w:rPr>
        <w:t>des</w:t>
      </w:r>
      <w:r w:rsidRPr="0059380C">
        <w:rPr>
          <w:rFonts w:ascii="Arial" w:hAnsi="Arial" w:cs="Arial"/>
          <w:spacing w:val="47"/>
          <w:sz w:val="20"/>
          <w:szCs w:val="20"/>
        </w:rPr>
        <w:t xml:space="preserve"> </w:t>
      </w:r>
      <w:r w:rsidRPr="0059380C">
        <w:rPr>
          <w:rFonts w:ascii="Arial" w:hAnsi="Arial" w:cs="Arial"/>
          <w:sz w:val="20"/>
          <w:szCs w:val="20"/>
        </w:rPr>
        <w:t>c</w:t>
      </w:r>
      <w:r w:rsidRPr="0059380C">
        <w:rPr>
          <w:rFonts w:ascii="Arial" w:hAnsi="Arial" w:cs="Arial"/>
          <w:spacing w:val="-1"/>
          <w:sz w:val="20"/>
          <w:szCs w:val="20"/>
        </w:rPr>
        <w:t>a</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cités</w:t>
      </w:r>
      <w:r w:rsidRPr="0059380C">
        <w:rPr>
          <w:rFonts w:ascii="Arial" w:hAnsi="Arial" w:cs="Arial"/>
          <w:spacing w:val="47"/>
          <w:sz w:val="20"/>
          <w:szCs w:val="20"/>
        </w:rPr>
        <w:t xml:space="preserve"> </w:t>
      </w:r>
      <w:r w:rsidRPr="0059380C">
        <w:rPr>
          <w:rFonts w:ascii="Arial" w:hAnsi="Arial" w:cs="Arial"/>
          <w:sz w:val="20"/>
          <w:szCs w:val="20"/>
        </w:rPr>
        <w:t>techno</w:t>
      </w:r>
      <w:r w:rsidRPr="0059380C">
        <w:rPr>
          <w:rFonts w:ascii="Arial" w:hAnsi="Arial" w:cs="Arial"/>
          <w:spacing w:val="-2"/>
          <w:sz w:val="20"/>
          <w:szCs w:val="20"/>
        </w:rPr>
        <w:t>l</w:t>
      </w:r>
      <w:r w:rsidRPr="0059380C">
        <w:rPr>
          <w:rFonts w:ascii="Arial" w:hAnsi="Arial" w:cs="Arial"/>
          <w:spacing w:val="-1"/>
          <w:sz w:val="20"/>
          <w:szCs w:val="20"/>
        </w:rPr>
        <w:t>o</w:t>
      </w:r>
      <w:r w:rsidRPr="0059380C">
        <w:rPr>
          <w:rFonts w:ascii="Arial" w:hAnsi="Arial" w:cs="Arial"/>
          <w:spacing w:val="1"/>
          <w:sz w:val="20"/>
          <w:szCs w:val="20"/>
        </w:rPr>
        <w:t>g</w:t>
      </w:r>
      <w:r w:rsidRPr="0059380C">
        <w:rPr>
          <w:rFonts w:ascii="Arial" w:hAnsi="Arial" w:cs="Arial"/>
          <w:sz w:val="20"/>
          <w:szCs w:val="20"/>
        </w:rPr>
        <w:t>i</w:t>
      </w:r>
      <w:r w:rsidRPr="0059380C">
        <w:rPr>
          <w:rFonts w:ascii="Arial" w:hAnsi="Arial" w:cs="Arial"/>
          <w:spacing w:val="-1"/>
          <w:sz w:val="20"/>
          <w:szCs w:val="20"/>
        </w:rPr>
        <w:t>q</w:t>
      </w:r>
      <w:r w:rsidRPr="0059380C">
        <w:rPr>
          <w:rFonts w:ascii="Arial" w:hAnsi="Arial" w:cs="Arial"/>
          <w:sz w:val="20"/>
          <w:szCs w:val="20"/>
        </w:rPr>
        <w:t>ues</w:t>
      </w:r>
      <w:r w:rsidRPr="0059380C">
        <w:rPr>
          <w:rFonts w:ascii="Arial" w:hAnsi="Arial" w:cs="Arial"/>
          <w:spacing w:val="46"/>
          <w:sz w:val="20"/>
          <w:szCs w:val="20"/>
        </w:rPr>
        <w:t xml:space="preserve"> </w:t>
      </w:r>
      <w:r w:rsidR="0064243A" w:rsidRPr="0059380C">
        <w:rPr>
          <w:rFonts w:ascii="Arial" w:hAnsi="Arial" w:cs="Arial"/>
          <w:sz w:val="20"/>
          <w:szCs w:val="20"/>
        </w:rPr>
        <w:t>du Togo</w:t>
      </w:r>
      <w:r w:rsidRPr="0059380C">
        <w:rPr>
          <w:rFonts w:ascii="Arial" w:hAnsi="Arial" w:cs="Arial"/>
          <w:sz w:val="20"/>
          <w:szCs w:val="20"/>
        </w:rPr>
        <w:t>,</w:t>
      </w:r>
      <w:r w:rsidRPr="0059380C">
        <w:rPr>
          <w:rFonts w:ascii="Arial" w:hAnsi="Arial" w:cs="Arial"/>
          <w:spacing w:val="46"/>
          <w:sz w:val="20"/>
          <w:szCs w:val="20"/>
        </w:rPr>
        <w:t xml:space="preserve"> </w:t>
      </w:r>
      <w:r w:rsidRPr="0059380C">
        <w:rPr>
          <w:rFonts w:ascii="Arial" w:hAnsi="Arial" w:cs="Arial"/>
          <w:sz w:val="20"/>
          <w:szCs w:val="20"/>
        </w:rPr>
        <w:t>les</w:t>
      </w:r>
      <w:r w:rsidRPr="0059380C">
        <w:rPr>
          <w:rFonts w:ascii="Arial" w:hAnsi="Arial" w:cs="Arial"/>
          <w:spacing w:val="47"/>
          <w:sz w:val="20"/>
          <w:szCs w:val="20"/>
        </w:rPr>
        <w:t xml:space="preserve"> </w:t>
      </w:r>
      <w:r w:rsidRPr="0059380C">
        <w:rPr>
          <w:rFonts w:ascii="Arial" w:hAnsi="Arial" w:cs="Arial"/>
          <w:sz w:val="20"/>
          <w:szCs w:val="20"/>
        </w:rPr>
        <w:t>do</w:t>
      </w:r>
      <w:r w:rsidRPr="0059380C">
        <w:rPr>
          <w:rFonts w:ascii="Arial" w:hAnsi="Arial" w:cs="Arial"/>
          <w:spacing w:val="-1"/>
          <w:sz w:val="20"/>
          <w:szCs w:val="20"/>
        </w:rPr>
        <w:t>c</w:t>
      </w:r>
      <w:r w:rsidRPr="0059380C">
        <w:rPr>
          <w:rFonts w:ascii="Arial" w:hAnsi="Arial" w:cs="Arial"/>
          <w:sz w:val="20"/>
          <w:szCs w:val="20"/>
        </w:rPr>
        <w:t>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47"/>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48"/>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tr</w:t>
      </w:r>
      <w:r w:rsidRPr="0059380C">
        <w:rPr>
          <w:rFonts w:ascii="Arial" w:hAnsi="Arial" w:cs="Arial"/>
          <w:spacing w:val="-1"/>
          <w:sz w:val="20"/>
          <w:szCs w:val="20"/>
        </w:rPr>
        <w:t>é</w:t>
      </w:r>
      <w:r w:rsidRPr="0059380C">
        <w:rPr>
          <w:rFonts w:ascii="Arial" w:hAnsi="Arial" w:cs="Arial"/>
          <w:sz w:val="20"/>
          <w:szCs w:val="20"/>
        </w:rPr>
        <w:t>e</w:t>
      </w:r>
      <w:r w:rsidRPr="0059380C">
        <w:rPr>
          <w:rFonts w:ascii="Arial" w:hAnsi="Arial" w:cs="Arial"/>
          <w:spacing w:val="47"/>
          <w:sz w:val="20"/>
          <w:szCs w:val="20"/>
        </w:rPr>
        <w:t xml:space="preserve"> </w:t>
      </w:r>
      <w:r w:rsidRPr="0059380C">
        <w:rPr>
          <w:rFonts w:ascii="Arial" w:hAnsi="Arial" w:cs="Arial"/>
          <w:sz w:val="20"/>
          <w:szCs w:val="20"/>
        </w:rPr>
        <w:t>et</w:t>
      </w:r>
      <w:r w:rsidRPr="0059380C">
        <w:rPr>
          <w:rFonts w:ascii="Arial" w:hAnsi="Arial" w:cs="Arial"/>
          <w:spacing w:val="47"/>
          <w:sz w:val="20"/>
          <w:szCs w:val="20"/>
        </w:rPr>
        <w:t xml:space="preserve"> </w:t>
      </w:r>
      <w:r w:rsidRPr="0059380C">
        <w:rPr>
          <w:rFonts w:ascii="Arial" w:hAnsi="Arial" w:cs="Arial"/>
          <w:sz w:val="20"/>
          <w:szCs w:val="20"/>
        </w:rPr>
        <w:t>la</w:t>
      </w:r>
      <w:r w:rsidRPr="0059380C">
        <w:rPr>
          <w:rFonts w:ascii="Arial" w:hAnsi="Arial" w:cs="Arial"/>
          <w:spacing w:val="47"/>
          <w:sz w:val="20"/>
          <w:szCs w:val="20"/>
        </w:rPr>
        <w:t xml:space="preserve"> </w:t>
      </w:r>
      <w:r w:rsidRPr="0059380C">
        <w:rPr>
          <w:rFonts w:ascii="Arial" w:hAnsi="Arial" w:cs="Arial"/>
          <w:sz w:val="20"/>
          <w:szCs w:val="20"/>
        </w:rPr>
        <w:t>sortie</w:t>
      </w:r>
      <w:r w:rsidRPr="0059380C">
        <w:rPr>
          <w:rFonts w:ascii="Arial" w:hAnsi="Arial" w:cs="Arial"/>
          <w:spacing w:val="46"/>
          <w:sz w:val="20"/>
          <w:szCs w:val="20"/>
        </w:rPr>
        <w:t xml:space="preserve"> </w:t>
      </w:r>
      <w:r w:rsidRPr="0059380C">
        <w:rPr>
          <w:rFonts w:ascii="Arial" w:hAnsi="Arial" w:cs="Arial"/>
          <w:sz w:val="20"/>
          <w:szCs w:val="20"/>
        </w:rPr>
        <w:t>des aéronefs sont</w:t>
      </w:r>
      <w:r w:rsidRPr="0059380C">
        <w:rPr>
          <w:rFonts w:ascii="Arial" w:hAnsi="Arial" w:cs="Arial"/>
          <w:spacing w:val="-1"/>
          <w:sz w:val="20"/>
          <w:szCs w:val="20"/>
        </w:rPr>
        <w:t xml:space="preserve"> </w:t>
      </w:r>
      <w:r w:rsidRPr="0059380C">
        <w:rPr>
          <w:rFonts w:ascii="Arial" w:hAnsi="Arial" w:cs="Arial"/>
          <w:sz w:val="20"/>
          <w:szCs w:val="20"/>
        </w:rPr>
        <w:t>acceptés</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z w:val="20"/>
          <w:szCs w:val="20"/>
        </w:rPr>
        <w:t xml:space="preserve">qu’ils </w:t>
      </w:r>
      <w:r w:rsidRPr="0059380C">
        <w:rPr>
          <w:rFonts w:ascii="Arial" w:hAnsi="Arial" w:cs="Arial"/>
          <w:spacing w:val="-1"/>
          <w:sz w:val="20"/>
          <w:szCs w:val="20"/>
        </w:rPr>
        <w:t>so</w:t>
      </w:r>
      <w:r w:rsidRPr="0059380C">
        <w:rPr>
          <w:rFonts w:ascii="Arial" w:hAnsi="Arial" w:cs="Arial"/>
          <w:sz w:val="20"/>
          <w:szCs w:val="20"/>
        </w:rPr>
        <w:t>nt prés</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tés :</w:t>
      </w:r>
    </w:p>
    <w:p w14:paraId="39EE26F4" w14:textId="4942BF61" w:rsidR="005F3E51" w:rsidRPr="0098197C" w:rsidRDefault="005F3E51" w:rsidP="0098197C">
      <w:pPr>
        <w:pStyle w:val="Paragraphedeliste"/>
        <w:widowControl w:val="0"/>
        <w:numPr>
          <w:ilvl w:val="0"/>
          <w:numId w:val="30"/>
        </w:numPr>
        <w:tabs>
          <w:tab w:val="left" w:pos="860"/>
        </w:tabs>
        <w:autoSpaceDE w:val="0"/>
        <w:autoSpaceDN w:val="0"/>
        <w:adjustRightInd w:val="0"/>
        <w:spacing w:before="120" w:after="120" w:line="360" w:lineRule="auto"/>
        <w:jc w:val="both"/>
        <w:rPr>
          <w:rFonts w:ascii="Arial" w:hAnsi="Arial" w:cs="Arial"/>
          <w:sz w:val="20"/>
          <w:szCs w:val="20"/>
        </w:rPr>
      </w:pPr>
      <w:proofErr w:type="gramStart"/>
      <w:r w:rsidRPr="0098197C">
        <w:rPr>
          <w:rFonts w:ascii="Arial" w:hAnsi="Arial" w:cs="Arial"/>
          <w:sz w:val="20"/>
          <w:szCs w:val="20"/>
        </w:rPr>
        <w:t>sous</w:t>
      </w:r>
      <w:proofErr w:type="gramEnd"/>
      <w:r w:rsidRPr="0098197C">
        <w:rPr>
          <w:rFonts w:ascii="Arial" w:hAnsi="Arial" w:cs="Arial"/>
          <w:sz w:val="20"/>
          <w:szCs w:val="20"/>
        </w:rPr>
        <w:t xml:space="preserve"> for</w:t>
      </w:r>
      <w:r w:rsidRPr="0098197C">
        <w:rPr>
          <w:rFonts w:ascii="Arial" w:hAnsi="Arial" w:cs="Arial"/>
          <w:spacing w:val="-2"/>
          <w:sz w:val="20"/>
          <w:szCs w:val="20"/>
        </w:rPr>
        <w:t>m</w:t>
      </w:r>
      <w:r w:rsidRPr="0098197C">
        <w:rPr>
          <w:rFonts w:ascii="Arial" w:hAnsi="Arial" w:cs="Arial"/>
          <w:sz w:val="20"/>
          <w:szCs w:val="20"/>
        </w:rPr>
        <w:t>e él</w:t>
      </w:r>
      <w:r w:rsidRPr="0098197C">
        <w:rPr>
          <w:rFonts w:ascii="Arial" w:hAnsi="Arial" w:cs="Arial"/>
          <w:spacing w:val="1"/>
          <w:sz w:val="20"/>
          <w:szCs w:val="20"/>
        </w:rPr>
        <w:t>e</w:t>
      </w:r>
      <w:r w:rsidRPr="0098197C">
        <w:rPr>
          <w:rFonts w:ascii="Arial" w:hAnsi="Arial" w:cs="Arial"/>
          <w:sz w:val="20"/>
          <w:szCs w:val="20"/>
        </w:rPr>
        <w:t>ctronique,</w:t>
      </w:r>
      <w:r w:rsidRPr="0098197C">
        <w:rPr>
          <w:rFonts w:ascii="Arial" w:hAnsi="Arial" w:cs="Arial"/>
          <w:spacing w:val="-1"/>
          <w:sz w:val="20"/>
          <w:szCs w:val="20"/>
        </w:rPr>
        <w:t xml:space="preserve"> </w:t>
      </w:r>
      <w:r w:rsidRPr="0098197C">
        <w:rPr>
          <w:rFonts w:ascii="Arial" w:hAnsi="Arial" w:cs="Arial"/>
          <w:sz w:val="20"/>
          <w:szCs w:val="20"/>
        </w:rPr>
        <w:t>t</w:t>
      </w:r>
      <w:r w:rsidRPr="0098197C">
        <w:rPr>
          <w:rFonts w:ascii="Arial" w:hAnsi="Arial" w:cs="Arial"/>
          <w:spacing w:val="-1"/>
          <w:sz w:val="20"/>
          <w:szCs w:val="20"/>
        </w:rPr>
        <w:t>r</w:t>
      </w:r>
      <w:r w:rsidRPr="0098197C">
        <w:rPr>
          <w:rFonts w:ascii="Arial" w:hAnsi="Arial" w:cs="Arial"/>
          <w:sz w:val="20"/>
          <w:szCs w:val="20"/>
        </w:rPr>
        <w:t>a</w:t>
      </w:r>
      <w:r w:rsidRPr="0098197C">
        <w:rPr>
          <w:rFonts w:ascii="Arial" w:hAnsi="Arial" w:cs="Arial"/>
          <w:spacing w:val="-1"/>
          <w:sz w:val="20"/>
          <w:szCs w:val="20"/>
        </w:rPr>
        <w:t>n</w:t>
      </w:r>
      <w:r w:rsidRPr="0098197C">
        <w:rPr>
          <w:rFonts w:ascii="Arial" w:hAnsi="Arial" w:cs="Arial"/>
          <w:sz w:val="20"/>
          <w:szCs w:val="20"/>
        </w:rPr>
        <w:t>s</w:t>
      </w:r>
      <w:r w:rsidRPr="0098197C">
        <w:rPr>
          <w:rFonts w:ascii="Arial" w:hAnsi="Arial" w:cs="Arial"/>
          <w:spacing w:val="-1"/>
          <w:sz w:val="20"/>
          <w:szCs w:val="20"/>
        </w:rPr>
        <w:t>m</w:t>
      </w:r>
      <w:r w:rsidRPr="0098197C">
        <w:rPr>
          <w:rFonts w:ascii="Arial" w:hAnsi="Arial" w:cs="Arial"/>
          <w:sz w:val="20"/>
          <w:szCs w:val="20"/>
        </w:rPr>
        <w:t>is à</w:t>
      </w:r>
      <w:r w:rsidRPr="0098197C">
        <w:rPr>
          <w:rFonts w:ascii="Arial" w:hAnsi="Arial" w:cs="Arial"/>
          <w:spacing w:val="1"/>
          <w:sz w:val="20"/>
          <w:szCs w:val="20"/>
        </w:rPr>
        <w:t xml:space="preserve"> </w:t>
      </w:r>
      <w:r w:rsidRPr="0098197C">
        <w:rPr>
          <w:rFonts w:ascii="Arial" w:hAnsi="Arial" w:cs="Arial"/>
          <w:sz w:val="20"/>
          <w:szCs w:val="20"/>
        </w:rPr>
        <w:t>un s</w:t>
      </w:r>
      <w:r w:rsidRPr="0098197C">
        <w:rPr>
          <w:rFonts w:ascii="Arial" w:hAnsi="Arial" w:cs="Arial"/>
          <w:spacing w:val="-1"/>
          <w:sz w:val="20"/>
          <w:szCs w:val="20"/>
        </w:rPr>
        <w:t>y</w:t>
      </w:r>
      <w:r w:rsidRPr="0098197C">
        <w:rPr>
          <w:rFonts w:ascii="Arial" w:hAnsi="Arial" w:cs="Arial"/>
          <w:sz w:val="20"/>
          <w:szCs w:val="20"/>
        </w:rPr>
        <w:t>stè</w:t>
      </w:r>
      <w:r w:rsidRPr="0098197C">
        <w:rPr>
          <w:rFonts w:ascii="Arial" w:hAnsi="Arial" w:cs="Arial"/>
          <w:spacing w:val="-1"/>
          <w:sz w:val="20"/>
          <w:szCs w:val="20"/>
        </w:rPr>
        <w:t>m</w:t>
      </w:r>
      <w:r w:rsidRPr="0098197C">
        <w:rPr>
          <w:rFonts w:ascii="Arial" w:hAnsi="Arial" w:cs="Arial"/>
          <w:sz w:val="20"/>
          <w:szCs w:val="20"/>
        </w:rPr>
        <w:t>e</w:t>
      </w:r>
      <w:r w:rsidRPr="0098197C">
        <w:rPr>
          <w:rFonts w:ascii="Arial" w:hAnsi="Arial" w:cs="Arial"/>
          <w:spacing w:val="1"/>
          <w:sz w:val="20"/>
          <w:szCs w:val="20"/>
        </w:rPr>
        <w:t xml:space="preserve"> </w:t>
      </w:r>
      <w:r w:rsidRPr="0098197C">
        <w:rPr>
          <w:rFonts w:ascii="Arial" w:hAnsi="Arial" w:cs="Arial"/>
          <w:sz w:val="20"/>
          <w:szCs w:val="20"/>
        </w:rPr>
        <w:t>d’i</w:t>
      </w:r>
      <w:r w:rsidRPr="0098197C">
        <w:rPr>
          <w:rFonts w:ascii="Arial" w:hAnsi="Arial" w:cs="Arial"/>
          <w:spacing w:val="-1"/>
          <w:sz w:val="20"/>
          <w:szCs w:val="20"/>
        </w:rPr>
        <w:t>n</w:t>
      </w:r>
      <w:r w:rsidRPr="0098197C">
        <w:rPr>
          <w:rFonts w:ascii="Arial" w:hAnsi="Arial" w:cs="Arial"/>
          <w:sz w:val="20"/>
          <w:szCs w:val="20"/>
        </w:rPr>
        <w:t>f</w:t>
      </w:r>
      <w:r w:rsidRPr="0098197C">
        <w:rPr>
          <w:rFonts w:ascii="Arial" w:hAnsi="Arial" w:cs="Arial"/>
          <w:spacing w:val="-1"/>
          <w:sz w:val="20"/>
          <w:szCs w:val="20"/>
        </w:rPr>
        <w:t>o</w:t>
      </w:r>
      <w:r w:rsidRPr="0098197C">
        <w:rPr>
          <w:rFonts w:ascii="Arial" w:hAnsi="Arial" w:cs="Arial"/>
          <w:sz w:val="20"/>
          <w:szCs w:val="20"/>
        </w:rPr>
        <w:t>r</w:t>
      </w:r>
      <w:r w:rsidRPr="0098197C">
        <w:rPr>
          <w:rFonts w:ascii="Arial" w:hAnsi="Arial" w:cs="Arial"/>
          <w:spacing w:val="-2"/>
          <w:sz w:val="20"/>
          <w:szCs w:val="20"/>
        </w:rPr>
        <w:t>m</w:t>
      </w:r>
      <w:r w:rsidRPr="0098197C">
        <w:rPr>
          <w:rFonts w:ascii="Arial" w:hAnsi="Arial" w:cs="Arial"/>
          <w:sz w:val="20"/>
          <w:szCs w:val="20"/>
        </w:rPr>
        <w:t>ation d</w:t>
      </w:r>
      <w:r w:rsidRPr="0098197C">
        <w:rPr>
          <w:rFonts w:ascii="Arial" w:hAnsi="Arial" w:cs="Arial"/>
          <w:spacing w:val="-1"/>
          <w:sz w:val="20"/>
          <w:szCs w:val="20"/>
        </w:rPr>
        <w:t>e</w:t>
      </w:r>
      <w:r w:rsidRPr="0098197C">
        <w:rPr>
          <w:rFonts w:ascii="Arial" w:hAnsi="Arial" w:cs="Arial"/>
          <w:sz w:val="20"/>
          <w:szCs w:val="20"/>
        </w:rPr>
        <w:t>s</w:t>
      </w:r>
      <w:r w:rsidRPr="0098197C">
        <w:rPr>
          <w:rFonts w:ascii="Arial" w:hAnsi="Arial" w:cs="Arial"/>
          <w:spacing w:val="-1"/>
          <w:sz w:val="20"/>
          <w:szCs w:val="20"/>
        </w:rPr>
        <w:t xml:space="preserve"> </w:t>
      </w:r>
      <w:r w:rsidRPr="0098197C">
        <w:rPr>
          <w:rFonts w:ascii="Arial" w:hAnsi="Arial" w:cs="Arial"/>
          <w:sz w:val="20"/>
          <w:szCs w:val="20"/>
        </w:rPr>
        <w:t>p</w:t>
      </w:r>
      <w:r w:rsidRPr="0098197C">
        <w:rPr>
          <w:rFonts w:ascii="Arial" w:hAnsi="Arial" w:cs="Arial"/>
          <w:spacing w:val="-1"/>
          <w:sz w:val="20"/>
          <w:szCs w:val="20"/>
        </w:rPr>
        <w:t>ou</w:t>
      </w:r>
      <w:r w:rsidRPr="0098197C">
        <w:rPr>
          <w:rFonts w:ascii="Arial" w:hAnsi="Arial" w:cs="Arial"/>
          <w:sz w:val="20"/>
          <w:szCs w:val="20"/>
        </w:rPr>
        <w:t>voi</w:t>
      </w:r>
      <w:r w:rsidRPr="0098197C">
        <w:rPr>
          <w:rFonts w:ascii="Arial" w:hAnsi="Arial" w:cs="Arial"/>
          <w:spacing w:val="-1"/>
          <w:sz w:val="20"/>
          <w:szCs w:val="20"/>
        </w:rPr>
        <w:t>r</w:t>
      </w:r>
      <w:r w:rsidRPr="0098197C">
        <w:rPr>
          <w:rFonts w:ascii="Arial" w:hAnsi="Arial" w:cs="Arial"/>
          <w:sz w:val="20"/>
          <w:szCs w:val="20"/>
        </w:rPr>
        <w:t xml:space="preserve">s </w:t>
      </w:r>
      <w:r w:rsidRPr="0098197C">
        <w:rPr>
          <w:rFonts w:ascii="Arial" w:hAnsi="Arial" w:cs="Arial"/>
          <w:spacing w:val="-1"/>
          <w:sz w:val="20"/>
          <w:szCs w:val="20"/>
        </w:rPr>
        <w:t>p</w:t>
      </w:r>
      <w:r w:rsidRPr="0098197C">
        <w:rPr>
          <w:rFonts w:ascii="Arial" w:hAnsi="Arial" w:cs="Arial"/>
          <w:sz w:val="20"/>
          <w:szCs w:val="20"/>
        </w:rPr>
        <w:t>ublics</w:t>
      </w:r>
      <w:r w:rsidRPr="0098197C">
        <w:rPr>
          <w:rFonts w:ascii="Arial" w:hAnsi="Arial" w:cs="Arial"/>
          <w:spacing w:val="1"/>
          <w:sz w:val="20"/>
          <w:szCs w:val="20"/>
        </w:rPr>
        <w:t xml:space="preserve"> </w:t>
      </w:r>
      <w:r w:rsidRPr="0098197C">
        <w:rPr>
          <w:rFonts w:ascii="Arial" w:hAnsi="Arial" w:cs="Arial"/>
          <w:sz w:val="20"/>
          <w:szCs w:val="20"/>
        </w:rPr>
        <w:t>;</w:t>
      </w:r>
    </w:p>
    <w:p w14:paraId="0059430C" w14:textId="3F1B79CE" w:rsidR="005F3E51" w:rsidRPr="0098197C" w:rsidRDefault="005F3E51" w:rsidP="0098197C">
      <w:pPr>
        <w:pStyle w:val="Paragraphedeliste"/>
        <w:widowControl w:val="0"/>
        <w:numPr>
          <w:ilvl w:val="0"/>
          <w:numId w:val="30"/>
        </w:numPr>
        <w:autoSpaceDE w:val="0"/>
        <w:autoSpaceDN w:val="0"/>
        <w:adjustRightInd w:val="0"/>
        <w:spacing w:before="120" w:after="120" w:line="360" w:lineRule="auto"/>
        <w:jc w:val="both"/>
        <w:rPr>
          <w:rFonts w:ascii="Arial" w:hAnsi="Arial" w:cs="Arial"/>
          <w:sz w:val="20"/>
          <w:szCs w:val="20"/>
        </w:rPr>
      </w:pPr>
      <w:proofErr w:type="gramStart"/>
      <w:r w:rsidRPr="0098197C">
        <w:rPr>
          <w:rFonts w:ascii="Arial" w:hAnsi="Arial" w:cs="Arial"/>
          <w:sz w:val="20"/>
          <w:szCs w:val="20"/>
        </w:rPr>
        <w:t>s</w:t>
      </w:r>
      <w:r w:rsidRPr="0098197C">
        <w:rPr>
          <w:rFonts w:ascii="Arial" w:hAnsi="Arial" w:cs="Arial"/>
          <w:spacing w:val="1"/>
          <w:sz w:val="20"/>
          <w:szCs w:val="20"/>
        </w:rPr>
        <w:t>u</w:t>
      </w:r>
      <w:r w:rsidRPr="0098197C">
        <w:rPr>
          <w:rFonts w:ascii="Arial" w:hAnsi="Arial" w:cs="Arial"/>
          <w:sz w:val="20"/>
          <w:szCs w:val="20"/>
        </w:rPr>
        <w:t>r</w:t>
      </w:r>
      <w:proofErr w:type="gramEnd"/>
      <w:r w:rsidRPr="0098197C">
        <w:rPr>
          <w:rFonts w:ascii="Arial" w:hAnsi="Arial" w:cs="Arial"/>
          <w:sz w:val="20"/>
          <w:szCs w:val="20"/>
        </w:rPr>
        <w:t xml:space="preserve"> sup</w:t>
      </w:r>
      <w:r w:rsidRPr="0098197C">
        <w:rPr>
          <w:rFonts w:ascii="Arial" w:hAnsi="Arial" w:cs="Arial"/>
          <w:spacing w:val="1"/>
          <w:sz w:val="20"/>
          <w:szCs w:val="20"/>
        </w:rPr>
        <w:t>p</w:t>
      </w:r>
      <w:r w:rsidRPr="0098197C">
        <w:rPr>
          <w:rFonts w:ascii="Arial" w:hAnsi="Arial" w:cs="Arial"/>
          <w:sz w:val="20"/>
          <w:szCs w:val="20"/>
        </w:rPr>
        <w:t>ort</w:t>
      </w:r>
      <w:r w:rsidRPr="0098197C">
        <w:rPr>
          <w:rFonts w:ascii="Arial" w:hAnsi="Arial" w:cs="Arial"/>
          <w:spacing w:val="-1"/>
          <w:sz w:val="20"/>
          <w:szCs w:val="20"/>
        </w:rPr>
        <w:t xml:space="preserve"> </w:t>
      </w:r>
      <w:r w:rsidRPr="0098197C">
        <w:rPr>
          <w:rFonts w:ascii="Arial" w:hAnsi="Arial" w:cs="Arial"/>
          <w:spacing w:val="1"/>
          <w:sz w:val="20"/>
          <w:szCs w:val="20"/>
        </w:rPr>
        <w:t>p</w:t>
      </w:r>
      <w:r w:rsidRPr="0098197C">
        <w:rPr>
          <w:rFonts w:ascii="Arial" w:hAnsi="Arial" w:cs="Arial"/>
          <w:spacing w:val="-1"/>
          <w:sz w:val="20"/>
          <w:szCs w:val="20"/>
        </w:rPr>
        <w:t>a</w:t>
      </w:r>
      <w:r w:rsidRPr="0098197C">
        <w:rPr>
          <w:rFonts w:ascii="Arial" w:hAnsi="Arial" w:cs="Arial"/>
          <w:spacing w:val="1"/>
          <w:sz w:val="20"/>
          <w:szCs w:val="20"/>
        </w:rPr>
        <w:t>p</w:t>
      </w:r>
      <w:r w:rsidRPr="0098197C">
        <w:rPr>
          <w:rFonts w:ascii="Arial" w:hAnsi="Arial" w:cs="Arial"/>
          <w:sz w:val="20"/>
          <w:szCs w:val="20"/>
        </w:rPr>
        <w:t>ier, prod</w:t>
      </w:r>
      <w:r w:rsidRPr="0098197C">
        <w:rPr>
          <w:rFonts w:ascii="Arial" w:hAnsi="Arial" w:cs="Arial"/>
          <w:spacing w:val="1"/>
          <w:sz w:val="20"/>
          <w:szCs w:val="20"/>
        </w:rPr>
        <w:t>u</w:t>
      </w:r>
      <w:r w:rsidRPr="0098197C">
        <w:rPr>
          <w:rFonts w:ascii="Arial" w:hAnsi="Arial" w:cs="Arial"/>
          <w:sz w:val="20"/>
          <w:szCs w:val="20"/>
        </w:rPr>
        <w:t>its ou</w:t>
      </w:r>
      <w:r w:rsidRPr="0098197C">
        <w:rPr>
          <w:rFonts w:ascii="Arial" w:hAnsi="Arial" w:cs="Arial"/>
          <w:spacing w:val="1"/>
          <w:sz w:val="20"/>
          <w:szCs w:val="20"/>
        </w:rPr>
        <w:t xml:space="preserve"> </w:t>
      </w:r>
      <w:r w:rsidRPr="0098197C">
        <w:rPr>
          <w:rFonts w:ascii="Arial" w:hAnsi="Arial" w:cs="Arial"/>
          <w:sz w:val="20"/>
          <w:szCs w:val="20"/>
        </w:rPr>
        <w:t>tra</w:t>
      </w:r>
      <w:r w:rsidRPr="0098197C">
        <w:rPr>
          <w:rFonts w:ascii="Arial" w:hAnsi="Arial" w:cs="Arial"/>
          <w:spacing w:val="1"/>
          <w:sz w:val="20"/>
          <w:szCs w:val="20"/>
        </w:rPr>
        <w:t>n</w:t>
      </w:r>
      <w:r w:rsidRPr="0098197C">
        <w:rPr>
          <w:rFonts w:ascii="Arial" w:hAnsi="Arial" w:cs="Arial"/>
          <w:sz w:val="20"/>
          <w:szCs w:val="20"/>
        </w:rPr>
        <w:t>s</w:t>
      </w:r>
      <w:r w:rsidRPr="0098197C">
        <w:rPr>
          <w:rFonts w:ascii="Arial" w:hAnsi="Arial" w:cs="Arial"/>
          <w:spacing w:val="-2"/>
          <w:sz w:val="20"/>
          <w:szCs w:val="20"/>
        </w:rPr>
        <w:t>m</w:t>
      </w:r>
      <w:r w:rsidRPr="0098197C">
        <w:rPr>
          <w:rFonts w:ascii="Arial" w:hAnsi="Arial" w:cs="Arial"/>
          <w:sz w:val="20"/>
          <w:szCs w:val="20"/>
        </w:rPr>
        <w:t xml:space="preserve">is </w:t>
      </w:r>
      <w:r w:rsidRPr="0098197C">
        <w:rPr>
          <w:rFonts w:ascii="Arial" w:hAnsi="Arial" w:cs="Arial"/>
          <w:spacing w:val="1"/>
          <w:sz w:val="20"/>
          <w:szCs w:val="20"/>
        </w:rPr>
        <w:t>d</w:t>
      </w:r>
      <w:r w:rsidRPr="0098197C">
        <w:rPr>
          <w:rFonts w:ascii="Arial" w:hAnsi="Arial" w:cs="Arial"/>
          <w:sz w:val="20"/>
          <w:szCs w:val="20"/>
        </w:rPr>
        <w:t>e faç</w:t>
      </w:r>
      <w:r w:rsidRPr="0098197C">
        <w:rPr>
          <w:rFonts w:ascii="Arial" w:hAnsi="Arial" w:cs="Arial"/>
          <w:spacing w:val="1"/>
          <w:sz w:val="20"/>
          <w:szCs w:val="20"/>
        </w:rPr>
        <w:t>o</w:t>
      </w:r>
      <w:r w:rsidRPr="0098197C">
        <w:rPr>
          <w:rFonts w:ascii="Arial" w:hAnsi="Arial" w:cs="Arial"/>
          <w:sz w:val="20"/>
          <w:szCs w:val="20"/>
        </w:rPr>
        <w:t>n élect</w:t>
      </w:r>
      <w:r w:rsidRPr="0098197C">
        <w:rPr>
          <w:rFonts w:ascii="Arial" w:hAnsi="Arial" w:cs="Arial"/>
          <w:spacing w:val="1"/>
          <w:sz w:val="20"/>
          <w:szCs w:val="20"/>
        </w:rPr>
        <w:t>r</w:t>
      </w:r>
      <w:r w:rsidRPr="0098197C">
        <w:rPr>
          <w:rFonts w:ascii="Arial" w:hAnsi="Arial" w:cs="Arial"/>
          <w:spacing w:val="-1"/>
          <w:sz w:val="20"/>
          <w:szCs w:val="20"/>
        </w:rPr>
        <w:t>o</w:t>
      </w:r>
      <w:r w:rsidRPr="0098197C">
        <w:rPr>
          <w:rFonts w:ascii="Arial" w:hAnsi="Arial" w:cs="Arial"/>
          <w:spacing w:val="1"/>
          <w:sz w:val="20"/>
          <w:szCs w:val="20"/>
        </w:rPr>
        <w:t>n</w:t>
      </w:r>
      <w:r w:rsidRPr="0098197C">
        <w:rPr>
          <w:rFonts w:ascii="Arial" w:hAnsi="Arial" w:cs="Arial"/>
          <w:sz w:val="20"/>
          <w:szCs w:val="20"/>
        </w:rPr>
        <w:t>iq</w:t>
      </w:r>
      <w:r w:rsidRPr="0098197C">
        <w:rPr>
          <w:rFonts w:ascii="Arial" w:hAnsi="Arial" w:cs="Arial"/>
          <w:spacing w:val="1"/>
          <w:sz w:val="20"/>
          <w:szCs w:val="20"/>
        </w:rPr>
        <w:t>u</w:t>
      </w:r>
      <w:r w:rsidRPr="0098197C">
        <w:rPr>
          <w:rFonts w:ascii="Arial" w:hAnsi="Arial" w:cs="Arial"/>
          <w:sz w:val="20"/>
          <w:szCs w:val="20"/>
        </w:rPr>
        <w:t>e ;</w:t>
      </w:r>
      <w:r w:rsidRPr="0098197C">
        <w:rPr>
          <w:rFonts w:ascii="Arial" w:hAnsi="Arial" w:cs="Arial"/>
          <w:spacing w:val="-1"/>
          <w:sz w:val="20"/>
          <w:szCs w:val="20"/>
        </w:rPr>
        <w:t xml:space="preserve"> </w:t>
      </w:r>
      <w:proofErr w:type="gramStart"/>
      <w:r w:rsidRPr="0098197C">
        <w:rPr>
          <w:rFonts w:ascii="Arial" w:hAnsi="Arial" w:cs="Arial"/>
          <w:spacing w:val="1"/>
          <w:sz w:val="20"/>
          <w:szCs w:val="20"/>
        </w:rPr>
        <w:t>o</w:t>
      </w:r>
      <w:r w:rsidRPr="0098197C">
        <w:rPr>
          <w:rFonts w:ascii="Arial" w:hAnsi="Arial" w:cs="Arial"/>
          <w:sz w:val="20"/>
          <w:szCs w:val="20"/>
        </w:rPr>
        <w:t>u</w:t>
      </w:r>
      <w:proofErr w:type="gramEnd"/>
    </w:p>
    <w:p w14:paraId="7B6DE61E" w14:textId="1F099921" w:rsidR="005F3E51" w:rsidRPr="0098197C" w:rsidRDefault="005F3E51" w:rsidP="0098197C">
      <w:pPr>
        <w:pStyle w:val="Paragraphedeliste"/>
        <w:widowControl w:val="0"/>
        <w:numPr>
          <w:ilvl w:val="0"/>
          <w:numId w:val="30"/>
        </w:numPr>
        <w:tabs>
          <w:tab w:val="left" w:pos="860"/>
        </w:tabs>
        <w:autoSpaceDE w:val="0"/>
        <w:autoSpaceDN w:val="0"/>
        <w:adjustRightInd w:val="0"/>
        <w:spacing w:before="120" w:after="120" w:line="360" w:lineRule="auto"/>
        <w:jc w:val="both"/>
        <w:rPr>
          <w:rFonts w:ascii="Arial" w:hAnsi="Arial" w:cs="Arial"/>
          <w:sz w:val="20"/>
          <w:szCs w:val="20"/>
        </w:rPr>
      </w:pPr>
      <w:proofErr w:type="gramStart"/>
      <w:r w:rsidRPr="0098197C">
        <w:rPr>
          <w:rFonts w:ascii="Arial" w:hAnsi="Arial" w:cs="Arial"/>
          <w:sz w:val="20"/>
          <w:szCs w:val="20"/>
        </w:rPr>
        <w:t>s</w:t>
      </w:r>
      <w:r w:rsidRPr="0098197C">
        <w:rPr>
          <w:rFonts w:ascii="Arial" w:hAnsi="Arial" w:cs="Arial"/>
          <w:spacing w:val="1"/>
          <w:sz w:val="20"/>
          <w:szCs w:val="20"/>
        </w:rPr>
        <w:t>u</w:t>
      </w:r>
      <w:r w:rsidRPr="0098197C">
        <w:rPr>
          <w:rFonts w:ascii="Arial" w:hAnsi="Arial" w:cs="Arial"/>
          <w:sz w:val="20"/>
          <w:szCs w:val="20"/>
        </w:rPr>
        <w:t>r</w:t>
      </w:r>
      <w:proofErr w:type="gramEnd"/>
      <w:r w:rsidRPr="0098197C">
        <w:rPr>
          <w:rFonts w:ascii="Arial" w:hAnsi="Arial" w:cs="Arial"/>
          <w:sz w:val="20"/>
          <w:szCs w:val="20"/>
        </w:rPr>
        <w:t xml:space="preserve"> </w:t>
      </w:r>
      <w:proofErr w:type="gramStart"/>
      <w:r w:rsidRPr="0098197C">
        <w:rPr>
          <w:rFonts w:ascii="Arial" w:hAnsi="Arial" w:cs="Arial"/>
          <w:sz w:val="20"/>
          <w:szCs w:val="20"/>
        </w:rPr>
        <w:t>sup</w:t>
      </w:r>
      <w:r w:rsidRPr="0098197C">
        <w:rPr>
          <w:rFonts w:ascii="Arial" w:hAnsi="Arial" w:cs="Arial"/>
          <w:spacing w:val="1"/>
          <w:sz w:val="20"/>
          <w:szCs w:val="20"/>
        </w:rPr>
        <w:t>p</w:t>
      </w:r>
      <w:r w:rsidRPr="0098197C">
        <w:rPr>
          <w:rFonts w:ascii="Arial" w:hAnsi="Arial" w:cs="Arial"/>
          <w:sz w:val="20"/>
          <w:szCs w:val="20"/>
        </w:rPr>
        <w:t>ort</w:t>
      </w:r>
      <w:r w:rsidRPr="0098197C">
        <w:rPr>
          <w:rFonts w:ascii="Arial" w:hAnsi="Arial" w:cs="Arial"/>
          <w:spacing w:val="-1"/>
          <w:sz w:val="20"/>
          <w:szCs w:val="20"/>
        </w:rPr>
        <w:t xml:space="preserve"> </w:t>
      </w:r>
      <w:r w:rsidRPr="0098197C">
        <w:rPr>
          <w:rFonts w:ascii="Arial" w:hAnsi="Arial" w:cs="Arial"/>
          <w:spacing w:val="1"/>
          <w:sz w:val="20"/>
          <w:szCs w:val="20"/>
        </w:rPr>
        <w:t>p</w:t>
      </w:r>
      <w:r w:rsidRPr="0098197C">
        <w:rPr>
          <w:rFonts w:ascii="Arial" w:hAnsi="Arial" w:cs="Arial"/>
          <w:spacing w:val="-1"/>
          <w:sz w:val="20"/>
          <w:szCs w:val="20"/>
        </w:rPr>
        <w:t>a</w:t>
      </w:r>
      <w:r w:rsidRPr="0098197C">
        <w:rPr>
          <w:rFonts w:ascii="Arial" w:hAnsi="Arial" w:cs="Arial"/>
          <w:spacing w:val="1"/>
          <w:sz w:val="20"/>
          <w:szCs w:val="20"/>
        </w:rPr>
        <w:t>p</w:t>
      </w:r>
      <w:r w:rsidRPr="0098197C">
        <w:rPr>
          <w:rFonts w:ascii="Arial" w:hAnsi="Arial" w:cs="Arial"/>
          <w:sz w:val="20"/>
          <w:szCs w:val="20"/>
        </w:rPr>
        <w:t>ier</w:t>
      </w:r>
      <w:proofErr w:type="gramEnd"/>
      <w:r w:rsidRPr="0098197C">
        <w:rPr>
          <w:rFonts w:ascii="Arial" w:hAnsi="Arial" w:cs="Arial"/>
          <w:sz w:val="20"/>
          <w:szCs w:val="20"/>
        </w:rPr>
        <w:t>, re</w:t>
      </w:r>
      <w:r w:rsidRPr="0098197C">
        <w:rPr>
          <w:rFonts w:ascii="Arial" w:hAnsi="Arial" w:cs="Arial"/>
          <w:spacing w:val="-2"/>
          <w:sz w:val="20"/>
          <w:szCs w:val="20"/>
        </w:rPr>
        <w:t>m</w:t>
      </w:r>
      <w:r w:rsidRPr="0098197C">
        <w:rPr>
          <w:rFonts w:ascii="Arial" w:hAnsi="Arial" w:cs="Arial"/>
          <w:spacing w:val="1"/>
          <w:sz w:val="20"/>
          <w:szCs w:val="20"/>
        </w:rPr>
        <w:t>p</w:t>
      </w:r>
      <w:r w:rsidRPr="0098197C">
        <w:rPr>
          <w:rFonts w:ascii="Arial" w:hAnsi="Arial" w:cs="Arial"/>
          <w:sz w:val="20"/>
          <w:szCs w:val="20"/>
        </w:rPr>
        <w:t>lis à la</w:t>
      </w:r>
      <w:r w:rsidRPr="0098197C">
        <w:rPr>
          <w:rFonts w:ascii="Arial" w:hAnsi="Arial" w:cs="Arial"/>
          <w:spacing w:val="1"/>
          <w:sz w:val="20"/>
          <w:szCs w:val="20"/>
        </w:rPr>
        <w:t xml:space="preserve"> </w:t>
      </w:r>
      <w:r w:rsidRPr="0098197C">
        <w:rPr>
          <w:rFonts w:ascii="Arial" w:hAnsi="Arial" w:cs="Arial"/>
          <w:spacing w:val="-2"/>
          <w:sz w:val="20"/>
          <w:szCs w:val="20"/>
        </w:rPr>
        <w:t>m</w:t>
      </w:r>
      <w:r w:rsidRPr="0098197C">
        <w:rPr>
          <w:rFonts w:ascii="Arial" w:hAnsi="Arial" w:cs="Arial"/>
          <w:sz w:val="20"/>
          <w:szCs w:val="20"/>
        </w:rPr>
        <w:t>ain</w:t>
      </w:r>
      <w:r w:rsidRPr="0098197C">
        <w:rPr>
          <w:rFonts w:ascii="Arial" w:hAnsi="Arial" w:cs="Arial"/>
          <w:spacing w:val="1"/>
          <w:sz w:val="20"/>
          <w:szCs w:val="20"/>
        </w:rPr>
        <w:t xml:space="preserve"> </w:t>
      </w:r>
      <w:r w:rsidRPr="0098197C">
        <w:rPr>
          <w:rFonts w:ascii="Arial" w:hAnsi="Arial" w:cs="Arial"/>
          <w:sz w:val="20"/>
          <w:szCs w:val="20"/>
        </w:rPr>
        <w:t>sel</w:t>
      </w:r>
      <w:r w:rsidRPr="0098197C">
        <w:rPr>
          <w:rFonts w:ascii="Arial" w:hAnsi="Arial" w:cs="Arial"/>
          <w:spacing w:val="1"/>
          <w:sz w:val="20"/>
          <w:szCs w:val="20"/>
        </w:rPr>
        <w:t>o</w:t>
      </w:r>
      <w:r w:rsidRPr="0098197C">
        <w:rPr>
          <w:rFonts w:ascii="Arial" w:hAnsi="Arial" w:cs="Arial"/>
          <w:sz w:val="20"/>
          <w:szCs w:val="20"/>
        </w:rPr>
        <w:t xml:space="preserve">n les </w:t>
      </w:r>
      <w:r w:rsidRPr="0098197C">
        <w:rPr>
          <w:rFonts w:ascii="Arial" w:hAnsi="Arial" w:cs="Arial"/>
          <w:spacing w:val="-2"/>
          <w:sz w:val="20"/>
          <w:szCs w:val="20"/>
        </w:rPr>
        <w:t>m</w:t>
      </w:r>
      <w:r w:rsidRPr="0098197C">
        <w:rPr>
          <w:rFonts w:ascii="Arial" w:hAnsi="Arial" w:cs="Arial"/>
          <w:spacing w:val="1"/>
          <w:sz w:val="20"/>
          <w:szCs w:val="20"/>
        </w:rPr>
        <w:t>od</w:t>
      </w:r>
      <w:r w:rsidRPr="0098197C">
        <w:rPr>
          <w:rFonts w:ascii="Arial" w:hAnsi="Arial" w:cs="Arial"/>
          <w:sz w:val="20"/>
          <w:szCs w:val="20"/>
        </w:rPr>
        <w:t>èles fig</w:t>
      </w:r>
      <w:r w:rsidRPr="0098197C">
        <w:rPr>
          <w:rFonts w:ascii="Arial" w:hAnsi="Arial" w:cs="Arial"/>
          <w:spacing w:val="1"/>
          <w:sz w:val="20"/>
          <w:szCs w:val="20"/>
        </w:rPr>
        <w:t>u</w:t>
      </w:r>
      <w:r w:rsidRPr="0098197C">
        <w:rPr>
          <w:rFonts w:ascii="Arial" w:hAnsi="Arial" w:cs="Arial"/>
          <w:sz w:val="20"/>
          <w:szCs w:val="20"/>
        </w:rPr>
        <w:t>ra</w:t>
      </w:r>
      <w:r w:rsidRPr="0098197C">
        <w:rPr>
          <w:rFonts w:ascii="Arial" w:hAnsi="Arial" w:cs="Arial"/>
          <w:spacing w:val="1"/>
          <w:sz w:val="20"/>
          <w:szCs w:val="20"/>
        </w:rPr>
        <w:t>n</w:t>
      </w:r>
      <w:r w:rsidRPr="0098197C">
        <w:rPr>
          <w:rFonts w:ascii="Arial" w:hAnsi="Arial" w:cs="Arial"/>
          <w:sz w:val="20"/>
          <w:szCs w:val="20"/>
        </w:rPr>
        <w:t>t</w:t>
      </w:r>
      <w:r w:rsidRPr="0098197C">
        <w:rPr>
          <w:rFonts w:ascii="Arial" w:hAnsi="Arial" w:cs="Arial"/>
          <w:spacing w:val="-1"/>
          <w:sz w:val="20"/>
          <w:szCs w:val="20"/>
        </w:rPr>
        <w:t xml:space="preserve"> </w:t>
      </w:r>
      <w:r w:rsidRPr="0098197C">
        <w:rPr>
          <w:rFonts w:ascii="Arial" w:hAnsi="Arial" w:cs="Arial"/>
          <w:spacing w:val="1"/>
          <w:sz w:val="20"/>
          <w:szCs w:val="20"/>
        </w:rPr>
        <w:t>d</w:t>
      </w:r>
      <w:r w:rsidRPr="0098197C">
        <w:rPr>
          <w:rFonts w:ascii="Arial" w:hAnsi="Arial" w:cs="Arial"/>
          <w:sz w:val="20"/>
          <w:szCs w:val="20"/>
        </w:rPr>
        <w:t>a</w:t>
      </w:r>
      <w:r w:rsidRPr="0098197C">
        <w:rPr>
          <w:rFonts w:ascii="Arial" w:hAnsi="Arial" w:cs="Arial"/>
          <w:spacing w:val="1"/>
          <w:sz w:val="20"/>
          <w:szCs w:val="20"/>
        </w:rPr>
        <w:t>n</w:t>
      </w:r>
      <w:r w:rsidRPr="0098197C">
        <w:rPr>
          <w:rFonts w:ascii="Arial" w:hAnsi="Arial" w:cs="Arial"/>
          <w:sz w:val="20"/>
          <w:szCs w:val="20"/>
        </w:rPr>
        <w:t>s</w:t>
      </w:r>
      <w:r w:rsidRPr="0098197C">
        <w:rPr>
          <w:rFonts w:ascii="Arial" w:hAnsi="Arial" w:cs="Arial"/>
          <w:spacing w:val="-1"/>
          <w:sz w:val="20"/>
          <w:szCs w:val="20"/>
        </w:rPr>
        <w:t xml:space="preserve"> </w:t>
      </w:r>
      <w:r w:rsidRPr="0098197C">
        <w:rPr>
          <w:rFonts w:ascii="Arial" w:hAnsi="Arial" w:cs="Arial"/>
          <w:sz w:val="20"/>
          <w:szCs w:val="20"/>
        </w:rPr>
        <w:t>l</w:t>
      </w:r>
      <w:r w:rsidR="00916E12" w:rsidRPr="0098197C">
        <w:rPr>
          <w:rFonts w:ascii="Arial" w:hAnsi="Arial" w:cs="Arial"/>
          <w:sz w:val="20"/>
          <w:szCs w:val="20"/>
        </w:rPr>
        <w:t>e</w:t>
      </w:r>
      <w:r w:rsidRPr="0098197C">
        <w:rPr>
          <w:rFonts w:ascii="Arial" w:hAnsi="Arial" w:cs="Arial"/>
          <w:sz w:val="20"/>
          <w:szCs w:val="20"/>
        </w:rPr>
        <w:t xml:space="preserve"> prése</w:t>
      </w:r>
      <w:r w:rsidRPr="0098197C">
        <w:rPr>
          <w:rFonts w:ascii="Arial" w:hAnsi="Arial" w:cs="Arial"/>
          <w:spacing w:val="1"/>
          <w:sz w:val="20"/>
          <w:szCs w:val="20"/>
        </w:rPr>
        <w:t>n</w:t>
      </w:r>
      <w:r w:rsidRPr="0098197C">
        <w:rPr>
          <w:rFonts w:ascii="Arial" w:hAnsi="Arial" w:cs="Arial"/>
          <w:sz w:val="20"/>
          <w:szCs w:val="20"/>
        </w:rPr>
        <w:t>t</w:t>
      </w:r>
      <w:r w:rsidRPr="0098197C">
        <w:rPr>
          <w:rFonts w:ascii="Arial" w:hAnsi="Arial" w:cs="Arial"/>
          <w:spacing w:val="-1"/>
          <w:sz w:val="20"/>
          <w:szCs w:val="20"/>
        </w:rPr>
        <w:t xml:space="preserve"> </w:t>
      </w:r>
      <w:r w:rsidR="00EC4080" w:rsidRPr="0098197C">
        <w:rPr>
          <w:rFonts w:ascii="Arial" w:hAnsi="Arial" w:cs="Arial"/>
          <w:sz w:val="20"/>
          <w:szCs w:val="20"/>
        </w:rPr>
        <w:t>règlement</w:t>
      </w:r>
      <w:r w:rsidRPr="0098197C">
        <w:rPr>
          <w:rFonts w:ascii="Arial" w:hAnsi="Arial" w:cs="Arial"/>
          <w:sz w:val="20"/>
          <w:szCs w:val="20"/>
        </w:rPr>
        <w:t>.</w:t>
      </w:r>
    </w:p>
    <w:p w14:paraId="42220709" w14:textId="09C6E5C0" w:rsidR="005F3E51" w:rsidRPr="0059380C" w:rsidRDefault="005F3E51" w:rsidP="00FD64EC">
      <w:pPr>
        <w:widowControl w:val="0"/>
        <w:autoSpaceDE w:val="0"/>
        <w:autoSpaceDN w:val="0"/>
        <w:adjustRightInd w:val="0"/>
        <w:spacing w:before="120" w:after="120" w:line="360" w:lineRule="auto"/>
        <w:ind w:right="106"/>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0</w:t>
      </w:r>
      <w:r w:rsidR="00FD64EC">
        <w:rPr>
          <w:rFonts w:ascii="Arial" w:hAnsi="Arial" w:cs="Arial"/>
          <w:sz w:val="20"/>
          <w:szCs w:val="20"/>
        </w:rPr>
        <w:t xml:space="preserve"> </w:t>
      </w:r>
      <w:r w:rsidRPr="00F62828">
        <w:rPr>
          <w:rFonts w:ascii="Arial" w:hAnsi="Arial" w:cs="Arial"/>
          <w:sz w:val="20"/>
          <w:szCs w:val="20"/>
        </w:rPr>
        <w:t>Lo</w:t>
      </w:r>
      <w:r w:rsidRPr="0059380C">
        <w:rPr>
          <w:rFonts w:ascii="Arial" w:hAnsi="Arial" w:cs="Arial"/>
          <w:sz w:val="20"/>
          <w:szCs w:val="20"/>
        </w:rPr>
        <w:t>r</w:t>
      </w:r>
      <w:r w:rsidRPr="00F62828">
        <w:rPr>
          <w:rFonts w:ascii="Arial" w:hAnsi="Arial" w:cs="Arial"/>
          <w:sz w:val="20"/>
          <w:szCs w:val="20"/>
        </w:rPr>
        <w:t>squ’u</w:t>
      </w:r>
      <w:r w:rsidRPr="0059380C">
        <w:rPr>
          <w:rFonts w:ascii="Arial" w:hAnsi="Arial" w:cs="Arial"/>
          <w:sz w:val="20"/>
          <w:szCs w:val="20"/>
        </w:rPr>
        <w:t>n</w:t>
      </w:r>
      <w:r w:rsidRPr="00F62828">
        <w:rPr>
          <w:rFonts w:ascii="Arial" w:hAnsi="Arial" w:cs="Arial"/>
          <w:sz w:val="20"/>
          <w:szCs w:val="20"/>
        </w:rPr>
        <w:t xml:space="preserve"> docum</w:t>
      </w:r>
      <w:r w:rsidRPr="0059380C">
        <w:rPr>
          <w:rFonts w:ascii="Arial" w:hAnsi="Arial" w:cs="Arial"/>
          <w:sz w:val="20"/>
          <w:szCs w:val="20"/>
        </w:rPr>
        <w:t>e</w:t>
      </w:r>
      <w:r w:rsidRPr="00F62828">
        <w:rPr>
          <w:rFonts w:ascii="Arial" w:hAnsi="Arial" w:cs="Arial"/>
          <w:sz w:val="20"/>
          <w:szCs w:val="20"/>
        </w:rPr>
        <w:t>n</w:t>
      </w:r>
      <w:r w:rsidRPr="0059380C">
        <w:rPr>
          <w:rFonts w:ascii="Arial" w:hAnsi="Arial" w:cs="Arial"/>
          <w:sz w:val="20"/>
          <w:szCs w:val="20"/>
        </w:rPr>
        <w:t>t</w:t>
      </w:r>
      <w:r w:rsidRPr="00F62828">
        <w:rPr>
          <w:rFonts w:ascii="Arial" w:hAnsi="Arial" w:cs="Arial"/>
          <w:sz w:val="20"/>
          <w:szCs w:val="20"/>
        </w:rPr>
        <w:t xml:space="preserve"> p</w:t>
      </w:r>
      <w:r w:rsidRPr="0059380C">
        <w:rPr>
          <w:rFonts w:ascii="Arial" w:hAnsi="Arial" w:cs="Arial"/>
          <w:sz w:val="20"/>
          <w:szCs w:val="20"/>
        </w:rPr>
        <w:t>ar</w:t>
      </w:r>
      <w:r w:rsidRPr="00F62828">
        <w:rPr>
          <w:rFonts w:ascii="Arial" w:hAnsi="Arial" w:cs="Arial"/>
          <w:sz w:val="20"/>
          <w:szCs w:val="20"/>
        </w:rPr>
        <w:t>ticulie</w:t>
      </w:r>
      <w:r w:rsidRPr="0059380C">
        <w:rPr>
          <w:rFonts w:ascii="Arial" w:hAnsi="Arial" w:cs="Arial"/>
          <w:sz w:val="20"/>
          <w:szCs w:val="20"/>
        </w:rPr>
        <w:t>r</w:t>
      </w:r>
      <w:r w:rsidRPr="00F62828">
        <w:rPr>
          <w:rFonts w:ascii="Arial" w:hAnsi="Arial" w:cs="Arial"/>
          <w:sz w:val="20"/>
          <w:szCs w:val="20"/>
        </w:rPr>
        <w:t xml:space="preserve"> es</w:t>
      </w:r>
      <w:r w:rsidRPr="0059380C">
        <w:rPr>
          <w:rFonts w:ascii="Arial" w:hAnsi="Arial" w:cs="Arial"/>
          <w:sz w:val="20"/>
          <w:szCs w:val="20"/>
        </w:rPr>
        <w:t>t</w:t>
      </w:r>
      <w:r w:rsidRPr="00F62828">
        <w:rPr>
          <w:rFonts w:ascii="Arial" w:hAnsi="Arial" w:cs="Arial"/>
          <w:sz w:val="20"/>
          <w:szCs w:val="20"/>
        </w:rPr>
        <w:t xml:space="preserve"> t</w:t>
      </w:r>
      <w:r w:rsidRPr="0059380C">
        <w:rPr>
          <w:rFonts w:ascii="Arial" w:hAnsi="Arial" w:cs="Arial"/>
          <w:sz w:val="20"/>
          <w:szCs w:val="20"/>
        </w:rPr>
        <w:t>r</w:t>
      </w:r>
      <w:r w:rsidRPr="00F62828">
        <w:rPr>
          <w:rFonts w:ascii="Arial" w:hAnsi="Arial" w:cs="Arial"/>
          <w:sz w:val="20"/>
          <w:szCs w:val="20"/>
        </w:rPr>
        <w:t>ansmi</w:t>
      </w:r>
      <w:r w:rsidRPr="0059380C">
        <w:rPr>
          <w:rFonts w:ascii="Arial" w:hAnsi="Arial" w:cs="Arial"/>
          <w:sz w:val="20"/>
          <w:szCs w:val="20"/>
        </w:rPr>
        <w:t>s</w:t>
      </w:r>
      <w:r w:rsidRPr="00F62828">
        <w:rPr>
          <w:rFonts w:ascii="Arial" w:hAnsi="Arial" w:cs="Arial"/>
          <w:sz w:val="20"/>
          <w:szCs w:val="20"/>
        </w:rPr>
        <w:t xml:space="preserve"> p</w:t>
      </w:r>
      <w:r w:rsidRPr="0059380C">
        <w:rPr>
          <w:rFonts w:ascii="Arial" w:hAnsi="Arial" w:cs="Arial"/>
          <w:sz w:val="20"/>
          <w:szCs w:val="20"/>
        </w:rPr>
        <w:t>ar</w:t>
      </w:r>
      <w:r w:rsidRPr="00F62828">
        <w:rPr>
          <w:rFonts w:ascii="Arial" w:hAnsi="Arial" w:cs="Arial"/>
          <w:sz w:val="20"/>
          <w:szCs w:val="20"/>
        </w:rPr>
        <w:t xml:space="preserve"> l’exploitan</w:t>
      </w:r>
      <w:r w:rsidRPr="0059380C">
        <w:rPr>
          <w:rFonts w:ascii="Arial" w:hAnsi="Arial" w:cs="Arial"/>
          <w:sz w:val="20"/>
          <w:szCs w:val="20"/>
        </w:rPr>
        <w:t>t</w:t>
      </w:r>
      <w:r w:rsidRPr="00F62828">
        <w:rPr>
          <w:rFonts w:ascii="Arial" w:hAnsi="Arial" w:cs="Arial"/>
          <w:sz w:val="20"/>
          <w:szCs w:val="20"/>
        </w:rPr>
        <w:t xml:space="preserve"> d</w:t>
      </w:r>
      <w:r w:rsidRPr="0059380C">
        <w:rPr>
          <w:rFonts w:ascii="Arial" w:hAnsi="Arial" w:cs="Arial"/>
          <w:sz w:val="20"/>
          <w:szCs w:val="20"/>
        </w:rPr>
        <w:t>’</w:t>
      </w:r>
      <w:r w:rsidRPr="00F62828">
        <w:rPr>
          <w:rFonts w:ascii="Arial" w:hAnsi="Arial" w:cs="Arial"/>
          <w:sz w:val="20"/>
          <w:szCs w:val="20"/>
        </w:rPr>
        <w:t>aéron</w:t>
      </w:r>
      <w:r w:rsidRPr="0059380C">
        <w:rPr>
          <w:rFonts w:ascii="Arial" w:hAnsi="Arial" w:cs="Arial"/>
          <w:sz w:val="20"/>
          <w:szCs w:val="20"/>
        </w:rPr>
        <w:t>e</w:t>
      </w:r>
      <w:r w:rsidRPr="00F62828">
        <w:rPr>
          <w:rFonts w:ascii="Arial" w:hAnsi="Arial" w:cs="Arial"/>
          <w:sz w:val="20"/>
          <w:szCs w:val="20"/>
        </w:rPr>
        <w:t>f</w:t>
      </w:r>
      <w:r w:rsidRPr="0059380C">
        <w:rPr>
          <w:rFonts w:ascii="Arial" w:hAnsi="Arial" w:cs="Arial"/>
          <w:sz w:val="20"/>
          <w:szCs w:val="20"/>
        </w:rPr>
        <w:t>s</w:t>
      </w:r>
      <w:r w:rsidRPr="00F62828">
        <w:rPr>
          <w:rFonts w:ascii="Arial" w:hAnsi="Arial" w:cs="Arial"/>
          <w:sz w:val="20"/>
          <w:szCs w:val="20"/>
        </w:rPr>
        <w:t xml:space="preserve"> o</w:t>
      </w:r>
      <w:r w:rsidRPr="0059380C">
        <w:rPr>
          <w:rFonts w:ascii="Arial" w:hAnsi="Arial" w:cs="Arial"/>
          <w:sz w:val="20"/>
          <w:szCs w:val="20"/>
        </w:rPr>
        <w:t>u</w:t>
      </w:r>
      <w:r w:rsidRPr="00F62828">
        <w:rPr>
          <w:rFonts w:ascii="Arial" w:hAnsi="Arial" w:cs="Arial"/>
          <w:sz w:val="20"/>
          <w:szCs w:val="20"/>
        </w:rPr>
        <w:t xml:space="preserve"> e</w:t>
      </w:r>
      <w:r w:rsidRPr="0059380C">
        <w:rPr>
          <w:rFonts w:ascii="Arial" w:hAnsi="Arial" w:cs="Arial"/>
          <w:sz w:val="20"/>
          <w:szCs w:val="20"/>
        </w:rPr>
        <w:t>n</w:t>
      </w:r>
      <w:r w:rsidRPr="00F62828">
        <w:rPr>
          <w:rFonts w:ascii="Arial" w:hAnsi="Arial" w:cs="Arial"/>
          <w:sz w:val="20"/>
          <w:szCs w:val="20"/>
        </w:rPr>
        <w:t xml:space="preserve"> so</w:t>
      </w:r>
      <w:r w:rsidRPr="0059380C">
        <w:rPr>
          <w:rFonts w:ascii="Arial" w:hAnsi="Arial" w:cs="Arial"/>
          <w:sz w:val="20"/>
          <w:szCs w:val="20"/>
        </w:rPr>
        <w:t>n</w:t>
      </w:r>
      <w:r w:rsidRPr="00F62828">
        <w:rPr>
          <w:rFonts w:ascii="Arial" w:hAnsi="Arial" w:cs="Arial"/>
          <w:sz w:val="20"/>
          <w:szCs w:val="20"/>
        </w:rPr>
        <w:t xml:space="preserve"> no</w:t>
      </w:r>
      <w:r w:rsidRPr="0059380C">
        <w:rPr>
          <w:rFonts w:ascii="Arial" w:hAnsi="Arial" w:cs="Arial"/>
          <w:sz w:val="20"/>
          <w:szCs w:val="20"/>
        </w:rPr>
        <w:t>m</w:t>
      </w:r>
      <w:r w:rsidRPr="00F62828">
        <w:rPr>
          <w:rFonts w:ascii="Arial" w:hAnsi="Arial" w:cs="Arial"/>
          <w:sz w:val="20"/>
          <w:szCs w:val="20"/>
        </w:rPr>
        <w:t xml:space="preserve"> e</w:t>
      </w:r>
      <w:r w:rsidRPr="0059380C">
        <w:rPr>
          <w:rFonts w:ascii="Arial" w:hAnsi="Arial" w:cs="Arial"/>
          <w:sz w:val="20"/>
          <w:szCs w:val="20"/>
        </w:rPr>
        <w:t>t</w:t>
      </w:r>
      <w:r w:rsidRPr="00F62828">
        <w:rPr>
          <w:rFonts w:ascii="Arial" w:hAnsi="Arial" w:cs="Arial"/>
          <w:sz w:val="20"/>
          <w:szCs w:val="20"/>
        </w:rPr>
        <w:t xml:space="preserve"> </w:t>
      </w:r>
      <w:r w:rsidRPr="0059380C">
        <w:rPr>
          <w:rFonts w:ascii="Arial" w:hAnsi="Arial" w:cs="Arial"/>
          <w:sz w:val="20"/>
          <w:szCs w:val="20"/>
        </w:rPr>
        <w:t>re</w:t>
      </w:r>
      <w:r w:rsidRPr="00F62828">
        <w:rPr>
          <w:rFonts w:ascii="Arial" w:hAnsi="Arial" w:cs="Arial"/>
          <w:sz w:val="20"/>
          <w:szCs w:val="20"/>
        </w:rPr>
        <w:t>ç</w:t>
      </w:r>
      <w:r w:rsidRPr="0059380C">
        <w:rPr>
          <w:rFonts w:ascii="Arial" w:hAnsi="Arial" w:cs="Arial"/>
          <w:sz w:val="20"/>
          <w:szCs w:val="20"/>
        </w:rPr>
        <w:t>u</w:t>
      </w:r>
      <w:r w:rsidRPr="00F62828">
        <w:rPr>
          <w:rFonts w:ascii="Arial" w:hAnsi="Arial" w:cs="Arial"/>
          <w:sz w:val="20"/>
          <w:szCs w:val="20"/>
        </w:rPr>
        <w:t xml:space="preserve"> pa</w:t>
      </w:r>
      <w:r w:rsidRPr="0059380C">
        <w:rPr>
          <w:rFonts w:ascii="Arial" w:hAnsi="Arial" w:cs="Arial"/>
          <w:sz w:val="20"/>
          <w:szCs w:val="20"/>
        </w:rPr>
        <w:t>r</w:t>
      </w:r>
      <w:r w:rsidRPr="00F62828">
        <w:rPr>
          <w:rFonts w:ascii="Arial" w:hAnsi="Arial" w:cs="Arial"/>
          <w:sz w:val="20"/>
          <w:szCs w:val="20"/>
        </w:rPr>
        <w:t xml:space="preserve"> le</w:t>
      </w:r>
      <w:r w:rsidRPr="0059380C">
        <w:rPr>
          <w:rFonts w:ascii="Arial" w:hAnsi="Arial" w:cs="Arial"/>
          <w:sz w:val="20"/>
          <w:szCs w:val="20"/>
        </w:rPr>
        <w:t>s</w:t>
      </w:r>
      <w:r w:rsidR="007A510F">
        <w:rPr>
          <w:rFonts w:ascii="Arial" w:hAnsi="Arial" w:cs="Arial"/>
          <w:sz w:val="20"/>
          <w:szCs w:val="20"/>
        </w:rPr>
        <w:t xml:space="preserve"> </w:t>
      </w:r>
      <w:r w:rsidR="004716A4">
        <w:rPr>
          <w:rFonts w:ascii="Arial" w:hAnsi="Arial" w:cs="Arial"/>
          <w:sz w:val="20"/>
          <w:szCs w:val="20"/>
        </w:rPr>
        <w:t>administrations publiques compétentes</w:t>
      </w:r>
      <w:r w:rsidR="004716A4" w:rsidRPr="0059380C">
        <w:rPr>
          <w:rFonts w:ascii="Arial" w:hAnsi="Arial" w:cs="Arial"/>
          <w:spacing w:val="12"/>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us for</w:t>
      </w:r>
      <w:r w:rsidRPr="0059380C">
        <w:rPr>
          <w:rFonts w:ascii="Arial" w:hAnsi="Arial" w:cs="Arial"/>
          <w:spacing w:val="-2"/>
          <w:sz w:val="20"/>
          <w:szCs w:val="20"/>
        </w:rPr>
        <w:t>m</w:t>
      </w:r>
      <w:r w:rsidRPr="0059380C">
        <w:rPr>
          <w:rFonts w:ascii="Arial" w:hAnsi="Arial" w:cs="Arial"/>
          <w:sz w:val="20"/>
          <w:szCs w:val="20"/>
        </w:rPr>
        <w:t>e électronique,</w:t>
      </w:r>
      <w:r w:rsidRPr="0059380C">
        <w:rPr>
          <w:rFonts w:ascii="Arial" w:hAnsi="Arial" w:cs="Arial"/>
          <w:spacing w:val="1"/>
          <w:sz w:val="20"/>
          <w:szCs w:val="20"/>
        </w:rPr>
        <w:t xml:space="preserve"> </w:t>
      </w:r>
      <w:r w:rsidR="00942FC8" w:rsidRPr="0059380C">
        <w:rPr>
          <w:rFonts w:ascii="Arial" w:hAnsi="Arial" w:cs="Arial"/>
          <w:sz w:val="20"/>
          <w:szCs w:val="20"/>
        </w:rPr>
        <w:t xml:space="preserve">le </w:t>
      </w:r>
      <w:r w:rsidRPr="0059380C">
        <w:rPr>
          <w:rFonts w:ascii="Arial" w:hAnsi="Arial" w:cs="Arial"/>
          <w:sz w:val="20"/>
          <w:szCs w:val="20"/>
        </w:rPr>
        <w:t>su</w:t>
      </w:r>
      <w:r w:rsidRPr="0059380C">
        <w:rPr>
          <w:rFonts w:ascii="Arial" w:hAnsi="Arial" w:cs="Arial"/>
          <w:spacing w:val="-1"/>
          <w:sz w:val="20"/>
          <w:szCs w:val="20"/>
        </w:rPr>
        <w:t>pp</w:t>
      </w:r>
      <w:r w:rsidRPr="0059380C">
        <w:rPr>
          <w:rFonts w:ascii="Arial" w:hAnsi="Arial" w:cs="Arial"/>
          <w:spacing w:val="1"/>
          <w:sz w:val="20"/>
          <w:szCs w:val="20"/>
        </w:rPr>
        <w:t>o</w:t>
      </w:r>
      <w:r w:rsidRPr="0059380C">
        <w:rPr>
          <w:rFonts w:ascii="Arial" w:hAnsi="Arial" w:cs="Arial"/>
          <w:sz w:val="20"/>
          <w:szCs w:val="20"/>
        </w:rPr>
        <w:t>rt</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pier</w:t>
      </w:r>
      <w:r w:rsidR="00942FC8" w:rsidRPr="0059380C">
        <w:rPr>
          <w:rFonts w:ascii="Arial" w:hAnsi="Arial" w:cs="Arial"/>
          <w:sz w:val="20"/>
          <w:szCs w:val="20"/>
        </w:rPr>
        <w:t xml:space="preserve"> du même document n</w:t>
      </w:r>
      <w:r w:rsidR="00F37058">
        <w:rPr>
          <w:rFonts w:ascii="Arial" w:hAnsi="Arial" w:cs="Arial"/>
          <w:sz w:val="20"/>
          <w:szCs w:val="20"/>
        </w:rPr>
        <w:t xml:space="preserve">e sera </w:t>
      </w:r>
      <w:r w:rsidR="00942FC8" w:rsidRPr="0059380C">
        <w:rPr>
          <w:rFonts w:ascii="Arial" w:hAnsi="Arial" w:cs="Arial"/>
          <w:sz w:val="20"/>
          <w:szCs w:val="20"/>
        </w:rPr>
        <w:t>pas exigé</w:t>
      </w:r>
      <w:r w:rsidRPr="0059380C">
        <w:rPr>
          <w:rFonts w:ascii="Arial" w:hAnsi="Arial" w:cs="Arial"/>
          <w:sz w:val="20"/>
          <w:szCs w:val="20"/>
        </w:rPr>
        <w:t>.</w:t>
      </w:r>
    </w:p>
    <w:p w14:paraId="2E74A8FB" w14:textId="74463504" w:rsidR="005F3E51" w:rsidRPr="0059380C" w:rsidRDefault="005F3E51"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1</w:t>
      </w:r>
      <w:r w:rsidR="00FD64EC">
        <w:rPr>
          <w:rFonts w:ascii="Arial" w:hAnsi="Arial" w:cs="Arial"/>
          <w:sz w:val="20"/>
          <w:szCs w:val="20"/>
        </w:rPr>
        <w:t xml:space="preserve"> </w:t>
      </w:r>
      <w:r w:rsidR="00A44918" w:rsidRPr="0059380C">
        <w:rPr>
          <w:rFonts w:ascii="Arial" w:hAnsi="Arial" w:cs="Arial"/>
          <w:sz w:val="20"/>
          <w:szCs w:val="20"/>
        </w:rPr>
        <w:t>L</w:t>
      </w:r>
      <w:r w:rsidR="00E51890" w:rsidRPr="0059380C">
        <w:rPr>
          <w:rFonts w:ascii="Arial" w:hAnsi="Arial" w:cs="Arial"/>
          <w:sz w:val="20"/>
          <w:szCs w:val="20"/>
        </w:rPr>
        <w:t>orsqu’</w:t>
      </w:r>
      <w:r w:rsidR="00707172" w:rsidRPr="0059380C">
        <w:rPr>
          <w:rFonts w:ascii="Arial" w:hAnsi="Arial" w:cs="Arial"/>
          <w:sz w:val="20"/>
          <w:szCs w:val="20"/>
        </w:rPr>
        <w:t xml:space="preserve"> une déclaration générale est exigée </w:t>
      </w:r>
      <w:r w:rsidR="004C47A4" w:rsidRPr="0059380C">
        <w:rPr>
          <w:rFonts w:ascii="Arial" w:eastAsia="Times New Roman" w:hAnsi="Arial" w:cs="Arial"/>
          <w:sz w:val="20"/>
          <w:szCs w:val="20"/>
          <w:lang w:eastAsia="fr-FR"/>
        </w:rPr>
        <w:t>de l’exploitant</w:t>
      </w:r>
      <w:r w:rsidR="00673FBC">
        <w:rPr>
          <w:rFonts w:ascii="Arial" w:hAnsi="Arial" w:cs="Arial"/>
          <w:sz w:val="20"/>
          <w:szCs w:val="20"/>
        </w:rPr>
        <w:t>,</w:t>
      </w:r>
      <w:r w:rsidR="00707172" w:rsidRPr="0059380C">
        <w:rPr>
          <w:rFonts w:ascii="Arial" w:hAnsi="Arial" w:cs="Arial"/>
          <w:sz w:val="20"/>
          <w:szCs w:val="20"/>
        </w:rPr>
        <w:t xml:space="preserve"> seuls les éléments indiqués à l’Appendice 1</w:t>
      </w:r>
      <w:r w:rsidR="00EE47D3">
        <w:rPr>
          <w:rFonts w:ascii="Arial" w:hAnsi="Arial" w:cs="Arial"/>
          <w:sz w:val="20"/>
          <w:szCs w:val="20"/>
        </w:rPr>
        <w:t xml:space="preserve"> du présent règlement</w:t>
      </w:r>
      <w:r w:rsidR="00707172" w:rsidRPr="0059380C">
        <w:rPr>
          <w:rFonts w:ascii="Arial" w:hAnsi="Arial" w:cs="Arial"/>
          <w:sz w:val="20"/>
          <w:szCs w:val="20"/>
        </w:rPr>
        <w:t xml:space="preserve"> sont pris en compte.</w:t>
      </w:r>
      <w:r w:rsidRPr="0059380C">
        <w:rPr>
          <w:rFonts w:ascii="Arial" w:hAnsi="Arial" w:cs="Arial"/>
          <w:spacing w:val="-2"/>
          <w:sz w:val="20"/>
          <w:szCs w:val="20"/>
        </w:rPr>
        <w:t xml:space="preserve"> Le</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2"/>
          <w:sz w:val="20"/>
          <w:szCs w:val="20"/>
        </w:rPr>
        <w:t>rense</w:t>
      </w:r>
      <w:r w:rsidRPr="0059380C">
        <w:rPr>
          <w:rFonts w:ascii="Arial" w:hAnsi="Arial" w:cs="Arial"/>
          <w:spacing w:val="-3"/>
          <w:sz w:val="20"/>
          <w:szCs w:val="20"/>
        </w:rPr>
        <w:t>i</w:t>
      </w:r>
      <w:r w:rsidRPr="0059380C">
        <w:rPr>
          <w:rFonts w:ascii="Arial" w:hAnsi="Arial" w:cs="Arial"/>
          <w:spacing w:val="-2"/>
          <w:sz w:val="20"/>
          <w:szCs w:val="20"/>
        </w:rPr>
        <w:t>gne</w:t>
      </w:r>
      <w:r w:rsidRPr="0059380C">
        <w:rPr>
          <w:rFonts w:ascii="Arial" w:hAnsi="Arial" w:cs="Arial"/>
          <w:spacing w:val="-3"/>
          <w:sz w:val="20"/>
          <w:szCs w:val="20"/>
        </w:rPr>
        <w:t>me</w:t>
      </w:r>
      <w:r w:rsidRPr="0059380C">
        <w:rPr>
          <w:rFonts w:ascii="Arial" w:hAnsi="Arial" w:cs="Arial"/>
          <w:spacing w:val="-1"/>
          <w:sz w:val="20"/>
          <w:szCs w:val="20"/>
        </w:rPr>
        <w:t>n</w:t>
      </w:r>
      <w:r w:rsidRPr="0059380C">
        <w:rPr>
          <w:rFonts w:ascii="Arial" w:hAnsi="Arial" w:cs="Arial"/>
          <w:spacing w:val="-3"/>
          <w:sz w:val="20"/>
          <w:szCs w:val="20"/>
        </w:rPr>
        <w:t>t</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2"/>
          <w:sz w:val="20"/>
          <w:szCs w:val="20"/>
        </w:rPr>
        <w:t>son</w:t>
      </w:r>
      <w:r w:rsidRPr="0059380C">
        <w:rPr>
          <w:rFonts w:ascii="Arial" w:hAnsi="Arial" w:cs="Arial"/>
          <w:sz w:val="20"/>
          <w:szCs w:val="20"/>
        </w:rPr>
        <w:t>t</w:t>
      </w:r>
      <w:r w:rsidRPr="0059380C">
        <w:rPr>
          <w:rFonts w:ascii="Arial" w:hAnsi="Arial" w:cs="Arial"/>
          <w:spacing w:val="-5"/>
          <w:sz w:val="20"/>
          <w:szCs w:val="20"/>
        </w:rPr>
        <w:t xml:space="preserve"> </w:t>
      </w:r>
      <w:r w:rsidRPr="0059380C">
        <w:rPr>
          <w:rFonts w:ascii="Arial" w:hAnsi="Arial" w:cs="Arial"/>
          <w:spacing w:val="-2"/>
          <w:sz w:val="20"/>
          <w:szCs w:val="20"/>
        </w:rPr>
        <w:t>accep</w:t>
      </w:r>
      <w:r w:rsidRPr="0059380C">
        <w:rPr>
          <w:rFonts w:ascii="Arial" w:hAnsi="Arial" w:cs="Arial"/>
          <w:spacing w:val="-3"/>
          <w:sz w:val="20"/>
          <w:szCs w:val="20"/>
        </w:rPr>
        <w:t>té</w:t>
      </w:r>
      <w:r w:rsidRPr="0059380C">
        <w:rPr>
          <w:rFonts w:ascii="Arial" w:hAnsi="Arial" w:cs="Arial"/>
          <w:sz w:val="20"/>
          <w:szCs w:val="20"/>
        </w:rPr>
        <w:t>s</w:t>
      </w:r>
      <w:r w:rsidRPr="0059380C">
        <w:rPr>
          <w:rFonts w:ascii="Arial" w:hAnsi="Arial" w:cs="Arial"/>
          <w:spacing w:val="-3"/>
          <w:sz w:val="20"/>
          <w:szCs w:val="20"/>
        </w:rPr>
        <w:t xml:space="preserve"> </w:t>
      </w:r>
      <w:r w:rsidRPr="0059380C">
        <w:rPr>
          <w:rFonts w:ascii="Arial" w:hAnsi="Arial" w:cs="Arial"/>
          <w:spacing w:val="-2"/>
          <w:sz w:val="20"/>
          <w:szCs w:val="20"/>
        </w:rPr>
        <w:t>sou</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2"/>
          <w:sz w:val="20"/>
          <w:szCs w:val="20"/>
        </w:rPr>
        <w:t>fo</w:t>
      </w:r>
      <w:r w:rsidRPr="0059380C">
        <w:rPr>
          <w:rFonts w:ascii="Arial" w:hAnsi="Arial" w:cs="Arial"/>
          <w:spacing w:val="-3"/>
          <w:sz w:val="20"/>
          <w:szCs w:val="20"/>
        </w:rPr>
        <w:t>rm</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pacing w:val="-2"/>
          <w:sz w:val="20"/>
          <w:szCs w:val="20"/>
        </w:rPr>
        <w:t>élec</w:t>
      </w:r>
      <w:r w:rsidRPr="0059380C">
        <w:rPr>
          <w:rFonts w:ascii="Arial" w:hAnsi="Arial" w:cs="Arial"/>
          <w:spacing w:val="-3"/>
          <w:sz w:val="20"/>
          <w:szCs w:val="20"/>
        </w:rPr>
        <w:t>t</w:t>
      </w:r>
      <w:r w:rsidRPr="0059380C">
        <w:rPr>
          <w:rFonts w:ascii="Arial" w:hAnsi="Arial" w:cs="Arial"/>
          <w:spacing w:val="-2"/>
          <w:sz w:val="20"/>
          <w:szCs w:val="20"/>
        </w:rPr>
        <w:t>ron</w:t>
      </w:r>
      <w:r w:rsidRPr="0059380C">
        <w:rPr>
          <w:rFonts w:ascii="Arial" w:hAnsi="Arial" w:cs="Arial"/>
          <w:spacing w:val="-3"/>
          <w:sz w:val="20"/>
          <w:szCs w:val="20"/>
        </w:rPr>
        <w:t>i</w:t>
      </w:r>
      <w:r w:rsidRPr="0059380C">
        <w:rPr>
          <w:rFonts w:ascii="Arial" w:hAnsi="Arial" w:cs="Arial"/>
          <w:spacing w:val="-2"/>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4"/>
          <w:sz w:val="20"/>
          <w:szCs w:val="20"/>
        </w:rPr>
        <w:t xml:space="preserve"> </w:t>
      </w:r>
      <w:r w:rsidRPr="0059380C">
        <w:rPr>
          <w:rFonts w:ascii="Arial" w:hAnsi="Arial" w:cs="Arial"/>
          <w:spacing w:val="-2"/>
          <w:sz w:val="20"/>
          <w:szCs w:val="20"/>
        </w:rPr>
        <w:t>o</w:t>
      </w:r>
      <w:r w:rsidRPr="0059380C">
        <w:rPr>
          <w:rFonts w:ascii="Arial" w:hAnsi="Arial" w:cs="Arial"/>
          <w:sz w:val="20"/>
          <w:szCs w:val="20"/>
        </w:rPr>
        <w:t>u</w:t>
      </w:r>
      <w:r w:rsidRPr="0059380C">
        <w:rPr>
          <w:rFonts w:ascii="Arial" w:hAnsi="Arial" w:cs="Arial"/>
          <w:spacing w:val="-4"/>
          <w:sz w:val="20"/>
          <w:szCs w:val="20"/>
        </w:rPr>
        <w:t xml:space="preserve"> </w:t>
      </w:r>
      <w:r w:rsidRPr="0059380C">
        <w:rPr>
          <w:rFonts w:ascii="Arial" w:hAnsi="Arial" w:cs="Arial"/>
          <w:spacing w:val="-2"/>
          <w:sz w:val="20"/>
          <w:szCs w:val="20"/>
        </w:rPr>
        <w:t>su</w:t>
      </w:r>
      <w:r w:rsidRPr="0059380C">
        <w:rPr>
          <w:rFonts w:ascii="Arial" w:hAnsi="Arial" w:cs="Arial"/>
          <w:sz w:val="20"/>
          <w:szCs w:val="20"/>
        </w:rPr>
        <w:t>r</w:t>
      </w:r>
      <w:r w:rsidRPr="0059380C">
        <w:rPr>
          <w:rFonts w:ascii="Arial" w:hAnsi="Arial" w:cs="Arial"/>
          <w:spacing w:val="-4"/>
          <w:sz w:val="20"/>
          <w:szCs w:val="20"/>
        </w:rPr>
        <w:t xml:space="preserve"> </w:t>
      </w:r>
      <w:proofErr w:type="gramStart"/>
      <w:r w:rsidRPr="0059380C">
        <w:rPr>
          <w:rFonts w:ascii="Arial" w:hAnsi="Arial" w:cs="Arial"/>
          <w:spacing w:val="-2"/>
          <w:sz w:val="20"/>
          <w:szCs w:val="20"/>
        </w:rPr>
        <w:lastRenderedPageBreak/>
        <w:t>su</w:t>
      </w:r>
      <w:r w:rsidRPr="0059380C">
        <w:rPr>
          <w:rFonts w:ascii="Arial" w:hAnsi="Arial" w:cs="Arial"/>
          <w:spacing w:val="-3"/>
          <w:sz w:val="20"/>
          <w:szCs w:val="20"/>
        </w:rPr>
        <w:t>p</w:t>
      </w:r>
      <w:r w:rsidRPr="0059380C">
        <w:rPr>
          <w:rFonts w:ascii="Arial" w:hAnsi="Arial" w:cs="Arial"/>
          <w:spacing w:val="-2"/>
          <w:sz w:val="20"/>
          <w:szCs w:val="20"/>
        </w:rPr>
        <w:t>po</w:t>
      </w:r>
      <w:r w:rsidRPr="0059380C">
        <w:rPr>
          <w:rFonts w:ascii="Arial" w:hAnsi="Arial" w:cs="Arial"/>
          <w:spacing w:val="-3"/>
          <w:sz w:val="20"/>
          <w:szCs w:val="20"/>
        </w:rPr>
        <w:t>r</w:t>
      </w:r>
      <w:r w:rsidRPr="0059380C">
        <w:rPr>
          <w:rFonts w:ascii="Arial" w:hAnsi="Arial" w:cs="Arial"/>
          <w:sz w:val="20"/>
          <w:szCs w:val="20"/>
        </w:rPr>
        <w:t>t</w:t>
      </w:r>
      <w:r w:rsidRPr="0059380C">
        <w:rPr>
          <w:rFonts w:ascii="Arial" w:hAnsi="Arial" w:cs="Arial"/>
          <w:spacing w:val="-5"/>
          <w:sz w:val="20"/>
          <w:szCs w:val="20"/>
        </w:rPr>
        <w:t xml:space="preserve"> </w:t>
      </w:r>
      <w:r w:rsidRPr="0059380C">
        <w:rPr>
          <w:rFonts w:ascii="Arial" w:hAnsi="Arial" w:cs="Arial"/>
          <w:spacing w:val="-2"/>
          <w:sz w:val="20"/>
          <w:szCs w:val="20"/>
        </w:rPr>
        <w:t>pap</w:t>
      </w:r>
      <w:r w:rsidRPr="0059380C">
        <w:rPr>
          <w:rFonts w:ascii="Arial" w:hAnsi="Arial" w:cs="Arial"/>
          <w:spacing w:val="-3"/>
          <w:sz w:val="20"/>
          <w:szCs w:val="20"/>
        </w:rPr>
        <w:t>i</w:t>
      </w:r>
      <w:r w:rsidRPr="0059380C">
        <w:rPr>
          <w:rFonts w:ascii="Arial" w:hAnsi="Arial" w:cs="Arial"/>
          <w:spacing w:val="-2"/>
          <w:sz w:val="20"/>
          <w:szCs w:val="20"/>
        </w:rPr>
        <w:t>er</w:t>
      </w:r>
      <w:proofErr w:type="gramEnd"/>
      <w:r w:rsidRPr="0059380C">
        <w:rPr>
          <w:rFonts w:ascii="Arial" w:hAnsi="Arial" w:cs="Arial"/>
          <w:spacing w:val="-2"/>
          <w:sz w:val="20"/>
          <w:szCs w:val="20"/>
        </w:rPr>
        <w:t>.</w:t>
      </w:r>
    </w:p>
    <w:p w14:paraId="3D7AF5C3" w14:textId="512FAD06" w:rsidR="00FD64EC" w:rsidRDefault="005F3E51"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2</w:t>
      </w:r>
      <w:r w:rsidR="00FD64EC">
        <w:rPr>
          <w:rFonts w:ascii="Arial" w:hAnsi="Arial" w:cs="Arial"/>
          <w:sz w:val="20"/>
          <w:szCs w:val="20"/>
        </w:rPr>
        <w:t xml:space="preserve"> </w:t>
      </w:r>
      <w:r w:rsidR="00A44918" w:rsidRPr="0059380C">
        <w:rPr>
          <w:rFonts w:ascii="Arial" w:hAnsi="Arial" w:cs="Arial"/>
          <w:sz w:val="20"/>
          <w:szCs w:val="20"/>
        </w:rPr>
        <w:t>L</w:t>
      </w:r>
      <w:r w:rsidR="00E51890" w:rsidRPr="0059380C">
        <w:rPr>
          <w:rFonts w:ascii="Arial" w:hAnsi="Arial" w:cs="Arial"/>
          <w:sz w:val="20"/>
          <w:szCs w:val="20"/>
        </w:rPr>
        <w:t>orsqu’</w:t>
      </w:r>
      <w:r w:rsidR="00707172" w:rsidRPr="0059380C">
        <w:rPr>
          <w:rFonts w:ascii="Arial" w:hAnsi="Arial" w:cs="Arial"/>
          <w:sz w:val="20"/>
          <w:szCs w:val="20"/>
        </w:rPr>
        <w:t xml:space="preserve">une attestation est utilisée comme déclaration générale, </w:t>
      </w:r>
      <w:r w:rsidR="00F369E4" w:rsidRPr="0059380C">
        <w:rPr>
          <w:rFonts w:ascii="Arial" w:hAnsi="Arial" w:cs="Arial"/>
          <w:sz w:val="20"/>
          <w:szCs w:val="20"/>
        </w:rPr>
        <w:t xml:space="preserve">les </w:t>
      </w:r>
      <w:r w:rsidR="00AA7809">
        <w:rPr>
          <w:rFonts w:ascii="Arial" w:hAnsi="Arial" w:cs="Arial"/>
          <w:sz w:val="20"/>
          <w:szCs w:val="20"/>
        </w:rPr>
        <w:t>administrations publiques compétentes</w:t>
      </w:r>
      <w:r w:rsidR="00AA7809" w:rsidRPr="0059380C">
        <w:rPr>
          <w:rFonts w:ascii="Arial" w:hAnsi="Arial" w:cs="Arial"/>
          <w:spacing w:val="19"/>
          <w:sz w:val="20"/>
          <w:szCs w:val="20"/>
        </w:rPr>
        <w:t xml:space="preserve"> </w:t>
      </w:r>
      <w:r w:rsidR="00CA016A">
        <w:rPr>
          <w:rFonts w:ascii="Arial" w:hAnsi="Arial" w:cs="Arial"/>
          <w:sz w:val="20"/>
          <w:szCs w:val="20"/>
        </w:rPr>
        <w:t>adopteront</w:t>
      </w:r>
      <w:r w:rsidR="00F369E4" w:rsidRPr="0059380C">
        <w:rPr>
          <w:rFonts w:ascii="Arial" w:hAnsi="Arial" w:cs="Arial"/>
          <w:sz w:val="20"/>
          <w:szCs w:val="20"/>
        </w:rPr>
        <w:t xml:space="preserve"> </w:t>
      </w:r>
      <w:r w:rsidR="00707172" w:rsidRPr="0059380C">
        <w:rPr>
          <w:rFonts w:ascii="Arial" w:hAnsi="Arial" w:cs="Arial"/>
          <w:sz w:val="20"/>
          <w:szCs w:val="20"/>
        </w:rPr>
        <w:t>des</w:t>
      </w:r>
      <w:r w:rsidR="00707172" w:rsidRPr="0059380C">
        <w:rPr>
          <w:rFonts w:ascii="Arial" w:hAnsi="Arial" w:cs="Arial"/>
          <w:lang w:eastAsia="fr-FR"/>
        </w:rPr>
        <w:t xml:space="preserve"> </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su</w:t>
      </w:r>
      <w:r w:rsidRPr="0059380C">
        <w:rPr>
          <w:rFonts w:ascii="Arial" w:hAnsi="Arial" w:cs="Arial"/>
          <w:sz w:val="20"/>
          <w:szCs w:val="20"/>
        </w:rPr>
        <w:t>res per</w:t>
      </w:r>
      <w:r w:rsidRPr="0059380C">
        <w:rPr>
          <w:rFonts w:ascii="Arial" w:hAnsi="Arial" w:cs="Arial"/>
          <w:spacing w:val="-2"/>
          <w:sz w:val="20"/>
          <w:szCs w:val="20"/>
        </w:rPr>
        <w:t>m</w:t>
      </w:r>
      <w:r w:rsidRPr="0059380C">
        <w:rPr>
          <w:rFonts w:ascii="Arial" w:hAnsi="Arial" w:cs="Arial"/>
          <w:sz w:val="20"/>
          <w:szCs w:val="20"/>
        </w:rPr>
        <w:t>ettant</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3"/>
          <w:sz w:val="20"/>
          <w:szCs w:val="20"/>
        </w:rPr>
        <w:t xml:space="preserve"> </w:t>
      </w:r>
      <w:r w:rsidRPr="0059380C">
        <w:rPr>
          <w:rFonts w:ascii="Arial" w:hAnsi="Arial" w:cs="Arial"/>
          <w:sz w:val="20"/>
          <w:szCs w:val="20"/>
        </w:rPr>
        <w:t>ré</w:t>
      </w:r>
      <w:r w:rsidRPr="0059380C">
        <w:rPr>
          <w:rFonts w:ascii="Arial" w:hAnsi="Arial" w:cs="Arial"/>
          <w:spacing w:val="-1"/>
          <w:sz w:val="20"/>
          <w:szCs w:val="20"/>
        </w:rPr>
        <w:t>po</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re</w:t>
      </w:r>
      <w:r w:rsidRPr="0059380C">
        <w:rPr>
          <w:rFonts w:ascii="Arial" w:hAnsi="Arial" w:cs="Arial"/>
          <w:spacing w:val="3"/>
          <w:sz w:val="20"/>
          <w:szCs w:val="20"/>
        </w:rPr>
        <w:t xml:space="preserve"> </w:t>
      </w:r>
      <w:r w:rsidRPr="0059380C">
        <w:rPr>
          <w:rFonts w:ascii="Arial" w:hAnsi="Arial" w:cs="Arial"/>
          <w:sz w:val="20"/>
          <w:szCs w:val="20"/>
        </w:rPr>
        <w:t>à</w:t>
      </w:r>
      <w:r w:rsidRPr="0059380C">
        <w:rPr>
          <w:rFonts w:ascii="Arial" w:hAnsi="Arial" w:cs="Arial"/>
          <w:spacing w:val="3"/>
          <w:sz w:val="20"/>
          <w:szCs w:val="20"/>
        </w:rPr>
        <w:t xml:space="preserve"> </w:t>
      </w:r>
      <w:r w:rsidRPr="0059380C">
        <w:rPr>
          <w:rFonts w:ascii="Arial" w:hAnsi="Arial" w:cs="Arial"/>
          <w:sz w:val="20"/>
          <w:szCs w:val="20"/>
        </w:rPr>
        <w:t>cette</w:t>
      </w:r>
      <w:r w:rsidRPr="0059380C">
        <w:rPr>
          <w:rFonts w:ascii="Arial" w:hAnsi="Arial" w:cs="Arial"/>
          <w:spacing w:val="2"/>
          <w:sz w:val="20"/>
          <w:szCs w:val="20"/>
        </w:rPr>
        <w:t xml:space="preserve"> </w:t>
      </w:r>
      <w:r w:rsidRPr="0059380C">
        <w:rPr>
          <w:rFonts w:ascii="Arial" w:hAnsi="Arial" w:cs="Arial"/>
          <w:sz w:val="20"/>
          <w:szCs w:val="20"/>
        </w:rPr>
        <w:t>exi</w:t>
      </w:r>
      <w:r w:rsidRPr="0059380C">
        <w:rPr>
          <w:rFonts w:ascii="Arial" w:hAnsi="Arial" w:cs="Arial"/>
          <w:spacing w:val="1"/>
          <w:sz w:val="20"/>
          <w:szCs w:val="20"/>
        </w:rPr>
        <w:t>g</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ce</w:t>
      </w:r>
      <w:r w:rsidRPr="0059380C">
        <w:rPr>
          <w:rFonts w:ascii="Arial" w:hAnsi="Arial" w:cs="Arial"/>
          <w:spacing w:val="3"/>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it</w:t>
      </w:r>
      <w:r w:rsidRPr="0059380C">
        <w:rPr>
          <w:rFonts w:ascii="Arial" w:hAnsi="Arial" w:cs="Arial"/>
          <w:spacing w:val="2"/>
          <w:sz w:val="20"/>
          <w:szCs w:val="20"/>
        </w:rPr>
        <w:t xml:space="preserve"> </w:t>
      </w:r>
      <w:r w:rsidRPr="0059380C">
        <w:rPr>
          <w:rFonts w:ascii="Arial" w:hAnsi="Arial" w:cs="Arial"/>
          <w:sz w:val="20"/>
          <w:szCs w:val="20"/>
        </w:rPr>
        <w:t>par</w:t>
      </w:r>
      <w:r w:rsidRPr="0059380C">
        <w:rPr>
          <w:rFonts w:ascii="Arial" w:hAnsi="Arial" w:cs="Arial"/>
          <w:spacing w:val="2"/>
          <w:sz w:val="20"/>
          <w:szCs w:val="20"/>
        </w:rPr>
        <w:t xml:space="preserve"> </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z w:val="20"/>
          <w:szCs w:val="20"/>
        </w:rPr>
        <w:t>ention</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z w:val="20"/>
          <w:szCs w:val="20"/>
        </w:rPr>
        <w:t>anus</w:t>
      </w:r>
      <w:r w:rsidRPr="0059380C">
        <w:rPr>
          <w:rFonts w:ascii="Arial" w:hAnsi="Arial" w:cs="Arial"/>
          <w:spacing w:val="-1"/>
          <w:sz w:val="20"/>
          <w:szCs w:val="20"/>
        </w:rPr>
        <w:t>c</w:t>
      </w:r>
      <w:r w:rsidRPr="0059380C">
        <w:rPr>
          <w:rFonts w:ascii="Arial" w:hAnsi="Arial" w:cs="Arial"/>
          <w:sz w:val="20"/>
          <w:szCs w:val="20"/>
        </w:rPr>
        <w:t>rite</w:t>
      </w:r>
      <w:r w:rsidRPr="0059380C">
        <w:rPr>
          <w:rFonts w:ascii="Arial" w:hAnsi="Arial" w:cs="Arial"/>
          <w:spacing w:val="2"/>
          <w:sz w:val="20"/>
          <w:szCs w:val="20"/>
        </w:rPr>
        <w:t xml:space="preserve"> </w:t>
      </w:r>
      <w:r w:rsidRPr="0059380C">
        <w:rPr>
          <w:rFonts w:ascii="Arial" w:hAnsi="Arial" w:cs="Arial"/>
          <w:sz w:val="20"/>
          <w:szCs w:val="20"/>
        </w:rPr>
        <w:t>soit</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3"/>
          <w:sz w:val="20"/>
          <w:szCs w:val="20"/>
        </w:rPr>
        <w:t xml:space="preserve"> </w:t>
      </w:r>
      <w:r w:rsidRPr="0059380C">
        <w:rPr>
          <w:rFonts w:ascii="Arial" w:hAnsi="Arial" w:cs="Arial"/>
          <w:sz w:val="20"/>
          <w:szCs w:val="20"/>
        </w:rPr>
        <w:t>l’</w:t>
      </w:r>
      <w:r w:rsidRPr="0059380C">
        <w:rPr>
          <w:rFonts w:ascii="Arial" w:hAnsi="Arial" w:cs="Arial"/>
          <w:spacing w:val="-1"/>
          <w:sz w:val="20"/>
          <w:szCs w:val="20"/>
        </w:rPr>
        <w:t>a</w:t>
      </w:r>
      <w:r w:rsidRPr="0059380C">
        <w:rPr>
          <w:rFonts w:ascii="Arial" w:hAnsi="Arial" w:cs="Arial"/>
          <w:spacing w:val="1"/>
          <w:sz w:val="20"/>
          <w:szCs w:val="20"/>
        </w:rPr>
        <w:t>p</w:t>
      </w:r>
      <w:r w:rsidRPr="0059380C">
        <w:rPr>
          <w:rFonts w:ascii="Arial" w:hAnsi="Arial" w:cs="Arial"/>
          <w:spacing w:val="-1"/>
          <w:sz w:val="20"/>
          <w:szCs w:val="20"/>
        </w:rPr>
        <w:t>po</w:t>
      </w:r>
      <w:r w:rsidRPr="0059380C">
        <w:rPr>
          <w:rFonts w:ascii="Arial" w:hAnsi="Arial" w:cs="Arial"/>
          <w:sz w:val="20"/>
          <w:szCs w:val="20"/>
        </w:rPr>
        <w:t>sition</w:t>
      </w:r>
      <w:r w:rsidRPr="0059380C">
        <w:rPr>
          <w:rFonts w:ascii="Arial" w:hAnsi="Arial" w:cs="Arial"/>
          <w:spacing w:val="3"/>
          <w:sz w:val="20"/>
          <w:szCs w:val="20"/>
        </w:rPr>
        <w:t xml:space="preserve"> </w:t>
      </w:r>
      <w:r w:rsidRPr="0059380C">
        <w:rPr>
          <w:rFonts w:ascii="Arial" w:hAnsi="Arial" w:cs="Arial"/>
          <w:spacing w:val="-1"/>
          <w:sz w:val="20"/>
          <w:szCs w:val="20"/>
        </w:rPr>
        <w:t>d’</w:t>
      </w:r>
      <w:r w:rsidRPr="0059380C">
        <w:rPr>
          <w:rFonts w:ascii="Arial" w:hAnsi="Arial" w:cs="Arial"/>
          <w:sz w:val="20"/>
          <w:szCs w:val="20"/>
        </w:rPr>
        <w:t>un</w:t>
      </w:r>
      <w:r w:rsidRPr="0059380C">
        <w:rPr>
          <w:rFonts w:ascii="Arial" w:hAnsi="Arial" w:cs="Arial"/>
          <w:spacing w:val="3"/>
          <w:sz w:val="20"/>
          <w:szCs w:val="20"/>
        </w:rPr>
        <w:t xml:space="preserve"> </w:t>
      </w:r>
      <w:r w:rsidRPr="0059380C">
        <w:rPr>
          <w:rFonts w:ascii="Arial" w:hAnsi="Arial" w:cs="Arial"/>
          <w:sz w:val="20"/>
          <w:szCs w:val="20"/>
        </w:rPr>
        <w:t>t</w:t>
      </w:r>
      <w:r w:rsidRPr="0059380C">
        <w:rPr>
          <w:rFonts w:ascii="Arial" w:hAnsi="Arial" w:cs="Arial"/>
          <w:spacing w:val="-1"/>
          <w:sz w:val="20"/>
          <w:szCs w:val="20"/>
        </w:rPr>
        <w:t>a</w:t>
      </w:r>
      <w:r w:rsidRPr="0059380C">
        <w:rPr>
          <w:rFonts w:ascii="Arial" w:hAnsi="Arial" w:cs="Arial"/>
          <w:spacing w:val="-2"/>
          <w:sz w:val="20"/>
          <w:szCs w:val="20"/>
        </w:rPr>
        <w:t>m</w:t>
      </w:r>
      <w:r w:rsidRPr="0059380C">
        <w:rPr>
          <w:rFonts w:ascii="Arial" w:hAnsi="Arial" w:cs="Arial"/>
          <w:sz w:val="20"/>
          <w:szCs w:val="20"/>
        </w:rPr>
        <w:t>pon</w:t>
      </w:r>
      <w:r w:rsidRPr="0059380C">
        <w:rPr>
          <w:rFonts w:ascii="Arial" w:hAnsi="Arial" w:cs="Arial"/>
          <w:spacing w:val="3"/>
          <w:sz w:val="20"/>
          <w:szCs w:val="20"/>
        </w:rPr>
        <w:t xml:space="preserve"> </w:t>
      </w:r>
      <w:r w:rsidRPr="0059380C">
        <w:rPr>
          <w:rFonts w:ascii="Arial" w:hAnsi="Arial" w:cs="Arial"/>
          <w:sz w:val="20"/>
          <w:szCs w:val="20"/>
        </w:rPr>
        <w:t>s</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une</w:t>
      </w:r>
      <w:r w:rsidRPr="0059380C">
        <w:rPr>
          <w:rFonts w:ascii="Arial" w:hAnsi="Arial" w:cs="Arial"/>
          <w:spacing w:val="2"/>
          <w:sz w:val="20"/>
          <w:szCs w:val="20"/>
        </w:rPr>
        <w:t xml:space="preserve"> </w:t>
      </w:r>
      <w:r w:rsidRPr="0059380C">
        <w:rPr>
          <w:rFonts w:ascii="Arial" w:hAnsi="Arial" w:cs="Arial"/>
          <w:sz w:val="20"/>
          <w:szCs w:val="20"/>
        </w:rPr>
        <w:t>pa</w:t>
      </w:r>
      <w:r w:rsidRPr="0059380C">
        <w:rPr>
          <w:rFonts w:ascii="Arial" w:hAnsi="Arial" w:cs="Arial"/>
          <w:spacing w:val="-1"/>
          <w:sz w:val="20"/>
          <w:szCs w:val="20"/>
        </w:rPr>
        <w:t>g</w:t>
      </w:r>
      <w:r w:rsidRPr="0059380C">
        <w:rPr>
          <w:rFonts w:ascii="Arial" w:hAnsi="Arial" w:cs="Arial"/>
          <w:sz w:val="20"/>
          <w:szCs w:val="20"/>
        </w:rPr>
        <w:t xml:space="preserve">e </w:t>
      </w:r>
      <w:r w:rsidRPr="0059380C">
        <w:rPr>
          <w:rFonts w:ascii="Arial" w:hAnsi="Arial" w:cs="Arial"/>
          <w:spacing w:val="-1"/>
          <w:sz w:val="20"/>
          <w:szCs w:val="20"/>
        </w:rPr>
        <w:t>d</w:t>
      </w:r>
      <w:r w:rsidRPr="0059380C">
        <w:rPr>
          <w:rFonts w:ascii="Arial" w:hAnsi="Arial" w:cs="Arial"/>
          <w:sz w:val="20"/>
          <w:szCs w:val="20"/>
        </w:rPr>
        <w:t xml:space="preserve">u </w:t>
      </w:r>
      <w:r w:rsidRPr="0059380C">
        <w:rPr>
          <w:rFonts w:ascii="Arial" w:hAnsi="Arial" w:cs="Arial"/>
          <w:spacing w:val="-1"/>
          <w:sz w:val="20"/>
          <w:szCs w:val="20"/>
        </w:rPr>
        <w:t>m</w:t>
      </w:r>
      <w:r w:rsidRPr="0059380C">
        <w:rPr>
          <w:rFonts w:ascii="Arial" w:hAnsi="Arial" w:cs="Arial"/>
          <w:sz w:val="20"/>
          <w:szCs w:val="20"/>
        </w:rPr>
        <w:t>anifeste</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m</w:t>
      </w:r>
      <w:r w:rsidRPr="0059380C">
        <w:rPr>
          <w:rFonts w:ascii="Arial" w:hAnsi="Arial" w:cs="Arial"/>
          <w:sz w:val="20"/>
          <w:szCs w:val="20"/>
        </w:rPr>
        <w:t>arch</w:t>
      </w:r>
      <w:r w:rsidRPr="0059380C">
        <w:rPr>
          <w:rFonts w:ascii="Arial" w:hAnsi="Arial" w:cs="Arial"/>
          <w:spacing w:val="-1"/>
          <w:sz w:val="20"/>
          <w:szCs w:val="20"/>
        </w:rPr>
        <w:t>an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1"/>
          <w:sz w:val="20"/>
          <w:szCs w:val="20"/>
        </w:rPr>
        <w:t xml:space="preserve"> </w:t>
      </w:r>
      <w:r w:rsidRPr="0059380C">
        <w:rPr>
          <w:rFonts w:ascii="Arial" w:hAnsi="Arial" w:cs="Arial"/>
          <w:spacing w:val="-2"/>
          <w:sz w:val="20"/>
          <w:szCs w:val="20"/>
        </w:rPr>
        <w:t>C</w:t>
      </w:r>
      <w:r w:rsidRPr="0059380C">
        <w:rPr>
          <w:rFonts w:ascii="Arial" w:hAnsi="Arial" w:cs="Arial"/>
          <w:sz w:val="20"/>
          <w:szCs w:val="20"/>
        </w:rPr>
        <w:t>ette attestation</w:t>
      </w:r>
      <w:r w:rsidRPr="0059380C">
        <w:rPr>
          <w:rFonts w:ascii="Arial" w:hAnsi="Arial" w:cs="Arial"/>
          <w:spacing w:val="-1"/>
          <w:sz w:val="20"/>
          <w:szCs w:val="20"/>
        </w:rPr>
        <w:t xml:space="preserve"> </w:t>
      </w:r>
      <w:r w:rsidRPr="0059380C">
        <w:rPr>
          <w:rFonts w:ascii="Arial" w:hAnsi="Arial" w:cs="Arial"/>
          <w:sz w:val="20"/>
          <w:szCs w:val="20"/>
        </w:rPr>
        <w:t>sera</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2"/>
          <w:sz w:val="20"/>
          <w:szCs w:val="20"/>
        </w:rPr>
        <w:t>i</w:t>
      </w:r>
      <w:r w:rsidRPr="0059380C">
        <w:rPr>
          <w:rFonts w:ascii="Arial" w:hAnsi="Arial" w:cs="Arial"/>
          <w:sz w:val="20"/>
          <w:szCs w:val="20"/>
        </w:rPr>
        <w:t>gnée</w:t>
      </w:r>
      <w:r w:rsidRPr="0059380C">
        <w:rPr>
          <w:rFonts w:ascii="Arial" w:hAnsi="Arial" w:cs="Arial"/>
          <w:spacing w:val="-3"/>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a</w:t>
      </w:r>
      <w:r w:rsidRPr="0059380C">
        <w:rPr>
          <w:rFonts w:ascii="Arial" w:hAnsi="Arial" w:cs="Arial"/>
          <w:sz w:val="20"/>
          <w:szCs w:val="20"/>
        </w:rPr>
        <w:t xml:space="preserve">r </w:t>
      </w:r>
      <w:r w:rsidRPr="0059380C">
        <w:rPr>
          <w:rFonts w:ascii="Arial" w:hAnsi="Arial" w:cs="Arial"/>
          <w:spacing w:val="-1"/>
          <w:sz w:val="20"/>
          <w:szCs w:val="20"/>
        </w:rPr>
        <w:t>l’a</w:t>
      </w:r>
      <w:r w:rsidRPr="0059380C">
        <w:rPr>
          <w:rFonts w:ascii="Arial" w:hAnsi="Arial" w:cs="Arial"/>
          <w:spacing w:val="1"/>
          <w:sz w:val="20"/>
          <w:szCs w:val="20"/>
        </w:rPr>
        <w:t>g</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 xml:space="preserve">t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pacing w:val="-1"/>
          <w:sz w:val="20"/>
          <w:szCs w:val="20"/>
        </w:rPr>
        <w:t>toris</w:t>
      </w:r>
      <w:r w:rsidRPr="0059380C">
        <w:rPr>
          <w:rFonts w:ascii="Arial" w:hAnsi="Arial" w:cs="Arial"/>
          <w:sz w:val="20"/>
          <w:szCs w:val="20"/>
        </w:rPr>
        <w:t xml:space="preserve">é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1"/>
          <w:sz w:val="20"/>
          <w:szCs w:val="20"/>
        </w:rPr>
        <w:t>l</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il</w:t>
      </w:r>
      <w:r w:rsidRPr="0059380C">
        <w:rPr>
          <w:rFonts w:ascii="Arial" w:hAnsi="Arial" w:cs="Arial"/>
          <w:spacing w:val="1"/>
          <w:sz w:val="20"/>
          <w:szCs w:val="20"/>
        </w:rPr>
        <w:t>o</w:t>
      </w:r>
      <w:r w:rsidRPr="0059380C">
        <w:rPr>
          <w:rFonts w:ascii="Arial" w:hAnsi="Arial" w:cs="Arial"/>
          <w:spacing w:val="-1"/>
          <w:sz w:val="20"/>
          <w:szCs w:val="20"/>
        </w:rPr>
        <w:t>t</w:t>
      </w:r>
      <w:r w:rsidRPr="0059380C">
        <w:rPr>
          <w:rFonts w:ascii="Arial" w:hAnsi="Arial" w:cs="Arial"/>
          <w:sz w:val="20"/>
          <w:szCs w:val="20"/>
        </w:rPr>
        <w:t xml:space="preserve">e </w:t>
      </w:r>
      <w:r w:rsidR="00B10CAB">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mma</w:t>
      </w:r>
      <w:r w:rsidRPr="0059380C">
        <w:rPr>
          <w:rFonts w:ascii="Arial" w:hAnsi="Arial" w:cs="Arial"/>
          <w:spacing w:val="1"/>
          <w:sz w:val="20"/>
          <w:szCs w:val="20"/>
        </w:rPr>
        <w:t>nd</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b</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pacing w:val="1"/>
          <w:sz w:val="20"/>
          <w:szCs w:val="20"/>
        </w:rPr>
        <w:t>d</w:t>
      </w:r>
      <w:r w:rsidRPr="0059380C">
        <w:rPr>
          <w:rFonts w:ascii="Arial" w:hAnsi="Arial" w:cs="Arial"/>
          <w:sz w:val="20"/>
          <w:szCs w:val="20"/>
        </w:rPr>
        <w:t>.</w:t>
      </w:r>
    </w:p>
    <w:p w14:paraId="769CBEF8" w14:textId="77777777" w:rsidR="00FD64EC" w:rsidRDefault="005F3E51"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z w:val="20"/>
          <w:szCs w:val="20"/>
        </w:rPr>
        <w:t>13</w:t>
      </w:r>
      <w:r w:rsidR="00FD64EC">
        <w:rPr>
          <w:rFonts w:ascii="Arial" w:hAnsi="Arial" w:cs="Arial"/>
          <w:sz w:val="20"/>
          <w:szCs w:val="20"/>
        </w:rPr>
        <w:t xml:space="preserve"> </w:t>
      </w:r>
      <w:r w:rsidR="00503F12" w:rsidRPr="0059380C">
        <w:rPr>
          <w:rFonts w:ascii="Arial" w:hAnsi="Arial" w:cs="Arial"/>
          <w:sz w:val="20"/>
          <w:szCs w:val="20"/>
        </w:rPr>
        <w:t xml:space="preserve">Il </w:t>
      </w:r>
      <w:r w:rsidR="00E51890" w:rsidRPr="0059380C">
        <w:rPr>
          <w:rFonts w:ascii="Arial" w:hAnsi="Arial" w:cs="Arial"/>
          <w:sz w:val="20"/>
          <w:szCs w:val="20"/>
        </w:rPr>
        <w:t>n’est</w:t>
      </w:r>
      <w:r w:rsidR="001A1161" w:rsidRPr="0059380C">
        <w:rPr>
          <w:rFonts w:ascii="Arial" w:hAnsi="Arial" w:cs="Arial"/>
          <w:sz w:val="20"/>
          <w:szCs w:val="20"/>
        </w:rPr>
        <w:t xml:space="preserve"> </w:t>
      </w:r>
      <w:r w:rsidR="00503F12" w:rsidRPr="0059380C">
        <w:rPr>
          <w:rFonts w:ascii="Arial" w:hAnsi="Arial" w:cs="Arial"/>
          <w:sz w:val="20"/>
          <w:szCs w:val="20"/>
        </w:rPr>
        <w:t>pas exigé</w:t>
      </w:r>
      <w:r w:rsidRPr="0059380C">
        <w:rPr>
          <w:rFonts w:ascii="Arial" w:hAnsi="Arial" w:cs="Arial"/>
          <w:sz w:val="20"/>
          <w:szCs w:val="20"/>
        </w:rPr>
        <w:t>,</w:t>
      </w:r>
      <w:r w:rsidRPr="0059380C">
        <w:rPr>
          <w:rFonts w:ascii="Arial" w:hAnsi="Arial" w:cs="Arial"/>
          <w:spacing w:val="4"/>
          <w:sz w:val="20"/>
          <w:szCs w:val="20"/>
        </w:rPr>
        <w:t xml:space="preserve"> </w:t>
      </w:r>
      <w:r w:rsidRPr="0059380C">
        <w:rPr>
          <w:rFonts w:ascii="Arial" w:hAnsi="Arial" w:cs="Arial"/>
          <w:spacing w:val="-1"/>
          <w:sz w:val="20"/>
          <w:szCs w:val="20"/>
        </w:rPr>
        <w:t>n</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z w:val="20"/>
          <w:szCs w:val="20"/>
        </w:rPr>
        <w:t>ale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2"/>
          <w:sz w:val="20"/>
          <w:szCs w:val="20"/>
        </w:rPr>
        <w:t>n</w:t>
      </w:r>
      <w:r w:rsidRPr="0059380C">
        <w:rPr>
          <w:rFonts w:ascii="Arial" w:hAnsi="Arial" w:cs="Arial"/>
          <w:sz w:val="20"/>
          <w:szCs w:val="20"/>
        </w:rPr>
        <w:t>t,</w:t>
      </w:r>
      <w:r w:rsidRPr="0059380C">
        <w:rPr>
          <w:rFonts w:ascii="Arial" w:hAnsi="Arial" w:cs="Arial"/>
          <w:spacing w:val="4"/>
          <w:sz w:val="20"/>
          <w:szCs w:val="20"/>
        </w:rPr>
        <w:t xml:space="preserve"> </w:t>
      </w:r>
      <w:r w:rsidRPr="0059380C">
        <w:rPr>
          <w:rFonts w:ascii="Arial" w:hAnsi="Arial" w:cs="Arial"/>
          <w:sz w:val="20"/>
          <w:szCs w:val="20"/>
        </w:rPr>
        <w:t>la</w:t>
      </w:r>
      <w:r w:rsidRPr="0059380C">
        <w:rPr>
          <w:rFonts w:ascii="Arial" w:hAnsi="Arial" w:cs="Arial"/>
          <w:spacing w:val="4"/>
          <w:sz w:val="20"/>
          <w:szCs w:val="20"/>
        </w:rPr>
        <w:t xml:space="preserve"> </w:t>
      </w:r>
      <w:r w:rsidRPr="0059380C">
        <w:rPr>
          <w:rFonts w:ascii="Arial" w:hAnsi="Arial" w:cs="Arial"/>
          <w:sz w:val="20"/>
          <w:szCs w:val="20"/>
        </w:rPr>
        <w:t>prés</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tation</w:t>
      </w:r>
      <w:r w:rsidRPr="0059380C">
        <w:rPr>
          <w:rFonts w:ascii="Arial" w:hAnsi="Arial" w:cs="Arial"/>
          <w:spacing w:val="3"/>
          <w:sz w:val="20"/>
          <w:szCs w:val="20"/>
        </w:rPr>
        <w:t xml:space="preserve"> </w:t>
      </w:r>
      <w:r w:rsidRPr="0059380C">
        <w:rPr>
          <w:rFonts w:ascii="Arial" w:hAnsi="Arial" w:cs="Arial"/>
          <w:sz w:val="20"/>
          <w:szCs w:val="20"/>
        </w:rPr>
        <w:t>d</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5"/>
          <w:sz w:val="20"/>
          <w:szCs w:val="20"/>
        </w:rPr>
        <w:t xml:space="preserve"> </w:t>
      </w:r>
      <w:r w:rsidRPr="0059380C">
        <w:rPr>
          <w:rFonts w:ascii="Arial" w:hAnsi="Arial" w:cs="Arial"/>
          <w:spacing w:val="-2"/>
          <w:sz w:val="20"/>
          <w:szCs w:val="20"/>
        </w:rPr>
        <w:t>m</w:t>
      </w:r>
      <w:r w:rsidRPr="0059380C">
        <w:rPr>
          <w:rFonts w:ascii="Arial" w:hAnsi="Arial" w:cs="Arial"/>
          <w:sz w:val="20"/>
          <w:szCs w:val="20"/>
        </w:rPr>
        <w:t>anifeste</w:t>
      </w:r>
      <w:r w:rsidRPr="0059380C">
        <w:rPr>
          <w:rFonts w:ascii="Arial" w:hAnsi="Arial" w:cs="Arial"/>
          <w:spacing w:val="4"/>
          <w:sz w:val="20"/>
          <w:szCs w:val="20"/>
        </w:rPr>
        <w:t xml:space="preserve"> </w:t>
      </w:r>
      <w:r w:rsidRPr="0059380C">
        <w:rPr>
          <w:rFonts w:ascii="Arial" w:hAnsi="Arial" w:cs="Arial"/>
          <w:sz w:val="20"/>
          <w:szCs w:val="20"/>
        </w:rPr>
        <w:t>de</w:t>
      </w:r>
      <w:r w:rsidRPr="0059380C">
        <w:rPr>
          <w:rFonts w:ascii="Arial" w:hAnsi="Arial" w:cs="Arial"/>
          <w:spacing w:val="4"/>
          <w:sz w:val="20"/>
          <w:szCs w:val="20"/>
        </w:rPr>
        <w:t xml:space="preserve"> </w:t>
      </w:r>
      <w:r w:rsidRPr="0059380C">
        <w:rPr>
          <w:rFonts w:ascii="Arial" w:hAnsi="Arial" w:cs="Arial"/>
          <w:sz w:val="20"/>
          <w:szCs w:val="20"/>
        </w:rPr>
        <w:t>pass</w:t>
      </w:r>
      <w:r w:rsidRPr="0059380C">
        <w:rPr>
          <w:rFonts w:ascii="Arial" w:hAnsi="Arial" w:cs="Arial"/>
          <w:spacing w:val="-1"/>
          <w:sz w:val="20"/>
          <w:szCs w:val="20"/>
        </w:rPr>
        <w:t>ag</w:t>
      </w:r>
      <w:r w:rsidRPr="0059380C">
        <w:rPr>
          <w:rFonts w:ascii="Arial" w:hAnsi="Arial" w:cs="Arial"/>
          <w:sz w:val="20"/>
          <w:szCs w:val="20"/>
        </w:rPr>
        <w:t>ers.</w:t>
      </w:r>
      <w:r w:rsidRPr="0059380C">
        <w:rPr>
          <w:rFonts w:ascii="Arial" w:hAnsi="Arial" w:cs="Arial"/>
          <w:spacing w:val="3"/>
          <w:sz w:val="20"/>
          <w:szCs w:val="20"/>
        </w:rPr>
        <w:t xml:space="preserve"> </w:t>
      </w:r>
      <w:r w:rsidRPr="0059380C">
        <w:rPr>
          <w:rFonts w:ascii="Arial" w:hAnsi="Arial" w:cs="Arial"/>
          <w:sz w:val="20"/>
          <w:szCs w:val="20"/>
        </w:rPr>
        <w:t>Dans</w:t>
      </w:r>
      <w:r w:rsidRPr="0059380C">
        <w:rPr>
          <w:rFonts w:ascii="Arial" w:hAnsi="Arial" w:cs="Arial"/>
          <w:spacing w:val="4"/>
          <w:sz w:val="20"/>
          <w:szCs w:val="20"/>
        </w:rPr>
        <w:t xml:space="preserve"> </w:t>
      </w:r>
      <w:r w:rsidRPr="0059380C">
        <w:rPr>
          <w:rFonts w:ascii="Arial" w:hAnsi="Arial" w:cs="Arial"/>
          <w:sz w:val="20"/>
          <w:szCs w:val="20"/>
        </w:rPr>
        <w:t>les</w:t>
      </w:r>
      <w:r w:rsidRPr="0059380C">
        <w:rPr>
          <w:rFonts w:ascii="Arial" w:hAnsi="Arial" w:cs="Arial"/>
          <w:spacing w:val="4"/>
          <w:sz w:val="20"/>
          <w:szCs w:val="20"/>
        </w:rPr>
        <w:t xml:space="preserve"> </w:t>
      </w:r>
      <w:r w:rsidRPr="0059380C">
        <w:rPr>
          <w:rFonts w:ascii="Arial" w:hAnsi="Arial" w:cs="Arial"/>
          <w:spacing w:val="-1"/>
          <w:sz w:val="20"/>
          <w:szCs w:val="20"/>
        </w:rPr>
        <w:t>c</w:t>
      </w:r>
      <w:r w:rsidRPr="0059380C">
        <w:rPr>
          <w:rFonts w:ascii="Arial" w:hAnsi="Arial" w:cs="Arial"/>
          <w:sz w:val="20"/>
          <w:szCs w:val="20"/>
        </w:rPr>
        <w:t>as</w:t>
      </w:r>
      <w:r w:rsidRPr="0059380C">
        <w:rPr>
          <w:rFonts w:ascii="Arial" w:hAnsi="Arial" w:cs="Arial"/>
          <w:spacing w:val="4"/>
          <w:sz w:val="20"/>
          <w:szCs w:val="20"/>
        </w:rPr>
        <w:t xml:space="preserve"> </w:t>
      </w:r>
      <w:r w:rsidRPr="0059380C">
        <w:rPr>
          <w:rFonts w:ascii="Arial" w:hAnsi="Arial" w:cs="Arial"/>
          <w:sz w:val="20"/>
          <w:szCs w:val="20"/>
        </w:rPr>
        <w:t>où un</w:t>
      </w:r>
      <w:r w:rsidRPr="0059380C">
        <w:rPr>
          <w:rFonts w:ascii="Arial" w:hAnsi="Arial" w:cs="Arial"/>
          <w:spacing w:val="28"/>
          <w:sz w:val="20"/>
          <w:szCs w:val="20"/>
        </w:rPr>
        <w:t xml:space="preserve"> </w:t>
      </w:r>
      <w:r w:rsidRPr="0059380C">
        <w:rPr>
          <w:rFonts w:ascii="Arial" w:hAnsi="Arial" w:cs="Arial"/>
          <w:spacing w:val="-2"/>
          <w:sz w:val="20"/>
          <w:szCs w:val="20"/>
        </w:rPr>
        <w:t>m</w:t>
      </w:r>
      <w:r w:rsidRPr="0059380C">
        <w:rPr>
          <w:rFonts w:ascii="Arial" w:hAnsi="Arial" w:cs="Arial"/>
          <w:sz w:val="20"/>
          <w:szCs w:val="20"/>
        </w:rPr>
        <w:t>anifeste</w:t>
      </w:r>
      <w:r w:rsidRPr="0059380C">
        <w:rPr>
          <w:rFonts w:ascii="Arial" w:hAnsi="Arial" w:cs="Arial"/>
          <w:spacing w:val="27"/>
          <w:sz w:val="20"/>
          <w:szCs w:val="20"/>
        </w:rPr>
        <w:t xml:space="preserve"> </w:t>
      </w:r>
      <w:r w:rsidRPr="0059380C">
        <w:rPr>
          <w:rFonts w:ascii="Arial" w:hAnsi="Arial" w:cs="Arial"/>
          <w:sz w:val="20"/>
          <w:szCs w:val="20"/>
        </w:rPr>
        <w:t>de</w:t>
      </w:r>
      <w:r w:rsidRPr="0059380C">
        <w:rPr>
          <w:rFonts w:ascii="Arial" w:hAnsi="Arial" w:cs="Arial"/>
          <w:spacing w:val="28"/>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ssag</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28"/>
          <w:sz w:val="20"/>
          <w:szCs w:val="20"/>
        </w:rPr>
        <w:t xml:space="preserve"> </w:t>
      </w:r>
      <w:r w:rsidRPr="0059380C">
        <w:rPr>
          <w:rFonts w:ascii="Arial" w:hAnsi="Arial" w:cs="Arial"/>
          <w:spacing w:val="-1"/>
          <w:sz w:val="20"/>
          <w:szCs w:val="20"/>
        </w:rPr>
        <w:t>e</w:t>
      </w:r>
      <w:r w:rsidRPr="0059380C">
        <w:rPr>
          <w:rFonts w:ascii="Arial" w:hAnsi="Arial" w:cs="Arial"/>
          <w:sz w:val="20"/>
          <w:szCs w:val="20"/>
        </w:rPr>
        <w:t>st</w:t>
      </w:r>
      <w:r w:rsidRPr="0059380C">
        <w:rPr>
          <w:rFonts w:ascii="Arial" w:hAnsi="Arial" w:cs="Arial"/>
          <w:spacing w:val="28"/>
          <w:sz w:val="20"/>
          <w:szCs w:val="20"/>
        </w:rPr>
        <w:t xml:space="preserve"> </w:t>
      </w:r>
      <w:r w:rsidRPr="0059380C">
        <w:rPr>
          <w:rFonts w:ascii="Arial" w:hAnsi="Arial" w:cs="Arial"/>
          <w:sz w:val="20"/>
          <w:szCs w:val="20"/>
        </w:rPr>
        <w:t>exi</w:t>
      </w:r>
      <w:r w:rsidRPr="0059380C">
        <w:rPr>
          <w:rFonts w:ascii="Arial" w:hAnsi="Arial" w:cs="Arial"/>
          <w:spacing w:val="1"/>
          <w:sz w:val="20"/>
          <w:szCs w:val="20"/>
        </w:rPr>
        <w:t>g</w:t>
      </w:r>
      <w:r w:rsidRPr="0059380C">
        <w:rPr>
          <w:rFonts w:ascii="Arial" w:hAnsi="Arial" w:cs="Arial"/>
          <w:sz w:val="20"/>
          <w:szCs w:val="20"/>
        </w:rPr>
        <w:t>é,</w:t>
      </w:r>
      <w:r w:rsidRPr="0059380C">
        <w:rPr>
          <w:rFonts w:ascii="Arial" w:hAnsi="Arial" w:cs="Arial"/>
          <w:spacing w:val="28"/>
          <w:sz w:val="20"/>
          <w:szCs w:val="20"/>
        </w:rPr>
        <w:t xml:space="preserve"> </w:t>
      </w:r>
      <w:r w:rsidRPr="0059380C">
        <w:rPr>
          <w:rFonts w:ascii="Arial" w:hAnsi="Arial" w:cs="Arial"/>
          <w:sz w:val="20"/>
          <w:szCs w:val="20"/>
        </w:rPr>
        <w:t>les</w:t>
      </w:r>
      <w:r w:rsidRPr="0059380C">
        <w:rPr>
          <w:rFonts w:ascii="Arial" w:hAnsi="Arial" w:cs="Arial"/>
          <w:spacing w:val="27"/>
          <w:sz w:val="20"/>
          <w:szCs w:val="20"/>
        </w:rPr>
        <w:t xml:space="preserve"> </w:t>
      </w:r>
      <w:r w:rsidRPr="0059380C">
        <w:rPr>
          <w:rFonts w:ascii="Arial" w:hAnsi="Arial" w:cs="Arial"/>
          <w:spacing w:val="-1"/>
          <w:sz w:val="20"/>
          <w:szCs w:val="20"/>
        </w:rPr>
        <w:t>r</w:t>
      </w:r>
      <w:r w:rsidRPr="0059380C">
        <w:rPr>
          <w:rFonts w:ascii="Arial" w:hAnsi="Arial" w:cs="Arial"/>
          <w:sz w:val="20"/>
          <w:szCs w:val="20"/>
        </w:rPr>
        <w:t>ensei</w:t>
      </w:r>
      <w:r w:rsidRPr="0059380C">
        <w:rPr>
          <w:rFonts w:ascii="Arial" w:hAnsi="Arial" w:cs="Arial"/>
          <w:spacing w:val="-1"/>
          <w:sz w:val="20"/>
          <w:szCs w:val="20"/>
        </w:rPr>
        <w:t>g</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28"/>
          <w:sz w:val="20"/>
          <w:szCs w:val="20"/>
        </w:rPr>
        <w:t xml:space="preserve"> </w:t>
      </w:r>
      <w:r w:rsidRPr="0059380C">
        <w:rPr>
          <w:rFonts w:ascii="Arial" w:hAnsi="Arial" w:cs="Arial"/>
          <w:sz w:val="20"/>
          <w:szCs w:val="20"/>
        </w:rPr>
        <w:t>exi</w:t>
      </w:r>
      <w:r w:rsidRPr="0059380C">
        <w:rPr>
          <w:rFonts w:ascii="Arial" w:hAnsi="Arial" w:cs="Arial"/>
          <w:spacing w:val="1"/>
          <w:sz w:val="20"/>
          <w:szCs w:val="20"/>
        </w:rPr>
        <w:t>g</w:t>
      </w:r>
      <w:r w:rsidRPr="0059380C">
        <w:rPr>
          <w:rFonts w:ascii="Arial" w:hAnsi="Arial" w:cs="Arial"/>
          <w:sz w:val="20"/>
          <w:szCs w:val="20"/>
        </w:rPr>
        <w:t>és</w:t>
      </w:r>
      <w:r w:rsidRPr="0059380C">
        <w:rPr>
          <w:rFonts w:ascii="Arial" w:hAnsi="Arial" w:cs="Arial"/>
          <w:spacing w:val="28"/>
          <w:sz w:val="20"/>
          <w:szCs w:val="20"/>
        </w:rPr>
        <w:t xml:space="preserve"> </w:t>
      </w:r>
      <w:r w:rsidRPr="0059380C">
        <w:rPr>
          <w:rFonts w:ascii="Arial" w:hAnsi="Arial" w:cs="Arial"/>
          <w:spacing w:val="-1"/>
          <w:sz w:val="20"/>
          <w:szCs w:val="20"/>
        </w:rPr>
        <w:t>s</w:t>
      </w:r>
      <w:r w:rsidRPr="0059380C">
        <w:rPr>
          <w:rFonts w:ascii="Arial" w:hAnsi="Arial" w:cs="Arial"/>
          <w:sz w:val="20"/>
          <w:szCs w:val="20"/>
        </w:rPr>
        <w:t>e</w:t>
      </w:r>
      <w:r w:rsidRPr="0059380C">
        <w:rPr>
          <w:rFonts w:ascii="Arial" w:hAnsi="Arial" w:cs="Arial"/>
          <w:spacing w:val="28"/>
          <w:sz w:val="20"/>
          <w:szCs w:val="20"/>
        </w:rPr>
        <w:t xml:space="preserve"> </w:t>
      </w:r>
      <w:r w:rsidRPr="0059380C">
        <w:rPr>
          <w:rFonts w:ascii="Arial" w:hAnsi="Arial" w:cs="Arial"/>
          <w:sz w:val="20"/>
          <w:szCs w:val="20"/>
        </w:rPr>
        <w:t>l</w:t>
      </w:r>
      <w:r w:rsidRPr="0059380C">
        <w:rPr>
          <w:rFonts w:ascii="Arial" w:hAnsi="Arial" w:cs="Arial"/>
          <w:spacing w:val="1"/>
          <w:sz w:val="20"/>
          <w:szCs w:val="20"/>
        </w:rPr>
        <w:t>i</w:t>
      </w:r>
      <w:r w:rsidRPr="0059380C">
        <w:rPr>
          <w:rFonts w:ascii="Arial" w:hAnsi="Arial" w:cs="Arial"/>
          <w:spacing w:val="-1"/>
          <w:sz w:val="20"/>
          <w:szCs w:val="20"/>
        </w:rPr>
        <w:t>m</w:t>
      </w:r>
      <w:r w:rsidRPr="0059380C">
        <w:rPr>
          <w:rFonts w:ascii="Arial" w:hAnsi="Arial" w:cs="Arial"/>
          <w:sz w:val="20"/>
          <w:szCs w:val="20"/>
        </w:rPr>
        <w:t>iteront</w:t>
      </w:r>
      <w:r w:rsidRPr="0059380C">
        <w:rPr>
          <w:rFonts w:ascii="Arial" w:hAnsi="Arial" w:cs="Arial"/>
          <w:spacing w:val="28"/>
          <w:sz w:val="20"/>
          <w:szCs w:val="20"/>
        </w:rPr>
        <w:t xml:space="preserve"> </w:t>
      </w:r>
      <w:r w:rsidRPr="0059380C">
        <w:rPr>
          <w:rFonts w:ascii="Arial" w:hAnsi="Arial" w:cs="Arial"/>
          <w:spacing w:val="-1"/>
          <w:sz w:val="20"/>
          <w:szCs w:val="20"/>
        </w:rPr>
        <w:t>a</w:t>
      </w:r>
      <w:r w:rsidRPr="0059380C">
        <w:rPr>
          <w:rFonts w:ascii="Arial" w:hAnsi="Arial" w:cs="Arial"/>
          <w:sz w:val="20"/>
          <w:szCs w:val="20"/>
        </w:rPr>
        <w:t>ux</w:t>
      </w:r>
      <w:r w:rsidRPr="0059380C">
        <w:rPr>
          <w:rFonts w:ascii="Arial" w:hAnsi="Arial" w:cs="Arial"/>
          <w:spacing w:val="28"/>
          <w:sz w:val="20"/>
          <w:szCs w:val="20"/>
        </w:rPr>
        <w:t xml:space="preserve"> </w:t>
      </w:r>
      <w:r w:rsidRPr="0059380C">
        <w:rPr>
          <w:rFonts w:ascii="Arial" w:hAnsi="Arial" w:cs="Arial"/>
          <w:sz w:val="20"/>
          <w:szCs w:val="20"/>
        </w:rPr>
        <w:t>él</w:t>
      </w:r>
      <w:r w:rsidRPr="0059380C">
        <w:rPr>
          <w:rFonts w:ascii="Arial" w:hAnsi="Arial" w:cs="Arial"/>
          <w:spacing w:val="-1"/>
          <w:sz w:val="20"/>
          <w:szCs w:val="20"/>
        </w:rPr>
        <w:t>ém</w:t>
      </w:r>
      <w:r w:rsidRPr="0059380C">
        <w:rPr>
          <w:rFonts w:ascii="Arial" w:hAnsi="Arial" w:cs="Arial"/>
          <w:sz w:val="20"/>
          <w:szCs w:val="20"/>
        </w:rPr>
        <w:t>ents</w:t>
      </w:r>
      <w:r w:rsidRPr="0059380C">
        <w:rPr>
          <w:rFonts w:ascii="Arial" w:hAnsi="Arial" w:cs="Arial"/>
          <w:spacing w:val="28"/>
          <w:sz w:val="20"/>
          <w:szCs w:val="20"/>
        </w:rPr>
        <w:t xml:space="preserve"> </w:t>
      </w:r>
      <w:r w:rsidRPr="0059380C">
        <w:rPr>
          <w:rFonts w:ascii="Arial" w:hAnsi="Arial" w:cs="Arial"/>
          <w:sz w:val="20"/>
          <w:szCs w:val="20"/>
        </w:rPr>
        <w:t>indi</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pacing w:val="-1"/>
          <w:sz w:val="20"/>
          <w:szCs w:val="20"/>
        </w:rPr>
        <w:t>é</w:t>
      </w:r>
      <w:r w:rsidRPr="0059380C">
        <w:rPr>
          <w:rFonts w:ascii="Arial" w:hAnsi="Arial" w:cs="Arial"/>
          <w:sz w:val="20"/>
          <w:szCs w:val="20"/>
        </w:rPr>
        <w:t>s</w:t>
      </w:r>
      <w:r w:rsidRPr="0059380C">
        <w:rPr>
          <w:rFonts w:ascii="Arial" w:hAnsi="Arial" w:cs="Arial"/>
          <w:spacing w:val="28"/>
          <w:sz w:val="20"/>
          <w:szCs w:val="20"/>
        </w:rPr>
        <w:t xml:space="preserve"> </w:t>
      </w:r>
      <w:r w:rsidRPr="0059380C">
        <w:rPr>
          <w:rFonts w:ascii="Arial" w:hAnsi="Arial" w:cs="Arial"/>
          <w:sz w:val="20"/>
          <w:szCs w:val="20"/>
        </w:rPr>
        <w:t>à</w:t>
      </w:r>
      <w:r w:rsidRPr="0059380C">
        <w:rPr>
          <w:rFonts w:ascii="Arial" w:hAnsi="Arial" w:cs="Arial"/>
          <w:spacing w:val="28"/>
          <w:sz w:val="20"/>
          <w:szCs w:val="20"/>
        </w:rPr>
        <w:t xml:space="preserve"> </w:t>
      </w:r>
      <w:r w:rsidRPr="0059380C">
        <w:rPr>
          <w:rFonts w:ascii="Arial" w:hAnsi="Arial" w:cs="Arial"/>
          <w:sz w:val="20"/>
          <w:szCs w:val="20"/>
        </w:rPr>
        <w:t>l’</w:t>
      </w:r>
      <w:r w:rsidRPr="0059380C">
        <w:rPr>
          <w:rFonts w:ascii="Arial" w:hAnsi="Arial" w:cs="Arial"/>
          <w:spacing w:val="-1"/>
          <w:sz w:val="20"/>
          <w:szCs w:val="20"/>
        </w:rPr>
        <w:t>A</w:t>
      </w:r>
      <w:r w:rsidRPr="0059380C">
        <w:rPr>
          <w:rFonts w:ascii="Arial" w:hAnsi="Arial" w:cs="Arial"/>
          <w:sz w:val="20"/>
          <w:szCs w:val="20"/>
        </w:rPr>
        <w:t>pp</w:t>
      </w:r>
      <w:r w:rsidRPr="0059380C">
        <w:rPr>
          <w:rFonts w:ascii="Arial" w:hAnsi="Arial" w:cs="Arial"/>
          <w:spacing w:val="-1"/>
          <w:sz w:val="20"/>
          <w:szCs w:val="20"/>
        </w:rPr>
        <w:t>en</w:t>
      </w:r>
      <w:r w:rsidRPr="0059380C">
        <w:rPr>
          <w:rFonts w:ascii="Arial" w:hAnsi="Arial" w:cs="Arial"/>
          <w:spacing w:val="1"/>
          <w:sz w:val="20"/>
          <w:szCs w:val="20"/>
        </w:rPr>
        <w:t>d</w:t>
      </w:r>
      <w:r w:rsidRPr="0059380C">
        <w:rPr>
          <w:rFonts w:ascii="Arial" w:hAnsi="Arial" w:cs="Arial"/>
          <w:sz w:val="20"/>
          <w:szCs w:val="20"/>
        </w:rPr>
        <w:t>i</w:t>
      </w:r>
      <w:r w:rsidRPr="0059380C">
        <w:rPr>
          <w:rFonts w:ascii="Arial" w:hAnsi="Arial" w:cs="Arial"/>
          <w:spacing w:val="-1"/>
          <w:sz w:val="20"/>
          <w:szCs w:val="20"/>
        </w:rPr>
        <w:t>c</w:t>
      </w:r>
      <w:r w:rsidRPr="0059380C">
        <w:rPr>
          <w:rFonts w:ascii="Arial" w:hAnsi="Arial" w:cs="Arial"/>
          <w:sz w:val="20"/>
          <w:szCs w:val="20"/>
        </w:rPr>
        <w:t>e 2</w:t>
      </w:r>
      <w:r w:rsidR="00EE47D3">
        <w:rPr>
          <w:rFonts w:ascii="Arial" w:hAnsi="Arial" w:cs="Arial"/>
          <w:sz w:val="20"/>
          <w:szCs w:val="20"/>
        </w:rPr>
        <w:t xml:space="preserve"> du présent règlement</w:t>
      </w:r>
      <w:r w:rsidRPr="0059380C">
        <w:rPr>
          <w:rFonts w:ascii="Arial" w:hAnsi="Arial" w:cs="Arial"/>
          <w:sz w:val="20"/>
          <w:szCs w:val="20"/>
        </w:rPr>
        <w:t>.</w:t>
      </w:r>
      <w:r w:rsidRPr="0059380C">
        <w:rPr>
          <w:rFonts w:ascii="Arial" w:hAnsi="Arial" w:cs="Arial"/>
          <w:spacing w:val="27"/>
          <w:sz w:val="20"/>
          <w:szCs w:val="20"/>
        </w:rPr>
        <w:t xml:space="preserve"> </w:t>
      </w:r>
      <w:r w:rsidRPr="0059380C">
        <w:rPr>
          <w:rFonts w:ascii="Arial" w:hAnsi="Arial" w:cs="Arial"/>
          <w:sz w:val="20"/>
          <w:szCs w:val="20"/>
        </w:rPr>
        <w:t>Les rense</w:t>
      </w:r>
      <w:r w:rsidRPr="0059380C">
        <w:rPr>
          <w:rFonts w:ascii="Arial" w:hAnsi="Arial" w:cs="Arial"/>
          <w:spacing w:val="-2"/>
          <w:sz w:val="20"/>
          <w:szCs w:val="20"/>
        </w:rPr>
        <w:t>i</w:t>
      </w:r>
      <w:r w:rsidRPr="0059380C">
        <w:rPr>
          <w:rFonts w:ascii="Arial" w:hAnsi="Arial" w:cs="Arial"/>
          <w:sz w:val="20"/>
          <w:szCs w:val="20"/>
        </w:rPr>
        <w:t>gne</w:t>
      </w:r>
      <w:r w:rsidRPr="0059380C">
        <w:rPr>
          <w:rFonts w:ascii="Arial" w:hAnsi="Arial" w:cs="Arial"/>
          <w:spacing w:val="-2"/>
          <w:sz w:val="20"/>
          <w:szCs w:val="20"/>
        </w:rPr>
        <w:t>m</w:t>
      </w:r>
      <w:r w:rsidRPr="0059380C">
        <w:rPr>
          <w:rFonts w:ascii="Arial" w:hAnsi="Arial" w:cs="Arial"/>
          <w:sz w:val="20"/>
          <w:szCs w:val="20"/>
        </w:rPr>
        <w:t>ents sont</w:t>
      </w:r>
      <w:r w:rsidRPr="0059380C">
        <w:rPr>
          <w:rFonts w:ascii="Arial" w:hAnsi="Arial" w:cs="Arial"/>
          <w:spacing w:val="-1"/>
          <w:sz w:val="20"/>
          <w:szCs w:val="20"/>
        </w:rPr>
        <w:t xml:space="preserve"> </w:t>
      </w:r>
      <w:r w:rsidRPr="0059380C">
        <w:rPr>
          <w:rFonts w:ascii="Arial" w:hAnsi="Arial" w:cs="Arial"/>
          <w:sz w:val="20"/>
          <w:szCs w:val="20"/>
        </w:rPr>
        <w:t>accep</w:t>
      </w:r>
      <w:r w:rsidRPr="0059380C">
        <w:rPr>
          <w:rFonts w:ascii="Arial" w:hAnsi="Arial" w:cs="Arial"/>
          <w:spacing w:val="-2"/>
          <w:sz w:val="20"/>
          <w:szCs w:val="20"/>
        </w:rPr>
        <w:t>t</w:t>
      </w:r>
      <w:r w:rsidRPr="0059380C">
        <w:rPr>
          <w:rFonts w:ascii="Arial" w:hAnsi="Arial" w:cs="Arial"/>
          <w:sz w:val="20"/>
          <w:szCs w:val="20"/>
        </w:rPr>
        <w:t>és sous</w:t>
      </w:r>
      <w:r w:rsidRPr="0059380C">
        <w:rPr>
          <w:rFonts w:ascii="Arial" w:hAnsi="Arial" w:cs="Arial"/>
          <w:spacing w:val="-1"/>
          <w:sz w:val="20"/>
          <w:szCs w:val="20"/>
        </w:rPr>
        <w:t xml:space="preserve"> </w:t>
      </w:r>
      <w:r w:rsidRPr="0059380C">
        <w:rPr>
          <w:rFonts w:ascii="Arial" w:hAnsi="Arial" w:cs="Arial"/>
          <w:sz w:val="20"/>
          <w:szCs w:val="20"/>
        </w:rPr>
        <w:t>for</w:t>
      </w:r>
      <w:r w:rsidRPr="0059380C">
        <w:rPr>
          <w:rFonts w:ascii="Arial" w:hAnsi="Arial" w:cs="Arial"/>
          <w:spacing w:val="-2"/>
          <w:sz w:val="20"/>
          <w:szCs w:val="20"/>
        </w:rPr>
        <w:t>m</w:t>
      </w:r>
      <w:r w:rsidRPr="0059380C">
        <w:rPr>
          <w:rFonts w:ascii="Arial" w:hAnsi="Arial" w:cs="Arial"/>
          <w:sz w:val="20"/>
          <w:szCs w:val="20"/>
        </w:rPr>
        <w:t>e électron</w:t>
      </w:r>
      <w:r w:rsidRPr="0059380C">
        <w:rPr>
          <w:rFonts w:ascii="Arial" w:hAnsi="Arial" w:cs="Arial"/>
          <w:spacing w:val="-1"/>
          <w:sz w:val="20"/>
          <w:szCs w:val="20"/>
        </w:rPr>
        <w:t>i</w:t>
      </w:r>
      <w:r w:rsidRPr="0059380C">
        <w:rPr>
          <w:rFonts w:ascii="Arial" w:hAnsi="Arial" w:cs="Arial"/>
          <w:sz w:val="20"/>
          <w:szCs w:val="20"/>
        </w:rPr>
        <w:t>que</w:t>
      </w:r>
      <w:r w:rsidRPr="0059380C">
        <w:rPr>
          <w:rFonts w:ascii="Arial" w:hAnsi="Arial" w:cs="Arial"/>
          <w:spacing w:val="-1"/>
          <w:sz w:val="20"/>
          <w:szCs w:val="20"/>
        </w:rPr>
        <w:t xml:space="preserve"> </w:t>
      </w:r>
      <w:r w:rsidRPr="0059380C">
        <w:rPr>
          <w:rFonts w:ascii="Arial" w:hAnsi="Arial" w:cs="Arial"/>
          <w:sz w:val="20"/>
          <w:szCs w:val="20"/>
        </w:rPr>
        <w:t xml:space="preserve">ou </w:t>
      </w:r>
      <w:r w:rsidRPr="0059380C">
        <w:rPr>
          <w:rFonts w:ascii="Arial" w:hAnsi="Arial" w:cs="Arial"/>
          <w:spacing w:val="-1"/>
          <w:sz w:val="20"/>
          <w:szCs w:val="20"/>
        </w:rPr>
        <w:t>s</w:t>
      </w:r>
      <w:r w:rsidRPr="0059380C">
        <w:rPr>
          <w:rFonts w:ascii="Arial" w:hAnsi="Arial" w:cs="Arial"/>
          <w:spacing w:val="1"/>
          <w:sz w:val="20"/>
          <w:szCs w:val="20"/>
        </w:rPr>
        <w:t>u</w:t>
      </w:r>
      <w:r w:rsidRPr="0059380C">
        <w:rPr>
          <w:rFonts w:ascii="Arial" w:hAnsi="Arial" w:cs="Arial"/>
          <w:sz w:val="20"/>
          <w:szCs w:val="20"/>
        </w:rPr>
        <w:t xml:space="preserve">r </w:t>
      </w:r>
      <w:proofErr w:type="gramStart"/>
      <w:r w:rsidRPr="0059380C">
        <w:rPr>
          <w:rFonts w:ascii="Arial" w:hAnsi="Arial" w:cs="Arial"/>
          <w:sz w:val="20"/>
          <w:szCs w:val="20"/>
        </w:rPr>
        <w:t>support</w:t>
      </w:r>
      <w:r w:rsidRPr="0059380C">
        <w:rPr>
          <w:rFonts w:ascii="Arial" w:hAnsi="Arial" w:cs="Arial"/>
          <w:spacing w:val="-1"/>
          <w:sz w:val="20"/>
          <w:szCs w:val="20"/>
        </w:rPr>
        <w:t xml:space="preserve"> </w:t>
      </w:r>
      <w:r w:rsidRPr="0059380C">
        <w:rPr>
          <w:rFonts w:ascii="Arial" w:hAnsi="Arial" w:cs="Arial"/>
          <w:sz w:val="20"/>
          <w:szCs w:val="20"/>
        </w:rPr>
        <w:t>papier</w:t>
      </w:r>
      <w:proofErr w:type="gramEnd"/>
      <w:r w:rsidRPr="0059380C">
        <w:rPr>
          <w:rFonts w:ascii="Arial" w:hAnsi="Arial" w:cs="Arial"/>
          <w:sz w:val="20"/>
          <w:szCs w:val="20"/>
        </w:rPr>
        <w:t>.</w:t>
      </w:r>
    </w:p>
    <w:p w14:paraId="51FE78F7" w14:textId="220A0CE0" w:rsidR="00503F12" w:rsidRPr="0059380C" w:rsidRDefault="005F3E51"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 xml:space="preserve">4   </w:t>
      </w:r>
      <w:r w:rsidR="00503F12" w:rsidRPr="0059380C">
        <w:rPr>
          <w:rFonts w:ascii="Arial" w:hAnsi="Arial" w:cs="Arial"/>
          <w:sz w:val="20"/>
          <w:szCs w:val="20"/>
        </w:rPr>
        <w:t xml:space="preserve">Au cas où le manifeste de marchandises rédigé sur </w:t>
      </w:r>
      <w:proofErr w:type="gramStart"/>
      <w:r w:rsidR="00503F12" w:rsidRPr="0059380C">
        <w:rPr>
          <w:rFonts w:ascii="Arial" w:hAnsi="Arial" w:cs="Arial"/>
          <w:sz w:val="20"/>
          <w:szCs w:val="20"/>
        </w:rPr>
        <w:t>support papier</w:t>
      </w:r>
      <w:proofErr w:type="gramEnd"/>
      <w:r w:rsidR="00180081" w:rsidRPr="0059380C">
        <w:rPr>
          <w:rFonts w:ascii="Arial" w:hAnsi="Arial" w:cs="Arial"/>
          <w:sz w:val="20"/>
          <w:szCs w:val="20"/>
        </w:rPr>
        <w:t xml:space="preserve"> est exigé</w:t>
      </w:r>
      <w:r w:rsidR="00503F12" w:rsidRPr="0059380C">
        <w:rPr>
          <w:rFonts w:ascii="Arial" w:hAnsi="Arial" w:cs="Arial"/>
          <w:sz w:val="20"/>
          <w:szCs w:val="20"/>
        </w:rPr>
        <w:t xml:space="preserve">, </w:t>
      </w:r>
      <w:r w:rsidR="001D4ABE" w:rsidRPr="0059380C">
        <w:rPr>
          <w:rFonts w:ascii="Arial" w:hAnsi="Arial" w:cs="Arial"/>
          <w:sz w:val="20"/>
          <w:szCs w:val="20"/>
        </w:rPr>
        <w:t>les documents suivan</w:t>
      </w:r>
      <w:r w:rsidR="00A84CFE" w:rsidRPr="0059380C">
        <w:rPr>
          <w:rFonts w:ascii="Arial" w:hAnsi="Arial" w:cs="Arial"/>
          <w:sz w:val="20"/>
          <w:szCs w:val="20"/>
        </w:rPr>
        <w:t xml:space="preserve">ts sont </w:t>
      </w:r>
      <w:r w:rsidR="00503F12" w:rsidRPr="0059380C">
        <w:rPr>
          <w:rFonts w:ascii="Arial" w:hAnsi="Arial" w:cs="Arial"/>
          <w:sz w:val="20"/>
          <w:szCs w:val="20"/>
        </w:rPr>
        <w:t>accepté</w:t>
      </w:r>
      <w:r w:rsidR="00A84CFE" w:rsidRPr="0059380C">
        <w:rPr>
          <w:rFonts w:ascii="Arial" w:hAnsi="Arial" w:cs="Arial"/>
          <w:sz w:val="20"/>
          <w:szCs w:val="20"/>
        </w:rPr>
        <w:t>s</w:t>
      </w:r>
      <w:r w:rsidR="00503F12" w:rsidRPr="0059380C">
        <w:rPr>
          <w:rFonts w:ascii="Arial" w:hAnsi="Arial" w:cs="Arial"/>
          <w:sz w:val="20"/>
          <w:szCs w:val="20"/>
        </w:rPr>
        <w:t xml:space="preserve"> :</w:t>
      </w:r>
    </w:p>
    <w:p w14:paraId="2A738981" w14:textId="77777777" w:rsidR="005F3E51" w:rsidRPr="0059380C" w:rsidRDefault="005F3E51" w:rsidP="00E13931">
      <w:pPr>
        <w:pStyle w:val="Paragraphedeliste"/>
        <w:widowControl w:val="0"/>
        <w:numPr>
          <w:ilvl w:val="0"/>
          <w:numId w:val="3"/>
        </w:numPr>
        <w:tabs>
          <w:tab w:val="left" w:pos="860"/>
        </w:tabs>
        <w:autoSpaceDE w:val="0"/>
        <w:autoSpaceDN w:val="0"/>
        <w:adjustRightInd w:val="0"/>
        <w:spacing w:before="120" w:after="120" w:line="360" w:lineRule="auto"/>
        <w:ind w:left="851"/>
        <w:jc w:val="both"/>
        <w:rPr>
          <w:rFonts w:ascii="Arial" w:hAnsi="Arial" w:cs="Arial"/>
          <w:sz w:val="20"/>
          <w:szCs w:val="20"/>
        </w:rPr>
      </w:pPr>
      <w:proofErr w:type="gramStart"/>
      <w:r w:rsidRPr="0059380C">
        <w:rPr>
          <w:rFonts w:ascii="Arial" w:hAnsi="Arial" w:cs="Arial"/>
          <w:sz w:val="20"/>
          <w:szCs w:val="20"/>
        </w:rPr>
        <w:t>le</w:t>
      </w:r>
      <w:proofErr w:type="gramEnd"/>
      <w:r w:rsidRPr="0059380C">
        <w:rPr>
          <w:rFonts w:ascii="Arial" w:hAnsi="Arial" w:cs="Arial"/>
          <w:sz w:val="20"/>
          <w:szCs w:val="20"/>
        </w:rPr>
        <w:t xml:space="preserve"> f</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z w:val="20"/>
          <w:szCs w:val="20"/>
        </w:rPr>
        <w:t>ulaire</w:t>
      </w:r>
      <w:r w:rsidRPr="0059380C">
        <w:rPr>
          <w:rFonts w:ascii="Arial" w:hAnsi="Arial" w:cs="Arial"/>
          <w:spacing w:val="1"/>
          <w:sz w:val="20"/>
          <w:szCs w:val="20"/>
        </w:rPr>
        <w:t xml:space="preserve"> </w:t>
      </w:r>
      <w:r w:rsidRPr="0059380C">
        <w:rPr>
          <w:rFonts w:ascii="Arial" w:hAnsi="Arial" w:cs="Arial"/>
          <w:sz w:val="20"/>
          <w:szCs w:val="20"/>
        </w:rPr>
        <w:t>ind</w:t>
      </w:r>
      <w:r w:rsidRPr="0059380C">
        <w:rPr>
          <w:rFonts w:ascii="Arial" w:hAnsi="Arial" w:cs="Arial"/>
          <w:spacing w:val="-2"/>
          <w:sz w:val="20"/>
          <w:szCs w:val="20"/>
        </w:rPr>
        <w:t>i</w:t>
      </w:r>
      <w:r w:rsidRPr="0059380C">
        <w:rPr>
          <w:rFonts w:ascii="Arial" w:hAnsi="Arial" w:cs="Arial"/>
          <w:sz w:val="20"/>
          <w:szCs w:val="20"/>
        </w:rPr>
        <w:t>qué</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’A</w:t>
      </w:r>
      <w:r w:rsidRPr="0059380C">
        <w:rPr>
          <w:rFonts w:ascii="Arial" w:hAnsi="Arial" w:cs="Arial"/>
          <w:spacing w:val="1"/>
          <w:sz w:val="20"/>
          <w:szCs w:val="20"/>
        </w:rPr>
        <w:t>p</w:t>
      </w:r>
      <w:r w:rsidRPr="0059380C">
        <w:rPr>
          <w:rFonts w:ascii="Arial" w:hAnsi="Arial" w:cs="Arial"/>
          <w:spacing w:val="-1"/>
          <w:sz w:val="20"/>
          <w:szCs w:val="20"/>
        </w:rPr>
        <w:t>p</w:t>
      </w:r>
      <w:r w:rsidRPr="0059380C">
        <w:rPr>
          <w:rFonts w:ascii="Arial" w:hAnsi="Arial" w:cs="Arial"/>
          <w:sz w:val="20"/>
          <w:szCs w:val="20"/>
        </w:rPr>
        <w:t>endice 3,</w:t>
      </w:r>
      <w:r w:rsidRPr="0059380C">
        <w:rPr>
          <w:rFonts w:ascii="Arial" w:hAnsi="Arial" w:cs="Arial"/>
          <w:spacing w:val="-1"/>
          <w:sz w:val="20"/>
          <w:szCs w:val="20"/>
        </w:rPr>
        <w:t xml:space="preserve"> </w:t>
      </w:r>
      <w:r w:rsidRPr="0059380C">
        <w:rPr>
          <w:rFonts w:ascii="Arial" w:hAnsi="Arial" w:cs="Arial"/>
          <w:sz w:val="20"/>
          <w:szCs w:val="20"/>
        </w:rPr>
        <w:t>re</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li selon</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2"/>
          <w:sz w:val="20"/>
          <w:szCs w:val="20"/>
        </w:rPr>
        <w:t>t</w:t>
      </w:r>
      <w:r w:rsidRPr="0059380C">
        <w:rPr>
          <w:rFonts w:ascii="Arial" w:hAnsi="Arial" w:cs="Arial"/>
          <w:sz w:val="20"/>
          <w:szCs w:val="20"/>
        </w:rPr>
        <w:t>ructi</w:t>
      </w:r>
      <w:r w:rsidRPr="0059380C">
        <w:rPr>
          <w:rFonts w:ascii="Arial" w:hAnsi="Arial" w:cs="Arial"/>
          <w:spacing w:val="-1"/>
          <w:sz w:val="20"/>
          <w:szCs w:val="20"/>
        </w:rPr>
        <w:t>o</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z w:val="20"/>
          <w:szCs w:val="20"/>
        </w:rPr>
        <w:t>;</w:t>
      </w:r>
      <w:r w:rsidRPr="0059380C">
        <w:rPr>
          <w:rFonts w:ascii="Arial" w:hAnsi="Arial" w:cs="Arial"/>
          <w:spacing w:val="-1"/>
          <w:sz w:val="20"/>
          <w:szCs w:val="20"/>
        </w:rPr>
        <w:t xml:space="preserve"> </w:t>
      </w:r>
      <w:proofErr w:type="gramStart"/>
      <w:r w:rsidRPr="0059380C">
        <w:rPr>
          <w:rFonts w:ascii="Arial" w:hAnsi="Arial" w:cs="Arial"/>
          <w:spacing w:val="-1"/>
          <w:sz w:val="20"/>
          <w:szCs w:val="20"/>
        </w:rPr>
        <w:t>o</w:t>
      </w:r>
      <w:r w:rsidRPr="0059380C">
        <w:rPr>
          <w:rFonts w:ascii="Arial" w:hAnsi="Arial" w:cs="Arial"/>
          <w:sz w:val="20"/>
          <w:szCs w:val="20"/>
        </w:rPr>
        <w:t>u</w:t>
      </w:r>
      <w:proofErr w:type="gramEnd"/>
    </w:p>
    <w:p w14:paraId="2D6ED150" w14:textId="77777777" w:rsidR="005F3E51" w:rsidRPr="0059380C" w:rsidRDefault="005F3E51" w:rsidP="00E13931">
      <w:pPr>
        <w:pStyle w:val="Paragraphedeliste"/>
        <w:widowControl w:val="0"/>
        <w:numPr>
          <w:ilvl w:val="0"/>
          <w:numId w:val="3"/>
        </w:numPr>
        <w:autoSpaceDE w:val="0"/>
        <w:autoSpaceDN w:val="0"/>
        <w:adjustRightInd w:val="0"/>
        <w:spacing w:before="120" w:after="120" w:line="360" w:lineRule="auto"/>
        <w:ind w:left="851" w:right="104"/>
        <w:jc w:val="both"/>
        <w:rPr>
          <w:rFonts w:ascii="Arial" w:hAnsi="Arial" w:cs="Arial"/>
          <w:sz w:val="20"/>
          <w:szCs w:val="20"/>
        </w:rPr>
      </w:pPr>
      <w:proofErr w:type="gramStart"/>
      <w:r w:rsidRPr="0059380C">
        <w:rPr>
          <w:rFonts w:ascii="Arial" w:hAnsi="Arial" w:cs="Arial"/>
          <w:sz w:val="20"/>
          <w:szCs w:val="20"/>
        </w:rPr>
        <w:t>le</w:t>
      </w:r>
      <w:proofErr w:type="gramEnd"/>
      <w:r w:rsidRPr="0059380C">
        <w:rPr>
          <w:rFonts w:ascii="Arial" w:hAnsi="Arial" w:cs="Arial"/>
          <w:spacing w:val="31"/>
          <w:sz w:val="20"/>
          <w:szCs w:val="20"/>
        </w:rPr>
        <w:t xml:space="preserve"> </w:t>
      </w:r>
      <w:r w:rsidRPr="0059380C">
        <w:rPr>
          <w:rFonts w:ascii="Arial" w:hAnsi="Arial" w:cs="Arial"/>
          <w:sz w:val="20"/>
          <w:szCs w:val="20"/>
        </w:rPr>
        <w:t>for</w:t>
      </w:r>
      <w:r w:rsidRPr="0059380C">
        <w:rPr>
          <w:rFonts w:ascii="Arial" w:hAnsi="Arial" w:cs="Arial"/>
          <w:spacing w:val="-2"/>
          <w:sz w:val="20"/>
          <w:szCs w:val="20"/>
        </w:rPr>
        <w:t>m</w:t>
      </w:r>
      <w:r w:rsidRPr="0059380C">
        <w:rPr>
          <w:rFonts w:ascii="Arial" w:hAnsi="Arial" w:cs="Arial"/>
          <w:sz w:val="20"/>
          <w:szCs w:val="20"/>
        </w:rPr>
        <w:t>ulaire</w:t>
      </w:r>
      <w:r w:rsidRPr="0059380C">
        <w:rPr>
          <w:rFonts w:ascii="Arial" w:hAnsi="Arial" w:cs="Arial"/>
          <w:spacing w:val="32"/>
          <w:sz w:val="20"/>
          <w:szCs w:val="20"/>
        </w:rPr>
        <w:t xml:space="preserve"> </w:t>
      </w:r>
      <w:r w:rsidRPr="0059380C">
        <w:rPr>
          <w:rFonts w:ascii="Arial" w:hAnsi="Arial" w:cs="Arial"/>
          <w:sz w:val="20"/>
          <w:szCs w:val="20"/>
        </w:rPr>
        <w:t>ind</w:t>
      </w:r>
      <w:r w:rsidRPr="0059380C">
        <w:rPr>
          <w:rFonts w:ascii="Arial" w:hAnsi="Arial" w:cs="Arial"/>
          <w:spacing w:val="-2"/>
          <w:sz w:val="20"/>
          <w:szCs w:val="20"/>
        </w:rPr>
        <w:t>i</w:t>
      </w:r>
      <w:r w:rsidRPr="0059380C">
        <w:rPr>
          <w:rFonts w:ascii="Arial" w:hAnsi="Arial" w:cs="Arial"/>
          <w:sz w:val="20"/>
          <w:szCs w:val="20"/>
        </w:rPr>
        <w:t>qué</w:t>
      </w:r>
      <w:r w:rsidRPr="0059380C">
        <w:rPr>
          <w:rFonts w:ascii="Arial" w:hAnsi="Arial" w:cs="Arial"/>
          <w:spacing w:val="32"/>
          <w:sz w:val="20"/>
          <w:szCs w:val="20"/>
        </w:rPr>
        <w:t xml:space="preserve"> </w:t>
      </w:r>
      <w:r w:rsidRPr="0059380C">
        <w:rPr>
          <w:rFonts w:ascii="Arial" w:hAnsi="Arial" w:cs="Arial"/>
          <w:sz w:val="20"/>
          <w:szCs w:val="20"/>
        </w:rPr>
        <w:t>à</w:t>
      </w:r>
      <w:r w:rsidRPr="0059380C">
        <w:rPr>
          <w:rFonts w:ascii="Arial" w:hAnsi="Arial" w:cs="Arial"/>
          <w:spacing w:val="32"/>
          <w:sz w:val="20"/>
          <w:szCs w:val="20"/>
        </w:rPr>
        <w:t xml:space="preserve"> </w:t>
      </w:r>
      <w:r w:rsidRPr="0059380C">
        <w:rPr>
          <w:rFonts w:ascii="Arial" w:hAnsi="Arial" w:cs="Arial"/>
          <w:spacing w:val="-2"/>
          <w:sz w:val="20"/>
          <w:szCs w:val="20"/>
        </w:rPr>
        <w:t>l</w:t>
      </w:r>
      <w:r w:rsidRPr="0059380C">
        <w:rPr>
          <w:rFonts w:ascii="Arial" w:hAnsi="Arial" w:cs="Arial"/>
          <w:sz w:val="20"/>
          <w:szCs w:val="20"/>
        </w:rPr>
        <w:t>’</w:t>
      </w:r>
      <w:r w:rsidRPr="0059380C">
        <w:rPr>
          <w:rFonts w:ascii="Arial" w:hAnsi="Arial" w:cs="Arial"/>
          <w:spacing w:val="-1"/>
          <w:sz w:val="20"/>
          <w:szCs w:val="20"/>
        </w:rPr>
        <w:t>Ap</w:t>
      </w:r>
      <w:r w:rsidRPr="0059380C">
        <w:rPr>
          <w:rFonts w:ascii="Arial" w:hAnsi="Arial" w:cs="Arial"/>
          <w:sz w:val="20"/>
          <w:szCs w:val="20"/>
        </w:rPr>
        <w:t>pe</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ice 3,</w:t>
      </w:r>
      <w:r w:rsidRPr="0059380C">
        <w:rPr>
          <w:rFonts w:ascii="Arial" w:hAnsi="Arial" w:cs="Arial"/>
          <w:spacing w:val="31"/>
          <w:sz w:val="20"/>
          <w:szCs w:val="20"/>
        </w:rPr>
        <w:t xml:space="preserve"> </w:t>
      </w:r>
      <w:r w:rsidRPr="0059380C">
        <w:rPr>
          <w:rFonts w:ascii="Arial" w:hAnsi="Arial" w:cs="Arial"/>
          <w:sz w:val="20"/>
          <w:szCs w:val="20"/>
        </w:rPr>
        <w:t>par</w:t>
      </w:r>
      <w:r w:rsidRPr="0059380C">
        <w:rPr>
          <w:rFonts w:ascii="Arial" w:hAnsi="Arial" w:cs="Arial"/>
          <w:spacing w:val="-2"/>
          <w:sz w:val="20"/>
          <w:szCs w:val="20"/>
        </w:rPr>
        <w:t>t</w:t>
      </w:r>
      <w:r w:rsidRPr="0059380C">
        <w:rPr>
          <w:rFonts w:ascii="Arial" w:hAnsi="Arial" w:cs="Arial"/>
          <w:sz w:val="20"/>
          <w:szCs w:val="20"/>
        </w:rPr>
        <w:t>iell</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31"/>
          <w:sz w:val="20"/>
          <w:szCs w:val="20"/>
        </w:rPr>
        <w:t xml:space="preserve"> </w:t>
      </w:r>
      <w:r w:rsidRPr="0059380C">
        <w:rPr>
          <w:rFonts w:ascii="Arial" w:hAnsi="Arial" w:cs="Arial"/>
          <w:sz w:val="20"/>
          <w:szCs w:val="20"/>
        </w:rPr>
        <w:t>re</w:t>
      </w:r>
      <w:r w:rsidRPr="0059380C">
        <w:rPr>
          <w:rFonts w:ascii="Arial" w:hAnsi="Arial" w:cs="Arial"/>
          <w:spacing w:val="-1"/>
          <w:sz w:val="20"/>
          <w:szCs w:val="20"/>
        </w:rPr>
        <w:t>m</w:t>
      </w:r>
      <w:r w:rsidRPr="0059380C">
        <w:rPr>
          <w:rFonts w:ascii="Arial" w:hAnsi="Arial" w:cs="Arial"/>
          <w:spacing w:val="1"/>
          <w:sz w:val="20"/>
          <w:szCs w:val="20"/>
        </w:rPr>
        <w:t>p</w:t>
      </w:r>
      <w:r w:rsidRPr="0059380C">
        <w:rPr>
          <w:rFonts w:ascii="Arial" w:hAnsi="Arial" w:cs="Arial"/>
          <w:sz w:val="20"/>
          <w:szCs w:val="20"/>
        </w:rPr>
        <w:t>li,</w:t>
      </w:r>
      <w:r w:rsidRPr="0059380C">
        <w:rPr>
          <w:rFonts w:ascii="Arial" w:hAnsi="Arial" w:cs="Arial"/>
          <w:spacing w:val="32"/>
          <w:sz w:val="20"/>
          <w:szCs w:val="20"/>
        </w:rPr>
        <w:t xml:space="preserve"> </w:t>
      </w:r>
      <w:r w:rsidRPr="0059380C">
        <w:rPr>
          <w:rFonts w:ascii="Arial" w:hAnsi="Arial" w:cs="Arial"/>
          <w:sz w:val="20"/>
          <w:szCs w:val="20"/>
        </w:rPr>
        <w:t>avec</w:t>
      </w:r>
      <w:r w:rsidRPr="0059380C">
        <w:rPr>
          <w:rFonts w:ascii="Arial" w:hAnsi="Arial" w:cs="Arial"/>
          <w:spacing w:val="31"/>
          <w:sz w:val="20"/>
          <w:szCs w:val="20"/>
        </w:rPr>
        <w:t xml:space="preserve"> </w:t>
      </w:r>
      <w:r w:rsidRPr="0059380C">
        <w:rPr>
          <w:rFonts w:ascii="Arial" w:hAnsi="Arial" w:cs="Arial"/>
          <w:sz w:val="20"/>
          <w:szCs w:val="20"/>
        </w:rPr>
        <w:t>une</w:t>
      </w:r>
      <w:r w:rsidRPr="0059380C">
        <w:rPr>
          <w:rFonts w:ascii="Arial" w:hAnsi="Arial" w:cs="Arial"/>
          <w:spacing w:val="31"/>
          <w:sz w:val="20"/>
          <w:szCs w:val="20"/>
        </w:rPr>
        <w:t xml:space="preserve"> </w:t>
      </w:r>
      <w:r w:rsidRPr="0059380C">
        <w:rPr>
          <w:rFonts w:ascii="Arial" w:hAnsi="Arial" w:cs="Arial"/>
          <w:sz w:val="20"/>
          <w:szCs w:val="20"/>
        </w:rPr>
        <w:t>copie</w:t>
      </w:r>
      <w:r w:rsidRPr="0059380C">
        <w:rPr>
          <w:rFonts w:ascii="Arial" w:hAnsi="Arial" w:cs="Arial"/>
          <w:spacing w:val="31"/>
          <w:sz w:val="20"/>
          <w:szCs w:val="20"/>
        </w:rPr>
        <w:t xml:space="preserve"> </w:t>
      </w:r>
      <w:r w:rsidRPr="0059380C">
        <w:rPr>
          <w:rFonts w:ascii="Arial" w:hAnsi="Arial" w:cs="Arial"/>
          <w:sz w:val="20"/>
          <w:szCs w:val="20"/>
        </w:rPr>
        <w:t>de</w:t>
      </w:r>
      <w:r w:rsidRPr="0059380C">
        <w:rPr>
          <w:rFonts w:ascii="Arial" w:hAnsi="Arial" w:cs="Arial"/>
          <w:spacing w:val="32"/>
          <w:sz w:val="20"/>
          <w:szCs w:val="20"/>
        </w:rPr>
        <w:t xml:space="preserve"> </w:t>
      </w:r>
      <w:r w:rsidRPr="0059380C">
        <w:rPr>
          <w:rFonts w:ascii="Arial" w:hAnsi="Arial" w:cs="Arial"/>
          <w:sz w:val="20"/>
          <w:szCs w:val="20"/>
        </w:rPr>
        <w:t>ch</w:t>
      </w:r>
      <w:r w:rsidRPr="0059380C">
        <w:rPr>
          <w:rFonts w:ascii="Arial" w:hAnsi="Arial" w:cs="Arial"/>
          <w:spacing w:val="-1"/>
          <w:sz w:val="20"/>
          <w:szCs w:val="20"/>
        </w:rPr>
        <w:t>aq</w:t>
      </w:r>
      <w:r w:rsidRPr="0059380C">
        <w:rPr>
          <w:rFonts w:ascii="Arial" w:hAnsi="Arial" w:cs="Arial"/>
          <w:sz w:val="20"/>
          <w:szCs w:val="20"/>
        </w:rPr>
        <w:t>ue</w:t>
      </w:r>
      <w:r w:rsidRPr="0059380C">
        <w:rPr>
          <w:rFonts w:ascii="Arial" w:hAnsi="Arial" w:cs="Arial"/>
          <w:spacing w:val="32"/>
          <w:sz w:val="20"/>
          <w:szCs w:val="20"/>
        </w:rPr>
        <w:t xml:space="preserve"> </w:t>
      </w:r>
      <w:r w:rsidRPr="0059380C">
        <w:rPr>
          <w:rFonts w:ascii="Arial" w:hAnsi="Arial" w:cs="Arial"/>
          <w:sz w:val="20"/>
          <w:szCs w:val="20"/>
        </w:rPr>
        <w:t>lettre</w:t>
      </w:r>
      <w:r w:rsidRPr="0059380C">
        <w:rPr>
          <w:rFonts w:ascii="Arial" w:hAnsi="Arial" w:cs="Arial"/>
          <w:spacing w:val="32"/>
          <w:sz w:val="20"/>
          <w:szCs w:val="20"/>
        </w:rPr>
        <w:t xml:space="preserve"> </w:t>
      </w:r>
      <w:r w:rsidRPr="0059380C">
        <w:rPr>
          <w:rFonts w:ascii="Arial" w:hAnsi="Arial" w:cs="Arial"/>
          <w:sz w:val="20"/>
          <w:szCs w:val="20"/>
        </w:rPr>
        <w:t>de</w:t>
      </w:r>
      <w:r w:rsidRPr="0059380C">
        <w:rPr>
          <w:rFonts w:ascii="Arial" w:hAnsi="Arial" w:cs="Arial"/>
          <w:spacing w:val="32"/>
          <w:sz w:val="20"/>
          <w:szCs w:val="20"/>
        </w:rPr>
        <w:t xml:space="preserve"> </w:t>
      </w:r>
      <w:r w:rsidRPr="0059380C">
        <w:rPr>
          <w:rFonts w:ascii="Arial" w:hAnsi="Arial" w:cs="Arial"/>
          <w:sz w:val="20"/>
          <w:szCs w:val="20"/>
        </w:rPr>
        <w:t>t</w:t>
      </w:r>
      <w:r w:rsidRPr="0059380C">
        <w:rPr>
          <w:rFonts w:ascii="Arial" w:hAnsi="Arial" w:cs="Arial"/>
          <w:spacing w:val="-1"/>
          <w:sz w:val="20"/>
          <w:szCs w:val="20"/>
        </w:rPr>
        <w:t>r</w:t>
      </w:r>
      <w:r w:rsidRPr="0059380C">
        <w:rPr>
          <w:rFonts w:ascii="Arial" w:hAnsi="Arial" w:cs="Arial"/>
          <w:sz w:val="20"/>
          <w:szCs w:val="20"/>
        </w:rPr>
        <w:t>an</w:t>
      </w:r>
      <w:r w:rsidRPr="0059380C">
        <w:rPr>
          <w:rFonts w:ascii="Arial" w:hAnsi="Arial" w:cs="Arial"/>
          <w:spacing w:val="-1"/>
          <w:sz w:val="20"/>
          <w:szCs w:val="20"/>
        </w:rPr>
        <w:t>s</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rt</w:t>
      </w:r>
      <w:r w:rsidRPr="0059380C">
        <w:rPr>
          <w:rFonts w:ascii="Arial" w:hAnsi="Arial" w:cs="Arial"/>
          <w:spacing w:val="31"/>
          <w:sz w:val="20"/>
          <w:szCs w:val="20"/>
        </w:rPr>
        <w:t xml:space="preserve"> </w:t>
      </w:r>
      <w:r w:rsidRPr="0059380C">
        <w:rPr>
          <w:rFonts w:ascii="Arial" w:hAnsi="Arial" w:cs="Arial"/>
          <w:sz w:val="20"/>
          <w:szCs w:val="20"/>
        </w:rPr>
        <w:t>aérien re</w:t>
      </w:r>
      <w:r w:rsidRPr="0059380C">
        <w:rPr>
          <w:rFonts w:ascii="Arial" w:hAnsi="Arial" w:cs="Arial"/>
          <w:spacing w:val="-1"/>
          <w:sz w:val="20"/>
          <w:szCs w:val="20"/>
        </w:rPr>
        <w:t>p</w:t>
      </w:r>
      <w:r w:rsidRPr="0059380C">
        <w:rPr>
          <w:rFonts w:ascii="Arial" w:hAnsi="Arial" w:cs="Arial"/>
          <w:sz w:val="20"/>
          <w:szCs w:val="20"/>
        </w:rPr>
        <w:t>rés</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tant l</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archandises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1"/>
          <w:sz w:val="20"/>
          <w:szCs w:val="20"/>
        </w:rPr>
        <w:t>bo</w:t>
      </w:r>
      <w:r w:rsidRPr="0059380C">
        <w:rPr>
          <w:rFonts w:ascii="Arial" w:hAnsi="Arial" w:cs="Arial"/>
          <w:sz w:val="20"/>
          <w:szCs w:val="20"/>
        </w:rPr>
        <w:t>rd de</w:t>
      </w:r>
      <w:r w:rsidRPr="0059380C">
        <w:rPr>
          <w:rFonts w:ascii="Arial" w:hAnsi="Arial" w:cs="Arial"/>
          <w:spacing w:val="-1"/>
          <w:sz w:val="20"/>
          <w:szCs w:val="20"/>
        </w:rPr>
        <w:t xml:space="preserve"> </w:t>
      </w:r>
      <w:r w:rsidRPr="0059380C">
        <w:rPr>
          <w:rFonts w:ascii="Arial" w:hAnsi="Arial" w:cs="Arial"/>
          <w:sz w:val="20"/>
          <w:szCs w:val="20"/>
        </w:rPr>
        <w:t>l’aé</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1"/>
          <w:sz w:val="20"/>
          <w:szCs w:val="20"/>
        </w:rPr>
        <w:t>e</w:t>
      </w:r>
      <w:r w:rsidRPr="0059380C">
        <w:rPr>
          <w:rFonts w:ascii="Arial" w:hAnsi="Arial" w:cs="Arial"/>
          <w:sz w:val="20"/>
          <w:szCs w:val="20"/>
        </w:rPr>
        <w:t>f.</w:t>
      </w:r>
    </w:p>
    <w:p w14:paraId="0F60AD6D" w14:textId="703F5D7B" w:rsidR="005F3E51" w:rsidRPr="0059380C" w:rsidRDefault="005F3E51" w:rsidP="00FD64EC">
      <w:pPr>
        <w:widowControl w:val="0"/>
        <w:autoSpaceDE w:val="0"/>
        <w:autoSpaceDN w:val="0"/>
        <w:adjustRightInd w:val="0"/>
        <w:spacing w:before="120" w:after="120" w:line="360" w:lineRule="auto"/>
        <w:jc w:val="both"/>
        <w:rPr>
          <w:rFonts w:ascii="Arial" w:hAnsi="Arial" w:cs="Arial"/>
          <w:sz w:val="20"/>
          <w:szCs w:val="20"/>
        </w:rPr>
      </w:pPr>
      <w:r w:rsidRPr="0059380C">
        <w:rPr>
          <w:rFonts w:ascii="Arial" w:hAnsi="Arial" w:cs="Arial"/>
          <w:spacing w:val="1"/>
          <w:position w:val="-1"/>
          <w:sz w:val="20"/>
          <w:szCs w:val="20"/>
        </w:rPr>
        <w:t>2</w:t>
      </w:r>
      <w:r w:rsidRPr="0059380C">
        <w:rPr>
          <w:rFonts w:ascii="Arial" w:hAnsi="Arial" w:cs="Arial"/>
          <w:spacing w:val="-1"/>
          <w:position w:val="-1"/>
          <w:sz w:val="20"/>
          <w:szCs w:val="20"/>
        </w:rPr>
        <w:t>.</w:t>
      </w:r>
      <w:r w:rsidRPr="0059380C">
        <w:rPr>
          <w:rFonts w:ascii="Arial" w:hAnsi="Arial" w:cs="Arial"/>
          <w:spacing w:val="1"/>
          <w:position w:val="-1"/>
          <w:sz w:val="20"/>
          <w:szCs w:val="20"/>
        </w:rPr>
        <w:t>1</w:t>
      </w:r>
      <w:r w:rsidRPr="0059380C">
        <w:rPr>
          <w:rFonts w:ascii="Arial" w:hAnsi="Arial" w:cs="Arial"/>
          <w:position w:val="-1"/>
          <w:sz w:val="20"/>
          <w:szCs w:val="20"/>
        </w:rPr>
        <w:t xml:space="preserve">5 </w:t>
      </w:r>
      <w:r w:rsidR="00A44918" w:rsidRPr="0059380C">
        <w:rPr>
          <w:rFonts w:ascii="Arial" w:hAnsi="Arial" w:cs="Arial"/>
          <w:position w:val="-1"/>
          <w:sz w:val="20"/>
          <w:szCs w:val="20"/>
        </w:rPr>
        <w:t>L</w:t>
      </w:r>
      <w:r w:rsidR="00706C9B" w:rsidRPr="0059380C">
        <w:rPr>
          <w:rFonts w:ascii="Arial" w:hAnsi="Arial" w:cs="Arial"/>
          <w:position w:val="-1"/>
          <w:sz w:val="20"/>
          <w:szCs w:val="20"/>
        </w:rPr>
        <w:t>a</w:t>
      </w:r>
      <w:r w:rsidRPr="0059380C">
        <w:rPr>
          <w:rFonts w:ascii="Arial" w:hAnsi="Arial" w:cs="Arial"/>
          <w:spacing w:val="-1"/>
          <w:position w:val="-1"/>
          <w:sz w:val="20"/>
          <w:szCs w:val="20"/>
        </w:rPr>
        <w:t xml:space="preserve"> </w:t>
      </w:r>
      <w:r w:rsidRPr="0059380C">
        <w:rPr>
          <w:rFonts w:ascii="Arial" w:hAnsi="Arial" w:cs="Arial"/>
          <w:position w:val="-1"/>
          <w:sz w:val="20"/>
          <w:szCs w:val="20"/>
        </w:rPr>
        <w:t>déclarat</w:t>
      </w:r>
      <w:r w:rsidRPr="0059380C">
        <w:rPr>
          <w:rFonts w:ascii="Arial" w:hAnsi="Arial" w:cs="Arial"/>
          <w:spacing w:val="-2"/>
          <w:position w:val="-1"/>
          <w:sz w:val="20"/>
          <w:szCs w:val="20"/>
        </w:rPr>
        <w:t>i</w:t>
      </w:r>
      <w:r w:rsidRPr="0059380C">
        <w:rPr>
          <w:rFonts w:ascii="Arial" w:hAnsi="Arial" w:cs="Arial"/>
          <w:spacing w:val="-1"/>
          <w:position w:val="-1"/>
          <w:sz w:val="20"/>
          <w:szCs w:val="20"/>
        </w:rPr>
        <w:t>o</w:t>
      </w:r>
      <w:r w:rsidRPr="0059380C">
        <w:rPr>
          <w:rFonts w:ascii="Arial" w:hAnsi="Arial" w:cs="Arial"/>
          <w:position w:val="-1"/>
          <w:sz w:val="20"/>
          <w:szCs w:val="20"/>
        </w:rPr>
        <w:t>n</w:t>
      </w:r>
      <w:r w:rsidRPr="0059380C">
        <w:rPr>
          <w:rFonts w:ascii="Arial" w:hAnsi="Arial" w:cs="Arial"/>
          <w:spacing w:val="1"/>
          <w:position w:val="-1"/>
          <w:sz w:val="20"/>
          <w:szCs w:val="20"/>
        </w:rPr>
        <w:t xml:space="preserve"> </w:t>
      </w:r>
      <w:r w:rsidRPr="0059380C">
        <w:rPr>
          <w:rFonts w:ascii="Arial" w:hAnsi="Arial" w:cs="Arial"/>
          <w:position w:val="-1"/>
          <w:sz w:val="20"/>
          <w:szCs w:val="20"/>
        </w:rPr>
        <w:t>é</w:t>
      </w:r>
      <w:r w:rsidRPr="0059380C">
        <w:rPr>
          <w:rFonts w:ascii="Arial" w:hAnsi="Arial" w:cs="Arial"/>
          <w:spacing w:val="-1"/>
          <w:position w:val="-1"/>
          <w:sz w:val="20"/>
          <w:szCs w:val="20"/>
        </w:rPr>
        <w:t>c</w:t>
      </w:r>
      <w:r w:rsidRPr="0059380C">
        <w:rPr>
          <w:rFonts w:ascii="Arial" w:hAnsi="Arial" w:cs="Arial"/>
          <w:position w:val="-1"/>
          <w:sz w:val="20"/>
          <w:szCs w:val="20"/>
        </w:rPr>
        <w:t>rite des</w:t>
      </w:r>
      <w:r w:rsidRPr="0059380C">
        <w:rPr>
          <w:rFonts w:ascii="Arial" w:hAnsi="Arial" w:cs="Arial"/>
          <w:spacing w:val="-1"/>
          <w:position w:val="-1"/>
          <w:sz w:val="20"/>
          <w:szCs w:val="20"/>
        </w:rPr>
        <w:t xml:space="preserve"> p</w:t>
      </w:r>
      <w:r w:rsidRPr="0059380C">
        <w:rPr>
          <w:rFonts w:ascii="Arial" w:hAnsi="Arial" w:cs="Arial"/>
          <w:position w:val="-1"/>
          <w:sz w:val="20"/>
          <w:szCs w:val="20"/>
        </w:rPr>
        <w:t>r</w:t>
      </w:r>
      <w:r w:rsidRPr="0059380C">
        <w:rPr>
          <w:rFonts w:ascii="Arial" w:hAnsi="Arial" w:cs="Arial"/>
          <w:spacing w:val="-1"/>
          <w:position w:val="-1"/>
          <w:sz w:val="20"/>
          <w:szCs w:val="20"/>
        </w:rPr>
        <w:t>o</w:t>
      </w:r>
      <w:r w:rsidRPr="0059380C">
        <w:rPr>
          <w:rFonts w:ascii="Arial" w:hAnsi="Arial" w:cs="Arial"/>
          <w:spacing w:val="1"/>
          <w:position w:val="-1"/>
          <w:sz w:val="20"/>
          <w:szCs w:val="20"/>
        </w:rPr>
        <w:t>v</w:t>
      </w:r>
      <w:r w:rsidRPr="0059380C">
        <w:rPr>
          <w:rFonts w:ascii="Arial" w:hAnsi="Arial" w:cs="Arial"/>
          <w:position w:val="-1"/>
          <w:sz w:val="20"/>
          <w:szCs w:val="20"/>
        </w:rPr>
        <w:t>isi</w:t>
      </w:r>
      <w:r w:rsidRPr="0059380C">
        <w:rPr>
          <w:rFonts w:ascii="Arial" w:hAnsi="Arial" w:cs="Arial"/>
          <w:spacing w:val="-1"/>
          <w:position w:val="-1"/>
          <w:sz w:val="20"/>
          <w:szCs w:val="20"/>
        </w:rPr>
        <w:t>o</w:t>
      </w:r>
      <w:r w:rsidRPr="0059380C">
        <w:rPr>
          <w:rFonts w:ascii="Arial" w:hAnsi="Arial" w:cs="Arial"/>
          <w:position w:val="-1"/>
          <w:sz w:val="20"/>
          <w:szCs w:val="20"/>
        </w:rPr>
        <w:t>ns</w:t>
      </w:r>
      <w:r w:rsidRPr="0059380C">
        <w:rPr>
          <w:rFonts w:ascii="Arial" w:hAnsi="Arial" w:cs="Arial"/>
          <w:spacing w:val="-1"/>
          <w:position w:val="-1"/>
          <w:sz w:val="20"/>
          <w:szCs w:val="20"/>
        </w:rPr>
        <w:t xml:space="preserve"> </w:t>
      </w:r>
      <w:r w:rsidRPr="0059380C">
        <w:rPr>
          <w:rFonts w:ascii="Arial" w:hAnsi="Arial" w:cs="Arial"/>
          <w:position w:val="-1"/>
          <w:sz w:val="20"/>
          <w:szCs w:val="20"/>
        </w:rPr>
        <w:t>de</w:t>
      </w:r>
      <w:r w:rsidRPr="0059380C">
        <w:rPr>
          <w:rFonts w:ascii="Arial" w:hAnsi="Arial" w:cs="Arial"/>
          <w:spacing w:val="-1"/>
          <w:position w:val="-1"/>
          <w:sz w:val="20"/>
          <w:szCs w:val="20"/>
        </w:rPr>
        <w:t xml:space="preserve"> </w:t>
      </w:r>
      <w:r w:rsidRPr="0059380C">
        <w:rPr>
          <w:rFonts w:ascii="Arial" w:hAnsi="Arial" w:cs="Arial"/>
          <w:position w:val="-1"/>
          <w:sz w:val="20"/>
          <w:szCs w:val="20"/>
        </w:rPr>
        <w:t>b</w:t>
      </w:r>
      <w:r w:rsidRPr="0059380C">
        <w:rPr>
          <w:rFonts w:ascii="Arial" w:hAnsi="Arial" w:cs="Arial"/>
          <w:spacing w:val="-1"/>
          <w:position w:val="-1"/>
          <w:sz w:val="20"/>
          <w:szCs w:val="20"/>
        </w:rPr>
        <w:t>or</w:t>
      </w:r>
      <w:r w:rsidRPr="0059380C">
        <w:rPr>
          <w:rFonts w:ascii="Arial" w:hAnsi="Arial" w:cs="Arial"/>
          <w:position w:val="-1"/>
          <w:sz w:val="20"/>
          <w:szCs w:val="20"/>
        </w:rPr>
        <w:t xml:space="preserve">d </w:t>
      </w:r>
      <w:r w:rsidRPr="0059380C">
        <w:rPr>
          <w:rFonts w:ascii="Arial" w:hAnsi="Arial" w:cs="Arial"/>
          <w:spacing w:val="-1"/>
          <w:position w:val="-1"/>
          <w:sz w:val="20"/>
          <w:szCs w:val="20"/>
        </w:rPr>
        <w:t>q</w:t>
      </w:r>
      <w:r w:rsidRPr="0059380C">
        <w:rPr>
          <w:rFonts w:ascii="Arial" w:hAnsi="Arial" w:cs="Arial"/>
          <w:spacing w:val="1"/>
          <w:position w:val="-1"/>
          <w:sz w:val="20"/>
          <w:szCs w:val="20"/>
        </w:rPr>
        <w:t>u</w:t>
      </w:r>
      <w:r w:rsidRPr="0059380C">
        <w:rPr>
          <w:rFonts w:ascii="Arial" w:hAnsi="Arial" w:cs="Arial"/>
          <w:position w:val="-1"/>
          <w:sz w:val="20"/>
          <w:szCs w:val="20"/>
        </w:rPr>
        <w:t>i rest</w:t>
      </w:r>
      <w:r w:rsidRPr="0059380C">
        <w:rPr>
          <w:rFonts w:ascii="Arial" w:hAnsi="Arial" w:cs="Arial"/>
          <w:spacing w:val="-1"/>
          <w:position w:val="-1"/>
          <w:sz w:val="20"/>
          <w:szCs w:val="20"/>
        </w:rPr>
        <w:t>e</w:t>
      </w:r>
      <w:r w:rsidRPr="0059380C">
        <w:rPr>
          <w:rFonts w:ascii="Arial" w:hAnsi="Arial" w:cs="Arial"/>
          <w:spacing w:val="1"/>
          <w:position w:val="-1"/>
          <w:sz w:val="20"/>
          <w:szCs w:val="20"/>
        </w:rPr>
        <w:t>n</w:t>
      </w:r>
      <w:r w:rsidRPr="0059380C">
        <w:rPr>
          <w:rFonts w:ascii="Arial" w:hAnsi="Arial" w:cs="Arial"/>
          <w:position w:val="-1"/>
          <w:sz w:val="20"/>
          <w:szCs w:val="20"/>
        </w:rPr>
        <w:t>t à</w:t>
      </w:r>
      <w:r w:rsidRPr="0059380C">
        <w:rPr>
          <w:rFonts w:ascii="Arial" w:hAnsi="Arial" w:cs="Arial"/>
          <w:spacing w:val="-1"/>
          <w:position w:val="-1"/>
          <w:sz w:val="20"/>
          <w:szCs w:val="20"/>
        </w:rPr>
        <w:t xml:space="preserve"> b</w:t>
      </w:r>
      <w:r w:rsidRPr="0059380C">
        <w:rPr>
          <w:rFonts w:ascii="Arial" w:hAnsi="Arial" w:cs="Arial"/>
          <w:spacing w:val="1"/>
          <w:position w:val="-1"/>
          <w:sz w:val="20"/>
          <w:szCs w:val="20"/>
        </w:rPr>
        <w:t>o</w:t>
      </w:r>
      <w:r w:rsidRPr="0059380C">
        <w:rPr>
          <w:rFonts w:ascii="Arial" w:hAnsi="Arial" w:cs="Arial"/>
          <w:spacing w:val="-1"/>
          <w:position w:val="-1"/>
          <w:sz w:val="20"/>
          <w:szCs w:val="20"/>
        </w:rPr>
        <w:t>r</w:t>
      </w:r>
      <w:r w:rsidRPr="0059380C">
        <w:rPr>
          <w:rFonts w:ascii="Arial" w:hAnsi="Arial" w:cs="Arial"/>
          <w:position w:val="-1"/>
          <w:sz w:val="20"/>
          <w:szCs w:val="20"/>
        </w:rPr>
        <w:t>d de</w:t>
      </w:r>
      <w:r w:rsidRPr="0059380C">
        <w:rPr>
          <w:rFonts w:ascii="Arial" w:hAnsi="Arial" w:cs="Arial"/>
          <w:spacing w:val="1"/>
          <w:position w:val="-1"/>
          <w:sz w:val="20"/>
          <w:szCs w:val="20"/>
        </w:rPr>
        <w:t xml:space="preserve"> </w:t>
      </w:r>
      <w:r w:rsidRPr="0059380C">
        <w:rPr>
          <w:rFonts w:ascii="Arial" w:hAnsi="Arial" w:cs="Arial"/>
          <w:position w:val="-1"/>
          <w:sz w:val="20"/>
          <w:szCs w:val="20"/>
        </w:rPr>
        <w:t>l’a</w:t>
      </w:r>
      <w:r w:rsidRPr="0059380C">
        <w:rPr>
          <w:rFonts w:ascii="Arial" w:hAnsi="Arial" w:cs="Arial"/>
          <w:spacing w:val="-1"/>
          <w:position w:val="-1"/>
          <w:sz w:val="20"/>
          <w:szCs w:val="20"/>
        </w:rPr>
        <w:t>ér</w:t>
      </w:r>
      <w:r w:rsidRPr="0059380C">
        <w:rPr>
          <w:rFonts w:ascii="Arial" w:hAnsi="Arial" w:cs="Arial"/>
          <w:position w:val="-1"/>
          <w:sz w:val="20"/>
          <w:szCs w:val="20"/>
        </w:rPr>
        <w:t>on</w:t>
      </w:r>
      <w:r w:rsidRPr="0059380C">
        <w:rPr>
          <w:rFonts w:ascii="Arial" w:hAnsi="Arial" w:cs="Arial"/>
          <w:spacing w:val="-1"/>
          <w:position w:val="-1"/>
          <w:sz w:val="20"/>
          <w:szCs w:val="20"/>
        </w:rPr>
        <w:t>e</w:t>
      </w:r>
      <w:r w:rsidRPr="0059380C">
        <w:rPr>
          <w:rFonts w:ascii="Arial" w:hAnsi="Arial" w:cs="Arial"/>
          <w:position w:val="-1"/>
          <w:sz w:val="20"/>
          <w:szCs w:val="20"/>
        </w:rPr>
        <w:t>f</w:t>
      </w:r>
      <w:r w:rsidR="00706C9B" w:rsidRPr="0059380C">
        <w:rPr>
          <w:rFonts w:ascii="Arial" w:hAnsi="Arial" w:cs="Arial"/>
          <w:position w:val="-1"/>
          <w:sz w:val="20"/>
          <w:szCs w:val="20"/>
        </w:rPr>
        <w:t xml:space="preserve"> </w:t>
      </w:r>
      <w:r w:rsidR="00CC6A3B" w:rsidRPr="0059380C">
        <w:rPr>
          <w:rFonts w:ascii="Arial" w:hAnsi="Arial" w:cs="Arial"/>
          <w:position w:val="-1"/>
          <w:sz w:val="20"/>
          <w:szCs w:val="20"/>
        </w:rPr>
        <w:t>n’</w:t>
      </w:r>
      <w:r w:rsidR="00706C9B" w:rsidRPr="0059380C">
        <w:rPr>
          <w:rFonts w:ascii="Arial" w:hAnsi="Arial" w:cs="Arial"/>
          <w:position w:val="-1"/>
          <w:sz w:val="20"/>
          <w:szCs w:val="20"/>
        </w:rPr>
        <w:t>est pas exigée</w:t>
      </w:r>
      <w:r w:rsidRPr="0059380C">
        <w:rPr>
          <w:rFonts w:ascii="Arial" w:hAnsi="Arial" w:cs="Arial"/>
          <w:position w:val="-1"/>
          <w:sz w:val="20"/>
          <w:szCs w:val="20"/>
        </w:rPr>
        <w:t>.</w:t>
      </w:r>
    </w:p>
    <w:p w14:paraId="0AE9ED64" w14:textId="5712C8AB" w:rsidR="005F3E51" w:rsidRPr="0059380C" w:rsidRDefault="005F3E51"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 xml:space="preserve">6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44"/>
          <w:sz w:val="20"/>
          <w:szCs w:val="20"/>
        </w:rPr>
        <w:t xml:space="preserve"> </w:t>
      </w:r>
      <w:r w:rsidRPr="0059380C">
        <w:rPr>
          <w:rFonts w:ascii="Arial" w:hAnsi="Arial" w:cs="Arial"/>
          <w:sz w:val="20"/>
          <w:szCs w:val="20"/>
        </w:rPr>
        <w:t>ce</w:t>
      </w:r>
      <w:r w:rsidRPr="0059380C">
        <w:rPr>
          <w:rFonts w:ascii="Arial" w:hAnsi="Arial" w:cs="Arial"/>
          <w:spacing w:val="41"/>
          <w:sz w:val="20"/>
          <w:szCs w:val="20"/>
        </w:rPr>
        <w:t xml:space="preserve"> </w:t>
      </w:r>
      <w:r w:rsidRPr="0059380C">
        <w:rPr>
          <w:rFonts w:ascii="Arial" w:hAnsi="Arial" w:cs="Arial"/>
          <w:sz w:val="20"/>
          <w:szCs w:val="20"/>
        </w:rPr>
        <w:t>qui</w:t>
      </w:r>
      <w:r w:rsidRPr="0059380C">
        <w:rPr>
          <w:rFonts w:ascii="Arial" w:hAnsi="Arial" w:cs="Arial"/>
          <w:spacing w:val="42"/>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nc</w:t>
      </w:r>
      <w:r w:rsidRPr="0059380C">
        <w:rPr>
          <w:rFonts w:ascii="Arial" w:hAnsi="Arial" w:cs="Arial"/>
          <w:spacing w:val="-1"/>
          <w:sz w:val="20"/>
          <w:szCs w:val="20"/>
        </w:rPr>
        <w:t>e</w:t>
      </w:r>
      <w:r w:rsidRPr="0059380C">
        <w:rPr>
          <w:rFonts w:ascii="Arial" w:hAnsi="Arial" w:cs="Arial"/>
          <w:sz w:val="20"/>
          <w:szCs w:val="20"/>
        </w:rPr>
        <w:t>rne</w:t>
      </w:r>
      <w:r w:rsidRPr="0059380C">
        <w:rPr>
          <w:rFonts w:ascii="Arial" w:hAnsi="Arial" w:cs="Arial"/>
          <w:spacing w:val="42"/>
          <w:sz w:val="20"/>
          <w:szCs w:val="20"/>
        </w:rPr>
        <w:t xml:space="preserve"> </w:t>
      </w:r>
      <w:r w:rsidRPr="0059380C">
        <w:rPr>
          <w:rFonts w:ascii="Arial" w:hAnsi="Arial" w:cs="Arial"/>
          <w:spacing w:val="-2"/>
          <w:sz w:val="20"/>
          <w:szCs w:val="20"/>
        </w:rPr>
        <w:t>l</w:t>
      </w:r>
      <w:r w:rsidRPr="0059380C">
        <w:rPr>
          <w:rFonts w:ascii="Arial" w:hAnsi="Arial" w:cs="Arial"/>
          <w:sz w:val="20"/>
          <w:szCs w:val="20"/>
        </w:rPr>
        <w:t>es</w:t>
      </w:r>
      <w:r w:rsidRPr="0059380C">
        <w:rPr>
          <w:rFonts w:ascii="Arial" w:hAnsi="Arial" w:cs="Arial"/>
          <w:spacing w:val="44"/>
          <w:sz w:val="20"/>
          <w:szCs w:val="20"/>
        </w:rPr>
        <w:t xml:space="preserve"> </w:t>
      </w:r>
      <w:r w:rsidRPr="0059380C">
        <w:rPr>
          <w:rFonts w:ascii="Arial" w:hAnsi="Arial" w:cs="Arial"/>
          <w:spacing w:val="-1"/>
          <w:sz w:val="20"/>
          <w:szCs w:val="20"/>
        </w:rPr>
        <w:t>pr</w:t>
      </w:r>
      <w:r w:rsidRPr="0059380C">
        <w:rPr>
          <w:rFonts w:ascii="Arial" w:hAnsi="Arial" w:cs="Arial"/>
          <w:sz w:val="20"/>
          <w:szCs w:val="20"/>
        </w:rPr>
        <w:t>ovisi</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41"/>
          <w:sz w:val="20"/>
          <w:szCs w:val="20"/>
        </w:rPr>
        <w:t xml:space="preserve"> </w:t>
      </w:r>
      <w:r w:rsidRPr="0059380C">
        <w:rPr>
          <w:rFonts w:ascii="Arial" w:hAnsi="Arial" w:cs="Arial"/>
          <w:sz w:val="20"/>
          <w:szCs w:val="20"/>
        </w:rPr>
        <w:t>de</w:t>
      </w:r>
      <w:r w:rsidRPr="0059380C">
        <w:rPr>
          <w:rFonts w:ascii="Arial" w:hAnsi="Arial" w:cs="Arial"/>
          <w:spacing w:val="43"/>
          <w:sz w:val="20"/>
          <w:szCs w:val="20"/>
        </w:rPr>
        <w:t xml:space="preserve"> </w:t>
      </w:r>
      <w:r w:rsidRPr="0059380C">
        <w:rPr>
          <w:rFonts w:ascii="Arial" w:hAnsi="Arial" w:cs="Arial"/>
          <w:spacing w:val="-1"/>
          <w:sz w:val="20"/>
          <w:szCs w:val="20"/>
        </w:rPr>
        <w:t>b</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z w:val="20"/>
          <w:szCs w:val="20"/>
        </w:rPr>
        <w:t>d</w:t>
      </w:r>
      <w:r w:rsidRPr="0059380C">
        <w:rPr>
          <w:rFonts w:ascii="Arial" w:hAnsi="Arial" w:cs="Arial"/>
          <w:spacing w:val="44"/>
          <w:sz w:val="20"/>
          <w:szCs w:val="20"/>
        </w:rPr>
        <w:t xml:space="preserve"> </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bar</w:t>
      </w:r>
      <w:r w:rsidRPr="0059380C">
        <w:rPr>
          <w:rFonts w:ascii="Arial" w:hAnsi="Arial" w:cs="Arial"/>
          <w:spacing w:val="-1"/>
          <w:sz w:val="20"/>
          <w:szCs w:val="20"/>
        </w:rPr>
        <w:t>q</w:t>
      </w:r>
      <w:r w:rsidRPr="0059380C">
        <w:rPr>
          <w:rFonts w:ascii="Arial" w:hAnsi="Arial" w:cs="Arial"/>
          <w:sz w:val="20"/>
          <w:szCs w:val="20"/>
        </w:rPr>
        <w:t>uées</w:t>
      </w:r>
      <w:r w:rsidRPr="0059380C">
        <w:rPr>
          <w:rFonts w:ascii="Arial" w:hAnsi="Arial" w:cs="Arial"/>
          <w:spacing w:val="42"/>
          <w:sz w:val="20"/>
          <w:szCs w:val="20"/>
        </w:rPr>
        <w:t xml:space="preserve"> </w:t>
      </w:r>
      <w:r w:rsidRPr="0059380C">
        <w:rPr>
          <w:rFonts w:ascii="Arial" w:hAnsi="Arial" w:cs="Arial"/>
          <w:sz w:val="20"/>
          <w:szCs w:val="20"/>
        </w:rPr>
        <w:t>à</w:t>
      </w:r>
      <w:r w:rsidRPr="0059380C">
        <w:rPr>
          <w:rFonts w:ascii="Arial" w:hAnsi="Arial" w:cs="Arial"/>
          <w:spacing w:val="43"/>
          <w:sz w:val="20"/>
          <w:szCs w:val="20"/>
        </w:rPr>
        <w:t xml:space="preserve"> </w:t>
      </w:r>
      <w:r w:rsidRPr="0059380C">
        <w:rPr>
          <w:rFonts w:ascii="Arial" w:hAnsi="Arial" w:cs="Arial"/>
          <w:spacing w:val="-1"/>
          <w:sz w:val="20"/>
          <w:szCs w:val="20"/>
        </w:rPr>
        <w:t>b</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z w:val="20"/>
          <w:szCs w:val="20"/>
        </w:rPr>
        <w:t>d</w:t>
      </w:r>
      <w:r w:rsidRPr="0059380C">
        <w:rPr>
          <w:rFonts w:ascii="Arial" w:hAnsi="Arial" w:cs="Arial"/>
          <w:spacing w:val="43"/>
          <w:sz w:val="20"/>
          <w:szCs w:val="20"/>
        </w:rPr>
        <w:t xml:space="preserve"> </w:t>
      </w:r>
      <w:r w:rsidRPr="0059380C">
        <w:rPr>
          <w:rFonts w:ascii="Arial" w:hAnsi="Arial" w:cs="Arial"/>
          <w:sz w:val="20"/>
          <w:szCs w:val="20"/>
        </w:rPr>
        <w:t>de</w:t>
      </w:r>
      <w:r w:rsidRPr="0059380C">
        <w:rPr>
          <w:rFonts w:ascii="Arial" w:hAnsi="Arial" w:cs="Arial"/>
          <w:spacing w:val="42"/>
          <w:sz w:val="20"/>
          <w:szCs w:val="20"/>
        </w:rPr>
        <w:t xml:space="preserve"> </w:t>
      </w:r>
      <w:r w:rsidRPr="0059380C">
        <w:rPr>
          <w:rFonts w:ascii="Arial" w:hAnsi="Arial" w:cs="Arial"/>
          <w:sz w:val="20"/>
          <w:szCs w:val="20"/>
        </w:rPr>
        <w:t>l’a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e</w:t>
      </w:r>
      <w:r w:rsidRPr="0059380C">
        <w:rPr>
          <w:rFonts w:ascii="Arial" w:hAnsi="Arial" w:cs="Arial"/>
          <w:sz w:val="20"/>
          <w:szCs w:val="20"/>
        </w:rPr>
        <w:t>f</w:t>
      </w:r>
      <w:r w:rsidRPr="0059380C">
        <w:rPr>
          <w:rFonts w:ascii="Arial" w:hAnsi="Arial" w:cs="Arial"/>
          <w:spacing w:val="43"/>
          <w:sz w:val="20"/>
          <w:szCs w:val="20"/>
        </w:rPr>
        <w:t xml:space="preserve"> </w:t>
      </w:r>
      <w:r w:rsidRPr="0059380C">
        <w:rPr>
          <w:rFonts w:ascii="Arial" w:hAnsi="Arial" w:cs="Arial"/>
          <w:sz w:val="20"/>
          <w:szCs w:val="20"/>
        </w:rPr>
        <w:t>ou</w:t>
      </w:r>
      <w:r w:rsidRPr="0059380C">
        <w:rPr>
          <w:rFonts w:ascii="Arial" w:hAnsi="Arial" w:cs="Arial"/>
          <w:spacing w:val="42"/>
          <w:sz w:val="20"/>
          <w:szCs w:val="20"/>
        </w:rPr>
        <w:t xml:space="preserve"> </w:t>
      </w:r>
      <w:r w:rsidRPr="0059380C">
        <w:rPr>
          <w:rFonts w:ascii="Arial" w:hAnsi="Arial" w:cs="Arial"/>
          <w:sz w:val="20"/>
          <w:szCs w:val="20"/>
        </w:rPr>
        <w:t>déb</w:t>
      </w:r>
      <w:r w:rsidRPr="0059380C">
        <w:rPr>
          <w:rFonts w:ascii="Arial" w:hAnsi="Arial" w:cs="Arial"/>
          <w:spacing w:val="-1"/>
          <w:sz w:val="20"/>
          <w:szCs w:val="20"/>
        </w:rPr>
        <w:t>ar</w:t>
      </w:r>
      <w:r w:rsidRPr="0059380C">
        <w:rPr>
          <w:rFonts w:ascii="Arial" w:hAnsi="Arial" w:cs="Arial"/>
          <w:sz w:val="20"/>
          <w:szCs w:val="20"/>
        </w:rPr>
        <w:t>quées</w:t>
      </w:r>
      <w:r w:rsidRPr="0059380C">
        <w:rPr>
          <w:rFonts w:ascii="Arial" w:hAnsi="Arial" w:cs="Arial"/>
          <w:spacing w:val="42"/>
          <w:sz w:val="20"/>
          <w:szCs w:val="20"/>
        </w:rPr>
        <w:t xml:space="preserve"> </w:t>
      </w:r>
      <w:r w:rsidRPr="0059380C">
        <w:rPr>
          <w:rFonts w:ascii="Arial" w:hAnsi="Arial" w:cs="Arial"/>
          <w:sz w:val="20"/>
          <w:szCs w:val="20"/>
        </w:rPr>
        <w:t>de</w:t>
      </w:r>
      <w:r w:rsidRPr="0059380C">
        <w:rPr>
          <w:rFonts w:ascii="Arial" w:hAnsi="Arial" w:cs="Arial"/>
          <w:spacing w:val="42"/>
          <w:sz w:val="20"/>
          <w:szCs w:val="20"/>
        </w:rPr>
        <w:t xml:space="preserve"> </w:t>
      </w:r>
      <w:r w:rsidRPr="0059380C">
        <w:rPr>
          <w:rFonts w:ascii="Arial" w:hAnsi="Arial" w:cs="Arial"/>
          <w:sz w:val="20"/>
          <w:szCs w:val="20"/>
        </w:rPr>
        <w:t>l’a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e</w:t>
      </w:r>
      <w:r w:rsidRPr="0059380C">
        <w:rPr>
          <w:rFonts w:ascii="Arial" w:hAnsi="Arial" w:cs="Arial"/>
          <w:sz w:val="20"/>
          <w:szCs w:val="20"/>
        </w:rPr>
        <w:t>f,</w:t>
      </w:r>
      <w:r w:rsidRPr="0059380C">
        <w:rPr>
          <w:rFonts w:ascii="Arial" w:hAnsi="Arial" w:cs="Arial"/>
          <w:spacing w:val="43"/>
          <w:sz w:val="20"/>
          <w:szCs w:val="20"/>
        </w:rPr>
        <w:t xml:space="preserve"> </w:t>
      </w:r>
      <w:r w:rsidRPr="0059380C">
        <w:rPr>
          <w:rFonts w:ascii="Arial" w:hAnsi="Arial" w:cs="Arial"/>
          <w:sz w:val="20"/>
          <w:szCs w:val="20"/>
        </w:rPr>
        <w:t>les rense</w:t>
      </w:r>
      <w:r w:rsidRPr="0059380C">
        <w:rPr>
          <w:rFonts w:ascii="Arial" w:hAnsi="Arial" w:cs="Arial"/>
          <w:spacing w:val="-2"/>
          <w:sz w:val="20"/>
          <w:szCs w:val="20"/>
        </w:rPr>
        <w:t>i</w:t>
      </w:r>
      <w:r w:rsidRPr="0059380C">
        <w:rPr>
          <w:rFonts w:ascii="Arial" w:hAnsi="Arial" w:cs="Arial"/>
          <w:sz w:val="20"/>
          <w:szCs w:val="20"/>
        </w:rPr>
        <w:t>gne</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1"/>
          <w:sz w:val="20"/>
          <w:szCs w:val="20"/>
        </w:rPr>
        <w:t xml:space="preserve"> </w:t>
      </w:r>
      <w:r w:rsidRPr="0059380C">
        <w:rPr>
          <w:rFonts w:ascii="Arial" w:hAnsi="Arial" w:cs="Arial"/>
          <w:sz w:val="20"/>
          <w:szCs w:val="20"/>
        </w:rPr>
        <w:t>ex</w:t>
      </w:r>
      <w:r w:rsidRPr="0059380C">
        <w:rPr>
          <w:rFonts w:ascii="Arial" w:hAnsi="Arial" w:cs="Arial"/>
          <w:spacing w:val="-2"/>
          <w:sz w:val="20"/>
          <w:szCs w:val="20"/>
        </w:rPr>
        <w:t>i</w:t>
      </w:r>
      <w:r w:rsidRPr="0059380C">
        <w:rPr>
          <w:rFonts w:ascii="Arial" w:hAnsi="Arial" w:cs="Arial"/>
          <w:spacing w:val="1"/>
          <w:sz w:val="20"/>
          <w:szCs w:val="20"/>
        </w:rPr>
        <w:t>g</w:t>
      </w:r>
      <w:r w:rsidRPr="0059380C">
        <w:rPr>
          <w:rFonts w:ascii="Arial" w:hAnsi="Arial" w:cs="Arial"/>
          <w:sz w:val="20"/>
          <w:szCs w:val="20"/>
        </w:rPr>
        <w:t>és</w:t>
      </w:r>
      <w:r w:rsidRPr="0059380C">
        <w:rPr>
          <w:rFonts w:ascii="Arial" w:hAnsi="Arial" w:cs="Arial"/>
          <w:spacing w:val="-1"/>
          <w:sz w:val="20"/>
          <w:szCs w:val="20"/>
        </w:rPr>
        <w:t xml:space="preserve"> </w:t>
      </w:r>
      <w:r w:rsidRPr="0059380C">
        <w:rPr>
          <w:rFonts w:ascii="Arial" w:hAnsi="Arial" w:cs="Arial"/>
          <w:sz w:val="20"/>
          <w:szCs w:val="20"/>
        </w:rPr>
        <w:t>da</w:t>
      </w:r>
      <w:r w:rsidRPr="0059380C">
        <w:rPr>
          <w:rFonts w:ascii="Arial" w:hAnsi="Arial" w:cs="Arial"/>
          <w:spacing w:val="-1"/>
          <w:sz w:val="20"/>
          <w:szCs w:val="20"/>
        </w:rPr>
        <w:t>n</w:t>
      </w:r>
      <w:r w:rsidRPr="0059380C">
        <w:rPr>
          <w:rFonts w:ascii="Arial" w:hAnsi="Arial" w:cs="Arial"/>
          <w:sz w:val="20"/>
          <w:szCs w:val="20"/>
        </w:rPr>
        <w:t xml:space="preserve">s </w:t>
      </w:r>
      <w:r w:rsidRPr="0059380C">
        <w:rPr>
          <w:rFonts w:ascii="Arial" w:hAnsi="Arial" w:cs="Arial"/>
          <w:spacing w:val="-2"/>
          <w:sz w:val="20"/>
          <w:szCs w:val="20"/>
        </w:rPr>
        <w:t>l</w:t>
      </w:r>
      <w:r w:rsidRPr="0059380C">
        <w:rPr>
          <w:rFonts w:ascii="Arial" w:hAnsi="Arial" w:cs="Arial"/>
          <w:sz w:val="20"/>
          <w:szCs w:val="20"/>
        </w:rPr>
        <w:t>a liste des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rov</w:t>
      </w:r>
      <w:r w:rsidRPr="0059380C">
        <w:rPr>
          <w:rFonts w:ascii="Arial" w:hAnsi="Arial" w:cs="Arial"/>
          <w:sz w:val="20"/>
          <w:szCs w:val="20"/>
        </w:rPr>
        <w:t>isions</w:t>
      </w:r>
      <w:r w:rsidRPr="0059380C">
        <w:rPr>
          <w:rFonts w:ascii="Arial" w:hAnsi="Arial" w:cs="Arial"/>
          <w:spacing w:val="-1"/>
          <w:sz w:val="20"/>
          <w:szCs w:val="20"/>
        </w:rPr>
        <w:t xml:space="preserve"> </w:t>
      </w:r>
      <w:r w:rsidRPr="0059380C">
        <w:rPr>
          <w:rFonts w:ascii="Arial" w:hAnsi="Arial" w:cs="Arial"/>
          <w:sz w:val="20"/>
          <w:szCs w:val="20"/>
        </w:rPr>
        <w:t xml:space="preserve">de </w:t>
      </w:r>
      <w:r w:rsidRPr="0059380C">
        <w:rPr>
          <w:rFonts w:ascii="Arial" w:hAnsi="Arial" w:cs="Arial"/>
          <w:spacing w:val="-1"/>
          <w:sz w:val="20"/>
          <w:szCs w:val="20"/>
        </w:rPr>
        <w:t>b</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z w:val="20"/>
          <w:szCs w:val="20"/>
        </w:rPr>
        <w:t>d se</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i</w:t>
      </w:r>
      <w:r w:rsidRPr="0059380C">
        <w:rPr>
          <w:rFonts w:ascii="Arial" w:hAnsi="Arial" w:cs="Arial"/>
          <w:spacing w:val="-2"/>
          <w:sz w:val="20"/>
          <w:szCs w:val="20"/>
        </w:rPr>
        <w:t>m</w:t>
      </w:r>
      <w:r w:rsidRPr="0059380C">
        <w:rPr>
          <w:rFonts w:ascii="Arial" w:hAnsi="Arial" w:cs="Arial"/>
          <w:sz w:val="20"/>
          <w:szCs w:val="20"/>
        </w:rPr>
        <w:t>ite</w:t>
      </w:r>
      <w:r w:rsidR="00583B17" w:rsidRPr="0059380C">
        <w:rPr>
          <w:rFonts w:ascii="Arial" w:hAnsi="Arial" w:cs="Arial"/>
          <w:sz w:val="20"/>
          <w:szCs w:val="20"/>
        </w:rPr>
        <w:t>nt</w:t>
      </w:r>
      <w:r w:rsidRPr="0059380C">
        <w:rPr>
          <w:rFonts w:ascii="Arial" w:hAnsi="Arial" w:cs="Arial"/>
          <w:sz w:val="20"/>
          <w:szCs w:val="20"/>
        </w:rPr>
        <w:t xml:space="preserve"> :</w:t>
      </w:r>
    </w:p>
    <w:p w14:paraId="4B44D10C" w14:textId="12AE5027" w:rsidR="005F3E51" w:rsidRPr="009D1461" w:rsidRDefault="005F3E51" w:rsidP="009D1461">
      <w:pPr>
        <w:pStyle w:val="Paragraphedeliste"/>
        <w:widowControl w:val="0"/>
        <w:numPr>
          <w:ilvl w:val="0"/>
          <w:numId w:val="32"/>
        </w:numPr>
        <w:tabs>
          <w:tab w:val="left" w:pos="860"/>
        </w:tabs>
        <w:autoSpaceDE w:val="0"/>
        <w:autoSpaceDN w:val="0"/>
        <w:adjustRightInd w:val="0"/>
        <w:spacing w:before="120" w:after="120" w:line="360" w:lineRule="auto"/>
        <w:jc w:val="both"/>
        <w:rPr>
          <w:rFonts w:ascii="Arial" w:hAnsi="Arial" w:cs="Arial"/>
          <w:sz w:val="20"/>
          <w:szCs w:val="20"/>
        </w:rPr>
      </w:pPr>
      <w:proofErr w:type="gramStart"/>
      <w:r w:rsidRPr="009D1461">
        <w:rPr>
          <w:rFonts w:ascii="Arial" w:hAnsi="Arial" w:cs="Arial"/>
          <w:sz w:val="20"/>
          <w:szCs w:val="20"/>
        </w:rPr>
        <w:t>aux</w:t>
      </w:r>
      <w:proofErr w:type="gramEnd"/>
      <w:r w:rsidRPr="009D1461">
        <w:rPr>
          <w:rFonts w:ascii="Arial" w:hAnsi="Arial" w:cs="Arial"/>
          <w:sz w:val="20"/>
          <w:szCs w:val="20"/>
        </w:rPr>
        <w:t xml:space="preserve"> r</w:t>
      </w:r>
      <w:r w:rsidRPr="009D1461">
        <w:rPr>
          <w:rFonts w:ascii="Arial" w:hAnsi="Arial" w:cs="Arial"/>
          <w:spacing w:val="-1"/>
          <w:sz w:val="20"/>
          <w:szCs w:val="20"/>
        </w:rPr>
        <w:t>e</w:t>
      </w:r>
      <w:r w:rsidRPr="009D1461">
        <w:rPr>
          <w:rFonts w:ascii="Arial" w:hAnsi="Arial" w:cs="Arial"/>
          <w:sz w:val="20"/>
          <w:szCs w:val="20"/>
        </w:rPr>
        <w:t>nsei</w:t>
      </w:r>
      <w:r w:rsidRPr="009D1461">
        <w:rPr>
          <w:rFonts w:ascii="Arial" w:hAnsi="Arial" w:cs="Arial"/>
          <w:spacing w:val="-1"/>
          <w:sz w:val="20"/>
          <w:szCs w:val="20"/>
        </w:rPr>
        <w:t>g</w:t>
      </w:r>
      <w:r w:rsidRPr="009D1461">
        <w:rPr>
          <w:rFonts w:ascii="Arial" w:hAnsi="Arial" w:cs="Arial"/>
          <w:spacing w:val="1"/>
          <w:sz w:val="20"/>
          <w:szCs w:val="20"/>
        </w:rPr>
        <w:t>n</w:t>
      </w:r>
      <w:r w:rsidRPr="009D1461">
        <w:rPr>
          <w:rFonts w:ascii="Arial" w:hAnsi="Arial" w:cs="Arial"/>
          <w:spacing w:val="-1"/>
          <w:sz w:val="20"/>
          <w:szCs w:val="20"/>
        </w:rPr>
        <w:t>em</w:t>
      </w:r>
      <w:r w:rsidRPr="009D1461">
        <w:rPr>
          <w:rFonts w:ascii="Arial" w:hAnsi="Arial" w:cs="Arial"/>
          <w:sz w:val="20"/>
          <w:szCs w:val="20"/>
        </w:rPr>
        <w:t>ents ind</w:t>
      </w:r>
      <w:r w:rsidRPr="009D1461">
        <w:rPr>
          <w:rFonts w:ascii="Arial" w:hAnsi="Arial" w:cs="Arial"/>
          <w:spacing w:val="-2"/>
          <w:sz w:val="20"/>
          <w:szCs w:val="20"/>
        </w:rPr>
        <w:t>i</w:t>
      </w:r>
      <w:r w:rsidRPr="009D1461">
        <w:rPr>
          <w:rFonts w:ascii="Arial" w:hAnsi="Arial" w:cs="Arial"/>
          <w:sz w:val="20"/>
          <w:szCs w:val="20"/>
        </w:rPr>
        <w:t>qués</w:t>
      </w:r>
      <w:r w:rsidRPr="009D1461">
        <w:rPr>
          <w:rFonts w:ascii="Arial" w:hAnsi="Arial" w:cs="Arial"/>
          <w:spacing w:val="-1"/>
          <w:sz w:val="20"/>
          <w:szCs w:val="20"/>
        </w:rPr>
        <w:t xml:space="preserve"> </w:t>
      </w:r>
      <w:r w:rsidRPr="009D1461">
        <w:rPr>
          <w:rFonts w:ascii="Arial" w:hAnsi="Arial" w:cs="Arial"/>
          <w:sz w:val="20"/>
          <w:szCs w:val="20"/>
        </w:rPr>
        <w:t>d</w:t>
      </w:r>
      <w:r w:rsidRPr="009D1461">
        <w:rPr>
          <w:rFonts w:ascii="Arial" w:hAnsi="Arial" w:cs="Arial"/>
          <w:spacing w:val="-1"/>
          <w:sz w:val="20"/>
          <w:szCs w:val="20"/>
        </w:rPr>
        <w:t>a</w:t>
      </w:r>
      <w:r w:rsidRPr="009D1461">
        <w:rPr>
          <w:rFonts w:ascii="Arial" w:hAnsi="Arial" w:cs="Arial"/>
          <w:sz w:val="20"/>
          <w:szCs w:val="20"/>
        </w:rPr>
        <w:t>ns</w:t>
      </w:r>
      <w:r w:rsidRPr="009D1461">
        <w:rPr>
          <w:rFonts w:ascii="Arial" w:hAnsi="Arial" w:cs="Arial"/>
          <w:spacing w:val="1"/>
          <w:sz w:val="20"/>
          <w:szCs w:val="20"/>
        </w:rPr>
        <w:t xml:space="preserve"> </w:t>
      </w:r>
      <w:r w:rsidRPr="009D1461">
        <w:rPr>
          <w:rFonts w:ascii="Arial" w:hAnsi="Arial" w:cs="Arial"/>
          <w:sz w:val="20"/>
          <w:szCs w:val="20"/>
        </w:rPr>
        <w:t>l’</w:t>
      </w:r>
      <w:r w:rsidRPr="009D1461">
        <w:rPr>
          <w:rFonts w:ascii="Arial" w:hAnsi="Arial" w:cs="Arial"/>
          <w:spacing w:val="-1"/>
          <w:sz w:val="20"/>
          <w:szCs w:val="20"/>
        </w:rPr>
        <w:t>en</w:t>
      </w:r>
      <w:r w:rsidRPr="009D1461">
        <w:rPr>
          <w:rFonts w:ascii="Arial" w:hAnsi="Arial" w:cs="Arial"/>
          <w:sz w:val="20"/>
          <w:szCs w:val="20"/>
        </w:rPr>
        <w:t>-tête</w:t>
      </w:r>
      <w:r w:rsidRPr="009D1461">
        <w:rPr>
          <w:rFonts w:ascii="Arial" w:hAnsi="Arial" w:cs="Arial"/>
          <w:spacing w:val="1"/>
          <w:sz w:val="20"/>
          <w:szCs w:val="20"/>
        </w:rPr>
        <w:t xml:space="preserve"> </w:t>
      </w:r>
      <w:r w:rsidRPr="009D1461">
        <w:rPr>
          <w:rFonts w:ascii="Arial" w:hAnsi="Arial" w:cs="Arial"/>
          <w:sz w:val="20"/>
          <w:szCs w:val="20"/>
        </w:rPr>
        <w:t xml:space="preserve">du </w:t>
      </w:r>
      <w:r w:rsidRPr="009D1461">
        <w:rPr>
          <w:rFonts w:ascii="Arial" w:hAnsi="Arial" w:cs="Arial"/>
          <w:spacing w:val="-2"/>
          <w:sz w:val="20"/>
          <w:szCs w:val="20"/>
        </w:rPr>
        <w:t>m</w:t>
      </w:r>
      <w:r w:rsidRPr="009D1461">
        <w:rPr>
          <w:rFonts w:ascii="Arial" w:hAnsi="Arial" w:cs="Arial"/>
          <w:sz w:val="20"/>
          <w:szCs w:val="20"/>
        </w:rPr>
        <w:t>odèle de</w:t>
      </w:r>
      <w:r w:rsidRPr="009D1461">
        <w:rPr>
          <w:rFonts w:ascii="Arial" w:hAnsi="Arial" w:cs="Arial"/>
          <w:spacing w:val="-2"/>
          <w:sz w:val="20"/>
          <w:szCs w:val="20"/>
        </w:rPr>
        <w:t xml:space="preserve"> </w:t>
      </w:r>
      <w:r w:rsidRPr="009D1461">
        <w:rPr>
          <w:rFonts w:ascii="Arial" w:hAnsi="Arial" w:cs="Arial"/>
          <w:spacing w:val="-1"/>
          <w:sz w:val="20"/>
          <w:szCs w:val="20"/>
        </w:rPr>
        <w:t>m</w:t>
      </w:r>
      <w:r w:rsidRPr="009D1461">
        <w:rPr>
          <w:rFonts w:ascii="Arial" w:hAnsi="Arial" w:cs="Arial"/>
          <w:sz w:val="20"/>
          <w:szCs w:val="20"/>
        </w:rPr>
        <w:t>anifeste</w:t>
      </w:r>
      <w:r w:rsidRPr="009D1461">
        <w:rPr>
          <w:rFonts w:ascii="Arial" w:hAnsi="Arial" w:cs="Arial"/>
          <w:spacing w:val="1"/>
          <w:sz w:val="20"/>
          <w:szCs w:val="20"/>
        </w:rPr>
        <w:t xml:space="preserve"> </w:t>
      </w:r>
      <w:r w:rsidRPr="009D1461">
        <w:rPr>
          <w:rFonts w:ascii="Arial" w:hAnsi="Arial" w:cs="Arial"/>
          <w:sz w:val="20"/>
          <w:szCs w:val="20"/>
        </w:rPr>
        <w:t>de</w:t>
      </w:r>
      <w:r w:rsidRPr="009D1461">
        <w:rPr>
          <w:rFonts w:ascii="Arial" w:hAnsi="Arial" w:cs="Arial"/>
          <w:spacing w:val="-1"/>
          <w:sz w:val="20"/>
          <w:szCs w:val="20"/>
        </w:rPr>
        <w:t xml:space="preserve"> m</w:t>
      </w:r>
      <w:r w:rsidRPr="009D1461">
        <w:rPr>
          <w:rFonts w:ascii="Arial" w:hAnsi="Arial" w:cs="Arial"/>
          <w:sz w:val="20"/>
          <w:szCs w:val="20"/>
        </w:rPr>
        <w:t>arch</w:t>
      </w:r>
      <w:r w:rsidRPr="009D1461">
        <w:rPr>
          <w:rFonts w:ascii="Arial" w:hAnsi="Arial" w:cs="Arial"/>
          <w:spacing w:val="-1"/>
          <w:sz w:val="20"/>
          <w:szCs w:val="20"/>
        </w:rPr>
        <w:t>an</w:t>
      </w:r>
      <w:r w:rsidRPr="009D1461">
        <w:rPr>
          <w:rFonts w:ascii="Arial" w:hAnsi="Arial" w:cs="Arial"/>
          <w:spacing w:val="1"/>
          <w:sz w:val="20"/>
          <w:szCs w:val="20"/>
        </w:rPr>
        <w:t>d</w:t>
      </w:r>
      <w:r w:rsidRPr="009D1461">
        <w:rPr>
          <w:rFonts w:ascii="Arial" w:hAnsi="Arial" w:cs="Arial"/>
          <w:sz w:val="20"/>
          <w:szCs w:val="20"/>
        </w:rPr>
        <w:t>ises</w:t>
      </w:r>
      <w:r w:rsidRPr="009D1461">
        <w:rPr>
          <w:rFonts w:ascii="Arial" w:hAnsi="Arial" w:cs="Arial"/>
          <w:spacing w:val="1"/>
          <w:sz w:val="20"/>
          <w:szCs w:val="20"/>
        </w:rPr>
        <w:t xml:space="preserve"> </w:t>
      </w:r>
      <w:r w:rsidRPr="009D1461">
        <w:rPr>
          <w:rFonts w:ascii="Arial" w:hAnsi="Arial" w:cs="Arial"/>
          <w:sz w:val="20"/>
          <w:szCs w:val="20"/>
        </w:rPr>
        <w:t>;</w:t>
      </w:r>
    </w:p>
    <w:p w14:paraId="2A148A49" w14:textId="1DF4A52E" w:rsidR="005F3E51" w:rsidRPr="009D1461" w:rsidRDefault="005F3E51" w:rsidP="009D1461">
      <w:pPr>
        <w:pStyle w:val="Paragraphedeliste"/>
        <w:widowControl w:val="0"/>
        <w:numPr>
          <w:ilvl w:val="0"/>
          <w:numId w:val="32"/>
        </w:numPr>
        <w:autoSpaceDE w:val="0"/>
        <w:autoSpaceDN w:val="0"/>
        <w:adjustRightInd w:val="0"/>
        <w:spacing w:before="120" w:after="120" w:line="360" w:lineRule="auto"/>
        <w:jc w:val="both"/>
        <w:rPr>
          <w:rFonts w:ascii="Arial" w:hAnsi="Arial" w:cs="Arial"/>
          <w:sz w:val="20"/>
          <w:szCs w:val="20"/>
        </w:rPr>
      </w:pPr>
      <w:proofErr w:type="gramStart"/>
      <w:r w:rsidRPr="009D1461">
        <w:rPr>
          <w:rFonts w:ascii="Arial" w:hAnsi="Arial" w:cs="Arial"/>
          <w:sz w:val="20"/>
          <w:szCs w:val="20"/>
        </w:rPr>
        <w:t>au</w:t>
      </w:r>
      <w:proofErr w:type="gramEnd"/>
      <w:r w:rsidRPr="009D1461">
        <w:rPr>
          <w:rFonts w:ascii="Arial" w:hAnsi="Arial" w:cs="Arial"/>
          <w:sz w:val="20"/>
          <w:szCs w:val="20"/>
        </w:rPr>
        <w:t xml:space="preserve"> no</w:t>
      </w:r>
      <w:r w:rsidRPr="009D1461">
        <w:rPr>
          <w:rFonts w:ascii="Arial" w:hAnsi="Arial" w:cs="Arial"/>
          <w:spacing w:val="-2"/>
          <w:sz w:val="20"/>
          <w:szCs w:val="20"/>
        </w:rPr>
        <w:t>m</w:t>
      </w:r>
      <w:r w:rsidRPr="009D1461">
        <w:rPr>
          <w:rFonts w:ascii="Arial" w:hAnsi="Arial" w:cs="Arial"/>
          <w:sz w:val="20"/>
          <w:szCs w:val="20"/>
        </w:rPr>
        <w:t>bre d</w:t>
      </w:r>
      <w:r w:rsidRPr="009D1461">
        <w:rPr>
          <w:rFonts w:ascii="Arial" w:hAnsi="Arial" w:cs="Arial"/>
          <w:spacing w:val="-1"/>
          <w:sz w:val="20"/>
          <w:szCs w:val="20"/>
        </w:rPr>
        <w:t>’u</w:t>
      </w:r>
      <w:r w:rsidRPr="009D1461">
        <w:rPr>
          <w:rFonts w:ascii="Arial" w:hAnsi="Arial" w:cs="Arial"/>
          <w:spacing w:val="1"/>
          <w:sz w:val="20"/>
          <w:szCs w:val="20"/>
        </w:rPr>
        <w:t>n</w:t>
      </w:r>
      <w:r w:rsidRPr="009D1461">
        <w:rPr>
          <w:rFonts w:ascii="Arial" w:hAnsi="Arial" w:cs="Arial"/>
          <w:sz w:val="20"/>
          <w:szCs w:val="20"/>
        </w:rPr>
        <w:t>ités</w:t>
      </w:r>
      <w:r w:rsidRPr="009D1461">
        <w:rPr>
          <w:rFonts w:ascii="Arial" w:hAnsi="Arial" w:cs="Arial"/>
          <w:spacing w:val="1"/>
          <w:sz w:val="20"/>
          <w:szCs w:val="20"/>
        </w:rPr>
        <w:t xml:space="preserve"> </w:t>
      </w:r>
      <w:r w:rsidRPr="009D1461">
        <w:rPr>
          <w:rFonts w:ascii="Arial" w:hAnsi="Arial" w:cs="Arial"/>
          <w:sz w:val="20"/>
          <w:szCs w:val="20"/>
        </w:rPr>
        <w:t>de</w:t>
      </w:r>
      <w:r w:rsidRPr="009D1461">
        <w:rPr>
          <w:rFonts w:ascii="Arial" w:hAnsi="Arial" w:cs="Arial"/>
          <w:spacing w:val="-1"/>
          <w:sz w:val="20"/>
          <w:szCs w:val="20"/>
        </w:rPr>
        <w:t xml:space="preserve"> </w:t>
      </w:r>
      <w:r w:rsidRPr="009D1461">
        <w:rPr>
          <w:rFonts w:ascii="Arial" w:hAnsi="Arial" w:cs="Arial"/>
          <w:sz w:val="20"/>
          <w:szCs w:val="20"/>
        </w:rPr>
        <w:t>ch</w:t>
      </w:r>
      <w:r w:rsidRPr="009D1461">
        <w:rPr>
          <w:rFonts w:ascii="Arial" w:hAnsi="Arial" w:cs="Arial"/>
          <w:spacing w:val="-1"/>
          <w:sz w:val="20"/>
          <w:szCs w:val="20"/>
        </w:rPr>
        <w:t>aqu</w:t>
      </w:r>
      <w:r w:rsidRPr="009D1461">
        <w:rPr>
          <w:rFonts w:ascii="Arial" w:hAnsi="Arial" w:cs="Arial"/>
          <w:sz w:val="20"/>
          <w:szCs w:val="20"/>
        </w:rPr>
        <w:t xml:space="preserve">e </w:t>
      </w:r>
      <w:r w:rsidRPr="009D1461">
        <w:rPr>
          <w:rFonts w:ascii="Arial" w:hAnsi="Arial" w:cs="Arial"/>
          <w:spacing w:val="-2"/>
          <w:sz w:val="20"/>
          <w:szCs w:val="20"/>
        </w:rPr>
        <w:t>m</w:t>
      </w:r>
      <w:r w:rsidRPr="009D1461">
        <w:rPr>
          <w:rFonts w:ascii="Arial" w:hAnsi="Arial" w:cs="Arial"/>
          <w:sz w:val="20"/>
          <w:szCs w:val="20"/>
        </w:rPr>
        <w:t>archandise</w:t>
      </w:r>
      <w:r w:rsidRPr="009D1461">
        <w:rPr>
          <w:rFonts w:ascii="Arial" w:hAnsi="Arial" w:cs="Arial"/>
          <w:spacing w:val="-2"/>
          <w:sz w:val="20"/>
          <w:szCs w:val="20"/>
        </w:rPr>
        <w:t xml:space="preserve"> </w:t>
      </w:r>
      <w:r w:rsidRPr="009D1461">
        <w:rPr>
          <w:rFonts w:ascii="Arial" w:hAnsi="Arial" w:cs="Arial"/>
          <w:sz w:val="20"/>
          <w:szCs w:val="20"/>
        </w:rPr>
        <w:t>;</w:t>
      </w:r>
    </w:p>
    <w:p w14:paraId="7109CC96" w14:textId="0F0E7480" w:rsidR="005F3E51" w:rsidRPr="009D1461" w:rsidRDefault="005F3E51" w:rsidP="009D1461">
      <w:pPr>
        <w:pStyle w:val="Paragraphedeliste"/>
        <w:widowControl w:val="0"/>
        <w:numPr>
          <w:ilvl w:val="0"/>
          <w:numId w:val="32"/>
        </w:numPr>
        <w:tabs>
          <w:tab w:val="left" w:pos="860"/>
        </w:tabs>
        <w:autoSpaceDE w:val="0"/>
        <w:autoSpaceDN w:val="0"/>
        <w:adjustRightInd w:val="0"/>
        <w:spacing w:before="120" w:after="120" w:line="360" w:lineRule="auto"/>
        <w:jc w:val="both"/>
        <w:rPr>
          <w:rFonts w:ascii="Arial" w:hAnsi="Arial" w:cs="Arial"/>
          <w:sz w:val="20"/>
          <w:szCs w:val="20"/>
        </w:rPr>
      </w:pPr>
      <w:proofErr w:type="gramStart"/>
      <w:r w:rsidRPr="009D1461">
        <w:rPr>
          <w:rFonts w:ascii="Arial" w:hAnsi="Arial" w:cs="Arial"/>
          <w:sz w:val="20"/>
          <w:szCs w:val="20"/>
        </w:rPr>
        <w:t>à</w:t>
      </w:r>
      <w:proofErr w:type="gramEnd"/>
      <w:r w:rsidRPr="009D1461">
        <w:rPr>
          <w:rFonts w:ascii="Arial" w:hAnsi="Arial" w:cs="Arial"/>
          <w:spacing w:val="1"/>
          <w:sz w:val="20"/>
          <w:szCs w:val="20"/>
        </w:rPr>
        <w:t xml:space="preserve"> </w:t>
      </w:r>
      <w:r w:rsidRPr="009D1461">
        <w:rPr>
          <w:rFonts w:ascii="Arial" w:hAnsi="Arial" w:cs="Arial"/>
          <w:sz w:val="20"/>
          <w:szCs w:val="20"/>
        </w:rPr>
        <w:t>la nat</w:t>
      </w:r>
      <w:r w:rsidRPr="009D1461">
        <w:rPr>
          <w:rFonts w:ascii="Arial" w:hAnsi="Arial" w:cs="Arial"/>
          <w:spacing w:val="-1"/>
          <w:sz w:val="20"/>
          <w:szCs w:val="20"/>
        </w:rPr>
        <w:t>u</w:t>
      </w:r>
      <w:r w:rsidRPr="009D1461">
        <w:rPr>
          <w:rFonts w:ascii="Arial" w:hAnsi="Arial" w:cs="Arial"/>
          <w:sz w:val="20"/>
          <w:szCs w:val="20"/>
        </w:rPr>
        <w:t>re</w:t>
      </w:r>
      <w:r w:rsidRPr="009D1461">
        <w:rPr>
          <w:rFonts w:ascii="Arial" w:hAnsi="Arial" w:cs="Arial"/>
          <w:spacing w:val="-1"/>
          <w:sz w:val="20"/>
          <w:szCs w:val="20"/>
        </w:rPr>
        <w:t xml:space="preserve"> </w:t>
      </w:r>
      <w:r w:rsidRPr="009D1461">
        <w:rPr>
          <w:rFonts w:ascii="Arial" w:hAnsi="Arial" w:cs="Arial"/>
          <w:sz w:val="20"/>
          <w:szCs w:val="20"/>
        </w:rPr>
        <w:t>de</w:t>
      </w:r>
      <w:r w:rsidRPr="009D1461">
        <w:rPr>
          <w:rFonts w:ascii="Arial" w:hAnsi="Arial" w:cs="Arial"/>
          <w:spacing w:val="1"/>
          <w:sz w:val="20"/>
          <w:szCs w:val="20"/>
        </w:rPr>
        <w:t xml:space="preserve"> </w:t>
      </w:r>
      <w:r w:rsidRPr="009D1461">
        <w:rPr>
          <w:rFonts w:ascii="Arial" w:hAnsi="Arial" w:cs="Arial"/>
          <w:spacing w:val="-1"/>
          <w:sz w:val="20"/>
          <w:szCs w:val="20"/>
        </w:rPr>
        <w:t>c</w:t>
      </w:r>
      <w:r w:rsidRPr="009D1461">
        <w:rPr>
          <w:rFonts w:ascii="Arial" w:hAnsi="Arial" w:cs="Arial"/>
          <w:spacing w:val="1"/>
          <w:sz w:val="20"/>
          <w:szCs w:val="20"/>
        </w:rPr>
        <w:t>h</w:t>
      </w:r>
      <w:r w:rsidRPr="009D1461">
        <w:rPr>
          <w:rFonts w:ascii="Arial" w:hAnsi="Arial" w:cs="Arial"/>
          <w:sz w:val="20"/>
          <w:szCs w:val="20"/>
        </w:rPr>
        <w:t>a</w:t>
      </w:r>
      <w:r w:rsidRPr="009D1461">
        <w:rPr>
          <w:rFonts w:ascii="Arial" w:hAnsi="Arial" w:cs="Arial"/>
          <w:spacing w:val="-1"/>
          <w:sz w:val="20"/>
          <w:szCs w:val="20"/>
        </w:rPr>
        <w:t>q</w:t>
      </w:r>
      <w:r w:rsidRPr="009D1461">
        <w:rPr>
          <w:rFonts w:ascii="Arial" w:hAnsi="Arial" w:cs="Arial"/>
          <w:sz w:val="20"/>
          <w:szCs w:val="20"/>
        </w:rPr>
        <w:t>ue</w:t>
      </w:r>
      <w:r w:rsidRPr="009D1461">
        <w:rPr>
          <w:rFonts w:ascii="Arial" w:hAnsi="Arial" w:cs="Arial"/>
          <w:spacing w:val="1"/>
          <w:sz w:val="20"/>
          <w:szCs w:val="20"/>
        </w:rPr>
        <w:t xml:space="preserve"> </w:t>
      </w:r>
      <w:r w:rsidRPr="009D1461">
        <w:rPr>
          <w:rFonts w:ascii="Arial" w:hAnsi="Arial" w:cs="Arial"/>
          <w:spacing w:val="-2"/>
          <w:sz w:val="20"/>
          <w:szCs w:val="20"/>
        </w:rPr>
        <w:t>m</w:t>
      </w:r>
      <w:r w:rsidRPr="009D1461">
        <w:rPr>
          <w:rFonts w:ascii="Arial" w:hAnsi="Arial" w:cs="Arial"/>
          <w:sz w:val="20"/>
          <w:szCs w:val="20"/>
        </w:rPr>
        <w:t>arch</w:t>
      </w:r>
      <w:r w:rsidRPr="009D1461">
        <w:rPr>
          <w:rFonts w:ascii="Arial" w:hAnsi="Arial" w:cs="Arial"/>
          <w:spacing w:val="-1"/>
          <w:sz w:val="20"/>
          <w:szCs w:val="20"/>
        </w:rPr>
        <w:t>an</w:t>
      </w:r>
      <w:r w:rsidRPr="009D1461">
        <w:rPr>
          <w:rFonts w:ascii="Arial" w:hAnsi="Arial" w:cs="Arial"/>
          <w:spacing w:val="1"/>
          <w:sz w:val="20"/>
          <w:szCs w:val="20"/>
        </w:rPr>
        <w:t>d</w:t>
      </w:r>
      <w:r w:rsidRPr="009D1461">
        <w:rPr>
          <w:rFonts w:ascii="Arial" w:hAnsi="Arial" w:cs="Arial"/>
          <w:sz w:val="20"/>
          <w:szCs w:val="20"/>
        </w:rPr>
        <w:t>ise.</w:t>
      </w:r>
    </w:p>
    <w:p w14:paraId="1FFA8DEE" w14:textId="77777777" w:rsidR="005F3E51" w:rsidRPr="0059380C" w:rsidRDefault="005F3E51"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 xml:space="preserve">7 </w:t>
      </w:r>
      <w:r w:rsidR="00A44918" w:rsidRPr="0059380C">
        <w:rPr>
          <w:rFonts w:ascii="Arial" w:hAnsi="Arial" w:cs="Arial"/>
          <w:sz w:val="20"/>
          <w:szCs w:val="20"/>
        </w:rPr>
        <w:t>L</w:t>
      </w:r>
      <w:r w:rsidRPr="0059380C">
        <w:rPr>
          <w:rFonts w:ascii="Arial" w:hAnsi="Arial" w:cs="Arial"/>
          <w:sz w:val="20"/>
          <w:szCs w:val="20"/>
        </w:rPr>
        <w:t>a</w:t>
      </w:r>
      <w:r w:rsidRPr="0059380C">
        <w:rPr>
          <w:rFonts w:ascii="Arial" w:hAnsi="Arial" w:cs="Arial"/>
          <w:spacing w:val="28"/>
          <w:sz w:val="20"/>
          <w:szCs w:val="20"/>
        </w:rPr>
        <w:t xml:space="preserve"> </w:t>
      </w:r>
      <w:r w:rsidRPr="0059380C">
        <w:rPr>
          <w:rFonts w:ascii="Arial" w:hAnsi="Arial" w:cs="Arial"/>
          <w:spacing w:val="-1"/>
          <w:sz w:val="20"/>
          <w:szCs w:val="20"/>
        </w:rPr>
        <w:t>p</w:t>
      </w:r>
      <w:r w:rsidRPr="0059380C">
        <w:rPr>
          <w:rFonts w:ascii="Arial" w:hAnsi="Arial" w:cs="Arial"/>
          <w:sz w:val="20"/>
          <w:szCs w:val="20"/>
        </w:rPr>
        <w:t>rés</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7"/>
          <w:sz w:val="20"/>
          <w:szCs w:val="20"/>
        </w:rPr>
        <w:t xml:space="preserve"> </w:t>
      </w:r>
      <w:r w:rsidRPr="0059380C">
        <w:rPr>
          <w:rFonts w:ascii="Arial" w:hAnsi="Arial" w:cs="Arial"/>
          <w:sz w:val="20"/>
          <w:szCs w:val="20"/>
        </w:rPr>
        <w:t>d</w:t>
      </w:r>
      <w:r w:rsidRPr="0059380C">
        <w:rPr>
          <w:rFonts w:ascii="Arial" w:hAnsi="Arial" w:cs="Arial"/>
          <w:spacing w:val="-1"/>
          <w:sz w:val="20"/>
          <w:szCs w:val="20"/>
        </w:rPr>
        <w:t>’</w:t>
      </w:r>
      <w:r w:rsidRPr="0059380C">
        <w:rPr>
          <w:rFonts w:ascii="Arial" w:hAnsi="Arial" w:cs="Arial"/>
          <w:sz w:val="20"/>
          <w:szCs w:val="20"/>
        </w:rPr>
        <w:t>une</w:t>
      </w:r>
      <w:r w:rsidRPr="0059380C">
        <w:rPr>
          <w:rFonts w:ascii="Arial" w:hAnsi="Arial" w:cs="Arial"/>
          <w:spacing w:val="28"/>
          <w:sz w:val="20"/>
          <w:szCs w:val="20"/>
        </w:rPr>
        <w:t xml:space="preserve"> </w:t>
      </w:r>
      <w:r w:rsidRPr="0059380C">
        <w:rPr>
          <w:rFonts w:ascii="Arial" w:hAnsi="Arial" w:cs="Arial"/>
          <w:sz w:val="20"/>
          <w:szCs w:val="20"/>
        </w:rPr>
        <w:t>liste</w:t>
      </w:r>
      <w:r w:rsidRPr="0059380C">
        <w:rPr>
          <w:rFonts w:ascii="Arial" w:hAnsi="Arial" w:cs="Arial"/>
          <w:spacing w:val="29"/>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8"/>
          <w:sz w:val="20"/>
          <w:szCs w:val="20"/>
        </w:rPr>
        <w:t xml:space="preserve"> </w:t>
      </w:r>
      <w:r w:rsidRPr="0059380C">
        <w:rPr>
          <w:rFonts w:ascii="Arial" w:hAnsi="Arial" w:cs="Arial"/>
          <w:sz w:val="20"/>
          <w:szCs w:val="20"/>
        </w:rPr>
        <w:t>b</w:t>
      </w:r>
      <w:r w:rsidRPr="0059380C">
        <w:rPr>
          <w:rFonts w:ascii="Arial" w:hAnsi="Arial" w:cs="Arial"/>
          <w:spacing w:val="-1"/>
          <w:sz w:val="20"/>
          <w:szCs w:val="20"/>
        </w:rPr>
        <w:t>a</w:t>
      </w:r>
      <w:r w:rsidRPr="0059380C">
        <w:rPr>
          <w:rFonts w:ascii="Arial" w:hAnsi="Arial" w:cs="Arial"/>
          <w:sz w:val="20"/>
          <w:szCs w:val="20"/>
        </w:rPr>
        <w:t>gag</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9"/>
          <w:sz w:val="20"/>
          <w:szCs w:val="20"/>
        </w:rPr>
        <w:t xml:space="preserve"> </w:t>
      </w:r>
      <w:r w:rsidRPr="0059380C">
        <w:rPr>
          <w:rFonts w:ascii="Arial" w:hAnsi="Arial" w:cs="Arial"/>
          <w:spacing w:val="-1"/>
          <w:sz w:val="20"/>
          <w:szCs w:val="20"/>
        </w:rPr>
        <w:t>a</w:t>
      </w:r>
      <w:r w:rsidRPr="0059380C">
        <w:rPr>
          <w:rFonts w:ascii="Arial" w:hAnsi="Arial" w:cs="Arial"/>
          <w:sz w:val="20"/>
          <w:szCs w:val="20"/>
        </w:rPr>
        <w:t>cco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agnés</w:t>
      </w:r>
      <w:r w:rsidRPr="0059380C">
        <w:rPr>
          <w:rFonts w:ascii="Arial" w:hAnsi="Arial" w:cs="Arial"/>
          <w:spacing w:val="27"/>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29"/>
          <w:sz w:val="20"/>
          <w:szCs w:val="20"/>
        </w:rPr>
        <w:t xml:space="preserve"> </w:t>
      </w:r>
      <w:r w:rsidRPr="0059380C">
        <w:rPr>
          <w:rFonts w:ascii="Arial" w:hAnsi="Arial" w:cs="Arial"/>
          <w:sz w:val="20"/>
          <w:szCs w:val="20"/>
        </w:rPr>
        <w:t>de</w:t>
      </w:r>
      <w:r w:rsidRPr="0059380C">
        <w:rPr>
          <w:rFonts w:ascii="Arial" w:hAnsi="Arial" w:cs="Arial"/>
          <w:spacing w:val="27"/>
          <w:sz w:val="20"/>
          <w:szCs w:val="20"/>
        </w:rPr>
        <w:t xml:space="preserve"> </w:t>
      </w:r>
      <w:r w:rsidRPr="0059380C">
        <w:rPr>
          <w:rFonts w:ascii="Arial" w:hAnsi="Arial" w:cs="Arial"/>
          <w:sz w:val="20"/>
          <w:szCs w:val="20"/>
        </w:rPr>
        <w:t>bag</w:t>
      </w:r>
      <w:r w:rsidRPr="0059380C">
        <w:rPr>
          <w:rFonts w:ascii="Arial" w:hAnsi="Arial" w:cs="Arial"/>
          <w:spacing w:val="-1"/>
          <w:sz w:val="20"/>
          <w:szCs w:val="20"/>
        </w:rPr>
        <w:t>a</w:t>
      </w:r>
      <w:r w:rsidRPr="0059380C">
        <w:rPr>
          <w:rFonts w:ascii="Arial" w:hAnsi="Arial" w:cs="Arial"/>
          <w:sz w:val="20"/>
          <w:szCs w:val="20"/>
        </w:rPr>
        <w:t>ges</w:t>
      </w:r>
      <w:r w:rsidRPr="0059380C">
        <w:rPr>
          <w:rFonts w:ascii="Arial" w:hAnsi="Arial" w:cs="Arial"/>
          <w:spacing w:val="27"/>
          <w:sz w:val="20"/>
          <w:szCs w:val="20"/>
        </w:rPr>
        <w:t xml:space="preserve"> </w:t>
      </w:r>
      <w:r w:rsidRPr="0059380C">
        <w:rPr>
          <w:rFonts w:ascii="Arial" w:hAnsi="Arial" w:cs="Arial"/>
          <w:spacing w:val="-1"/>
          <w:sz w:val="20"/>
          <w:szCs w:val="20"/>
        </w:rPr>
        <w:t>m</w:t>
      </w:r>
      <w:r w:rsidRPr="0059380C">
        <w:rPr>
          <w:rFonts w:ascii="Arial" w:hAnsi="Arial" w:cs="Arial"/>
          <w:sz w:val="20"/>
          <w:szCs w:val="20"/>
        </w:rPr>
        <w:t>al ache</w:t>
      </w:r>
      <w:r w:rsidRPr="0059380C">
        <w:rPr>
          <w:rFonts w:ascii="Arial" w:hAnsi="Arial" w:cs="Arial"/>
          <w:spacing w:val="-2"/>
          <w:sz w:val="20"/>
          <w:szCs w:val="20"/>
        </w:rPr>
        <w:t>m</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és</w:t>
      </w:r>
      <w:r w:rsidRPr="0059380C">
        <w:rPr>
          <w:rFonts w:ascii="Arial" w:hAnsi="Arial" w:cs="Arial"/>
          <w:spacing w:val="1"/>
          <w:sz w:val="20"/>
          <w:szCs w:val="20"/>
        </w:rPr>
        <w:t xml:space="preserve"> </w:t>
      </w:r>
      <w:r w:rsidRPr="0059380C">
        <w:rPr>
          <w:rFonts w:ascii="Arial" w:hAnsi="Arial" w:cs="Arial"/>
          <w:sz w:val="20"/>
          <w:szCs w:val="20"/>
        </w:rPr>
        <w:t>e</w:t>
      </w:r>
      <w:r w:rsidRPr="0059380C">
        <w:rPr>
          <w:rFonts w:ascii="Arial" w:hAnsi="Arial" w:cs="Arial"/>
          <w:spacing w:val="-1"/>
          <w:sz w:val="20"/>
          <w:szCs w:val="20"/>
        </w:rPr>
        <w:t>m</w:t>
      </w:r>
      <w:r w:rsidRPr="0059380C">
        <w:rPr>
          <w:rFonts w:ascii="Arial" w:hAnsi="Arial" w:cs="Arial"/>
          <w:sz w:val="20"/>
          <w:szCs w:val="20"/>
        </w:rPr>
        <w:t>ba</w:t>
      </w:r>
      <w:r w:rsidRPr="0059380C">
        <w:rPr>
          <w:rFonts w:ascii="Arial" w:hAnsi="Arial" w:cs="Arial"/>
          <w:spacing w:val="-1"/>
          <w:sz w:val="20"/>
          <w:szCs w:val="20"/>
        </w:rPr>
        <w:t>rq</w:t>
      </w:r>
      <w:r w:rsidRPr="0059380C">
        <w:rPr>
          <w:rFonts w:ascii="Arial" w:hAnsi="Arial" w:cs="Arial"/>
          <w:sz w:val="20"/>
          <w:szCs w:val="20"/>
        </w:rPr>
        <w:t>ués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b</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z w:val="20"/>
          <w:szCs w:val="20"/>
        </w:rPr>
        <w:t>d de</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e</w:t>
      </w:r>
      <w:r w:rsidRPr="0059380C">
        <w:rPr>
          <w:rFonts w:ascii="Arial" w:hAnsi="Arial" w:cs="Arial"/>
          <w:sz w:val="20"/>
          <w:szCs w:val="20"/>
        </w:rPr>
        <w:t>f</w:t>
      </w:r>
      <w:r w:rsidRPr="0059380C">
        <w:rPr>
          <w:rFonts w:ascii="Arial" w:hAnsi="Arial" w:cs="Arial"/>
          <w:spacing w:val="-1"/>
          <w:sz w:val="20"/>
          <w:szCs w:val="20"/>
        </w:rPr>
        <w:t xml:space="preserve"> </w:t>
      </w:r>
      <w:r w:rsidRPr="0059380C">
        <w:rPr>
          <w:rFonts w:ascii="Arial" w:hAnsi="Arial" w:cs="Arial"/>
          <w:sz w:val="20"/>
          <w:szCs w:val="20"/>
        </w:rPr>
        <w:t>ou d</w:t>
      </w:r>
      <w:r w:rsidRPr="0059380C">
        <w:rPr>
          <w:rFonts w:ascii="Arial" w:hAnsi="Arial" w:cs="Arial"/>
          <w:spacing w:val="-1"/>
          <w:sz w:val="20"/>
          <w:szCs w:val="20"/>
        </w:rPr>
        <w:t>é</w:t>
      </w:r>
      <w:r w:rsidRPr="0059380C">
        <w:rPr>
          <w:rFonts w:ascii="Arial" w:hAnsi="Arial" w:cs="Arial"/>
          <w:sz w:val="20"/>
          <w:szCs w:val="20"/>
        </w:rPr>
        <w:t>ba</w:t>
      </w:r>
      <w:r w:rsidRPr="0059380C">
        <w:rPr>
          <w:rFonts w:ascii="Arial" w:hAnsi="Arial" w:cs="Arial"/>
          <w:spacing w:val="-1"/>
          <w:sz w:val="20"/>
          <w:szCs w:val="20"/>
        </w:rPr>
        <w:t>rq</w:t>
      </w:r>
      <w:r w:rsidRPr="0059380C">
        <w:rPr>
          <w:rFonts w:ascii="Arial" w:hAnsi="Arial" w:cs="Arial"/>
          <w:sz w:val="20"/>
          <w:szCs w:val="20"/>
        </w:rPr>
        <w:t>ués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’aé</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1"/>
          <w:sz w:val="20"/>
          <w:szCs w:val="20"/>
        </w:rPr>
        <w:t>e</w:t>
      </w:r>
      <w:r w:rsidRPr="0059380C">
        <w:rPr>
          <w:rFonts w:ascii="Arial" w:hAnsi="Arial" w:cs="Arial"/>
          <w:sz w:val="20"/>
          <w:szCs w:val="20"/>
        </w:rPr>
        <w:t>f</w:t>
      </w:r>
      <w:r w:rsidR="000D70E6" w:rsidRPr="0059380C">
        <w:rPr>
          <w:rFonts w:ascii="Arial" w:hAnsi="Arial" w:cs="Arial"/>
          <w:sz w:val="20"/>
          <w:szCs w:val="20"/>
        </w:rPr>
        <w:t xml:space="preserve"> n’est pas exigée</w:t>
      </w:r>
      <w:r w:rsidRPr="0059380C">
        <w:rPr>
          <w:rFonts w:ascii="Arial" w:hAnsi="Arial" w:cs="Arial"/>
          <w:sz w:val="20"/>
          <w:szCs w:val="20"/>
        </w:rPr>
        <w:t>.</w:t>
      </w:r>
    </w:p>
    <w:p w14:paraId="6A23AB9D" w14:textId="2BE8B669" w:rsidR="005F3E51" w:rsidRPr="0059380C" w:rsidRDefault="005F3E51" w:rsidP="00FD64EC">
      <w:pPr>
        <w:widowControl w:val="0"/>
        <w:autoSpaceDE w:val="0"/>
        <w:autoSpaceDN w:val="0"/>
        <w:adjustRightInd w:val="0"/>
        <w:spacing w:before="120" w:after="120" w:line="360" w:lineRule="auto"/>
        <w:ind w:right="106"/>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 xml:space="preserve">8 </w:t>
      </w:r>
      <w:r w:rsidR="00A44918" w:rsidRPr="0059380C">
        <w:rPr>
          <w:rFonts w:ascii="Arial" w:hAnsi="Arial" w:cs="Arial"/>
          <w:sz w:val="20"/>
          <w:szCs w:val="20"/>
        </w:rPr>
        <w:t>P</w:t>
      </w:r>
      <w:r w:rsidRPr="0059380C">
        <w:rPr>
          <w:rFonts w:ascii="Arial" w:hAnsi="Arial" w:cs="Arial"/>
          <w:spacing w:val="-1"/>
          <w:sz w:val="20"/>
          <w:szCs w:val="20"/>
        </w:rPr>
        <w:t>ou</w:t>
      </w:r>
      <w:r w:rsidRPr="0059380C">
        <w:rPr>
          <w:rFonts w:ascii="Arial" w:hAnsi="Arial" w:cs="Arial"/>
          <w:sz w:val="20"/>
          <w:szCs w:val="20"/>
        </w:rPr>
        <w:t>r</w:t>
      </w:r>
      <w:r w:rsidRPr="0059380C">
        <w:rPr>
          <w:rFonts w:ascii="Arial" w:hAnsi="Arial" w:cs="Arial"/>
          <w:spacing w:val="7"/>
          <w:sz w:val="20"/>
          <w:szCs w:val="20"/>
        </w:rPr>
        <w:t xml:space="preserve"> </w:t>
      </w:r>
      <w:r w:rsidRPr="0059380C">
        <w:rPr>
          <w:rFonts w:ascii="Arial" w:hAnsi="Arial" w:cs="Arial"/>
          <w:sz w:val="20"/>
          <w:szCs w:val="20"/>
        </w:rPr>
        <w:t>la</w:t>
      </w:r>
      <w:r w:rsidRPr="0059380C">
        <w:rPr>
          <w:rFonts w:ascii="Arial" w:hAnsi="Arial" w:cs="Arial"/>
          <w:spacing w:val="5"/>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st</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5"/>
          <w:sz w:val="20"/>
          <w:szCs w:val="20"/>
        </w:rPr>
        <w:t xml:space="preserve"> </w:t>
      </w:r>
      <w:r w:rsidR="000E62E9" w:rsidRPr="0059380C">
        <w:rPr>
          <w:rFonts w:ascii="Arial" w:hAnsi="Arial" w:cs="Arial"/>
          <w:sz w:val="20"/>
          <w:szCs w:val="20"/>
        </w:rPr>
        <w:t xml:space="preserve">la </w:t>
      </w:r>
      <w:r w:rsidRPr="0059380C">
        <w:rPr>
          <w:rFonts w:ascii="Arial" w:hAnsi="Arial" w:cs="Arial"/>
          <w:sz w:val="20"/>
          <w:szCs w:val="20"/>
        </w:rPr>
        <w:t>déclaration</w:t>
      </w:r>
      <w:r w:rsidRPr="0059380C">
        <w:rPr>
          <w:rFonts w:ascii="Arial" w:hAnsi="Arial" w:cs="Arial"/>
          <w:spacing w:val="7"/>
          <w:sz w:val="20"/>
          <w:szCs w:val="20"/>
        </w:rPr>
        <w:t xml:space="preserve"> </w:t>
      </w:r>
      <w:r w:rsidRPr="0059380C">
        <w:rPr>
          <w:rFonts w:ascii="Arial" w:hAnsi="Arial" w:cs="Arial"/>
          <w:sz w:val="20"/>
          <w:szCs w:val="20"/>
        </w:rPr>
        <w:t>é</w:t>
      </w:r>
      <w:r w:rsidRPr="0059380C">
        <w:rPr>
          <w:rFonts w:ascii="Arial" w:hAnsi="Arial" w:cs="Arial"/>
          <w:spacing w:val="-1"/>
          <w:sz w:val="20"/>
          <w:szCs w:val="20"/>
        </w:rPr>
        <w:t>c</w:t>
      </w:r>
      <w:r w:rsidRPr="0059380C">
        <w:rPr>
          <w:rFonts w:ascii="Arial" w:hAnsi="Arial" w:cs="Arial"/>
          <w:sz w:val="20"/>
          <w:szCs w:val="20"/>
        </w:rPr>
        <w:t>rite</w:t>
      </w:r>
      <w:r w:rsidRPr="0059380C">
        <w:rPr>
          <w:rFonts w:ascii="Arial" w:hAnsi="Arial" w:cs="Arial"/>
          <w:spacing w:val="6"/>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tre</w:t>
      </w:r>
      <w:r w:rsidRPr="0059380C">
        <w:rPr>
          <w:rFonts w:ascii="Arial" w:hAnsi="Arial" w:cs="Arial"/>
          <w:spacing w:val="5"/>
          <w:sz w:val="20"/>
          <w:szCs w:val="20"/>
        </w:rPr>
        <w:t xml:space="preserve"> </w:t>
      </w:r>
      <w:r w:rsidRPr="0059380C">
        <w:rPr>
          <w:rFonts w:ascii="Arial" w:hAnsi="Arial" w:cs="Arial"/>
          <w:sz w:val="20"/>
          <w:szCs w:val="20"/>
        </w:rPr>
        <w:t>que</w:t>
      </w:r>
      <w:r w:rsidRPr="0059380C">
        <w:rPr>
          <w:rFonts w:ascii="Arial" w:hAnsi="Arial" w:cs="Arial"/>
          <w:spacing w:val="6"/>
          <w:sz w:val="20"/>
          <w:szCs w:val="20"/>
        </w:rPr>
        <w:t xml:space="preserve"> </w:t>
      </w:r>
      <w:r w:rsidRPr="0059380C">
        <w:rPr>
          <w:rFonts w:ascii="Arial" w:hAnsi="Arial" w:cs="Arial"/>
          <w:sz w:val="20"/>
          <w:szCs w:val="20"/>
        </w:rPr>
        <w:t>le</w:t>
      </w:r>
      <w:r w:rsidRPr="0059380C">
        <w:rPr>
          <w:rFonts w:ascii="Arial" w:hAnsi="Arial" w:cs="Arial"/>
          <w:spacing w:val="4"/>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1"/>
          <w:sz w:val="20"/>
          <w:szCs w:val="20"/>
        </w:rPr>
        <w:t>le</w:t>
      </w:r>
      <w:r w:rsidRPr="0059380C">
        <w:rPr>
          <w:rFonts w:ascii="Arial" w:hAnsi="Arial" w:cs="Arial"/>
          <w:sz w:val="20"/>
          <w:szCs w:val="20"/>
        </w:rPr>
        <w:t>s</w:t>
      </w:r>
      <w:r w:rsidRPr="0059380C">
        <w:rPr>
          <w:rFonts w:ascii="Arial" w:hAnsi="Arial" w:cs="Arial"/>
          <w:spacing w:val="5"/>
          <w:sz w:val="20"/>
          <w:szCs w:val="20"/>
        </w:rPr>
        <w:t xml:space="preserve"> </w:t>
      </w:r>
      <w:r w:rsidRPr="0059380C">
        <w:rPr>
          <w:rFonts w:ascii="Arial" w:hAnsi="Arial" w:cs="Arial"/>
          <w:spacing w:val="1"/>
          <w:sz w:val="20"/>
          <w:szCs w:val="20"/>
        </w:rPr>
        <w:t>b</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d</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eau</w:t>
      </w:r>
      <w:r w:rsidRPr="0059380C">
        <w:rPr>
          <w:rFonts w:ascii="Arial" w:hAnsi="Arial" w:cs="Arial"/>
          <w:sz w:val="20"/>
          <w:szCs w:val="20"/>
        </w:rPr>
        <w:t>x</w:t>
      </w:r>
      <w:r w:rsidRPr="0059380C">
        <w:rPr>
          <w:rFonts w:ascii="Arial" w:hAnsi="Arial" w:cs="Arial"/>
          <w:spacing w:val="6"/>
          <w:sz w:val="20"/>
          <w:szCs w:val="20"/>
        </w:rPr>
        <w:t xml:space="preserve"> </w:t>
      </w:r>
      <w:r w:rsidRPr="0059380C">
        <w:rPr>
          <w:rFonts w:ascii="Arial" w:hAnsi="Arial" w:cs="Arial"/>
          <w:spacing w:val="-1"/>
          <w:sz w:val="20"/>
          <w:szCs w:val="20"/>
        </w:rPr>
        <w:t>p</w:t>
      </w:r>
      <w:r w:rsidRPr="0059380C">
        <w:rPr>
          <w:rFonts w:ascii="Arial" w:hAnsi="Arial" w:cs="Arial"/>
          <w:sz w:val="20"/>
          <w:szCs w:val="20"/>
        </w:rPr>
        <w:t>r</w:t>
      </w:r>
      <w:r w:rsidRPr="0059380C">
        <w:rPr>
          <w:rFonts w:ascii="Arial" w:hAnsi="Arial" w:cs="Arial"/>
          <w:spacing w:val="-1"/>
          <w:sz w:val="20"/>
          <w:szCs w:val="20"/>
        </w:rPr>
        <w:t>esc</w:t>
      </w:r>
      <w:r w:rsidRPr="0059380C">
        <w:rPr>
          <w:rFonts w:ascii="Arial" w:hAnsi="Arial" w:cs="Arial"/>
          <w:sz w:val="20"/>
          <w:szCs w:val="20"/>
        </w:rPr>
        <w:t>r</w:t>
      </w:r>
      <w:r w:rsidRPr="0059380C">
        <w:rPr>
          <w:rFonts w:ascii="Arial" w:hAnsi="Arial" w:cs="Arial"/>
          <w:spacing w:val="-1"/>
          <w:sz w:val="20"/>
          <w:szCs w:val="20"/>
        </w:rPr>
        <w:t xml:space="preserve">its </w:t>
      </w:r>
      <w:r w:rsidRPr="0059380C">
        <w:rPr>
          <w:rFonts w:ascii="Arial" w:hAnsi="Arial" w:cs="Arial"/>
          <w:sz w:val="20"/>
          <w:szCs w:val="20"/>
        </w:rPr>
        <w:t>dans les</w:t>
      </w:r>
      <w:r w:rsidRPr="0059380C">
        <w:rPr>
          <w:rFonts w:ascii="Arial" w:hAnsi="Arial" w:cs="Arial"/>
          <w:spacing w:val="-1"/>
          <w:sz w:val="20"/>
          <w:szCs w:val="20"/>
        </w:rPr>
        <w:t xml:space="preserve"> </w:t>
      </w:r>
      <w:r w:rsidRPr="0059380C">
        <w:rPr>
          <w:rFonts w:ascii="Arial" w:hAnsi="Arial" w:cs="Arial"/>
          <w:sz w:val="20"/>
          <w:szCs w:val="20"/>
        </w:rPr>
        <w:t>règl</w:t>
      </w:r>
      <w:r w:rsidRPr="0059380C">
        <w:rPr>
          <w:rFonts w:ascii="Arial" w:hAnsi="Arial" w:cs="Arial"/>
          <w:spacing w:val="-1"/>
          <w:sz w:val="20"/>
          <w:szCs w:val="20"/>
        </w:rPr>
        <w:t>em</w:t>
      </w:r>
      <w:r w:rsidRPr="0059380C">
        <w:rPr>
          <w:rFonts w:ascii="Arial" w:hAnsi="Arial" w:cs="Arial"/>
          <w:sz w:val="20"/>
          <w:szCs w:val="20"/>
        </w:rPr>
        <w:t>ents les plus</w:t>
      </w:r>
      <w:r w:rsidRPr="0059380C">
        <w:rPr>
          <w:rFonts w:ascii="Arial" w:hAnsi="Arial" w:cs="Arial"/>
          <w:spacing w:val="-1"/>
          <w:sz w:val="20"/>
          <w:szCs w:val="20"/>
        </w:rPr>
        <w:t xml:space="preserve"> </w:t>
      </w:r>
      <w:r w:rsidRPr="0059380C">
        <w:rPr>
          <w:rFonts w:ascii="Arial" w:hAnsi="Arial" w:cs="Arial"/>
          <w:sz w:val="20"/>
          <w:szCs w:val="20"/>
        </w:rPr>
        <w:t>récents</w:t>
      </w:r>
      <w:r w:rsidRPr="0059380C">
        <w:rPr>
          <w:rFonts w:ascii="Arial" w:hAnsi="Arial" w:cs="Arial"/>
          <w:spacing w:val="-1"/>
          <w:sz w:val="20"/>
          <w:szCs w:val="20"/>
        </w:rPr>
        <w:t xml:space="preserve"> </w:t>
      </w:r>
      <w:r w:rsidRPr="0059380C">
        <w:rPr>
          <w:rFonts w:ascii="Arial" w:hAnsi="Arial" w:cs="Arial"/>
          <w:sz w:val="20"/>
          <w:szCs w:val="20"/>
        </w:rPr>
        <w:t xml:space="preserve">de </w:t>
      </w:r>
      <w:r w:rsidRPr="0059380C">
        <w:rPr>
          <w:rFonts w:ascii="Arial" w:hAnsi="Arial" w:cs="Arial"/>
          <w:spacing w:val="-2"/>
          <w:sz w:val="20"/>
          <w:szCs w:val="20"/>
        </w:rPr>
        <w:t>l</w:t>
      </w:r>
      <w:r w:rsidRPr="0059380C">
        <w:rPr>
          <w:rFonts w:ascii="Arial" w:hAnsi="Arial" w:cs="Arial"/>
          <w:sz w:val="20"/>
          <w:szCs w:val="20"/>
        </w:rPr>
        <w:t>’Union</w:t>
      </w:r>
      <w:r w:rsidRPr="0059380C">
        <w:rPr>
          <w:rFonts w:ascii="Arial" w:hAnsi="Arial" w:cs="Arial"/>
          <w:spacing w:val="-1"/>
          <w:sz w:val="20"/>
          <w:szCs w:val="20"/>
        </w:rPr>
        <w:t xml:space="preserve"> </w:t>
      </w:r>
      <w:r w:rsidRPr="0059380C">
        <w:rPr>
          <w:rFonts w:ascii="Arial" w:hAnsi="Arial" w:cs="Arial"/>
          <w:sz w:val="20"/>
          <w:szCs w:val="20"/>
        </w:rPr>
        <w:t>postale un</w:t>
      </w:r>
      <w:r w:rsidRPr="0059380C">
        <w:rPr>
          <w:rFonts w:ascii="Arial" w:hAnsi="Arial" w:cs="Arial"/>
          <w:spacing w:val="-2"/>
          <w:sz w:val="20"/>
          <w:szCs w:val="20"/>
        </w:rPr>
        <w:t>i</w:t>
      </w:r>
      <w:r w:rsidRPr="0059380C">
        <w:rPr>
          <w:rFonts w:ascii="Arial" w:hAnsi="Arial" w:cs="Arial"/>
          <w:spacing w:val="1"/>
          <w:sz w:val="20"/>
          <w:szCs w:val="20"/>
        </w:rPr>
        <w:t>v</w:t>
      </w:r>
      <w:r w:rsidRPr="0059380C">
        <w:rPr>
          <w:rFonts w:ascii="Arial" w:hAnsi="Arial" w:cs="Arial"/>
          <w:sz w:val="20"/>
          <w:szCs w:val="20"/>
        </w:rPr>
        <w:t>erselle</w:t>
      </w:r>
      <w:r w:rsidR="000E62E9" w:rsidRPr="0059380C">
        <w:rPr>
          <w:rFonts w:ascii="Arial" w:hAnsi="Arial" w:cs="Arial"/>
          <w:sz w:val="20"/>
          <w:szCs w:val="20"/>
        </w:rPr>
        <w:t>,</w:t>
      </w:r>
      <w:r w:rsidR="000D70E6" w:rsidRPr="0059380C">
        <w:rPr>
          <w:rFonts w:ascii="Arial" w:hAnsi="Arial" w:cs="Arial"/>
          <w:sz w:val="20"/>
          <w:szCs w:val="20"/>
        </w:rPr>
        <w:t xml:space="preserve"> </w:t>
      </w:r>
      <w:r w:rsidR="009E09DB" w:rsidRPr="0059380C">
        <w:rPr>
          <w:rFonts w:ascii="Arial" w:hAnsi="Arial" w:cs="Arial"/>
          <w:sz w:val="20"/>
          <w:szCs w:val="20"/>
        </w:rPr>
        <w:t>n’est</w:t>
      </w:r>
      <w:r w:rsidR="000D70E6" w:rsidRPr="0059380C">
        <w:rPr>
          <w:rFonts w:ascii="Arial" w:hAnsi="Arial" w:cs="Arial"/>
          <w:sz w:val="20"/>
          <w:szCs w:val="20"/>
        </w:rPr>
        <w:t xml:space="preserve"> pas exigée</w:t>
      </w:r>
      <w:r w:rsidRPr="0059380C">
        <w:rPr>
          <w:rFonts w:ascii="Arial" w:hAnsi="Arial" w:cs="Arial"/>
          <w:sz w:val="20"/>
          <w:szCs w:val="20"/>
        </w:rPr>
        <w:t>.</w:t>
      </w:r>
    </w:p>
    <w:p w14:paraId="757BA32A" w14:textId="2E7C7EF5" w:rsidR="005F3E51" w:rsidRPr="0059380C" w:rsidRDefault="005F3E51" w:rsidP="00FD64EC">
      <w:pPr>
        <w:widowControl w:val="0"/>
        <w:autoSpaceDE w:val="0"/>
        <w:autoSpaceDN w:val="0"/>
        <w:adjustRightInd w:val="0"/>
        <w:spacing w:before="120" w:after="120" w:line="360" w:lineRule="auto"/>
        <w:ind w:right="106"/>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 xml:space="preserve">9 </w:t>
      </w:r>
      <w:r w:rsidR="00B262C3" w:rsidRPr="0059380C">
        <w:rPr>
          <w:rFonts w:ascii="Arial" w:hAnsi="Arial" w:cs="Arial"/>
          <w:sz w:val="20"/>
          <w:szCs w:val="20"/>
        </w:rPr>
        <w:t>Il n</w:t>
      </w:r>
      <w:r w:rsidR="009E09DB" w:rsidRPr="0059380C">
        <w:rPr>
          <w:rFonts w:ascii="Arial" w:hAnsi="Arial" w:cs="Arial"/>
          <w:sz w:val="20"/>
          <w:szCs w:val="20"/>
        </w:rPr>
        <w:t xml:space="preserve">’est </w:t>
      </w:r>
      <w:r w:rsidR="00B262C3" w:rsidRPr="0059380C">
        <w:rPr>
          <w:rFonts w:ascii="Arial" w:hAnsi="Arial" w:cs="Arial"/>
          <w:sz w:val="20"/>
          <w:szCs w:val="20"/>
        </w:rPr>
        <w:t xml:space="preserve">pas exigé </w:t>
      </w:r>
      <w:r w:rsidRPr="0059380C">
        <w:rPr>
          <w:rFonts w:ascii="Arial" w:hAnsi="Arial" w:cs="Arial"/>
          <w:sz w:val="20"/>
          <w:szCs w:val="20"/>
        </w:rPr>
        <w:t>de</w:t>
      </w:r>
      <w:r w:rsidRPr="0059380C">
        <w:rPr>
          <w:rFonts w:ascii="Arial" w:hAnsi="Arial" w:cs="Arial"/>
          <w:spacing w:val="5"/>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xp</w:t>
      </w:r>
      <w:r w:rsidRPr="0059380C">
        <w:rPr>
          <w:rFonts w:ascii="Arial" w:hAnsi="Arial" w:cs="Arial"/>
          <w:spacing w:val="-2"/>
          <w:sz w:val="20"/>
          <w:szCs w:val="20"/>
        </w:rPr>
        <w:t>l</w:t>
      </w:r>
      <w:r w:rsidRPr="0059380C">
        <w:rPr>
          <w:rFonts w:ascii="Arial" w:hAnsi="Arial" w:cs="Arial"/>
          <w:sz w:val="20"/>
          <w:szCs w:val="20"/>
        </w:rPr>
        <w:t>oitant</w:t>
      </w:r>
      <w:r w:rsidRPr="0059380C">
        <w:rPr>
          <w:rFonts w:ascii="Arial" w:hAnsi="Arial" w:cs="Arial"/>
          <w:spacing w:val="5"/>
          <w:sz w:val="20"/>
          <w:szCs w:val="20"/>
        </w:rPr>
        <w:t xml:space="preserve"> </w:t>
      </w:r>
      <w:r w:rsidRPr="0059380C">
        <w:rPr>
          <w:rFonts w:ascii="Arial" w:hAnsi="Arial" w:cs="Arial"/>
          <w:spacing w:val="-1"/>
          <w:sz w:val="20"/>
          <w:szCs w:val="20"/>
        </w:rPr>
        <w:t>d</w:t>
      </w:r>
      <w:r w:rsidRPr="0059380C">
        <w:rPr>
          <w:rFonts w:ascii="Arial" w:hAnsi="Arial" w:cs="Arial"/>
          <w:sz w:val="20"/>
          <w:szCs w:val="20"/>
        </w:rPr>
        <w:t>’aé</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4"/>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’il</w:t>
      </w:r>
      <w:r w:rsidRPr="0059380C">
        <w:rPr>
          <w:rFonts w:ascii="Arial" w:hAnsi="Arial" w:cs="Arial"/>
          <w:spacing w:val="5"/>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2"/>
          <w:sz w:val="20"/>
          <w:szCs w:val="20"/>
        </w:rPr>
        <w:t>m</w:t>
      </w:r>
      <w:r w:rsidRPr="0059380C">
        <w:rPr>
          <w:rFonts w:ascii="Arial" w:hAnsi="Arial" w:cs="Arial"/>
          <w:sz w:val="20"/>
          <w:szCs w:val="20"/>
        </w:rPr>
        <w:t>ette</w:t>
      </w:r>
      <w:r w:rsidRPr="0059380C">
        <w:rPr>
          <w:rFonts w:ascii="Arial" w:hAnsi="Arial" w:cs="Arial"/>
          <w:spacing w:val="5"/>
          <w:sz w:val="20"/>
          <w:szCs w:val="20"/>
        </w:rPr>
        <w:t xml:space="preserve"> </w:t>
      </w:r>
      <w:r w:rsidRPr="0059380C">
        <w:rPr>
          <w:rFonts w:ascii="Arial" w:hAnsi="Arial" w:cs="Arial"/>
          <w:sz w:val="20"/>
          <w:szCs w:val="20"/>
        </w:rPr>
        <w:t>aux</w:t>
      </w:r>
      <w:r w:rsidRPr="0059380C">
        <w:rPr>
          <w:rFonts w:ascii="Arial" w:hAnsi="Arial" w:cs="Arial"/>
          <w:spacing w:val="4"/>
          <w:sz w:val="20"/>
          <w:szCs w:val="20"/>
        </w:rPr>
        <w:t xml:space="preserve"> </w:t>
      </w:r>
      <w:r w:rsidR="00AA7809">
        <w:rPr>
          <w:rFonts w:ascii="Arial" w:hAnsi="Arial" w:cs="Arial"/>
          <w:sz w:val="20"/>
          <w:szCs w:val="20"/>
        </w:rPr>
        <w:t>administrations publiques compétentes</w:t>
      </w:r>
      <w:r w:rsidR="00EE47D3" w:rsidRPr="0059380C">
        <w:rPr>
          <w:rFonts w:ascii="Arial" w:hAnsi="Arial" w:cs="Arial"/>
          <w:spacing w:val="19"/>
          <w:sz w:val="20"/>
          <w:szCs w:val="20"/>
        </w:rPr>
        <w:t xml:space="preserve"> </w:t>
      </w:r>
      <w:r w:rsidRPr="0059380C">
        <w:rPr>
          <w:rFonts w:ascii="Arial" w:hAnsi="Arial" w:cs="Arial"/>
          <w:sz w:val="20"/>
          <w:szCs w:val="20"/>
        </w:rPr>
        <w:t>plus</w:t>
      </w:r>
      <w:r w:rsidRPr="0059380C">
        <w:rPr>
          <w:rFonts w:ascii="Arial" w:hAnsi="Arial" w:cs="Arial"/>
          <w:spacing w:val="4"/>
          <w:sz w:val="20"/>
          <w:szCs w:val="20"/>
        </w:rPr>
        <w:t xml:space="preserve"> </w:t>
      </w:r>
      <w:r w:rsidRPr="0059380C">
        <w:rPr>
          <w:rFonts w:ascii="Arial" w:hAnsi="Arial" w:cs="Arial"/>
          <w:sz w:val="20"/>
          <w:szCs w:val="20"/>
        </w:rPr>
        <w:t>de</w:t>
      </w:r>
      <w:r w:rsidRPr="0059380C">
        <w:rPr>
          <w:rFonts w:ascii="Arial" w:hAnsi="Arial" w:cs="Arial"/>
          <w:spacing w:val="5"/>
          <w:sz w:val="20"/>
          <w:szCs w:val="20"/>
        </w:rPr>
        <w:t xml:space="preserve"> </w:t>
      </w:r>
      <w:r w:rsidRPr="0059380C">
        <w:rPr>
          <w:rFonts w:ascii="Arial" w:hAnsi="Arial" w:cs="Arial"/>
          <w:sz w:val="20"/>
          <w:szCs w:val="20"/>
        </w:rPr>
        <w:t>t</w:t>
      </w:r>
      <w:r w:rsidRPr="0059380C">
        <w:rPr>
          <w:rFonts w:ascii="Arial" w:hAnsi="Arial" w:cs="Arial"/>
          <w:spacing w:val="-1"/>
          <w:sz w:val="20"/>
          <w:szCs w:val="20"/>
        </w:rPr>
        <w:t>r</w:t>
      </w:r>
      <w:r w:rsidRPr="0059380C">
        <w:rPr>
          <w:rFonts w:ascii="Arial" w:hAnsi="Arial" w:cs="Arial"/>
          <w:sz w:val="20"/>
          <w:szCs w:val="20"/>
        </w:rPr>
        <w:t>ois copies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u</w:t>
      </w:r>
      <w:r w:rsidRPr="0059380C">
        <w:rPr>
          <w:rFonts w:ascii="Arial" w:hAnsi="Arial" w:cs="Arial"/>
          <w:sz w:val="20"/>
          <w:szCs w:val="20"/>
        </w:rPr>
        <w:t>n quel</w:t>
      </w:r>
      <w:r w:rsidRPr="0059380C">
        <w:rPr>
          <w:rFonts w:ascii="Arial" w:hAnsi="Arial" w:cs="Arial"/>
          <w:spacing w:val="-1"/>
          <w:sz w:val="20"/>
          <w:szCs w:val="20"/>
        </w:rPr>
        <w:t>c</w:t>
      </w:r>
      <w:r w:rsidRPr="0059380C">
        <w:rPr>
          <w:rFonts w:ascii="Arial" w:hAnsi="Arial" w:cs="Arial"/>
          <w:sz w:val="20"/>
          <w:szCs w:val="20"/>
        </w:rPr>
        <w:t>o</w:t>
      </w:r>
      <w:r w:rsidRPr="0059380C">
        <w:rPr>
          <w:rFonts w:ascii="Arial" w:hAnsi="Arial" w:cs="Arial"/>
          <w:spacing w:val="-1"/>
          <w:sz w:val="20"/>
          <w:szCs w:val="20"/>
        </w:rPr>
        <w:t>nq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2"/>
          <w:sz w:val="20"/>
          <w:szCs w:val="20"/>
        </w:rPr>
        <w:t xml:space="preserve"> </w:t>
      </w:r>
      <w:r w:rsidRPr="0059380C">
        <w:rPr>
          <w:rFonts w:ascii="Arial" w:hAnsi="Arial" w:cs="Arial"/>
          <w:spacing w:val="-1"/>
          <w:sz w:val="20"/>
          <w:szCs w:val="20"/>
        </w:rPr>
        <w:t>m</w:t>
      </w:r>
      <w:r w:rsidRPr="0059380C">
        <w:rPr>
          <w:rFonts w:ascii="Arial" w:hAnsi="Arial" w:cs="Arial"/>
          <w:sz w:val="20"/>
          <w:szCs w:val="20"/>
        </w:rPr>
        <w:t>enti</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pacing w:val="1"/>
          <w:sz w:val="20"/>
          <w:szCs w:val="20"/>
        </w:rPr>
        <w:t>n</w:t>
      </w:r>
      <w:r w:rsidRPr="0059380C">
        <w:rPr>
          <w:rFonts w:ascii="Arial" w:hAnsi="Arial" w:cs="Arial"/>
          <w:sz w:val="20"/>
          <w:szCs w:val="20"/>
        </w:rPr>
        <w:t>és</w:t>
      </w:r>
      <w:r w:rsidRPr="0059380C">
        <w:rPr>
          <w:rFonts w:ascii="Arial" w:hAnsi="Arial" w:cs="Arial"/>
          <w:spacing w:val="-1"/>
          <w:sz w:val="20"/>
          <w:szCs w:val="20"/>
        </w:rPr>
        <w:t xml:space="preserve"> </w:t>
      </w:r>
      <w:r w:rsidRPr="0059380C">
        <w:rPr>
          <w:rFonts w:ascii="Arial" w:hAnsi="Arial" w:cs="Arial"/>
          <w:sz w:val="20"/>
          <w:szCs w:val="20"/>
        </w:rPr>
        <w:t>ci</w:t>
      </w:r>
      <w:r w:rsidRPr="0059380C">
        <w:rPr>
          <w:rFonts w:ascii="Arial" w:hAnsi="Arial" w:cs="Arial"/>
          <w:spacing w:val="-1"/>
          <w:sz w:val="20"/>
          <w:szCs w:val="20"/>
        </w:rPr>
        <w:t>-</w:t>
      </w:r>
      <w:r w:rsidRPr="0059380C">
        <w:rPr>
          <w:rFonts w:ascii="Arial" w:hAnsi="Arial" w:cs="Arial"/>
          <w:spacing w:val="1"/>
          <w:sz w:val="20"/>
          <w:szCs w:val="20"/>
        </w:rPr>
        <w:t>d</w:t>
      </w:r>
      <w:r w:rsidRPr="0059380C">
        <w:rPr>
          <w:rFonts w:ascii="Arial" w:hAnsi="Arial" w:cs="Arial"/>
          <w:spacing w:val="-1"/>
          <w:sz w:val="20"/>
          <w:szCs w:val="20"/>
        </w:rPr>
        <w:t>e</w:t>
      </w:r>
      <w:r w:rsidRPr="0059380C">
        <w:rPr>
          <w:rFonts w:ascii="Arial" w:hAnsi="Arial" w:cs="Arial"/>
          <w:sz w:val="20"/>
          <w:szCs w:val="20"/>
        </w:rPr>
        <w:t>ssus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trée</w:t>
      </w:r>
      <w:r w:rsidRPr="0059380C">
        <w:rPr>
          <w:rFonts w:ascii="Arial" w:hAnsi="Arial" w:cs="Arial"/>
          <w:spacing w:val="-1"/>
          <w:sz w:val="20"/>
          <w:szCs w:val="20"/>
        </w:rPr>
        <w:t xml:space="preserve"> </w:t>
      </w:r>
      <w:r w:rsidRPr="0059380C">
        <w:rPr>
          <w:rFonts w:ascii="Arial" w:hAnsi="Arial" w:cs="Arial"/>
          <w:sz w:val="20"/>
          <w:szCs w:val="20"/>
        </w:rPr>
        <w:t>ou à</w:t>
      </w:r>
      <w:r w:rsidRPr="0059380C">
        <w:rPr>
          <w:rFonts w:ascii="Arial" w:hAnsi="Arial" w:cs="Arial"/>
          <w:spacing w:val="1"/>
          <w:sz w:val="20"/>
          <w:szCs w:val="20"/>
        </w:rPr>
        <w:t xml:space="preserve"> </w:t>
      </w:r>
      <w:r w:rsidRPr="0059380C">
        <w:rPr>
          <w:rFonts w:ascii="Arial" w:hAnsi="Arial" w:cs="Arial"/>
          <w:sz w:val="20"/>
          <w:szCs w:val="20"/>
        </w:rPr>
        <w:t xml:space="preserve">la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rtie</w:t>
      </w:r>
      <w:r w:rsidRPr="0059380C">
        <w:rPr>
          <w:rFonts w:ascii="Arial" w:hAnsi="Arial" w:cs="Arial"/>
          <w:spacing w:val="-1"/>
          <w:sz w:val="20"/>
          <w:szCs w:val="20"/>
        </w:rPr>
        <w:t xml:space="preserve"> d</w:t>
      </w:r>
      <w:r w:rsidRPr="0059380C">
        <w:rPr>
          <w:rFonts w:ascii="Arial" w:hAnsi="Arial" w:cs="Arial"/>
          <w:sz w:val="20"/>
          <w:szCs w:val="20"/>
        </w:rPr>
        <w:t>e l’aé</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1"/>
          <w:sz w:val="20"/>
          <w:szCs w:val="20"/>
        </w:rPr>
        <w:t>e</w:t>
      </w:r>
      <w:r w:rsidRPr="0059380C">
        <w:rPr>
          <w:rFonts w:ascii="Arial" w:hAnsi="Arial" w:cs="Arial"/>
          <w:sz w:val="20"/>
          <w:szCs w:val="20"/>
        </w:rPr>
        <w:t>f.</w:t>
      </w:r>
    </w:p>
    <w:p w14:paraId="232F6923" w14:textId="77777777" w:rsidR="005F3E51" w:rsidRPr="0059380C" w:rsidRDefault="005F3E51"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 xml:space="preserve">0 </w:t>
      </w:r>
      <w:r w:rsidR="00A44918" w:rsidRPr="0059380C">
        <w:rPr>
          <w:rFonts w:ascii="Arial" w:hAnsi="Arial" w:cs="Arial"/>
          <w:sz w:val="20"/>
          <w:szCs w:val="20"/>
        </w:rPr>
        <w:t>L</w:t>
      </w:r>
      <w:r w:rsidR="009E09DB" w:rsidRPr="0059380C">
        <w:rPr>
          <w:rFonts w:ascii="Arial" w:hAnsi="Arial" w:cs="Arial"/>
          <w:sz w:val="20"/>
          <w:szCs w:val="20"/>
        </w:rPr>
        <w:t>orsque</w:t>
      </w:r>
      <w:r w:rsidRPr="0059380C">
        <w:rPr>
          <w:rFonts w:ascii="Arial" w:hAnsi="Arial" w:cs="Arial"/>
          <w:spacing w:val="8"/>
          <w:sz w:val="20"/>
          <w:szCs w:val="20"/>
        </w:rPr>
        <w:t xml:space="preserve"> </w:t>
      </w:r>
      <w:r w:rsidRPr="00AA7809">
        <w:rPr>
          <w:rFonts w:ascii="Arial" w:hAnsi="Arial" w:cs="Arial"/>
          <w:sz w:val="20"/>
          <w:szCs w:val="20"/>
        </w:rPr>
        <w:t>l</w:t>
      </w:r>
      <w:r w:rsidRPr="0059380C">
        <w:rPr>
          <w:rFonts w:ascii="Arial" w:hAnsi="Arial" w:cs="Arial"/>
          <w:sz w:val="20"/>
          <w:szCs w:val="20"/>
        </w:rPr>
        <w:t>’aé</w:t>
      </w:r>
      <w:r w:rsidRPr="00AA7809">
        <w:rPr>
          <w:rFonts w:ascii="Arial" w:hAnsi="Arial" w:cs="Arial"/>
          <w:sz w:val="20"/>
          <w:szCs w:val="20"/>
        </w:rPr>
        <w:t>r</w:t>
      </w:r>
      <w:r w:rsidRPr="0059380C">
        <w:rPr>
          <w:rFonts w:ascii="Arial" w:hAnsi="Arial" w:cs="Arial"/>
          <w:sz w:val="20"/>
          <w:szCs w:val="20"/>
        </w:rPr>
        <w:t>on</w:t>
      </w:r>
      <w:r w:rsidRPr="00AA7809">
        <w:rPr>
          <w:rFonts w:ascii="Arial" w:hAnsi="Arial" w:cs="Arial"/>
          <w:sz w:val="20"/>
          <w:szCs w:val="20"/>
        </w:rPr>
        <w:t>e</w:t>
      </w:r>
      <w:r w:rsidRPr="0059380C">
        <w:rPr>
          <w:rFonts w:ascii="Arial" w:hAnsi="Arial" w:cs="Arial"/>
          <w:sz w:val="20"/>
          <w:szCs w:val="20"/>
        </w:rPr>
        <w:t>f</w:t>
      </w:r>
      <w:r w:rsidRPr="00AA7809">
        <w:rPr>
          <w:rFonts w:ascii="Arial" w:hAnsi="Arial" w:cs="Arial"/>
          <w:sz w:val="20"/>
          <w:szCs w:val="20"/>
        </w:rPr>
        <w:t xml:space="preserve"> n</w:t>
      </w:r>
      <w:r w:rsidRPr="0059380C">
        <w:rPr>
          <w:rFonts w:ascii="Arial" w:hAnsi="Arial" w:cs="Arial"/>
          <w:sz w:val="20"/>
          <w:szCs w:val="20"/>
        </w:rPr>
        <w:t>’e</w:t>
      </w:r>
      <w:r w:rsidRPr="00AA7809">
        <w:rPr>
          <w:rFonts w:ascii="Arial" w:hAnsi="Arial" w:cs="Arial"/>
          <w:sz w:val="20"/>
          <w:szCs w:val="20"/>
        </w:rPr>
        <w:t>m</w:t>
      </w:r>
      <w:r w:rsidRPr="0059380C">
        <w:rPr>
          <w:rFonts w:ascii="Arial" w:hAnsi="Arial" w:cs="Arial"/>
          <w:sz w:val="20"/>
          <w:szCs w:val="20"/>
        </w:rPr>
        <w:t>bar</w:t>
      </w:r>
      <w:r w:rsidRPr="00AA7809">
        <w:rPr>
          <w:rFonts w:ascii="Arial" w:hAnsi="Arial" w:cs="Arial"/>
          <w:sz w:val="20"/>
          <w:szCs w:val="20"/>
        </w:rPr>
        <w:t>q</w:t>
      </w:r>
      <w:r w:rsidRPr="0059380C">
        <w:rPr>
          <w:rFonts w:ascii="Arial" w:hAnsi="Arial" w:cs="Arial"/>
          <w:sz w:val="20"/>
          <w:szCs w:val="20"/>
        </w:rPr>
        <w:t>ue/</w:t>
      </w:r>
      <w:r w:rsidRPr="00AA7809">
        <w:rPr>
          <w:rFonts w:ascii="Arial" w:hAnsi="Arial" w:cs="Arial"/>
          <w:sz w:val="20"/>
          <w:szCs w:val="20"/>
        </w:rPr>
        <w:t>n</w:t>
      </w:r>
      <w:r w:rsidRPr="0059380C">
        <w:rPr>
          <w:rFonts w:ascii="Arial" w:hAnsi="Arial" w:cs="Arial"/>
          <w:sz w:val="20"/>
          <w:szCs w:val="20"/>
        </w:rPr>
        <w:t>e</w:t>
      </w:r>
      <w:r w:rsidRPr="00AA7809">
        <w:rPr>
          <w:rFonts w:ascii="Arial" w:hAnsi="Arial" w:cs="Arial"/>
          <w:sz w:val="20"/>
          <w:szCs w:val="20"/>
        </w:rPr>
        <w:t xml:space="preserve"> </w:t>
      </w:r>
      <w:r w:rsidRPr="0059380C">
        <w:rPr>
          <w:rFonts w:ascii="Arial" w:hAnsi="Arial" w:cs="Arial"/>
          <w:sz w:val="20"/>
          <w:szCs w:val="20"/>
        </w:rPr>
        <w:t>d</w:t>
      </w:r>
      <w:r w:rsidRPr="00AA7809">
        <w:rPr>
          <w:rFonts w:ascii="Arial" w:hAnsi="Arial" w:cs="Arial"/>
          <w:sz w:val="20"/>
          <w:szCs w:val="20"/>
        </w:rPr>
        <w:t>é</w:t>
      </w:r>
      <w:r w:rsidRPr="0059380C">
        <w:rPr>
          <w:rFonts w:ascii="Arial" w:hAnsi="Arial" w:cs="Arial"/>
          <w:sz w:val="20"/>
          <w:szCs w:val="20"/>
        </w:rPr>
        <w:t>b</w:t>
      </w:r>
      <w:r w:rsidRPr="00AA7809">
        <w:rPr>
          <w:rFonts w:ascii="Arial" w:hAnsi="Arial" w:cs="Arial"/>
          <w:sz w:val="20"/>
          <w:szCs w:val="20"/>
        </w:rPr>
        <w:t>a</w:t>
      </w:r>
      <w:r w:rsidRPr="0059380C">
        <w:rPr>
          <w:rFonts w:ascii="Arial" w:hAnsi="Arial" w:cs="Arial"/>
          <w:sz w:val="20"/>
          <w:szCs w:val="20"/>
        </w:rPr>
        <w:t>r</w:t>
      </w:r>
      <w:r w:rsidRPr="00AA7809">
        <w:rPr>
          <w:rFonts w:ascii="Arial" w:hAnsi="Arial" w:cs="Arial"/>
          <w:sz w:val="20"/>
          <w:szCs w:val="20"/>
        </w:rPr>
        <w:t>q</w:t>
      </w:r>
      <w:r w:rsidRPr="0059380C">
        <w:rPr>
          <w:rFonts w:ascii="Arial" w:hAnsi="Arial" w:cs="Arial"/>
          <w:sz w:val="20"/>
          <w:szCs w:val="20"/>
        </w:rPr>
        <w:t>ue</w:t>
      </w:r>
      <w:r w:rsidRPr="0059380C">
        <w:rPr>
          <w:rFonts w:ascii="Arial" w:hAnsi="Arial" w:cs="Arial"/>
          <w:spacing w:val="7"/>
          <w:sz w:val="20"/>
          <w:szCs w:val="20"/>
        </w:rPr>
        <w:t xml:space="preserve"> </w:t>
      </w:r>
      <w:r w:rsidRPr="0059380C">
        <w:rPr>
          <w:rFonts w:ascii="Arial" w:hAnsi="Arial" w:cs="Arial"/>
          <w:sz w:val="20"/>
          <w:szCs w:val="20"/>
        </w:rPr>
        <w:t>pas</w:t>
      </w:r>
      <w:r w:rsidRPr="0059380C">
        <w:rPr>
          <w:rFonts w:ascii="Arial" w:hAnsi="Arial" w:cs="Arial"/>
          <w:spacing w:val="6"/>
          <w:sz w:val="20"/>
          <w:szCs w:val="20"/>
        </w:rPr>
        <w:t xml:space="preserve"> </w:t>
      </w:r>
      <w:r w:rsidRPr="0059380C">
        <w:rPr>
          <w:rFonts w:ascii="Arial" w:hAnsi="Arial" w:cs="Arial"/>
          <w:sz w:val="20"/>
          <w:szCs w:val="20"/>
        </w:rPr>
        <w:t>de</w:t>
      </w:r>
      <w:r w:rsidRPr="0059380C">
        <w:rPr>
          <w:rFonts w:ascii="Arial" w:hAnsi="Arial" w:cs="Arial"/>
          <w:spacing w:val="8"/>
          <w:sz w:val="20"/>
          <w:szCs w:val="20"/>
        </w:rPr>
        <w:t xml:space="preserve"> </w:t>
      </w:r>
      <w:r w:rsidRPr="0059380C">
        <w:rPr>
          <w:rFonts w:ascii="Arial" w:hAnsi="Arial" w:cs="Arial"/>
          <w:sz w:val="20"/>
          <w:szCs w:val="20"/>
        </w:rPr>
        <w:t>pass</w:t>
      </w:r>
      <w:r w:rsidRPr="0059380C">
        <w:rPr>
          <w:rFonts w:ascii="Arial" w:hAnsi="Arial" w:cs="Arial"/>
          <w:spacing w:val="-1"/>
          <w:sz w:val="20"/>
          <w:szCs w:val="20"/>
        </w:rPr>
        <w:t>ag</w:t>
      </w:r>
      <w:r w:rsidRPr="0059380C">
        <w:rPr>
          <w:rFonts w:ascii="Arial" w:hAnsi="Arial" w:cs="Arial"/>
          <w:sz w:val="20"/>
          <w:szCs w:val="20"/>
        </w:rPr>
        <w:t>ers</w:t>
      </w:r>
      <w:r w:rsidRPr="0059380C">
        <w:rPr>
          <w:rFonts w:ascii="Arial" w:hAnsi="Arial" w:cs="Arial"/>
          <w:spacing w:val="8"/>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7"/>
          <w:sz w:val="20"/>
          <w:szCs w:val="20"/>
        </w:rPr>
        <w:t xml:space="preserve"> </w:t>
      </w:r>
      <w:r w:rsidRPr="0059380C">
        <w:rPr>
          <w:rFonts w:ascii="Arial" w:hAnsi="Arial" w:cs="Arial"/>
          <w:sz w:val="20"/>
          <w:szCs w:val="20"/>
        </w:rPr>
        <w:t>ne</w:t>
      </w:r>
      <w:r w:rsidRPr="0059380C">
        <w:rPr>
          <w:rFonts w:ascii="Arial" w:hAnsi="Arial" w:cs="Arial"/>
          <w:spacing w:val="7"/>
          <w:sz w:val="20"/>
          <w:szCs w:val="20"/>
        </w:rPr>
        <w:t xml:space="preserve"> </w:t>
      </w:r>
      <w:r w:rsidRPr="0059380C">
        <w:rPr>
          <w:rFonts w:ascii="Arial" w:hAnsi="Arial" w:cs="Arial"/>
          <w:sz w:val="20"/>
          <w:szCs w:val="20"/>
        </w:rPr>
        <w:t>ch</w:t>
      </w:r>
      <w:r w:rsidRPr="0059380C">
        <w:rPr>
          <w:rFonts w:ascii="Arial" w:hAnsi="Arial" w:cs="Arial"/>
          <w:spacing w:val="-1"/>
          <w:sz w:val="20"/>
          <w:szCs w:val="20"/>
        </w:rPr>
        <w:t>ar</w:t>
      </w:r>
      <w:r w:rsidRPr="0059380C">
        <w:rPr>
          <w:rFonts w:ascii="Arial" w:hAnsi="Arial" w:cs="Arial"/>
          <w:sz w:val="20"/>
          <w:szCs w:val="20"/>
        </w:rPr>
        <w:t>ge/</w:t>
      </w:r>
      <w:r w:rsidRPr="0059380C">
        <w:rPr>
          <w:rFonts w:ascii="Arial" w:hAnsi="Arial" w:cs="Arial"/>
          <w:spacing w:val="1"/>
          <w:sz w:val="20"/>
          <w:szCs w:val="20"/>
        </w:rPr>
        <w:t>d</w:t>
      </w:r>
      <w:r w:rsidRPr="0059380C">
        <w:rPr>
          <w:rFonts w:ascii="Arial" w:hAnsi="Arial" w:cs="Arial"/>
          <w:sz w:val="20"/>
          <w:szCs w:val="20"/>
        </w:rPr>
        <w:t>é</w:t>
      </w:r>
      <w:r w:rsidRPr="0059380C">
        <w:rPr>
          <w:rFonts w:ascii="Arial" w:hAnsi="Arial" w:cs="Arial"/>
          <w:spacing w:val="-1"/>
          <w:sz w:val="20"/>
          <w:szCs w:val="20"/>
        </w:rPr>
        <w:t>c</w:t>
      </w:r>
      <w:r w:rsidRPr="0059380C">
        <w:rPr>
          <w:rFonts w:ascii="Arial" w:hAnsi="Arial" w:cs="Arial"/>
          <w:sz w:val="20"/>
          <w:szCs w:val="20"/>
        </w:rPr>
        <w:t>ha</w:t>
      </w:r>
      <w:r w:rsidRPr="0059380C">
        <w:rPr>
          <w:rFonts w:ascii="Arial" w:hAnsi="Arial" w:cs="Arial"/>
          <w:spacing w:val="-1"/>
          <w:sz w:val="20"/>
          <w:szCs w:val="20"/>
        </w:rPr>
        <w:t>r</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7"/>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s</w:t>
      </w:r>
      <w:r w:rsidRPr="0059380C">
        <w:rPr>
          <w:rFonts w:ascii="Arial" w:hAnsi="Arial" w:cs="Arial"/>
          <w:spacing w:val="9"/>
          <w:sz w:val="20"/>
          <w:szCs w:val="20"/>
        </w:rPr>
        <w:t xml:space="preserve"> </w:t>
      </w:r>
      <w:r w:rsidRPr="0059380C">
        <w:rPr>
          <w:rFonts w:ascii="Arial" w:hAnsi="Arial" w:cs="Arial"/>
          <w:sz w:val="20"/>
          <w:szCs w:val="20"/>
        </w:rPr>
        <w:t>de</w:t>
      </w:r>
      <w:r w:rsidRPr="0059380C">
        <w:rPr>
          <w:rFonts w:ascii="Arial" w:hAnsi="Arial" w:cs="Arial"/>
          <w:spacing w:val="7"/>
          <w:sz w:val="20"/>
          <w:szCs w:val="20"/>
        </w:rPr>
        <w:t xml:space="preserve"> </w:t>
      </w:r>
      <w:r w:rsidRPr="0059380C">
        <w:rPr>
          <w:rFonts w:ascii="Arial" w:hAnsi="Arial" w:cs="Arial"/>
          <w:spacing w:val="-2"/>
          <w:sz w:val="20"/>
          <w:szCs w:val="20"/>
        </w:rPr>
        <w:t>m</w:t>
      </w:r>
      <w:r w:rsidRPr="0059380C">
        <w:rPr>
          <w:rFonts w:ascii="Arial" w:hAnsi="Arial" w:cs="Arial"/>
          <w:sz w:val="20"/>
          <w:szCs w:val="20"/>
        </w:rPr>
        <w:t>archa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pacing w:val="-2"/>
          <w:sz w:val="20"/>
          <w:szCs w:val="20"/>
        </w:rPr>
        <w:t>i</w:t>
      </w:r>
      <w:r w:rsidRPr="0059380C">
        <w:rPr>
          <w:rFonts w:ascii="Arial" w:hAnsi="Arial" w:cs="Arial"/>
          <w:sz w:val="20"/>
          <w:szCs w:val="20"/>
        </w:rPr>
        <w:t>ses,</w:t>
      </w:r>
      <w:r w:rsidRPr="0059380C">
        <w:rPr>
          <w:rFonts w:ascii="Arial" w:hAnsi="Arial" w:cs="Arial"/>
          <w:spacing w:val="8"/>
          <w:sz w:val="20"/>
          <w:szCs w:val="20"/>
        </w:rPr>
        <w:t xml:space="preserve"> </w:t>
      </w:r>
      <w:r w:rsidRPr="0059380C">
        <w:rPr>
          <w:rFonts w:ascii="Arial" w:hAnsi="Arial" w:cs="Arial"/>
          <w:sz w:val="20"/>
          <w:szCs w:val="20"/>
        </w:rPr>
        <w:t>de</w:t>
      </w:r>
      <w:r w:rsidRPr="0059380C">
        <w:rPr>
          <w:rFonts w:ascii="Arial" w:hAnsi="Arial" w:cs="Arial"/>
          <w:spacing w:val="7"/>
          <w:sz w:val="20"/>
          <w:szCs w:val="20"/>
        </w:rPr>
        <w:t xml:space="preserve"> </w:t>
      </w:r>
      <w:r w:rsidRPr="0059380C">
        <w:rPr>
          <w:rFonts w:ascii="Arial" w:hAnsi="Arial" w:cs="Arial"/>
          <w:spacing w:val="-1"/>
          <w:sz w:val="20"/>
          <w:szCs w:val="20"/>
        </w:rPr>
        <w:t>p</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pacing w:val="1"/>
          <w:sz w:val="20"/>
          <w:szCs w:val="20"/>
        </w:rPr>
        <w:t>v</w:t>
      </w:r>
      <w:r w:rsidRPr="0059380C">
        <w:rPr>
          <w:rFonts w:ascii="Arial" w:hAnsi="Arial" w:cs="Arial"/>
          <w:sz w:val="20"/>
          <w:szCs w:val="20"/>
        </w:rPr>
        <w:t>is</w:t>
      </w:r>
      <w:r w:rsidRPr="0059380C">
        <w:rPr>
          <w:rFonts w:ascii="Arial" w:hAnsi="Arial" w:cs="Arial"/>
          <w:spacing w:val="-2"/>
          <w:sz w:val="20"/>
          <w:szCs w:val="20"/>
        </w:rPr>
        <w:t>i</w:t>
      </w:r>
      <w:r w:rsidRPr="0059380C">
        <w:rPr>
          <w:rFonts w:ascii="Arial" w:hAnsi="Arial" w:cs="Arial"/>
          <w:sz w:val="20"/>
          <w:szCs w:val="20"/>
        </w:rPr>
        <w:t xml:space="preserve">ons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b</w:t>
      </w:r>
      <w:r w:rsidRPr="0059380C">
        <w:rPr>
          <w:rFonts w:ascii="Arial" w:hAnsi="Arial" w:cs="Arial"/>
          <w:spacing w:val="-1"/>
          <w:sz w:val="20"/>
          <w:szCs w:val="20"/>
        </w:rPr>
        <w:t>o</w:t>
      </w:r>
      <w:r w:rsidRPr="0059380C">
        <w:rPr>
          <w:rFonts w:ascii="Arial" w:hAnsi="Arial" w:cs="Arial"/>
          <w:sz w:val="20"/>
          <w:szCs w:val="20"/>
        </w:rPr>
        <w:t>rd</w:t>
      </w:r>
      <w:r w:rsidRPr="0059380C">
        <w:rPr>
          <w:rFonts w:ascii="Arial" w:hAnsi="Arial" w:cs="Arial"/>
          <w:spacing w:val="2"/>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 xml:space="preserve">e </w:t>
      </w:r>
      <w:r w:rsidRPr="0059380C">
        <w:rPr>
          <w:rFonts w:ascii="Arial" w:hAnsi="Arial" w:cs="Arial"/>
          <w:spacing w:val="1"/>
          <w:sz w:val="20"/>
          <w:szCs w:val="20"/>
        </w:rPr>
        <w:t>po</w:t>
      </w:r>
      <w:r w:rsidRPr="0059380C">
        <w:rPr>
          <w:rFonts w:ascii="Arial" w:hAnsi="Arial" w:cs="Arial"/>
          <w:sz w:val="20"/>
          <w:szCs w:val="20"/>
        </w:rPr>
        <w:t>ste,</w:t>
      </w:r>
      <w:r w:rsidRPr="0059380C">
        <w:rPr>
          <w:rFonts w:ascii="Arial" w:hAnsi="Arial" w:cs="Arial"/>
          <w:spacing w:val="2"/>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o</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ts</w:t>
      </w:r>
      <w:r w:rsidRPr="0059380C">
        <w:rPr>
          <w:rFonts w:ascii="Arial" w:hAnsi="Arial" w:cs="Arial"/>
          <w:spacing w:val="2"/>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e</w:t>
      </w:r>
      <w:r w:rsidRPr="0059380C">
        <w:rPr>
          <w:rFonts w:ascii="Arial" w:hAnsi="Arial" w:cs="Arial"/>
          <w:sz w:val="20"/>
          <w:szCs w:val="20"/>
        </w:rPr>
        <w:t>rti</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ts</w:t>
      </w:r>
      <w:r w:rsidRPr="0059380C">
        <w:rPr>
          <w:rFonts w:ascii="Arial" w:hAnsi="Arial" w:cs="Arial"/>
          <w:spacing w:val="2"/>
          <w:sz w:val="20"/>
          <w:szCs w:val="20"/>
        </w:rPr>
        <w:t xml:space="preserve"> </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on</w:t>
      </w:r>
      <w:r w:rsidRPr="0059380C">
        <w:rPr>
          <w:rFonts w:ascii="Arial" w:hAnsi="Arial" w:cs="Arial"/>
          <w:sz w:val="20"/>
          <w:szCs w:val="20"/>
        </w:rPr>
        <w:t>t</w:t>
      </w:r>
      <w:r w:rsidRPr="0059380C">
        <w:rPr>
          <w:rFonts w:ascii="Arial" w:hAnsi="Arial" w:cs="Arial"/>
          <w:spacing w:val="1"/>
          <w:sz w:val="20"/>
          <w:szCs w:val="20"/>
        </w:rPr>
        <w:t xml:space="preserve"> p</w:t>
      </w:r>
      <w:r w:rsidRPr="0059380C">
        <w:rPr>
          <w:rFonts w:ascii="Arial" w:hAnsi="Arial" w:cs="Arial"/>
          <w:sz w:val="20"/>
          <w:szCs w:val="20"/>
        </w:rPr>
        <w:t>as</w:t>
      </w:r>
      <w:r w:rsidRPr="0059380C">
        <w:rPr>
          <w:rFonts w:ascii="Arial" w:hAnsi="Arial" w:cs="Arial"/>
          <w:spacing w:val="2"/>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pacing w:val="-2"/>
          <w:sz w:val="20"/>
          <w:szCs w:val="20"/>
        </w:rPr>
        <w:t>i</w:t>
      </w:r>
      <w:r w:rsidRPr="0059380C">
        <w:rPr>
          <w:rFonts w:ascii="Arial" w:hAnsi="Arial" w:cs="Arial"/>
          <w:spacing w:val="1"/>
          <w:sz w:val="20"/>
          <w:szCs w:val="20"/>
        </w:rPr>
        <w:t>g</w:t>
      </w:r>
      <w:r w:rsidRPr="0059380C">
        <w:rPr>
          <w:rFonts w:ascii="Arial" w:hAnsi="Arial" w:cs="Arial"/>
          <w:sz w:val="20"/>
          <w:szCs w:val="20"/>
        </w:rPr>
        <w:t>és,</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d</w:t>
      </w:r>
      <w:r w:rsidRPr="0059380C">
        <w:rPr>
          <w:rFonts w:ascii="Arial" w:hAnsi="Arial" w:cs="Arial"/>
          <w:sz w:val="20"/>
          <w:szCs w:val="20"/>
        </w:rPr>
        <w:t>iti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ap</w:t>
      </w:r>
      <w:r w:rsidRPr="0059380C">
        <w:rPr>
          <w:rFonts w:ascii="Arial" w:hAnsi="Arial" w:cs="Arial"/>
          <w:spacing w:val="1"/>
          <w:sz w:val="20"/>
          <w:szCs w:val="20"/>
        </w:rPr>
        <w:t>p</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p</w:t>
      </w:r>
      <w:r w:rsidRPr="0059380C">
        <w:rPr>
          <w:rFonts w:ascii="Arial" w:hAnsi="Arial" w:cs="Arial"/>
          <w:sz w:val="20"/>
          <w:szCs w:val="20"/>
        </w:rPr>
        <w:t>riée</w:t>
      </w:r>
      <w:r w:rsidRPr="0059380C">
        <w:rPr>
          <w:rFonts w:ascii="Arial" w:hAnsi="Arial" w:cs="Arial"/>
          <w:spacing w:val="2"/>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pacing w:val="-2"/>
          <w:sz w:val="20"/>
          <w:szCs w:val="20"/>
        </w:rPr>
        <w:t>i</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rtée da</w:t>
      </w:r>
      <w:r w:rsidRPr="0059380C">
        <w:rPr>
          <w:rFonts w:ascii="Arial" w:hAnsi="Arial" w:cs="Arial"/>
          <w:spacing w:val="-1"/>
          <w:sz w:val="20"/>
          <w:szCs w:val="20"/>
        </w:rPr>
        <w:t>n</w:t>
      </w:r>
      <w:r w:rsidRPr="0059380C">
        <w:rPr>
          <w:rFonts w:ascii="Arial" w:hAnsi="Arial" w:cs="Arial"/>
          <w:sz w:val="20"/>
          <w:szCs w:val="20"/>
        </w:rPr>
        <w:t>s la</w:t>
      </w:r>
      <w:r w:rsidRPr="0059380C">
        <w:rPr>
          <w:rFonts w:ascii="Arial" w:hAnsi="Arial" w:cs="Arial"/>
          <w:spacing w:val="-1"/>
          <w:sz w:val="20"/>
          <w:szCs w:val="20"/>
        </w:rPr>
        <w:t xml:space="preserve"> </w:t>
      </w:r>
      <w:r w:rsidRPr="0059380C">
        <w:rPr>
          <w:rFonts w:ascii="Arial" w:hAnsi="Arial" w:cs="Arial"/>
          <w:sz w:val="20"/>
          <w:szCs w:val="20"/>
        </w:rPr>
        <w:t>déclar</w:t>
      </w:r>
      <w:r w:rsidRPr="0059380C">
        <w:rPr>
          <w:rFonts w:ascii="Arial" w:hAnsi="Arial" w:cs="Arial"/>
          <w:spacing w:val="-1"/>
          <w:sz w:val="20"/>
          <w:szCs w:val="20"/>
        </w:rPr>
        <w:t>a</w:t>
      </w:r>
      <w:r w:rsidRPr="0059380C">
        <w:rPr>
          <w:rFonts w:ascii="Arial" w:hAnsi="Arial" w:cs="Arial"/>
          <w:sz w:val="20"/>
          <w:szCs w:val="20"/>
        </w:rPr>
        <w:t>tion</w:t>
      </w:r>
      <w:r w:rsidRPr="0059380C">
        <w:rPr>
          <w:rFonts w:ascii="Arial" w:hAnsi="Arial" w:cs="Arial"/>
          <w:spacing w:val="-1"/>
          <w:sz w:val="20"/>
          <w:szCs w:val="20"/>
        </w:rPr>
        <w:t xml:space="preserve"> </w:t>
      </w:r>
      <w:r w:rsidRPr="0059380C">
        <w:rPr>
          <w:rFonts w:ascii="Arial" w:hAnsi="Arial" w:cs="Arial"/>
          <w:sz w:val="20"/>
          <w:szCs w:val="20"/>
        </w:rPr>
        <w:t>gén</w:t>
      </w:r>
      <w:r w:rsidRPr="0059380C">
        <w:rPr>
          <w:rFonts w:ascii="Arial" w:hAnsi="Arial" w:cs="Arial"/>
          <w:spacing w:val="-1"/>
          <w:sz w:val="20"/>
          <w:szCs w:val="20"/>
        </w:rPr>
        <w:t>é</w:t>
      </w:r>
      <w:r w:rsidRPr="0059380C">
        <w:rPr>
          <w:rFonts w:ascii="Arial" w:hAnsi="Arial" w:cs="Arial"/>
          <w:sz w:val="20"/>
          <w:szCs w:val="20"/>
        </w:rPr>
        <w:t>rale.</w:t>
      </w:r>
    </w:p>
    <w:p w14:paraId="6CE12653" w14:textId="7016071B" w:rsidR="005F3E51" w:rsidRPr="00C654F2" w:rsidRDefault="005F3E51" w:rsidP="0012408F">
      <w:pPr>
        <w:pStyle w:val="Titre2"/>
        <w:numPr>
          <w:ilvl w:val="0"/>
          <w:numId w:val="8"/>
        </w:numPr>
        <w:jc w:val="center"/>
        <w:rPr>
          <w:rFonts w:ascii="Arial" w:hAnsi="Arial" w:cs="Arial"/>
          <w:b/>
          <w:color w:val="auto"/>
          <w:sz w:val="24"/>
        </w:rPr>
      </w:pPr>
      <w:bookmarkStart w:id="207" w:name="_Toc126921316"/>
      <w:r w:rsidRPr="00C654F2">
        <w:rPr>
          <w:rFonts w:ascii="Arial" w:hAnsi="Arial" w:cs="Arial"/>
          <w:b/>
          <w:color w:val="auto"/>
          <w:sz w:val="24"/>
        </w:rPr>
        <w:lastRenderedPageBreak/>
        <w:t>Correction des documents</w:t>
      </w:r>
      <w:bookmarkEnd w:id="207"/>
    </w:p>
    <w:p w14:paraId="14882A5A" w14:textId="58F1B4F5" w:rsidR="005F3E51" w:rsidRPr="0059380C" w:rsidRDefault="005F3E51"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 xml:space="preserve">1 </w:t>
      </w:r>
      <w:r w:rsidRPr="0059380C">
        <w:rPr>
          <w:rFonts w:ascii="Arial" w:hAnsi="Arial" w:cs="Arial"/>
          <w:spacing w:val="-2"/>
          <w:sz w:val="20"/>
          <w:szCs w:val="20"/>
        </w:rPr>
        <w:t>E</w:t>
      </w:r>
      <w:r w:rsidR="00B830CA">
        <w:rPr>
          <w:rFonts w:ascii="Arial" w:hAnsi="Arial" w:cs="Arial"/>
          <w:sz w:val="20"/>
          <w:szCs w:val="20"/>
        </w:rPr>
        <w:t>n</w:t>
      </w:r>
      <w:r w:rsidRPr="0059380C">
        <w:rPr>
          <w:rFonts w:ascii="Arial" w:hAnsi="Arial" w:cs="Arial"/>
          <w:spacing w:val="17"/>
          <w:sz w:val="20"/>
          <w:szCs w:val="20"/>
        </w:rPr>
        <w:t xml:space="preserve"> </w:t>
      </w:r>
      <w:r w:rsidRPr="0059380C">
        <w:rPr>
          <w:rFonts w:ascii="Arial" w:hAnsi="Arial" w:cs="Arial"/>
          <w:spacing w:val="-2"/>
          <w:sz w:val="20"/>
          <w:szCs w:val="20"/>
        </w:rPr>
        <w:t>ca</w:t>
      </w:r>
      <w:r w:rsidRPr="0059380C">
        <w:rPr>
          <w:rFonts w:ascii="Arial" w:hAnsi="Arial" w:cs="Arial"/>
          <w:sz w:val="20"/>
          <w:szCs w:val="20"/>
        </w:rPr>
        <w:t xml:space="preserve">s </w:t>
      </w:r>
      <w:r w:rsidRPr="0059380C">
        <w:rPr>
          <w:rFonts w:ascii="Arial" w:hAnsi="Arial" w:cs="Arial"/>
          <w:spacing w:val="-2"/>
          <w:sz w:val="20"/>
          <w:szCs w:val="20"/>
        </w:rPr>
        <w:t>d’erreur</w:t>
      </w:r>
      <w:r w:rsidRPr="0059380C">
        <w:rPr>
          <w:rFonts w:ascii="Arial" w:hAnsi="Arial" w:cs="Arial"/>
          <w:sz w:val="20"/>
          <w:szCs w:val="20"/>
        </w:rPr>
        <w:t xml:space="preserve">s </w:t>
      </w:r>
      <w:r w:rsidRPr="0059380C">
        <w:rPr>
          <w:rFonts w:ascii="Arial" w:hAnsi="Arial" w:cs="Arial"/>
          <w:spacing w:val="-2"/>
          <w:sz w:val="20"/>
          <w:szCs w:val="20"/>
        </w:rPr>
        <w:t>relevée</w:t>
      </w:r>
      <w:r w:rsidR="00B830CA">
        <w:rPr>
          <w:rFonts w:ascii="Arial" w:hAnsi="Arial" w:cs="Arial"/>
          <w:sz w:val="20"/>
          <w:szCs w:val="20"/>
        </w:rPr>
        <w:t>s</w:t>
      </w:r>
      <w:r w:rsidRPr="0059380C">
        <w:rPr>
          <w:rFonts w:ascii="Arial" w:hAnsi="Arial" w:cs="Arial"/>
          <w:spacing w:val="17"/>
          <w:sz w:val="20"/>
          <w:szCs w:val="20"/>
        </w:rPr>
        <w:t xml:space="preserve"> </w:t>
      </w:r>
      <w:r w:rsidRPr="0059380C">
        <w:rPr>
          <w:rFonts w:ascii="Arial" w:hAnsi="Arial" w:cs="Arial"/>
          <w:spacing w:val="-2"/>
          <w:sz w:val="20"/>
          <w:szCs w:val="20"/>
        </w:rPr>
        <w:t>dan</w:t>
      </w:r>
      <w:r w:rsidRPr="0059380C">
        <w:rPr>
          <w:rFonts w:ascii="Arial" w:hAnsi="Arial" w:cs="Arial"/>
          <w:sz w:val="20"/>
          <w:szCs w:val="20"/>
        </w:rPr>
        <w:t xml:space="preserve">s </w:t>
      </w:r>
      <w:r w:rsidRPr="0059380C">
        <w:rPr>
          <w:rFonts w:ascii="Arial" w:hAnsi="Arial" w:cs="Arial"/>
          <w:spacing w:val="-3"/>
          <w:sz w:val="20"/>
          <w:szCs w:val="20"/>
        </w:rPr>
        <w:t>l</w:t>
      </w:r>
      <w:r w:rsidRPr="0059380C">
        <w:rPr>
          <w:rFonts w:ascii="Arial" w:hAnsi="Arial" w:cs="Arial"/>
          <w:spacing w:val="-2"/>
          <w:sz w:val="20"/>
          <w:szCs w:val="20"/>
        </w:rPr>
        <w:t>’u</w:t>
      </w:r>
      <w:r w:rsidRPr="0059380C">
        <w:rPr>
          <w:rFonts w:ascii="Arial" w:hAnsi="Arial" w:cs="Arial"/>
          <w:sz w:val="20"/>
          <w:szCs w:val="20"/>
        </w:rPr>
        <w:t xml:space="preserve">n </w:t>
      </w:r>
      <w:r w:rsidRPr="0059380C">
        <w:rPr>
          <w:rFonts w:ascii="Arial" w:hAnsi="Arial" w:cs="Arial"/>
          <w:spacing w:val="-2"/>
          <w:sz w:val="20"/>
          <w:szCs w:val="20"/>
        </w:rPr>
        <w:t>que</w:t>
      </w:r>
      <w:r w:rsidRPr="0059380C">
        <w:rPr>
          <w:rFonts w:ascii="Arial" w:hAnsi="Arial" w:cs="Arial"/>
          <w:spacing w:val="-3"/>
          <w:sz w:val="20"/>
          <w:szCs w:val="20"/>
        </w:rPr>
        <w:t>lc</w:t>
      </w:r>
      <w:r w:rsidRPr="0059380C">
        <w:rPr>
          <w:rFonts w:ascii="Arial" w:hAnsi="Arial" w:cs="Arial"/>
          <w:spacing w:val="-2"/>
          <w:sz w:val="20"/>
          <w:szCs w:val="20"/>
        </w:rPr>
        <w:t>onqu</w:t>
      </w:r>
      <w:r w:rsidR="00B830CA">
        <w:rPr>
          <w:rFonts w:ascii="Arial" w:hAnsi="Arial" w:cs="Arial"/>
          <w:sz w:val="20"/>
          <w:szCs w:val="20"/>
        </w:rPr>
        <w:t>e</w:t>
      </w:r>
      <w:r w:rsidRPr="0059380C">
        <w:rPr>
          <w:rFonts w:ascii="Arial" w:hAnsi="Arial" w:cs="Arial"/>
          <w:spacing w:val="15"/>
          <w:sz w:val="20"/>
          <w:szCs w:val="20"/>
        </w:rPr>
        <w:t xml:space="preserve"> </w:t>
      </w:r>
      <w:r w:rsidRPr="0059380C">
        <w:rPr>
          <w:rFonts w:ascii="Arial" w:hAnsi="Arial" w:cs="Arial"/>
          <w:spacing w:val="-2"/>
          <w:sz w:val="20"/>
          <w:szCs w:val="20"/>
        </w:rPr>
        <w:t>de</w:t>
      </w:r>
      <w:r w:rsidRPr="0059380C">
        <w:rPr>
          <w:rFonts w:ascii="Arial" w:hAnsi="Arial" w:cs="Arial"/>
          <w:sz w:val="20"/>
          <w:szCs w:val="20"/>
        </w:rPr>
        <w:t xml:space="preserve">s </w:t>
      </w:r>
      <w:r w:rsidRPr="0059380C">
        <w:rPr>
          <w:rFonts w:ascii="Arial" w:hAnsi="Arial" w:cs="Arial"/>
          <w:spacing w:val="-2"/>
          <w:sz w:val="20"/>
          <w:szCs w:val="20"/>
        </w:rPr>
        <w:t>do</w:t>
      </w:r>
      <w:r w:rsidRPr="0059380C">
        <w:rPr>
          <w:rFonts w:ascii="Arial" w:hAnsi="Arial" w:cs="Arial"/>
          <w:spacing w:val="-3"/>
          <w:sz w:val="20"/>
          <w:szCs w:val="20"/>
        </w:rPr>
        <w:t>c</w:t>
      </w:r>
      <w:r w:rsidRPr="0059380C">
        <w:rPr>
          <w:rFonts w:ascii="Arial" w:hAnsi="Arial" w:cs="Arial"/>
          <w:spacing w:val="-1"/>
          <w:sz w:val="20"/>
          <w:szCs w:val="20"/>
        </w:rPr>
        <w:t>u</w:t>
      </w:r>
      <w:r w:rsidRPr="0059380C">
        <w:rPr>
          <w:rFonts w:ascii="Arial" w:hAnsi="Arial" w:cs="Arial"/>
          <w:spacing w:val="-5"/>
          <w:sz w:val="20"/>
          <w:szCs w:val="20"/>
        </w:rPr>
        <w:t>m</w:t>
      </w:r>
      <w:r w:rsidRPr="0059380C">
        <w:rPr>
          <w:rFonts w:ascii="Arial" w:hAnsi="Arial" w:cs="Arial"/>
          <w:spacing w:val="-2"/>
          <w:sz w:val="20"/>
          <w:szCs w:val="20"/>
        </w:rPr>
        <w:t>e</w:t>
      </w:r>
      <w:r w:rsidRPr="0059380C">
        <w:rPr>
          <w:rFonts w:ascii="Arial" w:hAnsi="Arial" w:cs="Arial"/>
          <w:spacing w:val="-1"/>
          <w:sz w:val="20"/>
          <w:szCs w:val="20"/>
        </w:rPr>
        <w:t>n</w:t>
      </w:r>
      <w:r w:rsidRPr="0059380C">
        <w:rPr>
          <w:rFonts w:ascii="Arial" w:hAnsi="Arial" w:cs="Arial"/>
          <w:spacing w:val="-3"/>
          <w:sz w:val="20"/>
          <w:szCs w:val="20"/>
        </w:rPr>
        <w:t>t</w:t>
      </w:r>
      <w:r w:rsidR="00B830CA">
        <w:rPr>
          <w:rFonts w:ascii="Arial" w:hAnsi="Arial" w:cs="Arial"/>
          <w:sz w:val="20"/>
          <w:szCs w:val="20"/>
        </w:rPr>
        <w:t>s</w:t>
      </w:r>
      <w:r w:rsidRPr="0059380C">
        <w:rPr>
          <w:rFonts w:ascii="Arial" w:hAnsi="Arial" w:cs="Arial"/>
          <w:spacing w:val="18"/>
          <w:sz w:val="20"/>
          <w:szCs w:val="20"/>
        </w:rPr>
        <w:t xml:space="preserve"> </w:t>
      </w:r>
      <w:r w:rsidRPr="0059380C">
        <w:rPr>
          <w:rFonts w:ascii="Arial" w:hAnsi="Arial" w:cs="Arial"/>
          <w:spacing w:val="-3"/>
          <w:sz w:val="20"/>
          <w:szCs w:val="20"/>
        </w:rPr>
        <w:t>me</w:t>
      </w:r>
      <w:r w:rsidRPr="0059380C">
        <w:rPr>
          <w:rFonts w:ascii="Arial" w:hAnsi="Arial" w:cs="Arial"/>
          <w:spacing w:val="-1"/>
          <w:sz w:val="20"/>
          <w:szCs w:val="20"/>
        </w:rPr>
        <w:t>n</w:t>
      </w:r>
      <w:r w:rsidRPr="0059380C">
        <w:rPr>
          <w:rFonts w:ascii="Arial" w:hAnsi="Arial" w:cs="Arial"/>
          <w:spacing w:val="-3"/>
          <w:sz w:val="20"/>
          <w:szCs w:val="20"/>
        </w:rPr>
        <w:t>ti</w:t>
      </w:r>
      <w:r w:rsidRPr="0059380C">
        <w:rPr>
          <w:rFonts w:ascii="Arial" w:hAnsi="Arial" w:cs="Arial"/>
          <w:spacing w:val="-2"/>
          <w:sz w:val="20"/>
          <w:szCs w:val="20"/>
        </w:rPr>
        <w:t>onné</w:t>
      </w:r>
      <w:r w:rsidRPr="0059380C">
        <w:rPr>
          <w:rFonts w:ascii="Arial" w:hAnsi="Arial" w:cs="Arial"/>
          <w:sz w:val="20"/>
          <w:szCs w:val="20"/>
        </w:rPr>
        <w:t xml:space="preserve">s </w:t>
      </w:r>
      <w:r w:rsidRPr="0059380C">
        <w:rPr>
          <w:rFonts w:ascii="Arial" w:hAnsi="Arial" w:cs="Arial"/>
          <w:spacing w:val="-2"/>
          <w:sz w:val="20"/>
          <w:szCs w:val="20"/>
        </w:rPr>
        <w:t>c</w:t>
      </w:r>
      <w:r w:rsidRPr="0059380C">
        <w:rPr>
          <w:rFonts w:ascii="Arial" w:hAnsi="Arial" w:cs="Arial"/>
          <w:spacing w:val="-3"/>
          <w:sz w:val="20"/>
          <w:szCs w:val="20"/>
        </w:rPr>
        <w:t>i</w:t>
      </w:r>
      <w:r w:rsidRPr="0059380C">
        <w:rPr>
          <w:rFonts w:ascii="Arial" w:hAnsi="Arial" w:cs="Arial"/>
          <w:spacing w:val="-2"/>
          <w:sz w:val="20"/>
          <w:szCs w:val="20"/>
        </w:rPr>
        <w:t>-dessus</w:t>
      </w:r>
      <w:r w:rsidR="00B830CA">
        <w:rPr>
          <w:rFonts w:ascii="Arial" w:hAnsi="Arial" w:cs="Arial"/>
          <w:sz w:val="20"/>
          <w:szCs w:val="20"/>
        </w:rPr>
        <w:t>,</w:t>
      </w:r>
      <w:r w:rsidRPr="0059380C">
        <w:rPr>
          <w:rFonts w:ascii="Arial" w:hAnsi="Arial" w:cs="Arial"/>
          <w:spacing w:val="18"/>
          <w:sz w:val="20"/>
          <w:szCs w:val="20"/>
        </w:rPr>
        <w:t xml:space="preserve"> </w:t>
      </w:r>
      <w:r w:rsidRPr="0059380C">
        <w:rPr>
          <w:rFonts w:ascii="Arial" w:hAnsi="Arial" w:cs="Arial"/>
          <w:spacing w:val="-3"/>
          <w:sz w:val="20"/>
          <w:szCs w:val="20"/>
        </w:rPr>
        <w:t>le</w:t>
      </w:r>
      <w:r w:rsidR="00B830CA">
        <w:rPr>
          <w:rFonts w:ascii="Arial" w:hAnsi="Arial" w:cs="Arial"/>
          <w:sz w:val="20"/>
          <w:szCs w:val="20"/>
        </w:rPr>
        <w:t xml:space="preserve">s </w:t>
      </w:r>
      <w:r w:rsidR="00EE47D3">
        <w:rPr>
          <w:rFonts w:ascii="Arial" w:hAnsi="Arial" w:cs="Arial"/>
          <w:sz w:val="20"/>
          <w:szCs w:val="20"/>
        </w:rPr>
        <w:t>pouvoirs publics</w:t>
      </w:r>
      <w:r w:rsidR="009820A4">
        <w:rPr>
          <w:rFonts w:ascii="Arial" w:hAnsi="Arial" w:cs="Arial"/>
          <w:sz w:val="20"/>
          <w:szCs w:val="20"/>
        </w:rPr>
        <w:t xml:space="preserve"> compétents</w:t>
      </w:r>
      <w:r w:rsidR="00F62463" w:rsidRPr="0059380C">
        <w:rPr>
          <w:rFonts w:ascii="Arial" w:hAnsi="Arial" w:cs="Arial"/>
          <w:spacing w:val="-2"/>
          <w:sz w:val="20"/>
          <w:szCs w:val="20"/>
        </w:rPr>
        <w:t xml:space="preserve"> </w:t>
      </w:r>
      <w:r w:rsidRPr="0059380C">
        <w:rPr>
          <w:rFonts w:ascii="Arial" w:hAnsi="Arial" w:cs="Arial"/>
          <w:spacing w:val="-2"/>
          <w:sz w:val="20"/>
          <w:szCs w:val="20"/>
        </w:rPr>
        <w:t>donne</w:t>
      </w:r>
      <w:r w:rsidR="009820A4">
        <w:rPr>
          <w:rFonts w:ascii="Arial" w:hAnsi="Arial" w:cs="Arial"/>
          <w:spacing w:val="-2"/>
          <w:sz w:val="20"/>
          <w:szCs w:val="20"/>
        </w:rPr>
        <w:t>ro</w:t>
      </w:r>
      <w:r w:rsidRPr="0059380C">
        <w:rPr>
          <w:rFonts w:ascii="Arial" w:hAnsi="Arial" w:cs="Arial"/>
          <w:spacing w:val="-2"/>
          <w:sz w:val="20"/>
          <w:szCs w:val="20"/>
        </w:rPr>
        <w:t>n</w:t>
      </w:r>
      <w:r w:rsidRPr="0059380C">
        <w:rPr>
          <w:rFonts w:ascii="Arial" w:hAnsi="Arial" w:cs="Arial"/>
          <w:sz w:val="20"/>
          <w:szCs w:val="20"/>
        </w:rPr>
        <w:t>t à</w:t>
      </w:r>
      <w:r w:rsidRPr="0059380C">
        <w:rPr>
          <w:rFonts w:ascii="Arial" w:hAnsi="Arial" w:cs="Arial"/>
          <w:spacing w:val="1"/>
          <w:sz w:val="20"/>
          <w:szCs w:val="20"/>
        </w:rPr>
        <w:t xml:space="preserve"> </w:t>
      </w:r>
      <w:r w:rsidRPr="0059380C">
        <w:rPr>
          <w:rFonts w:ascii="Arial" w:hAnsi="Arial" w:cs="Arial"/>
          <w:spacing w:val="-3"/>
          <w:sz w:val="20"/>
          <w:szCs w:val="20"/>
        </w:rPr>
        <w:t>l</w:t>
      </w:r>
      <w:r w:rsidRPr="0059380C">
        <w:rPr>
          <w:rFonts w:ascii="Arial" w:hAnsi="Arial" w:cs="Arial"/>
          <w:spacing w:val="-2"/>
          <w:sz w:val="20"/>
          <w:szCs w:val="20"/>
        </w:rPr>
        <w:t>’ex</w:t>
      </w:r>
      <w:r w:rsidRPr="0059380C">
        <w:rPr>
          <w:rFonts w:ascii="Arial" w:hAnsi="Arial" w:cs="Arial"/>
          <w:spacing w:val="-1"/>
          <w:sz w:val="20"/>
          <w:szCs w:val="20"/>
        </w:rPr>
        <w:t>p</w:t>
      </w:r>
      <w:r w:rsidRPr="0059380C">
        <w:rPr>
          <w:rFonts w:ascii="Arial" w:hAnsi="Arial" w:cs="Arial"/>
          <w:spacing w:val="-3"/>
          <w:sz w:val="20"/>
          <w:szCs w:val="20"/>
        </w:rPr>
        <w:t>l</w:t>
      </w:r>
      <w:r w:rsidRPr="0059380C">
        <w:rPr>
          <w:rFonts w:ascii="Arial" w:hAnsi="Arial" w:cs="Arial"/>
          <w:spacing w:val="-2"/>
          <w:sz w:val="20"/>
          <w:szCs w:val="20"/>
        </w:rPr>
        <w:t>oi</w:t>
      </w:r>
      <w:r w:rsidRPr="0059380C">
        <w:rPr>
          <w:rFonts w:ascii="Arial" w:hAnsi="Arial" w:cs="Arial"/>
          <w:spacing w:val="-3"/>
          <w:sz w:val="20"/>
          <w:szCs w:val="20"/>
        </w:rPr>
        <w:t>ta</w:t>
      </w:r>
      <w:r w:rsidRPr="0059380C">
        <w:rPr>
          <w:rFonts w:ascii="Arial" w:hAnsi="Arial" w:cs="Arial"/>
          <w:spacing w:val="-2"/>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2"/>
          <w:sz w:val="20"/>
          <w:szCs w:val="20"/>
        </w:rPr>
        <w:t>d’aéronef</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2"/>
          <w:sz w:val="20"/>
          <w:szCs w:val="20"/>
        </w:rPr>
        <w:t>so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2"/>
          <w:sz w:val="20"/>
          <w:szCs w:val="20"/>
        </w:rPr>
        <w:t>a</w:t>
      </w:r>
      <w:r w:rsidRPr="0059380C">
        <w:rPr>
          <w:rFonts w:ascii="Arial" w:hAnsi="Arial" w:cs="Arial"/>
          <w:spacing w:val="-1"/>
          <w:sz w:val="20"/>
          <w:szCs w:val="20"/>
        </w:rPr>
        <w:t>g</w:t>
      </w:r>
      <w:r w:rsidRPr="0059380C">
        <w:rPr>
          <w:rFonts w:ascii="Arial" w:hAnsi="Arial" w:cs="Arial"/>
          <w:spacing w:val="-2"/>
          <w:sz w:val="20"/>
          <w:szCs w:val="20"/>
        </w:rPr>
        <w:t>en</w:t>
      </w:r>
      <w:r w:rsidRPr="0059380C">
        <w:rPr>
          <w:rFonts w:ascii="Arial" w:hAnsi="Arial" w:cs="Arial"/>
          <w:sz w:val="20"/>
          <w:szCs w:val="20"/>
        </w:rPr>
        <w:t xml:space="preserve">t </w:t>
      </w:r>
      <w:r w:rsidRPr="0059380C">
        <w:rPr>
          <w:rFonts w:ascii="Arial" w:hAnsi="Arial" w:cs="Arial"/>
          <w:spacing w:val="-2"/>
          <w:sz w:val="20"/>
          <w:szCs w:val="20"/>
        </w:rPr>
        <w:t>agré</w:t>
      </w:r>
      <w:r w:rsidRPr="0059380C">
        <w:rPr>
          <w:rFonts w:ascii="Arial" w:hAnsi="Arial" w:cs="Arial"/>
          <w:sz w:val="20"/>
          <w:szCs w:val="20"/>
        </w:rPr>
        <w:t>é</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a</w:t>
      </w:r>
      <w:r w:rsidRPr="0059380C">
        <w:rPr>
          <w:rFonts w:ascii="Arial" w:hAnsi="Arial" w:cs="Arial"/>
          <w:spacing w:val="1"/>
          <w:sz w:val="20"/>
          <w:szCs w:val="20"/>
        </w:rPr>
        <w:t xml:space="preserve"> </w:t>
      </w:r>
      <w:r w:rsidRPr="0059380C">
        <w:rPr>
          <w:rFonts w:ascii="Arial" w:hAnsi="Arial" w:cs="Arial"/>
          <w:spacing w:val="-2"/>
          <w:sz w:val="20"/>
          <w:szCs w:val="20"/>
        </w:rPr>
        <w:t>poss</w:t>
      </w:r>
      <w:r w:rsidRPr="0059380C">
        <w:rPr>
          <w:rFonts w:ascii="Arial" w:hAnsi="Arial" w:cs="Arial"/>
          <w:spacing w:val="-3"/>
          <w:sz w:val="20"/>
          <w:szCs w:val="20"/>
        </w:rPr>
        <w:t>i</w:t>
      </w:r>
      <w:r w:rsidRPr="0059380C">
        <w:rPr>
          <w:rFonts w:ascii="Arial" w:hAnsi="Arial" w:cs="Arial"/>
          <w:spacing w:val="-2"/>
          <w:sz w:val="20"/>
          <w:szCs w:val="20"/>
        </w:rPr>
        <w:t>bil</w:t>
      </w:r>
      <w:r w:rsidRPr="0059380C">
        <w:rPr>
          <w:rFonts w:ascii="Arial" w:hAnsi="Arial" w:cs="Arial"/>
          <w:spacing w:val="-3"/>
          <w:sz w:val="20"/>
          <w:szCs w:val="20"/>
        </w:rPr>
        <w:t>i</w:t>
      </w:r>
      <w:r w:rsidRPr="0059380C">
        <w:rPr>
          <w:rFonts w:ascii="Arial" w:hAnsi="Arial" w:cs="Arial"/>
          <w:spacing w:val="-2"/>
          <w:sz w:val="20"/>
          <w:szCs w:val="20"/>
        </w:rPr>
        <w:t>t</w:t>
      </w:r>
      <w:r w:rsidRPr="0059380C">
        <w:rPr>
          <w:rFonts w:ascii="Arial" w:hAnsi="Arial" w:cs="Arial"/>
          <w:sz w:val="20"/>
          <w:szCs w:val="20"/>
        </w:rPr>
        <w:t>é</w:t>
      </w:r>
      <w:r w:rsidRPr="0059380C">
        <w:rPr>
          <w:rFonts w:ascii="Arial" w:hAnsi="Arial" w:cs="Arial"/>
          <w:spacing w:val="1"/>
          <w:sz w:val="20"/>
          <w:szCs w:val="20"/>
        </w:rPr>
        <w:t xml:space="preserve"> </w:t>
      </w:r>
      <w:r w:rsidRPr="0059380C">
        <w:rPr>
          <w:rFonts w:ascii="Arial" w:hAnsi="Arial" w:cs="Arial"/>
          <w:spacing w:val="-2"/>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rect</w:t>
      </w:r>
      <w:r w:rsidRPr="0059380C">
        <w:rPr>
          <w:rFonts w:ascii="Arial" w:hAnsi="Arial" w:cs="Arial"/>
          <w:spacing w:val="-3"/>
          <w:sz w:val="20"/>
          <w:szCs w:val="20"/>
        </w:rPr>
        <w:t>i</w:t>
      </w:r>
      <w:r w:rsidRPr="0059380C">
        <w:rPr>
          <w:rFonts w:ascii="Arial" w:hAnsi="Arial" w:cs="Arial"/>
          <w:spacing w:val="-2"/>
          <w:sz w:val="20"/>
          <w:szCs w:val="20"/>
        </w:rPr>
        <w:t>f</w:t>
      </w:r>
      <w:r w:rsidRPr="0059380C">
        <w:rPr>
          <w:rFonts w:ascii="Arial" w:hAnsi="Arial" w:cs="Arial"/>
          <w:spacing w:val="-3"/>
          <w:sz w:val="20"/>
          <w:szCs w:val="20"/>
        </w:rPr>
        <w:t>ie</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pacing w:val="-2"/>
          <w:sz w:val="20"/>
          <w:szCs w:val="20"/>
        </w:rPr>
        <w:t>ce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erreu</w:t>
      </w:r>
      <w:r w:rsidRPr="0059380C">
        <w:rPr>
          <w:rFonts w:ascii="Arial" w:hAnsi="Arial" w:cs="Arial"/>
          <w:spacing w:val="-1"/>
          <w:sz w:val="20"/>
          <w:szCs w:val="20"/>
        </w:rPr>
        <w:t>r</w:t>
      </w:r>
      <w:r w:rsidRPr="0059380C">
        <w:rPr>
          <w:rFonts w:ascii="Arial" w:hAnsi="Arial" w:cs="Arial"/>
          <w:spacing w:val="-2"/>
          <w:sz w:val="20"/>
          <w:szCs w:val="20"/>
        </w:rPr>
        <w:t>s</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pacing w:val="-2"/>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2"/>
          <w:sz w:val="20"/>
          <w:szCs w:val="20"/>
        </w:rPr>
        <w:t>i</w:t>
      </w:r>
      <w:r w:rsidRPr="0059380C">
        <w:rPr>
          <w:rFonts w:ascii="Arial" w:hAnsi="Arial" w:cs="Arial"/>
          <w:spacing w:val="-3"/>
          <w:sz w:val="20"/>
          <w:szCs w:val="20"/>
        </w:rPr>
        <w:t>l</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pacing w:val="-3"/>
          <w:sz w:val="20"/>
          <w:szCs w:val="20"/>
        </w:rPr>
        <w:t>le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rec</w:t>
      </w:r>
      <w:r w:rsidRPr="0059380C">
        <w:rPr>
          <w:rFonts w:ascii="Arial" w:hAnsi="Arial" w:cs="Arial"/>
          <w:spacing w:val="-3"/>
          <w:sz w:val="20"/>
          <w:szCs w:val="20"/>
        </w:rPr>
        <w:t>ti</w:t>
      </w:r>
      <w:r w:rsidRPr="0059380C">
        <w:rPr>
          <w:rFonts w:ascii="Arial" w:hAnsi="Arial" w:cs="Arial"/>
          <w:spacing w:val="-1"/>
          <w:sz w:val="20"/>
          <w:szCs w:val="20"/>
        </w:rPr>
        <w:t>f</w:t>
      </w:r>
      <w:r w:rsidRPr="0059380C">
        <w:rPr>
          <w:rFonts w:ascii="Arial" w:hAnsi="Arial" w:cs="Arial"/>
          <w:spacing w:val="-5"/>
          <w:sz w:val="20"/>
          <w:szCs w:val="20"/>
        </w:rPr>
        <w:t>i</w:t>
      </w:r>
      <w:r w:rsidRPr="0059380C">
        <w:rPr>
          <w:rFonts w:ascii="Arial" w:hAnsi="Arial" w:cs="Arial"/>
          <w:spacing w:val="-2"/>
          <w:sz w:val="20"/>
          <w:szCs w:val="20"/>
        </w:rPr>
        <w:t xml:space="preserve">ent </w:t>
      </w:r>
      <w:r w:rsidRPr="0059380C">
        <w:rPr>
          <w:rFonts w:ascii="Arial" w:hAnsi="Arial" w:cs="Arial"/>
          <w:spacing w:val="-3"/>
          <w:sz w:val="20"/>
          <w:szCs w:val="20"/>
        </w:rPr>
        <w:t>e</w:t>
      </w:r>
      <w:r w:rsidRPr="0059380C">
        <w:rPr>
          <w:rFonts w:ascii="Arial" w:hAnsi="Arial" w:cs="Arial"/>
          <w:spacing w:val="-2"/>
          <w:sz w:val="20"/>
          <w:szCs w:val="20"/>
        </w:rPr>
        <w:t>ux-</w:t>
      </w:r>
      <w:r w:rsidRPr="0059380C">
        <w:rPr>
          <w:rFonts w:ascii="Arial" w:hAnsi="Arial" w:cs="Arial"/>
          <w:spacing w:val="-3"/>
          <w:sz w:val="20"/>
          <w:szCs w:val="20"/>
        </w:rPr>
        <w:t>m</w:t>
      </w:r>
      <w:r w:rsidRPr="0059380C">
        <w:rPr>
          <w:rFonts w:ascii="Arial" w:hAnsi="Arial" w:cs="Arial"/>
          <w:spacing w:val="-1"/>
          <w:sz w:val="20"/>
          <w:szCs w:val="20"/>
        </w:rPr>
        <w:t>ê</w:t>
      </w:r>
      <w:r w:rsidRPr="0059380C">
        <w:rPr>
          <w:rFonts w:ascii="Arial" w:hAnsi="Arial" w:cs="Arial"/>
          <w:spacing w:val="-3"/>
          <w:sz w:val="20"/>
          <w:szCs w:val="20"/>
        </w:rPr>
        <w:t>me</w:t>
      </w:r>
      <w:r w:rsidRPr="0059380C">
        <w:rPr>
          <w:rFonts w:ascii="Arial" w:hAnsi="Arial" w:cs="Arial"/>
          <w:spacing w:val="-2"/>
          <w:sz w:val="20"/>
          <w:szCs w:val="20"/>
        </w:rPr>
        <w:t>s</w:t>
      </w:r>
      <w:r w:rsidRPr="0059380C">
        <w:rPr>
          <w:rFonts w:ascii="Arial" w:hAnsi="Arial" w:cs="Arial"/>
          <w:sz w:val="20"/>
          <w:szCs w:val="20"/>
        </w:rPr>
        <w:t>.</w:t>
      </w:r>
    </w:p>
    <w:p w14:paraId="46CD7D43" w14:textId="3ECEA9B6" w:rsidR="005F3E51" w:rsidRPr="00187F61" w:rsidRDefault="005F3E51" w:rsidP="00FD64EC">
      <w:pPr>
        <w:widowControl w:val="0"/>
        <w:autoSpaceDE w:val="0"/>
        <w:autoSpaceDN w:val="0"/>
        <w:adjustRightInd w:val="0"/>
        <w:spacing w:before="120" w:after="120" w:line="360" w:lineRule="auto"/>
        <w:ind w:right="101"/>
        <w:jc w:val="both"/>
        <w:rPr>
          <w:rFonts w:ascii="Arial" w:hAnsi="Arial" w:cs="Arial"/>
          <w:spacing w:val="2"/>
          <w:sz w:val="20"/>
          <w:szCs w:val="20"/>
          <w:lang w:val="fr-TG"/>
          <w:rPrChange w:id="208" w:author="Evans WOMEY" w:date="2025-04-07T08:56:00Z" w16du:dateUtc="2025-04-07T08:56:00Z">
            <w:rPr>
              <w:rFonts w:ascii="Arial" w:hAnsi="Arial" w:cs="Arial"/>
              <w:sz w:val="20"/>
              <w:szCs w:val="20"/>
            </w:rPr>
          </w:rPrChange>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 xml:space="preserve">2 </w:t>
      </w:r>
      <w:del w:id="209" w:author="Evans WOMEY" w:date="2025-04-07T08:28:00Z" w16du:dateUtc="2025-04-07T08:28:00Z">
        <w:r w:rsidRPr="0059380C" w:rsidDel="007C4C93">
          <w:rPr>
            <w:rFonts w:ascii="Arial" w:hAnsi="Arial" w:cs="Arial"/>
            <w:sz w:val="20"/>
            <w:szCs w:val="20"/>
          </w:rPr>
          <w:delText>L’</w:delText>
        </w:r>
      </w:del>
      <w:ins w:id="210" w:author="Evans WOMEY" w:date="2025-04-07T08:28:00Z" w16du:dateUtc="2025-04-07T08:28:00Z">
        <w:r w:rsidR="007C4C93">
          <w:rPr>
            <w:rFonts w:ascii="Arial" w:hAnsi="Arial" w:cs="Arial"/>
            <w:sz w:val="20"/>
            <w:szCs w:val="20"/>
          </w:rPr>
          <w:t xml:space="preserve">Aucun </w:t>
        </w:r>
      </w:ins>
      <w:r w:rsidRPr="0059380C">
        <w:rPr>
          <w:rFonts w:ascii="Arial" w:hAnsi="Arial" w:cs="Arial"/>
          <w:spacing w:val="-1"/>
          <w:sz w:val="20"/>
          <w:szCs w:val="20"/>
        </w:rPr>
        <w:t>ex</w:t>
      </w:r>
      <w:r w:rsidRPr="0059380C">
        <w:rPr>
          <w:rFonts w:ascii="Arial" w:hAnsi="Arial" w:cs="Arial"/>
          <w:sz w:val="20"/>
          <w:szCs w:val="20"/>
        </w:rPr>
        <w:t>pl</w:t>
      </w:r>
      <w:r w:rsidRPr="0059380C">
        <w:rPr>
          <w:rFonts w:ascii="Arial" w:hAnsi="Arial" w:cs="Arial"/>
          <w:spacing w:val="-1"/>
          <w:sz w:val="20"/>
          <w:szCs w:val="20"/>
        </w:rPr>
        <w:t>o</w:t>
      </w:r>
      <w:r w:rsidRPr="0059380C">
        <w:rPr>
          <w:rFonts w:ascii="Arial" w:hAnsi="Arial" w:cs="Arial"/>
          <w:sz w:val="20"/>
          <w:szCs w:val="20"/>
        </w:rPr>
        <w:t>itant</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é</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1"/>
          <w:sz w:val="20"/>
          <w:szCs w:val="20"/>
        </w:rPr>
        <w:t>ef</w:t>
      </w:r>
      <w:r w:rsidRPr="0059380C">
        <w:rPr>
          <w:rFonts w:ascii="Arial" w:hAnsi="Arial" w:cs="Arial"/>
          <w:sz w:val="20"/>
          <w:szCs w:val="20"/>
        </w:rPr>
        <w:t>s</w:t>
      </w:r>
      <w:r w:rsidRPr="0059380C">
        <w:rPr>
          <w:rFonts w:ascii="Arial" w:hAnsi="Arial" w:cs="Arial"/>
          <w:spacing w:val="3"/>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3"/>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g</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agréé</w:t>
      </w:r>
      <w:r w:rsidRPr="0059380C">
        <w:rPr>
          <w:rFonts w:ascii="Arial" w:hAnsi="Arial" w:cs="Arial"/>
          <w:spacing w:val="2"/>
          <w:sz w:val="20"/>
          <w:szCs w:val="20"/>
        </w:rPr>
        <w:t xml:space="preserve"> </w:t>
      </w:r>
      <w:r w:rsidRPr="0059380C">
        <w:rPr>
          <w:rFonts w:ascii="Arial" w:hAnsi="Arial" w:cs="Arial"/>
          <w:sz w:val="20"/>
          <w:szCs w:val="20"/>
        </w:rPr>
        <w:t>n</w:t>
      </w:r>
      <w:ins w:id="211" w:author="Evans WOMEY" w:date="2025-04-07T08:28:00Z" w16du:dateUtc="2025-04-07T08:28:00Z">
        <w:r w:rsidR="007C4C93">
          <w:rPr>
            <w:rFonts w:ascii="Arial" w:hAnsi="Arial" w:cs="Arial"/>
            <w:sz w:val="20"/>
            <w:szCs w:val="20"/>
          </w:rPr>
          <w:t>e ser</w:t>
        </w:r>
      </w:ins>
      <w:ins w:id="212" w:author="Evans WOMEY" w:date="2025-04-07T08:46:00Z" w16du:dateUtc="2025-04-07T08:46:00Z">
        <w:r w:rsidR="00B4435C">
          <w:rPr>
            <w:rFonts w:ascii="Arial" w:hAnsi="Arial" w:cs="Arial"/>
            <w:sz w:val="20"/>
            <w:szCs w:val="20"/>
          </w:rPr>
          <w:t>ont</w:t>
        </w:r>
      </w:ins>
      <w:del w:id="213" w:author="Evans WOMEY" w:date="2025-04-07T08:28:00Z" w16du:dateUtc="2025-04-07T08:28:00Z">
        <w:r w:rsidR="00852FFC" w:rsidRPr="0059380C" w:rsidDel="007C4C93">
          <w:rPr>
            <w:rFonts w:ascii="Arial" w:hAnsi="Arial" w:cs="Arial"/>
            <w:sz w:val="20"/>
            <w:szCs w:val="20"/>
          </w:rPr>
          <w:delText>’est</w:delText>
        </w:r>
      </w:del>
      <w:r w:rsidRPr="0059380C">
        <w:rPr>
          <w:rFonts w:ascii="Arial" w:hAnsi="Arial" w:cs="Arial"/>
          <w:spacing w:val="2"/>
          <w:sz w:val="20"/>
          <w:szCs w:val="20"/>
        </w:rPr>
        <w:t xml:space="preserve"> </w:t>
      </w:r>
      <w:del w:id="214" w:author="Evans WOMEY" w:date="2025-04-07T08:49:00Z" w16du:dateUtc="2025-04-07T08:49:00Z">
        <w:r w:rsidRPr="0059380C" w:rsidDel="00850DEC">
          <w:rPr>
            <w:rFonts w:ascii="Arial" w:hAnsi="Arial" w:cs="Arial"/>
            <w:spacing w:val="-1"/>
            <w:sz w:val="20"/>
            <w:szCs w:val="20"/>
          </w:rPr>
          <w:delText>p</w:delText>
        </w:r>
        <w:r w:rsidRPr="0059380C" w:rsidDel="00850DEC">
          <w:rPr>
            <w:rFonts w:ascii="Arial" w:hAnsi="Arial" w:cs="Arial"/>
            <w:sz w:val="20"/>
            <w:szCs w:val="20"/>
          </w:rPr>
          <w:delText>as</w:delText>
        </w:r>
        <w:r w:rsidRPr="0059380C" w:rsidDel="00850DEC">
          <w:rPr>
            <w:rFonts w:ascii="Arial" w:hAnsi="Arial" w:cs="Arial"/>
            <w:spacing w:val="3"/>
            <w:sz w:val="20"/>
            <w:szCs w:val="20"/>
          </w:rPr>
          <w:delText xml:space="preserve"> </w:delText>
        </w:r>
      </w:del>
      <w:r w:rsidRPr="0059380C">
        <w:rPr>
          <w:rFonts w:ascii="Arial" w:hAnsi="Arial" w:cs="Arial"/>
          <w:sz w:val="20"/>
          <w:szCs w:val="20"/>
        </w:rPr>
        <w:t>p</w:t>
      </w:r>
      <w:r w:rsidRPr="0059380C">
        <w:rPr>
          <w:rFonts w:ascii="Arial" w:hAnsi="Arial" w:cs="Arial"/>
          <w:spacing w:val="-1"/>
          <w:sz w:val="20"/>
          <w:szCs w:val="20"/>
        </w:rPr>
        <w:t>é</w:t>
      </w:r>
      <w:r w:rsidRPr="0059380C">
        <w:rPr>
          <w:rFonts w:ascii="Arial" w:hAnsi="Arial" w:cs="Arial"/>
          <w:sz w:val="20"/>
          <w:szCs w:val="20"/>
        </w:rPr>
        <w:t>nalisé</w:t>
      </w:r>
      <w:ins w:id="215" w:author="Evans WOMEY" w:date="2025-04-07T08:46:00Z" w16du:dateUtc="2025-04-07T08:46:00Z">
        <w:r w:rsidR="00B4435C">
          <w:rPr>
            <w:rFonts w:ascii="Arial" w:hAnsi="Arial" w:cs="Arial"/>
            <w:sz w:val="20"/>
            <w:szCs w:val="20"/>
          </w:rPr>
          <w:t>s</w:t>
        </w:r>
      </w:ins>
      <w:r w:rsidRPr="0059380C">
        <w:rPr>
          <w:rFonts w:ascii="Arial" w:hAnsi="Arial" w:cs="Arial"/>
          <w:spacing w:val="3"/>
          <w:sz w:val="20"/>
          <w:szCs w:val="20"/>
        </w:rPr>
        <w:t xml:space="preserve"> </w:t>
      </w:r>
      <w:r w:rsidRPr="0059380C">
        <w:rPr>
          <w:rFonts w:ascii="Arial" w:hAnsi="Arial" w:cs="Arial"/>
          <w:spacing w:val="-1"/>
          <w:sz w:val="20"/>
          <w:szCs w:val="20"/>
        </w:rPr>
        <w:t>s</w:t>
      </w:r>
      <w:r w:rsidRPr="0059380C">
        <w:rPr>
          <w:rFonts w:ascii="Arial" w:hAnsi="Arial" w:cs="Arial"/>
          <w:sz w:val="20"/>
          <w:szCs w:val="20"/>
        </w:rPr>
        <w:t>’il</w:t>
      </w:r>
      <w:r w:rsidRPr="0059380C">
        <w:rPr>
          <w:rFonts w:ascii="Arial" w:hAnsi="Arial" w:cs="Arial"/>
          <w:spacing w:val="2"/>
          <w:sz w:val="20"/>
          <w:szCs w:val="20"/>
        </w:rPr>
        <w:t xml:space="preserve"> </w:t>
      </w:r>
      <w:del w:id="216" w:author="Evans WOMEY" w:date="2025-04-07T08:47:00Z" w16du:dateUtc="2025-04-07T08:47:00Z">
        <w:r w:rsidRPr="0059380C" w:rsidDel="003C11E3">
          <w:rPr>
            <w:rFonts w:ascii="Arial" w:hAnsi="Arial" w:cs="Arial"/>
            <w:sz w:val="20"/>
            <w:szCs w:val="20"/>
          </w:rPr>
          <w:delText>est</w:delText>
        </w:r>
        <w:r w:rsidRPr="0059380C" w:rsidDel="003C11E3">
          <w:rPr>
            <w:rFonts w:ascii="Arial" w:hAnsi="Arial" w:cs="Arial"/>
            <w:spacing w:val="2"/>
            <w:sz w:val="20"/>
            <w:szCs w:val="20"/>
          </w:rPr>
          <w:delText xml:space="preserve"> </w:delText>
        </w:r>
      </w:del>
      <w:ins w:id="217" w:author="Evans WOMEY" w:date="2025-04-07T08:47:00Z" w16du:dateUtc="2025-04-07T08:47:00Z">
        <w:r w:rsidR="003C11E3">
          <w:rPr>
            <w:rFonts w:ascii="Arial" w:hAnsi="Arial" w:cs="Arial"/>
            <w:sz w:val="20"/>
            <w:szCs w:val="20"/>
          </w:rPr>
          <w:t>sont</w:t>
        </w:r>
        <w:r w:rsidR="003C11E3" w:rsidRPr="0059380C">
          <w:rPr>
            <w:rFonts w:ascii="Arial" w:hAnsi="Arial" w:cs="Arial"/>
            <w:spacing w:val="2"/>
            <w:sz w:val="20"/>
            <w:szCs w:val="20"/>
          </w:rPr>
          <w:t xml:space="preserve"> </w:t>
        </w:r>
      </w:ins>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z w:val="20"/>
          <w:szCs w:val="20"/>
        </w:rPr>
        <w:t>esure</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ro</w:t>
      </w:r>
      <w:r w:rsidRPr="0059380C">
        <w:rPr>
          <w:rFonts w:ascii="Arial" w:hAnsi="Arial" w:cs="Arial"/>
          <w:sz w:val="20"/>
          <w:szCs w:val="20"/>
        </w:rPr>
        <w:t>uv</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3"/>
          <w:sz w:val="20"/>
          <w:szCs w:val="20"/>
        </w:rPr>
        <w:t xml:space="preserve"> </w:t>
      </w:r>
      <w:r w:rsidRPr="0059380C">
        <w:rPr>
          <w:rFonts w:ascii="Arial" w:hAnsi="Arial" w:cs="Arial"/>
          <w:spacing w:val="-1"/>
          <w:sz w:val="20"/>
          <w:szCs w:val="20"/>
        </w:rPr>
        <w:t>au</w:t>
      </w:r>
      <w:r w:rsidRPr="0059380C">
        <w:rPr>
          <w:rFonts w:ascii="Arial" w:hAnsi="Arial" w:cs="Arial"/>
          <w:sz w:val="20"/>
          <w:szCs w:val="20"/>
        </w:rPr>
        <w:t>x</w:t>
      </w:r>
      <w:r w:rsidRPr="0059380C">
        <w:rPr>
          <w:rFonts w:ascii="Arial" w:hAnsi="Arial" w:cs="Arial"/>
          <w:spacing w:val="2"/>
          <w:sz w:val="20"/>
          <w:szCs w:val="20"/>
        </w:rPr>
        <w:t xml:space="preserve"> </w:t>
      </w:r>
      <w:del w:id="218" w:author="Evans WOMEY" w:date="2025-04-07T08:59:00Z" w16du:dateUtc="2025-04-07T08:59:00Z">
        <w:r w:rsidR="00EE47D3" w:rsidDel="00571FD4">
          <w:rPr>
            <w:rFonts w:ascii="Arial" w:hAnsi="Arial" w:cs="Arial"/>
            <w:sz w:val="20"/>
            <w:szCs w:val="20"/>
          </w:rPr>
          <w:delText>pouvoirs publics</w:delText>
        </w:r>
      </w:del>
      <w:ins w:id="219" w:author="Evans WOMEY" w:date="2025-04-07T08:59:00Z" w16du:dateUtc="2025-04-07T08:59:00Z">
        <w:r w:rsidR="00571FD4">
          <w:rPr>
            <w:rFonts w:ascii="Arial" w:hAnsi="Arial" w:cs="Arial"/>
            <w:sz w:val="20"/>
            <w:szCs w:val="20"/>
          </w:rPr>
          <w:t>autorités nat</w:t>
        </w:r>
      </w:ins>
      <w:ins w:id="220" w:author="Evans WOMEY" w:date="2025-04-07T09:00:00Z" w16du:dateUtc="2025-04-07T09:00:00Z">
        <w:r w:rsidR="00571FD4">
          <w:rPr>
            <w:rFonts w:ascii="Arial" w:hAnsi="Arial" w:cs="Arial"/>
            <w:sz w:val="20"/>
            <w:szCs w:val="20"/>
          </w:rPr>
          <w:t xml:space="preserve">ionales compétentes de contrôles frontaliers </w:t>
        </w:r>
      </w:ins>
      <w:del w:id="221" w:author="Evans WOMEY" w:date="2025-04-07T09:00:00Z" w16du:dateUtc="2025-04-07T09:00:00Z">
        <w:r w:rsidR="009820A4" w:rsidDel="00571FD4">
          <w:rPr>
            <w:rFonts w:ascii="Arial" w:hAnsi="Arial" w:cs="Arial"/>
            <w:sz w:val="20"/>
            <w:szCs w:val="20"/>
          </w:rPr>
          <w:delText xml:space="preserve"> compétents</w:delText>
        </w:r>
        <w:r w:rsidR="007A510F" w:rsidDel="00571FD4">
          <w:rPr>
            <w:rFonts w:ascii="Arial" w:hAnsi="Arial" w:cs="Arial"/>
            <w:spacing w:val="19"/>
            <w:sz w:val="20"/>
            <w:szCs w:val="20"/>
          </w:rPr>
          <w:delText xml:space="preserve"> </w:delText>
        </w:r>
      </w:del>
      <w:r w:rsidRPr="0059380C">
        <w:rPr>
          <w:rFonts w:ascii="Arial" w:hAnsi="Arial" w:cs="Arial"/>
          <w:sz w:val="20"/>
          <w:szCs w:val="20"/>
        </w:rPr>
        <w:t>que</w:t>
      </w:r>
      <w:r w:rsidRPr="0059380C">
        <w:rPr>
          <w:rFonts w:ascii="Arial" w:hAnsi="Arial" w:cs="Arial"/>
          <w:spacing w:val="2"/>
          <w:sz w:val="20"/>
          <w:szCs w:val="20"/>
        </w:rPr>
        <w:t xml:space="preserve"> </w:t>
      </w:r>
      <w:r w:rsidRPr="0059380C">
        <w:rPr>
          <w:rFonts w:ascii="Arial" w:hAnsi="Arial" w:cs="Arial"/>
          <w:sz w:val="20"/>
          <w:szCs w:val="20"/>
        </w:rPr>
        <w:t>toute</w:t>
      </w:r>
      <w:r w:rsidRPr="0059380C">
        <w:rPr>
          <w:rFonts w:ascii="Arial" w:hAnsi="Arial" w:cs="Arial"/>
          <w:spacing w:val="1"/>
          <w:sz w:val="20"/>
          <w:szCs w:val="20"/>
        </w:rPr>
        <w:t xml:space="preserve"> </w:t>
      </w:r>
      <w:r w:rsidRPr="0059380C">
        <w:rPr>
          <w:rFonts w:ascii="Arial" w:hAnsi="Arial" w:cs="Arial"/>
          <w:sz w:val="20"/>
          <w:szCs w:val="20"/>
        </w:rPr>
        <w:t>erreur</w:t>
      </w:r>
      <w:r w:rsidRPr="0059380C">
        <w:rPr>
          <w:rFonts w:ascii="Arial" w:hAnsi="Arial" w:cs="Arial"/>
          <w:spacing w:val="1"/>
          <w:sz w:val="20"/>
          <w:szCs w:val="20"/>
        </w:rPr>
        <w:t xml:space="preserve"> </w:t>
      </w:r>
      <w:r w:rsidRPr="0059380C">
        <w:rPr>
          <w:rFonts w:ascii="Arial" w:hAnsi="Arial" w:cs="Arial"/>
          <w:sz w:val="20"/>
          <w:szCs w:val="20"/>
        </w:rPr>
        <w:t>relevée</w:t>
      </w:r>
      <w:r w:rsidRPr="0059380C">
        <w:rPr>
          <w:rFonts w:ascii="Arial" w:hAnsi="Arial" w:cs="Arial"/>
          <w:spacing w:val="2"/>
          <w:sz w:val="20"/>
          <w:szCs w:val="20"/>
        </w:rPr>
        <w:t xml:space="preserve"> </w:t>
      </w:r>
      <w:r w:rsidRPr="0059380C">
        <w:rPr>
          <w:rFonts w:ascii="Arial" w:hAnsi="Arial" w:cs="Arial"/>
          <w:sz w:val="20"/>
          <w:szCs w:val="20"/>
        </w:rPr>
        <w:t>dans</w:t>
      </w:r>
      <w:r w:rsidRPr="0059380C">
        <w:rPr>
          <w:rFonts w:ascii="Arial" w:hAnsi="Arial" w:cs="Arial"/>
          <w:spacing w:val="1"/>
          <w:sz w:val="20"/>
          <w:szCs w:val="20"/>
        </w:rPr>
        <w:t xml:space="preserve"> </w:t>
      </w:r>
      <w:del w:id="222" w:author="Evans WOMEY" w:date="2025-04-07T08:56:00Z" w16du:dateUtc="2025-04-07T08:56:00Z">
        <w:r w:rsidRPr="0059380C" w:rsidDel="00187F61">
          <w:rPr>
            <w:rFonts w:ascii="Arial" w:hAnsi="Arial" w:cs="Arial"/>
            <w:sz w:val="20"/>
            <w:szCs w:val="20"/>
          </w:rPr>
          <w:delText>de</w:delText>
        </w:r>
        <w:r w:rsidRPr="0059380C" w:rsidDel="00187F61">
          <w:rPr>
            <w:rFonts w:ascii="Arial" w:hAnsi="Arial" w:cs="Arial"/>
            <w:spacing w:val="1"/>
            <w:sz w:val="20"/>
            <w:szCs w:val="20"/>
          </w:rPr>
          <w:delText xml:space="preserve"> </w:delText>
        </w:r>
        <w:r w:rsidRPr="0059380C" w:rsidDel="00187F61">
          <w:rPr>
            <w:rFonts w:ascii="Arial" w:hAnsi="Arial" w:cs="Arial"/>
            <w:sz w:val="20"/>
            <w:szCs w:val="20"/>
          </w:rPr>
          <w:delText>tels</w:delText>
        </w:r>
      </w:del>
      <w:ins w:id="223" w:author="Evans WOMEY" w:date="2025-04-07T08:56:00Z" w16du:dateUtc="2025-04-07T08:56:00Z">
        <w:r w:rsidR="00187F61">
          <w:rPr>
            <w:rFonts w:ascii="Arial" w:hAnsi="Arial" w:cs="Arial"/>
            <w:sz w:val="20"/>
            <w:szCs w:val="20"/>
          </w:rPr>
          <w:t>les</w:t>
        </w:r>
      </w:ins>
      <w:r w:rsidRPr="0059380C">
        <w:rPr>
          <w:rFonts w:ascii="Arial" w:hAnsi="Arial" w:cs="Arial"/>
          <w:spacing w:val="2"/>
          <w:sz w:val="20"/>
          <w:szCs w:val="20"/>
        </w:rPr>
        <w:t xml:space="preserve"> </w:t>
      </w:r>
      <w:r w:rsidRPr="0059380C">
        <w:rPr>
          <w:rFonts w:ascii="Arial" w:hAnsi="Arial" w:cs="Arial"/>
          <w:sz w:val="20"/>
          <w:szCs w:val="20"/>
        </w:rPr>
        <w:t>docu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2"/>
          <w:sz w:val="20"/>
          <w:szCs w:val="20"/>
        </w:rPr>
        <w:t xml:space="preserve"> </w:t>
      </w:r>
      <w:ins w:id="224" w:author="Evans WOMEY" w:date="2025-04-07T08:56:00Z" w16du:dateUtc="2025-04-07T08:56:00Z">
        <w:r w:rsidR="00187F61">
          <w:rPr>
            <w:rFonts w:ascii="Arial" w:hAnsi="Arial" w:cs="Arial"/>
            <w:spacing w:val="2"/>
            <w:sz w:val="20"/>
            <w:szCs w:val="20"/>
          </w:rPr>
          <w:t>d</w:t>
        </w:r>
      </w:ins>
      <w:ins w:id="225" w:author="Evans WOMEY" w:date="2025-04-07T08:56:00Z">
        <w:r w:rsidR="00187F61" w:rsidRPr="00187F61">
          <w:rPr>
            <w:rFonts w:ascii="Arial" w:hAnsi="Arial" w:cs="Arial"/>
            <w:spacing w:val="2"/>
            <w:sz w:val="20"/>
            <w:szCs w:val="20"/>
            <w:lang w:val="fr-TG"/>
          </w:rPr>
          <w:t>écrits dans la section B du chapitre</w:t>
        </w:r>
      </w:ins>
      <w:ins w:id="226" w:author="Evans WOMEY" w:date="2025-04-07T08:58:00Z" w16du:dateUtc="2025-04-07T08:58:00Z">
        <w:r w:rsidR="00571FD4">
          <w:rPr>
            <w:rFonts w:ascii="Arial" w:hAnsi="Arial" w:cs="Arial"/>
            <w:spacing w:val="2"/>
            <w:sz w:val="20"/>
            <w:szCs w:val="20"/>
            <w:lang w:val="fr-TG"/>
          </w:rPr>
          <w:t xml:space="preserve"> 2</w:t>
        </w:r>
      </w:ins>
      <w:ins w:id="227" w:author="Evans WOMEY" w:date="2025-04-07T08:56:00Z">
        <w:r w:rsidR="00187F61" w:rsidRPr="00187F61">
          <w:rPr>
            <w:rFonts w:ascii="Arial" w:hAnsi="Arial" w:cs="Arial"/>
            <w:spacing w:val="2"/>
            <w:sz w:val="20"/>
            <w:szCs w:val="20"/>
            <w:lang w:val="fr-TG"/>
          </w:rPr>
          <w:t> </w:t>
        </w:r>
      </w:ins>
      <w:r w:rsidRPr="0059380C">
        <w:rPr>
          <w:rFonts w:ascii="Arial" w:hAnsi="Arial" w:cs="Arial"/>
          <w:sz w:val="20"/>
          <w:szCs w:val="20"/>
        </w:rPr>
        <w:t>a été</w:t>
      </w:r>
      <w:r w:rsidRPr="0059380C">
        <w:rPr>
          <w:rFonts w:ascii="Arial" w:hAnsi="Arial" w:cs="Arial"/>
          <w:spacing w:val="2"/>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z w:val="20"/>
          <w:szCs w:val="20"/>
        </w:rPr>
        <w:t>mmi</w:t>
      </w:r>
      <w:r w:rsidRPr="0059380C">
        <w:rPr>
          <w:rFonts w:ascii="Arial" w:hAnsi="Arial" w:cs="Arial"/>
          <w:spacing w:val="1"/>
          <w:sz w:val="20"/>
          <w:szCs w:val="20"/>
        </w:rPr>
        <w:t>s</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in</w:t>
      </w:r>
      <w:r w:rsidRPr="0059380C">
        <w:rPr>
          <w:rFonts w:ascii="Arial" w:hAnsi="Arial" w:cs="Arial"/>
          <w:spacing w:val="-1"/>
          <w:sz w:val="20"/>
          <w:szCs w:val="20"/>
        </w:rPr>
        <w:t>ad</w:t>
      </w:r>
      <w:r w:rsidRPr="0059380C">
        <w:rPr>
          <w:rFonts w:ascii="Arial" w:hAnsi="Arial" w:cs="Arial"/>
          <w:sz w:val="20"/>
          <w:szCs w:val="20"/>
        </w:rPr>
        <w:t>vert</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ce</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z w:val="20"/>
          <w:szCs w:val="20"/>
        </w:rPr>
        <w:t>s</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2"/>
          <w:sz w:val="20"/>
          <w:szCs w:val="20"/>
        </w:rPr>
        <w:t xml:space="preserve"> </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pacing w:val="-2"/>
          <w:sz w:val="20"/>
          <w:szCs w:val="20"/>
        </w:rPr>
        <w:t>t</w:t>
      </w:r>
      <w:r w:rsidRPr="0059380C">
        <w:rPr>
          <w:rFonts w:ascii="Arial" w:hAnsi="Arial" w:cs="Arial"/>
          <w:sz w:val="20"/>
          <w:szCs w:val="20"/>
        </w:rPr>
        <w:t>ention</w:t>
      </w:r>
      <w:r w:rsidRPr="0059380C">
        <w:rPr>
          <w:rFonts w:ascii="Arial" w:hAnsi="Arial" w:cs="Arial"/>
          <w:spacing w:val="2"/>
          <w:sz w:val="20"/>
          <w:szCs w:val="20"/>
        </w:rPr>
        <w:t xml:space="preserve"> </w:t>
      </w:r>
      <w:r w:rsidRPr="0059380C">
        <w:rPr>
          <w:rFonts w:ascii="Arial" w:hAnsi="Arial" w:cs="Arial"/>
          <w:sz w:val="20"/>
          <w:szCs w:val="20"/>
        </w:rPr>
        <w:t>fraudul</w:t>
      </w:r>
      <w:r w:rsidRPr="0059380C">
        <w:rPr>
          <w:rFonts w:ascii="Arial" w:hAnsi="Arial" w:cs="Arial"/>
          <w:spacing w:val="-1"/>
          <w:sz w:val="20"/>
          <w:szCs w:val="20"/>
        </w:rPr>
        <w:t>e</w:t>
      </w:r>
      <w:r w:rsidRPr="0059380C">
        <w:rPr>
          <w:rFonts w:ascii="Arial" w:hAnsi="Arial" w:cs="Arial"/>
          <w:sz w:val="20"/>
          <w:szCs w:val="20"/>
        </w:rPr>
        <w:t>use</w:t>
      </w:r>
      <w:r w:rsidRPr="0059380C">
        <w:rPr>
          <w:rFonts w:ascii="Arial" w:hAnsi="Arial" w:cs="Arial"/>
          <w:spacing w:val="1"/>
          <w:sz w:val="20"/>
          <w:szCs w:val="20"/>
        </w:rPr>
        <w:t xml:space="preserve"> </w:t>
      </w:r>
      <w:r w:rsidRPr="0059380C">
        <w:rPr>
          <w:rFonts w:ascii="Arial" w:hAnsi="Arial" w:cs="Arial"/>
          <w:sz w:val="20"/>
          <w:szCs w:val="20"/>
        </w:rPr>
        <w:t>ou néglig</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ce grossière.</w:t>
      </w:r>
      <w:r w:rsidR="00BA02BE" w:rsidRPr="0059380C">
        <w:rPr>
          <w:rFonts w:ascii="Arial" w:hAnsi="Arial" w:cs="Arial"/>
          <w:sz w:val="20"/>
          <w:szCs w:val="20"/>
        </w:rPr>
        <w:t xml:space="preserve"> </w:t>
      </w:r>
      <w:del w:id="228" w:author="Evans WOMEY" w:date="2025-04-07T08:58:00Z" w16du:dateUtc="2025-04-07T08:58:00Z">
        <w:r w:rsidR="00AE63AA" w:rsidRPr="0059380C" w:rsidDel="00571FD4">
          <w:rPr>
            <w:rFonts w:ascii="Arial" w:hAnsi="Arial" w:cs="Arial"/>
            <w:sz w:val="20"/>
            <w:szCs w:val="20"/>
          </w:rPr>
          <w:delText>Lorsqu</w:delText>
        </w:r>
        <w:r w:rsidR="00852FFC" w:rsidRPr="0059380C" w:rsidDel="00571FD4">
          <w:rPr>
            <w:rFonts w:ascii="Arial" w:hAnsi="Arial" w:cs="Arial"/>
            <w:sz w:val="20"/>
            <w:szCs w:val="20"/>
          </w:rPr>
          <w:delText>’</w:delText>
        </w:r>
        <w:r w:rsidRPr="0059380C" w:rsidDel="00571FD4">
          <w:rPr>
            <w:rFonts w:ascii="Arial" w:hAnsi="Arial" w:cs="Arial"/>
            <w:sz w:val="20"/>
            <w:szCs w:val="20"/>
          </w:rPr>
          <w:delText>une pénalité</w:delText>
        </w:r>
        <w:r w:rsidRPr="0059380C" w:rsidDel="00571FD4">
          <w:rPr>
            <w:rFonts w:ascii="Arial" w:hAnsi="Arial" w:cs="Arial"/>
            <w:spacing w:val="2"/>
            <w:sz w:val="20"/>
            <w:szCs w:val="20"/>
          </w:rPr>
          <w:delText xml:space="preserve"> </w:delText>
        </w:r>
        <w:r w:rsidRPr="0059380C" w:rsidDel="00571FD4">
          <w:rPr>
            <w:rFonts w:ascii="Arial" w:hAnsi="Arial" w:cs="Arial"/>
            <w:sz w:val="20"/>
            <w:szCs w:val="20"/>
          </w:rPr>
          <w:delText>est</w:delText>
        </w:r>
        <w:r w:rsidRPr="0059380C" w:rsidDel="00571FD4">
          <w:rPr>
            <w:rFonts w:ascii="Arial" w:hAnsi="Arial" w:cs="Arial"/>
            <w:spacing w:val="2"/>
            <w:sz w:val="20"/>
            <w:szCs w:val="20"/>
          </w:rPr>
          <w:delText xml:space="preserve"> </w:delText>
        </w:r>
        <w:r w:rsidRPr="0059380C" w:rsidDel="00571FD4">
          <w:rPr>
            <w:rFonts w:ascii="Arial" w:hAnsi="Arial" w:cs="Arial"/>
            <w:sz w:val="20"/>
            <w:szCs w:val="20"/>
          </w:rPr>
          <w:delText>j</w:delText>
        </w:r>
        <w:r w:rsidRPr="0059380C" w:rsidDel="00571FD4">
          <w:rPr>
            <w:rFonts w:ascii="Arial" w:hAnsi="Arial" w:cs="Arial"/>
            <w:spacing w:val="1"/>
            <w:sz w:val="20"/>
            <w:szCs w:val="20"/>
          </w:rPr>
          <w:delText>u</w:delText>
        </w:r>
        <w:r w:rsidRPr="0059380C" w:rsidDel="00571FD4">
          <w:rPr>
            <w:rFonts w:ascii="Arial" w:hAnsi="Arial" w:cs="Arial"/>
            <w:sz w:val="20"/>
            <w:szCs w:val="20"/>
          </w:rPr>
          <w:delText>gée</w:delText>
        </w:r>
        <w:r w:rsidRPr="0059380C" w:rsidDel="00571FD4">
          <w:rPr>
            <w:rFonts w:ascii="Arial" w:hAnsi="Arial" w:cs="Arial"/>
            <w:spacing w:val="2"/>
            <w:sz w:val="20"/>
            <w:szCs w:val="20"/>
          </w:rPr>
          <w:delText xml:space="preserve"> </w:delText>
        </w:r>
        <w:r w:rsidRPr="0059380C" w:rsidDel="00571FD4">
          <w:rPr>
            <w:rFonts w:ascii="Arial" w:hAnsi="Arial" w:cs="Arial"/>
            <w:sz w:val="20"/>
            <w:szCs w:val="20"/>
          </w:rPr>
          <w:delText>nécessaire pour</w:delText>
        </w:r>
        <w:r w:rsidRPr="0059380C" w:rsidDel="00571FD4">
          <w:rPr>
            <w:rFonts w:ascii="Arial" w:hAnsi="Arial" w:cs="Arial"/>
            <w:spacing w:val="2"/>
            <w:sz w:val="20"/>
            <w:szCs w:val="20"/>
          </w:rPr>
          <w:delText xml:space="preserve"> </w:delText>
        </w:r>
        <w:r w:rsidRPr="0059380C" w:rsidDel="00571FD4">
          <w:rPr>
            <w:rFonts w:ascii="Arial" w:hAnsi="Arial" w:cs="Arial"/>
            <w:sz w:val="20"/>
            <w:szCs w:val="20"/>
          </w:rPr>
          <w:delText>décour</w:delText>
        </w:r>
        <w:r w:rsidRPr="0059380C" w:rsidDel="00571FD4">
          <w:rPr>
            <w:rFonts w:ascii="Arial" w:hAnsi="Arial" w:cs="Arial"/>
            <w:spacing w:val="-1"/>
            <w:sz w:val="20"/>
            <w:szCs w:val="20"/>
          </w:rPr>
          <w:delText>a</w:delText>
        </w:r>
        <w:r w:rsidRPr="0059380C" w:rsidDel="00571FD4">
          <w:rPr>
            <w:rFonts w:ascii="Arial" w:hAnsi="Arial" w:cs="Arial"/>
            <w:spacing w:val="1"/>
            <w:sz w:val="20"/>
            <w:szCs w:val="20"/>
          </w:rPr>
          <w:delText>g</w:delText>
        </w:r>
        <w:r w:rsidRPr="0059380C" w:rsidDel="00571FD4">
          <w:rPr>
            <w:rFonts w:ascii="Arial" w:hAnsi="Arial" w:cs="Arial"/>
            <w:spacing w:val="-1"/>
            <w:sz w:val="20"/>
            <w:szCs w:val="20"/>
          </w:rPr>
          <w:delText>e</w:delText>
        </w:r>
        <w:r w:rsidRPr="0059380C" w:rsidDel="00571FD4">
          <w:rPr>
            <w:rFonts w:ascii="Arial" w:hAnsi="Arial" w:cs="Arial"/>
            <w:sz w:val="20"/>
            <w:szCs w:val="20"/>
          </w:rPr>
          <w:delText>r</w:delText>
        </w:r>
        <w:r w:rsidRPr="0059380C" w:rsidDel="00571FD4">
          <w:rPr>
            <w:rFonts w:ascii="Arial" w:hAnsi="Arial" w:cs="Arial"/>
            <w:spacing w:val="1"/>
            <w:sz w:val="20"/>
            <w:szCs w:val="20"/>
          </w:rPr>
          <w:delText xml:space="preserve"> </w:delText>
        </w:r>
        <w:r w:rsidRPr="0059380C" w:rsidDel="00571FD4">
          <w:rPr>
            <w:rFonts w:ascii="Arial" w:hAnsi="Arial" w:cs="Arial"/>
            <w:sz w:val="20"/>
            <w:szCs w:val="20"/>
          </w:rPr>
          <w:delText>la</w:delText>
        </w:r>
        <w:r w:rsidRPr="0059380C" w:rsidDel="00571FD4">
          <w:rPr>
            <w:rFonts w:ascii="Arial" w:hAnsi="Arial" w:cs="Arial"/>
            <w:spacing w:val="2"/>
            <w:sz w:val="20"/>
            <w:szCs w:val="20"/>
          </w:rPr>
          <w:delText xml:space="preserve"> </w:delText>
        </w:r>
        <w:r w:rsidRPr="0059380C" w:rsidDel="00571FD4">
          <w:rPr>
            <w:rFonts w:ascii="Arial" w:hAnsi="Arial" w:cs="Arial"/>
            <w:sz w:val="20"/>
            <w:szCs w:val="20"/>
          </w:rPr>
          <w:delText>répétition</w:delText>
        </w:r>
        <w:r w:rsidRPr="0059380C" w:rsidDel="00571FD4">
          <w:rPr>
            <w:rFonts w:ascii="Arial" w:hAnsi="Arial" w:cs="Arial"/>
            <w:spacing w:val="1"/>
            <w:sz w:val="20"/>
            <w:szCs w:val="20"/>
          </w:rPr>
          <w:delText xml:space="preserve"> </w:delText>
        </w:r>
        <w:r w:rsidRPr="0059380C" w:rsidDel="00571FD4">
          <w:rPr>
            <w:rFonts w:ascii="Arial" w:hAnsi="Arial" w:cs="Arial"/>
            <w:sz w:val="20"/>
            <w:szCs w:val="20"/>
          </w:rPr>
          <w:delText>de</w:delText>
        </w:r>
        <w:r w:rsidRPr="0059380C" w:rsidDel="00571FD4">
          <w:rPr>
            <w:rFonts w:ascii="Arial" w:hAnsi="Arial" w:cs="Arial"/>
            <w:spacing w:val="2"/>
            <w:sz w:val="20"/>
            <w:szCs w:val="20"/>
          </w:rPr>
          <w:delText xml:space="preserve"> </w:delText>
        </w:r>
        <w:r w:rsidRPr="0059380C" w:rsidDel="00571FD4">
          <w:rPr>
            <w:rFonts w:ascii="Arial" w:hAnsi="Arial" w:cs="Arial"/>
            <w:sz w:val="20"/>
            <w:szCs w:val="20"/>
          </w:rPr>
          <w:delText>telles</w:delText>
        </w:r>
        <w:r w:rsidRPr="0059380C" w:rsidDel="00571FD4">
          <w:rPr>
            <w:rFonts w:ascii="Arial" w:hAnsi="Arial" w:cs="Arial"/>
            <w:spacing w:val="2"/>
            <w:sz w:val="20"/>
            <w:szCs w:val="20"/>
          </w:rPr>
          <w:delText xml:space="preserve"> </w:delText>
        </w:r>
        <w:r w:rsidRPr="0059380C" w:rsidDel="00571FD4">
          <w:rPr>
            <w:rFonts w:ascii="Arial" w:hAnsi="Arial" w:cs="Arial"/>
            <w:sz w:val="20"/>
            <w:szCs w:val="20"/>
          </w:rPr>
          <w:delText>erreurs,</w:delText>
        </w:r>
        <w:r w:rsidRPr="0059380C" w:rsidDel="00571FD4">
          <w:rPr>
            <w:rFonts w:ascii="Arial" w:hAnsi="Arial" w:cs="Arial"/>
            <w:spacing w:val="2"/>
            <w:sz w:val="20"/>
            <w:szCs w:val="20"/>
          </w:rPr>
          <w:delText xml:space="preserve"> </w:delText>
        </w:r>
        <w:r w:rsidRPr="0059380C" w:rsidDel="00571FD4">
          <w:rPr>
            <w:rFonts w:ascii="Arial" w:hAnsi="Arial" w:cs="Arial"/>
            <w:sz w:val="20"/>
            <w:szCs w:val="20"/>
          </w:rPr>
          <w:delText>elle</w:delText>
        </w:r>
        <w:r w:rsidRPr="0059380C" w:rsidDel="00571FD4">
          <w:rPr>
            <w:rFonts w:ascii="Arial" w:hAnsi="Arial" w:cs="Arial"/>
            <w:spacing w:val="2"/>
            <w:sz w:val="20"/>
            <w:szCs w:val="20"/>
          </w:rPr>
          <w:delText xml:space="preserve"> </w:delText>
        </w:r>
        <w:r w:rsidRPr="0059380C" w:rsidDel="00571FD4">
          <w:rPr>
            <w:rFonts w:ascii="Arial" w:hAnsi="Arial" w:cs="Arial"/>
            <w:sz w:val="20"/>
            <w:szCs w:val="20"/>
          </w:rPr>
          <w:delText>ne</w:delText>
        </w:r>
        <w:r w:rsidRPr="0059380C" w:rsidDel="00571FD4">
          <w:rPr>
            <w:rFonts w:ascii="Arial" w:hAnsi="Arial" w:cs="Arial"/>
            <w:spacing w:val="2"/>
            <w:sz w:val="20"/>
            <w:szCs w:val="20"/>
          </w:rPr>
          <w:delText xml:space="preserve"> </w:delText>
        </w:r>
        <w:r w:rsidRPr="0059380C" w:rsidDel="00571FD4">
          <w:rPr>
            <w:rFonts w:ascii="Arial" w:hAnsi="Arial" w:cs="Arial"/>
            <w:sz w:val="20"/>
            <w:szCs w:val="20"/>
          </w:rPr>
          <w:delText>sera pas</w:delText>
        </w:r>
        <w:r w:rsidRPr="0059380C" w:rsidDel="00571FD4">
          <w:rPr>
            <w:rFonts w:ascii="Arial" w:hAnsi="Arial" w:cs="Arial"/>
            <w:spacing w:val="2"/>
            <w:sz w:val="20"/>
            <w:szCs w:val="20"/>
          </w:rPr>
          <w:delText xml:space="preserve"> </w:delText>
        </w:r>
        <w:r w:rsidRPr="0059380C" w:rsidDel="00571FD4">
          <w:rPr>
            <w:rFonts w:ascii="Arial" w:hAnsi="Arial" w:cs="Arial"/>
            <w:sz w:val="20"/>
            <w:szCs w:val="20"/>
          </w:rPr>
          <w:delText>p</w:delText>
        </w:r>
        <w:r w:rsidRPr="0059380C" w:rsidDel="00571FD4">
          <w:rPr>
            <w:rFonts w:ascii="Arial" w:hAnsi="Arial" w:cs="Arial"/>
            <w:spacing w:val="-3"/>
            <w:sz w:val="20"/>
            <w:szCs w:val="20"/>
          </w:rPr>
          <w:delText>l</w:delText>
        </w:r>
        <w:r w:rsidRPr="0059380C" w:rsidDel="00571FD4">
          <w:rPr>
            <w:rFonts w:ascii="Arial" w:hAnsi="Arial" w:cs="Arial"/>
            <w:sz w:val="20"/>
            <w:szCs w:val="20"/>
          </w:rPr>
          <w:delText>us i</w:delText>
        </w:r>
        <w:r w:rsidRPr="0059380C" w:rsidDel="00571FD4">
          <w:rPr>
            <w:rFonts w:ascii="Arial" w:hAnsi="Arial" w:cs="Arial"/>
            <w:spacing w:val="-2"/>
            <w:sz w:val="20"/>
            <w:szCs w:val="20"/>
          </w:rPr>
          <w:delText>m</w:delText>
        </w:r>
        <w:r w:rsidRPr="0059380C" w:rsidDel="00571FD4">
          <w:rPr>
            <w:rFonts w:ascii="Arial" w:hAnsi="Arial" w:cs="Arial"/>
            <w:sz w:val="20"/>
            <w:szCs w:val="20"/>
          </w:rPr>
          <w:delText>portante</w:delText>
        </w:r>
        <w:r w:rsidRPr="0059380C" w:rsidDel="00571FD4">
          <w:rPr>
            <w:rFonts w:ascii="Arial" w:hAnsi="Arial" w:cs="Arial"/>
            <w:spacing w:val="-1"/>
            <w:sz w:val="20"/>
            <w:szCs w:val="20"/>
          </w:rPr>
          <w:delText xml:space="preserve"> </w:delText>
        </w:r>
        <w:r w:rsidRPr="0059380C" w:rsidDel="00571FD4">
          <w:rPr>
            <w:rFonts w:ascii="Arial" w:hAnsi="Arial" w:cs="Arial"/>
            <w:sz w:val="20"/>
            <w:szCs w:val="20"/>
          </w:rPr>
          <w:delText>qu’il n’est</w:delText>
        </w:r>
        <w:r w:rsidRPr="0059380C" w:rsidDel="00571FD4">
          <w:rPr>
            <w:rFonts w:ascii="Arial" w:hAnsi="Arial" w:cs="Arial"/>
            <w:spacing w:val="-1"/>
            <w:sz w:val="20"/>
            <w:szCs w:val="20"/>
          </w:rPr>
          <w:delText xml:space="preserve"> </w:delText>
        </w:r>
        <w:r w:rsidRPr="0059380C" w:rsidDel="00571FD4">
          <w:rPr>
            <w:rFonts w:ascii="Arial" w:hAnsi="Arial" w:cs="Arial"/>
            <w:sz w:val="20"/>
            <w:szCs w:val="20"/>
          </w:rPr>
          <w:delText>nécess</w:delText>
        </w:r>
        <w:r w:rsidRPr="0059380C" w:rsidDel="00571FD4">
          <w:rPr>
            <w:rFonts w:ascii="Arial" w:hAnsi="Arial" w:cs="Arial"/>
            <w:spacing w:val="-1"/>
            <w:sz w:val="20"/>
            <w:szCs w:val="20"/>
          </w:rPr>
          <w:delText>a</w:delText>
        </w:r>
        <w:r w:rsidRPr="0059380C" w:rsidDel="00571FD4">
          <w:rPr>
            <w:rFonts w:ascii="Arial" w:hAnsi="Arial" w:cs="Arial"/>
            <w:sz w:val="20"/>
            <w:szCs w:val="20"/>
          </w:rPr>
          <w:delText>ire à cette</w:delText>
        </w:r>
        <w:r w:rsidRPr="0059380C" w:rsidDel="00571FD4">
          <w:rPr>
            <w:rFonts w:ascii="Arial" w:hAnsi="Arial" w:cs="Arial"/>
            <w:spacing w:val="1"/>
            <w:sz w:val="20"/>
            <w:szCs w:val="20"/>
          </w:rPr>
          <w:delText xml:space="preserve"> </w:delText>
        </w:r>
        <w:r w:rsidRPr="0059380C" w:rsidDel="00571FD4">
          <w:rPr>
            <w:rFonts w:ascii="Arial" w:hAnsi="Arial" w:cs="Arial"/>
            <w:sz w:val="20"/>
            <w:szCs w:val="20"/>
          </w:rPr>
          <w:delText>f</w:delText>
        </w:r>
        <w:r w:rsidRPr="0059380C" w:rsidDel="00571FD4">
          <w:rPr>
            <w:rFonts w:ascii="Arial" w:hAnsi="Arial" w:cs="Arial"/>
            <w:spacing w:val="-2"/>
            <w:sz w:val="20"/>
            <w:szCs w:val="20"/>
          </w:rPr>
          <w:delText>i</w:delText>
        </w:r>
        <w:r w:rsidRPr="0059380C" w:rsidDel="00571FD4">
          <w:rPr>
            <w:rFonts w:ascii="Arial" w:hAnsi="Arial" w:cs="Arial"/>
            <w:sz w:val="20"/>
            <w:szCs w:val="20"/>
          </w:rPr>
          <w:delText>n.</w:delText>
        </w:r>
      </w:del>
    </w:p>
    <w:p w14:paraId="544B4084" w14:textId="1247AC93" w:rsidR="005F3E51" w:rsidRPr="00C654F2" w:rsidRDefault="005F3E51" w:rsidP="0012408F">
      <w:pPr>
        <w:pStyle w:val="Titre2"/>
        <w:numPr>
          <w:ilvl w:val="0"/>
          <w:numId w:val="8"/>
        </w:numPr>
        <w:jc w:val="center"/>
        <w:rPr>
          <w:rFonts w:ascii="Arial" w:hAnsi="Arial" w:cs="Arial"/>
          <w:b/>
          <w:color w:val="auto"/>
          <w:sz w:val="24"/>
        </w:rPr>
      </w:pPr>
      <w:bookmarkStart w:id="229" w:name="_Toc126921317"/>
      <w:r w:rsidRPr="00C654F2">
        <w:rPr>
          <w:rFonts w:ascii="Arial" w:hAnsi="Arial" w:cs="Arial"/>
          <w:b/>
          <w:color w:val="auto"/>
          <w:sz w:val="24"/>
        </w:rPr>
        <w:t>Désinsectisation des aéronefs</w:t>
      </w:r>
      <w:bookmarkEnd w:id="229"/>
    </w:p>
    <w:p w14:paraId="65F6E53D" w14:textId="46B909D3" w:rsidR="005F3E51" w:rsidRDefault="005F3E51"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 xml:space="preserve">3 </w:t>
      </w:r>
      <w:r w:rsidR="009D1461">
        <w:rPr>
          <w:rFonts w:ascii="Arial" w:hAnsi="Arial" w:cs="Arial"/>
          <w:sz w:val="20"/>
          <w:szCs w:val="20"/>
          <w:lang w:eastAsia="fr-FR"/>
        </w:rPr>
        <w:t>Toute</w:t>
      </w:r>
      <w:r w:rsidRPr="0059380C">
        <w:rPr>
          <w:rFonts w:ascii="Arial" w:hAnsi="Arial" w:cs="Arial"/>
          <w:spacing w:val="3"/>
          <w:sz w:val="20"/>
          <w:szCs w:val="20"/>
        </w:rPr>
        <w:t xml:space="preserve"> </w:t>
      </w:r>
      <w:r w:rsidRPr="0059380C">
        <w:rPr>
          <w:rFonts w:ascii="Arial" w:hAnsi="Arial" w:cs="Arial"/>
          <w:sz w:val="20"/>
          <w:szCs w:val="20"/>
        </w:rPr>
        <w:t>exi</w:t>
      </w:r>
      <w:r w:rsidRPr="0059380C">
        <w:rPr>
          <w:rFonts w:ascii="Arial" w:hAnsi="Arial" w:cs="Arial"/>
          <w:spacing w:val="1"/>
          <w:sz w:val="20"/>
          <w:szCs w:val="20"/>
        </w:rPr>
        <w:t>g</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ce</w:t>
      </w:r>
      <w:r w:rsidRPr="0059380C">
        <w:rPr>
          <w:rFonts w:ascii="Arial" w:hAnsi="Arial" w:cs="Arial"/>
          <w:spacing w:val="5"/>
          <w:sz w:val="20"/>
          <w:szCs w:val="20"/>
        </w:rPr>
        <w:t xml:space="preserve"> </w:t>
      </w:r>
      <w:r w:rsidRPr="0059380C">
        <w:rPr>
          <w:rFonts w:ascii="Arial" w:hAnsi="Arial" w:cs="Arial"/>
          <w:sz w:val="20"/>
          <w:szCs w:val="20"/>
        </w:rPr>
        <w:t>s</w:t>
      </w:r>
      <w:r w:rsidRPr="0059380C">
        <w:rPr>
          <w:rFonts w:ascii="Arial" w:hAnsi="Arial" w:cs="Arial"/>
          <w:spacing w:val="-1"/>
          <w:sz w:val="20"/>
          <w:szCs w:val="20"/>
        </w:rPr>
        <w:t>y</w:t>
      </w:r>
      <w:r w:rsidRPr="0059380C">
        <w:rPr>
          <w:rFonts w:ascii="Arial" w:hAnsi="Arial" w:cs="Arial"/>
          <w:sz w:val="20"/>
          <w:szCs w:val="20"/>
        </w:rPr>
        <w:t>st</w:t>
      </w:r>
      <w:r w:rsidRPr="0059380C">
        <w:rPr>
          <w:rFonts w:ascii="Arial" w:hAnsi="Arial" w:cs="Arial"/>
          <w:spacing w:val="-1"/>
          <w:sz w:val="20"/>
          <w:szCs w:val="20"/>
        </w:rPr>
        <w:t>ém</w:t>
      </w:r>
      <w:r w:rsidRPr="0059380C">
        <w:rPr>
          <w:rFonts w:ascii="Arial" w:hAnsi="Arial" w:cs="Arial"/>
          <w:sz w:val="20"/>
          <w:szCs w:val="20"/>
        </w:rPr>
        <w:t>atique</w:t>
      </w:r>
      <w:r w:rsidRPr="0059380C">
        <w:rPr>
          <w:rFonts w:ascii="Arial" w:hAnsi="Arial" w:cs="Arial"/>
          <w:spacing w:val="5"/>
          <w:sz w:val="20"/>
          <w:szCs w:val="20"/>
        </w:rPr>
        <w:t xml:space="preserve"> </w:t>
      </w:r>
      <w:r w:rsidRPr="0059380C">
        <w:rPr>
          <w:rFonts w:ascii="Arial" w:hAnsi="Arial" w:cs="Arial"/>
          <w:sz w:val="20"/>
          <w:szCs w:val="20"/>
        </w:rPr>
        <w:t>de</w:t>
      </w:r>
      <w:r w:rsidRPr="0059380C">
        <w:rPr>
          <w:rFonts w:ascii="Arial" w:hAnsi="Arial" w:cs="Arial"/>
          <w:spacing w:val="4"/>
          <w:sz w:val="20"/>
          <w:szCs w:val="20"/>
        </w:rPr>
        <w:t xml:space="preserve"> </w:t>
      </w:r>
      <w:r w:rsidRPr="0059380C">
        <w:rPr>
          <w:rFonts w:ascii="Arial" w:hAnsi="Arial" w:cs="Arial"/>
          <w:sz w:val="20"/>
          <w:szCs w:val="20"/>
        </w:rPr>
        <w:t>dé</w:t>
      </w:r>
      <w:r w:rsidRPr="0059380C">
        <w:rPr>
          <w:rFonts w:ascii="Arial" w:hAnsi="Arial" w:cs="Arial"/>
          <w:spacing w:val="-1"/>
          <w:sz w:val="20"/>
          <w:szCs w:val="20"/>
        </w:rPr>
        <w:t>s</w:t>
      </w:r>
      <w:r w:rsidRPr="0059380C">
        <w:rPr>
          <w:rFonts w:ascii="Arial" w:hAnsi="Arial" w:cs="Arial"/>
          <w:sz w:val="20"/>
          <w:szCs w:val="20"/>
        </w:rPr>
        <w:t>insectisat</w:t>
      </w:r>
      <w:r w:rsidRPr="0059380C">
        <w:rPr>
          <w:rFonts w:ascii="Arial" w:hAnsi="Arial" w:cs="Arial"/>
          <w:spacing w:val="-1"/>
          <w:sz w:val="20"/>
          <w:szCs w:val="20"/>
        </w:rPr>
        <w:t>i</w:t>
      </w:r>
      <w:r w:rsidRPr="0059380C">
        <w:rPr>
          <w:rFonts w:ascii="Arial" w:hAnsi="Arial" w:cs="Arial"/>
          <w:sz w:val="20"/>
          <w:szCs w:val="20"/>
        </w:rPr>
        <w:t>on</w:t>
      </w:r>
      <w:r w:rsidRPr="0059380C">
        <w:rPr>
          <w:rFonts w:ascii="Arial" w:hAnsi="Arial" w:cs="Arial"/>
          <w:spacing w:val="4"/>
          <w:sz w:val="20"/>
          <w:szCs w:val="20"/>
        </w:rPr>
        <w:t xml:space="preserve"> </w:t>
      </w:r>
      <w:r w:rsidRPr="0059380C">
        <w:rPr>
          <w:rFonts w:ascii="Arial" w:hAnsi="Arial" w:cs="Arial"/>
          <w:sz w:val="20"/>
          <w:szCs w:val="20"/>
        </w:rPr>
        <w:t>des</w:t>
      </w:r>
      <w:r w:rsidRPr="0059380C">
        <w:rPr>
          <w:rFonts w:ascii="Arial" w:hAnsi="Arial" w:cs="Arial"/>
          <w:spacing w:val="5"/>
          <w:sz w:val="20"/>
          <w:szCs w:val="20"/>
        </w:rPr>
        <w:t xml:space="preserve"> </w:t>
      </w:r>
      <w:r w:rsidRPr="0059380C">
        <w:rPr>
          <w:rFonts w:ascii="Arial" w:hAnsi="Arial" w:cs="Arial"/>
          <w:sz w:val="20"/>
          <w:szCs w:val="20"/>
        </w:rPr>
        <w:t>cabines</w:t>
      </w:r>
      <w:r w:rsidRPr="0059380C">
        <w:rPr>
          <w:rFonts w:ascii="Arial" w:hAnsi="Arial" w:cs="Arial"/>
          <w:spacing w:val="5"/>
          <w:sz w:val="20"/>
          <w:szCs w:val="20"/>
        </w:rPr>
        <w:t xml:space="preserve"> </w:t>
      </w:r>
      <w:r w:rsidRPr="0059380C">
        <w:rPr>
          <w:rFonts w:ascii="Arial" w:hAnsi="Arial" w:cs="Arial"/>
          <w:sz w:val="20"/>
          <w:szCs w:val="20"/>
        </w:rPr>
        <w:t>et</w:t>
      </w:r>
      <w:r w:rsidRPr="0059380C">
        <w:rPr>
          <w:rFonts w:ascii="Arial" w:hAnsi="Arial" w:cs="Arial"/>
          <w:spacing w:val="4"/>
          <w:sz w:val="20"/>
          <w:szCs w:val="20"/>
        </w:rPr>
        <w:t xml:space="preserve"> </w:t>
      </w:r>
      <w:r w:rsidRPr="0059380C">
        <w:rPr>
          <w:rFonts w:ascii="Arial" w:hAnsi="Arial" w:cs="Arial"/>
          <w:sz w:val="20"/>
          <w:szCs w:val="20"/>
        </w:rPr>
        <w:t>postes</w:t>
      </w:r>
      <w:r w:rsidRPr="0059380C">
        <w:rPr>
          <w:rFonts w:ascii="Arial" w:hAnsi="Arial" w:cs="Arial"/>
          <w:spacing w:val="5"/>
          <w:sz w:val="20"/>
          <w:szCs w:val="20"/>
        </w:rPr>
        <w:t xml:space="preserve"> </w:t>
      </w:r>
      <w:r w:rsidRPr="0059380C">
        <w:rPr>
          <w:rFonts w:ascii="Arial" w:hAnsi="Arial" w:cs="Arial"/>
          <w:sz w:val="20"/>
          <w:szCs w:val="20"/>
        </w:rPr>
        <w:t>de</w:t>
      </w:r>
      <w:r w:rsidRPr="0059380C">
        <w:rPr>
          <w:rFonts w:ascii="Arial" w:hAnsi="Arial" w:cs="Arial"/>
          <w:spacing w:val="4"/>
          <w:sz w:val="20"/>
          <w:szCs w:val="20"/>
        </w:rPr>
        <w:t xml:space="preserve"> </w:t>
      </w:r>
      <w:r w:rsidRPr="0059380C">
        <w:rPr>
          <w:rFonts w:ascii="Arial" w:hAnsi="Arial" w:cs="Arial"/>
          <w:sz w:val="20"/>
          <w:szCs w:val="20"/>
        </w:rPr>
        <w:t>pilot</w:t>
      </w:r>
      <w:r w:rsidRPr="0059380C">
        <w:rPr>
          <w:rFonts w:ascii="Arial" w:hAnsi="Arial" w:cs="Arial"/>
          <w:spacing w:val="-1"/>
          <w:sz w:val="20"/>
          <w:szCs w:val="20"/>
        </w:rPr>
        <w:t>a</w:t>
      </w:r>
      <w:r w:rsidRPr="0059380C">
        <w:rPr>
          <w:rFonts w:ascii="Arial" w:hAnsi="Arial" w:cs="Arial"/>
          <w:spacing w:val="2"/>
          <w:sz w:val="20"/>
          <w:szCs w:val="20"/>
        </w:rPr>
        <w:t>g</w:t>
      </w:r>
      <w:r w:rsidRPr="0059380C">
        <w:rPr>
          <w:rFonts w:ascii="Arial" w:hAnsi="Arial" w:cs="Arial"/>
          <w:sz w:val="20"/>
          <w:szCs w:val="20"/>
        </w:rPr>
        <w:t>e d’a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25"/>
          <w:sz w:val="20"/>
          <w:szCs w:val="20"/>
        </w:rPr>
        <w:t xml:space="preserve"> </w:t>
      </w:r>
      <w:r w:rsidRPr="0059380C">
        <w:rPr>
          <w:rFonts w:ascii="Arial" w:hAnsi="Arial" w:cs="Arial"/>
          <w:spacing w:val="-1"/>
          <w:sz w:val="20"/>
          <w:szCs w:val="20"/>
        </w:rPr>
        <w:t>a</w:t>
      </w:r>
      <w:r w:rsidRPr="0059380C">
        <w:rPr>
          <w:rFonts w:ascii="Arial" w:hAnsi="Arial" w:cs="Arial"/>
          <w:sz w:val="20"/>
          <w:szCs w:val="20"/>
        </w:rPr>
        <w:t>u</w:t>
      </w:r>
      <w:r w:rsidRPr="0059380C">
        <w:rPr>
          <w:rFonts w:ascii="Arial" w:hAnsi="Arial" w:cs="Arial"/>
          <w:spacing w:val="24"/>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w:t>
      </w:r>
      <w:r w:rsidRPr="0059380C">
        <w:rPr>
          <w:rFonts w:ascii="Arial" w:hAnsi="Arial" w:cs="Arial"/>
          <w:spacing w:val="-1"/>
          <w:sz w:val="20"/>
          <w:szCs w:val="20"/>
        </w:rPr>
        <w:t>y</w:t>
      </w:r>
      <w:r w:rsidRPr="0059380C">
        <w:rPr>
          <w:rFonts w:ascii="Arial" w:hAnsi="Arial" w:cs="Arial"/>
          <w:sz w:val="20"/>
          <w:szCs w:val="20"/>
        </w:rPr>
        <w:t>en</w:t>
      </w:r>
      <w:r w:rsidRPr="0059380C">
        <w:rPr>
          <w:rFonts w:ascii="Arial" w:hAnsi="Arial" w:cs="Arial"/>
          <w:spacing w:val="25"/>
          <w:sz w:val="20"/>
          <w:szCs w:val="20"/>
        </w:rPr>
        <w:t xml:space="preserve"> </w:t>
      </w:r>
      <w:r w:rsidRPr="0059380C">
        <w:rPr>
          <w:rFonts w:ascii="Arial" w:hAnsi="Arial" w:cs="Arial"/>
          <w:sz w:val="20"/>
          <w:szCs w:val="20"/>
        </w:rPr>
        <w:t>d’a</w:t>
      </w:r>
      <w:r w:rsidRPr="0059380C">
        <w:rPr>
          <w:rFonts w:ascii="Arial" w:hAnsi="Arial" w:cs="Arial"/>
          <w:spacing w:val="-1"/>
          <w:sz w:val="20"/>
          <w:szCs w:val="20"/>
        </w:rPr>
        <w:t>é</w:t>
      </w:r>
      <w:r w:rsidRPr="0059380C">
        <w:rPr>
          <w:rFonts w:ascii="Arial" w:hAnsi="Arial" w:cs="Arial"/>
          <w:sz w:val="20"/>
          <w:szCs w:val="20"/>
        </w:rPr>
        <w:t>ro</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ls</w:t>
      </w:r>
      <w:r w:rsidRPr="0059380C">
        <w:rPr>
          <w:rFonts w:ascii="Arial" w:hAnsi="Arial" w:cs="Arial"/>
          <w:spacing w:val="24"/>
          <w:sz w:val="20"/>
          <w:szCs w:val="20"/>
        </w:rPr>
        <w:t xml:space="preserve"> </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z w:val="20"/>
          <w:szCs w:val="20"/>
        </w:rPr>
        <w:t>que</w:t>
      </w:r>
      <w:r w:rsidRPr="0059380C">
        <w:rPr>
          <w:rFonts w:ascii="Arial" w:hAnsi="Arial" w:cs="Arial"/>
          <w:spacing w:val="23"/>
          <w:sz w:val="20"/>
          <w:szCs w:val="20"/>
        </w:rPr>
        <w:t xml:space="preserve"> </w:t>
      </w:r>
      <w:r w:rsidRPr="0059380C">
        <w:rPr>
          <w:rFonts w:ascii="Arial" w:hAnsi="Arial" w:cs="Arial"/>
          <w:sz w:val="20"/>
          <w:szCs w:val="20"/>
        </w:rPr>
        <w:t>les</w:t>
      </w:r>
      <w:r w:rsidRPr="0059380C">
        <w:rPr>
          <w:rFonts w:ascii="Arial" w:hAnsi="Arial" w:cs="Arial"/>
          <w:spacing w:val="23"/>
          <w:sz w:val="20"/>
          <w:szCs w:val="20"/>
        </w:rPr>
        <w:t xml:space="preserve"> </w:t>
      </w:r>
      <w:r w:rsidRPr="0059380C">
        <w:rPr>
          <w:rFonts w:ascii="Arial" w:hAnsi="Arial" w:cs="Arial"/>
          <w:sz w:val="20"/>
          <w:szCs w:val="20"/>
        </w:rPr>
        <w:t>pass</w:t>
      </w:r>
      <w:r w:rsidRPr="0059380C">
        <w:rPr>
          <w:rFonts w:ascii="Arial" w:hAnsi="Arial" w:cs="Arial"/>
          <w:spacing w:val="-1"/>
          <w:sz w:val="20"/>
          <w:szCs w:val="20"/>
        </w:rPr>
        <w:t>a</w:t>
      </w:r>
      <w:r w:rsidRPr="0059380C">
        <w:rPr>
          <w:rFonts w:ascii="Arial" w:hAnsi="Arial" w:cs="Arial"/>
          <w:sz w:val="20"/>
          <w:szCs w:val="20"/>
        </w:rPr>
        <w:t>g</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25"/>
          <w:sz w:val="20"/>
          <w:szCs w:val="20"/>
        </w:rPr>
        <w:t xml:space="preserve"> </w:t>
      </w:r>
      <w:r w:rsidRPr="0059380C">
        <w:rPr>
          <w:rFonts w:ascii="Arial" w:hAnsi="Arial" w:cs="Arial"/>
          <w:spacing w:val="-1"/>
          <w:sz w:val="20"/>
          <w:szCs w:val="20"/>
        </w:rPr>
        <w:t>son</w:t>
      </w:r>
      <w:r w:rsidRPr="0059380C">
        <w:rPr>
          <w:rFonts w:ascii="Arial" w:hAnsi="Arial" w:cs="Arial"/>
          <w:sz w:val="20"/>
          <w:szCs w:val="20"/>
        </w:rPr>
        <w:t>t</w:t>
      </w:r>
      <w:r w:rsidRPr="0059380C">
        <w:rPr>
          <w:rFonts w:ascii="Arial" w:hAnsi="Arial" w:cs="Arial"/>
          <w:spacing w:val="24"/>
          <w:sz w:val="20"/>
          <w:szCs w:val="20"/>
        </w:rPr>
        <w:t xml:space="preserve"> </w:t>
      </w:r>
      <w:r w:rsidRPr="0059380C">
        <w:rPr>
          <w:rFonts w:ascii="Arial" w:hAnsi="Arial" w:cs="Arial"/>
          <w:sz w:val="20"/>
          <w:szCs w:val="20"/>
        </w:rPr>
        <w:t>à</w:t>
      </w:r>
      <w:r w:rsidRPr="0059380C">
        <w:rPr>
          <w:rFonts w:ascii="Arial" w:hAnsi="Arial" w:cs="Arial"/>
          <w:spacing w:val="25"/>
          <w:sz w:val="20"/>
          <w:szCs w:val="20"/>
        </w:rPr>
        <w:t xml:space="preserve"> </w:t>
      </w:r>
      <w:r w:rsidRPr="0059380C">
        <w:rPr>
          <w:rFonts w:ascii="Arial" w:hAnsi="Arial" w:cs="Arial"/>
          <w:spacing w:val="-1"/>
          <w:sz w:val="20"/>
          <w:szCs w:val="20"/>
        </w:rPr>
        <w:t>b</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24"/>
          <w:sz w:val="20"/>
          <w:szCs w:val="20"/>
        </w:rPr>
        <w:t xml:space="preserve"> </w:t>
      </w:r>
      <w:r w:rsidR="009D1461">
        <w:rPr>
          <w:rFonts w:ascii="Arial" w:hAnsi="Arial" w:cs="Arial"/>
          <w:sz w:val="20"/>
          <w:szCs w:val="20"/>
        </w:rPr>
        <w:t>est</w:t>
      </w:r>
      <w:r w:rsidR="009D1461" w:rsidRPr="00D04B75">
        <w:rPr>
          <w:rFonts w:ascii="Arial" w:hAnsi="Arial" w:cs="Arial"/>
          <w:sz w:val="20"/>
          <w:szCs w:val="20"/>
        </w:rPr>
        <w:t xml:space="preserve"> limité</w:t>
      </w:r>
      <w:r w:rsidR="009D1461">
        <w:rPr>
          <w:rFonts w:ascii="Arial" w:hAnsi="Arial" w:cs="Arial"/>
          <w:sz w:val="20"/>
          <w:szCs w:val="20"/>
        </w:rPr>
        <w:t>e</w:t>
      </w:r>
      <w:r w:rsidR="009D1461">
        <w:rPr>
          <w:rFonts w:ascii="Arial" w:hAnsi="Arial" w:cs="Arial"/>
          <w:spacing w:val="24"/>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23"/>
          <w:sz w:val="20"/>
          <w:szCs w:val="20"/>
        </w:rPr>
        <w:t xml:space="preserve"> </w:t>
      </w:r>
      <w:r w:rsidRPr="0059380C">
        <w:rPr>
          <w:rFonts w:ascii="Arial" w:hAnsi="Arial" w:cs="Arial"/>
          <w:sz w:val="20"/>
          <w:szCs w:val="20"/>
        </w:rPr>
        <w:t>vols</w:t>
      </w:r>
      <w:r w:rsidRPr="0059380C">
        <w:rPr>
          <w:rFonts w:ascii="Arial" w:hAnsi="Arial" w:cs="Arial"/>
          <w:spacing w:val="23"/>
          <w:sz w:val="20"/>
          <w:szCs w:val="20"/>
        </w:rPr>
        <w:t xml:space="preserve"> </w:t>
      </w:r>
      <w:r w:rsidRPr="0059380C">
        <w:rPr>
          <w:rFonts w:ascii="Arial" w:hAnsi="Arial" w:cs="Arial"/>
          <w:sz w:val="20"/>
          <w:szCs w:val="20"/>
        </w:rPr>
        <w:t>sa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24"/>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ge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24"/>
          <w:sz w:val="20"/>
          <w:szCs w:val="20"/>
        </w:rPr>
        <w:t xml:space="preserve"> </w:t>
      </w:r>
      <w:r w:rsidRPr="0059380C">
        <w:rPr>
          <w:rFonts w:ascii="Arial" w:hAnsi="Arial" w:cs="Arial"/>
          <w:sz w:val="20"/>
          <w:szCs w:val="20"/>
        </w:rPr>
        <w:t>d’a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nef</w:t>
      </w:r>
      <w:r w:rsidRPr="0059380C">
        <w:rPr>
          <w:rFonts w:ascii="Arial" w:hAnsi="Arial" w:cs="Arial"/>
          <w:spacing w:val="24"/>
          <w:sz w:val="20"/>
          <w:szCs w:val="20"/>
        </w:rPr>
        <w:t xml:space="preserve"> </w:t>
      </w:r>
      <w:r w:rsidRPr="0059380C">
        <w:rPr>
          <w:rFonts w:ascii="Arial" w:hAnsi="Arial" w:cs="Arial"/>
          <w:sz w:val="20"/>
          <w:szCs w:val="20"/>
        </w:rPr>
        <w:t>a</w:t>
      </w:r>
      <w:r w:rsidRPr="0059380C">
        <w:rPr>
          <w:rFonts w:ascii="Arial" w:hAnsi="Arial" w:cs="Arial"/>
          <w:spacing w:val="-1"/>
          <w:sz w:val="20"/>
          <w:szCs w:val="20"/>
        </w:rPr>
        <w:t>y</w:t>
      </w:r>
      <w:r w:rsidRPr="0059380C">
        <w:rPr>
          <w:rFonts w:ascii="Arial" w:hAnsi="Arial" w:cs="Arial"/>
          <w:sz w:val="20"/>
          <w:szCs w:val="20"/>
        </w:rPr>
        <w:t>ant</w:t>
      </w:r>
      <w:r w:rsidRPr="0059380C">
        <w:rPr>
          <w:rFonts w:ascii="Arial" w:hAnsi="Arial" w:cs="Arial"/>
          <w:spacing w:val="24"/>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ur</w:t>
      </w:r>
      <w:r w:rsidRPr="0059380C">
        <w:rPr>
          <w:rFonts w:ascii="Arial" w:hAnsi="Arial" w:cs="Arial"/>
          <w:spacing w:val="22"/>
          <w:sz w:val="20"/>
          <w:szCs w:val="20"/>
        </w:rPr>
        <w:t xml:space="preserve"> </w:t>
      </w:r>
      <w:r w:rsidRPr="0059380C">
        <w:rPr>
          <w:rFonts w:ascii="Arial" w:hAnsi="Arial" w:cs="Arial"/>
          <w:sz w:val="20"/>
          <w:szCs w:val="20"/>
        </w:rPr>
        <w:t>or</w:t>
      </w:r>
      <w:r w:rsidRPr="0059380C">
        <w:rPr>
          <w:rFonts w:ascii="Arial" w:hAnsi="Arial" w:cs="Arial"/>
          <w:spacing w:val="-2"/>
          <w:sz w:val="20"/>
          <w:szCs w:val="20"/>
        </w:rPr>
        <w:t>i</w:t>
      </w:r>
      <w:r w:rsidRPr="0059380C">
        <w:rPr>
          <w:rFonts w:ascii="Arial" w:hAnsi="Arial" w:cs="Arial"/>
          <w:spacing w:val="1"/>
          <w:sz w:val="20"/>
          <w:szCs w:val="20"/>
        </w:rPr>
        <w:t>g</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e dans</w:t>
      </w:r>
      <w:r w:rsidRPr="0059380C">
        <w:rPr>
          <w:rFonts w:ascii="Arial" w:hAnsi="Arial" w:cs="Arial"/>
          <w:spacing w:val="2"/>
          <w:sz w:val="20"/>
          <w:szCs w:val="20"/>
        </w:rPr>
        <w:t xml:space="preserve"> </w:t>
      </w:r>
      <w:r w:rsidRPr="0059380C">
        <w:rPr>
          <w:rFonts w:ascii="Arial" w:hAnsi="Arial" w:cs="Arial"/>
          <w:sz w:val="20"/>
          <w:szCs w:val="20"/>
        </w:rPr>
        <w:t>des</w:t>
      </w:r>
      <w:r w:rsidRPr="0059380C">
        <w:rPr>
          <w:rFonts w:ascii="Arial" w:hAnsi="Arial" w:cs="Arial"/>
          <w:spacing w:val="2"/>
          <w:sz w:val="20"/>
          <w:szCs w:val="20"/>
        </w:rPr>
        <w:t xml:space="preserve"> </w:t>
      </w:r>
      <w:r w:rsidRPr="0059380C">
        <w:rPr>
          <w:rFonts w:ascii="Arial" w:hAnsi="Arial" w:cs="Arial"/>
          <w:sz w:val="20"/>
          <w:szCs w:val="20"/>
        </w:rPr>
        <w:t>territoires,</w:t>
      </w:r>
      <w:r w:rsidRPr="0059380C">
        <w:rPr>
          <w:rFonts w:ascii="Arial" w:hAnsi="Arial" w:cs="Arial"/>
          <w:spacing w:val="1"/>
          <w:sz w:val="20"/>
          <w:szCs w:val="20"/>
        </w:rPr>
        <w:t xml:space="preserve"> </w:t>
      </w:r>
      <w:r w:rsidRPr="0059380C">
        <w:rPr>
          <w:rFonts w:ascii="Arial" w:hAnsi="Arial" w:cs="Arial"/>
          <w:sz w:val="20"/>
          <w:szCs w:val="20"/>
        </w:rPr>
        <w:t>ou</w:t>
      </w:r>
      <w:r w:rsidRPr="0059380C">
        <w:rPr>
          <w:rFonts w:ascii="Arial" w:hAnsi="Arial" w:cs="Arial"/>
          <w:spacing w:val="2"/>
          <w:sz w:val="20"/>
          <w:szCs w:val="20"/>
        </w:rPr>
        <w:t xml:space="preserve"> </w:t>
      </w:r>
      <w:r w:rsidRPr="0059380C">
        <w:rPr>
          <w:rFonts w:ascii="Arial" w:hAnsi="Arial" w:cs="Arial"/>
          <w:sz w:val="20"/>
          <w:szCs w:val="20"/>
        </w:rPr>
        <w:t>passant</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des t</w:t>
      </w:r>
      <w:r w:rsidRPr="0059380C">
        <w:rPr>
          <w:rFonts w:ascii="Arial" w:hAnsi="Arial" w:cs="Arial"/>
          <w:spacing w:val="-1"/>
          <w:sz w:val="20"/>
          <w:szCs w:val="20"/>
        </w:rPr>
        <w:t>e</w:t>
      </w:r>
      <w:r w:rsidRPr="0059380C">
        <w:rPr>
          <w:rFonts w:ascii="Arial" w:hAnsi="Arial" w:cs="Arial"/>
          <w:sz w:val="20"/>
          <w:szCs w:val="20"/>
        </w:rPr>
        <w:t>rritoires,</w:t>
      </w:r>
      <w:r w:rsidR="007A510F">
        <w:rPr>
          <w:rFonts w:ascii="Arial" w:hAnsi="Arial" w:cs="Arial"/>
          <w:spacing w:val="2"/>
          <w:sz w:val="20"/>
          <w:szCs w:val="20"/>
        </w:rPr>
        <w:t xml:space="preserve"> </w:t>
      </w:r>
      <w:r w:rsidR="00C00022">
        <w:rPr>
          <w:rFonts w:ascii="Arial" w:hAnsi="Arial" w:cs="Arial"/>
          <w:sz w:val="20"/>
          <w:szCs w:val="20"/>
        </w:rPr>
        <w:t>considérés</w:t>
      </w:r>
      <w:r w:rsidR="00161747">
        <w:rPr>
          <w:rFonts w:ascii="Arial" w:hAnsi="Arial" w:cs="Arial"/>
          <w:sz w:val="20"/>
          <w:szCs w:val="20"/>
        </w:rPr>
        <w:t xml:space="preserve">, </w:t>
      </w:r>
      <w:r w:rsidR="00161747" w:rsidRPr="007A510F">
        <w:rPr>
          <w:rFonts w:ascii="Arial" w:hAnsi="Arial" w:cs="Arial"/>
          <w:sz w:val="20"/>
          <w:szCs w:val="20"/>
          <w:lang w:val="fr-TG"/>
        </w:rPr>
        <w:t>sur la base d’une évaluation du risque</w:t>
      </w:r>
      <w:r w:rsidR="00161747">
        <w:rPr>
          <w:rFonts w:ascii="Arial" w:hAnsi="Arial" w:cs="Arial"/>
          <w:sz w:val="20"/>
          <w:szCs w:val="20"/>
        </w:rPr>
        <w:t>,</w:t>
      </w:r>
      <w:r w:rsidR="00C00022">
        <w:rPr>
          <w:rFonts w:ascii="Arial" w:hAnsi="Arial" w:cs="Arial"/>
          <w:sz w:val="20"/>
          <w:szCs w:val="20"/>
        </w:rPr>
        <w:t xml:space="preserve"> comme </w:t>
      </w:r>
      <w:r w:rsidRPr="0059380C">
        <w:rPr>
          <w:rFonts w:ascii="Arial" w:hAnsi="Arial" w:cs="Arial"/>
          <w:sz w:val="20"/>
          <w:szCs w:val="20"/>
        </w:rPr>
        <w:t>constitu</w:t>
      </w:r>
      <w:r w:rsidR="00C00022">
        <w:rPr>
          <w:rFonts w:ascii="Arial" w:hAnsi="Arial" w:cs="Arial"/>
          <w:sz w:val="20"/>
          <w:szCs w:val="20"/>
        </w:rPr>
        <w:t xml:space="preserve">ant </w:t>
      </w:r>
      <w:r w:rsidRPr="0059380C">
        <w:rPr>
          <w:rFonts w:ascii="Arial" w:hAnsi="Arial" w:cs="Arial"/>
          <w:sz w:val="20"/>
          <w:szCs w:val="20"/>
        </w:rPr>
        <w:t>une</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z w:val="20"/>
          <w:szCs w:val="20"/>
        </w:rPr>
        <w:t>nace</w:t>
      </w:r>
      <w:r w:rsidRPr="0059380C">
        <w:rPr>
          <w:rFonts w:ascii="Arial" w:hAnsi="Arial" w:cs="Arial"/>
          <w:spacing w:val="2"/>
          <w:sz w:val="20"/>
          <w:szCs w:val="20"/>
        </w:rPr>
        <w:t xml:space="preserve"> </w:t>
      </w:r>
      <w:r w:rsidRPr="0059380C">
        <w:rPr>
          <w:rFonts w:ascii="Arial" w:hAnsi="Arial" w:cs="Arial"/>
          <w:sz w:val="20"/>
          <w:szCs w:val="20"/>
        </w:rPr>
        <w:t>pour</w:t>
      </w:r>
      <w:r w:rsidRPr="0059380C">
        <w:rPr>
          <w:rFonts w:ascii="Arial" w:hAnsi="Arial" w:cs="Arial"/>
          <w:spacing w:val="2"/>
          <w:sz w:val="20"/>
          <w:szCs w:val="20"/>
        </w:rPr>
        <w:t xml:space="preserve"> </w:t>
      </w:r>
      <w:r w:rsidR="00A86609" w:rsidRPr="0059380C">
        <w:rPr>
          <w:rFonts w:ascii="Arial" w:hAnsi="Arial" w:cs="Arial"/>
          <w:sz w:val="20"/>
          <w:szCs w:val="20"/>
          <w:lang w:eastAsia="fr-FR"/>
        </w:rPr>
        <w:t>la</w:t>
      </w:r>
      <w:r w:rsidRPr="0059380C">
        <w:rPr>
          <w:rFonts w:ascii="Arial" w:hAnsi="Arial" w:cs="Arial"/>
          <w:spacing w:val="2"/>
          <w:sz w:val="20"/>
          <w:szCs w:val="20"/>
        </w:rPr>
        <w:t xml:space="preserve"> </w:t>
      </w:r>
      <w:r w:rsidRPr="0059380C">
        <w:rPr>
          <w:rFonts w:ascii="Arial" w:hAnsi="Arial" w:cs="Arial"/>
          <w:sz w:val="20"/>
          <w:szCs w:val="20"/>
        </w:rPr>
        <w:t>santé</w:t>
      </w:r>
      <w:r w:rsidRPr="0059380C">
        <w:rPr>
          <w:rFonts w:ascii="Arial" w:hAnsi="Arial" w:cs="Arial"/>
          <w:spacing w:val="2"/>
          <w:sz w:val="20"/>
          <w:szCs w:val="20"/>
        </w:rPr>
        <w:t xml:space="preserve"> </w:t>
      </w:r>
      <w:r w:rsidRPr="0059380C">
        <w:rPr>
          <w:rFonts w:ascii="Arial" w:hAnsi="Arial" w:cs="Arial"/>
          <w:sz w:val="20"/>
          <w:szCs w:val="20"/>
        </w:rPr>
        <w:t>publ</w:t>
      </w:r>
      <w:r w:rsidRPr="0059380C">
        <w:rPr>
          <w:rFonts w:ascii="Arial" w:hAnsi="Arial" w:cs="Arial"/>
          <w:spacing w:val="-2"/>
          <w:sz w:val="20"/>
          <w:szCs w:val="20"/>
        </w:rPr>
        <w:t>i</w:t>
      </w:r>
      <w:r w:rsidRPr="0059380C">
        <w:rPr>
          <w:rFonts w:ascii="Arial" w:hAnsi="Arial" w:cs="Arial"/>
          <w:spacing w:val="1"/>
          <w:sz w:val="20"/>
          <w:szCs w:val="20"/>
        </w:rPr>
        <w:t>q</w:t>
      </w:r>
      <w:r w:rsidRPr="0059380C">
        <w:rPr>
          <w:rFonts w:ascii="Arial" w:hAnsi="Arial" w:cs="Arial"/>
          <w:sz w:val="20"/>
          <w:szCs w:val="20"/>
        </w:rPr>
        <w:t>ue</w:t>
      </w:r>
      <w:r w:rsidRPr="0059380C">
        <w:rPr>
          <w:rFonts w:ascii="Arial" w:hAnsi="Arial" w:cs="Arial"/>
          <w:sz w:val="20"/>
          <w:szCs w:val="20"/>
          <w:lang w:eastAsia="fr-FR"/>
        </w:rPr>
        <w:t xml:space="preserve">, </w:t>
      </w:r>
      <w:r w:rsidR="00A86609" w:rsidRPr="0059380C">
        <w:rPr>
          <w:rFonts w:ascii="Arial" w:hAnsi="Arial" w:cs="Arial"/>
          <w:sz w:val="20"/>
          <w:szCs w:val="20"/>
          <w:lang w:eastAsia="fr-FR"/>
        </w:rPr>
        <w:t>l’</w:t>
      </w:r>
      <w:r w:rsidRPr="0059380C">
        <w:rPr>
          <w:rFonts w:ascii="Arial" w:hAnsi="Arial" w:cs="Arial"/>
          <w:sz w:val="20"/>
          <w:szCs w:val="20"/>
        </w:rPr>
        <w:t>agri</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z w:val="20"/>
          <w:szCs w:val="20"/>
        </w:rPr>
        <w:t>lture</w:t>
      </w:r>
      <w:r w:rsidRPr="0059380C">
        <w:rPr>
          <w:rFonts w:ascii="Arial" w:hAnsi="Arial" w:cs="Arial"/>
          <w:spacing w:val="-1"/>
          <w:sz w:val="20"/>
          <w:szCs w:val="20"/>
        </w:rPr>
        <w:t xml:space="preserve"> </w:t>
      </w:r>
      <w:r w:rsidRPr="0059380C">
        <w:rPr>
          <w:rFonts w:ascii="Arial" w:hAnsi="Arial" w:cs="Arial"/>
          <w:sz w:val="20"/>
          <w:szCs w:val="20"/>
        </w:rPr>
        <w:t xml:space="preserve">ou </w:t>
      </w:r>
      <w:r w:rsidRPr="0059380C">
        <w:rPr>
          <w:rFonts w:ascii="Arial" w:hAnsi="Arial" w:cs="Arial"/>
          <w:spacing w:val="-2"/>
          <w:sz w:val="20"/>
          <w:szCs w:val="20"/>
        </w:rPr>
        <w:t>l</w:t>
      </w:r>
      <w:r w:rsidRPr="0059380C">
        <w:rPr>
          <w:rFonts w:ascii="Arial" w:hAnsi="Arial" w:cs="Arial"/>
          <w:sz w:val="20"/>
          <w:szCs w:val="20"/>
        </w:rPr>
        <w:t>’environne</w:t>
      </w:r>
      <w:r w:rsidRPr="0059380C">
        <w:rPr>
          <w:rFonts w:ascii="Arial" w:hAnsi="Arial" w:cs="Arial"/>
          <w:spacing w:val="-2"/>
          <w:sz w:val="20"/>
          <w:szCs w:val="20"/>
        </w:rPr>
        <w:t>m</w:t>
      </w:r>
      <w:r w:rsidRPr="0059380C">
        <w:rPr>
          <w:rFonts w:ascii="Arial" w:hAnsi="Arial" w:cs="Arial"/>
          <w:sz w:val="20"/>
          <w:szCs w:val="20"/>
        </w:rPr>
        <w:t>ent.</w:t>
      </w:r>
    </w:p>
    <w:p w14:paraId="1A542CEF" w14:textId="52968260" w:rsidR="00061E83" w:rsidRPr="001274E6" w:rsidRDefault="00061E83" w:rsidP="00A02545">
      <w:pPr>
        <w:widowControl w:val="0"/>
        <w:autoSpaceDE w:val="0"/>
        <w:autoSpaceDN w:val="0"/>
        <w:adjustRightInd w:val="0"/>
        <w:spacing w:before="120" w:after="120" w:line="360" w:lineRule="auto"/>
        <w:ind w:right="104"/>
        <w:jc w:val="both"/>
        <w:rPr>
          <w:rFonts w:ascii="Arial" w:hAnsi="Arial" w:cs="Arial"/>
          <w:sz w:val="20"/>
          <w:szCs w:val="20"/>
          <w:lang w:val="fr-TG"/>
        </w:rPr>
      </w:pPr>
      <w:r w:rsidRPr="007A510F">
        <w:rPr>
          <w:rFonts w:ascii="Arial" w:hAnsi="Arial" w:cs="Arial"/>
          <w:i/>
          <w:iCs/>
          <w:sz w:val="20"/>
          <w:szCs w:val="20"/>
          <w:lang w:val="fr-TG"/>
        </w:rPr>
        <w:t xml:space="preserve">Note.— Des orientations sur l’évaluation du risque figurent dans le </w:t>
      </w:r>
      <w:r w:rsidRPr="007A510F">
        <w:rPr>
          <w:rFonts w:ascii="Arial" w:hAnsi="Arial" w:cs="Arial"/>
          <w:sz w:val="20"/>
          <w:szCs w:val="20"/>
          <w:lang w:val="fr-TG"/>
        </w:rPr>
        <w:t xml:space="preserve">Manuel de gestion de la sécurité </w:t>
      </w:r>
      <w:r w:rsidRPr="007A510F">
        <w:rPr>
          <w:rFonts w:ascii="Arial" w:hAnsi="Arial" w:cs="Arial"/>
          <w:i/>
          <w:iCs/>
          <w:sz w:val="20"/>
          <w:szCs w:val="20"/>
          <w:lang w:val="fr-TG"/>
        </w:rPr>
        <w:t>(Doc 9859).</w:t>
      </w:r>
      <w:r w:rsidRPr="00061E83">
        <w:rPr>
          <w:rFonts w:ascii="Arial" w:hAnsi="Arial" w:cs="Arial"/>
          <w:i/>
          <w:iCs/>
          <w:sz w:val="20"/>
          <w:szCs w:val="20"/>
          <w:lang w:val="fr-TG"/>
        </w:rPr>
        <w:t xml:space="preserve"> </w:t>
      </w:r>
    </w:p>
    <w:p w14:paraId="4BC53478" w14:textId="7B850D49" w:rsidR="00A86609" w:rsidRPr="0059380C" w:rsidRDefault="005F3E51" w:rsidP="00FD64EC">
      <w:pPr>
        <w:autoSpaceDE w:val="0"/>
        <w:autoSpaceDN w:val="0"/>
        <w:adjustRightInd w:val="0"/>
        <w:spacing w:before="120" w:after="120" w:line="360" w:lineRule="auto"/>
        <w:jc w:val="both"/>
        <w:rPr>
          <w:rFonts w:ascii="Arial" w:hAnsi="Arial" w:cs="Arial"/>
          <w:sz w:val="20"/>
          <w:szCs w:val="20"/>
          <w:lang w:eastAsia="fr-FR"/>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4.</w:t>
      </w:r>
      <w:r w:rsidR="00A86609" w:rsidRPr="0059380C">
        <w:rPr>
          <w:rFonts w:ascii="Arial" w:hAnsi="Arial" w:cs="Arial"/>
          <w:lang w:eastAsia="fr-FR"/>
        </w:rPr>
        <w:t xml:space="preserve"> </w:t>
      </w:r>
      <w:r w:rsidR="00507CAF">
        <w:rPr>
          <w:rFonts w:ascii="Arial" w:eastAsia="Times New Roman" w:hAnsi="Arial" w:cs="Arial"/>
          <w:sz w:val="20"/>
          <w:szCs w:val="20"/>
          <w:lang w:eastAsia="fr-FR"/>
        </w:rPr>
        <w:t xml:space="preserve">Pour </w:t>
      </w:r>
      <w:r w:rsidR="004C47A4" w:rsidRPr="0059380C">
        <w:rPr>
          <w:rFonts w:ascii="Arial" w:eastAsia="Times New Roman" w:hAnsi="Arial" w:cs="Arial"/>
          <w:sz w:val="20"/>
          <w:szCs w:val="20"/>
          <w:lang w:eastAsia="fr-FR"/>
        </w:rPr>
        <w:t xml:space="preserve">la désinsectisation des aéronefs, </w:t>
      </w:r>
      <w:r w:rsidR="001A7AA4">
        <w:rPr>
          <w:rFonts w:ascii="Arial" w:eastAsia="Times New Roman" w:hAnsi="Arial" w:cs="Arial"/>
          <w:sz w:val="20"/>
          <w:szCs w:val="20"/>
          <w:lang w:eastAsia="fr-FR"/>
        </w:rPr>
        <w:t>le</w:t>
      </w:r>
      <w:r w:rsidR="003414CC">
        <w:rPr>
          <w:rFonts w:ascii="Arial" w:eastAsia="Times New Roman" w:hAnsi="Arial" w:cs="Arial"/>
          <w:sz w:val="20"/>
          <w:szCs w:val="20"/>
          <w:lang w:eastAsia="fr-FR"/>
        </w:rPr>
        <w:t>s besoins nationaux</w:t>
      </w:r>
      <w:r w:rsidR="001A7AA4">
        <w:rPr>
          <w:rFonts w:ascii="Arial" w:eastAsia="Times New Roman" w:hAnsi="Arial" w:cs="Arial"/>
          <w:sz w:val="20"/>
          <w:szCs w:val="20"/>
          <w:lang w:eastAsia="fr-FR"/>
        </w:rPr>
        <w:t xml:space="preserve"> </w:t>
      </w:r>
      <w:r w:rsidR="003414CC">
        <w:rPr>
          <w:rFonts w:ascii="Arial" w:eastAsia="Times New Roman" w:hAnsi="Arial" w:cs="Arial"/>
          <w:sz w:val="20"/>
          <w:szCs w:val="20"/>
          <w:lang w:eastAsia="fr-FR"/>
        </w:rPr>
        <w:t xml:space="preserve">seront </w:t>
      </w:r>
      <w:r w:rsidR="003414CC" w:rsidRPr="0059380C">
        <w:rPr>
          <w:rFonts w:ascii="Arial" w:eastAsia="Times New Roman" w:hAnsi="Arial" w:cs="Arial"/>
          <w:sz w:val="20"/>
          <w:szCs w:val="20"/>
          <w:lang w:eastAsia="fr-FR"/>
        </w:rPr>
        <w:t xml:space="preserve">périodiquement </w:t>
      </w:r>
      <w:r w:rsidR="00B830CA">
        <w:rPr>
          <w:rFonts w:ascii="Arial" w:eastAsia="Times New Roman" w:hAnsi="Arial" w:cs="Arial"/>
          <w:sz w:val="20"/>
          <w:szCs w:val="20"/>
          <w:lang w:eastAsia="fr-FR"/>
        </w:rPr>
        <w:t>examin</w:t>
      </w:r>
      <w:r w:rsidR="003414CC">
        <w:rPr>
          <w:rFonts w:ascii="Arial" w:eastAsia="Times New Roman" w:hAnsi="Arial" w:cs="Arial"/>
          <w:sz w:val="20"/>
          <w:szCs w:val="20"/>
          <w:lang w:eastAsia="fr-FR"/>
        </w:rPr>
        <w:t>és</w:t>
      </w:r>
      <w:r w:rsidR="001A7AA4">
        <w:rPr>
          <w:rFonts w:ascii="Arial" w:eastAsia="Times New Roman" w:hAnsi="Arial" w:cs="Arial"/>
          <w:sz w:val="20"/>
          <w:szCs w:val="20"/>
          <w:lang w:eastAsia="fr-FR"/>
        </w:rPr>
        <w:t xml:space="preserve"> </w:t>
      </w:r>
      <w:r w:rsidR="004C47A4" w:rsidRPr="0059380C">
        <w:rPr>
          <w:rFonts w:ascii="Arial" w:eastAsia="Times New Roman" w:hAnsi="Arial" w:cs="Arial"/>
          <w:sz w:val="20"/>
          <w:szCs w:val="20"/>
          <w:lang w:eastAsia="fr-FR"/>
        </w:rPr>
        <w:t>et modifi</w:t>
      </w:r>
      <w:r w:rsidR="003414CC">
        <w:rPr>
          <w:rFonts w:ascii="Arial" w:eastAsia="Times New Roman" w:hAnsi="Arial" w:cs="Arial"/>
          <w:sz w:val="20"/>
          <w:szCs w:val="20"/>
          <w:lang w:eastAsia="fr-FR"/>
        </w:rPr>
        <w:t>és</w:t>
      </w:r>
      <w:r w:rsidR="004C47A4" w:rsidRPr="0059380C">
        <w:rPr>
          <w:rFonts w:ascii="Arial" w:eastAsia="Times New Roman" w:hAnsi="Arial" w:cs="Arial"/>
          <w:sz w:val="20"/>
          <w:szCs w:val="20"/>
          <w:lang w:eastAsia="fr-FR"/>
        </w:rPr>
        <w:t xml:space="preserve">, comme il convient, sur la base de toutes les preuves disponibles relatives à la transmission d’insectes dans les limites du territoire </w:t>
      </w:r>
      <w:r w:rsidR="001A7AA4">
        <w:rPr>
          <w:rFonts w:ascii="Arial" w:eastAsia="Times New Roman" w:hAnsi="Arial" w:cs="Arial"/>
          <w:sz w:val="20"/>
          <w:szCs w:val="20"/>
          <w:lang w:eastAsia="fr-FR"/>
        </w:rPr>
        <w:t xml:space="preserve">national </w:t>
      </w:r>
      <w:r w:rsidR="004C47A4" w:rsidRPr="0059380C">
        <w:rPr>
          <w:rFonts w:ascii="Arial" w:eastAsia="Times New Roman" w:hAnsi="Arial" w:cs="Arial"/>
          <w:sz w:val="20"/>
          <w:szCs w:val="20"/>
          <w:lang w:eastAsia="fr-FR"/>
        </w:rPr>
        <w:t>par la voie aérienne.</w:t>
      </w:r>
    </w:p>
    <w:p w14:paraId="677ABB3B" w14:textId="1D5AD779" w:rsidR="005F3E51" w:rsidRDefault="005F3E51"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 xml:space="preserve">5 </w:t>
      </w:r>
      <w:r w:rsidR="00507CAF">
        <w:rPr>
          <w:rFonts w:ascii="Arial" w:hAnsi="Arial" w:cs="Arial"/>
          <w:spacing w:val="4"/>
          <w:sz w:val="20"/>
          <w:szCs w:val="20"/>
        </w:rPr>
        <w:t xml:space="preserve">Pour </w:t>
      </w:r>
      <w:r w:rsidRPr="0059380C">
        <w:rPr>
          <w:rFonts w:ascii="Arial" w:hAnsi="Arial" w:cs="Arial"/>
          <w:sz w:val="20"/>
          <w:szCs w:val="20"/>
        </w:rPr>
        <w:t>la</w:t>
      </w:r>
      <w:r w:rsidRPr="0059380C">
        <w:rPr>
          <w:rFonts w:ascii="Arial" w:hAnsi="Arial" w:cs="Arial"/>
          <w:spacing w:val="5"/>
          <w:sz w:val="20"/>
          <w:szCs w:val="20"/>
        </w:rPr>
        <w:t xml:space="preserve"> </w:t>
      </w:r>
      <w:r w:rsidRPr="0059380C">
        <w:rPr>
          <w:rFonts w:ascii="Arial" w:hAnsi="Arial" w:cs="Arial"/>
          <w:sz w:val="20"/>
          <w:szCs w:val="20"/>
        </w:rPr>
        <w:t>dés</w:t>
      </w:r>
      <w:r w:rsidRPr="0059380C">
        <w:rPr>
          <w:rFonts w:ascii="Arial" w:hAnsi="Arial" w:cs="Arial"/>
          <w:spacing w:val="-2"/>
          <w:sz w:val="20"/>
          <w:szCs w:val="20"/>
        </w:rPr>
        <w:t>i</w:t>
      </w:r>
      <w:r w:rsidRPr="0059380C">
        <w:rPr>
          <w:rFonts w:ascii="Arial" w:hAnsi="Arial" w:cs="Arial"/>
          <w:sz w:val="20"/>
          <w:szCs w:val="20"/>
        </w:rPr>
        <w:t>nsectisation,</w:t>
      </w:r>
      <w:r w:rsidR="005312C0" w:rsidRPr="0059380C" w:rsidDel="005312C0">
        <w:rPr>
          <w:rFonts w:ascii="Arial" w:hAnsi="Arial" w:cs="Arial"/>
          <w:spacing w:val="5"/>
          <w:sz w:val="20"/>
          <w:szCs w:val="20"/>
        </w:rPr>
        <w:t xml:space="preserve"> </w:t>
      </w:r>
      <w:r w:rsidR="005312C0" w:rsidRPr="00F62828">
        <w:rPr>
          <w:rFonts w:ascii="Arial" w:hAnsi="Arial" w:cs="Arial"/>
          <w:spacing w:val="-2"/>
          <w:sz w:val="20"/>
          <w:szCs w:val="20"/>
        </w:rPr>
        <w:t>seules</w:t>
      </w:r>
      <w:r w:rsidR="005312C0">
        <w:rPr>
          <w:rFonts w:ascii="Arial" w:hAnsi="Arial" w:cs="Arial"/>
          <w:spacing w:val="5"/>
          <w:sz w:val="20"/>
          <w:szCs w:val="20"/>
        </w:rPr>
        <w:t xml:space="preserve"> </w:t>
      </w:r>
      <w:r w:rsidRPr="0059380C">
        <w:rPr>
          <w:rFonts w:ascii="Arial" w:hAnsi="Arial" w:cs="Arial"/>
          <w:sz w:val="20"/>
          <w:szCs w:val="20"/>
        </w:rPr>
        <w:t>les</w:t>
      </w:r>
      <w:r w:rsidRPr="0059380C">
        <w:rPr>
          <w:rFonts w:ascii="Arial" w:hAnsi="Arial" w:cs="Arial"/>
          <w:spacing w:val="5"/>
          <w:sz w:val="20"/>
          <w:szCs w:val="20"/>
        </w:rPr>
        <w:t xml:space="preserve"> </w:t>
      </w:r>
      <w:r w:rsidRPr="0059380C">
        <w:rPr>
          <w:rFonts w:ascii="Arial" w:hAnsi="Arial" w:cs="Arial"/>
          <w:spacing w:val="-2"/>
          <w:sz w:val="20"/>
          <w:szCs w:val="20"/>
        </w:rPr>
        <w:t>m</w:t>
      </w:r>
      <w:r w:rsidRPr="0059380C">
        <w:rPr>
          <w:rFonts w:ascii="Arial" w:hAnsi="Arial" w:cs="Arial"/>
          <w:sz w:val="20"/>
          <w:szCs w:val="20"/>
        </w:rPr>
        <w:t>éthodes c</w:t>
      </w:r>
      <w:r w:rsidRPr="0059380C">
        <w:rPr>
          <w:rFonts w:ascii="Arial" w:hAnsi="Arial" w:cs="Arial"/>
          <w:spacing w:val="1"/>
          <w:sz w:val="20"/>
          <w:szCs w:val="20"/>
        </w:rPr>
        <w:t>h</w:t>
      </w:r>
      <w:r w:rsidRPr="0059380C">
        <w:rPr>
          <w:rFonts w:ascii="Arial" w:hAnsi="Arial" w:cs="Arial"/>
          <w:sz w:val="20"/>
          <w:szCs w:val="20"/>
        </w:rPr>
        <w:t>imi</w:t>
      </w:r>
      <w:r w:rsidRPr="0059380C">
        <w:rPr>
          <w:rFonts w:ascii="Arial" w:hAnsi="Arial" w:cs="Arial"/>
          <w:spacing w:val="1"/>
          <w:sz w:val="20"/>
          <w:szCs w:val="20"/>
        </w:rPr>
        <w:t>qu</w:t>
      </w:r>
      <w:r w:rsidRPr="0059380C">
        <w:rPr>
          <w:rFonts w:ascii="Arial" w:hAnsi="Arial" w:cs="Arial"/>
          <w:sz w:val="20"/>
          <w:szCs w:val="20"/>
        </w:rPr>
        <w:t>es ou</w:t>
      </w:r>
      <w:r w:rsidRPr="0059380C">
        <w:rPr>
          <w:rFonts w:ascii="Arial" w:hAnsi="Arial" w:cs="Arial"/>
          <w:spacing w:val="1"/>
          <w:sz w:val="20"/>
          <w:szCs w:val="20"/>
        </w:rPr>
        <w:t xml:space="preserve"> n</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c</w:t>
      </w:r>
      <w:r w:rsidRPr="0059380C">
        <w:rPr>
          <w:rFonts w:ascii="Arial" w:hAnsi="Arial" w:cs="Arial"/>
          <w:spacing w:val="1"/>
          <w:sz w:val="20"/>
          <w:szCs w:val="20"/>
        </w:rPr>
        <w:t>h</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z w:val="20"/>
          <w:szCs w:val="20"/>
        </w:rPr>
        <w:t>i</w:t>
      </w:r>
      <w:r w:rsidRPr="0059380C">
        <w:rPr>
          <w:rFonts w:ascii="Arial" w:hAnsi="Arial" w:cs="Arial"/>
          <w:spacing w:val="1"/>
          <w:sz w:val="20"/>
          <w:szCs w:val="20"/>
        </w:rPr>
        <w:t>qu</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sectici</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on</w:t>
      </w:r>
      <w:r w:rsidRPr="0059380C">
        <w:rPr>
          <w:rFonts w:ascii="Arial" w:hAnsi="Arial" w:cs="Arial"/>
          <w:sz w:val="20"/>
          <w:szCs w:val="20"/>
        </w:rPr>
        <w:t>t r</w:t>
      </w:r>
      <w:r w:rsidRPr="0059380C">
        <w:rPr>
          <w:rFonts w:ascii="Arial" w:hAnsi="Arial" w:cs="Arial"/>
          <w:spacing w:val="-2"/>
          <w:sz w:val="20"/>
          <w:szCs w:val="20"/>
        </w:rPr>
        <w:t>e</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mm</w:t>
      </w:r>
      <w:r w:rsidRPr="0059380C">
        <w:rPr>
          <w:rFonts w:ascii="Arial" w:hAnsi="Arial" w:cs="Arial"/>
          <w:sz w:val="20"/>
          <w:szCs w:val="20"/>
        </w:rPr>
        <w:t>andés</w:t>
      </w:r>
      <w:r w:rsidRPr="0059380C">
        <w:rPr>
          <w:rFonts w:ascii="Arial" w:hAnsi="Arial" w:cs="Arial"/>
          <w:spacing w:val="1"/>
          <w:sz w:val="20"/>
          <w:szCs w:val="20"/>
        </w:rPr>
        <w:t xml:space="preserve"> </w:t>
      </w:r>
      <w:r w:rsidRPr="0059380C">
        <w:rPr>
          <w:rFonts w:ascii="Arial" w:hAnsi="Arial" w:cs="Arial"/>
          <w:sz w:val="20"/>
          <w:szCs w:val="20"/>
        </w:rPr>
        <w:t>par</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Or</w:t>
      </w:r>
      <w:r w:rsidRPr="0059380C">
        <w:rPr>
          <w:rFonts w:ascii="Arial" w:hAnsi="Arial" w:cs="Arial"/>
          <w:sz w:val="20"/>
          <w:szCs w:val="20"/>
        </w:rPr>
        <w:t>ganisa</w:t>
      </w:r>
      <w:r w:rsidRPr="0059380C">
        <w:rPr>
          <w:rFonts w:ascii="Arial" w:hAnsi="Arial" w:cs="Arial"/>
          <w:spacing w:val="-2"/>
          <w:sz w:val="20"/>
          <w:szCs w:val="20"/>
        </w:rPr>
        <w:t>t</w:t>
      </w:r>
      <w:r w:rsidRPr="0059380C">
        <w:rPr>
          <w:rFonts w:ascii="Arial" w:hAnsi="Arial" w:cs="Arial"/>
          <w:sz w:val="20"/>
          <w:szCs w:val="20"/>
        </w:rPr>
        <w:t>ion</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iale</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la</w:t>
      </w:r>
      <w:r w:rsidRPr="0059380C">
        <w:rPr>
          <w:rFonts w:ascii="Arial" w:hAnsi="Arial" w:cs="Arial"/>
          <w:spacing w:val="2"/>
          <w:sz w:val="20"/>
          <w:szCs w:val="20"/>
        </w:rPr>
        <w:t xml:space="preserve"> </w:t>
      </w:r>
      <w:r w:rsidR="00DF7AAB">
        <w:rPr>
          <w:rFonts w:ascii="Arial" w:hAnsi="Arial" w:cs="Arial"/>
          <w:sz w:val="20"/>
          <w:szCs w:val="20"/>
        </w:rPr>
        <w:t>s</w:t>
      </w:r>
      <w:r w:rsidRPr="0059380C">
        <w:rPr>
          <w:rFonts w:ascii="Arial" w:hAnsi="Arial" w:cs="Arial"/>
          <w:sz w:val="20"/>
          <w:szCs w:val="20"/>
        </w:rPr>
        <w:t>anté et</w:t>
      </w:r>
      <w:r w:rsidRPr="0059380C">
        <w:rPr>
          <w:rFonts w:ascii="Arial" w:hAnsi="Arial" w:cs="Arial"/>
          <w:spacing w:val="1"/>
          <w:sz w:val="20"/>
          <w:szCs w:val="20"/>
        </w:rPr>
        <w:t xml:space="preserve"> </w:t>
      </w:r>
      <w:r w:rsidRPr="0059380C">
        <w:rPr>
          <w:rFonts w:ascii="Arial" w:hAnsi="Arial" w:cs="Arial"/>
          <w:spacing w:val="-1"/>
          <w:sz w:val="20"/>
          <w:szCs w:val="20"/>
        </w:rPr>
        <w:t>qu</w:t>
      </w:r>
      <w:r w:rsidRPr="0059380C">
        <w:rPr>
          <w:rFonts w:ascii="Arial" w:hAnsi="Arial" w:cs="Arial"/>
          <w:sz w:val="20"/>
          <w:szCs w:val="20"/>
        </w:rPr>
        <w:t>i</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nt jugés</w:t>
      </w:r>
      <w:r w:rsidRPr="0059380C">
        <w:rPr>
          <w:rFonts w:ascii="Arial" w:hAnsi="Arial" w:cs="Arial"/>
          <w:spacing w:val="-1"/>
          <w:sz w:val="20"/>
          <w:szCs w:val="20"/>
        </w:rPr>
        <w:t xml:space="preserve"> </w:t>
      </w:r>
      <w:r w:rsidRPr="0059380C">
        <w:rPr>
          <w:rFonts w:ascii="Arial" w:hAnsi="Arial" w:cs="Arial"/>
          <w:sz w:val="20"/>
          <w:szCs w:val="20"/>
        </w:rPr>
        <w:t>efficaces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 xml:space="preserve">r les États </w:t>
      </w:r>
      <w:r w:rsidRPr="0059380C">
        <w:rPr>
          <w:rFonts w:ascii="Arial" w:hAnsi="Arial" w:cs="Arial"/>
          <w:spacing w:val="-1"/>
          <w:sz w:val="20"/>
          <w:szCs w:val="20"/>
        </w:rPr>
        <w:t>c</w:t>
      </w:r>
      <w:r w:rsidRPr="0059380C">
        <w:rPr>
          <w:rFonts w:ascii="Arial" w:hAnsi="Arial" w:cs="Arial"/>
          <w:sz w:val="20"/>
          <w:szCs w:val="20"/>
        </w:rPr>
        <w:t>on</w:t>
      </w:r>
      <w:r w:rsidRPr="0059380C">
        <w:rPr>
          <w:rFonts w:ascii="Arial" w:hAnsi="Arial" w:cs="Arial"/>
          <w:spacing w:val="-2"/>
          <w:sz w:val="20"/>
          <w:szCs w:val="20"/>
        </w:rPr>
        <w:t>t</w:t>
      </w:r>
      <w:r w:rsidRPr="0059380C">
        <w:rPr>
          <w:rFonts w:ascii="Arial" w:hAnsi="Arial" w:cs="Arial"/>
          <w:sz w:val="20"/>
          <w:szCs w:val="20"/>
        </w:rPr>
        <w:t>ractants</w:t>
      </w:r>
      <w:r w:rsidR="00DF497F" w:rsidRPr="0059380C">
        <w:rPr>
          <w:rFonts w:ascii="Arial" w:hAnsi="Arial" w:cs="Arial"/>
          <w:sz w:val="20"/>
          <w:szCs w:val="20"/>
        </w:rPr>
        <w:t xml:space="preserve"> </w:t>
      </w:r>
      <w:r w:rsidR="00DF497F" w:rsidRPr="0059380C">
        <w:rPr>
          <w:rFonts w:ascii="Arial" w:hAnsi="Arial" w:cs="Arial"/>
          <w:sz w:val="20"/>
          <w:szCs w:val="20"/>
          <w:lang w:eastAsia="fr-FR"/>
        </w:rPr>
        <w:t>de l’OACI</w:t>
      </w:r>
      <w:r w:rsidR="005312C0">
        <w:rPr>
          <w:rFonts w:ascii="Arial" w:hAnsi="Arial" w:cs="Arial"/>
          <w:sz w:val="20"/>
          <w:szCs w:val="20"/>
          <w:lang w:eastAsia="fr-FR"/>
        </w:rPr>
        <w:t xml:space="preserve"> sont autorisés ou acceptées</w:t>
      </w:r>
      <w:r w:rsidRPr="0059380C">
        <w:rPr>
          <w:rFonts w:ascii="Arial" w:hAnsi="Arial" w:cs="Arial"/>
          <w:sz w:val="20"/>
          <w:szCs w:val="20"/>
        </w:rPr>
        <w:t>.</w:t>
      </w:r>
    </w:p>
    <w:p w14:paraId="1712C365" w14:textId="6A03682C" w:rsidR="000A4756" w:rsidRDefault="00061E83" w:rsidP="00061E83">
      <w:pPr>
        <w:autoSpaceDE w:val="0"/>
        <w:autoSpaceDN w:val="0"/>
        <w:adjustRightInd w:val="0"/>
        <w:spacing w:after="0" w:line="240" w:lineRule="auto"/>
        <w:jc w:val="both"/>
        <w:rPr>
          <w:rFonts w:ascii="Arial" w:hAnsi="Arial" w:cs="Arial"/>
          <w:i/>
          <w:iCs/>
          <w:sz w:val="20"/>
          <w:szCs w:val="20"/>
          <w:lang w:eastAsia="fr-FR"/>
        </w:rPr>
      </w:pPr>
      <w:r w:rsidRPr="000A4756">
        <w:rPr>
          <w:rFonts w:ascii="Arial" w:hAnsi="Arial" w:cs="Arial"/>
          <w:i/>
          <w:iCs/>
          <w:sz w:val="20"/>
          <w:szCs w:val="20"/>
          <w:lang w:eastAsia="fr-FR"/>
        </w:rPr>
        <w:t>Note</w:t>
      </w:r>
      <w:r>
        <w:rPr>
          <w:rFonts w:ascii="Arial" w:hAnsi="Arial" w:cs="Arial"/>
          <w:i/>
          <w:iCs/>
          <w:sz w:val="20"/>
          <w:szCs w:val="20"/>
          <w:lang w:eastAsia="fr-FR"/>
        </w:rPr>
        <w:t xml:space="preserve"> 1</w:t>
      </w:r>
      <w:r w:rsidRPr="000A4756">
        <w:rPr>
          <w:rFonts w:ascii="Arial" w:hAnsi="Arial" w:cs="Arial"/>
          <w:i/>
          <w:iCs/>
          <w:sz w:val="20"/>
          <w:szCs w:val="20"/>
          <w:lang w:eastAsia="fr-FR"/>
        </w:rPr>
        <w:t>. —</w:t>
      </w:r>
      <w:r w:rsidR="000A4756" w:rsidRPr="000A4756">
        <w:rPr>
          <w:rFonts w:ascii="Arial" w:hAnsi="Arial" w:cs="Arial"/>
          <w:i/>
          <w:iCs/>
          <w:sz w:val="20"/>
          <w:szCs w:val="20"/>
          <w:lang w:eastAsia="fr-FR"/>
        </w:rPr>
        <w:t xml:space="preserve"> Cette disposition n’exclut pas les essais et tests portant sur d’autres méthodes</w:t>
      </w:r>
      <w:r w:rsidR="000A4756">
        <w:rPr>
          <w:rFonts w:ascii="Arial" w:hAnsi="Arial" w:cs="Arial"/>
          <w:i/>
          <w:iCs/>
          <w:sz w:val="20"/>
          <w:szCs w:val="20"/>
          <w:lang w:eastAsia="fr-FR"/>
        </w:rPr>
        <w:t xml:space="preserve"> à approuver en dernier ressort </w:t>
      </w:r>
      <w:r w:rsidR="000A4756" w:rsidRPr="000A4756">
        <w:rPr>
          <w:rFonts w:ascii="Arial" w:hAnsi="Arial" w:cs="Arial"/>
          <w:i/>
          <w:iCs/>
          <w:sz w:val="20"/>
          <w:szCs w:val="20"/>
          <w:lang w:eastAsia="fr-FR"/>
        </w:rPr>
        <w:t>par l’Organisation mondiale de la santé.</w:t>
      </w:r>
    </w:p>
    <w:p w14:paraId="389E624F" w14:textId="645BF7DA" w:rsidR="00061E83" w:rsidRDefault="00061E83" w:rsidP="00061E83">
      <w:pPr>
        <w:autoSpaceDE w:val="0"/>
        <w:autoSpaceDN w:val="0"/>
        <w:adjustRightInd w:val="0"/>
        <w:spacing w:after="0" w:line="240" w:lineRule="auto"/>
        <w:jc w:val="both"/>
        <w:rPr>
          <w:rFonts w:ascii="Arial" w:hAnsi="Arial" w:cs="Arial"/>
          <w:i/>
          <w:iCs/>
          <w:sz w:val="20"/>
          <w:szCs w:val="20"/>
          <w:lang w:eastAsia="fr-FR"/>
        </w:rPr>
      </w:pPr>
    </w:p>
    <w:p w14:paraId="46791B37" w14:textId="3D43E34B" w:rsidR="00F020BA" w:rsidRPr="00F62828" w:rsidRDefault="00061E83" w:rsidP="000A4756">
      <w:pPr>
        <w:autoSpaceDE w:val="0"/>
        <w:autoSpaceDN w:val="0"/>
        <w:adjustRightInd w:val="0"/>
        <w:spacing w:after="0" w:line="240" w:lineRule="auto"/>
        <w:rPr>
          <w:rFonts w:ascii="Arial" w:hAnsi="Arial" w:cs="Arial"/>
          <w:sz w:val="20"/>
          <w:szCs w:val="20"/>
          <w:lang w:eastAsia="fr-FR"/>
        </w:rPr>
      </w:pPr>
      <w:r w:rsidRPr="007A510F">
        <w:rPr>
          <w:rFonts w:ascii="Arial" w:hAnsi="Arial" w:cs="Arial"/>
          <w:i/>
          <w:iCs/>
          <w:sz w:val="20"/>
          <w:szCs w:val="20"/>
          <w:lang w:val="fr-TG" w:eastAsia="fr-FR"/>
        </w:rPr>
        <w:t>Note 2.— L’attention est appelée sur l’édition la plus récente des lignes directrices de l’OMS sur les méthodes et procédures de désinsectisation des aéronefs.</w:t>
      </w:r>
      <w:r w:rsidRPr="00061E83">
        <w:rPr>
          <w:rFonts w:ascii="Arial" w:hAnsi="Arial" w:cs="Arial"/>
          <w:i/>
          <w:iCs/>
          <w:sz w:val="20"/>
          <w:szCs w:val="20"/>
          <w:lang w:val="fr-TG" w:eastAsia="fr-FR"/>
        </w:rPr>
        <w:t xml:space="preserve"> </w:t>
      </w:r>
    </w:p>
    <w:p w14:paraId="6A6DA5E4" w14:textId="5A9E1B5E" w:rsidR="005F3E51" w:rsidRPr="0059380C" w:rsidRDefault="005F3E51"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2</w:t>
      </w:r>
      <w:r w:rsidR="00A44918" w:rsidRPr="0059380C">
        <w:rPr>
          <w:rFonts w:ascii="Arial" w:hAnsi="Arial" w:cs="Arial"/>
          <w:sz w:val="20"/>
          <w:szCs w:val="20"/>
        </w:rPr>
        <w:t xml:space="preserve">6 </w:t>
      </w:r>
      <w:r w:rsidR="00B830CA">
        <w:rPr>
          <w:rFonts w:ascii="Arial" w:hAnsi="Arial" w:cs="Arial"/>
          <w:sz w:val="20"/>
          <w:szCs w:val="20"/>
          <w:lang w:eastAsia="fr-FR"/>
        </w:rPr>
        <w:t>L</w:t>
      </w:r>
      <w:r w:rsidR="00DE0E5A">
        <w:rPr>
          <w:rFonts w:ascii="Arial" w:hAnsi="Arial" w:cs="Arial"/>
          <w:sz w:val="20"/>
          <w:szCs w:val="20"/>
          <w:lang w:eastAsia="fr-FR"/>
        </w:rPr>
        <w:t>’autorité d</w:t>
      </w:r>
      <w:r w:rsidR="00A13E4C">
        <w:rPr>
          <w:rFonts w:ascii="Arial" w:hAnsi="Arial" w:cs="Arial"/>
          <w:sz w:val="20"/>
          <w:szCs w:val="20"/>
          <w:lang w:eastAsia="fr-FR"/>
        </w:rPr>
        <w:t>e l</w:t>
      </w:r>
      <w:r w:rsidR="00DE0E5A">
        <w:rPr>
          <w:rFonts w:ascii="Arial" w:hAnsi="Arial" w:cs="Arial"/>
          <w:sz w:val="20"/>
          <w:szCs w:val="20"/>
          <w:lang w:eastAsia="fr-FR"/>
        </w:rPr>
        <w:t>’aviation civile et les autorités sanitaires</w:t>
      </w:r>
      <w:r w:rsidR="00B830CA" w:rsidRPr="0059380C">
        <w:rPr>
          <w:rFonts w:ascii="Arial" w:hAnsi="Arial" w:cs="Arial"/>
          <w:sz w:val="20"/>
          <w:szCs w:val="20"/>
          <w:lang w:eastAsia="fr-FR"/>
        </w:rPr>
        <w:t xml:space="preserve"> </w:t>
      </w:r>
      <w:r w:rsidR="003404B8" w:rsidRPr="0059380C">
        <w:rPr>
          <w:rFonts w:ascii="Arial" w:hAnsi="Arial" w:cs="Arial"/>
          <w:sz w:val="20"/>
          <w:szCs w:val="20"/>
          <w:lang w:eastAsia="fr-FR"/>
        </w:rPr>
        <w:t>veille</w:t>
      </w:r>
      <w:r w:rsidR="009820A4">
        <w:rPr>
          <w:rFonts w:ascii="Arial" w:hAnsi="Arial" w:cs="Arial"/>
          <w:sz w:val="20"/>
          <w:szCs w:val="20"/>
          <w:lang w:eastAsia="fr-FR"/>
        </w:rPr>
        <w:t>ro</w:t>
      </w:r>
      <w:r w:rsidR="005C6CFE">
        <w:rPr>
          <w:rFonts w:ascii="Arial" w:hAnsi="Arial" w:cs="Arial"/>
          <w:sz w:val="20"/>
          <w:szCs w:val="20"/>
          <w:lang w:eastAsia="fr-FR"/>
        </w:rPr>
        <w:t>nt</w:t>
      </w:r>
      <w:r w:rsidRPr="0059380C">
        <w:rPr>
          <w:rFonts w:ascii="Arial" w:hAnsi="Arial" w:cs="Arial"/>
          <w:spacing w:val="12"/>
          <w:sz w:val="20"/>
          <w:szCs w:val="20"/>
        </w:rPr>
        <w:t xml:space="preserve"> </w:t>
      </w:r>
      <w:r w:rsidRPr="0059380C">
        <w:rPr>
          <w:rFonts w:ascii="Arial" w:hAnsi="Arial" w:cs="Arial"/>
          <w:sz w:val="20"/>
          <w:szCs w:val="20"/>
        </w:rPr>
        <w:t>à</w:t>
      </w:r>
      <w:r w:rsidRPr="0059380C">
        <w:rPr>
          <w:rFonts w:ascii="Arial" w:hAnsi="Arial" w:cs="Arial"/>
          <w:spacing w:val="12"/>
          <w:sz w:val="20"/>
          <w:szCs w:val="20"/>
        </w:rPr>
        <w:t xml:space="preserve"> </w:t>
      </w:r>
      <w:r w:rsidRPr="0059380C">
        <w:rPr>
          <w:rFonts w:ascii="Arial" w:hAnsi="Arial" w:cs="Arial"/>
          <w:sz w:val="20"/>
          <w:szCs w:val="20"/>
        </w:rPr>
        <w:t>ce</w:t>
      </w:r>
      <w:r w:rsidRPr="0059380C">
        <w:rPr>
          <w:rFonts w:ascii="Arial" w:hAnsi="Arial" w:cs="Arial"/>
          <w:spacing w:val="11"/>
          <w:sz w:val="20"/>
          <w:szCs w:val="20"/>
        </w:rPr>
        <w:t xml:space="preserve"> </w:t>
      </w:r>
      <w:r w:rsidRPr="0059380C">
        <w:rPr>
          <w:rFonts w:ascii="Arial" w:hAnsi="Arial" w:cs="Arial"/>
          <w:spacing w:val="1"/>
          <w:sz w:val="20"/>
          <w:szCs w:val="20"/>
        </w:rPr>
        <w:t>qu</w:t>
      </w:r>
      <w:r w:rsidRPr="0059380C">
        <w:rPr>
          <w:rFonts w:ascii="Arial" w:hAnsi="Arial" w:cs="Arial"/>
          <w:sz w:val="20"/>
          <w:szCs w:val="20"/>
        </w:rPr>
        <w:t>e</w:t>
      </w:r>
      <w:r w:rsidRPr="0059380C">
        <w:rPr>
          <w:rFonts w:ascii="Arial" w:hAnsi="Arial" w:cs="Arial"/>
          <w:spacing w:val="11"/>
          <w:sz w:val="20"/>
          <w:szCs w:val="20"/>
        </w:rPr>
        <w:t xml:space="preserve"> </w:t>
      </w:r>
      <w:r w:rsidRPr="0059380C">
        <w:rPr>
          <w:rFonts w:ascii="Arial" w:hAnsi="Arial" w:cs="Arial"/>
          <w:sz w:val="20"/>
          <w:szCs w:val="20"/>
        </w:rPr>
        <w:t>les</w:t>
      </w:r>
      <w:r w:rsidRPr="0059380C">
        <w:rPr>
          <w:rFonts w:ascii="Arial" w:hAnsi="Arial" w:cs="Arial"/>
          <w:spacing w:val="12"/>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w:t>
      </w:r>
      <w:r w:rsidRPr="0059380C">
        <w:rPr>
          <w:rFonts w:ascii="Arial" w:hAnsi="Arial" w:cs="Arial"/>
          <w:sz w:val="20"/>
          <w:szCs w:val="20"/>
        </w:rPr>
        <w:t>ye</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2"/>
          <w:sz w:val="20"/>
          <w:szCs w:val="20"/>
        </w:rPr>
        <w:t xml:space="preserve"> </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pacing w:val="-1"/>
          <w:sz w:val="20"/>
          <w:szCs w:val="20"/>
        </w:rPr>
        <w:t>y</w:t>
      </w:r>
      <w:r w:rsidRPr="0059380C">
        <w:rPr>
          <w:rFonts w:ascii="Arial" w:hAnsi="Arial" w:cs="Arial"/>
          <w:sz w:val="20"/>
          <w:szCs w:val="20"/>
        </w:rPr>
        <w:t>és</w:t>
      </w:r>
      <w:r w:rsidRPr="0059380C">
        <w:rPr>
          <w:rFonts w:ascii="Arial" w:hAnsi="Arial" w:cs="Arial"/>
          <w:spacing w:val="12"/>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3"/>
          <w:sz w:val="20"/>
          <w:szCs w:val="20"/>
        </w:rPr>
        <w:t xml:space="preserve"> </w:t>
      </w:r>
      <w:r w:rsidRPr="0059380C">
        <w:rPr>
          <w:rFonts w:ascii="Arial" w:hAnsi="Arial" w:cs="Arial"/>
          <w:sz w:val="20"/>
          <w:szCs w:val="20"/>
        </w:rPr>
        <w:t>la</w:t>
      </w:r>
      <w:r w:rsidRPr="0059380C">
        <w:rPr>
          <w:rFonts w:ascii="Arial" w:hAnsi="Arial" w:cs="Arial"/>
          <w:spacing w:val="11"/>
          <w:sz w:val="20"/>
          <w:szCs w:val="20"/>
        </w:rPr>
        <w:t xml:space="preserve"> </w:t>
      </w:r>
      <w:r w:rsidRPr="0059380C">
        <w:rPr>
          <w:rFonts w:ascii="Arial" w:hAnsi="Arial" w:cs="Arial"/>
          <w:spacing w:val="1"/>
          <w:sz w:val="20"/>
          <w:szCs w:val="20"/>
        </w:rPr>
        <w:t>d</w:t>
      </w:r>
      <w:r w:rsidRPr="0059380C">
        <w:rPr>
          <w:rFonts w:ascii="Arial" w:hAnsi="Arial" w:cs="Arial"/>
          <w:sz w:val="20"/>
          <w:szCs w:val="20"/>
        </w:rPr>
        <w:t>ésinsectisati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2"/>
          <w:sz w:val="20"/>
          <w:szCs w:val="20"/>
        </w:rPr>
        <w:t xml:space="preserve"> </w:t>
      </w:r>
      <w:r w:rsidR="00F06DD7" w:rsidRPr="00EE0C6C">
        <w:rPr>
          <w:rFonts w:ascii="Arial" w:hAnsi="Arial" w:cs="Arial"/>
          <w:sz w:val="20"/>
          <w:szCs w:val="20"/>
        </w:rPr>
        <w:t>n’aient pas d’</w:t>
      </w:r>
      <w:r w:rsidR="00F06DD7" w:rsidRPr="007A510F">
        <w:rPr>
          <w:rFonts w:ascii="Arial" w:hAnsi="Arial" w:cs="Arial"/>
          <w:sz w:val="20"/>
          <w:szCs w:val="20"/>
        </w:rPr>
        <w:t>effets</w:t>
      </w:r>
      <w:r w:rsidR="00F06DD7" w:rsidRPr="00EE0C6C">
        <w:rPr>
          <w:rFonts w:ascii="Arial" w:hAnsi="Arial" w:cs="Arial"/>
          <w:sz w:val="20"/>
          <w:szCs w:val="20"/>
        </w:rPr>
        <w:t xml:space="preserve"> nocifs sur</w:t>
      </w:r>
      <w:r w:rsidRPr="0059380C">
        <w:rPr>
          <w:rFonts w:ascii="Arial" w:hAnsi="Arial" w:cs="Arial"/>
          <w:spacing w:val="12"/>
          <w:sz w:val="20"/>
          <w:szCs w:val="20"/>
        </w:rPr>
        <w:t xml:space="preserve"> </w:t>
      </w:r>
      <w:r w:rsidRPr="0059380C">
        <w:rPr>
          <w:rFonts w:ascii="Arial" w:hAnsi="Arial" w:cs="Arial"/>
          <w:sz w:val="20"/>
          <w:szCs w:val="20"/>
        </w:rPr>
        <w:t>la santé</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pass</w:t>
      </w:r>
      <w:r w:rsidRPr="0059380C">
        <w:rPr>
          <w:rFonts w:ascii="Arial" w:hAnsi="Arial" w:cs="Arial"/>
          <w:spacing w:val="-1"/>
          <w:sz w:val="20"/>
          <w:szCs w:val="20"/>
        </w:rPr>
        <w:t>a</w:t>
      </w:r>
      <w:r w:rsidRPr="0059380C">
        <w:rPr>
          <w:rFonts w:ascii="Arial" w:hAnsi="Arial" w:cs="Arial"/>
          <w:sz w:val="20"/>
          <w:szCs w:val="20"/>
        </w:rPr>
        <w:t>gers</w:t>
      </w:r>
      <w:r w:rsidR="00F06DD7">
        <w:rPr>
          <w:rFonts w:ascii="Arial" w:hAnsi="Arial" w:cs="Arial"/>
          <w:sz w:val="20"/>
          <w:szCs w:val="20"/>
        </w:rPr>
        <w:t xml:space="preserve">, </w:t>
      </w:r>
      <w:r w:rsidR="00F06DD7" w:rsidRPr="007A510F">
        <w:rPr>
          <w:rFonts w:ascii="Arial" w:hAnsi="Arial" w:cs="Arial"/>
          <w:sz w:val="20"/>
          <w:szCs w:val="20"/>
        </w:rPr>
        <w:t>du personnel et des animaux vivants</w:t>
      </w:r>
      <w:r w:rsidRPr="0059380C">
        <w:rPr>
          <w:rFonts w:ascii="Arial" w:hAnsi="Arial" w:cs="Arial"/>
          <w:spacing w:val="-1"/>
          <w:sz w:val="20"/>
          <w:szCs w:val="20"/>
        </w:rPr>
        <w:t xml:space="preserve"> </w:t>
      </w:r>
      <w:r w:rsidRPr="0059380C">
        <w:rPr>
          <w:rFonts w:ascii="Arial" w:hAnsi="Arial" w:cs="Arial"/>
          <w:sz w:val="20"/>
          <w:szCs w:val="20"/>
        </w:rPr>
        <w:t>et les</w:t>
      </w:r>
      <w:r w:rsidRPr="0059380C">
        <w:rPr>
          <w:rFonts w:ascii="Arial" w:hAnsi="Arial" w:cs="Arial"/>
          <w:spacing w:val="1"/>
          <w:sz w:val="20"/>
          <w:szCs w:val="20"/>
        </w:rPr>
        <w:t xml:space="preserve"> </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c</w:t>
      </w:r>
      <w:r w:rsidRPr="0059380C">
        <w:rPr>
          <w:rFonts w:ascii="Arial" w:hAnsi="Arial" w:cs="Arial"/>
          <w:spacing w:val="-1"/>
          <w:sz w:val="20"/>
          <w:szCs w:val="20"/>
        </w:rPr>
        <w:t>omm</w:t>
      </w:r>
      <w:r w:rsidRPr="0059380C">
        <w:rPr>
          <w:rFonts w:ascii="Arial" w:hAnsi="Arial" w:cs="Arial"/>
          <w:sz w:val="20"/>
          <w:szCs w:val="20"/>
        </w:rPr>
        <w:t xml:space="preserve">odent le </w:t>
      </w:r>
      <w:r w:rsidRPr="0059380C">
        <w:rPr>
          <w:rFonts w:ascii="Arial" w:hAnsi="Arial" w:cs="Arial"/>
          <w:spacing w:val="-1"/>
          <w:sz w:val="20"/>
          <w:szCs w:val="20"/>
        </w:rPr>
        <w:t>m</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p</w:t>
      </w:r>
      <w:r w:rsidRPr="0059380C">
        <w:rPr>
          <w:rFonts w:ascii="Arial" w:hAnsi="Arial" w:cs="Arial"/>
          <w:spacing w:val="1"/>
          <w:sz w:val="20"/>
          <w:szCs w:val="20"/>
        </w:rPr>
        <w:t>o</w:t>
      </w:r>
      <w:r w:rsidRPr="0059380C">
        <w:rPr>
          <w:rFonts w:ascii="Arial" w:hAnsi="Arial" w:cs="Arial"/>
          <w:sz w:val="20"/>
          <w:szCs w:val="20"/>
        </w:rPr>
        <w:t>ss</w:t>
      </w:r>
      <w:r w:rsidRPr="0059380C">
        <w:rPr>
          <w:rFonts w:ascii="Arial" w:hAnsi="Arial" w:cs="Arial"/>
          <w:spacing w:val="-2"/>
          <w:sz w:val="20"/>
          <w:szCs w:val="20"/>
        </w:rPr>
        <w:t>i</w:t>
      </w:r>
      <w:r w:rsidRPr="0059380C">
        <w:rPr>
          <w:rFonts w:ascii="Arial" w:hAnsi="Arial" w:cs="Arial"/>
          <w:sz w:val="20"/>
          <w:szCs w:val="20"/>
        </w:rPr>
        <w:t>ble.</w:t>
      </w:r>
    </w:p>
    <w:p w14:paraId="0B820568" w14:textId="120CBC18" w:rsidR="005F3E51" w:rsidRPr="0059380C" w:rsidRDefault="005F3E51" w:rsidP="00FD64EC">
      <w:pPr>
        <w:widowControl w:val="0"/>
        <w:autoSpaceDE w:val="0"/>
        <w:autoSpaceDN w:val="0"/>
        <w:adjustRightInd w:val="0"/>
        <w:spacing w:before="120" w:after="120" w:line="360" w:lineRule="auto"/>
        <w:ind w:right="102"/>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 xml:space="preserve">7 </w:t>
      </w:r>
      <w:r w:rsidR="00B830CA">
        <w:rPr>
          <w:rFonts w:ascii="Arial" w:hAnsi="Arial" w:cs="Arial"/>
          <w:sz w:val="20"/>
          <w:szCs w:val="20"/>
          <w:lang w:eastAsia="fr-FR"/>
        </w:rPr>
        <w:t>L</w:t>
      </w:r>
      <w:r w:rsidR="00DE0E5A">
        <w:rPr>
          <w:rFonts w:ascii="Arial" w:hAnsi="Arial" w:cs="Arial"/>
          <w:sz w:val="20"/>
          <w:szCs w:val="20"/>
          <w:lang w:eastAsia="fr-FR"/>
        </w:rPr>
        <w:t>’autorité d</w:t>
      </w:r>
      <w:r w:rsidR="00A13E4C">
        <w:rPr>
          <w:rFonts w:ascii="Arial" w:hAnsi="Arial" w:cs="Arial"/>
          <w:sz w:val="20"/>
          <w:szCs w:val="20"/>
          <w:lang w:eastAsia="fr-FR"/>
        </w:rPr>
        <w:t>e l</w:t>
      </w:r>
      <w:r w:rsidR="00DE0E5A">
        <w:rPr>
          <w:rFonts w:ascii="Arial" w:hAnsi="Arial" w:cs="Arial"/>
          <w:sz w:val="20"/>
          <w:szCs w:val="20"/>
          <w:lang w:eastAsia="fr-FR"/>
        </w:rPr>
        <w:t>’aviation civile et les autorités sanitaires</w:t>
      </w:r>
      <w:r w:rsidR="00B830CA" w:rsidRPr="0059380C">
        <w:rPr>
          <w:rFonts w:ascii="Arial" w:hAnsi="Arial" w:cs="Arial"/>
          <w:sz w:val="20"/>
          <w:szCs w:val="20"/>
          <w:lang w:eastAsia="fr-FR"/>
        </w:rPr>
        <w:t xml:space="preserve"> </w:t>
      </w:r>
      <w:r w:rsidR="003404B8" w:rsidRPr="0059380C">
        <w:rPr>
          <w:rFonts w:ascii="Arial" w:hAnsi="Arial" w:cs="Arial"/>
          <w:sz w:val="20"/>
          <w:szCs w:val="20"/>
          <w:lang w:eastAsia="fr-FR"/>
        </w:rPr>
        <w:t>fourni</w:t>
      </w:r>
      <w:r w:rsidR="00B830CA">
        <w:rPr>
          <w:rFonts w:ascii="Arial" w:hAnsi="Arial" w:cs="Arial"/>
          <w:sz w:val="20"/>
          <w:szCs w:val="20"/>
          <w:lang w:eastAsia="fr-FR"/>
        </w:rPr>
        <w:t>ssen</w:t>
      </w:r>
      <w:r w:rsidR="00E33191" w:rsidRPr="0059380C">
        <w:rPr>
          <w:rFonts w:ascii="Arial" w:hAnsi="Arial" w:cs="Arial"/>
          <w:sz w:val="20"/>
          <w:szCs w:val="20"/>
          <w:lang w:eastAsia="fr-FR"/>
        </w:rPr>
        <w:t>t</w:t>
      </w:r>
      <w:r w:rsidRPr="0059380C">
        <w:rPr>
          <w:rFonts w:ascii="Arial" w:hAnsi="Arial" w:cs="Arial"/>
          <w:sz w:val="20"/>
          <w:szCs w:val="20"/>
        </w:rPr>
        <w:t>,</w:t>
      </w:r>
      <w:r w:rsidRPr="0059380C">
        <w:rPr>
          <w:rFonts w:ascii="Arial" w:hAnsi="Arial" w:cs="Arial"/>
          <w:spacing w:val="16"/>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5"/>
          <w:sz w:val="20"/>
          <w:szCs w:val="20"/>
        </w:rPr>
        <w:t xml:space="preserve"> </w:t>
      </w:r>
      <w:r w:rsidRPr="0059380C">
        <w:rPr>
          <w:rFonts w:ascii="Arial" w:hAnsi="Arial" w:cs="Arial"/>
          <w:sz w:val="20"/>
          <w:szCs w:val="20"/>
        </w:rPr>
        <w:t>de</w:t>
      </w:r>
      <w:r w:rsidRPr="0059380C">
        <w:rPr>
          <w:rFonts w:ascii="Arial" w:hAnsi="Arial" w:cs="Arial"/>
          <w:spacing w:val="-2"/>
          <w:sz w:val="20"/>
          <w:szCs w:val="20"/>
        </w:rPr>
        <w:t>m</w:t>
      </w:r>
      <w:r w:rsidRPr="0059380C">
        <w:rPr>
          <w:rFonts w:ascii="Arial" w:hAnsi="Arial" w:cs="Arial"/>
          <w:sz w:val="20"/>
          <w:szCs w:val="20"/>
        </w:rPr>
        <w:t>ande,</w:t>
      </w:r>
      <w:r w:rsidRPr="0059380C">
        <w:rPr>
          <w:rFonts w:ascii="Arial" w:hAnsi="Arial" w:cs="Arial"/>
          <w:spacing w:val="15"/>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5"/>
          <w:sz w:val="20"/>
          <w:szCs w:val="20"/>
        </w:rPr>
        <w:t xml:space="preserve"> </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nsei</w:t>
      </w:r>
      <w:r w:rsidRPr="0059380C">
        <w:rPr>
          <w:rFonts w:ascii="Arial" w:hAnsi="Arial" w:cs="Arial"/>
          <w:spacing w:val="-1"/>
          <w:sz w:val="20"/>
          <w:szCs w:val="20"/>
        </w:rPr>
        <w:t>g</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16"/>
          <w:sz w:val="20"/>
          <w:szCs w:val="20"/>
        </w:rPr>
        <w:t xml:space="preserve"> </w:t>
      </w:r>
      <w:r w:rsidRPr="0059380C">
        <w:rPr>
          <w:rFonts w:ascii="Arial" w:hAnsi="Arial" w:cs="Arial"/>
          <w:sz w:val="20"/>
          <w:szCs w:val="20"/>
        </w:rPr>
        <w:t>a</w:t>
      </w:r>
      <w:r w:rsidRPr="0059380C">
        <w:rPr>
          <w:rFonts w:ascii="Arial" w:hAnsi="Arial" w:cs="Arial"/>
          <w:spacing w:val="-1"/>
          <w:sz w:val="20"/>
          <w:szCs w:val="20"/>
        </w:rPr>
        <w:t>p</w:t>
      </w:r>
      <w:r w:rsidRPr="0059380C">
        <w:rPr>
          <w:rFonts w:ascii="Arial" w:hAnsi="Arial" w:cs="Arial"/>
          <w:sz w:val="20"/>
          <w:szCs w:val="20"/>
        </w:rPr>
        <w:t>p</w:t>
      </w:r>
      <w:r w:rsidRPr="0059380C">
        <w:rPr>
          <w:rFonts w:ascii="Arial" w:hAnsi="Arial" w:cs="Arial"/>
          <w:spacing w:val="-1"/>
          <w:sz w:val="20"/>
          <w:szCs w:val="20"/>
        </w:rPr>
        <w:t>ro</w:t>
      </w:r>
      <w:r w:rsidRPr="0059380C">
        <w:rPr>
          <w:rFonts w:ascii="Arial" w:hAnsi="Arial" w:cs="Arial"/>
          <w:spacing w:val="1"/>
          <w:sz w:val="20"/>
          <w:szCs w:val="20"/>
        </w:rPr>
        <w:t>p</w:t>
      </w:r>
      <w:r w:rsidRPr="0059380C">
        <w:rPr>
          <w:rFonts w:ascii="Arial" w:hAnsi="Arial" w:cs="Arial"/>
          <w:sz w:val="20"/>
          <w:szCs w:val="20"/>
        </w:rPr>
        <w:t>riés,</w:t>
      </w:r>
      <w:r w:rsidRPr="0059380C">
        <w:rPr>
          <w:rFonts w:ascii="Arial" w:hAnsi="Arial" w:cs="Arial"/>
          <w:spacing w:val="14"/>
          <w:sz w:val="20"/>
          <w:szCs w:val="20"/>
        </w:rPr>
        <w:t xml:space="preserve"> </w:t>
      </w:r>
      <w:r w:rsidRPr="0059380C">
        <w:rPr>
          <w:rFonts w:ascii="Arial" w:hAnsi="Arial" w:cs="Arial"/>
          <w:sz w:val="20"/>
          <w:szCs w:val="20"/>
        </w:rPr>
        <w:t>en</w:t>
      </w:r>
      <w:r w:rsidRPr="0059380C">
        <w:rPr>
          <w:rFonts w:ascii="Arial" w:hAnsi="Arial" w:cs="Arial"/>
          <w:spacing w:val="16"/>
          <w:sz w:val="20"/>
          <w:szCs w:val="20"/>
        </w:rPr>
        <w:t xml:space="preserve"> </w:t>
      </w:r>
      <w:r w:rsidRPr="0059380C">
        <w:rPr>
          <w:rFonts w:ascii="Arial" w:hAnsi="Arial" w:cs="Arial"/>
          <w:sz w:val="20"/>
          <w:szCs w:val="20"/>
        </w:rPr>
        <w:t>l</w:t>
      </w:r>
      <w:r w:rsidRPr="0059380C">
        <w:rPr>
          <w:rFonts w:ascii="Arial" w:hAnsi="Arial" w:cs="Arial"/>
          <w:spacing w:val="-1"/>
          <w:sz w:val="20"/>
          <w:szCs w:val="20"/>
        </w:rPr>
        <w:t>a</w:t>
      </w:r>
      <w:r w:rsidRPr="0059380C">
        <w:rPr>
          <w:rFonts w:ascii="Arial" w:hAnsi="Arial" w:cs="Arial"/>
          <w:sz w:val="20"/>
          <w:szCs w:val="20"/>
        </w:rPr>
        <w:t>ng</w:t>
      </w:r>
      <w:r w:rsidRPr="0059380C">
        <w:rPr>
          <w:rFonts w:ascii="Arial" w:hAnsi="Arial" w:cs="Arial"/>
          <w:spacing w:val="-1"/>
          <w:sz w:val="20"/>
          <w:szCs w:val="20"/>
        </w:rPr>
        <w:t>a</w:t>
      </w:r>
      <w:r w:rsidRPr="0059380C">
        <w:rPr>
          <w:rFonts w:ascii="Arial" w:hAnsi="Arial" w:cs="Arial"/>
          <w:sz w:val="20"/>
          <w:szCs w:val="20"/>
        </w:rPr>
        <w:t>ge</w:t>
      </w:r>
      <w:r w:rsidRPr="0059380C">
        <w:rPr>
          <w:rFonts w:ascii="Arial" w:hAnsi="Arial" w:cs="Arial"/>
          <w:spacing w:val="16"/>
          <w:sz w:val="20"/>
          <w:szCs w:val="20"/>
        </w:rPr>
        <w:t xml:space="preserve"> </w:t>
      </w:r>
      <w:r w:rsidRPr="0059380C">
        <w:rPr>
          <w:rFonts w:ascii="Arial" w:hAnsi="Arial" w:cs="Arial"/>
          <w:sz w:val="20"/>
          <w:szCs w:val="20"/>
        </w:rPr>
        <w:t>cl</w:t>
      </w:r>
      <w:r w:rsidRPr="0059380C">
        <w:rPr>
          <w:rFonts w:ascii="Arial" w:hAnsi="Arial" w:cs="Arial"/>
          <w:spacing w:val="-1"/>
          <w:sz w:val="20"/>
          <w:szCs w:val="20"/>
        </w:rPr>
        <w:t>a</w:t>
      </w:r>
      <w:r w:rsidRPr="0059380C">
        <w:rPr>
          <w:rFonts w:ascii="Arial" w:hAnsi="Arial" w:cs="Arial"/>
          <w:sz w:val="20"/>
          <w:szCs w:val="20"/>
        </w:rPr>
        <w:t>ir,</w:t>
      </w:r>
      <w:r w:rsidRPr="0059380C">
        <w:rPr>
          <w:rFonts w:ascii="Arial" w:hAnsi="Arial" w:cs="Arial"/>
          <w:spacing w:val="16"/>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15"/>
          <w:sz w:val="20"/>
          <w:szCs w:val="20"/>
        </w:rPr>
        <w:t xml:space="preserve"> </w:t>
      </w:r>
      <w:r w:rsidRPr="0059380C">
        <w:rPr>
          <w:rFonts w:ascii="Arial" w:hAnsi="Arial" w:cs="Arial"/>
          <w:spacing w:val="-1"/>
          <w:sz w:val="20"/>
          <w:szCs w:val="20"/>
        </w:rPr>
        <w:t>e</w:t>
      </w:r>
      <w:r w:rsidRPr="0059380C">
        <w:rPr>
          <w:rFonts w:ascii="Arial" w:hAnsi="Arial" w:cs="Arial"/>
          <w:sz w:val="20"/>
          <w:szCs w:val="20"/>
        </w:rPr>
        <w:t>xp</w:t>
      </w:r>
      <w:r w:rsidRPr="0059380C">
        <w:rPr>
          <w:rFonts w:ascii="Arial" w:hAnsi="Arial" w:cs="Arial"/>
          <w:spacing w:val="-2"/>
          <w:sz w:val="20"/>
          <w:szCs w:val="20"/>
        </w:rPr>
        <w:t>l</w:t>
      </w:r>
      <w:r w:rsidRPr="0059380C">
        <w:rPr>
          <w:rFonts w:ascii="Arial" w:hAnsi="Arial" w:cs="Arial"/>
          <w:sz w:val="20"/>
          <w:szCs w:val="20"/>
        </w:rPr>
        <w:t>oitants d’a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e</w:t>
      </w:r>
      <w:r w:rsidRPr="0059380C">
        <w:rPr>
          <w:rFonts w:ascii="Arial" w:hAnsi="Arial" w:cs="Arial"/>
          <w:sz w:val="20"/>
          <w:szCs w:val="20"/>
        </w:rPr>
        <w:t xml:space="preserve">fs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res</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éq</w:t>
      </w:r>
      <w:r w:rsidRPr="0059380C">
        <w:rPr>
          <w:rFonts w:ascii="Arial" w:hAnsi="Arial" w:cs="Arial"/>
          <w:sz w:val="20"/>
          <w:szCs w:val="20"/>
        </w:rPr>
        <w:t>uip</w:t>
      </w:r>
      <w:r w:rsidRPr="0059380C">
        <w:rPr>
          <w:rFonts w:ascii="Arial" w:hAnsi="Arial" w:cs="Arial"/>
          <w:spacing w:val="-1"/>
          <w:sz w:val="20"/>
          <w:szCs w:val="20"/>
        </w:rPr>
        <w:t>a</w:t>
      </w:r>
      <w:r w:rsidRPr="0059380C">
        <w:rPr>
          <w:rFonts w:ascii="Arial" w:hAnsi="Arial" w:cs="Arial"/>
          <w:sz w:val="20"/>
          <w:szCs w:val="20"/>
        </w:rPr>
        <w:t>ge</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ssag</w:t>
      </w:r>
      <w:r w:rsidRPr="0059380C">
        <w:rPr>
          <w:rFonts w:ascii="Arial" w:hAnsi="Arial" w:cs="Arial"/>
          <w:spacing w:val="-1"/>
          <w:sz w:val="20"/>
          <w:szCs w:val="20"/>
        </w:rPr>
        <w:t>e</w:t>
      </w:r>
      <w:r w:rsidRPr="0059380C">
        <w:rPr>
          <w:rFonts w:ascii="Arial" w:hAnsi="Arial" w:cs="Arial"/>
          <w:sz w:val="20"/>
          <w:szCs w:val="20"/>
        </w:rPr>
        <w:t xml:space="preserve">rs, </w:t>
      </w:r>
      <w:r w:rsidRPr="0059380C">
        <w:rPr>
          <w:rFonts w:ascii="Arial" w:hAnsi="Arial" w:cs="Arial"/>
          <w:spacing w:val="-1"/>
          <w:sz w:val="20"/>
          <w:szCs w:val="20"/>
        </w:rPr>
        <w:t>e</w:t>
      </w:r>
      <w:r w:rsidRPr="0059380C">
        <w:rPr>
          <w:rFonts w:ascii="Arial" w:hAnsi="Arial" w:cs="Arial"/>
          <w:sz w:val="20"/>
          <w:szCs w:val="20"/>
        </w:rPr>
        <w:t>xpli</w:t>
      </w:r>
      <w:r w:rsidRPr="0059380C">
        <w:rPr>
          <w:rFonts w:ascii="Arial" w:hAnsi="Arial" w:cs="Arial"/>
          <w:spacing w:val="-1"/>
          <w:sz w:val="20"/>
          <w:szCs w:val="20"/>
        </w:rPr>
        <w:t>q</w:t>
      </w:r>
      <w:r w:rsidRPr="0059380C">
        <w:rPr>
          <w:rFonts w:ascii="Arial" w:hAnsi="Arial" w:cs="Arial"/>
          <w:sz w:val="20"/>
          <w:szCs w:val="20"/>
        </w:rPr>
        <w:t>u</w:t>
      </w:r>
      <w:r w:rsidRPr="0059380C">
        <w:rPr>
          <w:rFonts w:ascii="Arial" w:hAnsi="Arial" w:cs="Arial"/>
          <w:spacing w:val="-1"/>
          <w:sz w:val="20"/>
          <w:szCs w:val="20"/>
        </w:rPr>
        <w:t>a</w:t>
      </w:r>
      <w:r w:rsidRPr="0059380C">
        <w:rPr>
          <w:rFonts w:ascii="Arial" w:hAnsi="Arial" w:cs="Arial"/>
          <w:sz w:val="20"/>
          <w:szCs w:val="20"/>
        </w:rPr>
        <w:t>nt</w:t>
      </w:r>
      <w:r w:rsidRPr="0059380C">
        <w:rPr>
          <w:rFonts w:ascii="Arial" w:hAnsi="Arial" w:cs="Arial"/>
          <w:spacing w:val="1"/>
          <w:sz w:val="20"/>
          <w:szCs w:val="20"/>
        </w:rPr>
        <w:t xml:space="preserve"> </w:t>
      </w:r>
      <w:r w:rsidRPr="0059380C">
        <w:rPr>
          <w:rFonts w:ascii="Arial" w:hAnsi="Arial" w:cs="Arial"/>
          <w:sz w:val="20"/>
          <w:szCs w:val="20"/>
        </w:rPr>
        <w:t>la r</w:t>
      </w:r>
      <w:r w:rsidRPr="0059380C">
        <w:rPr>
          <w:rFonts w:ascii="Arial" w:hAnsi="Arial" w:cs="Arial"/>
          <w:spacing w:val="-1"/>
          <w:sz w:val="20"/>
          <w:szCs w:val="20"/>
        </w:rPr>
        <w:t>é</w:t>
      </w:r>
      <w:r w:rsidRPr="0059380C">
        <w:rPr>
          <w:rFonts w:ascii="Arial" w:hAnsi="Arial" w:cs="Arial"/>
          <w:sz w:val="20"/>
          <w:szCs w:val="20"/>
        </w:rPr>
        <w:t>gle</w:t>
      </w:r>
      <w:r w:rsidRPr="0059380C">
        <w:rPr>
          <w:rFonts w:ascii="Arial" w:hAnsi="Arial" w:cs="Arial"/>
          <w:spacing w:val="-2"/>
          <w:sz w:val="20"/>
          <w:szCs w:val="20"/>
        </w:rPr>
        <w:t>m</w:t>
      </w:r>
      <w:r w:rsidRPr="0059380C">
        <w:rPr>
          <w:rFonts w:ascii="Arial" w:hAnsi="Arial" w:cs="Arial"/>
          <w:sz w:val="20"/>
          <w:szCs w:val="20"/>
        </w:rPr>
        <w:t>entation</w:t>
      </w:r>
      <w:r w:rsidRPr="0059380C">
        <w:rPr>
          <w:rFonts w:ascii="Arial" w:hAnsi="Arial" w:cs="Arial"/>
          <w:spacing w:val="2"/>
          <w:sz w:val="20"/>
          <w:szCs w:val="20"/>
        </w:rPr>
        <w:t xml:space="preserve"> </w:t>
      </w:r>
      <w:r w:rsidRPr="0059380C">
        <w:rPr>
          <w:rFonts w:ascii="Arial" w:hAnsi="Arial" w:cs="Arial"/>
          <w:spacing w:val="-1"/>
          <w:sz w:val="20"/>
          <w:szCs w:val="20"/>
        </w:rPr>
        <w:t>n</w:t>
      </w:r>
      <w:r w:rsidRPr="0059380C">
        <w:rPr>
          <w:rFonts w:ascii="Arial" w:hAnsi="Arial" w:cs="Arial"/>
          <w:sz w:val="20"/>
          <w:szCs w:val="20"/>
        </w:rPr>
        <w:t>ationale perti</w:t>
      </w:r>
      <w:r w:rsidRPr="0059380C">
        <w:rPr>
          <w:rFonts w:ascii="Arial" w:hAnsi="Arial" w:cs="Arial"/>
          <w:spacing w:val="-1"/>
          <w:sz w:val="20"/>
          <w:szCs w:val="20"/>
        </w:rPr>
        <w:t>n</w:t>
      </w:r>
      <w:r w:rsidRPr="0059380C">
        <w:rPr>
          <w:rFonts w:ascii="Arial" w:hAnsi="Arial" w:cs="Arial"/>
          <w:sz w:val="20"/>
          <w:szCs w:val="20"/>
        </w:rPr>
        <w:t>ente,</w:t>
      </w:r>
      <w:r w:rsidRPr="0059380C">
        <w:rPr>
          <w:rFonts w:ascii="Arial" w:hAnsi="Arial" w:cs="Arial"/>
          <w:spacing w:val="2"/>
          <w:sz w:val="20"/>
          <w:szCs w:val="20"/>
        </w:rPr>
        <w:t xml:space="preserve"> </w:t>
      </w:r>
      <w:r w:rsidRPr="0059380C">
        <w:rPr>
          <w:rFonts w:ascii="Arial" w:hAnsi="Arial" w:cs="Arial"/>
          <w:sz w:val="20"/>
          <w:szCs w:val="20"/>
        </w:rPr>
        <w:t>les rai</w:t>
      </w:r>
      <w:r w:rsidRPr="0059380C">
        <w:rPr>
          <w:rFonts w:ascii="Arial" w:hAnsi="Arial" w:cs="Arial"/>
          <w:spacing w:val="-1"/>
          <w:sz w:val="20"/>
          <w:szCs w:val="20"/>
        </w:rPr>
        <w:t>so</w:t>
      </w:r>
      <w:r w:rsidRPr="0059380C">
        <w:rPr>
          <w:rFonts w:ascii="Arial" w:hAnsi="Arial" w:cs="Arial"/>
          <w:spacing w:val="1"/>
          <w:sz w:val="20"/>
          <w:szCs w:val="20"/>
        </w:rPr>
        <w:t>n</w:t>
      </w:r>
      <w:r w:rsidRPr="0059380C">
        <w:rPr>
          <w:rFonts w:ascii="Arial" w:hAnsi="Arial" w:cs="Arial"/>
          <w:sz w:val="20"/>
          <w:szCs w:val="20"/>
        </w:rPr>
        <w:t>s des exig</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ces et la</w:t>
      </w:r>
      <w:r w:rsidRPr="0059380C">
        <w:rPr>
          <w:rFonts w:ascii="Arial" w:hAnsi="Arial" w:cs="Arial"/>
          <w:spacing w:val="-1"/>
          <w:sz w:val="20"/>
          <w:szCs w:val="20"/>
        </w:rPr>
        <w:t xml:space="preserve"> </w:t>
      </w:r>
      <w:r w:rsidRPr="0059380C">
        <w:rPr>
          <w:rFonts w:ascii="Arial" w:hAnsi="Arial" w:cs="Arial"/>
          <w:sz w:val="20"/>
          <w:szCs w:val="20"/>
        </w:rPr>
        <w:t>sécurité</w:t>
      </w:r>
      <w:r w:rsidRPr="0059380C">
        <w:rPr>
          <w:rFonts w:ascii="Arial" w:hAnsi="Arial" w:cs="Arial"/>
          <w:spacing w:val="-1"/>
          <w:sz w:val="20"/>
          <w:szCs w:val="20"/>
        </w:rPr>
        <w:t xml:space="preserve"> </w:t>
      </w:r>
      <w:r w:rsidRPr="0059380C">
        <w:rPr>
          <w:rFonts w:ascii="Arial" w:hAnsi="Arial" w:cs="Arial"/>
          <w:sz w:val="20"/>
          <w:szCs w:val="20"/>
        </w:rPr>
        <w:t>de la</w:t>
      </w:r>
      <w:r w:rsidRPr="0059380C">
        <w:rPr>
          <w:rFonts w:ascii="Arial" w:hAnsi="Arial" w:cs="Arial"/>
          <w:spacing w:val="-1"/>
          <w:sz w:val="20"/>
          <w:szCs w:val="20"/>
        </w:rPr>
        <w:t xml:space="preserve"> </w:t>
      </w:r>
      <w:r w:rsidRPr="0059380C">
        <w:rPr>
          <w:rFonts w:ascii="Arial" w:hAnsi="Arial" w:cs="Arial"/>
          <w:sz w:val="20"/>
          <w:szCs w:val="20"/>
        </w:rPr>
        <w:t>désinsecti</w:t>
      </w:r>
      <w:r w:rsidRPr="0059380C">
        <w:rPr>
          <w:rFonts w:ascii="Arial" w:hAnsi="Arial" w:cs="Arial"/>
          <w:spacing w:val="1"/>
          <w:sz w:val="20"/>
          <w:szCs w:val="20"/>
        </w:rPr>
        <w:t>s</w:t>
      </w:r>
      <w:r w:rsidRPr="0059380C">
        <w:rPr>
          <w:rFonts w:ascii="Arial" w:hAnsi="Arial" w:cs="Arial"/>
          <w:sz w:val="20"/>
          <w:szCs w:val="20"/>
        </w:rPr>
        <w:t>ation</w:t>
      </w:r>
      <w:r w:rsidRPr="0059380C">
        <w:rPr>
          <w:rFonts w:ascii="Arial" w:hAnsi="Arial" w:cs="Arial"/>
          <w:spacing w:val="-1"/>
          <w:sz w:val="20"/>
          <w:szCs w:val="20"/>
        </w:rPr>
        <w:t xml:space="preserve"> </w:t>
      </w:r>
      <w:r w:rsidRPr="0059380C">
        <w:rPr>
          <w:rFonts w:ascii="Arial" w:hAnsi="Arial" w:cs="Arial"/>
          <w:sz w:val="20"/>
          <w:szCs w:val="20"/>
        </w:rPr>
        <w:lastRenderedPageBreak/>
        <w:t>conv</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able</w:t>
      </w:r>
      <w:r w:rsidRPr="0059380C">
        <w:rPr>
          <w:rFonts w:ascii="Arial" w:hAnsi="Arial" w:cs="Arial"/>
          <w:spacing w:val="-2"/>
          <w:sz w:val="20"/>
          <w:szCs w:val="20"/>
        </w:rPr>
        <w:t>m</w:t>
      </w:r>
      <w:r w:rsidRPr="0059380C">
        <w:rPr>
          <w:rFonts w:ascii="Arial" w:hAnsi="Arial" w:cs="Arial"/>
          <w:sz w:val="20"/>
          <w:szCs w:val="20"/>
        </w:rPr>
        <w:t>ent réalisée</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aéronefs.</w:t>
      </w:r>
    </w:p>
    <w:p w14:paraId="161617A3" w14:textId="7447B947" w:rsidR="005F3E51" w:rsidRPr="0059380C" w:rsidRDefault="005F3E51" w:rsidP="00FD64EC">
      <w:pPr>
        <w:widowControl w:val="0"/>
        <w:autoSpaceDE w:val="0"/>
        <w:autoSpaceDN w:val="0"/>
        <w:adjustRightInd w:val="0"/>
        <w:spacing w:before="120" w:after="120" w:line="360" w:lineRule="auto"/>
        <w:ind w:right="101"/>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 xml:space="preserve">8 </w:t>
      </w:r>
      <w:r w:rsidRPr="0059380C">
        <w:rPr>
          <w:rFonts w:ascii="Arial" w:hAnsi="Arial" w:cs="Arial"/>
          <w:spacing w:val="-1"/>
          <w:sz w:val="20"/>
          <w:szCs w:val="20"/>
        </w:rPr>
        <w:t>L</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sq</w:t>
      </w:r>
      <w:r w:rsidRPr="0059380C">
        <w:rPr>
          <w:rFonts w:ascii="Arial" w:hAnsi="Arial" w:cs="Arial"/>
          <w:spacing w:val="1"/>
          <w:sz w:val="20"/>
          <w:szCs w:val="20"/>
        </w:rPr>
        <w:t>u</w:t>
      </w:r>
      <w:r w:rsidRPr="0059380C">
        <w:rPr>
          <w:rFonts w:ascii="Arial" w:hAnsi="Arial" w:cs="Arial"/>
          <w:spacing w:val="-1"/>
          <w:sz w:val="20"/>
          <w:szCs w:val="20"/>
        </w:rPr>
        <w:t>’</w:t>
      </w:r>
      <w:r w:rsidRPr="0059380C">
        <w:rPr>
          <w:rFonts w:ascii="Arial" w:hAnsi="Arial" w:cs="Arial"/>
          <w:sz w:val="20"/>
          <w:szCs w:val="20"/>
        </w:rPr>
        <w:t>une dés</w:t>
      </w:r>
      <w:r w:rsidRPr="0059380C">
        <w:rPr>
          <w:rFonts w:ascii="Arial" w:hAnsi="Arial" w:cs="Arial"/>
          <w:spacing w:val="-2"/>
          <w:sz w:val="20"/>
          <w:szCs w:val="20"/>
        </w:rPr>
        <w:t>i</w:t>
      </w:r>
      <w:r w:rsidRPr="0059380C">
        <w:rPr>
          <w:rFonts w:ascii="Arial" w:hAnsi="Arial" w:cs="Arial"/>
          <w:sz w:val="20"/>
          <w:szCs w:val="20"/>
        </w:rPr>
        <w:t>nsectisation</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 xml:space="preserve"> </w:t>
      </w:r>
      <w:r w:rsidRPr="0059380C">
        <w:rPr>
          <w:rFonts w:ascii="Arial" w:hAnsi="Arial" w:cs="Arial"/>
          <w:sz w:val="20"/>
          <w:szCs w:val="20"/>
        </w:rPr>
        <w:t>été</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pacing w:val="1"/>
          <w:sz w:val="20"/>
          <w:szCs w:val="20"/>
        </w:rPr>
        <w:t>x</w:t>
      </w:r>
      <w:r w:rsidRPr="0059380C">
        <w:rPr>
          <w:rFonts w:ascii="Arial" w:hAnsi="Arial" w:cs="Arial"/>
          <w:sz w:val="20"/>
          <w:szCs w:val="20"/>
        </w:rPr>
        <w:t>écutée</w:t>
      </w:r>
      <w:r w:rsidRPr="0059380C">
        <w:rPr>
          <w:rFonts w:ascii="Arial" w:hAnsi="Arial" w:cs="Arial"/>
          <w:spacing w:val="1"/>
          <w:sz w:val="20"/>
          <w:szCs w:val="20"/>
        </w:rPr>
        <w:t xml:space="preserve"> </w:t>
      </w:r>
      <w:r w:rsidRPr="0059380C">
        <w:rPr>
          <w:rFonts w:ascii="Arial" w:hAnsi="Arial" w:cs="Arial"/>
          <w:spacing w:val="-1"/>
          <w:sz w:val="20"/>
          <w:szCs w:val="20"/>
        </w:rPr>
        <w:t>co</w:t>
      </w:r>
      <w:r w:rsidRPr="0059380C">
        <w:rPr>
          <w:rFonts w:ascii="Arial" w:hAnsi="Arial" w:cs="Arial"/>
          <w:sz w:val="20"/>
          <w:szCs w:val="20"/>
        </w:rPr>
        <w:t>n</w:t>
      </w:r>
      <w:r w:rsidRPr="0059380C">
        <w:rPr>
          <w:rFonts w:ascii="Arial" w:hAnsi="Arial" w:cs="Arial"/>
          <w:spacing w:val="-1"/>
          <w:sz w:val="20"/>
          <w:szCs w:val="20"/>
        </w:rPr>
        <w:t>fo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pacing w:val="1"/>
          <w:sz w:val="20"/>
          <w:szCs w:val="20"/>
        </w:rPr>
        <w:t>é</w:t>
      </w:r>
      <w:r w:rsidRPr="0059380C">
        <w:rPr>
          <w:rFonts w:ascii="Arial" w:hAnsi="Arial" w:cs="Arial"/>
          <w:spacing w:val="-1"/>
          <w:sz w:val="20"/>
          <w:szCs w:val="20"/>
        </w:rPr>
        <w:t>m</w:t>
      </w:r>
      <w:r w:rsidRPr="0059380C">
        <w:rPr>
          <w:rFonts w:ascii="Arial" w:hAnsi="Arial" w:cs="Arial"/>
          <w:sz w:val="20"/>
          <w:szCs w:val="20"/>
        </w:rPr>
        <w:t>ent</w:t>
      </w:r>
      <w:r w:rsidRPr="0059380C">
        <w:rPr>
          <w:rFonts w:ascii="Arial" w:hAnsi="Arial" w:cs="Arial"/>
          <w:spacing w:val="1"/>
          <w:sz w:val="20"/>
          <w:szCs w:val="20"/>
        </w:rPr>
        <w:t xml:space="preserve"> </w:t>
      </w:r>
      <w:r w:rsidRPr="0059380C">
        <w:rPr>
          <w:rFonts w:ascii="Arial" w:hAnsi="Arial" w:cs="Arial"/>
          <w:sz w:val="20"/>
          <w:szCs w:val="20"/>
        </w:rPr>
        <w:t>aux p</w:t>
      </w:r>
      <w:r w:rsidRPr="0059380C">
        <w:rPr>
          <w:rFonts w:ascii="Arial" w:hAnsi="Arial" w:cs="Arial"/>
          <w:spacing w:val="-1"/>
          <w:sz w:val="20"/>
          <w:szCs w:val="20"/>
        </w:rPr>
        <w:t>r</w:t>
      </w:r>
      <w:r w:rsidRPr="0059380C">
        <w:rPr>
          <w:rFonts w:ascii="Arial" w:hAnsi="Arial" w:cs="Arial"/>
          <w:sz w:val="20"/>
          <w:szCs w:val="20"/>
        </w:rPr>
        <w:t>oc</w:t>
      </w:r>
      <w:r w:rsidRPr="0059380C">
        <w:rPr>
          <w:rFonts w:ascii="Arial" w:hAnsi="Arial" w:cs="Arial"/>
          <w:spacing w:val="-1"/>
          <w:sz w:val="20"/>
          <w:szCs w:val="20"/>
        </w:rPr>
        <w:t>é</w:t>
      </w:r>
      <w:r w:rsidRPr="0059380C">
        <w:rPr>
          <w:rFonts w:ascii="Arial" w:hAnsi="Arial" w:cs="Arial"/>
          <w:spacing w:val="1"/>
          <w:sz w:val="20"/>
          <w:szCs w:val="20"/>
        </w:rPr>
        <w:t>d</w:t>
      </w:r>
      <w:r w:rsidRPr="0059380C">
        <w:rPr>
          <w:rFonts w:ascii="Arial" w:hAnsi="Arial" w:cs="Arial"/>
          <w:spacing w:val="-1"/>
          <w:sz w:val="20"/>
          <w:szCs w:val="20"/>
        </w:rPr>
        <w:t>u</w:t>
      </w:r>
      <w:r w:rsidRPr="0059380C">
        <w:rPr>
          <w:rFonts w:ascii="Arial" w:hAnsi="Arial" w:cs="Arial"/>
          <w:sz w:val="20"/>
          <w:szCs w:val="20"/>
        </w:rPr>
        <w:t>res re</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mm</w:t>
      </w:r>
      <w:r w:rsidRPr="0059380C">
        <w:rPr>
          <w:rFonts w:ascii="Arial" w:hAnsi="Arial" w:cs="Arial"/>
          <w:sz w:val="20"/>
          <w:szCs w:val="20"/>
        </w:rPr>
        <w:t xml:space="preserve">andées </w:t>
      </w:r>
      <w:r w:rsidRPr="0059380C">
        <w:rPr>
          <w:rFonts w:ascii="Arial" w:hAnsi="Arial" w:cs="Arial"/>
          <w:spacing w:val="-1"/>
          <w:sz w:val="20"/>
          <w:szCs w:val="20"/>
        </w:rPr>
        <w:t>p</w:t>
      </w:r>
      <w:r w:rsidRPr="0059380C">
        <w:rPr>
          <w:rFonts w:ascii="Arial" w:hAnsi="Arial" w:cs="Arial"/>
          <w:sz w:val="20"/>
          <w:szCs w:val="20"/>
        </w:rPr>
        <w:t>ar</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w:t>
      </w:r>
      <w:r w:rsidRPr="0059380C">
        <w:rPr>
          <w:rFonts w:ascii="Arial" w:hAnsi="Arial" w:cs="Arial"/>
          <w:sz w:val="20"/>
          <w:szCs w:val="20"/>
        </w:rPr>
        <w:t>O</w:t>
      </w:r>
      <w:r w:rsidRPr="0059380C">
        <w:rPr>
          <w:rFonts w:ascii="Arial" w:hAnsi="Arial" w:cs="Arial"/>
          <w:spacing w:val="-1"/>
          <w:sz w:val="20"/>
          <w:szCs w:val="20"/>
        </w:rPr>
        <w:t>r</w:t>
      </w:r>
      <w:r w:rsidRPr="0059380C">
        <w:rPr>
          <w:rFonts w:ascii="Arial" w:hAnsi="Arial" w:cs="Arial"/>
          <w:sz w:val="20"/>
          <w:szCs w:val="20"/>
        </w:rPr>
        <w:t>ganisat</w:t>
      </w:r>
      <w:r w:rsidRPr="0059380C">
        <w:rPr>
          <w:rFonts w:ascii="Arial" w:hAnsi="Arial" w:cs="Arial"/>
          <w:spacing w:val="-2"/>
          <w:sz w:val="20"/>
          <w:szCs w:val="20"/>
        </w:rPr>
        <w:t>i</w:t>
      </w:r>
      <w:r w:rsidRPr="0059380C">
        <w:rPr>
          <w:rFonts w:ascii="Arial" w:hAnsi="Arial" w:cs="Arial"/>
          <w:sz w:val="20"/>
          <w:szCs w:val="20"/>
        </w:rPr>
        <w:t xml:space="preserve">on </w:t>
      </w:r>
      <w:r w:rsidRPr="0059380C">
        <w:rPr>
          <w:rFonts w:ascii="Arial" w:hAnsi="Arial" w:cs="Arial"/>
          <w:spacing w:val="-2"/>
          <w:sz w:val="20"/>
          <w:szCs w:val="20"/>
        </w:rPr>
        <w:t>m</w:t>
      </w:r>
      <w:r w:rsidRPr="0059380C">
        <w:rPr>
          <w:rFonts w:ascii="Arial" w:hAnsi="Arial" w:cs="Arial"/>
          <w:sz w:val="20"/>
          <w:szCs w:val="20"/>
        </w:rPr>
        <w:t>ondiale</w:t>
      </w:r>
      <w:r w:rsidRPr="0059380C">
        <w:rPr>
          <w:rFonts w:ascii="Arial" w:hAnsi="Arial" w:cs="Arial"/>
          <w:spacing w:val="8"/>
          <w:sz w:val="20"/>
          <w:szCs w:val="20"/>
        </w:rPr>
        <w:t xml:space="preserve"> </w:t>
      </w:r>
      <w:r w:rsidRPr="0059380C">
        <w:rPr>
          <w:rFonts w:ascii="Arial" w:hAnsi="Arial" w:cs="Arial"/>
          <w:sz w:val="20"/>
          <w:szCs w:val="20"/>
        </w:rPr>
        <w:t>de</w:t>
      </w:r>
      <w:r w:rsidRPr="0059380C">
        <w:rPr>
          <w:rFonts w:ascii="Arial" w:hAnsi="Arial" w:cs="Arial"/>
          <w:spacing w:val="6"/>
          <w:sz w:val="20"/>
          <w:szCs w:val="20"/>
        </w:rPr>
        <w:t xml:space="preserve"> </w:t>
      </w:r>
      <w:r w:rsidRPr="0059380C">
        <w:rPr>
          <w:rFonts w:ascii="Arial" w:hAnsi="Arial" w:cs="Arial"/>
          <w:sz w:val="20"/>
          <w:szCs w:val="20"/>
        </w:rPr>
        <w:t>la</w:t>
      </w:r>
      <w:r w:rsidRPr="0059380C">
        <w:rPr>
          <w:rFonts w:ascii="Arial" w:hAnsi="Arial" w:cs="Arial"/>
          <w:spacing w:val="6"/>
          <w:sz w:val="20"/>
          <w:szCs w:val="20"/>
        </w:rPr>
        <w:t xml:space="preserve"> </w:t>
      </w:r>
      <w:r w:rsidR="00DF7AAB">
        <w:rPr>
          <w:rFonts w:ascii="Arial" w:hAnsi="Arial" w:cs="Arial"/>
          <w:sz w:val="20"/>
          <w:szCs w:val="20"/>
        </w:rPr>
        <w:t>s</w:t>
      </w:r>
      <w:r w:rsidRPr="0059380C">
        <w:rPr>
          <w:rFonts w:ascii="Arial" w:hAnsi="Arial" w:cs="Arial"/>
          <w:spacing w:val="-1"/>
          <w:sz w:val="20"/>
          <w:szCs w:val="20"/>
        </w:rPr>
        <w:t>a</w:t>
      </w:r>
      <w:r w:rsidRPr="0059380C">
        <w:rPr>
          <w:rFonts w:ascii="Arial" w:hAnsi="Arial" w:cs="Arial"/>
          <w:sz w:val="20"/>
          <w:szCs w:val="20"/>
        </w:rPr>
        <w:t>nté,</w:t>
      </w:r>
      <w:r w:rsidRPr="0059380C">
        <w:rPr>
          <w:rFonts w:ascii="Arial" w:hAnsi="Arial" w:cs="Arial"/>
          <w:spacing w:val="8"/>
          <w:sz w:val="20"/>
          <w:szCs w:val="20"/>
        </w:rPr>
        <w:t xml:space="preserve"> </w:t>
      </w:r>
      <w:r w:rsidRPr="0059380C">
        <w:rPr>
          <w:rFonts w:ascii="Arial" w:hAnsi="Arial" w:cs="Arial"/>
          <w:sz w:val="20"/>
          <w:szCs w:val="20"/>
        </w:rPr>
        <w:t>une</w:t>
      </w:r>
      <w:r w:rsidRPr="0059380C">
        <w:rPr>
          <w:rFonts w:ascii="Arial" w:hAnsi="Arial" w:cs="Arial"/>
          <w:spacing w:val="5"/>
          <w:sz w:val="20"/>
          <w:szCs w:val="20"/>
        </w:rPr>
        <w:t xml:space="preserve"> </w:t>
      </w:r>
      <w:r w:rsidRPr="0059380C">
        <w:rPr>
          <w:rFonts w:ascii="Arial" w:hAnsi="Arial" w:cs="Arial"/>
          <w:sz w:val="20"/>
          <w:szCs w:val="20"/>
        </w:rPr>
        <w:t>c</w:t>
      </w:r>
      <w:r w:rsidRPr="0059380C">
        <w:rPr>
          <w:rFonts w:ascii="Arial" w:hAnsi="Arial" w:cs="Arial"/>
          <w:spacing w:val="-1"/>
          <w:sz w:val="20"/>
          <w:szCs w:val="20"/>
        </w:rPr>
        <w:t>e</w:t>
      </w:r>
      <w:r w:rsidRPr="0059380C">
        <w:rPr>
          <w:rFonts w:ascii="Arial" w:hAnsi="Arial" w:cs="Arial"/>
          <w:sz w:val="20"/>
          <w:szCs w:val="20"/>
        </w:rPr>
        <w:t>rtification</w:t>
      </w:r>
      <w:r w:rsidRPr="0059380C">
        <w:rPr>
          <w:rFonts w:ascii="Arial" w:hAnsi="Arial" w:cs="Arial"/>
          <w:spacing w:val="7"/>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rtinente</w:t>
      </w:r>
      <w:r w:rsidRPr="0059380C">
        <w:rPr>
          <w:rFonts w:ascii="Arial" w:hAnsi="Arial" w:cs="Arial"/>
          <w:spacing w:val="6"/>
          <w:sz w:val="20"/>
          <w:szCs w:val="20"/>
        </w:rPr>
        <w:t xml:space="preserve"> </w:t>
      </w:r>
      <w:r w:rsidRPr="0059380C">
        <w:rPr>
          <w:rFonts w:ascii="Arial" w:hAnsi="Arial" w:cs="Arial"/>
          <w:spacing w:val="-1"/>
          <w:sz w:val="20"/>
          <w:szCs w:val="20"/>
        </w:rPr>
        <w:t>su</w:t>
      </w:r>
      <w:r w:rsidRPr="0059380C">
        <w:rPr>
          <w:rFonts w:ascii="Arial" w:hAnsi="Arial" w:cs="Arial"/>
          <w:sz w:val="20"/>
          <w:szCs w:val="20"/>
        </w:rPr>
        <w:t>r</w:t>
      </w:r>
      <w:r w:rsidRPr="0059380C">
        <w:rPr>
          <w:rFonts w:ascii="Arial" w:hAnsi="Arial" w:cs="Arial"/>
          <w:spacing w:val="8"/>
          <w:sz w:val="20"/>
          <w:szCs w:val="20"/>
        </w:rPr>
        <w:t xml:space="preserve"> </w:t>
      </w:r>
      <w:r w:rsidRPr="0059380C">
        <w:rPr>
          <w:rFonts w:ascii="Arial" w:hAnsi="Arial" w:cs="Arial"/>
          <w:sz w:val="20"/>
          <w:szCs w:val="20"/>
        </w:rPr>
        <w:t>la</w:t>
      </w:r>
      <w:r w:rsidRPr="0059380C">
        <w:rPr>
          <w:rFonts w:ascii="Arial" w:hAnsi="Arial" w:cs="Arial"/>
          <w:spacing w:val="6"/>
          <w:sz w:val="20"/>
          <w:szCs w:val="20"/>
        </w:rPr>
        <w:t xml:space="preserve"> </w:t>
      </w:r>
      <w:r w:rsidRPr="0059380C">
        <w:rPr>
          <w:rFonts w:ascii="Arial" w:hAnsi="Arial" w:cs="Arial"/>
          <w:sz w:val="20"/>
          <w:szCs w:val="20"/>
        </w:rPr>
        <w:t>décl</w:t>
      </w:r>
      <w:r w:rsidRPr="0059380C">
        <w:rPr>
          <w:rFonts w:ascii="Arial" w:hAnsi="Arial" w:cs="Arial"/>
          <w:spacing w:val="-1"/>
          <w:sz w:val="20"/>
          <w:szCs w:val="20"/>
        </w:rPr>
        <w:t>a</w:t>
      </w:r>
      <w:r w:rsidRPr="0059380C">
        <w:rPr>
          <w:rFonts w:ascii="Arial" w:hAnsi="Arial" w:cs="Arial"/>
          <w:sz w:val="20"/>
          <w:szCs w:val="20"/>
        </w:rPr>
        <w:t>ration</w:t>
      </w:r>
      <w:r w:rsidRPr="0059380C">
        <w:rPr>
          <w:rFonts w:ascii="Arial" w:hAnsi="Arial" w:cs="Arial"/>
          <w:spacing w:val="8"/>
          <w:sz w:val="20"/>
          <w:szCs w:val="20"/>
        </w:rPr>
        <w:t xml:space="preserve"> </w:t>
      </w:r>
      <w:r w:rsidRPr="0059380C">
        <w:rPr>
          <w:rFonts w:ascii="Arial" w:hAnsi="Arial" w:cs="Arial"/>
          <w:sz w:val="20"/>
          <w:szCs w:val="20"/>
        </w:rPr>
        <w:t>g</w:t>
      </w:r>
      <w:r w:rsidRPr="0059380C">
        <w:rPr>
          <w:rFonts w:ascii="Arial" w:hAnsi="Arial" w:cs="Arial"/>
          <w:spacing w:val="-1"/>
          <w:sz w:val="20"/>
          <w:szCs w:val="20"/>
        </w:rPr>
        <w:t>é</w:t>
      </w:r>
      <w:r w:rsidRPr="0059380C">
        <w:rPr>
          <w:rFonts w:ascii="Arial" w:hAnsi="Arial" w:cs="Arial"/>
          <w:sz w:val="20"/>
          <w:szCs w:val="20"/>
        </w:rPr>
        <w:t>n</w:t>
      </w:r>
      <w:r w:rsidRPr="0059380C">
        <w:rPr>
          <w:rFonts w:ascii="Arial" w:hAnsi="Arial" w:cs="Arial"/>
          <w:spacing w:val="-1"/>
          <w:sz w:val="20"/>
          <w:szCs w:val="20"/>
        </w:rPr>
        <w:t>é</w:t>
      </w:r>
      <w:r w:rsidRPr="0059380C">
        <w:rPr>
          <w:rFonts w:ascii="Arial" w:hAnsi="Arial" w:cs="Arial"/>
          <w:sz w:val="20"/>
          <w:szCs w:val="20"/>
        </w:rPr>
        <w:t>rale</w:t>
      </w:r>
      <w:r w:rsidR="005C6CFE">
        <w:rPr>
          <w:rFonts w:ascii="Arial" w:hAnsi="Arial" w:cs="Arial"/>
          <w:sz w:val="20"/>
          <w:szCs w:val="20"/>
        </w:rPr>
        <w:t xml:space="preserve"> </w:t>
      </w:r>
      <w:r w:rsidR="002234AC">
        <w:rPr>
          <w:rFonts w:ascii="Arial" w:hAnsi="Arial" w:cs="Arial"/>
          <w:sz w:val="20"/>
          <w:szCs w:val="20"/>
        </w:rPr>
        <w:t>est</w:t>
      </w:r>
      <w:r w:rsidR="005C6CFE">
        <w:rPr>
          <w:rFonts w:ascii="Arial" w:hAnsi="Arial" w:cs="Arial"/>
          <w:sz w:val="20"/>
          <w:szCs w:val="20"/>
        </w:rPr>
        <w:t xml:space="preserve"> acceptée</w:t>
      </w:r>
      <w:r w:rsidRPr="0059380C">
        <w:rPr>
          <w:rFonts w:ascii="Arial" w:hAnsi="Arial" w:cs="Arial"/>
          <w:sz w:val="20"/>
          <w:szCs w:val="20"/>
        </w:rPr>
        <w:t>,</w:t>
      </w:r>
      <w:r w:rsidRPr="0059380C">
        <w:rPr>
          <w:rFonts w:ascii="Arial" w:hAnsi="Arial" w:cs="Arial"/>
          <w:spacing w:val="6"/>
          <w:sz w:val="20"/>
          <w:szCs w:val="20"/>
        </w:rPr>
        <w:t xml:space="preserve"> </w:t>
      </w:r>
      <w:r w:rsidRPr="0059380C">
        <w:rPr>
          <w:rFonts w:ascii="Arial" w:hAnsi="Arial" w:cs="Arial"/>
          <w:sz w:val="20"/>
          <w:szCs w:val="20"/>
        </w:rPr>
        <w:t>ou</w:t>
      </w:r>
      <w:r w:rsidRPr="0059380C">
        <w:rPr>
          <w:rFonts w:ascii="Arial" w:hAnsi="Arial" w:cs="Arial"/>
          <w:spacing w:val="8"/>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mm</w:t>
      </w:r>
      <w:r w:rsidRPr="0059380C">
        <w:rPr>
          <w:rFonts w:ascii="Arial" w:hAnsi="Arial" w:cs="Arial"/>
          <w:sz w:val="20"/>
          <w:szCs w:val="20"/>
        </w:rPr>
        <w:t>e le</w:t>
      </w:r>
      <w:r w:rsidRPr="0059380C">
        <w:rPr>
          <w:rFonts w:ascii="Arial" w:hAnsi="Arial" w:cs="Arial"/>
          <w:spacing w:val="41"/>
          <w:sz w:val="20"/>
          <w:szCs w:val="20"/>
        </w:rPr>
        <w:t xml:space="preserve"> </w:t>
      </w:r>
      <w:r w:rsidRPr="0059380C">
        <w:rPr>
          <w:rFonts w:ascii="Arial" w:hAnsi="Arial" w:cs="Arial"/>
          <w:spacing w:val="1"/>
          <w:sz w:val="20"/>
          <w:szCs w:val="20"/>
        </w:rPr>
        <w:t>p</w:t>
      </w:r>
      <w:r w:rsidRPr="0059380C">
        <w:rPr>
          <w:rFonts w:ascii="Arial" w:hAnsi="Arial" w:cs="Arial"/>
          <w:sz w:val="20"/>
          <w:szCs w:val="20"/>
        </w:rPr>
        <w:t>rév</w:t>
      </w:r>
      <w:r w:rsidRPr="0059380C">
        <w:rPr>
          <w:rFonts w:ascii="Arial" w:hAnsi="Arial" w:cs="Arial"/>
          <w:spacing w:val="1"/>
          <w:sz w:val="20"/>
          <w:szCs w:val="20"/>
        </w:rPr>
        <w:t>o</w:t>
      </w:r>
      <w:r w:rsidRPr="0059380C">
        <w:rPr>
          <w:rFonts w:ascii="Arial" w:hAnsi="Arial" w:cs="Arial"/>
          <w:sz w:val="20"/>
          <w:szCs w:val="20"/>
        </w:rPr>
        <w:t>it</w:t>
      </w:r>
      <w:r w:rsidRPr="0059380C">
        <w:rPr>
          <w:rFonts w:ascii="Arial" w:hAnsi="Arial" w:cs="Arial"/>
          <w:spacing w:val="41"/>
          <w:sz w:val="20"/>
          <w:szCs w:val="20"/>
        </w:rPr>
        <w:t xml:space="preserve"> </w:t>
      </w:r>
      <w:r w:rsidRPr="0059380C">
        <w:rPr>
          <w:rFonts w:ascii="Arial" w:hAnsi="Arial" w:cs="Arial"/>
          <w:sz w:val="20"/>
          <w:szCs w:val="20"/>
        </w:rPr>
        <w:t>l’A</w:t>
      </w:r>
      <w:r w:rsidRPr="0059380C">
        <w:rPr>
          <w:rFonts w:ascii="Arial" w:hAnsi="Arial" w:cs="Arial"/>
          <w:spacing w:val="1"/>
          <w:sz w:val="20"/>
          <w:szCs w:val="20"/>
        </w:rPr>
        <w:t>pp</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1"/>
          <w:sz w:val="20"/>
          <w:szCs w:val="20"/>
        </w:rPr>
        <w:t>d</w:t>
      </w:r>
      <w:r w:rsidRPr="0059380C">
        <w:rPr>
          <w:rFonts w:ascii="Arial" w:hAnsi="Arial" w:cs="Arial"/>
          <w:sz w:val="20"/>
          <w:szCs w:val="20"/>
        </w:rPr>
        <w:t>ice 1</w:t>
      </w:r>
      <w:r w:rsidRPr="0059380C">
        <w:rPr>
          <w:rFonts w:ascii="Arial" w:hAnsi="Arial" w:cs="Arial"/>
          <w:spacing w:val="41"/>
          <w:sz w:val="20"/>
          <w:szCs w:val="20"/>
        </w:rPr>
        <w:t xml:space="preserve"> </w:t>
      </w:r>
      <w:r w:rsidR="00162BF9" w:rsidRPr="00162BF9">
        <w:rPr>
          <w:rFonts w:ascii="Arial" w:hAnsi="Arial" w:cs="Arial"/>
          <w:spacing w:val="1"/>
          <w:sz w:val="20"/>
          <w:szCs w:val="20"/>
        </w:rPr>
        <w:t xml:space="preserve">du présent règlement </w:t>
      </w:r>
      <w:r w:rsidRPr="00162BF9">
        <w:rPr>
          <w:rFonts w:ascii="Arial" w:hAnsi="Arial" w:cs="Arial"/>
          <w:spacing w:val="1"/>
          <w:sz w:val="20"/>
          <w:szCs w:val="20"/>
        </w:rPr>
        <w:t>en</w:t>
      </w:r>
      <w:r w:rsidRPr="0059380C">
        <w:rPr>
          <w:rFonts w:ascii="Arial" w:hAnsi="Arial" w:cs="Arial"/>
          <w:spacing w:val="41"/>
          <w:sz w:val="20"/>
          <w:szCs w:val="20"/>
        </w:rPr>
        <w:t xml:space="preserve"> </w:t>
      </w:r>
      <w:r w:rsidRPr="0059380C">
        <w:rPr>
          <w:rFonts w:ascii="Arial" w:hAnsi="Arial" w:cs="Arial"/>
          <w:sz w:val="20"/>
          <w:szCs w:val="20"/>
        </w:rPr>
        <w:t>cas</w:t>
      </w:r>
      <w:r w:rsidRPr="0059380C">
        <w:rPr>
          <w:rFonts w:ascii="Arial" w:hAnsi="Arial" w:cs="Arial"/>
          <w:spacing w:val="40"/>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40"/>
          <w:sz w:val="20"/>
          <w:szCs w:val="20"/>
        </w:rPr>
        <w:t xml:space="preserve"> </w:t>
      </w:r>
      <w:r w:rsidRPr="0059380C">
        <w:rPr>
          <w:rFonts w:ascii="Arial" w:hAnsi="Arial" w:cs="Arial"/>
          <w:spacing w:val="1"/>
          <w:sz w:val="20"/>
          <w:szCs w:val="20"/>
        </w:rPr>
        <w:t>d</w:t>
      </w:r>
      <w:r w:rsidRPr="0059380C">
        <w:rPr>
          <w:rFonts w:ascii="Arial" w:hAnsi="Arial" w:cs="Arial"/>
          <w:sz w:val="20"/>
          <w:szCs w:val="20"/>
        </w:rPr>
        <w:t>ésinsectisati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42"/>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40"/>
          <w:sz w:val="20"/>
          <w:szCs w:val="20"/>
        </w:rPr>
        <w:t xml:space="preserve"> </w:t>
      </w:r>
      <w:r w:rsidRPr="0059380C">
        <w:rPr>
          <w:rFonts w:ascii="Arial" w:hAnsi="Arial" w:cs="Arial"/>
          <w:sz w:val="20"/>
          <w:szCs w:val="20"/>
        </w:rPr>
        <w:t>traite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41"/>
          <w:sz w:val="20"/>
          <w:szCs w:val="20"/>
        </w:rPr>
        <w:t xml:space="preserve"> </w:t>
      </w:r>
      <w:r w:rsidRPr="0059380C">
        <w:rPr>
          <w:rFonts w:ascii="Arial" w:hAnsi="Arial" w:cs="Arial"/>
          <w:sz w:val="20"/>
          <w:szCs w:val="20"/>
        </w:rPr>
        <w:t>à</w:t>
      </w:r>
      <w:r w:rsidRPr="0059380C">
        <w:rPr>
          <w:rFonts w:ascii="Arial" w:hAnsi="Arial" w:cs="Arial"/>
          <w:spacing w:val="41"/>
          <w:sz w:val="20"/>
          <w:szCs w:val="20"/>
        </w:rPr>
        <w:t xml:space="preserve"> </w:t>
      </w:r>
      <w:r w:rsidRPr="0059380C">
        <w:rPr>
          <w:rFonts w:ascii="Arial" w:hAnsi="Arial" w:cs="Arial"/>
          <w:sz w:val="20"/>
          <w:szCs w:val="20"/>
        </w:rPr>
        <w:t>effet</w:t>
      </w:r>
      <w:r w:rsidRPr="0059380C">
        <w:rPr>
          <w:rFonts w:ascii="Arial" w:hAnsi="Arial" w:cs="Arial"/>
          <w:spacing w:val="40"/>
          <w:sz w:val="20"/>
          <w:szCs w:val="20"/>
        </w:rPr>
        <w:t xml:space="preserve"> </w:t>
      </w:r>
      <w:r w:rsidRPr="0059380C">
        <w:rPr>
          <w:rFonts w:ascii="Arial" w:hAnsi="Arial" w:cs="Arial"/>
          <w:sz w:val="20"/>
          <w:szCs w:val="20"/>
        </w:rPr>
        <w:t>ré</w:t>
      </w:r>
      <w:r w:rsidRPr="0059380C">
        <w:rPr>
          <w:rFonts w:ascii="Arial" w:hAnsi="Arial" w:cs="Arial"/>
          <w:spacing w:val="-2"/>
          <w:sz w:val="20"/>
          <w:szCs w:val="20"/>
        </w:rPr>
        <w:t>m</w:t>
      </w:r>
      <w:r w:rsidRPr="0059380C">
        <w:rPr>
          <w:rFonts w:ascii="Arial" w:hAnsi="Arial" w:cs="Arial"/>
          <w:sz w:val="20"/>
          <w:szCs w:val="20"/>
        </w:rPr>
        <w:t>anent,</w:t>
      </w:r>
      <w:r w:rsidRPr="0059380C">
        <w:rPr>
          <w:rFonts w:ascii="Arial" w:hAnsi="Arial" w:cs="Arial"/>
          <w:spacing w:val="41"/>
          <w:sz w:val="20"/>
          <w:szCs w:val="20"/>
        </w:rPr>
        <w:t xml:space="preserve"> </w:t>
      </w:r>
      <w:r w:rsidRPr="0059380C">
        <w:rPr>
          <w:rFonts w:ascii="Arial" w:hAnsi="Arial" w:cs="Arial"/>
          <w:sz w:val="20"/>
          <w:szCs w:val="20"/>
        </w:rPr>
        <w:t>le</w:t>
      </w:r>
      <w:r w:rsidRPr="0059380C">
        <w:rPr>
          <w:rFonts w:ascii="Arial" w:hAnsi="Arial" w:cs="Arial"/>
          <w:spacing w:val="41"/>
          <w:sz w:val="20"/>
          <w:szCs w:val="20"/>
        </w:rPr>
        <w:t xml:space="preserve"> </w:t>
      </w:r>
      <w:r w:rsidRPr="0059380C">
        <w:rPr>
          <w:rFonts w:ascii="Arial" w:hAnsi="Arial" w:cs="Arial"/>
          <w:sz w:val="20"/>
          <w:szCs w:val="20"/>
        </w:rPr>
        <w:t>certificat</w:t>
      </w:r>
      <w:r w:rsidRPr="0059380C">
        <w:rPr>
          <w:rFonts w:ascii="Arial" w:hAnsi="Arial" w:cs="Arial"/>
          <w:spacing w:val="40"/>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41"/>
          <w:sz w:val="20"/>
          <w:szCs w:val="20"/>
        </w:rPr>
        <w:t xml:space="preserve"> </w:t>
      </w:r>
      <w:r w:rsidRPr="0059380C">
        <w:rPr>
          <w:rFonts w:ascii="Arial" w:hAnsi="Arial" w:cs="Arial"/>
          <w:sz w:val="20"/>
          <w:szCs w:val="20"/>
        </w:rPr>
        <w:t>dés</w:t>
      </w:r>
      <w:r w:rsidRPr="0059380C">
        <w:rPr>
          <w:rFonts w:ascii="Arial" w:hAnsi="Arial" w:cs="Arial"/>
          <w:spacing w:val="-2"/>
          <w:sz w:val="20"/>
          <w:szCs w:val="20"/>
        </w:rPr>
        <w:t>i</w:t>
      </w:r>
      <w:r w:rsidRPr="0059380C">
        <w:rPr>
          <w:rFonts w:ascii="Arial" w:hAnsi="Arial" w:cs="Arial"/>
          <w:sz w:val="20"/>
          <w:szCs w:val="20"/>
        </w:rPr>
        <w:t>nsectisation</w:t>
      </w:r>
      <w:r w:rsidRPr="0059380C">
        <w:rPr>
          <w:rFonts w:ascii="Arial" w:hAnsi="Arial" w:cs="Arial"/>
          <w:spacing w:val="40"/>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 trait</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z w:val="20"/>
          <w:szCs w:val="20"/>
        </w:rPr>
        <w:t>ent à effet ré</w:t>
      </w:r>
      <w:r w:rsidRPr="0059380C">
        <w:rPr>
          <w:rFonts w:ascii="Arial" w:hAnsi="Arial" w:cs="Arial"/>
          <w:spacing w:val="-2"/>
          <w:sz w:val="20"/>
          <w:szCs w:val="20"/>
        </w:rPr>
        <w:t>m</w:t>
      </w:r>
      <w:r w:rsidRPr="0059380C">
        <w:rPr>
          <w:rFonts w:ascii="Arial" w:hAnsi="Arial" w:cs="Arial"/>
          <w:sz w:val="20"/>
          <w:szCs w:val="20"/>
        </w:rPr>
        <w:t>anent prévu à l’App</w:t>
      </w:r>
      <w:r w:rsidRPr="0059380C">
        <w:rPr>
          <w:rFonts w:ascii="Arial" w:hAnsi="Arial" w:cs="Arial"/>
          <w:spacing w:val="-1"/>
          <w:sz w:val="20"/>
          <w:szCs w:val="20"/>
        </w:rPr>
        <w:t>e</w:t>
      </w:r>
      <w:r w:rsidRPr="0059380C">
        <w:rPr>
          <w:rFonts w:ascii="Arial" w:hAnsi="Arial" w:cs="Arial"/>
          <w:sz w:val="20"/>
          <w:szCs w:val="20"/>
        </w:rPr>
        <w:t>ndice 4</w:t>
      </w:r>
      <w:r w:rsidR="00162BF9">
        <w:rPr>
          <w:rFonts w:ascii="Arial" w:hAnsi="Arial" w:cs="Arial"/>
          <w:sz w:val="20"/>
          <w:szCs w:val="20"/>
        </w:rPr>
        <w:t xml:space="preserve"> du présent règlement</w:t>
      </w:r>
      <w:r w:rsidRPr="0059380C">
        <w:rPr>
          <w:rFonts w:ascii="Arial" w:hAnsi="Arial" w:cs="Arial"/>
          <w:sz w:val="20"/>
          <w:szCs w:val="20"/>
        </w:rPr>
        <w:t>.</w:t>
      </w:r>
    </w:p>
    <w:p w14:paraId="68958C2C" w14:textId="5F913AFA" w:rsidR="005F3E51" w:rsidRPr="0059380C" w:rsidRDefault="005F3E51" w:rsidP="00FD64EC">
      <w:pPr>
        <w:widowControl w:val="0"/>
        <w:autoSpaceDE w:val="0"/>
        <w:autoSpaceDN w:val="0"/>
        <w:adjustRightInd w:val="0"/>
        <w:spacing w:before="120" w:after="120" w:line="360" w:lineRule="auto"/>
        <w:ind w:right="101"/>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 xml:space="preserve">9 </w:t>
      </w:r>
      <w:r w:rsidRPr="0059380C">
        <w:rPr>
          <w:rFonts w:ascii="Arial" w:hAnsi="Arial" w:cs="Arial"/>
          <w:spacing w:val="1"/>
          <w:sz w:val="20"/>
          <w:szCs w:val="20"/>
        </w:rPr>
        <w:t>L</w:t>
      </w:r>
      <w:r w:rsidRPr="0059380C">
        <w:rPr>
          <w:rFonts w:ascii="Arial" w:hAnsi="Arial" w:cs="Arial"/>
          <w:spacing w:val="2"/>
          <w:sz w:val="20"/>
          <w:szCs w:val="20"/>
        </w:rPr>
        <w:t>or</w:t>
      </w:r>
      <w:r w:rsidRPr="0059380C">
        <w:rPr>
          <w:rFonts w:ascii="Arial" w:hAnsi="Arial" w:cs="Arial"/>
          <w:spacing w:val="1"/>
          <w:sz w:val="20"/>
          <w:szCs w:val="20"/>
        </w:rPr>
        <w:t>s</w:t>
      </w:r>
      <w:r w:rsidRPr="0059380C">
        <w:rPr>
          <w:rFonts w:ascii="Arial" w:hAnsi="Arial" w:cs="Arial"/>
          <w:spacing w:val="2"/>
          <w:sz w:val="20"/>
          <w:szCs w:val="20"/>
        </w:rPr>
        <w:t>qu’un</w:t>
      </w:r>
      <w:r w:rsidRPr="0059380C">
        <w:rPr>
          <w:rFonts w:ascii="Arial" w:hAnsi="Arial" w:cs="Arial"/>
          <w:sz w:val="20"/>
          <w:szCs w:val="20"/>
        </w:rPr>
        <w:t>e</w:t>
      </w:r>
      <w:r w:rsidRPr="0059380C">
        <w:rPr>
          <w:rFonts w:ascii="Arial" w:hAnsi="Arial" w:cs="Arial"/>
          <w:spacing w:val="7"/>
          <w:sz w:val="20"/>
          <w:szCs w:val="20"/>
        </w:rPr>
        <w:t xml:space="preserve"> </w:t>
      </w:r>
      <w:r w:rsidRPr="0059380C">
        <w:rPr>
          <w:rFonts w:ascii="Arial" w:hAnsi="Arial" w:cs="Arial"/>
          <w:spacing w:val="2"/>
          <w:sz w:val="20"/>
          <w:szCs w:val="20"/>
        </w:rPr>
        <w:t>d</w:t>
      </w:r>
      <w:r w:rsidRPr="0059380C">
        <w:rPr>
          <w:rFonts w:ascii="Arial" w:hAnsi="Arial" w:cs="Arial"/>
          <w:spacing w:val="1"/>
          <w:sz w:val="20"/>
          <w:szCs w:val="20"/>
        </w:rPr>
        <w:t>é</w:t>
      </w:r>
      <w:r w:rsidRPr="0059380C">
        <w:rPr>
          <w:rFonts w:ascii="Arial" w:hAnsi="Arial" w:cs="Arial"/>
          <w:spacing w:val="2"/>
          <w:sz w:val="20"/>
          <w:szCs w:val="20"/>
        </w:rPr>
        <w:t>s</w:t>
      </w:r>
      <w:r w:rsidRPr="0059380C">
        <w:rPr>
          <w:rFonts w:ascii="Arial" w:hAnsi="Arial" w:cs="Arial"/>
          <w:spacing w:val="1"/>
          <w:sz w:val="20"/>
          <w:szCs w:val="20"/>
        </w:rPr>
        <w:t>i</w:t>
      </w:r>
      <w:r w:rsidRPr="0059380C">
        <w:rPr>
          <w:rFonts w:ascii="Arial" w:hAnsi="Arial" w:cs="Arial"/>
          <w:spacing w:val="2"/>
          <w:sz w:val="20"/>
          <w:szCs w:val="20"/>
        </w:rPr>
        <w:t>n</w:t>
      </w:r>
      <w:r w:rsidRPr="0059380C">
        <w:rPr>
          <w:rFonts w:ascii="Arial" w:hAnsi="Arial" w:cs="Arial"/>
          <w:spacing w:val="1"/>
          <w:sz w:val="20"/>
          <w:szCs w:val="20"/>
        </w:rPr>
        <w:t>s</w:t>
      </w:r>
      <w:r w:rsidRPr="0059380C">
        <w:rPr>
          <w:rFonts w:ascii="Arial" w:hAnsi="Arial" w:cs="Arial"/>
          <w:spacing w:val="2"/>
          <w:sz w:val="20"/>
          <w:szCs w:val="20"/>
        </w:rPr>
        <w:t>ect</w:t>
      </w:r>
      <w:r w:rsidRPr="0059380C">
        <w:rPr>
          <w:rFonts w:ascii="Arial" w:hAnsi="Arial" w:cs="Arial"/>
          <w:spacing w:val="1"/>
          <w:sz w:val="20"/>
          <w:szCs w:val="20"/>
        </w:rPr>
        <w:t>i</w:t>
      </w:r>
      <w:r w:rsidRPr="0059380C">
        <w:rPr>
          <w:rFonts w:ascii="Arial" w:hAnsi="Arial" w:cs="Arial"/>
          <w:spacing w:val="2"/>
          <w:sz w:val="20"/>
          <w:szCs w:val="20"/>
        </w:rPr>
        <w:t>sat</w:t>
      </w:r>
      <w:r w:rsidRPr="0059380C">
        <w:rPr>
          <w:rFonts w:ascii="Arial" w:hAnsi="Arial" w:cs="Arial"/>
          <w:spacing w:val="1"/>
          <w:sz w:val="20"/>
          <w:szCs w:val="20"/>
        </w:rPr>
        <w:t>i</w:t>
      </w:r>
      <w:r w:rsidRPr="0059380C">
        <w:rPr>
          <w:rFonts w:ascii="Arial" w:hAnsi="Arial" w:cs="Arial"/>
          <w:spacing w:val="2"/>
          <w:sz w:val="20"/>
          <w:szCs w:val="20"/>
        </w:rPr>
        <w:t>o</w:t>
      </w:r>
      <w:r w:rsidRPr="0059380C">
        <w:rPr>
          <w:rFonts w:ascii="Arial" w:hAnsi="Arial" w:cs="Arial"/>
          <w:sz w:val="20"/>
          <w:szCs w:val="20"/>
        </w:rPr>
        <w:t>n</w:t>
      </w:r>
      <w:r w:rsidRPr="0059380C">
        <w:rPr>
          <w:rFonts w:ascii="Arial" w:hAnsi="Arial" w:cs="Arial"/>
          <w:spacing w:val="9"/>
          <w:sz w:val="20"/>
          <w:szCs w:val="20"/>
        </w:rPr>
        <w:t xml:space="preserve"> </w:t>
      </w:r>
      <w:r w:rsidRPr="0059380C">
        <w:rPr>
          <w:rFonts w:ascii="Arial" w:hAnsi="Arial" w:cs="Arial"/>
          <w:sz w:val="20"/>
          <w:szCs w:val="20"/>
        </w:rPr>
        <w:t>a</w:t>
      </w:r>
      <w:r w:rsidRPr="0059380C">
        <w:rPr>
          <w:rFonts w:ascii="Arial" w:hAnsi="Arial" w:cs="Arial"/>
          <w:spacing w:val="9"/>
          <w:sz w:val="20"/>
          <w:szCs w:val="20"/>
        </w:rPr>
        <w:t xml:space="preserve"> </w:t>
      </w:r>
      <w:r w:rsidRPr="0059380C">
        <w:rPr>
          <w:rFonts w:ascii="Arial" w:hAnsi="Arial" w:cs="Arial"/>
          <w:spacing w:val="2"/>
          <w:sz w:val="20"/>
          <w:szCs w:val="20"/>
        </w:rPr>
        <w:t>ét</w:t>
      </w:r>
      <w:r w:rsidRPr="0059380C">
        <w:rPr>
          <w:rFonts w:ascii="Arial" w:hAnsi="Arial" w:cs="Arial"/>
          <w:sz w:val="20"/>
          <w:szCs w:val="20"/>
        </w:rPr>
        <w:t>é</w:t>
      </w:r>
      <w:r w:rsidRPr="0059380C">
        <w:rPr>
          <w:rFonts w:ascii="Arial" w:hAnsi="Arial" w:cs="Arial"/>
          <w:spacing w:val="9"/>
          <w:sz w:val="20"/>
          <w:szCs w:val="20"/>
        </w:rPr>
        <w:t xml:space="preserve"> </w:t>
      </w:r>
      <w:r w:rsidRPr="0059380C">
        <w:rPr>
          <w:rFonts w:ascii="Arial" w:hAnsi="Arial" w:cs="Arial"/>
          <w:spacing w:val="1"/>
          <w:sz w:val="20"/>
          <w:szCs w:val="20"/>
        </w:rPr>
        <w:t>c</w:t>
      </w:r>
      <w:r w:rsidRPr="0059380C">
        <w:rPr>
          <w:rFonts w:ascii="Arial" w:hAnsi="Arial" w:cs="Arial"/>
          <w:spacing w:val="2"/>
          <w:sz w:val="20"/>
          <w:szCs w:val="20"/>
        </w:rPr>
        <w:t>onv</w:t>
      </w:r>
      <w:r w:rsidRPr="0059380C">
        <w:rPr>
          <w:rFonts w:ascii="Arial" w:hAnsi="Arial" w:cs="Arial"/>
          <w:spacing w:val="1"/>
          <w:sz w:val="20"/>
          <w:szCs w:val="20"/>
        </w:rPr>
        <w:t>e</w:t>
      </w:r>
      <w:r w:rsidRPr="0059380C">
        <w:rPr>
          <w:rFonts w:ascii="Arial" w:hAnsi="Arial" w:cs="Arial"/>
          <w:spacing w:val="2"/>
          <w:sz w:val="20"/>
          <w:szCs w:val="20"/>
        </w:rPr>
        <w:t>n</w:t>
      </w:r>
      <w:r w:rsidRPr="0059380C">
        <w:rPr>
          <w:rFonts w:ascii="Arial" w:hAnsi="Arial" w:cs="Arial"/>
          <w:spacing w:val="1"/>
          <w:sz w:val="20"/>
          <w:szCs w:val="20"/>
        </w:rPr>
        <w:t>a</w:t>
      </w:r>
      <w:r w:rsidRPr="0059380C">
        <w:rPr>
          <w:rFonts w:ascii="Arial" w:hAnsi="Arial" w:cs="Arial"/>
          <w:spacing w:val="3"/>
          <w:sz w:val="20"/>
          <w:szCs w:val="20"/>
        </w:rPr>
        <w:t>b</w:t>
      </w:r>
      <w:r w:rsidRPr="0059380C">
        <w:rPr>
          <w:rFonts w:ascii="Arial" w:hAnsi="Arial" w:cs="Arial"/>
          <w:spacing w:val="2"/>
          <w:sz w:val="20"/>
          <w:szCs w:val="20"/>
        </w:rPr>
        <w:t>le</w:t>
      </w:r>
      <w:r w:rsidRPr="0059380C">
        <w:rPr>
          <w:rFonts w:ascii="Arial" w:hAnsi="Arial" w:cs="Arial"/>
          <w:sz w:val="20"/>
          <w:szCs w:val="20"/>
        </w:rPr>
        <w:t>m</w:t>
      </w:r>
      <w:r w:rsidRPr="0059380C">
        <w:rPr>
          <w:rFonts w:ascii="Arial" w:hAnsi="Arial" w:cs="Arial"/>
          <w:spacing w:val="2"/>
          <w:sz w:val="20"/>
          <w:szCs w:val="20"/>
        </w:rPr>
        <w:t>en</w:t>
      </w:r>
      <w:r w:rsidRPr="0059380C">
        <w:rPr>
          <w:rFonts w:ascii="Arial" w:hAnsi="Arial" w:cs="Arial"/>
          <w:sz w:val="20"/>
          <w:szCs w:val="20"/>
        </w:rPr>
        <w:t>t</w:t>
      </w:r>
      <w:r w:rsidRPr="0059380C">
        <w:rPr>
          <w:rFonts w:ascii="Arial" w:hAnsi="Arial" w:cs="Arial"/>
          <w:spacing w:val="7"/>
          <w:sz w:val="20"/>
          <w:szCs w:val="20"/>
        </w:rPr>
        <w:t xml:space="preserve"> </w:t>
      </w:r>
      <w:r w:rsidRPr="0059380C">
        <w:rPr>
          <w:rFonts w:ascii="Arial" w:hAnsi="Arial" w:cs="Arial"/>
          <w:spacing w:val="2"/>
          <w:sz w:val="20"/>
          <w:szCs w:val="20"/>
        </w:rPr>
        <w:t>exé</w:t>
      </w:r>
      <w:r w:rsidRPr="0059380C">
        <w:rPr>
          <w:rFonts w:ascii="Arial" w:hAnsi="Arial" w:cs="Arial"/>
          <w:spacing w:val="1"/>
          <w:sz w:val="20"/>
          <w:szCs w:val="20"/>
        </w:rPr>
        <w:t>c</w:t>
      </w:r>
      <w:r w:rsidRPr="0059380C">
        <w:rPr>
          <w:rFonts w:ascii="Arial" w:hAnsi="Arial" w:cs="Arial"/>
          <w:spacing w:val="2"/>
          <w:sz w:val="20"/>
          <w:szCs w:val="20"/>
        </w:rPr>
        <w:t>u</w:t>
      </w:r>
      <w:r w:rsidRPr="0059380C">
        <w:rPr>
          <w:rFonts w:ascii="Arial" w:hAnsi="Arial" w:cs="Arial"/>
          <w:spacing w:val="-2"/>
          <w:sz w:val="20"/>
          <w:szCs w:val="20"/>
        </w:rPr>
        <w:t>t</w:t>
      </w:r>
      <w:r w:rsidRPr="0059380C">
        <w:rPr>
          <w:rFonts w:ascii="Arial" w:hAnsi="Arial" w:cs="Arial"/>
          <w:spacing w:val="2"/>
          <w:sz w:val="20"/>
          <w:szCs w:val="20"/>
        </w:rPr>
        <w:t>é</w:t>
      </w:r>
      <w:r w:rsidRPr="0059380C">
        <w:rPr>
          <w:rFonts w:ascii="Arial" w:hAnsi="Arial" w:cs="Arial"/>
          <w:sz w:val="20"/>
          <w:szCs w:val="20"/>
        </w:rPr>
        <w:t>e</w:t>
      </w:r>
      <w:r w:rsidRPr="0059380C">
        <w:rPr>
          <w:rFonts w:ascii="Arial" w:hAnsi="Arial" w:cs="Arial"/>
          <w:spacing w:val="8"/>
          <w:sz w:val="20"/>
          <w:szCs w:val="20"/>
        </w:rPr>
        <w:t xml:space="preserve"> </w:t>
      </w:r>
      <w:r w:rsidRPr="0059380C">
        <w:rPr>
          <w:rFonts w:ascii="Arial" w:hAnsi="Arial" w:cs="Arial"/>
          <w:spacing w:val="2"/>
          <w:sz w:val="20"/>
          <w:szCs w:val="20"/>
        </w:rPr>
        <w:t>confo</w:t>
      </w:r>
      <w:r w:rsidRPr="0059380C">
        <w:rPr>
          <w:rFonts w:ascii="Arial" w:hAnsi="Arial" w:cs="Arial"/>
          <w:spacing w:val="3"/>
          <w:sz w:val="20"/>
          <w:szCs w:val="20"/>
        </w:rPr>
        <w:t>r</w:t>
      </w:r>
      <w:r w:rsidRPr="0059380C">
        <w:rPr>
          <w:rFonts w:ascii="Arial" w:hAnsi="Arial" w:cs="Arial"/>
          <w:sz w:val="20"/>
          <w:szCs w:val="20"/>
        </w:rPr>
        <w:t>m</w:t>
      </w:r>
      <w:r w:rsidRPr="0059380C">
        <w:rPr>
          <w:rFonts w:ascii="Arial" w:hAnsi="Arial" w:cs="Arial"/>
          <w:spacing w:val="2"/>
          <w:sz w:val="20"/>
          <w:szCs w:val="20"/>
        </w:rPr>
        <w:t>é</w:t>
      </w:r>
      <w:r w:rsidRPr="0059380C">
        <w:rPr>
          <w:rFonts w:ascii="Arial" w:hAnsi="Arial" w:cs="Arial"/>
          <w:sz w:val="20"/>
          <w:szCs w:val="20"/>
        </w:rPr>
        <w:t>m</w:t>
      </w:r>
      <w:r w:rsidRPr="0059380C">
        <w:rPr>
          <w:rFonts w:ascii="Arial" w:hAnsi="Arial" w:cs="Arial"/>
          <w:spacing w:val="2"/>
          <w:sz w:val="20"/>
          <w:szCs w:val="20"/>
        </w:rPr>
        <w:t>e</w:t>
      </w:r>
      <w:r w:rsidRPr="0059380C">
        <w:rPr>
          <w:rFonts w:ascii="Arial" w:hAnsi="Arial" w:cs="Arial"/>
          <w:spacing w:val="3"/>
          <w:sz w:val="20"/>
          <w:szCs w:val="20"/>
        </w:rPr>
        <w:t>n</w:t>
      </w:r>
      <w:r w:rsidRPr="0059380C">
        <w:rPr>
          <w:rFonts w:ascii="Arial" w:hAnsi="Arial" w:cs="Arial"/>
          <w:sz w:val="20"/>
          <w:szCs w:val="20"/>
        </w:rPr>
        <w:t>t</w:t>
      </w:r>
      <w:r w:rsidRPr="0059380C">
        <w:rPr>
          <w:rFonts w:ascii="Arial" w:hAnsi="Arial" w:cs="Arial"/>
          <w:spacing w:val="10"/>
          <w:sz w:val="20"/>
          <w:szCs w:val="20"/>
        </w:rPr>
        <w:t xml:space="preserve"> </w:t>
      </w:r>
      <w:r w:rsidRPr="0059380C">
        <w:rPr>
          <w:rFonts w:ascii="Arial" w:hAnsi="Arial" w:cs="Arial"/>
          <w:spacing w:val="2"/>
          <w:sz w:val="20"/>
          <w:szCs w:val="20"/>
        </w:rPr>
        <w:t>au</w:t>
      </w:r>
      <w:r w:rsidRPr="0059380C">
        <w:rPr>
          <w:rFonts w:ascii="Arial" w:hAnsi="Arial" w:cs="Arial"/>
          <w:sz w:val="20"/>
          <w:szCs w:val="20"/>
        </w:rPr>
        <w:t>x</w:t>
      </w:r>
      <w:r w:rsidRPr="0059380C">
        <w:rPr>
          <w:rFonts w:ascii="Arial" w:hAnsi="Arial" w:cs="Arial"/>
          <w:spacing w:val="8"/>
          <w:sz w:val="20"/>
          <w:szCs w:val="20"/>
        </w:rPr>
        <w:t xml:space="preserve"> </w:t>
      </w:r>
      <w:r w:rsidRPr="0059380C">
        <w:rPr>
          <w:rFonts w:ascii="Arial" w:hAnsi="Arial" w:cs="Arial"/>
          <w:spacing w:val="3"/>
          <w:sz w:val="20"/>
          <w:szCs w:val="20"/>
        </w:rPr>
        <w:t>d</w:t>
      </w:r>
      <w:r w:rsidRPr="0059380C">
        <w:rPr>
          <w:rFonts w:ascii="Arial" w:hAnsi="Arial" w:cs="Arial"/>
          <w:spacing w:val="2"/>
          <w:sz w:val="20"/>
          <w:szCs w:val="20"/>
        </w:rPr>
        <w:t>isposit</w:t>
      </w:r>
      <w:r w:rsidRPr="0059380C">
        <w:rPr>
          <w:rFonts w:ascii="Arial" w:hAnsi="Arial" w:cs="Arial"/>
          <w:spacing w:val="1"/>
          <w:sz w:val="20"/>
          <w:szCs w:val="20"/>
        </w:rPr>
        <w:t>i</w:t>
      </w:r>
      <w:r w:rsidRPr="0059380C">
        <w:rPr>
          <w:rFonts w:ascii="Arial" w:hAnsi="Arial" w:cs="Arial"/>
          <w:spacing w:val="2"/>
          <w:sz w:val="20"/>
          <w:szCs w:val="20"/>
        </w:rPr>
        <w:t>o</w:t>
      </w:r>
      <w:r w:rsidRPr="0059380C">
        <w:rPr>
          <w:rFonts w:ascii="Arial" w:hAnsi="Arial" w:cs="Arial"/>
          <w:spacing w:val="3"/>
          <w:sz w:val="20"/>
          <w:szCs w:val="20"/>
        </w:rPr>
        <w:t>n</w:t>
      </w:r>
      <w:r w:rsidRPr="0059380C">
        <w:rPr>
          <w:rFonts w:ascii="Arial" w:hAnsi="Arial" w:cs="Arial"/>
          <w:sz w:val="20"/>
          <w:szCs w:val="20"/>
        </w:rPr>
        <w:t>s</w:t>
      </w:r>
      <w:r w:rsidRPr="0059380C">
        <w:rPr>
          <w:rFonts w:ascii="Arial" w:hAnsi="Arial" w:cs="Arial"/>
          <w:spacing w:val="8"/>
          <w:sz w:val="20"/>
          <w:szCs w:val="20"/>
        </w:rPr>
        <w:t xml:space="preserve"> </w:t>
      </w:r>
      <w:r w:rsidRPr="0059380C">
        <w:rPr>
          <w:rFonts w:ascii="Arial" w:hAnsi="Arial" w:cs="Arial"/>
          <w:spacing w:val="2"/>
          <w:sz w:val="20"/>
          <w:szCs w:val="20"/>
        </w:rPr>
        <w:t>d</w:t>
      </w:r>
      <w:r w:rsidRPr="0059380C">
        <w:rPr>
          <w:rFonts w:ascii="Arial" w:hAnsi="Arial" w:cs="Arial"/>
          <w:sz w:val="20"/>
          <w:szCs w:val="20"/>
        </w:rPr>
        <w:t>u</w:t>
      </w:r>
      <w:r w:rsidRPr="0059380C">
        <w:rPr>
          <w:rFonts w:ascii="Arial" w:hAnsi="Arial" w:cs="Arial"/>
          <w:spacing w:val="8"/>
          <w:sz w:val="20"/>
          <w:szCs w:val="20"/>
        </w:rPr>
        <w:t xml:space="preserve"> </w:t>
      </w:r>
      <w:r w:rsidRPr="0059380C">
        <w:rPr>
          <w:rFonts w:ascii="Arial" w:hAnsi="Arial" w:cs="Arial"/>
          <w:sz w:val="20"/>
          <w:szCs w:val="20"/>
        </w:rPr>
        <w:t>§</w:t>
      </w:r>
      <w:r w:rsidRPr="0059380C">
        <w:rPr>
          <w:rFonts w:ascii="Arial" w:hAnsi="Arial" w:cs="Arial"/>
          <w:spacing w:val="9"/>
          <w:sz w:val="20"/>
          <w:szCs w:val="20"/>
        </w:rPr>
        <w:t xml:space="preserve"> </w:t>
      </w:r>
      <w:r w:rsidRPr="0059380C">
        <w:rPr>
          <w:rFonts w:ascii="Arial" w:hAnsi="Arial" w:cs="Arial"/>
          <w:spacing w:val="2"/>
          <w:sz w:val="20"/>
          <w:szCs w:val="20"/>
        </w:rPr>
        <w:t>2.2</w:t>
      </w:r>
      <w:r w:rsidRPr="0059380C">
        <w:rPr>
          <w:rFonts w:ascii="Arial" w:hAnsi="Arial" w:cs="Arial"/>
          <w:spacing w:val="3"/>
          <w:sz w:val="20"/>
          <w:szCs w:val="20"/>
        </w:rPr>
        <w:t>5</w:t>
      </w:r>
      <w:r w:rsidRPr="0059380C">
        <w:rPr>
          <w:rFonts w:ascii="Arial" w:hAnsi="Arial" w:cs="Arial"/>
          <w:sz w:val="20"/>
          <w:szCs w:val="20"/>
        </w:rPr>
        <w:t>,</w:t>
      </w:r>
      <w:r w:rsidRPr="0059380C">
        <w:rPr>
          <w:rFonts w:ascii="Arial" w:hAnsi="Arial" w:cs="Arial"/>
          <w:spacing w:val="9"/>
          <w:sz w:val="20"/>
          <w:szCs w:val="20"/>
        </w:rPr>
        <w:t xml:space="preserve"> </w:t>
      </w:r>
      <w:r w:rsidRPr="0059380C">
        <w:rPr>
          <w:rFonts w:ascii="Arial" w:hAnsi="Arial" w:cs="Arial"/>
          <w:spacing w:val="2"/>
          <w:sz w:val="20"/>
          <w:szCs w:val="20"/>
        </w:rPr>
        <w:t>e</w:t>
      </w:r>
      <w:r w:rsidRPr="0059380C">
        <w:rPr>
          <w:rFonts w:ascii="Arial" w:hAnsi="Arial" w:cs="Arial"/>
          <w:sz w:val="20"/>
          <w:szCs w:val="20"/>
        </w:rPr>
        <w:t>t</w:t>
      </w:r>
      <w:r w:rsidRPr="0059380C">
        <w:rPr>
          <w:rFonts w:ascii="Arial" w:hAnsi="Arial" w:cs="Arial"/>
          <w:spacing w:val="7"/>
          <w:sz w:val="20"/>
          <w:szCs w:val="20"/>
        </w:rPr>
        <w:t xml:space="preserve"> </w:t>
      </w:r>
      <w:r w:rsidRPr="0059380C">
        <w:rPr>
          <w:rFonts w:ascii="Arial" w:hAnsi="Arial" w:cs="Arial"/>
          <w:spacing w:val="2"/>
          <w:sz w:val="20"/>
          <w:szCs w:val="20"/>
        </w:rPr>
        <w:t>qu’un ce</w:t>
      </w:r>
      <w:r w:rsidRPr="0059380C">
        <w:rPr>
          <w:rFonts w:ascii="Arial" w:hAnsi="Arial" w:cs="Arial"/>
          <w:spacing w:val="3"/>
          <w:sz w:val="20"/>
          <w:szCs w:val="20"/>
        </w:rPr>
        <w:t>r</w:t>
      </w:r>
      <w:r w:rsidRPr="0059380C">
        <w:rPr>
          <w:rFonts w:ascii="Arial" w:hAnsi="Arial" w:cs="Arial"/>
          <w:spacing w:val="2"/>
          <w:sz w:val="20"/>
          <w:szCs w:val="20"/>
        </w:rPr>
        <w:t>ti</w:t>
      </w:r>
      <w:r w:rsidRPr="0059380C">
        <w:rPr>
          <w:rFonts w:ascii="Arial" w:hAnsi="Arial" w:cs="Arial"/>
          <w:spacing w:val="3"/>
          <w:sz w:val="20"/>
          <w:szCs w:val="20"/>
        </w:rPr>
        <w:t>f</w:t>
      </w:r>
      <w:r w:rsidRPr="0059380C">
        <w:rPr>
          <w:rFonts w:ascii="Arial" w:hAnsi="Arial" w:cs="Arial"/>
          <w:spacing w:val="1"/>
          <w:sz w:val="20"/>
          <w:szCs w:val="20"/>
        </w:rPr>
        <w:t>i</w:t>
      </w:r>
      <w:r w:rsidRPr="0059380C">
        <w:rPr>
          <w:rFonts w:ascii="Arial" w:hAnsi="Arial" w:cs="Arial"/>
          <w:spacing w:val="2"/>
          <w:sz w:val="20"/>
          <w:szCs w:val="20"/>
        </w:rPr>
        <w:t>ca</w:t>
      </w:r>
      <w:r w:rsidRPr="0059380C">
        <w:rPr>
          <w:rFonts w:ascii="Arial" w:hAnsi="Arial" w:cs="Arial"/>
          <w:sz w:val="20"/>
          <w:szCs w:val="20"/>
        </w:rPr>
        <w:t>t</w:t>
      </w:r>
      <w:r w:rsidRPr="0059380C">
        <w:rPr>
          <w:rFonts w:ascii="Arial" w:hAnsi="Arial" w:cs="Arial"/>
          <w:spacing w:val="1"/>
          <w:sz w:val="20"/>
          <w:szCs w:val="20"/>
        </w:rPr>
        <w:t xml:space="preserve"> t</w:t>
      </w:r>
      <w:r w:rsidRPr="0059380C">
        <w:rPr>
          <w:rFonts w:ascii="Arial" w:hAnsi="Arial" w:cs="Arial"/>
          <w:spacing w:val="2"/>
          <w:sz w:val="20"/>
          <w:szCs w:val="20"/>
        </w:rPr>
        <w:t>e</w:t>
      </w:r>
      <w:r w:rsidRPr="0059380C">
        <w:rPr>
          <w:rFonts w:ascii="Arial" w:hAnsi="Arial" w:cs="Arial"/>
          <w:sz w:val="20"/>
          <w:szCs w:val="20"/>
        </w:rPr>
        <w:t xml:space="preserve">l </w:t>
      </w:r>
      <w:r w:rsidRPr="0059380C">
        <w:rPr>
          <w:rFonts w:ascii="Arial" w:hAnsi="Arial" w:cs="Arial"/>
          <w:spacing w:val="2"/>
          <w:sz w:val="20"/>
          <w:szCs w:val="20"/>
        </w:rPr>
        <w:t>qu</w:t>
      </w:r>
      <w:r w:rsidRPr="0059380C">
        <w:rPr>
          <w:rFonts w:ascii="Arial" w:hAnsi="Arial" w:cs="Arial"/>
          <w:spacing w:val="3"/>
          <w:sz w:val="20"/>
          <w:szCs w:val="20"/>
        </w:rPr>
        <w:t>’</w:t>
      </w:r>
      <w:r w:rsidRPr="0059380C">
        <w:rPr>
          <w:rFonts w:ascii="Arial" w:hAnsi="Arial" w:cs="Arial"/>
          <w:spacing w:val="1"/>
          <w:sz w:val="20"/>
          <w:szCs w:val="20"/>
        </w:rPr>
        <w:t>i</w:t>
      </w:r>
      <w:r w:rsidRPr="0059380C">
        <w:rPr>
          <w:rFonts w:ascii="Arial" w:hAnsi="Arial" w:cs="Arial"/>
          <w:spacing w:val="2"/>
          <w:sz w:val="20"/>
          <w:szCs w:val="20"/>
        </w:rPr>
        <w:t>n</w:t>
      </w:r>
      <w:r w:rsidRPr="0059380C">
        <w:rPr>
          <w:rFonts w:ascii="Arial" w:hAnsi="Arial" w:cs="Arial"/>
          <w:spacing w:val="3"/>
          <w:sz w:val="20"/>
          <w:szCs w:val="20"/>
        </w:rPr>
        <w:t>d</w:t>
      </w:r>
      <w:r w:rsidRPr="0059380C">
        <w:rPr>
          <w:rFonts w:ascii="Arial" w:hAnsi="Arial" w:cs="Arial"/>
          <w:spacing w:val="1"/>
          <w:sz w:val="20"/>
          <w:szCs w:val="20"/>
        </w:rPr>
        <w:t>i</w:t>
      </w:r>
      <w:r w:rsidRPr="0059380C">
        <w:rPr>
          <w:rFonts w:ascii="Arial" w:hAnsi="Arial" w:cs="Arial"/>
          <w:spacing w:val="2"/>
          <w:sz w:val="20"/>
          <w:szCs w:val="20"/>
        </w:rPr>
        <w:t>q</w:t>
      </w:r>
      <w:r w:rsidRPr="0059380C">
        <w:rPr>
          <w:rFonts w:ascii="Arial" w:hAnsi="Arial" w:cs="Arial"/>
          <w:spacing w:val="3"/>
          <w:sz w:val="20"/>
          <w:szCs w:val="20"/>
        </w:rPr>
        <w:t>u</w:t>
      </w:r>
      <w:r w:rsidRPr="0059380C">
        <w:rPr>
          <w:rFonts w:ascii="Arial" w:hAnsi="Arial" w:cs="Arial"/>
          <w:sz w:val="20"/>
          <w:szCs w:val="20"/>
        </w:rPr>
        <w:t>é</w:t>
      </w:r>
      <w:r w:rsidRPr="0059380C">
        <w:rPr>
          <w:rFonts w:ascii="Arial" w:hAnsi="Arial" w:cs="Arial"/>
          <w:spacing w:val="1"/>
          <w:sz w:val="20"/>
          <w:szCs w:val="20"/>
        </w:rPr>
        <w:t xml:space="preserve"> </w:t>
      </w:r>
      <w:r w:rsidRPr="0059380C">
        <w:rPr>
          <w:rFonts w:ascii="Arial" w:hAnsi="Arial" w:cs="Arial"/>
          <w:spacing w:val="2"/>
          <w:sz w:val="20"/>
          <w:szCs w:val="20"/>
        </w:rPr>
        <w:t>a</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pacing w:val="2"/>
          <w:sz w:val="20"/>
          <w:szCs w:val="20"/>
        </w:rPr>
        <w:t>2.2</w:t>
      </w:r>
      <w:r w:rsidRPr="0059380C">
        <w:rPr>
          <w:rFonts w:ascii="Arial" w:hAnsi="Arial" w:cs="Arial"/>
          <w:sz w:val="20"/>
          <w:szCs w:val="20"/>
        </w:rPr>
        <w:t>8</w:t>
      </w:r>
      <w:r w:rsidRPr="0059380C">
        <w:rPr>
          <w:rFonts w:ascii="Arial" w:hAnsi="Arial" w:cs="Arial"/>
          <w:spacing w:val="2"/>
          <w:sz w:val="20"/>
          <w:szCs w:val="20"/>
        </w:rPr>
        <w:t xml:space="preserve"> es</w:t>
      </w:r>
      <w:r w:rsidRPr="0059380C">
        <w:rPr>
          <w:rFonts w:ascii="Arial" w:hAnsi="Arial" w:cs="Arial"/>
          <w:sz w:val="20"/>
          <w:szCs w:val="20"/>
        </w:rPr>
        <w:t xml:space="preserve">t </w:t>
      </w:r>
      <w:r w:rsidRPr="0059380C">
        <w:rPr>
          <w:rFonts w:ascii="Arial" w:hAnsi="Arial" w:cs="Arial"/>
          <w:spacing w:val="2"/>
          <w:sz w:val="20"/>
          <w:szCs w:val="20"/>
        </w:rPr>
        <w:t>p</w:t>
      </w:r>
      <w:r w:rsidRPr="0059380C">
        <w:rPr>
          <w:rFonts w:ascii="Arial" w:hAnsi="Arial" w:cs="Arial"/>
          <w:spacing w:val="3"/>
          <w:sz w:val="20"/>
          <w:szCs w:val="20"/>
        </w:rPr>
        <w:t>r</w:t>
      </w:r>
      <w:r w:rsidRPr="0059380C">
        <w:rPr>
          <w:rFonts w:ascii="Arial" w:hAnsi="Arial" w:cs="Arial"/>
          <w:spacing w:val="2"/>
          <w:sz w:val="20"/>
          <w:szCs w:val="20"/>
        </w:rPr>
        <w:t>ése</w:t>
      </w:r>
      <w:r w:rsidRPr="0059380C">
        <w:rPr>
          <w:rFonts w:ascii="Arial" w:hAnsi="Arial" w:cs="Arial"/>
          <w:spacing w:val="3"/>
          <w:sz w:val="20"/>
          <w:szCs w:val="20"/>
        </w:rPr>
        <w:t>n</w:t>
      </w:r>
      <w:r w:rsidRPr="0059380C">
        <w:rPr>
          <w:rFonts w:ascii="Arial" w:hAnsi="Arial" w:cs="Arial"/>
          <w:spacing w:val="2"/>
          <w:sz w:val="20"/>
          <w:szCs w:val="20"/>
        </w:rPr>
        <w:t>t</w:t>
      </w:r>
      <w:r w:rsidRPr="0059380C">
        <w:rPr>
          <w:rFonts w:ascii="Arial" w:hAnsi="Arial" w:cs="Arial"/>
          <w:sz w:val="20"/>
          <w:szCs w:val="20"/>
        </w:rPr>
        <w:t>é</w:t>
      </w:r>
      <w:r w:rsidRPr="0059380C">
        <w:rPr>
          <w:rFonts w:ascii="Arial" w:hAnsi="Arial" w:cs="Arial"/>
          <w:spacing w:val="1"/>
          <w:sz w:val="20"/>
          <w:szCs w:val="20"/>
        </w:rPr>
        <w:t xml:space="preserve"> </w:t>
      </w:r>
      <w:r w:rsidRPr="0059380C">
        <w:rPr>
          <w:rFonts w:ascii="Arial" w:hAnsi="Arial" w:cs="Arial"/>
          <w:spacing w:val="2"/>
          <w:sz w:val="20"/>
          <w:szCs w:val="20"/>
        </w:rPr>
        <w:t>o</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z w:val="20"/>
          <w:szCs w:val="20"/>
        </w:rPr>
        <w:t>m</w:t>
      </w:r>
      <w:r w:rsidRPr="0059380C">
        <w:rPr>
          <w:rFonts w:ascii="Arial" w:hAnsi="Arial" w:cs="Arial"/>
          <w:spacing w:val="2"/>
          <w:sz w:val="20"/>
          <w:szCs w:val="20"/>
        </w:rPr>
        <w:t>i</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pacing w:val="1"/>
          <w:sz w:val="20"/>
          <w:szCs w:val="20"/>
        </w:rPr>
        <w:t>l</w:t>
      </w:r>
      <w:r w:rsidRPr="0059380C">
        <w:rPr>
          <w:rFonts w:ascii="Arial" w:hAnsi="Arial" w:cs="Arial"/>
          <w:sz w:val="20"/>
          <w:szCs w:val="20"/>
        </w:rPr>
        <w:t xml:space="preserve">a </w:t>
      </w:r>
      <w:r w:rsidRPr="0059380C">
        <w:rPr>
          <w:rFonts w:ascii="Arial" w:hAnsi="Arial" w:cs="Arial"/>
          <w:spacing w:val="3"/>
          <w:sz w:val="20"/>
          <w:szCs w:val="20"/>
        </w:rPr>
        <w:t>d</w:t>
      </w:r>
      <w:r w:rsidRPr="0059380C">
        <w:rPr>
          <w:rFonts w:ascii="Arial" w:hAnsi="Arial" w:cs="Arial"/>
          <w:spacing w:val="2"/>
          <w:sz w:val="20"/>
          <w:szCs w:val="20"/>
        </w:rPr>
        <w:t>isposit</w:t>
      </w:r>
      <w:r w:rsidRPr="0059380C">
        <w:rPr>
          <w:rFonts w:ascii="Arial" w:hAnsi="Arial" w:cs="Arial"/>
          <w:spacing w:val="1"/>
          <w:sz w:val="20"/>
          <w:szCs w:val="20"/>
        </w:rPr>
        <w:t>i</w:t>
      </w:r>
      <w:r w:rsidRPr="0059380C">
        <w:rPr>
          <w:rFonts w:ascii="Arial" w:hAnsi="Arial" w:cs="Arial"/>
          <w:spacing w:val="2"/>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3"/>
          <w:sz w:val="20"/>
          <w:szCs w:val="20"/>
        </w:rPr>
        <w:t>d</w:t>
      </w:r>
      <w:r w:rsidR="00DE0E5A">
        <w:rPr>
          <w:rFonts w:ascii="Arial" w:hAnsi="Arial" w:cs="Arial"/>
          <w:spacing w:val="1"/>
          <w:sz w:val="20"/>
          <w:szCs w:val="20"/>
        </w:rPr>
        <w:t>e l’autorité d’aviation civile et des autorités sanitaires</w:t>
      </w:r>
      <w:r w:rsidRPr="0059380C">
        <w:rPr>
          <w:rFonts w:ascii="Arial" w:hAnsi="Arial" w:cs="Arial"/>
          <w:sz w:val="20"/>
          <w:szCs w:val="20"/>
          <w:lang w:eastAsia="fr-FR"/>
        </w:rPr>
        <w:t>,</w:t>
      </w:r>
      <w:r w:rsidRPr="0059380C">
        <w:rPr>
          <w:rFonts w:ascii="Arial" w:hAnsi="Arial" w:cs="Arial"/>
          <w:spacing w:val="1"/>
          <w:sz w:val="20"/>
          <w:szCs w:val="20"/>
        </w:rPr>
        <w:t xml:space="preserve"> </w:t>
      </w:r>
      <w:r w:rsidRPr="0059380C">
        <w:rPr>
          <w:rFonts w:ascii="Arial" w:hAnsi="Arial" w:cs="Arial"/>
          <w:spacing w:val="2"/>
          <w:sz w:val="20"/>
          <w:szCs w:val="20"/>
        </w:rPr>
        <w:t>ce</w:t>
      </w:r>
      <w:r w:rsidR="00916E12" w:rsidRPr="0059380C">
        <w:rPr>
          <w:rFonts w:ascii="Arial" w:hAnsi="Arial" w:cs="Arial"/>
          <w:spacing w:val="2"/>
          <w:sz w:val="20"/>
          <w:szCs w:val="20"/>
        </w:rPr>
        <w:t>lles</w:t>
      </w:r>
      <w:r w:rsidRPr="0059380C">
        <w:rPr>
          <w:rFonts w:ascii="Arial" w:hAnsi="Arial" w:cs="Arial"/>
          <w:spacing w:val="3"/>
          <w:sz w:val="20"/>
          <w:szCs w:val="20"/>
        </w:rPr>
        <w:t>-</w:t>
      </w:r>
      <w:r w:rsidRPr="0059380C">
        <w:rPr>
          <w:rFonts w:ascii="Arial" w:hAnsi="Arial" w:cs="Arial"/>
          <w:spacing w:val="2"/>
          <w:sz w:val="20"/>
          <w:szCs w:val="20"/>
        </w:rPr>
        <w:t>ci acc</w:t>
      </w:r>
      <w:r w:rsidRPr="0059380C">
        <w:rPr>
          <w:rFonts w:ascii="Arial" w:hAnsi="Arial" w:cs="Arial"/>
          <w:spacing w:val="1"/>
          <w:sz w:val="20"/>
          <w:szCs w:val="20"/>
        </w:rPr>
        <w:t>e</w:t>
      </w:r>
      <w:r w:rsidRPr="0059380C">
        <w:rPr>
          <w:rFonts w:ascii="Arial" w:hAnsi="Arial" w:cs="Arial"/>
          <w:spacing w:val="2"/>
          <w:sz w:val="20"/>
          <w:szCs w:val="20"/>
        </w:rPr>
        <w:t>p</w:t>
      </w:r>
      <w:r w:rsidRPr="0059380C">
        <w:rPr>
          <w:rFonts w:ascii="Arial" w:hAnsi="Arial" w:cs="Arial"/>
          <w:spacing w:val="1"/>
          <w:sz w:val="20"/>
          <w:szCs w:val="20"/>
        </w:rPr>
        <w:t>te</w:t>
      </w:r>
      <w:r w:rsidR="00F020BA">
        <w:rPr>
          <w:rFonts w:ascii="Arial" w:hAnsi="Arial" w:cs="Arial"/>
          <w:spacing w:val="1"/>
          <w:sz w:val="20"/>
          <w:szCs w:val="20"/>
        </w:rPr>
        <w:t>ro</w:t>
      </w:r>
      <w:r w:rsidRPr="0059380C">
        <w:rPr>
          <w:rFonts w:ascii="Arial" w:hAnsi="Arial" w:cs="Arial"/>
          <w:spacing w:val="2"/>
          <w:sz w:val="20"/>
          <w:szCs w:val="20"/>
        </w:rPr>
        <w:t>n</w:t>
      </w:r>
      <w:r w:rsidRPr="0059380C">
        <w:rPr>
          <w:rFonts w:ascii="Arial" w:hAnsi="Arial" w:cs="Arial"/>
          <w:sz w:val="20"/>
          <w:szCs w:val="20"/>
        </w:rPr>
        <w:t>t</w:t>
      </w:r>
      <w:r w:rsidRPr="0059380C">
        <w:rPr>
          <w:rFonts w:ascii="Arial" w:hAnsi="Arial" w:cs="Arial"/>
          <w:spacing w:val="9"/>
          <w:sz w:val="20"/>
          <w:szCs w:val="20"/>
        </w:rPr>
        <w:t xml:space="preserve"> </w:t>
      </w:r>
      <w:r w:rsidRPr="0059380C">
        <w:rPr>
          <w:rFonts w:ascii="Arial" w:hAnsi="Arial" w:cs="Arial"/>
          <w:spacing w:val="2"/>
          <w:sz w:val="20"/>
          <w:szCs w:val="20"/>
        </w:rPr>
        <w:t>nor</w:t>
      </w:r>
      <w:r w:rsidRPr="0059380C">
        <w:rPr>
          <w:rFonts w:ascii="Arial" w:hAnsi="Arial" w:cs="Arial"/>
          <w:sz w:val="20"/>
          <w:szCs w:val="20"/>
        </w:rPr>
        <w:t>m</w:t>
      </w:r>
      <w:r w:rsidRPr="0059380C">
        <w:rPr>
          <w:rFonts w:ascii="Arial" w:hAnsi="Arial" w:cs="Arial"/>
          <w:spacing w:val="2"/>
          <w:sz w:val="20"/>
          <w:szCs w:val="20"/>
        </w:rPr>
        <w:t>ale</w:t>
      </w:r>
      <w:r w:rsidRPr="0059380C">
        <w:rPr>
          <w:rFonts w:ascii="Arial" w:hAnsi="Arial" w:cs="Arial"/>
          <w:sz w:val="20"/>
          <w:szCs w:val="20"/>
        </w:rPr>
        <w:t>m</w:t>
      </w:r>
      <w:r w:rsidRPr="0059380C">
        <w:rPr>
          <w:rFonts w:ascii="Arial" w:hAnsi="Arial" w:cs="Arial"/>
          <w:spacing w:val="2"/>
          <w:sz w:val="20"/>
          <w:szCs w:val="20"/>
        </w:rPr>
        <w:t>en</w:t>
      </w:r>
      <w:r w:rsidRPr="0059380C">
        <w:rPr>
          <w:rFonts w:ascii="Arial" w:hAnsi="Arial" w:cs="Arial"/>
          <w:sz w:val="20"/>
          <w:szCs w:val="20"/>
        </w:rPr>
        <w:t>t</w:t>
      </w:r>
      <w:r w:rsidRPr="0059380C">
        <w:rPr>
          <w:rFonts w:ascii="Arial" w:hAnsi="Arial" w:cs="Arial"/>
          <w:spacing w:val="10"/>
          <w:sz w:val="20"/>
          <w:szCs w:val="20"/>
        </w:rPr>
        <w:t xml:space="preserve"> </w:t>
      </w:r>
      <w:r w:rsidRPr="0059380C">
        <w:rPr>
          <w:rFonts w:ascii="Arial" w:hAnsi="Arial" w:cs="Arial"/>
          <w:spacing w:val="1"/>
          <w:sz w:val="20"/>
          <w:szCs w:val="20"/>
        </w:rPr>
        <w:t>c</w:t>
      </w:r>
      <w:r w:rsidRPr="0059380C">
        <w:rPr>
          <w:rFonts w:ascii="Arial" w:hAnsi="Arial" w:cs="Arial"/>
          <w:sz w:val="20"/>
          <w:szCs w:val="20"/>
        </w:rPr>
        <w:t>e</w:t>
      </w:r>
      <w:r w:rsidRPr="0059380C">
        <w:rPr>
          <w:rFonts w:ascii="Arial" w:hAnsi="Arial" w:cs="Arial"/>
          <w:spacing w:val="9"/>
          <w:sz w:val="20"/>
          <w:szCs w:val="20"/>
        </w:rPr>
        <w:t xml:space="preserve"> </w:t>
      </w:r>
      <w:r w:rsidRPr="0059380C">
        <w:rPr>
          <w:rFonts w:ascii="Arial" w:hAnsi="Arial" w:cs="Arial"/>
          <w:spacing w:val="2"/>
          <w:sz w:val="20"/>
          <w:szCs w:val="20"/>
        </w:rPr>
        <w:t>c</w:t>
      </w:r>
      <w:r w:rsidRPr="0059380C">
        <w:rPr>
          <w:rFonts w:ascii="Arial" w:hAnsi="Arial" w:cs="Arial"/>
          <w:spacing w:val="1"/>
          <w:sz w:val="20"/>
          <w:szCs w:val="20"/>
        </w:rPr>
        <w:t>e</w:t>
      </w:r>
      <w:r w:rsidRPr="0059380C">
        <w:rPr>
          <w:rFonts w:ascii="Arial" w:hAnsi="Arial" w:cs="Arial"/>
          <w:spacing w:val="2"/>
          <w:sz w:val="20"/>
          <w:szCs w:val="20"/>
        </w:rPr>
        <w:t>rtif</w:t>
      </w:r>
      <w:r w:rsidRPr="0059380C">
        <w:rPr>
          <w:rFonts w:ascii="Arial" w:hAnsi="Arial" w:cs="Arial"/>
          <w:spacing w:val="1"/>
          <w:sz w:val="20"/>
          <w:szCs w:val="20"/>
        </w:rPr>
        <w:t>i</w:t>
      </w:r>
      <w:r w:rsidRPr="0059380C">
        <w:rPr>
          <w:rFonts w:ascii="Arial" w:hAnsi="Arial" w:cs="Arial"/>
          <w:spacing w:val="2"/>
          <w:sz w:val="20"/>
          <w:szCs w:val="20"/>
        </w:rPr>
        <w:t>ca</w:t>
      </w:r>
      <w:r w:rsidRPr="0059380C">
        <w:rPr>
          <w:rFonts w:ascii="Arial" w:hAnsi="Arial" w:cs="Arial"/>
          <w:sz w:val="20"/>
          <w:szCs w:val="20"/>
        </w:rPr>
        <w:t>t</w:t>
      </w:r>
      <w:r w:rsidRPr="0059380C">
        <w:rPr>
          <w:rFonts w:ascii="Arial" w:hAnsi="Arial" w:cs="Arial"/>
          <w:spacing w:val="8"/>
          <w:sz w:val="20"/>
          <w:szCs w:val="20"/>
        </w:rPr>
        <w:t xml:space="preserve"> </w:t>
      </w:r>
      <w:r w:rsidRPr="0059380C">
        <w:rPr>
          <w:rFonts w:ascii="Arial" w:hAnsi="Arial" w:cs="Arial"/>
          <w:spacing w:val="2"/>
          <w:sz w:val="20"/>
          <w:szCs w:val="20"/>
        </w:rPr>
        <w:t>e</w:t>
      </w:r>
      <w:r w:rsidRPr="0059380C">
        <w:rPr>
          <w:rFonts w:ascii="Arial" w:hAnsi="Arial" w:cs="Arial"/>
          <w:sz w:val="20"/>
          <w:szCs w:val="20"/>
        </w:rPr>
        <w:t>t</w:t>
      </w:r>
      <w:r w:rsidRPr="0059380C">
        <w:rPr>
          <w:rFonts w:ascii="Arial" w:hAnsi="Arial" w:cs="Arial"/>
          <w:spacing w:val="8"/>
          <w:sz w:val="20"/>
          <w:szCs w:val="20"/>
        </w:rPr>
        <w:t xml:space="preserve"> </w:t>
      </w:r>
      <w:r w:rsidRPr="0059380C">
        <w:rPr>
          <w:rFonts w:ascii="Arial" w:hAnsi="Arial" w:cs="Arial"/>
          <w:spacing w:val="1"/>
          <w:sz w:val="20"/>
          <w:szCs w:val="20"/>
        </w:rPr>
        <w:t>a</w:t>
      </w:r>
      <w:r w:rsidRPr="0059380C">
        <w:rPr>
          <w:rFonts w:ascii="Arial" w:hAnsi="Arial" w:cs="Arial"/>
          <w:spacing w:val="2"/>
          <w:sz w:val="20"/>
          <w:szCs w:val="20"/>
        </w:rPr>
        <w:t>utori</w:t>
      </w:r>
      <w:r w:rsidRPr="0059380C">
        <w:rPr>
          <w:rFonts w:ascii="Arial" w:hAnsi="Arial" w:cs="Arial"/>
          <w:spacing w:val="1"/>
          <w:sz w:val="20"/>
          <w:szCs w:val="20"/>
        </w:rPr>
        <w:t>se</w:t>
      </w:r>
      <w:r w:rsidR="00F020BA">
        <w:rPr>
          <w:rFonts w:ascii="Arial" w:hAnsi="Arial" w:cs="Arial"/>
          <w:spacing w:val="1"/>
          <w:sz w:val="20"/>
          <w:szCs w:val="20"/>
        </w:rPr>
        <w:t>ro</w:t>
      </w:r>
      <w:r w:rsidRPr="0059380C">
        <w:rPr>
          <w:rFonts w:ascii="Arial" w:hAnsi="Arial" w:cs="Arial"/>
          <w:spacing w:val="2"/>
          <w:sz w:val="20"/>
          <w:szCs w:val="20"/>
        </w:rPr>
        <w:t>n</w:t>
      </w:r>
      <w:r w:rsidRPr="0059380C">
        <w:rPr>
          <w:rFonts w:ascii="Arial" w:hAnsi="Arial" w:cs="Arial"/>
          <w:sz w:val="20"/>
          <w:szCs w:val="20"/>
        </w:rPr>
        <w:t>t</w:t>
      </w:r>
      <w:r w:rsidRPr="0059380C">
        <w:rPr>
          <w:rFonts w:ascii="Arial" w:hAnsi="Arial" w:cs="Arial"/>
          <w:spacing w:val="10"/>
          <w:sz w:val="20"/>
          <w:szCs w:val="20"/>
        </w:rPr>
        <w:t xml:space="preserve"> </w:t>
      </w:r>
      <w:r w:rsidRPr="0059380C">
        <w:rPr>
          <w:rFonts w:ascii="Arial" w:hAnsi="Arial" w:cs="Arial"/>
          <w:spacing w:val="1"/>
          <w:sz w:val="20"/>
          <w:szCs w:val="20"/>
        </w:rPr>
        <w:t>l</w:t>
      </w:r>
      <w:r w:rsidRPr="0059380C">
        <w:rPr>
          <w:rFonts w:ascii="Arial" w:hAnsi="Arial" w:cs="Arial"/>
          <w:spacing w:val="2"/>
          <w:sz w:val="20"/>
          <w:szCs w:val="20"/>
        </w:rPr>
        <w:t>e</w:t>
      </w:r>
      <w:r w:rsidRPr="0059380C">
        <w:rPr>
          <w:rFonts w:ascii="Arial" w:hAnsi="Arial" w:cs="Arial"/>
          <w:sz w:val="20"/>
          <w:szCs w:val="20"/>
        </w:rPr>
        <w:t>s</w:t>
      </w:r>
      <w:r w:rsidRPr="0059380C">
        <w:rPr>
          <w:rFonts w:ascii="Arial" w:hAnsi="Arial" w:cs="Arial"/>
          <w:spacing w:val="8"/>
          <w:sz w:val="20"/>
          <w:szCs w:val="20"/>
        </w:rPr>
        <w:t xml:space="preserve"> </w:t>
      </w:r>
      <w:r w:rsidRPr="0059380C">
        <w:rPr>
          <w:rFonts w:ascii="Arial" w:hAnsi="Arial" w:cs="Arial"/>
          <w:spacing w:val="2"/>
          <w:sz w:val="20"/>
          <w:szCs w:val="20"/>
        </w:rPr>
        <w:t>p</w:t>
      </w:r>
      <w:r w:rsidRPr="0059380C">
        <w:rPr>
          <w:rFonts w:ascii="Arial" w:hAnsi="Arial" w:cs="Arial"/>
          <w:spacing w:val="1"/>
          <w:sz w:val="20"/>
          <w:szCs w:val="20"/>
        </w:rPr>
        <w:t>a</w:t>
      </w:r>
      <w:r w:rsidRPr="0059380C">
        <w:rPr>
          <w:rFonts w:ascii="Arial" w:hAnsi="Arial" w:cs="Arial"/>
          <w:spacing w:val="2"/>
          <w:sz w:val="20"/>
          <w:szCs w:val="20"/>
        </w:rPr>
        <w:t>s</w:t>
      </w:r>
      <w:r w:rsidRPr="0059380C">
        <w:rPr>
          <w:rFonts w:ascii="Arial" w:hAnsi="Arial" w:cs="Arial"/>
          <w:spacing w:val="1"/>
          <w:sz w:val="20"/>
          <w:szCs w:val="20"/>
        </w:rPr>
        <w:t>sa</w:t>
      </w:r>
      <w:r w:rsidRPr="0059380C">
        <w:rPr>
          <w:rFonts w:ascii="Arial" w:hAnsi="Arial" w:cs="Arial"/>
          <w:spacing w:val="3"/>
          <w:sz w:val="20"/>
          <w:szCs w:val="20"/>
        </w:rPr>
        <w:t>g</w:t>
      </w:r>
      <w:r w:rsidRPr="0059380C">
        <w:rPr>
          <w:rFonts w:ascii="Arial" w:hAnsi="Arial" w:cs="Arial"/>
          <w:spacing w:val="1"/>
          <w:sz w:val="20"/>
          <w:szCs w:val="20"/>
        </w:rPr>
        <w:t>e</w:t>
      </w:r>
      <w:r w:rsidRPr="0059380C">
        <w:rPr>
          <w:rFonts w:ascii="Arial" w:hAnsi="Arial" w:cs="Arial"/>
          <w:spacing w:val="3"/>
          <w:sz w:val="20"/>
          <w:szCs w:val="20"/>
        </w:rPr>
        <w:t>r</w:t>
      </w:r>
      <w:r w:rsidRPr="0059380C">
        <w:rPr>
          <w:rFonts w:ascii="Arial" w:hAnsi="Arial" w:cs="Arial"/>
          <w:sz w:val="20"/>
          <w:szCs w:val="20"/>
        </w:rPr>
        <w:t>s</w:t>
      </w:r>
      <w:r w:rsidRPr="0059380C">
        <w:rPr>
          <w:rFonts w:ascii="Arial" w:hAnsi="Arial" w:cs="Arial"/>
          <w:spacing w:val="9"/>
          <w:sz w:val="20"/>
          <w:szCs w:val="20"/>
        </w:rPr>
        <w:t xml:space="preserve"> </w:t>
      </w:r>
      <w:r w:rsidRPr="0059380C">
        <w:rPr>
          <w:rFonts w:ascii="Arial" w:hAnsi="Arial" w:cs="Arial"/>
          <w:spacing w:val="2"/>
          <w:sz w:val="20"/>
          <w:szCs w:val="20"/>
        </w:rPr>
        <w:t>e</w:t>
      </w:r>
      <w:r w:rsidRPr="0059380C">
        <w:rPr>
          <w:rFonts w:ascii="Arial" w:hAnsi="Arial" w:cs="Arial"/>
          <w:sz w:val="20"/>
          <w:szCs w:val="20"/>
        </w:rPr>
        <w:t>t</w:t>
      </w:r>
      <w:r w:rsidRPr="0059380C">
        <w:rPr>
          <w:rFonts w:ascii="Arial" w:hAnsi="Arial" w:cs="Arial"/>
          <w:spacing w:val="8"/>
          <w:sz w:val="20"/>
          <w:szCs w:val="20"/>
        </w:rPr>
        <w:t xml:space="preserve"> </w:t>
      </w:r>
      <w:r w:rsidRPr="0059380C">
        <w:rPr>
          <w:rFonts w:ascii="Arial" w:hAnsi="Arial" w:cs="Arial"/>
          <w:spacing w:val="2"/>
          <w:sz w:val="20"/>
          <w:szCs w:val="20"/>
        </w:rPr>
        <w:t>l</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0"/>
          <w:sz w:val="20"/>
          <w:szCs w:val="20"/>
        </w:rPr>
        <w:t xml:space="preserve"> </w:t>
      </w:r>
      <w:r w:rsidRPr="0059380C">
        <w:rPr>
          <w:rFonts w:ascii="Arial" w:hAnsi="Arial" w:cs="Arial"/>
          <w:sz w:val="20"/>
          <w:szCs w:val="20"/>
        </w:rPr>
        <w:t>m</w:t>
      </w:r>
      <w:r w:rsidRPr="0059380C">
        <w:rPr>
          <w:rFonts w:ascii="Arial" w:hAnsi="Arial" w:cs="Arial"/>
          <w:spacing w:val="2"/>
          <w:sz w:val="20"/>
          <w:szCs w:val="20"/>
        </w:rPr>
        <w:t>e</w:t>
      </w:r>
      <w:r w:rsidRPr="0059380C">
        <w:rPr>
          <w:rFonts w:ascii="Arial" w:hAnsi="Arial" w:cs="Arial"/>
          <w:sz w:val="20"/>
          <w:szCs w:val="20"/>
        </w:rPr>
        <w:t>m</w:t>
      </w:r>
      <w:r w:rsidRPr="0059380C">
        <w:rPr>
          <w:rFonts w:ascii="Arial" w:hAnsi="Arial" w:cs="Arial"/>
          <w:spacing w:val="3"/>
          <w:sz w:val="20"/>
          <w:szCs w:val="20"/>
        </w:rPr>
        <w:t>b</w:t>
      </w:r>
      <w:r w:rsidRPr="0059380C">
        <w:rPr>
          <w:rFonts w:ascii="Arial" w:hAnsi="Arial" w:cs="Arial"/>
          <w:spacing w:val="2"/>
          <w:sz w:val="20"/>
          <w:szCs w:val="20"/>
        </w:rPr>
        <w:t>re</w:t>
      </w:r>
      <w:r w:rsidRPr="0059380C">
        <w:rPr>
          <w:rFonts w:ascii="Arial" w:hAnsi="Arial" w:cs="Arial"/>
          <w:sz w:val="20"/>
          <w:szCs w:val="20"/>
        </w:rPr>
        <w:t>s</w:t>
      </w:r>
      <w:r w:rsidRPr="0059380C">
        <w:rPr>
          <w:rFonts w:ascii="Arial" w:hAnsi="Arial" w:cs="Arial"/>
          <w:spacing w:val="8"/>
          <w:sz w:val="20"/>
          <w:szCs w:val="20"/>
        </w:rPr>
        <w:t xml:space="preserve"> </w:t>
      </w:r>
      <w:r w:rsidRPr="0059380C">
        <w:rPr>
          <w:rFonts w:ascii="Arial" w:hAnsi="Arial" w:cs="Arial"/>
          <w:spacing w:val="2"/>
          <w:sz w:val="20"/>
          <w:szCs w:val="20"/>
        </w:rPr>
        <w:t>d’</w:t>
      </w:r>
      <w:r w:rsidRPr="0059380C">
        <w:rPr>
          <w:rFonts w:ascii="Arial" w:hAnsi="Arial" w:cs="Arial"/>
          <w:spacing w:val="1"/>
          <w:sz w:val="20"/>
          <w:szCs w:val="20"/>
        </w:rPr>
        <w:t>é</w:t>
      </w:r>
      <w:r w:rsidRPr="0059380C">
        <w:rPr>
          <w:rFonts w:ascii="Arial" w:hAnsi="Arial" w:cs="Arial"/>
          <w:spacing w:val="2"/>
          <w:sz w:val="20"/>
          <w:szCs w:val="20"/>
        </w:rPr>
        <w:t>qu</w:t>
      </w:r>
      <w:r w:rsidRPr="0059380C">
        <w:rPr>
          <w:rFonts w:ascii="Arial" w:hAnsi="Arial" w:cs="Arial"/>
          <w:spacing w:val="1"/>
          <w:sz w:val="20"/>
          <w:szCs w:val="20"/>
        </w:rPr>
        <w:t>i</w:t>
      </w:r>
      <w:r w:rsidRPr="0059380C">
        <w:rPr>
          <w:rFonts w:ascii="Arial" w:hAnsi="Arial" w:cs="Arial"/>
          <w:spacing w:val="2"/>
          <w:sz w:val="20"/>
          <w:szCs w:val="20"/>
        </w:rPr>
        <w:t>p</w:t>
      </w:r>
      <w:r w:rsidRPr="0059380C">
        <w:rPr>
          <w:rFonts w:ascii="Arial" w:hAnsi="Arial" w:cs="Arial"/>
          <w:spacing w:val="1"/>
          <w:sz w:val="20"/>
          <w:szCs w:val="20"/>
        </w:rPr>
        <w:t>a</w:t>
      </w:r>
      <w:r w:rsidRPr="0059380C">
        <w:rPr>
          <w:rFonts w:ascii="Arial" w:hAnsi="Arial" w:cs="Arial"/>
          <w:spacing w:val="2"/>
          <w:sz w:val="20"/>
          <w:szCs w:val="20"/>
        </w:rPr>
        <w:t>g</w:t>
      </w:r>
      <w:r w:rsidRPr="0059380C">
        <w:rPr>
          <w:rFonts w:ascii="Arial" w:hAnsi="Arial" w:cs="Arial"/>
          <w:sz w:val="20"/>
          <w:szCs w:val="20"/>
        </w:rPr>
        <w:t>e</w:t>
      </w:r>
      <w:r w:rsidRPr="0059380C">
        <w:rPr>
          <w:rFonts w:ascii="Arial" w:hAnsi="Arial" w:cs="Arial"/>
          <w:spacing w:val="9"/>
          <w:sz w:val="20"/>
          <w:szCs w:val="20"/>
        </w:rPr>
        <w:t xml:space="preserve"> </w:t>
      </w:r>
      <w:r w:rsidRPr="0059380C">
        <w:rPr>
          <w:rFonts w:ascii="Arial" w:hAnsi="Arial" w:cs="Arial"/>
          <w:sz w:val="20"/>
          <w:szCs w:val="20"/>
        </w:rPr>
        <w:t>à</w:t>
      </w:r>
      <w:r w:rsidRPr="0059380C">
        <w:rPr>
          <w:rFonts w:ascii="Arial" w:hAnsi="Arial" w:cs="Arial"/>
          <w:spacing w:val="9"/>
          <w:sz w:val="20"/>
          <w:szCs w:val="20"/>
        </w:rPr>
        <w:t xml:space="preserve"> </w:t>
      </w:r>
      <w:r w:rsidRPr="0059380C">
        <w:rPr>
          <w:rFonts w:ascii="Arial" w:hAnsi="Arial" w:cs="Arial"/>
          <w:spacing w:val="2"/>
          <w:sz w:val="20"/>
          <w:szCs w:val="20"/>
        </w:rPr>
        <w:t>d</w:t>
      </w:r>
      <w:r w:rsidRPr="0059380C">
        <w:rPr>
          <w:rFonts w:ascii="Arial" w:hAnsi="Arial" w:cs="Arial"/>
          <w:spacing w:val="1"/>
          <w:sz w:val="20"/>
          <w:szCs w:val="20"/>
        </w:rPr>
        <w:t>é</w:t>
      </w:r>
      <w:r w:rsidRPr="0059380C">
        <w:rPr>
          <w:rFonts w:ascii="Arial" w:hAnsi="Arial" w:cs="Arial"/>
          <w:spacing w:val="2"/>
          <w:sz w:val="20"/>
          <w:szCs w:val="20"/>
        </w:rPr>
        <w:t>barque</w:t>
      </w:r>
      <w:r w:rsidRPr="0059380C">
        <w:rPr>
          <w:rFonts w:ascii="Arial" w:hAnsi="Arial" w:cs="Arial"/>
          <w:sz w:val="20"/>
          <w:szCs w:val="20"/>
        </w:rPr>
        <w:t>r</w:t>
      </w:r>
      <w:r w:rsidRPr="0059380C">
        <w:rPr>
          <w:rFonts w:ascii="Arial" w:hAnsi="Arial" w:cs="Arial"/>
          <w:spacing w:val="10"/>
          <w:sz w:val="20"/>
          <w:szCs w:val="20"/>
        </w:rPr>
        <w:t xml:space="preserve"> </w:t>
      </w:r>
      <w:r w:rsidRPr="0059380C">
        <w:rPr>
          <w:rFonts w:ascii="Arial" w:hAnsi="Arial" w:cs="Arial"/>
          <w:spacing w:val="2"/>
          <w:sz w:val="20"/>
          <w:szCs w:val="20"/>
        </w:rPr>
        <w:t>im</w:t>
      </w:r>
      <w:r w:rsidRPr="0059380C">
        <w:rPr>
          <w:rFonts w:ascii="Arial" w:hAnsi="Arial" w:cs="Arial"/>
          <w:sz w:val="20"/>
          <w:szCs w:val="20"/>
        </w:rPr>
        <w:t>m</w:t>
      </w:r>
      <w:r w:rsidRPr="0059380C">
        <w:rPr>
          <w:rFonts w:ascii="Arial" w:hAnsi="Arial" w:cs="Arial"/>
          <w:spacing w:val="2"/>
          <w:sz w:val="20"/>
          <w:szCs w:val="20"/>
        </w:rPr>
        <w:t>éd</w:t>
      </w:r>
      <w:r w:rsidRPr="0059380C">
        <w:rPr>
          <w:rFonts w:ascii="Arial" w:hAnsi="Arial" w:cs="Arial"/>
          <w:spacing w:val="1"/>
          <w:sz w:val="20"/>
          <w:szCs w:val="20"/>
        </w:rPr>
        <w:t>i</w:t>
      </w:r>
      <w:r w:rsidRPr="0059380C">
        <w:rPr>
          <w:rFonts w:ascii="Arial" w:hAnsi="Arial" w:cs="Arial"/>
          <w:spacing w:val="2"/>
          <w:sz w:val="20"/>
          <w:szCs w:val="20"/>
        </w:rPr>
        <w:t>ate</w:t>
      </w:r>
      <w:r w:rsidRPr="0059380C">
        <w:rPr>
          <w:rFonts w:ascii="Arial" w:hAnsi="Arial" w:cs="Arial"/>
          <w:sz w:val="20"/>
          <w:szCs w:val="20"/>
        </w:rPr>
        <w:t>m</w:t>
      </w:r>
      <w:r w:rsidRPr="0059380C">
        <w:rPr>
          <w:rFonts w:ascii="Arial" w:hAnsi="Arial" w:cs="Arial"/>
          <w:spacing w:val="2"/>
          <w:sz w:val="20"/>
          <w:szCs w:val="20"/>
        </w:rPr>
        <w:t xml:space="preserve">ent </w:t>
      </w:r>
      <w:r w:rsidRPr="0059380C">
        <w:rPr>
          <w:rFonts w:ascii="Arial" w:hAnsi="Arial" w:cs="Arial"/>
          <w:sz w:val="20"/>
          <w:szCs w:val="20"/>
        </w:rPr>
        <w:t>à</w:t>
      </w:r>
      <w:r w:rsidRPr="0059380C">
        <w:rPr>
          <w:rFonts w:ascii="Arial" w:hAnsi="Arial" w:cs="Arial"/>
          <w:spacing w:val="5"/>
          <w:sz w:val="20"/>
          <w:szCs w:val="20"/>
        </w:rPr>
        <w:t xml:space="preserve"> </w:t>
      </w:r>
      <w:r w:rsidRPr="0059380C">
        <w:rPr>
          <w:rFonts w:ascii="Arial" w:hAnsi="Arial" w:cs="Arial"/>
          <w:spacing w:val="1"/>
          <w:sz w:val="20"/>
          <w:szCs w:val="20"/>
        </w:rPr>
        <w:t>l</w:t>
      </w:r>
      <w:r w:rsidRPr="0059380C">
        <w:rPr>
          <w:rFonts w:ascii="Arial" w:hAnsi="Arial" w:cs="Arial"/>
          <w:spacing w:val="3"/>
          <w:sz w:val="20"/>
          <w:szCs w:val="20"/>
        </w:rPr>
        <w:t>’</w:t>
      </w:r>
      <w:r w:rsidRPr="0059380C">
        <w:rPr>
          <w:rFonts w:ascii="Arial" w:hAnsi="Arial" w:cs="Arial"/>
          <w:spacing w:val="1"/>
          <w:sz w:val="20"/>
          <w:szCs w:val="20"/>
        </w:rPr>
        <w:t>a</w:t>
      </w:r>
      <w:r w:rsidRPr="0059380C">
        <w:rPr>
          <w:rFonts w:ascii="Arial" w:hAnsi="Arial" w:cs="Arial"/>
          <w:spacing w:val="2"/>
          <w:sz w:val="20"/>
          <w:szCs w:val="20"/>
        </w:rPr>
        <w:t>r</w:t>
      </w:r>
      <w:r w:rsidRPr="0059380C">
        <w:rPr>
          <w:rFonts w:ascii="Arial" w:hAnsi="Arial" w:cs="Arial"/>
          <w:spacing w:val="3"/>
          <w:sz w:val="20"/>
          <w:szCs w:val="20"/>
        </w:rPr>
        <w:t>r</w:t>
      </w:r>
      <w:r w:rsidRPr="0059380C">
        <w:rPr>
          <w:rFonts w:ascii="Arial" w:hAnsi="Arial" w:cs="Arial"/>
          <w:spacing w:val="1"/>
          <w:sz w:val="20"/>
          <w:szCs w:val="20"/>
        </w:rPr>
        <w:t>i</w:t>
      </w:r>
      <w:r w:rsidRPr="0059380C">
        <w:rPr>
          <w:rFonts w:ascii="Arial" w:hAnsi="Arial" w:cs="Arial"/>
          <w:spacing w:val="3"/>
          <w:sz w:val="20"/>
          <w:szCs w:val="20"/>
        </w:rPr>
        <w:t>v</w:t>
      </w:r>
      <w:r w:rsidRPr="0059380C">
        <w:rPr>
          <w:rFonts w:ascii="Arial" w:hAnsi="Arial" w:cs="Arial"/>
          <w:spacing w:val="1"/>
          <w:sz w:val="20"/>
          <w:szCs w:val="20"/>
        </w:rPr>
        <w:t>é</w:t>
      </w:r>
      <w:r w:rsidRPr="0059380C">
        <w:rPr>
          <w:rFonts w:ascii="Arial" w:hAnsi="Arial" w:cs="Arial"/>
          <w:spacing w:val="3"/>
          <w:sz w:val="20"/>
          <w:szCs w:val="20"/>
        </w:rPr>
        <w:t>e.</w:t>
      </w:r>
    </w:p>
    <w:p w14:paraId="539BCC51" w14:textId="77777777" w:rsidR="00FD64EC" w:rsidRDefault="005F3E51" w:rsidP="00FD64EC">
      <w:pPr>
        <w:widowControl w:val="0"/>
        <w:autoSpaceDE w:val="0"/>
        <w:autoSpaceDN w:val="0"/>
        <w:adjustRightInd w:val="0"/>
        <w:spacing w:before="120" w:after="120" w:line="360" w:lineRule="auto"/>
        <w:ind w:right="106"/>
        <w:jc w:val="both"/>
        <w:rPr>
          <w:rFonts w:ascii="Arial" w:hAnsi="Arial" w:cs="Arial"/>
          <w:spacing w:val="2"/>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3</w:t>
      </w:r>
      <w:r w:rsidRPr="0059380C">
        <w:rPr>
          <w:rFonts w:ascii="Arial" w:hAnsi="Arial" w:cs="Arial"/>
          <w:sz w:val="20"/>
          <w:szCs w:val="20"/>
        </w:rPr>
        <w:t xml:space="preserve">0 </w:t>
      </w:r>
      <w:r w:rsidR="00446AD0">
        <w:rPr>
          <w:rFonts w:ascii="Arial" w:hAnsi="Arial" w:cs="Arial"/>
          <w:sz w:val="20"/>
          <w:szCs w:val="20"/>
          <w:lang w:eastAsia="fr-FR"/>
        </w:rPr>
        <w:t>L</w:t>
      </w:r>
      <w:r w:rsidR="00DE0E5A">
        <w:rPr>
          <w:rFonts w:ascii="Arial" w:hAnsi="Arial" w:cs="Arial"/>
          <w:sz w:val="20"/>
          <w:szCs w:val="20"/>
          <w:lang w:eastAsia="fr-FR"/>
        </w:rPr>
        <w:t>’autorité d</w:t>
      </w:r>
      <w:r w:rsidR="00A13E4C">
        <w:rPr>
          <w:rFonts w:ascii="Arial" w:hAnsi="Arial" w:cs="Arial"/>
          <w:sz w:val="20"/>
          <w:szCs w:val="20"/>
          <w:lang w:eastAsia="fr-FR"/>
        </w:rPr>
        <w:t>e l</w:t>
      </w:r>
      <w:r w:rsidR="00DE0E5A">
        <w:rPr>
          <w:rFonts w:ascii="Arial" w:hAnsi="Arial" w:cs="Arial"/>
          <w:sz w:val="20"/>
          <w:szCs w:val="20"/>
          <w:lang w:eastAsia="fr-FR"/>
        </w:rPr>
        <w:t xml:space="preserve">’aviation civile </w:t>
      </w:r>
      <w:r w:rsidR="00FB79EF" w:rsidRPr="0059380C">
        <w:rPr>
          <w:rFonts w:ascii="Arial" w:hAnsi="Arial" w:cs="Arial"/>
          <w:sz w:val="20"/>
          <w:szCs w:val="20"/>
          <w:lang w:eastAsia="fr-FR"/>
        </w:rPr>
        <w:t>veille</w:t>
      </w:r>
      <w:r w:rsidR="00FB79EF" w:rsidRPr="0059380C">
        <w:rPr>
          <w:rFonts w:ascii="Arial" w:hAnsi="Arial" w:cs="Arial"/>
          <w:spacing w:val="12"/>
          <w:sz w:val="20"/>
          <w:szCs w:val="20"/>
        </w:rPr>
        <w:t xml:space="preserve"> </w:t>
      </w:r>
      <w:r w:rsidRPr="0059380C">
        <w:rPr>
          <w:rFonts w:ascii="Arial" w:hAnsi="Arial" w:cs="Arial"/>
          <w:sz w:val="20"/>
          <w:szCs w:val="20"/>
        </w:rPr>
        <w:t>à</w:t>
      </w:r>
      <w:r w:rsidRPr="0059380C">
        <w:rPr>
          <w:rFonts w:ascii="Arial" w:hAnsi="Arial" w:cs="Arial"/>
          <w:spacing w:val="10"/>
          <w:sz w:val="20"/>
          <w:szCs w:val="20"/>
        </w:rPr>
        <w:t xml:space="preserve"> </w:t>
      </w:r>
      <w:r w:rsidRPr="0059380C">
        <w:rPr>
          <w:rFonts w:ascii="Arial" w:hAnsi="Arial" w:cs="Arial"/>
          <w:spacing w:val="1"/>
          <w:sz w:val="20"/>
          <w:szCs w:val="20"/>
        </w:rPr>
        <w:t>c</w:t>
      </w:r>
      <w:r w:rsidRPr="0059380C">
        <w:rPr>
          <w:rFonts w:ascii="Arial" w:hAnsi="Arial" w:cs="Arial"/>
          <w:sz w:val="20"/>
          <w:szCs w:val="20"/>
        </w:rPr>
        <w:t>e</w:t>
      </w:r>
      <w:r w:rsidRPr="0059380C">
        <w:rPr>
          <w:rFonts w:ascii="Arial" w:hAnsi="Arial" w:cs="Arial"/>
          <w:spacing w:val="10"/>
          <w:sz w:val="20"/>
          <w:szCs w:val="20"/>
        </w:rPr>
        <w:t xml:space="preserve"> </w:t>
      </w:r>
      <w:r w:rsidRPr="0059380C">
        <w:rPr>
          <w:rFonts w:ascii="Arial" w:hAnsi="Arial" w:cs="Arial"/>
          <w:spacing w:val="1"/>
          <w:sz w:val="20"/>
          <w:szCs w:val="20"/>
        </w:rPr>
        <w:t>qu</w:t>
      </w:r>
      <w:r w:rsidRPr="0059380C">
        <w:rPr>
          <w:rFonts w:ascii="Arial" w:hAnsi="Arial" w:cs="Arial"/>
          <w:sz w:val="20"/>
          <w:szCs w:val="20"/>
        </w:rPr>
        <w:t>e</w:t>
      </w:r>
      <w:r w:rsidRPr="0059380C">
        <w:rPr>
          <w:rFonts w:ascii="Arial" w:hAnsi="Arial" w:cs="Arial"/>
          <w:spacing w:val="10"/>
          <w:sz w:val="20"/>
          <w:szCs w:val="20"/>
        </w:rPr>
        <w:t xml:space="preserve"> </w:t>
      </w:r>
      <w:r w:rsidR="00F06DD7" w:rsidRPr="00F62828">
        <w:rPr>
          <w:rFonts w:ascii="Arial" w:hAnsi="Arial" w:cs="Arial"/>
          <w:sz w:val="20"/>
          <w:szCs w:val="20"/>
          <w:lang w:eastAsia="fr-FR"/>
        </w:rPr>
        <w:t>des mesures d’</w:t>
      </w:r>
      <w:r w:rsidR="00F06DD7" w:rsidRPr="00513FDA">
        <w:rPr>
          <w:rFonts w:ascii="Arial" w:hAnsi="Arial" w:cs="Arial"/>
          <w:sz w:val="20"/>
          <w:szCs w:val="20"/>
          <w:lang w:eastAsia="fr-FR"/>
        </w:rPr>
        <w:t>atténuation</w:t>
      </w:r>
      <w:r w:rsidR="00F06DD7" w:rsidRPr="00F62828">
        <w:rPr>
          <w:rFonts w:ascii="Arial" w:hAnsi="Arial" w:cs="Arial"/>
          <w:sz w:val="20"/>
          <w:szCs w:val="20"/>
          <w:lang w:eastAsia="fr-FR"/>
        </w:rPr>
        <w:t xml:space="preserve"> </w:t>
      </w:r>
      <w:r w:rsidR="00F06DD7" w:rsidRPr="00513FDA">
        <w:rPr>
          <w:rFonts w:ascii="Arial" w:hAnsi="Arial" w:cs="Arial"/>
          <w:sz w:val="20"/>
          <w:szCs w:val="20"/>
          <w:lang w:eastAsia="fr-FR"/>
        </w:rPr>
        <w:t>appropriées</w:t>
      </w:r>
      <w:r w:rsidR="00F06DD7" w:rsidRPr="00F62828">
        <w:rPr>
          <w:rFonts w:ascii="Arial" w:hAnsi="Arial" w:cs="Arial"/>
          <w:sz w:val="20"/>
          <w:szCs w:val="20"/>
          <w:lang w:eastAsia="fr-FR"/>
        </w:rPr>
        <w:t xml:space="preserve"> soient mises en place pour l’utilisation de </w:t>
      </w:r>
      <w:r w:rsidRPr="0059380C">
        <w:rPr>
          <w:rFonts w:ascii="Arial" w:hAnsi="Arial" w:cs="Arial"/>
          <w:spacing w:val="1"/>
          <w:sz w:val="20"/>
          <w:szCs w:val="20"/>
        </w:rPr>
        <w:t>to</w:t>
      </w:r>
      <w:r w:rsidRPr="0059380C">
        <w:rPr>
          <w:rFonts w:ascii="Arial" w:hAnsi="Arial" w:cs="Arial"/>
          <w:spacing w:val="3"/>
          <w:sz w:val="20"/>
          <w:szCs w:val="20"/>
        </w:rPr>
        <w:t>u</w:t>
      </w:r>
      <w:r w:rsidRPr="0059380C">
        <w:rPr>
          <w:rFonts w:ascii="Arial" w:hAnsi="Arial" w:cs="Arial"/>
          <w:sz w:val="20"/>
          <w:szCs w:val="20"/>
        </w:rPr>
        <w:t>t</w:t>
      </w:r>
      <w:r w:rsidRPr="0059380C">
        <w:rPr>
          <w:rFonts w:ascii="Arial" w:hAnsi="Arial" w:cs="Arial"/>
          <w:spacing w:val="10"/>
          <w:sz w:val="20"/>
          <w:szCs w:val="20"/>
        </w:rPr>
        <w:t xml:space="preserve"> </w:t>
      </w:r>
      <w:r w:rsidRPr="0059380C">
        <w:rPr>
          <w:rFonts w:ascii="Arial" w:hAnsi="Arial" w:cs="Arial"/>
          <w:spacing w:val="1"/>
          <w:sz w:val="20"/>
          <w:szCs w:val="20"/>
        </w:rPr>
        <w:t>i</w:t>
      </w:r>
      <w:r w:rsidRPr="0059380C">
        <w:rPr>
          <w:rFonts w:ascii="Arial" w:hAnsi="Arial" w:cs="Arial"/>
          <w:spacing w:val="3"/>
          <w:sz w:val="20"/>
          <w:szCs w:val="20"/>
        </w:rPr>
        <w:t>n</w:t>
      </w:r>
      <w:r w:rsidRPr="0059380C">
        <w:rPr>
          <w:rFonts w:ascii="Arial" w:hAnsi="Arial" w:cs="Arial"/>
          <w:spacing w:val="2"/>
          <w:sz w:val="20"/>
          <w:szCs w:val="20"/>
        </w:rPr>
        <w:t>s</w:t>
      </w:r>
      <w:r w:rsidRPr="0059380C">
        <w:rPr>
          <w:rFonts w:ascii="Arial" w:hAnsi="Arial" w:cs="Arial"/>
          <w:spacing w:val="1"/>
          <w:sz w:val="20"/>
          <w:szCs w:val="20"/>
        </w:rPr>
        <w:t>e</w:t>
      </w:r>
      <w:r w:rsidRPr="0059380C">
        <w:rPr>
          <w:rFonts w:ascii="Arial" w:hAnsi="Arial" w:cs="Arial"/>
          <w:spacing w:val="2"/>
          <w:sz w:val="20"/>
          <w:szCs w:val="20"/>
        </w:rPr>
        <w:t>c</w:t>
      </w:r>
      <w:r w:rsidRPr="0059380C">
        <w:rPr>
          <w:rFonts w:ascii="Arial" w:hAnsi="Arial" w:cs="Arial"/>
          <w:spacing w:val="1"/>
          <w:sz w:val="20"/>
          <w:szCs w:val="20"/>
        </w:rPr>
        <w:t>ti</w:t>
      </w:r>
      <w:r w:rsidRPr="0059380C">
        <w:rPr>
          <w:rFonts w:ascii="Arial" w:hAnsi="Arial" w:cs="Arial"/>
          <w:spacing w:val="3"/>
          <w:sz w:val="20"/>
          <w:szCs w:val="20"/>
        </w:rPr>
        <w:t>c</w:t>
      </w:r>
      <w:r w:rsidRPr="0059380C">
        <w:rPr>
          <w:rFonts w:ascii="Arial" w:hAnsi="Arial" w:cs="Arial"/>
          <w:spacing w:val="1"/>
          <w:sz w:val="20"/>
          <w:szCs w:val="20"/>
        </w:rPr>
        <w:t>i</w:t>
      </w:r>
      <w:r w:rsidRPr="0059380C">
        <w:rPr>
          <w:rFonts w:ascii="Arial" w:hAnsi="Arial" w:cs="Arial"/>
          <w:spacing w:val="3"/>
          <w:sz w:val="20"/>
          <w:szCs w:val="20"/>
        </w:rPr>
        <w:t>d</w:t>
      </w:r>
      <w:r w:rsidRPr="0059380C">
        <w:rPr>
          <w:rFonts w:ascii="Arial" w:hAnsi="Arial" w:cs="Arial"/>
          <w:sz w:val="20"/>
          <w:szCs w:val="20"/>
        </w:rPr>
        <w:t>e</w:t>
      </w:r>
      <w:r w:rsidRPr="0059380C">
        <w:rPr>
          <w:rFonts w:ascii="Arial" w:hAnsi="Arial" w:cs="Arial"/>
          <w:spacing w:val="9"/>
          <w:sz w:val="20"/>
          <w:szCs w:val="20"/>
        </w:rPr>
        <w:t xml:space="preserve"> </w:t>
      </w:r>
      <w:r w:rsidRPr="0059380C">
        <w:rPr>
          <w:rFonts w:ascii="Arial" w:hAnsi="Arial" w:cs="Arial"/>
          <w:spacing w:val="2"/>
          <w:sz w:val="20"/>
          <w:szCs w:val="20"/>
        </w:rPr>
        <w:t>o</w:t>
      </w:r>
      <w:r w:rsidRPr="0059380C">
        <w:rPr>
          <w:rFonts w:ascii="Arial" w:hAnsi="Arial" w:cs="Arial"/>
          <w:sz w:val="20"/>
          <w:szCs w:val="20"/>
        </w:rPr>
        <w:t>u</w:t>
      </w:r>
      <w:r w:rsidRPr="0059380C">
        <w:rPr>
          <w:rFonts w:ascii="Arial" w:hAnsi="Arial" w:cs="Arial"/>
          <w:spacing w:val="11"/>
          <w:sz w:val="20"/>
          <w:szCs w:val="20"/>
        </w:rPr>
        <w:t xml:space="preserve"> </w:t>
      </w:r>
      <w:r w:rsidRPr="0059380C">
        <w:rPr>
          <w:rFonts w:ascii="Arial" w:hAnsi="Arial" w:cs="Arial"/>
          <w:spacing w:val="2"/>
          <w:sz w:val="20"/>
          <w:szCs w:val="20"/>
        </w:rPr>
        <w:t>a</w:t>
      </w:r>
      <w:r w:rsidRPr="0059380C">
        <w:rPr>
          <w:rFonts w:ascii="Arial" w:hAnsi="Arial" w:cs="Arial"/>
          <w:spacing w:val="3"/>
          <w:sz w:val="20"/>
          <w:szCs w:val="20"/>
        </w:rPr>
        <w:t>u</w:t>
      </w:r>
      <w:r w:rsidRPr="0059380C">
        <w:rPr>
          <w:rFonts w:ascii="Arial" w:hAnsi="Arial" w:cs="Arial"/>
          <w:spacing w:val="1"/>
          <w:sz w:val="20"/>
          <w:szCs w:val="20"/>
        </w:rPr>
        <w:t>t</w:t>
      </w:r>
      <w:r w:rsidRPr="0059380C">
        <w:rPr>
          <w:rFonts w:ascii="Arial" w:hAnsi="Arial" w:cs="Arial"/>
          <w:spacing w:val="2"/>
          <w:sz w:val="20"/>
          <w:szCs w:val="20"/>
        </w:rPr>
        <w:t>r</w:t>
      </w:r>
      <w:r w:rsidRPr="0059380C">
        <w:rPr>
          <w:rFonts w:ascii="Arial" w:hAnsi="Arial" w:cs="Arial"/>
          <w:sz w:val="20"/>
          <w:szCs w:val="20"/>
        </w:rPr>
        <w:t>e</w:t>
      </w:r>
      <w:r w:rsidRPr="0059380C">
        <w:rPr>
          <w:rFonts w:ascii="Arial" w:hAnsi="Arial" w:cs="Arial"/>
          <w:spacing w:val="9"/>
          <w:sz w:val="20"/>
          <w:szCs w:val="20"/>
        </w:rPr>
        <w:t xml:space="preserve"> </w:t>
      </w:r>
      <w:r w:rsidR="00F06DD7" w:rsidRPr="00513FDA">
        <w:rPr>
          <w:rFonts w:ascii="Arial" w:hAnsi="Arial" w:cs="Arial"/>
          <w:spacing w:val="2"/>
          <w:sz w:val="20"/>
          <w:szCs w:val="20"/>
        </w:rPr>
        <w:t>moyen</w:t>
      </w:r>
      <w:r w:rsidR="00F06DD7" w:rsidRPr="0059380C">
        <w:rPr>
          <w:rFonts w:ascii="Arial" w:hAnsi="Arial" w:cs="Arial"/>
          <w:spacing w:val="10"/>
          <w:sz w:val="20"/>
          <w:szCs w:val="20"/>
        </w:rPr>
        <w:t xml:space="preserve"> </w:t>
      </w:r>
      <w:r w:rsidRPr="0059380C">
        <w:rPr>
          <w:rFonts w:ascii="Arial" w:hAnsi="Arial" w:cs="Arial"/>
          <w:spacing w:val="2"/>
          <w:sz w:val="20"/>
          <w:szCs w:val="20"/>
        </w:rPr>
        <w:t>e</w:t>
      </w:r>
      <w:r w:rsidRPr="0059380C">
        <w:rPr>
          <w:rFonts w:ascii="Arial" w:hAnsi="Arial" w:cs="Arial"/>
          <w:sz w:val="20"/>
          <w:szCs w:val="20"/>
        </w:rPr>
        <w:t>m</w:t>
      </w:r>
      <w:r w:rsidRPr="0059380C">
        <w:rPr>
          <w:rFonts w:ascii="Arial" w:hAnsi="Arial" w:cs="Arial"/>
          <w:spacing w:val="3"/>
          <w:sz w:val="20"/>
          <w:szCs w:val="20"/>
        </w:rPr>
        <w:t>p</w:t>
      </w:r>
      <w:r w:rsidRPr="0059380C">
        <w:rPr>
          <w:rFonts w:ascii="Arial" w:hAnsi="Arial" w:cs="Arial"/>
          <w:spacing w:val="1"/>
          <w:sz w:val="20"/>
          <w:szCs w:val="20"/>
        </w:rPr>
        <w:t>l</w:t>
      </w:r>
      <w:r w:rsidRPr="0059380C">
        <w:rPr>
          <w:rFonts w:ascii="Arial" w:hAnsi="Arial" w:cs="Arial"/>
          <w:spacing w:val="3"/>
          <w:sz w:val="20"/>
          <w:szCs w:val="20"/>
        </w:rPr>
        <w:t>o</w:t>
      </w:r>
      <w:r w:rsidRPr="0059380C">
        <w:rPr>
          <w:rFonts w:ascii="Arial" w:hAnsi="Arial" w:cs="Arial"/>
          <w:spacing w:val="2"/>
          <w:sz w:val="20"/>
          <w:szCs w:val="20"/>
        </w:rPr>
        <w:t>y</w:t>
      </w:r>
      <w:r w:rsidRPr="0059380C">
        <w:rPr>
          <w:rFonts w:ascii="Arial" w:hAnsi="Arial" w:cs="Arial"/>
          <w:sz w:val="20"/>
          <w:szCs w:val="20"/>
        </w:rPr>
        <w:t>é</w:t>
      </w:r>
      <w:r w:rsidRPr="0059380C">
        <w:rPr>
          <w:rFonts w:ascii="Arial" w:hAnsi="Arial" w:cs="Arial"/>
          <w:spacing w:val="9"/>
          <w:sz w:val="20"/>
          <w:szCs w:val="20"/>
        </w:rPr>
        <w:t xml:space="preserve"> </w:t>
      </w:r>
      <w:r w:rsidRPr="0059380C">
        <w:rPr>
          <w:rFonts w:ascii="Arial" w:hAnsi="Arial" w:cs="Arial"/>
          <w:spacing w:val="2"/>
          <w:sz w:val="20"/>
          <w:szCs w:val="20"/>
        </w:rPr>
        <w:t>au</w:t>
      </w:r>
      <w:r w:rsidRPr="0059380C">
        <w:rPr>
          <w:rFonts w:ascii="Arial" w:hAnsi="Arial" w:cs="Arial"/>
          <w:sz w:val="20"/>
          <w:szCs w:val="20"/>
        </w:rPr>
        <w:t>x</w:t>
      </w:r>
      <w:r w:rsidRPr="0059380C">
        <w:rPr>
          <w:rFonts w:ascii="Arial" w:hAnsi="Arial" w:cs="Arial"/>
          <w:spacing w:val="11"/>
          <w:sz w:val="20"/>
          <w:szCs w:val="20"/>
        </w:rPr>
        <w:t xml:space="preserve"> </w:t>
      </w:r>
      <w:r w:rsidRPr="0059380C">
        <w:rPr>
          <w:rFonts w:ascii="Arial" w:hAnsi="Arial" w:cs="Arial"/>
          <w:spacing w:val="3"/>
          <w:sz w:val="20"/>
          <w:szCs w:val="20"/>
        </w:rPr>
        <w:t>f</w:t>
      </w:r>
      <w:r w:rsidRPr="0059380C">
        <w:rPr>
          <w:rFonts w:ascii="Arial" w:hAnsi="Arial" w:cs="Arial"/>
          <w:spacing w:val="1"/>
          <w:sz w:val="20"/>
          <w:szCs w:val="20"/>
        </w:rPr>
        <w:t>i</w:t>
      </w:r>
      <w:r w:rsidRPr="0059380C">
        <w:rPr>
          <w:rFonts w:ascii="Arial" w:hAnsi="Arial" w:cs="Arial"/>
          <w:spacing w:val="2"/>
          <w:sz w:val="20"/>
          <w:szCs w:val="20"/>
        </w:rPr>
        <w:t>n</w:t>
      </w:r>
      <w:r w:rsidRPr="0059380C">
        <w:rPr>
          <w:rFonts w:ascii="Arial" w:hAnsi="Arial" w:cs="Arial"/>
          <w:sz w:val="20"/>
          <w:szCs w:val="20"/>
        </w:rPr>
        <w:t>s</w:t>
      </w:r>
      <w:r w:rsidRPr="0059380C">
        <w:rPr>
          <w:rFonts w:ascii="Arial" w:hAnsi="Arial" w:cs="Arial"/>
          <w:spacing w:val="9"/>
          <w:sz w:val="20"/>
          <w:szCs w:val="20"/>
        </w:rPr>
        <w:t xml:space="preserve"> </w:t>
      </w:r>
      <w:r w:rsidRPr="0059380C">
        <w:rPr>
          <w:rFonts w:ascii="Arial" w:hAnsi="Arial" w:cs="Arial"/>
          <w:spacing w:val="2"/>
          <w:sz w:val="20"/>
          <w:szCs w:val="20"/>
        </w:rPr>
        <w:t>d</w:t>
      </w:r>
      <w:r w:rsidRPr="0059380C">
        <w:rPr>
          <w:rFonts w:ascii="Arial" w:hAnsi="Arial" w:cs="Arial"/>
          <w:sz w:val="20"/>
          <w:szCs w:val="20"/>
        </w:rPr>
        <w:t>e</w:t>
      </w:r>
      <w:r w:rsidRPr="0059380C">
        <w:rPr>
          <w:rFonts w:ascii="Arial" w:hAnsi="Arial" w:cs="Arial"/>
          <w:spacing w:val="9"/>
          <w:sz w:val="20"/>
          <w:szCs w:val="20"/>
        </w:rPr>
        <w:t xml:space="preserve"> </w:t>
      </w:r>
      <w:r w:rsidRPr="0059380C">
        <w:rPr>
          <w:rFonts w:ascii="Arial" w:hAnsi="Arial" w:cs="Arial"/>
          <w:spacing w:val="2"/>
          <w:sz w:val="20"/>
          <w:szCs w:val="20"/>
        </w:rPr>
        <w:t>dés</w:t>
      </w:r>
      <w:r w:rsidRPr="0059380C">
        <w:rPr>
          <w:rFonts w:ascii="Arial" w:hAnsi="Arial" w:cs="Arial"/>
          <w:spacing w:val="1"/>
          <w:sz w:val="20"/>
          <w:szCs w:val="20"/>
        </w:rPr>
        <w:t>i</w:t>
      </w:r>
      <w:r w:rsidRPr="0059380C">
        <w:rPr>
          <w:rFonts w:ascii="Arial" w:hAnsi="Arial" w:cs="Arial"/>
          <w:spacing w:val="2"/>
          <w:sz w:val="20"/>
          <w:szCs w:val="20"/>
        </w:rPr>
        <w:t>nsect</w:t>
      </w:r>
      <w:r w:rsidRPr="0059380C">
        <w:rPr>
          <w:rFonts w:ascii="Arial" w:hAnsi="Arial" w:cs="Arial"/>
          <w:spacing w:val="1"/>
          <w:sz w:val="20"/>
          <w:szCs w:val="20"/>
        </w:rPr>
        <w:t>i</w:t>
      </w:r>
      <w:r w:rsidRPr="0059380C">
        <w:rPr>
          <w:rFonts w:ascii="Arial" w:hAnsi="Arial" w:cs="Arial"/>
          <w:spacing w:val="2"/>
          <w:sz w:val="20"/>
          <w:szCs w:val="20"/>
        </w:rPr>
        <w:t>sa</w:t>
      </w:r>
      <w:r w:rsidRPr="0059380C">
        <w:rPr>
          <w:rFonts w:ascii="Arial" w:hAnsi="Arial" w:cs="Arial"/>
          <w:spacing w:val="1"/>
          <w:sz w:val="20"/>
          <w:szCs w:val="20"/>
        </w:rPr>
        <w:t>ti</w:t>
      </w:r>
      <w:r w:rsidRPr="0059380C">
        <w:rPr>
          <w:rFonts w:ascii="Arial" w:hAnsi="Arial" w:cs="Arial"/>
          <w:spacing w:val="2"/>
          <w:sz w:val="20"/>
          <w:szCs w:val="20"/>
        </w:rPr>
        <w:t xml:space="preserve">on </w:t>
      </w:r>
      <w:r w:rsidR="00F06DD7" w:rsidRPr="00F62828">
        <w:rPr>
          <w:rFonts w:ascii="Arial" w:hAnsi="Arial" w:cs="Arial"/>
          <w:spacing w:val="2"/>
          <w:sz w:val="20"/>
          <w:szCs w:val="20"/>
        </w:rPr>
        <w:t xml:space="preserve">afin de </w:t>
      </w:r>
      <w:r w:rsidR="00512455" w:rsidRPr="00513FDA">
        <w:rPr>
          <w:rFonts w:ascii="Arial" w:hAnsi="Arial" w:cs="Arial"/>
          <w:spacing w:val="2"/>
          <w:sz w:val="20"/>
          <w:szCs w:val="20"/>
        </w:rPr>
        <w:t>prévenir</w:t>
      </w:r>
      <w:r w:rsidR="00F06DD7" w:rsidRPr="00F62828">
        <w:rPr>
          <w:rFonts w:ascii="Arial" w:hAnsi="Arial" w:cs="Arial"/>
          <w:spacing w:val="2"/>
          <w:sz w:val="20"/>
          <w:szCs w:val="20"/>
        </w:rPr>
        <w:t xml:space="preserve"> tout dommage à la structure de l’</w:t>
      </w:r>
      <w:r w:rsidR="00F06DD7" w:rsidRPr="00513FDA">
        <w:rPr>
          <w:rFonts w:ascii="Arial" w:hAnsi="Arial" w:cs="Arial"/>
          <w:spacing w:val="2"/>
          <w:sz w:val="20"/>
          <w:szCs w:val="20"/>
        </w:rPr>
        <w:t>aéronef</w:t>
      </w:r>
      <w:r w:rsidR="00F06DD7">
        <w:rPr>
          <w:rFonts w:ascii="Arial" w:hAnsi="Arial" w:cs="Arial"/>
          <w:spacing w:val="2"/>
          <w:sz w:val="20"/>
          <w:szCs w:val="20"/>
        </w:rPr>
        <w:t xml:space="preserve"> </w:t>
      </w:r>
      <w:r w:rsidRPr="0059380C">
        <w:rPr>
          <w:rFonts w:ascii="Arial" w:hAnsi="Arial" w:cs="Arial"/>
          <w:spacing w:val="2"/>
          <w:sz w:val="20"/>
          <w:szCs w:val="20"/>
        </w:rPr>
        <w:t>o</w:t>
      </w:r>
      <w:r w:rsidRPr="0059380C">
        <w:rPr>
          <w:rFonts w:ascii="Arial" w:hAnsi="Arial" w:cs="Arial"/>
          <w:sz w:val="20"/>
          <w:szCs w:val="20"/>
        </w:rPr>
        <w:t>u à</w:t>
      </w:r>
      <w:r w:rsidRPr="0059380C">
        <w:rPr>
          <w:rFonts w:ascii="Arial" w:hAnsi="Arial" w:cs="Arial"/>
          <w:spacing w:val="49"/>
          <w:sz w:val="20"/>
          <w:szCs w:val="20"/>
        </w:rPr>
        <w:t xml:space="preserve"> </w:t>
      </w:r>
      <w:r w:rsidRPr="0059380C">
        <w:rPr>
          <w:rFonts w:ascii="Arial" w:hAnsi="Arial" w:cs="Arial"/>
          <w:spacing w:val="2"/>
          <w:sz w:val="20"/>
          <w:szCs w:val="20"/>
        </w:rPr>
        <w:t>so</w:t>
      </w:r>
      <w:r w:rsidRPr="0059380C">
        <w:rPr>
          <w:rFonts w:ascii="Arial" w:hAnsi="Arial" w:cs="Arial"/>
          <w:sz w:val="20"/>
          <w:szCs w:val="20"/>
        </w:rPr>
        <w:t xml:space="preserve">n </w:t>
      </w:r>
      <w:r w:rsidRPr="0059380C">
        <w:rPr>
          <w:rFonts w:ascii="Arial" w:hAnsi="Arial" w:cs="Arial"/>
          <w:spacing w:val="2"/>
          <w:sz w:val="20"/>
          <w:szCs w:val="20"/>
        </w:rPr>
        <w:t>éq</w:t>
      </w:r>
      <w:r w:rsidRPr="0059380C">
        <w:rPr>
          <w:rFonts w:ascii="Arial" w:hAnsi="Arial" w:cs="Arial"/>
          <w:spacing w:val="3"/>
          <w:sz w:val="20"/>
          <w:szCs w:val="20"/>
        </w:rPr>
        <w:t>u</w:t>
      </w:r>
      <w:r w:rsidRPr="0059380C">
        <w:rPr>
          <w:rFonts w:ascii="Arial" w:hAnsi="Arial" w:cs="Arial"/>
          <w:spacing w:val="1"/>
          <w:sz w:val="20"/>
          <w:szCs w:val="20"/>
        </w:rPr>
        <w:t>i</w:t>
      </w:r>
      <w:r w:rsidRPr="0059380C">
        <w:rPr>
          <w:rFonts w:ascii="Arial" w:hAnsi="Arial" w:cs="Arial"/>
          <w:spacing w:val="3"/>
          <w:sz w:val="20"/>
          <w:szCs w:val="20"/>
        </w:rPr>
        <w:t>p</w:t>
      </w:r>
      <w:r w:rsidRPr="0059380C">
        <w:rPr>
          <w:rFonts w:ascii="Arial" w:hAnsi="Arial" w:cs="Arial"/>
          <w:spacing w:val="2"/>
          <w:sz w:val="20"/>
          <w:szCs w:val="20"/>
        </w:rPr>
        <w:t>e</w:t>
      </w:r>
      <w:r w:rsidRPr="0059380C">
        <w:rPr>
          <w:rFonts w:ascii="Arial" w:hAnsi="Arial" w:cs="Arial"/>
          <w:sz w:val="20"/>
          <w:szCs w:val="20"/>
        </w:rPr>
        <w:t>m</w:t>
      </w:r>
      <w:r w:rsidRPr="0059380C">
        <w:rPr>
          <w:rFonts w:ascii="Arial" w:hAnsi="Arial" w:cs="Arial"/>
          <w:spacing w:val="2"/>
          <w:sz w:val="20"/>
          <w:szCs w:val="20"/>
        </w:rPr>
        <w:t>en</w:t>
      </w:r>
      <w:r w:rsidRPr="0059380C">
        <w:rPr>
          <w:rFonts w:ascii="Arial" w:hAnsi="Arial" w:cs="Arial"/>
          <w:sz w:val="20"/>
          <w:szCs w:val="20"/>
        </w:rPr>
        <w:t>t</w:t>
      </w:r>
      <w:r w:rsidRPr="0059380C">
        <w:rPr>
          <w:rFonts w:ascii="Arial" w:hAnsi="Arial" w:cs="Arial"/>
          <w:spacing w:val="49"/>
          <w:sz w:val="20"/>
          <w:szCs w:val="20"/>
        </w:rPr>
        <w:t xml:space="preserve"> </w:t>
      </w:r>
      <w:r w:rsidRPr="0059380C">
        <w:rPr>
          <w:rFonts w:ascii="Arial" w:hAnsi="Arial" w:cs="Arial"/>
          <w:spacing w:val="3"/>
          <w:sz w:val="20"/>
          <w:szCs w:val="20"/>
        </w:rPr>
        <w:t>d</w:t>
      </w:r>
      <w:r w:rsidRPr="0059380C">
        <w:rPr>
          <w:rFonts w:ascii="Arial" w:hAnsi="Arial" w:cs="Arial"/>
          <w:sz w:val="20"/>
          <w:szCs w:val="20"/>
        </w:rPr>
        <w:t>e</w:t>
      </w:r>
      <w:r w:rsidRPr="0059380C">
        <w:rPr>
          <w:rFonts w:ascii="Arial" w:hAnsi="Arial" w:cs="Arial"/>
          <w:spacing w:val="48"/>
          <w:sz w:val="20"/>
          <w:szCs w:val="20"/>
        </w:rPr>
        <w:t xml:space="preserve"> </w:t>
      </w:r>
      <w:r w:rsidRPr="0059380C">
        <w:rPr>
          <w:rFonts w:ascii="Arial" w:hAnsi="Arial" w:cs="Arial"/>
          <w:spacing w:val="2"/>
          <w:sz w:val="20"/>
          <w:szCs w:val="20"/>
        </w:rPr>
        <w:t>v</w:t>
      </w:r>
      <w:r w:rsidRPr="0059380C">
        <w:rPr>
          <w:rFonts w:ascii="Arial" w:hAnsi="Arial" w:cs="Arial"/>
          <w:spacing w:val="3"/>
          <w:sz w:val="20"/>
          <w:szCs w:val="20"/>
        </w:rPr>
        <w:t>o</w:t>
      </w:r>
      <w:r w:rsidRPr="0059380C">
        <w:rPr>
          <w:rFonts w:ascii="Arial" w:hAnsi="Arial" w:cs="Arial"/>
          <w:spacing w:val="2"/>
          <w:sz w:val="20"/>
          <w:szCs w:val="20"/>
        </w:rPr>
        <w:t>l</w:t>
      </w:r>
      <w:r w:rsidR="00F06DD7">
        <w:rPr>
          <w:rFonts w:ascii="Arial" w:hAnsi="Arial" w:cs="Arial"/>
          <w:spacing w:val="2"/>
          <w:sz w:val="20"/>
          <w:szCs w:val="20"/>
        </w:rPr>
        <w:t xml:space="preserve"> </w:t>
      </w:r>
      <w:r w:rsidR="00F06DD7" w:rsidRPr="00513FDA">
        <w:rPr>
          <w:rFonts w:ascii="Arial" w:hAnsi="Arial" w:cs="Arial"/>
          <w:spacing w:val="2"/>
          <w:sz w:val="20"/>
          <w:szCs w:val="20"/>
        </w:rPr>
        <w:t>et à ses matériaux</w:t>
      </w:r>
      <w:r w:rsidRPr="0059380C">
        <w:rPr>
          <w:rFonts w:ascii="Arial" w:hAnsi="Arial" w:cs="Arial"/>
          <w:sz w:val="20"/>
          <w:szCs w:val="20"/>
        </w:rPr>
        <w:t xml:space="preserve">.  </w:t>
      </w:r>
    </w:p>
    <w:p w14:paraId="6702068B" w14:textId="075499C5" w:rsidR="00F06DD7" w:rsidRPr="00FD64EC" w:rsidRDefault="00F06DD7" w:rsidP="00FD64EC">
      <w:pPr>
        <w:widowControl w:val="0"/>
        <w:autoSpaceDE w:val="0"/>
        <w:autoSpaceDN w:val="0"/>
        <w:adjustRightInd w:val="0"/>
        <w:spacing w:before="120" w:after="120" w:line="360" w:lineRule="auto"/>
        <w:ind w:right="106"/>
        <w:jc w:val="both"/>
        <w:rPr>
          <w:rFonts w:ascii="Arial" w:hAnsi="Arial" w:cs="Arial"/>
          <w:spacing w:val="2"/>
          <w:sz w:val="20"/>
          <w:szCs w:val="20"/>
        </w:rPr>
      </w:pPr>
      <w:r w:rsidRPr="00F62828">
        <w:rPr>
          <w:rFonts w:ascii="Arial" w:hAnsi="Arial" w:cs="Arial"/>
          <w:i/>
          <w:iCs/>
          <w:sz w:val="20"/>
          <w:szCs w:val="20"/>
          <w:lang w:val="fr-TG" w:eastAsia="fr-FR"/>
        </w:rPr>
        <w:t>Note.—</w:t>
      </w:r>
      <w:r w:rsidRPr="00513FDA">
        <w:rPr>
          <w:rFonts w:ascii="Arial" w:hAnsi="Arial" w:cs="Arial"/>
          <w:i/>
          <w:iCs/>
          <w:sz w:val="20"/>
          <w:szCs w:val="20"/>
          <w:lang w:eastAsia="fr-FR"/>
        </w:rPr>
        <w:t xml:space="preserve"> </w:t>
      </w:r>
      <w:r w:rsidRPr="00512455">
        <w:rPr>
          <w:rFonts w:ascii="Arial" w:hAnsi="Arial" w:cs="Arial"/>
          <w:i/>
          <w:iCs/>
          <w:sz w:val="20"/>
          <w:szCs w:val="20"/>
          <w:lang w:val="fr-TG" w:eastAsia="fr-FR"/>
        </w:rPr>
        <w:t>La plupart des composés chimiques utilisés pour la désinsectisation ont des effets</w:t>
      </w:r>
      <w:r w:rsidRPr="00F62828">
        <w:rPr>
          <w:rFonts w:ascii="Arial" w:hAnsi="Arial" w:cs="Arial"/>
          <w:i/>
          <w:iCs/>
          <w:sz w:val="20"/>
          <w:szCs w:val="20"/>
          <w:lang w:val="fr-TG" w:eastAsia="fr-FR"/>
        </w:rPr>
        <w:t xml:space="preserve"> </w:t>
      </w:r>
      <w:r w:rsidRPr="00512455">
        <w:rPr>
          <w:rFonts w:ascii="Arial" w:hAnsi="Arial" w:cs="Arial"/>
          <w:i/>
          <w:iCs/>
          <w:sz w:val="20"/>
          <w:szCs w:val="20"/>
          <w:lang w:val="fr-TG" w:eastAsia="fr-FR"/>
        </w:rPr>
        <w:t>nocifs inhérents et des mesures d’atténuation, comme des méthodes ou moyens d’application</w:t>
      </w:r>
      <w:r w:rsidRPr="00F62828">
        <w:rPr>
          <w:rFonts w:ascii="Arial" w:hAnsi="Arial" w:cs="Arial"/>
          <w:i/>
          <w:iCs/>
          <w:sz w:val="20"/>
          <w:szCs w:val="20"/>
          <w:lang w:val="fr-TG" w:eastAsia="fr-FR"/>
        </w:rPr>
        <w:t xml:space="preserve"> appropriés, sont essentielles. </w:t>
      </w:r>
    </w:p>
    <w:p w14:paraId="521657CB" w14:textId="0EF70180" w:rsidR="005F3E51" w:rsidRPr="00C654F2" w:rsidRDefault="005F3E51" w:rsidP="0012408F">
      <w:pPr>
        <w:pStyle w:val="Titre2"/>
        <w:numPr>
          <w:ilvl w:val="0"/>
          <w:numId w:val="8"/>
        </w:numPr>
        <w:jc w:val="center"/>
        <w:rPr>
          <w:rFonts w:ascii="Arial" w:hAnsi="Arial" w:cs="Arial"/>
          <w:b/>
          <w:color w:val="auto"/>
          <w:sz w:val="24"/>
        </w:rPr>
      </w:pPr>
      <w:bookmarkStart w:id="230" w:name="_Toc126921318"/>
      <w:r w:rsidRPr="00C654F2">
        <w:rPr>
          <w:rFonts w:ascii="Arial" w:hAnsi="Arial" w:cs="Arial"/>
          <w:b/>
          <w:color w:val="auto"/>
          <w:sz w:val="24"/>
        </w:rPr>
        <w:t>Désinfection des aéronefs</w:t>
      </w:r>
      <w:bookmarkEnd w:id="230"/>
    </w:p>
    <w:p w14:paraId="3E32DAAB" w14:textId="751DBFC3" w:rsidR="005F3E51" w:rsidRPr="0059380C" w:rsidRDefault="005F3E51"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3</w:t>
      </w:r>
      <w:r w:rsidRPr="0059380C">
        <w:rPr>
          <w:rFonts w:ascii="Arial" w:hAnsi="Arial" w:cs="Arial"/>
          <w:sz w:val="20"/>
          <w:szCs w:val="20"/>
        </w:rPr>
        <w:t xml:space="preserve">1 </w:t>
      </w:r>
      <w:r w:rsidR="003E3D99" w:rsidRPr="0059380C">
        <w:rPr>
          <w:rFonts w:ascii="Arial" w:hAnsi="Arial" w:cs="Arial"/>
          <w:sz w:val="20"/>
          <w:szCs w:val="20"/>
          <w:lang w:eastAsia="fr-FR"/>
        </w:rPr>
        <w:t>L</w:t>
      </w:r>
      <w:r w:rsidR="00B830CA">
        <w:rPr>
          <w:rFonts w:ascii="Arial" w:hAnsi="Arial" w:cs="Arial"/>
          <w:sz w:val="20"/>
          <w:szCs w:val="20"/>
          <w:lang w:eastAsia="fr-FR"/>
        </w:rPr>
        <w:t>es</w:t>
      </w:r>
      <w:r w:rsidR="0042471E">
        <w:rPr>
          <w:rFonts w:ascii="Arial" w:hAnsi="Arial" w:cs="Arial"/>
          <w:sz w:val="20"/>
          <w:szCs w:val="20"/>
          <w:lang w:eastAsia="fr-FR"/>
        </w:rPr>
        <w:t xml:space="preserve"> conditions dans lesquelles les aéronefs sont désinfectés sont déterminées par </w:t>
      </w:r>
      <w:r w:rsidR="00F347AE">
        <w:rPr>
          <w:rFonts w:ascii="Arial" w:hAnsi="Arial" w:cs="Arial"/>
          <w:sz w:val="20"/>
          <w:szCs w:val="20"/>
          <w:lang w:eastAsia="fr-FR"/>
        </w:rPr>
        <w:t>l’administration chargé de la santé publique</w:t>
      </w:r>
      <w:r w:rsidR="00F06DD7">
        <w:rPr>
          <w:rFonts w:ascii="Arial" w:hAnsi="Arial" w:cs="Arial"/>
          <w:sz w:val="20"/>
          <w:szCs w:val="20"/>
          <w:lang w:eastAsia="fr-FR"/>
        </w:rPr>
        <w:t xml:space="preserve">, </w:t>
      </w:r>
      <w:r w:rsidR="00F06DD7" w:rsidRPr="00513FDA">
        <w:rPr>
          <w:rFonts w:ascii="Arial" w:hAnsi="Arial" w:cs="Arial"/>
          <w:sz w:val="20"/>
          <w:szCs w:val="20"/>
          <w:lang w:eastAsia="fr-FR"/>
        </w:rPr>
        <w:t>sur la base d’une évaluation du risque</w:t>
      </w:r>
      <w:r w:rsidRPr="0059380C">
        <w:rPr>
          <w:rFonts w:ascii="Arial" w:hAnsi="Arial" w:cs="Arial"/>
          <w:sz w:val="20"/>
          <w:szCs w:val="20"/>
        </w:rPr>
        <w:t>.</w:t>
      </w:r>
      <w:r w:rsidRPr="0059380C">
        <w:rPr>
          <w:rFonts w:ascii="Arial" w:hAnsi="Arial" w:cs="Arial"/>
          <w:spacing w:val="43"/>
          <w:sz w:val="20"/>
          <w:szCs w:val="20"/>
        </w:rPr>
        <w:t xml:space="preserve"> </w:t>
      </w:r>
      <w:r w:rsidRPr="0059380C">
        <w:rPr>
          <w:rFonts w:ascii="Arial" w:hAnsi="Arial" w:cs="Arial"/>
          <w:sz w:val="20"/>
          <w:szCs w:val="20"/>
        </w:rPr>
        <w:t>Lors</w:t>
      </w:r>
      <w:r w:rsidRPr="0059380C">
        <w:rPr>
          <w:rFonts w:ascii="Arial" w:hAnsi="Arial" w:cs="Arial"/>
          <w:spacing w:val="1"/>
          <w:sz w:val="20"/>
          <w:szCs w:val="20"/>
        </w:rPr>
        <w:t>qu</w:t>
      </w:r>
      <w:r w:rsidRPr="0059380C">
        <w:rPr>
          <w:rFonts w:ascii="Arial" w:hAnsi="Arial" w:cs="Arial"/>
          <w:sz w:val="20"/>
          <w:szCs w:val="20"/>
        </w:rPr>
        <w:t>e</w:t>
      </w:r>
      <w:r w:rsidRPr="0059380C">
        <w:rPr>
          <w:rFonts w:ascii="Arial" w:hAnsi="Arial" w:cs="Arial"/>
          <w:spacing w:val="42"/>
          <w:sz w:val="20"/>
          <w:szCs w:val="20"/>
        </w:rPr>
        <w:t xml:space="preserve"> </w:t>
      </w:r>
      <w:r w:rsidRPr="0059380C">
        <w:rPr>
          <w:rFonts w:ascii="Arial" w:hAnsi="Arial" w:cs="Arial"/>
          <w:sz w:val="20"/>
          <w:szCs w:val="20"/>
        </w:rPr>
        <w:t>la dési</w:t>
      </w:r>
      <w:r w:rsidRPr="0059380C">
        <w:rPr>
          <w:rFonts w:ascii="Arial" w:hAnsi="Arial" w:cs="Arial"/>
          <w:spacing w:val="-1"/>
          <w:sz w:val="20"/>
          <w:szCs w:val="20"/>
        </w:rPr>
        <w:t>n</w:t>
      </w:r>
      <w:r w:rsidRPr="0059380C">
        <w:rPr>
          <w:rFonts w:ascii="Arial" w:hAnsi="Arial" w:cs="Arial"/>
          <w:sz w:val="20"/>
          <w:szCs w:val="20"/>
        </w:rPr>
        <w:t>fecti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l’aé</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1"/>
          <w:sz w:val="20"/>
          <w:szCs w:val="20"/>
        </w:rPr>
        <w:t>e</w:t>
      </w:r>
      <w:r w:rsidRPr="0059380C">
        <w:rPr>
          <w:rFonts w:ascii="Arial" w:hAnsi="Arial" w:cs="Arial"/>
          <w:sz w:val="20"/>
          <w:szCs w:val="20"/>
        </w:rPr>
        <w:t>f</w:t>
      </w:r>
      <w:r w:rsidRPr="0059380C">
        <w:rPr>
          <w:rFonts w:ascii="Arial" w:hAnsi="Arial" w:cs="Arial"/>
          <w:spacing w:val="1"/>
          <w:sz w:val="20"/>
          <w:szCs w:val="20"/>
        </w:rPr>
        <w:t xml:space="preserve"> </w:t>
      </w:r>
      <w:r w:rsidRPr="0059380C">
        <w:rPr>
          <w:rFonts w:ascii="Arial" w:hAnsi="Arial" w:cs="Arial"/>
          <w:sz w:val="20"/>
          <w:szCs w:val="20"/>
        </w:rPr>
        <w:t>est</w:t>
      </w:r>
      <w:r w:rsidRPr="0059380C">
        <w:rPr>
          <w:rFonts w:ascii="Arial" w:hAnsi="Arial" w:cs="Arial"/>
          <w:spacing w:val="-1"/>
          <w:sz w:val="20"/>
          <w:szCs w:val="20"/>
        </w:rPr>
        <w:t xml:space="preserve"> e</w:t>
      </w:r>
      <w:r w:rsidRPr="0059380C">
        <w:rPr>
          <w:rFonts w:ascii="Arial" w:hAnsi="Arial" w:cs="Arial"/>
          <w:spacing w:val="1"/>
          <w:sz w:val="20"/>
          <w:szCs w:val="20"/>
        </w:rPr>
        <w:t>x</w:t>
      </w:r>
      <w:r w:rsidRPr="0059380C">
        <w:rPr>
          <w:rFonts w:ascii="Arial" w:hAnsi="Arial" w:cs="Arial"/>
          <w:sz w:val="20"/>
          <w:szCs w:val="20"/>
        </w:rPr>
        <w:t>i</w:t>
      </w:r>
      <w:r w:rsidRPr="0059380C">
        <w:rPr>
          <w:rFonts w:ascii="Arial" w:hAnsi="Arial" w:cs="Arial"/>
          <w:spacing w:val="1"/>
          <w:sz w:val="20"/>
          <w:szCs w:val="20"/>
        </w:rPr>
        <w:t>g</w:t>
      </w:r>
      <w:r w:rsidRPr="0059380C">
        <w:rPr>
          <w:rFonts w:ascii="Arial" w:hAnsi="Arial" w:cs="Arial"/>
          <w:sz w:val="20"/>
          <w:szCs w:val="20"/>
        </w:rPr>
        <w:t>ée, les</w:t>
      </w:r>
      <w:r w:rsidRPr="0059380C">
        <w:rPr>
          <w:rFonts w:ascii="Arial" w:hAnsi="Arial" w:cs="Arial"/>
          <w:spacing w:val="-1"/>
          <w:sz w:val="20"/>
          <w:szCs w:val="20"/>
        </w:rPr>
        <w:t xml:space="preserve"> </w:t>
      </w:r>
      <w:r w:rsidRPr="0059380C">
        <w:rPr>
          <w:rFonts w:ascii="Arial" w:hAnsi="Arial" w:cs="Arial"/>
          <w:sz w:val="20"/>
          <w:szCs w:val="20"/>
        </w:rPr>
        <w:t>dis</w:t>
      </w:r>
      <w:r w:rsidRPr="0059380C">
        <w:rPr>
          <w:rFonts w:ascii="Arial" w:hAnsi="Arial" w:cs="Arial"/>
          <w:spacing w:val="-1"/>
          <w:sz w:val="20"/>
          <w:szCs w:val="20"/>
        </w:rPr>
        <w:t>p</w:t>
      </w:r>
      <w:r w:rsidRPr="0059380C">
        <w:rPr>
          <w:rFonts w:ascii="Arial" w:hAnsi="Arial" w:cs="Arial"/>
          <w:sz w:val="20"/>
          <w:szCs w:val="20"/>
        </w:rPr>
        <w:t>ositions</w:t>
      </w:r>
      <w:r w:rsidRPr="0059380C">
        <w:rPr>
          <w:rFonts w:ascii="Arial" w:hAnsi="Arial" w:cs="Arial"/>
          <w:spacing w:val="-1"/>
          <w:sz w:val="20"/>
          <w:szCs w:val="20"/>
        </w:rPr>
        <w:t xml:space="preserve"> s</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
          <w:sz w:val="20"/>
          <w:szCs w:val="20"/>
        </w:rPr>
        <w:t>v</w:t>
      </w:r>
      <w:r w:rsidRPr="0059380C">
        <w:rPr>
          <w:rFonts w:ascii="Arial" w:hAnsi="Arial" w:cs="Arial"/>
          <w:spacing w:val="-1"/>
          <w:sz w:val="20"/>
          <w:szCs w:val="20"/>
        </w:rPr>
        <w:t>an</w:t>
      </w:r>
      <w:r w:rsidRPr="0059380C">
        <w:rPr>
          <w:rFonts w:ascii="Arial" w:hAnsi="Arial" w:cs="Arial"/>
          <w:sz w:val="20"/>
          <w:szCs w:val="20"/>
        </w:rPr>
        <w:t>tes</w:t>
      </w:r>
      <w:r w:rsidRPr="0059380C">
        <w:rPr>
          <w:rFonts w:ascii="Arial" w:hAnsi="Arial" w:cs="Arial"/>
          <w:spacing w:val="1"/>
          <w:sz w:val="20"/>
          <w:szCs w:val="20"/>
        </w:rPr>
        <w:t xml:space="preserve"> </w:t>
      </w:r>
      <w:r w:rsidR="00226D59" w:rsidRPr="0059380C">
        <w:rPr>
          <w:rFonts w:ascii="Arial" w:hAnsi="Arial" w:cs="Arial"/>
          <w:sz w:val="20"/>
          <w:szCs w:val="20"/>
        </w:rPr>
        <w:t>s’</w:t>
      </w:r>
      <w:r w:rsidRPr="0059380C">
        <w:rPr>
          <w:rFonts w:ascii="Arial" w:hAnsi="Arial" w:cs="Arial"/>
          <w:spacing w:val="-1"/>
          <w:sz w:val="20"/>
          <w:szCs w:val="20"/>
        </w:rPr>
        <w:t>ap</w:t>
      </w:r>
      <w:r w:rsidRPr="0059380C">
        <w:rPr>
          <w:rFonts w:ascii="Arial" w:hAnsi="Arial" w:cs="Arial"/>
          <w:sz w:val="20"/>
          <w:szCs w:val="20"/>
        </w:rPr>
        <w:t>pliqu</w:t>
      </w:r>
      <w:r w:rsidR="00A44918" w:rsidRPr="0059380C">
        <w:rPr>
          <w:rFonts w:ascii="Arial" w:hAnsi="Arial" w:cs="Arial"/>
          <w:sz w:val="20"/>
          <w:szCs w:val="20"/>
        </w:rPr>
        <w:t>ent</w:t>
      </w:r>
      <w:r w:rsidR="007A0165">
        <w:rPr>
          <w:rFonts w:ascii="Arial" w:hAnsi="Arial" w:cs="Arial"/>
          <w:sz w:val="20"/>
          <w:szCs w:val="20"/>
        </w:rPr>
        <w:t xml:space="preserve"> </w:t>
      </w:r>
      <w:r w:rsidR="00A44918" w:rsidRPr="0059380C">
        <w:rPr>
          <w:rFonts w:ascii="Arial" w:hAnsi="Arial" w:cs="Arial"/>
          <w:sz w:val="20"/>
          <w:szCs w:val="20"/>
        </w:rPr>
        <w:t>:</w:t>
      </w:r>
    </w:p>
    <w:p w14:paraId="31C4F349" w14:textId="05575598" w:rsidR="005F3E51" w:rsidRPr="00F06DD7" w:rsidRDefault="005F3E51" w:rsidP="00F06DD7">
      <w:pPr>
        <w:pStyle w:val="Paragraphedeliste"/>
        <w:widowControl w:val="0"/>
        <w:numPr>
          <w:ilvl w:val="0"/>
          <w:numId w:val="28"/>
        </w:numPr>
        <w:autoSpaceDE w:val="0"/>
        <w:autoSpaceDN w:val="0"/>
        <w:adjustRightInd w:val="0"/>
        <w:spacing w:before="120" w:after="120" w:line="360" w:lineRule="auto"/>
        <w:ind w:right="104"/>
        <w:jc w:val="both"/>
        <w:rPr>
          <w:rFonts w:ascii="Arial" w:hAnsi="Arial" w:cs="Arial"/>
          <w:sz w:val="20"/>
          <w:szCs w:val="20"/>
        </w:rPr>
      </w:pPr>
      <w:proofErr w:type="gramStart"/>
      <w:r w:rsidRPr="00F06DD7">
        <w:rPr>
          <w:rFonts w:ascii="Arial" w:hAnsi="Arial" w:cs="Arial"/>
          <w:sz w:val="20"/>
          <w:szCs w:val="20"/>
        </w:rPr>
        <w:t>la</w:t>
      </w:r>
      <w:proofErr w:type="gramEnd"/>
      <w:r w:rsidRPr="00F06DD7">
        <w:rPr>
          <w:rFonts w:ascii="Arial" w:hAnsi="Arial" w:cs="Arial"/>
          <w:spacing w:val="26"/>
          <w:sz w:val="20"/>
          <w:szCs w:val="20"/>
        </w:rPr>
        <w:t xml:space="preserve"> </w:t>
      </w:r>
      <w:r w:rsidRPr="00F06DD7">
        <w:rPr>
          <w:rFonts w:ascii="Arial" w:hAnsi="Arial" w:cs="Arial"/>
          <w:sz w:val="20"/>
          <w:szCs w:val="20"/>
        </w:rPr>
        <w:t>dés</w:t>
      </w:r>
      <w:r w:rsidRPr="00F06DD7">
        <w:rPr>
          <w:rFonts w:ascii="Arial" w:hAnsi="Arial" w:cs="Arial"/>
          <w:spacing w:val="-2"/>
          <w:sz w:val="20"/>
          <w:szCs w:val="20"/>
        </w:rPr>
        <w:t>i</w:t>
      </w:r>
      <w:r w:rsidRPr="00F06DD7">
        <w:rPr>
          <w:rFonts w:ascii="Arial" w:hAnsi="Arial" w:cs="Arial"/>
          <w:sz w:val="20"/>
          <w:szCs w:val="20"/>
        </w:rPr>
        <w:t>nfection</w:t>
      </w:r>
      <w:r w:rsidRPr="00F06DD7">
        <w:rPr>
          <w:rFonts w:ascii="Arial" w:hAnsi="Arial" w:cs="Arial"/>
          <w:spacing w:val="24"/>
          <w:sz w:val="20"/>
          <w:szCs w:val="20"/>
        </w:rPr>
        <w:t xml:space="preserve"> </w:t>
      </w:r>
      <w:r w:rsidR="000248A3" w:rsidRPr="00513FDA">
        <w:rPr>
          <w:rFonts w:ascii="Arial" w:eastAsia="Calibri" w:hAnsi="Arial" w:cs="Arial"/>
          <w:sz w:val="20"/>
          <w:szCs w:val="20"/>
        </w:rPr>
        <w:t>est</w:t>
      </w:r>
      <w:r w:rsidR="00F06DD7" w:rsidRPr="00F62828">
        <w:rPr>
          <w:rFonts w:ascii="Arial" w:eastAsia="Calibri" w:hAnsi="Arial" w:cs="Arial"/>
          <w:sz w:val="20"/>
          <w:szCs w:val="20"/>
        </w:rPr>
        <w:t xml:space="preserve"> pertinente pour le</w:t>
      </w:r>
      <w:r w:rsidR="00F06DD7" w:rsidRPr="00513FDA">
        <w:rPr>
          <w:rFonts w:ascii="Arial" w:eastAsia="Calibri" w:hAnsi="Arial" w:cs="Arial"/>
          <w:sz w:val="20"/>
          <w:szCs w:val="20"/>
        </w:rPr>
        <w:t>s</w:t>
      </w:r>
      <w:r w:rsidR="00F06DD7" w:rsidRPr="00F62828">
        <w:rPr>
          <w:rFonts w:ascii="Arial" w:eastAsia="Calibri" w:hAnsi="Arial" w:cs="Arial"/>
          <w:sz w:val="20"/>
          <w:szCs w:val="20"/>
        </w:rPr>
        <w:t xml:space="preserve"> type</w:t>
      </w:r>
      <w:r w:rsidR="00F06DD7" w:rsidRPr="00513FDA">
        <w:rPr>
          <w:rFonts w:ascii="Arial" w:eastAsia="Calibri" w:hAnsi="Arial" w:cs="Arial"/>
          <w:sz w:val="20"/>
          <w:szCs w:val="20"/>
        </w:rPr>
        <w:t>s et les groupes à risque des pathogènes et</w:t>
      </w:r>
      <w:r w:rsidR="00F06DD7">
        <w:rPr>
          <w:rFonts w:ascii="Arial" w:hAnsi="Arial" w:cs="Arial"/>
          <w:spacing w:val="24"/>
          <w:sz w:val="20"/>
          <w:szCs w:val="20"/>
        </w:rPr>
        <w:t xml:space="preserve"> </w:t>
      </w:r>
      <w:r w:rsidR="00A66723" w:rsidRPr="00F06DD7">
        <w:rPr>
          <w:rFonts w:ascii="Arial" w:hAnsi="Arial" w:cs="Arial"/>
          <w:spacing w:val="24"/>
          <w:sz w:val="20"/>
          <w:szCs w:val="20"/>
        </w:rPr>
        <w:t>s’</w:t>
      </w:r>
      <w:r w:rsidRPr="00F06DD7">
        <w:rPr>
          <w:rFonts w:ascii="Arial" w:hAnsi="Arial" w:cs="Arial"/>
          <w:spacing w:val="-1"/>
          <w:sz w:val="20"/>
          <w:szCs w:val="20"/>
        </w:rPr>
        <w:t>e</w:t>
      </w:r>
      <w:r w:rsidRPr="00F06DD7">
        <w:rPr>
          <w:rFonts w:ascii="Arial" w:hAnsi="Arial" w:cs="Arial"/>
          <w:sz w:val="20"/>
          <w:szCs w:val="20"/>
        </w:rPr>
        <w:t>ffec</w:t>
      </w:r>
      <w:r w:rsidRPr="00F06DD7">
        <w:rPr>
          <w:rFonts w:ascii="Arial" w:hAnsi="Arial" w:cs="Arial"/>
          <w:spacing w:val="-2"/>
          <w:sz w:val="20"/>
          <w:szCs w:val="20"/>
        </w:rPr>
        <w:t>t</w:t>
      </w:r>
      <w:r w:rsidRPr="00F06DD7">
        <w:rPr>
          <w:rFonts w:ascii="Arial" w:hAnsi="Arial" w:cs="Arial"/>
          <w:sz w:val="20"/>
          <w:szCs w:val="20"/>
        </w:rPr>
        <w:t>ue</w:t>
      </w:r>
      <w:r w:rsidRPr="00F06DD7">
        <w:rPr>
          <w:rFonts w:ascii="Arial" w:hAnsi="Arial" w:cs="Arial"/>
          <w:spacing w:val="24"/>
          <w:sz w:val="20"/>
          <w:szCs w:val="20"/>
        </w:rPr>
        <w:t xml:space="preserve"> </w:t>
      </w:r>
      <w:r w:rsidRPr="00F06DD7">
        <w:rPr>
          <w:rFonts w:ascii="Arial" w:hAnsi="Arial" w:cs="Arial"/>
          <w:spacing w:val="-1"/>
          <w:sz w:val="20"/>
          <w:szCs w:val="20"/>
        </w:rPr>
        <w:t>s</w:t>
      </w:r>
      <w:r w:rsidRPr="00F06DD7">
        <w:rPr>
          <w:rFonts w:ascii="Arial" w:hAnsi="Arial" w:cs="Arial"/>
          <w:spacing w:val="1"/>
          <w:sz w:val="20"/>
          <w:szCs w:val="20"/>
        </w:rPr>
        <w:t>u</w:t>
      </w:r>
      <w:r w:rsidRPr="00F06DD7">
        <w:rPr>
          <w:rFonts w:ascii="Arial" w:hAnsi="Arial" w:cs="Arial"/>
          <w:sz w:val="20"/>
          <w:szCs w:val="20"/>
        </w:rPr>
        <w:t>iv</w:t>
      </w:r>
      <w:r w:rsidRPr="00F06DD7">
        <w:rPr>
          <w:rFonts w:ascii="Arial" w:hAnsi="Arial" w:cs="Arial"/>
          <w:spacing w:val="-1"/>
          <w:sz w:val="20"/>
          <w:szCs w:val="20"/>
        </w:rPr>
        <w:t>a</w:t>
      </w:r>
      <w:r w:rsidRPr="00F06DD7">
        <w:rPr>
          <w:rFonts w:ascii="Arial" w:hAnsi="Arial" w:cs="Arial"/>
          <w:spacing w:val="1"/>
          <w:sz w:val="20"/>
          <w:szCs w:val="20"/>
        </w:rPr>
        <w:t>n</w:t>
      </w:r>
      <w:r w:rsidRPr="00F06DD7">
        <w:rPr>
          <w:rFonts w:ascii="Arial" w:hAnsi="Arial" w:cs="Arial"/>
          <w:sz w:val="20"/>
          <w:szCs w:val="20"/>
        </w:rPr>
        <w:t>t</w:t>
      </w:r>
      <w:r w:rsidRPr="00F06DD7">
        <w:rPr>
          <w:rFonts w:ascii="Arial" w:hAnsi="Arial" w:cs="Arial"/>
          <w:spacing w:val="24"/>
          <w:sz w:val="20"/>
          <w:szCs w:val="20"/>
        </w:rPr>
        <w:t xml:space="preserve"> </w:t>
      </w:r>
      <w:r w:rsidRPr="00F06DD7">
        <w:rPr>
          <w:rFonts w:ascii="Arial" w:hAnsi="Arial" w:cs="Arial"/>
          <w:sz w:val="20"/>
          <w:szCs w:val="20"/>
        </w:rPr>
        <w:t>des</w:t>
      </w:r>
      <w:r w:rsidRPr="00F06DD7">
        <w:rPr>
          <w:rFonts w:ascii="Arial" w:hAnsi="Arial" w:cs="Arial"/>
          <w:spacing w:val="24"/>
          <w:sz w:val="20"/>
          <w:szCs w:val="20"/>
        </w:rPr>
        <w:t xml:space="preserve"> </w:t>
      </w:r>
      <w:r w:rsidRPr="00F06DD7">
        <w:rPr>
          <w:rFonts w:ascii="Arial" w:hAnsi="Arial" w:cs="Arial"/>
          <w:sz w:val="20"/>
          <w:szCs w:val="20"/>
        </w:rPr>
        <w:t>proc</w:t>
      </w:r>
      <w:r w:rsidRPr="00F06DD7">
        <w:rPr>
          <w:rFonts w:ascii="Arial" w:hAnsi="Arial" w:cs="Arial"/>
          <w:spacing w:val="-1"/>
          <w:sz w:val="20"/>
          <w:szCs w:val="20"/>
        </w:rPr>
        <w:t>éd</w:t>
      </w:r>
      <w:r w:rsidRPr="00F06DD7">
        <w:rPr>
          <w:rFonts w:ascii="Arial" w:hAnsi="Arial" w:cs="Arial"/>
          <w:sz w:val="20"/>
          <w:szCs w:val="20"/>
        </w:rPr>
        <w:t>ures</w:t>
      </w:r>
      <w:r w:rsidRPr="00F06DD7">
        <w:rPr>
          <w:rFonts w:ascii="Arial" w:hAnsi="Arial" w:cs="Arial"/>
          <w:spacing w:val="25"/>
          <w:sz w:val="20"/>
          <w:szCs w:val="20"/>
        </w:rPr>
        <w:t xml:space="preserve"> </w:t>
      </w:r>
      <w:r w:rsidR="000248A3" w:rsidRPr="00F62828">
        <w:rPr>
          <w:rFonts w:ascii="Arial" w:eastAsia="Calibri" w:hAnsi="Arial" w:cs="Arial"/>
          <w:sz w:val="20"/>
          <w:szCs w:val="20"/>
        </w:rPr>
        <w:t xml:space="preserve">conformes aux éléments indicatifs de l’OMS en vigueur, </w:t>
      </w:r>
      <w:r w:rsidR="00834C4D" w:rsidRPr="00513FDA">
        <w:rPr>
          <w:rFonts w:ascii="Arial" w:eastAsia="Calibri" w:hAnsi="Arial" w:cs="Arial"/>
          <w:sz w:val="20"/>
          <w:szCs w:val="20"/>
        </w:rPr>
        <w:t xml:space="preserve">en tenant </w:t>
      </w:r>
      <w:r w:rsidR="000248A3" w:rsidRPr="00F62828">
        <w:rPr>
          <w:rFonts w:ascii="Arial" w:eastAsia="Calibri" w:hAnsi="Arial" w:cs="Arial"/>
          <w:sz w:val="20"/>
          <w:szCs w:val="20"/>
        </w:rPr>
        <w:t>compte des recommandations du</w:t>
      </w:r>
      <w:r w:rsidR="000248A3">
        <w:rPr>
          <w:rFonts w:ascii="Arial" w:hAnsi="Arial" w:cs="Arial"/>
          <w:spacing w:val="25"/>
          <w:sz w:val="20"/>
          <w:szCs w:val="20"/>
        </w:rPr>
        <w:t xml:space="preserve"> </w:t>
      </w:r>
      <w:r w:rsidRPr="00F06DD7">
        <w:rPr>
          <w:rFonts w:ascii="Arial" w:hAnsi="Arial" w:cs="Arial"/>
          <w:spacing w:val="-1"/>
          <w:sz w:val="20"/>
          <w:szCs w:val="20"/>
        </w:rPr>
        <w:t>co</w:t>
      </w:r>
      <w:r w:rsidRPr="00F06DD7">
        <w:rPr>
          <w:rFonts w:ascii="Arial" w:hAnsi="Arial" w:cs="Arial"/>
          <w:sz w:val="20"/>
          <w:szCs w:val="20"/>
        </w:rPr>
        <w:t>nstructeur</w:t>
      </w:r>
      <w:r w:rsidRPr="00F06DD7">
        <w:rPr>
          <w:rFonts w:ascii="Arial" w:hAnsi="Arial" w:cs="Arial"/>
          <w:spacing w:val="24"/>
          <w:sz w:val="20"/>
          <w:szCs w:val="20"/>
        </w:rPr>
        <w:t xml:space="preserve"> </w:t>
      </w:r>
      <w:r w:rsidRPr="00F06DD7">
        <w:rPr>
          <w:rFonts w:ascii="Arial" w:hAnsi="Arial" w:cs="Arial"/>
          <w:sz w:val="20"/>
          <w:szCs w:val="20"/>
        </w:rPr>
        <w:t>de</w:t>
      </w:r>
      <w:r w:rsidRPr="00F06DD7">
        <w:rPr>
          <w:rFonts w:ascii="Arial" w:hAnsi="Arial" w:cs="Arial"/>
          <w:spacing w:val="24"/>
          <w:sz w:val="20"/>
          <w:szCs w:val="20"/>
        </w:rPr>
        <w:t xml:space="preserve"> </w:t>
      </w:r>
      <w:r w:rsidRPr="00F06DD7">
        <w:rPr>
          <w:rFonts w:ascii="Arial" w:hAnsi="Arial" w:cs="Arial"/>
          <w:spacing w:val="-2"/>
          <w:sz w:val="20"/>
          <w:szCs w:val="20"/>
        </w:rPr>
        <w:t>l</w:t>
      </w:r>
      <w:r w:rsidRPr="00F06DD7">
        <w:rPr>
          <w:rFonts w:ascii="Arial" w:hAnsi="Arial" w:cs="Arial"/>
          <w:sz w:val="20"/>
          <w:szCs w:val="20"/>
        </w:rPr>
        <w:t>’aéron</w:t>
      </w:r>
      <w:r w:rsidRPr="00F06DD7">
        <w:rPr>
          <w:rFonts w:ascii="Arial" w:hAnsi="Arial" w:cs="Arial"/>
          <w:spacing w:val="-1"/>
          <w:sz w:val="20"/>
          <w:szCs w:val="20"/>
        </w:rPr>
        <w:t>e</w:t>
      </w:r>
      <w:r w:rsidRPr="00F06DD7">
        <w:rPr>
          <w:rFonts w:ascii="Arial" w:hAnsi="Arial" w:cs="Arial"/>
          <w:sz w:val="20"/>
          <w:szCs w:val="20"/>
        </w:rPr>
        <w:t>f</w:t>
      </w:r>
      <w:r w:rsidRPr="00F06DD7">
        <w:rPr>
          <w:rFonts w:ascii="Arial" w:hAnsi="Arial" w:cs="Arial"/>
          <w:spacing w:val="26"/>
          <w:sz w:val="20"/>
          <w:szCs w:val="20"/>
        </w:rPr>
        <w:t xml:space="preserve"> </w:t>
      </w:r>
      <w:r w:rsidR="000248A3" w:rsidRPr="00F62828">
        <w:rPr>
          <w:rFonts w:ascii="Arial" w:eastAsia="Calibri" w:hAnsi="Arial" w:cs="Arial"/>
          <w:sz w:val="20"/>
          <w:szCs w:val="20"/>
        </w:rPr>
        <w:t>le cas échéant</w:t>
      </w:r>
      <w:r w:rsidR="000248A3">
        <w:rPr>
          <w:rFonts w:ascii="Arial" w:hAnsi="Arial" w:cs="Arial"/>
          <w:spacing w:val="26"/>
          <w:sz w:val="20"/>
          <w:szCs w:val="20"/>
        </w:rPr>
        <w:t xml:space="preserve"> </w:t>
      </w:r>
      <w:r w:rsidRPr="00F06DD7">
        <w:rPr>
          <w:rFonts w:ascii="Arial" w:hAnsi="Arial" w:cs="Arial"/>
          <w:sz w:val="20"/>
          <w:szCs w:val="20"/>
        </w:rPr>
        <w:t>;</w:t>
      </w:r>
    </w:p>
    <w:p w14:paraId="6BB60E82" w14:textId="68A0519A" w:rsidR="005F3E51" w:rsidRPr="00F06DD7" w:rsidRDefault="005F3E51" w:rsidP="00F06DD7">
      <w:pPr>
        <w:pStyle w:val="Paragraphedeliste"/>
        <w:widowControl w:val="0"/>
        <w:numPr>
          <w:ilvl w:val="0"/>
          <w:numId w:val="28"/>
        </w:numPr>
        <w:tabs>
          <w:tab w:val="left" w:pos="860"/>
        </w:tabs>
        <w:autoSpaceDE w:val="0"/>
        <w:autoSpaceDN w:val="0"/>
        <w:adjustRightInd w:val="0"/>
        <w:spacing w:before="120" w:after="120" w:line="360" w:lineRule="auto"/>
        <w:ind w:right="105"/>
        <w:jc w:val="both"/>
        <w:rPr>
          <w:rFonts w:ascii="Arial" w:hAnsi="Arial" w:cs="Arial"/>
          <w:sz w:val="20"/>
          <w:szCs w:val="20"/>
        </w:rPr>
      </w:pPr>
      <w:proofErr w:type="gramStart"/>
      <w:r w:rsidRPr="00F06DD7">
        <w:rPr>
          <w:rFonts w:ascii="Arial" w:hAnsi="Arial" w:cs="Arial"/>
          <w:sz w:val="20"/>
          <w:szCs w:val="20"/>
        </w:rPr>
        <w:t>les</w:t>
      </w:r>
      <w:proofErr w:type="gramEnd"/>
      <w:r w:rsidRPr="00F06DD7">
        <w:rPr>
          <w:rFonts w:ascii="Arial" w:hAnsi="Arial" w:cs="Arial"/>
          <w:spacing w:val="1"/>
          <w:sz w:val="20"/>
          <w:szCs w:val="20"/>
        </w:rPr>
        <w:t xml:space="preserve"> </w:t>
      </w:r>
      <w:r w:rsidRPr="00F06DD7">
        <w:rPr>
          <w:rFonts w:ascii="Arial" w:hAnsi="Arial" w:cs="Arial"/>
          <w:sz w:val="20"/>
          <w:szCs w:val="20"/>
        </w:rPr>
        <w:t>zones</w:t>
      </w:r>
      <w:r w:rsidRPr="00F06DD7">
        <w:rPr>
          <w:rFonts w:ascii="Arial" w:hAnsi="Arial" w:cs="Arial"/>
          <w:spacing w:val="1"/>
          <w:sz w:val="20"/>
          <w:szCs w:val="20"/>
        </w:rPr>
        <w:t xml:space="preserve"> </w:t>
      </w:r>
      <w:r w:rsidR="000248A3" w:rsidRPr="00513FDA">
        <w:rPr>
          <w:rFonts w:ascii="Arial" w:hAnsi="Arial" w:cs="Arial"/>
          <w:spacing w:val="-1"/>
          <w:sz w:val="20"/>
          <w:szCs w:val="20"/>
        </w:rPr>
        <w:t>suspectes</w:t>
      </w:r>
      <w:r w:rsidR="000248A3" w:rsidRPr="00F06DD7">
        <w:rPr>
          <w:rFonts w:ascii="Arial" w:hAnsi="Arial" w:cs="Arial"/>
          <w:spacing w:val="1"/>
          <w:sz w:val="20"/>
          <w:szCs w:val="20"/>
        </w:rPr>
        <w:t xml:space="preserve"> </w:t>
      </w:r>
      <w:r w:rsidRPr="00F06DD7">
        <w:rPr>
          <w:rFonts w:ascii="Arial" w:hAnsi="Arial" w:cs="Arial"/>
          <w:sz w:val="20"/>
          <w:szCs w:val="20"/>
        </w:rPr>
        <w:t>s</w:t>
      </w:r>
      <w:r w:rsidRPr="00F06DD7">
        <w:rPr>
          <w:rFonts w:ascii="Arial" w:hAnsi="Arial" w:cs="Arial"/>
          <w:spacing w:val="-1"/>
          <w:sz w:val="20"/>
          <w:szCs w:val="20"/>
        </w:rPr>
        <w:t>o</w:t>
      </w:r>
      <w:r w:rsidRPr="00F06DD7">
        <w:rPr>
          <w:rFonts w:ascii="Arial" w:hAnsi="Arial" w:cs="Arial"/>
          <w:sz w:val="20"/>
          <w:szCs w:val="20"/>
        </w:rPr>
        <w:t>nt dési</w:t>
      </w:r>
      <w:r w:rsidRPr="00F06DD7">
        <w:rPr>
          <w:rFonts w:ascii="Arial" w:hAnsi="Arial" w:cs="Arial"/>
          <w:spacing w:val="-1"/>
          <w:sz w:val="20"/>
          <w:szCs w:val="20"/>
        </w:rPr>
        <w:t>nf</w:t>
      </w:r>
      <w:r w:rsidRPr="00F06DD7">
        <w:rPr>
          <w:rFonts w:ascii="Arial" w:hAnsi="Arial" w:cs="Arial"/>
          <w:sz w:val="20"/>
          <w:szCs w:val="20"/>
        </w:rPr>
        <w:t>ectées</w:t>
      </w:r>
      <w:r w:rsidRPr="00F06DD7">
        <w:rPr>
          <w:rFonts w:ascii="Arial" w:hAnsi="Arial" w:cs="Arial"/>
          <w:spacing w:val="1"/>
          <w:sz w:val="20"/>
          <w:szCs w:val="20"/>
        </w:rPr>
        <w:t xml:space="preserve"> </w:t>
      </w:r>
      <w:r w:rsidRPr="00F06DD7">
        <w:rPr>
          <w:rFonts w:ascii="Arial" w:hAnsi="Arial" w:cs="Arial"/>
          <w:sz w:val="20"/>
          <w:szCs w:val="20"/>
        </w:rPr>
        <w:t>à l’aide</w:t>
      </w:r>
      <w:r w:rsidRPr="00F06DD7">
        <w:rPr>
          <w:rFonts w:ascii="Arial" w:hAnsi="Arial" w:cs="Arial"/>
          <w:spacing w:val="1"/>
          <w:sz w:val="20"/>
          <w:szCs w:val="20"/>
        </w:rPr>
        <w:t xml:space="preserve"> </w:t>
      </w:r>
      <w:r w:rsidRPr="00F06DD7">
        <w:rPr>
          <w:rFonts w:ascii="Arial" w:hAnsi="Arial" w:cs="Arial"/>
          <w:sz w:val="20"/>
          <w:szCs w:val="20"/>
        </w:rPr>
        <w:t xml:space="preserve">de </w:t>
      </w:r>
      <w:r w:rsidR="000248A3" w:rsidRPr="00513FDA">
        <w:rPr>
          <w:rFonts w:ascii="Arial" w:hAnsi="Arial" w:cs="Arial"/>
          <w:sz w:val="20"/>
          <w:szCs w:val="20"/>
        </w:rPr>
        <w:t>moyens chimiques et non chimiques</w:t>
      </w:r>
      <w:r w:rsidR="000248A3" w:rsidRPr="00F06DD7">
        <w:rPr>
          <w:rFonts w:ascii="Arial" w:hAnsi="Arial" w:cs="Arial"/>
          <w:spacing w:val="-1"/>
          <w:sz w:val="20"/>
          <w:szCs w:val="20"/>
        </w:rPr>
        <w:t xml:space="preserve"> </w:t>
      </w:r>
      <w:r w:rsidRPr="00F06DD7">
        <w:rPr>
          <w:rFonts w:ascii="Arial" w:hAnsi="Arial" w:cs="Arial"/>
          <w:sz w:val="20"/>
          <w:szCs w:val="20"/>
        </w:rPr>
        <w:t>pos</w:t>
      </w:r>
      <w:r w:rsidRPr="00F06DD7">
        <w:rPr>
          <w:rFonts w:ascii="Arial" w:hAnsi="Arial" w:cs="Arial"/>
          <w:spacing w:val="-1"/>
          <w:sz w:val="20"/>
          <w:szCs w:val="20"/>
        </w:rPr>
        <w:t>s</w:t>
      </w:r>
      <w:r w:rsidRPr="00F06DD7">
        <w:rPr>
          <w:rFonts w:ascii="Arial" w:hAnsi="Arial" w:cs="Arial"/>
          <w:sz w:val="20"/>
          <w:szCs w:val="20"/>
        </w:rPr>
        <w:t>éd</w:t>
      </w:r>
      <w:r w:rsidRPr="00F06DD7">
        <w:rPr>
          <w:rFonts w:ascii="Arial" w:hAnsi="Arial" w:cs="Arial"/>
          <w:spacing w:val="-1"/>
          <w:sz w:val="20"/>
          <w:szCs w:val="20"/>
        </w:rPr>
        <w:t>a</w:t>
      </w:r>
      <w:r w:rsidRPr="00F06DD7">
        <w:rPr>
          <w:rFonts w:ascii="Arial" w:hAnsi="Arial" w:cs="Arial"/>
          <w:sz w:val="20"/>
          <w:szCs w:val="20"/>
        </w:rPr>
        <w:t>nt</w:t>
      </w:r>
      <w:r w:rsidRPr="00F06DD7">
        <w:rPr>
          <w:rFonts w:ascii="Arial" w:hAnsi="Arial" w:cs="Arial"/>
          <w:spacing w:val="-1"/>
          <w:sz w:val="20"/>
          <w:szCs w:val="20"/>
        </w:rPr>
        <w:t xml:space="preserve"> </w:t>
      </w:r>
      <w:r w:rsidRPr="00F06DD7">
        <w:rPr>
          <w:rFonts w:ascii="Arial" w:hAnsi="Arial" w:cs="Arial"/>
          <w:sz w:val="20"/>
          <w:szCs w:val="20"/>
        </w:rPr>
        <w:t>l</w:t>
      </w:r>
      <w:r w:rsidRPr="00F06DD7">
        <w:rPr>
          <w:rFonts w:ascii="Arial" w:hAnsi="Arial" w:cs="Arial"/>
          <w:spacing w:val="-1"/>
          <w:sz w:val="20"/>
          <w:szCs w:val="20"/>
        </w:rPr>
        <w:t>e</w:t>
      </w:r>
      <w:r w:rsidRPr="00F06DD7">
        <w:rPr>
          <w:rFonts w:ascii="Arial" w:hAnsi="Arial" w:cs="Arial"/>
          <w:sz w:val="20"/>
          <w:szCs w:val="20"/>
        </w:rPr>
        <w:t xml:space="preserve">s </w:t>
      </w:r>
      <w:r w:rsidRPr="00F06DD7">
        <w:rPr>
          <w:rFonts w:ascii="Arial" w:hAnsi="Arial" w:cs="Arial"/>
          <w:spacing w:val="1"/>
          <w:sz w:val="20"/>
          <w:szCs w:val="20"/>
        </w:rPr>
        <w:t>p</w:t>
      </w:r>
      <w:r w:rsidRPr="00F06DD7">
        <w:rPr>
          <w:rFonts w:ascii="Arial" w:hAnsi="Arial" w:cs="Arial"/>
          <w:sz w:val="20"/>
          <w:szCs w:val="20"/>
        </w:rPr>
        <w:t>ropriétés a</w:t>
      </w:r>
      <w:r w:rsidRPr="00F06DD7">
        <w:rPr>
          <w:rFonts w:ascii="Arial" w:hAnsi="Arial" w:cs="Arial"/>
          <w:spacing w:val="1"/>
          <w:sz w:val="20"/>
          <w:szCs w:val="20"/>
        </w:rPr>
        <w:t>p</w:t>
      </w:r>
      <w:r w:rsidRPr="00F06DD7">
        <w:rPr>
          <w:rFonts w:ascii="Arial" w:hAnsi="Arial" w:cs="Arial"/>
          <w:sz w:val="20"/>
          <w:szCs w:val="20"/>
        </w:rPr>
        <w:t>pro</w:t>
      </w:r>
      <w:r w:rsidRPr="00F06DD7">
        <w:rPr>
          <w:rFonts w:ascii="Arial" w:hAnsi="Arial" w:cs="Arial"/>
          <w:spacing w:val="1"/>
          <w:sz w:val="20"/>
          <w:szCs w:val="20"/>
        </w:rPr>
        <w:t>p</w:t>
      </w:r>
      <w:r w:rsidRPr="00F06DD7">
        <w:rPr>
          <w:rFonts w:ascii="Arial" w:hAnsi="Arial" w:cs="Arial"/>
          <w:sz w:val="20"/>
          <w:szCs w:val="20"/>
        </w:rPr>
        <w:t>riées</w:t>
      </w:r>
      <w:r w:rsidRPr="00F06DD7">
        <w:rPr>
          <w:rFonts w:ascii="Arial" w:hAnsi="Arial" w:cs="Arial"/>
          <w:spacing w:val="-1"/>
          <w:sz w:val="20"/>
          <w:szCs w:val="20"/>
        </w:rPr>
        <w:t xml:space="preserve"> </w:t>
      </w:r>
      <w:r w:rsidRPr="00F06DD7">
        <w:rPr>
          <w:rFonts w:ascii="Arial" w:hAnsi="Arial" w:cs="Arial"/>
          <w:spacing w:val="1"/>
          <w:sz w:val="20"/>
          <w:szCs w:val="20"/>
        </w:rPr>
        <w:t>p</w:t>
      </w:r>
      <w:r w:rsidRPr="00F06DD7">
        <w:rPr>
          <w:rFonts w:ascii="Arial" w:hAnsi="Arial" w:cs="Arial"/>
          <w:sz w:val="20"/>
          <w:szCs w:val="20"/>
        </w:rPr>
        <w:t>our l</w:t>
      </w:r>
      <w:r w:rsidRPr="00F06DD7">
        <w:rPr>
          <w:rFonts w:ascii="Arial" w:hAnsi="Arial" w:cs="Arial"/>
          <w:spacing w:val="1"/>
          <w:sz w:val="20"/>
          <w:szCs w:val="20"/>
        </w:rPr>
        <w:t>u</w:t>
      </w:r>
      <w:r w:rsidRPr="00F06DD7">
        <w:rPr>
          <w:rFonts w:ascii="Arial" w:hAnsi="Arial" w:cs="Arial"/>
          <w:sz w:val="20"/>
          <w:szCs w:val="20"/>
        </w:rPr>
        <w:t>tter co</w:t>
      </w:r>
      <w:r w:rsidRPr="00F06DD7">
        <w:rPr>
          <w:rFonts w:ascii="Arial" w:hAnsi="Arial" w:cs="Arial"/>
          <w:spacing w:val="1"/>
          <w:sz w:val="20"/>
          <w:szCs w:val="20"/>
        </w:rPr>
        <w:t>n</w:t>
      </w:r>
      <w:r w:rsidRPr="00F06DD7">
        <w:rPr>
          <w:rFonts w:ascii="Arial" w:hAnsi="Arial" w:cs="Arial"/>
          <w:sz w:val="20"/>
          <w:szCs w:val="20"/>
        </w:rPr>
        <w:t>tre l’a</w:t>
      </w:r>
      <w:r w:rsidRPr="00F06DD7">
        <w:rPr>
          <w:rFonts w:ascii="Arial" w:hAnsi="Arial" w:cs="Arial"/>
          <w:spacing w:val="1"/>
          <w:sz w:val="20"/>
          <w:szCs w:val="20"/>
        </w:rPr>
        <w:t>g</w:t>
      </w:r>
      <w:r w:rsidRPr="00F06DD7">
        <w:rPr>
          <w:rFonts w:ascii="Arial" w:hAnsi="Arial" w:cs="Arial"/>
          <w:sz w:val="20"/>
          <w:szCs w:val="20"/>
        </w:rPr>
        <w:t>e</w:t>
      </w:r>
      <w:r w:rsidRPr="00F06DD7">
        <w:rPr>
          <w:rFonts w:ascii="Arial" w:hAnsi="Arial" w:cs="Arial"/>
          <w:spacing w:val="1"/>
          <w:sz w:val="20"/>
          <w:szCs w:val="20"/>
        </w:rPr>
        <w:t>n</w:t>
      </w:r>
      <w:r w:rsidRPr="00F06DD7">
        <w:rPr>
          <w:rFonts w:ascii="Arial" w:hAnsi="Arial" w:cs="Arial"/>
          <w:sz w:val="20"/>
          <w:szCs w:val="20"/>
        </w:rPr>
        <w:t xml:space="preserve">t </w:t>
      </w:r>
      <w:r w:rsidRPr="00F06DD7">
        <w:rPr>
          <w:rFonts w:ascii="Arial" w:hAnsi="Arial" w:cs="Arial"/>
          <w:spacing w:val="-2"/>
          <w:sz w:val="20"/>
          <w:szCs w:val="20"/>
        </w:rPr>
        <w:t>i</w:t>
      </w:r>
      <w:r w:rsidRPr="00F06DD7">
        <w:rPr>
          <w:rFonts w:ascii="Arial" w:hAnsi="Arial" w:cs="Arial"/>
          <w:spacing w:val="1"/>
          <w:sz w:val="20"/>
          <w:szCs w:val="20"/>
        </w:rPr>
        <w:t>n</w:t>
      </w:r>
      <w:r w:rsidRPr="00F06DD7">
        <w:rPr>
          <w:rFonts w:ascii="Arial" w:hAnsi="Arial" w:cs="Arial"/>
          <w:sz w:val="20"/>
          <w:szCs w:val="20"/>
        </w:rPr>
        <w:t xml:space="preserve">fectieux </w:t>
      </w:r>
      <w:r w:rsidRPr="00F06DD7">
        <w:rPr>
          <w:rFonts w:ascii="Arial" w:hAnsi="Arial" w:cs="Arial"/>
          <w:spacing w:val="1"/>
          <w:sz w:val="20"/>
          <w:szCs w:val="20"/>
        </w:rPr>
        <w:t>v</w:t>
      </w:r>
      <w:r w:rsidRPr="00F06DD7">
        <w:rPr>
          <w:rFonts w:ascii="Arial" w:hAnsi="Arial" w:cs="Arial"/>
          <w:sz w:val="20"/>
          <w:szCs w:val="20"/>
        </w:rPr>
        <w:t>isé ;</w:t>
      </w:r>
    </w:p>
    <w:p w14:paraId="42578D02" w14:textId="553DF8FF" w:rsidR="005F3E51" w:rsidRPr="00F06DD7" w:rsidRDefault="005F3E51" w:rsidP="00F06DD7">
      <w:pPr>
        <w:pStyle w:val="Paragraphedeliste"/>
        <w:widowControl w:val="0"/>
        <w:numPr>
          <w:ilvl w:val="0"/>
          <w:numId w:val="28"/>
        </w:numPr>
        <w:autoSpaceDE w:val="0"/>
        <w:autoSpaceDN w:val="0"/>
        <w:adjustRightInd w:val="0"/>
        <w:spacing w:before="120" w:after="120" w:line="360" w:lineRule="auto"/>
        <w:jc w:val="both"/>
        <w:rPr>
          <w:rFonts w:ascii="Arial" w:hAnsi="Arial" w:cs="Arial"/>
          <w:sz w:val="20"/>
          <w:szCs w:val="20"/>
        </w:rPr>
      </w:pPr>
      <w:proofErr w:type="gramStart"/>
      <w:r w:rsidRPr="00F06DD7">
        <w:rPr>
          <w:rFonts w:ascii="Arial" w:hAnsi="Arial" w:cs="Arial"/>
          <w:sz w:val="20"/>
          <w:szCs w:val="20"/>
        </w:rPr>
        <w:t>la</w:t>
      </w:r>
      <w:proofErr w:type="gramEnd"/>
      <w:r w:rsidRPr="00F06DD7">
        <w:rPr>
          <w:rFonts w:ascii="Arial" w:hAnsi="Arial" w:cs="Arial"/>
          <w:sz w:val="20"/>
          <w:szCs w:val="20"/>
        </w:rPr>
        <w:t xml:space="preserve"> dési</w:t>
      </w:r>
      <w:r w:rsidRPr="00F06DD7">
        <w:rPr>
          <w:rFonts w:ascii="Arial" w:hAnsi="Arial" w:cs="Arial"/>
          <w:spacing w:val="-1"/>
          <w:sz w:val="20"/>
          <w:szCs w:val="20"/>
        </w:rPr>
        <w:t>n</w:t>
      </w:r>
      <w:r w:rsidRPr="00F06DD7">
        <w:rPr>
          <w:rFonts w:ascii="Arial" w:hAnsi="Arial" w:cs="Arial"/>
          <w:sz w:val="20"/>
          <w:szCs w:val="20"/>
        </w:rPr>
        <w:t>fecti</w:t>
      </w:r>
      <w:r w:rsidRPr="00F06DD7">
        <w:rPr>
          <w:rFonts w:ascii="Arial" w:hAnsi="Arial" w:cs="Arial"/>
          <w:spacing w:val="-1"/>
          <w:sz w:val="20"/>
          <w:szCs w:val="20"/>
        </w:rPr>
        <w:t>o</w:t>
      </w:r>
      <w:r w:rsidRPr="00F06DD7">
        <w:rPr>
          <w:rFonts w:ascii="Arial" w:hAnsi="Arial" w:cs="Arial"/>
          <w:sz w:val="20"/>
          <w:szCs w:val="20"/>
        </w:rPr>
        <w:t>n</w:t>
      </w:r>
      <w:r w:rsidRPr="00F06DD7">
        <w:rPr>
          <w:rFonts w:ascii="Arial" w:hAnsi="Arial" w:cs="Arial"/>
          <w:spacing w:val="-1"/>
          <w:sz w:val="20"/>
          <w:szCs w:val="20"/>
        </w:rPr>
        <w:t xml:space="preserve"> </w:t>
      </w:r>
      <w:r w:rsidR="00A66723" w:rsidRPr="00F06DD7">
        <w:rPr>
          <w:rFonts w:ascii="Arial" w:hAnsi="Arial" w:cs="Arial"/>
          <w:sz w:val="20"/>
          <w:szCs w:val="20"/>
        </w:rPr>
        <w:t>est</w:t>
      </w:r>
      <w:r w:rsidR="00A66723" w:rsidRPr="00F06DD7">
        <w:rPr>
          <w:rFonts w:ascii="Arial" w:hAnsi="Arial" w:cs="Arial"/>
          <w:spacing w:val="-1"/>
          <w:sz w:val="20"/>
          <w:szCs w:val="20"/>
        </w:rPr>
        <w:t xml:space="preserve"> </w:t>
      </w:r>
      <w:r w:rsidRPr="00F06DD7">
        <w:rPr>
          <w:rFonts w:ascii="Arial" w:hAnsi="Arial" w:cs="Arial"/>
          <w:sz w:val="20"/>
          <w:szCs w:val="20"/>
        </w:rPr>
        <w:t xml:space="preserve">faite par </w:t>
      </w:r>
      <w:del w:id="231" w:author="Evans WOMEY" w:date="2025-04-07T09:01:00Z" w16du:dateUtc="2025-04-07T09:01:00Z">
        <w:r w:rsidR="00834C4D" w:rsidDel="0079697C">
          <w:rPr>
            <w:rFonts w:ascii="Arial" w:hAnsi="Arial" w:cs="Arial"/>
            <w:sz w:val="20"/>
            <w:szCs w:val="20"/>
          </w:rPr>
          <w:delText xml:space="preserve"> </w:delText>
        </w:r>
      </w:del>
      <w:r w:rsidR="000248A3" w:rsidRPr="00513FDA">
        <w:rPr>
          <w:rFonts w:ascii="Arial" w:hAnsi="Arial" w:cs="Arial"/>
          <w:sz w:val="20"/>
          <w:szCs w:val="20"/>
        </w:rPr>
        <w:t>un personnel</w:t>
      </w:r>
      <w:r w:rsidRPr="00F06DD7">
        <w:rPr>
          <w:rFonts w:ascii="Arial" w:hAnsi="Arial" w:cs="Arial"/>
          <w:spacing w:val="-1"/>
          <w:sz w:val="20"/>
          <w:szCs w:val="20"/>
        </w:rPr>
        <w:t xml:space="preserve"> </w:t>
      </w:r>
      <w:r w:rsidRPr="00F06DD7">
        <w:rPr>
          <w:rFonts w:ascii="Arial" w:hAnsi="Arial" w:cs="Arial"/>
          <w:spacing w:val="-2"/>
          <w:sz w:val="20"/>
          <w:szCs w:val="20"/>
        </w:rPr>
        <w:t>m</w:t>
      </w:r>
      <w:r w:rsidRPr="00F06DD7">
        <w:rPr>
          <w:rFonts w:ascii="Arial" w:hAnsi="Arial" w:cs="Arial"/>
          <w:sz w:val="20"/>
          <w:szCs w:val="20"/>
        </w:rPr>
        <w:t>uni de</w:t>
      </w:r>
      <w:r w:rsidRPr="00F06DD7">
        <w:rPr>
          <w:rFonts w:ascii="Arial" w:hAnsi="Arial" w:cs="Arial"/>
          <w:spacing w:val="1"/>
          <w:sz w:val="20"/>
          <w:szCs w:val="20"/>
        </w:rPr>
        <w:t xml:space="preserve"> </w:t>
      </w:r>
      <w:r w:rsidRPr="00F06DD7">
        <w:rPr>
          <w:rFonts w:ascii="Arial" w:hAnsi="Arial" w:cs="Arial"/>
          <w:sz w:val="20"/>
          <w:szCs w:val="20"/>
        </w:rPr>
        <w:t>l’</w:t>
      </w:r>
      <w:r w:rsidRPr="00F06DD7">
        <w:rPr>
          <w:rFonts w:ascii="Arial" w:hAnsi="Arial" w:cs="Arial"/>
          <w:spacing w:val="-1"/>
          <w:sz w:val="20"/>
          <w:szCs w:val="20"/>
        </w:rPr>
        <w:t>é</w:t>
      </w:r>
      <w:r w:rsidRPr="00F06DD7">
        <w:rPr>
          <w:rFonts w:ascii="Arial" w:hAnsi="Arial" w:cs="Arial"/>
          <w:sz w:val="20"/>
          <w:szCs w:val="20"/>
        </w:rPr>
        <w:t>qu</w:t>
      </w:r>
      <w:r w:rsidRPr="00F06DD7">
        <w:rPr>
          <w:rFonts w:ascii="Arial" w:hAnsi="Arial" w:cs="Arial"/>
          <w:spacing w:val="-2"/>
          <w:sz w:val="20"/>
          <w:szCs w:val="20"/>
        </w:rPr>
        <w:t>i</w:t>
      </w:r>
      <w:r w:rsidRPr="00F06DD7">
        <w:rPr>
          <w:rFonts w:ascii="Arial" w:hAnsi="Arial" w:cs="Arial"/>
          <w:sz w:val="20"/>
          <w:szCs w:val="20"/>
        </w:rPr>
        <w:t>p</w:t>
      </w:r>
      <w:r w:rsidRPr="00F06DD7">
        <w:rPr>
          <w:rFonts w:ascii="Arial" w:hAnsi="Arial" w:cs="Arial"/>
          <w:spacing w:val="-1"/>
          <w:sz w:val="20"/>
          <w:szCs w:val="20"/>
        </w:rPr>
        <w:t>em</w:t>
      </w:r>
      <w:r w:rsidRPr="00F06DD7">
        <w:rPr>
          <w:rFonts w:ascii="Arial" w:hAnsi="Arial" w:cs="Arial"/>
          <w:sz w:val="20"/>
          <w:szCs w:val="20"/>
        </w:rPr>
        <w:t>ent de p</w:t>
      </w:r>
      <w:r w:rsidRPr="00F06DD7">
        <w:rPr>
          <w:rFonts w:ascii="Arial" w:hAnsi="Arial" w:cs="Arial"/>
          <w:spacing w:val="-1"/>
          <w:sz w:val="20"/>
          <w:szCs w:val="20"/>
        </w:rPr>
        <w:t>r</w:t>
      </w:r>
      <w:r w:rsidRPr="00F06DD7">
        <w:rPr>
          <w:rFonts w:ascii="Arial" w:hAnsi="Arial" w:cs="Arial"/>
          <w:sz w:val="20"/>
          <w:szCs w:val="20"/>
        </w:rPr>
        <w:t>ote</w:t>
      </w:r>
      <w:r w:rsidRPr="00F06DD7">
        <w:rPr>
          <w:rFonts w:ascii="Arial" w:hAnsi="Arial" w:cs="Arial"/>
          <w:spacing w:val="-1"/>
          <w:sz w:val="20"/>
          <w:szCs w:val="20"/>
        </w:rPr>
        <w:t>c</w:t>
      </w:r>
      <w:r w:rsidRPr="00F06DD7">
        <w:rPr>
          <w:rFonts w:ascii="Arial" w:hAnsi="Arial" w:cs="Arial"/>
          <w:sz w:val="20"/>
          <w:szCs w:val="20"/>
        </w:rPr>
        <w:t>tion per</w:t>
      </w:r>
      <w:r w:rsidRPr="00F06DD7">
        <w:rPr>
          <w:rFonts w:ascii="Arial" w:hAnsi="Arial" w:cs="Arial"/>
          <w:spacing w:val="-1"/>
          <w:sz w:val="20"/>
          <w:szCs w:val="20"/>
        </w:rPr>
        <w:t>so</w:t>
      </w:r>
      <w:r w:rsidRPr="00F06DD7">
        <w:rPr>
          <w:rFonts w:ascii="Arial" w:hAnsi="Arial" w:cs="Arial"/>
          <w:sz w:val="20"/>
          <w:szCs w:val="20"/>
        </w:rPr>
        <w:t>nnel</w:t>
      </w:r>
      <w:r w:rsidRPr="00F06DD7">
        <w:rPr>
          <w:rFonts w:ascii="Arial" w:hAnsi="Arial" w:cs="Arial"/>
          <w:spacing w:val="-2"/>
          <w:sz w:val="20"/>
          <w:szCs w:val="20"/>
        </w:rPr>
        <w:t>l</w:t>
      </w:r>
      <w:r w:rsidRPr="00F06DD7">
        <w:rPr>
          <w:rFonts w:ascii="Arial" w:hAnsi="Arial" w:cs="Arial"/>
          <w:sz w:val="20"/>
          <w:szCs w:val="20"/>
        </w:rPr>
        <w:t>e</w:t>
      </w:r>
      <w:r w:rsidRPr="00F06DD7">
        <w:rPr>
          <w:rFonts w:ascii="Arial" w:hAnsi="Arial" w:cs="Arial"/>
          <w:spacing w:val="1"/>
          <w:sz w:val="20"/>
          <w:szCs w:val="20"/>
        </w:rPr>
        <w:t xml:space="preserve"> </w:t>
      </w:r>
      <w:proofErr w:type="gramStart"/>
      <w:r w:rsidRPr="00F06DD7">
        <w:rPr>
          <w:rFonts w:ascii="Arial" w:hAnsi="Arial" w:cs="Arial"/>
          <w:sz w:val="20"/>
          <w:szCs w:val="20"/>
        </w:rPr>
        <w:t>a</w:t>
      </w:r>
      <w:r w:rsidRPr="00F06DD7">
        <w:rPr>
          <w:rFonts w:ascii="Arial" w:hAnsi="Arial" w:cs="Arial"/>
          <w:spacing w:val="-1"/>
          <w:sz w:val="20"/>
          <w:szCs w:val="20"/>
        </w:rPr>
        <w:t>p</w:t>
      </w:r>
      <w:r w:rsidRPr="00F06DD7">
        <w:rPr>
          <w:rFonts w:ascii="Arial" w:hAnsi="Arial" w:cs="Arial"/>
          <w:sz w:val="20"/>
          <w:szCs w:val="20"/>
        </w:rPr>
        <w:t>p</w:t>
      </w:r>
      <w:r w:rsidRPr="00F06DD7">
        <w:rPr>
          <w:rFonts w:ascii="Arial" w:hAnsi="Arial" w:cs="Arial"/>
          <w:spacing w:val="-1"/>
          <w:sz w:val="20"/>
          <w:szCs w:val="20"/>
        </w:rPr>
        <w:t>ro</w:t>
      </w:r>
      <w:r w:rsidRPr="00F06DD7">
        <w:rPr>
          <w:rFonts w:ascii="Arial" w:hAnsi="Arial" w:cs="Arial"/>
          <w:spacing w:val="1"/>
          <w:sz w:val="20"/>
          <w:szCs w:val="20"/>
        </w:rPr>
        <w:t>p</w:t>
      </w:r>
      <w:r w:rsidRPr="00F06DD7">
        <w:rPr>
          <w:rFonts w:ascii="Arial" w:hAnsi="Arial" w:cs="Arial"/>
          <w:sz w:val="20"/>
          <w:szCs w:val="20"/>
        </w:rPr>
        <w:t>rié;</w:t>
      </w:r>
      <w:proofErr w:type="gramEnd"/>
    </w:p>
    <w:p w14:paraId="33C96244" w14:textId="6F71E259" w:rsidR="005F3E51" w:rsidRPr="00513FDA" w:rsidRDefault="000248A3" w:rsidP="00F06DD7">
      <w:pPr>
        <w:pStyle w:val="Paragraphedeliste"/>
        <w:widowControl w:val="0"/>
        <w:numPr>
          <w:ilvl w:val="0"/>
          <w:numId w:val="28"/>
        </w:numPr>
        <w:tabs>
          <w:tab w:val="left" w:pos="840"/>
        </w:tabs>
        <w:autoSpaceDE w:val="0"/>
        <w:autoSpaceDN w:val="0"/>
        <w:adjustRightInd w:val="0"/>
        <w:spacing w:before="120" w:after="120" w:line="360" w:lineRule="auto"/>
        <w:ind w:right="104"/>
        <w:jc w:val="both"/>
        <w:rPr>
          <w:rFonts w:ascii="Arial" w:hAnsi="Arial" w:cs="Arial"/>
          <w:sz w:val="20"/>
          <w:szCs w:val="20"/>
          <w:highlight w:val="yellow"/>
        </w:rPr>
      </w:pPr>
      <w:proofErr w:type="gramStart"/>
      <w:r w:rsidRPr="00513FDA">
        <w:rPr>
          <w:rFonts w:ascii="Arial" w:hAnsi="Arial" w:cs="Arial"/>
          <w:spacing w:val="2"/>
          <w:sz w:val="20"/>
          <w:szCs w:val="20"/>
        </w:rPr>
        <w:t>des</w:t>
      </w:r>
      <w:proofErr w:type="gramEnd"/>
      <w:r w:rsidRPr="00513FDA">
        <w:rPr>
          <w:rFonts w:ascii="Arial" w:hAnsi="Arial" w:cs="Arial"/>
          <w:spacing w:val="2"/>
          <w:sz w:val="20"/>
          <w:szCs w:val="20"/>
        </w:rPr>
        <w:t xml:space="preserve"> mesures d’atténuation appropriées </w:t>
      </w:r>
      <w:r w:rsidR="00834C4D" w:rsidRPr="00513FDA">
        <w:rPr>
          <w:rFonts w:ascii="Arial" w:hAnsi="Arial" w:cs="Arial"/>
          <w:spacing w:val="2"/>
          <w:sz w:val="20"/>
          <w:szCs w:val="20"/>
        </w:rPr>
        <w:t xml:space="preserve">aux moyens </w:t>
      </w:r>
      <w:r w:rsidRPr="00513FDA">
        <w:rPr>
          <w:rFonts w:ascii="Arial" w:hAnsi="Arial" w:cs="Arial"/>
          <w:spacing w:val="2"/>
          <w:sz w:val="20"/>
          <w:szCs w:val="20"/>
        </w:rPr>
        <w:t xml:space="preserve">chimiques et non chimiques </w:t>
      </w:r>
      <w:r w:rsidR="004C7CEB" w:rsidRPr="00513FDA">
        <w:rPr>
          <w:rFonts w:ascii="Arial" w:hAnsi="Arial" w:cs="Arial"/>
          <w:spacing w:val="2"/>
          <w:sz w:val="20"/>
          <w:szCs w:val="20"/>
        </w:rPr>
        <w:t xml:space="preserve">utilisés pour la désinfection </w:t>
      </w:r>
      <w:r w:rsidR="00834C4D" w:rsidRPr="00513FDA">
        <w:rPr>
          <w:rFonts w:ascii="Arial" w:hAnsi="Arial" w:cs="Arial"/>
          <w:spacing w:val="2"/>
          <w:sz w:val="20"/>
          <w:szCs w:val="20"/>
        </w:rPr>
        <w:t>sont</w:t>
      </w:r>
      <w:r w:rsidR="004C7CEB" w:rsidRPr="00513FDA">
        <w:rPr>
          <w:rFonts w:ascii="Arial" w:hAnsi="Arial" w:cs="Arial"/>
          <w:spacing w:val="2"/>
          <w:sz w:val="20"/>
          <w:szCs w:val="20"/>
        </w:rPr>
        <w:t xml:space="preserve"> en place pour préserver</w:t>
      </w:r>
      <w:r w:rsidR="004C7CEB">
        <w:rPr>
          <w:rFonts w:ascii="Arial" w:hAnsi="Arial" w:cs="Arial"/>
          <w:spacing w:val="2"/>
          <w:sz w:val="20"/>
          <w:szCs w:val="20"/>
        </w:rPr>
        <w:t xml:space="preserve"> </w:t>
      </w:r>
      <w:r w:rsidR="005F3E51" w:rsidRPr="00F06DD7">
        <w:rPr>
          <w:rFonts w:ascii="Arial" w:hAnsi="Arial" w:cs="Arial"/>
          <w:sz w:val="20"/>
          <w:szCs w:val="20"/>
        </w:rPr>
        <w:t>la</w:t>
      </w:r>
      <w:r w:rsidR="005F3E51" w:rsidRPr="00F06DD7">
        <w:rPr>
          <w:rFonts w:ascii="Arial" w:hAnsi="Arial" w:cs="Arial"/>
          <w:spacing w:val="1"/>
          <w:sz w:val="20"/>
          <w:szCs w:val="20"/>
        </w:rPr>
        <w:t xml:space="preserve"> </w:t>
      </w:r>
      <w:r w:rsidR="005F3E51" w:rsidRPr="00F06DD7">
        <w:rPr>
          <w:rFonts w:ascii="Arial" w:hAnsi="Arial" w:cs="Arial"/>
          <w:sz w:val="20"/>
          <w:szCs w:val="20"/>
        </w:rPr>
        <w:t>struc</w:t>
      </w:r>
      <w:r w:rsidR="005F3E51" w:rsidRPr="00F06DD7">
        <w:rPr>
          <w:rFonts w:ascii="Arial" w:hAnsi="Arial" w:cs="Arial"/>
          <w:spacing w:val="-2"/>
          <w:sz w:val="20"/>
          <w:szCs w:val="20"/>
        </w:rPr>
        <w:t>t</w:t>
      </w:r>
      <w:r w:rsidR="005F3E51" w:rsidRPr="00F06DD7">
        <w:rPr>
          <w:rFonts w:ascii="Arial" w:hAnsi="Arial" w:cs="Arial"/>
          <w:sz w:val="20"/>
          <w:szCs w:val="20"/>
        </w:rPr>
        <w:t xml:space="preserve">ure </w:t>
      </w:r>
      <w:r w:rsidR="005F3E51" w:rsidRPr="00F06DD7">
        <w:rPr>
          <w:rFonts w:ascii="Arial" w:hAnsi="Arial" w:cs="Arial"/>
          <w:spacing w:val="-1"/>
          <w:sz w:val="20"/>
          <w:szCs w:val="20"/>
        </w:rPr>
        <w:t>d</w:t>
      </w:r>
      <w:r w:rsidR="005F3E51" w:rsidRPr="00F06DD7">
        <w:rPr>
          <w:rFonts w:ascii="Arial" w:hAnsi="Arial" w:cs="Arial"/>
          <w:sz w:val="20"/>
          <w:szCs w:val="20"/>
        </w:rPr>
        <w:t>e</w:t>
      </w:r>
      <w:r w:rsidR="005F3E51" w:rsidRPr="00F06DD7">
        <w:rPr>
          <w:rFonts w:ascii="Arial" w:hAnsi="Arial" w:cs="Arial"/>
          <w:spacing w:val="1"/>
          <w:sz w:val="20"/>
          <w:szCs w:val="20"/>
        </w:rPr>
        <w:t xml:space="preserve"> </w:t>
      </w:r>
      <w:r w:rsidR="005F3E51" w:rsidRPr="00F06DD7">
        <w:rPr>
          <w:rFonts w:ascii="Arial" w:hAnsi="Arial" w:cs="Arial"/>
          <w:sz w:val="20"/>
          <w:szCs w:val="20"/>
        </w:rPr>
        <w:t>l’aé</w:t>
      </w:r>
      <w:r w:rsidR="005F3E51" w:rsidRPr="00F06DD7">
        <w:rPr>
          <w:rFonts w:ascii="Arial" w:hAnsi="Arial" w:cs="Arial"/>
          <w:spacing w:val="-1"/>
          <w:sz w:val="20"/>
          <w:szCs w:val="20"/>
        </w:rPr>
        <w:t>r</w:t>
      </w:r>
      <w:r w:rsidR="005F3E51" w:rsidRPr="00F06DD7">
        <w:rPr>
          <w:rFonts w:ascii="Arial" w:hAnsi="Arial" w:cs="Arial"/>
          <w:sz w:val="20"/>
          <w:szCs w:val="20"/>
        </w:rPr>
        <w:t>on</w:t>
      </w:r>
      <w:r w:rsidR="005F3E51" w:rsidRPr="00F06DD7">
        <w:rPr>
          <w:rFonts w:ascii="Arial" w:hAnsi="Arial" w:cs="Arial"/>
          <w:spacing w:val="-1"/>
          <w:sz w:val="20"/>
          <w:szCs w:val="20"/>
        </w:rPr>
        <w:t>e</w:t>
      </w:r>
      <w:r w:rsidR="005F3E51" w:rsidRPr="00F06DD7">
        <w:rPr>
          <w:rFonts w:ascii="Arial" w:hAnsi="Arial" w:cs="Arial"/>
          <w:sz w:val="20"/>
          <w:szCs w:val="20"/>
        </w:rPr>
        <w:t>f</w:t>
      </w:r>
      <w:r w:rsidR="00834C4D">
        <w:rPr>
          <w:rFonts w:ascii="Arial" w:hAnsi="Arial" w:cs="Arial"/>
          <w:sz w:val="20"/>
          <w:szCs w:val="20"/>
        </w:rPr>
        <w:t>,</w:t>
      </w:r>
      <w:r w:rsidR="005F3E51" w:rsidRPr="00F06DD7">
        <w:rPr>
          <w:rFonts w:ascii="Arial" w:hAnsi="Arial" w:cs="Arial"/>
          <w:spacing w:val="-1"/>
          <w:sz w:val="20"/>
          <w:szCs w:val="20"/>
        </w:rPr>
        <w:t xml:space="preserve"> </w:t>
      </w:r>
      <w:r w:rsidR="00834C4D" w:rsidRPr="00513FDA">
        <w:rPr>
          <w:rFonts w:ascii="Arial" w:hAnsi="Arial" w:cs="Arial"/>
          <w:spacing w:val="-1"/>
          <w:sz w:val="20"/>
          <w:szCs w:val="20"/>
        </w:rPr>
        <w:t>son équipement d’exploitation et les matériaux contre les dommages et pour protéger</w:t>
      </w:r>
      <w:r w:rsidR="005F3E51" w:rsidRPr="00F06DD7">
        <w:rPr>
          <w:rFonts w:ascii="Arial" w:hAnsi="Arial" w:cs="Arial"/>
          <w:spacing w:val="1"/>
          <w:sz w:val="20"/>
          <w:szCs w:val="20"/>
        </w:rPr>
        <w:t xml:space="preserve"> </w:t>
      </w:r>
      <w:r w:rsidR="005F3E51" w:rsidRPr="00F06DD7">
        <w:rPr>
          <w:rFonts w:ascii="Arial" w:hAnsi="Arial" w:cs="Arial"/>
          <w:sz w:val="20"/>
          <w:szCs w:val="20"/>
        </w:rPr>
        <w:t>la santé</w:t>
      </w:r>
      <w:r w:rsidR="005F3E51" w:rsidRPr="00F06DD7">
        <w:rPr>
          <w:rFonts w:ascii="Arial" w:hAnsi="Arial" w:cs="Arial"/>
          <w:spacing w:val="-1"/>
          <w:sz w:val="20"/>
          <w:szCs w:val="20"/>
        </w:rPr>
        <w:t xml:space="preserve"> </w:t>
      </w:r>
      <w:r w:rsidR="005F3E51" w:rsidRPr="00F06DD7">
        <w:rPr>
          <w:rFonts w:ascii="Arial" w:hAnsi="Arial" w:cs="Arial"/>
          <w:sz w:val="20"/>
          <w:szCs w:val="20"/>
        </w:rPr>
        <w:t>des</w:t>
      </w:r>
      <w:r w:rsidR="005F3E51" w:rsidRPr="00F06DD7">
        <w:rPr>
          <w:rFonts w:ascii="Arial" w:hAnsi="Arial" w:cs="Arial"/>
          <w:spacing w:val="-1"/>
          <w:sz w:val="20"/>
          <w:szCs w:val="20"/>
        </w:rPr>
        <w:t xml:space="preserve"> p</w:t>
      </w:r>
      <w:r w:rsidR="005F3E51" w:rsidRPr="00F06DD7">
        <w:rPr>
          <w:rFonts w:ascii="Arial" w:hAnsi="Arial" w:cs="Arial"/>
          <w:sz w:val="20"/>
          <w:szCs w:val="20"/>
        </w:rPr>
        <w:t>assag</w:t>
      </w:r>
      <w:r w:rsidR="005F3E51" w:rsidRPr="00F06DD7">
        <w:rPr>
          <w:rFonts w:ascii="Arial" w:hAnsi="Arial" w:cs="Arial"/>
          <w:spacing w:val="-1"/>
          <w:sz w:val="20"/>
          <w:szCs w:val="20"/>
        </w:rPr>
        <w:t>e</w:t>
      </w:r>
      <w:r w:rsidR="005F3E51" w:rsidRPr="00F06DD7">
        <w:rPr>
          <w:rFonts w:ascii="Arial" w:hAnsi="Arial" w:cs="Arial"/>
          <w:sz w:val="20"/>
          <w:szCs w:val="20"/>
        </w:rPr>
        <w:t>rs</w:t>
      </w:r>
      <w:r w:rsidR="00834C4D">
        <w:rPr>
          <w:rFonts w:ascii="Arial" w:hAnsi="Arial" w:cs="Arial"/>
          <w:sz w:val="20"/>
          <w:szCs w:val="20"/>
        </w:rPr>
        <w:t xml:space="preserve">, </w:t>
      </w:r>
      <w:r w:rsidR="00834C4D" w:rsidRPr="00513FDA">
        <w:rPr>
          <w:rFonts w:ascii="Arial" w:hAnsi="Arial" w:cs="Arial"/>
          <w:sz w:val="20"/>
          <w:szCs w:val="20"/>
        </w:rPr>
        <w:t>du personnel et des animaux vivants contre tout effet nocif</w:t>
      </w:r>
      <w:r w:rsidR="005F3E51" w:rsidRPr="00513FDA">
        <w:rPr>
          <w:rFonts w:ascii="Arial" w:hAnsi="Arial" w:cs="Arial"/>
          <w:sz w:val="20"/>
          <w:szCs w:val="20"/>
        </w:rPr>
        <w:t>.</w:t>
      </w:r>
    </w:p>
    <w:p w14:paraId="4FCB8AB1" w14:textId="41829D96" w:rsidR="005F3E51" w:rsidRPr="001274E6" w:rsidRDefault="005F3E51" w:rsidP="00FD64EC">
      <w:pPr>
        <w:widowControl w:val="0"/>
        <w:autoSpaceDE w:val="0"/>
        <w:autoSpaceDN w:val="0"/>
        <w:adjustRightInd w:val="0"/>
        <w:spacing w:before="120" w:after="120" w:line="360" w:lineRule="auto"/>
        <w:ind w:right="103"/>
        <w:jc w:val="both"/>
        <w:rPr>
          <w:rFonts w:ascii="Arial" w:hAnsi="Arial" w:cs="Arial"/>
          <w:i/>
          <w:iCs/>
          <w:sz w:val="20"/>
          <w:szCs w:val="20"/>
          <w:lang w:val="fr-TG"/>
        </w:rPr>
      </w:pPr>
      <w:r w:rsidRPr="0059380C">
        <w:rPr>
          <w:rFonts w:ascii="Arial" w:hAnsi="Arial" w:cs="Arial"/>
          <w:i/>
          <w:iCs/>
          <w:sz w:val="20"/>
          <w:szCs w:val="20"/>
        </w:rPr>
        <w:t>N</w:t>
      </w:r>
      <w:r w:rsidRPr="0059380C">
        <w:rPr>
          <w:rFonts w:ascii="Arial" w:hAnsi="Arial" w:cs="Arial"/>
          <w:i/>
          <w:iCs/>
          <w:spacing w:val="1"/>
          <w:sz w:val="20"/>
          <w:szCs w:val="20"/>
        </w:rPr>
        <w:t>o</w:t>
      </w:r>
      <w:r w:rsidRPr="0059380C">
        <w:rPr>
          <w:rFonts w:ascii="Arial" w:hAnsi="Arial" w:cs="Arial"/>
          <w:i/>
          <w:iCs/>
          <w:sz w:val="20"/>
          <w:szCs w:val="20"/>
        </w:rPr>
        <w:t>te</w:t>
      </w:r>
      <w:r w:rsidR="00834C4D">
        <w:rPr>
          <w:rFonts w:ascii="Arial" w:hAnsi="Arial" w:cs="Arial"/>
          <w:i/>
          <w:iCs/>
          <w:sz w:val="20"/>
          <w:szCs w:val="20"/>
        </w:rPr>
        <w:t xml:space="preserve"> 1</w:t>
      </w:r>
      <w:r w:rsidR="00A5444C" w:rsidRPr="0059380C">
        <w:rPr>
          <w:rFonts w:ascii="Arial" w:hAnsi="Arial" w:cs="Arial"/>
          <w:i/>
          <w:iCs/>
          <w:sz w:val="20"/>
          <w:szCs w:val="20"/>
        </w:rPr>
        <w:t>. —</w:t>
      </w:r>
      <w:r w:rsidRPr="0059380C">
        <w:rPr>
          <w:rFonts w:ascii="Arial" w:hAnsi="Arial" w:cs="Arial"/>
          <w:i/>
          <w:iCs/>
          <w:sz w:val="20"/>
          <w:szCs w:val="20"/>
        </w:rPr>
        <w:t xml:space="preserve"> Lo</w:t>
      </w:r>
      <w:r w:rsidRPr="0059380C">
        <w:rPr>
          <w:rFonts w:ascii="Arial" w:hAnsi="Arial" w:cs="Arial"/>
          <w:i/>
          <w:iCs/>
          <w:spacing w:val="-1"/>
          <w:sz w:val="20"/>
          <w:szCs w:val="20"/>
        </w:rPr>
        <w:t>r</w:t>
      </w:r>
      <w:r w:rsidRPr="0059380C">
        <w:rPr>
          <w:rFonts w:ascii="Arial" w:hAnsi="Arial" w:cs="Arial"/>
          <w:i/>
          <w:iCs/>
          <w:sz w:val="20"/>
          <w:szCs w:val="20"/>
        </w:rPr>
        <w:t>s</w:t>
      </w:r>
      <w:r w:rsidRPr="0059380C">
        <w:rPr>
          <w:rFonts w:ascii="Arial" w:hAnsi="Arial" w:cs="Arial"/>
          <w:i/>
          <w:iCs/>
          <w:spacing w:val="-1"/>
          <w:sz w:val="20"/>
          <w:szCs w:val="20"/>
        </w:rPr>
        <w:t>q</w:t>
      </w:r>
      <w:r w:rsidRPr="0059380C">
        <w:rPr>
          <w:rFonts w:ascii="Arial" w:hAnsi="Arial" w:cs="Arial"/>
          <w:i/>
          <w:iCs/>
          <w:spacing w:val="1"/>
          <w:sz w:val="20"/>
          <w:szCs w:val="20"/>
        </w:rPr>
        <w:t>u</w:t>
      </w:r>
      <w:r w:rsidRPr="0059380C">
        <w:rPr>
          <w:rFonts w:ascii="Arial" w:hAnsi="Arial" w:cs="Arial"/>
          <w:i/>
          <w:iCs/>
          <w:sz w:val="20"/>
          <w:szCs w:val="20"/>
        </w:rPr>
        <w:t>e</w:t>
      </w:r>
      <w:r w:rsidRPr="0059380C">
        <w:rPr>
          <w:rFonts w:ascii="Arial" w:hAnsi="Arial" w:cs="Arial"/>
          <w:i/>
          <w:iCs/>
          <w:spacing w:val="1"/>
          <w:sz w:val="20"/>
          <w:szCs w:val="20"/>
        </w:rPr>
        <w:t xml:space="preserve"> </w:t>
      </w:r>
      <w:r w:rsidRPr="0059380C">
        <w:rPr>
          <w:rFonts w:ascii="Arial" w:hAnsi="Arial" w:cs="Arial"/>
          <w:i/>
          <w:iCs/>
          <w:sz w:val="20"/>
          <w:szCs w:val="20"/>
        </w:rPr>
        <w:t>la désinfection de</w:t>
      </w:r>
      <w:r w:rsidRPr="0059380C">
        <w:rPr>
          <w:rFonts w:ascii="Arial" w:hAnsi="Arial" w:cs="Arial"/>
          <w:i/>
          <w:iCs/>
          <w:spacing w:val="1"/>
          <w:sz w:val="20"/>
          <w:szCs w:val="20"/>
        </w:rPr>
        <w:t xml:space="preserve"> </w:t>
      </w:r>
      <w:r w:rsidRPr="0059380C">
        <w:rPr>
          <w:rFonts w:ascii="Arial" w:hAnsi="Arial" w:cs="Arial"/>
          <w:i/>
          <w:iCs/>
          <w:sz w:val="20"/>
          <w:szCs w:val="20"/>
        </w:rPr>
        <w:t>l</w:t>
      </w:r>
      <w:r w:rsidRPr="0059380C">
        <w:rPr>
          <w:rFonts w:ascii="Arial" w:hAnsi="Arial" w:cs="Arial"/>
          <w:i/>
          <w:iCs/>
          <w:spacing w:val="-1"/>
          <w:sz w:val="20"/>
          <w:szCs w:val="20"/>
        </w:rPr>
        <w:t>’</w:t>
      </w:r>
      <w:r w:rsidRPr="0059380C">
        <w:rPr>
          <w:rFonts w:ascii="Arial" w:hAnsi="Arial" w:cs="Arial"/>
          <w:i/>
          <w:iCs/>
          <w:sz w:val="20"/>
          <w:szCs w:val="20"/>
        </w:rPr>
        <w:t>aé</w:t>
      </w:r>
      <w:r w:rsidRPr="0059380C">
        <w:rPr>
          <w:rFonts w:ascii="Arial" w:hAnsi="Arial" w:cs="Arial"/>
          <w:i/>
          <w:iCs/>
          <w:spacing w:val="-1"/>
          <w:sz w:val="20"/>
          <w:szCs w:val="20"/>
        </w:rPr>
        <w:t>r</w:t>
      </w:r>
      <w:r w:rsidRPr="0059380C">
        <w:rPr>
          <w:rFonts w:ascii="Arial" w:hAnsi="Arial" w:cs="Arial"/>
          <w:i/>
          <w:iCs/>
          <w:sz w:val="20"/>
          <w:szCs w:val="20"/>
        </w:rPr>
        <w:t>on</w:t>
      </w:r>
      <w:r w:rsidRPr="0059380C">
        <w:rPr>
          <w:rFonts w:ascii="Arial" w:hAnsi="Arial" w:cs="Arial"/>
          <w:i/>
          <w:iCs/>
          <w:spacing w:val="-1"/>
          <w:sz w:val="20"/>
          <w:szCs w:val="20"/>
        </w:rPr>
        <w:t>e</w:t>
      </w:r>
      <w:r w:rsidRPr="0059380C">
        <w:rPr>
          <w:rFonts w:ascii="Arial" w:hAnsi="Arial" w:cs="Arial"/>
          <w:i/>
          <w:iCs/>
          <w:sz w:val="20"/>
          <w:szCs w:val="20"/>
        </w:rPr>
        <w:t>f est exigée</w:t>
      </w:r>
      <w:r w:rsidRPr="0059380C">
        <w:rPr>
          <w:rFonts w:ascii="Arial" w:hAnsi="Arial" w:cs="Arial"/>
          <w:i/>
          <w:iCs/>
          <w:spacing w:val="1"/>
          <w:sz w:val="20"/>
          <w:szCs w:val="20"/>
        </w:rPr>
        <w:t xml:space="preserve"> </w:t>
      </w:r>
      <w:r w:rsidRPr="0059380C">
        <w:rPr>
          <w:rFonts w:ascii="Arial" w:hAnsi="Arial" w:cs="Arial"/>
          <w:i/>
          <w:iCs/>
          <w:sz w:val="20"/>
          <w:szCs w:val="20"/>
        </w:rPr>
        <w:t>p</w:t>
      </w:r>
      <w:r w:rsidRPr="0059380C">
        <w:rPr>
          <w:rFonts w:ascii="Arial" w:hAnsi="Arial" w:cs="Arial"/>
          <w:i/>
          <w:iCs/>
          <w:spacing w:val="-1"/>
          <w:sz w:val="20"/>
          <w:szCs w:val="20"/>
        </w:rPr>
        <w:t>o</w:t>
      </w:r>
      <w:r w:rsidRPr="0059380C">
        <w:rPr>
          <w:rFonts w:ascii="Arial" w:hAnsi="Arial" w:cs="Arial"/>
          <w:i/>
          <w:iCs/>
          <w:sz w:val="20"/>
          <w:szCs w:val="20"/>
        </w:rPr>
        <w:t>ur</w:t>
      </w:r>
      <w:r w:rsidRPr="0059380C">
        <w:rPr>
          <w:rFonts w:ascii="Arial" w:hAnsi="Arial" w:cs="Arial"/>
          <w:i/>
          <w:iCs/>
          <w:spacing w:val="1"/>
          <w:sz w:val="20"/>
          <w:szCs w:val="20"/>
        </w:rPr>
        <w:t xml:space="preserve"> </w:t>
      </w:r>
      <w:r w:rsidRPr="0059380C">
        <w:rPr>
          <w:rFonts w:ascii="Arial" w:hAnsi="Arial" w:cs="Arial"/>
          <w:i/>
          <w:iCs/>
          <w:sz w:val="20"/>
          <w:szCs w:val="20"/>
        </w:rPr>
        <w:t>d</w:t>
      </w:r>
      <w:r w:rsidRPr="0059380C">
        <w:rPr>
          <w:rFonts w:ascii="Arial" w:hAnsi="Arial" w:cs="Arial"/>
          <w:i/>
          <w:iCs/>
          <w:spacing w:val="-1"/>
          <w:sz w:val="20"/>
          <w:szCs w:val="20"/>
        </w:rPr>
        <w:t>e</w:t>
      </w:r>
      <w:r w:rsidRPr="0059380C">
        <w:rPr>
          <w:rFonts w:ascii="Arial" w:hAnsi="Arial" w:cs="Arial"/>
          <w:i/>
          <w:iCs/>
          <w:sz w:val="20"/>
          <w:szCs w:val="20"/>
        </w:rPr>
        <w:t>s</w:t>
      </w:r>
      <w:r w:rsidRPr="0059380C">
        <w:rPr>
          <w:rFonts w:ascii="Arial" w:hAnsi="Arial" w:cs="Arial"/>
          <w:i/>
          <w:iCs/>
          <w:spacing w:val="1"/>
          <w:sz w:val="20"/>
          <w:szCs w:val="20"/>
        </w:rPr>
        <w:t xml:space="preserve"> </w:t>
      </w:r>
      <w:r w:rsidRPr="0059380C">
        <w:rPr>
          <w:rFonts w:ascii="Arial" w:hAnsi="Arial" w:cs="Arial"/>
          <w:i/>
          <w:iCs/>
          <w:sz w:val="20"/>
          <w:szCs w:val="20"/>
        </w:rPr>
        <w:t>rai</w:t>
      </w:r>
      <w:r w:rsidRPr="0059380C">
        <w:rPr>
          <w:rFonts w:ascii="Arial" w:hAnsi="Arial" w:cs="Arial"/>
          <w:i/>
          <w:iCs/>
          <w:spacing w:val="-1"/>
          <w:sz w:val="20"/>
          <w:szCs w:val="20"/>
        </w:rPr>
        <w:t>so</w:t>
      </w:r>
      <w:r w:rsidRPr="0059380C">
        <w:rPr>
          <w:rFonts w:ascii="Arial" w:hAnsi="Arial" w:cs="Arial"/>
          <w:i/>
          <w:iCs/>
          <w:spacing w:val="1"/>
          <w:sz w:val="20"/>
          <w:szCs w:val="20"/>
        </w:rPr>
        <w:t>n</w:t>
      </w:r>
      <w:r w:rsidRPr="0059380C">
        <w:rPr>
          <w:rFonts w:ascii="Arial" w:hAnsi="Arial" w:cs="Arial"/>
          <w:i/>
          <w:iCs/>
          <w:sz w:val="20"/>
          <w:szCs w:val="20"/>
        </w:rPr>
        <w:t>s d</w:t>
      </w:r>
      <w:r w:rsidRPr="0059380C">
        <w:rPr>
          <w:rFonts w:ascii="Arial" w:hAnsi="Arial" w:cs="Arial"/>
          <w:i/>
          <w:iCs/>
          <w:spacing w:val="-1"/>
          <w:sz w:val="20"/>
          <w:szCs w:val="20"/>
        </w:rPr>
        <w:t>’</w:t>
      </w:r>
      <w:r w:rsidRPr="0059380C">
        <w:rPr>
          <w:rFonts w:ascii="Arial" w:hAnsi="Arial" w:cs="Arial"/>
          <w:i/>
          <w:iCs/>
          <w:sz w:val="20"/>
          <w:szCs w:val="20"/>
        </w:rPr>
        <w:t>h</w:t>
      </w:r>
      <w:r w:rsidRPr="0059380C">
        <w:rPr>
          <w:rFonts w:ascii="Arial" w:hAnsi="Arial" w:cs="Arial"/>
          <w:i/>
          <w:iCs/>
          <w:spacing w:val="-1"/>
          <w:sz w:val="20"/>
          <w:szCs w:val="20"/>
        </w:rPr>
        <w:t>y</w:t>
      </w:r>
      <w:r w:rsidRPr="0059380C">
        <w:rPr>
          <w:rFonts w:ascii="Arial" w:hAnsi="Arial" w:cs="Arial"/>
          <w:i/>
          <w:iCs/>
          <w:sz w:val="20"/>
          <w:szCs w:val="20"/>
        </w:rPr>
        <w:t>giène</w:t>
      </w:r>
      <w:r w:rsidRPr="0059380C">
        <w:rPr>
          <w:rFonts w:ascii="Arial" w:hAnsi="Arial" w:cs="Arial"/>
          <w:i/>
          <w:iCs/>
          <w:spacing w:val="1"/>
          <w:sz w:val="20"/>
          <w:szCs w:val="20"/>
        </w:rPr>
        <w:t xml:space="preserve"> </w:t>
      </w:r>
      <w:r w:rsidRPr="0059380C">
        <w:rPr>
          <w:rFonts w:ascii="Arial" w:hAnsi="Arial" w:cs="Arial"/>
          <w:i/>
          <w:iCs/>
          <w:sz w:val="20"/>
          <w:szCs w:val="20"/>
        </w:rPr>
        <w:t>vét</w:t>
      </w:r>
      <w:r w:rsidRPr="0059380C">
        <w:rPr>
          <w:rFonts w:ascii="Arial" w:hAnsi="Arial" w:cs="Arial"/>
          <w:i/>
          <w:iCs/>
          <w:spacing w:val="-1"/>
          <w:sz w:val="20"/>
          <w:szCs w:val="20"/>
        </w:rPr>
        <w:t>é</w:t>
      </w:r>
      <w:r w:rsidRPr="0059380C">
        <w:rPr>
          <w:rFonts w:ascii="Arial" w:hAnsi="Arial" w:cs="Arial"/>
          <w:i/>
          <w:iCs/>
          <w:sz w:val="20"/>
          <w:szCs w:val="20"/>
        </w:rPr>
        <w:t>rinaire, seuls</w:t>
      </w:r>
      <w:r w:rsidRPr="0059380C">
        <w:rPr>
          <w:rFonts w:ascii="Arial" w:hAnsi="Arial" w:cs="Arial"/>
          <w:i/>
          <w:iCs/>
          <w:spacing w:val="1"/>
          <w:sz w:val="20"/>
          <w:szCs w:val="20"/>
        </w:rPr>
        <w:t xml:space="preserve"> </w:t>
      </w:r>
      <w:r w:rsidRPr="0059380C">
        <w:rPr>
          <w:rFonts w:ascii="Arial" w:hAnsi="Arial" w:cs="Arial"/>
          <w:i/>
          <w:iCs/>
          <w:spacing w:val="-2"/>
          <w:sz w:val="20"/>
          <w:szCs w:val="20"/>
        </w:rPr>
        <w:t>l</w:t>
      </w:r>
      <w:r w:rsidRPr="0059380C">
        <w:rPr>
          <w:rFonts w:ascii="Arial" w:hAnsi="Arial" w:cs="Arial"/>
          <w:i/>
          <w:iCs/>
          <w:sz w:val="20"/>
          <w:szCs w:val="20"/>
        </w:rPr>
        <w:t>es</w:t>
      </w:r>
      <w:r w:rsidRPr="0059380C">
        <w:rPr>
          <w:rFonts w:ascii="Arial" w:hAnsi="Arial" w:cs="Arial"/>
          <w:i/>
          <w:iCs/>
          <w:spacing w:val="1"/>
          <w:sz w:val="20"/>
          <w:szCs w:val="20"/>
        </w:rPr>
        <w:t xml:space="preserve"> </w:t>
      </w:r>
      <w:r w:rsidRPr="0059380C">
        <w:rPr>
          <w:rFonts w:ascii="Arial" w:hAnsi="Arial" w:cs="Arial"/>
          <w:i/>
          <w:iCs/>
          <w:sz w:val="20"/>
          <w:szCs w:val="20"/>
        </w:rPr>
        <w:t>désinfect</w:t>
      </w:r>
      <w:r w:rsidRPr="0059380C">
        <w:rPr>
          <w:rFonts w:ascii="Arial" w:hAnsi="Arial" w:cs="Arial"/>
          <w:i/>
          <w:iCs/>
          <w:spacing w:val="-1"/>
          <w:sz w:val="20"/>
          <w:szCs w:val="20"/>
        </w:rPr>
        <w:t>a</w:t>
      </w:r>
      <w:r w:rsidRPr="0059380C">
        <w:rPr>
          <w:rFonts w:ascii="Arial" w:hAnsi="Arial" w:cs="Arial"/>
          <w:i/>
          <w:iCs/>
          <w:spacing w:val="1"/>
          <w:sz w:val="20"/>
          <w:szCs w:val="20"/>
        </w:rPr>
        <w:t>n</w:t>
      </w:r>
      <w:r w:rsidRPr="0059380C">
        <w:rPr>
          <w:rFonts w:ascii="Arial" w:hAnsi="Arial" w:cs="Arial"/>
          <w:i/>
          <w:iCs/>
          <w:spacing w:val="-2"/>
          <w:sz w:val="20"/>
          <w:szCs w:val="20"/>
        </w:rPr>
        <w:t>t</w:t>
      </w:r>
      <w:r w:rsidRPr="0059380C">
        <w:rPr>
          <w:rFonts w:ascii="Arial" w:hAnsi="Arial" w:cs="Arial"/>
          <w:i/>
          <w:iCs/>
          <w:sz w:val="20"/>
          <w:szCs w:val="20"/>
        </w:rPr>
        <w:t>s</w:t>
      </w:r>
      <w:r w:rsidRPr="0059380C">
        <w:rPr>
          <w:rFonts w:ascii="Arial" w:hAnsi="Arial" w:cs="Arial"/>
          <w:i/>
          <w:iCs/>
          <w:spacing w:val="1"/>
          <w:sz w:val="20"/>
          <w:szCs w:val="20"/>
        </w:rPr>
        <w:t xml:space="preserve"> </w:t>
      </w:r>
      <w:r w:rsidRPr="0059380C">
        <w:rPr>
          <w:rFonts w:ascii="Arial" w:hAnsi="Arial" w:cs="Arial"/>
          <w:i/>
          <w:iCs/>
          <w:sz w:val="20"/>
          <w:szCs w:val="20"/>
        </w:rPr>
        <w:t>et les métho</w:t>
      </w:r>
      <w:r w:rsidRPr="0059380C">
        <w:rPr>
          <w:rFonts w:ascii="Arial" w:hAnsi="Arial" w:cs="Arial"/>
          <w:i/>
          <w:iCs/>
          <w:spacing w:val="1"/>
          <w:sz w:val="20"/>
          <w:szCs w:val="20"/>
        </w:rPr>
        <w:t>d</w:t>
      </w:r>
      <w:r w:rsidRPr="0059380C">
        <w:rPr>
          <w:rFonts w:ascii="Arial" w:hAnsi="Arial" w:cs="Arial"/>
          <w:i/>
          <w:iCs/>
          <w:sz w:val="20"/>
          <w:szCs w:val="20"/>
        </w:rPr>
        <w:t>es rec</w:t>
      </w:r>
      <w:r w:rsidRPr="0059380C">
        <w:rPr>
          <w:rFonts w:ascii="Arial" w:hAnsi="Arial" w:cs="Arial"/>
          <w:i/>
          <w:iCs/>
          <w:spacing w:val="1"/>
          <w:sz w:val="20"/>
          <w:szCs w:val="20"/>
        </w:rPr>
        <w:t>o</w:t>
      </w:r>
      <w:r w:rsidRPr="0059380C">
        <w:rPr>
          <w:rFonts w:ascii="Arial" w:hAnsi="Arial" w:cs="Arial"/>
          <w:i/>
          <w:iCs/>
          <w:sz w:val="20"/>
          <w:szCs w:val="20"/>
        </w:rPr>
        <w:t>mm</w:t>
      </w:r>
      <w:r w:rsidRPr="0059380C">
        <w:rPr>
          <w:rFonts w:ascii="Arial" w:hAnsi="Arial" w:cs="Arial"/>
          <w:i/>
          <w:iCs/>
          <w:spacing w:val="1"/>
          <w:sz w:val="20"/>
          <w:szCs w:val="20"/>
        </w:rPr>
        <w:t>a</w:t>
      </w:r>
      <w:r w:rsidRPr="0059380C">
        <w:rPr>
          <w:rFonts w:ascii="Arial" w:hAnsi="Arial" w:cs="Arial"/>
          <w:i/>
          <w:iCs/>
          <w:sz w:val="20"/>
          <w:szCs w:val="20"/>
        </w:rPr>
        <w:t>n</w:t>
      </w:r>
      <w:r w:rsidRPr="0059380C">
        <w:rPr>
          <w:rFonts w:ascii="Arial" w:hAnsi="Arial" w:cs="Arial"/>
          <w:i/>
          <w:iCs/>
          <w:spacing w:val="1"/>
          <w:sz w:val="20"/>
          <w:szCs w:val="20"/>
        </w:rPr>
        <w:t>d</w:t>
      </w:r>
      <w:r w:rsidRPr="0059380C">
        <w:rPr>
          <w:rFonts w:ascii="Arial" w:hAnsi="Arial" w:cs="Arial"/>
          <w:i/>
          <w:iCs/>
          <w:sz w:val="20"/>
          <w:szCs w:val="20"/>
        </w:rPr>
        <w:t>és p</w:t>
      </w:r>
      <w:r w:rsidRPr="0059380C">
        <w:rPr>
          <w:rFonts w:ascii="Arial" w:hAnsi="Arial" w:cs="Arial"/>
          <w:i/>
          <w:iCs/>
          <w:spacing w:val="1"/>
          <w:sz w:val="20"/>
          <w:szCs w:val="20"/>
        </w:rPr>
        <w:t>a</w:t>
      </w:r>
      <w:r w:rsidRPr="0059380C">
        <w:rPr>
          <w:rFonts w:ascii="Arial" w:hAnsi="Arial" w:cs="Arial"/>
          <w:i/>
          <w:iCs/>
          <w:sz w:val="20"/>
          <w:szCs w:val="20"/>
        </w:rPr>
        <w:t xml:space="preserve">r </w:t>
      </w:r>
      <w:r w:rsidR="00834C4D" w:rsidRPr="00513FDA">
        <w:rPr>
          <w:rFonts w:ascii="Arial" w:hAnsi="Arial" w:cs="Arial"/>
          <w:i/>
          <w:iCs/>
          <w:sz w:val="20"/>
          <w:szCs w:val="20"/>
          <w:lang w:val="fr-TG"/>
        </w:rPr>
        <w:t>l’Organisation mondiale de la santé animale (OIE)</w:t>
      </w:r>
      <w:r w:rsidR="00834C4D" w:rsidRPr="00834C4D">
        <w:rPr>
          <w:rFonts w:ascii="Arial" w:hAnsi="Arial" w:cs="Arial"/>
          <w:i/>
          <w:iCs/>
          <w:sz w:val="20"/>
          <w:szCs w:val="20"/>
          <w:lang w:val="fr-TG"/>
        </w:rPr>
        <w:t xml:space="preserve"> </w:t>
      </w:r>
      <w:r w:rsidRPr="0059380C">
        <w:rPr>
          <w:rFonts w:ascii="Arial" w:hAnsi="Arial" w:cs="Arial"/>
          <w:i/>
          <w:iCs/>
          <w:sz w:val="20"/>
          <w:szCs w:val="20"/>
        </w:rPr>
        <w:t>ser</w:t>
      </w:r>
      <w:r w:rsidRPr="0059380C">
        <w:rPr>
          <w:rFonts w:ascii="Arial" w:hAnsi="Arial" w:cs="Arial"/>
          <w:i/>
          <w:iCs/>
          <w:spacing w:val="1"/>
          <w:sz w:val="20"/>
          <w:szCs w:val="20"/>
        </w:rPr>
        <w:t>o</w:t>
      </w:r>
      <w:r w:rsidRPr="0059380C">
        <w:rPr>
          <w:rFonts w:ascii="Arial" w:hAnsi="Arial" w:cs="Arial"/>
          <w:i/>
          <w:iCs/>
          <w:sz w:val="20"/>
          <w:szCs w:val="20"/>
        </w:rPr>
        <w:t xml:space="preserve">nt </w:t>
      </w:r>
      <w:r w:rsidRPr="0059380C">
        <w:rPr>
          <w:rFonts w:ascii="Arial" w:hAnsi="Arial" w:cs="Arial"/>
          <w:i/>
          <w:iCs/>
          <w:spacing w:val="1"/>
          <w:sz w:val="20"/>
          <w:szCs w:val="20"/>
        </w:rPr>
        <w:t>u</w:t>
      </w:r>
      <w:r w:rsidRPr="0059380C">
        <w:rPr>
          <w:rFonts w:ascii="Arial" w:hAnsi="Arial" w:cs="Arial"/>
          <w:i/>
          <w:iCs/>
          <w:sz w:val="20"/>
          <w:szCs w:val="20"/>
        </w:rPr>
        <w:t>tilisés.</w:t>
      </w:r>
    </w:p>
    <w:p w14:paraId="2295542D" w14:textId="138CB8B6" w:rsidR="00834C4D" w:rsidRPr="00513FDA" w:rsidRDefault="00834C4D" w:rsidP="00FD64EC">
      <w:pPr>
        <w:widowControl w:val="0"/>
        <w:autoSpaceDE w:val="0"/>
        <w:autoSpaceDN w:val="0"/>
        <w:adjustRightInd w:val="0"/>
        <w:spacing w:before="120" w:after="120" w:line="360" w:lineRule="auto"/>
        <w:ind w:right="103"/>
        <w:jc w:val="both"/>
        <w:rPr>
          <w:rFonts w:ascii="Arial" w:hAnsi="Arial" w:cs="Arial"/>
          <w:sz w:val="20"/>
          <w:szCs w:val="20"/>
          <w:lang w:val="fr-TG"/>
        </w:rPr>
      </w:pPr>
      <w:r w:rsidRPr="00513FDA">
        <w:rPr>
          <w:rFonts w:ascii="Arial" w:hAnsi="Arial" w:cs="Arial"/>
          <w:i/>
          <w:iCs/>
          <w:sz w:val="20"/>
          <w:szCs w:val="20"/>
          <w:lang w:val="fr-TG"/>
        </w:rPr>
        <w:lastRenderedPageBreak/>
        <w:t xml:space="preserve">Note 2.— La plupart des composés chimiques utilisés pour la désinfection ont des effets nocifs inhérents et des mesures d’atténuation, comme des méthodes ou moyens d’application appropriés, sont essentielles. </w:t>
      </w:r>
    </w:p>
    <w:p w14:paraId="4E9486C9" w14:textId="1240DF64" w:rsidR="005F3E51" w:rsidRDefault="00834C4D" w:rsidP="00FD64EC">
      <w:pPr>
        <w:widowControl w:val="0"/>
        <w:autoSpaceDE w:val="0"/>
        <w:autoSpaceDN w:val="0"/>
        <w:adjustRightInd w:val="0"/>
        <w:spacing w:before="120" w:after="120" w:line="360" w:lineRule="auto"/>
        <w:ind w:right="102"/>
        <w:jc w:val="both"/>
        <w:rPr>
          <w:rFonts w:ascii="Arial" w:hAnsi="Arial" w:cs="Arial"/>
          <w:sz w:val="20"/>
          <w:szCs w:val="20"/>
        </w:rPr>
      </w:pPr>
      <w:r w:rsidRPr="00513FDA">
        <w:rPr>
          <w:rFonts w:ascii="Arial" w:hAnsi="Arial" w:cs="Arial"/>
          <w:spacing w:val="1"/>
          <w:sz w:val="20"/>
          <w:szCs w:val="20"/>
        </w:rPr>
        <w:t>2</w:t>
      </w:r>
      <w:r w:rsidRPr="00513FDA">
        <w:rPr>
          <w:rFonts w:ascii="Arial" w:hAnsi="Arial" w:cs="Arial"/>
          <w:spacing w:val="-1"/>
          <w:sz w:val="20"/>
          <w:szCs w:val="20"/>
        </w:rPr>
        <w:t>.</w:t>
      </w:r>
      <w:r w:rsidRPr="00513FDA">
        <w:rPr>
          <w:rFonts w:ascii="Arial" w:hAnsi="Arial" w:cs="Arial"/>
          <w:sz w:val="20"/>
          <w:szCs w:val="20"/>
        </w:rPr>
        <w:t xml:space="preserve">32 </w:t>
      </w:r>
      <w:r w:rsidR="0042471E" w:rsidRPr="00513FDA">
        <w:rPr>
          <w:rFonts w:ascii="Arial" w:hAnsi="Arial" w:cs="Arial"/>
          <w:sz w:val="20"/>
          <w:szCs w:val="20"/>
        </w:rPr>
        <w:t>Des mesures et des moyens doivent être mis en place pour que les zones contaminées et les équipements ou outils employés soient désinfectés</w:t>
      </w:r>
      <w:r w:rsidR="00E32220">
        <w:rPr>
          <w:rFonts w:ascii="Arial" w:hAnsi="Arial" w:cs="Arial"/>
          <w:sz w:val="20"/>
          <w:szCs w:val="20"/>
        </w:rPr>
        <w:t xml:space="preserve"> </w:t>
      </w:r>
      <w:r w:rsidR="005F3E51" w:rsidRPr="0059380C">
        <w:rPr>
          <w:rFonts w:ascii="Arial" w:hAnsi="Arial" w:cs="Arial"/>
          <w:spacing w:val="-1"/>
          <w:sz w:val="20"/>
          <w:szCs w:val="20"/>
        </w:rPr>
        <w:t>e</w:t>
      </w:r>
      <w:r w:rsidR="005F3E51" w:rsidRPr="0059380C">
        <w:rPr>
          <w:rFonts w:ascii="Arial" w:hAnsi="Arial" w:cs="Arial"/>
          <w:sz w:val="20"/>
          <w:szCs w:val="20"/>
        </w:rPr>
        <w:t>n</w:t>
      </w:r>
      <w:r w:rsidR="005F3E51" w:rsidRPr="0059380C">
        <w:rPr>
          <w:rFonts w:ascii="Arial" w:hAnsi="Arial" w:cs="Arial"/>
          <w:spacing w:val="13"/>
          <w:sz w:val="20"/>
          <w:szCs w:val="20"/>
        </w:rPr>
        <w:t xml:space="preserve"> </w:t>
      </w:r>
      <w:r w:rsidR="005F3E51" w:rsidRPr="0059380C">
        <w:rPr>
          <w:rFonts w:ascii="Arial" w:hAnsi="Arial" w:cs="Arial"/>
          <w:sz w:val="20"/>
          <w:szCs w:val="20"/>
        </w:rPr>
        <w:t>cas</w:t>
      </w:r>
      <w:r w:rsidR="005F3E51" w:rsidRPr="0059380C">
        <w:rPr>
          <w:rFonts w:ascii="Arial" w:hAnsi="Arial" w:cs="Arial"/>
          <w:spacing w:val="11"/>
          <w:sz w:val="20"/>
          <w:szCs w:val="20"/>
        </w:rPr>
        <w:t xml:space="preserve"> </w:t>
      </w:r>
      <w:r w:rsidR="005F3E51" w:rsidRPr="0059380C">
        <w:rPr>
          <w:rFonts w:ascii="Arial" w:hAnsi="Arial" w:cs="Arial"/>
          <w:sz w:val="20"/>
          <w:szCs w:val="20"/>
        </w:rPr>
        <w:t>de</w:t>
      </w:r>
      <w:r w:rsidR="005F3E51" w:rsidRPr="0059380C">
        <w:rPr>
          <w:rFonts w:ascii="Arial" w:hAnsi="Arial" w:cs="Arial"/>
          <w:spacing w:val="11"/>
          <w:sz w:val="20"/>
          <w:szCs w:val="20"/>
        </w:rPr>
        <w:t xml:space="preserve"> </w:t>
      </w:r>
      <w:r w:rsidR="005F3E51" w:rsidRPr="0059380C">
        <w:rPr>
          <w:rFonts w:ascii="Arial" w:hAnsi="Arial" w:cs="Arial"/>
          <w:spacing w:val="-2"/>
          <w:sz w:val="20"/>
          <w:szCs w:val="20"/>
        </w:rPr>
        <w:t>c</w:t>
      </w:r>
      <w:r w:rsidR="005F3E51" w:rsidRPr="0059380C">
        <w:rPr>
          <w:rFonts w:ascii="Arial" w:hAnsi="Arial" w:cs="Arial"/>
          <w:sz w:val="20"/>
          <w:szCs w:val="20"/>
        </w:rPr>
        <w:t>onta</w:t>
      </w:r>
      <w:r w:rsidR="005F3E51" w:rsidRPr="0059380C">
        <w:rPr>
          <w:rFonts w:ascii="Arial" w:hAnsi="Arial" w:cs="Arial"/>
          <w:spacing w:val="-2"/>
          <w:sz w:val="20"/>
          <w:szCs w:val="20"/>
        </w:rPr>
        <w:t>m</w:t>
      </w:r>
      <w:r w:rsidR="005F3E51" w:rsidRPr="0059380C">
        <w:rPr>
          <w:rFonts w:ascii="Arial" w:hAnsi="Arial" w:cs="Arial"/>
          <w:sz w:val="20"/>
          <w:szCs w:val="20"/>
        </w:rPr>
        <w:t>ination</w:t>
      </w:r>
      <w:r w:rsidR="005F3E51" w:rsidRPr="0059380C">
        <w:rPr>
          <w:rFonts w:ascii="Arial" w:hAnsi="Arial" w:cs="Arial"/>
          <w:spacing w:val="11"/>
          <w:sz w:val="20"/>
          <w:szCs w:val="20"/>
        </w:rPr>
        <w:t xml:space="preserve"> </w:t>
      </w:r>
      <w:r w:rsidR="005F3E51" w:rsidRPr="0059380C">
        <w:rPr>
          <w:rFonts w:ascii="Arial" w:hAnsi="Arial" w:cs="Arial"/>
          <w:sz w:val="20"/>
          <w:szCs w:val="20"/>
        </w:rPr>
        <w:t>des</w:t>
      </w:r>
      <w:r w:rsidR="005F3E51" w:rsidRPr="0059380C">
        <w:rPr>
          <w:rFonts w:ascii="Arial" w:hAnsi="Arial" w:cs="Arial"/>
          <w:spacing w:val="12"/>
          <w:sz w:val="20"/>
          <w:szCs w:val="20"/>
        </w:rPr>
        <w:t xml:space="preserve"> </w:t>
      </w:r>
      <w:r w:rsidR="005F3E51" w:rsidRPr="0059380C">
        <w:rPr>
          <w:rFonts w:ascii="Arial" w:hAnsi="Arial" w:cs="Arial"/>
          <w:sz w:val="20"/>
          <w:szCs w:val="20"/>
        </w:rPr>
        <w:t>surfaces</w:t>
      </w:r>
      <w:r w:rsidR="005F3E51" w:rsidRPr="0059380C">
        <w:rPr>
          <w:rFonts w:ascii="Arial" w:hAnsi="Arial" w:cs="Arial"/>
          <w:spacing w:val="11"/>
          <w:sz w:val="20"/>
          <w:szCs w:val="20"/>
        </w:rPr>
        <w:t xml:space="preserve"> </w:t>
      </w:r>
      <w:r w:rsidR="005F3E51" w:rsidRPr="0059380C">
        <w:rPr>
          <w:rFonts w:ascii="Arial" w:hAnsi="Arial" w:cs="Arial"/>
          <w:sz w:val="20"/>
          <w:szCs w:val="20"/>
        </w:rPr>
        <w:t>ou</w:t>
      </w:r>
      <w:r w:rsidR="005F3E51" w:rsidRPr="0059380C">
        <w:rPr>
          <w:rFonts w:ascii="Arial" w:hAnsi="Arial" w:cs="Arial"/>
          <w:spacing w:val="11"/>
          <w:sz w:val="20"/>
          <w:szCs w:val="20"/>
        </w:rPr>
        <w:t xml:space="preserve"> </w:t>
      </w:r>
      <w:r w:rsidR="005F3E51" w:rsidRPr="0059380C">
        <w:rPr>
          <w:rFonts w:ascii="Arial" w:hAnsi="Arial" w:cs="Arial"/>
          <w:sz w:val="20"/>
          <w:szCs w:val="20"/>
        </w:rPr>
        <w:t>des</w:t>
      </w:r>
      <w:r w:rsidR="005F3E51" w:rsidRPr="0059380C">
        <w:rPr>
          <w:rFonts w:ascii="Arial" w:hAnsi="Arial" w:cs="Arial"/>
          <w:spacing w:val="12"/>
          <w:sz w:val="20"/>
          <w:szCs w:val="20"/>
        </w:rPr>
        <w:t xml:space="preserve"> </w:t>
      </w:r>
      <w:r w:rsidR="005F3E51" w:rsidRPr="0059380C">
        <w:rPr>
          <w:rFonts w:ascii="Arial" w:hAnsi="Arial" w:cs="Arial"/>
          <w:spacing w:val="-1"/>
          <w:sz w:val="20"/>
          <w:szCs w:val="20"/>
        </w:rPr>
        <w:t>é</w:t>
      </w:r>
      <w:r w:rsidR="005F3E51" w:rsidRPr="0059380C">
        <w:rPr>
          <w:rFonts w:ascii="Arial" w:hAnsi="Arial" w:cs="Arial"/>
          <w:sz w:val="20"/>
          <w:szCs w:val="20"/>
        </w:rPr>
        <w:t>qu</w:t>
      </w:r>
      <w:r w:rsidR="005F3E51" w:rsidRPr="0059380C">
        <w:rPr>
          <w:rFonts w:ascii="Arial" w:hAnsi="Arial" w:cs="Arial"/>
          <w:spacing w:val="-2"/>
          <w:sz w:val="20"/>
          <w:szCs w:val="20"/>
        </w:rPr>
        <w:t>i</w:t>
      </w:r>
      <w:r w:rsidR="005F3E51" w:rsidRPr="0059380C">
        <w:rPr>
          <w:rFonts w:ascii="Arial" w:hAnsi="Arial" w:cs="Arial"/>
          <w:sz w:val="20"/>
          <w:szCs w:val="20"/>
        </w:rPr>
        <w:t>pements</w:t>
      </w:r>
      <w:r w:rsidR="005F3E51" w:rsidRPr="0059380C">
        <w:rPr>
          <w:rFonts w:ascii="Arial" w:hAnsi="Arial" w:cs="Arial"/>
          <w:spacing w:val="13"/>
          <w:sz w:val="20"/>
          <w:szCs w:val="20"/>
        </w:rPr>
        <w:t xml:space="preserve"> </w:t>
      </w:r>
      <w:r w:rsidR="005F3E51" w:rsidRPr="0059380C">
        <w:rPr>
          <w:rFonts w:ascii="Arial" w:hAnsi="Arial" w:cs="Arial"/>
          <w:sz w:val="20"/>
          <w:szCs w:val="20"/>
        </w:rPr>
        <w:t>de</w:t>
      </w:r>
      <w:r w:rsidR="005F3E51" w:rsidRPr="0059380C">
        <w:rPr>
          <w:rFonts w:ascii="Arial" w:hAnsi="Arial" w:cs="Arial"/>
          <w:spacing w:val="11"/>
          <w:sz w:val="20"/>
          <w:szCs w:val="20"/>
        </w:rPr>
        <w:t xml:space="preserve"> </w:t>
      </w:r>
      <w:r w:rsidR="005F3E51" w:rsidRPr="0059380C">
        <w:rPr>
          <w:rFonts w:ascii="Arial" w:hAnsi="Arial" w:cs="Arial"/>
          <w:sz w:val="20"/>
          <w:szCs w:val="20"/>
        </w:rPr>
        <w:t xml:space="preserve">l’aéronef </w:t>
      </w:r>
      <w:r w:rsidR="005F3E51" w:rsidRPr="0059380C">
        <w:rPr>
          <w:rFonts w:ascii="Arial" w:hAnsi="Arial" w:cs="Arial"/>
          <w:spacing w:val="1"/>
          <w:sz w:val="20"/>
          <w:szCs w:val="20"/>
        </w:rPr>
        <w:t>p</w:t>
      </w:r>
      <w:r w:rsidR="005F3E51" w:rsidRPr="0059380C">
        <w:rPr>
          <w:rFonts w:ascii="Arial" w:hAnsi="Arial" w:cs="Arial"/>
          <w:sz w:val="20"/>
          <w:szCs w:val="20"/>
        </w:rPr>
        <w:t xml:space="preserve">ar </w:t>
      </w:r>
      <w:r w:rsidR="005F3E51" w:rsidRPr="0059380C">
        <w:rPr>
          <w:rFonts w:ascii="Arial" w:hAnsi="Arial" w:cs="Arial"/>
          <w:spacing w:val="1"/>
          <w:sz w:val="20"/>
          <w:szCs w:val="20"/>
        </w:rPr>
        <w:t>d</w:t>
      </w:r>
      <w:r w:rsidR="005F3E51" w:rsidRPr="0059380C">
        <w:rPr>
          <w:rFonts w:ascii="Arial" w:hAnsi="Arial" w:cs="Arial"/>
          <w:sz w:val="20"/>
          <w:szCs w:val="20"/>
        </w:rPr>
        <w:t>es</w:t>
      </w:r>
      <w:r w:rsidR="005F3E51" w:rsidRPr="0059380C">
        <w:rPr>
          <w:rFonts w:ascii="Arial" w:hAnsi="Arial" w:cs="Arial"/>
          <w:spacing w:val="1"/>
          <w:sz w:val="20"/>
          <w:szCs w:val="20"/>
        </w:rPr>
        <w:t xml:space="preserve"> </w:t>
      </w:r>
      <w:r w:rsidR="005F3E51" w:rsidRPr="0059380C">
        <w:rPr>
          <w:rFonts w:ascii="Arial" w:hAnsi="Arial" w:cs="Arial"/>
          <w:sz w:val="20"/>
          <w:szCs w:val="20"/>
        </w:rPr>
        <w:t>f</w:t>
      </w:r>
      <w:r w:rsidR="005F3E51" w:rsidRPr="0059380C">
        <w:rPr>
          <w:rFonts w:ascii="Arial" w:hAnsi="Arial" w:cs="Arial"/>
          <w:spacing w:val="-2"/>
          <w:sz w:val="20"/>
          <w:szCs w:val="20"/>
        </w:rPr>
        <w:t>l</w:t>
      </w:r>
      <w:r w:rsidR="005F3E51" w:rsidRPr="0059380C">
        <w:rPr>
          <w:rFonts w:ascii="Arial" w:hAnsi="Arial" w:cs="Arial"/>
          <w:spacing w:val="1"/>
          <w:sz w:val="20"/>
          <w:szCs w:val="20"/>
        </w:rPr>
        <w:t>u</w:t>
      </w:r>
      <w:r w:rsidR="005F3E51" w:rsidRPr="0059380C">
        <w:rPr>
          <w:rFonts w:ascii="Arial" w:hAnsi="Arial" w:cs="Arial"/>
          <w:sz w:val="20"/>
          <w:szCs w:val="20"/>
        </w:rPr>
        <w:t>i</w:t>
      </w:r>
      <w:r w:rsidR="005F3E51" w:rsidRPr="0059380C">
        <w:rPr>
          <w:rFonts w:ascii="Arial" w:hAnsi="Arial" w:cs="Arial"/>
          <w:spacing w:val="1"/>
          <w:sz w:val="20"/>
          <w:szCs w:val="20"/>
        </w:rPr>
        <w:t>d</w:t>
      </w:r>
      <w:r w:rsidR="005F3E51" w:rsidRPr="0059380C">
        <w:rPr>
          <w:rFonts w:ascii="Arial" w:hAnsi="Arial" w:cs="Arial"/>
          <w:spacing w:val="-1"/>
          <w:sz w:val="20"/>
          <w:szCs w:val="20"/>
        </w:rPr>
        <w:t>e</w:t>
      </w:r>
      <w:r w:rsidR="005F3E51" w:rsidRPr="0059380C">
        <w:rPr>
          <w:rFonts w:ascii="Arial" w:hAnsi="Arial" w:cs="Arial"/>
          <w:sz w:val="20"/>
          <w:szCs w:val="20"/>
        </w:rPr>
        <w:t>s</w:t>
      </w:r>
      <w:r w:rsidR="005F3E51" w:rsidRPr="0059380C">
        <w:rPr>
          <w:rFonts w:ascii="Arial" w:hAnsi="Arial" w:cs="Arial"/>
          <w:spacing w:val="1"/>
          <w:sz w:val="20"/>
          <w:szCs w:val="20"/>
        </w:rPr>
        <w:t xml:space="preserve"> </w:t>
      </w:r>
      <w:r w:rsidR="005F3E51" w:rsidRPr="0059380C">
        <w:rPr>
          <w:rFonts w:ascii="Arial" w:hAnsi="Arial" w:cs="Arial"/>
          <w:sz w:val="20"/>
          <w:szCs w:val="20"/>
        </w:rPr>
        <w:t>c</w:t>
      </w:r>
      <w:r w:rsidR="005F3E51" w:rsidRPr="0059380C">
        <w:rPr>
          <w:rFonts w:ascii="Arial" w:hAnsi="Arial" w:cs="Arial"/>
          <w:spacing w:val="1"/>
          <w:sz w:val="20"/>
          <w:szCs w:val="20"/>
        </w:rPr>
        <w:t>o</w:t>
      </w:r>
      <w:r w:rsidR="005F3E51" w:rsidRPr="0059380C">
        <w:rPr>
          <w:rFonts w:ascii="Arial" w:hAnsi="Arial" w:cs="Arial"/>
          <w:sz w:val="20"/>
          <w:szCs w:val="20"/>
        </w:rPr>
        <w:t>rp</w:t>
      </w:r>
      <w:r w:rsidR="005F3E51" w:rsidRPr="0059380C">
        <w:rPr>
          <w:rFonts w:ascii="Arial" w:hAnsi="Arial" w:cs="Arial"/>
          <w:spacing w:val="1"/>
          <w:sz w:val="20"/>
          <w:szCs w:val="20"/>
        </w:rPr>
        <w:t>o</w:t>
      </w:r>
      <w:r w:rsidR="005F3E51" w:rsidRPr="0059380C">
        <w:rPr>
          <w:rFonts w:ascii="Arial" w:hAnsi="Arial" w:cs="Arial"/>
          <w:sz w:val="20"/>
          <w:szCs w:val="20"/>
        </w:rPr>
        <w:t>rels,</w:t>
      </w:r>
      <w:r w:rsidR="005F3E51" w:rsidRPr="0059380C">
        <w:rPr>
          <w:rFonts w:ascii="Arial" w:hAnsi="Arial" w:cs="Arial"/>
          <w:spacing w:val="1"/>
          <w:sz w:val="20"/>
          <w:szCs w:val="20"/>
        </w:rPr>
        <w:t xml:space="preserve"> </w:t>
      </w:r>
      <w:r w:rsidR="005F3E51" w:rsidRPr="0059380C">
        <w:rPr>
          <w:rFonts w:ascii="Arial" w:hAnsi="Arial" w:cs="Arial"/>
          <w:sz w:val="20"/>
          <w:szCs w:val="20"/>
        </w:rPr>
        <w:t>y c</w:t>
      </w:r>
      <w:r w:rsidR="005F3E51" w:rsidRPr="0059380C">
        <w:rPr>
          <w:rFonts w:ascii="Arial" w:hAnsi="Arial" w:cs="Arial"/>
          <w:spacing w:val="1"/>
          <w:sz w:val="20"/>
          <w:szCs w:val="20"/>
        </w:rPr>
        <w:t>o</w:t>
      </w:r>
      <w:r w:rsidR="005F3E51" w:rsidRPr="0059380C">
        <w:rPr>
          <w:rFonts w:ascii="Arial" w:hAnsi="Arial" w:cs="Arial"/>
          <w:spacing w:val="-2"/>
          <w:sz w:val="20"/>
          <w:szCs w:val="20"/>
        </w:rPr>
        <w:t>m</w:t>
      </w:r>
      <w:r w:rsidR="005F3E51" w:rsidRPr="0059380C">
        <w:rPr>
          <w:rFonts w:ascii="Arial" w:hAnsi="Arial" w:cs="Arial"/>
          <w:spacing w:val="1"/>
          <w:sz w:val="20"/>
          <w:szCs w:val="20"/>
        </w:rPr>
        <w:t>p</w:t>
      </w:r>
      <w:r w:rsidR="005F3E51" w:rsidRPr="0059380C">
        <w:rPr>
          <w:rFonts w:ascii="Arial" w:hAnsi="Arial" w:cs="Arial"/>
          <w:sz w:val="20"/>
          <w:szCs w:val="20"/>
        </w:rPr>
        <w:t>ris</w:t>
      </w:r>
      <w:r w:rsidR="005F3E51" w:rsidRPr="0059380C">
        <w:rPr>
          <w:rFonts w:ascii="Arial" w:hAnsi="Arial" w:cs="Arial"/>
          <w:spacing w:val="1"/>
          <w:sz w:val="20"/>
          <w:szCs w:val="20"/>
        </w:rPr>
        <w:t xml:space="preserve"> d</w:t>
      </w:r>
      <w:r w:rsidR="005F3E51" w:rsidRPr="0059380C">
        <w:rPr>
          <w:rFonts w:ascii="Arial" w:hAnsi="Arial" w:cs="Arial"/>
          <w:sz w:val="20"/>
          <w:szCs w:val="20"/>
        </w:rPr>
        <w:t>es</w:t>
      </w:r>
      <w:r w:rsidR="005F3E51" w:rsidRPr="0059380C">
        <w:rPr>
          <w:rFonts w:ascii="Arial" w:hAnsi="Arial" w:cs="Arial"/>
          <w:spacing w:val="1"/>
          <w:sz w:val="20"/>
          <w:szCs w:val="20"/>
        </w:rPr>
        <w:t xml:space="preserve"> </w:t>
      </w:r>
      <w:r w:rsidR="005F3E51" w:rsidRPr="0059380C">
        <w:rPr>
          <w:rFonts w:ascii="Arial" w:hAnsi="Arial" w:cs="Arial"/>
          <w:sz w:val="20"/>
          <w:szCs w:val="20"/>
        </w:rPr>
        <w:t>e</w:t>
      </w:r>
      <w:r w:rsidR="005F3E51" w:rsidRPr="0059380C">
        <w:rPr>
          <w:rFonts w:ascii="Arial" w:hAnsi="Arial" w:cs="Arial"/>
          <w:spacing w:val="1"/>
          <w:sz w:val="20"/>
          <w:szCs w:val="20"/>
        </w:rPr>
        <w:t>x</w:t>
      </w:r>
      <w:r w:rsidR="005F3E51" w:rsidRPr="0059380C">
        <w:rPr>
          <w:rFonts w:ascii="Arial" w:hAnsi="Arial" w:cs="Arial"/>
          <w:sz w:val="20"/>
          <w:szCs w:val="20"/>
        </w:rPr>
        <w:t>crétio</w:t>
      </w:r>
      <w:r w:rsidR="005F3E51" w:rsidRPr="0059380C">
        <w:rPr>
          <w:rFonts w:ascii="Arial" w:hAnsi="Arial" w:cs="Arial"/>
          <w:spacing w:val="1"/>
          <w:sz w:val="20"/>
          <w:szCs w:val="20"/>
        </w:rPr>
        <w:t>n</w:t>
      </w:r>
      <w:r w:rsidR="005F3E51" w:rsidRPr="0059380C">
        <w:rPr>
          <w:rFonts w:ascii="Arial" w:hAnsi="Arial" w:cs="Arial"/>
          <w:sz w:val="20"/>
          <w:szCs w:val="20"/>
        </w:rPr>
        <w:t>s</w:t>
      </w:r>
      <w:r w:rsidR="0042471E">
        <w:rPr>
          <w:rFonts w:ascii="Arial" w:hAnsi="Arial" w:cs="Arial"/>
          <w:sz w:val="20"/>
          <w:szCs w:val="20"/>
        </w:rPr>
        <w:t>.</w:t>
      </w:r>
    </w:p>
    <w:p w14:paraId="51843877" w14:textId="3A8CD71C" w:rsidR="002E16DE" w:rsidRPr="00513FDA" w:rsidRDefault="002E16DE" w:rsidP="00FD64EC">
      <w:pPr>
        <w:widowControl w:val="0"/>
        <w:autoSpaceDE w:val="0"/>
        <w:autoSpaceDN w:val="0"/>
        <w:adjustRightInd w:val="0"/>
        <w:spacing w:before="120" w:after="120" w:line="360" w:lineRule="auto"/>
        <w:ind w:right="102"/>
        <w:jc w:val="both"/>
        <w:rPr>
          <w:rFonts w:ascii="Arial" w:hAnsi="Arial" w:cs="Arial"/>
          <w:sz w:val="20"/>
          <w:szCs w:val="20"/>
          <w:lang w:val="fr-TG"/>
        </w:rPr>
      </w:pPr>
      <w:r w:rsidRPr="00513FDA">
        <w:rPr>
          <w:rFonts w:ascii="Arial" w:hAnsi="Arial" w:cs="Arial"/>
          <w:sz w:val="20"/>
          <w:szCs w:val="20"/>
          <w:lang w:val="fr-TG"/>
        </w:rPr>
        <w:t xml:space="preserve">2.33 </w:t>
      </w:r>
      <w:r w:rsidRPr="00513FDA">
        <w:rPr>
          <w:rFonts w:ascii="Arial" w:hAnsi="Arial" w:cs="Arial"/>
          <w:sz w:val="20"/>
          <w:szCs w:val="20"/>
        </w:rPr>
        <w:t>Lorsqu’</w:t>
      </w:r>
      <w:r w:rsidRPr="00513FDA">
        <w:rPr>
          <w:rFonts w:ascii="Arial" w:hAnsi="Arial" w:cs="Arial"/>
          <w:sz w:val="20"/>
          <w:szCs w:val="20"/>
          <w:lang w:val="fr-TG"/>
        </w:rPr>
        <w:t xml:space="preserve">une désinfection supplémentaire </w:t>
      </w:r>
      <w:r w:rsidRPr="00513FDA">
        <w:rPr>
          <w:rFonts w:ascii="Arial" w:hAnsi="Arial" w:cs="Arial"/>
          <w:sz w:val="20"/>
          <w:szCs w:val="20"/>
        </w:rPr>
        <w:t xml:space="preserve">est nécessaire </w:t>
      </w:r>
      <w:r w:rsidRPr="00513FDA">
        <w:rPr>
          <w:rFonts w:ascii="Arial" w:hAnsi="Arial" w:cs="Arial"/>
          <w:sz w:val="20"/>
          <w:szCs w:val="20"/>
          <w:lang w:val="fr-TG"/>
        </w:rPr>
        <w:t>pour répondre à un incident sanitaire ou après une contamination intervenus à bord d’un aéronef</w:t>
      </w:r>
      <w:r w:rsidRPr="00513FDA">
        <w:rPr>
          <w:rFonts w:ascii="Arial" w:hAnsi="Arial" w:cs="Arial"/>
          <w:sz w:val="20"/>
          <w:szCs w:val="20"/>
        </w:rPr>
        <w:t>, cette désinfection sera</w:t>
      </w:r>
      <w:r w:rsidRPr="00513FDA">
        <w:rPr>
          <w:rFonts w:ascii="Arial" w:hAnsi="Arial" w:cs="Arial"/>
          <w:sz w:val="20"/>
          <w:szCs w:val="20"/>
          <w:lang w:val="fr-TG"/>
        </w:rPr>
        <w:t xml:space="preserve"> limit</w:t>
      </w:r>
      <w:proofErr w:type="spellStart"/>
      <w:r w:rsidRPr="00513FDA">
        <w:rPr>
          <w:rFonts w:ascii="Arial" w:hAnsi="Arial" w:cs="Arial"/>
          <w:sz w:val="20"/>
          <w:szCs w:val="20"/>
        </w:rPr>
        <w:t>ée</w:t>
      </w:r>
      <w:proofErr w:type="spellEnd"/>
      <w:r w:rsidRPr="00513FDA">
        <w:rPr>
          <w:rFonts w:ascii="Arial" w:hAnsi="Arial" w:cs="Arial"/>
          <w:sz w:val="20"/>
          <w:szCs w:val="20"/>
          <w:lang w:val="fr-TG"/>
        </w:rPr>
        <w:t xml:space="preserve"> au seul contenant ou compartiment de l’aéronef dans lequel la contamination est suspectée, en tenant compte des dispositions de la norme 2.31. </w:t>
      </w:r>
    </w:p>
    <w:p w14:paraId="01945DA1" w14:textId="34B6AB00" w:rsidR="002E16DE" w:rsidRPr="00513FDA" w:rsidRDefault="002E16DE" w:rsidP="00FD64EC">
      <w:pPr>
        <w:widowControl w:val="0"/>
        <w:autoSpaceDE w:val="0"/>
        <w:autoSpaceDN w:val="0"/>
        <w:adjustRightInd w:val="0"/>
        <w:spacing w:before="120" w:after="120" w:line="360" w:lineRule="auto"/>
        <w:ind w:right="102"/>
        <w:jc w:val="both"/>
        <w:rPr>
          <w:rFonts w:ascii="Arial" w:hAnsi="Arial" w:cs="Arial"/>
          <w:sz w:val="20"/>
          <w:szCs w:val="20"/>
          <w:lang w:val="fr-TG"/>
        </w:rPr>
      </w:pPr>
      <w:r w:rsidRPr="00513FDA">
        <w:rPr>
          <w:rFonts w:ascii="Arial" w:hAnsi="Arial" w:cs="Arial"/>
          <w:sz w:val="20"/>
          <w:szCs w:val="20"/>
          <w:lang w:val="fr-TG"/>
        </w:rPr>
        <w:t xml:space="preserve">2.34 </w:t>
      </w:r>
      <w:r w:rsidRPr="00513FDA">
        <w:rPr>
          <w:rFonts w:ascii="Arial" w:hAnsi="Arial" w:cs="Arial"/>
          <w:sz w:val="20"/>
          <w:szCs w:val="20"/>
        </w:rPr>
        <w:t>L’autorité d</w:t>
      </w:r>
      <w:r w:rsidR="00A13E4C" w:rsidRPr="00513FDA">
        <w:rPr>
          <w:rFonts w:ascii="Arial" w:hAnsi="Arial" w:cs="Arial"/>
          <w:sz w:val="20"/>
          <w:szCs w:val="20"/>
        </w:rPr>
        <w:t>e l</w:t>
      </w:r>
      <w:r w:rsidRPr="00513FDA">
        <w:rPr>
          <w:rFonts w:ascii="Arial" w:hAnsi="Arial" w:cs="Arial"/>
          <w:sz w:val="20"/>
          <w:szCs w:val="20"/>
        </w:rPr>
        <w:t>’aviation civile</w:t>
      </w:r>
      <w:r w:rsidRPr="00513FDA">
        <w:rPr>
          <w:rFonts w:ascii="Arial" w:hAnsi="Arial" w:cs="Arial"/>
          <w:sz w:val="20"/>
          <w:szCs w:val="20"/>
          <w:lang w:val="fr-TG"/>
        </w:rPr>
        <w:t xml:space="preserve"> veiller</w:t>
      </w:r>
      <w:r w:rsidRPr="00513FDA">
        <w:rPr>
          <w:rFonts w:ascii="Arial" w:hAnsi="Arial" w:cs="Arial"/>
          <w:sz w:val="20"/>
          <w:szCs w:val="20"/>
        </w:rPr>
        <w:t>a</w:t>
      </w:r>
      <w:r w:rsidRPr="00513FDA">
        <w:rPr>
          <w:rFonts w:ascii="Arial" w:hAnsi="Arial" w:cs="Arial"/>
          <w:sz w:val="20"/>
          <w:szCs w:val="20"/>
          <w:lang w:val="fr-TG"/>
        </w:rPr>
        <w:t xml:space="preserve"> à ce que l’exploitant de l’aéronef ait en place une procédure prévoyant une attention particulière (c’est-à-dire une supervision ou une formation supplémentaire) à la désinfection des zones sensibles, comme le poste de pilotage, le compartiment électronique et les offices, en conformité avec les instructions du constructeur. </w:t>
      </w:r>
    </w:p>
    <w:p w14:paraId="1847012A" w14:textId="0FB8BAB0" w:rsidR="002E16DE" w:rsidRPr="00513FDA" w:rsidRDefault="002E16DE" w:rsidP="00FD64EC">
      <w:pPr>
        <w:widowControl w:val="0"/>
        <w:autoSpaceDE w:val="0"/>
        <w:autoSpaceDN w:val="0"/>
        <w:adjustRightInd w:val="0"/>
        <w:spacing w:before="120" w:after="120" w:line="360" w:lineRule="auto"/>
        <w:ind w:right="102"/>
        <w:jc w:val="both"/>
        <w:rPr>
          <w:rFonts w:ascii="Arial" w:hAnsi="Arial" w:cs="Arial"/>
          <w:sz w:val="20"/>
          <w:szCs w:val="20"/>
          <w:lang w:val="fr-TG"/>
        </w:rPr>
      </w:pPr>
      <w:r w:rsidRPr="00513FDA">
        <w:rPr>
          <w:rFonts w:ascii="Arial" w:hAnsi="Arial" w:cs="Arial"/>
          <w:sz w:val="20"/>
          <w:szCs w:val="20"/>
          <w:lang w:val="fr-TG"/>
        </w:rPr>
        <w:t xml:space="preserve">2.35 Lorsque des preuves de désinfection sont exigées par suite d’un incident sanitaire ou d’une contamination à bord, </w:t>
      </w:r>
      <w:r w:rsidR="00F347AE">
        <w:rPr>
          <w:rFonts w:ascii="Arial" w:hAnsi="Arial" w:cs="Arial"/>
          <w:sz w:val="20"/>
          <w:szCs w:val="20"/>
          <w:lang w:val="fr-TG"/>
        </w:rPr>
        <w:t>l’administration chargé de la snaté publique</w:t>
      </w:r>
      <w:r w:rsidRPr="00513FDA">
        <w:rPr>
          <w:rFonts w:ascii="Arial" w:hAnsi="Arial" w:cs="Arial"/>
          <w:sz w:val="20"/>
          <w:szCs w:val="20"/>
          <w:lang w:val="fr-TG"/>
        </w:rPr>
        <w:t xml:space="preserve"> accepter</w:t>
      </w:r>
      <w:r w:rsidR="00D142FC">
        <w:rPr>
          <w:rFonts w:ascii="Arial" w:hAnsi="Arial" w:cs="Arial"/>
          <w:sz w:val="20"/>
          <w:szCs w:val="20"/>
          <w:lang w:val="fr-TG"/>
        </w:rPr>
        <w:t>a</w:t>
      </w:r>
      <w:r w:rsidRPr="00513FDA">
        <w:rPr>
          <w:rFonts w:ascii="Arial" w:hAnsi="Arial" w:cs="Arial"/>
          <w:sz w:val="20"/>
          <w:szCs w:val="20"/>
          <w:lang w:val="fr-TG"/>
        </w:rPr>
        <w:t xml:space="preserve"> une notification générale sur la Déclaration générale figurant à l’appendice 1 d</w:t>
      </w:r>
      <w:r w:rsidR="00621A6F" w:rsidRPr="00513FDA">
        <w:rPr>
          <w:rFonts w:ascii="Arial" w:hAnsi="Arial" w:cs="Arial"/>
          <w:sz w:val="20"/>
          <w:szCs w:val="20"/>
        </w:rPr>
        <w:t xml:space="preserve">u présent règlement </w:t>
      </w:r>
      <w:r w:rsidRPr="00513FDA">
        <w:rPr>
          <w:rFonts w:ascii="Arial" w:hAnsi="Arial" w:cs="Arial"/>
          <w:sz w:val="20"/>
          <w:szCs w:val="20"/>
          <w:lang w:val="fr-TG"/>
        </w:rPr>
        <w:t xml:space="preserve">ou une fiche de contrôle de désinfection pertinente, comme preuve que la désinfection a été effectuée conformément aux procédures recommandées par l’OMS, et autoriseront les passagers et l’équipage à débarquer immédiatement de l’aéronef. </w:t>
      </w:r>
    </w:p>
    <w:p w14:paraId="770461A6" w14:textId="77777777" w:rsidR="002E16DE" w:rsidRPr="00513FDA" w:rsidRDefault="002E16DE" w:rsidP="00FD64EC">
      <w:pPr>
        <w:widowControl w:val="0"/>
        <w:autoSpaceDE w:val="0"/>
        <w:autoSpaceDN w:val="0"/>
        <w:adjustRightInd w:val="0"/>
        <w:spacing w:before="120" w:after="120" w:line="360" w:lineRule="auto"/>
        <w:ind w:right="102"/>
        <w:jc w:val="both"/>
        <w:rPr>
          <w:rFonts w:ascii="Arial" w:hAnsi="Arial" w:cs="Arial"/>
          <w:sz w:val="20"/>
          <w:szCs w:val="20"/>
          <w:lang w:val="fr-TG"/>
        </w:rPr>
      </w:pPr>
      <w:r w:rsidRPr="00513FDA">
        <w:rPr>
          <w:rFonts w:ascii="Arial" w:hAnsi="Arial" w:cs="Arial"/>
          <w:i/>
          <w:iCs/>
          <w:sz w:val="20"/>
          <w:szCs w:val="20"/>
          <w:lang w:val="fr-TG"/>
        </w:rPr>
        <w:t xml:space="preserve">Note.— Un exemple de fiche de contrôle de désinfection peut être consulté sur la page Sécurité du site Internet de l’OACI. </w:t>
      </w:r>
    </w:p>
    <w:p w14:paraId="285542D9" w14:textId="3209B1F6" w:rsidR="00335CC6" w:rsidRPr="00513FDA" w:rsidRDefault="00335CC6" w:rsidP="00FD64EC">
      <w:pPr>
        <w:widowControl w:val="0"/>
        <w:autoSpaceDE w:val="0"/>
        <w:autoSpaceDN w:val="0"/>
        <w:adjustRightInd w:val="0"/>
        <w:spacing w:before="120" w:after="120" w:line="360" w:lineRule="auto"/>
        <w:ind w:right="102"/>
        <w:jc w:val="both"/>
        <w:rPr>
          <w:rFonts w:ascii="Arial" w:hAnsi="Arial" w:cs="Arial"/>
          <w:sz w:val="20"/>
          <w:szCs w:val="20"/>
          <w:lang w:val="fr-TG"/>
        </w:rPr>
      </w:pPr>
      <w:r w:rsidRPr="00513FDA">
        <w:rPr>
          <w:rFonts w:ascii="Arial" w:hAnsi="Arial" w:cs="Arial"/>
          <w:sz w:val="20"/>
          <w:szCs w:val="20"/>
          <w:lang w:val="fr-TG"/>
        </w:rPr>
        <w:t xml:space="preserve">2.36 </w:t>
      </w:r>
      <w:r w:rsidR="0011059A" w:rsidRPr="00513FDA">
        <w:rPr>
          <w:rFonts w:ascii="Arial" w:hAnsi="Arial" w:cs="Arial"/>
          <w:sz w:val="20"/>
          <w:szCs w:val="20"/>
        </w:rPr>
        <w:t>L</w:t>
      </w:r>
      <w:r w:rsidR="00DE0E5A" w:rsidRPr="00513FDA">
        <w:rPr>
          <w:rFonts w:ascii="Arial" w:hAnsi="Arial" w:cs="Arial"/>
          <w:sz w:val="20"/>
          <w:szCs w:val="20"/>
        </w:rPr>
        <w:t>’autorité d</w:t>
      </w:r>
      <w:r w:rsidR="00A13E4C" w:rsidRPr="00513FDA">
        <w:rPr>
          <w:rFonts w:ascii="Arial" w:hAnsi="Arial" w:cs="Arial"/>
          <w:sz w:val="20"/>
          <w:szCs w:val="20"/>
        </w:rPr>
        <w:t>e l</w:t>
      </w:r>
      <w:r w:rsidR="00DE0E5A" w:rsidRPr="00513FDA">
        <w:rPr>
          <w:rFonts w:ascii="Arial" w:hAnsi="Arial" w:cs="Arial"/>
          <w:sz w:val="20"/>
          <w:szCs w:val="20"/>
        </w:rPr>
        <w:t xml:space="preserve">’aviation civile et </w:t>
      </w:r>
      <w:r w:rsidR="00D142FC">
        <w:rPr>
          <w:rFonts w:ascii="Arial" w:hAnsi="Arial" w:cs="Arial"/>
          <w:sz w:val="20"/>
          <w:szCs w:val="20"/>
        </w:rPr>
        <w:t>l’administration chargée de la santé publique</w:t>
      </w:r>
      <w:r w:rsidR="00621A6F" w:rsidRPr="00513FDA">
        <w:rPr>
          <w:rFonts w:ascii="Arial" w:hAnsi="Arial" w:cs="Arial"/>
          <w:sz w:val="20"/>
          <w:szCs w:val="20"/>
        </w:rPr>
        <w:t xml:space="preserve">, </w:t>
      </w:r>
      <w:r w:rsidR="00D142FC">
        <w:rPr>
          <w:rFonts w:ascii="Arial" w:hAnsi="Arial" w:cs="Arial"/>
          <w:sz w:val="20"/>
          <w:szCs w:val="20"/>
        </w:rPr>
        <w:t>autant que</w:t>
      </w:r>
      <w:r w:rsidR="00621A6F" w:rsidRPr="00513FDA">
        <w:rPr>
          <w:rFonts w:ascii="Arial" w:hAnsi="Arial" w:cs="Arial"/>
          <w:sz w:val="20"/>
          <w:szCs w:val="20"/>
        </w:rPr>
        <w:t xml:space="preserve"> possible, établiront </w:t>
      </w:r>
      <w:r w:rsidRPr="00E32220">
        <w:rPr>
          <w:rFonts w:ascii="Arial" w:hAnsi="Arial" w:cs="Arial"/>
          <w:sz w:val="20"/>
          <w:szCs w:val="20"/>
          <w:lang w:val="fr-TG"/>
        </w:rPr>
        <w:t xml:space="preserve">des critères basés sur les performances pour leurs exigences relatives à la désinfection en coopération avec l’organisme national ou régional responsable des normes d’efficacité des désinfectants et </w:t>
      </w:r>
      <w:r w:rsidR="00621A6F" w:rsidRPr="00513FDA">
        <w:rPr>
          <w:rFonts w:ascii="Arial" w:hAnsi="Arial" w:cs="Arial"/>
          <w:sz w:val="20"/>
          <w:szCs w:val="20"/>
        </w:rPr>
        <w:t>fourniront</w:t>
      </w:r>
      <w:r w:rsidRPr="00E32220">
        <w:rPr>
          <w:rFonts w:ascii="Arial" w:hAnsi="Arial" w:cs="Arial"/>
          <w:sz w:val="20"/>
          <w:szCs w:val="20"/>
          <w:lang w:val="fr-TG"/>
        </w:rPr>
        <w:t xml:space="preserve"> des orientations sur les types de produits désinfectants ou produits chimiques qui peuvent être utilisés, en tenant compte de l’information fournie par les constructeurs d’aéronefs sur les produits chimiques approuvés, la disponibilité de ces produits dans la région et leur transportabilité entre les États contractants</w:t>
      </w:r>
      <w:r w:rsidR="004D251B" w:rsidRPr="00513FDA">
        <w:rPr>
          <w:rFonts w:ascii="Arial" w:hAnsi="Arial" w:cs="Arial"/>
          <w:sz w:val="20"/>
          <w:szCs w:val="20"/>
        </w:rPr>
        <w:t xml:space="preserve"> de l’OACI</w:t>
      </w:r>
      <w:r w:rsidRPr="00F62828">
        <w:rPr>
          <w:rFonts w:ascii="Arial" w:hAnsi="Arial" w:cs="Arial"/>
          <w:sz w:val="20"/>
          <w:szCs w:val="20"/>
          <w:lang w:val="fr-TG"/>
        </w:rPr>
        <w:t xml:space="preserve">. </w:t>
      </w:r>
    </w:p>
    <w:p w14:paraId="012BAE05" w14:textId="2C4AFBC6" w:rsidR="002E16DE" w:rsidRPr="00513FDA" w:rsidRDefault="00335CC6" w:rsidP="00FD64EC">
      <w:pPr>
        <w:widowControl w:val="0"/>
        <w:autoSpaceDE w:val="0"/>
        <w:autoSpaceDN w:val="0"/>
        <w:adjustRightInd w:val="0"/>
        <w:spacing w:before="120" w:after="120" w:line="360" w:lineRule="auto"/>
        <w:ind w:right="102"/>
        <w:jc w:val="both"/>
        <w:rPr>
          <w:rFonts w:ascii="Arial" w:hAnsi="Arial" w:cs="Arial"/>
          <w:sz w:val="20"/>
          <w:szCs w:val="20"/>
          <w:lang w:val="fr-TG"/>
        </w:rPr>
      </w:pPr>
      <w:r w:rsidRPr="00513FDA">
        <w:rPr>
          <w:rFonts w:ascii="Arial" w:hAnsi="Arial" w:cs="Arial"/>
          <w:i/>
          <w:iCs/>
          <w:sz w:val="20"/>
          <w:szCs w:val="20"/>
          <w:lang w:val="fr-TG"/>
        </w:rPr>
        <w:t xml:space="preserve">Note.— Les orientations sur les types de produits chimiques qui peuvent être utilisés devraient inclure la disponibilité de ces produits dans leur région et leur transportabilité entre les États contractants. </w:t>
      </w:r>
    </w:p>
    <w:p w14:paraId="71411DF5" w14:textId="3CDAE16A" w:rsidR="002E16DE" w:rsidRDefault="00764B61" w:rsidP="00FD64EC">
      <w:pPr>
        <w:widowControl w:val="0"/>
        <w:autoSpaceDE w:val="0"/>
        <w:autoSpaceDN w:val="0"/>
        <w:adjustRightInd w:val="0"/>
        <w:spacing w:before="120" w:after="120" w:line="360" w:lineRule="auto"/>
        <w:ind w:right="102"/>
        <w:jc w:val="both"/>
        <w:rPr>
          <w:rFonts w:ascii="Arial" w:hAnsi="Arial" w:cs="Arial"/>
          <w:sz w:val="20"/>
          <w:szCs w:val="20"/>
          <w:lang w:val="fr-TG"/>
        </w:rPr>
      </w:pPr>
      <w:r w:rsidRPr="00513FDA">
        <w:rPr>
          <w:rFonts w:ascii="Arial" w:hAnsi="Arial" w:cs="Arial"/>
          <w:sz w:val="20"/>
          <w:szCs w:val="20"/>
          <w:lang w:val="fr-TG"/>
        </w:rPr>
        <w:t xml:space="preserve">2.37 Lorsque des preuves de désinfection en plus ou en accompagnement du nettoyage général sont exigées, </w:t>
      </w:r>
      <w:r w:rsidR="00D142FC">
        <w:rPr>
          <w:rFonts w:ascii="Arial" w:hAnsi="Arial" w:cs="Arial"/>
          <w:sz w:val="20"/>
          <w:szCs w:val="20"/>
          <w:lang w:val="fr-TG"/>
        </w:rPr>
        <w:t>l’administration chargée de la santé publique</w:t>
      </w:r>
      <w:r w:rsidRPr="00513FDA">
        <w:rPr>
          <w:rFonts w:ascii="Arial" w:hAnsi="Arial" w:cs="Arial"/>
          <w:sz w:val="20"/>
          <w:szCs w:val="20"/>
          <w:lang w:val="fr-TG"/>
        </w:rPr>
        <w:t xml:space="preserve"> accepter</w:t>
      </w:r>
      <w:r w:rsidR="00D142FC">
        <w:rPr>
          <w:rFonts w:ascii="Arial" w:hAnsi="Arial" w:cs="Arial"/>
          <w:sz w:val="20"/>
          <w:szCs w:val="20"/>
          <w:lang w:val="fr-TG"/>
        </w:rPr>
        <w:t>a</w:t>
      </w:r>
      <w:r w:rsidRPr="00513FDA">
        <w:rPr>
          <w:rFonts w:ascii="Arial" w:hAnsi="Arial" w:cs="Arial"/>
          <w:sz w:val="20"/>
          <w:szCs w:val="20"/>
          <w:lang w:val="fr-TG"/>
        </w:rPr>
        <w:t xml:space="preserve"> une notification pertinente sur la Déclaration générale figurant à l’appendice 1 d</w:t>
      </w:r>
      <w:r w:rsidR="00621A6F" w:rsidRPr="00513FDA">
        <w:rPr>
          <w:rFonts w:ascii="Arial" w:hAnsi="Arial" w:cs="Arial"/>
          <w:sz w:val="20"/>
          <w:szCs w:val="20"/>
        </w:rPr>
        <w:t xml:space="preserve">u présent règlement </w:t>
      </w:r>
      <w:r w:rsidRPr="00513FDA">
        <w:rPr>
          <w:rFonts w:ascii="Arial" w:hAnsi="Arial" w:cs="Arial"/>
          <w:sz w:val="20"/>
          <w:szCs w:val="20"/>
          <w:lang w:val="fr-TG"/>
        </w:rPr>
        <w:t>comme preuve que la désinfection a été effectuée conformément aux procédures recommandées par l’OMS.</w:t>
      </w:r>
      <w:r w:rsidRPr="00764B61">
        <w:rPr>
          <w:rFonts w:ascii="Arial" w:hAnsi="Arial" w:cs="Arial"/>
          <w:sz w:val="20"/>
          <w:szCs w:val="20"/>
          <w:lang w:val="fr-TG"/>
        </w:rPr>
        <w:t xml:space="preserve"> </w:t>
      </w:r>
    </w:p>
    <w:p w14:paraId="41640192" w14:textId="77777777" w:rsidR="00764B61" w:rsidRPr="001274E6" w:rsidRDefault="00764B61" w:rsidP="00764B61">
      <w:pPr>
        <w:widowControl w:val="0"/>
        <w:autoSpaceDE w:val="0"/>
        <w:autoSpaceDN w:val="0"/>
        <w:adjustRightInd w:val="0"/>
        <w:spacing w:before="120" w:after="120" w:line="360" w:lineRule="auto"/>
        <w:ind w:left="140" w:right="102" w:firstLine="360"/>
        <w:jc w:val="both"/>
        <w:rPr>
          <w:rFonts w:ascii="Arial" w:hAnsi="Arial" w:cs="Arial"/>
          <w:sz w:val="20"/>
          <w:szCs w:val="20"/>
          <w:lang w:val="fr-TG"/>
        </w:rPr>
      </w:pPr>
    </w:p>
    <w:p w14:paraId="3303A8BC" w14:textId="4CE970CF" w:rsidR="005F3E51" w:rsidRPr="00C654F2" w:rsidRDefault="005F3E51" w:rsidP="0012408F">
      <w:pPr>
        <w:pStyle w:val="Titre2"/>
        <w:numPr>
          <w:ilvl w:val="0"/>
          <w:numId w:val="8"/>
        </w:numPr>
        <w:jc w:val="center"/>
        <w:rPr>
          <w:rFonts w:ascii="Arial" w:hAnsi="Arial" w:cs="Arial"/>
          <w:b/>
          <w:color w:val="auto"/>
          <w:sz w:val="24"/>
        </w:rPr>
      </w:pPr>
      <w:bookmarkStart w:id="232" w:name="_Toc126921319"/>
      <w:r w:rsidRPr="00C654F2">
        <w:rPr>
          <w:rFonts w:ascii="Arial" w:hAnsi="Arial" w:cs="Arial"/>
          <w:b/>
          <w:color w:val="auto"/>
          <w:sz w:val="24"/>
        </w:rPr>
        <w:t>Dispositions relatives aux vols de l’aviation générale internationale et autres vols non réguliers</w:t>
      </w:r>
      <w:bookmarkEnd w:id="232"/>
    </w:p>
    <w:p w14:paraId="6C05E437" w14:textId="77777777" w:rsidR="00C654F2" w:rsidRDefault="00C654F2" w:rsidP="00C654F2">
      <w:pPr>
        <w:pStyle w:val="Titre3"/>
        <w:rPr>
          <w:b/>
          <w:color w:val="auto"/>
        </w:rPr>
      </w:pPr>
    </w:p>
    <w:p w14:paraId="2E6CF45D" w14:textId="7942906F" w:rsidR="003E678F" w:rsidRPr="000B6C7B" w:rsidRDefault="005F3E51" w:rsidP="00E13931">
      <w:pPr>
        <w:pStyle w:val="Titre3"/>
        <w:numPr>
          <w:ilvl w:val="0"/>
          <w:numId w:val="9"/>
        </w:numPr>
        <w:jc w:val="both"/>
        <w:rPr>
          <w:rFonts w:ascii="Arial" w:hAnsi="Arial" w:cs="Arial"/>
          <w:b/>
          <w:color w:val="auto"/>
          <w:sz w:val="22"/>
        </w:rPr>
      </w:pPr>
      <w:bookmarkStart w:id="233" w:name="_Toc126921320"/>
      <w:r w:rsidRPr="000B6C7B">
        <w:rPr>
          <w:rFonts w:ascii="Arial" w:hAnsi="Arial" w:cs="Arial"/>
          <w:b/>
          <w:color w:val="auto"/>
          <w:sz w:val="22"/>
        </w:rPr>
        <w:t>Généralités</w:t>
      </w:r>
      <w:bookmarkEnd w:id="233"/>
    </w:p>
    <w:p w14:paraId="24E752E0" w14:textId="5740A345" w:rsidR="005F3E51" w:rsidRPr="0059380C" w:rsidRDefault="005F3E51" w:rsidP="00FD64EC">
      <w:pPr>
        <w:widowControl w:val="0"/>
        <w:autoSpaceDE w:val="0"/>
        <w:autoSpaceDN w:val="0"/>
        <w:adjustRightInd w:val="0"/>
        <w:spacing w:before="120" w:after="120" w:line="360" w:lineRule="auto"/>
        <w:ind w:right="102"/>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3</w:t>
      </w:r>
      <w:r w:rsidR="00A13E4C">
        <w:rPr>
          <w:rFonts w:ascii="Arial" w:hAnsi="Arial" w:cs="Arial"/>
          <w:sz w:val="20"/>
          <w:szCs w:val="20"/>
        </w:rPr>
        <w:t>8</w:t>
      </w:r>
      <w:r w:rsidRPr="0059380C">
        <w:rPr>
          <w:rFonts w:ascii="Arial" w:hAnsi="Arial" w:cs="Arial"/>
          <w:sz w:val="20"/>
          <w:szCs w:val="20"/>
        </w:rPr>
        <w:t xml:space="preserve"> </w:t>
      </w:r>
      <w:r w:rsidR="00AD3422" w:rsidRPr="0059380C">
        <w:rPr>
          <w:rFonts w:ascii="Arial" w:hAnsi="Arial" w:cs="Arial"/>
          <w:sz w:val="20"/>
          <w:szCs w:val="20"/>
          <w:lang w:eastAsia="fr-FR"/>
        </w:rPr>
        <w:t>Les exigences concernant les préavis et les demandes d’autorisation préalable de vols d’aviation générale et d’autres vols non réguliers sont publiées dans les publications d’information aéronautique (AIP)</w:t>
      </w:r>
      <w:r w:rsidR="00737669">
        <w:rPr>
          <w:rFonts w:ascii="Arial" w:hAnsi="Arial" w:cs="Arial"/>
          <w:sz w:val="20"/>
          <w:szCs w:val="20"/>
          <w:lang w:eastAsia="fr-FR"/>
        </w:rPr>
        <w:t>.</w:t>
      </w:r>
    </w:p>
    <w:p w14:paraId="596332F7" w14:textId="05E8290F" w:rsidR="005F3E51" w:rsidRPr="0059380C" w:rsidRDefault="005F3E51" w:rsidP="00FD64EC">
      <w:pPr>
        <w:widowControl w:val="0"/>
        <w:autoSpaceDE w:val="0"/>
        <w:autoSpaceDN w:val="0"/>
        <w:adjustRightInd w:val="0"/>
        <w:spacing w:before="120" w:after="120" w:line="360" w:lineRule="auto"/>
        <w:ind w:right="104"/>
        <w:jc w:val="both"/>
        <w:rPr>
          <w:rFonts w:ascii="Arial" w:hAnsi="Arial" w:cs="Arial"/>
          <w:sz w:val="20"/>
          <w:szCs w:val="20"/>
          <w:lang w:eastAsia="fr-FR"/>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3</w:t>
      </w:r>
      <w:r w:rsidR="00A13E4C">
        <w:rPr>
          <w:rFonts w:ascii="Arial" w:hAnsi="Arial" w:cs="Arial"/>
          <w:sz w:val="20"/>
          <w:szCs w:val="20"/>
        </w:rPr>
        <w:t>9</w:t>
      </w:r>
      <w:r w:rsidRPr="0059380C">
        <w:rPr>
          <w:rFonts w:ascii="Arial" w:hAnsi="Arial" w:cs="Arial"/>
          <w:sz w:val="20"/>
          <w:szCs w:val="20"/>
        </w:rPr>
        <w:t xml:space="preserve"> </w:t>
      </w:r>
      <w:r w:rsidR="0081789D">
        <w:rPr>
          <w:rFonts w:ascii="Arial" w:hAnsi="Arial" w:cs="Arial"/>
          <w:sz w:val="20"/>
          <w:szCs w:val="20"/>
          <w:lang w:eastAsia="fr-FR"/>
        </w:rPr>
        <w:t>L’autorité de l’</w:t>
      </w:r>
      <w:r w:rsidR="007A0165">
        <w:rPr>
          <w:rFonts w:ascii="Arial" w:hAnsi="Arial" w:cs="Arial"/>
          <w:sz w:val="20"/>
          <w:szCs w:val="20"/>
          <w:lang w:eastAsia="fr-FR"/>
        </w:rPr>
        <w:t>aviation civile</w:t>
      </w:r>
      <w:r w:rsidR="00CD2AE6" w:rsidRPr="0059380C">
        <w:rPr>
          <w:rFonts w:ascii="Arial" w:hAnsi="Arial" w:cs="Arial"/>
          <w:sz w:val="20"/>
          <w:szCs w:val="20"/>
          <w:lang w:eastAsia="fr-FR"/>
        </w:rPr>
        <w:t xml:space="preserve"> est </w:t>
      </w:r>
      <w:r w:rsidR="00836C6E" w:rsidRPr="0059380C">
        <w:rPr>
          <w:rFonts w:ascii="Arial" w:hAnsi="Arial" w:cs="Arial"/>
          <w:sz w:val="20"/>
          <w:szCs w:val="20"/>
          <w:lang w:eastAsia="fr-FR"/>
        </w:rPr>
        <w:t>chargé</w:t>
      </w:r>
      <w:r w:rsidR="00CD2AE6" w:rsidRPr="0059380C">
        <w:rPr>
          <w:rFonts w:ascii="Arial" w:hAnsi="Arial" w:cs="Arial"/>
          <w:sz w:val="20"/>
          <w:szCs w:val="20"/>
          <w:lang w:eastAsia="fr-FR"/>
        </w:rPr>
        <w:t>e</w:t>
      </w:r>
      <w:r w:rsidR="00836C6E" w:rsidRPr="0059380C">
        <w:rPr>
          <w:rFonts w:ascii="Arial" w:hAnsi="Arial" w:cs="Arial"/>
          <w:sz w:val="20"/>
          <w:szCs w:val="20"/>
          <w:lang w:eastAsia="fr-FR"/>
        </w:rPr>
        <w:t xml:space="preserve"> de recevoir et coordonner les réponses des services concernés par les préavis ou demandes</w:t>
      </w:r>
      <w:r w:rsidR="0081789D">
        <w:rPr>
          <w:rFonts w:ascii="Arial" w:hAnsi="Arial" w:cs="Arial"/>
          <w:sz w:val="20"/>
          <w:szCs w:val="20"/>
          <w:lang w:eastAsia="fr-FR"/>
        </w:rPr>
        <w:t>.</w:t>
      </w:r>
    </w:p>
    <w:p w14:paraId="4DA71488" w14:textId="36D6DF2D" w:rsidR="005F3E51" w:rsidRPr="0059380C" w:rsidRDefault="005F3E51"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00A13E4C">
        <w:rPr>
          <w:rFonts w:ascii="Arial" w:hAnsi="Arial" w:cs="Arial"/>
          <w:sz w:val="20"/>
          <w:szCs w:val="20"/>
        </w:rPr>
        <w:t>40</w:t>
      </w:r>
      <w:r w:rsidRPr="0059380C">
        <w:rPr>
          <w:rFonts w:ascii="Arial" w:hAnsi="Arial" w:cs="Arial"/>
          <w:sz w:val="20"/>
          <w:szCs w:val="20"/>
        </w:rPr>
        <w:t xml:space="preserve"> </w:t>
      </w:r>
      <w:r w:rsidR="00A5444C" w:rsidRPr="0059380C">
        <w:rPr>
          <w:rFonts w:ascii="Arial" w:hAnsi="Arial" w:cs="Arial"/>
          <w:sz w:val="20"/>
          <w:szCs w:val="20"/>
        </w:rPr>
        <w:t>L</w:t>
      </w:r>
      <w:r w:rsidRPr="0059380C">
        <w:rPr>
          <w:rFonts w:ascii="Arial" w:hAnsi="Arial" w:cs="Arial"/>
          <w:sz w:val="20"/>
          <w:szCs w:val="20"/>
        </w:rPr>
        <w:t>’</w:t>
      </w:r>
      <w:r w:rsidRPr="0059380C">
        <w:rPr>
          <w:rFonts w:ascii="Arial" w:hAnsi="Arial" w:cs="Arial"/>
          <w:spacing w:val="-1"/>
          <w:sz w:val="20"/>
          <w:szCs w:val="20"/>
        </w:rPr>
        <w:t>a</w:t>
      </w:r>
      <w:r w:rsidRPr="0059380C">
        <w:rPr>
          <w:rFonts w:ascii="Arial" w:hAnsi="Arial" w:cs="Arial"/>
          <w:spacing w:val="1"/>
          <w:sz w:val="20"/>
          <w:szCs w:val="20"/>
        </w:rPr>
        <w:t>d</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sse</w:t>
      </w:r>
      <w:r w:rsidR="00A5444C" w:rsidRPr="0059380C">
        <w:rPr>
          <w:rFonts w:ascii="Arial" w:hAnsi="Arial" w:cs="Arial"/>
          <w:sz w:val="20"/>
          <w:szCs w:val="20"/>
        </w:rPr>
        <w:t xml:space="preserve"> </w:t>
      </w:r>
      <w:r w:rsidRPr="0059380C">
        <w:rPr>
          <w:rFonts w:ascii="Arial" w:hAnsi="Arial" w:cs="Arial"/>
          <w:sz w:val="20"/>
          <w:szCs w:val="20"/>
        </w:rPr>
        <w:t>postale,</w:t>
      </w:r>
      <w:r w:rsidRPr="0059380C">
        <w:rPr>
          <w:rFonts w:ascii="Arial" w:hAnsi="Arial" w:cs="Arial"/>
          <w:spacing w:val="2"/>
          <w:sz w:val="20"/>
          <w:szCs w:val="20"/>
        </w:rPr>
        <w:t xml:space="preserve"> </w:t>
      </w:r>
      <w:r w:rsidRPr="0059380C">
        <w:rPr>
          <w:rFonts w:ascii="Arial" w:hAnsi="Arial" w:cs="Arial"/>
          <w:sz w:val="20"/>
          <w:szCs w:val="20"/>
        </w:rPr>
        <w:t>l’adresse RSF</w:t>
      </w:r>
      <w:r w:rsidRPr="0059380C">
        <w:rPr>
          <w:rFonts w:ascii="Arial" w:hAnsi="Arial" w:cs="Arial"/>
          <w:spacing w:val="-1"/>
          <w:sz w:val="20"/>
          <w:szCs w:val="20"/>
        </w:rPr>
        <w:t>T</w:t>
      </w:r>
      <w:r w:rsidRPr="0059380C">
        <w:rPr>
          <w:rFonts w:ascii="Arial" w:hAnsi="Arial" w:cs="Arial"/>
          <w:sz w:val="20"/>
          <w:szCs w:val="20"/>
        </w:rPr>
        <w:t>A, le nu</w:t>
      </w:r>
      <w:r w:rsidRPr="0059380C">
        <w:rPr>
          <w:rFonts w:ascii="Arial" w:hAnsi="Arial" w:cs="Arial"/>
          <w:spacing w:val="-2"/>
          <w:sz w:val="20"/>
          <w:szCs w:val="20"/>
        </w:rPr>
        <w:t>m</w:t>
      </w:r>
      <w:r w:rsidRPr="0059380C">
        <w:rPr>
          <w:rFonts w:ascii="Arial" w:hAnsi="Arial" w:cs="Arial"/>
          <w:sz w:val="20"/>
          <w:szCs w:val="20"/>
        </w:rPr>
        <w:t xml:space="preserve">éro de </w:t>
      </w:r>
      <w:r w:rsidRPr="0059380C">
        <w:rPr>
          <w:rFonts w:ascii="Arial" w:hAnsi="Arial" w:cs="Arial"/>
          <w:spacing w:val="-2"/>
          <w:sz w:val="20"/>
          <w:szCs w:val="20"/>
        </w:rPr>
        <w:t>t</w:t>
      </w:r>
      <w:r w:rsidRPr="0059380C">
        <w:rPr>
          <w:rFonts w:ascii="Arial" w:hAnsi="Arial" w:cs="Arial"/>
          <w:sz w:val="20"/>
          <w:szCs w:val="20"/>
        </w:rPr>
        <w:t xml:space="preserve">élex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d</w:t>
      </w:r>
      <w:r w:rsidRPr="0059380C">
        <w:rPr>
          <w:rFonts w:ascii="Arial" w:hAnsi="Arial" w:cs="Arial"/>
          <w:sz w:val="20"/>
          <w:szCs w:val="20"/>
        </w:rPr>
        <w:t>re</w:t>
      </w:r>
      <w:r w:rsidRPr="0059380C">
        <w:rPr>
          <w:rFonts w:ascii="Arial" w:hAnsi="Arial" w:cs="Arial"/>
          <w:spacing w:val="-1"/>
          <w:sz w:val="20"/>
          <w:szCs w:val="20"/>
        </w:rPr>
        <w:t>s</w:t>
      </w:r>
      <w:r w:rsidRPr="0059380C">
        <w:rPr>
          <w:rFonts w:ascii="Arial" w:hAnsi="Arial" w:cs="Arial"/>
          <w:sz w:val="20"/>
          <w:szCs w:val="20"/>
        </w:rPr>
        <w:t>se télégra</w:t>
      </w:r>
      <w:r w:rsidRPr="0059380C">
        <w:rPr>
          <w:rFonts w:ascii="Arial" w:hAnsi="Arial" w:cs="Arial"/>
          <w:spacing w:val="-1"/>
          <w:sz w:val="20"/>
          <w:szCs w:val="20"/>
        </w:rPr>
        <w:t>p</w:t>
      </w:r>
      <w:r w:rsidRPr="0059380C">
        <w:rPr>
          <w:rFonts w:ascii="Arial" w:hAnsi="Arial" w:cs="Arial"/>
          <w:sz w:val="20"/>
          <w:szCs w:val="20"/>
        </w:rPr>
        <w:t>hi</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 xml:space="preserve">e, le </w:t>
      </w:r>
      <w:r w:rsidRPr="0059380C">
        <w:rPr>
          <w:rFonts w:ascii="Arial" w:hAnsi="Arial" w:cs="Arial"/>
          <w:spacing w:val="-1"/>
          <w:sz w:val="20"/>
          <w:szCs w:val="20"/>
        </w:rPr>
        <w:t>n</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éro de té</w:t>
      </w:r>
      <w:r w:rsidRPr="0059380C">
        <w:rPr>
          <w:rFonts w:ascii="Arial" w:hAnsi="Arial" w:cs="Arial"/>
          <w:spacing w:val="-1"/>
          <w:sz w:val="20"/>
          <w:szCs w:val="20"/>
        </w:rPr>
        <w:t>l</w:t>
      </w:r>
      <w:r w:rsidRPr="0059380C">
        <w:rPr>
          <w:rFonts w:ascii="Arial" w:hAnsi="Arial" w:cs="Arial"/>
          <w:sz w:val="20"/>
          <w:szCs w:val="20"/>
        </w:rPr>
        <w:t xml:space="preserve">écopie, </w:t>
      </w:r>
      <w:r w:rsidRPr="0059380C">
        <w:rPr>
          <w:rFonts w:ascii="Arial" w:hAnsi="Arial" w:cs="Arial"/>
          <w:spacing w:val="-2"/>
          <w:sz w:val="20"/>
          <w:szCs w:val="20"/>
        </w:rPr>
        <w:t>l</w:t>
      </w:r>
      <w:r w:rsidRPr="0059380C">
        <w:rPr>
          <w:rFonts w:ascii="Arial" w:hAnsi="Arial" w:cs="Arial"/>
          <w:spacing w:val="-1"/>
          <w:sz w:val="20"/>
          <w:szCs w:val="20"/>
        </w:rPr>
        <w:t>’</w:t>
      </w:r>
      <w:r w:rsidRPr="0059380C">
        <w:rPr>
          <w:rFonts w:ascii="Arial" w:hAnsi="Arial" w:cs="Arial"/>
          <w:sz w:val="20"/>
          <w:szCs w:val="20"/>
        </w:rPr>
        <w:t>adre</w:t>
      </w:r>
      <w:r w:rsidRPr="0059380C">
        <w:rPr>
          <w:rFonts w:ascii="Arial" w:hAnsi="Arial" w:cs="Arial"/>
          <w:spacing w:val="-1"/>
          <w:sz w:val="20"/>
          <w:szCs w:val="20"/>
        </w:rPr>
        <w:t>s</w:t>
      </w:r>
      <w:r w:rsidRPr="0059380C">
        <w:rPr>
          <w:rFonts w:ascii="Arial" w:hAnsi="Arial" w:cs="Arial"/>
          <w:sz w:val="20"/>
          <w:szCs w:val="20"/>
        </w:rPr>
        <w:t>se du courrier élect</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2"/>
          <w:sz w:val="20"/>
          <w:szCs w:val="20"/>
        </w:rPr>
        <w:t>i</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 la p</w:t>
      </w:r>
      <w:r w:rsidRPr="0059380C">
        <w:rPr>
          <w:rFonts w:ascii="Arial" w:hAnsi="Arial" w:cs="Arial"/>
          <w:spacing w:val="-1"/>
          <w:sz w:val="20"/>
          <w:szCs w:val="20"/>
        </w:rPr>
        <w:t>a</w:t>
      </w:r>
      <w:r w:rsidRPr="0059380C">
        <w:rPr>
          <w:rFonts w:ascii="Arial" w:hAnsi="Arial" w:cs="Arial"/>
          <w:sz w:val="20"/>
          <w:szCs w:val="20"/>
        </w:rPr>
        <w:t>ge w</w:t>
      </w:r>
      <w:r w:rsidRPr="0059380C">
        <w:rPr>
          <w:rFonts w:ascii="Arial" w:hAnsi="Arial" w:cs="Arial"/>
          <w:spacing w:val="-1"/>
          <w:sz w:val="20"/>
          <w:szCs w:val="20"/>
        </w:rPr>
        <w:t>e</w:t>
      </w:r>
      <w:r w:rsidRPr="0059380C">
        <w:rPr>
          <w:rFonts w:ascii="Arial" w:hAnsi="Arial" w:cs="Arial"/>
          <w:sz w:val="20"/>
          <w:szCs w:val="20"/>
        </w:rPr>
        <w:t>b et le nu</w:t>
      </w:r>
      <w:r w:rsidRPr="0059380C">
        <w:rPr>
          <w:rFonts w:ascii="Arial" w:hAnsi="Arial" w:cs="Arial"/>
          <w:spacing w:val="-2"/>
          <w:sz w:val="20"/>
          <w:szCs w:val="20"/>
        </w:rPr>
        <w:t>m</w:t>
      </w:r>
      <w:r w:rsidRPr="0059380C">
        <w:rPr>
          <w:rFonts w:ascii="Arial" w:hAnsi="Arial" w:cs="Arial"/>
          <w:sz w:val="20"/>
          <w:szCs w:val="20"/>
        </w:rPr>
        <w:t>éro de</w:t>
      </w:r>
      <w:r w:rsidRPr="0059380C">
        <w:rPr>
          <w:rFonts w:ascii="Arial" w:hAnsi="Arial" w:cs="Arial"/>
          <w:spacing w:val="1"/>
          <w:sz w:val="20"/>
          <w:szCs w:val="20"/>
        </w:rPr>
        <w:t xml:space="preserve"> </w:t>
      </w:r>
      <w:r w:rsidRPr="0059380C">
        <w:rPr>
          <w:rFonts w:ascii="Arial" w:hAnsi="Arial" w:cs="Arial"/>
          <w:sz w:val="20"/>
          <w:szCs w:val="20"/>
        </w:rPr>
        <w:t>tél</w:t>
      </w:r>
      <w:r w:rsidRPr="0059380C">
        <w:rPr>
          <w:rFonts w:ascii="Arial" w:hAnsi="Arial" w:cs="Arial"/>
          <w:spacing w:val="-1"/>
          <w:sz w:val="20"/>
          <w:szCs w:val="20"/>
        </w:rPr>
        <w:t>é</w:t>
      </w:r>
      <w:r w:rsidRPr="0059380C">
        <w:rPr>
          <w:rFonts w:ascii="Arial" w:hAnsi="Arial" w:cs="Arial"/>
          <w:sz w:val="20"/>
          <w:szCs w:val="20"/>
        </w:rPr>
        <w:t>p</w:t>
      </w:r>
      <w:r w:rsidRPr="0059380C">
        <w:rPr>
          <w:rFonts w:ascii="Arial" w:hAnsi="Arial" w:cs="Arial"/>
          <w:spacing w:val="-1"/>
          <w:sz w:val="20"/>
          <w:szCs w:val="20"/>
        </w:rPr>
        <w:t>ho</w:t>
      </w:r>
      <w:r w:rsidRPr="0059380C">
        <w:rPr>
          <w:rFonts w:ascii="Arial" w:hAnsi="Arial" w:cs="Arial"/>
          <w:spacing w:val="1"/>
          <w:sz w:val="20"/>
          <w:szCs w:val="20"/>
        </w:rPr>
        <w:t>n</w:t>
      </w:r>
      <w:r w:rsidRPr="0059380C">
        <w:rPr>
          <w:rFonts w:ascii="Arial" w:hAnsi="Arial" w:cs="Arial"/>
          <w:sz w:val="20"/>
          <w:szCs w:val="20"/>
        </w:rPr>
        <w:t>e de</w:t>
      </w:r>
      <w:r w:rsidRPr="0059380C">
        <w:rPr>
          <w:rFonts w:ascii="Arial" w:hAnsi="Arial" w:cs="Arial"/>
          <w:spacing w:val="1"/>
          <w:sz w:val="20"/>
          <w:szCs w:val="20"/>
        </w:rPr>
        <w:t xml:space="preserve"> </w:t>
      </w:r>
      <w:r w:rsidR="007A0165">
        <w:rPr>
          <w:rFonts w:ascii="Arial" w:hAnsi="Arial" w:cs="Arial"/>
          <w:spacing w:val="1"/>
          <w:sz w:val="20"/>
          <w:szCs w:val="20"/>
        </w:rPr>
        <w:t>l’a</w:t>
      </w:r>
      <w:r w:rsidR="0043788A" w:rsidRPr="0059380C">
        <w:rPr>
          <w:rFonts w:ascii="Arial" w:hAnsi="Arial" w:cs="Arial"/>
          <w:spacing w:val="1"/>
          <w:sz w:val="20"/>
          <w:szCs w:val="20"/>
        </w:rPr>
        <w:t xml:space="preserve">utorité de l’aviation civile, </w:t>
      </w:r>
      <w:r w:rsidR="00A5444C" w:rsidRPr="0059380C">
        <w:rPr>
          <w:rFonts w:ascii="Arial" w:hAnsi="Arial" w:cs="Arial"/>
          <w:spacing w:val="1"/>
          <w:sz w:val="20"/>
          <w:szCs w:val="20"/>
        </w:rPr>
        <w:t>son</w:t>
      </w:r>
      <w:r w:rsidR="0043788A" w:rsidRPr="0059380C">
        <w:rPr>
          <w:rFonts w:ascii="Arial" w:hAnsi="Arial" w:cs="Arial"/>
          <w:spacing w:val="1"/>
          <w:sz w:val="20"/>
          <w:szCs w:val="20"/>
        </w:rPr>
        <w:t>t indiquée</w:t>
      </w:r>
      <w:r w:rsidR="00A5444C" w:rsidRPr="0059380C">
        <w:rPr>
          <w:rFonts w:ascii="Arial" w:hAnsi="Arial" w:cs="Arial"/>
          <w:spacing w:val="1"/>
          <w:sz w:val="20"/>
          <w:szCs w:val="20"/>
        </w:rPr>
        <w:t>s</w:t>
      </w:r>
      <w:r w:rsidR="0043788A" w:rsidRPr="0059380C">
        <w:rPr>
          <w:rFonts w:ascii="Arial" w:hAnsi="Arial" w:cs="Arial"/>
          <w:spacing w:val="1"/>
          <w:sz w:val="20"/>
          <w:szCs w:val="20"/>
        </w:rPr>
        <w:t xml:space="preserve"> dans l’AIP</w:t>
      </w:r>
      <w:r w:rsidRPr="0059380C">
        <w:rPr>
          <w:rFonts w:ascii="Arial" w:hAnsi="Arial" w:cs="Arial"/>
          <w:sz w:val="20"/>
          <w:szCs w:val="20"/>
        </w:rPr>
        <w:t>.</w:t>
      </w:r>
    </w:p>
    <w:p w14:paraId="1DCB8757" w14:textId="63E52F80" w:rsidR="00572EF4" w:rsidRPr="0059380C" w:rsidRDefault="005F3E51" w:rsidP="00FD64EC">
      <w:pPr>
        <w:widowControl w:val="0"/>
        <w:autoSpaceDE w:val="0"/>
        <w:autoSpaceDN w:val="0"/>
        <w:adjustRightInd w:val="0"/>
        <w:spacing w:before="80" w:after="100" w:line="360" w:lineRule="auto"/>
        <w:ind w:right="101"/>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00A13E4C">
        <w:rPr>
          <w:rFonts w:ascii="Arial" w:hAnsi="Arial" w:cs="Arial"/>
          <w:spacing w:val="-1"/>
          <w:sz w:val="20"/>
          <w:szCs w:val="20"/>
        </w:rPr>
        <w:t>41</w:t>
      </w:r>
      <w:r w:rsidR="00D1384A">
        <w:rPr>
          <w:rFonts w:ascii="Arial" w:hAnsi="Arial" w:cs="Arial"/>
          <w:sz w:val="20"/>
          <w:szCs w:val="20"/>
        </w:rPr>
        <w:t xml:space="preserve"> </w:t>
      </w:r>
      <w:r w:rsidR="00836C6E" w:rsidRPr="0059380C">
        <w:rPr>
          <w:rFonts w:ascii="Arial" w:hAnsi="Arial" w:cs="Arial"/>
          <w:sz w:val="20"/>
          <w:szCs w:val="20"/>
          <w:lang w:eastAsia="fr-FR"/>
        </w:rPr>
        <w:t>I</w:t>
      </w:r>
      <w:r w:rsidRPr="0059380C">
        <w:rPr>
          <w:rFonts w:ascii="Arial" w:hAnsi="Arial" w:cs="Arial"/>
          <w:sz w:val="20"/>
          <w:szCs w:val="20"/>
          <w:lang w:eastAsia="fr-FR"/>
        </w:rPr>
        <w:t>l</w:t>
      </w:r>
      <w:r w:rsidRPr="0059380C">
        <w:rPr>
          <w:rFonts w:ascii="Arial" w:hAnsi="Arial" w:cs="Arial"/>
          <w:spacing w:val="49"/>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pacing w:val="-1"/>
          <w:sz w:val="20"/>
          <w:szCs w:val="20"/>
        </w:rPr>
        <w:t>co</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 xml:space="preserve">e à </w:t>
      </w:r>
      <w:r w:rsidR="007A0165">
        <w:rPr>
          <w:rFonts w:ascii="Arial" w:hAnsi="Arial" w:cs="Arial"/>
          <w:sz w:val="20"/>
          <w:szCs w:val="20"/>
        </w:rPr>
        <w:t>l’a</w:t>
      </w:r>
      <w:r w:rsidR="0043788A" w:rsidRPr="0059380C">
        <w:rPr>
          <w:rFonts w:ascii="Arial" w:hAnsi="Arial" w:cs="Arial"/>
          <w:sz w:val="20"/>
          <w:szCs w:val="20"/>
        </w:rPr>
        <w:t>utorité de l’aviation civile</w:t>
      </w:r>
      <w:r w:rsidR="0081789D">
        <w:rPr>
          <w:rFonts w:ascii="Arial" w:hAnsi="Arial" w:cs="Arial"/>
          <w:spacing w:val="49"/>
          <w:sz w:val="20"/>
          <w:szCs w:val="20"/>
        </w:rPr>
        <w:t xml:space="preserve"> </w:t>
      </w:r>
      <w:r w:rsidRPr="0059380C">
        <w:rPr>
          <w:rFonts w:ascii="Arial" w:hAnsi="Arial" w:cs="Arial"/>
          <w:spacing w:val="-1"/>
          <w:sz w:val="20"/>
          <w:szCs w:val="20"/>
        </w:rPr>
        <w:t>d</w:t>
      </w:r>
      <w:r w:rsidRPr="0059380C">
        <w:rPr>
          <w:rFonts w:ascii="Arial" w:hAnsi="Arial" w:cs="Arial"/>
          <w:sz w:val="20"/>
          <w:szCs w:val="20"/>
        </w:rPr>
        <w:t>’avis</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49"/>
          <w:sz w:val="20"/>
          <w:szCs w:val="20"/>
        </w:rPr>
        <w:t xml:space="preserve"> </w:t>
      </w:r>
      <w:r w:rsidRPr="0059380C">
        <w:rPr>
          <w:rFonts w:ascii="Arial" w:hAnsi="Arial" w:cs="Arial"/>
          <w:sz w:val="20"/>
          <w:szCs w:val="20"/>
        </w:rPr>
        <w:t>les o</w:t>
      </w:r>
      <w:r w:rsidRPr="0059380C">
        <w:rPr>
          <w:rFonts w:ascii="Arial" w:hAnsi="Arial" w:cs="Arial"/>
          <w:spacing w:val="-1"/>
          <w:sz w:val="20"/>
          <w:szCs w:val="20"/>
        </w:rPr>
        <w:t>r</w:t>
      </w:r>
      <w:r w:rsidRPr="0059380C">
        <w:rPr>
          <w:rFonts w:ascii="Arial" w:hAnsi="Arial" w:cs="Arial"/>
          <w:sz w:val="20"/>
          <w:szCs w:val="20"/>
        </w:rPr>
        <w:t>g</w:t>
      </w:r>
      <w:r w:rsidRPr="0059380C">
        <w:rPr>
          <w:rFonts w:ascii="Arial" w:hAnsi="Arial" w:cs="Arial"/>
          <w:spacing w:val="-1"/>
          <w:sz w:val="20"/>
          <w:szCs w:val="20"/>
        </w:rPr>
        <w:t>a</w:t>
      </w:r>
      <w:r w:rsidRPr="0059380C">
        <w:rPr>
          <w:rFonts w:ascii="Arial" w:hAnsi="Arial" w:cs="Arial"/>
          <w:sz w:val="20"/>
          <w:szCs w:val="20"/>
        </w:rPr>
        <w:t>nis</w:t>
      </w:r>
      <w:r w:rsidRPr="0059380C">
        <w:rPr>
          <w:rFonts w:ascii="Arial" w:hAnsi="Arial" w:cs="Arial"/>
          <w:spacing w:val="-2"/>
          <w:sz w:val="20"/>
          <w:szCs w:val="20"/>
        </w:rPr>
        <w:t>m</w:t>
      </w:r>
      <w:r w:rsidRPr="0059380C">
        <w:rPr>
          <w:rFonts w:ascii="Arial" w:hAnsi="Arial" w:cs="Arial"/>
          <w:sz w:val="20"/>
          <w:szCs w:val="20"/>
        </w:rPr>
        <w:t>es</w:t>
      </w:r>
      <w:r w:rsidRPr="0059380C">
        <w:rPr>
          <w:rFonts w:ascii="Arial" w:hAnsi="Arial" w:cs="Arial"/>
          <w:spacing w:val="3"/>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téressés d’i</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p</w:t>
      </w:r>
      <w:r w:rsidRPr="0059380C">
        <w:rPr>
          <w:rFonts w:ascii="Arial" w:hAnsi="Arial" w:cs="Arial"/>
          <w:sz w:val="20"/>
          <w:szCs w:val="20"/>
        </w:rPr>
        <w:t>ection</w:t>
      </w:r>
      <w:r w:rsidRPr="0059380C">
        <w:rPr>
          <w:rFonts w:ascii="Arial" w:hAnsi="Arial" w:cs="Arial"/>
          <w:spacing w:val="2"/>
          <w:sz w:val="20"/>
          <w:szCs w:val="20"/>
        </w:rPr>
        <w:t xml:space="preserve"> </w:t>
      </w:r>
      <w:r w:rsidRPr="0059380C">
        <w:rPr>
          <w:rFonts w:ascii="Arial" w:hAnsi="Arial" w:cs="Arial"/>
          <w:spacing w:val="-1"/>
          <w:sz w:val="20"/>
          <w:szCs w:val="20"/>
        </w:rPr>
        <w:t>f</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talière,</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e</w:t>
      </w:r>
      <w:r w:rsidRPr="0059380C">
        <w:rPr>
          <w:rFonts w:ascii="Arial" w:hAnsi="Arial" w:cs="Arial"/>
          <w:spacing w:val="-1"/>
          <w:sz w:val="20"/>
          <w:szCs w:val="20"/>
        </w:rPr>
        <w:t>m</w:t>
      </w:r>
      <w:r w:rsidRPr="0059380C">
        <w:rPr>
          <w:rFonts w:ascii="Arial" w:hAnsi="Arial" w:cs="Arial"/>
          <w:sz w:val="20"/>
          <w:szCs w:val="20"/>
        </w:rPr>
        <w:t>ple</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a</w:t>
      </w:r>
      <w:r w:rsidRPr="0059380C">
        <w:rPr>
          <w:rFonts w:ascii="Arial" w:hAnsi="Arial" w:cs="Arial"/>
          <w:sz w:val="20"/>
          <w:szCs w:val="20"/>
        </w:rPr>
        <w:t>n</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l’i</w:t>
      </w:r>
      <w:r w:rsidRPr="0059380C">
        <w:rPr>
          <w:rFonts w:ascii="Arial" w:hAnsi="Arial" w:cs="Arial"/>
          <w:spacing w:val="-1"/>
          <w:sz w:val="20"/>
          <w:szCs w:val="20"/>
        </w:rPr>
        <w:t>mm</w:t>
      </w:r>
      <w:r w:rsidRPr="0059380C">
        <w:rPr>
          <w:rFonts w:ascii="Arial" w:hAnsi="Arial" w:cs="Arial"/>
          <w:sz w:val="20"/>
          <w:szCs w:val="20"/>
        </w:rPr>
        <w:t>igration</w:t>
      </w:r>
      <w:r w:rsidRPr="0059380C">
        <w:rPr>
          <w:rFonts w:ascii="Arial" w:hAnsi="Arial" w:cs="Arial"/>
          <w:spacing w:val="2"/>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se</w:t>
      </w:r>
      <w:r w:rsidRPr="0059380C">
        <w:rPr>
          <w:rFonts w:ascii="Arial" w:hAnsi="Arial" w:cs="Arial"/>
          <w:spacing w:val="-1"/>
          <w:sz w:val="20"/>
          <w:szCs w:val="20"/>
        </w:rPr>
        <w:t>r</w:t>
      </w:r>
      <w:r w:rsidRPr="0059380C">
        <w:rPr>
          <w:rFonts w:ascii="Arial" w:hAnsi="Arial" w:cs="Arial"/>
          <w:spacing w:val="1"/>
          <w:sz w:val="20"/>
          <w:szCs w:val="20"/>
        </w:rPr>
        <w:t>v</w:t>
      </w:r>
      <w:r w:rsidRPr="0059380C">
        <w:rPr>
          <w:rFonts w:ascii="Arial" w:hAnsi="Arial" w:cs="Arial"/>
          <w:sz w:val="20"/>
          <w:szCs w:val="20"/>
        </w:rPr>
        <w:t>ices</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ar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a</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des acti</w:t>
      </w:r>
      <w:r w:rsidRPr="0059380C">
        <w:rPr>
          <w:rFonts w:ascii="Arial" w:hAnsi="Arial" w:cs="Arial"/>
          <w:spacing w:val="1"/>
          <w:sz w:val="20"/>
          <w:szCs w:val="20"/>
        </w:rPr>
        <w:t>v</w:t>
      </w:r>
      <w:r w:rsidRPr="0059380C">
        <w:rPr>
          <w:rFonts w:ascii="Arial" w:hAnsi="Arial" w:cs="Arial"/>
          <w:sz w:val="20"/>
          <w:szCs w:val="20"/>
        </w:rPr>
        <w:t>ités</w:t>
      </w:r>
      <w:r w:rsidRPr="0059380C">
        <w:rPr>
          <w:rFonts w:ascii="Arial" w:hAnsi="Arial" w:cs="Arial"/>
          <w:spacing w:val="1"/>
          <w:sz w:val="20"/>
          <w:szCs w:val="20"/>
        </w:rPr>
        <w:t xml:space="preserve"> </w:t>
      </w:r>
      <w:r w:rsidRPr="0059380C">
        <w:rPr>
          <w:rFonts w:ascii="Arial" w:hAnsi="Arial" w:cs="Arial"/>
          <w:sz w:val="20"/>
          <w:szCs w:val="20"/>
        </w:rPr>
        <w:t>pr</w:t>
      </w:r>
      <w:r w:rsidRPr="0059380C">
        <w:rPr>
          <w:rFonts w:ascii="Arial" w:hAnsi="Arial" w:cs="Arial"/>
          <w:spacing w:val="-1"/>
          <w:sz w:val="20"/>
          <w:szCs w:val="20"/>
        </w:rPr>
        <w:t>évu</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’a</w:t>
      </w:r>
      <w:r w:rsidRPr="0059380C">
        <w:rPr>
          <w:rFonts w:ascii="Arial" w:hAnsi="Arial" w:cs="Arial"/>
          <w:spacing w:val="-1"/>
          <w:sz w:val="20"/>
          <w:szCs w:val="20"/>
        </w:rPr>
        <w:t>r</w:t>
      </w:r>
      <w:r w:rsidRPr="0059380C">
        <w:rPr>
          <w:rFonts w:ascii="Arial" w:hAnsi="Arial" w:cs="Arial"/>
          <w:sz w:val="20"/>
          <w:szCs w:val="20"/>
        </w:rPr>
        <w:t>rivée, de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é</w:t>
      </w:r>
      <w:r w:rsidRPr="0059380C">
        <w:rPr>
          <w:rFonts w:ascii="Arial" w:hAnsi="Arial" w:cs="Arial"/>
          <w:sz w:val="20"/>
          <w:szCs w:val="20"/>
        </w:rPr>
        <w:t>part</w:t>
      </w:r>
      <w:r w:rsidRPr="0059380C">
        <w:rPr>
          <w:rFonts w:ascii="Arial" w:hAnsi="Arial" w:cs="Arial"/>
          <w:spacing w:val="-1"/>
          <w:sz w:val="20"/>
          <w:szCs w:val="20"/>
        </w:rPr>
        <w:t xml:space="preserve"> o</w:t>
      </w:r>
      <w:r w:rsidRPr="0059380C">
        <w:rPr>
          <w:rFonts w:ascii="Arial" w:hAnsi="Arial" w:cs="Arial"/>
          <w:sz w:val="20"/>
          <w:szCs w:val="20"/>
        </w:rPr>
        <w:t>u de</w:t>
      </w:r>
      <w:r w:rsidRPr="0059380C">
        <w:rPr>
          <w:rFonts w:ascii="Arial" w:hAnsi="Arial" w:cs="Arial"/>
          <w:spacing w:val="1"/>
          <w:sz w:val="20"/>
          <w:szCs w:val="20"/>
        </w:rPr>
        <w:t xml:space="preserve"> </w:t>
      </w:r>
      <w:r w:rsidRPr="0059380C">
        <w:rPr>
          <w:rFonts w:ascii="Arial" w:hAnsi="Arial" w:cs="Arial"/>
          <w:sz w:val="20"/>
          <w:szCs w:val="20"/>
        </w:rPr>
        <w:t>t</w:t>
      </w:r>
      <w:r w:rsidRPr="0059380C">
        <w:rPr>
          <w:rFonts w:ascii="Arial" w:hAnsi="Arial" w:cs="Arial"/>
          <w:spacing w:val="-1"/>
          <w:sz w:val="20"/>
          <w:szCs w:val="20"/>
        </w:rPr>
        <w:t>r</w:t>
      </w:r>
      <w:r w:rsidRPr="0059380C">
        <w:rPr>
          <w:rFonts w:ascii="Arial" w:hAnsi="Arial" w:cs="Arial"/>
          <w:sz w:val="20"/>
          <w:szCs w:val="20"/>
        </w:rPr>
        <w:t>ansit.</w:t>
      </w:r>
    </w:p>
    <w:p w14:paraId="2413D798" w14:textId="584C4EF3" w:rsidR="005F3E51" w:rsidRPr="000B6C7B" w:rsidRDefault="005F3E51" w:rsidP="00E13931">
      <w:pPr>
        <w:pStyle w:val="Titre3"/>
        <w:numPr>
          <w:ilvl w:val="0"/>
          <w:numId w:val="9"/>
        </w:numPr>
        <w:jc w:val="both"/>
        <w:rPr>
          <w:rFonts w:ascii="Arial" w:hAnsi="Arial" w:cs="Arial"/>
          <w:b/>
          <w:color w:val="auto"/>
          <w:sz w:val="22"/>
        </w:rPr>
      </w:pPr>
      <w:bookmarkStart w:id="234" w:name="_Toc126921321"/>
      <w:r w:rsidRPr="000B6C7B">
        <w:rPr>
          <w:rFonts w:ascii="Arial" w:hAnsi="Arial" w:cs="Arial"/>
          <w:b/>
          <w:color w:val="auto"/>
          <w:sz w:val="22"/>
        </w:rPr>
        <w:t>Autorisations préalables</w:t>
      </w:r>
      <w:bookmarkEnd w:id="234"/>
    </w:p>
    <w:p w14:paraId="2842A488" w14:textId="640E543F" w:rsidR="005F3E51" w:rsidRPr="0059380C" w:rsidRDefault="005F3E51" w:rsidP="00FD64EC">
      <w:pPr>
        <w:widowControl w:val="0"/>
        <w:autoSpaceDE w:val="0"/>
        <w:autoSpaceDN w:val="0"/>
        <w:adjustRightInd w:val="0"/>
        <w:spacing w:before="80" w:after="100" w:line="360" w:lineRule="auto"/>
        <w:ind w:right="105"/>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00A13E4C">
        <w:rPr>
          <w:rFonts w:ascii="Arial" w:hAnsi="Arial" w:cs="Arial"/>
          <w:spacing w:val="-1"/>
          <w:sz w:val="20"/>
          <w:szCs w:val="20"/>
        </w:rPr>
        <w:t>42</w:t>
      </w:r>
      <w:r w:rsidR="00D1384A">
        <w:rPr>
          <w:rFonts w:ascii="Arial" w:hAnsi="Arial" w:cs="Arial"/>
          <w:spacing w:val="-1"/>
          <w:sz w:val="20"/>
          <w:szCs w:val="20"/>
        </w:rPr>
        <w:t xml:space="preserve"> </w:t>
      </w:r>
      <w:r w:rsidR="00A13E4C">
        <w:rPr>
          <w:rFonts w:ascii="Arial" w:hAnsi="Arial" w:cs="Arial"/>
          <w:sz w:val="20"/>
          <w:szCs w:val="20"/>
        </w:rPr>
        <w:t>Il n’est pas</w:t>
      </w:r>
      <w:r w:rsidR="00FC2F1C" w:rsidRPr="0059380C">
        <w:rPr>
          <w:rFonts w:ascii="Arial" w:hAnsi="Arial" w:cs="Arial"/>
          <w:spacing w:val="5"/>
          <w:sz w:val="20"/>
          <w:szCs w:val="20"/>
        </w:rPr>
        <w:t xml:space="preserve"> </w:t>
      </w:r>
      <w:r w:rsidR="00830763" w:rsidRPr="0059380C">
        <w:rPr>
          <w:rFonts w:ascii="Arial" w:hAnsi="Arial" w:cs="Arial"/>
          <w:spacing w:val="-1"/>
          <w:sz w:val="20"/>
          <w:szCs w:val="20"/>
        </w:rPr>
        <w:t>e</w:t>
      </w:r>
      <w:r w:rsidR="00830763" w:rsidRPr="0059380C">
        <w:rPr>
          <w:rFonts w:ascii="Arial" w:hAnsi="Arial" w:cs="Arial"/>
          <w:spacing w:val="1"/>
          <w:sz w:val="20"/>
          <w:szCs w:val="20"/>
        </w:rPr>
        <w:t>x</w:t>
      </w:r>
      <w:r w:rsidR="00830763" w:rsidRPr="0059380C">
        <w:rPr>
          <w:rFonts w:ascii="Arial" w:hAnsi="Arial" w:cs="Arial"/>
          <w:sz w:val="20"/>
          <w:szCs w:val="20"/>
        </w:rPr>
        <w:t>i</w:t>
      </w:r>
      <w:r w:rsidR="00830763" w:rsidRPr="0059380C">
        <w:rPr>
          <w:rFonts w:ascii="Arial" w:hAnsi="Arial" w:cs="Arial"/>
          <w:spacing w:val="1"/>
          <w:sz w:val="20"/>
          <w:szCs w:val="20"/>
        </w:rPr>
        <w:t>g</w:t>
      </w:r>
      <w:r w:rsidR="00A13E4C">
        <w:rPr>
          <w:rFonts w:ascii="Arial" w:hAnsi="Arial" w:cs="Arial"/>
          <w:spacing w:val="-1"/>
          <w:sz w:val="20"/>
          <w:szCs w:val="20"/>
        </w:rPr>
        <w:t>é</w:t>
      </w:r>
      <w:r w:rsidR="00830763" w:rsidRPr="0059380C">
        <w:rPr>
          <w:rFonts w:ascii="Arial" w:hAnsi="Arial" w:cs="Arial"/>
          <w:spacing w:val="5"/>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pacing w:val="-1"/>
          <w:sz w:val="20"/>
          <w:szCs w:val="20"/>
        </w:rPr>
        <w:t>’u</w:t>
      </w:r>
      <w:r w:rsidRPr="0059380C">
        <w:rPr>
          <w:rFonts w:ascii="Arial" w:hAnsi="Arial" w:cs="Arial"/>
          <w:sz w:val="20"/>
          <w:szCs w:val="20"/>
        </w:rPr>
        <w:t>ne</w:t>
      </w:r>
      <w:r w:rsidRPr="0059380C">
        <w:rPr>
          <w:rFonts w:ascii="Arial" w:hAnsi="Arial" w:cs="Arial"/>
          <w:spacing w:val="7"/>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w:t>
      </w:r>
      <w:r w:rsidRPr="0059380C">
        <w:rPr>
          <w:rFonts w:ascii="Arial" w:hAnsi="Arial" w:cs="Arial"/>
          <w:spacing w:val="-1"/>
          <w:sz w:val="20"/>
          <w:szCs w:val="20"/>
        </w:rPr>
        <w:t>o</w:t>
      </w:r>
      <w:r w:rsidRPr="0059380C">
        <w:rPr>
          <w:rFonts w:ascii="Arial" w:hAnsi="Arial" w:cs="Arial"/>
          <w:sz w:val="20"/>
          <w:szCs w:val="20"/>
        </w:rPr>
        <w:t>risation</w:t>
      </w:r>
      <w:r w:rsidRPr="0059380C">
        <w:rPr>
          <w:rFonts w:ascii="Arial" w:hAnsi="Arial" w:cs="Arial"/>
          <w:spacing w:val="5"/>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6"/>
          <w:sz w:val="20"/>
          <w:szCs w:val="20"/>
        </w:rPr>
        <w:t xml:space="preserve"> </w:t>
      </w:r>
      <w:r w:rsidRPr="0059380C">
        <w:rPr>
          <w:rFonts w:ascii="Arial" w:hAnsi="Arial" w:cs="Arial"/>
          <w:sz w:val="20"/>
          <w:szCs w:val="20"/>
        </w:rPr>
        <w:t>une</w:t>
      </w:r>
      <w:r w:rsidRPr="0059380C">
        <w:rPr>
          <w:rFonts w:ascii="Arial" w:hAnsi="Arial" w:cs="Arial"/>
          <w:spacing w:val="4"/>
          <w:sz w:val="20"/>
          <w:szCs w:val="20"/>
        </w:rPr>
        <w:t xml:space="preserve"> </w:t>
      </w:r>
      <w:r w:rsidRPr="0059380C">
        <w:rPr>
          <w:rFonts w:ascii="Arial" w:hAnsi="Arial" w:cs="Arial"/>
          <w:sz w:val="20"/>
          <w:szCs w:val="20"/>
        </w:rPr>
        <w:t>notificati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5"/>
          <w:sz w:val="20"/>
          <w:szCs w:val="20"/>
        </w:rPr>
        <w:t xml:space="preserve"> </w:t>
      </w:r>
      <w:r w:rsidRPr="0059380C">
        <w:rPr>
          <w:rFonts w:ascii="Arial" w:hAnsi="Arial" w:cs="Arial"/>
          <w:sz w:val="20"/>
          <w:szCs w:val="20"/>
        </w:rPr>
        <w:t>p</w:t>
      </w:r>
      <w:r w:rsidRPr="0059380C">
        <w:rPr>
          <w:rFonts w:ascii="Arial" w:hAnsi="Arial" w:cs="Arial"/>
          <w:spacing w:val="-1"/>
          <w:sz w:val="20"/>
          <w:szCs w:val="20"/>
        </w:rPr>
        <w:t>r</w:t>
      </w:r>
      <w:r w:rsidRPr="0059380C">
        <w:rPr>
          <w:rFonts w:ascii="Arial" w:hAnsi="Arial" w:cs="Arial"/>
          <w:sz w:val="20"/>
          <w:szCs w:val="20"/>
        </w:rPr>
        <w:t>éalable</w:t>
      </w:r>
      <w:r w:rsidRPr="0059380C">
        <w:rPr>
          <w:rFonts w:ascii="Arial" w:hAnsi="Arial" w:cs="Arial"/>
          <w:spacing w:val="6"/>
          <w:sz w:val="20"/>
          <w:szCs w:val="20"/>
        </w:rPr>
        <w:t xml:space="preserve"> </w:t>
      </w:r>
      <w:r w:rsidRPr="0059380C">
        <w:rPr>
          <w:rFonts w:ascii="Arial" w:hAnsi="Arial" w:cs="Arial"/>
          <w:sz w:val="20"/>
          <w:szCs w:val="20"/>
        </w:rPr>
        <w:t>soit</w:t>
      </w:r>
      <w:r w:rsidRPr="0059380C">
        <w:rPr>
          <w:rFonts w:ascii="Arial" w:hAnsi="Arial" w:cs="Arial"/>
          <w:spacing w:val="5"/>
          <w:sz w:val="20"/>
          <w:szCs w:val="20"/>
        </w:rPr>
        <w:t xml:space="preserve"> </w:t>
      </w:r>
      <w:r w:rsidRPr="0059380C">
        <w:rPr>
          <w:rFonts w:ascii="Arial" w:hAnsi="Arial" w:cs="Arial"/>
          <w:sz w:val="20"/>
          <w:szCs w:val="20"/>
        </w:rPr>
        <w:t>d</w:t>
      </w:r>
      <w:r w:rsidRPr="0059380C">
        <w:rPr>
          <w:rFonts w:ascii="Arial" w:hAnsi="Arial" w:cs="Arial"/>
          <w:spacing w:val="-1"/>
          <w:sz w:val="20"/>
          <w:szCs w:val="20"/>
        </w:rPr>
        <w:t>em</w:t>
      </w:r>
      <w:r w:rsidRPr="0059380C">
        <w:rPr>
          <w:rFonts w:ascii="Arial" w:hAnsi="Arial" w:cs="Arial"/>
          <w:sz w:val="20"/>
          <w:szCs w:val="20"/>
        </w:rPr>
        <w:t>andée</w:t>
      </w:r>
      <w:r w:rsidRPr="0059380C">
        <w:rPr>
          <w:rFonts w:ascii="Arial" w:hAnsi="Arial" w:cs="Arial"/>
          <w:spacing w:val="5"/>
          <w:sz w:val="20"/>
          <w:szCs w:val="20"/>
        </w:rPr>
        <w:t xml:space="preserve"> </w:t>
      </w:r>
      <w:r w:rsidRPr="0059380C">
        <w:rPr>
          <w:rFonts w:ascii="Arial" w:hAnsi="Arial" w:cs="Arial"/>
          <w:sz w:val="20"/>
          <w:szCs w:val="20"/>
        </w:rPr>
        <w:t>par</w:t>
      </w:r>
      <w:r w:rsidRPr="0059380C">
        <w:rPr>
          <w:rFonts w:ascii="Arial" w:hAnsi="Arial" w:cs="Arial"/>
          <w:spacing w:val="6"/>
          <w:sz w:val="20"/>
          <w:szCs w:val="20"/>
        </w:rPr>
        <w:t xml:space="preserve"> </w:t>
      </w:r>
      <w:r w:rsidRPr="0059380C">
        <w:rPr>
          <w:rFonts w:ascii="Arial" w:hAnsi="Arial" w:cs="Arial"/>
          <w:sz w:val="20"/>
          <w:szCs w:val="20"/>
        </w:rPr>
        <w:t>la</w:t>
      </w:r>
      <w:r w:rsidRPr="0059380C">
        <w:rPr>
          <w:rFonts w:ascii="Arial" w:hAnsi="Arial" w:cs="Arial"/>
          <w:spacing w:val="5"/>
          <w:sz w:val="20"/>
          <w:szCs w:val="20"/>
        </w:rPr>
        <w:t xml:space="preserve"> </w:t>
      </w:r>
      <w:r w:rsidRPr="0059380C">
        <w:rPr>
          <w:rFonts w:ascii="Arial" w:hAnsi="Arial" w:cs="Arial"/>
          <w:sz w:val="20"/>
          <w:szCs w:val="20"/>
        </w:rPr>
        <w:t>voie diplo</w:t>
      </w:r>
      <w:r w:rsidRPr="0059380C">
        <w:rPr>
          <w:rFonts w:ascii="Arial" w:hAnsi="Arial" w:cs="Arial"/>
          <w:spacing w:val="-2"/>
          <w:sz w:val="20"/>
          <w:szCs w:val="20"/>
        </w:rPr>
        <w:t>m</w:t>
      </w:r>
      <w:r w:rsidRPr="0059380C">
        <w:rPr>
          <w:rFonts w:ascii="Arial" w:hAnsi="Arial" w:cs="Arial"/>
          <w:sz w:val="20"/>
          <w:szCs w:val="20"/>
        </w:rPr>
        <w:t>atique, à</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vol</w:t>
      </w:r>
      <w:r w:rsidRPr="0059380C">
        <w:rPr>
          <w:rFonts w:ascii="Arial" w:hAnsi="Arial" w:cs="Arial"/>
          <w:spacing w:val="-1"/>
          <w:sz w:val="20"/>
          <w:szCs w:val="20"/>
        </w:rPr>
        <w:t xml:space="preserve"> </w:t>
      </w:r>
      <w:r w:rsidRPr="0059380C">
        <w:rPr>
          <w:rFonts w:ascii="Arial" w:hAnsi="Arial" w:cs="Arial"/>
          <w:sz w:val="20"/>
          <w:szCs w:val="20"/>
        </w:rPr>
        <w:t>ne soit</w:t>
      </w:r>
      <w:r w:rsidRPr="0059380C">
        <w:rPr>
          <w:rFonts w:ascii="Arial" w:hAnsi="Arial" w:cs="Arial"/>
          <w:spacing w:val="-1"/>
          <w:sz w:val="20"/>
          <w:szCs w:val="20"/>
        </w:rPr>
        <w:t xml:space="preserve"> </w:t>
      </w:r>
      <w:r w:rsidRPr="0059380C">
        <w:rPr>
          <w:rFonts w:ascii="Arial" w:hAnsi="Arial" w:cs="Arial"/>
          <w:sz w:val="20"/>
          <w:szCs w:val="20"/>
        </w:rPr>
        <w:t xml:space="preserve">de </w:t>
      </w:r>
      <w:r w:rsidRPr="0059380C">
        <w:rPr>
          <w:rFonts w:ascii="Arial" w:hAnsi="Arial" w:cs="Arial"/>
          <w:spacing w:val="-1"/>
          <w:sz w:val="20"/>
          <w:szCs w:val="20"/>
        </w:rPr>
        <w:t>n</w:t>
      </w:r>
      <w:r w:rsidRPr="0059380C">
        <w:rPr>
          <w:rFonts w:ascii="Arial" w:hAnsi="Arial" w:cs="Arial"/>
          <w:sz w:val="20"/>
          <w:szCs w:val="20"/>
        </w:rPr>
        <w:t>at</w:t>
      </w:r>
      <w:r w:rsidRPr="0059380C">
        <w:rPr>
          <w:rFonts w:ascii="Arial" w:hAnsi="Arial" w:cs="Arial"/>
          <w:spacing w:val="1"/>
          <w:sz w:val="20"/>
          <w:szCs w:val="20"/>
        </w:rPr>
        <w:t>u</w:t>
      </w:r>
      <w:r w:rsidRPr="0059380C">
        <w:rPr>
          <w:rFonts w:ascii="Arial" w:hAnsi="Arial" w:cs="Arial"/>
          <w:sz w:val="20"/>
          <w:szCs w:val="20"/>
        </w:rPr>
        <w:t>re dip</w:t>
      </w:r>
      <w:r w:rsidRPr="0059380C">
        <w:rPr>
          <w:rFonts w:ascii="Arial" w:hAnsi="Arial" w:cs="Arial"/>
          <w:spacing w:val="-2"/>
          <w:sz w:val="20"/>
          <w:szCs w:val="20"/>
        </w:rPr>
        <w:t>l</w:t>
      </w:r>
      <w:r w:rsidRPr="0059380C">
        <w:rPr>
          <w:rFonts w:ascii="Arial" w:hAnsi="Arial" w:cs="Arial"/>
          <w:sz w:val="20"/>
          <w:szCs w:val="20"/>
        </w:rPr>
        <w:t>o</w:t>
      </w:r>
      <w:r w:rsidRPr="0059380C">
        <w:rPr>
          <w:rFonts w:ascii="Arial" w:hAnsi="Arial" w:cs="Arial"/>
          <w:spacing w:val="-2"/>
          <w:sz w:val="20"/>
          <w:szCs w:val="20"/>
        </w:rPr>
        <w:t>m</w:t>
      </w:r>
      <w:r w:rsidRPr="0059380C">
        <w:rPr>
          <w:rFonts w:ascii="Arial" w:hAnsi="Arial" w:cs="Arial"/>
          <w:sz w:val="20"/>
          <w:szCs w:val="20"/>
        </w:rPr>
        <w:t>atiqu</w:t>
      </w:r>
      <w:r w:rsidRPr="0059380C">
        <w:rPr>
          <w:rFonts w:ascii="Arial" w:hAnsi="Arial" w:cs="Arial"/>
          <w:spacing w:val="-1"/>
          <w:sz w:val="20"/>
          <w:szCs w:val="20"/>
        </w:rPr>
        <w:t>e</w:t>
      </w:r>
      <w:r w:rsidRPr="0059380C">
        <w:rPr>
          <w:rFonts w:ascii="Arial" w:hAnsi="Arial" w:cs="Arial"/>
          <w:sz w:val="20"/>
          <w:szCs w:val="20"/>
        </w:rPr>
        <w:t>.</w:t>
      </w:r>
    </w:p>
    <w:p w14:paraId="1FAEC5BB" w14:textId="3BF397A3" w:rsidR="005F3E51" w:rsidRPr="0059380C" w:rsidRDefault="005F3E51" w:rsidP="00FD64EC">
      <w:pPr>
        <w:widowControl w:val="0"/>
        <w:autoSpaceDE w:val="0"/>
        <w:autoSpaceDN w:val="0"/>
        <w:adjustRightInd w:val="0"/>
        <w:spacing w:before="80" w:after="100" w:line="360" w:lineRule="auto"/>
        <w:ind w:right="105"/>
        <w:jc w:val="both"/>
        <w:rPr>
          <w:rFonts w:ascii="Arial" w:hAnsi="Arial" w:cs="Arial"/>
          <w:sz w:val="20"/>
          <w:szCs w:val="20"/>
          <w:lang w:eastAsia="fr-FR"/>
        </w:rPr>
      </w:pPr>
      <w:r w:rsidRPr="0059380C">
        <w:rPr>
          <w:rFonts w:ascii="Arial" w:hAnsi="Arial" w:cs="Arial"/>
          <w:spacing w:val="1"/>
          <w:sz w:val="20"/>
          <w:szCs w:val="20"/>
        </w:rPr>
        <w:t>2.</w:t>
      </w:r>
      <w:r w:rsidR="00A13E4C">
        <w:rPr>
          <w:rFonts w:ascii="Arial" w:hAnsi="Arial" w:cs="Arial"/>
          <w:spacing w:val="1"/>
          <w:sz w:val="20"/>
          <w:szCs w:val="20"/>
        </w:rPr>
        <w:t xml:space="preserve">43 </w:t>
      </w:r>
      <w:r w:rsidR="005157B5" w:rsidRPr="0059380C">
        <w:rPr>
          <w:rFonts w:ascii="Arial" w:hAnsi="Arial" w:cs="Arial"/>
          <w:spacing w:val="1"/>
          <w:sz w:val="20"/>
          <w:szCs w:val="20"/>
        </w:rPr>
        <w:t>L</w:t>
      </w:r>
      <w:r w:rsidR="00605F60" w:rsidRPr="0059380C">
        <w:rPr>
          <w:rFonts w:ascii="Arial" w:hAnsi="Arial" w:cs="Arial"/>
          <w:spacing w:val="1"/>
          <w:sz w:val="20"/>
          <w:szCs w:val="20"/>
        </w:rPr>
        <w:t xml:space="preserve">es </w:t>
      </w:r>
      <w:r w:rsidR="00697932">
        <w:rPr>
          <w:rFonts w:ascii="Arial" w:hAnsi="Arial" w:cs="Arial"/>
          <w:spacing w:val="1"/>
          <w:sz w:val="20"/>
          <w:szCs w:val="20"/>
        </w:rPr>
        <w:t>pouvoirs publics en charge du traitement des demandes d’autorisation préalable doivent</w:t>
      </w:r>
      <w:r w:rsidR="009820A4">
        <w:rPr>
          <w:rFonts w:ascii="Arial" w:hAnsi="Arial" w:cs="Arial"/>
          <w:spacing w:val="1"/>
          <w:sz w:val="20"/>
          <w:szCs w:val="20"/>
        </w:rPr>
        <w:t xml:space="preserve"> </w:t>
      </w:r>
      <w:r w:rsidR="00605F60" w:rsidRPr="0059380C">
        <w:rPr>
          <w:rFonts w:ascii="Arial" w:hAnsi="Arial" w:cs="Arial"/>
          <w:spacing w:val="1"/>
          <w:sz w:val="20"/>
          <w:szCs w:val="20"/>
        </w:rPr>
        <w:t>:</w:t>
      </w:r>
    </w:p>
    <w:p w14:paraId="0EE465FC" w14:textId="0588A103" w:rsidR="005F3E51" w:rsidRPr="00697932" w:rsidRDefault="005F3E51" w:rsidP="00697932">
      <w:pPr>
        <w:pStyle w:val="Paragraphedeliste"/>
        <w:widowControl w:val="0"/>
        <w:numPr>
          <w:ilvl w:val="1"/>
          <w:numId w:val="8"/>
        </w:numPr>
        <w:tabs>
          <w:tab w:val="left" w:pos="860"/>
          <w:tab w:val="left" w:pos="1134"/>
        </w:tabs>
        <w:autoSpaceDE w:val="0"/>
        <w:autoSpaceDN w:val="0"/>
        <w:adjustRightInd w:val="0"/>
        <w:spacing w:before="80" w:after="100" w:line="360" w:lineRule="auto"/>
        <w:jc w:val="both"/>
        <w:rPr>
          <w:rFonts w:ascii="Arial" w:hAnsi="Arial" w:cs="Arial"/>
          <w:sz w:val="20"/>
          <w:szCs w:val="20"/>
        </w:rPr>
      </w:pPr>
      <w:proofErr w:type="gramStart"/>
      <w:r w:rsidRPr="00697932">
        <w:rPr>
          <w:rFonts w:ascii="Arial" w:hAnsi="Arial" w:cs="Arial"/>
          <w:sz w:val="20"/>
          <w:szCs w:val="20"/>
        </w:rPr>
        <w:t>a</w:t>
      </w:r>
      <w:r w:rsidRPr="00697932">
        <w:rPr>
          <w:rFonts w:ascii="Arial" w:hAnsi="Arial" w:cs="Arial"/>
          <w:spacing w:val="1"/>
          <w:sz w:val="20"/>
          <w:szCs w:val="20"/>
        </w:rPr>
        <w:t>d</w:t>
      </w:r>
      <w:r w:rsidRPr="00697932">
        <w:rPr>
          <w:rFonts w:ascii="Arial" w:hAnsi="Arial" w:cs="Arial"/>
          <w:sz w:val="20"/>
          <w:szCs w:val="20"/>
        </w:rPr>
        <w:t>o</w:t>
      </w:r>
      <w:r w:rsidRPr="00697932">
        <w:rPr>
          <w:rFonts w:ascii="Arial" w:hAnsi="Arial" w:cs="Arial"/>
          <w:spacing w:val="1"/>
          <w:sz w:val="20"/>
          <w:szCs w:val="20"/>
        </w:rPr>
        <w:t>p</w:t>
      </w:r>
      <w:r w:rsidRPr="00697932">
        <w:rPr>
          <w:rFonts w:ascii="Arial" w:hAnsi="Arial" w:cs="Arial"/>
          <w:sz w:val="20"/>
          <w:szCs w:val="20"/>
        </w:rPr>
        <w:t>te</w:t>
      </w:r>
      <w:r w:rsidR="000F3036">
        <w:rPr>
          <w:rFonts w:ascii="Arial" w:hAnsi="Arial" w:cs="Arial"/>
          <w:sz w:val="20"/>
          <w:szCs w:val="20"/>
        </w:rPr>
        <w:t>r</w:t>
      </w:r>
      <w:proofErr w:type="gramEnd"/>
      <w:r w:rsidRPr="00697932">
        <w:rPr>
          <w:rFonts w:ascii="Arial" w:hAnsi="Arial" w:cs="Arial"/>
          <w:sz w:val="20"/>
          <w:szCs w:val="20"/>
        </w:rPr>
        <w:t xml:space="preserve"> </w:t>
      </w:r>
      <w:r w:rsidRPr="00697932">
        <w:rPr>
          <w:rFonts w:ascii="Arial" w:hAnsi="Arial" w:cs="Arial"/>
          <w:spacing w:val="1"/>
          <w:sz w:val="20"/>
          <w:szCs w:val="20"/>
        </w:rPr>
        <w:t>d</w:t>
      </w:r>
      <w:r w:rsidRPr="00697932">
        <w:rPr>
          <w:rFonts w:ascii="Arial" w:hAnsi="Arial" w:cs="Arial"/>
          <w:sz w:val="20"/>
          <w:szCs w:val="20"/>
        </w:rPr>
        <w:t>es pr</w:t>
      </w:r>
      <w:r w:rsidRPr="00697932">
        <w:rPr>
          <w:rFonts w:ascii="Arial" w:hAnsi="Arial" w:cs="Arial"/>
          <w:spacing w:val="1"/>
          <w:sz w:val="20"/>
          <w:szCs w:val="20"/>
        </w:rPr>
        <w:t>o</w:t>
      </w:r>
      <w:r w:rsidRPr="00697932">
        <w:rPr>
          <w:rFonts w:ascii="Arial" w:hAnsi="Arial" w:cs="Arial"/>
          <w:sz w:val="20"/>
          <w:szCs w:val="20"/>
        </w:rPr>
        <w:t>cédu</w:t>
      </w:r>
      <w:r w:rsidRPr="00697932">
        <w:rPr>
          <w:rFonts w:ascii="Arial" w:hAnsi="Arial" w:cs="Arial"/>
          <w:spacing w:val="1"/>
          <w:sz w:val="20"/>
          <w:szCs w:val="20"/>
        </w:rPr>
        <w:t>r</w:t>
      </w:r>
      <w:r w:rsidRPr="00697932">
        <w:rPr>
          <w:rFonts w:ascii="Arial" w:hAnsi="Arial" w:cs="Arial"/>
          <w:sz w:val="20"/>
          <w:szCs w:val="20"/>
        </w:rPr>
        <w:t>es</w:t>
      </w:r>
      <w:r w:rsidRPr="00697932">
        <w:rPr>
          <w:rFonts w:ascii="Arial" w:hAnsi="Arial" w:cs="Arial"/>
          <w:spacing w:val="-1"/>
          <w:sz w:val="20"/>
          <w:szCs w:val="20"/>
        </w:rPr>
        <w:t xml:space="preserve"> </w:t>
      </w:r>
      <w:r w:rsidRPr="00697932">
        <w:rPr>
          <w:rFonts w:ascii="Arial" w:hAnsi="Arial" w:cs="Arial"/>
          <w:spacing w:val="1"/>
          <w:sz w:val="20"/>
          <w:szCs w:val="20"/>
        </w:rPr>
        <w:t>p</w:t>
      </w:r>
      <w:r w:rsidRPr="00697932">
        <w:rPr>
          <w:rFonts w:ascii="Arial" w:hAnsi="Arial" w:cs="Arial"/>
          <w:sz w:val="20"/>
          <w:szCs w:val="20"/>
        </w:rPr>
        <w:t>er</w:t>
      </w:r>
      <w:r w:rsidRPr="00697932">
        <w:rPr>
          <w:rFonts w:ascii="Arial" w:hAnsi="Arial" w:cs="Arial"/>
          <w:spacing w:val="-2"/>
          <w:sz w:val="20"/>
          <w:szCs w:val="20"/>
        </w:rPr>
        <w:t>m</w:t>
      </w:r>
      <w:r w:rsidRPr="00697932">
        <w:rPr>
          <w:rFonts w:ascii="Arial" w:hAnsi="Arial" w:cs="Arial"/>
          <w:sz w:val="20"/>
          <w:szCs w:val="20"/>
        </w:rPr>
        <w:t>etta</w:t>
      </w:r>
      <w:r w:rsidRPr="00697932">
        <w:rPr>
          <w:rFonts w:ascii="Arial" w:hAnsi="Arial" w:cs="Arial"/>
          <w:spacing w:val="1"/>
          <w:sz w:val="20"/>
          <w:szCs w:val="20"/>
        </w:rPr>
        <w:t>n</w:t>
      </w:r>
      <w:r w:rsidRPr="00697932">
        <w:rPr>
          <w:rFonts w:ascii="Arial" w:hAnsi="Arial" w:cs="Arial"/>
          <w:sz w:val="20"/>
          <w:szCs w:val="20"/>
        </w:rPr>
        <w:t xml:space="preserve">t </w:t>
      </w:r>
      <w:r w:rsidRPr="00697932">
        <w:rPr>
          <w:rFonts w:ascii="Arial" w:hAnsi="Arial" w:cs="Arial"/>
          <w:spacing w:val="1"/>
          <w:sz w:val="20"/>
          <w:szCs w:val="20"/>
        </w:rPr>
        <w:t>d</w:t>
      </w:r>
      <w:r w:rsidRPr="00697932">
        <w:rPr>
          <w:rFonts w:ascii="Arial" w:hAnsi="Arial" w:cs="Arial"/>
          <w:sz w:val="20"/>
          <w:szCs w:val="20"/>
        </w:rPr>
        <w:t>e</w:t>
      </w:r>
      <w:r w:rsidRPr="00697932">
        <w:rPr>
          <w:rFonts w:ascii="Arial" w:hAnsi="Arial" w:cs="Arial"/>
          <w:spacing w:val="-1"/>
          <w:sz w:val="20"/>
          <w:szCs w:val="20"/>
        </w:rPr>
        <w:t xml:space="preserve"> </w:t>
      </w:r>
      <w:r w:rsidRPr="00697932">
        <w:rPr>
          <w:rFonts w:ascii="Arial" w:hAnsi="Arial" w:cs="Arial"/>
          <w:sz w:val="20"/>
          <w:szCs w:val="20"/>
        </w:rPr>
        <w:t>répon</w:t>
      </w:r>
      <w:r w:rsidRPr="00697932">
        <w:rPr>
          <w:rFonts w:ascii="Arial" w:hAnsi="Arial" w:cs="Arial"/>
          <w:spacing w:val="1"/>
          <w:sz w:val="20"/>
          <w:szCs w:val="20"/>
        </w:rPr>
        <w:t>d</w:t>
      </w:r>
      <w:r w:rsidRPr="00697932">
        <w:rPr>
          <w:rFonts w:ascii="Arial" w:hAnsi="Arial" w:cs="Arial"/>
          <w:sz w:val="20"/>
          <w:szCs w:val="20"/>
        </w:rPr>
        <w:t>re</w:t>
      </w:r>
      <w:r w:rsidRPr="00697932">
        <w:rPr>
          <w:rFonts w:ascii="Arial" w:hAnsi="Arial" w:cs="Arial"/>
          <w:spacing w:val="-1"/>
          <w:sz w:val="20"/>
          <w:szCs w:val="20"/>
        </w:rPr>
        <w:t xml:space="preserve"> </w:t>
      </w:r>
      <w:r w:rsidRPr="00697932">
        <w:rPr>
          <w:rFonts w:ascii="Arial" w:hAnsi="Arial" w:cs="Arial"/>
          <w:sz w:val="20"/>
          <w:szCs w:val="20"/>
        </w:rPr>
        <w:t>pr</w:t>
      </w:r>
      <w:r w:rsidRPr="00697932">
        <w:rPr>
          <w:rFonts w:ascii="Arial" w:hAnsi="Arial" w:cs="Arial"/>
          <w:spacing w:val="1"/>
          <w:sz w:val="20"/>
          <w:szCs w:val="20"/>
        </w:rPr>
        <w:t>o</w:t>
      </w:r>
      <w:r w:rsidRPr="00697932">
        <w:rPr>
          <w:rFonts w:ascii="Arial" w:hAnsi="Arial" w:cs="Arial"/>
          <w:spacing w:val="-2"/>
          <w:sz w:val="20"/>
          <w:szCs w:val="20"/>
        </w:rPr>
        <w:t>m</w:t>
      </w:r>
      <w:r w:rsidRPr="00697932">
        <w:rPr>
          <w:rFonts w:ascii="Arial" w:hAnsi="Arial" w:cs="Arial"/>
          <w:spacing w:val="1"/>
          <w:sz w:val="20"/>
          <w:szCs w:val="20"/>
        </w:rPr>
        <w:t>p</w:t>
      </w:r>
      <w:r w:rsidRPr="00697932">
        <w:rPr>
          <w:rFonts w:ascii="Arial" w:hAnsi="Arial" w:cs="Arial"/>
          <w:sz w:val="20"/>
          <w:szCs w:val="20"/>
        </w:rPr>
        <w:t>te</w:t>
      </w:r>
      <w:r w:rsidRPr="00697932">
        <w:rPr>
          <w:rFonts w:ascii="Arial" w:hAnsi="Arial" w:cs="Arial"/>
          <w:spacing w:val="-2"/>
          <w:sz w:val="20"/>
          <w:szCs w:val="20"/>
        </w:rPr>
        <w:t>m</w:t>
      </w:r>
      <w:r w:rsidRPr="00697932">
        <w:rPr>
          <w:rFonts w:ascii="Arial" w:hAnsi="Arial" w:cs="Arial"/>
          <w:spacing w:val="1"/>
          <w:sz w:val="20"/>
          <w:szCs w:val="20"/>
        </w:rPr>
        <w:t>en</w:t>
      </w:r>
      <w:r w:rsidRPr="00697932">
        <w:rPr>
          <w:rFonts w:ascii="Arial" w:hAnsi="Arial" w:cs="Arial"/>
          <w:sz w:val="20"/>
          <w:szCs w:val="20"/>
        </w:rPr>
        <w:t xml:space="preserve">t à ces </w:t>
      </w:r>
      <w:r w:rsidRPr="00697932">
        <w:rPr>
          <w:rFonts w:ascii="Arial" w:hAnsi="Arial" w:cs="Arial"/>
          <w:spacing w:val="1"/>
          <w:sz w:val="20"/>
          <w:szCs w:val="20"/>
        </w:rPr>
        <w:t>d</w:t>
      </w:r>
      <w:r w:rsidRPr="00697932">
        <w:rPr>
          <w:rFonts w:ascii="Arial" w:hAnsi="Arial" w:cs="Arial"/>
          <w:sz w:val="20"/>
          <w:szCs w:val="20"/>
        </w:rPr>
        <w:t>e</w:t>
      </w:r>
      <w:r w:rsidRPr="00697932">
        <w:rPr>
          <w:rFonts w:ascii="Arial" w:hAnsi="Arial" w:cs="Arial"/>
          <w:spacing w:val="-2"/>
          <w:sz w:val="20"/>
          <w:szCs w:val="20"/>
        </w:rPr>
        <w:t>m</w:t>
      </w:r>
      <w:r w:rsidRPr="00697932">
        <w:rPr>
          <w:rFonts w:ascii="Arial" w:hAnsi="Arial" w:cs="Arial"/>
          <w:sz w:val="20"/>
          <w:szCs w:val="20"/>
        </w:rPr>
        <w:t>a</w:t>
      </w:r>
      <w:r w:rsidRPr="00697932">
        <w:rPr>
          <w:rFonts w:ascii="Arial" w:hAnsi="Arial" w:cs="Arial"/>
          <w:spacing w:val="1"/>
          <w:sz w:val="20"/>
          <w:szCs w:val="20"/>
        </w:rPr>
        <w:t>nd</w:t>
      </w:r>
      <w:r w:rsidRPr="00697932">
        <w:rPr>
          <w:rFonts w:ascii="Arial" w:hAnsi="Arial" w:cs="Arial"/>
          <w:sz w:val="20"/>
          <w:szCs w:val="20"/>
        </w:rPr>
        <w:t>es ;</w:t>
      </w:r>
    </w:p>
    <w:p w14:paraId="6B294039" w14:textId="4CBCB80E" w:rsidR="005F3E51" w:rsidRPr="00697932" w:rsidRDefault="005F3E51" w:rsidP="00697932">
      <w:pPr>
        <w:pStyle w:val="Paragraphedeliste"/>
        <w:widowControl w:val="0"/>
        <w:numPr>
          <w:ilvl w:val="1"/>
          <w:numId w:val="8"/>
        </w:numPr>
        <w:autoSpaceDE w:val="0"/>
        <w:autoSpaceDN w:val="0"/>
        <w:adjustRightInd w:val="0"/>
        <w:spacing w:before="80" w:after="100" w:line="360" w:lineRule="auto"/>
        <w:jc w:val="both"/>
        <w:rPr>
          <w:rFonts w:ascii="Arial" w:hAnsi="Arial" w:cs="Arial"/>
          <w:sz w:val="20"/>
          <w:szCs w:val="20"/>
        </w:rPr>
      </w:pPr>
      <w:proofErr w:type="gramStart"/>
      <w:r w:rsidRPr="00697932">
        <w:rPr>
          <w:rFonts w:ascii="Arial" w:hAnsi="Arial" w:cs="Arial"/>
          <w:sz w:val="20"/>
          <w:szCs w:val="20"/>
        </w:rPr>
        <w:t>accorde</w:t>
      </w:r>
      <w:r w:rsidR="000F3036">
        <w:rPr>
          <w:rFonts w:ascii="Arial" w:hAnsi="Arial" w:cs="Arial"/>
          <w:sz w:val="20"/>
          <w:szCs w:val="20"/>
        </w:rPr>
        <w:t>r</w:t>
      </w:r>
      <w:proofErr w:type="gramEnd"/>
      <w:r w:rsidRPr="00697932">
        <w:rPr>
          <w:rFonts w:ascii="Arial" w:hAnsi="Arial" w:cs="Arial"/>
          <w:sz w:val="20"/>
          <w:szCs w:val="20"/>
        </w:rPr>
        <w:t>, si</w:t>
      </w:r>
      <w:r w:rsidRPr="00697932">
        <w:rPr>
          <w:rFonts w:ascii="Arial" w:hAnsi="Arial" w:cs="Arial"/>
          <w:spacing w:val="-1"/>
          <w:sz w:val="20"/>
          <w:szCs w:val="20"/>
        </w:rPr>
        <w:t xml:space="preserve"> </w:t>
      </w:r>
      <w:r w:rsidRPr="00697932">
        <w:rPr>
          <w:rFonts w:ascii="Arial" w:hAnsi="Arial" w:cs="Arial"/>
          <w:sz w:val="20"/>
          <w:szCs w:val="20"/>
        </w:rPr>
        <w:t xml:space="preserve">possible, cette </w:t>
      </w:r>
      <w:r w:rsidRPr="00697932">
        <w:rPr>
          <w:rFonts w:ascii="Arial" w:hAnsi="Arial" w:cs="Arial"/>
          <w:spacing w:val="-1"/>
          <w:sz w:val="20"/>
          <w:szCs w:val="20"/>
        </w:rPr>
        <w:t>a</w:t>
      </w:r>
      <w:r w:rsidRPr="00697932">
        <w:rPr>
          <w:rFonts w:ascii="Arial" w:hAnsi="Arial" w:cs="Arial"/>
          <w:spacing w:val="1"/>
          <w:sz w:val="20"/>
          <w:szCs w:val="20"/>
        </w:rPr>
        <w:t>u</w:t>
      </w:r>
      <w:r w:rsidRPr="00697932">
        <w:rPr>
          <w:rFonts w:ascii="Arial" w:hAnsi="Arial" w:cs="Arial"/>
          <w:sz w:val="20"/>
          <w:szCs w:val="20"/>
        </w:rPr>
        <w:t>torisation</w:t>
      </w:r>
      <w:r w:rsidRPr="00697932">
        <w:rPr>
          <w:rFonts w:ascii="Arial" w:hAnsi="Arial" w:cs="Arial"/>
          <w:spacing w:val="-1"/>
          <w:sz w:val="20"/>
          <w:szCs w:val="20"/>
        </w:rPr>
        <w:t xml:space="preserve"> </w:t>
      </w:r>
      <w:r w:rsidRPr="00697932">
        <w:rPr>
          <w:rFonts w:ascii="Arial" w:hAnsi="Arial" w:cs="Arial"/>
          <w:sz w:val="20"/>
          <w:szCs w:val="20"/>
        </w:rPr>
        <w:t>pour</w:t>
      </w:r>
      <w:r w:rsidRPr="00697932">
        <w:rPr>
          <w:rFonts w:ascii="Arial" w:hAnsi="Arial" w:cs="Arial"/>
          <w:spacing w:val="-2"/>
          <w:sz w:val="20"/>
          <w:szCs w:val="20"/>
        </w:rPr>
        <w:t xml:space="preserve"> </w:t>
      </w:r>
      <w:r w:rsidRPr="00697932">
        <w:rPr>
          <w:rFonts w:ascii="Arial" w:hAnsi="Arial" w:cs="Arial"/>
          <w:sz w:val="20"/>
          <w:szCs w:val="20"/>
        </w:rPr>
        <w:t>une</w:t>
      </w:r>
      <w:r w:rsidRPr="00697932">
        <w:rPr>
          <w:rFonts w:ascii="Arial" w:hAnsi="Arial" w:cs="Arial"/>
          <w:spacing w:val="-1"/>
          <w:sz w:val="20"/>
          <w:szCs w:val="20"/>
        </w:rPr>
        <w:t xml:space="preserve"> </w:t>
      </w:r>
      <w:r w:rsidRPr="00697932">
        <w:rPr>
          <w:rFonts w:ascii="Arial" w:hAnsi="Arial" w:cs="Arial"/>
          <w:sz w:val="20"/>
          <w:szCs w:val="20"/>
        </w:rPr>
        <w:t>durée</w:t>
      </w:r>
      <w:r w:rsidRPr="00697932">
        <w:rPr>
          <w:rFonts w:ascii="Arial" w:hAnsi="Arial" w:cs="Arial"/>
          <w:spacing w:val="-1"/>
          <w:sz w:val="20"/>
          <w:szCs w:val="20"/>
        </w:rPr>
        <w:t xml:space="preserve"> </w:t>
      </w:r>
      <w:r w:rsidRPr="00697932">
        <w:rPr>
          <w:rFonts w:ascii="Arial" w:hAnsi="Arial" w:cs="Arial"/>
          <w:sz w:val="20"/>
          <w:szCs w:val="20"/>
        </w:rPr>
        <w:t>déter</w:t>
      </w:r>
      <w:r w:rsidRPr="00697932">
        <w:rPr>
          <w:rFonts w:ascii="Arial" w:hAnsi="Arial" w:cs="Arial"/>
          <w:spacing w:val="-2"/>
          <w:sz w:val="20"/>
          <w:szCs w:val="20"/>
        </w:rPr>
        <w:t>m</w:t>
      </w:r>
      <w:r w:rsidRPr="00697932">
        <w:rPr>
          <w:rFonts w:ascii="Arial" w:hAnsi="Arial" w:cs="Arial"/>
          <w:sz w:val="20"/>
          <w:szCs w:val="20"/>
        </w:rPr>
        <w:t>inée</w:t>
      </w:r>
      <w:r w:rsidRPr="00697932">
        <w:rPr>
          <w:rFonts w:ascii="Arial" w:hAnsi="Arial" w:cs="Arial"/>
          <w:spacing w:val="1"/>
          <w:sz w:val="20"/>
          <w:szCs w:val="20"/>
        </w:rPr>
        <w:t xml:space="preserve"> </w:t>
      </w:r>
      <w:r w:rsidRPr="00697932">
        <w:rPr>
          <w:rFonts w:ascii="Arial" w:hAnsi="Arial" w:cs="Arial"/>
          <w:sz w:val="20"/>
          <w:szCs w:val="20"/>
        </w:rPr>
        <w:t>ou</w:t>
      </w:r>
      <w:r w:rsidRPr="00697932">
        <w:rPr>
          <w:rFonts w:ascii="Arial" w:hAnsi="Arial" w:cs="Arial"/>
          <w:spacing w:val="-1"/>
          <w:sz w:val="20"/>
          <w:szCs w:val="20"/>
        </w:rPr>
        <w:t xml:space="preserve"> </w:t>
      </w:r>
      <w:r w:rsidRPr="00697932">
        <w:rPr>
          <w:rFonts w:ascii="Arial" w:hAnsi="Arial" w:cs="Arial"/>
          <w:sz w:val="20"/>
          <w:szCs w:val="20"/>
        </w:rPr>
        <w:t>pour une s</w:t>
      </w:r>
      <w:r w:rsidRPr="00697932">
        <w:rPr>
          <w:rFonts w:ascii="Arial" w:hAnsi="Arial" w:cs="Arial"/>
          <w:spacing w:val="-1"/>
          <w:sz w:val="20"/>
          <w:szCs w:val="20"/>
        </w:rPr>
        <w:t>é</w:t>
      </w:r>
      <w:r w:rsidRPr="00697932">
        <w:rPr>
          <w:rFonts w:ascii="Arial" w:hAnsi="Arial" w:cs="Arial"/>
          <w:sz w:val="20"/>
          <w:szCs w:val="20"/>
        </w:rPr>
        <w:t>rie</w:t>
      </w:r>
      <w:r w:rsidRPr="00697932">
        <w:rPr>
          <w:rFonts w:ascii="Arial" w:hAnsi="Arial" w:cs="Arial"/>
          <w:spacing w:val="1"/>
          <w:sz w:val="20"/>
          <w:szCs w:val="20"/>
        </w:rPr>
        <w:t xml:space="preserve"> </w:t>
      </w:r>
      <w:r w:rsidRPr="00697932">
        <w:rPr>
          <w:rFonts w:ascii="Arial" w:hAnsi="Arial" w:cs="Arial"/>
          <w:sz w:val="20"/>
          <w:szCs w:val="20"/>
        </w:rPr>
        <w:t>de</w:t>
      </w:r>
      <w:r w:rsidRPr="00697932">
        <w:rPr>
          <w:rFonts w:ascii="Arial" w:hAnsi="Arial" w:cs="Arial"/>
          <w:spacing w:val="-1"/>
          <w:sz w:val="20"/>
          <w:szCs w:val="20"/>
        </w:rPr>
        <w:t xml:space="preserve"> </w:t>
      </w:r>
      <w:r w:rsidRPr="00697932">
        <w:rPr>
          <w:rFonts w:ascii="Arial" w:hAnsi="Arial" w:cs="Arial"/>
          <w:sz w:val="20"/>
          <w:szCs w:val="20"/>
        </w:rPr>
        <w:t>vols ;</w:t>
      </w:r>
    </w:p>
    <w:p w14:paraId="2891B615" w14:textId="392F3DA8" w:rsidR="005F3E51" w:rsidRPr="00697932" w:rsidRDefault="005F3E51" w:rsidP="00697932">
      <w:pPr>
        <w:pStyle w:val="Paragraphedeliste"/>
        <w:widowControl w:val="0"/>
        <w:numPr>
          <w:ilvl w:val="1"/>
          <w:numId w:val="8"/>
        </w:numPr>
        <w:tabs>
          <w:tab w:val="left" w:pos="860"/>
          <w:tab w:val="left" w:pos="1134"/>
        </w:tabs>
        <w:autoSpaceDE w:val="0"/>
        <w:autoSpaceDN w:val="0"/>
        <w:adjustRightInd w:val="0"/>
        <w:spacing w:before="80" w:after="100" w:line="360" w:lineRule="auto"/>
        <w:jc w:val="both"/>
        <w:rPr>
          <w:rFonts w:ascii="Arial" w:hAnsi="Arial" w:cs="Arial"/>
          <w:sz w:val="20"/>
          <w:szCs w:val="20"/>
        </w:rPr>
      </w:pPr>
      <w:proofErr w:type="gramStart"/>
      <w:r w:rsidRPr="00697932">
        <w:rPr>
          <w:rFonts w:ascii="Arial" w:hAnsi="Arial" w:cs="Arial"/>
          <w:sz w:val="20"/>
          <w:szCs w:val="20"/>
        </w:rPr>
        <w:t>n’i</w:t>
      </w:r>
      <w:r w:rsidRPr="00697932">
        <w:rPr>
          <w:rFonts w:ascii="Arial" w:hAnsi="Arial" w:cs="Arial"/>
          <w:spacing w:val="-2"/>
          <w:sz w:val="20"/>
          <w:szCs w:val="20"/>
        </w:rPr>
        <w:t>m</w:t>
      </w:r>
      <w:r w:rsidRPr="00697932">
        <w:rPr>
          <w:rFonts w:ascii="Arial" w:hAnsi="Arial" w:cs="Arial"/>
          <w:sz w:val="20"/>
          <w:szCs w:val="20"/>
        </w:rPr>
        <w:t>pose</w:t>
      </w:r>
      <w:r w:rsidR="000F3036">
        <w:rPr>
          <w:rFonts w:ascii="Arial" w:hAnsi="Arial" w:cs="Arial"/>
          <w:sz w:val="20"/>
          <w:szCs w:val="20"/>
        </w:rPr>
        <w:t>r</w:t>
      </w:r>
      <w:proofErr w:type="gramEnd"/>
      <w:r w:rsidRPr="00697932">
        <w:rPr>
          <w:rFonts w:ascii="Arial" w:hAnsi="Arial" w:cs="Arial"/>
          <w:sz w:val="20"/>
          <w:szCs w:val="20"/>
        </w:rPr>
        <w:t xml:space="preserve"> au</w:t>
      </w:r>
      <w:r w:rsidRPr="00697932">
        <w:rPr>
          <w:rFonts w:ascii="Arial" w:hAnsi="Arial" w:cs="Arial"/>
          <w:spacing w:val="-1"/>
          <w:sz w:val="20"/>
          <w:szCs w:val="20"/>
        </w:rPr>
        <w:t>c</w:t>
      </w:r>
      <w:r w:rsidRPr="00697932">
        <w:rPr>
          <w:rFonts w:ascii="Arial" w:hAnsi="Arial" w:cs="Arial"/>
          <w:spacing w:val="1"/>
          <w:sz w:val="20"/>
          <w:szCs w:val="20"/>
        </w:rPr>
        <w:t>u</w:t>
      </w:r>
      <w:r w:rsidRPr="00697932">
        <w:rPr>
          <w:rFonts w:ascii="Arial" w:hAnsi="Arial" w:cs="Arial"/>
          <w:sz w:val="20"/>
          <w:szCs w:val="20"/>
        </w:rPr>
        <w:t xml:space="preserve">n </w:t>
      </w:r>
      <w:r w:rsidRPr="00697932">
        <w:rPr>
          <w:rFonts w:ascii="Arial" w:hAnsi="Arial" w:cs="Arial"/>
          <w:spacing w:val="-1"/>
          <w:sz w:val="20"/>
          <w:szCs w:val="20"/>
        </w:rPr>
        <w:t>dr</w:t>
      </w:r>
      <w:r w:rsidRPr="00697932">
        <w:rPr>
          <w:rFonts w:ascii="Arial" w:hAnsi="Arial" w:cs="Arial"/>
          <w:sz w:val="20"/>
          <w:szCs w:val="20"/>
        </w:rPr>
        <w:t xml:space="preserve">oit ni </w:t>
      </w:r>
      <w:r w:rsidRPr="00697932">
        <w:rPr>
          <w:rFonts w:ascii="Arial" w:hAnsi="Arial" w:cs="Arial"/>
          <w:spacing w:val="-1"/>
          <w:sz w:val="20"/>
          <w:szCs w:val="20"/>
        </w:rPr>
        <w:t>a</w:t>
      </w:r>
      <w:r w:rsidRPr="00697932">
        <w:rPr>
          <w:rFonts w:ascii="Arial" w:hAnsi="Arial" w:cs="Arial"/>
          <w:spacing w:val="1"/>
          <w:sz w:val="20"/>
          <w:szCs w:val="20"/>
        </w:rPr>
        <w:t>u</w:t>
      </w:r>
      <w:r w:rsidRPr="00697932">
        <w:rPr>
          <w:rFonts w:ascii="Arial" w:hAnsi="Arial" w:cs="Arial"/>
          <w:spacing w:val="-1"/>
          <w:sz w:val="20"/>
          <w:szCs w:val="20"/>
        </w:rPr>
        <w:t>c</w:t>
      </w:r>
      <w:r w:rsidRPr="00697932">
        <w:rPr>
          <w:rFonts w:ascii="Arial" w:hAnsi="Arial" w:cs="Arial"/>
          <w:sz w:val="20"/>
          <w:szCs w:val="20"/>
        </w:rPr>
        <w:t>une</w:t>
      </w:r>
      <w:r w:rsidRPr="00697932">
        <w:rPr>
          <w:rFonts w:ascii="Arial" w:hAnsi="Arial" w:cs="Arial"/>
          <w:spacing w:val="-1"/>
          <w:sz w:val="20"/>
          <w:szCs w:val="20"/>
        </w:rPr>
        <w:t xml:space="preserve"> </w:t>
      </w:r>
      <w:r w:rsidRPr="00697932">
        <w:rPr>
          <w:rFonts w:ascii="Arial" w:hAnsi="Arial" w:cs="Arial"/>
          <w:sz w:val="20"/>
          <w:szCs w:val="20"/>
        </w:rPr>
        <w:t xml:space="preserve">taxe </w:t>
      </w:r>
      <w:r w:rsidRPr="00697932">
        <w:rPr>
          <w:rFonts w:ascii="Arial" w:hAnsi="Arial" w:cs="Arial"/>
          <w:spacing w:val="-1"/>
          <w:sz w:val="20"/>
          <w:szCs w:val="20"/>
        </w:rPr>
        <w:t>o</w:t>
      </w:r>
      <w:r w:rsidRPr="00697932">
        <w:rPr>
          <w:rFonts w:ascii="Arial" w:hAnsi="Arial" w:cs="Arial"/>
          <w:sz w:val="20"/>
          <w:szCs w:val="20"/>
        </w:rPr>
        <w:t>u re</w:t>
      </w:r>
      <w:r w:rsidRPr="00697932">
        <w:rPr>
          <w:rFonts w:ascii="Arial" w:hAnsi="Arial" w:cs="Arial"/>
          <w:spacing w:val="-1"/>
          <w:sz w:val="20"/>
          <w:szCs w:val="20"/>
        </w:rPr>
        <w:t>d</w:t>
      </w:r>
      <w:r w:rsidRPr="00697932">
        <w:rPr>
          <w:rFonts w:ascii="Arial" w:hAnsi="Arial" w:cs="Arial"/>
          <w:sz w:val="20"/>
          <w:szCs w:val="20"/>
        </w:rPr>
        <w:t>evance</w:t>
      </w:r>
      <w:r w:rsidRPr="00697932">
        <w:rPr>
          <w:rFonts w:ascii="Arial" w:hAnsi="Arial" w:cs="Arial"/>
          <w:spacing w:val="-1"/>
          <w:sz w:val="20"/>
          <w:szCs w:val="20"/>
        </w:rPr>
        <w:t xml:space="preserve"> po</w:t>
      </w:r>
      <w:r w:rsidRPr="00697932">
        <w:rPr>
          <w:rFonts w:ascii="Arial" w:hAnsi="Arial" w:cs="Arial"/>
          <w:spacing w:val="1"/>
          <w:sz w:val="20"/>
          <w:szCs w:val="20"/>
        </w:rPr>
        <w:t>u</w:t>
      </w:r>
      <w:r w:rsidRPr="00697932">
        <w:rPr>
          <w:rFonts w:ascii="Arial" w:hAnsi="Arial" w:cs="Arial"/>
          <w:sz w:val="20"/>
          <w:szCs w:val="20"/>
        </w:rPr>
        <w:t>r la</w:t>
      </w:r>
      <w:r w:rsidRPr="00697932">
        <w:rPr>
          <w:rFonts w:ascii="Arial" w:hAnsi="Arial" w:cs="Arial"/>
          <w:spacing w:val="-1"/>
          <w:sz w:val="20"/>
          <w:szCs w:val="20"/>
        </w:rPr>
        <w:t xml:space="preserve"> </w:t>
      </w:r>
      <w:r w:rsidRPr="00697932">
        <w:rPr>
          <w:rFonts w:ascii="Arial" w:hAnsi="Arial" w:cs="Arial"/>
          <w:sz w:val="20"/>
          <w:szCs w:val="20"/>
        </w:rPr>
        <w:t>déli</w:t>
      </w:r>
      <w:r w:rsidRPr="00697932">
        <w:rPr>
          <w:rFonts w:ascii="Arial" w:hAnsi="Arial" w:cs="Arial"/>
          <w:spacing w:val="1"/>
          <w:sz w:val="20"/>
          <w:szCs w:val="20"/>
        </w:rPr>
        <w:t>v</w:t>
      </w:r>
      <w:r w:rsidRPr="00697932">
        <w:rPr>
          <w:rFonts w:ascii="Arial" w:hAnsi="Arial" w:cs="Arial"/>
          <w:sz w:val="20"/>
          <w:szCs w:val="20"/>
        </w:rPr>
        <w:t>r</w:t>
      </w:r>
      <w:r w:rsidRPr="00697932">
        <w:rPr>
          <w:rFonts w:ascii="Arial" w:hAnsi="Arial" w:cs="Arial"/>
          <w:spacing w:val="-1"/>
          <w:sz w:val="20"/>
          <w:szCs w:val="20"/>
        </w:rPr>
        <w:t>a</w:t>
      </w:r>
      <w:r w:rsidRPr="00697932">
        <w:rPr>
          <w:rFonts w:ascii="Arial" w:hAnsi="Arial" w:cs="Arial"/>
          <w:sz w:val="20"/>
          <w:szCs w:val="20"/>
        </w:rPr>
        <w:t>nce de</w:t>
      </w:r>
      <w:r w:rsidRPr="00697932">
        <w:rPr>
          <w:rFonts w:ascii="Arial" w:hAnsi="Arial" w:cs="Arial"/>
          <w:spacing w:val="1"/>
          <w:sz w:val="20"/>
          <w:szCs w:val="20"/>
        </w:rPr>
        <w:t xml:space="preserve"> </w:t>
      </w:r>
      <w:r w:rsidRPr="00697932">
        <w:rPr>
          <w:rFonts w:ascii="Arial" w:hAnsi="Arial" w:cs="Arial"/>
          <w:spacing w:val="-1"/>
          <w:sz w:val="20"/>
          <w:szCs w:val="20"/>
        </w:rPr>
        <w:t>c</w:t>
      </w:r>
      <w:r w:rsidRPr="00697932">
        <w:rPr>
          <w:rFonts w:ascii="Arial" w:hAnsi="Arial" w:cs="Arial"/>
          <w:sz w:val="20"/>
          <w:szCs w:val="20"/>
        </w:rPr>
        <w:t>ette aut</w:t>
      </w:r>
      <w:r w:rsidRPr="00697932">
        <w:rPr>
          <w:rFonts w:ascii="Arial" w:hAnsi="Arial" w:cs="Arial"/>
          <w:spacing w:val="1"/>
          <w:sz w:val="20"/>
          <w:szCs w:val="20"/>
        </w:rPr>
        <w:t>o</w:t>
      </w:r>
      <w:r w:rsidRPr="00697932">
        <w:rPr>
          <w:rFonts w:ascii="Arial" w:hAnsi="Arial" w:cs="Arial"/>
          <w:sz w:val="20"/>
          <w:szCs w:val="20"/>
        </w:rPr>
        <w:t>risati</w:t>
      </w:r>
      <w:r w:rsidRPr="00697932">
        <w:rPr>
          <w:rFonts w:ascii="Arial" w:hAnsi="Arial" w:cs="Arial"/>
          <w:spacing w:val="-1"/>
          <w:sz w:val="20"/>
          <w:szCs w:val="20"/>
        </w:rPr>
        <w:t>o</w:t>
      </w:r>
      <w:r w:rsidRPr="00697932">
        <w:rPr>
          <w:rFonts w:ascii="Arial" w:hAnsi="Arial" w:cs="Arial"/>
          <w:sz w:val="20"/>
          <w:szCs w:val="20"/>
        </w:rPr>
        <w:t>n.</w:t>
      </w:r>
    </w:p>
    <w:p w14:paraId="79030257" w14:textId="6E8CC916" w:rsidR="005F3E51" w:rsidRPr="0059380C" w:rsidRDefault="005F3E51" w:rsidP="00FD64EC">
      <w:pPr>
        <w:widowControl w:val="0"/>
        <w:autoSpaceDE w:val="0"/>
        <w:autoSpaceDN w:val="0"/>
        <w:adjustRightInd w:val="0"/>
        <w:spacing w:before="80" w:after="100" w:line="360" w:lineRule="auto"/>
        <w:ind w:right="104"/>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000F3036">
        <w:rPr>
          <w:rFonts w:ascii="Arial" w:hAnsi="Arial" w:cs="Arial"/>
          <w:spacing w:val="-1"/>
          <w:sz w:val="20"/>
          <w:szCs w:val="20"/>
        </w:rPr>
        <w:t xml:space="preserve">44 </w:t>
      </w:r>
      <w:r w:rsidRPr="0059380C">
        <w:rPr>
          <w:rFonts w:ascii="Arial" w:hAnsi="Arial" w:cs="Arial"/>
          <w:iCs/>
          <w:spacing w:val="-2"/>
          <w:sz w:val="20"/>
          <w:szCs w:val="20"/>
        </w:rPr>
        <w:t>Dan</w:t>
      </w:r>
      <w:r w:rsidRPr="0059380C">
        <w:rPr>
          <w:rFonts w:ascii="Arial" w:hAnsi="Arial" w:cs="Arial"/>
          <w:iCs/>
          <w:sz w:val="20"/>
          <w:szCs w:val="20"/>
        </w:rPr>
        <w:t>s</w:t>
      </w:r>
      <w:r w:rsidRPr="0059380C">
        <w:rPr>
          <w:rFonts w:ascii="Arial" w:hAnsi="Arial" w:cs="Arial"/>
          <w:iCs/>
          <w:spacing w:val="47"/>
          <w:sz w:val="20"/>
          <w:szCs w:val="20"/>
        </w:rPr>
        <w:t xml:space="preserve"> </w:t>
      </w:r>
      <w:r w:rsidRPr="0059380C">
        <w:rPr>
          <w:rFonts w:ascii="Arial" w:hAnsi="Arial" w:cs="Arial"/>
          <w:iCs/>
          <w:spacing w:val="-3"/>
          <w:sz w:val="20"/>
          <w:szCs w:val="20"/>
        </w:rPr>
        <w:t>l</w:t>
      </w:r>
      <w:r w:rsidRPr="0059380C">
        <w:rPr>
          <w:rFonts w:ascii="Arial" w:hAnsi="Arial" w:cs="Arial"/>
          <w:iCs/>
          <w:sz w:val="20"/>
          <w:szCs w:val="20"/>
        </w:rPr>
        <w:t>e</w:t>
      </w:r>
      <w:r w:rsidRPr="0059380C">
        <w:rPr>
          <w:rFonts w:ascii="Arial" w:hAnsi="Arial" w:cs="Arial"/>
          <w:iCs/>
          <w:spacing w:val="47"/>
          <w:sz w:val="20"/>
          <w:szCs w:val="20"/>
        </w:rPr>
        <w:t xml:space="preserve"> </w:t>
      </w:r>
      <w:r w:rsidRPr="0059380C">
        <w:rPr>
          <w:rFonts w:ascii="Arial" w:hAnsi="Arial" w:cs="Arial"/>
          <w:iCs/>
          <w:spacing w:val="-2"/>
          <w:sz w:val="20"/>
          <w:szCs w:val="20"/>
        </w:rPr>
        <w:t>ca</w:t>
      </w:r>
      <w:r w:rsidRPr="0059380C">
        <w:rPr>
          <w:rFonts w:ascii="Arial" w:hAnsi="Arial" w:cs="Arial"/>
          <w:iCs/>
          <w:sz w:val="20"/>
          <w:szCs w:val="20"/>
        </w:rPr>
        <w:t>s</w:t>
      </w:r>
      <w:r w:rsidRPr="0059380C">
        <w:rPr>
          <w:rFonts w:ascii="Arial" w:hAnsi="Arial" w:cs="Arial"/>
          <w:iCs/>
          <w:spacing w:val="47"/>
          <w:sz w:val="20"/>
          <w:szCs w:val="20"/>
        </w:rPr>
        <w:t xml:space="preserve"> </w:t>
      </w:r>
      <w:r w:rsidRPr="0059380C">
        <w:rPr>
          <w:rFonts w:ascii="Arial" w:hAnsi="Arial" w:cs="Arial"/>
          <w:iCs/>
          <w:spacing w:val="-2"/>
          <w:sz w:val="20"/>
          <w:szCs w:val="20"/>
        </w:rPr>
        <w:t>de</w:t>
      </w:r>
      <w:r w:rsidRPr="0059380C">
        <w:rPr>
          <w:rFonts w:ascii="Arial" w:hAnsi="Arial" w:cs="Arial"/>
          <w:iCs/>
          <w:sz w:val="20"/>
          <w:szCs w:val="20"/>
        </w:rPr>
        <w:t>s</w:t>
      </w:r>
      <w:r w:rsidRPr="0059380C">
        <w:rPr>
          <w:rFonts w:ascii="Arial" w:hAnsi="Arial" w:cs="Arial"/>
          <w:iCs/>
          <w:spacing w:val="47"/>
          <w:sz w:val="20"/>
          <w:szCs w:val="20"/>
        </w:rPr>
        <w:t xml:space="preserve"> </w:t>
      </w:r>
      <w:r w:rsidRPr="0059380C">
        <w:rPr>
          <w:rFonts w:ascii="Arial" w:hAnsi="Arial" w:cs="Arial"/>
          <w:iCs/>
          <w:spacing w:val="-2"/>
          <w:sz w:val="20"/>
          <w:szCs w:val="20"/>
        </w:rPr>
        <w:t>aérone</w:t>
      </w:r>
      <w:r w:rsidRPr="0059380C">
        <w:rPr>
          <w:rFonts w:ascii="Arial" w:hAnsi="Arial" w:cs="Arial"/>
          <w:iCs/>
          <w:spacing w:val="-3"/>
          <w:sz w:val="20"/>
          <w:szCs w:val="20"/>
        </w:rPr>
        <w:t>f</w:t>
      </w:r>
      <w:r w:rsidRPr="0059380C">
        <w:rPr>
          <w:rFonts w:ascii="Arial" w:hAnsi="Arial" w:cs="Arial"/>
          <w:iCs/>
          <w:sz w:val="20"/>
          <w:szCs w:val="20"/>
        </w:rPr>
        <w:t>s</w:t>
      </w:r>
      <w:r w:rsidRPr="0059380C">
        <w:rPr>
          <w:rFonts w:ascii="Arial" w:hAnsi="Arial" w:cs="Arial"/>
          <w:iCs/>
          <w:spacing w:val="47"/>
          <w:sz w:val="20"/>
          <w:szCs w:val="20"/>
        </w:rPr>
        <w:t xml:space="preserve"> </w:t>
      </w:r>
      <w:r w:rsidRPr="0059380C">
        <w:rPr>
          <w:rFonts w:ascii="Arial" w:hAnsi="Arial" w:cs="Arial"/>
          <w:iCs/>
          <w:spacing w:val="-2"/>
          <w:sz w:val="20"/>
          <w:szCs w:val="20"/>
        </w:rPr>
        <w:t>d</w:t>
      </w:r>
      <w:r w:rsidRPr="0059380C">
        <w:rPr>
          <w:rFonts w:ascii="Arial" w:hAnsi="Arial" w:cs="Arial"/>
          <w:iCs/>
          <w:sz w:val="20"/>
          <w:szCs w:val="20"/>
        </w:rPr>
        <w:t>e</w:t>
      </w:r>
      <w:r w:rsidRPr="0059380C">
        <w:rPr>
          <w:rFonts w:ascii="Arial" w:hAnsi="Arial" w:cs="Arial"/>
          <w:iCs/>
          <w:spacing w:val="47"/>
          <w:sz w:val="20"/>
          <w:szCs w:val="20"/>
        </w:rPr>
        <w:t xml:space="preserve"> </w:t>
      </w:r>
      <w:r w:rsidRPr="0059380C">
        <w:rPr>
          <w:rFonts w:ascii="Arial" w:hAnsi="Arial" w:cs="Arial"/>
          <w:iCs/>
          <w:spacing w:val="-3"/>
          <w:sz w:val="20"/>
          <w:szCs w:val="20"/>
        </w:rPr>
        <w:t>t</w:t>
      </w:r>
      <w:r w:rsidRPr="0059380C">
        <w:rPr>
          <w:rFonts w:ascii="Arial" w:hAnsi="Arial" w:cs="Arial"/>
          <w:iCs/>
          <w:spacing w:val="-2"/>
          <w:sz w:val="20"/>
          <w:szCs w:val="20"/>
        </w:rPr>
        <w:t>rans</w:t>
      </w:r>
      <w:r w:rsidRPr="0059380C">
        <w:rPr>
          <w:rFonts w:ascii="Arial" w:hAnsi="Arial" w:cs="Arial"/>
          <w:iCs/>
          <w:spacing w:val="-1"/>
          <w:sz w:val="20"/>
          <w:szCs w:val="20"/>
        </w:rPr>
        <w:t>p</w:t>
      </w:r>
      <w:r w:rsidRPr="0059380C">
        <w:rPr>
          <w:rFonts w:ascii="Arial" w:hAnsi="Arial" w:cs="Arial"/>
          <w:iCs/>
          <w:spacing w:val="-2"/>
          <w:sz w:val="20"/>
          <w:szCs w:val="20"/>
        </w:rPr>
        <w:t>or</w:t>
      </w:r>
      <w:r w:rsidRPr="0059380C">
        <w:rPr>
          <w:rFonts w:ascii="Arial" w:hAnsi="Arial" w:cs="Arial"/>
          <w:iCs/>
          <w:sz w:val="20"/>
          <w:szCs w:val="20"/>
        </w:rPr>
        <w:t>t</w:t>
      </w:r>
      <w:r w:rsidRPr="0059380C">
        <w:rPr>
          <w:rFonts w:ascii="Arial" w:hAnsi="Arial" w:cs="Arial"/>
          <w:iCs/>
          <w:spacing w:val="47"/>
          <w:sz w:val="20"/>
          <w:szCs w:val="20"/>
        </w:rPr>
        <w:t xml:space="preserve"> </w:t>
      </w:r>
      <w:r w:rsidRPr="0059380C">
        <w:rPr>
          <w:rFonts w:ascii="Arial" w:hAnsi="Arial" w:cs="Arial"/>
          <w:iCs/>
          <w:spacing w:val="-2"/>
          <w:sz w:val="20"/>
          <w:szCs w:val="20"/>
        </w:rPr>
        <w:t>d</w:t>
      </w:r>
      <w:r w:rsidRPr="0059380C">
        <w:rPr>
          <w:rFonts w:ascii="Arial" w:hAnsi="Arial" w:cs="Arial"/>
          <w:iCs/>
          <w:sz w:val="20"/>
          <w:szCs w:val="20"/>
        </w:rPr>
        <w:t>e</w:t>
      </w:r>
      <w:r w:rsidRPr="0059380C">
        <w:rPr>
          <w:rFonts w:ascii="Arial" w:hAnsi="Arial" w:cs="Arial"/>
          <w:iCs/>
          <w:spacing w:val="48"/>
          <w:sz w:val="20"/>
          <w:szCs w:val="20"/>
        </w:rPr>
        <w:t xml:space="preserve"> </w:t>
      </w:r>
      <w:r w:rsidRPr="0059380C">
        <w:rPr>
          <w:rFonts w:ascii="Arial" w:hAnsi="Arial" w:cs="Arial"/>
          <w:iCs/>
          <w:spacing w:val="-2"/>
          <w:sz w:val="20"/>
          <w:szCs w:val="20"/>
        </w:rPr>
        <w:t>passa</w:t>
      </w:r>
      <w:r w:rsidRPr="0059380C">
        <w:rPr>
          <w:rFonts w:ascii="Arial" w:hAnsi="Arial" w:cs="Arial"/>
          <w:iCs/>
          <w:spacing w:val="-3"/>
          <w:sz w:val="20"/>
          <w:szCs w:val="20"/>
        </w:rPr>
        <w:t>ge</w:t>
      </w:r>
      <w:r w:rsidRPr="0059380C">
        <w:rPr>
          <w:rFonts w:ascii="Arial" w:hAnsi="Arial" w:cs="Arial"/>
          <w:iCs/>
          <w:spacing w:val="-2"/>
          <w:sz w:val="20"/>
          <w:szCs w:val="20"/>
        </w:rPr>
        <w:t>rs</w:t>
      </w:r>
      <w:r w:rsidRPr="0059380C">
        <w:rPr>
          <w:rFonts w:ascii="Arial" w:hAnsi="Arial" w:cs="Arial"/>
          <w:iCs/>
          <w:sz w:val="20"/>
          <w:szCs w:val="20"/>
        </w:rPr>
        <w:t>,</w:t>
      </w:r>
      <w:r w:rsidRPr="0059380C">
        <w:rPr>
          <w:rFonts w:ascii="Arial" w:hAnsi="Arial" w:cs="Arial"/>
          <w:iCs/>
          <w:spacing w:val="47"/>
          <w:sz w:val="20"/>
          <w:szCs w:val="20"/>
        </w:rPr>
        <w:t xml:space="preserve"> </w:t>
      </w:r>
      <w:r w:rsidRPr="0059380C">
        <w:rPr>
          <w:rFonts w:ascii="Arial" w:hAnsi="Arial" w:cs="Arial"/>
          <w:iCs/>
          <w:spacing w:val="-2"/>
          <w:sz w:val="20"/>
          <w:szCs w:val="20"/>
        </w:rPr>
        <w:t>d</w:t>
      </w:r>
      <w:r w:rsidRPr="0059380C">
        <w:rPr>
          <w:rFonts w:ascii="Arial" w:hAnsi="Arial" w:cs="Arial"/>
          <w:iCs/>
          <w:sz w:val="20"/>
          <w:szCs w:val="20"/>
        </w:rPr>
        <w:t>e</w:t>
      </w:r>
      <w:r w:rsidRPr="0059380C">
        <w:rPr>
          <w:rFonts w:ascii="Arial" w:hAnsi="Arial" w:cs="Arial"/>
          <w:iCs/>
          <w:spacing w:val="48"/>
          <w:sz w:val="20"/>
          <w:szCs w:val="20"/>
        </w:rPr>
        <w:t xml:space="preserve"> </w:t>
      </w:r>
      <w:r w:rsidRPr="0059380C">
        <w:rPr>
          <w:rFonts w:ascii="Arial" w:hAnsi="Arial" w:cs="Arial"/>
          <w:iCs/>
          <w:spacing w:val="-3"/>
          <w:sz w:val="20"/>
          <w:szCs w:val="20"/>
        </w:rPr>
        <w:t>f</w:t>
      </w:r>
      <w:r w:rsidRPr="0059380C">
        <w:rPr>
          <w:rFonts w:ascii="Arial" w:hAnsi="Arial" w:cs="Arial"/>
          <w:iCs/>
          <w:spacing w:val="-1"/>
          <w:sz w:val="20"/>
          <w:szCs w:val="20"/>
        </w:rPr>
        <w:t>r</w:t>
      </w:r>
      <w:r w:rsidRPr="0059380C">
        <w:rPr>
          <w:rFonts w:ascii="Arial" w:hAnsi="Arial" w:cs="Arial"/>
          <w:iCs/>
          <w:spacing w:val="-2"/>
          <w:sz w:val="20"/>
          <w:szCs w:val="20"/>
        </w:rPr>
        <w:t>e</w:t>
      </w:r>
      <w:r w:rsidRPr="0059380C">
        <w:rPr>
          <w:rFonts w:ascii="Arial" w:hAnsi="Arial" w:cs="Arial"/>
          <w:iCs/>
          <w:sz w:val="20"/>
          <w:szCs w:val="20"/>
        </w:rPr>
        <w:t>t</w:t>
      </w:r>
      <w:r w:rsidRPr="0059380C">
        <w:rPr>
          <w:rFonts w:ascii="Arial" w:hAnsi="Arial" w:cs="Arial"/>
          <w:iCs/>
          <w:spacing w:val="47"/>
          <w:sz w:val="20"/>
          <w:szCs w:val="20"/>
        </w:rPr>
        <w:t xml:space="preserve"> </w:t>
      </w:r>
      <w:r w:rsidRPr="0059380C">
        <w:rPr>
          <w:rFonts w:ascii="Arial" w:hAnsi="Arial" w:cs="Arial"/>
          <w:iCs/>
          <w:spacing w:val="-1"/>
          <w:sz w:val="20"/>
          <w:szCs w:val="20"/>
        </w:rPr>
        <w:t>o</w:t>
      </w:r>
      <w:r w:rsidRPr="0059380C">
        <w:rPr>
          <w:rFonts w:ascii="Arial" w:hAnsi="Arial" w:cs="Arial"/>
          <w:iCs/>
          <w:sz w:val="20"/>
          <w:szCs w:val="20"/>
        </w:rPr>
        <w:t>u</w:t>
      </w:r>
      <w:r w:rsidRPr="0059380C">
        <w:rPr>
          <w:rFonts w:ascii="Arial" w:hAnsi="Arial" w:cs="Arial"/>
          <w:iCs/>
          <w:spacing w:val="48"/>
          <w:sz w:val="20"/>
          <w:szCs w:val="20"/>
        </w:rPr>
        <w:t xml:space="preserve"> </w:t>
      </w:r>
      <w:r w:rsidRPr="0059380C">
        <w:rPr>
          <w:rFonts w:ascii="Arial" w:hAnsi="Arial" w:cs="Arial"/>
          <w:iCs/>
          <w:spacing w:val="-2"/>
          <w:sz w:val="20"/>
          <w:szCs w:val="20"/>
        </w:rPr>
        <w:t>d</w:t>
      </w:r>
      <w:r w:rsidRPr="0059380C">
        <w:rPr>
          <w:rFonts w:ascii="Arial" w:hAnsi="Arial" w:cs="Arial"/>
          <w:iCs/>
          <w:sz w:val="20"/>
          <w:szCs w:val="20"/>
        </w:rPr>
        <w:t>e</w:t>
      </w:r>
      <w:r w:rsidRPr="0059380C">
        <w:rPr>
          <w:rFonts w:ascii="Arial" w:hAnsi="Arial" w:cs="Arial"/>
          <w:iCs/>
          <w:spacing w:val="48"/>
          <w:sz w:val="20"/>
          <w:szCs w:val="20"/>
        </w:rPr>
        <w:t xml:space="preserve"> </w:t>
      </w:r>
      <w:r w:rsidRPr="0059380C">
        <w:rPr>
          <w:rFonts w:ascii="Arial" w:hAnsi="Arial" w:cs="Arial"/>
          <w:iCs/>
          <w:spacing w:val="-2"/>
          <w:sz w:val="20"/>
          <w:szCs w:val="20"/>
        </w:rPr>
        <w:t>pos</w:t>
      </w:r>
      <w:r w:rsidRPr="0059380C">
        <w:rPr>
          <w:rFonts w:ascii="Arial" w:hAnsi="Arial" w:cs="Arial"/>
          <w:iCs/>
          <w:spacing w:val="-3"/>
          <w:sz w:val="20"/>
          <w:szCs w:val="20"/>
        </w:rPr>
        <w:t>t</w:t>
      </w:r>
      <w:r w:rsidRPr="0059380C">
        <w:rPr>
          <w:rFonts w:ascii="Arial" w:hAnsi="Arial" w:cs="Arial"/>
          <w:iCs/>
          <w:sz w:val="20"/>
          <w:szCs w:val="20"/>
        </w:rPr>
        <w:t>e</w:t>
      </w:r>
      <w:r w:rsidRPr="0059380C">
        <w:rPr>
          <w:rFonts w:ascii="Arial" w:hAnsi="Arial" w:cs="Arial"/>
          <w:iCs/>
          <w:spacing w:val="47"/>
          <w:sz w:val="20"/>
          <w:szCs w:val="20"/>
        </w:rPr>
        <w:t xml:space="preserve"> </w:t>
      </w:r>
      <w:r w:rsidRPr="0059380C">
        <w:rPr>
          <w:rFonts w:ascii="Arial" w:hAnsi="Arial" w:cs="Arial"/>
          <w:iCs/>
          <w:spacing w:val="-2"/>
          <w:sz w:val="20"/>
          <w:szCs w:val="20"/>
        </w:rPr>
        <w:t>con</w:t>
      </w:r>
      <w:r w:rsidRPr="0059380C">
        <w:rPr>
          <w:rFonts w:ascii="Arial" w:hAnsi="Arial" w:cs="Arial"/>
          <w:iCs/>
          <w:spacing w:val="-3"/>
          <w:sz w:val="20"/>
          <w:szCs w:val="20"/>
        </w:rPr>
        <w:t>t</w:t>
      </w:r>
      <w:r w:rsidRPr="0059380C">
        <w:rPr>
          <w:rFonts w:ascii="Arial" w:hAnsi="Arial" w:cs="Arial"/>
          <w:iCs/>
          <w:spacing w:val="-2"/>
          <w:sz w:val="20"/>
          <w:szCs w:val="20"/>
        </w:rPr>
        <w:t>re rémunéra</w:t>
      </w:r>
      <w:r w:rsidRPr="0059380C">
        <w:rPr>
          <w:rFonts w:ascii="Arial" w:hAnsi="Arial" w:cs="Arial"/>
          <w:iCs/>
          <w:spacing w:val="-3"/>
          <w:sz w:val="20"/>
          <w:szCs w:val="20"/>
        </w:rPr>
        <w:t>ti</w:t>
      </w:r>
      <w:r w:rsidRPr="0059380C">
        <w:rPr>
          <w:rFonts w:ascii="Arial" w:hAnsi="Arial" w:cs="Arial"/>
          <w:iCs/>
          <w:spacing w:val="-2"/>
          <w:sz w:val="20"/>
          <w:szCs w:val="20"/>
        </w:rPr>
        <w:t>o</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pacing w:val="-2"/>
          <w:sz w:val="20"/>
          <w:szCs w:val="20"/>
        </w:rPr>
        <w:t>o</w:t>
      </w:r>
      <w:r w:rsidRPr="0059380C">
        <w:rPr>
          <w:rFonts w:ascii="Arial" w:hAnsi="Arial" w:cs="Arial"/>
          <w:iCs/>
          <w:sz w:val="20"/>
          <w:szCs w:val="20"/>
        </w:rPr>
        <w:t>u</w:t>
      </w:r>
      <w:r w:rsidRPr="0059380C">
        <w:rPr>
          <w:rFonts w:ascii="Arial" w:hAnsi="Arial" w:cs="Arial"/>
          <w:iCs/>
          <w:spacing w:val="2"/>
          <w:sz w:val="20"/>
          <w:szCs w:val="20"/>
        </w:rPr>
        <w:t xml:space="preserve"> </w:t>
      </w:r>
      <w:r w:rsidRPr="0059380C">
        <w:rPr>
          <w:rFonts w:ascii="Arial" w:hAnsi="Arial" w:cs="Arial"/>
          <w:iCs/>
          <w:spacing w:val="-2"/>
          <w:sz w:val="20"/>
          <w:szCs w:val="20"/>
        </w:rPr>
        <w:t>e</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pacing w:val="-2"/>
          <w:sz w:val="20"/>
          <w:szCs w:val="20"/>
        </w:rPr>
        <w:t>ver</w:t>
      </w:r>
      <w:r w:rsidRPr="0059380C">
        <w:rPr>
          <w:rFonts w:ascii="Arial" w:hAnsi="Arial" w:cs="Arial"/>
          <w:iCs/>
          <w:spacing w:val="-3"/>
          <w:sz w:val="20"/>
          <w:szCs w:val="20"/>
        </w:rPr>
        <w:t>t</w:t>
      </w:r>
      <w:r w:rsidRPr="0059380C">
        <w:rPr>
          <w:rFonts w:ascii="Arial" w:hAnsi="Arial" w:cs="Arial"/>
          <w:iCs/>
          <w:sz w:val="20"/>
          <w:szCs w:val="20"/>
        </w:rPr>
        <w:t>u</w:t>
      </w:r>
      <w:r w:rsidRPr="0059380C">
        <w:rPr>
          <w:rFonts w:ascii="Arial" w:hAnsi="Arial" w:cs="Arial"/>
          <w:iCs/>
          <w:spacing w:val="2"/>
          <w:sz w:val="20"/>
          <w:szCs w:val="20"/>
        </w:rPr>
        <w:t xml:space="preserve"> </w:t>
      </w:r>
      <w:r w:rsidRPr="0059380C">
        <w:rPr>
          <w:rFonts w:ascii="Arial" w:hAnsi="Arial" w:cs="Arial"/>
          <w:iCs/>
          <w:spacing w:val="-2"/>
          <w:sz w:val="20"/>
          <w:szCs w:val="20"/>
        </w:rPr>
        <w:t>d</w:t>
      </w:r>
      <w:r w:rsidRPr="0059380C">
        <w:rPr>
          <w:rFonts w:ascii="Arial" w:hAnsi="Arial" w:cs="Arial"/>
          <w:iCs/>
          <w:spacing w:val="-3"/>
          <w:sz w:val="20"/>
          <w:szCs w:val="20"/>
        </w:rPr>
        <w:t>’</w:t>
      </w:r>
      <w:r w:rsidRPr="0059380C">
        <w:rPr>
          <w:rFonts w:ascii="Arial" w:hAnsi="Arial" w:cs="Arial"/>
          <w:iCs/>
          <w:spacing w:val="-2"/>
          <w:sz w:val="20"/>
          <w:szCs w:val="20"/>
        </w:rPr>
        <w:t>u</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pacing w:val="-2"/>
          <w:sz w:val="20"/>
          <w:szCs w:val="20"/>
        </w:rPr>
        <w:t>con</w:t>
      </w:r>
      <w:r w:rsidRPr="0059380C">
        <w:rPr>
          <w:rFonts w:ascii="Arial" w:hAnsi="Arial" w:cs="Arial"/>
          <w:iCs/>
          <w:spacing w:val="-3"/>
          <w:sz w:val="20"/>
          <w:szCs w:val="20"/>
        </w:rPr>
        <w:t>t</w:t>
      </w:r>
      <w:r w:rsidRPr="0059380C">
        <w:rPr>
          <w:rFonts w:ascii="Arial" w:hAnsi="Arial" w:cs="Arial"/>
          <w:iCs/>
          <w:spacing w:val="-2"/>
          <w:sz w:val="20"/>
          <w:szCs w:val="20"/>
        </w:rPr>
        <w:t>ra</w:t>
      </w:r>
      <w:r w:rsidRPr="0059380C">
        <w:rPr>
          <w:rFonts w:ascii="Arial" w:hAnsi="Arial" w:cs="Arial"/>
          <w:iCs/>
          <w:sz w:val="20"/>
          <w:szCs w:val="20"/>
        </w:rPr>
        <w:t>t</w:t>
      </w:r>
      <w:r w:rsidRPr="0059380C">
        <w:rPr>
          <w:rFonts w:ascii="Arial" w:hAnsi="Arial" w:cs="Arial"/>
          <w:iCs/>
          <w:spacing w:val="1"/>
          <w:sz w:val="20"/>
          <w:szCs w:val="20"/>
        </w:rPr>
        <w:t xml:space="preserve"> </w:t>
      </w:r>
      <w:r w:rsidRPr="0059380C">
        <w:rPr>
          <w:rFonts w:ascii="Arial" w:hAnsi="Arial" w:cs="Arial"/>
          <w:iCs/>
          <w:spacing w:val="-2"/>
          <w:sz w:val="20"/>
          <w:szCs w:val="20"/>
        </w:rPr>
        <w:t>d</w:t>
      </w:r>
      <w:r w:rsidRPr="0059380C">
        <w:rPr>
          <w:rFonts w:ascii="Arial" w:hAnsi="Arial" w:cs="Arial"/>
          <w:iCs/>
          <w:sz w:val="20"/>
          <w:szCs w:val="20"/>
        </w:rPr>
        <w:t>e</w:t>
      </w:r>
      <w:r w:rsidRPr="0059380C">
        <w:rPr>
          <w:rFonts w:ascii="Arial" w:hAnsi="Arial" w:cs="Arial"/>
          <w:iCs/>
          <w:spacing w:val="2"/>
          <w:sz w:val="20"/>
          <w:szCs w:val="20"/>
        </w:rPr>
        <w:t xml:space="preserve"> </w:t>
      </w:r>
      <w:r w:rsidRPr="0059380C">
        <w:rPr>
          <w:rFonts w:ascii="Arial" w:hAnsi="Arial" w:cs="Arial"/>
          <w:iCs/>
          <w:spacing w:val="-3"/>
          <w:sz w:val="20"/>
          <w:szCs w:val="20"/>
        </w:rPr>
        <w:t>l</w:t>
      </w:r>
      <w:r w:rsidRPr="0059380C">
        <w:rPr>
          <w:rFonts w:ascii="Arial" w:hAnsi="Arial" w:cs="Arial"/>
          <w:iCs/>
          <w:spacing w:val="-2"/>
          <w:sz w:val="20"/>
          <w:szCs w:val="20"/>
        </w:rPr>
        <w:t>ocat</w:t>
      </w:r>
      <w:r w:rsidRPr="0059380C">
        <w:rPr>
          <w:rFonts w:ascii="Arial" w:hAnsi="Arial" w:cs="Arial"/>
          <w:iCs/>
          <w:spacing w:val="-3"/>
          <w:sz w:val="20"/>
          <w:szCs w:val="20"/>
        </w:rPr>
        <w:t>i</w:t>
      </w:r>
      <w:r w:rsidRPr="0059380C">
        <w:rPr>
          <w:rFonts w:ascii="Arial" w:hAnsi="Arial" w:cs="Arial"/>
          <w:iCs/>
          <w:spacing w:val="-2"/>
          <w:sz w:val="20"/>
          <w:szCs w:val="20"/>
        </w:rPr>
        <w:t>on</w:t>
      </w:r>
      <w:r w:rsidRPr="0059380C">
        <w:rPr>
          <w:rFonts w:ascii="Arial" w:hAnsi="Arial" w:cs="Arial"/>
          <w:iCs/>
          <w:sz w:val="20"/>
          <w:szCs w:val="20"/>
        </w:rPr>
        <w:t>,</w:t>
      </w:r>
      <w:r w:rsidRPr="0059380C">
        <w:rPr>
          <w:rFonts w:ascii="Arial" w:hAnsi="Arial" w:cs="Arial"/>
          <w:iCs/>
          <w:spacing w:val="2"/>
          <w:sz w:val="20"/>
          <w:szCs w:val="20"/>
        </w:rPr>
        <w:t xml:space="preserve"> </w:t>
      </w:r>
      <w:r w:rsidR="00C9293A" w:rsidRPr="0059380C">
        <w:rPr>
          <w:rFonts w:ascii="Arial" w:hAnsi="Arial" w:cs="Arial"/>
          <w:iCs/>
          <w:spacing w:val="2"/>
          <w:sz w:val="20"/>
          <w:szCs w:val="20"/>
        </w:rPr>
        <w:t>les</w:t>
      </w:r>
      <w:r w:rsidR="00E35406">
        <w:rPr>
          <w:rFonts w:ascii="Arial" w:hAnsi="Arial" w:cs="Arial"/>
          <w:iCs/>
          <w:spacing w:val="2"/>
          <w:sz w:val="20"/>
          <w:szCs w:val="20"/>
        </w:rPr>
        <w:t xml:space="preserve"> </w:t>
      </w:r>
      <w:r w:rsidR="00E35406" w:rsidRPr="0059380C">
        <w:rPr>
          <w:rFonts w:ascii="Arial" w:hAnsi="Arial" w:cs="Arial"/>
          <w:iCs/>
          <w:spacing w:val="2"/>
          <w:sz w:val="20"/>
          <w:szCs w:val="20"/>
        </w:rPr>
        <w:t>renseignements</w:t>
      </w:r>
      <w:r w:rsidR="00E35406">
        <w:rPr>
          <w:rFonts w:ascii="Arial" w:hAnsi="Arial" w:cs="Arial"/>
          <w:iCs/>
          <w:spacing w:val="2"/>
          <w:sz w:val="20"/>
          <w:szCs w:val="20"/>
        </w:rPr>
        <w:t xml:space="preserve"> exigés pour les</w:t>
      </w:r>
      <w:r w:rsidR="00C9293A" w:rsidRPr="0059380C">
        <w:rPr>
          <w:rFonts w:ascii="Arial" w:hAnsi="Arial" w:cs="Arial"/>
          <w:iCs/>
          <w:spacing w:val="2"/>
          <w:sz w:val="20"/>
          <w:szCs w:val="20"/>
        </w:rPr>
        <w:t xml:space="preserve"> demandes d’autorisation préalables </w:t>
      </w:r>
      <w:r w:rsidR="00E35406">
        <w:rPr>
          <w:rFonts w:ascii="Arial" w:hAnsi="Arial" w:cs="Arial"/>
          <w:iCs/>
          <w:spacing w:val="2"/>
          <w:sz w:val="20"/>
          <w:szCs w:val="20"/>
        </w:rPr>
        <w:t>sont</w:t>
      </w:r>
      <w:r w:rsidR="00E35406" w:rsidRPr="0059380C">
        <w:rPr>
          <w:rFonts w:ascii="Arial" w:hAnsi="Arial" w:cs="Arial"/>
          <w:iCs/>
          <w:spacing w:val="2"/>
          <w:sz w:val="20"/>
          <w:szCs w:val="20"/>
        </w:rPr>
        <w:t xml:space="preserve"> </w:t>
      </w:r>
      <w:r w:rsidR="005157B5" w:rsidRPr="0059380C">
        <w:rPr>
          <w:rFonts w:ascii="Arial" w:hAnsi="Arial" w:cs="Arial"/>
          <w:iCs/>
          <w:spacing w:val="2"/>
          <w:sz w:val="20"/>
          <w:szCs w:val="20"/>
        </w:rPr>
        <w:t>les suivants :</w:t>
      </w:r>
    </w:p>
    <w:p w14:paraId="3A34F949" w14:textId="3FD5A833" w:rsidR="00E35406" w:rsidRPr="00E32220" w:rsidRDefault="00E35406" w:rsidP="00E32220">
      <w:pPr>
        <w:pStyle w:val="Paragraphedeliste"/>
        <w:widowControl w:val="0"/>
        <w:numPr>
          <w:ilvl w:val="0"/>
          <w:numId w:val="37"/>
        </w:numPr>
        <w:tabs>
          <w:tab w:val="left" w:pos="860"/>
          <w:tab w:val="left" w:pos="1134"/>
        </w:tabs>
        <w:autoSpaceDE w:val="0"/>
        <w:autoSpaceDN w:val="0"/>
        <w:adjustRightInd w:val="0"/>
        <w:spacing w:before="80" w:after="100" w:line="360" w:lineRule="auto"/>
        <w:jc w:val="both"/>
        <w:rPr>
          <w:rFonts w:ascii="Arial" w:hAnsi="Arial" w:cs="Arial"/>
          <w:sz w:val="20"/>
          <w:szCs w:val="20"/>
        </w:rPr>
      </w:pPr>
      <w:r w:rsidRPr="00E32220">
        <w:rPr>
          <w:rFonts w:ascii="Arial" w:hAnsi="Arial" w:cs="Arial" w:hint="eastAsia"/>
          <w:sz w:val="20"/>
          <w:szCs w:val="20"/>
        </w:rPr>
        <w:t> </w:t>
      </w:r>
      <w:proofErr w:type="gramStart"/>
      <w:r w:rsidRPr="00E32220">
        <w:rPr>
          <w:rFonts w:ascii="Arial" w:hAnsi="Arial" w:cs="Arial"/>
          <w:sz w:val="20"/>
          <w:szCs w:val="20"/>
        </w:rPr>
        <w:t>nom</w:t>
      </w:r>
      <w:proofErr w:type="gramEnd"/>
      <w:r w:rsidRPr="00E32220">
        <w:rPr>
          <w:rFonts w:ascii="Arial" w:hAnsi="Arial" w:cs="Arial"/>
          <w:sz w:val="20"/>
          <w:szCs w:val="20"/>
        </w:rPr>
        <w:t xml:space="preserve"> de l</w:t>
      </w:r>
      <w:r w:rsidRPr="00E32220">
        <w:rPr>
          <w:rFonts w:ascii="Arial" w:hAnsi="Arial" w:cs="Arial" w:hint="eastAsia"/>
          <w:sz w:val="20"/>
          <w:szCs w:val="20"/>
        </w:rPr>
        <w:t>’</w:t>
      </w:r>
      <w:r w:rsidRPr="00E32220">
        <w:rPr>
          <w:rFonts w:ascii="Arial" w:hAnsi="Arial" w:cs="Arial"/>
          <w:sz w:val="20"/>
          <w:szCs w:val="20"/>
        </w:rPr>
        <w:t xml:space="preserve">exploitant ; </w:t>
      </w:r>
    </w:p>
    <w:p w14:paraId="69BE1796" w14:textId="5809637D" w:rsidR="00E35406" w:rsidRPr="00E32220" w:rsidRDefault="00E35406" w:rsidP="00E32220">
      <w:pPr>
        <w:pStyle w:val="Paragraphedeliste"/>
        <w:widowControl w:val="0"/>
        <w:numPr>
          <w:ilvl w:val="0"/>
          <w:numId w:val="37"/>
        </w:numPr>
        <w:tabs>
          <w:tab w:val="left" w:pos="860"/>
          <w:tab w:val="left" w:pos="1134"/>
        </w:tabs>
        <w:autoSpaceDE w:val="0"/>
        <w:autoSpaceDN w:val="0"/>
        <w:adjustRightInd w:val="0"/>
        <w:spacing w:before="80" w:after="100" w:line="360" w:lineRule="auto"/>
        <w:jc w:val="both"/>
        <w:rPr>
          <w:rFonts w:ascii="Arial" w:hAnsi="Arial" w:cs="Arial"/>
          <w:sz w:val="20"/>
          <w:szCs w:val="20"/>
        </w:rPr>
      </w:pPr>
      <w:proofErr w:type="gramStart"/>
      <w:r w:rsidRPr="00F62828">
        <w:rPr>
          <w:rFonts w:ascii="Arial" w:hAnsi="Arial" w:cs="Arial"/>
          <w:sz w:val="20"/>
          <w:szCs w:val="20"/>
        </w:rPr>
        <w:t>type</w:t>
      </w:r>
      <w:proofErr w:type="gramEnd"/>
      <w:r w:rsidRPr="00F62828">
        <w:rPr>
          <w:rFonts w:ascii="Arial" w:hAnsi="Arial" w:cs="Arial"/>
          <w:sz w:val="20"/>
          <w:szCs w:val="20"/>
        </w:rPr>
        <w:t xml:space="preserve"> et marques d</w:t>
      </w:r>
      <w:r w:rsidRPr="00F62828">
        <w:rPr>
          <w:rFonts w:ascii="Arial" w:hAnsi="Arial" w:cs="Arial" w:hint="eastAsia"/>
          <w:sz w:val="20"/>
          <w:szCs w:val="20"/>
        </w:rPr>
        <w:t>’</w:t>
      </w:r>
      <w:r w:rsidRPr="00F62828">
        <w:rPr>
          <w:rFonts w:ascii="Arial" w:hAnsi="Arial" w:cs="Arial"/>
          <w:sz w:val="20"/>
          <w:szCs w:val="20"/>
        </w:rPr>
        <w:t>immatriculation de l</w:t>
      </w:r>
      <w:r w:rsidRPr="00F62828">
        <w:rPr>
          <w:rFonts w:ascii="Arial" w:hAnsi="Arial" w:cs="Arial" w:hint="eastAsia"/>
          <w:sz w:val="20"/>
          <w:szCs w:val="20"/>
        </w:rPr>
        <w:t>’</w:t>
      </w:r>
      <w:r w:rsidRPr="00E35406">
        <w:rPr>
          <w:rFonts w:ascii="Arial" w:hAnsi="Arial" w:cs="Arial"/>
          <w:sz w:val="20"/>
          <w:szCs w:val="20"/>
        </w:rPr>
        <w:t>aéronef</w:t>
      </w:r>
      <w:r w:rsidRPr="00F62828">
        <w:rPr>
          <w:rFonts w:ascii="Arial" w:hAnsi="Arial" w:cs="Arial"/>
          <w:sz w:val="20"/>
          <w:szCs w:val="20"/>
        </w:rPr>
        <w:t xml:space="preserve"> ; </w:t>
      </w:r>
    </w:p>
    <w:p w14:paraId="3C9BCD74" w14:textId="22D66F90" w:rsidR="00E35406" w:rsidRPr="00E32220" w:rsidRDefault="00E35406" w:rsidP="00E32220">
      <w:pPr>
        <w:pStyle w:val="Paragraphedeliste"/>
        <w:widowControl w:val="0"/>
        <w:numPr>
          <w:ilvl w:val="0"/>
          <w:numId w:val="37"/>
        </w:numPr>
        <w:tabs>
          <w:tab w:val="left" w:pos="860"/>
          <w:tab w:val="left" w:pos="1134"/>
        </w:tabs>
        <w:autoSpaceDE w:val="0"/>
        <w:autoSpaceDN w:val="0"/>
        <w:adjustRightInd w:val="0"/>
        <w:spacing w:before="80" w:after="100" w:line="360" w:lineRule="auto"/>
        <w:jc w:val="both"/>
        <w:rPr>
          <w:rFonts w:ascii="Arial" w:hAnsi="Arial" w:cs="Arial"/>
          <w:sz w:val="20"/>
          <w:szCs w:val="20"/>
        </w:rPr>
      </w:pPr>
      <w:proofErr w:type="gramStart"/>
      <w:r w:rsidRPr="00F62828">
        <w:rPr>
          <w:rFonts w:ascii="Arial" w:hAnsi="Arial" w:cs="Arial"/>
          <w:sz w:val="20"/>
          <w:szCs w:val="20"/>
        </w:rPr>
        <w:t>date</w:t>
      </w:r>
      <w:proofErr w:type="gramEnd"/>
      <w:r w:rsidRPr="00F62828">
        <w:rPr>
          <w:rFonts w:ascii="Arial" w:hAnsi="Arial" w:cs="Arial"/>
          <w:sz w:val="20"/>
          <w:szCs w:val="20"/>
        </w:rPr>
        <w:t xml:space="preserve"> et heure d</w:t>
      </w:r>
      <w:r w:rsidRPr="00F62828">
        <w:rPr>
          <w:rFonts w:ascii="Arial" w:hAnsi="Arial" w:cs="Arial" w:hint="eastAsia"/>
          <w:sz w:val="20"/>
          <w:szCs w:val="20"/>
        </w:rPr>
        <w:t>’</w:t>
      </w:r>
      <w:r w:rsidRPr="00E35406">
        <w:rPr>
          <w:rFonts w:ascii="Arial" w:hAnsi="Arial" w:cs="Arial"/>
          <w:sz w:val="20"/>
          <w:szCs w:val="20"/>
        </w:rPr>
        <w:t>arrivée</w:t>
      </w:r>
      <w:r w:rsidRPr="00F62828">
        <w:rPr>
          <w:rFonts w:ascii="Arial" w:hAnsi="Arial" w:cs="Arial"/>
          <w:sz w:val="20"/>
          <w:szCs w:val="20"/>
        </w:rPr>
        <w:t xml:space="preserve"> à l</w:t>
      </w:r>
      <w:r w:rsidRPr="00F62828">
        <w:rPr>
          <w:rFonts w:ascii="Arial" w:hAnsi="Arial" w:cs="Arial" w:hint="eastAsia"/>
          <w:sz w:val="20"/>
          <w:szCs w:val="20"/>
        </w:rPr>
        <w:t>’</w:t>
      </w:r>
      <w:r w:rsidRPr="00E35406">
        <w:rPr>
          <w:rFonts w:ascii="Arial" w:hAnsi="Arial" w:cs="Arial"/>
          <w:sz w:val="20"/>
          <w:szCs w:val="20"/>
        </w:rPr>
        <w:t>aéroport</w:t>
      </w:r>
      <w:r w:rsidRPr="00F62828">
        <w:rPr>
          <w:rFonts w:ascii="Arial" w:hAnsi="Arial" w:cs="Arial"/>
          <w:sz w:val="20"/>
          <w:szCs w:val="20"/>
        </w:rPr>
        <w:t xml:space="preserve"> </w:t>
      </w:r>
      <w:r w:rsidRPr="00E35406">
        <w:rPr>
          <w:rFonts w:ascii="Arial" w:hAnsi="Arial" w:cs="Arial"/>
          <w:sz w:val="20"/>
          <w:szCs w:val="20"/>
        </w:rPr>
        <w:t>considéré</w:t>
      </w:r>
      <w:r w:rsidRPr="00F62828">
        <w:rPr>
          <w:rFonts w:ascii="Arial" w:hAnsi="Arial" w:cs="Arial" w:hint="eastAsia"/>
          <w:sz w:val="20"/>
          <w:szCs w:val="20"/>
        </w:rPr>
        <w:t>́</w:t>
      </w:r>
      <w:r w:rsidRPr="00F62828">
        <w:rPr>
          <w:rFonts w:ascii="Arial" w:hAnsi="Arial" w:cs="Arial"/>
          <w:sz w:val="20"/>
          <w:szCs w:val="20"/>
        </w:rPr>
        <w:t xml:space="preserve"> ; date et heure de </w:t>
      </w:r>
      <w:r w:rsidRPr="00E35406">
        <w:rPr>
          <w:rFonts w:ascii="Arial" w:hAnsi="Arial" w:cs="Arial"/>
          <w:sz w:val="20"/>
          <w:szCs w:val="20"/>
        </w:rPr>
        <w:t>départ</w:t>
      </w:r>
      <w:r w:rsidRPr="00F62828">
        <w:rPr>
          <w:rFonts w:ascii="Arial" w:hAnsi="Arial" w:cs="Arial"/>
          <w:sz w:val="20"/>
          <w:szCs w:val="20"/>
        </w:rPr>
        <w:t xml:space="preserve"> de cet </w:t>
      </w:r>
      <w:r w:rsidRPr="00E35406">
        <w:rPr>
          <w:rFonts w:ascii="Arial" w:hAnsi="Arial" w:cs="Arial"/>
          <w:sz w:val="20"/>
          <w:szCs w:val="20"/>
        </w:rPr>
        <w:t>aéroport</w:t>
      </w:r>
      <w:r w:rsidRPr="00F62828">
        <w:rPr>
          <w:rFonts w:ascii="Arial" w:hAnsi="Arial" w:cs="Arial"/>
          <w:sz w:val="20"/>
          <w:szCs w:val="20"/>
        </w:rPr>
        <w:t xml:space="preserve"> ; </w:t>
      </w:r>
    </w:p>
    <w:p w14:paraId="4025AD90" w14:textId="3F91407D" w:rsidR="00E35406" w:rsidRPr="00E32220" w:rsidRDefault="00E35406" w:rsidP="00E32220">
      <w:pPr>
        <w:pStyle w:val="Paragraphedeliste"/>
        <w:widowControl w:val="0"/>
        <w:numPr>
          <w:ilvl w:val="0"/>
          <w:numId w:val="37"/>
        </w:numPr>
        <w:tabs>
          <w:tab w:val="left" w:pos="860"/>
          <w:tab w:val="left" w:pos="1134"/>
        </w:tabs>
        <w:autoSpaceDE w:val="0"/>
        <w:autoSpaceDN w:val="0"/>
        <w:adjustRightInd w:val="0"/>
        <w:spacing w:before="80" w:after="100" w:line="360" w:lineRule="auto"/>
        <w:jc w:val="both"/>
        <w:rPr>
          <w:rFonts w:ascii="Arial" w:hAnsi="Arial" w:cs="Arial"/>
          <w:sz w:val="20"/>
          <w:szCs w:val="20"/>
        </w:rPr>
      </w:pPr>
      <w:proofErr w:type="gramStart"/>
      <w:r w:rsidRPr="00F62828">
        <w:rPr>
          <w:rFonts w:ascii="Arial" w:hAnsi="Arial" w:cs="Arial"/>
          <w:sz w:val="20"/>
          <w:szCs w:val="20"/>
        </w:rPr>
        <w:t>lieu</w:t>
      </w:r>
      <w:proofErr w:type="gramEnd"/>
      <w:r w:rsidRPr="00F62828">
        <w:rPr>
          <w:rFonts w:ascii="Arial" w:hAnsi="Arial" w:cs="Arial"/>
          <w:sz w:val="20"/>
          <w:szCs w:val="20"/>
        </w:rPr>
        <w:t xml:space="preserve"> ou lieux d</w:t>
      </w:r>
      <w:r w:rsidRPr="00F62828">
        <w:rPr>
          <w:rFonts w:ascii="Arial" w:hAnsi="Arial" w:cs="Arial" w:hint="eastAsia"/>
          <w:sz w:val="20"/>
          <w:szCs w:val="20"/>
        </w:rPr>
        <w:t>’</w:t>
      </w:r>
      <w:r w:rsidRPr="00F62828">
        <w:rPr>
          <w:rFonts w:ascii="Arial" w:hAnsi="Arial" w:cs="Arial"/>
          <w:sz w:val="20"/>
          <w:szCs w:val="20"/>
        </w:rPr>
        <w:t xml:space="preserve">embarquement ou de </w:t>
      </w:r>
      <w:r w:rsidRPr="00E35406">
        <w:rPr>
          <w:rFonts w:ascii="Arial" w:hAnsi="Arial" w:cs="Arial"/>
          <w:sz w:val="20"/>
          <w:szCs w:val="20"/>
        </w:rPr>
        <w:t>débarquement</w:t>
      </w:r>
      <w:r w:rsidRPr="00F62828">
        <w:rPr>
          <w:rFonts w:ascii="Arial" w:hAnsi="Arial" w:cs="Arial"/>
          <w:sz w:val="20"/>
          <w:szCs w:val="20"/>
        </w:rPr>
        <w:t xml:space="preserve"> (suivant le cas) à l</w:t>
      </w:r>
      <w:r w:rsidRPr="00F62828">
        <w:rPr>
          <w:rFonts w:ascii="Arial" w:hAnsi="Arial" w:cs="Arial" w:hint="eastAsia"/>
          <w:sz w:val="20"/>
          <w:szCs w:val="20"/>
        </w:rPr>
        <w:t>’</w:t>
      </w:r>
      <w:r w:rsidRPr="00E35406">
        <w:rPr>
          <w:rFonts w:ascii="Arial" w:hAnsi="Arial" w:cs="Arial"/>
          <w:sz w:val="20"/>
          <w:szCs w:val="20"/>
        </w:rPr>
        <w:t>estranger</w:t>
      </w:r>
      <w:r w:rsidRPr="00F62828">
        <w:rPr>
          <w:rFonts w:ascii="Arial" w:hAnsi="Arial" w:cs="Arial"/>
          <w:sz w:val="20"/>
          <w:szCs w:val="20"/>
        </w:rPr>
        <w:t xml:space="preserve"> de passagers et de </w:t>
      </w:r>
      <w:proofErr w:type="gramStart"/>
      <w:r w:rsidRPr="00F62828">
        <w:rPr>
          <w:rFonts w:ascii="Arial" w:hAnsi="Arial" w:cs="Arial"/>
          <w:sz w:val="20"/>
          <w:szCs w:val="20"/>
        </w:rPr>
        <w:t>fret;</w:t>
      </w:r>
      <w:proofErr w:type="gramEnd"/>
      <w:r w:rsidRPr="00F62828">
        <w:rPr>
          <w:rFonts w:ascii="Arial" w:hAnsi="Arial" w:cs="Arial"/>
          <w:sz w:val="20"/>
          <w:szCs w:val="20"/>
        </w:rPr>
        <w:t xml:space="preserve"> </w:t>
      </w:r>
    </w:p>
    <w:p w14:paraId="00803FAA" w14:textId="262AB872" w:rsidR="00E35406" w:rsidRPr="00E32220" w:rsidRDefault="00E35406" w:rsidP="00E32220">
      <w:pPr>
        <w:pStyle w:val="Paragraphedeliste"/>
        <w:widowControl w:val="0"/>
        <w:numPr>
          <w:ilvl w:val="0"/>
          <w:numId w:val="37"/>
        </w:numPr>
        <w:tabs>
          <w:tab w:val="left" w:pos="860"/>
          <w:tab w:val="left" w:pos="1134"/>
        </w:tabs>
        <w:autoSpaceDE w:val="0"/>
        <w:autoSpaceDN w:val="0"/>
        <w:adjustRightInd w:val="0"/>
        <w:spacing w:before="80" w:after="100" w:line="360" w:lineRule="auto"/>
        <w:jc w:val="both"/>
        <w:rPr>
          <w:rFonts w:ascii="Arial" w:hAnsi="Arial" w:cs="Arial"/>
          <w:sz w:val="20"/>
          <w:szCs w:val="20"/>
        </w:rPr>
      </w:pPr>
      <w:proofErr w:type="gramStart"/>
      <w:r w:rsidRPr="00F62828">
        <w:rPr>
          <w:rFonts w:ascii="Arial" w:hAnsi="Arial" w:cs="Arial"/>
          <w:sz w:val="20"/>
          <w:szCs w:val="20"/>
        </w:rPr>
        <w:t>objet</w:t>
      </w:r>
      <w:proofErr w:type="gramEnd"/>
      <w:r w:rsidRPr="00F62828">
        <w:rPr>
          <w:rFonts w:ascii="Arial" w:hAnsi="Arial" w:cs="Arial"/>
          <w:sz w:val="20"/>
          <w:szCs w:val="20"/>
        </w:rPr>
        <w:t xml:space="preserve"> du vol, nombre de passagers, nature et </w:t>
      </w:r>
      <w:r w:rsidRPr="00E35406">
        <w:rPr>
          <w:rFonts w:ascii="Arial" w:hAnsi="Arial" w:cs="Arial"/>
          <w:sz w:val="20"/>
          <w:szCs w:val="20"/>
        </w:rPr>
        <w:t>quantité</w:t>
      </w:r>
      <w:r w:rsidRPr="00F62828">
        <w:rPr>
          <w:rFonts w:ascii="Arial" w:hAnsi="Arial" w:cs="Arial" w:hint="eastAsia"/>
          <w:sz w:val="20"/>
          <w:szCs w:val="20"/>
        </w:rPr>
        <w:t>́</w:t>
      </w:r>
      <w:r w:rsidRPr="00F62828">
        <w:rPr>
          <w:rFonts w:ascii="Arial" w:hAnsi="Arial" w:cs="Arial"/>
          <w:sz w:val="20"/>
          <w:szCs w:val="20"/>
        </w:rPr>
        <w:t xml:space="preserve"> du fret ; </w:t>
      </w:r>
    </w:p>
    <w:p w14:paraId="4BBC1F5C" w14:textId="3800BB26" w:rsidR="00E35406" w:rsidRPr="00E32220" w:rsidRDefault="00E35406" w:rsidP="00E32220">
      <w:pPr>
        <w:pStyle w:val="Paragraphedeliste"/>
        <w:widowControl w:val="0"/>
        <w:numPr>
          <w:ilvl w:val="0"/>
          <w:numId w:val="37"/>
        </w:numPr>
        <w:tabs>
          <w:tab w:val="left" w:pos="860"/>
          <w:tab w:val="left" w:pos="1134"/>
        </w:tabs>
        <w:autoSpaceDE w:val="0"/>
        <w:autoSpaceDN w:val="0"/>
        <w:adjustRightInd w:val="0"/>
        <w:spacing w:before="80" w:after="100" w:line="360" w:lineRule="auto"/>
        <w:jc w:val="both"/>
        <w:rPr>
          <w:rFonts w:ascii="Arial" w:hAnsi="Arial" w:cs="Arial"/>
          <w:sz w:val="20"/>
          <w:szCs w:val="20"/>
        </w:rPr>
      </w:pPr>
      <w:proofErr w:type="gramStart"/>
      <w:r w:rsidRPr="00F62828">
        <w:rPr>
          <w:rFonts w:ascii="Arial" w:hAnsi="Arial" w:cs="Arial"/>
          <w:sz w:val="20"/>
          <w:szCs w:val="20"/>
        </w:rPr>
        <w:lastRenderedPageBreak/>
        <w:t>nom</w:t>
      </w:r>
      <w:proofErr w:type="gramEnd"/>
      <w:r w:rsidRPr="00F62828">
        <w:rPr>
          <w:rFonts w:ascii="Arial" w:hAnsi="Arial" w:cs="Arial"/>
          <w:sz w:val="20"/>
          <w:szCs w:val="20"/>
        </w:rPr>
        <w:t>, adresse et profession de l</w:t>
      </w:r>
      <w:r w:rsidRPr="00F62828">
        <w:rPr>
          <w:rFonts w:ascii="Arial" w:hAnsi="Arial" w:cs="Arial" w:hint="eastAsia"/>
          <w:sz w:val="20"/>
          <w:szCs w:val="20"/>
        </w:rPr>
        <w:t>’</w:t>
      </w:r>
      <w:r w:rsidRPr="00E35406">
        <w:rPr>
          <w:rFonts w:ascii="Arial" w:hAnsi="Arial" w:cs="Arial"/>
          <w:sz w:val="20"/>
          <w:szCs w:val="20"/>
        </w:rPr>
        <w:t>affréteur</w:t>
      </w:r>
      <w:r w:rsidRPr="00F62828">
        <w:rPr>
          <w:rFonts w:ascii="Arial" w:hAnsi="Arial" w:cs="Arial"/>
          <w:sz w:val="20"/>
          <w:szCs w:val="20"/>
        </w:rPr>
        <w:t xml:space="preserve">, le cas </w:t>
      </w:r>
      <w:r w:rsidRPr="00E35406">
        <w:rPr>
          <w:rFonts w:ascii="Arial" w:hAnsi="Arial" w:cs="Arial"/>
          <w:sz w:val="20"/>
          <w:szCs w:val="20"/>
        </w:rPr>
        <w:t>échéant</w:t>
      </w:r>
      <w:r w:rsidRPr="00F62828">
        <w:rPr>
          <w:rFonts w:ascii="Arial" w:hAnsi="Arial" w:cs="Arial"/>
          <w:sz w:val="20"/>
          <w:szCs w:val="20"/>
        </w:rPr>
        <w:t xml:space="preserve">. </w:t>
      </w:r>
    </w:p>
    <w:p w14:paraId="449B1388" w14:textId="16F2A76A" w:rsidR="005F3E51" w:rsidRPr="0059380C" w:rsidRDefault="005F3E51" w:rsidP="00FD64EC">
      <w:pPr>
        <w:widowControl w:val="0"/>
        <w:autoSpaceDE w:val="0"/>
        <w:autoSpaceDN w:val="0"/>
        <w:adjustRightInd w:val="0"/>
        <w:spacing w:before="80" w:after="100" w:line="360" w:lineRule="auto"/>
        <w:ind w:right="104"/>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00E35406">
        <w:rPr>
          <w:rFonts w:ascii="Arial" w:hAnsi="Arial" w:cs="Arial"/>
          <w:spacing w:val="1"/>
          <w:sz w:val="20"/>
          <w:szCs w:val="20"/>
        </w:rPr>
        <w:t>44</w:t>
      </w:r>
      <w:r w:rsidRPr="0059380C">
        <w:rPr>
          <w:rFonts w:ascii="Arial" w:hAnsi="Arial" w:cs="Arial"/>
          <w:spacing w:val="1"/>
          <w:sz w:val="20"/>
          <w:szCs w:val="20"/>
        </w:rPr>
        <w:t>.</w:t>
      </w:r>
      <w:r w:rsidRPr="0059380C">
        <w:rPr>
          <w:rFonts w:ascii="Arial" w:hAnsi="Arial" w:cs="Arial"/>
          <w:sz w:val="20"/>
          <w:szCs w:val="20"/>
        </w:rPr>
        <w:t xml:space="preserve">1   </w:t>
      </w:r>
      <w:r w:rsidR="001C3232" w:rsidRPr="0059380C">
        <w:rPr>
          <w:rFonts w:ascii="Arial" w:hAnsi="Arial" w:cs="Arial"/>
          <w:iCs/>
          <w:spacing w:val="3"/>
          <w:sz w:val="20"/>
          <w:szCs w:val="20"/>
        </w:rPr>
        <w:t>L</w:t>
      </w:r>
      <w:r w:rsidR="0081789D">
        <w:rPr>
          <w:rFonts w:ascii="Arial" w:hAnsi="Arial" w:cs="Arial"/>
          <w:iCs/>
          <w:spacing w:val="3"/>
          <w:sz w:val="20"/>
          <w:szCs w:val="20"/>
        </w:rPr>
        <w:t>’autorité de l’aviation c</w:t>
      </w:r>
      <w:r w:rsidR="009243C7">
        <w:rPr>
          <w:rFonts w:ascii="Arial" w:hAnsi="Arial" w:cs="Arial"/>
          <w:iCs/>
          <w:spacing w:val="3"/>
          <w:sz w:val="20"/>
          <w:szCs w:val="20"/>
        </w:rPr>
        <w:t>i</w:t>
      </w:r>
      <w:r w:rsidR="0081789D">
        <w:rPr>
          <w:rFonts w:ascii="Arial" w:hAnsi="Arial" w:cs="Arial"/>
          <w:iCs/>
          <w:spacing w:val="3"/>
          <w:sz w:val="20"/>
          <w:szCs w:val="20"/>
        </w:rPr>
        <w:t>vil</w:t>
      </w:r>
      <w:r w:rsidR="001C3232" w:rsidRPr="0059380C">
        <w:rPr>
          <w:rFonts w:ascii="Arial" w:hAnsi="Arial" w:cs="Arial"/>
          <w:iCs/>
          <w:spacing w:val="3"/>
          <w:sz w:val="20"/>
          <w:szCs w:val="20"/>
        </w:rPr>
        <w:t xml:space="preserve">e </w:t>
      </w:r>
      <w:r w:rsidRPr="0059380C">
        <w:rPr>
          <w:rFonts w:ascii="Arial" w:hAnsi="Arial" w:cs="Arial"/>
          <w:iCs/>
          <w:spacing w:val="-1"/>
          <w:sz w:val="20"/>
          <w:szCs w:val="20"/>
        </w:rPr>
        <w:t>pu</w:t>
      </w:r>
      <w:r w:rsidRPr="0059380C">
        <w:rPr>
          <w:rFonts w:ascii="Arial" w:hAnsi="Arial" w:cs="Arial"/>
          <w:iCs/>
          <w:spacing w:val="1"/>
          <w:sz w:val="20"/>
          <w:szCs w:val="20"/>
        </w:rPr>
        <w:t>b</w:t>
      </w:r>
      <w:r w:rsidRPr="0059380C">
        <w:rPr>
          <w:rFonts w:ascii="Arial" w:hAnsi="Arial" w:cs="Arial"/>
          <w:iCs/>
          <w:sz w:val="20"/>
          <w:szCs w:val="20"/>
        </w:rPr>
        <w:t>lie</w:t>
      </w:r>
      <w:r w:rsidRPr="0059380C">
        <w:rPr>
          <w:rFonts w:ascii="Arial" w:hAnsi="Arial" w:cs="Arial"/>
          <w:iCs/>
          <w:spacing w:val="4"/>
          <w:sz w:val="20"/>
          <w:szCs w:val="20"/>
        </w:rPr>
        <w:t xml:space="preserve"> </w:t>
      </w:r>
      <w:r w:rsidRPr="0059380C">
        <w:rPr>
          <w:rFonts w:ascii="Arial" w:hAnsi="Arial" w:cs="Arial"/>
          <w:iCs/>
          <w:spacing w:val="-1"/>
          <w:sz w:val="20"/>
          <w:szCs w:val="20"/>
        </w:rPr>
        <w:t>da</w:t>
      </w:r>
      <w:r w:rsidRPr="0059380C">
        <w:rPr>
          <w:rFonts w:ascii="Arial" w:hAnsi="Arial" w:cs="Arial"/>
          <w:iCs/>
          <w:spacing w:val="1"/>
          <w:sz w:val="20"/>
          <w:szCs w:val="20"/>
        </w:rPr>
        <w:t>n</w:t>
      </w:r>
      <w:r w:rsidRPr="0059380C">
        <w:rPr>
          <w:rFonts w:ascii="Arial" w:hAnsi="Arial" w:cs="Arial"/>
          <w:iCs/>
          <w:sz w:val="20"/>
          <w:szCs w:val="20"/>
        </w:rPr>
        <w:t>s</w:t>
      </w:r>
      <w:r w:rsidRPr="0059380C">
        <w:rPr>
          <w:rFonts w:ascii="Arial" w:hAnsi="Arial" w:cs="Arial"/>
          <w:iCs/>
          <w:spacing w:val="3"/>
          <w:sz w:val="20"/>
          <w:szCs w:val="20"/>
        </w:rPr>
        <w:t xml:space="preserve"> </w:t>
      </w:r>
      <w:r w:rsidR="0081789D">
        <w:rPr>
          <w:rFonts w:ascii="Arial" w:hAnsi="Arial" w:cs="Arial"/>
          <w:iCs/>
          <w:spacing w:val="3"/>
          <w:sz w:val="20"/>
          <w:szCs w:val="20"/>
        </w:rPr>
        <w:t>l’</w:t>
      </w:r>
      <w:r w:rsidRPr="0059380C">
        <w:rPr>
          <w:rFonts w:ascii="Arial" w:hAnsi="Arial" w:cs="Arial"/>
          <w:iCs/>
          <w:sz w:val="20"/>
          <w:szCs w:val="20"/>
        </w:rPr>
        <w:t>A</w:t>
      </w:r>
      <w:r w:rsidRPr="0059380C">
        <w:rPr>
          <w:rFonts w:ascii="Arial" w:hAnsi="Arial" w:cs="Arial"/>
          <w:iCs/>
          <w:spacing w:val="-1"/>
          <w:sz w:val="20"/>
          <w:szCs w:val="20"/>
        </w:rPr>
        <w:t>I</w:t>
      </w:r>
      <w:r w:rsidRPr="0059380C">
        <w:rPr>
          <w:rFonts w:ascii="Arial" w:hAnsi="Arial" w:cs="Arial"/>
          <w:iCs/>
          <w:sz w:val="20"/>
          <w:szCs w:val="20"/>
        </w:rPr>
        <w:t>P</w:t>
      </w:r>
      <w:r w:rsidRPr="0059380C">
        <w:rPr>
          <w:rFonts w:ascii="Arial" w:hAnsi="Arial" w:cs="Arial"/>
          <w:iCs/>
          <w:spacing w:val="4"/>
          <w:sz w:val="20"/>
          <w:szCs w:val="20"/>
        </w:rPr>
        <w:t xml:space="preserve"> </w:t>
      </w:r>
      <w:r w:rsidRPr="0059380C">
        <w:rPr>
          <w:rFonts w:ascii="Arial" w:hAnsi="Arial" w:cs="Arial"/>
          <w:iCs/>
          <w:sz w:val="20"/>
          <w:szCs w:val="20"/>
        </w:rPr>
        <w:t>le dél</w:t>
      </w:r>
      <w:r w:rsidRPr="0059380C">
        <w:rPr>
          <w:rFonts w:ascii="Arial" w:hAnsi="Arial" w:cs="Arial"/>
          <w:iCs/>
          <w:spacing w:val="1"/>
          <w:sz w:val="20"/>
          <w:szCs w:val="20"/>
        </w:rPr>
        <w:t>a</w:t>
      </w:r>
      <w:r w:rsidRPr="0059380C">
        <w:rPr>
          <w:rFonts w:ascii="Arial" w:hAnsi="Arial" w:cs="Arial"/>
          <w:iCs/>
          <w:sz w:val="20"/>
          <w:szCs w:val="20"/>
        </w:rPr>
        <w:t>i</w:t>
      </w:r>
      <w:r w:rsidRPr="0059380C">
        <w:rPr>
          <w:rFonts w:ascii="Arial" w:hAnsi="Arial" w:cs="Arial"/>
          <w:iCs/>
          <w:spacing w:val="-1"/>
          <w:sz w:val="20"/>
          <w:szCs w:val="20"/>
        </w:rPr>
        <w:t xml:space="preserve"> </w:t>
      </w:r>
      <w:r w:rsidRPr="0059380C">
        <w:rPr>
          <w:rFonts w:ascii="Arial" w:hAnsi="Arial" w:cs="Arial"/>
          <w:iCs/>
          <w:sz w:val="20"/>
          <w:szCs w:val="20"/>
        </w:rPr>
        <w:t>mini</w:t>
      </w:r>
      <w:r w:rsidRPr="0059380C">
        <w:rPr>
          <w:rFonts w:ascii="Arial" w:hAnsi="Arial" w:cs="Arial"/>
          <w:iCs/>
          <w:spacing w:val="-1"/>
          <w:sz w:val="20"/>
          <w:szCs w:val="20"/>
        </w:rPr>
        <w:t>mu</w:t>
      </w:r>
      <w:r w:rsidRPr="0059380C">
        <w:rPr>
          <w:rFonts w:ascii="Arial" w:hAnsi="Arial" w:cs="Arial"/>
          <w:iCs/>
          <w:sz w:val="20"/>
          <w:szCs w:val="20"/>
        </w:rPr>
        <w:t>m exigé av</w:t>
      </w:r>
      <w:r w:rsidRPr="0059380C">
        <w:rPr>
          <w:rFonts w:ascii="Arial" w:hAnsi="Arial" w:cs="Arial"/>
          <w:iCs/>
          <w:spacing w:val="-1"/>
          <w:sz w:val="20"/>
          <w:szCs w:val="20"/>
        </w:rPr>
        <w:t>a</w:t>
      </w:r>
      <w:r w:rsidRPr="0059380C">
        <w:rPr>
          <w:rFonts w:ascii="Arial" w:hAnsi="Arial" w:cs="Arial"/>
          <w:iCs/>
          <w:spacing w:val="1"/>
          <w:sz w:val="20"/>
          <w:szCs w:val="20"/>
        </w:rPr>
        <w:t>n</w:t>
      </w:r>
      <w:r w:rsidRPr="0059380C">
        <w:rPr>
          <w:rFonts w:ascii="Arial" w:hAnsi="Arial" w:cs="Arial"/>
          <w:iCs/>
          <w:sz w:val="20"/>
          <w:szCs w:val="20"/>
        </w:rPr>
        <w:t>t l</w:t>
      </w:r>
      <w:r w:rsidRPr="0059380C">
        <w:rPr>
          <w:rFonts w:ascii="Arial" w:hAnsi="Arial" w:cs="Arial"/>
          <w:iCs/>
          <w:spacing w:val="-1"/>
          <w:sz w:val="20"/>
          <w:szCs w:val="20"/>
        </w:rPr>
        <w:t>e</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vols</w:t>
      </w:r>
      <w:r w:rsidRPr="0059380C">
        <w:rPr>
          <w:rFonts w:ascii="Arial" w:hAnsi="Arial" w:cs="Arial"/>
          <w:iCs/>
          <w:spacing w:val="-1"/>
          <w:sz w:val="20"/>
          <w:szCs w:val="20"/>
        </w:rPr>
        <w:t xml:space="preserve"> d</w:t>
      </w:r>
      <w:r w:rsidRPr="0059380C">
        <w:rPr>
          <w:rFonts w:ascii="Arial" w:hAnsi="Arial" w:cs="Arial"/>
          <w:iCs/>
          <w:sz w:val="20"/>
          <w:szCs w:val="20"/>
        </w:rPr>
        <w:t xml:space="preserve">ont il </w:t>
      </w:r>
      <w:r w:rsidRPr="0059380C">
        <w:rPr>
          <w:rFonts w:ascii="Arial" w:hAnsi="Arial" w:cs="Arial"/>
          <w:iCs/>
          <w:spacing w:val="-1"/>
          <w:sz w:val="20"/>
          <w:szCs w:val="20"/>
        </w:rPr>
        <w:t>e</w:t>
      </w:r>
      <w:r w:rsidRPr="0059380C">
        <w:rPr>
          <w:rFonts w:ascii="Arial" w:hAnsi="Arial" w:cs="Arial"/>
          <w:iCs/>
          <w:sz w:val="20"/>
          <w:szCs w:val="20"/>
        </w:rPr>
        <w:t xml:space="preserve">st </w:t>
      </w:r>
      <w:r w:rsidRPr="0059380C">
        <w:rPr>
          <w:rFonts w:ascii="Arial" w:hAnsi="Arial" w:cs="Arial"/>
          <w:iCs/>
          <w:spacing w:val="-1"/>
          <w:sz w:val="20"/>
          <w:szCs w:val="20"/>
        </w:rPr>
        <w:t>q</w:t>
      </w:r>
      <w:r w:rsidRPr="0059380C">
        <w:rPr>
          <w:rFonts w:ascii="Arial" w:hAnsi="Arial" w:cs="Arial"/>
          <w:iCs/>
          <w:spacing w:val="1"/>
          <w:sz w:val="20"/>
          <w:szCs w:val="20"/>
        </w:rPr>
        <w:t>u</w:t>
      </w:r>
      <w:r w:rsidRPr="0059380C">
        <w:rPr>
          <w:rFonts w:ascii="Arial" w:hAnsi="Arial" w:cs="Arial"/>
          <w:iCs/>
          <w:sz w:val="20"/>
          <w:szCs w:val="20"/>
        </w:rPr>
        <w:t>esti</w:t>
      </w:r>
      <w:r w:rsidRPr="0059380C">
        <w:rPr>
          <w:rFonts w:ascii="Arial" w:hAnsi="Arial" w:cs="Arial"/>
          <w:iCs/>
          <w:spacing w:val="1"/>
          <w:sz w:val="20"/>
          <w:szCs w:val="20"/>
        </w:rPr>
        <w:t>o</w:t>
      </w:r>
      <w:r w:rsidRPr="0059380C">
        <w:rPr>
          <w:rFonts w:ascii="Arial" w:hAnsi="Arial" w:cs="Arial"/>
          <w:iCs/>
          <w:sz w:val="20"/>
          <w:szCs w:val="20"/>
        </w:rPr>
        <w:t xml:space="preserve">n </w:t>
      </w:r>
      <w:r w:rsidRPr="0059380C">
        <w:rPr>
          <w:rFonts w:ascii="Arial" w:hAnsi="Arial" w:cs="Arial"/>
          <w:iCs/>
          <w:spacing w:val="-1"/>
          <w:sz w:val="20"/>
          <w:szCs w:val="20"/>
        </w:rPr>
        <w:t>a</w:t>
      </w:r>
      <w:r w:rsidRPr="0059380C">
        <w:rPr>
          <w:rFonts w:ascii="Arial" w:hAnsi="Arial" w:cs="Arial"/>
          <w:iCs/>
          <w:sz w:val="20"/>
          <w:szCs w:val="20"/>
        </w:rPr>
        <w:t>u § 2</w:t>
      </w:r>
      <w:r w:rsidRPr="0059380C">
        <w:rPr>
          <w:rFonts w:ascii="Arial" w:hAnsi="Arial" w:cs="Arial"/>
          <w:iCs/>
          <w:spacing w:val="-1"/>
          <w:sz w:val="20"/>
          <w:szCs w:val="20"/>
        </w:rPr>
        <w:t>.</w:t>
      </w:r>
      <w:r w:rsidR="00E35406">
        <w:rPr>
          <w:rFonts w:ascii="Arial" w:hAnsi="Arial" w:cs="Arial"/>
          <w:iCs/>
          <w:spacing w:val="-1"/>
          <w:sz w:val="20"/>
          <w:szCs w:val="20"/>
        </w:rPr>
        <w:t>44</w:t>
      </w:r>
      <w:r w:rsidRPr="0059380C">
        <w:rPr>
          <w:rFonts w:ascii="Arial" w:hAnsi="Arial" w:cs="Arial"/>
          <w:iCs/>
          <w:sz w:val="20"/>
          <w:szCs w:val="20"/>
        </w:rPr>
        <w:t xml:space="preserve"> </w:t>
      </w:r>
      <w:r w:rsidRPr="0059380C">
        <w:rPr>
          <w:rFonts w:ascii="Arial" w:hAnsi="Arial" w:cs="Arial"/>
          <w:iCs/>
          <w:spacing w:val="-1"/>
          <w:sz w:val="20"/>
          <w:szCs w:val="20"/>
        </w:rPr>
        <w:t>po</w:t>
      </w:r>
      <w:r w:rsidRPr="0059380C">
        <w:rPr>
          <w:rFonts w:ascii="Arial" w:hAnsi="Arial" w:cs="Arial"/>
          <w:iCs/>
          <w:spacing w:val="1"/>
          <w:sz w:val="20"/>
          <w:szCs w:val="20"/>
        </w:rPr>
        <w:t>u</w:t>
      </w:r>
      <w:r w:rsidRPr="0059380C">
        <w:rPr>
          <w:rFonts w:ascii="Arial" w:hAnsi="Arial" w:cs="Arial"/>
          <w:iCs/>
          <w:sz w:val="20"/>
          <w:szCs w:val="20"/>
        </w:rPr>
        <w:t>r</w:t>
      </w:r>
      <w:r w:rsidRPr="0059380C">
        <w:rPr>
          <w:rFonts w:ascii="Arial" w:hAnsi="Arial" w:cs="Arial"/>
          <w:iCs/>
          <w:spacing w:val="1"/>
          <w:sz w:val="20"/>
          <w:szCs w:val="20"/>
        </w:rPr>
        <w:t xml:space="preserve"> </w:t>
      </w:r>
      <w:r w:rsidRPr="0059380C">
        <w:rPr>
          <w:rFonts w:ascii="Arial" w:hAnsi="Arial" w:cs="Arial"/>
          <w:iCs/>
          <w:sz w:val="20"/>
          <w:szCs w:val="20"/>
        </w:rPr>
        <w:t xml:space="preserve">le </w:t>
      </w:r>
      <w:r w:rsidRPr="0059380C">
        <w:rPr>
          <w:rFonts w:ascii="Arial" w:hAnsi="Arial" w:cs="Arial"/>
          <w:iCs/>
          <w:spacing w:val="-2"/>
          <w:sz w:val="20"/>
          <w:szCs w:val="20"/>
        </w:rPr>
        <w:t>t</w:t>
      </w:r>
      <w:r w:rsidRPr="0059380C">
        <w:rPr>
          <w:rFonts w:ascii="Arial" w:hAnsi="Arial" w:cs="Arial"/>
          <w:iCs/>
          <w:sz w:val="20"/>
          <w:szCs w:val="20"/>
        </w:rPr>
        <w:t>raitem</w:t>
      </w:r>
      <w:r w:rsidRPr="0059380C">
        <w:rPr>
          <w:rFonts w:ascii="Arial" w:hAnsi="Arial" w:cs="Arial"/>
          <w:iCs/>
          <w:spacing w:val="-1"/>
          <w:sz w:val="20"/>
          <w:szCs w:val="20"/>
        </w:rPr>
        <w:t>e</w:t>
      </w:r>
      <w:r w:rsidRPr="0059380C">
        <w:rPr>
          <w:rFonts w:ascii="Arial" w:hAnsi="Arial" w:cs="Arial"/>
          <w:iCs/>
          <w:sz w:val="20"/>
          <w:szCs w:val="20"/>
        </w:rPr>
        <w:t>nt des</w:t>
      </w:r>
      <w:r w:rsidRPr="0059380C">
        <w:rPr>
          <w:rFonts w:ascii="Arial" w:hAnsi="Arial" w:cs="Arial"/>
          <w:iCs/>
          <w:spacing w:val="-2"/>
          <w:sz w:val="20"/>
          <w:szCs w:val="20"/>
        </w:rPr>
        <w:t xml:space="preserve"> </w:t>
      </w:r>
      <w:r w:rsidRPr="0059380C">
        <w:rPr>
          <w:rFonts w:ascii="Arial" w:hAnsi="Arial" w:cs="Arial"/>
          <w:iCs/>
          <w:sz w:val="20"/>
          <w:szCs w:val="20"/>
        </w:rPr>
        <w:t>de</w:t>
      </w:r>
      <w:r w:rsidRPr="0059380C">
        <w:rPr>
          <w:rFonts w:ascii="Arial" w:hAnsi="Arial" w:cs="Arial"/>
          <w:iCs/>
          <w:spacing w:val="-1"/>
          <w:sz w:val="20"/>
          <w:szCs w:val="20"/>
        </w:rPr>
        <w:t>ma</w:t>
      </w:r>
      <w:r w:rsidRPr="0059380C">
        <w:rPr>
          <w:rFonts w:ascii="Arial" w:hAnsi="Arial" w:cs="Arial"/>
          <w:iCs/>
          <w:sz w:val="20"/>
          <w:szCs w:val="20"/>
        </w:rPr>
        <w:t>nd</w:t>
      </w:r>
      <w:r w:rsidRPr="0059380C">
        <w:rPr>
          <w:rFonts w:ascii="Arial" w:hAnsi="Arial" w:cs="Arial"/>
          <w:iCs/>
          <w:spacing w:val="-1"/>
          <w:sz w:val="20"/>
          <w:szCs w:val="20"/>
        </w:rPr>
        <w:t>e</w:t>
      </w:r>
      <w:r w:rsidRPr="0059380C">
        <w:rPr>
          <w:rFonts w:ascii="Arial" w:hAnsi="Arial" w:cs="Arial"/>
          <w:iCs/>
          <w:sz w:val="20"/>
          <w:szCs w:val="20"/>
        </w:rPr>
        <w:t>s d</w:t>
      </w:r>
      <w:r w:rsidRPr="0059380C">
        <w:rPr>
          <w:rFonts w:ascii="Arial" w:hAnsi="Arial" w:cs="Arial"/>
          <w:iCs/>
          <w:spacing w:val="-1"/>
          <w:sz w:val="20"/>
          <w:szCs w:val="20"/>
        </w:rPr>
        <w:t>’</w:t>
      </w:r>
      <w:r w:rsidRPr="0059380C">
        <w:rPr>
          <w:rFonts w:ascii="Arial" w:hAnsi="Arial" w:cs="Arial"/>
          <w:iCs/>
          <w:sz w:val="20"/>
          <w:szCs w:val="20"/>
        </w:rPr>
        <w:t>a</w:t>
      </w:r>
      <w:r w:rsidRPr="0059380C">
        <w:rPr>
          <w:rFonts w:ascii="Arial" w:hAnsi="Arial" w:cs="Arial"/>
          <w:iCs/>
          <w:spacing w:val="-1"/>
          <w:sz w:val="20"/>
          <w:szCs w:val="20"/>
        </w:rPr>
        <w:t>u</w:t>
      </w:r>
      <w:r w:rsidRPr="0059380C">
        <w:rPr>
          <w:rFonts w:ascii="Arial" w:hAnsi="Arial" w:cs="Arial"/>
          <w:iCs/>
          <w:sz w:val="20"/>
          <w:szCs w:val="20"/>
        </w:rPr>
        <w:t>t</w:t>
      </w:r>
      <w:r w:rsidRPr="0059380C">
        <w:rPr>
          <w:rFonts w:ascii="Arial" w:hAnsi="Arial" w:cs="Arial"/>
          <w:iCs/>
          <w:spacing w:val="1"/>
          <w:sz w:val="20"/>
          <w:szCs w:val="20"/>
        </w:rPr>
        <w:t>o</w:t>
      </w:r>
      <w:r w:rsidRPr="0059380C">
        <w:rPr>
          <w:rFonts w:ascii="Arial" w:hAnsi="Arial" w:cs="Arial"/>
          <w:iCs/>
          <w:sz w:val="20"/>
          <w:szCs w:val="20"/>
        </w:rPr>
        <w:t>risati</w:t>
      </w:r>
      <w:r w:rsidRPr="0059380C">
        <w:rPr>
          <w:rFonts w:ascii="Arial" w:hAnsi="Arial" w:cs="Arial"/>
          <w:iCs/>
          <w:spacing w:val="-1"/>
          <w:sz w:val="20"/>
          <w:szCs w:val="20"/>
        </w:rPr>
        <w:t>o</w:t>
      </w:r>
      <w:r w:rsidRPr="0059380C">
        <w:rPr>
          <w:rFonts w:ascii="Arial" w:hAnsi="Arial" w:cs="Arial"/>
          <w:iCs/>
          <w:sz w:val="20"/>
          <w:szCs w:val="20"/>
        </w:rPr>
        <w:t>n pr</w:t>
      </w:r>
      <w:r w:rsidRPr="0059380C">
        <w:rPr>
          <w:rFonts w:ascii="Arial" w:hAnsi="Arial" w:cs="Arial"/>
          <w:iCs/>
          <w:spacing w:val="-1"/>
          <w:sz w:val="20"/>
          <w:szCs w:val="20"/>
        </w:rPr>
        <w:t>éa</w:t>
      </w:r>
      <w:r w:rsidRPr="0059380C">
        <w:rPr>
          <w:rFonts w:ascii="Arial" w:hAnsi="Arial" w:cs="Arial"/>
          <w:iCs/>
          <w:sz w:val="20"/>
          <w:szCs w:val="20"/>
        </w:rPr>
        <w:t>lable.</w:t>
      </w:r>
    </w:p>
    <w:p w14:paraId="7589C4FF" w14:textId="77777777" w:rsidR="00FD64EC" w:rsidRDefault="008A4837" w:rsidP="00FD64EC">
      <w:pPr>
        <w:widowControl w:val="0"/>
        <w:autoSpaceDE w:val="0"/>
        <w:autoSpaceDN w:val="0"/>
        <w:adjustRightInd w:val="0"/>
        <w:spacing w:before="80" w:after="100" w:line="360" w:lineRule="auto"/>
        <w:ind w:right="102"/>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4</w:t>
      </w:r>
      <w:r w:rsidR="00E35406">
        <w:rPr>
          <w:rFonts w:ascii="Arial" w:hAnsi="Arial" w:cs="Arial"/>
          <w:spacing w:val="1"/>
          <w:sz w:val="20"/>
          <w:szCs w:val="20"/>
        </w:rPr>
        <w:t>5</w:t>
      </w:r>
      <w:r w:rsidRPr="0059380C">
        <w:rPr>
          <w:rFonts w:ascii="Arial" w:hAnsi="Arial" w:cs="Arial"/>
          <w:sz w:val="20"/>
          <w:szCs w:val="20"/>
        </w:rPr>
        <w:t xml:space="preserve">    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3"/>
          <w:sz w:val="20"/>
          <w:szCs w:val="20"/>
        </w:rPr>
        <w:t xml:space="preserve"> </w:t>
      </w:r>
      <w:r w:rsidRPr="0059380C">
        <w:rPr>
          <w:rFonts w:ascii="Arial" w:hAnsi="Arial" w:cs="Arial"/>
          <w:sz w:val="20"/>
          <w:szCs w:val="20"/>
        </w:rPr>
        <w:t>le</w:t>
      </w:r>
      <w:r w:rsidRPr="0059380C">
        <w:rPr>
          <w:rFonts w:ascii="Arial" w:hAnsi="Arial" w:cs="Arial"/>
          <w:spacing w:val="3"/>
          <w:sz w:val="20"/>
          <w:szCs w:val="20"/>
        </w:rPr>
        <w:t xml:space="preserve"> </w:t>
      </w:r>
      <w:r w:rsidRPr="0059380C">
        <w:rPr>
          <w:rFonts w:ascii="Arial" w:hAnsi="Arial" w:cs="Arial"/>
          <w:sz w:val="20"/>
          <w:szCs w:val="20"/>
        </w:rPr>
        <w:t>cas</w:t>
      </w:r>
      <w:r w:rsidRPr="0059380C">
        <w:rPr>
          <w:rFonts w:ascii="Arial" w:hAnsi="Arial" w:cs="Arial"/>
          <w:spacing w:val="3"/>
          <w:sz w:val="20"/>
          <w:szCs w:val="20"/>
        </w:rPr>
        <w:t xml:space="preserve"> </w:t>
      </w:r>
      <w:r w:rsidRPr="0059380C">
        <w:rPr>
          <w:rFonts w:ascii="Arial" w:hAnsi="Arial" w:cs="Arial"/>
          <w:sz w:val="20"/>
          <w:szCs w:val="20"/>
        </w:rPr>
        <w:t>des</w:t>
      </w:r>
      <w:r w:rsidRPr="0059380C">
        <w:rPr>
          <w:rFonts w:ascii="Arial" w:hAnsi="Arial" w:cs="Arial"/>
          <w:spacing w:val="3"/>
          <w:sz w:val="20"/>
          <w:szCs w:val="20"/>
        </w:rPr>
        <w:t xml:space="preserve"> </w:t>
      </w:r>
      <w:r w:rsidRPr="0059380C">
        <w:rPr>
          <w:rFonts w:ascii="Arial" w:hAnsi="Arial" w:cs="Arial"/>
          <w:sz w:val="20"/>
          <w:szCs w:val="20"/>
        </w:rPr>
        <w:t>aé</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1"/>
          <w:sz w:val="20"/>
          <w:szCs w:val="20"/>
        </w:rPr>
        <w:t>ef</w:t>
      </w:r>
      <w:r w:rsidRPr="0059380C">
        <w:rPr>
          <w:rFonts w:ascii="Arial" w:hAnsi="Arial" w:cs="Arial"/>
          <w:sz w:val="20"/>
          <w:szCs w:val="20"/>
        </w:rPr>
        <w:t>s</w:t>
      </w:r>
      <w:r w:rsidRPr="0059380C">
        <w:rPr>
          <w:rFonts w:ascii="Arial" w:hAnsi="Arial" w:cs="Arial"/>
          <w:spacing w:val="3"/>
          <w:sz w:val="20"/>
          <w:szCs w:val="20"/>
        </w:rPr>
        <w:t xml:space="preserve"> </w:t>
      </w:r>
      <w:r w:rsidRPr="0059380C">
        <w:rPr>
          <w:rFonts w:ascii="Arial" w:hAnsi="Arial" w:cs="Arial"/>
          <w:sz w:val="20"/>
          <w:szCs w:val="20"/>
        </w:rPr>
        <w:t>qui</w:t>
      </w:r>
      <w:r w:rsidRPr="0059380C">
        <w:rPr>
          <w:rFonts w:ascii="Arial" w:hAnsi="Arial" w:cs="Arial"/>
          <w:spacing w:val="2"/>
          <w:sz w:val="20"/>
          <w:szCs w:val="20"/>
        </w:rPr>
        <w:t xml:space="preserve"> </w:t>
      </w:r>
      <w:r w:rsidRPr="0059380C">
        <w:rPr>
          <w:rFonts w:ascii="Arial" w:hAnsi="Arial" w:cs="Arial"/>
          <w:sz w:val="20"/>
          <w:szCs w:val="20"/>
        </w:rPr>
        <w:t>e</w:t>
      </w:r>
      <w:r w:rsidRPr="0059380C">
        <w:rPr>
          <w:rFonts w:ascii="Arial" w:hAnsi="Arial" w:cs="Arial"/>
          <w:spacing w:val="-1"/>
          <w:sz w:val="20"/>
          <w:szCs w:val="20"/>
        </w:rPr>
        <w:t>f</w:t>
      </w:r>
      <w:r w:rsidRPr="0059380C">
        <w:rPr>
          <w:rFonts w:ascii="Arial" w:hAnsi="Arial" w:cs="Arial"/>
          <w:sz w:val="20"/>
          <w:szCs w:val="20"/>
        </w:rPr>
        <w:t>fectu</w:t>
      </w:r>
      <w:r w:rsidRPr="0059380C">
        <w:rPr>
          <w:rFonts w:ascii="Arial" w:hAnsi="Arial" w:cs="Arial"/>
          <w:spacing w:val="-1"/>
          <w:sz w:val="20"/>
          <w:szCs w:val="20"/>
        </w:rPr>
        <w:t>en</w:t>
      </w:r>
      <w:r w:rsidRPr="0059380C">
        <w:rPr>
          <w:rFonts w:ascii="Arial" w:hAnsi="Arial" w:cs="Arial"/>
          <w:sz w:val="20"/>
          <w:szCs w:val="20"/>
        </w:rPr>
        <w:t>t</w:t>
      </w:r>
      <w:r w:rsidRPr="0059380C">
        <w:rPr>
          <w:rFonts w:ascii="Arial" w:hAnsi="Arial" w:cs="Arial"/>
          <w:spacing w:val="4"/>
          <w:sz w:val="20"/>
          <w:szCs w:val="20"/>
        </w:rPr>
        <w:t xml:space="preserve"> </w:t>
      </w:r>
      <w:r w:rsidRPr="0059380C">
        <w:rPr>
          <w:rFonts w:ascii="Arial" w:hAnsi="Arial" w:cs="Arial"/>
          <w:sz w:val="20"/>
          <w:szCs w:val="20"/>
        </w:rPr>
        <w:t>soit</w:t>
      </w:r>
      <w:r w:rsidRPr="0059380C">
        <w:rPr>
          <w:rFonts w:ascii="Arial" w:hAnsi="Arial" w:cs="Arial"/>
          <w:spacing w:val="2"/>
          <w:sz w:val="20"/>
          <w:szCs w:val="20"/>
        </w:rPr>
        <w:t xml:space="preserve"> </w:t>
      </w:r>
      <w:r w:rsidRPr="0059380C">
        <w:rPr>
          <w:rFonts w:ascii="Arial" w:hAnsi="Arial" w:cs="Arial"/>
          <w:sz w:val="20"/>
          <w:szCs w:val="20"/>
        </w:rPr>
        <w:t>des</w:t>
      </w:r>
      <w:r w:rsidRPr="0059380C">
        <w:rPr>
          <w:rFonts w:ascii="Arial" w:hAnsi="Arial" w:cs="Arial"/>
          <w:spacing w:val="2"/>
          <w:sz w:val="20"/>
          <w:szCs w:val="20"/>
        </w:rPr>
        <w:t xml:space="preserve"> </w:t>
      </w:r>
      <w:r w:rsidRPr="0059380C">
        <w:rPr>
          <w:rFonts w:ascii="Arial" w:hAnsi="Arial" w:cs="Arial"/>
          <w:sz w:val="20"/>
          <w:szCs w:val="20"/>
        </w:rPr>
        <w:t>vols</w:t>
      </w:r>
      <w:r w:rsidRPr="0059380C">
        <w:rPr>
          <w:rFonts w:ascii="Arial" w:hAnsi="Arial" w:cs="Arial"/>
          <w:spacing w:val="2"/>
          <w:sz w:val="20"/>
          <w:szCs w:val="20"/>
        </w:rPr>
        <w:t xml:space="preserve"> </w:t>
      </w:r>
      <w:r w:rsidRPr="0059380C">
        <w:rPr>
          <w:rFonts w:ascii="Arial" w:hAnsi="Arial" w:cs="Arial"/>
          <w:sz w:val="20"/>
          <w:szCs w:val="20"/>
        </w:rPr>
        <w:t>en</w:t>
      </w:r>
      <w:r w:rsidRPr="0059380C">
        <w:rPr>
          <w:rFonts w:ascii="Arial" w:hAnsi="Arial" w:cs="Arial"/>
          <w:spacing w:val="1"/>
          <w:sz w:val="20"/>
          <w:szCs w:val="20"/>
        </w:rPr>
        <w:t xml:space="preserve"> </w:t>
      </w:r>
      <w:r w:rsidRPr="0059380C">
        <w:rPr>
          <w:rFonts w:ascii="Arial" w:hAnsi="Arial" w:cs="Arial"/>
          <w:sz w:val="20"/>
          <w:szCs w:val="20"/>
        </w:rPr>
        <w:t>t</w:t>
      </w:r>
      <w:r w:rsidRPr="0059380C">
        <w:rPr>
          <w:rFonts w:ascii="Arial" w:hAnsi="Arial" w:cs="Arial"/>
          <w:spacing w:val="-1"/>
          <w:sz w:val="20"/>
          <w:szCs w:val="20"/>
        </w:rPr>
        <w:t>ra</w:t>
      </w:r>
      <w:r w:rsidRPr="0059380C">
        <w:rPr>
          <w:rFonts w:ascii="Arial" w:hAnsi="Arial" w:cs="Arial"/>
          <w:spacing w:val="1"/>
          <w:sz w:val="20"/>
          <w:szCs w:val="20"/>
        </w:rPr>
        <w:t>n</w:t>
      </w:r>
      <w:r w:rsidRPr="0059380C">
        <w:rPr>
          <w:rFonts w:ascii="Arial" w:hAnsi="Arial" w:cs="Arial"/>
          <w:sz w:val="20"/>
          <w:szCs w:val="20"/>
        </w:rPr>
        <w:t>sit</w:t>
      </w:r>
      <w:r w:rsidRPr="0059380C">
        <w:rPr>
          <w:rFonts w:ascii="Arial" w:hAnsi="Arial" w:cs="Arial"/>
          <w:spacing w:val="4"/>
          <w:sz w:val="20"/>
          <w:szCs w:val="20"/>
        </w:rPr>
        <w:t xml:space="preserve"> </w:t>
      </w:r>
      <w:r w:rsidRPr="0059380C">
        <w:rPr>
          <w:rFonts w:ascii="Arial" w:hAnsi="Arial" w:cs="Arial"/>
          <w:sz w:val="20"/>
          <w:szCs w:val="20"/>
        </w:rPr>
        <w:t>s</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2"/>
          <w:sz w:val="20"/>
          <w:szCs w:val="20"/>
        </w:rPr>
        <w:t xml:space="preserve"> </w:t>
      </w:r>
      <w:r w:rsidRPr="0059380C">
        <w:rPr>
          <w:rFonts w:ascii="Arial" w:hAnsi="Arial" w:cs="Arial"/>
          <w:sz w:val="20"/>
          <w:szCs w:val="20"/>
        </w:rPr>
        <w:t>escale,</w:t>
      </w:r>
      <w:r w:rsidRPr="0059380C">
        <w:rPr>
          <w:rFonts w:ascii="Arial" w:hAnsi="Arial" w:cs="Arial"/>
          <w:spacing w:val="4"/>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it</w:t>
      </w:r>
      <w:r w:rsidRPr="0059380C">
        <w:rPr>
          <w:rFonts w:ascii="Arial" w:hAnsi="Arial" w:cs="Arial"/>
          <w:spacing w:val="3"/>
          <w:sz w:val="20"/>
          <w:szCs w:val="20"/>
        </w:rPr>
        <w:t xml:space="preserve"> </w:t>
      </w:r>
      <w:r w:rsidRPr="0059380C">
        <w:rPr>
          <w:rFonts w:ascii="Arial" w:hAnsi="Arial" w:cs="Arial"/>
          <w:sz w:val="20"/>
          <w:szCs w:val="20"/>
        </w:rPr>
        <w:t>des</w:t>
      </w:r>
      <w:r w:rsidRPr="0059380C">
        <w:rPr>
          <w:rFonts w:ascii="Arial" w:hAnsi="Arial" w:cs="Arial"/>
          <w:spacing w:val="3"/>
          <w:sz w:val="20"/>
          <w:szCs w:val="20"/>
        </w:rPr>
        <w:t xml:space="preserve"> </w:t>
      </w:r>
      <w:r w:rsidRPr="0059380C">
        <w:rPr>
          <w:rFonts w:ascii="Arial" w:hAnsi="Arial" w:cs="Arial"/>
          <w:sz w:val="20"/>
          <w:szCs w:val="20"/>
        </w:rPr>
        <w:t>escales</w:t>
      </w:r>
      <w:r w:rsidRPr="0059380C">
        <w:rPr>
          <w:rFonts w:ascii="Arial" w:hAnsi="Arial" w:cs="Arial"/>
          <w:spacing w:val="3"/>
          <w:sz w:val="20"/>
          <w:szCs w:val="20"/>
        </w:rPr>
        <w:t xml:space="preserve"> </w:t>
      </w:r>
      <w:r w:rsidRPr="0059380C">
        <w:rPr>
          <w:rFonts w:ascii="Arial" w:hAnsi="Arial" w:cs="Arial"/>
          <w:sz w:val="20"/>
          <w:szCs w:val="20"/>
        </w:rPr>
        <w:t>non</w:t>
      </w:r>
      <w:r w:rsidRPr="0059380C">
        <w:rPr>
          <w:rFonts w:ascii="Arial" w:hAnsi="Arial" w:cs="Arial"/>
          <w:spacing w:val="4"/>
          <w:sz w:val="20"/>
          <w:szCs w:val="20"/>
        </w:rPr>
        <w:t xml:space="preserve"> </w:t>
      </w:r>
      <w:r w:rsidRPr="0059380C">
        <w:rPr>
          <w:rFonts w:ascii="Arial" w:hAnsi="Arial" w:cs="Arial"/>
          <w:spacing w:val="-1"/>
          <w:sz w:val="20"/>
          <w:szCs w:val="20"/>
        </w:rPr>
        <w:t>co</w:t>
      </w:r>
      <w:r w:rsidRPr="0059380C">
        <w:rPr>
          <w:rFonts w:ascii="Arial" w:hAnsi="Arial" w:cs="Arial"/>
          <w:sz w:val="20"/>
          <w:szCs w:val="20"/>
        </w:rPr>
        <w:t>mmerciales,</w:t>
      </w:r>
      <w:r w:rsidR="00603F4B" w:rsidRPr="0059380C">
        <w:rPr>
          <w:rFonts w:ascii="Arial" w:hAnsi="Arial" w:cs="Arial"/>
          <w:sz w:val="20"/>
          <w:szCs w:val="20"/>
        </w:rPr>
        <w:t xml:space="preserve"> les renseignements</w:t>
      </w:r>
      <w:r w:rsidR="008D275B" w:rsidRPr="0059380C">
        <w:rPr>
          <w:rFonts w:ascii="Arial" w:hAnsi="Arial" w:cs="Arial"/>
          <w:sz w:val="20"/>
          <w:szCs w:val="20"/>
        </w:rPr>
        <w:t xml:space="preserve"> exigés dans la demande d’autorisation sont ceux qui figurent</w:t>
      </w:r>
      <w:r w:rsidR="00603F4B" w:rsidRPr="0059380C">
        <w:rPr>
          <w:rFonts w:ascii="Arial" w:hAnsi="Arial" w:cs="Arial"/>
          <w:sz w:val="20"/>
          <w:szCs w:val="20"/>
        </w:rPr>
        <w:t xml:space="preserve"> </w:t>
      </w:r>
      <w:r w:rsidR="005157B5" w:rsidRPr="0059380C">
        <w:rPr>
          <w:rFonts w:ascii="Arial" w:hAnsi="Arial" w:cs="Arial"/>
          <w:sz w:val="20"/>
          <w:szCs w:val="20"/>
        </w:rPr>
        <w:t>dans le plan de vol.</w:t>
      </w:r>
    </w:p>
    <w:p w14:paraId="6F1AD7E2" w14:textId="1EC137E3" w:rsidR="008A4837" w:rsidRPr="0059380C" w:rsidRDefault="008A4837" w:rsidP="00FD64EC">
      <w:pPr>
        <w:widowControl w:val="0"/>
        <w:autoSpaceDE w:val="0"/>
        <w:autoSpaceDN w:val="0"/>
        <w:adjustRightInd w:val="0"/>
        <w:spacing w:before="80" w:after="100" w:line="360" w:lineRule="auto"/>
        <w:ind w:right="102"/>
        <w:jc w:val="both"/>
        <w:rPr>
          <w:rFonts w:ascii="Arial" w:hAnsi="Arial" w:cs="Arial"/>
          <w:sz w:val="20"/>
          <w:szCs w:val="20"/>
        </w:rPr>
      </w:pPr>
      <w:proofErr w:type="gramStart"/>
      <w:r w:rsidRPr="0059380C">
        <w:rPr>
          <w:rFonts w:ascii="Arial" w:hAnsi="Arial" w:cs="Arial"/>
          <w:i/>
          <w:iCs/>
          <w:sz w:val="20"/>
          <w:szCs w:val="20"/>
        </w:rPr>
        <w:t>Note.—</w:t>
      </w:r>
      <w:proofErr w:type="gramEnd"/>
      <w:r w:rsidRPr="0059380C">
        <w:rPr>
          <w:rFonts w:ascii="Arial" w:hAnsi="Arial" w:cs="Arial"/>
          <w:i/>
          <w:iCs/>
          <w:sz w:val="20"/>
          <w:szCs w:val="20"/>
        </w:rPr>
        <w:t xml:space="preserve"> Les spécifications</w:t>
      </w:r>
      <w:r w:rsidRPr="0059380C">
        <w:rPr>
          <w:rFonts w:ascii="Arial" w:hAnsi="Arial" w:cs="Arial"/>
          <w:i/>
          <w:iCs/>
          <w:spacing w:val="-1"/>
          <w:sz w:val="20"/>
          <w:szCs w:val="20"/>
        </w:rPr>
        <w:t xml:space="preserve"> </w:t>
      </w:r>
      <w:r w:rsidRPr="0059380C">
        <w:rPr>
          <w:rFonts w:ascii="Arial" w:hAnsi="Arial" w:cs="Arial"/>
          <w:i/>
          <w:iCs/>
          <w:sz w:val="20"/>
          <w:szCs w:val="20"/>
        </w:rPr>
        <w:t>applicables a</w:t>
      </w:r>
      <w:r w:rsidRPr="0059380C">
        <w:rPr>
          <w:rFonts w:ascii="Arial" w:hAnsi="Arial" w:cs="Arial"/>
          <w:i/>
          <w:iCs/>
          <w:spacing w:val="1"/>
          <w:sz w:val="20"/>
          <w:szCs w:val="20"/>
        </w:rPr>
        <w:t>u</w:t>
      </w:r>
      <w:r w:rsidRPr="0059380C">
        <w:rPr>
          <w:rFonts w:ascii="Arial" w:hAnsi="Arial" w:cs="Arial"/>
          <w:i/>
          <w:iCs/>
          <w:sz w:val="20"/>
          <w:szCs w:val="20"/>
        </w:rPr>
        <w:t>x</w:t>
      </w:r>
      <w:r w:rsidRPr="0059380C">
        <w:rPr>
          <w:rFonts w:ascii="Arial" w:hAnsi="Arial" w:cs="Arial"/>
          <w:i/>
          <w:iCs/>
          <w:spacing w:val="-1"/>
          <w:sz w:val="20"/>
          <w:szCs w:val="20"/>
        </w:rPr>
        <w:t xml:space="preserve"> </w:t>
      </w:r>
      <w:r w:rsidRPr="0059380C">
        <w:rPr>
          <w:rFonts w:ascii="Arial" w:hAnsi="Arial" w:cs="Arial"/>
          <w:i/>
          <w:iCs/>
          <w:sz w:val="20"/>
          <w:szCs w:val="20"/>
        </w:rPr>
        <w:t>plans de</w:t>
      </w:r>
      <w:r w:rsidRPr="0059380C">
        <w:rPr>
          <w:rFonts w:ascii="Arial" w:hAnsi="Arial" w:cs="Arial"/>
          <w:i/>
          <w:iCs/>
          <w:spacing w:val="-1"/>
          <w:sz w:val="20"/>
          <w:szCs w:val="20"/>
        </w:rPr>
        <w:t xml:space="preserve"> </w:t>
      </w:r>
      <w:r w:rsidRPr="0059380C">
        <w:rPr>
          <w:rFonts w:ascii="Arial" w:hAnsi="Arial" w:cs="Arial"/>
          <w:i/>
          <w:iCs/>
          <w:sz w:val="20"/>
          <w:szCs w:val="20"/>
        </w:rPr>
        <w:t>vol figurent</w:t>
      </w:r>
      <w:r w:rsidRPr="0059380C">
        <w:rPr>
          <w:rFonts w:ascii="Arial" w:hAnsi="Arial" w:cs="Arial"/>
          <w:i/>
          <w:iCs/>
          <w:spacing w:val="-1"/>
          <w:sz w:val="20"/>
          <w:szCs w:val="20"/>
        </w:rPr>
        <w:t xml:space="preserve"> </w:t>
      </w:r>
      <w:r w:rsidRPr="0059380C">
        <w:rPr>
          <w:rFonts w:ascii="Arial" w:hAnsi="Arial" w:cs="Arial"/>
          <w:i/>
          <w:iCs/>
          <w:sz w:val="20"/>
          <w:szCs w:val="20"/>
        </w:rPr>
        <w:t xml:space="preserve">dans </w:t>
      </w:r>
      <w:r w:rsidR="00A824BC" w:rsidRPr="0059380C">
        <w:rPr>
          <w:rFonts w:ascii="Arial" w:hAnsi="Arial" w:cs="Arial"/>
          <w:i/>
          <w:sz w:val="20"/>
          <w:szCs w:val="20"/>
          <w:lang w:eastAsia="fr-FR"/>
        </w:rPr>
        <w:t>le RANT 0</w:t>
      </w:r>
      <w:r w:rsidRPr="0059380C">
        <w:rPr>
          <w:rFonts w:ascii="Arial" w:hAnsi="Arial" w:cs="Arial"/>
          <w:i/>
          <w:sz w:val="20"/>
          <w:szCs w:val="20"/>
          <w:lang w:eastAsia="fr-FR"/>
        </w:rPr>
        <w:t>2</w:t>
      </w:r>
      <w:r w:rsidRPr="0059380C">
        <w:rPr>
          <w:rFonts w:ascii="Arial" w:hAnsi="Arial" w:cs="Arial"/>
          <w:i/>
          <w:iCs/>
          <w:sz w:val="20"/>
          <w:szCs w:val="20"/>
        </w:rPr>
        <w:t xml:space="preserve"> —</w:t>
      </w:r>
      <w:r w:rsidRPr="0059380C">
        <w:rPr>
          <w:rFonts w:ascii="Arial" w:hAnsi="Arial" w:cs="Arial"/>
          <w:i/>
          <w:iCs/>
          <w:spacing w:val="-1"/>
          <w:sz w:val="20"/>
          <w:szCs w:val="20"/>
        </w:rPr>
        <w:t xml:space="preserve"> </w:t>
      </w:r>
      <w:r w:rsidRPr="0059380C">
        <w:rPr>
          <w:rFonts w:ascii="Arial" w:hAnsi="Arial" w:cs="Arial"/>
          <w:sz w:val="20"/>
          <w:szCs w:val="20"/>
        </w:rPr>
        <w:t>R</w:t>
      </w:r>
      <w:r w:rsidRPr="0059380C">
        <w:rPr>
          <w:rFonts w:ascii="Arial" w:hAnsi="Arial" w:cs="Arial"/>
          <w:spacing w:val="-1"/>
          <w:sz w:val="20"/>
          <w:szCs w:val="20"/>
        </w:rPr>
        <w:t>è</w:t>
      </w:r>
      <w:r w:rsidRPr="0059380C">
        <w:rPr>
          <w:rFonts w:ascii="Arial" w:hAnsi="Arial" w:cs="Arial"/>
          <w:sz w:val="20"/>
          <w:szCs w:val="20"/>
        </w:rPr>
        <w:t>gles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l’air.</w:t>
      </w:r>
    </w:p>
    <w:p w14:paraId="73D8F03C" w14:textId="433BF668" w:rsidR="008A4837" w:rsidRPr="0059380C" w:rsidRDefault="008A4837"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4</w:t>
      </w:r>
      <w:r w:rsidR="00E35406">
        <w:rPr>
          <w:rFonts w:ascii="Arial" w:hAnsi="Arial" w:cs="Arial"/>
          <w:sz w:val="20"/>
          <w:szCs w:val="20"/>
        </w:rPr>
        <w:t>6</w:t>
      </w:r>
      <w:r w:rsidR="00D1384A">
        <w:rPr>
          <w:rFonts w:ascii="Arial" w:hAnsi="Arial" w:cs="Arial"/>
          <w:sz w:val="20"/>
          <w:szCs w:val="20"/>
        </w:rPr>
        <w:t xml:space="preserve"> </w:t>
      </w:r>
      <w:r w:rsidR="005157B5" w:rsidRPr="0059380C">
        <w:rPr>
          <w:rFonts w:ascii="Arial" w:hAnsi="Arial" w:cs="Arial"/>
          <w:sz w:val="20"/>
          <w:szCs w:val="20"/>
        </w:rPr>
        <w:t>T</w:t>
      </w:r>
      <w:r w:rsidR="00333A47" w:rsidRPr="0059380C">
        <w:rPr>
          <w:rFonts w:ascii="Arial" w:hAnsi="Arial" w:cs="Arial"/>
          <w:sz w:val="20"/>
          <w:szCs w:val="20"/>
          <w:lang w:eastAsia="fr-FR"/>
        </w:rPr>
        <w:t>oute</w:t>
      </w:r>
      <w:r w:rsidR="008D275B" w:rsidRPr="0059380C">
        <w:rPr>
          <w:rFonts w:ascii="Arial" w:hAnsi="Arial" w:cs="Arial"/>
          <w:sz w:val="20"/>
          <w:szCs w:val="20"/>
          <w:lang w:eastAsia="fr-FR"/>
        </w:rPr>
        <w:t xml:space="preserve"> demande</w:t>
      </w:r>
      <w:r w:rsidRPr="0059380C">
        <w:rPr>
          <w:rFonts w:ascii="Arial" w:hAnsi="Arial" w:cs="Arial"/>
          <w:sz w:val="20"/>
          <w:szCs w:val="20"/>
        </w:rPr>
        <w:t xml:space="preserve"> </w:t>
      </w:r>
      <w:r w:rsidR="008D275B" w:rsidRPr="0059380C">
        <w:rPr>
          <w:rFonts w:ascii="Arial" w:hAnsi="Arial" w:cs="Arial"/>
          <w:spacing w:val="8"/>
          <w:sz w:val="20"/>
          <w:szCs w:val="20"/>
        </w:rPr>
        <w:t>d’</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w:t>
      </w:r>
      <w:r w:rsidRPr="0059380C">
        <w:rPr>
          <w:rFonts w:ascii="Arial" w:hAnsi="Arial" w:cs="Arial"/>
          <w:spacing w:val="-1"/>
          <w:sz w:val="20"/>
          <w:szCs w:val="20"/>
        </w:rPr>
        <w:t>o</w:t>
      </w:r>
      <w:r w:rsidR="0081789D">
        <w:rPr>
          <w:rFonts w:ascii="Arial" w:hAnsi="Arial" w:cs="Arial"/>
          <w:sz w:val="20"/>
          <w:szCs w:val="20"/>
        </w:rPr>
        <w:t>risation</w:t>
      </w:r>
      <w:r w:rsidRPr="0059380C">
        <w:rPr>
          <w:rFonts w:ascii="Arial" w:hAnsi="Arial" w:cs="Arial"/>
          <w:spacing w:val="7"/>
          <w:sz w:val="20"/>
          <w:szCs w:val="20"/>
        </w:rPr>
        <w:t xml:space="preserve"> </w:t>
      </w:r>
      <w:r w:rsidR="00C03F35" w:rsidRPr="0059380C">
        <w:rPr>
          <w:rFonts w:ascii="Arial" w:hAnsi="Arial" w:cs="Arial"/>
          <w:spacing w:val="-1"/>
          <w:sz w:val="20"/>
          <w:szCs w:val="20"/>
        </w:rPr>
        <w:t>p</w:t>
      </w:r>
      <w:r w:rsidR="00C03F35" w:rsidRPr="0059380C">
        <w:rPr>
          <w:rFonts w:ascii="Arial" w:hAnsi="Arial" w:cs="Arial"/>
          <w:sz w:val="20"/>
          <w:szCs w:val="20"/>
        </w:rPr>
        <w:t>réalable</w:t>
      </w:r>
      <w:r w:rsidR="00053C4A" w:rsidRPr="0059380C">
        <w:rPr>
          <w:rFonts w:ascii="Arial" w:hAnsi="Arial" w:cs="Arial"/>
          <w:sz w:val="20"/>
          <w:szCs w:val="20"/>
        </w:rPr>
        <w:t xml:space="preserve"> </w:t>
      </w:r>
      <w:r w:rsidR="00284A7B" w:rsidRPr="0059380C">
        <w:rPr>
          <w:rFonts w:ascii="Arial" w:hAnsi="Arial" w:cs="Arial"/>
          <w:spacing w:val="-1"/>
          <w:sz w:val="20"/>
          <w:szCs w:val="20"/>
        </w:rPr>
        <w:t>doi</w:t>
      </w:r>
      <w:r w:rsidR="005751BD" w:rsidRPr="0059380C">
        <w:rPr>
          <w:rFonts w:ascii="Arial" w:hAnsi="Arial" w:cs="Arial"/>
          <w:spacing w:val="-1"/>
          <w:sz w:val="20"/>
          <w:szCs w:val="20"/>
        </w:rPr>
        <w:t>t</w:t>
      </w:r>
      <w:r w:rsidR="00284A7B" w:rsidRPr="0059380C">
        <w:rPr>
          <w:rFonts w:ascii="Arial" w:hAnsi="Arial" w:cs="Arial"/>
          <w:spacing w:val="-1"/>
          <w:sz w:val="20"/>
          <w:szCs w:val="20"/>
        </w:rPr>
        <w:t xml:space="preserve"> être </w:t>
      </w:r>
      <w:r w:rsidRPr="0059380C">
        <w:rPr>
          <w:rFonts w:ascii="Arial" w:hAnsi="Arial" w:cs="Arial"/>
          <w:sz w:val="20"/>
          <w:szCs w:val="20"/>
        </w:rPr>
        <w:t>d</w:t>
      </w:r>
      <w:r w:rsidRPr="0059380C">
        <w:rPr>
          <w:rFonts w:ascii="Arial" w:hAnsi="Arial" w:cs="Arial"/>
          <w:spacing w:val="-1"/>
          <w:sz w:val="20"/>
          <w:szCs w:val="20"/>
        </w:rPr>
        <w:t>é</w:t>
      </w:r>
      <w:r w:rsidRPr="0059380C">
        <w:rPr>
          <w:rFonts w:ascii="Arial" w:hAnsi="Arial" w:cs="Arial"/>
          <w:sz w:val="20"/>
          <w:szCs w:val="20"/>
        </w:rPr>
        <w:t>po</w:t>
      </w:r>
      <w:r w:rsidRPr="0059380C">
        <w:rPr>
          <w:rFonts w:ascii="Arial" w:hAnsi="Arial" w:cs="Arial"/>
          <w:spacing w:val="-1"/>
          <w:sz w:val="20"/>
          <w:szCs w:val="20"/>
        </w:rPr>
        <w:t>s</w:t>
      </w:r>
      <w:r w:rsidRPr="0059380C">
        <w:rPr>
          <w:rFonts w:ascii="Arial" w:hAnsi="Arial" w:cs="Arial"/>
          <w:sz w:val="20"/>
          <w:szCs w:val="20"/>
        </w:rPr>
        <w:t xml:space="preserve">ée </w:t>
      </w:r>
      <w:r w:rsidR="00284A7B" w:rsidRPr="0059380C">
        <w:rPr>
          <w:rFonts w:ascii="Arial" w:hAnsi="Arial" w:cs="Arial"/>
          <w:sz w:val="20"/>
          <w:szCs w:val="20"/>
        </w:rPr>
        <w:t>auprès de l’</w:t>
      </w:r>
      <w:r w:rsidR="00995508">
        <w:rPr>
          <w:rFonts w:ascii="Arial" w:hAnsi="Arial" w:cs="Arial"/>
          <w:sz w:val="20"/>
          <w:szCs w:val="20"/>
        </w:rPr>
        <w:t>a</w:t>
      </w:r>
      <w:r w:rsidR="00284A7B" w:rsidRPr="0059380C">
        <w:rPr>
          <w:rFonts w:ascii="Arial" w:hAnsi="Arial" w:cs="Arial"/>
          <w:sz w:val="20"/>
          <w:szCs w:val="20"/>
        </w:rPr>
        <w:t xml:space="preserve">utorité de l’aviation civile </w:t>
      </w:r>
      <w:r w:rsidRPr="0059380C">
        <w:rPr>
          <w:rFonts w:ascii="Arial" w:hAnsi="Arial" w:cs="Arial"/>
          <w:sz w:val="20"/>
          <w:szCs w:val="20"/>
        </w:rPr>
        <w:t>trois</w:t>
      </w:r>
      <w:r w:rsidRPr="0059380C">
        <w:rPr>
          <w:rFonts w:ascii="Arial" w:hAnsi="Arial" w:cs="Arial"/>
          <w:spacing w:val="-1"/>
          <w:sz w:val="20"/>
          <w:szCs w:val="20"/>
        </w:rPr>
        <w:t xml:space="preserve"> </w:t>
      </w:r>
      <w:r w:rsidR="0046180C" w:rsidRPr="0059380C">
        <w:rPr>
          <w:rFonts w:ascii="Arial" w:hAnsi="Arial" w:cs="Arial"/>
          <w:spacing w:val="-1"/>
          <w:sz w:val="20"/>
          <w:szCs w:val="20"/>
        </w:rPr>
        <w:t xml:space="preserve">(3) </w:t>
      </w:r>
      <w:r w:rsidRPr="0059380C">
        <w:rPr>
          <w:rFonts w:ascii="Arial" w:hAnsi="Arial" w:cs="Arial"/>
          <w:sz w:val="20"/>
          <w:szCs w:val="20"/>
        </w:rPr>
        <w:t>j</w:t>
      </w:r>
      <w:r w:rsidRPr="0059380C">
        <w:rPr>
          <w:rFonts w:ascii="Arial" w:hAnsi="Arial" w:cs="Arial"/>
          <w:spacing w:val="-1"/>
          <w:sz w:val="20"/>
          <w:szCs w:val="20"/>
        </w:rPr>
        <w:t>ou</w:t>
      </w:r>
      <w:r w:rsidRPr="0059380C">
        <w:rPr>
          <w:rFonts w:ascii="Arial" w:hAnsi="Arial" w:cs="Arial"/>
          <w:sz w:val="20"/>
          <w:szCs w:val="20"/>
        </w:rPr>
        <w:t>rs</w:t>
      </w:r>
      <w:r w:rsidRPr="0059380C">
        <w:rPr>
          <w:rFonts w:ascii="Arial" w:hAnsi="Arial" w:cs="Arial"/>
          <w:spacing w:val="-1"/>
          <w:sz w:val="20"/>
          <w:szCs w:val="20"/>
        </w:rPr>
        <w:t xml:space="preserve"> </w:t>
      </w:r>
      <w:r w:rsidRPr="0059380C">
        <w:rPr>
          <w:rFonts w:ascii="Arial" w:hAnsi="Arial" w:cs="Arial"/>
          <w:sz w:val="20"/>
          <w:szCs w:val="20"/>
        </w:rPr>
        <w:t>o</w:t>
      </w:r>
      <w:r w:rsidRPr="0059380C">
        <w:rPr>
          <w:rFonts w:ascii="Arial" w:hAnsi="Arial" w:cs="Arial"/>
          <w:spacing w:val="-1"/>
          <w:sz w:val="20"/>
          <w:szCs w:val="20"/>
        </w:rPr>
        <w:t>uvr</w:t>
      </w:r>
      <w:r w:rsidRPr="0059380C">
        <w:rPr>
          <w:rFonts w:ascii="Arial" w:hAnsi="Arial" w:cs="Arial"/>
          <w:sz w:val="20"/>
          <w:szCs w:val="20"/>
        </w:rPr>
        <w:t>ables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a</w:t>
      </w:r>
      <w:r w:rsidRPr="0059380C">
        <w:rPr>
          <w:rFonts w:ascii="Arial" w:hAnsi="Arial" w:cs="Arial"/>
          <w:spacing w:val="1"/>
          <w:sz w:val="20"/>
          <w:szCs w:val="20"/>
        </w:rPr>
        <w:t>v</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pacing w:val="-1"/>
          <w:sz w:val="20"/>
          <w:szCs w:val="20"/>
        </w:rPr>
        <w:t>c</w:t>
      </w:r>
      <w:r w:rsidRPr="0059380C">
        <w:rPr>
          <w:rFonts w:ascii="Arial" w:hAnsi="Arial" w:cs="Arial"/>
          <w:sz w:val="20"/>
          <w:szCs w:val="20"/>
        </w:rPr>
        <w:t>e.</w:t>
      </w:r>
    </w:p>
    <w:p w14:paraId="648526CE" w14:textId="691E4465" w:rsidR="008A4837" w:rsidRPr="00F03517" w:rsidRDefault="008668A7" w:rsidP="00E13931">
      <w:pPr>
        <w:pStyle w:val="Titre3"/>
        <w:numPr>
          <w:ilvl w:val="0"/>
          <w:numId w:val="9"/>
        </w:numPr>
        <w:jc w:val="both"/>
        <w:rPr>
          <w:rFonts w:ascii="Arial" w:hAnsi="Arial" w:cs="Arial"/>
          <w:b/>
          <w:color w:val="auto"/>
          <w:sz w:val="22"/>
        </w:rPr>
      </w:pPr>
      <w:bookmarkStart w:id="235" w:name="_Toc126921322"/>
      <w:r w:rsidRPr="00F03517">
        <w:rPr>
          <w:rFonts w:ascii="Arial" w:hAnsi="Arial" w:cs="Arial"/>
          <w:b/>
          <w:color w:val="auto"/>
          <w:sz w:val="22"/>
        </w:rPr>
        <w:t>Préavis</w:t>
      </w:r>
      <w:r w:rsidR="008A4837" w:rsidRPr="00F03517">
        <w:rPr>
          <w:rFonts w:ascii="Arial" w:hAnsi="Arial" w:cs="Arial"/>
          <w:b/>
          <w:color w:val="auto"/>
          <w:sz w:val="22"/>
        </w:rPr>
        <w:t xml:space="preserve"> d’entrée</w:t>
      </w:r>
      <w:bookmarkEnd w:id="235"/>
    </w:p>
    <w:p w14:paraId="632E9429" w14:textId="0CB1E9DC" w:rsidR="008A4837" w:rsidRPr="0059380C" w:rsidRDefault="008A4837"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4</w:t>
      </w:r>
      <w:r w:rsidR="00E35406">
        <w:rPr>
          <w:rFonts w:ascii="Arial" w:hAnsi="Arial" w:cs="Arial"/>
          <w:sz w:val="20"/>
          <w:szCs w:val="20"/>
        </w:rPr>
        <w:t>7</w:t>
      </w:r>
      <w:r w:rsidR="00D1384A">
        <w:rPr>
          <w:rFonts w:ascii="Arial" w:hAnsi="Arial" w:cs="Arial"/>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4"/>
          <w:sz w:val="20"/>
          <w:szCs w:val="20"/>
        </w:rPr>
        <w:t xml:space="preserve"> </w:t>
      </w:r>
      <w:r w:rsidRPr="0059380C">
        <w:rPr>
          <w:rFonts w:ascii="Arial" w:hAnsi="Arial" w:cs="Arial"/>
          <w:sz w:val="20"/>
          <w:szCs w:val="20"/>
        </w:rPr>
        <w:t>le</w:t>
      </w:r>
      <w:r w:rsidRPr="0059380C">
        <w:rPr>
          <w:rFonts w:ascii="Arial" w:hAnsi="Arial" w:cs="Arial"/>
          <w:spacing w:val="3"/>
          <w:sz w:val="20"/>
          <w:szCs w:val="20"/>
        </w:rPr>
        <w:t xml:space="preserve"> </w:t>
      </w:r>
      <w:r w:rsidRPr="0059380C">
        <w:rPr>
          <w:rFonts w:ascii="Arial" w:hAnsi="Arial" w:cs="Arial"/>
          <w:sz w:val="20"/>
          <w:szCs w:val="20"/>
        </w:rPr>
        <w:t>cas</w:t>
      </w:r>
      <w:r w:rsidRPr="0059380C">
        <w:rPr>
          <w:rFonts w:ascii="Arial" w:hAnsi="Arial" w:cs="Arial"/>
          <w:spacing w:val="4"/>
          <w:sz w:val="20"/>
          <w:szCs w:val="20"/>
        </w:rPr>
        <w:t xml:space="preserve"> </w:t>
      </w:r>
      <w:r w:rsidRPr="0059380C">
        <w:rPr>
          <w:rFonts w:ascii="Arial" w:hAnsi="Arial" w:cs="Arial"/>
          <w:sz w:val="20"/>
          <w:szCs w:val="20"/>
        </w:rPr>
        <w:t>d’a</w:t>
      </w:r>
      <w:r w:rsidRPr="0059380C">
        <w:rPr>
          <w:rFonts w:ascii="Arial" w:hAnsi="Arial" w:cs="Arial"/>
          <w:spacing w:val="-1"/>
          <w:sz w:val="20"/>
          <w:szCs w:val="20"/>
        </w:rPr>
        <w:t>ér</w:t>
      </w:r>
      <w:r w:rsidRPr="0059380C">
        <w:rPr>
          <w:rFonts w:ascii="Arial" w:hAnsi="Arial" w:cs="Arial"/>
          <w:sz w:val="20"/>
          <w:szCs w:val="20"/>
        </w:rPr>
        <w:t>on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3"/>
          <w:sz w:val="20"/>
          <w:szCs w:val="20"/>
        </w:rPr>
        <w:t xml:space="preserve"> </w:t>
      </w:r>
      <w:r w:rsidRPr="0059380C">
        <w:rPr>
          <w:rFonts w:ascii="Arial" w:hAnsi="Arial" w:cs="Arial"/>
          <w:sz w:val="20"/>
          <w:szCs w:val="20"/>
        </w:rPr>
        <w:t>qui</w:t>
      </w:r>
      <w:r w:rsidRPr="0059380C">
        <w:rPr>
          <w:rFonts w:ascii="Arial" w:hAnsi="Arial" w:cs="Arial"/>
          <w:spacing w:val="4"/>
          <w:sz w:val="20"/>
          <w:szCs w:val="20"/>
        </w:rPr>
        <w:t xml:space="preserve"> </w:t>
      </w:r>
      <w:r w:rsidRPr="0059380C">
        <w:rPr>
          <w:rFonts w:ascii="Arial" w:hAnsi="Arial" w:cs="Arial"/>
          <w:spacing w:val="-1"/>
          <w:sz w:val="20"/>
          <w:szCs w:val="20"/>
        </w:rPr>
        <w:t>e</w:t>
      </w:r>
      <w:r w:rsidRPr="0059380C">
        <w:rPr>
          <w:rFonts w:ascii="Arial" w:hAnsi="Arial" w:cs="Arial"/>
          <w:sz w:val="20"/>
          <w:szCs w:val="20"/>
        </w:rPr>
        <w:t>ffectu</w:t>
      </w:r>
      <w:r w:rsidRPr="0059380C">
        <w:rPr>
          <w:rFonts w:ascii="Arial" w:hAnsi="Arial" w:cs="Arial"/>
          <w:spacing w:val="-1"/>
          <w:sz w:val="20"/>
          <w:szCs w:val="20"/>
        </w:rPr>
        <w:t>e</w:t>
      </w:r>
      <w:r w:rsidRPr="0059380C">
        <w:rPr>
          <w:rFonts w:ascii="Arial" w:hAnsi="Arial" w:cs="Arial"/>
          <w:sz w:val="20"/>
          <w:szCs w:val="20"/>
        </w:rPr>
        <w:t>nt</w:t>
      </w:r>
      <w:r w:rsidRPr="0059380C">
        <w:rPr>
          <w:rFonts w:ascii="Arial" w:hAnsi="Arial" w:cs="Arial"/>
          <w:spacing w:val="2"/>
          <w:sz w:val="20"/>
          <w:szCs w:val="20"/>
        </w:rPr>
        <w:t xml:space="preserve"> </w:t>
      </w:r>
      <w:r w:rsidRPr="0059380C">
        <w:rPr>
          <w:rFonts w:ascii="Arial" w:hAnsi="Arial" w:cs="Arial"/>
          <w:sz w:val="20"/>
          <w:szCs w:val="20"/>
        </w:rPr>
        <w:t>soit</w:t>
      </w:r>
      <w:r w:rsidRPr="0059380C">
        <w:rPr>
          <w:rFonts w:ascii="Arial" w:hAnsi="Arial" w:cs="Arial"/>
          <w:spacing w:val="4"/>
          <w:sz w:val="20"/>
          <w:szCs w:val="20"/>
        </w:rPr>
        <w:t xml:space="preserve"> </w:t>
      </w:r>
      <w:r w:rsidRPr="0059380C">
        <w:rPr>
          <w:rFonts w:ascii="Arial" w:hAnsi="Arial" w:cs="Arial"/>
          <w:sz w:val="20"/>
          <w:szCs w:val="20"/>
        </w:rPr>
        <w:t>des</w:t>
      </w:r>
      <w:r w:rsidRPr="0059380C">
        <w:rPr>
          <w:rFonts w:ascii="Arial" w:hAnsi="Arial" w:cs="Arial"/>
          <w:spacing w:val="3"/>
          <w:sz w:val="20"/>
          <w:szCs w:val="20"/>
        </w:rPr>
        <w:t xml:space="preserve"> </w:t>
      </w:r>
      <w:r w:rsidRPr="0059380C">
        <w:rPr>
          <w:rFonts w:ascii="Arial" w:hAnsi="Arial" w:cs="Arial"/>
          <w:sz w:val="20"/>
          <w:szCs w:val="20"/>
        </w:rPr>
        <w:t>vols</w:t>
      </w:r>
      <w:r w:rsidRPr="0059380C">
        <w:rPr>
          <w:rFonts w:ascii="Arial" w:hAnsi="Arial" w:cs="Arial"/>
          <w:spacing w:val="4"/>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5"/>
          <w:sz w:val="20"/>
          <w:szCs w:val="20"/>
        </w:rPr>
        <w:t xml:space="preserve"> </w:t>
      </w:r>
      <w:r w:rsidRPr="0059380C">
        <w:rPr>
          <w:rFonts w:ascii="Arial" w:hAnsi="Arial" w:cs="Arial"/>
          <w:sz w:val="20"/>
          <w:szCs w:val="20"/>
        </w:rPr>
        <w:t>tr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sit</w:t>
      </w:r>
      <w:r w:rsidRPr="0059380C">
        <w:rPr>
          <w:rFonts w:ascii="Arial" w:hAnsi="Arial" w:cs="Arial"/>
          <w:spacing w:val="4"/>
          <w:sz w:val="20"/>
          <w:szCs w:val="20"/>
        </w:rPr>
        <w:t xml:space="preserve"> </w:t>
      </w:r>
      <w:r w:rsidRPr="0059380C">
        <w:rPr>
          <w:rFonts w:ascii="Arial" w:hAnsi="Arial" w:cs="Arial"/>
          <w:sz w:val="20"/>
          <w:szCs w:val="20"/>
        </w:rPr>
        <w:t>sans</w:t>
      </w:r>
      <w:r w:rsidRPr="0059380C">
        <w:rPr>
          <w:rFonts w:ascii="Arial" w:hAnsi="Arial" w:cs="Arial"/>
          <w:spacing w:val="4"/>
          <w:sz w:val="20"/>
          <w:szCs w:val="20"/>
        </w:rPr>
        <w:t xml:space="preserve"> </w:t>
      </w:r>
      <w:r w:rsidRPr="0059380C">
        <w:rPr>
          <w:rFonts w:ascii="Arial" w:hAnsi="Arial" w:cs="Arial"/>
          <w:spacing w:val="-1"/>
          <w:sz w:val="20"/>
          <w:szCs w:val="20"/>
        </w:rPr>
        <w:t>e</w:t>
      </w:r>
      <w:r w:rsidRPr="0059380C">
        <w:rPr>
          <w:rFonts w:ascii="Arial" w:hAnsi="Arial" w:cs="Arial"/>
          <w:sz w:val="20"/>
          <w:szCs w:val="20"/>
        </w:rPr>
        <w:t>scale,</w:t>
      </w:r>
      <w:r w:rsidRPr="0059380C">
        <w:rPr>
          <w:rFonts w:ascii="Arial" w:hAnsi="Arial" w:cs="Arial"/>
          <w:spacing w:val="4"/>
          <w:sz w:val="20"/>
          <w:szCs w:val="20"/>
        </w:rPr>
        <w:t xml:space="preserve"> </w:t>
      </w:r>
      <w:r w:rsidRPr="0059380C">
        <w:rPr>
          <w:rFonts w:ascii="Arial" w:hAnsi="Arial" w:cs="Arial"/>
          <w:sz w:val="20"/>
          <w:szCs w:val="20"/>
        </w:rPr>
        <w:t>soit</w:t>
      </w:r>
      <w:r w:rsidRPr="0059380C">
        <w:rPr>
          <w:rFonts w:ascii="Arial" w:hAnsi="Arial" w:cs="Arial"/>
          <w:spacing w:val="4"/>
          <w:sz w:val="20"/>
          <w:szCs w:val="20"/>
        </w:rPr>
        <w:t xml:space="preserve"> </w:t>
      </w:r>
      <w:r w:rsidRPr="0059380C">
        <w:rPr>
          <w:rFonts w:ascii="Arial" w:hAnsi="Arial" w:cs="Arial"/>
          <w:sz w:val="20"/>
          <w:szCs w:val="20"/>
        </w:rPr>
        <w:t>des</w:t>
      </w:r>
      <w:r w:rsidRPr="0059380C">
        <w:rPr>
          <w:rFonts w:ascii="Arial" w:hAnsi="Arial" w:cs="Arial"/>
          <w:spacing w:val="3"/>
          <w:sz w:val="20"/>
          <w:szCs w:val="20"/>
        </w:rPr>
        <w:t xml:space="preserve"> </w:t>
      </w:r>
      <w:r w:rsidRPr="0059380C">
        <w:rPr>
          <w:rFonts w:ascii="Arial" w:hAnsi="Arial" w:cs="Arial"/>
          <w:sz w:val="20"/>
          <w:szCs w:val="20"/>
        </w:rPr>
        <w:t>escales</w:t>
      </w:r>
      <w:r w:rsidRPr="0059380C">
        <w:rPr>
          <w:rFonts w:ascii="Arial" w:hAnsi="Arial" w:cs="Arial"/>
          <w:spacing w:val="4"/>
          <w:sz w:val="20"/>
          <w:szCs w:val="20"/>
        </w:rPr>
        <w:t xml:space="preserve"> </w:t>
      </w:r>
      <w:r w:rsidRPr="0059380C">
        <w:rPr>
          <w:rFonts w:ascii="Arial" w:hAnsi="Arial" w:cs="Arial"/>
          <w:sz w:val="20"/>
          <w:szCs w:val="20"/>
        </w:rPr>
        <w:t>n</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4"/>
          <w:sz w:val="20"/>
          <w:szCs w:val="20"/>
        </w:rPr>
        <w:t xml:space="preserve"> </w:t>
      </w:r>
      <w:r w:rsidRPr="0059380C">
        <w:rPr>
          <w:rFonts w:ascii="Arial" w:hAnsi="Arial" w:cs="Arial"/>
          <w:spacing w:val="-1"/>
          <w:sz w:val="20"/>
          <w:szCs w:val="20"/>
        </w:rPr>
        <w:t>comm</w:t>
      </w:r>
      <w:r w:rsidRPr="0059380C">
        <w:rPr>
          <w:rFonts w:ascii="Arial" w:hAnsi="Arial" w:cs="Arial"/>
          <w:sz w:val="20"/>
          <w:szCs w:val="20"/>
        </w:rPr>
        <w:t>erciales</w:t>
      </w:r>
      <w:r w:rsidR="0075387B" w:rsidRPr="0059380C">
        <w:rPr>
          <w:rFonts w:ascii="Arial" w:hAnsi="Arial" w:cs="Arial"/>
          <w:sz w:val="20"/>
          <w:szCs w:val="20"/>
        </w:rPr>
        <w:t xml:space="preserve"> </w:t>
      </w:r>
      <w:r w:rsidR="000927D9">
        <w:rPr>
          <w:rFonts w:ascii="Arial" w:hAnsi="Arial" w:cs="Arial"/>
          <w:sz w:val="20"/>
          <w:szCs w:val="20"/>
        </w:rPr>
        <w:t>il n’est pas exigé</w:t>
      </w:r>
      <w:r w:rsidRPr="0059380C">
        <w:rPr>
          <w:rFonts w:ascii="Arial" w:hAnsi="Arial" w:cs="Arial"/>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pré</w:t>
      </w:r>
      <w:r w:rsidRPr="0059380C">
        <w:rPr>
          <w:rFonts w:ascii="Arial" w:hAnsi="Arial" w:cs="Arial"/>
          <w:spacing w:val="-1"/>
          <w:sz w:val="20"/>
          <w:szCs w:val="20"/>
        </w:rPr>
        <w:t>a</w:t>
      </w:r>
      <w:r w:rsidRPr="0059380C">
        <w:rPr>
          <w:rFonts w:ascii="Arial" w:hAnsi="Arial" w:cs="Arial"/>
          <w:sz w:val="20"/>
          <w:szCs w:val="20"/>
        </w:rPr>
        <w:t>vis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ces vols un délai</w:t>
      </w:r>
      <w:r w:rsidR="0057670D" w:rsidRPr="0059380C">
        <w:rPr>
          <w:rFonts w:ascii="Arial" w:hAnsi="Arial" w:cs="Arial"/>
          <w:sz w:val="20"/>
          <w:szCs w:val="20"/>
        </w:rPr>
        <w:t xml:space="preserve"> </w:t>
      </w:r>
      <w:r w:rsidR="000927D9">
        <w:rPr>
          <w:rFonts w:ascii="Arial" w:hAnsi="Arial" w:cs="Arial"/>
          <w:sz w:val="20"/>
          <w:szCs w:val="20"/>
        </w:rPr>
        <w:t>supérieur à celui qui est exigé</w:t>
      </w:r>
      <w:r w:rsidR="000927D9" w:rsidRPr="0059380C">
        <w:rPr>
          <w:rFonts w:ascii="Arial" w:hAnsi="Arial" w:cs="Arial"/>
          <w:sz w:val="20"/>
          <w:szCs w:val="20"/>
        </w:rPr>
        <w:t xml:space="preserve"> </w:t>
      </w:r>
      <w:r w:rsidR="000927D9">
        <w:rPr>
          <w:rFonts w:ascii="Arial" w:hAnsi="Arial" w:cs="Arial"/>
          <w:sz w:val="20"/>
          <w:szCs w:val="20"/>
        </w:rPr>
        <w:t>par les services du</w:t>
      </w:r>
      <w:r w:rsidR="00995508">
        <w:rPr>
          <w:rFonts w:ascii="Arial" w:hAnsi="Arial" w:cs="Arial"/>
          <w:spacing w:val="1"/>
          <w:sz w:val="20"/>
          <w:szCs w:val="20"/>
        </w:rPr>
        <w:t xml:space="preserve"> </w:t>
      </w:r>
      <w:r w:rsidRPr="0059380C">
        <w:rPr>
          <w:rFonts w:ascii="Arial" w:hAnsi="Arial" w:cs="Arial"/>
          <w:sz w:val="20"/>
          <w:szCs w:val="20"/>
        </w:rPr>
        <w:t>con</w:t>
      </w:r>
      <w:r w:rsidRPr="0059380C">
        <w:rPr>
          <w:rFonts w:ascii="Arial" w:hAnsi="Arial" w:cs="Arial"/>
          <w:spacing w:val="-2"/>
          <w:sz w:val="20"/>
          <w:szCs w:val="20"/>
        </w:rPr>
        <w:t>t</w:t>
      </w:r>
      <w:r w:rsidRPr="0059380C">
        <w:rPr>
          <w:rFonts w:ascii="Arial" w:hAnsi="Arial" w:cs="Arial"/>
          <w:sz w:val="20"/>
          <w:szCs w:val="20"/>
        </w:rPr>
        <w:t>rôle</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 xml:space="preserve">la </w:t>
      </w:r>
      <w:r w:rsidRPr="0059380C">
        <w:rPr>
          <w:rFonts w:ascii="Arial" w:hAnsi="Arial" w:cs="Arial"/>
          <w:spacing w:val="-1"/>
          <w:sz w:val="20"/>
          <w:szCs w:val="20"/>
        </w:rPr>
        <w:t>c</w:t>
      </w:r>
      <w:r w:rsidRPr="0059380C">
        <w:rPr>
          <w:rFonts w:ascii="Arial" w:hAnsi="Arial" w:cs="Arial"/>
          <w:sz w:val="20"/>
          <w:szCs w:val="20"/>
        </w:rPr>
        <w:t>irculati</w:t>
      </w:r>
      <w:r w:rsidRPr="0059380C">
        <w:rPr>
          <w:rFonts w:ascii="Arial" w:hAnsi="Arial" w:cs="Arial"/>
          <w:spacing w:val="1"/>
          <w:sz w:val="20"/>
          <w:szCs w:val="20"/>
        </w:rPr>
        <w:t>o</w:t>
      </w:r>
      <w:r w:rsidRPr="0059380C">
        <w:rPr>
          <w:rFonts w:ascii="Arial" w:hAnsi="Arial" w:cs="Arial"/>
          <w:sz w:val="20"/>
          <w:szCs w:val="20"/>
        </w:rPr>
        <w:t>n aéri</w:t>
      </w:r>
      <w:r w:rsidRPr="0059380C">
        <w:rPr>
          <w:rFonts w:ascii="Arial" w:hAnsi="Arial" w:cs="Arial"/>
          <w:spacing w:val="-1"/>
          <w:sz w:val="20"/>
          <w:szCs w:val="20"/>
        </w:rPr>
        <w:t>e</w:t>
      </w:r>
      <w:r w:rsidRPr="0059380C">
        <w:rPr>
          <w:rFonts w:ascii="Arial" w:hAnsi="Arial" w:cs="Arial"/>
          <w:sz w:val="20"/>
          <w:szCs w:val="20"/>
        </w:rPr>
        <w:t>nne</w:t>
      </w:r>
      <w:r w:rsidRPr="0059380C">
        <w:rPr>
          <w:rFonts w:ascii="Arial" w:hAnsi="Arial" w:cs="Arial"/>
          <w:spacing w:val="-1"/>
          <w:sz w:val="20"/>
          <w:szCs w:val="20"/>
        </w:rPr>
        <w:t xml:space="preserve"> </w:t>
      </w:r>
      <w:r w:rsidRPr="0059380C">
        <w:rPr>
          <w:rFonts w:ascii="Arial" w:hAnsi="Arial" w:cs="Arial"/>
          <w:sz w:val="20"/>
          <w:szCs w:val="20"/>
        </w:rPr>
        <w:t xml:space="preserve">et </w:t>
      </w:r>
      <w:r w:rsidR="000927D9">
        <w:rPr>
          <w:rFonts w:ascii="Arial" w:hAnsi="Arial" w:cs="Arial"/>
          <w:sz w:val="20"/>
          <w:szCs w:val="20"/>
        </w:rPr>
        <w:t xml:space="preserve">par les organismes </w:t>
      </w:r>
      <w:r w:rsidRPr="0059380C">
        <w:rPr>
          <w:rFonts w:ascii="Arial" w:hAnsi="Arial" w:cs="Arial"/>
          <w:sz w:val="20"/>
          <w:szCs w:val="20"/>
        </w:rPr>
        <w:t>d’i</w:t>
      </w:r>
      <w:r w:rsidRPr="0059380C">
        <w:rPr>
          <w:rFonts w:ascii="Arial" w:hAnsi="Arial" w:cs="Arial"/>
          <w:spacing w:val="-1"/>
          <w:sz w:val="20"/>
          <w:szCs w:val="20"/>
        </w:rPr>
        <w:t>n</w:t>
      </w:r>
      <w:r w:rsidRPr="0059380C">
        <w:rPr>
          <w:rFonts w:ascii="Arial" w:hAnsi="Arial" w:cs="Arial"/>
          <w:sz w:val="20"/>
          <w:szCs w:val="20"/>
        </w:rPr>
        <w:t>specti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fr</w:t>
      </w:r>
      <w:r w:rsidRPr="0059380C">
        <w:rPr>
          <w:rFonts w:ascii="Arial" w:hAnsi="Arial" w:cs="Arial"/>
          <w:sz w:val="20"/>
          <w:szCs w:val="20"/>
        </w:rPr>
        <w:t>ont</w:t>
      </w:r>
      <w:r w:rsidRPr="0059380C">
        <w:rPr>
          <w:rFonts w:ascii="Arial" w:hAnsi="Arial" w:cs="Arial"/>
          <w:spacing w:val="-1"/>
          <w:sz w:val="20"/>
          <w:szCs w:val="20"/>
        </w:rPr>
        <w:t>a</w:t>
      </w:r>
      <w:r w:rsidRPr="0059380C">
        <w:rPr>
          <w:rFonts w:ascii="Arial" w:hAnsi="Arial" w:cs="Arial"/>
          <w:sz w:val="20"/>
          <w:szCs w:val="20"/>
        </w:rPr>
        <w:t>lière</w:t>
      </w:r>
      <w:r w:rsidR="000927D9">
        <w:rPr>
          <w:rFonts w:ascii="Arial" w:hAnsi="Arial" w:cs="Arial"/>
          <w:sz w:val="20"/>
          <w:szCs w:val="20"/>
        </w:rPr>
        <w:t xml:space="preserve"> intéressés</w:t>
      </w:r>
      <w:r w:rsidRPr="0059380C">
        <w:rPr>
          <w:rFonts w:ascii="Arial" w:hAnsi="Arial" w:cs="Arial"/>
          <w:sz w:val="20"/>
          <w:szCs w:val="20"/>
        </w:rPr>
        <w:t>.</w:t>
      </w:r>
    </w:p>
    <w:p w14:paraId="0CF6D53F" w14:textId="77777777" w:rsidR="008A4837" w:rsidRPr="0059380C" w:rsidRDefault="000F7B95" w:rsidP="00FD64EC">
      <w:pPr>
        <w:widowControl w:val="0"/>
        <w:autoSpaceDE w:val="0"/>
        <w:autoSpaceDN w:val="0"/>
        <w:adjustRightInd w:val="0"/>
        <w:spacing w:before="120" w:after="120" w:line="360" w:lineRule="auto"/>
        <w:ind w:right="109"/>
        <w:jc w:val="both"/>
        <w:rPr>
          <w:rFonts w:ascii="Arial" w:hAnsi="Arial" w:cs="Arial"/>
          <w:sz w:val="20"/>
          <w:szCs w:val="20"/>
        </w:rPr>
      </w:pPr>
      <w:r w:rsidRPr="0059380C">
        <w:rPr>
          <w:rFonts w:ascii="Arial" w:eastAsia="Times New Roman" w:hAnsi="Arial" w:cs="Arial"/>
          <w:i/>
          <w:iCs/>
          <w:spacing w:val="-1"/>
          <w:sz w:val="20"/>
          <w:szCs w:val="20"/>
          <w:lang w:eastAsia="fr-FR"/>
        </w:rPr>
        <w:t>N</w:t>
      </w:r>
      <w:r w:rsidRPr="0059380C">
        <w:rPr>
          <w:rFonts w:ascii="Arial" w:eastAsia="Times New Roman" w:hAnsi="Arial" w:cs="Arial"/>
          <w:i/>
          <w:iCs/>
          <w:spacing w:val="1"/>
          <w:sz w:val="20"/>
          <w:szCs w:val="20"/>
          <w:lang w:eastAsia="fr-FR"/>
        </w:rPr>
        <w:t>o</w:t>
      </w:r>
      <w:r w:rsidRPr="0059380C">
        <w:rPr>
          <w:rFonts w:ascii="Arial" w:eastAsia="Times New Roman" w:hAnsi="Arial" w:cs="Arial"/>
          <w:i/>
          <w:iCs/>
          <w:spacing w:val="-1"/>
          <w:sz w:val="20"/>
          <w:szCs w:val="20"/>
          <w:lang w:eastAsia="fr-FR"/>
        </w:rPr>
        <w:t>te</w:t>
      </w:r>
      <w:r w:rsidR="00ED3E77" w:rsidRPr="0059380C">
        <w:rPr>
          <w:rFonts w:ascii="Arial" w:eastAsia="Times New Roman" w:hAnsi="Arial" w:cs="Arial"/>
          <w:i/>
          <w:iCs/>
          <w:spacing w:val="-1"/>
          <w:sz w:val="20"/>
          <w:szCs w:val="20"/>
          <w:lang w:eastAsia="fr-FR"/>
        </w:rPr>
        <w:t>.</w:t>
      </w:r>
      <w:r w:rsidR="00ED3E77" w:rsidRPr="0059380C">
        <w:rPr>
          <w:rFonts w:ascii="Arial" w:eastAsia="Times New Roman" w:hAnsi="Arial" w:cs="Arial"/>
          <w:i/>
          <w:iCs/>
          <w:sz w:val="20"/>
          <w:szCs w:val="20"/>
          <w:lang w:eastAsia="fr-FR"/>
        </w:rPr>
        <w:t xml:space="preserve"> —</w:t>
      </w:r>
      <w:r w:rsidRPr="0059380C">
        <w:rPr>
          <w:rFonts w:ascii="Arial" w:eastAsia="Times New Roman" w:hAnsi="Arial" w:cs="Arial"/>
          <w:i/>
          <w:iCs/>
          <w:spacing w:val="2"/>
          <w:sz w:val="20"/>
          <w:szCs w:val="20"/>
          <w:lang w:eastAsia="fr-FR"/>
        </w:rPr>
        <w:t xml:space="preserve"> </w:t>
      </w:r>
      <w:r w:rsidRPr="0059380C">
        <w:rPr>
          <w:rFonts w:ascii="Arial" w:eastAsia="Times New Roman" w:hAnsi="Arial" w:cs="Arial"/>
          <w:i/>
          <w:iCs/>
          <w:spacing w:val="-1"/>
          <w:sz w:val="20"/>
          <w:szCs w:val="20"/>
          <w:lang w:eastAsia="fr-FR"/>
        </w:rPr>
        <w:t>Cett</w:t>
      </w:r>
      <w:r w:rsidRPr="0059380C">
        <w:rPr>
          <w:rFonts w:ascii="Arial" w:eastAsia="Times New Roman" w:hAnsi="Arial" w:cs="Arial"/>
          <w:i/>
          <w:iCs/>
          <w:sz w:val="20"/>
          <w:szCs w:val="20"/>
          <w:lang w:eastAsia="fr-FR"/>
        </w:rPr>
        <w:t xml:space="preserve">e </w:t>
      </w:r>
      <w:r w:rsidRPr="0059380C">
        <w:rPr>
          <w:rFonts w:ascii="Arial" w:eastAsia="Times New Roman" w:hAnsi="Arial" w:cs="Arial"/>
          <w:i/>
          <w:iCs/>
          <w:spacing w:val="1"/>
          <w:sz w:val="20"/>
          <w:szCs w:val="20"/>
          <w:lang w:eastAsia="fr-FR"/>
        </w:rPr>
        <w:t>d</w:t>
      </w:r>
      <w:r w:rsidRPr="0059380C">
        <w:rPr>
          <w:rFonts w:ascii="Arial" w:eastAsia="Times New Roman" w:hAnsi="Arial" w:cs="Arial"/>
          <w:i/>
          <w:iCs/>
          <w:sz w:val="20"/>
          <w:szCs w:val="20"/>
          <w:lang w:eastAsia="fr-FR"/>
        </w:rPr>
        <w:t>i</w:t>
      </w:r>
      <w:r w:rsidRPr="0059380C">
        <w:rPr>
          <w:rFonts w:ascii="Arial" w:eastAsia="Times New Roman" w:hAnsi="Arial" w:cs="Arial"/>
          <w:i/>
          <w:iCs/>
          <w:spacing w:val="-1"/>
          <w:sz w:val="20"/>
          <w:szCs w:val="20"/>
          <w:lang w:eastAsia="fr-FR"/>
        </w:rPr>
        <w:t>sp</w:t>
      </w:r>
      <w:r w:rsidRPr="0059380C">
        <w:rPr>
          <w:rFonts w:ascii="Arial" w:eastAsia="Times New Roman" w:hAnsi="Arial" w:cs="Arial"/>
          <w:i/>
          <w:iCs/>
          <w:spacing w:val="1"/>
          <w:sz w:val="20"/>
          <w:szCs w:val="20"/>
          <w:lang w:eastAsia="fr-FR"/>
        </w:rPr>
        <w:t>o</w:t>
      </w:r>
      <w:r w:rsidRPr="0059380C">
        <w:rPr>
          <w:rFonts w:ascii="Arial" w:eastAsia="Times New Roman" w:hAnsi="Arial" w:cs="Arial"/>
          <w:i/>
          <w:iCs/>
          <w:sz w:val="20"/>
          <w:szCs w:val="20"/>
          <w:lang w:eastAsia="fr-FR"/>
        </w:rPr>
        <w:t>s</w:t>
      </w:r>
      <w:r w:rsidRPr="0059380C">
        <w:rPr>
          <w:rFonts w:ascii="Arial" w:eastAsia="Times New Roman" w:hAnsi="Arial" w:cs="Arial"/>
          <w:i/>
          <w:iCs/>
          <w:spacing w:val="-1"/>
          <w:sz w:val="20"/>
          <w:szCs w:val="20"/>
          <w:lang w:eastAsia="fr-FR"/>
        </w:rPr>
        <w:t>iti</w:t>
      </w:r>
      <w:r w:rsidRPr="0059380C">
        <w:rPr>
          <w:rFonts w:ascii="Arial" w:eastAsia="Times New Roman" w:hAnsi="Arial" w:cs="Arial"/>
          <w:i/>
          <w:iCs/>
          <w:spacing w:val="1"/>
          <w:sz w:val="20"/>
          <w:szCs w:val="20"/>
          <w:lang w:eastAsia="fr-FR"/>
        </w:rPr>
        <w:t>o</w:t>
      </w:r>
      <w:r w:rsidRPr="0059380C">
        <w:rPr>
          <w:rFonts w:ascii="Arial" w:eastAsia="Times New Roman" w:hAnsi="Arial" w:cs="Arial"/>
          <w:i/>
          <w:iCs/>
          <w:sz w:val="20"/>
          <w:szCs w:val="20"/>
          <w:lang w:eastAsia="fr-FR"/>
        </w:rPr>
        <w:t xml:space="preserve">n </w:t>
      </w:r>
      <w:r w:rsidRPr="0059380C">
        <w:rPr>
          <w:rFonts w:ascii="Arial" w:eastAsia="Times New Roman" w:hAnsi="Arial" w:cs="Arial"/>
          <w:i/>
          <w:iCs/>
          <w:spacing w:val="1"/>
          <w:sz w:val="20"/>
          <w:szCs w:val="20"/>
          <w:lang w:eastAsia="fr-FR"/>
        </w:rPr>
        <w:t>n</w:t>
      </w:r>
      <w:r w:rsidRPr="0059380C">
        <w:rPr>
          <w:rFonts w:ascii="Arial" w:eastAsia="Times New Roman" w:hAnsi="Arial" w:cs="Arial"/>
          <w:i/>
          <w:iCs/>
          <w:spacing w:val="-1"/>
          <w:sz w:val="20"/>
          <w:szCs w:val="20"/>
          <w:lang w:eastAsia="fr-FR"/>
        </w:rPr>
        <w:t>’</w:t>
      </w:r>
      <w:r w:rsidRPr="0059380C">
        <w:rPr>
          <w:rFonts w:ascii="Arial" w:eastAsia="Times New Roman" w:hAnsi="Arial" w:cs="Arial"/>
          <w:i/>
          <w:iCs/>
          <w:sz w:val="20"/>
          <w:szCs w:val="20"/>
          <w:lang w:eastAsia="fr-FR"/>
        </w:rPr>
        <w:t>a</w:t>
      </w:r>
      <w:r w:rsidRPr="0059380C">
        <w:rPr>
          <w:rFonts w:ascii="Arial" w:eastAsia="Times New Roman" w:hAnsi="Arial" w:cs="Arial"/>
          <w:i/>
          <w:iCs/>
          <w:spacing w:val="2"/>
          <w:sz w:val="20"/>
          <w:szCs w:val="20"/>
          <w:lang w:eastAsia="fr-FR"/>
        </w:rPr>
        <w:t xml:space="preserve"> </w:t>
      </w:r>
      <w:r w:rsidRPr="0059380C">
        <w:rPr>
          <w:rFonts w:ascii="Arial" w:eastAsia="Times New Roman" w:hAnsi="Arial" w:cs="Arial"/>
          <w:i/>
          <w:iCs/>
          <w:spacing w:val="-1"/>
          <w:sz w:val="20"/>
          <w:szCs w:val="20"/>
          <w:lang w:eastAsia="fr-FR"/>
        </w:rPr>
        <w:t>p</w:t>
      </w:r>
      <w:r w:rsidRPr="0059380C">
        <w:rPr>
          <w:rFonts w:ascii="Arial" w:eastAsia="Times New Roman" w:hAnsi="Arial" w:cs="Arial"/>
          <w:i/>
          <w:iCs/>
          <w:spacing w:val="1"/>
          <w:sz w:val="20"/>
          <w:szCs w:val="20"/>
          <w:lang w:eastAsia="fr-FR"/>
        </w:rPr>
        <w:t>a</w:t>
      </w:r>
      <w:r w:rsidRPr="0059380C">
        <w:rPr>
          <w:rFonts w:ascii="Arial" w:eastAsia="Times New Roman" w:hAnsi="Arial" w:cs="Arial"/>
          <w:i/>
          <w:iCs/>
          <w:sz w:val="20"/>
          <w:szCs w:val="20"/>
          <w:lang w:eastAsia="fr-FR"/>
        </w:rPr>
        <w:t>s</w:t>
      </w:r>
      <w:r w:rsidRPr="0059380C">
        <w:rPr>
          <w:rFonts w:ascii="Arial" w:eastAsia="Times New Roman" w:hAnsi="Arial" w:cs="Arial"/>
          <w:i/>
          <w:iCs/>
          <w:spacing w:val="1"/>
          <w:sz w:val="20"/>
          <w:szCs w:val="20"/>
          <w:lang w:eastAsia="fr-FR"/>
        </w:rPr>
        <w:t xml:space="preserve"> </w:t>
      </w:r>
      <w:r w:rsidRPr="0059380C">
        <w:rPr>
          <w:rFonts w:ascii="Arial" w:eastAsia="Times New Roman" w:hAnsi="Arial" w:cs="Arial"/>
          <w:i/>
          <w:iCs/>
          <w:spacing w:val="-1"/>
          <w:sz w:val="20"/>
          <w:szCs w:val="20"/>
          <w:lang w:eastAsia="fr-FR"/>
        </w:rPr>
        <w:t>po</w:t>
      </w:r>
      <w:r w:rsidRPr="0059380C">
        <w:rPr>
          <w:rFonts w:ascii="Arial" w:eastAsia="Times New Roman" w:hAnsi="Arial" w:cs="Arial"/>
          <w:i/>
          <w:iCs/>
          <w:spacing w:val="1"/>
          <w:sz w:val="20"/>
          <w:szCs w:val="20"/>
          <w:lang w:eastAsia="fr-FR"/>
        </w:rPr>
        <w:t>u</w:t>
      </w:r>
      <w:r w:rsidRPr="0059380C">
        <w:rPr>
          <w:rFonts w:ascii="Arial" w:eastAsia="Times New Roman" w:hAnsi="Arial" w:cs="Arial"/>
          <w:i/>
          <w:iCs/>
          <w:sz w:val="20"/>
          <w:szCs w:val="20"/>
          <w:lang w:eastAsia="fr-FR"/>
        </w:rPr>
        <w:t xml:space="preserve">r </w:t>
      </w:r>
      <w:r w:rsidRPr="0059380C">
        <w:rPr>
          <w:rFonts w:ascii="Arial" w:eastAsia="Times New Roman" w:hAnsi="Arial" w:cs="Arial"/>
          <w:i/>
          <w:iCs/>
          <w:spacing w:val="-1"/>
          <w:sz w:val="20"/>
          <w:szCs w:val="20"/>
          <w:lang w:eastAsia="fr-FR"/>
        </w:rPr>
        <w:t>o</w:t>
      </w:r>
      <w:r w:rsidRPr="0059380C">
        <w:rPr>
          <w:rFonts w:ascii="Arial" w:eastAsia="Times New Roman" w:hAnsi="Arial" w:cs="Arial"/>
          <w:i/>
          <w:iCs/>
          <w:spacing w:val="1"/>
          <w:sz w:val="20"/>
          <w:szCs w:val="20"/>
          <w:lang w:eastAsia="fr-FR"/>
        </w:rPr>
        <w:t>b</w:t>
      </w:r>
      <w:r w:rsidRPr="0059380C">
        <w:rPr>
          <w:rFonts w:ascii="Arial" w:eastAsia="Times New Roman" w:hAnsi="Arial" w:cs="Arial"/>
          <w:i/>
          <w:iCs/>
          <w:spacing w:val="-2"/>
          <w:sz w:val="20"/>
          <w:szCs w:val="20"/>
          <w:lang w:eastAsia="fr-FR"/>
        </w:rPr>
        <w:t>j</w:t>
      </w:r>
      <w:r w:rsidRPr="0059380C">
        <w:rPr>
          <w:rFonts w:ascii="Arial" w:eastAsia="Times New Roman" w:hAnsi="Arial" w:cs="Arial"/>
          <w:i/>
          <w:iCs/>
          <w:sz w:val="20"/>
          <w:szCs w:val="20"/>
          <w:lang w:eastAsia="fr-FR"/>
        </w:rPr>
        <w:t>et</w:t>
      </w:r>
      <w:r w:rsidRPr="0059380C">
        <w:rPr>
          <w:rFonts w:ascii="Arial" w:eastAsia="Times New Roman" w:hAnsi="Arial" w:cs="Arial"/>
          <w:i/>
          <w:iCs/>
          <w:spacing w:val="2"/>
          <w:sz w:val="20"/>
          <w:szCs w:val="20"/>
          <w:lang w:eastAsia="fr-FR"/>
        </w:rPr>
        <w:t xml:space="preserve"> </w:t>
      </w:r>
      <w:r w:rsidRPr="0059380C">
        <w:rPr>
          <w:rFonts w:ascii="Arial" w:eastAsia="Times New Roman" w:hAnsi="Arial" w:cs="Arial"/>
          <w:i/>
          <w:iCs/>
          <w:spacing w:val="-1"/>
          <w:sz w:val="20"/>
          <w:szCs w:val="20"/>
          <w:lang w:eastAsia="fr-FR"/>
        </w:rPr>
        <w:t>d’em</w:t>
      </w:r>
      <w:r w:rsidRPr="0059380C">
        <w:rPr>
          <w:rFonts w:ascii="Arial" w:eastAsia="Times New Roman" w:hAnsi="Arial" w:cs="Arial"/>
          <w:i/>
          <w:iCs/>
          <w:spacing w:val="1"/>
          <w:sz w:val="20"/>
          <w:szCs w:val="20"/>
          <w:lang w:eastAsia="fr-FR"/>
        </w:rPr>
        <w:t>p</w:t>
      </w:r>
      <w:r w:rsidRPr="0059380C">
        <w:rPr>
          <w:rFonts w:ascii="Arial" w:eastAsia="Times New Roman" w:hAnsi="Arial" w:cs="Arial"/>
          <w:i/>
          <w:iCs/>
          <w:sz w:val="20"/>
          <w:szCs w:val="20"/>
          <w:lang w:eastAsia="fr-FR"/>
        </w:rPr>
        <w:t>ê</w:t>
      </w:r>
      <w:r w:rsidRPr="0059380C">
        <w:rPr>
          <w:rFonts w:ascii="Arial" w:eastAsia="Times New Roman" w:hAnsi="Arial" w:cs="Arial"/>
          <w:i/>
          <w:iCs/>
          <w:spacing w:val="-1"/>
          <w:sz w:val="20"/>
          <w:szCs w:val="20"/>
          <w:lang w:eastAsia="fr-FR"/>
        </w:rPr>
        <w:t>c</w:t>
      </w:r>
      <w:r w:rsidRPr="0059380C">
        <w:rPr>
          <w:rFonts w:ascii="Arial" w:eastAsia="Times New Roman" w:hAnsi="Arial" w:cs="Arial"/>
          <w:i/>
          <w:iCs/>
          <w:spacing w:val="1"/>
          <w:sz w:val="20"/>
          <w:szCs w:val="20"/>
          <w:lang w:eastAsia="fr-FR"/>
        </w:rPr>
        <w:t>h</w:t>
      </w:r>
      <w:r w:rsidRPr="0059380C">
        <w:rPr>
          <w:rFonts w:ascii="Arial" w:eastAsia="Times New Roman" w:hAnsi="Arial" w:cs="Arial"/>
          <w:i/>
          <w:iCs/>
          <w:spacing w:val="-1"/>
          <w:sz w:val="20"/>
          <w:szCs w:val="20"/>
          <w:lang w:eastAsia="fr-FR"/>
        </w:rPr>
        <w:t>e</w:t>
      </w:r>
      <w:r w:rsidRPr="0059380C">
        <w:rPr>
          <w:rFonts w:ascii="Arial" w:eastAsia="Times New Roman" w:hAnsi="Arial" w:cs="Arial"/>
          <w:i/>
          <w:iCs/>
          <w:sz w:val="20"/>
          <w:szCs w:val="20"/>
          <w:lang w:eastAsia="fr-FR"/>
        </w:rPr>
        <w:t>r</w:t>
      </w:r>
      <w:r w:rsidRPr="0059380C">
        <w:rPr>
          <w:rFonts w:ascii="Arial" w:eastAsia="Times New Roman" w:hAnsi="Arial" w:cs="Arial"/>
          <w:i/>
          <w:iCs/>
          <w:spacing w:val="2"/>
          <w:sz w:val="20"/>
          <w:szCs w:val="20"/>
          <w:lang w:eastAsia="fr-FR"/>
        </w:rPr>
        <w:t xml:space="preserve"> </w:t>
      </w:r>
      <w:r w:rsidRPr="0059380C">
        <w:rPr>
          <w:rFonts w:ascii="Arial" w:eastAsia="Times New Roman" w:hAnsi="Arial" w:cs="Arial"/>
          <w:i/>
          <w:iCs/>
          <w:spacing w:val="-1"/>
          <w:sz w:val="20"/>
          <w:szCs w:val="20"/>
          <w:lang w:eastAsia="fr-FR"/>
        </w:rPr>
        <w:t>l</w:t>
      </w:r>
      <w:r w:rsidRPr="0059380C">
        <w:rPr>
          <w:rFonts w:ascii="Arial" w:eastAsia="Times New Roman" w:hAnsi="Arial" w:cs="Arial"/>
          <w:i/>
          <w:iCs/>
          <w:spacing w:val="2"/>
          <w:sz w:val="20"/>
          <w:szCs w:val="20"/>
          <w:lang w:eastAsia="fr-FR"/>
        </w:rPr>
        <w:t>’</w:t>
      </w:r>
      <w:r w:rsidRPr="0059380C">
        <w:rPr>
          <w:rFonts w:ascii="Arial" w:eastAsia="Times New Roman" w:hAnsi="Arial" w:cs="Arial"/>
          <w:i/>
          <w:iCs/>
          <w:spacing w:val="-1"/>
          <w:sz w:val="20"/>
          <w:szCs w:val="20"/>
          <w:lang w:eastAsia="fr-FR"/>
        </w:rPr>
        <w:t>ap</w:t>
      </w:r>
      <w:r w:rsidRPr="0059380C">
        <w:rPr>
          <w:rFonts w:ascii="Arial" w:eastAsia="Times New Roman" w:hAnsi="Arial" w:cs="Arial"/>
          <w:i/>
          <w:iCs/>
          <w:spacing w:val="1"/>
          <w:sz w:val="20"/>
          <w:szCs w:val="20"/>
          <w:lang w:eastAsia="fr-FR"/>
        </w:rPr>
        <w:t>p</w:t>
      </w:r>
      <w:r w:rsidRPr="0059380C">
        <w:rPr>
          <w:rFonts w:ascii="Arial" w:eastAsia="Times New Roman" w:hAnsi="Arial" w:cs="Arial"/>
          <w:i/>
          <w:iCs/>
          <w:spacing w:val="-1"/>
          <w:sz w:val="20"/>
          <w:szCs w:val="20"/>
          <w:lang w:eastAsia="fr-FR"/>
        </w:rPr>
        <w:t>lic</w:t>
      </w:r>
      <w:r w:rsidRPr="0059380C">
        <w:rPr>
          <w:rFonts w:ascii="Arial" w:eastAsia="Times New Roman" w:hAnsi="Arial" w:cs="Arial"/>
          <w:i/>
          <w:iCs/>
          <w:spacing w:val="1"/>
          <w:sz w:val="20"/>
          <w:szCs w:val="20"/>
          <w:lang w:eastAsia="fr-FR"/>
        </w:rPr>
        <w:t>a</w:t>
      </w:r>
      <w:r w:rsidRPr="0059380C">
        <w:rPr>
          <w:rFonts w:ascii="Arial" w:eastAsia="Times New Roman" w:hAnsi="Arial" w:cs="Arial"/>
          <w:i/>
          <w:iCs/>
          <w:spacing w:val="-1"/>
          <w:sz w:val="20"/>
          <w:szCs w:val="20"/>
          <w:lang w:eastAsia="fr-FR"/>
        </w:rPr>
        <w:t>tio</w:t>
      </w:r>
      <w:r w:rsidRPr="0059380C">
        <w:rPr>
          <w:rFonts w:ascii="Arial" w:eastAsia="Times New Roman" w:hAnsi="Arial" w:cs="Arial"/>
          <w:i/>
          <w:iCs/>
          <w:sz w:val="20"/>
          <w:szCs w:val="20"/>
          <w:lang w:eastAsia="fr-FR"/>
        </w:rPr>
        <w:t>n</w:t>
      </w:r>
      <w:r w:rsidRPr="0059380C">
        <w:rPr>
          <w:rFonts w:ascii="Arial" w:eastAsia="Times New Roman" w:hAnsi="Arial" w:cs="Arial"/>
          <w:i/>
          <w:iCs/>
          <w:spacing w:val="1"/>
          <w:sz w:val="20"/>
          <w:szCs w:val="20"/>
          <w:lang w:eastAsia="fr-FR"/>
        </w:rPr>
        <w:t xml:space="preserve"> d</w:t>
      </w:r>
      <w:r w:rsidRPr="0059380C">
        <w:rPr>
          <w:rFonts w:ascii="Arial" w:eastAsia="Times New Roman" w:hAnsi="Arial" w:cs="Arial"/>
          <w:i/>
          <w:iCs/>
          <w:sz w:val="20"/>
          <w:szCs w:val="20"/>
          <w:lang w:eastAsia="fr-FR"/>
        </w:rPr>
        <w:t>e</w:t>
      </w:r>
      <w:r w:rsidRPr="0059380C">
        <w:rPr>
          <w:rFonts w:ascii="Arial" w:eastAsia="Times New Roman" w:hAnsi="Arial" w:cs="Arial"/>
          <w:i/>
          <w:iCs/>
          <w:spacing w:val="1"/>
          <w:sz w:val="20"/>
          <w:szCs w:val="20"/>
          <w:lang w:eastAsia="fr-FR"/>
        </w:rPr>
        <w:t xml:space="preserve"> </w:t>
      </w:r>
      <w:r w:rsidRPr="0059380C">
        <w:rPr>
          <w:rFonts w:ascii="Arial" w:eastAsia="Times New Roman" w:hAnsi="Arial" w:cs="Arial"/>
          <w:i/>
          <w:iCs/>
          <w:spacing w:val="-1"/>
          <w:sz w:val="20"/>
          <w:szCs w:val="20"/>
          <w:lang w:eastAsia="fr-FR"/>
        </w:rPr>
        <w:t>mes</w:t>
      </w:r>
      <w:r w:rsidRPr="0059380C">
        <w:rPr>
          <w:rFonts w:ascii="Arial" w:eastAsia="Times New Roman" w:hAnsi="Arial" w:cs="Arial"/>
          <w:i/>
          <w:iCs/>
          <w:spacing w:val="1"/>
          <w:sz w:val="20"/>
          <w:szCs w:val="20"/>
          <w:lang w:eastAsia="fr-FR"/>
        </w:rPr>
        <w:t>u</w:t>
      </w:r>
      <w:r w:rsidRPr="0059380C">
        <w:rPr>
          <w:rFonts w:ascii="Arial" w:eastAsia="Times New Roman" w:hAnsi="Arial" w:cs="Arial"/>
          <w:i/>
          <w:iCs/>
          <w:spacing w:val="-1"/>
          <w:sz w:val="20"/>
          <w:szCs w:val="20"/>
          <w:lang w:eastAsia="fr-FR"/>
        </w:rPr>
        <w:t>re</w:t>
      </w:r>
      <w:r w:rsidRPr="0059380C">
        <w:rPr>
          <w:rFonts w:ascii="Arial" w:eastAsia="Times New Roman" w:hAnsi="Arial" w:cs="Arial"/>
          <w:i/>
          <w:iCs/>
          <w:sz w:val="20"/>
          <w:szCs w:val="20"/>
          <w:lang w:eastAsia="fr-FR"/>
        </w:rPr>
        <w:t>s</w:t>
      </w:r>
      <w:r w:rsidRPr="0059380C">
        <w:rPr>
          <w:rFonts w:ascii="Arial" w:eastAsia="Times New Roman" w:hAnsi="Arial" w:cs="Arial"/>
          <w:i/>
          <w:iCs/>
          <w:spacing w:val="1"/>
          <w:sz w:val="20"/>
          <w:szCs w:val="20"/>
          <w:lang w:eastAsia="fr-FR"/>
        </w:rPr>
        <w:t xml:space="preserve"> </w:t>
      </w:r>
      <w:r w:rsidRPr="0059380C">
        <w:rPr>
          <w:rFonts w:ascii="Arial" w:eastAsia="Times New Roman" w:hAnsi="Arial" w:cs="Arial"/>
          <w:i/>
          <w:iCs/>
          <w:spacing w:val="-1"/>
          <w:sz w:val="20"/>
          <w:szCs w:val="20"/>
          <w:lang w:eastAsia="fr-FR"/>
        </w:rPr>
        <w:t>ap</w:t>
      </w:r>
      <w:r w:rsidRPr="0059380C">
        <w:rPr>
          <w:rFonts w:ascii="Arial" w:eastAsia="Times New Roman" w:hAnsi="Arial" w:cs="Arial"/>
          <w:i/>
          <w:iCs/>
          <w:spacing w:val="1"/>
          <w:sz w:val="20"/>
          <w:szCs w:val="20"/>
          <w:lang w:eastAsia="fr-FR"/>
        </w:rPr>
        <w:t>p</w:t>
      </w:r>
      <w:r w:rsidRPr="0059380C">
        <w:rPr>
          <w:rFonts w:ascii="Arial" w:eastAsia="Times New Roman" w:hAnsi="Arial" w:cs="Arial"/>
          <w:i/>
          <w:iCs/>
          <w:spacing w:val="-1"/>
          <w:sz w:val="20"/>
          <w:szCs w:val="20"/>
          <w:lang w:eastAsia="fr-FR"/>
        </w:rPr>
        <w:t>ro</w:t>
      </w:r>
      <w:r w:rsidRPr="0059380C">
        <w:rPr>
          <w:rFonts w:ascii="Arial" w:eastAsia="Times New Roman" w:hAnsi="Arial" w:cs="Arial"/>
          <w:i/>
          <w:iCs/>
          <w:spacing w:val="1"/>
          <w:sz w:val="20"/>
          <w:szCs w:val="20"/>
          <w:lang w:eastAsia="fr-FR"/>
        </w:rPr>
        <w:t>p</w:t>
      </w:r>
      <w:r w:rsidRPr="0059380C">
        <w:rPr>
          <w:rFonts w:ascii="Arial" w:eastAsia="Times New Roman" w:hAnsi="Arial" w:cs="Arial"/>
          <w:i/>
          <w:iCs/>
          <w:sz w:val="20"/>
          <w:szCs w:val="20"/>
          <w:lang w:eastAsia="fr-FR"/>
        </w:rPr>
        <w:t>r</w:t>
      </w:r>
      <w:r w:rsidRPr="0059380C">
        <w:rPr>
          <w:rFonts w:ascii="Arial" w:eastAsia="Times New Roman" w:hAnsi="Arial" w:cs="Arial"/>
          <w:i/>
          <w:iCs/>
          <w:spacing w:val="-1"/>
          <w:sz w:val="20"/>
          <w:szCs w:val="20"/>
          <w:lang w:eastAsia="fr-FR"/>
        </w:rPr>
        <w:t>iée</w:t>
      </w:r>
      <w:r w:rsidRPr="0059380C">
        <w:rPr>
          <w:rFonts w:ascii="Arial" w:eastAsia="Times New Roman" w:hAnsi="Arial" w:cs="Arial"/>
          <w:i/>
          <w:iCs/>
          <w:sz w:val="20"/>
          <w:szCs w:val="20"/>
          <w:lang w:eastAsia="fr-FR"/>
        </w:rPr>
        <w:t>s</w:t>
      </w:r>
      <w:r w:rsidRPr="0059380C">
        <w:rPr>
          <w:rFonts w:ascii="Arial" w:eastAsia="Times New Roman" w:hAnsi="Arial" w:cs="Arial"/>
          <w:i/>
          <w:iCs/>
          <w:spacing w:val="1"/>
          <w:sz w:val="20"/>
          <w:szCs w:val="20"/>
          <w:lang w:eastAsia="fr-FR"/>
        </w:rPr>
        <w:t xml:space="preserve"> </w:t>
      </w:r>
      <w:r w:rsidRPr="0059380C">
        <w:rPr>
          <w:rFonts w:ascii="Arial" w:eastAsia="Times New Roman" w:hAnsi="Arial" w:cs="Arial"/>
          <w:i/>
          <w:iCs/>
          <w:spacing w:val="-1"/>
          <w:sz w:val="20"/>
          <w:szCs w:val="20"/>
          <w:lang w:eastAsia="fr-FR"/>
        </w:rPr>
        <w:t>po</w:t>
      </w:r>
      <w:r w:rsidRPr="0059380C">
        <w:rPr>
          <w:rFonts w:ascii="Arial" w:eastAsia="Times New Roman" w:hAnsi="Arial" w:cs="Arial"/>
          <w:i/>
          <w:iCs/>
          <w:spacing w:val="1"/>
          <w:sz w:val="20"/>
          <w:szCs w:val="20"/>
          <w:lang w:eastAsia="fr-FR"/>
        </w:rPr>
        <w:t>u</w:t>
      </w:r>
      <w:r w:rsidRPr="0059380C">
        <w:rPr>
          <w:rFonts w:ascii="Arial" w:eastAsia="Times New Roman" w:hAnsi="Arial" w:cs="Arial"/>
          <w:i/>
          <w:iCs/>
          <w:sz w:val="20"/>
          <w:szCs w:val="20"/>
          <w:lang w:eastAsia="fr-FR"/>
        </w:rPr>
        <w:t>r</w:t>
      </w:r>
      <w:r w:rsidRPr="0059380C">
        <w:rPr>
          <w:rFonts w:ascii="Arial" w:eastAsia="Times New Roman" w:hAnsi="Arial" w:cs="Arial"/>
          <w:i/>
          <w:iCs/>
          <w:spacing w:val="1"/>
          <w:sz w:val="20"/>
          <w:szCs w:val="20"/>
          <w:lang w:eastAsia="fr-FR"/>
        </w:rPr>
        <w:t xml:space="preserve"> </w:t>
      </w:r>
      <w:r w:rsidRPr="0059380C">
        <w:rPr>
          <w:rFonts w:ascii="Arial" w:eastAsia="Times New Roman" w:hAnsi="Arial" w:cs="Arial"/>
          <w:i/>
          <w:iCs/>
          <w:spacing w:val="-1"/>
          <w:sz w:val="20"/>
          <w:szCs w:val="20"/>
          <w:lang w:eastAsia="fr-FR"/>
        </w:rPr>
        <w:t>l</w:t>
      </w:r>
      <w:r w:rsidRPr="0059380C">
        <w:rPr>
          <w:rFonts w:ascii="Arial" w:eastAsia="Times New Roman" w:hAnsi="Arial" w:cs="Arial"/>
          <w:i/>
          <w:iCs/>
          <w:sz w:val="20"/>
          <w:szCs w:val="20"/>
          <w:lang w:eastAsia="fr-FR"/>
        </w:rPr>
        <w:t>e</w:t>
      </w:r>
      <w:r w:rsidRPr="0059380C">
        <w:rPr>
          <w:rFonts w:ascii="Arial" w:eastAsia="Times New Roman" w:hAnsi="Arial" w:cs="Arial"/>
          <w:i/>
          <w:iCs/>
          <w:spacing w:val="1"/>
          <w:sz w:val="20"/>
          <w:szCs w:val="20"/>
          <w:lang w:eastAsia="fr-FR"/>
        </w:rPr>
        <w:t xml:space="preserve"> </w:t>
      </w:r>
      <w:r w:rsidRPr="0059380C">
        <w:rPr>
          <w:rFonts w:ascii="Arial" w:eastAsia="Times New Roman" w:hAnsi="Arial" w:cs="Arial"/>
          <w:i/>
          <w:iCs/>
          <w:spacing w:val="-1"/>
          <w:sz w:val="20"/>
          <w:szCs w:val="20"/>
          <w:lang w:eastAsia="fr-FR"/>
        </w:rPr>
        <w:t>c</w:t>
      </w:r>
      <w:r w:rsidRPr="0059380C">
        <w:rPr>
          <w:rFonts w:ascii="Arial" w:eastAsia="Times New Roman" w:hAnsi="Arial" w:cs="Arial"/>
          <w:i/>
          <w:iCs/>
          <w:spacing w:val="1"/>
          <w:sz w:val="20"/>
          <w:szCs w:val="20"/>
          <w:lang w:eastAsia="fr-FR"/>
        </w:rPr>
        <w:t>on</w:t>
      </w:r>
      <w:r w:rsidRPr="0059380C">
        <w:rPr>
          <w:rFonts w:ascii="Arial" w:eastAsia="Times New Roman" w:hAnsi="Arial" w:cs="Arial"/>
          <w:i/>
          <w:iCs/>
          <w:sz w:val="20"/>
          <w:szCs w:val="20"/>
          <w:lang w:eastAsia="fr-FR"/>
        </w:rPr>
        <w:t>t</w:t>
      </w:r>
      <w:r w:rsidRPr="0059380C">
        <w:rPr>
          <w:rFonts w:ascii="Arial" w:eastAsia="Times New Roman" w:hAnsi="Arial" w:cs="Arial"/>
          <w:i/>
          <w:iCs/>
          <w:spacing w:val="-1"/>
          <w:sz w:val="20"/>
          <w:szCs w:val="20"/>
          <w:lang w:eastAsia="fr-FR"/>
        </w:rPr>
        <w:t>r</w:t>
      </w:r>
      <w:r w:rsidRPr="0059380C">
        <w:rPr>
          <w:rFonts w:ascii="Arial" w:eastAsia="Times New Roman" w:hAnsi="Arial" w:cs="Arial"/>
          <w:i/>
          <w:iCs/>
          <w:spacing w:val="1"/>
          <w:sz w:val="20"/>
          <w:szCs w:val="20"/>
          <w:lang w:eastAsia="fr-FR"/>
        </w:rPr>
        <w:t>ô</w:t>
      </w:r>
      <w:r w:rsidRPr="0059380C">
        <w:rPr>
          <w:rFonts w:ascii="Arial" w:eastAsia="Times New Roman" w:hAnsi="Arial" w:cs="Arial"/>
          <w:i/>
          <w:iCs/>
          <w:spacing w:val="-1"/>
          <w:sz w:val="20"/>
          <w:szCs w:val="20"/>
          <w:lang w:eastAsia="fr-FR"/>
        </w:rPr>
        <w:t>l</w:t>
      </w:r>
      <w:r w:rsidRPr="0059380C">
        <w:rPr>
          <w:rFonts w:ascii="Arial" w:eastAsia="Times New Roman" w:hAnsi="Arial" w:cs="Arial"/>
          <w:i/>
          <w:iCs/>
          <w:sz w:val="20"/>
          <w:szCs w:val="20"/>
          <w:lang w:eastAsia="fr-FR"/>
        </w:rPr>
        <w:t xml:space="preserve">e </w:t>
      </w:r>
      <w:r w:rsidRPr="0059380C">
        <w:rPr>
          <w:rFonts w:ascii="Arial" w:eastAsia="Times New Roman" w:hAnsi="Arial" w:cs="Arial"/>
          <w:i/>
          <w:iCs/>
          <w:spacing w:val="-1"/>
          <w:sz w:val="20"/>
          <w:szCs w:val="20"/>
          <w:lang w:eastAsia="fr-FR"/>
        </w:rPr>
        <w:t xml:space="preserve">des </w:t>
      </w:r>
      <w:r w:rsidRPr="0059380C">
        <w:rPr>
          <w:rFonts w:ascii="Arial" w:eastAsia="Times New Roman" w:hAnsi="Arial" w:cs="Arial"/>
          <w:i/>
          <w:iCs/>
          <w:sz w:val="20"/>
          <w:szCs w:val="20"/>
          <w:lang w:eastAsia="fr-FR"/>
        </w:rPr>
        <w:t>stupéfi</w:t>
      </w:r>
      <w:r w:rsidRPr="0059380C">
        <w:rPr>
          <w:rFonts w:ascii="Arial" w:eastAsia="Times New Roman" w:hAnsi="Arial" w:cs="Arial"/>
          <w:i/>
          <w:iCs/>
          <w:spacing w:val="-1"/>
          <w:sz w:val="20"/>
          <w:szCs w:val="20"/>
          <w:lang w:eastAsia="fr-FR"/>
        </w:rPr>
        <w:t>a</w:t>
      </w:r>
      <w:r w:rsidRPr="0059380C">
        <w:rPr>
          <w:rFonts w:ascii="Arial" w:eastAsia="Times New Roman" w:hAnsi="Arial" w:cs="Arial"/>
          <w:i/>
          <w:iCs/>
          <w:sz w:val="20"/>
          <w:szCs w:val="20"/>
          <w:lang w:eastAsia="fr-FR"/>
        </w:rPr>
        <w:t>nts</w:t>
      </w:r>
      <w:r w:rsidR="008A4837" w:rsidRPr="0059380C">
        <w:rPr>
          <w:rFonts w:ascii="Arial" w:hAnsi="Arial" w:cs="Arial"/>
          <w:i/>
          <w:iCs/>
          <w:sz w:val="20"/>
          <w:szCs w:val="20"/>
        </w:rPr>
        <w:t>.</w:t>
      </w:r>
    </w:p>
    <w:p w14:paraId="745F7806" w14:textId="21588118" w:rsidR="008A4837" w:rsidRPr="0059380C" w:rsidRDefault="008A4837"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pacing w:val="1"/>
          <w:sz w:val="20"/>
          <w:szCs w:val="20"/>
        </w:rPr>
        <w:t>4</w:t>
      </w:r>
      <w:r w:rsidR="000927D9">
        <w:rPr>
          <w:rFonts w:ascii="Arial" w:hAnsi="Arial" w:cs="Arial"/>
          <w:spacing w:val="1"/>
          <w:sz w:val="20"/>
          <w:szCs w:val="20"/>
        </w:rPr>
        <w:t>8</w:t>
      </w:r>
      <w:r w:rsidR="00D1384A">
        <w:rPr>
          <w:rFonts w:ascii="Arial" w:hAnsi="Arial" w:cs="Arial"/>
          <w:sz w:val="20"/>
          <w:szCs w:val="20"/>
        </w:rPr>
        <w:t xml:space="preserve"> </w:t>
      </w:r>
      <w:r w:rsidR="00C03F35"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8"/>
          <w:sz w:val="20"/>
          <w:szCs w:val="20"/>
        </w:rPr>
        <w:t xml:space="preserve"> </w:t>
      </w:r>
      <w:r w:rsidRPr="0059380C">
        <w:rPr>
          <w:rFonts w:ascii="Arial" w:hAnsi="Arial" w:cs="Arial"/>
          <w:sz w:val="20"/>
          <w:szCs w:val="20"/>
        </w:rPr>
        <w:t>renseigne</w:t>
      </w:r>
      <w:r w:rsidRPr="0059380C">
        <w:rPr>
          <w:rFonts w:ascii="Arial" w:hAnsi="Arial" w:cs="Arial"/>
          <w:spacing w:val="-2"/>
          <w:sz w:val="20"/>
          <w:szCs w:val="20"/>
        </w:rPr>
        <w:t>m</w:t>
      </w:r>
      <w:r w:rsidRPr="0059380C">
        <w:rPr>
          <w:rFonts w:ascii="Arial" w:hAnsi="Arial" w:cs="Arial"/>
          <w:spacing w:val="1"/>
          <w:sz w:val="20"/>
          <w:szCs w:val="20"/>
        </w:rPr>
        <w:t>en</w:t>
      </w:r>
      <w:r w:rsidRPr="0059380C">
        <w:rPr>
          <w:rFonts w:ascii="Arial" w:hAnsi="Arial" w:cs="Arial"/>
          <w:sz w:val="20"/>
          <w:szCs w:val="20"/>
        </w:rPr>
        <w:t>ts</w:t>
      </w:r>
      <w:r w:rsidRPr="0059380C">
        <w:rPr>
          <w:rFonts w:ascii="Arial" w:hAnsi="Arial" w:cs="Arial"/>
          <w:spacing w:val="28"/>
          <w:sz w:val="20"/>
          <w:szCs w:val="20"/>
        </w:rPr>
        <w:t xml:space="preserve"> </w:t>
      </w:r>
      <w:r w:rsidRPr="0059380C">
        <w:rPr>
          <w:rFonts w:ascii="Arial" w:hAnsi="Arial" w:cs="Arial"/>
          <w:sz w:val="20"/>
          <w:szCs w:val="20"/>
        </w:rPr>
        <w:t>figurant</w:t>
      </w:r>
      <w:r w:rsidRPr="0059380C">
        <w:rPr>
          <w:rFonts w:ascii="Arial" w:hAnsi="Arial" w:cs="Arial"/>
          <w:spacing w:val="27"/>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28"/>
          <w:sz w:val="20"/>
          <w:szCs w:val="20"/>
        </w:rPr>
        <w:t xml:space="preserve"> </w:t>
      </w:r>
      <w:r w:rsidRPr="0059380C">
        <w:rPr>
          <w:rFonts w:ascii="Arial" w:hAnsi="Arial" w:cs="Arial"/>
          <w:sz w:val="20"/>
          <w:szCs w:val="20"/>
        </w:rPr>
        <w:t>le</w:t>
      </w:r>
      <w:r w:rsidRPr="0059380C">
        <w:rPr>
          <w:rFonts w:ascii="Arial" w:hAnsi="Arial" w:cs="Arial"/>
          <w:spacing w:val="28"/>
          <w:sz w:val="20"/>
          <w:szCs w:val="20"/>
        </w:rPr>
        <w:t xml:space="preserve"> </w:t>
      </w:r>
      <w:r w:rsidRPr="0059380C">
        <w:rPr>
          <w:rFonts w:ascii="Arial" w:hAnsi="Arial" w:cs="Arial"/>
          <w:sz w:val="20"/>
          <w:szCs w:val="20"/>
        </w:rPr>
        <w:t>pl</w:t>
      </w:r>
      <w:r w:rsidRPr="0059380C">
        <w:rPr>
          <w:rFonts w:ascii="Arial" w:hAnsi="Arial" w:cs="Arial"/>
          <w:spacing w:val="-1"/>
          <w:sz w:val="20"/>
          <w:szCs w:val="20"/>
        </w:rPr>
        <w:t>a</w:t>
      </w:r>
      <w:r w:rsidRPr="0059380C">
        <w:rPr>
          <w:rFonts w:ascii="Arial" w:hAnsi="Arial" w:cs="Arial"/>
          <w:sz w:val="20"/>
          <w:szCs w:val="20"/>
        </w:rPr>
        <w:t>n</w:t>
      </w:r>
      <w:r w:rsidRPr="0059380C">
        <w:rPr>
          <w:rFonts w:ascii="Arial" w:hAnsi="Arial" w:cs="Arial"/>
          <w:spacing w:val="27"/>
          <w:sz w:val="20"/>
          <w:szCs w:val="20"/>
        </w:rPr>
        <w:t xml:space="preserve"> </w:t>
      </w:r>
      <w:r w:rsidRPr="0059380C">
        <w:rPr>
          <w:rFonts w:ascii="Arial" w:hAnsi="Arial" w:cs="Arial"/>
          <w:sz w:val="20"/>
          <w:szCs w:val="20"/>
        </w:rPr>
        <w:t>de</w:t>
      </w:r>
      <w:r w:rsidRPr="0059380C">
        <w:rPr>
          <w:rFonts w:ascii="Arial" w:hAnsi="Arial" w:cs="Arial"/>
          <w:spacing w:val="27"/>
          <w:sz w:val="20"/>
          <w:szCs w:val="20"/>
        </w:rPr>
        <w:t xml:space="preserve"> </w:t>
      </w:r>
      <w:r w:rsidRPr="0059380C">
        <w:rPr>
          <w:rFonts w:ascii="Arial" w:hAnsi="Arial" w:cs="Arial"/>
          <w:sz w:val="20"/>
          <w:szCs w:val="20"/>
        </w:rPr>
        <w:t>vol</w:t>
      </w:r>
      <w:r w:rsidR="00CC664D" w:rsidRPr="0059380C">
        <w:rPr>
          <w:rFonts w:ascii="Arial" w:hAnsi="Arial" w:cs="Arial"/>
          <w:sz w:val="20"/>
          <w:szCs w:val="20"/>
        </w:rPr>
        <w:t xml:space="preserve"> ne</w:t>
      </w:r>
      <w:r w:rsidRPr="00995508">
        <w:rPr>
          <w:rFonts w:ascii="Arial" w:hAnsi="Arial" w:cs="Arial"/>
          <w:sz w:val="20"/>
          <w:szCs w:val="20"/>
        </w:rPr>
        <w:t xml:space="preserve"> </w:t>
      </w:r>
      <w:r w:rsidR="00F32B9A" w:rsidRPr="00995508">
        <w:rPr>
          <w:rFonts w:ascii="Arial" w:hAnsi="Arial" w:cs="Arial"/>
          <w:sz w:val="20"/>
          <w:szCs w:val="20"/>
        </w:rPr>
        <w:t>sont acceptés</w:t>
      </w:r>
      <w:r w:rsidR="00F32B9A" w:rsidRPr="0059380C">
        <w:rPr>
          <w:rFonts w:ascii="Arial" w:hAnsi="Arial" w:cs="Arial"/>
          <w:spacing w:val="28"/>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z w:val="20"/>
          <w:szCs w:val="20"/>
        </w:rPr>
        <w:t>m</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28"/>
          <w:sz w:val="20"/>
          <w:szCs w:val="20"/>
        </w:rPr>
        <w:t xml:space="preserve"> </w:t>
      </w:r>
      <w:r w:rsidRPr="0059380C">
        <w:rPr>
          <w:rFonts w:ascii="Arial" w:hAnsi="Arial" w:cs="Arial"/>
          <w:sz w:val="20"/>
          <w:szCs w:val="20"/>
        </w:rPr>
        <w:t>préavis</w:t>
      </w:r>
      <w:r w:rsidRPr="0059380C">
        <w:rPr>
          <w:rFonts w:ascii="Arial" w:hAnsi="Arial" w:cs="Arial"/>
          <w:spacing w:val="28"/>
          <w:sz w:val="20"/>
          <w:szCs w:val="20"/>
        </w:rPr>
        <w:t xml:space="preserve"> </w:t>
      </w:r>
      <w:r w:rsidRPr="0059380C">
        <w:rPr>
          <w:rFonts w:ascii="Arial" w:hAnsi="Arial" w:cs="Arial"/>
          <w:sz w:val="20"/>
          <w:szCs w:val="20"/>
        </w:rPr>
        <w:t>d’arrivé</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28"/>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e</w:t>
      </w:r>
      <w:r w:rsidR="00CC664D" w:rsidRPr="0059380C">
        <w:rPr>
          <w:rFonts w:ascii="Arial" w:hAnsi="Arial" w:cs="Arial"/>
          <w:sz w:val="20"/>
          <w:szCs w:val="20"/>
        </w:rPr>
        <w:t xml:space="preserve"> lorsqu’ils sont</w:t>
      </w:r>
      <w:r w:rsidRPr="0059380C">
        <w:rPr>
          <w:rFonts w:ascii="Arial" w:hAnsi="Arial" w:cs="Arial"/>
          <w:sz w:val="20"/>
          <w:szCs w:val="20"/>
        </w:rPr>
        <w:t xml:space="preserve"> reç</w:t>
      </w:r>
      <w:r w:rsidRPr="0059380C">
        <w:rPr>
          <w:rFonts w:ascii="Arial" w:hAnsi="Arial" w:cs="Arial"/>
          <w:spacing w:val="1"/>
          <w:sz w:val="20"/>
          <w:szCs w:val="20"/>
        </w:rPr>
        <w:t>u</w:t>
      </w:r>
      <w:r w:rsidRPr="0059380C">
        <w:rPr>
          <w:rFonts w:ascii="Arial" w:hAnsi="Arial" w:cs="Arial"/>
          <w:sz w:val="20"/>
          <w:szCs w:val="20"/>
        </w:rPr>
        <w:t xml:space="preserve">s </w:t>
      </w:r>
      <w:r w:rsidRPr="0059380C">
        <w:rPr>
          <w:rFonts w:ascii="Arial" w:hAnsi="Arial" w:cs="Arial"/>
          <w:spacing w:val="1"/>
          <w:sz w:val="20"/>
          <w:szCs w:val="20"/>
        </w:rPr>
        <w:t>d</w:t>
      </w:r>
      <w:r w:rsidRPr="0059380C">
        <w:rPr>
          <w:rFonts w:ascii="Arial" w:hAnsi="Arial" w:cs="Arial"/>
          <w:sz w:val="20"/>
          <w:szCs w:val="20"/>
        </w:rPr>
        <w:t>eux</w:t>
      </w:r>
      <w:r w:rsidRPr="0059380C">
        <w:rPr>
          <w:rFonts w:ascii="Arial" w:hAnsi="Arial" w:cs="Arial"/>
          <w:spacing w:val="1"/>
          <w:sz w:val="20"/>
          <w:szCs w:val="20"/>
        </w:rPr>
        <w:t xml:space="preserve"> </w:t>
      </w:r>
      <w:r w:rsidR="00995508">
        <w:rPr>
          <w:rFonts w:ascii="Arial" w:hAnsi="Arial" w:cs="Arial"/>
          <w:spacing w:val="1"/>
          <w:sz w:val="20"/>
          <w:szCs w:val="20"/>
        </w:rPr>
        <w:t xml:space="preserve">(2) </w:t>
      </w:r>
      <w:r w:rsidRPr="0059380C">
        <w:rPr>
          <w:rFonts w:ascii="Arial" w:hAnsi="Arial" w:cs="Arial"/>
          <w:spacing w:val="1"/>
          <w:sz w:val="20"/>
          <w:szCs w:val="20"/>
        </w:rPr>
        <w:t>h</w:t>
      </w:r>
      <w:r w:rsidRPr="0059380C">
        <w:rPr>
          <w:rFonts w:ascii="Arial" w:hAnsi="Arial" w:cs="Arial"/>
          <w:spacing w:val="-1"/>
          <w:sz w:val="20"/>
          <w:szCs w:val="20"/>
        </w:rPr>
        <w:t>e</w:t>
      </w:r>
      <w:r w:rsidRPr="0059380C">
        <w:rPr>
          <w:rFonts w:ascii="Arial" w:hAnsi="Arial" w:cs="Arial"/>
          <w:sz w:val="20"/>
          <w:szCs w:val="20"/>
        </w:rPr>
        <w:t>ures</w:t>
      </w:r>
      <w:r w:rsidRPr="0059380C">
        <w:rPr>
          <w:rFonts w:ascii="Arial" w:hAnsi="Arial" w:cs="Arial"/>
          <w:spacing w:val="1"/>
          <w:sz w:val="20"/>
          <w:szCs w:val="20"/>
        </w:rPr>
        <w:t xml:space="preserve"> </w:t>
      </w:r>
      <w:r w:rsidRPr="0059380C">
        <w:rPr>
          <w:rFonts w:ascii="Arial" w:hAnsi="Arial" w:cs="Arial"/>
          <w:sz w:val="20"/>
          <w:szCs w:val="20"/>
        </w:rPr>
        <w:t>au</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v</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’arri</w:t>
      </w:r>
      <w:r w:rsidRPr="0059380C">
        <w:rPr>
          <w:rFonts w:ascii="Arial" w:hAnsi="Arial" w:cs="Arial"/>
          <w:spacing w:val="1"/>
          <w:sz w:val="20"/>
          <w:szCs w:val="20"/>
        </w:rPr>
        <w:t>v</w:t>
      </w:r>
      <w:r w:rsidRPr="0059380C">
        <w:rPr>
          <w:rFonts w:ascii="Arial" w:hAnsi="Arial" w:cs="Arial"/>
          <w:sz w:val="20"/>
          <w:szCs w:val="20"/>
        </w:rPr>
        <w:t>ée et</w:t>
      </w:r>
      <w:r w:rsidRPr="0059380C">
        <w:rPr>
          <w:rFonts w:ascii="Arial" w:hAnsi="Arial" w:cs="Arial"/>
          <w:spacing w:val="1"/>
          <w:sz w:val="20"/>
          <w:szCs w:val="20"/>
        </w:rPr>
        <w:t xml:space="preserve"> qu</w:t>
      </w:r>
      <w:r w:rsidRPr="0059380C">
        <w:rPr>
          <w:rFonts w:ascii="Arial" w:hAnsi="Arial" w:cs="Arial"/>
          <w:sz w:val="20"/>
          <w:szCs w:val="20"/>
        </w:rPr>
        <w:t>e l’atterr</w:t>
      </w:r>
      <w:r w:rsidRPr="0059380C">
        <w:rPr>
          <w:rFonts w:ascii="Arial" w:hAnsi="Arial" w:cs="Arial"/>
          <w:spacing w:val="-1"/>
          <w:sz w:val="20"/>
          <w:szCs w:val="20"/>
        </w:rPr>
        <w:t>i</w:t>
      </w:r>
      <w:r w:rsidRPr="0059380C">
        <w:rPr>
          <w:rFonts w:ascii="Arial" w:hAnsi="Arial" w:cs="Arial"/>
          <w:sz w:val="20"/>
          <w:szCs w:val="20"/>
        </w:rPr>
        <w:t>ssa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s’effectue</w:t>
      </w:r>
      <w:r w:rsidRPr="0059380C">
        <w:rPr>
          <w:rFonts w:ascii="Arial" w:hAnsi="Arial" w:cs="Arial"/>
          <w:spacing w:val="1"/>
          <w:sz w:val="20"/>
          <w:szCs w:val="20"/>
        </w:rPr>
        <w:t xml:space="preserve"> </w:t>
      </w:r>
      <w:r w:rsidRPr="0059380C">
        <w:rPr>
          <w:rFonts w:ascii="Arial" w:hAnsi="Arial" w:cs="Arial"/>
          <w:sz w:val="20"/>
          <w:szCs w:val="20"/>
        </w:rPr>
        <w:t xml:space="preserve">sur </w:t>
      </w:r>
      <w:r w:rsidRPr="0059380C">
        <w:rPr>
          <w:rFonts w:ascii="Arial" w:hAnsi="Arial" w:cs="Arial"/>
          <w:spacing w:val="1"/>
          <w:sz w:val="20"/>
          <w:szCs w:val="20"/>
        </w:rPr>
        <w:t>u</w:t>
      </w:r>
      <w:r w:rsidRPr="0059380C">
        <w:rPr>
          <w:rFonts w:ascii="Arial" w:hAnsi="Arial" w:cs="Arial"/>
          <w:sz w:val="20"/>
          <w:szCs w:val="20"/>
        </w:rPr>
        <w:t>n aérop</w:t>
      </w:r>
      <w:r w:rsidRPr="0059380C">
        <w:rPr>
          <w:rFonts w:ascii="Arial" w:hAnsi="Arial" w:cs="Arial"/>
          <w:spacing w:val="1"/>
          <w:sz w:val="20"/>
          <w:szCs w:val="20"/>
        </w:rPr>
        <w:t>o</w:t>
      </w:r>
      <w:r w:rsidRPr="0059380C">
        <w:rPr>
          <w:rFonts w:ascii="Arial" w:hAnsi="Arial" w:cs="Arial"/>
          <w:sz w:val="20"/>
          <w:szCs w:val="20"/>
        </w:rPr>
        <w:t>rt i</w:t>
      </w:r>
      <w:r w:rsidRPr="0059380C">
        <w:rPr>
          <w:rFonts w:ascii="Arial" w:hAnsi="Arial" w:cs="Arial"/>
          <w:spacing w:val="1"/>
          <w:sz w:val="20"/>
          <w:szCs w:val="20"/>
        </w:rPr>
        <w:t>n</w:t>
      </w:r>
      <w:r w:rsidRPr="0059380C">
        <w:rPr>
          <w:rFonts w:ascii="Arial" w:hAnsi="Arial" w:cs="Arial"/>
          <w:sz w:val="20"/>
          <w:szCs w:val="20"/>
        </w:rPr>
        <w:t>ternati</w:t>
      </w:r>
      <w:r w:rsidRPr="0059380C">
        <w:rPr>
          <w:rFonts w:ascii="Arial" w:hAnsi="Arial" w:cs="Arial"/>
          <w:spacing w:val="1"/>
          <w:sz w:val="20"/>
          <w:szCs w:val="20"/>
        </w:rPr>
        <w:t>on</w:t>
      </w:r>
      <w:r w:rsidRPr="0059380C">
        <w:rPr>
          <w:rFonts w:ascii="Arial" w:hAnsi="Arial" w:cs="Arial"/>
          <w:sz w:val="20"/>
          <w:szCs w:val="20"/>
        </w:rPr>
        <w:t>al préalabl</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 xml:space="preserve">t </w:t>
      </w:r>
      <w:r w:rsidRPr="0059380C">
        <w:rPr>
          <w:rFonts w:ascii="Arial" w:hAnsi="Arial" w:cs="Arial"/>
          <w:spacing w:val="1"/>
          <w:sz w:val="20"/>
          <w:szCs w:val="20"/>
        </w:rPr>
        <w:t>d</w:t>
      </w:r>
      <w:r w:rsidRPr="0059380C">
        <w:rPr>
          <w:rFonts w:ascii="Arial" w:hAnsi="Arial" w:cs="Arial"/>
          <w:sz w:val="20"/>
          <w:szCs w:val="20"/>
        </w:rPr>
        <w:t>ésig</w:t>
      </w:r>
      <w:r w:rsidRPr="0059380C">
        <w:rPr>
          <w:rFonts w:ascii="Arial" w:hAnsi="Arial" w:cs="Arial"/>
          <w:spacing w:val="1"/>
          <w:sz w:val="20"/>
          <w:szCs w:val="20"/>
        </w:rPr>
        <w:t>n</w:t>
      </w:r>
      <w:r w:rsidRPr="0059380C">
        <w:rPr>
          <w:rFonts w:ascii="Arial" w:hAnsi="Arial" w:cs="Arial"/>
          <w:sz w:val="20"/>
          <w:szCs w:val="20"/>
        </w:rPr>
        <w:t>é.</w:t>
      </w:r>
    </w:p>
    <w:p w14:paraId="0D8C697B" w14:textId="7A905B36" w:rsidR="008A4837" w:rsidRPr="00F03517" w:rsidRDefault="008A4837" w:rsidP="00E13931">
      <w:pPr>
        <w:pStyle w:val="Titre3"/>
        <w:numPr>
          <w:ilvl w:val="0"/>
          <w:numId w:val="9"/>
        </w:numPr>
        <w:jc w:val="both"/>
        <w:rPr>
          <w:rFonts w:ascii="Arial" w:hAnsi="Arial" w:cs="Arial"/>
          <w:b/>
          <w:color w:val="auto"/>
          <w:sz w:val="22"/>
        </w:rPr>
      </w:pPr>
      <w:bookmarkStart w:id="236" w:name="_Toc126921323"/>
      <w:r w:rsidRPr="00F03517">
        <w:rPr>
          <w:rFonts w:ascii="Arial" w:hAnsi="Arial" w:cs="Arial"/>
          <w:b/>
          <w:color w:val="auto"/>
          <w:sz w:val="22"/>
        </w:rPr>
        <w:t>Congé et autorisations de séjour aux aéronefs</w:t>
      </w:r>
      <w:bookmarkEnd w:id="236"/>
    </w:p>
    <w:p w14:paraId="5EB74B5B" w14:textId="69259BA3" w:rsidR="008A4837" w:rsidRPr="0059380C" w:rsidRDefault="000F7B95" w:rsidP="00FD64EC">
      <w:pPr>
        <w:widowControl w:val="0"/>
        <w:autoSpaceDE w:val="0"/>
        <w:autoSpaceDN w:val="0"/>
        <w:adjustRightInd w:val="0"/>
        <w:spacing w:before="120" w:after="120" w:line="360" w:lineRule="auto"/>
        <w:ind w:right="101"/>
        <w:jc w:val="both"/>
        <w:rPr>
          <w:rFonts w:ascii="Arial" w:hAnsi="Arial" w:cs="Arial"/>
          <w:sz w:val="20"/>
          <w:szCs w:val="20"/>
        </w:rPr>
      </w:pPr>
      <w:r w:rsidRPr="0059380C">
        <w:rPr>
          <w:rFonts w:ascii="Arial" w:eastAsia="Times New Roman" w:hAnsi="Arial" w:cs="Arial"/>
          <w:spacing w:val="1"/>
          <w:sz w:val="20"/>
          <w:szCs w:val="20"/>
          <w:lang w:eastAsia="fr-FR"/>
        </w:rPr>
        <w:t>2</w:t>
      </w:r>
      <w:r w:rsidRPr="0059380C">
        <w:rPr>
          <w:rFonts w:ascii="Arial" w:eastAsia="Times New Roman" w:hAnsi="Arial" w:cs="Arial"/>
          <w:spacing w:val="-1"/>
          <w:sz w:val="20"/>
          <w:szCs w:val="20"/>
          <w:lang w:eastAsia="fr-FR"/>
        </w:rPr>
        <w:t>.</w:t>
      </w:r>
      <w:r w:rsidRPr="0059380C">
        <w:rPr>
          <w:rFonts w:ascii="Arial" w:eastAsia="Times New Roman" w:hAnsi="Arial" w:cs="Arial"/>
          <w:spacing w:val="1"/>
          <w:sz w:val="20"/>
          <w:szCs w:val="20"/>
          <w:lang w:eastAsia="fr-FR"/>
        </w:rPr>
        <w:t>4</w:t>
      </w:r>
      <w:r w:rsidR="000927D9">
        <w:rPr>
          <w:rFonts w:ascii="Arial" w:eastAsia="Times New Roman" w:hAnsi="Arial" w:cs="Arial"/>
          <w:sz w:val="20"/>
          <w:szCs w:val="20"/>
          <w:lang w:eastAsia="fr-FR"/>
        </w:rPr>
        <w:t>9</w:t>
      </w:r>
      <w:r w:rsidRPr="0059380C">
        <w:rPr>
          <w:rFonts w:ascii="Arial" w:eastAsia="Times New Roman" w:hAnsi="Arial" w:cs="Arial"/>
          <w:sz w:val="20"/>
          <w:szCs w:val="20"/>
          <w:lang w:eastAsia="fr-FR"/>
        </w:rPr>
        <w:t xml:space="preserve"> </w:t>
      </w:r>
      <w:r w:rsidRPr="0059380C">
        <w:rPr>
          <w:rFonts w:ascii="Arial" w:eastAsia="Times New Roman" w:hAnsi="Arial" w:cs="Arial"/>
          <w:iCs/>
          <w:spacing w:val="-1"/>
          <w:sz w:val="20"/>
          <w:szCs w:val="20"/>
          <w:lang w:eastAsia="fr-FR"/>
        </w:rPr>
        <w:t>A</w:t>
      </w:r>
      <w:r w:rsidRPr="0059380C">
        <w:rPr>
          <w:rFonts w:ascii="Arial" w:eastAsia="Times New Roman" w:hAnsi="Arial" w:cs="Arial"/>
          <w:iCs/>
          <w:spacing w:val="1"/>
          <w:sz w:val="20"/>
          <w:szCs w:val="20"/>
          <w:lang w:eastAsia="fr-FR"/>
        </w:rPr>
        <w:t>u</w:t>
      </w:r>
      <w:r w:rsidRPr="0059380C">
        <w:rPr>
          <w:rFonts w:ascii="Arial" w:eastAsia="Times New Roman" w:hAnsi="Arial" w:cs="Arial"/>
          <w:iCs/>
          <w:sz w:val="20"/>
          <w:szCs w:val="20"/>
          <w:lang w:eastAsia="fr-FR"/>
        </w:rPr>
        <w:t>x</w:t>
      </w:r>
      <w:r w:rsidRPr="0059380C">
        <w:rPr>
          <w:rFonts w:ascii="Arial" w:eastAsia="Times New Roman" w:hAnsi="Arial" w:cs="Arial"/>
          <w:iCs/>
          <w:spacing w:val="7"/>
          <w:sz w:val="20"/>
          <w:szCs w:val="20"/>
          <w:lang w:eastAsia="fr-FR"/>
        </w:rPr>
        <w:t xml:space="preserve"> </w:t>
      </w:r>
      <w:r w:rsidRPr="0059380C">
        <w:rPr>
          <w:rFonts w:ascii="Arial" w:eastAsia="Times New Roman" w:hAnsi="Arial" w:cs="Arial"/>
          <w:iCs/>
          <w:spacing w:val="1"/>
          <w:sz w:val="20"/>
          <w:szCs w:val="20"/>
          <w:lang w:eastAsia="fr-FR"/>
        </w:rPr>
        <w:t>a</w:t>
      </w:r>
      <w:r w:rsidRPr="0059380C">
        <w:rPr>
          <w:rFonts w:ascii="Arial" w:eastAsia="Times New Roman" w:hAnsi="Arial" w:cs="Arial"/>
          <w:iCs/>
          <w:sz w:val="20"/>
          <w:szCs w:val="20"/>
          <w:lang w:eastAsia="fr-FR"/>
        </w:rPr>
        <w:t>é</w:t>
      </w:r>
      <w:r w:rsidRPr="0059380C">
        <w:rPr>
          <w:rFonts w:ascii="Arial" w:eastAsia="Times New Roman" w:hAnsi="Arial" w:cs="Arial"/>
          <w:iCs/>
          <w:spacing w:val="-1"/>
          <w:sz w:val="20"/>
          <w:szCs w:val="20"/>
          <w:lang w:eastAsia="fr-FR"/>
        </w:rPr>
        <w:t>ro</w:t>
      </w:r>
      <w:r w:rsidRPr="0059380C">
        <w:rPr>
          <w:rFonts w:ascii="Arial" w:eastAsia="Times New Roman" w:hAnsi="Arial" w:cs="Arial"/>
          <w:iCs/>
          <w:spacing w:val="1"/>
          <w:sz w:val="20"/>
          <w:szCs w:val="20"/>
          <w:lang w:eastAsia="fr-FR"/>
        </w:rPr>
        <w:t>po</w:t>
      </w:r>
      <w:r w:rsidRPr="0059380C">
        <w:rPr>
          <w:rFonts w:ascii="Arial" w:eastAsia="Times New Roman" w:hAnsi="Arial" w:cs="Arial"/>
          <w:iCs/>
          <w:sz w:val="20"/>
          <w:szCs w:val="20"/>
          <w:lang w:eastAsia="fr-FR"/>
        </w:rPr>
        <w:t>r</w:t>
      </w:r>
      <w:r w:rsidRPr="0059380C">
        <w:rPr>
          <w:rFonts w:ascii="Arial" w:eastAsia="Times New Roman" w:hAnsi="Arial" w:cs="Arial"/>
          <w:iCs/>
          <w:spacing w:val="-1"/>
          <w:sz w:val="20"/>
          <w:szCs w:val="20"/>
          <w:lang w:eastAsia="fr-FR"/>
        </w:rPr>
        <w:t>t</w:t>
      </w:r>
      <w:r w:rsidRPr="0059380C">
        <w:rPr>
          <w:rFonts w:ascii="Arial" w:eastAsia="Times New Roman" w:hAnsi="Arial" w:cs="Arial"/>
          <w:iCs/>
          <w:sz w:val="20"/>
          <w:szCs w:val="20"/>
          <w:lang w:eastAsia="fr-FR"/>
        </w:rPr>
        <w:t>s</w:t>
      </w:r>
      <w:r w:rsidRPr="0059380C">
        <w:rPr>
          <w:rFonts w:ascii="Arial" w:eastAsia="Times New Roman" w:hAnsi="Arial" w:cs="Arial"/>
          <w:iCs/>
          <w:spacing w:val="7"/>
          <w:sz w:val="20"/>
          <w:szCs w:val="20"/>
          <w:lang w:eastAsia="fr-FR"/>
        </w:rPr>
        <w:t xml:space="preserve"> </w:t>
      </w:r>
      <w:r w:rsidRPr="0059380C">
        <w:rPr>
          <w:rFonts w:ascii="Arial" w:eastAsia="Times New Roman" w:hAnsi="Arial" w:cs="Arial"/>
          <w:iCs/>
          <w:spacing w:val="-1"/>
          <w:sz w:val="20"/>
          <w:szCs w:val="20"/>
          <w:lang w:eastAsia="fr-FR"/>
        </w:rPr>
        <w:t>i</w:t>
      </w:r>
      <w:r w:rsidRPr="0059380C">
        <w:rPr>
          <w:rFonts w:ascii="Arial" w:eastAsia="Times New Roman" w:hAnsi="Arial" w:cs="Arial"/>
          <w:iCs/>
          <w:spacing w:val="1"/>
          <w:sz w:val="20"/>
          <w:szCs w:val="20"/>
          <w:lang w:eastAsia="fr-FR"/>
        </w:rPr>
        <w:t>n</w:t>
      </w:r>
      <w:r w:rsidRPr="0059380C">
        <w:rPr>
          <w:rFonts w:ascii="Arial" w:eastAsia="Times New Roman" w:hAnsi="Arial" w:cs="Arial"/>
          <w:iCs/>
          <w:spacing w:val="-1"/>
          <w:sz w:val="20"/>
          <w:szCs w:val="20"/>
          <w:lang w:eastAsia="fr-FR"/>
        </w:rPr>
        <w:t>ter</w:t>
      </w:r>
      <w:r w:rsidRPr="0059380C">
        <w:rPr>
          <w:rFonts w:ascii="Arial" w:eastAsia="Times New Roman" w:hAnsi="Arial" w:cs="Arial"/>
          <w:iCs/>
          <w:spacing w:val="1"/>
          <w:sz w:val="20"/>
          <w:szCs w:val="20"/>
          <w:lang w:eastAsia="fr-FR"/>
        </w:rPr>
        <w:t>na</w:t>
      </w:r>
      <w:r w:rsidRPr="0059380C">
        <w:rPr>
          <w:rFonts w:ascii="Arial" w:eastAsia="Times New Roman" w:hAnsi="Arial" w:cs="Arial"/>
          <w:iCs/>
          <w:sz w:val="20"/>
          <w:szCs w:val="20"/>
          <w:lang w:eastAsia="fr-FR"/>
        </w:rPr>
        <w:t>t</w:t>
      </w:r>
      <w:r w:rsidRPr="0059380C">
        <w:rPr>
          <w:rFonts w:ascii="Arial" w:eastAsia="Times New Roman" w:hAnsi="Arial" w:cs="Arial"/>
          <w:iCs/>
          <w:spacing w:val="-2"/>
          <w:sz w:val="20"/>
          <w:szCs w:val="20"/>
          <w:lang w:eastAsia="fr-FR"/>
        </w:rPr>
        <w:t>i</w:t>
      </w:r>
      <w:r w:rsidRPr="0059380C">
        <w:rPr>
          <w:rFonts w:ascii="Arial" w:eastAsia="Times New Roman" w:hAnsi="Arial" w:cs="Arial"/>
          <w:iCs/>
          <w:spacing w:val="1"/>
          <w:sz w:val="20"/>
          <w:szCs w:val="20"/>
          <w:lang w:eastAsia="fr-FR"/>
        </w:rPr>
        <w:t>o</w:t>
      </w:r>
      <w:r w:rsidRPr="0059380C">
        <w:rPr>
          <w:rFonts w:ascii="Arial" w:eastAsia="Times New Roman" w:hAnsi="Arial" w:cs="Arial"/>
          <w:iCs/>
          <w:spacing w:val="-1"/>
          <w:sz w:val="20"/>
          <w:szCs w:val="20"/>
          <w:lang w:eastAsia="fr-FR"/>
        </w:rPr>
        <w:t>na</w:t>
      </w:r>
      <w:r w:rsidRPr="0059380C">
        <w:rPr>
          <w:rFonts w:ascii="Arial" w:eastAsia="Times New Roman" w:hAnsi="Arial" w:cs="Arial"/>
          <w:iCs/>
          <w:spacing w:val="1"/>
          <w:sz w:val="20"/>
          <w:szCs w:val="20"/>
          <w:lang w:eastAsia="fr-FR"/>
        </w:rPr>
        <w:t>u</w:t>
      </w:r>
      <w:r w:rsidRPr="0059380C">
        <w:rPr>
          <w:rFonts w:ascii="Arial" w:eastAsia="Times New Roman" w:hAnsi="Arial" w:cs="Arial"/>
          <w:iCs/>
          <w:sz w:val="20"/>
          <w:szCs w:val="20"/>
          <w:lang w:eastAsia="fr-FR"/>
        </w:rPr>
        <w:t>x</w:t>
      </w:r>
      <w:r w:rsidRPr="0059380C">
        <w:rPr>
          <w:rFonts w:ascii="Arial" w:eastAsia="Times New Roman" w:hAnsi="Arial" w:cs="Arial"/>
          <w:iCs/>
          <w:spacing w:val="6"/>
          <w:sz w:val="20"/>
          <w:szCs w:val="20"/>
          <w:lang w:eastAsia="fr-FR"/>
        </w:rPr>
        <w:t xml:space="preserve"> </w:t>
      </w:r>
      <w:r w:rsidRPr="0059380C">
        <w:rPr>
          <w:rFonts w:ascii="Arial" w:eastAsia="Times New Roman" w:hAnsi="Arial" w:cs="Arial"/>
          <w:iCs/>
          <w:spacing w:val="1"/>
          <w:sz w:val="20"/>
          <w:szCs w:val="20"/>
          <w:lang w:eastAsia="fr-FR"/>
        </w:rPr>
        <w:t>o</w:t>
      </w:r>
      <w:r w:rsidRPr="0059380C">
        <w:rPr>
          <w:rFonts w:ascii="Arial" w:eastAsia="Times New Roman" w:hAnsi="Arial" w:cs="Arial"/>
          <w:iCs/>
          <w:sz w:val="20"/>
          <w:szCs w:val="20"/>
          <w:lang w:eastAsia="fr-FR"/>
        </w:rPr>
        <w:t>ù</w:t>
      </w:r>
      <w:r w:rsidRPr="0059380C">
        <w:rPr>
          <w:rFonts w:ascii="Arial" w:eastAsia="Times New Roman" w:hAnsi="Arial" w:cs="Arial"/>
          <w:iCs/>
          <w:spacing w:val="7"/>
          <w:sz w:val="20"/>
          <w:szCs w:val="20"/>
          <w:lang w:eastAsia="fr-FR"/>
        </w:rPr>
        <w:t xml:space="preserve"> </w:t>
      </w:r>
      <w:r w:rsidRPr="0059380C">
        <w:rPr>
          <w:rFonts w:ascii="Arial" w:eastAsia="Times New Roman" w:hAnsi="Arial" w:cs="Arial"/>
          <w:iCs/>
          <w:spacing w:val="-1"/>
          <w:sz w:val="20"/>
          <w:szCs w:val="20"/>
          <w:lang w:eastAsia="fr-FR"/>
        </w:rPr>
        <w:t>i</w:t>
      </w:r>
      <w:r w:rsidRPr="0059380C">
        <w:rPr>
          <w:rFonts w:ascii="Arial" w:eastAsia="Times New Roman" w:hAnsi="Arial" w:cs="Arial"/>
          <w:iCs/>
          <w:sz w:val="20"/>
          <w:szCs w:val="20"/>
          <w:lang w:eastAsia="fr-FR"/>
        </w:rPr>
        <w:t>l</w:t>
      </w:r>
      <w:r w:rsidRPr="0059380C">
        <w:rPr>
          <w:rFonts w:ascii="Arial" w:eastAsia="Times New Roman" w:hAnsi="Arial" w:cs="Arial"/>
          <w:iCs/>
          <w:spacing w:val="7"/>
          <w:sz w:val="20"/>
          <w:szCs w:val="20"/>
          <w:lang w:eastAsia="fr-FR"/>
        </w:rPr>
        <w:t xml:space="preserve"> </w:t>
      </w:r>
      <w:r w:rsidRPr="0059380C">
        <w:rPr>
          <w:rFonts w:ascii="Arial" w:eastAsia="Times New Roman" w:hAnsi="Arial" w:cs="Arial"/>
          <w:iCs/>
          <w:sz w:val="20"/>
          <w:szCs w:val="20"/>
          <w:lang w:eastAsia="fr-FR"/>
        </w:rPr>
        <w:t>y</w:t>
      </w:r>
      <w:r w:rsidRPr="0059380C">
        <w:rPr>
          <w:rFonts w:ascii="Arial" w:eastAsia="Times New Roman" w:hAnsi="Arial" w:cs="Arial"/>
          <w:iCs/>
          <w:spacing w:val="6"/>
          <w:sz w:val="20"/>
          <w:szCs w:val="20"/>
          <w:lang w:eastAsia="fr-FR"/>
        </w:rPr>
        <w:t xml:space="preserve"> </w:t>
      </w:r>
      <w:r w:rsidRPr="0059380C">
        <w:rPr>
          <w:rFonts w:ascii="Arial" w:eastAsia="Times New Roman" w:hAnsi="Arial" w:cs="Arial"/>
          <w:iCs/>
          <w:sz w:val="20"/>
          <w:szCs w:val="20"/>
          <w:lang w:eastAsia="fr-FR"/>
        </w:rPr>
        <w:t>a</w:t>
      </w:r>
      <w:r w:rsidRPr="0059380C">
        <w:rPr>
          <w:rFonts w:ascii="Arial" w:eastAsia="Times New Roman" w:hAnsi="Arial" w:cs="Arial"/>
          <w:iCs/>
          <w:spacing w:val="7"/>
          <w:sz w:val="20"/>
          <w:szCs w:val="20"/>
          <w:lang w:eastAsia="fr-FR"/>
        </w:rPr>
        <w:t xml:space="preserve"> </w:t>
      </w:r>
      <w:r w:rsidRPr="0059380C">
        <w:rPr>
          <w:rFonts w:ascii="Arial" w:eastAsia="Times New Roman" w:hAnsi="Arial" w:cs="Arial"/>
          <w:iCs/>
          <w:spacing w:val="1"/>
          <w:sz w:val="20"/>
          <w:szCs w:val="20"/>
          <w:lang w:eastAsia="fr-FR"/>
        </w:rPr>
        <w:t>d</w:t>
      </w:r>
      <w:r w:rsidRPr="0059380C">
        <w:rPr>
          <w:rFonts w:ascii="Arial" w:eastAsia="Times New Roman" w:hAnsi="Arial" w:cs="Arial"/>
          <w:iCs/>
          <w:sz w:val="20"/>
          <w:szCs w:val="20"/>
          <w:lang w:eastAsia="fr-FR"/>
        </w:rPr>
        <w:t>es</w:t>
      </w:r>
      <w:r w:rsidRPr="0059380C">
        <w:rPr>
          <w:rFonts w:ascii="Arial" w:eastAsia="Times New Roman" w:hAnsi="Arial" w:cs="Arial"/>
          <w:iCs/>
          <w:spacing w:val="7"/>
          <w:sz w:val="20"/>
          <w:szCs w:val="20"/>
          <w:lang w:eastAsia="fr-FR"/>
        </w:rPr>
        <w:t xml:space="preserve"> </w:t>
      </w:r>
      <w:r w:rsidRPr="0059380C">
        <w:rPr>
          <w:rFonts w:ascii="Arial" w:eastAsia="Times New Roman" w:hAnsi="Arial" w:cs="Arial"/>
          <w:iCs/>
          <w:spacing w:val="-1"/>
          <w:sz w:val="20"/>
          <w:szCs w:val="20"/>
          <w:lang w:eastAsia="fr-FR"/>
        </w:rPr>
        <w:t>v</w:t>
      </w:r>
      <w:r w:rsidRPr="0059380C">
        <w:rPr>
          <w:rFonts w:ascii="Arial" w:eastAsia="Times New Roman" w:hAnsi="Arial" w:cs="Arial"/>
          <w:iCs/>
          <w:spacing w:val="1"/>
          <w:sz w:val="20"/>
          <w:szCs w:val="20"/>
          <w:lang w:eastAsia="fr-FR"/>
        </w:rPr>
        <w:t>o</w:t>
      </w:r>
      <w:r w:rsidRPr="0059380C">
        <w:rPr>
          <w:rFonts w:ascii="Arial" w:eastAsia="Times New Roman" w:hAnsi="Arial" w:cs="Arial"/>
          <w:iCs/>
          <w:spacing w:val="-1"/>
          <w:sz w:val="20"/>
          <w:szCs w:val="20"/>
          <w:lang w:eastAsia="fr-FR"/>
        </w:rPr>
        <w:t>l</w:t>
      </w:r>
      <w:r w:rsidRPr="0059380C">
        <w:rPr>
          <w:rFonts w:ascii="Arial" w:eastAsia="Times New Roman" w:hAnsi="Arial" w:cs="Arial"/>
          <w:iCs/>
          <w:sz w:val="20"/>
          <w:szCs w:val="20"/>
          <w:lang w:eastAsia="fr-FR"/>
        </w:rPr>
        <w:t>s</w:t>
      </w:r>
      <w:r w:rsidRPr="0059380C">
        <w:rPr>
          <w:rFonts w:ascii="Arial" w:eastAsia="Times New Roman" w:hAnsi="Arial" w:cs="Arial"/>
          <w:iCs/>
          <w:spacing w:val="6"/>
          <w:sz w:val="20"/>
          <w:szCs w:val="20"/>
          <w:lang w:eastAsia="fr-FR"/>
        </w:rPr>
        <w:t xml:space="preserve"> </w:t>
      </w:r>
      <w:r w:rsidRPr="0059380C">
        <w:rPr>
          <w:rFonts w:ascii="Arial" w:eastAsia="Times New Roman" w:hAnsi="Arial" w:cs="Arial"/>
          <w:iCs/>
          <w:spacing w:val="-1"/>
          <w:sz w:val="20"/>
          <w:szCs w:val="20"/>
          <w:lang w:eastAsia="fr-FR"/>
        </w:rPr>
        <w:t>d’</w:t>
      </w:r>
      <w:r w:rsidRPr="0059380C">
        <w:rPr>
          <w:rFonts w:ascii="Arial" w:eastAsia="Times New Roman" w:hAnsi="Arial" w:cs="Arial"/>
          <w:iCs/>
          <w:spacing w:val="1"/>
          <w:sz w:val="20"/>
          <w:szCs w:val="20"/>
          <w:lang w:eastAsia="fr-FR"/>
        </w:rPr>
        <w:t>a</w:t>
      </w:r>
      <w:r w:rsidRPr="0059380C">
        <w:rPr>
          <w:rFonts w:ascii="Arial" w:eastAsia="Times New Roman" w:hAnsi="Arial" w:cs="Arial"/>
          <w:iCs/>
          <w:sz w:val="20"/>
          <w:szCs w:val="20"/>
          <w:lang w:eastAsia="fr-FR"/>
        </w:rPr>
        <w:t>v</w:t>
      </w:r>
      <w:r w:rsidRPr="0059380C">
        <w:rPr>
          <w:rFonts w:ascii="Arial" w:eastAsia="Times New Roman" w:hAnsi="Arial" w:cs="Arial"/>
          <w:iCs/>
          <w:spacing w:val="-2"/>
          <w:sz w:val="20"/>
          <w:szCs w:val="20"/>
          <w:lang w:eastAsia="fr-FR"/>
        </w:rPr>
        <w:t>i</w:t>
      </w:r>
      <w:r w:rsidRPr="0059380C">
        <w:rPr>
          <w:rFonts w:ascii="Arial" w:eastAsia="Times New Roman" w:hAnsi="Arial" w:cs="Arial"/>
          <w:iCs/>
          <w:spacing w:val="1"/>
          <w:sz w:val="20"/>
          <w:szCs w:val="20"/>
          <w:lang w:eastAsia="fr-FR"/>
        </w:rPr>
        <w:t>a</w:t>
      </w:r>
      <w:r w:rsidRPr="0059380C">
        <w:rPr>
          <w:rFonts w:ascii="Arial" w:eastAsia="Times New Roman" w:hAnsi="Arial" w:cs="Arial"/>
          <w:iCs/>
          <w:spacing w:val="-1"/>
          <w:sz w:val="20"/>
          <w:szCs w:val="20"/>
          <w:lang w:eastAsia="fr-FR"/>
        </w:rPr>
        <w:t>ti</w:t>
      </w:r>
      <w:r w:rsidRPr="0059380C">
        <w:rPr>
          <w:rFonts w:ascii="Arial" w:eastAsia="Times New Roman" w:hAnsi="Arial" w:cs="Arial"/>
          <w:iCs/>
          <w:spacing w:val="1"/>
          <w:sz w:val="20"/>
          <w:szCs w:val="20"/>
          <w:lang w:eastAsia="fr-FR"/>
        </w:rPr>
        <w:t>o</w:t>
      </w:r>
      <w:r w:rsidRPr="0059380C">
        <w:rPr>
          <w:rFonts w:ascii="Arial" w:eastAsia="Times New Roman" w:hAnsi="Arial" w:cs="Arial"/>
          <w:iCs/>
          <w:sz w:val="20"/>
          <w:szCs w:val="20"/>
          <w:lang w:eastAsia="fr-FR"/>
        </w:rPr>
        <w:t>n</w:t>
      </w:r>
      <w:r w:rsidRPr="0059380C">
        <w:rPr>
          <w:rFonts w:ascii="Arial" w:eastAsia="Times New Roman" w:hAnsi="Arial" w:cs="Arial"/>
          <w:iCs/>
          <w:spacing w:val="7"/>
          <w:sz w:val="20"/>
          <w:szCs w:val="20"/>
          <w:lang w:eastAsia="fr-FR"/>
        </w:rPr>
        <w:t xml:space="preserve"> </w:t>
      </w:r>
      <w:r w:rsidRPr="0059380C">
        <w:rPr>
          <w:rFonts w:ascii="Arial" w:eastAsia="Times New Roman" w:hAnsi="Arial" w:cs="Arial"/>
          <w:iCs/>
          <w:spacing w:val="1"/>
          <w:sz w:val="20"/>
          <w:szCs w:val="20"/>
          <w:lang w:eastAsia="fr-FR"/>
        </w:rPr>
        <w:t>g</w:t>
      </w:r>
      <w:r w:rsidRPr="0059380C">
        <w:rPr>
          <w:rFonts w:ascii="Arial" w:eastAsia="Times New Roman" w:hAnsi="Arial" w:cs="Arial"/>
          <w:iCs/>
          <w:spacing w:val="-1"/>
          <w:sz w:val="20"/>
          <w:szCs w:val="20"/>
          <w:lang w:eastAsia="fr-FR"/>
        </w:rPr>
        <w:t>é</w:t>
      </w:r>
      <w:r w:rsidRPr="0059380C">
        <w:rPr>
          <w:rFonts w:ascii="Arial" w:eastAsia="Times New Roman" w:hAnsi="Arial" w:cs="Arial"/>
          <w:iCs/>
          <w:spacing w:val="1"/>
          <w:sz w:val="20"/>
          <w:szCs w:val="20"/>
          <w:lang w:eastAsia="fr-FR"/>
        </w:rPr>
        <w:t>n</w:t>
      </w:r>
      <w:r w:rsidRPr="0059380C">
        <w:rPr>
          <w:rFonts w:ascii="Arial" w:eastAsia="Times New Roman" w:hAnsi="Arial" w:cs="Arial"/>
          <w:iCs/>
          <w:sz w:val="20"/>
          <w:szCs w:val="20"/>
          <w:lang w:eastAsia="fr-FR"/>
        </w:rPr>
        <w:t>é</w:t>
      </w:r>
      <w:r w:rsidRPr="0059380C">
        <w:rPr>
          <w:rFonts w:ascii="Arial" w:eastAsia="Times New Roman" w:hAnsi="Arial" w:cs="Arial"/>
          <w:iCs/>
          <w:spacing w:val="-1"/>
          <w:sz w:val="20"/>
          <w:szCs w:val="20"/>
          <w:lang w:eastAsia="fr-FR"/>
        </w:rPr>
        <w:t>r</w:t>
      </w:r>
      <w:r w:rsidRPr="0059380C">
        <w:rPr>
          <w:rFonts w:ascii="Arial" w:eastAsia="Times New Roman" w:hAnsi="Arial" w:cs="Arial"/>
          <w:iCs/>
          <w:spacing w:val="1"/>
          <w:sz w:val="20"/>
          <w:szCs w:val="20"/>
          <w:lang w:eastAsia="fr-FR"/>
        </w:rPr>
        <w:t>a</w:t>
      </w:r>
      <w:r w:rsidRPr="0059380C">
        <w:rPr>
          <w:rFonts w:ascii="Arial" w:eastAsia="Times New Roman" w:hAnsi="Arial" w:cs="Arial"/>
          <w:iCs/>
          <w:spacing w:val="-1"/>
          <w:sz w:val="20"/>
          <w:szCs w:val="20"/>
          <w:lang w:eastAsia="fr-FR"/>
        </w:rPr>
        <w:t>l</w:t>
      </w:r>
      <w:r w:rsidRPr="0059380C">
        <w:rPr>
          <w:rFonts w:ascii="Arial" w:eastAsia="Times New Roman" w:hAnsi="Arial" w:cs="Arial"/>
          <w:iCs/>
          <w:sz w:val="20"/>
          <w:szCs w:val="20"/>
          <w:lang w:eastAsia="fr-FR"/>
        </w:rPr>
        <w:t>e</w:t>
      </w:r>
      <w:r w:rsidRPr="0059380C">
        <w:rPr>
          <w:rFonts w:ascii="Arial" w:eastAsia="Times New Roman" w:hAnsi="Arial" w:cs="Arial"/>
          <w:iCs/>
          <w:spacing w:val="6"/>
          <w:sz w:val="20"/>
          <w:szCs w:val="20"/>
          <w:lang w:eastAsia="fr-FR"/>
        </w:rPr>
        <w:t xml:space="preserve"> </w:t>
      </w:r>
      <w:r w:rsidRPr="0059380C">
        <w:rPr>
          <w:rFonts w:ascii="Arial" w:eastAsia="Times New Roman" w:hAnsi="Arial" w:cs="Arial"/>
          <w:iCs/>
          <w:spacing w:val="-1"/>
          <w:sz w:val="20"/>
          <w:szCs w:val="20"/>
          <w:lang w:eastAsia="fr-FR"/>
        </w:rPr>
        <w:t>i</w:t>
      </w:r>
      <w:r w:rsidRPr="0059380C">
        <w:rPr>
          <w:rFonts w:ascii="Arial" w:eastAsia="Times New Roman" w:hAnsi="Arial" w:cs="Arial"/>
          <w:iCs/>
          <w:spacing w:val="1"/>
          <w:sz w:val="20"/>
          <w:szCs w:val="20"/>
          <w:lang w:eastAsia="fr-FR"/>
        </w:rPr>
        <w:t>n</w:t>
      </w:r>
      <w:r w:rsidRPr="0059380C">
        <w:rPr>
          <w:rFonts w:ascii="Arial" w:eastAsia="Times New Roman" w:hAnsi="Arial" w:cs="Arial"/>
          <w:iCs/>
          <w:spacing w:val="-1"/>
          <w:sz w:val="20"/>
          <w:szCs w:val="20"/>
          <w:lang w:eastAsia="fr-FR"/>
        </w:rPr>
        <w:t>tern</w:t>
      </w:r>
      <w:r w:rsidRPr="0059380C">
        <w:rPr>
          <w:rFonts w:ascii="Arial" w:eastAsia="Times New Roman" w:hAnsi="Arial" w:cs="Arial"/>
          <w:iCs/>
          <w:spacing w:val="1"/>
          <w:sz w:val="20"/>
          <w:szCs w:val="20"/>
          <w:lang w:eastAsia="fr-FR"/>
        </w:rPr>
        <w:t>a</w:t>
      </w:r>
      <w:r w:rsidRPr="0059380C">
        <w:rPr>
          <w:rFonts w:ascii="Arial" w:eastAsia="Times New Roman" w:hAnsi="Arial" w:cs="Arial"/>
          <w:iCs/>
          <w:spacing w:val="-1"/>
          <w:sz w:val="20"/>
          <w:szCs w:val="20"/>
          <w:lang w:eastAsia="fr-FR"/>
        </w:rPr>
        <w:t>ti</w:t>
      </w:r>
      <w:r w:rsidRPr="0059380C">
        <w:rPr>
          <w:rFonts w:ascii="Arial" w:eastAsia="Times New Roman" w:hAnsi="Arial" w:cs="Arial"/>
          <w:iCs/>
          <w:spacing w:val="1"/>
          <w:sz w:val="20"/>
          <w:szCs w:val="20"/>
          <w:lang w:eastAsia="fr-FR"/>
        </w:rPr>
        <w:t>o</w:t>
      </w:r>
      <w:r w:rsidRPr="0059380C">
        <w:rPr>
          <w:rFonts w:ascii="Arial" w:eastAsia="Times New Roman" w:hAnsi="Arial" w:cs="Arial"/>
          <w:iCs/>
          <w:spacing w:val="-1"/>
          <w:sz w:val="20"/>
          <w:szCs w:val="20"/>
          <w:lang w:eastAsia="fr-FR"/>
        </w:rPr>
        <w:t>n</w:t>
      </w:r>
      <w:r w:rsidRPr="0059380C">
        <w:rPr>
          <w:rFonts w:ascii="Arial" w:eastAsia="Times New Roman" w:hAnsi="Arial" w:cs="Arial"/>
          <w:iCs/>
          <w:spacing w:val="1"/>
          <w:sz w:val="20"/>
          <w:szCs w:val="20"/>
          <w:lang w:eastAsia="fr-FR"/>
        </w:rPr>
        <w:t>a</w:t>
      </w:r>
      <w:r w:rsidRPr="0059380C">
        <w:rPr>
          <w:rFonts w:ascii="Arial" w:eastAsia="Times New Roman" w:hAnsi="Arial" w:cs="Arial"/>
          <w:iCs/>
          <w:spacing w:val="-1"/>
          <w:sz w:val="20"/>
          <w:szCs w:val="20"/>
          <w:lang w:eastAsia="fr-FR"/>
        </w:rPr>
        <w:t>le</w:t>
      </w:r>
      <w:r w:rsidRPr="0059380C">
        <w:rPr>
          <w:rFonts w:ascii="Arial" w:eastAsia="Times New Roman" w:hAnsi="Arial" w:cs="Arial"/>
          <w:iCs/>
          <w:sz w:val="20"/>
          <w:szCs w:val="20"/>
          <w:lang w:eastAsia="fr-FR"/>
        </w:rPr>
        <w:t>,</w:t>
      </w:r>
      <w:r w:rsidR="007B21C9">
        <w:rPr>
          <w:rFonts w:ascii="Arial" w:eastAsia="Times New Roman" w:hAnsi="Arial" w:cs="Arial"/>
          <w:iCs/>
          <w:spacing w:val="3"/>
          <w:sz w:val="20"/>
          <w:szCs w:val="20"/>
          <w:lang w:eastAsia="fr-FR"/>
        </w:rPr>
        <w:t xml:space="preserve"> </w:t>
      </w:r>
      <w:r w:rsidR="00D142FC" w:rsidRPr="0059380C">
        <w:rPr>
          <w:rFonts w:ascii="Arial" w:eastAsia="Times New Roman" w:hAnsi="Arial" w:cs="Arial"/>
          <w:iCs/>
          <w:sz w:val="20"/>
          <w:szCs w:val="20"/>
          <w:lang w:eastAsia="fr-FR"/>
        </w:rPr>
        <w:t>d</w:t>
      </w:r>
      <w:r w:rsidR="00D142FC" w:rsidRPr="0059380C">
        <w:rPr>
          <w:rFonts w:ascii="Arial" w:eastAsia="Times New Roman" w:hAnsi="Arial" w:cs="Arial"/>
          <w:iCs/>
          <w:spacing w:val="-1"/>
          <w:sz w:val="20"/>
          <w:szCs w:val="20"/>
          <w:lang w:eastAsia="fr-FR"/>
        </w:rPr>
        <w:t>e</w:t>
      </w:r>
      <w:r w:rsidR="00D142FC" w:rsidRPr="0059380C">
        <w:rPr>
          <w:rFonts w:ascii="Arial" w:eastAsia="Times New Roman" w:hAnsi="Arial" w:cs="Arial"/>
          <w:iCs/>
          <w:sz w:val="20"/>
          <w:szCs w:val="20"/>
          <w:lang w:eastAsia="fr-FR"/>
        </w:rPr>
        <w:t>s</w:t>
      </w:r>
      <w:r w:rsidR="00D142FC" w:rsidRPr="0059380C">
        <w:rPr>
          <w:rFonts w:ascii="Arial" w:eastAsia="Times New Roman" w:hAnsi="Arial" w:cs="Arial"/>
          <w:iCs/>
          <w:spacing w:val="2"/>
          <w:sz w:val="20"/>
          <w:szCs w:val="20"/>
          <w:lang w:eastAsia="fr-FR"/>
        </w:rPr>
        <w:t xml:space="preserve"> </w:t>
      </w:r>
      <w:r w:rsidR="00D142FC" w:rsidRPr="0059380C">
        <w:rPr>
          <w:rFonts w:ascii="Arial" w:eastAsia="Times New Roman" w:hAnsi="Arial" w:cs="Arial"/>
          <w:iCs/>
          <w:spacing w:val="-1"/>
          <w:sz w:val="20"/>
          <w:szCs w:val="20"/>
          <w:lang w:eastAsia="fr-FR"/>
        </w:rPr>
        <w:t>s</w:t>
      </w:r>
      <w:r w:rsidR="00D142FC" w:rsidRPr="0059380C">
        <w:rPr>
          <w:rFonts w:ascii="Arial" w:eastAsia="Times New Roman" w:hAnsi="Arial" w:cs="Arial"/>
          <w:iCs/>
          <w:sz w:val="20"/>
          <w:szCs w:val="20"/>
          <w:lang w:eastAsia="fr-FR"/>
        </w:rPr>
        <w:t>ervices</w:t>
      </w:r>
      <w:r w:rsidR="00D142FC" w:rsidRPr="0059380C">
        <w:rPr>
          <w:rFonts w:ascii="Arial" w:eastAsia="Times New Roman" w:hAnsi="Arial" w:cs="Arial"/>
          <w:iCs/>
          <w:spacing w:val="2"/>
          <w:sz w:val="20"/>
          <w:szCs w:val="20"/>
          <w:lang w:eastAsia="fr-FR"/>
        </w:rPr>
        <w:t xml:space="preserve"> </w:t>
      </w:r>
      <w:r w:rsidR="00D142FC" w:rsidRPr="0059380C">
        <w:rPr>
          <w:rFonts w:ascii="Arial" w:eastAsia="Times New Roman" w:hAnsi="Arial" w:cs="Arial"/>
          <w:iCs/>
          <w:spacing w:val="-1"/>
          <w:sz w:val="20"/>
          <w:szCs w:val="20"/>
          <w:lang w:eastAsia="fr-FR"/>
        </w:rPr>
        <w:t>d</w:t>
      </w:r>
      <w:r w:rsidR="00D142FC" w:rsidRPr="0059380C">
        <w:rPr>
          <w:rFonts w:ascii="Arial" w:eastAsia="Times New Roman" w:hAnsi="Arial" w:cs="Arial"/>
          <w:iCs/>
          <w:sz w:val="20"/>
          <w:szCs w:val="20"/>
          <w:lang w:eastAsia="fr-FR"/>
        </w:rPr>
        <w:t>’i</w:t>
      </w:r>
      <w:r w:rsidR="00D142FC" w:rsidRPr="0059380C">
        <w:rPr>
          <w:rFonts w:ascii="Arial" w:eastAsia="Times New Roman" w:hAnsi="Arial" w:cs="Arial"/>
          <w:iCs/>
          <w:spacing w:val="1"/>
          <w:sz w:val="20"/>
          <w:szCs w:val="20"/>
          <w:lang w:eastAsia="fr-FR"/>
        </w:rPr>
        <w:t>n</w:t>
      </w:r>
      <w:r w:rsidR="00D142FC" w:rsidRPr="0059380C">
        <w:rPr>
          <w:rFonts w:ascii="Arial" w:eastAsia="Times New Roman" w:hAnsi="Arial" w:cs="Arial"/>
          <w:iCs/>
          <w:spacing w:val="-1"/>
          <w:sz w:val="20"/>
          <w:szCs w:val="20"/>
          <w:lang w:eastAsia="fr-FR"/>
        </w:rPr>
        <w:t>s</w:t>
      </w:r>
      <w:r w:rsidR="00D142FC" w:rsidRPr="0059380C">
        <w:rPr>
          <w:rFonts w:ascii="Arial" w:eastAsia="Times New Roman" w:hAnsi="Arial" w:cs="Arial"/>
          <w:iCs/>
          <w:spacing w:val="1"/>
          <w:sz w:val="20"/>
          <w:szCs w:val="20"/>
          <w:lang w:eastAsia="fr-FR"/>
        </w:rPr>
        <w:t>p</w:t>
      </w:r>
      <w:r w:rsidR="00D142FC" w:rsidRPr="0059380C">
        <w:rPr>
          <w:rFonts w:ascii="Arial" w:eastAsia="Times New Roman" w:hAnsi="Arial" w:cs="Arial"/>
          <w:iCs/>
          <w:spacing w:val="-1"/>
          <w:sz w:val="20"/>
          <w:szCs w:val="20"/>
          <w:lang w:eastAsia="fr-FR"/>
        </w:rPr>
        <w:t>e</w:t>
      </w:r>
      <w:r w:rsidR="00D142FC" w:rsidRPr="0059380C">
        <w:rPr>
          <w:rFonts w:ascii="Arial" w:eastAsia="Times New Roman" w:hAnsi="Arial" w:cs="Arial"/>
          <w:iCs/>
          <w:sz w:val="20"/>
          <w:szCs w:val="20"/>
          <w:lang w:eastAsia="fr-FR"/>
        </w:rPr>
        <w:t>ction</w:t>
      </w:r>
      <w:r w:rsidR="00D142FC" w:rsidRPr="0059380C">
        <w:rPr>
          <w:rFonts w:ascii="Arial" w:eastAsia="Times New Roman" w:hAnsi="Arial" w:cs="Arial"/>
          <w:iCs/>
          <w:spacing w:val="2"/>
          <w:sz w:val="20"/>
          <w:szCs w:val="20"/>
          <w:lang w:eastAsia="fr-FR"/>
        </w:rPr>
        <w:t xml:space="preserve"> </w:t>
      </w:r>
      <w:r w:rsidR="00D142FC" w:rsidRPr="0059380C">
        <w:rPr>
          <w:rFonts w:ascii="Arial" w:eastAsia="Times New Roman" w:hAnsi="Arial" w:cs="Arial"/>
          <w:iCs/>
          <w:sz w:val="20"/>
          <w:szCs w:val="20"/>
          <w:lang w:eastAsia="fr-FR"/>
        </w:rPr>
        <w:t>f</w:t>
      </w:r>
      <w:r w:rsidR="00D142FC" w:rsidRPr="0059380C">
        <w:rPr>
          <w:rFonts w:ascii="Arial" w:eastAsia="Times New Roman" w:hAnsi="Arial" w:cs="Arial"/>
          <w:iCs/>
          <w:spacing w:val="-1"/>
          <w:sz w:val="20"/>
          <w:szCs w:val="20"/>
          <w:lang w:eastAsia="fr-FR"/>
        </w:rPr>
        <w:t>r</w:t>
      </w:r>
      <w:r w:rsidR="00D142FC" w:rsidRPr="0059380C">
        <w:rPr>
          <w:rFonts w:ascii="Arial" w:eastAsia="Times New Roman" w:hAnsi="Arial" w:cs="Arial"/>
          <w:iCs/>
          <w:sz w:val="20"/>
          <w:szCs w:val="20"/>
          <w:lang w:eastAsia="fr-FR"/>
        </w:rPr>
        <w:t>on</w:t>
      </w:r>
      <w:r w:rsidR="00D142FC" w:rsidRPr="0059380C">
        <w:rPr>
          <w:rFonts w:ascii="Arial" w:eastAsia="Times New Roman" w:hAnsi="Arial" w:cs="Arial"/>
          <w:iCs/>
          <w:spacing w:val="-2"/>
          <w:sz w:val="20"/>
          <w:szCs w:val="20"/>
          <w:lang w:eastAsia="fr-FR"/>
        </w:rPr>
        <w:t>t</w:t>
      </w:r>
      <w:r w:rsidR="00D142FC" w:rsidRPr="0059380C">
        <w:rPr>
          <w:rFonts w:ascii="Arial" w:eastAsia="Times New Roman" w:hAnsi="Arial" w:cs="Arial"/>
          <w:iCs/>
          <w:sz w:val="20"/>
          <w:szCs w:val="20"/>
          <w:lang w:eastAsia="fr-FR"/>
        </w:rPr>
        <w:t>alière</w:t>
      </w:r>
      <w:r w:rsidR="00D142FC" w:rsidRPr="0059380C">
        <w:rPr>
          <w:rFonts w:ascii="Arial" w:eastAsia="Times New Roman" w:hAnsi="Arial" w:cs="Arial"/>
          <w:iCs/>
          <w:spacing w:val="2"/>
          <w:sz w:val="20"/>
          <w:szCs w:val="20"/>
          <w:lang w:eastAsia="fr-FR"/>
        </w:rPr>
        <w:t xml:space="preserve"> </w:t>
      </w:r>
      <w:r w:rsidR="00D142FC" w:rsidRPr="0059380C">
        <w:rPr>
          <w:rFonts w:ascii="Arial" w:eastAsia="Times New Roman" w:hAnsi="Arial" w:cs="Arial"/>
          <w:iCs/>
          <w:sz w:val="20"/>
          <w:szCs w:val="20"/>
          <w:lang w:eastAsia="fr-FR"/>
        </w:rPr>
        <w:t>et</w:t>
      </w:r>
      <w:r w:rsidR="00D142FC" w:rsidRPr="0059380C">
        <w:rPr>
          <w:rFonts w:ascii="Arial" w:eastAsia="Times New Roman" w:hAnsi="Arial" w:cs="Arial"/>
          <w:iCs/>
          <w:spacing w:val="2"/>
          <w:sz w:val="20"/>
          <w:szCs w:val="20"/>
          <w:lang w:eastAsia="fr-FR"/>
        </w:rPr>
        <w:t xml:space="preserve"> </w:t>
      </w:r>
      <w:r w:rsidR="00D142FC" w:rsidRPr="0059380C">
        <w:rPr>
          <w:rFonts w:ascii="Arial" w:eastAsia="Times New Roman" w:hAnsi="Arial" w:cs="Arial"/>
          <w:iCs/>
          <w:sz w:val="20"/>
          <w:szCs w:val="20"/>
          <w:lang w:eastAsia="fr-FR"/>
        </w:rPr>
        <w:t>de</w:t>
      </w:r>
      <w:r w:rsidR="00D142FC" w:rsidRPr="0059380C">
        <w:rPr>
          <w:rFonts w:ascii="Arial" w:eastAsia="Times New Roman" w:hAnsi="Arial" w:cs="Arial"/>
          <w:iCs/>
          <w:spacing w:val="1"/>
          <w:sz w:val="20"/>
          <w:szCs w:val="20"/>
          <w:lang w:eastAsia="fr-FR"/>
        </w:rPr>
        <w:t xml:space="preserve"> </w:t>
      </w:r>
      <w:r w:rsidR="00D142FC" w:rsidRPr="0059380C">
        <w:rPr>
          <w:rFonts w:ascii="Arial" w:eastAsia="Times New Roman" w:hAnsi="Arial" w:cs="Arial"/>
          <w:iCs/>
          <w:sz w:val="20"/>
          <w:szCs w:val="20"/>
          <w:lang w:eastAsia="fr-FR"/>
        </w:rPr>
        <w:t>d</w:t>
      </w:r>
      <w:r w:rsidR="00D142FC" w:rsidRPr="0059380C">
        <w:rPr>
          <w:rFonts w:ascii="Arial" w:eastAsia="Times New Roman" w:hAnsi="Arial" w:cs="Arial"/>
          <w:iCs/>
          <w:spacing w:val="-1"/>
          <w:sz w:val="20"/>
          <w:szCs w:val="20"/>
          <w:lang w:eastAsia="fr-FR"/>
        </w:rPr>
        <w:t>éd</w:t>
      </w:r>
      <w:r w:rsidR="00D142FC" w:rsidRPr="0059380C">
        <w:rPr>
          <w:rFonts w:ascii="Arial" w:eastAsia="Times New Roman" w:hAnsi="Arial" w:cs="Arial"/>
          <w:iCs/>
          <w:spacing w:val="1"/>
          <w:sz w:val="20"/>
          <w:szCs w:val="20"/>
          <w:lang w:eastAsia="fr-FR"/>
        </w:rPr>
        <w:t>o</w:t>
      </w:r>
      <w:r w:rsidR="00D142FC" w:rsidRPr="0059380C">
        <w:rPr>
          <w:rFonts w:ascii="Arial" w:eastAsia="Times New Roman" w:hAnsi="Arial" w:cs="Arial"/>
          <w:iCs/>
          <w:spacing w:val="-1"/>
          <w:sz w:val="20"/>
          <w:szCs w:val="20"/>
          <w:lang w:eastAsia="fr-FR"/>
        </w:rPr>
        <w:t>ua</w:t>
      </w:r>
      <w:r w:rsidR="00D142FC" w:rsidRPr="0059380C">
        <w:rPr>
          <w:rFonts w:ascii="Arial" w:eastAsia="Times New Roman" w:hAnsi="Arial" w:cs="Arial"/>
          <w:iCs/>
          <w:spacing w:val="1"/>
          <w:sz w:val="20"/>
          <w:szCs w:val="20"/>
          <w:lang w:eastAsia="fr-FR"/>
        </w:rPr>
        <w:t>n</w:t>
      </w:r>
      <w:r w:rsidR="00D142FC" w:rsidRPr="0059380C">
        <w:rPr>
          <w:rFonts w:ascii="Arial" w:eastAsia="Times New Roman" w:hAnsi="Arial" w:cs="Arial"/>
          <w:iCs/>
          <w:sz w:val="20"/>
          <w:szCs w:val="20"/>
          <w:lang w:eastAsia="fr-FR"/>
        </w:rPr>
        <w:t>em</w:t>
      </w:r>
      <w:r w:rsidR="00D142FC" w:rsidRPr="0059380C">
        <w:rPr>
          <w:rFonts w:ascii="Arial" w:eastAsia="Times New Roman" w:hAnsi="Arial" w:cs="Arial"/>
          <w:iCs/>
          <w:spacing w:val="-1"/>
          <w:sz w:val="20"/>
          <w:szCs w:val="20"/>
          <w:lang w:eastAsia="fr-FR"/>
        </w:rPr>
        <w:t>e</w:t>
      </w:r>
      <w:r w:rsidR="00D142FC" w:rsidRPr="0059380C">
        <w:rPr>
          <w:rFonts w:ascii="Arial" w:eastAsia="Times New Roman" w:hAnsi="Arial" w:cs="Arial"/>
          <w:iCs/>
          <w:spacing w:val="1"/>
          <w:sz w:val="20"/>
          <w:szCs w:val="20"/>
          <w:lang w:eastAsia="fr-FR"/>
        </w:rPr>
        <w:t>n</w:t>
      </w:r>
      <w:r w:rsidR="00D142FC" w:rsidRPr="0059380C">
        <w:rPr>
          <w:rFonts w:ascii="Arial" w:eastAsia="Times New Roman" w:hAnsi="Arial" w:cs="Arial"/>
          <w:iCs/>
          <w:sz w:val="20"/>
          <w:szCs w:val="20"/>
          <w:lang w:eastAsia="fr-FR"/>
        </w:rPr>
        <w:t>t d</w:t>
      </w:r>
      <w:r w:rsidR="00D142FC" w:rsidRPr="0059380C">
        <w:rPr>
          <w:rFonts w:ascii="Arial" w:eastAsia="Times New Roman" w:hAnsi="Arial" w:cs="Arial"/>
          <w:iCs/>
          <w:spacing w:val="-1"/>
          <w:sz w:val="20"/>
          <w:szCs w:val="20"/>
          <w:lang w:eastAsia="fr-FR"/>
        </w:rPr>
        <w:t>’u</w:t>
      </w:r>
      <w:r w:rsidR="00D142FC" w:rsidRPr="0059380C">
        <w:rPr>
          <w:rFonts w:ascii="Arial" w:eastAsia="Times New Roman" w:hAnsi="Arial" w:cs="Arial"/>
          <w:iCs/>
          <w:sz w:val="20"/>
          <w:szCs w:val="20"/>
          <w:lang w:eastAsia="fr-FR"/>
        </w:rPr>
        <w:t>n</w:t>
      </w:r>
      <w:r w:rsidR="00D142FC" w:rsidRPr="0059380C">
        <w:rPr>
          <w:rFonts w:ascii="Arial" w:eastAsia="Times New Roman" w:hAnsi="Arial" w:cs="Arial"/>
          <w:iCs/>
          <w:spacing w:val="1"/>
          <w:sz w:val="20"/>
          <w:szCs w:val="20"/>
          <w:lang w:eastAsia="fr-FR"/>
        </w:rPr>
        <w:t xml:space="preserve"> </w:t>
      </w:r>
      <w:r w:rsidR="00D142FC" w:rsidRPr="0059380C">
        <w:rPr>
          <w:rFonts w:ascii="Arial" w:eastAsia="Times New Roman" w:hAnsi="Arial" w:cs="Arial"/>
          <w:iCs/>
          <w:sz w:val="20"/>
          <w:szCs w:val="20"/>
          <w:lang w:eastAsia="fr-FR"/>
        </w:rPr>
        <w:t>nive</w:t>
      </w:r>
      <w:r w:rsidR="00D142FC" w:rsidRPr="0059380C">
        <w:rPr>
          <w:rFonts w:ascii="Arial" w:eastAsia="Times New Roman" w:hAnsi="Arial" w:cs="Arial"/>
          <w:iCs/>
          <w:spacing w:val="-1"/>
          <w:sz w:val="20"/>
          <w:szCs w:val="20"/>
          <w:lang w:eastAsia="fr-FR"/>
        </w:rPr>
        <w:t>a</w:t>
      </w:r>
      <w:r w:rsidR="00D142FC" w:rsidRPr="0059380C">
        <w:rPr>
          <w:rFonts w:ascii="Arial" w:eastAsia="Times New Roman" w:hAnsi="Arial" w:cs="Arial"/>
          <w:iCs/>
          <w:sz w:val="20"/>
          <w:szCs w:val="20"/>
          <w:lang w:eastAsia="fr-FR"/>
        </w:rPr>
        <w:t>u a</w:t>
      </w:r>
      <w:r w:rsidR="00D142FC" w:rsidRPr="0059380C">
        <w:rPr>
          <w:rFonts w:ascii="Arial" w:eastAsia="Times New Roman" w:hAnsi="Arial" w:cs="Arial"/>
          <w:iCs/>
          <w:spacing w:val="-1"/>
          <w:sz w:val="20"/>
          <w:szCs w:val="20"/>
          <w:lang w:eastAsia="fr-FR"/>
        </w:rPr>
        <w:t>p</w:t>
      </w:r>
      <w:r w:rsidR="00D142FC" w:rsidRPr="0059380C">
        <w:rPr>
          <w:rFonts w:ascii="Arial" w:eastAsia="Times New Roman" w:hAnsi="Arial" w:cs="Arial"/>
          <w:iCs/>
          <w:sz w:val="20"/>
          <w:szCs w:val="20"/>
          <w:lang w:eastAsia="fr-FR"/>
        </w:rPr>
        <w:t>p</w:t>
      </w:r>
      <w:r w:rsidR="00D142FC" w:rsidRPr="0059380C">
        <w:rPr>
          <w:rFonts w:ascii="Arial" w:eastAsia="Times New Roman" w:hAnsi="Arial" w:cs="Arial"/>
          <w:iCs/>
          <w:spacing w:val="-1"/>
          <w:sz w:val="20"/>
          <w:szCs w:val="20"/>
          <w:lang w:eastAsia="fr-FR"/>
        </w:rPr>
        <w:t>r</w:t>
      </w:r>
      <w:r w:rsidR="00D142FC" w:rsidRPr="0059380C">
        <w:rPr>
          <w:rFonts w:ascii="Arial" w:eastAsia="Times New Roman" w:hAnsi="Arial" w:cs="Arial"/>
          <w:iCs/>
          <w:sz w:val="20"/>
          <w:szCs w:val="20"/>
          <w:lang w:eastAsia="fr-FR"/>
        </w:rPr>
        <w:t>o</w:t>
      </w:r>
      <w:r w:rsidR="00D142FC" w:rsidRPr="0059380C">
        <w:rPr>
          <w:rFonts w:ascii="Arial" w:eastAsia="Times New Roman" w:hAnsi="Arial" w:cs="Arial"/>
          <w:iCs/>
          <w:spacing w:val="-1"/>
          <w:sz w:val="20"/>
          <w:szCs w:val="20"/>
          <w:lang w:eastAsia="fr-FR"/>
        </w:rPr>
        <w:t>p</w:t>
      </w:r>
      <w:r w:rsidR="00D142FC" w:rsidRPr="0059380C">
        <w:rPr>
          <w:rFonts w:ascii="Arial" w:eastAsia="Times New Roman" w:hAnsi="Arial" w:cs="Arial"/>
          <w:iCs/>
          <w:sz w:val="20"/>
          <w:szCs w:val="20"/>
          <w:lang w:eastAsia="fr-FR"/>
        </w:rPr>
        <w:t>rié</w:t>
      </w:r>
      <w:r w:rsidR="00D142FC" w:rsidRPr="0059380C">
        <w:rPr>
          <w:rFonts w:ascii="Arial" w:eastAsia="Times New Roman" w:hAnsi="Arial" w:cs="Arial"/>
          <w:iCs/>
          <w:spacing w:val="1"/>
          <w:sz w:val="20"/>
          <w:szCs w:val="20"/>
          <w:lang w:eastAsia="fr-FR"/>
        </w:rPr>
        <w:t xml:space="preserve"> </w:t>
      </w:r>
      <w:r w:rsidR="00D142FC" w:rsidRPr="0059380C">
        <w:rPr>
          <w:rFonts w:ascii="Arial" w:eastAsia="Times New Roman" w:hAnsi="Arial" w:cs="Arial"/>
          <w:iCs/>
          <w:sz w:val="20"/>
          <w:szCs w:val="20"/>
          <w:lang w:eastAsia="fr-FR"/>
        </w:rPr>
        <w:t>p</w:t>
      </w:r>
      <w:r w:rsidR="00D142FC" w:rsidRPr="0059380C">
        <w:rPr>
          <w:rFonts w:ascii="Arial" w:eastAsia="Times New Roman" w:hAnsi="Arial" w:cs="Arial"/>
          <w:iCs/>
          <w:spacing w:val="-1"/>
          <w:sz w:val="20"/>
          <w:szCs w:val="20"/>
          <w:lang w:eastAsia="fr-FR"/>
        </w:rPr>
        <w:t>ou</w:t>
      </w:r>
      <w:r w:rsidR="00D142FC" w:rsidRPr="0059380C">
        <w:rPr>
          <w:rFonts w:ascii="Arial" w:eastAsia="Times New Roman" w:hAnsi="Arial" w:cs="Arial"/>
          <w:iCs/>
          <w:sz w:val="20"/>
          <w:szCs w:val="20"/>
          <w:lang w:eastAsia="fr-FR"/>
        </w:rPr>
        <w:t>r</w:t>
      </w:r>
      <w:r w:rsidR="00D142FC" w:rsidRPr="0059380C">
        <w:rPr>
          <w:rFonts w:ascii="Arial" w:eastAsia="Times New Roman" w:hAnsi="Arial" w:cs="Arial"/>
          <w:iCs/>
          <w:spacing w:val="2"/>
          <w:sz w:val="20"/>
          <w:szCs w:val="20"/>
          <w:lang w:eastAsia="fr-FR"/>
        </w:rPr>
        <w:t xml:space="preserve"> </w:t>
      </w:r>
      <w:r w:rsidR="00D142FC" w:rsidRPr="0059380C">
        <w:rPr>
          <w:rFonts w:ascii="Arial" w:eastAsia="Times New Roman" w:hAnsi="Arial" w:cs="Arial"/>
          <w:iCs/>
          <w:sz w:val="20"/>
          <w:szCs w:val="20"/>
          <w:lang w:eastAsia="fr-FR"/>
        </w:rPr>
        <w:t>ces</w:t>
      </w:r>
      <w:r w:rsidR="00D142FC" w:rsidRPr="0059380C">
        <w:rPr>
          <w:rFonts w:ascii="Arial" w:eastAsia="Times New Roman" w:hAnsi="Arial" w:cs="Arial"/>
          <w:iCs/>
          <w:spacing w:val="3"/>
          <w:sz w:val="20"/>
          <w:szCs w:val="20"/>
          <w:lang w:eastAsia="fr-FR"/>
        </w:rPr>
        <w:t xml:space="preserve"> </w:t>
      </w:r>
      <w:r w:rsidR="00D142FC" w:rsidRPr="0059380C">
        <w:rPr>
          <w:rFonts w:ascii="Arial" w:eastAsia="Times New Roman" w:hAnsi="Arial" w:cs="Arial"/>
          <w:iCs/>
          <w:spacing w:val="-1"/>
          <w:sz w:val="20"/>
          <w:szCs w:val="20"/>
          <w:lang w:eastAsia="fr-FR"/>
        </w:rPr>
        <w:t>v</w:t>
      </w:r>
      <w:r w:rsidR="00D142FC" w:rsidRPr="0059380C">
        <w:rPr>
          <w:rFonts w:ascii="Arial" w:eastAsia="Times New Roman" w:hAnsi="Arial" w:cs="Arial"/>
          <w:iCs/>
          <w:spacing w:val="1"/>
          <w:sz w:val="20"/>
          <w:szCs w:val="20"/>
          <w:lang w:eastAsia="fr-FR"/>
        </w:rPr>
        <w:t>o</w:t>
      </w:r>
      <w:r w:rsidR="00D142FC" w:rsidRPr="0059380C">
        <w:rPr>
          <w:rFonts w:ascii="Arial" w:eastAsia="Times New Roman" w:hAnsi="Arial" w:cs="Arial"/>
          <w:iCs/>
          <w:sz w:val="20"/>
          <w:szCs w:val="20"/>
          <w:lang w:eastAsia="fr-FR"/>
        </w:rPr>
        <w:t>ls</w:t>
      </w:r>
      <w:r w:rsidR="00D142FC">
        <w:rPr>
          <w:rFonts w:ascii="Arial" w:eastAsia="Times New Roman" w:hAnsi="Arial" w:cs="Arial"/>
          <w:iCs/>
          <w:spacing w:val="3"/>
          <w:sz w:val="20"/>
          <w:szCs w:val="20"/>
          <w:lang w:eastAsia="fr-FR"/>
        </w:rPr>
        <w:t xml:space="preserve"> doivent être organisés</w:t>
      </w:r>
      <w:r w:rsidRPr="0059380C">
        <w:rPr>
          <w:rFonts w:ascii="Arial" w:eastAsia="Times New Roman" w:hAnsi="Arial" w:cs="Arial"/>
          <w:iCs/>
          <w:sz w:val="20"/>
          <w:szCs w:val="20"/>
          <w:lang w:eastAsia="fr-FR"/>
        </w:rPr>
        <w:t>.</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pacing w:val="-1"/>
          <w:sz w:val="20"/>
          <w:szCs w:val="20"/>
          <w:lang w:eastAsia="fr-FR"/>
        </w:rPr>
        <w:t>E</w:t>
      </w:r>
      <w:r w:rsidRPr="0059380C">
        <w:rPr>
          <w:rFonts w:ascii="Arial" w:eastAsia="Times New Roman" w:hAnsi="Arial" w:cs="Arial"/>
          <w:iCs/>
          <w:sz w:val="20"/>
          <w:szCs w:val="20"/>
          <w:lang w:eastAsia="fr-FR"/>
        </w:rPr>
        <w:t>n</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co</w:t>
      </w:r>
      <w:r w:rsidRPr="0059380C">
        <w:rPr>
          <w:rFonts w:ascii="Arial" w:eastAsia="Times New Roman" w:hAnsi="Arial" w:cs="Arial"/>
          <w:iCs/>
          <w:spacing w:val="-1"/>
          <w:sz w:val="20"/>
          <w:szCs w:val="20"/>
          <w:lang w:eastAsia="fr-FR"/>
        </w:rPr>
        <w:t>o</w:t>
      </w:r>
      <w:r w:rsidRPr="0059380C">
        <w:rPr>
          <w:rFonts w:ascii="Arial" w:eastAsia="Times New Roman" w:hAnsi="Arial" w:cs="Arial"/>
          <w:iCs/>
          <w:spacing w:val="1"/>
          <w:sz w:val="20"/>
          <w:szCs w:val="20"/>
          <w:lang w:eastAsia="fr-FR"/>
        </w:rPr>
        <w:t>p</w:t>
      </w:r>
      <w:r w:rsidRPr="0059380C">
        <w:rPr>
          <w:rFonts w:ascii="Arial" w:eastAsia="Times New Roman" w:hAnsi="Arial" w:cs="Arial"/>
          <w:iCs/>
          <w:sz w:val="20"/>
          <w:szCs w:val="20"/>
          <w:lang w:eastAsia="fr-FR"/>
        </w:rPr>
        <w:t>é</w:t>
      </w:r>
      <w:r w:rsidRPr="0059380C">
        <w:rPr>
          <w:rFonts w:ascii="Arial" w:eastAsia="Times New Roman" w:hAnsi="Arial" w:cs="Arial"/>
          <w:iCs/>
          <w:spacing w:val="-1"/>
          <w:sz w:val="20"/>
          <w:szCs w:val="20"/>
          <w:lang w:eastAsia="fr-FR"/>
        </w:rPr>
        <w:t>r</w:t>
      </w:r>
      <w:r w:rsidRPr="0059380C">
        <w:rPr>
          <w:rFonts w:ascii="Arial" w:eastAsia="Times New Roman" w:hAnsi="Arial" w:cs="Arial"/>
          <w:iCs/>
          <w:sz w:val="20"/>
          <w:szCs w:val="20"/>
          <w:lang w:eastAsia="fr-FR"/>
        </w:rPr>
        <w:t>ati</w:t>
      </w:r>
      <w:r w:rsidRPr="0059380C">
        <w:rPr>
          <w:rFonts w:ascii="Arial" w:eastAsia="Times New Roman" w:hAnsi="Arial" w:cs="Arial"/>
          <w:iCs/>
          <w:spacing w:val="-1"/>
          <w:sz w:val="20"/>
          <w:szCs w:val="20"/>
          <w:lang w:eastAsia="fr-FR"/>
        </w:rPr>
        <w:t>o</w:t>
      </w:r>
      <w:r w:rsidRPr="0059380C">
        <w:rPr>
          <w:rFonts w:ascii="Arial" w:eastAsia="Times New Roman" w:hAnsi="Arial" w:cs="Arial"/>
          <w:iCs/>
          <w:sz w:val="20"/>
          <w:szCs w:val="20"/>
          <w:lang w:eastAsia="fr-FR"/>
        </w:rPr>
        <w:t>n</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a</w:t>
      </w:r>
      <w:r w:rsidRPr="0059380C">
        <w:rPr>
          <w:rFonts w:ascii="Arial" w:eastAsia="Times New Roman" w:hAnsi="Arial" w:cs="Arial"/>
          <w:iCs/>
          <w:spacing w:val="-1"/>
          <w:sz w:val="20"/>
          <w:szCs w:val="20"/>
          <w:lang w:eastAsia="fr-FR"/>
        </w:rPr>
        <w:t>v</w:t>
      </w:r>
      <w:r w:rsidRPr="0059380C">
        <w:rPr>
          <w:rFonts w:ascii="Arial" w:eastAsia="Times New Roman" w:hAnsi="Arial" w:cs="Arial"/>
          <w:iCs/>
          <w:sz w:val="20"/>
          <w:szCs w:val="20"/>
          <w:lang w:eastAsia="fr-FR"/>
        </w:rPr>
        <w:t>ec</w:t>
      </w:r>
      <w:r w:rsidRPr="0059380C">
        <w:rPr>
          <w:rFonts w:ascii="Arial" w:eastAsia="Times New Roman" w:hAnsi="Arial" w:cs="Arial"/>
          <w:iCs/>
          <w:spacing w:val="3"/>
          <w:sz w:val="20"/>
          <w:szCs w:val="20"/>
          <w:lang w:eastAsia="fr-FR"/>
        </w:rPr>
        <w:t xml:space="preserve"> </w:t>
      </w:r>
      <w:r w:rsidRPr="0059380C">
        <w:rPr>
          <w:rFonts w:ascii="Arial" w:eastAsia="Times New Roman" w:hAnsi="Arial" w:cs="Arial"/>
          <w:iCs/>
          <w:sz w:val="20"/>
          <w:szCs w:val="20"/>
          <w:lang w:eastAsia="fr-FR"/>
        </w:rPr>
        <w:t>les</w:t>
      </w:r>
      <w:r w:rsidRPr="0059380C">
        <w:rPr>
          <w:rFonts w:ascii="Arial" w:eastAsia="Times New Roman" w:hAnsi="Arial" w:cs="Arial"/>
          <w:iCs/>
          <w:spacing w:val="3"/>
          <w:sz w:val="20"/>
          <w:szCs w:val="20"/>
          <w:lang w:eastAsia="fr-FR"/>
        </w:rPr>
        <w:t xml:space="preserve"> </w:t>
      </w:r>
      <w:r w:rsidRPr="0059380C">
        <w:rPr>
          <w:rFonts w:ascii="Arial" w:eastAsia="Times New Roman" w:hAnsi="Arial" w:cs="Arial"/>
          <w:iCs/>
          <w:sz w:val="20"/>
          <w:szCs w:val="20"/>
          <w:lang w:eastAsia="fr-FR"/>
        </w:rPr>
        <w:t>e</w:t>
      </w:r>
      <w:r w:rsidRPr="0059380C">
        <w:rPr>
          <w:rFonts w:ascii="Arial" w:eastAsia="Times New Roman" w:hAnsi="Arial" w:cs="Arial"/>
          <w:iCs/>
          <w:spacing w:val="-1"/>
          <w:sz w:val="20"/>
          <w:szCs w:val="20"/>
          <w:lang w:eastAsia="fr-FR"/>
        </w:rPr>
        <w:t>x</w:t>
      </w:r>
      <w:r w:rsidRPr="0059380C">
        <w:rPr>
          <w:rFonts w:ascii="Arial" w:eastAsia="Times New Roman" w:hAnsi="Arial" w:cs="Arial"/>
          <w:iCs/>
          <w:sz w:val="20"/>
          <w:szCs w:val="20"/>
          <w:lang w:eastAsia="fr-FR"/>
        </w:rPr>
        <w:t>ploit</w:t>
      </w:r>
      <w:r w:rsidRPr="0059380C">
        <w:rPr>
          <w:rFonts w:ascii="Arial" w:eastAsia="Times New Roman" w:hAnsi="Arial" w:cs="Arial"/>
          <w:iCs/>
          <w:spacing w:val="-1"/>
          <w:sz w:val="20"/>
          <w:szCs w:val="20"/>
          <w:lang w:eastAsia="fr-FR"/>
        </w:rPr>
        <w:t>a</w:t>
      </w:r>
      <w:r w:rsidRPr="0059380C">
        <w:rPr>
          <w:rFonts w:ascii="Arial" w:eastAsia="Times New Roman" w:hAnsi="Arial" w:cs="Arial"/>
          <w:iCs/>
          <w:sz w:val="20"/>
          <w:szCs w:val="20"/>
          <w:lang w:eastAsia="fr-FR"/>
        </w:rPr>
        <w:t>nts</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d</w:t>
      </w:r>
      <w:r w:rsidRPr="0059380C">
        <w:rPr>
          <w:rFonts w:ascii="Arial" w:eastAsia="Times New Roman" w:hAnsi="Arial" w:cs="Arial"/>
          <w:iCs/>
          <w:spacing w:val="-1"/>
          <w:sz w:val="20"/>
          <w:szCs w:val="20"/>
          <w:lang w:eastAsia="fr-FR"/>
        </w:rPr>
        <w:t>’</w:t>
      </w:r>
      <w:r w:rsidRPr="0059380C">
        <w:rPr>
          <w:rFonts w:ascii="Arial" w:eastAsia="Times New Roman" w:hAnsi="Arial" w:cs="Arial"/>
          <w:iCs/>
          <w:sz w:val="20"/>
          <w:szCs w:val="20"/>
          <w:lang w:eastAsia="fr-FR"/>
        </w:rPr>
        <w:t>aé</w:t>
      </w:r>
      <w:r w:rsidRPr="0059380C">
        <w:rPr>
          <w:rFonts w:ascii="Arial" w:eastAsia="Times New Roman" w:hAnsi="Arial" w:cs="Arial"/>
          <w:iCs/>
          <w:spacing w:val="-1"/>
          <w:sz w:val="20"/>
          <w:szCs w:val="20"/>
          <w:lang w:eastAsia="fr-FR"/>
        </w:rPr>
        <w:t>r</w:t>
      </w:r>
      <w:r w:rsidRPr="0059380C">
        <w:rPr>
          <w:rFonts w:ascii="Arial" w:eastAsia="Times New Roman" w:hAnsi="Arial" w:cs="Arial"/>
          <w:iCs/>
          <w:sz w:val="20"/>
          <w:szCs w:val="20"/>
          <w:lang w:eastAsia="fr-FR"/>
        </w:rPr>
        <w:t>onefs et</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les</w:t>
      </w:r>
      <w:r w:rsidRPr="0059380C">
        <w:rPr>
          <w:rFonts w:ascii="Arial" w:eastAsia="Times New Roman" w:hAnsi="Arial" w:cs="Arial"/>
          <w:iCs/>
          <w:spacing w:val="3"/>
          <w:sz w:val="20"/>
          <w:szCs w:val="20"/>
          <w:lang w:eastAsia="fr-FR"/>
        </w:rPr>
        <w:t xml:space="preserve"> </w:t>
      </w:r>
      <w:r w:rsidRPr="0059380C">
        <w:rPr>
          <w:rFonts w:ascii="Arial" w:eastAsia="Times New Roman" w:hAnsi="Arial" w:cs="Arial"/>
          <w:iCs/>
          <w:sz w:val="20"/>
          <w:szCs w:val="20"/>
          <w:lang w:eastAsia="fr-FR"/>
        </w:rPr>
        <w:t>exp</w:t>
      </w:r>
      <w:r w:rsidRPr="0059380C">
        <w:rPr>
          <w:rFonts w:ascii="Arial" w:eastAsia="Times New Roman" w:hAnsi="Arial" w:cs="Arial"/>
          <w:iCs/>
          <w:spacing w:val="-2"/>
          <w:sz w:val="20"/>
          <w:szCs w:val="20"/>
          <w:lang w:eastAsia="fr-FR"/>
        </w:rPr>
        <w:t>l</w:t>
      </w:r>
      <w:r w:rsidRPr="0059380C">
        <w:rPr>
          <w:rFonts w:ascii="Arial" w:eastAsia="Times New Roman" w:hAnsi="Arial" w:cs="Arial"/>
          <w:iCs/>
          <w:spacing w:val="1"/>
          <w:sz w:val="20"/>
          <w:szCs w:val="20"/>
          <w:lang w:eastAsia="fr-FR"/>
        </w:rPr>
        <w:t>o</w:t>
      </w:r>
      <w:r w:rsidRPr="0059380C">
        <w:rPr>
          <w:rFonts w:ascii="Arial" w:eastAsia="Times New Roman" w:hAnsi="Arial" w:cs="Arial"/>
          <w:iCs/>
          <w:sz w:val="20"/>
          <w:szCs w:val="20"/>
          <w:lang w:eastAsia="fr-FR"/>
        </w:rPr>
        <w:t>it</w:t>
      </w:r>
      <w:r w:rsidRPr="0059380C">
        <w:rPr>
          <w:rFonts w:ascii="Arial" w:eastAsia="Times New Roman" w:hAnsi="Arial" w:cs="Arial"/>
          <w:iCs/>
          <w:spacing w:val="1"/>
          <w:sz w:val="20"/>
          <w:szCs w:val="20"/>
          <w:lang w:eastAsia="fr-FR"/>
        </w:rPr>
        <w:t>a</w:t>
      </w:r>
      <w:r w:rsidRPr="0059380C">
        <w:rPr>
          <w:rFonts w:ascii="Arial" w:eastAsia="Times New Roman" w:hAnsi="Arial" w:cs="Arial"/>
          <w:iCs/>
          <w:spacing w:val="-1"/>
          <w:sz w:val="20"/>
          <w:szCs w:val="20"/>
          <w:lang w:eastAsia="fr-FR"/>
        </w:rPr>
        <w:t>n</w:t>
      </w:r>
      <w:r w:rsidRPr="0059380C">
        <w:rPr>
          <w:rFonts w:ascii="Arial" w:eastAsia="Times New Roman" w:hAnsi="Arial" w:cs="Arial"/>
          <w:iCs/>
          <w:sz w:val="20"/>
          <w:szCs w:val="20"/>
          <w:lang w:eastAsia="fr-FR"/>
        </w:rPr>
        <w:t>ts</w:t>
      </w:r>
      <w:r w:rsidRPr="0059380C">
        <w:rPr>
          <w:rFonts w:ascii="Arial" w:eastAsia="Times New Roman" w:hAnsi="Arial" w:cs="Arial"/>
          <w:iCs/>
          <w:spacing w:val="3"/>
          <w:sz w:val="20"/>
          <w:szCs w:val="20"/>
          <w:lang w:eastAsia="fr-FR"/>
        </w:rPr>
        <w:t xml:space="preserve"> </w:t>
      </w:r>
      <w:r w:rsidRPr="0059380C">
        <w:rPr>
          <w:rFonts w:ascii="Arial" w:eastAsia="Times New Roman" w:hAnsi="Arial" w:cs="Arial"/>
          <w:iCs/>
          <w:spacing w:val="-1"/>
          <w:sz w:val="20"/>
          <w:szCs w:val="20"/>
          <w:lang w:eastAsia="fr-FR"/>
        </w:rPr>
        <w:t>d</w:t>
      </w:r>
      <w:r w:rsidRPr="0059380C">
        <w:rPr>
          <w:rFonts w:ascii="Arial" w:eastAsia="Times New Roman" w:hAnsi="Arial" w:cs="Arial"/>
          <w:iCs/>
          <w:sz w:val="20"/>
          <w:szCs w:val="20"/>
          <w:lang w:eastAsia="fr-FR"/>
        </w:rPr>
        <w:t>’aé</w:t>
      </w:r>
      <w:r w:rsidRPr="0059380C">
        <w:rPr>
          <w:rFonts w:ascii="Arial" w:eastAsia="Times New Roman" w:hAnsi="Arial" w:cs="Arial"/>
          <w:iCs/>
          <w:spacing w:val="-1"/>
          <w:sz w:val="20"/>
          <w:szCs w:val="20"/>
          <w:lang w:eastAsia="fr-FR"/>
        </w:rPr>
        <w:t>ro</w:t>
      </w:r>
      <w:r w:rsidRPr="0059380C">
        <w:rPr>
          <w:rFonts w:ascii="Arial" w:eastAsia="Times New Roman" w:hAnsi="Arial" w:cs="Arial"/>
          <w:iCs/>
          <w:sz w:val="20"/>
          <w:szCs w:val="20"/>
          <w:lang w:eastAsia="fr-FR"/>
        </w:rPr>
        <w:t>p</w:t>
      </w:r>
      <w:r w:rsidRPr="0059380C">
        <w:rPr>
          <w:rFonts w:ascii="Arial" w:eastAsia="Times New Roman" w:hAnsi="Arial" w:cs="Arial"/>
          <w:iCs/>
          <w:spacing w:val="-1"/>
          <w:sz w:val="20"/>
          <w:szCs w:val="20"/>
          <w:lang w:eastAsia="fr-FR"/>
        </w:rPr>
        <w:t>o</w:t>
      </w:r>
      <w:r w:rsidRPr="0059380C">
        <w:rPr>
          <w:rFonts w:ascii="Arial" w:eastAsia="Times New Roman" w:hAnsi="Arial" w:cs="Arial"/>
          <w:iCs/>
          <w:sz w:val="20"/>
          <w:szCs w:val="20"/>
          <w:lang w:eastAsia="fr-FR"/>
        </w:rPr>
        <w:t>rts,</w:t>
      </w:r>
      <w:r w:rsidRPr="0059380C">
        <w:rPr>
          <w:rFonts w:ascii="Arial" w:eastAsia="Times New Roman" w:hAnsi="Arial" w:cs="Arial"/>
          <w:iCs/>
          <w:spacing w:val="1"/>
          <w:sz w:val="20"/>
          <w:szCs w:val="20"/>
          <w:lang w:eastAsia="fr-FR"/>
        </w:rPr>
        <w:t xml:space="preserve"> </w:t>
      </w:r>
      <w:r w:rsidR="0081789D">
        <w:rPr>
          <w:rFonts w:ascii="Arial" w:eastAsia="Times New Roman" w:hAnsi="Arial" w:cs="Arial"/>
          <w:iCs/>
          <w:sz w:val="20"/>
          <w:szCs w:val="20"/>
          <w:lang w:eastAsia="fr-FR"/>
        </w:rPr>
        <w:t xml:space="preserve">les </w:t>
      </w:r>
      <w:r w:rsidR="006B6A00">
        <w:rPr>
          <w:rFonts w:ascii="Arial" w:eastAsia="Times New Roman" w:hAnsi="Arial" w:cs="Arial"/>
          <w:iCs/>
          <w:sz w:val="20"/>
          <w:szCs w:val="20"/>
          <w:lang w:eastAsia="fr-FR"/>
        </w:rPr>
        <w:t>administrations publiques compétentes</w:t>
      </w:r>
      <w:r w:rsidRPr="0059380C">
        <w:rPr>
          <w:rFonts w:ascii="Arial" w:eastAsia="Times New Roman" w:hAnsi="Arial" w:cs="Arial"/>
          <w:iCs/>
          <w:sz w:val="20"/>
          <w:szCs w:val="20"/>
          <w:lang w:eastAsia="fr-FR"/>
        </w:rPr>
        <w:t xml:space="preserve"> se</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fixe</w:t>
      </w:r>
      <w:r w:rsidR="0081789D">
        <w:rPr>
          <w:rFonts w:ascii="Arial" w:eastAsia="Times New Roman" w:hAnsi="Arial" w:cs="Arial"/>
          <w:iCs/>
          <w:sz w:val="20"/>
          <w:szCs w:val="20"/>
          <w:lang w:eastAsia="fr-FR"/>
        </w:rPr>
        <w:t>nt</w:t>
      </w:r>
      <w:r w:rsidR="00995AA2">
        <w:rPr>
          <w:rFonts w:ascii="Arial" w:eastAsia="Times New Roman" w:hAnsi="Arial" w:cs="Arial"/>
          <w:iCs/>
          <w:sz w:val="20"/>
          <w:szCs w:val="20"/>
          <w:lang w:eastAsia="fr-FR"/>
        </w:rPr>
        <w:t xml:space="preserve">, </w:t>
      </w:r>
      <w:r w:rsidR="009820A4">
        <w:rPr>
          <w:rFonts w:ascii="Arial" w:eastAsia="Times New Roman" w:hAnsi="Arial" w:cs="Arial"/>
          <w:iCs/>
          <w:sz w:val="20"/>
          <w:szCs w:val="20"/>
          <w:lang w:eastAsia="fr-FR"/>
        </w:rPr>
        <w:t>autant que possible</w:t>
      </w:r>
      <w:r w:rsidR="00995AA2">
        <w:rPr>
          <w:rFonts w:ascii="Arial" w:eastAsia="Times New Roman" w:hAnsi="Arial" w:cs="Arial"/>
          <w:iCs/>
          <w:sz w:val="20"/>
          <w:szCs w:val="20"/>
          <w:lang w:eastAsia="fr-FR"/>
        </w:rPr>
        <w:t>,</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comme o</w:t>
      </w:r>
      <w:r w:rsidRPr="0059380C">
        <w:rPr>
          <w:rFonts w:ascii="Arial" w:eastAsia="Times New Roman" w:hAnsi="Arial" w:cs="Arial"/>
          <w:iCs/>
          <w:spacing w:val="1"/>
          <w:sz w:val="20"/>
          <w:szCs w:val="20"/>
          <w:lang w:eastAsia="fr-FR"/>
        </w:rPr>
        <w:t>b</w:t>
      </w:r>
      <w:r w:rsidRPr="0059380C">
        <w:rPr>
          <w:rFonts w:ascii="Arial" w:eastAsia="Times New Roman" w:hAnsi="Arial" w:cs="Arial"/>
          <w:iCs/>
          <w:sz w:val="20"/>
          <w:szCs w:val="20"/>
          <w:lang w:eastAsia="fr-FR"/>
        </w:rPr>
        <w:t>jectif</w:t>
      </w:r>
      <w:r w:rsidRPr="0059380C">
        <w:rPr>
          <w:rFonts w:ascii="Arial" w:eastAsia="Times New Roman" w:hAnsi="Arial" w:cs="Arial"/>
          <w:iCs/>
          <w:spacing w:val="1"/>
          <w:sz w:val="20"/>
          <w:szCs w:val="20"/>
          <w:lang w:eastAsia="fr-FR"/>
        </w:rPr>
        <w:t xml:space="preserve"> un</w:t>
      </w:r>
      <w:r w:rsidRPr="0059380C">
        <w:rPr>
          <w:rFonts w:ascii="Arial" w:eastAsia="Times New Roman" w:hAnsi="Arial" w:cs="Arial"/>
          <w:iCs/>
          <w:sz w:val="20"/>
          <w:szCs w:val="20"/>
          <w:lang w:eastAsia="fr-FR"/>
        </w:rPr>
        <w:t>e</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d</w:t>
      </w:r>
      <w:r w:rsidRPr="0059380C">
        <w:rPr>
          <w:rFonts w:ascii="Arial" w:eastAsia="Times New Roman" w:hAnsi="Arial" w:cs="Arial"/>
          <w:iCs/>
          <w:spacing w:val="1"/>
          <w:sz w:val="20"/>
          <w:szCs w:val="20"/>
          <w:lang w:eastAsia="fr-FR"/>
        </w:rPr>
        <w:t>u</w:t>
      </w:r>
      <w:r w:rsidRPr="0059380C">
        <w:rPr>
          <w:rFonts w:ascii="Arial" w:eastAsia="Times New Roman" w:hAnsi="Arial" w:cs="Arial"/>
          <w:iCs/>
          <w:sz w:val="20"/>
          <w:szCs w:val="20"/>
          <w:lang w:eastAsia="fr-FR"/>
        </w:rPr>
        <w:t>rée</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pacing w:val="-2"/>
          <w:sz w:val="20"/>
          <w:szCs w:val="20"/>
          <w:lang w:eastAsia="fr-FR"/>
        </w:rPr>
        <w:t>t</w:t>
      </w:r>
      <w:r w:rsidRPr="0059380C">
        <w:rPr>
          <w:rFonts w:ascii="Arial" w:eastAsia="Times New Roman" w:hAnsi="Arial" w:cs="Arial"/>
          <w:iCs/>
          <w:spacing w:val="1"/>
          <w:sz w:val="20"/>
          <w:szCs w:val="20"/>
          <w:lang w:eastAsia="fr-FR"/>
        </w:rPr>
        <w:t>o</w:t>
      </w:r>
      <w:r w:rsidRPr="0059380C">
        <w:rPr>
          <w:rFonts w:ascii="Arial" w:eastAsia="Times New Roman" w:hAnsi="Arial" w:cs="Arial"/>
          <w:iCs/>
          <w:sz w:val="20"/>
          <w:szCs w:val="20"/>
          <w:lang w:eastAsia="fr-FR"/>
        </w:rPr>
        <w:t>t</w:t>
      </w:r>
      <w:r w:rsidRPr="0059380C">
        <w:rPr>
          <w:rFonts w:ascii="Arial" w:eastAsia="Times New Roman" w:hAnsi="Arial" w:cs="Arial"/>
          <w:iCs/>
          <w:spacing w:val="1"/>
          <w:sz w:val="20"/>
          <w:szCs w:val="20"/>
          <w:lang w:eastAsia="fr-FR"/>
        </w:rPr>
        <w:t>a</w:t>
      </w:r>
      <w:r w:rsidRPr="0059380C">
        <w:rPr>
          <w:rFonts w:ascii="Arial" w:eastAsia="Times New Roman" w:hAnsi="Arial" w:cs="Arial"/>
          <w:iCs/>
          <w:sz w:val="20"/>
          <w:szCs w:val="20"/>
          <w:lang w:eastAsia="fr-FR"/>
        </w:rPr>
        <w:t>le</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m</w:t>
      </w:r>
      <w:r w:rsidRPr="0059380C">
        <w:rPr>
          <w:rFonts w:ascii="Arial" w:eastAsia="Times New Roman" w:hAnsi="Arial" w:cs="Arial"/>
          <w:iCs/>
          <w:spacing w:val="1"/>
          <w:sz w:val="20"/>
          <w:szCs w:val="20"/>
          <w:lang w:eastAsia="fr-FR"/>
        </w:rPr>
        <w:t>a</w:t>
      </w:r>
      <w:r w:rsidRPr="0059380C">
        <w:rPr>
          <w:rFonts w:ascii="Arial" w:eastAsia="Times New Roman" w:hAnsi="Arial" w:cs="Arial"/>
          <w:iCs/>
          <w:sz w:val="20"/>
          <w:szCs w:val="20"/>
          <w:lang w:eastAsia="fr-FR"/>
        </w:rPr>
        <w:t>x</w:t>
      </w:r>
      <w:r w:rsidRPr="0059380C">
        <w:rPr>
          <w:rFonts w:ascii="Arial" w:eastAsia="Times New Roman" w:hAnsi="Arial" w:cs="Arial"/>
          <w:iCs/>
          <w:spacing w:val="-2"/>
          <w:sz w:val="20"/>
          <w:szCs w:val="20"/>
          <w:lang w:eastAsia="fr-FR"/>
        </w:rPr>
        <w:t>i</w:t>
      </w:r>
      <w:r w:rsidRPr="0059380C">
        <w:rPr>
          <w:rFonts w:ascii="Arial" w:eastAsia="Times New Roman" w:hAnsi="Arial" w:cs="Arial"/>
          <w:iCs/>
          <w:sz w:val="20"/>
          <w:szCs w:val="20"/>
          <w:lang w:eastAsia="fr-FR"/>
        </w:rPr>
        <w:t>m</w:t>
      </w:r>
      <w:r w:rsidRPr="0059380C">
        <w:rPr>
          <w:rFonts w:ascii="Arial" w:eastAsia="Times New Roman" w:hAnsi="Arial" w:cs="Arial"/>
          <w:iCs/>
          <w:spacing w:val="1"/>
          <w:sz w:val="20"/>
          <w:szCs w:val="20"/>
          <w:lang w:eastAsia="fr-FR"/>
        </w:rPr>
        <w:t>a</w:t>
      </w:r>
      <w:r w:rsidRPr="0059380C">
        <w:rPr>
          <w:rFonts w:ascii="Arial" w:eastAsia="Times New Roman" w:hAnsi="Arial" w:cs="Arial"/>
          <w:iCs/>
          <w:spacing w:val="-2"/>
          <w:sz w:val="20"/>
          <w:szCs w:val="20"/>
          <w:lang w:eastAsia="fr-FR"/>
        </w:rPr>
        <w:t>l</w:t>
      </w:r>
      <w:r w:rsidRPr="0059380C">
        <w:rPr>
          <w:rFonts w:ascii="Arial" w:eastAsia="Times New Roman" w:hAnsi="Arial" w:cs="Arial"/>
          <w:iCs/>
          <w:sz w:val="20"/>
          <w:szCs w:val="20"/>
          <w:lang w:eastAsia="fr-FR"/>
        </w:rPr>
        <w:t>e</w:t>
      </w:r>
      <w:r w:rsidRPr="0059380C">
        <w:rPr>
          <w:rFonts w:ascii="Arial" w:eastAsia="Times New Roman" w:hAnsi="Arial" w:cs="Arial"/>
          <w:iCs/>
          <w:spacing w:val="1"/>
          <w:sz w:val="20"/>
          <w:szCs w:val="20"/>
          <w:lang w:eastAsia="fr-FR"/>
        </w:rPr>
        <w:t xml:space="preserve"> d</w:t>
      </w:r>
      <w:r w:rsidRPr="0059380C">
        <w:rPr>
          <w:rFonts w:ascii="Arial" w:eastAsia="Times New Roman" w:hAnsi="Arial" w:cs="Arial"/>
          <w:iCs/>
          <w:sz w:val="20"/>
          <w:szCs w:val="20"/>
          <w:lang w:eastAsia="fr-FR"/>
        </w:rPr>
        <w:t xml:space="preserve">e </w:t>
      </w:r>
      <w:r w:rsidR="00606DC5" w:rsidRPr="0059380C">
        <w:rPr>
          <w:rFonts w:ascii="Arial" w:eastAsia="Times New Roman" w:hAnsi="Arial" w:cs="Arial"/>
          <w:iCs/>
          <w:sz w:val="20"/>
          <w:szCs w:val="20"/>
          <w:lang w:eastAsia="fr-FR"/>
        </w:rPr>
        <w:t>soixante (</w:t>
      </w:r>
      <w:r w:rsidRPr="0059380C">
        <w:rPr>
          <w:rFonts w:ascii="Arial" w:eastAsia="Times New Roman" w:hAnsi="Arial" w:cs="Arial"/>
          <w:iCs/>
          <w:spacing w:val="1"/>
          <w:sz w:val="20"/>
          <w:szCs w:val="20"/>
          <w:lang w:eastAsia="fr-FR"/>
        </w:rPr>
        <w:t>6</w:t>
      </w:r>
      <w:r w:rsidRPr="0059380C">
        <w:rPr>
          <w:rFonts w:ascii="Arial" w:eastAsia="Times New Roman" w:hAnsi="Arial" w:cs="Arial"/>
          <w:iCs/>
          <w:sz w:val="20"/>
          <w:szCs w:val="20"/>
          <w:lang w:eastAsia="fr-FR"/>
        </w:rPr>
        <w:t>0</w:t>
      </w:r>
      <w:r w:rsidR="00B86A87" w:rsidRPr="0059380C">
        <w:rPr>
          <w:rFonts w:ascii="Arial" w:eastAsia="Times New Roman" w:hAnsi="Arial" w:cs="Arial"/>
          <w:iCs/>
          <w:sz w:val="20"/>
          <w:szCs w:val="20"/>
          <w:lang w:eastAsia="fr-FR"/>
        </w:rPr>
        <w:t>)</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min</w:t>
      </w:r>
      <w:r w:rsidRPr="0059380C">
        <w:rPr>
          <w:rFonts w:ascii="Arial" w:eastAsia="Times New Roman" w:hAnsi="Arial" w:cs="Arial"/>
          <w:iCs/>
          <w:spacing w:val="1"/>
          <w:sz w:val="20"/>
          <w:szCs w:val="20"/>
          <w:lang w:eastAsia="fr-FR"/>
        </w:rPr>
        <w:t>u</w:t>
      </w:r>
      <w:r w:rsidRPr="0059380C">
        <w:rPr>
          <w:rFonts w:ascii="Arial" w:eastAsia="Times New Roman" w:hAnsi="Arial" w:cs="Arial"/>
          <w:iCs/>
          <w:sz w:val="20"/>
          <w:szCs w:val="20"/>
          <w:lang w:eastAsia="fr-FR"/>
        </w:rPr>
        <w:t>tes</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t</w:t>
      </w:r>
      <w:r w:rsidRPr="0059380C">
        <w:rPr>
          <w:rFonts w:ascii="Arial" w:eastAsia="Times New Roman" w:hAnsi="Arial" w:cs="Arial"/>
          <w:iCs/>
          <w:spacing w:val="1"/>
          <w:sz w:val="20"/>
          <w:szCs w:val="20"/>
          <w:lang w:eastAsia="fr-FR"/>
        </w:rPr>
        <w:t>ou</w:t>
      </w:r>
      <w:r w:rsidRPr="0059380C">
        <w:rPr>
          <w:rFonts w:ascii="Arial" w:eastAsia="Times New Roman" w:hAnsi="Arial" w:cs="Arial"/>
          <w:iCs/>
          <w:sz w:val="20"/>
          <w:szCs w:val="20"/>
          <w:lang w:eastAsia="fr-FR"/>
        </w:rPr>
        <w:t>t</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c</w:t>
      </w:r>
      <w:r w:rsidRPr="0059380C">
        <w:rPr>
          <w:rFonts w:ascii="Arial" w:eastAsia="Times New Roman" w:hAnsi="Arial" w:cs="Arial"/>
          <w:iCs/>
          <w:spacing w:val="1"/>
          <w:sz w:val="20"/>
          <w:szCs w:val="20"/>
          <w:lang w:eastAsia="fr-FR"/>
        </w:rPr>
        <w:t>o</w:t>
      </w:r>
      <w:r w:rsidRPr="0059380C">
        <w:rPr>
          <w:rFonts w:ascii="Arial" w:eastAsia="Times New Roman" w:hAnsi="Arial" w:cs="Arial"/>
          <w:iCs/>
          <w:sz w:val="20"/>
          <w:szCs w:val="20"/>
          <w:lang w:eastAsia="fr-FR"/>
        </w:rPr>
        <w:t>m</w:t>
      </w:r>
      <w:r w:rsidRPr="0059380C">
        <w:rPr>
          <w:rFonts w:ascii="Arial" w:eastAsia="Times New Roman" w:hAnsi="Arial" w:cs="Arial"/>
          <w:iCs/>
          <w:spacing w:val="1"/>
          <w:sz w:val="20"/>
          <w:szCs w:val="20"/>
          <w:lang w:eastAsia="fr-FR"/>
        </w:rPr>
        <w:t>p</w:t>
      </w:r>
      <w:r w:rsidRPr="0059380C">
        <w:rPr>
          <w:rFonts w:ascii="Arial" w:eastAsia="Times New Roman" w:hAnsi="Arial" w:cs="Arial"/>
          <w:iCs/>
          <w:sz w:val="20"/>
          <w:szCs w:val="20"/>
          <w:lang w:eastAsia="fr-FR"/>
        </w:rPr>
        <w:t xml:space="preserve">ris </w:t>
      </w:r>
      <w:r w:rsidRPr="0059380C">
        <w:rPr>
          <w:rFonts w:ascii="Arial" w:eastAsia="Times New Roman" w:hAnsi="Arial" w:cs="Arial"/>
          <w:iCs/>
          <w:spacing w:val="1"/>
          <w:sz w:val="20"/>
          <w:szCs w:val="20"/>
          <w:lang w:eastAsia="fr-FR"/>
        </w:rPr>
        <w:t>p</w:t>
      </w:r>
      <w:r w:rsidRPr="0059380C">
        <w:rPr>
          <w:rFonts w:ascii="Arial" w:eastAsia="Times New Roman" w:hAnsi="Arial" w:cs="Arial"/>
          <w:iCs/>
          <w:spacing w:val="-1"/>
          <w:sz w:val="20"/>
          <w:szCs w:val="20"/>
          <w:lang w:eastAsia="fr-FR"/>
        </w:rPr>
        <w:t>o</w:t>
      </w:r>
      <w:r w:rsidRPr="0059380C">
        <w:rPr>
          <w:rFonts w:ascii="Arial" w:eastAsia="Times New Roman" w:hAnsi="Arial" w:cs="Arial"/>
          <w:iCs/>
          <w:spacing w:val="1"/>
          <w:sz w:val="20"/>
          <w:szCs w:val="20"/>
          <w:lang w:eastAsia="fr-FR"/>
        </w:rPr>
        <w:t>u</w:t>
      </w:r>
      <w:r w:rsidRPr="0059380C">
        <w:rPr>
          <w:rFonts w:ascii="Arial" w:eastAsia="Times New Roman" w:hAnsi="Arial" w:cs="Arial"/>
          <w:iCs/>
          <w:sz w:val="20"/>
          <w:szCs w:val="20"/>
          <w:lang w:eastAsia="fr-FR"/>
        </w:rPr>
        <w:t>r</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l’</w:t>
      </w:r>
      <w:r w:rsidRPr="0059380C">
        <w:rPr>
          <w:rFonts w:ascii="Arial" w:eastAsia="Times New Roman" w:hAnsi="Arial" w:cs="Arial"/>
          <w:iCs/>
          <w:spacing w:val="1"/>
          <w:sz w:val="20"/>
          <w:szCs w:val="20"/>
          <w:lang w:eastAsia="fr-FR"/>
        </w:rPr>
        <w:t>a</w:t>
      </w:r>
      <w:r w:rsidRPr="0059380C">
        <w:rPr>
          <w:rFonts w:ascii="Arial" w:eastAsia="Times New Roman" w:hAnsi="Arial" w:cs="Arial"/>
          <w:iCs/>
          <w:sz w:val="20"/>
          <w:szCs w:val="20"/>
          <w:lang w:eastAsia="fr-FR"/>
        </w:rPr>
        <w:t>cc</w:t>
      </w:r>
      <w:r w:rsidRPr="0059380C">
        <w:rPr>
          <w:rFonts w:ascii="Arial" w:eastAsia="Times New Roman" w:hAnsi="Arial" w:cs="Arial"/>
          <w:iCs/>
          <w:spacing w:val="1"/>
          <w:sz w:val="20"/>
          <w:szCs w:val="20"/>
          <w:lang w:eastAsia="fr-FR"/>
        </w:rPr>
        <w:t>o</w:t>
      </w:r>
      <w:r w:rsidRPr="0059380C">
        <w:rPr>
          <w:rFonts w:ascii="Arial" w:eastAsia="Times New Roman" w:hAnsi="Arial" w:cs="Arial"/>
          <w:iCs/>
          <w:sz w:val="20"/>
          <w:szCs w:val="20"/>
          <w:lang w:eastAsia="fr-FR"/>
        </w:rPr>
        <w:t>mplisseme</w:t>
      </w:r>
      <w:r w:rsidRPr="0059380C">
        <w:rPr>
          <w:rFonts w:ascii="Arial" w:eastAsia="Times New Roman" w:hAnsi="Arial" w:cs="Arial"/>
          <w:iCs/>
          <w:spacing w:val="1"/>
          <w:sz w:val="20"/>
          <w:szCs w:val="20"/>
          <w:lang w:eastAsia="fr-FR"/>
        </w:rPr>
        <w:t>n</w:t>
      </w:r>
      <w:r w:rsidRPr="0059380C">
        <w:rPr>
          <w:rFonts w:ascii="Arial" w:eastAsia="Times New Roman" w:hAnsi="Arial" w:cs="Arial"/>
          <w:iCs/>
          <w:sz w:val="20"/>
          <w:szCs w:val="20"/>
          <w:lang w:eastAsia="fr-FR"/>
        </w:rPr>
        <w:t xml:space="preserve">t </w:t>
      </w:r>
      <w:r w:rsidRPr="0059380C">
        <w:rPr>
          <w:rFonts w:ascii="Arial" w:eastAsia="Times New Roman" w:hAnsi="Arial" w:cs="Arial"/>
          <w:iCs/>
          <w:spacing w:val="1"/>
          <w:sz w:val="20"/>
          <w:szCs w:val="20"/>
          <w:lang w:eastAsia="fr-FR"/>
        </w:rPr>
        <w:t>d</w:t>
      </w:r>
      <w:r w:rsidRPr="0059380C">
        <w:rPr>
          <w:rFonts w:ascii="Arial" w:eastAsia="Times New Roman" w:hAnsi="Arial" w:cs="Arial"/>
          <w:iCs/>
          <w:sz w:val="20"/>
          <w:szCs w:val="20"/>
          <w:lang w:eastAsia="fr-FR"/>
        </w:rPr>
        <w:t>e</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to</w:t>
      </w:r>
      <w:r w:rsidRPr="0059380C">
        <w:rPr>
          <w:rFonts w:ascii="Arial" w:eastAsia="Times New Roman" w:hAnsi="Arial" w:cs="Arial"/>
          <w:iCs/>
          <w:spacing w:val="1"/>
          <w:sz w:val="20"/>
          <w:szCs w:val="20"/>
          <w:lang w:eastAsia="fr-FR"/>
        </w:rPr>
        <w:t>u</w:t>
      </w:r>
      <w:r w:rsidRPr="0059380C">
        <w:rPr>
          <w:rFonts w:ascii="Arial" w:eastAsia="Times New Roman" w:hAnsi="Arial" w:cs="Arial"/>
          <w:iCs/>
          <w:sz w:val="20"/>
          <w:szCs w:val="20"/>
          <w:lang w:eastAsia="fr-FR"/>
        </w:rPr>
        <w:t>tes</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les formalités</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de</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départ</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et</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d’arr</w:t>
      </w:r>
      <w:r w:rsidRPr="0059380C">
        <w:rPr>
          <w:rFonts w:ascii="Arial" w:eastAsia="Times New Roman" w:hAnsi="Arial" w:cs="Arial"/>
          <w:iCs/>
          <w:spacing w:val="-2"/>
          <w:sz w:val="20"/>
          <w:szCs w:val="20"/>
          <w:lang w:eastAsia="fr-FR"/>
        </w:rPr>
        <w:t>i</w:t>
      </w:r>
      <w:r w:rsidRPr="0059380C">
        <w:rPr>
          <w:rFonts w:ascii="Arial" w:eastAsia="Times New Roman" w:hAnsi="Arial" w:cs="Arial"/>
          <w:iCs/>
          <w:sz w:val="20"/>
          <w:szCs w:val="20"/>
          <w:lang w:eastAsia="fr-FR"/>
        </w:rPr>
        <w:t>vée</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requises,</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y</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compris</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les</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mesures</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de</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sûre</w:t>
      </w:r>
      <w:r w:rsidRPr="0059380C">
        <w:rPr>
          <w:rFonts w:ascii="Arial" w:eastAsia="Times New Roman" w:hAnsi="Arial" w:cs="Arial"/>
          <w:iCs/>
          <w:spacing w:val="-2"/>
          <w:sz w:val="20"/>
          <w:szCs w:val="20"/>
          <w:lang w:eastAsia="fr-FR"/>
        </w:rPr>
        <w:t>t</w:t>
      </w:r>
      <w:r w:rsidRPr="0059380C">
        <w:rPr>
          <w:rFonts w:ascii="Arial" w:eastAsia="Times New Roman" w:hAnsi="Arial" w:cs="Arial"/>
          <w:iCs/>
          <w:sz w:val="20"/>
          <w:szCs w:val="20"/>
          <w:lang w:eastAsia="fr-FR"/>
        </w:rPr>
        <w:t>é</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de</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l’aviation,</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pour</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un</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aéronef</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qui</w:t>
      </w:r>
      <w:r w:rsidRPr="0059380C">
        <w:rPr>
          <w:rFonts w:ascii="Arial" w:eastAsia="Times New Roman" w:hAnsi="Arial" w:cs="Arial"/>
          <w:iCs/>
          <w:spacing w:val="2"/>
          <w:sz w:val="20"/>
          <w:szCs w:val="20"/>
          <w:lang w:eastAsia="fr-FR"/>
        </w:rPr>
        <w:t xml:space="preserve"> </w:t>
      </w:r>
      <w:r w:rsidRPr="0059380C">
        <w:rPr>
          <w:rFonts w:ascii="Arial" w:eastAsia="Times New Roman" w:hAnsi="Arial" w:cs="Arial"/>
          <w:iCs/>
          <w:sz w:val="20"/>
          <w:szCs w:val="20"/>
          <w:lang w:eastAsia="fr-FR"/>
        </w:rPr>
        <w:t>n’exige qu’une i</w:t>
      </w:r>
      <w:r w:rsidRPr="0059380C">
        <w:rPr>
          <w:rFonts w:ascii="Arial" w:eastAsia="Times New Roman" w:hAnsi="Arial" w:cs="Arial"/>
          <w:iCs/>
          <w:spacing w:val="1"/>
          <w:sz w:val="20"/>
          <w:szCs w:val="20"/>
          <w:lang w:eastAsia="fr-FR"/>
        </w:rPr>
        <w:t>n</w:t>
      </w:r>
      <w:r w:rsidRPr="0059380C">
        <w:rPr>
          <w:rFonts w:ascii="Arial" w:eastAsia="Times New Roman" w:hAnsi="Arial" w:cs="Arial"/>
          <w:iCs/>
          <w:sz w:val="20"/>
          <w:szCs w:val="20"/>
          <w:lang w:eastAsia="fr-FR"/>
        </w:rPr>
        <w:t>specti</w:t>
      </w:r>
      <w:r w:rsidRPr="0059380C">
        <w:rPr>
          <w:rFonts w:ascii="Arial" w:eastAsia="Times New Roman" w:hAnsi="Arial" w:cs="Arial"/>
          <w:iCs/>
          <w:spacing w:val="-1"/>
          <w:sz w:val="20"/>
          <w:szCs w:val="20"/>
          <w:lang w:eastAsia="fr-FR"/>
        </w:rPr>
        <w:t>o</w:t>
      </w:r>
      <w:r w:rsidRPr="0059380C">
        <w:rPr>
          <w:rFonts w:ascii="Arial" w:eastAsia="Times New Roman" w:hAnsi="Arial" w:cs="Arial"/>
          <w:iCs/>
          <w:sz w:val="20"/>
          <w:szCs w:val="20"/>
          <w:lang w:eastAsia="fr-FR"/>
        </w:rPr>
        <w:t>n no</w:t>
      </w:r>
      <w:r w:rsidRPr="0059380C">
        <w:rPr>
          <w:rFonts w:ascii="Arial" w:eastAsia="Times New Roman" w:hAnsi="Arial" w:cs="Arial"/>
          <w:iCs/>
          <w:spacing w:val="-1"/>
          <w:sz w:val="20"/>
          <w:szCs w:val="20"/>
          <w:lang w:eastAsia="fr-FR"/>
        </w:rPr>
        <w:t>r</w:t>
      </w:r>
      <w:r w:rsidRPr="0059380C">
        <w:rPr>
          <w:rFonts w:ascii="Arial" w:eastAsia="Times New Roman" w:hAnsi="Arial" w:cs="Arial"/>
          <w:iCs/>
          <w:sz w:val="20"/>
          <w:szCs w:val="20"/>
          <w:lang w:eastAsia="fr-FR"/>
        </w:rPr>
        <w:t xml:space="preserve">male, </w:t>
      </w:r>
      <w:r w:rsidRPr="0059380C">
        <w:rPr>
          <w:rFonts w:ascii="Arial" w:eastAsia="Times New Roman" w:hAnsi="Arial" w:cs="Arial"/>
          <w:iCs/>
          <w:spacing w:val="-1"/>
          <w:sz w:val="20"/>
          <w:szCs w:val="20"/>
          <w:lang w:eastAsia="fr-FR"/>
        </w:rPr>
        <w:t>d</w:t>
      </w:r>
      <w:r w:rsidRPr="0059380C">
        <w:rPr>
          <w:rFonts w:ascii="Arial" w:eastAsia="Times New Roman" w:hAnsi="Arial" w:cs="Arial"/>
          <w:iCs/>
          <w:spacing w:val="1"/>
          <w:sz w:val="20"/>
          <w:szCs w:val="20"/>
          <w:lang w:eastAsia="fr-FR"/>
        </w:rPr>
        <w:t>u</w:t>
      </w:r>
      <w:r w:rsidRPr="0059380C">
        <w:rPr>
          <w:rFonts w:ascii="Arial" w:eastAsia="Times New Roman" w:hAnsi="Arial" w:cs="Arial"/>
          <w:iCs/>
          <w:sz w:val="20"/>
          <w:szCs w:val="20"/>
          <w:lang w:eastAsia="fr-FR"/>
        </w:rPr>
        <w:t>rée</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pacing w:val="-1"/>
          <w:sz w:val="20"/>
          <w:szCs w:val="20"/>
          <w:lang w:eastAsia="fr-FR"/>
        </w:rPr>
        <w:t>c</w:t>
      </w:r>
      <w:r w:rsidRPr="0059380C">
        <w:rPr>
          <w:rFonts w:ascii="Arial" w:eastAsia="Times New Roman" w:hAnsi="Arial" w:cs="Arial"/>
          <w:iCs/>
          <w:spacing w:val="1"/>
          <w:sz w:val="20"/>
          <w:szCs w:val="20"/>
          <w:lang w:eastAsia="fr-FR"/>
        </w:rPr>
        <w:t>a</w:t>
      </w:r>
      <w:r w:rsidRPr="0059380C">
        <w:rPr>
          <w:rFonts w:ascii="Arial" w:eastAsia="Times New Roman" w:hAnsi="Arial" w:cs="Arial"/>
          <w:iCs/>
          <w:sz w:val="20"/>
          <w:szCs w:val="20"/>
          <w:lang w:eastAsia="fr-FR"/>
        </w:rPr>
        <w:t>lculée</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 xml:space="preserve">à </w:t>
      </w:r>
      <w:r w:rsidRPr="0059380C">
        <w:rPr>
          <w:rFonts w:ascii="Arial" w:eastAsia="Times New Roman" w:hAnsi="Arial" w:cs="Arial"/>
          <w:iCs/>
          <w:spacing w:val="-1"/>
          <w:sz w:val="20"/>
          <w:szCs w:val="20"/>
          <w:lang w:eastAsia="fr-FR"/>
        </w:rPr>
        <w:t>p</w:t>
      </w:r>
      <w:r w:rsidRPr="0059380C">
        <w:rPr>
          <w:rFonts w:ascii="Arial" w:eastAsia="Times New Roman" w:hAnsi="Arial" w:cs="Arial"/>
          <w:iCs/>
          <w:spacing w:val="1"/>
          <w:sz w:val="20"/>
          <w:szCs w:val="20"/>
          <w:lang w:eastAsia="fr-FR"/>
        </w:rPr>
        <w:t>a</w:t>
      </w:r>
      <w:r w:rsidRPr="0059380C">
        <w:rPr>
          <w:rFonts w:ascii="Arial" w:eastAsia="Times New Roman" w:hAnsi="Arial" w:cs="Arial"/>
          <w:iCs/>
          <w:sz w:val="20"/>
          <w:szCs w:val="20"/>
          <w:lang w:eastAsia="fr-FR"/>
        </w:rPr>
        <w:t>rtir</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 xml:space="preserve">du </w:t>
      </w:r>
      <w:r w:rsidRPr="0059380C">
        <w:rPr>
          <w:rFonts w:ascii="Arial" w:eastAsia="Times New Roman" w:hAnsi="Arial" w:cs="Arial"/>
          <w:iCs/>
          <w:spacing w:val="-1"/>
          <w:sz w:val="20"/>
          <w:szCs w:val="20"/>
          <w:lang w:eastAsia="fr-FR"/>
        </w:rPr>
        <w:t>m</w:t>
      </w:r>
      <w:r w:rsidRPr="0059380C">
        <w:rPr>
          <w:rFonts w:ascii="Arial" w:eastAsia="Times New Roman" w:hAnsi="Arial" w:cs="Arial"/>
          <w:iCs/>
          <w:spacing w:val="1"/>
          <w:sz w:val="20"/>
          <w:szCs w:val="20"/>
          <w:lang w:eastAsia="fr-FR"/>
        </w:rPr>
        <w:t>o</w:t>
      </w:r>
      <w:r w:rsidRPr="0059380C">
        <w:rPr>
          <w:rFonts w:ascii="Arial" w:eastAsia="Times New Roman" w:hAnsi="Arial" w:cs="Arial"/>
          <w:iCs/>
          <w:sz w:val="20"/>
          <w:szCs w:val="20"/>
          <w:lang w:eastAsia="fr-FR"/>
        </w:rPr>
        <w:t>m</w:t>
      </w:r>
      <w:r w:rsidRPr="0059380C">
        <w:rPr>
          <w:rFonts w:ascii="Arial" w:eastAsia="Times New Roman" w:hAnsi="Arial" w:cs="Arial"/>
          <w:iCs/>
          <w:spacing w:val="-1"/>
          <w:sz w:val="20"/>
          <w:szCs w:val="20"/>
          <w:lang w:eastAsia="fr-FR"/>
        </w:rPr>
        <w:t>e</w:t>
      </w:r>
      <w:r w:rsidRPr="0059380C">
        <w:rPr>
          <w:rFonts w:ascii="Arial" w:eastAsia="Times New Roman" w:hAnsi="Arial" w:cs="Arial"/>
          <w:iCs/>
          <w:sz w:val="20"/>
          <w:szCs w:val="20"/>
          <w:lang w:eastAsia="fr-FR"/>
        </w:rPr>
        <w:t>nt où</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le m</w:t>
      </w:r>
      <w:r w:rsidRPr="0059380C">
        <w:rPr>
          <w:rFonts w:ascii="Arial" w:eastAsia="Times New Roman" w:hAnsi="Arial" w:cs="Arial"/>
          <w:iCs/>
          <w:spacing w:val="-1"/>
          <w:sz w:val="20"/>
          <w:szCs w:val="20"/>
          <w:lang w:eastAsia="fr-FR"/>
        </w:rPr>
        <w:t>em</w:t>
      </w:r>
      <w:r w:rsidRPr="0059380C">
        <w:rPr>
          <w:rFonts w:ascii="Arial" w:eastAsia="Times New Roman" w:hAnsi="Arial" w:cs="Arial"/>
          <w:iCs/>
          <w:spacing w:val="1"/>
          <w:sz w:val="20"/>
          <w:szCs w:val="20"/>
          <w:lang w:eastAsia="fr-FR"/>
        </w:rPr>
        <w:t>b</w:t>
      </w:r>
      <w:r w:rsidRPr="0059380C">
        <w:rPr>
          <w:rFonts w:ascii="Arial" w:eastAsia="Times New Roman" w:hAnsi="Arial" w:cs="Arial"/>
          <w:iCs/>
          <w:sz w:val="20"/>
          <w:szCs w:val="20"/>
          <w:lang w:eastAsia="fr-FR"/>
        </w:rPr>
        <w:t>re d’</w:t>
      </w:r>
      <w:r w:rsidRPr="0059380C">
        <w:rPr>
          <w:rFonts w:ascii="Arial" w:eastAsia="Times New Roman" w:hAnsi="Arial" w:cs="Arial"/>
          <w:iCs/>
          <w:spacing w:val="-1"/>
          <w:sz w:val="20"/>
          <w:szCs w:val="20"/>
          <w:lang w:eastAsia="fr-FR"/>
        </w:rPr>
        <w:t>éq</w:t>
      </w:r>
      <w:r w:rsidRPr="0059380C">
        <w:rPr>
          <w:rFonts w:ascii="Arial" w:eastAsia="Times New Roman" w:hAnsi="Arial" w:cs="Arial"/>
          <w:iCs/>
          <w:sz w:val="20"/>
          <w:szCs w:val="20"/>
          <w:lang w:eastAsia="fr-FR"/>
        </w:rPr>
        <w:t>ui</w:t>
      </w:r>
      <w:r w:rsidRPr="0059380C">
        <w:rPr>
          <w:rFonts w:ascii="Arial" w:eastAsia="Times New Roman" w:hAnsi="Arial" w:cs="Arial"/>
          <w:iCs/>
          <w:spacing w:val="-1"/>
          <w:sz w:val="20"/>
          <w:szCs w:val="20"/>
          <w:lang w:eastAsia="fr-FR"/>
        </w:rPr>
        <w:t>p</w:t>
      </w:r>
      <w:r w:rsidRPr="0059380C">
        <w:rPr>
          <w:rFonts w:ascii="Arial" w:eastAsia="Times New Roman" w:hAnsi="Arial" w:cs="Arial"/>
          <w:iCs/>
          <w:sz w:val="20"/>
          <w:szCs w:val="20"/>
          <w:lang w:eastAsia="fr-FR"/>
        </w:rPr>
        <w:t>age p</w:t>
      </w:r>
      <w:r w:rsidRPr="0059380C">
        <w:rPr>
          <w:rFonts w:ascii="Arial" w:eastAsia="Times New Roman" w:hAnsi="Arial" w:cs="Arial"/>
          <w:iCs/>
          <w:spacing w:val="-1"/>
          <w:sz w:val="20"/>
          <w:szCs w:val="20"/>
          <w:lang w:eastAsia="fr-FR"/>
        </w:rPr>
        <w:t>r</w:t>
      </w:r>
      <w:r w:rsidRPr="0059380C">
        <w:rPr>
          <w:rFonts w:ascii="Arial" w:eastAsia="Times New Roman" w:hAnsi="Arial" w:cs="Arial"/>
          <w:iCs/>
          <w:sz w:val="20"/>
          <w:szCs w:val="20"/>
          <w:lang w:eastAsia="fr-FR"/>
        </w:rPr>
        <w:t>ésente l’a</w:t>
      </w:r>
      <w:r w:rsidRPr="0059380C">
        <w:rPr>
          <w:rFonts w:ascii="Arial" w:eastAsia="Times New Roman" w:hAnsi="Arial" w:cs="Arial"/>
          <w:iCs/>
          <w:spacing w:val="-1"/>
          <w:sz w:val="20"/>
          <w:szCs w:val="20"/>
          <w:lang w:eastAsia="fr-FR"/>
        </w:rPr>
        <w:t>é</w:t>
      </w:r>
      <w:r w:rsidRPr="0059380C">
        <w:rPr>
          <w:rFonts w:ascii="Arial" w:eastAsia="Times New Roman" w:hAnsi="Arial" w:cs="Arial"/>
          <w:iCs/>
          <w:sz w:val="20"/>
          <w:szCs w:val="20"/>
          <w:lang w:eastAsia="fr-FR"/>
        </w:rPr>
        <w:t>r</w:t>
      </w:r>
      <w:r w:rsidRPr="0059380C">
        <w:rPr>
          <w:rFonts w:ascii="Arial" w:eastAsia="Times New Roman" w:hAnsi="Arial" w:cs="Arial"/>
          <w:iCs/>
          <w:spacing w:val="-1"/>
          <w:sz w:val="20"/>
          <w:szCs w:val="20"/>
          <w:lang w:eastAsia="fr-FR"/>
        </w:rPr>
        <w:t>on</w:t>
      </w:r>
      <w:r w:rsidRPr="0059380C">
        <w:rPr>
          <w:rFonts w:ascii="Arial" w:eastAsia="Times New Roman" w:hAnsi="Arial" w:cs="Arial"/>
          <w:iCs/>
          <w:sz w:val="20"/>
          <w:szCs w:val="20"/>
          <w:lang w:eastAsia="fr-FR"/>
        </w:rPr>
        <w:t>ef au</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pacing w:val="-1"/>
          <w:sz w:val="20"/>
          <w:szCs w:val="20"/>
          <w:lang w:eastAsia="fr-FR"/>
        </w:rPr>
        <w:t>p</w:t>
      </w:r>
      <w:r w:rsidRPr="0059380C">
        <w:rPr>
          <w:rFonts w:ascii="Arial" w:eastAsia="Times New Roman" w:hAnsi="Arial" w:cs="Arial"/>
          <w:iCs/>
          <w:sz w:val="20"/>
          <w:szCs w:val="20"/>
          <w:lang w:eastAsia="fr-FR"/>
        </w:rPr>
        <w:t>remier po</w:t>
      </w:r>
      <w:r w:rsidRPr="0059380C">
        <w:rPr>
          <w:rFonts w:ascii="Arial" w:eastAsia="Times New Roman" w:hAnsi="Arial" w:cs="Arial"/>
          <w:iCs/>
          <w:spacing w:val="-2"/>
          <w:sz w:val="20"/>
          <w:szCs w:val="20"/>
          <w:lang w:eastAsia="fr-FR"/>
        </w:rPr>
        <w:t>i</w:t>
      </w:r>
      <w:r w:rsidRPr="0059380C">
        <w:rPr>
          <w:rFonts w:ascii="Arial" w:eastAsia="Times New Roman" w:hAnsi="Arial" w:cs="Arial"/>
          <w:iCs/>
          <w:sz w:val="20"/>
          <w:szCs w:val="20"/>
          <w:lang w:eastAsia="fr-FR"/>
        </w:rPr>
        <w:t>nt de cont</w:t>
      </w:r>
      <w:r w:rsidRPr="0059380C">
        <w:rPr>
          <w:rFonts w:ascii="Arial" w:eastAsia="Times New Roman" w:hAnsi="Arial" w:cs="Arial"/>
          <w:iCs/>
          <w:spacing w:val="-1"/>
          <w:sz w:val="20"/>
          <w:szCs w:val="20"/>
          <w:lang w:eastAsia="fr-FR"/>
        </w:rPr>
        <w:t>r</w:t>
      </w:r>
      <w:r w:rsidRPr="0059380C">
        <w:rPr>
          <w:rFonts w:ascii="Arial" w:eastAsia="Times New Roman" w:hAnsi="Arial" w:cs="Arial"/>
          <w:iCs/>
          <w:spacing w:val="1"/>
          <w:sz w:val="20"/>
          <w:szCs w:val="20"/>
          <w:lang w:eastAsia="fr-FR"/>
        </w:rPr>
        <w:t>ô</w:t>
      </w:r>
      <w:r w:rsidRPr="0059380C">
        <w:rPr>
          <w:rFonts w:ascii="Arial" w:eastAsia="Times New Roman" w:hAnsi="Arial" w:cs="Arial"/>
          <w:iCs/>
          <w:sz w:val="20"/>
          <w:szCs w:val="20"/>
          <w:lang w:eastAsia="fr-FR"/>
        </w:rPr>
        <w:t>le</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à</w:t>
      </w:r>
      <w:r w:rsidRPr="0059380C">
        <w:rPr>
          <w:rFonts w:ascii="Arial" w:eastAsia="Times New Roman" w:hAnsi="Arial" w:cs="Arial"/>
          <w:iCs/>
          <w:spacing w:val="1"/>
          <w:sz w:val="20"/>
          <w:szCs w:val="20"/>
          <w:lang w:eastAsia="fr-FR"/>
        </w:rPr>
        <w:t xml:space="preserve"> </w:t>
      </w:r>
      <w:r w:rsidRPr="0059380C">
        <w:rPr>
          <w:rFonts w:ascii="Arial" w:eastAsia="Times New Roman" w:hAnsi="Arial" w:cs="Arial"/>
          <w:iCs/>
          <w:sz w:val="20"/>
          <w:szCs w:val="20"/>
          <w:lang w:eastAsia="fr-FR"/>
        </w:rPr>
        <w:t>l</w:t>
      </w:r>
      <w:r w:rsidRPr="0059380C">
        <w:rPr>
          <w:rFonts w:ascii="Arial" w:eastAsia="Times New Roman" w:hAnsi="Arial" w:cs="Arial"/>
          <w:iCs/>
          <w:spacing w:val="-1"/>
          <w:sz w:val="20"/>
          <w:szCs w:val="20"/>
          <w:lang w:eastAsia="fr-FR"/>
        </w:rPr>
        <w:t>’</w:t>
      </w:r>
      <w:r w:rsidRPr="0059380C">
        <w:rPr>
          <w:rFonts w:ascii="Arial" w:eastAsia="Times New Roman" w:hAnsi="Arial" w:cs="Arial"/>
          <w:iCs/>
          <w:sz w:val="20"/>
          <w:szCs w:val="20"/>
          <w:lang w:eastAsia="fr-FR"/>
        </w:rPr>
        <w:t>a</w:t>
      </w:r>
      <w:r w:rsidRPr="0059380C">
        <w:rPr>
          <w:rFonts w:ascii="Arial" w:eastAsia="Times New Roman" w:hAnsi="Arial" w:cs="Arial"/>
          <w:iCs/>
          <w:spacing w:val="-1"/>
          <w:sz w:val="20"/>
          <w:szCs w:val="20"/>
          <w:lang w:eastAsia="fr-FR"/>
        </w:rPr>
        <w:t>é</w:t>
      </w:r>
      <w:r w:rsidRPr="0059380C">
        <w:rPr>
          <w:rFonts w:ascii="Arial" w:eastAsia="Times New Roman" w:hAnsi="Arial" w:cs="Arial"/>
          <w:iCs/>
          <w:sz w:val="20"/>
          <w:szCs w:val="20"/>
          <w:lang w:eastAsia="fr-FR"/>
        </w:rPr>
        <w:t>ro</w:t>
      </w:r>
      <w:r w:rsidRPr="0059380C">
        <w:rPr>
          <w:rFonts w:ascii="Arial" w:eastAsia="Times New Roman" w:hAnsi="Arial" w:cs="Arial"/>
          <w:iCs/>
          <w:spacing w:val="-1"/>
          <w:sz w:val="20"/>
          <w:szCs w:val="20"/>
          <w:lang w:eastAsia="fr-FR"/>
        </w:rPr>
        <w:t>p</w:t>
      </w:r>
      <w:r w:rsidRPr="0059380C">
        <w:rPr>
          <w:rFonts w:ascii="Arial" w:eastAsia="Times New Roman" w:hAnsi="Arial" w:cs="Arial"/>
          <w:iCs/>
          <w:spacing w:val="1"/>
          <w:sz w:val="20"/>
          <w:szCs w:val="20"/>
          <w:lang w:eastAsia="fr-FR"/>
        </w:rPr>
        <w:t>o</w:t>
      </w:r>
      <w:r w:rsidRPr="0059380C">
        <w:rPr>
          <w:rFonts w:ascii="Arial" w:eastAsia="Times New Roman" w:hAnsi="Arial" w:cs="Arial"/>
          <w:iCs/>
          <w:sz w:val="20"/>
          <w:szCs w:val="20"/>
          <w:lang w:eastAsia="fr-FR"/>
        </w:rPr>
        <w:t>r</w:t>
      </w:r>
      <w:r w:rsidRPr="0059380C">
        <w:rPr>
          <w:rFonts w:ascii="Arial" w:eastAsia="Times New Roman" w:hAnsi="Arial" w:cs="Arial"/>
          <w:iCs/>
          <w:spacing w:val="-1"/>
          <w:sz w:val="20"/>
          <w:szCs w:val="20"/>
          <w:lang w:eastAsia="fr-FR"/>
        </w:rPr>
        <w:t>t</w:t>
      </w:r>
      <w:r w:rsidRPr="0059380C">
        <w:rPr>
          <w:rFonts w:ascii="Arial" w:eastAsia="Times New Roman" w:hAnsi="Arial" w:cs="Arial"/>
          <w:sz w:val="20"/>
          <w:szCs w:val="20"/>
          <w:lang w:eastAsia="fr-FR"/>
        </w:rPr>
        <w:t>.</w:t>
      </w:r>
    </w:p>
    <w:p w14:paraId="38D2BA53" w14:textId="1E513534" w:rsidR="008A4837" w:rsidRPr="0059380C" w:rsidRDefault="000F7B95"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eastAsia="Times New Roman" w:hAnsi="Arial" w:cs="Arial"/>
          <w:i/>
          <w:iCs/>
          <w:sz w:val="20"/>
          <w:szCs w:val="20"/>
          <w:lang w:eastAsia="fr-FR"/>
        </w:rPr>
        <w:t>Note</w:t>
      </w:r>
      <w:r w:rsidR="00ED3E77" w:rsidRPr="0059380C">
        <w:rPr>
          <w:rFonts w:ascii="Arial" w:eastAsia="Times New Roman" w:hAnsi="Arial" w:cs="Arial"/>
          <w:i/>
          <w:iCs/>
          <w:sz w:val="20"/>
          <w:szCs w:val="20"/>
          <w:lang w:eastAsia="fr-FR"/>
        </w:rPr>
        <w:t>. —</w:t>
      </w:r>
      <w:r w:rsidRPr="0059380C">
        <w:rPr>
          <w:rFonts w:ascii="Arial" w:eastAsia="Times New Roman" w:hAnsi="Arial" w:cs="Arial"/>
          <w:i/>
          <w:iCs/>
          <w:spacing w:val="5"/>
          <w:sz w:val="20"/>
          <w:szCs w:val="20"/>
          <w:lang w:eastAsia="fr-FR"/>
        </w:rPr>
        <w:t xml:space="preserve"> </w:t>
      </w:r>
      <w:r w:rsidRPr="0059380C">
        <w:rPr>
          <w:rFonts w:ascii="Arial" w:eastAsia="Times New Roman" w:hAnsi="Arial" w:cs="Arial"/>
          <w:i/>
          <w:iCs/>
          <w:sz w:val="20"/>
          <w:szCs w:val="20"/>
          <w:lang w:eastAsia="fr-FR"/>
        </w:rPr>
        <w:t>Les</w:t>
      </w:r>
      <w:r w:rsidRPr="0059380C">
        <w:rPr>
          <w:rFonts w:ascii="Arial" w:eastAsia="Times New Roman" w:hAnsi="Arial" w:cs="Arial"/>
          <w:i/>
          <w:iCs/>
          <w:spacing w:val="4"/>
          <w:sz w:val="20"/>
          <w:szCs w:val="20"/>
          <w:lang w:eastAsia="fr-FR"/>
        </w:rPr>
        <w:t xml:space="preserve"> </w:t>
      </w:r>
      <w:r w:rsidRPr="0059380C">
        <w:rPr>
          <w:rFonts w:ascii="Arial" w:eastAsia="Times New Roman" w:hAnsi="Arial" w:cs="Arial"/>
          <w:i/>
          <w:iCs/>
          <w:sz w:val="20"/>
          <w:szCs w:val="20"/>
          <w:lang w:eastAsia="fr-FR"/>
        </w:rPr>
        <w:t xml:space="preserve">« </w:t>
      </w:r>
      <w:r w:rsidRPr="0059380C">
        <w:rPr>
          <w:rFonts w:ascii="Arial" w:eastAsia="Times New Roman" w:hAnsi="Arial" w:cs="Arial"/>
          <w:i/>
          <w:iCs/>
          <w:spacing w:val="-2"/>
          <w:sz w:val="20"/>
          <w:szCs w:val="20"/>
          <w:lang w:eastAsia="fr-FR"/>
        </w:rPr>
        <w:t>f</w:t>
      </w:r>
      <w:r w:rsidRPr="0059380C">
        <w:rPr>
          <w:rFonts w:ascii="Arial" w:eastAsia="Times New Roman" w:hAnsi="Arial" w:cs="Arial"/>
          <w:i/>
          <w:iCs/>
          <w:spacing w:val="1"/>
          <w:sz w:val="20"/>
          <w:szCs w:val="20"/>
          <w:lang w:eastAsia="fr-FR"/>
        </w:rPr>
        <w:t>o</w:t>
      </w:r>
      <w:r w:rsidRPr="0059380C">
        <w:rPr>
          <w:rFonts w:ascii="Arial" w:eastAsia="Times New Roman" w:hAnsi="Arial" w:cs="Arial"/>
          <w:i/>
          <w:iCs/>
          <w:sz w:val="20"/>
          <w:szCs w:val="20"/>
          <w:lang w:eastAsia="fr-FR"/>
        </w:rPr>
        <w:t>rmalités</w:t>
      </w:r>
      <w:r w:rsidRPr="0059380C">
        <w:rPr>
          <w:rFonts w:ascii="Arial" w:eastAsia="Times New Roman" w:hAnsi="Arial" w:cs="Arial"/>
          <w:i/>
          <w:iCs/>
          <w:spacing w:val="5"/>
          <w:sz w:val="20"/>
          <w:szCs w:val="20"/>
          <w:lang w:eastAsia="fr-FR"/>
        </w:rPr>
        <w:t xml:space="preserve"> </w:t>
      </w:r>
      <w:r w:rsidRPr="0059380C">
        <w:rPr>
          <w:rFonts w:ascii="Arial" w:eastAsia="Times New Roman" w:hAnsi="Arial" w:cs="Arial"/>
          <w:i/>
          <w:iCs/>
          <w:sz w:val="20"/>
          <w:szCs w:val="20"/>
          <w:lang w:eastAsia="fr-FR"/>
        </w:rPr>
        <w:t>de</w:t>
      </w:r>
      <w:r w:rsidRPr="0059380C">
        <w:rPr>
          <w:rFonts w:ascii="Arial" w:eastAsia="Times New Roman" w:hAnsi="Arial" w:cs="Arial"/>
          <w:i/>
          <w:iCs/>
          <w:spacing w:val="4"/>
          <w:sz w:val="20"/>
          <w:szCs w:val="20"/>
          <w:lang w:eastAsia="fr-FR"/>
        </w:rPr>
        <w:t xml:space="preserve"> </w:t>
      </w:r>
      <w:r w:rsidRPr="0059380C">
        <w:rPr>
          <w:rFonts w:ascii="Arial" w:eastAsia="Times New Roman" w:hAnsi="Arial" w:cs="Arial"/>
          <w:i/>
          <w:iCs/>
          <w:sz w:val="20"/>
          <w:szCs w:val="20"/>
          <w:lang w:eastAsia="fr-FR"/>
        </w:rPr>
        <w:t>départ</w:t>
      </w:r>
      <w:r w:rsidRPr="0059380C">
        <w:rPr>
          <w:rFonts w:ascii="Arial" w:eastAsia="Times New Roman" w:hAnsi="Arial" w:cs="Arial"/>
          <w:i/>
          <w:iCs/>
          <w:spacing w:val="5"/>
          <w:sz w:val="20"/>
          <w:szCs w:val="20"/>
          <w:lang w:eastAsia="fr-FR"/>
        </w:rPr>
        <w:t xml:space="preserve"> </w:t>
      </w:r>
      <w:r w:rsidRPr="0059380C">
        <w:rPr>
          <w:rFonts w:ascii="Arial" w:eastAsia="Times New Roman" w:hAnsi="Arial" w:cs="Arial"/>
          <w:i/>
          <w:iCs/>
          <w:sz w:val="20"/>
          <w:szCs w:val="20"/>
          <w:lang w:eastAsia="fr-FR"/>
        </w:rPr>
        <w:t>et</w:t>
      </w:r>
      <w:r w:rsidRPr="0059380C">
        <w:rPr>
          <w:rFonts w:ascii="Arial" w:eastAsia="Times New Roman" w:hAnsi="Arial" w:cs="Arial"/>
          <w:i/>
          <w:iCs/>
          <w:spacing w:val="5"/>
          <w:sz w:val="20"/>
          <w:szCs w:val="20"/>
          <w:lang w:eastAsia="fr-FR"/>
        </w:rPr>
        <w:t xml:space="preserve"> </w:t>
      </w:r>
      <w:r w:rsidRPr="0059380C">
        <w:rPr>
          <w:rFonts w:ascii="Arial" w:eastAsia="Times New Roman" w:hAnsi="Arial" w:cs="Arial"/>
          <w:i/>
          <w:iCs/>
          <w:sz w:val="20"/>
          <w:szCs w:val="20"/>
          <w:lang w:eastAsia="fr-FR"/>
        </w:rPr>
        <w:t>d’arr</w:t>
      </w:r>
      <w:r w:rsidRPr="0059380C">
        <w:rPr>
          <w:rFonts w:ascii="Arial" w:eastAsia="Times New Roman" w:hAnsi="Arial" w:cs="Arial"/>
          <w:i/>
          <w:iCs/>
          <w:spacing w:val="-2"/>
          <w:sz w:val="20"/>
          <w:szCs w:val="20"/>
          <w:lang w:eastAsia="fr-FR"/>
        </w:rPr>
        <w:t>i</w:t>
      </w:r>
      <w:r w:rsidRPr="0059380C">
        <w:rPr>
          <w:rFonts w:ascii="Arial" w:eastAsia="Times New Roman" w:hAnsi="Arial" w:cs="Arial"/>
          <w:i/>
          <w:iCs/>
          <w:sz w:val="20"/>
          <w:szCs w:val="20"/>
          <w:lang w:eastAsia="fr-FR"/>
        </w:rPr>
        <w:t>vée</w:t>
      </w:r>
      <w:r w:rsidRPr="0059380C">
        <w:rPr>
          <w:rFonts w:ascii="Arial" w:eastAsia="Times New Roman" w:hAnsi="Arial" w:cs="Arial"/>
          <w:i/>
          <w:iCs/>
          <w:spacing w:val="5"/>
          <w:sz w:val="20"/>
          <w:szCs w:val="20"/>
          <w:lang w:eastAsia="fr-FR"/>
        </w:rPr>
        <w:t xml:space="preserve"> </w:t>
      </w:r>
      <w:r w:rsidRPr="0059380C">
        <w:rPr>
          <w:rFonts w:ascii="Arial" w:eastAsia="Times New Roman" w:hAnsi="Arial" w:cs="Arial"/>
          <w:i/>
          <w:iCs/>
          <w:sz w:val="20"/>
          <w:szCs w:val="20"/>
          <w:lang w:eastAsia="fr-FR"/>
        </w:rPr>
        <w:t>requises</w:t>
      </w:r>
      <w:r w:rsidRPr="0059380C">
        <w:rPr>
          <w:rFonts w:ascii="Arial" w:eastAsia="Times New Roman" w:hAnsi="Arial" w:cs="Arial"/>
          <w:i/>
          <w:iCs/>
          <w:spacing w:val="-1"/>
          <w:sz w:val="20"/>
          <w:szCs w:val="20"/>
          <w:lang w:eastAsia="fr-FR"/>
        </w:rPr>
        <w:t xml:space="preserve"> </w:t>
      </w:r>
      <w:r w:rsidRPr="0059380C">
        <w:rPr>
          <w:rFonts w:ascii="Arial" w:eastAsia="Times New Roman" w:hAnsi="Arial" w:cs="Arial"/>
          <w:i/>
          <w:iCs/>
          <w:sz w:val="20"/>
          <w:szCs w:val="20"/>
          <w:lang w:eastAsia="fr-FR"/>
        </w:rPr>
        <w:t>»</w:t>
      </w:r>
      <w:r w:rsidRPr="0059380C">
        <w:rPr>
          <w:rFonts w:ascii="Arial" w:eastAsia="Times New Roman" w:hAnsi="Arial" w:cs="Arial"/>
          <w:i/>
          <w:iCs/>
          <w:spacing w:val="3"/>
          <w:sz w:val="20"/>
          <w:szCs w:val="20"/>
          <w:lang w:eastAsia="fr-FR"/>
        </w:rPr>
        <w:t xml:space="preserve"> </w:t>
      </w:r>
      <w:r w:rsidRPr="0059380C">
        <w:rPr>
          <w:rFonts w:ascii="Arial" w:eastAsia="Times New Roman" w:hAnsi="Arial" w:cs="Arial"/>
          <w:i/>
          <w:iCs/>
          <w:sz w:val="20"/>
          <w:szCs w:val="20"/>
          <w:lang w:eastAsia="fr-FR"/>
        </w:rPr>
        <w:t>à</w:t>
      </w:r>
      <w:r w:rsidRPr="0059380C">
        <w:rPr>
          <w:rFonts w:ascii="Arial" w:eastAsia="Times New Roman" w:hAnsi="Arial" w:cs="Arial"/>
          <w:i/>
          <w:iCs/>
          <w:spacing w:val="5"/>
          <w:sz w:val="20"/>
          <w:szCs w:val="20"/>
          <w:lang w:eastAsia="fr-FR"/>
        </w:rPr>
        <w:t xml:space="preserve"> </w:t>
      </w:r>
      <w:r w:rsidRPr="0059380C">
        <w:rPr>
          <w:rFonts w:ascii="Arial" w:eastAsia="Times New Roman" w:hAnsi="Arial" w:cs="Arial"/>
          <w:i/>
          <w:iCs/>
          <w:sz w:val="20"/>
          <w:szCs w:val="20"/>
          <w:lang w:eastAsia="fr-FR"/>
        </w:rPr>
        <w:t>ac</w:t>
      </w:r>
      <w:r w:rsidRPr="0059380C">
        <w:rPr>
          <w:rFonts w:ascii="Arial" w:eastAsia="Times New Roman" w:hAnsi="Arial" w:cs="Arial"/>
          <w:i/>
          <w:iCs/>
          <w:spacing w:val="-1"/>
          <w:sz w:val="20"/>
          <w:szCs w:val="20"/>
          <w:lang w:eastAsia="fr-FR"/>
        </w:rPr>
        <w:t>co</w:t>
      </w:r>
      <w:r w:rsidRPr="0059380C">
        <w:rPr>
          <w:rFonts w:ascii="Arial" w:eastAsia="Times New Roman" w:hAnsi="Arial" w:cs="Arial"/>
          <w:i/>
          <w:iCs/>
          <w:sz w:val="20"/>
          <w:szCs w:val="20"/>
          <w:lang w:eastAsia="fr-FR"/>
        </w:rPr>
        <w:t>mplir</w:t>
      </w:r>
      <w:r w:rsidRPr="0059380C">
        <w:rPr>
          <w:rFonts w:ascii="Arial" w:eastAsia="Times New Roman" w:hAnsi="Arial" w:cs="Arial"/>
          <w:i/>
          <w:iCs/>
          <w:spacing w:val="4"/>
          <w:sz w:val="20"/>
          <w:szCs w:val="20"/>
          <w:lang w:eastAsia="fr-FR"/>
        </w:rPr>
        <w:t xml:space="preserve"> </w:t>
      </w:r>
      <w:r w:rsidRPr="0059380C">
        <w:rPr>
          <w:rFonts w:ascii="Arial" w:eastAsia="Times New Roman" w:hAnsi="Arial" w:cs="Arial"/>
          <w:i/>
          <w:iCs/>
          <w:sz w:val="20"/>
          <w:szCs w:val="20"/>
          <w:lang w:eastAsia="fr-FR"/>
        </w:rPr>
        <w:t>p</w:t>
      </w:r>
      <w:r w:rsidRPr="0059380C">
        <w:rPr>
          <w:rFonts w:ascii="Arial" w:eastAsia="Times New Roman" w:hAnsi="Arial" w:cs="Arial"/>
          <w:i/>
          <w:iCs/>
          <w:spacing w:val="-1"/>
          <w:sz w:val="20"/>
          <w:szCs w:val="20"/>
          <w:lang w:eastAsia="fr-FR"/>
        </w:rPr>
        <w:t>e</w:t>
      </w:r>
      <w:r w:rsidRPr="0059380C">
        <w:rPr>
          <w:rFonts w:ascii="Arial" w:eastAsia="Times New Roman" w:hAnsi="Arial" w:cs="Arial"/>
          <w:i/>
          <w:iCs/>
          <w:sz w:val="20"/>
          <w:szCs w:val="20"/>
          <w:lang w:eastAsia="fr-FR"/>
        </w:rPr>
        <w:t>ndant</w:t>
      </w:r>
      <w:r w:rsidRPr="0059380C">
        <w:rPr>
          <w:rFonts w:ascii="Arial" w:eastAsia="Times New Roman" w:hAnsi="Arial" w:cs="Arial"/>
          <w:i/>
          <w:iCs/>
          <w:spacing w:val="5"/>
          <w:sz w:val="20"/>
          <w:szCs w:val="20"/>
          <w:lang w:eastAsia="fr-FR"/>
        </w:rPr>
        <w:t xml:space="preserve"> </w:t>
      </w:r>
      <w:r w:rsidRPr="0059380C">
        <w:rPr>
          <w:rFonts w:ascii="Arial" w:eastAsia="Times New Roman" w:hAnsi="Arial" w:cs="Arial"/>
          <w:i/>
          <w:iCs/>
          <w:sz w:val="20"/>
          <w:szCs w:val="20"/>
          <w:lang w:eastAsia="fr-FR"/>
        </w:rPr>
        <w:t>ces</w:t>
      </w:r>
      <w:r w:rsidRPr="0059380C">
        <w:rPr>
          <w:rFonts w:ascii="Arial" w:eastAsia="Times New Roman" w:hAnsi="Arial" w:cs="Arial"/>
          <w:i/>
          <w:iCs/>
          <w:spacing w:val="5"/>
          <w:sz w:val="20"/>
          <w:szCs w:val="20"/>
          <w:lang w:eastAsia="fr-FR"/>
        </w:rPr>
        <w:t xml:space="preserve"> </w:t>
      </w:r>
      <w:r w:rsidR="00E6521C" w:rsidRPr="0059380C">
        <w:rPr>
          <w:rFonts w:ascii="Arial" w:eastAsia="Times New Roman" w:hAnsi="Arial" w:cs="Arial"/>
          <w:i/>
          <w:iCs/>
          <w:sz w:val="20"/>
          <w:szCs w:val="20"/>
          <w:lang w:eastAsia="fr-FR"/>
        </w:rPr>
        <w:t>soixante (</w:t>
      </w:r>
      <w:r w:rsidR="00E6521C" w:rsidRPr="0059380C">
        <w:rPr>
          <w:rFonts w:ascii="Arial" w:eastAsia="Times New Roman" w:hAnsi="Arial" w:cs="Arial"/>
          <w:i/>
          <w:iCs/>
          <w:spacing w:val="1"/>
          <w:sz w:val="20"/>
          <w:szCs w:val="20"/>
          <w:lang w:eastAsia="fr-FR"/>
        </w:rPr>
        <w:t>6</w:t>
      </w:r>
      <w:r w:rsidR="00E6521C" w:rsidRPr="0059380C">
        <w:rPr>
          <w:rFonts w:ascii="Arial" w:eastAsia="Times New Roman" w:hAnsi="Arial" w:cs="Arial"/>
          <w:i/>
          <w:iCs/>
          <w:sz w:val="20"/>
          <w:szCs w:val="20"/>
          <w:lang w:eastAsia="fr-FR"/>
        </w:rPr>
        <w:t>0)</w:t>
      </w:r>
      <w:r w:rsidR="00E6521C" w:rsidRPr="0059380C">
        <w:rPr>
          <w:rFonts w:ascii="Arial" w:eastAsia="Times New Roman" w:hAnsi="Arial" w:cs="Arial"/>
          <w:iCs/>
          <w:spacing w:val="1"/>
          <w:sz w:val="20"/>
          <w:szCs w:val="20"/>
          <w:lang w:eastAsia="fr-FR"/>
        </w:rPr>
        <w:t xml:space="preserve"> </w:t>
      </w:r>
      <w:r w:rsidRPr="0059380C">
        <w:rPr>
          <w:rFonts w:ascii="Arial" w:eastAsia="Times New Roman" w:hAnsi="Arial" w:cs="Arial"/>
          <w:i/>
          <w:iCs/>
          <w:sz w:val="20"/>
          <w:szCs w:val="20"/>
          <w:lang w:eastAsia="fr-FR"/>
        </w:rPr>
        <w:t>minutes</w:t>
      </w:r>
      <w:r w:rsidRPr="0059380C">
        <w:rPr>
          <w:rFonts w:ascii="Arial" w:eastAsia="Times New Roman" w:hAnsi="Arial" w:cs="Arial"/>
          <w:i/>
          <w:iCs/>
          <w:spacing w:val="4"/>
          <w:sz w:val="20"/>
          <w:szCs w:val="20"/>
          <w:lang w:eastAsia="fr-FR"/>
        </w:rPr>
        <w:t xml:space="preserve"> </w:t>
      </w:r>
      <w:r w:rsidRPr="0059380C">
        <w:rPr>
          <w:rFonts w:ascii="Arial" w:eastAsia="Times New Roman" w:hAnsi="Arial" w:cs="Arial"/>
          <w:i/>
          <w:iCs/>
          <w:sz w:val="20"/>
          <w:szCs w:val="20"/>
          <w:lang w:eastAsia="fr-FR"/>
        </w:rPr>
        <w:t>devrai</w:t>
      </w:r>
      <w:r w:rsidRPr="0059380C">
        <w:rPr>
          <w:rFonts w:ascii="Arial" w:eastAsia="Times New Roman" w:hAnsi="Arial" w:cs="Arial"/>
          <w:i/>
          <w:iCs/>
          <w:spacing w:val="-1"/>
          <w:sz w:val="20"/>
          <w:szCs w:val="20"/>
          <w:lang w:eastAsia="fr-FR"/>
        </w:rPr>
        <w:t>e</w:t>
      </w:r>
      <w:r w:rsidRPr="0059380C">
        <w:rPr>
          <w:rFonts w:ascii="Arial" w:eastAsia="Times New Roman" w:hAnsi="Arial" w:cs="Arial"/>
          <w:i/>
          <w:iCs/>
          <w:spacing w:val="1"/>
          <w:sz w:val="20"/>
          <w:szCs w:val="20"/>
          <w:lang w:eastAsia="fr-FR"/>
        </w:rPr>
        <w:t>n</w:t>
      </w:r>
      <w:r w:rsidRPr="0059380C">
        <w:rPr>
          <w:rFonts w:ascii="Arial" w:eastAsia="Times New Roman" w:hAnsi="Arial" w:cs="Arial"/>
          <w:i/>
          <w:iCs/>
          <w:sz w:val="20"/>
          <w:szCs w:val="20"/>
          <w:lang w:eastAsia="fr-FR"/>
        </w:rPr>
        <w:t>t</w:t>
      </w:r>
      <w:r w:rsidRPr="0059380C">
        <w:rPr>
          <w:rFonts w:ascii="Arial" w:eastAsia="Times New Roman" w:hAnsi="Arial" w:cs="Arial"/>
          <w:i/>
          <w:iCs/>
          <w:spacing w:val="5"/>
          <w:sz w:val="20"/>
          <w:szCs w:val="20"/>
          <w:lang w:eastAsia="fr-FR"/>
        </w:rPr>
        <w:t xml:space="preserve"> </w:t>
      </w:r>
      <w:r w:rsidRPr="0059380C">
        <w:rPr>
          <w:rFonts w:ascii="Arial" w:eastAsia="Times New Roman" w:hAnsi="Arial" w:cs="Arial"/>
          <w:i/>
          <w:iCs/>
          <w:sz w:val="20"/>
          <w:szCs w:val="20"/>
          <w:lang w:eastAsia="fr-FR"/>
        </w:rPr>
        <w:t>comprendre</w:t>
      </w:r>
      <w:r w:rsidRPr="0059380C">
        <w:rPr>
          <w:rFonts w:ascii="Arial" w:eastAsia="Times New Roman" w:hAnsi="Arial" w:cs="Arial"/>
          <w:i/>
          <w:iCs/>
          <w:spacing w:val="4"/>
          <w:sz w:val="20"/>
          <w:szCs w:val="20"/>
          <w:lang w:eastAsia="fr-FR"/>
        </w:rPr>
        <w:t xml:space="preserve"> </w:t>
      </w:r>
      <w:r w:rsidRPr="0059380C">
        <w:rPr>
          <w:rFonts w:ascii="Arial" w:eastAsia="Times New Roman" w:hAnsi="Arial" w:cs="Arial"/>
          <w:i/>
          <w:iCs/>
          <w:sz w:val="20"/>
          <w:szCs w:val="20"/>
          <w:lang w:eastAsia="fr-FR"/>
        </w:rPr>
        <w:t>l</w:t>
      </w:r>
      <w:r w:rsidRPr="0059380C">
        <w:rPr>
          <w:rFonts w:ascii="Arial" w:eastAsia="Times New Roman" w:hAnsi="Arial" w:cs="Arial"/>
          <w:i/>
          <w:iCs/>
          <w:spacing w:val="1"/>
          <w:sz w:val="20"/>
          <w:szCs w:val="20"/>
          <w:lang w:eastAsia="fr-FR"/>
        </w:rPr>
        <w:t>e</w:t>
      </w:r>
      <w:r w:rsidRPr="0059380C">
        <w:rPr>
          <w:rFonts w:ascii="Arial" w:eastAsia="Times New Roman" w:hAnsi="Arial" w:cs="Arial"/>
          <w:i/>
          <w:iCs/>
          <w:sz w:val="20"/>
          <w:szCs w:val="20"/>
          <w:lang w:eastAsia="fr-FR"/>
        </w:rPr>
        <w:t>s mesures</w:t>
      </w:r>
      <w:r w:rsidRPr="0059380C">
        <w:rPr>
          <w:rFonts w:ascii="Arial" w:eastAsia="Times New Roman" w:hAnsi="Arial" w:cs="Arial"/>
          <w:i/>
          <w:iCs/>
          <w:spacing w:val="2"/>
          <w:sz w:val="20"/>
          <w:szCs w:val="20"/>
          <w:lang w:eastAsia="fr-FR"/>
        </w:rPr>
        <w:t xml:space="preserve"> </w:t>
      </w:r>
      <w:r w:rsidRPr="0059380C">
        <w:rPr>
          <w:rFonts w:ascii="Arial" w:eastAsia="Times New Roman" w:hAnsi="Arial" w:cs="Arial"/>
          <w:i/>
          <w:iCs/>
          <w:sz w:val="20"/>
          <w:szCs w:val="20"/>
          <w:lang w:eastAsia="fr-FR"/>
        </w:rPr>
        <w:t>de</w:t>
      </w:r>
      <w:r w:rsidRPr="0059380C">
        <w:rPr>
          <w:rFonts w:ascii="Arial" w:eastAsia="Times New Roman" w:hAnsi="Arial" w:cs="Arial"/>
          <w:i/>
          <w:iCs/>
          <w:spacing w:val="2"/>
          <w:sz w:val="20"/>
          <w:szCs w:val="20"/>
          <w:lang w:eastAsia="fr-FR"/>
        </w:rPr>
        <w:t xml:space="preserve"> </w:t>
      </w:r>
      <w:r w:rsidRPr="0059380C">
        <w:rPr>
          <w:rFonts w:ascii="Arial" w:eastAsia="Times New Roman" w:hAnsi="Arial" w:cs="Arial"/>
          <w:i/>
          <w:iCs/>
          <w:spacing w:val="-1"/>
          <w:sz w:val="20"/>
          <w:szCs w:val="20"/>
          <w:lang w:eastAsia="fr-FR"/>
        </w:rPr>
        <w:t>sû</w:t>
      </w:r>
      <w:r w:rsidRPr="0059380C">
        <w:rPr>
          <w:rFonts w:ascii="Arial" w:eastAsia="Times New Roman" w:hAnsi="Arial" w:cs="Arial"/>
          <w:i/>
          <w:iCs/>
          <w:sz w:val="20"/>
          <w:szCs w:val="20"/>
          <w:lang w:eastAsia="fr-FR"/>
        </w:rPr>
        <w:t>reté</w:t>
      </w:r>
      <w:r w:rsidRPr="0059380C">
        <w:rPr>
          <w:rFonts w:ascii="Arial" w:eastAsia="Times New Roman" w:hAnsi="Arial" w:cs="Arial"/>
          <w:i/>
          <w:iCs/>
          <w:spacing w:val="3"/>
          <w:sz w:val="20"/>
          <w:szCs w:val="20"/>
          <w:lang w:eastAsia="fr-FR"/>
        </w:rPr>
        <w:t xml:space="preserve"> </w:t>
      </w:r>
      <w:r w:rsidRPr="0059380C">
        <w:rPr>
          <w:rFonts w:ascii="Arial" w:eastAsia="Times New Roman" w:hAnsi="Arial" w:cs="Arial"/>
          <w:i/>
          <w:iCs/>
          <w:sz w:val="20"/>
          <w:szCs w:val="20"/>
          <w:lang w:eastAsia="fr-FR"/>
        </w:rPr>
        <w:t>de</w:t>
      </w:r>
      <w:r w:rsidRPr="0059380C">
        <w:rPr>
          <w:rFonts w:ascii="Arial" w:eastAsia="Times New Roman" w:hAnsi="Arial" w:cs="Arial"/>
          <w:i/>
          <w:iCs/>
          <w:spacing w:val="2"/>
          <w:sz w:val="20"/>
          <w:szCs w:val="20"/>
          <w:lang w:eastAsia="fr-FR"/>
        </w:rPr>
        <w:t xml:space="preserve"> </w:t>
      </w:r>
      <w:r w:rsidRPr="0059380C">
        <w:rPr>
          <w:rFonts w:ascii="Arial" w:eastAsia="Times New Roman" w:hAnsi="Arial" w:cs="Arial"/>
          <w:i/>
          <w:iCs/>
          <w:sz w:val="20"/>
          <w:szCs w:val="20"/>
          <w:lang w:eastAsia="fr-FR"/>
        </w:rPr>
        <w:t>l’aviation</w:t>
      </w:r>
      <w:r w:rsidRPr="0059380C">
        <w:rPr>
          <w:rFonts w:ascii="Arial" w:eastAsia="Times New Roman" w:hAnsi="Arial" w:cs="Arial"/>
          <w:i/>
          <w:iCs/>
          <w:spacing w:val="3"/>
          <w:sz w:val="20"/>
          <w:szCs w:val="20"/>
          <w:lang w:eastAsia="fr-FR"/>
        </w:rPr>
        <w:t xml:space="preserve"> </w:t>
      </w:r>
      <w:r w:rsidRPr="0059380C">
        <w:rPr>
          <w:rFonts w:ascii="Arial" w:eastAsia="Times New Roman" w:hAnsi="Arial" w:cs="Arial"/>
          <w:i/>
          <w:iCs/>
          <w:sz w:val="20"/>
          <w:szCs w:val="20"/>
          <w:lang w:eastAsia="fr-FR"/>
        </w:rPr>
        <w:t>et,</w:t>
      </w:r>
      <w:r w:rsidRPr="0059380C">
        <w:rPr>
          <w:rFonts w:ascii="Arial" w:eastAsia="Times New Roman" w:hAnsi="Arial" w:cs="Arial"/>
          <w:i/>
          <w:iCs/>
          <w:spacing w:val="3"/>
          <w:sz w:val="20"/>
          <w:szCs w:val="20"/>
          <w:lang w:eastAsia="fr-FR"/>
        </w:rPr>
        <w:t xml:space="preserve"> </w:t>
      </w:r>
      <w:r w:rsidRPr="0059380C">
        <w:rPr>
          <w:rFonts w:ascii="Arial" w:eastAsia="Times New Roman" w:hAnsi="Arial" w:cs="Arial"/>
          <w:i/>
          <w:iCs/>
          <w:sz w:val="20"/>
          <w:szCs w:val="20"/>
          <w:lang w:eastAsia="fr-FR"/>
        </w:rPr>
        <w:t>s’il</w:t>
      </w:r>
      <w:r w:rsidRPr="0059380C">
        <w:rPr>
          <w:rFonts w:ascii="Arial" w:eastAsia="Times New Roman" w:hAnsi="Arial" w:cs="Arial"/>
          <w:i/>
          <w:iCs/>
          <w:spacing w:val="3"/>
          <w:sz w:val="20"/>
          <w:szCs w:val="20"/>
          <w:lang w:eastAsia="fr-FR"/>
        </w:rPr>
        <w:t xml:space="preserve"> </w:t>
      </w:r>
      <w:r w:rsidRPr="0059380C">
        <w:rPr>
          <w:rFonts w:ascii="Arial" w:eastAsia="Times New Roman" w:hAnsi="Arial" w:cs="Arial"/>
          <w:i/>
          <w:iCs/>
          <w:sz w:val="20"/>
          <w:szCs w:val="20"/>
          <w:lang w:eastAsia="fr-FR"/>
        </w:rPr>
        <w:t>y</w:t>
      </w:r>
      <w:r w:rsidRPr="0059380C">
        <w:rPr>
          <w:rFonts w:ascii="Arial" w:eastAsia="Times New Roman" w:hAnsi="Arial" w:cs="Arial"/>
          <w:i/>
          <w:iCs/>
          <w:spacing w:val="1"/>
          <w:sz w:val="20"/>
          <w:szCs w:val="20"/>
          <w:lang w:eastAsia="fr-FR"/>
        </w:rPr>
        <w:t xml:space="preserve"> </w:t>
      </w:r>
      <w:r w:rsidRPr="0059380C">
        <w:rPr>
          <w:rFonts w:ascii="Arial" w:eastAsia="Times New Roman" w:hAnsi="Arial" w:cs="Arial"/>
          <w:i/>
          <w:iCs/>
          <w:sz w:val="20"/>
          <w:szCs w:val="20"/>
          <w:lang w:eastAsia="fr-FR"/>
        </w:rPr>
        <w:t>a</w:t>
      </w:r>
      <w:r w:rsidRPr="0059380C">
        <w:rPr>
          <w:rFonts w:ascii="Arial" w:eastAsia="Times New Roman" w:hAnsi="Arial" w:cs="Arial"/>
          <w:i/>
          <w:iCs/>
          <w:spacing w:val="2"/>
          <w:sz w:val="20"/>
          <w:szCs w:val="20"/>
          <w:lang w:eastAsia="fr-FR"/>
        </w:rPr>
        <w:t xml:space="preserve"> </w:t>
      </w:r>
      <w:r w:rsidRPr="0059380C">
        <w:rPr>
          <w:rFonts w:ascii="Arial" w:eastAsia="Times New Roman" w:hAnsi="Arial" w:cs="Arial"/>
          <w:i/>
          <w:iCs/>
          <w:sz w:val="20"/>
          <w:szCs w:val="20"/>
          <w:lang w:eastAsia="fr-FR"/>
        </w:rPr>
        <w:t>lieu,</w:t>
      </w:r>
      <w:r w:rsidRPr="0059380C">
        <w:rPr>
          <w:rFonts w:ascii="Arial" w:eastAsia="Times New Roman" w:hAnsi="Arial" w:cs="Arial"/>
          <w:i/>
          <w:iCs/>
          <w:spacing w:val="3"/>
          <w:sz w:val="20"/>
          <w:szCs w:val="20"/>
          <w:lang w:eastAsia="fr-FR"/>
        </w:rPr>
        <w:t xml:space="preserve"> </w:t>
      </w:r>
      <w:r w:rsidRPr="0059380C">
        <w:rPr>
          <w:rFonts w:ascii="Arial" w:eastAsia="Times New Roman" w:hAnsi="Arial" w:cs="Arial"/>
          <w:i/>
          <w:iCs/>
          <w:sz w:val="20"/>
          <w:szCs w:val="20"/>
          <w:lang w:eastAsia="fr-FR"/>
        </w:rPr>
        <w:t>la</w:t>
      </w:r>
      <w:r w:rsidRPr="0059380C">
        <w:rPr>
          <w:rFonts w:ascii="Arial" w:eastAsia="Times New Roman" w:hAnsi="Arial" w:cs="Arial"/>
          <w:i/>
          <w:iCs/>
          <w:spacing w:val="2"/>
          <w:sz w:val="20"/>
          <w:szCs w:val="20"/>
          <w:lang w:eastAsia="fr-FR"/>
        </w:rPr>
        <w:t xml:space="preserve"> </w:t>
      </w:r>
      <w:r w:rsidRPr="0059380C">
        <w:rPr>
          <w:rFonts w:ascii="Arial" w:eastAsia="Times New Roman" w:hAnsi="Arial" w:cs="Arial"/>
          <w:i/>
          <w:iCs/>
          <w:sz w:val="20"/>
          <w:szCs w:val="20"/>
          <w:lang w:eastAsia="fr-FR"/>
        </w:rPr>
        <w:t>perc</w:t>
      </w:r>
      <w:r w:rsidRPr="0059380C">
        <w:rPr>
          <w:rFonts w:ascii="Arial" w:eastAsia="Times New Roman" w:hAnsi="Arial" w:cs="Arial"/>
          <w:i/>
          <w:iCs/>
          <w:spacing w:val="-1"/>
          <w:sz w:val="20"/>
          <w:szCs w:val="20"/>
          <w:lang w:eastAsia="fr-FR"/>
        </w:rPr>
        <w:t>ep</w:t>
      </w:r>
      <w:r w:rsidRPr="0059380C">
        <w:rPr>
          <w:rFonts w:ascii="Arial" w:eastAsia="Times New Roman" w:hAnsi="Arial" w:cs="Arial"/>
          <w:i/>
          <w:iCs/>
          <w:sz w:val="20"/>
          <w:szCs w:val="20"/>
          <w:lang w:eastAsia="fr-FR"/>
        </w:rPr>
        <w:t>tion de</w:t>
      </w:r>
      <w:r w:rsidRPr="0059380C">
        <w:rPr>
          <w:rFonts w:ascii="Arial" w:eastAsia="Times New Roman" w:hAnsi="Arial" w:cs="Arial"/>
          <w:i/>
          <w:iCs/>
          <w:spacing w:val="2"/>
          <w:sz w:val="20"/>
          <w:szCs w:val="20"/>
          <w:lang w:eastAsia="fr-FR"/>
        </w:rPr>
        <w:t xml:space="preserve"> </w:t>
      </w:r>
      <w:r w:rsidRPr="0059380C">
        <w:rPr>
          <w:rFonts w:ascii="Arial" w:eastAsia="Times New Roman" w:hAnsi="Arial" w:cs="Arial"/>
          <w:i/>
          <w:iCs/>
          <w:sz w:val="20"/>
          <w:szCs w:val="20"/>
          <w:lang w:eastAsia="fr-FR"/>
        </w:rPr>
        <w:t>redevances</w:t>
      </w:r>
      <w:r w:rsidRPr="0059380C">
        <w:rPr>
          <w:rFonts w:ascii="Arial" w:eastAsia="Times New Roman" w:hAnsi="Arial" w:cs="Arial"/>
          <w:i/>
          <w:iCs/>
          <w:spacing w:val="2"/>
          <w:sz w:val="20"/>
          <w:szCs w:val="20"/>
          <w:lang w:eastAsia="fr-FR"/>
        </w:rPr>
        <w:t xml:space="preserve"> </w:t>
      </w:r>
      <w:r w:rsidRPr="0059380C">
        <w:rPr>
          <w:rFonts w:ascii="Arial" w:eastAsia="Times New Roman" w:hAnsi="Arial" w:cs="Arial"/>
          <w:i/>
          <w:iCs/>
          <w:sz w:val="20"/>
          <w:szCs w:val="20"/>
          <w:lang w:eastAsia="fr-FR"/>
        </w:rPr>
        <w:t>et</w:t>
      </w:r>
      <w:r w:rsidRPr="0059380C">
        <w:rPr>
          <w:rFonts w:ascii="Arial" w:eastAsia="Times New Roman" w:hAnsi="Arial" w:cs="Arial"/>
          <w:i/>
          <w:iCs/>
          <w:spacing w:val="3"/>
          <w:sz w:val="20"/>
          <w:szCs w:val="20"/>
          <w:lang w:eastAsia="fr-FR"/>
        </w:rPr>
        <w:t xml:space="preserve"> </w:t>
      </w:r>
      <w:r w:rsidRPr="0059380C">
        <w:rPr>
          <w:rFonts w:ascii="Arial" w:eastAsia="Times New Roman" w:hAnsi="Arial" w:cs="Arial"/>
          <w:i/>
          <w:iCs/>
          <w:sz w:val="20"/>
          <w:szCs w:val="20"/>
          <w:lang w:eastAsia="fr-FR"/>
        </w:rPr>
        <w:t>autres</w:t>
      </w:r>
      <w:r w:rsidRPr="0059380C">
        <w:rPr>
          <w:rFonts w:ascii="Arial" w:eastAsia="Times New Roman" w:hAnsi="Arial" w:cs="Arial"/>
          <w:i/>
          <w:iCs/>
          <w:spacing w:val="1"/>
          <w:sz w:val="20"/>
          <w:szCs w:val="20"/>
          <w:lang w:eastAsia="fr-FR"/>
        </w:rPr>
        <w:t xml:space="preserve"> </w:t>
      </w:r>
      <w:r w:rsidRPr="0059380C">
        <w:rPr>
          <w:rFonts w:ascii="Arial" w:eastAsia="Times New Roman" w:hAnsi="Arial" w:cs="Arial"/>
          <w:i/>
          <w:iCs/>
          <w:sz w:val="20"/>
          <w:szCs w:val="20"/>
          <w:lang w:eastAsia="fr-FR"/>
        </w:rPr>
        <w:t>prélèvem</w:t>
      </w:r>
      <w:r w:rsidRPr="0059380C">
        <w:rPr>
          <w:rFonts w:ascii="Arial" w:eastAsia="Times New Roman" w:hAnsi="Arial" w:cs="Arial"/>
          <w:i/>
          <w:iCs/>
          <w:spacing w:val="-1"/>
          <w:sz w:val="20"/>
          <w:szCs w:val="20"/>
          <w:lang w:eastAsia="fr-FR"/>
        </w:rPr>
        <w:t>e</w:t>
      </w:r>
      <w:r w:rsidRPr="0059380C">
        <w:rPr>
          <w:rFonts w:ascii="Arial" w:eastAsia="Times New Roman" w:hAnsi="Arial" w:cs="Arial"/>
          <w:i/>
          <w:iCs/>
          <w:spacing w:val="1"/>
          <w:sz w:val="20"/>
          <w:szCs w:val="20"/>
          <w:lang w:eastAsia="fr-FR"/>
        </w:rPr>
        <w:t>n</w:t>
      </w:r>
      <w:r w:rsidRPr="0059380C">
        <w:rPr>
          <w:rFonts w:ascii="Arial" w:eastAsia="Times New Roman" w:hAnsi="Arial" w:cs="Arial"/>
          <w:i/>
          <w:iCs/>
          <w:sz w:val="20"/>
          <w:szCs w:val="20"/>
          <w:lang w:eastAsia="fr-FR"/>
        </w:rPr>
        <w:t>ts</w:t>
      </w:r>
      <w:r w:rsidRPr="0059380C">
        <w:rPr>
          <w:rFonts w:ascii="Arial" w:eastAsia="Times New Roman" w:hAnsi="Arial" w:cs="Arial"/>
          <w:i/>
          <w:iCs/>
          <w:spacing w:val="2"/>
          <w:sz w:val="20"/>
          <w:szCs w:val="20"/>
          <w:lang w:eastAsia="fr-FR"/>
        </w:rPr>
        <w:t xml:space="preserve"> </w:t>
      </w:r>
      <w:r w:rsidRPr="0059380C">
        <w:rPr>
          <w:rFonts w:ascii="Arial" w:eastAsia="Times New Roman" w:hAnsi="Arial" w:cs="Arial"/>
          <w:i/>
          <w:iCs/>
          <w:sz w:val="20"/>
          <w:szCs w:val="20"/>
          <w:lang w:eastAsia="fr-FR"/>
        </w:rPr>
        <w:t>aéropor</w:t>
      </w:r>
      <w:r w:rsidRPr="0059380C">
        <w:rPr>
          <w:rFonts w:ascii="Arial" w:eastAsia="Times New Roman" w:hAnsi="Arial" w:cs="Arial"/>
          <w:i/>
          <w:iCs/>
          <w:spacing w:val="-2"/>
          <w:sz w:val="20"/>
          <w:szCs w:val="20"/>
          <w:lang w:eastAsia="fr-FR"/>
        </w:rPr>
        <w:t>t</w:t>
      </w:r>
      <w:r w:rsidRPr="0059380C">
        <w:rPr>
          <w:rFonts w:ascii="Arial" w:eastAsia="Times New Roman" w:hAnsi="Arial" w:cs="Arial"/>
          <w:i/>
          <w:iCs/>
          <w:sz w:val="20"/>
          <w:szCs w:val="20"/>
          <w:lang w:eastAsia="fr-FR"/>
        </w:rPr>
        <w:t>uaire</w:t>
      </w:r>
      <w:r w:rsidRPr="0059380C">
        <w:rPr>
          <w:rFonts w:ascii="Arial" w:eastAsia="Times New Roman" w:hAnsi="Arial" w:cs="Arial"/>
          <w:i/>
          <w:iCs/>
          <w:spacing w:val="-1"/>
          <w:sz w:val="20"/>
          <w:szCs w:val="20"/>
          <w:lang w:eastAsia="fr-FR"/>
        </w:rPr>
        <w:t>s</w:t>
      </w:r>
      <w:r w:rsidRPr="0059380C">
        <w:rPr>
          <w:rFonts w:ascii="Arial" w:eastAsia="Times New Roman" w:hAnsi="Arial" w:cs="Arial"/>
          <w:i/>
          <w:iCs/>
          <w:sz w:val="20"/>
          <w:szCs w:val="20"/>
          <w:lang w:eastAsia="fr-FR"/>
        </w:rPr>
        <w:t>,</w:t>
      </w:r>
      <w:r w:rsidRPr="0059380C">
        <w:rPr>
          <w:rFonts w:ascii="Arial" w:eastAsia="Times New Roman" w:hAnsi="Arial" w:cs="Arial"/>
          <w:i/>
          <w:iCs/>
          <w:spacing w:val="2"/>
          <w:sz w:val="20"/>
          <w:szCs w:val="20"/>
          <w:lang w:eastAsia="fr-FR"/>
        </w:rPr>
        <w:t xml:space="preserve"> </w:t>
      </w:r>
      <w:r w:rsidRPr="0059380C">
        <w:rPr>
          <w:rFonts w:ascii="Arial" w:eastAsia="Times New Roman" w:hAnsi="Arial" w:cs="Arial"/>
          <w:i/>
          <w:iCs/>
          <w:sz w:val="20"/>
          <w:szCs w:val="20"/>
          <w:lang w:eastAsia="fr-FR"/>
        </w:rPr>
        <w:t>et</w:t>
      </w:r>
      <w:r w:rsidRPr="0059380C">
        <w:rPr>
          <w:rFonts w:ascii="Arial" w:eastAsia="Times New Roman" w:hAnsi="Arial" w:cs="Arial"/>
          <w:i/>
          <w:iCs/>
          <w:spacing w:val="3"/>
          <w:sz w:val="20"/>
          <w:szCs w:val="20"/>
          <w:lang w:eastAsia="fr-FR"/>
        </w:rPr>
        <w:t xml:space="preserve"> </w:t>
      </w:r>
      <w:r w:rsidRPr="0059380C">
        <w:rPr>
          <w:rFonts w:ascii="Arial" w:eastAsia="Times New Roman" w:hAnsi="Arial" w:cs="Arial"/>
          <w:i/>
          <w:iCs/>
          <w:sz w:val="20"/>
          <w:szCs w:val="20"/>
          <w:lang w:eastAsia="fr-FR"/>
        </w:rPr>
        <w:t>les mesures</w:t>
      </w:r>
      <w:r w:rsidRPr="0059380C">
        <w:rPr>
          <w:rFonts w:ascii="Arial" w:eastAsia="Times New Roman" w:hAnsi="Arial" w:cs="Arial"/>
          <w:i/>
          <w:iCs/>
          <w:spacing w:val="-1"/>
          <w:sz w:val="20"/>
          <w:szCs w:val="20"/>
          <w:lang w:eastAsia="fr-FR"/>
        </w:rPr>
        <w:t xml:space="preserve"> </w:t>
      </w:r>
      <w:r w:rsidRPr="0059380C">
        <w:rPr>
          <w:rFonts w:ascii="Arial" w:eastAsia="Times New Roman" w:hAnsi="Arial" w:cs="Arial"/>
          <w:i/>
          <w:iCs/>
          <w:sz w:val="20"/>
          <w:szCs w:val="20"/>
          <w:lang w:eastAsia="fr-FR"/>
        </w:rPr>
        <w:t xml:space="preserve">de </w:t>
      </w:r>
      <w:r w:rsidRPr="0059380C">
        <w:rPr>
          <w:rFonts w:ascii="Arial" w:eastAsia="Times New Roman" w:hAnsi="Arial" w:cs="Arial"/>
          <w:i/>
          <w:iCs/>
          <w:spacing w:val="-1"/>
          <w:sz w:val="20"/>
          <w:szCs w:val="20"/>
          <w:lang w:eastAsia="fr-FR"/>
        </w:rPr>
        <w:t>co</w:t>
      </w:r>
      <w:r w:rsidRPr="0059380C">
        <w:rPr>
          <w:rFonts w:ascii="Arial" w:eastAsia="Times New Roman" w:hAnsi="Arial" w:cs="Arial"/>
          <w:i/>
          <w:iCs/>
          <w:sz w:val="20"/>
          <w:szCs w:val="20"/>
          <w:lang w:eastAsia="fr-FR"/>
        </w:rPr>
        <w:t>ntrôle</w:t>
      </w:r>
      <w:r w:rsidRPr="0059380C">
        <w:rPr>
          <w:rFonts w:ascii="Arial" w:eastAsia="Times New Roman" w:hAnsi="Arial" w:cs="Arial"/>
          <w:i/>
          <w:iCs/>
          <w:spacing w:val="1"/>
          <w:sz w:val="20"/>
          <w:szCs w:val="20"/>
          <w:lang w:eastAsia="fr-FR"/>
        </w:rPr>
        <w:t xml:space="preserve"> </w:t>
      </w:r>
      <w:r w:rsidRPr="0059380C">
        <w:rPr>
          <w:rFonts w:ascii="Arial" w:eastAsia="Times New Roman" w:hAnsi="Arial" w:cs="Arial"/>
          <w:i/>
          <w:iCs/>
          <w:sz w:val="20"/>
          <w:szCs w:val="20"/>
          <w:lang w:eastAsia="fr-FR"/>
        </w:rPr>
        <w:t>f</w:t>
      </w:r>
      <w:r w:rsidRPr="0059380C">
        <w:rPr>
          <w:rFonts w:ascii="Arial" w:eastAsia="Times New Roman" w:hAnsi="Arial" w:cs="Arial"/>
          <w:i/>
          <w:iCs/>
          <w:spacing w:val="-1"/>
          <w:sz w:val="20"/>
          <w:szCs w:val="20"/>
          <w:lang w:eastAsia="fr-FR"/>
        </w:rPr>
        <w:t>r</w:t>
      </w:r>
      <w:r w:rsidRPr="0059380C">
        <w:rPr>
          <w:rFonts w:ascii="Arial" w:eastAsia="Times New Roman" w:hAnsi="Arial" w:cs="Arial"/>
          <w:i/>
          <w:iCs/>
          <w:sz w:val="20"/>
          <w:szCs w:val="20"/>
          <w:lang w:eastAsia="fr-FR"/>
        </w:rPr>
        <w:t>on</w:t>
      </w:r>
      <w:r w:rsidRPr="0059380C">
        <w:rPr>
          <w:rFonts w:ascii="Arial" w:eastAsia="Times New Roman" w:hAnsi="Arial" w:cs="Arial"/>
          <w:i/>
          <w:iCs/>
          <w:spacing w:val="-2"/>
          <w:sz w:val="20"/>
          <w:szCs w:val="20"/>
          <w:lang w:eastAsia="fr-FR"/>
        </w:rPr>
        <w:t>t</w:t>
      </w:r>
      <w:r w:rsidRPr="0059380C">
        <w:rPr>
          <w:rFonts w:ascii="Arial" w:eastAsia="Times New Roman" w:hAnsi="Arial" w:cs="Arial"/>
          <w:i/>
          <w:iCs/>
          <w:sz w:val="20"/>
          <w:szCs w:val="20"/>
          <w:lang w:eastAsia="fr-FR"/>
        </w:rPr>
        <w:t>alier.</w:t>
      </w:r>
    </w:p>
    <w:p w14:paraId="0742DAF2" w14:textId="47CCC6DE" w:rsidR="008A4837" w:rsidRPr="0059380C" w:rsidRDefault="000F7B95" w:rsidP="00FD64EC">
      <w:pPr>
        <w:widowControl w:val="0"/>
        <w:autoSpaceDE w:val="0"/>
        <w:autoSpaceDN w:val="0"/>
        <w:adjustRightInd w:val="0"/>
        <w:spacing w:before="120" w:after="120" w:line="360" w:lineRule="auto"/>
        <w:ind w:right="102"/>
        <w:jc w:val="both"/>
        <w:rPr>
          <w:rFonts w:ascii="Arial" w:hAnsi="Arial" w:cs="Arial"/>
          <w:sz w:val="20"/>
          <w:szCs w:val="20"/>
        </w:rPr>
      </w:pPr>
      <w:r w:rsidRPr="0059380C">
        <w:rPr>
          <w:rFonts w:ascii="Arial" w:eastAsia="Times New Roman" w:hAnsi="Arial" w:cs="Arial"/>
          <w:spacing w:val="1"/>
          <w:sz w:val="20"/>
          <w:szCs w:val="20"/>
          <w:lang w:eastAsia="fr-FR"/>
        </w:rPr>
        <w:t>2</w:t>
      </w:r>
      <w:r w:rsidRPr="0059380C">
        <w:rPr>
          <w:rFonts w:ascii="Arial" w:eastAsia="Times New Roman" w:hAnsi="Arial" w:cs="Arial"/>
          <w:spacing w:val="-1"/>
          <w:sz w:val="20"/>
          <w:szCs w:val="20"/>
          <w:lang w:eastAsia="fr-FR"/>
        </w:rPr>
        <w:t>.</w:t>
      </w:r>
      <w:r w:rsidR="000927D9">
        <w:rPr>
          <w:rFonts w:ascii="Arial" w:eastAsia="Times New Roman" w:hAnsi="Arial" w:cs="Arial"/>
          <w:sz w:val="20"/>
          <w:szCs w:val="20"/>
          <w:lang w:eastAsia="fr-FR"/>
        </w:rPr>
        <w:t>50</w:t>
      </w:r>
      <w:r w:rsidRPr="0059380C">
        <w:rPr>
          <w:rFonts w:ascii="Arial" w:eastAsia="Times New Roman" w:hAnsi="Arial" w:cs="Arial"/>
          <w:sz w:val="20"/>
          <w:szCs w:val="20"/>
          <w:lang w:eastAsia="fr-FR"/>
        </w:rPr>
        <w:t xml:space="preserve"> </w:t>
      </w:r>
      <w:r w:rsidR="00DB0A63" w:rsidRPr="0059380C">
        <w:rPr>
          <w:rFonts w:ascii="Arial" w:eastAsia="Times New Roman" w:hAnsi="Arial" w:cs="Arial"/>
          <w:b/>
          <w:sz w:val="20"/>
          <w:szCs w:val="20"/>
          <w:lang w:eastAsia="fr-FR"/>
        </w:rPr>
        <w:t>Réservé</w:t>
      </w:r>
      <w:r w:rsidRPr="0059380C">
        <w:rPr>
          <w:rFonts w:ascii="Arial" w:eastAsia="Times New Roman" w:hAnsi="Arial" w:cs="Arial"/>
          <w:sz w:val="20"/>
          <w:szCs w:val="20"/>
          <w:lang w:eastAsia="fr-FR"/>
        </w:rPr>
        <w:t xml:space="preserve"> </w:t>
      </w:r>
    </w:p>
    <w:p w14:paraId="46E42AE9" w14:textId="4B5D8FF3" w:rsidR="00FA6BE6" w:rsidRDefault="008A4837" w:rsidP="00FD64EC">
      <w:pPr>
        <w:widowControl w:val="0"/>
        <w:autoSpaceDE w:val="0"/>
        <w:autoSpaceDN w:val="0"/>
        <w:adjustRightInd w:val="0"/>
        <w:spacing w:before="120" w:after="120" w:line="360" w:lineRule="auto"/>
        <w:ind w:right="102"/>
        <w:jc w:val="both"/>
        <w:rPr>
          <w:rFonts w:ascii="Arial" w:hAnsi="Arial" w:cs="Arial"/>
          <w:sz w:val="20"/>
          <w:szCs w:val="20"/>
        </w:rPr>
      </w:pPr>
      <w:r w:rsidRPr="0059380C">
        <w:rPr>
          <w:rFonts w:ascii="Arial" w:hAnsi="Arial" w:cs="Arial"/>
          <w:spacing w:val="1"/>
          <w:sz w:val="20"/>
          <w:szCs w:val="20"/>
        </w:rPr>
        <w:lastRenderedPageBreak/>
        <w:t>2</w:t>
      </w:r>
      <w:r w:rsidRPr="0059380C">
        <w:rPr>
          <w:rFonts w:ascii="Arial" w:hAnsi="Arial" w:cs="Arial"/>
          <w:spacing w:val="-1"/>
          <w:sz w:val="20"/>
          <w:szCs w:val="20"/>
        </w:rPr>
        <w:t>.</w:t>
      </w:r>
      <w:r w:rsidR="000927D9">
        <w:rPr>
          <w:rFonts w:ascii="Arial" w:hAnsi="Arial" w:cs="Arial"/>
          <w:sz w:val="20"/>
          <w:szCs w:val="20"/>
        </w:rPr>
        <w:t>51</w:t>
      </w:r>
      <w:r w:rsidRPr="0059380C">
        <w:rPr>
          <w:rFonts w:ascii="Arial" w:hAnsi="Arial" w:cs="Arial"/>
          <w:sz w:val="20"/>
          <w:szCs w:val="20"/>
        </w:rPr>
        <w:t xml:space="preserve"> </w:t>
      </w:r>
      <w:r w:rsidRPr="0059380C">
        <w:rPr>
          <w:rFonts w:ascii="Arial" w:hAnsi="Arial" w:cs="Arial"/>
          <w:spacing w:val="-1"/>
          <w:sz w:val="20"/>
          <w:szCs w:val="20"/>
        </w:rPr>
        <w:t>T</w:t>
      </w:r>
      <w:r w:rsidRPr="0059380C">
        <w:rPr>
          <w:rFonts w:ascii="Arial" w:hAnsi="Arial" w:cs="Arial"/>
          <w:sz w:val="20"/>
          <w:szCs w:val="20"/>
        </w:rPr>
        <w:t>out</w:t>
      </w:r>
      <w:r w:rsidRPr="0059380C">
        <w:rPr>
          <w:rFonts w:ascii="Arial" w:hAnsi="Arial" w:cs="Arial"/>
          <w:spacing w:val="16"/>
          <w:sz w:val="20"/>
          <w:szCs w:val="20"/>
        </w:rPr>
        <w:t xml:space="preserve"> </w:t>
      </w:r>
      <w:r w:rsidRPr="0059380C">
        <w:rPr>
          <w:rFonts w:ascii="Arial" w:hAnsi="Arial" w:cs="Arial"/>
          <w:sz w:val="20"/>
          <w:szCs w:val="20"/>
        </w:rPr>
        <w:t>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nef</w:t>
      </w:r>
      <w:r w:rsidRPr="0059380C">
        <w:rPr>
          <w:rFonts w:ascii="Arial" w:hAnsi="Arial" w:cs="Arial"/>
          <w:spacing w:val="15"/>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6"/>
          <w:sz w:val="20"/>
          <w:szCs w:val="20"/>
        </w:rPr>
        <w:t xml:space="preserve"> </w:t>
      </w:r>
      <w:r w:rsidRPr="0059380C">
        <w:rPr>
          <w:rFonts w:ascii="Arial" w:hAnsi="Arial" w:cs="Arial"/>
          <w:spacing w:val="-1"/>
          <w:sz w:val="20"/>
          <w:szCs w:val="20"/>
        </w:rPr>
        <w:t>e</w:t>
      </w:r>
      <w:r w:rsidRPr="0059380C">
        <w:rPr>
          <w:rFonts w:ascii="Arial" w:hAnsi="Arial" w:cs="Arial"/>
          <w:sz w:val="20"/>
          <w:szCs w:val="20"/>
        </w:rPr>
        <w:t>ffe</w:t>
      </w:r>
      <w:r w:rsidRPr="0059380C">
        <w:rPr>
          <w:rFonts w:ascii="Arial" w:hAnsi="Arial" w:cs="Arial"/>
          <w:spacing w:val="-1"/>
          <w:sz w:val="20"/>
          <w:szCs w:val="20"/>
        </w:rPr>
        <w:t>c</w:t>
      </w:r>
      <w:r w:rsidRPr="0059380C">
        <w:rPr>
          <w:rFonts w:ascii="Arial" w:hAnsi="Arial" w:cs="Arial"/>
          <w:sz w:val="20"/>
          <w:szCs w:val="20"/>
        </w:rPr>
        <w:t>tue</w:t>
      </w:r>
      <w:r w:rsidRPr="0059380C">
        <w:rPr>
          <w:rFonts w:ascii="Arial" w:hAnsi="Arial" w:cs="Arial"/>
          <w:spacing w:val="16"/>
          <w:sz w:val="20"/>
          <w:szCs w:val="20"/>
        </w:rPr>
        <w:t xml:space="preserve"> </w:t>
      </w:r>
      <w:r w:rsidRPr="0059380C">
        <w:rPr>
          <w:rFonts w:ascii="Arial" w:hAnsi="Arial" w:cs="Arial"/>
          <w:sz w:val="20"/>
          <w:szCs w:val="20"/>
        </w:rPr>
        <w:t>à</w:t>
      </w:r>
      <w:r w:rsidRPr="0059380C">
        <w:rPr>
          <w:rFonts w:ascii="Arial" w:hAnsi="Arial" w:cs="Arial"/>
          <w:spacing w:val="15"/>
          <w:sz w:val="20"/>
          <w:szCs w:val="20"/>
        </w:rPr>
        <w:t xml:space="preserve"> </w:t>
      </w:r>
      <w:r w:rsidRPr="0059380C">
        <w:rPr>
          <w:rFonts w:ascii="Arial" w:hAnsi="Arial" w:cs="Arial"/>
          <w:sz w:val="20"/>
          <w:szCs w:val="20"/>
        </w:rPr>
        <w:t>desti</w:t>
      </w:r>
      <w:r w:rsidRPr="0059380C">
        <w:rPr>
          <w:rFonts w:ascii="Arial" w:hAnsi="Arial" w:cs="Arial"/>
          <w:spacing w:val="1"/>
          <w:sz w:val="20"/>
          <w:szCs w:val="20"/>
        </w:rPr>
        <w:t>n</w:t>
      </w:r>
      <w:r w:rsidRPr="0059380C">
        <w:rPr>
          <w:rFonts w:ascii="Arial" w:hAnsi="Arial" w:cs="Arial"/>
          <w:sz w:val="20"/>
          <w:szCs w:val="20"/>
        </w:rPr>
        <w:t>at</w:t>
      </w:r>
      <w:r w:rsidRPr="0059380C">
        <w:rPr>
          <w:rFonts w:ascii="Arial" w:hAnsi="Arial" w:cs="Arial"/>
          <w:spacing w:val="-2"/>
          <w:sz w:val="20"/>
          <w:szCs w:val="20"/>
        </w:rPr>
        <w: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5"/>
          <w:sz w:val="20"/>
          <w:szCs w:val="20"/>
        </w:rPr>
        <w:t xml:space="preserve"> </w:t>
      </w:r>
      <w:r w:rsidRPr="0059380C">
        <w:rPr>
          <w:rFonts w:ascii="Arial" w:hAnsi="Arial" w:cs="Arial"/>
          <w:spacing w:val="-1"/>
          <w:sz w:val="20"/>
          <w:szCs w:val="20"/>
        </w:rPr>
        <w:t>d’</w:t>
      </w:r>
      <w:r w:rsidRPr="0059380C">
        <w:rPr>
          <w:rFonts w:ascii="Arial" w:hAnsi="Arial" w:cs="Arial"/>
          <w:sz w:val="20"/>
          <w:szCs w:val="20"/>
        </w:rPr>
        <w:t>un</w:t>
      </w:r>
      <w:r w:rsidRPr="0059380C">
        <w:rPr>
          <w:rFonts w:ascii="Arial" w:hAnsi="Arial" w:cs="Arial"/>
          <w:spacing w:val="15"/>
          <w:sz w:val="20"/>
          <w:szCs w:val="20"/>
        </w:rPr>
        <w:t xml:space="preserve"> </w:t>
      </w:r>
      <w:r w:rsidRPr="0059380C">
        <w:rPr>
          <w:rFonts w:ascii="Arial" w:hAnsi="Arial" w:cs="Arial"/>
          <w:sz w:val="20"/>
          <w:szCs w:val="20"/>
        </w:rPr>
        <w:t>aé</w:t>
      </w:r>
      <w:r w:rsidRPr="0059380C">
        <w:rPr>
          <w:rFonts w:ascii="Arial" w:hAnsi="Arial" w:cs="Arial"/>
          <w:spacing w:val="-1"/>
          <w:sz w:val="20"/>
          <w:szCs w:val="20"/>
        </w:rPr>
        <w:t>rop</w:t>
      </w:r>
      <w:r w:rsidRPr="0059380C">
        <w:rPr>
          <w:rFonts w:ascii="Arial" w:hAnsi="Arial" w:cs="Arial"/>
          <w:spacing w:val="1"/>
          <w:sz w:val="20"/>
          <w:szCs w:val="20"/>
        </w:rPr>
        <w:t>o</w:t>
      </w:r>
      <w:r w:rsidRPr="0059380C">
        <w:rPr>
          <w:rFonts w:ascii="Arial" w:hAnsi="Arial" w:cs="Arial"/>
          <w:sz w:val="20"/>
          <w:szCs w:val="20"/>
        </w:rPr>
        <w:t>rt</w:t>
      </w:r>
      <w:r w:rsidRPr="0059380C">
        <w:rPr>
          <w:rFonts w:ascii="Arial" w:hAnsi="Arial" w:cs="Arial"/>
          <w:spacing w:val="16"/>
          <w:sz w:val="20"/>
          <w:szCs w:val="20"/>
        </w:rPr>
        <w:t xml:space="preserve"> </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e</w:t>
      </w:r>
      <w:r w:rsidRPr="0059380C">
        <w:rPr>
          <w:rFonts w:ascii="Arial" w:hAnsi="Arial" w:cs="Arial"/>
          <w:sz w:val="20"/>
          <w:szCs w:val="20"/>
        </w:rPr>
        <w:t>rnational</w:t>
      </w:r>
      <w:r w:rsidRPr="0059380C">
        <w:rPr>
          <w:rFonts w:ascii="Arial" w:hAnsi="Arial" w:cs="Arial"/>
          <w:spacing w:val="16"/>
          <w:sz w:val="20"/>
          <w:szCs w:val="20"/>
        </w:rPr>
        <w:t xml:space="preserve"> </w:t>
      </w:r>
      <w:r w:rsidR="001911AC" w:rsidRPr="0059380C">
        <w:rPr>
          <w:rFonts w:ascii="Arial" w:hAnsi="Arial" w:cs="Arial"/>
          <w:sz w:val="20"/>
          <w:szCs w:val="20"/>
        </w:rPr>
        <w:t>du Togo</w:t>
      </w:r>
      <w:r w:rsidRPr="0059380C">
        <w:rPr>
          <w:rFonts w:ascii="Arial" w:hAnsi="Arial" w:cs="Arial"/>
          <w:sz w:val="20"/>
          <w:szCs w:val="20"/>
        </w:rPr>
        <w:t>,</w:t>
      </w:r>
      <w:r w:rsidRPr="0059380C">
        <w:rPr>
          <w:rFonts w:ascii="Arial" w:hAnsi="Arial" w:cs="Arial"/>
          <w:spacing w:val="16"/>
          <w:sz w:val="20"/>
          <w:szCs w:val="20"/>
        </w:rPr>
        <w:t xml:space="preserve"> </w:t>
      </w:r>
      <w:r w:rsidRPr="0059380C">
        <w:rPr>
          <w:rFonts w:ascii="Arial" w:hAnsi="Arial" w:cs="Arial"/>
          <w:sz w:val="20"/>
          <w:szCs w:val="20"/>
        </w:rPr>
        <w:t>ou</w:t>
      </w:r>
      <w:r w:rsidRPr="0059380C">
        <w:rPr>
          <w:rFonts w:ascii="Arial" w:hAnsi="Arial" w:cs="Arial"/>
          <w:spacing w:val="16"/>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v</w:t>
      </w:r>
      <w:r w:rsidRPr="0059380C">
        <w:rPr>
          <w:rFonts w:ascii="Arial" w:hAnsi="Arial" w:cs="Arial"/>
          <w:sz w:val="20"/>
          <w:szCs w:val="20"/>
        </w:rPr>
        <w:t>ec</w:t>
      </w:r>
      <w:r w:rsidRPr="0059380C">
        <w:rPr>
          <w:rFonts w:ascii="Arial" w:hAnsi="Arial" w:cs="Arial"/>
          <w:spacing w:val="16"/>
          <w:sz w:val="20"/>
          <w:szCs w:val="20"/>
        </w:rPr>
        <w:t xml:space="preserve"> </w:t>
      </w:r>
      <w:r w:rsidRPr="0059380C">
        <w:rPr>
          <w:rFonts w:ascii="Arial" w:hAnsi="Arial" w:cs="Arial"/>
          <w:sz w:val="20"/>
          <w:szCs w:val="20"/>
        </w:rPr>
        <w:t>escale</w:t>
      </w:r>
      <w:r w:rsidRPr="0059380C">
        <w:rPr>
          <w:rFonts w:ascii="Arial" w:hAnsi="Arial" w:cs="Arial"/>
          <w:spacing w:val="15"/>
          <w:sz w:val="20"/>
          <w:szCs w:val="20"/>
        </w:rPr>
        <w:t xml:space="preserve"> </w:t>
      </w:r>
      <w:r w:rsidRPr="0059380C">
        <w:rPr>
          <w:rFonts w:ascii="Arial" w:hAnsi="Arial" w:cs="Arial"/>
          <w:sz w:val="20"/>
          <w:szCs w:val="20"/>
        </w:rPr>
        <w:t>à</w:t>
      </w:r>
      <w:r w:rsidRPr="0059380C">
        <w:rPr>
          <w:rFonts w:ascii="Arial" w:hAnsi="Arial" w:cs="Arial"/>
          <w:spacing w:val="15"/>
          <w:sz w:val="20"/>
          <w:szCs w:val="20"/>
        </w:rPr>
        <w:t xml:space="preserve"> </w:t>
      </w:r>
      <w:r w:rsidRPr="0059380C">
        <w:rPr>
          <w:rFonts w:ascii="Arial" w:hAnsi="Arial" w:cs="Arial"/>
          <w:sz w:val="20"/>
          <w:szCs w:val="20"/>
        </w:rPr>
        <w:t>un</w:t>
      </w:r>
      <w:r w:rsidRPr="0059380C">
        <w:rPr>
          <w:rFonts w:ascii="Arial" w:hAnsi="Arial" w:cs="Arial"/>
          <w:spacing w:val="16"/>
          <w:sz w:val="20"/>
          <w:szCs w:val="20"/>
        </w:rPr>
        <w:t xml:space="preserve"> </w:t>
      </w:r>
      <w:r w:rsidRPr="0059380C">
        <w:rPr>
          <w:rFonts w:ascii="Arial" w:hAnsi="Arial" w:cs="Arial"/>
          <w:sz w:val="20"/>
          <w:szCs w:val="20"/>
        </w:rPr>
        <w:t>tel aér</w:t>
      </w:r>
      <w:r w:rsidRPr="0059380C">
        <w:rPr>
          <w:rFonts w:ascii="Arial" w:hAnsi="Arial" w:cs="Arial"/>
          <w:spacing w:val="-1"/>
          <w:sz w:val="20"/>
          <w:szCs w:val="20"/>
        </w:rPr>
        <w:t>op</w:t>
      </w:r>
      <w:r w:rsidRPr="0059380C">
        <w:rPr>
          <w:rFonts w:ascii="Arial" w:hAnsi="Arial" w:cs="Arial"/>
          <w:spacing w:val="1"/>
          <w:sz w:val="20"/>
          <w:szCs w:val="20"/>
        </w:rPr>
        <w:t>o</w:t>
      </w:r>
      <w:r w:rsidRPr="0059380C">
        <w:rPr>
          <w:rFonts w:ascii="Arial" w:hAnsi="Arial" w:cs="Arial"/>
          <w:sz w:val="20"/>
          <w:szCs w:val="20"/>
        </w:rPr>
        <w:t>rt,</w:t>
      </w:r>
      <w:r w:rsidRPr="0059380C">
        <w:rPr>
          <w:rFonts w:ascii="Arial" w:hAnsi="Arial" w:cs="Arial"/>
          <w:spacing w:val="10"/>
          <w:sz w:val="20"/>
          <w:szCs w:val="20"/>
        </w:rPr>
        <w:t xml:space="preserve"> </w:t>
      </w:r>
      <w:r w:rsidRPr="0059380C">
        <w:rPr>
          <w:rFonts w:ascii="Arial" w:hAnsi="Arial" w:cs="Arial"/>
          <w:sz w:val="20"/>
          <w:szCs w:val="20"/>
        </w:rPr>
        <w:t>un</w:t>
      </w:r>
      <w:r w:rsidRPr="0059380C">
        <w:rPr>
          <w:rFonts w:ascii="Arial" w:hAnsi="Arial" w:cs="Arial"/>
          <w:spacing w:val="10"/>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o</w:t>
      </w:r>
      <w:r w:rsidRPr="0059380C">
        <w:rPr>
          <w:rFonts w:ascii="Arial" w:hAnsi="Arial" w:cs="Arial"/>
          <w:sz w:val="20"/>
          <w:szCs w:val="20"/>
        </w:rPr>
        <w:t>l</w:t>
      </w:r>
      <w:r w:rsidRPr="0059380C">
        <w:rPr>
          <w:rFonts w:ascii="Arial" w:hAnsi="Arial" w:cs="Arial"/>
          <w:spacing w:val="11"/>
          <w:sz w:val="20"/>
          <w:szCs w:val="20"/>
        </w:rPr>
        <w:t xml:space="preserve"> </w:t>
      </w:r>
      <w:r w:rsidRPr="0059380C">
        <w:rPr>
          <w:rFonts w:ascii="Arial" w:hAnsi="Arial" w:cs="Arial"/>
          <w:sz w:val="20"/>
          <w:szCs w:val="20"/>
        </w:rPr>
        <w:t>autre</w:t>
      </w:r>
      <w:r w:rsidRPr="0059380C">
        <w:rPr>
          <w:rFonts w:ascii="Arial" w:hAnsi="Arial" w:cs="Arial"/>
          <w:spacing w:val="10"/>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10"/>
          <w:sz w:val="20"/>
          <w:szCs w:val="20"/>
        </w:rPr>
        <w:t xml:space="preserve"> </w:t>
      </w:r>
      <w:r w:rsidRPr="0059380C">
        <w:rPr>
          <w:rFonts w:ascii="Arial" w:hAnsi="Arial" w:cs="Arial"/>
          <w:sz w:val="20"/>
          <w:szCs w:val="20"/>
        </w:rPr>
        <w:t>vol</w:t>
      </w:r>
      <w:r w:rsidRPr="0059380C">
        <w:rPr>
          <w:rFonts w:ascii="Arial" w:hAnsi="Arial" w:cs="Arial"/>
          <w:spacing w:val="10"/>
          <w:sz w:val="20"/>
          <w:szCs w:val="20"/>
        </w:rPr>
        <w:t xml:space="preserve"> </w:t>
      </w:r>
      <w:r w:rsidRPr="0059380C">
        <w:rPr>
          <w:rFonts w:ascii="Arial" w:hAnsi="Arial" w:cs="Arial"/>
          <w:sz w:val="20"/>
          <w:szCs w:val="20"/>
        </w:rPr>
        <w:t>d</w:t>
      </w:r>
      <w:r w:rsidRPr="0059380C">
        <w:rPr>
          <w:rFonts w:ascii="Arial" w:hAnsi="Arial" w:cs="Arial"/>
          <w:spacing w:val="-1"/>
          <w:sz w:val="20"/>
          <w:szCs w:val="20"/>
        </w:rPr>
        <w:t>’</w:t>
      </w:r>
      <w:r w:rsidRPr="0059380C">
        <w:rPr>
          <w:rFonts w:ascii="Arial" w:hAnsi="Arial" w:cs="Arial"/>
          <w:sz w:val="20"/>
          <w:szCs w:val="20"/>
        </w:rPr>
        <w:t>un</w:t>
      </w:r>
      <w:r w:rsidRPr="0059380C">
        <w:rPr>
          <w:rFonts w:ascii="Arial" w:hAnsi="Arial" w:cs="Arial"/>
          <w:spacing w:val="12"/>
          <w:sz w:val="20"/>
          <w:szCs w:val="20"/>
        </w:rPr>
        <w:t xml:space="preserve"> </w:t>
      </w:r>
      <w:r w:rsidRPr="0059380C">
        <w:rPr>
          <w:rFonts w:ascii="Arial" w:hAnsi="Arial" w:cs="Arial"/>
          <w:sz w:val="20"/>
          <w:szCs w:val="20"/>
        </w:rPr>
        <w:t>s</w:t>
      </w:r>
      <w:r w:rsidRPr="0059380C">
        <w:rPr>
          <w:rFonts w:ascii="Arial" w:hAnsi="Arial" w:cs="Arial"/>
          <w:spacing w:val="-1"/>
          <w:sz w:val="20"/>
          <w:szCs w:val="20"/>
        </w:rPr>
        <w:t>er</w:t>
      </w:r>
      <w:r w:rsidRPr="0059380C">
        <w:rPr>
          <w:rFonts w:ascii="Arial" w:hAnsi="Arial" w:cs="Arial"/>
          <w:spacing w:val="1"/>
          <w:sz w:val="20"/>
          <w:szCs w:val="20"/>
        </w:rPr>
        <w:t>v</w:t>
      </w:r>
      <w:r w:rsidRPr="0059380C">
        <w:rPr>
          <w:rFonts w:ascii="Arial" w:hAnsi="Arial" w:cs="Arial"/>
          <w:sz w:val="20"/>
          <w:szCs w:val="20"/>
        </w:rPr>
        <w:t>ice</w:t>
      </w:r>
      <w:r w:rsidRPr="0059380C">
        <w:rPr>
          <w:rFonts w:ascii="Arial" w:hAnsi="Arial" w:cs="Arial"/>
          <w:spacing w:val="12"/>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ternati</w:t>
      </w:r>
      <w:r w:rsidRPr="0059380C">
        <w:rPr>
          <w:rFonts w:ascii="Arial" w:hAnsi="Arial" w:cs="Arial"/>
          <w:spacing w:val="-1"/>
          <w:sz w:val="20"/>
          <w:szCs w:val="20"/>
        </w:rPr>
        <w:t>o</w:t>
      </w:r>
      <w:r w:rsidRPr="0059380C">
        <w:rPr>
          <w:rFonts w:ascii="Arial" w:hAnsi="Arial" w:cs="Arial"/>
          <w:sz w:val="20"/>
          <w:szCs w:val="20"/>
        </w:rPr>
        <w:t>nal</w:t>
      </w:r>
      <w:r w:rsidRPr="0059380C">
        <w:rPr>
          <w:rFonts w:ascii="Arial" w:hAnsi="Arial" w:cs="Arial"/>
          <w:spacing w:val="11"/>
          <w:sz w:val="20"/>
          <w:szCs w:val="20"/>
        </w:rPr>
        <w:t xml:space="preserve"> </w:t>
      </w:r>
      <w:r w:rsidRPr="0059380C">
        <w:rPr>
          <w:rFonts w:ascii="Arial" w:hAnsi="Arial" w:cs="Arial"/>
          <w:sz w:val="20"/>
          <w:szCs w:val="20"/>
        </w:rPr>
        <w:t>ré</w:t>
      </w:r>
      <w:r w:rsidRPr="0059380C">
        <w:rPr>
          <w:rFonts w:ascii="Arial" w:hAnsi="Arial" w:cs="Arial"/>
          <w:spacing w:val="-1"/>
          <w:sz w:val="20"/>
          <w:szCs w:val="20"/>
        </w:rPr>
        <w:t>g</w:t>
      </w:r>
      <w:r w:rsidRPr="0059380C">
        <w:rPr>
          <w:rFonts w:ascii="Arial" w:hAnsi="Arial" w:cs="Arial"/>
          <w:spacing w:val="1"/>
          <w:sz w:val="20"/>
          <w:szCs w:val="20"/>
        </w:rPr>
        <w:t>u</w:t>
      </w:r>
      <w:r w:rsidRPr="0059380C">
        <w:rPr>
          <w:rFonts w:ascii="Arial" w:hAnsi="Arial" w:cs="Arial"/>
          <w:sz w:val="20"/>
          <w:szCs w:val="20"/>
        </w:rPr>
        <w:t>lier,</w:t>
      </w:r>
      <w:r w:rsidRPr="0059380C">
        <w:rPr>
          <w:rFonts w:ascii="Arial" w:hAnsi="Arial" w:cs="Arial"/>
          <w:spacing w:val="10"/>
          <w:sz w:val="20"/>
          <w:szCs w:val="20"/>
        </w:rPr>
        <w:t xml:space="preserve"> </w:t>
      </w:r>
      <w:r w:rsidRPr="0059380C">
        <w:rPr>
          <w:rFonts w:ascii="Arial" w:hAnsi="Arial" w:cs="Arial"/>
          <w:sz w:val="20"/>
          <w:szCs w:val="20"/>
        </w:rPr>
        <w:t>et</w:t>
      </w:r>
      <w:r w:rsidRPr="0059380C">
        <w:rPr>
          <w:rFonts w:ascii="Arial" w:hAnsi="Arial" w:cs="Arial"/>
          <w:spacing w:val="11"/>
          <w:sz w:val="20"/>
          <w:szCs w:val="20"/>
        </w:rPr>
        <w:t xml:space="preserve"> </w:t>
      </w:r>
      <w:r w:rsidRPr="0059380C">
        <w:rPr>
          <w:rFonts w:ascii="Arial" w:hAnsi="Arial" w:cs="Arial"/>
          <w:sz w:val="20"/>
          <w:szCs w:val="20"/>
        </w:rPr>
        <w:t>qui</w:t>
      </w:r>
      <w:r w:rsidRPr="0059380C">
        <w:rPr>
          <w:rFonts w:ascii="Arial" w:hAnsi="Arial" w:cs="Arial"/>
          <w:spacing w:val="10"/>
          <w:sz w:val="20"/>
          <w:szCs w:val="20"/>
        </w:rPr>
        <w:t xml:space="preserve"> </w:t>
      </w:r>
      <w:r w:rsidRPr="0059380C">
        <w:rPr>
          <w:rFonts w:ascii="Arial" w:hAnsi="Arial" w:cs="Arial"/>
          <w:sz w:val="20"/>
          <w:szCs w:val="20"/>
        </w:rPr>
        <w:t>est</w:t>
      </w:r>
      <w:r w:rsidRPr="0059380C">
        <w:rPr>
          <w:rFonts w:ascii="Arial" w:hAnsi="Arial" w:cs="Arial"/>
          <w:spacing w:val="11"/>
          <w:sz w:val="20"/>
          <w:szCs w:val="20"/>
        </w:rPr>
        <w:t xml:space="preserve"> </w:t>
      </w:r>
      <w:r w:rsidRPr="0059380C">
        <w:rPr>
          <w:rFonts w:ascii="Arial" w:hAnsi="Arial" w:cs="Arial"/>
          <w:sz w:val="20"/>
          <w:szCs w:val="20"/>
        </w:rPr>
        <w:t>admis</w:t>
      </w:r>
      <w:r w:rsidRPr="0059380C">
        <w:rPr>
          <w:rFonts w:ascii="Arial" w:hAnsi="Arial" w:cs="Arial"/>
          <w:spacing w:val="11"/>
          <w:sz w:val="20"/>
          <w:szCs w:val="20"/>
        </w:rPr>
        <w:t xml:space="preserve"> </w:t>
      </w:r>
      <w:r w:rsidRPr="0059380C">
        <w:rPr>
          <w:rFonts w:ascii="Arial" w:hAnsi="Arial" w:cs="Arial"/>
          <w:sz w:val="20"/>
          <w:szCs w:val="20"/>
        </w:rPr>
        <w:t>à</w:t>
      </w:r>
      <w:r w:rsidRPr="0059380C">
        <w:rPr>
          <w:rFonts w:ascii="Arial" w:hAnsi="Arial" w:cs="Arial"/>
          <w:spacing w:val="11"/>
          <w:sz w:val="20"/>
          <w:szCs w:val="20"/>
        </w:rPr>
        <w:t xml:space="preserve"> </w:t>
      </w:r>
      <w:r w:rsidRPr="0059380C">
        <w:rPr>
          <w:rFonts w:ascii="Arial" w:hAnsi="Arial" w:cs="Arial"/>
          <w:sz w:val="20"/>
          <w:szCs w:val="20"/>
        </w:rPr>
        <w:t>titre</w:t>
      </w:r>
      <w:r w:rsidRPr="0059380C">
        <w:rPr>
          <w:rFonts w:ascii="Arial" w:hAnsi="Arial" w:cs="Arial"/>
          <w:spacing w:val="11"/>
          <w:sz w:val="20"/>
          <w:szCs w:val="20"/>
        </w:rPr>
        <w:t xml:space="preserve"> </w:t>
      </w:r>
      <w:r w:rsidRPr="0059380C">
        <w:rPr>
          <w:rFonts w:ascii="Arial" w:hAnsi="Arial" w:cs="Arial"/>
          <w:sz w:val="20"/>
          <w:szCs w:val="20"/>
        </w:rPr>
        <w:t>t</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z w:val="20"/>
          <w:szCs w:val="20"/>
        </w:rPr>
        <w:t>pora</w:t>
      </w:r>
      <w:r w:rsidRPr="0059380C">
        <w:rPr>
          <w:rFonts w:ascii="Arial" w:hAnsi="Arial" w:cs="Arial"/>
          <w:spacing w:val="-2"/>
          <w:sz w:val="20"/>
          <w:szCs w:val="20"/>
        </w:rPr>
        <w:t>i</w:t>
      </w:r>
      <w:r w:rsidRPr="0059380C">
        <w:rPr>
          <w:rFonts w:ascii="Arial" w:hAnsi="Arial" w:cs="Arial"/>
          <w:sz w:val="20"/>
          <w:szCs w:val="20"/>
        </w:rPr>
        <w:t>re</w:t>
      </w:r>
      <w:r w:rsidRPr="0059380C">
        <w:rPr>
          <w:rFonts w:ascii="Arial" w:hAnsi="Arial" w:cs="Arial"/>
          <w:spacing w:val="11"/>
          <w:sz w:val="20"/>
          <w:szCs w:val="20"/>
        </w:rPr>
        <w:t xml:space="preserve"> </w:t>
      </w:r>
      <w:r w:rsidRPr="0059380C">
        <w:rPr>
          <w:rFonts w:ascii="Arial" w:hAnsi="Arial" w:cs="Arial"/>
          <w:sz w:val="20"/>
          <w:szCs w:val="20"/>
        </w:rPr>
        <w:t>en</w:t>
      </w:r>
      <w:r w:rsidRPr="0059380C">
        <w:rPr>
          <w:rFonts w:ascii="Arial" w:hAnsi="Arial" w:cs="Arial"/>
          <w:spacing w:val="11"/>
          <w:sz w:val="20"/>
          <w:szCs w:val="20"/>
        </w:rPr>
        <w:t xml:space="preserve"> </w:t>
      </w:r>
      <w:r w:rsidRPr="0059380C">
        <w:rPr>
          <w:rFonts w:ascii="Arial" w:hAnsi="Arial" w:cs="Arial"/>
          <w:sz w:val="20"/>
          <w:szCs w:val="20"/>
        </w:rPr>
        <w:t>fran</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z w:val="20"/>
          <w:szCs w:val="20"/>
        </w:rPr>
        <w:t>ise</w:t>
      </w:r>
      <w:r w:rsidRPr="0059380C">
        <w:rPr>
          <w:rFonts w:ascii="Arial" w:hAnsi="Arial" w:cs="Arial"/>
          <w:spacing w:val="11"/>
          <w:sz w:val="20"/>
          <w:szCs w:val="20"/>
        </w:rPr>
        <w:t xml:space="preserve"> </w:t>
      </w:r>
      <w:r w:rsidRPr="0059380C">
        <w:rPr>
          <w:rFonts w:ascii="Arial" w:hAnsi="Arial" w:cs="Arial"/>
          <w:sz w:val="20"/>
          <w:szCs w:val="20"/>
        </w:rPr>
        <w:t>de</w:t>
      </w:r>
      <w:r w:rsidRPr="0059380C">
        <w:rPr>
          <w:rFonts w:ascii="Arial" w:hAnsi="Arial" w:cs="Arial"/>
          <w:spacing w:val="11"/>
          <w:sz w:val="20"/>
          <w:szCs w:val="20"/>
        </w:rPr>
        <w:t xml:space="preserve"> </w:t>
      </w:r>
      <w:r w:rsidRPr="0059380C">
        <w:rPr>
          <w:rFonts w:ascii="Arial" w:hAnsi="Arial" w:cs="Arial"/>
          <w:sz w:val="20"/>
          <w:szCs w:val="20"/>
        </w:rPr>
        <w:t>droits de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a</w:t>
      </w:r>
      <w:r w:rsidRPr="0059380C">
        <w:rPr>
          <w:rFonts w:ascii="Arial" w:hAnsi="Arial" w:cs="Arial"/>
          <w:sz w:val="20"/>
          <w:szCs w:val="20"/>
        </w:rPr>
        <w:t>ne</w:t>
      </w:r>
      <w:r w:rsidRPr="0059380C">
        <w:rPr>
          <w:rFonts w:ascii="Arial" w:hAnsi="Arial" w:cs="Arial"/>
          <w:spacing w:val="2"/>
          <w:sz w:val="20"/>
          <w:szCs w:val="20"/>
        </w:rPr>
        <w:t xml:space="preserve"> </w:t>
      </w:r>
      <w:r w:rsidRPr="0059380C">
        <w:rPr>
          <w:rFonts w:ascii="Arial" w:hAnsi="Arial" w:cs="Arial"/>
          <w:spacing w:val="-1"/>
          <w:sz w:val="20"/>
          <w:szCs w:val="20"/>
        </w:rPr>
        <w:t>con</w:t>
      </w:r>
      <w:r w:rsidRPr="0059380C">
        <w:rPr>
          <w:rFonts w:ascii="Arial" w:hAnsi="Arial" w:cs="Arial"/>
          <w:sz w:val="20"/>
          <w:szCs w:val="20"/>
        </w:rPr>
        <w:t>f</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pacing w:val="1"/>
          <w:sz w:val="20"/>
          <w:szCs w:val="20"/>
        </w:rPr>
        <w:t>é</w:t>
      </w:r>
      <w:r w:rsidRPr="0059380C">
        <w:rPr>
          <w:rFonts w:ascii="Arial" w:hAnsi="Arial" w:cs="Arial"/>
          <w:spacing w:val="-1"/>
          <w:sz w:val="20"/>
          <w:szCs w:val="20"/>
        </w:rPr>
        <w:t>m</w:t>
      </w:r>
      <w:r w:rsidRPr="0059380C">
        <w:rPr>
          <w:rFonts w:ascii="Arial" w:hAnsi="Arial" w:cs="Arial"/>
          <w:sz w:val="20"/>
          <w:szCs w:val="20"/>
        </w:rPr>
        <w:t>ent</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1"/>
          <w:sz w:val="20"/>
          <w:szCs w:val="20"/>
        </w:rPr>
        <w:t>’</w:t>
      </w:r>
      <w:r w:rsidRPr="0059380C">
        <w:rPr>
          <w:rFonts w:ascii="Arial" w:hAnsi="Arial" w:cs="Arial"/>
          <w:sz w:val="20"/>
          <w:szCs w:val="20"/>
        </w:rPr>
        <w:t>article</w:t>
      </w:r>
      <w:r w:rsidRPr="0059380C">
        <w:rPr>
          <w:rFonts w:ascii="Arial" w:hAnsi="Arial" w:cs="Arial"/>
          <w:spacing w:val="2"/>
          <w:sz w:val="20"/>
          <w:szCs w:val="20"/>
        </w:rPr>
        <w:t xml:space="preserve"> </w:t>
      </w:r>
      <w:r w:rsidRPr="0059380C">
        <w:rPr>
          <w:rFonts w:ascii="Arial" w:hAnsi="Arial" w:cs="Arial"/>
          <w:sz w:val="20"/>
          <w:szCs w:val="20"/>
        </w:rPr>
        <w:t>24 de</w:t>
      </w:r>
      <w:r w:rsidRPr="0059380C">
        <w:rPr>
          <w:rFonts w:ascii="Arial" w:hAnsi="Arial" w:cs="Arial"/>
          <w:spacing w:val="2"/>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nv</w:t>
      </w:r>
      <w:r w:rsidRPr="0059380C">
        <w:rPr>
          <w:rFonts w:ascii="Arial" w:hAnsi="Arial" w:cs="Arial"/>
          <w:spacing w:val="-1"/>
          <w:sz w:val="20"/>
          <w:szCs w:val="20"/>
        </w:rPr>
        <w:t>e</w:t>
      </w:r>
      <w:r w:rsidRPr="0059380C">
        <w:rPr>
          <w:rFonts w:ascii="Arial" w:hAnsi="Arial" w:cs="Arial"/>
          <w:sz w:val="20"/>
          <w:szCs w:val="20"/>
        </w:rPr>
        <w:t>nti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008C65EB" w:rsidRPr="0059380C">
        <w:rPr>
          <w:rFonts w:ascii="Arial" w:hAnsi="Arial" w:cs="Arial"/>
          <w:spacing w:val="-1"/>
          <w:sz w:val="20"/>
          <w:szCs w:val="20"/>
        </w:rPr>
        <w:t>est</w:t>
      </w:r>
      <w:r w:rsidR="008C65EB" w:rsidRPr="0059380C">
        <w:rPr>
          <w:rFonts w:ascii="Arial" w:hAnsi="Arial" w:cs="Arial"/>
          <w:spacing w:val="2"/>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w:t>
      </w:r>
      <w:r w:rsidRPr="0059380C">
        <w:rPr>
          <w:rFonts w:ascii="Arial" w:hAnsi="Arial" w:cs="Arial"/>
          <w:spacing w:val="-1"/>
          <w:sz w:val="20"/>
          <w:szCs w:val="20"/>
        </w:rPr>
        <w:t>o</w:t>
      </w:r>
      <w:r w:rsidRPr="0059380C">
        <w:rPr>
          <w:rFonts w:ascii="Arial" w:hAnsi="Arial" w:cs="Arial"/>
          <w:sz w:val="20"/>
          <w:szCs w:val="20"/>
        </w:rPr>
        <w:t>risé</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pacing w:val="-1"/>
          <w:sz w:val="20"/>
          <w:szCs w:val="20"/>
        </w:rPr>
        <w:t>s</w:t>
      </w:r>
      <w:r w:rsidRPr="0059380C">
        <w:rPr>
          <w:rFonts w:ascii="Arial" w:hAnsi="Arial" w:cs="Arial"/>
          <w:sz w:val="20"/>
          <w:szCs w:val="20"/>
        </w:rPr>
        <w:t>éj</w:t>
      </w:r>
      <w:r w:rsidRPr="0059380C">
        <w:rPr>
          <w:rFonts w:ascii="Arial" w:hAnsi="Arial" w:cs="Arial"/>
          <w:spacing w:val="-1"/>
          <w:sz w:val="20"/>
          <w:szCs w:val="20"/>
        </w:rPr>
        <w:t>ou</w:t>
      </w:r>
      <w:r w:rsidRPr="0059380C">
        <w:rPr>
          <w:rFonts w:ascii="Arial" w:hAnsi="Arial" w:cs="Arial"/>
          <w:sz w:val="20"/>
          <w:szCs w:val="20"/>
        </w:rPr>
        <w:t>rn</w:t>
      </w:r>
      <w:r w:rsidRPr="0059380C">
        <w:rPr>
          <w:rFonts w:ascii="Arial" w:hAnsi="Arial" w:cs="Arial"/>
          <w:spacing w:val="-1"/>
          <w:sz w:val="20"/>
          <w:szCs w:val="20"/>
        </w:rPr>
        <w:t>e</w:t>
      </w:r>
      <w:r w:rsidRPr="0059380C">
        <w:rPr>
          <w:rFonts w:ascii="Arial" w:hAnsi="Arial" w:cs="Arial"/>
          <w:sz w:val="20"/>
          <w:szCs w:val="20"/>
        </w:rPr>
        <w:t>r</w:t>
      </w:r>
      <w:r w:rsidR="007B21C9">
        <w:rPr>
          <w:rFonts w:ascii="Arial" w:hAnsi="Arial" w:cs="Arial"/>
          <w:spacing w:val="1"/>
          <w:sz w:val="20"/>
          <w:szCs w:val="20"/>
        </w:rPr>
        <w:t xml:space="preserve"> </w:t>
      </w:r>
      <w:r w:rsidR="00995AA2">
        <w:rPr>
          <w:rFonts w:ascii="Arial" w:hAnsi="Arial" w:cs="Arial"/>
          <w:sz w:val="20"/>
          <w:szCs w:val="20"/>
        </w:rPr>
        <w:t>sur le territoire national</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nd</w:t>
      </w:r>
      <w:r w:rsidRPr="0059380C">
        <w:rPr>
          <w:rFonts w:ascii="Arial" w:hAnsi="Arial" w:cs="Arial"/>
          <w:spacing w:val="-1"/>
          <w:sz w:val="20"/>
          <w:szCs w:val="20"/>
        </w:rPr>
        <w:t>a</w:t>
      </w:r>
      <w:r w:rsidRPr="0059380C">
        <w:rPr>
          <w:rFonts w:ascii="Arial" w:hAnsi="Arial" w:cs="Arial"/>
          <w:sz w:val="20"/>
          <w:szCs w:val="20"/>
        </w:rPr>
        <w:t>nt</w:t>
      </w:r>
      <w:r w:rsidRPr="0059380C">
        <w:rPr>
          <w:rFonts w:ascii="Arial" w:hAnsi="Arial" w:cs="Arial"/>
          <w:spacing w:val="2"/>
          <w:sz w:val="20"/>
          <w:szCs w:val="20"/>
        </w:rPr>
        <w:t xml:space="preserve"> </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u</w:t>
      </w:r>
      <w:r w:rsidRPr="0059380C">
        <w:rPr>
          <w:rFonts w:ascii="Arial" w:hAnsi="Arial" w:cs="Arial"/>
          <w:sz w:val="20"/>
          <w:szCs w:val="20"/>
        </w:rPr>
        <w:t>rée</w:t>
      </w:r>
      <w:r w:rsidRPr="0059380C">
        <w:rPr>
          <w:rFonts w:ascii="Arial" w:hAnsi="Arial" w:cs="Arial"/>
          <w:spacing w:val="1"/>
          <w:sz w:val="20"/>
          <w:szCs w:val="20"/>
        </w:rPr>
        <w:t xml:space="preserve"> </w:t>
      </w:r>
      <w:r w:rsidR="008C65EB" w:rsidRPr="0059380C">
        <w:rPr>
          <w:rFonts w:ascii="Arial" w:hAnsi="Arial" w:cs="Arial"/>
          <w:sz w:val="20"/>
          <w:szCs w:val="20"/>
        </w:rPr>
        <w:t>déterminée suivant le cas par l’</w:t>
      </w:r>
      <w:r w:rsidR="00FC53C1">
        <w:rPr>
          <w:rFonts w:ascii="Arial" w:hAnsi="Arial" w:cs="Arial"/>
          <w:sz w:val="20"/>
          <w:szCs w:val="20"/>
        </w:rPr>
        <w:t>a</w:t>
      </w:r>
      <w:r w:rsidR="008C65EB" w:rsidRPr="0059380C">
        <w:rPr>
          <w:rFonts w:ascii="Arial" w:hAnsi="Arial" w:cs="Arial"/>
          <w:sz w:val="20"/>
          <w:szCs w:val="20"/>
        </w:rPr>
        <w:t>utorité de l’aviation civile,</w:t>
      </w:r>
      <w:r w:rsidRPr="0059380C">
        <w:rPr>
          <w:rFonts w:ascii="Arial" w:hAnsi="Arial" w:cs="Arial"/>
          <w:sz w:val="20"/>
          <w:szCs w:val="20"/>
        </w:rPr>
        <w:t xml:space="preserve"> s</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1"/>
          <w:sz w:val="20"/>
          <w:szCs w:val="20"/>
        </w:rPr>
        <w:t xml:space="preserve"> q</w:t>
      </w:r>
      <w:r w:rsidRPr="0059380C">
        <w:rPr>
          <w:rFonts w:ascii="Arial" w:hAnsi="Arial" w:cs="Arial"/>
          <w:spacing w:val="1"/>
          <w:sz w:val="20"/>
          <w:szCs w:val="20"/>
        </w:rPr>
        <w:t>u</w:t>
      </w:r>
      <w:r w:rsidRPr="0059380C">
        <w:rPr>
          <w:rFonts w:ascii="Arial" w:hAnsi="Arial" w:cs="Arial"/>
          <w:spacing w:val="-1"/>
          <w:sz w:val="20"/>
          <w:szCs w:val="20"/>
        </w:rPr>
        <w:t>’u</w:t>
      </w:r>
      <w:r w:rsidRPr="0059380C">
        <w:rPr>
          <w:rFonts w:ascii="Arial" w:hAnsi="Arial" w:cs="Arial"/>
          <w:sz w:val="20"/>
          <w:szCs w:val="20"/>
        </w:rPr>
        <w:t>ne gar</w:t>
      </w:r>
      <w:r w:rsidRPr="0059380C">
        <w:rPr>
          <w:rFonts w:ascii="Arial" w:hAnsi="Arial" w:cs="Arial"/>
          <w:spacing w:val="-1"/>
          <w:sz w:val="20"/>
          <w:szCs w:val="20"/>
        </w:rPr>
        <w:t>a</w:t>
      </w:r>
      <w:r w:rsidRPr="0059380C">
        <w:rPr>
          <w:rFonts w:ascii="Arial" w:hAnsi="Arial" w:cs="Arial"/>
          <w:sz w:val="20"/>
          <w:szCs w:val="20"/>
        </w:rPr>
        <w:t>ntie des</w:t>
      </w:r>
      <w:r w:rsidRPr="0059380C">
        <w:rPr>
          <w:rFonts w:ascii="Arial" w:hAnsi="Arial" w:cs="Arial"/>
          <w:spacing w:val="-1"/>
          <w:sz w:val="20"/>
          <w:szCs w:val="20"/>
        </w:rPr>
        <w:t xml:space="preserve"> d</w:t>
      </w:r>
      <w:r w:rsidRPr="0059380C">
        <w:rPr>
          <w:rFonts w:ascii="Arial" w:hAnsi="Arial" w:cs="Arial"/>
          <w:sz w:val="20"/>
          <w:szCs w:val="20"/>
        </w:rPr>
        <w:t>roits</w:t>
      </w:r>
      <w:r w:rsidRPr="0059380C">
        <w:rPr>
          <w:rFonts w:ascii="Arial" w:hAnsi="Arial" w:cs="Arial"/>
          <w:spacing w:val="-1"/>
          <w:sz w:val="20"/>
          <w:szCs w:val="20"/>
        </w:rPr>
        <w:t xml:space="preserve"> </w:t>
      </w:r>
      <w:r w:rsidRPr="0059380C">
        <w:rPr>
          <w:rFonts w:ascii="Arial" w:hAnsi="Arial" w:cs="Arial"/>
          <w:sz w:val="20"/>
          <w:szCs w:val="20"/>
        </w:rPr>
        <w:t>de d</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a</w:t>
      </w:r>
      <w:r w:rsidRPr="0059380C">
        <w:rPr>
          <w:rFonts w:ascii="Arial" w:hAnsi="Arial" w:cs="Arial"/>
          <w:sz w:val="20"/>
          <w:szCs w:val="20"/>
        </w:rPr>
        <w:t>ne d</w:t>
      </w:r>
      <w:r w:rsidRPr="0059380C">
        <w:rPr>
          <w:rFonts w:ascii="Arial" w:hAnsi="Arial" w:cs="Arial"/>
          <w:spacing w:val="-1"/>
          <w:sz w:val="20"/>
          <w:szCs w:val="20"/>
        </w:rPr>
        <w:t>o</w:t>
      </w:r>
      <w:r w:rsidRPr="0059380C">
        <w:rPr>
          <w:rFonts w:ascii="Arial" w:hAnsi="Arial" w:cs="Arial"/>
          <w:sz w:val="20"/>
          <w:szCs w:val="20"/>
        </w:rPr>
        <w:t>nt e</w:t>
      </w:r>
      <w:r w:rsidRPr="0059380C">
        <w:rPr>
          <w:rFonts w:ascii="Arial" w:hAnsi="Arial" w:cs="Arial"/>
          <w:spacing w:val="-1"/>
          <w:sz w:val="20"/>
          <w:szCs w:val="20"/>
        </w:rPr>
        <w:t>s</w:t>
      </w:r>
      <w:r w:rsidRPr="0059380C">
        <w:rPr>
          <w:rFonts w:ascii="Arial" w:hAnsi="Arial" w:cs="Arial"/>
          <w:sz w:val="20"/>
          <w:szCs w:val="20"/>
        </w:rPr>
        <w:t>t passible</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’aé</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1"/>
          <w:sz w:val="20"/>
          <w:szCs w:val="20"/>
        </w:rPr>
        <w:t>e</w:t>
      </w:r>
      <w:r w:rsidRPr="0059380C">
        <w:rPr>
          <w:rFonts w:ascii="Arial" w:hAnsi="Arial" w:cs="Arial"/>
          <w:sz w:val="20"/>
          <w:szCs w:val="20"/>
        </w:rPr>
        <w:t>f</w:t>
      </w:r>
      <w:r w:rsidRPr="0059380C">
        <w:rPr>
          <w:rFonts w:ascii="Arial" w:hAnsi="Arial" w:cs="Arial"/>
          <w:spacing w:val="1"/>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it ex</w:t>
      </w:r>
      <w:r w:rsidRPr="0059380C">
        <w:rPr>
          <w:rFonts w:ascii="Arial" w:hAnsi="Arial" w:cs="Arial"/>
          <w:spacing w:val="-2"/>
          <w:sz w:val="20"/>
          <w:szCs w:val="20"/>
        </w:rPr>
        <w:t>i</w:t>
      </w:r>
      <w:r w:rsidRPr="0059380C">
        <w:rPr>
          <w:rFonts w:ascii="Arial" w:hAnsi="Arial" w:cs="Arial"/>
          <w:spacing w:val="1"/>
          <w:sz w:val="20"/>
          <w:szCs w:val="20"/>
        </w:rPr>
        <w:t>g</w:t>
      </w:r>
      <w:r w:rsidRPr="0059380C">
        <w:rPr>
          <w:rFonts w:ascii="Arial" w:hAnsi="Arial" w:cs="Arial"/>
          <w:spacing w:val="-1"/>
          <w:sz w:val="20"/>
          <w:szCs w:val="20"/>
        </w:rPr>
        <w:t>é</w:t>
      </w:r>
      <w:r w:rsidRPr="0059380C">
        <w:rPr>
          <w:rFonts w:ascii="Arial" w:hAnsi="Arial" w:cs="Arial"/>
          <w:sz w:val="20"/>
          <w:szCs w:val="20"/>
        </w:rPr>
        <w:t>e</w:t>
      </w:r>
      <w:r w:rsidR="00CA016A">
        <w:rPr>
          <w:rFonts w:ascii="Arial" w:hAnsi="Arial" w:cs="Arial"/>
          <w:sz w:val="20"/>
          <w:szCs w:val="20"/>
        </w:rPr>
        <w:t>.</w:t>
      </w:r>
    </w:p>
    <w:p w14:paraId="233707B1" w14:textId="112EDD5B" w:rsidR="00F62828" w:rsidRDefault="00F62828" w:rsidP="00F62828">
      <w:pPr>
        <w:widowControl w:val="0"/>
        <w:autoSpaceDE w:val="0"/>
        <w:autoSpaceDN w:val="0"/>
        <w:adjustRightInd w:val="0"/>
        <w:spacing w:before="120" w:after="120" w:line="360" w:lineRule="auto"/>
        <w:ind w:right="102"/>
        <w:jc w:val="both"/>
        <w:rPr>
          <w:rFonts w:ascii="Arial" w:hAnsi="Arial" w:cs="Arial"/>
          <w:sz w:val="20"/>
          <w:szCs w:val="20"/>
        </w:rPr>
      </w:pPr>
    </w:p>
    <w:p w14:paraId="5884A442" w14:textId="77777777" w:rsidR="00F62828" w:rsidRPr="004B7F07" w:rsidRDefault="00F62828" w:rsidP="00F6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r w:rsidRPr="004B7F07">
        <w:rPr>
          <w:rFonts w:ascii="TimesNewRomanPSMT" w:eastAsia="Times New Roman" w:hAnsi="TimesNewRomanPSMT" w:cs="Courier New"/>
          <w:b/>
          <w:bCs/>
          <w:sz w:val="20"/>
          <w:szCs w:val="20"/>
          <w:lang w:val="fr-TG" w:eastAsia="fr-FR"/>
        </w:rPr>
        <w:t>_____________________</w:t>
      </w:r>
    </w:p>
    <w:p w14:paraId="4DEEAD8C" w14:textId="77777777" w:rsidR="00F62828" w:rsidRPr="00CA016A" w:rsidRDefault="00F62828" w:rsidP="00CA016A">
      <w:pPr>
        <w:widowControl w:val="0"/>
        <w:autoSpaceDE w:val="0"/>
        <w:autoSpaceDN w:val="0"/>
        <w:adjustRightInd w:val="0"/>
        <w:spacing w:before="120" w:after="120" w:line="360" w:lineRule="auto"/>
        <w:ind w:left="140" w:right="102" w:firstLine="360"/>
        <w:jc w:val="both"/>
        <w:rPr>
          <w:rFonts w:ascii="Arial" w:hAnsi="Arial" w:cs="Arial"/>
          <w:sz w:val="20"/>
          <w:szCs w:val="20"/>
        </w:rPr>
      </w:pPr>
    </w:p>
    <w:p w14:paraId="0DD4E05D" w14:textId="48A0B44A" w:rsidR="00513FDA" w:rsidRDefault="00513FDA" w:rsidP="00CA016A">
      <w:pPr>
        <w:pStyle w:val="Titre1"/>
        <w:rPr>
          <w:spacing w:val="-1"/>
          <w:sz w:val="20"/>
          <w:szCs w:val="20"/>
        </w:rPr>
      </w:pPr>
    </w:p>
    <w:p w14:paraId="583165CE" w14:textId="7A1B7164" w:rsidR="00CA016A" w:rsidRDefault="00CA016A" w:rsidP="00CA016A"/>
    <w:p w14:paraId="09D9F634" w14:textId="09C6D986" w:rsidR="00CA016A" w:rsidRDefault="00CA016A" w:rsidP="00CA016A"/>
    <w:p w14:paraId="2C9398BC" w14:textId="355740D6" w:rsidR="00CA016A" w:rsidRDefault="00CA016A" w:rsidP="00CA016A"/>
    <w:p w14:paraId="6F5F11BA" w14:textId="2D38116B" w:rsidR="00CA016A" w:rsidRDefault="00CA016A" w:rsidP="00CA016A"/>
    <w:p w14:paraId="5B0111A8" w14:textId="530F476D" w:rsidR="00CA016A" w:rsidRDefault="00CA016A" w:rsidP="00CA016A"/>
    <w:p w14:paraId="0C3401EF" w14:textId="423ADF6D" w:rsidR="00CA016A" w:rsidRDefault="00CA016A" w:rsidP="00CA016A"/>
    <w:p w14:paraId="679A3BE0" w14:textId="22F7F411" w:rsidR="00CA016A" w:rsidRDefault="00CA016A" w:rsidP="00CA016A"/>
    <w:p w14:paraId="1D5AF50A" w14:textId="45773156" w:rsidR="00CA016A" w:rsidRDefault="00CA016A" w:rsidP="00CA016A"/>
    <w:p w14:paraId="08AC8CA2" w14:textId="704786F1" w:rsidR="00CA016A" w:rsidRDefault="00CA016A" w:rsidP="00CA016A"/>
    <w:p w14:paraId="0310BF9E" w14:textId="3493D1D0" w:rsidR="005E5E03" w:rsidRDefault="005E5E03" w:rsidP="00CA016A"/>
    <w:p w14:paraId="25E4E1FF" w14:textId="58BEBE6A" w:rsidR="005E5E03" w:rsidRDefault="005E5E03" w:rsidP="00CA016A"/>
    <w:p w14:paraId="289BCCFD" w14:textId="7C13CFA3" w:rsidR="005E5E03" w:rsidRDefault="005E5E03" w:rsidP="00CA016A"/>
    <w:p w14:paraId="1F11963B" w14:textId="00BD0C36" w:rsidR="005E5E03" w:rsidRDefault="005E5E03" w:rsidP="00CA016A"/>
    <w:p w14:paraId="6F8A1EA0" w14:textId="20C5C402" w:rsidR="005E5E03" w:rsidRDefault="005E5E03" w:rsidP="00CA016A"/>
    <w:p w14:paraId="5DFD44AF" w14:textId="5840E41C" w:rsidR="005E5E03" w:rsidRDefault="005E5E03" w:rsidP="00CA016A"/>
    <w:p w14:paraId="4C7BEDA6" w14:textId="4958CD39" w:rsidR="005E5E03" w:rsidRDefault="005E5E03" w:rsidP="00CA016A"/>
    <w:p w14:paraId="6EC5EE54" w14:textId="3A54F890" w:rsidR="005E5E03" w:rsidRDefault="005E5E03" w:rsidP="00CA016A"/>
    <w:p w14:paraId="68D08374" w14:textId="224FDC7F" w:rsidR="005E5E03" w:rsidRDefault="005E5E03" w:rsidP="00CA016A"/>
    <w:p w14:paraId="6CCAC86E" w14:textId="3A780B10" w:rsidR="005E5E03" w:rsidRDefault="005E5E03" w:rsidP="00CA016A"/>
    <w:p w14:paraId="2A4D3C41" w14:textId="77777777" w:rsidR="005E5E03" w:rsidRDefault="005E5E03" w:rsidP="00CA016A"/>
    <w:p w14:paraId="1B4388A6" w14:textId="5888AF5B" w:rsidR="00CA016A" w:rsidRDefault="00CA016A" w:rsidP="00CA016A"/>
    <w:p w14:paraId="0EBC1BAA" w14:textId="617E07EC" w:rsidR="00E32220" w:rsidRDefault="00E32220" w:rsidP="00CA016A"/>
    <w:p w14:paraId="3B02C74B" w14:textId="74A46AEC" w:rsidR="00E32220" w:rsidRDefault="00E32220" w:rsidP="00CA016A"/>
    <w:p w14:paraId="62A6E867" w14:textId="382E9D3F" w:rsidR="00E32220" w:rsidRDefault="00E32220" w:rsidP="00CA016A"/>
    <w:p w14:paraId="6F534DF4" w14:textId="69E28233" w:rsidR="00E32220" w:rsidRDefault="00E32220" w:rsidP="00CA016A"/>
    <w:p w14:paraId="0A380A8C" w14:textId="739E4DFE" w:rsidR="00E32220" w:rsidRDefault="00E32220" w:rsidP="00CA016A"/>
    <w:p w14:paraId="1B22F732" w14:textId="77777777" w:rsidR="00F62828" w:rsidRPr="00CA016A" w:rsidRDefault="00F62828" w:rsidP="00CA016A"/>
    <w:p w14:paraId="03842E87" w14:textId="77777777" w:rsidR="006619ED" w:rsidRPr="005638AA" w:rsidRDefault="006619ED" w:rsidP="006619ED">
      <w:pPr>
        <w:ind w:left="284"/>
        <w:jc w:val="center"/>
        <w:rPr>
          <w:rFonts w:ascii="Arial" w:hAnsi="Arial" w:cs="Arial"/>
          <w:b/>
          <w:bCs/>
          <w:sz w:val="28"/>
          <w:szCs w:val="28"/>
        </w:rPr>
      </w:pPr>
      <w:r w:rsidRPr="00E94E8E">
        <w:rPr>
          <w:rFonts w:ascii="Arial" w:hAnsi="Arial" w:cs="Arial"/>
          <w:b/>
          <w:bCs/>
          <w:sz w:val="28"/>
          <w:szCs w:val="28"/>
        </w:rPr>
        <w:t>PAGE LAISSEE INTENTIONNELLEMENT BLANCHE</w:t>
      </w:r>
    </w:p>
    <w:p w14:paraId="13333803" w14:textId="77777777" w:rsidR="006619ED" w:rsidRDefault="006619ED" w:rsidP="00D034F2">
      <w:pPr>
        <w:pStyle w:val="Titre1"/>
        <w:jc w:val="center"/>
        <w:rPr>
          <w:spacing w:val="-1"/>
          <w:sz w:val="20"/>
          <w:szCs w:val="20"/>
        </w:rPr>
      </w:pPr>
    </w:p>
    <w:p w14:paraId="2EF878B9" w14:textId="77777777" w:rsidR="006619ED" w:rsidRDefault="006619ED" w:rsidP="00D034F2">
      <w:pPr>
        <w:pStyle w:val="Titre1"/>
        <w:jc w:val="center"/>
        <w:rPr>
          <w:spacing w:val="-1"/>
          <w:sz w:val="20"/>
          <w:szCs w:val="20"/>
        </w:rPr>
      </w:pPr>
    </w:p>
    <w:p w14:paraId="0D3C1C70" w14:textId="77777777" w:rsidR="006619ED" w:rsidRDefault="006619ED" w:rsidP="00D034F2">
      <w:pPr>
        <w:pStyle w:val="Titre1"/>
        <w:jc w:val="center"/>
        <w:rPr>
          <w:spacing w:val="-1"/>
          <w:sz w:val="20"/>
          <w:szCs w:val="20"/>
        </w:rPr>
      </w:pPr>
    </w:p>
    <w:p w14:paraId="561BB640" w14:textId="77777777" w:rsidR="006619ED" w:rsidRDefault="006619ED" w:rsidP="00D034F2">
      <w:pPr>
        <w:pStyle w:val="Titre1"/>
        <w:jc w:val="center"/>
        <w:rPr>
          <w:spacing w:val="-1"/>
          <w:sz w:val="20"/>
          <w:szCs w:val="20"/>
        </w:rPr>
      </w:pPr>
    </w:p>
    <w:p w14:paraId="002B8C9F" w14:textId="77777777" w:rsidR="006619ED" w:rsidRDefault="006619ED" w:rsidP="00D034F2">
      <w:pPr>
        <w:pStyle w:val="Titre1"/>
        <w:jc w:val="center"/>
        <w:rPr>
          <w:spacing w:val="-1"/>
          <w:sz w:val="20"/>
          <w:szCs w:val="20"/>
        </w:rPr>
      </w:pPr>
    </w:p>
    <w:p w14:paraId="21BE5B4C" w14:textId="77777777" w:rsidR="006619ED" w:rsidRDefault="006619ED" w:rsidP="00D034F2">
      <w:pPr>
        <w:pStyle w:val="Titre1"/>
        <w:jc w:val="center"/>
        <w:rPr>
          <w:spacing w:val="-1"/>
          <w:sz w:val="20"/>
          <w:szCs w:val="20"/>
        </w:rPr>
      </w:pPr>
    </w:p>
    <w:p w14:paraId="1EC13A8B" w14:textId="77777777" w:rsidR="006619ED" w:rsidRDefault="006619ED" w:rsidP="00D034F2">
      <w:pPr>
        <w:pStyle w:val="Titre1"/>
        <w:jc w:val="center"/>
        <w:rPr>
          <w:spacing w:val="-1"/>
          <w:sz w:val="20"/>
          <w:szCs w:val="20"/>
        </w:rPr>
      </w:pPr>
    </w:p>
    <w:p w14:paraId="75EFB6BE" w14:textId="77777777" w:rsidR="006619ED" w:rsidRDefault="006619ED" w:rsidP="00D034F2">
      <w:pPr>
        <w:pStyle w:val="Titre1"/>
        <w:jc w:val="center"/>
        <w:rPr>
          <w:spacing w:val="-1"/>
          <w:sz w:val="20"/>
          <w:szCs w:val="20"/>
        </w:rPr>
      </w:pPr>
    </w:p>
    <w:p w14:paraId="08428579" w14:textId="77777777" w:rsidR="006619ED" w:rsidRDefault="006619ED" w:rsidP="00D034F2">
      <w:pPr>
        <w:pStyle w:val="Titre1"/>
        <w:jc w:val="center"/>
        <w:rPr>
          <w:spacing w:val="-1"/>
          <w:sz w:val="20"/>
          <w:szCs w:val="20"/>
        </w:rPr>
      </w:pPr>
    </w:p>
    <w:p w14:paraId="509F1F64" w14:textId="77777777" w:rsidR="006619ED" w:rsidRDefault="006619ED" w:rsidP="006619ED">
      <w:pPr>
        <w:pStyle w:val="Titre1"/>
        <w:rPr>
          <w:spacing w:val="-1"/>
          <w:sz w:val="20"/>
          <w:szCs w:val="20"/>
        </w:rPr>
      </w:pPr>
    </w:p>
    <w:p w14:paraId="00F99EE7" w14:textId="77777777" w:rsidR="006619ED" w:rsidRDefault="006619ED" w:rsidP="006619ED"/>
    <w:p w14:paraId="0351BDB1" w14:textId="77777777" w:rsidR="006619ED" w:rsidRDefault="006619ED" w:rsidP="006619ED"/>
    <w:p w14:paraId="428794B9" w14:textId="25A24F85" w:rsidR="0001104B" w:rsidRPr="00F03517" w:rsidRDefault="009E11E0" w:rsidP="00D034F2">
      <w:pPr>
        <w:pStyle w:val="Titre1"/>
        <w:jc w:val="center"/>
        <w:rPr>
          <w:rFonts w:ascii="Arial" w:hAnsi="Arial" w:cs="Arial"/>
          <w:b/>
          <w:color w:val="auto"/>
          <w:sz w:val="28"/>
        </w:rPr>
      </w:pPr>
      <w:bookmarkStart w:id="237" w:name="_Toc126921324"/>
      <w:r w:rsidRPr="00F03517">
        <w:rPr>
          <w:rFonts w:ascii="Arial" w:hAnsi="Arial" w:cs="Arial"/>
          <w:b/>
          <w:color w:val="auto"/>
          <w:sz w:val="28"/>
        </w:rPr>
        <w:lastRenderedPageBreak/>
        <w:t>C</w:t>
      </w:r>
      <w:r w:rsidR="0001104B" w:rsidRPr="00F03517">
        <w:rPr>
          <w:rFonts w:ascii="Arial" w:hAnsi="Arial" w:cs="Arial"/>
          <w:b/>
          <w:color w:val="auto"/>
          <w:sz w:val="28"/>
        </w:rPr>
        <w:t>HAPITRE 3.</w:t>
      </w:r>
      <w:r w:rsidR="00D034F2">
        <w:rPr>
          <w:rFonts w:ascii="Arial" w:hAnsi="Arial" w:cs="Arial"/>
          <w:b/>
          <w:color w:val="auto"/>
          <w:sz w:val="28"/>
        </w:rPr>
        <w:t xml:space="preserve"> </w:t>
      </w:r>
      <w:r w:rsidR="0001104B" w:rsidRPr="00F03517">
        <w:rPr>
          <w:rFonts w:ascii="Arial" w:hAnsi="Arial" w:cs="Arial"/>
          <w:b/>
          <w:color w:val="auto"/>
          <w:sz w:val="28"/>
        </w:rPr>
        <w:t>ENTRÉE ET SORTIE DES PERSONNES ET DE LEURS BAGAGES</w:t>
      </w:r>
      <w:bookmarkEnd w:id="237"/>
    </w:p>
    <w:p w14:paraId="265EF4D2" w14:textId="77777777" w:rsidR="006014A5" w:rsidRPr="006014A5" w:rsidRDefault="006014A5" w:rsidP="006014A5"/>
    <w:p w14:paraId="6661540C" w14:textId="2AD013DB" w:rsidR="0001104B" w:rsidRPr="00F03517" w:rsidRDefault="0001104B" w:rsidP="0012408F">
      <w:pPr>
        <w:pStyle w:val="Titre2"/>
        <w:numPr>
          <w:ilvl w:val="0"/>
          <w:numId w:val="10"/>
        </w:numPr>
        <w:jc w:val="center"/>
        <w:rPr>
          <w:rFonts w:ascii="Arial" w:hAnsi="Arial" w:cs="Arial"/>
          <w:b/>
          <w:color w:val="auto"/>
          <w:sz w:val="24"/>
        </w:rPr>
      </w:pPr>
      <w:bookmarkStart w:id="238" w:name="_Toc126921325"/>
      <w:r w:rsidRPr="00F03517">
        <w:rPr>
          <w:rFonts w:ascii="Arial" w:hAnsi="Arial" w:cs="Arial"/>
          <w:b/>
          <w:color w:val="auto"/>
          <w:sz w:val="24"/>
        </w:rPr>
        <w:t>Généralités</w:t>
      </w:r>
      <w:bookmarkEnd w:id="238"/>
    </w:p>
    <w:p w14:paraId="3EE23E34" w14:textId="4EC0DF06" w:rsidR="0001104B" w:rsidRPr="0059380C" w:rsidRDefault="0001104B" w:rsidP="00FD64EC">
      <w:pPr>
        <w:widowControl w:val="0"/>
        <w:autoSpaceDE w:val="0"/>
        <w:autoSpaceDN w:val="0"/>
        <w:adjustRightInd w:val="0"/>
        <w:spacing w:before="120" w:after="120" w:line="360" w:lineRule="auto"/>
        <w:ind w:right="84"/>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z w:val="20"/>
          <w:szCs w:val="20"/>
        </w:rPr>
        <w:t>1 Af</w:t>
      </w:r>
      <w:r w:rsidRPr="0059380C">
        <w:rPr>
          <w:rFonts w:ascii="Arial" w:hAnsi="Arial" w:cs="Arial"/>
          <w:spacing w:val="-2"/>
          <w:sz w:val="20"/>
          <w:szCs w:val="20"/>
        </w:rPr>
        <w:t>i</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faciliter</w:t>
      </w:r>
      <w:r w:rsidRPr="0059380C">
        <w:rPr>
          <w:rFonts w:ascii="Arial" w:hAnsi="Arial" w:cs="Arial"/>
          <w:spacing w:val="3"/>
          <w:sz w:val="20"/>
          <w:szCs w:val="20"/>
        </w:rPr>
        <w:t xml:space="preserve"> </w:t>
      </w:r>
      <w:r w:rsidRPr="0059380C">
        <w:rPr>
          <w:rFonts w:ascii="Arial" w:hAnsi="Arial" w:cs="Arial"/>
          <w:sz w:val="20"/>
          <w:szCs w:val="20"/>
        </w:rPr>
        <w:t>et</w:t>
      </w:r>
      <w:r w:rsidRPr="0059380C">
        <w:rPr>
          <w:rFonts w:ascii="Arial" w:hAnsi="Arial" w:cs="Arial"/>
          <w:spacing w:val="3"/>
          <w:sz w:val="20"/>
          <w:szCs w:val="20"/>
        </w:rPr>
        <w:t xml:space="preserve"> </w:t>
      </w:r>
      <w:r w:rsidRPr="0059380C">
        <w:rPr>
          <w:rFonts w:ascii="Arial" w:hAnsi="Arial" w:cs="Arial"/>
          <w:sz w:val="20"/>
          <w:szCs w:val="20"/>
        </w:rPr>
        <w:t>d’accélérer</w:t>
      </w:r>
      <w:r w:rsidRPr="0059380C">
        <w:rPr>
          <w:rFonts w:ascii="Arial" w:hAnsi="Arial" w:cs="Arial"/>
          <w:spacing w:val="3"/>
          <w:sz w:val="20"/>
          <w:szCs w:val="20"/>
        </w:rPr>
        <w:t xml:space="preserve"> </w:t>
      </w:r>
      <w:r w:rsidRPr="0059380C">
        <w:rPr>
          <w:rFonts w:ascii="Arial" w:hAnsi="Arial" w:cs="Arial"/>
          <w:sz w:val="20"/>
          <w:szCs w:val="20"/>
        </w:rPr>
        <w:t>le</w:t>
      </w:r>
      <w:r w:rsidRPr="0059380C">
        <w:rPr>
          <w:rFonts w:ascii="Arial" w:hAnsi="Arial" w:cs="Arial"/>
          <w:spacing w:val="3"/>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ngé</w:t>
      </w:r>
      <w:r w:rsidRPr="0059380C">
        <w:rPr>
          <w:rFonts w:ascii="Arial" w:hAnsi="Arial" w:cs="Arial"/>
          <w:spacing w:val="3"/>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p</w:t>
      </w:r>
      <w:r w:rsidRPr="0059380C">
        <w:rPr>
          <w:rFonts w:ascii="Arial" w:hAnsi="Arial" w:cs="Arial"/>
          <w:sz w:val="20"/>
          <w:szCs w:val="20"/>
        </w:rPr>
        <w:t>erson</w:t>
      </w:r>
      <w:r w:rsidRPr="0059380C">
        <w:rPr>
          <w:rFonts w:ascii="Arial" w:hAnsi="Arial" w:cs="Arial"/>
          <w:spacing w:val="1"/>
          <w:sz w:val="20"/>
          <w:szCs w:val="20"/>
        </w:rPr>
        <w:t>n</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z w:val="20"/>
          <w:szCs w:val="20"/>
        </w:rPr>
        <w:t>arri</w:t>
      </w:r>
      <w:r w:rsidRPr="0059380C">
        <w:rPr>
          <w:rFonts w:ascii="Arial" w:hAnsi="Arial" w:cs="Arial"/>
          <w:spacing w:val="1"/>
          <w:sz w:val="20"/>
          <w:szCs w:val="20"/>
        </w:rPr>
        <w:t>v</w:t>
      </w:r>
      <w:r w:rsidRPr="0059380C">
        <w:rPr>
          <w:rFonts w:ascii="Arial" w:hAnsi="Arial" w:cs="Arial"/>
          <w:spacing w:val="-2"/>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ou</w:t>
      </w:r>
      <w:r w:rsidRPr="0059380C">
        <w:rPr>
          <w:rFonts w:ascii="Arial" w:hAnsi="Arial" w:cs="Arial"/>
          <w:spacing w:val="2"/>
          <w:sz w:val="20"/>
          <w:szCs w:val="20"/>
        </w:rPr>
        <w:t xml:space="preserve"> </w:t>
      </w:r>
      <w:r w:rsidRPr="0059380C">
        <w:rPr>
          <w:rFonts w:ascii="Arial" w:hAnsi="Arial" w:cs="Arial"/>
          <w:sz w:val="20"/>
          <w:szCs w:val="20"/>
        </w:rPr>
        <w:t>parta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la</w:t>
      </w:r>
      <w:r w:rsidRPr="0059380C">
        <w:rPr>
          <w:rFonts w:ascii="Arial" w:hAnsi="Arial" w:cs="Arial"/>
          <w:spacing w:val="3"/>
          <w:sz w:val="20"/>
          <w:szCs w:val="20"/>
        </w:rPr>
        <w:t xml:space="preserve"> </w:t>
      </w:r>
      <w:r w:rsidRPr="0059380C">
        <w:rPr>
          <w:rFonts w:ascii="Arial" w:hAnsi="Arial" w:cs="Arial"/>
          <w:sz w:val="20"/>
          <w:szCs w:val="20"/>
        </w:rPr>
        <w:t>voie</w:t>
      </w:r>
      <w:r w:rsidRPr="0059380C">
        <w:rPr>
          <w:rFonts w:ascii="Arial" w:hAnsi="Arial" w:cs="Arial"/>
          <w:spacing w:val="3"/>
          <w:sz w:val="20"/>
          <w:szCs w:val="20"/>
        </w:rPr>
        <w:t xml:space="preserve"> </w:t>
      </w:r>
      <w:r w:rsidRPr="0059380C">
        <w:rPr>
          <w:rFonts w:ascii="Arial" w:hAnsi="Arial" w:cs="Arial"/>
          <w:sz w:val="20"/>
          <w:szCs w:val="20"/>
        </w:rPr>
        <w:t>aérien</w:t>
      </w:r>
      <w:r w:rsidRPr="0059380C">
        <w:rPr>
          <w:rFonts w:ascii="Arial" w:hAnsi="Arial" w:cs="Arial"/>
          <w:spacing w:val="1"/>
          <w:sz w:val="20"/>
          <w:szCs w:val="20"/>
        </w:rPr>
        <w:t>n</w:t>
      </w:r>
      <w:r w:rsidRPr="0059380C">
        <w:rPr>
          <w:rFonts w:ascii="Arial" w:hAnsi="Arial" w:cs="Arial"/>
          <w:sz w:val="20"/>
          <w:szCs w:val="20"/>
        </w:rPr>
        <w:t>e</w:t>
      </w:r>
      <w:r w:rsidR="00D1384A">
        <w:rPr>
          <w:rFonts w:ascii="Arial" w:hAnsi="Arial" w:cs="Arial"/>
          <w:sz w:val="20"/>
          <w:szCs w:val="20"/>
        </w:rPr>
        <w:t xml:space="preserve"> </w:t>
      </w:r>
      <w:r w:rsidRPr="0059380C">
        <w:rPr>
          <w:rFonts w:ascii="Arial" w:hAnsi="Arial" w:cs="Arial"/>
          <w:sz w:val="20"/>
          <w:szCs w:val="20"/>
        </w:rPr>
        <w:t>des r</w:t>
      </w:r>
      <w:r w:rsidRPr="0059380C">
        <w:rPr>
          <w:rFonts w:ascii="Arial" w:hAnsi="Arial" w:cs="Arial"/>
          <w:spacing w:val="-1"/>
          <w:sz w:val="20"/>
          <w:szCs w:val="20"/>
        </w:rPr>
        <w:t>è</w:t>
      </w:r>
      <w:r w:rsidRPr="0059380C">
        <w:rPr>
          <w:rFonts w:ascii="Arial" w:hAnsi="Arial" w:cs="Arial"/>
          <w:sz w:val="20"/>
          <w:szCs w:val="20"/>
        </w:rPr>
        <w:t>gle</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1"/>
          <w:sz w:val="20"/>
          <w:szCs w:val="20"/>
        </w:rPr>
        <w:t xml:space="preserve"> </w:t>
      </w:r>
      <w:r w:rsidRPr="0059380C">
        <w:rPr>
          <w:rFonts w:ascii="Arial" w:hAnsi="Arial" w:cs="Arial"/>
          <w:sz w:val="20"/>
          <w:szCs w:val="20"/>
        </w:rPr>
        <w:t>de c</w:t>
      </w:r>
      <w:r w:rsidRPr="0059380C">
        <w:rPr>
          <w:rFonts w:ascii="Arial" w:hAnsi="Arial" w:cs="Arial"/>
          <w:spacing w:val="-1"/>
          <w:sz w:val="20"/>
          <w:szCs w:val="20"/>
        </w:rPr>
        <w:t>o</w:t>
      </w:r>
      <w:r w:rsidRPr="0059380C">
        <w:rPr>
          <w:rFonts w:ascii="Arial" w:hAnsi="Arial" w:cs="Arial"/>
          <w:sz w:val="20"/>
          <w:szCs w:val="20"/>
        </w:rPr>
        <w:t>nt</w:t>
      </w:r>
      <w:r w:rsidRPr="0059380C">
        <w:rPr>
          <w:rFonts w:ascii="Arial" w:hAnsi="Arial" w:cs="Arial"/>
          <w:spacing w:val="-1"/>
          <w:sz w:val="20"/>
          <w:szCs w:val="20"/>
        </w:rPr>
        <w:t>r</w:t>
      </w:r>
      <w:r w:rsidRPr="0059380C">
        <w:rPr>
          <w:rFonts w:ascii="Arial" w:hAnsi="Arial" w:cs="Arial"/>
          <w:spacing w:val="1"/>
          <w:sz w:val="20"/>
          <w:szCs w:val="20"/>
        </w:rPr>
        <w:t>ô</w:t>
      </w:r>
      <w:r w:rsidRPr="0059380C">
        <w:rPr>
          <w:rFonts w:ascii="Arial" w:hAnsi="Arial" w:cs="Arial"/>
          <w:sz w:val="20"/>
          <w:szCs w:val="20"/>
        </w:rPr>
        <w:t>le f</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2"/>
          <w:sz w:val="20"/>
          <w:szCs w:val="20"/>
        </w:rPr>
        <w:t>t</w:t>
      </w:r>
      <w:r w:rsidRPr="0059380C">
        <w:rPr>
          <w:rFonts w:ascii="Arial" w:hAnsi="Arial" w:cs="Arial"/>
          <w:sz w:val="20"/>
          <w:szCs w:val="20"/>
        </w:rPr>
        <w:t>alier</w:t>
      </w:r>
      <w:r w:rsidRPr="0059380C">
        <w:rPr>
          <w:rFonts w:ascii="Arial" w:hAnsi="Arial" w:cs="Arial"/>
          <w:spacing w:val="2"/>
          <w:sz w:val="20"/>
          <w:szCs w:val="20"/>
        </w:rPr>
        <w:t xml:space="preserve"> </w:t>
      </w:r>
      <w:r w:rsidRPr="0059380C">
        <w:rPr>
          <w:rFonts w:ascii="Arial" w:hAnsi="Arial" w:cs="Arial"/>
          <w:sz w:val="20"/>
          <w:szCs w:val="20"/>
        </w:rPr>
        <w:t>a</w:t>
      </w:r>
      <w:r w:rsidRPr="0059380C">
        <w:rPr>
          <w:rFonts w:ascii="Arial" w:hAnsi="Arial" w:cs="Arial"/>
          <w:spacing w:val="-1"/>
          <w:sz w:val="20"/>
          <w:szCs w:val="20"/>
        </w:rPr>
        <w:t>p</w:t>
      </w:r>
      <w:r w:rsidRPr="0059380C">
        <w:rPr>
          <w:rFonts w:ascii="Arial" w:hAnsi="Arial" w:cs="Arial"/>
          <w:sz w:val="20"/>
          <w:szCs w:val="20"/>
        </w:rPr>
        <w:t>p</w:t>
      </w:r>
      <w:r w:rsidRPr="0059380C">
        <w:rPr>
          <w:rFonts w:ascii="Arial" w:hAnsi="Arial" w:cs="Arial"/>
          <w:spacing w:val="-1"/>
          <w:sz w:val="20"/>
          <w:szCs w:val="20"/>
        </w:rPr>
        <w:t>ro</w:t>
      </w:r>
      <w:r w:rsidRPr="0059380C">
        <w:rPr>
          <w:rFonts w:ascii="Arial" w:hAnsi="Arial" w:cs="Arial"/>
          <w:spacing w:val="1"/>
          <w:sz w:val="20"/>
          <w:szCs w:val="20"/>
        </w:rPr>
        <w:t>p</w:t>
      </w:r>
      <w:r w:rsidRPr="0059380C">
        <w:rPr>
          <w:rFonts w:ascii="Arial" w:hAnsi="Arial" w:cs="Arial"/>
          <w:sz w:val="20"/>
          <w:szCs w:val="20"/>
        </w:rPr>
        <w:t>ri</w:t>
      </w:r>
      <w:r w:rsidRPr="0059380C">
        <w:rPr>
          <w:rFonts w:ascii="Arial" w:hAnsi="Arial" w:cs="Arial"/>
          <w:spacing w:val="-1"/>
          <w:sz w:val="20"/>
          <w:szCs w:val="20"/>
        </w:rPr>
        <w:t>é</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pacing w:val="-2"/>
          <w:sz w:val="20"/>
          <w:szCs w:val="20"/>
        </w:rPr>
        <w:t>l</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vi</w:t>
      </w:r>
      <w:r w:rsidRPr="0059380C">
        <w:rPr>
          <w:rFonts w:ascii="Arial" w:hAnsi="Arial" w:cs="Arial"/>
          <w:spacing w:val="-1"/>
          <w:sz w:val="20"/>
          <w:szCs w:val="20"/>
        </w:rPr>
        <w:t>r</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pacing w:val="1"/>
          <w:sz w:val="20"/>
          <w:szCs w:val="20"/>
        </w:rPr>
        <w:t>n</w:t>
      </w:r>
      <w:r w:rsidRPr="0059380C">
        <w:rPr>
          <w:rFonts w:ascii="Arial" w:hAnsi="Arial" w:cs="Arial"/>
          <w:spacing w:val="-1"/>
          <w:sz w:val="20"/>
          <w:szCs w:val="20"/>
        </w:rPr>
        <w:t>em</w:t>
      </w:r>
      <w:r w:rsidRPr="0059380C">
        <w:rPr>
          <w:rFonts w:ascii="Arial" w:hAnsi="Arial" w:cs="Arial"/>
          <w:sz w:val="20"/>
          <w:szCs w:val="20"/>
        </w:rPr>
        <w:t>ent</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z w:val="20"/>
          <w:szCs w:val="20"/>
        </w:rPr>
        <w:t>tr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pacing w:val="-1"/>
          <w:sz w:val="20"/>
          <w:szCs w:val="20"/>
        </w:rPr>
        <w:t>sp</w:t>
      </w:r>
      <w:r w:rsidRPr="0059380C">
        <w:rPr>
          <w:rFonts w:ascii="Arial" w:hAnsi="Arial" w:cs="Arial"/>
          <w:sz w:val="20"/>
          <w:szCs w:val="20"/>
        </w:rPr>
        <w:t>ort</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é</w:t>
      </w:r>
      <w:r w:rsidRPr="0059380C">
        <w:rPr>
          <w:rFonts w:ascii="Arial" w:hAnsi="Arial" w:cs="Arial"/>
          <w:sz w:val="20"/>
          <w:szCs w:val="20"/>
        </w:rPr>
        <w:t>rien</w:t>
      </w:r>
      <w:r w:rsidRPr="0059380C">
        <w:rPr>
          <w:rFonts w:ascii="Arial" w:hAnsi="Arial" w:cs="Arial"/>
          <w:spacing w:val="1"/>
          <w:sz w:val="20"/>
          <w:szCs w:val="20"/>
        </w:rPr>
        <w:t xml:space="preserve"> </w:t>
      </w:r>
      <w:r w:rsidR="00267207">
        <w:rPr>
          <w:rFonts w:ascii="Arial" w:hAnsi="Arial" w:cs="Arial"/>
          <w:spacing w:val="1"/>
          <w:sz w:val="20"/>
          <w:szCs w:val="20"/>
        </w:rPr>
        <w:t xml:space="preserve">togolais </w:t>
      </w:r>
      <w:r w:rsidR="008B159B">
        <w:rPr>
          <w:rFonts w:ascii="Arial" w:hAnsi="Arial" w:cs="Arial"/>
          <w:spacing w:val="1"/>
          <w:sz w:val="20"/>
          <w:szCs w:val="20"/>
        </w:rPr>
        <w:t xml:space="preserve">sont adoptés et appliqués </w:t>
      </w:r>
      <w:r w:rsidRPr="0059380C">
        <w:rPr>
          <w:rFonts w:ascii="Arial" w:hAnsi="Arial" w:cs="Arial"/>
          <w:sz w:val="20"/>
          <w:szCs w:val="20"/>
        </w:rPr>
        <w:t>de ma</w:t>
      </w:r>
      <w:r w:rsidRPr="0059380C">
        <w:rPr>
          <w:rFonts w:ascii="Arial" w:hAnsi="Arial" w:cs="Arial"/>
          <w:spacing w:val="1"/>
          <w:sz w:val="20"/>
          <w:szCs w:val="20"/>
        </w:rPr>
        <w:t>n</w:t>
      </w:r>
      <w:r w:rsidRPr="0059380C">
        <w:rPr>
          <w:rFonts w:ascii="Arial" w:hAnsi="Arial" w:cs="Arial"/>
          <w:sz w:val="20"/>
          <w:szCs w:val="20"/>
        </w:rPr>
        <w:t>ière à é</w:t>
      </w:r>
      <w:r w:rsidRPr="0059380C">
        <w:rPr>
          <w:rFonts w:ascii="Arial" w:hAnsi="Arial" w:cs="Arial"/>
          <w:spacing w:val="1"/>
          <w:sz w:val="20"/>
          <w:szCs w:val="20"/>
        </w:rPr>
        <w:t>v</w:t>
      </w:r>
      <w:r w:rsidRPr="0059380C">
        <w:rPr>
          <w:rFonts w:ascii="Arial" w:hAnsi="Arial" w:cs="Arial"/>
          <w:sz w:val="20"/>
          <w:szCs w:val="20"/>
        </w:rPr>
        <w:t>iter les</w:t>
      </w:r>
      <w:r w:rsidRPr="0059380C">
        <w:rPr>
          <w:rFonts w:ascii="Arial" w:hAnsi="Arial" w:cs="Arial"/>
          <w:spacing w:val="-1"/>
          <w:sz w:val="20"/>
          <w:szCs w:val="20"/>
        </w:rPr>
        <w:t xml:space="preserve"> </w:t>
      </w:r>
      <w:r w:rsidRPr="0059380C">
        <w:rPr>
          <w:rFonts w:ascii="Arial" w:hAnsi="Arial" w:cs="Arial"/>
          <w:sz w:val="20"/>
          <w:szCs w:val="20"/>
        </w:rPr>
        <w:t>retards in</w:t>
      </w:r>
      <w:r w:rsidRPr="0059380C">
        <w:rPr>
          <w:rFonts w:ascii="Arial" w:hAnsi="Arial" w:cs="Arial"/>
          <w:spacing w:val="1"/>
          <w:sz w:val="20"/>
          <w:szCs w:val="20"/>
        </w:rPr>
        <w:t>u</w:t>
      </w:r>
      <w:r w:rsidRPr="0059380C">
        <w:rPr>
          <w:rFonts w:ascii="Arial" w:hAnsi="Arial" w:cs="Arial"/>
          <w:sz w:val="20"/>
          <w:szCs w:val="20"/>
        </w:rPr>
        <w:t>tiles.</w:t>
      </w:r>
    </w:p>
    <w:p w14:paraId="087935AC" w14:textId="2748B6DC" w:rsidR="0001104B" w:rsidRPr="00267207" w:rsidRDefault="0001104B" w:rsidP="00FD64EC">
      <w:pPr>
        <w:widowControl w:val="0"/>
        <w:tabs>
          <w:tab w:val="left" w:pos="920"/>
        </w:tabs>
        <w:autoSpaceDE w:val="0"/>
        <w:autoSpaceDN w:val="0"/>
        <w:adjustRightInd w:val="0"/>
        <w:spacing w:before="120" w:after="120" w:line="360" w:lineRule="auto"/>
        <w:ind w:right="83"/>
        <w:jc w:val="both"/>
        <w:rPr>
          <w:rFonts w:ascii="Arial" w:hAnsi="Arial" w:cs="Arial"/>
          <w:sz w:val="20"/>
          <w:szCs w:val="20"/>
        </w:rPr>
      </w:pPr>
      <w:r w:rsidRPr="00267207">
        <w:rPr>
          <w:rFonts w:ascii="Arial" w:hAnsi="Arial" w:cs="Arial"/>
          <w:spacing w:val="1"/>
          <w:sz w:val="20"/>
          <w:szCs w:val="20"/>
        </w:rPr>
        <w:t>3</w:t>
      </w:r>
      <w:r w:rsidRPr="00267207">
        <w:rPr>
          <w:rFonts w:ascii="Arial" w:hAnsi="Arial" w:cs="Arial"/>
          <w:spacing w:val="-1"/>
          <w:sz w:val="20"/>
          <w:szCs w:val="20"/>
        </w:rPr>
        <w:t>.</w:t>
      </w:r>
      <w:r w:rsidRPr="00267207">
        <w:rPr>
          <w:rFonts w:ascii="Arial" w:hAnsi="Arial" w:cs="Arial"/>
          <w:sz w:val="20"/>
          <w:szCs w:val="20"/>
        </w:rPr>
        <w:t>2</w:t>
      </w:r>
      <w:r w:rsidR="00D1384A" w:rsidRPr="00267207">
        <w:rPr>
          <w:rFonts w:ascii="Arial" w:hAnsi="Arial" w:cs="Arial"/>
          <w:sz w:val="20"/>
          <w:szCs w:val="20"/>
        </w:rPr>
        <w:t xml:space="preserve"> </w:t>
      </w:r>
      <w:r w:rsidR="005D227E" w:rsidRPr="00267207">
        <w:rPr>
          <w:rFonts w:ascii="Arial" w:hAnsi="Arial" w:cs="Arial"/>
          <w:sz w:val="20"/>
          <w:szCs w:val="20"/>
        </w:rPr>
        <w:t>D</w:t>
      </w:r>
      <w:r w:rsidRPr="00267207">
        <w:rPr>
          <w:rFonts w:ascii="Arial" w:hAnsi="Arial" w:cs="Arial"/>
          <w:sz w:val="20"/>
          <w:szCs w:val="20"/>
        </w:rPr>
        <w:t>es</w:t>
      </w:r>
      <w:r w:rsidRPr="00267207">
        <w:rPr>
          <w:rFonts w:ascii="Arial" w:hAnsi="Arial" w:cs="Arial"/>
          <w:spacing w:val="33"/>
          <w:sz w:val="20"/>
          <w:szCs w:val="20"/>
        </w:rPr>
        <w:t xml:space="preserve"> </w:t>
      </w:r>
      <w:r w:rsidRPr="00267207">
        <w:rPr>
          <w:rFonts w:ascii="Arial" w:hAnsi="Arial" w:cs="Arial"/>
          <w:sz w:val="20"/>
          <w:szCs w:val="20"/>
        </w:rPr>
        <w:t>proc</w:t>
      </w:r>
      <w:r w:rsidRPr="00267207">
        <w:rPr>
          <w:rFonts w:ascii="Arial" w:hAnsi="Arial" w:cs="Arial"/>
          <w:spacing w:val="-1"/>
          <w:sz w:val="20"/>
          <w:szCs w:val="20"/>
        </w:rPr>
        <w:t>éd</w:t>
      </w:r>
      <w:r w:rsidRPr="00267207">
        <w:rPr>
          <w:rFonts w:ascii="Arial" w:hAnsi="Arial" w:cs="Arial"/>
          <w:sz w:val="20"/>
          <w:szCs w:val="20"/>
        </w:rPr>
        <w:t>ures</w:t>
      </w:r>
      <w:r w:rsidRPr="00267207">
        <w:rPr>
          <w:rFonts w:ascii="Arial" w:hAnsi="Arial" w:cs="Arial"/>
          <w:spacing w:val="32"/>
          <w:sz w:val="20"/>
          <w:szCs w:val="20"/>
        </w:rPr>
        <w:t xml:space="preserve"> </w:t>
      </w:r>
      <w:r w:rsidRPr="00267207">
        <w:rPr>
          <w:rFonts w:ascii="Arial" w:hAnsi="Arial" w:cs="Arial"/>
          <w:sz w:val="20"/>
          <w:szCs w:val="20"/>
        </w:rPr>
        <w:t>vis</w:t>
      </w:r>
      <w:r w:rsidRPr="00267207">
        <w:rPr>
          <w:rFonts w:ascii="Arial" w:hAnsi="Arial" w:cs="Arial"/>
          <w:spacing w:val="-1"/>
          <w:sz w:val="20"/>
          <w:szCs w:val="20"/>
        </w:rPr>
        <w:t>a</w:t>
      </w:r>
      <w:r w:rsidRPr="00267207">
        <w:rPr>
          <w:rFonts w:ascii="Arial" w:hAnsi="Arial" w:cs="Arial"/>
          <w:sz w:val="20"/>
          <w:szCs w:val="20"/>
        </w:rPr>
        <w:t>nt</w:t>
      </w:r>
      <w:r w:rsidRPr="00267207">
        <w:rPr>
          <w:rFonts w:ascii="Arial" w:hAnsi="Arial" w:cs="Arial"/>
          <w:spacing w:val="34"/>
          <w:sz w:val="20"/>
          <w:szCs w:val="20"/>
        </w:rPr>
        <w:t xml:space="preserve"> </w:t>
      </w:r>
      <w:r w:rsidRPr="00267207">
        <w:rPr>
          <w:rFonts w:ascii="Arial" w:hAnsi="Arial" w:cs="Arial"/>
          <w:sz w:val="20"/>
          <w:szCs w:val="20"/>
        </w:rPr>
        <w:t>à</w:t>
      </w:r>
      <w:r w:rsidRPr="00267207">
        <w:rPr>
          <w:rFonts w:ascii="Arial" w:hAnsi="Arial" w:cs="Arial"/>
          <w:spacing w:val="33"/>
          <w:sz w:val="20"/>
          <w:szCs w:val="20"/>
        </w:rPr>
        <w:t xml:space="preserve"> </w:t>
      </w:r>
      <w:r w:rsidRPr="00267207">
        <w:rPr>
          <w:rFonts w:ascii="Arial" w:hAnsi="Arial" w:cs="Arial"/>
          <w:sz w:val="20"/>
          <w:szCs w:val="20"/>
        </w:rPr>
        <w:t>as</w:t>
      </w:r>
      <w:r w:rsidRPr="00267207">
        <w:rPr>
          <w:rFonts w:ascii="Arial" w:hAnsi="Arial" w:cs="Arial"/>
          <w:spacing w:val="-1"/>
          <w:sz w:val="20"/>
          <w:szCs w:val="20"/>
        </w:rPr>
        <w:t>s</w:t>
      </w:r>
      <w:r w:rsidRPr="00267207">
        <w:rPr>
          <w:rFonts w:ascii="Arial" w:hAnsi="Arial" w:cs="Arial"/>
          <w:spacing w:val="1"/>
          <w:sz w:val="20"/>
          <w:szCs w:val="20"/>
        </w:rPr>
        <w:t>u</w:t>
      </w:r>
      <w:r w:rsidRPr="00267207">
        <w:rPr>
          <w:rFonts w:ascii="Arial" w:hAnsi="Arial" w:cs="Arial"/>
          <w:sz w:val="20"/>
          <w:szCs w:val="20"/>
        </w:rPr>
        <w:t>rer</w:t>
      </w:r>
      <w:r w:rsidRPr="00267207">
        <w:rPr>
          <w:rFonts w:ascii="Arial" w:hAnsi="Arial" w:cs="Arial"/>
          <w:spacing w:val="34"/>
          <w:sz w:val="20"/>
          <w:szCs w:val="20"/>
        </w:rPr>
        <w:t xml:space="preserve"> </w:t>
      </w:r>
      <w:r w:rsidRPr="00267207">
        <w:rPr>
          <w:rFonts w:ascii="Arial" w:hAnsi="Arial" w:cs="Arial"/>
          <w:sz w:val="20"/>
          <w:szCs w:val="20"/>
        </w:rPr>
        <w:t>l’application</w:t>
      </w:r>
      <w:r w:rsidRPr="00267207">
        <w:rPr>
          <w:rFonts w:ascii="Arial" w:hAnsi="Arial" w:cs="Arial"/>
          <w:spacing w:val="34"/>
          <w:sz w:val="20"/>
          <w:szCs w:val="20"/>
        </w:rPr>
        <w:t xml:space="preserve"> </w:t>
      </w:r>
      <w:r w:rsidRPr="00267207">
        <w:rPr>
          <w:rFonts w:ascii="Arial" w:hAnsi="Arial" w:cs="Arial"/>
          <w:spacing w:val="-1"/>
          <w:sz w:val="20"/>
          <w:szCs w:val="20"/>
        </w:rPr>
        <w:t>e</w:t>
      </w:r>
      <w:r w:rsidRPr="00267207">
        <w:rPr>
          <w:rFonts w:ascii="Arial" w:hAnsi="Arial" w:cs="Arial"/>
          <w:sz w:val="20"/>
          <w:szCs w:val="20"/>
        </w:rPr>
        <w:t>fficace</w:t>
      </w:r>
      <w:r w:rsidRPr="00267207">
        <w:rPr>
          <w:rFonts w:ascii="Arial" w:hAnsi="Arial" w:cs="Arial"/>
          <w:spacing w:val="34"/>
          <w:sz w:val="20"/>
          <w:szCs w:val="20"/>
        </w:rPr>
        <w:t xml:space="preserve"> </w:t>
      </w:r>
      <w:r w:rsidRPr="00267207">
        <w:rPr>
          <w:rFonts w:ascii="Arial" w:hAnsi="Arial" w:cs="Arial"/>
          <w:sz w:val="20"/>
          <w:szCs w:val="20"/>
        </w:rPr>
        <w:t>des</w:t>
      </w:r>
      <w:r w:rsidRPr="00267207">
        <w:rPr>
          <w:rFonts w:ascii="Arial" w:hAnsi="Arial" w:cs="Arial"/>
          <w:spacing w:val="33"/>
          <w:sz w:val="20"/>
          <w:szCs w:val="20"/>
        </w:rPr>
        <w:t xml:space="preserve"> </w:t>
      </w:r>
      <w:r w:rsidRPr="00267207">
        <w:rPr>
          <w:rFonts w:ascii="Arial" w:hAnsi="Arial" w:cs="Arial"/>
          <w:spacing w:val="-2"/>
          <w:sz w:val="20"/>
          <w:szCs w:val="20"/>
        </w:rPr>
        <w:t>m</w:t>
      </w:r>
      <w:r w:rsidRPr="00267207">
        <w:rPr>
          <w:rFonts w:ascii="Arial" w:hAnsi="Arial" w:cs="Arial"/>
          <w:sz w:val="20"/>
          <w:szCs w:val="20"/>
        </w:rPr>
        <w:t>esures</w:t>
      </w:r>
      <w:r w:rsidRPr="00267207">
        <w:rPr>
          <w:rFonts w:ascii="Arial" w:hAnsi="Arial" w:cs="Arial"/>
          <w:spacing w:val="32"/>
          <w:sz w:val="20"/>
          <w:szCs w:val="20"/>
        </w:rPr>
        <w:t xml:space="preserve"> </w:t>
      </w:r>
      <w:r w:rsidRPr="00267207">
        <w:rPr>
          <w:rFonts w:ascii="Arial" w:hAnsi="Arial" w:cs="Arial"/>
          <w:sz w:val="20"/>
          <w:szCs w:val="20"/>
        </w:rPr>
        <w:t>de</w:t>
      </w:r>
      <w:r w:rsidRPr="00267207">
        <w:rPr>
          <w:rFonts w:ascii="Arial" w:hAnsi="Arial" w:cs="Arial"/>
          <w:spacing w:val="33"/>
          <w:sz w:val="20"/>
          <w:szCs w:val="20"/>
        </w:rPr>
        <w:t xml:space="preserve"> </w:t>
      </w:r>
      <w:r w:rsidRPr="00267207">
        <w:rPr>
          <w:rFonts w:ascii="Arial" w:hAnsi="Arial" w:cs="Arial"/>
          <w:sz w:val="20"/>
          <w:szCs w:val="20"/>
        </w:rPr>
        <w:t>contrôle f</w:t>
      </w:r>
      <w:r w:rsidRPr="00267207">
        <w:rPr>
          <w:rFonts w:ascii="Arial" w:hAnsi="Arial" w:cs="Arial"/>
          <w:spacing w:val="-1"/>
          <w:sz w:val="20"/>
          <w:szCs w:val="20"/>
        </w:rPr>
        <w:t>r</w:t>
      </w:r>
      <w:r w:rsidRPr="00267207">
        <w:rPr>
          <w:rFonts w:ascii="Arial" w:hAnsi="Arial" w:cs="Arial"/>
          <w:sz w:val="20"/>
          <w:szCs w:val="20"/>
        </w:rPr>
        <w:t>ontalier</w:t>
      </w:r>
      <w:r w:rsidRPr="00267207">
        <w:rPr>
          <w:rFonts w:ascii="Arial" w:hAnsi="Arial" w:cs="Arial"/>
          <w:spacing w:val="1"/>
          <w:sz w:val="20"/>
          <w:szCs w:val="20"/>
        </w:rPr>
        <w:t xml:space="preserve"> </w:t>
      </w:r>
      <w:r w:rsidRPr="00267207">
        <w:rPr>
          <w:rFonts w:ascii="Arial" w:hAnsi="Arial" w:cs="Arial"/>
          <w:sz w:val="20"/>
          <w:szCs w:val="20"/>
        </w:rPr>
        <w:t>a</w:t>
      </w:r>
      <w:r w:rsidRPr="00267207">
        <w:rPr>
          <w:rFonts w:ascii="Arial" w:hAnsi="Arial" w:cs="Arial"/>
          <w:spacing w:val="-1"/>
          <w:sz w:val="20"/>
          <w:szCs w:val="20"/>
        </w:rPr>
        <w:t>u</w:t>
      </w:r>
      <w:r w:rsidRPr="00267207">
        <w:rPr>
          <w:rFonts w:ascii="Arial" w:hAnsi="Arial" w:cs="Arial"/>
          <w:sz w:val="20"/>
          <w:szCs w:val="20"/>
        </w:rPr>
        <w:t>x pass</w:t>
      </w:r>
      <w:r w:rsidRPr="00267207">
        <w:rPr>
          <w:rFonts w:ascii="Arial" w:hAnsi="Arial" w:cs="Arial"/>
          <w:spacing w:val="-1"/>
          <w:sz w:val="20"/>
          <w:szCs w:val="20"/>
        </w:rPr>
        <w:t>a</w:t>
      </w:r>
      <w:r w:rsidRPr="00267207">
        <w:rPr>
          <w:rFonts w:ascii="Arial" w:hAnsi="Arial" w:cs="Arial"/>
          <w:sz w:val="20"/>
          <w:szCs w:val="20"/>
        </w:rPr>
        <w:t>gers</w:t>
      </w:r>
      <w:r w:rsidRPr="00267207">
        <w:rPr>
          <w:rFonts w:ascii="Arial" w:hAnsi="Arial" w:cs="Arial"/>
          <w:spacing w:val="1"/>
          <w:sz w:val="20"/>
          <w:szCs w:val="20"/>
        </w:rPr>
        <w:t xml:space="preserve"> </w:t>
      </w:r>
      <w:r w:rsidRPr="00267207">
        <w:rPr>
          <w:rFonts w:ascii="Arial" w:hAnsi="Arial" w:cs="Arial"/>
          <w:sz w:val="20"/>
          <w:szCs w:val="20"/>
        </w:rPr>
        <w:t>et</w:t>
      </w:r>
      <w:r w:rsidRPr="00267207">
        <w:rPr>
          <w:rFonts w:ascii="Arial" w:hAnsi="Arial" w:cs="Arial"/>
          <w:spacing w:val="2"/>
          <w:sz w:val="20"/>
          <w:szCs w:val="20"/>
        </w:rPr>
        <w:t xml:space="preserve"> </w:t>
      </w:r>
      <w:r w:rsidRPr="00267207">
        <w:rPr>
          <w:rFonts w:ascii="Arial" w:hAnsi="Arial" w:cs="Arial"/>
          <w:spacing w:val="-1"/>
          <w:sz w:val="20"/>
          <w:szCs w:val="20"/>
        </w:rPr>
        <w:t>au</w:t>
      </w:r>
      <w:r w:rsidRPr="00267207">
        <w:rPr>
          <w:rFonts w:ascii="Arial" w:hAnsi="Arial" w:cs="Arial"/>
          <w:sz w:val="20"/>
          <w:szCs w:val="20"/>
        </w:rPr>
        <w:t>x</w:t>
      </w:r>
      <w:r w:rsidRPr="00267207">
        <w:rPr>
          <w:rFonts w:ascii="Arial" w:hAnsi="Arial" w:cs="Arial"/>
          <w:spacing w:val="2"/>
          <w:sz w:val="20"/>
          <w:szCs w:val="20"/>
        </w:rPr>
        <w:t xml:space="preserve"> </w:t>
      </w:r>
      <w:r w:rsidRPr="00267207">
        <w:rPr>
          <w:rFonts w:ascii="Arial" w:hAnsi="Arial" w:cs="Arial"/>
          <w:spacing w:val="-2"/>
          <w:sz w:val="20"/>
          <w:szCs w:val="20"/>
        </w:rPr>
        <w:t>m</w:t>
      </w:r>
      <w:r w:rsidRPr="00267207">
        <w:rPr>
          <w:rFonts w:ascii="Arial" w:hAnsi="Arial" w:cs="Arial"/>
          <w:spacing w:val="1"/>
          <w:sz w:val="20"/>
          <w:szCs w:val="20"/>
        </w:rPr>
        <w:t>e</w:t>
      </w:r>
      <w:r w:rsidRPr="00267207">
        <w:rPr>
          <w:rFonts w:ascii="Arial" w:hAnsi="Arial" w:cs="Arial"/>
          <w:spacing w:val="-2"/>
          <w:sz w:val="20"/>
          <w:szCs w:val="20"/>
        </w:rPr>
        <w:t>m</w:t>
      </w:r>
      <w:r w:rsidRPr="00267207">
        <w:rPr>
          <w:rFonts w:ascii="Arial" w:hAnsi="Arial" w:cs="Arial"/>
          <w:spacing w:val="1"/>
          <w:sz w:val="20"/>
          <w:szCs w:val="20"/>
        </w:rPr>
        <w:t>b</w:t>
      </w:r>
      <w:r w:rsidRPr="00267207">
        <w:rPr>
          <w:rFonts w:ascii="Arial" w:hAnsi="Arial" w:cs="Arial"/>
          <w:sz w:val="20"/>
          <w:szCs w:val="20"/>
        </w:rPr>
        <w:t>res</w:t>
      </w:r>
      <w:r w:rsidRPr="00267207">
        <w:rPr>
          <w:rFonts w:ascii="Arial" w:hAnsi="Arial" w:cs="Arial"/>
          <w:spacing w:val="1"/>
          <w:sz w:val="20"/>
          <w:szCs w:val="20"/>
        </w:rPr>
        <w:t xml:space="preserve"> </w:t>
      </w:r>
      <w:r w:rsidRPr="00267207">
        <w:rPr>
          <w:rFonts w:ascii="Arial" w:hAnsi="Arial" w:cs="Arial"/>
          <w:sz w:val="20"/>
          <w:szCs w:val="20"/>
        </w:rPr>
        <w:t>d’</w:t>
      </w:r>
      <w:r w:rsidRPr="00267207">
        <w:rPr>
          <w:rFonts w:ascii="Arial" w:hAnsi="Arial" w:cs="Arial"/>
          <w:spacing w:val="-1"/>
          <w:sz w:val="20"/>
          <w:szCs w:val="20"/>
        </w:rPr>
        <w:t>é</w:t>
      </w:r>
      <w:r w:rsidRPr="00267207">
        <w:rPr>
          <w:rFonts w:ascii="Arial" w:hAnsi="Arial" w:cs="Arial"/>
          <w:sz w:val="20"/>
          <w:szCs w:val="20"/>
        </w:rPr>
        <w:t>qu</w:t>
      </w:r>
      <w:r w:rsidRPr="00267207">
        <w:rPr>
          <w:rFonts w:ascii="Arial" w:hAnsi="Arial" w:cs="Arial"/>
          <w:spacing w:val="-2"/>
          <w:sz w:val="20"/>
          <w:szCs w:val="20"/>
        </w:rPr>
        <w:t>i</w:t>
      </w:r>
      <w:r w:rsidRPr="00267207">
        <w:rPr>
          <w:rFonts w:ascii="Arial" w:hAnsi="Arial" w:cs="Arial"/>
          <w:sz w:val="20"/>
          <w:szCs w:val="20"/>
        </w:rPr>
        <w:t>pag</w:t>
      </w:r>
      <w:r w:rsidRPr="00267207">
        <w:rPr>
          <w:rFonts w:ascii="Arial" w:hAnsi="Arial" w:cs="Arial"/>
          <w:spacing w:val="-1"/>
          <w:sz w:val="20"/>
          <w:szCs w:val="20"/>
        </w:rPr>
        <w:t>e</w:t>
      </w:r>
      <w:r w:rsidR="005D227E" w:rsidRPr="00267207">
        <w:rPr>
          <w:rFonts w:ascii="Arial" w:hAnsi="Arial" w:cs="Arial"/>
          <w:spacing w:val="-1"/>
          <w:sz w:val="20"/>
          <w:szCs w:val="20"/>
        </w:rPr>
        <w:t xml:space="preserve"> </w:t>
      </w:r>
      <w:r w:rsidR="00267207">
        <w:rPr>
          <w:rFonts w:ascii="Arial" w:hAnsi="Arial" w:cs="Arial"/>
          <w:spacing w:val="-1"/>
          <w:sz w:val="20"/>
          <w:szCs w:val="20"/>
        </w:rPr>
        <w:t>doivent être</w:t>
      </w:r>
      <w:r w:rsidR="00267207" w:rsidRPr="00267207">
        <w:rPr>
          <w:rFonts w:ascii="Arial" w:hAnsi="Arial" w:cs="Arial"/>
          <w:spacing w:val="-1"/>
          <w:sz w:val="20"/>
          <w:szCs w:val="20"/>
        </w:rPr>
        <w:t xml:space="preserve"> </w:t>
      </w:r>
      <w:r w:rsidR="005D227E" w:rsidRPr="00267207">
        <w:rPr>
          <w:rFonts w:ascii="Arial" w:hAnsi="Arial" w:cs="Arial"/>
          <w:spacing w:val="-1"/>
          <w:sz w:val="20"/>
          <w:szCs w:val="20"/>
        </w:rPr>
        <w:t>établies</w:t>
      </w:r>
      <w:r w:rsidRPr="00267207">
        <w:rPr>
          <w:rFonts w:ascii="Arial" w:hAnsi="Arial" w:cs="Arial"/>
          <w:sz w:val="20"/>
          <w:szCs w:val="20"/>
        </w:rPr>
        <w:t>,</w:t>
      </w:r>
      <w:r w:rsidRPr="00267207">
        <w:rPr>
          <w:rFonts w:ascii="Arial" w:hAnsi="Arial" w:cs="Arial"/>
          <w:spacing w:val="2"/>
          <w:sz w:val="20"/>
          <w:szCs w:val="20"/>
        </w:rPr>
        <w:t xml:space="preserve"> </w:t>
      </w:r>
      <w:r w:rsidRPr="00267207">
        <w:rPr>
          <w:rFonts w:ascii="Arial" w:hAnsi="Arial" w:cs="Arial"/>
          <w:spacing w:val="-1"/>
          <w:sz w:val="20"/>
          <w:szCs w:val="20"/>
        </w:rPr>
        <w:t>e</w:t>
      </w:r>
      <w:r w:rsidRPr="00267207">
        <w:rPr>
          <w:rFonts w:ascii="Arial" w:hAnsi="Arial" w:cs="Arial"/>
          <w:sz w:val="20"/>
          <w:szCs w:val="20"/>
        </w:rPr>
        <w:t>n</w:t>
      </w:r>
      <w:r w:rsidRPr="00267207">
        <w:rPr>
          <w:rFonts w:ascii="Arial" w:hAnsi="Arial" w:cs="Arial"/>
          <w:spacing w:val="1"/>
          <w:sz w:val="20"/>
          <w:szCs w:val="20"/>
        </w:rPr>
        <w:t xml:space="preserve"> </w:t>
      </w:r>
      <w:r w:rsidRPr="00267207">
        <w:rPr>
          <w:rFonts w:ascii="Arial" w:hAnsi="Arial" w:cs="Arial"/>
          <w:sz w:val="20"/>
          <w:szCs w:val="20"/>
        </w:rPr>
        <w:t>te</w:t>
      </w:r>
      <w:r w:rsidRPr="00267207">
        <w:rPr>
          <w:rFonts w:ascii="Arial" w:hAnsi="Arial" w:cs="Arial"/>
          <w:spacing w:val="-1"/>
          <w:sz w:val="20"/>
          <w:szCs w:val="20"/>
        </w:rPr>
        <w:t>n</w:t>
      </w:r>
      <w:r w:rsidRPr="00267207">
        <w:rPr>
          <w:rFonts w:ascii="Arial" w:hAnsi="Arial" w:cs="Arial"/>
          <w:sz w:val="20"/>
          <w:szCs w:val="20"/>
        </w:rPr>
        <w:t>ant</w:t>
      </w:r>
      <w:r w:rsidRPr="00267207">
        <w:rPr>
          <w:rFonts w:ascii="Arial" w:hAnsi="Arial" w:cs="Arial"/>
          <w:spacing w:val="2"/>
          <w:sz w:val="20"/>
          <w:szCs w:val="20"/>
        </w:rPr>
        <w:t xml:space="preserve"> </w:t>
      </w:r>
      <w:r w:rsidRPr="00267207">
        <w:rPr>
          <w:rFonts w:ascii="Arial" w:hAnsi="Arial" w:cs="Arial"/>
          <w:spacing w:val="-1"/>
          <w:sz w:val="20"/>
          <w:szCs w:val="20"/>
        </w:rPr>
        <w:t>c</w:t>
      </w:r>
      <w:r w:rsidRPr="00267207">
        <w:rPr>
          <w:rFonts w:ascii="Arial" w:hAnsi="Arial" w:cs="Arial"/>
          <w:spacing w:val="1"/>
          <w:sz w:val="20"/>
          <w:szCs w:val="20"/>
        </w:rPr>
        <w:t>o</w:t>
      </w:r>
      <w:r w:rsidRPr="00267207">
        <w:rPr>
          <w:rFonts w:ascii="Arial" w:hAnsi="Arial" w:cs="Arial"/>
          <w:spacing w:val="-2"/>
          <w:sz w:val="20"/>
          <w:szCs w:val="20"/>
        </w:rPr>
        <w:t>m</w:t>
      </w:r>
      <w:r w:rsidRPr="00267207">
        <w:rPr>
          <w:rFonts w:ascii="Arial" w:hAnsi="Arial" w:cs="Arial"/>
          <w:spacing w:val="-1"/>
          <w:sz w:val="20"/>
          <w:szCs w:val="20"/>
        </w:rPr>
        <w:t>p</w:t>
      </w:r>
      <w:r w:rsidRPr="00267207">
        <w:rPr>
          <w:rFonts w:ascii="Arial" w:hAnsi="Arial" w:cs="Arial"/>
          <w:sz w:val="20"/>
          <w:szCs w:val="20"/>
        </w:rPr>
        <w:t>te,</w:t>
      </w:r>
      <w:r w:rsidRPr="00267207">
        <w:rPr>
          <w:rFonts w:ascii="Arial" w:hAnsi="Arial" w:cs="Arial"/>
          <w:spacing w:val="2"/>
          <w:sz w:val="20"/>
          <w:szCs w:val="20"/>
        </w:rPr>
        <w:t xml:space="preserve"> </w:t>
      </w:r>
      <w:r w:rsidRPr="00267207">
        <w:rPr>
          <w:rFonts w:ascii="Arial" w:hAnsi="Arial" w:cs="Arial"/>
          <w:sz w:val="20"/>
          <w:szCs w:val="20"/>
        </w:rPr>
        <w:t>sel</w:t>
      </w:r>
      <w:r w:rsidRPr="00267207">
        <w:rPr>
          <w:rFonts w:ascii="Arial" w:hAnsi="Arial" w:cs="Arial"/>
          <w:spacing w:val="1"/>
          <w:sz w:val="20"/>
          <w:szCs w:val="20"/>
        </w:rPr>
        <w:t>o</w:t>
      </w:r>
      <w:r w:rsidRPr="00267207">
        <w:rPr>
          <w:rFonts w:ascii="Arial" w:hAnsi="Arial" w:cs="Arial"/>
          <w:sz w:val="20"/>
          <w:szCs w:val="20"/>
        </w:rPr>
        <w:t>n</w:t>
      </w:r>
      <w:r w:rsidRPr="00267207">
        <w:rPr>
          <w:rFonts w:ascii="Arial" w:hAnsi="Arial" w:cs="Arial"/>
          <w:spacing w:val="2"/>
          <w:sz w:val="20"/>
          <w:szCs w:val="20"/>
        </w:rPr>
        <w:t xml:space="preserve"> </w:t>
      </w:r>
      <w:r w:rsidRPr="00267207">
        <w:rPr>
          <w:rFonts w:ascii="Arial" w:hAnsi="Arial" w:cs="Arial"/>
          <w:sz w:val="20"/>
          <w:szCs w:val="20"/>
        </w:rPr>
        <w:t>le</w:t>
      </w:r>
      <w:r w:rsidRPr="00267207">
        <w:rPr>
          <w:rFonts w:ascii="Arial" w:hAnsi="Arial" w:cs="Arial"/>
          <w:spacing w:val="2"/>
          <w:sz w:val="20"/>
          <w:szCs w:val="20"/>
        </w:rPr>
        <w:t xml:space="preserve"> </w:t>
      </w:r>
      <w:r w:rsidRPr="00267207">
        <w:rPr>
          <w:rFonts w:ascii="Arial" w:hAnsi="Arial" w:cs="Arial"/>
          <w:sz w:val="20"/>
          <w:szCs w:val="20"/>
        </w:rPr>
        <w:t>cas,</w:t>
      </w:r>
      <w:r w:rsidRPr="00267207">
        <w:rPr>
          <w:rFonts w:ascii="Arial" w:hAnsi="Arial" w:cs="Arial"/>
          <w:spacing w:val="2"/>
          <w:sz w:val="20"/>
          <w:szCs w:val="20"/>
        </w:rPr>
        <w:t xml:space="preserve"> </w:t>
      </w:r>
      <w:r w:rsidRPr="00267207">
        <w:rPr>
          <w:rFonts w:ascii="Arial" w:hAnsi="Arial" w:cs="Arial"/>
          <w:spacing w:val="1"/>
          <w:sz w:val="20"/>
          <w:szCs w:val="20"/>
        </w:rPr>
        <w:t>d</w:t>
      </w:r>
      <w:r w:rsidRPr="00267207">
        <w:rPr>
          <w:rFonts w:ascii="Arial" w:hAnsi="Arial" w:cs="Arial"/>
          <w:sz w:val="20"/>
          <w:szCs w:val="20"/>
        </w:rPr>
        <w:t>e</w:t>
      </w:r>
      <w:r w:rsidRPr="00267207">
        <w:rPr>
          <w:rFonts w:ascii="Arial" w:hAnsi="Arial" w:cs="Arial"/>
          <w:spacing w:val="1"/>
          <w:sz w:val="20"/>
          <w:szCs w:val="20"/>
        </w:rPr>
        <w:t xml:space="preserve"> </w:t>
      </w:r>
      <w:r w:rsidRPr="00267207">
        <w:rPr>
          <w:rFonts w:ascii="Arial" w:hAnsi="Arial" w:cs="Arial"/>
          <w:sz w:val="20"/>
          <w:szCs w:val="20"/>
        </w:rPr>
        <w:t>l’a</w:t>
      </w:r>
      <w:r w:rsidRPr="00267207">
        <w:rPr>
          <w:rFonts w:ascii="Arial" w:hAnsi="Arial" w:cs="Arial"/>
          <w:spacing w:val="1"/>
          <w:sz w:val="20"/>
          <w:szCs w:val="20"/>
        </w:rPr>
        <w:t>pp</w:t>
      </w:r>
      <w:r w:rsidRPr="00267207">
        <w:rPr>
          <w:rFonts w:ascii="Arial" w:hAnsi="Arial" w:cs="Arial"/>
          <w:sz w:val="20"/>
          <w:szCs w:val="20"/>
        </w:rPr>
        <w:t>lication</w:t>
      </w:r>
      <w:r w:rsidRPr="00267207">
        <w:rPr>
          <w:rFonts w:ascii="Arial" w:hAnsi="Arial" w:cs="Arial"/>
          <w:spacing w:val="2"/>
          <w:sz w:val="20"/>
          <w:szCs w:val="20"/>
        </w:rPr>
        <w:t xml:space="preserve"> </w:t>
      </w:r>
      <w:r w:rsidRPr="00267207">
        <w:rPr>
          <w:rFonts w:ascii="Arial" w:hAnsi="Arial" w:cs="Arial"/>
          <w:spacing w:val="1"/>
          <w:sz w:val="20"/>
          <w:szCs w:val="20"/>
        </w:rPr>
        <w:t>d</w:t>
      </w:r>
      <w:r w:rsidRPr="00267207">
        <w:rPr>
          <w:rFonts w:ascii="Arial" w:hAnsi="Arial" w:cs="Arial"/>
          <w:sz w:val="20"/>
          <w:szCs w:val="20"/>
        </w:rPr>
        <w:t>es</w:t>
      </w:r>
      <w:r w:rsidRPr="00267207">
        <w:rPr>
          <w:rFonts w:ascii="Arial" w:hAnsi="Arial" w:cs="Arial"/>
          <w:spacing w:val="2"/>
          <w:sz w:val="20"/>
          <w:szCs w:val="20"/>
        </w:rPr>
        <w:t xml:space="preserve"> </w:t>
      </w:r>
      <w:r w:rsidRPr="00267207">
        <w:rPr>
          <w:rFonts w:ascii="Arial" w:hAnsi="Arial" w:cs="Arial"/>
          <w:spacing w:val="-2"/>
          <w:sz w:val="20"/>
          <w:szCs w:val="20"/>
        </w:rPr>
        <w:t>m</w:t>
      </w:r>
      <w:r w:rsidRPr="00267207">
        <w:rPr>
          <w:rFonts w:ascii="Arial" w:hAnsi="Arial" w:cs="Arial"/>
          <w:sz w:val="20"/>
          <w:szCs w:val="20"/>
        </w:rPr>
        <w:t>es</w:t>
      </w:r>
      <w:r w:rsidRPr="00267207">
        <w:rPr>
          <w:rFonts w:ascii="Arial" w:hAnsi="Arial" w:cs="Arial"/>
          <w:spacing w:val="1"/>
          <w:sz w:val="20"/>
          <w:szCs w:val="20"/>
        </w:rPr>
        <w:t>u</w:t>
      </w:r>
      <w:r w:rsidRPr="00267207">
        <w:rPr>
          <w:rFonts w:ascii="Arial" w:hAnsi="Arial" w:cs="Arial"/>
          <w:sz w:val="20"/>
          <w:szCs w:val="20"/>
        </w:rPr>
        <w:t>res</w:t>
      </w:r>
      <w:r w:rsidRPr="00267207">
        <w:rPr>
          <w:rFonts w:ascii="Arial" w:hAnsi="Arial" w:cs="Arial"/>
          <w:spacing w:val="1"/>
          <w:sz w:val="20"/>
          <w:szCs w:val="20"/>
        </w:rPr>
        <w:t xml:space="preserve"> d</w:t>
      </w:r>
      <w:r w:rsidRPr="00267207">
        <w:rPr>
          <w:rFonts w:ascii="Arial" w:hAnsi="Arial" w:cs="Arial"/>
          <w:sz w:val="20"/>
          <w:szCs w:val="20"/>
        </w:rPr>
        <w:t>e</w:t>
      </w:r>
      <w:r w:rsidRPr="00267207">
        <w:rPr>
          <w:rFonts w:ascii="Arial" w:hAnsi="Arial" w:cs="Arial"/>
          <w:spacing w:val="1"/>
          <w:sz w:val="20"/>
          <w:szCs w:val="20"/>
        </w:rPr>
        <w:t xml:space="preserve"> </w:t>
      </w:r>
      <w:r w:rsidRPr="00267207">
        <w:rPr>
          <w:rFonts w:ascii="Arial" w:hAnsi="Arial" w:cs="Arial"/>
          <w:sz w:val="20"/>
          <w:szCs w:val="20"/>
        </w:rPr>
        <w:t>sûreté</w:t>
      </w:r>
      <w:r w:rsidRPr="00267207">
        <w:rPr>
          <w:rFonts w:ascii="Arial" w:hAnsi="Arial" w:cs="Arial"/>
          <w:spacing w:val="1"/>
          <w:sz w:val="20"/>
          <w:szCs w:val="20"/>
        </w:rPr>
        <w:t xml:space="preserve"> d</w:t>
      </w:r>
      <w:r w:rsidRPr="00267207">
        <w:rPr>
          <w:rFonts w:ascii="Arial" w:hAnsi="Arial" w:cs="Arial"/>
          <w:sz w:val="20"/>
          <w:szCs w:val="20"/>
        </w:rPr>
        <w:t>e l’aviati</w:t>
      </w:r>
      <w:r w:rsidRPr="00267207">
        <w:rPr>
          <w:rFonts w:ascii="Arial" w:hAnsi="Arial" w:cs="Arial"/>
          <w:spacing w:val="1"/>
          <w:sz w:val="20"/>
          <w:szCs w:val="20"/>
        </w:rPr>
        <w:t>o</w:t>
      </w:r>
      <w:r w:rsidRPr="00267207">
        <w:rPr>
          <w:rFonts w:ascii="Arial" w:hAnsi="Arial" w:cs="Arial"/>
          <w:spacing w:val="-1"/>
          <w:sz w:val="20"/>
          <w:szCs w:val="20"/>
        </w:rPr>
        <w:t>n</w:t>
      </w:r>
      <w:r w:rsidRPr="00267207">
        <w:rPr>
          <w:rFonts w:ascii="Arial" w:hAnsi="Arial" w:cs="Arial"/>
          <w:sz w:val="20"/>
          <w:szCs w:val="20"/>
        </w:rPr>
        <w:t>,</w:t>
      </w:r>
      <w:r w:rsidRPr="00267207">
        <w:rPr>
          <w:rFonts w:ascii="Arial" w:hAnsi="Arial" w:cs="Arial"/>
          <w:spacing w:val="-1"/>
          <w:sz w:val="20"/>
          <w:szCs w:val="20"/>
        </w:rPr>
        <w:t xml:space="preserve"> </w:t>
      </w:r>
      <w:r w:rsidRPr="00267207">
        <w:rPr>
          <w:rFonts w:ascii="Arial" w:hAnsi="Arial" w:cs="Arial"/>
          <w:sz w:val="20"/>
          <w:szCs w:val="20"/>
        </w:rPr>
        <w:t xml:space="preserve">de </w:t>
      </w:r>
      <w:r w:rsidRPr="00267207">
        <w:rPr>
          <w:rFonts w:ascii="Arial" w:hAnsi="Arial" w:cs="Arial"/>
          <w:spacing w:val="-1"/>
          <w:sz w:val="20"/>
          <w:szCs w:val="20"/>
        </w:rPr>
        <w:t>p</w:t>
      </w:r>
      <w:r w:rsidRPr="00267207">
        <w:rPr>
          <w:rFonts w:ascii="Arial" w:hAnsi="Arial" w:cs="Arial"/>
          <w:sz w:val="20"/>
          <w:szCs w:val="20"/>
        </w:rPr>
        <w:t>rotecti</w:t>
      </w:r>
      <w:r w:rsidRPr="00267207">
        <w:rPr>
          <w:rFonts w:ascii="Arial" w:hAnsi="Arial" w:cs="Arial"/>
          <w:spacing w:val="-1"/>
          <w:sz w:val="20"/>
          <w:szCs w:val="20"/>
        </w:rPr>
        <w:t>o</w:t>
      </w:r>
      <w:r w:rsidRPr="00267207">
        <w:rPr>
          <w:rFonts w:ascii="Arial" w:hAnsi="Arial" w:cs="Arial"/>
          <w:sz w:val="20"/>
          <w:szCs w:val="20"/>
        </w:rPr>
        <w:t>n</w:t>
      </w:r>
      <w:r w:rsidRPr="00267207">
        <w:rPr>
          <w:rFonts w:ascii="Arial" w:hAnsi="Arial" w:cs="Arial"/>
          <w:spacing w:val="-1"/>
          <w:sz w:val="20"/>
          <w:szCs w:val="20"/>
        </w:rPr>
        <w:t xml:space="preserve"> </w:t>
      </w:r>
      <w:r w:rsidRPr="00267207">
        <w:rPr>
          <w:rFonts w:ascii="Arial" w:hAnsi="Arial" w:cs="Arial"/>
          <w:sz w:val="20"/>
          <w:szCs w:val="20"/>
        </w:rPr>
        <w:t>de</w:t>
      </w:r>
      <w:r w:rsidRPr="00267207">
        <w:rPr>
          <w:rFonts w:ascii="Arial" w:hAnsi="Arial" w:cs="Arial"/>
          <w:spacing w:val="1"/>
          <w:sz w:val="20"/>
          <w:szCs w:val="20"/>
        </w:rPr>
        <w:t xml:space="preserve"> </w:t>
      </w:r>
      <w:r w:rsidRPr="00267207">
        <w:rPr>
          <w:rFonts w:ascii="Arial" w:hAnsi="Arial" w:cs="Arial"/>
          <w:sz w:val="20"/>
          <w:szCs w:val="20"/>
        </w:rPr>
        <w:t>l’</w:t>
      </w:r>
      <w:r w:rsidRPr="00267207">
        <w:rPr>
          <w:rFonts w:ascii="Arial" w:hAnsi="Arial" w:cs="Arial"/>
          <w:spacing w:val="-2"/>
          <w:sz w:val="20"/>
          <w:szCs w:val="20"/>
        </w:rPr>
        <w:t>i</w:t>
      </w:r>
      <w:r w:rsidRPr="00267207">
        <w:rPr>
          <w:rFonts w:ascii="Arial" w:hAnsi="Arial" w:cs="Arial"/>
          <w:spacing w:val="1"/>
          <w:sz w:val="20"/>
          <w:szCs w:val="20"/>
        </w:rPr>
        <w:t>n</w:t>
      </w:r>
      <w:r w:rsidRPr="00267207">
        <w:rPr>
          <w:rFonts w:ascii="Arial" w:hAnsi="Arial" w:cs="Arial"/>
          <w:sz w:val="20"/>
          <w:szCs w:val="20"/>
        </w:rPr>
        <w:t>té</w:t>
      </w:r>
      <w:r w:rsidRPr="00267207">
        <w:rPr>
          <w:rFonts w:ascii="Arial" w:hAnsi="Arial" w:cs="Arial"/>
          <w:spacing w:val="-1"/>
          <w:sz w:val="20"/>
          <w:szCs w:val="20"/>
        </w:rPr>
        <w:t>g</w:t>
      </w:r>
      <w:r w:rsidRPr="00267207">
        <w:rPr>
          <w:rFonts w:ascii="Arial" w:hAnsi="Arial" w:cs="Arial"/>
          <w:sz w:val="20"/>
          <w:szCs w:val="20"/>
        </w:rPr>
        <w:t>rité des</w:t>
      </w:r>
      <w:r w:rsidRPr="00267207">
        <w:rPr>
          <w:rFonts w:ascii="Arial" w:hAnsi="Arial" w:cs="Arial"/>
          <w:spacing w:val="-1"/>
          <w:sz w:val="20"/>
          <w:szCs w:val="20"/>
        </w:rPr>
        <w:t xml:space="preserve"> </w:t>
      </w:r>
      <w:r w:rsidRPr="00267207">
        <w:rPr>
          <w:rFonts w:ascii="Arial" w:hAnsi="Arial" w:cs="Arial"/>
          <w:sz w:val="20"/>
          <w:szCs w:val="20"/>
        </w:rPr>
        <w:t>f</w:t>
      </w:r>
      <w:r w:rsidRPr="00267207">
        <w:rPr>
          <w:rFonts w:ascii="Arial" w:hAnsi="Arial" w:cs="Arial"/>
          <w:spacing w:val="-1"/>
          <w:sz w:val="20"/>
          <w:szCs w:val="20"/>
        </w:rPr>
        <w:t>ro</w:t>
      </w:r>
      <w:r w:rsidRPr="00267207">
        <w:rPr>
          <w:rFonts w:ascii="Arial" w:hAnsi="Arial" w:cs="Arial"/>
          <w:spacing w:val="1"/>
          <w:sz w:val="20"/>
          <w:szCs w:val="20"/>
        </w:rPr>
        <w:t>n</w:t>
      </w:r>
      <w:r w:rsidRPr="00267207">
        <w:rPr>
          <w:rFonts w:ascii="Arial" w:hAnsi="Arial" w:cs="Arial"/>
          <w:sz w:val="20"/>
          <w:szCs w:val="20"/>
        </w:rPr>
        <w:t>tières,</w:t>
      </w:r>
      <w:r w:rsidRPr="00267207">
        <w:rPr>
          <w:rFonts w:ascii="Arial" w:hAnsi="Arial" w:cs="Arial"/>
          <w:spacing w:val="-1"/>
          <w:sz w:val="20"/>
          <w:szCs w:val="20"/>
        </w:rPr>
        <w:t xml:space="preserve"> </w:t>
      </w:r>
      <w:r w:rsidRPr="00267207">
        <w:rPr>
          <w:rFonts w:ascii="Arial" w:hAnsi="Arial" w:cs="Arial"/>
          <w:sz w:val="20"/>
          <w:szCs w:val="20"/>
        </w:rPr>
        <w:t>de</w:t>
      </w:r>
      <w:r w:rsidRPr="00267207">
        <w:rPr>
          <w:rFonts w:ascii="Arial" w:hAnsi="Arial" w:cs="Arial"/>
          <w:spacing w:val="1"/>
          <w:sz w:val="20"/>
          <w:szCs w:val="20"/>
        </w:rPr>
        <w:t xml:space="preserve"> </w:t>
      </w:r>
      <w:r w:rsidRPr="00267207">
        <w:rPr>
          <w:rFonts w:ascii="Arial" w:hAnsi="Arial" w:cs="Arial"/>
          <w:spacing w:val="-1"/>
          <w:sz w:val="20"/>
          <w:szCs w:val="20"/>
        </w:rPr>
        <w:t>co</w:t>
      </w:r>
      <w:r w:rsidRPr="00267207">
        <w:rPr>
          <w:rFonts w:ascii="Arial" w:hAnsi="Arial" w:cs="Arial"/>
          <w:sz w:val="20"/>
          <w:szCs w:val="20"/>
        </w:rPr>
        <w:t>n</w:t>
      </w:r>
      <w:r w:rsidRPr="00267207">
        <w:rPr>
          <w:rFonts w:ascii="Arial" w:hAnsi="Arial" w:cs="Arial"/>
          <w:spacing w:val="-2"/>
          <w:sz w:val="20"/>
          <w:szCs w:val="20"/>
        </w:rPr>
        <w:t>t</w:t>
      </w:r>
      <w:r w:rsidRPr="00267207">
        <w:rPr>
          <w:rFonts w:ascii="Arial" w:hAnsi="Arial" w:cs="Arial"/>
          <w:sz w:val="20"/>
          <w:szCs w:val="20"/>
        </w:rPr>
        <w:t>rôle</w:t>
      </w:r>
      <w:r w:rsidRPr="00267207">
        <w:rPr>
          <w:rFonts w:ascii="Arial" w:hAnsi="Arial" w:cs="Arial"/>
          <w:spacing w:val="-1"/>
          <w:sz w:val="20"/>
          <w:szCs w:val="20"/>
        </w:rPr>
        <w:t xml:space="preserve"> </w:t>
      </w:r>
      <w:r w:rsidRPr="00267207">
        <w:rPr>
          <w:rFonts w:ascii="Arial" w:hAnsi="Arial" w:cs="Arial"/>
          <w:sz w:val="20"/>
          <w:szCs w:val="20"/>
        </w:rPr>
        <w:t>des</w:t>
      </w:r>
      <w:r w:rsidRPr="00267207">
        <w:rPr>
          <w:rFonts w:ascii="Arial" w:hAnsi="Arial" w:cs="Arial"/>
          <w:spacing w:val="-1"/>
          <w:sz w:val="20"/>
          <w:szCs w:val="20"/>
        </w:rPr>
        <w:t xml:space="preserve"> </w:t>
      </w:r>
      <w:r w:rsidRPr="00267207">
        <w:rPr>
          <w:rFonts w:ascii="Arial" w:hAnsi="Arial" w:cs="Arial"/>
          <w:sz w:val="20"/>
          <w:szCs w:val="20"/>
        </w:rPr>
        <w:t>st</w:t>
      </w:r>
      <w:r w:rsidRPr="00267207">
        <w:rPr>
          <w:rFonts w:ascii="Arial" w:hAnsi="Arial" w:cs="Arial"/>
          <w:spacing w:val="-1"/>
          <w:sz w:val="20"/>
          <w:szCs w:val="20"/>
        </w:rPr>
        <w:t>u</w:t>
      </w:r>
      <w:r w:rsidRPr="00267207">
        <w:rPr>
          <w:rFonts w:ascii="Arial" w:hAnsi="Arial" w:cs="Arial"/>
          <w:spacing w:val="1"/>
          <w:sz w:val="20"/>
          <w:szCs w:val="20"/>
        </w:rPr>
        <w:t>p</w:t>
      </w:r>
      <w:r w:rsidRPr="00267207">
        <w:rPr>
          <w:rFonts w:ascii="Arial" w:hAnsi="Arial" w:cs="Arial"/>
          <w:sz w:val="20"/>
          <w:szCs w:val="20"/>
        </w:rPr>
        <w:t>éf</w:t>
      </w:r>
      <w:r w:rsidRPr="00267207">
        <w:rPr>
          <w:rFonts w:ascii="Arial" w:hAnsi="Arial" w:cs="Arial"/>
          <w:spacing w:val="-2"/>
          <w:sz w:val="20"/>
          <w:szCs w:val="20"/>
        </w:rPr>
        <w:t>i</w:t>
      </w:r>
      <w:r w:rsidRPr="00267207">
        <w:rPr>
          <w:rFonts w:ascii="Arial" w:hAnsi="Arial" w:cs="Arial"/>
          <w:sz w:val="20"/>
          <w:szCs w:val="20"/>
        </w:rPr>
        <w:t>ants</w:t>
      </w:r>
      <w:r w:rsidRPr="00267207">
        <w:rPr>
          <w:rFonts w:ascii="Arial" w:hAnsi="Arial" w:cs="Arial"/>
          <w:spacing w:val="1"/>
          <w:sz w:val="20"/>
          <w:szCs w:val="20"/>
        </w:rPr>
        <w:t xml:space="preserve"> </w:t>
      </w:r>
      <w:r w:rsidRPr="00267207">
        <w:rPr>
          <w:rFonts w:ascii="Arial" w:hAnsi="Arial" w:cs="Arial"/>
          <w:sz w:val="20"/>
          <w:szCs w:val="20"/>
        </w:rPr>
        <w:t>et</w:t>
      </w:r>
      <w:r w:rsidRPr="00267207">
        <w:rPr>
          <w:rFonts w:ascii="Arial" w:hAnsi="Arial" w:cs="Arial"/>
          <w:spacing w:val="-1"/>
          <w:sz w:val="20"/>
          <w:szCs w:val="20"/>
        </w:rPr>
        <w:t xml:space="preserve"> </w:t>
      </w:r>
      <w:r w:rsidRPr="00267207">
        <w:rPr>
          <w:rFonts w:ascii="Arial" w:hAnsi="Arial" w:cs="Arial"/>
          <w:sz w:val="20"/>
          <w:szCs w:val="20"/>
        </w:rPr>
        <w:t>de</w:t>
      </w:r>
      <w:r w:rsidRPr="00267207">
        <w:rPr>
          <w:rFonts w:ascii="Arial" w:hAnsi="Arial" w:cs="Arial"/>
          <w:spacing w:val="1"/>
          <w:sz w:val="20"/>
          <w:szCs w:val="20"/>
        </w:rPr>
        <w:t xml:space="preserve"> </w:t>
      </w:r>
      <w:r w:rsidRPr="00267207">
        <w:rPr>
          <w:rFonts w:ascii="Arial" w:hAnsi="Arial" w:cs="Arial"/>
          <w:spacing w:val="-1"/>
          <w:sz w:val="20"/>
          <w:szCs w:val="20"/>
        </w:rPr>
        <w:t>c</w:t>
      </w:r>
      <w:r w:rsidRPr="00267207">
        <w:rPr>
          <w:rFonts w:ascii="Arial" w:hAnsi="Arial" w:cs="Arial"/>
          <w:sz w:val="20"/>
          <w:szCs w:val="20"/>
        </w:rPr>
        <w:t>on</w:t>
      </w:r>
      <w:r w:rsidRPr="00267207">
        <w:rPr>
          <w:rFonts w:ascii="Arial" w:hAnsi="Arial" w:cs="Arial"/>
          <w:spacing w:val="-2"/>
          <w:sz w:val="20"/>
          <w:szCs w:val="20"/>
        </w:rPr>
        <w:t>t</w:t>
      </w:r>
      <w:r w:rsidRPr="00267207">
        <w:rPr>
          <w:rFonts w:ascii="Arial" w:hAnsi="Arial" w:cs="Arial"/>
          <w:spacing w:val="-1"/>
          <w:sz w:val="20"/>
          <w:szCs w:val="20"/>
        </w:rPr>
        <w:t>r</w:t>
      </w:r>
      <w:r w:rsidRPr="00267207">
        <w:rPr>
          <w:rFonts w:ascii="Arial" w:hAnsi="Arial" w:cs="Arial"/>
          <w:spacing w:val="1"/>
          <w:sz w:val="20"/>
          <w:szCs w:val="20"/>
        </w:rPr>
        <w:t>ô</w:t>
      </w:r>
      <w:r w:rsidRPr="00267207">
        <w:rPr>
          <w:rFonts w:ascii="Arial" w:hAnsi="Arial" w:cs="Arial"/>
          <w:sz w:val="20"/>
          <w:szCs w:val="20"/>
        </w:rPr>
        <w:t xml:space="preserve">le </w:t>
      </w:r>
      <w:r w:rsidRPr="00267207">
        <w:rPr>
          <w:rFonts w:ascii="Arial" w:hAnsi="Arial" w:cs="Arial"/>
          <w:spacing w:val="-1"/>
          <w:sz w:val="20"/>
          <w:szCs w:val="20"/>
        </w:rPr>
        <w:t>d</w:t>
      </w:r>
      <w:r w:rsidRPr="00267207">
        <w:rPr>
          <w:rFonts w:ascii="Arial" w:hAnsi="Arial" w:cs="Arial"/>
          <w:sz w:val="20"/>
          <w:szCs w:val="20"/>
        </w:rPr>
        <w:t>’i</w:t>
      </w:r>
      <w:r w:rsidRPr="00267207">
        <w:rPr>
          <w:rFonts w:ascii="Arial" w:hAnsi="Arial" w:cs="Arial"/>
          <w:spacing w:val="-1"/>
          <w:sz w:val="20"/>
          <w:szCs w:val="20"/>
        </w:rPr>
        <w:t>mm</w:t>
      </w:r>
      <w:r w:rsidRPr="00267207">
        <w:rPr>
          <w:rFonts w:ascii="Arial" w:hAnsi="Arial" w:cs="Arial"/>
          <w:sz w:val="20"/>
          <w:szCs w:val="20"/>
        </w:rPr>
        <w:t>igration.</w:t>
      </w:r>
    </w:p>
    <w:p w14:paraId="1918385E" w14:textId="064D915E" w:rsidR="00FD64EC" w:rsidRPr="00267207" w:rsidDel="00267207" w:rsidRDefault="0001104B" w:rsidP="00FD64EC">
      <w:pPr>
        <w:widowControl w:val="0"/>
        <w:tabs>
          <w:tab w:val="left" w:pos="920"/>
        </w:tabs>
        <w:autoSpaceDE w:val="0"/>
        <w:autoSpaceDN w:val="0"/>
        <w:adjustRightInd w:val="0"/>
        <w:spacing w:before="120" w:after="120" w:line="360" w:lineRule="auto"/>
        <w:ind w:right="82"/>
        <w:jc w:val="both"/>
        <w:rPr>
          <w:del w:id="239" w:author="Evans WOMEY" w:date="2025-04-09T11:25:00Z" w16du:dateUtc="2025-04-09T11:25:00Z"/>
          <w:rFonts w:ascii="Arial" w:hAnsi="Arial" w:cs="Arial"/>
          <w:sz w:val="20"/>
          <w:szCs w:val="20"/>
          <w:rPrChange w:id="240" w:author="Evans WOMEY" w:date="2025-04-09T11:23:00Z" w16du:dateUtc="2025-04-09T11:23:00Z">
            <w:rPr>
              <w:del w:id="241" w:author="Evans WOMEY" w:date="2025-04-09T11:25:00Z" w16du:dateUtc="2025-04-09T11:25:00Z"/>
              <w:rFonts w:ascii="Arial" w:hAnsi="Arial" w:cs="Arial"/>
              <w:sz w:val="20"/>
              <w:szCs w:val="20"/>
              <w:highlight w:val="yellow"/>
            </w:rPr>
          </w:rPrChange>
        </w:rPr>
      </w:pPr>
      <w:del w:id="242" w:author="Evans WOMEY" w:date="2025-04-09T11:25:00Z" w16du:dateUtc="2025-04-09T11:25:00Z">
        <w:r w:rsidRPr="00267207" w:rsidDel="00267207">
          <w:rPr>
            <w:rFonts w:ascii="Arial" w:hAnsi="Arial" w:cs="Arial"/>
            <w:spacing w:val="1"/>
            <w:sz w:val="20"/>
            <w:szCs w:val="20"/>
          </w:rPr>
          <w:delText>3</w:delText>
        </w:r>
        <w:r w:rsidRPr="00267207" w:rsidDel="00267207">
          <w:rPr>
            <w:rFonts w:ascii="Arial" w:hAnsi="Arial" w:cs="Arial"/>
            <w:spacing w:val="-1"/>
            <w:sz w:val="20"/>
            <w:szCs w:val="20"/>
          </w:rPr>
          <w:delText>.</w:delText>
        </w:r>
        <w:r w:rsidRPr="00267207" w:rsidDel="00267207">
          <w:rPr>
            <w:rFonts w:ascii="Arial" w:hAnsi="Arial" w:cs="Arial"/>
            <w:sz w:val="20"/>
            <w:szCs w:val="20"/>
          </w:rPr>
          <w:delText>3</w:delText>
        </w:r>
        <w:r w:rsidR="00FD64EC" w:rsidRPr="00267207" w:rsidDel="00267207">
          <w:rPr>
            <w:rFonts w:ascii="Arial" w:hAnsi="Arial" w:cs="Arial"/>
            <w:sz w:val="20"/>
            <w:szCs w:val="20"/>
            <w:rPrChange w:id="243" w:author="Evans WOMEY" w:date="2025-04-09T11:23:00Z" w16du:dateUtc="2025-04-09T11:23:00Z">
              <w:rPr>
                <w:rFonts w:ascii="Arial" w:hAnsi="Arial" w:cs="Arial"/>
                <w:sz w:val="20"/>
                <w:szCs w:val="20"/>
                <w:highlight w:val="yellow"/>
              </w:rPr>
            </w:rPrChange>
          </w:rPr>
          <w:delText xml:space="preserve"> </w:delText>
        </w:r>
        <w:r w:rsidR="006F1F7E" w:rsidRPr="00267207" w:rsidDel="00267207">
          <w:rPr>
            <w:rFonts w:ascii="Arial" w:hAnsi="Arial" w:cs="Arial"/>
            <w:sz w:val="20"/>
            <w:szCs w:val="20"/>
          </w:rPr>
          <w:delText>Les pouvoirs publics chargés des documents de voyage doivent prendre les</w:delText>
        </w:r>
        <w:r w:rsidR="005D227E" w:rsidRPr="00267207" w:rsidDel="00267207">
          <w:rPr>
            <w:rFonts w:ascii="Arial" w:hAnsi="Arial" w:cs="Arial"/>
            <w:sz w:val="20"/>
            <w:szCs w:val="20"/>
          </w:rPr>
          <w:delText xml:space="preserve"> dispositions</w:delText>
        </w:r>
        <w:r w:rsidR="006F1F7E" w:rsidRPr="00267207" w:rsidDel="00267207">
          <w:rPr>
            <w:rFonts w:ascii="Arial" w:hAnsi="Arial" w:cs="Arial"/>
            <w:sz w:val="20"/>
            <w:szCs w:val="20"/>
          </w:rPr>
          <w:delText xml:space="preserve"> nécessaires</w:delText>
        </w:r>
        <w:r w:rsidR="005D227E" w:rsidRPr="00267207" w:rsidDel="00267207">
          <w:rPr>
            <w:rFonts w:ascii="Arial" w:hAnsi="Arial" w:cs="Arial"/>
            <w:sz w:val="20"/>
            <w:szCs w:val="20"/>
          </w:rPr>
          <w:delText xml:space="preserve"> pour que les données encodées</w:delText>
        </w:r>
        <w:r w:rsidR="006F1F7E" w:rsidRPr="00267207" w:rsidDel="00267207">
          <w:rPr>
            <w:rFonts w:ascii="Arial" w:hAnsi="Arial" w:cs="Arial"/>
            <w:sz w:val="20"/>
            <w:szCs w:val="20"/>
          </w:rPr>
          <w:delText xml:space="preserve"> sur les circuits intégrés (puces électroniques) ou d’autres technologies</w:delText>
        </w:r>
        <w:r w:rsidR="006F1F7E" w:rsidRPr="00267207" w:rsidDel="00267207">
          <w:rPr>
            <w:rFonts w:ascii="Arial" w:hAnsi="Arial" w:cs="Arial"/>
            <w:spacing w:val="10"/>
            <w:sz w:val="20"/>
            <w:szCs w:val="20"/>
          </w:rPr>
          <w:delText xml:space="preserve"> </w:delText>
        </w:r>
        <w:r w:rsidR="006F1F7E" w:rsidRPr="00267207" w:rsidDel="00267207">
          <w:rPr>
            <w:rFonts w:ascii="Arial" w:hAnsi="Arial" w:cs="Arial"/>
            <w:sz w:val="20"/>
            <w:szCs w:val="20"/>
          </w:rPr>
          <w:delText>fac</w:delText>
        </w:r>
        <w:r w:rsidR="006F1F7E" w:rsidRPr="00267207" w:rsidDel="00267207">
          <w:rPr>
            <w:rFonts w:ascii="Arial" w:hAnsi="Arial" w:cs="Arial"/>
            <w:spacing w:val="1"/>
            <w:sz w:val="20"/>
            <w:szCs w:val="20"/>
          </w:rPr>
          <w:delText>u</w:delText>
        </w:r>
        <w:r w:rsidR="006F1F7E" w:rsidRPr="00267207" w:rsidDel="00267207">
          <w:rPr>
            <w:rFonts w:ascii="Arial" w:hAnsi="Arial" w:cs="Arial"/>
            <w:sz w:val="20"/>
            <w:szCs w:val="20"/>
          </w:rPr>
          <w:delText>ltati</w:delText>
        </w:r>
        <w:r w:rsidR="006F1F7E" w:rsidRPr="00267207" w:rsidDel="00267207">
          <w:rPr>
            <w:rFonts w:ascii="Arial" w:hAnsi="Arial" w:cs="Arial"/>
            <w:spacing w:val="1"/>
            <w:sz w:val="20"/>
            <w:szCs w:val="20"/>
          </w:rPr>
          <w:delText>v</w:delText>
        </w:r>
        <w:r w:rsidR="006F1F7E" w:rsidRPr="00267207" w:rsidDel="00267207">
          <w:rPr>
            <w:rFonts w:ascii="Arial" w:hAnsi="Arial" w:cs="Arial"/>
            <w:sz w:val="20"/>
            <w:szCs w:val="20"/>
          </w:rPr>
          <w:delText>es de</w:delText>
        </w:r>
        <w:r w:rsidR="006F1F7E" w:rsidRPr="00267207" w:rsidDel="00267207">
          <w:rPr>
            <w:rFonts w:ascii="Arial" w:hAnsi="Arial" w:cs="Arial"/>
            <w:spacing w:val="2"/>
            <w:sz w:val="20"/>
            <w:szCs w:val="20"/>
          </w:rPr>
          <w:delText xml:space="preserve"> </w:delText>
        </w:r>
        <w:r w:rsidR="006F1F7E" w:rsidRPr="00267207" w:rsidDel="00267207">
          <w:rPr>
            <w:rFonts w:ascii="Arial" w:hAnsi="Arial" w:cs="Arial"/>
            <w:sz w:val="20"/>
            <w:szCs w:val="20"/>
          </w:rPr>
          <w:delText>lect</w:delText>
        </w:r>
        <w:r w:rsidR="006F1F7E" w:rsidRPr="00267207" w:rsidDel="00267207">
          <w:rPr>
            <w:rFonts w:ascii="Arial" w:hAnsi="Arial" w:cs="Arial"/>
            <w:spacing w:val="-1"/>
            <w:sz w:val="20"/>
            <w:szCs w:val="20"/>
          </w:rPr>
          <w:delText>u</w:delText>
        </w:r>
        <w:r w:rsidR="006F1F7E" w:rsidRPr="00267207" w:rsidDel="00267207">
          <w:rPr>
            <w:rFonts w:ascii="Arial" w:hAnsi="Arial" w:cs="Arial"/>
            <w:sz w:val="20"/>
            <w:szCs w:val="20"/>
          </w:rPr>
          <w:delText>re</w:delText>
        </w:r>
        <w:r w:rsidR="006F1F7E" w:rsidRPr="00267207" w:rsidDel="00267207">
          <w:rPr>
            <w:rFonts w:ascii="Arial" w:hAnsi="Arial" w:cs="Arial"/>
            <w:spacing w:val="2"/>
            <w:sz w:val="20"/>
            <w:szCs w:val="20"/>
          </w:rPr>
          <w:delText xml:space="preserve"> </w:delText>
        </w:r>
        <w:r w:rsidR="006F1F7E" w:rsidRPr="00267207" w:rsidDel="00267207">
          <w:rPr>
            <w:rFonts w:ascii="Arial" w:hAnsi="Arial" w:cs="Arial"/>
            <w:sz w:val="20"/>
            <w:szCs w:val="20"/>
          </w:rPr>
          <w:delText>automatique pour la représentation des données personnelles, y compris les données biométriques, dans les documents de voyage</w:delText>
        </w:r>
        <w:r w:rsidR="005D227E" w:rsidRPr="00267207" w:rsidDel="00267207">
          <w:rPr>
            <w:rFonts w:ascii="Arial" w:hAnsi="Arial" w:cs="Arial"/>
            <w:sz w:val="20"/>
            <w:szCs w:val="20"/>
          </w:rPr>
          <w:delText xml:space="preserve"> puissent être révélées au titulaire du document sur demande</w:delText>
        </w:r>
        <w:r w:rsidRPr="00267207" w:rsidDel="00267207">
          <w:rPr>
            <w:rFonts w:ascii="Arial" w:hAnsi="Arial" w:cs="Arial"/>
            <w:sz w:val="20"/>
            <w:szCs w:val="20"/>
          </w:rPr>
          <w:delText>.</w:delText>
        </w:r>
      </w:del>
    </w:p>
    <w:p w14:paraId="367B8DB2" w14:textId="49C87FEC" w:rsidR="00B456E7" w:rsidRPr="00267207" w:rsidDel="00267207" w:rsidRDefault="0001104B" w:rsidP="00FD64EC">
      <w:pPr>
        <w:widowControl w:val="0"/>
        <w:tabs>
          <w:tab w:val="left" w:pos="920"/>
        </w:tabs>
        <w:autoSpaceDE w:val="0"/>
        <w:autoSpaceDN w:val="0"/>
        <w:adjustRightInd w:val="0"/>
        <w:spacing w:before="120" w:after="120" w:line="360" w:lineRule="auto"/>
        <w:ind w:right="82"/>
        <w:jc w:val="both"/>
        <w:rPr>
          <w:del w:id="244" w:author="Evans WOMEY" w:date="2025-04-09T11:25:00Z" w16du:dateUtc="2025-04-09T11:25:00Z"/>
          <w:rFonts w:ascii="Arial" w:hAnsi="Arial" w:cs="Arial"/>
          <w:sz w:val="20"/>
          <w:szCs w:val="20"/>
        </w:rPr>
      </w:pPr>
      <w:del w:id="245" w:author="Evans WOMEY" w:date="2025-04-09T11:25:00Z" w16du:dateUtc="2025-04-09T11:25:00Z">
        <w:r w:rsidRPr="00267207" w:rsidDel="00267207">
          <w:rPr>
            <w:rFonts w:ascii="Arial" w:hAnsi="Arial" w:cs="Arial"/>
            <w:spacing w:val="1"/>
            <w:sz w:val="20"/>
            <w:szCs w:val="20"/>
          </w:rPr>
          <w:delText>3</w:delText>
        </w:r>
        <w:r w:rsidRPr="00267207" w:rsidDel="00267207">
          <w:rPr>
            <w:rFonts w:ascii="Arial" w:hAnsi="Arial" w:cs="Arial"/>
            <w:spacing w:val="-1"/>
            <w:sz w:val="20"/>
            <w:szCs w:val="20"/>
          </w:rPr>
          <w:delText>.</w:delText>
        </w:r>
        <w:r w:rsidR="00B456E7" w:rsidRPr="00267207" w:rsidDel="00267207">
          <w:rPr>
            <w:rFonts w:ascii="Arial" w:hAnsi="Arial" w:cs="Arial"/>
            <w:sz w:val="20"/>
            <w:szCs w:val="20"/>
          </w:rPr>
          <w:delText xml:space="preserve">4 </w:delText>
        </w:r>
        <w:r w:rsidR="00FD3425" w:rsidRPr="00267207" w:rsidDel="00267207">
          <w:rPr>
            <w:rFonts w:ascii="Arial" w:hAnsi="Arial" w:cs="Arial"/>
            <w:sz w:val="20"/>
            <w:szCs w:val="20"/>
          </w:rPr>
          <w:delText xml:space="preserve">La période de validité des documents de voyage lisibles à la machine </w:delText>
        </w:r>
        <w:r w:rsidR="00974945" w:rsidRPr="00267207" w:rsidDel="00267207">
          <w:rPr>
            <w:rFonts w:ascii="Arial" w:hAnsi="Arial" w:cs="Arial"/>
            <w:sz w:val="20"/>
            <w:szCs w:val="20"/>
          </w:rPr>
          <w:delText>n</w:delText>
        </w:r>
        <w:r w:rsidR="00B456E7" w:rsidRPr="00267207" w:rsidDel="00267207">
          <w:rPr>
            <w:rFonts w:ascii="Arial" w:hAnsi="Arial" w:cs="Arial"/>
            <w:sz w:val="20"/>
            <w:szCs w:val="20"/>
          </w:rPr>
          <w:delText xml:space="preserve">e doit pas être </w:delText>
        </w:r>
        <w:r w:rsidR="00FD3425" w:rsidRPr="00267207" w:rsidDel="00267207">
          <w:rPr>
            <w:rFonts w:ascii="Arial" w:hAnsi="Arial" w:cs="Arial"/>
            <w:sz w:val="20"/>
            <w:szCs w:val="20"/>
          </w:rPr>
          <w:delText>prolongée</w:delText>
        </w:r>
        <w:r w:rsidR="00B456E7" w:rsidRPr="00267207" w:rsidDel="00267207">
          <w:rPr>
            <w:rFonts w:ascii="Arial" w:hAnsi="Arial" w:cs="Arial"/>
            <w:sz w:val="20"/>
            <w:szCs w:val="20"/>
          </w:rPr>
          <w:delText xml:space="preserve">. </w:delText>
        </w:r>
      </w:del>
    </w:p>
    <w:p w14:paraId="6E91274E" w14:textId="1B539993" w:rsidR="00B456E7" w:rsidRPr="00B456E7" w:rsidDel="00267207" w:rsidRDefault="00E32220" w:rsidP="00B3151C">
      <w:pPr>
        <w:widowControl w:val="0"/>
        <w:autoSpaceDE w:val="0"/>
        <w:autoSpaceDN w:val="0"/>
        <w:adjustRightInd w:val="0"/>
        <w:spacing w:before="120" w:after="120" w:line="360" w:lineRule="auto"/>
        <w:ind w:right="86"/>
        <w:jc w:val="both"/>
        <w:rPr>
          <w:del w:id="246" w:author="Evans WOMEY" w:date="2025-04-09T11:25:00Z" w16du:dateUtc="2025-04-09T11:25:00Z"/>
          <w:rFonts w:ascii="Arial" w:hAnsi="Arial" w:cs="Arial"/>
          <w:i/>
          <w:iCs/>
          <w:sz w:val="20"/>
          <w:szCs w:val="20"/>
        </w:rPr>
      </w:pPr>
      <w:del w:id="247" w:author="Evans WOMEY" w:date="2025-04-09T11:25:00Z" w16du:dateUtc="2025-04-09T11:25:00Z">
        <w:r w:rsidRPr="00267207" w:rsidDel="00267207">
          <w:rPr>
            <w:rFonts w:ascii="Arial" w:eastAsia="Times New Roman" w:hAnsi="Arial" w:cs="Arial"/>
            <w:i/>
            <w:iCs/>
            <w:spacing w:val="-1"/>
            <w:sz w:val="20"/>
            <w:szCs w:val="20"/>
            <w:lang w:eastAsia="fr-FR"/>
          </w:rPr>
          <w:delText>N</w:delText>
        </w:r>
        <w:r w:rsidRPr="00267207" w:rsidDel="00267207">
          <w:rPr>
            <w:rFonts w:ascii="Arial" w:eastAsia="Times New Roman" w:hAnsi="Arial" w:cs="Arial"/>
            <w:i/>
            <w:iCs/>
            <w:spacing w:val="1"/>
            <w:sz w:val="20"/>
            <w:szCs w:val="20"/>
            <w:lang w:eastAsia="fr-FR"/>
          </w:rPr>
          <w:delText>o</w:delText>
        </w:r>
        <w:r w:rsidRPr="00267207" w:rsidDel="00267207">
          <w:rPr>
            <w:rFonts w:ascii="Arial" w:eastAsia="Times New Roman" w:hAnsi="Arial" w:cs="Arial"/>
            <w:i/>
            <w:iCs/>
            <w:spacing w:val="-1"/>
            <w:sz w:val="20"/>
            <w:szCs w:val="20"/>
            <w:lang w:eastAsia="fr-FR"/>
          </w:rPr>
          <w:delText>te.</w:delText>
        </w:r>
        <w:r w:rsidRPr="00267207" w:rsidDel="00267207">
          <w:rPr>
            <w:rFonts w:ascii="Arial" w:eastAsia="Times New Roman" w:hAnsi="Arial" w:cs="Arial"/>
            <w:i/>
            <w:iCs/>
            <w:sz w:val="20"/>
            <w:szCs w:val="20"/>
            <w:lang w:eastAsia="fr-FR"/>
          </w:rPr>
          <w:delText xml:space="preserve"> —</w:delText>
        </w:r>
        <w:r w:rsidR="000F7B95" w:rsidRPr="00267207" w:rsidDel="00267207">
          <w:rPr>
            <w:rFonts w:ascii="Arial" w:eastAsia="Times New Roman" w:hAnsi="Arial" w:cs="Arial"/>
            <w:i/>
            <w:iCs/>
            <w:spacing w:val="11"/>
            <w:sz w:val="20"/>
            <w:szCs w:val="20"/>
            <w:lang w:eastAsia="fr-FR"/>
          </w:rPr>
          <w:delText xml:space="preserve"> </w:delText>
        </w:r>
        <w:r w:rsidR="000F7B95" w:rsidRPr="00267207" w:rsidDel="00267207">
          <w:rPr>
            <w:rFonts w:ascii="Arial" w:eastAsia="Times New Roman" w:hAnsi="Arial" w:cs="Arial"/>
            <w:i/>
            <w:iCs/>
            <w:spacing w:val="-1"/>
            <w:sz w:val="20"/>
            <w:szCs w:val="20"/>
            <w:lang w:eastAsia="fr-FR"/>
          </w:rPr>
          <w:delText>Le</w:delText>
        </w:r>
        <w:r w:rsidR="000F7B95" w:rsidRPr="00267207" w:rsidDel="00267207">
          <w:rPr>
            <w:rFonts w:ascii="Arial" w:eastAsia="Times New Roman" w:hAnsi="Arial" w:cs="Arial"/>
            <w:i/>
            <w:iCs/>
            <w:sz w:val="20"/>
            <w:szCs w:val="20"/>
            <w:lang w:eastAsia="fr-FR"/>
          </w:rPr>
          <w:delText>s</w:delText>
        </w:r>
        <w:r w:rsidR="000F7B95" w:rsidRPr="00267207" w:rsidDel="00267207">
          <w:rPr>
            <w:rFonts w:ascii="Arial" w:eastAsia="Times New Roman" w:hAnsi="Arial" w:cs="Arial"/>
            <w:i/>
            <w:iCs/>
            <w:spacing w:val="12"/>
            <w:sz w:val="20"/>
            <w:szCs w:val="20"/>
            <w:lang w:eastAsia="fr-FR"/>
          </w:rPr>
          <w:delText xml:space="preserve"> </w:delText>
        </w:r>
        <w:r w:rsidR="000F7B95" w:rsidRPr="00267207" w:rsidDel="00267207">
          <w:rPr>
            <w:rFonts w:ascii="Arial" w:eastAsia="Times New Roman" w:hAnsi="Arial" w:cs="Arial"/>
            <w:i/>
            <w:iCs/>
            <w:spacing w:val="-1"/>
            <w:sz w:val="20"/>
            <w:szCs w:val="20"/>
            <w:lang w:eastAsia="fr-FR"/>
          </w:rPr>
          <w:delText>spécific</w:delText>
        </w:r>
        <w:r w:rsidR="000F7B95" w:rsidRPr="00267207" w:rsidDel="00267207">
          <w:rPr>
            <w:rFonts w:ascii="Arial" w:eastAsia="Times New Roman" w:hAnsi="Arial" w:cs="Arial"/>
            <w:i/>
            <w:iCs/>
            <w:spacing w:val="1"/>
            <w:sz w:val="20"/>
            <w:szCs w:val="20"/>
            <w:lang w:eastAsia="fr-FR"/>
          </w:rPr>
          <w:delText>a</w:delText>
        </w:r>
        <w:r w:rsidR="000F7B95" w:rsidRPr="00267207" w:rsidDel="00267207">
          <w:rPr>
            <w:rFonts w:ascii="Arial" w:eastAsia="Times New Roman" w:hAnsi="Arial" w:cs="Arial"/>
            <w:i/>
            <w:iCs/>
            <w:spacing w:val="-1"/>
            <w:sz w:val="20"/>
            <w:szCs w:val="20"/>
            <w:lang w:eastAsia="fr-FR"/>
          </w:rPr>
          <w:delText>ti</w:delText>
        </w:r>
        <w:r w:rsidR="000F7B95" w:rsidRPr="00267207" w:rsidDel="00267207">
          <w:rPr>
            <w:rFonts w:ascii="Arial" w:eastAsia="Times New Roman" w:hAnsi="Arial" w:cs="Arial"/>
            <w:i/>
            <w:iCs/>
            <w:spacing w:val="1"/>
            <w:sz w:val="20"/>
            <w:szCs w:val="20"/>
            <w:lang w:eastAsia="fr-FR"/>
          </w:rPr>
          <w:delText>on</w:delText>
        </w:r>
        <w:r w:rsidR="000F7B95" w:rsidRPr="00267207" w:rsidDel="00267207">
          <w:rPr>
            <w:rFonts w:ascii="Arial" w:eastAsia="Times New Roman" w:hAnsi="Arial" w:cs="Arial"/>
            <w:i/>
            <w:iCs/>
            <w:sz w:val="20"/>
            <w:szCs w:val="20"/>
            <w:lang w:eastAsia="fr-FR"/>
          </w:rPr>
          <w:delText>s</w:delText>
        </w:r>
        <w:r w:rsidR="000F7B95" w:rsidRPr="00267207" w:rsidDel="00267207">
          <w:rPr>
            <w:rFonts w:ascii="Arial" w:eastAsia="Times New Roman" w:hAnsi="Arial" w:cs="Arial"/>
            <w:i/>
            <w:iCs/>
            <w:spacing w:val="11"/>
            <w:sz w:val="20"/>
            <w:szCs w:val="20"/>
            <w:lang w:eastAsia="fr-FR"/>
          </w:rPr>
          <w:delText xml:space="preserve"> </w:delText>
        </w:r>
        <w:r w:rsidR="000F7B95" w:rsidRPr="00267207" w:rsidDel="00267207">
          <w:rPr>
            <w:rFonts w:ascii="Arial" w:eastAsia="Times New Roman" w:hAnsi="Arial" w:cs="Arial"/>
            <w:i/>
            <w:iCs/>
            <w:spacing w:val="-1"/>
            <w:sz w:val="20"/>
            <w:szCs w:val="20"/>
            <w:lang w:eastAsia="fr-FR"/>
          </w:rPr>
          <w:delText>rel</w:delText>
        </w:r>
        <w:r w:rsidR="000F7B95" w:rsidRPr="00267207" w:rsidDel="00267207">
          <w:rPr>
            <w:rFonts w:ascii="Arial" w:eastAsia="Times New Roman" w:hAnsi="Arial" w:cs="Arial"/>
            <w:i/>
            <w:iCs/>
            <w:spacing w:val="1"/>
            <w:sz w:val="20"/>
            <w:szCs w:val="20"/>
            <w:lang w:eastAsia="fr-FR"/>
          </w:rPr>
          <w:delText>a</w:delText>
        </w:r>
        <w:r w:rsidR="000F7B95" w:rsidRPr="00267207" w:rsidDel="00267207">
          <w:rPr>
            <w:rFonts w:ascii="Arial" w:eastAsia="Times New Roman" w:hAnsi="Arial" w:cs="Arial"/>
            <w:i/>
            <w:iCs/>
            <w:spacing w:val="-1"/>
            <w:sz w:val="20"/>
            <w:szCs w:val="20"/>
            <w:lang w:eastAsia="fr-FR"/>
          </w:rPr>
          <w:delText>tive</w:delText>
        </w:r>
        <w:r w:rsidR="000F7B95" w:rsidRPr="00267207" w:rsidDel="00267207">
          <w:rPr>
            <w:rFonts w:ascii="Arial" w:eastAsia="Times New Roman" w:hAnsi="Arial" w:cs="Arial"/>
            <w:i/>
            <w:iCs/>
            <w:sz w:val="20"/>
            <w:szCs w:val="20"/>
            <w:lang w:eastAsia="fr-FR"/>
          </w:rPr>
          <w:delText>s</w:delText>
        </w:r>
        <w:r w:rsidR="000F7B95" w:rsidRPr="00267207" w:rsidDel="00267207">
          <w:rPr>
            <w:rFonts w:ascii="Arial" w:eastAsia="Times New Roman" w:hAnsi="Arial" w:cs="Arial"/>
            <w:i/>
            <w:iCs/>
            <w:spacing w:val="11"/>
            <w:sz w:val="20"/>
            <w:szCs w:val="20"/>
            <w:lang w:eastAsia="fr-FR"/>
          </w:rPr>
          <w:delText xml:space="preserve"> </w:delText>
        </w:r>
        <w:r w:rsidR="000F7B95" w:rsidRPr="00267207" w:rsidDel="00267207">
          <w:rPr>
            <w:rFonts w:ascii="Arial" w:eastAsia="Times New Roman" w:hAnsi="Arial" w:cs="Arial"/>
            <w:i/>
            <w:iCs/>
            <w:spacing w:val="1"/>
            <w:sz w:val="20"/>
            <w:szCs w:val="20"/>
            <w:lang w:eastAsia="fr-FR"/>
          </w:rPr>
          <w:delText>au</w:delText>
        </w:r>
        <w:r w:rsidR="000F7B95" w:rsidRPr="00267207" w:rsidDel="00267207">
          <w:rPr>
            <w:rFonts w:ascii="Arial" w:eastAsia="Times New Roman" w:hAnsi="Arial" w:cs="Arial"/>
            <w:i/>
            <w:iCs/>
            <w:sz w:val="20"/>
            <w:szCs w:val="20"/>
            <w:lang w:eastAsia="fr-FR"/>
          </w:rPr>
          <w:delText>x</w:delText>
        </w:r>
        <w:r w:rsidR="000F7B95" w:rsidRPr="00267207" w:rsidDel="00267207">
          <w:rPr>
            <w:rFonts w:ascii="Arial" w:eastAsia="Times New Roman" w:hAnsi="Arial" w:cs="Arial"/>
            <w:i/>
            <w:iCs/>
            <w:spacing w:val="10"/>
            <w:sz w:val="20"/>
            <w:szCs w:val="20"/>
            <w:lang w:eastAsia="fr-FR"/>
          </w:rPr>
          <w:delText xml:space="preserve"> </w:delText>
        </w:r>
        <w:r w:rsidR="000F7B95" w:rsidRPr="00267207" w:rsidDel="00267207">
          <w:rPr>
            <w:rFonts w:ascii="Arial" w:eastAsia="Times New Roman" w:hAnsi="Arial" w:cs="Arial"/>
            <w:i/>
            <w:iCs/>
            <w:spacing w:val="-1"/>
            <w:sz w:val="20"/>
            <w:szCs w:val="20"/>
            <w:lang w:eastAsia="fr-FR"/>
          </w:rPr>
          <w:delText>d</w:delText>
        </w:r>
        <w:r w:rsidR="000F7B95" w:rsidRPr="00267207" w:rsidDel="00267207">
          <w:rPr>
            <w:rFonts w:ascii="Arial" w:eastAsia="Times New Roman" w:hAnsi="Arial" w:cs="Arial"/>
            <w:i/>
            <w:iCs/>
            <w:spacing w:val="1"/>
            <w:sz w:val="20"/>
            <w:szCs w:val="20"/>
            <w:lang w:eastAsia="fr-FR"/>
          </w:rPr>
          <w:delText>o</w:delText>
        </w:r>
        <w:r w:rsidR="000F7B95" w:rsidRPr="00267207" w:rsidDel="00267207">
          <w:rPr>
            <w:rFonts w:ascii="Arial" w:eastAsia="Times New Roman" w:hAnsi="Arial" w:cs="Arial"/>
            <w:i/>
            <w:iCs/>
            <w:spacing w:val="-1"/>
            <w:sz w:val="20"/>
            <w:szCs w:val="20"/>
            <w:lang w:eastAsia="fr-FR"/>
          </w:rPr>
          <w:delText>c</w:delText>
        </w:r>
        <w:r w:rsidR="000F7B95" w:rsidRPr="00267207" w:rsidDel="00267207">
          <w:rPr>
            <w:rFonts w:ascii="Arial" w:eastAsia="Times New Roman" w:hAnsi="Arial" w:cs="Arial"/>
            <w:i/>
            <w:iCs/>
            <w:spacing w:val="1"/>
            <w:sz w:val="20"/>
            <w:szCs w:val="20"/>
            <w:lang w:eastAsia="fr-FR"/>
          </w:rPr>
          <w:delText>u</w:delText>
        </w:r>
        <w:r w:rsidR="000F7B95" w:rsidRPr="00267207" w:rsidDel="00267207">
          <w:rPr>
            <w:rFonts w:ascii="Arial" w:eastAsia="Times New Roman" w:hAnsi="Arial" w:cs="Arial"/>
            <w:i/>
            <w:iCs/>
            <w:spacing w:val="-1"/>
            <w:sz w:val="20"/>
            <w:szCs w:val="20"/>
            <w:lang w:eastAsia="fr-FR"/>
          </w:rPr>
          <w:delText>me</w:delText>
        </w:r>
        <w:r w:rsidR="000F7B95" w:rsidRPr="00267207" w:rsidDel="00267207">
          <w:rPr>
            <w:rFonts w:ascii="Arial" w:eastAsia="Times New Roman" w:hAnsi="Arial" w:cs="Arial"/>
            <w:i/>
            <w:iCs/>
            <w:spacing w:val="1"/>
            <w:sz w:val="20"/>
            <w:szCs w:val="20"/>
            <w:lang w:eastAsia="fr-FR"/>
          </w:rPr>
          <w:delText>n</w:delText>
        </w:r>
        <w:r w:rsidR="000F7B95" w:rsidRPr="00267207" w:rsidDel="00267207">
          <w:rPr>
            <w:rFonts w:ascii="Arial" w:eastAsia="Times New Roman" w:hAnsi="Arial" w:cs="Arial"/>
            <w:i/>
            <w:iCs/>
            <w:sz w:val="20"/>
            <w:szCs w:val="20"/>
            <w:lang w:eastAsia="fr-FR"/>
          </w:rPr>
          <w:delText>ts</w:delText>
        </w:r>
        <w:r w:rsidR="000F7B95" w:rsidRPr="00267207" w:rsidDel="00267207">
          <w:rPr>
            <w:rFonts w:ascii="Arial" w:eastAsia="Times New Roman" w:hAnsi="Arial" w:cs="Arial"/>
            <w:i/>
            <w:iCs/>
            <w:spacing w:val="12"/>
            <w:sz w:val="20"/>
            <w:szCs w:val="20"/>
            <w:lang w:eastAsia="fr-FR"/>
          </w:rPr>
          <w:delText xml:space="preserve"> </w:delText>
        </w:r>
        <w:r w:rsidR="000F7B95" w:rsidRPr="00267207" w:rsidDel="00267207">
          <w:rPr>
            <w:rFonts w:ascii="Arial" w:eastAsia="Times New Roman" w:hAnsi="Arial" w:cs="Arial"/>
            <w:i/>
            <w:iCs/>
            <w:spacing w:val="1"/>
            <w:sz w:val="20"/>
            <w:szCs w:val="20"/>
            <w:lang w:eastAsia="fr-FR"/>
          </w:rPr>
          <w:delText>d</w:delText>
        </w:r>
        <w:r w:rsidR="000F7B95" w:rsidRPr="00267207" w:rsidDel="00267207">
          <w:rPr>
            <w:rFonts w:ascii="Arial" w:eastAsia="Times New Roman" w:hAnsi="Arial" w:cs="Arial"/>
            <w:i/>
            <w:iCs/>
            <w:sz w:val="20"/>
            <w:szCs w:val="20"/>
            <w:lang w:eastAsia="fr-FR"/>
          </w:rPr>
          <w:delText>e</w:delText>
        </w:r>
        <w:r w:rsidR="000F7B95" w:rsidRPr="00267207" w:rsidDel="00267207">
          <w:rPr>
            <w:rFonts w:ascii="Arial" w:eastAsia="Times New Roman" w:hAnsi="Arial" w:cs="Arial"/>
            <w:i/>
            <w:iCs/>
            <w:spacing w:val="11"/>
            <w:sz w:val="20"/>
            <w:szCs w:val="20"/>
            <w:lang w:eastAsia="fr-FR"/>
          </w:rPr>
          <w:delText xml:space="preserve"> </w:delText>
        </w:r>
        <w:r w:rsidR="000F7B95" w:rsidRPr="00267207" w:rsidDel="00267207">
          <w:rPr>
            <w:rFonts w:ascii="Arial" w:eastAsia="Times New Roman" w:hAnsi="Arial" w:cs="Arial"/>
            <w:i/>
            <w:iCs/>
            <w:spacing w:val="-1"/>
            <w:sz w:val="20"/>
            <w:szCs w:val="20"/>
            <w:lang w:eastAsia="fr-FR"/>
          </w:rPr>
          <w:delText>v</w:delText>
        </w:r>
        <w:r w:rsidR="000F7B95" w:rsidRPr="00267207" w:rsidDel="00267207">
          <w:rPr>
            <w:rFonts w:ascii="Arial" w:eastAsia="Times New Roman" w:hAnsi="Arial" w:cs="Arial"/>
            <w:i/>
            <w:iCs/>
            <w:spacing w:val="1"/>
            <w:sz w:val="20"/>
            <w:szCs w:val="20"/>
            <w:lang w:eastAsia="fr-FR"/>
          </w:rPr>
          <w:delText>o</w:delText>
        </w:r>
        <w:r w:rsidR="000F7B95" w:rsidRPr="00267207" w:rsidDel="00267207">
          <w:rPr>
            <w:rFonts w:ascii="Arial" w:eastAsia="Times New Roman" w:hAnsi="Arial" w:cs="Arial"/>
            <w:i/>
            <w:iCs/>
            <w:spacing w:val="-1"/>
            <w:sz w:val="20"/>
            <w:szCs w:val="20"/>
            <w:lang w:eastAsia="fr-FR"/>
          </w:rPr>
          <w:delText>y</w:delText>
        </w:r>
        <w:r w:rsidR="000F7B95" w:rsidRPr="00267207" w:rsidDel="00267207">
          <w:rPr>
            <w:rFonts w:ascii="Arial" w:eastAsia="Times New Roman" w:hAnsi="Arial" w:cs="Arial"/>
            <w:i/>
            <w:iCs/>
            <w:spacing w:val="1"/>
            <w:sz w:val="20"/>
            <w:szCs w:val="20"/>
            <w:lang w:eastAsia="fr-FR"/>
          </w:rPr>
          <w:delText>ag</w:delText>
        </w:r>
        <w:r w:rsidR="000F7B95" w:rsidRPr="00267207" w:rsidDel="00267207">
          <w:rPr>
            <w:rFonts w:ascii="Arial" w:eastAsia="Times New Roman" w:hAnsi="Arial" w:cs="Arial"/>
            <w:i/>
            <w:iCs/>
            <w:sz w:val="20"/>
            <w:szCs w:val="20"/>
            <w:lang w:eastAsia="fr-FR"/>
          </w:rPr>
          <w:delText>e</w:delText>
        </w:r>
        <w:r w:rsidR="000F7B95" w:rsidRPr="00267207" w:rsidDel="00267207">
          <w:rPr>
            <w:rFonts w:ascii="Arial" w:eastAsia="Times New Roman" w:hAnsi="Arial" w:cs="Arial"/>
            <w:i/>
            <w:iCs/>
            <w:spacing w:val="13"/>
            <w:sz w:val="20"/>
            <w:szCs w:val="20"/>
            <w:lang w:eastAsia="fr-FR"/>
          </w:rPr>
          <w:delText xml:space="preserve"> </w:delText>
        </w:r>
        <w:r w:rsidR="000F7B95" w:rsidRPr="00267207" w:rsidDel="00267207">
          <w:rPr>
            <w:rFonts w:ascii="Arial" w:eastAsia="Times New Roman" w:hAnsi="Arial" w:cs="Arial"/>
            <w:i/>
            <w:iCs/>
            <w:spacing w:val="-1"/>
            <w:sz w:val="20"/>
            <w:szCs w:val="20"/>
            <w:lang w:eastAsia="fr-FR"/>
          </w:rPr>
          <w:delText>lisi</w:delText>
        </w:r>
        <w:r w:rsidR="000F7B95" w:rsidRPr="00267207" w:rsidDel="00267207">
          <w:rPr>
            <w:rFonts w:ascii="Arial" w:eastAsia="Times New Roman" w:hAnsi="Arial" w:cs="Arial"/>
            <w:i/>
            <w:iCs/>
            <w:spacing w:val="1"/>
            <w:sz w:val="20"/>
            <w:szCs w:val="20"/>
            <w:lang w:eastAsia="fr-FR"/>
          </w:rPr>
          <w:delText>b</w:delText>
        </w:r>
        <w:r w:rsidR="000F7B95" w:rsidRPr="00267207" w:rsidDel="00267207">
          <w:rPr>
            <w:rFonts w:ascii="Arial" w:eastAsia="Times New Roman" w:hAnsi="Arial" w:cs="Arial"/>
            <w:i/>
            <w:iCs/>
            <w:spacing w:val="-1"/>
            <w:sz w:val="20"/>
            <w:szCs w:val="20"/>
            <w:lang w:eastAsia="fr-FR"/>
          </w:rPr>
          <w:delText>le</w:delText>
        </w:r>
        <w:r w:rsidR="000F7B95" w:rsidRPr="00267207" w:rsidDel="00267207">
          <w:rPr>
            <w:rFonts w:ascii="Arial" w:eastAsia="Times New Roman" w:hAnsi="Arial" w:cs="Arial"/>
            <w:i/>
            <w:iCs/>
            <w:sz w:val="20"/>
            <w:szCs w:val="20"/>
            <w:lang w:eastAsia="fr-FR"/>
          </w:rPr>
          <w:delText>s</w:delText>
        </w:r>
        <w:r w:rsidR="000F7B95" w:rsidRPr="00267207" w:rsidDel="00267207">
          <w:rPr>
            <w:rFonts w:ascii="Arial" w:eastAsia="Times New Roman" w:hAnsi="Arial" w:cs="Arial"/>
            <w:i/>
            <w:iCs/>
            <w:spacing w:val="12"/>
            <w:sz w:val="20"/>
            <w:szCs w:val="20"/>
            <w:lang w:eastAsia="fr-FR"/>
          </w:rPr>
          <w:delText xml:space="preserve"> </w:delText>
        </w:r>
        <w:r w:rsidR="000F7B95" w:rsidRPr="00267207" w:rsidDel="00267207">
          <w:rPr>
            <w:rFonts w:ascii="Arial" w:eastAsia="Times New Roman" w:hAnsi="Arial" w:cs="Arial"/>
            <w:i/>
            <w:iCs/>
            <w:sz w:val="20"/>
            <w:szCs w:val="20"/>
            <w:lang w:eastAsia="fr-FR"/>
          </w:rPr>
          <w:delText>à</w:delText>
        </w:r>
        <w:r w:rsidR="000F7B95" w:rsidRPr="00267207" w:rsidDel="00267207">
          <w:rPr>
            <w:rFonts w:ascii="Arial" w:eastAsia="Times New Roman" w:hAnsi="Arial" w:cs="Arial"/>
            <w:i/>
            <w:iCs/>
            <w:spacing w:val="12"/>
            <w:sz w:val="20"/>
            <w:szCs w:val="20"/>
            <w:lang w:eastAsia="fr-FR"/>
          </w:rPr>
          <w:delText xml:space="preserve"> </w:delText>
        </w:r>
        <w:r w:rsidR="000F7B95" w:rsidRPr="00267207" w:rsidDel="00267207">
          <w:rPr>
            <w:rFonts w:ascii="Arial" w:eastAsia="Times New Roman" w:hAnsi="Arial" w:cs="Arial"/>
            <w:i/>
            <w:iCs/>
            <w:spacing w:val="-2"/>
            <w:sz w:val="20"/>
            <w:szCs w:val="20"/>
            <w:lang w:eastAsia="fr-FR"/>
          </w:rPr>
          <w:delText>l</w:delText>
        </w:r>
        <w:r w:rsidR="000F7B95" w:rsidRPr="00267207" w:rsidDel="00267207">
          <w:rPr>
            <w:rFonts w:ascii="Arial" w:eastAsia="Times New Roman" w:hAnsi="Arial" w:cs="Arial"/>
            <w:i/>
            <w:iCs/>
            <w:sz w:val="20"/>
            <w:szCs w:val="20"/>
            <w:lang w:eastAsia="fr-FR"/>
          </w:rPr>
          <w:delText>a</w:delText>
        </w:r>
        <w:r w:rsidR="000F7B95" w:rsidRPr="00267207" w:rsidDel="00267207">
          <w:rPr>
            <w:rFonts w:ascii="Arial" w:eastAsia="Times New Roman" w:hAnsi="Arial" w:cs="Arial"/>
            <w:i/>
            <w:iCs/>
            <w:spacing w:val="12"/>
            <w:sz w:val="20"/>
            <w:szCs w:val="20"/>
            <w:lang w:eastAsia="fr-FR"/>
          </w:rPr>
          <w:delText xml:space="preserve"> </w:delText>
        </w:r>
        <w:r w:rsidR="000F7B95" w:rsidRPr="00267207" w:rsidDel="00267207">
          <w:rPr>
            <w:rFonts w:ascii="Arial" w:eastAsia="Times New Roman" w:hAnsi="Arial" w:cs="Arial"/>
            <w:i/>
            <w:iCs/>
            <w:spacing w:val="-1"/>
            <w:sz w:val="20"/>
            <w:szCs w:val="20"/>
            <w:lang w:eastAsia="fr-FR"/>
          </w:rPr>
          <w:delText>m</w:delText>
        </w:r>
        <w:r w:rsidR="000F7B95" w:rsidRPr="00267207" w:rsidDel="00267207">
          <w:rPr>
            <w:rFonts w:ascii="Arial" w:eastAsia="Times New Roman" w:hAnsi="Arial" w:cs="Arial"/>
            <w:i/>
            <w:iCs/>
            <w:spacing w:val="1"/>
            <w:sz w:val="20"/>
            <w:szCs w:val="20"/>
            <w:lang w:eastAsia="fr-FR"/>
          </w:rPr>
          <w:delText>a</w:delText>
        </w:r>
        <w:r w:rsidR="000F7B95" w:rsidRPr="00267207" w:rsidDel="00267207">
          <w:rPr>
            <w:rFonts w:ascii="Arial" w:eastAsia="Times New Roman" w:hAnsi="Arial" w:cs="Arial"/>
            <w:i/>
            <w:iCs/>
            <w:spacing w:val="-1"/>
            <w:sz w:val="20"/>
            <w:szCs w:val="20"/>
            <w:lang w:eastAsia="fr-FR"/>
          </w:rPr>
          <w:delText>c</w:delText>
        </w:r>
        <w:r w:rsidR="000F7B95" w:rsidRPr="00267207" w:rsidDel="00267207">
          <w:rPr>
            <w:rFonts w:ascii="Arial" w:eastAsia="Times New Roman" w:hAnsi="Arial" w:cs="Arial"/>
            <w:i/>
            <w:iCs/>
            <w:spacing w:val="1"/>
            <w:sz w:val="20"/>
            <w:szCs w:val="20"/>
            <w:lang w:eastAsia="fr-FR"/>
          </w:rPr>
          <w:delText>h</w:delText>
        </w:r>
        <w:r w:rsidR="000F7B95" w:rsidRPr="00267207" w:rsidDel="00267207">
          <w:rPr>
            <w:rFonts w:ascii="Arial" w:eastAsia="Times New Roman" w:hAnsi="Arial" w:cs="Arial"/>
            <w:i/>
            <w:iCs/>
            <w:spacing w:val="-2"/>
            <w:sz w:val="20"/>
            <w:szCs w:val="20"/>
            <w:lang w:eastAsia="fr-FR"/>
          </w:rPr>
          <w:delText>i</w:delText>
        </w:r>
        <w:r w:rsidR="000F7B95" w:rsidRPr="00267207" w:rsidDel="00267207">
          <w:rPr>
            <w:rFonts w:ascii="Arial" w:eastAsia="Times New Roman" w:hAnsi="Arial" w:cs="Arial"/>
            <w:i/>
            <w:iCs/>
            <w:spacing w:val="1"/>
            <w:sz w:val="20"/>
            <w:szCs w:val="20"/>
            <w:lang w:eastAsia="fr-FR"/>
          </w:rPr>
          <w:delText>n</w:delText>
        </w:r>
        <w:r w:rsidR="000F7B95" w:rsidRPr="00267207" w:rsidDel="00267207">
          <w:rPr>
            <w:rFonts w:ascii="Arial" w:eastAsia="Times New Roman" w:hAnsi="Arial" w:cs="Arial"/>
            <w:i/>
            <w:iCs/>
            <w:sz w:val="20"/>
            <w:szCs w:val="20"/>
            <w:lang w:eastAsia="fr-FR"/>
          </w:rPr>
          <w:delText>e</w:delText>
        </w:r>
        <w:r w:rsidR="000F7B95" w:rsidRPr="00267207" w:rsidDel="00267207">
          <w:rPr>
            <w:rFonts w:ascii="Arial" w:eastAsia="Times New Roman" w:hAnsi="Arial" w:cs="Arial"/>
            <w:i/>
            <w:iCs/>
            <w:spacing w:val="12"/>
            <w:sz w:val="20"/>
            <w:szCs w:val="20"/>
            <w:lang w:eastAsia="fr-FR"/>
          </w:rPr>
          <w:delText xml:space="preserve"> </w:delText>
        </w:r>
        <w:r w:rsidR="000F7B95" w:rsidRPr="00267207" w:rsidDel="00267207">
          <w:rPr>
            <w:rFonts w:ascii="Arial" w:eastAsia="Times New Roman" w:hAnsi="Arial" w:cs="Arial"/>
            <w:i/>
            <w:iCs/>
            <w:spacing w:val="-1"/>
            <w:sz w:val="20"/>
            <w:szCs w:val="20"/>
            <w:lang w:eastAsia="fr-FR"/>
          </w:rPr>
          <w:delText>(Do</w:delText>
        </w:r>
        <w:r w:rsidR="000F7B95" w:rsidRPr="00267207" w:rsidDel="00267207">
          <w:rPr>
            <w:rFonts w:ascii="Arial" w:eastAsia="Times New Roman" w:hAnsi="Arial" w:cs="Arial"/>
            <w:i/>
            <w:iCs/>
            <w:sz w:val="20"/>
            <w:szCs w:val="20"/>
            <w:lang w:eastAsia="fr-FR"/>
          </w:rPr>
          <w:delText>c</w:delText>
        </w:r>
        <w:r w:rsidR="000F7B95" w:rsidRPr="00267207" w:rsidDel="00267207">
          <w:rPr>
            <w:rFonts w:ascii="Arial" w:eastAsia="Times New Roman" w:hAnsi="Arial" w:cs="Arial"/>
            <w:i/>
            <w:iCs/>
            <w:spacing w:val="11"/>
            <w:sz w:val="20"/>
            <w:szCs w:val="20"/>
            <w:lang w:eastAsia="fr-FR"/>
          </w:rPr>
          <w:delText xml:space="preserve"> </w:delText>
        </w:r>
        <w:r w:rsidR="000F7B95" w:rsidRPr="00267207" w:rsidDel="00267207">
          <w:rPr>
            <w:rFonts w:ascii="Arial" w:eastAsia="Times New Roman" w:hAnsi="Arial" w:cs="Arial"/>
            <w:i/>
            <w:iCs/>
            <w:spacing w:val="1"/>
            <w:sz w:val="20"/>
            <w:szCs w:val="20"/>
            <w:lang w:eastAsia="fr-FR"/>
          </w:rPr>
          <w:delText>9</w:delText>
        </w:r>
        <w:r w:rsidR="000F7B95" w:rsidRPr="00267207" w:rsidDel="00267207">
          <w:rPr>
            <w:rFonts w:ascii="Arial" w:eastAsia="Times New Roman" w:hAnsi="Arial" w:cs="Arial"/>
            <w:i/>
            <w:iCs/>
            <w:spacing w:val="-1"/>
            <w:sz w:val="20"/>
            <w:szCs w:val="20"/>
            <w:lang w:eastAsia="fr-FR"/>
          </w:rPr>
          <w:delText>30</w:delText>
        </w:r>
        <w:r w:rsidR="000F7B95" w:rsidRPr="00267207" w:rsidDel="00267207">
          <w:rPr>
            <w:rFonts w:ascii="Arial" w:eastAsia="Times New Roman" w:hAnsi="Arial" w:cs="Arial"/>
            <w:i/>
            <w:iCs/>
            <w:sz w:val="20"/>
            <w:szCs w:val="20"/>
            <w:lang w:eastAsia="fr-FR"/>
          </w:rPr>
          <w:delText>3)</w:delText>
        </w:r>
        <w:r w:rsidR="000F7B95" w:rsidRPr="00267207" w:rsidDel="00267207">
          <w:rPr>
            <w:rFonts w:ascii="Arial" w:eastAsia="Times New Roman" w:hAnsi="Arial" w:cs="Arial"/>
            <w:i/>
            <w:iCs/>
            <w:spacing w:val="9"/>
            <w:sz w:val="20"/>
            <w:szCs w:val="20"/>
            <w:lang w:eastAsia="fr-FR"/>
          </w:rPr>
          <w:delText xml:space="preserve"> </w:delText>
        </w:r>
        <w:r w:rsidR="000F7B95" w:rsidRPr="00267207" w:rsidDel="00267207">
          <w:rPr>
            <w:rFonts w:ascii="Arial" w:eastAsia="Times New Roman" w:hAnsi="Arial" w:cs="Arial"/>
            <w:i/>
            <w:iCs/>
            <w:spacing w:val="-1"/>
            <w:sz w:val="20"/>
            <w:szCs w:val="20"/>
            <w:lang w:eastAsia="fr-FR"/>
          </w:rPr>
          <w:delText>n’</w:delText>
        </w:r>
        <w:r w:rsidR="000F7B95" w:rsidRPr="00267207" w:rsidDel="00267207">
          <w:rPr>
            <w:rFonts w:ascii="Arial" w:eastAsia="Times New Roman" w:hAnsi="Arial" w:cs="Arial"/>
            <w:i/>
            <w:iCs/>
            <w:spacing w:val="1"/>
            <w:sz w:val="20"/>
            <w:szCs w:val="20"/>
            <w:lang w:eastAsia="fr-FR"/>
          </w:rPr>
          <w:delText>au</w:delText>
        </w:r>
        <w:r w:rsidR="000F7B95" w:rsidRPr="00267207" w:rsidDel="00267207">
          <w:rPr>
            <w:rFonts w:ascii="Arial" w:eastAsia="Times New Roman" w:hAnsi="Arial" w:cs="Arial"/>
            <w:i/>
            <w:iCs/>
            <w:spacing w:val="-2"/>
            <w:sz w:val="20"/>
            <w:szCs w:val="20"/>
            <w:lang w:eastAsia="fr-FR"/>
          </w:rPr>
          <w:delText>t</w:delText>
        </w:r>
        <w:r w:rsidR="000F7B95" w:rsidRPr="00267207" w:rsidDel="00267207">
          <w:rPr>
            <w:rFonts w:ascii="Arial" w:eastAsia="Times New Roman" w:hAnsi="Arial" w:cs="Arial"/>
            <w:i/>
            <w:iCs/>
            <w:spacing w:val="1"/>
            <w:sz w:val="20"/>
            <w:szCs w:val="20"/>
            <w:lang w:eastAsia="fr-FR"/>
          </w:rPr>
          <w:delText>o</w:delText>
        </w:r>
        <w:r w:rsidR="000F7B95" w:rsidRPr="00267207" w:rsidDel="00267207">
          <w:rPr>
            <w:rFonts w:ascii="Arial" w:eastAsia="Times New Roman" w:hAnsi="Arial" w:cs="Arial"/>
            <w:i/>
            <w:iCs/>
            <w:sz w:val="20"/>
            <w:szCs w:val="20"/>
            <w:lang w:eastAsia="fr-FR"/>
          </w:rPr>
          <w:delText>r</w:delText>
        </w:r>
        <w:r w:rsidR="000F7B95" w:rsidRPr="00267207" w:rsidDel="00267207">
          <w:rPr>
            <w:rFonts w:ascii="Arial" w:eastAsia="Times New Roman" w:hAnsi="Arial" w:cs="Arial"/>
            <w:i/>
            <w:iCs/>
            <w:spacing w:val="-1"/>
            <w:sz w:val="20"/>
            <w:szCs w:val="20"/>
            <w:lang w:eastAsia="fr-FR"/>
          </w:rPr>
          <w:delText>ise</w:delText>
        </w:r>
        <w:r w:rsidR="000F7B95" w:rsidRPr="00267207" w:rsidDel="00267207">
          <w:rPr>
            <w:rFonts w:ascii="Arial" w:eastAsia="Times New Roman" w:hAnsi="Arial" w:cs="Arial"/>
            <w:i/>
            <w:iCs/>
            <w:spacing w:val="1"/>
            <w:sz w:val="20"/>
            <w:szCs w:val="20"/>
            <w:lang w:eastAsia="fr-FR"/>
          </w:rPr>
          <w:delText>n</w:delText>
        </w:r>
        <w:r w:rsidR="000F7B95" w:rsidRPr="00267207" w:rsidDel="00267207">
          <w:rPr>
            <w:rFonts w:ascii="Arial" w:eastAsia="Times New Roman" w:hAnsi="Arial" w:cs="Arial"/>
            <w:i/>
            <w:iCs/>
            <w:sz w:val="20"/>
            <w:szCs w:val="20"/>
            <w:lang w:eastAsia="fr-FR"/>
          </w:rPr>
          <w:delText>t</w:delText>
        </w:r>
        <w:r w:rsidR="000F7B95" w:rsidRPr="00267207" w:rsidDel="00267207">
          <w:rPr>
            <w:rFonts w:ascii="Arial" w:eastAsia="Times New Roman" w:hAnsi="Arial" w:cs="Arial"/>
            <w:i/>
            <w:iCs/>
            <w:spacing w:val="10"/>
            <w:sz w:val="20"/>
            <w:szCs w:val="20"/>
            <w:lang w:eastAsia="fr-FR"/>
          </w:rPr>
          <w:delText xml:space="preserve"> </w:delText>
        </w:r>
        <w:r w:rsidR="000F7B95" w:rsidRPr="00267207" w:rsidDel="00267207">
          <w:rPr>
            <w:rFonts w:ascii="Arial" w:eastAsia="Times New Roman" w:hAnsi="Arial" w:cs="Arial"/>
            <w:i/>
            <w:iCs/>
            <w:spacing w:val="-1"/>
            <w:sz w:val="20"/>
            <w:szCs w:val="20"/>
            <w:lang w:eastAsia="fr-FR"/>
          </w:rPr>
          <w:delText>p</w:delText>
        </w:r>
        <w:r w:rsidR="000F7B95" w:rsidRPr="00267207" w:rsidDel="00267207">
          <w:rPr>
            <w:rFonts w:ascii="Arial" w:eastAsia="Times New Roman" w:hAnsi="Arial" w:cs="Arial"/>
            <w:i/>
            <w:iCs/>
            <w:spacing w:val="1"/>
            <w:sz w:val="20"/>
            <w:szCs w:val="20"/>
            <w:lang w:eastAsia="fr-FR"/>
          </w:rPr>
          <w:delText>a</w:delText>
        </w:r>
        <w:r w:rsidR="000F7B95" w:rsidRPr="00267207" w:rsidDel="00267207">
          <w:rPr>
            <w:rFonts w:ascii="Arial" w:eastAsia="Times New Roman" w:hAnsi="Arial" w:cs="Arial"/>
            <w:i/>
            <w:iCs/>
            <w:sz w:val="20"/>
            <w:szCs w:val="20"/>
            <w:lang w:eastAsia="fr-FR"/>
          </w:rPr>
          <w:delText>s la</w:delText>
        </w:r>
        <w:r w:rsidR="000F7B95" w:rsidRPr="00267207" w:rsidDel="00267207">
          <w:rPr>
            <w:rFonts w:ascii="Arial" w:eastAsia="Times New Roman" w:hAnsi="Arial" w:cs="Arial"/>
            <w:i/>
            <w:iCs/>
            <w:spacing w:val="1"/>
            <w:sz w:val="20"/>
            <w:szCs w:val="20"/>
            <w:lang w:eastAsia="fr-FR"/>
          </w:rPr>
          <w:delText xml:space="preserve"> </w:delText>
        </w:r>
        <w:r w:rsidR="000F7B95" w:rsidRPr="00267207" w:rsidDel="00267207">
          <w:rPr>
            <w:rFonts w:ascii="Arial" w:eastAsia="Times New Roman" w:hAnsi="Arial" w:cs="Arial"/>
            <w:i/>
            <w:iCs/>
            <w:sz w:val="20"/>
            <w:szCs w:val="20"/>
            <w:lang w:eastAsia="fr-FR"/>
          </w:rPr>
          <w:delText>mo</w:delText>
        </w:r>
        <w:r w:rsidR="000F7B95" w:rsidRPr="00267207" w:rsidDel="00267207">
          <w:rPr>
            <w:rFonts w:ascii="Arial" w:eastAsia="Times New Roman" w:hAnsi="Arial" w:cs="Arial"/>
            <w:i/>
            <w:iCs/>
            <w:spacing w:val="1"/>
            <w:sz w:val="20"/>
            <w:szCs w:val="20"/>
            <w:lang w:eastAsia="fr-FR"/>
          </w:rPr>
          <w:delText>d</w:delText>
        </w:r>
        <w:r w:rsidR="000F7B95" w:rsidRPr="00267207" w:rsidDel="00267207">
          <w:rPr>
            <w:rFonts w:ascii="Arial" w:eastAsia="Times New Roman" w:hAnsi="Arial" w:cs="Arial"/>
            <w:i/>
            <w:iCs/>
            <w:sz w:val="20"/>
            <w:szCs w:val="20"/>
            <w:lang w:eastAsia="fr-FR"/>
          </w:rPr>
          <w:delText>ific</w:delText>
        </w:r>
        <w:r w:rsidR="000F7B95" w:rsidRPr="00267207" w:rsidDel="00267207">
          <w:rPr>
            <w:rFonts w:ascii="Arial" w:eastAsia="Times New Roman" w:hAnsi="Arial" w:cs="Arial"/>
            <w:i/>
            <w:iCs/>
            <w:spacing w:val="1"/>
            <w:sz w:val="20"/>
            <w:szCs w:val="20"/>
            <w:lang w:eastAsia="fr-FR"/>
          </w:rPr>
          <w:delText>a</w:delText>
        </w:r>
        <w:r w:rsidR="000F7B95" w:rsidRPr="00267207" w:rsidDel="00267207">
          <w:rPr>
            <w:rFonts w:ascii="Arial" w:eastAsia="Times New Roman" w:hAnsi="Arial" w:cs="Arial"/>
            <w:i/>
            <w:iCs/>
            <w:sz w:val="20"/>
            <w:szCs w:val="20"/>
            <w:lang w:eastAsia="fr-FR"/>
          </w:rPr>
          <w:delText>ti</w:delText>
        </w:r>
        <w:r w:rsidR="000F7B95" w:rsidRPr="00267207" w:rsidDel="00267207">
          <w:rPr>
            <w:rFonts w:ascii="Arial" w:eastAsia="Times New Roman" w:hAnsi="Arial" w:cs="Arial"/>
            <w:i/>
            <w:iCs/>
            <w:spacing w:val="1"/>
            <w:sz w:val="20"/>
            <w:szCs w:val="20"/>
            <w:lang w:eastAsia="fr-FR"/>
          </w:rPr>
          <w:delText>o</w:delText>
        </w:r>
        <w:r w:rsidR="000F7B95" w:rsidRPr="00267207" w:rsidDel="00267207">
          <w:rPr>
            <w:rFonts w:ascii="Arial" w:eastAsia="Times New Roman" w:hAnsi="Arial" w:cs="Arial"/>
            <w:i/>
            <w:iCs/>
            <w:sz w:val="20"/>
            <w:szCs w:val="20"/>
            <w:lang w:eastAsia="fr-FR"/>
          </w:rPr>
          <w:delText xml:space="preserve">n </w:delText>
        </w:r>
        <w:r w:rsidR="000F7B95" w:rsidRPr="00267207" w:rsidDel="00267207">
          <w:rPr>
            <w:rFonts w:ascii="Arial" w:eastAsia="Times New Roman" w:hAnsi="Arial" w:cs="Arial"/>
            <w:i/>
            <w:iCs/>
            <w:spacing w:val="1"/>
            <w:sz w:val="20"/>
            <w:szCs w:val="20"/>
            <w:lang w:eastAsia="fr-FR"/>
          </w:rPr>
          <w:delText>d</w:delText>
        </w:r>
        <w:r w:rsidR="000F7B95" w:rsidRPr="00267207" w:rsidDel="00267207">
          <w:rPr>
            <w:rFonts w:ascii="Arial" w:eastAsia="Times New Roman" w:hAnsi="Arial" w:cs="Arial"/>
            <w:i/>
            <w:iCs/>
            <w:sz w:val="20"/>
            <w:szCs w:val="20"/>
            <w:lang w:eastAsia="fr-FR"/>
          </w:rPr>
          <w:delText xml:space="preserve">e </w:delText>
        </w:r>
        <w:r w:rsidR="000F7B95" w:rsidRPr="00267207" w:rsidDel="00267207">
          <w:rPr>
            <w:rFonts w:ascii="Arial" w:eastAsia="Times New Roman" w:hAnsi="Arial" w:cs="Arial"/>
            <w:i/>
            <w:iCs/>
            <w:spacing w:val="-2"/>
            <w:sz w:val="20"/>
            <w:szCs w:val="20"/>
            <w:lang w:eastAsia="fr-FR"/>
          </w:rPr>
          <w:delText>l</w:delText>
        </w:r>
        <w:r w:rsidR="000F7B95" w:rsidRPr="00267207" w:rsidDel="00267207">
          <w:rPr>
            <w:rFonts w:ascii="Arial" w:eastAsia="Times New Roman" w:hAnsi="Arial" w:cs="Arial"/>
            <w:i/>
            <w:iCs/>
            <w:sz w:val="20"/>
            <w:szCs w:val="20"/>
            <w:lang w:eastAsia="fr-FR"/>
          </w:rPr>
          <w:delText xml:space="preserve">a </w:delText>
        </w:r>
        <w:r w:rsidR="000F7B95" w:rsidRPr="00267207" w:rsidDel="00267207">
          <w:rPr>
            <w:rFonts w:ascii="Arial" w:eastAsia="Times New Roman" w:hAnsi="Arial" w:cs="Arial"/>
            <w:i/>
            <w:iCs/>
            <w:spacing w:val="1"/>
            <w:sz w:val="20"/>
            <w:szCs w:val="20"/>
            <w:lang w:eastAsia="fr-FR"/>
          </w:rPr>
          <w:delText>da</w:delText>
        </w:r>
        <w:r w:rsidR="000F7B95" w:rsidRPr="00267207" w:rsidDel="00267207">
          <w:rPr>
            <w:rFonts w:ascii="Arial" w:eastAsia="Times New Roman" w:hAnsi="Arial" w:cs="Arial"/>
            <w:i/>
            <w:iCs/>
            <w:sz w:val="20"/>
            <w:szCs w:val="20"/>
            <w:lang w:eastAsia="fr-FR"/>
          </w:rPr>
          <w:delText>te</w:delText>
        </w:r>
        <w:r w:rsidR="000F7B95" w:rsidRPr="00267207" w:rsidDel="00267207">
          <w:rPr>
            <w:rFonts w:ascii="Arial" w:eastAsia="Times New Roman" w:hAnsi="Arial" w:cs="Arial"/>
            <w:i/>
            <w:iCs/>
            <w:spacing w:val="-1"/>
            <w:sz w:val="20"/>
            <w:szCs w:val="20"/>
            <w:lang w:eastAsia="fr-FR"/>
          </w:rPr>
          <w:delText xml:space="preserve"> </w:delText>
        </w:r>
        <w:r w:rsidR="000F7B95" w:rsidRPr="00267207" w:rsidDel="00267207">
          <w:rPr>
            <w:rFonts w:ascii="Arial" w:eastAsia="Times New Roman" w:hAnsi="Arial" w:cs="Arial"/>
            <w:i/>
            <w:iCs/>
            <w:sz w:val="20"/>
            <w:szCs w:val="20"/>
            <w:lang w:eastAsia="fr-FR"/>
          </w:rPr>
          <w:delText>d’ex</w:delText>
        </w:r>
        <w:r w:rsidR="000F7B95" w:rsidRPr="00267207" w:rsidDel="00267207">
          <w:rPr>
            <w:rFonts w:ascii="Arial" w:eastAsia="Times New Roman" w:hAnsi="Arial" w:cs="Arial"/>
            <w:i/>
            <w:iCs/>
            <w:spacing w:val="1"/>
            <w:sz w:val="20"/>
            <w:szCs w:val="20"/>
            <w:lang w:eastAsia="fr-FR"/>
          </w:rPr>
          <w:delText>p</w:delText>
        </w:r>
        <w:r w:rsidR="000F7B95" w:rsidRPr="00267207" w:rsidDel="00267207">
          <w:rPr>
            <w:rFonts w:ascii="Arial" w:eastAsia="Times New Roman" w:hAnsi="Arial" w:cs="Arial"/>
            <w:i/>
            <w:iCs/>
            <w:sz w:val="20"/>
            <w:szCs w:val="20"/>
            <w:lang w:eastAsia="fr-FR"/>
          </w:rPr>
          <w:delText>ir</w:delText>
        </w:r>
        <w:r w:rsidR="000F7B95" w:rsidRPr="00267207" w:rsidDel="00267207">
          <w:rPr>
            <w:rFonts w:ascii="Arial" w:eastAsia="Times New Roman" w:hAnsi="Arial" w:cs="Arial"/>
            <w:i/>
            <w:iCs/>
            <w:spacing w:val="1"/>
            <w:sz w:val="20"/>
            <w:szCs w:val="20"/>
            <w:lang w:eastAsia="fr-FR"/>
          </w:rPr>
          <w:delText>a</w:delText>
        </w:r>
        <w:r w:rsidR="000F7B95" w:rsidRPr="00267207" w:rsidDel="00267207">
          <w:rPr>
            <w:rFonts w:ascii="Arial" w:eastAsia="Times New Roman" w:hAnsi="Arial" w:cs="Arial"/>
            <w:i/>
            <w:iCs/>
            <w:sz w:val="20"/>
            <w:szCs w:val="20"/>
            <w:lang w:eastAsia="fr-FR"/>
          </w:rPr>
          <w:delText>tion</w:delText>
        </w:r>
        <w:r w:rsidR="000F7B95" w:rsidRPr="00267207" w:rsidDel="00267207">
          <w:rPr>
            <w:rFonts w:ascii="Arial" w:eastAsia="Times New Roman" w:hAnsi="Arial" w:cs="Arial"/>
            <w:i/>
            <w:iCs/>
            <w:spacing w:val="1"/>
            <w:sz w:val="20"/>
            <w:szCs w:val="20"/>
            <w:lang w:eastAsia="fr-FR"/>
          </w:rPr>
          <w:delText xml:space="preserve"> </w:delText>
        </w:r>
        <w:r w:rsidR="000F7B95" w:rsidRPr="00267207" w:rsidDel="00267207">
          <w:rPr>
            <w:rFonts w:ascii="Arial" w:eastAsia="Times New Roman" w:hAnsi="Arial" w:cs="Arial"/>
            <w:i/>
            <w:iCs/>
            <w:sz w:val="20"/>
            <w:szCs w:val="20"/>
            <w:lang w:eastAsia="fr-FR"/>
          </w:rPr>
          <w:delText>et</w:delText>
        </w:r>
        <w:r w:rsidR="000F7B95" w:rsidRPr="00267207" w:rsidDel="00267207">
          <w:rPr>
            <w:rFonts w:ascii="Arial" w:eastAsia="Times New Roman" w:hAnsi="Arial" w:cs="Arial"/>
            <w:i/>
            <w:iCs/>
            <w:spacing w:val="-1"/>
            <w:sz w:val="20"/>
            <w:szCs w:val="20"/>
            <w:lang w:eastAsia="fr-FR"/>
          </w:rPr>
          <w:delText xml:space="preserve"> </w:delText>
        </w:r>
        <w:r w:rsidR="000F7B95" w:rsidRPr="00267207" w:rsidDel="00267207">
          <w:rPr>
            <w:rFonts w:ascii="Arial" w:eastAsia="Times New Roman" w:hAnsi="Arial" w:cs="Arial"/>
            <w:i/>
            <w:iCs/>
            <w:spacing w:val="1"/>
            <w:sz w:val="20"/>
            <w:szCs w:val="20"/>
            <w:lang w:eastAsia="fr-FR"/>
          </w:rPr>
          <w:delText>d</w:delText>
        </w:r>
        <w:r w:rsidR="000F7B95" w:rsidRPr="00267207" w:rsidDel="00267207">
          <w:rPr>
            <w:rFonts w:ascii="Arial" w:eastAsia="Times New Roman" w:hAnsi="Arial" w:cs="Arial"/>
            <w:i/>
            <w:iCs/>
            <w:spacing w:val="-1"/>
            <w:sz w:val="20"/>
            <w:szCs w:val="20"/>
            <w:lang w:eastAsia="fr-FR"/>
          </w:rPr>
          <w:delText>e</w:delText>
        </w:r>
        <w:r w:rsidR="000F7B95" w:rsidRPr="00267207" w:rsidDel="00267207">
          <w:rPr>
            <w:rFonts w:ascii="Arial" w:eastAsia="Times New Roman" w:hAnsi="Arial" w:cs="Arial"/>
            <w:i/>
            <w:iCs/>
            <w:sz w:val="20"/>
            <w:szCs w:val="20"/>
            <w:lang w:eastAsia="fr-FR"/>
          </w:rPr>
          <w:delText>s a</w:delText>
        </w:r>
        <w:r w:rsidR="000F7B95" w:rsidRPr="00267207" w:rsidDel="00267207">
          <w:rPr>
            <w:rFonts w:ascii="Arial" w:eastAsia="Times New Roman" w:hAnsi="Arial" w:cs="Arial"/>
            <w:i/>
            <w:iCs/>
            <w:spacing w:val="1"/>
            <w:sz w:val="20"/>
            <w:szCs w:val="20"/>
            <w:lang w:eastAsia="fr-FR"/>
          </w:rPr>
          <w:delText>u</w:delText>
        </w:r>
        <w:r w:rsidR="000F7B95" w:rsidRPr="00267207" w:rsidDel="00267207">
          <w:rPr>
            <w:rFonts w:ascii="Arial" w:eastAsia="Times New Roman" w:hAnsi="Arial" w:cs="Arial"/>
            <w:i/>
            <w:iCs/>
            <w:sz w:val="20"/>
            <w:szCs w:val="20"/>
            <w:lang w:eastAsia="fr-FR"/>
          </w:rPr>
          <w:delText>tres</w:delText>
        </w:r>
        <w:r w:rsidR="000F7B95" w:rsidRPr="00267207" w:rsidDel="00267207">
          <w:rPr>
            <w:rFonts w:ascii="Arial" w:eastAsia="Times New Roman" w:hAnsi="Arial" w:cs="Arial"/>
            <w:i/>
            <w:iCs/>
            <w:spacing w:val="-1"/>
            <w:sz w:val="20"/>
            <w:szCs w:val="20"/>
            <w:lang w:eastAsia="fr-FR"/>
          </w:rPr>
          <w:delText xml:space="preserve"> </w:delText>
        </w:r>
        <w:r w:rsidR="000F7B95" w:rsidRPr="00267207" w:rsidDel="00267207">
          <w:rPr>
            <w:rFonts w:ascii="Arial" w:eastAsia="Times New Roman" w:hAnsi="Arial" w:cs="Arial"/>
            <w:i/>
            <w:iCs/>
            <w:sz w:val="20"/>
            <w:szCs w:val="20"/>
            <w:lang w:eastAsia="fr-FR"/>
          </w:rPr>
          <w:delText>d</w:delText>
        </w:r>
        <w:r w:rsidR="000F7B95" w:rsidRPr="00267207" w:rsidDel="00267207">
          <w:rPr>
            <w:rFonts w:ascii="Arial" w:eastAsia="Times New Roman" w:hAnsi="Arial" w:cs="Arial"/>
            <w:i/>
            <w:iCs/>
            <w:spacing w:val="1"/>
            <w:sz w:val="20"/>
            <w:szCs w:val="20"/>
            <w:lang w:eastAsia="fr-FR"/>
          </w:rPr>
          <w:delText>o</w:delText>
        </w:r>
        <w:r w:rsidR="000F7B95" w:rsidRPr="00267207" w:rsidDel="00267207">
          <w:rPr>
            <w:rFonts w:ascii="Arial" w:eastAsia="Times New Roman" w:hAnsi="Arial" w:cs="Arial"/>
            <w:i/>
            <w:iCs/>
            <w:sz w:val="20"/>
            <w:szCs w:val="20"/>
            <w:lang w:eastAsia="fr-FR"/>
          </w:rPr>
          <w:delText>n</w:delText>
        </w:r>
        <w:r w:rsidR="000F7B95" w:rsidRPr="00267207" w:rsidDel="00267207">
          <w:rPr>
            <w:rFonts w:ascii="Arial" w:eastAsia="Times New Roman" w:hAnsi="Arial" w:cs="Arial"/>
            <w:i/>
            <w:iCs/>
            <w:spacing w:val="1"/>
            <w:sz w:val="20"/>
            <w:szCs w:val="20"/>
            <w:lang w:eastAsia="fr-FR"/>
          </w:rPr>
          <w:delText>n</w:delText>
        </w:r>
        <w:r w:rsidR="000F7B95" w:rsidRPr="00267207" w:rsidDel="00267207">
          <w:rPr>
            <w:rFonts w:ascii="Arial" w:eastAsia="Times New Roman" w:hAnsi="Arial" w:cs="Arial"/>
            <w:i/>
            <w:iCs/>
            <w:sz w:val="20"/>
            <w:szCs w:val="20"/>
            <w:lang w:eastAsia="fr-FR"/>
          </w:rPr>
          <w:delText>ées fi</w:delText>
        </w:r>
        <w:r w:rsidR="000F7B95" w:rsidRPr="00267207" w:rsidDel="00267207">
          <w:rPr>
            <w:rFonts w:ascii="Arial" w:eastAsia="Times New Roman" w:hAnsi="Arial" w:cs="Arial"/>
            <w:i/>
            <w:iCs/>
            <w:spacing w:val="1"/>
            <w:sz w:val="20"/>
            <w:szCs w:val="20"/>
            <w:lang w:eastAsia="fr-FR"/>
          </w:rPr>
          <w:delText>gu</w:delText>
        </w:r>
        <w:r w:rsidR="000F7B95" w:rsidRPr="00267207" w:rsidDel="00267207">
          <w:rPr>
            <w:rFonts w:ascii="Arial" w:eastAsia="Times New Roman" w:hAnsi="Arial" w:cs="Arial"/>
            <w:i/>
            <w:iCs/>
            <w:spacing w:val="-1"/>
            <w:sz w:val="20"/>
            <w:szCs w:val="20"/>
            <w:lang w:eastAsia="fr-FR"/>
          </w:rPr>
          <w:delText>r</w:delText>
        </w:r>
        <w:r w:rsidR="000F7B95" w:rsidRPr="00267207" w:rsidDel="00267207">
          <w:rPr>
            <w:rFonts w:ascii="Arial" w:eastAsia="Times New Roman" w:hAnsi="Arial" w:cs="Arial"/>
            <w:i/>
            <w:iCs/>
            <w:sz w:val="20"/>
            <w:szCs w:val="20"/>
            <w:lang w:eastAsia="fr-FR"/>
          </w:rPr>
          <w:delText>a</w:delText>
        </w:r>
        <w:r w:rsidR="000F7B95" w:rsidRPr="00267207" w:rsidDel="00267207">
          <w:rPr>
            <w:rFonts w:ascii="Arial" w:eastAsia="Times New Roman" w:hAnsi="Arial" w:cs="Arial"/>
            <w:i/>
            <w:iCs/>
            <w:spacing w:val="1"/>
            <w:sz w:val="20"/>
            <w:szCs w:val="20"/>
            <w:lang w:eastAsia="fr-FR"/>
          </w:rPr>
          <w:delText>n</w:delText>
        </w:r>
        <w:r w:rsidR="000F7B95" w:rsidRPr="00267207" w:rsidDel="00267207">
          <w:rPr>
            <w:rFonts w:ascii="Arial" w:eastAsia="Times New Roman" w:hAnsi="Arial" w:cs="Arial"/>
            <w:i/>
            <w:iCs/>
            <w:sz w:val="20"/>
            <w:szCs w:val="20"/>
            <w:lang w:eastAsia="fr-FR"/>
          </w:rPr>
          <w:delText>t dans la</w:delText>
        </w:r>
        <w:r w:rsidR="000F7B95" w:rsidRPr="00267207" w:rsidDel="00267207">
          <w:rPr>
            <w:rFonts w:ascii="Arial" w:eastAsia="Times New Roman" w:hAnsi="Arial" w:cs="Arial"/>
            <w:i/>
            <w:iCs/>
            <w:spacing w:val="1"/>
            <w:sz w:val="20"/>
            <w:szCs w:val="20"/>
            <w:lang w:eastAsia="fr-FR"/>
          </w:rPr>
          <w:delText xml:space="preserve"> </w:delText>
        </w:r>
        <w:r w:rsidR="000F7B95" w:rsidRPr="00267207" w:rsidDel="00267207">
          <w:rPr>
            <w:rFonts w:ascii="Arial" w:eastAsia="Times New Roman" w:hAnsi="Arial" w:cs="Arial"/>
            <w:i/>
            <w:iCs/>
            <w:sz w:val="20"/>
            <w:szCs w:val="20"/>
            <w:lang w:eastAsia="fr-FR"/>
          </w:rPr>
          <w:delText>zo</w:delText>
        </w:r>
        <w:r w:rsidR="000F7B95" w:rsidRPr="00267207" w:rsidDel="00267207">
          <w:rPr>
            <w:rFonts w:ascii="Arial" w:eastAsia="Times New Roman" w:hAnsi="Arial" w:cs="Arial"/>
            <w:i/>
            <w:iCs/>
            <w:spacing w:val="1"/>
            <w:sz w:val="20"/>
            <w:szCs w:val="20"/>
            <w:lang w:eastAsia="fr-FR"/>
          </w:rPr>
          <w:delText>n</w:delText>
        </w:r>
        <w:r w:rsidR="000F7B95" w:rsidRPr="00267207" w:rsidDel="00267207">
          <w:rPr>
            <w:rFonts w:ascii="Arial" w:eastAsia="Times New Roman" w:hAnsi="Arial" w:cs="Arial"/>
            <w:i/>
            <w:iCs/>
            <w:sz w:val="20"/>
            <w:szCs w:val="20"/>
            <w:lang w:eastAsia="fr-FR"/>
          </w:rPr>
          <w:delText>e</w:delText>
        </w:r>
        <w:r w:rsidR="000F7B95" w:rsidRPr="00267207" w:rsidDel="00267207">
          <w:rPr>
            <w:rFonts w:ascii="Arial" w:eastAsia="Times New Roman" w:hAnsi="Arial" w:cs="Arial"/>
            <w:i/>
            <w:iCs/>
            <w:spacing w:val="-1"/>
            <w:sz w:val="20"/>
            <w:szCs w:val="20"/>
            <w:lang w:eastAsia="fr-FR"/>
          </w:rPr>
          <w:delText xml:space="preserve"> </w:delText>
        </w:r>
        <w:r w:rsidR="000F7B95" w:rsidRPr="00267207" w:rsidDel="00267207">
          <w:rPr>
            <w:rFonts w:ascii="Arial" w:eastAsia="Times New Roman" w:hAnsi="Arial" w:cs="Arial"/>
            <w:i/>
            <w:iCs/>
            <w:spacing w:val="1"/>
            <w:sz w:val="20"/>
            <w:szCs w:val="20"/>
            <w:lang w:eastAsia="fr-FR"/>
          </w:rPr>
          <w:delText>d</w:delText>
        </w:r>
        <w:r w:rsidR="000F7B95" w:rsidRPr="00267207" w:rsidDel="00267207">
          <w:rPr>
            <w:rFonts w:ascii="Arial" w:eastAsia="Times New Roman" w:hAnsi="Arial" w:cs="Arial"/>
            <w:i/>
            <w:iCs/>
            <w:sz w:val="20"/>
            <w:szCs w:val="20"/>
            <w:lang w:eastAsia="fr-FR"/>
          </w:rPr>
          <w:delText>e lect</w:delText>
        </w:r>
        <w:r w:rsidR="000F7B95" w:rsidRPr="00267207" w:rsidDel="00267207">
          <w:rPr>
            <w:rFonts w:ascii="Arial" w:eastAsia="Times New Roman" w:hAnsi="Arial" w:cs="Arial"/>
            <w:i/>
            <w:iCs/>
            <w:spacing w:val="1"/>
            <w:sz w:val="20"/>
            <w:szCs w:val="20"/>
            <w:lang w:eastAsia="fr-FR"/>
          </w:rPr>
          <w:delText>u</w:delText>
        </w:r>
        <w:r w:rsidR="000F7B95" w:rsidRPr="00267207" w:rsidDel="00267207">
          <w:rPr>
            <w:rFonts w:ascii="Arial" w:eastAsia="Times New Roman" w:hAnsi="Arial" w:cs="Arial"/>
            <w:i/>
            <w:iCs/>
            <w:sz w:val="20"/>
            <w:szCs w:val="20"/>
            <w:lang w:eastAsia="fr-FR"/>
          </w:rPr>
          <w:delText>re</w:delText>
        </w:r>
        <w:r w:rsidR="000F7B95" w:rsidRPr="00267207" w:rsidDel="00267207">
          <w:rPr>
            <w:rFonts w:ascii="Arial" w:eastAsia="Times New Roman" w:hAnsi="Arial" w:cs="Arial"/>
            <w:i/>
            <w:iCs/>
            <w:spacing w:val="-1"/>
            <w:sz w:val="20"/>
            <w:szCs w:val="20"/>
            <w:lang w:eastAsia="fr-FR"/>
          </w:rPr>
          <w:delText xml:space="preserve"> </w:delText>
        </w:r>
        <w:r w:rsidR="000F7B95" w:rsidRPr="00267207" w:rsidDel="00267207">
          <w:rPr>
            <w:rFonts w:ascii="Arial" w:eastAsia="Times New Roman" w:hAnsi="Arial" w:cs="Arial"/>
            <w:i/>
            <w:iCs/>
            <w:spacing w:val="1"/>
            <w:sz w:val="20"/>
            <w:szCs w:val="20"/>
            <w:lang w:eastAsia="fr-FR"/>
          </w:rPr>
          <w:delText>au</w:delText>
        </w:r>
        <w:r w:rsidR="000F7B95" w:rsidRPr="00267207" w:rsidDel="00267207">
          <w:rPr>
            <w:rFonts w:ascii="Arial" w:eastAsia="Times New Roman" w:hAnsi="Arial" w:cs="Arial"/>
            <w:i/>
            <w:iCs/>
            <w:spacing w:val="-2"/>
            <w:sz w:val="20"/>
            <w:szCs w:val="20"/>
            <w:lang w:eastAsia="fr-FR"/>
          </w:rPr>
          <w:delText>t</w:delText>
        </w:r>
        <w:r w:rsidR="000F7B95" w:rsidRPr="00267207" w:rsidDel="00267207">
          <w:rPr>
            <w:rFonts w:ascii="Arial" w:eastAsia="Times New Roman" w:hAnsi="Arial" w:cs="Arial"/>
            <w:i/>
            <w:iCs/>
            <w:spacing w:val="1"/>
            <w:sz w:val="20"/>
            <w:szCs w:val="20"/>
            <w:lang w:eastAsia="fr-FR"/>
          </w:rPr>
          <w:delText>o</w:delText>
        </w:r>
        <w:r w:rsidR="000F7B95" w:rsidRPr="00267207" w:rsidDel="00267207">
          <w:rPr>
            <w:rFonts w:ascii="Arial" w:eastAsia="Times New Roman" w:hAnsi="Arial" w:cs="Arial"/>
            <w:i/>
            <w:iCs/>
            <w:spacing w:val="-1"/>
            <w:sz w:val="20"/>
            <w:szCs w:val="20"/>
            <w:lang w:eastAsia="fr-FR"/>
          </w:rPr>
          <w:delText>m</w:delText>
        </w:r>
        <w:r w:rsidR="000F7B95" w:rsidRPr="00267207" w:rsidDel="00267207">
          <w:rPr>
            <w:rFonts w:ascii="Arial" w:eastAsia="Times New Roman" w:hAnsi="Arial" w:cs="Arial"/>
            <w:i/>
            <w:iCs/>
            <w:spacing w:val="1"/>
            <w:sz w:val="20"/>
            <w:szCs w:val="20"/>
            <w:lang w:eastAsia="fr-FR"/>
          </w:rPr>
          <w:delText>a</w:delText>
        </w:r>
        <w:r w:rsidR="000F7B95" w:rsidRPr="00267207" w:rsidDel="00267207">
          <w:rPr>
            <w:rFonts w:ascii="Arial" w:eastAsia="Times New Roman" w:hAnsi="Arial" w:cs="Arial"/>
            <w:i/>
            <w:iCs/>
            <w:sz w:val="20"/>
            <w:szCs w:val="20"/>
            <w:lang w:eastAsia="fr-FR"/>
          </w:rPr>
          <w:delText>tiq</w:delText>
        </w:r>
        <w:r w:rsidR="000F7B95" w:rsidRPr="00267207" w:rsidDel="00267207">
          <w:rPr>
            <w:rFonts w:ascii="Arial" w:eastAsia="Times New Roman" w:hAnsi="Arial" w:cs="Arial"/>
            <w:i/>
            <w:iCs/>
            <w:spacing w:val="1"/>
            <w:sz w:val="20"/>
            <w:szCs w:val="20"/>
            <w:lang w:eastAsia="fr-FR"/>
          </w:rPr>
          <w:delText>u</w:delText>
        </w:r>
        <w:r w:rsidR="000F7B95" w:rsidRPr="00267207" w:rsidDel="00267207">
          <w:rPr>
            <w:rFonts w:ascii="Arial" w:eastAsia="Times New Roman" w:hAnsi="Arial" w:cs="Arial"/>
            <w:i/>
            <w:iCs/>
            <w:sz w:val="20"/>
            <w:szCs w:val="20"/>
            <w:lang w:eastAsia="fr-FR"/>
          </w:rPr>
          <w:delText>e</w:delText>
        </w:r>
        <w:r w:rsidR="006014A5" w:rsidRPr="00267207" w:rsidDel="00267207">
          <w:rPr>
            <w:rFonts w:ascii="Arial" w:hAnsi="Arial" w:cs="Arial"/>
            <w:i/>
            <w:iCs/>
            <w:sz w:val="20"/>
            <w:szCs w:val="20"/>
          </w:rPr>
          <w:delText>.</w:delText>
        </w:r>
      </w:del>
    </w:p>
    <w:p w14:paraId="5B5CBB0F" w14:textId="130BE74E" w:rsidR="0001104B" w:rsidRPr="006014A5" w:rsidRDefault="0001104B" w:rsidP="0012408F">
      <w:pPr>
        <w:pStyle w:val="Titre2"/>
        <w:numPr>
          <w:ilvl w:val="0"/>
          <w:numId w:val="10"/>
        </w:numPr>
        <w:jc w:val="center"/>
        <w:rPr>
          <w:rFonts w:ascii="Arial" w:hAnsi="Arial" w:cs="Arial"/>
          <w:b/>
          <w:color w:val="auto"/>
          <w:sz w:val="24"/>
        </w:rPr>
      </w:pPr>
      <w:bookmarkStart w:id="248" w:name="_Toc126921326"/>
      <w:r w:rsidRPr="006014A5">
        <w:rPr>
          <w:rFonts w:ascii="Arial" w:hAnsi="Arial" w:cs="Arial"/>
          <w:b/>
          <w:color w:val="auto"/>
          <w:sz w:val="24"/>
        </w:rPr>
        <w:t>Documents exigés des voyageurs</w:t>
      </w:r>
      <w:bookmarkEnd w:id="248"/>
    </w:p>
    <w:p w14:paraId="0F810286" w14:textId="4312DEA5" w:rsidR="0001104B" w:rsidRPr="0059380C" w:rsidRDefault="0001104B" w:rsidP="00FD64EC">
      <w:pPr>
        <w:widowControl w:val="0"/>
        <w:tabs>
          <w:tab w:val="left" w:pos="920"/>
        </w:tabs>
        <w:autoSpaceDE w:val="0"/>
        <w:autoSpaceDN w:val="0"/>
        <w:adjustRightInd w:val="0"/>
        <w:spacing w:before="120" w:after="120" w:line="360" w:lineRule="auto"/>
        <w:ind w:right="83"/>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z w:val="20"/>
          <w:szCs w:val="20"/>
        </w:rPr>
        <w:t>5</w:t>
      </w:r>
      <w:r w:rsidR="00FD64EC">
        <w:rPr>
          <w:rFonts w:ascii="Arial" w:hAnsi="Arial" w:cs="Arial"/>
          <w:sz w:val="20"/>
          <w:szCs w:val="20"/>
        </w:rPr>
        <w:t xml:space="preserve"> </w:t>
      </w:r>
      <w:r w:rsidR="006F1F7E">
        <w:rPr>
          <w:rFonts w:ascii="Arial" w:hAnsi="Arial" w:cs="Arial"/>
          <w:sz w:val="20"/>
          <w:szCs w:val="20"/>
        </w:rPr>
        <w:t>A</w:t>
      </w:r>
      <w:r w:rsidR="006F1F7E" w:rsidRPr="0059380C">
        <w:rPr>
          <w:rFonts w:ascii="Arial" w:hAnsi="Arial" w:cs="Arial"/>
          <w:sz w:val="20"/>
          <w:szCs w:val="20"/>
        </w:rPr>
        <w:t xml:space="preserve">ucun document autre que ceux que prescrit le présent chapitre </w:t>
      </w:r>
      <w:r w:rsidR="00B456E7">
        <w:rPr>
          <w:rFonts w:ascii="Arial" w:hAnsi="Arial" w:cs="Arial"/>
          <w:sz w:val="20"/>
          <w:szCs w:val="20"/>
        </w:rPr>
        <w:t>ne doi</w:t>
      </w:r>
      <w:r w:rsidR="006F1F7E">
        <w:rPr>
          <w:rFonts w:ascii="Arial" w:hAnsi="Arial" w:cs="Arial"/>
          <w:sz w:val="20"/>
          <w:szCs w:val="20"/>
        </w:rPr>
        <w:t xml:space="preserve">t être </w:t>
      </w:r>
      <w:r w:rsidR="00D7550E" w:rsidRPr="0059380C">
        <w:rPr>
          <w:rFonts w:ascii="Arial" w:hAnsi="Arial" w:cs="Arial"/>
          <w:sz w:val="20"/>
          <w:szCs w:val="20"/>
        </w:rPr>
        <w:t>exig</w:t>
      </w:r>
      <w:r w:rsidR="006F1F7E">
        <w:rPr>
          <w:rFonts w:ascii="Arial" w:hAnsi="Arial" w:cs="Arial"/>
          <w:sz w:val="20"/>
          <w:szCs w:val="20"/>
        </w:rPr>
        <w:t>é</w:t>
      </w:r>
      <w:r w:rsidR="00D7550E" w:rsidRPr="0059380C">
        <w:rPr>
          <w:rFonts w:ascii="Arial" w:hAnsi="Arial" w:cs="Arial"/>
          <w:sz w:val="20"/>
          <w:szCs w:val="20"/>
        </w:rPr>
        <w:t xml:space="preserve"> </w:t>
      </w:r>
      <w:r w:rsidRPr="0059380C">
        <w:rPr>
          <w:rFonts w:ascii="Arial" w:hAnsi="Arial" w:cs="Arial"/>
          <w:sz w:val="20"/>
          <w:szCs w:val="20"/>
        </w:rPr>
        <w:t>des visiteurs, à l’entrée comme à la sortie</w:t>
      </w:r>
      <w:r w:rsidR="00267207">
        <w:rPr>
          <w:rFonts w:ascii="Arial" w:hAnsi="Arial" w:cs="Arial"/>
          <w:sz w:val="20"/>
          <w:szCs w:val="20"/>
        </w:rPr>
        <w:t xml:space="preserve"> du territoire national</w:t>
      </w:r>
      <w:r w:rsidRPr="0059380C">
        <w:rPr>
          <w:rFonts w:ascii="Arial" w:hAnsi="Arial" w:cs="Arial"/>
          <w:sz w:val="20"/>
          <w:szCs w:val="20"/>
        </w:rPr>
        <w:t>.</w:t>
      </w:r>
    </w:p>
    <w:p w14:paraId="634A85FA" w14:textId="13E60B18" w:rsidR="0001104B" w:rsidRPr="0059380C" w:rsidRDefault="0001104B" w:rsidP="00FD64EC">
      <w:pPr>
        <w:widowControl w:val="0"/>
        <w:tabs>
          <w:tab w:val="left" w:pos="920"/>
        </w:tabs>
        <w:autoSpaceDE w:val="0"/>
        <w:autoSpaceDN w:val="0"/>
        <w:adjustRightInd w:val="0"/>
        <w:spacing w:before="120" w:after="120" w:line="360" w:lineRule="auto"/>
        <w:ind w:right="84"/>
        <w:jc w:val="both"/>
        <w:rPr>
          <w:rFonts w:ascii="Arial" w:hAnsi="Arial" w:cs="Arial"/>
          <w:sz w:val="20"/>
          <w:szCs w:val="20"/>
        </w:rPr>
      </w:pPr>
      <w:r w:rsidRPr="0059380C">
        <w:rPr>
          <w:rFonts w:ascii="Arial" w:hAnsi="Arial" w:cs="Arial"/>
          <w:sz w:val="20"/>
          <w:szCs w:val="20"/>
        </w:rPr>
        <w:t>3.6</w:t>
      </w:r>
      <w:r w:rsidR="00FD64EC">
        <w:rPr>
          <w:rFonts w:ascii="Arial" w:hAnsi="Arial" w:cs="Arial"/>
          <w:sz w:val="20"/>
          <w:szCs w:val="20"/>
        </w:rPr>
        <w:t xml:space="preserve"> </w:t>
      </w:r>
      <w:r w:rsidR="006F1F7E">
        <w:rPr>
          <w:rFonts w:ascii="Arial" w:hAnsi="Arial" w:cs="Arial"/>
          <w:sz w:val="20"/>
          <w:szCs w:val="20"/>
        </w:rPr>
        <w:t xml:space="preserve">Il ne sera pas exigé </w:t>
      </w:r>
      <w:r w:rsidRPr="0059380C">
        <w:rPr>
          <w:rFonts w:ascii="Arial" w:hAnsi="Arial" w:cs="Arial"/>
          <w:sz w:val="20"/>
          <w:szCs w:val="20"/>
        </w:rPr>
        <w:t>des visiteurs qui voyagent par la voie aérienne</w:t>
      </w:r>
      <w:r w:rsidR="006F1F7E">
        <w:rPr>
          <w:rFonts w:ascii="Arial" w:hAnsi="Arial" w:cs="Arial"/>
          <w:sz w:val="20"/>
          <w:szCs w:val="20"/>
        </w:rPr>
        <w:t xml:space="preserve"> et</w:t>
      </w:r>
      <w:r w:rsidRPr="0059380C">
        <w:rPr>
          <w:rFonts w:ascii="Arial" w:hAnsi="Arial" w:cs="Arial"/>
          <w:sz w:val="20"/>
          <w:szCs w:val="20"/>
        </w:rPr>
        <w:t xml:space="preserve"> qui sont détenteurs légitimes de passeports valides reconnus par </w:t>
      </w:r>
      <w:r w:rsidR="001B6E24" w:rsidRPr="0059380C">
        <w:rPr>
          <w:rFonts w:ascii="Arial" w:hAnsi="Arial" w:cs="Arial"/>
          <w:sz w:val="20"/>
          <w:szCs w:val="20"/>
        </w:rPr>
        <w:t>le Togo</w:t>
      </w:r>
      <w:r w:rsidRPr="0059380C">
        <w:rPr>
          <w:rFonts w:ascii="Arial" w:hAnsi="Arial" w:cs="Arial"/>
          <w:sz w:val="20"/>
          <w:szCs w:val="20"/>
        </w:rPr>
        <w:t xml:space="preserve"> et de visas valides,</w:t>
      </w:r>
      <w:r w:rsidRPr="0059380C">
        <w:rPr>
          <w:rFonts w:ascii="Arial" w:hAnsi="Arial" w:cs="Arial"/>
          <w:spacing w:val="-1"/>
          <w:sz w:val="20"/>
          <w:szCs w:val="20"/>
        </w:rPr>
        <w:t xml:space="preserve"> </w:t>
      </w:r>
      <w:r w:rsidRPr="0059380C">
        <w:rPr>
          <w:rFonts w:ascii="Arial" w:hAnsi="Arial" w:cs="Arial"/>
          <w:sz w:val="20"/>
          <w:szCs w:val="20"/>
        </w:rPr>
        <w:t>qu’</w:t>
      </w:r>
      <w:r w:rsidRPr="0059380C">
        <w:rPr>
          <w:rFonts w:ascii="Arial" w:hAnsi="Arial" w:cs="Arial"/>
          <w:spacing w:val="-2"/>
          <w:sz w:val="20"/>
          <w:szCs w:val="20"/>
        </w:rPr>
        <w:t>i</w:t>
      </w:r>
      <w:r w:rsidRPr="0059380C">
        <w:rPr>
          <w:rFonts w:ascii="Arial" w:hAnsi="Arial" w:cs="Arial"/>
          <w:sz w:val="20"/>
          <w:szCs w:val="20"/>
        </w:rPr>
        <w:t>ls présentent</w:t>
      </w:r>
      <w:r w:rsidRPr="0059380C">
        <w:rPr>
          <w:rFonts w:ascii="Arial" w:hAnsi="Arial" w:cs="Arial"/>
          <w:spacing w:val="-2"/>
          <w:sz w:val="20"/>
          <w:szCs w:val="20"/>
        </w:rPr>
        <w:t xml:space="preserve"> </w:t>
      </w:r>
      <w:r w:rsidRPr="0059380C">
        <w:rPr>
          <w:rFonts w:ascii="Arial" w:hAnsi="Arial" w:cs="Arial"/>
          <w:sz w:val="20"/>
          <w:szCs w:val="20"/>
        </w:rPr>
        <w:t>d’autre</w:t>
      </w:r>
      <w:r w:rsidRPr="0059380C">
        <w:rPr>
          <w:rFonts w:ascii="Arial" w:hAnsi="Arial" w:cs="Arial"/>
          <w:spacing w:val="-1"/>
          <w:sz w:val="20"/>
          <w:szCs w:val="20"/>
        </w:rPr>
        <w:t xml:space="preserve"> </w:t>
      </w:r>
      <w:r w:rsidRPr="0059380C">
        <w:rPr>
          <w:rFonts w:ascii="Arial" w:hAnsi="Arial" w:cs="Arial"/>
          <w:sz w:val="20"/>
          <w:szCs w:val="20"/>
        </w:rPr>
        <w:t>pièce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2"/>
          <w:sz w:val="20"/>
          <w:szCs w:val="20"/>
        </w:rPr>
        <w:t>i</w:t>
      </w:r>
      <w:r w:rsidRPr="0059380C">
        <w:rPr>
          <w:rFonts w:ascii="Arial" w:hAnsi="Arial" w:cs="Arial"/>
          <w:spacing w:val="1"/>
          <w:sz w:val="20"/>
          <w:szCs w:val="20"/>
        </w:rPr>
        <w:t>d</w:t>
      </w:r>
      <w:r w:rsidRPr="0059380C">
        <w:rPr>
          <w:rFonts w:ascii="Arial" w:hAnsi="Arial" w:cs="Arial"/>
          <w:sz w:val="20"/>
          <w:szCs w:val="20"/>
        </w:rPr>
        <w:t>entité.</w:t>
      </w:r>
    </w:p>
    <w:p w14:paraId="23E2F4B5" w14:textId="7CD20CB2" w:rsidR="006014A5" w:rsidRPr="0059380C" w:rsidRDefault="00E32220" w:rsidP="00FD64EC">
      <w:pPr>
        <w:widowControl w:val="0"/>
        <w:autoSpaceDE w:val="0"/>
        <w:autoSpaceDN w:val="0"/>
        <w:adjustRightInd w:val="0"/>
        <w:spacing w:before="120" w:after="120" w:line="360" w:lineRule="auto"/>
        <w:ind w:right="84"/>
        <w:jc w:val="both"/>
        <w:rPr>
          <w:rFonts w:ascii="Arial" w:hAnsi="Arial" w:cs="Arial"/>
          <w:i/>
          <w:iCs/>
          <w:sz w:val="20"/>
          <w:szCs w:val="20"/>
        </w:rPr>
      </w:pPr>
      <w:r w:rsidRPr="0059380C">
        <w:rPr>
          <w:rFonts w:ascii="Arial" w:hAnsi="Arial" w:cs="Arial"/>
          <w:i/>
          <w:iCs/>
          <w:sz w:val="20"/>
          <w:szCs w:val="20"/>
        </w:rPr>
        <w:t>Note. —</w:t>
      </w:r>
      <w:r w:rsidR="0001104B" w:rsidRPr="0059380C">
        <w:rPr>
          <w:rFonts w:ascii="Arial" w:hAnsi="Arial" w:cs="Arial"/>
          <w:i/>
          <w:iCs/>
          <w:spacing w:val="2"/>
          <w:sz w:val="20"/>
          <w:szCs w:val="20"/>
        </w:rPr>
        <w:t xml:space="preserve"> </w:t>
      </w:r>
      <w:r w:rsidR="001B6E24" w:rsidRPr="0059380C">
        <w:rPr>
          <w:rFonts w:ascii="Arial" w:hAnsi="Arial" w:cs="Arial"/>
          <w:i/>
          <w:sz w:val="20"/>
          <w:szCs w:val="20"/>
        </w:rPr>
        <w:t xml:space="preserve">En vertu des accords conclus et des conventions ratifiées par les autorités togolaises, l’administration togolaise se réserve le droit </w:t>
      </w:r>
      <w:r w:rsidR="0001104B" w:rsidRPr="0059380C">
        <w:rPr>
          <w:rFonts w:ascii="Arial" w:hAnsi="Arial" w:cs="Arial"/>
          <w:i/>
          <w:iCs/>
          <w:sz w:val="20"/>
          <w:szCs w:val="20"/>
        </w:rPr>
        <w:t>d’ac</w:t>
      </w:r>
      <w:r w:rsidR="0001104B" w:rsidRPr="0059380C">
        <w:rPr>
          <w:rFonts w:ascii="Arial" w:hAnsi="Arial" w:cs="Arial"/>
          <w:i/>
          <w:iCs/>
          <w:spacing w:val="-1"/>
          <w:sz w:val="20"/>
          <w:szCs w:val="20"/>
        </w:rPr>
        <w:t>c</w:t>
      </w:r>
      <w:r w:rsidR="0001104B" w:rsidRPr="0059380C">
        <w:rPr>
          <w:rFonts w:ascii="Arial" w:hAnsi="Arial" w:cs="Arial"/>
          <w:i/>
          <w:iCs/>
          <w:sz w:val="20"/>
          <w:szCs w:val="20"/>
        </w:rPr>
        <w:t>epter</w:t>
      </w:r>
      <w:r w:rsidR="0001104B" w:rsidRPr="0059380C">
        <w:rPr>
          <w:rFonts w:ascii="Arial" w:hAnsi="Arial" w:cs="Arial"/>
          <w:i/>
          <w:iCs/>
          <w:spacing w:val="2"/>
          <w:sz w:val="20"/>
          <w:szCs w:val="20"/>
        </w:rPr>
        <w:t xml:space="preserve"> </w:t>
      </w:r>
      <w:r w:rsidR="0001104B" w:rsidRPr="0059380C">
        <w:rPr>
          <w:rFonts w:ascii="Arial" w:hAnsi="Arial" w:cs="Arial"/>
          <w:i/>
          <w:iCs/>
          <w:sz w:val="20"/>
          <w:szCs w:val="20"/>
        </w:rPr>
        <w:t>d</w:t>
      </w:r>
      <w:r w:rsidR="0001104B" w:rsidRPr="0059380C">
        <w:rPr>
          <w:rFonts w:ascii="Arial" w:hAnsi="Arial" w:cs="Arial"/>
          <w:i/>
          <w:iCs/>
          <w:spacing w:val="1"/>
          <w:sz w:val="20"/>
          <w:szCs w:val="20"/>
        </w:rPr>
        <w:t>’</w:t>
      </w:r>
      <w:r w:rsidR="0001104B" w:rsidRPr="0059380C">
        <w:rPr>
          <w:rFonts w:ascii="Arial" w:hAnsi="Arial" w:cs="Arial"/>
          <w:i/>
          <w:iCs/>
          <w:sz w:val="20"/>
          <w:szCs w:val="20"/>
        </w:rPr>
        <w:t>autres pièces</w:t>
      </w:r>
      <w:r w:rsidR="0001104B" w:rsidRPr="0059380C">
        <w:rPr>
          <w:rFonts w:ascii="Arial" w:hAnsi="Arial" w:cs="Arial"/>
          <w:i/>
          <w:iCs/>
          <w:spacing w:val="2"/>
          <w:sz w:val="20"/>
          <w:szCs w:val="20"/>
        </w:rPr>
        <w:t xml:space="preserve"> </w:t>
      </w:r>
      <w:r w:rsidR="0001104B" w:rsidRPr="0059380C">
        <w:rPr>
          <w:rFonts w:ascii="Arial" w:hAnsi="Arial" w:cs="Arial"/>
          <w:i/>
          <w:iCs/>
          <w:sz w:val="20"/>
          <w:szCs w:val="20"/>
        </w:rPr>
        <w:t>officielles d’</w:t>
      </w:r>
      <w:r w:rsidR="0001104B" w:rsidRPr="0059380C">
        <w:rPr>
          <w:rFonts w:ascii="Arial" w:hAnsi="Arial" w:cs="Arial"/>
          <w:i/>
          <w:iCs/>
          <w:spacing w:val="-2"/>
          <w:sz w:val="20"/>
          <w:szCs w:val="20"/>
        </w:rPr>
        <w:t>i</w:t>
      </w:r>
      <w:r w:rsidR="0001104B" w:rsidRPr="0059380C">
        <w:rPr>
          <w:rFonts w:ascii="Arial" w:hAnsi="Arial" w:cs="Arial"/>
          <w:i/>
          <w:iCs/>
          <w:spacing w:val="1"/>
          <w:sz w:val="20"/>
          <w:szCs w:val="20"/>
        </w:rPr>
        <w:t>d</w:t>
      </w:r>
      <w:r w:rsidR="0001104B" w:rsidRPr="0059380C">
        <w:rPr>
          <w:rFonts w:ascii="Arial" w:hAnsi="Arial" w:cs="Arial"/>
          <w:i/>
          <w:iCs/>
          <w:sz w:val="20"/>
          <w:szCs w:val="20"/>
        </w:rPr>
        <w:t>entité</w:t>
      </w:r>
      <w:r w:rsidR="0001104B" w:rsidRPr="0059380C">
        <w:rPr>
          <w:rFonts w:ascii="Arial" w:hAnsi="Arial" w:cs="Arial"/>
          <w:i/>
          <w:iCs/>
          <w:spacing w:val="3"/>
          <w:sz w:val="20"/>
          <w:szCs w:val="20"/>
        </w:rPr>
        <w:t xml:space="preserve"> </w:t>
      </w:r>
      <w:r w:rsidR="0001104B" w:rsidRPr="0059380C">
        <w:rPr>
          <w:rFonts w:ascii="Arial" w:hAnsi="Arial" w:cs="Arial"/>
          <w:i/>
          <w:iCs/>
          <w:sz w:val="20"/>
          <w:szCs w:val="20"/>
        </w:rPr>
        <w:t>aux fins</w:t>
      </w:r>
      <w:r w:rsidR="0001104B" w:rsidRPr="0059380C">
        <w:rPr>
          <w:rFonts w:ascii="Arial" w:hAnsi="Arial" w:cs="Arial"/>
          <w:i/>
          <w:iCs/>
          <w:spacing w:val="3"/>
          <w:sz w:val="20"/>
          <w:szCs w:val="20"/>
        </w:rPr>
        <w:t xml:space="preserve"> </w:t>
      </w:r>
      <w:r w:rsidR="0001104B" w:rsidRPr="0059380C">
        <w:rPr>
          <w:rFonts w:ascii="Arial" w:hAnsi="Arial" w:cs="Arial"/>
          <w:i/>
          <w:iCs/>
          <w:sz w:val="20"/>
          <w:szCs w:val="20"/>
        </w:rPr>
        <w:t>des</w:t>
      </w:r>
      <w:r w:rsidR="0001104B" w:rsidRPr="0059380C">
        <w:rPr>
          <w:rFonts w:ascii="Arial" w:hAnsi="Arial" w:cs="Arial"/>
          <w:i/>
          <w:iCs/>
          <w:spacing w:val="3"/>
          <w:sz w:val="20"/>
          <w:szCs w:val="20"/>
        </w:rPr>
        <w:t xml:space="preserve"> </w:t>
      </w:r>
      <w:r w:rsidR="0001104B" w:rsidRPr="0059380C">
        <w:rPr>
          <w:rFonts w:ascii="Arial" w:hAnsi="Arial" w:cs="Arial"/>
          <w:i/>
          <w:iCs/>
          <w:spacing w:val="-1"/>
          <w:sz w:val="20"/>
          <w:szCs w:val="20"/>
        </w:rPr>
        <w:t>v</w:t>
      </w:r>
      <w:r w:rsidR="0001104B" w:rsidRPr="0059380C">
        <w:rPr>
          <w:rFonts w:ascii="Arial" w:hAnsi="Arial" w:cs="Arial"/>
          <w:i/>
          <w:iCs/>
          <w:spacing w:val="1"/>
          <w:sz w:val="20"/>
          <w:szCs w:val="20"/>
        </w:rPr>
        <w:t>o</w:t>
      </w:r>
      <w:r w:rsidR="0001104B" w:rsidRPr="0059380C">
        <w:rPr>
          <w:rFonts w:ascii="Arial" w:hAnsi="Arial" w:cs="Arial"/>
          <w:i/>
          <w:iCs/>
          <w:sz w:val="20"/>
          <w:szCs w:val="20"/>
        </w:rPr>
        <w:t>yages,</w:t>
      </w:r>
      <w:r w:rsidR="0001104B" w:rsidRPr="0059380C">
        <w:rPr>
          <w:rFonts w:ascii="Arial" w:hAnsi="Arial" w:cs="Arial"/>
          <w:i/>
          <w:iCs/>
          <w:spacing w:val="3"/>
          <w:sz w:val="20"/>
          <w:szCs w:val="20"/>
        </w:rPr>
        <w:t xml:space="preserve"> </w:t>
      </w:r>
      <w:r w:rsidR="0001104B" w:rsidRPr="0059380C">
        <w:rPr>
          <w:rFonts w:ascii="Arial" w:hAnsi="Arial" w:cs="Arial"/>
          <w:i/>
          <w:iCs/>
          <w:spacing w:val="-1"/>
          <w:sz w:val="20"/>
          <w:szCs w:val="20"/>
        </w:rPr>
        <w:t>c</w:t>
      </w:r>
      <w:r w:rsidR="0001104B" w:rsidRPr="0059380C">
        <w:rPr>
          <w:rFonts w:ascii="Arial" w:hAnsi="Arial" w:cs="Arial"/>
          <w:i/>
          <w:iCs/>
          <w:spacing w:val="1"/>
          <w:sz w:val="20"/>
          <w:szCs w:val="20"/>
        </w:rPr>
        <w:t>o</w:t>
      </w:r>
      <w:r w:rsidR="0001104B" w:rsidRPr="0059380C">
        <w:rPr>
          <w:rFonts w:ascii="Arial" w:hAnsi="Arial" w:cs="Arial"/>
          <w:i/>
          <w:iCs/>
          <w:sz w:val="20"/>
          <w:szCs w:val="20"/>
        </w:rPr>
        <w:t>mme</w:t>
      </w:r>
      <w:r w:rsidR="0001104B" w:rsidRPr="0059380C">
        <w:rPr>
          <w:rFonts w:ascii="Arial" w:hAnsi="Arial" w:cs="Arial"/>
          <w:i/>
          <w:iCs/>
          <w:spacing w:val="3"/>
          <w:sz w:val="20"/>
          <w:szCs w:val="20"/>
        </w:rPr>
        <w:t xml:space="preserve"> </w:t>
      </w:r>
      <w:r w:rsidR="0001104B" w:rsidRPr="0059380C">
        <w:rPr>
          <w:rFonts w:ascii="Arial" w:hAnsi="Arial" w:cs="Arial"/>
          <w:i/>
          <w:iCs/>
          <w:sz w:val="20"/>
          <w:szCs w:val="20"/>
        </w:rPr>
        <w:t>les</w:t>
      </w:r>
      <w:r w:rsidR="0001104B" w:rsidRPr="0059380C">
        <w:rPr>
          <w:rFonts w:ascii="Arial" w:hAnsi="Arial" w:cs="Arial"/>
          <w:i/>
          <w:iCs/>
          <w:spacing w:val="1"/>
          <w:sz w:val="20"/>
          <w:szCs w:val="20"/>
        </w:rPr>
        <w:t xml:space="preserve"> </w:t>
      </w:r>
      <w:r w:rsidR="0001104B" w:rsidRPr="0059380C">
        <w:rPr>
          <w:rFonts w:ascii="Arial" w:hAnsi="Arial" w:cs="Arial"/>
          <w:i/>
          <w:iCs/>
          <w:sz w:val="20"/>
          <w:szCs w:val="20"/>
        </w:rPr>
        <w:t>cartes</w:t>
      </w:r>
      <w:r w:rsidR="0001104B" w:rsidRPr="0059380C">
        <w:rPr>
          <w:rFonts w:ascii="Arial" w:hAnsi="Arial" w:cs="Arial"/>
          <w:i/>
          <w:iCs/>
          <w:spacing w:val="1"/>
          <w:sz w:val="20"/>
          <w:szCs w:val="20"/>
        </w:rPr>
        <w:t xml:space="preserve"> </w:t>
      </w:r>
      <w:r w:rsidR="0001104B" w:rsidRPr="0059380C">
        <w:rPr>
          <w:rFonts w:ascii="Arial" w:hAnsi="Arial" w:cs="Arial"/>
          <w:i/>
          <w:iCs/>
          <w:sz w:val="20"/>
          <w:szCs w:val="20"/>
        </w:rPr>
        <w:t>d’</w:t>
      </w:r>
      <w:r w:rsidR="0001104B" w:rsidRPr="0059380C">
        <w:rPr>
          <w:rFonts w:ascii="Arial" w:hAnsi="Arial" w:cs="Arial"/>
          <w:i/>
          <w:iCs/>
          <w:spacing w:val="-2"/>
          <w:sz w:val="20"/>
          <w:szCs w:val="20"/>
        </w:rPr>
        <w:t>i</w:t>
      </w:r>
      <w:r w:rsidR="0001104B" w:rsidRPr="0059380C">
        <w:rPr>
          <w:rFonts w:ascii="Arial" w:hAnsi="Arial" w:cs="Arial"/>
          <w:i/>
          <w:iCs/>
          <w:spacing w:val="1"/>
          <w:sz w:val="20"/>
          <w:szCs w:val="20"/>
        </w:rPr>
        <w:t>d</w:t>
      </w:r>
      <w:r w:rsidR="0001104B" w:rsidRPr="0059380C">
        <w:rPr>
          <w:rFonts w:ascii="Arial" w:hAnsi="Arial" w:cs="Arial"/>
          <w:i/>
          <w:iCs/>
          <w:sz w:val="20"/>
          <w:szCs w:val="20"/>
        </w:rPr>
        <w:t>ent</w:t>
      </w:r>
      <w:r w:rsidR="0001104B" w:rsidRPr="0059380C">
        <w:rPr>
          <w:rFonts w:ascii="Arial" w:hAnsi="Arial" w:cs="Arial"/>
          <w:i/>
          <w:iCs/>
          <w:spacing w:val="-2"/>
          <w:sz w:val="20"/>
          <w:szCs w:val="20"/>
        </w:rPr>
        <w:t>i</w:t>
      </w:r>
      <w:r w:rsidR="0001104B" w:rsidRPr="0059380C">
        <w:rPr>
          <w:rFonts w:ascii="Arial" w:hAnsi="Arial" w:cs="Arial"/>
          <w:i/>
          <w:iCs/>
          <w:sz w:val="20"/>
          <w:szCs w:val="20"/>
        </w:rPr>
        <w:t>té</w:t>
      </w:r>
      <w:r w:rsidR="0001104B" w:rsidRPr="0059380C">
        <w:rPr>
          <w:rFonts w:ascii="Arial" w:hAnsi="Arial" w:cs="Arial"/>
          <w:i/>
          <w:iCs/>
          <w:spacing w:val="3"/>
          <w:sz w:val="20"/>
          <w:szCs w:val="20"/>
        </w:rPr>
        <w:t xml:space="preserve"> </w:t>
      </w:r>
      <w:r w:rsidR="0001104B" w:rsidRPr="0059380C">
        <w:rPr>
          <w:rFonts w:ascii="Arial" w:hAnsi="Arial" w:cs="Arial"/>
          <w:i/>
          <w:iCs/>
          <w:sz w:val="20"/>
          <w:szCs w:val="20"/>
        </w:rPr>
        <w:t>nat</w:t>
      </w:r>
      <w:r w:rsidR="0001104B" w:rsidRPr="0059380C">
        <w:rPr>
          <w:rFonts w:ascii="Arial" w:hAnsi="Arial" w:cs="Arial"/>
          <w:i/>
          <w:iCs/>
          <w:spacing w:val="-2"/>
          <w:sz w:val="20"/>
          <w:szCs w:val="20"/>
        </w:rPr>
        <w:t>i</w:t>
      </w:r>
      <w:r w:rsidR="0001104B" w:rsidRPr="0059380C">
        <w:rPr>
          <w:rFonts w:ascii="Arial" w:hAnsi="Arial" w:cs="Arial"/>
          <w:i/>
          <w:iCs/>
          <w:spacing w:val="1"/>
          <w:sz w:val="20"/>
          <w:szCs w:val="20"/>
        </w:rPr>
        <w:t>o</w:t>
      </w:r>
      <w:r w:rsidR="0001104B" w:rsidRPr="0059380C">
        <w:rPr>
          <w:rFonts w:ascii="Arial" w:hAnsi="Arial" w:cs="Arial"/>
          <w:i/>
          <w:iCs/>
          <w:sz w:val="20"/>
          <w:szCs w:val="20"/>
        </w:rPr>
        <w:t>nales,</w:t>
      </w:r>
      <w:r w:rsidR="0001104B" w:rsidRPr="0059380C">
        <w:rPr>
          <w:rFonts w:ascii="Arial" w:hAnsi="Arial" w:cs="Arial"/>
          <w:i/>
          <w:iCs/>
          <w:spacing w:val="3"/>
          <w:sz w:val="20"/>
          <w:szCs w:val="20"/>
        </w:rPr>
        <w:t xml:space="preserve"> </w:t>
      </w:r>
      <w:r w:rsidR="0001104B" w:rsidRPr="0059380C">
        <w:rPr>
          <w:rFonts w:ascii="Arial" w:hAnsi="Arial" w:cs="Arial"/>
          <w:i/>
          <w:iCs/>
          <w:sz w:val="20"/>
          <w:szCs w:val="20"/>
        </w:rPr>
        <w:t>les</w:t>
      </w:r>
      <w:r w:rsidR="0001104B" w:rsidRPr="0059380C">
        <w:rPr>
          <w:rFonts w:ascii="Arial" w:hAnsi="Arial" w:cs="Arial"/>
          <w:i/>
          <w:iCs/>
          <w:spacing w:val="3"/>
          <w:sz w:val="20"/>
          <w:szCs w:val="20"/>
        </w:rPr>
        <w:t xml:space="preserve"> </w:t>
      </w:r>
      <w:r w:rsidR="0001104B" w:rsidRPr="0059380C">
        <w:rPr>
          <w:rFonts w:ascii="Arial" w:hAnsi="Arial" w:cs="Arial"/>
          <w:i/>
          <w:iCs/>
          <w:sz w:val="20"/>
          <w:szCs w:val="20"/>
        </w:rPr>
        <w:t>pièces</w:t>
      </w:r>
      <w:r w:rsidR="0001104B" w:rsidRPr="0059380C">
        <w:rPr>
          <w:rFonts w:ascii="Arial" w:hAnsi="Arial" w:cs="Arial"/>
          <w:i/>
          <w:iCs/>
          <w:spacing w:val="3"/>
          <w:sz w:val="20"/>
          <w:szCs w:val="20"/>
        </w:rPr>
        <w:t xml:space="preserve"> </w:t>
      </w:r>
      <w:r w:rsidR="0001104B" w:rsidRPr="0059380C">
        <w:rPr>
          <w:rFonts w:ascii="Arial" w:hAnsi="Arial" w:cs="Arial"/>
          <w:i/>
          <w:iCs/>
          <w:sz w:val="20"/>
          <w:szCs w:val="20"/>
        </w:rPr>
        <w:t>d’id</w:t>
      </w:r>
      <w:r w:rsidR="0001104B" w:rsidRPr="0059380C">
        <w:rPr>
          <w:rFonts w:ascii="Arial" w:hAnsi="Arial" w:cs="Arial"/>
          <w:i/>
          <w:iCs/>
          <w:spacing w:val="-1"/>
          <w:sz w:val="20"/>
          <w:szCs w:val="20"/>
        </w:rPr>
        <w:t>e</w:t>
      </w:r>
      <w:r w:rsidR="0001104B" w:rsidRPr="0059380C">
        <w:rPr>
          <w:rFonts w:ascii="Arial" w:hAnsi="Arial" w:cs="Arial"/>
          <w:i/>
          <w:iCs/>
          <w:spacing w:val="1"/>
          <w:sz w:val="20"/>
          <w:szCs w:val="20"/>
        </w:rPr>
        <w:t>n</w:t>
      </w:r>
      <w:r w:rsidR="0001104B" w:rsidRPr="0059380C">
        <w:rPr>
          <w:rFonts w:ascii="Arial" w:hAnsi="Arial" w:cs="Arial"/>
          <w:i/>
          <w:iCs/>
          <w:sz w:val="20"/>
          <w:szCs w:val="20"/>
        </w:rPr>
        <w:t>tité</w:t>
      </w:r>
      <w:r w:rsidR="0001104B" w:rsidRPr="0059380C">
        <w:rPr>
          <w:rFonts w:ascii="Arial" w:hAnsi="Arial" w:cs="Arial"/>
          <w:i/>
          <w:iCs/>
          <w:spacing w:val="3"/>
          <w:sz w:val="20"/>
          <w:szCs w:val="20"/>
        </w:rPr>
        <w:t xml:space="preserve"> </w:t>
      </w:r>
      <w:r w:rsidR="0001104B" w:rsidRPr="0059380C">
        <w:rPr>
          <w:rFonts w:ascii="Arial" w:hAnsi="Arial" w:cs="Arial"/>
          <w:i/>
          <w:iCs/>
          <w:sz w:val="20"/>
          <w:szCs w:val="20"/>
        </w:rPr>
        <w:t>des</w:t>
      </w:r>
      <w:r w:rsidR="0001104B" w:rsidRPr="0059380C">
        <w:rPr>
          <w:rFonts w:ascii="Arial" w:hAnsi="Arial" w:cs="Arial"/>
          <w:i/>
          <w:iCs/>
          <w:spacing w:val="2"/>
          <w:sz w:val="20"/>
          <w:szCs w:val="20"/>
        </w:rPr>
        <w:t xml:space="preserve"> </w:t>
      </w:r>
      <w:r w:rsidR="0001104B" w:rsidRPr="0059380C">
        <w:rPr>
          <w:rFonts w:ascii="Arial" w:hAnsi="Arial" w:cs="Arial"/>
          <w:i/>
          <w:iCs/>
          <w:sz w:val="20"/>
          <w:szCs w:val="20"/>
        </w:rPr>
        <w:t>g</w:t>
      </w:r>
      <w:r w:rsidR="0001104B" w:rsidRPr="0059380C">
        <w:rPr>
          <w:rFonts w:ascii="Arial" w:hAnsi="Arial" w:cs="Arial"/>
          <w:i/>
          <w:iCs/>
          <w:spacing w:val="-1"/>
          <w:sz w:val="20"/>
          <w:szCs w:val="20"/>
        </w:rPr>
        <w:t>e</w:t>
      </w:r>
      <w:r w:rsidR="0001104B" w:rsidRPr="0059380C">
        <w:rPr>
          <w:rFonts w:ascii="Arial" w:hAnsi="Arial" w:cs="Arial"/>
          <w:i/>
          <w:iCs/>
          <w:sz w:val="20"/>
          <w:szCs w:val="20"/>
        </w:rPr>
        <w:t>ns</w:t>
      </w:r>
      <w:r w:rsidR="0001104B" w:rsidRPr="0059380C">
        <w:rPr>
          <w:rFonts w:ascii="Arial" w:hAnsi="Arial" w:cs="Arial"/>
          <w:i/>
          <w:iCs/>
          <w:spacing w:val="2"/>
          <w:sz w:val="20"/>
          <w:szCs w:val="20"/>
        </w:rPr>
        <w:t xml:space="preserve"> </w:t>
      </w:r>
      <w:r w:rsidR="0001104B" w:rsidRPr="0059380C">
        <w:rPr>
          <w:rFonts w:ascii="Arial" w:hAnsi="Arial" w:cs="Arial"/>
          <w:i/>
          <w:iCs/>
          <w:sz w:val="20"/>
          <w:szCs w:val="20"/>
        </w:rPr>
        <w:t>de</w:t>
      </w:r>
      <w:r w:rsidR="0001104B" w:rsidRPr="0059380C">
        <w:rPr>
          <w:rFonts w:ascii="Arial" w:hAnsi="Arial" w:cs="Arial"/>
          <w:i/>
          <w:iCs/>
          <w:spacing w:val="2"/>
          <w:sz w:val="20"/>
          <w:szCs w:val="20"/>
        </w:rPr>
        <w:t xml:space="preserve"> </w:t>
      </w:r>
      <w:r w:rsidR="0001104B" w:rsidRPr="0059380C">
        <w:rPr>
          <w:rFonts w:ascii="Arial" w:hAnsi="Arial" w:cs="Arial"/>
          <w:i/>
          <w:iCs/>
          <w:sz w:val="20"/>
          <w:szCs w:val="20"/>
        </w:rPr>
        <w:t>mer,</w:t>
      </w:r>
      <w:r w:rsidR="0001104B" w:rsidRPr="0059380C">
        <w:rPr>
          <w:rFonts w:ascii="Arial" w:hAnsi="Arial" w:cs="Arial"/>
          <w:i/>
          <w:iCs/>
          <w:spacing w:val="3"/>
          <w:sz w:val="20"/>
          <w:szCs w:val="20"/>
        </w:rPr>
        <w:t xml:space="preserve"> </w:t>
      </w:r>
      <w:r w:rsidR="0001104B" w:rsidRPr="0059380C">
        <w:rPr>
          <w:rFonts w:ascii="Arial" w:hAnsi="Arial" w:cs="Arial"/>
          <w:i/>
          <w:iCs/>
          <w:sz w:val="20"/>
          <w:szCs w:val="20"/>
        </w:rPr>
        <w:t>les</w:t>
      </w:r>
      <w:r w:rsidR="0001104B" w:rsidRPr="0059380C">
        <w:rPr>
          <w:rFonts w:ascii="Arial" w:hAnsi="Arial" w:cs="Arial"/>
          <w:i/>
          <w:iCs/>
          <w:spacing w:val="2"/>
          <w:sz w:val="20"/>
          <w:szCs w:val="20"/>
        </w:rPr>
        <w:t xml:space="preserve"> </w:t>
      </w:r>
      <w:r w:rsidR="0001104B" w:rsidRPr="0059380C">
        <w:rPr>
          <w:rFonts w:ascii="Arial" w:hAnsi="Arial" w:cs="Arial"/>
          <w:i/>
          <w:iCs/>
          <w:sz w:val="20"/>
          <w:szCs w:val="20"/>
        </w:rPr>
        <w:t>p</w:t>
      </w:r>
      <w:r w:rsidR="0001104B" w:rsidRPr="0059380C">
        <w:rPr>
          <w:rFonts w:ascii="Arial" w:hAnsi="Arial" w:cs="Arial"/>
          <w:i/>
          <w:iCs/>
          <w:spacing w:val="-1"/>
          <w:sz w:val="20"/>
          <w:szCs w:val="20"/>
        </w:rPr>
        <w:t>e</w:t>
      </w:r>
      <w:r w:rsidR="0001104B" w:rsidRPr="0059380C">
        <w:rPr>
          <w:rFonts w:ascii="Arial" w:hAnsi="Arial" w:cs="Arial"/>
          <w:i/>
          <w:iCs/>
          <w:sz w:val="20"/>
          <w:szCs w:val="20"/>
        </w:rPr>
        <w:t>rmis</w:t>
      </w:r>
      <w:r w:rsidR="0001104B" w:rsidRPr="0059380C">
        <w:rPr>
          <w:rFonts w:ascii="Arial" w:hAnsi="Arial" w:cs="Arial"/>
          <w:i/>
          <w:iCs/>
          <w:spacing w:val="2"/>
          <w:sz w:val="20"/>
          <w:szCs w:val="20"/>
        </w:rPr>
        <w:t xml:space="preserve"> </w:t>
      </w:r>
      <w:r w:rsidR="0001104B" w:rsidRPr="0059380C">
        <w:rPr>
          <w:rFonts w:ascii="Arial" w:hAnsi="Arial" w:cs="Arial"/>
          <w:i/>
          <w:iCs/>
          <w:sz w:val="20"/>
          <w:szCs w:val="20"/>
        </w:rPr>
        <w:t>de résidence</w:t>
      </w:r>
      <w:r w:rsidR="0001104B" w:rsidRPr="0059380C">
        <w:rPr>
          <w:rFonts w:ascii="Arial" w:hAnsi="Arial" w:cs="Arial"/>
          <w:i/>
          <w:iCs/>
          <w:spacing w:val="-1"/>
          <w:sz w:val="20"/>
          <w:szCs w:val="20"/>
        </w:rPr>
        <w:t xml:space="preserve"> </w:t>
      </w:r>
      <w:r w:rsidR="0001104B" w:rsidRPr="0059380C">
        <w:rPr>
          <w:rFonts w:ascii="Arial" w:hAnsi="Arial" w:cs="Arial"/>
          <w:i/>
          <w:iCs/>
          <w:sz w:val="20"/>
          <w:szCs w:val="20"/>
        </w:rPr>
        <w:t>pour étrangers et</w:t>
      </w:r>
      <w:r w:rsidR="0001104B" w:rsidRPr="0059380C">
        <w:rPr>
          <w:rFonts w:ascii="Arial" w:hAnsi="Arial" w:cs="Arial"/>
          <w:i/>
          <w:iCs/>
          <w:spacing w:val="-1"/>
          <w:sz w:val="20"/>
          <w:szCs w:val="20"/>
        </w:rPr>
        <w:t xml:space="preserve"> </w:t>
      </w:r>
      <w:r w:rsidR="0001104B" w:rsidRPr="0059380C">
        <w:rPr>
          <w:rFonts w:ascii="Arial" w:hAnsi="Arial" w:cs="Arial"/>
          <w:i/>
          <w:iCs/>
          <w:sz w:val="20"/>
          <w:szCs w:val="20"/>
        </w:rPr>
        <w:t>d’autres pièces d</w:t>
      </w:r>
      <w:r w:rsidR="0001104B" w:rsidRPr="0059380C">
        <w:rPr>
          <w:rFonts w:ascii="Arial" w:hAnsi="Arial" w:cs="Arial"/>
          <w:i/>
          <w:iCs/>
          <w:spacing w:val="2"/>
          <w:sz w:val="20"/>
          <w:szCs w:val="20"/>
        </w:rPr>
        <w:t>’</w:t>
      </w:r>
      <w:r w:rsidR="0001104B" w:rsidRPr="0059380C">
        <w:rPr>
          <w:rFonts w:ascii="Arial" w:hAnsi="Arial" w:cs="Arial"/>
          <w:i/>
          <w:iCs/>
          <w:sz w:val="20"/>
          <w:szCs w:val="20"/>
        </w:rPr>
        <w:t>id</w:t>
      </w:r>
      <w:r w:rsidR="0001104B" w:rsidRPr="0059380C">
        <w:rPr>
          <w:rFonts w:ascii="Arial" w:hAnsi="Arial" w:cs="Arial"/>
          <w:i/>
          <w:iCs/>
          <w:spacing w:val="-1"/>
          <w:sz w:val="20"/>
          <w:szCs w:val="20"/>
        </w:rPr>
        <w:t>e</w:t>
      </w:r>
      <w:r w:rsidR="0001104B" w:rsidRPr="0059380C">
        <w:rPr>
          <w:rFonts w:ascii="Arial" w:hAnsi="Arial" w:cs="Arial"/>
          <w:i/>
          <w:iCs/>
          <w:spacing w:val="1"/>
          <w:sz w:val="20"/>
          <w:szCs w:val="20"/>
        </w:rPr>
        <w:t>n</w:t>
      </w:r>
      <w:r w:rsidR="0001104B" w:rsidRPr="0059380C">
        <w:rPr>
          <w:rFonts w:ascii="Arial" w:hAnsi="Arial" w:cs="Arial"/>
          <w:i/>
          <w:iCs/>
          <w:sz w:val="20"/>
          <w:szCs w:val="20"/>
        </w:rPr>
        <w:t>tité ou titres de</w:t>
      </w:r>
      <w:r w:rsidR="0001104B" w:rsidRPr="0059380C">
        <w:rPr>
          <w:rFonts w:ascii="Arial" w:hAnsi="Arial" w:cs="Arial"/>
          <w:i/>
          <w:iCs/>
          <w:spacing w:val="-1"/>
          <w:sz w:val="20"/>
          <w:szCs w:val="20"/>
        </w:rPr>
        <w:t xml:space="preserve"> </w:t>
      </w:r>
      <w:r w:rsidR="0001104B" w:rsidRPr="0059380C">
        <w:rPr>
          <w:rFonts w:ascii="Arial" w:hAnsi="Arial" w:cs="Arial"/>
          <w:i/>
          <w:iCs/>
          <w:sz w:val="20"/>
          <w:szCs w:val="20"/>
        </w:rPr>
        <w:t>vo</w:t>
      </w:r>
      <w:r w:rsidR="0001104B" w:rsidRPr="0059380C">
        <w:rPr>
          <w:rFonts w:ascii="Arial" w:hAnsi="Arial" w:cs="Arial"/>
          <w:i/>
          <w:iCs/>
          <w:spacing w:val="-1"/>
          <w:sz w:val="20"/>
          <w:szCs w:val="20"/>
        </w:rPr>
        <w:t>ya</w:t>
      </w:r>
      <w:r w:rsidR="0001104B" w:rsidRPr="0059380C">
        <w:rPr>
          <w:rFonts w:ascii="Arial" w:hAnsi="Arial" w:cs="Arial"/>
          <w:i/>
          <w:iCs/>
          <w:sz w:val="20"/>
          <w:szCs w:val="20"/>
        </w:rPr>
        <w:t>ge</w:t>
      </w:r>
      <w:r w:rsidR="0001104B" w:rsidRPr="0059380C">
        <w:rPr>
          <w:rFonts w:ascii="Arial" w:hAnsi="Arial" w:cs="Arial"/>
          <w:i/>
          <w:iCs/>
          <w:spacing w:val="-1"/>
          <w:sz w:val="20"/>
          <w:szCs w:val="20"/>
        </w:rPr>
        <w:t xml:space="preserve"> </w:t>
      </w:r>
      <w:r w:rsidR="006014A5">
        <w:rPr>
          <w:rFonts w:ascii="Arial" w:hAnsi="Arial" w:cs="Arial"/>
          <w:i/>
          <w:iCs/>
          <w:sz w:val="20"/>
          <w:szCs w:val="20"/>
        </w:rPr>
        <w:t>provisoires.</w:t>
      </w:r>
    </w:p>
    <w:p w14:paraId="4B7D00B9" w14:textId="1CD8B794" w:rsidR="0001104B" w:rsidRPr="006014A5" w:rsidRDefault="0001104B" w:rsidP="0012408F">
      <w:pPr>
        <w:pStyle w:val="Titre2"/>
        <w:numPr>
          <w:ilvl w:val="0"/>
          <w:numId w:val="10"/>
        </w:numPr>
        <w:jc w:val="center"/>
        <w:rPr>
          <w:rFonts w:ascii="Arial" w:hAnsi="Arial" w:cs="Arial"/>
          <w:b/>
          <w:color w:val="auto"/>
          <w:sz w:val="24"/>
        </w:rPr>
      </w:pPr>
      <w:bookmarkStart w:id="249" w:name="_Toc126921327"/>
      <w:r w:rsidRPr="006014A5">
        <w:rPr>
          <w:rFonts w:ascii="Arial" w:hAnsi="Arial" w:cs="Arial"/>
          <w:b/>
          <w:color w:val="auto"/>
          <w:sz w:val="24"/>
        </w:rPr>
        <w:t>Sécurité des documents de voyage</w:t>
      </w:r>
      <w:bookmarkEnd w:id="249"/>
    </w:p>
    <w:p w14:paraId="1591912D" w14:textId="00FE9ECE" w:rsidR="0001104B" w:rsidRPr="0059380C" w:rsidDel="00CF212E" w:rsidRDefault="0001104B">
      <w:pPr>
        <w:widowControl w:val="0"/>
        <w:tabs>
          <w:tab w:val="left" w:pos="920"/>
        </w:tabs>
        <w:autoSpaceDE w:val="0"/>
        <w:autoSpaceDN w:val="0"/>
        <w:adjustRightInd w:val="0"/>
        <w:spacing w:before="120" w:after="120" w:line="360" w:lineRule="auto"/>
        <w:ind w:right="84"/>
        <w:jc w:val="both"/>
        <w:rPr>
          <w:del w:id="250" w:author="Evans WOMEY" w:date="2025-04-07T09:16:00Z" w16du:dateUtc="2025-04-07T09:16:00Z"/>
          <w:rFonts w:ascii="Arial" w:hAnsi="Arial" w:cs="Arial"/>
          <w:spacing w:val="-1"/>
          <w:sz w:val="20"/>
          <w:szCs w:val="20"/>
        </w:rPr>
        <w:pPrChange w:id="251" w:author="Evans WOMEY" w:date="2025-04-08T09:52:00Z" w16du:dateUtc="2025-04-08T09:52:00Z">
          <w:pPr>
            <w:widowControl w:val="0"/>
            <w:tabs>
              <w:tab w:val="left" w:pos="920"/>
            </w:tabs>
            <w:autoSpaceDE w:val="0"/>
            <w:autoSpaceDN w:val="0"/>
            <w:adjustRightInd w:val="0"/>
            <w:spacing w:before="120" w:after="120" w:line="360" w:lineRule="auto"/>
            <w:ind w:left="120" w:right="84" w:firstLine="360"/>
            <w:jc w:val="both"/>
          </w:pPr>
        </w:pPrChange>
      </w:pPr>
      <w:del w:id="252" w:author="Evans WOMEY" w:date="2025-04-07T09:16:00Z" w16du:dateUtc="2025-04-07T09:16:00Z">
        <w:r w:rsidRPr="0059380C" w:rsidDel="00CF212E">
          <w:rPr>
            <w:rFonts w:ascii="Arial" w:hAnsi="Arial" w:cs="Arial"/>
            <w:spacing w:val="1"/>
            <w:sz w:val="20"/>
            <w:szCs w:val="20"/>
          </w:rPr>
          <w:delText>3</w:delText>
        </w:r>
        <w:r w:rsidRPr="0059380C" w:rsidDel="00CF212E">
          <w:rPr>
            <w:rFonts w:ascii="Arial" w:hAnsi="Arial" w:cs="Arial"/>
            <w:spacing w:val="-1"/>
            <w:sz w:val="20"/>
            <w:szCs w:val="20"/>
          </w:rPr>
          <w:delText>.</w:delText>
        </w:r>
        <w:r w:rsidRPr="0059380C" w:rsidDel="00CF212E">
          <w:rPr>
            <w:rFonts w:ascii="Arial" w:hAnsi="Arial" w:cs="Arial"/>
            <w:sz w:val="20"/>
            <w:szCs w:val="20"/>
          </w:rPr>
          <w:delText>7</w:delText>
        </w:r>
        <w:r w:rsidR="00BE03AA" w:rsidDel="00CF212E">
          <w:rPr>
            <w:rFonts w:ascii="Arial" w:hAnsi="Arial" w:cs="Arial"/>
            <w:sz w:val="20"/>
            <w:szCs w:val="20"/>
          </w:rPr>
          <w:delText xml:space="preserve"> </w:delText>
        </w:r>
        <w:r w:rsidR="006F1F7E" w:rsidDel="00CF212E">
          <w:rPr>
            <w:rFonts w:ascii="Arial" w:hAnsi="Arial" w:cs="Arial"/>
            <w:sz w:val="20"/>
            <w:szCs w:val="20"/>
          </w:rPr>
          <w:delText>Les pouvoirs publics</w:delText>
        </w:r>
        <w:r w:rsidR="0081789D" w:rsidDel="00CF212E">
          <w:rPr>
            <w:rFonts w:ascii="Arial" w:hAnsi="Arial" w:cs="Arial"/>
            <w:sz w:val="20"/>
            <w:szCs w:val="20"/>
          </w:rPr>
          <w:delText xml:space="preserve"> </w:delText>
        </w:r>
        <w:r w:rsidR="006F1F7E" w:rsidDel="00CF212E">
          <w:rPr>
            <w:rFonts w:ascii="Arial" w:hAnsi="Arial" w:cs="Arial"/>
            <w:sz w:val="20"/>
            <w:szCs w:val="20"/>
          </w:rPr>
          <w:delText xml:space="preserve">en charge </w:delText>
        </w:r>
        <w:r w:rsidR="0081789D" w:rsidDel="00CF212E">
          <w:rPr>
            <w:rFonts w:ascii="Arial" w:hAnsi="Arial" w:cs="Arial"/>
            <w:sz w:val="20"/>
            <w:szCs w:val="20"/>
          </w:rPr>
          <w:delText>de</w:delText>
        </w:r>
        <w:r w:rsidR="006F1F7E" w:rsidDel="00CF212E">
          <w:rPr>
            <w:rFonts w:ascii="Arial" w:hAnsi="Arial" w:cs="Arial"/>
            <w:sz w:val="20"/>
            <w:szCs w:val="20"/>
          </w:rPr>
          <w:delText>s</w:delText>
        </w:r>
        <w:r w:rsidR="0081789D" w:rsidDel="00CF212E">
          <w:rPr>
            <w:rFonts w:ascii="Arial" w:hAnsi="Arial" w:cs="Arial"/>
            <w:sz w:val="20"/>
            <w:szCs w:val="20"/>
          </w:rPr>
          <w:delText xml:space="preserve"> documents de voyage </w:delText>
        </w:r>
        <w:r w:rsidR="0081789D" w:rsidDel="00CF212E">
          <w:rPr>
            <w:rFonts w:ascii="Arial" w:hAnsi="Arial" w:cs="Arial"/>
            <w:spacing w:val="-1"/>
            <w:sz w:val="20"/>
            <w:szCs w:val="20"/>
          </w:rPr>
          <w:delText>actualiser</w:delText>
        </w:r>
        <w:r w:rsidR="006F1F7E" w:rsidDel="00CF212E">
          <w:rPr>
            <w:rFonts w:ascii="Arial" w:hAnsi="Arial" w:cs="Arial"/>
            <w:spacing w:val="-1"/>
            <w:sz w:val="20"/>
            <w:szCs w:val="20"/>
          </w:rPr>
          <w:delText>ont</w:delText>
        </w:r>
        <w:r w:rsidR="00CE3AE8" w:rsidRPr="0059380C" w:rsidDel="00CF212E">
          <w:rPr>
            <w:rFonts w:ascii="Arial" w:hAnsi="Arial" w:cs="Arial"/>
            <w:spacing w:val="-1"/>
            <w:sz w:val="20"/>
            <w:szCs w:val="20"/>
          </w:rPr>
          <w:delText xml:space="preserve"> </w:delText>
        </w:r>
        <w:r w:rsidRPr="0059380C" w:rsidDel="00CF212E">
          <w:rPr>
            <w:rFonts w:ascii="Arial" w:hAnsi="Arial" w:cs="Arial"/>
            <w:spacing w:val="-1"/>
            <w:sz w:val="20"/>
            <w:szCs w:val="20"/>
          </w:rPr>
          <w:delText>régulièrement les caractéristiques de sécurité</w:delText>
        </w:r>
        <w:r w:rsidR="0081789D" w:rsidDel="00CF212E">
          <w:rPr>
            <w:rFonts w:ascii="Arial" w:hAnsi="Arial" w:cs="Arial"/>
            <w:spacing w:val="-1"/>
            <w:sz w:val="20"/>
            <w:szCs w:val="20"/>
          </w:rPr>
          <w:delText xml:space="preserve"> des nouvelles versions des</w:delText>
        </w:r>
        <w:r w:rsidRPr="0059380C" w:rsidDel="00CF212E">
          <w:rPr>
            <w:rFonts w:ascii="Arial" w:hAnsi="Arial" w:cs="Arial"/>
            <w:spacing w:val="-1"/>
            <w:sz w:val="20"/>
            <w:szCs w:val="20"/>
          </w:rPr>
          <w:delText xml:space="preserve"> documents de voyage, pour se prémunir contre leur usage indu et pour </w:delText>
        </w:r>
        <w:r w:rsidRPr="0059380C" w:rsidDel="00CF212E">
          <w:rPr>
            <w:rFonts w:ascii="Arial" w:hAnsi="Arial" w:cs="Arial"/>
            <w:spacing w:val="-1"/>
            <w:sz w:val="20"/>
            <w:szCs w:val="20"/>
          </w:rPr>
          <w:lastRenderedPageBreak/>
          <w:delText>faciliter la détection de cas dans lesquels de tels documents ont été illicitement modifiés, reproduits ou délivrés.</w:delText>
        </w:r>
      </w:del>
    </w:p>
    <w:p w14:paraId="273E399A" w14:textId="01C548F4" w:rsidR="00C900CE" w:rsidRPr="00C900CE" w:rsidRDefault="0001104B" w:rsidP="00C900CE">
      <w:pPr>
        <w:widowControl w:val="0"/>
        <w:tabs>
          <w:tab w:val="left" w:pos="920"/>
        </w:tabs>
        <w:autoSpaceDE w:val="0"/>
        <w:autoSpaceDN w:val="0"/>
        <w:adjustRightInd w:val="0"/>
        <w:spacing w:before="120" w:after="120" w:line="360" w:lineRule="auto"/>
        <w:ind w:right="82"/>
        <w:jc w:val="both"/>
        <w:rPr>
          <w:ins w:id="253" w:author="Evans WOMEY" w:date="2025-04-09T09:11:00Z"/>
          <w:rFonts w:ascii="Arial" w:hAnsi="Arial" w:cs="Arial"/>
          <w:spacing w:val="-1"/>
          <w:sz w:val="20"/>
          <w:szCs w:val="20"/>
          <w:lang w:val="fr-TG"/>
        </w:rPr>
      </w:pPr>
      <w:r w:rsidRPr="0059380C">
        <w:rPr>
          <w:rFonts w:ascii="Arial" w:hAnsi="Arial" w:cs="Arial"/>
          <w:spacing w:val="-1"/>
          <w:sz w:val="20"/>
          <w:szCs w:val="20"/>
        </w:rPr>
        <w:t>3.</w:t>
      </w:r>
      <w:ins w:id="254" w:author="Evans WOMEY" w:date="2025-04-07T09:40:00Z" w16du:dateUtc="2025-04-07T09:40:00Z">
        <w:r w:rsidR="00060026">
          <w:rPr>
            <w:rFonts w:ascii="Arial" w:hAnsi="Arial" w:cs="Arial"/>
            <w:spacing w:val="-1"/>
            <w:sz w:val="20"/>
            <w:szCs w:val="20"/>
          </w:rPr>
          <w:t>7</w:t>
        </w:r>
      </w:ins>
      <w:del w:id="255" w:author="Evans WOMEY" w:date="2025-04-07T09:40:00Z" w16du:dateUtc="2025-04-07T09:40:00Z">
        <w:r w:rsidRPr="0059380C" w:rsidDel="00060026">
          <w:rPr>
            <w:rFonts w:ascii="Arial" w:hAnsi="Arial" w:cs="Arial"/>
            <w:spacing w:val="-1"/>
            <w:sz w:val="20"/>
            <w:szCs w:val="20"/>
          </w:rPr>
          <w:delText>8</w:delText>
        </w:r>
      </w:del>
      <w:r w:rsidR="00FD64EC">
        <w:rPr>
          <w:rFonts w:ascii="Arial" w:hAnsi="Arial" w:cs="Arial"/>
          <w:spacing w:val="-1"/>
          <w:sz w:val="20"/>
          <w:szCs w:val="20"/>
        </w:rPr>
        <w:t xml:space="preserve"> </w:t>
      </w:r>
      <w:ins w:id="256" w:author="Evans WOMEY" w:date="2025-04-09T09:11:00Z" w16du:dateUtc="2025-04-09T09:11:00Z">
        <w:r w:rsidR="00C900CE">
          <w:rPr>
            <w:rFonts w:ascii="Arial" w:hAnsi="Arial" w:cs="Arial"/>
            <w:spacing w:val="-1"/>
            <w:sz w:val="20"/>
            <w:szCs w:val="20"/>
            <w:lang w:val="fr-TG"/>
          </w:rPr>
          <w:t>D</w:t>
        </w:r>
      </w:ins>
      <w:ins w:id="257" w:author="Evans WOMEY" w:date="2025-04-09T09:11:00Z">
        <w:r w:rsidR="00C900CE" w:rsidRPr="00C900CE">
          <w:rPr>
            <w:rFonts w:ascii="Arial" w:hAnsi="Arial" w:cs="Arial"/>
            <w:spacing w:val="-1"/>
            <w:sz w:val="20"/>
            <w:szCs w:val="20"/>
            <w:lang w:val="fr-TG"/>
          </w:rPr>
          <w:t>es contrôles appropriés sur l’ensemble des processus de</w:t>
        </w:r>
      </w:ins>
      <w:ins w:id="258" w:author="Evans WOMEY" w:date="2025-04-09T09:11:00Z" w16du:dateUtc="2025-04-09T09:11:00Z">
        <w:r w:rsidR="00C900CE">
          <w:rPr>
            <w:rFonts w:ascii="Arial" w:hAnsi="Arial" w:cs="Arial"/>
            <w:spacing w:val="-1"/>
            <w:sz w:val="20"/>
            <w:szCs w:val="20"/>
            <w:lang w:val="fr-TG"/>
          </w:rPr>
          <w:t xml:space="preserve"> </w:t>
        </w:r>
      </w:ins>
      <w:ins w:id="259" w:author="Evans WOMEY" w:date="2025-04-09T09:11:00Z">
        <w:r w:rsidR="00C900CE" w:rsidRPr="00C900CE">
          <w:rPr>
            <w:rFonts w:ascii="Arial" w:hAnsi="Arial" w:cs="Arial"/>
            <w:spacing w:val="-1"/>
            <w:sz w:val="20"/>
            <w:szCs w:val="20"/>
            <w:lang w:val="fr-TG"/>
          </w:rPr>
          <w:t xml:space="preserve">demande, d’octroi et de délivrance des documents de voyage </w:t>
        </w:r>
      </w:ins>
      <w:ins w:id="260" w:author="Evans WOMEY" w:date="2025-04-09T09:12:00Z" w16du:dateUtc="2025-04-09T09:12:00Z">
        <w:r w:rsidR="00C900CE">
          <w:rPr>
            <w:rFonts w:ascii="Arial" w:hAnsi="Arial" w:cs="Arial"/>
            <w:spacing w:val="-1"/>
            <w:sz w:val="20"/>
            <w:szCs w:val="20"/>
            <w:lang w:val="fr-TG"/>
          </w:rPr>
          <w:t xml:space="preserve">doivent </w:t>
        </w:r>
        <w:r w:rsidR="00645741">
          <w:rPr>
            <w:rFonts w:ascii="Arial" w:hAnsi="Arial" w:cs="Arial"/>
            <w:spacing w:val="-1"/>
            <w:sz w:val="20"/>
            <w:szCs w:val="20"/>
            <w:lang w:val="fr-TG"/>
          </w:rPr>
          <w:t xml:space="preserve">être établis </w:t>
        </w:r>
      </w:ins>
      <w:ins w:id="261" w:author="Evans WOMEY" w:date="2025-04-09T09:13:00Z" w16du:dateUtc="2025-04-09T09:13:00Z">
        <w:r w:rsidR="00645741">
          <w:rPr>
            <w:rFonts w:ascii="Arial" w:hAnsi="Arial" w:cs="Arial"/>
            <w:spacing w:val="-1"/>
            <w:sz w:val="20"/>
            <w:szCs w:val="20"/>
            <w:lang w:val="fr-TG"/>
          </w:rPr>
          <w:t>par l’administration chargée des documents de voyage afin de</w:t>
        </w:r>
      </w:ins>
      <w:ins w:id="262" w:author="Evans WOMEY" w:date="2025-04-09T09:11:00Z">
        <w:r w:rsidR="00C900CE" w:rsidRPr="00C900CE">
          <w:rPr>
            <w:rFonts w:ascii="Arial" w:hAnsi="Arial" w:cs="Arial"/>
            <w:spacing w:val="-1"/>
            <w:sz w:val="20"/>
            <w:szCs w:val="20"/>
            <w:lang w:val="fr-TG"/>
          </w:rPr>
          <w:t xml:space="preserve"> garantir un niveau élevé d’intégrité et</w:t>
        </w:r>
      </w:ins>
      <w:ins w:id="263" w:author="Evans WOMEY" w:date="2025-04-09T09:11:00Z" w16du:dateUtc="2025-04-09T09:11:00Z">
        <w:r w:rsidR="00C900CE">
          <w:rPr>
            <w:rFonts w:ascii="Arial" w:hAnsi="Arial" w:cs="Arial"/>
            <w:spacing w:val="-1"/>
            <w:sz w:val="20"/>
            <w:szCs w:val="20"/>
            <w:lang w:val="fr-TG"/>
          </w:rPr>
          <w:t xml:space="preserve"> </w:t>
        </w:r>
      </w:ins>
      <w:ins w:id="264" w:author="Evans WOMEY" w:date="2025-04-09T09:11:00Z">
        <w:r w:rsidR="00C900CE" w:rsidRPr="00C900CE">
          <w:rPr>
            <w:rFonts w:ascii="Arial" w:hAnsi="Arial" w:cs="Arial"/>
            <w:spacing w:val="-1"/>
            <w:sz w:val="20"/>
            <w:szCs w:val="20"/>
            <w:lang w:val="fr-TG"/>
          </w:rPr>
          <w:t>de sûreté.</w:t>
        </w:r>
      </w:ins>
    </w:p>
    <w:p w14:paraId="6EAA2D9A" w14:textId="159C259D" w:rsidR="00A66084" w:rsidRDefault="00645741" w:rsidP="00FD64EC">
      <w:pPr>
        <w:widowControl w:val="0"/>
        <w:tabs>
          <w:tab w:val="left" w:pos="920"/>
        </w:tabs>
        <w:autoSpaceDE w:val="0"/>
        <w:autoSpaceDN w:val="0"/>
        <w:adjustRightInd w:val="0"/>
        <w:spacing w:before="120" w:after="120" w:line="360" w:lineRule="auto"/>
        <w:ind w:right="82"/>
        <w:jc w:val="both"/>
        <w:rPr>
          <w:ins w:id="265" w:author="Evans WOMEY" w:date="2025-04-07T09:42:00Z" w16du:dateUtc="2025-04-07T09:42:00Z"/>
          <w:rFonts w:ascii="Arial" w:hAnsi="Arial" w:cs="Arial"/>
          <w:spacing w:val="-1"/>
          <w:sz w:val="20"/>
          <w:szCs w:val="20"/>
        </w:rPr>
      </w:pPr>
      <w:ins w:id="266" w:author="Evans WOMEY" w:date="2025-04-09T09:14:00Z" w16du:dateUtc="2025-04-09T09:14:00Z">
        <w:r>
          <w:rPr>
            <w:rFonts w:ascii="Arial" w:hAnsi="Arial" w:cs="Arial"/>
            <w:spacing w:val="-1"/>
            <w:sz w:val="20"/>
            <w:szCs w:val="20"/>
          </w:rPr>
          <w:t xml:space="preserve">3.7.1 </w:t>
        </w:r>
      </w:ins>
      <w:r w:rsidR="00117DA4">
        <w:rPr>
          <w:rFonts w:ascii="Arial" w:hAnsi="Arial" w:cs="Arial"/>
          <w:spacing w:val="-1"/>
          <w:sz w:val="20"/>
          <w:szCs w:val="20"/>
        </w:rPr>
        <w:t>D</w:t>
      </w:r>
      <w:r w:rsidR="00A66084">
        <w:rPr>
          <w:rFonts w:ascii="Arial" w:hAnsi="Arial" w:cs="Arial"/>
          <w:spacing w:val="-1"/>
          <w:sz w:val="20"/>
          <w:szCs w:val="20"/>
        </w:rPr>
        <w:t xml:space="preserve">es contrôles </w:t>
      </w:r>
      <w:r w:rsidR="0001104B" w:rsidRPr="0059380C">
        <w:rPr>
          <w:rFonts w:ascii="Arial" w:hAnsi="Arial" w:cs="Arial"/>
          <w:spacing w:val="-1"/>
          <w:sz w:val="20"/>
          <w:szCs w:val="20"/>
        </w:rPr>
        <w:t>pour se prémunir contre le vol de</w:t>
      </w:r>
      <w:r w:rsidR="00CE3AE8" w:rsidRPr="0059380C">
        <w:rPr>
          <w:rFonts w:ascii="Arial" w:hAnsi="Arial" w:cs="Arial"/>
          <w:spacing w:val="-1"/>
          <w:sz w:val="20"/>
          <w:szCs w:val="20"/>
        </w:rPr>
        <w:t>s</w:t>
      </w:r>
      <w:r w:rsidR="0001104B" w:rsidRPr="0059380C">
        <w:rPr>
          <w:rFonts w:ascii="Arial" w:hAnsi="Arial" w:cs="Arial"/>
          <w:spacing w:val="-1"/>
          <w:sz w:val="20"/>
          <w:szCs w:val="20"/>
        </w:rPr>
        <w:t xml:space="preserve"> </w:t>
      </w:r>
      <w:r w:rsidR="00A66084">
        <w:rPr>
          <w:rFonts w:ascii="Arial" w:hAnsi="Arial" w:cs="Arial"/>
          <w:spacing w:val="-1"/>
          <w:sz w:val="20"/>
          <w:szCs w:val="20"/>
        </w:rPr>
        <w:t>documents de voyage vierges</w:t>
      </w:r>
      <w:ins w:id="267" w:author="Evans WOMEY" w:date="2025-04-07T09:22:00Z" w16du:dateUtc="2025-04-07T09:22:00Z">
        <w:r w:rsidR="00425524">
          <w:rPr>
            <w:rFonts w:ascii="Arial" w:hAnsi="Arial" w:cs="Arial"/>
            <w:spacing w:val="-1"/>
            <w:sz w:val="20"/>
            <w:szCs w:val="20"/>
          </w:rPr>
          <w:t xml:space="preserve">, </w:t>
        </w:r>
      </w:ins>
      <w:ins w:id="268" w:author="Evans WOMEY" w:date="2025-04-07T09:22:00Z">
        <w:r w:rsidR="00425524" w:rsidRPr="00425524">
          <w:rPr>
            <w:rFonts w:ascii="Arial" w:hAnsi="Arial" w:cs="Arial"/>
            <w:spacing w:val="-1"/>
            <w:sz w:val="20"/>
            <w:szCs w:val="20"/>
            <w:lang w:val="fr-TG"/>
          </w:rPr>
          <w:t>leurs éléments connexes</w:t>
        </w:r>
      </w:ins>
      <w:r w:rsidR="00A66084" w:rsidRPr="0059380C">
        <w:rPr>
          <w:rFonts w:ascii="Arial" w:hAnsi="Arial" w:cs="Arial"/>
          <w:spacing w:val="-1"/>
          <w:sz w:val="20"/>
          <w:szCs w:val="20"/>
        </w:rPr>
        <w:t xml:space="preserve"> </w:t>
      </w:r>
      <w:r w:rsidR="0001104B" w:rsidRPr="0059380C">
        <w:rPr>
          <w:rFonts w:ascii="Arial" w:hAnsi="Arial" w:cs="Arial"/>
          <w:spacing w:val="-1"/>
          <w:sz w:val="20"/>
          <w:szCs w:val="20"/>
        </w:rPr>
        <w:t>et le détournement de documents de voyage nouvellement délivrés</w:t>
      </w:r>
      <w:r w:rsidR="00117DA4">
        <w:rPr>
          <w:rFonts w:ascii="Arial" w:hAnsi="Arial" w:cs="Arial"/>
          <w:spacing w:val="-1"/>
          <w:sz w:val="20"/>
          <w:szCs w:val="20"/>
        </w:rPr>
        <w:t xml:space="preserve"> doivent être établis par l’administration chargée de la délivrance des documents de voyage</w:t>
      </w:r>
      <w:ins w:id="269" w:author="Evans WOMEY" w:date="2025-04-09T09:14:00Z" w16du:dateUtc="2025-04-09T09:14:00Z">
        <w:r>
          <w:rPr>
            <w:rFonts w:ascii="Arial" w:hAnsi="Arial" w:cs="Arial"/>
            <w:spacing w:val="-1"/>
            <w:sz w:val="20"/>
            <w:szCs w:val="20"/>
          </w:rPr>
          <w:t>.</w:t>
        </w:r>
      </w:ins>
    </w:p>
    <w:p w14:paraId="2CFC862D" w14:textId="19A05C69" w:rsidR="0076566C" w:rsidRPr="00311A56" w:rsidRDefault="0076566C" w:rsidP="0076566C">
      <w:pPr>
        <w:widowControl w:val="0"/>
        <w:tabs>
          <w:tab w:val="left" w:pos="920"/>
        </w:tabs>
        <w:autoSpaceDE w:val="0"/>
        <w:autoSpaceDN w:val="0"/>
        <w:adjustRightInd w:val="0"/>
        <w:spacing w:before="120" w:after="120" w:line="360" w:lineRule="auto"/>
        <w:ind w:right="82"/>
        <w:jc w:val="both"/>
        <w:rPr>
          <w:ins w:id="270" w:author="Evans WOMEY" w:date="2025-04-07T09:42:00Z"/>
          <w:rFonts w:ascii="Arial" w:hAnsi="Arial" w:cs="Arial"/>
          <w:spacing w:val="-1"/>
          <w:sz w:val="20"/>
          <w:szCs w:val="20"/>
          <w:lang w:val="fr-TG"/>
        </w:rPr>
      </w:pPr>
      <w:ins w:id="271" w:author="Evans WOMEY" w:date="2025-04-07T09:42:00Z">
        <w:r w:rsidRPr="0076566C">
          <w:rPr>
            <w:rFonts w:ascii="Arial" w:hAnsi="Arial" w:cs="Arial"/>
            <w:spacing w:val="-1"/>
            <w:sz w:val="20"/>
            <w:szCs w:val="20"/>
            <w:lang w:val="fr-TG"/>
          </w:rPr>
          <w:t xml:space="preserve">3.8 </w:t>
        </w:r>
      </w:ins>
      <w:ins w:id="272" w:author="Evans WOMEY" w:date="2025-04-09T09:26:00Z" w16du:dateUtc="2025-04-09T09:26:00Z">
        <w:r w:rsidR="00EB6CEF">
          <w:rPr>
            <w:rFonts w:ascii="Arial" w:hAnsi="Arial" w:cs="Arial"/>
            <w:spacing w:val="-1"/>
            <w:sz w:val="20"/>
            <w:szCs w:val="20"/>
            <w:lang w:val="fr-TG"/>
          </w:rPr>
          <w:t>L</w:t>
        </w:r>
      </w:ins>
      <w:ins w:id="273" w:author="Evans WOMEY" w:date="2025-04-09T09:48:00Z" w16du:dateUtc="2025-04-09T09:48:00Z">
        <w:r w:rsidR="00547AE0">
          <w:rPr>
            <w:rFonts w:ascii="Arial" w:hAnsi="Arial" w:cs="Arial"/>
            <w:spacing w:val="-1"/>
            <w:sz w:val="20"/>
            <w:szCs w:val="20"/>
            <w:lang w:val="fr-TG"/>
          </w:rPr>
          <w:t>’administration chargée de</w:t>
        </w:r>
      </w:ins>
      <w:ins w:id="274" w:author="Evans WOMEY" w:date="2025-04-09T16:40:00Z" w16du:dateUtc="2025-04-09T16:40:00Z">
        <w:r w:rsidR="00993196">
          <w:rPr>
            <w:rFonts w:ascii="Arial" w:hAnsi="Arial" w:cs="Arial"/>
            <w:spacing w:val="-1"/>
            <w:sz w:val="20"/>
            <w:szCs w:val="20"/>
            <w:lang w:val="fr-TG"/>
          </w:rPr>
          <w:t xml:space="preserve"> la délivrance des</w:t>
        </w:r>
      </w:ins>
      <w:ins w:id="275" w:author="Evans WOMEY" w:date="2025-04-09T09:48:00Z" w16du:dateUtc="2025-04-09T09:48:00Z">
        <w:r w:rsidR="00547AE0">
          <w:rPr>
            <w:rFonts w:ascii="Arial" w:hAnsi="Arial" w:cs="Arial"/>
            <w:spacing w:val="-1"/>
            <w:sz w:val="20"/>
            <w:szCs w:val="20"/>
            <w:lang w:val="fr-TG"/>
          </w:rPr>
          <w:t xml:space="preserve"> documents de voyage est encouragée </w:t>
        </w:r>
      </w:ins>
      <w:ins w:id="276" w:author="Evans WOMEY" w:date="2025-04-09T09:50:00Z" w16du:dateUtc="2025-04-09T09:50:00Z">
        <w:r w:rsidR="007C3096">
          <w:rPr>
            <w:rFonts w:ascii="Arial" w:hAnsi="Arial" w:cs="Arial"/>
            <w:spacing w:val="-1"/>
            <w:sz w:val="20"/>
            <w:szCs w:val="20"/>
            <w:lang w:val="fr-TG"/>
          </w:rPr>
          <w:t xml:space="preserve">à faire usage </w:t>
        </w:r>
      </w:ins>
      <w:ins w:id="277" w:author="Evans WOMEY" w:date="2025-04-09T11:30:00Z" w16du:dateUtc="2025-04-09T11:30:00Z">
        <w:r w:rsidR="00D8256F">
          <w:rPr>
            <w:rFonts w:ascii="Arial" w:hAnsi="Arial" w:cs="Arial"/>
            <w:spacing w:val="-1"/>
            <w:sz w:val="20"/>
            <w:szCs w:val="20"/>
            <w:lang w:val="fr-TG"/>
          </w:rPr>
          <w:t>du</w:t>
        </w:r>
      </w:ins>
      <w:ins w:id="278" w:author="Evans WOMEY" w:date="2025-04-07T09:42:00Z">
        <w:r w:rsidRPr="00311A56">
          <w:rPr>
            <w:rFonts w:ascii="Arial" w:hAnsi="Arial" w:cs="Arial"/>
            <w:spacing w:val="-1"/>
            <w:sz w:val="20"/>
            <w:szCs w:val="20"/>
            <w:lang w:val="fr-TG"/>
            <w:rPrChange w:id="279" w:author="Evans WOMEY" w:date="2025-04-09T09:21:00Z" w16du:dateUtc="2025-04-09T09:21:00Z">
              <w:rPr>
                <w:rFonts w:ascii="Arial" w:hAnsi="Arial" w:cs="Arial"/>
                <w:i/>
                <w:iCs/>
                <w:spacing w:val="-1"/>
                <w:sz w:val="20"/>
                <w:szCs w:val="20"/>
                <w:lang w:val="fr-TG"/>
              </w:rPr>
            </w:rPrChange>
          </w:rPr>
          <w:t xml:space="preserve"> </w:t>
        </w:r>
      </w:ins>
      <w:ins w:id="280" w:author="Evans WOMEY" w:date="2025-04-09T09:54:00Z" w16du:dateUtc="2025-04-09T09:54:00Z">
        <w:r w:rsidR="009103F8">
          <w:rPr>
            <w:rFonts w:ascii="Arial" w:hAnsi="Arial" w:cs="Arial"/>
            <w:spacing w:val="-1"/>
            <w:sz w:val="20"/>
            <w:szCs w:val="20"/>
            <w:lang w:val="fr-TG"/>
          </w:rPr>
          <w:t>g</w:t>
        </w:r>
      </w:ins>
      <w:ins w:id="281" w:author="Evans WOMEY" w:date="2025-04-07T09:42:00Z">
        <w:r w:rsidRPr="00311A56">
          <w:rPr>
            <w:rFonts w:ascii="Arial" w:hAnsi="Arial" w:cs="Arial"/>
            <w:spacing w:val="-1"/>
            <w:sz w:val="20"/>
            <w:szCs w:val="20"/>
            <w:lang w:val="fr-TG"/>
            <w:rPrChange w:id="282" w:author="Evans WOMEY" w:date="2025-04-09T09:21:00Z" w16du:dateUtc="2025-04-09T09:21:00Z">
              <w:rPr>
                <w:rFonts w:ascii="Arial" w:hAnsi="Arial" w:cs="Arial"/>
                <w:i/>
                <w:iCs/>
                <w:spacing w:val="-1"/>
                <w:sz w:val="20"/>
                <w:szCs w:val="20"/>
                <w:lang w:val="fr-TG"/>
              </w:rPr>
            </w:rPrChange>
          </w:rPr>
          <w:t>uide de l’OACI pour l’évaluation de la sécurité du traitement et de la délivrance des documents</w:t>
        </w:r>
      </w:ins>
      <w:ins w:id="283" w:author="Evans WOMEY" w:date="2025-04-07T09:43:00Z" w16du:dateUtc="2025-04-07T09:43:00Z">
        <w:r w:rsidRPr="00311A56">
          <w:rPr>
            <w:rFonts w:ascii="Arial" w:hAnsi="Arial" w:cs="Arial"/>
            <w:spacing w:val="-1"/>
            <w:sz w:val="20"/>
            <w:szCs w:val="20"/>
            <w:lang w:val="fr-TG"/>
          </w:rPr>
          <w:t xml:space="preserve"> </w:t>
        </w:r>
      </w:ins>
      <w:ins w:id="284" w:author="Evans WOMEY" w:date="2025-04-07T09:42:00Z">
        <w:r w:rsidRPr="00311A56">
          <w:rPr>
            <w:rFonts w:ascii="Arial" w:hAnsi="Arial" w:cs="Arial"/>
            <w:spacing w:val="-1"/>
            <w:sz w:val="20"/>
            <w:szCs w:val="20"/>
            <w:lang w:val="fr-TG"/>
            <w:rPrChange w:id="285" w:author="Evans WOMEY" w:date="2025-04-09T09:21:00Z" w16du:dateUtc="2025-04-09T09:21:00Z">
              <w:rPr>
                <w:rFonts w:ascii="Arial" w:hAnsi="Arial" w:cs="Arial"/>
                <w:i/>
                <w:iCs/>
                <w:spacing w:val="-1"/>
                <w:sz w:val="20"/>
                <w:szCs w:val="20"/>
                <w:lang w:val="fr-TG"/>
              </w:rPr>
            </w:rPrChange>
          </w:rPr>
          <w:t xml:space="preserve">de voyage </w:t>
        </w:r>
      </w:ins>
      <w:ins w:id="286" w:author="Evans WOMEY" w:date="2025-04-09T11:31:00Z" w16du:dateUtc="2025-04-09T11:31:00Z">
        <w:r w:rsidR="00D8256F">
          <w:rPr>
            <w:rFonts w:ascii="Arial" w:hAnsi="Arial" w:cs="Arial"/>
            <w:spacing w:val="-1"/>
            <w:sz w:val="20"/>
            <w:szCs w:val="20"/>
            <w:lang w:val="fr-TG"/>
          </w:rPr>
          <w:t>et de</w:t>
        </w:r>
      </w:ins>
      <w:ins w:id="287" w:author="Evans WOMEY" w:date="2025-04-07T09:43:00Z" w16du:dateUtc="2025-04-07T09:43:00Z">
        <w:r w:rsidRPr="00311A56">
          <w:rPr>
            <w:rFonts w:ascii="Arial" w:hAnsi="Arial" w:cs="Arial"/>
            <w:spacing w:val="-1"/>
            <w:sz w:val="20"/>
            <w:szCs w:val="20"/>
            <w:lang w:val="fr-TG"/>
            <w:rPrChange w:id="288" w:author="Evans WOMEY" w:date="2025-04-09T09:21:00Z" w16du:dateUtc="2025-04-09T09:21:00Z">
              <w:rPr>
                <w:rFonts w:ascii="Arial" w:hAnsi="Arial" w:cs="Arial"/>
                <w:i/>
                <w:iCs/>
                <w:spacing w:val="-1"/>
                <w:sz w:val="20"/>
                <w:szCs w:val="20"/>
                <w:lang w:val="fr-TG"/>
              </w:rPr>
            </w:rPrChange>
          </w:rPr>
          <w:t xml:space="preserve"> </w:t>
        </w:r>
      </w:ins>
      <w:ins w:id="289" w:author="Evans WOMEY" w:date="2025-04-07T09:42:00Z">
        <w:r w:rsidRPr="00311A56">
          <w:rPr>
            <w:rFonts w:ascii="Arial" w:hAnsi="Arial" w:cs="Arial"/>
            <w:spacing w:val="-1"/>
            <w:sz w:val="20"/>
            <w:szCs w:val="20"/>
            <w:lang w:val="fr-TG"/>
            <w:rPrChange w:id="290" w:author="Evans WOMEY" w:date="2025-04-09T09:21:00Z" w16du:dateUtc="2025-04-09T09:21:00Z">
              <w:rPr>
                <w:rFonts w:ascii="Arial" w:hAnsi="Arial" w:cs="Arial"/>
                <w:i/>
                <w:iCs/>
                <w:spacing w:val="-1"/>
                <w:sz w:val="20"/>
                <w:szCs w:val="20"/>
                <w:lang w:val="fr-TG"/>
              </w:rPr>
            </w:rPrChange>
          </w:rPr>
          <w:t>l</w:t>
        </w:r>
      </w:ins>
      <w:ins w:id="291" w:author="Evans WOMEY" w:date="2025-04-09T11:31:00Z" w16du:dateUtc="2025-04-09T11:31:00Z">
        <w:r w:rsidR="00D8256F">
          <w:rPr>
            <w:rFonts w:ascii="Arial" w:hAnsi="Arial" w:cs="Arial"/>
            <w:spacing w:val="-1"/>
            <w:sz w:val="20"/>
            <w:szCs w:val="20"/>
            <w:lang w:val="fr-TG"/>
          </w:rPr>
          <w:t>’</w:t>
        </w:r>
      </w:ins>
      <w:ins w:id="292" w:author="Evans WOMEY" w:date="2025-04-07T09:42:00Z">
        <w:r w:rsidRPr="00311A56">
          <w:rPr>
            <w:rFonts w:ascii="Arial" w:hAnsi="Arial" w:cs="Arial"/>
            <w:spacing w:val="-1"/>
            <w:sz w:val="20"/>
            <w:szCs w:val="20"/>
            <w:lang w:val="fr-TG"/>
          </w:rPr>
          <w:t>ICAO Guide on Evidence of Identity</w:t>
        </w:r>
        <w:r w:rsidRPr="00311A56">
          <w:rPr>
            <w:rFonts w:ascii="Arial" w:hAnsi="Arial" w:cs="Arial"/>
            <w:spacing w:val="-1"/>
            <w:sz w:val="20"/>
            <w:szCs w:val="20"/>
            <w:lang w:val="fr-TG"/>
            <w:rPrChange w:id="293" w:author="Evans WOMEY" w:date="2025-04-09T09:21:00Z" w16du:dateUtc="2025-04-09T09:21:00Z">
              <w:rPr>
                <w:rFonts w:ascii="Arial" w:hAnsi="Arial" w:cs="Arial"/>
                <w:i/>
                <w:iCs/>
                <w:spacing w:val="-1"/>
                <w:sz w:val="20"/>
                <w:szCs w:val="20"/>
                <w:lang w:val="fr-TG"/>
              </w:rPr>
            </w:rPrChange>
          </w:rPr>
          <w:t xml:space="preserve"> (Guide de l’OACI sur les preuves d’identité)</w:t>
        </w:r>
      </w:ins>
      <w:ins w:id="294" w:author="Evans WOMEY" w:date="2025-04-07T09:43:00Z" w16du:dateUtc="2025-04-07T09:43:00Z">
        <w:r w:rsidRPr="00311A56">
          <w:rPr>
            <w:rFonts w:ascii="Arial" w:hAnsi="Arial" w:cs="Arial"/>
            <w:spacing w:val="-1"/>
            <w:sz w:val="20"/>
            <w:szCs w:val="20"/>
            <w:lang w:val="fr-TG"/>
          </w:rPr>
          <w:t xml:space="preserve"> </w:t>
        </w:r>
      </w:ins>
      <w:ins w:id="295" w:author="Evans WOMEY" w:date="2025-04-07T09:42:00Z">
        <w:r w:rsidRPr="00311A56">
          <w:rPr>
            <w:rFonts w:ascii="Arial" w:hAnsi="Arial" w:cs="Arial"/>
            <w:spacing w:val="-1"/>
            <w:sz w:val="20"/>
            <w:szCs w:val="20"/>
            <w:lang w:val="fr-TG"/>
            <w:rPrChange w:id="296" w:author="Evans WOMEY" w:date="2025-04-09T09:21:00Z" w16du:dateUtc="2025-04-09T09:21:00Z">
              <w:rPr>
                <w:rFonts w:ascii="Arial" w:hAnsi="Arial" w:cs="Arial"/>
                <w:i/>
                <w:iCs/>
                <w:spacing w:val="-1"/>
                <w:sz w:val="20"/>
                <w:szCs w:val="20"/>
                <w:lang w:val="fr-TG"/>
              </w:rPr>
            </w:rPrChange>
          </w:rPr>
          <w:t>afin d’assurer l’intégrité d</w:t>
        </w:r>
      </w:ins>
      <w:ins w:id="297" w:author="Evans WOMEY" w:date="2025-04-09T11:31:00Z" w16du:dateUtc="2025-04-09T11:31:00Z">
        <w:r w:rsidR="00D8256F">
          <w:rPr>
            <w:rFonts w:ascii="Arial" w:hAnsi="Arial" w:cs="Arial"/>
            <w:spacing w:val="-1"/>
            <w:sz w:val="20"/>
            <w:szCs w:val="20"/>
            <w:lang w:val="fr-TG"/>
          </w:rPr>
          <w:t xml:space="preserve">u </w:t>
        </w:r>
      </w:ins>
      <w:ins w:id="298" w:author="Evans WOMEY" w:date="2025-04-07T09:42:00Z">
        <w:r w:rsidRPr="00311A56">
          <w:rPr>
            <w:rFonts w:ascii="Arial" w:hAnsi="Arial" w:cs="Arial"/>
            <w:spacing w:val="-1"/>
            <w:sz w:val="20"/>
            <w:szCs w:val="20"/>
            <w:lang w:val="fr-TG"/>
            <w:rPrChange w:id="299" w:author="Evans WOMEY" w:date="2025-04-09T09:21:00Z" w16du:dateUtc="2025-04-09T09:21:00Z">
              <w:rPr>
                <w:rFonts w:ascii="Arial" w:hAnsi="Arial" w:cs="Arial"/>
                <w:i/>
                <w:iCs/>
                <w:spacing w:val="-1"/>
                <w:sz w:val="20"/>
                <w:szCs w:val="20"/>
                <w:lang w:val="fr-TG"/>
              </w:rPr>
            </w:rPrChange>
          </w:rPr>
          <w:t>processus de délivrance des documents de voyage</w:t>
        </w:r>
        <w:r w:rsidRPr="00311A56">
          <w:rPr>
            <w:rFonts w:ascii="Arial" w:hAnsi="Arial" w:cs="Arial"/>
            <w:spacing w:val="-1"/>
            <w:sz w:val="20"/>
            <w:szCs w:val="20"/>
            <w:lang w:val="fr-TG"/>
          </w:rPr>
          <w:t>.</w:t>
        </w:r>
      </w:ins>
    </w:p>
    <w:p w14:paraId="0486808F" w14:textId="410B51D4" w:rsidR="0076566C" w:rsidRPr="006557EC" w:rsidDel="00B171A9" w:rsidRDefault="0076566C">
      <w:pPr>
        <w:widowControl w:val="0"/>
        <w:tabs>
          <w:tab w:val="left" w:pos="920"/>
        </w:tabs>
        <w:autoSpaceDE w:val="0"/>
        <w:autoSpaceDN w:val="0"/>
        <w:adjustRightInd w:val="0"/>
        <w:spacing w:before="120" w:after="120" w:line="360" w:lineRule="auto"/>
        <w:ind w:right="82"/>
        <w:jc w:val="both"/>
        <w:rPr>
          <w:del w:id="300" w:author="Evans WOMEY" w:date="2025-04-08T09:52:00Z" w16du:dateUtc="2025-04-08T09:52:00Z"/>
          <w:rFonts w:ascii="Arial" w:hAnsi="Arial" w:cs="Arial"/>
          <w:spacing w:val="-1"/>
          <w:sz w:val="20"/>
          <w:szCs w:val="20"/>
          <w:lang w:val="fr-TG"/>
          <w:rPrChange w:id="301" w:author="Evans WOMEY" w:date="2025-04-07T09:44:00Z" w16du:dateUtc="2025-04-07T09:44:00Z">
            <w:rPr>
              <w:del w:id="302" w:author="Evans WOMEY" w:date="2025-04-08T09:52:00Z" w16du:dateUtc="2025-04-08T09:52:00Z"/>
              <w:rFonts w:ascii="Arial" w:hAnsi="Arial" w:cs="Arial"/>
              <w:spacing w:val="-1"/>
              <w:sz w:val="20"/>
              <w:szCs w:val="20"/>
            </w:rPr>
          </w:rPrChange>
        </w:rPr>
        <w:pPrChange w:id="303" w:author="Evans WOMEY" w:date="2025-04-07T09:42:00Z" w16du:dateUtc="2025-04-07T09:42:00Z">
          <w:pPr>
            <w:widowControl w:val="0"/>
            <w:tabs>
              <w:tab w:val="left" w:pos="920"/>
            </w:tabs>
            <w:autoSpaceDE w:val="0"/>
            <w:autoSpaceDN w:val="0"/>
            <w:adjustRightInd w:val="0"/>
            <w:spacing w:before="120" w:after="120" w:line="360" w:lineRule="auto"/>
            <w:ind w:left="120" w:right="82" w:firstLine="360"/>
            <w:jc w:val="both"/>
          </w:pPr>
        </w:pPrChange>
      </w:pPr>
      <w:ins w:id="304" w:author="Evans WOMEY" w:date="2025-04-07T09:42:00Z">
        <w:r w:rsidRPr="0076566C">
          <w:rPr>
            <w:rFonts w:ascii="Arial" w:hAnsi="Arial" w:cs="Arial"/>
            <w:i/>
            <w:iCs/>
            <w:spacing w:val="-1"/>
            <w:sz w:val="20"/>
            <w:szCs w:val="20"/>
            <w:lang w:val="fr-TG"/>
          </w:rPr>
          <w:t>Note.— Le Guide de l’OACI pour l’évaluation de la sécurité du traitement et de la délivrance des</w:t>
        </w:r>
      </w:ins>
      <w:ins w:id="305" w:author="Evans WOMEY" w:date="2025-04-07T09:43:00Z" w16du:dateUtc="2025-04-07T09:43:00Z">
        <w:r>
          <w:rPr>
            <w:rFonts w:ascii="Arial" w:hAnsi="Arial" w:cs="Arial"/>
            <w:spacing w:val="-1"/>
            <w:sz w:val="20"/>
            <w:szCs w:val="20"/>
            <w:lang w:val="fr-TG"/>
          </w:rPr>
          <w:t xml:space="preserve"> </w:t>
        </w:r>
      </w:ins>
      <w:ins w:id="306" w:author="Evans WOMEY" w:date="2025-04-07T09:42:00Z">
        <w:r w:rsidRPr="0076566C">
          <w:rPr>
            <w:rFonts w:ascii="Arial" w:hAnsi="Arial" w:cs="Arial"/>
            <w:i/>
            <w:iCs/>
            <w:spacing w:val="-1"/>
            <w:sz w:val="20"/>
            <w:szCs w:val="20"/>
            <w:lang w:val="fr-TG"/>
          </w:rPr>
          <w:t>documents de voyage est un guide en trois parties, qui comprend des pratiques optimales, un guide</w:t>
        </w:r>
      </w:ins>
      <w:ins w:id="307" w:author="Evans WOMEY" w:date="2025-04-07T09:43:00Z" w16du:dateUtc="2025-04-07T09:43:00Z">
        <w:r>
          <w:rPr>
            <w:rFonts w:ascii="Arial" w:hAnsi="Arial" w:cs="Arial"/>
            <w:spacing w:val="-1"/>
            <w:sz w:val="20"/>
            <w:szCs w:val="20"/>
            <w:lang w:val="fr-TG"/>
          </w:rPr>
          <w:t xml:space="preserve"> </w:t>
        </w:r>
      </w:ins>
      <w:ins w:id="308" w:author="Evans WOMEY" w:date="2025-04-07T09:42:00Z">
        <w:r w:rsidRPr="0076566C">
          <w:rPr>
            <w:rFonts w:ascii="Arial" w:hAnsi="Arial" w:cs="Arial"/>
            <w:i/>
            <w:iCs/>
            <w:spacing w:val="-1"/>
            <w:sz w:val="20"/>
            <w:szCs w:val="20"/>
            <w:lang w:val="fr-TG"/>
          </w:rPr>
          <w:t>d’évaluation et un guide à l’intention des experts, et qui peut être utilisé par l’État lui-même ou en</w:t>
        </w:r>
      </w:ins>
      <w:ins w:id="309" w:author="Evans WOMEY" w:date="2025-04-07T09:43:00Z" w16du:dateUtc="2025-04-07T09:43:00Z">
        <w:r>
          <w:rPr>
            <w:rFonts w:ascii="Arial" w:hAnsi="Arial" w:cs="Arial"/>
            <w:spacing w:val="-1"/>
            <w:sz w:val="20"/>
            <w:szCs w:val="20"/>
            <w:lang w:val="fr-TG"/>
          </w:rPr>
          <w:t xml:space="preserve"> </w:t>
        </w:r>
      </w:ins>
      <w:ins w:id="310" w:author="Evans WOMEY" w:date="2025-04-07T09:42:00Z">
        <w:r w:rsidRPr="0076566C">
          <w:rPr>
            <w:rFonts w:ascii="Arial" w:hAnsi="Arial" w:cs="Arial"/>
            <w:i/>
            <w:iCs/>
            <w:spacing w:val="-1"/>
            <w:sz w:val="20"/>
            <w:szCs w:val="20"/>
            <w:lang w:val="fr-TG"/>
          </w:rPr>
          <w:t>coopération avec des partenaires internationaux.</w:t>
        </w:r>
        <w:r w:rsidRPr="0076566C">
          <w:rPr>
            <w:rFonts w:ascii="Arial" w:hAnsi="Arial" w:cs="Arial"/>
            <w:spacing w:val="-1"/>
            <w:sz w:val="20"/>
            <w:szCs w:val="20"/>
            <w:lang w:val="fr-TG"/>
          </w:rPr>
          <w:t xml:space="preserve"> </w:t>
        </w:r>
        <w:r w:rsidRPr="0076566C">
          <w:rPr>
            <w:rFonts w:ascii="Arial" w:hAnsi="Arial" w:cs="Arial"/>
            <w:i/>
            <w:iCs/>
            <w:spacing w:val="-1"/>
            <w:sz w:val="20"/>
            <w:szCs w:val="20"/>
            <w:lang w:val="fr-TG"/>
          </w:rPr>
          <w:t xml:space="preserve">Le </w:t>
        </w:r>
        <w:r w:rsidRPr="0076566C">
          <w:rPr>
            <w:rFonts w:ascii="Arial" w:hAnsi="Arial" w:cs="Arial"/>
            <w:spacing w:val="-1"/>
            <w:sz w:val="20"/>
            <w:szCs w:val="20"/>
            <w:lang w:val="fr-TG"/>
          </w:rPr>
          <w:t>ICAO Guide on Evidence of Identity</w:t>
        </w:r>
        <w:r w:rsidRPr="0076566C">
          <w:rPr>
            <w:rFonts w:ascii="Arial" w:hAnsi="Arial" w:cs="Arial"/>
            <w:i/>
            <w:iCs/>
            <w:spacing w:val="-1"/>
            <w:sz w:val="20"/>
            <w:szCs w:val="20"/>
            <w:lang w:val="fr-TG"/>
          </w:rPr>
          <w:t xml:space="preserve"> est conçu pour</w:t>
        </w:r>
      </w:ins>
      <w:ins w:id="311" w:author="Evans WOMEY" w:date="2025-04-07T09:43:00Z" w16du:dateUtc="2025-04-07T09:43:00Z">
        <w:r>
          <w:rPr>
            <w:rFonts w:ascii="Arial" w:hAnsi="Arial" w:cs="Arial"/>
            <w:spacing w:val="-1"/>
            <w:sz w:val="20"/>
            <w:szCs w:val="20"/>
            <w:lang w:val="fr-TG"/>
          </w:rPr>
          <w:t xml:space="preserve"> </w:t>
        </w:r>
      </w:ins>
      <w:ins w:id="312" w:author="Evans WOMEY" w:date="2025-04-07T09:42:00Z">
        <w:r w:rsidRPr="0076566C">
          <w:rPr>
            <w:rFonts w:ascii="Arial" w:hAnsi="Arial" w:cs="Arial"/>
            <w:i/>
            <w:iCs/>
            <w:spacing w:val="-1"/>
            <w:sz w:val="20"/>
            <w:szCs w:val="20"/>
            <w:lang w:val="fr-TG"/>
          </w:rPr>
          <w:t>permettre aux États d’évaluer leur contexte actuel concernant les preuves d’identité et de concevoir une</w:t>
        </w:r>
      </w:ins>
      <w:ins w:id="313" w:author="Evans WOMEY" w:date="2025-04-07T09:43:00Z" w16du:dateUtc="2025-04-07T09:43:00Z">
        <w:r>
          <w:rPr>
            <w:rFonts w:ascii="Arial" w:hAnsi="Arial" w:cs="Arial"/>
            <w:spacing w:val="-1"/>
            <w:sz w:val="20"/>
            <w:szCs w:val="20"/>
            <w:lang w:val="fr-TG"/>
          </w:rPr>
          <w:t xml:space="preserve"> </w:t>
        </w:r>
      </w:ins>
      <w:ins w:id="314" w:author="Evans WOMEY" w:date="2025-04-07T09:42:00Z">
        <w:r w:rsidRPr="0076566C">
          <w:rPr>
            <w:rFonts w:ascii="Arial" w:hAnsi="Arial" w:cs="Arial"/>
            <w:i/>
            <w:iCs/>
            <w:spacing w:val="-1"/>
            <w:sz w:val="20"/>
            <w:szCs w:val="20"/>
            <w:lang w:val="fr-TG"/>
          </w:rPr>
          <w:t>approche globale fondée sur les risques aux fins de l’établissement et de la validation de l’identité au moyen</w:t>
        </w:r>
      </w:ins>
      <w:ins w:id="315" w:author="Evans WOMEY" w:date="2025-04-07T09:43:00Z" w16du:dateUtc="2025-04-07T09:43:00Z">
        <w:r>
          <w:rPr>
            <w:rFonts w:ascii="Arial" w:hAnsi="Arial" w:cs="Arial"/>
            <w:spacing w:val="-1"/>
            <w:sz w:val="20"/>
            <w:szCs w:val="20"/>
            <w:lang w:val="fr-TG"/>
          </w:rPr>
          <w:t xml:space="preserve"> </w:t>
        </w:r>
      </w:ins>
      <w:ins w:id="316" w:author="Evans WOMEY" w:date="2025-04-07T09:42:00Z">
        <w:r w:rsidRPr="0076566C">
          <w:rPr>
            <w:rFonts w:ascii="Arial" w:hAnsi="Arial" w:cs="Arial"/>
            <w:i/>
            <w:iCs/>
            <w:spacing w:val="-1"/>
            <w:sz w:val="20"/>
            <w:szCs w:val="20"/>
            <w:lang w:val="fr-TG"/>
          </w:rPr>
          <w:t>des documents et informations disponibles.</w:t>
        </w:r>
        <w:r w:rsidRPr="0076566C">
          <w:rPr>
            <w:rFonts w:ascii="Arial" w:hAnsi="Arial" w:cs="Arial"/>
            <w:spacing w:val="-1"/>
            <w:sz w:val="20"/>
            <w:szCs w:val="20"/>
            <w:lang w:val="fr-TG"/>
          </w:rPr>
          <w:t xml:space="preserve"> </w:t>
        </w:r>
        <w:r w:rsidRPr="0076566C">
          <w:rPr>
            <w:rFonts w:ascii="Arial" w:hAnsi="Arial" w:cs="Arial"/>
            <w:i/>
            <w:iCs/>
            <w:spacing w:val="-1"/>
            <w:sz w:val="20"/>
            <w:szCs w:val="20"/>
            <w:lang w:val="fr-TG"/>
          </w:rPr>
          <w:t>Cette approche selon la preuve d’identité est un moyen efficace</w:t>
        </w:r>
      </w:ins>
      <w:ins w:id="317" w:author="Evans WOMEY" w:date="2025-04-07T09:43:00Z" w16du:dateUtc="2025-04-07T09:43:00Z">
        <w:r>
          <w:rPr>
            <w:rFonts w:ascii="Arial" w:hAnsi="Arial" w:cs="Arial"/>
            <w:spacing w:val="-1"/>
            <w:sz w:val="20"/>
            <w:szCs w:val="20"/>
            <w:lang w:val="fr-TG"/>
          </w:rPr>
          <w:t xml:space="preserve"> </w:t>
        </w:r>
      </w:ins>
      <w:ins w:id="318" w:author="Evans WOMEY" w:date="2025-04-07T09:42:00Z">
        <w:r w:rsidRPr="0076566C">
          <w:rPr>
            <w:rFonts w:ascii="Arial" w:hAnsi="Arial" w:cs="Arial"/>
            <w:i/>
            <w:iCs/>
            <w:spacing w:val="-1"/>
            <w:sz w:val="20"/>
            <w:szCs w:val="20"/>
            <w:lang w:val="fr-TG"/>
          </w:rPr>
          <w:t xml:space="preserve">d’établir en toute confiance l’identité d’une personne lors de la délivrance d’un document de voyage </w:t>
        </w:r>
      </w:ins>
      <w:ins w:id="319" w:author="Evans WOMEY" w:date="2025-04-07T09:43:00Z" w16du:dateUtc="2025-04-07T09:43:00Z">
        <w:r>
          <w:rPr>
            <w:rFonts w:ascii="Arial" w:hAnsi="Arial" w:cs="Arial"/>
            <w:i/>
            <w:iCs/>
            <w:spacing w:val="-1"/>
            <w:sz w:val="20"/>
            <w:szCs w:val="20"/>
            <w:lang w:val="fr-TG"/>
          </w:rPr>
          <w:t>où</w:t>
        </w:r>
        <w:r>
          <w:rPr>
            <w:rFonts w:ascii="Arial" w:hAnsi="Arial" w:cs="Arial"/>
            <w:spacing w:val="-1"/>
            <w:sz w:val="20"/>
            <w:szCs w:val="20"/>
            <w:lang w:val="fr-TG"/>
          </w:rPr>
          <w:t xml:space="preserve"> </w:t>
        </w:r>
      </w:ins>
      <w:ins w:id="320" w:author="Evans WOMEY" w:date="2025-04-07T09:42:00Z">
        <w:r w:rsidRPr="0076566C">
          <w:rPr>
            <w:rFonts w:ascii="Arial" w:hAnsi="Arial" w:cs="Arial"/>
            <w:i/>
            <w:iCs/>
            <w:spacing w:val="-1"/>
            <w:sz w:val="20"/>
            <w:szCs w:val="20"/>
            <w:lang w:val="fr-TG"/>
          </w:rPr>
          <w:t>d’un visa, ou de faciliter son passage à la frontière.</w:t>
        </w:r>
      </w:ins>
    </w:p>
    <w:p w14:paraId="6BC48607" w14:textId="7B52D499" w:rsidR="00381DC8" w:rsidRPr="00725E7A" w:rsidDel="00725E7A" w:rsidRDefault="00381DC8">
      <w:pPr>
        <w:widowControl w:val="0"/>
        <w:tabs>
          <w:tab w:val="left" w:pos="940"/>
        </w:tabs>
        <w:autoSpaceDE w:val="0"/>
        <w:autoSpaceDN w:val="0"/>
        <w:adjustRightInd w:val="0"/>
        <w:spacing w:before="120" w:after="120" w:line="360" w:lineRule="auto"/>
        <w:ind w:right="82"/>
        <w:jc w:val="both"/>
        <w:rPr>
          <w:del w:id="321" w:author="Evans WOMEY" w:date="2025-04-09T10:02:00Z" w16du:dateUtc="2025-04-09T10:02:00Z"/>
          <w:rFonts w:ascii="Arial" w:hAnsi="Arial" w:cs="Arial"/>
          <w:iCs/>
          <w:sz w:val="20"/>
          <w:szCs w:val="20"/>
          <w:lang w:val="fr-TG"/>
        </w:rPr>
        <w:pPrChange w:id="322" w:author="Evans WOMEY" w:date="2025-04-08T09:52:00Z" w16du:dateUtc="2025-04-08T09:52:00Z">
          <w:pPr>
            <w:widowControl w:val="0"/>
            <w:tabs>
              <w:tab w:val="left" w:pos="940"/>
            </w:tabs>
            <w:autoSpaceDE w:val="0"/>
            <w:autoSpaceDN w:val="0"/>
            <w:adjustRightInd w:val="0"/>
            <w:spacing w:before="120" w:after="120" w:line="360" w:lineRule="auto"/>
            <w:ind w:left="140" w:right="101" w:firstLine="360"/>
            <w:jc w:val="both"/>
          </w:pPr>
        </w:pPrChange>
      </w:pPr>
      <w:del w:id="323" w:author="Evans WOMEY" w:date="2025-04-09T10:02:00Z" w16du:dateUtc="2025-04-09T10:02:00Z">
        <w:r w:rsidRPr="00725E7A" w:rsidDel="00725E7A">
          <w:rPr>
            <w:rFonts w:ascii="Arial" w:hAnsi="Arial" w:cs="Arial"/>
            <w:spacing w:val="1"/>
            <w:sz w:val="20"/>
            <w:szCs w:val="20"/>
          </w:rPr>
          <w:delText>3</w:delText>
        </w:r>
        <w:r w:rsidRPr="00725E7A" w:rsidDel="00725E7A">
          <w:rPr>
            <w:rFonts w:ascii="Arial" w:hAnsi="Arial" w:cs="Arial"/>
            <w:spacing w:val="-1"/>
            <w:sz w:val="20"/>
            <w:szCs w:val="20"/>
          </w:rPr>
          <w:delText>.</w:delText>
        </w:r>
        <w:r w:rsidRPr="00725E7A" w:rsidDel="00725E7A">
          <w:rPr>
            <w:rFonts w:ascii="Arial" w:hAnsi="Arial" w:cs="Arial"/>
            <w:sz w:val="20"/>
            <w:szCs w:val="20"/>
          </w:rPr>
          <w:delText>9</w:delText>
        </w:r>
        <w:r w:rsidR="00DB0A63" w:rsidRPr="00725E7A" w:rsidDel="00725E7A">
          <w:rPr>
            <w:rFonts w:ascii="Arial" w:hAnsi="Arial" w:cs="Arial"/>
            <w:sz w:val="20"/>
            <w:szCs w:val="20"/>
          </w:rPr>
          <w:delText xml:space="preserve"> </w:delText>
        </w:r>
        <w:r w:rsidR="006F1F7E" w:rsidRPr="00725E7A" w:rsidDel="00725E7A">
          <w:rPr>
            <w:rFonts w:ascii="Arial" w:hAnsi="Arial" w:cs="Arial"/>
            <w:iCs/>
            <w:sz w:val="20"/>
            <w:szCs w:val="20"/>
          </w:rPr>
          <w:delText xml:space="preserve">Les </w:delText>
        </w:r>
        <w:r w:rsidR="006F1F7E" w:rsidRPr="00725E7A" w:rsidDel="00725E7A">
          <w:rPr>
            <w:rFonts w:ascii="Arial" w:hAnsi="Arial" w:cs="Arial"/>
            <w:iCs/>
            <w:sz w:val="20"/>
            <w:szCs w:val="20"/>
            <w:lang w:val="fr-TG"/>
          </w:rPr>
          <w:delText xml:space="preserve">document de voyage électronique lisible à la machine (DVLM-e), </w:delText>
        </w:r>
        <w:r w:rsidR="006F1F7E" w:rsidRPr="00725E7A" w:rsidDel="00725E7A">
          <w:rPr>
            <w:rFonts w:ascii="Arial" w:hAnsi="Arial" w:cs="Arial"/>
            <w:iCs/>
            <w:sz w:val="20"/>
            <w:szCs w:val="20"/>
          </w:rPr>
          <w:delText>sont délivrés</w:delText>
        </w:r>
        <w:r w:rsidR="006F1F7E" w:rsidRPr="00725E7A" w:rsidDel="00725E7A">
          <w:rPr>
            <w:rFonts w:ascii="Arial" w:hAnsi="Arial" w:cs="Arial"/>
            <w:iCs/>
            <w:sz w:val="20"/>
            <w:szCs w:val="20"/>
            <w:lang w:val="fr-TG"/>
          </w:rPr>
          <w:delText xml:space="preserve"> </w:delText>
        </w:r>
        <w:r w:rsidR="006F1F7E" w:rsidRPr="00725E7A" w:rsidDel="00725E7A">
          <w:rPr>
            <w:rFonts w:ascii="Arial" w:hAnsi="Arial" w:cs="Arial"/>
            <w:iCs/>
            <w:sz w:val="20"/>
            <w:szCs w:val="20"/>
          </w:rPr>
          <w:delText>conformément aux</w:delText>
        </w:r>
        <w:r w:rsidR="006F1F7E" w:rsidRPr="00725E7A" w:rsidDel="00725E7A">
          <w:rPr>
            <w:rFonts w:ascii="Arial" w:hAnsi="Arial" w:cs="Arial"/>
            <w:iCs/>
            <w:sz w:val="20"/>
            <w:szCs w:val="20"/>
            <w:lang w:val="fr-TG"/>
          </w:rPr>
          <w:delText xml:space="preserve"> spécifications du Doc 9303 — </w:delText>
        </w:r>
        <w:r w:rsidR="006F1F7E" w:rsidRPr="00725E7A" w:rsidDel="00725E7A">
          <w:rPr>
            <w:rFonts w:ascii="Arial" w:hAnsi="Arial" w:cs="Arial"/>
            <w:i/>
            <w:iCs/>
            <w:sz w:val="20"/>
            <w:szCs w:val="20"/>
            <w:lang w:val="fr-TG"/>
          </w:rPr>
          <w:delText>Documents de voyage lisibles à la machine</w:delText>
        </w:r>
        <w:r w:rsidR="006F1F7E" w:rsidRPr="00725E7A" w:rsidDel="00725E7A">
          <w:rPr>
            <w:rFonts w:ascii="Arial" w:hAnsi="Arial" w:cs="Arial"/>
            <w:iCs/>
            <w:sz w:val="20"/>
            <w:szCs w:val="20"/>
            <w:lang w:val="fr-TG"/>
          </w:rPr>
          <w:delText xml:space="preserve">. </w:delText>
        </w:r>
      </w:del>
    </w:p>
    <w:p w14:paraId="02AF6599" w14:textId="6F0C06F6" w:rsidR="00A66084" w:rsidRPr="00725E7A" w:rsidDel="00725E7A" w:rsidRDefault="00E32220" w:rsidP="00E32220">
      <w:pPr>
        <w:pStyle w:val="NormalWeb"/>
        <w:rPr>
          <w:del w:id="324" w:author="Evans WOMEY" w:date="2025-04-09T10:02:00Z" w16du:dateUtc="2025-04-09T10:02:00Z"/>
          <w:rFonts w:ascii="Arial" w:hAnsi="Arial" w:cs="Arial"/>
          <w:i/>
          <w:iCs/>
          <w:sz w:val="20"/>
          <w:szCs w:val="20"/>
        </w:rPr>
      </w:pPr>
      <w:del w:id="325" w:author="Evans WOMEY" w:date="2025-04-09T10:02:00Z" w16du:dateUtc="2025-04-09T10:02:00Z">
        <w:r w:rsidRPr="00725E7A" w:rsidDel="00725E7A">
          <w:rPr>
            <w:rFonts w:ascii="Arial" w:hAnsi="Arial" w:cs="Arial"/>
            <w:i/>
            <w:iCs/>
            <w:sz w:val="20"/>
            <w:szCs w:val="20"/>
          </w:rPr>
          <w:delText>Note. —</w:delText>
        </w:r>
        <w:r w:rsidR="00A66084" w:rsidRPr="00725E7A" w:rsidDel="00725E7A">
          <w:rPr>
            <w:rFonts w:ascii="Arial" w:hAnsi="Arial" w:cs="Arial"/>
            <w:i/>
            <w:iCs/>
            <w:sz w:val="20"/>
            <w:szCs w:val="20"/>
          </w:rPr>
          <w:delText xml:space="preserve"> </w:delText>
        </w:r>
        <w:r w:rsidR="006F1F7E" w:rsidRPr="00725E7A" w:rsidDel="00725E7A">
          <w:rPr>
            <w:rFonts w:ascii="Arial" w:eastAsia="Calibri" w:hAnsi="Arial" w:cs="Arial"/>
            <w:i/>
            <w:iCs/>
            <w:sz w:val="20"/>
            <w:szCs w:val="20"/>
            <w:lang w:eastAsia="en-US"/>
          </w:rPr>
          <w:delText>Les sp</w:delText>
        </w:r>
        <w:r w:rsidR="006F1F7E" w:rsidRPr="00725E7A" w:rsidDel="00725E7A">
          <w:rPr>
            <w:rFonts w:ascii="Arial" w:eastAsia="Calibri" w:hAnsi="Arial" w:cs="Arial" w:hint="eastAsia"/>
            <w:i/>
            <w:iCs/>
            <w:sz w:val="20"/>
            <w:szCs w:val="20"/>
            <w:lang w:eastAsia="en-US"/>
          </w:rPr>
          <w:delText>é</w:delText>
        </w:r>
        <w:r w:rsidR="006F1F7E" w:rsidRPr="00725E7A" w:rsidDel="00725E7A">
          <w:rPr>
            <w:rFonts w:ascii="Arial" w:eastAsia="Calibri" w:hAnsi="Arial" w:cs="Arial"/>
            <w:i/>
            <w:iCs/>
            <w:sz w:val="20"/>
            <w:szCs w:val="20"/>
            <w:lang w:eastAsia="en-US"/>
          </w:rPr>
          <w:delText>cifications pour DVLM-e se trouvent dans les parties 9, 10, 11 et 12 du Doc 9303 de l</w:delText>
        </w:r>
        <w:r w:rsidR="002931EA" w:rsidRPr="00725E7A" w:rsidDel="00725E7A">
          <w:rPr>
            <w:rFonts w:ascii="Arial" w:eastAsia="Calibri" w:hAnsi="Arial" w:cs="Arial"/>
            <w:i/>
            <w:iCs/>
            <w:sz w:val="20"/>
            <w:szCs w:val="20"/>
            <w:lang w:eastAsia="en-US"/>
          </w:rPr>
          <w:delText>’</w:delText>
        </w:r>
        <w:r w:rsidR="006F1F7E" w:rsidRPr="00725E7A" w:rsidDel="00725E7A">
          <w:rPr>
            <w:rFonts w:ascii="Arial" w:eastAsia="Calibri" w:hAnsi="Arial" w:cs="Arial"/>
            <w:i/>
            <w:iCs/>
            <w:sz w:val="20"/>
            <w:szCs w:val="20"/>
            <w:lang w:eastAsia="en-US"/>
          </w:rPr>
          <w:delText>OACI</w:delText>
        </w:r>
        <w:r w:rsidR="00A66084" w:rsidRPr="00725E7A" w:rsidDel="00725E7A">
          <w:rPr>
            <w:rFonts w:ascii="Arial" w:eastAsia="Calibri" w:hAnsi="Arial" w:cs="Arial"/>
            <w:i/>
            <w:iCs/>
            <w:sz w:val="20"/>
            <w:szCs w:val="20"/>
            <w:lang w:eastAsia="en-US"/>
          </w:rPr>
          <w:delText>.</w:delText>
        </w:r>
      </w:del>
    </w:p>
    <w:p w14:paraId="6D56A5C3" w14:textId="4B46F465" w:rsidR="00381DC8" w:rsidRPr="00725E7A" w:rsidDel="00725E7A" w:rsidRDefault="00381DC8">
      <w:pPr>
        <w:widowControl w:val="0"/>
        <w:tabs>
          <w:tab w:val="left" w:pos="1100"/>
        </w:tabs>
        <w:autoSpaceDE w:val="0"/>
        <w:autoSpaceDN w:val="0"/>
        <w:adjustRightInd w:val="0"/>
        <w:spacing w:before="120" w:after="120" w:line="360" w:lineRule="auto"/>
        <w:ind w:right="103"/>
        <w:jc w:val="both"/>
        <w:rPr>
          <w:del w:id="326" w:author="Evans WOMEY" w:date="2025-04-09T10:02:00Z" w16du:dateUtc="2025-04-09T10:02:00Z"/>
          <w:rFonts w:ascii="Arial" w:hAnsi="Arial" w:cs="Arial"/>
          <w:iCs/>
          <w:sz w:val="20"/>
          <w:szCs w:val="20"/>
        </w:rPr>
        <w:pPrChange w:id="327" w:author="Evans WOMEY" w:date="2025-04-08T09:52:00Z" w16du:dateUtc="2025-04-08T09:52:00Z">
          <w:pPr>
            <w:widowControl w:val="0"/>
            <w:tabs>
              <w:tab w:val="left" w:pos="1100"/>
            </w:tabs>
            <w:autoSpaceDE w:val="0"/>
            <w:autoSpaceDN w:val="0"/>
            <w:adjustRightInd w:val="0"/>
            <w:spacing w:before="120" w:after="120" w:line="360" w:lineRule="auto"/>
            <w:ind w:left="140" w:right="103" w:firstLine="360"/>
            <w:jc w:val="both"/>
          </w:pPr>
        </w:pPrChange>
      </w:pPr>
      <w:del w:id="328" w:author="Evans WOMEY" w:date="2025-04-09T10:02:00Z" w16du:dateUtc="2025-04-09T10:02:00Z">
        <w:r w:rsidRPr="00725E7A" w:rsidDel="00725E7A">
          <w:rPr>
            <w:rFonts w:ascii="Arial" w:hAnsi="Arial" w:cs="Arial"/>
            <w:spacing w:val="1"/>
            <w:sz w:val="20"/>
            <w:szCs w:val="20"/>
          </w:rPr>
          <w:delText>3</w:delText>
        </w:r>
        <w:r w:rsidRPr="00725E7A" w:rsidDel="00725E7A">
          <w:rPr>
            <w:rFonts w:ascii="Arial" w:hAnsi="Arial" w:cs="Arial"/>
            <w:spacing w:val="-1"/>
            <w:sz w:val="20"/>
            <w:szCs w:val="20"/>
          </w:rPr>
          <w:delText>.</w:delText>
        </w:r>
        <w:r w:rsidRPr="00725E7A" w:rsidDel="00725E7A">
          <w:rPr>
            <w:rFonts w:ascii="Arial" w:hAnsi="Arial" w:cs="Arial"/>
            <w:spacing w:val="1"/>
            <w:sz w:val="20"/>
            <w:szCs w:val="20"/>
          </w:rPr>
          <w:delText>9</w:delText>
        </w:r>
        <w:r w:rsidRPr="00725E7A" w:rsidDel="00725E7A">
          <w:rPr>
            <w:rFonts w:ascii="Arial" w:hAnsi="Arial" w:cs="Arial"/>
            <w:spacing w:val="-1"/>
            <w:sz w:val="20"/>
            <w:szCs w:val="20"/>
          </w:rPr>
          <w:delText>.</w:delText>
        </w:r>
        <w:r w:rsidRPr="00725E7A" w:rsidDel="00725E7A">
          <w:rPr>
            <w:rFonts w:ascii="Arial" w:hAnsi="Arial" w:cs="Arial"/>
            <w:sz w:val="20"/>
            <w:szCs w:val="20"/>
          </w:rPr>
          <w:delText>1</w:delText>
        </w:r>
        <w:r w:rsidR="00853D5A" w:rsidRPr="00725E7A" w:rsidDel="00725E7A">
          <w:rPr>
            <w:rFonts w:ascii="Arial" w:hAnsi="Arial" w:cs="Arial"/>
            <w:iCs/>
            <w:sz w:val="20"/>
            <w:szCs w:val="20"/>
          </w:rPr>
          <w:delText>Le</w:delText>
        </w:r>
        <w:r w:rsidR="006D3349" w:rsidRPr="00725E7A" w:rsidDel="00725E7A">
          <w:rPr>
            <w:rFonts w:ascii="Arial" w:hAnsi="Arial" w:cs="Arial"/>
            <w:iCs/>
            <w:sz w:val="20"/>
            <w:szCs w:val="20"/>
          </w:rPr>
          <w:delText xml:space="preserve"> Togo </w:delText>
        </w:r>
        <w:r w:rsidR="00D737BB" w:rsidRPr="00725E7A" w:rsidDel="00725E7A">
          <w:rPr>
            <w:rFonts w:ascii="Arial" w:hAnsi="Arial" w:cs="Arial"/>
            <w:iCs/>
            <w:sz w:val="20"/>
            <w:szCs w:val="20"/>
          </w:rPr>
          <w:delText>participe au</w:delText>
        </w:r>
        <w:r w:rsidR="007B504E" w:rsidRPr="00725E7A" w:rsidDel="00725E7A">
          <w:rPr>
            <w:rFonts w:ascii="Arial" w:hAnsi="Arial" w:cs="Arial"/>
            <w:iCs/>
            <w:sz w:val="20"/>
            <w:szCs w:val="20"/>
          </w:rPr>
          <w:delText xml:space="preserve"> </w:delText>
        </w:r>
        <w:r w:rsidR="009F44F7" w:rsidRPr="00725E7A" w:rsidDel="00725E7A">
          <w:rPr>
            <w:rFonts w:ascii="Arial" w:hAnsi="Arial" w:cs="Arial"/>
            <w:iCs/>
            <w:sz w:val="20"/>
            <w:szCs w:val="20"/>
          </w:rPr>
          <w:delText xml:space="preserve">Répertoire de </w:delText>
        </w:r>
        <w:r w:rsidR="006E7078" w:rsidRPr="00725E7A" w:rsidDel="00725E7A">
          <w:rPr>
            <w:rFonts w:ascii="Arial" w:hAnsi="Arial" w:cs="Arial"/>
            <w:iCs/>
            <w:sz w:val="20"/>
            <w:szCs w:val="20"/>
          </w:rPr>
          <w:delText>C</w:delText>
        </w:r>
        <w:r w:rsidR="009F44F7" w:rsidRPr="00725E7A" w:rsidDel="00725E7A">
          <w:rPr>
            <w:rFonts w:ascii="Arial" w:hAnsi="Arial" w:cs="Arial"/>
            <w:iCs/>
            <w:sz w:val="20"/>
            <w:szCs w:val="20"/>
          </w:rPr>
          <w:delText xml:space="preserve">lés </w:delText>
        </w:r>
        <w:r w:rsidR="006E7078" w:rsidRPr="00725E7A" w:rsidDel="00725E7A">
          <w:rPr>
            <w:rFonts w:ascii="Arial" w:hAnsi="Arial" w:cs="Arial"/>
            <w:iCs/>
            <w:sz w:val="20"/>
            <w:szCs w:val="20"/>
          </w:rPr>
          <w:delText>P</w:delText>
        </w:r>
        <w:r w:rsidR="009F44F7" w:rsidRPr="00725E7A" w:rsidDel="00725E7A">
          <w:rPr>
            <w:rFonts w:ascii="Arial" w:hAnsi="Arial" w:cs="Arial"/>
            <w:iCs/>
            <w:sz w:val="20"/>
            <w:szCs w:val="20"/>
          </w:rPr>
          <w:delText>ubliques (RCP) de l’OACI</w:delText>
        </w:r>
        <w:r w:rsidR="007B504E" w:rsidRPr="00725E7A" w:rsidDel="00725E7A">
          <w:rPr>
            <w:rFonts w:ascii="Arial" w:hAnsi="Arial" w:cs="Arial"/>
            <w:iCs/>
            <w:sz w:val="20"/>
            <w:szCs w:val="20"/>
          </w:rPr>
          <w:delText>.</w:delText>
        </w:r>
        <w:r w:rsidR="006D6BD4" w:rsidRPr="00725E7A" w:rsidDel="00725E7A">
          <w:rPr>
            <w:rFonts w:ascii="Arial" w:hAnsi="Arial" w:cs="Arial"/>
            <w:iCs/>
            <w:sz w:val="20"/>
            <w:szCs w:val="20"/>
          </w:rPr>
          <w:delText xml:space="preserve"> </w:delText>
        </w:r>
      </w:del>
    </w:p>
    <w:p w14:paraId="75CDD0A8" w14:textId="4F7D5B33" w:rsidR="00853D5A" w:rsidRPr="00725E7A" w:rsidDel="00725E7A" w:rsidRDefault="00853D5A">
      <w:pPr>
        <w:widowControl w:val="0"/>
        <w:tabs>
          <w:tab w:val="left" w:pos="1100"/>
        </w:tabs>
        <w:autoSpaceDE w:val="0"/>
        <w:autoSpaceDN w:val="0"/>
        <w:adjustRightInd w:val="0"/>
        <w:spacing w:before="120" w:after="120" w:line="360" w:lineRule="auto"/>
        <w:ind w:right="103"/>
        <w:jc w:val="both"/>
        <w:rPr>
          <w:del w:id="329" w:author="Evans WOMEY" w:date="2025-04-09T10:02:00Z" w16du:dateUtc="2025-04-09T10:02:00Z"/>
          <w:rFonts w:ascii="Arial" w:hAnsi="Arial" w:cs="Arial"/>
          <w:iCs/>
          <w:sz w:val="20"/>
          <w:szCs w:val="20"/>
        </w:rPr>
        <w:pPrChange w:id="330" w:author="Evans WOMEY" w:date="2025-04-09T10:07:00Z" w16du:dateUtc="2025-04-09T10:07:00Z">
          <w:pPr>
            <w:widowControl w:val="0"/>
            <w:tabs>
              <w:tab w:val="left" w:pos="1100"/>
            </w:tabs>
            <w:autoSpaceDE w:val="0"/>
            <w:autoSpaceDN w:val="0"/>
            <w:adjustRightInd w:val="0"/>
            <w:spacing w:before="120" w:after="120" w:line="360" w:lineRule="auto"/>
            <w:ind w:left="140" w:right="103" w:firstLine="360"/>
            <w:jc w:val="both"/>
          </w:pPr>
        </w:pPrChange>
      </w:pPr>
      <w:del w:id="331" w:author="Evans WOMEY" w:date="2025-04-09T10:02:00Z" w16du:dateUtc="2025-04-09T10:02:00Z">
        <w:r w:rsidRPr="00725E7A" w:rsidDel="00725E7A">
          <w:rPr>
            <w:rFonts w:ascii="Arial" w:hAnsi="Arial" w:cs="Arial"/>
            <w:iCs/>
            <w:sz w:val="20"/>
            <w:szCs w:val="20"/>
          </w:rPr>
          <w:delText xml:space="preserve">3.9.2 </w:delText>
        </w:r>
        <w:r w:rsidR="00AD4E6A" w:rsidRPr="00725E7A" w:rsidDel="00725E7A">
          <w:rPr>
            <w:rFonts w:ascii="Arial" w:hAnsi="Arial" w:cs="Arial"/>
            <w:iCs/>
            <w:sz w:val="20"/>
            <w:szCs w:val="20"/>
          </w:rPr>
          <w:delText>L</w:delText>
        </w:r>
        <w:r w:rsidR="006F1F7E" w:rsidRPr="00725E7A" w:rsidDel="00725E7A">
          <w:rPr>
            <w:rFonts w:ascii="Arial" w:hAnsi="Arial" w:cs="Arial"/>
            <w:iCs/>
            <w:sz w:val="20"/>
            <w:szCs w:val="20"/>
          </w:rPr>
          <w:delText>es données de clés publiques nécessaires à l’authentification de tous les passeports électroniques délivrés par l</w:delText>
        </w:r>
        <w:r w:rsidRPr="00725E7A" w:rsidDel="00725E7A">
          <w:rPr>
            <w:rFonts w:ascii="Arial" w:hAnsi="Arial" w:cs="Arial"/>
            <w:iCs/>
            <w:sz w:val="20"/>
            <w:szCs w:val="20"/>
          </w:rPr>
          <w:delText xml:space="preserve">e Togo </w:delText>
        </w:r>
        <w:r w:rsidR="006F1F7E" w:rsidRPr="00725E7A" w:rsidDel="00725E7A">
          <w:rPr>
            <w:rFonts w:ascii="Arial" w:hAnsi="Arial" w:cs="Arial"/>
            <w:iCs/>
            <w:sz w:val="20"/>
            <w:szCs w:val="20"/>
          </w:rPr>
          <w:delText xml:space="preserve">sont </w:delText>
        </w:r>
        <w:r w:rsidR="00E32220" w:rsidRPr="00725E7A" w:rsidDel="00725E7A">
          <w:rPr>
            <w:rFonts w:ascii="Arial" w:hAnsi="Arial" w:cs="Arial"/>
            <w:iCs/>
            <w:sz w:val="20"/>
            <w:szCs w:val="20"/>
          </w:rPr>
          <w:delText>téléchargées</w:delText>
        </w:r>
        <w:r w:rsidR="006F1F7E" w:rsidRPr="00725E7A" w:rsidDel="00725E7A">
          <w:rPr>
            <w:rFonts w:ascii="Arial" w:hAnsi="Arial" w:cs="Arial"/>
            <w:iCs/>
            <w:sz w:val="20"/>
            <w:szCs w:val="20"/>
          </w:rPr>
          <w:delText xml:space="preserve"> </w:delText>
        </w:r>
        <w:r w:rsidR="00D737BB" w:rsidRPr="00725E7A" w:rsidDel="00725E7A">
          <w:rPr>
            <w:rFonts w:ascii="Arial" w:hAnsi="Arial" w:cs="Arial"/>
            <w:iCs/>
            <w:sz w:val="20"/>
            <w:szCs w:val="20"/>
          </w:rPr>
          <w:delText xml:space="preserve">sur le RCP OACI. </w:delText>
        </w:r>
      </w:del>
    </w:p>
    <w:p w14:paraId="4BA098A8" w14:textId="7B7C3C2C" w:rsidR="00F26F30" w:rsidDel="00725E7A" w:rsidRDefault="00E32220">
      <w:pPr>
        <w:widowControl w:val="0"/>
        <w:tabs>
          <w:tab w:val="left" w:pos="940"/>
        </w:tabs>
        <w:autoSpaceDE w:val="0"/>
        <w:autoSpaceDN w:val="0"/>
        <w:adjustRightInd w:val="0"/>
        <w:spacing w:before="120" w:after="120" w:line="360" w:lineRule="auto"/>
        <w:ind w:right="101"/>
        <w:jc w:val="both"/>
        <w:rPr>
          <w:del w:id="332" w:author="Evans WOMEY" w:date="2025-04-09T10:02:00Z" w16du:dateUtc="2025-04-09T10:02:00Z"/>
          <w:rFonts w:ascii="Arial" w:hAnsi="Arial" w:cs="Arial"/>
          <w:i/>
          <w:iCs/>
          <w:sz w:val="20"/>
          <w:szCs w:val="20"/>
        </w:rPr>
        <w:pPrChange w:id="333" w:author="Evans WOMEY" w:date="2025-04-09T10:07:00Z" w16du:dateUtc="2025-04-09T10:07:00Z">
          <w:pPr>
            <w:widowControl w:val="0"/>
            <w:tabs>
              <w:tab w:val="left" w:pos="940"/>
            </w:tabs>
            <w:autoSpaceDE w:val="0"/>
            <w:autoSpaceDN w:val="0"/>
            <w:adjustRightInd w:val="0"/>
            <w:spacing w:before="120" w:after="120" w:line="360" w:lineRule="auto"/>
            <w:ind w:left="140" w:right="101" w:firstLine="360"/>
            <w:jc w:val="both"/>
          </w:pPr>
        </w:pPrChange>
      </w:pPr>
      <w:del w:id="334" w:author="Evans WOMEY" w:date="2025-04-09T10:02:00Z" w16du:dateUtc="2025-04-09T10:02:00Z">
        <w:r w:rsidRPr="00725E7A" w:rsidDel="00725E7A">
          <w:rPr>
            <w:rFonts w:ascii="Arial" w:hAnsi="Arial" w:cs="Arial"/>
            <w:i/>
            <w:iCs/>
            <w:sz w:val="20"/>
            <w:szCs w:val="20"/>
          </w:rPr>
          <w:delText>Note. —</w:delText>
        </w:r>
        <w:r w:rsidR="00F26F30" w:rsidRPr="00725E7A" w:rsidDel="00725E7A">
          <w:rPr>
            <w:rFonts w:ascii="Arial" w:hAnsi="Arial" w:cs="Arial"/>
            <w:i/>
            <w:iCs/>
            <w:sz w:val="20"/>
            <w:szCs w:val="20"/>
          </w:rPr>
          <w:delText xml:space="preserve"> La fourniture des certificats de l’Autorité de certification signataire nationale (CACSN) de clés publiques de l’État contractant au moment de la première utilisation est considérée comme le niveau minimum requis de données à fournir pour se conformer à la présente norme. Le téléchargement de listes de révocation de certificats (CRL) est fortement recommandé.</w:delText>
        </w:r>
      </w:del>
    </w:p>
    <w:p w14:paraId="09DA5C06" w14:textId="5510759E" w:rsidR="00B361D4" w:rsidRPr="00513FDA" w:rsidDel="006557EC" w:rsidRDefault="00B361D4">
      <w:pPr>
        <w:widowControl w:val="0"/>
        <w:tabs>
          <w:tab w:val="left" w:pos="940"/>
        </w:tabs>
        <w:autoSpaceDE w:val="0"/>
        <w:autoSpaceDN w:val="0"/>
        <w:adjustRightInd w:val="0"/>
        <w:spacing w:before="120" w:after="120" w:line="360" w:lineRule="auto"/>
        <w:ind w:right="101"/>
        <w:jc w:val="both"/>
        <w:rPr>
          <w:del w:id="335" w:author="Evans WOMEY" w:date="2025-04-07T09:44:00Z" w16du:dateUtc="2025-04-07T09:44:00Z"/>
          <w:rFonts w:ascii="Arial" w:hAnsi="Arial" w:cs="Arial"/>
          <w:iCs/>
          <w:sz w:val="20"/>
          <w:szCs w:val="20"/>
        </w:rPr>
        <w:pPrChange w:id="336" w:author="Evans WOMEY" w:date="2025-04-09T10:07:00Z" w16du:dateUtc="2025-04-09T10:07:00Z">
          <w:pPr>
            <w:widowControl w:val="0"/>
            <w:tabs>
              <w:tab w:val="left" w:pos="940"/>
            </w:tabs>
            <w:autoSpaceDE w:val="0"/>
            <w:autoSpaceDN w:val="0"/>
            <w:adjustRightInd w:val="0"/>
            <w:spacing w:before="120" w:after="120" w:line="360" w:lineRule="auto"/>
            <w:ind w:left="140" w:right="101" w:firstLine="360"/>
            <w:jc w:val="both"/>
          </w:pPr>
        </w:pPrChange>
      </w:pPr>
      <w:del w:id="337" w:author="Evans WOMEY" w:date="2025-04-07T09:44:00Z" w16du:dateUtc="2025-04-07T09:44:00Z">
        <w:r w:rsidRPr="00F62828" w:rsidDel="006557EC">
          <w:rPr>
            <w:rFonts w:ascii="Arial" w:hAnsi="Arial" w:cs="Arial"/>
            <w:iCs/>
            <w:sz w:val="20"/>
            <w:szCs w:val="20"/>
          </w:rPr>
          <w:delText xml:space="preserve">3.9.3 </w:delText>
        </w:r>
        <w:r w:rsidR="00362933" w:rsidRPr="00513FDA" w:rsidDel="006557EC">
          <w:rPr>
            <w:rFonts w:ascii="Arial" w:hAnsi="Arial" w:cs="Arial"/>
            <w:b/>
            <w:bCs/>
            <w:iCs/>
            <w:sz w:val="20"/>
            <w:szCs w:val="20"/>
          </w:rPr>
          <w:delText>Réservé</w:delText>
        </w:r>
        <w:r w:rsidRPr="00513FDA" w:rsidDel="006557EC">
          <w:rPr>
            <w:rFonts w:ascii="Arial" w:hAnsi="Arial" w:cs="Arial"/>
            <w:iCs/>
            <w:sz w:val="20"/>
            <w:szCs w:val="20"/>
          </w:rPr>
          <w:delText xml:space="preserve"> </w:delText>
        </w:r>
      </w:del>
    </w:p>
    <w:p w14:paraId="60B3F220" w14:textId="46CE78E4" w:rsidR="00D8256F" w:rsidRPr="00D8256F" w:rsidRDefault="00D8256F" w:rsidP="00725E7A">
      <w:pPr>
        <w:widowControl w:val="0"/>
        <w:tabs>
          <w:tab w:val="left" w:pos="1100"/>
        </w:tabs>
        <w:autoSpaceDE w:val="0"/>
        <w:autoSpaceDN w:val="0"/>
        <w:adjustRightInd w:val="0"/>
        <w:spacing w:before="120" w:after="120" w:line="360" w:lineRule="auto"/>
        <w:ind w:right="103"/>
        <w:jc w:val="both"/>
        <w:rPr>
          <w:ins w:id="338" w:author="Evans WOMEY" w:date="2025-04-09T11:32:00Z" w16du:dateUtc="2025-04-09T11:32:00Z"/>
          <w:rFonts w:ascii="Arial" w:hAnsi="Arial" w:cs="Arial"/>
          <w:iCs/>
          <w:sz w:val="20"/>
          <w:szCs w:val="20"/>
          <w:lang w:val="fr-TG"/>
          <w:rPrChange w:id="339" w:author="Evans WOMEY" w:date="2025-04-09T11:32:00Z" w16du:dateUtc="2025-04-09T11:32:00Z">
            <w:rPr>
              <w:ins w:id="340" w:author="Evans WOMEY" w:date="2025-04-09T11:32:00Z" w16du:dateUtc="2025-04-09T11:32:00Z"/>
              <w:rFonts w:ascii="Arial" w:hAnsi="Arial" w:cs="Arial"/>
              <w:b/>
              <w:bCs/>
              <w:iCs/>
              <w:sz w:val="20"/>
              <w:szCs w:val="20"/>
              <w:lang w:val="fr-TG"/>
            </w:rPr>
          </w:rPrChange>
        </w:rPr>
      </w:pPr>
      <w:ins w:id="341" w:author="Evans WOMEY" w:date="2025-04-09T11:32:00Z">
        <w:r w:rsidRPr="00D8256F">
          <w:rPr>
            <w:rFonts w:ascii="Arial" w:hAnsi="Arial" w:cs="Arial"/>
            <w:b/>
            <w:bCs/>
            <w:iCs/>
            <w:sz w:val="20"/>
            <w:szCs w:val="20"/>
            <w:lang w:val="fr-TG"/>
          </w:rPr>
          <w:lastRenderedPageBreak/>
          <w:t>3.9</w:t>
        </w:r>
        <w:r w:rsidRPr="00D8256F">
          <w:rPr>
            <w:rFonts w:ascii="Arial" w:hAnsi="Arial" w:cs="Arial"/>
            <w:iCs/>
            <w:sz w:val="20"/>
            <w:szCs w:val="20"/>
            <w:lang w:val="fr-TG"/>
            <w:rPrChange w:id="342" w:author="Evans WOMEY" w:date="2025-04-09T11:32:00Z" w16du:dateUtc="2025-04-09T11:32:00Z">
              <w:rPr>
                <w:rFonts w:ascii="Arial" w:hAnsi="Arial" w:cs="Arial"/>
                <w:b/>
                <w:bCs/>
                <w:iCs/>
                <w:sz w:val="20"/>
                <w:szCs w:val="20"/>
                <w:lang w:val="fr-TG"/>
              </w:rPr>
            </w:rPrChange>
          </w:rPr>
          <w:t xml:space="preserve"> </w:t>
        </w:r>
      </w:ins>
      <w:ins w:id="343" w:author="Evans WOMEY" w:date="2025-04-09T11:36:00Z" w16du:dateUtc="2025-04-09T11:36:00Z">
        <w:r w:rsidR="009B21A7">
          <w:rPr>
            <w:rFonts w:ascii="Arial" w:hAnsi="Arial" w:cs="Arial"/>
            <w:iCs/>
            <w:sz w:val="20"/>
            <w:szCs w:val="20"/>
            <w:lang w:val="fr-TG"/>
          </w:rPr>
          <w:t>L</w:t>
        </w:r>
      </w:ins>
      <w:ins w:id="344" w:author="Evans WOMEY" w:date="2025-04-09T11:32:00Z">
        <w:r w:rsidRPr="00D8256F">
          <w:rPr>
            <w:rFonts w:ascii="Arial" w:hAnsi="Arial" w:cs="Arial"/>
            <w:iCs/>
            <w:sz w:val="20"/>
            <w:szCs w:val="20"/>
            <w:lang w:val="fr-TG"/>
            <w:rPrChange w:id="345" w:author="Evans WOMEY" w:date="2025-04-09T11:32:00Z" w16du:dateUtc="2025-04-09T11:32:00Z">
              <w:rPr>
                <w:rFonts w:ascii="Arial" w:hAnsi="Arial" w:cs="Arial"/>
                <w:b/>
                <w:bCs/>
                <w:iCs/>
                <w:sz w:val="20"/>
                <w:szCs w:val="20"/>
                <w:lang w:val="fr-TG"/>
              </w:rPr>
            </w:rPrChange>
          </w:rPr>
          <w:t>es caractéristiques de sécurité des nouvelles</w:t>
        </w:r>
      </w:ins>
      <w:ins w:id="346" w:author="Evans WOMEY" w:date="2025-04-09T11:32:00Z" w16du:dateUtc="2025-04-09T11:32:00Z">
        <w:r w:rsidRPr="00D8256F">
          <w:rPr>
            <w:rFonts w:ascii="Arial" w:hAnsi="Arial" w:cs="Arial"/>
            <w:iCs/>
            <w:sz w:val="20"/>
            <w:szCs w:val="20"/>
            <w:lang w:val="fr-TG"/>
            <w:rPrChange w:id="347" w:author="Evans WOMEY" w:date="2025-04-09T11:32:00Z" w16du:dateUtc="2025-04-09T11:32:00Z">
              <w:rPr>
                <w:rFonts w:ascii="Arial" w:hAnsi="Arial" w:cs="Arial"/>
                <w:b/>
                <w:bCs/>
                <w:iCs/>
                <w:sz w:val="20"/>
                <w:szCs w:val="20"/>
                <w:lang w:val="fr-TG"/>
              </w:rPr>
            </w:rPrChange>
          </w:rPr>
          <w:t xml:space="preserve"> </w:t>
        </w:r>
      </w:ins>
      <w:ins w:id="348" w:author="Evans WOMEY" w:date="2025-04-09T11:32:00Z">
        <w:r w:rsidRPr="00D8256F">
          <w:rPr>
            <w:rFonts w:ascii="Arial" w:hAnsi="Arial" w:cs="Arial"/>
            <w:iCs/>
            <w:sz w:val="20"/>
            <w:szCs w:val="20"/>
            <w:lang w:val="fr-TG"/>
            <w:rPrChange w:id="349" w:author="Evans WOMEY" w:date="2025-04-09T11:32:00Z" w16du:dateUtc="2025-04-09T11:32:00Z">
              <w:rPr>
                <w:rFonts w:ascii="Arial" w:hAnsi="Arial" w:cs="Arial"/>
                <w:b/>
                <w:bCs/>
                <w:iCs/>
                <w:sz w:val="20"/>
                <w:szCs w:val="20"/>
                <w:lang w:val="fr-TG"/>
              </w:rPr>
            </w:rPrChange>
          </w:rPr>
          <w:t>versions de</w:t>
        </w:r>
      </w:ins>
      <w:ins w:id="350" w:author="Evans WOMEY" w:date="2025-04-09T11:36:00Z" w16du:dateUtc="2025-04-09T11:36:00Z">
        <w:r w:rsidR="009B21A7">
          <w:rPr>
            <w:rFonts w:ascii="Arial" w:hAnsi="Arial" w:cs="Arial"/>
            <w:iCs/>
            <w:sz w:val="20"/>
            <w:szCs w:val="20"/>
            <w:lang w:val="fr-TG"/>
          </w:rPr>
          <w:t xml:space="preserve">s </w:t>
        </w:r>
      </w:ins>
      <w:ins w:id="351" w:author="Evans WOMEY" w:date="2025-04-09T11:32:00Z">
        <w:r w:rsidRPr="00D8256F">
          <w:rPr>
            <w:rFonts w:ascii="Arial" w:hAnsi="Arial" w:cs="Arial"/>
            <w:iCs/>
            <w:sz w:val="20"/>
            <w:szCs w:val="20"/>
            <w:lang w:val="fr-TG"/>
            <w:rPrChange w:id="352" w:author="Evans WOMEY" w:date="2025-04-09T11:32:00Z" w16du:dateUtc="2025-04-09T11:32:00Z">
              <w:rPr>
                <w:rFonts w:ascii="Arial" w:hAnsi="Arial" w:cs="Arial"/>
                <w:b/>
                <w:bCs/>
                <w:iCs/>
                <w:sz w:val="20"/>
                <w:szCs w:val="20"/>
                <w:lang w:val="fr-TG"/>
              </w:rPr>
            </w:rPrChange>
          </w:rPr>
          <w:t>documents de voyage</w:t>
        </w:r>
      </w:ins>
      <w:ins w:id="353" w:author="Evans WOMEY" w:date="2025-04-09T11:36:00Z" w16du:dateUtc="2025-04-09T11:36:00Z">
        <w:r w:rsidR="009B21A7">
          <w:rPr>
            <w:rFonts w:ascii="Arial" w:hAnsi="Arial" w:cs="Arial"/>
            <w:iCs/>
            <w:sz w:val="20"/>
            <w:szCs w:val="20"/>
            <w:lang w:val="fr-TG"/>
          </w:rPr>
          <w:t xml:space="preserve"> doivent régulièrement être actualisées</w:t>
        </w:r>
      </w:ins>
      <w:ins w:id="354" w:author="Evans WOMEY" w:date="2025-04-09T11:32:00Z">
        <w:r w:rsidRPr="00D8256F">
          <w:rPr>
            <w:rFonts w:ascii="Arial" w:hAnsi="Arial" w:cs="Arial"/>
            <w:iCs/>
            <w:sz w:val="20"/>
            <w:szCs w:val="20"/>
            <w:lang w:val="fr-TG"/>
            <w:rPrChange w:id="355" w:author="Evans WOMEY" w:date="2025-04-09T11:32:00Z" w16du:dateUtc="2025-04-09T11:32:00Z">
              <w:rPr>
                <w:rFonts w:ascii="Arial" w:hAnsi="Arial" w:cs="Arial"/>
                <w:b/>
                <w:bCs/>
                <w:iCs/>
                <w:sz w:val="20"/>
                <w:szCs w:val="20"/>
                <w:lang w:val="fr-TG"/>
              </w:rPr>
            </w:rPrChange>
          </w:rPr>
          <w:t>, pour se prémunir contre leur usage indu et pour faciliter la détection</w:t>
        </w:r>
      </w:ins>
      <w:ins w:id="356" w:author="Evans WOMEY" w:date="2025-04-09T11:32:00Z" w16du:dateUtc="2025-04-09T11:32:00Z">
        <w:r w:rsidRPr="00D8256F">
          <w:rPr>
            <w:rFonts w:ascii="Arial" w:hAnsi="Arial" w:cs="Arial"/>
            <w:iCs/>
            <w:sz w:val="20"/>
            <w:szCs w:val="20"/>
            <w:lang w:val="fr-TG"/>
            <w:rPrChange w:id="357" w:author="Evans WOMEY" w:date="2025-04-09T11:32:00Z" w16du:dateUtc="2025-04-09T11:32:00Z">
              <w:rPr>
                <w:rFonts w:ascii="Arial" w:hAnsi="Arial" w:cs="Arial"/>
                <w:b/>
                <w:bCs/>
                <w:iCs/>
                <w:sz w:val="20"/>
                <w:szCs w:val="20"/>
                <w:lang w:val="fr-TG"/>
              </w:rPr>
            </w:rPrChange>
          </w:rPr>
          <w:t xml:space="preserve"> </w:t>
        </w:r>
      </w:ins>
      <w:ins w:id="358" w:author="Evans WOMEY" w:date="2025-04-09T11:32:00Z">
        <w:r w:rsidRPr="00D8256F">
          <w:rPr>
            <w:rFonts w:ascii="Arial" w:hAnsi="Arial" w:cs="Arial"/>
            <w:iCs/>
            <w:sz w:val="20"/>
            <w:szCs w:val="20"/>
            <w:lang w:val="fr-TG"/>
            <w:rPrChange w:id="359" w:author="Evans WOMEY" w:date="2025-04-09T11:32:00Z" w16du:dateUtc="2025-04-09T11:32:00Z">
              <w:rPr>
                <w:rFonts w:ascii="Arial" w:hAnsi="Arial" w:cs="Arial"/>
                <w:b/>
                <w:bCs/>
                <w:iCs/>
                <w:sz w:val="20"/>
                <w:szCs w:val="20"/>
                <w:lang w:val="fr-TG"/>
              </w:rPr>
            </w:rPrChange>
          </w:rPr>
          <w:t>de cas dans lesquels de tels documents ont été illicitement modifiés, reproduits ou délivrés.</w:t>
        </w:r>
      </w:ins>
    </w:p>
    <w:p w14:paraId="189879D8" w14:textId="1C04A925" w:rsidR="00725E7A" w:rsidRPr="00725E7A" w:rsidRDefault="00725E7A" w:rsidP="00725E7A">
      <w:pPr>
        <w:widowControl w:val="0"/>
        <w:tabs>
          <w:tab w:val="left" w:pos="1100"/>
        </w:tabs>
        <w:autoSpaceDE w:val="0"/>
        <w:autoSpaceDN w:val="0"/>
        <w:adjustRightInd w:val="0"/>
        <w:spacing w:before="120" w:after="120" w:line="360" w:lineRule="auto"/>
        <w:ind w:right="103"/>
        <w:jc w:val="both"/>
        <w:rPr>
          <w:ins w:id="360" w:author="Evans WOMEY" w:date="2025-04-09T10:02:00Z"/>
          <w:rFonts w:ascii="Arial" w:hAnsi="Arial" w:cs="Arial"/>
          <w:iCs/>
          <w:sz w:val="20"/>
          <w:szCs w:val="20"/>
          <w:lang w:val="fr-TG"/>
        </w:rPr>
      </w:pPr>
      <w:ins w:id="361" w:author="Evans WOMEY" w:date="2025-04-09T10:02:00Z">
        <w:r w:rsidRPr="00F96082">
          <w:rPr>
            <w:rFonts w:ascii="Arial" w:hAnsi="Arial" w:cs="Arial"/>
            <w:b/>
            <w:bCs/>
            <w:iCs/>
            <w:sz w:val="20"/>
            <w:szCs w:val="20"/>
            <w:lang w:val="fr-TG"/>
            <w:rPrChange w:id="362" w:author="Evans WOMEY" w:date="2025-04-09T10:07:00Z" w16du:dateUtc="2025-04-09T10:07:00Z">
              <w:rPr>
                <w:rFonts w:ascii="Arial" w:hAnsi="Arial" w:cs="Arial"/>
                <w:iCs/>
                <w:sz w:val="20"/>
                <w:szCs w:val="20"/>
                <w:lang w:val="fr-TG"/>
              </w:rPr>
            </w:rPrChange>
          </w:rPr>
          <w:t>3.9.x</w:t>
        </w:r>
        <w:r w:rsidRPr="00725E7A">
          <w:rPr>
            <w:rFonts w:ascii="Arial" w:hAnsi="Arial" w:cs="Arial"/>
            <w:iCs/>
            <w:sz w:val="20"/>
            <w:szCs w:val="20"/>
            <w:lang w:val="fr-TG"/>
          </w:rPr>
          <w:t xml:space="preserve"> </w:t>
        </w:r>
      </w:ins>
      <w:ins w:id="363" w:author="Evans WOMEY" w:date="2025-04-09T11:38:00Z" w16du:dateUtc="2025-04-09T11:38:00Z">
        <w:r w:rsidR="0060672F">
          <w:rPr>
            <w:rFonts w:ascii="Arial" w:hAnsi="Arial" w:cs="Arial"/>
            <w:iCs/>
            <w:sz w:val="20"/>
            <w:szCs w:val="20"/>
            <w:lang w:val="fr-TG"/>
          </w:rPr>
          <w:t>A</w:t>
        </w:r>
        <w:r w:rsidR="0060672F" w:rsidRPr="00725E7A">
          <w:rPr>
            <w:rFonts w:ascii="Arial" w:hAnsi="Arial" w:cs="Arial"/>
            <w:iCs/>
            <w:sz w:val="20"/>
            <w:szCs w:val="20"/>
            <w:lang w:val="fr-TG"/>
          </w:rPr>
          <w:t xml:space="preserve"> compter du </w:t>
        </w:r>
      </w:ins>
      <w:ins w:id="364" w:author="Evans WOMEY" w:date="2025-04-09T11:47:00Z" w16du:dateUtc="2025-04-09T11:47:00Z">
        <w:r w:rsidR="000442B4">
          <w:rPr>
            <w:rFonts w:ascii="Arial" w:hAnsi="Arial" w:cs="Arial"/>
            <w:iCs/>
            <w:sz w:val="20"/>
            <w:szCs w:val="20"/>
            <w:lang w:val="fr-TG"/>
          </w:rPr>
          <w:t>1</w:t>
        </w:r>
        <w:r w:rsidR="000442B4">
          <w:rPr>
            <w:rFonts w:ascii="Arial" w:hAnsi="Arial" w:cs="Arial"/>
            <w:iCs/>
            <w:sz w:val="20"/>
            <w:szCs w:val="20"/>
            <w:vertAlign w:val="superscript"/>
            <w:lang w:val="fr-TG"/>
          </w:rPr>
          <w:t>er</w:t>
        </w:r>
      </w:ins>
      <w:ins w:id="365" w:author="Evans WOMEY" w:date="2025-04-09T11:38:00Z" w16du:dateUtc="2025-04-09T11:38:00Z">
        <w:r w:rsidR="0060672F" w:rsidRPr="00725E7A">
          <w:rPr>
            <w:rFonts w:ascii="Arial" w:hAnsi="Arial" w:cs="Arial"/>
            <w:iCs/>
            <w:sz w:val="20"/>
            <w:szCs w:val="20"/>
            <w:lang w:val="fr-TG"/>
          </w:rPr>
          <w:t xml:space="preserve"> janvier 2027</w:t>
        </w:r>
        <w:r w:rsidR="0060672F">
          <w:rPr>
            <w:rFonts w:ascii="Arial" w:hAnsi="Arial" w:cs="Arial"/>
            <w:iCs/>
            <w:sz w:val="20"/>
            <w:szCs w:val="20"/>
            <w:lang w:val="fr-TG"/>
          </w:rPr>
          <w:t xml:space="preserve">, </w:t>
        </w:r>
        <w:r w:rsidR="0060672F">
          <w:rPr>
            <w:rFonts w:ascii="Arial" w:hAnsi="Arial" w:cs="Arial"/>
            <w:spacing w:val="-1"/>
            <w:sz w:val="20"/>
            <w:szCs w:val="20"/>
            <w:lang w:val="fr-TG"/>
          </w:rPr>
          <w:t>l</w:t>
        </w:r>
      </w:ins>
      <w:ins w:id="366" w:author="Evans WOMEY" w:date="2025-04-09T11:37:00Z" w16du:dateUtc="2025-04-09T11:37:00Z">
        <w:r w:rsidR="0060672F">
          <w:rPr>
            <w:rFonts w:ascii="Arial" w:hAnsi="Arial" w:cs="Arial"/>
            <w:spacing w:val="-1"/>
            <w:sz w:val="20"/>
            <w:szCs w:val="20"/>
            <w:lang w:val="fr-TG"/>
          </w:rPr>
          <w:t>’administration chargée de</w:t>
        </w:r>
      </w:ins>
      <w:ins w:id="367" w:author="Evans WOMEY" w:date="2025-04-09T16:41:00Z" w16du:dateUtc="2025-04-09T16:41:00Z">
        <w:r w:rsidR="00993196">
          <w:rPr>
            <w:rFonts w:ascii="Arial" w:hAnsi="Arial" w:cs="Arial"/>
            <w:spacing w:val="-1"/>
            <w:sz w:val="20"/>
            <w:szCs w:val="20"/>
            <w:lang w:val="fr-TG"/>
          </w:rPr>
          <w:t xml:space="preserve"> la délivrance des</w:t>
        </w:r>
      </w:ins>
      <w:ins w:id="368" w:author="Evans WOMEY" w:date="2025-04-09T11:37:00Z" w16du:dateUtc="2025-04-09T11:37:00Z">
        <w:r w:rsidR="0060672F">
          <w:rPr>
            <w:rFonts w:ascii="Arial" w:hAnsi="Arial" w:cs="Arial"/>
            <w:spacing w:val="-1"/>
            <w:sz w:val="20"/>
            <w:szCs w:val="20"/>
            <w:lang w:val="fr-TG"/>
          </w:rPr>
          <w:t xml:space="preserve"> documents de voyage </w:t>
        </w:r>
      </w:ins>
      <w:ins w:id="369" w:author="Evans WOMEY" w:date="2025-04-09T11:38:00Z" w16du:dateUtc="2025-04-09T11:38:00Z">
        <w:r w:rsidR="0060672F">
          <w:rPr>
            <w:rFonts w:ascii="Arial" w:hAnsi="Arial" w:cs="Arial"/>
            <w:spacing w:val="-1"/>
            <w:sz w:val="20"/>
            <w:szCs w:val="20"/>
            <w:lang w:val="fr-TG"/>
          </w:rPr>
          <w:t xml:space="preserve">devra </w:t>
        </w:r>
      </w:ins>
      <w:ins w:id="370" w:author="Evans WOMEY" w:date="2025-04-09T10:02:00Z">
        <w:r w:rsidRPr="00725E7A">
          <w:rPr>
            <w:rFonts w:ascii="Arial" w:hAnsi="Arial" w:cs="Arial"/>
            <w:iCs/>
            <w:sz w:val="20"/>
            <w:szCs w:val="20"/>
            <w:lang w:val="fr-TG"/>
          </w:rPr>
          <w:t>mettr</w:t>
        </w:r>
      </w:ins>
      <w:ins w:id="371" w:author="Evans WOMEY" w:date="2025-04-09T11:38:00Z" w16du:dateUtc="2025-04-09T11:38:00Z">
        <w:r w:rsidR="0060672F">
          <w:rPr>
            <w:rFonts w:ascii="Arial" w:hAnsi="Arial" w:cs="Arial"/>
            <w:iCs/>
            <w:sz w:val="20"/>
            <w:szCs w:val="20"/>
            <w:lang w:val="fr-TG"/>
          </w:rPr>
          <w:t>e</w:t>
        </w:r>
      </w:ins>
      <w:ins w:id="372" w:author="Evans WOMEY" w:date="2025-04-09T10:02:00Z">
        <w:r w:rsidRPr="00725E7A">
          <w:rPr>
            <w:rFonts w:ascii="Arial" w:hAnsi="Arial" w:cs="Arial"/>
            <w:iCs/>
            <w:sz w:val="20"/>
            <w:szCs w:val="20"/>
            <w:lang w:val="fr-TG"/>
          </w:rPr>
          <w:t xml:space="preserve"> en œuvre le mécanisme d’établissement de</w:t>
        </w:r>
      </w:ins>
      <w:ins w:id="373" w:author="Evans WOMEY" w:date="2025-04-09T10:02:00Z" w16du:dateUtc="2025-04-09T10:02:00Z">
        <w:r>
          <w:rPr>
            <w:rFonts w:ascii="Arial" w:hAnsi="Arial" w:cs="Arial"/>
            <w:iCs/>
            <w:sz w:val="20"/>
            <w:szCs w:val="20"/>
            <w:lang w:val="fr-TG"/>
          </w:rPr>
          <w:t xml:space="preserve"> </w:t>
        </w:r>
      </w:ins>
      <w:ins w:id="374" w:author="Evans WOMEY" w:date="2025-04-09T10:02:00Z">
        <w:r w:rsidRPr="00725E7A">
          <w:rPr>
            <w:rFonts w:ascii="Arial" w:hAnsi="Arial" w:cs="Arial"/>
            <w:iCs/>
            <w:sz w:val="20"/>
            <w:szCs w:val="20"/>
            <w:lang w:val="fr-TG"/>
          </w:rPr>
          <w:t>connexion authentifié par mot de passe (PACE)</w:t>
        </w:r>
      </w:ins>
      <w:ins w:id="375" w:author="Evans WOMEY" w:date="2025-04-09T11:52:00Z" w16du:dateUtc="2025-04-09T11:52:00Z">
        <w:r w:rsidR="00140DBD">
          <w:rPr>
            <w:rFonts w:ascii="Arial" w:hAnsi="Arial" w:cs="Arial"/>
            <w:iCs/>
            <w:sz w:val="20"/>
            <w:szCs w:val="20"/>
            <w:lang w:val="fr-TG"/>
          </w:rPr>
          <w:t>.</w:t>
        </w:r>
      </w:ins>
      <w:ins w:id="376" w:author="Evans WOMEY" w:date="2025-04-09T11:38:00Z" w16du:dateUtc="2025-04-09T11:38:00Z">
        <w:r w:rsidR="0060672F">
          <w:rPr>
            <w:rFonts w:ascii="Arial" w:hAnsi="Arial" w:cs="Arial"/>
            <w:iCs/>
            <w:sz w:val="20"/>
            <w:szCs w:val="20"/>
            <w:lang w:val="fr-TG"/>
          </w:rPr>
          <w:t xml:space="preserve"> </w:t>
        </w:r>
        <w:r w:rsidR="0060672F" w:rsidRPr="0060672F">
          <w:rPr>
            <w:rFonts w:ascii="Arial" w:hAnsi="Arial" w:cs="Arial"/>
            <w:b/>
            <w:bCs/>
            <w:iCs/>
            <w:color w:val="0070C0"/>
            <w:sz w:val="20"/>
            <w:szCs w:val="20"/>
            <w:lang w:val="fr-TG"/>
            <w:rPrChange w:id="377" w:author="Evans WOMEY" w:date="2025-04-09T11:39:00Z" w16du:dateUtc="2025-04-09T11:39:00Z">
              <w:rPr>
                <w:rFonts w:ascii="Arial" w:hAnsi="Arial" w:cs="Arial"/>
                <w:iCs/>
                <w:sz w:val="20"/>
                <w:szCs w:val="20"/>
                <w:lang w:val="fr-TG"/>
              </w:rPr>
            </w:rPrChange>
          </w:rPr>
          <w:t>(Réservé)</w:t>
        </w:r>
      </w:ins>
    </w:p>
    <w:p w14:paraId="73DDE87F" w14:textId="1FAD48CA" w:rsidR="00725E7A" w:rsidRPr="00725E7A" w:rsidRDefault="00725E7A" w:rsidP="00725E7A">
      <w:pPr>
        <w:widowControl w:val="0"/>
        <w:tabs>
          <w:tab w:val="left" w:pos="1100"/>
        </w:tabs>
        <w:autoSpaceDE w:val="0"/>
        <w:autoSpaceDN w:val="0"/>
        <w:adjustRightInd w:val="0"/>
        <w:spacing w:before="120" w:after="120" w:line="360" w:lineRule="auto"/>
        <w:ind w:right="103"/>
        <w:jc w:val="both"/>
        <w:rPr>
          <w:ins w:id="378" w:author="Evans WOMEY" w:date="2025-04-09T10:02:00Z"/>
          <w:rFonts w:ascii="Arial" w:hAnsi="Arial" w:cs="Arial"/>
          <w:iCs/>
          <w:sz w:val="20"/>
          <w:szCs w:val="20"/>
          <w:lang w:val="fr-TG"/>
        </w:rPr>
      </w:pPr>
      <w:ins w:id="379" w:author="Evans WOMEY" w:date="2025-04-09T10:02:00Z">
        <w:r w:rsidRPr="00725E7A">
          <w:rPr>
            <w:rFonts w:ascii="Arial" w:hAnsi="Arial" w:cs="Arial"/>
            <w:i/>
            <w:iCs/>
            <w:sz w:val="20"/>
            <w:szCs w:val="20"/>
            <w:lang w:val="fr-TG"/>
          </w:rPr>
          <w:t>Note.— Les spécifications du mécanisme PACE figurent dans le Doc 9303.</w:t>
        </w:r>
        <w:r w:rsidRPr="00725E7A">
          <w:rPr>
            <w:rFonts w:ascii="Arial" w:hAnsi="Arial" w:cs="Arial"/>
            <w:iCs/>
            <w:sz w:val="20"/>
            <w:szCs w:val="20"/>
            <w:lang w:val="fr-TG"/>
          </w:rPr>
          <w:t xml:space="preserve"> </w:t>
        </w:r>
        <w:r w:rsidRPr="00725E7A">
          <w:rPr>
            <w:rFonts w:ascii="Arial" w:hAnsi="Arial" w:cs="Arial"/>
            <w:i/>
            <w:iCs/>
            <w:sz w:val="20"/>
            <w:szCs w:val="20"/>
            <w:lang w:val="fr-TG"/>
          </w:rPr>
          <w:t>Le mécanisme PACE</w:t>
        </w:r>
      </w:ins>
      <w:ins w:id="380" w:author="Evans WOMEY" w:date="2025-04-09T10:02:00Z" w16du:dateUtc="2025-04-09T10:02:00Z">
        <w:r>
          <w:rPr>
            <w:rFonts w:ascii="Arial" w:hAnsi="Arial" w:cs="Arial"/>
            <w:iCs/>
            <w:sz w:val="20"/>
            <w:szCs w:val="20"/>
            <w:lang w:val="fr-TG"/>
          </w:rPr>
          <w:t xml:space="preserve"> </w:t>
        </w:r>
      </w:ins>
      <w:ins w:id="381" w:author="Evans WOMEY" w:date="2025-04-09T10:02:00Z">
        <w:r w:rsidRPr="00725E7A">
          <w:rPr>
            <w:rFonts w:ascii="Arial" w:hAnsi="Arial" w:cs="Arial"/>
            <w:i/>
            <w:iCs/>
            <w:sz w:val="20"/>
            <w:szCs w:val="20"/>
            <w:lang w:val="fr-TG"/>
          </w:rPr>
          <w:t>assure un chiffrement renforcé de la communication entre le système d’inspection et les puces des DVLM-e,</w:t>
        </w:r>
      </w:ins>
      <w:ins w:id="382" w:author="Evans WOMEY" w:date="2025-04-09T10:03:00Z" w16du:dateUtc="2025-04-09T10:03:00Z">
        <w:r>
          <w:rPr>
            <w:rFonts w:ascii="Arial" w:hAnsi="Arial" w:cs="Arial"/>
            <w:iCs/>
            <w:sz w:val="20"/>
            <w:szCs w:val="20"/>
            <w:lang w:val="fr-TG"/>
          </w:rPr>
          <w:t xml:space="preserve"> </w:t>
        </w:r>
      </w:ins>
      <w:ins w:id="383" w:author="Evans WOMEY" w:date="2025-04-09T10:02:00Z">
        <w:r w:rsidRPr="00725E7A">
          <w:rPr>
            <w:rFonts w:ascii="Arial" w:hAnsi="Arial" w:cs="Arial"/>
            <w:i/>
            <w:iCs/>
            <w:sz w:val="20"/>
            <w:szCs w:val="20"/>
            <w:lang w:val="fr-TG"/>
          </w:rPr>
          <w:t>offrant ainsi une plus grande protection des données personnelles.</w:t>
        </w:r>
      </w:ins>
    </w:p>
    <w:p w14:paraId="322E4617" w14:textId="2353784B" w:rsidR="00725E7A" w:rsidRPr="00725E7A" w:rsidRDefault="00725E7A" w:rsidP="00725E7A">
      <w:pPr>
        <w:widowControl w:val="0"/>
        <w:tabs>
          <w:tab w:val="left" w:pos="1100"/>
        </w:tabs>
        <w:autoSpaceDE w:val="0"/>
        <w:autoSpaceDN w:val="0"/>
        <w:adjustRightInd w:val="0"/>
        <w:spacing w:before="120" w:after="120" w:line="360" w:lineRule="auto"/>
        <w:ind w:right="103"/>
        <w:jc w:val="both"/>
        <w:rPr>
          <w:ins w:id="384" w:author="Evans WOMEY" w:date="2025-04-09T10:03:00Z"/>
          <w:rFonts w:ascii="Arial" w:hAnsi="Arial" w:cs="Arial"/>
          <w:iCs/>
          <w:sz w:val="20"/>
          <w:szCs w:val="20"/>
          <w:lang w:val="fr-TG"/>
        </w:rPr>
      </w:pPr>
      <w:ins w:id="385" w:author="Evans WOMEY" w:date="2025-04-09T10:03:00Z">
        <w:r w:rsidRPr="00F45E9B">
          <w:rPr>
            <w:rFonts w:ascii="Arial" w:hAnsi="Arial" w:cs="Arial"/>
            <w:b/>
            <w:bCs/>
            <w:iCs/>
            <w:sz w:val="20"/>
            <w:szCs w:val="20"/>
            <w:lang w:val="fr-TG"/>
            <w:rPrChange w:id="386" w:author="Evans WOMEY" w:date="2025-04-09T10:06:00Z" w16du:dateUtc="2025-04-09T10:06:00Z">
              <w:rPr>
                <w:rFonts w:ascii="Arial" w:hAnsi="Arial" w:cs="Arial"/>
                <w:iCs/>
                <w:sz w:val="20"/>
                <w:szCs w:val="20"/>
                <w:lang w:val="fr-TG"/>
              </w:rPr>
            </w:rPrChange>
          </w:rPr>
          <w:t>3.9.y</w:t>
        </w:r>
        <w:r w:rsidRPr="00725E7A">
          <w:rPr>
            <w:rFonts w:ascii="Arial" w:hAnsi="Arial" w:cs="Arial"/>
            <w:iCs/>
            <w:sz w:val="20"/>
            <w:szCs w:val="20"/>
            <w:lang w:val="fr-TG"/>
          </w:rPr>
          <w:t xml:space="preserve"> </w:t>
        </w:r>
      </w:ins>
      <w:ins w:id="387" w:author="Evans WOMEY" w:date="2025-04-09T11:43:00Z" w16du:dateUtc="2025-04-09T11:43:00Z">
        <w:r w:rsidR="00921007">
          <w:rPr>
            <w:rFonts w:ascii="Arial" w:hAnsi="Arial" w:cs="Arial"/>
            <w:iCs/>
            <w:sz w:val="20"/>
            <w:szCs w:val="20"/>
            <w:lang w:val="fr-TG"/>
          </w:rPr>
          <w:t xml:space="preserve">A </w:t>
        </w:r>
        <w:r w:rsidR="00921007" w:rsidRPr="00725E7A">
          <w:rPr>
            <w:rFonts w:ascii="Arial" w:hAnsi="Arial" w:cs="Arial"/>
            <w:iCs/>
            <w:sz w:val="20"/>
            <w:szCs w:val="20"/>
            <w:lang w:val="fr-TG"/>
          </w:rPr>
          <w:t>compter du 1</w:t>
        </w:r>
      </w:ins>
      <w:ins w:id="388" w:author="Evans WOMEY" w:date="2025-04-09T11:47:00Z" w16du:dateUtc="2025-04-09T11:47:00Z">
        <w:r w:rsidR="000442B4">
          <w:rPr>
            <w:rFonts w:ascii="Arial" w:hAnsi="Arial" w:cs="Arial"/>
            <w:iCs/>
            <w:sz w:val="20"/>
            <w:szCs w:val="20"/>
            <w:vertAlign w:val="superscript"/>
            <w:lang w:val="fr-TG"/>
          </w:rPr>
          <w:t>er</w:t>
        </w:r>
      </w:ins>
      <w:ins w:id="389" w:author="Evans WOMEY" w:date="2025-04-09T11:43:00Z" w16du:dateUtc="2025-04-09T11:43:00Z">
        <w:r w:rsidR="00921007" w:rsidRPr="00725E7A">
          <w:rPr>
            <w:rFonts w:ascii="Arial" w:hAnsi="Arial" w:cs="Arial"/>
            <w:iCs/>
            <w:sz w:val="20"/>
            <w:szCs w:val="20"/>
            <w:lang w:val="fr-TG"/>
          </w:rPr>
          <w:t xml:space="preserve"> janvier 2028</w:t>
        </w:r>
      </w:ins>
      <w:ins w:id="390" w:author="Evans WOMEY" w:date="2025-04-09T11:44:00Z" w16du:dateUtc="2025-04-09T11:44:00Z">
        <w:r w:rsidR="00921007">
          <w:rPr>
            <w:rFonts w:ascii="Arial" w:hAnsi="Arial" w:cs="Arial"/>
            <w:iCs/>
            <w:sz w:val="20"/>
            <w:szCs w:val="20"/>
            <w:lang w:val="fr-TG"/>
          </w:rPr>
          <w:t>,</w:t>
        </w:r>
      </w:ins>
      <w:ins w:id="391" w:author="Evans WOMEY" w:date="2025-04-09T11:43:00Z" w16du:dateUtc="2025-04-09T11:43:00Z">
        <w:r w:rsidR="00921007">
          <w:rPr>
            <w:rFonts w:ascii="Arial" w:hAnsi="Arial" w:cs="Arial"/>
            <w:iCs/>
            <w:sz w:val="20"/>
            <w:szCs w:val="20"/>
            <w:lang w:val="fr-TG"/>
          </w:rPr>
          <w:t xml:space="preserve"> l</w:t>
        </w:r>
      </w:ins>
      <w:ins w:id="392" w:author="Evans WOMEY" w:date="2025-04-09T10:03:00Z">
        <w:r w:rsidRPr="00725E7A">
          <w:rPr>
            <w:rFonts w:ascii="Arial" w:hAnsi="Arial" w:cs="Arial"/>
            <w:iCs/>
            <w:sz w:val="20"/>
            <w:szCs w:val="20"/>
            <w:lang w:val="fr-TG"/>
          </w:rPr>
          <w:t xml:space="preserve">es DVLM-e ne </w:t>
        </w:r>
      </w:ins>
      <w:ins w:id="393" w:author="Evans WOMEY" w:date="2025-04-09T11:43:00Z" w16du:dateUtc="2025-04-09T11:43:00Z">
        <w:r w:rsidR="00921007">
          <w:rPr>
            <w:rFonts w:ascii="Arial" w:hAnsi="Arial" w:cs="Arial"/>
            <w:iCs/>
            <w:sz w:val="20"/>
            <w:szCs w:val="20"/>
            <w:lang w:val="fr-TG"/>
          </w:rPr>
          <w:t>doivent plus être émis</w:t>
        </w:r>
      </w:ins>
      <w:ins w:id="394" w:author="Evans WOMEY" w:date="2025-04-09T10:03:00Z">
        <w:r w:rsidRPr="00725E7A">
          <w:rPr>
            <w:rFonts w:ascii="Arial" w:hAnsi="Arial" w:cs="Arial"/>
            <w:iCs/>
            <w:sz w:val="20"/>
            <w:szCs w:val="20"/>
            <w:lang w:val="fr-TG"/>
          </w:rPr>
          <w:t xml:space="preserve"> avec </w:t>
        </w:r>
      </w:ins>
      <w:ins w:id="395" w:author="Evans WOMEY" w:date="2025-04-09T11:43:00Z" w16du:dateUtc="2025-04-09T11:43:00Z">
        <w:r w:rsidR="00921007">
          <w:rPr>
            <w:rFonts w:ascii="Arial" w:hAnsi="Arial" w:cs="Arial"/>
            <w:iCs/>
            <w:sz w:val="20"/>
            <w:szCs w:val="20"/>
            <w:lang w:val="fr-TG"/>
          </w:rPr>
          <w:t xml:space="preserve">le </w:t>
        </w:r>
      </w:ins>
      <w:ins w:id="396" w:author="Evans WOMEY" w:date="2025-04-09T10:03:00Z">
        <w:r w:rsidRPr="00725E7A">
          <w:rPr>
            <w:rFonts w:ascii="Arial" w:hAnsi="Arial" w:cs="Arial"/>
            <w:iCs/>
            <w:sz w:val="20"/>
            <w:szCs w:val="20"/>
            <w:lang w:val="fr-TG"/>
          </w:rPr>
          <w:t>contrôle d’accès de base</w:t>
        </w:r>
      </w:ins>
      <w:ins w:id="397" w:author="Evans WOMEY" w:date="2025-04-09T11:51:00Z" w16du:dateUtc="2025-04-09T11:51:00Z">
        <w:r w:rsidR="00140DBD">
          <w:rPr>
            <w:rFonts w:ascii="Arial" w:hAnsi="Arial" w:cs="Arial"/>
            <w:iCs/>
            <w:sz w:val="20"/>
            <w:szCs w:val="20"/>
            <w:lang w:val="fr-TG"/>
          </w:rPr>
          <w:t>.</w:t>
        </w:r>
      </w:ins>
      <w:ins w:id="398" w:author="Evans WOMEY" w:date="2025-04-09T11:43:00Z" w16du:dateUtc="2025-04-09T11:43:00Z">
        <w:r w:rsidR="00921007">
          <w:rPr>
            <w:rFonts w:ascii="Arial" w:hAnsi="Arial" w:cs="Arial"/>
            <w:iCs/>
            <w:sz w:val="20"/>
            <w:szCs w:val="20"/>
            <w:lang w:val="fr-TG"/>
          </w:rPr>
          <w:t xml:space="preserve"> </w:t>
        </w:r>
      </w:ins>
      <w:ins w:id="399" w:author="Evans WOMEY" w:date="2025-04-09T11:41:00Z" w16du:dateUtc="2025-04-09T11:41:00Z">
        <w:r w:rsidR="008970D6" w:rsidRPr="008970D6">
          <w:rPr>
            <w:rFonts w:ascii="Arial" w:hAnsi="Arial" w:cs="Arial"/>
            <w:b/>
            <w:bCs/>
            <w:iCs/>
            <w:sz w:val="20"/>
            <w:szCs w:val="20"/>
            <w:lang w:val="fr-TG"/>
            <w:rPrChange w:id="400" w:author="Evans WOMEY" w:date="2025-04-09T11:42:00Z" w16du:dateUtc="2025-04-09T11:42:00Z">
              <w:rPr>
                <w:rFonts w:ascii="Arial" w:hAnsi="Arial" w:cs="Arial"/>
                <w:iCs/>
                <w:sz w:val="20"/>
                <w:szCs w:val="20"/>
                <w:lang w:val="fr-TG"/>
              </w:rPr>
            </w:rPrChange>
          </w:rPr>
          <w:t>(Réservé)</w:t>
        </w:r>
      </w:ins>
    </w:p>
    <w:p w14:paraId="210F3298" w14:textId="7277A36E" w:rsidR="00725E7A" w:rsidRPr="00725E7A" w:rsidRDefault="00725E7A" w:rsidP="00725E7A">
      <w:pPr>
        <w:widowControl w:val="0"/>
        <w:tabs>
          <w:tab w:val="left" w:pos="1100"/>
        </w:tabs>
        <w:autoSpaceDE w:val="0"/>
        <w:autoSpaceDN w:val="0"/>
        <w:adjustRightInd w:val="0"/>
        <w:spacing w:before="120" w:after="120" w:line="360" w:lineRule="auto"/>
        <w:ind w:right="103"/>
        <w:jc w:val="both"/>
        <w:rPr>
          <w:ins w:id="401" w:author="Evans WOMEY" w:date="2025-04-09T10:03:00Z"/>
          <w:rFonts w:ascii="Arial" w:hAnsi="Arial" w:cs="Arial"/>
          <w:iCs/>
          <w:sz w:val="20"/>
          <w:szCs w:val="20"/>
          <w:lang w:val="fr-TG"/>
        </w:rPr>
      </w:pPr>
      <w:ins w:id="402" w:author="Evans WOMEY" w:date="2025-04-09T10:03:00Z">
        <w:r w:rsidRPr="00F45E9B">
          <w:rPr>
            <w:rFonts w:ascii="Arial" w:hAnsi="Arial" w:cs="Arial"/>
            <w:b/>
            <w:bCs/>
            <w:iCs/>
            <w:sz w:val="20"/>
            <w:szCs w:val="20"/>
            <w:lang w:val="fr-TG"/>
            <w:rPrChange w:id="403" w:author="Evans WOMEY" w:date="2025-04-09T10:06:00Z" w16du:dateUtc="2025-04-09T10:06:00Z">
              <w:rPr>
                <w:rFonts w:ascii="Arial" w:hAnsi="Arial" w:cs="Arial"/>
                <w:iCs/>
                <w:sz w:val="20"/>
                <w:szCs w:val="20"/>
                <w:lang w:val="fr-TG"/>
              </w:rPr>
            </w:rPrChange>
          </w:rPr>
          <w:t>3.9.z</w:t>
        </w:r>
        <w:r w:rsidRPr="00725E7A">
          <w:rPr>
            <w:rFonts w:ascii="Arial" w:hAnsi="Arial" w:cs="Arial"/>
            <w:iCs/>
            <w:sz w:val="20"/>
            <w:szCs w:val="20"/>
            <w:lang w:val="fr-TG"/>
          </w:rPr>
          <w:t xml:space="preserve"> </w:t>
        </w:r>
      </w:ins>
      <w:ins w:id="404" w:author="Evans WOMEY" w:date="2025-04-09T11:46:00Z" w16du:dateUtc="2025-04-09T11:46:00Z">
        <w:r w:rsidR="000442B4">
          <w:rPr>
            <w:rFonts w:ascii="Arial" w:hAnsi="Arial" w:cs="Arial"/>
            <w:iCs/>
            <w:sz w:val="20"/>
            <w:szCs w:val="20"/>
            <w:lang w:val="fr-TG"/>
          </w:rPr>
          <w:t>A</w:t>
        </w:r>
        <w:r w:rsidR="000442B4" w:rsidRPr="00725E7A">
          <w:rPr>
            <w:rFonts w:ascii="Arial" w:hAnsi="Arial" w:cs="Arial"/>
            <w:iCs/>
            <w:sz w:val="20"/>
            <w:szCs w:val="20"/>
            <w:lang w:val="fr-TG"/>
          </w:rPr>
          <w:t xml:space="preserve">u </w:t>
        </w:r>
        <w:r w:rsidR="000442B4">
          <w:rPr>
            <w:rFonts w:ascii="Arial" w:hAnsi="Arial" w:cs="Arial"/>
            <w:iCs/>
            <w:sz w:val="20"/>
            <w:szCs w:val="20"/>
            <w:lang w:val="fr-TG"/>
          </w:rPr>
          <w:t>plus tard le</w:t>
        </w:r>
      </w:ins>
      <w:ins w:id="405" w:author="Evans WOMEY" w:date="2025-04-09T11:47:00Z" w16du:dateUtc="2025-04-09T11:47:00Z">
        <w:r w:rsidR="000442B4">
          <w:rPr>
            <w:rFonts w:ascii="Arial" w:hAnsi="Arial" w:cs="Arial"/>
            <w:iCs/>
            <w:sz w:val="20"/>
            <w:szCs w:val="20"/>
            <w:lang w:val="fr-TG"/>
          </w:rPr>
          <w:t xml:space="preserve"> 1</w:t>
        </w:r>
        <w:r w:rsidR="000442B4">
          <w:rPr>
            <w:rFonts w:ascii="Arial" w:hAnsi="Arial" w:cs="Arial"/>
            <w:iCs/>
            <w:sz w:val="20"/>
            <w:szCs w:val="20"/>
            <w:vertAlign w:val="superscript"/>
            <w:lang w:val="fr-TG"/>
          </w:rPr>
          <w:t>er</w:t>
        </w:r>
      </w:ins>
      <w:ins w:id="406" w:author="Evans WOMEY" w:date="2025-04-09T11:46:00Z" w16du:dateUtc="2025-04-09T11:46:00Z">
        <w:r w:rsidR="000442B4" w:rsidRPr="00725E7A">
          <w:rPr>
            <w:rFonts w:ascii="Arial" w:hAnsi="Arial" w:cs="Arial"/>
            <w:iCs/>
            <w:sz w:val="20"/>
            <w:szCs w:val="20"/>
            <w:lang w:val="fr-TG"/>
          </w:rPr>
          <w:t xml:space="preserve"> janvier 2038</w:t>
        </w:r>
      </w:ins>
      <w:ins w:id="407" w:author="Evans WOMEY" w:date="2025-04-09T11:51:00Z" w16du:dateUtc="2025-04-09T11:51:00Z">
        <w:r w:rsidR="00140DBD">
          <w:rPr>
            <w:rFonts w:ascii="Arial" w:hAnsi="Arial" w:cs="Arial"/>
            <w:iCs/>
            <w:sz w:val="20"/>
            <w:szCs w:val="20"/>
            <w:lang w:val="fr-TG"/>
          </w:rPr>
          <w:t>,</w:t>
        </w:r>
      </w:ins>
      <w:ins w:id="408" w:author="Evans WOMEY" w:date="2025-04-09T11:46:00Z" w16du:dateUtc="2025-04-09T11:46:00Z">
        <w:r w:rsidR="000442B4">
          <w:rPr>
            <w:rFonts w:ascii="Arial" w:hAnsi="Arial" w:cs="Arial"/>
            <w:iCs/>
            <w:sz w:val="20"/>
            <w:szCs w:val="20"/>
            <w:lang w:val="fr-TG"/>
          </w:rPr>
          <w:t xml:space="preserve"> </w:t>
        </w:r>
      </w:ins>
      <w:ins w:id="409" w:author="Evans WOMEY" w:date="2025-04-09T11:48:00Z" w16du:dateUtc="2025-04-09T11:48:00Z">
        <w:r w:rsidR="00140DBD">
          <w:rPr>
            <w:rFonts w:ascii="Arial" w:hAnsi="Arial" w:cs="Arial"/>
            <w:iCs/>
            <w:sz w:val="20"/>
            <w:szCs w:val="20"/>
            <w:lang w:val="fr-TG"/>
          </w:rPr>
          <w:t>les</w:t>
        </w:r>
      </w:ins>
      <w:ins w:id="410" w:author="Evans WOMEY" w:date="2025-04-09T10:03:00Z">
        <w:r w:rsidRPr="00725E7A">
          <w:rPr>
            <w:rFonts w:ascii="Arial" w:hAnsi="Arial" w:cs="Arial"/>
            <w:iCs/>
            <w:sz w:val="20"/>
            <w:szCs w:val="20"/>
            <w:lang w:val="fr-TG"/>
          </w:rPr>
          <w:t xml:space="preserve"> DVLM-e avec contrôle</w:t>
        </w:r>
      </w:ins>
      <w:ins w:id="411" w:author="Evans WOMEY" w:date="2025-04-09T10:03:00Z" w16du:dateUtc="2025-04-09T10:03:00Z">
        <w:r>
          <w:rPr>
            <w:rFonts w:ascii="Arial" w:hAnsi="Arial" w:cs="Arial"/>
            <w:iCs/>
            <w:sz w:val="20"/>
            <w:szCs w:val="20"/>
            <w:lang w:val="fr-TG"/>
          </w:rPr>
          <w:t xml:space="preserve"> </w:t>
        </w:r>
      </w:ins>
      <w:ins w:id="412" w:author="Evans WOMEY" w:date="2025-04-09T10:03:00Z">
        <w:r w:rsidRPr="00725E7A">
          <w:rPr>
            <w:rFonts w:ascii="Arial" w:hAnsi="Arial" w:cs="Arial"/>
            <w:iCs/>
            <w:sz w:val="20"/>
            <w:szCs w:val="20"/>
            <w:lang w:val="fr-TG"/>
          </w:rPr>
          <w:t xml:space="preserve">d’accès de base </w:t>
        </w:r>
      </w:ins>
      <w:ins w:id="413" w:author="Evans WOMEY" w:date="2025-04-09T11:51:00Z" w16du:dateUtc="2025-04-09T11:51:00Z">
        <w:r w:rsidR="00140DBD">
          <w:rPr>
            <w:rFonts w:ascii="Arial" w:hAnsi="Arial" w:cs="Arial"/>
            <w:iCs/>
            <w:sz w:val="20"/>
            <w:szCs w:val="20"/>
            <w:lang w:val="fr-TG"/>
          </w:rPr>
          <w:t>doivent être</w:t>
        </w:r>
      </w:ins>
      <w:ins w:id="414" w:author="Evans WOMEY" w:date="2025-04-09T10:03:00Z">
        <w:r w:rsidRPr="00725E7A">
          <w:rPr>
            <w:rFonts w:ascii="Arial" w:hAnsi="Arial" w:cs="Arial"/>
            <w:iCs/>
            <w:sz w:val="20"/>
            <w:szCs w:val="20"/>
            <w:lang w:val="fr-TG"/>
          </w:rPr>
          <w:t xml:space="preserve"> retirés de la circulation</w:t>
        </w:r>
      </w:ins>
      <w:ins w:id="415" w:author="Evans WOMEY" w:date="2025-04-09T11:51:00Z" w16du:dateUtc="2025-04-09T11:51:00Z">
        <w:r w:rsidR="00140DBD">
          <w:rPr>
            <w:rFonts w:ascii="Arial" w:hAnsi="Arial" w:cs="Arial"/>
            <w:iCs/>
            <w:sz w:val="20"/>
            <w:szCs w:val="20"/>
            <w:lang w:val="fr-TG"/>
          </w:rPr>
          <w:t>.</w:t>
        </w:r>
      </w:ins>
      <w:ins w:id="416" w:author="Evans WOMEY" w:date="2025-04-09T10:03:00Z">
        <w:r w:rsidRPr="00725E7A">
          <w:rPr>
            <w:rFonts w:ascii="Arial" w:hAnsi="Arial" w:cs="Arial"/>
            <w:iCs/>
            <w:sz w:val="20"/>
            <w:szCs w:val="20"/>
            <w:lang w:val="fr-TG"/>
          </w:rPr>
          <w:t xml:space="preserve"> </w:t>
        </w:r>
      </w:ins>
      <w:ins w:id="417" w:author="Evans WOMEY" w:date="2025-04-09T11:42:00Z" w16du:dateUtc="2025-04-09T11:42:00Z">
        <w:r w:rsidR="008970D6" w:rsidRPr="008970D6">
          <w:rPr>
            <w:rFonts w:ascii="Arial" w:hAnsi="Arial" w:cs="Arial"/>
            <w:b/>
            <w:bCs/>
            <w:iCs/>
            <w:sz w:val="20"/>
            <w:szCs w:val="20"/>
            <w:lang w:val="fr-TG"/>
            <w:rPrChange w:id="418" w:author="Evans WOMEY" w:date="2025-04-09T11:42:00Z" w16du:dateUtc="2025-04-09T11:42:00Z">
              <w:rPr>
                <w:rFonts w:ascii="Arial" w:hAnsi="Arial" w:cs="Arial"/>
                <w:iCs/>
                <w:sz w:val="20"/>
                <w:szCs w:val="20"/>
                <w:lang w:val="fr-TG"/>
              </w:rPr>
            </w:rPrChange>
          </w:rPr>
          <w:t>(Réservé)</w:t>
        </w:r>
      </w:ins>
    </w:p>
    <w:p w14:paraId="38CAD222" w14:textId="6921E82D" w:rsidR="00725E7A" w:rsidRPr="00725E7A" w:rsidRDefault="00725E7A" w:rsidP="00725E7A">
      <w:pPr>
        <w:widowControl w:val="0"/>
        <w:tabs>
          <w:tab w:val="left" w:pos="1100"/>
        </w:tabs>
        <w:autoSpaceDE w:val="0"/>
        <w:autoSpaceDN w:val="0"/>
        <w:adjustRightInd w:val="0"/>
        <w:spacing w:before="120" w:after="120" w:line="360" w:lineRule="auto"/>
        <w:ind w:right="103"/>
        <w:jc w:val="both"/>
        <w:rPr>
          <w:ins w:id="419" w:author="Evans WOMEY" w:date="2025-04-09T10:03:00Z"/>
          <w:rFonts w:ascii="Arial" w:hAnsi="Arial" w:cs="Arial"/>
          <w:iCs/>
          <w:sz w:val="20"/>
          <w:szCs w:val="20"/>
          <w:lang w:val="fr-TG"/>
        </w:rPr>
      </w:pPr>
      <w:ins w:id="420" w:author="Evans WOMEY" w:date="2025-04-09T10:03:00Z">
        <w:r w:rsidRPr="00F45E9B">
          <w:rPr>
            <w:rFonts w:ascii="Arial" w:hAnsi="Arial" w:cs="Arial"/>
            <w:b/>
            <w:bCs/>
            <w:iCs/>
            <w:sz w:val="20"/>
            <w:szCs w:val="20"/>
            <w:lang w:val="fr-TG"/>
            <w:rPrChange w:id="421" w:author="Evans WOMEY" w:date="2025-04-09T10:06:00Z" w16du:dateUtc="2025-04-09T10:06:00Z">
              <w:rPr>
                <w:rFonts w:ascii="Arial" w:hAnsi="Arial" w:cs="Arial"/>
                <w:iCs/>
                <w:sz w:val="20"/>
                <w:szCs w:val="20"/>
                <w:lang w:val="fr-TG"/>
              </w:rPr>
            </w:rPrChange>
          </w:rPr>
          <w:t>3.9.a</w:t>
        </w:r>
        <w:r w:rsidRPr="00725E7A">
          <w:rPr>
            <w:rFonts w:ascii="Arial" w:hAnsi="Arial" w:cs="Arial"/>
            <w:iCs/>
            <w:sz w:val="20"/>
            <w:szCs w:val="20"/>
            <w:lang w:val="fr-TG"/>
          </w:rPr>
          <w:t xml:space="preserve"> </w:t>
        </w:r>
      </w:ins>
      <w:ins w:id="422" w:author="Evans WOMEY" w:date="2025-04-09T11:53:00Z" w16du:dateUtc="2025-04-09T11:53:00Z">
        <w:r w:rsidR="00A60802">
          <w:rPr>
            <w:rFonts w:ascii="Arial" w:hAnsi="Arial" w:cs="Arial"/>
            <w:iCs/>
            <w:sz w:val="20"/>
            <w:szCs w:val="20"/>
            <w:lang w:val="fr-TG"/>
          </w:rPr>
          <w:t>A</w:t>
        </w:r>
        <w:r w:rsidR="00A60802" w:rsidRPr="00725E7A">
          <w:rPr>
            <w:rFonts w:ascii="Arial" w:hAnsi="Arial" w:cs="Arial"/>
            <w:iCs/>
            <w:sz w:val="20"/>
            <w:szCs w:val="20"/>
            <w:lang w:val="fr-TG"/>
          </w:rPr>
          <w:t>u plus tard le 1</w:t>
        </w:r>
        <w:r w:rsidR="00A60802">
          <w:rPr>
            <w:rFonts w:ascii="Arial" w:hAnsi="Arial" w:cs="Arial"/>
            <w:iCs/>
            <w:sz w:val="20"/>
            <w:szCs w:val="20"/>
            <w:vertAlign w:val="superscript"/>
            <w:lang w:val="fr-TG"/>
          </w:rPr>
          <w:t>er</w:t>
        </w:r>
        <w:r w:rsidR="00A60802" w:rsidRPr="00725E7A">
          <w:rPr>
            <w:rFonts w:ascii="Arial" w:hAnsi="Arial" w:cs="Arial"/>
            <w:iCs/>
            <w:sz w:val="20"/>
            <w:szCs w:val="20"/>
            <w:lang w:val="fr-TG"/>
          </w:rPr>
          <w:t xml:space="preserve"> janvier 2030</w:t>
        </w:r>
      </w:ins>
      <w:ins w:id="423" w:author="Evans WOMEY" w:date="2025-04-09T11:54:00Z" w16du:dateUtc="2025-04-09T11:54:00Z">
        <w:r w:rsidR="00A60802">
          <w:rPr>
            <w:rFonts w:ascii="Arial" w:hAnsi="Arial" w:cs="Arial"/>
            <w:iCs/>
            <w:sz w:val="20"/>
            <w:szCs w:val="20"/>
            <w:lang w:val="fr-TG"/>
          </w:rPr>
          <w:t>, l</w:t>
        </w:r>
      </w:ins>
      <w:ins w:id="424" w:author="Evans WOMEY" w:date="2025-04-09T10:03:00Z">
        <w:r w:rsidRPr="00725E7A">
          <w:rPr>
            <w:rFonts w:ascii="Arial" w:hAnsi="Arial" w:cs="Arial"/>
            <w:iCs/>
            <w:sz w:val="20"/>
            <w:szCs w:val="20"/>
            <w:lang w:val="fr-TG"/>
          </w:rPr>
          <w:t>e codage de</w:t>
        </w:r>
      </w:ins>
      <w:ins w:id="425" w:author="Evans WOMEY" w:date="2025-04-09T11:52:00Z" w16du:dateUtc="2025-04-09T11:52:00Z">
        <w:r w:rsidR="00A60802">
          <w:rPr>
            <w:rFonts w:ascii="Arial" w:hAnsi="Arial" w:cs="Arial"/>
            <w:iCs/>
            <w:sz w:val="20"/>
            <w:szCs w:val="20"/>
            <w:lang w:val="fr-TG"/>
          </w:rPr>
          <w:t xml:space="preserve">s </w:t>
        </w:r>
      </w:ins>
      <w:ins w:id="426" w:author="Evans WOMEY" w:date="2025-04-09T10:03:00Z">
        <w:r w:rsidRPr="00725E7A">
          <w:rPr>
            <w:rFonts w:ascii="Arial" w:hAnsi="Arial" w:cs="Arial"/>
            <w:iCs/>
            <w:sz w:val="20"/>
            <w:szCs w:val="20"/>
            <w:lang w:val="fr-TG"/>
          </w:rPr>
          <w:t>images faciales</w:t>
        </w:r>
      </w:ins>
      <w:ins w:id="427" w:author="Evans WOMEY" w:date="2025-04-09T11:53:00Z" w16du:dateUtc="2025-04-09T11:53:00Z">
        <w:r w:rsidR="00A60802">
          <w:rPr>
            <w:rFonts w:ascii="Arial" w:hAnsi="Arial" w:cs="Arial"/>
            <w:iCs/>
            <w:sz w:val="20"/>
            <w:szCs w:val="20"/>
            <w:lang w:val="fr-TG"/>
          </w:rPr>
          <w:t xml:space="preserve"> des </w:t>
        </w:r>
        <w:r w:rsidR="00A60802" w:rsidRPr="00725E7A">
          <w:rPr>
            <w:rFonts w:ascii="Arial" w:hAnsi="Arial" w:cs="Arial"/>
            <w:iCs/>
            <w:sz w:val="20"/>
            <w:szCs w:val="20"/>
            <w:lang w:val="fr-TG"/>
          </w:rPr>
          <w:t xml:space="preserve">DVLM-e </w:t>
        </w:r>
        <w:r w:rsidR="00A60802">
          <w:rPr>
            <w:rFonts w:ascii="Arial" w:hAnsi="Arial" w:cs="Arial"/>
            <w:iCs/>
            <w:sz w:val="20"/>
            <w:szCs w:val="20"/>
            <w:lang w:val="fr-TG"/>
          </w:rPr>
          <w:t xml:space="preserve">doivent être mises à jour. </w:t>
        </w:r>
      </w:ins>
      <w:ins w:id="428" w:author="Evans WOMEY" w:date="2025-04-09T11:42:00Z" w16du:dateUtc="2025-04-09T11:42:00Z">
        <w:r w:rsidR="008970D6" w:rsidRPr="003830A6">
          <w:rPr>
            <w:rFonts w:ascii="Arial" w:hAnsi="Arial" w:cs="Arial"/>
            <w:b/>
            <w:bCs/>
            <w:iCs/>
            <w:sz w:val="20"/>
            <w:szCs w:val="20"/>
            <w:lang w:val="fr-TG"/>
          </w:rPr>
          <w:t>(Réservé)</w:t>
        </w:r>
      </w:ins>
    </w:p>
    <w:p w14:paraId="657EE20A" w14:textId="55B29399" w:rsidR="00725E7A" w:rsidRPr="00725E7A" w:rsidRDefault="00725E7A" w:rsidP="00725E7A">
      <w:pPr>
        <w:widowControl w:val="0"/>
        <w:tabs>
          <w:tab w:val="left" w:pos="1100"/>
        </w:tabs>
        <w:autoSpaceDE w:val="0"/>
        <w:autoSpaceDN w:val="0"/>
        <w:adjustRightInd w:val="0"/>
        <w:spacing w:before="120" w:after="120" w:line="360" w:lineRule="auto"/>
        <w:ind w:right="103"/>
        <w:jc w:val="both"/>
        <w:rPr>
          <w:ins w:id="429" w:author="Evans WOMEY" w:date="2025-04-09T10:04:00Z"/>
          <w:rFonts w:ascii="Arial" w:hAnsi="Arial" w:cs="Arial"/>
          <w:iCs/>
          <w:sz w:val="20"/>
          <w:szCs w:val="20"/>
          <w:lang w:val="fr-TG"/>
        </w:rPr>
      </w:pPr>
      <w:ins w:id="430" w:author="Evans WOMEY" w:date="2025-04-09T10:04:00Z">
        <w:r w:rsidRPr="00725E7A">
          <w:rPr>
            <w:rFonts w:ascii="Arial" w:hAnsi="Arial" w:cs="Arial"/>
            <w:i/>
            <w:iCs/>
            <w:sz w:val="20"/>
            <w:szCs w:val="20"/>
            <w:lang w:val="fr-TG"/>
          </w:rPr>
          <w:t>Note 1.— Les spécifications pour le codage de l’image faciale et d’autres données biométriques</w:t>
        </w:r>
      </w:ins>
      <w:ins w:id="431" w:author="Evans WOMEY" w:date="2025-04-09T10:04:00Z" w16du:dateUtc="2025-04-09T10:04:00Z">
        <w:r>
          <w:rPr>
            <w:rFonts w:ascii="Arial" w:hAnsi="Arial" w:cs="Arial"/>
            <w:iCs/>
            <w:sz w:val="20"/>
            <w:szCs w:val="20"/>
            <w:lang w:val="fr-TG"/>
          </w:rPr>
          <w:t xml:space="preserve"> </w:t>
        </w:r>
      </w:ins>
      <w:ins w:id="432" w:author="Evans WOMEY" w:date="2025-04-09T10:04:00Z">
        <w:r w:rsidRPr="00725E7A">
          <w:rPr>
            <w:rFonts w:ascii="Arial" w:hAnsi="Arial" w:cs="Arial"/>
            <w:i/>
            <w:iCs/>
            <w:sz w:val="20"/>
            <w:szCs w:val="20"/>
            <w:lang w:val="fr-TG"/>
          </w:rPr>
          <w:t>dans les circuits intégrés sans contact des DVLM-e figurent dans le Doc 9303.</w:t>
        </w:r>
      </w:ins>
    </w:p>
    <w:p w14:paraId="5523EFDC" w14:textId="7DF3EC04" w:rsidR="00725E7A" w:rsidRPr="00725E7A" w:rsidRDefault="00725E7A" w:rsidP="00725E7A">
      <w:pPr>
        <w:widowControl w:val="0"/>
        <w:tabs>
          <w:tab w:val="left" w:pos="1100"/>
        </w:tabs>
        <w:autoSpaceDE w:val="0"/>
        <w:autoSpaceDN w:val="0"/>
        <w:adjustRightInd w:val="0"/>
        <w:spacing w:before="120" w:after="120" w:line="360" w:lineRule="auto"/>
        <w:ind w:right="103"/>
        <w:jc w:val="both"/>
        <w:rPr>
          <w:ins w:id="433" w:author="Evans WOMEY" w:date="2025-04-09T10:04:00Z"/>
          <w:rFonts w:ascii="Arial" w:hAnsi="Arial" w:cs="Arial"/>
          <w:iCs/>
          <w:sz w:val="20"/>
          <w:szCs w:val="20"/>
          <w:lang w:val="fr-TG"/>
        </w:rPr>
      </w:pPr>
      <w:ins w:id="434" w:author="Evans WOMEY" w:date="2025-04-09T10:04:00Z">
        <w:r w:rsidRPr="00725E7A">
          <w:rPr>
            <w:rFonts w:ascii="Arial" w:hAnsi="Arial" w:cs="Arial"/>
            <w:i/>
            <w:iCs/>
            <w:sz w:val="20"/>
            <w:szCs w:val="20"/>
            <w:lang w:val="fr-TG"/>
          </w:rPr>
          <w:t>Note 2 — Entre 2026 et 2029, les États qui délivrent des DVLM-e peuvent utiliser l’un des deux types</w:t>
        </w:r>
      </w:ins>
      <w:ins w:id="435" w:author="Evans WOMEY" w:date="2025-04-09T10:04:00Z" w16du:dateUtc="2025-04-09T10:04:00Z">
        <w:r>
          <w:rPr>
            <w:rFonts w:ascii="Arial" w:hAnsi="Arial" w:cs="Arial"/>
            <w:iCs/>
            <w:sz w:val="20"/>
            <w:szCs w:val="20"/>
            <w:lang w:val="fr-TG"/>
          </w:rPr>
          <w:t xml:space="preserve"> </w:t>
        </w:r>
      </w:ins>
      <w:ins w:id="436" w:author="Evans WOMEY" w:date="2025-04-09T10:04:00Z">
        <w:r w:rsidRPr="00725E7A">
          <w:rPr>
            <w:rFonts w:ascii="Arial" w:hAnsi="Arial" w:cs="Arial"/>
            <w:i/>
            <w:iCs/>
            <w:sz w:val="20"/>
            <w:szCs w:val="20"/>
            <w:lang w:val="fr-TG"/>
          </w:rPr>
          <w:t>de formats différents pour coder l’image faciale, comme il est spécifié dans le Doc 9303.</w:t>
        </w:r>
        <w:r w:rsidRPr="00725E7A">
          <w:rPr>
            <w:rFonts w:ascii="Arial" w:hAnsi="Arial" w:cs="Arial"/>
            <w:iCs/>
            <w:sz w:val="20"/>
            <w:szCs w:val="20"/>
            <w:lang w:val="fr-TG"/>
          </w:rPr>
          <w:t xml:space="preserve"> </w:t>
        </w:r>
        <w:r w:rsidRPr="00725E7A">
          <w:rPr>
            <w:rFonts w:ascii="Arial" w:hAnsi="Arial" w:cs="Arial"/>
            <w:i/>
            <w:iCs/>
            <w:sz w:val="20"/>
            <w:szCs w:val="20"/>
            <w:lang w:val="fr-TG"/>
          </w:rPr>
          <w:t>Pendant cette</w:t>
        </w:r>
      </w:ins>
      <w:ins w:id="437" w:author="Evans WOMEY" w:date="2025-04-09T10:04:00Z" w16du:dateUtc="2025-04-09T10:04:00Z">
        <w:r>
          <w:rPr>
            <w:rFonts w:ascii="Arial" w:hAnsi="Arial" w:cs="Arial"/>
            <w:iCs/>
            <w:sz w:val="20"/>
            <w:szCs w:val="20"/>
            <w:lang w:val="fr-TG"/>
          </w:rPr>
          <w:t xml:space="preserve"> </w:t>
        </w:r>
      </w:ins>
      <w:ins w:id="438" w:author="Evans WOMEY" w:date="2025-04-09T10:04:00Z">
        <w:r w:rsidRPr="00725E7A">
          <w:rPr>
            <w:rFonts w:ascii="Arial" w:hAnsi="Arial" w:cs="Arial"/>
            <w:i/>
            <w:iCs/>
            <w:sz w:val="20"/>
            <w:szCs w:val="20"/>
            <w:lang w:val="fr-TG"/>
          </w:rPr>
          <w:t>période de transition de quatre ans, les essais d’interopérabilité et de conformité seront essentiels.</w:t>
        </w:r>
      </w:ins>
    </w:p>
    <w:p w14:paraId="155C73DA" w14:textId="4EC89812" w:rsidR="00F45E9B" w:rsidRDefault="00F45E9B" w:rsidP="00F45E9B">
      <w:pPr>
        <w:widowControl w:val="0"/>
        <w:tabs>
          <w:tab w:val="left" w:pos="1100"/>
        </w:tabs>
        <w:autoSpaceDE w:val="0"/>
        <w:autoSpaceDN w:val="0"/>
        <w:adjustRightInd w:val="0"/>
        <w:spacing w:before="120" w:after="120" w:line="360" w:lineRule="auto"/>
        <w:ind w:right="103"/>
        <w:jc w:val="both"/>
        <w:rPr>
          <w:ins w:id="439" w:author="Evans WOMEY" w:date="2025-04-09T10:05:00Z" w16du:dateUtc="2025-04-09T10:05:00Z"/>
          <w:rFonts w:ascii="Arial" w:hAnsi="Arial" w:cs="Arial"/>
          <w:iCs/>
          <w:sz w:val="20"/>
          <w:szCs w:val="20"/>
          <w:lang w:val="fr-TG"/>
        </w:rPr>
      </w:pPr>
      <w:ins w:id="440" w:author="Evans WOMEY" w:date="2025-04-09T10:05:00Z">
        <w:r w:rsidRPr="00F45E9B">
          <w:rPr>
            <w:rFonts w:ascii="Arial" w:hAnsi="Arial" w:cs="Arial"/>
            <w:b/>
            <w:bCs/>
            <w:iCs/>
            <w:sz w:val="20"/>
            <w:szCs w:val="20"/>
            <w:lang w:val="fr-TG"/>
            <w:rPrChange w:id="441" w:author="Evans WOMEY" w:date="2025-04-09T10:05:00Z" w16du:dateUtc="2025-04-09T10:05:00Z">
              <w:rPr>
                <w:rFonts w:ascii="Arial" w:hAnsi="Arial" w:cs="Arial"/>
                <w:iCs/>
                <w:sz w:val="20"/>
                <w:szCs w:val="20"/>
                <w:lang w:val="fr-TG"/>
              </w:rPr>
            </w:rPrChange>
          </w:rPr>
          <w:t>3.x</w:t>
        </w:r>
        <w:r w:rsidRPr="00F45E9B">
          <w:rPr>
            <w:rFonts w:ascii="Arial" w:hAnsi="Arial" w:cs="Arial"/>
            <w:iCs/>
            <w:sz w:val="20"/>
            <w:szCs w:val="20"/>
            <w:lang w:val="fr-TG"/>
          </w:rPr>
          <w:t xml:space="preserve"> </w:t>
        </w:r>
      </w:ins>
      <w:ins w:id="442" w:author="Evans WOMEY" w:date="2025-04-09T11:45:00Z" w16du:dateUtc="2025-04-09T11:45:00Z">
        <w:r w:rsidR="00D3596F">
          <w:rPr>
            <w:rFonts w:ascii="Arial" w:hAnsi="Arial" w:cs="Arial"/>
            <w:iCs/>
            <w:sz w:val="20"/>
            <w:szCs w:val="20"/>
            <w:lang w:val="fr-TG"/>
          </w:rPr>
          <w:t>A</w:t>
        </w:r>
        <w:r w:rsidR="00D3596F" w:rsidRPr="00F45E9B">
          <w:rPr>
            <w:rFonts w:ascii="Arial" w:hAnsi="Arial" w:cs="Arial"/>
            <w:iCs/>
            <w:sz w:val="20"/>
            <w:szCs w:val="20"/>
            <w:lang w:val="fr-TG"/>
          </w:rPr>
          <w:t>u plus tard le 1</w:t>
        </w:r>
      </w:ins>
      <w:ins w:id="443" w:author="Evans WOMEY" w:date="2025-04-09T11:56:00Z" w16du:dateUtc="2025-04-09T11:56:00Z">
        <w:r w:rsidR="009155A2">
          <w:rPr>
            <w:rFonts w:ascii="Arial" w:hAnsi="Arial" w:cs="Arial"/>
            <w:iCs/>
            <w:sz w:val="20"/>
            <w:szCs w:val="20"/>
            <w:vertAlign w:val="superscript"/>
            <w:lang w:val="fr-TG"/>
          </w:rPr>
          <w:t>er</w:t>
        </w:r>
      </w:ins>
      <w:ins w:id="444" w:author="Evans WOMEY" w:date="2025-04-09T11:45:00Z" w16du:dateUtc="2025-04-09T11:45:00Z">
        <w:r w:rsidR="00D3596F" w:rsidRPr="00F45E9B">
          <w:rPr>
            <w:rFonts w:ascii="Arial" w:hAnsi="Arial" w:cs="Arial"/>
            <w:iCs/>
            <w:sz w:val="20"/>
            <w:szCs w:val="20"/>
            <w:lang w:val="fr-TG"/>
          </w:rPr>
          <w:t xml:space="preserve"> janvier 2026</w:t>
        </w:r>
        <w:r w:rsidR="00D3596F">
          <w:rPr>
            <w:rFonts w:ascii="Arial" w:hAnsi="Arial" w:cs="Arial"/>
            <w:iCs/>
            <w:sz w:val="20"/>
            <w:szCs w:val="20"/>
            <w:lang w:val="fr-TG"/>
          </w:rPr>
          <w:t xml:space="preserve">, </w:t>
        </w:r>
      </w:ins>
      <w:ins w:id="445" w:author="Evans WOMEY" w:date="2025-04-09T11:56:00Z" w16du:dateUtc="2025-04-09T11:56:00Z">
        <w:r w:rsidR="009155A2">
          <w:rPr>
            <w:rFonts w:ascii="Arial" w:hAnsi="Arial" w:cs="Arial"/>
            <w:iCs/>
            <w:sz w:val="20"/>
            <w:szCs w:val="20"/>
            <w:lang w:val="fr-TG"/>
          </w:rPr>
          <w:t>l’administratio</w:t>
        </w:r>
      </w:ins>
      <w:ins w:id="446" w:author="Evans WOMEY" w:date="2025-04-09T11:57:00Z" w16du:dateUtc="2025-04-09T11:57:00Z">
        <w:r w:rsidR="009155A2">
          <w:rPr>
            <w:rFonts w:ascii="Arial" w:hAnsi="Arial" w:cs="Arial"/>
            <w:iCs/>
            <w:sz w:val="20"/>
            <w:szCs w:val="20"/>
            <w:lang w:val="fr-TG"/>
          </w:rPr>
          <w:t>n chargé</w:t>
        </w:r>
      </w:ins>
      <w:ins w:id="447" w:author="Evans WOMEY" w:date="2025-04-09T11:58:00Z" w16du:dateUtc="2025-04-09T11:58:00Z">
        <w:r w:rsidR="009155A2">
          <w:rPr>
            <w:rFonts w:ascii="Arial" w:hAnsi="Arial" w:cs="Arial"/>
            <w:iCs/>
            <w:sz w:val="20"/>
            <w:szCs w:val="20"/>
            <w:lang w:val="fr-TG"/>
          </w:rPr>
          <w:t>e</w:t>
        </w:r>
      </w:ins>
      <w:ins w:id="448" w:author="Evans WOMEY" w:date="2025-04-09T11:57:00Z" w16du:dateUtc="2025-04-09T11:57:00Z">
        <w:r w:rsidR="009155A2">
          <w:rPr>
            <w:rFonts w:ascii="Arial" w:hAnsi="Arial" w:cs="Arial"/>
            <w:iCs/>
            <w:sz w:val="20"/>
            <w:szCs w:val="20"/>
            <w:lang w:val="fr-TG"/>
          </w:rPr>
          <w:t xml:space="preserve"> </w:t>
        </w:r>
      </w:ins>
      <w:ins w:id="449" w:author="Evans WOMEY" w:date="2025-04-09T16:41:00Z" w16du:dateUtc="2025-04-09T16:41:00Z">
        <w:r w:rsidR="00993196">
          <w:rPr>
            <w:rFonts w:ascii="Arial" w:hAnsi="Arial" w:cs="Arial"/>
            <w:iCs/>
            <w:sz w:val="20"/>
            <w:szCs w:val="20"/>
            <w:lang w:val="fr-TG"/>
          </w:rPr>
          <w:t xml:space="preserve">de la délivrance </w:t>
        </w:r>
      </w:ins>
      <w:ins w:id="450" w:author="Evans WOMEY" w:date="2025-04-09T11:57:00Z" w16du:dateUtc="2025-04-09T11:57:00Z">
        <w:r w:rsidR="009155A2">
          <w:rPr>
            <w:rFonts w:ascii="Arial" w:hAnsi="Arial" w:cs="Arial"/>
            <w:iCs/>
            <w:sz w:val="20"/>
            <w:szCs w:val="20"/>
            <w:lang w:val="fr-TG"/>
          </w:rPr>
          <w:t xml:space="preserve">des docmuents de voyage devra mettre en œuvre </w:t>
        </w:r>
        <w:r w:rsidR="009155A2" w:rsidRPr="00F45E9B">
          <w:rPr>
            <w:rFonts w:ascii="Arial" w:hAnsi="Arial" w:cs="Arial"/>
            <w:iCs/>
            <w:sz w:val="20"/>
            <w:szCs w:val="20"/>
            <w:lang w:val="fr-TG"/>
          </w:rPr>
          <w:t>les spécifications relatives au décodage des données de l’image faciale dans les circuits</w:t>
        </w:r>
        <w:r w:rsidR="009155A2">
          <w:rPr>
            <w:rFonts w:ascii="Arial" w:hAnsi="Arial" w:cs="Arial"/>
            <w:iCs/>
            <w:sz w:val="20"/>
            <w:szCs w:val="20"/>
            <w:lang w:val="fr-TG"/>
          </w:rPr>
          <w:t xml:space="preserve"> </w:t>
        </w:r>
        <w:r w:rsidR="009155A2" w:rsidRPr="00F45E9B">
          <w:rPr>
            <w:rFonts w:ascii="Arial" w:hAnsi="Arial" w:cs="Arial"/>
            <w:iCs/>
            <w:sz w:val="20"/>
            <w:szCs w:val="20"/>
            <w:lang w:val="fr-TG"/>
          </w:rPr>
          <w:t>intégrés sans contact des DVLM-e</w:t>
        </w:r>
        <w:r w:rsidR="009155A2">
          <w:rPr>
            <w:rFonts w:ascii="Arial" w:hAnsi="Arial" w:cs="Arial"/>
            <w:iCs/>
            <w:sz w:val="20"/>
            <w:szCs w:val="20"/>
            <w:lang w:val="fr-TG"/>
          </w:rPr>
          <w:t xml:space="preserve"> lorsqu’elle effectue</w:t>
        </w:r>
      </w:ins>
      <w:ins w:id="451" w:author="Evans WOMEY" w:date="2025-04-09T11:58:00Z" w16du:dateUtc="2025-04-09T11:58:00Z">
        <w:r w:rsidR="009155A2">
          <w:rPr>
            <w:rFonts w:ascii="Arial" w:hAnsi="Arial" w:cs="Arial"/>
            <w:iCs/>
            <w:sz w:val="20"/>
            <w:szCs w:val="20"/>
            <w:lang w:val="fr-TG"/>
          </w:rPr>
          <w:t xml:space="preserve"> des </w:t>
        </w:r>
      </w:ins>
      <w:ins w:id="452" w:author="Evans WOMEY" w:date="2025-04-09T10:05:00Z">
        <w:r w:rsidRPr="00F45E9B">
          <w:rPr>
            <w:rFonts w:ascii="Arial" w:hAnsi="Arial" w:cs="Arial"/>
            <w:iCs/>
            <w:sz w:val="20"/>
            <w:szCs w:val="20"/>
            <w:lang w:val="fr-TG"/>
          </w:rPr>
          <w:t>contrôles sur les DVLM-e dans les systèmes d’inspection</w:t>
        </w:r>
      </w:ins>
      <w:ins w:id="453" w:author="Evans WOMEY" w:date="2025-04-09T11:58:00Z" w16du:dateUtc="2025-04-09T11:58:00Z">
        <w:r w:rsidR="009155A2">
          <w:rPr>
            <w:rFonts w:ascii="Arial" w:hAnsi="Arial" w:cs="Arial"/>
            <w:iCs/>
            <w:sz w:val="20"/>
            <w:szCs w:val="20"/>
            <w:lang w:val="fr-TG"/>
          </w:rPr>
          <w:t xml:space="preserve">. </w:t>
        </w:r>
      </w:ins>
      <w:ins w:id="454" w:author="Evans WOMEY" w:date="2025-04-09T11:42:00Z" w16du:dateUtc="2025-04-09T11:42:00Z">
        <w:r w:rsidR="008970D6" w:rsidRPr="003830A6">
          <w:rPr>
            <w:rFonts w:ascii="Arial" w:hAnsi="Arial" w:cs="Arial"/>
            <w:b/>
            <w:bCs/>
            <w:iCs/>
            <w:sz w:val="20"/>
            <w:szCs w:val="20"/>
            <w:lang w:val="fr-TG"/>
          </w:rPr>
          <w:t>(Réservé)</w:t>
        </w:r>
      </w:ins>
      <w:ins w:id="455" w:author="Evans WOMEY" w:date="2025-04-09T10:05:00Z" w16du:dateUtc="2025-04-09T10:05:00Z">
        <w:r>
          <w:rPr>
            <w:rFonts w:ascii="Arial" w:hAnsi="Arial" w:cs="Arial"/>
            <w:iCs/>
            <w:sz w:val="20"/>
            <w:szCs w:val="20"/>
            <w:lang w:val="fr-TG"/>
          </w:rPr>
          <w:t xml:space="preserve"> </w:t>
        </w:r>
      </w:ins>
    </w:p>
    <w:p w14:paraId="2128955A" w14:textId="6F9BF510" w:rsidR="00725E7A" w:rsidRPr="00F45E9B" w:rsidRDefault="00F45E9B" w:rsidP="00FD64EC">
      <w:pPr>
        <w:widowControl w:val="0"/>
        <w:tabs>
          <w:tab w:val="left" w:pos="1100"/>
        </w:tabs>
        <w:autoSpaceDE w:val="0"/>
        <w:autoSpaceDN w:val="0"/>
        <w:adjustRightInd w:val="0"/>
        <w:spacing w:before="120" w:after="120" w:line="360" w:lineRule="auto"/>
        <w:ind w:right="103"/>
        <w:jc w:val="both"/>
        <w:rPr>
          <w:ins w:id="456" w:author="Evans WOMEY" w:date="2025-04-09T10:02:00Z" w16du:dateUtc="2025-04-09T10:02:00Z"/>
          <w:rFonts w:ascii="Arial" w:hAnsi="Arial" w:cs="Arial"/>
          <w:iCs/>
          <w:sz w:val="20"/>
          <w:szCs w:val="20"/>
          <w:lang w:val="fr-TG"/>
          <w:rPrChange w:id="457" w:author="Evans WOMEY" w:date="2025-04-09T10:05:00Z" w16du:dateUtc="2025-04-09T10:05:00Z">
            <w:rPr>
              <w:ins w:id="458" w:author="Evans WOMEY" w:date="2025-04-09T10:02:00Z" w16du:dateUtc="2025-04-09T10:02:00Z"/>
              <w:rFonts w:ascii="Arial" w:hAnsi="Arial" w:cs="Arial"/>
              <w:iCs/>
              <w:sz w:val="20"/>
              <w:szCs w:val="20"/>
            </w:rPr>
          </w:rPrChange>
        </w:rPr>
      </w:pPr>
      <w:ins w:id="459" w:author="Evans WOMEY" w:date="2025-04-09T10:05:00Z">
        <w:r w:rsidRPr="00F45E9B">
          <w:rPr>
            <w:rFonts w:ascii="Arial" w:hAnsi="Arial" w:cs="Arial"/>
            <w:i/>
            <w:iCs/>
            <w:sz w:val="20"/>
            <w:szCs w:val="20"/>
            <w:lang w:val="fr-TG"/>
          </w:rPr>
          <w:t>Note.— Les spécifications pour le décodage de l’image faciale et d’autres données biométriques</w:t>
        </w:r>
      </w:ins>
      <w:ins w:id="460" w:author="Evans WOMEY" w:date="2025-04-09T10:05:00Z" w16du:dateUtc="2025-04-09T10:05:00Z">
        <w:r>
          <w:rPr>
            <w:rFonts w:ascii="Arial" w:hAnsi="Arial" w:cs="Arial"/>
            <w:iCs/>
            <w:sz w:val="20"/>
            <w:szCs w:val="20"/>
            <w:lang w:val="fr-TG"/>
          </w:rPr>
          <w:t xml:space="preserve"> </w:t>
        </w:r>
      </w:ins>
      <w:ins w:id="461" w:author="Evans WOMEY" w:date="2025-04-09T10:05:00Z">
        <w:r w:rsidRPr="00F45E9B">
          <w:rPr>
            <w:rFonts w:ascii="Arial" w:hAnsi="Arial" w:cs="Arial"/>
            <w:i/>
            <w:iCs/>
            <w:sz w:val="20"/>
            <w:szCs w:val="20"/>
            <w:lang w:val="fr-TG"/>
          </w:rPr>
          <w:t>dans les circuits intégrés sans contact des DVLM-e figurent dans le Doc 9303.</w:t>
        </w:r>
      </w:ins>
    </w:p>
    <w:p w14:paraId="6A561152" w14:textId="60A4DF48" w:rsidR="00853D5A" w:rsidRDefault="00853D5A" w:rsidP="00FD64EC">
      <w:pPr>
        <w:widowControl w:val="0"/>
        <w:tabs>
          <w:tab w:val="left" w:pos="1100"/>
        </w:tabs>
        <w:autoSpaceDE w:val="0"/>
        <w:autoSpaceDN w:val="0"/>
        <w:adjustRightInd w:val="0"/>
        <w:spacing w:before="120" w:after="120" w:line="360" w:lineRule="auto"/>
        <w:ind w:right="103"/>
        <w:jc w:val="both"/>
        <w:rPr>
          <w:ins w:id="462" w:author="Evans WOMEY" w:date="2025-04-07T09:51:00Z" w16du:dateUtc="2025-04-07T09:51:00Z"/>
          <w:rFonts w:ascii="Arial" w:hAnsi="Arial" w:cs="Arial"/>
          <w:iCs/>
          <w:sz w:val="20"/>
          <w:szCs w:val="20"/>
        </w:rPr>
      </w:pPr>
      <w:r w:rsidRPr="00DB57AE">
        <w:rPr>
          <w:rFonts w:ascii="Arial" w:hAnsi="Arial" w:cs="Arial"/>
          <w:iCs/>
          <w:sz w:val="20"/>
          <w:szCs w:val="20"/>
        </w:rPr>
        <w:t xml:space="preserve">3.10 </w:t>
      </w:r>
      <w:r w:rsidR="003705A1">
        <w:rPr>
          <w:rFonts w:ascii="Arial" w:hAnsi="Arial" w:cs="Arial"/>
          <w:iCs/>
          <w:sz w:val="20"/>
          <w:szCs w:val="20"/>
        </w:rPr>
        <w:t>L</w:t>
      </w:r>
      <w:r w:rsidRPr="00DB57AE">
        <w:rPr>
          <w:rFonts w:ascii="Arial" w:hAnsi="Arial" w:cs="Arial"/>
          <w:iCs/>
          <w:sz w:val="20"/>
          <w:szCs w:val="20"/>
        </w:rPr>
        <w:t>es informations exactes relatives aux documents de voyage volés, perdus ou révoqués émis par le Togo</w:t>
      </w:r>
      <w:r w:rsidR="003705A1">
        <w:rPr>
          <w:rFonts w:ascii="Arial" w:hAnsi="Arial" w:cs="Arial"/>
          <w:iCs/>
          <w:sz w:val="20"/>
          <w:szCs w:val="20"/>
        </w:rPr>
        <w:t xml:space="preserve"> doivent être fournies sans </w:t>
      </w:r>
      <w:r w:rsidR="00993196">
        <w:rPr>
          <w:rFonts w:ascii="Arial" w:hAnsi="Arial" w:cs="Arial"/>
          <w:iCs/>
          <w:sz w:val="20"/>
          <w:szCs w:val="20"/>
        </w:rPr>
        <w:t>délai</w:t>
      </w:r>
      <w:r w:rsidR="003705A1">
        <w:rPr>
          <w:rFonts w:ascii="Arial" w:hAnsi="Arial" w:cs="Arial"/>
          <w:iCs/>
          <w:sz w:val="20"/>
          <w:szCs w:val="20"/>
        </w:rPr>
        <w:t xml:space="preserve"> </w:t>
      </w:r>
      <w:r w:rsidR="00993196">
        <w:rPr>
          <w:rFonts w:ascii="Arial" w:hAnsi="Arial" w:cs="Arial"/>
          <w:iCs/>
          <w:sz w:val="20"/>
          <w:szCs w:val="20"/>
        </w:rPr>
        <w:t xml:space="preserve">à </w:t>
      </w:r>
      <w:r w:rsidR="003705A1">
        <w:rPr>
          <w:rFonts w:ascii="Arial" w:hAnsi="Arial" w:cs="Arial"/>
          <w:iCs/>
          <w:sz w:val="20"/>
          <w:szCs w:val="20"/>
        </w:rPr>
        <w:t>INTERPOL</w:t>
      </w:r>
      <w:r w:rsidRPr="00DB57AE">
        <w:rPr>
          <w:rFonts w:ascii="Arial" w:hAnsi="Arial" w:cs="Arial"/>
          <w:iCs/>
          <w:sz w:val="20"/>
          <w:szCs w:val="20"/>
        </w:rPr>
        <w:t>,</w:t>
      </w:r>
      <w:ins w:id="463" w:author="Evans WOMEY" w:date="2025-04-09T10:11:00Z" w16du:dateUtc="2025-04-09T10:11:00Z">
        <w:r w:rsidR="00E55996" w:rsidRPr="00E55996">
          <w:rPr>
            <w:rFonts w:ascii="Arial" w:hAnsi="Arial" w:cs="Arial"/>
            <w:iCs/>
            <w:sz w:val="20"/>
            <w:szCs w:val="20"/>
          </w:rPr>
          <w:t xml:space="preserve"> </w:t>
        </w:r>
        <w:r w:rsidR="00E55996">
          <w:rPr>
            <w:rFonts w:ascii="Arial" w:hAnsi="Arial" w:cs="Arial"/>
            <w:iCs/>
            <w:sz w:val="20"/>
            <w:szCs w:val="20"/>
          </w:rPr>
          <w:t>par l’administration chargé</w:t>
        </w:r>
      </w:ins>
      <w:ins w:id="464" w:author="Evans WOMEY" w:date="2025-04-09T16:42:00Z" w16du:dateUtc="2025-04-09T16:42:00Z">
        <w:r w:rsidR="00993196">
          <w:rPr>
            <w:rFonts w:ascii="Arial" w:hAnsi="Arial" w:cs="Arial"/>
            <w:iCs/>
            <w:sz w:val="20"/>
            <w:szCs w:val="20"/>
          </w:rPr>
          <w:t xml:space="preserve"> de la délivrance</w:t>
        </w:r>
      </w:ins>
      <w:ins w:id="465" w:author="Evans WOMEY" w:date="2025-04-09T10:11:00Z" w16du:dateUtc="2025-04-09T10:11:00Z">
        <w:r w:rsidR="00E55996">
          <w:rPr>
            <w:rFonts w:ascii="Arial" w:hAnsi="Arial" w:cs="Arial"/>
            <w:iCs/>
            <w:sz w:val="20"/>
            <w:szCs w:val="20"/>
          </w:rPr>
          <w:t xml:space="preserve"> des documents de voyage,</w:t>
        </w:r>
      </w:ins>
      <w:r w:rsidRPr="00DB57AE">
        <w:rPr>
          <w:rFonts w:ascii="Arial" w:hAnsi="Arial" w:cs="Arial"/>
          <w:iCs/>
          <w:sz w:val="20"/>
          <w:szCs w:val="20"/>
        </w:rPr>
        <w:t xml:space="preserve"> aux fins d’inclusion dans la base de données </w:t>
      </w:r>
      <w:del w:id="466" w:author="Evans WOMEY" w:date="2025-04-07T09:51:00Z" w16du:dateUtc="2025-04-07T09:51:00Z">
        <w:r w:rsidRPr="00DB57AE" w:rsidDel="009B1BEC">
          <w:rPr>
            <w:rFonts w:ascii="Arial" w:hAnsi="Arial" w:cs="Arial"/>
            <w:iCs/>
            <w:sz w:val="20"/>
            <w:szCs w:val="20"/>
          </w:rPr>
          <w:delText>sur les documents de voyage volés ou perdus (</w:delText>
        </w:r>
      </w:del>
      <w:r w:rsidRPr="00DB57AE">
        <w:rPr>
          <w:rFonts w:ascii="Arial" w:hAnsi="Arial" w:cs="Arial"/>
          <w:iCs/>
          <w:sz w:val="20"/>
          <w:szCs w:val="20"/>
        </w:rPr>
        <w:t>SLTD</w:t>
      </w:r>
      <w:del w:id="467" w:author="Evans WOMEY" w:date="2025-04-07T09:51:00Z" w16du:dateUtc="2025-04-07T09:51:00Z">
        <w:r w:rsidRPr="00DB57AE" w:rsidDel="009B1BEC">
          <w:rPr>
            <w:rFonts w:ascii="Arial" w:hAnsi="Arial" w:cs="Arial"/>
            <w:iCs/>
            <w:sz w:val="20"/>
            <w:szCs w:val="20"/>
          </w:rPr>
          <w:delText>)</w:delText>
        </w:r>
      </w:del>
      <w:r w:rsidRPr="00DB57AE">
        <w:rPr>
          <w:rFonts w:ascii="Arial" w:hAnsi="Arial" w:cs="Arial"/>
          <w:iCs/>
          <w:sz w:val="20"/>
          <w:szCs w:val="20"/>
        </w:rPr>
        <w:t>.</w:t>
      </w:r>
    </w:p>
    <w:p w14:paraId="060B3CE0" w14:textId="3E9EEFDE" w:rsidR="009B1BEC" w:rsidRPr="009B1BEC" w:rsidRDefault="009B1BEC">
      <w:pPr>
        <w:widowControl w:val="0"/>
        <w:tabs>
          <w:tab w:val="left" w:pos="1100"/>
        </w:tabs>
        <w:autoSpaceDE w:val="0"/>
        <w:autoSpaceDN w:val="0"/>
        <w:adjustRightInd w:val="0"/>
        <w:spacing w:before="120" w:after="120" w:line="360" w:lineRule="auto"/>
        <w:ind w:right="103"/>
        <w:jc w:val="both"/>
        <w:rPr>
          <w:rFonts w:ascii="Arial" w:hAnsi="Arial" w:cs="Arial"/>
          <w:iCs/>
          <w:sz w:val="20"/>
          <w:szCs w:val="20"/>
          <w:lang w:val="fr-TG"/>
          <w:rPrChange w:id="468" w:author="Evans WOMEY" w:date="2025-04-07T09:52:00Z" w16du:dateUtc="2025-04-07T09:52:00Z">
            <w:rPr>
              <w:rFonts w:ascii="Arial" w:hAnsi="Arial" w:cs="Arial"/>
              <w:iCs/>
              <w:sz w:val="20"/>
              <w:szCs w:val="20"/>
            </w:rPr>
          </w:rPrChange>
        </w:rPr>
        <w:pPrChange w:id="469" w:author="Evans WOMEY" w:date="2025-04-07T09:52:00Z" w16du:dateUtc="2025-04-07T09:52:00Z">
          <w:pPr>
            <w:widowControl w:val="0"/>
            <w:tabs>
              <w:tab w:val="left" w:pos="1100"/>
            </w:tabs>
            <w:autoSpaceDE w:val="0"/>
            <w:autoSpaceDN w:val="0"/>
            <w:adjustRightInd w:val="0"/>
            <w:spacing w:before="120" w:after="120" w:line="360" w:lineRule="auto"/>
            <w:ind w:left="140" w:right="103" w:firstLine="360"/>
            <w:jc w:val="both"/>
          </w:pPr>
        </w:pPrChange>
      </w:pPr>
      <w:ins w:id="470" w:author="Evans WOMEY" w:date="2025-04-07T09:52:00Z">
        <w:r w:rsidRPr="009B1BEC">
          <w:rPr>
            <w:rFonts w:ascii="Arial" w:hAnsi="Arial" w:cs="Arial"/>
            <w:i/>
            <w:iCs/>
            <w:sz w:val="20"/>
            <w:szCs w:val="20"/>
            <w:lang w:val="fr-TG"/>
          </w:rPr>
          <w:t>Note.— La base de données SLTD d’INTERPOL contient des informations sur des documents de</w:t>
        </w:r>
      </w:ins>
      <w:ins w:id="471" w:author="Evans WOMEY" w:date="2025-04-07T09:52:00Z" w16du:dateUtc="2025-04-07T09:52:00Z">
        <w:r>
          <w:rPr>
            <w:rFonts w:ascii="Arial" w:hAnsi="Arial" w:cs="Arial"/>
            <w:iCs/>
            <w:sz w:val="20"/>
            <w:szCs w:val="20"/>
            <w:lang w:val="fr-TG"/>
          </w:rPr>
          <w:t xml:space="preserve"> </w:t>
        </w:r>
      </w:ins>
      <w:ins w:id="472" w:author="Evans WOMEY" w:date="2025-04-07T09:52:00Z">
        <w:r w:rsidRPr="009B1BEC">
          <w:rPr>
            <w:rFonts w:ascii="Arial" w:hAnsi="Arial" w:cs="Arial"/>
            <w:i/>
            <w:iCs/>
            <w:sz w:val="20"/>
            <w:szCs w:val="20"/>
            <w:lang w:val="fr-TG"/>
          </w:rPr>
          <w:t>voyage et d’identité déclarés volés, perdus, révoqués, invalides ou volés vierges.</w:t>
        </w:r>
      </w:ins>
    </w:p>
    <w:p w14:paraId="14878D8F" w14:textId="32245874" w:rsidR="00853D5A" w:rsidDel="00280A4E" w:rsidRDefault="00853D5A">
      <w:pPr>
        <w:widowControl w:val="0"/>
        <w:tabs>
          <w:tab w:val="left" w:pos="1100"/>
        </w:tabs>
        <w:autoSpaceDE w:val="0"/>
        <w:autoSpaceDN w:val="0"/>
        <w:adjustRightInd w:val="0"/>
        <w:spacing w:before="120" w:after="120" w:line="360" w:lineRule="auto"/>
        <w:ind w:right="103"/>
        <w:jc w:val="both"/>
        <w:rPr>
          <w:del w:id="473" w:author="Evans WOMEY" w:date="2025-04-07T13:49:00Z" w16du:dateUtc="2025-04-07T13:49:00Z"/>
          <w:rFonts w:ascii="Arial" w:hAnsi="Arial" w:cs="Arial"/>
          <w:iCs/>
          <w:sz w:val="20"/>
          <w:szCs w:val="20"/>
        </w:rPr>
        <w:pPrChange w:id="474" w:author="Evans WOMEY" w:date="2025-04-07T13:49:00Z" w16du:dateUtc="2025-04-07T13:49:00Z">
          <w:pPr>
            <w:widowControl w:val="0"/>
            <w:tabs>
              <w:tab w:val="left" w:pos="1100"/>
            </w:tabs>
            <w:autoSpaceDE w:val="0"/>
            <w:autoSpaceDN w:val="0"/>
            <w:adjustRightInd w:val="0"/>
            <w:spacing w:before="120" w:after="120" w:line="360" w:lineRule="auto"/>
            <w:ind w:left="140" w:right="103" w:firstLine="360"/>
            <w:jc w:val="both"/>
          </w:pPr>
        </w:pPrChange>
      </w:pPr>
      <w:del w:id="475" w:author="Evans WOMEY" w:date="2025-04-07T13:49:00Z" w16du:dateUtc="2025-04-07T13:49:00Z">
        <w:r w:rsidRPr="00F45E9B" w:rsidDel="00280A4E">
          <w:rPr>
            <w:rFonts w:ascii="Arial" w:hAnsi="Arial" w:cs="Arial"/>
            <w:iCs/>
            <w:sz w:val="20"/>
            <w:szCs w:val="20"/>
          </w:rPr>
          <w:lastRenderedPageBreak/>
          <w:delText>3.10.1 Le</w:delText>
        </w:r>
        <w:r w:rsidR="004A6053" w:rsidRPr="00F45E9B" w:rsidDel="00280A4E">
          <w:rPr>
            <w:rFonts w:ascii="Arial" w:hAnsi="Arial" w:cs="Arial"/>
            <w:iCs/>
            <w:sz w:val="20"/>
            <w:szCs w:val="20"/>
          </w:rPr>
          <w:delText>s autorités compétentes</w:delText>
        </w:r>
        <w:r w:rsidR="002C185F" w:rsidRPr="00F45E9B" w:rsidDel="00280A4E">
          <w:rPr>
            <w:rFonts w:ascii="Arial" w:hAnsi="Arial" w:cs="Arial"/>
            <w:iCs/>
            <w:sz w:val="20"/>
            <w:szCs w:val="20"/>
          </w:rPr>
          <w:delText xml:space="preserve"> </w:delText>
        </w:r>
        <w:r w:rsidRPr="00F45E9B" w:rsidDel="00280A4E">
          <w:rPr>
            <w:rFonts w:ascii="Arial" w:hAnsi="Arial" w:cs="Arial"/>
            <w:iCs/>
            <w:sz w:val="20"/>
            <w:szCs w:val="20"/>
          </w:rPr>
          <w:delText>vérifie</w:delText>
        </w:r>
        <w:r w:rsidR="004A6053" w:rsidRPr="00F45E9B" w:rsidDel="00280A4E">
          <w:rPr>
            <w:rFonts w:ascii="Arial" w:hAnsi="Arial" w:cs="Arial"/>
            <w:iCs/>
            <w:sz w:val="20"/>
            <w:szCs w:val="20"/>
          </w:rPr>
          <w:delText>ront, dans la mesure du possible</w:delText>
        </w:r>
        <w:r w:rsidRPr="00F45E9B" w:rsidDel="00280A4E">
          <w:rPr>
            <w:rFonts w:ascii="Arial" w:hAnsi="Arial" w:cs="Arial"/>
            <w:iCs/>
            <w:sz w:val="20"/>
            <w:szCs w:val="20"/>
          </w:rPr>
          <w:delText>, aux points de contrôle frontalier des entrées et des départs, les documents de voyage des personnes effectuant des voyages internationaux en les comparant aux informations de la base de données d’INTERPOL sur les documents de voyage volés ou perdus (SLTD).</w:delText>
        </w:r>
      </w:del>
    </w:p>
    <w:p w14:paraId="2E2D4E29" w14:textId="77777777" w:rsidR="00035318" w:rsidRDefault="00035318" w:rsidP="00FD64EC">
      <w:pPr>
        <w:widowControl w:val="0"/>
        <w:autoSpaceDE w:val="0"/>
        <w:autoSpaceDN w:val="0"/>
        <w:adjustRightInd w:val="0"/>
        <w:spacing w:before="120" w:after="120" w:line="360" w:lineRule="auto"/>
        <w:ind w:right="102"/>
        <w:jc w:val="both"/>
        <w:rPr>
          <w:ins w:id="476" w:author="Evans WOMEY" w:date="2025-04-07T10:32:00Z" w16du:dateUtc="2025-04-07T10:32:00Z"/>
          <w:rFonts w:ascii="Arial" w:hAnsi="Arial" w:cs="Arial"/>
          <w:sz w:val="20"/>
          <w:szCs w:val="20"/>
        </w:rPr>
      </w:pPr>
      <w:ins w:id="477" w:author="Evans WOMEY" w:date="2025-04-07T10:32:00Z" w16du:dateUtc="2025-04-07T10:32:00Z">
        <w:r>
          <w:rPr>
            <w:rFonts w:ascii="Arial" w:hAnsi="Arial" w:cs="Arial"/>
            <w:spacing w:val="1"/>
            <w:sz w:val="20"/>
            <w:szCs w:val="20"/>
          </w:rPr>
          <w:t>3.11</w:t>
        </w:r>
        <w:r>
          <w:rPr>
            <w:rFonts w:ascii="Arial" w:hAnsi="Arial" w:cs="Arial"/>
            <w:sz w:val="20"/>
            <w:szCs w:val="20"/>
          </w:rPr>
          <w:t xml:space="preserve"> </w:t>
        </w:r>
        <w:r w:rsidRPr="0059380C">
          <w:rPr>
            <w:rFonts w:ascii="Arial" w:hAnsi="Arial" w:cs="Arial"/>
            <w:sz w:val="20"/>
            <w:szCs w:val="20"/>
          </w:rPr>
          <w:t xml:space="preserve">La période de validité des documents de voyage lisibles à la machine </w:t>
        </w:r>
        <w:r>
          <w:rPr>
            <w:rFonts w:ascii="Arial" w:hAnsi="Arial" w:cs="Arial"/>
            <w:sz w:val="20"/>
            <w:szCs w:val="20"/>
          </w:rPr>
          <w:t xml:space="preserve">(DVLM) </w:t>
        </w:r>
        <w:r w:rsidRPr="0059380C">
          <w:rPr>
            <w:rFonts w:ascii="Arial" w:hAnsi="Arial" w:cs="Arial"/>
            <w:sz w:val="20"/>
            <w:szCs w:val="20"/>
          </w:rPr>
          <w:t>n</w:t>
        </w:r>
        <w:r>
          <w:rPr>
            <w:rFonts w:ascii="Arial" w:hAnsi="Arial" w:cs="Arial"/>
            <w:sz w:val="20"/>
            <w:szCs w:val="20"/>
          </w:rPr>
          <w:t xml:space="preserve">e doit pas être </w:t>
        </w:r>
        <w:r w:rsidRPr="0059380C">
          <w:rPr>
            <w:rFonts w:ascii="Arial" w:hAnsi="Arial" w:cs="Arial"/>
            <w:sz w:val="20"/>
            <w:szCs w:val="20"/>
          </w:rPr>
          <w:t>prolongée</w:t>
        </w:r>
        <w:r>
          <w:rPr>
            <w:rFonts w:ascii="Arial" w:hAnsi="Arial" w:cs="Arial"/>
            <w:sz w:val="20"/>
            <w:szCs w:val="20"/>
          </w:rPr>
          <w:t>.</w:t>
        </w:r>
      </w:ins>
    </w:p>
    <w:p w14:paraId="3270C196" w14:textId="3DCD52A6" w:rsidR="00035318" w:rsidRPr="003F2B95" w:rsidRDefault="00035318">
      <w:pPr>
        <w:widowControl w:val="0"/>
        <w:autoSpaceDE w:val="0"/>
        <w:autoSpaceDN w:val="0"/>
        <w:adjustRightInd w:val="0"/>
        <w:spacing w:before="120" w:after="120" w:line="360" w:lineRule="auto"/>
        <w:ind w:right="86"/>
        <w:jc w:val="both"/>
        <w:rPr>
          <w:ins w:id="478" w:author="Evans WOMEY" w:date="2025-04-07T10:32:00Z" w16du:dateUtc="2025-04-07T10:32:00Z"/>
          <w:rFonts w:ascii="Arial" w:hAnsi="Arial" w:cs="Arial"/>
          <w:i/>
          <w:iCs/>
          <w:sz w:val="20"/>
          <w:szCs w:val="20"/>
          <w:lang w:val="fr-TG"/>
          <w:rPrChange w:id="479" w:author="Evans WOMEY" w:date="2025-04-07T10:32:00Z" w16du:dateUtc="2025-04-07T10:32:00Z">
            <w:rPr>
              <w:ins w:id="480" w:author="Evans WOMEY" w:date="2025-04-07T10:32:00Z" w16du:dateUtc="2025-04-07T10:32:00Z"/>
              <w:rFonts w:ascii="Arial" w:hAnsi="Arial" w:cs="Arial"/>
              <w:i/>
              <w:iCs/>
              <w:sz w:val="20"/>
              <w:szCs w:val="20"/>
            </w:rPr>
          </w:rPrChange>
        </w:rPr>
        <w:pPrChange w:id="481" w:author="Evans WOMEY" w:date="2025-04-07T10:32:00Z" w16du:dateUtc="2025-04-07T10:32:00Z">
          <w:pPr>
            <w:widowControl w:val="0"/>
            <w:tabs>
              <w:tab w:val="left" w:pos="1100"/>
            </w:tabs>
            <w:autoSpaceDE w:val="0"/>
            <w:autoSpaceDN w:val="0"/>
            <w:adjustRightInd w:val="0"/>
            <w:spacing w:before="120" w:after="120" w:line="360" w:lineRule="auto"/>
            <w:ind w:left="140" w:right="103" w:firstLine="360"/>
            <w:jc w:val="both"/>
          </w:pPr>
        </w:pPrChange>
      </w:pPr>
      <w:ins w:id="482" w:author="Evans WOMEY" w:date="2025-04-07T10:32:00Z" w16du:dateUtc="2025-04-07T10:32:00Z">
        <w:r w:rsidRPr="005D203D">
          <w:rPr>
            <w:rFonts w:ascii="Arial" w:eastAsia="Times New Roman" w:hAnsi="Arial" w:cs="Arial"/>
            <w:i/>
            <w:iCs/>
            <w:spacing w:val="-1"/>
            <w:sz w:val="20"/>
            <w:szCs w:val="20"/>
            <w:lang w:eastAsia="fr-FR"/>
          </w:rPr>
          <w:t>N</w:t>
        </w:r>
        <w:r w:rsidRPr="005D203D">
          <w:rPr>
            <w:rFonts w:ascii="Arial" w:eastAsia="Times New Roman" w:hAnsi="Arial" w:cs="Arial"/>
            <w:i/>
            <w:iCs/>
            <w:spacing w:val="1"/>
            <w:sz w:val="20"/>
            <w:szCs w:val="20"/>
            <w:lang w:eastAsia="fr-FR"/>
          </w:rPr>
          <w:t>o</w:t>
        </w:r>
        <w:r w:rsidRPr="005D203D">
          <w:rPr>
            <w:rFonts w:ascii="Arial" w:eastAsia="Times New Roman" w:hAnsi="Arial" w:cs="Arial"/>
            <w:i/>
            <w:iCs/>
            <w:spacing w:val="-1"/>
            <w:sz w:val="20"/>
            <w:szCs w:val="20"/>
            <w:lang w:eastAsia="fr-FR"/>
          </w:rPr>
          <w:t>te.</w:t>
        </w:r>
        <w:r w:rsidRPr="005D203D">
          <w:rPr>
            <w:rFonts w:ascii="Arial" w:eastAsia="Times New Roman" w:hAnsi="Arial" w:cs="Arial"/>
            <w:i/>
            <w:iCs/>
            <w:sz w:val="20"/>
            <w:szCs w:val="20"/>
            <w:lang w:eastAsia="fr-FR"/>
          </w:rPr>
          <w:t xml:space="preserve"> —</w:t>
        </w:r>
        <w:r w:rsidRPr="005D203D">
          <w:rPr>
            <w:rFonts w:ascii="Arial" w:eastAsia="Times New Roman" w:hAnsi="Arial" w:cs="Arial"/>
            <w:i/>
            <w:iCs/>
            <w:spacing w:val="11"/>
            <w:sz w:val="20"/>
            <w:szCs w:val="20"/>
            <w:lang w:eastAsia="fr-FR"/>
          </w:rPr>
          <w:t xml:space="preserve"> </w:t>
        </w:r>
        <w:r w:rsidRPr="005D203D">
          <w:rPr>
            <w:rFonts w:ascii="Arial" w:eastAsia="Times New Roman" w:hAnsi="Arial" w:cs="Arial"/>
            <w:i/>
            <w:iCs/>
            <w:spacing w:val="-1"/>
            <w:sz w:val="20"/>
            <w:szCs w:val="20"/>
            <w:lang w:eastAsia="fr-FR"/>
          </w:rPr>
          <w:t>Le</w:t>
        </w:r>
        <w:r w:rsidRPr="005D203D">
          <w:rPr>
            <w:rFonts w:ascii="Arial" w:eastAsia="Times New Roman" w:hAnsi="Arial" w:cs="Arial"/>
            <w:i/>
            <w:iCs/>
            <w:sz w:val="20"/>
            <w:szCs w:val="20"/>
            <w:lang w:eastAsia="fr-FR"/>
          </w:rPr>
          <w:t>s</w:t>
        </w:r>
        <w:r w:rsidRPr="005D203D">
          <w:rPr>
            <w:rFonts w:ascii="Arial" w:eastAsia="Times New Roman" w:hAnsi="Arial" w:cs="Arial"/>
            <w:i/>
            <w:iCs/>
            <w:spacing w:val="12"/>
            <w:sz w:val="20"/>
            <w:szCs w:val="20"/>
            <w:lang w:eastAsia="fr-FR"/>
          </w:rPr>
          <w:t xml:space="preserve"> </w:t>
        </w:r>
        <w:r w:rsidRPr="005D203D">
          <w:rPr>
            <w:rFonts w:ascii="Arial" w:eastAsia="Times New Roman" w:hAnsi="Arial" w:cs="Arial"/>
            <w:i/>
            <w:iCs/>
            <w:spacing w:val="-1"/>
            <w:sz w:val="20"/>
            <w:szCs w:val="20"/>
            <w:lang w:eastAsia="fr-FR"/>
          </w:rPr>
          <w:t>spécific</w:t>
        </w:r>
        <w:r w:rsidRPr="005D203D">
          <w:rPr>
            <w:rFonts w:ascii="Arial" w:eastAsia="Times New Roman" w:hAnsi="Arial" w:cs="Arial"/>
            <w:i/>
            <w:iCs/>
            <w:spacing w:val="1"/>
            <w:sz w:val="20"/>
            <w:szCs w:val="20"/>
            <w:lang w:eastAsia="fr-FR"/>
          </w:rPr>
          <w:t>a</w:t>
        </w:r>
        <w:r w:rsidRPr="005D203D">
          <w:rPr>
            <w:rFonts w:ascii="Arial" w:eastAsia="Times New Roman" w:hAnsi="Arial" w:cs="Arial"/>
            <w:i/>
            <w:iCs/>
            <w:spacing w:val="-1"/>
            <w:sz w:val="20"/>
            <w:szCs w:val="20"/>
            <w:lang w:eastAsia="fr-FR"/>
          </w:rPr>
          <w:t>ti</w:t>
        </w:r>
        <w:r w:rsidRPr="005D203D">
          <w:rPr>
            <w:rFonts w:ascii="Arial" w:eastAsia="Times New Roman" w:hAnsi="Arial" w:cs="Arial"/>
            <w:i/>
            <w:iCs/>
            <w:spacing w:val="1"/>
            <w:sz w:val="20"/>
            <w:szCs w:val="20"/>
            <w:lang w:eastAsia="fr-FR"/>
          </w:rPr>
          <w:t>on</w:t>
        </w:r>
        <w:r w:rsidRPr="005D203D">
          <w:rPr>
            <w:rFonts w:ascii="Arial" w:eastAsia="Times New Roman" w:hAnsi="Arial" w:cs="Arial"/>
            <w:i/>
            <w:iCs/>
            <w:sz w:val="20"/>
            <w:szCs w:val="20"/>
            <w:lang w:eastAsia="fr-FR"/>
          </w:rPr>
          <w:t>s du</w:t>
        </w:r>
        <w:r w:rsidRPr="005D203D">
          <w:rPr>
            <w:rFonts w:ascii="Arial" w:eastAsia="Times New Roman" w:hAnsi="Arial" w:cs="Arial"/>
            <w:i/>
            <w:iCs/>
            <w:spacing w:val="11"/>
            <w:sz w:val="20"/>
            <w:szCs w:val="20"/>
            <w:lang w:eastAsia="fr-FR"/>
          </w:rPr>
          <w:t xml:space="preserve"> </w:t>
        </w:r>
        <w:r w:rsidRPr="005D203D">
          <w:rPr>
            <w:rFonts w:ascii="Arial" w:eastAsia="Times New Roman" w:hAnsi="Arial" w:cs="Arial"/>
            <w:i/>
            <w:iCs/>
            <w:spacing w:val="-1"/>
            <w:sz w:val="20"/>
            <w:szCs w:val="20"/>
            <w:lang w:eastAsia="fr-FR"/>
          </w:rPr>
          <w:t>Do</w:t>
        </w:r>
        <w:r w:rsidRPr="005D203D">
          <w:rPr>
            <w:rFonts w:ascii="Arial" w:eastAsia="Times New Roman" w:hAnsi="Arial" w:cs="Arial"/>
            <w:i/>
            <w:iCs/>
            <w:sz w:val="20"/>
            <w:szCs w:val="20"/>
            <w:lang w:eastAsia="fr-FR"/>
          </w:rPr>
          <w:t>c</w:t>
        </w:r>
        <w:r w:rsidRPr="005D203D">
          <w:rPr>
            <w:rFonts w:ascii="Arial" w:eastAsia="Times New Roman" w:hAnsi="Arial" w:cs="Arial"/>
            <w:i/>
            <w:iCs/>
            <w:spacing w:val="11"/>
            <w:sz w:val="20"/>
            <w:szCs w:val="20"/>
            <w:lang w:eastAsia="fr-FR"/>
          </w:rPr>
          <w:t xml:space="preserve"> </w:t>
        </w:r>
        <w:r w:rsidRPr="005D203D">
          <w:rPr>
            <w:rFonts w:ascii="Arial" w:eastAsia="Times New Roman" w:hAnsi="Arial" w:cs="Arial"/>
            <w:i/>
            <w:iCs/>
            <w:spacing w:val="1"/>
            <w:sz w:val="20"/>
            <w:szCs w:val="20"/>
            <w:lang w:eastAsia="fr-FR"/>
          </w:rPr>
          <w:t>9</w:t>
        </w:r>
        <w:r w:rsidRPr="005D203D">
          <w:rPr>
            <w:rFonts w:ascii="Arial" w:eastAsia="Times New Roman" w:hAnsi="Arial" w:cs="Arial"/>
            <w:i/>
            <w:iCs/>
            <w:spacing w:val="-1"/>
            <w:sz w:val="20"/>
            <w:szCs w:val="20"/>
            <w:lang w:eastAsia="fr-FR"/>
          </w:rPr>
          <w:t>30</w:t>
        </w:r>
        <w:r w:rsidRPr="005D203D">
          <w:rPr>
            <w:rFonts w:ascii="Arial" w:eastAsia="Times New Roman" w:hAnsi="Arial" w:cs="Arial"/>
            <w:i/>
            <w:iCs/>
            <w:sz w:val="20"/>
            <w:szCs w:val="20"/>
            <w:lang w:eastAsia="fr-FR"/>
          </w:rPr>
          <w:t>3</w:t>
        </w:r>
        <w:r w:rsidRPr="005D203D">
          <w:rPr>
            <w:rFonts w:ascii="Arial" w:eastAsia="Times New Roman" w:hAnsi="Arial" w:cs="Arial"/>
            <w:i/>
            <w:iCs/>
            <w:spacing w:val="9"/>
            <w:sz w:val="20"/>
            <w:szCs w:val="20"/>
            <w:lang w:eastAsia="fr-FR"/>
          </w:rPr>
          <w:t xml:space="preserve"> </w:t>
        </w:r>
        <w:r w:rsidRPr="005D203D">
          <w:rPr>
            <w:rFonts w:ascii="Arial" w:eastAsia="Times New Roman" w:hAnsi="Arial" w:cs="Arial"/>
            <w:i/>
            <w:iCs/>
            <w:spacing w:val="-1"/>
            <w:sz w:val="20"/>
            <w:szCs w:val="20"/>
            <w:lang w:eastAsia="fr-FR"/>
          </w:rPr>
          <w:t>n’</w:t>
        </w:r>
        <w:r w:rsidRPr="005D203D">
          <w:rPr>
            <w:rFonts w:ascii="Arial" w:eastAsia="Times New Roman" w:hAnsi="Arial" w:cs="Arial"/>
            <w:i/>
            <w:iCs/>
            <w:spacing w:val="1"/>
            <w:sz w:val="20"/>
            <w:szCs w:val="20"/>
            <w:lang w:eastAsia="fr-FR"/>
          </w:rPr>
          <w:t>au</w:t>
        </w:r>
        <w:r w:rsidRPr="005D203D">
          <w:rPr>
            <w:rFonts w:ascii="Arial" w:eastAsia="Times New Roman" w:hAnsi="Arial" w:cs="Arial"/>
            <w:i/>
            <w:iCs/>
            <w:spacing w:val="-2"/>
            <w:sz w:val="20"/>
            <w:szCs w:val="20"/>
            <w:lang w:eastAsia="fr-FR"/>
          </w:rPr>
          <w:t>t</w:t>
        </w:r>
        <w:r w:rsidRPr="005D203D">
          <w:rPr>
            <w:rFonts w:ascii="Arial" w:eastAsia="Times New Roman" w:hAnsi="Arial" w:cs="Arial"/>
            <w:i/>
            <w:iCs/>
            <w:spacing w:val="1"/>
            <w:sz w:val="20"/>
            <w:szCs w:val="20"/>
            <w:lang w:eastAsia="fr-FR"/>
          </w:rPr>
          <w:t>o</w:t>
        </w:r>
        <w:r w:rsidRPr="005D203D">
          <w:rPr>
            <w:rFonts w:ascii="Arial" w:eastAsia="Times New Roman" w:hAnsi="Arial" w:cs="Arial"/>
            <w:i/>
            <w:iCs/>
            <w:sz w:val="20"/>
            <w:szCs w:val="20"/>
            <w:lang w:eastAsia="fr-FR"/>
          </w:rPr>
          <w:t>r</w:t>
        </w:r>
        <w:r w:rsidRPr="005D203D">
          <w:rPr>
            <w:rFonts w:ascii="Arial" w:eastAsia="Times New Roman" w:hAnsi="Arial" w:cs="Arial"/>
            <w:i/>
            <w:iCs/>
            <w:spacing w:val="-1"/>
            <w:sz w:val="20"/>
            <w:szCs w:val="20"/>
            <w:lang w:eastAsia="fr-FR"/>
          </w:rPr>
          <w:t>ise</w:t>
        </w:r>
        <w:r w:rsidRPr="005D203D">
          <w:rPr>
            <w:rFonts w:ascii="Arial" w:eastAsia="Times New Roman" w:hAnsi="Arial" w:cs="Arial"/>
            <w:i/>
            <w:iCs/>
            <w:spacing w:val="1"/>
            <w:sz w:val="20"/>
            <w:szCs w:val="20"/>
            <w:lang w:eastAsia="fr-FR"/>
          </w:rPr>
          <w:t>n</w:t>
        </w:r>
        <w:r w:rsidRPr="005D203D">
          <w:rPr>
            <w:rFonts w:ascii="Arial" w:eastAsia="Times New Roman" w:hAnsi="Arial" w:cs="Arial"/>
            <w:i/>
            <w:iCs/>
            <w:sz w:val="20"/>
            <w:szCs w:val="20"/>
            <w:lang w:eastAsia="fr-FR"/>
          </w:rPr>
          <w:t>t</w:t>
        </w:r>
        <w:r w:rsidRPr="005D203D">
          <w:rPr>
            <w:rFonts w:ascii="Arial" w:eastAsia="Times New Roman" w:hAnsi="Arial" w:cs="Arial"/>
            <w:i/>
            <w:iCs/>
            <w:spacing w:val="10"/>
            <w:sz w:val="20"/>
            <w:szCs w:val="20"/>
            <w:lang w:eastAsia="fr-FR"/>
          </w:rPr>
          <w:t xml:space="preserve"> </w:t>
        </w:r>
        <w:r w:rsidRPr="005D203D">
          <w:rPr>
            <w:rFonts w:ascii="Arial" w:eastAsia="Times New Roman" w:hAnsi="Arial" w:cs="Arial"/>
            <w:i/>
            <w:iCs/>
            <w:spacing w:val="-1"/>
            <w:sz w:val="20"/>
            <w:szCs w:val="20"/>
            <w:lang w:eastAsia="fr-FR"/>
          </w:rPr>
          <w:t>p</w:t>
        </w:r>
        <w:r w:rsidRPr="005D203D">
          <w:rPr>
            <w:rFonts w:ascii="Arial" w:eastAsia="Times New Roman" w:hAnsi="Arial" w:cs="Arial"/>
            <w:i/>
            <w:iCs/>
            <w:spacing w:val="1"/>
            <w:sz w:val="20"/>
            <w:szCs w:val="20"/>
            <w:lang w:eastAsia="fr-FR"/>
          </w:rPr>
          <w:t>a</w:t>
        </w:r>
        <w:r w:rsidRPr="005D203D">
          <w:rPr>
            <w:rFonts w:ascii="Arial" w:eastAsia="Times New Roman" w:hAnsi="Arial" w:cs="Arial"/>
            <w:i/>
            <w:iCs/>
            <w:sz w:val="20"/>
            <w:szCs w:val="20"/>
            <w:lang w:eastAsia="fr-FR"/>
          </w:rPr>
          <w:t>s la</w:t>
        </w:r>
        <w:r w:rsidRPr="005D203D">
          <w:rPr>
            <w:rFonts w:ascii="Arial" w:eastAsia="Times New Roman" w:hAnsi="Arial" w:cs="Arial"/>
            <w:i/>
            <w:iCs/>
            <w:spacing w:val="1"/>
            <w:sz w:val="20"/>
            <w:szCs w:val="20"/>
            <w:lang w:eastAsia="fr-FR"/>
          </w:rPr>
          <w:t xml:space="preserve"> </w:t>
        </w:r>
        <w:r w:rsidRPr="005D203D">
          <w:rPr>
            <w:rFonts w:ascii="Arial" w:eastAsia="Times New Roman" w:hAnsi="Arial" w:cs="Arial"/>
            <w:i/>
            <w:iCs/>
            <w:sz w:val="20"/>
            <w:szCs w:val="20"/>
            <w:lang w:eastAsia="fr-FR"/>
          </w:rPr>
          <w:t>mo</w:t>
        </w:r>
        <w:r w:rsidRPr="005D203D">
          <w:rPr>
            <w:rFonts w:ascii="Arial" w:eastAsia="Times New Roman" w:hAnsi="Arial" w:cs="Arial"/>
            <w:i/>
            <w:iCs/>
            <w:spacing w:val="1"/>
            <w:sz w:val="20"/>
            <w:szCs w:val="20"/>
            <w:lang w:eastAsia="fr-FR"/>
          </w:rPr>
          <w:t>d</w:t>
        </w:r>
        <w:r w:rsidRPr="005D203D">
          <w:rPr>
            <w:rFonts w:ascii="Arial" w:eastAsia="Times New Roman" w:hAnsi="Arial" w:cs="Arial"/>
            <w:i/>
            <w:iCs/>
            <w:sz w:val="20"/>
            <w:szCs w:val="20"/>
            <w:lang w:eastAsia="fr-FR"/>
          </w:rPr>
          <w:t>ific</w:t>
        </w:r>
        <w:r w:rsidRPr="005D203D">
          <w:rPr>
            <w:rFonts w:ascii="Arial" w:eastAsia="Times New Roman" w:hAnsi="Arial" w:cs="Arial"/>
            <w:i/>
            <w:iCs/>
            <w:spacing w:val="1"/>
            <w:sz w:val="20"/>
            <w:szCs w:val="20"/>
            <w:lang w:eastAsia="fr-FR"/>
          </w:rPr>
          <w:t>a</w:t>
        </w:r>
        <w:r w:rsidRPr="005D203D">
          <w:rPr>
            <w:rFonts w:ascii="Arial" w:eastAsia="Times New Roman" w:hAnsi="Arial" w:cs="Arial"/>
            <w:i/>
            <w:iCs/>
            <w:sz w:val="20"/>
            <w:szCs w:val="20"/>
            <w:lang w:eastAsia="fr-FR"/>
          </w:rPr>
          <w:t>ti</w:t>
        </w:r>
        <w:r w:rsidRPr="005D203D">
          <w:rPr>
            <w:rFonts w:ascii="Arial" w:eastAsia="Times New Roman" w:hAnsi="Arial" w:cs="Arial"/>
            <w:i/>
            <w:iCs/>
            <w:spacing w:val="1"/>
            <w:sz w:val="20"/>
            <w:szCs w:val="20"/>
            <w:lang w:eastAsia="fr-FR"/>
          </w:rPr>
          <w:t>o</w:t>
        </w:r>
        <w:r w:rsidRPr="005D203D">
          <w:rPr>
            <w:rFonts w:ascii="Arial" w:eastAsia="Times New Roman" w:hAnsi="Arial" w:cs="Arial"/>
            <w:i/>
            <w:iCs/>
            <w:sz w:val="20"/>
            <w:szCs w:val="20"/>
            <w:lang w:eastAsia="fr-FR"/>
          </w:rPr>
          <w:t xml:space="preserve">n </w:t>
        </w:r>
        <w:r w:rsidRPr="005D203D">
          <w:rPr>
            <w:rFonts w:ascii="Arial" w:eastAsia="Times New Roman" w:hAnsi="Arial" w:cs="Arial"/>
            <w:i/>
            <w:iCs/>
            <w:spacing w:val="1"/>
            <w:sz w:val="20"/>
            <w:szCs w:val="20"/>
            <w:lang w:eastAsia="fr-FR"/>
          </w:rPr>
          <w:t>d</w:t>
        </w:r>
        <w:r w:rsidRPr="005D203D">
          <w:rPr>
            <w:rFonts w:ascii="Arial" w:eastAsia="Times New Roman" w:hAnsi="Arial" w:cs="Arial"/>
            <w:i/>
            <w:iCs/>
            <w:sz w:val="20"/>
            <w:szCs w:val="20"/>
            <w:lang w:eastAsia="fr-FR"/>
          </w:rPr>
          <w:t xml:space="preserve">e </w:t>
        </w:r>
        <w:r w:rsidRPr="005D203D">
          <w:rPr>
            <w:rFonts w:ascii="Arial" w:eastAsia="Times New Roman" w:hAnsi="Arial" w:cs="Arial"/>
            <w:i/>
            <w:iCs/>
            <w:spacing w:val="-2"/>
            <w:sz w:val="20"/>
            <w:szCs w:val="20"/>
            <w:lang w:eastAsia="fr-FR"/>
          </w:rPr>
          <w:t>l</w:t>
        </w:r>
        <w:r w:rsidRPr="005D203D">
          <w:rPr>
            <w:rFonts w:ascii="Arial" w:eastAsia="Times New Roman" w:hAnsi="Arial" w:cs="Arial"/>
            <w:i/>
            <w:iCs/>
            <w:sz w:val="20"/>
            <w:szCs w:val="20"/>
            <w:lang w:eastAsia="fr-FR"/>
          </w:rPr>
          <w:t xml:space="preserve">a </w:t>
        </w:r>
        <w:r w:rsidRPr="005D203D">
          <w:rPr>
            <w:rFonts w:ascii="Arial" w:eastAsia="Times New Roman" w:hAnsi="Arial" w:cs="Arial"/>
            <w:i/>
            <w:iCs/>
            <w:spacing w:val="1"/>
            <w:sz w:val="20"/>
            <w:szCs w:val="20"/>
            <w:lang w:eastAsia="fr-FR"/>
          </w:rPr>
          <w:t>da</w:t>
        </w:r>
        <w:r w:rsidRPr="005D203D">
          <w:rPr>
            <w:rFonts w:ascii="Arial" w:eastAsia="Times New Roman" w:hAnsi="Arial" w:cs="Arial"/>
            <w:i/>
            <w:iCs/>
            <w:sz w:val="20"/>
            <w:szCs w:val="20"/>
            <w:lang w:eastAsia="fr-FR"/>
          </w:rPr>
          <w:t>te</w:t>
        </w:r>
        <w:r w:rsidRPr="005D203D">
          <w:rPr>
            <w:rFonts w:ascii="Arial" w:eastAsia="Times New Roman" w:hAnsi="Arial" w:cs="Arial"/>
            <w:i/>
            <w:iCs/>
            <w:spacing w:val="-1"/>
            <w:sz w:val="20"/>
            <w:szCs w:val="20"/>
            <w:lang w:eastAsia="fr-FR"/>
          </w:rPr>
          <w:t xml:space="preserve"> </w:t>
        </w:r>
        <w:r w:rsidRPr="005D203D">
          <w:rPr>
            <w:rFonts w:ascii="Arial" w:eastAsia="Times New Roman" w:hAnsi="Arial" w:cs="Arial"/>
            <w:i/>
            <w:iCs/>
            <w:sz w:val="20"/>
            <w:szCs w:val="20"/>
            <w:lang w:eastAsia="fr-FR"/>
          </w:rPr>
          <w:t>d’ex</w:t>
        </w:r>
        <w:r w:rsidRPr="005D203D">
          <w:rPr>
            <w:rFonts w:ascii="Arial" w:eastAsia="Times New Roman" w:hAnsi="Arial" w:cs="Arial"/>
            <w:i/>
            <w:iCs/>
            <w:spacing w:val="1"/>
            <w:sz w:val="20"/>
            <w:szCs w:val="20"/>
            <w:lang w:eastAsia="fr-FR"/>
          </w:rPr>
          <w:t>p</w:t>
        </w:r>
        <w:r w:rsidRPr="005D203D">
          <w:rPr>
            <w:rFonts w:ascii="Arial" w:eastAsia="Times New Roman" w:hAnsi="Arial" w:cs="Arial"/>
            <w:i/>
            <w:iCs/>
            <w:sz w:val="20"/>
            <w:szCs w:val="20"/>
            <w:lang w:eastAsia="fr-FR"/>
          </w:rPr>
          <w:t>ir</w:t>
        </w:r>
        <w:r w:rsidRPr="005D203D">
          <w:rPr>
            <w:rFonts w:ascii="Arial" w:eastAsia="Times New Roman" w:hAnsi="Arial" w:cs="Arial"/>
            <w:i/>
            <w:iCs/>
            <w:spacing w:val="1"/>
            <w:sz w:val="20"/>
            <w:szCs w:val="20"/>
            <w:lang w:eastAsia="fr-FR"/>
          </w:rPr>
          <w:t>a</w:t>
        </w:r>
        <w:r w:rsidRPr="005D203D">
          <w:rPr>
            <w:rFonts w:ascii="Arial" w:eastAsia="Times New Roman" w:hAnsi="Arial" w:cs="Arial"/>
            <w:i/>
            <w:iCs/>
            <w:sz w:val="20"/>
            <w:szCs w:val="20"/>
            <w:lang w:eastAsia="fr-FR"/>
          </w:rPr>
          <w:t>tion</w:t>
        </w:r>
        <w:r w:rsidRPr="005D203D">
          <w:rPr>
            <w:rFonts w:ascii="Arial" w:eastAsia="Times New Roman" w:hAnsi="Arial" w:cs="Arial"/>
            <w:i/>
            <w:iCs/>
            <w:spacing w:val="1"/>
            <w:sz w:val="20"/>
            <w:szCs w:val="20"/>
            <w:lang w:eastAsia="fr-FR"/>
          </w:rPr>
          <w:t xml:space="preserve"> </w:t>
        </w:r>
        <w:r w:rsidRPr="005D203D">
          <w:rPr>
            <w:rFonts w:ascii="Arial" w:eastAsia="Times New Roman" w:hAnsi="Arial" w:cs="Arial"/>
            <w:i/>
            <w:iCs/>
            <w:sz w:val="20"/>
            <w:szCs w:val="20"/>
            <w:lang w:eastAsia="fr-FR"/>
          </w:rPr>
          <w:t>et</w:t>
        </w:r>
        <w:r w:rsidRPr="005D203D">
          <w:rPr>
            <w:rFonts w:ascii="Arial" w:eastAsia="Times New Roman" w:hAnsi="Arial" w:cs="Arial"/>
            <w:i/>
            <w:iCs/>
            <w:spacing w:val="-1"/>
            <w:sz w:val="20"/>
            <w:szCs w:val="20"/>
            <w:lang w:eastAsia="fr-FR"/>
          </w:rPr>
          <w:t xml:space="preserve"> </w:t>
        </w:r>
        <w:r w:rsidRPr="005D203D">
          <w:rPr>
            <w:rFonts w:ascii="Arial" w:eastAsia="Times New Roman" w:hAnsi="Arial" w:cs="Arial"/>
            <w:i/>
            <w:iCs/>
            <w:spacing w:val="1"/>
            <w:sz w:val="20"/>
            <w:szCs w:val="20"/>
            <w:lang w:eastAsia="fr-FR"/>
          </w:rPr>
          <w:t>d</w:t>
        </w:r>
        <w:r w:rsidRPr="005D203D">
          <w:rPr>
            <w:rFonts w:ascii="Arial" w:eastAsia="Times New Roman" w:hAnsi="Arial" w:cs="Arial"/>
            <w:i/>
            <w:iCs/>
            <w:spacing w:val="-1"/>
            <w:sz w:val="20"/>
            <w:szCs w:val="20"/>
            <w:lang w:eastAsia="fr-FR"/>
          </w:rPr>
          <w:t>e</w:t>
        </w:r>
        <w:r w:rsidRPr="005D203D">
          <w:rPr>
            <w:rFonts w:ascii="Arial" w:eastAsia="Times New Roman" w:hAnsi="Arial" w:cs="Arial"/>
            <w:i/>
            <w:iCs/>
            <w:sz w:val="20"/>
            <w:szCs w:val="20"/>
            <w:lang w:eastAsia="fr-FR"/>
          </w:rPr>
          <w:t>s a</w:t>
        </w:r>
        <w:r w:rsidRPr="005D203D">
          <w:rPr>
            <w:rFonts w:ascii="Arial" w:eastAsia="Times New Roman" w:hAnsi="Arial" w:cs="Arial"/>
            <w:i/>
            <w:iCs/>
            <w:spacing w:val="1"/>
            <w:sz w:val="20"/>
            <w:szCs w:val="20"/>
            <w:lang w:eastAsia="fr-FR"/>
          </w:rPr>
          <w:t>u</w:t>
        </w:r>
        <w:r w:rsidRPr="005D203D">
          <w:rPr>
            <w:rFonts w:ascii="Arial" w:eastAsia="Times New Roman" w:hAnsi="Arial" w:cs="Arial"/>
            <w:i/>
            <w:iCs/>
            <w:sz w:val="20"/>
            <w:szCs w:val="20"/>
            <w:lang w:eastAsia="fr-FR"/>
          </w:rPr>
          <w:t>tres</w:t>
        </w:r>
        <w:r w:rsidRPr="005D203D">
          <w:rPr>
            <w:rFonts w:ascii="Arial" w:eastAsia="Times New Roman" w:hAnsi="Arial" w:cs="Arial"/>
            <w:i/>
            <w:iCs/>
            <w:spacing w:val="-1"/>
            <w:sz w:val="20"/>
            <w:szCs w:val="20"/>
            <w:lang w:eastAsia="fr-FR"/>
          </w:rPr>
          <w:t xml:space="preserve"> </w:t>
        </w:r>
        <w:r w:rsidRPr="005D203D">
          <w:rPr>
            <w:rFonts w:ascii="Arial" w:eastAsia="Times New Roman" w:hAnsi="Arial" w:cs="Arial"/>
            <w:i/>
            <w:iCs/>
            <w:sz w:val="20"/>
            <w:szCs w:val="20"/>
            <w:lang w:eastAsia="fr-FR"/>
          </w:rPr>
          <w:t>d</w:t>
        </w:r>
        <w:r w:rsidRPr="005D203D">
          <w:rPr>
            <w:rFonts w:ascii="Arial" w:eastAsia="Times New Roman" w:hAnsi="Arial" w:cs="Arial"/>
            <w:i/>
            <w:iCs/>
            <w:spacing w:val="1"/>
            <w:sz w:val="20"/>
            <w:szCs w:val="20"/>
            <w:lang w:eastAsia="fr-FR"/>
          </w:rPr>
          <w:t>o</w:t>
        </w:r>
        <w:r w:rsidRPr="005D203D">
          <w:rPr>
            <w:rFonts w:ascii="Arial" w:eastAsia="Times New Roman" w:hAnsi="Arial" w:cs="Arial"/>
            <w:i/>
            <w:iCs/>
            <w:sz w:val="20"/>
            <w:szCs w:val="20"/>
            <w:lang w:eastAsia="fr-FR"/>
          </w:rPr>
          <w:t>n</w:t>
        </w:r>
        <w:r w:rsidRPr="005D203D">
          <w:rPr>
            <w:rFonts w:ascii="Arial" w:eastAsia="Times New Roman" w:hAnsi="Arial" w:cs="Arial"/>
            <w:i/>
            <w:iCs/>
            <w:spacing w:val="1"/>
            <w:sz w:val="20"/>
            <w:szCs w:val="20"/>
            <w:lang w:eastAsia="fr-FR"/>
          </w:rPr>
          <w:t>n</w:t>
        </w:r>
        <w:r w:rsidRPr="005D203D">
          <w:rPr>
            <w:rFonts w:ascii="Arial" w:eastAsia="Times New Roman" w:hAnsi="Arial" w:cs="Arial"/>
            <w:i/>
            <w:iCs/>
            <w:sz w:val="20"/>
            <w:szCs w:val="20"/>
            <w:lang w:eastAsia="fr-FR"/>
          </w:rPr>
          <w:t>ées fi</w:t>
        </w:r>
        <w:r w:rsidRPr="005D203D">
          <w:rPr>
            <w:rFonts w:ascii="Arial" w:eastAsia="Times New Roman" w:hAnsi="Arial" w:cs="Arial"/>
            <w:i/>
            <w:iCs/>
            <w:spacing w:val="1"/>
            <w:sz w:val="20"/>
            <w:szCs w:val="20"/>
            <w:lang w:eastAsia="fr-FR"/>
          </w:rPr>
          <w:t>gu</w:t>
        </w:r>
        <w:r w:rsidRPr="005D203D">
          <w:rPr>
            <w:rFonts w:ascii="Arial" w:eastAsia="Times New Roman" w:hAnsi="Arial" w:cs="Arial"/>
            <w:i/>
            <w:iCs/>
            <w:spacing w:val="-1"/>
            <w:sz w:val="20"/>
            <w:szCs w:val="20"/>
            <w:lang w:eastAsia="fr-FR"/>
          </w:rPr>
          <w:t>r</w:t>
        </w:r>
        <w:r w:rsidRPr="005D203D">
          <w:rPr>
            <w:rFonts w:ascii="Arial" w:eastAsia="Times New Roman" w:hAnsi="Arial" w:cs="Arial"/>
            <w:i/>
            <w:iCs/>
            <w:sz w:val="20"/>
            <w:szCs w:val="20"/>
            <w:lang w:eastAsia="fr-FR"/>
          </w:rPr>
          <w:t>a</w:t>
        </w:r>
        <w:r w:rsidRPr="005D203D">
          <w:rPr>
            <w:rFonts w:ascii="Arial" w:eastAsia="Times New Roman" w:hAnsi="Arial" w:cs="Arial"/>
            <w:i/>
            <w:iCs/>
            <w:spacing w:val="1"/>
            <w:sz w:val="20"/>
            <w:szCs w:val="20"/>
            <w:lang w:eastAsia="fr-FR"/>
          </w:rPr>
          <w:t>n</w:t>
        </w:r>
        <w:r w:rsidRPr="005D203D">
          <w:rPr>
            <w:rFonts w:ascii="Arial" w:eastAsia="Times New Roman" w:hAnsi="Arial" w:cs="Arial"/>
            <w:i/>
            <w:iCs/>
            <w:sz w:val="20"/>
            <w:szCs w:val="20"/>
            <w:lang w:eastAsia="fr-FR"/>
          </w:rPr>
          <w:t>t dans la</w:t>
        </w:r>
        <w:r w:rsidRPr="005D203D">
          <w:rPr>
            <w:rFonts w:ascii="Arial" w:eastAsia="Times New Roman" w:hAnsi="Arial" w:cs="Arial"/>
            <w:i/>
            <w:iCs/>
            <w:spacing w:val="1"/>
            <w:sz w:val="20"/>
            <w:szCs w:val="20"/>
            <w:lang w:eastAsia="fr-FR"/>
          </w:rPr>
          <w:t xml:space="preserve"> </w:t>
        </w:r>
        <w:r w:rsidRPr="005D203D">
          <w:rPr>
            <w:rFonts w:ascii="Arial" w:eastAsia="Times New Roman" w:hAnsi="Arial" w:cs="Arial"/>
            <w:i/>
            <w:iCs/>
            <w:sz w:val="20"/>
            <w:szCs w:val="20"/>
            <w:lang w:eastAsia="fr-FR"/>
          </w:rPr>
          <w:t>zo</w:t>
        </w:r>
        <w:r w:rsidRPr="005D203D">
          <w:rPr>
            <w:rFonts w:ascii="Arial" w:eastAsia="Times New Roman" w:hAnsi="Arial" w:cs="Arial"/>
            <w:i/>
            <w:iCs/>
            <w:spacing w:val="1"/>
            <w:sz w:val="20"/>
            <w:szCs w:val="20"/>
            <w:lang w:eastAsia="fr-FR"/>
          </w:rPr>
          <w:t>n</w:t>
        </w:r>
        <w:r w:rsidRPr="005D203D">
          <w:rPr>
            <w:rFonts w:ascii="Arial" w:eastAsia="Times New Roman" w:hAnsi="Arial" w:cs="Arial"/>
            <w:i/>
            <w:iCs/>
            <w:sz w:val="20"/>
            <w:szCs w:val="20"/>
            <w:lang w:eastAsia="fr-FR"/>
          </w:rPr>
          <w:t>e</w:t>
        </w:r>
        <w:r w:rsidRPr="005D203D">
          <w:rPr>
            <w:rFonts w:ascii="Arial" w:eastAsia="Times New Roman" w:hAnsi="Arial" w:cs="Arial"/>
            <w:i/>
            <w:iCs/>
            <w:spacing w:val="-1"/>
            <w:sz w:val="20"/>
            <w:szCs w:val="20"/>
            <w:lang w:eastAsia="fr-FR"/>
          </w:rPr>
          <w:t xml:space="preserve"> </w:t>
        </w:r>
        <w:r w:rsidRPr="005D203D">
          <w:rPr>
            <w:rFonts w:ascii="Arial" w:eastAsia="Times New Roman" w:hAnsi="Arial" w:cs="Arial"/>
            <w:i/>
            <w:iCs/>
            <w:spacing w:val="1"/>
            <w:sz w:val="20"/>
            <w:szCs w:val="20"/>
            <w:lang w:eastAsia="fr-FR"/>
          </w:rPr>
          <w:t>d</w:t>
        </w:r>
        <w:r w:rsidRPr="005D203D">
          <w:rPr>
            <w:rFonts w:ascii="Arial" w:eastAsia="Times New Roman" w:hAnsi="Arial" w:cs="Arial"/>
            <w:i/>
            <w:iCs/>
            <w:sz w:val="20"/>
            <w:szCs w:val="20"/>
            <w:lang w:eastAsia="fr-FR"/>
          </w:rPr>
          <w:t>e lect</w:t>
        </w:r>
        <w:r w:rsidRPr="005D203D">
          <w:rPr>
            <w:rFonts w:ascii="Arial" w:eastAsia="Times New Roman" w:hAnsi="Arial" w:cs="Arial"/>
            <w:i/>
            <w:iCs/>
            <w:spacing w:val="1"/>
            <w:sz w:val="20"/>
            <w:szCs w:val="20"/>
            <w:lang w:eastAsia="fr-FR"/>
          </w:rPr>
          <w:t>u</w:t>
        </w:r>
        <w:r w:rsidRPr="005D203D">
          <w:rPr>
            <w:rFonts w:ascii="Arial" w:eastAsia="Times New Roman" w:hAnsi="Arial" w:cs="Arial"/>
            <w:i/>
            <w:iCs/>
            <w:sz w:val="20"/>
            <w:szCs w:val="20"/>
            <w:lang w:eastAsia="fr-FR"/>
          </w:rPr>
          <w:t>re</w:t>
        </w:r>
        <w:r w:rsidRPr="005D203D">
          <w:rPr>
            <w:rFonts w:ascii="Arial" w:eastAsia="Times New Roman" w:hAnsi="Arial" w:cs="Arial"/>
            <w:i/>
            <w:iCs/>
            <w:spacing w:val="-1"/>
            <w:sz w:val="20"/>
            <w:szCs w:val="20"/>
            <w:lang w:eastAsia="fr-FR"/>
          </w:rPr>
          <w:t xml:space="preserve"> </w:t>
        </w:r>
        <w:r w:rsidRPr="005D203D">
          <w:rPr>
            <w:rFonts w:ascii="Arial" w:eastAsia="Times New Roman" w:hAnsi="Arial" w:cs="Arial"/>
            <w:i/>
            <w:iCs/>
            <w:spacing w:val="1"/>
            <w:sz w:val="20"/>
            <w:szCs w:val="20"/>
            <w:lang w:eastAsia="fr-FR"/>
          </w:rPr>
          <w:t>au</w:t>
        </w:r>
        <w:r w:rsidRPr="005D203D">
          <w:rPr>
            <w:rFonts w:ascii="Arial" w:eastAsia="Times New Roman" w:hAnsi="Arial" w:cs="Arial"/>
            <w:i/>
            <w:iCs/>
            <w:spacing w:val="-2"/>
            <w:sz w:val="20"/>
            <w:szCs w:val="20"/>
            <w:lang w:eastAsia="fr-FR"/>
          </w:rPr>
          <w:t>t</w:t>
        </w:r>
        <w:r w:rsidRPr="005D203D">
          <w:rPr>
            <w:rFonts w:ascii="Arial" w:eastAsia="Times New Roman" w:hAnsi="Arial" w:cs="Arial"/>
            <w:i/>
            <w:iCs/>
            <w:spacing w:val="1"/>
            <w:sz w:val="20"/>
            <w:szCs w:val="20"/>
            <w:lang w:eastAsia="fr-FR"/>
          </w:rPr>
          <w:t>o</w:t>
        </w:r>
        <w:r w:rsidRPr="005D203D">
          <w:rPr>
            <w:rFonts w:ascii="Arial" w:eastAsia="Times New Roman" w:hAnsi="Arial" w:cs="Arial"/>
            <w:i/>
            <w:iCs/>
            <w:spacing w:val="-1"/>
            <w:sz w:val="20"/>
            <w:szCs w:val="20"/>
            <w:lang w:eastAsia="fr-FR"/>
          </w:rPr>
          <w:t>m</w:t>
        </w:r>
        <w:r w:rsidRPr="005D203D">
          <w:rPr>
            <w:rFonts w:ascii="Arial" w:eastAsia="Times New Roman" w:hAnsi="Arial" w:cs="Arial"/>
            <w:i/>
            <w:iCs/>
            <w:spacing w:val="1"/>
            <w:sz w:val="20"/>
            <w:szCs w:val="20"/>
            <w:lang w:eastAsia="fr-FR"/>
          </w:rPr>
          <w:t>a</w:t>
        </w:r>
        <w:r w:rsidRPr="005D203D">
          <w:rPr>
            <w:rFonts w:ascii="Arial" w:eastAsia="Times New Roman" w:hAnsi="Arial" w:cs="Arial"/>
            <w:i/>
            <w:iCs/>
            <w:sz w:val="20"/>
            <w:szCs w:val="20"/>
            <w:lang w:eastAsia="fr-FR"/>
          </w:rPr>
          <w:t>tiq</w:t>
        </w:r>
        <w:r w:rsidRPr="005D203D">
          <w:rPr>
            <w:rFonts w:ascii="Arial" w:eastAsia="Times New Roman" w:hAnsi="Arial" w:cs="Arial"/>
            <w:i/>
            <w:iCs/>
            <w:spacing w:val="1"/>
            <w:sz w:val="20"/>
            <w:szCs w:val="20"/>
            <w:lang w:eastAsia="fr-FR"/>
          </w:rPr>
          <w:t>u</w:t>
        </w:r>
        <w:r w:rsidRPr="005D203D">
          <w:rPr>
            <w:rFonts w:ascii="Arial" w:eastAsia="Times New Roman" w:hAnsi="Arial" w:cs="Arial"/>
            <w:i/>
            <w:iCs/>
            <w:sz w:val="20"/>
            <w:szCs w:val="20"/>
            <w:lang w:eastAsia="fr-FR"/>
          </w:rPr>
          <w:t>e</w:t>
        </w:r>
        <w:r w:rsidRPr="005D203D">
          <w:rPr>
            <w:rFonts w:ascii="Arial" w:hAnsi="Arial" w:cs="Arial"/>
            <w:i/>
            <w:iCs/>
            <w:sz w:val="20"/>
            <w:szCs w:val="20"/>
          </w:rPr>
          <w:t>.</w:t>
        </w:r>
        <w:r>
          <w:rPr>
            <w:rFonts w:ascii="Arial" w:hAnsi="Arial" w:cs="Arial"/>
            <w:i/>
            <w:iCs/>
            <w:sz w:val="20"/>
            <w:szCs w:val="20"/>
          </w:rPr>
          <w:t xml:space="preserve"> </w:t>
        </w:r>
        <w:r w:rsidRPr="00390504">
          <w:rPr>
            <w:rFonts w:ascii="Arial" w:hAnsi="Arial" w:cs="Arial"/>
            <w:i/>
            <w:iCs/>
            <w:sz w:val="20"/>
            <w:szCs w:val="20"/>
            <w:lang w:val="fr-TG"/>
          </w:rPr>
          <w:t>Cette disposition concerne aussi les visas</w:t>
        </w:r>
        <w:r>
          <w:rPr>
            <w:rFonts w:ascii="Arial" w:hAnsi="Arial" w:cs="Arial"/>
            <w:i/>
            <w:iCs/>
            <w:sz w:val="20"/>
            <w:szCs w:val="20"/>
            <w:lang w:val="fr-TG"/>
          </w:rPr>
          <w:t xml:space="preserve"> </w:t>
        </w:r>
        <w:r w:rsidRPr="00390504">
          <w:rPr>
            <w:rFonts w:ascii="Arial" w:hAnsi="Arial" w:cs="Arial"/>
            <w:i/>
            <w:iCs/>
            <w:sz w:val="20"/>
            <w:szCs w:val="20"/>
            <w:lang w:val="fr-TG"/>
          </w:rPr>
          <w:t>lisibles à la machine.</w:t>
        </w:r>
      </w:ins>
    </w:p>
    <w:p w14:paraId="30222759" w14:textId="5623F641" w:rsidR="00381DC8" w:rsidRPr="006014A5" w:rsidRDefault="00381DC8" w:rsidP="0012408F">
      <w:pPr>
        <w:pStyle w:val="Titre2"/>
        <w:numPr>
          <w:ilvl w:val="0"/>
          <w:numId w:val="10"/>
        </w:numPr>
        <w:jc w:val="center"/>
        <w:rPr>
          <w:rFonts w:ascii="Arial" w:hAnsi="Arial" w:cs="Arial"/>
          <w:b/>
          <w:color w:val="auto"/>
          <w:sz w:val="24"/>
        </w:rPr>
      </w:pPr>
      <w:bookmarkStart w:id="483" w:name="_Toc126921328"/>
      <w:r w:rsidRPr="006014A5">
        <w:rPr>
          <w:rFonts w:ascii="Arial" w:hAnsi="Arial" w:cs="Arial"/>
          <w:b/>
          <w:color w:val="auto"/>
          <w:sz w:val="24"/>
        </w:rPr>
        <w:t>Documents de voyage</w:t>
      </w:r>
      <w:bookmarkEnd w:id="483"/>
    </w:p>
    <w:p w14:paraId="294C3E66" w14:textId="6EB95FEA" w:rsidR="00381DC8" w:rsidRPr="0059380C" w:rsidDel="00EF0923" w:rsidRDefault="00381DC8">
      <w:pPr>
        <w:widowControl w:val="0"/>
        <w:autoSpaceDE w:val="0"/>
        <w:autoSpaceDN w:val="0"/>
        <w:adjustRightInd w:val="0"/>
        <w:spacing w:before="120" w:after="120" w:line="360" w:lineRule="auto"/>
        <w:ind w:right="102"/>
        <w:jc w:val="both"/>
        <w:rPr>
          <w:del w:id="484" w:author="Evans WOMEY" w:date="2025-04-07T10:49:00Z" w16du:dateUtc="2025-04-07T10:49:00Z"/>
          <w:rFonts w:ascii="Arial" w:hAnsi="Arial" w:cs="Arial"/>
          <w:sz w:val="20"/>
          <w:szCs w:val="20"/>
        </w:rPr>
        <w:pPrChange w:id="485" w:author="Evans WOMEY" w:date="2025-04-08T09:53:00Z" w16du:dateUtc="2025-04-08T09:53:00Z">
          <w:pPr>
            <w:widowControl w:val="0"/>
            <w:autoSpaceDE w:val="0"/>
            <w:autoSpaceDN w:val="0"/>
            <w:adjustRightInd w:val="0"/>
            <w:spacing w:before="120" w:after="120" w:line="360" w:lineRule="auto"/>
            <w:ind w:left="140" w:right="102" w:firstLine="360"/>
            <w:jc w:val="both"/>
          </w:pPr>
        </w:pPrChange>
      </w:pPr>
      <w:del w:id="486" w:author="Evans WOMEY" w:date="2025-04-07T10:49:00Z" w16du:dateUtc="2025-04-07T10:49:00Z">
        <w:r w:rsidRPr="00626541" w:rsidDel="00EF0923">
          <w:rPr>
            <w:rFonts w:ascii="Arial" w:hAnsi="Arial" w:cs="Arial"/>
            <w:spacing w:val="1"/>
            <w:sz w:val="20"/>
            <w:szCs w:val="20"/>
            <w:highlight w:val="yellow"/>
            <w:rPrChange w:id="487" w:author="Evans WOMEY" w:date="2025-04-07T09:58:00Z" w16du:dateUtc="2025-04-07T09:58:00Z">
              <w:rPr>
                <w:rFonts w:ascii="Arial" w:hAnsi="Arial" w:cs="Arial"/>
                <w:spacing w:val="1"/>
                <w:sz w:val="20"/>
                <w:szCs w:val="20"/>
              </w:rPr>
            </w:rPrChange>
          </w:rPr>
          <w:delText>3</w:delText>
        </w:r>
        <w:r w:rsidRPr="00626541" w:rsidDel="00EF0923">
          <w:rPr>
            <w:rFonts w:ascii="Arial" w:hAnsi="Arial" w:cs="Arial"/>
            <w:spacing w:val="-1"/>
            <w:sz w:val="20"/>
            <w:szCs w:val="20"/>
            <w:highlight w:val="yellow"/>
            <w:rPrChange w:id="488" w:author="Evans WOMEY" w:date="2025-04-07T09:58:00Z" w16du:dateUtc="2025-04-07T09:58:00Z">
              <w:rPr>
                <w:rFonts w:ascii="Arial" w:hAnsi="Arial" w:cs="Arial"/>
                <w:spacing w:val="-1"/>
                <w:sz w:val="20"/>
                <w:szCs w:val="20"/>
              </w:rPr>
            </w:rPrChange>
          </w:rPr>
          <w:delText>.</w:delText>
        </w:r>
        <w:r w:rsidRPr="00626541" w:rsidDel="00EF0923">
          <w:rPr>
            <w:rFonts w:ascii="Arial" w:hAnsi="Arial" w:cs="Arial"/>
            <w:spacing w:val="1"/>
            <w:sz w:val="20"/>
            <w:szCs w:val="20"/>
            <w:highlight w:val="yellow"/>
            <w:rPrChange w:id="489" w:author="Evans WOMEY" w:date="2025-04-07T09:58:00Z" w16du:dateUtc="2025-04-07T09:58:00Z">
              <w:rPr>
                <w:rFonts w:ascii="Arial" w:hAnsi="Arial" w:cs="Arial"/>
                <w:spacing w:val="1"/>
                <w:sz w:val="20"/>
                <w:szCs w:val="20"/>
              </w:rPr>
            </w:rPrChange>
          </w:rPr>
          <w:delText>1</w:delText>
        </w:r>
        <w:r w:rsidR="000B7C26" w:rsidRPr="00626541" w:rsidDel="00EF0923">
          <w:rPr>
            <w:rFonts w:ascii="Arial" w:hAnsi="Arial" w:cs="Arial"/>
            <w:sz w:val="20"/>
            <w:szCs w:val="20"/>
            <w:highlight w:val="yellow"/>
            <w:rPrChange w:id="490" w:author="Evans WOMEY" w:date="2025-04-07T09:58:00Z" w16du:dateUtc="2025-04-07T09:58:00Z">
              <w:rPr>
                <w:rFonts w:ascii="Arial" w:hAnsi="Arial" w:cs="Arial"/>
                <w:sz w:val="20"/>
                <w:szCs w:val="20"/>
              </w:rPr>
            </w:rPrChange>
          </w:rPr>
          <w:delText>1</w:delText>
        </w:r>
        <w:r w:rsidR="00A13018" w:rsidDel="00EF0923">
          <w:rPr>
            <w:rFonts w:ascii="Arial" w:hAnsi="Arial" w:cs="Arial"/>
            <w:sz w:val="20"/>
            <w:szCs w:val="20"/>
          </w:rPr>
          <w:delText xml:space="preserve"> </w:delText>
        </w:r>
        <w:r w:rsidR="00A913FF" w:rsidDel="00EF0923">
          <w:rPr>
            <w:rFonts w:ascii="Arial" w:hAnsi="Arial" w:cs="Arial"/>
            <w:sz w:val="20"/>
            <w:szCs w:val="20"/>
          </w:rPr>
          <w:delText xml:space="preserve">Les pouvoirs publics en charge </w:delText>
        </w:r>
        <w:r w:rsidR="0081789D" w:rsidDel="00EF0923">
          <w:rPr>
            <w:rFonts w:ascii="Arial" w:hAnsi="Arial" w:cs="Arial"/>
            <w:sz w:val="20"/>
            <w:szCs w:val="20"/>
          </w:rPr>
          <w:delText>de</w:delText>
        </w:r>
        <w:r w:rsidR="00A913FF" w:rsidDel="00EF0923">
          <w:rPr>
            <w:rFonts w:ascii="Arial" w:hAnsi="Arial" w:cs="Arial"/>
            <w:sz w:val="20"/>
            <w:szCs w:val="20"/>
          </w:rPr>
          <w:delText>s</w:delText>
        </w:r>
        <w:r w:rsidR="0081789D" w:rsidDel="00EF0923">
          <w:rPr>
            <w:rFonts w:ascii="Arial" w:hAnsi="Arial" w:cs="Arial"/>
            <w:sz w:val="20"/>
            <w:szCs w:val="20"/>
          </w:rPr>
          <w:delText xml:space="preserve"> documents de voyage</w:delText>
        </w:r>
        <w:r w:rsidR="00150490" w:rsidDel="00EF0923">
          <w:rPr>
            <w:rFonts w:ascii="Arial" w:hAnsi="Arial" w:cs="Arial"/>
            <w:sz w:val="20"/>
            <w:szCs w:val="20"/>
          </w:rPr>
          <w:delText xml:space="preserve"> veiller</w:delText>
        </w:r>
        <w:r w:rsidR="00A913FF" w:rsidDel="00EF0923">
          <w:rPr>
            <w:rFonts w:ascii="Arial" w:hAnsi="Arial" w:cs="Arial"/>
            <w:sz w:val="20"/>
            <w:szCs w:val="20"/>
          </w:rPr>
          <w:delText>ont</w:delText>
        </w:r>
        <w:r w:rsidR="00150490" w:rsidDel="00EF0923">
          <w:rPr>
            <w:rFonts w:ascii="Arial" w:hAnsi="Arial" w:cs="Arial"/>
            <w:sz w:val="20"/>
            <w:szCs w:val="20"/>
          </w:rPr>
          <w:delText xml:space="preserve"> à ce que t</w:delText>
        </w:r>
        <w:r w:rsidR="00150490" w:rsidRPr="00150490" w:rsidDel="00EF0923">
          <w:rPr>
            <w:rFonts w:ascii="Arial" w:hAnsi="Arial" w:cs="Arial"/>
            <w:sz w:val="20"/>
            <w:szCs w:val="20"/>
          </w:rPr>
          <w:delText>ous</w:delText>
        </w:r>
        <w:r w:rsidR="00150490" w:rsidDel="00EF0923">
          <w:rPr>
            <w:rFonts w:ascii="Arial" w:hAnsi="Arial" w:cs="Arial"/>
            <w:sz w:val="20"/>
            <w:szCs w:val="20"/>
          </w:rPr>
          <w:delText xml:space="preserve"> les passeports </w:delText>
        </w:r>
        <w:r w:rsidR="00CA016A" w:rsidDel="00EF0923">
          <w:rPr>
            <w:rFonts w:ascii="Arial" w:hAnsi="Arial" w:cs="Arial"/>
            <w:sz w:val="20"/>
            <w:szCs w:val="20"/>
          </w:rPr>
          <w:delText>qu’ils délivrent</w:delText>
        </w:r>
        <w:r w:rsidR="00150490" w:rsidDel="00EF0923">
          <w:rPr>
            <w:rFonts w:ascii="Arial" w:hAnsi="Arial" w:cs="Arial"/>
            <w:sz w:val="20"/>
            <w:szCs w:val="20"/>
          </w:rPr>
          <w:delText xml:space="preserve"> </w:delText>
        </w:r>
        <w:r w:rsidR="00150490" w:rsidRPr="00150490" w:rsidDel="00EF0923">
          <w:rPr>
            <w:rFonts w:ascii="Arial" w:hAnsi="Arial" w:cs="Arial"/>
            <w:sz w:val="20"/>
            <w:szCs w:val="20"/>
          </w:rPr>
          <w:delText>s</w:delText>
        </w:r>
        <w:r w:rsidR="00150490" w:rsidDel="00EF0923">
          <w:rPr>
            <w:rFonts w:ascii="Arial" w:hAnsi="Arial" w:cs="Arial"/>
            <w:sz w:val="20"/>
            <w:szCs w:val="20"/>
          </w:rPr>
          <w:delText>oien</w:delText>
        </w:r>
        <w:r w:rsidR="00150490" w:rsidRPr="00150490" w:rsidDel="00EF0923">
          <w:rPr>
            <w:rFonts w:ascii="Arial" w:hAnsi="Arial" w:cs="Arial"/>
            <w:sz w:val="20"/>
            <w:szCs w:val="20"/>
          </w:rPr>
          <w:delText>t lisible</w:delText>
        </w:r>
        <w:r w:rsidR="00150490" w:rsidDel="00EF0923">
          <w:rPr>
            <w:rFonts w:ascii="Arial" w:hAnsi="Arial" w:cs="Arial"/>
            <w:sz w:val="20"/>
            <w:szCs w:val="20"/>
          </w:rPr>
          <w:delText xml:space="preserve">s à la machine conformément aux </w:delText>
        </w:r>
        <w:r w:rsidR="00150490" w:rsidRPr="00150490" w:rsidDel="00EF0923">
          <w:rPr>
            <w:rFonts w:ascii="Arial" w:hAnsi="Arial" w:cs="Arial"/>
            <w:sz w:val="20"/>
            <w:szCs w:val="20"/>
          </w:rPr>
          <w:delText>spécifications du Doc 9303, Partie 4.</w:delText>
        </w:r>
      </w:del>
    </w:p>
    <w:p w14:paraId="6D02AA51" w14:textId="04116DAF" w:rsidR="00381DC8" w:rsidRPr="0059380C" w:rsidDel="00EF0923" w:rsidRDefault="00E32220">
      <w:pPr>
        <w:widowControl w:val="0"/>
        <w:autoSpaceDE w:val="0"/>
        <w:autoSpaceDN w:val="0"/>
        <w:adjustRightInd w:val="0"/>
        <w:spacing w:before="120" w:after="120" w:line="360" w:lineRule="auto"/>
        <w:ind w:right="104"/>
        <w:jc w:val="both"/>
        <w:rPr>
          <w:del w:id="491" w:author="Evans WOMEY" w:date="2025-04-07T10:49:00Z" w16du:dateUtc="2025-04-07T10:49:00Z"/>
          <w:rFonts w:ascii="Arial" w:hAnsi="Arial" w:cs="Arial"/>
          <w:sz w:val="20"/>
          <w:szCs w:val="20"/>
        </w:rPr>
        <w:pPrChange w:id="492" w:author="Evans WOMEY" w:date="2025-04-08T09:53:00Z" w16du:dateUtc="2025-04-08T09:53:00Z">
          <w:pPr>
            <w:widowControl w:val="0"/>
            <w:autoSpaceDE w:val="0"/>
            <w:autoSpaceDN w:val="0"/>
            <w:adjustRightInd w:val="0"/>
            <w:spacing w:before="120" w:after="120" w:line="360" w:lineRule="auto"/>
            <w:ind w:left="140" w:right="104" w:firstLine="360"/>
            <w:jc w:val="both"/>
          </w:pPr>
        </w:pPrChange>
      </w:pPr>
      <w:del w:id="493" w:author="Evans WOMEY" w:date="2025-04-07T10:49:00Z" w16du:dateUtc="2025-04-07T10:49:00Z">
        <w:r w:rsidRPr="0059380C" w:rsidDel="00EF0923">
          <w:rPr>
            <w:rFonts w:ascii="Arial" w:hAnsi="Arial" w:cs="Arial"/>
            <w:i/>
            <w:iCs/>
            <w:sz w:val="20"/>
            <w:szCs w:val="20"/>
          </w:rPr>
          <w:delText>N</w:delText>
        </w:r>
        <w:r w:rsidRPr="0059380C" w:rsidDel="00EF0923">
          <w:rPr>
            <w:rFonts w:ascii="Arial" w:hAnsi="Arial" w:cs="Arial"/>
            <w:i/>
            <w:iCs/>
            <w:spacing w:val="1"/>
            <w:sz w:val="20"/>
            <w:szCs w:val="20"/>
          </w:rPr>
          <w:delText>o</w:delText>
        </w:r>
        <w:r w:rsidRPr="0059380C" w:rsidDel="00EF0923">
          <w:rPr>
            <w:rFonts w:ascii="Arial" w:hAnsi="Arial" w:cs="Arial"/>
            <w:i/>
            <w:iCs/>
            <w:sz w:val="20"/>
            <w:szCs w:val="20"/>
          </w:rPr>
          <w:delText>te. —</w:delText>
        </w:r>
        <w:r w:rsidR="00381DC8" w:rsidRPr="0059380C" w:rsidDel="00EF0923">
          <w:rPr>
            <w:rFonts w:ascii="Arial" w:hAnsi="Arial" w:cs="Arial"/>
            <w:i/>
            <w:iCs/>
            <w:spacing w:val="1"/>
            <w:sz w:val="20"/>
            <w:szCs w:val="20"/>
          </w:rPr>
          <w:delText xml:space="preserve"> </w:delText>
        </w:r>
        <w:r w:rsidR="00381DC8" w:rsidRPr="0059380C" w:rsidDel="00EF0923">
          <w:rPr>
            <w:rFonts w:ascii="Arial" w:hAnsi="Arial" w:cs="Arial"/>
            <w:i/>
            <w:iCs/>
            <w:sz w:val="20"/>
            <w:szCs w:val="20"/>
          </w:rPr>
          <w:delText>La</w:delText>
        </w:r>
        <w:r w:rsidR="00381DC8" w:rsidRPr="0059380C" w:rsidDel="00EF0923">
          <w:rPr>
            <w:rFonts w:ascii="Arial" w:hAnsi="Arial" w:cs="Arial"/>
            <w:i/>
            <w:iCs/>
            <w:spacing w:val="1"/>
            <w:sz w:val="20"/>
            <w:szCs w:val="20"/>
          </w:rPr>
          <w:delText xml:space="preserve"> </w:delText>
        </w:r>
        <w:r w:rsidR="00381DC8" w:rsidRPr="0059380C" w:rsidDel="00EF0923">
          <w:rPr>
            <w:rFonts w:ascii="Arial" w:hAnsi="Arial" w:cs="Arial"/>
            <w:i/>
            <w:iCs/>
            <w:sz w:val="20"/>
            <w:szCs w:val="20"/>
          </w:rPr>
          <w:delText>p</w:delText>
        </w:r>
        <w:r w:rsidR="00381DC8" w:rsidRPr="0059380C" w:rsidDel="00EF0923">
          <w:rPr>
            <w:rFonts w:ascii="Arial" w:hAnsi="Arial" w:cs="Arial"/>
            <w:i/>
            <w:iCs/>
            <w:spacing w:val="-1"/>
            <w:sz w:val="20"/>
            <w:szCs w:val="20"/>
          </w:rPr>
          <w:delText>r</w:delText>
        </w:r>
        <w:r w:rsidR="00381DC8" w:rsidRPr="0059380C" w:rsidDel="00EF0923">
          <w:rPr>
            <w:rFonts w:ascii="Arial" w:hAnsi="Arial" w:cs="Arial"/>
            <w:i/>
            <w:iCs/>
            <w:sz w:val="20"/>
            <w:szCs w:val="20"/>
          </w:rPr>
          <w:delText>ésente</w:delText>
        </w:r>
        <w:r w:rsidR="00381DC8" w:rsidRPr="0059380C" w:rsidDel="00EF0923">
          <w:rPr>
            <w:rFonts w:ascii="Arial" w:hAnsi="Arial" w:cs="Arial"/>
            <w:i/>
            <w:iCs/>
            <w:spacing w:val="1"/>
            <w:sz w:val="20"/>
            <w:szCs w:val="20"/>
          </w:rPr>
          <w:delText xml:space="preserve"> </w:delText>
        </w:r>
        <w:r w:rsidR="00381DC8" w:rsidRPr="0059380C" w:rsidDel="00EF0923">
          <w:rPr>
            <w:rFonts w:ascii="Arial" w:hAnsi="Arial" w:cs="Arial"/>
            <w:i/>
            <w:iCs/>
            <w:sz w:val="20"/>
            <w:szCs w:val="20"/>
          </w:rPr>
          <w:delText>di</w:delText>
        </w:r>
        <w:r w:rsidR="00381DC8" w:rsidRPr="0059380C" w:rsidDel="00EF0923">
          <w:rPr>
            <w:rFonts w:ascii="Arial" w:hAnsi="Arial" w:cs="Arial"/>
            <w:i/>
            <w:iCs/>
            <w:spacing w:val="-1"/>
            <w:sz w:val="20"/>
            <w:szCs w:val="20"/>
          </w:rPr>
          <w:delText>sp</w:delText>
        </w:r>
        <w:r w:rsidR="00381DC8" w:rsidRPr="0059380C" w:rsidDel="00EF0923">
          <w:rPr>
            <w:rFonts w:ascii="Arial" w:hAnsi="Arial" w:cs="Arial"/>
            <w:i/>
            <w:iCs/>
            <w:sz w:val="20"/>
            <w:szCs w:val="20"/>
          </w:rPr>
          <w:delText>osition</w:delText>
        </w:r>
        <w:r w:rsidR="00381DC8" w:rsidRPr="0059380C" w:rsidDel="00EF0923">
          <w:rPr>
            <w:rFonts w:ascii="Arial" w:hAnsi="Arial" w:cs="Arial"/>
            <w:i/>
            <w:iCs/>
            <w:spacing w:val="1"/>
            <w:sz w:val="20"/>
            <w:szCs w:val="20"/>
          </w:rPr>
          <w:delText xml:space="preserve"> </w:delText>
        </w:r>
        <w:r w:rsidR="00381DC8" w:rsidRPr="0059380C" w:rsidDel="00EF0923">
          <w:rPr>
            <w:rFonts w:ascii="Arial" w:hAnsi="Arial" w:cs="Arial"/>
            <w:i/>
            <w:iCs/>
            <w:sz w:val="20"/>
            <w:szCs w:val="20"/>
          </w:rPr>
          <w:delText>n</w:delText>
        </w:r>
        <w:r w:rsidR="00381DC8" w:rsidRPr="0059380C" w:rsidDel="00EF0923">
          <w:rPr>
            <w:rFonts w:ascii="Arial" w:hAnsi="Arial" w:cs="Arial"/>
            <w:i/>
            <w:iCs/>
            <w:spacing w:val="-1"/>
            <w:sz w:val="20"/>
            <w:szCs w:val="20"/>
          </w:rPr>
          <w:delText>’</w:delText>
        </w:r>
        <w:r w:rsidR="00381DC8" w:rsidRPr="0059380C" w:rsidDel="00EF0923">
          <w:rPr>
            <w:rFonts w:ascii="Arial" w:hAnsi="Arial" w:cs="Arial"/>
            <w:i/>
            <w:iCs/>
            <w:sz w:val="20"/>
            <w:szCs w:val="20"/>
          </w:rPr>
          <w:delText>a</w:delText>
        </w:r>
        <w:r w:rsidR="00381DC8" w:rsidRPr="0059380C" w:rsidDel="00EF0923">
          <w:rPr>
            <w:rFonts w:ascii="Arial" w:hAnsi="Arial" w:cs="Arial"/>
            <w:i/>
            <w:iCs/>
            <w:spacing w:val="1"/>
            <w:sz w:val="20"/>
            <w:szCs w:val="20"/>
          </w:rPr>
          <w:delText xml:space="preserve"> </w:delText>
        </w:r>
        <w:r w:rsidR="00381DC8" w:rsidRPr="0059380C" w:rsidDel="00EF0923">
          <w:rPr>
            <w:rFonts w:ascii="Arial" w:hAnsi="Arial" w:cs="Arial"/>
            <w:i/>
            <w:iCs/>
            <w:sz w:val="20"/>
            <w:szCs w:val="20"/>
          </w:rPr>
          <w:delText>p</w:delText>
        </w:r>
        <w:r w:rsidR="00381DC8" w:rsidRPr="0059380C" w:rsidDel="00EF0923">
          <w:rPr>
            <w:rFonts w:ascii="Arial" w:hAnsi="Arial" w:cs="Arial"/>
            <w:i/>
            <w:iCs/>
            <w:spacing w:val="-1"/>
            <w:sz w:val="20"/>
            <w:szCs w:val="20"/>
          </w:rPr>
          <w:delText>a</w:delText>
        </w:r>
        <w:r w:rsidR="00381DC8" w:rsidRPr="0059380C" w:rsidDel="00EF0923">
          <w:rPr>
            <w:rFonts w:ascii="Arial" w:hAnsi="Arial" w:cs="Arial"/>
            <w:i/>
            <w:iCs/>
            <w:sz w:val="20"/>
            <w:szCs w:val="20"/>
          </w:rPr>
          <w:delText>s</w:delText>
        </w:r>
        <w:r w:rsidR="00381DC8" w:rsidRPr="0059380C" w:rsidDel="00EF0923">
          <w:rPr>
            <w:rFonts w:ascii="Arial" w:hAnsi="Arial" w:cs="Arial"/>
            <w:i/>
            <w:iCs/>
            <w:spacing w:val="2"/>
            <w:sz w:val="20"/>
            <w:szCs w:val="20"/>
          </w:rPr>
          <w:delText xml:space="preserve"> </w:delText>
        </w:r>
        <w:r w:rsidR="00381DC8" w:rsidRPr="0059380C" w:rsidDel="00EF0923">
          <w:rPr>
            <w:rFonts w:ascii="Arial" w:hAnsi="Arial" w:cs="Arial"/>
            <w:i/>
            <w:iCs/>
            <w:spacing w:val="-1"/>
            <w:sz w:val="20"/>
            <w:szCs w:val="20"/>
          </w:rPr>
          <w:delText>po</w:delText>
        </w:r>
        <w:r w:rsidR="00381DC8" w:rsidRPr="0059380C" w:rsidDel="00EF0923">
          <w:rPr>
            <w:rFonts w:ascii="Arial" w:hAnsi="Arial" w:cs="Arial"/>
            <w:i/>
            <w:iCs/>
            <w:spacing w:val="1"/>
            <w:sz w:val="20"/>
            <w:szCs w:val="20"/>
          </w:rPr>
          <w:delText>u</w:delText>
        </w:r>
        <w:r w:rsidR="00381DC8" w:rsidRPr="0059380C" w:rsidDel="00EF0923">
          <w:rPr>
            <w:rFonts w:ascii="Arial" w:hAnsi="Arial" w:cs="Arial"/>
            <w:i/>
            <w:iCs/>
            <w:sz w:val="20"/>
            <w:szCs w:val="20"/>
          </w:rPr>
          <w:delText>r</w:delText>
        </w:r>
        <w:r w:rsidR="00381DC8" w:rsidRPr="0059380C" w:rsidDel="00EF0923">
          <w:rPr>
            <w:rFonts w:ascii="Arial" w:hAnsi="Arial" w:cs="Arial"/>
            <w:i/>
            <w:iCs/>
            <w:spacing w:val="1"/>
            <w:sz w:val="20"/>
            <w:szCs w:val="20"/>
          </w:rPr>
          <w:delText xml:space="preserve"> </w:delText>
        </w:r>
        <w:r w:rsidR="00381DC8" w:rsidRPr="0059380C" w:rsidDel="00EF0923">
          <w:rPr>
            <w:rFonts w:ascii="Arial" w:hAnsi="Arial" w:cs="Arial"/>
            <w:i/>
            <w:iCs/>
            <w:sz w:val="20"/>
            <w:szCs w:val="20"/>
          </w:rPr>
          <w:delText>objet</w:delText>
        </w:r>
        <w:r w:rsidR="00381DC8" w:rsidRPr="0059380C" w:rsidDel="00EF0923">
          <w:rPr>
            <w:rFonts w:ascii="Arial" w:hAnsi="Arial" w:cs="Arial"/>
            <w:i/>
            <w:iCs/>
            <w:spacing w:val="1"/>
            <w:sz w:val="20"/>
            <w:szCs w:val="20"/>
          </w:rPr>
          <w:delText xml:space="preserve"> </w:delText>
        </w:r>
        <w:r w:rsidR="00381DC8" w:rsidRPr="0059380C" w:rsidDel="00EF0923">
          <w:rPr>
            <w:rFonts w:ascii="Arial" w:hAnsi="Arial" w:cs="Arial"/>
            <w:i/>
            <w:iCs/>
            <w:spacing w:val="-1"/>
            <w:sz w:val="20"/>
            <w:szCs w:val="20"/>
          </w:rPr>
          <w:delText>d</w:delText>
        </w:r>
        <w:r w:rsidR="00381DC8" w:rsidRPr="0059380C" w:rsidDel="00EF0923">
          <w:rPr>
            <w:rFonts w:ascii="Arial" w:hAnsi="Arial" w:cs="Arial"/>
            <w:i/>
            <w:iCs/>
            <w:sz w:val="20"/>
            <w:szCs w:val="20"/>
          </w:rPr>
          <w:delText>’</w:delText>
        </w:r>
        <w:r w:rsidR="00381DC8" w:rsidRPr="0059380C" w:rsidDel="00EF0923">
          <w:rPr>
            <w:rFonts w:ascii="Arial" w:hAnsi="Arial" w:cs="Arial"/>
            <w:i/>
            <w:iCs/>
            <w:spacing w:val="-1"/>
            <w:sz w:val="20"/>
            <w:szCs w:val="20"/>
          </w:rPr>
          <w:delText>em</w:delText>
        </w:r>
        <w:r w:rsidR="00381DC8" w:rsidRPr="0059380C" w:rsidDel="00EF0923">
          <w:rPr>
            <w:rFonts w:ascii="Arial" w:hAnsi="Arial" w:cs="Arial"/>
            <w:i/>
            <w:iCs/>
            <w:sz w:val="20"/>
            <w:szCs w:val="20"/>
          </w:rPr>
          <w:delText>pêch</w:delText>
        </w:r>
        <w:r w:rsidR="00381DC8" w:rsidRPr="0059380C" w:rsidDel="00EF0923">
          <w:rPr>
            <w:rFonts w:ascii="Arial" w:hAnsi="Arial" w:cs="Arial"/>
            <w:i/>
            <w:iCs/>
            <w:spacing w:val="-1"/>
            <w:sz w:val="20"/>
            <w:szCs w:val="20"/>
          </w:rPr>
          <w:delText>e</w:delText>
        </w:r>
        <w:r w:rsidR="00381DC8" w:rsidRPr="0059380C" w:rsidDel="00EF0923">
          <w:rPr>
            <w:rFonts w:ascii="Arial" w:hAnsi="Arial" w:cs="Arial"/>
            <w:i/>
            <w:iCs/>
            <w:sz w:val="20"/>
            <w:szCs w:val="20"/>
          </w:rPr>
          <w:delText>r</w:delText>
        </w:r>
        <w:r w:rsidR="00381DC8" w:rsidRPr="0059380C" w:rsidDel="00EF0923">
          <w:rPr>
            <w:rFonts w:ascii="Arial" w:hAnsi="Arial" w:cs="Arial"/>
            <w:i/>
            <w:iCs/>
            <w:spacing w:val="2"/>
            <w:sz w:val="20"/>
            <w:szCs w:val="20"/>
          </w:rPr>
          <w:delText xml:space="preserve"> </w:delText>
        </w:r>
        <w:r w:rsidR="00381DC8" w:rsidRPr="0059380C" w:rsidDel="00EF0923">
          <w:rPr>
            <w:rFonts w:ascii="Arial" w:hAnsi="Arial" w:cs="Arial"/>
            <w:i/>
            <w:iCs/>
            <w:sz w:val="20"/>
            <w:szCs w:val="20"/>
          </w:rPr>
          <w:delText>la</w:delText>
        </w:r>
        <w:r w:rsidR="00381DC8" w:rsidRPr="0059380C" w:rsidDel="00EF0923">
          <w:rPr>
            <w:rFonts w:ascii="Arial" w:hAnsi="Arial" w:cs="Arial"/>
            <w:i/>
            <w:iCs/>
            <w:spacing w:val="1"/>
            <w:sz w:val="20"/>
            <w:szCs w:val="20"/>
          </w:rPr>
          <w:delText xml:space="preserve"> </w:delText>
        </w:r>
        <w:r w:rsidR="00381DC8" w:rsidRPr="0059380C" w:rsidDel="00EF0923">
          <w:rPr>
            <w:rFonts w:ascii="Arial" w:hAnsi="Arial" w:cs="Arial"/>
            <w:i/>
            <w:iCs/>
            <w:sz w:val="20"/>
            <w:szCs w:val="20"/>
          </w:rPr>
          <w:delText>délivr</w:delText>
        </w:r>
        <w:r w:rsidR="00381DC8" w:rsidRPr="0059380C" w:rsidDel="00EF0923">
          <w:rPr>
            <w:rFonts w:ascii="Arial" w:hAnsi="Arial" w:cs="Arial"/>
            <w:i/>
            <w:iCs/>
            <w:spacing w:val="-1"/>
            <w:sz w:val="20"/>
            <w:szCs w:val="20"/>
          </w:rPr>
          <w:delText>a</w:delText>
        </w:r>
        <w:r w:rsidR="00381DC8" w:rsidRPr="0059380C" w:rsidDel="00EF0923">
          <w:rPr>
            <w:rFonts w:ascii="Arial" w:hAnsi="Arial" w:cs="Arial"/>
            <w:i/>
            <w:iCs/>
            <w:sz w:val="20"/>
            <w:szCs w:val="20"/>
          </w:rPr>
          <w:delText>nce,</w:delText>
        </w:r>
        <w:r w:rsidR="00381DC8" w:rsidRPr="0059380C" w:rsidDel="00EF0923">
          <w:rPr>
            <w:rFonts w:ascii="Arial" w:hAnsi="Arial" w:cs="Arial"/>
            <w:i/>
            <w:iCs/>
            <w:spacing w:val="2"/>
            <w:sz w:val="20"/>
            <w:szCs w:val="20"/>
          </w:rPr>
          <w:delText xml:space="preserve"> </w:delText>
        </w:r>
        <w:r w:rsidR="00381DC8" w:rsidRPr="0059380C" w:rsidDel="00EF0923">
          <w:rPr>
            <w:rFonts w:ascii="Arial" w:hAnsi="Arial" w:cs="Arial"/>
            <w:i/>
            <w:iCs/>
            <w:spacing w:val="-1"/>
            <w:sz w:val="20"/>
            <w:szCs w:val="20"/>
          </w:rPr>
          <w:delText>e</w:delText>
        </w:r>
        <w:r w:rsidR="00381DC8" w:rsidRPr="0059380C" w:rsidDel="00EF0923">
          <w:rPr>
            <w:rFonts w:ascii="Arial" w:hAnsi="Arial" w:cs="Arial"/>
            <w:i/>
            <w:iCs/>
            <w:sz w:val="20"/>
            <w:szCs w:val="20"/>
          </w:rPr>
          <w:delText>n</w:delText>
        </w:r>
        <w:r w:rsidR="00381DC8" w:rsidRPr="0059380C" w:rsidDel="00EF0923">
          <w:rPr>
            <w:rFonts w:ascii="Arial" w:hAnsi="Arial" w:cs="Arial"/>
            <w:i/>
            <w:iCs/>
            <w:spacing w:val="2"/>
            <w:sz w:val="20"/>
            <w:szCs w:val="20"/>
          </w:rPr>
          <w:delText xml:space="preserve"> </w:delText>
        </w:r>
        <w:r w:rsidR="00381DC8" w:rsidRPr="0059380C" w:rsidDel="00EF0923">
          <w:rPr>
            <w:rFonts w:ascii="Arial" w:hAnsi="Arial" w:cs="Arial"/>
            <w:i/>
            <w:iCs/>
            <w:spacing w:val="-1"/>
            <w:sz w:val="20"/>
            <w:szCs w:val="20"/>
          </w:rPr>
          <w:delText>c</w:delText>
        </w:r>
        <w:r w:rsidR="00381DC8" w:rsidRPr="0059380C" w:rsidDel="00EF0923">
          <w:rPr>
            <w:rFonts w:ascii="Arial" w:hAnsi="Arial" w:cs="Arial"/>
            <w:i/>
            <w:iCs/>
            <w:spacing w:val="1"/>
            <w:sz w:val="20"/>
            <w:szCs w:val="20"/>
          </w:rPr>
          <w:delText>a</w:delText>
        </w:r>
        <w:r w:rsidR="00381DC8" w:rsidRPr="0059380C" w:rsidDel="00EF0923">
          <w:rPr>
            <w:rFonts w:ascii="Arial" w:hAnsi="Arial" w:cs="Arial"/>
            <w:i/>
            <w:iCs/>
            <w:sz w:val="20"/>
            <w:szCs w:val="20"/>
          </w:rPr>
          <w:delText>s d</w:delText>
        </w:r>
        <w:r w:rsidR="00381DC8" w:rsidRPr="0059380C" w:rsidDel="00EF0923">
          <w:rPr>
            <w:rFonts w:ascii="Arial" w:hAnsi="Arial" w:cs="Arial"/>
            <w:i/>
            <w:iCs/>
            <w:spacing w:val="-1"/>
            <w:sz w:val="20"/>
            <w:szCs w:val="20"/>
          </w:rPr>
          <w:delText>’</w:delText>
        </w:r>
        <w:r w:rsidR="00381DC8" w:rsidRPr="0059380C" w:rsidDel="00EF0923">
          <w:rPr>
            <w:rFonts w:ascii="Arial" w:hAnsi="Arial" w:cs="Arial"/>
            <w:i/>
            <w:iCs/>
            <w:sz w:val="20"/>
            <w:szCs w:val="20"/>
          </w:rPr>
          <w:delText>u</w:delText>
        </w:r>
        <w:r w:rsidR="00381DC8" w:rsidRPr="0059380C" w:rsidDel="00EF0923">
          <w:rPr>
            <w:rFonts w:ascii="Arial" w:hAnsi="Arial" w:cs="Arial"/>
            <w:i/>
            <w:iCs/>
            <w:spacing w:val="-1"/>
            <w:sz w:val="20"/>
            <w:szCs w:val="20"/>
          </w:rPr>
          <w:delText>r</w:delText>
        </w:r>
        <w:r w:rsidR="00381DC8" w:rsidRPr="0059380C" w:rsidDel="00EF0923">
          <w:rPr>
            <w:rFonts w:ascii="Arial" w:hAnsi="Arial" w:cs="Arial"/>
            <w:i/>
            <w:iCs/>
            <w:sz w:val="20"/>
            <w:szCs w:val="20"/>
          </w:rPr>
          <w:delText>ge</w:delText>
        </w:r>
        <w:r w:rsidR="00381DC8" w:rsidRPr="0059380C" w:rsidDel="00EF0923">
          <w:rPr>
            <w:rFonts w:ascii="Arial" w:hAnsi="Arial" w:cs="Arial"/>
            <w:i/>
            <w:iCs/>
            <w:spacing w:val="-1"/>
            <w:sz w:val="20"/>
            <w:szCs w:val="20"/>
          </w:rPr>
          <w:delText>n</w:delText>
        </w:r>
        <w:r w:rsidR="00381DC8" w:rsidRPr="0059380C" w:rsidDel="00EF0923">
          <w:rPr>
            <w:rFonts w:ascii="Arial" w:hAnsi="Arial" w:cs="Arial"/>
            <w:i/>
            <w:iCs/>
            <w:sz w:val="20"/>
            <w:szCs w:val="20"/>
          </w:rPr>
          <w:delText>ce,</w:delText>
        </w:r>
        <w:r w:rsidR="00381DC8" w:rsidRPr="0059380C" w:rsidDel="00EF0923">
          <w:rPr>
            <w:rFonts w:ascii="Arial" w:hAnsi="Arial" w:cs="Arial"/>
            <w:i/>
            <w:iCs/>
            <w:spacing w:val="1"/>
            <w:sz w:val="20"/>
            <w:szCs w:val="20"/>
          </w:rPr>
          <w:delText xml:space="preserve"> </w:delText>
        </w:r>
        <w:r w:rsidR="00381DC8" w:rsidRPr="0059380C" w:rsidDel="00EF0923">
          <w:rPr>
            <w:rFonts w:ascii="Arial" w:hAnsi="Arial" w:cs="Arial"/>
            <w:i/>
            <w:iCs/>
            <w:sz w:val="20"/>
            <w:szCs w:val="20"/>
          </w:rPr>
          <w:delText>de p</w:delText>
        </w:r>
        <w:r w:rsidR="00381DC8" w:rsidRPr="0059380C" w:rsidDel="00EF0923">
          <w:rPr>
            <w:rFonts w:ascii="Arial" w:hAnsi="Arial" w:cs="Arial"/>
            <w:i/>
            <w:iCs/>
            <w:spacing w:val="-1"/>
            <w:sz w:val="20"/>
            <w:szCs w:val="20"/>
          </w:rPr>
          <w:delText>a</w:delText>
        </w:r>
        <w:r w:rsidR="00381DC8" w:rsidRPr="0059380C" w:rsidDel="00EF0923">
          <w:rPr>
            <w:rFonts w:ascii="Arial" w:hAnsi="Arial" w:cs="Arial"/>
            <w:i/>
            <w:iCs/>
            <w:sz w:val="20"/>
            <w:szCs w:val="20"/>
          </w:rPr>
          <w:delText>sse</w:delText>
        </w:r>
        <w:r w:rsidR="00381DC8" w:rsidRPr="0059380C" w:rsidDel="00EF0923">
          <w:rPr>
            <w:rFonts w:ascii="Arial" w:hAnsi="Arial" w:cs="Arial"/>
            <w:i/>
            <w:iCs/>
            <w:spacing w:val="-1"/>
            <w:sz w:val="20"/>
            <w:szCs w:val="20"/>
          </w:rPr>
          <w:delText>p</w:delText>
        </w:r>
        <w:r w:rsidR="00381DC8" w:rsidRPr="0059380C" w:rsidDel="00EF0923">
          <w:rPr>
            <w:rFonts w:ascii="Arial" w:hAnsi="Arial" w:cs="Arial"/>
            <w:i/>
            <w:iCs/>
            <w:spacing w:val="1"/>
            <w:sz w:val="20"/>
            <w:szCs w:val="20"/>
          </w:rPr>
          <w:delText>o</w:delText>
        </w:r>
        <w:r w:rsidR="00381DC8" w:rsidRPr="0059380C" w:rsidDel="00EF0923">
          <w:rPr>
            <w:rFonts w:ascii="Arial" w:hAnsi="Arial" w:cs="Arial"/>
            <w:i/>
            <w:iCs/>
            <w:sz w:val="20"/>
            <w:szCs w:val="20"/>
          </w:rPr>
          <w:delText>rts</w:delText>
        </w:r>
        <w:r w:rsidR="00381DC8" w:rsidRPr="0059380C" w:rsidDel="00EF0923">
          <w:rPr>
            <w:rFonts w:ascii="Arial" w:hAnsi="Arial" w:cs="Arial"/>
            <w:i/>
            <w:iCs/>
            <w:spacing w:val="1"/>
            <w:sz w:val="20"/>
            <w:szCs w:val="20"/>
          </w:rPr>
          <w:delText xml:space="preserve"> </w:delText>
        </w:r>
        <w:r w:rsidR="00381DC8" w:rsidRPr="0059380C" w:rsidDel="00EF0923">
          <w:rPr>
            <w:rFonts w:ascii="Arial" w:hAnsi="Arial" w:cs="Arial"/>
            <w:i/>
            <w:iCs/>
            <w:spacing w:val="-1"/>
            <w:sz w:val="20"/>
            <w:szCs w:val="20"/>
          </w:rPr>
          <w:delText>o</w:delText>
        </w:r>
        <w:r w:rsidR="00381DC8" w:rsidRPr="0059380C" w:rsidDel="00EF0923">
          <w:rPr>
            <w:rFonts w:ascii="Arial" w:hAnsi="Arial" w:cs="Arial"/>
            <w:i/>
            <w:iCs/>
            <w:sz w:val="20"/>
            <w:szCs w:val="20"/>
          </w:rPr>
          <w:delText>u</w:delText>
        </w:r>
        <w:r w:rsidR="00381DC8" w:rsidRPr="0059380C" w:rsidDel="00EF0923">
          <w:rPr>
            <w:rFonts w:ascii="Arial" w:hAnsi="Arial" w:cs="Arial"/>
            <w:i/>
            <w:iCs/>
            <w:spacing w:val="1"/>
            <w:sz w:val="20"/>
            <w:szCs w:val="20"/>
          </w:rPr>
          <w:delText xml:space="preserve"> </w:delText>
        </w:r>
        <w:r w:rsidR="00381DC8" w:rsidRPr="0059380C" w:rsidDel="00EF0923">
          <w:rPr>
            <w:rFonts w:ascii="Arial" w:hAnsi="Arial" w:cs="Arial"/>
            <w:i/>
            <w:iCs/>
            <w:sz w:val="20"/>
            <w:szCs w:val="20"/>
          </w:rPr>
          <w:delText xml:space="preserve">de </w:delText>
        </w:r>
        <w:r w:rsidR="00381DC8" w:rsidRPr="0059380C" w:rsidDel="00EF0923">
          <w:rPr>
            <w:rFonts w:ascii="Arial" w:hAnsi="Arial" w:cs="Arial"/>
            <w:i/>
            <w:iCs/>
            <w:spacing w:val="1"/>
            <w:sz w:val="20"/>
            <w:szCs w:val="20"/>
          </w:rPr>
          <w:delText>do</w:delText>
        </w:r>
        <w:r w:rsidR="00381DC8" w:rsidRPr="0059380C" w:rsidDel="00EF0923">
          <w:rPr>
            <w:rFonts w:ascii="Arial" w:hAnsi="Arial" w:cs="Arial"/>
            <w:i/>
            <w:iCs/>
            <w:spacing w:val="-1"/>
            <w:sz w:val="20"/>
            <w:szCs w:val="20"/>
          </w:rPr>
          <w:delText>c</w:delText>
        </w:r>
        <w:r w:rsidR="00381DC8" w:rsidRPr="0059380C" w:rsidDel="00EF0923">
          <w:rPr>
            <w:rFonts w:ascii="Arial" w:hAnsi="Arial" w:cs="Arial"/>
            <w:i/>
            <w:iCs/>
            <w:sz w:val="20"/>
            <w:szCs w:val="20"/>
          </w:rPr>
          <w:delText>ume</w:delText>
        </w:r>
        <w:r w:rsidR="00381DC8" w:rsidRPr="0059380C" w:rsidDel="00EF0923">
          <w:rPr>
            <w:rFonts w:ascii="Arial" w:hAnsi="Arial" w:cs="Arial"/>
            <w:i/>
            <w:iCs/>
            <w:spacing w:val="1"/>
            <w:sz w:val="20"/>
            <w:szCs w:val="20"/>
          </w:rPr>
          <w:delText>n</w:delText>
        </w:r>
        <w:r w:rsidR="00381DC8" w:rsidRPr="0059380C" w:rsidDel="00EF0923">
          <w:rPr>
            <w:rFonts w:ascii="Arial" w:hAnsi="Arial" w:cs="Arial"/>
            <w:i/>
            <w:iCs/>
            <w:sz w:val="20"/>
            <w:szCs w:val="20"/>
          </w:rPr>
          <w:delText xml:space="preserve">ts </w:delText>
        </w:r>
        <w:r w:rsidR="00381DC8" w:rsidRPr="0059380C" w:rsidDel="00EF0923">
          <w:rPr>
            <w:rFonts w:ascii="Arial" w:hAnsi="Arial" w:cs="Arial"/>
            <w:i/>
            <w:iCs/>
            <w:spacing w:val="1"/>
            <w:sz w:val="20"/>
            <w:szCs w:val="20"/>
          </w:rPr>
          <w:delText>d</w:delText>
        </w:r>
        <w:r w:rsidR="00381DC8" w:rsidRPr="0059380C" w:rsidDel="00EF0923">
          <w:rPr>
            <w:rFonts w:ascii="Arial" w:hAnsi="Arial" w:cs="Arial"/>
            <w:i/>
            <w:iCs/>
            <w:sz w:val="20"/>
            <w:szCs w:val="20"/>
          </w:rPr>
          <w:delText>e</w:delText>
        </w:r>
        <w:r w:rsidR="00381DC8" w:rsidRPr="0059380C" w:rsidDel="00EF0923">
          <w:rPr>
            <w:rFonts w:ascii="Arial" w:hAnsi="Arial" w:cs="Arial"/>
            <w:i/>
            <w:iCs/>
            <w:spacing w:val="-2"/>
            <w:sz w:val="20"/>
            <w:szCs w:val="20"/>
          </w:rPr>
          <w:delText xml:space="preserve"> </w:delText>
        </w:r>
        <w:r w:rsidR="00381DC8" w:rsidRPr="0059380C" w:rsidDel="00EF0923">
          <w:rPr>
            <w:rFonts w:ascii="Arial" w:hAnsi="Arial" w:cs="Arial"/>
            <w:i/>
            <w:iCs/>
            <w:sz w:val="20"/>
            <w:szCs w:val="20"/>
          </w:rPr>
          <w:delText>v</w:delText>
        </w:r>
        <w:r w:rsidR="00381DC8" w:rsidRPr="0059380C" w:rsidDel="00EF0923">
          <w:rPr>
            <w:rFonts w:ascii="Arial" w:hAnsi="Arial" w:cs="Arial"/>
            <w:i/>
            <w:iCs/>
            <w:spacing w:val="1"/>
            <w:sz w:val="20"/>
            <w:szCs w:val="20"/>
          </w:rPr>
          <w:delText>o</w:delText>
        </w:r>
        <w:r w:rsidR="00381DC8" w:rsidRPr="0059380C" w:rsidDel="00EF0923">
          <w:rPr>
            <w:rFonts w:ascii="Arial" w:hAnsi="Arial" w:cs="Arial"/>
            <w:i/>
            <w:iCs/>
            <w:sz w:val="20"/>
            <w:szCs w:val="20"/>
          </w:rPr>
          <w:delText>ya</w:delText>
        </w:r>
        <w:r w:rsidR="00381DC8" w:rsidRPr="0059380C" w:rsidDel="00EF0923">
          <w:rPr>
            <w:rFonts w:ascii="Arial" w:hAnsi="Arial" w:cs="Arial"/>
            <w:i/>
            <w:iCs/>
            <w:spacing w:val="1"/>
            <w:sz w:val="20"/>
            <w:szCs w:val="20"/>
          </w:rPr>
          <w:delText>g</w:delText>
        </w:r>
        <w:r w:rsidR="00381DC8" w:rsidRPr="0059380C" w:rsidDel="00EF0923">
          <w:rPr>
            <w:rFonts w:ascii="Arial" w:hAnsi="Arial" w:cs="Arial"/>
            <w:i/>
            <w:iCs/>
            <w:sz w:val="20"/>
            <w:szCs w:val="20"/>
          </w:rPr>
          <w:delText>e temp</w:delText>
        </w:r>
        <w:r w:rsidR="00381DC8" w:rsidRPr="0059380C" w:rsidDel="00EF0923">
          <w:rPr>
            <w:rFonts w:ascii="Arial" w:hAnsi="Arial" w:cs="Arial"/>
            <w:i/>
            <w:iCs/>
            <w:spacing w:val="1"/>
            <w:sz w:val="20"/>
            <w:szCs w:val="20"/>
          </w:rPr>
          <w:delText>o</w:delText>
        </w:r>
        <w:r w:rsidR="00381DC8" w:rsidRPr="0059380C" w:rsidDel="00EF0923">
          <w:rPr>
            <w:rFonts w:ascii="Arial" w:hAnsi="Arial" w:cs="Arial"/>
            <w:i/>
            <w:iCs/>
            <w:spacing w:val="-1"/>
            <w:sz w:val="20"/>
            <w:szCs w:val="20"/>
          </w:rPr>
          <w:delText>r</w:delText>
        </w:r>
        <w:r w:rsidR="00381DC8" w:rsidRPr="0059380C" w:rsidDel="00EF0923">
          <w:rPr>
            <w:rFonts w:ascii="Arial" w:hAnsi="Arial" w:cs="Arial"/>
            <w:i/>
            <w:iCs/>
            <w:spacing w:val="1"/>
            <w:sz w:val="20"/>
            <w:szCs w:val="20"/>
          </w:rPr>
          <w:delText>a</w:delText>
        </w:r>
        <w:r w:rsidR="00381DC8" w:rsidRPr="0059380C" w:rsidDel="00EF0923">
          <w:rPr>
            <w:rFonts w:ascii="Arial" w:hAnsi="Arial" w:cs="Arial"/>
            <w:i/>
            <w:iCs/>
            <w:sz w:val="20"/>
            <w:szCs w:val="20"/>
          </w:rPr>
          <w:delText>ires</w:delText>
        </w:r>
        <w:r w:rsidR="00381DC8" w:rsidRPr="0059380C" w:rsidDel="00EF0923">
          <w:rPr>
            <w:rFonts w:ascii="Arial" w:hAnsi="Arial" w:cs="Arial"/>
            <w:i/>
            <w:iCs/>
            <w:spacing w:val="-1"/>
            <w:sz w:val="20"/>
            <w:szCs w:val="20"/>
          </w:rPr>
          <w:delText xml:space="preserve"> </w:delText>
        </w:r>
        <w:r w:rsidR="00381DC8" w:rsidRPr="0059380C" w:rsidDel="00EF0923">
          <w:rPr>
            <w:rFonts w:ascii="Arial" w:hAnsi="Arial" w:cs="Arial"/>
            <w:i/>
            <w:iCs/>
            <w:sz w:val="20"/>
            <w:szCs w:val="20"/>
          </w:rPr>
          <w:delText>à</w:delText>
        </w:r>
        <w:r w:rsidR="00381DC8" w:rsidRPr="0059380C" w:rsidDel="00EF0923">
          <w:rPr>
            <w:rFonts w:ascii="Arial" w:hAnsi="Arial" w:cs="Arial"/>
            <w:i/>
            <w:iCs/>
            <w:spacing w:val="1"/>
            <w:sz w:val="20"/>
            <w:szCs w:val="20"/>
          </w:rPr>
          <w:delText xml:space="preserve"> </w:delText>
        </w:r>
        <w:r w:rsidR="00381DC8" w:rsidRPr="0059380C" w:rsidDel="00EF0923">
          <w:rPr>
            <w:rFonts w:ascii="Arial" w:hAnsi="Arial" w:cs="Arial"/>
            <w:i/>
            <w:iCs/>
            <w:sz w:val="20"/>
            <w:szCs w:val="20"/>
          </w:rPr>
          <w:delText>v</w:delText>
        </w:r>
        <w:r w:rsidR="00381DC8" w:rsidRPr="0059380C" w:rsidDel="00EF0923">
          <w:rPr>
            <w:rFonts w:ascii="Arial" w:hAnsi="Arial" w:cs="Arial"/>
            <w:i/>
            <w:iCs/>
            <w:spacing w:val="1"/>
            <w:sz w:val="20"/>
            <w:szCs w:val="20"/>
          </w:rPr>
          <w:delText>a</w:delText>
        </w:r>
        <w:r w:rsidR="00381DC8" w:rsidRPr="0059380C" w:rsidDel="00EF0923">
          <w:rPr>
            <w:rFonts w:ascii="Arial" w:hAnsi="Arial" w:cs="Arial"/>
            <w:i/>
            <w:iCs/>
            <w:sz w:val="20"/>
            <w:szCs w:val="20"/>
          </w:rPr>
          <w:delText>li</w:delText>
        </w:r>
        <w:r w:rsidR="00381DC8" w:rsidRPr="0059380C" w:rsidDel="00EF0923">
          <w:rPr>
            <w:rFonts w:ascii="Arial" w:hAnsi="Arial" w:cs="Arial"/>
            <w:i/>
            <w:iCs/>
            <w:spacing w:val="1"/>
            <w:sz w:val="20"/>
            <w:szCs w:val="20"/>
          </w:rPr>
          <w:delText>d</w:delText>
        </w:r>
        <w:r w:rsidR="00381DC8" w:rsidRPr="0059380C" w:rsidDel="00EF0923">
          <w:rPr>
            <w:rFonts w:ascii="Arial" w:hAnsi="Arial" w:cs="Arial"/>
            <w:i/>
            <w:iCs/>
            <w:sz w:val="20"/>
            <w:szCs w:val="20"/>
          </w:rPr>
          <w:delText xml:space="preserve">ité limitée </w:delText>
        </w:r>
        <w:r w:rsidR="00381DC8" w:rsidRPr="0059380C" w:rsidDel="00EF0923">
          <w:rPr>
            <w:rFonts w:ascii="Arial" w:hAnsi="Arial" w:cs="Arial"/>
            <w:i/>
            <w:iCs/>
            <w:spacing w:val="1"/>
            <w:sz w:val="20"/>
            <w:szCs w:val="20"/>
          </w:rPr>
          <w:delText>n</w:delText>
        </w:r>
        <w:r w:rsidR="00381DC8" w:rsidRPr="0059380C" w:rsidDel="00EF0923">
          <w:rPr>
            <w:rFonts w:ascii="Arial" w:hAnsi="Arial" w:cs="Arial"/>
            <w:i/>
            <w:iCs/>
            <w:sz w:val="20"/>
            <w:szCs w:val="20"/>
          </w:rPr>
          <w:delText>on lisi</w:delText>
        </w:r>
        <w:r w:rsidR="00381DC8" w:rsidRPr="0059380C" w:rsidDel="00EF0923">
          <w:rPr>
            <w:rFonts w:ascii="Arial" w:hAnsi="Arial" w:cs="Arial"/>
            <w:i/>
            <w:iCs/>
            <w:spacing w:val="1"/>
            <w:sz w:val="20"/>
            <w:szCs w:val="20"/>
          </w:rPr>
          <w:delText>b</w:delText>
        </w:r>
        <w:r w:rsidR="00381DC8" w:rsidRPr="0059380C" w:rsidDel="00EF0923">
          <w:rPr>
            <w:rFonts w:ascii="Arial" w:hAnsi="Arial" w:cs="Arial"/>
            <w:i/>
            <w:iCs/>
            <w:sz w:val="20"/>
            <w:szCs w:val="20"/>
          </w:rPr>
          <w:delText>les à la m</w:delText>
        </w:r>
        <w:r w:rsidR="00381DC8" w:rsidRPr="0059380C" w:rsidDel="00EF0923">
          <w:rPr>
            <w:rFonts w:ascii="Arial" w:hAnsi="Arial" w:cs="Arial"/>
            <w:i/>
            <w:iCs/>
            <w:spacing w:val="1"/>
            <w:sz w:val="20"/>
            <w:szCs w:val="20"/>
          </w:rPr>
          <w:delText>a</w:delText>
        </w:r>
        <w:r w:rsidR="00381DC8" w:rsidRPr="0059380C" w:rsidDel="00EF0923">
          <w:rPr>
            <w:rFonts w:ascii="Arial" w:hAnsi="Arial" w:cs="Arial"/>
            <w:i/>
            <w:iCs/>
            <w:sz w:val="20"/>
            <w:szCs w:val="20"/>
          </w:rPr>
          <w:delText>chi</w:delText>
        </w:r>
        <w:r w:rsidR="00381DC8" w:rsidRPr="0059380C" w:rsidDel="00EF0923">
          <w:rPr>
            <w:rFonts w:ascii="Arial" w:hAnsi="Arial" w:cs="Arial"/>
            <w:i/>
            <w:iCs/>
            <w:spacing w:val="1"/>
            <w:sz w:val="20"/>
            <w:szCs w:val="20"/>
          </w:rPr>
          <w:delText>n</w:delText>
        </w:r>
        <w:r w:rsidR="00381DC8" w:rsidRPr="0059380C" w:rsidDel="00EF0923">
          <w:rPr>
            <w:rFonts w:ascii="Arial" w:hAnsi="Arial" w:cs="Arial"/>
            <w:i/>
            <w:iCs/>
            <w:sz w:val="20"/>
            <w:szCs w:val="20"/>
          </w:rPr>
          <w:delText>e.</w:delText>
        </w:r>
      </w:del>
    </w:p>
    <w:p w14:paraId="34FBECCC" w14:textId="52BD1947" w:rsidR="004823BA" w:rsidRDefault="00381DC8" w:rsidP="00D34203">
      <w:pPr>
        <w:widowControl w:val="0"/>
        <w:autoSpaceDE w:val="0"/>
        <w:autoSpaceDN w:val="0"/>
        <w:adjustRightInd w:val="0"/>
        <w:spacing w:before="120" w:after="120" w:line="360" w:lineRule="auto"/>
        <w:jc w:val="both"/>
        <w:rPr>
          <w:ins w:id="494" w:author="Evans WOMEY" w:date="2025-04-09T10:59:00Z" w16du:dateUtc="2025-04-09T10:59:00Z"/>
          <w:rFonts w:ascii="Arial" w:hAnsi="Arial" w:cs="Arial"/>
          <w:sz w:val="20"/>
          <w:szCs w:val="20"/>
        </w:rPr>
      </w:pPr>
      <w:r w:rsidRPr="00426DA6">
        <w:rPr>
          <w:rFonts w:ascii="Arial" w:hAnsi="Arial" w:cs="Arial"/>
          <w:spacing w:val="1"/>
          <w:sz w:val="20"/>
          <w:szCs w:val="20"/>
        </w:rPr>
        <w:t>3</w:t>
      </w:r>
      <w:r w:rsidRPr="00426DA6">
        <w:rPr>
          <w:rFonts w:ascii="Arial" w:hAnsi="Arial" w:cs="Arial"/>
          <w:spacing w:val="-1"/>
          <w:sz w:val="20"/>
          <w:szCs w:val="20"/>
        </w:rPr>
        <w:t>.</w:t>
      </w:r>
      <w:r w:rsidRPr="00426DA6">
        <w:rPr>
          <w:rFonts w:ascii="Arial" w:hAnsi="Arial" w:cs="Arial"/>
          <w:spacing w:val="1"/>
          <w:sz w:val="20"/>
          <w:szCs w:val="20"/>
        </w:rPr>
        <w:t>1</w:t>
      </w:r>
      <w:r w:rsidR="00096B30" w:rsidRPr="00426DA6">
        <w:rPr>
          <w:rFonts w:ascii="Arial" w:hAnsi="Arial" w:cs="Arial"/>
          <w:spacing w:val="-1"/>
          <w:sz w:val="20"/>
          <w:szCs w:val="20"/>
        </w:rPr>
        <w:t>1</w:t>
      </w:r>
      <w:r w:rsidRPr="00426DA6">
        <w:rPr>
          <w:rFonts w:ascii="Arial" w:hAnsi="Arial" w:cs="Arial"/>
          <w:spacing w:val="1"/>
          <w:sz w:val="20"/>
          <w:szCs w:val="20"/>
        </w:rPr>
        <w:t>.</w:t>
      </w:r>
      <w:r w:rsidRPr="00426DA6">
        <w:rPr>
          <w:rFonts w:ascii="Arial" w:hAnsi="Arial" w:cs="Arial"/>
          <w:sz w:val="20"/>
          <w:szCs w:val="20"/>
        </w:rPr>
        <w:t xml:space="preserve">1 </w:t>
      </w:r>
      <w:del w:id="495" w:author="Evans WOMEY" w:date="2025-04-07T10:49:00Z" w16du:dateUtc="2025-04-07T10:49:00Z">
        <w:r w:rsidR="000E2AFB" w:rsidRPr="00426DA6" w:rsidDel="00EF0923">
          <w:rPr>
            <w:rFonts w:ascii="Arial" w:hAnsi="Arial" w:cs="Arial"/>
            <w:sz w:val="20"/>
            <w:szCs w:val="20"/>
          </w:rPr>
          <w:delText>A partir du 25 novembre 2015, tous</w:delText>
        </w:r>
      </w:del>
      <w:ins w:id="496" w:author="Evans WOMEY" w:date="2025-04-09T12:16:00Z" w16du:dateUtc="2025-04-09T12:16:00Z">
        <w:r w:rsidR="00312425">
          <w:rPr>
            <w:rFonts w:ascii="Arial" w:hAnsi="Arial" w:cs="Arial"/>
            <w:sz w:val="20"/>
            <w:szCs w:val="20"/>
          </w:rPr>
          <w:t xml:space="preserve"> </w:t>
        </w:r>
      </w:ins>
      <w:ins w:id="497" w:author="Evans WOMEY" w:date="2025-04-07T10:49:00Z" w16du:dateUtc="2025-04-07T10:49:00Z">
        <w:r w:rsidR="00EF0923">
          <w:rPr>
            <w:rFonts w:ascii="Arial" w:hAnsi="Arial" w:cs="Arial"/>
            <w:sz w:val="20"/>
            <w:szCs w:val="20"/>
          </w:rPr>
          <w:t>Tous</w:t>
        </w:r>
      </w:ins>
      <w:r w:rsidR="000E2AFB" w:rsidRPr="00426DA6">
        <w:rPr>
          <w:rFonts w:ascii="Arial" w:hAnsi="Arial" w:cs="Arial"/>
          <w:sz w:val="20"/>
          <w:szCs w:val="20"/>
        </w:rPr>
        <w:t xml:space="preserve"> les passeports délivrés par le Togo sont lisibles à la machine.</w:t>
      </w:r>
    </w:p>
    <w:p w14:paraId="09C05A43" w14:textId="6D8244DB" w:rsidR="004823BA" w:rsidRPr="004823BA" w:rsidRDefault="004823BA" w:rsidP="004823BA">
      <w:pPr>
        <w:widowControl w:val="0"/>
        <w:autoSpaceDE w:val="0"/>
        <w:autoSpaceDN w:val="0"/>
        <w:adjustRightInd w:val="0"/>
        <w:spacing w:before="120" w:after="120" w:line="360" w:lineRule="auto"/>
        <w:jc w:val="both"/>
        <w:rPr>
          <w:ins w:id="498" w:author="Evans WOMEY" w:date="2025-04-09T10:59:00Z"/>
          <w:rFonts w:ascii="Arial" w:hAnsi="Arial" w:cs="Arial"/>
          <w:sz w:val="20"/>
          <w:szCs w:val="20"/>
          <w:lang w:val="fr-TG"/>
        </w:rPr>
      </w:pPr>
      <w:ins w:id="499" w:author="Evans WOMEY" w:date="2025-04-09T10:59:00Z">
        <w:r w:rsidRPr="004823BA">
          <w:rPr>
            <w:rFonts w:ascii="Arial" w:hAnsi="Arial" w:cs="Arial"/>
            <w:sz w:val="20"/>
            <w:szCs w:val="20"/>
            <w:lang w:val="fr-TG"/>
          </w:rPr>
          <w:t xml:space="preserve">3.11.2 </w:t>
        </w:r>
      </w:ins>
      <w:ins w:id="500" w:author="Evans WOMEY" w:date="2025-04-09T16:44:00Z" w16du:dateUtc="2025-04-09T16:44:00Z">
        <w:r w:rsidR="003C377E">
          <w:rPr>
            <w:rFonts w:ascii="Arial" w:hAnsi="Arial" w:cs="Arial"/>
            <w:sz w:val="20"/>
            <w:szCs w:val="20"/>
            <w:lang w:val="fr-TG"/>
          </w:rPr>
          <w:t xml:space="preserve">Les </w:t>
        </w:r>
      </w:ins>
      <w:ins w:id="501" w:author="Evans WOMEY" w:date="2025-04-09T10:59:00Z">
        <w:r w:rsidRPr="004823BA">
          <w:rPr>
            <w:rFonts w:ascii="Arial" w:hAnsi="Arial" w:cs="Arial"/>
            <w:sz w:val="20"/>
            <w:szCs w:val="20"/>
            <w:lang w:val="fr-TG"/>
          </w:rPr>
          <w:t>passeports</w:t>
        </w:r>
      </w:ins>
      <w:ins w:id="502" w:author="Evans WOMEY" w:date="2025-04-09T16:44:00Z" w16du:dateUtc="2025-04-09T16:44:00Z">
        <w:r w:rsidR="003C377E">
          <w:rPr>
            <w:rFonts w:ascii="Arial" w:hAnsi="Arial" w:cs="Arial"/>
            <w:sz w:val="20"/>
            <w:szCs w:val="20"/>
            <w:lang w:val="fr-TG"/>
          </w:rPr>
          <w:t xml:space="preserve"> togolais </w:t>
        </w:r>
      </w:ins>
      <w:ins w:id="503" w:author="Evans WOMEY" w:date="2025-04-09T10:59:00Z">
        <w:r w:rsidRPr="004823BA">
          <w:rPr>
            <w:rFonts w:ascii="Arial" w:hAnsi="Arial" w:cs="Arial"/>
            <w:sz w:val="20"/>
            <w:szCs w:val="20"/>
            <w:lang w:val="fr-TG"/>
          </w:rPr>
          <w:t>avec un indicateur de type de document</w:t>
        </w:r>
      </w:ins>
      <w:ins w:id="504" w:author="Evans WOMEY" w:date="2025-04-09T10:59:00Z" w16du:dateUtc="2025-04-09T10:59:00Z">
        <w:r>
          <w:rPr>
            <w:rFonts w:ascii="Arial" w:hAnsi="Arial" w:cs="Arial"/>
            <w:sz w:val="20"/>
            <w:szCs w:val="20"/>
            <w:lang w:val="fr-TG"/>
          </w:rPr>
          <w:t xml:space="preserve"> </w:t>
        </w:r>
      </w:ins>
      <w:ins w:id="505" w:author="Evans WOMEY" w:date="2025-04-09T10:59:00Z">
        <w:r w:rsidRPr="004823BA">
          <w:rPr>
            <w:rFonts w:ascii="Arial" w:hAnsi="Arial" w:cs="Arial"/>
            <w:sz w:val="20"/>
            <w:szCs w:val="20"/>
            <w:lang w:val="fr-TG"/>
          </w:rPr>
          <w:t xml:space="preserve">secondaire, </w:t>
        </w:r>
      </w:ins>
      <w:ins w:id="506" w:author="Evans WOMEY" w:date="2025-04-09T16:44:00Z" w16du:dateUtc="2025-04-09T16:44:00Z">
        <w:r w:rsidR="003C377E">
          <w:rPr>
            <w:rFonts w:ascii="Arial" w:hAnsi="Arial" w:cs="Arial"/>
            <w:sz w:val="20"/>
            <w:szCs w:val="20"/>
            <w:lang w:val="fr-TG"/>
          </w:rPr>
          <w:t>sont</w:t>
        </w:r>
      </w:ins>
      <w:ins w:id="507" w:author="Evans WOMEY" w:date="2025-04-09T10:59:00Z">
        <w:r w:rsidRPr="004823BA">
          <w:rPr>
            <w:rFonts w:ascii="Arial" w:hAnsi="Arial" w:cs="Arial"/>
            <w:sz w:val="20"/>
            <w:szCs w:val="20"/>
            <w:lang w:val="fr-TG"/>
          </w:rPr>
          <w:t xml:space="preserve"> conformes aux spécifications du Doc 9303 au plus tard le 1er janvier 2026.</w:t>
        </w:r>
      </w:ins>
      <w:ins w:id="508" w:author="Evans WOMEY" w:date="2025-04-09T16:45:00Z" w16du:dateUtc="2025-04-09T16:45:00Z">
        <w:r w:rsidR="00410B3D">
          <w:rPr>
            <w:rFonts w:ascii="Arial" w:hAnsi="Arial" w:cs="Arial"/>
            <w:sz w:val="20"/>
            <w:szCs w:val="20"/>
            <w:lang w:val="fr-TG"/>
          </w:rPr>
          <w:t xml:space="preserve"> </w:t>
        </w:r>
        <w:r w:rsidR="00410B3D" w:rsidRPr="00410B3D">
          <w:rPr>
            <w:rFonts w:ascii="Arial" w:hAnsi="Arial" w:cs="Arial"/>
            <w:b/>
            <w:bCs/>
            <w:sz w:val="20"/>
            <w:szCs w:val="20"/>
            <w:lang w:val="fr-TG"/>
            <w:rPrChange w:id="509" w:author="Evans WOMEY" w:date="2025-04-09T16:45:00Z" w16du:dateUtc="2025-04-09T16:45:00Z">
              <w:rPr>
                <w:rFonts w:ascii="Arial" w:hAnsi="Arial" w:cs="Arial"/>
                <w:sz w:val="20"/>
                <w:szCs w:val="20"/>
                <w:lang w:val="fr-TG"/>
              </w:rPr>
            </w:rPrChange>
          </w:rPr>
          <w:t>(Réservé)</w:t>
        </w:r>
      </w:ins>
    </w:p>
    <w:p w14:paraId="2A02396D" w14:textId="504CC693" w:rsidR="004823BA" w:rsidRPr="004823BA" w:rsidRDefault="004823BA" w:rsidP="004823BA">
      <w:pPr>
        <w:widowControl w:val="0"/>
        <w:autoSpaceDE w:val="0"/>
        <w:autoSpaceDN w:val="0"/>
        <w:adjustRightInd w:val="0"/>
        <w:spacing w:before="120" w:after="120" w:line="360" w:lineRule="auto"/>
        <w:jc w:val="both"/>
        <w:rPr>
          <w:ins w:id="510" w:author="Evans WOMEY" w:date="2025-04-09T10:59:00Z"/>
          <w:rFonts w:ascii="Arial" w:hAnsi="Arial" w:cs="Arial"/>
          <w:sz w:val="20"/>
          <w:szCs w:val="20"/>
          <w:lang w:val="fr-TG"/>
        </w:rPr>
      </w:pPr>
      <w:ins w:id="511" w:author="Evans WOMEY" w:date="2025-04-09T10:59:00Z">
        <w:r w:rsidRPr="004823BA">
          <w:rPr>
            <w:rFonts w:ascii="Arial" w:hAnsi="Arial" w:cs="Arial"/>
            <w:i/>
            <w:iCs/>
            <w:sz w:val="20"/>
            <w:szCs w:val="20"/>
            <w:lang w:val="fr-TG"/>
          </w:rPr>
          <w:t>Note.— L’indicateur secondaire de type de document désigne le type de passeport lisible à</w:t>
        </w:r>
      </w:ins>
      <w:ins w:id="512" w:author="Evans WOMEY" w:date="2025-04-09T10:59:00Z" w16du:dateUtc="2025-04-09T10:59:00Z">
        <w:r>
          <w:rPr>
            <w:rFonts w:ascii="Arial" w:hAnsi="Arial" w:cs="Arial"/>
            <w:sz w:val="20"/>
            <w:szCs w:val="20"/>
            <w:lang w:val="fr-TG"/>
          </w:rPr>
          <w:t xml:space="preserve"> </w:t>
        </w:r>
      </w:ins>
      <w:ins w:id="513" w:author="Evans WOMEY" w:date="2025-04-09T10:59:00Z">
        <w:r w:rsidRPr="004823BA">
          <w:rPr>
            <w:rFonts w:ascii="Arial" w:hAnsi="Arial" w:cs="Arial"/>
            <w:i/>
            <w:iCs/>
            <w:sz w:val="20"/>
            <w:szCs w:val="20"/>
            <w:lang w:val="fr-TG"/>
          </w:rPr>
          <w:t>la machine, par exemple un passeport ordinaire, un passeport diplomatique ou un passeport d’urgence.</w:t>
        </w:r>
      </w:ins>
      <w:ins w:id="514" w:author="Evans WOMEY" w:date="2025-04-09T10:59:00Z" w16du:dateUtc="2025-04-09T10:59:00Z">
        <w:r>
          <w:rPr>
            <w:rFonts w:ascii="Arial" w:hAnsi="Arial" w:cs="Arial"/>
            <w:sz w:val="20"/>
            <w:szCs w:val="20"/>
            <w:lang w:val="fr-TG"/>
          </w:rPr>
          <w:t xml:space="preserve"> </w:t>
        </w:r>
      </w:ins>
      <w:ins w:id="515" w:author="Evans WOMEY" w:date="2025-04-09T10:59:00Z">
        <w:r w:rsidRPr="004823BA">
          <w:rPr>
            <w:rFonts w:ascii="Arial" w:hAnsi="Arial" w:cs="Arial"/>
            <w:i/>
            <w:iCs/>
            <w:sz w:val="20"/>
            <w:szCs w:val="20"/>
            <w:lang w:val="fr-TG"/>
          </w:rPr>
          <w:t>Les codes pour les livrets passeport s’appliquent à la fois à la zone de lecture automatique et à la zone</w:t>
        </w:r>
      </w:ins>
      <w:ins w:id="516" w:author="Evans WOMEY" w:date="2025-04-09T10:59:00Z" w16du:dateUtc="2025-04-09T10:59:00Z">
        <w:r>
          <w:rPr>
            <w:rFonts w:ascii="Arial" w:hAnsi="Arial" w:cs="Arial"/>
            <w:sz w:val="20"/>
            <w:szCs w:val="20"/>
            <w:lang w:val="fr-TG"/>
          </w:rPr>
          <w:t xml:space="preserve"> </w:t>
        </w:r>
      </w:ins>
      <w:ins w:id="517" w:author="Evans WOMEY" w:date="2025-04-09T10:59:00Z">
        <w:r w:rsidRPr="004823BA">
          <w:rPr>
            <w:rFonts w:ascii="Arial" w:hAnsi="Arial" w:cs="Arial"/>
            <w:i/>
            <w:iCs/>
            <w:sz w:val="20"/>
            <w:szCs w:val="20"/>
            <w:lang w:val="fr-TG"/>
          </w:rPr>
          <w:t>d’inspection visuelle et sont spécifiés dans le Doc 9303, partie 4.</w:t>
        </w:r>
      </w:ins>
    </w:p>
    <w:p w14:paraId="6C1BC12F" w14:textId="25DBF1BE" w:rsidR="004823BA" w:rsidRPr="004823BA" w:rsidRDefault="004823BA" w:rsidP="004823BA">
      <w:pPr>
        <w:widowControl w:val="0"/>
        <w:autoSpaceDE w:val="0"/>
        <w:autoSpaceDN w:val="0"/>
        <w:adjustRightInd w:val="0"/>
        <w:spacing w:before="120" w:after="120" w:line="360" w:lineRule="auto"/>
        <w:jc w:val="both"/>
        <w:rPr>
          <w:ins w:id="518" w:author="Evans WOMEY" w:date="2025-04-09T10:59:00Z"/>
          <w:rFonts w:ascii="Arial" w:hAnsi="Arial" w:cs="Arial"/>
          <w:sz w:val="20"/>
          <w:szCs w:val="20"/>
          <w:lang w:val="fr-TG"/>
        </w:rPr>
      </w:pPr>
      <w:ins w:id="519" w:author="Evans WOMEY" w:date="2025-04-09T10:59:00Z">
        <w:r w:rsidRPr="004823BA">
          <w:rPr>
            <w:rFonts w:ascii="Arial" w:hAnsi="Arial" w:cs="Arial"/>
            <w:i/>
            <w:iCs/>
            <w:sz w:val="20"/>
            <w:szCs w:val="20"/>
            <w:lang w:val="fr-TG"/>
          </w:rPr>
          <w:t>Note 2.— Le code de document secondaire désigné pour les passeports d’urgence émis sous forme</w:t>
        </w:r>
      </w:ins>
      <w:ins w:id="520" w:author="Evans WOMEY" w:date="2025-04-09T10:59:00Z" w16du:dateUtc="2025-04-09T10:59:00Z">
        <w:r>
          <w:rPr>
            <w:rFonts w:ascii="Arial" w:hAnsi="Arial" w:cs="Arial"/>
            <w:sz w:val="20"/>
            <w:szCs w:val="20"/>
            <w:lang w:val="fr-TG"/>
          </w:rPr>
          <w:t xml:space="preserve"> </w:t>
        </w:r>
      </w:ins>
      <w:ins w:id="521" w:author="Evans WOMEY" w:date="2025-04-09T10:59:00Z">
        <w:r w:rsidRPr="004823BA">
          <w:rPr>
            <w:rFonts w:ascii="Arial" w:hAnsi="Arial" w:cs="Arial"/>
            <w:i/>
            <w:iCs/>
            <w:sz w:val="20"/>
            <w:szCs w:val="20"/>
            <w:lang w:val="fr-TG"/>
          </w:rPr>
          <w:t>de documents à une seule page est spécifié dans le Doc 9303, partie 8.</w:t>
        </w:r>
      </w:ins>
    </w:p>
    <w:p w14:paraId="44B7121A" w14:textId="7B4D32FC" w:rsidR="004823BA" w:rsidRPr="004823BA" w:rsidRDefault="004823BA" w:rsidP="004823BA">
      <w:pPr>
        <w:widowControl w:val="0"/>
        <w:autoSpaceDE w:val="0"/>
        <w:autoSpaceDN w:val="0"/>
        <w:adjustRightInd w:val="0"/>
        <w:spacing w:before="120" w:after="120" w:line="360" w:lineRule="auto"/>
        <w:jc w:val="both"/>
        <w:rPr>
          <w:ins w:id="522" w:author="Evans WOMEY" w:date="2025-04-09T10:59:00Z"/>
          <w:rFonts w:ascii="Arial" w:hAnsi="Arial" w:cs="Arial"/>
          <w:sz w:val="20"/>
          <w:szCs w:val="20"/>
          <w:lang w:val="fr-TG"/>
        </w:rPr>
      </w:pPr>
      <w:ins w:id="523" w:author="Evans WOMEY" w:date="2025-04-09T10:59:00Z">
        <w:r w:rsidRPr="004823BA">
          <w:rPr>
            <w:rFonts w:ascii="Arial" w:hAnsi="Arial" w:cs="Arial"/>
            <w:sz w:val="20"/>
            <w:szCs w:val="20"/>
            <w:lang w:val="fr-TG"/>
          </w:rPr>
          <w:t>3.11.3 Tous les passeports émis par les États contractants le seront avec un indicateur de type de document</w:t>
        </w:r>
      </w:ins>
      <w:ins w:id="524" w:author="Evans WOMEY" w:date="2025-04-09T11:00:00Z" w16du:dateUtc="2025-04-09T11:00:00Z">
        <w:r>
          <w:rPr>
            <w:rFonts w:ascii="Arial" w:hAnsi="Arial" w:cs="Arial"/>
            <w:sz w:val="20"/>
            <w:szCs w:val="20"/>
            <w:lang w:val="fr-TG"/>
          </w:rPr>
          <w:t xml:space="preserve"> </w:t>
        </w:r>
      </w:ins>
      <w:ins w:id="525" w:author="Evans WOMEY" w:date="2025-04-09T10:59:00Z">
        <w:r w:rsidRPr="004823BA">
          <w:rPr>
            <w:rFonts w:ascii="Arial" w:hAnsi="Arial" w:cs="Arial"/>
            <w:sz w:val="20"/>
            <w:szCs w:val="20"/>
            <w:lang w:val="fr-TG"/>
          </w:rPr>
          <w:t>secondaire, conformément aux spécifications du Doc 9303 au plus tard le 1er janvier 2028.</w:t>
        </w:r>
      </w:ins>
      <w:ins w:id="526" w:author="Evans WOMEY" w:date="2025-04-09T16:46:00Z" w16du:dateUtc="2025-04-09T16:46:00Z">
        <w:r w:rsidR="00410B3D">
          <w:rPr>
            <w:rFonts w:ascii="Arial" w:hAnsi="Arial" w:cs="Arial"/>
            <w:sz w:val="20"/>
            <w:szCs w:val="20"/>
            <w:lang w:val="fr-TG"/>
          </w:rPr>
          <w:t xml:space="preserve"> </w:t>
        </w:r>
        <w:r w:rsidR="00410B3D" w:rsidRPr="003830A6">
          <w:rPr>
            <w:rFonts w:ascii="Arial" w:hAnsi="Arial" w:cs="Arial"/>
            <w:b/>
            <w:bCs/>
            <w:sz w:val="20"/>
            <w:szCs w:val="20"/>
            <w:lang w:val="fr-TG"/>
          </w:rPr>
          <w:t>(Réservé)</w:t>
        </w:r>
      </w:ins>
    </w:p>
    <w:p w14:paraId="4495ACE9" w14:textId="1C735D62" w:rsidR="004823BA" w:rsidRPr="004823BA" w:rsidRDefault="004823BA" w:rsidP="00D34203">
      <w:pPr>
        <w:widowControl w:val="0"/>
        <w:autoSpaceDE w:val="0"/>
        <w:autoSpaceDN w:val="0"/>
        <w:adjustRightInd w:val="0"/>
        <w:spacing w:before="120" w:after="120" w:line="360" w:lineRule="auto"/>
        <w:jc w:val="both"/>
        <w:rPr>
          <w:rFonts w:ascii="Arial" w:hAnsi="Arial" w:cs="Arial"/>
          <w:sz w:val="20"/>
          <w:szCs w:val="20"/>
          <w:lang w:val="fr-TG"/>
          <w:rPrChange w:id="527" w:author="Evans WOMEY" w:date="2025-04-09T11:00:00Z" w16du:dateUtc="2025-04-09T11:00:00Z">
            <w:rPr>
              <w:rFonts w:ascii="Arial" w:hAnsi="Arial" w:cs="Arial"/>
              <w:sz w:val="20"/>
              <w:szCs w:val="20"/>
            </w:rPr>
          </w:rPrChange>
        </w:rPr>
      </w:pPr>
      <w:ins w:id="528" w:author="Evans WOMEY" w:date="2025-04-09T10:59:00Z">
        <w:r w:rsidRPr="004823BA">
          <w:rPr>
            <w:rFonts w:ascii="Arial" w:hAnsi="Arial" w:cs="Arial"/>
            <w:sz w:val="20"/>
            <w:szCs w:val="20"/>
            <w:lang w:val="fr-TG"/>
          </w:rPr>
          <w:t xml:space="preserve">3.11.4 Les passeports </w:t>
        </w:r>
      </w:ins>
      <w:ins w:id="529" w:author="Evans WOMEY" w:date="2025-04-09T16:45:00Z" w16du:dateUtc="2025-04-09T16:45:00Z">
        <w:r w:rsidR="00410B3D">
          <w:rPr>
            <w:rFonts w:ascii="Arial" w:hAnsi="Arial" w:cs="Arial"/>
            <w:sz w:val="20"/>
            <w:szCs w:val="20"/>
            <w:lang w:val="fr-TG"/>
          </w:rPr>
          <w:t xml:space="preserve">togolais </w:t>
        </w:r>
      </w:ins>
      <w:ins w:id="530" w:author="Evans WOMEY" w:date="2025-04-09T10:59:00Z">
        <w:r w:rsidRPr="004823BA">
          <w:rPr>
            <w:rFonts w:ascii="Arial" w:hAnsi="Arial" w:cs="Arial"/>
            <w:sz w:val="20"/>
            <w:szCs w:val="20"/>
            <w:lang w:val="fr-TG"/>
          </w:rPr>
          <w:t>émis sans indicateur de type de document</w:t>
        </w:r>
      </w:ins>
      <w:ins w:id="531" w:author="Evans WOMEY" w:date="2025-04-09T11:00:00Z" w16du:dateUtc="2025-04-09T11:00:00Z">
        <w:r>
          <w:rPr>
            <w:rFonts w:ascii="Arial" w:hAnsi="Arial" w:cs="Arial"/>
            <w:sz w:val="20"/>
            <w:szCs w:val="20"/>
            <w:lang w:val="fr-TG"/>
          </w:rPr>
          <w:t xml:space="preserve"> </w:t>
        </w:r>
      </w:ins>
      <w:ins w:id="532" w:author="Evans WOMEY" w:date="2025-04-09T10:59:00Z">
        <w:r w:rsidRPr="004823BA">
          <w:rPr>
            <w:rFonts w:ascii="Arial" w:hAnsi="Arial" w:cs="Arial"/>
            <w:sz w:val="20"/>
            <w:szCs w:val="20"/>
            <w:lang w:val="fr-TG"/>
          </w:rPr>
          <w:t>secondaire harmonisé conformément aux spécifications du Doc 9303 expirent avant le 1er janvier 2038.</w:t>
        </w:r>
      </w:ins>
      <w:ins w:id="533" w:author="Evans WOMEY" w:date="2025-04-09T16:46:00Z" w16du:dateUtc="2025-04-09T16:46:00Z">
        <w:r w:rsidR="00410B3D">
          <w:rPr>
            <w:rFonts w:ascii="Arial" w:hAnsi="Arial" w:cs="Arial"/>
            <w:sz w:val="20"/>
            <w:szCs w:val="20"/>
            <w:lang w:val="fr-TG"/>
          </w:rPr>
          <w:t xml:space="preserve"> </w:t>
        </w:r>
        <w:r w:rsidR="00410B3D" w:rsidRPr="003830A6">
          <w:rPr>
            <w:rFonts w:ascii="Arial" w:hAnsi="Arial" w:cs="Arial"/>
            <w:b/>
            <w:bCs/>
            <w:sz w:val="20"/>
            <w:szCs w:val="20"/>
            <w:lang w:val="fr-TG"/>
          </w:rPr>
          <w:t>(Réservé)</w:t>
        </w:r>
      </w:ins>
    </w:p>
    <w:p w14:paraId="136CA06A" w14:textId="20689891" w:rsidR="009644E8" w:rsidRPr="00B3448D" w:rsidRDefault="009644E8" w:rsidP="00D34203">
      <w:pPr>
        <w:widowControl w:val="0"/>
        <w:autoSpaceDE w:val="0"/>
        <w:autoSpaceDN w:val="0"/>
        <w:adjustRightInd w:val="0"/>
        <w:spacing w:before="120" w:after="120" w:line="360" w:lineRule="auto"/>
        <w:jc w:val="both"/>
        <w:rPr>
          <w:ins w:id="534" w:author="Evans WOMEY" w:date="2025-04-09T11:09:00Z" w16du:dateUtc="2025-04-09T11:09:00Z"/>
          <w:rFonts w:ascii="Arial" w:hAnsi="Arial" w:cs="Arial"/>
          <w:sz w:val="20"/>
          <w:szCs w:val="20"/>
          <w:lang w:val="fr-TG"/>
          <w:rPrChange w:id="535" w:author="Evans WOMEY" w:date="2025-04-09T11:11:00Z" w16du:dateUtc="2025-04-09T11:11:00Z">
            <w:rPr>
              <w:ins w:id="536" w:author="Evans WOMEY" w:date="2025-04-09T11:09:00Z" w16du:dateUtc="2025-04-09T11:09:00Z"/>
              <w:rFonts w:ascii="Arial" w:hAnsi="Arial" w:cs="Arial"/>
              <w:sz w:val="20"/>
              <w:szCs w:val="20"/>
            </w:rPr>
          </w:rPrChange>
        </w:rPr>
      </w:pPr>
      <w:ins w:id="537" w:author="Evans WOMEY" w:date="2025-04-09T11:09:00Z" w16du:dateUtc="2025-04-09T11:09:00Z">
        <w:r>
          <w:rPr>
            <w:rFonts w:ascii="Arial" w:hAnsi="Arial" w:cs="Arial"/>
            <w:sz w:val="20"/>
            <w:szCs w:val="20"/>
            <w:lang w:val="fr-TG"/>
          </w:rPr>
          <w:t>3.12</w:t>
        </w:r>
      </w:ins>
      <w:ins w:id="538" w:author="Evans WOMEY" w:date="2025-04-09T11:09:00Z">
        <w:r w:rsidRPr="009644E8">
          <w:rPr>
            <w:rFonts w:ascii="Arial" w:hAnsi="Arial" w:cs="Arial"/>
            <w:i/>
            <w:iCs/>
            <w:sz w:val="20"/>
            <w:szCs w:val="20"/>
            <w:lang w:val="fr-TG"/>
          </w:rPr>
          <w:t>.</w:t>
        </w:r>
      </w:ins>
      <w:ins w:id="539" w:author="Evans WOMEY" w:date="2025-04-09T11:11:00Z" w16du:dateUtc="2025-04-09T11:11:00Z">
        <w:r w:rsidR="00B3448D">
          <w:rPr>
            <w:rFonts w:ascii="Arial" w:hAnsi="Arial" w:cs="Arial"/>
            <w:sz w:val="20"/>
            <w:szCs w:val="20"/>
            <w:lang w:val="fr-TG"/>
          </w:rPr>
          <w:t xml:space="preserve"> </w:t>
        </w:r>
      </w:ins>
      <w:ins w:id="540" w:author="Evans WOMEY" w:date="2025-04-09T11:10:00Z" w16du:dateUtc="2025-04-09T11:10:00Z">
        <w:r w:rsidR="00B3448D" w:rsidRPr="00725E7A">
          <w:rPr>
            <w:rFonts w:ascii="Arial" w:hAnsi="Arial" w:cs="Arial"/>
            <w:iCs/>
            <w:sz w:val="20"/>
            <w:szCs w:val="20"/>
          </w:rPr>
          <w:t xml:space="preserve">Les </w:t>
        </w:r>
        <w:r w:rsidR="00B3448D" w:rsidRPr="00725E7A">
          <w:rPr>
            <w:rFonts w:ascii="Arial" w:hAnsi="Arial" w:cs="Arial"/>
            <w:iCs/>
            <w:sz w:val="20"/>
            <w:szCs w:val="20"/>
            <w:lang w:val="fr-TG"/>
          </w:rPr>
          <w:t>document</w:t>
        </w:r>
      </w:ins>
      <w:ins w:id="541" w:author="Evans WOMEY" w:date="2025-04-09T11:11:00Z" w16du:dateUtc="2025-04-09T11:11:00Z">
        <w:r w:rsidR="00B3448D">
          <w:rPr>
            <w:rFonts w:ascii="Arial" w:hAnsi="Arial" w:cs="Arial"/>
            <w:iCs/>
            <w:sz w:val="20"/>
            <w:szCs w:val="20"/>
            <w:lang w:val="fr-TG"/>
          </w:rPr>
          <w:t>s</w:t>
        </w:r>
      </w:ins>
      <w:ins w:id="542" w:author="Evans WOMEY" w:date="2025-04-09T11:10:00Z" w16du:dateUtc="2025-04-09T11:10:00Z">
        <w:r w:rsidR="00B3448D" w:rsidRPr="00725E7A">
          <w:rPr>
            <w:rFonts w:ascii="Arial" w:hAnsi="Arial" w:cs="Arial"/>
            <w:iCs/>
            <w:sz w:val="20"/>
            <w:szCs w:val="20"/>
            <w:lang w:val="fr-TG"/>
          </w:rPr>
          <w:t xml:space="preserve"> de voyage électronique lisible à la machine (DVLM-e)</w:t>
        </w:r>
      </w:ins>
      <w:ins w:id="543" w:author="Evans WOMEY" w:date="2025-04-09T11:11:00Z" w16du:dateUtc="2025-04-09T11:11:00Z">
        <w:r w:rsidR="00B3448D">
          <w:rPr>
            <w:rFonts w:ascii="Arial" w:hAnsi="Arial" w:cs="Arial"/>
            <w:iCs/>
            <w:sz w:val="20"/>
            <w:szCs w:val="20"/>
            <w:lang w:val="fr-TG"/>
          </w:rPr>
          <w:t xml:space="preserve"> </w:t>
        </w:r>
      </w:ins>
      <w:ins w:id="544" w:author="Evans WOMEY" w:date="2025-04-09T11:10:00Z" w16du:dateUtc="2025-04-09T11:10:00Z">
        <w:r w:rsidR="00B3448D" w:rsidRPr="00725E7A">
          <w:rPr>
            <w:rFonts w:ascii="Arial" w:hAnsi="Arial" w:cs="Arial"/>
            <w:iCs/>
            <w:sz w:val="20"/>
            <w:szCs w:val="20"/>
          </w:rPr>
          <w:t>délivrés</w:t>
        </w:r>
        <w:r w:rsidR="00B3448D" w:rsidRPr="00725E7A">
          <w:rPr>
            <w:rFonts w:ascii="Arial" w:hAnsi="Arial" w:cs="Arial"/>
            <w:iCs/>
            <w:sz w:val="20"/>
            <w:szCs w:val="20"/>
            <w:lang w:val="fr-TG"/>
          </w:rPr>
          <w:t xml:space="preserve"> </w:t>
        </w:r>
      </w:ins>
      <w:ins w:id="545" w:author="Evans WOMEY" w:date="2025-04-09T11:11:00Z" w16du:dateUtc="2025-04-09T11:11:00Z">
        <w:r w:rsidR="00B3448D">
          <w:rPr>
            <w:rFonts w:ascii="Arial" w:hAnsi="Arial" w:cs="Arial"/>
            <w:iCs/>
            <w:sz w:val="20"/>
            <w:szCs w:val="20"/>
            <w:lang w:val="fr-TG"/>
          </w:rPr>
          <w:t xml:space="preserve">par </w:t>
        </w:r>
      </w:ins>
      <w:ins w:id="546" w:author="Evans WOMEY" w:date="2025-04-09T11:12:00Z" w16du:dateUtc="2025-04-09T11:12:00Z">
        <w:r w:rsidR="003B50B4">
          <w:rPr>
            <w:rFonts w:ascii="Arial" w:hAnsi="Arial" w:cs="Arial"/>
            <w:iCs/>
            <w:sz w:val="20"/>
            <w:szCs w:val="20"/>
            <w:lang w:val="fr-TG"/>
          </w:rPr>
          <w:t>l’administration compétente doivent être</w:t>
        </w:r>
      </w:ins>
      <w:ins w:id="547" w:author="Evans WOMEY" w:date="2025-04-09T11:11:00Z" w16du:dateUtc="2025-04-09T11:11:00Z">
        <w:r w:rsidR="00B3448D">
          <w:rPr>
            <w:rFonts w:ascii="Arial" w:hAnsi="Arial" w:cs="Arial"/>
            <w:iCs/>
            <w:sz w:val="20"/>
            <w:szCs w:val="20"/>
            <w:lang w:val="fr-TG"/>
          </w:rPr>
          <w:t xml:space="preserve"> </w:t>
        </w:r>
      </w:ins>
      <w:ins w:id="548" w:author="Evans WOMEY" w:date="2025-04-09T11:10:00Z" w16du:dateUtc="2025-04-09T11:10:00Z">
        <w:r w:rsidR="00B3448D" w:rsidRPr="00725E7A">
          <w:rPr>
            <w:rFonts w:ascii="Arial" w:hAnsi="Arial" w:cs="Arial"/>
            <w:iCs/>
            <w:sz w:val="20"/>
            <w:szCs w:val="20"/>
          </w:rPr>
          <w:t>conform</w:t>
        </w:r>
      </w:ins>
      <w:ins w:id="549" w:author="Evans WOMEY" w:date="2025-04-09T11:12:00Z" w16du:dateUtc="2025-04-09T11:12:00Z">
        <w:r w:rsidR="003B50B4">
          <w:rPr>
            <w:rFonts w:ascii="Arial" w:hAnsi="Arial" w:cs="Arial"/>
            <w:iCs/>
            <w:sz w:val="20"/>
            <w:szCs w:val="20"/>
          </w:rPr>
          <w:t>es</w:t>
        </w:r>
      </w:ins>
      <w:ins w:id="550" w:author="Evans WOMEY" w:date="2025-04-09T11:10:00Z" w16du:dateUtc="2025-04-09T11:10:00Z">
        <w:r w:rsidR="00B3448D" w:rsidRPr="00725E7A">
          <w:rPr>
            <w:rFonts w:ascii="Arial" w:hAnsi="Arial" w:cs="Arial"/>
            <w:iCs/>
            <w:sz w:val="20"/>
            <w:szCs w:val="20"/>
          </w:rPr>
          <w:t xml:space="preserve"> aux</w:t>
        </w:r>
        <w:r w:rsidR="00B3448D" w:rsidRPr="00725E7A">
          <w:rPr>
            <w:rFonts w:ascii="Arial" w:hAnsi="Arial" w:cs="Arial"/>
            <w:iCs/>
            <w:sz w:val="20"/>
            <w:szCs w:val="20"/>
            <w:lang w:val="fr-TG"/>
          </w:rPr>
          <w:t xml:space="preserve"> spécifications du Doc 9303 — </w:t>
        </w:r>
        <w:r w:rsidR="00B3448D" w:rsidRPr="00725E7A">
          <w:rPr>
            <w:rFonts w:ascii="Arial" w:hAnsi="Arial" w:cs="Arial"/>
            <w:i/>
            <w:iCs/>
            <w:sz w:val="20"/>
            <w:szCs w:val="20"/>
            <w:lang w:val="fr-TG"/>
          </w:rPr>
          <w:t>Documents de voyage lisibles à la machine</w:t>
        </w:r>
        <w:r w:rsidR="00B3448D" w:rsidRPr="00725E7A">
          <w:rPr>
            <w:rFonts w:ascii="Arial" w:hAnsi="Arial" w:cs="Arial"/>
            <w:iCs/>
            <w:sz w:val="20"/>
            <w:szCs w:val="20"/>
            <w:lang w:val="fr-TG"/>
          </w:rPr>
          <w:t>.</w:t>
        </w:r>
      </w:ins>
      <w:ins w:id="551" w:author="Evans WOMEY" w:date="2025-04-09T16:46:00Z" w16du:dateUtc="2025-04-09T16:46:00Z">
        <w:r w:rsidR="00410B3D">
          <w:rPr>
            <w:rFonts w:ascii="Arial" w:hAnsi="Arial" w:cs="Arial"/>
            <w:iCs/>
            <w:sz w:val="20"/>
            <w:szCs w:val="20"/>
            <w:lang w:val="fr-TG"/>
          </w:rPr>
          <w:t xml:space="preserve"> </w:t>
        </w:r>
        <w:r w:rsidR="00410B3D" w:rsidRPr="003830A6">
          <w:rPr>
            <w:rFonts w:ascii="Arial" w:hAnsi="Arial" w:cs="Arial"/>
            <w:b/>
            <w:bCs/>
            <w:sz w:val="20"/>
            <w:szCs w:val="20"/>
            <w:lang w:val="fr-TG"/>
          </w:rPr>
          <w:t>(Réservé)</w:t>
        </w:r>
      </w:ins>
    </w:p>
    <w:p w14:paraId="74C95543" w14:textId="5D46B534" w:rsidR="00096B30" w:rsidRPr="00096B30" w:rsidRDefault="00096B30" w:rsidP="00D34203">
      <w:pPr>
        <w:widowControl w:val="0"/>
        <w:autoSpaceDE w:val="0"/>
        <w:autoSpaceDN w:val="0"/>
        <w:adjustRightInd w:val="0"/>
        <w:spacing w:before="120" w:after="120" w:line="360" w:lineRule="auto"/>
        <w:jc w:val="both"/>
        <w:rPr>
          <w:rFonts w:ascii="Arial" w:hAnsi="Arial" w:cs="Arial"/>
          <w:sz w:val="20"/>
          <w:szCs w:val="20"/>
        </w:rPr>
      </w:pPr>
      <w:r>
        <w:rPr>
          <w:rFonts w:ascii="Arial" w:hAnsi="Arial" w:cs="Arial"/>
          <w:sz w:val="20"/>
          <w:szCs w:val="20"/>
        </w:rPr>
        <w:t xml:space="preserve">3.12 </w:t>
      </w:r>
      <w:r w:rsidR="002F202D">
        <w:rPr>
          <w:rFonts w:ascii="Arial" w:hAnsi="Arial" w:cs="Arial"/>
          <w:sz w:val="20"/>
          <w:szCs w:val="20"/>
        </w:rPr>
        <w:t>L</w:t>
      </w:r>
      <w:r w:rsidR="00CB01C3">
        <w:rPr>
          <w:rFonts w:ascii="Arial" w:hAnsi="Arial" w:cs="Arial"/>
          <w:sz w:val="20"/>
          <w:szCs w:val="20"/>
        </w:rPr>
        <w:t>’a</w:t>
      </w:r>
      <w:r w:rsidR="003B50B4">
        <w:rPr>
          <w:rFonts w:ascii="Arial" w:hAnsi="Arial" w:cs="Arial"/>
          <w:sz w:val="20"/>
          <w:szCs w:val="20"/>
        </w:rPr>
        <w:t xml:space="preserve">dministration </w:t>
      </w:r>
      <w:r w:rsidR="00932216">
        <w:rPr>
          <w:rFonts w:ascii="Arial" w:hAnsi="Arial" w:cs="Arial"/>
          <w:sz w:val="20"/>
          <w:szCs w:val="20"/>
        </w:rPr>
        <w:t>chargé</w:t>
      </w:r>
      <w:r w:rsidR="003B50B4">
        <w:rPr>
          <w:rFonts w:ascii="Arial" w:hAnsi="Arial" w:cs="Arial"/>
          <w:sz w:val="20"/>
          <w:szCs w:val="20"/>
        </w:rPr>
        <w:t>e</w:t>
      </w:r>
      <w:r w:rsidR="00932216">
        <w:rPr>
          <w:rFonts w:ascii="Arial" w:hAnsi="Arial" w:cs="Arial"/>
          <w:sz w:val="20"/>
          <w:szCs w:val="20"/>
        </w:rPr>
        <w:t xml:space="preserve"> de la délivrance </w:t>
      </w:r>
      <w:r w:rsidR="002F202D">
        <w:rPr>
          <w:rFonts w:ascii="Arial" w:hAnsi="Arial" w:cs="Arial"/>
          <w:sz w:val="20"/>
          <w:szCs w:val="20"/>
        </w:rPr>
        <w:t>des</w:t>
      </w:r>
      <w:r w:rsidR="0081789D">
        <w:rPr>
          <w:rFonts w:ascii="Arial" w:hAnsi="Arial" w:cs="Arial"/>
          <w:sz w:val="20"/>
          <w:szCs w:val="20"/>
        </w:rPr>
        <w:t xml:space="preserve"> documents de voyage</w:t>
      </w:r>
      <w:r w:rsidR="00513FDA">
        <w:rPr>
          <w:rFonts w:ascii="Arial" w:hAnsi="Arial" w:cs="Arial"/>
          <w:sz w:val="20"/>
          <w:szCs w:val="20"/>
        </w:rPr>
        <w:t xml:space="preserve"> </w:t>
      </w:r>
      <w:r>
        <w:rPr>
          <w:rFonts w:ascii="Arial" w:hAnsi="Arial" w:cs="Arial"/>
          <w:sz w:val="20"/>
          <w:szCs w:val="20"/>
        </w:rPr>
        <w:t>veille</w:t>
      </w:r>
      <w:r w:rsidR="0081789D">
        <w:rPr>
          <w:rFonts w:ascii="Arial" w:hAnsi="Arial" w:cs="Arial"/>
          <w:sz w:val="20"/>
          <w:szCs w:val="20"/>
        </w:rPr>
        <w:t>r</w:t>
      </w:r>
      <w:r w:rsidR="003B50B4">
        <w:rPr>
          <w:rFonts w:ascii="Arial" w:hAnsi="Arial" w:cs="Arial"/>
          <w:sz w:val="20"/>
          <w:szCs w:val="20"/>
        </w:rPr>
        <w:t>a</w:t>
      </w:r>
      <w:r w:rsidRPr="00096B30">
        <w:rPr>
          <w:rFonts w:ascii="Arial" w:hAnsi="Arial" w:cs="Arial"/>
          <w:sz w:val="20"/>
          <w:szCs w:val="20"/>
        </w:rPr>
        <w:t xml:space="preserve"> à ce que les documents de </w:t>
      </w:r>
      <w:r w:rsidRPr="00096B30">
        <w:rPr>
          <w:rFonts w:ascii="Arial" w:hAnsi="Arial" w:cs="Arial"/>
          <w:sz w:val="20"/>
          <w:szCs w:val="20"/>
        </w:rPr>
        <w:lastRenderedPageBreak/>
        <w:t>voyage des réfugiés et des personnes apatrides soient lisibles à la machine, conformément aux spécifications du Doc 9303.</w:t>
      </w:r>
    </w:p>
    <w:p w14:paraId="281FD3D8" w14:textId="13D1F4B9" w:rsidR="00096B30" w:rsidRPr="00932216" w:rsidRDefault="002F202D" w:rsidP="00D34203">
      <w:pPr>
        <w:widowControl w:val="0"/>
        <w:autoSpaceDE w:val="0"/>
        <w:autoSpaceDN w:val="0"/>
        <w:adjustRightInd w:val="0"/>
        <w:spacing w:before="120" w:after="120" w:line="360" w:lineRule="auto"/>
        <w:jc w:val="both"/>
        <w:rPr>
          <w:rFonts w:ascii="Arial" w:hAnsi="Arial" w:cs="Arial"/>
          <w:i/>
          <w:iCs/>
          <w:sz w:val="20"/>
          <w:szCs w:val="20"/>
          <w:lang w:val="fr-TG"/>
          <w:rPrChange w:id="552" w:author="Evans WOMEY" w:date="2025-04-07T13:19:00Z" w16du:dateUtc="2025-04-07T13:19:00Z">
            <w:rPr>
              <w:rFonts w:ascii="Arial" w:hAnsi="Arial" w:cs="Arial"/>
              <w:sz w:val="20"/>
              <w:szCs w:val="20"/>
            </w:rPr>
          </w:rPrChange>
        </w:rPr>
      </w:pPr>
      <w:r w:rsidRPr="00096B30">
        <w:rPr>
          <w:rFonts w:ascii="Arial" w:hAnsi="Arial" w:cs="Arial"/>
          <w:i/>
          <w:iCs/>
          <w:sz w:val="20"/>
          <w:szCs w:val="20"/>
        </w:rPr>
        <w:t>Note. —</w:t>
      </w:r>
      <w:r w:rsidR="00096B30" w:rsidRPr="00096B30">
        <w:rPr>
          <w:rFonts w:ascii="Arial" w:hAnsi="Arial" w:cs="Arial"/>
          <w:i/>
          <w:iCs/>
          <w:sz w:val="20"/>
          <w:szCs w:val="20"/>
        </w:rPr>
        <w:t xml:space="preserve"> </w:t>
      </w:r>
      <w:del w:id="553" w:author="Evans WOMEY" w:date="2025-04-07T13:17:00Z" w16du:dateUtc="2025-04-07T13:17:00Z">
        <w:r w:rsidR="00096B30" w:rsidRPr="00096B30" w:rsidDel="00932216">
          <w:rPr>
            <w:rFonts w:ascii="Arial" w:hAnsi="Arial" w:cs="Arial"/>
            <w:i/>
            <w:iCs/>
            <w:sz w:val="20"/>
            <w:szCs w:val="20"/>
          </w:rPr>
          <w:delText xml:space="preserve">Ces </w:delText>
        </w:r>
      </w:del>
      <w:ins w:id="554" w:author="Evans WOMEY" w:date="2025-04-07T13:17:00Z" w16du:dateUtc="2025-04-07T13:17:00Z">
        <w:r w:rsidR="00932216">
          <w:rPr>
            <w:rFonts w:ascii="Arial" w:hAnsi="Arial" w:cs="Arial"/>
            <w:i/>
            <w:iCs/>
            <w:sz w:val="20"/>
            <w:szCs w:val="20"/>
          </w:rPr>
          <w:t>Les</w:t>
        </w:r>
      </w:ins>
      <w:ins w:id="555" w:author="Evans WOMEY" w:date="2025-04-07T13:18:00Z" w16du:dateUtc="2025-04-07T13:18:00Z">
        <w:r w:rsidR="00932216">
          <w:rPr>
            <w:rFonts w:ascii="Arial" w:hAnsi="Arial" w:cs="Arial"/>
            <w:i/>
            <w:iCs/>
            <w:sz w:val="20"/>
            <w:szCs w:val="20"/>
          </w:rPr>
          <w:t xml:space="preserve"> documents de voyages des réfugiés sont prévus à l’article</w:t>
        </w:r>
      </w:ins>
      <w:ins w:id="556" w:author="Evans WOMEY" w:date="2025-04-07T13:20:00Z" w16du:dateUtc="2025-04-07T13:20:00Z">
        <w:r w:rsidR="00085CD9">
          <w:rPr>
            <w:rFonts w:ascii="Arial" w:hAnsi="Arial" w:cs="Arial"/>
            <w:i/>
            <w:iCs/>
            <w:sz w:val="20"/>
            <w:szCs w:val="20"/>
          </w:rPr>
          <w:t xml:space="preserve"> </w:t>
        </w:r>
      </w:ins>
      <w:ins w:id="557" w:author="Evans WOMEY" w:date="2025-04-07T13:18:00Z" w16du:dateUtc="2025-04-07T13:18:00Z">
        <w:r w:rsidR="00932216">
          <w:rPr>
            <w:rFonts w:ascii="Arial" w:hAnsi="Arial" w:cs="Arial"/>
            <w:i/>
            <w:iCs/>
            <w:sz w:val="20"/>
            <w:szCs w:val="20"/>
          </w:rPr>
          <w:t>28 de la Convention de</w:t>
        </w:r>
      </w:ins>
      <w:ins w:id="558" w:author="Evans WOMEY" w:date="2025-04-07T13:20:00Z" w16du:dateUtc="2025-04-07T13:20:00Z">
        <w:r w:rsidR="00932216">
          <w:rPr>
            <w:rFonts w:ascii="Arial" w:hAnsi="Arial" w:cs="Arial"/>
            <w:i/>
            <w:iCs/>
            <w:sz w:val="20"/>
            <w:szCs w:val="20"/>
          </w:rPr>
          <w:t xml:space="preserve"> </w:t>
        </w:r>
      </w:ins>
      <w:ins w:id="559" w:author="Evans WOMEY" w:date="2025-04-07T13:18:00Z" w16du:dateUtc="2025-04-07T13:18:00Z">
        <w:r w:rsidR="00932216">
          <w:rPr>
            <w:rFonts w:ascii="Arial" w:hAnsi="Arial" w:cs="Arial"/>
            <w:i/>
            <w:iCs/>
            <w:sz w:val="20"/>
            <w:szCs w:val="20"/>
          </w:rPr>
          <w:t>1951</w:t>
        </w:r>
      </w:ins>
      <w:ins w:id="560" w:author="Evans WOMEY" w:date="2025-04-07T13:21:00Z" w16du:dateUtc="2025-04-07T13:21:00Z">
        <w:r w:rsidR="00085CD9">
          <w:rPr>
            <w:rFonts w:ascii="Arial" w:hAnsi="Arial" w:cs="Arial"/>
            <w:i/>
            <w:iCs/>
            <w:sz w:val="20"/>
            <w:szCs w:val="20"/>
          </w:rPr>
          <w:t xml:space="preserve"> </w:t>
        </w:r>
      </w:ins>
      <w:ins w:id="561" w:author="Evans WOMEY" w:date="2025-04-07T13:19:00Z">
        <w:r w:rsidR="00932216" w:rsidRPr="00932216">
          <w:rPr>
            <w:rFonts w:ascii="Arial" w:hAnsi="Arial" w:cs="Arial"/>
            <w:i/>
            <w:iCs/>
            <w:sz w:val="20"/>
            <w:szCs w:val="20"/>
            <w:lang w:val="fr-TG"/>
          </w:rPr>
          <w:t>relative</w:t>
        </w:r>
      </w:ins>
      <w:ins w:id="562" w:author="Evans WOMEY" w:date="2025-04-07T13:19:00Z" w16du:dateUtc="2025-04-07T13:19:00Z">
        <w:r w:rsidR="00932216">
          <w:rPr>
            <w:rFonts w:ascii="Arial" w:hAnsi="Arial" w:cs="Arial"/>
            <w:i/>
            <w:iCs/>
            <w:sz w:val="20"/>
            <w:szCs w:val="20"/>
            <w:lang w:val="fr-TG"/>
          </w:rPr>
          <w:t xml:space="preserve"> </w:t>
        </w:r>
      </w:ins>
      <w:ins w:id="563" w:author="Evans WOMEY" w:date="2025-04-07T13:19:00Z">
        <w:r w:rsidR="00932216" w:rsidRPr="00932216">
          <w:rPr>
            <w:rFonts w:ascii="Arial" w:hAnsi="Arial" w:cs="Arial"/>
            <w:i/>
            <w:iCs/>
            <w:sz w:val="20"/>
            <w:szCs w:val="20"/>
            <w:lang w:val="fr-TG"/>
          </w:rPr>
          <w:t>au statut des réfugiés et ceux des personnes apatrides, à l’article 28 de</w:t>
        </w:r>
      </w:ins>
      <w:ins w:id="564" w:author="Evans WOMEY" w:date="2025-04-07T13:19:00Z" w16du:dateUtc="2025-04-07T13:19:00Z">
        <w:r w:rsidR="00932216">
          <w:rPr>
            <w:rFonts w:ascii="Arial" w:hAnsi="Arial" w:cs="Arial"/>
            <w:i/>
            <w:iCs/>
            <w:sz w:val="20"/>
            <w:szCs w:val="20"/>
            <w:lang w:val="fr-TG"/>
          </w:rPr>
          <w:t xml:space="preserve"> </w:t>
        </w:r>
      </w:ins>
      <w:ins w:id="565" w:author="Evans WOMEY" w:date="2025-04-07T13:19:00Z">
        <w:r w:rsidR="00932216" w:rsidRPr="00932216">
          <w:rPr>
            <w:rFonts w:ascii="Arial" w:hAnsi="Arial" w:cs="Arial"/>
            <w:i/>
            <w:iCs/>
            <w:sz w:val="20"/>
            <w:szCs w:val="20"/>
            <w:lang w:val="fr-TG"/>
          </w:rPr>
          <w:t>la Convention de 1954 relative au statut des apatrides</w:t>
        </w:r>
      </w:ins>
      <w:ins w:id="566" w:author="Evans WOMEY" w:date="2025-04-07T13:20:00Z" w16du:dateUtc="2025-04-07T13:20:00Z">
        <w:r w:rsidR="00085CD9">
          <w:rPr>
            <w:rFonts w:ascii="Arial" w:hAnsi="Arial" w:cs="Arial"/>
            <w:i/>
            <w:iCs/>
            <w:sz w:val="20"/>
            <w:szCs w:val="20"/>
            <w:lang w:val="fr-TG"/>
          </w:rPr>
          <w:t xml:space="preserve">. </w:t>
        </w:r>
      </w:ins>
      <w:del w:id="567" w:author="Evans WOMEY" w:date="2025-04-07T13:20:00Z" w16du:dateUtc="2025-04-07T13:20:00Z">
        <w:r w:rsidR="00096B30" w:rsidRPr="00096B30" w:rsidDel="00085CD9">
          <w:rPr>
            <w:rFonts w:ascii="Arial" w:hAnsi="Arial" w:cs="Arial"/>
            <w:i/>
            <w:iCs/>
            <w:sz w:val="20"/>
            <w:szCs w:val="20"/>
          </w:rPr>
          <w:delText xml:space="preserve">titres de voyage sont prévus par la </w:delText>
        </w:r>
        <w:r w:rsidR="00096B30" w:rsidRPr="00096B30" w:rsidDel="00085CD9">
          <w:rPr>
            <w:rFonts w:ascii="Arial" w:hAnsi="Arial" w:cs="Arial"/>
            <w:sz w:val="20"/>
            <w:szCs w:val="20"/>
          </w:rPr>
          <w:delText xml:space="preserve">Convention de 1951 relative au statut des réfugiés </w:delText>
        </w:r>
        <w:r w:rsidR="00096B30" w:rsidRPr="00096B30" w:rsidDel="00085CD9">
          <w:rPr>
            <w:rFonts w:ascii="Arial" w:hAnsi="Arial" w:cs="Arial"/>
            <w:i/>
            <w:iCs/>
            <w:sz w:val="20"/>
            <w:szCs w:val="20"/>
          </w:rPr>
          <w:delText xml:space="preserve">et par la </w:delText>
        </w:r>
        <w:r w:rsidR="00096B30" w:rsidRPr="00096B30" w:rsidDel="00085CD9">
          <w:rPr>
            <w:rFonts w:ascii="Arial" w:hAnsi="Arial" w:cs="Arial"/>
            <w:sz w:val="20"/>
            <w:szCs w:val="20"/>
          </w:rPr>
          <w:delText>Convention</w:delText>
        </w:r>
        <w:r w:rsidR="00096B30" w:rsidDel="00085CD9">
          <w:rPr>
            <w:rFonts w:ascii="Arial" w:hAnsi="Arial" w:cs="Arial"/>
            <w:sz w:val="20"/>
            <w:szCs w:val="20"/>
          </w:rPr>
          <w:delText xml:space="preserve"> </w:delText>
        </w:r>
        <w:r w:rsidR="00096B30" w:rsidRPr="00096B30" w:rsidDel="00085CD9">
          <w:rPr>
            <w:rFonts w:ascii="Arial" w:hAnsi="Arial" w:cs="Arial"/>
            <w:sz w:val="20"/>
            <w:szCs w:val="20"/>
          </w:rPr>
          <w:delText xml:space="preserve">de 1954 relative au statut des apatrides </w:delText>
        </w:r>
        <w:r w:rsidR="00096B30" w:rsidRPr="00096B30" w:rsidDel="00085CD9">
          <w:rPr>
            <w:rFonts w:ascii="Arial" w:hAnsi="Arial" w:cs="Arial"/>
            <w:i/>
            <w:iCs/>
            <w:sz w:val="20"/>
            <w:szCs w:val="20"/>
          </w:rPr>
          <w:delText>(voir l’article 28 de chacune des Conventions).</w:delText>
        </w:r>
      </w:del>
    </w:p>
    <w:p w14:paraId="7A6EE796" w14:textId="09C651D4" w:rsidR="00085CD9" w:rsidRDefault="00085CD9" w:rsidP="00FD64EC">
      <w:pPr>
        <w:widowControl w:val="0"/>
        <w:autoSpaceDE w:val="0"/>
        <w:autoSpaceDN w:val="0"/>
        <w:adjustRightInd w:val="0"/>
        <w:spacing w:before="120" w:after="120" w:line="360" w:lineRule="auto"/>
        <w:ind w:right="104"/>
        <w:jc w:val="both"/>
        <w:rPr>
          <w:ins w:id="568" w:author="Evans WOMEY" w:date="2025-04-07T13:26:00Z" w16du:dateUtc="2025-04-07T13:26:00Z"/>
          <w:rFonts w:ascii="Arial" w:hAnsi="Arial" w:cs="Arial"/>
          <w:spacing w:val="1"/>
          <w:sz w:val="20"/>
          <w:szCs w:val="20"/>
          <w:lang w:val="fr-TG"/>
        </w:rPr>
      </w:pPr>
      <w:ins w:id="569" w:author="Evans WOMEY" w:date="2025-04-07T13:22:00Z" w16du:dateUtc="2025-04-07T13:22:00Z">
        <w:r>
          <w:rPr>
            <w:rFonts w:ascii="Arial" w:hAnsi="Arial" w:cs="Arial"/>
            <w:spacing w:val="1"/>
            <w:sz w:val="20"/>
            <w:szCs w:val="20"/>
          </w:rPr>
          <w:t>3.12.1</w:t>
        </w:r>
      </w:ins>
      <w:ins w:id="570" w:author="Evans WOMEY" w:date="2025-04-07T13:25:00Z" w16du:dateUtc="2025-04-07T13:25:00Z">
        <w:r>
          <w:rPr>
            <w:rFonts w:ascii="Arial" w:hAnsi="Arial" w:cs="Arial"/>
            <w:spacing w:val="1"/>
            <w:sz w:val="20"/>
            <w:szCs w:val="20"/>
          </w:rPr>
          <w:t xml:space="preserve"> Le Togo, en tant que pays émetteur </w:t>
        </w:r>
      </w:ins>
      <w:ins w:id="571" w:author="Evans WOMEY" w:date="2025-04-07T13:22:00Z">
        <w:r w:rsidRPr="00085CD9">
          <w:rPr>
            <w:rFonts w:ascii="Arial" w:hAnsi="Arial" w:cs="Arial"/>
            <w:spacing w:val="1"/>
            <w:sz w:val="20"/>
            <w:szCs w:val="20"/>
            <w:lang w:val="fr-TG"/>
            <w:rPrChange w:id="572" w:author="Evans WOMEY" w:date="2025-04-07T13:24:00Z" w16du:dateUtc="2025-04-07T13:24:00Z">
              <w:rPr>
                <w:rFonts w:ascii="Arial" w:hAnsi="Arial" w:cs="Arial"/>
                <w:i/>
                <w:iCs/>
                <w:spacing w:val="1"/>
                <w:sz w:val="20"/>
                <w:szCs w:val="20"/>
                <w:lang w:val="fr-TG"/>
              </w:rPr>
            </w:rPrChange>
          </w:rPr>
          <w:t xml:space="preserve">des DVLM électroniques </w:t>
        </w:r>
      </w:ins>
      <w:ins w:id="573" w:author="Evans WOMEY" w:date="2025-04-07T13:26:00Z" w16du:dateUtc="2025-04-07T13:26:00Z">
        <w:r w:rsidR="00865BB4">
          <w:rPr>
            <w:rFonts w:ascii="Arial" w:hAnsi="Arial" w:cs="Arial"/>
            <w:spacing w:val="1"/>
            <w:sz w:val="20"/>
            <w:szCs w:val="20"/>
            <w:lang w:val="fr-TG"/>
          </w:rPr>
          <w:t>participe</w:t>
        </w:r>
      </w:ins>
      <w:ins w:id="574" w:author="Evans WOMEY" w:date="2025-04-07T13:22:00Z">
        <w:r w:rsidRPr="00085CD9">
          <w:rPr>
            <w:rFonts w:ascii="Arial" w:hAnsi="Arial" w:cs="Arial"/>
            <w:spacing w:val="1"/>
            <w:sz w:val="20"/>
            <w:szCs w:val="20"/>
            <w:lang w:val="fr-TG"/>
            <w:rPrChange w:id="575" w:author="Evans WOMEY" w:date="2025-04-07T13:24:00Z" w16du:dateUtc="2025-04-07T13:24:00Z">
              <w:rPr>
                <w:rFonts w:ascii="Arial" w:hAnsi="Arial" w:cs="Arial"/>
                <w:i/>
                <w:iCs/>
                <w:spacing w:val="1"/>
                <w:sz w:val="20"/>
                <w:szCs w:val="20"/>
                <w:lang w:val="fr-TG"/>
              </w:rPr>
            </w:rPrChange>
          </w:rPr>
          <w:t xml:space="preserve"> au Répertoire de clés publiques (RCP) de l’OACI.</w:t>
        </w:r>
      </w:ins>
    </w:p>
    <w:p w14:paraId="5203FA8D" w14:textId="5ACAB28F" w:rsidR="00AF72B5" w:rsidRDefault="00865BB4" w:rsidP="00610C7E">
      <w:pPr>
        <w:widowControl w:val="0"/>
        <w:autoSpaceDE w:val="0"/>
        <w:autoSpaceDN w:val="0"/>
        <w:adjustRightInd w:val="0"/>
        <w:spacing w:before="120" w:after="120" w:line="360" w:lineRule="auto"/>
        <w:ind w:right="104"/>
        <w:jc w:val="both"/>
        <w:rPr>
          <w:ins w:id="576" w:author="Evans WOMEY" w:date="2025-04-07T13:31:00Z" w16du:dateUtc="2025-04-07T13:31:00Z"/>
          <w:rFonts w:ascii="Arial" w:hAnsi="Arial" w:cs="Arial"/>
          <w:spacing w:val="1"/>
          <w:sz w:val="20"/>
          <w:szCs w:val="20"/>
          <w:lang w:val="fr-TG"/>
        </w:rPr>
      </w:pPr>
      <w:ins w:id="577" w:author="Evans WOMEY" w:date="2025-04-07T13:26:00Z" w16du:dateUtc="2025-04-07T13:26:00Z">
        <w:r>
          <w:rPr>
            <w:rFonts w:ascii="Arial" w:hAnsi="Arial" w:cs="Arial"/>
            <w:spacing w:val="1"/>
            <w:sz w:val="20"/>
            <w:szCs w:val="20"/>
            <w:lang w:val="fr-TG"/>
          </w:rPr>
          <w:t xml:space="preserve">3.12.2 </w:t>
        </w:r>
      </w:ins>
      <w:ins w:id="578" w:author="Evans WOMEY" w:date="2025-04-07T13:27:00Z" w16du:dateUtc="2025-04-07T13:27:00Z">
        <w:r w:rsidR="00610C7E">
          <w:rPr>
            <w:rFonts w:ascii="Arial" w:hAnsi="Arial" w:cs="Arial"/>
            <w:spacing w:val="1"/>
            <w:sz w:val="20"/>
            <w:szCs w:val="20"/>
            <w:lang w:val="fr-TG"/>
          </w:rPr>
          <w:t>L’a</w:t>
        </w:r>
      </w:ins>
      <w:ins w:id="579" w:author="Evans WOMEY" w:date="2025-04-07T13:28:00Z" w16du:dateUtc="2025-04-07T13:28:00Z">
        <w:r w:rsidR="00610C7E">
          <w:rPr>
            <w:rFonts w:ascii="Arial" w:hAnsi="Arial" w:cs="Arial"/>
            <w:spacing w:val="1"/>
            <w:sz w:val="20"/>
            <w:szCs w:val="20"/>
            <w:lang w:val="fr-TG"/>
          </w:rPr>
          <w:t>dministration chargée de</w:t>
        </w:r>
      </w:ins>
      <w:ins w:id="580" w:author="Evans WOMEY" w:date="2025-04-07T13:29:00Z" w16du:dateUtc="2025-04-07T13:29:00Z">
        <w:r w:rsidR="00610C7E">
          <w:rPr>
            <w:rFonts w:ascii="Arial" w:hAnsi="Arial" w:cs="Arial"/>
            <w:spacing w:val="1"/>
            <w:sz w:val="20"/>
            <w:szCs w:val="20"/>
            <w:lang w:val="fr-TG"/>
          </w:rPr>
          <w:t xml:space="preserve"> la délivrance des</w:t>
        </w:r>
      </w:ins>
      <w:ins w:id="581" w:author="Evans WOMEY" w:date="2025-04-07T13:28:00Z" w16du:dateUtc="2025-04-07T13:28:00Z">
        <w:r w:rsidR="00610C7E">
          <w:rPr>
            <w:rFonts w:ascii="Arial" w:hAnsi="Arial" w:cs="Arial"/>
            <w:spacing w:val="1"/>
            <w:sz w:val="20"/>
            <w:szCs w:val="20"/>
            <w:lang w:val="fr-TG"/>
          </w:rPr>
          <w:t xml:space="preserve"> documents de voyage </w:t>
        </w:r>
      </w:ins>
      <w:ins w:id="582" w:author="Evans WOMEY" w:date="2025-04-07T13:29:00Z" w16du:dateUtc="2025-04-07T13:29:00Z">
        <w:r w:rsidR="00610C7E">
          <w:rPr>
            <w:rFonts w:ascii="Arial" w:hAnsi="Arial" w:cs="Arial"/>
            <w:spacing w:val="1"/>
            <w:sz w:val="20"/>
            <w:szCs w:val="20"/>
            <w:lang w:val="fr-TG"/>
          </w:rPr>
          <w:t>t</w:t>
        </w:r>
      </w:ins>
      <w:ins w:id="583" w:author="Evans WOMEY" w:date="2025-04-07T13:29:00Z">
        <w:r w:rsidR="00610C7E" w:rsidRPr="00610C7E">
          <w:rPr>
            <w:rFonts w:ascii="Arial" w:hAnsi="Arial" w:cs="Arial"/>
            <w:spacing w:val="1"/>
            <w:sz w:val="20"/>
            <w:szCs w:val="20"/>
            <w:lang w:val="fr-TG"/>
          </w:rPr>
          <w:t>élécharge</w:t>
        </w:r>
      </w:ins>
      <w:ins w:id="584" w:author="Evans WOMEY" w:date="2025-04-07T13:29:00Z" w16du:dateUtc="2025-04-07T13:29:00Z">
        <w:r w:rsidR="00610C7E">
          <w:rPr>
            <w:rFonts w:ascii="Arial" w:hAnsi="Arial" w:cs="Arial"/>
            <w:spacing w:val="1"/>
            <w:sz w:val="20"/>
            <w:szCs w:val="20"/>
            <w:lang w:val="fr-TG"/>
          </w:rPr>
          <w:t>ra</w:t>
        </w:r>
      </w:ins>
      <w:ins w:id="585" w:author="Evans WOMEY" w:date="2025-04-07T13:29:00Z">
        <w:r w:rsidR="00610C7E" w:rsidRPr="00610C7E">
          <w:rPr>
            <w:rFonts w:ascii="Arial" w:hAnsi="Arial" w:cs="Arial"/>
            <w:spacing w:val="1"/>
            <w:sz w:val="20"/>
            <w:szCs w:val="20"/>
            <w:lang w:val="fr-TG"/>
          </w:rPr>
          <w:t xml:space="preserve"> les données de clés</w:t>
        </w:r>
      </w:ins>
      <w:ins w:id="586" w:author="Evans WOMEY" w:date="2025-04-07T13:29:00Z" w16du:dateUtc="2025-04-07T13:29:00Z">
        <w:r w:rsidR="00610C7E">
          <w:rPr>
            <w:rFonts w:ascii="Arial" w:hAnsi="Arial" w:cs="Arial"/>
            <w:spacing w:val="1"/>
            <w:sz w:val="20"/>
            <w:szCs w:val="20"/>
            <w:lang w:val="fr-TG"/>
          </w:rPr>
          <w:t xml:space="preserve"> </w:t>
        </w:r>
      </w:ins>
      <w:ins w:id="587" w:author="Evans WOMEY" w:date="2025-04-07T13:29:00Z">
        <w:r w:rsidR="00610C7E" w:rsidRPr="00610C7E">
          <w:rPr>
            <w:rFonts w:ascii="Arial" w:hAnsi="Arial" w:cs="Arial"/>
            <w:spacing w:val="1"/>
            <w:sz w:val="20"/>
            <w:szCs w:val="20"/>
            <w:lang w:val="fr-TG"/>
          </w:rPr>
          <w:t>publiques nécessaires à l’authentification de tous les passeports électroniques qu’</w:t>
        </w:r>
      </w:ins>
      <w:ins w:id="588" w:author="Evans WOMEY" w:date="2025-04-07T13:29:00Z" w16du:dateUtc="2025-04-07T13:29:00Z">
        <w:r w:rsidR="00610C7E">
          <w:rPr>
            <w:rFonts w:ascii="Arial" w:hAnsi="Arial" w:cs="Arial"/>
            <w:spacing w:val="1"/>
            <w:sz w:val="20"/>
            <w:szCs w:val="20"/>
            <w:lang w:val="fr-TG"/>
          </w:rPr>
          <w:t>elle</w:t>
        </w:r>
      </w:ins>
      <w:ins w:id="589" w:author="Evans WOMEY" w:date="2025-04-07T13:29:00Z">
        <w:r w:rsidR="00610C7E" w:rsidRPr="00610C7E">
          <w:rPr>
            <w:rFonts w:ascii="Arial" w:hAnsi="Arial" w:cs="Arial"/>
            <w:spacing w:val="1"/>
            <w:sz w:val="20"/>
            <w:szCs w:val="20"/>
            <w:lang w:val="fr-TG"/>
          </w:rPr>
          <w:t xml:space="preserve"> délivre</w:t>
        </w:r>
      </w:ins>
      <w:ins w:id="590" w:author="Evans WOMEY" w:date="2025-04-07T13:29:00Z" w16du:dateUtc="2025-04-07T13:29:00Z">
        <w:r w:rsidR="00610C7E">
          <w:rPr>
            <w:rFonts w:ascii="Arial" w:hAnsi="Arial" w:cs="Arial"/>
            <w:spacing w:val="1"/>
            <w:sz w:val="20"/>
            <w:szCs w:val="20"/>
            <w:lang w:val="fr-TG"/>
          </w:rPr>
          <w:t>.</w:t>
        </w:r>
      </w:ins>
    </w:p>
    <w:p w14:paraId="65986744" w14:textId="4929AF39" w:rsidR="00AF72B5" w:rsidRPr="00AF72B5" w:rsidRDefault="00AF72B5">
      <w:pPr>
        <w:widowControl w:val="0"/>
        <w:tabs>
          <w:tab w:val="left" w:pos="940"/>
        </w:tabs>
        <w:autoSpaceDE w:val="0"/>
        <w:autoSpaceDN w:val="0"/>
        <w:adjustRightInd w:val="0"/>
        <w:spacing w:before="120" w:after="120" w:line="360" w:lineRule="auto"/>
        <w:ind w:right="101"/>
        <w:jc w:val="both"/>
        <w:rPr>
          <w:ins w:id="591" w:author="Evans WOMEY" w:date="2025-04-07T13:29:00Z"/>
          <w:rFonts w:ascii="Arial" w:hAnsi="Arial" w:cs="Arial"/>
          <w:i/>
          <w:iCs/>
          <w:sz w:val="20"/>
          <w:szCs w:val="20"/>
          <w:rPrChange w:id="592" w:author="Evans WOMEY" w:date="2025-04-07T13:31:00Z" w16du:dateUtc="2025-04-07T13:31:00Z">
            <w:rPr>
              <w:ins w:id="593" w:author="Evans WOMEY" w:date="2025-04-07T13:29:00Z"/>
              <w:rFonts w:ascii="Arial" w:hAnsi="Arial" w:cs="Arial"/>
              <w:spacing w:val="1"/>
              <w:sz w:val="20"/>
              <w:szCs w:val="20"/>
              <w:lang w:val="fr-TG"/>
            </w:rPr>
          </w:rPrChange>
        </w:rPr>
        <w:pPrChange w:id="594" w:author="Evans WOMEY" w:date="2025-04-07T13:31:00Z" w16du:dateUtc="2025-04-07T13:31:00Z">
          <w:pPr>
            <w:widowControl w:val="0"/>
            <w:autoSpaceDE w:val="0"/>
            <w:autoSpaceDN w:val="0"/>
            <w:adjustRightInd w:val="0"/>
            <w:spacing w:before="120" w:after="120" w:line="360" w:lineRule="auto"/>
            <w:ind w:right="104"/>
            <w:jc w:val="both"/>
          </w:pPr>
        </w:pPrChange>
      </w:pPr>
      <w:ins w:id="595" w:author="Evans WOMEY" w:date="2025-04-07T13:31:00Z" w16du:dateUtc="2025-04-07T13:31:00Z">
        <w:r w:rsidRPr="00AF72B5">
          <w:rPr>
            <w:rFonts w:ascii="Arial" w:hAnsi="Arial" w:cs="Arial"/>
            <w:i/>
            <w:iCs/>
            <w:sz w:val="20"/>
            <w:szCs w:val="20"/>
            <w:rPrChange w:id="596" w:author="Evans WOMEY" w:date="2025-04-07T13:31:00Z" w16du:dateUtc="2025-04-07T13:31:00Z">
              <w:rPr>
                <w:rFonts w:ascii="Arial" w:hAnsi="Arial" w:cs="Arial"/>
                <w:i/>
                <w:iCs/>
                <w:sz w:val="20"/>
                <w:szCs w:val="20"/>
                <w:highlight w:val="yellow"/>
              </w:rPr>
            </w:rPrChange>
          </w:rPr>
          <w:t>Note. — La fourniture des certificats de l’</w:t>
        </w:r>
        <w:r>
          <w:rPr>
            <w:rFonts w:ascii="Arial" w:hAnsi="Arial" w:cs="Arial"/>
            <w:i/>
            <w:iCs/>
            <w:sz w:val="20"/>
            <w:szCs w:val="20"/>
          </w:rPr>
          <w:t>a</w:t>
        </w:r>
        <w:r w:rsidRPr="00AF72B5">
          <w:rPr>
            <w:rFonts w:ascii="Arial" w:hAnsi="Arial" w:cs="Arial"/>
            <w:i/>
            <w:iCs/>
            <w:sz w:val="20"/>
            <w:szCs w:val="20"/>
            <w:rPrChange w:id="597" w:author="Evans WOMEY" w:date="2025-04-07T13:31:00Z" w16du:dateUtc="2025-04-07T13:31:00Z">
              <w:rPr>
                <w:rFonts w:ascii="Arial" w:hAnsi="Arial" w:cs="Arial"/>
                <w:i/>
                <w:iCs/>
                <w:sz w:val="20"/>
                <w:szCs w:val="20"/>
                <w:highlight w:val="yellow"/>
              </w:rPr>
            </w:rPrChange>
          </w:rPr>
          <w:t>utorité de certification signataire nationale (CACSN) de clés publiques au moment de la première utilisation est considérée comme le niveau minimum requis de données à fournir pour se conformer à la présente norme. Le téléchargement de listes de révocation de certificats (CRL) est fortement recommandé.</w:t>
        </w:r>
      </w:ins>
    </w:p>
    <w:p w14:paraId="38F73899" w14:textId="0954C931" w:rsidR="00A92DFC" w:rsidRDefault="00381DC8" w:rsidP="00FD64EC">
      <w:pPr>
        <w:widowControl w:val="0"/>
        <w:autoSpaceDE w:val="0"/>
        <w:autoSpaceDN w:val="0"/>
        <w:adjustRightInd w:val="0"/>
        <w:spacing w:before="120" w:after="120" w:line="360" w:lineRule="auto"/>
        <w:ind w:right="104"/>
        <w:jc w:val="both"/>
        <w:rPr>
          <w:ins w:id="598" w:author="Evans WOMEY" w:date="2025-04-07T13:35:00Z" w16du:dateUtc="2025-04-07T13:35:00Z"/>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1</w:t>
      </w:r>
      <w:r w:rsidR="00096B30">
        <w:rPr>
          <w:rFonts w:ascii="Arial" w:hAnsi="Arial" w:cs="Arial"/>
          <w:sz w:val="20"/>
          <w:szCs w:val="20"/>
        </w:rPr>
        <w:t>3</w:t>
      </w:r>
      <w:r w:rsidRPr="0059380C">
        <w:rPr>
          <w:rFonts w:ascii="Arial" w:hAnsi="Arial" w:cs="Arial"/>
          <w:sz w:val="20"/>
          <w:szCs w:val="20"/>
        </w:rPr>
        <w:t xml:space="preserve"> </w:t>
      </w:r>
      <w:ins w:id="599" w:author="Evans WOMEY" w:date="2025-04-07T13:34:00Z">
        <w:r w:rsidR="00A92DFC" w:rsidRPr="00A92DFC">
          <w:rPr>
            <w:rFonts w:ascii="Arial" w:hAnsi="Arial" w:cs="Arial"/>
            <w:sz w:val="20"/>
            <w:szCs w:val="20"/>
          </w:rPr>
          <w:t>L</w:t>
        </w:r>
      </w:ins>
      <w:ins w:id="600" w:author="Evans WOMEY" w:date="2025-04-07T13:35:00Z" w16du:dateUtc="2025-04-07T13:35:00Z">
        <w:r w:rsidR="00A92DFC">
          <w:rPr>
            <w:rFonts w:ascii="Arial" w:hAnsi="Arial" w:cs="Arial"/>
            <w:sz w:val="20"/>
            <w:szCs w:val="20"/>
          </w:rPr>
          <w:t>’administration chargé de la délivrance des documents de voyage</w:t>
        </w:r>
      </w:ins>
      <w:ins w:id="601" w:author="Evans WOMEY" w:date="2025-04-07T13:34:00Z">
        <w:r w:rsidR="00A92DFC" w:rsidRPr="00A92DFC">
          <w:rPr>
            <w:rFonts w:ascii="Arial" w:hAnsi="Arial" w:cs="Arial"/>
            <w:sz w:val="20"/>
            <w:szCs w:val="20"/>
          </w:rPr>
          <w:t xml:space="preserve"> prendr</w:t>
        </w:r>
      </w:ins>
      <w:ins w:id="602" w:author="Evans WOMEY" w:date="2025-04-07T13:36:00Z" w16du:dateUtc="2025-04-07T13:36:00Z">
        <w:r w:rsidR="00A92DFC">
          <w:rPr>
            <w:rFonts w:ascii="Arial" w:hAnsi="Arial" w:cs="Arial"/>
            <w:sz w:val="20"/>
            <w:szCs w:val="20"/>
          </w:rPr>
          <w:t>a</w:t>
        </w:r>
      </w:ins>
      <w:ins w:id="603" w:author="Evans WOMEY" w:date="2025-04-07T13:34:00Z">
        <w:r w:rsidR="00A92DFC" w:rsidRPr="00A92DFC">
          <w:rPr>
            <w:rFonts w:ascii="Arial" w:hAnsi="Arial" w:cs="Arial"/>
            <w:sz w:val="20"/>
            <w:szCs w:val="20"/>
          </w:rPr>
          <w:t xml:space="preserve"> les dispositions nécessaires pour que les données encodées sur les circuits intégrés (puces électroniques) ou d’autres technologies facultatives de lecture automatique pour la représentation des données personnelles, y compris les données biométriques, dans les documents de voyage puissent être révélées au titulaire du document sur demande.</w:t>
        </w:r>
      </w:ins>
      <w:ins w:id="604" w:author="Evans WOMEY" w:date="2025-04-07T13:33:00Z" w16du:dateUtc="2025-04-07T13:33:00Z">
        <w:r w:rsidR="00A92DFC">
          <w:rPr>
            <w:rFonts w:ascii="Arial" w:hAnsi="Arial" w:cs="Arial"/>
            <w:sz w:val="20"/>
            <w:szCs w:val="20"/>
          </w:rPr>
          <w:t xml:space="preserve">    </w:t>
        </w:r>
      </w:ins>
      <w:ins w:id="605" w:author="Evans WOMEY" w:date="2025-04-07T13:34:00Z" w16du:dateUtc="2025-04-07T13:34:00Z">
        <w:r w:rsidR="00A92DFC">
          <w:rPr>
            <w:rFonts w:ascii="Arial" w:hAnsi="Arial" w:cs="Arial"/>
            <w:sz w:val="20"/>
            <w:szCs w:val="20"/>
          </w:rPr>
          <w:t xml:space="preserve"> </w:t>
        </w:r>
      </w:ins>
    </w:p>
    <w:p w14:paraId="0EB115AD" w14:textId="2DAB7D4D" w:rsidR="00381DC8" w:rsidRPr="0059380C" w:rsidRDefault="00A92DFC" w:rsidP="00FD64EC">
      <w:pPr>
        <w:widowControl w:val="0"/>
        <w:autoSpaceDE w:val="0"/>
        <w:autoSpaceDN w:val="0"/>
        <w:adjustRightInd w:val="0"/>
        <w:spacing w:before="120" w:after="120" w:line="360" w:lineRule="auto"/>
        <w:ind w:right="104"/>
        <w:jc w:val="both"/>
        <w:rPr>
          <w:rFonts w:ascii="Arial" w:hAnsi="Arial" w:cs="Arial"/>
          <w:sz w:val="20"/>
          <w:szCs w:val="20"/>
        </w:rPr>
      </w:pPr>
      <w:ins w:id="606" w:author="Evans WOMEY" w:date="2025-04-07T13:35:00Z" w16du:dateUtc="2025-04-07T13:35:00Z">
        <w:r>
          <w:rPr>
            <w:rFonts w:ascii="Arial" w:hAnsi="Arial" w:cs="Arial"/>
            <w:sz w:val="20"/>
            <w:szCs w:val="20"/>
          </w:rPr>
          <w:t xml:space="preserve">3.XX </w:t>
        </w:r>
      </w:ins>
      <w:ins w:id="607" w:author="Evans WOMEY" w:date="2025-04-09T12:38:00Z" w16du:dateUtc="2025-04-09T12:38:00Z">
        <w:r w:rsidR="00F7303A">
          <w:rPr>
            <w:rFonts w:ascii="Arial" w:hAnsi="Arial" w:cs="Arial"/>
            <w:color w:val="FF0000"/>
            <w:sz w:val="20"/>
            <w:szCs w:val="20"/>
          </w:rPr>
          <w:t xml:space="preserve">L’administration chargée </w:t>
        </w:r>
      </w:ins>
      <w:ins w:id="608" w:author="Evans WOMEY" w:date="2025-04-09T16:47:00Z" w16du:dateUtc="2025-04-09T16:47:00Z">
        <w:r w:rsidR="00410B3D">
          <w:rPr>
            <w:rFonts w:ascii="Arial" w:hAnsi="Arial" w:cs="Arial"/>
            <w:color w:val="FF0000"/>
            <w:sz w:val="20"/>
            <w:szCs w:val="20"/>
          </w:rPr>
          <w:t xml:space="preserve">de la délivrance </w:t>
        </w:r>
      </w:ins>
      <w:ins w:id="609" w:author="Evans WOMEY" w:date="2025-04-09T12:38:00Z" w16du:dateUtc="2025-04-09T12:38:00Z">
        <w:r w:rsidR="00F7303A">
          <w:rPr>
            <w:rFonts w:ascii="Arial" w:hAnsi="Arial" w:cs="Arial"/>
            <w:color w:val="FF0000"/>
            <w:sz w:val="20"/>
            <w:szCs w:val="20"/>
          </w:rPr>
          <w:t>des documents</w:t>
        </w:r>
      </w:ins>
      <w:r w:rsidR="0081789D" w:rsidRPr="003B50B4">
        <w:rPr>
          <w:rFonts w:ascii="Arial" w:hAnsi="Arial" w:cs="Arial"/>
          <w:color w:val="FF0000"/>
          <w:sz w:val="20"/>
          <w:szCs w:val="20"/>
          <w:rPrChange w:id="610" w:author="Evans WOMEY" w:date="2025-04-09T11:17:00Z" w16du:dateUtc="2025-04-09T11:17:00Z">
            <w:rPr>
              <w:rFonts w:ascii="Arial" w:hAnsi="Arial" w:cs="Arial"/>
              <w:sz w:val="20"/>
              <w:szCs w:val="20"/>
            </w:rPr>
          </w:rPrChange>
        </w:rPr>
        <w:t xml:space="preserve"> </w:t>
      </w:r>
      <w:r w:rsidR="0081789D">
        <w:rPr>
          <w:rFonts w:ascii="Arial" w:hAnsi="Arial" w:cs="Arial"/>
          <w:sz w:val="20"/>
          <w:szCs w:val="20"/>
        </w:rPr>
        <w:t>de voyage</w:t>
      </w:r>
      <w:r w:rsidR="001049CA" w:rsidRPr="00C52EDD">
        <w:rPr>
          <w:rFonts w:ascii="Arial" w:hAnsi="Arial" w:cs="Arial"/>
          <w:iCs/>
          <w:sz w:val="20"/>
          <w:szCs w:val="20"/>
        </w:rPr>
        <w:t>,</w:t>
      </w:r>
      <w:r w:rsidR="00381DC8" w:rsidRPr="0059380C">
        <w:rPr>
          <w:rFonts w:ascii="Arial" w:hAnsi="Arial" w:cs="Arial"/>
          <w:iCs/>
          <w:sz w:val="20"/>
          <w:szCs w:val="20"/>
        </w:rPr>
        <w:t xml:space="preserve"> lorsqu’</w:t>
      </w:r>
      <w:r w:rsidR="00F7303A">
        <w:rPr>
          <w:rFonts w:ascii="Arial" w:hAnsi="Arial" w:cs="Arial"/>
          <w:iCs/>
          <w:sz w:val="20"/>
          <w:szCs w:val="20"/>
        </w:rPr>
        <w:t>elle</w:t>
      </w:r>
      <w:r w:rsidR="00381DC8" w:rsidRPr="0059380C">
        <w:rPr>
          <w:rFonts w:ascii="Arial" w:hAnsi="Arial" w:cs="Arial"/>
          <w:iCs/>
          <w:spacing w:val="2"/>
          <w:sz w:val="20"/>
          <w:szCs w:val="20"/>
        </w:rPr>
        <w:t xml:space="preserve"> </w:t>
      </w:r>
      <w:r w:rsidR="00381DC8" w:rsidRPr="0059380C">
        <w:rPr>
          <w:rFonts w:ascii="Arial" w:hAnsi="Arial" w:cs="Arial"/>
          <w:iCs/>
          <w:spacing w:val="-1"/>
          <w:sz w:val="20"/>
          <w:szCs w:val="20"/>
        </w:rPr>
        <w:t>é</w:t>
      </w:r>
      <w:r w:rsidR="00381DC8" w:rsidRPr="0059380C">
        <w:rPr>
          <w:rFonts w:ascii="Arial" w:hAnsi="Arial" w:cs="Arial"/>
          <w:iCs/>
          <w:sz w:val="20"/>
          <w:szCs w:val="20"/>
        </w:rPr>
        <w:t>met</w:t>
      </w:r>
      <w:r w:rsidR="00381DC8" w:rsidRPr="0059380C">
        <w:rPr>
          <w:rFonts w:ascii="Arial" w:hAnsi="Arial" w:cs="Arial"/>
          <w:iCs/>
          <w:spacing w:val="2"/>
          <w:sz w:val="20"/>
          <w:szCs w:val="20"/>
        </w:rPr>
        <w:t xml:space="preserve"> </w:t>
      </w:r>
      <w:r w:rsidR="00381DC8" w:rsidRPr="0059380C">
        <w:rPr>
          <w:rFonts w:ascii="Arial" w:hAnsi="Arial" w:cs="Arial"/>
          <w:iCs/>
          <w:sz w:val="20"/>
          <w:szCs w:val="20"/>
        </w:rPr>
        <w:t>d</w:t>
      </w:r>
      <w:r w:rsidR="00381DC8" w:rsidRPr="0059380C">
        <w:rPr>
          <w:rFonts w:ascii="Arial" w:hAnsi="Arial" w:cs="Arial"/>
          <w:iCs/>
          <w:spacing w:val="-2"/>
          <w:sz w:val="20"/>
          <w:szCs w:val="20"/>
        </w:rPr>
        <w:t>e</w:t>
      </w:r>
      <w:r w:rsidR="00381DC8" w:rsidRPr="0059380C">
        <w:rPr>
          <w:rFonts w:ascii="Arial" w:hAnsi="Arial" w:cs="Arial"/>
          <w:iCs/>
          <w:sz w:val="20"/>
          <w:szCs w:val="20"/>
        </w:rPr>
        <w:t>s pièces</w:t>
      </w:r>
      <w:r w:rsidR="00381DC8" w:rsidRPr="0059380C">
        <w:rPr>
          <w:rFonts w:ascii="Arial" w:hAnsi="Arial" w:cs="Arial"/>
          <w:iCs/>
          <w:spacing w:val="2"/>
          <w:sz w:val="20"/>
          <w:szCs w:val="20"/>
        </w:rPr>
        <w:t xml:space="preserve"> </w:t>
      </w:r>
      <w:r w:rsidR="00381DC8" w:rsidRPr="0059380C">
        <w:rPr>
          <w:rFonts w:ascii="Arial" w:hAnsi="Arial" w:cs="Arial"/>
          <w:iCs/>
          <w:sz w:val="20"/>
          <w:szCs w:val="20"/>
        </w:rPr>
        <w:t>d’</w:t>
      </w:r>
      <w:r w:rsidR="00381DC8" w:rsidRPr="0059380C">
        <w:rPr>
          <w:rFonts w:ascii="Arial" w:hAnsi="Arial" w:cs="Arial"/>
          <w:iCs/>
          <w:spacing w:val="-2"/>
          <w:sz w:val="20"/>
          <w:szCs w:val="20"/>
        </w:rPr>
        <w:t>i</w:t>
      </w:r>
      <w:r w:rsidR="00381DC8" w:rsidRPr="0059380C">
        <w:rPr>
          <w:rFonts w:ascii="Arial" w:hAnsi="Arial" w:cs="Arial"/>
          <w:iCs/>
          <w:spacing w:val="1"/>
          <w:sz w:val="20"/>
          <w:szCs w:val="20"/>
        </w:rPr>
        <w:t>d</w:t>
      </w:r>
      <w:r w:rsidR="00381DC8" w:rsidRPr="0059380C">
        <w:rPr>
          <w:rFonts w:ascii="Arial" w:hAnsi="Arial" w:cs="Arial"/>
          <w:iCs/>
          <w:sz w:val="20"/>
          <w:szCs w:val="20"/>
        </w:rPr>
        <w:t>entité</w:t>
      </w:r>
      <w:r w:rsidR="00381DC8" w:rsidRPr="0059380C">
        <w:rPr>
          <w:rFonts w:ascii="Arial" w:hAnsi="Arial" w:cs="Arial"/>
          <w:iCs/>
          <w:spacing w:val="2"/>
          <w:sz w:val="20"/>
          <w:szCs w:val="20"/>
        </w:rPr>
        <w:t xml:space="preserve"> </w:t>
      </w:r>
      <w:r w:rsidR="00381DC8" w:rsidRPr="0059380C">
        <w:rPr>
          <w:rFonts w:ascii="Arial" w:hAnsi="Arial" w:cs="Arial"/>
          <w:iCs/>
          <w:sz w:val="20"/>
          <w:szCs w:val="20"/>
        </w:rPr>
        <w:t>ou</w:t>
      </w:r>
      <w:r w:rsidR="00381DC8" w:rsidRPr="0059380C">
        <w:rPr>
          <w:rFonts w:ascii="Arial" w:hAnsi="Arial" w:cs="Arial"/>
          <w:iCs/>
          <w:spacing w:val="2"/>
          <w:sz w:val="20"/>
          <w:szCs w:val="20"/>
        </w:rPr>
        <w:t xml:space="preserve"> </w:t>
      </w:r>
      <w:r w:rsidR="00381DC8" w:rsidRPr="0059380C">
        <w:rPr>
          <w:rFonts w:ascii="Arial" w:hAnsi="Arial" w:cs="Arial"/>
          <w:iCs/>
          <w:sz w:val="20"/>
          <w:szCs w:val="20"/>
        </w:rPr>
        <w:t>des</w:t>
      </w:r>
      <w:r w:rsidR="00381DC8" w:rsidRPr="0059380C">
        <w:rPr>
          <w:rFonts w:ascii="Arial" w:hAnsi="Arial" w:cs="Arial"/>
          <w:iCs/>
          <w:spacing w:val="2"/>
          <w:sz w:val="20"/>
          <w:szCs w:val="20"/>
        </w:rPr>
        <w:t xml:space="preserve"> </w:t>
      </w:r>
      <w:r w:rsidR="00381DC8" w:rsidRPr="0059380C">
        <w:rPr>
          <w:rFonts w:ascii="Arial" w:hAnsi="Arial" w:cs="Arial"/>
          <w:iCs/>
          <w:sz w:val="20"/>
          <w:szCs w:val="20"/>
        </w:rPr>
        <w:t>visas</w:t>
      </w:r>
      <w:r w:rsidR="00381DC8" w:rsidRPr="0059380C">
        <w:rPr>
          <w:rFonts w:ascii="Arial" w:hAnsi="Arial" w:cs="Arial"/>
          <w:iCs/>
          <w:spacing w:val="2"/>
          <w:sz w:val="20"/>
          <w:szCs w:val="20"/>
        </w:rPr>
        <w:t xml:space="preserve"> </w:t>
      </w:r>
      <w:r w:rsidR="00381DC8" w:rsidRPr="0059380C">
        <w:rPr>
          <w:rFonts w:ascii="Arial" w:hAnsi="Arial" w:cs="Arial"/>
          <w:iCs/>
          <w:sz w:val="20"/>
          <w:szCs w:val="20"/>
        </w:rPr>
        <w:t>ac</w:t>
      </w:r>
      <w:r w:rsidR="00381DC8" w:rsidRPr="0059380C">
        <w:rPr>
          <w:rFonts w:ascii="Arial" w:hAnsi="Arial" w:cs="Arial"/>
          <w:iCs/>
          <w:spacing w:val="-1"/>
          <w:sz w:val="20"/>
          <w:szCs w:val="20"/>
        </w:rPr>
        <w:t>c</w:t>
      </w:r>
      <w:r w:rsidR="00381DC8" w:rsidRPr="0059380C">
        <w:rPr>
          <w:rFonts w:ascii="Arial" w:hAnsi="Arial" w:cs="Arial"/>
          <w:iCs/>
          <w:sz w:val="20"/>
          <w:szCs w:val="20"/>
        </w:rPr>
        <w:t>ep</w:t>
      </w:r>
      <w:r w:rsidR="00381DC8" w:rsidRPr="0059380C">
        <w:rPr>
          <w:rFonts w:ascii="Arial" w:hAnsi="Arial" w:cs="Arial"/>
          <w:iCs/>
          <w:spacing w:val="-2"/>
          <w:sz w:val="20"/>
          <w:szCs w:val="20"/>
        </w:rPr>
        <w:t>t</w:t>
      </w:r>
      <w:r w:rsidR="00381DC8" w:rsidRPr="0059380C">
        <w:rPr>
          <w:rFonts w:ascii="Arial" w:hAnsi="Arial" w:cs="Arial"/>
          <w:iCs/>
          <w:sz w:val="20"/>
          <w:szCs w:val="20"/>
        </w:rPr>
        <w:t>és p</w:t>
      </w:r>
      <w:r w:rsidR="00381DC8" w:rsidRPr="0059380C">
        <w:rPr>
          <w:rFonts w:ascii="Arial" w:hAnsi="Arial" w:cs="Arial"/>
          <w:iCs/>
          <w:spacing w:val="-1"/>
          <w:sz w:val="20"/>
          <w:szCs w:val="20"/>
        </w:rPr>
        <w:t>o</w:t>
      </w:r>
      <w:r w:rsidR="00381DC8" w:rsidRPr="0059380C">
        <w:rPr>
          <w:rFonts w:ascii="Arial" w:hAnsi="Arial" w:cs="Arial"/>
          <w:iCs/>
          <w:sz w:val="20"/>
          <w:szCs w:val="20"/>
        </w:rPr>
        <w:t>ur</w:t>
      </w:r>
      <w:r w:rsidR="00381DC8" w:rsidRPr="0059380C">
        <w:rPr>
          <w:rFonts w:ascii="Arial" w:hAnsi="Arial" w:cs="Arial"/>
          <w:iCs/>
          <w:spacing w:val="17"/>
          <w:sz w:val="20"/>
          <w:szCs w:val="20"/>
        </w:rPr>
        <w:t xml:space="preserve"> </w:t>
      </w:r>
      <w:r w:rsidR="00381DC8" w:rsidRPr="0059380C">
        <w:rPr>
          <w:rFonts w:ascii="Arial" w:hAnsi="Arial" w:cs="Arial"/>
          <w:iCs/>
          <w:sz w:val="20"/>
          <w:szCs w:val="20"/>
        </w:rPr>
        <w:t>le</w:t>
      </w:r>
      <w:r w:rsidR="00381DC8" w:rsidRPr="0059380C">
        <w:rPr>
          <w:rFonts w:ascii="Arial" w:hAnsi="Arial" w:cs="Arial"/>
          <w:iCs/>
          <w:spacing w:val="18"/>
          <w:sz w:val="20"/>
          <w:szCs w:val="20"/>
        </w:rPr>
        <w:t xml:space="preserve"> </w:t>
      </w:r>
      <w:r w:rsidR="00381DC8" w:rsidRPr="0059380C">
        <w:rPr>
          <w:rFonts w:ascii="Arial" w:hAnsi="Arial" w:cs="Arial"/>
          <w:iCs/>
          <w:spacing w:val="-1"/>
          <w:sz w:val="20"/>
          <w:szCs w:val="20"/>
        </w:rPr>
        <w:t>v</w:t>
      </w:r>
      <w:r w:rsidR="00381DC8" w:rsidRPr="0059380C">
        <w:rPr>
          <w:rFonts w:ascii="Arial" w:hAnsi="Arial" w:cs="Arial"/>
          <w:iCs/>
          <w:spacing w:val="1"/>
          <w:sz w:val="20"/>
          <w:szCs w:val="20"/>
        </w:rPr>
        <w:t>o</w:t>
      </w:r>
      <w:r w:rsidR="00381DC8" w:rsidRPr="0059380C">
        <w:rPr>
          <w:rFonts w:ascii="Arial" w:hAnsi="Arial" w:cs="Arial"/>
          <w:iCs/>
          <w:spacing w:val="-1"/>
          <w:sz w:val="20"/>
          <w:szCs w:val="20"/>
        </w:rPr>
        <w:t>y</w:t>
      </w:r>
      <w:r w:rsidR="00381DC8" w:rsidRPr="0059380C">
        <w:rPr>
          <w:rFonts w:ascii="Arial" w:hAnsi="Arial" w:cs="Arial"/>
          <w:iCs/>
          <w:sz w:val="20"/>
          <w:szCs w:val="20"/>
        </w:rPr>
        <w:t>ag</w:t>
      </w:r>
      <w:r w:rsidR="00381DC8" w:rsidRPr="0059380C">
        <w:rPr>
          <w:rFonts w:ascii="Arial" w:hAnsi="Arial" w:cs="Arial"/>
          <w:iCs/>
          <w:spacing w:val="-1"/>
          <w:sz w:val="20"/>
          <w:szCs w:val="20"/>
        </w:rPr>
        <w:t>e</w:t>
      </w:r>
      <w:r w:rsidR="00381DC8" w:rsidRPr="0059380C">
        <w:rPr>
          <w:rFonts w:ascii="Arial" w:hAnsi="Arial" w:cs="Arial"/>
          <w:iCs/>
          <w:sz w:val="20"/>
          <w:szCs w:val="20"/>
        </w:rPr>
        <w:t>,</w:t>
      </w:r>
      <w:r w:rsidR="00381DC8" w:rsidRPr="0059380C">
        <w:rPr>
          <w:rFonts w:ascii="Arial" w:hAnsi="Arial" w:cs="Arial"/>
          <w:iCs/>
          <w:spacing w:val="19"/>
          <w:sz w:val="20"/>
          <w:szCs w:val="20"/>
        </w:rPr>
        <w:t xml:space="preserve"> </w:t>
      </w:r>
      <w:r w:rsidR="0081789D">
        <w:rPr>
          <w:rFonts w:ascii="Arial" w:hAnsi="Arial" w:cs="Arial"/>
          <w:sz w:val="20"/>
          <w:szCs w:val="20"/>
        </w:rPr>
        <w:t>s’efforcer</w:t>
      </w:r>
      <w:r w:rsidR="00F7303A">
        <w:rPr>
          <w:rFonts w:ascii="Arial" w:hAnsi="Arial" w:cs="Arial"/>
          <w:sz w:val="20"/>
          <w:szCs w:val="20"/>
        </w:rPr>
        <w:t>a</w:t>
      </w:r>
      <w:r w:rsidR="00C52EDD">
        <w:rPr>
          <w:rFonts w:ascii="Arial" w:hAnsi="Arial" w:cs="Arial"/>
          <w:iCs/>
          <w:spacing w:val="19"/>
          <w:sz w:val="20"/>
          <w:szCs w:val="20"/>
        </w:rPr>
        <w:t xml:space="preserve"> </w:t>
      </w:r>
      <w:r w:rsidR="00C233D1">
        <w:rPr>
          <w:rFonts w:ascii="Arial" w:hAnsi="Arial" w:cs="Arial"/>
          <w:iCs/>
          <w:spacing w:val="19"/>
          <w:sz w:val="20"/>
          <w:szCs w:val="20"/>
        </w:rPr>
        <w:t xml:space="preserve">de </w:t>
      </w:r>
      <w:r w:rsidR="00381DC8" w:rsidRPr="0059380C">
        <w:rPr>
          <w:rFonts w:ascii="Arial" w:hAnsi="Arial" w:cs="Arial"/>
          <w:iCs/>
          <w:sz w:val="20"/>
          <w:szCs w:val="20"/>
        </w:rPr>
        <w:t>les</w:t>
      </w:r>
      <w:r w:rsidR="00381DC8" w:rsidRPr="0059380C">
        <w:rPr>
          <w:rFonts w:ascii="Arial" w:hAnsi="Arial" w:cs="Arial"/>
          <w:iCs/>
          <w:spacing w:val="17"/>
          <w:sz w:val="20"/>
          <w:szCs w:val="20"/>
        </w:rPr>
        <w:t xml:space="preserve"> </w:t>
      </w:r>
      <w:r w:rsidR="00381DC8" w:rsidRPr="0059380C">
        <w:rPr>
          <w:rFonts w:ascii="Arial" w:hAnsi="Arial" w:cs="Arial"/>
          <w:iCs/>
          <w:spacing w:val="-1"/>
          <w:sz w:val="20"/>
          <w:szCs w:val="20"/>
        </w:rPr>
        <w:t>d</w:t>
      </w:r>
      <w:r w:rsidR="00381DC8" w:rsidRPr="0059380C">
        <w:rPr>
          <w:rFonts w:ascii="Arial" w:hAnsi="Arial" w:cs="Arial"/>
          <w:iCs/>
          <w:sz w:val="20"/>
          <w:szCs w:val="20"/>
        </w:rPr>
        <w:t>élivr</w:t>
      </w:r>
      <w:r w:rsidR="00C52EDD">
        <w:rPr>
          <w:rFonts w:ascii="Arial" w:hAnsi="Arial" w:cs="Arial"/>
          <w:iCs/>
          <w:sz w:val="20"/>
          <w:szCs w:val="20"/>
        </w:rPr>
        <w:t xml:space="preserve">er </w:t>
      </w:r>
      <w:r w:rsidR="00381DC8" w:rsidRPr="0059380C">
        <w:rPr>
          <w:rFonts w:ascii="Arial" w:hAnsi="Arial" w:cs="Arial"/>
          <w:iCs/>
          <w:spacing w:val="-1"/>
          <w:sz w:val="20"/>
          <w:szCs w:val="20"/>
        </w:rPr>
        <w:t>s</w:t>
      </w:r>
      <w:r w:rsidR="00381DC8" w:rsidRPr="0059380C">
        <w:rPr>
          <w:rFonts w:ascii="Arial" w:hAnsi="Arial" w:cs="Arial"/>
          <w:iCs/>
          <w:sz w:val="20"/>
          <w:szCs w:val="20"/>
        </w:rPr>
        <w:t>ous</w:t>
      </w:r>
      <w:r w:rsidR="00381DC8" w:rsidRPr="0059380C">
        <w:rPr>
          <w:rFonts w:ascii="Arial" w:hAnsi="Arial" w:cs="Arial"/>
          <w:iCs/>
          <w:spacing w:val="16"/>
          <w:sz w:val="20"/>
          <w:szCs w:val="20"/>
        </w:rPr>
        <w:t xml:space="preserve"> </w:t>
      </w:r>
      <w:r w:rsidR="00381DC8" w:rsidRPr="0059380C">
        <w:rPr>
          <w:rFonts w:ascii="Arial" w:hAnsi="Arial" w:cs="Arial"/>
          <w:iCs/>
          <w:spacing w:val="-1"/>
          <w:sz w:val="20"/>
          <w:szCs w:val="20"/>
        </w:rPr>
        <w:t>u</w:t>
      </w:r>
      <w:r w:rsidR="00381DC8" w:rsidRPr="0059380C">
        <w:rPr>
          <w:rFonts w:ascii="Arial" w:hAnsi="Arial" w:cs="Arial"/>
          <w:iCs/>
          <w:spacing w:val="1"/>
          <w:sz w:val="20"/>
          <w:szCs w:val="20"/>
        </w:rPr>
        <w:t>n</w:t>
      </w:r>
      <w:r w:rsidR="00381DC8" w:rsidRPr="0059380C">
        <w:rPr>
          <w:rFonts w:ascii="Arial" w:hAnsi="Arial" w:cs="Arial"/>
          <w:iCs/>
          <w:sz w:val="20"/>
          <w:szCs w:val="20"/>
        </w:rPr>
        <w:t>e</w:t>
      </w:r>
      <w:r w:rsidR="00381DC8" w:rsidRPr="0059380C">
        <w:rPr>
          <w:rFonts w:ascii="Arial" w:hAnsi="Arial" w:cs="Arial"/>
          <w:iCs/>
          <w:spacing w:val="18"/>
          <w:sz w:val="20"/>
          <w:szCs w:val="20"/>
        </w:rPr>
        <w:t xml:space="preserve"> </w:t>
      </w:r>
      <w:r w:rsidR="00381DC8" w:rsidRPr="0059380C">
        <w:rPr>
          <w:rFonts w:ascii="Arial" w:hAnsi="Arial" w:cs="Arial"/>
          <w:iCs/>
          <w:spacing w:val="-2"/>
          <w:sz w:val="20"/>
          <w:szCs w:val="20"/>
        </w:rPr>
        <w:t>f</w:t>
      </w:r>
      <w:r w:rsidR="00381DC8" w:rsidRPr="0059380C">
        <w:rPr>
          <w:rFonts w:ascii="Arial" w:hAnsi="Arial" w:cs="Arial"/>
          <w:iCs/>
          <w:spacing w:val="1"/>
          <w:sz w:val="20"/>
          <w:szCs w:val="20"/>
        </w:rPr>
        <w:t>o</w:t>
      </w:r>
      <w:r w:rsidR="00381DC8" w:rsidRPr="0059380C">
        <w:rPr>
          <w:rFonts w:ascii="Arial" w:hAnsi="Arial" w:cs="Arial"/>
          <w:iCs/>
          <w:sz w:val="20"/>
          <w:szCs w:val="20"/>
        </w:rPr>
        <w:t>rme</w:t>
      </w:r>
      <w:r w:rsidR="00381DC8" w:rsidRPr="0059380C">
        <w:rPr>
          <w:rFonts w:ascii="Arial" w:hAnsi="Arial" w:cs="Arial"/>
          <w:iCs/>
          <w:spacing w:val="17"/>
          <w:sz w:val="20"/>
          <w:szCs w:val="20"/>
        </w:rPr>
        <w:t xml:space="preserve"> </w:t>
      </w:r>
      <w:r w:rsidR="00381DC8" w:rsidRPr="0059380C">
        <w:rPr>
          <w:rFonts w:ascii="Arial" w:hAnsi="Arial" w:cs="Arial"/>
          <w:iCs/>
          <w:spacing w:val="1"/>
          <w:sz w:val="20"/>
          <w:szCs w:val="20"/>
        </w:rPr>
        <w:t>p</w:t>
      </w:r>
      <w:r w:rsidR="00381DC8" w:rsidRPr="0059380C">
        <w:rPr>
          <w:rFonts w:ascii="Arial" w:hAnsi="Arial" w:cs="Arial"/>
          <w:iCs/>
          <w:sz w:val="20"/>
          <w:szCs w:val="20"/>
        </w:rPr>
        <w:t>ermett</w:t>
      </w:r>
      <w:r w:rsidR="00381DC8" w:rsidRPr="0059380C">
        <w:rPr>
          <w:rFonts w:ascii="Arial" w:hAnsi="Arial" w:cs="Arial"/>
          <w:iCs/>
          <w:spacing w:val="1"/>
          <w:sz w:val="20"/>
          <w:szCs w:val="20"/>
        </w:rPr>
        <w:t>an</w:t>
      </w:r>
      <w:r w:rsidR="00381DC8" w:rsidRPr="0059380C">
        <w:rPr>
          <w:rFonts w:ascii="Arial" w:hAnsi="Arial" w:cs="Arial"/>
          <w:iCs/>
          <w:sz w:val="20"/>
          <w:szCs w:val="20"/>
        </w:rPr>
        <w:t>t</w:t>
      </w:r>
      <w:r w:rsidR="00381DC8" w:rsidRPr="0059380C">
        <w:rPr>
          <w:rFonts w:ascii="Arial" w:hAnsi="Arial" w:cs="Arial"/>
          <w:iCs/>
          <w:spacing w:val="18"/>
          <w:sz w:val="20"/>
          <w:szCs w:val="20"/>
        </w:rPr>
        <w:t xml:space="preserve"> </w:t>
      </w:r>
      <w:r w:rsidR="00381DC8" w:rsidRPr="0059380C">
        <w:rPr>
          <w:rFonts w:ascii="Arial" w:hAnsi="Arial" w:cs="Arial"/>
          <w:iCs/>
          <w:spacing w:val="-2"/>
          <w:sz w:val="20"/>
          <w:szCs w:val="20"/>
        </w:rPr>
        <w:t>l</w:t>
      </w:r>
      <w:r w:rsidR="00381DC8" w:rsidRPr="0059380C">
        <w:rPr>
          <w:rFonts w:ascii="Arial" w:hAnsi="Arial" w:cs="Arial"/>
          <w:iCs/>
          <w:sz w:val="20"/>
          <w:szCs w:val="20"/>
        </w:rPr>
        <w:t>a</w:t>
      </w:r>
      <w:r w:rsidR="00381DC8" w:rsidRPr="0059380C">
        <w:rPr>
          <w:rFonts w:ascii="Arial" w:hAnsi="Arial" w:cs="Arial"/>
          <w:iCs/>
          <w:spacing w:val="19"/>
          <w:sz w:val="20"/>
          <w:szCs w:val="20"/>
        </w:rPr>
        <w:t xml:space="preserve"> </w:t>
      </w:r>
      <w:r w:rsidR="00381DC8" w:rsidRPr="0059380C">
        <w:rPr>
          <w:rFonts w:ascii="Arial" w:hAnsi="Arial" w:cs="Arial"/>
          <w:iCs/>
          <w:sz w:val="20"/>
          <w:szCs w:val="20"/>
        </w:rPr>
        <w:t>lecture</w:t>
      </w:r>
      <w:r w:rsidR="00381DC8" w:rsidRPr="0059380C">
        <w:rPr>
          <w:rFonts w:ascii="Arial" w:hAnsi="Arial" w:cs="Arial"/>
          <w:iCs/>
          <w:spacing w:val="18"/>
          <w:sz w:val="20"/>
          <w:szCs w:val="20"/>
        </w:rPr>
        <w:t xml:space="preserve"> </w:t>
      </w:r>
      <w:r w:rsidR="00381DC8" w:rsidRPr="0059380C">
        <w:rPr>
          <w:rFonts w:ascii="Arial" w:hAnsi="Arial" w:cs="Arial"/>
          <w:iCs/>
          <w:sz w:val="20"/>
          <w:szCs w:val="20"/>
        </w:rPr>
        <w:t>a</w:t>
      </w:r>
      <w:r w:rsidR="00381DC8" w:rsidRPr="0059380C">
        <w:rPr>
          <w:rFonts w:ascii="Arial" w:hAnsi="Arial" w:cs="Arial"/>
          <w:iCs/>
          <w:spacing w:val="1"/>
          <w:sz w:val="20"/>
          <w:szCs w:val="20"/>
        </w:rPr>
        <w:t>u</w:t>
      </w:r>
      <w:r w:rsidR="00381DC8" w:rsidRPr="0059380C">
        <w:rPr>
          <w:rFonts w:ascii="Arial" w:hAnsi="Arial" w:cs="Arial"/>
          <w:iCs/>
          <w:sz w:val="20"/>
          <w:szCs w:val="20"/>
        </w:rPr>
        <w:t>tom</w:t>
      </w:r>
      <w:r w:rsidR="00381DC8" w:rsidRPr="0059380C">
        <w:rPr>
          <w:rFonts w:ascii="Arial" w:hAnsi="Arial" w:cs="Arial"/>
          <w:iCs/>
          <w:spacing w:val="1"/>
          <w:sz w:val="20"/>
          <w:szCs w:val="20"/>
        </w:rPr>
        <w:t>a</w:t>
      </w:r>
      <w:r w:rsidR="00381DC8" w:rsidRPr="0059380C">
        <w:rPr>
          <w:rFonts w:ascii="Arial" w:hAnsi="Arial" w:cs="Arial"/>
          <w:iCs/>
          <w:sz w:val="20"/>
          <w:szCs w:val="20"/>
        </w:rPr>
        <w:t>tiq</w:t>
      </w:r>
      <w:r w:rsidR="00381DC8" w:rsidRPr="0059380C">
        <w:rPr>
          <w:rFonts w:ascii="Arial" w:hAnsi="Arial" w:cs="Arial"/>
          <w:iCs/>
          <w:spacing w:val="1"/>
          <w:sz w:val="20"/>
          <w:szCs w:val="20"/>
        </w:rPr>
        <w:t>u</w:t>
      </w:r>
      <w:r w:rsidR="00381DC8" w:rsidRPr="0059380C">
        <w:rPr>
          <w:rFonts w:ascii="Arial" w:hAnsi="Arial" w:cs="Arial"/>
          <w:iCs/>
          <w:sz w:val="20"/>
          <w:szCs w:val="20"/>
        </w:rPr>
        <w:t>e,</w:t>
      </w:r>
      <w:r w:rsidR="00381DC8" w:rsidRPr="0059380C">
        <w:rPr>
          <w:rFonts w:ascii="Arial" w:hAnsi="Arial" w:cs="Arial"/>
          <w:iCs/>
          <w:spacing w:val="18"/>
          <w:sz w:val="20"/>
          <w:szCs w:val="20"/>
        </w:rPr>
        <w:t xml:space="preserve"> </w:t>
      </w:r>
      <w:r w:rsidR="00381DC8" w:rsidRPr="0059380C">
        <w:rPr>
          <w:rFonts w:ascii="Arial" w:hAnsi="Arial" w:cs="Arial"/>
          <w:iCs/>
          <w:sz w:val="20"/>
          <w:szCs w:val="20"/>
        </w:rPr>
        <w:t>comme</w:t>
      </w:r>
      <w:r w:rsidR="00381DC8" w:rsidRPr="0059380C">
        <w:rPr>
          <w:rFonts w:ascii="Arial" w:hAnsi="Arial" w:cs="Arial"/>
          <w:iCs/>
          <w:spacing w:val="18"/>
          <w:sz w:val="20"/>
          <w:szCs w:val="20"/>
        </w:rPr>
        <w:t xml:space="preserve"> </w:t>
      </w:r>
      <w:r w:rsidR="00381DC8" w:rsidRPr="0059380C">
        <w:rPr>
          <w:rFonts w:ascii="Arial" w:hAnsi="Arial" w:cs="Arial"/>
          <w:iCs/>
          <w:sz w:val="20"/>
          <w:szCs w:val="20"/>
        </w:rPr>
        <w:t>le</w:t>
      </w:r>
      <w:r w:rsidR="00381DC8" w:rsidRPr="0059380C">
        <w:rPr>
          <w:rFonts w:ascii="Arial" w:hAnsi="Arial" w:cs="Arial"/>
          <w:iCs/>
          <w:spacing w:val="17"/>
          <w:sz w:val="20"/>
          <w:szCs w:val="20"/>
        </w:rPr>
        <w:t xml:space="preserve"> </w:t>
      </w:r>
      <w:r w:rsidR="00381DC8" w:rsidRPr="0059380C">
        <w:rPr>
          <w:rFonts w:ascii="Arial" w:hAnsi="Arial" w:cs="Arial"/>
          <w:iCs/>
          <w:spacing w:val="1"/>
          <w:sz w:val="20"/>
          <w:szCs w:val="20"/>
        </w:rPr>
        <w:t>p</w:t>
      </w:r>
      <w:r w:rsidR="00381DC8" w:rsidRPr="0059380C">
        <w:rPr>
          <w:rFonts w:ascii="Arial" w:hAnsi="Arial" w:cs="Arial"/>
          <w:iCs/>
          <w:sz w:val="20"/>
          <w:szCs w:val="20"/>
        </w:rPr>
        <w:t>rév</w:t>
      </w:r>
      <w:r w:rsidR="00381DC8" w:rsidRPr="0059380C">
        <w:rPr>
          <w:rFonts w:ascii="Arial" w:hAnsi="Arial" w:cs="Arial"/>
          <w:iCs/>
          <w:spacing w:val="1"/>
          <w:sz w:val="20"/>
          <w:szCs w:val="20"/>
        </w:rPr>
        <w:t>o</w:t>
      </w:r>
      <w:r w:rsidR="00381DC8" w:rsidRPr="0059380C">
        <w:rPr>
          <w:rFonts w:ascii="Arial" w:hAnsi="Arial" w:cs="Arial"/>
          <w:iCs/>
          <w:sz w:val="20"/>
          <w:szCs w:val="20"/>
        </w:rPr>
        <w:t>it</w:t>
      </w:r>
      <w:r w:rsidR="00381DC8" w:rsidRPr="0059380C">
        <w:rPr>
          <w:rFonts w:ascii="Arial" w:hAnsi="Arial" w:cs="Arial"/>
          <w:iCs/>
          <w:spacing w:val="18"/>
          <w:sz w:val="20"/>
          <w:szCs w:val="20"/>
        </w:rPr>
        <w:t xml:space="preserve"> </w:t>
      </w:r>
      <w:r w:rsidR="00381DC8" w:rsidRPr="0059380C">
        <w:rPr>
          <w:rFonts w:ascii="Arial" w:hAnsi="Arial" w:cs="Arial"/>
          <w:iCs/>
          <w:sz w:val="20"/>
          <w:szCs w:val="20"/>
        </w:rPr>
        <w:t>le D</w:t>
      </w:r>
      <w:r w:rsidR="00381DC8" w:rsidRPr="0059380C">
        <w:rPr>
          <w:rFonts w:ascii="Arial" w:hAnsi="Arial" w:cs="Arial"/>
          <w:iCs/>
          <w:spacing w:val="1"/>
          <w:sz w:val="20"/>
          <w:szCs w:val="20"/>
        </w:rPr>
        <w:t>o</w:t>
      </w:r>
      <w:r w:rsidR="00381DC8" w:rsidRPr="0059380C">
        <w:rPr>
          <w:rFonts w:ascii="Arial" w:hAnsi="Arial" w:cs="Arial"/>
          <w:iCs/>
          <w:sz w:val="20"/>
          <w:szCs w:val="20"/>
        </w:rPr>
        <w:t xml:space="preserve">c </w:t>
      </w:r>
      <w:r w:rsidR="00381DC8" w:rsidRPr="0059380C">
        <w:rPr>
          <w:rFonts w:ascii="Arial" w:hAnsi="Arial" w:cs="Arial"/>
          <w:iCs/>
          <w:spacing w:val="-1"/>
          <w:sz w:val="20"/>
          <w:szCs w:val="20"/>
        </w:rPr>
        <w:t>93</w:t>
      </w:r>
      <w:r w:rsidR="00381DC8" w:rsidRPr="0059380C">
        <w:rPr>
          <w:rFonts w:ascii="Arial" w:hAnsi="Arial" w:cs="Arial"/>
          <w:iCs/>
          <w:spacing w:val="1"/>
          <w:sz w:val="20"/>
          <w:szCs w:val="20"/>
        </w:rPr>
        <w:t>0</w:t>
      </w:r>
      <w:r w:rsidR="005F2BD3">
        <w:rPr>
          <w:rFonts w:ascii="Arial" w:hAnsi="Arial" w:cs="Arial"/>
          <w:iCs/>
          <w:sz w:val="20"/>
          <w:szCs w:val="20"/>
        </w:rPr>
        <w:t>3</w:t>
      </w:r>
      <w:r w:rsidR="00381DC8" w:rsidRPr="0059380C">
        <w:rPr>
          <w:rFonts w:ascii="Arial" w:hAnsi="Arial" w:cs="Arial"/>
          <w:i/>
          <w:iCs/>
          <w:sz w:val="20"/>
          <w:szCs w:val="20"/>
        </w:rPr>
        <w:t>.</w:t>
      </w:r>
    </w:p>
    <w:p w14:paraId="24CABA8F" w14:textId="3D67ED4B" w:rsidR="00381DC8" w:rsidRPr="0059380C" w:rsidRDefault="00381DC8" w:rsidP="00FD64EC">
      <w:pPr>
        <w:widowControl w:val="0"/>
        <w:autoSpaceDE w:val="0"/>
        <w:autoSpaceDN w:val="0"/>
        <w:adjustRightInd w:val="0"/>
        <w:spacing w:before="120" w:after="120" w:line="360" w:lineRule="auto"/>
        <w:ind w:right="106"/>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1</w:t>
      </w:r>
      <w:r w:rsidR="002745D4">
        <w:rPr>
          <w:rFonts w:ascii="Arial" w:hAnsi="Arial" w:cs="Arial"/>
          <w:sz w:val="20"/>
          <w:szCs w:val="20"/>
        </w:rPr>
        <w:t xml:space="preserve">4 </w:t>
      </w:r>
      <w:r w:rsidR="00C52EDD">
        <w:rPr>
          <w:rFonts w:ascii="Arial" w:hAnsi="Arial" w:cs="Arial"/>
          <w:sz w:val="20"/>
          <w:szCs w:val="20"/>
        </w:rPr>
        <w:t>L</w:t>
      </w:r>
      <w:r w:rsidR="007C18AE" w:rsidRPr="0059380C">
        <w:rPr>
          <w:rFonts w:ascii="Arial" w:hAnsi="Arial" w:cs="Arial"/>
          <w:iCs/>
          <w:spacing w:val="12"/>
          <w:sz w:val="20"/>
          <w:szCs w:val="20"/>
        </w:rPr>
        <w:t xml:space="preserve">es </w:t>
      </w:r>
      <w:r w:rsidRPr="0059380C">
        <w:rPr>
          <w:rFonts w:ascii="Arial" w:hAnsi="Arial" w:cs="Arial"/>
          <w:iCs/>
          <w:sz w:val="20"/>
          <w:szCs w:val="20"/>
        </w:rPr>
        <w:t>servi</w:t>
      </w:r>
      <w:r w:rsidRPr="0059380C">
        <w:rPr>
          <w:rFonts w:ascii="Arial" w:hAnsi="Arial" w:cs="Arial"/>
          <w:iCs/>
          <w:spacing w:val="-1"/>
          <w:sz w:val="20"/>
          <w:szCs w:val="20"/>
        </w:rPr>
        <w:t>c</w:t>
      </w:r>
      <w:r w:rsidRPr="0059380C">
        <w:rPr>
          <w:rFonts w:ascii="Arial" w:hAnsi="Arial" w:cs="Arial"/>
          <w:iCs/>
          <w:sz w:val="20"/>
          <w:szCs w:val="20"/>
        </w:rPr>
        <w:t>es</w:t>
      </w:r>
      <w:r w:rsidR="002745D4">
        <w:rPr>
          <w:rFonts w:ascii="Arial" w:hAnsi="Arial" w:cs="Arial"/>
          <w:iCs/>
          <w:spacing w:val="12"/>
          <w:sz w:val="20"/>
          <w:szCs w:val="20"/>
        </w:rPr>
        <w:t xml:space="preserve"> </w:t>
      </w:r>
      <w:r w:rsidRPr="0059380C">
        <w:rPr>
          <w:rFonts w:ascii="Arial" w:hAnsi="Arial" w:cs="Arial"/>
          <w:iCs/>
          <w:sz w:val="20"/>
          <w:szCs w:val="20"/>
        </w:rPr>
        <w:t>de</w:t>
      </w:r>
      <w:r w:rsidRPr="0059380C">
        <w:rPr>
          <w:rFonts w:ascii="Arial" w:hAnsi="Arial" w:cs="Arial"/>
          <w:iCs/>
          <w:spacing w:val="-1"/>
          <w:sz w:val="20"/>
          <w:szCs w:val="20"/>
        </w:rPr>
        <w:t xml:space="preserve"> </w:t>
      </w:r>
      <w:r w:rsidRPr="0059380C">
        <w:rPr>
          <w:rFonts w:ascii="Arial" w:hAnsi="Arial" w:cs="Arial"/>
          <w:iCs/>
          <w:sz w:val="20"/>
          <w:szCs w:val="20"/>
        </w:rPr>
        <w:t>réc</w:t>
      </w:r>
      <w:r w:rsidRPr="0059380C">
        <w:rPr>
          <w:rFonts w:ascii="Arial" w:hAnsi="Arial" w:cs="Arial"/>
          <w:iCs/>
          <w:spacing w:val="-1"/>
          <w:sz w:val="20"/>
          <w:szCs w:val="20"/>
        </w:rPr>
        <w:t>e</w:t>
      </w:r>
      <w:r w:rsidRPr="0059380C">
        <w:rPr>
          <w:rFonts w:ascii="Arial" w:hAnsi="Arial" w:cs="Arial"/>
          <w:iCs/>
          <w:sz w:val="20"/>
          <w:szCs w:val="20"/>
        </w:rPr>
        <w:t>pti</w:t>
      </w:r>
      <w:r w:rsidRPr="0059380C">
        <w:rPr>
          <w:rFonts w:ascii="Arial" w:hAnsi="Arial" w:cs="Arial"/>
          <w:iCs/>
          <w:spacing w:val="1"/>
          <w:sz w:val="20"/>
          <w:szCs w:val="20"/>
        </w:rPr>
        <w:t>o</w:t>
      </w:r>
      <w:r w:rsidRPr="0059380C">
        <w:rPr>
          <w:rFonts w:ascii="Arial" w:hAnsi="Arial" w:cs="Arial"/>
          <w:iCs/>
          <w:sz w:val="20"/>
          <w:szCs w:val="20"/>
        </w:rPr>
        <w:t>n d</w:t>
      </w:r>
      <w:r w:rsidRPr="0059380C">
        <w:rPr>
          <w:rFonts w:ascii="Arial" w:hAnsi="Arial" w:cs="Arial"/>
          <w:iCs/>
          <w:spacing w:val="-1"/>
          <w:sz w:val="20"/>
          <w:szCs w:val="20"/>
        </w:rPr>
        <w:t>e</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de</w:t>
      </w:r>
      <w:r w:rsidRPr="0059380C">
        <w:rPr>
          <w:rFonts w:ascii="Arial" w:hAnsi="Arial" w:cs="Arial"/>
          <w:iCs/>
          <w:spacing w:val="-1"/>
          <w:sz w:val="20"/>
          <w:szCs w:val="20"/>
        </w:rPr>
        <w:t>ma</w:t>
      </w:r>
      <w:r w:rsidRPr="0059380C">
        <w:rPr>
          <w:rFonts w:ascii="Arial" w:hAnsi="Arial" w:cs="Arial"/>
          <w:iCs/>
          <w:sz w:val="20"/>
          <w:szCs w:val="20"/>
        </w:rPr>
        <w:t>nd</w:t>
      </w:r>
      <w:r w:rsidRPr="0059380C">
        <w:rPr>
          <w:rFonts w:ascii="Arial" w:hAnsi="Arial" w:cs="Arial"/>
          <w:iCs/>
          <w:spacing w:val="-1"/>
          <w:sz w:val="20"/>
          <w:szCs w:val="20"/>
        </w:rPr>
        <w:t>e</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 xml:space="preserve">de </w:t>
      </w:r>
      <w:r w:rsidR="0081789D">
        <w:rPr>
          <w:rFonts w:ascii="Arial" w:hAnsi="Arial" w:cs="Arial"/>
          <w:iCs/>
          <w:sz w:val="20"/>
          <w:szCs w:val="20"/>
        </w:rPr>
        <w:t>documents de voyage</w:t>
      </w:r>
      <w:r w:rsidRPr="0059380C">
        <w:rPr>
          <w:rFonts w:ascii="Arial" w:hAnsi="Arial" w:cs="Arial"/>
          <w:iCs/>
          <w:sz w:val="20"/>
          <w:szCs w:val="20"/>
        </w:rPr>
        <w:t xml:space="preserve"> et</w:t>
      </w:r>
      <w:r w:rsidRPr="0059380C">
        <w:rPr>
          <w:rFonts w:ascii="Arial" w:hAnsi="Arial" w:cs="Arial"/>
          <w:iCs/>
          <w:spacing w:val="-1"/>
          <w:sz w:val="20"/>
          <w:szCs w:val="20"/>
        </w:rPr>
        <w:t xml:space="preserve"> </w:t>
      </w:r>
      <w:r w:rsidRPr="0059380C">
        <w:rPr>
          <w:rFonts w:ascii="Arial" w:hAnsi="Arial" w:cs="Arial"/>
          <w:iCs/>
          <w:sz w:val="20"/>
          <w:szCs w:val="20"/>
        </w:rPr>
        <w:t>de délivrance</w:t>
      </w:r>
      <w:r w:rsidRPr="0059380C">
        <w:rPr>
          <w:rFonts w:ascii="Arial" w:hAnsi="Arial" w:cs="Arial"/>
          <w:iCs/>
          <w:spacing w:val="-1"/>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e</w:t>
      </w:r>
      <w:r w:rsidRPr="0059380C">
        <w:rPr>
          <w:rFonts w:ascii="Arial" w:hAnsi="Arial" w:cs="Arial"/>
          <w:iCs/>
          <w:sz w:val="20"/>
          <w:szCs w:val="20"/>
        </w:rPr>
        <w:t>s</w:t>
      </w:r>
      <w:r w:rsidRPr="0059380C">
        <w:rPr>
          <w:rFonts w:ascii="Arial" w:hAnsi="Arial" w:cs="Arial"/>
          <w:iCs/>
          <w:spacing w:val="-1"/>
          <w:sz w:val="20"/>
          <w:szCs w:val="20"/>
        </w:rPr>
        <w:t xml:space="preserve"> </w:t>
      </w:r>
      <w:r w:rsidR="006A4268">
        <w:rPr>
          <w:rFonts w:ascii="Arial" w:hAnsi="Arial" w:cs="Arial"/>
          <w:iCs/>
          <w:sz w:val="20"/>
          <w:szCs w:val="20"/>
        </w:rPr>
        <w:t>documents de voyage</w:t>
      </w:r>
      <w:r w:rsidR="006A4268" w:rsidRPr="0059380C">
        <w:rPr>
          <w:rFonts w:ascii="Arial" w:hAnsi="Arial" w:cs="Arial"/>
          <w:iCs/>
          <w:spacing w:val="-1"/>
          <w:sz w:val="20"/>
          <w:szCs w:val="20"/>
        </w:rPr>
        <w:t xml:space="preserve"> </w:t>
      </w:r>
      <w:r w:rsidR="008905E2">
        <w:rPr>
          <w:rFonts w:ascii="Arial" w:hAnsi="Arial" w:cs="Arial"/>
          <w:iCs/>
          <w:spacing w:val="-1"/>
          <w:sz w:val="20"/>
          <w:szCs w:val="20"/>
        </w:rPr>
        <w:t xml:space="preserve">au Togo </w:t>
      </w:r>
      <w:r w:rsidR="0087613B" w:rsidRPr="0059380C">
        <w:rPr>
          <w:rFonts w:ascii="Arial" w:hAnsi="Arial" w:cs="Arial"/>
          <w:iCs/>
          <w:spacing w:val="-1"/>
          <w:sz w:val="20"/>
          <w:szCs w:val="20"/>
        </w:rPr>
        <w:t>sont accessibles au public</w:t>
      </w:r>
      <w:r w:rsidR="002745D4">
        <w:rPr>
          <w:rFonts w:ascii="Arial" w:hAnsi="Arial" w:cs="Arial"/>
          <w:iCs/>
          <w:spacing w:val="-1"/>
          <w:sz w:val="20"/>
          <w:szCs w:val="20"/>
        </w:rPr>
        <w:t>.</w:t>
      </w:r>
    </w:p>
    <w:p w14:paraId="1063C470" w14:textId="1B76134C" w:rsidR="00381DC8" w:rsidRPr="0059380C" w:rsidRDefault="00381DC8" w:rsidP="00FD64EC">
      <w:pPr>
        <w:widowControl w:val="0"/>
        <w:autoSpaceDE w:val="0"/>
        <w:autoSpaceDN w:val="0"/>
        <w:adjustRightInd w:val="0"/>
        <w:spacing w:before="120" w:after="120" w:line="360" w:lineRule="auto"/>
        <w:ind w:right="106"/>
        <w:jc w:val="both"/>
        <w:rPr>
          <w:rFonts w:ascii="Arial" w:hAnsi="Arial" w:cs="Arial"/>
          <w:spacing w:val="1"/>
          <w:sz w:val="20"/>
          <w:szCs w:val="20"/>
        </w:rPr>
      </w:pPr>
      <w:r w:rsidRPr="0059380C">
        <w:rPr>
          <w:rFonts w:ascii="Arial" w:hAnsi="Arial" w:cs="Arial"/>
          <w:spacing w:val="1"/>
          <w:sz w:val="20"/>
          <w:szCs w:val="20"/>
        </w:rPr>
        <w:t>3.1</w:t>
      </w:r>
      <w:r w:rsidR="002745D4">
        <w:rPr>
          <w:rFonts w:ascii="Arial" w:hAnsi="Arial" w:cs="Arial"/>
          <w:spacing w:val="1"/>
          <w:sz w:val="20"/>
          <w:szCs w:val="20"/>
        </w:rPr>
        <w:t xml:space="preserve">5 </w:t>
      </w:r>
      <w:r w:rsidR="00585E69">
        <w:rPr>
          <w:rFonts w:ascii="Arial" w:hAnsi="Arial" w:cs="Arial"/>
          <w:sz w:val="20"/>
          <w:szCs w:val="20"/>
        </w:rPr>
        <w:t>D</w:t>
      </w:r>
      <w:r w:rsidRPr="0059380C">
        <w:rPr>
          <w:rFonts w:ascii="Arial" w:hAnsi="Arial" w:cs="Arial"/>
          <w:spacing w:val="1"/>
          <w:sz w:val="20"/>
          <w:szCs w:val="20"/>
        </w:rPr>
        <w:t xml:space="preserve">es procédures transparentes </w:t>
      </w:r>
      <w:r w:rsidR="00585E69">
        <w:rPr>
          <w:rFonts w:ascii="Arial" w:hAnsi="Arial" w:cs="Arial"/>
          <w:spacing w:val="1"/>
          <w:sz w:val="20"/>
          <w:szCs w:val="20"/>
        </w:rPr>
        <w:t xml:space="preserve">doivent être établies </w:t>
      </w:r>
      <w:r w:rsidRPr="0059380C">
        <w:rPr>
          <w:rFonts w:ascii="Arial" w:hAnsi="Arial" w:cs="Arial"/>
          <w:spacing w:val="1"/>
          <w:sz w:val="20"/>
          <w:szCs w:val="20"/>
        </w:rPr>
        <w:t xml:space="preserve">pour les demandes de délivrance, le renouvellement ou le remplacement des </w:t>
      </w:r>
      <w:r w:rsidR="006A4268">
        <w:rPr>
          <w:rFonts w:ascii="Arial" w:hAnsi="Arial" w:cs="Arial"/>
          <w:spacing w:val="1"/>
          <w:sz w:val="20"/>
          <w:szCs w:val="20"/>
        </w:rPr>
        <w:t xml:space="preserve">documents de voyage </w:t>
      </w:r>
      <w:r w:rsidRPr="0059380C">
        <w:rPr>
          <w:rFonts w:ascii="Arial" w:hAnsi="Arial" w:cs="Arial"/>
          <w:spacing w:val="1"/>
          <w:sz w:val="20"/>
          <w:szCs w:val="20"/>
        </w:rPr>
        <w:t>et des renseignements décrivant les formalités requises</w:t>
      </w:r>
      <w:r w:rsidR="00DD3891">
        <w:rPr>
          <w:rFonts w:ascii="Arial" w:hAnsi="Arial" w:cs="Arial"/>
          <w:spacing w:val="1"/>
          <w:sz w:val="20"/>
          <w:szCs w:val="20"/>
        </w:rPr>
        <w:t xml:space="preserve"> doivent être </w:t>
      </w:r>
      <w:r w:rsidR="00DD3891" w:rsidRPr="0059380C">
        <w:rPr>
          <w:rFonts w:ascii="Arial" w:hAnsi="Arial" w:cs="Arial"/>
          <w:spacing w:val="1"/>
          <w:sz w:val="20"/>
          <w:szCs w:val="20"/>
        </w:rPr>
        <w:t>m</w:t>
      </w:r>
      <w:r w:rsidR="00DD3891">
        <w:rPr>
          <w:rFonts w:ascii="Arial" w:hAnsi="Arial" w:cs="Arial"/>
          <w:spacing w:val="1"/>
          <w:sz w:val="20"/>
          <w:szCs w:val="20"/>
        </w:rPr>
        <w:t>ises</w:t>
      </w:r>
      <w:r w:rsidR="00DD3891" w:rsidRPr="0059380C">
        <w:rPr>
          <w:rFonts w:ascii="Arial" w:hAnsi="Arial" w:cs="Arial"/>
          <w:spacing w:val="1"/>
          <w:sz w:val="20"/>
          <w:szCs w:val="20"/>
        </w:rPr>
        <w:t xml:space="preserve"> à la disposition des intéressés</w:t>
      </w:r>
      <w:r w:rsidRPr="0059380C">
        <w:rPr>
          <w:rFonts w:ascii="Arial" w:hAnsi="Arial" w:cs="Arial"/>
          <w:spacing w:val="1"/>
          <w:sz w:val="20"/>
          <w:szCs w:val="20"/>
        </w:rPr>
        <w:t>.</w:t>
      </w:r>
    </w:p>
    <w:p w14:paraId="32666F8F" w14:textId="2E2660D1" w:rsidR="00FD64EC" w:rsidRDefault="00381DC8"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1</w:t>
      </w:r>
      <w:r w:rsidR="00FF1A74">
        <w:rPr>
          <w:rFonts w:ascii="Arial" w:hAnsi="Arial" w:cs="Arial"/>
          <w:spacing w:val="-1"/>
          <w:sz w:val="20"/>
          <w:szCs w:val="20"/>
        </w:rPr>
        <w:t xml:space="preserve">5.1 </w:t>
      </w:r>
      <w:r w:rsidR="009247A3" w:rsidRPr="0059380C">
        <w:rPr>
          <w:rFonts w:ascii="Arial" w:hAnsi="Arial" w:cs="Arial"/>
          <w:iCs/>
          <w:sz w:val="20"/>
          <w:szCs w:val="20"/>
        </w:rPr>
        <w:t xml:space="preserve">Autant que possible, le montant </w:t>
      </w:r>
      <w:r w:rsidR="00FF1A74">
        <w:rPr>
          <w:rFonts w:ascii="Arial" w:hAnsi="Arial" w:cs="Arial"/>
          <w:iCs/>
          <w:sz w:val="20"/>
          <w:szCs w:val="20"/>
        </w:rPr>
        <w:t>perçu</w:t>
      </w:r>
      <w:r w:rsidR="009247A3" w:rsidRPr="0059380C">
        <w:rPr>
          <w:rFonts w:ascii="Arial" w:hAnsi="Arial" w:cs="Arial"/>
          <w:iCs/>
          <w:sz w:val="20"/>
          <w:szCs w:val="20"/>
        </w:rPr>
        <w:t xml:space="preserve"> pour la délivrance ou le renouvellement d</w:t>
      </w:r>
      <w:r w:rsidR="00513FDA">
        <w:rPr>
          <w:rFonts w:ascii="Arial" w:hAnsi="Arial" w:cs="Arial"/>
          <w:iCs/>
          <w:sz w:val="20"/>
          <w:szCs w:val="20"/>
        </w:rPr>
        <w:t>’</w:t>
      </w:r>
      <w:r w:rsidR="009247A3" w:rsidRPr="0059380C">
        <w:rPr>
          <w:rFonts w:ascii="Arial" w:hAnsi="Arial" w:cs="Arial"/>
          <w:iCs/>
          <w:sz w:val="20"/>
          <w:szCs w:val="20"/>
        </w:rPr>
        <w:t>u</w:t>
      </w:r>
      <w:r w:rsidR="0037300D">
        <w:rPr>
          <w:rFonts w:ascii="Arial" w:hAnsi="Arial" w:cs="Arial"/>
          <w:iCs/>
          <w:sz w:val="20"/>
          <w:szCs w:val="20"/>
        </w:rPr>
        <w:t>n document de voyage</w:t>
      </w:r>
      <w:r w:rsidR="009247A3" w:rsidRPr="0059380C">
        <w:rPr>
          <w:rFonts w:ascii="Arial" w:hAnsi="Arial" w:cs="Arial"/>
          <w:iCs/>
          <w:sz w:val="20"/>
          <w:szCs w:val="20"/>
        </w:rPr>
        <w:t>, n</w:t>
      </w:r>
      <w:r w:rsidR="00C52EDD">
        <w:rPr>
          <w:rFonts w:ascii="Arial" w:hAnsi="Arial" w:cs="Arial"/>
          <w:iCs/>
          <w:sz w:val="20"/>
          <w:szCs w:val="20"/>
        </w:rPr>
        <w:t>e doit pas excéd</w:t>
      </w:r>
      <w:r w:rsidR="009247A3" w:rsidRPr="0059380C">
        <w:rPr>
          <w:rFonts w:ascii="Arial" w:hAnsi="Arial" w:cs="Arial"/>
          <w:iCs/>
          <w:sz w:val="20"/>
          <w:szCs w:val="20"/>
        </w:rPr>
        <w:t>e</w:t>
      </w:r>
      <w:r w:rsidR="00C52EDD">
        <w:rPr>
          <w:rFonts w:ascii="Arial" w:hAnsi="Arial" w:cs="Arial"/>
          <w:iCs/>
          <w:sz w:val="20"/>
          <w:szCs w:val="20"/>
        </w:rPr>
        <w:t>r</w:t>
      </w:r>
      <w:r w:rsidRPr="0059380C">
        <w:rPr>
          <w:rFonts w:ascii="Arial" w:hAnsi="Arial" w:cs="Arial"/>
          <w:iCs/>
          <w:sz w:val="20"/>
          <w:szCs w:val="20"/>
        </w:rPr>
        <w:t xml:space="preserve"> le </w:t>
      </w:r>
      <w:r w:rsidRPr="0059380C">
        <w:rPr>
          <w:rFonts w:ascii="Arial" w:hAnsi="Arial" w:cs="Arial"/>
          <w:iCs/>
          <w:spacing w:val="-1"/>
          <w:sz w:val="20"/>
          <w:szCs w:val="20"/>
        </w:rPr>
        <w:t>co</w:t>
      </w:r>
      <w:r w:rsidRPr="0059380C">
        <w:rPr>
          <w:rFonts w:ascii="Arial" w:hAnsi="Arial" w:cs="Arial"/>
          <w:iCs/>
          <w:sz w:val="20"/>
          <w:szCs w:val="20"/>
        </w:rPr>
        <w:t>ût de l’opé</w:t>
      </w:r>
      <w:r w:rsidRPr="0059380C">
        <w:rPr>
          <w:rFonts w:ascii="Arial" w:hAnsi="Arial" w:cs="Arial"/>
          <w:iCs/>
          <w:spacing w:val="-1"/>
          <w:sz w:val="20"/>
          <w:szCs w:val="20"/>
        </w:rPr>
        <w:t>r</w:t>
      </w:r>
      <w:r w:rsidRPr="0059380C">
        <w:rPr>
          <w:rFonts w:ascii="Arial" w:hAnsi="Arial" w:cs="Arial"/>
          <w:iCs/>
          <w:sz w:val="20"/>
          <w:szCs w:val="20"/>
        </w:rPr>
        <w:t>ation.</w:t>
      </w:r>
    </w:p>
    <w:p w14:paraId="1756CBA4" w14:textId="11ADD166" w:rsidR="00381DC8" w:rsidRPr="0059380C" w:rsidRDefault="00381DC8" w:rsidP="00FD64EC">
      <w:pPr>
        <w:widowControl w:val="0"/>
        <w:autoSpaceDE w:val="0"/>
        <w:autoSpaceDN w:val="0"/>
        <w:adjustRightInd w:val="0"/>
        <w:spacing w:before="120" w:after="120" w:line="360" w:lineRule="auto"/>
        <w:ind w:right="105"/>
        <w:jc w:val="both"/>
        <w:rPr>
          <w:rFonts w:ascii="Arial" w:hAnsi="Arial" w:cs="Arial"/>
          <w:sz w:val="20"/>
          <w:szCs w:val="20"/>
        </w:rPr>
      </w:pPr>
      <w:r w:rsidRPr="00B00451">
        <w:rPr>
          <w:rFonts w:ascii="Arial" w:hAnsi="Arial" w:cs="Arial"/>
          <w:spacing w:val="1"/>
          <w:position w:val="-1"/>
          <w:sz w:val="20"/>
          <w:szCs w:val="20"/>
        </w:rPr>
        <w:t>3</w:t>
      </w:r>
      <w:r w:rsidRPr="00B00451">
        <w:rPr>
          <w:rFonts w:ascii="Arial" w:hAnsi="Arial" w:cs="Arial"/>
          <w:spacing w:val="1"/>
          <w:sz w:val="20"/>
          <w:szCs w:val="20"/>
        </w:rPr>
        <w:t>.1</w:t>
      </w:r>
      <w:r w:rsidR="00FF1A74" w:rsidRPr="00B00451">
        <w:rPr>
          <w:rFonts w:ascii="Arial" w:hAnsi="Arial" w:cs="Arial"/>
          <w:spacing w:val="1"/>
          <w:sz w:val="20"/>
          <w:szCs w:val="20"/>
        </w:rPr>
        <w:t>6</w:t>
      </w:r>
      <w:r w:rsidR="00513FDA">
        <w:rPr>
          <w:rFonts w:ascii="Arial" w:hAnsi="Arial" w:cs="Arial"/>
          <w:spacing w:val="1"/>
          <w:sz w:val="20"/>
          <w:szCs w:val="20"/>
        </w:rPr>
        <w:t xml:space="preserve"> </w:t>
      </w:r>
      <w:r w:rsidR="0037300D">
        <w:rPr>
          <w:rFonts w:ascii="Arial" w:hAnsi="Arial" w:cs="Arial"/>
          <w:spacing w:val="1"/>
          <w:sz w:val="20"/>
          <w:szCs w:val="20"/>
        </w:rPr>
        <w:t xml:space="preserve">Des </w:t>
      </w:r>
      <w:r w:rsidRPr="00B00451">
        <w:rPr>
          <w:rFonts w:ascii="Arial" w:hAnsi="Arial" w:cs="Arial"/>
          <w:spacing w:val="1"/>
          <w:sz w:val="20"/>
          <w:szCs w:val="20"/>
        </w:rPr>
        <w:t xml:space="preserve">passeports séparés </w:t>
      </w:r>
      <w:r w:rsidR="003B50B4">
        <w:rPr>
          <w:rFonts w:ascii="Arial" w:hAnsi="Arial" w:cs="Arial"/>
          <w:spacing w:val="1"/>
          <w:sz w:val="20"/>
          <w:szCs w:val="20"/>
        </w:rPr>
        <w:t xml:space="preserve">doivent être délivrés </w:t>
      </w:r>
      <w:r w:rsidRPr="00B00451">
        <w:rPr>
          <w:rFonts w:ascii="Arial" w:hAnsi="Arial" w:cs="Arial"/>
          <w:spacing w:val="1"/>
          <w:sz w:val="20"/>
          <w:szCs w:val="20"/>
        </w:rPr>
        <w:t>à chaque personne, quel que soi</w:t>
      </w:r>
      <w:r w:rsidR="00B00451">
        <w:rPr>
          <w:rFonts w:ascii="Arial" w:hAnsi="Arial" w:cs="Arial"/>
          <w:spacing w:val="1"/>
          <w:sz w:val="20"/>
          <w:szCs w:val="20"/>
        </w:rPr>
        <w:t xml:space="preserve">t </w:t>
      </w:r>
      <w:r w:rsidRPr="00B00451">
        <w:rPr>
          <w:rFonts w:ascii="Arial" w:hAnsi="Arial" w:cs="Arial"/>
          <w:spacing w:val="1"/>
          <w:sz w:val="20"/>
          <w:szCs w:val="20"/>
        </w:rPr>
        <w:t>son âge.</w:t>
      </w:r>
    </w:p>
    <w:p w14:paraId="77CF02C1" w14:textId="1D5DC53E" w:rsidR="00381DC8" w:rsidRPr="00B00451" w:rsidRDefault="00381DC8" w:rsidP="00FD64EC">
      <w:pPr>
        <w:widowControl w:val="0"/>
        <w:autoSpaceDE w:val="0"/>
        <w:autoSpaceDN w:val="0"/>
        <w:adjustRightInd w:val="0"/>
        <w:spacing w:before="120" w:after="120" w:line="360" w:lineRule="auto"/>
        <w:ind w:right="103"/>
        <w:jc w:val="both"/>
        <w:rPr>
          <w:rFonts w:ascii="Arial" w:hAnsi="Arial" w:cs="Arial"/>
          <w:iCs/>
          <w:sz w:val="20"/>
          <w:szCs w:val="20"/>
        </w:rPr>
      </w:pPr>
      <w:r w:rsidRPr="00B00451">
        <w:rPr>
          <w:rFonts w:ascii="Arial" w:hAnsi="Arial" w:cs="Arial"/>
          <w:spacing w:val="1"/>
          <w:sz w:val="20"/>
          <w:szCs w:val="20"/>
        </w:rPr>
        <w:t>3</w:t>
      </w:r>
      <w:r w:rsidRPr="00B00451">
        <w:rPr>
          <w:rFonts w:ascii="Arial" w:hAnsi="Arial" w:cs="Arial"/>
          <w:spacing w:val="-1"/>
          <w:sz w:val="20"/>
          <w:szCs w:val="20"/>
        </w:rPr>
        <w:t>.</w:t>
      </w:r>
      <w:r w:rsidRPr="00B00451">
        <w:rPr>
          <w:rFonts w:ascii="Arial" w:hAnsi="Arial" w:cs="Arial"/>
          <w:spacing w:val="1"/>
          <w:sz w:val="20"/>
          <w:szCs w:val="20"/>
        </w:rPr>
        <w:t>1</w:t>
      </w:r>
      <w:r w:rsidR="00537651" w:rsidRPr="00B00451">
        <w:rPr>
          <w:rFonts w:ascii="Arial" w:hAnsi="Arial" w:cs="Arial"/>
          <w:sz w:val="20"/>
          <w:szCs w:val="20"/>
        </w:rPr>
        <w:t xml:space="preserve">7 </w:t>
      </w:r>
      <w:r w:rsidRPr="00B00451">
        <w:rPr>
          <w:rFonts w:ascii="Arial" w:hAnsi="Arial" w:cs="Arial"/>
          <w:sz w:val="20"/>
          <w:szCs w:val="20"/>
        </w:rPr>
        <w:t xml:space="preserve">  </w:t>
      </w:r>
      <w:r w:rsidR="0087613B" w:rsidRPr="00B00451">
        <w:rPr>
          <w:rFonts w:ascii="Arial" w:hAnsi="Arial" w:cs="Arial"/>
          <w:sz w:val="20"/>
          <w:szCs w:val="20"/>
        </w:rPr>
        <w:t>L</w:t>
      </w:r>
      <w:r w:rsidR="00850E56" w:rsidRPr="00B00451">
        <w:rPr>
          <w:rFonts w:ascii="Arial" w:hAnsi="Arial" w:cs="Arial"/>
          <w:iCs/>
          <w:sz w:val="20"/>
          <w:szCs w:val="20"/>
        </w:rPr>
        <w:t xml:space="preserve">es </w:t>
      </w:r>
      <w:r w:rsidR="00C3052B" w:rsidRPr="00B00451">
        <w:rPr>
          <w:rFonts w:ascii="Arial" w:hAnsi="Arial" w:cs="Arial"/>
          <w:iCs/>
          <w:sz w:val="20"/>
          <w:szCs w:val="20"/>
        </w:rPr>
        <w:t>passeports</w:t>
      </w:r>
      <w:r w:rsidR="00850E56" w:rsidRPr="00B00451">
        <w:rPr>
          <w:rFonts w:ascii="Arial" w:hAnsi="Arial" w:cs="Arial"/>
          <w:iCs/>
          <w:sz w:val="20"/>
          <w:szCs w:val="20"/>
        </w:rPr>
        <w:t xml:space="preserve"> délivrés</w:t>
      </w:r>
      <w:r w:rsidR="00C3052B" w:rsidRPr="00B00451">
        <w:rPr>
          <w:rFonts w:ascii="Arial" w:hAnsi="Arial" w:cs="Arial"/>
          <w:iCs/>
          <w:sz w:val="20"/>
          <w:szCs w:val="20"/>
        </w:rPr>
        <w:t xml:space="preserve"> </w:t>
      </w:r>
      <w:r w:rsidR="00B00451" w:rsidRPr="00B00451">
        <w:rPr>
          <w:rFonts w:ascii="Arial" w:hAnsi="Arial" w:cs="Arial"/>
          <w:iCs/>
          <w:sz w:val="20"/>
          <w:szCs w:val="20"/>
        </w:rPr>
        <w:t>par le Togo ont</w:t>
      </w:r>
      <w:r w:rsidR="00C3052B" w:rsidRPr="00B00451">
        <w:rPr>
          <w:rFonts w:ascii="Arial" w:hAnsi="Arial" w:cs="Arial"/>
          <w:iCs/>
          <w:sz w:val="20"/>
          <w:szCs w:val="20"/>
        </w:rPr>
        <w:t xml:space="preserve"> une durée de validité </w:t>
      </w:r>
      <w:r w:rsidR="00B034D4" w:rsidRPr="00B00451">
        <w:rPr>
          <w:rFonts w:ascii="Arial" w:hAnsi="Arial" w:cs="Arial"/>
          <w:iCs/>
          <w:sz w:val="20"/>
          <w:szCs w:val="20"/>
        </w:rPr>
        <w:t xml:space="preserve">de </w:t>
      </w:r>
      <w:r w:rsidR="00E6521C" w:rsidRPr="00B00451">
        <w:rPr>
          <w:rFonts w:ascii="Arial" w:hAnsi="Arial" w:cs="Arial"/>
          <w:iCs/>
          <w:sz w:val="20"/>
          <w:szCs w:val="20"/>
        </w:rPr>
        <w:t xml:space="preserve">cinq </w:t>
      </w:r>
      <w:r w:rsidR="00C3052B" w:rsidRPr="00B00451">
        <w:rPr>
          <w:rFonts w:ascii="Arial" w:hAnsi="Arial" w:cs="Arial"/>
          <w:iCs/>
          <w:sz w:val="20"/>
          <w:szCs w:val="20"/>
        </w:rPr>
        <w:t xml:space="preserve">(05) ans et </w:t>
      </w:r>
      <w:r w:rsidR="00B034D4" w:rsidRPr="00B00451">
        <w:rPr>
          <w:rFonts w:ascii="Arial" w:hAnsi="Arial" w:cs="Arial"/>
          <w:iCs/>
          <w:sz w:val="20"/>
          <w:szCs w:val="20"/>
        </w:rPr>
        <w:t xml:space="preserve">sont </w:t>
      </w:r>
      <w:r w:rsidR="00C3052B" w:rsidRPr="00B00451">
        <w:rPr>
          <w:rFonts w:ascii="Arial" w:hAnsi="Arial" w:cs="Arial"/>
          <w:iCs/>
          <w:sz w:val="20"/>
          <w:szCs w:val="20"/>
        </w:rPr>
        <w:t>valables pour un nombre illimité de voyages et pour tous les États et territoires</w:t>
      </w:r>
      <w:r w:rsidR="005F2BD3">
        <w:rPr>
          <w:rFonts w:ascii="Arial" w:hAnsi="Arial" w:cs="Arial"/>
          <w:iCs/>
          <w:sz w:val="20"/>
          <w:szCs w:val="20"/>
        </w:rPr>
        <w:t>.</w:t>
      </w:r>
    </w:p>
    <w:p w14:paraId="5BA99E72" w14:textId="1D95DB26" w:rsidR="00381DC8" w:rsidRDefault="00381DC8" w:rsidP="00FD64EC">
      <w:pPr>
        <w:widowControl w:val="0"/>
        <w:autoSpaceDE w:val="0"/>
        <w:autoSpaceDN w:val="0"/>
        <w:adjustRightInd w:val="0"/>
        <w:spacing w:before="120" w:after="120" w:line="360" w:lineRule="auto"/>
        <w:ind w:right="104"/>
        <w:jc w:val="both"/>
        <w:rPr>
          <w:rFonts w:ascii="Arial" w:hAnsi="Arial" w:cs="Arial"/>
          <w:i/>
          <w:iCs/>
          <w:sz w:val="20"/>
          <w:szCs w:val="20"/>
        </w:rPr>
      </w:pPr>
      <w:r w:rsidRPr="0059380C">
        <w:rPr>
          <w:rFonts w:ascii="Arial" w:hAnsi="Arial" w:cs="Arial"/>
          <w:i/>
          <w:iCs/>
          <w:sz w:val="20"/>
          <w:szCs w:val="20"/>
        </w:rPr>
        <w:lastRenderedPageBreak/>
        <w:t>N</w:t>
      </w:r>
      <w:r w:rsidRPr="0059380C">
        <w:rPr>
          <w:rFonts w:ascii="Arial" w:hAnsi="Arial" w:cs="Arial"/>
          <w:i/>
          <w:iCs/>
          <w:spacing w:val="1"/>
          <w:sz w:val="20"/>
          <w:szCs w:val="20"/>
        </w:rPr>
        <w:t>o</w:t>
      </w:r>
      <w:r w:rsidRPr="0059380C">
        <w:rPr>
          <w:rFonts w:ascii="Arial" w:hAnsi="Arial" w:cs="Arial"/>
          <w:i/>
          <w:iCs/>
          <w:sz w:val="20"/>
          <w:szCs w:val="20"/>
        </w:rPr>
        <w:t>te</w:t>
      </w:r>
      <w:r w:rsidR="005269ED" w:rsidRPr="0059380C">
        <w:rPr>
          <w:rFonts w:ascii="Arial" w:hAnsi="Arial" w:cs="Arial"/>
          <w:i/>
          <w:iCs/>
          <w:sz w:val="20"/>
          <w:szCs w:val="20"/>
        </w:rPr>
        <w:t xml:space="preserve"> </w:t>
      </w:r>
      <w:r w:rsidR="006A4268">
        <w:rPr>
          <w:rFonts w:ascii="Arial" w:hAnsi="Arial" w:cs="Arial"/>
          <w:i/>
          <w:iCs/>
          <w:sz w:val="20"/>
          <w:szCs w:val="20"/>
        </w:rPr>
        <w:t xml:space="preserve">1 </w:t>
      </w:r>
      <w:r w:rsidRPr="0059380C">
        <w:rPr>
          <w:rFonts w:ascii="Arial" w:hAnsi="Arial" w:cs="Arial"/>
          <w:i/>
          <w:iCs/>
          <w:sz w:val="20"/>
          <w:szCs w:val="20"/>
        </w:rPr>
        <w:t>—</w:t>
      </w:r>
      <w:r w:rsidRPr="0059380C">
        <w:rPr>
          <w:rFonts w:ascii="Arial" w:hAnsi="Arial" w:cs="Arial"/>
          <w:i/>
          <w:iCs/>
          <w:spacing w:val="1"/>
          <w:sz w:val="20"/>
          <w:szCs w:val="20"/>
        </w:rPr>
        <w:t xml:space="preserve"> </w:t>
      </w:r>
      <w:r w:rsidRPr="0059380C">
        <w:rPr>
          <w:rFonts w:ascii="Arial" w:hAnsi="Arial" w:cs="Arial"/>
          <w:i/>
          <w:iCs/>
          <w:sz w:val="20"/>
          <w:szCs w:val="20"/>
        </w:rPr>
        <w:t>Comme</w:t>
      </w:r>
      <w:r w:rsidRPr="0059380C">
        <w:rPr>
          <w:rFonts w:ascii="Arial" w:hAnsi="Arial" w:cs="Arial"/>
          <w:i/>
          <w:iCs/>
          <w:spacing w:val="1"/>
          <w:sz w:val="20"/>
          <w:szCs w:val="20"/>
        </w:rPr>
        <w:t xml:space="preserve"> </w:t>
      </w:r>
      <w:r w:rsidRPr="0059380C">
        <w:rPr>
          <w:rFonts w:ascii="Arial" w:hAnsi="Arial" w:cs="Arial"/>
          <w:i/>
          <w:iCs/>
          <w:sz w:val="20"/>
          <w:szCs w:val="20"/>
        </w:rPr>
        <w:t>les d</w:t>
      </w:r>
      <w:r w:rsidRPr="0059380C">
        <w:rPr>
          <w:rFonts w:ascii="Arial" w:hAnsi="Arial" w:cs="Arial"/>
          <w:i/>
          <w:iCs/>
          <w:spacing w:val="1"/>
          <w:sz w:val="20"/>
          <w:szCs w:val="20"/>
        </w:rPr>
        <w:t>o</w:t>
      </w:r>
      <w:r w:rsidRPr="0059380C">
        <w:rPr>
          <w:rFonts w:ascii="Arial" w:hAnsi="Arial" w:cs="Arial"/>
          <w:i/>
          <w:iCs/>
          <w:sz w:val="20"/>
          <w:szCs w:val="20"/>
        </w:rPr>
        <w:t>cume</w:t>
      </w:r>
      <w:r w:rsidRPr="0059380C">
        <w:rPr>
          <w:rFonts w:ascii="Arial" w:hAnsi="Arial" w:cs="Arial"/>
          <w:i/>
          <w:iCs/>
          <w:spacing w:val="1"/>
          <w:sz w:val="20"/>
          <w:szCs w:val="20"/>
        </w:rPr>
        <w:t>n</w:t>
      </w:r>
      <w:r w:rsidRPr="0059380C">
        <w:rPr>
          <w:rFonts w:ascii="Arial" w:hAnsi="Arial" w:cs="Arial"/>
          <w:i/>
          <w:iCs/>
          <w:sz w:val="20"/>
          <w:szCs w:val="20"/>
        </w:rPr>
        <w:t xml:space="preserve">ts </w:t>
      </w:r>
      <w:r w:rsidRPr="0059380C">
        <w:rPr>
          <w:rFonts w:ascii="Arial" w:hAnsi="Arial" w:cs="Arial"/>
          <w:i/>
          <w:iCs/>
          <w:spacing w:val="1"/>
          <w:sz w:val="20"/>
          <w:szCs w:val="20"/>
        </w:rPr>
        <w:t>on</w:t>
      </w:r>
      <w:r w:rsidRPr="0059380C">
        <w:rPr>
          <w:rFonts w:ascii="Arial" w:hAnsi="Arial" w:cs="Arial"/>
          <w:i/>
          <w:iCs/>
          <w:sz w:val="20"/>
          <w:szCs w:val="20"/>
        </w:rPr>
        <w:t>t u</w:t>
      </w:r>
      <w:r w:rsidRPr="0059380C">
        <w:rPr>
          <w:rFonts w:ascii="Arial" w:hAnsi="Arial" w:cs="Arial"/>
          <w:i/>
          <w:iCs/>
          <w:spacing w:val="1"/>
          <w:sz w:val="20"/>
          <w:szCs w:val="20"/>
        </w:rPr>
        <w:t>n</w:t>
      </w:r>
      <w:r w:rsidRPr="0059380C">
        <w:rPr>
          <w:rFonts w:ascii="Arial" w:hAnsi="Arial" w:cs="Arial"/>
          <w:i/>
          <w:iCs/>
          <w:sz w:val="20"/>
          <w:szCs w:val="20"/>
        </w:rPr>
        <w:t>e dur</w:t>
      </w:r>
      <w:r w:rsidRPr="0059380C">
        <w:rPr>
          <w:rFonts w:ascii="Arial" w:hAnsi="Arial" w:cs="Arial"/>
          <w:i/>
          <w:iCs/>
          <w:spacing w:val="1"/>
          <w:sz w:val="20"/>
          <w:szCs w:val="20"/>
        </w:rPr>
        <w:t>ab</w:t>
      </w:r>
      <w:r w:rsidRPr="0059380C">
        <w:rPr>
          <w:rFonts w:ascii="Arial" w:hAnsi="Arial" w:cs="Arial"/>
          <w:i/>
          <w:iCs/>
          <w:sz w:val="20"/>
          <w:szCs w:val="20"/>
        </w:rPr>
        <w:t>ilité</w:t>
      </w:r>
      <w:r w:rsidRPr="0059380C">
        <w:rPr>
          <w:rFonts w:ascii="Arial" w:hAnsi="Arial" w:cs="Arial"/>
          <w:i/>
          <w:iCs/>
          <w:spacing w:val="1"/>
          <w:sz w:val="20"/>
          <w:szCs w:val="20"/>
        </w:rPr>
        <w:t xml:space="preserve"> </w:t>
      </w:r>
      <w:r w:rsidRPr="0059380C">
        <w:rPr>
          <w:rFonts w:ascii="Arial" w:hAnsi="Arial" w:cs="Arial"/>
          <w:i/>
          <w:iCs/>
          <w:sz w:val="20"/>
          <w:szCs w:val="20"/>
        </w:rPr>
        <w:t>limitée</w:t>
      </w:r>
      <w:r w:rsidRPr="0059380C">
        <w:rPr>
          <w:rFonts w:ascii="Arial" w:hAnsi="Arial" w:cs="Arial"/>
          <w:i/>
          <w:iCs/>
          <w:spacing w:val="1"/>
          <w:sz w:val="20"/>
          <w:szCs w:val="20"/>
        </w:rPr>
        <w:t xml:space="preserve"> </w:t>
      </w:r>
      <w:r w:rsidRPr="0059380C">
        <w:rPr>
          <w:rFonts w:ascii="Arial" w:hAnsi="Arial" w:cs="Arial"/>
          <w:i/>
          <w:iCs/>
          <w:sz w:val="20"/>
          <w:szCs w:val="20"/>
        </w:rPr>
        <w:t>et q</w:t>
      </w:r>
      <w:r w:rsidRPr="0059380C">
        <w:rPr>
          <w:rFonts w:ascii="Arial" w:hAnsi="Arial" w:cs="Arial"/>
          <w:i/>
          <w:iCs/>
          <w:spacing w:val="1"/>
          <w:sz w:val="20"/>
          <w:szCs w:val="20"/>
        </w:rPr>
        <w:t>u</w:t>
      </w:r>
      <w:r w:rsidRPr="0059380C">
        <w:rPr>
          <w:rFonts w:ascii="Arial" w:hAnsi="Arial" w:cs="Arial"/>
          <w:i/>
          <w:iCs/>
          <w:sz w:val="20"/>
          <w:szCs w:val="20"/>
        </w:rPr>
        <w:t>e</w:t>
      </w:r>
      <w:r w:rsidRPr="0059380C">
        <w:rPr>
          <w:rFonts w:ascii="Arial" w:hAnsi="Arial" w:cs="Arial"/>
          <w:i/>
          <w:iCs/>
          <w:spacing w:val="1"/>
          <w:sz w:val="20"/>
          <w:szCs w:val="20"/>
        </w:rPr>
        <w:t xml:space="preserve"> </w:t>
      </w:r>
      <w:r w:rsidRPr="0059380C">
        <w:rPr>
          <w:rFonts w:ascii="Arial" w:hAnsi="Arial" w:cs="Arial"/>
          <w:i/>
          <w:iCs/>
          <w:spacing w:val="-2"/>
          <w:sz w:val="20"/>
          <w:szCs w:val="20"/>
        </w:rPr>
        <w:t>l</w:t>
      </w:r>
      <w:r w:rsidRPr="0059380C">
        <w:rPr>
          <w:rFonts w:ascii="Arial" w:hAnsi="Arial" w:cs="Arial"/>
          <w:i/>
          <w:iCs/>
          <w:sz w:val="20"/>
          <w:szCs w:val="20"/>
        </w:rPr>
        <w:t>’ap</w:t>
      </w:r>
      <w:r w:rsidRPr="0059380C">
        <w:rPr>
          <w:rFonts w:ascii="Arial" w:hAnsi="Arial" w:cs="Arial"/>
          <w:i/>
          <w:iCs/>
          <w:spacing w:val="1"/>
          <w:sz w:val="20"/>
          <w:szCs w:val="20"/>
        </w:rPr>
        <w:t>p</w:t>
      </w:r>
      <w:r w:rsidRPr="0059380C">
        <w:rPr>
          <w:rFonts w:ascii="Arial" w:hAnsi="Arial" w:cs="Arial"/>
          <w:i/>
          <w:iCs/>
          <w:sz w:val="20"/>
          <w:szCs w:val="20"/>
        </w:rPr>
        <w:t>are</w:t>
      </w:r>
      <w:r w:rsidRPr="0059380C">
        <w:rPr>
          <w:rFonts w:ascii="Arial" w:hAnsi="Arial" w:cs="Arial"/>
          <w:i/>
          <w:iCs/>
          <w:spacing w:val="1"/>
          <w:sz w:val="20"/>
          <w:szCs w:val="20"/>
        </w:rPr>
        <w:t>n</w:t>
      </w:r>
      <w:r w:rsidRPr="0059380C">
        <w:rPr>
          <w:rFonts w:ascii="Arial" w:hAnsi="Arial" w:cs="Arial"/>
          <w:i/>
          <w:iCs/>
          <w:sz w:val="20"/>
          <w:szCs w:val="20"/>
        </w:rPr>
        <w:t>ce du</w:t>
      </w:r>
      <w:r w:rsidRPr="0059380C">
        <w:rPr>
          <w:rFonts w:ascii="Arial" w:hAnsi="Arial" w:cs="Arial"/>
          <w:i/>
          <w:iCs/>
          <w:spacing w:val="2"/>
          <w:sz w:val="20"/>
          <w:szCs w:val="20"/>
        </w:rPr>
        <w:t xml:space="preserve"> </w:t>
      </w:r>
      <w:r w:rsidRPr="0059380C">
        <w:rPr>
          <w:rFonts w:ascii="Arial" w:hAnsi="Arial" w:cs="Arial"/>
          <w:i/>
          <w:iCs/>
          <w:sz w:val="20"/>
          <w:szCs w:val="20"/>
        </w:rPr>
        <w:t>tit</w:t>
      </w:r>
      <w:r w:rsidRPr="0059380C">
        <w:rPr>
          <w:rFonts w:ascii="Arial" w:hAnsi="Arial" w:cs="Arial"/>
          <w:i/>
          <w:iCs/>
          <w:spacing w:val="1"/>
          <w:sz w:val="20"/>
          <w:szCs w:val="20"/>
        </w:rPr>
        <w:t>u</w:t>
      </w:r>
      <w:r w:rsidRPr="0059380C">
        <w:rPr>
          <w:rFonts w:ascii="Arial" w:hAnsi="Arial" w:cs="Arial"/>
          <w:i/>
          <w:iCs/>
          <w:sz w:val="20"/>
          <w:szCs w:val="20"/>
        </w:rPr>
        <w:t>laire</w:t>
      </w:r>
      <w:r w:rsidRPr="0059380C">
        <w:rPr>
          <w:rFonts w:ascii="Arial" w:hAnsi="Arial" w:cs="Arial"/>
          <w:i/>
          <w:iCs/>
          <w:spacing w:val="1"/>
          <w:sz w:val="20"/>
          <w:szCs w:val="20"/>
        </w:rPr>
        <w:t xml:space="preserve"> </w:t>
      </w:r>
      <w:r w:rsidRPr="0059380C">
        <w:rPr>
          <w:rFonts w:ascii="Arial" w:hAnsi="Arial" w:cs="Arial"/>
          <w:i/>
          <w:iCs/>
          <w:sz w:val="20"/>
          <w:szCs w:val="20"/>
        </w:rPr>
        <w:t>ch</w:t>
      </w:r>
      <w:r w:rsidRPr="0059380C">
        <w:rPr>
          <w:rFonts w:ascii="Arial" w:hAnsi="Arial" w:cs="Arial"/>
          <w:i/>
          <w:iCs/>
          <w:spacing w:val="1"/>
          <w:sz w:val="20"/>
          <w:szCs w:val="20"/>
        </w:rPr>
        <w:t>a</w:t>
      </w:r>
      <w:r w:rsidRPr="0059380C">
        <w:rPr>
          <w:rFonts w:ascii="Arial" w:hAnsi="Arial" w:cs="Arial"/>
          <w:i/>
          <w:iCs/>
          <w:spacing w:val="-1"/>
          <w:sz w:val="20"/>
          <w:szCs w:val="20"/>
        </w:rPr>
        <w:t>n</w:t>
      </w:r>
      <w:r w:rsidRPr="0059380C">
        <w:rPr>
          <w:rFonts w:ascii="Arial" w:hAnsi="Arial" w:cs="Arial"/>
          <w:i/>
          <w:iCs/>
          <w:spacing w:val="1"/>
          <w:sz w:val="20"/>
          <w:szCs w:val="20"/>
        </w:rPr>
        <w:t>g</w:t>
      </w:r>
      <w:r w:rsidRPr="0059380C">
        <w:rPr>
          <w:rFonts w:ascii="Arial" w:hAnsi="Arial" w:cs="Arial"/>
          <w:i/>
          <w:iCs/>
          <w:sz w:val="20"/>
          <w:szCs w:val="20"/>
        </w:rPr>
        <w:t xml:space="preserve">e </w:t>
      </w:r>
      <w:r w:rsidRPr="0059380C">
        <w:rPr>
          <w:rFonts w:ascii="Arial" w:hAnsi="Arial" w:cs="Arial"/>
          <w:i/>
          <w:iCs/>
          <w:spacing w:val="1"/>
          <w:sz w:val="20"/>
          <w:szCs w:val="20"/>
        </w:rPr>
        <w:t>a</w:t>
      </w:r>
      <w:r w:rsidRPr="0059380C">
        <w:rPr>
          <w:rFonts w:ascii="Arial" w:hAnsi="Arial" w:cs="Arial"/>
          <w:i/>
          <w:iCs/>
          <w:sz w:val="20"/>
          <w:szCs w:val="20"/>
        </w:rPr>
        <w:t>vec</w:t>
      </w:r>
      <w:r w:rsidRPr="0059380C">
        <w:rPr>
          <w:rFonts w:ascii="Arial" w:hAnsi="Arial" w:cs="Arial"/>
          <w:i/>
          <w:iCs/>
          <w:spacing w:val="1"/>
          <w:sz w:val="20"/>
          <w:szCs w:val="20"/>
        </w:rPr>
        <w:t xml:space="preserve"> </w:t>
      </w:r>
      <w:r w:rsidRPr="0059380C">
        <w:rPr>
          <w:rFonts w:ascii="Arial" w:hAnsi="Arial" w:cs="Arial"/>
          <w:i/>
          <w:iCs/>
          <w:sz w:val="20"/>
          <w:szCs w:val="20"/>
        </w:rPr>
        <w:t>le</w:t>
      </w:r>
      <w:r w:rsidRPr="0059380C">
        <w:rPr>
          <w:rFonts w:ascii="Arial" w:hAnsi="Arial" w:cs="Arial"/>
          <w:i/>
          <w:iCs/>
          <w:spacing w:val="1"/>
          <w:sz w:val="20"/>
          <w:szCs w:val="20"/>
        </w:rPr>
        <w:t xml:space="preserve"> </w:t>
      </w:r>
      <w:r w:rsidRPr="0059380C">
        <w:rPr>
          <w:rFonts w:ascii="Arial" w:hAnsi="Arial" w:cs="Arial"/>
          <w:i/>
          <w:iCs/>
          <w:sz w:val="20"/>
          <w:szCs w:val="20"/>
        </w:rPr>
        <w:t>tem</w:t>
      </w:r>
      <w:r w:rsidRPr="0059380C">
        <w:rPr>
          <w:rFonts w:ascii="Arial" w:hAnsi="Arial" w:cs="Arial"/>
          <w:i/>
          <w:iCs/>
          <w:spacing w:val="1"/>
          <w:sz w:val="20"/>
          <w:szCs w:val="20"/>
        </w:rPr>
        <w:t>p</w:t>
      </w:r>
      <w:r w:rsidRPr="0059380C">
        <w:rPr>
          <w:rFonts w:ascii="Arial" w:hAnsi="Arial" w:cs="Arial"/>
          <w:i/>
          <w:iCs/>
          <w:sz w:val="20"/>
          <w:szCs w:val="20"/>
        </w:rPr>
        <w:t>s,</w:t>
      </w:r>
      <w:r w:rsidRPr="0059380C">
        <w:rPr>
          <w:rFonts w:ascii="Arial" w:hAnsi="Arial" w:cs="Arial"/>
          <w:i/>
          <w:iCs/>
          <w:spacing w:val="1"/>
          <w:sz w:val="20"/>
          <w:szCs w:val="20"/>
        </w:rPr>
        <w:t xml:space="preserve"> </w:t>
      </w:r>
      <w:r w:rsidRPr="0059380C">
        <w:rPr>
          <w:rFonts w:ascii="Arial" w:hAnsi="Arial" w:cs="Arial"/>
          <w:i/>
          <w:iCs/>
          <w:sz w:val="20"/>
          <w:szCs w:val="20"/>
        </w:rPr>
        <w:t>la p</w:t>
      </w:r>
      <w:r w:rsidRPr="0059380C">
        <w:rPr>
          <w:rFonts w:ascii="Arial" w:hAnsi="Arial" w:cs="Arial"/>
          <w:i/>
          <w:iCs/>
          <w:spacing w:val="-1"/>
          <w:sz w:val="20"/>
          <w:szCs w:val="20"/>
        </w:rPr>
        <w:t>é</w:t>
      </w:r>
      <w:r w:rsidRPr="0059380C">
        <w:rPr>
          <w:rFonts w:ascii="Arial" w:hAnsi="Arial" w:cs="Arial"/>
          <w:i/>
          <w:iCs/>
          <w:sz w:val="20"/>
          <w:szCs w:val="20"/>
        </w:rPr>
        <w:t>ri</w:t>
      </w:r>
      <w:r w:rsidRPr="0059380C">
        <w:rPr>
          <w:rFonts w:ascii="Arial" w:hAnsi="Arial" w:cs="Arial"/>
          <w:i/>
          <w:iCs/>
          <w:spacing w:val="-1"/>
          <w:sz w:val="20"/>
          <w:szCs w:val="20"/>
        </w:rPr>
        <w:t>o</w:t>
      </w:r>
      <w:r w:rsidRPr="0059380C">
        <w:rPr>
          <w:rFonts w:ascii="Arial" w:hAnsi="Arial" w:cs="Arial"/>
          <w:i/>
          <w:iCs/>
          <w:spacing w:val="1"/>
          <w:sz w:val="20"/>
          <w:szCs w:val="20"/>
        </w:rPr>
        <w:t>d</w:t>
      </w:r>
      <w:r w:rsidRPr="0059380C">
        <w:rPr>
          <w:rFonts w:ascii="Arial" w:hAnsi="Arial" w:cs="Arial"/>
          <w:i/>
          <w:iCs/>
          <w:sz w:val="20"/>
          <w:szCs w:val="20"/>
        </w:rPr>
        <w:t>e</w:t>
      </w:r>
      <w:r w:rsidRPr="0059380C">
        <w:rPr>
          <w:rFonts w:ascii="Arial" w:hAnsi="Arial" w:cs="Arial"/>
          <w:i/>
          <w:iCs/>
          <w:spacing w:val="-1"/>
          <w:sz w:val="20"/>
          <w:szCs w:val="20"/>
        </w:rPr>
        <w:t xml:space="preserve"> d</w:t>
      </w:r>
      <w:r w:rsidRPr="0059380C">
        <w:rPr>
          <w:rFonts w:ascii="Arial" w:hAnsi="Arial" w:cs="Arial"/>
          <w:i/>
          <w:iCs/>
          <w:sz w:val="20"/>
          <w:szCs w:val="20"/>
        </w:rPr>
        <w:t>e vali</w:t>
      </w:r>
      <w:r w:rsidRPr="0059380C">
        <w:rPr>
          <w:rFonts w:ascii="Arial" w:hAnsi="Arial" w:cs="Arial"/>
          <w:i/>
          <w:iCs/>
          <w:spacing w:val="1"/>
          <w:sz w:val="20"/>
          <w:szCs w:val="20"/>
        </w:rPr>
        <w:t>d</w:t>
      </w:r>
      <w:r w:rsidRPr="0059380C">
        <w:rPr>
          <w:rFonts w:ascii="Arial" w:hAnsi="Arial" w:cs="Arial"/>
          <w:i/>
          <w:iCs/>
          <w:sz w:val="20"/>
          <w:szCs w:val="20"/>
        </w:rPr>
        <w:t>ité</w:t>
      </w:r>
      <w:r w:rsidRPr="0059380C">
        <w:rPr>
          <w:rFonts w:ascii="Arial" w:hAnsi="Arial" w:cs="Arial"/>
          <w:i/>
          <w:iCs/>
          <w:spacing w:val="-1"/>
          <w:sz w:val="20"/>
          <w:szCs w:val="20"/>
        </w:rPr>
        <w:t xml:space="preserve"> </w:t>
      </w:r>
      <w:r w:rsidRPr="0059380C">
        <w:rPr>
          <w:rFonts w:ascii="Arial" w:hAnsi="Arial" w:cs="Arial"/>
          <w:i/>
          <w:iCs/>
          <w:sz w:val="20"/>
          <w:szCs w:val="20"/>
        </w:rPr>
        <w:t>de</w:t>
      </w:r>
      <w:r w:rsidRPr="0059380C">
        <w:rPr>
          <w:rFonts w:ascii="Arial" w:hAnsi="Arial" w:cs="Arial"/>
          <w:i/>
          <w:iCs/>
          <w:spacing w:val="1"/>
          <w:sz w:val="20"/>
          <w:szCs w:val="20"/>
        </w:rPr>
        <w:t xml:space="preserve"> </w:t>
      </w:r>
      <w:r w:rsidRPr="0059380C">
        <w:rPr>
          <w:rFonts w:ascii="Arial" w:hAnsi="Arial" w:cs="Arial"/>
          <w:i/>
          <w:iCs/>
          <w:sz w:val="20"/>
          <w:szCs w:val="20"/>
        </w:rPr>
        <w:t>c</w:t>
      </w:r>
      <w:r w:rsidRPr="0059380C">
        <w:rPr>
          <w:rFonts w:ascii="Arial" w:hAnsi="Arial" w:cs="Arial"/>
          <w:i/>
          <w:iCs/>
          <w:spacing w:val="-1"/>
          <w:sz w:val="20"/>
          <w:szCs w:val="20"/>
        </w:rPr>
        <w:t>e</w:t>
      </w:r>
      <w:r w:rsidRPr="0059380C">
        <w:rPr>
          <w:rFonts w:ascii="Arial" w:hAnsi="Arial" w:cs="Arial"/>
          <w:i/>
          <w:iCs/>
          <w:sz w:val="20"/>
          <w:szCs w:val="20"/>
        </w:rPr>
        <w:t>s</w:t>
      </w:r>
      <w:r w:rsidRPr="0059380C">
        <w:rPr>
          <w:rFonts w:ascii="Arial" w:hAnsi="Arial" w:cs="Arial"/>
          <w:i/>
          <w:iCs/>
          <w:spacing w:val="1"/>
          <w:sz w:val="20"/>
          <w:szCs w:val="20"/>
        </w:rPr>
        <w:t xml:space="preserve"> </w:t>
      </w:r>
      <w:r w:rsidRPr="0059380C">
        <w:rPr>
          <w:rFonts w:ascii="Arial" w:hAnsi="Arial" w:cs="Arial"/>
          <w:i/>
          <w:iCs/>
          <w:spacing w:val="-1"/>
          <w:sz w:val="20"/>
          <w:szCs w:val="20"/>
        </w:rPr>
        <w:t>d</w:t>
      </w:r>
      <w:r w:rsidRPr="0059380C">
        <w:rPr>
          <w:rFonts w:ascii="Arial" w:hAnsi="Arial" w:cs="Arial"/>
          <w:i/>
          <w:iCs/>
          <w:spacing w:val="1"/>
          <w:sz w:val="20"/>
          <w:szCs w:val="20"/>
        </w:rPr>
        <w:t>o</w:t>
      </w:r>
      <w:r w:rsidRPr="0059380C">
        <w:rPr>
          <w:rFonts w:ascii="Arial" w:hAnsi="Arial" w:cs="Arial"/>
          <w:i/>
          <w:iCs/>
          <w:spacing w:val="-1"/>
          <w:sz w:val="20"/>
          <w:szCs w:val="20"/>
        </w:rPr>
        <w:t>c</w:t>
      </w:r>
      <w:r w:rsidRPr="0059380C">
        <w:rPr>
          <w:rFonts w:ascii="Arial" w:hAnsi="Arial" w:cs="Arial"/>
          <w:i/>
          <w:iCs/>
          <w:spacing w:val="1"/>
          <w:sz w:val="20"/>
          <w:szCs w:val="20"/>
        </w:rPr>
        <w:t>u</w:t>
      </w:r>
      <w:r w:rsidRPr="0059380C">
        <w:rPr>
          <w:rFonts w:ascii="Arial" w:hAnsi="Arial" w:cs="Arial"/>
          <w:i/>
          <w:iCs/>
          <w:sz w:val="20"/>
          <w:szCs w:val="20"/>
        </w:rPr>
        <w:t>m</w:t>
      </w:r>
      <w:r w:rsidRPr="0059380C">
        <w:rPr>
          <w:rFonts w:ascii="Arial" w:hAnsi="Arial" w:cs="Arial"/>
          <w:i/>
          <w:iCs/>
          <w:spacing w:val="-1"/>
          <w:sz w:val="20"/>
          <w:szCs w:val="20"/>
        </w:rPr>
        <w:t>e</w:t>
      </w:r>
      <w:r w:rsidRPr="0059380C">
        <w:rPr>
          <w:rFonts w:ascii="Arial" w:hAnsi="Arial" w:cs="Arial"/>
          <w:i/>
          <w:iCs/>
          <w:sz w:val="20"/>
          <w:szCs w:val="20"/>
        </w:rPr>
        <w:t>nts</w:t>
      </w:r>
      <w:r w:rsidRPr="0059380C">
        <w:rPr>
          <w:rFonts w:ascii="Arial" w:hAnsi="Arial" w:cs="Arial"/>
          <w:i/>
          <w:iCs/>
          <w:spacing w:val="-1"/>
          <w:sz w:val="20"/>
          <w:szCs w:val="20"/>
        </w:rPr>
        <w:t xml:space="preserve"> </w:t>
      </w:r>
      <w:r w:rsidRPr="0059380C">
        <w:rPr>
          <w:rFonts w:ascii="Arial" w:hAnsi="Arial" w:cs="Arial"/>
          <w:i/>
          <w:iCs/>
          <w:sz w:val="20"/>
          <w:szCs w:val="20"/>
        </w:rPr>
        <w:t>ne</w:t>
      </w:r>
      <w:r w:rsidRPr="0059380C">
        <w:rPr>
          <w:rFonts w:ascii="Arial" w:hAnsi="Arial" w:cs="Arial"/>
          <w:i/>
          <w:iCs/>
          <w:spacing w:val="-1"/>
          <w:sz w:val="20"/>
          <w:szCs w:val="20"/>
        </w:rPr>
        <w:t xml:space="preserve"> </w:t>
      </w:r>
      <w:r w:rsidRPr="0059380C">
        <w:rPr>
          <w:rFonts w:ascii="Arial" w:hAnsi="Arial" w:cs="Arial"/>
          <w:i/>
          <w:iCs/>
          <w:sz w:val="20"/>
          <w:szCs w:val="20"/>
        </w:rPr>
        <w:t>d</w:t>
      </w:r>
      <w:r w:rsidRPr="0059380C">
        <w:rPr>
          <w:rFonts w:ascii="Arial" w:hAnsi="Arial" w:cs="Arial"/>
          <w:i/>
          <w:iCs/>
          <w:spacing w:val="-1"/>
          <w:sz w:val="20"/>
          <w:szCs w:val="20"/>
        </w:rPr>
        <w:t>é</w:t>
      </w:r>
      <w:r w:rsidRPr="0059380C">
        <w:rPr>
          <w:rFonts w:ascii="Arial" w:hAnsi="Arial" w:cs="Arial"/>
          <w:i/>
          <w:iCs/>
          <w:sz w:val="20"/>
          <w:szCs w:val="20"/>
        </w:rPr>
        <w:t>p</w:t>
      </w:r>
      <w:r w:rsidRPr="0059380C">
        <w:rPr>
          <w:rFonts w:ascii="Arial" w:hAnsi="Arial" w:cs="Arial"/>
          <w:i/>
          <w:iCs/>
          <w:spacing w:val="-1"/>
          <w:sz w:val="20"/>
          <w:szCs w:val="20"/>
        </w:rPr>
        <w:t>a</w:t>
      </w:r>
      <w:r w:rsidRPr="0059380C">
        <w:rPr>
          <w:rFonts w:ascii="Arial" w:hAnsi="Arial" w:cs="Arial"/>
          <w:i/>
          <w:iCs/>
          <w:sz w:val="20"/>
          <w:szCs w:val="20"/>
        </w:rPr>
        <w:t>sse</w:t>
      </w:r>
      <w:r w:rsidR="00B034D4" w:rsidRPr="0059380C">
        <w:rPr>
          <w:rFonts w:ascii="Arial" w:hAnsi="Arial" w:cs="Arial"/>
          <w:i/>
          <w:iCs/>
          <w:sz w:val="20"/>
          <w:szCs w:val="20"/>
        </w:rPr>
        <w:t xml:space="preserve"> </w:t>
      </w:r>
      <w:r w:rsidRPr="0059380C">
        <w:rPr>
          <w:rFonts w:ascii="Arial" w:hAnsi="Arial" w:cs="Arial"/>
          <w:i/>
          <w:iCs/>
          <w:sz w:val="20"/>
          <w:szCs w:val="20"/>
        </w:rPr>
        <w:t>p</w:t>
      </w:r>
      <w:r w:rsidRPr="0059380C">
        <w:rPr>
          <w:rFonts w:ascii="Arial" w:hAnsi="Arial" w:cs="Arial"/>
          <w:i/>
          <w:iCs/>
          <w:spacing w:val="-1"/>
          <w:sz w:val="20"/>
          <w:szCs w:val="20"/>
        </w:rPr>
        <w:t>a</w:t>
      </w:r>
      <w:r w:rsidRPr="0059380C">
        <w:rPr>
          <w:rFonts w:ascii="Arial" w:hAnsi="Arial" w:cs="Arial"/>
          <w:i/>
          <w:iCs/>
          <w:sz w:val="20"/>
          <w:szCs w:val="20"/>
        </w:rPr>
        <w:t>s</w:t>
      </w:r>
      <w:r w:rsidRPr="0059380C">
        <w:rPr>
          <w:rFonts w:ascii="Arial" w:hAnsi="Arial" w:cs="Arial"/>
          <w:i/>
          <w:iCs/>
          <w:spacing w:val="-1"/>
          <w:sz w:val="20"/>
          <w:szCs w:val="20"/>
        </w:rPr>
        <w:t xml:space="preserve"> </w:t>
      </w:r>
      <w:r w:rsidR="00B034D4" w:rsidRPr="0059380C">
        <w:rPr>
          <w:rFonts w:ascii="Arial" w:hAnsi="Arial" w:cs="Arial"/>
          <w:i/>
          <w:iCs/>
          <w:sz w:val="20"/>
          <w:szCs w:val="20"/>
        </w:rPr>
        <w:t xml:space="preserve">cinq </w:t>
      </w:r>
      <w:r w:rsidR="002E4174" w:rsidRPr="0059380C">
        <w:rPr>
          <w:rFonts w:ascii="Arial" w:hAnsi="Arial" w:cs="Arial"/>
          <w:i/>
          <w:iCs/>
          <w:sz w:val="20"/>
          <w:szCs w:val="20"/>
        </w:rPr>
        <w:t>(0</w:t>
      </w:r>
      <w:r w:rsidR="00B034D4" w:rsidRPr="0059380C">
        <w:rPr>
          <w:rFonts w:ascii="Arial" w:hAnsi="Arial" w:cs="Arial"/>
          <w:i/>
          <w:iCs/>
          <w:sz w:val="20"/>
          <w:szCs w:val="20"/>
        </w:rPr>
        <w:t>5</w:t>
      </w:r>
      <w:r w:rsidR="002E4174" w:rsidRPr="0059380C">
        <w:rPr>
          <w:rFonts w:ascii="Arial" w:hAnsi="Arial" w:cs="Arial"/>
          <w:i/>
          <w:iCs/>
          <w:sz w:val="20"/>
          <w:szCs w:val="20"/>
        </w:rPr>
        <w:t>)</w:t>
      </w:r>
      <w:r w:rsidRPr="0059380C">
        <w:rPr>
          <w:rFonts w:ascii="Arial" w:hAnsi="Arial" w:cs="Arial"/>
          <w:i/>
          <w:iCs/>
          <w:spacing w:val="1"/>
          <w:sz w:val="20"/>
          <w:szCs w:val="20"/>
        </w:rPr>
        <w:t xml:space="preserve"> </w:t>
      </w:r>
      <w:r w:rsidRPr="0059380C">
        <w:rPr>
          <w:rFonts w:ascii="Arial" w:hAnsi="Arial" w:cs="Arial"/>
          <w:i/>
          <w:iCs/>
          <w:spacing w:val="-1"/>
          <w:sz w:val="20"/>
          <w:szCs w:val="20"/>
        </w:rPr>
        <w:t>a</w:t>
      </w:r>
      <w:r w:rsidRPr="0059380C">
        <w:rPr>
          <w:rFonts w:ascii="Arial" w:hAnsi="Arial" w:cs="Arial"/>
          <w:i/>
          <w:iCs/>
          <w:spacing w:val="1"/>
          <w:sz w:val="20"/>
          <w:szCs w:val="20"/>
        </w:rPr>
        <w:t>n</w:t>
      </w:r>
      <w:r w:rsidRPr="0059380C">
        <w:rPr>
          <w:rFonts w:ascii="Arial" w:hAnsi="Arial" w:cs="Arial"/>
          <w:i/>
          <w:iCs/>
          <w:sz w:val="20"/>
          <w:szCs w:val="20"/>
        </w:rPr>
        <w:t>s.</w:t>
      </w:r>
    </w:p>
    <w:p w14:paraId="3585C0ED" w14:textId="1DBEEA9D" w:rsidR="006A4268" w:rsidRPr="004B7A85" w:rsidRDefault="006A4268" w:rsidP="00FD64EC">
      <w:pPr>
        <w:widowControl w:val="0"/>
        <w:autoSpaceDE w:val="0"/>
        <w:autoSpaceDN w:val="0"/>
        <w:adjustRightInd w:val="0"/>
        <w:spacing w:before="120" w:after="120" w:line="360" w:lineRule="auto"/>
        <w:ind w:right="104"/>
        <w:jc w:val="both"/>
        <w:rPr>
          <w:rFonts w:ascii="Arial" w:hAnsi="Arial" w:cs="Arial"/>
          <w:sz w:val="20"/>
          <w:szCs w:val="20"/>
        </w:rPr>
      </w:pPr>
      <w:r w:rsidRPr="004B7A85">
        <w:rPr>
          <w:rFonts w:ascii="Arial" w:hAnsi="Arial" w:cs="Arial"/>
          <w:i/>
          <w:iCs/>
          <w:sz w:val="20"/>
          <w:szCs w:val="20"/>
        </w:rPr>
        <w:t xml:space="preserve">Note </w:t>
      </w:r>
      <w:r w:rsidR="00E32220" w:rsidRPr="004B7A85">
        <w:rPr>
          <w:rFonts w:ascii="Arial" w:hAnsi="Arial" w:cs="Arial"/>
          <w:i/>
          <w:iCs/>
          <w:sz w:val="20"/>
          <w:szCs w:val="20"/>
        </w:rPr>
        <w:t>2. —</w:t>
      </w:r>
      <w:r w:rsidRPr="004B7A85">
        <w:rPr>
          <w:rFonts w:ascii="Arial" w:hAnsi="Arial" w:cs="Arial"/>
          <w:i/>
          <w:iCs/>
          <w:sz w:val="20"/>
          <w:szCs w:val="20"/>
        </w:rPr>
        <w:t xml:space="preserve"> Les passeports d’urgence, diplomatiques, officiels et autres passeports émis à des fins particulières pourraient avoir une période de validité plus courte. </w:t>
      </w:r>
    </w:p>
    <w:p w14:paraId="4FC72569" w14:textId="75951BA7" w:rsidR="006A4268" w:rsidRPr="004B7A85" w:rsidRDefault="006A4268" w:rsidP="00FD64EC">
      <w:pPr>
        <w:widowControl w:val="0"/>
        <w:autoSpaceDE w:val="0"/>
        <w:autoSpaceDN w:val="0"/>
        <w:adjustRightInd w:val="0"/>
        <w:spacing w:before="120" w:after="120" w:line="360" w:lineRule="auto"/>
        <w:ind w:right="104"/>
        <w:jc w:val="both"/>
        <w:rPr>
          <w:rFonts w:ascii="Arial" w:hAnsi="Arial" w:cs="Arial"/>
          <w:sz w:val="20"/>
          <w:szCs w:val="20"/>
        </w:rPr>
      </w:pPr>
      <w:r w:rsidRPr="004B7A85">
        <w:rPr>
          <w:rFonts w:ascii="Arial" w:hAnsi="Arial" w:cs="Arial"/>
          <w:i/>
          <w:iCs/>
          <w:sz w:val="20"/>
          <w:szCs w:val="20"/>
        </w:rPr>
        <w:t xml:space="preserve">Note </w:t>
      </w:r>
      <w:r w:rsidR="00E32220" w:rsidRPr="004B7A85">
        <w:rPr>
          <w:rFonts w:ascii="Arial" w:hAnsi="Arial" w:cs="Arial"/>
          <w:i/>
          <w:iCs/>
          <w:sz w:val="20"/>
          <w:szCs w:val="20"/>
        </w:rPr>
        <w:t>3. —</w:t>
      </w:r>
      <w:r w:rsidRPr="004B7A85">
        <w:rPr>
          <w:rFonts w:ascii="Arial" w:hAnsi="Arial" w:cs="Arial"/>
          <w:i/>
          <w:iCs/>
          <w:sz w:val="20"/>
          <w:szCs w:val="20"/>
        </w:rPr>
        <w:t xml:space="preserve"> Comme l’apparence des enfants change rapidement, il est recommandé que la période de validité des passeports des enfants ne dépasse pas cinq ans.</w:t>
      </w:r>
    </w:p>
    <w:p w14:paraId="153070D4" w14:textId="3AB9D682" w:rsidR="00381DC8" w:rsidRPr="006014A5" w:rsidRDefault="00381DC8" w:rsidP="0012408F">
      <w:pPr>
        <w:pStyle w:val="Titre2"/>
        <w:numPr>
          <w:ilvl w:val="0"/>
          <w:numId w:val="10"/>
        </w:numPr>
        <w:jc w:val="center"/>
        <w:rPr>
          <w:rFonts w:ascii="Arial" w:hAnsi="Arial" w:cs="Arial"/>
          <w:b/>
          <w:color w:val="auto"/>
          <w:sz w:val="24"/>
        </w:rPr>
      </w:pPr>
      <w:bookmarkStart w:id="611" w:name="_Toc126921329"/>
      <w:r w:rsidRPr="006014A5">
        <w:rPr>
          <w:rFonts w:ascii="Arial" w:hAnsi="Arial" w:cs="Arial"/>
          <w:b/>
          <w:color w:val="auto"/>
          <w:sz w:val="24"/>
        </w:rPr>
        <w:t>Visas de sortie</w:t>
      </w:r>
      <w:bookmarkEnd w:id="611"/>
    </w:p>
    <w:p w14:paraId="6C62376D" w14:textId="154757B4" w:rsidR="00FD64EC" w:rsidRDefault="00381DC8" w:rsidP="00FD64EC">
      <w:pPr>
        <w:widowControl w:val="0"/>
        <w:autoSpaceDE w:val="0"/>
        <w:autoSpaceDN w:val="0"/>
        <w:adjustRightInd w:val="0"/>
        <w:spacing w:before="120" w:after="120" w:line="360" w:lineRule="auto"/>
        <w:ind w:right="106"/>
        <w:jc w:val="both"/>
        <w:rPr>
          <w:rFonts w:ascii="Arial" w:hAnsi="Arial" w:cs="Arial"/>
          <w:iCs/>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iCs/>
          <w:sz w:val="20"/>
          <w:szCs w:val="20"/>
        </w:rPr>
        <w:t>1</w:t>
      </w:r>
      <w:r w:rsidR="00161829">
        <w:rPr>
          <w:rFonts w:ascii="Arial" w:hAnsi="Arial" w:cs="Arial"/>
          <w:iCs/>
          <w:sz w:val="20"/>
          <w:szCs w:val="20"/>
        </w:rPr>
        <w:t xml:space="preserve">8 </w:t>
      </w:r>
      <w:r w:rsidR="00C431EA">
        <w:rPr>
          <w:rFonts w:ascii="Arial" w:hAnsi="Arial" w:cs="Arial"/>
          <w:iCs/>
          <w:sz w:val="20"/>
          <w:szCs w:val="20"/>
        </w:rPr>
        <w:t xml:space="preserve">Il ne sera pas exigé </w:t>
      </w:r>
      <w:r w:rsidRPr="0059380C">
        <w:rPr>
          <w:rFonts w:ascii="Arial" w:hAnsi="Arial" w:cs="Arial"/>
          <w:iCs/>
          <w:sz w:val="20"/>
          <w:szCs w:val="20"/>
        </w:rPr>
        <w:t xml:space="preserve">de visa de sortie </w:t>
      </w:r>
      <w:r w:rsidR="00AB167E">
        <w:rPr>
          <w:rFonts w:ascii="Arial" w:hAnsi="Arial" w:cs="Arial"/>
          <w:iCs/>
          <w:sz w:val="20"/>
          <w:szCs w:val="20"/>
        </w:rPr>
        <w:t>pour les</w:t>
      </w:r>
      <w:r w:rsidR="00B72BCF" w:rsidRPr="0059380C">
        <w:rPr>
          <w:rFonts w:ascii="Arial" w:hAnsi="Arial" w:cs="Arial"/>
          <w:iCs/>
          <w:sz w:val="20"/>
          <w:szCs w:val="20"/>
        </w:rPr>
        <w:t xml:space="preserve"> </w:t>
      </w:r>
      <w:proofErr w:type="gramStart"/>
      <w:r w:rsidR="00B72BCF" w:rsidRPr="0059380C">
        <w:rPr>
          <w:rFonts w:ascii="Arial" w:hAnsi="Arial" w:cs="Arial"/>
          <w:iCs/>
          <w:sz w:val="20"/>
          <w:szCs w:val="20"/>
        </w:rPr>
        <w:t>togolais</w:t>
      </w:r>
      <w:proofErr w:type="gramEnd"/>
      <w:r w:rsidR="00B72BCF" w:rsidRPr="0059380C">
        <w:rPr>
          <w:rFonts w:ascii="Arial" w:hAnsi="Arial" w:cs="Arial"/>
          <w:iCs/>
          <w:sz w:val="20"/>
          <w:szCs w:val="20"/>
        </w:rPr>
        <w:t xml:space="preserve"> </w:t>
      </w:r>
      <w:r w:rsidRPr="0059380C">
        <w:rPr>
          <w:rFonts w:ascii="Arial" w:hAnsi="Arial" w:cs="Arial"/>
          <w:iCs/>
          <w:sz w:val="20"/>
          <w:szCs w:val="20"/>
        </w:rPr>
        <w:t>désireux d’effectuer un voyage à l’étranger, ni des visiteurs à la fin de leur séjour.</w:t>
      </w:r>
    </w:p>
    <w:p w14:paraId="0D6FB1AD" w14:textId="1F1E6700" w:rsidR="00381DC8" w:rsidRPr="00FD64EC" w:rsidRDefault="00381DC8" w:rsidP="00FD64EC">
      <w:pPr>
        <w:widowControl w:val="0"/>
        <w:autoSpaceDE w:val="0"/>
        <w:autoSpaceDN w:val="0"/>
        <w:adjustRightInd w:val="0"/>
        <w:spacing w:before="120" w:after="120" w:line="360" w:lineRule="auto"/>
        <w:ind w:right="106"/>
        <w:jc w:val="both"/>
        <w:rPr>
          <w:rFonts w:ascii="Arial" w:hAnsi="Arial" w:cs="Arial"/>
          <w:iCs/>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005F2BD3">
        <w:rPr>
          <w:rFonts w:ascii="Arial" w:hAnsi="Arial" w:cs="Arial"/>
          <w:spacing w:val="-1"/>
          <w:sz w:val="20"/>
          <w:szCs w:val="20"/>
        </w:rPr>
        <w:t xml:space="preserve">19 </w:t>
      </w:r>
      <w:r w:rsidR="00C431EA">
        <w:rPr>
          <w:rFonts w:ascii="Arial" w:hAnsi="Arial" w:cs="Arial"/>
          <w:iCs/>
          <w:sz w:val="20"/>
          <w:szCs w:val="20"/>
        </w:rPr>
        <w:t>Il ne sera exigé</w:t>
      </w:r>
      <w:r w:rsidRPr="004B7A85">
        <w:rPr>
          <w:rFonts w:ascii="Arial" w:hAnsi="Arial" w:cs="Arial"/>
          <w:iCs/>
          <w:spacing w:val="6"/>
          <w:sz w:val="20"/>
          <w:szCs w:val="20"/>
        </w:rPr>
        <w:t xml:space="preserve"> </w:t>
      </w:r>
      <w:r w:rsidRPr="004B7A85">
        <w:rPr>
          <w:rFonts w:ascii="Arial" w:hAnsi="Arial" w:cs="Arial"/>
          <w:iCs/>
          <w:sz w:val="20"/>
          <w:szCs w:val="20"/>
        </w:rPr>
        <w:t>de</w:t>
      </w:r>
      <w:r w:rsidRPr="0059380C">
        <w:rPr>
          <w:rFonts w:ascii="Arial" w:hAnsi="Arial" w:cs="Arial"/>
          <w:iCs/>
          <w:spacing w:val="6"/>
          <w:sz w:val="20"/>
          <w:szCs w:val="20"/>
        </w:rPr>
        <w:t xml:space="preserve"> </w:t>
      </w:r>
      <w:r w:rsidRPr="0059380C">
        <w:rPr>
          <w:rFonts w:ascii="Arial" w:hAnsi="Arial" w:cs="Arial"/>
          <w:iCs/>
          <w:sz w:val="20"/>
          <w:szCs w:val="20"/>
        </w:rPr>
        <w:t>visa</w:t>
      </w:r>
      <w:r w:rsidRPr="0059380C">
        <w:rPr>
          <w:rFonts w:ascii="Arial" w:hAnsi="Arial" w:cs="Arial"/>
          <w:iCs/>
          <w:spacing w:val="6"/>
          <w:sz w:val="20"/>
          <w:szCs w:val="20"/>
        </w:rPr>
        <w:t xml:space="preserve"> </w:t>
      </w:r>
      <w:r w:rsidRPr="0059380C">
        <w:rPr>
          <w:rFonts w:ascii="Arial" w:hAnsi="Arial" w:cs="Arial"/>
          <w:iCs/>
          <w:sz w:val="20"/>
          <w:szCs w:val="20"/>
        </w:rPr>
        <w:t>de</w:t>
      </w:r>
      <w:r w:rsidRPr="0059380C">
        <w:rPr>
          <w:rFonts w:ascii="Arial" w:hAnsi="Arial" w:cs="Arial"/>
          <w:iCs/>
          <w:spacing w:val="8"/>
          <w:sz w:val="20"/>
          <w:szCs w:val="20"/>
        </w:rPr>
        <w:t xml:space="preserve"> </w:t>
      </w:r>
      <w:r w:rsidRPr="0059380C">
        <w:rPr>
          <w:rFonts w:ascii="Arial" w:hAnsi="Arial" w:cs="Arial"/>
          <w:iCs/>
          <w:spacing w:val="-1"/>
          <w:sz w:val="20"/>
          <w:szCs w:val="20"/>
        </w:rPr>
        <w:t>s</w:t>
      </w:r>
      <w:r w:rsidRPr="0059380C">
        <w:rPr>
          <w:rFonts w:ascii="Arial" w:hAnsi="Arial" w:cs="Arial"/>
          <w:iCs/>
          <w:spacing w:val="1"/>
          <w:sz w:val="20"/>
          <w:szCs w:val="20"/>
        </w:rPr>
        <w:t>o</w:t>
      </w:r>
      <w:r w:rsidRPr="0059380C">
        <w:rPr>
          <w:rFonts w:ascii="Arial" w:hAnsi="Arial" w:cs="Arial"/>
          <w:iCs/>
          <w:sz w:val="20"/>
          <w:szCs w:val="20"/>
        </w:rPr>
        <w:t>rtie</w:t>
      </w:r>
      <w:r w:rsidRPr="0059380C">
        <w:rPr>
          <w:rFonts w:ascii="Arial" w:hAnsi="Arial" w:cs="Arial"/>
          <w:iCs/>
          <w:spacing w:val="6"/>
          <w:sz w:val="20"/>
          <w:szCs w:val="20"/>
        </w:rPr>
        <w:t xml:space="preserve"> </w:t>
      </w:r>
      <w:r w:rsidR="00B034D4" w:rsidRPr="0059380C">
        <w:rPr>
          <w:rFonts w:ascii="Arial" w:hAnsi="Arial" w:cs="Arial"/>
          <w:iCs/>
          <w:sz w:val="20"/>
          <w:szCs w:val="20"/>
        </w:rPr>
        <w:t>des</w:t>
      </w:r>
      <w:r w:rsidRPr="0059380C">
        <w:rPr>
          <w:rFonts w:ascii="Arial" w:hAnsi="Arial" w:cs="Arial"/>
          <w:iCs/>
          <w:sz w:val="20"/>
          <w:szCs w:val="20"/>
        </w:rPr>
        <w:t xml:space="preserve"> résidents</w:t>
      </w:r>
      <w:r w:rsidRPr="0059380C">
        <w:rPr>
          <w:rFonts w:ascii="Arial" w:hAnsi="Arial" w:cs="Arial"/>
          <w:iCs/>
          <w:spacing w:val="-1"/>
          <w:sz w:val="20"/>
          <w:szCs w:val="20"/>
        </w:rPr>
        <w:t xml:space="preserve"> </w:t>
      </w:r>
      <w:r w:rsidRPr="0059380C">
        <w:rPr>
          <w:rFonts w:ascii="Arial" w:hAnsi="Arial" w:cs="Arial"/>
          <w:iCs/>
          <w:sz w:val="20"/>
          <w:szCs w:val="20"/>
        </w:rPr>
        <w:t>étr</w:t>
      </w:r>
      <w:r w:rsidRPr="0059380C">
        <w:rPr>
          <w:rFonts w:ascii="Arial" w:hAnsi="Arial" w:cs="Arial"/>
          <w:iCs/>
          <w:spacing w:val="-1"/>
          <w:sz w:val="20"/>
          <w:szCs w:val="20"/>
        </w:rPr>
        <w:t>an</w:t>
      </w:r>
      <w:r w:rsidRPr="0059380C">
        <w:rPr>
          <w:rFonts w:ascii="Arial" w:hAnsi="Arial" w:cs="Arial"/>
          <w:iCs/>
          <w:spacing w:val="1"/>
          <w:sz w:val="20"/>
          <w:szCs w:val="20"/>
        </w:rPr>
        <w:t>g</w:t>
      </w:r>
      <w:r w:rsidRPr="0059380C">
        <w:rPr>
          <w:rFonts w:ascii="Arial" w:hAnsi="Arial" w:cs="Arial"/>
          <w:iCs/>
          <w:sz w:val="20"/>
          <w:szCs w:val="20"/>
        </w:rPr>
        <w:t>ers</w:t>
      </w:r>
      <w:r w:rsidRPr="0059380C">
        <w:rPr>
          <w:rFonts w:ascii="Arial" w:hAnsi="Arial" w:cs="Arial"/>
          <w:iCs/>
          <w:spacing w:val="-1"/>
          <w:sz w:val="20"/>
          <w:szCs w:val="20"/>
        </w:rPr>
        <w:t xml:space="preserve"> q</w:t>
      </w:r>
      <w:r w:rsidRPr="0059380C">
        <w:rPr>
          <w:rFonts w:ascii="Arial" w:hAnsi="Arial" w:cs="Arial"/>
          <w:iCs/>
          <w:spacing w:val="1"/>
          <w:sz w:val="20"/>
          <w:szCs w:val="20"/>
        </w:rPr>
        <w:t>u</w:t>
      </w:r>
      <w:r w:rsidRPr="0059380C">
        <w:rPr>
          <w:rFonts w:ascii="Arial" w:hAnsi="Arial" w:cs="Arial"/>
          <w:iCs/>
          <w:sz w:val="20"/>
          <w:szCs w:val="20"/>
        </w:rPr>
        <w:t xml:space="preserve">i </w:t>
      </w:r>
      <w:r w:rsidRPr="0059380C">
        <w:rPr>
          <w:rFonts w:ascii="Arial" w:hAnsi="Arial" w:cs="Arial"/>
          <w:iCs/>
          <w:spacing w:val="-1"/>
          <w:sz w:val="20"/>
          <w:szCs w:val="20"/>
        </w:rPr>
        <w:t>s</w:t>
      </w:r>
      <w:r w:rsidRPr="0059380C">
        <w:rPr>
          <w:rFonts w:ascii="Arial" w:hAnsi="Arial" w:cs="Arial"/>
          <w:iCs/>
          <w:spacing w:val="1"/>
          <w:sz w:val="20"/>
          <w:szCs w:val="20"/>
        </w:rPr>
        <w:t>o</w:t>
      </w:r>
      <w:r w:rsidRPr="0059380C">
        <w:rPr>
          <w:rFonts w:ascii="Arial" w:hAnsi="Arial" w:cs="Arial"/>
          <w:iCs/>
          <w:spacing w:val="-1"/>
          <w:sz w:val="20"/>
          <w:szCs w:val="20"/>
        </w:rPr>
        <w:t>uha</w:t>
      </w:r>
      <w:r w:rsidRPr="0059380C">
        <w:rPr>
          <w:rFonts w:ascii="Arial" w:hAnsi="Arial" w:cs="Arial"/>
          <w:iCs/>
          <w:sz w:val="20"/>
          <w:szCs w:val="20"/>
        </w:rPr>
        <w:t>itent vo</w:t>
      </w:r>
      <w:r w:rsidRPr="0059380C">
        <w:rPr>
          <w:rFonts w:ascii="Arial" w:hAnsi="Arial" w:cs="Arial"/>
          <w:iCs/>
          <w:spacing w:val="-1"/>
          <w:sz w:val="20"/>
          <w:szCs w:val="20"/>
        </w:rPr>
        <w:t>y</w:t>
      </w:r>
      <w:r w:rsidRPr="0059380C">
        <w:rPr>
          <w:rFonts w:ascii="Arial" w:hAnsi="Arial" w:cs="Arial"/>
          <w:iCs/>
          <w:sz w:val="20"/>
          <w:szCs w:val="20"/>
        </w:rPr>
        <w:t>ager</w:t>
      </w:r>
      <w:r w:rsidRPr="0059380C">
        <w:rPr>
          <w:rFonts w:ascii="Arial" w:hAnsi="Arial" w:cs="Arial"/>
          <w:iCs/>
          <w:spacing w:val="-1"/>
          <w:sz w:val="20"/>
          <w:szCs w:val="20"/>
        </w:rPr>
        <w:t xml:space="preserve"> </w:t>
      </w:r>
      <w:r w:rsidRPr="0059380C">
        <w:rPr>
          <w:rFonts w:ascii="Arial" w:hAnsi="Arial" w:cs="Arial"/>
          <w:iCs/>
          <w:sz w:val="20"/>
          <w:szCs w:val="20"/>
        </w:rPr>
        <w:t>à l’étr</w:t>
      </w:r>
      <w:r w:rsidRPr="0059380C">
        <w:rPr>
          <w:rFonts w:ascii="Arial" w:hAnsi="Arial" w:cs="Arial"/>
          <w:iCs/>
          <w:spacing w:val="-1"/>
          <w:sz w:val="20"/>
          <w:szCs w:val="20"/>
        </w:rPr>
        <w:t>a</w:t>
      </w:r>
      <w:r w:rsidRPr="0059380C">
        <w:rPr>
          <w:rFonts w:ascii="Arial" w:hAnsi="Arial" w:cs="Arial"/>
          <w:iCs/>
          <w:sz w:val="20"/>
          <w:szCs w:val="20"/>
        </w:rPr>
        <w:t>ng</w:t>
      </w:r>
      <w:r w:rsidRPr="0059380C">
        <w:rPr>
          <w:rFonts w:ascii="Arial" w:hAnsi="Arial" w:cs="Arial"/>
          <w:iCs/>
          <w:spacing w:val="-1"/>
          <w:sz w:val="20"/>
          <w:szCs w:val="20"/>
        </w:rPr>
        <w:t>er</w:t>
      </w:r>
      <w:r w:rsidRPr="0059380C">
        <w:rPr>
          <w:rFonts w:ascii="Arial" w:hAnsi="Arial" w:cs="Arial"/>
          <w:sz w:val="20"/>
          <w:szCs w:val="20"/>
        </w:rPr>
        <w:t>.</w:t>
      </w:r>
    </w:p>
    <w:p w14:paraId="10FFF891" w14:textId="2A3C79D4" w:rsidR="00381DC8" w:rsidRPr="006014A5" w:rsidRDefault="00381DC8" w:rsidP="0012408F">
      <w:pPr>
        <w:pStyle w:val="Titre2"/>
        <w:numPr>
          <w:ilvl w:val="0"/>
          <w:numId w:val="10"/>
        </w:numPr>
        <w:jc w:val="center"/>
        <w:rPr>
          <w:rFonts w:ascii="Arial" w:hAnsi="Arial" w:cs="Arial"/>
          <w:b/>
          <w:color w:val="auto"/>
          <w:sz w:val="24"/>
        </w:rPr>
      </w:pPr>
      <w:bookmarkStart w:id="612" w:name="_Toc126921330"/>
      <w:r w:rsidRPr="006014A5">
        <w:rPr>
          <w:rFonts w:ascii="Arial" w:hAnsi="Arial" w:cs="Arial"/>
          <w:b/>
          <w:color w:val="auto"/>
          <w:sz w:val="24"/>
        </w:rPr>
        <w:t>Visas d’entrée/de retour</w:t>
      </w:r>
      <w:bookmarkEnd w:id="612"/>
    </w:p>
    <w:p w14:paraId="49937BEB" w14:textId="323A9181" w:rsidR="00CE7DAA" w:rsidRDefault="00381DC8" w:rsidP="00FD64EC">
      <w:pPr>
        <w:widowControl w:val="0"/>
        <w:autoSpaceDE w:val="0"/>
        <w:autoSpaceDN w:val="0"/>
        <w:adjustRightInd w:val="0"/>
        <w:spacing w:before="120" w:after="120" w:line="360" w:lineRule="auto"/>
        <w:ind w:right="106"/>
        <w:jc w:val="both"/>
        <w:rPr>
          <w:rFonts w:ascii="Arial" w:hAnsi="Arial" w:cs="Arial"/>
          <w:iCs/>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00946B4B">
        <w:rPr>
          <w:rFonts w:ascii="Arial" w:hAnsi="Arial" w:cs="Arial"/>
          <w:spacing w:val="-1"/>
          <w:sz w:val="20"/>
          <w:szCs w:val="20"/>
        </w:rPr>
        <w:t>2</w:t>
      </w:r>
      <w:r w:rsidR="005F2BD3">
        <w:rPr>
          <w:rFonts w:ascii="Arial" w:hAnsi="Arial" w:cs="Arial"/>
          <w:spacing w:val="-1"/>
          <w:sz w:val="20"/>
          <w:szCs w:val="20"/>
        </w:rPr>
        <w:t xml:space="preserve">0 </w:t>
      </w:r>
      <w:r w:rsidR="00690491" w:rsidRPr="00E32220">
        <w:rPr>
          <w:rFonts w:ascii="Arial" w:hAnsi="Arial" w:cs="Arial"/>
          <w:iCs/>
          <w:sz w:val="20"/>
          <w:szCs w:val="20"/>
        </w:rPr>
        <w:t>En vertu d’accords multilatéraux ou bilatéraux</w:t>
      </w:r>
      <w:r w:rsidR="008D4B8D" w:rsidRPr="00E32220">
        <w:rPr>
          <w:rFonts w:ascii="Arial" w:hAnsi="Arial" w:cs="Arial"/>
          <w:iCs/>
          <w:sz w:val="20"/>
          <w:szCs w:val="20"/>
        </w:rPr>
        <w:t xml:space="preserve">, </w:t>
      </w:r>
      <w:r w:rsidRPr="00F62828">
        <w:rPr>
          <w:rFonts w:ascii="Arial" w:hAnsi="Arial" w:cs="Arial"/>
          <w:iCs/>
          <w:sz w:val="20"/>
          <w:szCs w:val="20"/>
        </w:rPr>
        <w:t>l’obligation d</w:t>
      </w:r>
      <w:r w:rsidRPr="0059380C">
        <w:rPr>
          <w:rFonts w:ascii="Arial" w:hAnsi="Arial" w:cs="Arial"/>
          <w:iCs/>
          <w:sz w:val="20"/>
          <w:szCs w:val="20"/>
        </w:rPr>
        <w:t>e</w:t>
      </w:r>
      <w:r w:rsidRPr="00F62828">
        <w:rPr>
          <w:rFonts w:ascii="Arial" w:hAnsi="Arial" w:cs="Arial"/>
          <w:iCs/>
          <w:sz w:val="20"/>
          <w:szCs w:val="20"/>
        </w:rPr>
        <w:t xml:space="preserve"> vis</w:t>
      </w:r>
      <w:r w:rsidRPr="0059380C">
        <w:rPr>
          <w:rFonts w:ascii="Arial" w:hAnsi="Arial" w:cs="Arial"/>
          <w:iCs/>
          <w:sz w:val="20"/>
          <w:szCs w:val="20"/>
        </w:rPr>
        <w:t>a</w:t>
      </w:r>
      <w:r w:rsidRPr="00F62828">
        <w:rPr>
          <w:rFonts w:ascii="Arial" w:hAnsi="Arial" w:cs="Arial"/>
          <w:iCs/>
          <w:sz w:val="20"/>
          <w:szCs w:val="20"/>
        </w:rPr>
        <w:t xml:space="preserve"> d’entré</w:t>
      </w:r>
      <w:r w:rsidRPr="0059380C">
        <w:rPr>
          <w:rFonts w:ascii="Arial" w:hAnsi="Arial" w:cs="Arial"/>
          <w:iCs/>
          <w:sz w:val="20"/>
          <w:szCs w:val="20"/>
        </w:rPr>
        <w:t>e</w:t>
      </w:r>
      <w:r w:rsidR="000B0CE5">
        <w:rPr>
          <w:rFonts w:ascii="Arial" w:hAnsi="Arial" w:cs="Arial"/>
          <w:iCs/>
          <w:sz w:val="20"/>
          <w:szCs w:val="20"/>
        </w:rPr>
        <w:t xml:space="preserve"> </w:t>
      </w:r>
      <w:r w:rsidR="005E4E5D">
        <w:rPr>
          <w:rFonts w:ascii="Arial" w:hAnsi="Arial" w:cs="Arial"/>
          <w:iCs/>
          <w:sz w:val="20"/>
          <w:szCs w:val="20"/>
        </w:rPr>
        <w:t>doit être</w:t>
      </w:r>
      <w:r w:rsidR="000B0CE5">
        <w:rPr>
          <w:rFonts w:ascii="Arial" w:hAnsi="Arial" w:cs="Arial"/>
          <w:iCs/>
          <w:sz w:val="20"/>
          <w:szCs w:val="20"/>
        </w:rPr>
        <w:t xml:space="preserve"> abandonnée ou supprimée</w:t>
      </w:r>
      <w:r w:rsidRPr="00F62828">
        <w:rPr>
          <w:rFonts w:ascii="Arial" w:hAnsi="Arial" w:cs="Arial"/>
          <w:iCs/>
          <w:sz w:val="20"/>
          <w:szCs w:val="20"/>
        </w:rPr>
        <w:t xml:space="preserve"> pou</w:t>
      </w:r>
      <w:r w:rsidRPr="0059380C">
        <w:rPr>
          <w:rFonts w:ascii="Arial" w:hAnsi="Arial" w:cs="Arial"/>
          <w:iCs/>
          <w:sz w:val="20"/>
          <w:szCs w:val="20"/>
        </w:rPr>
        <w:t>r</w:t>
      </w:r>
      <w:r w:rsidRPr="00F62828">
        <w:rPr>
          <w:rFonts w:ascii="Arial" w:hAnsi="Arial" w:cs="Arial"/>
          <w:iCs/>
          <w:sz w:val="20"/>
          <w:szCs w:val="20"/>
        </w:rPr>
        <w:t xml:space="preserve"> le</w:t>
      </w:r>
      <w:r w:rsidRPr="0059380C">
        <w:rPr>
          <w:rFonts w:ascii="Arial" w:hAnsi="Arial" w:cs="Arial"/>
          <w:iCs/>
          <w:sz w:val="20"/>
          <w:szCs w:val="20"/>
        </w:rPr>
        <w:t>s</w:t>
      </w:r>
      <w:r w:rsidRPr="00F62828">
        <w:rPr>
          <w:rFonts w:ascii="Arial" w:hAnsi="Arial" w:cs="Arial"/>
          <w:iCs/>
          <w:sz w:val="20"/>
          <w:szCs w:val="20"/>
        </w:rPr>
        <w:t xml:space="preserve"> nationau</w:t>
      </w:r>
      <w:r w:rsidRPr="0059380C">
        <w:rPr>
          <w:rFonts w:ascii="Arial" w:hAnsi="Arial" w:cs="Arial"/>
          <w:iCs/>
          <w:sz w:val="20"/>
          <w:szCs w:val="20"/>
        </w:rPr>
        <w:t>x</w:t>
      </w:r>
      <w:r w:rsidRPr="00F62828">
        <w:rPr>
          <w:rFonts w:ascii="Arial" w:hAnsi="Arial" w:cs="Arial"/>
          <w:iCs/>
          <w:sz w:val="20"/>
          <w:szCs w:val="20"/>
        </w:rPr>
        <w:t xml:space="preserve"> d’u</w:t>
      </w:r>
      <w:r w:rsidRPr="0059380C">
        <w:rPr>
          <w:rFonts w:ascii="Arial" w:hAnsi="Arial" w:cs="Arial"/>
          <w:iCs/>
          <w:sz w:val="20"/>
          <w:szCs w:val="20"/>
        </w:rPr>
        <w:t>n</w:t>
      </w:r>
      <w:r w:rsidRPr="00F62828">
        <w:rPr>
          <w:rFonts w:ascii="Arial" w:hAnsi="Arial" w:cs="Arial"/>
          <w:iCs/>
          <w:sz w:val="20"/>
          <w:szCs w:val="20"/>
        </w:rPr>
        <w:t xml:space="preserve"> nombr</w:t>
      </w:r>
      <w:r w:rsidRPr="0059380C">
        <w:rPr>
          <w:rFonts w:ascii="Arial" w:hAnsi="Arial" w:cs="Arial"/>
          <w:iCs/>
          <w:sz w:val="20"/>
          <w:szCs w:val="20"/>
        </w:rPr>
        <w:t>e</w:t>
      </w:r>
      <w:r w:rsidRPr="00F62828">
        <w:rPr>
          <w:rFonts w:ascii="Arial" w:hAnsi="Arial" w:cs="Arial"/>
          <w:iCs/>
          <w:sz w:val="20"/>
          <w:szCs w:val="20"/>
        </w:rPr>
        <w:t xml:space="preserve"> maxima</w:t>
      </w:r>
      <w:r w:rsidRPr="0059380C">
        <w:rPr>
          <w:rFonts w:ascii="Arial" w:hAnsi="Arial" w:cs="Arial"/>
          <w:iCs/>
          <w:sz w:val="20"/>
          <w:szCs w:val="20"/>
        </w:rPr>
        <w:t>l</w:t>
      </w:r>
      <w:r w:rsidRPr="00F62828">
        <w:rPr>
          <w:rFonts w:ascii="Arial" w:hAnsi="Arial" w:cs="Arial"/>
          <w:iCs/>
          <w:sz w:val="20"/>
          <w:szCs w:val="20"/>
        </w:rPr>
        <w:t xml:space="preserve"> d’États</w:t>
      </w:r>
      <w:r w:rsidRPr="0059380C">
        <w:rPr>
          <w:rFonts w:ascii="Arial" w:hAnsi="Arial" w:cs="Arial"/>
          <w:iCs/>
          <w:sz w:val="20"/>
          <w:szCs w:val="20"/>
        </w:rPr>
        <w:t>,</w:t>
      </w:r>
      <w:r w:rsidRPr="00F62828">
        <w:rPr>
          <w:rFonts w:ascii="Arial" w:hAnsi="Arial" w:cs="Arial"/>
          <w:iCs/>
          <w:sz w:val="20"/>
          <w:szCs w:val="20"/>
        </w:rPr>
        <w:t xml:space="preserve"> lorsqu</w:t>
      </w:r>
      <w:r w:rsidRPr="0059380C">
        <w:rPr>
          <w:rFonts w:ascii="Arial" w:hAnsi="Arial" w:cs="Arial"/>
          <w:iCs/>
          <w:sz w:val="20"/>
          <w:szCs w:val="20"/>
        </w:rPr>
        <w:t>e</w:t>
      </w:r>
      <w:r w:rsidRPr="00F62828">
        <w:rPr>
          <w:rFonts w:ascii="Arial" w:hAnsi="Arial" w:cs="Arial"/>
          <w:iCs/>
          <w:sz w:val="20"/>
          <w:szCs w:val="20"/>
        </w:rPr>
        <w:t xml:space="preserve"> ceux-c</w:t>
      </w:r>
      <w:r w:rsidRPr="0059380C">
        <w:rPr>
          <w:rFonts w:ascii="Arial" w:hAnsi="Arial" w:cs="Arial"/>
          <w:iCs/>
          <w:sz w:val="20"/>
          <w:szCs w:val="20"/>
        </w:rPr>
        <w:t>i</w:t>
      </w:r>
      <w:r w:rsidRPr="00F62828">
        <w:rPr>
          <w:rFonts w:ascii="Arial" w:hAnsi="Arial" w:cs="Arial"/>
          <w:iCs/>
          <w:sz w:val="20"/>
          <w:szCs w:val="20"/>
        </w:rPr>
        <w:t xml:space="preserve"> entren</w:t>
      </w:r>
      <w:r w:rsidRPr="0059380C">
        <w:rPr>
          <w:rFonts w:ascii="Arial" w:hAnsi="Arial" w:cs="Arial"/>
          <w:iCs/>
          <w:sz w:val="20"/>
          <w:szCs w:val="20"/>
        </w:rPr>
        <w:t>t</w:t>
      </w:r>
      <w:r w:rsidRPr="00F62828">
        <w:rPr>
          <w:rFonts w:ascii="Arial" w:hAnsi="Arial" w:cs="Arial"/>
          <w:iCs/>
          <w:sz w:val="20"/>
          <w:szCs w:val="20"/>
        </w:rPr>
        <w:t xml:space="preserve"> comm</w:t>
      </w:r>
      <w:r w:rsidRPr="0059380C">
        <w:rPr>
          <w:rFonts w:ascii="Arial" w:hAnsi="Arial" w:cs="Arial"/>
          <w:iCs/>
          <w:sz w:val="20"/>
          <w:szCs w:val="20"/>
        </w:rPr>
        <w:t>e</w:t>
      </w:r>
      <w:r w:rsidRPr="00F62828">
        <w:rPr>
          <w:rFonts w:ascii="Arial" w:hAnsi="Arial" w:cs="Arial"/>
          <w:iCs/>
          <w:sz w:val="20"/>
          <w:szCs w:val="20"/>
        </w:rPr>
        <w:t xml:space="preserve"> visiteur</w:t>
      </w:r>
      <w:r w:rsidR="008512EC">
        <w:rPr>
          <w:rFonts w:ascii="Arial" w:hAnsi="Arial" w:cs="Arial"/>
          <w:iCs/>
          <w:sz w:val="20"/>
          <w:szCs w:val="20"/>
        </w:rPr>
        <w:t>.</w:t>
      </w:r>
    </w:p>
    <w:p w14:paraId="6E2B35A4" w14:textId="0A6115F1" w:rsidR="00381DC8" w:rsidRPr="00CE7DAA" w:rsidRDefault="00381DC8" w:rsidP="00FD64EC">
      <w:pPr>
        <w:widowControl w:val="0"/>
        <w:autoSpaceDE w:val="0"/>
        <w:autoSpaceDN w:val="0"/>
        <w:adjustRightInd w:val="0"/>
        <w:spacing w:before="120" w:after="120" w:line="360" w:lineRule="auto"/>
        <w:ind w:right="106"/>
        <w:jc w:val="both"/>
        <w:rPr>
          <w:rFonts w:ascii="Arial" w:hAnsi="Arial" w:cs="Arial"/>
          <w:iCs/>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2</w:t>
      </w:r>
      <w:r w:rsidR="00161829">
        <w:rPr>
          <w:rFonts w:ascii="Arial" w:hAnsi="Arial" w:cs="Arial"/>
          <w:spacing w:val="1"/>
          <w:sz w:val="20"/>
          <w:szCs w:val="20"/>
        </w:rPr>
        <w:t xml:space="preserve">1 </w:t>
      </w:r>
      <w:r w:rsidR="00C431EA">
        <w:rPr>
          <w:rFonts w:ascii="Arial" w:hAnsi="Arial" w:cs="Arial"/>
          <w:sz w:val="20"/>
          <w:szCs w:val="20"/>
        </w:rPr>
        <w:t>Il ne sera pas exigé de</w:t>
      </w:r>
      <w:r w:rsidRPr="0059380C">
        <w:rPr>
          <w:rFonts w:ascii="Arial" w:hAnsi="Arial" w:cs="Arial"/>
          <w:sz w:val="20"/>
          <w:szCs w:val="20"/>
        </w:rPr>
        <w:t xml:space="preserve"> visa</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z w:val="20"/>
          <w:szCs w:val="20"/>
        </w:rPr>
        <w:t>s</w:t>
      </w:r>
      <w:r w:rsidRPr="0059380C">
        <w:rPr>
          <w:rFonts w:ascii="Arial" w:hAnsi="Arial" w:cs="Arial"/>
          <w:spacing w:val="-1"/>
          <w:sz w:val="20"/>
          <w:szCs w:val="20"/>
        </w:rPr>
        <w:t xml:space="preserve"> d</w:t>
      </w:r>
      <w:r w:rsidR="00AC0B07" w:rsidRPr="0059380C">
        <w:rPr>
          <w:rFonts w:ascii="Arial" w:hAnsi="Arial" w:cs="Arial"/>
          <w:spacing w:val="-1"/>
          <w:sz w:val="20"/>
          <w:szCs w:val="20"/>
        </w:rPr>
        <w:t>e</w:t>
      </w:r>
      <w:r w:rsidRPr="0059380C">
        <w:rPr>
          <w:rFonts w:ascii="Arial" w:hAnsi="Arial" w:cs="Arial"/>
          <w:sz w:val="20"/>
          <w:szCs w:val="20"/>
        </w:rPr>
        <w:t xml:space="preserve"> ret</w:t>
      </w:r>
      <w:r w:rsidRPr="0059380C">
        <w:rPr>
          <w:rFonts w:ascii="Arial" w:hAnsi="Arial" w:cs="Arial"/>
          <w:spacing w:val="-1"/>
          <w:sz w:val="20"/>
          <w:szCs w:val="20"/>
        </w:rPr>
        <w:t>o</w:t>
      </w:r>
      <w:r w:rsidR="0087613B" w:rsidRPr="0059380C">
        <w:rPr>
          <w:rFonts w:ascii="Arial" w:hAnsi="Arial" w:cs="Arial"/>
          <w:sz w:val="20"/>
          <w:szCs w:val="20"/>
        </w:rPr>
        <w:t>ur</w:t>
      </w:r>
      <w:r w:rsidR="00AC0B07" w:rsidRPr="0059380C">
        <w:rPr>
          <w:rFonts w:ascii="Arial" w:hAnsi="Arial" w:cs="Arial"/>
          <w:iCs/>
        </w:rPr>
        <w:t xml:space="preserve"> </w:t>
      </w:r>
      <w:r w:rsidR="008D4B8D">
        <w:rPr>
          <w:rFonts w:ascii="Arial" w:hAnsi="Arial" w:cs="Arial"/>
          <w:sz w:val="20"/>
          <w:szCs w:val="20"/>
        </w:rPr>
        <w:t xml:space="preserve">des ressortissants togolais </w:t>
      </w:r>
      <w:r w:rsidR="00AC0B07" w:rsidRPr="0059380C">
        <w:rPr>
          <w:rFonts w:ascii="Arial" w:hAnsi="Arial" w:cs="Arial"/>
          <w:sz w:val="20"/>
          <w:szCs w:val="20"/>
        </w:rPr>
        <w:t xml:space="preserve">dans le territoire </w:t>
      </w:r>
      <w:r w:rsidR="00946B4B">
        <w:rPr>
          <w:rFonts w:ascii="Arial" w:hAnsi="Arial" w:cs="Arial"/>
          <w:sz w:val="20"/>
          <w:szCs w:val="20"/>
        </w:rPr>
        <w:t>t</w:t>
      </w:r>
      <w:r w:rsidR="00AC0B07" w:rsidRPr="0059380C">
        <w:rPr>
          <w:rFonts w:ascii="Arial" w:hAnsi="Arial" w:cs="Arial"/>
          <w:sz w:val="20"/>
          <w:szCs w:val="20"/>
        </w:rPr>
        <w:t>ogo</w:t>
      </w:r>
      <w:r w:rsidR="00946B4B">
        <w:rPr>
          <w:rFonts w:ascii="Arial" w:hAnsi="Arial" w:cs="Arial"/>
          <w:sz w:val="20"/>
          <w:szCs w:val="20"/>
        </w:rPr>
        <w:t>lais</w:t>
      </w:r>
      <w:r w:rsidR="00D97531" w:rsidRPr="0059380C">
        <w:rPr>
          <w:rFonts w:ascii="Arial" w:hAnsi="Arial" w:cs="Arial"/>
          <w:sz w:val="20"/>
          <w:szCs w:val="20"/>
        </w:rPr>
        <w:t>.</w:t>
      </w:r>
    </w:p>
    <w:p w14:paraId="0AB5B4A4" w14:textId="06E09DFC" w:rsidR="00381DC8" w:rsidRPr="0059380C" w:rsidRDefault="00381DC8"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2</w:t>
      </w:r>
      <w:r w:rsidR="00DE4596">
        <w:rPr>
          <w:rFonts w:ascii="Arial" w:hAnsi="Arial" w:cs="Arial"/>
          <w:spacing w:val="1"/>
          <w:sz w:val="20"/>
          <w:szCs w:val="20"/>
        </w:rPr>
        <w:t>2</w:t>
      </w:r>
      <w:r w:rsidR="00513FDA">
        <w:rPr>
          <w:rFonts w:ascii="Arial" w:hAnsi="Arial" w:cs="Arial"/>
          <w:spacing w:val="1"/>
          <w:sz w:val="20"/>
          <w:szCs w:val="20"/>
        </w:rPr>
        <w:t xml:space="preserve"> </w:t>
      </w:r>
      <w:r w:rsidR="00C431EA" w:rsidRPr="00F62828">
        <w:rPr>
          <w:rFonts w:ascii="Arial" w:hAnsi="Arial" w:cs="Arial"/>
          <w:iCs/>
          <w:sz w:val="20"/>
          <w:szCs w:val="20"/>
        </w:rPr>
        <w:t>Il ne sera pas exigé de</w:t>
      </w:r>
      <w:r w:rsidR="00C431EA">
        <w:rPr>
          <w:rFonts w:ascii="Arial" w:hAnsi="Arial" w:cs="Arial"/>
          <w:iCs/>
          <w:spacing w:val="28"/>
          <w:sz w:val="20"/>
          <w:szCs w:val="20"/>
        </w:rPr>
        <w:t xml:space="preserve"> </w:t>
      </w:r>
      <w:r w:rsidRPr="0059380C">
        <w:rPr>
          <w:rFonts w:ascii="Arial" w:hAnsi="Arial" w:cs="Arial"/>
          <w:iCs/>
          <w:sz w:val="20"/>
          <w:szCs w:val="20"/>
        </w:rPr>
        <w:t>visa</w:t>
      </w:r>
      <w:r w:rsidRPr="0059380C">
        <w:rPr>
          <w:rFonts w:ascii="Arial" w:hAnsi="Arial" w:cs="Arial"/>
          <w:iCs/>
          <w:spacing w:val="29"/>
          <w:sz w:val="20"/>
          <w:szCs w:val="20"/>
        </w:rPr>
        <w:t xml:space="preserve"> </w:t>
      </w:r>
      <w:r w:rsidRPr="0059380C">
        <w:rPr>
          <w:rFonts w:ascii="Arial" w:hAnsi="Arial" w:cs="Arial"/>
          <w:iCs/>
          <w:sz w:val="20"/>
          <w:szCs w:val="20"/>
        </w:rPr>
        <w:t>lors</w:t>
      </w:r>
      <w:r w:rsidRPr="0059380C">
        <w:rPr>
          <w:rFonts w:ascii="Arial" w:hAnsi="Arial" w:cs="Arial"/>
          <w:iCs/>
          <w:spacing w:val="26"/>
          <w:sz w:val="20"/>
          <w:szCs w:val="20"/>
        </w:rPr>
        <w:t xml:space="preserve"> </w:t>
      </w:r>
      <w:r w:rsidRPr="0059380C">
        <w:rPr>
          <w:rFonts w:ascii="Arial" w:hAnsi="Arial" w:cs="Arial"/>
          <w:iCs/>
          <w:sz w:val="20"/>
          <w:szCs w:val="20"/>
        </w:rPr>
        <w:t>du</w:t>
      </w:r>
      <w:r w:rsidRPr="0059380C">
        <w:rPr>
          <w:rFonts w:ascii="Arial" w:hAnsi="Arial" w:cs="Arial"/>
          <w:iCs/>
          <w:spacing w:val="29"/>
          <w:sz w:val="20"/>
          <w:szCs w:val="20"/>
        </w:rPr>
        <w:t xml:space="preserve"> </w:t>
      </w:r>
      <w:r w:rsidRPr="0059380C">
        <w:rPr>
          <w:rFonts w:ascii="Arial" w:hAnsi="Arial" w:cs="Arial"/>
          <w:iCs/>
          <w:sz w:val="20"/>
          <w:szCs w:val="20"/>
        </w:rPr>
        <w:t>re</w:t>
      </w:r>
      <w:r w:rsidRPr="0059380C">
        <w:rPr>
          <w:rFonts w:ascii="Arial" w:hAnsi="Arial" w:cs="Arial"/>
          <w:iCs/>
          <w:spacing w:val="-2"/>
          <w:sz w:val="20"/>
          <w:szCs w:val="20"/>
        </w:rPr>
        <w:t>t</w:t>
      </w:r>
      <w:r w:rsidRPr="0059380C">
        <w:rPr>
          <w:rFonts w:ascii="Arial" w:hAnsi="Arial" w:cs="Arial"/>
          <w:iCs/>
          <w:spacing w:val="1"/>
          <w:sz w:val="20"/>
          <w:szCs w:val="20"/>
        </w:rPr>
        <w:t>ou</w:t>
      </w:r>
      <w:r w:rsidRPr="0059380C">
        <w:rPr>
          <w:rFonts w:ascii="Arial" w:hAnsi="Arial" w:cs="Arial"/>
          <w:iCs/>
          <w:spacing w:val="-1"/>
          <w:sz w:val="20"/>
          <w:szCs w:val="20"/>
        </w:rPr>
        <w:t>r</w:t>
      </w:r>
      <w:r w:rsidRPr="0059380C">
        <w:rPr>
          <w:rFonts w:ascii="Arial" w:hAnsi="Arial" w:cs="Arial"/>
          <w:iCs/>
          <w:sz w:val="20"/>
          <w:szCs w:val="20"/>
        </w:rPr>
        <w:t>, d</w:t>
      </w:r>
      <w:r w:rsidRPr="0059380C">
        <w:rPr>
          <w:rFonts w:ascii="Arial" w:hAnsi="Arial" w:cs="Arial"/>
          <w:iCs/>
          <w:spacing w:val="-1"/>
          <w:sz w:val="20"/>
          <w:szCs w:val="20"/>
        </w:rPr>
        <w:t>a</w:t>
      </w:r>
      <w:r w:rsidRPr="0059380C">
        <w:rPr>
          <w:rFonts w:ascii="Arial" w:hAnsi="Arial" w:cs="Arial"/>
          <w:iCs/>
          <w:sz w:val="20"/>
          <w:szCs w:val="20"/>
        </w:rPr>
        <w:t>ns</w:t>
      </w:r>
      <w:r w:rsidRPr="0059380C">
        <w:rPr>
          <w:rFonts w:ascii="Arial" w:hAnsi="Arial" w:cs="Arial"/>
          <w:iCs/>
          <w:spacing w:val="1"/>
          <w:sz w:val="20"/>
          <w:szCs w:val="20"/>
        </w:rPr>
        <w:t xml:space="preserve"> </w:t>
      </w:r>
      <w:r w:rsidR="007A4895">
        <w:rPr>
          <w:rFonts w:ascii="Arial" w:hAnsi="Arial" w:cs="Arial"/>
          <w:iCs/>
          <w:sz w:val="20"/>
          <w:szCs w:val="20"/>
        </w:rPr>
        <w:t>le</w:t>
      </w:r>
      <w:r w:rsidR="007A4895" w:rsidRPr="0059380C">
        <w:rPr>
          <w:rFonts w:ascii="Arial" w:hAnsi="Arial" w:cs="Arial"/>
          <w:iCs/>
          <w:spacing w:val="1"/>
          <w:sz w:val="20"/>
          <w:szCs w:val="20"/>
        </w:rPr>
        <w:t xml:space="preserve"> </w:t>
      </w:r>
      <w:r w:rsidRPr="0059380C">
        <w:rPr>
          <w:rFonts w:ascii="Arial" w:hAnsi="Arial" w:cs="Arial"/>
          <w:iCs/>
          <w:sz w:val="20"/>
          <w:szCs w:val="20"/>
        </w:rPr>
        <w:t>terr</w:t>
      </w:r>
      <w:r w:rsidRPr="0059380C">
        <w:rPr>
          <w:rFonts w:ascii="Arial" w:hAnsi="Arial" w:cs="Arial"/>
          <w:iCs/>
          <w:spacing w:val="-1"/>
          <w:sz w:val="20"/>
          <w:szCs w:val="20"/>
        </w:rPr>
        <w:t>i</w:t>
      </w:r>
      <w:r w:rsidRPr="0059380C">
        <w:rPr>
          <w:rFonts w:ascii="Arial" w:hAnsi="Arial" w:cs="Arial"/>
          <w:iCs/>
          <w:spacing w:val="-2"/>
          <w:sz w:val="20"/>
          <w:szCs w:val="20"/>
        </w:rPr>
        <w:t>t</w:t>
      </w:r>
      <w:r w:rsidRPr="0059380C">
        <w:rPr>
          <w:rFonts w:ascii="Arial" w:hAnsi="Arial" w:cs="Arial"/>
          <w:iCs/>
          <w:spacing w:val="1"/>
          <w:sz w:val="20"/>
          <w:szCs w:val="20"/>
        </w:rPr>
        <w:t>o</w:t>
      </w:r>
      <w:r w:rsidRPr="0059380C">
        <w:rPr>
          <w:rFonts w:ascii="Arial" w:hAnsi="Arial" w:cs="Arial"/>
          <w:iCs/>
          <w:sz w:val="20"/>
          <w:szCs w:val="20"/>
        </w:rPr>
        <w:t>ire</w:t>
      </w:r>
      <w:r w:rsidR="007A4895">
        <w:rPr>
          <w:rFonts w:ascii="Arial" w:hAnsi="Arial" w:cs="Arial"/>
          <w:iCs/>
          <w:sz w:val="20"/>
          <w:szCs w:val="20"/>
        </w:rPr>
        <w:t xml:space="preserve"> togolais</w:t>
      </w:r>
      <w:r w:rsidRPr="0059380C">
        <w:rPr>
          <w:rFonts w:ascii="Arial" w:hAnsi="Arial" w:cs="Arial"/>
          <w:iCs/>
          <w:sz w:val="20"/>
          <w:szCs w:val="20"/>
        </w:rPr>
        <w:t>,</w:t>
      </w:r>
      <w:r w:rsidRPr="0059380C">
        <w:rPr>
          <w:rFonts w:ascii="Arial" w:hAnsi="Arial" w:cs="Arial"/>
          <w:iCs/>
          <w:spacing w:val="-1"/>
          <w:sz w:val="20"/>
          <w:szCs w:val="20"/>
        </w:rPr>
        <w:t xml:space="preserve"> </w:t>
      </w:r>
      <w:r w:rsidRPr="0059380C">
        <w:rPr>
          <w:rFonts w:ascii="Arial" w:hAnsi="Arial" w:cs="Arial"/>
          <w:iCs/>
          <w:sz w:val="20"/>
          <w:szCs w:val="20"/>
        </w:rPr>
        <w:t>des</w:t>
      </w:r>
      <w:r w:rsidRPr="0059380C">
        <w:rPr>
          <w:rFonts w:ascii="Arial" w:hAnsi="Arial" w:cs="Arial"/>
          <w:iCs/>
          <w:spacing w:val="1"/>
          <w:sz w:val="20"/>
          <w:szCs w:val="20"/>
        </w:rPr>
        <w:t xml:space="preserve"> </w:t>
      </w:r>
      <w:r w:rsidRPr="0059380C">
        <w:rPr>
          <w:rFonts w:ascii="Arial" w:hAnsi="Arial" w:cs="Arial"/>
          <w:iCs/>
          <w:sz w:val="20"/>
          <w:szCs w:val="20"/>
        </w:rPr>
        <w:t>ét</w:t>
      </w:r>
      <w:r w:rsidRPr="0059380C">
        <w:rPr>
          <w:rFonts w:ascii="Arial" w:hAnsi="Arial" w:cs="Arial"/>
          <w:iCs/>
          <w:spacing w:val="-1"/>
          <w:sz w:val="20"/>
          <w:szCs w:val="20"/>
        </w:rPr>
        <w:t>ran</w:t>
      </w:r>
      <w:r w:rsidRPr="0059380C">
        <w:rPr>
          <w:rFonts w:ascii="Arial" w:hAnsi="Arial" w:cs="Arial"/>
          <w:iCs/>
          <w:spacing w:val="1"/>
          <w:sz w:val="20"/>
          <w:szCs w:val="20"/>
        </w:rPr>
        <w:t>g</w:t>
      </w:r>
      <w:r w:rsidRPr="0059380C">
        <w:rPr>
          <w:rFonts w:ascii="Arial" w:hAnsi="Arial" w:cs="Arial"/>
          <w:iCs/>
          <w:sz w:val="20"/>
          <w:szCs w:val="20"/>
        </w:rPr>
        <w:t>ers</w:t>
      </w:r>
      <w:r w:rsidRPr="0059380C">
        <w:rPr>
          <w:rFonts w:ascii="Arial" w:hAnsi="Arial" w:cs="Arial"/>
          <w:iCs/>
          <w:spacing w:val="-1"/>
          <w:sz w:val="20"/>
          <w:szCs w:val="20"/>
        </w:rPr>
        <w:t xml:space="preserve"> q</w:t>
      </w:r>
      <w:r w:rsidRPr="0059380C">
        <w:rPr>
          <w:rFonts w:ascii="Arial" w:hAnsi="Arial" w:cs="Arial"/>
          <w:iCs/>
          <w:spacing w:val="1"/>
          <w:sz w:val="20"/>
          <w:szCs w:val="20"/>
        </w:rPr>
        <w:t>u</w:t>
      </w:r>
      <w:r w:rsidRPr="0059380C">
        <w:rPr>
          <w:rFonts w:ascii="Arial" w:hAnsi="Arial" w:cs="Arial"/>
          <w:iCs/>
          <w:sz w:val="20"/>
          <w:szCs w:val="20"/>
        </w:rPr>
        <w:t>i détie</w:t>
      </w:r>
      <w:r w:rsidRPr="0059380C">
        <w:rPr>
          <w:rFonts w:ascii="Arial" w:hAnsi="Arial" w:cs="Arial"/>
          <w:iCs/>
          <w:spacing w:val="-1"/>
          <w:sz w:val="20"/>
          <w:szCs w:val="20"/>
        </w:rPr>
        <w:t>n</w:t>
      </w:r>
      <w:r w:rsidRPr="0059380C">
        <w:rPr>
          <w:rFonts w:ascii="Arial" w:hAnsi="Arial" w:cs="Arial"/>
          <w:iCs/>
          <w:spacing w:val="1"/>
          <w:sz w:val="20"/>
          <w:szCs w:val="20"/>
        </w:rPr>
        <w:t>n</w:t>
      </w:r>
      <w:r w:rsidRPr="0059380C">
        <w:rPr>
          <w:rFonts w:ascii="Arial" w:hAnsi="Arial" w:cs="Arial"/>
          <w:iCs/>
          <w:sz w:val="20"/>
          <w:szCs w:val="20"/>
        </w:rPr>
        <w:t>ent</w:t>
      </w:r>
      <w:r w:rsidRPr="0059380C">
        <w:rPr>
          <w:rFonts w:ascii="Arial" w:hAnsi="Arial" w:cs="Arial"/>
          <w:iCs/>
          <w:spacing w:val="-1"/>
          <w:sz w:val="20"/>
          <w:szCs w:val="20"/>
        </w:rPr>
        <w:t xml:space="preserve"> u</w:t>
      </w:r>
      <w:r w:rsidRPr="0059380C">
        <w:rPr>
          <w:rFonts w:ascii="Arial" w:hAnsi="Arial" w:cs="Arial"/>
          <w:iCs/>
          <w:sz w:val="20"/>
          <w:szCs w:val="20"/>
        </w:rPr>
        <w:t>n pe</w:t>
      </w:r>
      <w:r w:rsidRPr="0059380C">
        <w:rPr>
          <w:rFonts w:ascii="Arial" w:hAnsi="Arial" w:cs="Arial"/>
          <w:iCs/>
          <w:spacing w:val="-1"/>
          <w:sz w:val="20"/>
          <w:szCs w:val="20"/>
        </w:rPr>
        <w:t>r</w:t>
      </w:r>
      <w:r w:rsidRPr="0059380C">
        <w:rPr>
          <w:rFonts w:ascii="Arial" w:hAnsi="Arial" w:cs="Arial"/>
          <w:iCs/>
          <w:sz w:val="20"/>
          <w:szCs w:val="20"/>
        </w:rPr>
        <w:t>mis de</w:t>
      </w:r>
      <w:r w:rsidRPr="0059380C">
        <w:rPr>
          <w:rFonts w:ascii="Arial" w:hAnsi="Arial" w:cs="Arial"/>
          <w:iCs/>
          <w:spacing w:val="-1"/>
          <w:sz w:val="20"/>
          <w:szCs w:val="20"/>
        </w:rPr>
        <w:t xml:space="preserve"> </w:t>
      </w:r>
      <w:r w:rsidRPr="0059380C">
        <w:rPr>
          <w:rFonts w:ascii="Arial" w:hAnsi="Arial" w:cs="Arial"/>
          <w:iCs/>
          <w:sz w:val="20"/>
          <w:szCs w:val="20"/>
        </w:rPr>
        <w:t>résid</w:t>
      </w:r>
      <w:r w:rsidRPr="0059380C">
        <w:rPr>
          <w:rFonts w:ascii="Arial" w:hAnsi="Arial" w:cs="Arial"/>
          <w:iCs/>
          <w:spacing w:val="-1"/>
          <w:sz w:val="20"/>
          <w:szCs w:val="20"/>
        </w:rPr>
        <w:t>e</w:t>
      </w:r>
      <w:r w:rsidRPr="0059380C">
        <w:rPr>
          <w:rFonts w:ascii="Arial" w:hAnsi="Arial" w:cs="Arial"/>
          <w:iCs/>
          <w:sz w:val="20"/>
          <w:szCs w:val="20"/>
        </w:rPr>
        <w:t>nce</w:t>
      </w:r>
      <w:r w:rsidRPr="0059380C">
        <w:rPr>
          <w:rFonts w:ascii="Arial" w:hAnsi="Arial" w:cs="Arial"/>
          <w:iCs/>
          <w:spacing w:val="-1"/>
          <w:sz w:val="20"/>
          <w:szCs w:val="20"/>
        </w:rPr>
        <w:t xml:space="preserve"> p</w:t>
      </w:r>
      <w:r w:rsidRPr="0059380C">
        <w:rPr>
          <w:rFonts w:ascii="Arial" w:hAnsi="Arial" w:cs="Arial"/>
          <w:iCs/>
          <w:sz w:val="20"/>
          <w:szCs w:val="20"/>
        </w:rPr>
        <w:t>erm</w:t>
      </w:r>
      <w:r w:rsidRPr="0059380C">
        <w:rPr>
          <w:rFonts w:ascii="Arial" w:hAnsi="Arial" w:cs="Arial"/>
          <w:iCs/>
          <w:spacing w:val="-1"/>
          <w:sz w:val="20"/>
          <w:szCs w:val="20"/>
        </w:rPr>
        <w:t>a</w:t>
      </w:r>
      <w:r w:rsidRPr="0059380C">
        <w:rPr>
          <w:rFonts w:ascii="Arial" w:hAnsi="Arial" w:cs="Arial"/>
          <w:iCs/>
          <w:spacing w:val="1"/>
          <w:sz w:val="20"/>
          <w:szCs w:val="20"/>
        </w:rPr>
        <w:t>n</w:t>
      </w:r>
      <w:r w:rsidRPr="0059380C">
        <w:rPr>
          <w:rFonts w:ascii="Arial" w:hAnsi="Arial" w:cs="Arial"/>
          <w:iCs/>
          <w:spacing w:val="-1"/>
          <w:sz w:val="20"/>
          <w:szCs w:val="20"/>
        </w:rPr>
        <w:t>e</w:t>
      </w:r>
      <w:r w:rsidRPr="0059380C">
        <w:rPr>
          <w:rFonts w:ascii="Arial" w:hAnsi="Arial" w:cs="Arial"/>
          <w:iCs/>
          <w:spacing w:val="1"/>
          <w:sz w:val="20"/>
          <w:szCs w:val="20"/>
        </w:rPr>
        <w:t>n</w:t>
      </w:r>
      <w:r w:rsidRPr="0059380C">
        <w:rPr>
          <w:rFonts w:ascii="Arial" w:hAnsi="Arial" w:cs="Arial"/>
          <w:iCs/>
          <w:sz w:val="20"/>
          <w:szCs w:val="20"/>
        </w:rPr>
        <w:t xml:space="preserve">te </w:t>
      </w:r>
      <w:r w:rsidRPr="0059380C">
        <w:rPr>
          <w:rFonts w:ascii="Arial" w:hAnsi="Arial" w:cs="Arial"/>
          <w:iCs/>
          <w:spacing w:val="-1"/>
          <w:sz w:val="20"/>
          <w:szCs w:val="20"/>
        </w:rPr>
        <w:t>e</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pacing w:val="-1"/>
          <w:sz w:val="20"/>
          <w:szCs w:val="20"/>
        </w:rPr>
        <w:t>r</w:t>
      </w:r>
      <w:r w:rsidRPr="0059380C">
        <w:rPr>
          <w:rFonts w:ascii="Arial" w:hAnsi="Arial" w:cs="Arial"/>
          <w:iCs/>
          <w:sz w:val="20"/>
          <w:szCs w:val="20"/>
        </w:rPr>
        <w:t>ègle.</w:t>
      </w:r>
    </w:p>
    <w:p w14:paraId="77DFA5F5" w14:textId="584D6926" w:rsidR="00381DC8" w:rsidRPr="0059380C" w:rsidRDefault="00381DC8"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2</w:t>
      </w:r>
      <w:r w:rsidR="007A4895">
        <w:rPr>
          <w:rFonts w:ascii="Arial" w:hAnsi="Arial" w:cs="Arial"/>
          <w:sz w:val="20"/>
          <w:szCs w:val="20"/>
        </w:rPr>
        <w:t>4</w:t>
      </w:r>
      <w:r w:rsidRPr="0059380C">
        <w:rPr>
          <w:rFonts w:ascii="Arial" w:hAnsi="Arial" w:cs="Arial"/>
          <w:sz w:val="20"/>
          <w:szCs w:val="20"/>
        </w:rPr>
        <w:t xml:space="preserve"> </w:t>
      </w:r>
      <w:r w:rsidR="00AC0B07" w:rsidRPr="0059380C">
        <w:rPr>
          <w:rFonts w:ascii="Arial" w:hAnsi="Arial" w:cs="Arial"/>
          <w:sz w:val="20"/>
          <w:szCs w:val="20"/>
        </w:rPr>
        <w:t>L</w:t>
      </w:r>
      <w:r w:rsidR="005E4E5D">
        <w:rPr>
          <w:rFonts w:ascii="Arial" w:hAnsi="Arial" w:cs="Arial"/>
          <w:sz w:val="20"/>
          <w:szCs w:val="20"/>
        </w:rPr>
        <w:t xml:space="preserve">’administration chargée </w:t>
      </w:r>
      <w:r w:rsidR="00410B3D">
        <w:rPr>
          <w:rFonts w:ascii="Arial" w:hAnsi="Arial" w:cs="Arial"/>
          <w:sz w:val="20"/>
          <w:szCs w:val="20"/>
        </w:rPr>
        <w:t xml:space="preserve">de la délivrance </w:t>
      </w:r>
      <w:r w:rsidR="005E4E5D">
        <w:rPr>
          <w:rFonts w:ascii="Arial" w:hAnsi="Arial" w:cs="Arial"/>
          <w:sz w:val="20"/>
          <w:szCs w:val="20"/>
        </w:rPr>
        <w:t>des documents de voyage</w:t>
      </w:r>
      <w:r w:rsidR="008D4B8D">
        <w:rPr>
          <w:rFonts w:ascii="Arial" w:hAnsi="Arial" w:cs="Arial"/>
          <w:sz w:val="20"/>
          <w:szCs w:val="20"/>
        </w:rPr>
        <w:t xml:space="preserve"> </w:t>
      </w:r>
      <w:r w:rsidR="00B034D4" w:rsidRPr="0059380C">
        <w:rPr>
          <w:rFonts w:ascii="Arial" w:hAnsi="Arial" w:cs="Arial"/>
          <w:sz w:val="20"/>
          <w:szCs w:val="20"/>
        </w:rPr>
        <w:t>éta</w:t>
      </w:r>
      <w:r w:rsidR="00B034D4" w:rsidRPr="0059380C">
        <w:rPr>
          <w:rFonts w:ascii="Arial" w:hAnsi="Arial" w:cs="Arial"/>
          <w:spacing w:val="1"/>
          <w:sz w:val="20"/>
          <w:szCs w:val="20"/>
        </w:rPr>
        <w:t>b</w:t>
      </w:r>
      <w:r w:rsidR="00B034D4" w:rsidRPr="0059380C">
        <w:rPr>
          <w:rFonts w:ascii="Arial" w:hAnsi="Arial" w:cs="Arial"/>
          <w:sz w:val="20"/>
          <w:szCs w:val="20"/>
        </w:rPr>
        <w:t>li</w:t>
      </w:r>
      <w:r w:rsidR="008D4B8D">
        <w:rPr>
          <w:rFonts w:ascii="Arial" w:hAnsi="Arial" w:cs="Arial"/>
          <w:sz w:val="20"/>
          <w:szCs w:val="20"/>
        </w:rPr>
        <w:t>r</w:t>
      </w:r>
      <w:r w:rsidR="005E4E5D">
        <w:rPr>
          <w:rFonts w:ascii="Arial" w:hAnsi="Arial" w:cs="Arial"/>
          <w:sz w:val="20"/>
          <w:szCs w:val="20"/>
        </w:rPr>
        <w:t>a</w:t>
      </w:r>
      <w:r w:rsidR="008D4B8D">
        <w:rPr>
          <w:rFonts w:ascii="Arial" w:hAnsi="Arial" w:cs="Arial"/>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8"/>
          <w:sz w:val="20"/>
          <w:szCs w:val="20"/>
        </w:rPr>
        <w:t xml:space="preserve"> </w:t>
      </w:r>
      <w:r w:rsidRPr="0059380C">
        <w:rPr>
          <w:rFonts w:ascii="Arial" w:hAnsi="Arial" w:cs="Arial"/>
          <w:sz w:val="20"/>
          <w:szCs w:val="20"/>
        </w:rPr>
        <w:t>f</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z w:val="20"/>
          <w:szCs w:val="20"/>
        </w:rPr>
        <w:t>alités</w:t>
      </w:r>
      <w:r w:rsidRPr="0059380C">
        <w:rPr>
          <w:rFonts w:ascii="Arial" w:hAnsi="Arial" w:cs="Arial"/>
          <w:spacing w:val="18"/>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8"/>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a</w:t>
      </w:r>
      <w:r w:rsidRPr="0059380C">
        <w:rPr>
          <w:rFonts w:ascii="Arial" w:hAnsi="Arial" w:cs="Arial"/>
          <w:spacing w:val="1"/>
          <w:sz w:val="20"/>
          <w:szCs w:val="20"/>
        </w:rPr>
        <w:t>nd</w:t>
      </w:r>
      <w:r w:rsidRPr="0059380C">
        <w:rPr>
          <w:rFonts w:ascii="Arial" w:hAnsi="Arial" w:cs="Arial"/>
          <w:sz w:val="20"/>
          <w:szCs w:val="20"/>
        </w:rPr>
        <w:t>e</w:t>
      </w:r>
      <w:r w:rsidRPr="0059380C">
        <w:rPr>
          <w:rFonts w:ascii="Arial" w:hAnsi="Arial" w:cs="Arial"/>
          <w:spacing w:val="18"/>
          <w:sz w:val="20"/>
          <w:szCs w:val="20"/>
        </w:rPr>
        <w:t xml:space="preserve"> </w:t>
      </w:r>
      <w:r w:rsidRPr="0059380C">
        <w:rPr>
          <w:rFonts w:ascii="Arial" w:hAnsi="Arial" w:cs="Arial"/>
          <w:sz w:val="20"/>
          <w:szCs w:val="20"/>
        </w:rPr>
        <w:t>si</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les</w:t>
      </w:r>
      <w:r w:rsidRPr="0059380C">
        <w:rPr>
          <w:rFonts w:ascii="Arial" w:hAnsi="Arial" w:cs="Arial"/>
          <w:spacing w:val="18"/>
          <w:sz w:val="20"/>
          <w:szCs w:val="20"/>
        </w:rPr>
        <w:t xml:space="preserve"> </w:t>
      </w:r>
      <w:r w:rsidRPr="0059380C">
        <w:rPr>
          <w:rFonts w:ascii="Arial" w:hAnsi="Arial" w:cs="Arial"/>
          <w:sz w:val="20"/>
          <w:szCs w:val="20"/>
        </w:rPr>
        <w:t>et</w:t>
      </w:r>
      <w:r w:rsidRPr="0059380C">
        <w:rPr>
          <w:rFonts w:ascii="Arial" w:hAnsi="Arial" w:cs="Arial"/>
          <w:spacing w:val="18"/>
          <w:sz w:val="20"/>
          <w:szCs w:val="20"/>
        </w:rPr>
        <w:t xml:space="preserve"> </w:t>
      </w:r>
      <w:r w:rsidRPr="0059380C">
        <w:rPr>
          <w:rFonts w:ascii="Arial" w:hAnsi="Arial" w:cs="Arial"/>
          <w:sz w:val="20"/>
          <w:szCs w:val="20"/>
        </w:rPr>
        <w:t>trans</w:t>
      </w:r>
      <w:r w:rsidRPr="0059380C">
        <w:rPr>
          <w:rFonts w:ascii="Arial" w:hAnsi="Arial" w:cs="Arial"/>
          <w:spacing w:val="1"/>
          <w:sz w:val="20"/>
          <w:szCs w:val="20"/>
        </w:rPr>
        <w:t>p</w:t>
      </w:r>
      <w:r w:rsidRPr="0059380C">
        <w:rPr>
          <w:rFonts w:ascii="Arial" w:hAnsi="Arial" w:cs="Arial"/>
          <w:sz w:val="20"/>
          <w:szCs w:val="20"/>
        </w:rPr>
        <w:t>are</w:t>
      </w:r>
      <w:r w:rsidRPr="0059380C">
        <w:rPr>
          <w:rFonts w:ascii="Arial" w:hAnsi="Arial" w:cs="Arial"/>
          <w:spacing w:val="1"/>
          <w:sz w:val="20"/>
          <w:szCs w:val="20"/>
        </w:rPr>
        <w:t>n</w:t>
      </w:r>
      <w:r w:rsidRPr="0059380C">
        <w:rPr>
          <w:rFonts w:ascii="Arial" w:hAnsi="Arial" w:cs="Arial"/>
          <w:sz w:val="20"/>
          <w:szCs w:val="20"/>
        </w:rPr>
        <w:t>tes</w:t>
      </w:r>
      <w:r w:rsidRPr="0059380C">
        <w:rPr>
          <w:rFonts w:ascii="Arial" w:hAnsi="Arial" w:cs="Arial"/>
          <w:spacing w:val="17"/>
          <w:sz w:val="20"/>
          <w:szCs w:val="20"/>
        </w:rPr>
        <w:t xml:space="preserve"> </w:t>
      </w:r>
      <w:r w:rsidRPr="0059380C">
        <w:rPr>
          <w:rFonts w:ascii="Arial" w:hAnsi="Arial" w:cs="Arial"/>
          <w:spacing w:val="1"/>
          <w:sz w:val="20"/>
          <w:szCs w:val="20"/>
        </w:rPr>
        <w:t>p</w:t>
      </w:r>
      <w:r w:rsidRPr="0059380C">
        <w:rPr>
          <w:rFonts w:ascii="Arial" w:hAnsi="Arial" w:cs="Arial"/>
          <w:sz w:val="20"/>
          <w:szCs w:val="20"/>
        </w:rPr>
        <w:t>our</w:t>
      </w:r>
      <w:r w:rsidRPr="0059380C">
        <w:rPr>
          <w:rFonts w:ascii="Arial" w:hAnsi="Arial" w:cs="Arial"/>
          <w:spacing w:val="18"/>
          <w:sz w:val="20"/>
          <w:szCs w:val="20"/>
        </w:rPr>
        <w:t xml:space="preserve"> </w:t>
      </w:r>
      <w:r w:rsidRPr="0059380C">
        <w:rPr>
          <w:rFonts w:ascii="Arial" w:hAnsi="Arial" w:cs="Arial"/>
          <w:sz w:val="20"/>
          <w:szCs w:val="20"/>
        </w:rPr>
        <w:t>la</w:t>
      </w:r>
      <w:r w:rsidRPr="0059380C">
        <w:rPr>
          <w:rFonts w:ascii="Arial" w:hAnsi="Arial" w:cs="Arial"/>
          <w:spacing w:val="17"/>
          <w:sz w:val="20"/>
          <w:szCs w:val="20"/>
        </w:rPr>
        <w:t xml:space="preserve"> </w:t>
      </w:r>
      <w:r w:rsidRPr="0059380C">
        <w:rPr>
          <w:rFonts w:ascii="Arial" w:hAnsi="Arial" w:cs="Arial"/>
          <w:sz w:val="20"/>
          <w:szCs w:val="20"/>
        </w:rPr>
        <w:t>déli</w:t>
      </w:r>
      <w:r w:rsidRPr="0059380C">
        <w:rPr>
          <w:rFonts w:ascii="Arial" w:hAnsi="Arial" w:cs="Arial"/>
          <w:spacing w:val="1"/>
          <w:sz w:val="20"/>
          <w:szCs w:val="20"/>
        </w:rPr>
        <w:t>v</w:t>
      </w:r>
      <w:r w:rsidRPr="0059380C">
        <w:rPr>
          <w:rFonts w:ascii="Arial" w:hAnsi="Arial" w:cs="Arial"/>
          <w:sz w:val="20"/>
          <w:szCs w:val="20"/>
        </w:rPr>
        <w:t>ra</w:t>
      </w:r>
      <w:r w:rsidRPr="0059380C">
        <w:rPr>
          <w:rFonts w:ascii="Arial" w:hAnsi="Arial" w:cs="Arial"/>
          <w:spacing w:val="1"/>
          <w:sz w:val="20"/>
          <w:szCs w:val="20"/>
        </w:rPr>
        <w:t>n</w:t>
      </w:r>
      <w:r w:rsidRPr="0059380C">
        <w:rPr>
          <w:rFonts w:ascii="Arial" w:hAnsi="Arial" w:cs="Arial"/>
          <w:sz w:val="20"/>
          <w:szCs w:val="20"/>
        </w:rPr>
        <w:t>ce</w:t>
      </w:r>
      <w:r w:rsidRPr="0059380C">
        <w:rPr>
          <w:rFonts w:ascii="Arial" w:hAnsi="Arial" w:cs="Arial"/>
          <w:spacing w:val="18"/>
          <w:sz w:val="20"/>
          <w:szCs w:val="20"/>
        </w:rPr>
        <w:t xml:space="preserve"> </w:t>
      </w:r>
      <w:r w:rsidRPr="0059380C">
        <w:rPr>
          <w:rFonts w:ascii="Arial" w:hAnsi="Arial" w:cs="Arial"/>
          <w:sz w:val="20"/>
          <w:szCs w:val="20"/>
        </w:rPr>
        <w:t>de</w:t>
      </w:r>
      <w:r w:rsidRPr="0059380C">
        <w:rPr>
          <w:rFonts w:ascii="Arial" w:hAnsi="Arial" w:cs="Arial"/>
          <w:spacing w:val="17"/>
          <w:sz w:val="20"/>
          <w:szCs w:val="20"/>
        </w:rPr>
        <w:t xml:space="preserve"> </w:t>
      </w:r>
      <w:r w:rsidRPr="0059380C">
        <w:rPr>
          <w:rFonts w:ascii="Arial" w:hAnsi="Arial" w:cs="Arial"/>
          <w:spacing w:val="1"/>
          <w:sz w:val="20"/>
          <w:szCs w:val="20"/>
        </w:rPr>
        <w:t>v</w:t>
      </w:r>
      <w:r w:rsidRPr="0059380C">
        <w:rPr>
          <w:rFonts w:ascii="Arial" w:hAnsi="Arial" w:cs="Arial"/>
          <w:sz w:val="20"/>
          <w:szCs w:val="20"/>
        </w:rPr>
        <w:t xml:space="preserve">isas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trée</w:t>
      </w:r>
      <w:r w:rsidRPr="0059380C">
        <w:rPr>
          <w:rFonts w:ascii="Arial" w:hAnsi="Arial" w:cs="Arial"/>
          <w:spacing w:val="1"/>
          <w:sz w:val="20"/>
          <w:szCs w:val="20"/>
        </w:rPr>
        <w:t xml:space="preserve"> </w:t>
      </w:r>
      <w:r w:rsidRPr="0059380C">
        <w:rPr>
          <w:rFonts w:ascii="Arial" w:hAnsi="Arial" w:cs="Arial"/>
          <w:sz w:val="20"/>
          <w:szCs w:val="20"/>
        </w:rPr>
        <w:t>aux</w:t>
      </w:r>
      <w:r w:rsidRPr="0059380C">
        <w:rPr>
          <w:rFonts w:ascii="Arial" w:hAnsi="Arial" w:cs="Arial"/>
          <w:spacing w:val="1"/>
          <w:sz w:val="20"/>
          <w:szCs w:val="20"/>
        </w:rPr>
        <w:t xml:space="preserve"> v</w:t>
      </w:r>
      <w:r w:rsidRPr="0059380C">
        <w:rPr>
          <w:rFonts w:ascii="Arial" w:hAnsi="Arial" w:cs="Arial"/>
          <w:sz w:val="20"/>
          <w:szCs w:val="20"/>
        </w:rPr>
        <w:t>isite</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1"/>
          <w:sz w:val="20"/>
          <w:szCs w:val="20"/>
        </w:rPr>
        <w:t xml:space="preserve"> </w:t>
      </w:r>
      <w:r w:rsidRPr="0059380C">
        <w:rPr>
          <w:rFonts w:ascii="Arial" w:hAnsi="Arial" w:cs="Arial"/>
          <w:sz w:val="20"/>
          <w:szCs w:val="20"/>
        </w:rPr>
        <w:t>é</w:t>
      </w:r>
      <w:r w:rsidRPr="0059380C">
        <w:rPr>
          <w:rFonts w:ascii="Arial" w:hAnsi="Arial" w:cs="Arial"/>
          <w:spacing w:val="1"/>
          <w:sz w:val="20"/>
          <w:szCs w:val="20"/>
        </w:rPr>
        <w:t>v</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pacing w:val="-2"/>
          <w:sz w:val="20"/>
          <w:szCs w:val="20"/>
        </w:rPr>
        <w:t>t</w:t>
      </w:r>
      <w:r w:rsidRPr="0059380C">
        <w:rPr>
          <w:rFonts w:ascii="Arial" w:hAnsi="Arial" w:cs="Arial"/>
          <w:spacing w:val="1"/>
          <w:sz w:val="20"/>
          <w:szCs w:val="20"/>
        </w:rPr>
        <w:t>u</w:t>
      </w:r>
      <w:r w:rsidRPr="0059380C">
        <w:rPr>
          <w:rFonts w:ascii="Arial" w:hAnsi="Arial" w:cs="Arial"/>
          <w:sz w:val="20"/>
          <w:szCs w:val="20"/>
        </w:rPr>
        <w:t>els</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00B034D4" w:rsidRPr="0059380C">
        <w:rPr>
          <w:rFonts w:ascii="Arial" w:hAnsi="Arial" w:cs="Arial"/>
          <w:spacing w:val="1"/>
          <w:sz w:val="20"/>
          <w:szCs w:val="20"/>
        </w:rPr>
        <w:t>v</w:t>
      </w:r>
      <w:r w:rsidR="00B034D4" w:rsidRPr="0059380C">
        <w:rPr>
          <w:rFonts w:ascii="Arial" w:hAnsi="Arial" w:cs="Arial"/>
          <w:sz w:val="20"/>
          <w:szCs w:val="20"/>
        </w:rPr>
        <w:t>eil</w:t>
      </w:r>
      <w:r w:rsidR="00215153">
        <w:rPr>
          <w:rFonts w:ascii="Arial" w:hAnsi="Arial" w:cs="Arial"/>
          <w:sz w:val="20"/>
          <w:szCs w:val="20"/>
        </w:rPr>
        <w:t>lera</w:t>
      </w:r>
      <w:r w:rsidR="00B034D4" w:rsidRPr="0059380C">
        <w:rPr>
          <w:rFonts w:ascii="Arial" w:hAnsi="Arial" w:cs="Arial"/>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ce</w:t>
      </w:r>
      <w:r w:rsidRPr="0059380C">
        <w:rPr>
          <w:rFonts w:ascii="Arial" w:hAnsi="Arial" w:cs="Arial"/>
          <w:spacing w:val="1"/>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’il</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it</w:t>
      </w:r>
      <w:r w:rsidRPr="0059380C">
        <w:rPr>
          <w:rFonts w:ascii="Arial" w:hAnsi="Arial" w:cs="Arial"/>
          <w:spacing w:val="1"/>
          <w:sz w:val="20"/>
          <w:szCs w:val="20"/>
        </w:rPr>
        <w:t xml:space="preserve"> </w:t>
      </w:r>
      <w:r w:rsidRPr="0059380C">
        <w:rPr>
          <w:rFonts w:ascii="Arial" w:hAnsi="Arial" w:cs="Arial"/>
          <w:sz w:val="20"/>
          <w:szCs w:val="20"/>
        </w:rPr>
        <w:t>don</w:t>
      </w:r>
      <w:r w:rsidRPr="0059380C">
        <w:rPr>
          <w:rFonts w:ascii="Arial" w:hAnsi="Arial" w:cs="Arial"/>
          <w:spacing w:val="1"/>
          <w:sz w:val="20"/>
          <w:szCs w:val="20"/>
        </w:rPr>
        <w:t>n</w:t>
      </w:r>
      <w:r w:rsidRPr="0059380C">
        <w:rPr>
          <w:rFonts w:ascii="Arial" w:hAnsi="Arial" w:cs="Arial"/>
          <w:sz w:val="20"/>
          <w:szCs w:val="20"/>
        </w:rPr>
        <w:t>é</w:t>
      </w:r>
      <w:r w:rsidRPr="0059380C">
        <w:rPr>
          <w:rFonts w:ascii="Arial" w:hAnsi="Arial" w:cs="Arial"/>
          <w:spacing w:val="1"/>
          <w:sz w:val="20"/>
          <w:szCs w:val="20"/>
        </w:rPr>
        <w:t xml:space="preserve"> </w:t>
      </w:r>
      <w:proofErr w:type="gramStart"/>
      <w:r w:rsidRPr="0059380C">
        <w:rPr>
          <w:rFonts w:ascii="Arial" w:hAnsi="Arial" w:cs="Arial"/>
          <w:sz w:val="20"/>
          <w:szCs w:val="20"/>
        </w:rPr>
        <w:t>s</w:t>
      </w:r>
      <w:r w:rsidRPr="0059380C">
        <w:rPr>
          <w:rFonts w:ascii="Arial" w:hAnsi="Arial" w:cs="Arial"/>
          <w:spacing w:val="1"/>
          <w:sz w:val="20"/>
          <w:szCs w:val="20"/>
        </w:rPr>
        <w:t>u</w:t>
      </w:r>
      <w:r w:rsidRPr="0059380C">
        <w:rPr>
          <w:rFonts w:ascii="Arial" w:hAnsi="Arial" w:cs="Arial"/>
          <w:sz w:val="20"/>
          <w:szCs w:val="20"/>
        </w:rPr>
        <w:t>ite</w:t>
      </w:r>
      <w:r w:rsidRPr="0059380C">
        <w:rPr>
          <w:rFonts w:ascii="Arial" w:hAnsi="Arial" w:cs="Arial"/>
          <w:spacing w:val="1"/>
          <w:sz w:val="20"/>
          <w:szCs w:val="20"/>
        </w:rPr>
        <w:t xml:space="preserve"> </w:t>
      </w:r>
      <w:r w:rsidRPr="0059380C">
        <w:rPr>
          <w:rFonts w:ascii="Arial" w:hAnsi="Arial" w:cs="Arial"/>
          <w:sz w:val="20"/>
          <w:szCs w:val="20"/>
        </w:rPr>
        <w:t>aux</w:t>
      </w:r>
      <w:proofErr w:type="gramEnd"/>
      <w:r w:rsidRPr="0059380C">
        <w:rPr>
          <w:rFonts w:ascii="Arial" w:hAnsi="Arial" w:cs="Arial"/>
          <w:spacing w:val="1"/>
          <w:sz w:val="20"/>
          <w:szCs w:val="20"/>
        </w:rPr>
        <w:t xml:space="preserve"> d</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a</w:t>
      </w:r>
      <w:r w:rsidRPr="0059380C">
        <w:rPr>
          <w:rFonts w:ascii="Arial" w:hAnsi="Arial" w:cs="Arial"/>
          <w:spacing w:val="1"/>
          <w:sz w:val="20"/>
          <w:szCs w:val="20"/>
        </w:rPr>
        <w:t>nd</w:t>
      </w:r>
      <w:r w:rsidRPr="0059380C">
        <w:rPr>
          <w:rFonts w:ascii="Arial" w:hAnsi="Arial" w:cs="Arial"/>
          <w:sz w:val="20"/>
          <w:szCs w:val="20"/>
        </w:rPr>
        <w:t>es</w:t>
      </w:r>
      <w:r w:rsidRPr="0059380C">
        <w:rPr>
          <w:rFonts w:ascii="Arial" w:hAnsi="Arial" w:cs="Arial"/>
          <w:spacing w:val="1"/>
          <w:sz w:val="20"/>
          <w:szCs w:val="20"/>
        </w:rPr>
        <w:t xml:space="preserve"> d</w:t>
      </w:r>
      <w:r w:rsidRPr="0059380C">
        <w:rPr>
          <w:rFonts w:ascii="Arial" w:hAnsi="Arial" w:cs="Arial"/>
          <w:sz w:val="20"/>
          <w:szCs w:val="20"/>
        </w:rPr>
        <w:t xml:space="preserve">e </w:t>
      </w:r>
      <w:r w:rsidRPr="0059380C">
        <w:rPr>
          <w:rFonts w:ascii="Arial" w:hAnsi="Arial" w:cs="Arial"/>
          <w:spacing w:val="1"/>
          <w:sz w:val="20"/>
          <w:szCs w:val="20"/>
        </w:rPr>
        <w:t>v</w:t>
      </w:r>
      <w:r w:rsidRPr="0059380C">
        <w:rPr>
          <w:rFonts w:ascii="Arial" w:hAnsi="Arial" w:cs="Arial"/>
          <w:sz w:val="20"/>
          <w:szCs w:val="20"/>
        </w:rPr>
        <w:t>isas</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ssit</w:t>
      </w:r>
      <w:r w:rsidRPr="0059380C">
        <w:rPr>
          <w:rFonts w:ascii="Arial" w:hAnsi="Arial" w:cs="Arial"/>
          <w:spacing w:val="1"/>
          <w:sz w:val="20"/>
          <w:szCs w:val="20"/>
        </w:rPr>
        <w:t>ô</w:t>
      </w:r>
      <w:r w:rsidRPr="0059380C">
        <w:rPr>
          <w:rFonts w:ascii="Arial" w:hAnsi="Arial" w:cs="Arial"/>
          <w:sz w:val="20"/>
          <w:szCs w:val="20"/>
        </w:rPr>
        <w:t xml:space="preserve">t </w:t>
      </w:r>
      <w:r w:rsidRPr="0059380C">
        <w:rPr>
          <w:rFonts w:ascii="Arial" w:hAnsi="Arial" w:cs="Arial"/>
          <w:spacing w:val="1"/>
          <w:sz w:val="20"/>
          <w:szCs w:val="20"/>
        </w:rPr>
        <w:t>qu</w:t>
      </w:r>
      <w:r w:rsidRPr="0059380C">
        <w:rPr>
          <w:rFonts w:ascii="Arial" w:hAnsi="Arial" w:cs="Arial"/>
          <w:sz w:val="20"/>
          <w:szCs w:val="20"/>
        </w:rPr>
        <w:t>e p</w:t>
      </w:r>
      <w:r w:rsidRPr="0059380C">
        <w:rPr>
          <w:rFonts w:ascii="Arial" w:hAnsi="Arial" w:cs="Arial"/>
          <w:spacing w:val="1"/>
          <w:sz w:val="20"/>
          <w:szCs w:val="20"/>
        </w:rPr>
        <w:t>o</w:t>
      </w:r>
      <w:r w:rsidRPr="0059380C">
        <w:rPr>
          <w:rFonts w:ascii="Arial" w:hAnsi="Arial" w:cs="Arial"/>
          <w:sz w:val="20"/>
          <w:szCs w:val="20"/>
        </w:rPr>
        <w:t>ss</w:t>
      </w:r>
      <w:r w:rsidRPr="0059380C">
        <w:rPr>
          <w:rFonts w:ascii="Arial" w:hAnsi="Arial" w:cs="Arial"/>
          <w:spacing w:val="-2"/>
          <w:sz w:val="20"/>
          <w:szCs w:val="20"/>
        </w:rPr>
        <w:t>i</w:t>
      </w:r>
      <w:r w:rsidRPr="0059380C">
        <w:rPr>
          <w:rFonts w:ascii="Arial" w:hAnsi="Arial" w:cs="Arial"/>
          <w:spacing w:val="1"/>
          <w:sz w:val="20"/>
          <w:szCs w:val="20"/>
        </w:rPr>
        <w:t>b</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p</w:t>
      </w:r>
      <w:r w:rsidRPr="0059380C">
        <w:rPr>
          <w:rFonts w:ascii="Arial" w:hAnsi="Arial" w:cs="Arial"/>
          <w:sz w:val="20"/>
          <w:szCs w:val="20"/>
        </w:rPr>
        <w:t>rès</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 xml:space="preserve">eur </w:t>
      </w:r>
      <w:r w:rsidRPr="0059380C">
        <w:rPr>
          <w:rFonts w:ascii="Arial" w:hAnsi="Arial" w:cs="Arial"/>
          <w:sz w:val="20"/>
          <w:szCs w:val="20"/>
        </w:rPr>
        <w:t>réception.</w:t>
      </w:r>
    </w:p>
    <w:p w14:paraId="59EE928D" w14:textId="30ED0CAF" w:rsidR="00DA75F2" w:rsidRPr="00513FDA" w:rsidRDefault="00381DC8" w:rsidP="00FD64EC">
      <w:pPr>
        <w:widowControl w:val="0"/>
        <w:autoSpaceDE w:val="0"/>
        <w:autoSpaceDN w:val="0"/>
        <w:adjustRightInd w:val="0"/>
        <w:spacing w:before="120" w:after="120" w:line="360" w:lineRule="auto"/>
        <w:ind w:right="103"/>
        <w:jc w:val="both"/>
        <w:rPr>
          <w:rFonts w:ascii="Arial" w:hAnsi="Arial" w:cs="Arial"/>
          <w:bCs/>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2</w:t>
      </w:r>
      <w:r w:rsidR="00DE4596">
        <w:rPr>
          <w:rFonts w:ascii="Arial" w:hAnsi="Arial" w:cs="Arial"/>
          <w:sz w:val="20"/>
          <w:szCs w:val="20"/>
        </w:rPr>
        <w:t xml:space="preserve">4 </w:t>
      </w:r>
      <w:r w:rsidR="009D692A">
        <w:rPr>
          <w:rFonts w:ascii="Arial" w:hAnsi="Arial" w:cs="Arial"/>
          <w:bCs/>
          <w:sz w:val="20"/>
          <w:szCs w:val="20"/>
        </w:rPr>
        <w:t xml:space="preserve">Il n’est pas fait obligation, en règle générale, au </w:t>
      </w:r>
      <w:r w:rsidR="009D692A" w:rsidRPr="00E516EF">
        <w:rPr>
          <w:rFonts w:ascii="Arial" w:hAnsi="Arial" w:cs="Arial"/>
          <w:bCs/>
          <w:sz w:val="20"/>
          <w:szCs w:val="20"/>
          <w:lang w:val="fr-TG"/>
        </w:rPr>
        <w:t>signataire de la demande</w:t>
      </w:r>
      <w:r w:rsidR="009D692A" w:rsidRPr="009D692A">
        <w:rPr>
          <w:rFonts w:ascii="Arial" w:hAnsi="Arial" w:cs="Arial"/>
          <w:bCs/>
          <w:sz w:val="20"/>
          <w:szCs w:val="20"/>
          <w:lang w:val="fr-TG"/>
        </w:rPr>
        <w:t xml:space="preserve"> </w:t>
      </w:r>
      <w:r w:rsidR="009D692A">
        <w:rPr>
          <w:rFonts w:ascii="Arial" w:hAnsi="Arial" w:cs="Arial"/>
          <w:bCs/>
          <w:sz w:val="20"/>
          <w:szCs w:val="20"/>
        </w:rPr>
        <w:t xml:space="preserve">de visa qu’il </w:t>
      </w:r>
      <w:r w:rsidR="009D692A" w:rsidRPr="00F62828">
        <w:rPr>
          <w:rFonts w:ascii="Arial" w:hAnsi="Arial" w:cs="Arial"/>
          <w:bCs/>
          <w:sz w:val="20"/>
          <w:szCs w:val="20"/>
          <w:lang w:val="fr-TG"/>
        </w:rPr>
        <w:t>se présente en personne au bureau émetteur</w:t>
      </w:r>
      <w:r w:rsidR="00513FDA">
        <w:rPr>
          <w:rFonts w:ascii="Arial" w:hAnsi="Arial" w:cs="Arial"/>
          <w:bCs/>
          <w:sz w:val="20"/>
          <w:szCs w:val="20"/>
        </w:rPr>
        <w:t>.</w:t>
      </w:r>
    </w:p>
    <w:p w14:paraId="30791074" w14:textId="6499289F" w:rsidR="00381DC8" w:rsidRPr="0059380C" w:rsidRDefault="00381DC8"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2</w:t>
      </w:r>
      <w:r w:rsidR="00DE4596">
        <w:rPr>
          <w:rFonts w:ascii="Arial" w:hAnsi="Arial" w:cs="Arial"/>
          <w:sz w:val="20"/>
          <w:szCs w:val="20"/>
        </w:rPr>
        <w:t xml:space="preserve">5 </w:t>
      </w:r>
      <w:r w:rsidR="00410B3D" w:rsidRPr="0059380C">
        <w:rPr>
          <w:rFonts w:ascii="Arial" w:hAnsi="Arial" w:cs="Arial"/>
          <w:sz w:val="20"/>
          <w:szCs w:val="20"/>
        </w:rPr>
        <w:t>L</w:t>
      </w:r>
      <w:r w:rsidR="00410B3D">
        <w:rPr>
          <w:rFonts w:ascii="Arial" w:hAnsi="Arial" w:cs="Arial"/>
          <w:sz w:val="20"/>
          <w:szCs w:val="20"/>
        </w:rPr>
        <w:t xml:space="preserve">’administration chargée de la délivrance des documents de voyage veillera </w:t>
      </w:r>
      <w:r w:rsidR="007A4895" w:rsidRPr="004B7A85">
        <w:rPr>
          <w:rFonts w:ascii="Arial" w:hAnsi="Arial" w:cs="Arial"/>
          <w:sz w:val="20"/>
          <w:szCs w:val="20"/>
        </w:rPr>
        <w:t>à ce que</w:t>
      </w:r>
      <w:r w:rsidR="007A4895">
        <w:rPr>
          <w:rFonts w:ascii="Arial" w:hAnsi="Arial" w:cs="Arial"/>
          <w:sz w:val="20"/>
          <w:szCs w:val="20"/>
        </w:rPr>
        <w:t xml:space="preserve"> les</w:t>
      </w:r>
      <w:r w:rsidRPr="0059380C">
        <w:rPr>
          <w:rFonts w:ascii="Arial" w:hAnsi="Arial" w:cs="Arial"/>
          <w:spacing w:val="17"/>
          <w:sz w:val="20"/>
          <w:szCs w:val="20"/>
        </w:rPr>
        <w:t xml:space="preserve"> </w:t>
      </w:r>
      <w:r w:rsidRPr="0059380C">
        <w:rPr>
          <w:rFonts w:ascii="Arial" w:hAnsi="Arial" w:cs="Arial"/>
          <w:spacing w:val="1"/>
          <w:sz w:val="20"/>
          <w:szCs w:val="20"/>
        </w:rPr>
        <w:t>v</w:t>
      </w:r>
      <w:r w:rsidRPr="0059380C">
        <w:rPr>
          <w:rFonts w:ascii="Arial" w:hAnsi="Arial" w:cs="Arial"/>
          <w:sz w:val="20"/>
          <w:szCs w:val="20"/>
        </w:rPr>
        <w:t>isas</w:t>
      </w:r>
      <w:r w:rsidRPr="0059380C">
        <w:rPr>
          <w:rFonts w:ascii="Arial" w:hAnsi="Arial" w:cs="Arial"/>
          <w:spacing w:val="18"/>
          <w:sz w:val="20"/>
          <w:szCs w:val="20"/>
        </w:rPr>
        <w:t xml:space="preserve"> </w:t>
      </w:r>
      <w:r w:rsidRPr="0059380C">
        <w:rPr>
          <w:rFonts w:ascii="Arial" w:hAnsi="Arial" w:cs="Arial"/>
          <w:sz w:val="20"/>
          <w:szCs w:val="20"/>
        </w:rPr>
        <w:t>d’e</w:t>
      </w:r>
      <w:r w:rsidRPr="0059380C">
        <w:rPr>
          <w:rFonts w:ascii="Arial" w:hAnsi="Arial" w:cs="Arial"/>
          <w:spacing w:val="1"/>
          <w:sz w:val="20"/>
          <w:szCs w:val="20"/>
        </w:rPr>
        <w:t>n</w:t>
      </w:r>
      <w:r w:rsidRPr="0059380C">
        <w:rPr>
          <w:rFonts w:ascii="Arial" w:hAnsi="Arial" w:cs="Arial"/>
          <w:spacing w:val="-2"/>
          <w:sz w:val="20"/>
          <w:szCs w:val="20"/>
        </w:rPr>
        <w:t>t</w:t>
      </w:r>
      <w:r w:rsidRPr="0059380C">
        <w:rPr>
          <w:rFonts w:ascii="Arial" w:hAnsi="Arial" w:cs="Arial"/>
          <w:sz w:val="20"/>
          <w:szCs w:val="20"/>
        </w:rPr>
        <w:t>rée</w:t>
      </w:r>
      <w:r w:rsidRPr="0059380C">
        <w:rPr>
          <w:rFonts w:ascii="Arial" w:hAnsi="Arial" w:cs="Arial"/>
          <w:spacing w:val="18"/>
          <w:sz w:val="20"/>
          <w:szCs w:val="20"/>
        </w:rPr>
        <w:t xml:space="preserve"> </w:t>
      </w:r>
      <w:r w:rsidR="007A4895" w:rsidRPr="00B01B7B">
        <w:rPr>
          <w:rFonts w:ascii="Arial" w:hAnsi="Arial" w:cs="Arial"/>
          <w:sz w:val="20"/>
          <w:szCs w:val="20"/>
        </w:rPr>
        <w:t>qu’</w:t>
      </w:r>
      <w:r w:rsidR="00410B3D">
        <w:rPr>
          <w:rFonts w:ascii="Arial" w:hAnsi="Arial" w:cs="Arial"/>
          <w:sz w:val="20"/>
          <w:szCs w:val="20"/>
        </w:rPr>
        <w:t>elle</w:t>
      </w:r>
      <w:r w:rsidR="007A4895" w:rsidRPr="00B01B7B">
        <w:rPr>
          <w:rFonts w:ascii="Arial" w:hAnsi="Arial" w:cs="Arial"/>
          <w:sz w:val="20"/>
          <w:szCs w:val="20"/>
        </w:rPr>
        <w:t xml:space="preserve"> émet</w:t>
      </w:r>
      <w:r w:rsidR="007A4895">
        <w:rPr>
          <w:rFonts w:ascii="Arial" w:hAnsi="Arial" w:cs="Arial"/>
          <w:spacing w:val="18"/>
          <w:sz w:val="20"/>
          <w:szCs w:val="20"/>
        </w:rPr>
        <w:t xml:space="preserve"> </w:t>
      </w:r>
      <w:r w:rsidRPr="0059380C">
        <w:rPr>
          <w:rFonts w:ascii="Arial" w:hAnsi="Arial" w:cs="Arial"/>
          <w:sz w:val="20"/>
          <w:szCs w:val="20"/>
        </w:rPr>
        <w:t>à</w:t>
      </w:r>
      <w:r w:rsidRPr="0059380C">
        <w:rPr>
          <w:rFonts w:ascii="Arial" w:hAnsi="Arial" w:cs="Arial"/>
          <w:spacing w:val="18"/>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7"/>
          <w:sz w:val="20"/>
          <w:szCs w:val="20"/>
        </w:rPr>
        <w:t xml:space="preserve"> </w:t>
      </w:r>
      <w:r w:rsidRPr="0059380C">
        <w:rPr>
          <w:rFonts w:ascii="Arial" w:hAnsi="Arial" w:cs="Arial"/>
          <w:spacing w:val="1"/>
          <w:sz w:val="20"/>
          <w:szCs w:val="20"/>
        </w:rPr>
        <w:t>v</w:t>
      </w:r>
      <w:r w:rsidRPr="0059380C">
        <w:rPr>
          <w:rFonts w:ascii="Arial" w:hAnsi="Arial" w:cs="Arial"/>
          <w:sz w:val="20"/>
          <w:szCs w:val="20"/>
        </w:rPr>
        <w:t>isite</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18"/>
          <w:sz w:val="20"/>
          <w:szCs w:val="20"/>
        </w:rPr>
        <w:t xml:space="preserve"> </w:t>
      </w:r>
      <w:r w:rsidRPr="0059380C">
        <w:rPr>
          <w:rFonts w:ascii="Arial" w:hAnsi="Arial" w:cs="Arial"/>
          <w:sz w:val="20"/>
          <w:szCs w:val="20"/>
        </w:rPr>
        <w:t>é</w:t>
      </w:r>
      <w:r w:rsidRPr="0059380C">
        <w:rPr>
          <w:rFonts w:ascii="Arial" w:hAnsi="Arial" w:cs="Arial"/>
          <w:spacing w:val="1"/>
          <w:sz w:val="20"/>
          <w:szCs w:val="20"/>
        </w:rPr>
        <w:t>v</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pacing w:val="-2"/>
          <w:sz w:val="20"/>
          <w:szCs w:val="20"/>
        </w:rPr>
        <w:t>t</w:t>
      </w:r>
      <w:r w:rsidRPr="0059380C">
        <w:rPr>
          <w:rFonts w:ascii="Arial" w:hAnsi="Arial" w:cs="Arial"/>
          <w:spacing w:val="1"/>
          <w:sz w:val="20"/>
          <w:szCs w:val="20"/>
        </w:rPr>
        <w:t>u</w:t>
      </w:r>
      <w:r w:rsidRPr="0059380C">
        <w:rPr>
          <w:rFonts w:ascii="Arial" w:hAnsi="Arial" w:cs="Arial"/>
          <w:sz w:val="20"/>
          <w:szCs w:val="20"/>
        </w:rPr>
        <w:t>els</w:t>
      </w:r>
      <w:r w:rsidRPr="0059380C">
        <w:rPr>
          <w:rFonts w:ascii="Arial" w:hAnsi="Arial" w:cs="Arial"/>
          <w:spacing w:val="17"/>
          <w:sz w:val="20"/>
          <w:szCs w:val="20"/>
        </w:rPr>
        <w:t xml:space="preserve"> </w:t>
      </w:r>
      <w:r w:rsidRPr="0059380C">
        <w:rPr>
          <w:rFonts w:ascii="Arial" w:hAnsi="Arial" w:cs="Arial"/>
          <w:sz w:val="20"/>
          <w:szCs w:val="20"/>
        </w:rPr>
        <w:t>ai</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 d</w:t>
      </w:r>
      <w:r w:rsidRPr="0059380C">
        <w:rPr>
          <w:rFonts w:ascii="Arial" w:hAnsi="Arial" w:cs="Arial"/>
          <w:spacing w:val="-1"/>
          <w:sz w:val="20"/>
          <w:szCs w:val="20"/>
        </w:rPr>
        <w:t>u</w:t>
      </w:r>
      <w:r w:rsidRPr="0059380C">
        <w:rPr>
          <w:rFonts w:ascii="Arial" w:hAnsi="Arial" w:cs="Arial"/>
          <w:sz w:val="20"/>
          <w:szCs w:val="20"/>
        </w:rPr>
        <w:t>rée</w:t>
      </w:r>
      <w:r w:rsidRPr="0059380C">
        <w:rPr>
          <w:rFonts w:ascii="Arial" w:hAnsi="Arial" w:cs="Arial"/>
          <w:spacing w:val="2"/>
          <w:sz w:val="20"/>
          <w:szCs w:val="20"/>
        </w:rPr>
        <w:t xml:space="preserve"> </w:t>
      </w:r>
      <w:r w:rsidRPr="0059380C">
        <w:rPr>
          <w:rFonts w:ascii="Arial" w:hAnsi="Arial" w:cs="Arial"/>
          <w:sz w:val="20"/>
          <w:szCs w:val="20"/>
        </w:rPr>
        <w:t>de vali</w:t>
      </w:r>
      <w:r w:rsidRPr="0059380C">
        <w:rPr>
          <w:rFonts w:ascii="Arial" w:hAnsi="Arial" w:cs="Arial"/>
          <w:spacing w:val="1"/>
          <w:sz w:val="20"/>
          <w:szCs w:val="20"/>
        </w:rPr>
        <w:t>d</w:t>
      </w:r>
      <w:r w:rsidRPr="0059380C">
        <w:rPr>
          <w:rFonts w:ascii="Arial" w:hAnsi="Arial" w:cs="Arial"/>
          <w:sz w:val="20"/>
          <w:szCs w:val="20"/>
        </w:rPr>
        <w:t>ité</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z w:val="20"/>
          <w:szCs w:val="20"/>
        </w:rPr>
        <w:t>ini</w:t>
      </w:r>
      <w:r w:rsidRPr="0059380C">
        <w:rPr>
          <w:rFonts w:ascii="Arial" w:hAnsi="Arial" w:cs="Arial"/>
          <w:spacing w:val="-1"/>
          <w:sz w:val="20"/>
          <w:szCs w:val="20"/>
        </w:rPr>
        <w:t>m</w:t>
      </w:r>
      <w:r w:rsidRPr="0059380C">
        <w:rPr>
          <w:rFonts w:ascii="Arial" w:hAnsi="Arial" w:cs="Arial"/>
          <w:sz w:val="20"/>
          <w:szCs w:val="20"/>
        </w:rPr>
        <w:t>ale</w:t>
      </w:r>
      <w:r w:rsidRPr="0059380C">
        <w:rPr>
          <w:rFonts w:ascii="Arial" w:hAnsi="Arial" w:cs="Arial"/>
          <w:spacing w:val="3"/>
          <w:sz w:val="20"/>
          <w:szCs w:val="20"/>
        </w:rPr>
        <w:t xml:space="preserve"> </w:t>
      </w:r>
      <w:r w:rsidR="00B01B7B">
        <w:rPr>
          <w:rFonts w:ascii="Arial" w:hAnsi="Arial" w:cs="Arial"/>
          <w:sz w:val="20"/>
          <w:szCs w:val="20"/>
        </w:rPr>
        <w:t>d’</w:t>
      </w:r>
      <w:r w:rsidR="00EA0D8B" w:rsidRPr="00426DA6">
        <w:rPr>
          <w:rFonts w:ascii="Arial" w:hAnsi="Arial" w:cs="Arial"/>
          <w:sz w:val="20"/>
          <w:szCs w:val="20"/>
        </w:rPr>
        <w:t>un</w:t>
      </w:r>
      <w:r w:rsidR="00EA0D8B" w:rsidRPr="00426DA6">
        <w:rPr>
          <w:rFonts w:ascii="Arial" w:hAnsi="Arial" w:cs="Arial"/>
          <w:spacing w:val="2"/>
          <w:sz w:val="20"/>
          <w:szCs w:val="20"/>
        </w:rPr>
        <w:t xml:space="preserve"> </w:t>
      </w:r>
      <w:r w:rsidR="00D24A48" w:rsidRPr="00426DA6">
        <w:rPr>
          <w:rFonts w:ascii="Arial" w:hAnsi="Arial" w:cs="Arial"/>
          <w:sz w:val="20"/>
          <w:szCs w:val="20"/>
        </w:rPr>
        <w:t>(</w:t>
      </w:r>
      <w:r w:rsidR="00EA0D8B" w:rsidRPr="00426DA6">
        <w:rPr>
          <w:rFonts w:ascii="Arial" w:hAnsi="Arial" w:cs="Arial"/>
          <w:sz w:val="20"/>
          <w:szCs w:val="20"/>
        </w:rPr>
        <w:t>1</w:t>
      </w:r>
      <w:r w:rsidR="00D24A48" w:rsidRPr="00426DA6">
        <w:rPr>
          <w:rFonts w:ascii="Arial" w:hAnsi="Arial" w:cs="Arial"/>
          <w:sz w:val="20"/>
          <w:szCs w:val="20"/>
        </w:rPr>
        <w:t>)</w:t>
      </w:r>
      <w:r w:rsidR="00D24A48" w:rsidRPr="00426DA6">
        <w:rPr>
          <w:rFonts w:ascii="Arial" w:hAnsi="Arial" w:cs="Arial"/>
          <w:spacing w:val="2"/>
          <w:sz w:val="20"/>
          <w:szCs w:val="20"/>
        </w:rPr>
        <w:t xml:space="preserve"> </w:t>
      </w:r>
      <w:r w:rsidRPr="00426DA6">
        <w:rPr>
          <w:rFonts w:ascii="Arial" w:hAnsi="Arial" w:cs="Arial"/>
          <w:spacing w:val="-2"/>
          <w:sz w:val="20"/>
          <w:szCs w:val="20"/>
        </w:rPr>
        <w:t>m</w:t>
      </w:r>
      <w:r w:rsidRPr="00426DA6">
        <w:rPr>
          <w:rFonts w:ascii="Arial" w:hAnsi="Arial" w:cs="Arial"/>
          <w:spacing w:val="1"/>
          <w:sz w:val="20"/>
          <w:szCs w:val="20"/>
        </w:rPr>
        <w:t>o</w:t>
      </w:r>
      <w:r w:rsidRPr="00426DA6">
        <w:rPr>
          <w:rFonts w:ascii="Arial" w:hAnsi="Arial" w:cs="Arial"/>
          <w:sz w:val="20"/>
          <w:szCs w:val="20"/>
        </w:rPr>
        <w:t>is</w:t>
      </w:r>
      <w:r w:rsidRPr="0059380C">
        <w:rPr>
          <w:rFonts w:ascii="Arial" w:hAnsi="Arial" w:cs="Arial"/>
          <w:spacing w:val="3"/>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co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ter</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z w:val="20"/>
          <w:szCs w:val="20"/>
        </w:rPr>
        <w:t>date</w:t>
      </w:r>
      <w:r w:rsidRPr="0059380C">
        <w:rPr>
          <w:rFonts w:ascii="Arial" w:hAnsi="Arial" w:cs="Arial"/>
          <w:spacing w:val="1"/>
          <w:sz w:val="20"/>
          <w:szCs w:val="20"/>
        </w:rPr>
        <w:t xml:space="preserve"> </w:t>
      </w:r>
      <w:r w:rsidRPr="0059380C">
        <w:rPr>
          <w:rFonts w:ascii="Arial" w:hAnsi="Arial" w:cs="Arial"/>
          <w:sz w:val="20"/>
          <w:szCs w:val="20"/>
        </w:rPr>
        <w:t>de déli</w:t>
      </w:r>
      <w:r w:rsidRPr="0059380C">
        <w:rPr>
          <w:rFonts w:ascii="Arial" w:hAnsi="Arial" w:cs="Arial"/>
          <w:spacing w:val="1"/>
          <w:sz w:val="20"/>
          <w:szCs w:val="20"/>
        </w:rPr>
        <w:t>v</w:t>
      </w:r>
      <w:r w:rsidRPr="0059380C">
        <w:rPr>
          <w:rFonts w:ascii="Arial" w:hAnsi="Arial" w:cs="Arial"/>
          <w:sz w:val="20"/>
          <w:szCs w:val="20"/>
        </w:rPr>
        <w:t>r</w:t>
      </w:r>
      <w:r w:rsidRPr="0059380C">
        <w:rPr>
          <w:rFonts w:ascii="Arial" w:hAnsi="Arial" w:cs="Arial"/>
          <w:spacing w:val="-1"/>
          <w:sz w:val="20"/>
          <w:szCs w:val="20"/>
        </w:rPr>
        <w:t>a</w:t>
      </w:r>
      <w:r w:rsidRPr="0059380C">
        <w:rPr>
          <w:rFonts w:ascii="Arial" w:hAnsi="Arial" w:cs="Arial"/>
          <w:sz w:val="20"/>
          <w:szCs w:val="20"/>
        </w:rPr>
        <w:t>nce,</w:t>
      </w:r>
      <w:r w:rsidRPr="0059380C">
        <w:rPr>
          <w:rFonts w:ascii="Arial" w:hAnsi="Arial" w:cs="Arial"/>
          <w:spacing w:val="2"/>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d</w:t>
      </w:r>
      <w:r w:rsidRPr="0059380C">
        <w:rPr>
          <w:rFonts w:ascii="Arial" w:hAnsi="Arial" w:cs="Arial"/>
          <w:spacing w:val="-1"/>
          <w:sz w:val="20"/>
          <w:szCs w:val="20"/>
        </w:rPr>
        <w:t>é</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nda</w:t>
      </w:r>
      <w:r w:rsidRPr="0059380C">
        <w:rPr>
          <w:rFonts w:ascii="Arial" w:hAnsi="Arial" w:cs="Arial"/>
          <w:spacing w:val="-1"/>
          <w:sz w:val="20"/>
          <w:szCs w:val="20"/>
        </w:rPr>
        <w:t>m</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z w:val="20"/>
          <w:szCs w:val="20"/>
        </w:rPr>
        <w:t>no</w:t>
      </w:r>
      <w:r w:rsidRPr="0059380C">
        <w:rPr>
          <w:rFonts w:ascii="Arial" w:hAnsi="Arial" w:cs="Arial"/>
          <w:spacing w:val="-2"/>
          <w:sz w:val="20"/>
          <w:szCs w:val="20"/>
        </w:rPr>
        <w:t>m</w:t>
      </w:r>
      <w:r w:rsidRPr="0059380C">
        <w:rPr>
          <w:rFonts w:ascii="Arial" w:hAnsi="Arial" w:cs="Arial"/>
          <w:sz w:val="20"/>
          <w:szCs w:val="20"/>
        </w:rPr>
        <w:t>bre d’</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trée</w:t>
      </w:r>
      <w:r w:rsidRPr="0059380C">
        <w:rPr>
          <w:rFonts w:ascii="Arial" w:hAnsi="Arial" w:cs="Arial"/>
          <w:spacing w:val="-1"/>
          <w:sz w:val="20"/>
          <w:szCs w:val="20"/>
        </w:rPr>
        <w:t>s</w:t>
      </w:r>
      <w:r w:rsidRPr="0059380C">
        <w:rPr>
          <w:rFonts w:ascii="Arial" w:hAnsi="Arial" w:cs="Arial"/>
          <w:sz w:val="20"/>
          <w:szCs w:val="20"/>
        </w:rPr>
        <w:t>, étant</w:t>
      </w:r>
      <w:r w:rsidRPr="0059380C">
        <w:rPr>
          <w:rFonts w:ascii="Arial" w:hAnsi="Arial" w:cs="Arial"/>
          <w:spacing w:val="-1"/>
          <w:sz w:val="20"/>
          <w:szCs w:val="20"/>
        </w:rPr>
        <w:t xml:space="preserve"> </w:t>
      </w:r>
      <w:r w:rsidRPr="0059380C">
        <w:rPr>
          <w:rFonts w:ascii="Arial" w:hAnsi="Arial" w:cs="Arial"/>
          <w:sz w:val="20"/>
          <w:szCs w:val="20"/>
        </w:rPr>
        <w:t>entendu</w:t>
      </w:r>
      <w:r w:rsidRPr="0059380C">
        <w:rPr>
          <w:rFonts w:ascii="Arial" w:hAnsi="Arial" w:cs="Arial"/>
          <w:spacing w:val="-1"/>
          <w:sz w:val="20"/>
          <w:szCs w:val="20"/>
        </w:rPr>
        <w:t xml:space="preserve"> </w:t>
      </w:r>
      <w:r w:rsidRPr="0059380C">
        <w:rPr>
          <w:rFonts w:ascii="Arial" w:hAnsi="Arial" w:cs="Arial"/>
          <w:sz w:val="20"/>
          <w:szCs w:val="20"/>
        </w:rPr>
        <w:t>que</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z w:val="20"/>
          <w:szCs w:val="20"/>
        </w:rPr>
        <w:t>durée</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1"/>
          <w:sz w:val="20"/>
          <w:szCs w:val="20"/>
        </w:rPr>
        <w:t>h</w:t>
      </w:r>
      <w:r w:rsidRPr="0059380C">
        <w:rPr>
          <w:rFonts w:ascii="Arial" w:hAnsi="Arial" w:cs="Arial"/>
          <w:sz w:val="20"/>
          <w:szCs w:val="20"/>
        </w:rPr>
        <w:t>aq</w:t>
      </w:r>
      <w:r w:rsidRPr="0059380C">
        <w:rPr>
          <w:rFonts w:ascii="Arial" w:hAnsi="Arial" w:cs="Arial"/>
          <w:spacing w:val="1"/>
          <w:sz w:val="20"/>
          <w:szCs w:val="20"/>
        </w:rPr>
        <w:t>u</w:t>
      </w:r>
      <w:r w:rsidRPr="0059380C">
        <w:rPr>
          <w:rFonts w:ascii="Arial" w:hAnsi="Arial" w:cs="Arial"/>
          <w:sz w:val="20"/>
          <w:szCs w:val="20"/>
        </w:rPr>
        <w:t>e séj</w:t>
      </w:r>
      <w:r w:rsidRPr="0059380C">
        <w:rPr>
          <w:rFonts w:ascii="Arial" w:hAnsi="Arial" w:cs="Arial"/>
          <w:spacing w:val="1"/>
          <w:sz w:val="20"/>
          <w:szCs w:val="20"/>
        </w:rPr>
        <w:t>o</w:t>
      </w:r>
      <w:r w:rsidRPr="0059380C">
        <w:rPr>
          <w:rFonts w:ascii="Arial" w:hAnsi="Arial" w:cs="Arial"/>
          <w:sz w:val="20"/>
          <w:szCs w:val="20"/>
        </w:rPr>
        <w:t>ur</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z w:val="20"/>
          <w:szCs w:val="20"/>
        </w:rPr>
        <w:t>ourra être limitée.</w:t>
      </w:r>
    </w:p>
    <w:p w14:paraId="2F78F4D4" w14:textId="4274C245" w:rsidR="00381DC8" w:rsidRPr="0059380C" w:rsidRDefault="00381DC8" w:rsidP="00CE7DAA">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2</w:t>
      </w:r>
      <w:r w:rsidR="00DE4596">
        <w:rPr>
          <w:rFonts w:ascii="Arial" w:hAnsi="Arial" w:cs="Arial"/>
          <w:sz w:val="20"/>
          <w:szCs w:val="20"/>
        </w:rPr>
        <w:t>6</w:t>
      </w:r>
      <w:r w:rsidR="00B361D4">
        <w:rPr>
          <w:rFonts w:ascii="Arial" w:hAnsi="Arial" w:cs="Arial"/>
          <w:sz w:val="20"/>
          <w:szCs w:val="20"/>
        </w:rPr>
        <w:t xml:space="preserve"> </w:t>
      </w:r>
      <w:r w:rsidR="00DA75F2" w:rsidRPr="0059380C">
        <w:rPr>
          <w:rFonts w:ascii="Arial" w:hAnsi="Arial" w:cs="Arial"/>
          <w:sz w:val="20"/>
          <w:szCs w:val="20"/>
        </w:rPr>
        <w:t>L</w:t>
      </w:r>
      <w:r w:rsidR="00C45BC7" w:rsidRPr="0059380C">
        <w:rPr>
          <w:rFonts w:ascii="Arial" w:hAnsi="Arial" w:cs="Arial"/>
          <w:iCs/>
          <w:spacing w:val="7"/>
          <w:sz w:val="20"/>
          <w:szCs w:val="20"/>
        </w:rPr>
        <w:t>es</w:t>
      </w:r>
      <w:r w:rsidR="00E51C45" w:rsidRPr="0059380C">
        <w:rPr>
          <w:rFonts w:ascii="Arial" w:hAnsi="Arial" w:cs="Arial"/>
          <w:iCs/>
          <w:spacing w:val="7"/>
          <w:sz w:val="20"/>
          <w:szCs w:val="20"/>
        </w:rPr>
        <w:t xml:space="preserve"> </w:t>
      </w:r>
      <w:r w:rsidRPr="0059380C">
        <w:rPr>
          <w:rFonts w:ascii="Arial" w:hAnsi="Arial" w:cs="Arial"/>
          <w:iCs/>
          <w:sz w:val="20"/>
          <w:szCs w:val="20"/>
        </w:rPr>
        <w:t>visa</w:t>
      </w:r>
      <w:r w:rsidR="00C45BC7" w:rsidRPr="0059380C">
        <w:rPr>
          <w:rFonts w:ascii="Arial" w:hAnsi="Arial" w:cs="Arial"/>
          <w:iCs/>
          <w:sz w:val="20"/>
          <w:szCs w:val="20"/>
        </w:rPr>
        <w:t>s délivré</w:t>
      </w:r>
      <w:r w:rsidR="00A13F0A" w:rsidRPr="0059380C">
        <w:rPr>
          <w:rFonts w:ascii="Arial" w:hAnsi="Arial" w:cs="Arial"/>
          <w:iCs/>
          <w:sz w:val="20"/>
          <w:szCs w:val="20"/>
        </w:rPr>
        <w:t>s</w:t>
      </w:r>
      <w:r w:rsidR="00C45BC7" w:rsidRPr="0059380C">
        <w:rPr>
          <w:rFonts w:ascii="Arial" w:hAnsi="Arial" w:cs="Arial"/>
          <w:iCs/>
          <w:sz w:val="20"/>
          <w:szCs w:val="20"/>
        </w:rPr>
        <w:t xml:space="preserve"> par le Togo</w:t>
      </w:r>
      <w:r w:rsidR="00A13F0A" w:rsidRPr="0059380C">
        <w:rPr>
          <w:rFonts w:ascii="Arial" w:hAnsi="Arial" w:cs="Arial"/>
          <w:iCs/>
          <w:sz w:val="20"/>
          <w:szCs w:val="20"/>
        </w:rPr>
        <w:t>,</w:t>
      </w:r>
      <w:r w:rsidR="009D692A">
        <w:rPr>
          <w:rFonts w:ascii="Arial" w:hAnsi="Arial" w:cs="Arial"/>
          <w:iCs/>
          <w:sz w:val="20"/>
          <w:szCs w:val="20"/>
        </w:rPr>
        <w:t xml:space="preserve"> sont lisibles à la machine</w:t>
      </w:r>
      <w:r w:rsidR="005570C8">
        <w:rPr>
          <w:rFonts w:ascii="Arial" w:hAnsi="Arial" w:cs="Arial"/>
          <w:iCs/>
          <w:sz w:val="20"/>
          <w:szCs w:val="20"/>
        </w:rPr>
        <w:t xml:space="preserve">. </w:t>
      </w:r>
    </w:p>
    <w:p w14:paraId="4E5535D1" w14:textId="18780FF7" w:rsidR="00381DC8" w:rsidRPr="006014A5" w:rsidRDefault="00381DC8" w:rsidP="0012408F">
      <w:pPr>
        <w:pStyle w:val="Titre2"/>
        <w:numPr>
          <w:ilvl w:val="0"/>
          <w:numId w:val="10"/>
        </w:numPr>
        <w:jc w:val="center"/>
        <w:rPr>
          <w:rFonts w:ascii="Arial" w:hAnsi="Arial" w:cs="Arial"/>
          <w:b/>
          <w:color w:val="auto"/>
          <w:sz w:val="24"/>
          <w:szCs w:val="28"/>
        </w:rPr>
      </w:pPr>
      <w:bookmarkStart w:id="613" w:name="_Toc126921331"/>
      <w:r w:rsidRPr="006014A5">
        <w:rPr>
          <w:rFonts w:ascii="Arial" w:hAnsi="Arial" w:cs="Arial"/>
          <w:b/>
          <w:color w:val="auto"/>
          <w:sz w:val="24"/>
        </w:rPr>
        <w:t>Cartes d’embarquement/débarquement</w:t>
      </w:r>
      <w:bookmarkEnd w:id="613"/>
    </w:p>
    <w:p w14:paraId="35FE73BC" w14:textId="6E590D9B" w:rsidR="00381DC8" w:rsidRPr="00426DA6" w:rsidRDefault="00381DC8" w:rsidP="00D32A83">
      <w:pPr>
        <w:widowControl w:val="0"/>
        <w:autoSpaceDE w:val="0"/>
        <w:autoSpaceDN w:val="0"/>
        <w:adjustRightInd w:val="0"/>
        <w:spacing w:before="120" w:after="120" w:line="360" w:lineRule="auto"/>
        <w:ind w:right="105"/>
        <w:jc w:val="both"/>
        <w:rPr>
          <w:rFonts w:ascii="Arial" w:hAnsi="Arial" w:cs="Arial"/>
          <w:iCs/>
          <w:sz w:val="20"/>
          <w:szCs w:val="20"/>
        </w:rPr>
      </w:pPr>
      <w:r w:rsidRPr="00426DA6">
        <w:rPr>
          <w:rFonts w:ascii="Arial" w:hAnsi="Arial" w:cs="Arial"/>
          <w:spacing w:val="1"/>
          <w:sz w:val="20"/>
          <w:szCs w:val="20"/>
        </w:rPr>
        <w:t>3</w:t>
      </w:r>
      <w:r w:rsidRPr="00426DA6">
        <w:rPr>
          <w:rFonts w:ascii="Arial" w:hAnsi="Arial" w:cs="Arial"/>
          <w:spacing w:val="-1"/>
          <w:sz w:val="20"/>
          <w:szCs w:val="20"/>
        </w:rPr>
        <w:t>.</w:t>
      </w:r>
      <w:r w:rsidRPr="00426DA6">
        <w:rPr>
          <w:rFonts w:ascii="Arial" w:hAnsi="Arial" w:cs="Arial"/>
          <w:spacing w:val="1"/>
          <w:sz w:val="20"/>
          <w:szCs w:val="20"/>
        </w:rPr>
        <w:t>2</w:t>
      </w:r>
      <w:r w:rsidR="0023756F" w:rsidRPr="00426DA6">
        <w:rPr>
          <w:rFonts w:ascii="Arial" w:hAnsi="Arial" w:cs="Arial"/>
          <w:sz w:val="20"/>
          <w:szCs w:val="20"/>
        </w:rPr>
        <w:t>7</w:t>
      </w:r>
      <w:r w:rsidR="00B361D4">
        <w:rPr>
          <w:rFonts w:ascii="Arial" w:hAnsi="Arial" w:cs="Arial"/>
          <w:sz w:val="20"/>
          <w:szCs w:val="20"/>
        </w:rPr>
        <w:t xml:space="preserve"> </w:t>
      </w:r>
      <w:r w:rsidR="00C20CB2">
        <w:rPr>
          <w:rFonts w:ascii="Arial" w:hAnsi="Arial" w:cs="Arial"/>
          <w:iCs/>
          <w:sz w:val="20"/>
          <w:szCs w:val="20"/>
        </w:rPr>
        <w:t xml:space="preserve">Il </w:t>
      </w:r>
      <w:r w:rsidR="00A871CE" w:rsidRPr="00F62828">
        <w:rPr>
          <w:rFonts w:ascii="Arial" w:hAnsi="Arial" w:cs="Arial"/>
          <w:iCs/>
          <w:sz w:val="20"/>
          <w:szCs w:val="20"/>
        </w:rPr>
        <w:t>ne sera</w:t>
      </w:r>
      <w:r w:rsidR="00956985" w:rsidRPr="00426DA6">
        <w:rPr>
          <w:rFonts w:ascii="Arial" w:hAnsi="Arial" w:cs="Arial"/>
          <w:iCs/>
          <w:sz w:val="20"/>
          <w:szCs w:val="20"/>
        </w:rPr>
        <w:t xml:space="preserve"> pas </w:t>
      </w:r>
      <w:r w:rsidR="00D24A48" w:rsidRPr="00426DA6">
        <w:rPr>
          <w:rFonts w:ascii="Arial" w:hAnsi="Arial" w:cs="Arial"/>
          <w:iCs/>
          <w:sz w:val="20"/>
          <w:szCs w:val="20"/>
        </w:rPr>
        <w:t>exig</w:t>
      </w:r>
      <w:r w:rsidR="00A871CE">
        <w:rPr>
          <w:rFonts w:ascii="Arial" w:hAnsi="Arial" w:cs="Arial"/>
          <w:iCs/>
          <w:sz w:val="20"/>
          <w:szCs w:val="20"/>
        </w:rPr>
        <w:t>é</w:t>
      </w:r>
      <w:r w:rsidR="00956985" w:rsidRPr="00426DA6">
        <w:rPr>
          <w:rFonts w:ascii="Arial" w:hAnsi="Arial" w:cs="Arial"/>
          <w:iCs/>
          <w:sz w:val="20"/>
          <w:szCs w:val="20"/>
        </w:rPr>
        <w:t xml:space="preserve"> </w:t>
      </w:r>
      <w:r w:rsidRPr="00426DA6">
        <w:rPr>
          <w:rFonts w:ascii="Arial" w:hAnsi="Arial" w:cs="Arial"/>
          <w:iCs/>
          <w:sz w:val="20"/>
          <w:szCs w:val="20"/>
        </w:rPr>
        <w:t>des</w:t>
      </w:r>
      <w:r w:rsidRPr="00426DA6">
        <w:rPr>
          <w:rFonts w:ascii="Arial" w:hAnsi="Arial" w:cs="Arial"/>
          <w:iCs/>
          <w:spacing w:val="17"/>
          <w:sz w:val="20"/>
          <w:szCs w:val="20"/>
        </w:rPr>
        <w:t xml:space="preserve"> </w:t>
      </w:r>
      <w:r w:rsidRPr="00426DA6">
        <w:rPr>
          <w:rFonts w:ascii="Arial" w:hAnsi="Arial" w:cs="Arial"/>
          <w:iCs/>
          <w:sz w:val="20"/>
          <w:szCs w:val="20"/>
        </w:rPr>
        <w:t>vi</w:t>
      </w:r>
      <w:r w:rsidRPr="00426DA6">
        <w:rPr>
          <w:rFonts w:ascii="Arial" w:hAnsi="Arial" w:cs="Arial"/>
          <w:iCs/>
          <w:spacing w:val="-1"/>
          <w:sz w:val="20"/>
          <w:szCs w:val="20"/>
        </w:rPr>
        <w:t>s</w:t>
      </w:r>
      <w:r w:rsidRPr="00426DA6">
        <w:rPr>
          <w:rFonts w:ascii="Arial" w:hAnsi="Arial" w:cs="Arial"/>
          <w:iCs/>
          <w:sz w:val="20"/>
          <w:szCs w:val="20"/>
        </w:rPr>
        <w:t>iteurs</w:t>
      </w:r>
      <w:r w:rsidRPr="00426DA6">
        <w:rPr>
          <w:rFonts w:ascii="Arial" w:hAnsi="Arial" w:cs="Arial"/>
          <w:iCs/>
          <w:spacing w:val="19"/>
          <w:sz w:val="20"/>
          <w:szCs w:val="20"/>
        </w:rPr>
        <w:t xml:space="preserve"> </w:t>
      </w:r>
      <w:r w:rsidRPr="00426DA6">
        <w:rPr>
          <w:rFonts w:ascii="Arial" w:hAnsi="Arial" w:cs="Arial"/>
          <w:iCs/>
          <w:sz w:val="20"/>
          <w:szCs w:val="20"/>
        </w:rPr>
        <w:t>vo</w:t>
      </w:r>
      <w:r w:rsidRPr="00426DA6">
        <w:rPr>
          <w:rFonts w:ascii="Arial" w:hAnsi="Arial" w:cs="Arial"/>
          <w:iCs/>
          <w:spacing w:val="-1"/>
          <w:sz w:val="20"/>
          <w:szCs w:val="20"/>
        </w:rPr>
        <w:t>ya</w:t>
      </w:r>
      <w:r w:rsidRPr="00426DA6">
        <w:rPr>
          <w:rFonts w:ascii="Arial" w:hAnsi="Arial" w:cs="Arial"/>
          <w:iCs/>
          <w:sz w:val="20"/>
          <w:szCs w:val="20"/>
        </w:rPr>
        <w:t>ge</w:t>
      </w:r>
      <w:r w:rsidRPr="00426DA6">
        <w:rPr>
          <w:rFonts w:ascii="Arial" w:hAnsi="Arial" w:cs="Arial"/>
          <w:iCs/>
          <w:spacing w:val="-1"/>
          <w:sz w:val="20"/>
          <w:szCs w:val="20"/>
        </w:rPr>
        <w:t>a</w:t>
      </w:r>
      <w:r w:rsidRPr="00426DA6">
        <w:rPr>
          <w:rFonts w:ascii="Arial" w:hAnsi="Arial" w:cs="Arial"/>
          <w:iCs/>
          <w:spacing w:val="1"/>
          <w:sz w:val="20"/>
          <w:szCs w:val="20"/>
        </w:rPr>
        <w:t>n</w:t>
      </w:r>
      <w:r w:rsidRPr="00426DA6">
        <w:rPr>
          <w:rFonts w:ascii="Arial" w:hAnsi="Arial" w:cs="Arial"/>
          <w:iCs/>
          <w:sz w:val="20"/>
          <w:szCs w:val="20"/>
        </w:rPr>
        <w:t xml:space="preserve">t </w:t>
      </w:r>
      <w:r w:rsidRPr="00426DA6">
        <w:rPr>
          <w:rFonts w:ascii="Arial" w:hAnsi="Arial" w:cs="Arial"/>
          <w:iCs/>
          <w:spacing w:val="1"/>
          <w:sz w:val="20"/>
          <w:szCs w:val="20"/>
        </w:rPr>
        <w:t>pa</w:t>
      </w:r>
      <w:r w:rsidRPr="00426DA6">
        <w:rPr>
          <w:rFonts w:ascii="Arial" w:hAnsi="Arial" w:cs="Arial"/>
          <w:iCs/>
          <w:sz w:val="20"/>
          <w:szCs w:val="20"/>
        </w:rPr>
        <w:t>r</w:t>
      </w:r>
      <w:r w:rsidRPr="00426DA6">
        <w:rPr>
          <w:rFonts w:ascii="Arial" w:hAnsi="Arial" w:cs="Arial"/>
          <w:iCs/>
          <w:spacing w:val="8"/>
          <w:sz w:val="20"/>
          <w:szCs w:val="20"/>
        </w:rPr>
        <w:t xml:space="preserve"> </w:t>
      </w:r>
      <w:r w:rsidRPr="00426DA6">
        <w:rPr>
          <w:rFonts w:ascii="Arial" w:hAnsi="Arial" w:cs="Arial"/>
          <w:iCs/>
          <w:sz w:val="20"/>
          <w:szCs w:val="20"/>
        </w:rPr>
        <w:t>la</w:t>
      </w:r>
      <w:r w:rsidRPr="00426DA6">
        <w:rPr>
          <w:rFonts w:ascii="Arial" w:hAnsi="Arial" w:cs="Arial"/>
          <w:iCs/>
          <w:spacing w:val="8"/>
          <w:sz w:val="20"/>
          <w:szCs w:val="20"/>
        </w:rPr>
        <w:t xml:space="preserve"> </w:t>
      </w:r>
      <w:r w:rsidRPr="00426DA6">
        <w:rPr>
          <w:rFonts w:ascii="Arial" w:hAnsi="Arial" w:cs="Arial"/>
          <w:iCs/>
          <w:sz w:val="20"/>
          <w:szCs w:val="20"/>
        </w:rPr>
        <w:t>v</w:t>
      </w:r>
      <w:r w:rsidRPr="00426DA6">
        <w:rPr>
          <w:rFonts w:ascii="Arial" w:hAnsi="Arial" w:cs="Arial"/>
          <w:iCs/>
          <w:spacing w:val="1"/>
          <w:sz w:val="20"/>
          <w:szCs w:val="20"/>
        </w:rPr>
        <w:t>o</w:t>
      </w:r>
      <w:r w:rsidRPr="00426DA6">
        <w:rPr>
          <w:rFonts w:ascii="Arial" w:hAnsi="Arial" w:cs="Arial"/>
          <w:iCs/>
          <w:sz w:val="20"/>
          <w:szCs w:val="20"/>
        </w:rPr>
        <w:t>ie</w:t>
      </w:r>
      <w:r w:rsidRPr="00426DA6">
        <w:rPr>
          <w:rFonts w:ascii="Arial" w:hAnsi="Arial" w:cs="Arial"/>
          <w:iCs/>
          <w:spacing w:val="7"/>
          <w:sz w:val="20"/>
          <w:szCs w:val="20"/>
        </w:rPr>
        <w:t xml:space="preserve"> </w:t>
      </w:r>
      <w:r w:rsidRPr="00426DA6">
        <w:rPr>
          <w:rFonts w:ascii="Arial" w:hAnsi="Arial" w:cs="Arial"/>
          <w:iCs/>
          <w:spacing w:val="1"/>
          <w:sz w:val="20"/>
          <w:szCs w:val="20"/>
        </w:rPr>
        <w:t>a</w:t>
      </w:r>
      <w:r w:rsidRPr="00426DA6">
        <w:rPr>
          <w:rFonts w:ascii="Arial" w:hAnsi="Arial" w:cs="Arial"/>
          <w:iCs/>
          <w:sz w:val="20"/>
          <w:szCs w:val="20"/>
        </w:rPr>
        <w:t>érie</w:t>
      </w:r>
      <w:r w:rsidRPr="00426DA6">
        <w:rPr>
          <w:rFonts w:ascii="Arial" w:hAnsi="Arial" w:cs="Arial"/>
          <w:iCs/>
          <w:spacing w:val="1"/>
          <w:sz w:val="20"/>
          <w:szCs w:val="20"/>
        </w:rPr>
        <w:t>nn</w:t>
      </w:r>
      <w:r w:rsidRPr="00426DA6">
        <w:rPr>
          <w:rFonts w:ascii="Arial" w:hAnsi="Arial" w:cs="Arial"/>
          <w:iCs/>
          <w:sz w:val="20"/>
          <w:szCs w:val="20"/>
        </w:rPr>
        <w:t>e,</w:t>
      </w:r>
      <w:r w:rsidRPr="00426DA6">
        <w:rPr>
          <w:rFonts w:ascii="Arial" w:hAnsi="Arial" w:cs="Arial"/>
          <w:iCs/>
          <w:spacing w:val="8"/>
          <w:sz w:val="20"/>
          <w:szCs w:val="20"/>
        </w:rPr>
        <w:t xml:space="preserve"> </w:t>
      </w:r>
      <w:r w:rsidRPr="00426DA6">
        <w:rPr>
          <w:rFonts w:ascii="Arial" w:hAnsi="Arial" w:cs="Arial"/>
          <w:iCs/>
          <w:sz w:val="20"/>
          <w:szCs w:val="20"/>
        </w:rPr>
        <w:t>ou</w:t>
      </w:r>
      <w:r w:rsidRPr="00426DA6">
        <w:rPr>
          <w:rFonts w:ascii="Arial" w:hAnsi="Arial" w:cs="Arial"/>
          <w:iCs/>
          <w:spacing w:val="8"/>
          <w:sz w:val="20"/>
          <w:szCs w:val="20"/>
        </w:rPr>
        <w:t xml:space="preserve"> </w:t>
      </w:r>
      <w:r w:rsidRPr="00426DA6">
        <w:rPr>
          <w:rFonts w:ascii="Arial" w:hAnsi="Arial" w:cs="Arial"/>
          <w:iCs/>
          <w:spacing w:val="1"/>
          <w:sz w:val="20"/>
          <w:szCs w:val="20"/>
        </w:rPr>
        <w:t>d</w:t>
      </w:r>
      <w:r w:rsidRPr="00426DA6">
        <w:rPr>
          <w:rFonts w:ascii="Arial" w:hAnsi="Arial" w:cs="Arial"/>
          <w:iCs/>
          <w:sz w:val="20"/>
          <w:szCs w:val="20"/>
        </w:rPr>
        <w:t>es</w:t>
      </w:r>
      <w:r w:rsidRPr="00426DA6">
        <w:rPr>
          <w:rFonts w:ascii="Arial" w:hAnsi="Arial" w:cs="Arial"/>
          <w:iCs/>
          <w:spacing w:val="8"/>
          <w:sz w:val="20"/>
          <w:szCs w:val="20"/>
        </w:rPr>
        <w:t xml:space="preserve"> </w:t>
      </w:r>
      <w:r w:rsidRPr="00426DA6">
        <w:rPr>
          <w:rFonts w:ascii="Arial" w:hAnsi="Arial" w:cs="Arial"/>
          <w:iCs/>
          <w:sz w:val="20"/>
          <w:szCs w:val="20"/>
        </w:rPr>
        <w:t>ex</w:t>
      </w:r>
      <w:r w:rsidRPr="00426DA6">
        <w:rPr>
          <w:rFonts w:ascii="Arial" w:hAnsi="Arial" w:cs="Arial"/>
          <w:iCs/>
          <w:spacing w:val="1"/>
          <w:sz w:val="20"/>
          <w:szCs w:val="20"/>
        </w:rPr>
        <w:t>p</w:t>
      </w:r>
      <w:r w:rsidRPr="00426DA6">
        <w:rPr>
          <w:rFonts w:ascii="Arial" w:hAnsi="Arial" w:cs="Arial"/>
          <w:iCs/>
          <w:sz w:val="20"/>
          <w:szCs w:val="20"/>
        </w:rPr>
        <w:t>l</w:t>
      </w:r>
      <w:r w:rsidRPr="00426DA6">
        <w:rPr>
          <w:rFonts w:ascii="Arial" w:hAnsi="Arial" w:cs="Arial"/>
          <w:iCs/>
          <w:spacing w:val="1"/>
          <w:sz w:val="20"/>
          <w:szCs w:val="20"/>
        </w:rPr>
        <w:t>o</w:t>
      </w:r>
      <w:r w:rsidRPr="00426DA6">
        <w:rPr>
          <w:rFonts w:ascii="Arial" w:hAnsi="Arial" w:cs="Arial"/>
          <w:iCs/>
          <w:sz w:val="20"/>
          <w:szCs w:val="20"/>
        </w:rPr>
        <w:t>ita</w:t>
      </w:r>
      <w:r w:rsidRPr="00426DA6">
        <w:rPr>
          <w:rFonts w:ascii="Arial" w:hAnsi="Arial" w:cs="Arial"/>
          <w:iCs/>
          <w:spacing w:val="1"/>
          <w:sz w:val="20"/>
          <w:szCs w:val="20"/>
        </w:rPr>
        <w:t>n</w:t>
      </w:r>
      <w:r w:rsidRPr="00426DA6">
        <w:rPr>
          <w:rFonts w:ascii="Arial" w:hAnsi="Arial" w:cs="Arial"/>
          <w:iCs/>
          <w:sz w:val="20"/>
          <w:szCs w:val="20"/>
        </w:rPr>
        <w:t>ts</w:t>
      </w:r>
      <w:r w:rsidRPr="00426DA6">
        <w:rPr>
          <w:rFonts w:ascii="Arial" w:hAnsi="Arial" w:cs="Arial"/>
          <w:iCs/>
          <w:spacing w:val="7"/>
          <w:sz w:val="20"/>
          <w:szCs w:val="20"/>
        </w:rPr>
        <w:t xml:space="preserve"> </w:t>
      </w:r>
      <w:r w:rsidRPr="00426DA6">
        <w:rPr>
          <w:rFonts w:ascii="Arial" w:hAnsi="Arial" w:cs="Arial"/>
          <w:iCs/>
          <w:spacing w:val="1"/>
          <w:sz w:val="20"/>
          <w:szCs w:val="20"/>
        </w:rPr>
        <w:t>d</w:t>
      </w:r>
      <w:r w:rsidRPr="00426DA6">
        <w:rPr>
          <w:rFonts w:ascii="Arial" w:hAnsi="Arial" w:cs="Arial"/>
          <w:iCs/>
          <w:spacing w:val="-1"/>
          <w:sz w:val="20"/>
          <w:szCs w:val="20"/>
        </w:rPr>
        <w:t>’</w:t>
      </w:r>
      <w:r w:rsidRPr="00426DA6">
        <w:rPr>
          <w:rFonts w:ascii="Arial" w:hAnsi="Arial" w:cs="Arial"/>
          <w:iCs/>
          <w:spacing w:val="1"/>
          <w:sz w:val="20"/>
          <w:szCs w:val="20"/>
        </w:rPr>
        <w:t>a</w:t>
      </w:r>
      <w:r w:rsidRPr="00426DA6">
        <w:rPr>
          <w:rFonts w:ascii="Arial" w:hAnsi="Arial" w:cs="Arial"/>
          <w:iCs/>
          <w:spacing w:val="-1"/>
          <w:sz w:val="20"/>
          <w:szCs w:val="20"/>
        </w:rPr>
        <w:t>é</w:t>
      </w:r>
      <w:r w:rsidRPr="00426DA6">
        <w:rPr>
          <w:rFonts w:ascii="Arial" w:hAnsi="Arial" w:cs="Arial"/>
          <w:iCs/>
          <w:sz w:val="20"/>
          <w:szCs w:val="20"/>
        </w:rPr>
        <w:t>r</w:t>
      </w:r>
      <w:r w:rsidRPr="00426DA6">
        <w:rPr>
          <w:rFonts w:ascii="Arial" w:hAnsi="Arial" w:cs="Arial"/>
          <w:iCs/>
          <w:spacing w:val="1"/>
          <w:sz w:val="20"/>
          <w:szCs w:val="20"/>
        </w:rPr>
        <w:t>o</w:t>
      </w:r>
      <w:r w:rsidRPr="00426DA6">
        <w:rPr>
          <w:rFonts w:ascii="Arial" w:hAnsi="Arial" w:cs="Arial"/>
          <w:iCs/>
          <w:sz w:val="20"/>
          <w:szCs w:val="20"/>
        </w:rPr>
        <w:t>nefs</w:t>
      </w:r>
      <w:r w:rsidRPr="00426DA6">
        <w:rPr>
          <w:rFonts w:ascii="Arial" w:hAnsi="Arial" w:cs="Arial"/>
          <w:iCs/>
          <w:spacing w:val="8"/>
          <w:sz w:val="20"/>
          <w:szCs w:val="20"/>
        </w:rPr>
        <w:t xml:space="preserve"> </w:t>
      </w:r>
      <w:r w:rsidRPr="00426DA6">
        <w:rPr>
          <w:rFonts w:ascii="Arial" w:hAnsi="Arial" w:cs="Arial"/>
          <w:iCs/>
          <w:sz w:val="20"/>
          <w:szCs w:val="20"/>
        </w:rPr>
        <w:t>en</w:t>
      </w:r>
      <w:r w:rsidRPr="00426DA6">
        <w:rPr>
          <w:rFonts w:ascii="Arial" w:hAnsi="Arial" w:cs="Arial"/>
          <w:iCs/>
          <w:spacing w:val="8"/>
          <w:sz w:val="20"/>
          <w:szCs w:val="20"/>
        </w:rPr>
        <w:t xml:space="preserve"> </w:t>
      </w:r>
      <w:r w:rsidRPr="00426DA6">
        <w:rPr>
          <w:rFonts w:ascii="Arial" w:hAnsi="Arial" w:cs="Arial"/>
          <w:iCs/>
          <w:sz w:val="20"/>
          <w:szCs w:val="20"/>
        </w:rPr>
        <w:t>le</w:t>
      </w:r>
      <w:r w:rsidRPr="00426DA6">
        <w:rPr>
          <w:rFonts w:ascii="Arial" w:hAnsi="Arial" w:cs="Arial"/>
          <w:iCs/>
          <w:spacing w:val="1"/>
          <w:sz w:val="20"/>
          <w:szCs w:val="20"/>
        </w:rPr>
        <w:t>u</w:t>
      </w:r>
      <w:r w:rsidRPr="00426DA6">
        <w:rPr>
          <w:rFonts w:ascii="Arial" w:hAnsi="Arial" w:cs="Arial"/>
          <w:iCs/>
          <w:sz w:val="20"/>
          <w:szCs w:val="20"/>
        </w:rPr>
        <w:t>r</w:t>
      </w:r>
      <w:r w:rsidRPr="00426DA6">
        <w:rPr>
          <w:rFonts w:ascii="Arial" w:hAnsi="Arial" w:cs="Arial"/>
          <w:iCs/>
          <w:spacing w:val="6"/>
          <w:sz w:val="20"/>
          <w:szCs w:val="20"/>
        </w:rPr>
        <w:t xml:space="preserve"> </w:t>
      </w:r>
      <w:r w:rsidRPr="00426DA6">
        <w:rPr>
          <w:rFonts w:ascii="Arial" w:hAnsi="Arial" w:cs="Arial"/>
          <w:iCs/>
          <w:spacing w:val="1"/>
          <w:sz w:val="20"/>
          <w:szCs w:val="20"/>
        </w:rPr>
        <w:t>n</w:t>
      </w:r>
      <w:r w:rsidRPr="00426DA6">
        <w:rPr>
          <w:rFonts w:ascii="Arial" w:hAnsi="Arial" w:cs="Arial"/>
          <w:iCs/>
          <w:spacing w:val="-1"/>
          <w:sz w:val="20"/>
          <w:szCs w:val="20"/>
        </w:rPr>
        <w:t>o</w:t>
      </w:r>
      <w:r w:rsidRPr="00426DA6">
        <w:rPr>
          <w:rFonts w:ascii="Arial" w:hAnsi="Arial" w:cs="Arial"/>
          <w:iCs/>
          <w:sz w:val="20"/>
          <w:szCs w:val="20"/>
        </w:rPr>
        <w:t>m,</w:t>
      </w:r>
      <w:r w:rsidRPr="00426DA6">
        <w:rPr>
          <w:rFonts w:ascii="Arial" w:hAnsi="Arial" w:cs="Arial"/>
          <w:iCs/>
          <w:spacing w:val="8"/>
          <w:sz w:val="20"/>
          <w:szCs w:val="20"/>
        </w:rPr>
        <w:t xml:space="preserve"> </w:t>
      </w:r>
      <w:r w:rsidRPr="00426DA6">
        <w:rPr>
          <w:rFonts w:ascii="Arial" w:hAnsi="Arial" w:cs="Arial"/>
          <w:iCs/>
          <w:spacing w:val="1"/>
          <w:sz w:val="20"/>
          <w:szCs w:val="20"/>
        </w:rPr>
        <w:t>d</w:t>
      </w:r>
      <w:r w:rsidRPr="00426DA6">
        <w:rPr>
          <w:rFonts w:ascii="Arial" w:hAnsi="Arial" w:cs="Arial"/>
          <w:iCs/>
          <w:sz w:val="20"/>
          <w:szCs w:val="20"/>
        </w:rPr>
        <w:t>es</w:t>
      </w:r>
      <w:r w:rsidRPr="00426DA6">
        <w:rPr>
          <w:rFonts w:ascii="Arial" w:hAnsi="Arial" w:cs="Arial"/>
          <w:iCs/>
          <w:spacing w:val="8"/>
          <w:sz w:val="20"/>
          <w:szCs w:val="20"/>
        </w:rPr>
        <w:t xml:space="preserve"> </w:t>
      </w:r>
      <w:r w:rsidRPr="00426DA6">
        <w:rPr>
          <w:rFonts w:ascii="Arial" w:hAnsi="Arial" w:cs="Arial"/>
          <w:iCs/>
          <w:sz w:val="20"/>
          <w:szCs w:val="20"/>
        </w:rPr>
        <w:t>re</w:t>
      </w:r>
      <w:r w:rsidRPr="00426DA6">
        <w:rPr>
          <w:rFonts w:ascii="Arial" w:hAnsi="Arial" w:cs="Arial"/>
          <w:iCs/>
          <w:spacing w:val="1"/>
          <w:sz w:val="20"/>
          <w:szCs w:val="20"/>
        </w:rPr>
        <w:t>n</w:t>
      </w:r>
      <w:r w:rsidRPr="00426DA6">
        <w:rPr>
          <w:rFonts w:ascii="Arial" w:hAnsi="Arial" w:cs="Arial"/>
          <w:iCs/>
          <w:sz w:val="20"/>
          <w:szCs w:val="20"/>
        </w:rPr>
        <w:t>sei</w:t>
      </w:r>
      <w:r w:rsidRPr="00426DA6">
        <w:rPr>
          <w:rFonts w:ascii="Arial" w:hAnsi="Arial" w:cs="Arial"/>
          <w:iCs/>
          <w:spacing w:val="1"/>
          <w:sz w:val="20"/>
          <w:szCs w:val="20"/>
        </w:rPr>
        <w:t>gn</w:t>
      </w:r>
      <w:r w:rsidRPr="00426DA6">
        <w:rPr>
          <w:rFonts w:ascii="Arial" w:hAnsi="Arial" w:cs="Arial"/>
          <w:iCs/>
          <w:spacing w:val="-1"/>
          <w:sz w:val="20"/>
          <w:szCs w:val="20"/>
        </w:rPr>
        <w:t>e</w:t>
      </w:r>
      <w:r w:rsidRPr="00426DA6">
        <w:rPr>
          <w:rFonts w:ascii="Arial" w:hAnsi="Arial" w:cs="Arial"/>
          <w:iCs/>
          <w:sz w:val="20"/>
          <w:szCs w:val="20"/>
        </w:rPr>
        <w:t>me</w:t>
      </w:r>
      <w:r w:rsidRPr="00426DA6">
        <w:rPr>
          <w:rFonts w:ascii="Arial" w:hAnsi="Arial" w:cs="Arial"/>
          <w:iCs/>
          <w:spacing w:val="1"/>
          <w:sz w:val="20"/>
          <w:szCs w:val="20"/>
        </w:rPr>
        <w:t>n</w:t>
      </w:r>
      <w:r w:rsidRPr="00426DA6">
        <w:rPr>
          <w:rFonts w:ascii="Arial" w:hAnsi="Arial" w:cs="Arial"/>
          <w:iCs/>
          <w:sz w:val="20"/>
          <w:szCs w:val="20"/>
        </w:rPr>
        <w:t>ts</w:t>
      </w:r>
      <w:r w:rsidRPr="00426DA6">
        <w:rPr>
          <w:rFonts w:ascii="Arial" w:hAnsi="Arial" w:cs="Arial"/>
          <w:iCs/>
          <w:spacing w:val="8"/>
          <w:sz w:val="20"/>
          <w:szCs w:val="20"/>
        </w:rPr>
        <w:t xml:space="preserve"> </w:t>
      </w:r>
      <w:r w:rsidRPr="00426DA6">
        <w:rPr>
          <w:rFonts w:ascii="Arial" w:hAnsi="Arial" w:cs="Arial"/>
          <w:iCs/>
          <w:sz w:val="20"/>
          <w:szCs w:val="20"/>
        </w:rPr>
        <w:t>d’ide</w:t>
      </w:r>
      <w:r w:rsidRPr="00426DA6">
        <w:rPr>
          <w:rFonts w:ascii="Arial" w:hAnsi="Arial" w:cs="Arial"/>
          <w:iCs/>
          <w:spacing w:val="1"/>
          <w:sz w:val="20"/>
          <w:szCs w:val="20"/>
        </w:rPr>
        <w:t>n</w:t>
      </w:r>
      <w:r w:rsidRPr="00426DA6">
        <w:rPr>
          <w:rFonts w:ascii="Arial" w:hAnsi="Arial" w:cs="Arial"/>
          <w:iCs/>
          <w:sz w:val="20"/>
          <w:szCs w:val="20"/>
        </w:rPr>
        <w:t>tific</w:t>
      </w:r>
      <w:r w:rsidRPr="00426DA6">
        <w:rPr>
          <w:rFonts w:ascii="Arial" w:hAnsi="Arial" w:cs="Arial"/>
          <w:iCs/>
          <w:spacing w:val="1"/>
          <w:sz w:val="20"/>
          <w:szCs w:val="20"/>
        </w:rPr>
        <w:t>a</w:t>
      </w:r>
      <w:r w:rsidRPr="00426DA6">
        <w:rPr>
          <w:rFonts w:ascii="Arial" w:hAnsi="Arial" w:cs="Arial"/>
          <w:iCs/>
          <w:sz w:val="20"/>
          <w:szCs w:val="20"/>
        </w:rPr>
        <w:t>ti</w:t>
      </w:r>
      <w:r w:rsidRPr="00426DA6">
        <w:rPr>
          <w:rFonts w:ascii="Arial" w:hAnsi="Arial" w:cs="Arial"/>
          <w:iCs/>
          <w:spacing w:val="1"/>
          <w:sz w:val="20"/>
          <w:szCs w:val="20"/>
        </w:rPr>
        <w:t>o</w:t>
      </w:r>
      <w:r w:rsidRPr="00426DA6">
        <w:rPr>
          <w:rFonts w:ascii="Arial" w:hAnsi="Arial" w:cs="Arial"/>
          <w:iCs/>
          <w:sz w:val="20"/>
          <w:szCs w:val="20"/>
        </w:rPr>
        <w:t>n</w:t>
      </w:r>
      <w:r w:rsidRPr="00426DA6">
        <w:rPr>
          <w:rFonts w:ascii="Arial" w:hAnsi="Arial" w:cs="Arial"/>
          <w:iCs/>
          <w:spacing w:val="8"/>
          <w:sz w:val="20"/>
          <w:szCs w:val="20"/>
        </w:rPr>
        <w:t xml:space="preserve"> </w:t>
      </w:r>
      <w:r w:rsidRPr="00426DA6">
        <w:rPr>
          <w:rFonts w:ascii="Arial" w:hAnsi="Arial" w:cs="Arial"/>
          <w:iCs/>
          <w:sz w:val="20"/>
          <w:szCs w:val="20"/>
        </w:rPr>
        <w:t>a</w:t>
      </w:r>
      <w:r w:rsidRPr="00426DA6">
        <w:rPr>
          <w:rFonts w:ascii="Arial" w:hAnsi="Arial" w:cs="Arial"/>
          <w:iCs/>
          <w:spacing w:val="1"/>
          <w:sz w:val="20"/>
          <w:szCs w:val="20"/>
        </w:rPr>
        <w:t>u</w:t>
      </w:r>
      <w:r w:rsidRPr="00426DA6">
        <w:rPr>
          <w:rFonts w:ascii="Arial" w:hAnsi="Arial" w:cs="Arial"/>
          <w:iCs/>
          <w:sz w:val="20"/>
          <w:szCs w:val="20"/>
        </w:rPr>
        <w:t>tres</w:t>
      </w:r>
      <w:r w:rsidRPr="00426DA6">
        <w:rPr>
          <w:rFonts w:ascii="Arial" w:hAnsi="Arial" w:cs="Arial"/>
          <w:iCs/>
          <w:spacing w:val="8"/>
          <w:sz w:val="20"/>
          <w:szCs w:val="20"/>
        </w:rPr>
        <w:t xml:space="preserve"> </w:t>
      </w:r>
      <w:r w:rsidRPr="00426DA6">
        <w:rPr>
          <w:rFonts w:ascii="Arial" w:hAnsi="Arial" w:cs="Arial"/>
          <w:iCs/>
          <w:sz w:val="20"/>
          <w:szCs w:val="20"/>
        </w:rPr>
        <w:t>q</w:t>
      </w:r>
      <w:r w:rsidRPr="00426DA6">
        <w:rPr>
          <w:rFonts w:ascii="Arial" w:hAnsi="Arial" w:cs="Arial"/>
          <w:iCs/>
          <w:spacing w:val="1"/>
          <w:sz w:val="20"/>
          <w:szCs w:val="20"/>
        </w:rPr>
        <w:t>u</w:t>
      </w:r>
      <w:r w:rsidRPr="00426DA6">
        <w:rPr>
          <w:rFonts w:ascii="Arial" w:hAnsi="Arial" w:cs="Arial"/>
          <w:iCs/>
          <w:sz w:val="20"/>
          <w:szCs w:val="20"/>
        </w:rPr>
        <w:t>e</w:t>
      </w:r>
      <w:r w:rsidRPr="00426DA6">
        <w:rPr>
          <w:rFonts w:ascii="Arial" w:hAnsi="Arial" w:cs="Arial"/>
          <w:iCs/>
          <w:spacing w:val="8"/>
          <w:sz w:val="20"/>
          <w:szCs w:val="20"/>
        </w:rPr>
        <w:t xml:space="preserve"> </w:t>
      </w:r>
      <w:r w:rsidRPr="00426DA6">
        <w:rPr>
          <w:rFonts w:ascii="Arial" w:hAnsi="Arial" w:cs="Arial"/>
          <w:iCs/>
          <w:sz w:val="20"/>
          <w:szCs w:val="20"/>
        </w:rPr>
        <w:t>ce</w:t>
      </w:r>
      <w:r w:rsidRPr="00426DA6">
        <w:rPr>
          <w:rFonts w:ascii="Arial" w:hAnsi="Arial" w:cs="Arial"/>
          <w:iCs/>
          <w:spacing w:val="1"/>
          <w:sz w:val="20"/>
          <w:szCs w:val="20"/>
        </w:rPr>
        <w:t>u</w:t>
      </w:r>
      <w:r w:rsidRPr="00426DA6">
        <w:rPr>
          <w:rFonts w:ascii="Arial" w:hAnsi="Arial" w:cs="Arial"/>
          <w:iCs/>
          <w:sz w:val="20"/>
          <w:szCs w:val="20"/>
        </w:rPr>
        <w:t>x</w:t>
      </w:r>
      <w:r w:rsidRPr="00426DA6">
        <w:rPr>
          <w:rFonts w:ascii="Arial" w:hAnsi="Arial" w:cs="Arial"/>
          <w:iCs/>
          <w:spacing w:val="9"/>
          <w:sz w:val="20"/>
          <w:szCs w:val="20"/>
        </w:rPr>
        <w:t xml:space="preserve"> </w:t>
      </w:r>
      <w:r w:rsidRPr="00426DA6">
        <w:rPr>
          <w:rFonts w:ascii="Arial" w:hAnsi="Arial" w:cs="Arial"/>
          <w:iCs/>
          <w:spacing w:val="-2"/>
          <w:sz w:val="20"/>
          <w:szCs w:val="20"/>
        </w:rPr>
        <w:t>f</w:t>
      </w:r>
      <w:r w:rsidRPr="00426DA6">
        <w:rPr>
          <w:rFonts w:ascii="Arial" w:hAnsi="Arial" w:cs="Arial"/>
          <w:iCs/>
          <w:spacing w:val="1"/>
          <w:sz w:val="20"/>
          <w:szCs w:val="20"/>
        </w:rPr>
        <w:t>ou</w:t>
      </w:r>
      <w:r w:rsidRPr="00426DA6">
        <w:rPr>
          <w:rFonts w:ascii="Arial" w:hAnsi="Arial" w:cs="Arial"/>
          <w:iCs/>
          <w:spacing w:val="-1"/>
          <w:sz w:val="20"/>
          <w:szCs w:val="20"/>
        </w:rPr>
        <w:t>r</w:t>
      </w:r>
      <w:r w:rsidRPr="00426DA6">
        <w:rPr>
          <w:rFonts w:ascii="Arial" w:hAnsi="Arial" w:cs="Arial"/>
          <w:iCs/>
          <w:spacing w:val="1"/>
          <w:sz w:val="20"/>
          <w:szCs w:val="20"/>
        </w:rPr>
        <w:t>n</w:t>
      </w:r>
      <w:r w:rsidRPr="00426DA6">
        <w:rPr>
          <w:rFonts w:ascii="Arial" w:hAnsi="Arial" w:cs="Arial"/>
          <w:iCs/>
          <w:sz w:val="20"/>
          <w:szCs w:val="20"/>
        </w:rPr>
        <w:t>is</w:t>
      </w:r>
      <w:r w:rsidR="00A926CD" w:rsidRPr="00426DA6">
        <w:rPr>
          <w:rFonts w:ascii="Arial" w:hAnsi="Arial" w:cs="Arial"/>
          <w:iCs/>
          <w:sz w:val="20"/>
          <w:szCs w:val="20"/>
        </w:rPr>
        <w:t xml:space="preserve"> </w:t>
      </w:r>
      <w:r w:rsidRPr="00426DA6">
        <w:rPr>
          <w:rFonts w:ascii="Arial" w:hAnsi="Arial" w:cs="Arial"/>
          <w:iCs/>
          <w:sz w:val="20"/>
          <w:szCs w:val="20"/>
        </w:rPr>
        <w:t>dans</w:t>
      </w:r>
      <w:r w:rsidRPr="00426DA6">
        <w:rPr>
          <w:rFonts w:ascii="Arial" w:hAnsi="Arial" w:cs="Arial"/>
          <w:iCs/>
          <w:spacing w:val="43"/>
          <w:sz w:val="20"/>
          <w:szCs w:val="20"/>
        </w:rPr>
        <w:t xml:space="preserve"> </w:t>
      </w:r>
      <w:r w:rsidRPr="00426DA6">
        <w:rPr>
          <w:rFonts w:ascii="Arial" w:hAnsi="Arial" w:cs="Arial"/>
          <w:iCs/>
          <w:spacing w:val="-2"/>
          <w:sz w:val="20"/>
          <w:szCs w:val="20"/>
        </w:rPr>
        <w:t>l</w:t>
      </w:r>
      <w:r w:rsidRPr="00426DA6">
        <w:rPr>
          <w:rFonts w:ascii="Arial" w:hAnsi="Arial" w:cs="Arial"/>
          <w:iCs/>
          <w:sz w:val="20"/>
          <w:szCs w:val="20"/>
        </w:rPr>
        <w:t>a</w:t>
      </w:r>
      <w:r w:rsidRPr="00426DA6">
        <w:rPr>
          <w:rFonts w:ascii="Arial" w:hAnsi="Arial" w:cs="Arial"/>
          <w:iCs/>
          <w:spacing w:val="43"/>
          <w:sz w:val="20"/>
          <w:szCs w:val="20"/>
        </w:rPr>
        <w:t xml:space="preserve"> </w:t>
      </w:r>
      <w:r w:rsidRPr="00426DA6">
        <w:rPr>
          <w:rFonts w:ascii="Arial" w:hAnsi="Arial" w:cs="Arial"/>
          <w:iCs/>
          <w:sz w:val="20"/>
          <w:szCs w:val="20"/>
        </w:rPr>
        <w:t>pièce</w:t>
      </w:r>
      <w:r w:rsidRPr="00426DA6">
        <w:rPr>
          <w:rFonts w:ascii="Arial" w:hAnsi="Arial" w:cs="Arial"/>
          <w:iCs/>
          <w:spacing w:val="44"/>
          <w:sz w:val="20"/>
          <w:szCs w:val="20"/>
        </w:rPr>
        <w:t xml:space="preserve"> </w:t>
      </w:r>
      <w:r w:rsidRPr="00426DA6">
        <w:rPr>
          <w:rFonts w:ascii="Arial" w:hAnsi="Arial" w:cs="Arial"/>
          <w:iCs/>
          <w:sz w:val="20"/>
          <w:szCs w:val="20"/>
        </w:rPr>
        <w:t>d’</w:t>
      </w:r>
      <w:r w:rsidRPr="00426DA6">
        <w:rPr>
          <w:rFonts w:ascii="Arial" w:hAnsi="Arial" w:cs="Arial"/>
          <w:iCs/>
          <w:spacing w:val="-2"/>
          <w:sz w:val="20"/>
          <w:szCs w:val="20"/>
        </w:rPr>
        <w:t>i</w:t>
      </w:r>
      <w:r w:rsidRPr="00426DA6">
        <w:rPr>
          <w:rFonts w:ascii="Arial" w:hAnsi="Arial" w:cs="Arial"/>
          <w:iCs/>
          <w:spacing w:val="1"/>
          <w:sz w:val="20"/>
          <w:szCs w:val="20"/>
        </w:rPr>
        <w:t>d</w:t>
      </w:r>
      <w:r w:rsidRPr="00426DA6">
        <w:rPr>
          <w:rFonts w:ascii="Arial" w:hAnsi="Arial" w:cs="Arial"/>
          <w:iCs/>
          <w:sz w:val="20"/>
          <w:szCs w:val="20"/>
        </w:rPr>
        <w:t>entité.</w:t>
      </w:r>
      <w:r w:rsidR="00B361D4">
        <w:rPr>
          <w:rFonts w:ascii="Arial" w:hAnsi="Arial" w:cs="Arial"/>
          <w:iCs/>
          <w:spacing w:val="44"/>
          <w:sz w:val="20"/>
          <w:szCs w:val="20"/>
        </w:rPr>
        <w:t xml:space="preserve"> </w:t>
      </w:r>
      <w:r w:rsidR="00C83CBA" w:rsidRPr="00426DA6">
        <w:rPr>
          <w:rFonts w:ascii="Arial" w:hAnsi="Arial" w:cs="Arial"/>
          <w:iCs/>
          <w:sz w:val="20"/>
          <w:szCs w:val="20"/>
        </w:rPr>
        <w:t>Toutefois</w:t>
      </w:r>
      <w:r w:rsidR="00C83CBA" w:rsidRPr="00426DA6">
        <w:rPr>
          <w:rFonts w:ascii="Arial" w:hAnsi="Arial" w:cs="Arial"/>
          <w:iCs/>
          <w:spacing w:val="44"/>
          <w:sz w:val="20"/>
          <w:szCs w:val="20"/>
        </w:rPr>
        <w:t>,</w:t>
      </w:r>
      <w:r w:rsidR="00C83CBA" w:rsidRPr="00426DA6">
        <w:rPr>
          <w:rFonts w:ascii="Arial" w:hAnsi="Arial" w:cs="Arial"/>
          <w:iCs/>
          <w:sz w:val="20"/>
          <w:szCs w:val="20"/>
        </w:rPr>
        <w:t xml:space="preserve"> lorsque </w:t>
      </w:r>
      <w:r w:rsidR="00C83CBA" w:rsidRPr="00426DA6">
        <w:rPr>
          <w:rFonts w:ascii="Arial" w:hAnsi="Arial" w:cs="Arial"/>
          <w:iCs/>
          <w:sz w:val="20"/>
          <w:szCs w:val="20"/>
        </w:rPr>
        <w:lastRenderedPageBreak/>
        <w:t>ces renseignements sont exigés, les</w:t>
      </w:r>
      <w:r w:rsidR="00A871CE">
        <w:rPr>
          <w:rFonts w:ascii="Arial" w:hAnsi="Arial" w:cs="Arial"/>
          <w:iCs/>
          <w:sz w:val="20"/>
          <w:szCs w:val="20"/>
        </w:rPr>
        <w:t xml:space="preserve"> </w:t>
      </w:r>
      <w:r w:rsidR="00655093">
        <w:rPr>
          <w:rFonts w:ascii="Arial" w:hAnsi="Arial" w:cs="Arial"/>
          <w:iCs/>
          <w:sz w:val="20"/>
          <w:szCs w:val="20"/>
        </w:rPr>
        <w:t>administrations</w:t>
      </w:r>
      <w:r w:rsidR="00033594">
        <w:rPr>
          <w:rFonts w:ascii="Arial" w:hAnsi="Arial" w:cs="Arial"/>
          <w:iCs/>
          <w:sz w:val="20"/>
          <w:szCs w:val="20"/>
        </w:rPr>
        <w:t xml:space="preserve"> de contrôles frontaliers </w:t>
      </w:r>
      <w:r w:rsidR="00C83CBA" w:rsidRPr="00426DA6">
        <w:rPr>
          <w:rFonts w:ascii="Arial" w:hAnsi="Arial" w:cs="Arial"/>
          <w:iCs/>
          <w:sz w:val="20"/>
          <w:szCs w:val="20"/>
        </w:rPr>
        <w:t xml:space="preserve">s’efforceront de mettre au point des systèmes permettant la saisie électronique de ces renseignements à partir des </w:t>
      </w:r>
      <w:del w:id="614" w:author="Evans WOMEY" w:date="2025-04-07T13:38:00Z" w16du:dateUtc="2025-04-07T13:38:00Z">
        <w:r w:rsidR="00C83CBA" w:rsidRPr="00426DA6" w:rsidDel="00C20CB2">
          <w:rPr>
            <w:rFonts w:ascii="Arial" w:hAnsi="Arial" w:cs="Arial"/>
            <w:iCs/>
            <w:sz w:val="20"/>
            <w:szCs w:val="20"/>
          </w:rPr>
          <w:delText>documents de voyage lisibles à la machine</w:delText>
        </w:r>
      </w:del>
      <w:ins w:id="615" w:author="Evans WOMEY" w:date="2025-04-07T13:38:00Z" w16du:dateUtc="2025-04-07T13:38:00Z">
        <w:r w:rsidR="00C20CB2">
          <w:rPr>
            <w:rFonts w:ascii="Arial" w:hAnsi="Arial" w:cs="Arial"/>
            <w:iCs/>
            <w:sz w:val="20"/>
            <w:szCs w:val="20"/>
          </w:rPr>
          <w:t>DV</w:t>
        </w:r>
      </w:ins>
      <w:ins w:id="616" w:author="Evans WOMEY" w:date="2025-04-07T13:39:00Z" w16du:dateUtc="2025-04-07T13:39:00Z">
        <w:r w:rsidR="00C20CB2">
          <w:rPr>
            <w:rFonts w:ascii="Arial" w:hAnsi="Arial" w:cs="Arial"/>
            <w:iCs/>
            <w:sz w:val="20"/>
            <w:szCs w:val="20"/>
          </w:rPr>
          <w:t>LM</w:t>
        </w:r>
      </w:ins>
      <w:r w:rsidR="00C83CBA" w:rsidRPr="00426DA6">
        <w:rPr>
          <w:rFonts w:ascii="Arial" w:hAnsi="Arial" w:cs="Arial"/>
          <w:iCs/>
          <w:sz w:val="20"/>
          <w:szCs w:val="20"/>
        </w:rPr>
        <w:t xml:space="preserve"> ou d’autres sources.</w:t>
      </w:r>
    </w:p>
    <w:p w14:paraId="7B66B095" w14:textId="612D6ADA" w:rsidR="00B01B7B" w:rsidRPr="00B01B7B" w:rsidRDefault="00381DC8" w:rsidP="00D32A83">
      <w:pPr>
        <w:widowControl w:val="0"/>
        <w:autoSpaceDE w:val="0"/>
        <w:autoSpaceDN w:val="0"/>
        <w:adjustRightInd w:val="0"/>
        <w:spacing w:before="120" w:after="120" w:line="360" w:lineRule="auto"/>
        <w:ind w:right="103"/>
        <w:jc w:val="both"/>
        <w:rPr>
          <w:rFonts w:ascii="Arial" w:hAnsi="Arial" w:cs="Arial"/>
          <w:spacing w:val="1"/>
          <w:sz w:val="20"/>
          <w:szCs w:val="20"/>
        </w:rPr>
      </w:pPr>
      <w:r w:rsidRPr="00426DA6">
        <w:rPr>
          <w:rFonts w:ascii="Arial" w:hAnsi="Arial" w:cs="Arial"/>
          <w:spacing w:val="1"/>
          <w:sz w:val="20"/>
          <w:szCs w:val="20"/>
        </w:rPr>
        <w:t>3.2</w:t>
      </w:r>
      <w:r w:rsidR="0023756F" w:rsidRPr="00426DA6">
        <w:rPr>
          <w:rFonts w:ascii="Arial" w:hAnsi="Arial" w:cs="Arial"/>
          <w:spacing w:val="1"/>
          <w:sz w:val="20"/>
          <w:szCs w:val="20"/>
        </w:rPr>
        <w:t xml:space="preserve">8 </w:t>
      </w:r>
      <w:r w:rsidR="00B921DB" w:rsidRPr="00F62828">
        <w:rPr>
          <w:rFonts w:ascii="Arial" w:hAnsi="Arial" w:cs="Arial"/>
          <w:sz w:val="20"/>
          <w:szCs w:val="20"/>
        </w:rPr>
        <w:t xml:space="preserve">Les visiteurs arrivant ou partant par la voie aérienne, </w:t>
      </w:r>
      <w:r w:rsidR="001C6A78">
        <w:rPr>
          <w:rFonts w:ascii="Arial" w:hAnsi="Arial" w:cs="Arial"/>
          <w:sz w:val="20"/>
          <w:szCs w:val="20"/>
        </w:rPr>
        <w:t xml:space="preserve">doivent </w:t>
      </w:r>
      <w:r w:rsidR="00B921DB" w:rsidRPr="00F62828">
        <w:rPr>
          <w:rFonts w:ascii="Arial" w:hAnsi="Arial" w:cs="Arial"/>
          <w:sz w:val="20"/>
          <w:szCs w:val="20"/>
        </w:rPr>
        <w:t>rempli</w:t>
      </w:r>
      <w:r w:rsidR="001C6A78">
        <w:rPr>
          <w:rFonts w:ascii="Arial" w:hAnsi="Arial" w:cs="Arial"/>
          <w:sz w:val="20"/>
          <w:szCs w:val="20"/>
        </w:rPr>
        <w:t>r</w:t>
      </w:r>
      <w:r w:rsidR="00E51C45" w:rsidRPr="00F62828">
        <w:rPr>
          <w:rFonts w:ascii="Arial" w:hAnsi="Arial" w:cs="Arial"/>
          <w:sz w:val="20"/>
          <w:szCs w:val="20"/>
        </w:rPr>
        <w:t xml:space="preserve"> </w:t>
      </w:r>
      <w:r w:rsidR="00B921DB" w:rsidRPr="00F62828">
        <w:rPr>
          <w:rFonts w:ascii="Arial" w:hAnsi="Arial" w:cs="Arial"/>
          <w:sz w:val="20"/>
          <w:szCs w:val="20"/>
        </w:rPr>
        <w:t>un formulaire de renseignements personnels</w:t>
      </w:r>
      <w:r w:rsidR="00513FDA">
        <w:rPr>
          <w:rFonts w:ascii="Arial" w:hAnsi="Arial" w:cs="Arial"/>
          <w:sz w:val="20"/>
          <w:szCs w:val="20"/>
        </w:rPr>
        <w:t>. Les renseignements demandés</w:t>
      </w:r>
      <w:r w:rsidR="00A36894">
        <w:rPr>
          <w:rFonts w:ascii="Arial" w:hAnsi="Arial" w:cs="Arial"/>
          <w:sz w:val="20"/>
          <w:szCs w:val="20"/>
        </w:rPr>
        <w:t xml:space="preserve"> sont</w:t>
      </w:r>
      <w:r w:rsidR="00B921DB" w:rsidRPr="00F62828">
        <w:rPr>
          <w:rFonts w:ascii="Arial" w:hAnsi="Arial" w:cs="Arial"/>
          <w:sz w:val="20"/>
          <w:szCs w:val="20"/>
        </w:rPr>
        <w:t> </w:t>
      </w:r>
      <w:r w:rsidR="003B76B6" w:rsidRPr="00F62828">
        <w:rPr>
          <w:rFonts w:ascii="Arial" w:hAnsi="Arial" w:cs="Arial"/>
          <w:sz w:val="20"/>
          <w:szCs w:val="20"/>
        </w:rPr>
        <w:t>conformes</w:t>
      </w:r>
      <w:r w:rsidR="00B01B7B" w:rsidRPr="00F62828">
        <w:rPr>
          <w:rFonts w:ascii="Arial" w:hAnsi="Arial" w:cs="Arial"/>
          <w:sz w:val="20"/>
          <w:szCs w:val="20"/>
        </w:rPr>
        <w:t xml:space="preserve"> </w:t>
      </w:r>
      <w:r w:rsidR="008D4B8D" w:rsidRPr="00F62828">
        <w:rPr>
          <w:rFonts w:ascii="Arial" w:hAnsi="Arial" w:cs="Arial"/>
          <w:sz w:val="20"/>
          <w:szCs w:val="20"/>
        </w:rPr>
        <w:t xml:space="preserve">à ceux </w:t>
      </w:r>
      <w:r w:rsidR="000F368B">
        <w:rPr>
          <w:rFonts w:ascii="Arial" w:hAnsi="Arial" w:cs="Arial"/>
          <w:sz w:val="20"/>
          <w:szCs w:val="20"/>
        </w:rPr>
        <w:t>figurant</w:t>
      </w:r>
      <w:r w:rsidR="000F368B" w:rsidRPr="00F62828">
        <w:rPr>
          <w:rFonts w:ascii="Arial" w:hAnsi="Arial" w:cs="Arial"/>
          <w:sz w:val="20"/>
          <w:szCs w:val="20"/>
        </w:rPr>
        <w:t xml:space="preserve"> </w:t>
      </w:r>
      <w:r w:rsidR="008D4B8D" w:rsidRPr="00F62828">
        <w:rPr>
          <w:rFonts w:ascii="Arial" w:hAnsi="Arial" w:cs="Arial"/>
          <w:sz w:val="20"/>
          <w:szCs w:val="20"/>
        </w:rPr>
        <w:t>sur le modèle</w:t>
      </w:r>
      <w:r w:rsidR="00B01B7B" w:rsidRPr="00F62828">
        <w:rPr>
          <w:rFonts w:ascii="Arial" w:hAnsi="Arial" w:cs="Arial"/>
          <w:sz w:val="20"/>
          <w:szCs w:val="20"/>
        </w:rPr>
        <w:t xml:space="preserve"> indiqué à l’Appendice 5</w:t>
      </w:r>
      <w:r w:rsidR="00A36894">
        <w:rPr>
          <w:rFonts w:ascii="Arial" w:hAnsi="Arial" w:cs="Arial"/>
          <w:sz w:val="20"/>
          <w:szCs w:val="20"/>
        </w:rPr>
        <w:t xml:space="preserve"> – C</w:t>
      </w:r>
      <w:r w:rsidR="00B921DB" w:rsidRPr="00F62828">
        <w:rPr>
          <w:rFonts w:ascii="Arial" w:hAnsi="Arial" w:cs="Arial"/>
          <w:sz w:val="20"/>
          <w:szCs w:val="20"/>
        </w:rPr>
        <w:t>arte d’embarquement/débarquement</w:t>
      </w:r>
      <w:r w:rsidR="001C6A78">
        <w:rPr>
          <w:rFonts w:ascii="Arial" w:hAnsi="Arial" w:cs="Arial"/>
          <w:sz w:val="20"/>
          <w:szCs w:val="20"/>
        </w:rPr>
        <w:t xml:space="preserve"> du présent règlement</w:t>
      </w:r>
      <w:r w:rsidR="00D64777" w:rsidRPr="00F62828">
        <w:rPr>
          <w:rFonts w:ascii="Arial" w:hAnsi="Arial" w:cs="Arial"/>
          <w:sz w:val="20"/>
          <w:szCs w:val="20"/>
        </w:rPr>
        <w:t>.</w:t>
      </w:r>
    </w:p>
    <w:p w14:paraId="1AB51E99" w14:textId="1823D1D9" w:rsidR="00381DC8" w:rsidRPr="00426DA6" w:rsidRDefault="00381DC8" w:rsidP="00D32A83">
      <w:pPr>
        <w:widowControl w:val="0"/>
        <w:autoSpaceDE w:val="0"/>
        <w:autoSpaceDN w:val="0"/>
        <w:adjustRightInd w:val="0"/>
        <w:spacing w:before="120" w:after="120" w:line="360" w:lineRule="auto"/>
        <w:ind w:right="103"/>
        <w:jc w:val="both"/>
        <w:rPr>
          <w:rFonts w:ascii="Arial" w:hAnsi="Arial" w:cs="Arial"/>
          <w:spacing w:val="1"/>
          <w:sz w:val="20"/>
          <w:szCs w:val="20"/>
        </w:rPr>
      </w:pPr>
      <w:r w:rsidRPr="00426DA6">
        <w:rPr>
          <w:rFonts w:ascii="Arial" w:hAnsi="Arial" w:cs="Arial"/>
          <w:spacing w:val="1"/>
          <w:sz w:val="20"/>
          <w:szCs w:val="20"/>
        </w:rPr>
        <w:t>3.</w:t>
      </w:r>
      <w:r w:rsidR="0023756F" w:rsidRPr="00426DA6">
        <w:rPr>
          <w:rFonts w:ascii="Arial" w:hAnsi="Arial" w:cs="Arial"/>
          <w:spacing w:val="1"/>
          <w:sz w:val="20"/>
          <w:szCs w:val="20"/>
        </w:rPr>
        <w:t xml:space="preserve">29 </w:t>
      </w:r>
      <w:r w:rsidR="00B921DB" w:rsidRPr="00426DA6">
        <w:rPr>
          <w:rFonts w:ascii="Arial" w:hAnsi="Arial" w:cs="Arial"/>
          <w:sz w:val="20"/>
          <w:szCs w:val="20"/>
        </w:rPr>
        <w:t>Les cartes d’embarquement/débarquement</w:t>
      </w:r>
      <w:r w:rsidR="00B921DB" w:rsidRPr="00426DA6">
        <w:rPr>
          <w:rFonts w:ascii="Arial" w:hAnsi="Arial" w:cs="Arial"/>
          <w:iCs/>
        </w:rPr>
        <w:t xml:space="preserve"> </w:t>
      </w:r>
      <w:r w:rsidR="004C0F85" w:rsidRPr="00F62828">
        <w:rPr>
          <w:rFonts w:ascii="Arial" w:hAnsi="Arial" w:cs="Arial"/>
          <w:sz w:val="20"/>
          <w:szCs w:val="20"/>
        </w:rPr>
        <w:t xml:space="preserve">exigés par les </w:t>
      </w:r>
      <w:r w:rsidR="00AC27F0">
        <w:rPr>
          <w:rFonts w:ascii="Arial" w:hAnsi="Arial" w:cs="Arial"/>
          <w:sz w:val="20"/>
          <w:szCs w:val="20"/>
        </w:rPr>
        <w:t>administrations de contrôles frontaliers</w:t>
      </w:r>
      <w:r w:rsidR="004C0F85" w:rsidRPr="00F62828">
        <w:rPr>
          <w:rFonts w:ascii="Arial" w:hAnsi="Arial" w:cs="Arial"/>
          <w:sz w:val="20"/>
          <w:szCs w:val="20"/>
        </w:rPr>
        <w:t xml:space="preserve"> </w:t>
      </w:r>
      <w:r w:rsidR="004C0F85">
        <w:rPr>
          <w:rFonts w:ascii="Arial" w:hAnsi="Arial" w:cs="Arial"/>
          <w:spacing w:val="1"/>
          <w:sz w:val="20"/>
          <w:szCs w:val="20"/>
        </w:rPr>
        <w:t>doivent être</w:t>
      </w:r>
      <w:r w:rsidR="004C0F85" w:rsidRPr="00426DA6">
        <w:rPr>
          <w:rFonts w:ascii="Arial" w:hAnsi="Arial" w:cs="Arial"/>
          <w:spacing w:val="1"/>
          <w:sz w:val="20"/>
          <w:szCs w:val="20"/>
        </w:rPr>
        <w:t xml:space="preserve"> </w:t>
      </w:r>
      <w:r w:rsidRPr="00426DA6">
        <w:rPr>
          <w:rFonts w:ascii="Arial" w:hAnsi="Arial" w:cs="Arial"/>
          <w:spacing w:val="1"/>
          <w:sz w:val="20"/>
          <w:szCs w:val="20"/>
        </w:rPr>
        <w:t>remplies par les visiteurs</w:t>
      </w:r>
      <w:r w:rsidR="004C0F85">
        <w:rPr>
          <w:rFonts w:ascii="Arial" w:hAnsi="Arial" w:cs="Arial"/>
          <w:spacing w:val="1"/>
          <w:sz w:val="20"/>
          <w:szCs w:val="20"/>
        </w:rPr>
        <w:t xml:space="preserve">. </w:t>
      </w:r>
      <w:r w:rsidR="002C2148">
        <w:rPr>
          <w:rFonts w:ascii="Arial" w:hAnsi="Arial" w:cs="Arial"/>
          <w:spacing w:val="1"/>
          <w:sz w:val="20"/>
          <w:szCs w:val="20"/>
        </w:rPr>
        <w:t xml:space="preserve">Les exploitants d’aéronefs ne sont pas tenus de les remplir ou les vérifier. </w:t>
      </w:r>
    </w:p>
    <w:p w14:paraId="31639E70" w14:textId="704B8646" w:rsidR="00381DC8" w:rsidRPr="00426DA6" w:rsidRDefault="00381DC8" w:rsidP="00D32A83">
      <w:pPr>
        <w:widowControl w:val="0"/>
        <w:autoSpaceDE w:val="0"/>
        <w:autoSpaceDN w:val="0"/>
        <w:adjustRightInd w:val="0"/>
        <w:spacing w:before="120" w:after="120" w:line="360" w:lineRule="auto"/>
        <w:ind w:right="103"/>
        <w:jc w:val="both"/>
        <w:rPr>
          <w:rFonts w:ascii="Arial" w:hAnsi="Arial" w:cs="Arial"/>
          <w:spacing w:val="1"/>
          <w:sz w:val="20"/>
          <w:szCs w:val="20"/>
        </w:rPr>
      </w:pPr>
      <w:r w:rsidRPr="00426DA6">
        <w:rPr>
          <w:rFonts w:ascii="Arial" w:hAnsi="Arial" w:cs="Arial"/>
          <w:spacing w:val="1"/>
          <w:sz w:val="20"/>
          <w:szCs w:val="20"/>
        </w:rPr>
        <w:t>3.</w:t>
      </w:r>
      <w:r w:rsidR="00C01580" w:rsidRPr="00426DA6">
        <w:rPr>
          <w:rFonts w:ascii="Arial" w:hAnsi="Arial" w:cs="Arial"/>
          <w:spacing w:val="1"/>
          <w:sz w:val="20"/>
          <w:szCs w:val="20"/>
        </w:rPr>
        <w:t>3</w:t>
      </w:r>
      <w:r w:rsidR="00077DA0" w:rsidRPr="00426DA6">
        <w:rPr>
          <w:rFonts w:ascii="Arial" w:hAnsi="Arial" w:cs="Arial"/>
          <w:spacing w:val="1"/>
          <w:sz w:val="20"/>
          <w:szCs w:val="20"/>
        </w:rPr>
        <w:t>0</w:t>
      </w:r>
      <w:r w:rsidR="00B361D4">
        <w:rPr>
          <w:rFonts w:ascii="Arial" w:hAnsi="Arial" w:cs="Arial"/>
          <w:spacing w:val="1"/>
          <w:sz w:val="20"/>
          <w:szCs w:val="20"/>
        </w:rPr>
        <w:t xml:space="preserve"> </w:t>
      </w:r>
      <w:r w:rsidR="00B921DB" w:rsidRPr="00426DA6">
        <w:rPr>
          <w:rFonts w:ascii="Arial" w:hAnsi="Arial" w:cs="Arial"/>
          <w:sz w:val="20"/>
          <w:szCs w:val="20"/>
        </w:rPr>
        <w:t>Le</w:t>
      </w:r>
      <w:r w:rsidR="00513FDA">
        <w:rPr>
          <w:rFonts w:ascii="Arial" w:hAnsi="Arial" w:cs="Arial"/>
          <w:sz w:val="20"/>
          <w:szCs w:val="20"/>
        </w:rPr>
        <w:t>s</w:t>
      </w:r>
      <w:r w:rsidR="00B921DB" w:rsidRPr="00426DA6">
        <w:rPr>
          <w:rFonts w:ascii="Arial" w:hAnsi="Arial" w:cs="Arial"/>
          <w:sz w:val="20"/>
          <w:szCs w:val="20"/>
        </w:rPr>
        <w:t xml:space="preserve"> cartes d’embarquement/débarquement </w:t>
      </w:r>
      <w:r w:rsidR="002C2148">
        <w:rPr>
          <w:rFonts w:ascii="Arial" w:hAnsi="Arial" w:cs="Arial"/>
          <w:sz w:val="20"/>
          <w:szCs w:val="20"/>
        </w:rPr>
        <w:t xml:space="preserve">sont fournies gratuitement par </w:t>
      </w:r>
      <w:r w:rsidR="001C3F9E" w:rsidRPr="00F62828">
        <w:rPr>
          <w:rFonts w:ascii="Arial" w:hAnsi="Arial" w:cs="Arial"/>
          <w:sz w:val="20"/>
          <w:szCs w:val="20"/>
        </w:rPr>
        <w:t xml:space="preserve">les </w:t>
      </w:r>
      <w:r w:rsidR="001C3F9E">
        <w:rPr>
          <w:rFonts w:ascii="Arial" w:hAnsi="Arial" w:cs="Arial"/>
          <w:sz w:val="20"/>
          <w:szCs w:val="20"/>
        </w:rPr>
        <w:t>administrations de contrôles frontaliers</w:t>
      </w:r>
      <w:r w:rsidR="001C3F9E" w:rsidRPr="00F62828">
        <w:rPr>
          <w:rFonts w:ascii="Arial" w:hAnsi="Arial" w:cs="Arial"/>
          <w:sz w:val="20"/>
          <w:szCs w:val="20"/>
        </w:rPr>
        <w:t xml:space="preserve"> </w:t>
      </w:r>
      <w:r w:rsidRPr="00426DA6">
        <w:rPr>
          <w:rFonts w:ascii="Arial" w:hAnsi="Arial" w:cs="Arial"/>
          <w:spacing w:val="1"/>
          <w:sz w:val="20"/>
          <w:szCs w:val="20"/>
        </w:rPr>
        <w:t>aux exploitants d’aéronefs ou à leurs agents de voyages pour que ceux-ci les distribuent avant l’embarquement aux passagers qui partent ou pendant le vol aux passagers qui arrivent.</w:t>
      </w:r>
    </w:p>
    <w:p w14:paraId="19015629" w14:textId="58883DB5" w:rsidR="00381DC8" w:rsidRPr="00B875E0" w:rsidRDefault="00381DC8" w:rsidP="0012408F">
      <w:pPr>
        <w:pStyle w:val="Titre2"/>
        <w:numPr>
          <w:ilvl w:val="0"/>
          <w:numId w:val="10"/>
        </w:numPr>
        <w:jc w:val="center"/>
        <w:rPr>
          <w:rFonts w:ascii="Arial" w:hAnsi="Arial" w:cs="Arial"/>
          <w:b/>
          <w:color w:val="auto"/>
          <w:sz w:val="24"/>
        </w:rPr>
      </w:pPr>
      <w:bookmarkStart w:id="617" w:name="_Toc126921332"/>
      <w:r w:rsidRPr="00B875E0">
        <w:rPr>
          <w:rFonts w:ascii="Arial" w:hAnsi="Arial" w:cs="Arial"/>
          <w:b/>
          <w:color w:val="auto"/>
          <w:sz w:val="24"/>
        </w:rPr>
        <w:t>Inspection des documents de voyage</w:t>
      </w:r>
      <w:bookmarkEnd w:id="617"/>
    </w:p>
    <w:p w14:paraId="63531612" w14:textId="340BA884" w:rsidR="00381DC8" w:rsidRPr="0059380C" w:rsidRDefault="00381DC8" w:rsidP="00FD64EC">
      <w:pPr>
        <w:widowControl w:val="0"/>
        <w:autoSpaceDE w:val="0"/>
        <w:autoSpaceDN w:val="0"/>
        <w:adjustRightInd w:val="0"/>
        <w:spacing w:before="120" w:after="120" w:line="360" w:lineRule="auto"/>
        <w:ind w:right="104"/>
        <w:jc w:val="both"/>
        <w:rPr>
          <w:rFonts w:ascii="Arial" w:hAnsi="Arial" w:cs="Arial"/>
          <w:spacing w:val="1"/>
          <w:sz w:val="20"/>
          <w:szCs w:val="20"/>
        </w:rPr>
      </w:pPr>
      <w:r w:rsidRPr="0059380C">
        <w:rPr>
          <w:rFonts w:ascii="Arial" w:hAnsi="Arial" w:cs="Arial"/>
          <w:spacing w:val="1"/>
          <w:sz w:val="20"/>
          <w:szCs w:val="20"/>
        </w:rPr>
        <w:t>3.3</w:t>
      </w:r>
      <w:r w:rsidR="00B361D4">
        <w:rPr>
          <w:rFonts w:ascii="Arial" w:hAnsi="Arial" w:cs="Arial"/>
          <w:spacing w:val="1"/>
          <w:sz w:val="20"/>
          <w:szCs w:val="20"/>
        </w:rPr>
        <w:t xml:space="preserve">1 </w:t>
      </w:r>
      <w:r w:rsidR="001C3F9E">
        <w:rPr>
          <w:rFonts w:ascii="Arial" w:hAnsi="Arial" w:cs="Arial"/>
          <w:spacing w:val="1"/>
          <w:sz w:val="20"/>
          <w:szCs w:val="20"/>
        </w:rPr>
        <w:t>Une aide devra être apportée aux</w:t>
      </w:r>
      <w:r w:rsidRPr="0059380C">
        <w:rPr>
          <w:rFonts w:ascii="Arial" w:hAnsi="Arial" w:cs="Arial"/>
          <w:spacing w:val="1"/>
          <w:sz w:val="20"/>
          <w:szCs w:val="20"/>
        </w:rPr>
        <w:t xml:space="preserve"> exploitants d’aéronefs</w:t>
      </w:r>
      <w:r w:rsidR="001C3F9E">
        <w:rPr>
          <w:rFonts w:ascii="Arial" w:hAnsi="Arial" w:cs="Arial"/>
          <w:spacing w:val="1"/>
          <w:sz w:val="20"/>
          <w:szCs w:val="20"/>
        </w:rPr>
        <w:t xml:space="preserve"> par </w:t>
      </w:r>
      <w:r w:rsidR="00FF4711">
        <w:rPr>
          <w:rFonts w:ascii="Arial" w:hAnsi="Arial" w:cs="Arial"/>
          <w:iCs/>
          <w:sz w:val="20"/>
          <w:szCs w:val="20"/>
        </w:rPr>
        <w:t>l</w:t>
      </w:r>
      <w:r w:rsidR="00FF4711" w:rsidRPr="0059380C">
        <w:rPr>
          <w:rFonts w:ascii="Arial" w:hAnsi="Arial" w:cs="Arial"/>
          <w:iCs/>
          <w:sz w:val="20"/>
          <w:szCs w:val="20"/>
        </w:rPr>
        <w:t xml:space="preserve">es services de </w:t>
      </w:r>
      <w:r w:rsidR="00FF4711">
        <w:rPr>
          <w:rFonts w:ascii="Arial" w:hAnsi="Arial" w:cs="Arial"/>
          <w:iCs/>
          <w:sz w:val="20"/>
          <w:szCs w:val="20"/>
        </w:rPr>
        <w:t>contrôle aux frontières</w:t>
      </w:r>
      <w:r w:rsidR="00FF4711" w:rsidRPr="0059380C">
        <w:rPr>
          <w:rFonts w:ascii="Arial" w:hAnsi="Arial" w:cs="Arial"/>
          <w:iCs/>
          <w:sz w:val="20"/>
          <w:szCs w:val="20"/>
        </w:rPr>
        <w:t xml:space="preserve"> chargés de l’inspection des documents de voyage </w:t>
      </w:r>
      <w:r w:rsidR="001C3F9E">
        <w:rPr>
          <w:rFonts w:ascii="Arial" w:hAnsi="Arial" w:cs="Arial"/>
          <w:spacing w:val="1"/>
          <w:sz w:val="20"/>
          <w:szCs w:val="20"/>
        </w:rPr>
        <w:t>pour</w:t>
      </w:r>
      <w:r w:rsidRPr="0059380C">
        <w:rPr>
          <w:rFonts w:ascii="Arial" w:hAnsi="Arial" w:cs="Arial"/>
          <w:spacing w:val="1"/>
          <w:sz w:val="20"/>
          <w:szCs w:val="20"/>
        </w:rPr>
        <w:t xml:space="preserve"> évaluer les documents de voyage présentés par les passagers afin d’empêcher la fraude et les abus.</w:t>
      </w:r>
    </w:p>
    <w:p w14:paraId="05828CB4" w14:textId="7E7A7E30" w:rsidR="00381DC8" w:rsidRPr="0059380C" w:rsidRDefault="00381DC8" w:rsidP="00FD64EC">
      <w:pPr>
        <w:widowControl w:val="0"/>
        <w:autoSpaceDE w:val="0"/>
        <w:autoSpaceDN w:val="0"/>
        <w:adjustRightInd w:val="0"/>
        <w:spacing w:before="120" w:after="120" w:line="360" w:lineRule="auto"/>
        <w:ind w:right="104"/>
        <w:jc w:val="both"/>
        <w:rPr>
          <w:rFonts w:ascii="Arial" w:hAnsi="Arial" w:cs="Arial"/>
          <w:spacing w:val="1"/>
          <w:sz w:val="20"/>
          <w:szCs w:val="20"/>
        </w:rPr>
      </w:pPr>
      <w:r w:rsidRPr="0059380C">
        <w:rPr>
          <w:rFonts w:ascii="Arial" w:hAnsi="Arial" w:cs="Arial"/>
          <w:spacing w:val="1"/>
          <w:sz w:val="20"/>
          <w:szCs w:val="20"/>
        </w:rPr>
        <w:t>3.3</w:t>
      </w:r>
      <w:r w:rsidR="00B361D4">
        <w:rPr>
          <w:rFonts w:ascii="Arial" w:hAnsi="Arial" w:cs="Arial"/>
          <w:spacing w:val="1"/>
          <w:sz w:val="20"/>
          <w:szCs w:val="20"/>
        </w:rPr>
        <w:t>2</w:t>
      </w:r>
      <w:r w:rsidR="00956985">
        <w:rPr>
          <w:rFonts w:ascii="Arial" w:hAnsi="Arial" w:cs="Arial"/>
          <w:spacing w:val="1"/>
          <w:sz w:val="20"/>
          <w:szCs w:val="20"/>
        </w:rPr>
        <w:t xml:space="preserve"> </w:t>
      </w:r>
      <w:r w:rsidR="0028790E" w:rsidRPr="0059380C">
        <w:rPr>
          <w:rFonts w:ascii="Arial" w:hAnsi="Arial" w:cs="Arial"/>
          <w:spacing w:val="1"/>
          <w:sz w:val="20"/>
          <w:szCs w:val="20"/>
        </w:rPr>
        <w:t>Dans le cadre d’accords d’assistance mutuelle entre États</w:t>
      </w:r>
      <w:r w:rsidR="00096BD9" w:rsidRPr="0059380C">
        <w:rPr>
          <w:rFonts w:ascii="Arial" w:hAnsi="Arial" w:cs="Arial"/>
          <w:spacing w:val="1"/>
          <w:sz w:val="20"/>
          <w:szCs w:val="20"/>
        </w:rPr>
        <w:t xml:space="preserve">, le détachement de personnel de liaison aux aéroports </w:t>
      </w:r>
      <w:r w:rsidR="001C3F9E">
        <w:rPr>
          <w:rFonts w:ascii="Arial" w:hAnsi="Arial" w:cs="Arial"/>
          <w:spacing w:val="1"/>
          <w:sz w:val="20"/>
          <w:szCs w:val="20"/>
        </w:rPr>
        <w:t xml:space="preserve">est accepté </w:t>
      </w:r>
      <w:r w:rsidR="00096BD9" w:rsidRPr="0059380C">
        <w:rPr>
          <w:rFonts w:ascii="Arial" w:hAnsi="Arial" w:cs="Arial"/>
          <w:spacing w:val="1"/>
          <w:sz w:val="20"/>
          <w:szCs w:val="20"/>
        </w:rPr>
        <w:t>afin d’aider les exploitants d’aéronefs à établir la validité et l’authenticité des documents de voyage des personnes à l’embarquement.</w:t>
      </w:r>
    </w:p>
    <w:p w14:paraId="7C5C98E6" w14:textId="7DB39AD1" w:rsidR="00381DC8" w:rsidRDefault="00381DC8"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3</w:t>
      </w:r>
      <w:r w:rsidR="00B361D4">
        <w:rPr>
          <w:rFonts w:ascii="Arial" w:hAnsi="Arial" w:cs="Arial"/>
          <w:spacing w:val="1"/>
          <w:sz w:val="20"/>
          <w:szCs w:val="20"/>
        </w:rPr>
        <w:t>3</w:t>
      </w:r>
      <w:r w:rsidR="00077DA0">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1"/>
          <w:sz w:val="20"/>
          <w:szCs w:val="20"/>
        </w:rPr>
        <w:t xml:space="preserve"> </w:t>
      </w:r>
      <w:r w:rsidRPr="0059380C">
        <w:rPr>
          <w:rFonts w:ascii="Arial" w:hAnsi="Arial" w:cs="Arial"/>
          <w:spacing w:val="-1"/>
          <w:sz w:val="20"/>
          <w:szCs w:val="20"/>
        </w:rPr>
        <w:t>e</w:t>
      </w:r>
      <w:r w:rsidRPr="0059380C">
        <w:rPr>
          <w:rFonts w:ascii="Arial" w:hAnsi="Arial" w:cs="Arial"/>
          <w:spacing w:val="1"/>
          <w:sz w:val="20"/>
          <w:szCs w:val="20"/>
        </w:rPr>
        <w:t>x</w:t>
      </w:r>
      <w:r w:rsidRPr="0059380C">
        <w:rPr>
          <w:rFonts w:ascii="Arial" w:hAnsi="Arial" w:cs="Arial"/>
          <w:spacing w:val="-1"/>
          <w:sz w:val="20"/>
          <w:szCs w:val="20"/>
        </w:rPr>
        <w:t>p</w:t>
      </w:r>
      <w:r w:rsidRPr="0059380C">
        <w:rPr>
          <w:rFonts w:ascii="Arial" w:hAnsi="Arial" w:cs="Arial"/>
          <w:sz w:val="20"/>
          <w:szCs w:val="20"/>
        </w:rPr>
        <w:t>loitants</w:t>
      </w:r>
      <w:r w:rsidRPr="0059380C">
        <w:rPr>
          <w:rFonts w:ascii="Arial" w:hAnsi="Arial" w:cs="Arial"/>
          <w:spacing w:val="11"/>
          <w:sz w:val="20"/>
          <w:szCs w:val="20"/>
        </w:rPr>
        <w:t xml:space="preserve"> </w:t>
      </w:r>
      <w:r w:rsidRPr="0059380C">
        <w:rPr>
          <w:rFonts w:ascii="Arial" w:hAnsi="Arial" w:cs="Arial"/>
          <w:sz w:val="20"/>
          <w:szCs w:val="20"/>
        </w:rPr>
        <w:t>d</w:t>
      </w:r>
      <w:r w:rsidRPr="0059380C">
        <w:rPr>
          <w:rFonts w:ascii="Arial" w:hAnsi="Arial" w:cs="Arial"/>
          <w:spacing w:val="-1"/>
          <w:sz w:val="20"/>
          <w:szCs w:val="20"/>
        </w:rPr>
        <w:t>’</w:t>
      </w:r>
      <w:r w:rsidRPr="0059380C">
        <w:rPr>
          <w:rFonts w:ascii="Arial" w:hAnsi="Arial" w:cs="Arial"/>
          <w:sz w:val="20"/>
          <w:szCs w:val="20"/>
        </w:rPr>
        <w:t>aé</w:t>
      </w:r>
      <w:r w:rsidRPr="0059380C">
        <w:rPr>
          <w:rFonts w:ascii="Arial" w:hAnsi="Arial" w:cs="Arial"/>
          <w:spacing w:val="-1"/>
          <w:sz w:val="20"/>
          <w:szCs w:val="20"/>
        </w:rPr>
        <w:t>ro</w:t>
      </w:r>
      <w:r w:rsidRPr="0059380C">
        <w:rPr>
          <w:rFonts w:ascii="Arial" w:hAnsi="Arial" w:cs="Arial"/>
          <w:spacing w:val="1"/>
          <w:sz w:val="20"/>
          <w:szCs w:val="20"/>
        </w:rPr>
        <w:t>n</w:t>
      </w:r>
      <w:r w:rsidRPr="0059380C">
        <w:rPr>
          <w:rFonts w:ascii="Arial" w:hAnsi="Arial" w:cs="Arial"/>
          <w:sz w:val="20"/>
          <w:szCs w:val="20"/>
        </w:rPr>
        <w:t>efs</w:t>
      </w:r>
      <w:r w:rsidR="004C7893" w:rsidRPr="0059380C">
        <w:rPr>
          <w:rFonts w:ascii="Arial" w:hAnsi="Arial" w:cs="Arial"/>
          <w:sz w:val="20"/>
          <w:szCs w:val="20"/>
        </w:rPr>
        <w:t xml:space="preserve"> au départ du Togo,</w:t>
      </w:r>
      <w:r w:rsidRPr="0059380C">
        <w:rPr>
          <w:rFonts w:ascii="Arial" w:hAnsi="Arial" w:cs="Arial"/>
          <w:spacing w:val="10"/>
          <w:sz w:val="20"/>
          <w:szCs w:val="20"/>
        </w:rPr>
        <w:t xml:space="preserve"> </w:t>
      </w:r>
      <w:r w:rsidRPr="0059380C">
        <w:rPr>
          <w:rFonts w:ascii="Arial" w:hAnsi="Arial" w:cs="Arial"/>
          <w:spacing w:val="-1"/>
          <w:sz w:val="20"/>
          <w:szCs w:val="20"/>
        </w:rPr>
        <w:t>p</w:t>
      </w:r>
      <w:r w:rsidRPr="0059380C">
        <w:rPr>
          <w:rFonts w:ascii="Arial" w:hAnsi="Arial" w:cs="Arial"/>
          <w:sz w:val="20"/>
          <w:szCs w:val="20"/>
        </w:rPr>
        <w:t>re</w:t>
      </w:r>
      <w:r w:rsidRPr="0059380C">
        <w:rPr>
          <w:rFonts w:ascii="Arial" w:hAnsi="Arial" w:cs="Arial"/>
          <w:spacing w:val="-1"/>
          <w:sz w:val="20"/>
          <w:szCs w:val="20"/>
        </w:rPr>
        <w:t>n</w:t>
      </w:r>
      <w:r w:rsidRPr="0059380C">
        <w:rPr>
          <w:rFonts w:ascii="Arial" w:hAnsi="Arial" w:cs="Arial"/>
          <w:sz w:val="20"/>
          <w:szCs w:val="20"/>
        </w:rPr>
        <w:t>d</w:t>
      </w:r>
      <w:r w:rsidRPr="0059380C">
        <w:rPr>
          <w:rFonts w:ascii="Arial" w:hAnsi="Arial" w:cs="Arial"/>
          <w:spacing w:val="-1"/>
          <w:sz w:val="20"/>
          <w:szCs w:val="20"/>
        </w:rPr>
        <w:t>r</w:t>
      </w:r>
      <w:r w:rsidR="00397189">
        <w:rPr>
          <w:rFonts w:ascii="Arial" w:hAnsi="Arial" w:cs="Arial"/>
          <w:spacing w:val="-1"/>
          <w:sz w:val="20"/>
          <w:szCs w:val="20"/>
        </w:rPr>
        <w:t>ont</w:t>
      </w:r>
      <w:r w:rsidRPr="0059380C">
        <w:rPr>
          <w:rFonts w:ascii="Arial" w:hAnsi="Arial" w:cs="Arial"/>
          <w:spacing w:val="11"/>
          <w:sz w:val="20"/>
          <w:szCs w:val="20"/>
        </w:rPr>
        <w:t xml:space="preserve"> </w:t>
      </w:r>
      <w:r w:rsidRPr="0059380C">
        <w:rPr>
          <w:rFonts w:ascii="Arial" w:hAnsi="Arial" w:cs="Arial"/>
          <w:sz w:val="20"/>
          <w:szCs w:val="20"/>
        </w:rPr>
        <w:t>les</w:t>
      </w:r>
      <w:r w:rsidRPr="0059380C">
        <w:rPr>
          <w:rFonts w:ascii="Arial" w:hAnsi="Arial" w:cs="Arial"/>
          <w:spacing w:val="11"/>
          <w:sz w:val="20"/>
          <w:szCs w:val="20"/>
        </w:rPr>
        <w:t xml:space="preserve"> </w:t>
      </w:r>
      <w:r w:rsidRPr="0059380C">
        <w:rPr>
          <w:rFonts w:ascii="Arial" w:hAnsi="Arial" w:cs="Arial"/>
          <w:sz w:val="20"/>
          <w:szCs w:val="20"/>
        </w:rPr>
        <w:t>préc</w:t>
      </w:r>
      <w:r w:rsidRPr="0059380C">
        <w:rPr>
          <w:rFonts w:ascii="Arial" w:hAnsi="Arial" w:cs="Arial"/>
          <w:spacing w:val="-1"/>
          <w:sz w:val="20"/>
          <w:szCs w:val="20"/>
        </w:rPr>
        <w:t>a</w:t>
      </w:r>
      <w:r w:rsidRPr="0059380C">
        <w:rPr>
          <w:rFonts w:ascii="Arial" w:hAnsi="Arial" w:cs="Arial"/>
          <w:sz w:val="20"/>
          <w:szCs w:val="20"/>
        </w:rPr>
        <w:t>uti</w:t>
      </w:r>
      <w:r w:rsidRPr="0059380C">
        <w:rPr>
          <w:rFonts w:ascii="Arial" w:hAnsi="Arial" w:cs="Arial"/>
          <w:spacing w:val="-1"/>
          <w:sz w:val="20"/>
          <w:szCs w:val="20"/>
        </w:rPr>
        <w:t>on</w:t>
      </w:r>
      <w:r w:rsidRPr="0059380C">
        <w:rPr>
          <w:rFonts w:ascii="Arial" w:hAnsi="Arial" w:cs="Arial"/>
          <w:sz w:val="20"/>
          <w:szCs w:val="20"/>
        </w:rPr>
        <w:t>s</w:t>
      </w:r>
      <w:r w:rsidRPr="0059380C">
        <w:rPr>
          <w:rFonts w:ascii="Arial" w:hAnsi="Arial" w:cs="Arial"/>
          <w:spacing w:val="11"/>
          <w:sz w:val="20"/>
          <w:szCs w:val="20"/>
        </w:rPr>
        <w:t xml:space="preserve"> </w:t>
      </w:r>
      <w:r w:rsidRPr="0059380C">
        <w:rPr>
          <w:rFonts w:ascii="Arial" w:hAnsi="Arial" w:cs="Arial"/>
          <w:sz w:val="20"/>
          <w:szCs w:val="20"/>
        </w:rPr>
        <w:t>nécessair</w:t>
      </w:r>
      <w:r w:rsidRPr="0059380C">
        <w:rPr>
          <w:rFonts w:ascii="Arial" w:hAnsi="Arial" w:cs="Arial"/>
          <w:spacing w:val="-1"/>
          <w:sz w:val="20"/>
          <w:szCs w:val="20"/>
        </w:rPr>
        <w:t>e</w:t>
      </w:r>
      <w:r w:rsidRPr="0059380C">
        <w:rPr>
          <w:rFonts w:ascii="Arial" w:hAnsi="Arial" w:cs="Arial"/>
          <w:sz w:val="20"/>
          <w:szCs w:val="20"/>
        </w:rPr>
        <w:t>s</w:t>
      </w:r>
      <w:r w:rsidR="00956985">
        <w:rPr>
          <w:rFonts w:ascii="Arial" w:hAnsi="Arial" w:cs="Arial"/>
          <w:spacing w:val="11"/>
          <w:sz w:val="20"/>
          <w:szCs w:val="20"/>
        </w:rPr>
        <w:t xml:space="preserve"> </w:t>
      </w:r>
      <w:r w:rsidRPr="0059380C">
        <w:rPr>
          <w:rFonts w:ascii="Arial" w:hAnsi="Arial" w:cs="Arial"/>
          <w:sz w:val="20"/>
          <w:szCs w:val="20"/>
        </w:rPr>
        <w:t>p</w:t>
      </w:r>
      <w:r w:rsidRPr="0059380C">
        <w:rPr>
          <w:rFonts w:ascii="Arial" w:hAnsi="Arial" w:cs="Arial"/>
          <w:spacing w:val="-1"/>
          <w:sz w:val="20"/>
          <w:szCs w:val="20"/>
        </w:rPr>
        <w:t>ou</w:t>
      </w:r>
      <w:r w:rsidRPr="0059380C">
        <w:rPr>
          <w:rFonts w:ascii="Arial" w:hAnsi="Arial" w:cs="Arial"/>
          <w:sz w:val="20"/>
          <w:szCs w:val="20"/>
        </w:rPr>
        <w:t>r</w:t>
      </w:r>
      <w:r w:rsidRPr="0059380C">
        <w:rPr>
          <w:rFonts w:ascii="Arial" w:hAnsi="Arial" w:cs="Arial"/>
          <w:spacing w:val="12"/>
          <w:sz w:val="20"/>
          <w:szCs w:val="20"/>
        </w:rPr>
        <w:t xml:space="preserve"> </w:t>
      </w:r>
      <w:r w:rsidRPr="0059380C">
        <w:rPr>
          <w:rFonts w:ascii="Arial" w:hAnsi="Arial" w:cs="Arial"/>
          <w:sz w:val="20"/>
          <w:szCs w:val="20"/>
        </w:rPr>
        <w:t>s’as</w:t>
      </w:r>
      <w:r w:rsidRPr="0059380C">
        <w:rPr>
          <w:rFonts w:ascii="Arial" w:hAnsi="Arial" w:cs="Arial"/>
          <w:spacing w:val="-1"/>
          <w:sz w:val="20"/>
          <w:szCs w:val="20"/>
        </w:rPr>
        <w:t>su</w:t>
      </w:r>
      <w:r w:rsidRPr="0059380C">
        <w:rPr>
          <w:rFonts w:ascii="Arial" w:hAnsi="Arial" w:cs="Arial"/>
          <w:sz w:val="20"/>
          <w:szCs w:val="20"/>
        </w:rPr>
        <w:t>rer</w:t>
      </w:r>
      <w:r w:rsidRPr="0059380C">
        <w:rPr>
          <w:rFonts w:ascii="Arial" w:hAnsi="Arial" w:cs="Arial"/>
          <w:spacing w:val="10"/>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0"/>
          <w:sz w:val="20"/>
          <w:szCs w:val="20"/>
        </w:rPr>
        <w:t xml:space="preserve"> </w:t>
      </w:r>
      <w:r w:rsidRPr="0059380C">
        <w:rPr>
          <w:rFonts w:ascii="Arial" w:hAnsi="Arial" w:cs="Arial"/>
          <w:sz w:val="20"/>
          <w:szCs w:val="20"/>
        </w:rPr>
        <w:t xml:space="preserve">les </w:t>
      </w:r>
      <w:r w:rsidR="00FE3C1B">
        <w:rPr>
          <w:rFonts w:ascii="Arial" w:hAnsi="Arial" w:cs="Arial"/>
          <w:sz w:val="20"/>
          <w:szCs w:val="20"/>
        </w:rPr>
        <w:t>personnes</w:t>
      </w:r>
      <w:r w:rsidR="00FE3C1B" w:rsidRPr="0059380C">
        <w:rPr>
          <w:rFonts w:ascii="Arial" w:hAnsi="Arial" w:cs="Arial"/>
          <w:spacing w:val="1"/>
          <w:sz w:val="20"/>
          <w:szCs w:val="20"/>
        </w:rPr>
        <w:t xml:space="preserve"> </w:t>
      </w:r>
      <w:r w:rsidRPr="0059380C">
        <w:rPr>
          <w:rFonts w:ascii="Arial" w:hAnsi="Arial" w:cs="Arial"/>
          <w:spacing w:val="-1"/>
          <w:sz w:val="20"/>
          <w:szCs w:val="20"/>
        </w:rPr>
        <w:t>so</w:t>
      </w:r>
      <w:r w:rsidRPr="0059380C">
        <w:rPr>
          <w:rFonts w:ascii="Arial" w:hAnsi="Arial" w:cs="Arial"/>
          <w:sz w:val="20"/>
          <w:szCs w:val="20"/>
        </w:rPr>
        <w:t>nt</w:t>
      </w:r>
      <w:r w:rsidRPr="0059380C">
        <w:rPr>
          <w:rFonts w:ascii="Arial" w:hAnsi="Arial" w:cs="Arial"/>
          <w:spacing w:val="1"/>
          <w:sz w:val="20"/>
          <w:szCs w:val="20"/>
        </w:rPr>
        <w:t xml:space="preserve"> </w:t>
      </w:r>
      <w:r w:rsidRPr="0059380C">
        <w:rPr>
          <w:rFonts w:ascii="Arial" w:hAnsi="Arial" w:cs="Arial"/>
          <w:sz w:val="20"/>
          <w:szCs w:val="20"/>
        </w:rPr>
        <w:t>en</w:t>
      </w:r>
      <w:r w:rsidRPr="0059380C">
        <w:rPr>
          <w:rFonts w:ascii="Arial" w:hAnsi="Arial" w:cs="Arial"/>
          <w:spacing w:val="2"/>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ssess</w:t>
      </w:r>
      <w:r w:rsidRPr="0059380C">
        <w:rPr>
          <w:rFonts w:ascii="Arial" w:hAnsi="Arial" w:cs="Arial"/>
          <w:spacing w:val="-2"/>
          <w:sz w:val="20"/>
          <w:szCs w:val="20"/>
        </w:rPr>
        <w:t>i</w:t>
      </w:r>
      <w:r w:rsidRPr="0059380C">
        <w:rPr>
          <w:rFonts w:ascii="Arial" w:hAnsi="Arial" w:cs="Arial"/>
          <w:sz w:val="20"/>
          <w:szCs w:val="20"/>
        </w:rPr>
        <w:t>on</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3"/>
          <w:sz w:val="20"/>
          <w:szCs w:val="20"/>
        </w:rPr>
        <w:t xml:space="preserve"> </w:t>
      </w:r>
      <w:r w:rsidRPr="0059380C">
        <w:rPr>
          <w:rFonts w:ascii="Arial" w:hAnsi="Arial" w:cs="Arial"/>
          <w:spacing w:val="-1"/>
          <w:sz w:val="20"/>
          <w:szCs w:val="20"/>
        </w:rPr>
        <w:t>p</w:t>
      </w:r>
      <w:r w:rsidRPr="0059380C">
        <w:rPr>
          <w:rFonts w:ascii="Arial" w:hAnsi="Arial" w:cs="Arial"/>
          <w:sz w:val="20"/>
          <w:szCs w:val="20"/>
        </w:rPr>
        <w:t>res</w:t>
      </w:r>
      <w:r w:rsidRPr="0059380C">
        <w:rPr>
          <w:rFonts w:ascii="Arial" w:hAnsi="Arial" w:cs="Arial"/>
          <w:spacing w:val="-1"/>
          <w:sz w:val="20"/>
          <w:szCs w:val="20"/>
        </w:rPr>
        <w:t>c</w:t>
      </w:r>
      <w:r w:rsidRPr="0059380C">
        <w:rPr>
          <w:rFonts w:ascii="Arial" w:hAnsi="Arial" w:cs="Arial"/>
          <w:sz w:val="20"/>
          <w:szCs w:val="20"/>
        </w:rPr>
        <w:t>rits</w:t>
      </w:r>
      <w:r w:rsidRPr="0059380C">
        <w:rPr>
          <w:rFonts w:ascii="Arial" w:hAnsi="Arial" w:cs="Arial"/>
          <w:spacing w:val="1"/>
          <w:sz w:val="20"/>
          <w:szCs w:val="20"/>
        </w:rPr>
        <w:t xml:space="preserve"> </w:t>
      </w:r>
      <w:r w:rsidRPr="0059380C">
        <w:rPr>
          <w:rFonts w:ascii="Arial" w:hAnsi="Arial" w:cs="Arial"/>
          <w:sz w:val="20"/>
          <w:szCs w:val="20"/>
        </w:rPr>
        <w:t>par</w:t>
      </w:r>
      <w:r w:rsidRPr="0059380C">
        <w:rPr>
          <w:rFonts w:ascii="Arial" w:hAnsi="Arial" w:cs="Arial"/>
          <w:spacing w:val="2"/>
          <w:sz w:val="20"/>
          <w:szCs w:val="20"/>
        </w:rPr>
        <w:t xml:space="preserve"> </w:t>
      </w:r>
      <w:r w:rsidRPr="0059380C">
        <w:rPr>
          <w:rFonts w:ascii="Arial" w:hAnsi="Arial" w:cs="Arial"/>
          <w:spacing w:val="-2"/>
          <w:sz w:val="20"/>
          <w:szCs w:val="20"/>
        </w:rPr>
        <w:t>l</w:t>
      </w:r>
      <w:r w:rsidRPr="0059380C">
        <w:rPr>
          <w:rFonts w:ascii="Arial" w:hAnsi="Arial" w:cs="Arial"/>
          <w:sz w:val="20"/>
          <w:szCs w:val="20"/>
        </w:rPr>
        <w:t>es</w:t>
      </w:r>
      <w:r w:rsidRPr="0059380C">
        <w:rPr>
          <w:rFonts w:ascii="Arial" w:hAnsi="Arial" w:cs="Arial"/>
          <w:spacing w:val="3"/>
          <w:sz w:val="20"/>
          <w:szCs w:val="20"/>
        </w:rPr>
        <w:t xml:space="preserve"> </w:t>
      </w:r>
      <w:r w:rsidRPr="0059380C">
        <w:rPr>
          <w:rFonts w:ascii="Arial" w:hAnsi="Arial" w:cs="Arial"/>
          <w:sz w:val="20"/>
          <w:szCs w:val="20"/>
        </w:rPr>
        <w:t>États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tr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sit</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de desti</w:t>
      </w:r>
      <w:r w:rsidRPr="0059380C">
        <w:rPr>
          <w:rFonts w:ascii="Arial" w:hAnsi="Arial" w:cs="Arial"/>
          <w:spacing w:val="1"/>
          <w:sz w:val="20"/>
          <w:szCs w:val="20"/>
        </w:rPr>
        <w:t>n</w:t>
      </w:r>
      <w:r w:rsidRPr="0059380C">
        <w:rPr>
          <w:rFonts w:ascii="Arial" w:hAnsi="Arial" w:cs="Arial"/>
          <w:sz w:val="20"/>
          <w:szCs w:val="20"/>
        </w:rPr>
        <w: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pacing w:val="-1"/>
          <w:sz w:val="20"/>
          <w:szCs w:val="20"/>
        </w:rPr>
        <w:t>au</w:t>
      </w:r>
      <w:r w:rsidRPr="0059380C">
        <w:rPr>
          <w:rFonts w:ascii="Arial" w:hAnsi="Arial" w:cs="Arial"/>
          <w:sz w:val="20"/>
          <w:szCs w:val="20"/>
        </w:rPr>
        <w:t>x</w:t>
      </w:r>
      <w:r w:rsidRPr="0059380C">
        <w:rPr>
          <w:rFonts w:ascii="Arial" w:hAnsi="Arial" w:cs="Arial"/>
          <w:spacing w:val="2"/>
          <w:sz w:val="20"/>
          <w:szCs w:val="20"/>
        </w:rPr>
        <w:t xml:space="preserve"> </w:t>
      </w:r>
      <w:r w:rsidRPr="0059380C">
        <w:rPr>
          <w:rFonts w:ascii="Arial" w:hAnsi="Arial" w:cs="Arial"/>
          <w:sz w:val="20"/>
          <w:szCs w:val="20"/>
        </w:rPr>
        <w:t>fins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pacing w:val="-1"/>
          <w:sz w:val="20"/>
          <w:szCs w:val="20"/>
        </w:rPr>
        <w:t>c</w:t>
      </w:r>
      <w:r w:rsidRPr="0059380C">
        <w:rPr>
          <w:rFonts w:ascii="Arial" w:hAnsi="Arial" w:cs="Arial"/>
          <w:sz w:val="20"/>
          <w:szCs w:val="20"/>
        </w:rPr>
        <w:t>on</w:t>
      </w:r>
      <w:r w:rsidRPr="0059380C">
        <w:rPr>
          <w:rFonts w:ascii="Arial" w:hAnsi="Arial" w:cs="Arial"/>
          <w:spacing w:val="-2"/>
          <w:sz w:val="20"/>
          <w:szCs w:val="20"/>
        </w:rPr>
        <w:t>t</w:t>
      </w:r>
      <w:r w:rsidRPr="0059380C">
        <w:rPr>
          <w:rFonts w:ascii="Arial" w:hAnsi="Arial" w:cs="Arial"/>
          <w:sz w:val="20"/>
          <w:szCs w:val="20"/>
        </w:rPr>
        <w:t xml:space="preserve">rôle, </w:t>
      </w:r>
      <w:r w:rsidRPr="0059380C">
        <w:rPr>
          <w:rFonts w:ascii="Arial" w:hAnsi="Arial" w:cs="Arial"/>
          <w:spacing w:val="-1"/>
          <w:sz w:val="20"/>
          <w:szCs w:val="20"/>
        </w:rPr>
        <w:t>d</w:t>
      </w:r>
      <w:r w:rsidRPr="0059380C">
        <w:rPr>
          <w:rFonts w:ascii="Arial" w:hAnsi="Arial" w:cs="Arial"/>
          <w:sz w:val="20"/>
          <w:szCs w:val="20"/>
        </w:rPr>
        <w:t>écrit</w:t>
      </w:r>
      <w:r w:rsidRPr="0059380C">
        <w:rPr>
          <w:rFonts w:ascii="Arial" w:hAnsi="Arial" w:cs="Arial"/>
          <w:spacing w:val="3"/>
          <w:sz w:val="20"/>
          <w:szCs w:val="20"/>
        </w:rPr>
        <w:t xml:space="preserve"> </w:t>
      </w:r>
      <w:r w:rsidRPr="0059380C">
        <w:rPr>
          <w:rFonts w:ascii="Arial" w:hAnsi="Arial" w:cs="Arial"/>
          <w:spacing w:val="-4"/>
          <w:sz w:val="20"/>
          <w:szCs w:val="20"/>
        </w:rPr>
        <w:t>a</w:t>
      </w:r>
      <w:r w:rsidRPr="0059380C">
        <w:rPr>
          <w:rFonts w:ascii="Arial" w:hAnsi="Arial" w:cs="Arial"/>
          <w:sz w:val="20"/>
          <w:szCs w:val="20"/>
        </w:rPr>
        <w:t>u prés</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 xml:space="preserve">t </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z w:val="20"/>
          <w:szCs w:val="20"/>
        </w:rPr>
        <w:t>apitre.</w:t>
      </w:r>
    </w:p>
    <w:p w14:paraId="7100AB6B" w14:textId="77B5DF04" w:rsidR="002B38DB" w:rsidRPr="00D64777" w:rsidRDefault="002B38DB" w:rsidP="00FD64EC">
      <w:pPr>
        <w:widowControl w:val="0"/>
        <w:autoSpaceDE w:val="0"/>
        <w:autoSpaceDN w:val="0"/>
        <w:adjustRightInd w:val="0"/>
        <w:spacing w:before="120" w:after="120" w:line="360" w:lineRule="auto"/>
        <w:ind w:right="104"/>
        <w:jc w:val="both"/>
        <w:rPr>
          <w:rFonts w:ascii="Arial" w:hAnsi="Arial" w:cs="Arial"/>
          <w:sz w:val="20"/>
          <w:szCs w:val="20"/>
        </w:rPr>
      </w:pPr>
      <w:r w:rsidRPr="002B38DB">
        <w:rPr>
          <w:rFonts w:ascii="Arial" w:hAnsi="Arial" w:cs="Arial"/>
          <w:sz w:val="20"/>
          <w:szCs w:val="20"/>
        </w:rPr>
        <w:t>3.</w:t>
      </w:r>
      <w:r>
        <w:rPr>
          <w:rFonts w:ascii="Arial" w:hAnsi="Arial" w:cs="Arial"/>
          <w:sz w:val="20"/>
          <w:szCs w:val="20"/>
        </w:rPr>
        <w:t>3</w:t>
      </w:r>
      <w:r w:rsidR="00B361D4">
        <w:rPr>
          <w:rFonts w:ascii="Arial" w:hAnsi="Arial" w:cs="Arial"/>
          <w:sz w:val="20"/>
          <w:szCs w:val="20"/>
        </w:rPr>
        <w:t>3</w:t>
      </w:r>
      <w:r w:rsidR="00077DA0">
        <w:rPr>
          <w:rFonts w:ascii="Arial" w:hAnsi="Arial" w:cs="Arial"/>
          <w:sz w:val="20"/>
          <w:szCs w:val="20"/>
        </w:rPr>
        <w:t xml:space="preserve">.1 </w:t>
      </w:r>
      <w:r w:rsidRPr="00D64777">
        <w:rPr>
          <w:rFonts w:ascii="Arial" w:hAnsi="Arial" w:cs="Arial"/>
          <w:sz w:val="20"/>
          <w:szCs w:val="20"/>
        </w:rPr>
        <w:t xml:space="preserve">Les </w:t>
      </w:r>
      <w:r w:rsidRPr="002B38DB">
        <w:rPr>
          <w:rFonts w:ascii="Arial" w:hAnsi="Arial" w:cs="Arial"/>
          <w:sz w:val="20"/>
          <w:szCs w:val="20"/>
        </w:rPr>
        <w:t>documents de voyage frauduleux, falsifiés ou faux</w:t>
      </w:r>
      <w:r w:rsidR="00370AAE">
        <w:rPr>
          <w:rFonts w:ascii="Arial" w:hAnsi="Arial" w:cs="Arial"/>
          <w:sz w:val="20"/>
          <w:szCs w:val="20"/>
        </w:rPr>
        <w:t xml:space="preserve"> ainsi </w:t>
      </w:r>
      <w:r w:rsidR="00370AAE" w:rsidRPr="002B38DB">
        <w:rPr>
          <w:rFonts w:ascii="Arial" w:hAnsi="Arial" w:cs="Arial"/>
          <w:sz w:val="20"/>
          <w:szCs w:val="20"/>
        </w:rPr>
        <w:t>le document de voyage d’une personne non admissible qui se fait passer pour le titulaire légitime du document de voyage</w:t>
      </w:r>
      <w:r w:rsidR="00370AAE">
        <w:rPr>
          <w:rFonts w:ascii="Arial" w:hAnsi="Arial" w:cs="Arial"/>
          <w:sz w:val="20"/>
          <w:szCs w:val="20"/>
        </w:rPr>
        <w:t xml:space="preserve"> doivent être saisis par </w:t>
      </w:r>
      <w:r w:rsidR="00FF4711" w:rsidRPr="0059380C">
        <w:rPr>
          <w:rFonts w:ascii="Arial" w:hAnsi="Arial" w:cs="Arial"/>
          <w:iCs/>
          <w:sz w:val="20"/>
          <w:szCs w:val="20"/>
        </w:rPr>
        <w:t xml:space="preserve">Les services de </w:t>
      </w:r>
      <w:r w:rsidR="00FF4711">
        <w:rPr>
          <w:rFonts w:ascii="Arial" w:hAnsi="Arial" w:cs="Arial"/>
          <w:iCs/>
          <w:sz w:val="20"/>
          <w:szCs w:val="20"/>
        </w:rPr>
        <w:t>contrôle aux frontières</w:t>
      </w:r>
      <w:r w:rsidR="00FF4711" w:rsidRPr="0059380C">
        <w:rPr>
          <w:rFonts w:ascii="Arial" w:hAnsi="Arial" w:cs="Arial"/>
          <w:iCs/>
          <w:sz w:val="20"/>
          <w:szCs w:val="20"/>
        </w:rPr>
        <w:t xml:space="preserve"> chargés de l’inspection des documents de voyage</w:t>
      </w:r>
      <w:r w:rsidRPr="002B38DB">
        <w:rPr>
          <w:rFonts w:ascii="Arial" w:hAnsi="Arial" w:cs="Arial"/>
          <w:sz w:val="20"/>
          <w:szCs w:val="20"/>
        </w:rPr>
        <w:t>.</w:t>
      </w:r>
      <w:r w:rsidR="00513FDA">
        <w:rPr>
          <w:rFonts w:ascii="Arial" w:hAnsi="Arial" w:cs="Arial"/>
          <w:sz w:val="20"/>
          <w:szCs w:val="20"/>
        </w:rPr>
        <w:t xml:space="preserve"> </w:t>
      </w:r>
      <w:r w:rsidRPr="002B38DB">
        <w:rPr>
          <w:rFonts w:ascii="Arial" w:hAnsi="Arial" w:cs="Arial"/>
          <w:sz w:val="20"/>
          <w:szCs w:val="20"/>
        </w:rPr>
        <w:t xml:space="preserve">Ces documents sont retirés de la circulation immédiatement et renvoyés aux autorités compétentes de l’État émetteur ou à la mission diplomatique résidente de </w:t>
      </w:r>
      <w:r w:rsidR="00E420A9">
        <w:rPr>
          <w:rFonts w:ascii="Arial" w:hAnsi="Arial" w:cs="Arial"/>
          <w:sz w:val="20"/>
          <w:szCs w:val="20"/>
        </w:rPr>
        <w:t>cet État,</w:t>
      </w:r>
      <w:r w:rsidR="00E420A9" w:rsidRPr="00D64777">
        <w:rPr>
          <w:rFonts w:ascii="Arial" w:hAnsi="Arial" w:cs="Arial"/>
          <w:sz w:val="20"/>
          <w:szCs w:val="20"/>
        </w:rPr>
        <w:t xml:space="preserve"> </w:t>
      </w:r>
      <w:r w:rsidR="00E420A9" w:rsidRPr="00E420A9">
        <w:rPr>
          <w:rFonts w:ascii="Arial" w:hAnsi="Arial" w:cs="Arial"/>
          <w:sz w:val="20"/>
          <w:szCs w:val="20"/>
        </w:rPr>
        <w:t xml:space="preserve">sauf dans les cas où </w:t>
      </w:r>
      <w:r w:rsidR="00487A92">
        <w:rPr>
          <w:rFonts w:ascii="Arial" w:hAnsi="Arial" w:cs="Arial"/>
          <w:sz w:val="20"/>
          <w:szCs w:val="20"/>
        </w:rPr>
        <w:t xml:space="preserve">les services d’inspection </w:t>
      </w:r>
      <w:r w:rsidR="00E420A9" w:rsidRPr="00E420A9">
        <w:rPr>
          <w:rFonts w:ascii="Arial" w:hAnsi="Arial" w:cs="Arial"/>
          <w:sz w:val="20"/>
          <w:szCs w:val="20"/>
        </w:rPr>
        <w:t>conservent ces documents à des fins d’application de la loi.</w:t>
      </w:r>
      <w:r w:rsidR="001D6C21" w:rsidRPr="00D64777">
        <w:rPr>
          <w:rFonts w:ascii="Arial" w:hAnsi="Arial" w:cs="Arial"/>
          <w:sz w:val="20"/>
          <w:szCs w:val="20"/>
        </w:rPr>
        <w:t xml:space="preserve"> Les autorités compétentes de l’État émetteur ou la mission diplomatique de cet État seront notifiées lorsque </w:t>
      </w:r>
      <w:r w:rsidR="00487A92">
        <w:rPr>
          <w:rFonts w:ascii="Arial" w:hAnsi="Arial" w:cs="Arial"/>
          <w:iCs/>
          <w:sz w:val="20"/>
          <w:szCs w:val="20"/>
        </w:rPr>
        <w:t>l</w:t>
      </w:r>
      <w:r w:rsidR="00487A92" w:rsidRPr="0059380C">
        <w:rPr>
          <w:rFonts w:ascii="Arial" w:hAnsi="Arial" w:cs="Arial"/>
          <w:iCs/>
          <w:sz w:val="20"/>
          <w:szCs w:val="20"/>
        </w:rPr>
        <w:t xml:space="preserve">es services de </w:t>
      </w:r>
      <w:r w:rsidR="00487A92">
        <w:rPr>
          <w:rFonts w:ascii="Arial" w:hAnsi="Arial" w:cs="Arial"/>
          <w:iCs/>
          <w:sz w:val="20"/>
          <w:szCs w:val="20"/>
        </w:rPr>
        <w:t>contrôle aux frontières</w:t>
      </w:r>
      <w:r w:rsidR="00487A92" w:rsidRPr="0059380C">
        <w:rPr>
          <w:rFonts w:ascii="Arial" w:hAnsi="Arial" w:cs="Arial"/>
          <w:iCs/>
          <w:sz w:val="20"/>
          <w:szCs w:val="20"/>
        </w:rPr>
        <w:t xml:space="preserve"> chargés de l’inspection des documents de voyage </w:t>
      </w:r>
      <w:r w:rsidR="001D6C21" w:rsidRPr="00D64777">
        <w:rPr>
          <w:rFonts w:ascii="Arial" w:hAnsi="Arial" w:cs="Arial"/>
          <w:sz w:val="20"/>
          <w:szCs w:val="20"/>
        </w:rPr>
        <w:t>conserv</w:t>
      </w:r>
      <w:r w:rsidR="003008F7">
        <w:rPr>
          <w:rFonts w:ascii="Arial" w:hAnsi="Arial" w:cs="Arial"/>
          <w:sz w:val="20"/>
          <w:szCs w:val="20"/>
        </w:rPr>
        <w:t>e</w:t>
      </w:r>
      <w:r w:rsidR="00487A92">
        <w:rPr>
          <w:rFonts w:ascii="Arial" w:hAnsi="Arial" w:cs="Arial"/>
          <w:sz w:val="20"/>
          <w:szCs w:val="20"/>
        </w:rPr>
        <w:t>nt</w:t>
      </w:r>
      <w:r w:rsidR="001D6C21" w:rsidRPr="00D64777">
        <w:rPr>
          <w:rFonts w:ascii="Arial" w:hAnsi="Arial" w:cs="Arial"/>
          <w:sz w:val="20"/>
          <w:szCs w:val="20"/>
        </w:rPr>
        <w:t xml:space="preserve"> les documents </w:t>
      </w:r>
      <w:r w:rsidR="003008F7">
        <w:rPr>
          <w:rFonts w:ascii="Arial" w:hAnsi="Arial" w:cs="Arial"/>
          <w:sz w:val="20"/>
          <w:szCs w:val="20"/>
        </w:rPr>
        <w:t xml:space="preserve">de voyage </w:t>
      </w:r>
      <w:r w:rsidR="001D6C21" w:rsidRPr="00D64777">
        <w:rPr>
          <w:rFonts w:ascii="Arial" w:hAnsi="Arial" w:cs="Arial"/>
          <w:sz w:val="20"/>
          <w:szCs w:val="20"/>
        </w:rPr>
        <w:t>qu’</w:t>
      </w:r>
      <w:r w:rsidR="00487A92">
        <w:rPr>
          <w:rFonts w:ascii="Arial" w:hAnsi="Arial" w:cs="Arial"/>
          <w:sz w:val="20"/>
          <w:szCs w:val="20"/>
        </w:rPr>
        <w:t>ils ont</w:t>
      </w:r>
      <w:r w:rsidR="001D6C21" w:rsidRPr="00D64777">
        <w:rPr>
          <w:rFonts w:ascii="Arial" w:hAnsi="Arial" w:cs="Arial"/>
          <w:sz w:val="20"/>
          <w:szCs w:val="20"/>
        </w:rPr>
        <w:t xml:space="preserve"> saisi.</w:t>
      </w:r>
    </w:p>
    <w:p w14:paraId="3893DC8A" w14:textId="21FD47FA" w:rsidR="001279F0" w:rsidRDefault="001279F0" w:rsidP="00FD64EC">
      <w:pPr>
        <w:widowControl w:val="0"/>
        <w:autoSpaceDE w:val="0"/>
        <w:autoSpaceDN w:val="0"/>
        <w:adjustRightInd w:val="0"/>
        <w:spacing w:before="120" w:after="120" w:line="360" w:lineRule="auto"/>
        <w:ind w:right="104"/>
        <w:jc w:val="both"/>
        <w:rPr>
          <w:rFonts w:ascii="Arial" w:hAnsi="Arial" w:cs="Arial"/>
          <w:sz w:val="20"/>
          <w:szCs w:val="20"/>
        </w:rPr>
      </w:pPr>
      <w:r w:rsidRPr="001279F0">
        <w:rPr>
          <w:rFonts w:ascii="Arial" w:hAnsi="Arial" w:cs="Arial"/>
          <w:sz w:val="20"/>
          <w:szCs w:val="20"/>
        </w:rPr>
        <w:t>3.3</w:t>
      </w:r>
      <w:r w:rsidR="00B361D4">
        <w:rPr>
          <w:rFonts w:ascii="Arial" w:hAnsi="Arial" w:cs="Arial"/>
          <w:sz w:val="20"/>
          <w:szCs w:val="20"/>
        </w:rPr>
        <w:t>3</w:t>
      </w:r>
      <w:r w:rsidR="001D6C21">
        <w:rPr>
          <w:rFonts w:ascii="Arial" w:hAnsi="Arial" w:cs="Arial"/>
          <w:sz w:val="20"/>
          <w:szCs w:val="20"/>
        </w:rPr>
        <w:t xml:space="preserve">.2 </w:t>
      </w:r>
      <w:r w:rsidR="00C43A70">
        <w:rPr>
          <w:rFonts w:ascii="Arial" w:hAnsi="Arial" w:cs="Arial"/>
          <w:sz w:val="20"/>
          <w:szCs w:val="20"/>
        </w:rPr>
        <w:t xml:space="preserve">Il </w:t>
      </w:r>
      <w:r w:rsidR="003008F7">
        <w:rPr>
          <w:rFonts w:ascii="Arial" w:hAnsi="Arial" w:cs="Arial"/>
          <w:sz w:val="20"/>
          <w:szCs w:val="20"/>
        </w:rPr>
        <w:t>est formellement interdit aux</w:t>
      </w:r>
      <w:r w:rsidRPr="001279F0">
        <w:rPr>
          <w:rFonts w:ascii="Arial" w:hAnsi="Arial" w:cs="Arial"/>
          <w:sz w:val="20"/>
          <w:szCs w:val="20"/>
        </w:rPr>
        <w:t xml:space="preserve"> exploitants d’aéronefs qu’ils saisissent les documents visés </w:t>
      </w:r>
      <w:r>
        <w:rPr>
          <w:rFonts w:ascii="Arial" w:hAnsi="Arial" w:cs="Arial"/>
          <w:sz w:val="20"/>
          <w:szCs w:val="20"/>
        </w:rPr>
        <w:t>au paragraphe</w:t>
      </w:r>
      <w:r w:rsidRPr="001279F0">
        <w:rPr>
          <w:rFonts w:ascii="Arial" w:hAnsi="Arial" w:cs="Arial"/>
          <w:sz w:val="20"/>
          <w:szCs w:val="20"/>
        </w:rPr>
        <w:t xml:space="preserve"> 3.3</w:t>
      </w:r>
      <w:r w:rsidR="00B361D4">
        <w:rPr>
          <w:rFonts w:ascii="Arial" w:hAnsi="Arial" w:cs="Arial"/>
          <w:sz w:val="20"/>
          <w:szCs w:val="20"/>
        </w:rPr>
        <w:t>3</w:t>
      </w:r>
      <w:r w:rsidR="001D6C21">
        <w:rPr>
          <w:rFonts w:ascii="Arial" w:hAnsi="Arial" w:cs="Arial"/>
          <w:sz w:val="20"/>
          <w:szCs w:val="20"/>
        </w:rPr>
        <w:t xml:space="preserve">.1. </w:t>
      </w:r>
    </w:p>
    <w:p w14:paraId="0AE41603" w14:textId="077A7B02" w:rsidR="00381767" w:rsidRPr="00381767" w:rsidRDefault="00381767" w:rsidP="00FD64EC">
      <w:pPr>
        <w:widowControl w:val="0"/>
        <w:autoSpaceDE w:val="0"/>
        <w:autoSpaceDN w:val="0"/>
        <w:adjustRightInd w:val="0"/>
        <w:spacing w:before="120" w:after="120" w:line="360" w:lineRule="auto"/>
        <w:ind w:right="104"/>
        <w:jc w:val="both"/>
        <w:rPr>
          <w:rFonts w:ascii="Arial" w:hAnsi="Arial" w:cs="Arial"/>
          <w:sz w:val="20"/>
          <w:szCs w:val="20"/>
        </w:rPr>
      </w:pPr>
      <w:r w:rsidRPr="00381767">
        <w:rPr>
          <w:rFonts w:ascii="Arial" w:hAnsi="Arial" w:cs="Arial"/>
          <w:sz w:val="20"/>
          <w:szCs w:val="20"/>
        </w:rPr>
        <w:lastRenderedPageBreak/>
        <w:t>3.3</w:t>
      </w:r>
      <w:r w:rsidR="00B361D4">
        <w:rPr>
          <w:rFonts w:ascii="Arial" w:hAnsi="Arial" w:cs="Arial"/>
          <w:sz w:val="20"/>
          <w:szCs w:val="20"/>
        </w:rPr>
        <w:t>3</w:t>
      </w:r>
      <w:r w:rsidR="001D6C21">
        <w:rPr>
          <w:rFonts w:ascii="Arial" w:hAnsi="Arial" w:cs="Arial"/>
          <w:sz w:val="20"/>
          <w:szCs w:val="20"/>
        </w:rPr>
        <w:t xml:space="preserve">.3 </w:t>
      </w:r>
      <w:r w:rsidRPr="00381767">
        <w:rPr>
          <w:rFonts w:ascii="Arial" w:hAnsi="Arial" w:cs="Arial"/>
          <w:sz w:val="20"/>
          <w:szCs w:val="20"/>
        </w:rPr>
        <w:t>Les</w:t>
      </w:r>
      <w:r w:rsidR="00C43A70">
        <w:rPr>
          <w:rFonts w:ascii="Arial" w:hAnsi="Arial" w:cs="Arial"/>
          <w:sz w:val="20"/>
          <w:szCs w:val="20"/>
        </w:rPr>
        <w:t xml:space="preserve"> pouvoirs publics </w:t>
      </w:r>
      <w:r>
        <w:rPr>
          <w:rFonts w:ascii="Arial" w:hAnsi="Arial" w:cs="Arial"/>
          <w:sz w:val="20"/>
          <w:szCs w:val="20"/>
        </w:rPr>
        <w:t>n’exige</w:t>
      </w:r>
      <w:r w:rsidR="00914272">
        <w:rPr>
          <w:rFonts w:ascii="Arial" w:hAnsi="Arial" w:cs="Arial"/>
          <w:sz w:val="20"/>
          <w:szCs w:val="20"/>
        </w:rPr>
        <w:t>ro</w:t>
      </w:r>
      <w:r w:rsidRPr="00381767">
        <w:rPr>
          <w:rFonts w:ascii="Arial" w:hAnsi="Arial" w:cs="Arial"/>
          <w:sz w:val="20"/>
          <w:szCs w:val="20"/>
        </w:rPr>
        <w:t>nt pas d’un exploitant d’aéronefs qu’il transporte un passager depuis un point de</w:t>
      </w:r>
      <w:r>
        <w:rPr>
          <w:rFonts w:ascii="Arial" w:hAnsi="Arial" w:cs="Arial"/>
          <w:sz w:val="20"/>
          <w:szCs w:val="20"/>
        </w:rPr>
        <w:t xml:space="preserve"> </w:t>
      </w:r>
      <w:r w:rsidRPr="00381767">
        <w:rPr>
          <w:rFonts w:ascii="Arial" w:hAnsi="Arial" w:cs="Arial"/>
          <w:sz w:val="20"/>
          <w:szCs w:val="20"/>
        </w:rPr>
        <w:t>départ ou de transit jusqu’à</w:t>
      </w:r>
      <w:r w:rsidR="008D4B8D">
        <w:rPr>
          <w:rFonts w:ascii="Arial" w:hAnsi="Arial" w:cs="Arial"/>
          <w:sz w:val="20"/>
          <w:szCs w:val="20"/>
        </w:rPr>
        <w:t xml:space="preserve"> la destination finale prévue s’</w:t>
      </w:r>
      <w:r w:rsidR="00E420A9">
        <w:rPr>
          <w:rFonts w:ascii="Arial" w:hAnsi="Arial" w:cs="Arial"/>
          <w:sz w:val="20"/>
          <w:szCs w:val="20"/>
        </w:rPr>
        <w:t>il est</w:t>
      </w:r>
      <w:r w:rsidRPr="00381767">
        <w:rPr>
          <w:rFonts w:ascii="Arial" w:hAnsi="Arial" w:cs="Arial"/>
          <w:sz w:val="20"/>
          <w:szCs w:val="20"/>
        </w:rPr>
        <w:t xml:space="preserve"> établi que le document de voyage présenté par ce passager</w:t>
      </w:r>
      <w:r>
        <w:rPr>
          <w:rFonts w:ascii="Arial" w:hAnsi="Arial" w:cs="Arial"/>
          <w:sz w:val="20"/>
          <w:szCs w:val="20"/>
        </w:rPr>
        <w:t xml:space="preserve"> </w:t>
      </w:r>
      <w:r w:rsidRPr="00381767">
        <w:rPr>
          <w:rFonts w:ascii="Arial" w:hAnsi="Arial" w:cs="Arial"/>
          <w:sz w:val="20"/>
          <w:szCs w:val="20"/>
        </w:rPr>
        <w:t>est frauduleux, falsifié ou faux, ou que le passager n’est pas le titulaire légitime du document.</w:t>
      </w:r>
    </w:p>
    <w:p w14:paraId="6DDDB418" w14:textId="342BB102" w:rsidR="00381767" w:rsidRPr="00F56845" w:rsidRDefault="00C43A70" w:rsidP="00FD64EC">
      <w:pPr>
        <w:widowControl w:val="0"/>
        <w:autoSpaceDE w:val="0"/>
        <w:autoSpaceDN w:val="0"/>
        <w:adjustRightInd w:val="0"/>
        <w:spacing w:before="120" w:after="120" w:line="360" w:lineRule="auto"/>
        <w:ind w:right="104"/>
        <w:jc w:val="both"/>
        <w:rPr>
          <w:rFonts w:ascii="Arial" w:hAnsi="Arial" w:cs="Arial"/>
          <w:i/>
          <w:iCs/>
          <w:sz w:val="20"/>
          <w:szCs w:val="20"/>
        </w:rPr>
      </w:pPr>
      <w:r w:rsidRPr="00381767">
        <w:rPr>
          <w:rFonts w:ascii="Arial" w:hAnsi="Arial" w:cs="Arial"/>
          <w:i/>
          <w:iCs/>
          <w:sz w:val="20"/>
          <w:szCs w:val="20"/>
        </w:rPr>
        <w:t>Note. —</w:t>
      </w:r>
      <w:r w:rsidR="00381767" w:rsidRPr="00381767">
        <w:rPr>
          <w:rFonts w:ascii="Arial" w:hAnsi="Arial" w:cs="Arial"/>
          <w:i/>
          <w:iCs/>
          <w:sz w:val="20"/>
          <w:szCs w:val="20"/>
        </w:rPr>
        <w:t xml:space="preserve"> Aucune partie de cette disposition ne doit être interprétée d’une manière qui empêche le renvoi de passagers</w:t>
      </w:r>
      <w:r w:rsidR="00381767">
        <w:rPr>
          <w:rFonts w:ascii="Arial" w:hAnsi="Arial" w:cs="Arial"/>
          <w:i/>
          <w:iCs/>
          <w:sz w:val="20"/>
          <w:szCs w:val="20"/>
        </w:rPr>
        <w:t xml:space="preserve"> </w:t>
      </w:r>
      <w:r w:rsidR="00381767" w:rsidRPr="00381767">
        <w:rPr>
          <w:rFonts w:ascii="Arial" w:hAnsi="Arial" w:cs="Arial"/>
          <w:i/>
          <w:iCs/>
          <w:sz w:val="20"/>
          <w:szCs w:val="20"/>
        </w:rPr>
        <w:t>non admissibles dont le ou les documents de voyage sont frauduleux, falsifiés ou faux ou ont été délivrés à d’autres</w:t>
      </w:r>
      <w:r w:rsidR="00381767">
        <w:rPr>
          <w:rFonts w:ascii="Arial" w:hAnsi="Arial" w:cs="Arial"/>
          <w:i/>
          <w:iCs/>
          <w:sz w:val="20"/>
          <w:szCs w:val="20"/>
        </w:rPr>
        <w:t xml:space="preserve"> </w:t>
      </w:r>
      <w:r w:rsidR="00381767" w:rsidRPr="00381767">
        <w:rPr>
          <w:rFonts w:ascii="Arial" w:hAnsi="Arial" w:cs="Arial"/>
          <w:i/>
          <w:iCs/>
          <w:sz w:val="20"/>
          <w:szCs w:val="20"/>
        </w:rPr>
        <w:t>personnes et ont été saisis par l’État contractant en application de la norme figurant a</w:t>
      </w:r>
      <w:r w:rsidR="00381767">
        <w:rPr>
          <w:rFonts w:ascii="Arial" w:hAnsi="Arial" w:cs="Arial"/>
          <w:i/>
          <w:iCs/>
          <w:sz w:val="20"/>
          <w:szCs w:val="20"/>
        </w:rPr>
        <w:t>u § 3.3</w:t>
      </w:r>
      <w:r w:rsidR="001D6C21">
        <w:rPr>
          <w:rFonts w:ascii="Arial" w:hAnsi="Arial" w:cs="Arial"/>
          <w:i/>
          <w:iCs/>
          <w:sz w:val="20"/>
          <w:szCs w:val="20"/>
        </w:rPr>
        <w:t>4</w:t>
      </w:r>
      <w:r w:rsidR="00381767">
        <w:rPr>
          <w:rFonts w:ascii="Arial" w:hAnsi="Arial" w:cs="Arial"/>
          <w:i/>
          <w:iCs/>
          <w:sz w:val="20"/>
          <w:szCs w:val="20"/>
        </w:rPr>
        <w:t xml:space="preserve">.1, et qui voyagent sous </w:t>
      </w:r>
      <w:r w:rsidR="00381767" w:rsidRPr="00381767">
        <w:rPr>
          <w:rFonts w:ascii="Arial" w:hAnsi="Arial" w:cs="Arial"/>
          <w:i/>
          <w:iCs/>
          <w:sz w:val="20"/>
          <w:szCs w:val="20"/>
        </w:rPr>
        <w:t>couvert d’une lettre explicative délivrée conformément aux dispositions du § 5.7.</w:t>
      </w:r>
    </w:p>
    <w:p w14:paraId="03F6012B" w14:textId="0DB887D1" w:rsidR="00151751" w:rsidDel="00413CC5" w:rsidRDefault="001A021C" w:rsidP="00CE7DAA">
      <w:pPr>
        <w:widowControl w:val="0"/>
        <w:autoSpaceDE w:val="0"/>
        <w:autoSpaceDN w:val="0"/>
        <w:adjustRightInd w:val="0"/>
        <w:spacing w:before="120" w:after="120" w:line="360" w:lineRule="auto"/>
        <w:ind w:right="104"/>
        <w:jc w:val="both"/>
        <w:rPr>
          <w:del w:id="618" w:author="Evans WOMEY" w:date="2025-04-08T10:09:00Z" w16du:dateUtc="2025-04-08T10:09:00Z"/>
          <w:rFonts w:ascii="Arial" w:hAnsi="Arial" w:cs="Arial"/>
          <w:sz w:val="20"/>
          <w:szCs w:val="20"/>
        </w:rPr>
      </w:pPr>
      <w:del w:id="619" w:author="Evans WOMEY" w:date="2025-04-08T10:09:00Z" w16du:dateUtc="2025-04-08T10:09:00Z">
        <w:r w:rsidDel="00413CC5">
          <w:rPr>
            <w:rFonts w:ascii="Arial" w:hAnsi="Arial" w:cs="Arial"/>
            <w:sz w:val="20"/>
            <w:szCs w:val="20"/>
          </w:rPr>
          <w:delText>3.3</w:delText>
        </w:r>
        <w:r w:rsidR="00B361D4" w:rsidDel="00413CC5">
          <w:rPr>
            <w:rFonts w:ascii="Arial" w:hAnsi="Arial" w:cs="Arial"/>
            <w:sz w:val="20"/>
            <w:szCs w:val="20"/>
          </w:rPr>
          <w:delText>3</w:delText>
        </w:r>
        <w:r w:rsidDel="00413CC5">
          <w:rPr>
            <w:rFonts w:ascii="Arial" w:hAnsi="Arial" w:cs="Arial"/>
            <w:sz w:val="20"/>
            <w:szCs w:val="20"/>
          </w:rPr>
          <w:delText xml:space="preserve">.4 </w:delText>
        </w:r>
        <w:r w:rsidRPr="00513FDA" w:rsidDel="00413CC5">
          <w:rPr>
            <w:rFonts w:ascii="Arial" w:hAnsi="Arial" w:cs="Arial"/>
            <w:b/>
            <w:bCs/>
            <w:sz w:val="20"/>
            <w:szCs w:val="20"/>
          </w:rPr>
          <w:delText>Réservé</w:delText>
        </w:r>
      </w:del>
    </w:p>
    <w:p w14:paraId="1E8BB527" w14:textId="32AF37FB" w:rsidR="001A021C" w:rsidDel="00413CC5" w:rsidRDefault="001A021C" w:rsidP="00CE7DAA">
      <w:pPr>
        <w:widowControl w:val="0"/>
        <w:autoSpaceDE w:val="0"/>
        <w:autoSpaceDN w:val="0"/>
        <w:adjustRightInd w:val="0"/>
        <w:spacing w:before="120" w:after="120" w:line="360" w:lineRule="auto"/>
        <w:ind w:right="104"/>
        <w:jc w:val="both"/>
        <w:rPr>
          <w:del w:id="620" w:author="Evans WOMEY" w:date="2025-04-08T10:09:00Z" w16du:dateUtc="2025-04-08T10:09:00Z"/>
          <w:rFonts w:ascii="Arial" w:hAnsi="Arial" w:cs="Arial"/>
          <w:sz w:val="20"/>
          <w:szCs w:val="20"/>
        </w:rPr>
      </w:pPr>
      <w:del w:id="621" w:author="Evans WOMEY" w:date="2025-04-08T10:09:00Z" w16du:dateUtc="2025-04-08T10:09:00Z">
        <w:r w:rsidDel="00413CC5">
          <w:rPr>
            <w:rFonts w:ascii="Arial" w:hAnsi="Arial" w:cs="Arial"/>
            <w:sz w:val="20"/>
            <w:szCs w:val="20"/>
          </w:rPr>
          <w:delText>3.3</w:delText>
        </w:r>
        <w:r w:rsidR="00B361D4" w:rsidDel="00413CC5">
          <w:rPr>
            <w:rFonts w:ascii="Arial" w:hAnsi="Arial" w:cs="Arial"/>
            <w:sz w:val="20"/>
            <w:szCs w:val="20"/>
          </w:rPr>
          <w:delText>3</w:delText>
        </w:r>
        <w:r w:rsidDel="00413CC5">
          <w:rPr>
            <w:rFonts w:ascii="Arial" w:hAnsi="Arial" w:cs="Arial"/>
            <w:sz w:val="20"/>
            <w:szCs w:val="20"/>
          </w:rPr>
          <w:delText xml:space="preserve">.5 </w:delText>
        </w:r>
        <w:r w:rsidRPr="00513FDA" w:rsidDel="00413CC5">
          <w:rPr>
            <w:rFonts w:ascii="Arial" w:hAnsi="Arial" w:cs="Arial"/>
            <w:b/>
            <w:bCs/>
            <w:sz w:val="20"/>
            <w:szCs w:val="20"/>
          </w:rPr>
          <w:delText>Réservé</w:delText>
        </w:r>
      </w:del>
    </w:p>
    <w:p w14:paraId="6E066DC7" w14:textId="0635ECCC" w:rsidR="00561AD5" w:rsidRPr="0059380C" w:rsidDel="00413CC5" w:rsidRDefault="001A021C" w:rsidP="00CE7DAA">
      <w:pPr>
        <w:widowControl w:val="0"/>
        <w:autoSpaceDE w:val="0"/>
        <w:autoSpaceDN w:val="0"/>
        <w:adjustRightInd w:val="0"/>
        <w:spacing w:before="120" w:after="120" w:line="360" w:lineRule="auto"/>
        <w:ind w:right="104"/>
        <w:jc w:val="both"/>
        <w:rPr>
          <w:del w:id="622" w:author="Evans WOMEY" w:date="2025-04-08T10:09:00Z" w16du:dateUtc="2025-04-08T10:09:00Z"/>
          <w:rFonts w:ascii="Arial" w:hAnsi="Arial" w:cs="Arial"/>
          <w:sz w:val="20"/>
          <w:szCs w:val="20"/>
        </w:rPr>
      </w:pPr>
      <w:del w:id="623" w:author="Evans WOMEY" w:date="2025-04-08T10:09:00Z" w16du:dateUtc="2025-04-08T10:09:00Z">
        <w:r w:rsidDel="00413CC5">
          <w:rPr>
            <w:rFonts w:ascii="Arial" w:hAnsi="Arial" w:cs="Arial"/>
            <w:sz w:val="20"/>
            <w:szCs w:val="20"/>
          </w:rPr>
          <w:delText>3.3</w:delText>
        </w:r>
        <w:r w:rsidR="00B361D4" w:rsidDel="00413CC5">
          <w:rPr>
            <w:rFonts w:ascii="Arial" w:hAnsi="Arial" w:cs="Arial"/>
            <w:sz w:val="20"/>
            <w:szCs w:val="20"/>
          </w:rPr>
          <w:delText>3</w:delText>
        </w:r>
        <w:r w:rsidDel="00413CC5">
          <w:rPr>
            <w:rFonts w:ascii="Arial" w:hAnsi="Arial" w:cs="Arial"/>
            <w:sz w:val="20"/>
            <w:szCs w:val="20"/>
          </w:rPr>
          <w:delText xml:space="preserve">.6 </w:delText>
        </w:r>
        <w:r w:rsidRPr="00513FDA" w:rsidDel="00413CC5">
          <w:rPr>
            <w:rFonts w:ascii="Arial" w:hAnsi="Arial" w:cs="Arial"/>
            <w:b/>
            <w:bCs/>
            <w:sz w:val="20"/>
            <w:szCs w:val="20"/>
          </w:rPr>
          <w:delText>Réservé</w:delText>
        </w:r>
        <w:r w:rsidDel="00413CC5">
          <w:rPr>
            <w:rFonts w:ascii="Arial" w:hAnsi="Arial" w:cs="Arial"/>
            <w:sz w:val="20"/>
            <w:szCs w:val="20"/>
          </w:rPr>
          <w:delText xml:space="preserve"> </w:delText>
        </w:r>
      </w:del>
    </w:p>
    <w:p w14:paraId="07AE6355" w14:textId="13ABAAFB" w:rsidR="00381DC8" w:rsidRPr="00B875E0" w:rsidRDefault="00381DC8" w:rsidP="0012408F">
      <w:pPr>
        <w:pStyle w:val="Titre2"/>
        <w:numPr>
          <w:ilvl w:val="0"/>
          <w:numId w:val="10"/>
        </w:numPr>
        <w:jc w:val="center"/>
        <w:rPr>
          <w:rFonts w:ascii="Arial" w:hAnsi="Arial" w:cs="Arial"/>
          <w:b/>
          <w:color w:val="auto"/>
          <w:sz w:val="24"/>
        </w:rPr>
      </w:pPr>
      <w:bookmarkStart w:id="624" w:name="_Toc126921333"/>
      <w:r w:rsidRPr="00B875E0">
        <w:rPr>
          <w:rFonts w:ascii="Arial" w:hAnsi="Arial" w:cs="Arial"/>
          <w:b/>
          <w:color w:val="auto"/>
          <w:sz w:val="24"/>
        </w:rPr>
        <w:t>Procédures de sortie</w:t>
      </w:r>
      <w:bookmarkEnd w:id="624"/>
    </w:p>
    <w:p w14:paraId="5153266B" w14:textId="3C1F81F9" w:rsidR="00655093" w:rsidRDefault="00381DC8" w:rsidP="00CE7DAA">
      <w:pPr>
        <w:widowControl w:val="0"/>
        <w:autoSpaceDE w:val="0"/>
        <w:autoSpaceDN w:val="0"/>
        <w:adjustRightInd w:val="0"/>
        <w:spacing w:before="120" w:after="120" w:line="360" w:lineRule="auto"/>
        <w:ind w:right="104"/>
        <w:jc w:val="both"/>
        <w:rPr>
          <w:ins w:id="625" w:author="Evans WOMEY" w:date="2025-04-07T13:46:00Z" w16du:dateUtc="2025-04-07T13:46:00Z"/>
          <w:rFonts w:ascii="Arial" w:hAnsi="Arial" w:cs="Arial"/>
          <w:spacing w:val="1"/>
          <w:sz w:val="20"/>
          <w:szCs w:val="20"/>
        </w:rPr>
      </w:pPr>
      <w:r w:rsidRPr="0059380C">
        <w:rPr>
          <w:rFonts w:ascii="Arial" w:hAnsi="Arial" w:cs="Arial"/>
          <w:spacing w:val="1"/>
          <w:sz w:val="20"/>
          <w:szCs w:val="20"/>
        </w:rPr>
        <w:t>3.3</w:t>
      </w:r>
      <w:r w:rsidR="00B361D4">
        <w:rPr>
          <w:rFonts w:ascii="Arial" w:hAnsi="Arial" w:cs="Arial"/>
          <w:spacing w:val="1"/>
          <w:sz w:val="20"/>
          <w:szCs w:val="20"/>
        </w:rPr>
        <w:t>4</w:t>
      </w:r>
      <w:ins w:id="626" w:author="Evans WOMEY" w:date="2025-04-07T13:47:00Z" w16du:dateUtc="2025-04-07T13:47:00Z">
        <w:r w:rsidR="00655093">
          <w:rPr>
            <w:rFonts w:ascii="Arial" w:hAnsi="Arial" w:cs="Arial"/>
            <w:spacing w:val="1"/>
            <w:sz w:val="20"/>
            <w:szCs w:val="20"/>
          </w:rPr>
          <w:t xml:space="preserve"> </w:t>
        </w:r>
        <w:r w:rsidR="00655093" w:rsidRPr="00513FDA">
          <w:rPr>
            <w:rFonts w:ascii="Arial" w:hAnsi="Arial" w:cs="Arial"/>
            <w:b/>
            <w:bCs/>
            <w:sz w:val="20"/>
            <w:szCs w:val="20"/>
          </w:rPr>
          <w:t>Réservé</w:t>
        </w:r>
      </w:ins>
      <w:r w:rsidR="00A805D8">
        <w:rPr>
          <w:rFonts w:ascii="Arial" w:hAnsi="Arial" w:cs="Arial"/>
          <w:spacing w:val="1"/>
          <w:sz w:val="20"/>
          <w:szCs w:val="20"/>
        </w:rPr>
        <w:t xml:space="preserve"> </w:t>
      </w:r>
    </w:p>
    <w:p w14:paraId="4825670E" w14:textId="6FB5EB59" w:rsidR="00381DC8" w:rsidRPr="0059380C" w:rsidRDefault="00655093" w:rsidP="00CE7DAA">
      <w:pPr>
        <w:widowControl w:val="0"/>
        <w:autoSpaceDE w:val="0"/>
        <w:autoSpaceDN w:val="0"/>
        <w:adjustRightInd w:val="0"/>
        <w:spacing w:before="120" w:after="120" w:line="360" w:lineRule="auto"/>
        <w:ind w:right="104"/>
        <w:jc w:val="both"/>
        <w:rPr>
          <w:rFonts w:ascii="Arial" w:hAnsi="Arial" w:cs="Arial"/>
          <w:spacing w:val="1"/>
          <w:sz w:val="20"/>
          <w:szCs w:val="20"/>
        </w:rPr>
      </w:pPr>
      <w:ins w:id="627" w:author="Evans WOMEY" w:date="2025-04-07T13:47:00Z" w16du:dateUtc="2025-04-07T13:47:00Z">
        <w:r>
          <w:rPr>
            <w:rFonts w:ascii="Arial" w:hAnsi="Arial" w:cs="Arial"/>
            <w:spacing w:val="1"/>
            <w:sz w:val="20"/>
            <w:szCs w:val="20"/>
          </w:rPr>
          <w:t xml:space="preserve">3.XX </w:t>
        </w:r>
      </w:ins>
      <w:r w:rsidR="00C43A70">
        <w:rPr>
          <w:rFonts w:ascii="Arial" w:hAnsi="Arial" w:cs="Arial"/>
          <w:spacing w:val="1"/>
          <w:sz w:val="20"/>
          <w:szCs w:val="20"/>
        </w:rPr>
        <w:t>Il ne sera pas exigé</w:t>
      </w:r>
      <w:r w:rsidR="00381DC8" w:rsidRPr="0059380C">
        <w:rPr>
          <w:rFonts w:ascii="Arial" w:hAnsi="Arial" w:cs="Arial"/>
          <w:spacing w:val="1"/>
          <w:sz w:val="20"/>
          <w:szCs w:val="20"/>
        </w:rPr>
        <w:t xml:space="preserve"> des visiteurs la présentation d’un acquit d’impôt sur le revenu.</w:t>
      </w:r>
      <w:r w:rsidR="00C83CBA">
        <w:rPr>
          <w:rFonts w:ascii="Arial" w:hAnsi="Arial" w:cs="Arial"/>
          <w:spacing w:val="1"/>
          <w:sz w:val="20"/>
          <w:szCs w:val="20"/>
        </w:rPr>
        <w:t xml:space="preserve"> </w:t>
      </w:r>
    </w:p>
    <w:p w14:paraId="35D17F40" w14:textId="524E7992" w:rsidR="00655093" w:rsidRDefault="00381DC8" w:rsidP="00FD64EC">
      <w:pPr>
        <w:widowControl w:val="0"/>
        <w:autoSpaceDE w:val="0"/>
        <w:autoSpaceDN w:val="0"/>
        <w:adjustRightInd w:val="0"/>
        <w:spacing w:before="120" w:after="120" w:line="360" w:lineRule="auto"/>
        <w:ind w:right="104"/>
        <w:jc w:val="both"/>
        <w:rPr>
          <w:ins w:id="628" w:author="Evans WOMEY" w:date="2025-04-07T13:54:00Z" w16du:dateUtc="2025-04-07T13:54:00Z"/>
          <w:rFonts w:ascii="Arial" w:hAnsi="Arial" w:cs="Arial"/>
          <w:iCs/>
          <w:spacing w:val="1"/>
          <w:sz w:val="20"/>
          <w:szCs w:val="20"/>
        </w:rPr>
      </w:pPr>
      <w:r w:rsidRPr="0059380C">
        <w:rPr>
          <w:rFonts w:ascii="Arial" w:hAnsi="Arial" w:cs="Arial"/>
          <w:spacing w:val="1"/>
          <w:sz w:val="20"/>
          <w:szCs w:val="20"/>
        </w:rPr>
        <w:t>3.3</w:t>
      </w:r>
      <w:r w:rsidR="00B361D4">
        <w:rPr>
          <w:rFonts w:ascii="Arial" w:hAnsi="Arial" w:cs="Arial"/>
          <w:spacing w:val="1"/>
          <w:sz w:val="20"/>
          <w:szCs w:val="20"/>
        </w:rPr>
        <w:t>5</w:t>
      </w:r>
      <w:r w:rsidR="00A805D8">
        <w:rPr>
          <w:rFonts w:ascii="Arial" w:hAnsi="Arial" w:cs="Arial"/>
          <w:spacing w:val="1"/>
          <w:sz w:val="20"/>
          <w:szCs w:val="20"/>
        </w:rPr>
        <w:t xml:space="preserve"> </w:t>
      </w:r>
      <w:ins w:id="629" w:author="Evans WOMEY" w:date="2025-04-07T13:50:00Z" w16du:dateUtc="2025-04-07T13:50:00Z">
        <w:r w:rsidR="00280A4E">
          <w:rPr>
            <w:rFonts w:ascii="Arial" w:hAnsi="Arial" w:cs="Arial"/>
            <w:iCs/>
            <w:spacing w:val="1"/>
            <w:sz w:val="20"/>
            <w:szCs w:val="20"/>
          </w:rPr>
          <w:t>L</w:t>
        </w:r>
        <w:r w:rsidR="00280A4E" w:rsidRPr="00280A4E">
          <w:rPr>
            <w:rFonts w:ascii="Arial" w:hAnsi="Arial" w:cs="Arial"/>
            <w:iCs/>
            <w:spacing w:val="1"/>
            <w:sz w:val="20"/>
            <w:szCs w:val="20"/>
          </w:rPr>
          <w:t xml:space="preserve">es documents de voyage des personnes effectuant des voyages internationaux </w:t>
        </w:r>
      </w:ins>
      <w:ins w:id="630" w:author="Evans WOMEY" w:date="2025-04-07T13:51:00Z" w16du:dateUtc="2025-04-07T13:51:00Z">
        <w:r w:rsidR="00280A4E">
          <w:rPr>
            <w:rFonts w:ascii="Arial" w:hAnsi="Arial" w:cs="Arial"/>
            <w:iCs/>
            <w:spacing w:val="1"/>
            <w:sz w:val="20"/>
            <w:szCs w:val="20"/>
          </w:rPr>
          <w:t xml:space="preserve">doivent être </w:t>
        </w:r>
      </w:ins>
      <w:ins w:id="631" w:author="Evans WOMEY" w:date="2025-04-07T13:49:00Z">
        <w:r w:rsidR="00280A4E" w:rsidRPr="00280A4E">
          <w:rPr>
            <w:rFonts w:ascii="Arial" w:hAnsi="Arial" w:cs="Arial"/>
            <w:iCs/>
            <w:spacing w:val="1"/>
            <w:sz w:val="20"/>
            <w:szCs w:val="20"/>
          </w:rPr>
          <w:t>vérifi</w:t>
        </w:r>
      </w:ins>
      <w:ins w:id="632" w:author="Evans WOMEY" w:date="2025-04-07T13:51:00Z" w16du:dateUtc="2025-04-07T13:51:00Z">
        <w:r w:rsidR="00280A4E">
          <w:rPr>
            <w:rFonts w:ascii="Arial" w:hAnsi="Arial" w:cs="Arial"/>
            <w:iCs/>
            <w:spacing w:val="1"/>
            <w:sz w:val="20"/>
            <w:szCs w:val="20"/>
          </w:rPr>
          <w:t>és,</w:t>
        </w:r>
      </w:ins>
      <w:ins w:id="633" w:author="Evans WOMEY" w:date="2025-04-07T13:49:00Z">
        <w:r w:rsidR="00280A4E" w:rsidRPr="00280A4E">
          <w:rPr>
            <w:rFonts w:ascii="Arial" w:hAnsi="Arial" w:cs="Arial"/>
            <w:iCs/>
            <w:spacing w:val="1"/>
            <w:sz w:val="20"/>
            <w:szCs w:val="20"/>
          </w:rPr>
          <w:t xml:space="preserve"> aux points de contrôle frontalier des entrées et des départs, en les comparant aux informations de la base de données </w:t>
        </w:r>
      </w:ins>
      <w:ins w:id="634" w:author="Evans WOMEY" w:date="2025-04-07T13:52:00Z" w16du:dateUtc="2025-04-07T13:52:00Z">
        <w:r w:rsidR="00280A4E">
          <w:rPr>
            <w:rFonts w:ascii="Arial" w:hAnsi="Arial" w:cs="Arial"/>
            <w:iCs/>
            <w:spacing w:val="1"/>
            <w:sz w:val="20"/>
            <w:szCs w:val="20"/>
          </w:rPr>
          <w:t xml:space="preserve">SLTD </w:t>
        </w:r>
      </w:ins>
      <w:ins w:id="635" w:author="Evans WOMEY" w:date="2025-04-07T13:49:00Z">
        <w:r w:rsidR="00280A4E" w:rsidRPr="00280A4E">
          <w:rPr>
            <w:rFonts w:ascii="Arial" w:hAnsi="Arial" w:cs="Arial"/>
            <w:iCs/>
            <w:spacing w:val="1"/>
            <w:sz w:val="20"/>
            <w:szCs w:val="20"/>
          </w:rPr>
          <w:t>d’INTERPOL.</w:t>
        </w:r>
      </w:ins>
    </w:p>
    <w:p w14:paraId="6DE46834" w14:textId="539322B2" w:rsidR="00EC0E95" w:rsidRDefault="00EC0E95" w:rsidP="00FD64EC">
      <w:pPr>
        <w:widowControl w:val="0"/>
        <w:autoSpaceDE w:val="0"/>
        <w:autoSpaceDN w:val="0"/>
        <w:adjustRightInd w:val="0"/>
        <w:spacing w:before="120" w:after="120" w:line="360" w:lineRule="auto"/>
        <w:ind w:right="104"/>
        <w:jc w:val="both"/>
        <w:rPr>
          <w:ins w:id="636" w:author="Evans WOMEY" w:date="2025-04-08T10:05:00Z" w16du:dateUtc="2025-04-08T10:05:00Z"/>
          <w:rFonts w:ascii="Arial" w:hAnsi="Arial" w:cs="Arial"/>
          <w:sz w:val="20"/>
          <w:szCs w:val="20"/>
          <w:lang w:val="fr-TG"/>
        </w:rPr>
      </w:pPr>
      <w:ins w:id="637" w:author="Evans WOMEY" w:date="2025-04-07T13:54:00Z" w16du:dateUtc="2025-04-07T13:54:00Z">
        <w:r>
          <w:rPr>
            <w:rFonts w:ascii="Arial" w:hAnsi="Arial" w:cs="Arial"/>
            <w:iCs/>
            <w:spacing w:val="1"/>
            <w:sz w:val="20"/>
            <w:szCs w:val="20"/>
          </w:rPr>
          <w:t xml:space="preserve">3.36 </w:t>
        </w:r>
      </w:ins>
      <w:ins w:id="638" w:author="Evans WOMEY" w:date="2025-04-08T10:08:00Z" w16du:dateUtc="2025-04-08T10:08:00Z">
        <w:r w:rsidR="00413CC5" w:rsidRPr="00513FDA">
          <w:rPr>
            <w:rFonts w:ascii="Arial" w:hAnsi="Arial" w:cs="Arial"/>
            <w:b/>
            <w:bCs/>
            <w:sz w:val="20"/>
            <w:szCs w:val="20"/>
          </w:rPr>
          <w:t>Réservé</w:t>
        </w:r>
      </w:ins>
    </w:p>
    <w:p w14:paraId="5EC4345A" w14:textId="16F82278" w:rsidR="007D17D5" w:rsidRPr="00D6562A" w:rsidRDefault="007D17D5" w:rsidP="007D17D5">
      <w:pPr>
        <w:widowControl w:val="0"/>
        <w:autoSpaceDE w:val="0"/>
        <w:autoSpaceDN w:val="0"/>
        <w:adjustRightInd w:val="0"/>
        <w:spacing w:before="120" w:after="120" w:line="360" w:lineRule="auto"/>
        <w:ind w:right="104"/>
        <w:jc w:val="both"/>
        <w:rPr>
          <w:ins w:id="639" w:author="Evans WOMEY" w:date="2025-04-08T10:06:00Z"/>
          <w:rFonts w:ascii="Arial" w:hAnsi="Arial" w:cs="Arial"/>
          <w:sz w:val="20"/>
          <w:szCs w:val="20"/>
          <w:lang w:val="fr-TG"/>
        </w:rPr>
      </w:pPr>
      <w:ins w:id="640" w:author="Evans WOMEY" w:date="2025-04-08T10:05:00Z" w16du:dateUtc="2025-04-08T10:05:00Z">
        <w:r>
          <w:rPr>
            <w:rFonts w:ascii="Arial" w:hAnsi="Arial" w:cs="Arial"/>
            <w:sz w:val="20"/>
            <w:szCs w:val="20"/>
            <w:lang w:val="fr-TG"/>
          </w:rPr>
          <w:t xml:space="preserve">3.36.1 </w:t>
        </w:r>
      </w:ins>
      <w:ins w:id="641" w:author="Evans WOMEY" w:date="2025-04-08T10:08:00Z" w16du:dateUtc="2025-04-08T10:08:00Z">
        <w:r w:rsidR="00413CC5" w:rsidRPr="00513FDA">
          <w:rPr>
            <w:rFonts w:ascii="Arial" w:hAnsi="Arial" w:cs="Arial"/>
            <w:b/>
            <w:bCs/>
            <w:sz w:val="20"/>
            <w:szCs w:val="20"/>
          </w:rPr>
          <w:t>Réservé</w:t>
        </w:r>
      </w:ins>
    </w:p>
    <w:p w14:paraId="3BB27A61" w14:textId="180AACC3" w:rsidR="007D17D5" w:rsidRPr="00D6562A" w:rsidRDefault="007D17D5" w:rsidP="00FD64EC">
      <w:pPr>
        <w:widowControl w:val="0"/>
        <w:autoSpaceDE w:val="0"/>
        <w:autoSpaceDN w:val="0"/>
        <w:adjustRightInd w:val="0"/>
        <w:spacing w:before="120" w:after="120" w:line="360" w:lineRule="auto"/>
        <w:ind w:right="104"/>
        <w:jc w:val="both"/>
        <w:rPr>
          <w:ins w:id="642" w:author="Evans WOMEY" w:date="2025-04-07T13:47:00Z" w16du:dateUtc="2025-04-07T13:47:00Z"/>
          <w:rFonts w:ascii="Arial" w:hAnsi="Arial" w:cs="Arial"/>
          <w:sz w:val="20"/>
          <w:szCs w:val="20"/>
          <w:lang w:val="fr-TG"/>
          <w:rPrChange w:id="643" w:author="Evans WOMEY" w:date="2025-04-08T10:07:00Z" w16du:dateUtc="2025-04-08T10:07:00Z">
            <w:rPr>
              <w:ins w:id="644" w:author="Evans WOMEY" w:date="2025-04-07T13:47:00Z" w16du:dateUtc="2025-04-07T13:47:00Z"/>
              <w:rFonts w:ascii="Arial" w:hAnsi="Arial" w:cs="Arial"/>
              <w:iCs/>
              <w:spacing w:val="1"/>
              <w:sz w:val="20"/>
              <w:szCs w:val="20"/>
            </w:rPr>
          </w:rPrChange>
        </w:rPr>
      </w:pPr>
      <w:ins w:id="645" w:author="Evans WOMEY" w:date="2025-04-08T10:06:00Z">
        <w:r w:rsidRPr="00D6562A">
          <w:rPr>
            <w:rFonts w:ascii="Arial" w:hAnsi="Arial" w:cs="Arial"/>
            <w:sz w:val="20"/>
            <w:szCs w:val="20"/>
            <w:lang w:val="fr-TG"/>
          </w:rPr>
          <w:t>3.36.2.</w:t>
        </w:r>
      </w:ins>
      <w:ins w:id="646" w:author="Evans WOMEY" w:date="2025-04-08T10:08:00Z" w16du:dateUtc="2025-04-08T10:08:00Z">
        <w:r w:rsidR="00413CC5" w:rsidRPr="00413CC5">
          <w:rPr>
            <w:rFonts w:ascii="Arial" w:hAnsi="Arial" w:cs="Arial"/>
            <w:b/>
            <w:bCs/>
            <w:sz w:val="20"/>
            <w:szCs w:val="20"/>
          </w:rPr>
          <w:t xml:space="preserve"> </w:t>
        </w:r>
        <w:r w:rsidR="00413CC5" w:rsidRPr="00513FDA">
          <w:rPr>
            <w:rFonts w:ascii="Arial" w:hAnsi="Arial" w:cs="Arial"/>
            <w:b/>
            <w:bCs/>
            <w:sz w:val="20"/>
            <w:szCs w:val="20"/>
          </w:rPr>
          <w:t>Réservé</w:t>
        </w:r>
      </w:ins>
    </w:p>
    <w:p w14:paraId="5DEF603F" w14:textId="44A5670A" w:rsidR="00381DC8" w:rsidRPr="0059380C" w:rsidRDefault="00655093" w:rsidP="00FD64EC">
      <w:pPr>
        <w:widowControl w:val="0"/>
        <w:autoSpaceDE w:val="0"/>
        <w:autoSpaceDN w:val="0"/>
        <w:adjustRightInd w:val="0"/>
        <w:spacing w:before="120" w:after="120" w:line="360" w:lineRule="auto"/>
        <w:ind w:right="104"/>
        <w:jc w:val="both"/>
        <w:rPr>
          <w:rFonts w:ascii="Arial" w:hAnsi="Arial" w:cs="Arial"/>
          <w:spacing w:val="1"/>
          <w:sz w:val="20"/>
          <w:szCs w:val="20"/>
        </w:rPr>
      </w:pPr>
      <w:ins w:id="647" w:author="Evans WOMEY" w:date="2025-04-07T13:47:00Z" w16du:dateUtc="2025-04-07T13:47:00Z">
        <w:r>
          <w:rPr>
            <w:rFonts w:ascii="Arial" w:hAnsi="Arial" w:cs="Arial"/>
            <w:spacing w:val="1"/>
            <w:sz w:val="20"/>
            <w:szCs w:val="20"/>
          </w:rPr>
          <w:t xml:space="preserve">3.XX </w:t>
        </w:r>
      </w:ins>
      <w:r w:rsidR="008D4B8D">
        <w:rPr>
          <w:rFonts w:ascii="Arial" w:hAnsi="Arial" w:cs="Arial"/>
          <w:sz w:val="20"/>
          <w:szCs w:val="20"/>
        </w:rPr>
        <w:t xml:space="preserve">Les </w:t>
      </w:r>
      <w:r w:rsidR="00381DC8" w:rsidRPr="0059380C">
        <w:rPr>
          <w:rFonts w:ascii="Arial" w:hAnsi="Arial" w:cs="Arial"/>
          <w:spacing w:val="1"/>
          <w:sz w:val="20"/>
          <w:szCs w:val="20"/>
        </w:rPr>
        <w:t xml:space="preserve">exploitants d’aéronefs </w:t>
      </w:r>
      <w:r w:rsidR="00C43A70">
        <w:rPr>
          <w:rFonts w:ascii="Arial" w:hAnsi="Arial" w:cs="Arial"/>
          <w:spacing w:val="1"/>
          <w:sz w:val="20"/>
          <w:szCs w:val="20"/>
        </w:rPr>
        <w:t xml:space="preserve">ne seront pas tenus </w:t>
      </w:r>
      <w:r w:rsidR="00381DC8" w:rsidRPr="0059380C">
        <w:rPr>
          <w:rFonts w:ascii="Arial" w:hAnsi="Arial" w:cs="Arial"/>
          <w:spacing w:val="1"/>
          <w:sz w:val="20"/>
          <w:szCs w:val="20"/>
        </w:rPr>
        <w:t>responsab</w:t>
      </w:r>
      <w:r w:rsidR="00C43A70">
        <w:rPr>
          <w:rFonts w:ascii="Arial" w:hAnsi="Arial" w:cs="Arial"/>
          <w:spacing w:val="1"/>
          <w:sz w:val="20"/>
          <w:szCs w:val="20"/>
        </w:rPr>
        <w:t>les</w:t>
      </w:r>
      <w:r w:rsidR="00381DC8" w:rsidRPr="0059380C">
        <w:rPr>
          <w:rFonts w:ascii="Arial" w:hAnsi="Arial" w:cs="Arial"/>
          <w:spacing w:val="1"/>
          <w:sz w:val="20"/>
          <w:szCs w:val="20"/>
        </w:rPr>
        <w:t xml:space="preserve"> en cas de non-paiement de l’impôt sur le revenu par des passagers.</w:t>
      </w:r>
    </w:p>
    <w:p w14:paraId="434C3AC3" w14:textId="4541AFCF" w:rsidR="00381DC8" w:rsidRPr="0059380C" w:rsidRDefault="00381DC8" w:rsidP="00FD64EC">
      <w:pPr>
        <w:widowControl w:val="0"/>
        <w:autoSpaceDE w:val="0"/>
        <w:autoSpaceDN w:val="0"/>
        <w:adjustRightInd w:val="0"/>
        <w:spacing w:before="120" w:after="120" w:line="360" w:lineRule="auto"/>
        <w:ind w:right="103"/>
        <w:jc w:val="both"/>
        <w:rPr>
          <w:rFonts w:ascii="Arial" w:hAnsi="Arial" w:cs="Arial"/>
          <w:sz w:val="20"/>
          <w:szCs w:val="20"/>
        </w:rPr>
      </w:pPr>
      <w:r w:rsidRPr="00FC74DB">
        <w:rPr>
          <w:rFonts w:ascii="Arial" w:hAnsi="Arial" w:cs="Arial"/>
          <w:color w:val="FF0000"/>
          <w:spacing w:val="1"/>
          <w:sz w:val="20"/>
          <w:szCs w:val="20"/>
          <w:rPrChange w:id="648" w:author="Evans WOMEY" w:date="2025-04-08T10:04:00Z" w16du:dateUtc="2025-04-08T10:04:00Z">
            <w:rPr>
              <w:rFonts w:ascii="Arial" w:hAnsi="Arial" w:cs="Arial"/>
              <w:spacing w:val="1"/>
              <w:sz w:val="20"/>
              <w:szCs w:val="20"/>
            </w:rPr>
          </w:rPrChange>
        </w:rPr>
        <w:t>3</w:t>
      </w:r>
      <w:r w:rsidRPr="00FC74DB">
        <w:rPr>
          <w:rFonts w:ascii="Arial" w:hAnsi="Arial" w:cs="Arial"/>
          <w:color w:val="FF0000"/>
          <w:spacing w:val="-1"/>
          <w:sz w:val="20"/>
          <w:szCs w:val="20"/>
          <w:rPrChange w:id="649" w:author="Evans WOMEY" w:date="2025-04-08T10:04:00Z" w16du:dateUtc="2025-04-08T10:04:00Z">
            <w:rPr>
              <w:rFonts w:ascii="Arial" w:hAnsi="Arial" w:cs="Arial"/>
              <w:spacing w:val="-1"/>
              <w:sz w:val="20"/>
              <w:szCs w:val="20"/>
            </w:rPr>
          </w:rPrChange>
        </w:rPr>
        <w:t>.</w:t>
      </w:r>
      <w:r w:rsidRPr="00FC74DB">
        <w:rPr>
          <w:rFonts w:ascii="Arial" w:hAnsi="Arial" w:cs="Arial"/>
          <w:color w:val="FF0000"/>
          <w:spacing w:val="1"/>
          <w:sz w:val="20"/>
          <w:szCs w:val="20"/>
          <w:rPrChange w:id="650" w:author="Evans WOMEY" w:date="2025-04-08T10:04:00Z" w16du:dateUtc="2025-04-08T10:04:00Z">
            <w:rPr>
              <w:rFonts w:ascii="Arial" w:hAnsi="Arial" w:cs="Arial"/>
              <w:spacing w:val="1"/>
              <w:sz w:val="20"/>
              <w:szCs w:val="20"/>
            </w:rPr>
          </w:rPrChange>
        </w:rPr>
        <w:t>3</w:t>
      </w:r>
      <w:r w:rsidR="00B361D4" w:rsidRPr="00FC74DB">
        <w:rPr>
          <w:rFonts w:ascii="Arial" w:hAnsi="Arial" w:cs="Arial"/>
          <w:color w:val="FF0000"/>
          <w:sz w:val="20"/>
          <w:szCs w:val="20"/>
          <w:rPrChange w:id="651" w:author="Evans WOMEY" w:date="2025-04-08T10:04:00Z" w16du:dateUtc="2025-04-08T10:04:00Z">
            <w:rPr>
              <w:rFonts w:ascii="Arial" w:hAnsi="Arial" w:cs="Arial"/>
              <w:sz w:val="20"/>
              <w:szCs w:val="20"/>
            </w:rPr>
          </w:rPrChange>
        </w:rPr>
        <w:t>6</w:t>
      </w:r>
      <w:r w:rsidR="00A805D8" w:rsidRPr="00FC74DB">
        <w:rPr>
          <w:rFonts w:ascii="Arial" w:hAnsi="Arial" w:cs="Arial"/>
          <w:color w:val="FF0000"/>
          <w:sz w:val="20"/>
          <w:szCs w:val="20"/>
          <w:rPrChange w:id="652" w:author="Evans WOMEY" w:date="2025-04-08T10:04:00Z" w16du:dateUtc="2025-04-08T10:04:00Z">
            <w:rPr>
              <w:rFonts w:ascii="Arial" w:hAnsi="Arial" w:cs="Arial"/>
              <w:sz w:val="20"/>
              <w:szCs w:val="20"/>
            </w:rPr>
          </w:rPrChange>
        </w:rPr>
        <w:t xml:space="preserve"> </w:t>
      </w:r>
      <w:r w:rsidR="00E51C45" w:rsidRPr="00151751">
        <w:rPr>
          <w:rFonts w:ascii="Arial" w:hAnsi="Arial" w:cs="Arial"/>
          <w:sz w:val="20"/>
          <w:szCs w:val="20"/>
        </w:rPr>
        <w:t>Les</w:t>
      </w:r>
      <w:r w:rsidR="00513FDA">
        <w:rPr>
          <w:rFonts w:ascii="Arial" w:hAnsi="Arial" w:cs="Arial"/>
          <w:sz w:val="20"/>
          <w:szCs w:val="20"/>
        </w:rPr>
        <w:t xml:space="preserve"> </w:t>
      </w:r>
      <w:r w:rsidR="00C43A70">
        <w:rPr>
          <w:rFonts w:ascii="Arial" w:hAnsi="Arial" w:cs="Arial"/>
          <w:sz w:val="20"/>
          <w:szCs w:val="20"/>
        </w:rPr>
        <w:t>pouvoirs publics</w:t>
      </w:r>
      <w:r w:rsidR="00E51C45" w:rsidRPr="0059380C">
        <w:rPr>
          <w:rFonts w:ascii="Arial" w:hAnsi="Arial" w:cs="Arial"/>
          <w:spacing w:val="18"/>
          <w:sz w:val="20"/>
          <w:szCs w:val="20"/>
        </w:rPr>
        <w:t xml:space="preserve">, </w:t>
      </w:r>
      <w:r w:rsidRPr="0059380C">
        <w:rPr>
          <w:rFonts w:ascii="Arial" w:hAnsi="Arial" w:cs="Arial"/>
          <w:iCs/>
          <w:spacing w:val="-1"/>
          <w:sz w:val="20"/>
          <w:szCs w:val="20"/>
        </w:rPr>
        <w:t>e</w:t>
      </w:r>
      <w:r w:rsidRPr="0059380C">
        <w:rPr>
          <w:rFonts w:ascii="Arial" w:hAnsi="Arial" w:cs="Arial"/>
          <w:iCs/>
          <w:sz w:val="20"/>
          <w:szCs w:val="20"/>
        </w:rPr>
        <w:t>n</w:t>
      </w:r>
      <w:r w:rsidRPr="0059380C">
        <w:rPr>
          <w:rFonts w:ascii="Arial" w:hAnsi="Arial" w:cs="Arial"/>
          <w:iCs/>
          <w:spacing w:val="26"/>
          <w:sz w:val="20"/>
          <w:szCs w:val="20"/>
        </w:rPr>
        <w:t xml:space="preserve"> </w:t>
      </w:r>
      <w:r w:rsidRPr="0059380C">
        <w:rPr>
          <w:rFonts w:ascii="Arial" w:hAnsi="Arial" w:cs="Arial"/>
          <w:iCs/>
          <w:sz w:val="20"/>
          <w:szCs w:val="20"/>
        </w:rPr>
        <w:t>coopé</w:t>
      </w:r>
      <w:r w:rsidRPr="0059380C">
        <w:rPr>
          <w:rFonts w:ascii="Arial" w:hAnsi="Arial" w:cs="Arial"/>
          <w:iCs/>
          <w:spacing w:val="-1"/>
          <w:sz w:val="20"/>
          <w:szCs w:val="20"/>
        </w:rPr>
        <w:t>r</w:t>
      </w:r>
      <w:r w:rsidRPr="0059380C">
        <w:rPr>
          <w:rFonts w:ascii="Arial" w:hAnsi="Arial" w:cs="Arial"/>
          <w:iCs/>
          <w:sz w:val="20"/>
          <w:szCs w:val="20"/>
        </w:rPr>
        <w:t>ation</w:t>
      </w:r>
      <w:r w:rsidRPr="0059380C">
        <w:rPr>
          <w:rFonts w:ascii="Arial" w:hAnsi="Arial" w:cs="Arial"/>
          <w:iCs/>
          <w:spacing w:val="27"/>
          <w:sz w:val="20"/>
          <w:szCs w:val="20"/>
        </w:rPr>
        <w:t xml:space="preserve"> </w:t>
      </w:r>
      <w:r w:rsidRPr="0059380C">
        <w:rPr>
          <w:rFonts w:ascii="Arial" w:hAnsi="Arial" w:cs="Arial"/>
          <w:iCs/>
          <w:sz w:val="20"/>
          <w:szCs w:val="20"/>
        </w:rPr>
        <w:t>avec</w:t>
      </w:r>
      <w:r w:rsidRPr="0059380C">
        <w:rPr>
          <w:rFonts w:ascii="Arial" w:hAnsi="Arial" w:cs="Arial"/>
          <w:iCs/>
          <w:spacing w:val="27"/>
          <w:sz w:val="20"/>
          <w:szCs w:val="20"/>
        </w:rPr>
        <w:t xml:space="preserve"> </w:t>
      </w:r>
      <w:r w:rsidRPr="0059380C">
        <w:rPr>
          <w:rFonts w:ascii="Arial" w:hAnsi="Arial" w:cs="Arial"/>
          <w:iCs/>
          <w:sz w:val="20"/>
          <w:szCs w:val="20"/>
        </w:rPr>
        <w:t>les</w:t>
      </w:r>
      <w:r w:rsidRPr="0059380C">
        <w:rPr>
          <w:rFonts w:ascii="Arial" w:hAnsi="Arial" w:cs="Arial"/>
          <w:iCs/>
          <w:spacing w:val="27"/>
          <w:sz w:val="20"/>
          <w:szCs w:val="20"/>
        </w:rPr>
        <w:t xml:space="preserve"> </w:t>
      </w:r>
      <w:r w:rsidRPr="0059380C">
        <w:rPr>
          <w:rFonts w:ascii="Arial" w:hAnsi="Arial" w:cs="Arial"/>
          <w:iCs/>
          <w:sz w:val="20"/>
          <w:szCs w:val="20"/>
        </w:rPr>
        <w:t xml:space="preserve">exploitants </w:t>
      </w:r>
      <w:r w:rsidRPr="0059380C">
        <w:rPr>
          <w:rFonts w:ascii="Arial" w:hAnsi="Arial" w:cs="Arial"/>
          <w:iCs/>
          <w:spacing w:val="1"/>
          <w:sz w:val="20"/>
          <w:szCs w:val="20"/>
        </w:rPr>
        <w:t>d</w:t>
      </w:r>
      <w:r w:rsidRPr="0059380C">
        <w:rPr>
          <w:rFonts w:ascii="Arial" w:hAnsi="Arial" w:cs="Arial"/>
          <w:iCs/>
          <w:spacing w:val="-1"/>
          <w:sz w:val="20"/>
          <w:szCs w:val="20"/>
        </w:rPr>
        <w:t>’</w:t>
      </w:r>
      <w:r w:rsidRPr="0059380C">
        <w:rPr>
          <w:rFonts w:ascii="Arial" w:hAnsi="Arial" w:cs="Arial"/>
          <w:iCs/>
          <w:spacing w:val="1"/>
          <w:sz w:val="20"/>
          <w:szCs w:val="20"/>
        </w:rPr>
        <w:t>a</w:t>
      </w:r>
      <w:r w:rsidRPr="0059380C">
        <w:rPr>
          <w:rFonts w:ascii="Arial" w:hAnsi="Arial" w:cs="Arial"/>
          <w:iCs/>
          <w:sz w:val="20"/>
          <w:szCs w:val="20"/>
        </w:rPr>
        <w:t>é</w:t>
      </w:r>
      <w:r w:rsidRPr="0059380C">
        <w:rPr>
          <w:rFonts w:ascii="Arial" w:hAnsi="Arial" w:cs="Arial"/>
          <w:iCs/>
          <w:spacing w:val="-1"/>
          <w:sz w:val="20"/>
          <w:szCs w:val="20"/>
        </w:rPr>
        <w:t>r</w:t>
      </w:r>
      <w:r w:rsidRPr="0059380C">
        <w:rPr>
          <w:rFonts w:ascii="Arial" w:hAnsi="Arial" w:cs="Arial"/>
          <w:iCs/>
          <w:spacing w:val="1"/>
          <w:sz w:val="20"/>
          <w:szCs w:val="20"/>
        </w:rPr>
        <w:t>on</w:t>
      </w:r>
      <w:r w:rsidRPr="0059380C">
        <w:rPr>
          <w:rFonts w:ascii="Arial" w:hAnsi="Arial" w:cs="Arial"/>
          <w:iCs/>
          <w:sz w:val="20"/>
          <w:szCs w:val="20"/>
        </w:rPr>
        <w:t>e</w:t>
      </w:r>
      <w:r w:rsidRPr="0059380C">
        <w:rPr>
          <w:rFonts w:ascii="Arial" w:hAnsi="Arial" w:cs="Arial"/>
          <w:iCs/>
          <w:spacing w:val="-1"/>
          <w:sz w:val="20"/>
          <w:szCs w:val="20"/>
        </w:rPr>
        <w:t>f</w:t>
      </w:r>
      <w:r w:rsidRPr="0059380C">
        <w:rPr>
          <w:rFonts w:ascii="Arial" w:hAnsi="Arial" w:cs="Arial"/>
          <w:iCs/>
          <w:sz w:val="20"/>
          <w:szCs w:val="20"/>
        </w:rPr>
        <w:t>s</w:t>
      </w:r>
      <w:r w:rsidRPr="0059380C">
        <w:rPr>
          <w:rFonts w:ascii="Arial" w:hAnsi="Arial" w:cs="Arial"/>
          <w:iCs/>
          <w:spacing w:val="3"/>
          <w:sz w:val="20"/>
          <w:szCs w:val="20"/>
        </w:rPr>
        <w:t xml:space="preserve"> </w:t>
      </w:r>
      <w:r w:rsidRPr="0059380C">
        <w:rPr>
          <w:rFonts w:ascii="Arial" w:hAnsi="Arial" w:cs="Arial"/>
          <w:iCs/>
          <w:spacing w:val="-1"/>
          <w:sz w:val="20"/>
          <w:szCs w:val="20"/>
        </w:rPr>
        <w:t>e</w:t>
      </w:r>
      <w:r w:rsidRPr="0059380C">
        <w:rPr>
          <w:rFonts w:ascii="Arial" w:hAnsi="Arial" w:cs="Arial"/>
          <w:iCs/>
          <w:sz w:val="20"/>
          <w:szCs w:val="20"/>
        </w:rPr>
        <w:t>t</w:t>
      </w:r>
      <w:r w:rsidRPr="0059380C">
        <w:rPr>
          <w:rFonts w:ascii="Arial" w:hAnsi="Arial" w:cs="Arial"/>
          <w:iCs/>
          <w:spacing w:val="3"/>
          <w:sz w:val="20"/>
          <w:szCs w:val="20"/>
        </w:rPr>
        <w:t xml:space="preserve"> </w:t>
      </w:r>
      <w:r w:rsidRPr="0059380C">
        <w:rPr>
          <w:rFonts w:ascii="Arial" w:hAnsi="Arial" w:cs="Arial"/>
          <w:iCs/>
          <w:spacing w:val="-2"/>
          <w:sz w:val="20"/>
          <w:szCs w:val="20"/>
        </w:rPr>
        <w:t>l</w:t>
      </w:r>
      <w:r w:rsidR="008D4B8D">
        <w:rPr>
          <w:rFonts w:ascii="Arial" w:hAnsi="Arial" w:cs="Arial"/>
          <w:iCs/>
          <w:spacing w:val="-1"/>
          <w:sz w:val="20"/>
          <w:szCs w:val="20"/>
        </w:rPr>
        <w:t xml:space="preserve">es </w:t>
      </w:r>
      <w:r w:rsidR="001645A2" w:rsidRPr="0059380C">
        <w:rPr>
          <w:rFonts w:ascii="Arial" w:hAnsi="Arial" w:cs="Arial"/>
          <w:iCs/>
          <w:spacing w:val="-1"/>
          <w:sz w:val="20"/>
          <w:szCs w:val="20"/>
        </w:rPr>
        <w:t>exploitant</w:t>
      </w:r>
      <w:r w:rsidR="008D4B8D">
        <w:rPr>
          <w:rFonts w:ascii="Arial" w:hAnsi="Arial" w:cs="Arial"/>
          <w:iCs/>
          <w:spacing w:val="-1"/>
          <w:sz w:val="20"/>
          <w:szCs w:val="20"/>
        </w:rPr>
        <w:t>s</w:t>
      </w:r>
      <w:r w:rsidR="001645A2" w:rsidRPr="0059380C">
        <w:rPr>
          <w:rFonts w:ascii="Arial" w:hAnsi="Arial" w:cs="Arial"/>
          <w:iCs/>
          <w:spacing w:val="-1"/>
          <w:sz w:val="20"/>
          <w:szCs w:val="20"/>
        </w:rPr>
        <w:t xml:space="preserve"> d’aéro</w:t>
      </w:r>
      <w:r w:rsidR="008D4B8D">
        <w:rPr>
          <w:rFonts w:ascii="Arial" w:hAnsi="Arial" w:cs="Arial"/>
          <w:iCs/>
          <w:spacing w:val="-1"/>
          <w:sz w:val="20"/>
          <w:szCs w:val="20"/>
        </w:rPr>
        <w:t>ports</w:t>
      </w:r>
      <w:r w:rsidRPr="0059380C">
        <w:rPr>
          <w:rFonts w:ascii="Arial" w:hAnsi="Arial" w:cs="Arial"/>
          <w:iCs/>
          <w:sz w:val="20"/>
          <w:szCs w:val="20"/>
        </w:rPr>
        <w:t>,</w:t>
      </w:r>
      <w:r w:rsidRPr="0059380C">
        <w:rPr>
          <w:rFonts w:ascii="Arial" w:hAnsi="Arial" w:cs="Arial"/>
          <w:iCs/>
          <w:spacing w:val="2"/>
          <w:sz w:val="20"/>
          <w:szCs w:val="20"/>
        </w:rPr>
        <w:t xml:space="preserve"> </w:t>
      </w:r>
      <w:r w:rsidR="00C43A70">
        <w:rPr>
          <w:rFonts w:ascii="Arial" w:hAnsi="Arial" w:cs="Arial"/>
          <w:iCs/>
          <w:spacing w:val="2"/>
          <w:sz w:val="20"/>
          <w:szCs w:val="20"/>
        </w:rPr>
        <w:t xml:space="preserve">s’efforceront, dans la mesure du possible, de </w:t>
      </w:r>
      <w:r w:rsidRPr="0059380C">
        <w:rPr>
          <w:rFonts w:ascii="Arial" w:hAnsi="Arial" w:cs="Arial"/>
          <w:iCs/>
          <w:spacing w:val="-1"/>
          <w:sz w:val="20"/>
          <w:szCs w:val="20"/>
        </w:rPr>
        <w:t>s</w:t>
      </w:r>
      <w:r w:rsidRPr="0059380C">
        <w:rPr>
          <w:rFonts w:ascii="Arial" w:hAnsi="Arial" w:cs="Arial"/>
          <w:iCs/>
          <w:sz w:val="20"/>
          <w:szCs w:val="20"/>
        </w:rPr>
        <w:t>e</w:t>
      </w:r>
      <w:r w:rsidRPr="0059380C">
        <w:rPr>
          <w:rFonts w:ascii="Arial" w:hAnsi="Arial" w:cs="Arial"/>
          <w:iCs/>
          <w:spacing w:val="3"/>
          <w:sz w:val="20"/>
          <w:szCs w:val="20"/>
        </w:rPr>
        <w:t xml:space="preserve"> </w:t>
      </w:r>
      <w:r w:rsidRPr="0059380C">
        <w:rPr>
          <w:rFonts w:ascii="Arial" w:hAnsi="Arial" w:cs="Arial"/>
          <w:iCs/>
          <w:spacing w:val="-2"/>
          <w:sz w:val="20"/>
          <w:szCs w:val="20"/>
        </w:rPr>
        <w:t>f</w:t>
      </w:r>
      <w:r w:rsidRPr="0059380C">
        <w:rPr>
          <w:rFonts w:ascii="Arial" w:hAnsi="Arial" w:cs="Arial"/>
          <w:iCs/>
          <w:sz w:val="20"/>
          <w:szCs w:val="20"/>
        </w:rPr>
        <w:t>i</w:t>
      </w:r>
      <w:r w:rsidRPr="0059380C">
        <w:rPr>
          <w:rFonts w:ascii="Arial" w:hAnsi="Arial" w:cs="Arial"/>
          <w:iCs/>
          <w:spacing w:val="-1"/>
          <w:sz w:val="20"/>
          <w:szCs w:val="20"/>
        </w:rPr>
        <w:t>xe</w:t>
      </w:r>
      <w:r w:rsidR="00C43A70">
        <w:rPr>
          <w:rFonts w:ascii="Arial" w:hAnsi="Arial" w:cs="Arial"/>
          <w:iCs/>
          <w:spacing w:val="-1"/>
          <w:sz w:val="20"/>
          <w:szCs w:val="20"/>
        </w:rPr>
        <w:t>r</w:t>
      </w:r>
      <w:r w:rsidRPr="0059380C">
        <w:rPr>
          <w:rFonts w:ascii="Arial" w:hAnsi="Arial" w:cs="Arial"/>
          <w:iCs/>
          <w:spacing w:val="3"/>
          <w:sz w:val="20"/>
          <w:szCs w:val="20"/>
        </w:rPr>
        <w:t xml:space="preserve"> </w:t>
      </w:r>
      <w:r w:rsidRPr="0059380C">
        <w:rPr>
          <w:rFonts w:ascii="Arial" w:hAnsi="Arial" w:cs="Arial"/>
          <w:iCs/>
          <w:spacing w:val="-1"/>
          <w:sz w:val="20"/>
          <w:szCs w:val="20"/>
        </w:rPr>
        <w:t>c</w:t>
      </w:r>
      <w:r w:rsidRPr="0059380C">
        <w:rPr>
          <w:rFonts w:ascii="Arial" w:hAnsi="Arial" w:cs="Arial"/>
          <w:iCs/>
          <w:spacing w:val="1"/>
          <w:sz w:val="20"/>
          <w:szCs w:val="20"/>
        </w:rPr>
        <w:t>o</w:t>
      </w:r>
      <w:r w:rsidRPr="0059380C">
        <w:rPr>
          <w:rFonts w:ascii="Arial" w:hAnsi="Arial" w:cs="Arial"/>
          <w:iCs/>
          <w:spacing w:val="-1"/>
          <w:sz w:val="20"/>
          <w:szCs w:val="20"/>
        </w:rPr>
        <w:t>mm</w:t>
      </w:r>
      <w:r w:rsidRPr="0059380C">
        <w:rPr>
          <w:rFonts w:ascii="Arial" w:hAnsi="Arial" w:cs="Arial"/>
          <w:iCs/>
          <w:sz w:val="20"/>
          <w:szCs w:val="20"/>
        </w:rPr>
        <w:t>e</w:t>
      </w:r>
      <w:r w:rsidRPr="0059380C">
        <w:rPr>
          <w:rFonts w:ascii="Arial" w:hAnsi="Arial" w:cs="Arial"/>
          <w:iCs/>
          <w:spacing w:val="2"/>
          <w:sz w:val="20"/>
          <w:szCs w:val="20"/>
        </w:rPr>
        <w:t xml:space="preserve"> </w:t>
      </w:r>
      <w:r w:rsidRPr="0059380C">
        <w:rPr>
          <w:rFonts w:ascii="Arial" w:hAnsi="Arial" w:cs="Arial"/>
          <w:iCs/>
          <w:spacing w:val="-1"/>
          <w:sz w:val="20"/>
          <w:szCs w:val="20"/>
        </w:rPr>
        <w:t>o</w:t>
      </w:r>
      <w:r w:rsidRPr="0059380C">
        <w:rPr>
          <w:rFonts w:ascii="Arial" w:hAnsi="Arial" w:cs="Arial"/>
          <w:iCs/>
          <w:spacing w:val="1"/>
          <w:sz w:val="20"/>
          <w:szCs w:val="20"/>
        </w:rPr>
        <w:t>b</w:t>
      </w:r>
      <w:r w:rsidRPr="0059380C">
        <w:rPr>
          <w:rFonts w:ascii="Arial" w:hAnsi="Arial" w:cs="Arial"/>
          <w:iCs/>
          <w:spacing w:val="-1"/>
          <w:sz w:val="20"/>
          <w:szCs w:val="20"/>
        </w:rPr>
        <w:t>je</w:t>
      </w:r>
      <w:r w:rsidRPr="0059380C">
        <w:rPr>
          <w:rFonts w:ascii="Arial" w:hAnsi="Arial" w:cs="Arial"/>
          <w:iCs/>
          <w:spacing w:val="1"/>
          <w:sz w:val="20"/>
          <w:szCs w:val="20"/>
        </w:rPr>
        <w:t>c</w:t>
      </w:r>
      <w:r w:rsidRPr="0059380C">
        <w:rPr>
          <w:rFonts w:ascii="Arial" w:hAnsi="Arial" w:cs="Arial"/>
          <w:iCs/>
          <w:sz w:val="20"/>
          <w:szCs w:val="20"/>
        </w:rPr>
        <w:t>tif</w:t>
      </w:r>
      <w:r w:rsidRPr="0059380C">
        <w:rPr>
          <w:rFonts w:ascii="Arial" w:hAnsi="Arial" w:cs="Arial"/>
          <w:iCs/>
          <w:spacing w:val="3"/>
          <w:sz w:val="20"/>
          <w:szCs w:val="20"/>
        </w:rPr>
        <w:t xml:space="preserve"> </w:t>
      </w:r>
      <w:r w:rsidRPr="0059380C">
        <w:rPr>
          <w:rFonts w:ascii="Arial" w:hAnsi="Arial" w:cs="Arial"/>
          <w:iCs/>
          <w:sz w:val="20"/>
          <w:szCs w:val="20"/>
        </w:rPr>
        <w:t>u</w:t>
      </w:r>
      <w:r w:rsidRPr="0059380C">
        <w:rPr>
          <w:rFonts w:ascii="Arial" w:hAnsi="Arial" w:cs="Arial"/>
          <w:iCs/>
          <w:spacing w:val="1"/>
          <w:sz w:val="20"/>
          <w:szCs w:val="20"/>
        </w:rPr>
        <w:t>n</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u</w:t>
      </w:r>
      <w:r w:rsidRPr="0059380C">
        <w:rPr>
          <w:rFonts w:ascii="Arial" w:hAnsi="Arial" w:cs="Arial"/>
          <w:iCs/>
          <w:sz w:val="20"/>
          <w:szCs w:val="20"/>
        </w:rPr>
        <w:t>rée</w:t>
      </w:r>
      <w:r w:rsidRPr="0059380C">
        <w:rPr>
          <w:rFonts w:ascii="Arial" w:hAnsi="Arial" w:cs="Arial"/>
          <w:iCs/>
          <w:spacing w:val="3"/>
          <w:sz w:val="20"/>
          <w:szCs w:val="20"/>
        </w:rPr>
        <w:t xml:space="preserve"> </w:t>
      </w:r>
      <w:r w:rsidRPr="0059380C">
        <w:rPr>
          <w:rFonts w:ascii="Arial" w:hAnsi="Arial" w:cs="Arial"/>
          <w:iCs/>
          <w:sz w:val="20"/>
          <w:szCs w:val="20"/>
        </w:rPr>
        <w:t>t</w:t>
      </w:r>
      <w:r w:rsidRPr="0059380C">
        <w:rPr>
          <w:rFonts w:ascii="Arial" w:hAnsi="Arial" w:cs="Arial"/>
          <w:iCs/>
          <w:spacing w:val="1"/>
          <w:sz w:val="20"/>
          <w:szCs w:val="20"/>
        </w:rPr>
        <w:t>o</w:t>
      </w:r>
      <w:r w:rsidRPr="0059380C">
        <w:rPr>
          <w:rFonts w:ascii="Arial" w:hAnsi="Arial" w:cs="Arial"/>
          <w:iCs/>
          <w:spacing w:val="-2"/>
          <w:sz w:val="20"/>
          <w:szCs w:val="20"/>
        </w:rPr>
        <w:t>t</w:t>
      </w:r>
      <w:r w:rsidRPr="0059380C">
        <w:rPr>
          <w:rFonts w:ascii="Arial" w:hAnsi="Arial" w:cs="Arial"/>
          <w:iCs/>
          <w:spacing w:val="1"/>
          <w:sz w:val="20"/>
          <w:szCs w:val="20"/>
        </w:rPr>
        <w:t>a</w:t>
      </w:r>
      <w:r w:rsidRPr="0059380C">
        <w:rPr>
          <w:rFonts w:ascii="Arial" w:hAnsi="Arial" w:cs="Arial"/>
          <w:iCs/>
          <w:sz w:val="20"/>
          <w:szCs w:val="20"/>
        </w:rPr>
        <w:t>le</w:t>
      </w:r>
      <w:r w:rsidRPr="0059380C">
        <w:rPr>
          <w:rFonts w:ascii="Arial" w:hAnsi="Arial" w:cs="Arial"/>
          <w:iCs/>
          <w:spacing w:val="2"/>
          <w:sz w:val="20"/>
          <w:szCs w:val="20"/>
        </w:rPr>
        <w:t xml:space="preserve"> </w:t>
      </w:r>
      <w:r w:rsidRPr="0059380C">
        <w:rPr>
          <w:rFonts w:ascii="Arial" w:hAnsi="Arial" w:cs="Arial"/>
          <w:iCs/>
          <w:sz w:val="20"/>
          <w:szCs w:val="20"/>
        </w:rPr>
        <w:t>m</w:t>
      </w:r>
      <w:r w:rsidRPr="0059380C">
        <w:rPr>
          <w:rFonts w:ascii="Arial" w:hAnsi="Arial" w:cs="Arial"/>
          <w:iCs/>
          <w:spacing w:val="1"/>
          <w:sz w:val="20"/>
          <w:szCs w:val="20"/>
        </w:rPr>
        <w:t>a</w:t>
      </w:r>
      <w:r w:rsidRPr="0059380C">
        <w:rPr>
          <w:rFonts w:ascii="Arial" w:hAnsi="Arial" w:cs="Arial"/>
          <w:iCs/>
          <w:sz w:val="20"/>
          <w:szCs w:val="20"/>
        </w:rPr>
        <w:t>x</w:t>
      </w:r>
      <w:r w:rsidRPr="0059380C">
        <w:rPr>
          <w:rFonts w:ascii="Arial" w:hAnsi="Arial" w:cs="Arial"/>
          <w:iCs/>
          <w:spacing w:val="-2"/>
          <w:sz w:val="20"/>
          <w:szCs w:val="20"/>
        </w:rPr>
        <w:t>i</w:t>
      </w:r>
      <w:r w:rsidRPr="0059380C">
        <w:rPr>
          <w:rFonts w:ascii="Arial" w:hAnsi="Arial" w:cs="Arial"/>
          <w:iCs/>
          <w:sz w:val="20"/>
          <w:szCs w:val="20"/>
        </w:rPr>
        <w:t>m</w:t>
      </w:r>
      <w:r w:rsidRPr="0059380C">
        <w:rPr>
          <w:rFonts w:ascii="Arial" w:hAnsi="Arial" w:cs="Arial"/>
          <w:iCs/>
          <w:spacing w:val="1"/>
          <w:sz w:val="20"/>
          <w:szCs w:val="20"/>
        </w:rPr>
        <w:t>a</w:t>
      </w:r>
      <w:r w:rsidRPr="0059380C">
        <w:rPr>
          <w:rFonts w:ascii="Arial" w:hAnsi="Arial" w:cs="Arial"/>
          <w:iCs/>
          <w:sz w:val="20"/>
          <w:szCs w:val="20"/>
        </w:rPr>
        <w:t>le</w:t>
      </w:r>
      <w:r w:rsidRPr="0059380C">
        <w:rPr>
          <w:rFonts w:ascii="Arial" w:hAnsi="Arial" w:cs="Arial"/>
          <w:iCs/>
          <w:spacing w:val="3"/>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 xml:space="preserve">e </w:t>
      </w:r>
      <w:r w:rsidR="00151A06" w:rsidRPr="0059380C">
        <w:rPr>
          <w:rFonts w:ascii="Arial" w:hAnsi="Arial" w:cs="Arial"/>
          <w:iCs/>
          <w:sz w:val="20"/>
          <w:szCs w:val="20"/>
        </w:rPr>
        <w:t>soixante (</w:t>
      </w:r>
      <w:r w:rsidRPr="0059380C">
        <w:rPr>
          <w:rFonts w:ascii="Arial" w:hAnsi="Arial" w:cs="Arial"/>
          <w:iCs/>
          <w:sz w:val="20"/>
          <w:szCs w:val="20"/>
        </w:rPr>
        <w:t>60</w:t>
      </w:r>
      <w:r w:rsidR="00151A06" w:rsidRPr="0059380C">
        <w:rPr>
          <w:rFonts w:ascii="Arial" w:hAnsi="Arial" w:cs="Arial"/>
          <w:iCs/>
          <w:sz w:val="20"/>
          <w:szCs w:val="20"/>
        </w:rPr>
        <w:t>)</w:t>
      </w:r>
      <w:r w:rsidRPr="0059380C">
        <w:rPr>
          <w:rFonts w:ascii="Arial" w:hAnsi="Arial" w:cs="Arial"/>
          <w:iCs/>
          <w:spacing w:val="2"/>
          <w:sz w:val="20"/>
          <w:szCs w:val="20"/>
        </w:rPr>
        <w:t xml:space="preserve"> </w:t>
      </w:r>
      <w:r w:rsidRPr="0059380C">
        <w:rPr>
          <w:rFonts w:ascii="Arial" w:hAnsi="Arial" w:cs="Arial"/>
          <w:iCs/>
          <w:sz w:val="20"/>
          <w:szCs w:val="20"/>
        </w:rPr>
        <w:t>m</w:t>
      </w:r>
      <w:r w:rsidRPr="0059380C">
        <w:rPr>
          <w:rFonts w:ascii="Arial" w:hAnsi="Arial" w:cs="Arial"/>
          <w:iCs/>
          <w:spacing w:val="-2"/>
          <w:sz w:val="20"/>
          <w:szCs w:val="20"/>
        </w:rPr>
        <w:t>i</w:t>
      </w:r>
      <w:r w:rsidRPr="0059380C">
        <w:rPr>
          <w:rFonts w:ascii="Arial" w:hAnsi="Arial" w:cs="Arial"/>
          <w:iCs/>
          <w:spacing w:val="1"/>
          <w:sz w:val="20"/>
          <w:szCs w:val="20"/>
        </w:rPr>
        <w:t>nu</w:t>
      </w:r>
      <w:r w:rsidRPr="0059380C">
        <w:rPr>
          <w:rFonts w:ascii="Arial" w:hAnsi="Arial" w:cs="Arial"/>
          <w:iCs/>
          <w:sz w:val="20"/>
          <w:szCs w:val="20"/>
        </w:rPr>
        <w:t>tes</w:t>
      </w:r>
      <w:r w:rsidRPr="0059380C">
        <w:rPr>
          <w:rFonts w:ascii="Arial" w:hAnsi="Arial" w:cs="Arial"/>
          <w:iCs/>
          <w:spacing w:val="3"/>
          <w:sz w:val="20"/>
          <w:szCs w:val="20"/>
        </w:rPr>
        <w:t xml:space="preserve"> </w:t>
      </w:r>
      <w:r w:rsidRPr="0059380C">
        <w:rPr>
          <w:rFonts w:ascii="Arial" w:hAnsi="Arial" w:cs="Arial"/>
          <w:iCs/>
          <w:sz w:val="20"/>
          <w:szCs w:val="20"/>
        </w:rPr>
        <w:t>to</w:t>
      </w:r>
      <w:r w:rsidRPr="0059380C">
        <w:rPr>
          <w:rFonts w:ascii="Arial" w:hAnsi="Arial" w:cs="Arial"/>
          <w:iCs/>
          <w:spacing w:val="1"/>
          <w:sz w:val="20"/>
          <w:szCs w:val="20"/>
        </w:rPr>
        <w:t>u</w:t>
      </w:r>
      <w:r w:rsidRPr="0059380C">
        <w:rPr>
          <w:rFonts w:ascii="Arial" w:hAnsi="Arial" w:cs="Arial"/>
          <w:iCs/>
          <w:sz w:val="20"/>
          <w:szCs w:val="20"/>
        </w:rPr>
        <w:t>t</w:t>
      </w:r>
      <w:r w:rsidRPr="0059380C">
        <w:rPr>
          <w:rFonts w:ascii="Arial" w:hAnsi="Arial" w:cs="Arial"/>
          <w:iCs/>
          <w:spacing w:val="3"/>
          <w:sz w:val="20"/>
          <w:szCs w:val="20"/>
        </w:rPr>
        <w:t xml:space="preserve"> </w:t>
      </w:r>
      <w:r w:rsidRPr="0059380C">
        <w:rPr>
          <w:rFonts w:ascii="Arial" w:hAnsi="Arial" w:cs="Arial"/>
          <w:iCs/>
          <w:sz w:val="20"/>
          <w:szCs w:val="20"/>
        </w:rPr>
        <w:t>com</w:t>
      </w:r>
      <w:r w:rsidRPr="0059380C">
        <w:rPr>
          <w:rFonts w:ascii="Arial" w:hAnsi="Arial" w:cs="Arial"/>
          <w:iCs/>
          <w:spacing w:val="1"/>
          <w:sz w:val="20"/>
          <w:szCs w:val="20"/>
        </w:rPr>
        <w:t>p</w:t>
      </w:r>
      <w:r w:rsidRPr="0059380C">
        <w:rPr>
          <w:rFonts w:ascii="Arial" w:hAnsi="Arial" w:cs="Arial"/>
          <w:iCs/>
          <w:sz w:val="20"/>
          <w:szCs w:val="20"/>
        </w:rPr>
        <w:t>ris</w:t>
      </w:r>
      <w:r w:rsidRPr="0059380C">
        <w:rPr>
          <w:rFonts w:ascii="Arial" w:hAnsi="Arial" w:cs="Arial"/>
          <w:iCs/>
          <w:spacing w:val="1"/>
          <w:sz w:val="20"/>
          <w:szCs w:val="20"/>
        </w:rPr>
        <w:t xml:space="preserve"> </w:t>
      </w:r>
      <w:r w:rsidRPr="0059380C">
        <w:rPr>
          <w:rFonts w:ascii="Arial" w:hAnsi="Arial" w:cs="Arial"/>
          <w:iCs/>
          <w:sz w:val="20"/>
          <w:szCs w:val="20"/>
        </w:rPr>
        <w:t>p</w:t>
      </w:r>
      <w:r w:rsidRPr="0059380C">
        <w:rPr>
          <w:rFonts w:ascii="Arial" w:hAnsi="Arial" w:cs="Arial"/>
          <w:iCs/>
          <w:spacing w:val="1"/>
          <w:sz w:val="20"/>
          <w:szCs w:val="20"/>
        </w:rPr>
        <w:t>o</w:t>
      </w:r>
      <w:r w:rsidRPr="0059380C">
        <w:rPr>
          <w:rFonts w:ascii="Arial" w:hAnsi="Arial" w:cs="Arial"/>
          <w:iCs/>
          <w:sz w:val="20"/>
          <w:szCs w:val="20"/>
        </w:rPr>
        <w:t>ur l’</w:t>
      </w:r>
      <w:r w:rsidRPr="0059380C">
        <w:rPr>
          <w:rFonts w:ascii="Arial" w:hAnsi="Arial" w:cs="Arial"/>
          <w:iCs/>
          <w:spacing w:val="1"/>
          <w:sz w:val="20"/>
          <w:szCs w:val="20"/>
        </w:rPr>
        <w:t>a</w:t>
      </w:r>
      <w:r w:rsidRPr="0059380C">
        <w:rPr>
          <w:rFonts w:ascii="Arial" w:hAnsi="Arial" w:cs="Arial"/>
          <w:iCs/>
          <w:sz w:val="20"/>
          <w:szCs w:val="20"/>
        </w:rPr>
        <w:t>cc</w:t>
      </w:r>
      <w:r w:rsidRPr="0059380C">
        <w:rPr>
          <w:rFonts w:ascii="Arial" w:hAnsi="Arial" w:cs="Arial"/>
          <w:iCs/>
          <w:spacing w:val="1"/>
          <w:sz w:val="20"/>
          <w:szCs w:val="20"/>
        </w:rPr>
        <w:t>o</w:t>
      </w:r>
      <w:r w:rsidRPr="0059380C">
        <w:rPr>
          <w:rFonts w:ascii="Arial" w:hAnsi="Arial" w:cs="Arial"/>
          <w:iCs/>
          <w:sz w:val="20"/>
          <w:szCs w:val="20"/>
        </w:rPr>
        <w:t>m</w:t>
      </w:r>
      <w:r w:rsidRPr="0059380C">
        <w:rPr>
          <w:rFonts w:ascii="Arial" w:hAnsi="Arial" w:cs="Arial"/>
          <w:iCs/>
          <w:spacing w:val="1"/>
          <w:sz w:val="20"/>
          <w:szCs w:val="20"/>
        </w:rPr>
        <w:t>p</w:t>
      </w:r>
      <w:r w:rsidRPr="0059380C">
        <w:rPr>
          <w:rFonts w:ascii="Arial" w:hAnsi="Arial" w:cs="Arial"/>
          <w:iCs/>
          <w:sz w:val="20"/>
          <w:szCs w:val="20"/>
        </w:rPr>
        <w:t>lisseme</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1"/>
          <w:sz w:val="20"/>
          <w:szCs w:val="20"/>
        </w:rPr>
        <w:t xml:space="preserve"> d</w:t>
      </w:r>
      <w:r w:rsidRPr="0059380C">
        <w:rPr>
          <w:rFonts w:ascii="Arial" w:hAnsi="Arial" w:cs="Arial"/>
          <w:iCs/>
          <w:spacing w:val="-1"/>
          <w:sz w:val="20"/>
          <w:szCs w:val="20"/>
        </w:rPr>
        <w:t>e</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pacing w:val="-2"/>
          <w:sz w:val="20"/>
          <w:szCs w:val="20"/>
        </w:rPr>
        <w:t>f</w:t>
      </w:r>
      <w:r w:rsidRPr="0059380C">
        <w:rPr>
          <w:rFonts w:ascii="Arial" w:hAnsi="Arial" w:cs="Arial"/>
          <w:iCs/>
          <w:spacing w:val="1"/>
          <w:sz w:val="20"/>
          <w:szCs w:val="20"/>
        </w:rPr>
        <w:t>o</w:t>
      </w:r>
      <w:r w:rsidRPr="0059380C">
        <w:rPr>
          <w:rFonts w:ascii="Arial" w:hAnsi="Arial" w:cs="Arial"/>
          <w:iCs/>
          <w:sz w:val="20"/>
          <w:szCs w:val="20"/>
        </w:rPr>
        <w:t>rm</w:t>
      </w:r>
      <w:r w:rsidRPr="0059380C">
        <w:rPr>
          <w:rFonts w:ascii="Arial" w:hAnsi="Arial" w:cs="Arial"/>
          <w:iCs/>
          <w:spacing w:val="1"/>
          <w:sz w:val="20"/>
          <w:szCs w:val="20"/>
        </w:rPr>
        <w:t>a</w:t>
      </w:r>
      <w:r w:rsidRPr="0059380C">
        <w:rPr>
          <w:rFonts w:ascii="Arial" w:hAnsi="Arial" w:cs="Arial"/>
          <w:iCs/>
          <w:sz w:val="20"/>
          <w:szCs w:val="20"/>
        </w:rPr>
        <w:t>lités</w:t>
      </w:r>
      <w:r w:rsidRPr="0059380C">
        <w:rPr>
          <w:rFonts w:ascii="Arial" w:hAnsi="Arial" w:cs="Arial"/>
          <w:iCs/>
          <w:spacing w:val="2"/>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 xml:space="preserve">e </w:t>
      </w:r>
      <w:r w:rsidRPr="0059380C">
        <w:rPr>
          <w:rFonts w:ascii="Arial" w:hAnsi="Arial" w:cs="Arial"/>
          <w:iCs/>
          <w:spacing w:val="1"/>
          <w:sz w:val="20"/>
          <w:szCs w:val="20"/>
        </w:rPr>
        <w:t>d</w:t>
      </w:r>
      <w:r w:rsidRPr="0059380C">
        <w:rPr>
          <w:rFonts w:ascii="Arial" w:hAnsi="Arial" w:cs="Arial"/>
          <w:iCs/>
          <w:sz w:val="20"/>
          <w:szCs w:val="20"/>
        </w:rPr>
        <w:t>ép</w:t>
      </w:r>
      <w:r w:rsidRPr="0059380C">
        <w:rPr>
          <w:rFonts w:ascii="Arial" w:hAnsi="Arial" w:cs="Arial"/>
          <w:iCs/>
          <w:spacing w:val="1"/>
          <w:sz w:val="20"/>
          <w:szCs w:val="20"/>
        </w:rPr>
        <w:t>a</w:t>
      </w:r>
      <w:r w:rsidRPr="0059380C">
        <w:rPr>
          <w:rFonts w:ascii="Arial" w:hAnsi="Arial" w:cs="Arial"/>
          <w:iCs/>
          <w:sz w:val="20"/>
          <w:szCs w:val="20"/>
        </w:rPr>
        <w:t>rt</w:t>
      </w:r>
      <w:r w:rsidRPr="0059380C">
        <w:rPr>
          <w:rFonts w:ascii="Arial" w:hAnsi="Arial" w:cs="Arial"/>
          <w:iCs/>
          <w:spacing w:val="2"/>
          <w:sz w:val="20"/>
          <w:szCs w:val="20"/>
        </w:rPr>
        <w:t xml:space="preserve"> </w:t>
      </w:r>
      <w:r w:rsidRPr="0059380C">
        <w:rPr>
          <w:rFonts w:ascii="Arial" w:hAnsi="Arial" w:cs="Arial"/>
          <w:iCs/>
          <w:sz w:val="20"/>
          <w:szCs w:val="20"/>
        </w:rPr>
        <w:t>req</w:t>
      </w:r>
      <w:r w:rsidRPr="0059380C">
        <w:rPr>
          <w:rFonts w:ascii="Arial" w:hAnsi="Arial" w:cs="Arial"/>
          <w:iCs/>
          <w:spacing w:val="1"/>
          <w:sz w:val="20"/>
          <w:szCs w:val="20"/>
        </w:rPr>
        <w:t>u</w:t>
      </w:r>
      <w:r w:rsidRPr="0059380C">
        <w:rPr>
          <w:rFonts w:ascii="Arial" w:hAnsi="Arial" w:cs="Arial"/>
          <w:iCs/>
          <w:sz w:val="20"/>
          <w:szCs w:val="20"/>
        </w:rPr>
        <w:t>ises</w:t>
      </w:r>
      <w:r w:rsidRPr="0059380C">
        <w:rPr>
          <w:rFonts w:ascii="Arial" w:hAnsi="Arial" w:cs="Arial"/>
          <w:iCs/>
          <w:spacing w:val="2"/>
          <w:sz w:val="20"/>
          <w:szCs w:val="20"/>
        </w:rPr>
        <w:t xml:space="preserve"> </w:t>
      </w:r>
      <w:r w:rsidRPr="0059380C">
        <w:rPr>
          <w:rFonts w:ascii="Arial" w:hAnsi="Arial" w:cs="Arial"/>
          <w:iCs/>
          <w:sz w:val="20"/>
          <w:szCs w:val="20"/>
        </w:rPr>
        <w:t>pour</w:t>
      </w:r>
      <w:r w:rsidRPr="0059380C">
        <w:rPr>
          <w:rFonts w:ascii="Arial" w:hAnsi="Arial" w:cs="Arial"/>
          <w:iCs/>
          <w:spacing w:val="2"/>
          <w:sz w:val="20"/>
          <w:szCs w:val="20"/>
        </w:rPr>
        <w:t xml:space="preserve"> </w:t>
      </w:r>
      <w:r w:rsidRPr="0059380C">
        <w:rPr>
          <w:rFonts w:ascii="Arial" w:hAnsi="Arial" w:cs="Arial"/>
          <w:iCs/>
          <w:sz w:val="20"/>
          <w:szCs w:val="20"/>
        </w:rPr>
        <w:t>to</w:t>
      </w:r>
      <w:r w:rsidRPr="0059380C">
        <w:rPr>
          <w:rFonts w:ascii="Arial" w:hAnsi="Arial" w:cs="Arial"/>
          <w:iCs/>
          <w:spacing w:val="1"/>
          <w:sz w:val="20"/>
          <w:szCs w:val="20"/>
        </w:rPr>
        <w:t>u</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les</w:t>
      </w:r>
      <w:r w:rsidRPr="0059380C">
        <w:rPr>
          <w:rFonts w:ascii="Arial" w:hAnsi="Arial" w:cs="Arial"/>
          <w:iCs/>
          <w:spacing w:val="1"/>
          <w:sz w:val="20"/>
          <w:szCs w:val="20"/>
        </w:rPr>
        <w:t xml:space="preserve"> </w:t>
      </w:r>
      <w:r w:rsidRPr="0059380C">
        <w:rPr>
          <w:rFonts w:ascii="Arial" w:hAnsi="Arial" w:cs="Arial"/>
          <w:iCs/>
          <w:sz w:val="20"/>
          <w:szCs w:val="20"/>
        </w:rPr>
        <w:t>p</w:t>
      </w:r>
      <w:r w:rsidRPr="0059380C">
        <w:rPr>
          <w:rFonts w:ascii="Arial" w:hAnsi="Arial" w:cs="Arial"/>
          <w:iCs/>
          <w:spacing w:val="1"/>
          <w:sz w:val="20"/>
          <w:szCs w:val="20"/>
        </w:rPr>
        <w:t>a</w:t>
      </w:r>
      <w:r w:rsidRPr="0059380C">
        <w:rPr>
          <w:rFonts w:ascii="Arial" w:hAnsi="Arial" w:cs="Arial"/>
          <w:iCs/>
          <w:sz w:val="20"/>
          <w:szCs w:val="20"/>
        </w:rPr>
        <w:t>ss</w:t>
      </w:r>
      <w:r w:rsidRPr="0059380C">
        <w:rPr>
          <w:rFonts w:ascii="Arial" w:hAnsi="Arial" w:cs="Arial"/>
          <w:iCs/>
          <w:spacing w:val="1"/>
          <w:sz w:val="20"/>
          <w:szCs w:val="20"/>
        </w:rPr>
        <w:t>ag</w:t>
      </w:r>
      <w:r w:rsidRPr="0059380C">
        <w:rPr>
          <w:rFonts w:ascii="Arial" w:hAnsi="Arial" w:cs="Arial"/>
          <w:iCs/>
          <w:spacing w:val="-1"/>
          <w:sz w:val="20"/>
          <w:szCs w:val="20"/>
        </w:rPr>
        <w:t>e</w:t>
      </w:r>
      <w:r w:rsidRPr="0059380C">
        <w:rPr>
          <w:rFonts w:ascii="Arial" w:hAnsi="Arial" w:cs="Arial"/>
          <w:iCs/>
          <w:sz w:val="20"/>
          <w:szCs w:val="20"/>
        </w:rPr>
        <w:t>rs</w:t>
      </w:r>
      <w:r w:rsidRPr="0059380C">
        <w:rPr>
          <w:rFonts w:ascii="Arial" w:hAnsi="Arial" w:cs="Arial"/>
          <w:iCs/>
          <w:spacing w:val="1"/>
          <w:sz w:val="20"/>
          <w:szCs w:val="20"/>
        </w:rPr>
        <w:t xml:space="preserve"> </w:t>
      </w:r>
      <w:r w:rsidRPr="0059380C">
        <w:rPr>
          <w:rFonts w:ascii="Arial" w:hAnsi="Arial" w:cs="Arial"/>
          <w:iCs/>
          <w:sz w:val="20"/>
          <w:szCs w:val="20"/>
        </w:rPr>
        <w:t>q</w:t>
      </w:r>
      <w:r w:rsidRPr="0059380C">
        <w:rPr>
          <w:rFonts w:ascii="Arial" w:hAnsi="Arial" w:cs="Arial"/>
          <w:iCs/>
          <w:spacing w:val="1"/>
          <w:sz w:val="20"/>
          <w:szCs w:val="20"/>
        </w:rPr>
        <w:t>u</w:t>
      </w:r>
      <w:r w:rsidRPr="0059380C">
        <w:rPr>
          <w:rFonts w:ascii="Arial" w:hAnsi="Arial" w:cs="Arial"/>
          <w:iCs/>
          <w:sz w:val="20"/>
          <w:szCs w:val="20"/>
        </w:rPr>
        <w:t>i</w:t>
      </w:r>
      <w:r w:rsidRPr="0059380C">
        <w:rPr>
          <w:rFonts w:ascii="Arial" w:hAnsi="Arial" w:cs="Arial"/>
          <w:iCs/>
          <w:spacing w:val="1"/>
          <w:sz w:val="20"/>
          <w:szCs w:val="20"/>
        </w:rPr>
        <w:t xml:space="preserve"> n</w:t>
      </w:r>
      <w:r w:rsidRPr="0059380C">
        <w:rPr>
          <w:rFonts w:ascii="Arial" w:hAnsi="Arial" w:cs="Arial"/>
          <w:iCs/>
          <w:sz w:val="20"/>
          <w:szCs w:val="20"/>
        </w:rPr>
        <w:t>’exi</w:t>
      </w:r>
      <w:r w:rsidRPr="0059380C">
        <w:rPr>
          <w:rFonts w:ascii="Arial" w:hAnsi="Arial" w:cs="Arial"/>
          <w:iCs/>
          <w:spacing w:val="1"/>
          <w:sz w:val="20"/>
          <w:szCs w:val="20"/>
        </w:rPr>
        <w:t>g</w:t>
      </w:r>
      <w:r w:rsidRPr="0059380C">
        <w:rPr>
          <w:rFonts w:ascii="Arial" w:hAnsi="Arial" w:cs="Arial"/>
          <w:iCs/>
          <w:sz w:val="20"/>
          <w:szCs w:val="20"/>
        </w:rPr>
        <w:t>e</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1"/>
          <w:sz w:val="20"/>
          <w:szCs w:val="20"/>
        </w:rPr>
        <w:t xml:space="preserve"> </w:t>
      </w:r>
      <w:r w:rsidRPr="0059380C">
        <w:rPr>
          <w:rFonts w:ascii="Arial" w:hAnsi="Arial" w:cs="Arial"/>
          <w:iCs/>
          <w:sz w:val="20"/>
          <w:szCs w:val="20"/>
        </w:rPr>
        <w:t>q</w:t>
      </w:r>
      <w:r w:rsidRPr="0059380C">
        <w:rPr>
          <w:rFonts w:ascii="Arial" w:hAnsi="Arial" w:cs="Arial"/>
          <w:iCs/>
          <w:spacing w:val="1"/>
          <w:sz w:val="20"/>
          <w:szCs w:val="20"/>
        </w:rPr>
        <w:t>u</w:t>
      </w:r>
      <w:r w:rsidRPr="0059380C">
        <w:rPr>
          <w:rFonts w:ascii="Arial" w:hAnsi="Arial" w:cs="Arial"/>
          <w:iCs/>
          <w:sz w:val="20"/>
          <w:szCs w:val="20"/>
        </w:rPr>
        <w:t>’un</w:t>
      </w:r>
      <w:r w:rsidRPr="0059380C">
        <w:rPr>
          <w:rFonts w:ascii="Arial" w:hAnsi="Arial" w:cs="Arial"/>
          <w:iCs/>
          <w:spacing w:val="3"/>
          <w:sz w:val="20"/>
          <w:szCs w:val="20"/>
        </w:rPr>
        <w:t xml:space="preserve"> </w:t>
      </w:r>
      <w:r w:rsidRPr="0059380C">
        <w:rPr>
          <w:rFonts w:ascii="Arial" w:hAnsi="Arial" w:cs="Arial"/>
          <w:iCs/>
          <w:sz w:val="20"/>
          <w:szCs w:val="20"/>
        </w:rPr>
        <w:t>tr</w:t>
      </w:r>
      <w:r w:rsidRPr="0059380C">
        <w:rPr>
          <w:rFonts w:ascii="Arial" w:hAnsi="Arial" w:cs="Arial"/>
          <w:iCs/>
          <w:spacing w:val="1"/>
          <w:sz w:val="20"/>
          <w:szCs w:val="20"/>
        </w:rPr>
        <w:t>a</w:t>
      </w:r>
      <w:r w:rsidRPr="0059380C">
        <w:rPr>
          <w:rFonts w:ascii="Arial" w:hAnsi="Arial" w:cs="Arial"/>
          <w:iCs/>
          <w:sz w:val="20"/>
          <w:szCs w:val="20"/>
        </w:rPr>
        <w:t>ite</w:t>
      </w:r>
      <w:r w:rsidRPr="0059380C">
        <w:rPr>
          <w:rFonts w:ascii="Arial" w:hAnsi="Arial" w:cs="Arial"/>
          <w:iCs/>
          <w:spacing w:val="1"/>
          <w:sz w:val="20"/>
          <w:szCs w:val="20"/>
        </w:rPr>
        <w:t>m</w:t>
      </w:r>
      <w:r w:rsidRPr="0059380C">
        <w:rPr>
          <w:rFonts w:ascii="Arial" w:hAnsi="Arial" w:cs="Arial"/>
          <w:iCs/>
          <w:sz w:val="20"/>
          <w:szCs w:val="20"/>
        </w:rPr>
        <w:t>e</w:t>
      </w:r>
      <w:r w:rsidRPr="0059380C">
        <w:rPr>
          <w:rFonts w:ascii="Arial" w:hAnsi="Arial" w:cs="Arial"/>
          <w:iCs/>
          <w:spacing w:val="1"/>
          <w:sz w:val="20"/>
          <w:szCs w:val="20"/>
        </w:rPr>
        <w:t>n</w:t>
      </w:r>
      <w:r w:rsidRPr="0059380C">
        <w:rPr>
          <w:rFonts w:ascii="Arial" w:hAnsi="Arial" w:cs="Arial"/>
          <w:iCs/>
          <w:sz w:val="20"/>
          <w:szCs w:val="20"/>
        </w:rPr>
        <w:t xml:space="preserve">t </w:t>
      </w:r>
      <w:r w:rsidRPr="0059380C">
        <w:rPr>
          <w:rFonts w:ascii="Arial" w:hAnsi="Arial" w:cs="Arial"/>
          <w:iCs/>
          <w:spacing w:val="1"/>
          <w:sz w:val="20"/>
          <w:szCs w:val="20"/>
        </w:rPr>
        <w:t>no</w:t>
      </w:r>
      <w:r w:rsidRPr="0059380C">
        <w:rPr>
          <w:rFonts w:ascii="Arial" w:hAnsi="Arial" w:cs="Arial"/>
          <w:iCs/>
          <w:spacing w:val="-1"/>
          <w:sz w:val="20"/>
          <w:szCs w:val="20"/>
        </w:rPr>
        <w:t>r</w:t>
      </w:r>
      <w:r w:rsidRPr="0059380C">
        <w:rPr>
          <w:rFonts w:ascii="Arial" w:hAnsi="Arial" w:cs="Arial"/>
          <w:iCs/>
          <w:sz w:val="20"/>
          <w:szCs w:val="20"/>
        </w:rPr>
        <w:t>m</w:t>
      </w:r>
      <w:r w:rsidRPr="0059380C">
        <w:rPr>
          <w:rFonts w:ascii="Arial" w:hAnsi="Arial" w:cs="Arial"/>
          <w:iCs/>
          <w:spacing w:val="1"/>
          <w:sz w:val="20"/>
          <w:szCs w:val="20"/>
        </w:rPr>
        <w:t>a</w:t>
      </w:r>
      <w:r w:rsidRPr="0059380C">
        <w:rPr>
          <w:rFonts w:ascii="Arial" w:hAnsi="Arial" w:cs="Arial"/>
          <w:iCs/>
          <w:sz w:val="20"/>
          <w:szCs w:val="20"/>
        </w:rPr>
        <w:t>l,</w:t>
      </w:r>
      <w:r w:rsidRPr="0059380C">
        <w:rPr>
          <w:rFonts w:ascii="Arial" w:hAnsi="Arial" w:cs="Arial"/>
          <w:iCs/>
          <w:spacing w:val="1"/>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u</w:t>
      </w:r>
      <w:r w:rsidRPr="0059380C">
        <w:rPr>
          <w:rFonts w:ascii="Arial" w:hAnsi="Arial" w:cs="Arial"/>
          <w:iCs/>
          <w:sz w:val="20"/>
          <w:szCs w:val="20"/>
        </w:rPr>
        <w:t>rée calculée</w:t>
      </w:r>
      <w:r w:rsidRPr="0059380C">
        <w:rPr>
          <w:rFonts w:ascii="Arial" w:hAnsi="Arial" w:cs="Arial"/>
          <w:iCs/>
          <w:spacing w:val="2"/>
          <w:sz w:val="20"/>
          <w:szCs w:val="20"/>
        </w:rPr>
        <w:t xml:space="preserve"> </w:t>
      </w:r>
      <w:r w:rsidRPr="0059380C">
        <w:rPr>
          <w:rFonts w:ascii="Arial" w:hAnsi="Arial" w:cs="Arial"/>
          <w:iCs/>
          <w:sz w:val="20"/>
          <w:szCs w:val="20"/>
        </w:rPr>
        <w:t>à</w:t>
      </w:r>
      <w:r w:rsidRPr="0059380C">
        <w:rPr>
          <w:rFonts w:ascii="Arial" w:hAnsi="Arial" w:cs="Arial"/>
          <w:iCs/>
          <w:spacing w:val="2"/>
          <w:sz w:val="20"/>
          <w:szCs w:val="20"/>
        </w:rPr>
        <w:t xml:space="preserve"> </w:t>
      </w:r>
      <w:r w:rsidRPr="0059380C">
        <w:rPr>
          <w:rFonts w:ascii="Arial" w:hAnsi="Arial" w:cs="Arial"/>
          <w:iCs/>
          <w:sz w:val="20"/>
          <w:szCs w:val="20"/>
        </w:rPr>
        <w:t>p</w:t>
      </w:r>
      <w:r w:rsidRPr="0059380C">
        <w:rPr>
          <w:rFonts w:ascii="Arial" w:hAnsi="Arial" w:cs="Arial"/>
          <w:iCs/>
          <w:spacing w:val="-1"/>
          <w:sz w:val="20"/>
          <w:szCs w:val="20"/>
        </w:rPr>
        <w:t>a</w:t>
      </w:r>
      <w:r w:rsidRPr="0059380C">
        <w:rPr>
          <w:rFonts w:ascii="Arial" w:hAnsi="Arial" w:cs="Arial"/>
          <w:iCs/>
          <w:sz w:val="20"/>
          <w:szCs w:val="20"/>
        </w:rPr>
        <w:t>rtir</w:t>
      </w:r>
      <w:r w:rsidRPr="0059380C">
        <w:rPr>
          <w:rFonts w:ascii="Arial" w:hAnsi="Arial" w:cs="Arial"/>
          <w:iCs/>
          <w:spacing w:val="3"/>
          <w:sz w:val="20"/>
          <w:szCs w:val="20"/>
        </w:rPr>
        <w:t xml:space="preserve"> </w:t>
      </w:r>
      <w:r w:rsidRPr="0059380C">
        <w:rPr>
          <w:rFonts w:ascii="Arial" w:hAnsi="Arial" w:cs="Arial"/>
          <w:iCs/>
          <w:sz w:val="20"/>
          <w:szCs w:val="20"/>
        </w:rPr>
        <w:t>du</w:t>
      </w:r>
      <w:r w:rsidRPr="0059380C">
        <w:rPr>
          <w:rFonts w:ascii="Arial" w:hAnsi="Arial" w:cs="Arial"/>
          <w:iCs/>
          <w:spacing w:val="2"/>
          <w:sz w:val="20"/>
          <w:szCs w:val="20"/>
        </w:rPr>
        <w:t xml:space="preserve"> </w:t>
      </w:r>
      <w:r w:rsidRPr="0059380C">
        <w:rPr>
          <w:rFonts w:ascii="Arial" w:hAnsi="Arial" w:cs="Arial"/>
          <w:iCs/>
          <w:spacing w:val="-1"/>
          <w:sz w:val="20"/>
          <w:szCs w:val="20"/>
        </w:rPr>
        <w:t>m</w:t>
      </w:r>
      <w:r w:rsidRPr="0059380C">
        <w:rPr>
          <w:rFonts w:ascii="Arial" w:hAnsi="Arial" w:cs="Arial"/>
          <w:iCs/>
          <w:spacing w:val="1"/>
          <w:sz w:val="20"/>
          <w:szCs w:val="20"/>
        </w:rPr>
        <w:t>o</w:t>
      </w:r>
      <w:r w:rsidRPr="0059380C">
        <w:rPr>
          <w:rFonts w:ascii="Arial" w:hAnsi="Arial" w:cs="Arial"/>
          <w:iCs/>
          <w:spacing w:val="-1"/>
          <w:sz w:val="20"/>
          <w:szCs w:val="20"/>
        </w:rPr>
        <w:t>me</w:t>
      </w:r>
      <w:r w:rsidRPr="0059380C">
        <w:rPr>
          <w:rFonts w:ascii="Arial" w:hAnsi="Arial" w:cs="Arial"/>
          <w:iCs/>
          <w:sz w:val="20"/>
          <w:szCs w:val="20"/>
        </w:rPr>
        <w:t>nt</w:t>
      </w:r>
      <w:r w:rsidRPr="0059380C">
        <w:rPr>
          <w:rFonts w:ascii="Arial" w:hAnsi="Arial" w:cs="Arial"/>
          <w:iCs/>
          <w:spacing w:val="3"/>
          <w:sz w:val="20"/>
          <w:szCs w:val="20"/>
        </w:rPr>
        <w:t xml:space="preserve"> </w:t>
      </w:r>
      <w:r w:rsidRPr="0059380C">
        <w:rPr>
          <w:rFonts w:ascii="Arial" w:hAnsi="Arial" w:cs="Arial"/>
          <w:iCs/>
          <w:spacing w:val="-1"/>
          <w:sz w:val="20"/>
          <w:szCs w:val="20"/>
        </w:rPr>
        <w:t>o</w:t>
      </w:r>
      <w:r w:rsidRPr="0059380C">
        <w:rPr>
          <w:rFonts w:ascii="Arial" w:hAnsi="Arial" w:cs="Arial"/>
          <w:iCs/>
          <w:sz w:val="20"/>
          <w:szCs w:val="20"/>
        </w:rPr>
        <w:t>ù</w:t>
      </w:r>
      <w:r w:rsidRPr="0059380C">
        <w:rPr>
          <w:rFonts w:ascii="Arial" w:hAnsi="Arial" w:cs="Arial"/>
          <w:iCs/>
          <w:spacing w:val="4"/>
          <w:sz w:val="20"/>
          <w:szCs w:val="20"/>
        </w:rPr>
        <w:t xml:space="preserve"> </w:t>
      </w:r>
      <w:r w:rsidRPr="0059380C">
        <w:rPr>
          <w:rFonts w:ascii="Arial" w:hAnsi="Arial" w:cs="Arial"/>
          <w:iCs/>
          <w:sz w:val="20"/>
          <w:szCs w:val="20"/>
        </w:rPr>
        <w:t>le</w:t>
      </w:r>
      <w:r w:rsidRPr="0059380C">
        <w:rPr>
          <w:rFonts w:ascii="Arial" w:hAnsi="Arial" w:cs="Arial"/>
          <w:iCs/>
          <w:spacing w:val="2"/>
          <w:sz w:val="20"/>
          <w:szCs w:val="20"/>
        </w:rPr>
        <w:t xml:space="preserve"> </w:t>
      </w:r>
      <w:r w:rsidRPr="0059380C">
        <w:rPr>
          <w:rFonts w:ascii="Arial" w:hAnsi="Arial" w:cs="Arial"/>
          <w:iCs/>
          <w:spacing w:val="-1"/>
          <w:sz w:val="20"/>
          <w:szCs w:val="20"/>
        </w:rPr>
        <w:t>p</w:t>
      </w:r>
      <w:r w:rsidRPr="0059380C">
        <w:rPr>
          <w:rFonts w:ascii="Arial" w:hAnsi="Arial" w:cs="Arial"/>
          <w:iCs/>
          <w:spacing w:val="1"/>
          <w:sz w:val="20"/>
          <w:szCs w:val="20"/>
        </w:rPr>
        <w:t>a</w:t>
      </w:r>
      <w:r w:rsidRPr="0059380C">
        <w:rPr>
          <w:rFonts w:ascii="Arial" w:hAnsi="Arial" w:cs="Arial"/>
          <w:iCs/>
          <w:spacing w:val="-1"/>
          <w:sz w:val="20"/>
          <w:szCs w:val="20"/>
        </w:rPr>
        <w:t>s</w:t>
      </w:r>
      <w:r w:rsidRPr="0059380C">
        <w:rPr>
          <w:rFonts w:ascii="Arial" w:hAnsi="Arial" w:cs="Arial"/>
          <w:iCs/>
          <w:sz w:val="20"/>
          <w:szCs w:val="20"/>
        </w:rPr>
        <w:t>sa</w:t>
      </w:r>
      <w:r w:rsidRPr="0059380C">
        <w:rPr>
          <w:rFonts w:ascii="Arial" w:hAnsi="Arial" w:cs="Arial"/>
          <w:iCs/>
          <w:spacing w:val="-1"/>
          <w:sz w:val="20"/>
          <w:szCs w:val="20"/>
        </w:rPr>
        <w:t>g</w:t>
      </w:r>
      <w:r w:rsidRPr="0059380C">
        <w:rPr>
          <w:rFonts w:ascii="Arial" w:hAnsi="Arial" w:cs="Arial"/>
          <w:iCs/>
          <w:sz w:val="20"/>
          <w:szCs w:val="20"/>
        </w:rPr>
        <w:t>er</w:t>
      </w:r>
      <w:r w:rsidRPr="0059380C">
        <w:rPr>
          <w:rFonts w:ascii="Arial" w:hAnsi="Arial" w:cs="Arial"/>
          <w:iCs/>
          <w:spacing w:val="3"/>
          <w:sz w:val="20"/>
          <w:szCs w:val="20"/>
        </w:rPr>
        <w:t xml:space="preserve"> </w:t>
      </w:r>
      <w:r w:rsidRPr="0059380C">
        <w:rPr>
          <w:rFonts w:ascii="Arial" w:hAnsi="Arial" w:cs="Arial"/>
          <w:iCs/>
          <w:sz w:val="20"/>
          <w:szCs w:val="20"/>
        </w:rPr>
        <w:t>se</w:t>
      </w:r>
      <w:r w:rsidRPr="0059380C">
        <w:rPr>
          <w:rFonts w:ascii="Arial" w:hAnsi="Arial" w:cs="Arial"/>
          <w:iCs/>
          <w:spacing w:val="2"/>
          <w:sz w:val="20"/>
          <w:szCs w:val="20"/>
        </w:rPr>
        <w:t xml:space="preserve"> </w:t>
      </w:r>
      <w:r w:rsidRPr="0059380C">
        <w:rPr>
          <w:rFonts w:ascii="Arial" w:hAnsi="Arial" w:cs="Arial"/>
          <w:iCs/>
          <w:sz w:val="20"/>
          <w:szCs w:val="20"/>
        </w:rPr>
        <w:t>pré</w:t>
      </w:r>
      <w:r w:rsidRPr="0059380C">
        <w:rPr>
          <w:rFonts w:ascii="Arial" w:hAnsi="Arial" w:cs="Arial"/>
          <w:iCs/>
          <w:spacing w:val="-1"/>
          <w:sz w:val="20"/>
          <w:szCs w:val="20"/>
        </w:rPr>
        <w:t>s</w:t>
      </w:r>
      <w:r w:rsidRPr="0059380C">
        <w:rPr>
          <w:rFonts w:ascii="Arial" w:hAnsi="Arial" w:cs="Arial"/>
          <w:iCs/>
          <w:sz w:val="20"/>
          <w:szCs w:val="20"/>
        </w:rPr>
        <w:t>ente</w:t>
      </w:r>
      <w:r w:rsidRPr="0059380C">
        <w:rPr>
          <w:rFonts w:ascii="Arial" w:hAnsi="Arial" w:cs="Arial"/>
          <w:iCs/>
          <w:spacing w:val="3"/>
          <w:sz w:val="20"/>
          <w:szCs w:val="20"/>
        </w:rPr>
        <w:t xml:space="preserve"> </w:t>
      </w:r>
      <w:r w:rsidRPr="0059380C">
        <w:rPr>
          <w:rFonts w:ascii="Arial" w:hAnsi="Arial" w:cs="Arial"/>
          <w:iCs/>
          <w:spacing w:val="-1"/>
          <w:sz w:val="20"/>
          <w:szCs w:val="20"/>
        </w:rPr>
        <w:t>a</w:t>
      </w:r>
      <w:r w:rsidRPr="0059380C">
        <w:rPr>
          <w:rFonts w:ascii="Arial" w:hAnsi="Arial" w:cs="Arial"/>
          <w:iCs/>
          <w:sz w:val="20"/>
          <w:szCs w:val="20"/>
        </w:rPr>
        <w:t>u</w:t>
      </w:r>
      <w:r w:rsidRPr="0059380C">
        <w:rPr>
          <w:rFonts w:ascii="Arial" w:hAnsi="Arial" w:cs="Arial"/>
          <w:iCs/>
          <w:spacing w:val="2"/>
          <w:sz w:val="20"/>
          <w:szCs w:val="20"/>
        </w:rPr>
        <w:t xml:space="preserve"> </w:t>
      </w:r>
      <w:r w:rsidRPr="0059380C">
        <w:rPr>
          <w:rFonts w:ascii="Arial" w:hAnsi="Arial" w:cs="Arial"/>
          <w:iCs/>
          <w:sz w:val="20"/>
          <w:szCs w:val="20"/>
        </w:rPr>
        <w:t>pr</w:t>
      </w:r>
      <w:r w:rsidRPr="0059380C">
        <w:rPr>
          <w:rFonts w:ascii="Arial" w:hAnsi="Arial" w:cs="Arial"/>
          <w:iCs/>
          <w:spacing w:val="-1"/>
          <w:sz w:val="20"/>
          <w:szCs w:val="20"/>
        </w:rPr>
        <w:t>em</w:t>
      </w:r>
      <w:r w:rsidRPr="0059380C">
        <w:rPr>
          <w:rFonts w:ascii="Arial" w:hAnsi="Arial" w:cs="Arial"/>
          <w:iCs/>
          <w:sz w:val="20"/>
          <w:szCs w:val="20"/>
        </w:rPr>
        <w:t>ier</w:t>
      </w:r>
      <w:r w:rsidRPr="0059380C">
        <w:rPr>
          <w:rFonts w:ascii="Arial" w:hAnsi="Arial" w:cs="Arial"/>
          <w:iCs/>
          <w:spacing w:val="3"/>
          <w:sz w:val="20"/>
          <w:szCs w:val="20"/>
        </w:rPr>
        <w:t xml:space="preserve"> </w:t>
      </w:r>
      <w:r w:rsidRPr="0059380C">
        <w:rPr>
          <w:rFonts w:ascii="Arial" w:hAnsi="Arial" w:cs="Arial"/>
          <w:iCs/>
          <w:sz w:val="20"/>
          <w:szCs w:val="20"/>
        </w:rPr>
        <w:t>po</w:t>
      </w:r>
      <w:r w:rsidRPr="0059380C">
        <w:rPr>
          <w:rFonts w:ascii="Arial" w:hAnsi="Arial" w:cs="Arial"/>
          <w:iCs/>
          <w:spacing w:val="-2"/>
          <w:sz w:val="20"/>
          <w:szCs w:val="20"/>
        </w:rPr>
        <w:t>i</w:t>
      </w:r>
      <w:r w:rsidRPr="0059380C">
        <w:rPr>
          <w:rFonts w:ascii="Arial" w:hAnsi="Arial" w:cs="Arial"/>
          <w:iCs/>
          <w:sz w:val="20"/>
          <w:szCs w:val="20"/>
        </w:rPr>
        <w:t>nt</w:t>
      </w:r>
      <w:r w:rsidRPr="0059380C">
        <w:rPr>
          <w:rFonts w:ascii="Arial" w:hAnsi="Arial" w:cs="Arial"/>
          <w:iCs/>
          <w:spacing w:val="3"/>
          <w:sz w:val="20"/>
          <w:szCs w:val="20"/>
        </w:rPr>
        <w:t xml:space="preserve"> </w:t>
      </w:r>
      <w:r w:rsidRPr="0059380C">
        <w:rPr>
          <w:rFonts w:ascii="Arial" w:hAnsi="Arial" w:cs="Arial"/>
          <w:iCs/>
          <w:sz w:val="20"/>
          <w:szCs w:val="20"/>
        </w:rPr>
        <w:t>de traitement</w:t>
      </w:r>
      <w:r w:rsidRPr="0059380C">
        <w:rPr>
          <w:rFonts w:ascii="Arial" w:hAnsi="Arial" w:cs="Arial"/>
          <w:iCs/>
          <w:spacing w:val="1"/>
          <w:sz w:val="20"/>
          <w:szCs w:val="20"/>
        </w:rPr>
        <w:t xml:space="preserve"> </w:t>
      </w:r>
      <w:r w:rsidRPr="0059380C">
        <w:rPr>
          <w:rFonts w:ascii="Arial" w:hAnsi="Arial" w:cs="Arial"/>
          <w:iCs/>
          <w:sz w:val="20"/>
          <w:szCs w:val="20"/>
        </w:rPr>
        <w:t>à</w:t>
      </w:r>
      <w:r w:rsidRPr="0059380C">
        <w:rPr>
          <w:rFonts w:ascii="Arial" w:hAnsi="Arial" w:cs="Arial"/>
          <w:iCs/>
          <w:spacing w:val="2"/>
          <w:sz w:val="20"/>
          <w:szCs w:val="20"/>
        </w:rPr>
        <w:t xml:space="preserve"> </w:t>
      </w:r>
      <w:r w:rsidRPr="0059380C">
        <w:rPr>
          <w:rFonts w:ascii="Arial" w:hAnsi="Arial" w:cs="Arial"/>
          <w:iCs/>
          <w:sz w:val="20"/>
          <w:szCs w:val="20"/>
        </w:rPr>
        <w:t>l’aé</w:t>
      </w:r>
      <w:r w:rsidRPr="0059380C">
        <w:rPr>
          <w:rFonts w:ascii="Arial" w:hAnsi="Arial" w:cs="Arial"/>
          <w:iCs/>
          <w:spacing w:val="-1"/>
          <w:sz w:val="20"/>
          <w:szCs w:val="20"/>
        </w:rPr>
        <w:t>r</w:t>
      </w:r>
      <w:r w:rsidRPr="0059380C">
        <w:rPr>
          <w:rFonts w:ascii="Arial" w:hAnsi="Arial" w:cs="Arial"/>
          <w:iCs/>
          <w:spacing w:val="1"/>
          <w:sz w:val="20"/>
          <w:szCs w:val="20"/>
        </w:rPr>
        <w:t>o</w:t>
      </w:r>
      <w:r w:rsidRPr="0059380C">
        <w:rPr>
          <w:rFonts w:ascii="Arial" w:hAnsi="Arial" w:cs="Arial"/>
          <w:iCs/>
          <w:spacing w:val="-1"/>
          <w:sz w:val="20"/>
          <w:szCs w:val="20"/>
        </w:rPr>
        <w:t>p</w:t>
      </w:r>
      <w:r w:rsidRPr="0059380C">
        <w:rPr>
          <w:rFonts w:ascii="Arial" w:hAnsi="Arial" w:cs="Arial"/>
          <w:iCs/>
          <w:spacing w:val="1"/>
          <w:sz w:val="20"/>
          <w:szCs w:val="20"/>
        </w:rPr>
        <w:t>o</w:t>
      </w:r>
      <w:r w:rsidRPr="0059380C">
        <w:rPr>
          <w:rFonts w:ascii="Arial" w:hAnsi="Arial" w:cs="Arial"/>
          <w:iCs/>
          <w:sz w:val="20"/>
          <w:szCs w:val="20"/>
        </w:rPr>
        <w:t>rt</w:t>
      </w:r>
      <w:r w:rsidRPr="0059380C">
        <w:rPr>
          <w:rFonts w:ascii="Arial" w:hAnsi="Arial" w:cs="Arial"/>
          <w:iCs/>
          <w:spacing w:val="3"/>
          <w:sz w:val="20"/>
          <w:szCs w:val="20"/>
        </w:rPr>
        <w:t xml:space="preserve"> </w:t>
      </w:r>
      <w:r w:rsidRPr="0059380C">
        <w:rPr>
          <w:rFonts w:ascii="Arial" w:hAnsi="Arial" w:cs="Arial"/>
          <w:iCs/>
          <w:spacing w:val="-1"/>
          <w:sz w:val="20"/>
          <w:szCs w:val="20"/>
        </w:rPr>
        <w:t>(</w:t>
      </w:r>
      <w:r w:rsidRPr="0059380C">
        <w:rPr>
          <w:rFonts w:ascii="Arial" w:hAnsi="Arial" w:cs="Arial"/>
          <w:iCs/>
          <w:sz w:val="20"/>
          <w:szCs w:val="20"/>
        </w:rPr>
        <w:t>c</w:t>
      </w:r>
      <w:r w:rsidRPr="0059380C">
        <w:rPr>
          <w:rFonts w:ascii="Arial" w:hAnsi="Arial" w:cs="Arial"/>
          <w:iCs/>
          <w:spacing w:val="-1"/>
          <w:sz w:val="20"/>
          <w:szCs w:val="20"/>
        </w:rPr>
        <w:t>o</w:t>
      </w:r>
      <w:r w:rsidRPr="0059380C">
        <w:rPr>
          <w:rFonts w:ascii="Arial" w:hAnsi="Arial" w:cs="Arial"/>
          <w:iCs/>
          <w:sz w:val="20"/>
          <w:szCs w:val="20"/>
        </w:rPr>
        <w:t>mp</w:t>
      </w:r>
      <w:r w:rsidRPr="0059380C">
        <w:rPr>
          <w:rFonts w:ascii="Arial" w:hAnsi="Arial" w:cs="Arial"/>
          <w:iCs/>
          <w:spacing w:val="-2"/>
          <w:sz w:val="20"/>
          <w:szCs w:val="20"/>
        </w:rPr>
        <w:t>t</w:t>
      </w:r>
      <w:r w:rsidRPr="0059380C">
        <w:rPr>
          <w:rFonts w:ascii="Arial" w:hAnsi="Arial" w:cs="Arial"/>
          <w:iCs/>
          <w:sz w:val="20"/>
          <w:szCs w:val="20"/>
        </w:rPr>
        <w:t>oir d’</w:t>
      </w:r>
      <w:r w:rsidRPr="0059380C">
        <w:rPr>
          <w:rFonts w:ascii="Arial" w:hAnsi="Arial" w:cs="Arial"/>
          <w:iCs/>
          <w:spacing w:val="-1"/>
          <w:sz w:val="20"/>
          <w:szCs w:val="20"/>
        </w:rPr>
        <w:t>e</w:t>
      </w:r>
      <w:r w:rsidRPr="0059380C">
        <w:rPr>
          <w:rFonts w:ascii="Arial" w:hAnsi="Arial" w:cs="Arial"/>
          <w:iCs/>
          <w:spacing w:val="1"/>
          <w:sz w:val="20"/>
          <w:szCs w:val="20"/>
        </w:rPr>
        <w:t>n</w:t>
      </w:r>
      <w:r w:rsidRPr="0059380C">
        <w:rPr>
          <w:rFonts w:ascii="Arial" w:hAnsi="Arial" w:cs="Arial"/>
          <w:iCs/>
          <w:sz w:val="20"/>
          <w:szCs w:val="20"/>
        </w:rPr>
        <w:t>r</w:t>
      </w:r>
      <w:r w:rsidRPr="0059380C">
        <w:rPr>
          <w:rFonts w:ascii="Arial" w:hAnsi="Arial" w:cs="Arial"/>
          <w:iCs/>
          <w:spacing w:val="-1"/>
          <w:sz w:val="20"/>
          <w:szCs w:val="20"/>
        </w:rPr>
        <w:t>e</w:t>
      </w:r>
      <w:r w:rsidRPr="0059380C">
        <w:rPr>
          <w:rFonts w:ascii="Arial" w:hAnsi="Arial" w:cs="Arial"/>
          <w:iCs/>
          <w:sz w:val="20"/>
          <w:szCs w:val="20"/>
        </w:rPr>
        <w:t>gistrem</w:t>
      </w:r>
      <w:r w:rsidRPr="0059380C">
        <w:rPr>
          <w:rFonts w:ascii="Arial" w:hAnsi="Arial" w:cs="Arial"/>
          <w:iCs/>
          <w:spacing w:val="-1"/>
          <w:sz w:val="20"/>
          <w:szCs w:val="20"/>
        </w:rPr>
        <w:t>e</w:t>
      </w:r>
      <w:r w:rsidRPr="0059380C">
        <w:rPr>
          <w:rFonts w:ascii="Arial" w:hAnsi="Arial" w:cs="Arial"/>
          <w:iCs/>
          <w:sz w:val="20"/>
          <w:szCs w:val="20"/>
        </w:rPr>
        <w:t>nt de</w:t>
      </w:r>
      <w:r w:rsidRPr="0059380C">
        <w:rPr>
          <w:rFonts w:ascii="Arial" w:hAnsi="Arial" w:cs="Arial"/>
          <w:iCs/>
          <w:spacing w:val="1"/>
          <w:sz w:val="20"/>
          <w:szCs w:val="20"/>
        </w:rPr>
        <w:t xml:space="preserve"> </w:t>
      </w:r>
      <w:r w:rsidRPr="0059380C">
        <w:rPr>
          <w:rFonts w:ascii="Arial" w:hAnsi="Arial" w:cs="Arial"/>
          <w:iCs/>
          <w:sz w:val="20"/>
          <w:szCs w:val="20"/>
        </w:rPr>
        <w:t>la</w:t>
      </w:r>
      <w:r w:rsidRPr="0059380C">
        <w:rPr>
          <w:rFonts w:ascii="Arial" w:hAnsi="Arial" w:cs="Arial"/>
          <w:iCs/>
          <w:spacing w:val="1"/>
          <w:sz w:val="20"/>
          <w:szCs w:val="20"/>
        </w:rPr>
        <w:t xml:space="preserve"> </w:t>
      </w:r>
      <w:r w:rsidRPr="0059380C">
        <w:rPr>
          <w:rFonts w:ascii="Arial" w:hAnsi="Arial" w:cs="Arial"/>
          <w:iCs/>
          <w:spacing w:val="-1"/>
          <w:sz w:val="20"/>
          <w:szCs w:val="20"/>
        </w:rPr>
        <w:t>com</w:t>
      </w:r>
      <w:r w:rsidRPr="0059380C">
        <w:rPr>
          <w:rFonts w:ascii="Arial" w:hAnsi="Arial" w:cs="Arial"/>
          <w:iCs/>
          <w:spacing w:val="1"/>
          <w:sz w:val="20"/>
          <w:szCs w:val="20"/>
        </w:rPr>
        <w:t>p</w:t>
      </w:r>
      <w:r w:rsidRPr="0059380C">
        <w:rPr>
          <w:rFonts w:ascii="Arial" w:hAnsi="Arial" w:cs="Arial"/>
          <w:iCs/>
          <w:spacing w:val="-1"/>
          <w:sz w:val="20"/>
          <w:szCs w:val="20"/>
        </w:rPr>
        <w:t>ag</w:t>
      </w:r>
      <w:r w:rsidRPr="0059380C">
        <w:rPr>
          <w:rFonts w:ascii="Arial" w:hAnsi="Arial" w:cs="Arial"/>
          <w:iCs/>
          <w:spacing w:val="1"/>
          <w:sz w:val="20"/>
          <w:szCs w:val="20"/>
        </w:rPr>
        <w:t>n</w:t>
      </w:r>
      <w:r w:rsidRPr="0059380C">
        <w:rPr>
          <w:rFonts w:ascii="Arial" w:hAnsi="Arial" w:cs="Arial"/>
          <w:iCs/>
          <w:sz w:val="20"/>
          <w:szCs w:val="20"/>
        </w:rPr>
        <w:t>ie</w:t>
      </w:r>
      <w:r w:rsidRPr="0059380C">
        <w:rPr>
          <w:rFonts w:ascii="Arial" w:hAnsi="Arial" w:cs="Arial"/>
          <w:iCs/>
          <w:spacing w:val="1"/>
          <w:sz w:val="20"/>
          <w:szCs w:val="20"/>
        </w:rPr>
        <w:t xml:space="preserve"> </w:t>
      </w:r>
      <w:r w:rsidRPr="0059380C">
        <w:rPr>
          <w:rFonts w:ascii="Arial" w:hAnsi="Arial" w:cs="Arial"/>
          <w:iCs/>
          <w:sz w:val="20"/>
          <w:szCs w:val="20"/>
        </w:rPr>
        <w:t>aéri</w:t>
      </w:r>
      <w:r w:rsidRPr="0059380C">
        <w:rPr>
          <w:rFonts w:ascii="Arial" w:hAnsi="Arial" w:cs="Arial"/>
          <w:iCs/>
          <w:spacing w:val="-1"/>
          <w:sz w:val="20"/>
          <w:szCs w:val="20"/>
        </w:rPr>
        <w:t>en</w:t>
      </w:r>
      <w:r w:rsidRPr="0059380C">
        <w:rPr>
          <w:rFonts w:ascii="Arial" w:hAnsi="Arial" w:cs="Arial"/>
          <w:iCs/>
          <w:sz w:val="20"/>
          <w:szCs w:val="20"/>
        </w:rPr>
        <w:t>ne, po</w:t>
      </w:r>
      <w:r w:rsidRPr="0059380C">
        <w:rPr>
          <w:rFonts w:ascii="Arial" w:hAnsi="Arial" w:cs="Arial"/>
          <w:iCs/>
          <w:spacing w:val="-2"/>
          <w:sz w:val="20"/>
          <w:szCs w:val="20"/>
        </w:rPr>
        <w:t>i</w:t>
      </w:r>
      <w:r w:rsidRPr="0059380C">
        <w:rPr>
          <w:rFonts w:ascii="Arial" w:hAnsi="Arial" w:cs="Arial"/>
          <w:iCs/>
          <w:sz w:val="20"/>
          <w:szCs w:val="20"/>
        </w:rPr>
        <w:t>nt de cont</w:t>
      </w:r>
      <w:r w:rsidRPr="0059380C">
        <w:rPr>
          <w:rFonts w:ascii="Arial" w:hAnsi="Arial" w:cs="Arial"/>
          <w:iCs/>
          <w:spacing w:val="-1"/>
          <w:sz w:val="20"/>
          <w:szCs w:val="20"/>
        </w:rPr>
        <w:t>r</w:t>
      </w:r>
      <w:r w:rsidRPr="0059380C">
        <w:rPr>
          <w:rFonts w:ascii="Arial" w:hAnsi="Arial" w:cs="Arial"/>
          <w:iCs/>
          <w:spacing w:val="1"/>
          <w:sz w:val="20"/>
          <w:szCs w:val="20"/>
        </w:rPr>
        <w:t>ô</w:t>
      </w:r>
      <w:r w:rsidRPr="0059380C">
        <w:rPr>
          <w:rFonts w:ascii="Arial" w:hAnsi="Arial" w:cs="Arial"/>
          <w:iCs/>
          <w:sz w:val="20"/>
          <w:szCs w:val="20"/>
        </w:rPr>
        <w:t>le de</w:t>
      </w:r>
      <w:r w:rsidRPr="0059380C">
        <w:rPr>
          <w:rFonts w:ascii="Arial" w:hAnsi="Arial" w:cs="Arial"/>
          <w:iCs/>
          <w:spacing w:val="1"/>
          <w:sz w:val="20"/>
          <w:szCs w:val="20"/>
        </w:rPr>
        <w:t xml:space="preserve"> </w:t>
      </w:r>
      <w:r w:rsidRPr="0059380C">
        <w:rPr>
          <w:rFonts w:ascii="Arial" w:hAnsi="Arial" w:cs="Arial"/>
          <w:iCs/>
          <w:spacing w:val="-1"/>
          <w:sz w:val="20"/>
          <w:szCs w:val="20"/>
        </w:rPr>
        <w:t>s</w:t>
      </w:r>
      <w:r w:rsidRPr="0059380C">
        <w:rPr>
          <w:rFonts w:ascii="Arial" w:hAnsi="Arial" w:cs="Arial"/>
          <w:iCs/>
          <w:spacing w:val="1"/>
          <w:sz w:val="20"/>
          <w:szCs w:val="20"/>
        </w:rPr>
        <w:t>û</w:t>
      </w:r>
      <w:r w:rsidRPr="0059380C">
        <w:rPr>
          <w:rFonts w:ascii="Arial" w:hAnsi="Arial" w:cs="Arial"/>
          <w:iCs/>
          <w:sz w:val="20"/>
          <w:szCs w:val="20"/>
        </w:rPr>
        <w:t>reté</w:t>
      </w:r>
      <w:r w:rsidRPr="0059380C">
        <w:rPr>
          <w:rFonts w:ascii="Arial" w:hAnsi="Arial" w:cs="Arial"/>
          <w:iCs/>
          <w:spacing w:val="1"/>
          <w:sz w:val="20"/>
          <w:szCs w:val="20"/>
        </w:rPr>
        <w:t xml:space="preserve"> </w:t>
      </w:r>
      <w:r w:rsidRPr="0059380C">
        <w:rPr>
          <w:rFonts w:ascii="Arial" w:hAnsi="Arial" w:cs="Arial"/>
          <w:iCs/>
          <w:spacing w:val="-1"/>
          <w:sz w:val="20"/>
          <w:szCs w:val="20"/>
        </w:rPr>
        <w:t>o</w:t>
      </w:r>
      <w:r w:rsidRPr="0059380C">
        <w:rPr>
          <w:rFonts w:ascii="Arial" w:hAnsi="Arial" w:cs="Arial"/>
          <w:iCs/>
          <w:sz w:val="20"/>
          <w:szCs w:val="20"/>
        </w:rPr>
        <w:t>u</w:t>
      </w:r>
      <w:r w:rsidRPr="0059380C">
        <w:rPr>
          <w:rFonts w:ascii="Arial" w:hAnsi="Arial" w:cs="Arial"/>
          <w:iCs/>
          <w:spacing w:val="1"/>
          <w:sz w:val="20"/>
          <w:szCs w:val="20"/>
        </w:rPr>
        <w:t xml:space="preserve"> </w:t>
      </w:r>
      <w:r w:rsidRPr="0059380C">
        <w:rPr>
          <w:rFonts w:ascii="Arial" w:hAnsi="Arial" w:cs="Arial"/>
          <w:iCs/>
          <w:spacing w:val="-1"/>
          <w:sz w:val="20"/>
          <w:szCs w:val="20"/>
        </w:rPr>
        <w:t>a</w:t>
      </w:r>
      <w:r w:rsidRPr="0059380C">
        <w:rPr>
          <w:rFonts w:ascii="Arial" w:hAnsi="Arial" w:cs="Arial"/>
          <w:iCs/>
          <w:spacing w:val="1"/>
          <w:sz w:val="20"/>
          <w:szCs w:val="20"/>
        </w:rPr>
        <w:t>u</w:t>
      </w:r>
      <w:r w:rsidRPr="0059380C">
        <w:rPr>
          <w:rFonts w:ascii="Arial" w:hAnsi="Arial" w:cs="Arial"/>
          <w:iCs/>
          <w:sz w:val="20"/>
          <w:szCs w:val="20"/>
        </w:rPr>
        <w:t>t</w:t>
      </w:r>
      <w:r w:rsidRPr="0059380C">
        <w:rPr>
          <w:rFonts w:ascii="Arial" w:hAnsi="Arial" w:cs="Arial"/>
          <w:iCs/>
          <w:spacing w:val="-1"/>
          <w:sz w:val="20"/>
          <w:szCs w:val="20"/>
        </w:rPr>
        <w:t>r</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z w:val="20"/>
          <w:szCs w:val="20"/>
        </w:rPr>
        <w:t>po</w:t>
      </w:r>
      <w:r w:rsidRPr="0059380C">
        <w:rPr>
          <w:rFonts w:ascii="Arial" w:hAnsi="Arial" w:cs="Arial"/>
          <w:iCs/>
          <w:spacing w:val="-2"/>
          <w:sz w:val="20"/>
          <w:szCs w:val="20"/>
        </w:rPr>
        <w:t>i</w:t>
      </w:r>
      <w:r w:rsidRPr="0059380C">
        <w:rPr>
          <w:rFonts w:ascii="Arial" w:hAnsi="Arial" w:cs="Arial"/>
          <w:iCs/>
          <w:sz w:val="20"/>
          <w:szCs w:val="20"/>
        </w:rPr>
        <w:t>nt de</w:t>
      </w:r>
      <w:r w:rsidRPr="0059380C">
        <w:rPr>
          <w:rFonts w:ascii="Arial" w:hAnsi="Arial" w:cs="Arial"/>
          <w:iCs/>
          <w:spacing w:val="1"/>
          <w:sz w:val="20"/>
          <w:szCs w:val="20"/>
        </w:rPr>
        <w:t xml:space="preserve"> </w:t>
      </w:r>
      <w:r w:rsidRPr="0059380C">
        <w:rPr>
          <w:rFonts w:ascii="Arial" w:hAnsi="Arial" w:cs="Arial"/>
          <w:iCs/>
          <w:spacing w:val="-1"/>
          <w:sz w:val="20"/>
          <w:szCs w:val="20"/>
        </w:rPr>
        <w:t>co</w:t>
      </w:r>
      <w:r w:rsidRPr="0059380C">
        <w:rPr>
          <w:rFonts w:ascii="Arial" w:hAnsi="Arial" w:cs="Arial"/>
          <w:iCs/>
          <w:sz w:val="20"/>
          <w:szCs w:val="20"/>
        </w:rPr>
        <w:t>ntrôle</w:t>
      </w:r>
      <w:r w:rsidRPr="0059380C">
        <w:rPr>
          <w:rFonts w:ascii="Arial" w:hAnsi="Arial" w:cs="Arial"/>
          <w:iCs/>
          <w:spacing w:val="1"/>
          <w:sz w:val="20"/>
          <w:szCs w:val="20"/>
        </w:rPr>
        <w:t xml:space="preserve"> </w:t>
      </w:r>
      <w:r w:rsidRPr="0059380C">
        <w:rPr>
          <w:rFonts w:ascii="Arial" w:hAnsi="Arial" w:cs="Arial"/>
          <w:iCs/>
          <w:sz w:val="20"/>
          <w:szCs w:val="20"/>
        </w:rPr>
        <w:t>r</w:t>
      </w:r>
      <w:r w:rsidRPr="0059380C">
        <w:rPr>
          <w:rFonts w:ascii="Arial" w:hAnsi="Arial" w:cs="Arial"/>
          <w:iCs/>
          <w:spacing w:val="-1"/>
          <w:sz w:val="20"/>
          <w:szCs w:val="20"/>
        </w:rPr>
        <w:t>e</w:t>
      </w:r>
      <w:r w:rsidRPr="0059380C">
        <w:rPr>
          <w:rFonts w:ascii="Arial" w:hAnsi="Arial" w:cs="Arial"/>
          <w:iCs/>
          <w:sz w:val="20"/>
          <w:szCs w:val="20"/>
        </w:rPr>
        <w:t>qui</w:t>
      </w:r>
      <w:r w:rsidRPr="0059380C">
        <w:rPr>
          <w:rFonts w:ascii="Arial" w:hAnsi="Arial" w:cs="Arial"/>
          <w:iCs/>
          <w:spacing w:val="-1"/>
          <w:sz w:val="20"/>
          <w:szCs w:val="20"/>
        </w:rPr>
        <w:t>s</w:t>
      </w:r>
      <w:r w:rsidRPr="0059380C">
        <w:rPr>
          <w:rFonts w:ascii="Arial" w:hAnsi="Arial" w:cs="Arial"/>
          <w:iCs/>
          <w:sz w:val="20"/>
          <w:szCs w:val="20"/>
        </w:rPr>
        <w:t>, selon</w:t>
      </w:r>
      <w:r w:rsidRPr="0059380C">
        <w:rPr>
          <w:rFonts w:ascii="Arial" w:hAnsi="Arial" w:cs="Arial"/>
          <w:iCs/>
          <w:spacing w:val="1"/>
          <w:sz w:val="20"/>
          <w:szCs w:val="20"/>
        </w:rPr>
        <w:t xml:space="preserve"> </w:t>
      </w:r>
      <w:r w:rsidRPr="0059380C">
        <w:rPr>
          <w:rFonts w:ascii="Arial" w:hAnsi="Arial" w:cs="Arial"/>
          <w:iCs/>
          <w:sz w:val="20"/>
          <w:szCs w:val="20"/>
        </w:rPr>
        <w:t xml:space="preserve">les </w:t>
      </w:r>
      <w:r w:rsidRPr="0059380C">
        <w:rPr>
          <w:rFonts w:ascii="Arial" w:hAnsi="Arial" w:cs="Arial"/>
          <w:iCs/>
          <w:spacing w:val="1"/>
          <w:sz w:val="20"/>
          <w:szCs w:val="20"/>
        </w:rPr>
        <w:t>d</w:t>
      </w:r>
      <w:r w:rsidRPr="0059380C">
        <w:rPr>
          <w:rFonts w:ascii="Arial" w:hAnsi="Arial" w:cs="Arial"/>
          <w:iCs/>
          <w:sz w:val="20"/>
          <w:szCs w:val="20"/>
        </w:rPr>
        <w:t>isp</w:t>
      </w:r>
      <w:r w:rsidRPr="0059380C">
        <w:rPr>
          <w:rFonts w:ascii="Arial" w:hAnsi="Arial" w:cs="Arial"/>
          <w:iCs/>
          <w:spacing w:val="1"/>
          <w:sz w:val="20"/>
          <w:szCs w:val="20"/>
        </w:rPr>
        <w:t>o</w:t>
      </w:r>
      <w:r w:rsidRPr="0059380C">
        <w:rPr>
          <w:rFonts w:ascii="Arial" w:hAnsi="Arial" w:cs="Arial"/>
          <w:iCs/>
          <w:sz w:val="20"/>
          <w:szCs w:val="20"/>
        </w:rPr>
        <w:t>siti</w:t>
      </w:r>
      <w:r w:rsidRPr="0059380C">
        <w:rPr>
          <w:rFonts w:ascii="Arial" w:hAnsi="Arial" w:cs="Arial"/>
          <w:iCs/>
          <w:spacing w:val="1"/>
          <w:sz w:val="20"/>
          <w:szCs w:val="20"/>
        </w:rPr>
        <w:t>o</w:t>
      </w:r>
      <w:r w:rsidRPr="0059380C">
        <w:rPr>
          <w:rFonts w:ascii="Arial" w:hAnsi="Arial" w:cs="Arial"/>
          <w:iCs/>
          <w:sz w:val="20"/>
          <w:szCs w:val="20"/>
        </w:rPr>
        <w:t>ns</w:t>
      </w:r>
      <w:r w:rsidRPr="0059380C">
        <w:rPr>
          <w:rFonts w:ascii="Arial" w:hAnsi="Arial" w:cs="Arial"/>
          <w:iCs/>
          <w:spacing w:val="-1"/>
          <w:sz w:val="20"/>
          <w:szCs w:val="20"/>
        </w:rPr>
        <w:t xml:space="preserve"> </w:t>
      </w:r>
      <w:r w:rsidRPr="0059380C">
        <w:rPr>
          <w:rFonts w:ascii="Arial" w:hAnsi="Arial" w:cs="Arial"/>
          <w:iCs/>
          <w:spacing w:val="1"/>
          <w:sz w:val="20"/>
          <w:szCs w:val="20"/>
        </w:rPr>
        <w:t>p</w:t>
      </w:r>
      <w:r w:rsidRPr="0059380C">
        <w:rPr>
          <w:rFonts w:ascii="Arial" w:hAnsi="Arial" w:cs="Arial"/>
          <w:iCs/>
          <w:spacing w:val="-1"/>
          <w:sz w:val="20"/>
          <w:szCs w:val="20"/>
        </w:rPr>
        <w:t>r</w:t>
      </w:r>
      <w:r w:rsidRPr="0059380C">
        <w:rPr>
          <w:rFonts w:ascii="Arial" w:hAnsi="Arial" w:cs="Arial"/>
          <w:iCs/>
          <w:sz w:val="20"/>
          <w:szCs w:val="20"/>
        </w:rPr>
        <w:t>ises à</w:t>
      </w:r>
      <w:r w:rsidRPr="0059380C">
        <w:rPr>
          <w:rFonts w:ascii="Arial" w:hAnsi="Arial" w:cs="Arial"/>
          <w:iCs/>
          <w:spacing w:val="1"/>
          <w:sz w:val="20"/>
          <w:szCs w:val="20"/>
        </w:rPr>
        <w:t xml:space="preserve"> </w:t>
      </w:r>
      <w:r w:rsidRPr="0059380C">
        <w:rPr>
          <w:rFonts w:ascii="Arial" w:hAnsi="Arial" w:cs="Arial"/>
          <w:iCs/>
          <w:sz w:val="20"/>
          <w:szCs w:val="20"/>
        </w:rPr>
        <w:t>ch</w:t>
      </w:r>
      <w:r w:rsidRPr="0059380C">
        <w:rPr>
          <w:rFonts w:ascii="Arial" w:hAnsi="Arial" w:cs="Arial"/>
          <w:iCs/>
          <w:spacing w:val="1"/>
          <w:sz w:val="20"/>
          <w:szCs w:val="20"/>
        </w:rPr>
        <w:t>a</w:t>
      </w:r>
      <w:r w:rsidRPr="0059380C">
        <w:rPr>
          <w:rFonts w:ascii="Arial" w:hAnsi="Arial" w:cs="Arial"/>
          <w:iCs/>
          <w:spacing w:val="-1"/>
          <w:sz w:val="20"/>
          <w:szCs w:val="20"/>
        </w:rPr>
        <w:t>q</w:t>
      </w:r>
      <w:r w:rsidRPr="0059380C">
        <w:rPr>
          <w:rFonts w:ascii="Arial" w:hAnsi="Arial" w:cs="Arial"/>
          <w:iCs/>
          <w:spacing w:val="1"/>
          <w:sz w:val="20"/>
          <w:szCs w:val="20"/>
        </w:rPr>
        <w:t>u</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z w:val="20"/>
          <w:szCs w:val="20"/>
        </w:rPr>
        <w:t>aéro</w:t>
      </w:r>
      <w:r w:rsidRPr="0059380C">
        <w:rPr>
          <w:rFonts w:ascii="Arial" w:hAnsi="Arial" w:cs="Arial"/>
          <w:iCs/>
          <w:spacing w:val="1"/>
          <w:sz w:val="20"/>
          <w:szCs w:val="20"/>
        </w:rPr>
        <w:t>po</w:t>
      </w:r>
      <w:r w:rsidRPr="0059380C">
        <w:rPr>
          <w:rFonts w:ascii="Arial" w:hAnsi="Arial" w:cs="Arial"/>
          <w:iCs/>
          <w:sz w:val="20"/>
          <w:szCs w:val="20"/>
        </w:rPr>
        <w:t>rt</w:t>
      </w:r>
      <w:r w:rsidRPr="0059380C">
        <w:rPr>
          <w:rFonts w:ascii="Arial" w:hAnsi="Arial" w:cs="Arial"/>
          <w:iCs/>
          <w:spacing w:val="-2"/>
          <w:sz w:val="20"/>
          <w:szCs w:val="20"/>
        </w:rPr>
        <w:t>)</w:t>
      </w:r>
      <w:r w:rsidRPr="0059380C">
        <w:rPr>
          <w:rFonts w:ascii="Arial" w:hAnsi="Arial" w:cs="Arial"/>
          <w:iCs/>
          <w:sz w:val="20"/>
          <w:szCs w:val="20"/>
        </w:rPr>
        <w:t>.</w:t>
      </w:r>
    </w:p>
    <w:p w14:paraId="21AB66DD" w14:textId="77777777" w:rsidR="00FD64EC" w:rsidRDefault="00C43A70"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i/>
          <w:iCs/>
          <w:sz w:val="20"/>
          <w:szCs w:val="20"/>
        </w:rPr>
        <w:t>N</w:t>
      </w:r>
      <w:r w:rsidRPr="0059380C">
        <w:rPr>
          <w:rFonts w:ascii="Arial" w:hAnsi="Arial" w:cs="Arial"/>
          <w:i/>
          <w:iCs/>
          <w:spacing w:val="1"/>
          <w:sz w:val="20"/>
          <w:szCs w:val="20"/>
        </w:rPr>
        <w:t>o</w:t>
      </w:r>
      <w:r w:rsidRPr="0059380C">
        <w:rPr>
          <w:rFonts w:ascii="Arial" w:hAnsi="Arial" w:cs="Arial"/>
          <w:i/>
          <w:iCs/>
          <w:sz w:val="20"/>
          <w:szCs w:val="20"/>
        </w:rPr>
        <w:t>te. —</w:t>
      </w:r>
      <w:r w:rsidR="00381DC8" w:rsidRPr="0059380C">
        <w:rPr>
          <w:rFonts w:ascii="Arial" w:hAnsi="Arial" w:cs="Arial"/>
          <w:i/>
          <w:iCs/>
          <w:spacing w:val="5"/>
          <w:sz w:val="20"/>
          <w:szCs w:val="20"/>
        </w:rPr>
        <w:t xml:space="preserve"> </w:t>
      </w:r>
      <w:r w:rsidR="00381DC8" w:rsidRPr="0059380C">
        <w:rPr>
          <w:rFonts w:ascii="Arial" w:hAnsi="Arial" w:cs="Arial"/>
          <w:i/>
          <w:iCs/>
          <w:spacing w:val="-2"/>
          <w:sz w:val="20"/>
          <w:szCs w:val="20"/>
        </w:rPr>
        <w:t>Le</w:t>
      </w:r>
      <w:r w:rsidR="00381DC8" w:rsidRPr="0059380C">
        <w:rPr>
          <w:rFonts w:ascii="Arial" w:hAnsi="Arial" w:cs="Arial"/>
          <w:i/>
          <w:iCs/>
          <w:sz w:val="20"/>
          <w:szCs w:val="20"/>
        </w:rPr>
        <w:t>s</w:t>
      </w:r>
      <w:r w:rsidR="00381DC8" w:rsidRPr="0059380C">
        <w:rPr>
          <w:rFonts w:ascii="Arial" w:hAnsi="Arial" w:cs="Arial"/>
          <w:i/>
          <w:iCs/>
          <w:spacing w:val="2"/>
          <w:sz w:val="20"/>
          <w:szCs w:val="20"/>
        </w:rPr>
        <w:t xml:space="preserve"> </w:t>
      </w:r>
      <w:r w:rsidR="00381DC8" w:rsidRPr="0059380C">
        <w:rPr>
          <w:rFonts w:ascii="Arial" w:hAnsi="Arial" w:cs="Arial"/>
          <w:i/>
          <w:iCs/>
          <w:sz w:val="20"/>
          <w:szCs w:val="20"/>
        </w:rPr>
        <w:t>«</w:t>
      </w:r>
      <w:r w:rsidR="00381DC8" w:rsidRPr="0059380C">
        <w:rPr>
          <w:rFonts w:ascii="Arial" w:hAnsi="Arial" w:cs="Arial"/>
          <w:i/>
          <w:iCs/>
          <w:spacing w:val="-4"/>
          <w:sz w:val="20"/>
          <w:szCs w:val="20"/>
        </w:rPr>
        <w:t xml:space="preserve"> </w:t>
      </w:r>
      <w:r w:rsidR="00381DC8" w:rsidRPr="0059380C">
        <w:rPr>
          <w:rFonts w:ascii="Arial" w:hAnsi="Arial" w:cs="Arial"/>
          <w:i/>
          <w:iCs/>
          <w:spacing w:val="-2"/>
          <w:sz w:val="20"/>
          <w:szCs w:val="20"/>
        </w:rPr>
        <w:t>formalité</w:t>
      </w:r>
      <w:r w:rsidR="00381DC8" w:rsidRPr="0059380C">
        <w:rPr>
          <w:rFonts w:ascii="Arial" w:hAnsi="Arial" w:cs="Arial"/>
          <w:i/>
          <w:iCs/>
          <w:sz w:val="20"/>
          <w:szCs w:val="20"/>
        </w:rPr>
        <w:t>s</w:t>
      </w:r>
      <w:r w:rsidR="00381DC8" w:rsidRPr="0059380C">
        <w:rPr>
          <w:rFonts w:ascii="Arial" w:hAnsi="Arial" w:cs="Arial"/>
          <w:i/>
          <w:iCs/>
          <w:spacing w:val="2"/>
          <w:sz w:val="20"/>
          <w:szCs w:val="20"/>
        </w:rPr>
        <w:t xml:space="preserve"> </w:t>
      </w:r>
      <w:r w:rsidR="00381DC8" w:rsidRPr="0059380C">
        <w:rPr>
          <w:rFonts w:ascii="Arial" w:hAnsi="Arial" w:cs="Arial"/>
          <w:i/>
          <w:iCs/>
          <w:spacing w:val="-2"/>
          <w:sz w:val="20"/>
          <w:szCs w:val="20"/>
        </w:rPr>
        <w:t>d</w:t>
      </w:r>
      <w:r w:rsidR="00381DC8" w:rsidRPr="0059380C">
        <w:rPr>
          <w:rFonts w:ascii="Arial" w:hAnsi="Arial" w:cs="Arial"/>
          <w:i/>
          <w:iCs/>
          <w:sz w:val="20"/>
          <w:szCs w:val="20"/>
        </w:rPr>
        <w:t>e</w:t>
      </w:r>
      <w:r w:rsidR="00381DC8" w:rsidRPr="0059380C">
        <w:rPr>
          <w:rFonts w:ascii="Arial" w:hAnsi="Arial" w:cs="Arial"/>
          <w:i/>
          <w:iCs/>
          <w:spacing w:val="2"/>
          <w:sz w:val="20"/>
          <w:szCs w:val="20"/>
        </w:rPr>
        <w:t xml:space="preserve"> </w:t>
      </w:r>
      <w:r w:rsidR="00381DC8" w:rsidRPr="0059380C">
        <w:rPr>
          <w:rFonts w:ascii="Arial" w:hAnsi="Arial" w:cs="Arial"/>
          <w:i/>
          <w:iCs/>
          <w:spacing w:val="-2"/>
          <w:sz w:val="20"/>
          <w:szCs w:val="20"/>
        </w:rPr>
        <w:t>dépar</w:t>
      </w:r>
      <w:r w:rsidR="00381DC8" w:rsidRPr="0059380C">
        <w:rPr>
          <w:rFonts w:ascii="Arial" w:hAnsi="Arial" w:cs="Arial"/>
          <w:i/>
          <w:iCs/>
          <w:sz w:val="20"/>
          <w:szCs w:val="20"/>
        </w:rPr>
        <w:t>t</w:t>
      </w:r>
      <w:r w:rsidR="00381DC8" w:rsidRPr="0059380C">
        <w:rPr>
          <w:rFonts w:ascii="Arial" w:hAnsi="Arial" w:cs="Arial"/>
          <w:i/>
          <w:iCs/>
          <w:spacing w:val="2"/>
          <w:sz w:val="20"/>
          <w:szCs w:val="20"/>
        </w:rPr>
        <w:t xml:space="preserve"> </w:t>
      </w:r>
      <w:r w:rsidR="00381DC8" w:rsidRPr="0059380C">
        <w:rPr>
          <w:rFonts w:ascii="Arial" w:hAnsi="Arial" w:cs="Arial"/>
          <w:i/>
          <w:iCs/>
          <w:spacing w:val="-2"/>
          <w:sz w:val="20"/>
          <w:szCs w:val="20"/>
        </w:rPr>
        <w:t>requ</w:t>
      </w:r>
      <w:r w:rsidR="00381DC8" w:rsidRPr="0059380C">
        <w:rPr>
          <w:rFonts w:ascii="Arial" w:hAnsi="Arial" w:cs="Arial"/>
          <w:i/>
          <w:iCs/>
          <w:spacing w:val="-3"/>
          <w:sz w:val="20"/>
          <w:szCs w:val="20"/>
        </w:rPr>
        <w:t>i</w:t>
      </w:r>
      <w:r w:rsidR="00381DC8" w:rsidRPr="0059380C">
        <w:rPr>
          <w:rFonts w:ascii="Arial" w:hAnsi="Arial" w:cs="Arial"/>
          <w:i/>
          <w:iCs/>
          <w:spacing w:val="-2"/>
          <w:sz w:val="20"/>
          <w:szCs w:val="20"/>
        </w:rPr>
        <w:t>se</w:t>
      </w:r>
      <w:r w:rsidR="00381DC8" w:rsidRPr="0059380C">
        <w:rPr>
          <w:rFonts w:ascii="Arial" w:hAnsi="Arial" w:cs="Arial"/>
          <w:i/>
          <w:iCs/>
          <w:sz w:val="20"/>
          <w:szCs w:val="20"/>
        </w:rPr>
        <w:t>s</w:t>
      </w:r>
      <w:r w:rsidR="00381DC8" w:rsidRPr="0059380C">
        <w:rPr>
          <w:rFonts w:ascii="Arial" w:hAnsi="Arial" w:cs="Arial"/>
          <w:i/>
          <w:iCs/>
          <w:spacing w:val="-4"/>
          <w:sz w:val="20"/>
          <w:szCs w:val="20"/>
        </w:rPr>
        <w:t xml:space="preserve"> </w:t>
      </w:r>
      <w:r w:rsidR="00381DC8" w:rsidRPr="0059380C">
        <w:rPr>
          <w:rFonts w:ascii="Arial" w:hAnsi="Arial" w:cs="Arial"/>
          <w:i/>
          <w:iCs/>
          <w:sz w:val="20"/>
          <w:szCs w:val="20"/>
        </w:rPr>
        <w:t>»</w:t>
      </w:r>
      <w:r w:rsidR="00381DC8" w:rsidRPr="0059380C">
        <w:rPr>
          <w:rFonts w:ascii="Arial" w:hAnsi="Arial" w:cs="Arial"/>
          <w:i/>
          <w:iCs/>
          <w:spacing w:val="3"/>
          <w:sz w:val="20"/>
          <w:szCs w:val="20"/>
        </w:rPr>
        <w:t xml:space="preserve"> </w:t>
      </w:r>
      <w:r w:rsidR="00381DC8" w:rsidRPr="0059380C">
        <w:rPr>
          <w:rFonts w:ascii="Arial" w:hAnsi="Arial" w:cs="Arial"/>
          <w:i/>
          <w:iCs/>
          <w:sz w:val="20"/>
          <w:szCs w:val="20"/>
        </w:rPr>
        <w:t>à</w:t>
      </w:r>
      <w:r w:rsidR="00381DC8" w:rsidRPr="0059380C">
        <w:rPr>
          <w:rFonts w:ascii="Arial" w:hAnsi="Arial" w:cs="Arial"/>
          <w:i/>
          <w:iCs/>
          <w:spacing w:val="2"/>
          <w:sz w:val="20"/>
          <w:szCs w:val="20"/>
        </w:rPr>
        <w:t xml:space="preserve"> </w:t>
      </w:r>
      <w:r w:rsidR="00381DC8" w:rsidRPr="0059380C">
        <w:rPr>
          <w:rFonts w:ascii="Arial" w:hAnsi="Arial" w:cs="Arial"/>
          <w:i/>
          <w:iCs/>
          <w:spacing w:val="-2"/>
          <w:sz w:val="20"/>
          <w:szCs w:val="20"/>
        </w:rPr>
        <w:t>accompli</w:t>
      </w:r>
      <w:r w:rsidR="00381DC8" w:rsidRPr="0059380C">
        <w:rPr>
          <w:rFonts w:ascii="Arial" w:hAnsi="Arial" w:cs="Arial"/>
          <w:i/>
          <w:iCs/>
          <w:sz w:val="20"/>
          <w:szCs w:val="20"/>
        </w:rPr>
        <w:t>r</w:t>
      </w:r>
      <w:r w:rsidR="00381DC8" w:rsidRPr="0059380C">
        <w:rPr>
          <w:rFonts w:ascii="Arial" w:hAnsi="Arial" w:cs="Arial"/>
          <w:i/>
          <w:iCs/>
          <w:spacing w:val="2"/>
          <w:sz w:val="20"/>
          <w:szCs w:val="20"/>
        </w:rPr>
        <w:t xml:space="preserve"> </w:t>
      </w:r>
      <w:r w:rsidR="00381DC8" w:rsidRPr="0059380C">
        <w:rPr>
          <w:rFonts w:ascii="Arial" w:hAnsi="Arial" w:cs="Arial"/>
          <w:i/>
          <w:iCs/>
          <w:spacing w:val="-2"/>
          <w:sz w:val="20"/>
          <w:szCs w:val="20"/>
        </w:rPr>
        <w:t>pendan</w:t>
      </w:r>
      <w:r w:rsidR="00381DC8" w:rsidRPr="0059380C">
        <w:rPr>
          <w:rFonts w:ascii="Arial" w:hAnsi="Arial" w:cs="Arial"/>
          <w:i/>
          <w:iCs/>
          <w:sz w:val="20"/>
          <w:szCs w:val="20"/>
        </w:rPr>
        <w:t>t</w:t>
      </w:r>
      <w:r w:rsidR="00381DC8" w:rsidRPr="0059380C">
        <w:rPr>
          <w:rFonts w:ascii="Arial" w:hAnsi="Arial" w:cs="Arial"/>
          <w:i/>
          <w:iCs/>
          <w:spacing w:val="2"/>
          <w:sz w:val="20"/>
          <w:szCs w:val="20"/>
        </w:rPr>
        <w:t xml:space="preserve"> </w:t>
      </w:r>
      <w:r w:rsidR="00381DC8" w:rsidRPr="0059380C">
        <w:rPr>
          <w:rFonts w:ascii="Arial" w:hAnsi="Arial" w:cs="Arial"/>
          <w:i/>
          <w:iCs/>
          <w:spacing w:val="-2"/>
          <w:sz w:val="20"/>
          <w:szCs w:val="20"/>
        </w:rPr>
        <w:t>l</w:t>
      </w:r>
      <w:r w:rsidR="00381DC8" w:rsidRPr="0059380C">
        <w:rPr>
          <w:rFonts w:ascii="Arial" w:hAnsi="Arial" w:cs="Arial"/>
          <w:i/>
          <w:iCs/>
          <w:sz w:val="20"/>
          <w:szCs w:val="20"/>
        </w:rPr>
        <w:t>a</w:t>
      </w:r>
      <w:r w:rsidR="00381DC8" w:rsidRPr="0059380C">
        <w:rPr>
          <w:rFonts w:ascii="Arial" w:hAnsi="Arial" w:cs="Arial"/>
          <w:i/>
          <w:iCs/>
          <w:spacing w:val="2"/>
          <w:sz w:val="20"/>
          <w:szCs w:val="20"/>
        </w:rPr>
        <w:t xml:space="preserve"> </w:t>
      </w:r>
      <w:r w:rsidR="00381DC8" w:rsidRPr="0059380C">
        <w:rPr>
          <w:rFonts w:ascii="Arial" w:hAnsi="Arial" w:cs="Arial"/>
          <w:i/>
          <w:iCs/>
          <w:spacing w:val="-2"/>
          <w:sz w:val="20"/>
          <w:szCs w:val="20"/>
        </w:rPr>
        <w:t>péri</w:t>
      </w:r>
      <w:r w:rsidR="00381DC8" w:rsidRPr="0059380C">
        <w:rPr>
          <w:rFonts w:ascii="Arial" w:hAnsi="Arial" w:cs="Arial"/>
          <w:i/>
          <w:iCs/>
          <w:spacing w:val="-1"/>
          <w:sz w:val="20"/>
          <w:szCs w:val="20"/>
        </w:rPr>
        <w:t>o</w:t>
      </w:r>
      <w:r w:rsidR="00381DC8" w:rsidRPr="0059380C">
        <w:rPr>
          <w:rFonts w:ascii="Arial" w:hAnsi="Arial" w:cs="Arial"/>
          <w:i/>
          <w:iCs/>
          <w:spacing w:val="-2"/>
          <w:sz w:val="20"/>
          <w:szCs w:val="20"/>
        </w:rPr>
        <w:t>d</w:t>
      </w:r>
      <w:r w:rsidR="00381DC8" w:rsidRPr="0059380C">
        <w:rPr>
          <w:rFonts w:ascii="Arial" w:hAnsi="Arial" w:cs="Arial"/>
          <w:i/>
          <w:iCs/>
          <w:sz w:val="20"/>
          <w:szCs w:val="20"/>
        </w:rPr>
        <w:t>e</w:t>
      </w:r>
      <w:r w:rsidR="00381DC8" w:rsidRPr="0059380C">
        <w:rPr>
          <w:rFonts w:ascii="Arial" w:hAnsi="Arial" w:cs="Arial"/>
          <w:i/>
          <w:iCs/>
          <w:spacing w:val="2"/>
          <w:sz w:val="20"/>
          <w:szCs w:val="20"/>
        </w:rPr>
        <w:t xml:space="preserve"> </w:t>
      </w:r>
      <w:r w:rsidR="00381DC8" w:rsidRPr="0059380C">
        <w:rPr>
          <w:rFonts w:ascii="Arial" w:hAnsi="Arial" w:cs="Arial"/>
          <w:i/>
          <w:iCs/>
          <w:spacing w:val="-2"/>
          <w:sz w:val="20"/>
          <w:szCs w:val="20"/>
        </w:rPr>
        <w:t>recommandé</w:t>
      </w:r>
      <w:r w:rsidR="00381DC8" w:rsidRPr="0059380C">
        <w:rPr>
          <w:rFonts w:ascii="Arial" w:hAnsi="Arial" w:cs="Arial"/>
          <w:i/>
          <w:iCs/>
          <w:sz w:val="20"/>
          <w:szCs w:val="20"/>
        </w:rPr>
        <w:t>e</w:t>
      </w:r>
      <w:r w:rsidR="00381DC8" w:rsidRPr="0059380C">
        <w:rPr>
          <w:rFonts w:ascii="Arial" w:hAnsi="Arial" w:cs="Arial"/>
          <w:i/>
          <w:iCs/>
          <w:spacing w:val="2"/>
          <w:sz w:val="20"/>
          <w:szCs w:val="20"/>
        </w:rPr>
        <w:t xml:space="preserve"> </w:t>
      </w:r>
      <w:r w:rsidR="00381DC8" w:rsidRPr="0059380C">
        <w:rPr>
          <w:rFonts w:ascii="Arial" w:hAnsi="Arial" w:cs="Arial"/>
          <w:i/>
          <w:iCs/>
          <w:spacing w:val="-2"/>
          <w:sz w:val="20"/>
          <w:szCs w:val="20"/>
        </w:rPr>
        <w:t>d</w:t>
      </w:r>
      <w:r w:rsidR="00381DC8" w:rsidRPr="0059380C">
        <w:rPr>
          <w:rFonts w:ascii="Arial" w:hAnsi="Arial" w:cs="Arial"/>
          <w:i/>
          <w:iCs/>
          <w:sz w:val="20"/>
          <w:szCs w:val="20"/>
        </w:rPr>
        <w:t>e</w:t>
      </w:r>
      <w:r w:rsidR="00E6521C" w:rsidRPr="0059380C">
        <w:rPr>
          <w:rFonts w:ascii="Arial" w:hAnsi="Arial" w:cs="Arial"/>
          <w:i/>
          <w:iCs/>
          <w:sz w:val="20"/>
          <w:szCs w:val="20"/>
        </w:rPr>
        <w:t xml:space="preserve"> soixante (</w:t>
      </w:r>
      <w:r w:rsidR="00381DC8" w:rsidRPr="0059380C">
        <w:rPr>
          <w:rFonts w:ascii="Arial" w:hAnsi="Arial" w:cs="Arial"/>
          <w:i/>
          <w:iCs/>
          <w:spacing w:val="-2"/>
          <w:sz w:val="20"/>
          <w:szCs w:val="20"/>
        </w:rPr>
        <w:t>6</w:t>
      </w:r>
      <w:r w:rsidR="00381DC8" w:rsidRPr="0059380C">
        <w:rPr>
          <w:rFonts w:ascii="Arial" w:hAnsi="Arial" w:cs="Arial"/>
          <w:i/>
          <w:iCs/>
          <w:sz w:val="20"/>
          <w:szCs w:val="20"/>
        </w:rPr>
        <w:t>0</w:t>
      </w:r>
      <w:r w:rsidR="00E6521C" w:rsidRPr="0059380C">
        <w:rPr>
          <w:rFonts w:ascii="Arial" w:hAnsi="Arial" w:cs="Arial"/>
          <w:i/>
          <w:iCs/>
          <w:sz w:val="20"/>
          <w:szCs w:val="20"/>
        </w:rPr>
        <w:t>)</w:t>
      </w:r>
      <w:r w:rsidR="00381DC8" w:rsidRPr="0059380C">
        <w:rPr>
          <w:rFonts w:ascii="Arial" w:hAnsi="Arial" w:cs="Arial"/>
          <w:i/>
          <w:iCs/>
          <w:spacing w:val="-4"/>
          <w:sz w:val="20"/>
          <w:szCs w:val="20"/>
        </w:rPr>
        <w:t xml:space="preserve"> </w:t>
      </w:r>
      <w:r w:rsidR="00381DC8" w:rsidRPr="0059380C">
        <w:rPr>
          <w:rFonts w:ascii="Arial" w:hAnsi="Arial" w:cs="Arial"/>
          <w:i/>
          <w:iCs/>
          <w:spacing w:val="-2"/>
          <w:sz w:val="20"/>
          <w:szCs w:val="20"/>
        </w:rPr>
        <w:t>minu</w:t>
      </w:r>
      <w:r w:rsidR="00381DC8" w:rsidRPr="0059380C">
        <w:rPr>
          <w:rFonts w:ascii="Arial" w:hAnsi="Arial" w:cs="Arial"/>
          <w:i/>
          <w:iCs/>
          <w:spacing w:val="-3"/>
          <w:sz w:val="20"/>
          <w:szCs w:val="20"/>
        </w:rPr>
        <w:t>t</w:t>
      </w:r>
      <w:r w:rsidR="00381DC8" w:rsidRPr="0059380C">
        <w:rPr>
          <w:rFonts w:ascii="Arial" w:hAnsi="Arial" w:cs="Arial"/>
          <w:i/>
          <w:iCs/>
          <w:spacing w:val="-2"/>
          <w:sz w:val="20"/>
          <w:szCs w:val="20"/>
        </w:rPr>
        <w:t>e</w:t>
      </w:r>
      <w:r w:rsidR="00381DC8" w:rsidRPr="0059380C">
        <w:rPr>
          <w:rFonts w:ascii="Arial" w:hAnsi="Arial" w:cs="Arial"/>
          <w:i/>
          <w:iCs/>
          <w:sz w:val="20"/>
          <w:szCs w:val="20"/>
        </w:rPr>
        <w:t>s</w:t>
      </w:r>
      <w:r w:rsidR="00381DC8" w:rsidRPr="0059380C">
        <w:rPr>
          <w:rFonts w:ascii="Arial" w:hAnsi="Arial" w:cs="Arial"/>
          <w:i/>
          <w:iCs/>
          <w:spacing w:val="2"/>
          <w:sz w:val="20"/>
          <w:szCs w:val="20"/>
        </w:rPr>
        <w:t xml:space="preserve"> </w:t>
      </w:r>
      <w:r w:rsidR="00381DC8" w:rsidRPr="0059380C">
        <w:rPr>
          <w:rFonts w:ascii="Arial" w:hAnsi="Arial" w:cs="Arial"/>
          <w:i/>
          <w:iCs/>
          <w:spacing w:val="-2"/>
          <w:sz w:val="20"/>
          <w:szCs w:val="20"/>
        </w:rPr>
        <w:t xml:space="preserve">comprendraient </w:t>
      </w:r>
      <w:r w:rsidR="00381DC8" w:rsidRPr="0059380C">
        <w:rPr>
          <w:rFonts w:ascii="Arial" w:hAnsi="Arial" w:cs="Arial"/>
          <w:i/>
          <w:iCs/>
          <w:spacing w:val="-3"/>
          <w:sz w:val="20"/>
          <w:szCs w:val="20"/>
        </w:rPr>
        <w:t>l</w:t>
      </w:r>
      <w:r w:rsidR="00381DC8" w:rsidRPr="0059380C">
        <w:rPr>
          <w:rFonts w:ascii="Arial" w:hAnsi="Arial" w:cs="Arial"/>
          <w:i/>
          <w:iCs/>
          <w:spacing w:val="-2"/>
          <w:sz w:val="20"/>
          <w:szCs w:val="20"/>
        </w:rPr>
        <w:t>’enreg</w:t>
      </w:r>
      <w:r w:rsidR="00381DC8" w:rsidRPr="0059380C">
        <w:rPr>
          <w:rFonts w:ascii="Arial" w:hAnsi="Arial" w:cs="Arial"/>
          <w:i/>
          <w:iCs/>
          <w:spacing w:val="-3"/>
          <w:sz w:val="20"/>
          <w:szCs w:val="20"/>
        </w:rPr>
        <w:t>i</w:t>
      </w:r>
      <w:r w:rsidR="00381DC8" w:rsidRPr="0059380C">
        <w:rPr>
          <w:rFonts w:ascii="Arial" w:hAnsi="Arial" w:cs="Arial"/>
          <w:i/>
          <w:iCs/>
          <w:spacing w:val="-2"/>
          <w:sz w:val="20"/>
          <w:szCs w:val="20"/>
        </w:rPr>
        <w:t>s</w:t>
      </w:r>
      <w:r w:rsidR="00381DC8" w:rsidRPr="0059380C">
        <w:rPr>
          <w:rFonts w:ascii="Arial" w:hAnsi="Arial" w:cs="Arial"/>
          <w:i/>
          <w:iCs/>
          <w:spacing w:val="-3"/>
          <w:sz w:val="20"/>
          <w:szCs w:val="20"/>
        </w:rPr>
        <w:t>t</w:t>
      </w:r>
      <w:r w:rsidR="00381DC8" w:rsidRPr="0059380C">
        <w:rPr>
          <w:rFonts w:ascii="Arial" w:hAnsi="Arial" w:cs="Arial"/>
          <w:i/>
          <w:iCs/>
          <w:spacing w:val="-2"/>
          <w:sz w:val="20"/>
          <w:szCs w:val="20"/>
        </w:rPr>
        <w:t>remen</w:t>
      </w:r>
      <w:r w:rsidR="00381DC8" w:rsidRPr="0059380C">
        <w:rPr>
          <w:rFonts w:ascii="Arial" w:hAnsi="Arial" w:cs="Arial"/>
          <w:i/>
          <w:iCs/>
          <w:sz w:val="20"/>
          <w:szCs w:val="20"/>
        </w:rPr>
        <w:t xml:space="preserve">t </w:t>
      </w:r>
      <w:r w:rsidR="00381DC8" w:rsidRPr="0059380C">
        <w:rPr>
          <w:rFonts w:ascii="Arial" w:hAnsi="Arial" w:cs="Arial"/>
          <w:i/>
          <w:iCs/>
          <w:spacing w:val="-2"/>
          <w:sz w:val="20"/>
          <w:szCs w:val="20"/>
        </w:rPr>
        <w:t>auprè</w:t>
      </w:r>
      <w:r w:rsidR="00381DC8" w:rsidRPr="0059380C">
        <w:rPr>
          <w:rFonts w:ascii="Arial" w:hAnsi="Arial" w:cs="Arial"/>
          <w:i/>
          <w:iCs/>
          <w:sz w:val="20"/>
          <w:szCs w:val="20"/>
        </w:rPr>
        <w:t>s</w:t>
      </w:r>
      <w:r w:rsidR="00381DC8" w:rsidRPr="0059380C">
        <w:rPr>
          <w:rFonts w:ascii="Arial" w:hAnsi="Arial" w:cs="Arial"/>
          <w:i/>
          <w:iCs/>
          <w:spacing w:val="1"/>
          <w:sz w:val="20"/>
          <w:szCs w:val="20"/>
        </w:rPr>
        <w:t xml:space="preserve"> </w:t>
      </w:r>
      <w:r w:rsidR="00381DC8" w:rsidRPr="0059380C">
        <w:rPr>
          <w:rFonts w:ascii="Arial" w:hAnsi="Arial" w:cs="Arial"/>
          <w:i/>
          <w:iCs/>
          <w:spacing w:val="-2"/>
          <w:sz w:val="20"/>
          <w:szCs w:val="20"/>
        </w:rPr>
        <w:t>d</w:t>
      </w:r>
      <w:r w:rsidR="00381DC8" w:rsidRPr="0059380C">
        <w:rPr>
          <w:rFonts w:ascii="Arial" w:hAnsi="Arial" w:cs="Arial"/>
          <w:i/>
          <w:iCs/>
          <w:sz w:val="20"/>
          <w:szCs w:val="20"/>
        </w:rPr>
        <w:t>e</w:t>
      </w:r>
      <w:r w:rsidR="00381DC8" w:rsidRPr="0059380C">
        <w:rPr>
          <w:rFonts w:ascii="Arial" w:hAnsi="Arial" w:cs="Arial"/>
          <w:i/>
          <w:iCs/>
          <w:spacing w:val="1"/>
          <w:sz w:val="20"/>
          <w:szCs w:val="20"/>
        </w:rPr>
        <w:t xml:space="preserve"> </w:t>
      </w:r>
      <w:r w:rsidR="00381DC8" w:rsidRPr="0059380C">
        <w:rPr>
          <w:rFonts w:ascii="Arial" w:hAnsi="Arial" w:cs="Arial"/>
          <w:i/>
          <w:iCs/>
          <w:spacing w:val="-2"/>
          <w:sz w:val="20"/>
          <w:szCs w:val="20"/>
        </w:rPr>
        <w:t>l</w:t>
      </w:r>
      <w:r w:rsidR="00381DC8" w:rsidRPr="0059380C">
        <w:rPr>
          <w:rFonts w:ascii="Arial" w:hAnsi="Arial" w:cs="Arial"/>
          <w:i/>
          <w:iCs/>
          <w:sz w:val="20"/>
          <w:szCs w:val="20"/>
        </w:rPr>
        <w:t>a</w:t>
      </w:r>
      <w:r w:rsidR="00381DC8" w:rsidRPr="0059380C">
        <w:rPr>
          <w:rFonts w:ascii="Arial" w:hAnsi="Arial" w:cs="Arial"/>
          <w:i/>
          <w:iCs/>
          <w:spacing w:val="1"/>
          <w:sz w:val="20"/>
          <w:szCs w:val="20"/>
        </w:rPr>
        <w:t xml:space="preserve"> </w:t>
      </w:r>
      <w:r w:rsidR="00381DC8" w:rsidRPr="0059380C">
        <w:rPr>
          <w:rFonts w:ascii="Arial" w:hAnsi="Arial" w:cs="Arial"/>
          <w:i/>
          <w:iCs/>
          <w:spacing w:val="-2"/>
          <w:sz w:val="20"/>
          <w:szCs w:val="20"/>
        </w:rPr>
        <w:t>comp</w:t>
      </w:r>
      <w:r w:rsidR="00381DC8" w:rsidRPr="0059380C">
        <w:rPr>
          <w:rFonts w:ascii="Arial" w:hAnsi="Arial" w:cs="Arial"/>
          <w:i/>
          <w:iCs/>
          <w:spacing w:val="-3"/>
          <w:sz w:val="20"/>
          <w:szCs w:val="20"/>
        </w:rPr>
        <w:t>a</w:t>
      </w:r>
      <w:r w:rsidR="00381DC8" w:rsidRPr="0059380C">
        <w:rPr>
          <w:rFonts w:ascii="Arial" w:hAnsi="Arial" w:cs="Arial"/>
          <w:i/>
          <w:iCs/>
          <w:spacing w:val="-2"/>
          <w:sz w:val="20"/>
          <w:szCs w:val="20"/>
        </w:rPr>
        <w:t>gn</w:t>
      </w:r>
      <w:r w:rsidR="00381DC8" w:rsidRPr="0059380C">
        <w:rPr>
          <w:rFonts w:ascii="Arial" w:hAnsi="Arial" w:cs="Arial"/>
          <w:i/>
          <w:iCs/>
          <w:spacing w:val="-3"/>
          <w:sz w:val="20"/>
          <w:szCs w:val="20"/>
        </w:rPr>
        <w:t>i</w:t>
      </w:r>
      <w:r w:rsidR="00381DC8" w:rsidRPr="0059380C">
        <w:rPr>
          <w:rFonts w:ascii="Arial" w:hAnsi="Arial" w:cs="Arial"/>
          <w:i/>
          <w:iCs/>
          <w:sz w:val="20"/>
          <w:szCs w:val="20"/>
        </w:rPr>
        <w:t>e</w:t>
      </w:r>
      <w:r w:rsidR="00381DC8" w:rsidRPr="0059380C">
        <w:rPr>
          <w:rFonts w:ascii="Arial" w:hAnsi="Arial" w:cs="Arial"/>
          <w:i/>
          <w:iCs/>
          <w:spacing w:val="1"/>
          <w:sz w:val="20"/>
          <w:szCs w:val="20"/>
        </w:rPr>
        <w:t xml:space="preserve"> </w:t>
      </w:r>
      <w:r w:rsidR="00381DC8" w:rsidRPr="0059380C">
        <w:rPr>
          <w:rFonts w:ascii="Arial" w:hAnsi="Arial" w:cs="Arial"/>
          <w:i/>
          <w:iCs/>
          <w:spacing w:val="-2"/>
          <w:sz w:val="20"/>
          <w:szCs w:val="20"/>
        </w:rPr>
        <w:t>a</w:t>
      </w:r>
      <w:r w:rsidR="00381DC8" w:rsidRPr="0059380C">
        <w:rPr>
          <w:rFonts w:ascii="Arial" w:hAnsi="Arial" w:cs="Arial"/>
          <w:i/>
          <w:iCs/>
          <w:spacing w:val="-3"/>
          <w:sz w:val="20"/>
          <w:szCs w:val="20"/>
        </w:rPr>
        <w:t>é</w:t>
      </w:r>
      <w:r w:rsidR="00381DC8" w:rsidRPr="0059380C">
        <w:rPr>
          <w:rFonts w:ascii="Arial" w:hAnsi="Arial" w:cs="Arial"/>
          <w:i/>
          <w:iCs/>
          <w:spacing w:val="-2"/>
          <w:sz w:val="20"/>
          <w:szCs w:val="20"/>
        </w:rPr>
        <w:t>r</w:t>
      </w:r>
      <w:r w:rsidR="00381DC8" w:rsidRPr="0059380C">
        <w:rPr>
          <w:rFonts w:ascii="Arial" w:hAnsi="Arial" w:cs="Arial"/>
          <w:i/>
          <w:iCs/>
          <w:spacing w:val="-3"/>
          <w:sz w:val="20"/>
          <w:szCs w:val="20"/>
        </w:rPr>
        <w:t>i</w:t>
      </w:r>
      <w:r w:rsidR="00381DC8" w:rsidRPr="0059380C">
        <w:rPr>
          <w:rFonts w:ascii="Arial" w:hAnsi="Arial" w:cs="Arial"/>
          <w:i/>
          <w:iCs/>
          <w:spacing w:val="-2"/>
          <w:sz w:val="20"/>
          <w:szCs w:val="20"/>
        </w:rPr>
        <w:t>enne</w:t>
      </w:r>
      <w:r w:rsidR="00381DC8" w:rsidRPr="0059380C">
        <w:rPr>
          <w:rFonts w:ascii="Arial" w:hAnsi="Arial" w:cs="Arial"/>
          <w:i/>
          <w:iCs/>
          <w:sz w:val="20"/>
          <w:szCs w:val="20"/>
        </w:rPr>
        <w:t>,</w:t>
      </w:r>
      <w:r w:rsidR="00381DC8" w:rsidRPr="0059380C">
        <w:rPr>
          <w:rFonts w:ascii="Arial" w:hAnsi="Arial" w:cs="Arial"/>
          <w:i/>
          <w:iCs/>
          <w:spacing w:val="2"/>
          <w:sz w:val="20"/>
          <w:szCs w:val="20"/>
        </w:rPr>
        <w:t xml:space="preserve"> </w:t>
      </w:r>
      <w:r w:rsidR="00381DC8" w:rsidRPr="0059380C">
        <w:rPr>
          <w:rFonts w:ascii="Arial" w:hAnsi="Arial" w:cs="Arial"/>
          <w:i/>
          <w:iCs/>
          <w:spacing w:val="-3"/>
          <w:sz w:val="20"/>
          <w:szCs w:val="20"/>
        </w:rPr>
        <w:t>le</w:t>
      </w:r>
      <w:r w:rsidR="00381DC8" w:rsidRPr="0059380C">
        <w:rPr>
          <w:rFonts w:ascii="Arial" w:hAnsi="Arial" w:cs="Arial"/>
          <w:i/>
          <w:iCs/>
          <w:sz w:val="20"/>
          <w:szCs w:val="20"/>
        </w:rPr>
        <w:t>s</w:t>
      </w:r>
      <w:r w:rsidR="00381DC8" w:rsidRPr="0059380C">
        <w:rPr>
          <w:rFonts w:ascii="Arial" w:hAnsi="Arial" w:cs="Arial"/>
          <w:i/>
          <w:iCs/>
          <w:spacing w:val="2"/>
          <w:sz w:val="20"/>
          <w:szCs w:val="20"/>
        </w:rPr>
        <w:t xml:space="preserve"> </w:t>
      </w:r>
      <w:r w:rsidR="00381DC8" w:rsidRPr="0059380C">
        <w:rPr>
          <w:rFonts w:ascii="Arial" w:hAnsi="Arial" w:cs="Arial"/>
          <w:i/>
          <w:iCs/>
          <w:spacing w:val="-2"/>
          <w:sz w:val="20"/>
          <w:szCs w:val="20"/>
        </w:rPr>
        <w:t>mesure</w:t>
      </w:r>
      <w:r w:rsidR="00381DC8" w:rsidRPr="0059380C">
        <w:rPr>
          <w:rFonts w:ascii="Arial" w:hAnsi="Arial" w:cs="Arial"/>
          <w:i/>
          <w:iCs/>
          <w:sz w:val="20"/>
          <w:szCs w:val="20"/>
        </w:rPr>
        <w:t>s</w:t>
      </w:r>
      <w:r w:rsidR="00381DC8" w:rsidRPr="0059380C">
        <w:rPr>
          <w:rFonts w:ascii="Arial" w:hAnsi="Arial" w:cs="Arial"/>
          <w:i/>
          <w:iCs/>
          <w:spacing w:val="1"/>
          <w:sz w:val="20"/>
          <w:szCs w:val="20"/>
        </w:rPr>
        <w:t xml:space="preserve"> </w:t>
      </w:r>
      <w:r w:rsidR="00381DC8" w:rsidRPr="0059380C">
        <w:rPr>
          <w:rFonts w:ascii="Arial" w:hAnsi="Arial" w:cs="Arial"/>
          <w:i/>
          <w:iCs/>
          <w:spacing w:val="-2"/>
          <w:sz w:val="20"/>
          <w:szCs w:val="20"/>
        </w:rPr>
        <w:t>d</w:t>
      </w:r>
      <w:r w:rsidR="00381DC8" w:rsidRPr="0059380C">
        <w:rPr>
          <w:rFonts w:ascii="Arial" w:hAnsi="Arial" w:cs="Arial"/>
          <w:i/>
          <w:iCs/>
          <w:sz w:val="20"/>
          <w:szCs w:val="20"/>
        </w:rPr>
        <w:t>e</w:t>
      </w:r>
      <w:r w:rsidR="00381DC8" w:rsidRPr="0059380C">
        <w:rPr>
          <w:rFonts w:ascii="Arial" w:hAnsi="Arial" w:cs="Arial"/>
          <w:i/>
          <w:iCs/>
          <w:spacing w:val="1"/>
          <w:sz w:val="20"/>
          <w:szCs w:val="20"/>
        </w:rPr>
        <w:t xml:space="preserve"> </w:t>
      </w:r>
      <w:r w:rsidR="00381DC8" w:rsidRPr="0059380C">
        <w:rPr>
          <w:rFonts w:ascii="Arial" w:hAnsi="Arial" w:cs="Arial"/>
          <w:i/>
          <w:iCs/>
          <w:spacing w:val="-2"/>
          <w:sz w:val="20"/>
          <w:szCs w:val="20"/>
        </w:rPr>
        <w:t>s</w:t>
      </w:r>
      <w:r w:rsidR="00381DC8" w:rsidRPr="0059380C">
        <w:rPr>
          <w:rFonts w:ascii="Arial" w:hAnsi="Arial" w:cs="Arial"/>
          <w:i/>
          <w:iCs/>
          <w:spacing w:val="-1"/>
          <w:sz w:val="20"/>
          <w:szCs w:val="20"/>
        </w:rPr>
        <w:t>û</w:t>
      </w:r>
      <w:r w:rsidR="00381DC8" w:rsidRPr="0059380C">
        <w:rPr>
          <w:rFonts w:ascii="Arial" w:hAnsi="Arial" w:cs="Arial"/>
          <w:i/>
          <w:iCs/>
          <w:spacing w:val="-2"/>
          <w:sz w:val="20"/>
          <w:szCs w:val="20"/>
        </w:rPr>
        <w:t>re</w:t>
      </w:r>
      <w:r w:rsidR="00381DC8" w:rsidRPr="0059380C">
        <w:rPr>
          <w:rFonts w:ascii="Arial" w:hAnsi="Arial" w:cs="Arial"/>
          <w:i/>
          <w:iCs/>
          <w:spacing w:val="-3"/>
          <w:sz w:val="20"/>
          <w:szCs w:val="20"/>
        </w:rPr>
        <w:t>t</w:t>
      </w:r>
      <w:r w:rsidR="00381DC8" w:rsidRPr="0059380C">
        <w:rPr>
          <w:rFonts w:ascii="Arial" w:hAnsi="Arial" w:cs="Arial"/>
          <w:i/>
          <w:iCs/>
          <w:sz w:val="20"/>
          <w:szCs w:val="20"/>
        </w:rPr>
        <w:t>é</w:t>
      </w:r>
      <w:r w:rsidR="00381DC8" w:rsidRPr="0059380C">
        <w:rPr>
          <w:rFonts w:ascii="Arial" w:hAnsi="Arial" w:cs="Arial"/>
          <w:i/>
          <w:iCs/>
          <w:spacing w:val="2"/>
          <w:sz w:val="20"/>
          <w:szCs w:val="20"/>
        </w:rPr>
        <w:t xml:space="preserve"> </w:t>
      </w:r>
      <w:r w:rsidR="00381DC8" w:rsidRPr="0059380C">
        <w:rPr>
          <w:rFonts w:ascii="Arial" w:hAnsi="Arial" w:cs="Arial"/>
          <w:i/>
          <w:iCs/>
          <w:spacing w:val="-2"/>
          <w:sz w:val="20"/>
          <w:szCs w:val="20"/>
        </w:rPr>
        <w:t>d</w:t>
      </w:r>
      <w:r w:rsidR="00381DC8" w:rsidRPr="0059380C">
        <w:rPr>
          <w:rFonts w:ascii="Arial" w:hAnsi="Arial" w:cs="Arial"/>
          <w:i/>
          <w:iCs/>
          <w:sz w:val="20"/>
          <w:szCs w:val="20"/>
        </w:rPr>
        <w:t>e</w:t>
      </w:r>
      <w:r w:rsidR="00381DC8" w:rsidRPr="0059380C">
        <w:rPr>
          <w:rFonts w:ascii="Arial" w:hAnsi="Arial" w:cs="Arial"/>
          <w:i/>
          <w:iCs/>
          <w:spacing w:val="1"/>
          <w:sz w:val="20"/>
          <w:szCs w:val="20"/>
        </w:rPr>
        <w:t xml:space="preserve"> </w:t>
      </w:r>
      <w:r w:rsidR="00381DC8" w:rsidRPr="0059380C">
        <w:rPr>
          <w:rFonts w:ascii="Arial" w:hAnsi="Arial" w:cs="Arial"/>
          <w:i/>
          <w:iCs/>
          <w:spacing w:val="-3"/>
          <w:sz w:val="20"/>
          <w:szCs w:val="20"/>
        </w:rPr>
        <w:t>l</w:t>
      </w:r>
      <w:r w:rsidR="00381DC8" w:rsidRPr="0059380C">
        <w:rPr>
          <w:rFonts w:ascii="Arial" w:hAnsi="Arial" w:cs="Arial"/>
          <w:i/>
          <w:iCs/>
          <w:spacing w:val="-2"/>
          <w:sz w:val="20"/>
          <w:szCs w:val="20"/>
        </w:rPr>
        <w:t>’av</w:t>
      </w:r>
      <w:r w:rsidR="00381DC8" w:rsidRPr="0059380C">
        <w:rPr>
          <w:rFonts w:ascii="Arial" w:hAnsi="Arial" w:cs="Arial"/>
          <w:i/>
          <w:iCs/>
          <w:spacing w:val="-3"/>
          <w:sz w:val="20"/>
          <w:szCs w:val="20"/>
        </w:rPr>
        <w:t>i</w:t>
      </w:r>
      <w:r w:rsidR="00381DC8" w:rsidRPr="0059380C">
        <w:rPr>
          <w:rFonts w:ascii="Arial" w:hAnsi="Arial" w:cs="Arial"/>
          <w:i/>
          <w:iCs/>
          <w:spacing w:val="-2"/>
          <w:sz w:val="20"/>
          <w:szCs w:val="20"/>
        </w:rPr>
        <w:t>at</w:t>
      </w:r>
      <w:r w:rsidR="00381DC8" w:rsidRPr="0059380C">
        <w:rPr>
          <w:rFonts w:ascii="Arial" w:hAnsi="Arial" w:cs="Arial"/>
          <w:i/>
          <w:iCs/>
          <w:spacing w:val="-3"/>
          <w:sz w:val="20"/>
          <w:szCs w:val="20"/>
        </w:rPr>
        <w:t>i</w:t>
      </w:r>
      <w:r w:rsidR="00381DC8" w:rsidRPr="0059380C">
        <w:rPr>
          <w:rFonts w:ascii="Arial" w:hAnsi="Arial" w:cs="Arial"/>
          <w:i/>
          <w:iCs/>
          <w:spacing w:val="-2"/>
          <w:sz w:val="20"/>
          <w:szCs w:val="20"/>
        </w:rPr>
        <w:t>o</w:t>
      </w:r>
      <w:r w:rsidR="00381DC8" w:rsidRPr="0059380C">
        <w:rPr>
          <w:rFonts w:ascii="Arial" w:hAnsi="Arial" w:cs="Arial"/>
          <w:i/>
          <w:iCs/>
          <w:sz w:val="20"/>
          <w:szCs w:val="20"/>
        </w:rPr>
        <w:t>n</w:t>
      </w:r>
      <w:r w:rsidR="00381DC8" w:rsidRPr="0059380C">
        <w:rPr>
          <w:rFonts w:ascii="Arial" w:hAnsi="Arial" w:cs="Arial"/>
          <w:i/>
          <w:iCs/>
          <w:spacing w:val="1"/>
          <w:sz w:val="20"/>
          <w:szCs w:val="20"/>
        </w:rPr>
        <w:t xml:space="preserve"> </w:t>
      </w:r>
      <w:r w:rsidR="00381DC8" w:rsidRPr="0059380C">
        <w:rPr>
          <w:rFonts w:ascii="Arial" w:hAnsi="Arial" w:cs="Arial"/>
          <w:i/>
          <w:iCs/>
          <w:spacing w:val="-2"/>
          <w:sz w:val="20"/>
          <w:szCs w:val="20"/>
        </w:rPr>
        <w:lastRenderedPageBreak/>
        <w:t>e</w:t>
      </w:r>
      <w:r w:rsidR="00381DC8" w:rsidRPr="0059380C">
        <w:rPr>
          <w:rFonts w:ascii="Arial" w:hAnsi="Arial" w:cs="Arial"/>
          <w:i/>
          <w:iCs/>
          <w:spacing w:val="-3"/>
          <w:sz w:val="20"/>
          <w:szCs w:val="20"/>
        </w:rPr>
        <w:t>t</w:t>
      </w:r>
      <w:r w:rsidR="00381DC8" w:rsidRPr="0059380C">
        <w:rPr>
          <w:rFonts w:ascii="Arial" w:hAnsi="Arial" w:cs="Arial"/>
          <w:i/>
          <w:iCs/>
          <w:sz w:val="20"/>
          <w:szCs w:val="20"/>
        </w:rPr>
        <w:t>,</w:t>
      </w:r>
      <w:r w:rsidR="00381DC8" w:rsidRPr="0059380C">
        <w:rPr>
          <w:rFonts w:ascii="Arial" w:hAnsi="Arial" w:cs="Arial"/>
          <w:i/>
          <w:iCs/>
          <w:spacing w:val="1"/>
          <w:sz w:val="20"/>
          <w:szCs w:val="20"/>
        </w:rPr>
        <w:t xml:space="preserve"> </w:t>
      </w:r>
      <w:r w:rsidR="00381DC8" w:rsidRPr="0059380C">
        <w:rPr>
          <w:rFonts w:ascii="Arial" w:hAnsi="Arial" w:cs="Arial"/>
          <w:i/>
          <w:iCs/>
          <w:spacing w:val="-2"/>
          <w:sz w:val="20"/>
          <w:szCs w:val="20"/>
        </w:rPr>
        <w:t>s</w:t>
      </w:r>
      <w:r w:rsidR="00381DC8" w:rsidRPr="0059380C">
        <w:rPr>
          <w:rFonts w:ascii="Arial" w:hAnsi="Arial" w:cs="Arial"/>
          <w:i/>
          <w:iCs/>
          <w:spacing w:val="-1"/>
          <w:sz w:val="20"/>
          <w:szCs w:val="20"/>
        </w:rPr>
        <w:t>’</w:t>
      </w:r>
      <w:r w:rsidR="00381DC8" w:rsidRPr="0059380C">
        <w:rPr>
          <w:rFonts w:ascii="Arial" w:hAnsi="Arial" w:cs="Arial"/>
          <w:i/>
          <w:iCs/>
          <w:spacing w:val="-2"/>
          <w:sz w:val="20"/>
          <w:szCs w:val="20"/>
        </w:rPr>
        <w:t>i</w:t>
      </w:r>
      <w:r w:rsidR="00381DC8" w:rsidRPr="0059380C">
        <w:rPr>
          <w:rFonts w:ascii="Arial" w:hAnsi="Arial" w:cs="Arial"/>
          <w:i/>
          <w:iCs/>
          <w:sz w:val="20"/>
          <w:szCs w:val="20"/>
        </w:rPr>
        <w:t>l y</w:t>
      </w:r>
      <w:r w:rsidR="00381DC8" w:rsidRPr="0059380C">
        <w:rPr>
          <w:rFonts w:ascii="Arial" w:hAnsi="Arial" w:cs="Arial"/>
          <w:i/>
          <w:iCs/>
          <w:spacing w:val="2"/>
          <w:sz w:val="20"/>
          <w:szCs w:val="20"/>
        </w:rPr>
        <w:t xml:space="preserve"> </w:t>
      </w:r>
      <w:r w:rsidR="00381DC8" w:rsidRPr="0059380C">
        <w:rPr>
          <w:rFonts w:ascii="Arial" w:hAnsi="Arial" w:cs="Arial"/>
          <w:i/>
          <w:iCs/>
          <w:sz w:val="20"/>
          <w:szCs w:val="20"/>
        </w:rPr>
        <w:t>a</w:t>
      </w:r>
      <w:r w:rsidR="00381DC8" w:rsidRPr="0059380C">
        <w:rPr>
          <w:rFonts w:ascii="Arial" w:hAnsi="Arial" w:cs="Arial"/>
          <w:i/>
          <w:iCs/>
          <w:spacing w:val="1"/>
          <w:sz w:val="20"/>
          <w:szCs w:val="20"/>
        </w:rPr>
        <w:t xml:space="preserve"> </w:t>
      </w:r>
      <w:r w:rsidR="00381DC8" w:rsidRPr="0059380C">
        <w:rPr>
          <w:rFonts w:ascii="Arial" w:hAnsi="Arial" w:cs="Arial"/>
          <w:i/>
          <w:iCs/>
          <w:spacing w:val="-3"/>
          <w:sz w:val="20"/>
          <w:szCs w:val="20"/>
        </w:rPr>
        <w:t>lie</w:t>
      </w:r>
      <w:r w:rsidR="00381DC8" w:rsidRPr="0059380C">
        <w:rPr>
          <w:rFonts w:ascii="Arial" w:hAnsi="Arial" w:cs="Arial"/>
          <w:i/>
          <w:iCs/>
          <w:spacing w:val="-2"/>
          <w:sz w:val="20"/>
          <w:szCs w:val="20"/>
        </w:rPr>
        <w:t>u</w:t>
      </w:r>
      <w:r w:rsidR="00381DC8" w:rsidRPr="0059380C">
        <w:rPr>
          <w:rFonts w:ascii="Arial" w:hAnsi="Arial" w:cs="Arial"/>
          <w:i/>
          <w:iCs/>
          <w:sz w:val="20"/>
          <w:szCs w:val="20"/>
        </w:rPr>
        <w:t>,</w:t>
      </w:r>
      <w:r w:rsidR="00381DC8" w:rsidRPr="0059380C">
        <w:rPr>
          <w:rFonts w:ascii="Arial" w:hAnsi="Arial" w:cs="Arial"/>
          <w:i/>
          <w:iCs/>
          <w:spacing w:val="2"/>
          <w:sz w:val="20"/>
          <w:szCs w:val="20"/>
        </w:rPr>
        <w:t xml:space="preserve"> </w:t>
      </w:r>
      <w:r w:rsidR="00381DC8" w:rsidRPr="0059380C">
        <w:rPr>
          <w:rFonts w:ascii="Arial" w:hAnsi="Arial" w:cs="Arial"/>
          <w:i/>
          <w:iCs/>
          <w:spacing w:val="-3"/>
          <w:sz w:val="20"/>
          <w:szCs w:val="20"/>
        </w:rPr>
        <w:t>l</w:t>
      </w:r>
      <w:r w:rsidR="00381DC8" w:rsidRPr="0059380C">
        <w:rPr>
          <w:rFonts w:ascii="Arial" w:hAnsi="Arial" w:cs="Arial"/>
          <w:i/>
          <w:iCs/>
          <w:sz w:val="20"/>
          <w:szCs w:val="20"/>
        </w:rPr>
        <w:t>a</w:t>
      </w:r>
      <w:r w:rsidR="00381DC8" w:rsidRPr="0059380C">
        <w:rPr>
          <w:rFonts w:ascii="Arial" w:hAnsi="Arial" w:cs="Arial"/>
          <w:i/>
          <w:iCs/>
          <w:spacing w:val="1"/>
          <w:sz w:val="20"/>
          <w:szCs w:val="20"/>
        </w:rPr>
        <w:t xml:space="preserve"> </w:t>
      </w:r>
      <w:r w:rsidR="00381DC8" w:rsidRPr="0059380C">
        <w:rPr>
          <w:rFonts w:ascii="Arial" w:hAnsi="Arial" w:cs="Arial"/>
          <w:i/>
          <w:iCs/>
          <w:spacing w:val="-2"/>
          <w:sz w:val="20"/>
          <w:szCs w:val="20"/>
        </w:rPr>
        <w:t>percep</w:t>
      </w:r>
      <w:r w:rsidR="00381DC8" w:rsidRPr="0059380C">
        <w:rPr>
          <w:rFonts w:ascii="Arial" w:hAnsi="Arial" w:cs="Arial"/>
          <w:i/>
          <w:iCs/>
          <w:spacing w:val="-3"/>
          <w:sz w:val="20"/>
          <w:szCs w:val="20"/>
        </w:rPr>
        <w:t>ti</w:t>
      </w:r>
      <w:r w:rsidR="00381DC8" w:rsidRPr="0059380C">
        <w:rPr>
          <w:rFonts w:ascii="Arial" w:hAnsi="Arial" w:cs="Arial"/>
          <w:i/>
          <w:iCs/>
          <w:spacing w:val="-2"/>
          <w:sz w:val="20"/>
          <w:szCs w:val="20"/>
        </w:rPr>
        <w:t>o</w:t>
      </w:r>
      <w:r w:rsidR="00381DC8" w:rsidRPr="0059380C">
        <w:rPr>
          <w:rFonts w:ascii="Arial" w:hAnsi="Arial" w:cs="Arial"/>
          <w:i/>
          <w:iCs/>
          <w:sz w:val="20"/>
          <w:szCs w:val="20"/>
        </w:rPr>
        <w:t>n</w:t>
      </w:r>
      <w:r w:rsidR="00381DC8" w:rsidRPr="0059380C">
        <w:rPr>
          <w:rFonts w:ascii="Arial" w:hAnsi="Arial" w:cs="Arial"/>
          <w:i/>
          <w:iCs/>
          <w:spacing w:val="1"/>
          <w:sz w:val="20"/>
          <w:szCs w:val="20"/>
        </w:rPr>
        <w:t xml:space="preserve"> </w:t>
      </w:r>
      <w:r w:rsidR="00381DC8" w:rsidRPr="0059380C">
        <w:rPr>
          <w:rFonts w:ascii="Arial" w:hAnsi="Arial" w:cs="Arial"/>
          <w:i/>
          <w:iCs/>
          <w:spacing w:val="-2"/>
          <w:sz w:val="20"/>
          <w:szCs w:val="20"/>
        </w:rPr>
        <w:t>de redevance</w:t>
      </w:r>
      <w:r w:rsidR="00381DC8" w:rsidRPr="0059380C">
        <w:rPr>
          <w:rFonts w:ascii="Arial" w:hAnsi="Arial" w:cs="Arial"/>
          <w:i/>
          <w:iCs/>
          <w:sz w:val="20"/>
          <w:szCs w:val="20"/>
        </w:rPr>
        <w:t xml:space="preserve">s </w:t>
      </w:r>
      <w:r w:rsidR="00381DC8" w:rsidRPr="0059380C">
        <w:rPr>
          <w:rFonts w:ascii="Arial" w:hAnsi="Arial" w:cs="Arial"/>
          <w:i/>
          <w:iCs/>
          <w:spacing w:val="-2"/>
          <w:sz w:val="20"/>
          <w:szCs w:val="20"/>
        </w:rPr>
        <w:t>e</w:t>
      </w:r>
      <w:r w:rsidR="00381DC8" w:rsidRPr="0059380C">
        <w:rPr>
          <w:rFonts w:ascii="Arial" w:hAnsi="Arial" w:cs="Arial"/>
          <w:i/>
          <w:iCs/>
          <w:sz w:val="20"/>
          <w:szCs w:val="20"/>
        </w:rPr>
        <w:t xml:space="preserve">t </w:t>
      </w:r>
      <w:r w:rsidR="00381DC8" w:rsidRPr="0059380C">
        <w:rPr>
          <w:rFonts w:ascii="Arial" w:hAnsi="Arial" w:cs="Arial"/>
          <w:i/>
          <w:iCs/>
          <w:spacing w:val="-2"/>
          <w:sz w:val="20"/>
          <w:szCs w:val="20"/>
        </w:rPr>
        <w:t>autre</w:t>
      </w:r>
      <w:r w:rsidR="00381DC8" w:rsidRPr="0059380C">
        <w:rPr>
          <w:rFonts w:ascii="Arial" w:hAnsi="Arial" w:cs="Arial"/>
          <w:i/>
          <w:iCs/>
          <w:sz w:val="20"/>
          <w:szCs w:val="20"/>
        </w:rPr>
        <w:t xml:space="preserve">s </w:t>
      </w:r>
      <w:r w:rsidR="00381DC8" w:rsidRPr="0059380C">
        <w:rPr>
          <w:rFonts w:ascii="Arial" w:hAnsi="Arial" w:cs="Arial"/>
          <w:i/>
          <w:iCs/>
          <w:spacing w:val="-2"/>
          <w:sz w:val="20"/>
          <w:szCs w:val="20"/>
        </w:rPr>
        <w:t>prélèvement</w:t>
      </w:r>
      <w:r w:rsidR="00381DC8" w:rsidRPr="0059380C">
        <w:rPr>
          <w:rFonts w:ascii="Arial" w:hAnsi="Arial" w:cs="Arial"/>
          <w:i/>
          <w:iCs/>
          <w:sz w:val="20"/>
          <w:szCs w:val="20"/>
        </w:rPr>
        <w:t>s</w:t>
      </w:r>
      <w:r w:rsidR="00381DC8" w:rsidRPr="0059380C">
        <w:rPr>
          <w:rFonts w:ascii="Arial" w:hAnsi="Arial" w:cs="Arial"/>
          <w:i/>
          <w:iCs/>
          <w:spacing w:val="1"/>
          <w:sz w:val="20"/>
          <w:szCs w:val="20"/>
        </w:rPr>
        <w:t xml:space="preserve"> </w:t>
      </w:r>
      <w:r w:rsidR="00381DC8" w:rsidRPr="0059380C">
        <w:rPr>
          <w:rFonts w:ascii="Arial" w:hAnsi="Arial" w:cs="Arial"/>
          <w:i/>
          <w:iCs/>
          <w:spacing w:val="-2"/>
          <w:sz w:val="20"/>
          <w:szCs w:val="20"/>
        </w:rPr>
        <w:t>aéroportuaire</w:t>
      </w:r>
      <w:r w:rsidR="00381DC8" w:rsidRPr="0059380C">
        <w:rPr>
          <w:rFonts w:ascii="Arial" w:hAnsi="Arial" w:cs="Arial"/>
          <w:i/>
          <w:iCs/>
          <w:sz w:val="20"/>
          <w:szCs w:val="20"/>
        </w:rPr>
        <w:t xml:space="preserve">s </w:t>
      </w:r>
      <w:r w:rsidR="00381DC8" w:rsidRPr="0059380C">
        <w:rPr>
          <w:rFonts w:ascii="Arial" w:hAnsi="Arial" w:cs="Arial"/>
          <w:i/>
          <w:iCs/>
          <w:spacing w:val="-2"/>
          <w:sz w:val="20"/>
          <w:szCs w:val="20"/>
        </w:rPr>
        <w:t>e</w:t>
      </w:r>
      <w:r w:rsidR="00381DC8" w:rsidRPr="0059380C">
        <w:rPr>
          <w:rFonts w:ascii="Arial" w:hAnsi="Arial" w:cs="Arial"/>
          <w:i/>
          <w:iCs/>
          <w:sz w:val="20"/>
          <w:szCs w:val="20"/>
        </w:rPr>
        <w:t>t</w:t>
      </w:r>
      <w:r w:rsidR="00381DC8" w:rsidRPr="0059380C">
        <w:rPr>
          <w:rFonts w:ascii="Arial" w:hAnsi="Arial" w:cs="Arial"/>
          <w:i/>
          <w:iCs/>
          <w:spacing w:val="1"/>
          <w:sz w:val="20"/>
          <w:szCs w:val="20"/>
        </w:rPr>
        <w:t xml:space="preserve"> </w:t>
      </w:r>
      <w:r w:rsidR="00381DC8" w:rsidRPr="0059380C">
        <w:rPr>
          <w:rFonts w:ascii="Arial" w:hAnsi="Arial" w:cs="Arial"/>
          <w:i/>
          <w:iCs/>
          <w:spacing w:val="-2"/>
          <w:sz w:val="20"/>
          <w:szCs w:val="20"/>
        </w:rPr>
        <w:t>le</w:t>
      </w:r>
      <w:r w:rsidR="00381DC8" w:rsidRPr="0059380C">
        <w:rPr>
          <w:rFonts w:ascii="Arial" w:hAnsi="Arial" w:cs="Arial"/>
          <w:i/>
          <w:iCs/>
          <w:sz w:val="20"/>
          <w:szCs w:val="20"/>
        </w:rPr>
        <w:t xml:space="preserve">s </w:t>
      </w:r>
      <w:r w:rsidR="00381DC8" w:rsidRPr="0059380C">
        <w:rPr>
          <w:rFonts w:ascii="Arial" w:hAnsi="Arial" w:cs="Arial"/>
          <w:i/>
          <w:iCs/>
          <w:spacing w:val="-2"/>
          <w:sz w:val="20"/>
          <w:szCs w:val="20"/>
        </w:rPr>
        <w:t>mesure</w:t>
      </w:r>
      <w:r w:rsidR="00381DC8" w:rsidRPr="0059380C">
        <w:rPr>
          <w:rFonts w:ascii="Arial" w:hAnsi="Arial" w:cs="Arial"/>
          <w:i/>
          <w:iCs/>
          <w:sz w:val="20"/>
          <w:szCs w:val="20"/>
        </w:rPr>
        <w:t xml:space="preserve">s </w:t>
      </w:r>
      <w:r w:rsidR="00381DC8" w:rsidRPr="0059380C">
        <w:rPr>
          <w:rFonts w:ascii="Arial" w:hAnsi="Arial" w:cs="Arial"/>
          <w:i/>
          <w:iCs/>
          <w:spacing w:val="-2"/>
          <w:sz w:val="20"/>
          <w:szCs w:val="20"/>
        </w:rPr>
        <w:t>d</w:t>
      </w:r>
      <w:r w:rsidR="00381DC8" w:rsidRPr="0059380C">
        <w:rPr>
          <w:rFonts w:ascii="Arial" w:hAnsi="Arial" w:cs="Arial"/>
          <w:i/>
          <w:iCs/>
          <w:sz w:val="20"/>
          <w:szCs w:val="20"/>
        </w:rPr>
        <w:t xml:space="preserve">e </w:t>
      </w:r>
      <w:r w:rsidR="00381DC8" w:rsidRPr="0059380C">
        <w:rPr>
          <w:rFonts w:ascii="Arial" w:hAnsi="Arial" w:cs="Arial"/>
          <w:i/>
          <w:iCs/>
          <w:spacing w:val="-2"/>
          <w:sz w:val="20"/>
          <w:szCs w:val="20"/>
        </w:rPr>
        <w:t>contrôl</w:t>
      </w:r>
      <w:r w:rsidR="00381DC8" w:rsidRPr="0059380C">
        <w:rPr>
          <w:rFonts w:ascii="Arial" w:hAnsi="Arial" w:cs="Arial"/>
          <w:i/>
          <w:iCs/>
          <w:sz w:val="20"/>
          <w:szCs w:val="20"/>
        </w:rPr>
        <w:t xml:space="preserve">e </w:t>
      </w:r>
      <w:r w:rsidR="00381DC8" w:rsidRPr="0059380C">
        <w:rPr>
          <w:rFonts w:ascii="Arial" w:hAnsi="Arial" w:cs="Arial"/>
          <w:i/>
          <w:iCs/>
          <w:spacing w:val="-2"/>
          <w:sz w:val="20"/>
          <w:szCs w:val="20"/>
        </w:rPr>
        <w:t>frontalie</w:t>
      </w:r>
      <w:r w:rsidR="00381DC8" w:rsidRPr="0059380C">
        <w:rPr>
          <w:rFonts w:ascii="Arial" w:hAnsi="Arial" w:cs="Arial"/>
          <w:i/>
          <w:iCs/>
          <w:sz w:val="20"/>
          <w:szCs w:val="20"/>
        </w:rPr>
        <w:t xml:space="preserve">r à </w:t>
      </w:r>
      <w:r w:rsidR="00381DC8" w:rsidRPr="0059380C">
        <w:rPr>
          <w:rFonts w:ascii="Arial" w:hAnsi="Arial" w:cs="Arial"/>
          <w:i/>
          <w:iCs/>
          <w:spacing w:val="-2"/>
          <w:sz w:val="20"/>
          <w:szCs w:val="20"/>
        </w:rPr>
        <w:t>l</w:t>
      </w:r>
      <w:r w:rsidR="00381DC8" w:rsidRPr="0059380C">
        <w:rPr>
          <w:rFonts w:ascii="Arial" w:hAnsi="Arial" w:cs="Arial"/>
          <w:i/>
          <w:iCs/>
          <w:sz w:val="20"/>
          <w:szCs w:val="20"/>
        </w:rPr>
        <w:t xml:space="preserve">a </w:t>
      </w:r>
      <w:r w:rsidR="00381DC8" w:rsidRPr="0059380C">
        <w:rPr>
          <w:rFonts w:ascii="Arial" w:hAnsi="Arial" w:cs="Arial"/>
          <w:i/>
          <w:iCs/>
          <w:spacing w:val="-2"/>
          <w:sz w:val="20"/>
          <w:szCs w:val="20"/>
        </w:rPr>
        <w:t>sortie</w:t>
      </w:r>
      <w:r w:rsidR="00381DC8" w:rsidRPr="0059380C">
        <w:rPr>
          <w:rFonts w:ascii="Arial" w:hAnsi="Arial" w:cs="Arial"/>
          <w:i/>
          <w:iCs/>
          <w:sz w:val="20"/>
          <w:szCs w:val="20"/>
        </w:rPr>
        <w:t xml:space="preserve">, </w:t>
      </w:r>
      <w:r w:rsidR="00381DC8" w:rsidRPr="0059380C">
        <w:rPr>
          <w:rFonts w:ascii="Arial" w:hAnsi="Arial" w:cs="Arial"/>
          <w:i/>
          <w:iCs/>
          <w:spacing w:val="-2"/>
          <w:sz w:val="20"/>
          <w:szCs w:val="20"/>
        </w:rPr>
        <w:t>pa</w:t>
      </w:r>
      <w:r w:rsidR="00381DC8" w:rsidRPr="0059380C">
        <w:rPr>
          <w:rFonts w:ascii="Arial" w:hAnsi="Arial" w:cs="Arial"/>
          <w:i/>
          <w:iCs/>
          <w:sz w:val="20"/>
          <w:szCs w:val="20"/>
        </w:rPr>
        <w:t xml:space="preserve">r </w:t>
      </w:r>
      <w:r w:rsidR="00381DC8" w:rsidRPr="0059380C">
        <w:rPr>
          <w:rFonts w:ascii="Arial" w:hAnsi="Arial" w:cs="Arial"/>
          <w:i/>
          <w:iCs/>
          <w:spacing w:val="-2"/>
          <w:sz w:val="20"/>
          <w:szCs w:val="20"/>
        </w:rPr>
        <w:t>exempl</w:t>
      </w:r>
      <w:r w:rsidR="00381DC8" w:rsidRPr="0059380C">
        <w:rPr>
          <w:rFonts w:ascii="Arial" w:hAnsi="Arial" w:cs="Arial"/>
          <w:i/>
          <w:iCs/>
          <w:sz w:val="20"/>
          <w:szCs w:val="20"/>
        </w:rPr>
        <w:t xml:space="preserve">e </w:t>
      </w:r>
      <w:r w:rsidR="00381DC8" w:rsidRPr="0059380C">
        <w:rPr>
          <w:rFonts w:ascii="Arial" w:hAnsi="Arial" w:cs="Arial"/>
          <w:i/>
          <w:iCs/>
          <w:spacing w:val="-2"/>
          <w:sz w:val="20"/>
          <w:szCs w:val="20"/>
        </w:rPr>
        <w:t>le</w:t>
      </w:r>
      <w:r w:rsidR="00381DC8" w:rsidRPr="0059380C">
        <w:rPr>
          <w:rFonts w:ascii="Arial" w:hAnsi="Arial" w:cs="Arial"/>
          <w:i/>
          <w:iCs/>
          <w:sz w:val="20"/>
          <w:szCs w:val="20"/>
        </w:rPr>
        <w:t xml:space="preserve">s </w:t>
      </w:r>
      <w:r w:rsidR="00381DC8" w:rsidRPr="0059380C">
        <w:rPr>
          <w:rFonts w:ascii="Arial" w:hAnsi="Arial" w:cs="Arial"/>
          <w:i/>
          <w:iCs/>
          <w:spacing w:val="-2"/>
          <w:sz w:val="20"/>
          <w:szCs w:val="20"/>
        </w:rPr>
        <w:t>contrôle</w:t>
      </w:r>
      <w:r w:rsidR="00381DC8" w:rsidRPr="0059380C">
        <w:rPr>
          <w:rFonts w:ascii="Arial" w:hAnsi="Arial" w:cs="Arial"/>
          <w:i/>
          <w:iCs/>
          <w:sz w:val="20"/>
          <w:szCs w:val="20"/>
        </w:rPr>
        <w:t xml:space="preserve">s </w:t>
      </w:r>
      <w:r w:rsidR="00381DC8" w:rsidRPr="0059380C">
        <w:rPr>
          <w:rFonts w:ascii="Arial" w:hAnsi="Arial" w:cs="Arial"/>
          <w:i/>
          <w:iCs/>
          <w:spacing w:val="-2"/>
          <w:sz w:val="20"/>
          <w:szCs w:val="20"/>
        </w:rPr>
        <w:t>d</w:t>
      </w:r>
      <w:r w:rsidR="00381DC8" w:rsidRPr="0059380C">
        <w:rPr>
          <w:rFonts w:ascii="Arial" w:hAnsi="Arial" w:cs="Arial"/>
          <w:i/>
          <w:iCs/>
          <w:sz w:val="20"/>
          <w:szCs w:val="20"/>
        </w:rPr>
        <w:t xml:space="preserve">e </w:t>
      </w:r>
      <w:r w:rsidR="00381DC8" w:rsidRPr="0059380C">
        <w:rPr>
          <w:rFonts w:ascii="Arial" w:hAnsi="Arial" w:cs="Arial"/>
          <w:i/>
          <w:iCs/>
          <w:spacing w:val="-2"/>
          <w:sz w:val="20"/>
          <w:szCs w:val="20"/>
        </w:rPr>
        <w:t>passepor</w:t>
      </w:r>
      <w:r w:rsidR="00381DC8" w:rsidRPr="0059380C">
        <w:rPr>
          <w:rFonts w:ascii="Arial" w:hAnsi="Arial" w:cs="Arial"/>
          <w:i/>
          <w:iCs/>
          <w:spacing w:val="-3"/>
          <w:sz w:val="20"/>
          <w:szCs w:val="20"/>
        </w:rPr>
        <w:t>t</w:t>
      </w:r>
      <w:r w:rsidR="00381DC8" w:rsidRPr="0059380C">
        <w:rPr>
          <w:rFonts w:ascii="Arial" w:hAnsi="Arial" w:cs="Arial"/>
          <w:i/>
          <w:iCs/>
          <w:spacing w:val="-2"/>
          <w:sz w:val="20"/>
          <w:szCs w:val="20"/>
        </w:rPr>
        <w:t>s</w:t>
      </w:r>
      <w:r w:rsidR="00381DC8" w:rsidRPr="0059380C">
        <w:rPr>
          <w:rFonts w:ascii="Arial" w:hAnsi="Arial" w:cs="Arial"/>
          <w:i/>
          <w:iCs/>
          <w:sz w:val="20"/>
          <w:szCs w:val="20"/>
        </w:rPr>
        <w:t>,</w:t>
      </w:r>
      <w:r w:rsidR="00381DC8" w:rsidRPr="0059380C">
        <w:rPr>
          <w:rFonts w:ascii="Arial" w:hAnsi="Arial" w:cs="Arial"/>
          <w:i/>
          <w:iCs/>
          <w:spacing w:val="-4"/>
          <w:sz w:val="20"/>
          <w:szCs w:val="20"/>
        </w:rPr>
        <w:t xml:space="preserve"> </w:t>
      </w:r>
      <w:r w:rsidR="00381DC8" w:rsidRPr="0059380C">
        <w:rPr>
          <w:rFonts w:ascii="Arial" w:hAnsi="Arial" w:cs="Arial"/>
          <w:i/>
          <w:iCs/>
          <w:spacing w:val="-2"/>
          <w:sz w:val="20"/>
          <w:szCs w:val="20"/>
        </w:rPr>
        <w:t>d</w:t>
      </w:r>
      <w:r w:rsidR="00381DC8" w:rsidRPr="0059380C">
        <w:rPr>
          <w:rFonts w:ascii="Arial" w:hAnsi="Arial" w:cs="Arial"/>
          <w:i/>
          <w:iCs/>
          <w:sz w:val="20"/>
          <w:szCs w:val="20"/>
        </w:rPr>
        <w:t>e</w:t>
      </w:r>
      <w:r w:rsidR="00381DC8" w:rsidRPr="0059380C">
        <w:rPr>
          <w:rFonts w:ascii="Arial" w:hAnsi="Arial" w:cs="Arial"/>
          <w:i/>
          <w:iCs/>
          <w:spacing w:val="-4"/>
          <w:sz w:val="20"/>
          <w:szCs w:val="20"/>
        </w:rPr>
        <w:t xml:space="preserve"> </w:t>
      </w:r>
      <w:r w:rsidR="00381DC8" w:rsidRPr="0059380C">
        <w:rPr>
          <w:rFonts w:ascii="Arial" w:hAnsi="Arial" w:cs="Arial"/>
          <w:i/>
          <w:iCs/>
          <w:spacing w:val="-2"/>
          <w:sz w:val="20"/>
          <w:szCs w:val="20"/>
        </w:rPr>
        <w:t>quar</w:t>
      </w:r>
      <w:r w:rsidR="00381DC8" w:rsidRPr="0059380C">
        <w:rPr>
          <w:rFonts w:ascii="Arial" w:hAnsi="Arial" w:cs="Arial"/>
          <w:i/>
          <w:iCs/>
          <w:spacing w:val="-3"/>
          <w:sz w:val="20"/>
          <w:szCs w:val="20"/>
        </w:rPr>
        <w:t>a</w:t>
      </w:r>
      <w:r w:rsidR="00381DC8" w:rsidRPr="0059380C">
        <w:rPr>
          <w:rFonts w:ascii="Arial" w:hAnsi="Arial" w:cs="Arial"/>
          <w:i/>
          <w:iCs/>
          <w:spacing w:val="-2"/>
          <w:sz w:val="20"/>
          <w:szCs w:val="20"/>
        </w:rPr>
        <w:t>n</w:t>
      </w:r>
      <w:r w:rsidR="00381DC8" w:rsidRPr="0059380C">
        <w:rPr>
          <w:rFonts w:ascii="Arial" w:hAnsi="Arial" w:cs="Arial"/>
          <w:i/>
          <w:iCs/>
          <w:spacing w:val="-3"/>
          <w:sz w:val="20"/>
          <w:szCs w:val="20"/>
        </w:rPr>
        <w:t>t</w:t>
      </w:r>
      <w:r w:rsidR="00381DC8" w:rsidRPr="0059380C">
        <w:rPr>
          <w:rFonts w:ascii="Arial" w:hAnsi="Arial" w:cs="Arial"/>
          <w:i/>
          <w:iCs/>
          <w:spacing w:val="-2"/>
          <w:sz w:val="20"/>
          <w:szCs w:val="20"/>
        </w:rPr>
        <w:t>a</w:t>
      </w:r>
      <w:r w:rsidR="00381DC8" w:rsidRPr="0059380C">
        <w:rPr>
          <w:rFonts w:ascii="Arial" w:hAnsi="Arial" w:cs="Arial"/>
          <w:i/>
          <w:iCs/>
          <w:spacing w:val="-3"/>
          <w:sz w:val="20"/>
          <w:szCs w:val="20"/>
        </w:rPr>
        <w:t>i</w:t>
      </w:r>
      <w:r w:rsidR="00381DC8" w:rsidRPr="0059380C">
        <w:rPr>
          <w:rFonts w:ascii="Arial" w:hAnsi="Arial" w:cs="Arial"/>
          <w:i/>
          <w:iCs/>
          <w:spacing w:val="-2"/>
          <w:sz w:val="20"/>
          <w:szCs w:val="20"/>
        </w:rPr>
        <w:t>n</w:t>
      </w:r>
      <w:r w:rsidR="00381DC8" w:rsidRPr="0059380C">
        <w:rPr>
          <w:rFonts w:ascii="Arial" w:hAnsi="Arial" w:cs="Arial"/>
          <w:i/>
          <w:iCs/>
          <w:sz w:val="20"/>
          <w:szCs w:val="20"/>
        </w:rPr>
        <w:t>e</w:t>
      </w:r>
      <w:r w:rsidR="00381DC8" w:rsidRPr="0059380C">
        <w:rPr>
          <w:rFonts w:ascii="Arial" w:hAnsi="Arial" w:cs="Arial"/>
          <w:i/>
          <w:iCs/>
          <w:spacing w:val="-4"/>
          <w:sz w:val="20"/>
          <w:szCs w:val="20"/>
        </w:rPr>
        <w:t xml:space="preserve"> </w:t>
      </w:r>
      <w:r w:rsidR="00381DC8" w:rsidRPr="0059380C">
        <w:rPr>
          <w:rFonts w:ascii="Arial" w:hAnsi="Arial" w:cs="Arial"/>
          <w:i/>
          <w:iCs/>
          <w:spacing w:val="-2"/>
          <w:sz w:val="20"/>
          <w:szCs w:val="20"/>
        </w:rPr>
        <w:t>o</w:t>
      </w:r>
      <w:r w:rsidR="00381DC8" w:rsidRPr="0059380C">
        <w:rPr>
          <w:rFonts w:ascii="Arial" w:hAnsi="Arial" w:cs="Arial"/>
          <w:i/>
          <w:iCs/>
          <w:sz w:val="20"/>
          <w:szCs w:val="20"/>
        </w:rPr>
        <w:t>u</w:t>
      </w:r>
      <w:r w:rsidR="00381DC8" w:rsidRPr="0059380C">
        <w:rPr>
          <w:rFonts w:ascii="Arial" w:hAnsi="Arial" w:cs="Arial"/>
          <w:i/>
          <w:iCs/>
          <w:spacing w:val="-4"/>
          <w:sz w:val="20"/>
          <w:szCs w:val="20"/>
        </w:rPr>
        <w:t xml:space="preserve"> </w:t>
      </w:r>
      <w:r w:rsidR="00381DC8" w:rsidRPr="0059380C">
        <w:rPr>
          <w:rFonts w:ascii="Arial" w:hAnsi="Arial" w:cs="Arial"/>
          <w:i/>
          <w:iCs/>
          <w:spacing w:val="-2"/>
          <w:sz w:val="20"/>
          <w:szCs w:val="20"/>
        </w:rPr>
        <w:t>d</w:t>
      </w:r>
      <w:r w:rsidR="00381DC8" w:rsidRPr="0059380C">
        <w:rPr>
          <w:rFonts w:ascii="Arial" w:hAnsi="Arial" w:cs="Arial"/>
          <w:i/>
          <w:iCs/>
          <w:sz w:val="20"/>
          <w:szCs w:val="20"/>
        </w:rPr>
        <w:t>e</w:t>
      </w:r>
      <w:r w:rsidR="00381DC8" w:rsidRPr="0059380C">
        <w:rPr>
          <w:rFonts w:ascii="Arial" w:hAnsi="Arial" w:cs="Arial"/>
          <w:i/>
          <w:iCs/>
          <w:spacing w:val="-4"/>
          <w:sz w:val="20"/>
          <w:szCs w:val="20"/>
        </w:rPr>
        <w:t xml:space="preserve"> </w:t>
      </w:r>
      <w:r w:rsidR="00381DC8" w:rsidRPr="0059380C">
        <w:rPr>
          <w:rFonts w:ascii="Arial" w:hAnsi="Arial" w:cs="Arial"/>
          <w:i/>
          <w:iCs/>
          <w:spacing w:val="-2"/>
          <w:sz w:val="20"/>
          <w:szCs w:val="20"/>
        </w:rPr>
        <w:t>dou</w:t>
      </w:r>
      <w:r w:rsidR="00381DC8" w:rsidRPr="0059380C">
        <w:rPr>
          <w:rFonts w:ascii="Arial" w:hAnsi="Arial" w:cs="Arial"/>
          <w:i/>
          <w:iCs/>
          <w:spacing w:val="-3"/>
          <w:sz w:val="20"/>
          <w:szCs w:val="20"/>
        </w:rPr>
        <w:t>a</w:t>
      </w:r>
      <w:r w:rsidR="00381DC8" w:rsidRPr="0059380C">
        <w:rPr>
          <w:rFonts w:ascii="Arial" w:hAnsi="Arial" w:cs="Arial"/>
          <w:i/>
          <w:iCs/>
          <w:spacing w:val="-2"/>
          <w:sz w:val="20"/>
          <w:szCs w:val="20"/>
        </w:rPr>
        <w:t>ne.</w:t>
      </w:r>
    </w:p>
    <w:p w14:paraId="19CFEF84" w14:textId="5240F95E" w:rsidR="00381DC8" w:rsidRPr="0059380C" w:rsidRDefault="00381DC8"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3</w:t>
      </w:r>
      <w:r w:rsidR="00B361D4">
        <w:rPr>
          <w:rFonts w:ascii="Arial" w:hAnsi="Arial" w:cs="Arial"/>
          <w:sz w:val="20"/>
          <w:szCs w:val="20"/>
        </w:rPr>
        <w:t>7</w:t>
      </w:r>
      <w:r w:rsidR="00A805D8">
        <w:rPr>
          <w:rFonts w:ascii="Arial" w:hAnsi="Arial" w:cs="Arial"/>
          <w:sz w:val="20"/>
          <w:szCs w:val="20"/>
        </w:rPr>
        <w:t xml:space="preserve"> </w:t>
      </w:r>
      <w:r w:rsidR="00A71BE8" w:rsidRPr="0059380C">
        <w:rPr>
          <w:rFonts w:ascii="Arial" w:hAnsi="Arial" w:cs="Arial"/>
          <w:iCs/>
          <w:sz w:val="20"/>
          <w:szCs w:val="20"/>
        </w:rPr>
        <w:t xml:space="preserve">Les services de </w:t>
      </w:r>
      <w:r w:rsidR="00914272">
        <w:rPr>
          <w:rFonts w:ascii="Arial" w:hAnsi="Arial" w:cs="Arial"/>
          <w:iCs/>
          <w:sz w:val="20"/>
          <w:szCs w:val="20"/>
        </w:rPr>
        <w:t>contrôle aux frontières</w:t>
      </w:r>
      <w:r w:rsidR="00A71BE8" w:rsidRPr="0059380C">
        <w:rPr>
          <w:rFonts w:ascii="Arial" w:hAnsi="Arial" w:cs="Arial"/>
          <w:iCs/>
          <w:sz w:val="20"/>
          <w:szCs w:val="20"/>
        </w:rPr>
        <w:t xml:space="preserve"> chargés de l’inspection des documents de voyage des passagers au départ utilise</w:t>
      </w:r>
      <w:r w:rsidR="00E51C45" w:rsidRPr="0059380C">
        <w:rPr>
          <w:rFonts w:ascii="Arial" w:hAnsi="Arial" w:cs="Arial"/>
          <w:iCs/>
          <w:sz w:val="20"/>
          <w:szCs w:val="20"/>
        </w:rPr>
        <w:t>nt</w:t>
      </w:r>
      <w:r w:rsidRPr="0059380C">
        <w:rPr>
          <w:rFonts w:ascii="Arial" w:hAnsi="Arial" w:cs="Arial"/>
          <w:iCs/>
          <w:sz w:val="20"/>
          <w:szCs w:val="20"/>
        </w:rPr>
        <w:t>,</w:t>
      </w:r>
      <w:r w:rsidRPr="0059380C">
        <w:rPr>
          <w:rFonts w:ascii="Arial" w:hAnsi="Arial" w:cs="Arial"/>
          <w:iCs/>
          <w:spacing w:val="2"/>
          <w:sz w:val="20"/>
          <w:szCs w:val="20"/>
        </w:rPr>
        <w:t xml:space="preserve"> </w:t>
      </w:r>
      <w:r w:rsidRPr="0059380C">
        <w:rPr>
          <w:rFonts w:ascii="Arial" w:hAnsi="Arial" w:cs="Arial"/>
          <w:iCs/>
          <w:spacing w:val="-1"/>
          <w:sz w:val="20"/>
          <w:szCs w:val="20"/>
        </w:rPr>
        <w:t>e</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z w:val="20"/>
          <w:szCs w:val="20"/>
        </w:rPr>
        <w:t>coo</w:t>
      </w:r>
      <w:r w:rsidRPr="0059380C">
        <w:rPr>
          <w:rFonts w:ascii="Arial" w:hAnsi="Arial" w:cs="Arial"/>
          <w:iCs/>
          <w:spacing w:val="1"/>
          <w:sz w:val="20"/>
          <w:szCs w:val="20"/>
        </w:rPr>
        <w:t>p</w:t>
      </w:r>
      <w:r w:rsidRPr="0059380C">
        <w:rPr>
          <w:rFonts w:ascii="Arial" w:hAnsi="Arial" w:cs="Arial"/>
          <w:iCs/>
          <w:sz w:val="20"/>
          <w:szCs w:val="20"/>
        </w:rPr>
        <w:t>ération</w:t>
      </w:r>
      <w:r w:rsidRPr="0059380C">
        <w:rPr>
          <w:rFonts w:ascii="Arial" w:hAnsi="Arial" w:cs="Arial"/>
          <w:iCs/>
          <w:spacing w:val="1"/>
          <w:sz w:val="20"/>
          <w:szCs w:val="20"/>
        </w:rPr>
        <w:t xml:space="preserve"> </w:t>
      </w:r>
      <w:r w:rsidRPr="0059380C">
        <w:rPr>
          <w:rFonts w:ascii="Arial" w:hAnsi="Arial" w:cs="Arial"/>
          <w:iCs/>
          <w:sz w:val="20"/>
          <w:szCs w:val="20"/>
        </w:rPr>
        <w:t>avec</w:t>
      </w:r>
      <w:r w:rsidRPr="0059380C">
        <w:rPr>
          <w:rFonts w:ascii="Arial" w:hAnsi="Arial" w:cs="Arial"/>
          <w:iCs/>
          <w:spacing w:val="2"/>
          <w:sz w:val="20"/>
          <w:szCs w:val="20"/>
        </w:rPr>
        <w:t xml:space="preserve"> </w:t>
      </w:r>
      <w:r w:rsidRPr="0059380C">
        <w:rPr>
          <w:rFonts w:ascii="Arial" w:hAnsi="Arial" w:cs="Arial"/>
          <w:iCs/>
          <w:spacing w:val="-2"/>
          <w:sz w:val="20"/>
          <w:szCs w:val="20"/>
        </w:rPr>
        <w:t>l</w:t>
      </w:r>
      <w:r w:rsidRPr="0059380C">
        <w:rPr>
          <w:rFonts w:ascii="Arial" w:hAnsi="Arial" w:cs="Arial"/>
          <w:iCs/>
          <w:sz w:val="20"/>
          <w:szCs w:val="20"/>
        </w:rPr>
        <w:t>a</w:t>
      </w:r>
      <w:r w:rsidRPr="0059380C">
        <w:rPr>
          <w:rFonts w:ascii="Arial" w:hAnsi="Arial" w:cs="Arial"/>
          <w:iCs/>
          <w:spacing w:val="2"/>
          <w:sz w:val="20"/>
          <w:szCs w:val="20"/>
        </w:rPr>
        <w:t xml:space="preserve"> </w:t>
      </w:r>
      <w:r w:rsidRPr="0059380C">
        <w:rPr>
          <w:rFonts w:ascii="Arial" w:hAnsi="Arial" w:cs="Arial"/>
          <w:iCs/>
          <w:sz w:val="20"/>
          <w:szCs w:val="20"/>
        </w:rPr>
        <w:t>direction</w:t>
      </w:r>
      <w:r w:rsidRPr="0059380C">
        <w:rPr>
          <w:rFonts w:ascii="Arial" w:hAnsi="Arial" w:cs="Arial"/>
          <w:iCs/>
          <w:spacing w:val="1"/>
          <w:sz w:val="20"/>
          <w:szCs w:val="20"/>
        </w:rPr>
        <w:t xml:space="preserve"> </w:t>
      </w:r>
      <w:r w:rsidRPr="0059380C">
        <w:rPr>
          <w:rFonts w:ascii="Arial" w:hAnsi="Arial" w:cs="Arial"/>
          <w:iCs/>
          <w:sz w:val="20"/>
          <w:szCs w:val="20"/>
        </w:rPr>
        <w:t>des</w:t>
      </w:r>
      <w:r w:rsidRPr="0059380C">
        <w:rPr>
          <w:rFonts w:ascii="Arial" w:hAnsi="Arial" w:cs="Arial"/>
          <w:iCs/>
          <w:spacing w:val="2"/>
          <w:sz w:val="20"/>
          <w:szCs w:val="20"/>
        </w:rPr>
        <w:t xml:space="preserve"> </w:t>
      </w:r>
      <w:r w:rsidRPr="0059380C">
        <w:rPr>
          <w:rFonts w:ascii="Arial" w:hAnsi="Arial" w:cs="Arial"/>
          <w:iCs/>
          <w:sz w:val="20"/>
          <w:szCs w:val="20"/>
        </w:rPr>
        <w:t>a</w:t>
      </w:r>
      <w:r w:rsidRPr="0059380C">
        <w:rPr>
          <w:rFonts w:ascii="Arial" w:hAnsi="Arial" w:cs="Arial"/>
          <w:iCs/>
          <w:spacing w:val="-1"/>
          <w:sz w:val="20"/>
          <w:szCs w:val="20"/>
        </w:rPr>
        <w:t>é</w:t>
      </w:r>
      <w:r w:rsidRPr="0059380C">
        <w:rPr>
          <w:rFonts w:ascii="Arial" w:hAnsi="Arial" w:cs="Arial"/>
          <w:iCs/>
          <w:sz w:val="20"/>
          <w:szCs w:val="20"/>
        </w:rPr>
        <w:t>roports, les</w:t>
      </w:r>
      <w:r w:rsidRPr="0059380C">
        <w:rPr>
          <w:rFonts w:ascii="Arial" w:hAnsi="Arial" w:cs="Arial"/>
          <w:iCs/>
          <w:spacing w:val="2"/>
          <w:sz w:val="20"/>
          <w:szCs w:val="20"/>
        </w:rPr>
        <w:t xml:space="preserve"> </w:t>
      </w:r>
      <w:r w:rsidRPr="0059380C">
        <w:rPr>
          <w:rFonts w:ascii="Arial" w:hAnsi="Arial" w:cs="Arial"/>
          <w:iCs/>
          <w:sz w:val="20"/>
          <w:szCs w:val="20"/>
        </w:rPr>
        <w:t>tec</w:t>
      </w:r>
      <w:r w:rsidRPr="0059380C">
        <w:rPr>
          <w:rFonts w:ascii="Arial" w:hAnsi="Arial" w:cs="Arial"/>
          <w:iCs/>
          <w:spacing w:val="1"/>
          <w:sz w:val="20"/>
          <w:szCs w:val="20"/>
        </w:rPr>
        <w:t>h</w:t>
      </w:r>
      <w:r w:rsidRPr="0059380C">
        <w:rPr>
          <w:rFonts w:ascii="Arial" w:hAnsi="Arial" w:cs="Arial"/>
          <w:iCs/>
          <w:sz w:val="20"/>
          <w:szCs w:val="20"/>
        </w:rPr>
        <w:t>n</w:t>
      </w:r>
      <w:r w:rsidRPr="0059380C">
        <w:rPr>
          <w:rFonts w:ascii="Arial" w:hAnsi="Arial" w:cs="Arial"/>
          <w:iCs/>
          <w:spacing w:val="1"/>
          <w:sz w:val="20"/>
          <w:szCs w:val="20"/>
        </w:rPr>
        <w:t>o</w:t>
      </w:r>
      <w:r w:rsidRPr="0059380C">
        <w:rPr>
          <w:rFonts w:ascii="Arial" w:hAnsi="Arial" w:cs="Arial"/>
          <w:iCs/>
          <w:sz w:val="20"/>
          <w:szCs w:val="20"/>
        </w:rPr>
        <w:t>lo</w:t>
      </w:r>
      <w:r w:rsidRPr="0059380C">
        <w:rPr>
          <w:rFonts w:ascii="Arial" w:hAnsi="Arial" w:cs="Arial"/>
          <w:iCs/>
          <w:spacing w:val="1"/>
          <w:sz w:val="20"/>
          <w:szCs w:val="20"/>
        </w:rPr>
        <w:t>g</w:t>
      </w:r>
      <w:r w:rsidRPr="0059380C">
        <w:rPr>
          <w:rFonts w:ascii="Arial" w:hAnsi="Arial" w:cs="Arial"/>
          <w:iCs/>
          <w:sz w:val="20"/>
          <w:szCs w:val="20"/>
        </w:rPr>
        <w:t>ies</w:t>
      </w:r>
      <w:r w:rsidRPr="0059380C">
        <w:rPr>
          <w:rFonts w:ascii="Arial" w:hAnsi="Arial" w:cs="Arial"/>
          <w:iCs/>
          <w:spacing w:val="2"/>
          <w:sz w:val="20"/>
          <w:szCs w:val="20"/>
        </w:rPr>
        <w:t xml:space="preserve"> </w:t>
      </w:r>
      <w:r w:rsidRPr="0059380C">
        <w:rPr>
          <w:rFonts w:ascii="Arial" w:hAnsi="Arial" w:cs="Arial"/>
          <w:iCs/>
          <w:sz w:val="20"/>
          <w:szCs w:val="20"/>
        </w:rPr>
        <w:t>ap</w:t>
      </w:r>
      <w:r w:rsidRPr="0059380C">
        <w:rPr>
          <w:rFonts w:ascii="Arial" w:hAnsi="Arial" w:cs="Arial"/>
          <w:iCs/>
          <w:spacing w:val="1"/>
          <w:sz w:val="20"/>
          <w:szCs w:val="20"/>
        </w:rPr>
        <w:t>p</w:t>
      </w:r>
      <w:r w:rsidRPr="0059380C">
        <w:rPr>
          <w:rFonts w:ascii="Arial" w:hAnsi="Arial" w:cs="Arial"/>
          <w:iCs/>
          <w:sz w:val="20"/>
          <w:szCs w:val="20"/>
        </w:rPr>
        <w:t>lic</w:t>
      </w:r>
      <w:r w:rsidRPr="0059380C">
        <w:rPr>
          <w:rFonts w:ascii="Arial" w:hAnsi="Arial" w:cs="Arial"/>
          <w:iCs/>
          <w:spacing w:val="1"/>
          <w:sz w:val="20"/>
          <w:szCs w:val="20"/>
        </w:rPr>
        <w:t>ab</w:t>
      </w:r>
      <w:r w:rsidRPr="0059380C">
        <w:rPr>
          <w:rFonts w:ascii="Arial" w:hAnsi="Arial" w:cs="Arial"/>
          <w:iCs/>
          <w:sz w:val="20"/>
          <w:szCs w:val="20"/>
        </w:rPr>
        <w:t>les</w:t>
      </w:r>
      <w:r w:rsidRPr="0059380C">
        <w:rPr>
          <w:rFonts w:ascii="Arial" w:hAnsi="Arial" w:cs="Arial"/>
          <w:iCs/>
          <w:spacing w:val="2"/>
          <w:sz w:val="20"/>
          <w:szCs w:val="20"/>
        </w:rPr>
        <w:t xml:space="preserve"> </w:t>
      </w:r>
      <w:r w:rsidRPr="0059380C">
        <w:rPr>
          <w:rFonts w:ascii="Arial" w:hAnsi="Arial" w:cs="Arial"/>
          <w:iCs/>
          <w:sz w:val="20"/>
          <w:szCs w:val="20"/>
        </w:rPr>
        <w:t>et</w:t>
      </w:r>
      <w:r w:rsidRPr="0059380C">
        <w:rPr>
          <w:rFonts w:ascii="Arial" w:hAnsi="Arial" w:cs="Arial"/>
          <w:iCs/>
          <w:spacing w:val="2"/>
          <w:sz w:val="20"/>
          <w:szCs w:val="20"/>
        </w:rPr>
        <w:t xml:space="preserve"> </w:t>
      </w:r>
      <w:r w:rsidR="00502139" w:rsidRPr="0059380C">
        <w:rPr>
          <w:rFonts w:ascii="Arial" w:hAnsi="Arial" w:cs="Arial"/>
          <w:iCs/>
          <w:sz w:val="20"/>
          <w:szCs w:val="20"/>
        </w:rPr>
        <w:t xml:space="preserve">adoptent </w:t>
      </w:r>
      <w:r w:rsidRPr="0059380C">
        <w:rPr>
          <w:rFonts w:ascii="Arial" w:hAnsi="Arial" w:cs="Arial"/>
          <w:iCs/>
          <w:sz w:val="20"/>
          <w:szCs w:val="20"/>
        </w:rPr>
        <w:t>un</w:t>
      </w:r>
      <w:r w:rsidRPr="0059380C">
        <w:rPr>
          <w:rFonts w:ascii="Arial" w:hAnsi="Arial" w:cs="Arial"/>
          <w:iCs/>
          <w:spacing w:val="1"/>
          <w:sz w:val="20"/>
          <w:szCs w:val="20"/>
        </w:rPr>
        <w:t xml:space="preserve"> </w:t>
      </w:r>
      <w:r w:rsidRPr="0059380C">
        <w:rPr>
          <w:rFonts w:ascii="Arial" w:hAnsi="Arial" w:cs="Arial"/>
          <w:iCs/>
          <w:sz w:val="20"/>
          <w:szCs w:val="20"/>
        </w:rPr>
        <w:t xml:space="preserve">système </w:t>
      </w:r>
      <w:r w:rsidRPr="0059380C">
        <w:rPr>
          <w:rFonts w:ascii="Arial" w:hAnsi="Arial" w:cs="Arial"/>
          <w:iCs/>
          <w:spacing w:val="1"/>
          <w:sz w:val="20"/>
          <w:szCs w:val="20"/>
        </w:rPr>
        <w:t>d</w:t>
      </w:r>
      <w:r w:rsidRPr="0059380C">
        <w:rPr>
          <w:rFonts w:ascii="Arial" w:hAnsi="Arial" w:cs="Arial"/>
          <w:iCs/>
          <w:sz w:val="20"/>
          <w:szCs w:val="20"/>
        </w:rPr>
        <w:t>’</w:t>
      </w:r>
      <w:r w:rsidRPr="0059380C">
        <w:rPr>
          <w:rFonts w:ascii="Arial" w:hAnsi="Arial" w:cs="Arial"/>
          <w:iCs/>
          <w:spacing w:val="-2"/>
          <w:sz w:val="20"/>
          <w:szCs w:val="20"/>
        </w:rPr>
        <w:t>i</w:t>
      </w:r>
      <w:r w:rsidRPr="0059380C">
        <w:rPr>
          <w:rFonts w:ascii="Arial" w:hAnsi="Arial" w:cs="Arial"/>
          <w:iCs/>
          <w:spacing w:val="1"/>
          <w:sz w:val="20"/>
          <w:szCs w:val="20"/>
        </w:rPr>
        <w:t>n</w:t>
      </w:r>
      <w:r w:rsidRPr="0059380C">
        <w:rPr>
          <w:rFonts w:ascii="Arial" w:hAnsi="Arial" w:cs="Arial"/>
          <w:iCs/>
          <w:sz w:val="20"/>
          <w:szCs w:val="20"/>
        </w:rPr>
        <w:t>specti</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z w:val="20"/>
          <w:szCs w:val="20"/>
        </w:rPr>
        <w:t>à</w:t>
      </w:r>
      <w:r w:rsidRPr="0059380C">
        <w:rPr>
          <w:rFonts w:ascii="Arial" w:hAnsi="Arial" w:cs="Arial"/>
          <w:iCs/>
          <w:spacing w:val="3"/>
          <w:sz w:val="20"/>
          <w:szCs w:val="20"/>
        </w:rPr>
        <w:t xml:space="preserve"> </w:t>
      </w:r>
      <w:r w:rsidRPr="0059380C">
        <w:rPr>
          <w:rFonts w:ascii="Arial" w:hAnsi="Arial" w:cs="Arial"/>
          <w:iCs/>
          <w:sz w:val="20"/>
          <w:szCs w:val="20"/>
        </w:rPr>
        <w:t>circ</w:t>
      </w:r>
      <w:r w:rsidRPr="0059380C">
        <w:rPr>
          <w:rFonts w:ascii="Arial" w:hAnsi="Arial" w:cs="Arial"/>
          <w:iCs/>
          <w:spacing w:val="1"/>
          <w:sz w:val="20"/>
          <w:szCs w:val="20"/>
        </w:rPr>
        <w:t>u</w:t>
      </w:r>
      <w:r w:rsidRPr="0059380C">
        <w:rPr>
          <w:rFonts w:ascii="Arial" w:hAnsi="Arial" w:cs="Arial"/>
          <w:iCs/>
          <w:spacing w:val="-2"/>
          <w:sz w:val="20"/>
          <w:szCs w:val="20"/>
        </w:rPr>
        <w:t>i</w:t>
      </w:r>
      <w:r w:rsidRPr="0059380C">
        <w:rPr>
          <w:rFonts w:ascii="Arial" w:hAnsi="Arial" w:cs="Arial"/>
          <w:iCs/>
          <w:sz w:val="20"/>
          <w:szCs w:val="20"/>
        </w:rPr>
        <w:t>ts</w:t>
      </w:r>
      <w:r w:rsidRPr="0059380C">
        <w:rPr>
          <w:rFonts w:ascii="Arial" w:hAnsi="Arial" w:cs="Arial"/>
          <w:iCs/>
          <w:spacing w:val="2"/>
          <w:sz w:val="20"/>
          <w:szCs w:val="20"/>
        </w:rPr>
        <w:t xml:space="preserve"> </w:t>
      </w:r>
      <w:r w:rsidRPr="0059380C">
        <w:rPr>
          <w:rFonts w:ascii="Arial" w:hAnsi="Arial" w:cs="Arial"/>
          <w:iCs/>
          <w:sz w:val="20"/>
          <w:szCs w:val="20"/>
        </w:rPr>
        <w:t>m</w:t>
      </w:r>
      <w:r w:rsidRPr="0059380C">
        <w:rPr>
          <w:rFonts w:ascii="Arial" w:hAnsi="Arial" w:cs="Arial"/>
          <w:iCs/>
          <w:spacing w:val="1"/>
          <w:sz w:val="20"/>
          <w:szCs w:val="20"/>
        </w:rPr>
        <w:t>u</w:t>
      </w:r>
      <w:r w:rsidRPr="0059380C">
        <w:rPr>
          <w:rFonts w:ascii="Arial" w:hAnsi="Arial" w:cs="Arial"/>
          <w:iCs/>
          <w:sz w:val="20"/>
          <w:szCs w:val="20"/>
        </w:rPr>
        <w:t>lti</w:t>
      </w:r>
      <w:r w:rsidRPr="0059380C">
        <w:rPr>
          <w:rFonts w:ascii="Arial" w:hAnsi="Arial" w:cs="Arial"/>
          <w:iCs/>
          <w:spacing w:val="1"/>
          <w:sz w:val="20"/>
          <w:szCs w:val="20"/>
        </w:rPr>
        <w:t>p</w:t>
      </w:r>
      <w:r w:rsidRPr="0059380C">
        <w:rPr>
          <w:rFonts w:ascii="Arial" w:hAnsi="Arial" w:cs="Arial"/>
          <w:iCs/>
          <w:sz w:val="20"/>
          <w:szCs w:val="20"/>
        </w:rPr>
        <w:t>les</w:t>
      </w:r>
      <w:r w:rsidRPr="0059380C">
        <w:rPr>
          <w:rFonts w:ascii="Arial" w:hAnsi="Arial" w:cs="Arial"/>
          <w:iCs/>
          <w:spacing w:val="2"/>
          <w:sz w:val="20"/>
          <w:szCs w:val="20"/>
        </w:rPr>
        <w:t xml:space="preserve"> </w:t>
      </w:r>
      <w:r w:rsidRPr="0059380C">
        <w:rPr>
          <w:rFonts w:ascii="Arial" w:hAnsi="Arial" w:cs="Arial"/>
          <w:iCs/>
          <w:sz w:val="20"/>
          <w:szCs w:val="20"/>
        </w:rPr>
        <w:t>ou</w:t>
      </w:r>
      <w:r w:rsidRPr="0059380C">
        <w:rPr>
          <w:rFonts w:ascii="Arial" w:hAnsi="Arial" w:cs="Arial"/>
          <w:iCs/>
          <w:spacing w:val="2"/>
          <w:sz w:val="20"/>
          <w:szCs w:val="20"/>
        </w:rPr>
        <w:t xml:space="preserve"> </w:t>
      </w:r>
      <w:r w:rsidRPr="0059380C">
        <w:rPr>
          <w:rFonts w:ascii="Arial" w:hAnsi="Arial" w:cs="Arial"/>
          <w:iCs/>
          <w:sz w:val="20"/>
          <w:szCs w:val="20"/>
        </w:rPr>
        <w:t>d’a</w:t>
      </w:r>
      <w:r w:rsidRPr="0059380C">
        <w:rPr>
          <w:rFonts w:ascii="Arial" w:hAnsi="Arial" w:cs="Arial"/>
          <w:iCs/>
          <w:spacing w:val="1"/>
          <w:sz w:val="20"/>
          <w:szCs w:val="20"/>
        </w:rPr>
        <w:t>u</w:t>
      </w:r>
      <w:r w:rsidRPr="0059380C">
        <w:rPr>
          <w:rFonts w:ascii="Arial" w:hAnsi="Arial" w:cs="Arial"/>
          <w:iCs/>
          <w:sz w:val="20"/>
          <w:szCs w:val="20"/>
        </w:rPr>
        <w:t>tres m</w:t>
      </w:r>
      <w:r w:rsidRPr="0059380C">
        <w:rPr>
          <w:rFonts w:ascii="Arial" w:hAnsi="Arial" w:cs="Arial"/>
          <w:iCs/>
          <w:spacing w:val="1"/>
          <w:sz w:val="20"/>
          <w:szCs w:val="20"/>
        </w:rPr>
        <w:t>o</w:t>
      </w:r>
      <w:r w:rsidRPr="0059380C">
        <w:rPr>
          <w:rFonts w:ascii="Arial" w:hAnsi="Arial" w:cs="Arial"/>
          <w:iCs/>
          <w:sz w:val="20"/>
          <w:szCs w:val="20"/>
        </w:rPr>
        <w:t>ye</w:t>
      </w:r>
      <w:r w:rsidRPr="0059380C">
        <w:rPr>
          <w:rFonts w:ascii="Arial" w:hAnsi="Arial" w:cs="Arial"/>
          <w:iCs/>
          <w:spacing w:val="1"/>
          <w:sz w:val="20"/>
          <w:szCs w:val="20"/>
        </w:rPr>
        <w:t>n</w:t>
      </w:r>
      <w:r w:rsidRPr="0059380C">
        <w:rPr>
          <w:rFonts w:ascii="Arial" w:hAnsi="Arial" w:cs="Arial"/>
          <w:iCs/>
          <w:sz w:val="20"/>
          <w:szCs w:val="20"/>
        </w:rPr>
        <w:t>s</w:t>
      </w:r>
      <w:r w:rsidRPr="0059380C">
        <w:rPr>
          <w:rFonts w:ascii="Arial" w:hAnsi="Arial" w:cs="Arial"/>
          <w:iCs/>
          <w:spacing w:val="1"/>
          <w:sz w:val="20"/>
          <w:szCs w:val="20"/>
        </w:rPr>
        <w:t xml:space="preserve"> d</w:t>
      </w:r>
      <w:r w:rsidRPr="0059380C">
        <w:rPr>
          <w:rFonts w:ascii="Arial" w:hAnsi="Arial" w:cs="Arial"/>
          <w:iCs/>
          <w:sz w:val="20"/>
          <w:szCs w:val="20"/>
        </w:rPr>
        <w:t>e</w:t>
      </w:r>
      <w:r w:rsidRPr="0059380C">
        <w:rPr>
          <w:rFonts w:ascii="Arial" w:hAnsi="Arial" w:cs="Arial"/>
          <w:iCs/>
          <w:spacing w:val="2"/>
          <w:sz w:val="20"/>
          <w:szCs w:val="20"/>
        </w:rPr>
        <w:t xml:space="preserve"> </w:t>
      </w:r>
      <w:r w:rsidRPr="0059380C">
        <w:rPr>
          <w:rFonts w:ascii="Arial" w:hAnsi="Arial" w:cs="Arial"/>
          <w:iCs/>
          <w:sz w:val="20"/>
          <w:szCs w:val="20"/>
        </w:rPr>
        <w:t>rép</w:t>
      </w:r>
      <w:r w:rsidRPr="0059380C">
        <w:rPr>
          <w:rFonts w:ascii="Arial" w:hAnsi="Arial" w:cs="Arial"/>
          <w:iCs/>
          <w:spacing w:val="1"/>
          <w:sz w:val="20"/>
          <w:szCs w:val="20"/>
        </w:rPr>
        <w:t>a</w:t>
      </w:r>
      <w:r w:rsidRPr="0059380C">
        <w:rPr>
          <w:rFonts w:ascii="Arial" w:hAnsi="Arial" w:cs="Arial"/>
          <w:iCs/>
          <w:sz w:val="20"/>
          <w:szCs w:val="20"/>
        </w:rPr>
        <w:t>rtiti</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pacing w:val="1"/>
          <w:sz w:val="20"/>
          <w:szCs w:val="20"/>
        </w:rPr>
        <w:t>d</w:t>
      </w:r>
      <w:r w:rsidRPr="0059380C">
        <w:rPr>
          <w:rFonts w:ascii="Arial" w:hAnsi="Arial" w:cs="Arial"/>
          <w:iCs/>
          <w:spacing w:val="-1"/>
          <w:sz w:val="20"/>
          <w:szCs w:val="20"/>
        </w:rPr>
        <w:t>e</w:t>
      </w:r>
      <w:r w:rsidRPr="0059380C">
        <w:rPr>
          <w:rFonts w:ascii="Arial" w:hAnsi="Arial" w:cs="Arial"/>
          <w:iCs/>
          <w:sz w:val="20"/>
          <w:szCs w:val="20"/>
        </w:rPr>
        <w:t>s pa</w:t>
      </w:r>
      <w:r w:rsidRPr="0059380C">
        <w:rPr>
          <w:rFonts w:ascii="Arial" w:hAnsi="Arial" w:cs="Arial"/>
          <w:iCs/>
          <w:spacing w:val="-1"/>
          <w:sz w:val="20"/>
          <w:szCs w:val="20"/>
        </w:rPr>
        <w:t>s</w:t>
      </w:r>
      <w:r w:rsidRPr="0059380C">
        <w:rPr>
          <w:rFonts w:ascii="Arial" w:hAnsi="Arial" w:cs="Arial"/>
          <w:iCs/>
          <w:sz w:val="20"/>
          <w:szCs w:val="20"/>
        </w:rPr>
        <w:t>sager</w:t>
      </w:r>
      <w:r w:rsidRPr="0059380C">
        <w:rPr>
          <w:rFonts w:ascii="Arial" w:hAnsi="Arial" w:cs="Arial"/>
          <w:iCs/>
          <w:spacing w:val="-1"/>
          <w:sz w:val="20"/>
          <w:szCs w:val="20"/>
        </w:rPr>
        <w:t>s</w:t>
      </w:r>
      <w:r w:rsidRPr="0059380C">
        <w:rPr>
          <w:rFonts w:ascii="Arial" w:hAnsi="Arial" w:cs="Arial"/>
          <w:iCs/>
          <w:sz w:val="20"/>
          <w:szCs w:val="20"/>
        </w:rPr>
        <w:t>,</w:t>
      </w:r>
      <w:r w:rsidRPr="0059380C">
        <w:rPr>
          <w:rFonts w:ascii="Arial" w:hAnsi="Arial" w:cs="Arial"/>
          <w:iCs/>
          <w:spacing w:val="-1"/>
          <w:sz w:val="20"/>
          <w:szCs w:val="20"/>
        </w:rPr>
        <w:t xml:space="preserve"> </w:t>
      </w:r>
      <w:r w:rsidRPr="0059380C">
        <w:rPr>
          <w:rFonts w:ascii="Arial" w:hAnsi="Arial" w:cs="Arial"/>
          <w:iCs/>
          <w:sz w:val="20"/>
          <w:szCs w:val="20"/>
        </w:rPr>
        <w:t>afin d’accélérer</w:t>
      </w:r>
      <w:r w:rsidRPr="0059380C">
        <w:rPr>
          <w:rFonts w:ascii="Arial" w:hAnsi="Arial" w:cs="Arial"/>
          <w:iCs/>
          <w:spacing w:val="-1"/>
          <w:sz w:val="20"/>
          <w:szCs w:val="20"/>
        </w:rPr>
        <w:t xml:space="preserve"> </w:t>
      </w:r>
      <w:r w:rsidRPr="0059380C">
        <w:rPr>
          <w:rFonts w:ascii="Arial" w:hAnsi="Arial" w:cs="Arial"/>
          <w:iCs/>
          <w:sz w:val="20"/>
          <w:szCs w:val="20"/>
        </w:rPr>
        <w:t>c</w:t>
      </w:r>
      <w:r w:rsidRPr="0059380C">
        <w:rPr>
          <w:rFonts w:ascii="Arial" w:hAnsi="Arial" w:cs="Arial"/>
          <w:iCs/>
          <w:spacing w:val="-1"/>
          <w:sz w:val="20"/>
          <w:szCs w:val="20"/>
        </w:rPr>
        <w:t>e</w:t>
      </w:r>
      <w:r w:rsidRPr="0059380C">
        <w:rPr>
          <w:rFonts w:ascii="Arial" w:hAnsi="Arial" w:cs="Arial"/>
          <w:iCs/>
          <w:sz w:val="20"/>
          <w:szCs w:val="20"/>
        </w:rPr>
        <w:t>s in</w:t>
      </w:r>
      <w:r w:rsidRPr="0059380C">
        <w:rPr>
          <w:rFonts w:ascii="Arial" w:hAnsi="Arial" w:cs="Arial"/>
          <w:iCs/>
          <w:spacing w:val="-1"/>
          <w:sz w:val="20"/>
          <w:szCs w:val="20"/>
        </w:rPr>
        <w:t>s</w:t>
      </w:r>
      <w:r w:rsidRPr="0059380C">
        <w:rPr>
          <w:rFonts w:ascii="Arial" w:hAnsi="Arial" w:cs="Arial"/>
          <w:iCs/>
          <w:spacing w:val="1"/>
          <w:sz w:val="20"/>
          <w:szCs w:val="20"/>
        </w:rPr>
        <w:t>p</w:t>
      </w:r>
      <w:r w:rsidRPr="0059380C">
        <w:rPr>
          <w:rFonts w:ascii="Arial" w:hAnsi="Arial" w:cs="Arial"/>
          <w:iCs/>
          <w:sz w:val="20"/>
          <w:szCs w:val="20"/>
        </w:rPr>
        <w:t>ection</w:t>
      </w:r>
      <w:r w:rsidRPr="0059380C">
        <w:rPr>
          <w:rFonts w:ascii="Arial" w:hAnsi="Arial" w:cs="Arial"/>
          <w:iCs/>
          <w:spacing w:val="-1"/>
          <w:sz w:val="20"/>
          <w:szCs w:val="20"/>
        </w:rPr>
        <w:t>s</w:t>
      </w:r>
      <w:r w:rsidRPr="0059380C">
        <w:rPr>
          <w:rFonts w:ascii="Arial" w:hAnsi="Arial" w:cs="Arial"/>
          <w:sz w:val="20"/>
          <w:szCs w:val="20"/>
        </w:rPr>
        <w:t>.</w:t>
      </w:r>
    </w:p>
    <w:p w14:paraId="59246CA0" w14:textId="66C6FA8B" w:rsidR="00502139" w:rsidRPr="0059380C" w:rsidRDefault="00381DC8" w:rsidP="00FD64EC">
      <w:pPr>
        <w:widowControl w:val="0"/>
        <w:autoSpaceDE w:val="0"/>
        <w:autoSpaceDN w:val="0"/>
        <w:adjustRightInd w:val="0"/>
        <w:spacing w:before="120" w:after="120" w:line="360" w:lineRule="auto"/>
        <w:ind w:right="106"/>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00A805D8">
        <w:rPr>
          <w:rFonts w:ascii="Arial" w:hAnsi="Arial" w:cs="Arial"/>
          <w:sz w:val="20"/>
          <w:szCs w:val="20"/>
        </w:rPr>
        <w:t>3</w:t>
      </w:r>
      <w:r w:rsidR="00B361D4">
        <w:rPr>
          <w:rFonts w:ascii="Arial" w:hAnsi="Arial" w:cs="Arial"/>
          <w:sz w:val="20"/>
          <w:szCs w:val="20"/>
        </w:rPr>
        <w:t>8</w:t>
      </w:r>
      <w:r w:rsidRPr="0059380C">
        <w:rPr>
          <w:rFonts w:ascii="Arial" w:hAnsi="Arial" w:cs="Arial"/>
          <w:sz w:val="20"/>
          <w:szCs w:val="20"/>
        </w:rPr>
        <w:t xml:space="preserve"> </w:t>
      </w:r>
      <w:r w:rsidR="004C2F63" w:rsidRPr="00151751">
        <w:rPr>
          <w:rFonts w:ascii="Arial" w:hAnsi="Arial" w:cs="Arial"/>
          <w:sz w:val="20"/>
          <w:szCs w:val="20"/>
        </w:rPr>
        <w:t>L</w:t>
      </w:r>
      <w:r w:rsidR="005D69A9" w:rsidRPr="00151751">
        <w:rPr>
          <w:rFonts w:ascii="Arial" w:hAnsi="Arial" w:cs="Arial"/>
          <w:sz w:val="20"/>
          <w:szCs w:val="20"/>
        </w:rPr>
        <w:t>es</w:t>
      </w:r>
      <w:r w:rsidR="00513FDA">
        <w:rPr>
          <w:rFonts w:ascii="Arial" w:hAnsi="Arial" w:cs="Arial"/>
          <w:sz w:val="20"/>
          <w:szCs w:val="20"/>
        </w:rPr>
        <w:t xml:space="preserve"> </w:t>
      </w:r>
      <w:r w:rsidR="00AF78A5">
        <w:rPr>
          <w:rFonts w:ascii="Arial" w:hAnsi="Arial" w:cs="Arial"/>
          <w:sz w:val="20"/>
          <w:szCs w:val="20"/>
        </w:rPr>
        <w:t>pouvoirs publics compétents</w:t>
      </w:r>
      <w:r w:rsidR="005D69A9" w:rsidRPr="0059380C">
        <w:rPr>
          <w:rFonts w:ascii="Arial" w:hAnsi="Arial" w:cs="Arial"/>
          <w:iCs/>
        </w:rPr>
        <w:t xml:space="preserve"> </w:t>
      </w:r>
      <w:r w:rsidR="00502139" w:rsidRPr="0059380C">
        <w:rPr>
          <w:rFonts w:ascii="Arial" w:hAnsi="Arial" w:cs="Arial"/>
          <w:spacing w:val="1"/>
          <w:sz w:val="20"/>
          <w:szCs w:val="20"/>
        </w:rPr>
        <w:t>n</w:t>
      </w:r>
      <w:r w:rsidR="008D4B8D">
        <w:rPr>
          <w:rFonts w:ascii="Arial" w:hAnsi="Arial" w:cs="Arial"/>
          <w:spacing w:val="1"/>
          <w:sz w:val="20"/>
          <w:szCs w:val="20"/>
        </w:rPr>
        <w:t>e doivent</w:t>
      </w:r>
      <w:r w:rsidR="00502139" w:rsidRPr="0059380C">
        <w:rPr>
          <w:rFonts w:ascii="Arial" w:hAnsi="Arial" w:cs="Arial"/>
          <w:spacing w:val="3"/>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a</w:t>
      </w:r>
      <w:r w:rsidRPr="0059380C">
        <w:rPr>
          <w:rFonts w:ascii="Arial" w:hAnsi="Arial" w:cs="Arial"/>
          <w:sz w:val="20"/>
          <w:szCs w:val="20"/>
        </w:rPr>
        <w:t>s</w:t>
      </w:r>
      <w:r w:rsidRPr="0059380C">
        <w:rPr>
          <w:rFonts w:ascii="Arial" w:hAnsi="Arial" w:cs="Arial"/>
          <w:spacing w:val="4"/>
          <w:sz w:val="20"/>
          <w:szCs w:val="20"/>
        </w:rPr>
        <w:t xml:space="preserve"> </w:t>
      </w:r>
      <w:r w:rsidR="008D4B8D">
        <w:rPr>
          <w:rFonts w:ascii="Arial" w:hAnsi="Arial" w:cs="Arial"/>
          <w:spacing w:val="4"/>
          <w:sz w:val="20"/>
          <w:szCs w:val="20"/>
        </w:rPr>
        <w:t>exiger</w:t>
      </w:r>
      <w:r w:rsidRPr="0059380C">
        <w:rPr>
          <w:rFonts w:ascii="Arial" w:hAnsi="Arial" w:cs="Arial"/>
          <w:spacing w:val="5"/>
          <w:sz w:val="20"/>
          <w:szCs w:val="20"/>
        </w:rPr>
        <w:t xml:space="preserve"> </w:t>
      </w:r>
      <w:r w:rsidRPr="0059380C">
        <w:rPr>
          <w:rFonts w:ascii="Arial" w:hAnsi="Arial" w:cs="Arial"/>
          <w:sz w:val="20"/>
          <w:szCs w:val="20"/>
        </w:rPr>
        <w:t>la</w:t>
      </w:r>
      <w:r w:rsidRPr="0059380C">
        <w:rPr>
          <w:rFonts w:ascii="Arial" w:hAnsi="Arial" w:cs="Arial"/>
          <w:spacing w:val="4"/>
          <w:sz w:val="20"/>
          <w:szCs w:val="20"/>
        </w:rPr>
        <w:t xml:space="preserve"> </w:t>
      </w:r>
      <w:r w:rsidRPr="0059380C">
        <w:rPr>
          <w:rFonts w:ascii="Arial" w:hAnsi="Arial" w:cs="Arial"/>
          <w:sz w:val="20"/>
          <w:szCs w:val="20"/>
        </w:rPr>
        <w:t>pré</w:t>
      </w:r>
      <w:r w:rsidRPr="0059380C">
        <w:rPr>
          <w:rFonts w:ascii="Arial" w:hAnsi="Arial" w:cs="Arial"/>
          <w:spacing w:val="-1"/>
          <w:sz w:val="20"/>
          <w:szCs w:val="20"/>
        </w:rPr>
        <w:t>s</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tatio</w:t>
      </w:r>
      <w:r w:rsidRPr="0059380C">
        <w:rPr>
          <w:rFonts w:ascii="Arial" w:hAnsi="Arial" w:cs="Arial"/>
          <w:spacing w:val="1"/>
          <w:sz w:val="20"/>
          <w:szCs w:val="20"/>
        </w:rPr>
        <w:t>n</w:t>
      </w:r>
      <w:r w:rsidRPr="0059380C">
        <w:rPr>
          <w:rFonts w:ascii="Arial" w:hAnsi="Arial" w:cs="Arial"/>
          <w:sz w:val="20"/>
          <w:szCs w:val="20"/>
        </w:rPr>
        <w:t>,</w:t>
      </w:r>
      <w:r w:rsidRPr="0059380C">
        <w:rPr>
          <w:rFonts w:ascii="Arial" w:hAnsi="Arial" w:cs="Arial"/>
          <w:spacing w:val="3"/>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ur</w:t>
      </w:r>
      <w:r w:rsidRPr="0059380C">
        <w:rPr>
          <w:rFonts w:ascii="Arial" w:hAnsi="Arial" w:cs="Arial"/>
          <w:spacing w:val="4"/>
          <w:sz w:val="20"/>
          <w:szCs w:val="20"/>
        </w:rPr>
        <w:t xml:space="preserve"> </w:t>
      </w:r>
      <w:r w:rsidRPr="0059380C">
        <w:rPr>
          <w:rFonts w:ascii="Arial" w:hAnsi="Arial" w:cs="Arial"/>
          <w:sz w:val="20"/>
          <w:szCs w:val="20"/>
        </w:rPr>
        <w:t>ins</w:t>
      </w:r>
      <w:r w:rsidRPr="0059380C">
        <w:rPr>
          <w:rFonts w:ascii="Arial" w:hAnsi="Arial" w:cs="Arial"/>
          <w:spacing w:val="1"/>
          <w:sz w:val="20"/>
          <w:szCs w:val="20"/>
        </w:rPr>
        <w:t>p</w:t>
      </w:r>
      <w:r w:rsidRPr="0059380C">
        <w:rPr>
          <w:rFonts w:ascii="Arial" w:hAnsi="Arial" w:cs="Arial"/>
          <w:sz w:val="20"/>
          <w:szCs w:val="20"/>
        </w:rPr>
        <w:t>ec</w:t>
      </w:r>
      <w:r w:rsidRPr="0059380C">
        <w:rPr>
          <w:rFonts w:ascii="Arial" w:hAnsi="Arial" w:cs="Arial"/>
          <w:spacing w:val="-2"/>
          <w:sz w:val="20"/>
          <w:szCs w:val="20"/>
        </w:rPr>
        <w:t>t</w:t>
      </w:r>
      <w:r w:rsidRPr="0059380C">
        <w:rPr>
          <w:rFonts w:ascii="Arial" w:hAnsi="Arial" w:cs="Arial"/>
          <w:sz w:val="20"/>
          <w:szCs w:val="20"/>
        </w:rPr>
        <w: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5"/>
          <w:sz w:val="20"/>
          <w:szCs w:val="20"/>
        </w:rPr>
        <w:t xml:space="preserve"> </w:t>
      </w:r>
      <w:r w:rsidRPr="0059380C">
        <w:rPr>
          <w:rFonts w:ascii="Arial" w:hAnsi="Arial" w:cs="Arial"/>
          <w:sz w:val="20"/>
          <w:szCs w:val="20"/>
        </w:rPr>
        <w:t>au</w:t>
      </w:r>
      <w:r w:rsidRPr="0059380C">
        <w:rPr>
          <w:rFonts w:ascii="Arial" w:hAnsi="Arial" w:cs="Arial"/>
          <w:spacing w:val="5"/>
          <w:sz w:val="20"/>
          <w:szCs w:val="20"/>
        </w:rPr>
        <w:t xml:space="preserve"> </w:t>
      </w:r>
      <w:r w:rsidRPr="0059380C">
        <w:rPr>
          <w:rFonts w:ascii="Arial" w:hAnsi="Arial" w:cs="Arial"/>
          <w:sz w:val="20"/>
          <w:szCs w:val="20"/>
        </w:rPr>
        <w:t>titre</w:t>
      </w:r>
      <w:r w:rsidRPr="0059380C">
        <w:rPr>
          <w:rFonts w:ascii="Arial" w:hAnsi="Arial" w:cs="Arial"/>
          <w:spacing w:val="3"/>
          <w:sz w:val="20"/>
          <w:szCs w:val="20"/>
        </w:rPr>
        <w:t xml:space="preserve"> </w:t>
      </w:r>
      <w:r w:rsidRPr="0059380C">
        <w:rPr>
          <w:rFonts w:ascii="Arial" w:hAnsi="Arial" w:cs="Arial"/>
          <w:sz w:val="20"/>
          <w:szCs w:val="20"/>
        </w:rPr>
        <w:t>du</w:t>
      </w:r>
      <w:r w:rsidRPr="0059380C">
        <w:rPr>
          <w:rFonts w:ascii="Arial" w:hAnsi="Arial" w:cs="Arial"/>
          <w:spacing w:val="3"/>
          <w:sz w:val="20"/>
          <w:szCs w:val="20"/>
        </w:rPr>
        <w:t xml:space="preserve"> </w:t>
      </w:r>
      <w:r w:rsidRPr="0059380C">
        <w:rPr>
          <w:rFonts w:ascii="Arial" w:hAnsi="Arial" w:cs="Arial"/>
          <w:sz w:val="20"/>
          <w:szCs w:val="20"/>
        </w:rPr>
        <w:t>c</w:t>
      </w:r>
      <w:r w:rsidRPr="0059380C">
        <w:rPr>
          <w:rFonts w:ascii="Arial" w:hAnsi="Arial" w:cs="Arial"/>
          <w:spacing w:val="1"/>
          <w:sz w:val="20"/>
          <w:szCs w:val="20"/>
        </w:rPr>
        <w:t>on</w:t>
      </w:r>
      <w:r w:rsidRPr="0059380C">
        <w:rPr>
          <w:rFonts w:ascii="Arial" w:hAnsi="Arial" w:cs="Arial"/>
          <w:spacing w:val="-2"/>
          <w:sz w:val="20"/>
          <w:szCs w:val="20"/>
        </w:rPr>
        <w:t>t</w:t>
      </w:r>
      <w:r w:rsidRPr="0059380C">
        <w:rPr>
          <w:rFonts w:ascii="Arial" w:hAnsi="Arial" w:cs="Arial"/>
          <w:sz w:val="20"/>
          <w:szCs w:val="20"/>
        </w:rPr>
        <w:t>r</w:t>
      </w:r>
      <w:r w:rsidRPr="0059380C">
        <w:rPr>
          <w:rFonts w:ascii="Arial" w:hAnsi="Arial" w:cs="Arial"/>
          <w:spacing w:val="1"/>
          <w:sz w:val="20"/>
          <w:szCs w:val="20"/>
        </w:rPr>
        <w:t>ô</w:t>
      </w:r>
      <w:r w:rsidRPr="0059380C">
        <w:rPr>
          <w:rFonts w:ascii="Arial" w:hAnsi="Arial" w:cs="Arial"/>
          <w:sz w:val="20"/>
          <w:szCs w:val="20"/>
        </w:rPr>
        <w:t>le</w:t>
      </w:r>
      <w:r w:rsidRPr="0059380C">
        <w:rPr>
          <w:rFonts w:ascii="Arial" w:hAnsi="Arial" w:cs="Arial"/>
          <w:spacing w:val="3"/>
          <w:sz w:val="20"/>
          <w:szCs w:val="20"/>
        </w:rPr>
        <w:t xml:space="preserve"> </w:t>
      </w:r>
      <w:r w:rsidRPr="0059380C">
        <w:rPr>
          <w:rFonts w:ascii="Arial" w:hAnsi="Arial" w:cs="Arial"/>
          <w:sz w:val="20"/>
          <w:szCs w:val="20"/>
        </w:rPr>
        <w:t>fro</w:t>
      </w:r>
      <w:r w:rsidRPr="0059380C">
        <w:rPr>
          <w:rFonts w:ascii="Arial" w:hAnsi="Arial" w:cs="Arial"/>
          <w:spacing w:val="1"/>
          <w:sz w:val="20"/>
          <w:szCs w:val="20"/>
        </w:rPr>
        <w:t>n</w:t>
      </w:r>
      <w:r w:rsidRPr="0059380C">
        <w:rPr>
          <w:rFonts w:ascii="Arial" w:hAnsi="Arial" w:cs="Arial"/>
          <w:sz w:val="20"/>
          <w:szCs w:val="20"/>
        </w:rPr>
        <w:t>talier, des</w:t>
      </w:r>
      <w:r w:rsidRPr="0059380C">
        <w:rPr>
          <w:rFonts w:ascii="Arial" w:hAnsi="Arial" w:cs="Arial"/>
          <w:spacing w:val="-1"/>
          <w:sz w:val="20"/>
          <w:szCs w:val="20"/>
        </w:rPr>
        <w:t xml:space="preserve"> </w:t>
      </w:r>
      <w:r w:rsidRPr="0059380C">
        <w:rPr>
          <w:rFonts w:ascii="Arial" w:hAnsi="Arial" w:cs="Arial"/>
          <w:sz w:val="20"/>
          <w:szCs w:val="20"/>
        </w:rPr>
        <w:t>b</w:t>
      </w:r>
      <w:r w:rsidRPr="0059380C">
        <w:rPr>
          <w:rFonts w:ascii="Arial" w:hAnsi="Arial" w:cs="Arial"/>
          <w:spacing w:val="-1"/>
          <w:sz w:val="20"/>
          <w:szCs w:val="20"/>
        </w:rPr>
        <w:t>a</w:t>
      </w:r>
      <w:r w:rsidRPr="0059380C">
        <w:rPr>
          <w:rFonts w:ascii="Arial" w:hAnsi="Arial" w:cs="Arial"/>
          <w:sz w:val="20"/>
          <w:szCs w:val="20"/>
        </w:rPr>
        <w:t>gages</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pass</w:t>
      </w:r>
      <w:r w:rsidRPr="0059380C">
        <w:rPr>
          <w:rFonts w:ascii="Arial" w:hAnsi="Arial" w:cs="Arial"/>
          <w:spacing w:val="-1"/>
          <w:sz w:val="20"/>
          <w:szCs w:val="20"/>
        </w:rPr>
        <w:t>a</w:t>
      </w:r>
      <w:r w:rsidRPr="0059380C">
        <w:rPr>
          <w:rFonts w:ascii="Arial" w:hAnsi="Arial" w:cs="Arial"/>
          <w:sz w:val="20"/>
          <w:szCs w:val="20"/>
        </w:rPr>
        <w:t>g</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1"/>
          <w:sz w:val="20"/>
          <w:szCs w:val="20"/>
        </w:rPr>
        <w:t xml:space="preserve"> </w:t>
      </w:r>
      <w:r w:rsidR="00502139" w:rsidRPr="0059380C">
        <w:rPr>
          <w:rFonts w:ascii="Arial" w:hAnsi="Arial" w:cs="Arial"/>
          <w:spacing w:val="-1"/>
          <w:sz w:val="20"/>
          <w:szCs w:val="20"/>
        </w:rPr>
        <w:t>a</w:t>
      </w:r>
      <w:r w:rsidR="00502139" w:rsidRPr="0059380C">
        <w:rPr>
          <w:rFonts w:ascii="Arial" w:hAnsi="Arial" w:cs="Arial"/>
          <w:sz w:val="20"/>
          <w:szCs w:val="20"/>
        </w:rPr>
        <w:t>u dé</w:t>
      </w:r>
      <w:r w:rsidR="00502139" w:rsidRPr="0059380C">
        <w:rPr>
          <w:rFonts w:ascii="Arial" w:hAnsi="Arial" w:cs="Arial"/>
          <w:spacing w:val="-1"/>
          <w:sz w:val="20"/>
          <w:szCs w:val="20"/>
        </w:rPr>
        <w:t>p</w:t>
      </w:r>
      <w:r w:rsidR="00502139" w:rsidRPr="0059380C">
        <w:rPr>
          <w:rFonts w:ascii="Arial" w:hAnsi="Arial" w:cs="Arial"/>
          <w:sz w:val="20"/>
          <w:szCs w:val="20"/>
        </w:rPr>
        <w:t>art</w:t>
      </w:r>
      <w:r w:rsidRPr="0059380C">
        <w:rPr>
          <w:rFonts w:ascii="Arial" w:hAnsi="Arial" w:cs="Arial"/>
          <w:spacing w:val="-1"/>
          <w:sz w:val="20"/>
          <w:szCs w:val="20"/>
        </w:rPr>
        <w:t xml:space="preserve"> </w:t>
      </w:r>
      <w:r w:rsidRPr="0059380C">
        <w:rPr>
          <w:rFonts w:ascii="Arial" w:hAnsi="Arial" w:cs="Arial"/>
          <w:sz w:val="20"/>
          <w:szCs w:val="20"/>
        </w:rPr>
        <w:t>d</w:t>
      </w:r>
      <w:r w:rsidR="003E687F" w:rsidRPr="0059380C">
        <w:rPr>
          <w:rFonts w:ascii="Arial" w:hAnsi="Arial" w:cs="Arial"/>
          <w:sz w:val="20"/>
          <w:szCs w:val="20"/>
        </w:rPr>
        <w:t>u Togo</w:t>
      </w:r>
      <w:r w:rsidRPr="0059380C">
        <w:rPr>
          <w:rFonts w:ascii="Arial" w:hAnsi="Arial" w:cs="Arial"/>
          <w:sz w:val="20"/>
          <w:szCs w:val="20"/>
        </w:rPr>
        <w:t>.</w:t>
      </w:r>
    </w:p>
    <w:p w14:paraId="65680F83" w14:textId="77777777" w:rsidR="00381DC8" w:rsidRPr="00B875E0" w:rsidRDefault="00381DC8" w:rsidP="0012408F">
      <w:pPr>
        <w:pStyle w:val="Titre2"/>
        <w:numPr>
          <w:ilvl w:val="0"/>
          <w:numId w:val="10"/>
        </w:numPr>
        <w:jc w:val="center"/>
        <w:rPr>
          <w:rFonts w:ascii="Arial" w:hAnsi="Arial" w:cs="Arial"/>
          <w:b/>
          <w:color w:val="auto"/>
          <w:sz w:val="24"/>
        </w:rPr>
      </w:pPr>
      <w:bookmarkStart w:id="653" w:name="_Toc126921334"/>
      <w:r w:rsidRPr="00B875E0">
        <w:rPr>
          <w:rFonts w:ascii="Arial" w:hAnsi="Arial" w:cs="Arial"/>
          <w:b/>
          <w:color w:val="auto"/>
          <w:sz w:val="24"/>
        </w:rPr>
        <w:t>Procédures d’entrée et responsabilités</w:t>
      </w:r>
      <w:bookmarkEnd w:id="653"/>
    </w:p>
    <w:p w14:paraId="6428092D" w14:textId="2343E168" w:rsidR="00381DC8" w:rsidRPr="0059380C" w:rsidRDefault="00381DC8"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00B361D4">
        <w:rPr>
          <w:rFonts w:ascii="Arial" w:hAnsi="Arial" w:cs="Arial"/>
          <w:sz w:val="20"/>
          <w:szCs w:val="20"/>
        </w:rPr>
        <w:t>39</w:t>
      </w:r>
      <w:r w:rsidR="005928C9">
        <w:rPr>
          <w:rFonts w:ascii="Arial" w:hAnsi="Arial" w:cs="Arial"/>
          <w:sz w:val="20"/>
          <w:szCs w:val="20"/>
        </w:rPr>
        <w:t xml:space="preserve"> </w:t>
      </w:r>
      <w:r w:rsidR="006203FB" w:rsidRPr="0059380C">
        <w:rPr>
          <w:rFonts w:ascii="Arial" w:hAnsi="Arial" w:cs="Arial"/>
          <w:iCs/>
          <w:sz w:val="20"/>
          <w:szCs w:val="20"/>
        </w:rPr>
        <w:t xml:space="preserve">Les </w:t>
      </w:r>
      <w:r w:rsidR="00AF78A5">
        <w:rPr>
          <w:rFonts w:ascii="Arial" w:hAnsi="Arial" w:cs="Arial"/>
          <w:sz w:val="20"/>
          <w:szCs w:val="20"/>
        </w:rPr>
        <w:t>pouvoirs publics compétents</w:t>
      </w:r>
      <w:r w:rsidRPr="0059380C">
        <w:rPr>
          <w:rFonts w:ascii="Arial" w:hAnsi="Arial" w:cs="Arial"/>
          <w:iCs/>
          <w:sz w:val="20"/>
          <w:szCs w:val="20"/>
        </w:rPr>
        <w:t>,</w:t>
      </w:r>
      <w:r w:rsidRPr="0059380C">
        <w:rPr>
          <w:rFonts w:ascii="Arial" w:hAnsi="Arial" w:cs="Arial"/>
          <w:iCs/>
          <w:spacing w:val="27"/>
          <w:sz w:val="20"/>
          <w:szCs w:val="20"/>
        </w:rPr>
        <w:t xml:space="preserve"> </w:t>
      </w:r>
      <w:r w:rsidRPr="0059380C">
        <w:rPr>
          <w:rFonts w:ascii="Arial" w:hAnsi="Arial" w:cs="Arial"/>
          <w:iCs/>
          <w:spacing w:val="-1"/>
          <w:sz w:val="20"/>
          <w:szCs w:val="20"/>
        </w:rPr>
        <w:t>e</w:t>
      </w:r>
      <w:r w:rsidRPr="0059380C">
        <w:rPr>
          <w:rFonts w:ascii="Arial" w:hAnsi="Arial" w:cs="Arial"/>
          <w:iCs/>
          <w:sz w:val="20"/>
          <w:szCs w:val="20"/>
        </w:rPr>
        <w:t>n</w:t>
      </w:r>
      <w:r w:rsidRPr="0059380C">
        <w:rPr>
          <w:rFonts w:ascii="Arial" w:hAnsi="Arial" w:cs="Arial"/>
          <w:iCs/>
          <w:spacing w:val="26"/>
          <w:sz w:val="20"/>
          <w:szCs w:val="20"/>
        </w:rPr>
        <w:t xml:space="preserve"> </w:t>
      </w:r>
      <w:r w:rsidRPr="0059380C">
        <w:rPr>
          <w:rFonts w:ascii="Arial" w:hAnsi="Arial" w:cs="Arial"/>
          <w:iCs/>
          <w:sz w:val="20"/>
          <w:szCs w:val="20"/>
        </w:rPr>
        <w:t>coopé</w:t>
      </w:r>
      <w:r w:rsidRPr="0059380C">
        <w:rPr>
          <w:rFonts w:ascii="Arial" w:hAnsi="Arial" w:cs="Arial"/>
          <w:iCs/>
          <w:spacing w:val="-1"/>
          <w:sz w:val="20"/>
          <w:szCs w:val="20"/>
        </w:rPr>
        <w:t>r</w:t>
      </w:r>
      <w:r w:rsidRPr="0059380C">
        <w:rPr>
          <w:rFonts w:ascii="Arial" w:hAnsi="Arial" w:cs="Arial"/>
          <w:iCs/>
          <w:sz w:val="20"/>
          <w:szCs w:val="20"/>
        </w:rPr>
        <w:t>ation</w:t>
      </w:r>
      <w:r w:rsidRPr="0059380C">
        <w:rPr>
          <w:rFonts w:ascii="Arial" w:hAnsi="Arial" w:cs="Arial"/>
          <w:iCs/>
          <w:spacing w:val="27"/>
          <w:sz w:val="20"/>
          <w:szCs w:val="20"/>
        </w:rPr>
        <w:t xml:space="preserve"> </w:t>
      </w:r>
      <w:r w:rsidRPr="0059380C">
        <w:rPr>
          <w:rFonts w:ascii="Arial" w:hAnsi="Arial" w:cs="Arial"/>
          <w:iCs/>
          <w:sz w:val="20"/>
          <w:szCs w:val="20"/>
        </w:rPr>
        <w:t>avec</w:t>
      </w:r>
      <w:r w:rsidRPr="0059380C">
        <w:rPr>
          <w:rFonts w:ascii="Arial" w:hAnsi="Arial" w:cs="Arial"/>
          <w:iCs/>
          <w:spacing w:val="27"/>
          <w:sz w:val="20"/>
          <w:szCs w:val="20"/>
        </w:rPr>
        <w:t xml:space="preserve"> </w:t>
      </w:r>
      <w:r w:rsidRPr="0059380C">
        <w:rPr>
          <w:rFonts w:ascii="Arial" w:hAnsi="Arial" w:cs="Arial"/>
          <w:iCs/>
          <w:sz w:val="20"/>
          <w:szCs w:val="20"/>
        </w:rPr>
        <w:t>les</w:t>
      </w:r>
      <w:r w:rsidRPr="0059380C">
        <w:rPr>
          <w:rFonts w:ascii="Arial" w:hAnsi="Arial" w:cs="Arial"/>
          <w:iCs/>
          <w:spacing w:val="27"/>
          <w:sz w:val="20"/>
          <w:szCs w:val="20"/>
        </w:rPr>
        <w:t xml:space="preserve"> </w:t>
      </w:r>
      <w:r w:rsidRPr="0059380C">
        <w:rPr>
          <w:rFonts w:ascii="Arial" w:hAnsi="Arial" w:cs="Arial"/>
          <w:iCs/>
          <w:sz w:val="20"/>
          <w:szCs w:val="20"/>
        </w:rPr>
        <w:t xml:space="preserve">exploitants </w:t>
      </w:r>
      <w:r w:rsidRPr="0059380C">
        <w:rPr>
          <w:rFonts w:ascii="Arial" w:hAnsi="Arial" w:cs="Arial"/>
          <w:iCs/>
          <w:spacing w:val="1"/>
          <w:sz w:val="20"/>
          <w:szCs w:val="20"/>
        </w:rPr>
        <w:t>d</w:t>
      </w:r>
      <w:r w:rsidRPr="0059380C">
        <w:rPr>
          <w:rFonts w:ascii="Arial" w:hAnsi="Arial" w:cs="Arial"/>
          <w:iCs/>
          <w:spacing w:val="-1"/>
          <w:sz w:val="20"/>
          <w:szCs w:val="20"/>
        </w:rPr>
        <w:t>’</w:t>
      </w:r>
      <w:r w:rsidRPr="0059380C">
        <w:rPr>
          <w:rFonts w:ascii="Arial" w:hAnsi="Arial" w:cs="Arial"/>
          <w:iCs/>
          <w:spacing w:val="1"/>
          <w:sz w:val="20"/>
          <w:szCs w:val="20"/>
        </w:rPr>
        <w:t>a</w:t>
      </w:r>
      <w:r w:rsidRPr="0059380C">
        <w:rPr>
          <w:rFonts w:ascii="Arial" w:hAnsi="Arial" w:cs="Arial"/>
          <w:iCs/>
          <w:sz w:val="20"/>
          <w:szCs w:val="20"/>
        </w:rPr>
        <w:t>ér</w:t>
      </w:r>
      <w:r w:rsidRPr="0059380C">
        <w:rPr>
          <w:rFonts w:ascii="Arial" w:hAnsi="Arial" w:cs="Arial"/>
          <w:iCs/>
          <w:spacing w:val="1"/>
          <w:sz w:val="20"/>
          <w:szCs w:val="20"/>
        </w:rPr>
        <w:t>on</w:t>
      </w:r>
      <w:r w:rsidRPr="0059380C">
        <w:rPr>
          <w:rFonts w:ascii="Arial" w:hAnsi="Arial" w:cs="Arial"/>
          <w:iCs/>
          <w:sz w:val="20"/>
          <w:szCs w:val="20"/>
        </w:rPr>
        <w:t>efs</w:t>
      </w:r>
      <w:r w:rsidRPr="0059380C">
        <w:rPr>
          <w:rFonts w:ascii="Arial" w:hAnsi="Arial" w:cs="Arial"/>
          <w:iCs/>
          <w:spacing w:val="1"/>
          <w:sz w:val="20"/>
          <w:szCs w:val="20"/>
        </w:rPr>
        <w:t xml:space="preserve"> </w:t>
      </w:r>
      <w:r w:rsidRPr="0059380C">
        <w:rPr>
          <w:rFonts w:ascii="Arial" w:hAnsi="Arial" w:cs="Arial"/>
          <w:iCs/>
          <w:sz w:val="20"/>
          <w:szCs w:val="20"/>
        </w:rPr>
        <w:t>et</w:t>
      </w:r>
      <w:r w:rsidRPr="0059380C">
        <w:rPr>
          <w:rFonts w:ascii="Arial" w:hAnsi="Arial" w:cs="Arial"/>
          <w:iCs/>
          <w:spacing w:val="1"/>
          <w:sz w:val="20"/>
          <w:szCs w:val="20"/>
        </w:rPr>
        <w:t xml:space="preserve"> </w:t>
      </w:r>
      <w:r w:rsidRPr="0059380C">
        <w:rPr>
          <w:rFonts w:ascii="Arial" w:hAnsi="Arial" w:cs="Arial"/>
          <w:iCs/>
          <w:spacing w:val="-2"/>
          <w:sz w:val="20"/>
          <w:szCs w:val="20"/>
        </w:rPr>
        <w:t>l</w:t>
      </w:r>
      <w:r w:rsidRPr="0059380C">
        <w:rPr>
          <w:rFonts w:ascii="Arial" w:hAnsi="Arial" w:cs="Arial"/>
          <w:iCs/>
          <w:sz w:val="20"/>
          <w:szCs w:val="20"/>
        </w:rPr>
        <w:t>es</w:t>
      </w:r>
      <w:r w:rsidRPr="0059380C">
        <w:rPr>
          <w:rFonts w:ascii="Arial" w:hAnsi="Arial" w:cs="Arial"/>
          <w:iCs/>
          <w:spacing w:val="1"/>
          <w:sz w:val="20"/>
          <w:szCs w:val="20"/>
        </w:rPr>
        <w:t xml:space="preserve"> </w:t>
      </w:r>
      <w:r w:rsidRPr="0059380C">
        <w:rPr>
          <w:rFonts w:ascii="Arial" w:hAnsi="Arial" w:cs="Arial"/>
          <w:iCs/>
          <w:sz w:val="20"/>
          <w:szCs w:val="20"/>
        </w:rPr>
        <w:t>ex</w:t>
      </w:r>
      <w:r w:rsidRPr="0059380C">
        <w:rPr>
          <w:rFonts w:ascii="Arial" w:hAnsi="Arial" w:cs="Arial"/>
          <w:iCs/>
          <w:spacing w:val="1"/>
          <w:sz w:val="20"/>
          <w:szCs w:val="20"/>
        </w:rPr>
        <w:t>p</w:t>
      </w:r>
      <w:r w:rsidRPr="0059380C">
        <w:rPr>
          <w:rFonts w:ascii="Arial" w:hAnsi="Arial" w:cs="Arial"/>
          <w:iCs/>
          <w:spacing w:val="-2"/>
          <w:sz w:val="20"/>
          <w:szCs w:val="20"/>
        </w:rPr>
        <w:t>l</w:t>
      </w:r>
      <w:r w:rsidRPr="0059380C">
        <w:rPr>
          <w:rFonts w:ascii="Arial" w:hAnsi="Arial" w:cs="Arial"/>
          <w:iCs/>
          <w:spacing w:val="1"/>
          <w:sz w:val="20"/>
          <w:szCs w:val="20"/>
        </w:rPr>
        <w:t>o</w:t>
      </w:r>
      <w:r w:rsidRPr="0059380C">
        <w:rPr>
          <w:rFonts w:ascii="Arial" w:hAnsi="Arial" w:cs="Arial"/>
          <w:iCs/>
          <w:sz w:val="20"/>
          <w:szCs w:val="20"/>
        </w:rPr>
        <w:t>it</w:t>
      </w:r>
      <w:r w:rsidRPr="0059380C">
        <w:rPr>
          <w:rFonts w:ascii="Arial" w:hAnsi="Arial" w:cs="Arial"/>
          <w:iCs/>
          <w:spacing w:val="1"/>
          <w:sz w:val="20"/>
          <w:szCs w:val="20"/>
        </w:rPr>
        <w:t>an</w:t>
      </w:r>
      <w:r w:rsidRPr="0059380C">
        <w:rPr>
          <w:rFonts w:ascii="Arial" w:hAnsi="Arial" w:cs="Arial"/>
          <w:iCs/>
          <w:sz w:val="20"/>
          <w:szCs w:val="20"/>
        </w:rPr>
        <w:t xml:space="preserve">ts </w:t>
      </w:r>
      <w:r w:rsidRPr="0059380C">
        <w:rPr>
          <w:rFonts w:ascii="Arial" w:hAnsi="Arial" w:cs="Arial"/>
          <w:iCs/>
          <w:spacing w:val="1"/>
          <w:sz w:val="20"/>
          <w:szCs w:val="20"/>
        </w:rPr>
        <w:t>d</w:t>
      </w:r>
      <w:r w:rsidRPr="0059380C">
        <w:rPr>
          <w:rFonts w:ascii="Arial" w:hAnsi="Arial" w:cs="Arial"/>
          <w:iCs/>
          <w:spacing w:val="-1"/>
          <w:sz w:val="20"/>
          <w:szCs w:val="20"/>
        </w:rPr>
        <w:t>’</w:t>
      </w:r>
      <w:r w:rsidRPr="0059380C">
        <w:rPr>
          <w:rFonts w:ascii="Arial" w:hAnsi="Arial" w:cs="Arial"/>
          <w:iCs/>
          <w:spacing w:val="1"/>
          <w:sz w:val="20"/>
          <w:szCs w:val="20"/>
        </w:rPr>
        <w:t>a</w:t>
      </w:r>
      <w:r w:rsidRPr="0059380C">
        <w:rPr>
          <w:rFonts w:ascii="Arial" w:hAnsi="Arial" w:cs="Arial"/>
          <w:iCs/>
          <w:sz w:val="20"/>
          <w:szCs w:val="20"/>
        </w:rPr>
        <w:t>ér</w:t>
      </w:r>
      <w:r w:rsidRPr="0059380C">
        <w:rPr>
          <w:rFonts w:ascii="Arial" w:hAnsi="Arial" w:cs="Arial"/>
          <w:iCs/>
          <w:spacing w:val="1"/>
          <w:sz w:val="20"/>
          <w:szCs w:val="20"/>
        </w:rPr>
        <w:t>o</w:t>
      </w:r>
      <w:r w:rsidRPr="0059380C">
        <w:rPr>
          <w:rFonts w:ascii="Arial" w:hAnsi="Arial" w:cs="Arial"/>
          <w:iCs/>
          <w:sz w:val="20"/>
          <w:szCs w:val="20"/>
        </w:rPr>
        <w:t>p</w:t>
      </w:r>
      <w:r w:rsidRPr="0059380C">
        <w:rPr>
          <w:rFonts w:ascii="Arial" w:hAnsi="Arial" w:cs="Arial"/>
          <w:iCs/>
          <w:spacing w:val="1"/>
          <w:sz w:val="20"/>
          <w:szCs w:val="20"/>
        </w:rPr>
        <w:t>o</w:t>
      </w:r>
      <w:r w:rsidRPr="0059380C">
        <w:rPr>
          <w:rFonts w:ascii="Arial" w:hAnsi="Arial" w:cs="Arial"/>
          <w:iCs/>
          <w:sz w:val="20"/>
          <w:szCs w:val="20"/>
        </w:rPr>
        <w:t>rts,</w:t>
      </w:r>
      <w:r w:rsidR="008D4B8D">
        <w:rPr>
          <w:rFonts w:ascii="Arial" w:hAnsi="Arial" w:cs="Arial"/>
          <w:iCs/>
          <w:sz w:val="20"/>
          <w:szCs w:val="20"/>
        </w:rPr>
        <w:t xml:space="preserve"> s’efforceront</w:t>
      </w:r>
      <w:r w:rsidR="00AF78A5">
        <w:rPr>
          <w:rFonts w:ascii="Arial" w:hAnsi="Arial" w:cs="Arial"/>
          <w:iCs/>
          <w:sz w:val="20"/>
          <w:szCs w:val="20"/>
        </w:rPr>
        <w:t>, dans la mesure du possible,</w:t>
      </w:r>
      <w:r w:rsidR="008D4B8D">
        <w:rPr>
          <w:rFonts w:ascii="Arial" w:hAnsi="Arial" w:cs="Arial"/>
          <w:iCs/>
          <w:sz w:val="20"/>
          <w:szCs w:val="20"/>
        </w:rPr>
        <w:t xml:space="preserve"> de</w:t>
      </w:r>
      <w:r w:rsidRPr="0059380C">
        <w:rPr>
          <w:rFonts w:ascii="Arial" w:hAnsi="Arial" w:cs="Arial"/>
          <w:iCs/>
          <w:spacing w:val="1"/>
          <w:sz w:val="20"/>
          <w:szCs w:val="20"/>
        </w:rPr>
        <w:t xml:space="preserve"> </w:t>
      </w:r>
      <w:r w:rsidRPr="0059380C">
        <w:rPr>
          <w:rFonts w:ascii="Arial" w:hAnsi="Arial" w:cs="Arial"/>
          <w:iCs/>
          <w:sz w:val="20"/>
          <w:szCs w:val="20"/>
        </w:rPr>
        <w:t>se</w:t>
      </w:r>
      <w:r w:rsidRPr="0059380C">
        <w:rPr>
          <w:rFonts w:ascii="Arial" w:hAnsi="Arial" w:cs="Arial"/>
          <w:iCs/>
          <w:spacing w:val="1"/>
          <w:sz w:val="20"/>
          <w:szCs w:val="20"/>
        </w:rPr>
        <w:t xml:space="preserve"> </w:t>
      </w:r>
      <w:r w:rsidRPr="0059380C">
        <w:rPr>
          <w:rFonts w:ascii="Arial" w:hAnsi="Arial" w:cs="Arial"/>
          <w:iCs/>
          <w:sz w:val="20"/>
          <w:szCs w:val="20"/>
        </w:rPr>
        <w:t>fixe</w:t>
      </w:r>
      <w:r w:rsidR="008D4B8D">
        <w:rPr>
          <w:rFonts w:ascii="Arial" w:hAnsi="Arial" w:cs="Arial"/>
          <w:iCs/>
          <w:sz w:val="20"/>
          <w:szCs w:val="20"/>
        </w:rPr>
        <w:t>r</w:t>
      </w:r>
      <w:r w:rsidRPr="0059380C">
        <w:rPr>
          <w:rFonts w:ascii="Arial" w:hAnsi="Arial" w:cs="Arial"/>
          <w:iCs/>
          <w:spacing w:val="1"/>
          <w:sz w:val="20"/>
          <w:szCs w:val="20"/>
        </w:rPr>
        <w:t xml:space="preserve"> </w:t>
      </w:r>
      <w:r w:rsidRPr="0059380C">
        <w:rPr>
          <w:rFonts w:ascii="Arial" w:hAnsi="Arial" w:cs="Arial"/>
          <w:iCs/>
          <w:sz w:val="20"/>
          <w:szCs w:val="20"/>
        </w:rPr>
        <w:t>comme</w:t>
      </w:r>
      <w:r w:rsidRPr="0059380C">
        <w:rPr>
          <w:rFonts w:ascii="Arial" w:hAnsi="Arial" w:cs="Arial"/>
          <w:iCs/>
          <w:spacing w:val="1"/>
          <w:sz w:val="20"/>
          <w:szCs w:val="20"/>
        </w:rPr>
        <w:t xml:space="preserve"> </w:t>
      </w:r>
      <w:r w:rsidRPr="0059380C">
        <w:rPr>
          <w:rFonts w:ascii="Arial" w:hAnsi="Arial" w:cs="Arial"/>
          <w:iCs/>
          <w:sz w:val="20"/>
          <w:szCs w:val="20"/>
        </w:rPr>
        <w:t>o</w:t>
      </w:r>
      <w:r w:rsidRPr="0059380C">
        <w:rPr>
          <w:rFonts w:ascii="Arial" w:hAnsi="Arial" w:cs="Arial"/>
          <w:iCs/>
          <w:spacing w:val="1"/>
          <w:sz w:val="20"/>
          <w:szCs w:val="20"/>
        </w:rPr>
        <w:t>b</w:t>
      </w:r>
      <w:r w:rsidRPr="0059380C">
        <w:rPr>
          <w:rFonts w:ascii="Arial" w:hAnsi="Arial" w:cs="Arial"/>
          <w:iCs/>
          <w:sz w:val="20"/>
          <w:szCs w:val="20"/>
        </w:rPr>
        <w:t>jectif</w:t>
      </w:r>
      <w:r w:rsidRPr="0059380C">
        <w:rPr>
          <w:rFonts w:ascii="Arial" w:hAnsi="Arial" w:cs="Arial"/>
          <w:iCs/>
          <w:spacing w:val="1"/>
          <w:sz w:val="20"/>
          <w:szCs w:val="20"/>
        </w:rPr>
        <w:t xml:space="preserve"> d</w:t>
      </w:r>
      <w:r w:rsidRPr="0059380C">
        <w:rPr>
          <w:rFonts w:ascii="Arial" w:hAnsi="Arial" w:cs="Arial"/>
          <w:iCs/>
          <w:spacing w:val="-1"/>
          <w:sz w:val="20"/>
          <w:szCs w:val="20"/>
        </w:rPr>
        <w:t>’</w:t>
      </w:r>
      <w:r w:rsidRPr="0059380C">
        <w:rPr>
          <w:rFonts w:ascii="Arial" w:hAnsi="Arial" w:cs="Arial"/>
          <w:iCs/>
          <w:spacing w:val="1"/>
          <w:sz w:val="20"/>
          <w:szCs w:val="20"/>
        </w:rPr>
        <w:t>a</w:t>
      </w:r>
      <w:r w:rsidRPr="0059380C">
        <w:rPr>
          <w:rFonts w:ascii="Arial" w:hAnsi="Arial" w:cs="Arial"/>
          <w:iCs/>
          <w:spacing w:val="-1"/>
          <w:sz w:val="20"/>
          <w:szCs w:val="20"/>
        </w:rPr>
        <w:t>s</w:t>
      </w:r>
      <w:r w:rsidRPr="0059380C">
        <w:rPr>
          <w:rFonts w:ascii="Arial" w:hAnsi="Arial" w:cs="Arial"/>
          <w:iCs/>
          <w:sz w:val="20"/>
          <w:szCs w:val="20"/>
        </w:rPr>
        <w:t>s</w:t>
      </w:r>
      <w:r w:rsidRPr="0059380C">
        <w:rPr>
          <w:rFonts w:ascii="Arial" w:hAnsi="Arial" w:cs="Arial"/>
          <w:iCs/>
          <w:spacing w:val="1"/>
          <w:sz w:val="20"/>
          <w:szCs w:val="20"/>
        </w:rPr>
        <w:t>u</w:t>
      </w:r>
      <w:r w:rsidRPr="0059380C">
        <w:rPr>
          <w:rFonts w:ascii="Arial" w:hAnsi="Arial" w:cs="Arial"/>
          <w:iCs/>
          <w:sz w:val="20"/>
          <w:szCs w:val="20"/>
        </w:rPr>
        <w:t>rer</w:t>
      </w:r>
      <w:r w:rsidRPr="0059380C">
        <w:rPr>
          <w:rFonts w:ascii="Arial" w:hAnsi="Arial" w:cs="Arial"/>
          <w:iCs/>
          <w:spacing w:val="1"/>
          <w:sz w:val="20"/>
          <w:szCs w:val="20"/>
        </w:rPr>
        <w:t xml:space="preserve"> </w:t>
      </w:r>
      <w:r w:rsidRPr="0059380C">
        <w:rPr>
          <w:rFonts w:ascii="Arial" w:hAnsi="Arial" w:cs="Arial"/>
          <w:iCs/>
          <w:sz w:val="20"/>
          <w:szCs w:val="20"/>
        </w:rPr>
        <w:t>le</w:t>
      </w:r>
      <w:r w:rsidRPr="0059380C">
        <w:rPr>
          <w:rFonts w:ascii="Arial" w:hAnsi="Arial" w:cs="Arial"/>
          <w:iCs/>
          <w:spacing w:val="1"/>
          <w:sz w:val="20"/>
          <w:szCs w:val="20"/>
        </w:rPr>
        <w:t xml:space="preserve"> </w:t>
      </w:r>
      <w:r w:rsidRPr="0059380C">
        <w:rPr>
          <w:rFonts w:ascii="Arial" w:hAnsi="Arial" w:cs="Arial"/>
          <w:iCs/>
          <w:sz w:val="20"/>
          <w:szCs w:val="20"/>
        </w:rPr>
        <w:t>con</w:t>
      </w:r>
      <w:r w:rsidRPr="0059380C">
        <w:rPr>
          <w:rFonts w:ascii="Arial" w:hAnsi="Arial" w:cs="Arial"/>
          <w:iCs/>
          <w:spacing w:val="1"/>
          <w:sz w:val="20"/>
          <w:szCs w:val="20"/>
        </w:rPr>
        <w:t>g</w:t>
      </w:r>
      <w:r w:rsidRPr="0059380C">
        <w:rPr>
          <w:rFonts w:ascii="Arial" w:hAnsi="Arial" w:cs="Arial"/>
          <w:iCs/>
          <w:sz w:val="20"/>
          <w:szCs w:val="20"/>
        </w:rPr>
        <w:t>é</w:t>
      </w:r>
      <w:r w:rsidRPr="0059380C">
        <w:rPr>
          <w:rFonts w:ascii="Arial" w:hAnsi="Arial" w:cs="Arial"/>
          <w:iCs/>
          <w:spacing w:val="1"/>
          <w:sz w:val="20"/>
          <w:szCs w:val="20"/>
        </w:rPr>
        <w:t xml:space="preserve"> d</w:t>
      </w:r>
      <w:r w:rsidRPr="0059380C">
        <w:rPr>
          <w:rFonts w:ascii="Arial" w:hAnsi="Arial" w:cs="Arial"/>
          <w:iCs/>
          <w:sz w:val="20"/>
          <w:szCs w:val="20"/>
        </w:rPr>
        <w:t>e to</w:t>
      </w:r>
      <w:r w:rsidRPr="0059380C">
        <w:rPr>
          <w:rFonts w:ascii="Arial" w:hAnsi="Arial" w:cs="Arial"/>
          <w:iCs/>
          <w:spacing w:val="1"/>
          <w:sz w:val="20"/>
          <w:szCs w:val="20"/>
        </w:rPr>
        <w:t>u</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z w:val="20"/>
          <w:szCs w:val="20"/>
        </w:rPr>
        <w:t>les p</w:t>
      </w:r>
      <w:r w:rsidRPr="0059380C">
        <w:rPr>
          <w:rFonts w:ascii="Arial" w:hAnsi="Arial" w:cs="Arial"/>
          <w:iCs/>
          <w:spacing w:val="1"/>
          <w:sz w:val="20"/>
          <w:szCs w:val="20"/>
        </w:rPr>
        <w:t>a</w:t>
      </w:r>
      <w:r w:rsidRPr="0059380C">
        <w:rPr>
          <w:rFonts w:ascii="Arial" w:hAnsi="Arial" w:cs="Arial"/>
          <w:iCs/>
          <w:sz w:val="20"/>
          <w:szCs w:val="20"/>
        </w:rPr>
        <w:t>ss</w:t>
      </w:r>
      <w:r w:rsidRPr="0059380C">
        <w:rPr>
          <w:rFonts w:ascii="Arial" w:hAnsi="Arial" w:cs="Arial"/>
          <w:iCs/>
          <w:spacing w:val="1"/>
          <w:sz w:val="20"/>
          <w:szCs w:val="20"/>
        </w:rPr>
        <w:t>ag</w:t>
      </w:r>
      <w:r w:rsidRPr="0059380C">
        <w:rPr>
          <w:rFonts w:ascii="Arial" w:hAnsi="Arial" w:cs="Arial"/>
          <w:iCs/>
          <w:sz w:val="20"/>
          <w:szCs w:val="20"/>
        </w:rPr>
        <w:t xml:space="preserve">ers </w:t>
      </w:r>
      <w:r w:rsidRPr="0059380C">
        <w:rPr>
          <w:rFonts w:ascii="Arial" w:hAnsi="Arial" w:cs="Arial"/>
          <w:iCs/>
          <w:spacing w:val="1"/>
          <w:sz w:val="20"/>
          <w:szCs w:val="20"/>
        </w:rPr>
        <w:t>qu</w:t>
      </w:r>
      <w:r w:rsidRPr="0059380C">
        <w:rPr>
          <w:rFonts w:ascii="Arial" w:hAnsi="Arial" w:cs="Arial"/>
          <w:iCs/>
          <w:sz w:val="20"/>
          <w:szCs w:val="20"/>
        </w:rPr>
        <w:t>i n’exi</w:t>
      </w:r>
      <w:r w:rsidRPr="0059380C">
        <w:rPr>
          <w:rFonts w:ascii="Arial" w:hAnsi="Arial" w:cs="Arial"/>
          <w:iCs/>
          <w:spacing w:val="1"/>
          <w:sz w:val="20"/>
          <w:szCs w:val="20"/>
        </w:rPr>
        <w:t>g</w:t>
      </w:r>
      <w:r w:rsidRPr="0059380C">
        <w:rPr>
          <w:rFonts w:ascii="Arial" w:hAnsi="Arial" w:cs="Arial"/>
          <w:iCs/>
          <w:spacing w:val="-1"/>
          <w:sz w:val="20"/>
          <w:szCs w:val="20"/>
        </w:rPr>
        <w:t>e</w:t>
      </w:r>
      <w:r w:rsidRPr="0059380C">
        <w:rPr>
          <w:rFonts w:ascii="Arial" w:hAnsi="Arial" w:cs="Arial"/>
          <w:iCs/>
          <w:spacing w:val="1"/>
          <w:sz w:val="20"/>
          <w:szCs w:val="20"/>
        </w:rPr>
        <w:t>n</w:t>
      </w:r>
      <w:r w:rsidRPr="0059380C">
        <w:rPr>
          <w:rFonts w:ascii="Arial" w:hAnsi="Arial" w:cs="Arial"/>
          <w:iCs/>
          <w:sz w:val="20"/>
          <w:szCs w:val="20"/>
        </w:rPr>
        <w:t>t q</w:t>
      </w:r>
      <w:r w:rsidRPr="0059380C">
        <w:rPr>
          <w:rFonts w:ascii="Arial" w:hAnsi="Arial" w:cs="Arial"/>
          <w:iCs/>
          <w:spacing w:val="-1"/>
          <w:sz w:val="20"/>
          <w:szCs w:val="20"/>
        </w:rPr>
        <w:t>u’</w:t>
      </w:r>
      <w:r w:rsidRPr="0059380C">
        <w:rPr>
          <w:rFonts w:ascii="Arial" w:hAnsi="Arial" w:cs="Arial"/>
          <w:iCs/>
          <w:sz w:val="20"/>
          <w:szCs w:val="20"/>
        </w:rPr>
        <w:t>une</w:t>
      </w:r>
      <w:r w:rsidRPr="0059380C">
        <w:rPr>
          <w:rFonts w:ascii="Arial" w:hAnsi="Arial" w:cs="Arial"/>
          <w:iCs/>
          <w:spacing w:val="1"/>
          <w:sz w:val="20"/>
          <w:szCs w:val="20"/>
        </w:rPr>
        <w:t xml:space="preserve"> </w:t>
      </w:r>
      <w:r w:rsidRPr="0059380C">
        <w:rPr>
          <w:rFonts w:ascii="Arial" w:hAnsi="Arial" w:cs="Arial"/>
          <w:iCs/>
          <w:sz w:val="20"/>
          <w:szCs w:val="20"/>
        </w:rPr>
        <w:t>i</w:t>
      </w:r>
      <w:r w:rsidRPr="0059380C">
        <w:rPr>
          <w:rFonts w:ascii="Arial" w:hAnsi="Arial" w:cs="Arial"/>
          <w:iCs/>
          <w:spacing w:val="1"/>
          <w:sz w:val="20"/>
          <w:szCs w:val="20"/>
        </w:rPr>
        <w:t>n</w:t>
      </w:r>
      <w:r w:rsidRPr="0059380C">
        <w:rPr>
          <w:rFonts w:ascii="Arial" w:hAnsi="Arial" w:cs="Arial"/>
          <w:iCs/>
          <w:spacing w:val="-1"/>
          <w:sz w:val="20"/>
          <w:szCs w:val="20"/>
        </w:rPr>
        <w:t>s</w:t>
      </w:r>
      <w:r w:rsidRPr="0059380C">
        <w:rPr>
          <w:rFonts w:ascii="Arial" w:hAnsi="Arial" w:cs="Arial"/>
          <w:iCs/>
          <w:spacing w:val="1"/>
          <w:sz w:val="20"/>
          <w:szCs w:val="20"/>
        </w:rPr>
        <w:t>p</w:t>
      </w:r>
      <w:r w:rsidRPr="0059380C">
        <w:rPr>
          <w:rFonts w:ascii="Arial" w:hAnsi="Arial" w:cs="Arial"/>
          <w:iCs/>
          <w:sz w:val="20"/>
          <w:szCs w:val="20"/>
        </w:rPr>
        <w:t>ec</w:t>
      </w:r>
      <w:r w:rsidRPr="0059380C">
        <w:rPr>
          <w:rFonts w:ascii="Arial" w:hAnsi="Arial" w:cs="Arial"/>
          <w:iCs/>
          <w:spacing w:val="-2"/>
          <w:sz w:val="20"/>
          <w:szCs w:val="20"/>
        </w:rPr>
        <w:t>t</w:t>
      </w:r>
      <w:r w:rsidRPr="0059380C">
        <w:rPr>
          <w:rFonts w:ascii="Arial" w:hAnsi="Arial" w:cs="Arial"/>
          <w:iCs/>
          <w:sz w:val="20"/>
          <w:szCs w:val="20"/>
        </w:rPr>
        <w:t>i</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pacing w:val="-1"/>
          <w:sz w:val="20"/>
          <w:szCs w:val="20"/>
        </w:rPr>
        <w:t>n</w:t>
      </w:r>
      <w:r w:rsidRPr="0059380C">
        <w:rPr>
          <w:rFonts w:ascii="Arial" w:hAnsi="Arial" w:cs="Arial"/>
          <w:iCs/>
          <w:spacing w:val="1"/>
          <w:sz w:val="20"/>
          <w:szCs w:val="20"/>
        </w:rPr>
        <w:t>o</w:t>
      </w:r>
      <w:r w:rsidRPr="0059380C">
        <w:rPr>
          <w:rFonts w:ascii="Arial" w:hAnsi="Arial" w:cs="Arial"/>
          <w:iCs/>
          <w:spacing w:val="-1"/>
          <w:sz w:val="20"/>
          <w:szCs w:val="20"/>
        </w:rPr>
        <w:t>r</w:t>
      </w:r>
      <w:r w:rsidRPr="0059380C">
        <w:rPr>
          <w:rFonts w:ascii="Arial" w:hAnsi="Arial" w:cs="Arial"/>
          <w:iCs/>
          <w:sz w:val="20"/>
          <w:szCs w:val="20"/>
        </w:rPr>
        <w:t>male</w:t>
      </w:r>
      <w:r w:rsidRPr="0059380C">
        <w:rPr>
          <w:rFonts w:ascii="Arial" w:hAnsi="Arial" w:cs="Arial"/>
          <w:iCs/>
          <w:spacing w:val="1"/>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ans</w:t>
      </w:r>
      <w:r w:rsidRPr="0059380C">
        <w:rPr>
          <w:rFonts w:ascii="Arial" w:hAnsi="Arial" w:cs="Arial"/>
          <w:iCs/>
          <w:spacing w:val="1"/>
          <w:sz w:val="20"/>
          <w:szCs w:val="20"/>
        </w:rPr>
        <w:t xml:space="preserve"> </w:t>
      </w:r>
      <w:r w:rsidRPr="0059380C">
        <w:rPr>
          <w:rFonts w:ascii="Arial" w:hAnsi="Arial" w:cs="Arial"/>
          <w:iCs/>
          <w:sz w:val="20"/>
          <w:szCs w:val="20"/>
        </w:rPr>
        <w:t>les</w:t>
      </w:r>
      <w:r w:rsidRPr="0059380C">
        <w:rPr>
          <w:rFonts w:ascii="Arial" w:hAnsi="Arial" w:cs="Arial"/>
          <w:iCs/>
          <w:spacing w:val="2"/>
          <w:sz w:val="20"/>
          <w:szCs w:val="20"/>
        </w:rPr>
        <w:t xml:space="preserve"> </w:t>
      </w:r>
      <w:r w:rsidR="00E6521C" w:rsidRPr="0059380C">
        <w:rPr>
          <w:rFonts w:ascii="Arial" w:hAnsi="Arial" w:cs="Arial"/>
          <w:iCs/>
          <w:spacing w:val="2"/>
          <w:sz w:val="20"/>
          <w:szCs w:val="20"/>
        </w:rPr>
        <w:t>quarante-cinq (</w:t>
      </w:r>
      <w:r w:rsidRPr="0059380C">
        <w:rPr>
          <w:rFonts w:ascii="Arial" w:hAnsi="Arial" w:cs="Arial"/>
          <w:iCs/>
          <w:spacing w:val="-1"/>
          <w:sz w:val="20"/>
          <w:szCs w:val="20"/>
        </w:rPr>
        <w:t>4</w:t>
      </w:r>
      <w:r w:rsidRPr="0059380C">
        <w:rPr>
          <w:rFonts w:ascii="Arial" w:hAnsi="Arial" w:cs="Arial"/>
          <w:iCs/>
          <w:sz w:val="20"/>
          <w:szCs w:val="20"/>
        </w:rPr>
        <w:t>5</w:t>
      </w:r>
      <w:r w:rsidR="00E6521C" w:rsidRPr="0059380C">
        <w:rPr>
          <w:rFonts w:ascii="Arial" w:hAnsi="Arial" w:cs="Arial"/>
          <w:iCs/>
          <w:sz w:val="20"/>
          <w:szCs w:val="20"/>
        </w:rPr>
        <w:t>)</w:t>
      </w:r>
      <w:r w:rsidRPr="0059380C">
        <w:rPr>
          <w:rFonts w:ascii="Arial" w:hAnsi="Arial" w:cs="Arial"/>
          <w:iCs/>
          <w:spacing w:val="2"/>
          <w:sz w:val="20"/>
          <w:szCs w:val="20"/>
        </w:rPr>
        <w:t xml:space="preserve"> </w:t>
      </w:r>
      <w:r w:rsidRPr="0059380C">
        <w:rPr>
          <w:rFonts w:ascii="Arial" w:hAnsi="Arial" w:cs="Arial"/>
          <w:iCs/>
          <w:sz w:val="20"/>
          <w:szCs w:val="20"/>
        </w:rPr>
        <w:t>mi</w:t>
      </w:r>
      <w:r w:rsidRPr="0059380C">
        <w:rPr>
          <w:rFonts w:ascii="Arial" w:hAnsi="Arial" w:cs="Arial"/>
          <w:iCs/>
          <w:spacing w:val="-1"/>
          <w:sz w:val="20"/>
          <w:szCs w:val="20"/>
        </w:rPr>
        <w:t>n</w:t>
      </w:r>
      <w:r w:rsidRPr="0059380C">
        <w:rPr>
          <w:rFonts w:ascii="Arial" w:hAnsi="Arial" w:cs="Arial"/>
          <w:iCs/>
          <w:spacing w:val="1"/>
          <w:sz w:val="20"/>
          <w:szCs w:val="20"/>
        </w:rPr>
        <w:t>u</w:t>
      </w:r>
      <w:r w:rsidRPr="0059380C">
        <w:rPr>
          <w:rFonts w:ascii="Arial" w:hAnsi="Arial" w:cs="Arial"/>
          <w:iCs/>
          <w:sz w:val="20"/>
          <w:szCs w:val="20"/>
        </w:rPr>
        <w:t>tes</w:t>
      </w:r>
      <w:r w:rsidRPr="0059380C">
        <w:rPr>
          <w:rFonts w:ascii="Arial" w:hAnsi="Arial" w:cs="Arial"/>
          <w:iCs/>
          <w:spacing w:val="2"/>
          <w:sz w:val="20"/>
          <w:szCs w:val="20"/>
        </w:rPr>
        <w:t xml:space="preserve"> </w:t>
      </w:r>
      <w:r w:rsidRPr="0059380C">
        <w:rPr>
          <w:rFonts w:ascii="Arial" w:hAnsi="Arial" w:cs="Arial"/>
          <w:iCs/>
          <w:sz w:val="20"/>
          <w:szCs w:val="20"/>
        </w:rPr>
        <w:t>qui</w:t>
      </w:r>
      <w:r w:rsidRPr="0059380C">
        <w:rPr>
          <w:rFonts w:ascii="Arial" w:hAnsi="Arial" w:cs="Arial"/>
          <w:iCs/>
          <w:spacing w:val="1"/>
          <w:sz w:val="20"/>
          <w:szCs w:val="20"/>
        </w:rPr>
        <w:t xml:space="preserve"> </w:t>
      </w:r>
      <w:r w:rsidRPr="0059380C">
        <w:rPr>
          <w:rFonts w:ascii="Arial" w:hAnsi="Arial" w:cs="Arial"/>
          <w:iCs/>
          <w:sz w:val="20"/>
          <w:szCs w:val="20"/>
        </w:rPr>
        <w:t>suiv</w:t>
      </w:r>
      <w:r w:rsidRPr="0059380C">
        <w:rPr>
          <w:rFonts w:ascii="Arial" w:hAnsi="Arial" w:cs="Arial"/>
          <w:iCs/>
          <w:spacing w:val="-1"/>
          <w:sz w:val="20"/>
          <w:szCs w:val="20"/>
        </w:rPr>
        <w:t>en</w:t>
      </w:r>
      <w:r w:rsidRPr="0059380C">
        <w:rPr>
          <w:rFonts w:ascii="Arial" w:hAnsi="Arial" w:cs="Arial"/>
          <w:iCs/>
          <w:sz w:val="20"/>
          <w:szCs w:val="20"/>
        </w:rPr>
        <w:t>t</w:t>
      </w:r>
      <w:r w:rsidRPr="0059380C">
        <w:rPr>
          <w:rFonts w:ascii="Arial" w:hAnsi="Arial" w:cs="Arial"/>
          <w:iCs/>
          <w:spacing w:val="2"/>
          <w:sz w:val="20"/>
          <w:szCs w:val="20"/>
        </w:rPr>
        <w:t xml:space="preserve"> </w:t>
      </w:r>
      <w:r w:rsidRPr="0059380C">
        <w:rPr>
          <w:rFonts w:ascii="Arial" w:hAnsi="Arial" w:cs="Arial"/>
          <w:iCs/>
          <w:sz w:val="20"/>
          <w:szCs w:val="20"/>
        </w:rPr>
        <w:t>le</w:t>
      </w:r>
      <w:r w:rsidRPr="0059380C">
        <w:rPr>
          <w:rFonts w:ascii="Arial" w:hAnsi="Arial" w:cs="Arial"/>
          <w:iCs/>
          <w:spacing w:val="2"/>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é</w:t>
      </w:r>
      <w:r w:rsidRPr="0059380C">
        <w:rPr>
          <w:rFonts w:ascii="Arial" w:hAnsi="Arial" w:cs="Arial"/>
          <w:iCs/>
          <w:sz w:val="20"/>
          <w:szCs w:val="20"/>
        </w:rPr>
        <w:t>b</w:t>
      </w:r>
      <w:r w:rsidRPr="0059380C">
        <w:rPr>
          <w:rFonts w:ascii="Arial" w:hAnsi="Arial" w:cs="Arial"/>
          <w:iCs/>
          <w:spacing w:val="-1"/>
          <w:sz w:val="20"/>
          <w:szCs w:val="20"/>
        </w:rPr>
        <w:t>a</w:t>
      </w:r>
      <w:r w:rsidRPr="0059380C">
        <w:rPr>
          <w:rFonts w:ascii="Arial" w:hAnsi="Arial" w:cs="Arial"/>
          <w:iCs/>
          <w:sz w:val="20"/>
          <w:szCs w:val="20"/>
        </w:rPr>
        <w:t>r</w:t>
      </w:r>
      <w:r w:rsidRPr="0059380C">
        <w:rPr>
          <w:rFonts w:ascii="Arial" w:hAnsi="Arial" w:cs="Arial"/>
          <w:iCs/>
          <w:spacing w:val="-1"/>
          <w:sz w:val="20"/>
          <w:szCs w:val="20"/>
        </w:rPr>
        <w:t>q</w:t>
      </w:r>
      <w:r w:rsidRPr="0059380C">
        <w:rPr>
          <w:rFonts w:ascii="Arial" w:hAnsi="Arial" w:cs="Arial"/>
          <w:iCs/>
          <w:sz w:val="20"/>
          <w:szCs w:val="20"/>
        </w:rPr>
        <w:t>u</w:t>
      </w:r>
      <w:r w:rsidRPr="0059380C">
        <w:rPr>
          <w:rFonts w:ascii="Arial" w:hAnsi="Arial" w:cs="Arial"/>
          <w:iCs/>
          <w:spacing w:val="-1"/>
          <w:sz w:val="20"/>
          <w:szCs w:val="20"/>
        </w:rPr>
        <w:t>e</w:t>
      </w:r>
      <w:r w:rsidRPr="0059380C">
        <w:rPr>
          <w:rFonts w:ascii="Arial" w:hAnsi="Arial" w:cs="Arial"/>
          <w:iCs/>
          <w:sz w:val="20"/>
          <w:szCs w:val="20"/>
        </w:rPr>
        <w:t>ment, quelles</w:t>
      </w:r>
      <w:r w:rsidRPr="0059380C">
        <w:rPr>
          <w:rFonts w:ascii="Arial" w:hAnsi="Arial" w:cs="Arial"/>
          <w:iCs/>
          <w:spacing w:val="2"/>
          <w:sz w:val="20"/>
          <w:szCs w:val="20"/>
        </w:rPr>
        <w:t xml:space="preserve"> </w:t>
      </w:r>
      <w:r w:rsidRPr="0059380C">
        <w:rPr>
          <w:rFonts w:ascii="Arial" w:hAnsi="Arial" w:cs="Arial"/>
          <w:iCs/>
          <w:sz w:val="20"/>
          <w:szCs w:val="20"/>
        </w:rPr>
        <w:t>que</w:t>
      </w:r>
      <w:r w:rsidRPr="0059380C">
        <w:rPr>
          <w:rFonts w:ascii="Arial" w:hAnsi="Arial" w:cs="Arial"/>
          <w:iCs/>
          <w:spacing w:val="1"/>
          <w:sz w:val="20"/>
          <w:szCs w:val="20"/>
        </w:rPr>
        <w:t xml:space="preserve"> </w:t>
      </w:r>
      <w:r w:rsidRPr="0059380C">
        <w:rPr>
          <w:rFonts w:ascii="Arial" w:hAnsi="Arial" w:cs="Arial"/>
          <w:iCs/>
          <w:spacing w:val="-1"/>
          <w:sz w:val="20"/>
          <w:szCs w:val="20"/>
        </w:rPr>
        <w:t>s</w:t>
      </w:r>
      <w:r w:rsidRPr="0059380C">
        <w:rPr>
          <w:rFonts w:ascii="Arial" w:hAnsi="Arial" w:cs="Arial"/>
          <w:iCs/>
          <w:spacing w:val="1"/>
          <w:sz w:val="20"/>
          <w:szCs w:val="20"/>
        </w:rPr>
        <w:t>o</w:t>
      </w:r>
      <w:r w:rsidRPr="0059380C">
        <w:rPr>
          <w:rFonts w:ascii="Arial" w:hAnsi="Arial" w:cs="Arial"/>
          <w:iCs/>
          <w:sz w:val="20"/>
          <w:szCs w:val="20"/>
        </w:rPr>
        <w:t>ient</w:t>
      </w:r>
      <w:r w:rsidRPr="0059380C">
        <w:rPr>
          <w:rFonts w:ascii="Arial" w:hAnsi="Arial" w:cs="Arial"/>
          <w:iCs/>
          <w:spacing w:val="2"/>
          <w:sz w:val="20"/>
          <w:szCs w:val="20"/>
        </w:rPr>
        <w:t xml:space="preserve"> </w:t>
      </w:r>
      <w:r w:rsidRPr="0059380C">
        <w:rPr>
          <w:rFonts w:ascii="Arial" w:hAnsi="Arial" w:cs="Arial"/>
          <w:iCs/>
          <w:spacing w:val="-2"/>
          <w:sz w:val="20"/>
          <w:szCs w:val="20"/>
        </w:rPr>
        <w:t>l</w:t>
      </w:r>
      <w:r w:rsidRPr="0059380C">
        <w:rPr>
          <w:rFonts w:ascii="Arial" w:hAnsi="Arial" w:cs="Arial"/>
          <w:iCs/>
          <w:sz w:val="20"/>
          <w:szCs w:val="20"/>
        </w:rPr>
        <w:t>a</w:t>
      </w:r>
      <w:r w:rsidRPr="0059380C">
        <w:rPr>
          <w:rFonts w:ascii="Arial" w:hAnsi="Arial" w:cs="Arial"/>
          <w:iCs/>
          <w:spacing w:val="3"/>
          <w:sz w:val="20"/>
          <w:szCs w:val="20"/>
        </w:rPr>
        <w:t xml:space="preserve"> </w:t>
      </w:r>
      <w:r w:rsidRPr="0059380C">
        <w:rPr>
          <w:rFonts w:ascii="Arial" w:hAnsi="Arial" w:cs="Arial"/>
          <w:iCs/>
          <w:spacing w:val="-1"/>
          <w:sz w:val="20"/>
          <w:szCs w:val="20"/>
        </w:rPr>
        <w:t>c</w:t>
      </w:r>
      <w:r w:rsidRPr="0059380C">
        <w:rPr>
          <w:rFonts w:ascii="Arial" w:hAnsi="Arial" w:cs="Arial"/>
          <w:iCs/>
          <w:spacing w:val="1"/>
          <w:sz w:val="20"/>
          <w:szCs w:val="20"/>
        </w:rPr>
        <w:t>a</w:t>
      </w:r>
      <w:r w:rsidRPr="0059380C">
        <w:rPr>
          <w:rFonts w:ascii="Arial" w:hAnsi="Arial" w:cs="Arial"/>
          <w:iCs/>
          <w:spacing w:val="-1"/>
          <w:sz w:val="20"/>
          <w:szCs w:val="20"/>
        </w:rPr>
        <w:t>p</w:t>
      </w:r>
      <w:r w:rsidRPr="0059380C">
        <w:rPr>
          <w:rFonts w:ascii="Arial" w:hAnsi="Arial" w:cs="Arial"/>
          <w:iCs/>
          <w:spacing w:val="1"/>
          <w:sz w:val="20"/>
          <w:szCs w:val="20"/>
        </w:rPr>
        <w:t>a</w:t>
      </w:r>
      <w:r w:rsidRPr="0059380C">
        <w:rPr>
          <w:rFonts w:ascii="Arial" w:hAnsi="Arial" w:cs="Arial"/>
          <w:iCs/>
          <w:sz w:val="20"/>
          <w:szCs w:val="20"/>
        </w:rPr>
        <w:t>cité</w:t>
      </w:r>
      <w:r w:rsidRPr="0059380C">
        <w:rPr>
          <w:rFonts w:ascii="Arial" w:hAnsi="Arial" w:cs="Arial"/>
          <w:iCs/>
          <w:spacing w:val="1"/>
          <w:sz w:val="20"/>
          <w:szCs w:val="20"/>
        </w:rPr>
        <w:t xml:space="preserve"> </w:t>
      </w:r>
      <w:r w:rsidRPr="0059380C">
        <w:rPr>
          <w:rFonts w:ascii="Arial" w:hAnsi="Arial" w:cs="Arial"/>
          <w:iCs/>
          <w:sz w:val="20"/>
          <w:szCs w:val="20"/>
        </w:rPr>
        <w:t>de</w:t>
      </w:r>
      <w:r w:rsidRPr="0059380C">
        <w:rPr>
          <w:rFonts w:ascii="Arial" w:hAnsi="Arial" w:cs="Arial"/>
          <w:iCs/>
          <w:spacing w:val="3"/>
          <w:sz w:val="20"/>
          <w:szCs w:val="20"/>
        </w:rPr>
        <w:t xml:space="preserve"> </w:t>
      </w:r>
      <w:r w:rsidRPr="0059380C">
        <w:rPr>
          <w:rFonts w:ascii="Arial" w:hAnsi="Arial" w:cs="Arial"/>
          <w:iCs/>
          <w:sz w:val="20"/>
          <w:szCs w:val="20"/>
        </w:rPr>
        <w:t>l</w:t>
      </w:r>
      <w:r w:rsidRPr="0059380C">
        <w:rPr>
          <w:rFonts w:ascii="Arial" w:hAnsi="Arial" w:cs="Arial"/>
          <w:iCs/>
          <w:spacing w:val="-1"/>
          <w:sz w:val="20"/>
          <w:szCs w:val="20"/>
        </w:rPr>
        <w:t>’</w:t>
      </w:r>
      <w:r w:rsidRPr="0059380C">
        <w:rPr>
          <w:rFonts w:ascii="Arial" w:hAnsi="Arial" w:cs="Arial"/>
          <w:iCs/>
          <w:sz w:val="20"/>
          <w:szCs w:val="20"/>
        </w:rPr>
        <w:t>a</w:t>
      </w:r>
      <w:r w:rsidRPr="0059380C">
        <w:rPr>
          <w:rFonts w:ascii="Arial" w:hAnsi="Arial" w:cs="Arial"/>
          <w:iCs/>
          <w:spacing w:val="-1"/>
          <w:sz w:val="20"/>
          <w:szCs w:val="20"/>
        </w:rPr>
        <w:t>é</w:t>
      </w:r>
      <w:r w:rsidRPr="0059380C">
        <w:rPr>
          <w:rFonts w:ascii="Arial" w:hAnsi="Arial" w:cs="Arial"/>
          <w:iCs/>
          <w:sz w:val="20"/>
          <w:szCs w:val="20"/>
        </w:rPr>
        <w:t>ro</w:t>
      </w:r>
      <w:r w:rsidRPr="0059380C">
        <w:rPr>
          <w:rFonts w:ascii="Arial" w:hAnsi="Arial" w:cs="Arial"/>
          <w:iCs/>
          <w:spacing w:val="-1"/>
          <w:sz w:val="20"/>
          <w:szCs w:val="20"/>
        </w:rPr>
        <w:t>n</w:t>
      </w:r>
      <w:r w:rsidRPr="0059380C">
        <w:rPr>
          <w:rFonts w:ascii="Arial" w:hAnsi="Arial" w:cs="Arial"/>
          <w:iCs/>
          <w:sz w:val="20"/>
          <w:szCs w:val="20"/>
        </w:rPr>
        <w:t>ef</w:t>
      </w:r>
      <w:r w:rsidRPr="0059380C">
        <w:rPr>
          <w:rFonts w:ascii="Arial" w:hAnsi="Arial" w:cs="Arial"/>
          <w:iCs/>
          <w:spacing w:val="2"/>
          <w:sz w:val="20"/>
          <w:szCs w:val="20"/>
        </w:rPr>
        <w:t xml:space="preserve"> </w:t>
      </w:r>
      <w:r w:rsidRPr="0059380C">
        <w:rPr>
          <w:rFonts w:ascii="Arial" w:hAnsi="Arial" w:cs="Arial"/>
          <w:iCs/>
          <w:sz w:val="20"/>
          <w:szCs w:val="20"/>
        </w:rPr>
        <w:t>et l’h</w:t>
      </w:r>
      <w:r w:rsidRPr="0059380C">
        <w:rPr>
          <w:rFonts w:ascii="Arial" w:hAnsi="Arial" w:cs="Arial"/>
          <w:iCs/>
          <w:spacing w:val="-1"/>
          <w:sz w:val="20"/>
          <w:szCs w:val="20"/>
        </w:rPr>
        <w:t>e</w:t>
      </w:r>
      <w:r w:rsidRPr="0059380C">
        <w:rPr>
          <w:rFonts w:ascii="Arial" w:hAnsi="Arial" w:cs="Arial"/>
          <w:iCs/>
          <w:sz w:val="20"/>
          <w:szCs w:val="20"/>
        </w:rPr>
        <w:t>ure</w:t>
      </w:r>
      <w:r w:rsidRPr="0059380C">
        <w:rPr>
          <w:rFonts w:ascii="Arial" w:hAnsi="Arial" w:cs="Arial"/>
          <w:iCs/>
          <w:spacing w:val="-1"/>
          <w:sz w:val="20"/>
          <w:szCs w:val="20"/>
        </w:rPr>
        <w:t xml:space="preserve"> </w:t>
      </w:r>
      <w:r w:rsidRPr="0059380C">
        <w:rPr>
          <w:rFonts w:ascii="Arial" w:hAnsi="Arial" w:cs="Arial"/>
          <w:iCs/>
          <w:sz w:val="20"/>
          <w:szCs w:val="20"/>
        </w:rPr>
        <w:t>pré</w:t>
      </w:r>
      <w:r w:rsidRPr="0059380C">
        <w:rPr>
          <w:rFonts w:ascii="Arial" w:hAnsi="Arial" w:cs="Arial"/>
          <w:iCs/>
          <w:spacing w:val="-1"/>
          <w:sz w:val="20"/>
          <w:szCs w:val="20"/>
        </w:rPr>
        <w:t>v</w:t>
      </w:r>
      <w:r w:rsidRPr="0059380C">
        <w:rPr>
          <w:rFonts w:ascii="Arial" w:hAnsi="Arial" w:cs="Arial"/>
          <w:iCs/>
          <w:sz w:val="20"/>
          <w:szCs w:val="20"/>
        </w:rPr>
        <w:t>ue</w:t>
      </w:r>
      <w:r w:rsidRPr="0059380C">
        <w:rPr>
          <w:rFonts w:ascii="Arial" w:hAnsi="Arial" w:cs="Arial"/>
          <w:iCs/>
          <w:spacing w:val="-1"/>
          <w:sz w:val="20"/>
          <w:szCs w:val="20"/>
        </w:rPr>
        <w:t xml:space="preserve"> </w:t>
      </w:r>
      <w:r w:rsidRPr="0059380C">
        <w:rPr>
          <w:rFonts w:ascii="Arial" w:hAnsi="Arial" w:cs="Arial"/>
          <w:iCs/>
          <w:sz w:val="20"/>
          <w:szCs w:val="20"/>
        </w:rPr>
        <w:t>d’arrivée.</w:t>
      </w:r>
    </w:p>
    <w:p w14:paraId="6EF4F576" w14:textId="3308FA6A" w:rsidR="00381DC8" w:rsidRPr="0059380C" w:rsidRDefault="00381DC8" w:rsidP="00FD64EC">
      <w:pPr>
        <w:widowControl w:val="0"/>
        <w:autoSpaceDE w:val="0"/>
        <w:autoSpaceDN w:val="0"/>
        <w:adjustRightInd w:val="0"/>
        <w:spacing w:before="120" w:after="120" w:line="360" w:lineRule="auto"/>
        <w:ind w:right="106"/>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4</w:t>
      </w:r>
      <w:r w:rsidR="00B361D4">
        <w:rPr>
          <w:rFonts w:ascii="Arial" w:hAnsi="Arial" w:cs="Arial"/>
          <w:sz w:val="20"/>
          <w:szCs w:val="20"/>
        </w:rPr>
        <w:t xml:space="preserve">0 </w:t>
      </w:r>
      <w:r w:rsidRPr="0059380C">
        <w:rPr>
          <w:rFonts w:ascii="Arial" w:hAnsi="Arial" w:cs="Arial"/>
          <w:sz w:val="20"/>
          <w:szCs w:val="20"/>
        </w:rPr>
        <w:t>Afin</w:t>
      </w:r>
      <w:r w:rsidRPr="0059380C">
        <w:rPr>
          <w:rFonts w:ascii="Arial" w:hAnsi="Arial" w:cs="Arial"/>
          <w:spacing w:val="5"/>
          <w:sz w:val="20"/>
          <w:szCs w:val="20"/>
        </w:rPr>
        <w:t xml:space="preserve"> </w:t>
      </w:r>
      <w:r w:rsidRPr="0059380C">
        <w:rPr>
          <w:rFonts w:ascii="Arial" w:hAnsi="Arial" w:cs="Arial"/>
          <w:sz w:val="20"/>
          <w:szCs w:val="20"/>
        </w:rPr>
        <w:t>d’accélérer</w:t>
      </w:r>
      <w:r w:rsidRPr="0059380C">
        <w:rPr>
          <w:rFonts w:ascii="Arial" w:hAnsi="Arial" w:cs="Arial"/>
          <w:spacing w:val="7"/>
          <w:sz w:val="20"/>
          <w:szCs w:val="20"/>
        </w:rPr>
        <w:t xml:space="preserve"> </w:t>
      </w:r>
      <w:r w:rsidRPr="0059380C">
        <w:rPr>
          <w:rFonts w:ascii="Arial" w:hAnsi="Arial" w:cs="Arial"/>
          <w:sz w:val="20"/>
          <w:szCs w:val="20"/>
        </w:rPr>
        <w:t>les</w:t>
      </w:r>
      <w:r w:rsidRPr="0059380C">
        <w:rPr>
          <w:rFonts w:ascii="Arial" w:hAnsi="Arial" w:cs="Arial"/>
          <w:spacing w:val="6"/>
          <w:sz w:val="20"/>
          <w:szCs w:val="20"/>
        </w:rPr>
        <w:t xml:space="preserve"> </w:t>
      </w:r>
      <w:r w:rsidRPr="0059380C">
        <w:rPr>
          <w:rFonts w:ascii="Arial" w:hAnsi="Arial" w:cs="Arial"/>
          <w:sz w:val="20"/>
          <w:szCs w:val="20"/>
        </w:rPr>
        <w:t>inspections,</w:t>
      </w:r>
      <w:r w:rsidRPr="0059380C">
        <w:rPr>
          <w:rFonts w:ascii="Arial" w:hAnsi="Arial" w:cs="Arial"/>
          <w:spacing w:val="6"/>
          <w:sz w:val="20"/>
          <w:szCs w:val="20"/>
        </w:rPr>
        <w:t xml:space="preserve"> </w:t>
      </w:r>
      <w:r w:rsidR="006203FB" w:rsidRPr="0059380C">
        <w:rPr>
          <w:rFonts w:ascii="Arial" w:hAnsi="Arial" w:cs="Arial"/>
          <w:sz w:val="20"/>
          <w:szCs w:val="20"/>
        </w:rPr>
        <w:t xml:space="preserve">les </w:t>
      </w:r>
      <w:r w:rsidR="00AF78A5">
        <w:rPr>
          <w:rFonts w:ascii="Arial" w:hAnsi="Arial" w:cs="Arial"/>
          <w:sz w:val="20"/>
          <w:szCs w:val="20"/>
        </w:rPr>
        <w:t>pouvoirs publics compétents</w:t>
      </w:r>
      <w:r w:rsidR="00020187" w:rsidRPr="0059380C">
        <w:rPr>
          <w:rFonts w:ascii="Arial" w:eastAsia="Times New Roman" w:hAnsi="Arial" w:cs="Arial"/>
          <w:sz w:val="20"/>
          <w:szCs w:val="20"/>
          <w:lang w:eastAsia="fr-FR"/>
        </w:rPr>
        <w:t>,</w:t>
      </w:r>
      <w:r w:rsidR="002A5B12" w:rsidRPr="0059380C">
        <w:rPr>
          <w:rFonts w:ascii="Arial" w:eastAsia="Times New Roman" w:hAnsi="Arial" w:cs="Arial"/>
          <w:sz w:val="20"/>
          <w:szCs w:val="20"/>
          <w:lang w:eastAsia="fr-FR"/>
        </w:rPr>
        <w:t xml:space="preserve"> </w:t>
      </w:r>
      <w:r w:rsidRPr="0059380C">
        <w:rPr>
          <w:rFonts w:ascii="Arial" w:hAnsi="Arial" w:cs="Arial"/>
          <w:sz w:val="20"/>
          <w:szCs w:val="20"/>
        </w:rPr>
        <w:t>en</w:t>
      </w:r>
      <w:r w:rsidRPr="0059380C">
        <w:rPr>
          <w:rFonts w:ascii="Arial" w:hAnsi="Arial" w:cs="Arial"/>
          <w:spacing w:val="7"/>
          <w:sz w:val="20"/>
          <w:szCs w:val="20"/>
        </w:rPr>
        <w:t xml:space="preserve"> </w:t>
      </w:r>
      <w:r w:rsidRPr="0059380C">
        <w:rPr>
          <w:rFonts w:ascii="Arial" w:hAnsi="Arial" w:cs="Arial"/>
          <w:spacing w:val="-1"/>
          <w:sz w:val="20"/>
          <w:szCs w:val="20"/>
        </w:rPr>
        <w:t>co</w:t>
      </w:r>
      <w:r w:rsidRPr="0059380C">
        <w:rPr>
          <w:rFonts w:ascii="Arial" w:hAnsi="Arial" w:cs="Arial"/>
          <w:sz w:val="20"/>
          <w:szCs w:val="20"/>
        </w:rPr>
        <w:t>op</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a</w:t>
      </w:r>
      <w:r w:rsidRPr="0059380C">
        <w:rPr>
          <w:rFonts w:ascii="Arial" w:hAnsi="Arial" w:cs="Arial"/>
          <w:sz w:val="20"/>
          <w:szCs w:val="20"/>
        </w:rPr>
        <w:t>tion</w:t>
      </w:r>
      <w:r w:rsidRPr="0059380C">
        <w:rPr>
          <w:rFonts w:ascii="Arial" w:hAnsi="Arial" w:cs="Arial"/>
          <w:spacing w:val="7"/>
          <w:sz w:val="20"/>
          <w:szCs w:val="20"/>
        </w:rPr>
        <w:t xml:space="preserve"> </w:t>
      </w:r>
      <w:r w:rsidRPr="0059380C">
        <w:rPr>
          <w:rFonts w:ascii="Arial" w:hAnsi="Arial" w:cs="Arial"/>
          <w:sz w:val="20"/>
          <w:szCs w:val="20"/>
        </w:rPr>
        <w:t>avec</w:t>
      </w:r>
      <w:r w:rsidRPr="0059380C">
        <w:rPr>
          <w:rFonts w:ascii="Arial" w:hAnsi="Arial" w:cs="Arial"/>
          <w:spacing w:val="7"/>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6"/>
          <w:sz w:val="20"/>
          <w:szCs w:val="20"/>
        </w:rPr>
        <w:t xml:space="preserve"> </w:t>
      </w:r>
      <w:r w:rsidRPr="0059380C">
        <w:rPr>
          <w:rFonts w:ascii="Arial" w:hAnsi="Arial" w:cs="Arial"/>
          <w:spacing w:val="-1"/>
          <w:sz w:val="20"/>
          <w:szCs w:val="20"/>
        </w:rPr>
        <w:t>e</w:t>
      </w:r>
      <w:r w:rsidRPr="0059380C">
        <w:rPr>
          <w:rFonts w:ascii="Arial" w:hAnsi="Arial" w:cs="Arial"/>
          <w:sz w:val="20"/>
          <w:szCs w:val="20"/>
        </w:rPr>
        <w:t>xp</w:t>
      </w:r>
      <w:r w:rsidRPr="0059380C">
        <w:rPr>
          <w:rFonts w:ascii="Arial" w:hAnsi="Arial" w:cs="Arial"/>
          <w:spacing w:val="-2"/>
          <w:sz w:val="20"/>
          <w:szCs w:val="20"/>
        </w:rPr>
        <w:t>l</w:t>
      </w:r>
      <w:r w:rsidRPr="0059380C">
        <w:rPr>
          <w:rFonts w:ascii="Arial" w:hAnsi="Arial" w:cs="Arial"/>
          <w:sz w:val="20"/>
          <w:szCs w:val="20"/>
        </w:rPr>
        <w:t>oitants</w:t>
      </w:r>
      <w:r w:rsidRPr="0059380C">
        <w:rPr>
          <w:rFonts w:ascii="Arial" w:hAnsi="Arial" w:cs="Arial"/>
          <w:spacing w:val="7"/>
          <w:sz w:val="20"/>
          <w:szCs w:val="20"/>
        </w:rPr>
        <w:t xml:space="preserve"> </w:t>
      </w:r>
      <w:r w:rsidRPr="0059380C">
        <w:rPr>
          <w:rFonts w:ascii="Arial" w:hAnsi="Arial" w:cs="Arial"/>
          <w:sz w:val="20"/>
          <w:szCs w:val="20"/>
        </w:rPr>
        <w:t>d’a</w:t>
      </w:r>
      <w:r w:rsidRPr="0059380C">
        <w:rPr>
          <w:rFonts w:ascii="Arial" w:hAnsi="Arial" w:cs="Arial"/>
          <w:spacing w:val="-1"/>
          <w:sz w:val="20"/>
          <w:szCs w:val="20"/>
        </w:rPr>
        <w:t>é</w:t>
      </w:r>
      <w:r w:rsidRPr="0059380C">
        <w:rPr>
          <w:rFonts w:ascii="Arial" w:hAnsi="Arial" w:cs="Arial"/>
          <w:sz w:val="20"/>
          <w:szCs w:val="20"/>
        </w:rPr>
        <w:t>roports,</w:t>
      </w:r>
      <w:r w:rsidRPr="0059380C">
        <w:rPr>
          <w:rFonts w:ascii="Arial" w:hAnsi="Arial" w:cs="Arial"/>
          <w:spacing w:val="5"/>
          <w:sz w:val="20"/>
          <w:szCs w:val="20"/>
        </w:rPr>
        <w:t xml:space="preserve"> </w:t>
      </w:r>
      <w:r w:rsidR="0051601E" w:rsidRPr="0059380C">
        <w:rPr>
          <w:rFonts w:ascii="Arial" w:hAnsi="Arial" w:cs="Arial"/>
          <w:sz w:val="20"/>
          <w:szCs w:val="20"/>
        </w:rPr>
        <w:t>utilise</w:t>
      </w:r>
      <w:r w:rsidR="00991030">
        <w:rPr>
          <w:rFonts w:ascii="Arial" w:hAnsi="Arial" w:cs="Arial"/>
          <w:sz w:val="20"/>
          <w:szCs w:val="20"/>
        </w:rPr>
        <w:t>ront</w:t>
      </w:r>
      <w:r w:rsidR="0051601E" w:rsidRPr="0059380C">
        <w:rPr>
          <w:rFonts w:ascii="Arial" w:hAnsi="Arial" w:cs="Arial"/>
          <w:sz w:val="20"/>
          <w:szCs w:val="20"/>
        </w:rPr>
        <w:t xml:space="preserve"> </w:t>
      </w:r>
      <w:r w:rsidRPr="0059380C">
        <w:rPr>
          <w:rFonts w:ascii="Arial" w:hAnsi="Arial" w:cs="Arial"/>
          <w:spacing w:val="-1"/>
          <w:sz w:val="20"/>
          <w:szCs w:val="20"/>
        </w:rPr>
        <w:t>l</w:t>
      </w:r>
      <w:r w:rsidRPr="0059380C">
        <w:rPr>
          <w:rFonts w:ascii="Arial" w:hAnsi="Arial" w:cs="Arial"/>
          <w:sz w:val="20"/>
          <w:szCs w:val="20"/>
        </w:rPr>
        <w:t>a</w:t>
      </w:r>
      <w:r w:rsidRPr="0059380C">
        <w:rPr>
          <w:rFonts w:ascii="Arial" w:hAnsi="Arial" w:cs="Arial"/>
          <w:spacing w:val="2"/>
          <w:sz w:val="20"/>
          <w:szCs w:val="20"/>
        </w:rPr>
        <w:t xml:space="preserve"> </w:t>
      </w:r>
      <w:r w:rsidRPr="0059380C">
        <w:rPr>
          <w:rFonts w:ascii="Arial" w:hAnsi="Arial" w:cs="Arial"/>
          <w:spacing w:val="-1"/>
          <w:sz w:val="20"/>
          <w:szCs w:val="20"/>
        </w:rPr>
        <w:t>tech</w:t>
      </w:r>
      <w:r w:rsidRPr="0059380C">
        <w:rPr>
          <w:rFonts w:ascii="Arial" w:hAnsi="Arial" w:cs="Arial"/>
          <w:spacing w:val="1"/>
          <w:sz w:val="20"/>
          <w:szCs w:val="20"/>
        </w:rPr>
        <w:t>no</w:t>
      </w:r>
      <w:r w:rsidRPr="0059380C">
        <w:rPr>
          <w:rFonts w:ascii="Arial" w:hAnsi="Arial" w:cs="Arial"/>
          <w:spacing w:val="-2"/>
          <w:sz w:val="20"/>
          <w:szCs w:val="20"/>
        </w:rPr>
        <w:t>l</w:t>
      </w:r>
      <w:r w:rsidRPr="0059380C">
        <w:rPr>
          <w:rFonts w:ascii="Arial" w:hAnsi="Arial" w:cs="Arial"/>
          <w:spacing w:val="1"/>
          <w:sz w:val="20"/>
          <w:szCs w:val="20"/>
        </w:rPr>
        <w:t>og</w:t>
      </w:r>
      <w:r w:rsidRPr="0059380C">
        <w:rPr>
          <w:rFonts w:ascii="Arial" w:hAnsi="Arial" w:cs="Arial"/>
          <w:sz w:val="20"/>
          <w:szCs w:val="20"/>
        </w:rPr>
        <w:t xml:space="preserve">ie </w:t>
      </w:r>
      <w:r w:rsidRPr="0059380C">
        <w:rPr>
          <w:rFonts w:ascii="Arial" w:hAnsi="Arial" w:cs="Arial"/>
          <w:spacing w:val="-1"/>
          <w:sz w:val="20"/>
          <w:szCs w:val="20"/>
        </w:rPr>
        <w:t>a</w:t>
      </w:r>
      <w:r w:rsidRPr="0059380C">
        <w:rPr>
          <w:rFonts w:ascii="Arial" w:hAnsi="Arial" w:cs="Arial"/>
          <w:spacing w:val="1"/>
          <w:sz w:val="20"/>
          <w:szCs w:val="20"/>
        </w:rPr>
        <w:t>pp</w:t>
      </w:r>
      <w:r w:rsidRPr="0059380C">
        <w:rPr>
          <w:rFonts w:ascii="Arial" w:hAnsi="Arial" w:cs="Arial"/>
          <w:spacing w:val="-1"/>
          <w:sz w:val="20"/>
          <w:szCs w:val="20"/>
        </w:rPr>
        <w:t>lica</w:t>
      </w:r>
      <w:r w:rsidRPr="0059380C">
        <w:rPr>
          <w:rFonts w:ascii="Arial" w:hAnsi="Arial" w:cs="Arial"/>
          <w:spacing w:val="1"/>
          <w:sz w:val="20"/>
          <w:szCs w:val="20"/>
        </w:rPr>
        <w:t>b</w:t>
      </w:r>
      <w:r w:rsidRPr="0059380C">
        <w:rPr>
          <w:rFonts w:ascii="Arial" w:hAnsi="Arial" w:cs="Arial"/>
          <w:spacing w:val="-1"/>
          <w:sz w:val="20"/>
          <w:szCs w:val="20"/>
        </w:rPr>
        <w:t>l</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e</w:t>
      </w:r>
      <w:r w:rsidRPr="0059380C">
        <w:rPr>
          <w:rFonts w:ascii="Arial" w:hAnsi="Arial" w:cs="Arial"/>
          <w:sz w:val="20"/>
          <w:szCs w:val="20"/>
        </w:rPr>
        <w:t xml:space="preserve">t </w:t>
      </w:r>
      <w:r w:rsidRPr="0059380C">
        <w:rPr>
          <w:rFonts w:ascii="Arial" w:hAnsi="Arial" w:cs="Arial"/>
          <w:spacing w:val="-1"/>
          <w:sz w:val="20"/>
          <w:szCs w:val="20"/>
        </w:rPr>
        <w:t>a</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1"/>
          <w:sz w:val="20"/>
          <w:szCs w:val="20"/>
        </w:rPr>
        <w:t>p</w:t>
      </w:r>
      <w:r w:rsidRPr="0059380C">
        <w:rPr>
          <w:rFonts w:ascii="Arial" w:hAnsi="Arial" w:cs="Arial"/>
          <w:spacing w:val="-1"/>
          <w:sz w:val="20"/>
          <w:szCs w:val="20"/>
        </w:rPr>
        <w:t>te</w:t>
      </w:r>
      <w:r w:rsidR="00991030">
        <w:rPr>
          <w:rFonts w:ascii="Arial" w:hAnsi="Arial" w:cs="Arial"/>
          <w:spacing w:val="-1"/>
          <w:sz w:val="20"/>
          <w:szCs w:val="20"/>
        </w:rPr>
        <w:t>ro</w:t>
      </w:r>
      <w:r w:rsidR="0051601E" w:rsidRPr="0059380C">
        <w:rPr>
          <w:rFonts w:ascii="Arial" w:hAnsi="Arial" w:cs="Arial"/>
          <w:spacing w:val="-1"/>
          <w:sz w:val="20"/>
          <w:szCs w:val="20"/>
        </w:rPr>
        <w:t>nt</w:t>
      </w:r>
      <w:r w:rsidRPr="0059380C">
        <w:rPr>
          <w:rFonts w:ascii="Arial" w:hAnsi="Arial" w:cs="Arial"/>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syst</w:t>
      </w:r>
      <w:r w:rsidRPr="0059380C">
        <w:rPr>
          <w:rFonts w:ascii="Arial" w:hAnsi="Arial" w:cs="Arial"/>
          <w:spacing w:val="1"/>
          <w:sz w:val="20"/>
          <w:szCs w:val="20"/>
        </w:rPr>
        <w:t>è</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 xml:space="preserve"> d</w:t>
      </w:r>
      <w:r w:rsidRPr="0059380C">
        <w:rPr>
          <w:rFonts w:ascii="Arial" w:hAnsi="Arial" w:cs="Arial"/>
          <w:sz w:val="20"/>
          <w:szCs w:val="20"/>
        </w:rPr>
        <w:t>’</w:t>
      </w:r>
      <w:r w:rsidRPr="0059380C">
        <w:rPr>
          <w:rFonts w:ascii="Arial" w:hAnsi="Arial" w:cs="Arial"/>
          <w:spacing w:val="-1"/>
          <w:sz w:val="20"/>
          <w:szCs w:val="20"/>
        </w:rPr>
        <w:t>i</w:t>
      </w:r>
      <w:r w:rsidRPr="0059380C">
        <w:rPr>
          <w:rFonts w:ascii="Arial" w:hAnsi="Arial" w:cs="Arial"/>
          <w:spacing w:val="1"/>
          <w:sz w:val="20"/>
          <w:szCs w:val="20"/>
        </w:rPr>
        <w:t>n</w:t>
      </w:r>
      <w:r w:rsidRPr="0059380C">
        <w:rPr>
          <w:rFonts w:ascii="Arial" w:hAnsi="Arial" w:cs="Arial"/>
          <w:spacing w:val="-1"/>
          <w:sz w:val="20"/>
          <w:szCs w:val="20"/>
        </w:rPr>
        <w:t>s</w:t>
      </w:r>
      <w:r w:rsidRPr="0059380C">
        <w:rPr>
          <w:rFonts w:ascii="Arial" w:hAnsi="Arial" w:cs="Arial"/>
          <w:spacing w:val="1"/>
          <w:sz w:val="20"/>
          <w:szCs w:val="20"/>
        </w:rPr>
        <w:t>p</w:t>
      </w:r>
      <w:r w:rsidRPr="0059380C">
        <w:rPr>
          <w:rFonts w:ascii="Arial" w:hAnsi="Arial" w:cs="Arial"/>
          <w:spacing w:val="-1"/>
          <w:sz w:val="20"/>
          <w:szCs w:val="20"/>
        </w:rPr>
        <w:t>ecti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d’immi</w:t>
      </w:r>
      <w:r w:rsidRPr="0059380C">
        <w:rPr>
          <w:rFonts w:ascii="Arial" w:hAnsi="Arial" w:cs="Arial"/>
          <w:spacing w:val="1"/>
          <w:sz w:val="20"/>
          <w:szCs w:val="20"/>
        </w:rPr>
        <w:t>g</w:t>
      </w:r>
      <w:r w:rsidRPr="0059380C">
        <w:rPr>
          <w:rFonts w:ascii="Arial" w:hAnsi="Arial" w:cs="Arial"/>
          <w:sz w:val="20"/>
          <w:szCs w:val="20"/>
        </w:rPr>
        <w:t>rati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c</w:t>
      </w:r>
      <w:r w:rsidRPr="0059380C">
        <w:rPr>
          <w:rFonts w:ascii="Arial" w:hAnsi="Arial" w:cs="Arial"/>
          <w:spacing w:val="-2"/>
          <w:sz w:val="20"/>
          <w:szCs w:val="20"/>
        </w:rPr>
        <w:t>i</w:t>
      </w:r>
      <w:r w:rsidRPr="0059380C">
        <w:rPr>
          <w:rFonts w:ascii="Arial" w:hAnsi="Arial" w:cs="Arial"/>
          <w:sz w:val="20"/>
          <w:szCs w:val="20"/>
        </w:rPr>
        <w:t>rc</w:t>
      </w:r>
      <w:r w:rsidRPr="0059380C">
        <w:rPr>
          <w:rFonts w:ascii="Arial" w:hAnsi="Arial" w:cs="Arial"/>
          <w:spacing w:val="1"/>
          <w:sz w:val="20"/>
          <w:szCs w:val="20"/>
        </w:rPr>
        <w:t>u</w:t>
      </w:r>
      <w:r w:rsidRPr="0059380C">
        <w:rPr>
          <w:rFonts w:ascii="Arial" w:hAnsi="Arial" w:cs="Arial"/>
          <w:sz w:val="20"/>
          <w:szCs w:val="20"/>
        </w:rPr>
        <w:t>its</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u</w:t>
      </w:r>
      <w:r w:rsidRPr="0059380C">
        <w:rPr>
          <w:rFonts w:ascii="Arial" w:hAnsi="Arial" w:cs="Arial"/>
          <w:sz w:val="20"/>
          <w:szCs w:val="20"/>
        </w:rPr>
        <w:t>lti</w:t>
      </w:r>
      <w:r w:rsidRPr="0059380C">
        <w:rPr>
          <w:rFonts w:ascii="Arial" w:hAnsi="Arial" w:cs="Arial"/>
          <w:spacing w:val="1"/>
          <w:sz w:val="20"/>
          <w:szCs w:val="20"/>
        </w:rPr>
        <w:t>p</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 xml:space="preserve">ou </w:t>
      </w:r>
      <w:r w:rsidRPr="0059380C">
        <w:rPr>
          <w:rFonts w:ascii="Arial" w:hAnsi="Arial" w:cs="Arial"/>
          <w:spacing w:val="1"/>
          <w:sz w:val="20"/>
          <w:szCs w:val="20"/>
        </w:rPr>
        <w:t>d</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tres</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w:t>
      </w:r>
      <w:r w:rsidRPr="0059380C">
        <w:rPr>
          <w:rFonts w:ascii="Arial" w:hAnsi="Arial" w:cs="Arial"/>
          <w:sz w:val="20"/>
          <w:szCs w:val="20"/>
        </w:rPr>
        <w:t>ye</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d</w:t>
      </w:r>
      <w:r w:rsidRPr="0059380C">
        <w:rPr>
          <w:rFonts w:ascii="Arial" w:hAnsi="Arial" w:cs="Arial"/>
          <w:sz w:val="20"/>
          <w:szCs w:val="20"/>
        </w:rPr>
        <w:t>e ré</w:t>
      </w:r>
      <w:r w:rsidRPr="0059380C">
        <w:rPr>
          <w:rFonts w:ascii="Arial" w:hAnsi="Arial" w:cs="Arial"/>
          <w:spacing w:val="1"/>
          <w:sz w:val="20"/>
          <w:szCs w:val="20"/>
        </w:rPr>
        <w:t>p</w:t>
      </w:r>
      <w:r w:rsidRPr="0059380C">
        <w:rPr>
          <w:rFonts w:ascii="Arial" w:hAnsi="Arial" w:cs="Arial"/>
          <w:spacing w:val="-1"/>
          <w:sz w:val="20"/>
          <w:szCs w:val="20"/>
        </w:rPr>
        <w:t>a</w:t>
      </w:r>
      <w:r w:rsidRPr="0059380C">
        <w:rPr>
          <w:rFonts w:ascii="Arial" w:hAnsi="Arial" w:cs="Arial"/>
          <w:sz w:val="20"/>
          <w:szCs w:val="20"/>
        </w:rPr>
        <w:t>rtir les</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z w:val="20"/>
          <w:szCs w:val="20"/>
        </w:rPr>
        <w:t>assa</w:t>
      </w:r>
      <w:r w:rsidRPr="0059380C">
        <w:rPr>
          <w:rFonts w:ascii="Arial" w:hAnsi="Arial" w:cs="Arial"/>
          <w:spacing w:val="1"/>
          <w:sz w:val="20"/>
          <w:szCs w:val="20"/>
        </w:rPr>
        <w:t>g</w:t>
      </w:r>
      <w:r w:rsidRPr="0059380C">
        <w:rPr>
          <w:rFonts w:ascii="Arial" w:hAnsi="Arial" w:cs="Arial"/>
          <w:sz w:val="20"/>
          <w:szCs w:val="20"/>
        </w:rPr>
        <w:t>ers, aux</w:t>
      </w:r>
      <w:r w:rsidRPr="0059380C">
        <w:rPr>
          <w:rFonts w:ascii="Arial" w:hAnsi="Arial" w:cs="Arial"/>
          <w:spacing w:val="1"/>
          <w:sz w:val="20"/>
          <w:szCs w:val="20"/>
        </w:rPr>
        <w:t xml:space="preserve"> </w:t>
      </w:r>
      <w:r w:rsidRPr="0059380C">
        <w:rPr>
          <w:rFonts w:ascii="Arial" w:hAnsi="Arial" w:cs="Arial"/>
          <w:sz w:val="20"/>
          <w:szCs w:val="20"/>
        </w:rPr>
        <w:t>aér</w:t>
      </w:r>
      <w:r w:rsidRPr="0059380C">
        <w:rPr>
          <w:rFonts w:ascii="Arial" w:hAnsi="Arial" w:cs="Arial"/>
          <w:spacing w:val="1"/>
          <w:sz w:val="20"/>
          <w:szCs w:val="20"/>
        </w:rPr>
        <w:t>o</w:t>
      </w:r>
      <w:r w:rsidRPr="0059380C">
        <w:rPr>
          <w:rFonts w:ascii="Arial" w:hAnsi="Arial" w:cs="Arial"/>
          <w:sz w:val="20"/>
          <w:szCs w:val="20"/>
        </w:rPr>
        <w:t>ports i</w:t>
      </w:r>
      <w:r w:rsidRPr="0059380C">
        <w:rPr>
          <w:rFonts w:ascii="Arial" w:hAnsi="Arial" w:cs="Arial"/>
          <w:spacing w:val="1"/>
          <w:sz w:val="20"/>
          <w:szCs w:val="20"/>
        </w:rPr>
        <w:t>n</w:t>
      </w:r>
      <w:r w:rsidRPr="0059380C">
        <w:rPr>
          <w:rFonts w:ascii="Arial" w:hAnsi="Arial" w:cs="Arial"/>
          <w:sz w:val="20"/>
          <w:szCs w:val="20"/>
        </w:rPr>
        <w:t>ter</w:t>
      </w:r>
      <w:r w:rsidRPr="0059380C">
        <w:rPr>
          <w:rFonts w:ascii="Arial" w:hAnsi="Arial" w:cs="Arial"/>
          <w:spacing w:val="1"/>
          <w:sz w:val="20"/>
          <w:szCs w:val="20"/>
        </w:rPr>
        <w:t>n</w:t>
      </w:r>
      <w:r w:rsidRPr="0059380C">
        <w:rPr>
          <w:rFonts w:ascii="Arial" w:hAnsi="Arial" w:cs="Arial"/>
          <w:sz w:val="20"/>
          <w:szCs w:val="20"/>
        </w:rPr>
        <w:t>ati</w:t>
      </w:r>
      <w:r w:rsidRPr="0059380C">
        <w:rPr>
          <w:rFonts w:ascii="Arial" w:hAnsi="Arial" w:cs="Arial"/>
          <w:spacing w:val="1"/>
          <w:sz w:val="20"/>
          <w:szCs w:val="20"/>
        </w:rPr>
        <w:t>on</w:t>
      </w:r>
      <w:r w:rsidRPr="0059380C">
        <w:rPr>
          <w:rFonts w:ascii="Arial" w:hAnsi="Arial" w:cs="Arial"/>
          <w:spacing w:val="-1"/>
          <w:sz w:val="20"/>
          <w:szCs w:val="20"/>
        </w:rPr>
        <w:t>a</w:t>
      </w:r>
      <w:r w:rsidRPr="0059380C">
        <w:rPr>
          <w:rFonts w:ascii="Arial" w:hAnsi="Arial" w:cs="Arial"/>
          <w:sz w:val="20"/>
          <w:szCs w:val="20"/>
        </w:rPr>
        <w:t xml:space="preserve">ux </w:t>
      </w:r>
      <w:r w:rsidRPr="0059380C">
        <w:rPr>
          <w:rFonts w:ascii="Arial" w:hAnsi="Arial" w:cs="Arial"/>
          <w:spacing w:val="1"/>
          <w:sz w:val="20"/>
          <w:szCs w:val="20"/>
        </w:rPr>
        <w:t>o</w:t>
      </w:r>
      <w:r w:rsidRPr="0059380C">
        <w:rPr>
          <w:rFonts w:ascii="Arial" w:hAnsi="Arial" w:cs="Arial"/>
          <w:sz w:val="20"/>
          <w:szCs w:val="20"/>
        </w:rPr>
        <w:t>ù le</w:t>
      </w:r>
      <w:r w:rsidRPr="0059380C">
        <w:rPr>
          <w:rFonts w:ascii="Arial" w:hAnsi="Arial" w:cs="Arial"/>
          <w:spacing w:val="-1"/>
          <w:sz w:val="20"/>
          <w:szCs w:val="20"/>
        </w:rPr>
        <w:t xml:space="preserve"> vo</w:t>
      </w:r>
      <w:r w:rsidRPr="0059380C">
        <w:rPr>
          <w:rFonts w:ascii="Arial" w:hAnsi="Arial" w:cs="Arial"/>
          <w:sz w:val="20"/>
          <w:szCs w:val="20"/>
        </w:rPr>
        <w:t>lu</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du</w:t>
      </w:r>
      <w:r w:rsidRPr="0059380C">
        <w:rPr>
          <w:rFonts w:ascii="Arial" w:hAnsi="Arial" w:cs="Arial"/>
          <w:spacing w:val="1"/>
          <w:sz w:val="20"/>
          <w:szCs w:val="20"/>
        </w:rPr>
        <w:t xml:space="preserve"> </w:t>
      </w:r>
      <w:r w:rsidRPr="0059380C">
        <w:rPr>
          <w:rFonts w:ascii="Arial" w:hAnsi="Arial" w:cs="Arial"/>
          <w:sz w:val="20"/>
          <w:szCs w:val="20"/>
        </w:rPr>
        <w:t>trafic</w:t>
      </w:r>
      <w:r w:rsidRPr="0059380C">
        <w:rPr>
          <w:rFonts w:ascii="Arial" w:hAnsi="Arial" w:cs="Arial"/>
          <w:spacing w:val="-2"/>
          <w:sz w:val="20"/>
          <w:szCs w:val="20"/>
        </w:rPr>
        <w:t xml:space="preserve"> </w:t>
      </w:r>
      <w:r w:rsidRPr="0059380C">
        <w:rPr>
          <w:rFonts w:ascii="Arial" w:hAnsi="Arial" w:cs="Arial"/>
          <w:sz w:val="20"/>
          <w:szCs w:val="20"/>
        </w:rPr>
        <w:t>de pass</w:t>
      </w:r>
      <w:r w:rsidRPr="0059380C">
        <w:rPr>
          <w:rFonts w:ascii="Arial" w:hAnsi="Arial" w:cs="Arial"/>
          <w:spacing w:val="-1"/>
          <w:sz w:val="20"/>
          <w:szCs w:val="20"/>
        </w:rPr>
        <w:t>a</w:t>
      </w:r>
      <w:r w:rsidRPr="0059380C">
        <w:rPr>
          <w:rFonts w:ascii="Arial" w:hAnsi="Arial" w:cs="Arial"/>
          <w:sz w:val="20"/>
          <w:szCs w:val="20"/>
        </w:rPr>
        <w:t>gers</w:t>
      </w:r>
      <w:r w:rsidRPr="0059380C">
        <w:rPr>
          <w:rFonts w:ascii="Arial" w:hAnsi="Arial" w:cs="Arial"/>
          <w:spacing w:val="-1"/>
          <w:sz w:val="20"/>
          <w:szCs w:val="20"/>
        </w:rPr>
        <w:t xml:space="preserve"> </w:t>
      </w:r>
      <w:r w:rsidRPr="0059380C">
        <w:rPr>
          <w:rFonts w:ascii="Arial" w:hAnsi="Arial" w:cs="Arial"/>
          <w:sz w:val="20"/>
          <w:szCs w:val="20"/>
        </w:rPr>
        <w:t xml:space="preserve">justifie </w:t>
      </w:r>
      <w:r w:rsidRPr="0059380C">
        <w:rPr>
          <w:rFonts w:ascii="Arial" w:hAnsi="Arial" w:cs="Arial"/>
          <w:spacing w:val="1"/>
          <w:sz w:val="20"/>
          <w:szCs w:val="20"/>
        </w:rPr>
        <w:t>d</w:t>
      </w:r>
      <w:r w:rsidRPr="0059380C">
        <w:rPr>
          <w:rFonts w:ascii="Arial" w:hAnsi="Arial" w:cs="Arial"/>
          <w:sz w:val="20"/>
          <w:szCs w:val="20"/>
        </w:rPr>
        <w:t>e telles</w:t>
      </w:r>
      <w:r w:rsidRPr="0059380C">
        <w:rPr>
          <w:rFonts w:ascii="Arial" w:hAnsi="Arial" w:cs="Arial"/>
          <w:spacing w:val="-1"/>
          <w:sz w:val="20"/>
          <w:szCs w:val="20"/>
        </w:rPr>
        <w:t xml:space="preserve"> </w:t>
      </w:r>
      <w:r w:rsidRPr="0059380C">
        <w:rPr>
          <w:rFonts w:ascii="Arial" w:hAnsi="Arial" w:cs="Arial"/>
          <w:sz w:val="20"/>
          <w:szCs w:val="20"/>
        </w:rPr>
        <w:t>mes</w:t>
      </w:r>
      <w:r w:rsidRPr="0059380C">
        <w:rPr>
          <w:rFonts w:ascii="Arial" w:hAnsi="Arial" w:cs="Arial"/>
          <w:spacing w:val="1"/>
          <w:sz w:val="20"/>
          <w:szCs w:val="20"/>
        </w:rPr>
        <w:t>u</w:t>
      </w:r>
      <w:r w:rsidRPr="0059380C">
        <w:rPr>
          <w:rFonts w:ascii="Arial" w:hAnsi="Arial" w:cs="Arial"/>
          <w:sz w:val="20"/>
          <w:szCs w:val="20"/>
        </w:rPr>
        <w:t>res.</w:t>
      </w:r>
    </w:p>
    <w:p w14:paraId="4679A235" w14:textId="04027796" w:rsidR="00381DC8" w:rsidRPr="0059380C" w:rsidRDefault="00381DC8"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4</w:t>
      </w:r>
      <w:r w:rsidR="00B361D4">
        <w:rPr>
          <w:rFonts w:ascii="Arial" w:hAnsi="Arial" w:cs="Arial"/>
          <w:sz w:val="20"/>
          <w:szCs w:val="20"/>
        </w:rPr>
        <w:t>1</w:t>
      </w:r>
      <w:r w:rsidR="005928C9">
        <w:rPr>
          <w:rFonts w:ascii="Arial" w:hAnsi="Arial" w:cs="Arial"/>
          <w:sz w:val="20"/>
          <w:szCs w:val="20"/>
        </w:rPr>
        <w:t xml:space="preserve"> </w:t>
      </w:r>
      <w:r w:rsidRPr="0059380C">
        <w:rPr>
          <w:rFonts w:ascii="Arial" w:hAnsi="Arial" w:cs="Arial"/>
          <w:sz w:val="20"/>
          <w:szCs w:val="20"/>
        </w:rPr>
        <w:t>S</w:t>
      </w:r>
      <w:r w:rsidRPr="0059380C">
        <w:rPr>
          <w:rFonts w:ascii="Arial" w:hAnsi="Arial" w:cs="Arial"/>
          <w:spacing w:val="-1"/>
          <w:sz w:val="20"/>
          <w:szCs w:val="20"/>
        </w:rPr>
        <w:t>a</w:t>
      </w:r>
      <w:r w:rsidRPr="0059380C">
        <w:rPr>
          <w:rFonts w:ascii="Arial" w:hAnsi="Arial" w:cs="Arial"/>
          <w:sz w:val="20"/>
          <w:szCs w:val="20"/>
        </w:rPr>
        <w:t>uf</w:t>
      </w:r>
      <w:r w:rsidRPr="0059380C">
        <w:rPr>
          <w:rFonts w:ascii="Arial" w:hAnsi="Arial" w:cs="Arial"/>
          <w:spacing w:val="11"/>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11"/>
          <w:sz w:val="20"/>
          <w:szCs w:val="20"/>
        </w:rPr>
        <w:t xml:space="preserve"> </w:t>
      </w:r>
      <w:r w:rsidRPr="0059380C">
        <w:rPr>
          <w:rFonts w:ascii="Arial" w:hAnsi="Arial" w:cs="Arial"/>
          <w:sz w:val="20"/>
          <w:szCs w:val="20"/>
        </w:rPr>
        <w:t>des</w:t>
      </w:r>
      <w:r w:rsidRPr="0059380C">
        <w:rPr>
          <w:rFonts w:ascii="Arial" w:hAnsi="Arial" w:cs="Arial"/>
          <w:spacing w:val="13"/>
          <w:sz w:val="20"/>
          <w:szCs w:val="20"/>
        </w:rPr>
        <w:t xml:space="preserve"> </w:t>
      </w:r>
      <w:r w:rsidRPr="0059380C">
        <w:rPr>
          <w:rFonts w:ascii="Arial" w:hAnsi="Arial" w:cs="Arial"/>
          <w:sz w:val="20"/>
          <w:szCs w:val="20"/>
        </w:rPr>
        <w:t>cir</w:t>
      </w:r>
      <w:r w:rsidRPr="0059380C">
        <w:rPr>
          <w:rFonts w:ascii="Arial" w:hAnsi="Arial" w:cs="Arial"/>
          <w:spacing w:val="-1"/>
          <w:sz w:val="20"/>
          <w:szCs w:val="20"/>
        </w:rPr>
        <w:t>c</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stances</w:t>
      </w:r>
      <w:r w:rsidRPr="0059380C">
        <w:rPr>
          <w:rFonts w:ascii="Arial" w:hAnsi="Arial" w:cs="Arial"/>
          <w:spacing w:val="12"/>
          <w:sz w:val="20"/>
          <w:szCs w:val="20"/>
        </w:rPr>
        <w:t xml:space="preserve"> </w:t>
      </w:r>
      <w:r w:rsidRPr="0059380C">
        <w:rPr>
          <w:rFonts w:ascii="Arial" w:hAnsi="Arial" w:cs="Arial"/>
          <w:sz w:val="20"/>
          <w:szCs w:val="20"/>
        </w:rPr>
        <w:t>particul</w:t>
      </w:r>
      <w:r w:rsidRPr="0059380C">
        <w:rPr>
          <w:rFonts w:ascii="Arial" w:hAnsi="Arial" w:cs="Arial"/>
          <w:spacing w:val="-2"/>
          <w:sz w:val="20"/>
          <w:szCs w:val="20"/>
        </w:rPr>
        <w:t>i</w:t>
      </w:r>
      <w:r w:rsidRPr="0059380C">
        <w:rPr>
          <w:rFonts w:ascii="Arial" w:hAnsi="Arial" w:cs="Arial"/>
          <w:sz w:val="20"/>
          <w:szCs w:val="20"/>
        </w:rPr>
        <w:t>ères,</w:t>
      </w:r>
      <w:r w:rsidRPr="0059380C">
        <w:rPr>
          <w:rFonts w:ascii="Arial" w:hAnsi="Arial" w:cs="Arial"/>
          <w:spacing w:val="13"/>
          <w:sz w:val="20"/>
          <w:szCs w:val="20"/>
        </w:rPr>
        <w:t xml:space="preserve"> </w:t>
      </w:r>
      <w:r w:rsidR="006203FB" w:rsidRPr="0059380C">
        <w:rPr>
          <w:rFonts w:ascii="Arial" w:hAnsi="Arial" w:cs="Arial"/>
          <w:sz w:val="20"/>
          <w:szCs w:val="20"/>
        </w:rPr>
        <w:t xml:space="preserve">les </w:t>
      </w:r>
      <w:r w:rsidR="00AF78A5">
        <w:rPr>
          <w:rFonts w:ascii="Arial" w:hAnsi="Arial" w:cs="Arial"/>
          <w:sz w:val="20"/>
          <w:szCs w:val="20"/>
        </w:rPr>
        <w:t>pouvoirs publics compétents</w:t>
      </w:r>
      <w:r w:rsidR="00513FDA">
        <w:rPr>
          <w:rFonts w:ascii="Arial" w:hAnsi="Arial" w:cs="Arial"/>
          <w:sz w:val="20"/>
          <w:szCs w:val="20"/>
        </w:rPr>
        <w:t xml:space="preserve"> </w:t>
      </w:r>
      <w:r w:rsidR="000F771B">
        <w:rPr>
          <w:rFonts w:ascii="Arial" w:hAnsi="Arial" w:cs="Arial"/>
          <w:sz w:val="20"/>
          <w:szCs w:val="20"/>
        </w:rPr>
        <w:t>n’exigeront pas</w:t>
      </w:r>
      <w:r w:rsidRPr="0059380C">
        <w:rPr>
          <w:rFonts w:ascii="Arial" w:hAnsi="Arial" w:cs="Arial"/>
          <w:spacing w:val="11"/>
          <w:sz w:val="20"/>
          <w:szCs w:val="20"/>
        </w:rPr>
        <w:t xml:space="preserve"> </w:t>
      </w:r>
      <w:r w:rsidRPr="0059380C">
        <w:rPr>
          <w:rFonts w:ascii="Arial" w:hAnsi="Arial" w:cs="Arial"/>
          <w:sz w:val="20"/>
          <w:szCs w:val="20"/>
        </w:rPr>
        <w:t>que</w:t>
      </w:r>
      <w:r w:rsidRPr="0059380C">
        <w:rPr>
          <w:rFonts w:ascii="Arial" w:hAnsi="Arial" w:cs="Arial"/>
          <w:spacing w:val="13"/>
          <w:sz w:val="20"/>
          <w:szCs w:val="20"/>
        </w:rPr>
        <w:t xml:space="preserve"> </w:t>
      </w:r>
      <w:r w:rsidRPr="0059380C">
        <w:rPr>
          <w:rFonts w:ascii="Arial" w:hAnsi="Arial" w:cs="Arial"/>
          <w:sz w:val="20"/>
          <w:szCs w:val="20"/>
        </w:rPr>
        <w:t>les</w:t>
      </w:r>
      <w:r w:rsidRPr="0059380C">
        <w:rPr>
          <w:rFonts w:ascii="Arial" w:hAnsi="Arial" w:cs="Arial"/>
          <w:spacing w:val="11"/>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z w:val="20"/>
          <w:szCs w:val="20"/>
        </w:rPr>
        <w:t>cu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13"/>
          <w:sz w:val="20"/>
          <w:szCs w:val="20"/>
        </w:rPr>
        <w:t xml:space="preserve"> </w:t>
      </w:r>
      <w:r w:rsidRPr="0059380C">
        <w:rPr>
          <w:rFonts w:ascii="Arial" w:hAnsi="Arial" w:cs="Arial"/>
          <w:sz w:val="20"/>
          <w:szCs w:val="20"/>
        </w:rPr>
        <w:t>de</w:t>
      </w:r>
      <w:r w:rsidRPr="0059380C">
        <w:rPr>
          <w:rFonts w:ascii="Arial" w:hAnsi="Arial" w:cs="Arial"/>
          <w:spacing w:val="11"/>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o</w:t>
      </w:r>
      <w:r w:rsidRPr="0059380C">
        <w:rPr>
          <w:rFonts w:ascii="Arial" w:hAnsi="Arial" w:cs="Arial"/>
          <w:spacing w:val="-1"/>
          <w:sz w:val="20"/>
          <w:szCs w:val="20"/>
        </w:rPr>
        <w:t>y</w:t>
      </w:r>
      <w:r w:rsidRPr="0059380C">
        <w:rPr>
          <w:rFonts w:ascii="Arial" w:hAnsi="Arial" w:cs="Arial"/>
          <w:sz w:val="20"/>
          <w:szCs w:val="20"/>
        </w:rPr>
        <w:t>age</w:t>
      </w:r>
      <w:r w:rsidRPr="0059380C">
        <w:rPr>
          <w:rFonts w:ascii="Arial" w:hAnsi="Arial" w:cs="Arial"/>
          <w:spacing w:val="11"/>
          <w:sz w:val="20"/>
          <w:szCs w:val="20"/>
        </w:rPr>
        <w:t xml:space="preserve"> </w:t>
      </w:r>
      <w:r w:rsidRPr="0059380C">
        <w:rPr>
          <w:rFonts w:ascii="Arial" w:hAnsi="Arial" w:cs="Arial"/>
          <w:sz w:val="20"/>
          <w:szCs w:val="20"/>
        </w:rPr>
        <w:t>ou autres</w:t>
      </w:r>
      <w:r w:rsidRPr="0059380C">
        <w:rPr>
          <w:rFonts w:ascii="Arial" w:hAnsi="Arial" w:cs="Arial"/>
          <w:spacing w:val="2"/>
          <w:sz w:val="20"/>
          <w:szCs w:val="20"/>
        </w:rPr>
        <w:t xml:space="preserve"> </w:t>
      </w:r>
      <w:r w:rsidRPr="0059380C">
        <w:rPr>
          <w:rFonts w:ascii="Arial" w:hAnsi="Arial" w:cs="Arial"/>
          <w:sz w:val="20"/>
          <w:szCs w:val="20"/>
        </w:rPr>
        <w:t>pièces</w:t>
      </w:r>
      <w:r w:rsidRPr="0059380C">
        <w:rPr>
          <w:rFonts w:ascii="Arial" w:hAnsi="Arial" w:cs="Arial"/>
          <w:spacing w:val="2"/>
          <w:sz w:val="20"/>
          <w:szCs w:val="20"/>
        </w:rPr>
        <w:t xml:space="preserve"> </w:t>
      </w:r>
      <w:r w:rsidRPr="0059380C">
        <w:rPr>
          <w:rFonts w:ascii="Arial" w:hAnsi="Arial" w:cs="Arial"/>
          <w:sz w:val="20"/>
          <w:szCs w:val="20"/>
        </w:rPr>
        <w:t>d’id</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tité</w:t>
      </w:r>
      <w:r w:rsidRPr="0059380C">
        <w:rPr>
          <w:rFonts w:ascii="Arial" w:hAnsi="Arial" w:cs="Arial"/>
          <w:spacing w:val="2"/>
          <w:sz w:val="20"/>
          <w:szCs w:val="20"/>
        </w:rPr>
        <w:t xml:space="preserve"> </w:t>
      </w:r>
      <w:r w:rsidRPr="0059380C">
        <w:rPr>
          <w:rFonts w:ascii="Arial" w:hAnsi="Arial" w:cs="Arial"/>
          <w:sz w:val="20"/>
          <w:szCs w:val="20"/>
        </w:rPr>
        <w:t>soient enl</w:t>
      </w:r>
      <w:r w:rsidRPr="0059380C">
        <w:rPr>
          <w:rFonts w:ascii="Arial" w:hAnsi="Arial" w:cs="Arial"/>
          <w:spacing w:val="-1"/>
          <w:sz w:val="20"/>
          <w:szCs w:val="20"/>
        </w:rPr>
        <w:t>e</w:t>
      </w:r>
      <w:r w:rsidRPr="0059380C">
        <w:rPr>
          <w:rFonts w:ascii="Arial" w:hAnsi="Arial" w:cs="Arial"/>
          <w:sz w:val="20"/>
          <w:szCs w:val="20"/>
        </w:rPr>
        <w:t>vés</w:t>
      </w:r>
      <w:r w:rsidRPr="0059380C">
        <w:rPr>
          <w:rFonts w:ascii="Arial" w:hAnsi="Arial" w:cs="Arial"/>
          <w:spacing w:val="2"/>
          <w:sz w:val="20"/>
          <w:szCs w:val="20"/>
        </w:rPr>
        <w:t xml:space="preserve"> </w:t>
      </w:r>
      <w:r w:rsidRPr="0059380C">
        <w:rPr>
          <w:rFonts w:ascii="Arial" w:hAnsi="Arial" w:cs="Arial"/>
          <w:spacing w:val="-1"/>
          <w:sz w:val="20"/>
          <w:szCs w:val="20"/>
        </w:rPr>
        <w:t>au</w:t>
      </w:r>
      <w:r w:rsidRPr="0059380C">
        <w:rPr>
          <w:rFonts w:ascii="Arial" w:hAnsi="Arial" w:cs="Arial"/>
          <w:sz w:val="20"/>
          <w:szCs w:val="20"/>
        </w:rPr>
        <w:t>x</w:t>
      </w:r>
      <w:r w:rsidRPr="0059380C">
        <w:rPr>
          <w:rFonts w:ascii="Arial" w:hAnsi="Arial" w:cs="Arial"/>
          <w:spacing w:val="1"/>
          <w:sz w:val="20"/>
          <w:szCs w:val="20"/>
        </w:rPr>
        <w:t xml:space="preserve"> </w:t>
      </w:r>
      <w:r w:rsidRPr="0059380C">
        <w:rPr>
          <w:rFonts w:ascii="Arial" w:hAnsi="Arial" w:cs="Arial"/>
          <w:sz w:val="20"/>
          <w:szCs w:val="20"/>
        </w:rPr>
        <w:t>passag</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pacing w:val="-1"/>
          <w:sz w:val="20"/>
          <w:szCs w:val="20"/>
        </w:rPr>
        <w:t>a</w:t>
      </w:r>
      <w:r w:rsidRPr="0059380C">
        <w:rPr>
          <w:rFonts w:ascii="Arial" w:hAnsi="Arial" w:cs="Arial"/>
          <w:sz w:val="20"/>
          <w:szCs w:val="20"/>
        </w:rPr>
        <w:t>ux</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pacing w:val="-2"/>
          <w:sz w:val="20"/>
          <w:szCs w:val="20"/>
        </w:rPr>
        <w:t>mb</w:t>
      </w:r>
      <w:r w:rsidRPr="0059380C">
        <w:rPr>
          <w:rFonts w:ascii="Arial" w:hAnsi="Arial" w:cs="Arial"/>
          <w:sz w:val="20"/>
          <w:szCs w:val="20"/>
        </w:rPr>
        <w:t>res</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éq</w:t>
      </w:r>
      <w:r w:rsidRPr="0059380C">
        <w:rPr>
          <w:rFonts w:ascii="Arial" w:hAnsi="Arial" w:cs="Arial"/>
          <w:sz w:val="20"/>
          <w:szCs w:val="20"/>
        </w:rPr>
        <w:t>uip</w:t>
      </w:r>
      <w:r w:rsidRPr="0059380C">
        <w:rPr>
          <w:rFonts w:ascii="Arial" w:hAnsi="Arial" w:cs="Arial"/>
          <w:spacing w:val="-1"/>
          <w:sz w:val="20"/>
          <w:szCs w:val="20"/>
        </w:rPr>
        <w:t>a</w:t>
      </w:r>
      <w:r w:rsidRPr="0059380C">
        <w:rPr>
          <w:rFonts w:ascii="Arial" w:hAnsi="Arial" w:cs="Arial"/>
          <w:sz w:val="20"/>
          <w:szCs w:val="20"/>
        </w:rPr>
        <w:t>ge</w:t>
      </w:r>
      <w:r w:rsidRPr="0059380C">
        <w:rPr>
          <w:rFonts w:ascii="Arial" w:hAnsi="Arial" w:cs="Arial"/>
          <w:spacing w:val="2"/>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v</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ur</w:t>
      </w:r>
      <w:r w:rsidRPr="0059380C">
        <w:rPr>
          <w:rFonts w:ascii="Arial" w:hAnsi="Arial" w:cs="Arial"/>
          <w:spacing w:val="2"/>
          <w:sz w:val="20"/>
          <w:szCs w:val="20"/>
        </w:rPr>
        <w:t xml:space="preserve"> </w:t>
      </w:r>
      <w:r w:rsidRPr="0059380C">
        <w:rPr>
          <w:rFonts w:ascii="Arial" w:hAnsi="Arial" w:cs="Arial"/>
          <w:sz w:val="20"/>
          <w:szCs w:val="20"/>
        </w:rPr>
        <w:t>arr</w:t>
      </w:r>
      <w:r w:rsidRPr="0059380C">
        <w:rPr>
          <w:rFonts w:ascii="Arial" w:hAnsi="Arial" w:cs="Arial"/>
          <w:spacing w:val="-1"/>
          <w:sz w:val="20"/>
          <w:szCs w:val="20"/>
        </w:rPr>
        <w:t>i</w:t>
      </w:r>
      <w:r w:rsidRPr="0059380C">
        <w:rPr>
          <w:rFonts w:ascii="Arial" w:hAnsi="Arial" w:cs="Arial"/>
          <w:sz w:val="20"/>
          <w:szCs w:val="20"/>
        </w:rPr>
        <w:t>vée</w:t>
      </w:r>
      <w:r w:rsidRPr="0059380C">
        <w:rPr>
          <w:rFonts w:ascii="Arial" w:hAnsi="Arial" w:cs="Arial"/>
          <w:spacing w:val="1"/>
          <w:sz w:val="20"/>
          <w:szCs w:val="20"/>
        </w:rPr>
        <w:t xml:space="preserve"> </w:t>
      </w:r>
      <w:r w:rsidRPr="0059380C">
        <w:rPr>
          <w:rFonts w:ascii="Arial" w:hAnsi="Arial" w:cs="Arial"/>
          <w:sz w:val="20"/>
          <w:szCs w:val="20"/>
        </w:rPr>
        <w:t>aux</w:t>
      </w:r>
      <w:r w:rsidRPr="0059380C">
        <w:rPr>
          <w:rFonts w:ascii="Arial" w:hAnsi="Arial" w:cs="Arial"/>
          <w:spacing w:val="1"/>
          <w:sz w:val="20"/>
          <w:szCs w:val="20"/>
        </w:rPr>
        <w:t xml:space="preserve"> </w:t>
      </w:r>
      <w:r w:rsidRPr="0059380C">
        <w:rPr>
          <w:rFonts w:ascii="Arial" w:hAnsi="Arial" w:cs="Arial"/>
          <w:sz w:val="20"/>
          <w:szCs w:val="20"/>
        </w:rPr>
        <w:t>po</w:t>
      </w:r>
      <w:r w:rsidRPr="0059380C">
        <w:rPr>
          <w:rFonts w:ascii="Arial" w:hAnsi="Arial" w:cs="Arial"/>
          <w:spacing w:val="-2"/>
          <w:sz w:val="20"/>
          <w:szCs w:val="20"/>
        </w:rPr>
        <w:t>i</w:t>
      </w:r>
      <w:r w:rsidRPr="0059380C">
        <w:rPr>
          <w:rFonts w:ascii="Arial" w:hAnsi="Arial" w:cs="Arial"/>
          <w:sz w:val="20"/>
          <w:szCs w:val="20"/>
        </w:rPr>
        <w:t>nts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pacing w:val="-1"/>
          <w:sz w:val="20"/>
          <w:szCs w:val="20"/>
        </w:rPr>
        <w:t>co</w:t>
      </w:r>
      <w:r w:rsidRPr="0059380C">
        <w:rPr>
          <w:rFonts w:ascii="Arial" w:hAnsi="Arial" w:cs="Arial"/>
          <w:sz w:val="20"/>
          <w:szCs w:val="20"/>
        </w:rPr>
        <w:t>ntrôle</w:t>
      </w:r>
      <w:r w:rsidRPr="0059380C">
        <w:rPr>
          <w:rFonts w:ascii="Arial" w:hAnsi="Arial" w:cs="Arial"/>
          <w:spacing w:val="1"/>
          <w:sz w:val="20"/>
          <w:szCs w:val="20"/>
        </w:rPr>
        <w:t xml:space="preserve"> </w:t>
      </w:r>
      <w:r w:rsidRPr="0059380C">
        <w:rPr>
          <w:rFonts w:ascii="Arial" w:hAnsi="Arial" w:cs="Arial"/>
          <w:sz w:val="20"/>
          <w:szCs w:val="20"/>
        </w:rPr>
        <w:t>des pass</w:t>
      </w:r>
      <w:r w:rsidRPr="0059380C">
        <w:rPr>
          <w:rFonts w:ascii="Arial" w:hAnsi="Arial" w:cs="Arial"/>
          <w:spacing w:val="-1"/>
          <w:sz w:val="20"/>
          <w:szCs w:val="20"/>
        </w:rPr>
        <w:t>e</w:t>
      </w:r>
      <w:r w:rsidRPr="0059380C">
        <w:rPr>
          <w:rFonts w:ascii="Arial" w:hAnsi="Arial" w:cs="Arial"/>
          <w:sz w:val="20"/>
          <w:szCs w:val="20"/>
        </w:rPr>
        <w:t>ports.</w:t>
      </w:r>
    </w:p>
    <w:p w14:paraId="4350AC49" w14:textId="05B45AA5" w:rsidR="00381DC8" w:rsidRPr="0059380C" w:rsidRDefault="00381DC8"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4</w:t>
      </w:r>
      <w:r w:rsidR="00B361D4">
        <w:rPr>
          <w:rFonts w:ascii="Arial" w:hAnsi="Arial" w:cs="Arial"/>
          <w:sz w:val="20"/>
          <w:szCs w:val="20"/>
        </w:rPr>
        <w:t>2</w:t>
      </w:r>
      <w:r w:rsidR="005928C9">
        <w:rPr>
          <w:rFonts w:ascii="Arial" w:hAnsi="Arial" w:cs="Arial"/>
          <w:sz w:val="20"/>
          <w:szCs w:val="20"/>
        </w:rPr>
        <w:t xml:space="preserve"> </w:t>
      </w:r>
      <w:r w:rsidRPr="0059380C">
        <w:rPr>
          <w:rFonts w:ascii="Arial" w:hAnsi="Arial" w:cs="Arial"/>
          <w:sz w:val="20"/>
          <w:szCs w:val="20"/>
        </w:rPr>
        <w:t>Les</w:t>
      </w:r>
      <w:r w:rsidRPr="0059380C">
        <w:rPr>
          <w:rFonts w:ascii="Arial" w:hAnsi="Arial" w:cs="Arial"/>
          <w:spacing w:val="22"/>
          <w:sz w:val="20"/>
          <w:szCs w:val="20"/>
        </w:rPr>
        <w:t xml:space="preserve"> </w:t>
      </w:r>
      <w:r w:rsidR="00AF78A5">
        <w:rPr>
          <w:rFonts w:ascii="Arial" w:hAnsi="Arial" w:cs="Arial"/>
          <w:sz w:val="20"/>
          <w:szCs w:val="20"/>
        </w:rPr>
        <w:t>pouvoirs publics compétents</w:t>
      </w:r>
      <w:r w:rsidR="006C5A39">
        <w:rPr>
          <w:rFonts w:ascii="Arial" w:hAnsi="Arial" w:cs="Arial"/>
          <w:spacing w:val="1"/>
          <w:sz w:val="20"/>
          <w:szCs w:val="20"/>
        </w:rPr>
        <w:t xml:space="preserve"> </w:t>
      </w:r>
      <w:r w:rsidR="00AF78A5">
        <w:rPr>
          <w:rFonts w:ascii="Arial" w:hAnsi="Arial" w:cs="Arial"/>
          <w:spacing w:val="1"/>
          <w:sz w:val="20"/>
          <w:szCs w:val="20"/>
        </w:rPr>
        <w:t>prennent</w:t>
      </w:r>
      <w:r w:rsidR="008D4B8D">
        <w:rPr>
          <w:rFonts w:ascii="Arial" w:hAnsi="Arial" w:cs="Arial"/>
          <w:spacing w:val="1"/>
          <w:sz w:val="20"/>
          <w:szCs w:val="20"/>
        </w:rPr>
        <w:t xml:space="preserve"> </w:t>
      </w:r>
      <w:r w:rsidRPr="0059380C">
        <w:rPr>
          <w:rFonts w:ascii="Arial" w:hAnsi="Arial" w:cs="Arial"/>
          <w:sz w:val="20"/>
          <w:szCs w:val="20"/>
        </w:rPr>
        <w:t>r</w:t>
      </w:r>
      <w:r w:rsidRPr="0059380C">
        <w:rPr>
          <w:rFonts w:ascii="Arial" w:hAnsi="Arial" w:cs="Arial"/>
          <w:spacing w:val="-1"/>
          <w:sz w:val="20"/>
          <w:szCs w:val="20"/>
        </w:rPr>
        <w:t>a</w:t>
      </w:r>
      <w:r w:rsidRPr="0059380C">
        <w:rPr>
          <w:rFonts w:ascii="Arial" w:hAnsi="Arial" w:cs="Arial"/>
          <w:sz w:val="20"/>
          <w:szCs w:val="20"/>
        </w:rPr>
        <w:t>pid</w:t>
      </w:r>
      <w:r w:rsidRPr="0059380C">
        <w:rPr>
          <w:rFonts w:ascii="Arial" w:hAnsi="Arial" w:cs="Arial"/>
          <w:spacing w:val="-1"/>
          <w:sz w:val="20"/>
          <w:szCs w:val="20"/>
        </w:rPr>
        <w:t>em</w:t>
      </w:r>
      <w:r w:rsidRPr="0059380C">
        <w:rPr>
          <w:rFonts w:ascii="Arial" w:hAnsi="Arial" w:cs="Arial"/>
          <w:sz w:val="20"/>
          <w:szCs w:val="20"/>
        </w:rPr>
        <w:t>ent</w:t>
      </w:r>
      <w:r w:rsidRPr="0059380C">
        <w:rPr>
          <w:rFonts w:ascii="Arial" w:hAnsi="Arial" w:cs="Arial"/>
          <w:spacing w:val="24"/>
          <w:sz w:val="20"/>
          <w:szCs w:val="20"/>
        </w:rPr>
        <w:t xml:space="preserve"> </w:t>
      </w:r>
      <w:r w:rsidRPr="0059380C">
        <w:rPr>
          <w:rFonts w:ascii="Arial" w:hAnsi="Arial" w:cs="Arial"/>
          <w:sz w:val="20"/>
          <w:szCs w:val="20"/>
        </w:rPr>
        <w:t>en</w:t>
      </w:r>
      <w:r w:rsidRPr="0059380C">
        <w:rPr>
          <w:rFonts w:ascii="Arial" w:hAnsi="Arial" w:cs="Arial"/>
          <w:spacing w:val="24"/>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z w:val="20"/>
          <w:szCs w:val="20"/>
        </w:rPr>
        <w:t>a</w:t>
      </w:r>
      <w:r w:rsidRPr="0059380C">
        <w:rPr>
          <w:rFonts w:ascii="Arial" w:hAnsi="Arial" w:cs="Arial"/>
          <w:spacing w:val="-1"/>
          <w:sz w:val="20"/>
          <w:szCs w:val="20"/>
        </w:rPr>
        <w:t>rg</w:t>
      </w:r>
      <w:r w:rsidRPr="0059380C">
        <w:rPr>
          <w:rFonts w:ascii="Arial" w:hAnsi="Arial" w:cs="Arial"/>
          <w:sz w:val="20"/>
          <w:szCs w:val="20"/>
        </w:rPr>
        <w:t>e</w:t>
      </w:r>
      <w:r w:rsidRPr="0059380C">
        <w:rPr>
          <w:rFonts w:ascii="Arial" w:hAnsi="Arial" w:cs="Arial"/>
          <w:spacing w:val="24"/>
          <w:sz w:val="20"/>
          <w:szCs w:val="20"/>
        </w:rPr>
        <w:t xml:space="preserve"> </w:t>
      </w:r>
      <w:r w:rsidRPr="0059380C">
        <w:rPr>
          <w:rFonts w:ascii="Arial" w:hAnsi="Arial" w:cs="Arial"/>
          <w:sz w:val="20"/>
          <w:szCs w:val="20"/>
        </w:rPr>
        <w:t>les</w:t>
      </w:r>
      <w:r w:rsidRPr="0059380C">
        <w:rPr>
          <w:rFonts w:ascii="Arial" w:hAnsi="Arial" w:cs="Arial"/>
          <w:spacing w:val="23"/>
          <w:sz w:val="20"/>
          <w:szCs w:val="20"/>
        </w:rPr>
        <w:t xml:space="preserve"> </w:t>
      </w:r>
      <w:r w:rsidRPr="0059380C">
        <w:rPr>
          <w:rFonts w:ascii="Arial" w:hAnsi="Arial" w:cs="Arial"/>
          <w:sz w:val="20"/>
          <w:szCs w:val="20"/>
        </w:rPr>
        <w:t>pass</w:t>
      </w:r>
      <w:r w:rsidRPr="0059380C">
        <w:rPr>
          <w:rFonts w:ascii="Arial" w:hAnsi="Arial" w:cs="Arial"/>
          <w:spacing w:val="-1"/>
          <w:sz w:val="20"/>
          <w:szCs w:val="20"/>
        </w:rPr>
        <w:t>a</w:t>
      </w:r>
      <w:r w:rsidRPr="0059380C">
        <w:rPr>
          <w:rFonts w:ascii="Arial" w:hAnsi="Arial" w:cs="Arial"/>
          <w:sz w:val="20"/>
          <w:szCs w:val="20"/>
        </w:rPr>
        <w:t>g</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23"/>
          <w:sz w:val="20"/>
          <w:szCs w:val="20"/>
        </w:rPr>
        <w:t xml:space="preserve"> </w:t>
      </w:r>
      <w:r w:rsidRPr="0059380C">
        <w:rPr>
          <w:rFonts w:ascii="Arial" w:hAnsi="Arial" w:cs="Arial"/>
          <w:sz w:val="20"/>
          <w:szCs w:val="20"/>
        </w:rPr>
        <w:t>et</w:t>
      </w:r>
      <w:r w:rsidRPr="0059380C">
        <w:rPr>
          <w:rFonts w:ascii="Arial" w:hAnsi="Arial" w:cs="Arial"/>
          <w:spacing w:val="24"/>
          <w:sz w:val="20"/>
          <w:szCs w:val="20"/>
        </w:rPr>
        <w:t xml:space="preserve"> </w:t>
      </w:r>
      <w:r w:rsidRPr="0059380C">
        <w:rPr>
          <w:rFonts w:ascii="Arial" w:hAnsi="Arial" w:cs="Arial"/>
          <w:sz w:val="20"/>
          <w:szCs w:val="20"/>
        </w:rPr>
        <w:t>les</w:t>
      </w:r>
      <w:r w:rsidRPr="0059380C">
        <w:rPr>
          <w:rFonts w:ascii="Arial" w:hAnsi="Arial" w:cs="Arial"/>
          <w:spacing w:val="23"/>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res</w:t>
      </w:r>
      <w:r w:rsidRPr="0059380C">
        <w:rPr>
          <w:rFonts w:ascii="Arial" w:hAnsi="Arial" w:cs="Arial"/>
          <w:spacing w:val="24"/>
          <w:sz w:val="20"/>
          <w:szCs w:val="20"/>
        </w:rPr>
        <w:t xml:space="preserve"> </w:t>
      </w:r>
      <w:r w:rsidRPr="0059380C">
        <w:rPr>
          <w:rFonts w:ascii="Arial" w:hAnsi="Arial" w:cs="Arial"/>
          <w:sz w:val="20"/>
          <w:szCs w:val="20"/>
        </w:rPr>
        <w:t>d’</w:t>
      </w:r>
      <w:r w:rsidRPr="0059380C">
        <w:rPr>
          <w:rFonts w:ascii="Arial" w:hAnsi="Arial" w:cs="Arial"/>
          <w:spacing w:val="-1"/>
          <w:sz w:val="20"/>
          <w:szCs w:val="20"/>
        </w:rPr>
        <w:t>é</w:t>
      </w:r>
      <w:r w:rsidRPr="0059380C">
        <w:rPr>
          <w:rFonts w:ascii="Arial" w:hAnsi="Arial" w:cs="Arial"/>
          <w:sz w:val="20"/>
          <w:szCs w:val="20"/>
        </w:rPr>
        <w:t>qu</w:t>
      </w:r>
      <w:r w:rsidRPr="0059380C">
        <w:rPr>
          <w:rFonts w:ascii="Arial" w:hAnsi="Arial" w:cs="Arial"/>
          <w:spacing w:val="-2"/>
          <w:sz w:val="20"/>
          <w:szCs w:val="20"/>
        </w:rPr>
        <w:t>i</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ge</w:t>
      </w:r>
      <w:r w:rsidRPr="0059380C">
        <w:rPr>
          <w:rFonts w:ascii="Arial" w:hAnsi="Arial" w:cs="Arial"/>
          <w:spacing w:val="24"/>
          <w:sz w:val="20"/>
          <w:szCs w:val="20"/>
        </w:rPr>
        <w:t xml:space="preserve"> </w:t>
      </w:r>
      <w:r w:rsidRPr="0059380C">
        <w:rPr>
          <w:rFonts w:ascii="Arial" w:hAnsi="Arial" w:cs="Arial"/>
          <w:sz w:val="20"/>
          <w:szCs w:val="20"/>
        </w:rPr>
        <w:t>aux fi</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é</w:t>
      </w:r>
      <w:r w:rsidRPr="0059380C">
        <w:rPr>
          <w:rFonts w:ascii="Arial" w:hAnsi="Arial" w:cs="Arial"/>
          <w:sz w:val="20"/>
          <w:szCs w:val="20"/>
        </w:rPr>
        <w:t>rificati</w:t>
      </w:r>
      <w:r w:rsidRPr="0059380C">
        <w:rPr>
          <w:rFonts w:ascii="Arial" w:hAnsi="Arial" w:cs="Arial"/>
          <w:spacing w:val="1"/>
          <w:sz w:val="20"/>
          <w:szCs w:val="20"/>
        </w:rPr>
        <w:t>o</w:t>
      </w:r>
      <w:r w:rsidRPr="0059380C">
        <w:rPr>
          <w:rFonts w:ascii="Arial" w:hAnsi="Arial" w:cs="Arial"/>
          <w:sz w:val="20"/>
          <w:szCs w:val="20"/>
        </w:rPr>
        <w:t xml:space="preserve">n </w:t>
      </w:r>
      <w:r w:rsidRPr="0059380C">
        <w:rPr>
          <w:rFonts w:ascii="Arial" w:hAnsi="Arial" w:cs="Arial"/>
          <w:spacing w:val="1"/>
          <w:sz w:val="20"/>
          <w:szCs w:val="20"/>
        </w:rPr>
        <w:t>d</w:t>
      </w:r>
      <w:r w:rsidRPr="0059380C">
        <w:rPr>
          <w:rFonts w:ascii="Arial" w:hAnsi="Arial" w:cs="Arial"/>
          <w:sz w:val="20"/>
          <w:szCs w:val="20"/>
        </w:rPr>
        <w:t>e leur admissi</w:t>
      </w:r>
      <w:r w:rsidRPr="0059380C">
        <w:rPr>
          <w:rFonts w:ascii="Arial" w:hAnsi="Arial" w:cs="Arial"/>
          <w:spacing w:val="1"/>
          <w:sz w:val="20"/>
          <w:szCs w:val="20"/>
        </w:rPr>
        <w:t>b</w:t>
      </w:r>
      <w:r w:rsidRPr="0059380C">
        <w:rPr>
          <w:rFonts w:ascii="Arial" w:hAnsi="Arial" w:cs="Arial"/>
          <w:sz w:val="20"/>
          <w:szCs w:val="20"/>
        </w:rPr>
        <w:t xml:space="preserve">ilité </w:t>
      </w:r>
      <w:r w:rsidR="006203FB" w:rsidRPr="0059380C">
        <w:rPr>
          <w:rFonts w:ascii="Arial" w:hAnsi="Arial" w:cs="Arial"/>
          <w:sz w:val="20"/>
          <w:szCs w:val="20"/>
        </w:rPr>
        <w:t>en territoire togolais</w:t>
      </w:r>
      <w:r w:rsidRPr="0059380C">
        <w:rPr>
          <w:rFonts w:ascii="Arial" w:hAnsi="Arial" w:cs="Arial"/>
          <w:sz w:val="20"/>
          <w:szCs w:val="20"/>
        </w:rPr>
        <w:t>.</w:t>
      </w:r>
    </w:p>
    <w:p w14:paraId="08EE4EFB" w14:textId="2DB0913C" w:rsidR="00381DC8" w:rsidRPr="0059380C" w:rsidRDefault="00AF78A5"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i/>
          <w:iCs/>
          <w:sz w:val="20"/>
          <w:szCs w:val="20"/>
        </w:rPr>
        <w:t>N</w:t>
      </w:r>
      <w:r w:rsidRPr="0059380C">
        <w:rPr>
          <w:rFonts w:ascii="Arial" w:hAnsi="Arial" w:cs="Arial"/>
          <w:i/>
          <w:iCs/>
          <w:spacing w:val="1"/>
          <w:sz w:val="20"/>
          <w:szCs w:val="20"/>
        </w:rPr>
        <w:t>o</w:t>
      </w:r>
      <w:r w:rsidRPr="0059380C">
        <w:rPr>
          <w:rFonts w:ascii="Arial" w:hAnsi="Arial" w:cs="Arial"/>
          <w:i/>
          <w:iCs/>
          <w:sz w:val="20"/>
          <w:szCs w:val="20"/>
        </w:rPr>
        <w:t>te.</w:t>
      </w:r>
      <w:r w:rsidRPr="0059380C">
        <w:rPr>
          <w:rFonts w:ascii="Arial" w:hAnsi="Arial" w:cs="Arial"/>
          <w:sz w:val="20"/>
          <w:szCs w:val="20"/>
        </w:rPr>
        <w:t xml:space="preserve"> —</w:t>
      </w:r>
      <w:r w:rsidR="00381DC8" w:rsidRPr="0059380C">
        <w:rPr>
          <w:rFonts w:ascii="Arial" w:hAnsi="Arial" w:cs="Arial"/>
          <w:spacing w:val="22"/>
          <w:sz w:val="20"/>
          <w:szCs w:val="20"/>
        </w:rPr>
        <w:t xml:space="preserve"> </w:t>
      </w:r>
      <w:r w:rsidR="00381DC8" w:rsidRPr="0059380C">
        <w:rPr>
          <w:rFonts w:ascii="Arial" w:hAnsi="Arial" w:cs="Arial"/>
          <w:i/>
          <w:iCs/>
          <w:sz w:val="20"/>
          <w:szCs w:val="20"/>
        </w:rPr>
        <w:t>Un</w:t>
      </w:r>
      <w:r w:rsidR="00381DC8" w:rsidRPr="0059380C">
        <w:rPr>
          <w:rFonts w:ascii="Arial" w:hAnsi="Arial" w:cs="Arial"/>
          <w:i/>
          <w:iCs/>
          <w:spacing w:val="23"/>
          <w:sz w:val="20"/>
          <w:szCs w:val="20"/>
        </w:rPr>
        <w:t xml:space="preserve"> </w:t>
      </w:r>
      <w:r w:rsidR="00381DC8" w:rsidRPr="0059380C">
        <w:rPr>
          <w:rFonts w:ascii="Arial" w:hAnsi="Arial" w:cs="Arial"/>
          <w:i/>
          <w:iCs/>
          <w:spacing w:val="1"/>
          <w:sz w:val="20"/>
          <w:szCs w:val="20"/>
        </w:rPr>
        <w:t>p</w:t>
      </w:r>
      <w:r w:rsidR="00381DC8" w:rsidRPr="0059380C">
        <w:rPr>
          <w:rFonts w:ascii="Arial" w:hAnsi="Arial" w:cs="Arial"/>
          <w:i/>
          <w:iCs/>
          <w:spacing w:val="-1"/>
          <w:sz w:val="20"/>
          <w:szCs w:val="20"/>
        </w:rPr>
        <w:t>a</w:t>
      </w:r>
      <w:r w:rsidR="00381DC8" w:rsidRPr="0059380C">
        <w:rPr>
          <w:rFonts w:ascii="Arial" w:hAnsi="Arial" w:cs="Arial"/>
          <w:i/>
          <w:iCs/>
          <w:sz w:val="20"/>
          <w:szCs w:val="20"/>
        </w:rPr>
        <w:t>ssa</w:t>
      </w:r>
      <w:r w:rsidR="00381DC8" w:rsidRPr="0059380C">
        <w:rPr>
          <w:rFonts w:ascii="Arial" w:hAnsi="Arial" w:cs="Arial"/>
          <w:i/>
          <w:iCs/>
          <w:spacing w:val="1"/>
          <w:sz w:val="20"/>
          <w:szCs w:val="20"/>
        </w:rPr>
        <w:t>g</w:t>
      </w:r>
      <w:r w:rsidR="00381DC8" w:rsidRPr="0059380C">
        <w:rPr>
          <w:rFonts w:ascii="Arial" w:hAnsi="Arial" w:cs="Arial"/>
          <w:i/>
          <w:iCs/>
          <w:sz w:val="20"/>
          <w:szCs w:val="20"/>
        </w:rPr>
        <w:t>er</w:t>
      </w:r>
      <w:r w:rsidR="00381DC8" w:rsidRPr="0059380C">
        <w:rPr>
          <w:rFonts w:ascii="Arial" w:hAnsi="Arial" w:cs="Arial"/>
          <w:i/>
          <w:iCs/>
          <w:spacing w:val="22"/>
          <w:sz w:val="20"/>
          <w:szCs w:val="20"/>
        </w:rPr>
        <w:t xml:space="preserve"> </w:t>
      </w:r>
      <w:r w:rsidR="00381DC8" w:rsidRPr="0059380C">
        <w:rPr>
          <w:rFonts w:ascii="Arial" w:hAnsi="Arial" w:cs="Arial"/>
          <w:i/>
          <w:iCs/>
          <w:spacing w:val="1"/>
          <w:sz w:val="20"/>
          <w:szCs w:val="20"/>
        </w:rPr>
        <w:t>o</w:t>
      </w:r>
      <w:r w:rsidR="00381DC8" w:rsidRPr="0059380C">
        <w:rPr>
          <w:rFonts w:ascii="Arial" w:hAnsi="Arial" w:cs="Arial"/>
          <w:i/>
          <w:iCs/>
          <w:sz w:val="20"/>
          <w:szCs w:val="20"/>
        </w:rPr>
        <w:t>u</w:t>
      </w:r>
      <w:r w:rsidR="00381DC8" w:rsidRPr="0059380C">
        <w:rPr>
          <w:rFonts w:ascii="Arial" w:hAnsi="Arial" w:cs="Arial"/>
          <w:i/>
          <w:iCs/>
          <w:spacing w:val="23"/>
          <w:sz w:val="20"/>
          <w:szCs w:val="20"/>
        </w:rPr>
        <w:t xml:space="preserve"> </w:t>
      </w:r>
      <w:r w:rsidR="00381DC8" w:rsidRPr="0059380C">
        <w:rPr>
          <w:rFonts w:ascii="Arial" w:hAnsi="Arial" w:cs="Arial"/>
          <w:i/>
          <w:iCs/>
          <w:sz w:val="20"/>
          <w:szCs w:val="20"/>
        </w:rPr>
        <w:t>un</w:t>
      </w:r>
      <w:r w:rsidR="00381DC8" w:rsidRPr="0059380C">
        <w:rPr>
          <w:rFonts w:ascii="Arial" w:hAnsi="Arial" w:cs="Arial"/>
          <w:i/>
          <w:iCs/>
          <w:spacing w:val="23"/>
          <w:sz w:val="20"/>
          <w:szCs w:val="20"/>
        </w:rPr>
        <w:t xml:space="preserve"> </w:t>
      </w:r>
      <w:r w:rsidR="00381DC8" w:rsidRPr="0059380C">
        <w:rPr>
          <w:rFonts w:ascii="Arial" w:hAnsi="Arial" w:cs="Arial"/>
          <w:i/>
          <w:iCs/>
          <w:sz w:val="20"/>
          <w:szCs w:val="20"/>
        </w:rPr>
        <w:t>mem</w:t>
      </w:r>
      <w:r w:rsidR="00381DC8" w:rsidRPr="0059380C">
        <w:rPr>
          <w:rFonts w:ascii="Arial" w:hAnsi="Arial" w:cs="Arial"/>
          <w:i/>
          <w:iCs/>
          <w:spacing w:val="1"/>
          <w:sz w:val="20"/>
          <w:szCs w:val="20"/>
        </w:rPr>
        <w:t>b</w:t>
      </w:r>
      <w:r w:rsidR="00381DC8" w:rsidRPr="0059380C">
        <w:rPr>
          <w:rFonts w:ascii="Arial" w:hAnsi="Arial" w:cs="Arial"/>
          <w:i/>
          <w:iCs/>
          <w:sz w:val="20"/>
          <w:szCs w:val="20"/>
        </w:rPr>
        <w:t>re</w:t>
      </w:r>
      <w:r w:rsidR="00381DC8" w:rsidRPr="0059380C">
        <w:rPr>
          <w:rFonts w:ascii="Arial" w:hAnsi="Arial" w:cs="Arial"/>
          <w:i/>
          <w:iCs/>
          <w:spacing w:val="22"/>
          <w:sz w:val="20"/>
          <w:szCs w:val="20"/>
        </w:rPr>
        <w:t xml:space="preserve"> </w:t>
      </w:r>
      <w:r w:rsidR="00381DC8" w:rsidRPr="0059380C">
        <w:rPr>
          <w:rFonts w:ascii="Arial" w:hAnsi="Arial" w:cs="Arial"/>
          <w:i/>
          <w:iCs/>
          <w:sz w:val="20"/>
          <w:szCs w:val="20"/>
        </w:rPr>
        <w:t>d’éq</w:t>
      </w:r>
      <w:r w:rsidR="00381DC8" w:rsidRPr="0059380C">
        <w:rPr>
          <w:rFonts w:ascii="Arial" w:hAnsi="Arial" w:cs="Arial"/>
          <w:i/>
          <w:iCs/>
          <w:spacing w:val="1"/>
          <w:sz w:val="20"/>
          <w:szCs w:val="20"/>
        </w:rPr>
        <w:t>u</w:t>
      </w:r>
      <w:r w:rsidR="00381DC8" w:rsidRPr="0059380C">
        <w:rPr>
          <w:rFonts w:ascii="Arial" w:hAnsi="Arial" w:cs="Arial"/>
          <w:i/>
          <w:iCs/>
          <w:spacing w:val="-2"/>
          <w:sz w:val="20"/>
          <w:szCs w:val="20"/>
        </w:rPr>
        <w:t>i</w:t>
      </w:r>
      <w:r w:rsidR="00381DC8" w:rsidRPr="0059380C">
        <w:rPr>
          <w:rFonts w:ascii="Arial" w:hAnsi="Arial" w:cs="Arial"/>
          <w:i/>
          <w:iCs/>
          <w:spacing w:val="1"/>
          <w:sz w:val="20"/>
          <w:szCs w:val="20"/>
        </w:rPr>
        <w:t>p</w:t>
      </w:r>
      <w:r w:rsidR="00381DC8" w:rsidRPr="0059380C">
        <w:rPr>
          <w:rFonts w:ascii="Arial" w:hAnsi="Arial" w:cs="Arial"/>
          <w:i/>
          <w:iCs/>
          <w:spacing w:val="-1"/>
          <w:sz w:val="20"/>
          <w:szCs w:val="20"/>
        </w:rPr>
        <w:t>a</w:t>
      </w:r>
      <w:r w:rsidR="00381DC8" w:rsidRPr="0059380C">
        <w:rPr>
          <w:rFonts w:ascii="Arial" w:hAnsi="Arial" w:cs="Arial"/>
          <w:i/>
          <w:iCs/>
          <w:spacing w:val="1"/>
          <w:sz w:val="20"/>
          <w:szCs w:val="20"/>
        </w:rPr>
        <w:t>g</w:t>
      </w:r>
      <w:r w:rsidR="00381DC8" w:rsidRPr="0059380C">
        <w:rPr>
          <w:rFonts w:ascii="Arial" w:hAnsi="Arial" w:cs="Arial"/>
          <w:i/>
          <w:iCs/>
          <w:sz w:val="20"/>
          <w:szCs w:val="20"/>
        </w:rPr>
        <w:t>e</w:t>
      </w:r>
      <w:r w:rsidR="00381DC8" w:rsidRPr="0059380C">
        <w:rPr>
          <w:rFonts w:ascii="Arial" w:hAnsi="Arial" w:cs="Arial"/>
          <w:i/>
          <w:iCs/>
          <w:spacing w:val="23"/>
          <w:sz w:val="20"/>
          <w:szCs w:val="20"/>
        </w:rPr>
        <w:t xml:space="preserve"> </w:t>
      </w:r>
      <w:r w:rsidR="00381DC8" w:rsidRPr="0059380C">
        <w:rPr>
          <w:rFonts w:ascii="Arial" w:hAnsi="Arial" w:cs="Arial"/>
          <w:i/>
          <w:iCs/>
          <w:sz w:val="20"/>
          <w:szCs w:val="20"/>
        </w:rPr>
        <w:t>est</w:t>
      </w:r>
      <w:r w:rsidR="00381DC8" w:rsidRPr="0059380C">
        <w:rPr>
          <w:rFonts w:ascii="Arial" w:hAnsi="Arial" w:cs="Arial"/>
          <w:i/>
          <w:iCs/>
          <w:spacing w:val="23"/>
          <w:sz w:val="20"/>
          <w:szCs w:val="20"/>
        </w:rPr>
        <w:t xml:space="preserve"> </w:t>
      </w:r>
      <w:r w:rsidR="00381DC8" w:rsidRPr="0059380C">
        <w:rPr>
          <w:rFonts w:ascii="Arial" w:hAnsi="Arial" w:cs="Arial"/>
          <w:i/>
          <w:iCs/>
          <w:sz w:val="20"/>
          <w:szCs w:val="20"/>
        </w:rPr>
        <w:t xml:space="preserve">« </w:t>
      </w:r>
      <w:r w:rsidR="00381DC8" w:rsidRPr="0059380C">
        <w:rPr>
          <w:rFonts w:ascii="Arial" w:hAnsi="Arial" w:cs="Arial"/>
          <w:i/>
          <w:iCs/>
          <w:spacing w:val="1"/>
          <w:sz w:val="20"/>
          <w:szCs w:val="20"/>
        </w:rPr>
        <w:t>p</w:t>
      </w:r>
      <w:r w:rsidR="00381DC8" w:rsidRPr="0059380C">
        <w:rPr>
          <w:rFonts w:ascii="Arial" w:hAnsi="Arial" w:cs="Arial"/>
          <w:i/>
          <w:iCs/>
          <w:sz w:val="20"/>
          <w:szCs w:val="20"/>
        </w:rPr>
        <w:t>ris</w:t>
      </w:r>
      <w:r w:rsidR="00381DC8" w:rsidRPr="0059380C">
        <w:rPr>
          <w:rFonts w:ascii="Arial" w:hAnsi="Arial" w:cs="Arial"/>
          <w:i/>
          <w:iCs/>
          <w:spacing w:val="23"/>
          <w:sz w:val="20"/>
          <w:szCs w:val="20"/>
        </w:rPr>
        <w:t xml:space="preserve"> </w:t>
      </w:r>
      <w:r w:rsidR="00381DC8" w:rsidRPr="0059380C">
        <w:rPr>
          <w:rFonts w:ascii="Arial" w:hAnsi="Arial" w:cs="Arial"/>
          <w:i/>
          <w:iCs/>
          <w:sz w:val="20"/>
          <w:szCs w:val="20"/>
        </w:rPr>
        <w:t>en</w:t>
      </w:r>
      <w:r w:rsidR="00381DC8" w:rsidRPr="0059380C">
        <w:rPr>
          <w:rFonts w:ascii="Arial" w:hAnsi="Arial" w:cs="Arial"/>
          <w:i/>
          <w:iCs/>
          <w:spacing w:val="24"/>
          <w:sz w:val="20"/>
          <w:szCs w:val="20"/>
        </w:rPr>
        <w:t xml:space="preserve"> </w:t>
      </w:r>
      <w:r w:rsidR="00381DC8" w:rsidRPr="0059380C">
        <w:rPr>
          <w:rFonts w:ascii="Arial" w:hAnsi="Arial" w:cs="Arial"/>
          <w:i/>
          <w:iCs/>
          <w:sz w:val="20"/>
          <w:szCs w:val="20"/>
        </w:rPr>
        <w:t>c</w:t>
      </w:r>
      <w:r w:rsidR="00381DC8" w:rsidRPr="0059380C">
        <w:rPr>
          <w:rFonts w:ascii="Arial" w:hAnsi="Arial" w:cs="Arial"/>
          <w:i/>
          <w:iCs/>
          <w:spacing w:val="1"/>
          <w:sz w:val="20"/>
          <w:szCs w:val="20"/>
        </w:rPr>
        <w:t>ha</w:t>
      </w:r>
      <w:r w:rsidR="00381DC8" w:rsidRPr="0059380C">
        <w:rPr>
          <w:rFonts w:ascii="Arial" w:hAnsi="Arial" w:cs="Arial"/>
          <w:i/>
          <w:iCs/>
          <w:spacing w:val="-1"/>
          <w:sz w:val="20"/>
          <w:szCs w:val="20"/>
        </w:rPr>
        <w:t>r</w:t>
      </w:r>
      <w:r w:rsidR="00381DC8" w:rsidRPr="0059380C">
        <w:rPr>
          <w:rFonts w:ascii="Arial" w:hAnsi="Arial" w:cs="Arial"/>
          <w:i/>
          <w:iCs/>
          <w:spacing w:val="1"/>
          <w:sz w:val="20"/>
          <w:szCs w:val="20"/>
        </w:rPr>
        <w:t>g</w:t>
      </w:r>
      <w:r w:rsidR="00381DC8" w:rsidRPr="0059380C">
        <w:rPr>
          <w:rFonts w:ascii="Arial" w:hAnsi="Arial" w:cs="Arial"/>
          <w:i/>
          <w:iCs/>
          <w:sz w:val="20"/>
          <w:szCs w:val="20"/>
        </w:rPr>
        <w:t>e</w:t>
      </w:r>
      <w:r w:rsidR="00381DC8" w:rsidRPr="0059380C">
        <w:rPr>
          <w:rFonts w:ascii="Arial" w:hAnsi="Arial" w:cs="Arial"/>
          <w:i/>
          <w:iCs/>
          <w:spacing w:val="22"/>
          <w:sz w:val="20"/>
          <w:szCs w:val="20"/>
        </w:rPr>
        <w:t xml:space="preserve"> </w:t>
      </w:r>
      <w:r w:rsidR="00381DC8" w:rsidRPr="0059380C">
        <w:rPr>
          <w:rFonts w:ascii="Arial" w:hAnsi="Arial" w:cs="Arial"/>
          <w:i/>
          <w:iCs/>
          <w:spacing w:val="1"/>
          <w:sz w:val="20"/>
          <w:szCs w:val="20"/>
        </w:rPr>
        <w:t>p</w:t>
      </w:r>
      <w:r w:rsidR="00381DC8" w:rsidRPr="0059380C">
        <w:rPr>
          <w:rFonts w:ascii="Arial" w:hAnsi="Arial" w:cs="Arial"/>
          <w:i/>
          <w:iCs/>
          <w:spacing w:val="-1"/>
          <w:sz w:val="20"/>
          <w:szCs w:val="20"/>
        </w:rPr>
        <w:t>o</w:t>
      </w:r>
      <w:r w:rsidR="00381DC8" w:rsidRPr="0059380C">
        <w:rPr>
          <w:rFonts w:ascii="Arial" w:hAnsi="Arial" w:cs="Arial"/>
          <w:i/>
          <w:iCs/>
          <w:spacing w:val="1"/>
          <w:sz w:val="20"/>
          <w:szCs w:val="20"/>
        </w:rPr>
        <w:t>u</w:t>
      </w:r>
      <w:r w:rsidR="00381DC8" w:rsidRPr="0059380C">
        <w:rPr>
          <w:rFonts w:ascii="Arial" w:hAnsi="Arial" w:cs="Arial"/>
          <w:i/>
          <w:iCs/>
          <w:sz w:val="20"/>
          <w:szCs w:val="20"/>
        </w:rPr>
        <w:t>r</w:t>
      </w:r>
      <w:r w:rsidR="00381DC8" w:rsidRPr="0059380C">
        <w:rPr>
          <w:rFonts w:ascii="Arial" w:hAnsi="Arial" w:cs="Arial"/>
          <w:i/>
          <w:iCs/>
          <w:spacing w:val="23"/>
          <w:sz w:val="20"/>
          <w:szCs w:val="20"/>
        </w:rPr>
        <w:t xml:space="preserve"> </w:t>
      </w:r>
      <w:r w:rsidR="00381DC8" w:rsidRPr="0059380C">
        <w:rPr>
          <w:rFonts w:ascii="Arial" w:hAnsi="Arial" w:cs="Arial"/>
          <w:i/>
          <w:iCs/>
          <w:sz w:val="20"/>
          <w:szCs w:val="20"/>
        </w:rPr>
        <w:t>vérific</w:t>
      </w:r>
      <w:r w:rsidR="00381DC8" w:rsidRPr="0059380C">
        <w:rPr>
          <w:rFonts w:ascii="Arial" w:hAnsi="Arial" w:cs="Arial"/>
          <w:i/>
          <w:iCs/>
          <w:spacing w:val="1"/>
          <w:sz w:val="20"/>
          <w:szCs w:val="20"/>
        </w:rPr>
        <w:t>a</w:t>
      </w:r>
      <w:r w:rsidR="00381DC8" w:rsidRPr="0059380C">
        <w:rPr>
          <w:rFonts w:ascii="Arial" w:hAnsi="Arial" w:cs="Arial"/>
          <w:i/>
          <w:iCs/>
          <w:sz w:val="20"/>
          <w:szCs w:val="20"/>
        </w:rPr>
        <w:t>tion »</w:t>
      </w:r>
      <w:r w:rsidR="00381DC8" w:rsidRPr="0059380C">
        <w:rPr>
          <w:rFonts w:ascii="Arial" w:hAnsi="Arial" w:cs="Arial"/>
          <w:i/>
          <w:iCs/>
          <w:spacing w:val="24"/>
          <w:sz w:val="20"/>
          <w:szCs w:val="20"/>
        </w:rPr>
        <w:t xml:space="preserve"> </w:t>
      </w:r>
      <w:r w:rsidR="00381DC8" w:rsidRPr="0059380C">
        <w:rPr>
          <w:rFonts w:ascii="Arial" w:hAnsi="Arial" w:cs="Arial"/>
          <w:i/>
          <w:iCs/>
          <w:sz w:val="20"/>
          <w:szCs w:val="20"/>
        </w:rPr>
        <w:t>l</w:t>
      </w:r>
      <w:r w:rsidR="00381DC8" w:rsidRPr="0059380C">
        <w:rPr>
          <w:rFonts w:ascii="Arial" w:hAnsi="Arial" w:cs="Arial"/>
          <w:i/>
          <w:iCs/>
          <w:spacing w:val="1"/>
          <w:sz w:val="20"/>
          <w:szCs w:val="20"/>
        </w:rPr>
        <w:t>o</w:t>
      </w:r>
      <w:r w:rsidR="00381DC8" w:rsidRPr="0059380C">
        <w:rPr>
          <w:rFonts w:ascii="Arial" w:hAnsi="Arial" w:cs="Arial"/>
          <w:i/>
          <w:iCs/>
          <w:sz w:val="20"/>
          <w:szCs w:val="20"/>
        </w:rPr>
        <w:t>rsq</w:t>
      </w:r>
      <w:r w:rsidR="00381DC8" w:rsidRPr="0059380C">
        <w:rPr>
          <w:rFonts w:ascii="Arial" w:hAnsi="Arial" w:cs="Arial"/>
          <w:i/>
          <w:iCs/>
          <w:spacing w:val="1"/>
          <w:sz w:val="20"/>
          <w:szCs w:val="20"/>
        </w:rPr>
        <w:t>u</w:t>
      </w:r>
      <w:r w:rsidR="00381DC8" w:rsidRPr="0059380C">
        <w:rPr>
          <w:rFonts w:ascii="Arial" w:hAnsi="Arial" w:cs="Arial"/>
          <w:i/>
          <w:iCs/>
          <w:sz w:val="20"/>
          <w:szCs w:val="20"/>
        </w:rPr>
        <w:t>’il</w:t>
      </w:r>
      <w:r w:rsidR="00381DC8" w:rsidRPr="0059380C">
        <w:rPr>
          <w:rFonts w:ascii="Arial" w:hAnsi="Arial" w:cs="Arial"/>
          <w:i/>
          <w:iCs/>
          <w:spacing w:val="23"/>
          <w:sz w:val="20"/>
          <w:szCs w:val="20"/>
        </w:rPr>
        <w:t xml:space="preserve"> </w:t>
      </w:r>
      <w:r w:rsidR="00381DC8" w:rsidRPr="0059380C">
        <w:rPr>
          <w:rFonts w:ascii="Arial" w:hAnsi="Arial" w:cs="Arial"/>
          <w:i/>
          <w:iCs/>
          <w:sz w:val="20"/>
          <w:szCs w:val="20"/>
        </w:rPr>
        <w:t>se</w:t>
      </w:r>
      <w:r w:rsidR="00381DC8" w:rsidRPr="0059380C">
        <w:rPr>
          <w:rFonts w:ascii="Arial" w:hAnsi="Arial" w:cs="Arial"/>
          <w:i/>
          <w:iCs/>
          <w:spacing w:val="22"/>
          <w:sz w:val="20"/>
          <w:szCs w:val="20"/>
        </w:rPr>
        <w:t xml:space="preserve"> </w:t>
      </w:r>
      <w:r w:rsidR="00381DC8" w:rsidRPr="0059380C">
        <w:rPr>
          <w:rFonts w:ascii="Arial" w:hAnsi="Arial" w:cs="Arial"/>
          <w:i/>
          <w:iCs/>
          <w:spacing w:val="1"/>
          <w:sz w:val="20"/>
          <w:szCs w:val="20"/>
        </w:rPr>
        <w:t>p</w:t>
      </w:r>
      <w:r w:rsidR="00381DC8" w:rsidRPr="0059380C">
        <w:rPr>
          <w:rFonts w:ascii="Arial" w:hAnsi="Arial" w:cs="Arial"/>
          <w:i/>
          <w:iCs/>
          <w:sz w:val="20"/>
          <w:szCs w:val="20"/>
        </w:rPr>
        <w:t>rése</w:t>
      </w:r>
      <w:r w:rsidR="00381DC8" w:rsidRPr="0059380C">
        <w:rPr>
          <w:rFonts w:ascii="Arial" w:hAnsi="Arial" w:cs="Arial"/>
          <w:i/>
          <w:iCs/>
          <w:spacing w:val="1"/>
          <w:sz w:val="20"/>
          <w:szCs w:val="20"/>
        </w:rPr>
        <w:t>n</w:t>
      </w:r>
      <w:r w:rsidR="00381DC8" w:rsidRPr="0059380C">
        <w:rPr>
          <w:rFonts w:ascii="Arial" w:hAnsi="Arial" w:cs="Arial"/>
          <w:i/>
          <w:iCs/>
          <w:sz w:val="20"/>
          <w:szCs w:val="20"/>
        </w:rPr>
        <w:t>te</w:t>
      </w:r>
      <w:r w:rsidR="00381DC8" w:rsidRPr="0059380C">
        <w:rPr>
          <w:rFonts w:ascii="Arial" w:hAnsi="Arial" w:cs="Arial"/>
          <w:i/>
          <w:iCs/>
          <w:spacing w:val="23"/>
          <w:sz w:val="20"/>
          <w:szCs w:val="20"/>
        </w:rPr>
        <w:t xml:space="preserve"> </w:t>
      </w:r>
      <w:r w:rsidR="00381DC8" w:rsidRPr="0059380C">
        <w:rPr>
          <w:rFonts w:ascii="Arial" w:hAnsi="Arial" w:cs="Arial"/>
          <w:i/>
          <w:iCs/>
          <w:sz w:val="20"/>
          <w:szCs w:val="20"/>
        </w:rPr>
        <w:t>po</w:t>
      </w:r>
      <w:r w:rsidR="00381DC8" w:rsidRPr="0059380C">
        <w:rPr>
          <w:rFonts w:ascii="Arial" w:hAnsi="Arial" w:cs="Arial"/>
          <w:i/>
          <w:iCs/>
          <w:spacing w:val="1"/>
          <w:sz w:val="20"/>
          <w:szCs w:val="20"/>
        </w:rPr>
        <w:t>u</w:t>
      </w:r>
      <w:r w:rsidR="00381DC8" w:rsidRPr="0059380C">
        <w:rPr>
          <w:rFonts w:ascii="Arial" w:hAnsi="Arial" w:cs="Arial"/>
          <w:i/>
          <w:iCs/>
          <w:sz w:val="20"/>
          <w:szCs w:val="20"/>
        </w:rPr>
        <w:t>r</w:t>
      </w:r>
      <w:r w:rsidR="00381DC8" w:rsidRPr="0059380C">
        <w:rPr>
          <w:rFonts w:ascii="Arial" w:hAnsi="Arial" w:cs="Arial"/>
          <w:i/>
          <w:iCs/>
          <w:spacing w:val="22"/>
          <w:sz w:val="20"/>
          <w:szCs w:val="20"/>
        </w:rPr>
        <w:t xml:space="preserve"> </w:t>
      </w:r>
      <w:r w:rsidR="00381DC8" w:rsidRPr="0059380C">
        <w:rPr>
          <w:rFonts w:ascii="Arial" w:hAnsi="Arial" w:cs="Arial"/>
          <w:i/>
          <w:iCs/>
          <w:sz w:val="20"/>
          <w:szCs w:val="20"/>
        </w:rPr>
        <w:t>la première</w:t>
      </w:r>
      <w:r w:rsidR="00381DC8" w:rsidRPr="0059380C">
        <w:rPr>
          <w:rFonts w:ascii="Arial" w:hAnsi="Arial" w:cs="Arial"/>
          <w:i/>
          <w:iCs/>
          <w:spacing w:val="1"/>
          <w:sz w:val="20"/>
          <w:szCs w:val="20"/>
        </w:rPr>
        <w:t xml:space="preserve"> </w:t>
      </w:r>
      <w:r w:rsidR="00381DC8" w:rsidRPr="0059380C">
        <w:rPr>
          <w:rFonts w:ascii="Arial" w:hAnsi="Arial" w:cs="Arial"/>
          <w:i/>
          <w:iCs/>
          <w:spacing w:val="-2"/>
          <w:sz w:val="20"/>
          <w:szCs w:val="20"/>
        </w:rPr>
        <w:t>f</w:t>
      </w:r>
      <w:r w:rsidR="00381DC8" w:rsidRPr="0059380C">
        <w:rPr>
          <w:rFonts w:ascii="Arial" w:hAnsi="Arial" w:cs="Arial"/>
          <w:i/>
          <w:iCs/>
          <w:spacing w:val="1"/>
          <w:sz w:val="20"/>
          <w:szCs w:val="20"/>
        </w:rPr>
        <w:t>o</w:t>
      </w:r>
      <w:r w:rsidR="00381DC8" w:rsidRPr="0059380C">
        <w:rPr>
          <w:rFonts w:ascii="Arial" w:hAnsi="Arial" w:cs="Arial"/>
          <w:i/>
          <w:iCs/>
          <w:sz w:val="20"/>
          <w:szCs w:val="20"/>
        </w:rPr>
        <w:t>is au point de</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contrôle à</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l’arr</w:t>
      </w:r>
      <w:r w:rsidR="00381DC8" w:rsidRPr="0059380C">
        <w:rPr>
          <w:rFonts w:ascii="Arial" w:hAnsi="Arial" w:cs="Arial"/>
          <w:i/>
          <w:iCs/>
          <w:spacing w:val="-2"/>
          <w:sz w:val="20"/>
          <w:szCs w:val="20"/>
        </w:rPr>
        <w:t>i</w:t>
      </w:r>
      <w:r w:rsidR="00381DC8" w:rsidRPr="0059380C">
        <w:rPr>
          <w:rFonts w:ascii="Arial" w:hAnsi="Arial" w:cs="Arial"/>
          <w:i/>
          <w:iCs/>
          <w:sz w:val="20"/>
          <w:szCs w:val="20"/>
        </w:rPr>
        <w:t>vée</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après</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le</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débar</w:t>
      </w:r>
      <w:r w:rsidR="00381DC8" w:rsidRPr="0059380C">
        <w:rPr>
          <w:rFonts w:ascii="Arial" w:hAnsi="Arial" w:cs="Arial"/>
          <w:i/>
          <w:iCs/>
          <w:spacing w:val="-2"/>
          <w:sz w:val="20"/>
          <w:szCs w:val="20"/>
        </w:rPr>
        <w:t>q</w:t>
      </w:r>
      <w:r w:rsidR="00381DC8" w:rsidRPr="0059380C">
        <w:rPr>
          <w:rFonts w:ascii="Arial" w:hAnsi="Arial" w:cs="Arial"/>
          <w:i/>
          <w:iCs/>
          <w:sz w:val="20"/>
          <w:szCs w:val="20"/>
        </w:rPr>
        <w:t>u</w:t>
      </w:r>
      <w:r w:rsidR="00381DC8" w:rsidRPr="0059380C">
        <w:rPr>
          <w:rFonts w:ascii="Arial" w:hAnsi="Arial" w:cs="Arial"/>
          <w:i/>
          <w:iCs/>
          <w:spacing w:val="-1"/>
          <w:sz w:val="20"/>
          <w:szCs w:val="20"/>
        </w:rPr>
        <w:t>e</w:t>
      </w:r>
      <w:r w:rsidR="00381DC8" w:rsidRPr="0059380C">
        <w:rPr>
          <w:rFonts w:ascii="Arial" w:hAnsi="Arial" w:cs="Arial"/>
          <w:i/>
          <w:iCs/>
          <w:sz w:val="20"/>
          <w:szCs w:val="20"/>
        </w:rPr>
        <w:t>ment, pour</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solliciter</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l’entrée d</w:t>
      </w:r>
      <w:r w:rsidR="00381DC8" w:rsidRPr="0059380C">
        <w:rPr>
          <w:rFonts w:ascii="Arial" w:hAnsi="Arial" w:cs="Arial"/>
          <w:i/>
          <w:iCs/>
          <w:spacing w:val="-3"/>
          <w:sz w:val="20"/>
          <w:szCs w:val="20"/>
        </w:rPr>
        <w:t>a</w:t>
      </w:r>
      <w:r w:rsidR="00381DC8" w:rsidRPr="0059380C">
        <w:rPr>
          <w:rFonts w:ascii="Arial" w:hAnsi="Arial" w:cs="Arial"/>
          <w:i/>
          <w:iCs/>
          <w:sz w:val="20"/>
          <w:szCs w:val="20"/>
        </w:rPr>
        <w:t>ns</w:t>
      </w:r>
      <w:r w:rsidR="00381DC8" w:rsidRPr="0059380C">
        <w:rPr>
          <w:rFonts w:ascii="Arial" w:hAnsi="Arial" w:cs="Arial"/>
          <w:i/>
          <w:iCs/>
          <w:spacing w:val="1"/>
          <w:sz w:val="20"/>
          <w:szCs w:val="20"/>
        </w:rPr>
        <w:t xml:space="preserve"> </w:t>
      </w:r>
      <w:r w:rsidR="00381DC8" w:rsidRPr="0059380C">
        <w:rPr>
          <w:rFonts w:ascii="Arial" w:hAnsi="Arial" w:cs="Arial"/>
          <w:i/>
          <w:iCs/>
          <w:spacing w:val="-2"/>
          <w:sz w:val="20"/>
          <w:szCs w:val="20"/>
        </w:rPr>
        <w:t>l</w:t>
      </w:r>
      <w:r w:rsidR="00381DC8" w:rsidRPr="0059380C">
        <w:rPr>
          <w:rFonts w:ascii="Arial" w:hAnsi="Arial" w:cs="Arial"/>
          <w:i/>
          <w:iCs/>
          <w:sz w:val="20"/>
          <w:szCs w:val="20"/>
        </w:rPr>
        <w:t>e</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pays</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en</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cause,</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ce</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qui corre</w:t>
      </w:r>
      <w:r w:rsidR="00381DC8" w:rsidRPr="0059380C">
        <w:rPr>
          <w:rFonts w:ascii="Arial" w:hAnsi="Arial" w:cs="Arial"/>
          <w:i/>
          <w:iCs/>
          <w:spacing w:val="-1"/>
          <w:sz w:val="20"/>
          <w:szCs w:val="20"/>
        </w:rPr>
        <w:t>s</w:t>
      </w:r>
      <w:r w:rsidR="00381DC8" w:rsidRPr="0059380C">
        <w:rPr>
          <w:rFonts w:ascii="Arial" w:hAnsi="Arial" w:cs="Arial"/>
          <w:i/>
          <w:iCs/>
          <w:spacing w:val="1"/>
          <w:sz w:val="20"/>
          <w:szCs w:val="20"/>
        </w:rPr>
        <w:t>p</w:t>
      </w:r>
      <w:r w:rsidR="00381DC8" w:rsidRPr="0059380C">
        <w:rPr>
          <w:rFonts w:ascii="Arial" w:hAnsi="Arial" w:cs="Arial"/>
          <w:i/>
          <w:iCs/>
          <w:spacing w:val="-1"/>
          <w:sz w:val="20"/>
          <w:szCs w:val="20"/>
        </w:rPr>
        <w:t>on</w:t>
      </w:r>
      <w:r w:rsidR="00381DC8" w:rsidRPr="0059380C">
        <w:rPr>
          <w:rFonts w:ascii="Arial" w:hAnsi="Arial" w:cs="Arial"/>
          <w:i/>
          <w:iCs/>
          <w:sz w:val="20"/>
          <w:szCs w:val="20"/>
        </w:rPr>
        <w:t>d</w:t>
      </w:r>
      <w:r w:rsidR="00381DC8" w:rsidRPr="0059380C">
        <w:rPr>
          <w:rFonts w:ascii="Arial" w:hAnsi="Arial" w:cs="Arial"/>
          <w:i/>
          <w:iCs/>
          <w:spacing w:val="1"/>
          <w:sz w:val="20"/>
          <w:szCs w:val="20"/>
        </w:rPr>
        <w:t xml:space="preserve"> </w:t>
      </w:r>
      <w:r w:rsidR="00381DC8" w:rsidRPr="0059380C">
        <w:rPr>
          <w:rFonts w:ascii="Arial" w:hAnsi="Arial" w:cs="Arial"/>
          <w:i/>
          <w:iCs/>
          <w:spacing w:val="-1"/>
          <w:sz w:val="20"/>
          <w:szCs w:val="20"/>
        </w:rPr>
        <w:t>a</w:t>
      </w:r>
      <w:r w:rsidR="00381DC8" w:rsidRPr="0059380C">
        <w:rPr>
          <w:rFonts w:ascii="Arial" w:hAnsi="Arial" w:cs="Arial"/>
          <w:i/>
          <w:iCs/>
          <w:sz w:val="20"/>
          <w:szCs w:val="20"/>
        </w:rPr>
        <w:t>u m</w:t>
      </w:r>
      <w:r w:rsidR="00381DC8" w:rsidRPr="0059380C">
        <w:rPr>
          <w:rFonts w:ascii="Arial" w:hAnsi="Arial" w:cs="Arial"/>
          <w:i/>
          <w:iCs/>
          <w:spacing w:val="-1"/>
          <w:sz w:val="20"/>
          <w:szCs w:val="20"/>
        </w:rPr>
        <w:t>o</w:t>
      </w:r>
      <w:r w:rsidR="00381DC8" w:rsidRPr="0059380C">
        <w:rPr>
          <w:rFonts w:ascii="Arial" w:hAnsi="Arial" w:cs="Arial"/>
          <w:i/>
          <w:iCs/>
          <w:sz w:val="20"/>
          <w:szCs w:val="20"/>
        </w:rPr>
        <w:t>m</w:t>
      </w:r>
      <w:r w:rsidR="00381DC8" w:rsidRPr="0059380C">
        <w:rPr>
          <w:rFonts w:ascii="Arial" w:hAnsi="Arial" w:cs="Arial"/>
          <w:i/>
          <w:iCs/>
          <w:spacing w:val="-1"/>
          <w:sz w:val="20"/>
          <w:szCs w:val="20"/>
        </w:rPr>
        <w:t>e</w:t>
      </w:r>
      <w:r w:rsidR="00381DC8" w:rsidRPr="0059380C">
        <w:rPr>
          <w:rFonts w:ascii="Arial" w:hAnsi="Arial" w:cs="Arial"/>
          <w:i/>
          <w:iCs/>
          <w:sz w:val="20"/>
          <w:szCs w:val="20"/>
        </w:rPr>
        <w:t xml:space="preserve">nt </w:t>
      </w:r>
      <w:r w:rsidR="00381DC8" w:rsidRPr="0059380C">
        <w:rPr>
          <w:rFonts w:ascii="Arial" w:hAnsi="Arial" w:cs="Arial"/>
          <w:i/>
          <w:iCs/>
          <w:spacing w:val="-1"/>
          <w:sz w:val="20"/>
          <w:szCs w:val="20"/>
        </w:rPr>
        <w:t>o</w:t>
      </w:r>
      <w:r w:rsidR="00381DC8" w:rsidRPr="0059380C">
        <w:rPr>
          <w:rFonts w:ascii="Arial" w:hAnsi="Arial" w:cs="Arial"/>
          <w:i/>
          <w:iCs/>
          <w:sz w:val="20"/>
          <w:szCs w:val="20"/>
        </w:rPr>
        <w:t>ù</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l’</w:t>
      </w:r>
      <w:r w:rsidR="00381DC8" w:rsidRPr="0059380C">
        <w:rPr>
          <w:rFonts w:ascii="Arial" w:hAnsi="Arial" w:cs="Arial"/>
          <w:i/>
          <w:iCs/>
          <w:spacing w:val="-1"/>
          <w:sz w:val="20"/>
          <w:szCs w:val="20"/>
        </w:rPr>
        <w:t>a</w:t>
      </w:r>
      <w:r w:rsidR="00381DC8" w:rsidRPr="0059380C">
        <w:rPr>
          <w:rFonts w:ascii="Arial" w:hAnsi="Arial" w:cs="Arial"/>
          <w:i/>
          <w:iCs/>
          <w:spacing w:val="1"/>
          <w:sz w:val="20"/>
          <w:szCs w:val="20"/>
        </w:rPr>
        <w:t>g</w:t>
      </w:r>
      <w:r w:rsidR="00381DC8" w:rsidRPr="0059380C">
        <w:rPr>
          <w:rFonts w:ascii="Arial" w:hAnsi="Arial" w:cs="Arial"/>
          <w:i/>
          <w:iCs/>
          <w:sz w:val="20"/>
          <w:szCs w:val="20"/>
        </w:rPr>
        <w:t>ent</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de</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c</w:t>
      </w:r>
      <w:r w:rsidR="00381DC8" w:rsidRPr="0059380C">
        <w:rPr>
          <w:rFonts w:ascii="Arial" w:hAnsi="Arial" w:cs="Arial"/>
          <w:i/>
          <w:iCs/>
          <w:spacing w:val="-1"/>
          <w:sz w:val="20"/>
          <w:szCs w:val="20"/>
        </w:rPr>
        <w:t>o</w:t>
      </w:r>
      <w:r w:rsidR="00381DC8" w:rsidRPr="0059380C">
        <w:rPr>
          <w:rFonts w:ascii="Arial" w:hAnsi="Arial" w:cs="Arial"/>
          <w:i/>
          <w:iCs/>
          <w:sz w:val="20"/>
          <w:szCs w:val="20"/>
        </w:rPr>
        <w:t>nt</w:t>
      </w:r>
      <w:r w:rsidR="00381DC8" w:rsidRPr="0059380C">
        <w:rPr>
          <w:rFonts w:ascii="Arial" w:hAnsi="Arial" w:cs="Arial"/>
          <w:i/>
          <w:iCs/>
          <w:spacing w:val="-1"/>
          <w:sz w:val="20"/>
          <w:szCs w:val="20"/>
        </w:rPr>
        <w:t>r</w:t>
      </w:r>
      <w:r w:rsidR="00381DC8" w:rsidRPr="0059380C">
        <w:rPr>
          <w:rFonts w:ascii="Arial" w:hAnsi="Arial" w:cs="Arial"/>
          <w:i/>
          <w:iCs/>
          <w:spacing w:val="1"/>
          <w:sz w:val="20"/>
          <w:szCs w:val="20"/>
        </w:rPr>
        <w:t>ô</w:t>
      </w:r>
      <w:r w:rsidR="00381DC8" w:rsidRPr="0059380C">
        <w:rPr>
          <w:rFonts w:ascii="Arial" w:hAnsi="Arial" w:cs="Arial"/>
          <w:i/>
          <w:iCs/>
          <w:sz w:val="20"/>
          <w:szCs w:val="20"/>
        </w:rPr>
        <w:t>le déterm</w:t>
      </w:r>
      <w:r w:rsidR="00381DC8" w:rsidRPr="0059380C">
        <w:rPr>
          <w:rFonts w:ascii="Arial" w:hAnsi="Arial" w:cs="Arial"/>
          <w:i/>
          <w:iCs/>
          <w:spacing w:val="-2"/>
          <w:sz w:val="20"/>
          <w:szCs w:val="20"/>
        </w:rPr>
        <w:t>i</w:t>
      </w:r>
      <w:r w:rsidR="00381DC8" w:rsidRPr="0059380C">
        <w:rPr>
          <w:rFonts w:ascii="Arial" w:hAnsi="Arial" w:cs="Arial"/>
          <w:i/>
          <w:iCs/>
          <w:spacing w:val="1"/>
          <w:sz w:val="20"/>
          <w:szCs w:val="20"/>
        </w:rPr>
        <w:t>n</w:t>
      </w:r>
      <w:r w:rsidR="00381DC8" w:rsidRPr="0059380C">
        <w:rPr>
          <w:rFonts w:ascii="Arial" w:hAnsi="Arial" w:cs="Arial"/>
          <w:i/>
          <w:iCs/>
          <w:sz w:val="20"/>
          <w:szCs w:val="20"/>
        </w:rPr>
        <w:t>e</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s’</w:t>
      </w:r>
      <w:r w:rsidR="00381DC8" w:rsidRPr="0059380C">
        <w:rPr>
          <w:rFonts w:ascii="Arial" w:hAnsi="Arial" w:cs="Arial"/>
          <w:i/>
          <w:iCs/>
          <w:spacing w:val="-2"/>
          <w:sz w:val="20"/>
          <w:szCs w:val="20"/>
        </w:rPr>
        <w:t>i</w:t>
      </w:r>
      <w:r w:rsidR="00381DC8" w:rsidRPr="0059380C">
        <w:rPr>
          <w:rFonts w:ascii="Arial" w:hAnsi="Arial" w:cs="Arial"/>
          <w:i/>
          <w:iCs/>
          <w:sz w:val="20"/>
          <w:szCs w:val="20"/>
        </w:rPr>
        <w:t>l doit être</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a</w:t>
      </w:r>
      <w:r w:rsidR="00381DC8" w:rsidRPr="0059380C">
        <w:rPr>
          <w:rFonts w:ascii="Arial" w:hAnsi="Arial" w:cs="Arial"/>
          <w:i/>
          <w:iCs/>
          <w:spacing w:val="-1"/>
          <w:sz w:val="20"/>
          <w:szCs w:val="20"/>
        </w:rPr>
        <w:t>dm</w:t>
      </w:r>
      <w:r w:rsidR="00381DC8" w:rsidRPr="0059380C">
        <w:rPr>
          <w:rFonts w:ascii="Arial" w:hAnsi="Arial" w:cs="Arial"/>
          <w:i/>
          <w:iCs/>
          <w:sz w:val="20"/>
          <w:szCs w:val="20"/>
        </w:rPr>
        <w:t>is</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ou</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n</w:t>
      </w:r>
      <w:r w:rsidR="00381DC8" w:rsidRPr="0059380C">
        <w:rPr>
          <w:rFonts w:ascii="Arial" w:hAnsi="Arial" w:cs="Arial"/>
          <w:i/>
          <w:iCs/>
          <w:spacing w:val="-1"/>
          <w:sz w:val="20"/>
          <w:szCs w:val="20"/>
        </w:rPr>
        <w:t>o</w:t>
      </w:r>
      <w:r w:rsidR="00381DC8" w:rsidRPr="0059380C">
        <w:rPr>
          <w:rFonts w:ascii="Arial" w:hAnsi="Arial" w:cs="Arial"/>
          <w:i/>
          <w:iCs/>
          <w:sz w:val="20"/>
          <w:szCs w:val="20"/>
        </w:rPr>
        <w:t>n.</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Ce</w:t>
      </w:r>
      <w:r w:rsidR="00381DC8" w:rsidRPr="0059380C">
        <w:rPr>
          <w:rFonts w:ascii="Arial" w:hAnsi="Arial" w:cs="Arial"/>
          <w:i/>
          <w:iCs/>
          <w:spacing w:val="-2"/>
          <w:sz w:val="20"/>
          <w:szCs w:val="20"/>
        </w:rPr>
        <w:t>l</w:t>
      </w:r>
      <w:r w:rsidR="00381DC8" w:rsidRPr="0059380C">
        <w:rPr>
          <w:rFonts w:ascii="Arial" w:hAnsi="Arial" w:cs="Arial"/>
          <w:i/>
          <w:iCs/>
          <w:sz w:val="20"/>
          <w:szCs w:val="20"/>
        </w:rPr>
        <w:t>a n’</w:t>
      </w:r>
      <w:r w:rsidR="00381DC8" w:rsidRPr="0059380C">
        <w:rPr>
          <w:rFonts w:ascii="Arial" w:hAnsi="Arial" w:cs="Arial"/>
          <w:i/>
          <w:iCs/>
          <w:spacing w:val="-1"/>
          <w:sz w:val="20"/>
          <w:szCs w:val="20"/>
        </w:rPr>
        <w:t>e</w:t>
      </w:r>
      <w:r w:rsidR="00381DC8" w:rsidRPr="0059380C">
        <w:rPr>
          <w:rFonts w:ascii="Arial" w:hAnsi="Arial" w:cs="Arial"/>
          <w:i/>
          <w:iCs/>
          <w:sz w:val="20"/>
          <w:szCs w:val="20"/>
        </w:rPr>
        <w:t>ng</w:t>
      </w:r>
      <w:r w:rsidR="00381DC8" w:rsidRPr="0059380C">
        <w:rPr>
          <w:rFonts w:ascii="Arial" w:hAnsi="Arial" w:cs="Arial"/>
          <w:i/>
          <w:iCs/>
          <w:spacing w:val="-2"/>
          <w:sz w:val="20"/>
          <w:szCs w:val="20"/>
        </w:rPr>
        <w:t>l</w:t>
      </w:r>
      <w:r w:rsidR="00381DC8" w:rsidRPr="0059380C">
        <w:rPr>
          <w:rFonts w:ascii="Arial" w:hAnsi="Arial" w:cs="Arial"/>
          <w:i/>
          <w:iCs/>
          <w:spacing w:val="-1"/>
          <w:sz w:val="20"/>
          <w:szCs w:val="20"/>
        </w:rPr>
        <w:t>o</w:t>
      </w:r>
      <w:r w:rsidR="00381DC8" w:rsidRPr="0059380C">
        <w:rPr>
          <w:rFonts w:ascii="Arial" w:hAnsi="Arial" w:cs="Arial"/>
          <w:i/>
          <w:iCs/>
          <w:spacing w:val="1"/>
          <w:sz w:val="20"/>
          <w:szCs w:val="20"/>
        </w:rPr>
        <w:t>b</w:t>
      </w:r>
      <w:r w:rsidR="00381DC8" w:rsidRPr="0059380C">
        <w:rPr>
          <w:rFonts w:ascii="Arial" w:hAnsi="Arial" w:cs="Arial"/>
          <w:i/>
          <w:iCs/>
          <w:sz w:val="20"/>
          <w:szCs w:val="20"/>
        </w:rPr>
        <w:t>e</w:t>
      </w:r>
      <w:r w:rsidR="00381DC8" w:rsidRPr="0059380C">
        <w:rPr>
          <w:rFonts w:ascii="Arial" w:hAnsi="Arial" w:cs="Arial"/>
          <w:i/>
          <w:iCs/>
          <w:spacing w:val="1"/>
          <w:sz w:val="20"/>
          <w:szCs w:val="20"/>
        </w:rPr>
        <w:t xml:space="preserve"> </w:t>
      </w:r>
      <w:r w:rsidR="00381DC8" w:rsidRPr="0059380C">
        <w:rPr>
          <w:rFonts w:ascii="Arial" w:hAnsi="Arial" w:cs="Arial"/>
          <w:i/>
          <w:iCs/>
          <w:spacing w:val="-1"/>
          <w:sz w:val="20"/>
          <w:szCs w:val="20"/>
        </w:rPr>
        <w:t>p</w:t>
      </w:r>
      <w:r w:rsidR="00381DC8" w:rsidRPr="0059380C">
        <w:rPr>
          <w:rFonts w:ascii="Arial" w:hAnsi="Arial" w:cs="Arial"/>
          <w:i/>
          <w:iCs/>
          <w:spacing w:val="1"/>
          <w:sz w:val="20"/>
          <w:szCs w:val="20"/>
        </w:rPr>
        <w:t>a</w:t>
      </w:r>
      <w:r w:rsidR="00381DC8" w:rsidRPr="0059380C">
        <w:rPr>
          <w:rFonts w:ascii="Arial" w:hAnsi="Arial" w:cs="Arial"/>
          <w:i/>
          <w:iCs/>
          <w:sz w:val="20"/>
          <w:szCs w:val="20"/>
        </w:rPr>
        <w:t>s</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le contrôle vi</w:t>
      </w:r>
      <w:r w:rsidR="00381DC8" w:rsidRPr="0059380C">
        <w:rPr>
          <w:rFonts w:ascii="Arial" w:hAnsi="Arial" w:cs="Arial"/>
          <w:i/>
          <w:iCs/>
          <w:spacing w:val="-1"/>
          <w:sz w:val="20"/>
          <w:szCs w:val="20"/>
        </w:rPr>
        <w:t>s</w:t>
      </w:r>
      <w:r w:rsidR="00381DC8" w:rsidRPr="0059380C">
        <w:rPr>
          <w:rFonts w:ascii="Arial" w:hAnsi="Arial" w:cs="Arial"/>
          <w:i/>
          <w:iCs/>
          <w:spacing w:val="1"/>
          <w:sz w:val="20"/>
          <w:szCs w:val="20"/>
        </w:rPr>
        <w:t>u</w:t>
      </w:r>
      <w:r w:rsidR="00381DC8" w:rsidRPr="0059380C">
        <w:rPr>
          <w:rFonts w:ascii="Arial" w:hAnsi="Arial" w:cs="Arial"/>
          <w:i/>
          <w:iCs/>
          <w:sz w:val="20"/>
          <w:szCs w:val="20"/>
        </w:rPr>
        <w:t>el des do</w:t>
      </w:r>
      <w:r w:rsidR="00381DC8" w:rsidRPr="0059380C">
        <w:rPr>
          <w:rFonts w:ascii="Arial" w:hAnsi="Arial" w:cs="Arial"/>
          <w:i/>
          <w:iCs/>
          <w:spacing w:val="-1"/>
          <w:sz w:val="20"/>
          <w:szCs w:val="20"/>
        </w:rPr>
        <w:t>cu</w:t>
      </w:r>
      <w:r w:rsidR="00381DC8" w:rsidRPr="0059380C">
        <w:rPr>
          <w:rFonts w:ascii="Arial" w:hAnsi="Arial" w:cs="Arial"/>
          <w:i/>
          <w:iCs/>
          <w:sz w:val="20"/>
          <w:szCs w:val="20"/>
        </w:rPr>
        <w:t>ments</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de</w:t>
      </w:r>
      <w:r w:rsidR="00381DC8" w:rsidRPr="0059380C">
        <w:rPr>
          <w:rFonts w:ascii="Arial" w:hAnsi="Arial" w:cs="Arial"/>
          <w:i/>
          <w:iCs/>
          <w:spacing w:val="-2"/>
          <w:sz w:val="20"/>
          <w:szCs w:val="20"/>
        </w:rPr>
        <w:t xml:space="preserve"> </w:t>
      </w:r>
      <w:r w:rsidR="00381DC8" w:rsidRPr="0059380C">
        <w:rPr>
          <w:rFonts w:ascii="Arial" w:hAnsi="Arial" w:cs="Arial"/>
          <w:i/>
          <w:iCs/>
          <w:sz w:val="20"/>
          <w:szCs w:val="20"/>
        </w:rPr>
        <w:t>voy</w:t>
      </w:r>
      <w:r w:rsidR="00381DC8" w:rsidRPr="0059380C">
        <w:rPr>
          <w:rFonts w:ascii="Arial" w:hAnsi="Arial" w:cs="Arial"/>
          <w:i/>
          <w:iCs/>
          <w:spacing w:val="-1"/>
          <w:sz w:val="20"/>
          <w:szCs w:val="20"/>
        </w:rPr>
        <w:t>a</w:t>
      </w:r>
      <w:r w:rsidR="00381DC8" w:rsidRPr="0059380C">
        <w:rPr>
          <w:rFonts w:ascii="Arial" w:hAnsi="Arial" w:cs="Arial"/>
          <w:i/>
          <w:iCs/>
          <w:sz w:val="20"/>
          <w:szCs w:val="20"/>
        </w:rPr>
        <w:t xml:space="preserve">ge, </w:t>
      </w:r>
      <w:r w:rsidR="00381DC8" w:rsidRPr="0059380C">
        <w:rPr>
          <w:rFonts w:ascii="Arial" w:hAnsi="Arial" w:cs="Arial"/>
          <w:i/>
          <w:iCs/>
          <w:spacing w:val="-1"/>
          <w:sz w:val="20"/>
          <w:szCs w:val="20"/>
        </w:rPr>
        <w:t>q</w:t>
      </w:r>
      <w:r w:rsidR="00381DC8" w:rsidRPr="0059380C">
        <w:rPr>
          <w:rFonts w:ascii="Arial" w:hAnsi="Arial" w:cs="Arial"/>
          <w:i/>
          <w:iCs/>
          <w:spacing w:val="1"/>
          <w:sz w:val="20"/>
          <w:szCs w:val="20"/>
        </w:rPr>
        <w:t>u</w:t>
      </w:r>
      <w:r w:rsidR="00381DC8" w:rsidRPr="0059380C">
        <w:rPr>
          <w:rFonts w:ascii="Arial" w:hAnsi="Arial" w:cs="Arial"/>
          <w:i/>
          <w:iCs/>
          <w:sz w:val="20"/>
          <w:szCs w:val="20"/>
        </w:rPr>
        <w:t>i</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p</w:t>
      </w:r>
      <w:r w:rsidR="00381DC8" w:rsidRPr="0059380C">
        <w:rPr>
          <w:rFonts w:ascii="Arial" w:hAnsi="Arial" w:cs="Arial"/>
          <w:i/>
          <w:iCs/>
          <w:spacing w:val="-1"/>
          <w:sz w:val="20"/>
          <w:szCs w:val="20"/>
        </w:rPr>
        <w:t>e</w:t>
      </w:r>
      <w:r w:rsidR="00381DC8" w:rsidRPr="0059380C">
        <w:rPr>
          <w:rFonts w:ascii="Arial" w:hAnsi="Arial" w:cs="Arial"/>
          <w:i/>
          <w:iCs/>
          <w:sz w:val="20"/>
          <w:szCs w:val="20"/>
        </w:rPr>
        <w:t>ut être</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effectué</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imm</w:t>
      </w:r>
      <w:r w:rsidR="00381DC8" w:rsidRPr="0059380C">
        <w:rPr>
          <w:rFonts w:ascii="Arial" w:hAnsi="Arial" w:cs="Arial"/>
          <w:i/>
          <w:iCs/>
          <w:spacing w:val="-1"/>
          <w:sz w:val="20"/>
          <w:szCs w:val="20"/>
        </w:rPr>
        <w:t>é</w:t>
      </w:r>
      <w:r w:rsidR="00381DC8" w:rsidRPr="0059380C">
        <w:rPr>
          <w:rFonts w:ascii="Arial" w:hAnsi="Arial" w:cs="Arial"/>
          <w:i/>
          <w:iCs/>
          <w:sz w:val="20"/>
          <w:szCs w:val="20"/>
        </w:rPr>
        <w:t>diat</w:t>
      </w:r>
      <w:r w:rsidR="00381DC8" w:rsidRPr="0059380C">
        <w:rPr>
          <w:rFonts w:ascii="Arial" w:hAnsi="Arial" w:cs="Arial"/>
          <w:i/>
          <w:iCs/>
          <w:spacing w:val="-1"/>
          <w:sz w:val="20"/>
          <w:szCs w:val="20"/>
        </w:rPr>
        <w:t>e</w:t>
      </w:r>
      <w:r w:rsidR="00381DC8" w:rsidRPr="0059380C">
        <w:rPr>
          <w:rFonts w:ascii="Arial" w:hAnsi="Arial" w:cs="Arial"/>
          <w:i/>
          <w:iCs/>
          <w:sz w:val="20"/>
          <w:szCs w:val="20"/>
        </w:rPr>
        <w:t>me</w:t>
      </w:r>
      <w:r w:rsidR="00381DC8" w:rsidRPr="0059380C">
        <w:rPr>
          <w:rFonts w:ascii="Arial" w:hAnsi="Arial" w:cs="Arial"/>
          <w:i/>
          <w:iCs/>
          <w:spacing w:val="-1"/>
          <w:sz w:val="20"/>
          <w:szCs w:val="20"/>
        </w:rPr>
        <w:t>n</w:t>
      </w:r>
      <w:r w:rsidR="00381DC8" w:rsidRPr="0059380C">
        <w:rPr>
          <w:rFonts w:ascii="Arial" w:hAnsi="Arial" w:cs="Arial"/>
          <w:i/>
          <w:iCs/>
          <w:sz w:val="20"/>
          <w:szCs w:val="20"/>
        </w:rPr>
        <w:t>t a</w:t>
      </w:r>
      <w:r w:rsidR="00381DC8" w:rsidRPr="0059380C">
        <w:rPr>
          <w:rFonts w:ascii="Arial" w:hAnsi="Arial" w:cs="Arial"/>
          <w:i/>
          <w:iCs/>
          <w:spacing w:val="-1"/>
          <w:sz w:val="20"/>
          <w:szCs w:val="20"/>
        </w:rPr>
        <w:t>p</w:t>
      </w:r>
      <w:r w:rsidR="00381DC8" w:rsidRPr="0059380C">
        <w:rPr>
          <w:rFonts w:ascii="Arial" w:hAnsi="Arial" w:cs="Arial"/>
          <w:i/>
          <w:iCs/>
          <w:sz w:val="20"/>
          <w:szCs w:val="20"/>
        </w:rPr>
        <w:t>rès</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le</w:t>
      </w:r>
      <w:r w:rsidR="00381DC8" w:rsidRPr="0059380C">
        <w:rPr>
          <w:rFonts w:ascii="Arial" w:hAnsi="Arial" w:cs="Arial"/>
          <w:i/>
          <w:iCs/>
          <w:spacing w:val="-1"/>
          <w:sz w:val="20"/>
          <w:szCs w:val="20"/>
        </w:rPr>
        <w:t xml:space="preserve"> </w:t>
      </w:r>
      <w:r w:rsidR="00381DC8" w:rsidRPr="0059380C">
        <w:rPr>
          <w:rFonts w:ascii="Arial" w:hAnsi="Arial" w:cs="Arial"/>
          <w:i/>
          <w:iCs/>
          <w:sz w:val="20"/>
          <w:szCs w:val="20"/>
        </w:rPr>
        <w:t>dé</w:t>
      </w:r>
      <w:r w:rsidR="00381DC8" w:rsidRPr="0059380C">
        <w:rPr>
          <w:rFonts w:ascii="Arial" w:hAnsi="Arial" w:cs="Arial"/>
          <w:i/>
          <w:iCs/>
          <w:spacing w:val="-1"/>
          <w:sz w:val="20"/>
          <w:szCs w:val="20"/>
        </w:rPr>
        <w:t>ba</w:t>
      </w:r>
      <w:r w:rsidR="00381DC8" w:rsidRPr="0059380C">
        <w:rPr>
          <w:rFonts w:ascii="Arial" w:hAnsi="Arial" w:cs="Arial"/>
          <w:i/>
          <w:iCs/>
          <w:sz w:val="20"/>
          <w:szCs w:val="20"/>
        </w:rPr>
        <w:t>rq</w:t>
      </w:r>
      <w:r w:rsidR="00381DC8" w:rsidRPr="0059380C">
        <w:rPr>
          <w:rFonts w:ascii="Arial" w:hAnsi="Arial" w:cs="Arial"/>
          <w:i/>
          <w:iCs/>
          <w:spacing w:val="-1"/>
          <w:sz w:val="20"/>
          <w:szCs w:val="20"/>
        </w:rPr>
        <w:t>u</w:t>
      </w:r>
      <w:r w:rsidR="00381DC8" w:rsidRPr="0059380C">
        <w:rPr>
          <w:rFonts w:ascii="Arial" w:hAnsi="Arial" w:cs="Arial"/>
          <w:i/>
          <w:iCs/>
          <w:sz w:val="20"/>
          <w:szCs w:val="20"/>
        </w:rPr>
        <w:t>em</w:t>
      </w:r>
      <w:r w:rsidR="00381DC8" w:rsidRPr="0059380C">
        <w:rPr>
          <w:rFonts w:ascii="Arial" w:hAnsi="Arial" w:cs="Arial"/>
          <w:i/>
          <w:iCs/>
          <w:spacing w:val="-1"/>
          <w:sz w:val="20"/>
          <w:szCs w:val="20"/>
        </w:rPr>
        <w:t>e</w:t>
      </w:r>
      <w:r w:rsidR="00381DC8" w:rsidRPr="0059380C">
        <w:rPr>
          <w:rFonts w:ascii="Arial" w:hAnsi="Arial" w:cs="Arial"/>
          <w:i/>
          <w:iCs/>
          <w:spacing w:val="1"/>
          <w:sz w:val="20"/>
          <w:szCs w:val="20"/>
        </w:rPr>
        <w:t>n</w:t>
      </w:r>
      <w:r w:rsidR="00381DC8" w:rsidRPr="0059380C">
        <w:rPr>
          <w:rFonts w:ascii="Arial" w:hAnsi="Arial" w:cs="Arial"/>
          <w:i/>
          <w:iCs/>
          <w:sz w:val="20"/>
          <w:szCs w:val="20"/>
        </w:rPr>
        <w:t>t.</w:t>
      </w:r>
    </w:p>
    <w:p w14:paraId="39589A39" w14:textId="6FCA7DB3" w:rsidR="00381DC8" w:rsidRPr="0059380C" w:rsidRDefault="00381DC8"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4</w:t>
      </w:r>
      <w:r w:rsidR="00B361D4">
        <w:rPr>
          <w:rFonts w:ascii="Arial" w:hAnsi="Arial" w:cs="Arial"/>
          <w:sz w:val="20"/>
          <w:szCs w:val="20"/>
        </w:rPr>
        <w:t>3</w:t>
      </w:r>
      <w:r w:rsidR="000F771B">
        <w:rPr>
          <w:rFonts w:ascii="Arial" w:hAnsi="Arial" w:cs="Arial"/>
          <w:sz w:val="20"/>
          <w:szCs w:val="20"/>
        </w:rPr>
        <w:t xml:space="preserve"> </w:t>
      </w:r>
      <w:r w:rsidRPr="0059380C">
        <w:rPr>
          <w:rFonts w:ascii="Arial" w:hAnsi="Arial" w:cs="Arial"/>
          <w:sz w:val="20"/>
          <w:szCs w:val="20"/>
        </w:rPr>
        <w:t>L’</w:t>
      </w:r>
      <w:r w:rsidRPr="0059380C">
        <w:rPr>
          <w:rFonts w:ascii="Arial" w:hAnsi="Arial" w:cs="Arial"/>
          <w:spacing w:val="-1"/>
          <w:sz w:val="20"/>
          <w:szCs w:val="20"/>
        </w:rPr>
        <w:t>ex</w:t>
      </w:r>
      <w:r w:rsidRPr="0059380C">
        <w:rPr>
          <w:rFonts w:ascii="Arial" w:hAnsi="Arial" w:cs="Arial"/>
          <w:sz w:val="20"/>
          <w:szCs w:val="20"/>
        </w:rPr>
        <w:t>pl</w:t>
      </w:r>
      <w:r w:rsidRPr="0059380C">
        <w:rPr>
          <w:rFonts w:ascii="Arial" w:hAnsi="Arial" w:cs="Arial"/>
          <w:spacing w:val="-1"/>
          <w:sz w:val="20"/>
          <w:szCs w:val="20"/>
        </w:rPr>
        <w:t>o</w:t>
      </w:r>
      <w:r w:rsidRPr="0059380C">
        <w:rPr>
          <w:rFonts w:ascii="Arial" w:hAnsi="Arial" w:cs="Arial"/>
          <w:sz w:val="20"/>
          <w:szCs w:val="20"/>
        </w:rPr>
        <w:t>itant</w:t>
      </w:r>
      <w:r w:rsidRPr="0059380C">
        <w:rPr>
          <w:rFonts w:ascii="Arial" w:hAnsi="Arial" w:cs="Arial"/>
          <w:spacing w:val="26"/>
          <w:sz w:val="20"/>
          <w:szCs w:val="20"/>
        </w:rPr>
        <w:t xml:space="preserve"> </w:t>
      </w:r>
      <w:r w:rsidRPr="0059380C">
        <w:rPr>
          <w:rFonts w:ascii="Arial" w:hAnsi="Arial" w:cs="Arial"/>
          <w:spacing w:val="-1"/>
          <w:sz w:val="20"/>
          <w:szCs w:val="20"/>
        </w:rPr>
        <w:t>d</w:t>
      </w:r>
      <w:r w:rsidRPr="0059380C">
        <w:rPr>
          <w:rFonts w:ascii="Arial" w:hAnsi="Arial" w:cs="Arial"/>
          <w:sz w:val="20"/>
          <w:szCs w:val="20"/>
        </w:rPr>
        <w:t>’aé</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1"/>
          <w:sz w:val="20"/>
          <w:szCs w:val="20"/>
        </w:rPr>
        <w:t>ef</w:t>
      </w:r>
      <w:r w:rsidRPr="0059380C">
        <w:rPr>
          <w:rFonts w:ascii="Arial" w:hAnsi="Arial" w:cs="Arial"/>
          <w:sz w:val="20"/>
          <w:szCs w:val="20"/>
        </w:rPr>
        <w:t>s</w:t>
      </w:r>
      <w:r w:rsidRPr="0059380C">
        <w:rPr>
          <w:rFonts w:ascii="Arial" w:hAnsi="Arial" w:cs="Arial"/>
          <w:spacing w:val="27"/>
          <w:sz w:val="20"/>
          <w:szCs w:val="20"/>
        </w:rPr>
        <w:t xml:space="preserve"> </w:t>
      </w:r>
      <w:r w:rsidR="005D41C5" w:rsidRPr="0059380C">
        <w:rPr>
          <w:rFonts w:ascii="Arial" w:hAnsi="Arial" w:cs="Arial"/>
          <w:sz w:val="20"/>
          <w:szCs w:val="20"/>
        </w:rPr>
        <w:t>est</w:t>
      </w:r>
      <w:r w:rsidRPr="0059380C">
        <w:rPr>
          <w:rFonts w:ascii="Arial" w:hAnsi="Arial" w:cs="Arial"/>
          <w:spacing w:val="24"/>
          <w:sz w:val="20"/>
          <w:szCs w:val="20"/>
        </w:rPr>
        <w:t xml:space="preserve"> </w:t>
      </w:r>
      <w:r w:rsidRPr="0059380C">
        <w:rPr>
          <w:rFonts w:ascii="Arial" w:hAnsi="Arial" w:cs="Arial"/>
          <w:sz w:val="20"/>
          <w:szCs w:val="20"/>
        </w:rPr>
        <w:t>res</w:t>
      </w:r>
      <w:r w:rsidRPr="0059380C">
        <w:rPr>
          <w:rFonts w:ascii="Arial" w:hAnsi="Arial" w:cs="Arial"/>
          <w:spacing w:val="-1"/>
          <w:sz w:val="20"/>
          <w:szCs w:val="20"/>
        </w:rPr>
        <w:t>po</w:t>
      </w:r>
      <w:r w:rsidRPr="0059380C">
        <w:rPr>
          <w:rFonts w:ascii="Arial" w:hAnsi="Arial" w:cs="Arial"/>
          <w:spacing w:val="1"/>
          <w:sz w:val="20"/>
          <w:szCs w:val="20"/>
        </w:rPr>
        <w:t>n</w:t>
      </w:r>
      <w:r w:rsidRPr="0059380C">
        <w:rPr>
          <w:rFonts w:ascii="Arial" w:hAnsi="Arial" w:cs="Arial"/>
          <w:spacing w:val="-1"/>
          <w:sz w:val="20"/>
          <w:szCs w:val="20"/>
        </w:rPr>
        <w:t>s</w:t>
      </w:r>
      <w:r w:rsidRPr="0059380C">
        <w:rPr>
          <w:rFonts w:ascii="Arial" w:hAnsi="Arial" w:cs="Arial"/>
          <w:sz w:val="20"/>
          <w:szCs w:val="20"/>
        </w:rPr>
        <w:t>able</w:t>
      </w:r>
      <w:r w:rsidRPr="0059380C">
        <w:rPr>
          <w:rFonts w:ascii="Arial" w:hAnsi="Arial" w:cs="Arial"/>
          <w:spacing w:val="26"/>
          <w:sz w:val="20"/>
          <w:szCs w:val="20"/>
        </w:rPr>
        <w:t xml:space="preserve"> </w:t>
      </w:r>
      <w:r w:rsidRPr="0059380C">
        <w:rPr>
          <w:rFonts w:ascii="Arial" w:hAnsi="Arial" w:cs="Arial"/>
          <w:sz w:val="20"/>
          <w:szCs w:val="20"/>
        </w:rPr>
        <w:t>de</w:t>
      </w:r>
      <w:r w:rsidRPr="0059380C">
        <w:rPr>
          <w:rFonts w:ascii="Arial" w:hAnsi="Arial" w:cs="Arial"/>
          <w:spacing w:val="27"/>
          <w:sz w:val="20"/>
          <w:szCs w:val="20"/>
        </w:rPr>
        <w:t xml:space="preserve"> </w:t>
      </w:r>
      <w:r w:rsidRPr="0059380C">
        <w:rPr>
          <w:rFonts w:ascii="Arial" w:hAnsi="Arial" w:cs="Arial"/>
          <w:sz w:val="20"/>
          <w:szCs w:val="20"/>
        </w:rPr>
        <w:t>la</w:t>
      </w:r>
      <w:r w:rsidRPr="0059380C">
        <w:rPr>
          <w:rFonts w:ascii="Arial" w:hAnsi="Arial" w:cs="Arial"/>
          <w:spacing w:val="25"/>
          <w:sz w:val="20"/>
          <w:szCs w:val="20"/>
        </w:rPr>
        <w:t xml:space="preserve"> </w:t>
      </w:r>
      <w:r w:rsidRPr="0059380C">
        <w:rPr>
          <w:rFonts w:ascii="Arial" w:hAnsi="Arial" w:cs="Arial"/>
          <w:sz w:val="20"/>
          <w:szCs w:val="20"/>
        </w:rPr>
        <w:t>g</w:t>
      </w:r>
      <w:r w:rsidRPr="0059380C">
        <w:rPr>
          <w:rFonts w:ascii="Arial" w:hAnsi="Arial" w:cs="Arial"/>
          <w:spacing w:val="-1"/>
          <w:sz w:val="20"/>
          <w:szCs w:val="20"/>
        </w:rPr>
        <w:t>ar</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7"/>
          <w:sz w:val="20"/>
          <w:szCs w:val="20"/>
        </w:rPr>
        <w:t xml:space="preserve"> </w:t>
      </w:r>
      <w:r w:rsidRPr="0059380C">
        <w:rPr>
          <w:rFonts w:ascii="Arial" w:hAnsi="Arial" w:cs="Arial"/>
          <w:sz w:val="20"/>
          <w:szCs w:val="20"/>
        </w:rPr>
        <w:t>et</w:t>
      </w:r>
      <w:r w:rsidRPr="0059380C">
        <w:rPr>
          <w:rFonts w:ascii="Arial" w:hAnsi="Arial" w:cs="Arial"/>
          <w:spacing w:val="25"/>
          <w:sz w:val="20"/>
          <w:szCs w:val="20"/>
        </w:rPr>
        <w:t xml:space="preserve"> </w:t>
      </w:r>
      <w:r w:rsidRPr="0059380C">
        <w:rPr>
          <w:rFonts w:ascii="Arial" w:hAnsi="Arial" w:cs="Arial"/>
          <w:sz w:val="20"/>
          <w:szCs w:val="20"/>
        </w:rPr>
        <w:t>des</w:t>
      </w:r>
      <w:r w:rsidRPr="0059380C">
        <w:rPr>
          <w:rFonts w:ascii="Arial" w:hAnsi="Arial" w:cs="Arial"/>
          <w:spacing w:val="26"/>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27"/>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6"/>
          <w:sz w:val="20"/>
          <w:szCs w:val="20"/>
        </w:rPr>
        <w:t xml:space="preserve"> </w:t>
      </w:r>
      <w:r w:rsidRPr="0059380C">
        <w:rPr>
          <w:rFonts w:ascii="Arial" w:hAnsi="Arial" w:cs="Arial"/>
          <w:sz w:val="20"/>
          <w:szCs w:val="20"/>
        </w:rPr>
        <w:t>pass</w:t>
      </w:r>
      <w:r w:rsidRPr="0059380C">
        <w:rPr>
          <w:rFonts w:ascii="Arial" w:hAnsi="Arial" w:cs="Arial"/>
          <w:spacing w:val="-1"/>
          <w:sz w:val="20"/>
          <w:szCs w:val="20"/>
        </w:rPr>
        <w:t>a</w:t>
      </w:r>
      <w:r w:rsidRPr="0059380C">
        <w:rPr>
          <w:rFonts w:ascii="Arial" w:hAnsi="Arial" w:cs="Arial"/>
          <w:sz w:val="20"/>
          <w:szCs w:val="20"/>
        </w:rPr>
        <w:t>ge</w:t>
      </w:r>
      <w:r w:rsidRPr="0059380C">
        <w:rPr>
          <w:rFonts w:ascii="Arial" w:hAnsi="Arial" w:cs="Arial"/>
          <w:spacing w:val="-1"/>
          <w:sz w:val="20"/>
          <w:szCs w:val="20"/>
        </w:rPr>
        <w:t>r</w:t>
      </w:r>
      <w:r w:rsidRPr="0059380C">
        <w:rPr>
          <w:rFonts w:ascii="Arial" w:hAnsi="Arial" w:cs="Arial"/>
          <w:sz w:val="20"/>
          <w:szCs w:val="20"/>
        </w:rPr>
        <w:t>s</w:t>
      </w:r>
      <w:r w:rsidRPr="0059380C">
        <w:rPr>
          <w:rFonts w:ascii="Arial" w:hAnsi="Arial" w:cs="Arial"/>
          <w:spacing w:val="27"/>
          <w:sz w:val="20"/>
          <w:szCs w:val="20"/>
        </w:rPr>
        <w:t xml:space="preserve"> </w:t>
      </w:r>
      <w:r w:rsidRPr="0059380C">
        <w:rPr>
          <w:rFonts w:ascii="Arial" w:hAnsi="Arial" w:cs="Arial"/>
          <w:sz w:val="20"/>
          <w:szCs w:val="20"/>
        </w:rPr>
        <w:t>et</w:t>
      </w:r>
      <w:r w:rsidRPr="0059380C">
        <w:rPr>
          <w:rFonts w:ascii="Arial" w:hAnsi="Arial" w:cs="Arial"/>
          <w:spacing w:val="25"/>
          <w:sz w:val="20"/>
          <w:szCs w:val="20"/>
        </w:rPr>
        <w:t xml:space="preserve"> </w:t>
      </w:r>
      <w:r w:rsidRPr="0059380C">
        <w:rPr>
          <w:rFonts w:ascii="Arial" w:hAnsi="Arial" w:cs="Arial"/>
          <w:sz w:val="20"/>
          <w:szCs w:val="20"/>
        </w:rPr>
        <w:t>des</w:t>
      </w:r>
      <w:r w:rsidRPr="0059380C">
        <w:rPr>
          <w:rFonts w:ascii="Arial" w:hAnsi="Arial" w:cs="Arial"/>
          <w:spacing w:val="27"/>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res</w:t>
      </w:r>
      <w:r w:rsidRPr="0059380C">
        <w:rPr>
          <w:rFonts w:ascii="Arial" w:hAnsi="Arial" w:cs="Arial"/>
          <w:spacing w:val="26"/>
          <w:sz w:val="20"/>
          <w:szCs w:val="20"/>
        </w:rPr>
        <w:t xml:space="preserve"> </w:t>
      </w:r>
      <w:r w:rsidRPr="0059380C">
        <w:rPr>
          <w:rFonts w:ascii="Arial" w:hAnsi="Arial" w:cs="Arial"/>
          <w:sz w:val="20"/>
          <w:szCs w:val="20"/>
        </w:rPr>
        <w:t>d’</w:t>
      </w:r>
      <w:r w:rsidRPr="0059380C">
        <w:rPr>
          <w:rFonts w:ascii="Arial" w:hAnsi="Arial" w:cs="Arial"/>
          <w:spacing w:val="-1"/>
          <w:sz w:val="20"/>
          <w:szCs w:val="20"/>
        </w:rPr>
        <w:t>éq</w:t>
      </w:r>
      <w:r w:rsidRPr="0059380C">
        <w:rPr>
          <w:rFonts w:ascii="Arial" w:hAnsi="Arial" w:cs="Arial"/>
          <w:sz w:val="20"/>
          <w:szCs w:val="20"/>
        </w:rPr>
        <w:t>uip</w:t>
      </w:r>
      <w:r w:rsidRPr="0059380C">
        <w:rPr>
          <w:rFonts w:ascii="Arial" w:hAnsi="Arial" w:cs="Arial"/>
          <w:spacing w:val="-1"/>
          <w:sz w:val="20"/>
          <w:szCs w:val="20"/>
        </w:rPr>
        <w:t>a</w:t>
      </w:r>
      <w:r w:rsidRPr="0059380C">
        <w:rPr>
          <w:rFonts w:ascii="Arial" w:hAnsi="Arial" w:cs="Arial"/>
          <w:sz w:val="20"/>
          <w:szCs w:val="20"/>
        </w:rPr>
        <w:t>ge</w:t>
      </w:r>
      <w:r w:rsidRPr="0059380C">
        <w:rPr>
          <w:rFonts w:ascii="Arial" w:hAnsi="Arial" w:cs="Arial"/>
          <w:spacing w:val="25"/>
          <w:sz w:val="20"/>
          <w:szCs w:val="20"/>
        </w:rPr>
        <w:t xml:space="preserve"> </w:t>
      </w:r>
      <w:r w:rsidRPr="0059380C">
        <w:rPr>
          <w:rFonts w:ascii="Arial" w:hAnsi="Arial" w:cs="Arial"/>
          <w:sz w:val="20"/>
          <w:szCs w:val="20"/>
        </w:rPr>
        <w:t xml:space="preserve">au </w:t>
      </w:r>
      <w:r w:rsidRPr="0059380C">
        <w:rPr>
          <w:rFonts w:ascii="Arial" w:hAnsi="Arial" w:cs="Arial"/>
          <w:spacing w:val="1"/>
          <w:sz w:val="20"/>
          <w:szCs w:val="20"/>
        </w:rPr>
        <w:t>d</w:t>
      </w:r>
      <w:r w:rsidRPr="0059380C">
        <w:rPr>
          <w:rFonts w:ascii="Arial" w:hAnsi="Arial" w:cs="Arial"/>
          <w:sz w:val="20"/>
          <w:szCs w:val="20"/>
        </w:rPr>
        <w:t>é</w:t>
      </w:r>
      <w:r w:rsidRPr="0059380C">
        <w:rPr>
          <w:rFonts w:ascii="Arial" w:hAnsi="Arial" w:cs="Arial"/>
          <w:spacing w:val="1"/>
          <w:sz w:val="20"/>
          <w:szCs w:val="20"/>
        </w:rPr>
        <w:t>b</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1"/>
          <w:sz w:val="20"/>
          <w:szCs w:val="20"/>
        </w:rPr>
        <w:t>qu</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 à</w:t>
      </w:r>
      <w:r w:rsidRPr="0059380C">
        <w:rPr>
          <w:rFonts w:ascii="Arial" w:hAnsi="Arial" w:cs="Arial"/>
          <w:spacing w:val="2"/>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a</w:t>
      </w:r>
      <w:r w:rsidRPr="0059380C">
        <w:rPr>
          <w:rFonts w:ascii="Arial" w:hAnsi="Arial" w:cs="Arial"/>
          <w:sz w:val="20"/>
          <w:szCs w:val="20"/>
        </w:rPr>
        <w:t xml:space="preserve">rtir </w:t>
      </w:r>
      <w:r w:rsidRPr="0059380C">
        <w:rPr>
          <w:rFonts w:ascii="Arial" w:hAnsi="Arial" w:cs="Arial"/>
          <w:spacing w:val="1"/>
          <w:sz w:val="20"/>
          <w:szCs w:val="20"/>
        </w:rPr>
        <w:t>d</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w:t>
      </w:r>
      <w:r w:rsidRPr="0059380C">
        <w:rPr>
          <w:rFonts w:ascii="Arial" w:hAnsi="Arial" w:cs="Arial"/>
          <w:sz w:val="20"/>
          <w:szCs w:val="20"/>
        </w:rPr>
        <w:t>me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où</w:t>
      </w:r>
      <w:r w:rsidRPr="0059380C">
        <w:rPr>
          <w:rFonts w:ascii="Arial" w:hAnsi="Arial" w:cs="Arial"/>
          <w:spacing w:val="2"/>
          <w:sz w:val="20"/>
          <w:szCs w:val="20"/>
        </w:rPr>
        <w:t xml:space="preserve"> </w:t>
      </w:r>
      <w:r w:rsidRPr="0059380C">
        <w:rPr>
          <w:rFonts w:ascii="Arial" w:hAnsi="Arial" w:cs="Arial"/>
          <w:sz w:val="20"/>
          <w:szCs w:val="20"/>
        </w:rPr>
        <w:t>ils q</w:t>
      </w:r>
      <w:r w:rsidRPr="0059380C">
        <w:rPr>
          <w:rFonts w:ascii="Arial" w:hAnsi="Arial" w:cs="Arial"/>
          <w:spacing w:val="1"/>
          <w:sz w:val="20"/>
          <w:szCs w:val="20"/>
        </w:rPr>
        <w:t>u</w:t>
      </w:r>
      <w:r w:rsidRPr="0059380C">
        <w:rPr>
          <w:rFonts w:ascii="Arial" w:hAnsi="Arial" w:cs="Arial"/>
          <w:sz w:val="20"/>
          <w:szCs w:val="20"/>
        </w:rPr>
        <w:t>itte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l’aér</w:t>
      </w:r>
      <w:r w:rsidRPr="0059380C">
        <w:rPr>
          <w:rFonts w:ascii="Arial" w:hAnsi="Arial" w:cs="Arial"/>
          <w:spacing w:val="1"/>
          <w:sz w:val="20"/>
          <w:szCs w:val="20"/>
        </w:rPr>
        <w:t>on</w:t>
      </w:r>
      <w:r w:rsidRPr="0059380C">
        <w:rPr>
          <w:rFonts w:ascii="Arial" w:hAnsi="Arial" w:cs="Arial"/>
          <w:spacing w:val="-1"/>
          <w:sz w:val="20"/>
          <w:szCs w:val="20"/>
        </w:rPr>
        <w:t>e</w:t>
      </w:r>
      <w:r w:rsidRPr="0059380C">
        <w:rPr>
          <w:rFonts w:ascii="Arial" w:hAnsi="Arial" w:cs="Arial"/>
          <w:sz w:val="20"/>
          <w:szCs w:val="20"/>
        </w:rPr>
        <w:t xml:space="preserve">f </w:t>
      </w:r>
      <w:r w:rsidRPr="0059380C">
        <w:rPr>
          <w:rFonts w:ascii="Arial" w:hAnsi="Arial" w:cs="Arial"/>
          <w:spacing w:val="1"/>
          <w:sz w:val="20"/>
          <w:szCs w:val="20"/>
        </w:rPr>
        <w:t>j</w:t>
      </w:r>
      <w:r w:rsidRPr="0059380C">
        <w:rPr>
          <w:rFonts w:ascii="Arial" w:hAnsi="Arial" w:cs="Arial"/>
          <w:spacing w:val="-1"/>
          <w:sz w:val="20"/>
          <w:szCs w:val="20"/>
        </w:rPr>
        <w:t>u</w:t>
      </w:r>
      <w:r w:rsidRPr="0059380C">
        <w:rPr>
          <w:rFonts w:ascii="Arial" w:hAnsi="Arial" w:cs="Arial"/>
          <w:sz w:val="20"/>
          <w:szCs w:val="20"/>
        </w:rPr>
        <w:t>sq</w:t>
      </w:r>
      <w:r w:rsidRPr="0059380C">
        <w:rPr>
          <w:rFonts w:ascii="Arial" w:hAnsi="Arial" w:cs="Arial"/>
          <w:spacing w:val="1"/>
          <w:sz w:val="20"/>
          <w:szCs w:val="20"/>
        </w:rPr>
        <w:t>u</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z w:val="20"/>
          <w:szCs w:val="20"/>
        </w:rPr>
        <w:t xml:space="preserve">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pacing w:val="-1"/>
          <w:sz w:val="20"/>
          <w:szCs w:val="20"/>
        </w:rPr>
        <w:t>’</w:t>
      </w:r>
      <w:r w:rsidRPr="0059380C">
        <w:rPr>
          <w:rFonts w:ascii="Arial" w:hAnsi="Arial" w:cs="Arial"/>
          <w:spacing w:val="-2"/>
          <w:sz w:val="20"/>
          <w:szCs w:val="20"/>
        </w:rPr>
        <w:t>i</w:t>
      </w:r>
      <w:r w:rsidRPr="0059380C">
        <w:rPr>
          <w:rFonts w:ascii="Arial" w:hAnsi="Arial" w:cs="Arial"/>
          <w:spacing w:val="-1"/>
          <w:sz w:val="20"/>
          <w:szCs w:val="20"/>
        </w:rPr>
        <w:t>l</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pacing w:val="-1"/>
          <w:sz w:val="20"/>
          <w:szCs w:val="20"/>
        </w:rPr>
        <w:t>ie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1"/>
          <w:sz w:val="20"/>
          <w:szCs w:val="20"/>
        </w:rPr>
        <w:t>pri</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pacing w:val="-1"/>
          <w:sz w:val="20"/>
          <w:szCs w:val="20"/>
        </w:rPr>
        <w:t>ar</w:t>
      </w:r>
      <w:r w:rsidRPr="0059380C">
        <w:rPr>
          <w:rFonts w:ascii="Arial" w:hAnsi="Arial" w:cs="Arial"/>
          <w:spacing w:val="1"/>
          <w:sz w:val="20"/>
          <w:szCs w:val="20"/>
        </w:rPr>
        <w:t>g</w:t>
      </w:r>
      <w:r w:rsidRPr="0059380C">
        <w:rPr>
          <w:rFonts w:ascii="Arial" w:hAnsi="Arial" w:cs="Arial"/>
          <w:sz w:val="20"/>
          <w:szCs w:val="20"/>
        </w:rPr>
        <w:t xml:space="preserve">e </w:t>
      </w:r>
      <w:r w:rsidRPr="0059380C">
        <w:rPr>
          <w:rFonts w:ascii="Arial" w:hAnsi="Arial" w:cs="Arial"/>
          <w:spacing w:val="-1"/>
          <w:sz w:val="20"/>
          <w:szCs w:val="20"/>
        </w:rPr>
        <w:t>po</w:t>
      </w:r>
      <w:r w:rsidRPr="0059380C">
        <w:rPr>
          <w:rFonts w:ascii="Arial" w:hAnsi="Arial" w:cs="Arial"/>
          <w:spacing w:val="1"/>
          <w:sz w:val="20"/>
          <w:szCs w:val="20"/>
        </w:rPr>
        <w:t>u</w:t>
      </w:r>
      <w:r w:rsidRPr="0059380C">
        <w:rPr>
          <w:rFonts w:ascii="Arial" w:hAnsi="Arial" w:cs="Arial"/>
          <w:sz w:val="20"/>
          <w:szCs w:val="20"/>
        </w:rPr>
        <w:t xml:space="preserve">r </w:t>
      </w:r>
      <w:r w:rsidRPr="0059380C">
        <w:rPr>
          <w:rFonts w:ascii="Arial" w:hAnsi="Arial" w:cs="Arial"/>
          <w:spacing w:val="1"/>
          <w:sz w:val="20"/>
          <w:szCs w:val="20"/>
        </w:rPr>
        <w:t>v</w:t>
      </w:r>
      <w:r w:rsidRPr="0059380C">
        <w:rPr>
          <w:rFonts w:ascii="Arial" w:hAnsi="Arial" w:cs="Arial"/>
          <w:sz w:val="20"/>
          <w:szCs w:val="20"/>
        </w:rPr>
        <w:t>é</w:t>
      </w:r>
      <w:r w:rsidRPr="0059380C">
        <w:rPr>
          <w:rFonts w:ascii="Arial" w:hAnsi="Arial" w:cs="Arial"/>
          <w:spacing w:val="-1"/>
          <w:sz w:val="20"/>
          <w:szCs w:val="20"/>
        </w:rPr>
        <w:t>rificatio</w:t>
      </w:r>
      <w:r w:rsidRPr="0059380C">
        <w:rPr>
          <w:rFonts w:ascii="Arial" w:hAnsi="Arial" w:cs="Arial"/>
          <w:sz w:val="20"/>
          <w:szCs w:val="20"/>
        </w:rPr>
        <w:t>n</w:t>
      </w:r>
      <w:r w:rsidRPr="0059380C">
        <w:rPr>
          <w:rFonts w:ascii="Arial" w:hAnsi="Arial" w:cs="Arial"/>
          <w:spacing w:val="3"/>
          <w:sz w:val="20"/>
          <w:szCs w:val="20"/>
        </w:rPr>
        <w:t xml:space="preserve"> </w:t>
      </w:r>
      <w:r w:rsidRPr="0059380C">
        <w:rPr>
          <w:rFonts w:ascii="Arial" w:hAnsi="Arial" w:cs="Arial"/>
          <w:spacing w:val="-1"/>
          <w:sz w:val="20"/>
          <w:szCs w:val="20"/>
        </w:rPr>
        <w:t>comm</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 xml:space="preserve">le </w:t>
      </w:r>
      <w:r w:rsidRPr="0059380C">
        <w:rPr>
          <w:rFonts w:ascii="Arial" w:hAnsi="Arial" w:cs="Arial"/>
          <w:spacing w:val="1"/>
          <w:sz w:val="20"/>
          <w:szCs w:val="20"/>
        </w:rPr>
        <w:t>pr</w:t>
      </w:r>
      <w:r w:rsidRPr="0059380C">
        <w:rPr>
          <w:rFonts w:ascii="Arial" w:hAnsi="Arial" w:cs="Arial"/>
          <w:spacing w:val="-1"/>
          <w:sz w:val="20"/>
          <w:szCs w:val="20"/>
        </w:rPr>
        <w:t>év</w:t>
      </w:r>
      <w:r w:rsidRPr="0059380C">
        <w:rPr>
          <w:rFonts w:ascii="Arial" w:hAnsi="Arial" w:cs="Arial"/>
          <w:spacing w:val="1"/>
          <w:sz w:val="20"/>
          <w:szCs w:val="20"/>
        </w:rPr>
        <w:t>o</w:t>
      </w:r>
      <w:r w:rsidRPr="0059380C">
        <w:rPr>
          <w:rFonts w:ascii="Arial" w:hAnsi="Arial" w:cs="Arial"/>
          <w:sz w:val="20"/>
          <w:szCs w:val="20"/>
        </w:rPr>
        <w:t xml:space="preserve">it le § </w:t>
      </w:r>
      <w:r w:rsidRPr="0059380C">
        <w:rPr>
          <w:rFonts w:ascii="Arial" w:hAnsi="Arial" w:cs="Arial"/>
          <w:spacing w:val="1"/>
          <w:sz w:val="20"/>
          <w:szCs w:val="20"/>
        </w:rPr>
        <w:t>3</w:t>
      </w:r>
      <w:r w:rsidRPr="0059380C">
        <w:rPr>
          <w:rFonts w:ascii="Arial" w:hAnsi="Arial" w:cs="Arial"/>
          <w:spacing w:val="-1"/>
          <w:sz w:val="20"/>
          <w:szCs w:val="20"/>
        </w:rPr>
        <w:t>.4</w:t>
      </w:r>
      <w:r w:rsidR="006C5A39">
        <w:rPr>
          <w:rFonts w:ascii="Arial" w:hAnsi="Arial" w:cs="Arial"/>
          <w:spacing w:val="1"/>
          <w:sz w:val="20"/>
          <w:szCs w:val="20"/>
        </w:rPr>
        <w:t>2</w:t>
      </w:r>
      <w:r w:rsidRPr="0059380C">
        <w:rPr>
          <w:rFonts w:ascii="Arial" w:hAnsi="Arial" w:cs="Arial"/>
          <w:sz w:val="20"/>
          <w:szCs w:val="20"/>
        </w:rPr>
        <w:t>.</w:t>
      </w:r>
    </w:p>
    <w:p w14:paraId="1721488A" w14:textId="072402FE" w:rsidR="00381DC8" w:rsidRPr="0059380C" w:rsidRDefault="00381DC8" w:rsidP="00FD64EC">
      <w:pPr>
        <w:widowControl w:val="0"/>
        <w:autoSpaceDE w:val="0"/>
        <w:autoSpaceDN w:val="0"/>
        <w:adjustRightInd w:val="0"/>
        <w:spacing w:before="120" w:after="120" w:line="360" w:lineRule="auto"/>
        <w:ind w:right="106"/>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4</w:t>
      </w:r>
      <w:r w:rsidR="00B361D4">
        <w:rPr>
          <w:rFonts w:ascii="Arial" w:hAnsi="Arial" w:cs="Arial"/>
          <w:sz w:val="20"/>
          <w:szCs w:val="20"/>
        </w:rPr>
        <w:t>4</w:t>
      </w:r>
      <w:r w:rsidR="000F771B">
        <w:rPr>
          <w:rFonts w:ascii="Arial" w:hAnsi="Arial" w:cs="Arial"/>
          <w:sz w:val="20"/>
          <w:szCs w:val="20"/>
        </w:rPr>
        <w:t xml:space="preserve"> </w:t>
      </w:r>
      <w:r w:rsidRPr="0059380C">
        <w:rPr>
          <w:rFonts w:ascii="Arial" w:hAnsi="Arial" w:cs="Arial"/>
          <w:iCs/>
          <w:spacing w:val="-1"/>
          <w:sz w:val="20"/>
          <w:szCs w:val="20"/>
        </w:rPr>
        <w:t>A</w:t>
      </w:r>
      <w:r w:rsidRPr="0059380C">
        <w:rPr>
          <w:rFonts w:ascii="Arial" w:hAnsi="Arial" w:cs="Arial"/>
          <w:iCs/>
          <w:spacing w:val="1"/>
          <w:sz w:val="20"/>
          <w:szCs w:val="20"/>
        </w:rPr>
        <w:t>p</w:t>
      </w:r>
      <w:r w:rsidRPr="0059380C">
        <w:rPr>
          <w:rFonts w:ascii="Arial" w:hAnsi="Arial" w:cs="Arial"/>
          <w:iCs/>
          <w:spacing w:val="-1"/>
          <w:sz w:val="20"/>
          <w:szCs w:val="20"/>
        </w:rPr>
        <w:t>rè</w:t>
      </w:r>
      <w:r w:rsidRPr="0059380C">
        <w:rPr>
          <w:rFonts w:ascii="Arial" w:hAnsi="Arial" w:cs="Arial"/>
          <w:iCs/>
          <w:sz w:val="20"/>
          <w:szCs w:val="20"/>
        </w:rPr>
        <w:t>s</w:t>
      </w:r>
      <w:r w:rsidRPr="0059380C">
        <w:rPr>
          <w:rFonts w:ascii="Arial" w:hAnsi="Arial" w:cs="Arial"/>
          <w:iCs/>
          <w:spacing w:val="13"/>
          <w:sz w:val="20"/>
          <w:szCs w:val="20"/>
        </w:rPr>
        <w:t xml:space="preserve"> </w:t>
      </w:r>
      <w:r w:rsidRPr="0059380C">
        <w:rPr>
          <w:rFonts w:ascii="Arial" w:hAnsi="Arial" w:cs="Arial"/>
          <w:iCs/>
          <w:spacing w:val="-1"/>
          <w:sz w:val="20"/>
          <w:szCs w:val="20"/>
        </w:rPr>
        <w:t>cett</w:t>
      </w:r>
      <w:r w:rsidRPr="0059380C">
        <w:rPr>
          <w:rFonts w:ascii="Arial" w:hAnsi="Arial" w:cs="Arial"/>
          <w:iCs/>
          <w:sz w:val="20"/>
          <w:szCs w:val="20"/>
        </w:rPr>
        <w:t>e</w:t>
      </w:r>
      <w:r w:rsidRPr="0059380C">
        <w:rPr>
          <w:rFonts w:ascii="Arial" w:hAnsi="Arial" w:cs="Arial"/>
          <w:iCs/>
          <w:spacing w:val="13"/>
          <w:sz w:val="20"/>
          <w:szCs w:val="20"/>
        </w:rPr>
        <w:t xml:space="preserve"> </w:t>
      </w:r>
      <w:r w:rsidRPr="0059380C">
        <w:rPr>
          <w:rFonts w:ascii="Arial" w:hAnsi="Arial" w:cs="Arial"/>
          <w:iCs/>
          <w:spacing w:val="1"/>
          <w:sz w:val="20"/>
          <w:szCs w:val="20"/>
        </w:rPr>
        <w:t>p</w:t>
      </w:r>
      <w:r w:rsidRPr="0059380C">
        <w:rPr>
          <w:rFonts w:ascii="Arial" w:hAnsi="Arial" w:cs="Arial"/>
          <w:iCs/>
          <w:sz w:val="20"/>
          <w:szCs w:val="20"/>
        </w:rPr>
        <w:t>r</w:t>
      </w:r>
      <w:r w:rsidRPr="0059380C">
        <w:rPr>
          <w:rFonts w:ascii="Arial" w:hAnsi="Arial" w:cs="Arial"/>
          <w:iCs/>
          <w:spacing w:val="-1"/>
          <w:sz w:val="20"/>
          <w:szCs w:val="20"/>
        </w:rPr>
        <w:t>is</w:t>
      </w:r>
      <w:r w:rsidRPr="0059380C">
        <w:rPr>
          <w:rFonts w:ascii="Arial" w:hAnsi="Arial" w:cs="Arial"/>
          <w:iCs/>
          <w:sz w:val="20"/>
          <w:szCs w:val="20"/>
        </w:rPr>
        <w:t>e</w:t>
      </w:r>
      <w:r w:rsidRPr="0059380C">
        <w:rPr>
          <w:rFonts w:ascii="Arial" w:hAnsi="Arial" w:cs="Arial"/>
          <w:iCs/>
          <w:spacing w:val="13"/>
          <w:sz w:val="20"/>
          <w:szCs w:val="20"/>
        </w:rPr>
        <w:t xml:space="preserve"> </w:t>
      </w:r>
      <w:r w:rsidRPr="0059380C">
        <w:rPr>
          <w:rFonts w:ascii="Arial" w:hAnsi="Arial" w:cs="Arial"/>
          <w:iCs/>
          <w:spacing w:val="-1"/>
          <w:sz w:val="20"/>
          <w:szCs w:val="20"/>
        </w:rPr>
        <w:t>e</w:t>
      </w:r>
      <w:r w:rsidRPr="0059380C">
        <w:rPr>
          <w:rFonts w:ascii="Arial" w:hAnsi="Arial" w:cs="Arial"/>
          <w:iCs/>
          <w:sz w:val="20"/>
          <w:szCs w:val="20"/>
        </w:rPr>
        <w:t>n</w:t>
      </w:r>
      <w:r w:rsidRPr="0059380C">
        <w:rPr>
          <w:rFonts w:ascii="Arial" w:hAnsi="Arial" w:cs="Arial"/>
          <w:iCs/>
          <w:spacing w:val="13"/>
          <w:sz w:val="20"/>
          <w:szCs w:val="20"/>
        </w:rPr>
        <w:t xml:space="preserve"> </w:t>
      </w:r>
      <w:r w:rsidRPr="0059380C">
        <w:rPr>
          <w:rFonts w:ascii="Arial" w:hAnsi="Arial" w:cs="Arial"/>
          <w:iCs/>
          <w:spacing w:val="-1"/>
          <w:sz w:val="20"/>
          <w:szCs w:val="20"/>
        </w:rPr>
        <w:t>ch</w:t>
      </w:r>
      <w:r w:rsidRPr="0059380C">
        <w:rPr>
          <w:rFonts w:ascii="Arial" w:hAnsi="Arial" w:cs="Arial"/>
          <w:iCs/>
          <w:spacing w:val="1"/>
          <w:sz w:val="20"/>
          <w:szCs w:val="20"/>
        </w:rPr>
        <w:t>a</w:t>
      </w:r>
      <w:r w:rsidRPr="0059380C">
        <w:rPr>
          <w:rFonts w:ascii="Arial" w:hAnsi="Arial" w:cs="Arial"/>
          <w:iCs/>
          <w:sz w:val="20"/>
          <w:szCs w:val="20"/>
        </w:rPr>
        <w:t>r</w:t>
      </w:r>
      <w:r w:rsidRPr="0059380C">
        <w:rPr>
          <w:rFonts w:ascii="Arial" w:hAnsi="Arial" w:cs="Arial"/>
          <w:iCs/>
          <w:spacing w:val="-1"/>
          <w:sz w:val="20"/>
          <w:szCs w:val="20"/>
        </w:rPr>
        <w:t>g</w:t>
      </w:r>
      <w:r w:rsidR="002A5B12" w:rsidRPr="0059380C">
        <w:rPr>
          <w:rFonts w:ascii="Arial" w:hAnsi="Arial" w:cs="Arial"/>
          <w:iCs/>
          <w:spacing w:val="-1"/>
          <w:sz w:val="20"/>
          <w:szCs w:val="20"/>
        </w:rPr>
        <w:t>e</w:t>
      </w:r>
      <w:r w:rsidR="008D4B8D">
        <w:rPr>
          <w:rFonts w:ascii="Arial" w:hAnsi="Arial" w:cs="Arial"/>
          <w:iCs/>
          <w:spacing w:val="-1"/>
          <w:sz w:val="20"/>
          <w:szCs w:val="20"/>
        </w:rPr>
        <w:t>,</w:t>
      </w:r>
      <w:r w:rsidRPr="0059380C">
        <w:rPr>
          <w:rFonts w:ascii="Arial" w:hAnsi="Arial" w:cs="Arial"/>
          <w:iCs/>
          <w:spacing w:val="12"/>
          <w:sz w:val="20"/>
          <w:szCs w:val="20"/>
        </w:rPr>
        <w:t xml:space="preserve"> </w:t>
      </w:r>
      <w:r w:rsidRPr="0059380C">
        <w:rPr>
          <w:rFonts w:ascii="Arial" w:hAnsi="Arial" w:cs="Arial"/>
          <w:iCs/>
          <w:spacing w:val="-1"/>
          <w:sz w:val="20"/>
          <w:szCs w:val="20"/>
        </w:rPr>
        <w:t>le</w:t>
      </w:r>
      <w:r w:rsidRPr="0059380C">
        <w:rPr>
          <w:rFonts w:ascii="Arial" w:hAnsi="Arial" w:cs="Arial"/>
          <w:iCs/>
          <w:sz w:val="20"/>
          <w:szCs w:val="20"/>
        </w:rPr>
        <w:t>s</w:t>
      </w:r>
      <w:r w:rsidR="001D250F">
        <w:rPr>
          <w:rFonts w:ascii="Arial" w:hAnsi="Arial" w:cs="Arial"/>
          <w:iCs/>
          <w:spacing w:val="-1"/>
          <w:sz w:val="20"/>
          <w:szCs w:val="20"/>
        </w:rPr>
        <w:t xml:space="preserve"> </w:t>
      </w:r>
      <w:r w:rsidR="001D250F">
        <w:rPr>
          <w:rFonts w:ascii="Arial" w:hAnsi="Arial" w:cs="Arial"/>
          <w:sz w:val="20"/>
          <w:szCs w:val="20"/>
        </w:rPr>
        <w:t>pouvoirs publics compétents</w:t>
      </w:r>
      <w:r w:rsidRPr="0059380C">
        <w:rPr>
          <w:rFonts w:ascii="Arial" w:hAnsi="Arial" w:cs="Arial"/>
          <w:iCs/>
          <w:spacing w:val="-1"/>
          <w:sz w:val="20"/>
          <w:szCs w:val="20"/>
        </w:rPr>
        <w:t xml:space="preserve"> </w:t>
      </w:r>
      <w:r w:rsidRPr="0059380C">
        <w:rPr>
          <w:rFonts w:ascii="Arial" w:hAnsi="Arial" w:cs="Arial"/>
          <w:iCs/>
          <w:spacing w:val="1"/>
          <w:sz w:val="20"/>
          <w:szCs w:val="20"/>
        </w:rPr>
        <w:t>a</w:t>
      </w:r>
      <w:r w:rsidRPr="0059380C">
        <w:rPr>
          <w:rFonts w:ascii="Arial" w:hAnsi="Arial" w:cs="Arial"/>
          <w:iCs/>
          <w:sz w:val="20"/>
          <w:szCs w:val="20"/>
        </w:rPr>
        <w:t>s</w:t>
      </w:r>
      <w:r w:rsidRPr="0059380C">
        <w:rPr>
          <w:rFonts w:ascii="Arial" w:hAnsi="Arial" w:cs="Arial"/>
          <w:iCs/>
          <w:spacing w:val="-1"/>
          <w:sz w:val="20"/>
          <w:szCs w:val="20"/>
        </w:rPr>
        <w:t>s</w:t>
      </w:r>
      <w:r w:rsidRPr="0059380C">
        <w:rPr>
          <w:rFonts w:ascii="Arial" w:hAnsi="Arial" w:cs="Arial"/>
          <w:iCs/>
          <w:spacing w:val="1"/>
          <w:sz w:val="20"/>
          <w:szCs w:val="20"/>
        </w:rPr>
        <w:t>u</w:t>
      </w:r>
      <w:r w:rsidRPr="0059380C">
        <w:rPr>
          <w:rFonts w:ascii="Arial" w:hAnsi="Arial" w:cs="Arial"/>
          <w:iCs/>
          <w:spacing w:val="-1"/>
          <w:sz w:val="20"/>
          <w:szCs w:val="20"/>
        </w:rPr>
        <w:t>me</w:t>
      </w:r>
      <w:r w:rsidR="003D7312" w:rsidRPr="0059380C">
        <w:rPr>
          <w:rFonts w:ascii="Arial" w:hAnsi="Arial" w:cs="Arial"/>
          <w:iCs/>
          <w:sz w:val="20"/>
          <w:szCs w:val="20"/>
        </w:rPr>
        <w:t>nt</w:t>
      </w:r>
      <w:r w:rsidR="000F771B">
        <w:rPr>
          <w:rFonts w:ascii="Arial" w:hAnsi="Arial" w:cs="Arial"/>
          <w:iCs/>
          <w:sz w:val="20"/>
          <w:szCs w:val="20"/>
        </w:rPr>
        <w:t>, autant que possible,</w:t>
      </w:r>
      <w:r w:rsidRPr="0059380C">
        <w:rPr>
          <w:rFonts w:ascii="Arial" w:hAnsi="Arial" w:cs="Arial"/>
          <w:iCs/>
          <w:spacing w:val="10"/>
          <w:sz w:val="20"/>
          <w:szCs w:val="20"/>
        </w:rPr>
        <w:t xml:space="preserve"> </w:t>
      </w:r>
      <w:r w:rsidRPr="0059380C">
        <w:rPr>
          <w:rFonts w:ascii="Arial" w:hAnsi="Arial" w:cs="Arial"/>
          <w:iCs/>
          <w:spacing w:val="-2"/>
          <w:sz w:val="20"/>
          <w:szCs w:val="20"/>
        </w:rPr>
        <w:t>l</w:t>
      </w:r>
      <w:r w:rsidRPr="0059380C">
        <w:rPr>
          <w:rFonts w:ascii="Arial" w:hAnsi="Arial" w:cs="Arial"/>
          <w:iCs/>
          <w:sz w:val="20"/>
          <w:szCs w:val="20"/>
        </w:rPr>
        <w:t>a</w:t>
      </w:r>
      <w:r w:rsidRPr="0059380C">
        <w:rPr>
          <w:rFonts w:ascii="Arial" w:hAnsi="Arial" w:cs="Arial"/>
          <w:iCs/>
          <w:spacing w:val="11"/>
          <w:sz w:val="20"/>
          <w:szCs w:val="20"/>
        </w:rPr>
        <w:t xml:space="preserve"> </w:t>
      </w:r>
      <w:r w:rsidRPr="0059380C">
        <w:rPr>
          <w:rFonts w:ascii="Arial" w:hAnsi="Arial" w:cs="Arial"/>
          <w:iCs/>
          <w:spacing w:val="-1"/>
          <w:sz w:val="20"/>
          <w:szCs w:val="20"/>
        </w:rPr>
        <w:lastRenderedPageBreak/>
        <w:t>res</w:t>
      </w:r>
      <w:r w:rsidRPr="0059380C">
        <w:rPr>
          <w:rFonts w:ascii="Arial" w:hAnsi="Arial" w:cs="Arial"/>
          <w:iCs/>
          <w:spacing w:val="1"/>
          <w:sz w:val="20"/>
          <w:szCs w:val="20"/>
        </w:rPr>
        <w:t>p</w:t>
      </w:r>
      <w:r w:rsidRPr="0059380C">
        <w:rPr>
          <w:rFonts w:ascii="Arial" w:hAnsi="Arial" w:cs="Arial"/>
          <w:iCs/>
          <w:spacing w:val="-1"/>
          <w:sz w:val="20"/>
          <w:szCs w:val="20"/>
        </w:rPr>
        <w:t>o</w:t>
      </w:r>
      <w:r w:rsidRPr="0059380C">
        <w:rPr>
          <w:rFonts w:ascii="Arial" w:hAnsi="Arial" w:cs="Arial"/>
          <w:iCs/>
          <w:spacing w:val="1"/>
          <w:sz w:val="20"/>
          <w:szCs w:val="20"/>
        </w:rPr>
        <w:t>n</w:t>
      </w:r>
      <w:r w:rsidRPr="0059380C">
        <w:rPr>
          <w:rFonts w:ascii="Arial" w:hAnsi="Arial" w:cs="Arial"/>
          <w:iCs/>
          <w:spacing w:val="-1"/>
          <w:sz w:val="20"/>
          <w:szCs w:val="20"/>
        </w:rPr>
        <w:t>sa</w:t>
      </w:r>
      <w:r w:rsidRPr="0059380C">
        <w:rPr>
          <w:rFonts w:ascii="Arial" w:hAnsi="Arial" w:cs="Arial"/>
          <w:iCs/>
          <w:spacing w:val="1"/>
          <w:sz w:val="20"/>
          <w:szCs w:val="20"/>
        </w:rPr>
        <w:t>b</w:t>
      </w:r>
      <w:r w:rsidRPr="0059380C">
        <w:rPr>
          <w:rFonts w:ascii="Arial" w:hAnsi="Arial" w:cs="Arial"/>
          <w:iCs/>
          <w:spacing w:val="-1"/>
          <w:sz w:val="20"/>
          <w:szCs w:val="20"/>
        </w:rPr>
        <w:t>ilit</w:t>
      </w:r>
      <w:r w:rsidRPr="0059380C">
        <w:rPr>
          <w:rFonts w:ascii="Arial" w:hAnsi="Arial" w:cs="Arial"/>
          <w:iCs/>
          <w:sz w:val="20"/>
          <w:szCs w:val="20"/>
        </w:rPr>
        <w:t>é</w:t>
      </w:r>
      <w:r w:rsidRPr="0059380C">
        <w:rPr>
          <w:rFonts w:ascii="Arial" w:hAnsi="Arial" w:cs="Arial"/>
          <w:iCs/>
          <w:spacing w:val="10"/>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9"/>
          <w:sz w:val="20"/>
          <w:szCs w:val="20"/>
        </w:rPr>
        <w:t xml:space="preserve"> </w:t>
      </w:r>
      <w:r w:rsidRPr="0059380C">
        <w:rPr>
          <w:rFonts w:ascii="Arial" w:hAnsi="Arial" w:cs="Arial"/>
          <w:iCs/>
          <w:spacing w:val="-1"/>
          <w:sz w:val="20"/>
          <w:szCs w:val="20"/>
        </w:rPr>
        <w:t>l</w:t>
      </w:r>
      <w:r w:rsidRPr="0059380C">
        <w:rPr>
          <w:rFonts w:ascii="Arial" w:hAnsi="Arial" w:cs="Arial"/>
          <w:iCs/>
          <w:sz w:val="20"/>
          <w:szCs w:val="20"/>
        </w:rPr>
        <w:t>a</w:t>
      </w:r>
      <w:r w:rsidRPr="0059380C">
        <w:rPr>
          <w:rFonts w:ascii="Arial" w:hAnsi="Arial" w:cs="Arial"/>
          <w:iCs/>
          <w:spacing w:val="9"/>
          <w:sz w:val="20"/>
          <w:szCs w:val="20"/>
        </w:rPr>
        <w:t xml:space="preserve"> </w:t>
      </w:r>
      <w:r w:rsidRPr="0059380C">
        <w:rPr>
          <w:rFonts w:ascii="Arial" w:hAnsi="Arial" w:cs="Arial"/>
          <w:iCs/>
          <w:spacing w:val="-1"/>
          <w:sz w:val="20"/>
          <w:szCs w:val="20"/>
        </w:rPr>
        <w:t>g</w:t>
      </w:r>
      <w:r w:rsidRPr="0059380C">
        <w:rPr>
          <w:rFonts w:ascii="Arial" w:hAnsi="Arial" w:cs="Arial"/>
          <w:iCs/>
          <w:spacing w:val="1"/>
          <w:sz w:val="20"/>
          <w:szCs w:val="20"/>
        </w:rPr>
        <w:t>a</w:t>
      </w:r>
      <w:r w:rsidRPr="0059380C">
        <w:rPr>
          <w:rFonts w:ascii="Arial" w:hAnsi="Arial" w:cs="Arial"/>
          <w:iCs/>
          <w:spacing w:val="-1"/>
          <w:sz w:val="20"/>
          <w:szCs w:val="20"/>
        </w:rPr>
        <w:t>r</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9"/>
          <w:sz w:val="20"/>
          <w:szCs w:val="20"/>
        </w:rPr>
        <w:t xml:space="preserve"> </w:t>
      </w:r>
      <w:r w:rsidRPr="0059380C">
        <w:rPr>
          <w:rFonts w:ascii="Arial" w:hAnsi="Arial" w:cs="Arial"/>
          <w:iCs/>
          <w:spacing w:val="-1"/>
          <w:sz w:val="20"/>
          <w:szCs w:val="20"/>
        </w:rPr>
        <w:t>e</w:t>
      </w:r>
      <w:r w:rsidRPr="0059380C">
        <w:rPr>
          <w:rFonts w:ascii="Arial" w:hAnsi="Arial" w:cs="Arial"/>
          <w:iCs/>
          <w:sz w:val="20"/>
          <w:szCs w:val="20"/>
        </w:rPr>
        <w:t>t</w:t>
      </w:r>
      <w:r w:rsidRPr="0059380C">
        <w:rPr>
          <w:rFonts w:ascii="Arial" w:hAnsi="Arial" w:cs="Arial"/>
          <w:iCs/>
          <w:spacing w:val="8"/>
          <w:sz w:val="20"/>
          <w:szCs w:val="20"/>
        </w:rPr>
        <w:t xml:space="preserve"> </w:t>
      </w:r>
      <w:r w:rsidRPr="0059380C">
        <w:rPr>
          <w:rFonts w:ascii="Arial" w:hAnsi="Arial" w:cs="Arial"/>
          <w:iCs/>
          <w:spacing w:val="-1"/>
          <w:sz w:val="20"/>
          <w:szCs w:val="20"/>
        </w:rPr>
        <w:t>de</w:t>
      </w:r>
      <w:r w:rsidRPr="0059380C">
        <w:rPr>
          <w:rFonts w:ascii="Arial" w:hAnsi="Arial" w:cs="Arial"/>
          <w:iCs/>
          <w:sz w:val="20"/>
          <w:szCs w:val="20"/>
        </w:rPr>
        <w:t>s</w:t>
      </w:r>
      <w:r w:rsidRPr="0059380C">
        <w:rPr>
          <w:rFonts w:ascii="Arial" w:hAnsi="Arial" w:cs="Arial"/>
          <w:iCs/>
          <w:spacing w:val="9"/>
          <w:sz w:val="20"/>
          <w:szCs w:val="20"/>
        </w:rPr>
        <w:t xml:space="preserve"> </w:t>
      </w:r>
      <w:r w:rsidRPr="0059380C">
        <w:rPr>
          <w:rFonts w:ascii="Arial" w:hAnsi="Arial" w:cs="Arial"/>
          <w:iCs/>
          <w:spacing w:val="-1"/>
          <w:sz w:val="20"/>
          <w:szCs w:val="20"/>
        </w:rPr>
        <w:t>s</w:t>
      </w:r>
      <w:r w:rsidRPr="0059380C">
        <w:rPr>
          <w:rFonts w:ascii="Arial" w:hAnsi="Arial" w:cs="Arial"/>
          <w:iCs/>
          <w:spacing w:val="1"/>
          <w:sz w:val="20"/>
          <w:szCs w:val="20"/>
        </w:rPr>
        <w:t>o</w:t>
      </w:r>
      <w:r w:rsidRPr="0059380C">
        <w:rPr>
          <w:rFonts w:ascii="Arial" w:hAnsi="Arial" w:cs="Arial"/>
          <w:iCs/>
          <w:spacing w:val="-1"/>
          <w:sz w:val="20"/>
          <w:szCs w:val="20"/>
        </w:rPr>
        <w:t>i</w:t>
      </w:r>
      <w:r w:rsidRPr="0059380C">
        <w:rPr>
          <w:rFonts w:ascii="Arial" w:hAnsi="Arial" w:cs="Arial"/>
          <w:iCs/>
          <w:spacing w:val="1"/>
          <w:sz w:val="20"/>
          <w:szCs w:val="20"/>
        </w:rPr>
        <w:t>n</w:t>
      </w:r>
      <w:r w:rsidRPr="0059380C">
        <w:rPr>
          <w:rFonts w:ascii="Arial" w:hAnsi="Arial" w:cs="Arial"/>
          <w:iCs/>
          <w:sz w:val="20"/>
          <w:szCs w:val="20"/>
        </w:rPr>
        <w:t>s</w:t>
      </w:r>
      <w:r w:rsidRPr="0059380C">
        <w:rPr>
          <w:rFonts w:ascii="Arial" w:hAnsi="Arial" w:cs="Arial"/>
          <w:iCs/>
          <w:spacing w:val="9"/>
          <w:sz w:val="20"/>
          <w:szCs w:val="20"/>
        </w:rPr>
        <w:t xml:space="preserve"> </w:t>
      </w:r>
      <w:r w:rsidRPr="0059380C">
        <w:rPr>
          <w:rFonts w:ascii="Arial" w:hAnsi="Arial" w:cs="Arial"/>
          <w:iCs/>
          <w:spacing w:val="1"/>
          <w:sz w:val="20"/>
          <w:szCs w:val="20"/>
        </w:rPr>
        <w:t>d</w:t>
      </w:r>
      <w:r w:rsidRPr="0059380C">
        <w:rPr>
          <w:rFonts w:ascii="Arial" w:hAnsi="Arial" w:cs="Arial"/>
          <w:iCs/>
          <w:spacing w:val="-1"/>
          <w:sz w:val="20"/>
          <w:szCs w:val="20"/>
        </w:rPr>
        <w:t>e</w:t>
      </w:r>
      <w:r w:rsidRPr="0059380C">
        <w:rPr>
          <w:rFonts w:ascii="Arial" w:hAnsi="Arial" w:cs="Arial"/>
          <w:iCs/>
          <w:sz w:val="20"/>
          <w:szCs w:val="20"/>
        </w:rPr>
        <w:t>s</w:t>
      </w:r>
      <w:r w:rsidRPr="0059380C">
        <w:rPr>
          <w:rFonts w:ascii="Arial" w:hAnsi="Arial" w:cs="Arial"/>
          <w:iCs/>
          <w:spacing w:val="8"/>
          <w:sz w:val="20"/>
          <w:szCs w:val="20"/>
        </w:rPr>
        <w:t xml:space="preserve"> </w:t>
      </w:r>
      <w:r w:rsidRPr="0059380C">
        <w:rPr>
          <w:rFonts w:ascii="Arial" w:hAnsi="Arial" w:cs="Arial"/>
          <w:iCs/>
          <w:spacing w:val="-1"/>
          <w:sz w:val="20"/>
          <w:szCs w:val="20"/>
        </w:rPr>
        <w:t>p</w:t>
      </w:r>
      <w:r w:rsidRPr="0059380C">
        <w:rPr>
          <w:rFonts w:ascii="Arial" w:hAnsi="Arial" w:cs="Arial"/>
          <w:iCs/>
          <w:spacing w:val="1"/>
          <w:sz w:val="20"/>
          <w:szCs w:val="20"/>
        </w:rPr>
        <w:t>a</w:t>
      </w:r>
      <w:r w:rsidRPr="0059380C">
        <w:rPr>
          <w:rFonts w:ascii="Arial" w:hAnsi="Arial" w:cs="Arial"/>
          <w:iCs/>
          <w:spacing w:val="-1"/>
          <w:sz w:val="20"/>
          <w:szCs w:val="20"/>
        </w:rPr>
        <w:t>ss</w:t>
      </w:r>
      <w:r w:rsidRPr="0059380C">
        <w:rPr>
          <w:rFonts w:ascii="Arial" w:hAnsi="Arial" w:cs="Arial"/>
          <w:iCs/>
          <w:spacing w:val="1"/>
          <w:sz w:val="20"/>
          <w:szCs w:val="20"/>
        </w:rPr>
        <w:t>a</w:t>
      </w:r>
      <w:r w:rsidRPr="0059380C">
        <w:rPr>
          <w:rFonts w:ascii="Arial" w:hAnsi="Arial" w:cs="Arial"/>
          <w:iCs/>
          <w:spacing w:val="-1"/>
          <w:sz w:val="20"/>
          <w:szCs w:val="20"/>
        </w:rPr>
        <w:t>g</w:t>
      </w:r>
      <w:r w:rsidRPr="0059380C">
        <w:rPr>
          <w:rFonts w:ascii="Arial" w:hAnsi="Arial" w:cs="Arial"/>
          <w:iCs/>
          <w:sz w:val="20"/>
          <w:szCs w:val="20"/>
        </w:rPr>
        <w:t>ers</w:t>
      </w:r>
      <w:r w:rsidRPr="0059380C">
        <w:rPr>
          <w:rFonts w:ascii="Arial" w:hAnsi="Arial" w:cs="Arial"/>
          <w:iCs/>
          <w:spacing w:val="10"/>
          <w:sz w:val="20"/>
          <w:szCs w:val="20"/>
        </w:rPr>
        <w:t xml:space="preserve"> </w:t>
      </w:r>
      <w:r w:rsidRPr="0059380C">
        <w:rPr>
          <w:rFonts w:ascii="Arial" w:hAnsi="Arial" w:cs="Arial"/>
          <w:iCs/>
          <w:sz w:val="20"/>
          <w:szCs w:val="20"/>
        </w:rPr>
        <w:t>et</w:t>
      </w:r>
      <w:r w:rsidRPr="0059380C">
        <w:rPr>
          <w:rFonts w:ascii="Arial" w:hAnsi="Arial" w:cs="Arial"/>
          <w:iCs/>
          <w:spacing w:val="8"/>
          <w:sz w:val="20"/>
          <w:szCs w:val="20"/>
        </w:rPr>
        <w:t xml:space="preserve"> </w:t>
      </w:r>
      <w:r w:rsidRPr="0059380C">
        <w:rPr>
          <w:rFonts w:ascii="Arial" w:hAnsi="Arial" w:cs="Arial"/>
          <w:iCs/>
          <w:spacing w:val="1"/>
          <w:sz w:val="20"/>
          <w:szCs w:val="20"/>
        </w:rPr>
        <w:t>d</w:t>
      </w:r>
      <w:r w:rsidRPr="0059380C">
        <w:rPr>
          <w:rFonts w:ascii="Arial" w:hAnsi="Arial" w:cs="Arial"/>
          <w:iCs/>
          <w:spacing w:val="-1"/>
          <w:sz w:val="20"/>
          <w:szCs w:val="20"/>
        </w:rPr>
        <w:t>e</w:t>
      </w:r>
      <w:r w:rsidRPr="0059380C">
        <w:rPr>
          <w:rFonts w:ascii="Arial" w:hAnsi="Arial" w:cs="Arial"/>
          <w:iCs/>
          <w:sz w:val="20"/>
          <w:szCs w:val="20"/>
        </w:rPr>
        <w:t>s</w:t>
      </w:r>
      <w:r w:rsidRPr="0059380C">
        <w:rPr>
          <w:rFonts w:ascii="Arial" w:hAnsi="Arial" w:cs="Arial"/>
          <w:iCs/>
          <w:spacing w:val="8"/>
          <w:sz w:val="20"/>
          <w:szCs w:val="20"/>
        </w:rPr>
        <w:t xml:space="preserve"> </w:t>
      </w:r>
      <w:r w:rsidRPr="0059380C">
        <w:rPr>
          <w:rFonts w:ascii="Arial" w:hAnsi="Arial" w:cs="Arial"/>
          <w:iCs/>
          <w:sz w:val="20"/>
          <w:szCs w:val="20"/>
        </w:rPr>
        <w:t>mem</w:t>
      </w:r>
      <w:r w:rsidRPr="0059380C">
        <w:rPr>
          <w:rFonts w:ascii="Arial" w:hAnsi="Arial" w:cs="Arial"/>
          <w:iCs/>
          <w:spacing w:val="1"/>
          <w:sz w:val="20"/>
          <w:szCs w:val="20"/>
        </w:rPr>
        <w:t>b</w:t>
      </w:r>
      <w:r w:rsidRPr="0059380C">
        <w:rPr>
          <w:rFonts w:ascii="Arial" w:hAnsi="Arial" w:cs="Arial"/>
          <w:iCs/>
          <w:sz w:val="20"/>
          <w:szCs w:val="20"/>
        </w:rPr>
        <w:t>res</w:t>
      </w:r>
      <w:r w:rsidRPr="0059380C">
        <w:rPr>
          <w:rFonts w:ascii="Arial" w:hAnsi="Arial" w:cs="Arial"/>
          <w:iCs/>
          <w:spacing w:val="8"/>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’éq</w:t>
      </w:r>
      <w:r w:rsidRPr="0059380C">
        <w:rPr>
          <w:rFonts w:ascii="Arial" w:hAnsi="Arial" w:cs="Arial"/>
          <w:iCs/>
          <w:spacing w:val="1"/>
          <w:sz w:val="20"/>
          <w:szCs w:val="20"/>
        </w:rPr>
        <w:t>u</w:t>
      </w:r>
      <w:r w:rsidRPr="0059380C">
        <w:rPr>
          <w:rFonts w:ascii="Arial" w:hAnsi="Arial" w:cs="Arial"/>
          <w:iCs/>
          <w:sz w:val="20"/>
          <w:szCs w:val="20"/>
        </w:rPr>
        <w:t>ip</w:t>
      </w:r>
      <w:r w:rsidRPr="0059380C">
        <w:rPr>
          <w:rFonts w:ascii="Arial" w:hAnsi="Arial" w:cs="Arial"/>
          <w:iCs/>
          <w:spacing w:val="1"/>
          <w:sz w:val="20"/>
          <w:szCs w:val="20"/>
        </w:rPr>
        <w:t>ag</w:t>
      </w:r>
      <w:r w:rsidRPr="0059380C">
        <w:rPr>
          <w:rFonts w:ascii="Arial" w:hAnsi="Arial" w:cs="Arial"/>
          <w:iCs/>
          <w:sz w:val="20"/>
          <w:szCs w:val="20"/>
        </w:rPr>
        <w:t>e</w:t>
      </w:r>
      <w:r w:rsidRPr="0059380C">
        <w:rPr>
          <w:rFonts w:ascii="Arial" w:hAnsi="Arial" w:cs="Arial"/>
          <w:iCs/>
          <w:spacing w:val="9"/>
          <w:sz w:val="20"/>
          <w:szCs w:val="20"/>
        </w:rPr>
        <w:t xml:space="preserve"> </w:t>
      </w:r>
      <w:r w:rsidRPr="0059380C">
        <w:rPr>
          <w:rFonts w:ascii="Arial" w:hAnsi="Arial" w:cs="Arial"/>
          <w:iCs/>
          <w:sz w:val="20"/>
          <w:szCs w:val="20"/>
        </w:rPr>
        <w:t>jusq</w:t>
      </w:r>
      <w:r w:rsidRPr="0059380C">
        <w:rPr>
          <w:rFonts w:ascii="Arial" w:hAnsi="Arial" w:cs="Arial"/>
          <w:iCs/>
          <w:spacing w:val="1"/>
          <w:sz w:val="20"/>
          <w:szCs w:val="20"/>
        </w:rPr>
        <w:t>u</w:t>
      </w:r>
      <w:r w:rsidRPr="0059380C">
        <w:rPr>
          <w:rFonts w:ascii="Arial" w:hAnsi="Arial" w:cs="Arial"/>
          <w:iCs/>
          <w:spacing w:val="-1"/>
          <w:sz w:val="20"/>
          <w:szCs w:val="20"/>
        </w:rPr>
        <w:t>’</w:t>
      </w:r>
      <w:r w:rsidRPr="0059380C">
        <w:rPr>
          <w:rFonts w:ascii="Arial" w:hAnsi="Arial" w:cs="Arial"/>
          <w:iCs/>
          <w:sz w:val="20"/>
          <w:szCs w:val="20"/>
        </w:rPr>
        <w:t>à</w:t>
      </w:r>
      <w:r w:rsidRPr="0059380C">
        <w:rPr>
          <w:rFonts w:ascii="Arial" w:hAnsi="Arial" w:cs="Arial"/>
          <w:iCs/>
          <w:spacing w:val="10"/>
          <w:sz w:val="20"/>
          <w:szCs w:val="20"/>
        </w:rPr>
        <w:t xml:space="preserve"> </w:t>
      </w:r>
      <w:r w:rsidRPr="0059380C">
        <w:rPr>
          <w:rFonts w:ascii="Arial" w:hAnsi="Arial" w:cs="Arial"/>
          <w:iCs/>
          <w:sz w:val="20"/>
          <w:szCs w:val="20"/>
        </w:rPr>
        <w:t>ce</w:t>
      </w:r>
      <w:r w:rsidRPr="0059380C">
        <w:rPr>
          <w:rFonts w:ascii="Arial" w:hAnsi="Arial" w:cs="Arial"/>
          <w:iCs/>
          <w:spacing w:val="8"/>
          <w:sz w:val="20"/>
          <w:szCs w:val="20"/>
        </w:rPr>
        <w:t xml:space="preserve"> </w:t>
      </w:r>
      <w:r w:rsidRPr="0059380C">
        <w:rPr>
          <w:rFonts w:ascii="Arial" w:hAnsi="Arial" w:cs="Arial"/>
          <w:iCs/>
          <w:sz w:val="20"/>
          <w:szCs w:val="20"/>
        </w:rPr>
        <w:t>q</w:t>
      </w:r>
      <w:r w:rsidRPr="0059380C">
        <w:rPr>
          <w:rFonts w:ascii="Arial" w:hAnsi="Arial" w:cs="Arial"/>
          <w:iCs/>
          <w:spacing w:val="1"/>
          <w:sz w:val="20"/>
          <w:szCs w:val="20"/>
        </w:rPr>
        <w:t>u</w:t>
      </w:r>
      <w:r w:rsidRPr="0059380C">
        <w:rPr>
          <w:rFonts w:ascii="Arial" w:hAnsi="Arial" w:cs="Arial"/>
          <w:iCs/>
          <w:sz w:val="20"/>
          <w:szCs w:val="20"/>
        </w:rPr>
        <w:t>’ils</w:t>
      </w:r>
      <w:r w:rsidRPr="0059380C">
        <w:rPr>
          <w:rFonts w:ascii="Arial" w:hAnsi="Arial" w:cs="Arial"/>
          <w:iCs/>
          <w:spacing w:val="10"/>
          <w:sz w:val="20"/>
          <w:szCs w:val="20"/>
        </w:rPr>
        <w:t xml:space="preserve"> </w:t>
      </w:r>
      <w:r w:rsidRPr="0059380C">
        <w:rPr>
          <w:rFonts w:ascii="Arial" w:hAnsi="Arial" w:cs="Arial"/>
          <w:iCs/>
          <w:sz w:val="20"/>
          <w:szCs w:val="20"/>
        </w:rPr>
        <w:t>s</w:t>
      </w:r>
      <w:r w:rsidRPr="0059380C">
        <w:rPr>
          <w:rFonts w:ascii="Arial" w:hAnsi="Arial" w:cs="Arial"/>
          <w:iCs/>
          <w:spacing w:val="1"/>
          <w:sz w:val="20"/>
          <w:szCs w:val="20"/>
        </w:rPr>
        <w:t>o</w:t>
      </w:r>
      <w:r w:rsidRPr="0059380C">
        <w:rPr>
          <w:rFonts w:ascii="Arial" w:hAnsi="Arial" w:cs="Arial"/>
          <w:iCs/>
          <w:sz w:val="20"/>
          <w:szCs w:val="20"/>
        </w:rPr>
        <w:t>ie</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8"/>
          <w:sz w:val="20"/>
          <w:szCs w:val="20"/>
        </w:rPr>
        <w:t xml:space="preserve"> </w:t>
      </w:r>
      <w:r w:rsidRPr="0059380C">
        <w:rPr>
          <w:rFonts w:ascii="Arial" w:hAnsi="Arial" w:cs="Arial"/>
          <w:iCs/>
          <w:spacing w:val="1"/>
          <w:sz w:val="20"/>
          <w:szCs w:val="20"/>
        </w:rPr>
        <w:t>a</w:t>
      </w:r>
      <w:r w:rsidRPr="0059380C">
        <w:rPr>
          <w:rFonts w:ascii="Arial" w:hAnsi="Arial" w:cs="Arial"/>
          <w:iCs/>
          <w:spacing w:val="-1"/>
          <w:sz w:val="20"/>
          <w:szCs w:val="20"/>
        </w:rPr>
        <w:t>d</w:t>
      </w:r>
      <w:r w:rsidRPr="0059380C">
        <w:rPr>
          <w:rFonts w:ascii="Arial" w:hAnsi="Arial" w:cs="Arial"/>
          <w:iCs/>
          <w:sz w:val="20"/>
          <w:szCs w:val="20"/>
        </w:rPr>
        <w:t xml:space="preserve">mis </w:t>
      </w:r>
      <w:r w:rsidRPr="0059380C">
        <w:rPr>
          <w:rFonts w:ascii="Arial" w:hAnsi="Arial" w:cs="Arial"/>
          <w:iCs/>
          <w:spacing w:val="1"/>
          <w:sz w:val="20"/>
          <w:szCs w:val="20"/>
        </w:rPr>
        <w:t>o</w:t>
      </w:r>
      <w:r w:rsidRPr="0059380C">
        <w:rPr>
          <w:rFonts w:ascii="Arial" w:hAnsi="Arial" w:cs="Arial"/>
          <w:iCs/>
          <w:sz w:val="20"/>
          <w:szCs w:val="20"/>
        </w:rPr>
        <w:t>u ju</w:t>
      </w:r>
      <w:r w:rsidRPr="0059380C">
        <w:rPr>
          <w:rFonts w:ascii="Arial" w:hAnsi="Arial" w:cs="Arial"/>
          <w:iCs/>
          <w:spacing w:val="1"/>
          <w:sz w:val="20"/>
          <w:szCs w:val="20"/>
        </w:rPr>
        <w:t>g</w:t>
      </w:r>
      <w:r w:rsidRPr="0059380C">
        <w:rPr>
          <w:rFonts w:ascii="Arial" w:hAnsi="Arial" w:cs="Arial"/>
          <w:iCs/>
          <w:sz w:val="20"/>
          <w:szCs w:val="20"/>
        </w:rPr>
        <w:t>és</w:t>
      </w:r>
      <w:r w:rsidRPr="0059380C">
        <w:rPr>
          <w:rFonts w:ascii="Arial" w:hAnsi="Arial" w:cs="Arial"/>
          <w:iCs/>
          <w:spacing w:val="-1"/>
          <w:sz w:val="20"/>
          <w:szCs w:val="20"/>
        </w:rPr>
        <w:t xml:space="preserve"> </w:t>
      </w:r>
      <w:r w:rsidRPr="0059380C">
        <w:rPr>
          <w:rFonts w:ascii="Arial" w:hAnsi="Arial" w:cs="Arial"/>
          <w:iCs/>
          <w:sz w:val="20"/>
          <w:szCs w:val="20"/>
        </w:rPr>
        <w:t>n</w:t>
      </w:r>
      <w:r w:rsidRPr="0059380C">
        <w:rPr>
          <w:rFonts w:ascii="Arial" w:hAnsi="Arial" w:cs="Arial"/>
          <w:iCs/>
          <w:spacing w:val="1"/>
          <w:sz w:val="20"/>
          <w:szCs w:val="20"/>
        </w:rPr>
        <w:t>o</w:t>
      </w:r>
      <w:r w:rsidRPr="0059380C">
        <w:rPr>
          <w:rFonts w:ascii="Arial" w:hAnsi="Arial" w:cs="Arial"/>
          <w:iCs/>
          <w:sz w:val="20"/>
          <w:szCs w:val="20"/>
        </w:rPr>
        <w:t>n a</w:t>
      </w:r>
      <w:r w:rsidRPr="0059380C">
        <w:rPr>
          <w:rFonts w:ascii="Arial" w:hAnsi="Arial" w:cs="Arial"/>
          <w:iCs/>
          <w:spacing w:val="1"/>
          <w:sz w:val="20"/>
          <w:szCs w:val="20"/>
        </w:rPr>
        <w:t>d</w:t>
      </w:r>
      <w:r w:rsidRPr="0059380C">
        <w:rPr>
          <w:rFonts w:ascii="Arial" w:hAnsi="Arial" w:cs="Arial"/>
          <w:iCs/>
          <w:sz w:val="20"/>
          <w:szCs w:val="20"/>
        </w:rPr>
        <w:t>miss</w:t>
      </w:r>
      <w:r w:rsidRPr="0059380C">
        <w:rPr>
          <w:rFonts w:ascii="Arial" w:hAnsi="Arial" w:cs="Arial"/>
          <w:iCs/>
          <w:spacing w:val="-2"/>
          <w:sz w:val="20"/>
          <w:szCs w:val="20"/>
        </w:rPr>
        <w:t>i</w:t>
      </w:r>
      <w:r w:rsidRPr="0059380C">
        <w:rPr>
          <w:rFonts w:ascii="Arial" w:hAnsi="Arial" w:cs="Arial"/>
          <w:iCs/>
          <w:spacing w:val="1"/>
          <w:sz w:val="20"/>
          <w:szCs w:val="20"/>
        </w:rPr>
        <w:t>b</w:t>
      </w:r>
      <w:r w:rsidRPr="0059380C">
        <w:rPr>
          <w:rFonts w:ascii="Arial" w:hAnsi="Arial" w:cs="Arial"/>
          <w:iCs/>
          <w:sz w:val="20"/>
          <w:szCs w:val="20"/>
        </w:rPr>
        <w:t>les.</w:t>
      </w:r>
    </w:p>
    <w:p w14:paraId="29927F71" w14:textId="7C9E80BC" w:rsidR="00381DC8" w:rsidRPr="0059380C" w:rsidRDefault="00381DC8"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4</w:t>
      </w:r>
      <w:r w:rsidR="00B361D4">
        <w:rPr>
          <w:rFonts w:ascii="Arial" w:hAnsi="Arial" w:cs="Arial"/>
          <w:sz w:val="20"/>
          <w:szCs w:val="20"/>
        </w:rPr>
        <w:t>5</w:t>
      </w:r>
      <w:r w:rsidR="005928C9">
        <w:rPr>
          <w:rFonts w:ascii="Arial" w:hAnsi="Arial" w:cs="Arial"/>
          <w:sz w:val="20"/>
          <w:szCs w:val="20"/>
        </w:rPr>
        <w:t xml:space="preserve"> </w:t>
      </w:r>
      <w:r w:rsidRPr="0059380C">
        <w:rPr>
          <w:rFonts w:ascii="Arial" w:hAnsi="Arial" w:cs="Arial"/>
          <w:sz w:val="20"/>
          <w:szCs w:val="20"/>
        </w:rPr>
        <w:t>L</w:t>
      </w:r>
      <w:ins w:id="654" w:author="Evans WOMEY" w:date="2025-04-07T14:11:00Z" w16du:dateUtc="2025-04-07T14:11:00Z">
        <w:r w:rsidR="006002D5">
          <w:rPr>
            <w:rFonts w:ascii="Arial" w:hAnsi="Arial" w:cs="Arial"/>
            <w:sz w:val="20"/>
            <w:szCs w:val="20"/>
          </w:rPr>
          <w:t>e</w:t>
        </w:r>
      </w:ins>
      <w:ins w:id="655" w:author="Evans WOMEY" w:date="2025-04-07T17:16:00Z" w16du:dateUtc="2025-04-07T17:16:00Z">
        <w:r w:rsidR="006002D5">
          <w:rPr>
            <w:rFonts w:ascii="Arial" w:hAnsi="Arial" w:cs="Arial"/>
            <w:sz w:val="20"/>
            <w:szCs w:val="20"/>
          </w:rPr>
          <w:t xml:space="preserve">s </w:t>
        </w:r>
      </w:ins>
      <w:ins w:id="656" w:author="Evans WOMEY" w:date="2025-04-09T14:13:00Z" w16du:dateUtc="2025-04-09T14:13:00Z">
        <w:r w:rsidR="003D46A4">
          <w:rPr>
            <w:rFonts w:ascii="Arial" w:hAnsi="Arial" w:cs="Arial"/>
            <w:sz w:val="20"/>
            <w:szCs w:val="20"/>
          </w:rPr>
          <w:t>services</w:t>
        </w:r>
      </w:ins>
      <w:ins w:id="657" w:author="Evans WOMEY" w:date="2025-04-07T17:16:00Z" w16du:dateUtc="2025-04-07T17:16:00Z">
        <w:r w:rsidR="006002D5">
          <w:rPr>
            <w:rFonts w:ascii="Arial" w:hAnsi="Arial" w:cs="Arial"/>
            <w:sz w:val="20"/>
            <w:szCs w:val="20"/>
          </w:rPr>
          <w:t xml:space="preserve"> de contrôle</w:t>
        </w:r>
      </w:ins>
      <w:ins w:id="658" w:author="Evans WOMEY" w:date="2025-04-09T14:13:00Z" w16du:dateUtc="2025-04-09T14:13:00Z">
        <w:r w:rsidR="003D46A4">
          <w:rPr>
            <w:rFonts w:ascii="Arial" w:hAnsi="Arial" w:cs="Arial"/>
            <w:sz w:val="20"/>
            <w:szCs w:val="20"/>
          </w:rPr>
          <w:t xml:space="preserve"> aux </w:t>
        </w:r>
      </w:ins>
      <w:ins w:id="659" w:author="Evans WOMEY" w:date="2025-04-07T17:16:00Z" w16du:dateUtc="2025-04-07T17:16:00Z">
        <w:r w:rsidR="006002D5">
          <w:rPr>
            <w:rFonts w:ascii="Arial" w:hAnsi="Arial" w:cs="Arial"/>
            <w:sz w:val="20"/>
            <w:szCs w:val="20"/>
          </w:rPr>
          <w:t>front</w:t>
        </w:r>
      </w:ins>
      <w:ins w:id="660" w:author="Evans WOMEY" w:date="2025-04-09T14:13:00Z" w16du:dateUtc="2025-04-09T14:13:00Z">
        <w:r w:rsidR="003D46A4">
          <w:rPr>
            <w:rFonts w:ascii="Arial" w:hAnsi="Arial" w:cs="Arial"/>
            <w:sz w:val="20"/>
            <w:szCs w:val="20"/>
          </w:rPr>
          <w:t>ières</w:t>
        </w:r>
      </w:ins>
      <w:ins w:id="661" w:author="Evans WOMEY" w:date="2025-04-07T17:16:00Z" w16du:dateUtc="2025-04-07T17:16:00Z">
        <w:r w:rsidR="006002D5">
          <w:rPr>
            <w:rFonts w:ascii="Arial" w:hAnsi="Arial" w:cs="Arial"/>
            <w:sz w:val="20"/>
            <w:szCs w:val="20"/>
          </w:rPr>
          <w:t xml:space="preserve"> </w:t>
        </w:r>
      </w:ins>
      <w:r w:rsidRPr="0059380C">
        <w:rPr>
          <w:rFonts w:ascii="Arial" w:hAnsi="Arial" w:cs="Arial"/>
          <w:sz w:val="20"/>
          <w:szCs w:val="20"/>
        </w:rPr>
        <w:t>a</w:t>
      </w:r>
      <w:ins w:id="662" w:author="Evans WOMEY" w:date="2025-04-07T17:16:00Z" w16du:dateUtc="2025-04-07T17:16:00Z">
        <w:r w:rsidR="006002D5">
          <w:rPr>
            <w:rFonts w:ascii="Arial" w:hAnsi="Arial" w:cs="Arial"/>
            <w:sz w:val="20"/>
            <w:szCs w:val="20"/>
          </w:rPr>
          <w:t xml:space="preserve">ssurent </w:t>
        </w:r>
      </w:ins>
      <w:ins w:id="663" w:author="Evans WOMEY" w:date="2025-04-08T10:10:00Z" w16du:dateUtc="2025-04-08T10:10:00Z">
        <w:r w:rsidR="00581696">
          <w:rPr>
            <w:rFonts w:ascii="Arial" w:hAnsi="Arial" w:cs="Arial"/>
            <w:sz w:val="20"/>
            <w:szCs w:val="20"/>
          </w:rPr>
          <w:t xml:space="preserve">la </w:t>
        </w:r>
        <w:r w:rsidR="00581696" w:rsidRPr="0059380C">
          <w:rPr>
            <w:rFonts w:ascii="Arial" w:hAnsi="Arial" w:cs="Arial"/>
            <w:sz w:val="20"/>
            <w:szCs w:val="20"/>
          </w:rPr>
          <w:t>responsabilité</w:t>
        </w:r>
      </w:ins>
      <w:r w:rsidRPr="0059380C">
        <w:rPr>
          <w:rFonts w:ascii="Arial" w:hAnsi="Arial" w:cs="Arial"/>
          <w:spacing w:val="4"/>
          <w:sz w:val="20"/>
          <w:szCs w:val="20"/>
        </w:rPr>
        <w:t xml:space="preserve"> </w:t>
      </w:r>
      <w:del w:id="664" w:author="Evans WOMEY" w:date="2025-04-07T17:18:00Z" w16du:dateUtc="2025-04-07T17:18:00Z">
        <w:r w:rsidRPr="0059380C" w:rsidDel="005E2F7C">
          <w:rPr>
            <w:rFonts w:ascii="Arial" w:hAnsi="Arial" w:cs="Arial"/>
            <w:spacing w:val="1"/>
            <w:sz w:val="20"/>
            <w:szCs w:val="20"/>
          </w:rPr>
          <w:delText>d</w:delText>
        </w:r>
        <w:r w:rsidRPr="0059380C" w:rsidDel="005E2F7C">
          <w:rPr>
            <w:rFonts w:ascii="Arial" w:hAnsi="Arial" w:cs="Arial"/>
            <w:spacing w:val="-1"/>
            <w:sz w:val="20"/>
            <w:szCs w:val="20"/>
          </w:rPr>
          <w:delText>’</w:delText>
        </w:r>
        <w:r w:rsidRPr="0059380C" w:rsidDel="005E2F7C">
          <w:rPr>
            <w:rFonts w:ascii="Arial" w:hAnsi="Arial" w:cs="Arial"/>
            <w:sz w:val="20"/>
            <w:szCs w:val="20"/>
          </w:rPr>
          <w:delText>un</w:delText>
        </w:r>
        <w:r w:rsidR="00B361D4" w:rsidDel="005E2F7C">
          <w:rPr>
            <w:rFonts w:ascii="Arial" w:hAnsi="Arial" w:cs="Arial"/>
            <w:sz w:val="20"/>
            <w:szCs w:val="20"/>
          </w:rPr>
          <w:delText xml:space="preserve"> </w:delText>
        </w:r>
        <w:r w:rsidRPr="0059380C" w:rsidDel="005E2F7C">
          <w:rPr>
            <w:rFonts w:ascii="Arial" w:hAnsi="Arial" w:cs="Arial"/>
            <w:sz w:val="20"/>
            <w:szCs w:val="20"/>
          </w:rPr>
          <w:delText>e</w:delText>
        </w:r>
        <w:r w:rsidRPr="0059380C" w:rsidDel="005E2F7C">
          <w:rPr>
            <w:rFonts w:ascii="Arial" w:hAnsi="Arial" w:cs="Arial"/>
            <w:spacing w:val="1"/>
            <w:sz w:val="20"/>
            <w:szCs w:val="20"/>
          </w:rPr>
          <w:delText>xp</w:delText>
        </w:r>
        <w:r w:rsidRPr="0059380C" w:rsidDel="005E2F7C">
          <w:rPr>
            <w:rFonts w:ascii="Arial" w:hAnsi="Arial" w:cs="Arial"/>
            <w:spacing w:val="-2"/>
            <w:sz w:val="20"/>
            <w:szCs w:val="20"/>
          </w:rPr>
          <w:delText>l</w:delText>
        </w:r>
        <w:r w:rsidRPr="0059380C" w:rsidDel="005E2F7C">
          <w:rPr>
            <w:rFonts w:ascii="Arial" w:hAnsi="Arial" w:cs="Arial"/>
            <w:spacing w:val="1"/>
            <w:sz w:val="20"/>
            <w:szCs w:val="20"/>
          </w:rPr>
          <w:delText>o</w:delText>
        </w:r>
        <w:r w:rsidRPr="0059380C" w:rsidDel="005E2F7C">
          <w:rPr>
            <w:rFonts w:ascii="Arial" w:hAnsi="Arial" w:cs="Arial"/>
            <w:sz w:val="20"/>
            <w:szCs w:val="20"/>
          </w:rPr>
          <w:delText>ita</w:delText>
        </w:r>
        <w:r w:rsidRPr="0059380C" w:rsidDel="005E2F7C">
          <w:rPr>
            <w:rFonts w:ascii="Arial" w:hAnsi="Arial" w:cs="Arial"/>
            <w:spacing w:val="1"/>
            <w:sz w:val="20"/>
            <w:szCs w:val="20"/>
          </w:rPr>
          <w:delText>n</w:delText>
        </w:r>
        <w:r w:rsidR="00AD4D53" w:rsidDel="005E2F7C">
          <w:rPr>
            <w:rFonts w:ascii="Arial" w:hAnsi="Arial" w:cs="Arial"/>
            <w:sz w:val="20"/>
            <w:szCs w:val="20"/>
          </w:rPr>
          <w:delText>t</w:delText>
        </w:r>
        <w:r w:rsidRPr="0059380C" w:rsidDel="005E2F7C">
          <w:rPr>
            <w:rFonts w:ascii="Arial" w:hAnsi="Arial" w:cs="Arial"/>
            <w:spacing w:val="4"/>
            <w:sz w:val="20"/>
            <w:szCs w:val="20"/>
          </w:rPr>
          <w:delText xml:space="preserve"> </w:delText>
        </w:r>
        <w:r w:rsidRPr="0059380C" w:rsidDel="005E2F7C">
          <w:rPr>
            <w:rFonts w:ascii="Arial" w:hAnsi="Arial" w:cs="Arial"/>
            <w:sz w:val="20"/>
            <w:szCs w:val="20"/>
          </w:rPr>
          <w:delText>d’aér</w:delText>
        </w:r>
        <w:r w:rsidRPr="0059380C" w:rsidDel="005E2F7C">
          <w:rPr>
            <w:rFonts w:ascii="Arial" w:hAnsi="Arial" w:cs="Arial"/>
            <w:spacing w:val="1"/>
            <w:sz w:val="20"/>
            <w:szCs w:val="20"/>
          </w:rPr>
          <w:delText>on</w:delText>
        </w:r>
        <w:r w:rsidRPr="0059380C" w:rsidDel="005E2F7C">
          <w:rPr>
            <w:rFonts w:ascii="Arial" w:hAnsi="Arial" w:cs="Arial"/>
            <w:spacing w:val="-1"/>
            <w:sz w:val="20"/>
            <w:szCs w:val="20"/>
          </w:rPr>
          <w:delText>e</w:delText>
        </w:r>
        <w:r w:rsidR="008D4B8D" w:rsidDel="005E2F7C">
          <w:rPr>
            <w:rFonts w:ascii="Arial" w:hAnsi="Arial" w:cs="Arial"/>
            <w:sz w:val="20"/>
            <w:szCs w:val="20"/>
          </w:rPr>
          <w:delText>fs</w:delText>
        </w:r>
        <w:r w:rsidRPr="0059380C" w:rsidDel="005E2F7C">
          <w:rPr>
            <w:rFonts w:ascii="Arial" w:hAnsi="Arial" w:cs="Arial"/>
            <w:spacing w:val="3"/>
            <w:sz w:val="20"/>
            <w:szCs w:val="20"/>
          </w:rPr>
          <w:delText xml:space="preserve"> </w:delText>
        </w:r>
        <w:r w:rsidRPr="0059380C" w:rsidDel="005E2F7C">
          <w:rPr>
            <w:rFonts w:ascii="Arial" w:hAnsi="Arial" w:cs="Arial"/>
            <w:spacing w:val="1"/>
            <w:sz w:val="20"/>
            <w:szCs w:val="20"/>
          </w:rPr>
          <w:delText>d</w:delText>
        </w:r>
        <w:r w:rsidRPr="0059380C" w:rsidDel="005E2F7C">
          <w:rPr>
            <w:rFonts w:ascii="Arial" w:hAnsi="Arial" w:cs="Arial"/>
            <w:spacing w:val="-1"/>
            <w:sz w:val="20"/>
            <w:szCs w:val="20"/>
          </w:rPr>
          <w:delText>’</w:delText>
        </w:r>
        <w:r w:rsidRPr="0059380C" w:rsidDel="005E2F7C">
          <w:rPr>
            <w:rFonts w:ascii="Arial" w:hAnsi="Arial" w:cs="Arial"/>
            <w:sz w:val="20"/>
            <w:szCs w:val="20"/>
          </w:rPr>
          <w:delText>ass</w:delText>
        </w:r>
        <w:r w:rsidRPr="0059380C" w:rsidDel="005E2F7C">
          <w:rPr>
            <w:rFonts w:ascii="Arial" w:hAnsi="Arial" w:cs="Arial"/>
            <w:spacing w:val="1"/>
            <w:sz w:val="20"/>
            <w:szCs w:val="20"/>
          </w:rPr>
          <w:delText>u</w:delText>
        </w:r>
        <w:r w:rsidR="008D4B8D" w:rsidDel="005E2F7C">
          <w:rPr>
            <w:rFonts w:ascii="Arial" w:hAnsi="Arial" w:cs="Arial"/>
            <w:sz w:val="20"/>
            <w:szCs w:val="20"/>
          </w:rPr>
          <w:delText>rer</w:delText>
        </w:r>
        <w:r w:rsidRPr="0059380C" w:rsidDel="005E2F7C">
          <w:rPr>
            <w:rFonts w:ascii="Arial" w:hAnsi="Arial" w:cs="Arial"/>
            <w:spacing w:val="3"/>
            <w:sz w:val="20"/>
            <w:szCs w:val="20"/>
          </w:rPr>
          <w:delText xml:space="preserve"> </w:delText>
        </w:r>
      </w:del>
      <w:ins w:id="665" w:author="Evans WOMEY" w:date="2025-04-07T17:18:00Z" w16du:dateUtc="2025-04-07T17:18:00Z">
        <w:r w:rsidR="005E2F7C">
          <w:rPr>
            <w:rFonts w:ascii="Arial" w:hAnsi="Arial" w:cs="Arial"/>
            <w:spacing w:val="3"/>
            <w:sz w:val="20"/>
            <w:szCs w:val="20"/>
          </w:rPr>
          <w:t xml:space="preserve">de </w:t>
        </w:r>
      </w:ins>
      <w:r w:rsidRPr="0059380C">
        <w:rPr>
          <w:rFonts w:ascii="Arial" w:hAnsi="Arial" w:cs="Arial"/>
          <w:sz w:val="20"/>
          <w:szCs w:val="20"/>
        </w:rPr>
        <w:t xml:space="preserve">la </w:t>
      </w:r>
      <w:r w:rsidRPr="0059380C">
        <w:rPr>
          <w:rFonts w:ascii="Arial" w:hAnsi="Arial" w:cs="Arial"/>
          <w:spacing w:val="1"/>
          <w:sz w:val="20"/>
          <w:szCs w:val="20"/>
        </w:rPr>
        <w:t>g</w:t>
      </w:r>
      <w:r w:rsidRPr="0059380C">
        <w:rPr>
          <w:rFonts w:ascii="Arial" w:hAnsi="Arial" w:cs="Arial"/>
          <w:sz w:val="20"/>
          <w:szCs w:val="20"/>
        </w:rPr>
        <w:t>ar</w:t>
      </w:r>
      <w:r w:rsidRPr="0059380C">
        <w:rPr>
          <w:rFonts w:ascii="Arial" w:hAnsi="Arial" w:cs="Arial"/>
          <w:spacing w:val="1"/>
          <w:sz w:val="20"/>
          <w:szCs w:val="20"/>
        </w:rPr>
        <w:t>d</w:t>
      </w:r>
      <w:r w:rsidRPr="0059380C">
        <w:rPr>
          <w:rFonts w:ascii="Arial" w:hAnsi="Arial" w:cs="Arial"/>
          <w:sz w:val="20"/>
          <w:szCs w:val="20"/>
        </w:rPr>
        <w:t xml:space="preserve">e </w:t>
      </w:r>
      <w:r w:rsidR="008D4B8D">
        <w:rPr>
          <w:rFonts w:ascii="Arial" w:hAnsi="Arial" w:cs="Arial"/>
          <w:sz w:val="20"/>
          <w:szCs w:val="20"/>
        </w:rPr>
        <w:t>et</w:t>
      </w:r>
      <w:r w:rsidRPr="0059380C">
        <w:rPr>
          <w:rFonts w:ascii="Arial" w:hAnsi="Arial" w:cs="Arial"/>
          <w:spacing w:val="4"/>
          <w:sz w:val="20"/>
          <w:szCs w:val="20"/>
        </w:rPr>
        <w:t xml:space="preserve"> </w:t>
      </w:r>
      <w:del w:id="666" w:author="Evans WOMEY" w:date="2025-04-07T17:18:00Z" w16du:dateUtc="2025-04-07T17:18:00Z">
        <w:r w:rsidRPr="0059380C" w:rsidDel="005E2F7C">
          <w:rPr>
            <w:rFonts w:ascii="Arial" w:hAnsi="Arial" w:cs="Arial"/>
            <w:sz w:val="20"/>
            <w:szCs w:val="20"/>
          </w:rPr>
          <w:delText>l</w:delText>
        </w:r>
      </w:del>
      <w:ins w:id="667" w:author="Evans WOMEY" w:date="2025-04-07T17:18:00Z" w16du:dateUtc="2025-04-07T17:18:00Z">
        <w:r w:rsidR="005E2F7C">
          <w:rPr>
            <w:rFonts w:ascii="Arial" w:hAnsi="Arial" w:cs="Arial"/>
            <w:sz w:val="20"/>
            <w:szCs w:val="20"/>
          </w:rPr>
          <w:t>d</w:t>
        </w:r>
      </w:ins>
      <w:r w:rsidRPr="0059380C">
        <w:rPr>
          <w:rFonts w:ascii="Arial" w:hAnsi="Arial" w:cs="Arial"/>
          <w:sz w:val="20"/>
          <w:szCs w:val="20"/>
        </w:rPr>
        <w:t>es s</w:t>
      </w:r>
      <w:r w:rsidRPr="0059380C">
        <w:rPr>
          <w:rFonts w:ascii="Arial" w:hAnsi="Arial" w:cs="Arial"/>
          <w:spacing w:val="1"/>
          <w:sz w:val="20"/>
          <w:szCs w:val="20"/>
        </w:rPr>
        <w:t>o</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 xml:space="preserve">s </w:t>
      </w:r>
      <w:r w:rsidRPr="0059380C">
        <w:rPr>
          <w:rFonts w:ascii="Arial" w:hAnsi="Arial" w:cs="Arial"/>
          <w:spacing w:val="1"/>
          <w:sz w:val="20"/>
          <w:szCs w:val="20"/>
        </w:rPr>
        <w:t>d</w:t>
      </w:r>
      <w:r w:rsidRPr="0059380C">
        <w:rPr>
          <w:rFonts w:ascii="Arial" w:hAnsi="Arial" w:cs="Arial"/>
          <w:sz w:val="20"/>
          <w:szCs w:val="20"/>
        </w:rPr>
        <w:t xml:space="preserve">es </w:t>
      </w:r>
      <w:r w:rsidRPr="0059380C">
        <w:rPr>
          <w:rFonts w:ascii="Arial" w:hAnsi="Arial" w:cs="Arial"/>
          <w:spacing w:val="1"/>
          <w:sz w:val="20"/>
          <w:szCs w:val="20"/>
        </w:rPr>
        <w:t>p</w:t>
      </w:r>
      <w:r w:rsidRPr="0059380C">
        <w:rPr>
          <w:rFonts w:ascii="Arial" w:hAnsi="Arial" w:cs="Arial"/>
          <w:sz w:val="20"/>
          <w:szCs w:val="20"/>
        </w:rPr>
        <w:t>assa</w:t>
      </w:r>
      <w:r w:rsidRPr="0059380C">
        <w:rPr>
          <w:rFonts w:ascii="Arial" w:hAnsi="Arial" w:cs="Arial"/>
          <w:spacing w:val="1"/>
          <w:sz w:val="20"/>
          <w:szCs w:val="20"/>
        </w:rPr>
        <w:t>g</w:t>
      </w:r>
      <w:r w:rsidRPr="0059380C">
        <w:rPr>
          <w:rFonts w:ascii="Arial" w:hAnsi="Arial" w:cs="Arial"/>
          <w:sz w:val="20"/>
          <w:szCs w:val="20"/>
        </w:rPr>
        <w:t xml:space="preserve">ers et </w:t>
      </w:r>
      <w:r w:rsidRPr="0059380C">
        <w:rPr>
          <w:rFonts w:ascii="Arial" w:hAnsi="Arial" w:cs="Arial"/>
          <w:spacing w:val="1"/>
          <w:sz w:val="20"/>
          <w:szCs w:val="20"/>
        </w:rPr>
        <w:t>d</w:t>
      </w:r>
      <w:r w:rsidRPr="0059380C">
        <w:rPr>
          <w:rFonts w:ascii="Arial" w:hAnsi="Arial" w:cs="Arial"/>
          <w:sz w:val="20"/>
          <w:szCs w:val="20"/>
        </w:rPr>
        <w:t xml:space="preserve">es </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res d’</w:t>
      </w:r>
      <w:r w:rsidRPr="0059380C">
        <w:rPr>
          <w:rFonts w:ascii="Arial" w:hAnsi="Arial" w:cs="Arial"/>
          <w:spacing w:val="-1"/>
          <w:sz w:val="20"/>
          <w:szCs w:val="20"/>
        </w:rPr>
        <w:t>éq</w:t>
      </w:r>
      <w:r w:rsidRPr="0059380C">
        <w:rPr>
          <w:rFonts w:ascii="Arial" w:hAnsi="Arial" w:cs="Arial"/>
          <w:sz w:val="20"/>
          <w:szCs w:val="20"/>
        </w:rPr>
        <w:t>uip</w:t>
      </w:r>
      <w:r w:rsidRPr="0059380C">
        <w:rPr>
          <w:rFonts w:ascii="Arial" w:hAnsi="Arial" w:cs="Arial"/>
          <w:spacing w:val="-1"/>
          <w:sz w:val="20"/>
          <w:szCs w:val="20"/>
        </w:rPr>
        <w:t>a</w:t>
      </w:r>
      <w:r w:rsidRPr="0059380C">
        <w:rPr>
          <w:rFonts w:ascii="Arial" w:hAnsi="Arial" w:cs="Arial"/>
          <w:sz w:val="20"/>
          <w:szCs w:val="20"/>
        </w:rPr>
        <w:t>ge</w:t>
      </w:r>
      <w:r w:rsidRPr="0059380C">
        <w:rPr>
          <w:rFonts w:ascii="Arial" w:hAnsi="Arial" w:cs="Arial"/>
          <w:spacing w:val="1"/>
          <w:sz w:val="20"/>
          <w:szCs w:val="20"/>
        </w:rPr>
        <w:t xml:space="preserve"> </w:t>
      </w:r>
      <w:del w:id="668" w:author="Evans WOMEY" w:date="2025-04-07T17:19:00Z" w16du:dateUtc="2025-04-07T17:19:00Z">
        <w:r w:rsidRPr="0059380C" w:rsidDel="005E2F7C">
          <w:rPr>
            <w:rFonts w:ascii="Arial" w:hAnsi="Arial" w:cs="Arial"/>
            <w:sz w:val="20"/>
            <w:szCs w:val="20"/>
          </w:rPr>
          <w:delText>ce</w:delText>
        </w:r>
        <w:r w:rsidRPr="0059380C" w:rsidDel="005E2F7C">
          <w:rPr>
            <w:rFonts w:ascii="Arial" w:hAnsi="Arial" w:cs="Arial"/>
            <w:spacing w:val="-1"/>
            <w:sz w:val="20"/>
            <w:szCs w:val="20"/>
          </w:rPr>
          <w:delText>s</w:delText>
        </w:r>
        <w:r w:rsidRPr="0059380C" w:rsidDel="005E2F7C">
          <w:rPr>
            <w:rFonts w:ascii="Arial" w:hAnsi="Arial" w:cs="Arial"/>
            <w:sz w:val="20"/>
            <w:szCs w:val="20"/>
          </w:rPr>
          <w:delText>se</w:delText>
        </w:r>
        <w:r w:rsidRPr="0059380C" w:rsidDel="005E2F7C">
          <w:rPr>
            <w:rFonts w:ascii="Arial" w:hAnsi="Arial" w:cs="Arial"/>
            <w:spacing w:val="-1"/>
            <w:sz w:val="20"/>
            <w:szCs w:val="20"/>
          </w:rPr>
          <w:delText xml:space="preserve"> </w:delText>
        </w:r>
      </w:del>
      <w:r w:rsidRPr="0059380C">
        <w:rPr>
          <w:rFonts w:ascii="Arial" w:hAnsi="Arial" w:cs="Arial"/>
          <w:sz w:val="20"/>
          <w:szCs w:val="20"/>
        </w:rPr>
        <w:t>dès</w:t>
      </w:r>
      <w:r w:rsidRPr="0059380C">
        <w:rPr>
          <w:rFonts w:ascii="Arial" w:hAnsi="Arial" w:cs="Arial"/>
          <w:spacing w:val="-1"/>
          <w:sz w:val="20"/>
          <w:szCs w:val="20"/>
        </w:rPr>
        <w:t xml:space="preserve"> 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es</w:t>
      </w:r>
      <w:r w:rsidRPr="0059380C">
        <w:rPr>
          <w:rFonts w:ascii="Arial" w:hAnsi="Arial" w:cs="Arial"/>
          <w:spacing w:val="1"/>
          <w:sz w:val="20"/>
          <w:szCs w:val="20"/>
        </w:rPr>
        <w:t xml:space="preserve"> </w:t>
      </w:r>
      <w:r w:rsidR="005D41C5" w:rsidRPr="0059380C">
        <w:rPr>
          <w:rFonts w:ascii="Arial" w:hAnsi="Arial" w:cs="Arial"/>
          <w:spacing w:val="-1"/>
          <w:sz w:val="20"/>
          <w:szCs w:val="20"/>
        </w:rPr>
        <w:t>sont</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d</w:t>
      </w:r>
      <w:r w:rsidRPr="0059380C">
        <w:rPr>
          <w:rFonts w:ascii="Arial" w:hAnsi="Arial" w:cs="Arial"/>
          <w:spacing w:val="-2"/>
          <w:sz w:val="20"/>
          <w:szCs w:val="20"/>
        </w:rPr>
        <w:t>m</w:t>
      </w:r>
      <w:r w:rsidRPr="0059380C">
        <w:rPr>
          <w:rFonts w:ascii="Arial" w:hAnsi="Arial" w:cs="Arial"/>
          <w:sz w:val="20"/>
          <w:szCs w:val="20"/>
        </w:rPr>
        <w:t>ises</w:t>
      </w:r>
      <w:r w:rsidR="001D250F">
        <w:rPr>
          <w:rFonts w:ascii="Arial" w:hAnsi="Arial" w:cs="Arial"/>
          <w:sz w:val="20"/>
          <w:szCs w:val="20"/>
        </w:rPr>
        <w:t xml:space="preserve"> sur le territoire national</w:t>
      </w:r>
      <w:r w:rsidR="00AD4D53">
        <w:rPr>
          <w:rFonts w:ascii="Arial" w:hAnsi="Arial" w:cs="Arial"/>
          <w:sz w:val="20"/>
          <w:szCs w:val="20"/>
        </w:rPr>
        <w:t>.</w:t>
      </w:r>
      <w:r w:rsidR="003D46A4">
        <w:rPr>
          <w:rFonts w:ascii="Arial" w:hAnsi="Arial" w:cs="Arial"/>
          <w:sz w:val="20"/>
          <w:szCs w:val="20"/>
        </w:rPr>
        <w:t xml:space="preserve"> </w:t>
      </w:r>
    </w:p>
    <w:p w14:paraId="0831CA13" w14:textId="555AEBE9" w:rsidR="00381DC8" w:rsidRPr="0059380C" w:rsidRDefault="00381DC8" w:rsidP="00FD64EC">
      <w:pPr>
        <w:widowControl w:val="0"/>
        <w:autoSpaceDE w:val="0"/>
        <w:autoSpaceDN w:val="0"/>
        <w:adjustRightInd w:val="0"/>
        <w:spacing w:before="120" w:after="120" w:line="360" w:lineRule="auto"/>
        <w:ind w:right="69"/>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005928C9">
        <w:rPr>
          <w:rFonts w:ascii="Arial" w:hAnsi="Arial" w:cs="Arial"/>
          <w:spacing w:val="-1"/>
          <w:sz w:val="20"/>
          <w:szCs w:val="20"/>
        </w:rPr>
        <w:t>4</w:t>
      </w:r>
      <w:r w:rsidR="00B361D4">
        <w:rPr>
          <w:rFonts w:ascii="Arial" w:hAnsi="Arial" w:cs="Arial"/>
          <w:spacing w:val="-1"/>
          <w:sz w:val="20"/>
          <w:szCs w:val="20"/>
        </w:rPr>
        <w:t>6</w:t>
      </w:r>
      <w:r w:rsidR="005928C9" w:rsidDel="005928C9">
        <w:rPr>
          <w:rFonts w:ascii="Arial" w:hAnsi="Arial" w:cs="Arial"/>
          <w:sz w:val="20"/>
          <w:szCs w:val="20"/>
        </w:rPr>
        <w:t xml:space="preserve"> </w:t>
      </w:r>
      <w:r w:rsidRPr="0059380C">
        <w:rPr>
          <w:rFonts w:ascii="Arial" w:hAnsi="Arial" w:cs="Arial"/>
          <w:spacing w:val="2"/>
          <w:sz w:val="20"/>
          <w:szCs w:val="20"/>
        </w:rPr>
        <w:t>Sau</w:t>
      </w:r>
      <w:r w:rsidRPr="0059380C">
        <w:rPr>
          <w:rFonts w:ascii="Arial" w:hAnsi="Arial" w:cs="Arial"/>
          <w:sz w:val="20"/>
          <w:szCs w:val="20"/>
        </w:rPr>
        <w:t>f</w:t>
      </w:r>
      <w:r w:rsidRPr="0059380C">
        <w:rPr>
          <w:rFonts w:ascii="Arial" w:hAnsi="Arial" w:cs="Arial"/>
          <w:spacing w:val="24"/>
          <w:sz w:val="20"/>
          <w:szCs w:val="20"/>
        </w:rPr>
        <w:t xml:space="preserve"> </w:t>
      </w:r>
      <w:r w:rsidRPr="0059380C">
        <w:rPr>
          <w:rFonts w:ascii="Arial" w:hAnsi="Arial" w:cs="Arial"/>
          <w:spacing w:val="3"/>
          <w:sz w:val="20"/>
          <w:szCs w:val="20"/>
        </w:rPr>
        <w:t>d</w:t>
      </w:r>
      <w:r w:rsidRPr="0059380C">
        <w:rPr>
          <w:rFonts w:ascii="Arial" w:hAnsi="Arial" w:cs="Arial"/>
          <w:spacing w:val="1"/>
          <w:sz w:val="20"/>
          <w:szCs w:val="20"/>
        </w:rPr>
        <w:t>a</w:t>
      </w:r>
      <w:r w:rsidRPr="0059380C">
        <w:rPr>
          <w:rFonts w:ascii="Arial" w:hAnsi="Arial" w:cs="Arial"/>
          <w:spacing w:val="3"/>
          <w:sz w:val="20"/>
          <w:szCs w:val="20"/>
        </w:rPr>
        <w:t>n</w:t>
      </w:r>
      <w:r w:rsidRPr="0059380C">
        <w:rPr>
          <w:rFonts w:ascii="Arial" w:hAnsi="Arial" w:cs="Arial"/>
          <w:sz w:val="20"/>
          <w:szCs w:val="20"/>
        </w:rPr>
        <w:t>s</w:t>
      </w:r>
      <w:r w:rsidRPr="0059380C">
        <w:rPr>
          <w:rFonts w:ascii="Arial" w:hAnsi="Arial" w:cs="Arial"/>
          <w:spacing w:val="23"/>
          <w:sz w:val="20"/>
          <w:szCs w:val="20"/>
        </w:rPr>
        <w:t xml:space="preserve"> </w:t>
      </w:r>
      <w:r w:rsidRPr="0059380C">
        <w:rPr>
          <w:rFonts w:ascii="Arial" w:hAnsi="Arial" w:cs="Arial"/>
          <w:spacing w:val="3"/>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4"/>
          <w:sz w:val="20"/>
          <w:szCs w:val="20"/>
        </w:rPr>
        <w:t xml:space="preserve"> </w:t>
      </w:r>
      <w:r w:rsidRPr="0059380C">
        <w:rPr>
          <w:rFonts w:ascii="Arial" w:hAnsi="Arial" w:cs="Arial"/>
          <w:spacing w:val="2"/>
          <w:sz w:val="20"/>
          <w:szCs w:val="20"/>
        </w:rPr>
        <w:t>c</w:t>
      </w:r>
      <w:r w:rsidRPr="0059380C">
        <w:rPr>
          <w:rFonts w:ascii="Arial" w:hAnsi="Arial" w:cs="Arial"/>
          <w:spacing w:val="1"/>
          <w:sz w:val="20"/>
          <w:szCs w:val="20"/>
        </w:rPr>
        <w:t>i</w:t>
      </w:r>
      <w:r w:rsidRPr="0059380C">
        <w:rPr>
          <w:rFonts w:ascii="Arial" w:hAnsi="Arial" w:cs="Arial"/>
          <w:spacing w:val="2"/>
          <w:sz w:val="20"/>
          <w:szCs w:val="20"/>
        </w:rPr>
        <w:t>rco</w:t>
      </w:r>
      <w:r w:rsidRPr="0059380C">
        <w:rPr>
          <w:rFonts w:ascii="Arial" w:hAnsi="Arial" w:cs="Arial"/>
          <w:spacing w:val="3"/>
          <w:sz w:val="20"/>
          <w:szCs w:val="20"/>
        </w:rPr>
        <w:t>n</w:t>
      </w:r>
      <w:r w:rsidRPr="0059380C">
        <w:rPr>
          <w:rFonts w:ascii="Arial" w:hAnsi="Arial" w:cs="Arial"/>
          <w:spacing w:val="2"/>
          <w:sz w:val="20"/>
          <w:szCs w:val="20"/>
        </w:rPr>
        <w:t>stance</w:t>
      </w:r>
      <w:r w:rsidRPr="0059380C">
        <w:rPr>
          <w:rFonts w:ascii="Arial" w:hAnsi="Arial" w:cs="Arial"/>
          <w:sz w:val="20"/>
          <w:szCs w:val="20"/>
        </w:rPr>
        <w:t>s</w:t>
      </w:r>
      <w:r w:rsidRPr="0059380C">
        <w:rPr>
          <w:rFonts w:ascii="Arial" w:hAnsi="Arial" w:cs="Arial"/>
          <w:spacing w:val="24"/>
          <w:sz w:val="20"/>
          <w:szCs w:val="20"/>
        </w:rPr>
        <w:t xml:space="preserve"> </w:t>
      </w:r>
      <w:r w:rsidRPr="0059380C">
        <w:rPr>
          <w:rFonts w:ascii="Arial" w:hAnsi="Arial" w:cs="Arial"/>
          <w:spacing w:val="2"/>
          <w:sz w:val="20"/>
          <w:szCs w:val="20"/>
        </w:rPr>
        <w:t>s</w:t>
      </w:r>
      <w:r w:rsidRPr="0059380C">
        <w:rPr>
          <w:rFonts w:ascii="Arial" w:hAnsi="Arial" w:cs="Arial"/>
          <w:spacing w:val="3"/>
          <w:sz w:val="20"/>
          <w:szCs w:val="20"/>
        </w:rPr>
        <w:t>p</w:t>
      </w:r>
      <w:r w:rsidRPr="0059380C">
        <w:rPr>
          <w:rFonts w:ascii="Arial" w:hAnsi="Arial" w:cs="Arial"/>
          <w:spacing w:val="2"/>
          <w:sz w:val="20"/>
          <w:szCs w:val="20"/>
        </w:rPr>
        <w:t>éc</w:t>
      </w:r>
      <w:r w:rsidRPr="0059380C">
        <w:rPr>
          <w:rFonts w:ascii="Arial" w:hAnsi="Arial" w:cs="Arial"/>
          <w:spacing w:val="1"/>
          <w:sz w:val="20"/>
          <w:szCs w:val="20"/>
        </w:rPr>
        <w:t>i</w:t>
      </w:r>
      <w:r w:rsidRPr="0059380C">
        <w:rPr>
          <w:rFonts w:ascii="Arial" w:hAnsi="Arial" w:cs="Arial"/>
          <w:spacing w:val="2"/>
          <w:sz w:val="20"/>
          <w:szCs w:val="20"/>
        </w:rPr>
        <w:t>a</w:t>
      </w:r>
      <w:r w:rsidRPr="0059380C">
        <w:rPr>
          <w:rFonts w:ascii="Arial" w:hAnsi="Arial" w:cs="Arial"/>
          <w:spacing w:val="1"/>
          <w:sz w:val="20"/>
          <w:szCs w:val="20"/>
        </w:rPr>
        <w:t>l</w:t>
      </w:r>
      <w:r w:rsidRPr="0059380C">
        <w:rPr>
          <w:rFonts w:ascii="Arial" w:hAnsi="Arial" w:cs="Arial"/>
          <w:spacing w:val="2"/>
          <w:sz w:val="20"/>
          <w:szCs w:val="20"/>
        </w:rPr>
        <w:t>e</w:t>
      </w:r>
      <w:r w:rsidRPr="0059380C">
        <w:rPr>
          <w:rFonts w:ascii="Arial" w:hAnsi="Arial" w:cs="Arial"/>
          <w:sz w:val="20"/>
          <w:szCs w:val="20"/>
        </w:rPr>
        <w:t>s,</w:t>
      </w:r>
      <w:r w:rsidRPr="0059380C">
        <w:rPr>
          <w:rFonts w:ascii="Arial" w:hAnsi="Arial" w:cs="Arial"/>
          <w:spacing w:val="25"/>
          <w:sz w:val="20"/>
          <w:szCs w:val="20"/>
        </w:rPr>
        <w:t xml:space="preserve"> </w:t>
      </w:r>
      <w:r w:rsidR="004F1308">
        <w:rPr>
          <w:rFonts w:ascii="Arial" w:hAnsi="Arial" w:cs="Arial"/>
          <w:iCs/>
          <w:sz w:val="20"/>
          <w:szCs w:val="20"/>
        </w:rPr>
        <w:t>les</w:t>
      </w:r>
      <w:r w:rsidR="004F1308" w:rsidRPr="0059380C">
        <w:rPr>
          <w:rFonts w:ascii="Arial" w:hAnsi="Arial" w:cs="Arial"/>
          <w:iCs/>
          <w:sz w:val="20"/>
          <w:szCs w:val="20"/>
        </w:rPr>
        <w:t xml:space="preserve"> services de </w:t>
      </w:r>
      <w:r w:rsidR="004F1308">
        <w:rPr>
          <w:rFonts w:ascii="Arial" w:hAnsi="Arial" w:cs="Arial"/>
          <w:iCs/>
          <w:sz w:val="20"/>
          <w:szCs w:val="20"/>
        </w:rPr>
        <w:t>contrôle aux frontières</w:t>
      </w:r>
      <w:r w:rsidR="004F1308" w:rsidRPr="0059380C">
        <w:rPr>
          <w:rFonts w:ascii="Arial" w:hAnsi="Arial" w:cs="Arial"/>
          <w:iCs/>
          <w:sz w:val="20"/>
          <w:szCs w:val="20"/>
        </w:rPr>
        <w:t xml:space="preserve"> chargés de l’inspection des documents de voyage </w:t>
      </w:r>
      <w:r w:rsidR="00AD4D53">
        <w:rPr>
          <w:rFonts w:ascii="Arial" w:hAnsi="Arial" w:cs="Arial"/>
          <w:spacing w:val="2"/>
          <w:sz w:val="20"/>
          <w:szCs w:val="20"/>
        </w:rPr>
        <w:t>prendr</w:t>
      </w:r>
      <w:r w:rsidR="004F1308">
        <w:rPr>
          <w:rFonts w:ascii="Arial" w:hAnsi="Arial" w:cs="Arial"/>
          <w:spacing w:val="2"/>
          <w:sz w:val="20"/>
          <w:szCs w:val="20"/>
        </w:rPr>
        <w:t>ont</w:t>
      </w:r>
      <w:r w:rsidR="00E87D33" w:rsidRPr="0059380C">
        <w:rPr>
          <w:rFonts w:ascii="Arial" w:hAnsi="Arial" w:cs="Arial"/>
          <w:spacing w:val="24"/>
          <w:sz w:val="20"/>
          <w:szCs w:val="20"/>
        </w:rPr>
        <w:t xml:space="preserve"> </w:t>
      </w:r>
      <w:r w:rsidRPr="0059380C">
        <w:rPr>
          <w:rFonts w:ascii="Arial" w:hAnsi="Arial" w:cs="Arial"/>
          <w:spacing w:val="1"/>
          <w:sz w:val="20"/>
          <w:szCs w:val="20"/>
        </w:rPr>
        <w:t>t</w:t>
      </w:r>
      <w:r w:rsidRPr="0059380C">
        <w:rPr>
          <w:rFonts w:ascii="Arial" w:hAnsi="Arial" w:cs="Arial"/>
          <w:spacing w:val="2"/>
          <w:sz w:val="20"/>
          <w:szCs w:val="20"/>
        </w:rPr>
        <w:t>o</w:t>
      </w:r>
      <w:r w:rsidRPr="0059380C">
        <w:rPr>
          <w:rFonts w:ascii="Arial" w:hAnsi="Arial" w:cs="Arial"/>
          <w:spacing w:val="3"/>
          <w:sz w:val="20"/>
          <w:szCs w:val="20"/>
        </w:rPr>
        <w:t>u</w:t>
      </w:r>
      <w:r w:rsidRPr="0059380C">
        <w:rPr>
          <w:rFonts w:ascii="Arial" w:hAnsi="Arial" w:cs="Arial"/>
          <w:spacing w:val="2"/>
          <w:sz w:val="20"/>
          <w:szCs w:val="20"/>
        </w:rPr>
        <w:t>te</w:t>
      </w:r>
      <w:r w:rsidRPr="0059380C">
        <w:rPr>
          <w:rFonts w:ascii="Arial" w:hAnsi="Arial" w:cs="Arial"/>
          <w:sz w:val="20"/>
          <w:szCs w:val="20"/>
        </w:rPr>
        <w:t>s</w:t>
      </w:r>
      <w:r w:rsidR="004F1308">
        <w:rPr>
          <w:rFonts w:ascii="Arial" w:hAnsi="Arial" w:cs="Arial"/>
          <w:spacing w:val="25"/>
          <w:sz w:val="20"/>
          <w:szCs w:val="20"/>
        </w:rPr>
        <w:t xml:space="preserve"> </w:t>
      </w:r>
      <w:r w:rsidR="004F1308" w:rsidRPr="004F1308">
        <w:rPr>
          <w:rFonts w:ascii="Arial" w:hAnsi="Arial" w:cs="Arial"/>
          <w:spacing w:val="2"/>
          <w:sz w:val="20"/>
          <w:szCs w:val="20"/>
        </w:rPr>
        <w:t>les</w:t>
      </w:r>
      <w:r w:rsidR="004F1308">
        <w:rPr>
          <w:rFonts w:ascii="Arial" w:hAnsi="Arial" w:cs="Arial"/>
          <w:spacing w:val="25"/>
          <w:sz w:val="20"/>
          <w:szCs w:val="20"/>
        </w:rPr>
        <w:t xml:space="preserve"> </w:t>
      </w:r>
      <w:r w:rsidRPr="0059380C">
        <w:rPr>
          <w:rFonts w:ascii="Arial" w:hAnsi="Arial" w:cs="Arial"/>
          <w:spacing w:val="2"/>
          <w:sz w:val="20"/>
          <w:szCs w:val="20"/>
        </w:rPr>
        <w:t>disp</w:t>
      </w:r>
      <w:r w:rsidRPr="0059380C">
        <w:rPr>
          <w:rFonts w:ascii="Arial" w:hAnsi="Arial" w:cs="Arial"/>
          <w:spacing w:val="3"/>
          <w:sz w:val="20"/>
          <w:szCs w:val="20"/>
        </w:rPr>
        <w:t>o</w:t>
      </w:r>
      <w:r w:rsidRPr="0059380C">
        <w:rPr>
          <w:rFonts w:ascii="Arial" w:hAnsi="Arial" w:cs="Arial"/>
          <w:spacing w:val="2"/>
          <w:sz w:val="20"/>
          <w:szCs w:val="20"/>
        </w:rPr>
        <w:t>s</w:t>
      </w:r>
      <w:r w:rsidRPr="0059380C">
        <w:rPr>
          <w:rFonts w:ascii="Arial" w:hAnsi="Arial" w:cs="Arial"/>
          <w:spacing w:val="1"/>
          <w:sz w:val="20"/>
          <w:szCs w:val="20"/>
        </w:rPr>
        <w:t>i</w:t>
      </w:r>
      <w:r w:rsidRPr="0059380C">
        <w:rPr>
          <w:rFonts w:ascii="Arial" w:hAnsi="Arial" w:cs="Arial"/>
          <w:spacing w:val="2"/>
          <w:sz w:val="20"/>
          <w:szCs w:val="20"/>
        </w:rPr>
        <w:t>t</w:t>
      </w:r>
      <w:r w:rsidRPr="0059380C">
        <w:rPr>
          <w:rFonts w:ascii="Arial" w:hAnsi="Arial" w:cs="Arial"/>
          <w:spacing w:val="1"/>
          <w:sz w:val="20"/>
          <w:szCs w:val="20"/>
        </w:rPr>
        <w:t>i</w:t>
      </w:r>
      <w:r w:rsidRPr="0059380C">
        <w:rPr>
          <w:rFonts w:ascii="Arial" w:hAnsi="Arial" w:cs="Arial"/>
          <w:spacing w:val="2"/>
          <w:sz w:val="20"/>
          <w:szCs w:val="20"/>
        </w:rPr>
        <w:t>o</w:t>
      </w:r>
      <w:r w:rsidRPr="0059380C">
        <w:rPr>
          <w:rFonts w:ascii="Arial" w:hAnsi="Arial" w:cs="Arial"/>
          <w:spacing w:val="3"/>
          <w:sz w:val="20"/>
          <w:szCs w:val="20"/>
        </w:rPr>
        <w:t>n</w:t>
      </w:r>
      <w:r w:rsidRPr="0059380C">
        <w:rPr>
          <w:rFonts w:ascii="Arial" w:hAnsi="Arial" w:cs="Arial"/>
          <w:sz w:val="20"/>
          <w:szCs w:val="20"/>
        </w:rPr>
        <w:t>s</w:t>
      </w:r>
      <w:r w:rsidRPr="0059380C">
        <w:rPr>
          <w:rFonts w:ascii="Arial" w:hAnsi="Arial" w:cs="Arial"/>
          <w:spacing w:val="23"/>
          <w:sz w:val="20"/>
          <w:szCs w:val="20"/>
        </w:rPr>
        <w:t xml:space="preserve"> </w:t>
      </w:r>
      <w:r w:rsidRPr="0059380C">
        <w:rPr>
          <w:rFonts w:ascii="Arial" w:hAnsi="Arial" w:cs="Arial"/>
          <w:spacing w:val="2"/>
          <w:sz w:val="20"/>
          <w:szCs w:val="20"/>
        </w:rPr>
        <w:t>utile</w:t>
      </w:r>
      <w:r w:rsidRPr="0059380C">
        <w:rPr>
          <w:rFonts w:ascii="Arial" w:hAnsi="Arial" w:cs="Arial"/>
          <w:sz w:val="20"/>
          <w:szCs w:val="20"/>
        </w:rPr>
        <w:t>s</w:t>
      </w:r>
      <w:r w:rsidRPr="0059380C">
        <w:rPr>
          <w:rFonts w:ascii="Arial" w:hAnsi="Arial" w:cs="Arial"/>
          <w:spacing w:val="24"/>
          <w:sz w:val="20"/>
          <w:szCs w:val="20"/>
        </w:rPr>
        <w:t xml:space="preserve"> </w:t>
      </w:r>
      <w:r w:rsidRPr="0059380C">
        <w:rPr>
          <w:rFonts w:ascii="Arial" w:hAnsi="Arial" w:cs="Arial"/>
          <w:spacing w:val="2"/>
          <w:sz w:val="20"/>
          <w:szCs w:val="20"/>
        </w:rPr>
        <w:t>pou</w:t>
      </w:r>
      <w:r w:rsidRPr="0059380C">
        <w:rPr>
          <w:rFonts w:ascii="Arial" w:hAnsi="Arial" w:cs="Arial"/>
          <w:sz w:val="20"/>
          <w:szCs w:val="20"/>
        </w:rPr>
        <w:t>r</w:t>
      </w:r>
      <w:r w:rsidRPr="0059380C">
        <w:rPr>
          <w:rFonts w:ascii="Arial" w:hAnsi="Arial" w:cs="Arial"/>
          <w:spacing w:val="24"/>
          <w:sz w:val="20"/>
          <w:szCs w:val="20"/>
        </w:rPr>
        <w:t xml:space="preserve"> </w:t>
      </w:r>
      <w:r w:rsidRPr="0059380C">
        <w:rPr>
          <w:rFonts w:ascii="Arial" w:hAnsi="Arial" w:cs="Arial"/>
          <w:spacing w:val="2"/>
          <w:sz w:val="20"/>
          <w:szCs w:val="20"/>
        </w:rPr>
        <w:t>q</w:t>
      </w:r>
      <w:r w:rsidRPr="0059380C">
        <w:rPr>
          <w:rFonts w:ascii="Arial" w:hAnsi="Arial" w:cs="Arial"/>
          <w:spacing w:val="3"/>
          <w:sz w:val="20"/>
          <w:szCs w:val="20"/>
        </w:rPr>
        <w:t>u</w:t>
      </w:r>
      <w:r w:rsidRPr="0059380C">
        <w:rPr>
          <w:rFonts w:ascii="Arial" w:hAnsi="Arial" w:cs="Arial"/>
          <w:sz w:val="20"/>
          <w:szCs w:val="20"/>
        </w:rPr>
        <w:t>e</w:t>
      </w:r>
      <w:r w:rsidRPr="0059380C">
        <w:rPr>
          <w:rFonts w:ascii="Arial" w:hAnsi="Arial" w:cs="Arial"/>
          <w:spacing w:val="25"/>
          <w:sz w:val="20"/>
          <w:szCs w:val="20"/>
        </w:rPr>
        <w:t xml:space="preserve"> </w:t>
      </w:r>
      <w:r w:rsidRPr="0059380C">
        <w:rPr>
          <w:rFonts w:ascii="Arial" w:hAnsi="Arial" w:cs="Arial"/>
          <w:spacing w:val="2"/>
          <w:sz w:val="20"/>
          <w:szCs w:val="20"/>
        </w:rPr>
        <w:t>les d</w:t>
      </w:r>
      <w:r w:rsidRPr="0059380C">
        <w:rPr>
          <w:rFonts w:ascii="Arial" w:hAnsi="Arial" w:cs="Arial"/>
          <w:spacing w:val="3"/>
          <w:sz w:val="20"/>
          <w:szCs w:val="20"/>
        </w:rPr>
        <w:t>o</w:t>
      </w:r>
      <w:r w:rsidRPr="0059380C">
        <w:rPr>
          <w:rFonts w:ascii="Arial" w:hAnsi="Arial" w:cs="Arial"/>
          <w:spacing w:val="2"/>
          <w:sz w:val="20"/>
          <w:szCs w:val="20"/>
        </w:rPr>
        <w:t>c</w:t>
      </w:r>
      <w:r w:rsidRPr="0059380C">
        <w:rPr>
          <w:rFonts w:ascii="Arial" w:hAnsi="Arial" w:cs="Arial"/>
          <w:spacing w:val="3"/>
          <w:sz w:val="20"/>
          <w:szCs w:val="20"/>
        </w:rPr>
        <w:t>u</w:t>
      </w:r>
      <w:r w:rsidRPr="0059380C">
        <w:rPr>
          <w:rFonts w:ascii="Arial" w:hAnsi="Arial" w:cs="Arial"/>
          <w:sz w:val="20"/>
          <w:szCs w:val="20"/>
        </w:rPr>
        <w:t>m</w:t>
      </w:r>
      <w:r w:rsidRPr="0059380C">
        <w:rPr>
          <w:rFonts w:ascii="Arial" w:hAnsi="Arial" w:cs="Arial"/>
          <w:spacing w:val="2"/>
          <w:sz w:val="20"/>
          <w:szCs w:val="20"/>
        </w:rPr>
        <w:t>e</w:t>
      </w:r>
      <w:r w:rsidRPr="0059380C">
        <w:rPr>
          <w:rFonts w:ascii="Arial" w:hAnsi="Arial" w:cs="Arial"/>
          <w:spacing w:val="3"/>
          <w:sz w:val="20"/>
          <w:szCs w:val="20"/>
        </w:rPr>
        <w:t>n</w:t>
      </w:r>
      <w:r w:rsidRPr="0059380C">
        <w:rPr>
          <w:rFonts w:ascii="Arial" w:hAnsi="Arial" w:cs="Arial"/>
          <w:spacing w:val="1"/>
          <w:sz w:val="20"/>
          <w:szCs w:val="20"/>
        </w:rPr>
        <w:t>t</w:t>
      </w:r>
      <w:r w:rsidRPr="0059380C">
        <w:rPr>
          <w:rFonts w:ascii="Arial" w:hAnsi="Arial" w:cs="Arial"/>
          <w:sz w:val="20"/>
          <w:szCs w:val="20"/>
        </w:rPr>
        <w:t>s</w:t>
      </w:r>
      <w:r w:rsidRPr="0059380C">
        <w:rPr>
          <w:rFonts w:ascii="Arial" w:hAnsi="Arial" w:cs="Arial"/>
          <w:spacing w:val="5"/>
          <w:sz w:val="20"/>
          <w:szCs w:val="20"/>
        </w:rPr>
        <w:t xml:space="preserve"> </w:t>
      </w:r>
      <w:r w:rsidRPr="0059380C">
        <w:rPr>
          <w:rFonts w:ascii="Arial" w:hAnsi="Arial" w:cs="Arial"/>
          <w:spacing w:val="2"/>
          <w:sz w:val="20"/>
          <w:szCs w:val="20"/>
        </w:rPr>
        <w:t>d</w:t>
      </w:r>
      <w:r w:rsidRPr="0059380C">
        <w:rPr>
          <w:rFonts w:ascii="Arial" w:hAnsi="Arial" w:cs="Arial"/>
          <w:spacing w:val="3"/>
          <w:sz w:val="20"/>
          <w:szCs w:val="20"/>
        </w:rPr>
        <w:t>’</w:t>
      </w:r>
      <w:r w:rsidRPr="0059380C">
        <w:rPr>
          <w:rFonts w:ascii="Arial" w:hAnsi="Arial" w:cs="Arial"/>
          <w:spacing w:val="1"/>
          <w:sz w:val="20"/>
          <w:szCs w:val="20"/>
        </w:rPr>
        <w:t>i</w:t>
      </w:r>
      <w:r w:rsidRPr="0059380C">
        <w:rPr>
          <w:rFonts w:ascii="Arial" w:hAnsi="Arial" w:cs="Arial"/>
          <w:spacing w:val="3"/>
          <w:sz w:val="20"/>
          <w:szCs w:val="20"/>
        </w:rPr>
        <w:t>d</w:t>
      </w:r>
      <w:r w:rsidRPr="0059380C">
        <w:rPr>
          <w:rFonts w:ascii="Arial" w:hAnsi="Arial" w:cs="Arial"/>
          <w:spacing w:val="2"/>
          <w:sz w:val="20"/>
          <w:szCs w:val="20"/>
        </w:rPr>
        <w:t>e</w:t>
      </w:r>
      <w:r w:rsidRPr="0059380C">
        <w:rPr>
          <w:rFonts w:ascii="Arial" w:hAnsi="Arial" w:cs="Arial"/>
          <w:spacing w:val="3"/>
          <w:sz w:val="20"/>
          <w:szCs w:val="20"/>
        </w:rPr>
        <w:t>n</w:t>
      </w:r>
      <w:r w:rsidRPr="0059380C">
        <w:rPr>
          <w:rFonts w:ascii="Arial" w:hAnsi="Arial" w:cs="Arial"/>
          <w:spacing w:val="2"/>
          <w:sz w:val="20"/>
          <w:szCs w:val="20"/>
        </w:rPr>
        <w:t>ti</w:t>
      </w:r>
      <w:r w:rsidRPr="0059380C">
        <w:rPr>
          <w:rFonts w:ascii="Arial" w:hAnsi="Arial" w:cs="Arial"/>
          <w:spacing w:val="1"/>
          <w:sz w:val="20"/>
          <w:szCs w:val="20"/>
        </w:rPr>
        <w:t>t</w:t>
      </w:r>
      <w:r w:rsidRPr="0059380C">
        <w:rPr>
          <w:rFonts w:ascii="Arial" w:hAnsi="Arial" w:cs="Arial"/>
          <w:sz w:val="20"/>
          <w:szCs w:val="20"/>
        </w:rPr>
        <w:t>é</w:t>
      </w:r>
      <w:r w:rsidRPr="0059380C">
        <w:rPr>
          <w:rFonts w:ascii="Arial" w:hAnsi="Arial" w:cs="Arial"/>
          <w:spacing w:val="5"/>
          <w:sz w:val="20"/>
          <w:szCs w:val="20"/>
        </w:rPr>
        <w:t xml:space="preserve"> </w:t>
      </w:r>
      <w:r w:rsidRPr="0059380C">
        <w:rPr>
          <w:rFonts w:ascii="Arial" w:hAnsi="Arial" w:cs="Arial"/>
          <w:spacing w:val="3"/>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5"/>
          <w:sz w:val="20"/>
          <w:szCs w:val="20"/>
        </w:rPr>
        <w:t xml:space="preserve"> </w:t>
      </w:r>
      <w:r w:rsidRPr="0059380C">
        <w:rPr>
          <w:rFonts w:ascii="Arial" w:hAnsi="Arial" w:cs="Arial"/>
          <w:spacing w:val="3"/>
          <w:sz w:val="20"/>
          <w:szCs w:val="20"/>
        </w:rPr>
        <w:t>v</w:t>
      </w:r>
      <w:r w:rsidRPr="0059380C">
        <w:rPr>
          <w:rFonts w:ascii="Arial" w:hAnsi="Arial" w:cs="Arial"/>
          <w:spacing w:val="1"/>
          <w:sz w:val="20"/>
          <w:szCs w:val="20"/>
        </w:rPr>
        <w:t>i</w:t>
      </w:r>
      <w:r w:rsidRPr="0059380C">
        <w:rPr>
          <w:rFonts w:ascii="Arial" w:hAnsi="Arial" w:cs="Arial"/>
          <w:spacing w:val="2"/>
          <w:sz w:val="20"/>
          <w:szCs w:val="20"/>
        </w:rPr>
        <w:t>siteur</w:t>
      </w:r>
      <w:r w:rsidRPr="0059380C">
        <w:rPr>
          <w:rFonts w:ascii="Arial" w:hAnsi="Arial" w:cs="Arial"/>
          <w:sz w:val="20"/>
          <w:szCs w:val="20"/>
        </w:rPr>
        <w:t>s</w:t>
      </w:r>
      <w:r w:rsidRPr="0059380C">
        <w:rPr>
          <w:rFonts w:ascii="Arial" w:hAnsi="Arial" w:cs="Arial"/>
          <w:spacing w:val="5"/>
          <w:sz w:val="20"/>
          <w:szCs w:val="20"/>
        </w:rPr>
        <w:t xml:space="preserve"> </w:t>
      </w:r>
      <w:r w:rsidRPr="0059380C">
        <w:rPr>
          <w:rFonts w:ascii="Arial" w:hAnsi="Arial" w:cs="Arial"/>
          <w:spacing w:val="2"/>
          <w:sz w:val="20"/>
          <w:szCs w:val="20"/>
        </w:rPr>
        <w:t>n</w:t>
      </w:r>
      <w:r w:rsidRPr="0059380C">
        <w:rPr>
          <w:rFonts w:ascii="Arial" w:hAnsi="Arial" w:cs="Arial"/>
          <w:spacing w:val="3"/>
          <w:sz w:val="20"/>
          <w:szCs w:val="20"/>
        </w:rPr>
        <w:t>’</w:t>
      </w:r>
      <w:r w:rsidRPr="0059380C">
        <w:rPr>
          <w:rFonts w:ascii="Arial" w:hAnsi="Arial" w:cs="Arial"/>
          <w:spacing w:val="2"/>
          <w:sz w:val="20"/>
          <w:szCs w:val="20"/>
        </w:rPr>
        <w:t>a</w:t>
      </w:r>
      <w:r w:rsidRPr="0059380C">
        <w:rPr>
          <w:rFonts w:ascii="Arial" w:hAnsi="Arial" w:cs="Arial"/>
          <w:spacing w:val="1"/>
          <w:sz w:val="20"/>
          <w:szCs w:val="20"/>
        </w:rPr>
        <w:t>i</w:t>
      </w:r>
      <w:r w:rsidRPr="0059380C">
        <w:rPr>
          <w:rFonts w:ascii="Arial" w:hAnsi="Arial" w:cs="Arial"/>
          <w:spacing w:val="2"/>
          <w:sz w:val="20"/>
          <w:szCs w:val="20"/>
        </w:rPr>
        <w:t>e</w:t>
      </w:r>
      <w:r w:rsidRPr="0059380C">
        <w:rPr>
          <w:rFonts w:ascii="Arial" w:hAnsi="Arial" w:cs="Arial"/>
          <w:spacing w:val="3"/>
          <w:sz w:val="20"/>
          <w:szCs w:val="20"/>
        </w:rPr>
        <w:t>n</w:t>
      </w:r>
      <w:r w:rsidRPr="0059380C">
        <w:rPr>
          <w:rFonts w:ascii="Arial" w:hAnsi="Arial" w:cs="Arial"/>
          <w:sz w:val="20"/>
          <w:szCs w:val="20"/>
        </w:rPr>
        <w:t>t</w:t>
      </w:r>
      <w:r w:rsidRPr="0059380C">
        <w:rPr>
          <w:rFonts w:ascii="Arial" w:hAnsi="Arial" w:cs="Arial"/>
          <w:spacing w:val="6"/>
          <w:sz w:val="20"/>
          <w:szCs w:val="20"/>
        </w:rPr>
        <w:t xml:space="preserve"> </w:t>
      </w:r>
      <w:r w:rsidRPr="0059380C">
        <w:rPr>
          <w:rFonts w:ascii="Arial" w:hAnsi="Arial" w:cs="Arial"/>
          <w:sz w:val="20"/>
          <w:szCs w:val="20"/>
        </w:rPr>
        <w:t>à</w:t>
      </w:r>
      <w:r w:rsidRPr="0059380C">
        <w:rPr>
          <w:rFonts w:ascii="Arial" w:hAnsi="Arial" w:cs="Arial"/>
          <w:spacing w:val="6"/>
          <w:sz w:val="20"/>
          <w:szCs w:val="20"/>
        </w:rPr>
        <w:t xml:space="preserve"> </w:t>
      </w:r>
      <w:r w:rsidRPr="0059380C">
        <w:rPr>
          <w:rFonts w:ascii="Arial" w:hAnsi="Arial" w:cs="Arial"/>
          <w:spacing w:val="2"/>
          <w:sz w:val="20"/>
          <w:szCs w:val="20"/>
        </w:rPr>
        <w:t>êtr</w:t>
      </w:r>
      <w:r w:rsidRPr="0059380C">
        <w:rPr>
          <w:rFonts w:ascii="Arial" w:hAnsi="Arial" w:cs="Arial"/>
          <w:sz w:val="20"/>
          <w:szCs w:val="20"/>
        </w:rPr>
        <w:t>e</w:t>
      </w:r>
      <w:r w:rsidRPr="0059380C">
        <w:rPr>
          <w:rFonts w:ascii="Arial" w:hAnsi="Arial" w:cs="Arial"/>
          <w:spacing w:val="5"/>
          <w:sz w:val="20"/>
          <w:szCs w:val="20"/>
        </w:rPr>
        <w:t xml:space="preserve"> </w:t>
      </w:r>
      <w:r w:rsidRPr="0059380C">
        <w:rPr>
          <w:rFonts w:ascii="Arial" w:hAnsi="Arial" w:cs="Arial"/>
          <w:spacing w:val="3"/>
          <w:sz w:val="20"/>
          <w:szCs w:val="20"/>
        </w:rPr>
        <w:t>v</w:t>
      </w:r>
      <w:r w:rsidRPr="0059380C">
        <w:rPr>
          <w:rFonts w:ascii="Arial" w:hAnsi="Arial" w:cs="Arial"/>
          <w:spacing w:val="1"/>
          <w:sz w:val="20"/>
          <w:szCs w:val="20"/>
        </w:rPr>
        <w:t>é</w:t>
      </w:r>
      <w:r w:rsidRPr="0059380C">
        <w:rPr>
          <w:rFonts w:ascii="Arial" w:hAnsi="Arial" w:cs="Arial"/>
          <w:spacing w:val="3"/>
          <w:sz w:val="20"/>
          <w:szCs w:val="20"/>
        </w:rPr>
        <w:t>r</w:t>
      </w:r>
      <w:r w:rsidRPr="0059380C">
        <w:rPr>
          <w:rFonts w:ascii="Arial" w:hAnsi="Arial" w:cs="Arial"/>
          <w:spacing w:val="1"/>
          <w:sz w:val="20"/>
          <w:szCs w:val="20"/>
        </w:rPr>
        <w:t>i</w:t>
      </w:r>
      <w:r w:rsidRPr="0059380C">
        <w:rPr>
          <w:rFonts w:ascii="Arial" w:hAnsi="Arial" w:cs="Arial"/>
          <w:spacing w:val="3"/>
          <w:sz w:val="20"/>
          <w:szCs w:val="20"/>
        </w:rPr>
        <w:t>f</w:t>
      </w:r>
      <w:r w:rsidRPr="0059380C">
        <w:rPr>
          <w:rFonts w:ascii="Arial" w:hAnsi="Arial" w:cs="Arial"/>
          <w:spacing w:val="2"/>
          <w:sz w:val="20"/>
          <w:szCs w:val="20"/>
        </w:rPr>
        <w:t>ié</w:t>
      </w:r>
      <w:r w:rsidRPr="0059380C">
        <w:rPr>
          <w:rFonts w:ascii="Arial" w:hAnsi="Arial" w:cs="Arial"/>
          <w:sz w:val="20"/>
          <w:szCs w:val="20"/>
        </w:rPr>
        <w:t>s</w:t>
      </w:r>
      <w:r w:rsidRPr="0059380C">
        <w:rPr>
          <w:rFonts w:ascii="Arial" w:hAnsi="Arial" w:cs="Arial"/>
          <w:spacing w:val="5"/>
          <w:sz w:val="20"/>
          <w:szCs w:val="20"/>
        </w:rPr>
        <w:t xml:space="preserve"> </w:t>
      </w:r>
      <w:r w:rsidRPr="0059380C">
        <w:rPr>
          <w:rFonts w:ascii="Arial" w:hAnsi="Arial" w:cs="Arial"/>
          <w:spacing w:val="2"/>
          <w:sz w:val="20"/>
          <w:szCs w:val="20"/>
        </w:rPr>
        <w:t>qu’u</w:t>
      </w:r>
      <w:r w:rsidRPr="0059380C">
        <w:rPr>
          <w:rFonts w:ascii="Arial" w:hAnsi="Arial" w:cs="Arial"/>
          <w:spacing w:val="3"/>
          <w:sz w:val="20"/>
          <w:szCs w:val="20"/>
        </w:rPr>
        <w:t>n</w:t>
      </w:r>
      <w:r w:rsidRPr="0059380C">
        <w:rPr>
          <w:rFonts w:ascii="Arial" w:hAnsi="Arial" w:cs="Arial"/>
          <w:sz w:val="20"/>
          <w:szCs w:val="20"/>
        </w:rPr>
        <w:t>e</w:t>
      </w:r>
      <w:r w:rsidRPr="0059380C">
        <w:rPr>
          <w:rFonts w:ascii="Arial" w:hAnsi="Arial" w:cs="Arial"/>
          <w:spacing w:val="5"/>
          <w:sz w:val="20"/>
          <w:szCs w:val="20"/>
        </w:rPr>
        <w:t xml:space="preserve"> </w:t>
      </w:r>
      <w:r w:rsidRPr="0059380C">
        <w:rPr>
          <w:rFonts w:ascii="Arial" w:hAnsi="Arial" w:cs="Arial"/>
          <w:spacing w:val="2"/>
          <w:sz w:val="20"/>
          <w:szCs w:val="20"/>
        </w:rPr>
        <w:t>se</w:t>
      </w:r>
      <w:r w:rsidRPr="0059380C">
        <w:rPr>
          <w:rFonts w:ascii="Arial" w:hAnsi="Arial" w:cs="Arial"/>
          <w:spacing w:val="3"/>
          <w:sz w:val="20"/>
          <w:szCs w:val="20"/>
        </w:rPr>
        <w:t>u</w:t>
      </w:r>
      <w:r w:rsidRPr="0059380C">
        <w:rPr>
          <w:rFonts w:ascii="Arial" w:hAnsi="Arial" w:cs="Arial"/>
          <w:spacing w:val="1"/>
          <w:sz w:val="20"/>
          <w:szCs w:val="20"/>
        </w:rPr>
        <w:t>l</w:t>
      </w:r>
      <w:r w:rsidRPr="0059380C">
        <w:rPr>
          <w:rFonts w:ascii="Arial" w:hAnsi="Arial" w:cs="Arial"/>
          <w:sz w:val="20"/>
          <w:szCs w:val="20"/>
        </w:rPr>
        <w:t>e</w:t>
      </w:r>
      <w:r w:rsidRPr="0059380C">
        <w:rPr>
          <w:rFonts w:ascii="Arial" w:hAnsi="Arial" w:cs="Arial"/>
          <w:spacing w:val="5"/>
          <w:sz w:val="20"/>
          <w:szCs w:val="20"/>
        </w:rPr>
        <w:t xml:space="preserve"> </w:t>
      </w:r>
      <w:r w:rsidRPr="0059380C">
        <w:rPr>
          <w:rFonts w:ascii="Arial" w:hAnsi="Arial" w:cs="Arial"/>
          <w:spacing w:val="2"/>
          <w:sz w:val="20"/>
          <w:szCs w:val="20"/>
        </w:rPr>
        <w:t>f</w:t>
      </w:r>
      <w:r w:rsidRPr="0059380C">
        <w:rPr>
          <w:rFonts w:ascii="Arial" w:hAnsi="Arial" w:cs="Arial"/>
          <w:spacing w:val="3"/>
          <w:sz w:val="20"/>
          <w:szCs w:val="20"/>
        </w:rPr>
        <w:t>o</w:t>
      </w:r>
      <w:r w:rsidRPr="0059380C">
        <w:rPr>
          <w:rFonts w:ascii="Arial" w:hAnsi="Arial" w:cs="Arial"/>
          <w:spacing w:val="1"/>
          <w:sz w:val="20"/>
          <w:szCs w:val="20"/>
        </w:rPr>
        <w:t>i</w:t>
      </w:r>
      <w:r w:rsidRPr="0059380C">
        <w:rPr>
          <w:rFonts w:ascii="Arial" w:hAnsi="Arial" w:cs="Arial"/>
          <w:sz w:val="20"/>
          <w:szCs w:val="20"/>
        </w:rPr>
        <w:t>s</w:t>
      </w:r>
      <w:r w:rsidRPr="0059380C">
        <w:rPr>
          <w:rFonts w:ascii="Arial" w:hAnsi="Arial" w:cs="Arial"/>
          <w:spacing w:val="6"/>
          <w:sz w:val="20"/>
          <w:szCs w:val="20"/>
        </w:rPr>
        <w:t xml:space="preserve"> </w:t>
      </w:r>
      <w:r w:rsidRPr="0059380C">
        <w:rPr>
          <w:rFonts w:ascii="Arial" w:hAnsi="Arial" w:cs="Arial"/>
          <w:spacing w:val="2"/>
          <w:sz w:val="20"/>
          <w:szCs w:val="20"/>
        </w:rPr>
        <w:t>a</w:t>
      </w:r>
      <w:r w:rsidRPr="0059380C">
        <w:rPr>
          <w:rFonts w:ascii="Arial" w:hAnsi="Arial" w:cs="Arial"/>
          <w:sz w:val="20"/>
          <w:szCs w:val="20"/>
        </w:rPr>
        <w:t>u</w:t>
      </w:r>
      <w:r w:rsidRPr="0059380C">
        <w:rPr>
          <w:rFonts w:ascii="Arial" w:hAnsi="Arial" w:cs="Arial"/>
          <w:spacing w:val="7"/>
          <w:sz w:val="20"/>
          <w:szCs w:val="20"/>
        </w:rPr>
        <w:t xml:space="preserve"> </w:t>
      </w:r>
      <w:r w:rsidRPr="0059380C">
        <w:rPr>
          <w:rFonts w:ascii="Arial" w:hAnsi="Arial" w:cs="Arial"/>
          <w:sz w:val="20"/>
          <w:szCs w:val="20"/>
        </w:rPr>
        <w:t>m</w:t>
      </w:r>
      <w:r w:rsidRPr="0059380C">
        <w:rPr>
          <w:rFonts w:ascii="Arial" w:hAnsi="Arial" w:cs="Arial"/>
          <w:spacing w:val="3"/>
          <w:sz w:val="20"/>
          <w:szCs w:val="20"/>
        </w:rPr>
        <w:t>o</w:t>
      </w:r>
      <w:r w:rsidRPr="0059380C">
        <w:rPr>
          <w:rFonts w:ascii="Arial" w:hAnsi="Arial" w:cs="Arial"/>
          <w:sz w:val="20"/>
          <w:szCs w:val="20"/>
        </w:rPr>
        <w:t>m</w:t>
      </w:r>
      <w:r w:rsidRPr="0059380C">
        <w:rPr>
          <w:rFonts w:ascii="Arial" w:hAnsi="Arial" w:cs="Arial"/>
          <w:spacing w:val="2"/>
          <w:sz w:val="20"/>
          <w:szCs w:val="20"/>
        </w:rPr>
        <w:t>e</w:t>
      </w:r>
      <w:r w:rsidRPr="0059380C">
        <w:rPr>
          <w:rFonts w:ascii="Arial" w:hAnsi="Arial" w:cs="Arial"/>
          <w:spacing w:val="3"/>
          <w:sz w:val="20"/>
          <w:szCs w:val="20"/>
        </w:rPr>
        <w:t>n</w:t>
      </w:r>
      <w:r w:rsidRPr="0059380C">
        <w:rPr>
          <w:rFonts w:ascii="Arial" w:hAnsi="Arial" w:cs="Arial"/>
          <w:sz w:val="20"/>
          <w:szCs w:val="20"/>
        </w:rPr>
        <w:t>t</w:t>
      </w:r>
      <w:r w:rsidRPr="0059380C">
        <w:rPr>
          <w:rFonts w:ascii="Arial" w:hAnsi="Arial" w:cs="Arial"/>
          <w:spacing w:val="5"/>
          <w:sz w:val="20"/>
          <w:szCs w:val="20"/>
        </w:rPr>
        <w:t xml:space="preserve"> </w:t>
      </w:r>
      <w:r w:rsidRPr="0059380C">
        <w:rPr>
          <w:rFonts w:ascii="Arial" w:hAnsi="Arial" w:cs="Arial"/>
          <w:spacing w:val="2"/>
          <w:sz w:val="20"/>
          <w:szCs w:val="20"/>
        </w:rPr>
        <w:t>d</w:t>
      </w:r>
      <w:r w:rsidRPr="0059380C">
        <w:rPr>
          <w:rFonts w:ascii="Arial" w:hAnsi="Arial" w:cs="Arial"/>
          <w:sz w:val="20"/>
          <w:szCs w:val="20"/>
        </w:rPr>
        <w:t>e</w:t>
      </w:r>
      <w:r w:rsidRPr="0059380C">
        <w:rPr>
          <w:rFonts w:ascii="Arial" w:hAnsi="Arial" w:cs="Arial"/>
          <w:spacing w:val="6"/>
          <w:sz w:val="20"/>
          <w:szCs w:val="20"/>
        </w:rPr>
        <w:t xml:space="preserve"> </w:t>
      </w:r>
      <w:r w:rsidRPr="0059380C">
        <w:rPr>
          <w:rFonts w:ascii="Arial" w:hAnsi="Arial" w:cs="Arial"/>
          <w:spacing w:val="2"/>
          <w:sz w:val="20"/>
          <w:szCs w:val="20"/>
        </w:rPr>
        <w:t>l’e</w:t>
      </w:r>
      <w:r w:rsidRPr="0059380C">
        <w:rPr>
          <w:rFonts w:ascii="Arial" w:hAnsi="Arial" w:cs="Arial"/>
          <w:spacing w:val="3"/>
          <w:sz w:val="20"/>
          <w:szCs w:val="20"/>
        </w:rPr>
        <w:t>n</w:t>
      </w:r>
      <w:r w:rsidRPr="0059380C">
        <w:rPr>
          <w:rFonts w:ascii="Arial" w:hAnsi="Arial" w:cs="Arial"/>
          <w:spacing w:val="1"/>
          <w:sz w:val="20"/>
          <w:szCs w:val="20"/>
        </w:rPr>
        <w:t>t</w:t>
      </w:r>
      <w:r w:rsidRPr="0059380C">
        <w:rPr>
          <w:rFonts w:ascii="Arial" w:hAnsi="Arial" w:cs="Arial"/>
          <w:spacing w:val="3"/>
          <w:sz w:val="20"/>
          <w:szCs w:val="20"/>
        </w:rPr>
        <w:t>r</w:t>
      </w:r>
      <w:r w:rsidRPr="0059380C">
        <w:rPr>
          <w:rFonts w:ascii="Arial" w:hAnsi="Arial" w:cs="Arial"/>
          <w:spacing w:val="2"/>
          <w:sz w:val="20"/>
          <w:szCs w:val="20"/>
        </w:rPr>
        <w:t>é</w:t>
      </w:r>
      <w:r w:rsidRPr="0059380C">
        <w:rPr>
          <w:rFonts w:ascii="Arial" w:hAnsi="Arial" w:cs="Arial"/>
          <w:sz w:val="20"/>
          <w:szCs w:val="20"/>
        </w:rPr>
        <w:t>e</w:t>
      </w:r>
      <w:r w:rsidRPr="0059380C">
        <w:rPr>
          <w:rFonts w:ascii="Arial" w:hAnsi="Arial" w:cs="Arial"/>
          <w:spacing w:val="6"/>
          <w:sz w:val="20"/>
          <w:szCs w:val="20"/>
        </w:rPr>
        <w:t xml:space="preserve"> </w:t>
      </w:r>
      <w:r w:rsidRPr="0059380C">
        <w:rPr>
          <w:rFonts w:ascii="Arial" w:hAnsi="Arial" w:cs="Arial"/>
          <w:spacing w:val="2"/>
          <w:sz w:val="20"/>
          <w:szCs w:val="20"/>
        </w:rPr>
        <w:t>e</w:t>
      </w:r>
      <w:r w:rsidRPr="0059380C">
        <w:rPr>
          <w:rFonts w:ascii="Arial" w:hAnsi="Arial" w:cs="Arial"/>
          <w:sz w:val="20"/>
          <w:szCs w:val="20"/>
        </w:rPr>
        <w:t>t</w:t>
      </w:r>
      <w:r w:rsidRPr="0059380C">
        <w:rPr>
          <w:rFonts w:ascii="Arial" w:hAnsi="Arial" w:cs="Arial"/>
          <w:spacing w:val="5"/>
          <w:sz w:val="20"/>
          <w:szCs w:val="20"/>
        </w:rPr>
        <w:t xml:space="preserve"> </w:t>
      </w:r>
      <w:r w:rsidRPr="0059380C">
        <w:rPr>
          <w:rFonts w:ascii="Arial" w:hAnsi="Arial" w:cs="Arial"/>
          <w:spacing w:val="2"/>
          <w:sz w:val="20"/>
          <w:szCs w:val="20"/>
        </w:rPr>
        <w:t>a</w:t>
      </w:r>
      <w:r w:rsidRPr="0059380C">
        <w:rPr>
          <w:rFonts w:ascii="Arial" w:hAnsi="Arial" w:cs="Arial"/>
          <w:sz w:val="20"/>
          <w:szCs w:val="20"/>
        </w:rPr>
        <w:t>u</w:t>
      </w:r>
      <w:r w:rsidRPr="0059380C">
        <w:rPr>
          <w:rFonts w:ascii="Arial" w:hAnsi="Arial" w:cs="Arial"/>
          <w:spacing w:val="6"/>
          <w:sz w:val="20"/>
          <w:szCs w:val="20"/>
        </w:rPr>
        <w:t xml:space="preserve"> </w:t>
      </w:r>
      <w:r w:rsidRPr="0059380C">
        <w:rPr>
          <w:rFonts w:ascii="Arial" w:hAnsi="Arial" w:cs="Arial"/>
          <w:sz w:val="20"/>
          <w:szCs w:val="20"/>
        </w:rPr>
        <w:t>m</w:t>
      </w:r>
      <w:r w:rsidRPr="0059380C">
        <w:rPr>
          <w:rFonts w:ascii="Arial" w:hAnsi="Arial" w:cs="Arial"/>
          <w:spacing w:val="3"/>
          <w:sz w:val="20"/>
          <w:szCs w:val="20"/>
        </w:rPr>
        <w:t>o</w:t>
      </w:r>
      <w:r w:rsidRPr="0059380C">
        <w:rPr>
          <w:rFonts w:ascii="Arial" w:hAnsi="Arial" w:cs="Arial"/>
          <w:sz w:val="20"/>
          <w:szCs w:val="20"/>
        </w:rPr>
        <w:t>m</w:t>
      </w:r>
      <w:r w:rsidRPr="0059380C">
        <w:rPr>
          <w:rFonts w:ascii="Arial" w:hAnsi="Arial" w:cs="Arial"/>
          <w:spacing w:val="2"/>
          <w:sz w:val="20"/>
          <w:szCs w:val="20"/>
        </w:rPr>
        <w:t>e</w:t>
      </w:r>
      <w:r w:rsidRPr="0059380C">
        <w:rPr>
          <w:rFonts w:ascii="Arial" w:hAnsi="Arial" w:cs="Arial"/>
          <w:spacing w:val="3"/>
          <w:sz w:val="20"/>
          <w:szCs w:val="20"/>
        </w:rPr>
        <w:t>n</w:t>
      </w:r>
      <w:r w:rsidRPr="0059380C">
        <w:rPr>
          <w:rFonts w:ascii="Arial" w:hAnsi="Arial" w:cs="Arial"/>
          <w:sz w:val="20"/>
          <w:szCs w:val="20"/>
        </w:rPr>
        <w:t>t</w:t>
      </w:r>
      <w:r w:rsidRPr="0059380C">
        <w:rPr>
          <w:rFonts w:ascii="Arial" w:hAnsi="Arial" w:cs="Arial"/>
          <w:spacing w:val="6"/>
          <w:sz w:val="20"/>
          <w:szCs w:val="20"/>
        </w:rPr>
        <w:t xml:space="preserve"> </w:t>
      </w:r>
      <w:r w:rsidRPr="0059380C">
        <w:rPr>
          <w:rFonts w:ascii="Arial" w:hAnsi="Arial" w:cs="Arial"/>
          <w:spacing w:val="2"/>
          <w:sz w:val="20"/>
          <w:szCs w:val="20"/>
        </w:rPr>
        <w:t>d</w:t>
      </w:r>
      <w:r w:rsidRPr="0059380C">
        <w:rPr>
          <w:rFonts w:ascii="Arial" w:hAnsi="Arial" w:cs="Arial"/>
          <w:sz w:val="20"/>
          <w:szCs w:val="20"/>
        </w:rPr>
        <w:t>e</w:t>
      </w:r>
      <w:r w:rsidRPr="0059380C">
        <w:rPr>
          <w:rFonts w:ascii="Arial" w:hAnsi="Arial" w:cs="Arial"/>
          <w:spacing w:val="6"/>
          <w:sz w:val="20"/>
          <w:szCs w:val="20"/>
        </w:rPr>
        <w:t xml:space="preserve"> </w:t>
      </w:r>
      <w:r w:rsidRPr="0059380C">
        <w:rPr>
          <w:rFonts w:ascii="Arial" w:hAnsi="Arial" w:cs="Arial"/>
          <w:spacing w:val="2"/>
          <w:sz w:val="20"/>
          <w:szCs w:val="20"/>
        </w:rPr>
        <w:t>l</w:t>
      </w:r>
      <w:r w:rsidRPr="0059380C">
        <w:rPr>
          <w:rFonts w:ascii="Arial" w:hAnsi="Arial" w:cs="Arial"/>
          <w:sz w:val="20"/>
          <w:szCs w:val="20"/>
        </w:rPr>
        <w:t>a</w:t>
      </w:r>
      <w:r w:rsidRPr="0059380C">
        <w:rPr>
          <w:rFonts w:ascii="Arial" w:hAnsi="Arial" w:cs="Arial"/>
          <w:spacing w:val="5"/>
          <w:sz w:val="20"/>
          <w:szCs w:val="20"/>
        </w:rPr>
        <w:t xml:space="preserve"> </w:t>
      </w:r>
      <w:r w:rsidRPr="0059380C">
        <w:rPr>
          <w:rFonts w:ascii="Arial" w:hAnsi="Arial" w:cs="Arial"/>
          <w:spacing w:val="2"/>
          <w:sz w:val="20"/>
          <w:szCs w:val="20"/>
        </w:rPr>
        <w:t>so</w:t>
      </w:r>
      <w:r w:rsidRPr="0059380C">
        <w:rPr>
          <w:rFonts w:ascii="Arial" w:hAnsi="Arial" w:cs="Arial"/>
          <w:spacing w:val="3"/>
          <w:sz w:val="20"/>
          <w:szCs w:val="20"/>
        </w:rPr>
        <w:t>r</w:t>
      </w:r>
      <w:r w:rsidRPr="0059380C">
        <w:rPr>
          <w:rFonts w:ascii="Arial" w:hAnsi="Arial" w:cs="Arial"/>
          <w:spacing w:val="2"/>
          <w:sz w:val="20"/>
          <w:szCs w:val="20"/>
        </w:rPr>
        <w:t>t</w:t>
      </w:r>
      <w:r w:rsidRPr="0059380C">
        <w:rPr>
          <w:rFonts w:ascii="Arial" w:hAnsi="Arial" w:cs="Arial"/>
          <w:spacing w:val="1"/>
          <w:sz w:val="20"/>
          <w:szCs w:val="20"/>
        </w:rPr>
        <w:t>i</w:t>
      </w:r>
      <w:r w:rsidRPr="0059380C">
        <w:rPr>
          <w:rFonts w:ascii="Arial" w:hAnsi="Arial" w:cs="Arial"/>
          <w:spacing w:val="2"/>
          <w:sz w:val="20"/>
          <w:szCs w:val="20"/>
        </w:rPr>
        <w:t>e</w:t>
      </w:r>
      <w:r w:rsidRPr="0059380C">
        <w:rPr>
          <w:rFonts w:ascii="Arial" w:hAnsi="Arial" w:cs="Arial"/>
          <w:sz w:val="20"/>
          <w:szCs w:val="20"/>
        </w:rPr>
        <w:t>.</w:t>
      </w:r>
    </w:p>
    <w:p w14:paraId="36D27FBE" w14:textId="56DF0DA6" w:rsidR="00FD64EC" w:rsidRDefault="00381DC8" w:rsidP="00FD64EC">
      <w:pPr>
        <w:widowControl w:val="0"/>
        <w:autoSpaceDE w:val="0"/>
        <w:autoSpaceDN w:val="0"/>
        <w:adjustRightInd w:val="0"/>
        <w:spacing w:before="120" w:after="120" w:line="360" w:lineRule="auto"/>
        <w:ind w:right="124"/>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005928C9">
        <w:rPr>
          <w:rFonts w:ascii="Arial" w:hAnsi="Arial" w:cs="Arial"/>
          <w:spacing w:val="-1"/>
          <w:sz w:val="20"/>
          <w:szCs w:val="20"/>
        </w:rPr>
        <w:t>4</w:t>
      </w:r>
      <w:r w:rsidR="00B361D4">
        <w:rPr>
          <w:rFonts w:ascii="Arial" w:hAnsi="Arial" w:cs="Arial"/>
          <w:spacing w:val="-1"/>
          <w:sz w:val="20"/>
          <w:szCs w:val="20"/>
        </w:rPr>
        <w:t>7</w:t>
      </w:r>
      <w:r w:rsidR="005928C9">
        <w:rPr>
          <w:rFonts w:ascii="Arial" w:hAnsi="Arial" w:cs="Arial"/>
          <w:spacing w:val="-1"/>
          <w:sz w:val="20"/>
          <w:szCs w:val="20"/>
        </w:rPr>
        <w:t xml:space="preserve"> </w:t>
      </w:r>
      <w:r w:rsidR="00F633B5" w:rsidRPr="0059380C">
        <w:rPr>
          <w:rFonts w:ascii="Arial" w:hAnsi="Arial" w:cs="Arial"/>
          <w:iCs/>
          <w:sz w:val="20"/>
          <w:szCs w:val="20"/>
        </w:rPr>
        <w:t xml:space="preserve">Les services de </w:t>
      </w:r>
      <w:r w:rsidR="00F633B5">
        <w:rPr>
          <w:rFonts w:ascii="Arial" w:hAnsi="Arial" w:cs="Arial"/>
          <w:iCs/>
          <w:sz w:val="20"/>
          <w:szCs w:val="20"/>
        </w:rPr>
        <w:t>contrôle aux frontières</w:t>
      </w:r>
      <w:r w:rsidR="00F633B5" w:rsidRPr="0059380C">
        <w:rPr>
          <w:rFonts w:ascii="Arial" w:hAnsi="Arial" w:cs="Arial"/>
          <w:iCs/>
          <w:sz w:val="20"/>
          <w:szCs w:val="20"/>
        </w:rPr>
        <w:t xml:space="preserve"> </w:t>
      </w:r>
      <w:r w:rsidRPr="0059380C">
        <w:rPr>
          <w:rFonts w:ascii="Arial" w:hAnsi="Arial" w:cs="Arial"/>
          <w:sz w:val="20"/>
          <w:szCs w:val="20"/>
        </w:rPr>
        <w:t>n’</w:t>
      </w:r>
      <w:r w:rsidRPr="0059380C">
        <w:rPr>
          <w:rFonts w:ascii="Arial" w:hAnsi="Arial" w:cs="Arial"/>
          <w:spacing w:val="-1"/>
          <w:sz w:val="20"/>
          <w:szCs w:val="20"/>
        </w:rPr>
        <w:t>e</w:t>
      </w:r>
      <w:r w:rsidRPr="0059380C">
        <w:rPr>
          <w:rFonts w:ascii="Arial" w:hAnsi="Arial" w:cs="Arial"/>
          <w:spacing w:val="1"/>
          <w:sz w:val="20"/>
          <w:szCs w:val="20"/>
        </w:rPr>
        <w:t>x</w:t>
      </w:r>
      <w:r w:rsidRPr="0059380C">
        <w:rPr>
          <w:rFonts w:ascii="Arial" w:hAnsi="Arial" w:cs="Arial"/>
          <w:sz w:val="20"/>
          <w:szCs w:val="20"/>
        </w:rPr>
        <w:t>i</w:t>
      </w:r>
      <w:r w:rsidRPr="0059380C">
        <w:rPr>
          <w:rFonts w:ascii="Arial" w:hAnsi="Arial" w:cs="Arial"/>
          <w:spacing w:val="1"/>
          <w:sz w:val="20"/>
          <w:szCs w:val="20"/>
        </w:rPr>
        <w:t>g</w:t>
      </w:r>
      <w:r w:rsidRPr="0059380C">
        <w:rPr>
          <w:rFonts w:ascii="Arial" w:hAnsi="Arial" w:cs="Arial"/>
          <w:spacing w:val="-1"/>
          <w:sz w:val="20"/>
          <w:szCs w:val="20"/>
        </w:rPr>
        <w:t>e</w:t>
      </w:r>
      <w:r w:rsidR="001D250F">
        <w:rPr>
          <w:rFonts w:ascii="Arial" w:hAnsi="Arial" w:cs="Arial"/>
          <w:spacing w:val="-1"/>
          <w:sz w:val="20"/>
          <w:szCs w:val="20"/>
        </w:rPr>
        <w:t>ro</w:t>
      </w:r>
      <w:r w:rsidR="00E87D33" w:rsidRPr="0059380C">
        <w:rPr>
          <w:rFonts w:ascii="Arial" w:hAnsi="Arial" w:cs="Arial"/>
          <w:sz w:val="20"/>
          <w:szCs w:val="20"/>
        </w:rPr>
        <w:t>nt</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z w:val="20"/>
          <w:szCs w:val="20"/>
        </w:rPr>
        <w:t>des</w:t>
      </w:r>
      <w:r w:rsidRPr="0059380C">
        <w:rPr>
          <w:rFonts w:ascii="Arial" w:hAnsi="Arial" w:cs="Arial"/>
          <w:spacing w:val="3"/>
          <w:sz w:val="20"/>
          <w:szCs w:val="20"/>
        </w:rPr>
        <w:t xml:space="preserve"> </w:t>
      </w:r>
      <w:r w:rsidRPr="0059380C">
        <w:rPr>
          <w:rFonts w:ascii="Arial" w:hAnsi="Arial" w:cs="Arial"/>
          <w:sz w:val="20"/>
          <w:szCs w:val="20"/>
        </w:rPr>
        <w:t>pass</w:t>
      </w:r>
      <w:r w:rsidRPr="0059380C">
        <w:rPr>
          <w:rFonts w:ascii="Arial" w:hAnsi="Arial" w:cs="Arial"/>
          <w:spacing w:val="-1"/>
          <w:sz w:val="20"/>
          <w:szCs w:val="20"/>
        </w:rPr>
        <w:t>a</w:t>
      </w:r>
      <w:r w:rsidRPr="0059380C">
        <w:rPr>
          <w:rFonts w:ascii="Arial" w:hAnsi="Arial" w:cs="Arial"/>
          <w:sz w:val="20"/>
          <w:szCs w:val="20"/>
        </w:rPr>
        <w:t>g</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3"/>
          <w:sz w:val="20"/>
          <w:szCs w:val="20"/>
        </w:rPr>
        <w:t xml:space="preserve"> </w:t>
      </w:r>
      <w:r w:rsidRPr="0059380C">
        <w:rPr>
          <w:rFonts w:ascii="Arial" w:hAnsi="Arial" w:cs="Arial"/>
          <w:sz w:val="20"/>
          <w:szCs w:val="20"/>
        </w:rPr>
        <w:t>et</w:t>
      </w:r>
      <w:r w:rsidRPr="0059380C">
        <w:rPr>
          <w:rFonts w:ascii="Arial" w:hAnsi="Arial" w:cs="Arial"/>
          <w:spacing w:val="4"/>
          <w:sz w:val="20"/>
          <w:szCs w:val="20"/>
        </w:rPr>
        <w:t xml:space="preserve"> </w:t>
      </w:r>
      <w:r w:rsidRPr="0059380C">
        <w:rPr>
          <w:rFonts w:ascii="Arial" w:hAnsi="Arial" w:cs="Arial"/>
          <w:sz w:val="20"/>
          <w:szCs w:val="20"/>
        </w:rPr>
        <w:t>des</w:t>
      </w:r>
      <w:r w:rsidRPr="0059380C">
        <w:rPr>
          <w:rFonts w:ascii="Arial" w:hAnsi="Arial" w:cs="Arial"/>
          <w:spacing w:val="4"/>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res</w:t>
      </w:r>
      <w:r w:rsidRPr="0059380C">
        <w:rPr>
          <w:rFonts w:ascii="Arial" w:hAnsi="Arial" w:cs="Arial"/>
          <w:spacing w:val="4"/>
          <w:sz w:val="20"/>
          <w:szCs w:val="20"/>
        </w:rPr>
        <w:t xml:space="preserve"> </w:t>
      </w:r>
      <w:r w:rsidRPr="0059380C">
        <w:rPr>
          <w:rFonts w:ascii="Arial" w:hAnsi="Arial" w:cs="Arial"/>
          <w:sz w:val="20"/>
          <w:szCs w:val="20"/>
        </w:rPr>
        <w:t>d</w:t>
      </w:r>
      <w:r w:rsidRPr="0059380C">
        <w:rPr>
          <w:rFonts w:ascii="Arial" w:hAnsi="Arial" w:cs="Arial"/>
          <w:spacing w:val="-1"/>
          <w:sz w:val="20"/>
          <w:szCs w:val="20"/>
        </w:rPr>
        <w:t>’</w:t>
      </w:r>
      <w:r w:rsidRPr="0059380C">
        <w:rPr>
          <w:rFonts w:ascii="Arial" w:hAnsi="Arial" w:cs="Arial"/>
          <w:sz w:val="20"/>
          <w:szCs w:val="20"/>
        </w:rPr>
        <w:t>é</w:t>
      </w:r>
      <w:r w:rsidRPr="0059380C">
        <w:rPr>
          <w:rFonts w:ascii="Arial" w:hAnsi="Arial" w:cs="Arial"/>
          <w:spacing w:val="-1"/>
          <w:sz w:val="20"/>
          <w:szCs w:val="20"/>
        </w:rPr>
        <w:t>q</w:t>
      </w:r>
      <w:r w:rsidRPr="0059380C">
        <w:rPr>
          <w:rFonts w:ascii="Arial" w:hAnsi="Arial" w:cs="Arial"/>
          <w:sz w:val="20"/>
          <w:szCs w:val="20"/>
        </w:rPr>
        <w:t>uip</w:t>
      </w:r>
      <w:r w:rsidRPr="0059380C">
        <w:rPr>
          <w:rFonts w:ascii="Arial" w:hAnsi="Arial" w:cs="Arial"/>
          <w:spacing w:val="-1"/>
          <w:sz w:val="20"/>
          <w:szCs w:val="20"/>
        </w:rPr>
        <w:t>a</w:t>
      </w:r>
      <w:r w:rsidRPr="0059380C">
        <w:rPr>
          <w:rFonts w:ascii="Arial" w:hAnsi="Arial" w:cs="Arial"/>
          <w:sz w:val="20"/>
          <w:szCs w:val="20"/>
        </w:rPr>
        <w:t>ge</w:t>
      </w:r>
      <w:r w:rsidRPr="0059380C">
        <w:rPr>
          <w:rFonts w:ascii="Arial" w:hAnsi="Arial" w:cs="Arial"/>
          <w:spacing w:val="3"/>
          <w:sz w:val="20"/>
          <w:szCs w:val="20"/>
        </w:rPr>
        <w:t xml:space="preserve"> </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z w:val="20"/>
          <w:szCs w:val="20"/>
        </w:rPr>
        <w:t>déclarati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3"/>
          <w:sz w:val="20"/>
          <w:szCs w:val="20"/>
        </w:rPr>
        <w:t xml:space="preserve"> </w:t>
      </w:r>
      <w:r w:rsidRPr="0059380C">
        <w:rPr>
          <w:rFonts w:ascii="Arial" w:hAnsi="Arial" w:cs="Arial"/>
          <w:sz w:val="20"/>
          <w:szCs w:val="20"/>
        </w:rPr>
        <w:t>écrite</w:t>
      </w:r>
      <w:r w:rsidRPr="0059380C">
        <w:rPr>
          <w:rFonts w:ascii="Arial" w:hAnsi="Arial" w:cs="Arial"/>
          <w:spacing w:val="4"/>
          <w:sz w:val="20"/>
          <w:szCs w:val="20"/>
        </w:rPr>
        <w:t xml:space="preserve"> </w:t>
      </w:r>
      <w:r w:rsidRPr="0059380C">
        <w:rPr>
          <w:rFonts w:ascii="Arial" w:hAnsi="Arial" w:cs="Arial"/>
          <w:sz w:val="20"/>
          <w:szCs w:val="20"/>
        </w:rPr>
        <w:t>de</w:t>
      </w:r>
      <w:r w:rsidRPr="0059380C">
        <w:rPr>
          <w:rFonts w:ascii="Arial" w:hAnsi="Arial" w:cs="Arial"/>
          <w:spacing w:val="3"/>
          <w:sz w:val="20"/>
          <w:szCs w:val="20"/>
        </w:rPr>
        <w:t xml:space="preserve"> </w:t>
      </w:r>
      <w:r w:rsidRPr="0059380C">
        <w:rPr>
          <w:rFonts w:ascii="Arial" w:hAnsi="Arial" w:cs="Arial"/>
          <w:sz w:val="20"/>
          <w:szCs w:val="20"/>
        </w:rPr>
        <w:t>bag</w:t>
      </w:r>
      <w:r w:rsidRPr="0059380C">
        <w:rPr>
          <w:rFonts w:ascii="Arial" w:hAnsi="Arial" w:cs="Arial"/>
          <w:spacing w:val="-1"/>
          <w:sz w:val="20"/>
          <w:szCs w:val="20"/>
        </w:rPr>
        <w:t>ag</w:t>
      </w:r>
      <w:r w:rsidRPr="0059380C">
        <w:rPr>
          <w:rFonts w:ascii="Arial" w:hAnsi="Arial" w:cs="Arial"/>
          <w:sz w:val="20"/>
          <w:szCs w:val="20"/>
        </w:rPr>
        <w:t xml:space="preserve">es </w:t>
      </w:r>
      <w:r w:rsidR="009B4F06" w:rsidRPr="0059380C">
        <w:rPr>
          <w:rFonts w:ascii="Arial" w:hAnsi="Arial" w:cs="Arial"/>
          <w:sz w:val="20"/>
          <w:szCs w:val="20"/>
        </w:rPr>
        <w:t>l</w:t>
      </w:r>
      <w:r w:rsidR="009B4F06" w:rsidRPr="0059380C">
        <w:rPr>
          <w:rFonts w:ascii="Arial" w:hAnsi="Arial" w:cs="Arial"/>
          <w:spacing w:val="1"/>
          <w:sz w:val="20"/>
          <w:szCs w:val="20"/>
        </w:rPr>
        <w:t>o</w:t>
      </w:r>
      <w:r w:rsidR="009B4F06" w:rsidRPr="0059380C">
        <w:rPr>
          <w:rFonts w:ascii="Arial" w:hAnsi="Arial" w:cs="Arial"/>
          <w:sz w:val="20"/>
          <w:szCs w:val="20"/>
        </w:rPr>
        <w:t>r</w:t>
      </w:r>
      <w:r w:rsidR="009B4F06" w:rsidRPr="0059380C">
        <w:rPr>
          <w:rFonts w:ascii="Arial" w:hAnsi="Arial" w:cs="Arial"/>
          <w:spacing w:val="-1"/>
          <w:sz w:val="20"/>
          <w:szCs w:val="20"/>
        </w:rPr>
        <w:t>s</w:t>
      </w:r>
      <w:r w:rsidR="009B4F06" w:rsidRPr="0059380C">
        <w:rPr>
          <w:rFonts w:ascii="Arial" w:hAnsi="Arial" w:cs="Arial"/>
          <w:sz w:val="20"/>
          <w:szCs w:val="20"/>
        </w:rPr>
        <w:t>qu’aucune</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 xml:space="preserve">archandise </w:t>
      </w:r>
      <w:r w:rsidRPr="0059380C">
        <w:rPr>
          <w:rFonts w:ascii="Arial" w:hAnsi="Arial" w:cs="Arial"/>
          <w:spacing w:val="-1"/>
          <w:sz w:val="20"/>
          <w:szCs w:val="20"/>
        </w:rPr>
        <w:t>s</w:t>
      </w:r>
      <w:r w:rsidRPr="0059380C">
        <w:rPr>
          <w:rFonts w:ascii="Arial" w:hAnsi="Arial" w:cs="Arial"/>
          <w:sz w:val="20"/>
          <w:szCs w:val="20"/>
        </w:rPr>
        <w:t>ou</w:t>
      </w:r>
      <w:r w:rsidRPr="0059380C">
        <w:rPr>
          <w:rFonts w:ascii="Arial" w:hAnsi="Arial" w:cs="Arial"/>
          <w:spacing w:val="-2"/>
          <w:sz w:val="20"/>
          <w:szCs w:val="20"/>
        </w:rPr>
        <w:t>m</w:t>
      </w:r>
      <w:r w:rsidRPr="0059380C">
        <w:rPr>
          <w:rFonts w:ascii="Arial" w:hAnsi="Arial" w:cs="Arial"/>
          <w:sz w:val="20"/>
          <w:szCs w:val="20"/>
        </w:rPr>
        <w:t>ise</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r</w:t>
      </w:r>
      <w:r w:rsidRPr="0059380C">
        <w:rPr>
          <w:rFonts w:ascii="Arial" w:hAnsi="Arial" w:cs="Arial"/>
          <w:sz w:val="20"/>
          <w:szCs w:val="20"/>
        </w:rPr>
        <w:t>oit</w:t>
      </w:r>
      <w:r w:rsidRPr="0059380C">
        <w:rPr>
          <w:rFonts w:ascii="Arial" w:hAnsi="Arial" w:cs="Arial"/>
          <w:spacing w:val="-1"/>
          <w:sz w:val="20"/>
          <w:szCs w:val="20"/>
        </w:rPr>
        <w:t xml:space="preserve"> </w:t>
      </w:r>
      <w:r w:rsidRPr="0059380C">
        <w:rPr>
          <w:rFonts w:ascii="Arial" w:hAnsi="Arial" w:cs="Arial"/>
          <w:sz w:val="20"/>
          <w:szCs w:val="20"/>
        </w:rPr>
        <w:t>de d</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a</w:t>
      </w:r>
      <w:r w:rsidRPr="0059380C">
        <w:rPr>
          <w:rFonts w:ascii="Arial" w:hAnsi="Arial" w:cs="Arial"/>
          <w:sz w:val="20"/>
          <w:szCs w:val="20"/>
        </w:rPr>
        <w:t>ne ou à</w:t>
      </w:r>
      <w:r w:rsidRPr="0059380C">
        <w:rPr>
          <w:rFonts w:ascii="Arial" w:hAnsi="Arial" w:cs="Arial"/>
          <w:spacing w:val="-1"/>
          <w:sz w:val="20"/>
          <w:szCs w:val="20"/>
        </w:rPr>
        <w:t xml:space="preserve"> </w:t>
      </w:r>
      <w:r w:rsidRPr="0059380C">
        <w:rPr>
          <w:rFonts w:ascii="Arial" w:hAnsi="Arial" w:cs="Arial"/>
          <w:sz w:val="20"/>
          <w:szCs w:val="20"/>
        </w:rPr>
        <w:t>restricti</w:t>
      </w:r>
      <w:r w:rsidRPr="0059380C">
        <w:rPr>
          <w:rFonts w:ascii="Arial" w:hAnsi="Arial" w:cs="Arial"/>
          <w:spacing w:val="-1"/>
          <w:sz w:val="20"/>
          <w:szCs w:val="20"/>
        </w:rPr>
        <w:t>o</w:t>
      </w:r>
      <w:r w:rsidRPr="0059380C">
        <w:rPr>
          <w:rFonts w:ascii="Arial" w:hAnsi="Arial" w:cs="Arial"/>
          <w:sz w:val="20"/>
          <w:szCs w:val="20"/>
        </w:rPr>
        <w:t>n n’</w:t>
      </w:r>
      <w:r w:rsidRPr="0059380C">
        <w:rPr>
          <w:rFonts w:ascii="Arial" w:hAnsi="Arial" w:cs="Arial"/>
          <w:spacing w:val="-1"/>
          <w:sz w:val="20"/>
          <w:szCs w:val="20"/>
        </w:rPr>
        <w:t>e</w:t>
      </w:r>
      <w:r w:rsidRPr="0059380C">
        <w:rPr>
          <w:rFonts w:ascii="Arial" w:hAnsi="Arial" w:cs="Arial"/>
          <w:sz w:val="20"/>
          <w:szCs w:val="20"/>
        </w:rPr>
        <w:t>st tran</w:t>
      </w:r>
      <w:r w:rsidRPr="0059380C">
        <w:rPr>
          <w:rFonts w:ascii="Arial" w:hAnsi="Arial" w:cs="Arial"/>
          <w:spacing w:val="-1"/>
          <w:sz w:val="20"/>
          <w:szCs w:val="20"/>
        </w:rPr>
        <w:t>sp</w:t>
      </w:r>
      <w:r w:rsidRPr="0059380C">
        <w:rPr>
          <w:rFonts w:ascii="Arial" w:hAnsi="Arial" w:cs="Arial"/>
          <w:sz w:val="20"/>
          <w:szCs w:val="20"/>
        </w:rPr>
        <w:t>ortée.</w:t>
      </w:r>
    </w:p>
    <w:p w14:paraId="26C2A567" w14:textId="4F9E9224" w:rsidR="00381DC8" w:rsidRPr="0059380C" w:rsidRDefault="00381DC8" w:rsidP="00FD64EC">
      <w:pPr>
        <w:widowControl w:val="0"/>
        <w:autoSpaceDE w:val="0"/>
        <w:autoSpaceDN w:val="0"/>
        <w:adjustRightInd w:val="0"/>
        <w:spacing w:before="120" w:after="120" w:line="360" w:lineRule="auto"/>
        <w:ind w:right="124"/>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005928C9">
        <w:rPr>
          <w:rFonts w:ascii="Arial" w:hAnsi="Arial" w:cs="Arial"/>
          <w:spacing w:val="-1"/>
          <w:sz w:val="20"/>
          <w:szCs w:val="20"/>
        </w:rPr>
        <w:t>4</w:t>
      </w:r>
      <w:r w:rsidR="00B361D4">
        <w:rPr>
          <w:rFonts w:ascii="Arial" w:hAnsi="Arial" w:cs="Arial"/>
          <w:spacing w:val="-1"/>
          <w:sz w:val="20"/>
          <w:szCs w:val="20"/>
        </w:rPr>
        <w:t>8</w:t>
      </w:r>
      <w:r w:rsidR="005928C9">
        <w:rPr>
          <w:rFonts w:ascii="Arial" w:hAnsi="Arial" w:cs="Arial"/>
          <w:spacing w:val="-1"/>
          <w:sz w:val="20"/>
          <w:szCs w:val="20"/>
        </w:rPr>
        <w:t xml:space="preserve"> </w:t>
      </w:r>
      <w:r w:rsidR="00F633B5">
        <w:rPr>
          <w:rFonts w:ascii="Arial" w:hAnsi="Arial" w:cs="Arial"/>
          <w:spacing w:val="1"/>
          <w:sz w:val="20"/>
          <w:szCs w:val="20"/>
        </w:rPr>
        <w:t>U</w:t>
      </w:r>
      <w:r w:rsidR="001D250F">
        <w:rPr>
          <w:rFonts w:ascii="Arial" w:hAnsi="Arial" w:cs="Arial"/>
          <w:spacing w:val="1"/>
          <w:sz w:val="20"/>
          <w:szCs w:val="20"/>
        </w:rPr>
        <w:t>n</w:t>
      </w:r>
      <w:r w:rsidR="001D250F" w:rsidRPr="0059380C">
        <w:rPr>
          <w:rFonts w:ascii="Arial" w:hAnsi="Arial" w:cs="Arial"/>
          <w:spacing w:val="16"/>
          <w:sz w:val="20"/>
          <w:szCs w:val="20"/>
        </w:rPr>
        <w:t xml:space="preserve"> </w:t>
      </w:r>
      <w:r w:rsidRPr="0059380C">
        <w:rPr>
          <w:rFonts w:ascii="Arial" w:hAnsi="Arial" w:cs="Arial"/>
          <w:spacing w:val="2"/>
          <w:sz w:val="20"/>
          <w:szCs w:val="20"/>
        </w:rPr>
        <w:t>systè</w:t>
      </w:r>
      <w:r w:rsidRPr="0059380C">
        <w:rPr>
          <w:rFonts w:ascii="Arial" w:hAnsi="Arial" w:cs="Arial"/>
          <w:sz w:val="20"/>
          <w:szCs w:val="20"/>
        </w:rPr>
        <w:t>me</w:t>
      </w:r>
      <w:r w:rsidRPr="0059380C">
        <w:rPr>
          <w:rFonts w:ascii="Arial" w:hAnsi="Arial" w:cs="Arial"/>
          <w:spacing w:val="15"/>
          <w:sz w:val="20"/>
          <w:szCs w:val="20"/>
        </w:rPr>
        <w:t xml:space="preserve"> </w:t>
      </w:r>
      <w:r w:rsidRPr="0059380C">
        <w:rPr>
          <w:rFonts w:ascii="Arial" w:hAnsi="Arial" w:cs="Arial"/>
          <w:spacing w:val="2"/>
          <w:sz w:val="20"/>
          <w:szCs w:val="20"/>
        </w:rPr>
        <w:t>d</w:t>
      </w:r>
      <w:r w:rsidR="0040796A">
        <w:rPr>
          <w:rFonts w:ascii="Arial" w:hAnsi="Arial" w:cs="Arial"/>
          <w:sz w:val="20"/>
          <w:szCs w:val="20"/>
        </w:rPr>
        <w:t>e</w:t>
      </w:r>
      <w:r w:rsidRPr="0059380C">
        <w:rPr>
          <w:rFonts w:ascii="Arial" w:hAnsi="Arial" w:cs="Arial"/>
          <w:spacing w:val="15"/>
          <w:sz w:val="20"/>
          <w:szCs w:val="20"/>
        </w:rPr>
        <w:t xml:space="preserve"> </w:t>
      </w:r>
      <w:r w:rsidRPr="0059380C">
        <w:rPr>
          <w:rFonts w:ascii="Arial" w:hAnsi="Arial" w:cs="Arial"/>
          <w:spacing w:val="2"/>
          <w:sz w:val="20"/>
          <w:szCs w:val="20"/>
        </w:rPr>
        <w:t>dou</w:t>
      </w:r>
      <w:r w:rsidRPr="0059380C">
        <w:rPr>
          <w:rFonts w:ascii="Arial" w:hAnsi="Arial" w:cs="Arial"/>
          <w:spacing w:val="3"/>
          <w:sz w:val="20"/>
          <w:szCs w:val="20"/>
        </w:rPr>
        <w:t>b</w:t>
      </w:r>
      <w:r w:rsidRPr="0059380C">
        <w:rPr>
          <w:rFonts w:ascii="Arial" w:hAnsi="Arial" w:cs="Arial"/>
          <w:spacing w:val="2"/>
          <w:sz w:val="20"/>
          <w:szCs w:val="20"/>
        </w:rPr>
        <w:t>l</w:t>
      </w:r>
      <w:r w:rsidRPr="0059380C">
        <w:rPr>
          <w:rFonts w:ascii="Arial" w:hAnsi="Arial" w:cs="Arial"/>
          <w:sz w:val="20"/>
          <w:szCs w:val="20"/>
        </w:rPr>
        <w:t>e</w:t>
      </w:r>
      <w:r w:rsidRPr="0059380C">
        <w:rPr>
          <w:rFonts w:ascii="Arial" w:hAnsi="Arial" w:cs="Arial"/>
          <w:spacing w:val="15"/>
          <w:sz w:val="20"/>
          <w:szCs w:val="20"/>
        </w:rPr>
        <w:t xml:space="preserve"> </w:t>
      </w:r>
      <w:r w:rsidRPr="0059380C">
        <w:rPr>
          <w:rFonts w:ascii="Arial" w:hAnsi="Arial" w:cs="Arial"/>
          <w:spacing w:val="2"/>
          <w:sz w:val="20"/>
          <w:szCs w:val="20"/>
        </w:rPr>
        <w:t>circ</w:t>
      </w:r>
      <w:r w:rsidRPr="0059380C">
        <w:rPr>
          <w:rFonts w:ascii="Arial" w:hAnsi="Arial" w:cs="Arial"/>
          <w:spacing w:val="3"/>
          <w:sz w:val="20"/>
          <w:szCs w:val="20"/>
        </w:rPr>
        <w:t>u</w:t>
      </w:r>
      <w:r w:rsidRPr="0059380C">
        <w:rPr>
          <w:rFonts w:ascii="Arial" w:hAnsi="Arial" w:cs="Arial"/>
          <w:spacing w:val="2"/>
          <w:sz w:val="20"/>
          <w:szCs w:val="20"/>
        </w:rPr>
        <w:t>i</w:t>
      </w:r>
      <w:r w:rsidRPr="0059380C">
        <w:rPr>
          <w:rFonts w:ascii="Arial" w:hAnsi="Arial" w:cs="Arial"/>
          <w:sz w:val="20"/>
          <w:szCs w:val="20"/>
        </w:rPr>
        <w:t>t</w:t>
      </w:r>
      <w:r w:rsidRPr="0059380C">
        <w:rPr>
          <w:rFonts w:ascii="Arial" w:hAnsi="Arial" w:cs="Arial"/>
          <w:spacing w:val="14"/>
          <w:sz w:val="20"/>
          <w:szCs w:val="20"/>
        </w:rPr>
        <w:t xml:space="preserve"> </w:t>
      </w:r>
      <w:r w:rsidRPr="0059380C">
        <w:rPr>
          <w:rFonts w:ascii="Arial" w:hAnsi="Arial" w:cs="Arial"/>
          <w:spacing w:val="2"/>
          <w:sz w:val="20"/>
          <w:szCs w:val="20"/>
        </w:rPr>
        <w:t>o</w:t>
      </w:r>
      <w:r w:rsidRPr="0059380C">
        <w:rPr>
          <w:rFonts w:ascii="Arial" w:hAnsi="Arial" w:cs="Arial"/>
          <w:sz w:val="20"/>
          <w:szCs w:val="20"/>
        </w:rPr>
        <w:t>u</w:t>
      </w:r>
      <w:r w:rsidRPr="0059380C">
        <w:rPr>
          <w:rFonts w:ascii="Arial" w:hAnsi="Arial" w:cs="Arial"/>
          <w:spacing w:val="15"/>
          <w:sz w:val="20"/>
          <w:szCs w:val="20"/>
        </w:rPr>
        <w:t xml:space="preserve"> </w:t>
      </w:r>
      <w:r w:rsidRPr="0059380C">
        <w:rPr>
          <w:rFonts w:ascii="Arial" w:hAnsi="Arial" w:cs="Arial"/>
          <w:spacing w:val="2"/>
          <w:sz w:val="20"/>
          <w:szCs w:val="20"/>
        </w:rPr>
        <w:t>u</w:t>
      </w:r>
      <w:r w:rsidRPr="0059380C">
        <w:rPr>
          <w:rFonts w:ascii="Arial" w:hAnsi="Arial" w:cs="Arial"/>
          <w:sz w:val="20"/>
          <w:szCs w:val="20"/>
        </w:rPr>
        <w:t>n</w:t>
      </w:r>
      <w:r w:rsidRPr="0059380C">
        <w:rPr>
          <w:rFonts w:ascii="Arial" w:hAnsi="Arial" w:cs="Arial"/>
          <w:spacing w:val="17"/>
          <w:sz w:val="20"/>
          <w:szCs w:val="20"/>
        </w:rPr>
        <w:t xml:space="preserve"> </w:t>
      </w:r>
      <w:r w:rsidRPr="0059380C">
        <w:rPr>
          <w:rFonts w:ascii="Arial" w:hAnsi="Arial" w:cs="Arial"/>
          <w:spacing w:val="2"/>
          <w:sz w:val="20"/>
          <w:szCs w:val="20"/>
        </w:rPr>
        <w:t>a</w:t>
      </w:r>
      <w:r w:rsidRPr="0059380C">
        <w:rPr>
          <w:rFonts w:ascii="Arial" w:hAnsi="Arial" w:cs="Arial"/>
          <w:spacing w:val="3"/>
          <w:sz w:val="20"/>
          <w:szCs w:val="20"/>
        </w:rPr>
        <w:t>u</w:t>
      </w:r>
      <w:r w:rsidRPr="0059380C">
        <w:rPr>
          <w:rFonts w:ascii="Arial" w:hAnsi="Arial" w:cs="Arial"/>
          <w:spacing w:val="1"/>
          <w:sz w:val="20"/>
          <w:szCs w:val="20"/>
        </w:rPr>
        <w:t>t</w:t>
      </w:r>
      <w:r w:rsidRPr="0059380C">
        <w:rPr>
          <w:rFonts w:ascii="Arial" w:hAnsi="Arial" w:cs="Arial"/>
          <w:spacing w:val="3"/>
          <w:sz w:val="20"/>
          <w:szCs w:val="20"/>
        </w:rPr>
        <w:t>r</w:t>
      </w:r>
      <w:r w:rsidRPr="0059380C">
        <w:rPr>
          <w:rFonts w:ascii="Arial" w:hAnsi="Arial" w:cs="Arial"/>
          <w:sz w:val="20"/>
          <w:szCs w:val="20"/>
        </w:rPr>
        <w:t>e</w:t>
      </w:r>
      <w:r w:rsidRPr="0059380C">
        <w:rPr>
          <w:rFonts w:ascii="Arial" w:hAnsi="Arial" w:cs="Arial"/>
          <w:spacing w:val="15"/>
          <w:sz w:val="20"/>
          <w:szCs w:val="20"/>
        </w:rPr>
        <w:t xml:space="preserve"> </w:t>
      </w:r>
      <w:r w:rsidRPr="0059380C">
        <w:rPr>
          <w:rFonts w:ascii="Arial" w:hAnsi="Arial" w:cs="Arial"/>
          <w:spacing w:val="2"/>
          <w:sz w:val="20"/>
          <w:szCs w:val="20"/>
        </w:rPr>
        <w:t>pr</w:t>
      </w:r>
      <w:r w:rsidRPr="0059380C">
        <w:rPr>
          <w:rFonts w:ascii="Arial" w:hAnsi="Arial" w:cs="Arial"/>
          <w:spacing w:val="3"/>
          <w:sz w:val="20"/>
          <w:szCs w:val="20"/>
        </w:rPr>
        <w:t>o</w:t>
      </w:r>
      <w:r w:rsidRPr="0059380C">
        <w:rPr>
          <w:rFonts w:ascii="Arial" w:hAnsi="Arial" w:cs="Arial"/>
          <w:spacing w:val="1"/>
          <w:sz w:val="20"/>
          <w:szCs w:val="20"/>
        </w:rPr>
        <w:t>c</w:t>
      </w:r>
      <w:r w:rsidRPr="0059380C">
        <w:rPr>
          <w:rFonts w:ascii="Arial" w:hAnsi="Arial" w:cs="Arial"/>
          <w:spacing w:val="2"/>
          <w:sz w:val="20"/>
          <w:szCs w:val="20"/>
        </w:rPr>
        <w:t>essu</w:t>
      </w:r>
      <w:r w:rsidRPr="0059380C">
        <w:rPr>
          <w:rFonts w:ascii="Arial" w:hAnsi="Arial" w:cs="Arial"/>
          <w:sz w:val="20"/>
          <w:szCs w:val="20"/>
        </w:rPr>
        <w:t>s</w:t>
      </w:r>
      <w:r w:rsidRPr="0059380C">
        <w:rPr>
          <w:rFonts w:ascii="Arial" w:hAnsi="Arial" w:cs="Arial"/>
          <w:spacing w:val="17"/>
          <w:sz w:val="20"/>
          <w:szCs w:val="20"/>
        </w:rPr>
        <w:t xml:space="preserve"> </w:t>
      </w:r>
      <w:r w:rsidRPr="0059380C">
        <w:rPr>
          <w:rFonts w:ascii="Arial" w:hAnsi="Arial" w:cs="Arial"/>
          <w:spacing w:val="2"/>
          <w:sz w:val="20"/>
          <w:szCs w:val="20"/>
        </w:rPr>
        <w:t>sé</w:t>
      </w:r>
      <w:r w:rsidRPr="0059380C">
        <w:rPr>
          <w:rFonts w:ascii="Arial" w:hAnsi="Arial" w:cs="Arial"/>
          <w:spacing w:val="1"/>
          <w:sz w:val="20"/>
          <w:szCs w:val="20"/>
        </w:rPr>
        <w:t>l</w:t>
      </w:r>
      <w:r w:rsidRPr="0059380C">
        <w:rPr>
          <w:rFonts w:ascii="Arial" w:hAnsi="Arial" w:cs="Arial"/>
          <w:spacing w:val="2"/>
          <w:sz w:val="20"/>
          <w:szCs w:val="20"/>
        </w:rPr>
        <w:t>ect</w:t>
      </w:r>
      <w:r w:rsidRPr="0059380C">
        <w:rPr>
          <w:rFonts w:ascii="Arial" w:hAnsi="Arial" w:cs="Arial"/>
          <w:spacing w:val="1"/>
          <w:sz w:val="20"/>
          <w:szCs w:val="20"/>
        </w:rPr>
        <w:t>i</w:t>
      </w:r>
      <w:r w:rsidRPr="0059380C">
        <w:rPr>
          <w:rFonts w:ascii="Arial" w:hAnsi="Arial" w:cs="Arial"/>
          <w:sz w:val="20"/>
          <w:szCs w:val="20"/>
        </w:rPr>
        <w:t>f</w:t>
      </w:r>
      <w:r w:rsidRPr="0059380C">
        <w:rPr>
          <w:rFonts w:ascii="Arial" w:hAnsi="Arial" w:cs="Arial"/>
          <w:spacing w:val="15"/>
          <w:sz w:val="20"/>
          <w:szCs w:val="20"/>
        </w:rPr>
        <w:t xml:space="preserve"> </w:t>
      </w:r>
      <w:r w:rsidR="00F633B5" w:rsidRPr="00F633B5">
        <w:rPr>
          <w:rFonts w:ascii="Arial" w:hAnsi="Arial" w:cs="Arial"/>
          <w:spacing w:val="2"/>
          <w:sz w:val="20"/>
          <w:szCs w:val="20"/>
        </w:rPr>
        <w:t>doit être adopté</w:t>
      </w:r>
      <w:r w:rsidR="00F633B5">
        <w:rPr>
          <w:rFonts w:ascii="Arial" w:hAnsi="Arial" w:cs="Arial"/>
          <w:spacing w:val="15"/>
          <w:sz w:val="20"/>
          <w:szCs w:val="20"/>
        </w:rPr>
        <w:t xml:space="preserve"> </w:t>
      </w:r>
      <w:r w:rsidRPr="0059380C">
        <w:rPr>
          <w:rFonts w:ascii="Arial" w:hAnsi="Arial" w:cs="Arial"/>
          <w:spacing w:val="2"/>
          <w:sz w:val="20"/>
          <w:szCs w:val="20"/>
        </w:rPr>
        <w:t>pou</w:t>
      </w:r>
      <w:r w:rsidRPr="0059380C">
        <w:rPr>
          <w:rFonts w:ascii="Arial" w:hAnsi="Arial" w:cs="Arial"/>
          <w:sz w:val="20"/>
          <w:szCs w:val="20"/>
        </w:rPr>
        <w:t>r</w:t>
      </w:r>
      <w:r w:rsidRPr="0059380C">
        <w:rPr>
          <w:rFonts w:ascii="Arial" w:hAnsi="Arial" w:cs="Arial"/>
          <w:spacing w:val="17"/>
          <w:sz w:val="20"/>
          <w:szCs w:val="20"/>
        </w:rPr>
        <w:t xml:space="preserve"> </w:t>
      </w:r>
      <w:r w:rsidRPr="0059380C">
        <w:rPr>
          <w:rFonts w:ascii="Arial" w:hAnsi="Arial" w:cs="Arial"/>
          <w:spacing w:val="2"/>
          <w:sz w:val="20"/>
          <w:szCs w:val="20"/>
        </w:rPr>
        <w:t>l</w:t>
      </w:r>
      <w:r w:rsidRPr="0059380C">
        <w:rPr>
          <w:rFonts w:ascii="Arial" w:hAnsi="Arial" w:cs="Arial"/>
          <w:spacing w:val="3"/>
          <w:sz w:val="20"/>
          <w:szCs w:val="20"/>
        </w:rPr>
        <w:t>’</w:t>
      </w:r>
      <w:r w:rsidRPr="0059380C">
        <w:rPr>
          <w:rFonts w:ascii="Arial" w:hAnsi="Arial" w:cs="Arial"/>
          <w:spacing w:val="1"/>
          <w:sz w:val="20"/>
          <w:szCs w:val="20"/>
        </w:rPr>
        <w:t>i</w:t>
      </w:r>
      <w:r w:rsidRPr="0059380C">
        <w:rPr>
          <w:rFonts w:ascii="Arial" w:hAnsi="Arial" w:cs="Arial"/>
          <w:spacing w:val="2"/>
          <w:sz w:val="20"/>
          <w:szCs w:val="20"/>
        </w:rPr>
        <w:t>ns</w:t>
      </w:r>
      <w:r w:rsidRPr="0059380C">
        <w:rPr>
          <w:rFonts w:ascii="Arial" w:hAnsi="Arial" w:cs="Arial"/>
          <w:spacing w:val="3"/>
          <w:sz w:val="20"/>
          <w:szCs w:val="20"/>
        </w:rPr>
        <w:t>p</w:t>
      </w:r>
      <w:r w:rsidRPr="0059380C">
        <w:rPr>
          <w:rFonts w:ascii="Arial" w:hAnsi="Arial" w:cs="Arial"/>
          <w:spacing w:val="2"/>
          <w:sz w:val="20"/>
          <w:szCs w:val="20"/>
        </w:rPr>
        <w:t>ect</w:t>
      </w:r>
      <w:r w:rsidRPr="0059380C">
        <w:rPr>
          <w:rFonts w:ascii="Arial" w:hAnsi="Arial" w:cs="Arial"/>
          <w:spacing w:val="1"/>
          <w:sz w:val="20"/>
          <w:szCs w:val="20"/>
        </w:rPr>
        <w:t>i</w:t>
      </w:r>
      <w:r w:rsidRPr="0059380C">
        <w:rPr>
          <w:rFonts w:ascii="Arial" w:hAnsi="Arial" w:cs="Arial"/>
          <w:spacing w:val="2"/>
          <w:sz w:val="20"/>
          <w:szCs w:val="20"/>
        </w:rPr>
        <w:t>on do</w:t>
      </w:r>
      <w:r w:rsidRPr="0059380C">
        <w:rPr>
          <w:rFonts w:ascii="Arial" w:hAnsi="Arial" w:cs="Arial"/>
          <w:spacing w:val="3"/>
          <w:sz w:val="20"/>
          <w:szCs w:val="20"/>
        </w:rPr>
        <w:t>u</w:t>
      </w:r>
      <w:r w:rsidRPr="0059380C">
        <w:rPr>
          <w:rFonts w:ascii="Arial" w:hAnsi="Arial" w:cs="Arial"/>
          <w:spacing w:val="2"/>
          <w:sz w:val="20"/>
          <w:szCs w:val="20"/>
        </w:rPr>
        <w:t>a</w:t>
      </w:r>
      <w:r w:rsidRPr="0059380C">
        <w:rPr>
          <w:rFonts w:ascii="Arial" w:hAnsi="Arial" w:cs="Arial"/>
          <w:spacing w:val="3"/>
          <w:sz w:val="20"/>
          <w:szCs w:val="20"/>
        </w:rPr>
        <w:t>n</w:t>
      </w:r>
      <w:r w:rsidRPr="0059380C">
        <w:rPr>
          <w:rFonts w:ascii="Arial" w:hAnsi="Arial" w:cs="Arial"/>
          <w:spacing w:val="1"/>
          <w:sz w:val="20"/>
          <w:szCs w:val="20"/>
        </w:rPr>
        <w:t>iè</w:t>
      </w:r>
      <w:r w:rsidRPr="0059380C">
        <w:rPr>
          <w:rFonts w:ascii="Arial" w:hAnsi="Arial" w:cs="Arial"/>
          <w:spacing w:val="3"/>
          <w:sz w:val="20"/>
          <w:szCs w:val="20"/>
        </w:rPr>
        <w:t>r</w:t>
      </w:r>
      <w:r w:rsidRPr="0059380C">
        <w:rPr>
          <w:rFonts w:ascii="Arial" w:hAnsi="Arial" w:cs="Arial"/>
          <w:sz w:val="20"/>
          <w:szCs w:val="20"/>
        </w:rPr>
        <w:t>e</w:t>
      </w:r>
      <w:r w:rsidRPr="0059380C">
        <w:rPr>
          <w:rFonts w:ascii="Arial" w:hAnsi="Arial" w:cs="Arial"/>
          <w:spacing w:val="2"/>
          <w:sz w:val="20"/>
          <w:szCs w:val="20"/>
        </w:rPr>
        <w:t xml:space="preserve"> e</w:t>
      </w:r>
      <w:r w:rsidRPr="0059380C">
        <w:rPr>
          <w:rFonts w:ascii="Arial" w:hAnsi="Arial" w:cs="Arial"/>
          <w:sz w:val="20"/>
          <w:szCs w:val="20"/>
        </w:rPr>
        <w:t xml:space="preserve">t </w:t>
      </w:r>
      <w:r w:rsidRPr="0059380C">
        <w:rPr>
          <w:rFonts w:ascii="Arial" w:hAnsi="Arial" w:cs="Arial"/>
          <w:spacing w:val="2"/>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q</w:t>
      </w:r>
      <w:r w:rsidRPr="0059380C">
        <w:rPr>
          <w:rFonts w:ascii="Arial" w:hAnsi="Arial" w:cs="Arial"/>
          <w:spacing w:val="3"/>
          <w:sz w:val="20"/>
          <w:szCs w:val="20"/>
        </w:rPr>
        <w:t>u</w:t>
      </w:r>
      <w:r w:rsidRPr="0059380C">
        <w:rPr>
          <w:rFonts w:ascii="Arial" w:hAnsi="Arial" w:cs="Arial"/>
          <w:spacing w:val="2"/>
          <w:sz w:val="20"/>
          <w:szCs w:val="20"/>
        </w:rPr>
        <w:t>ara</w:t>
      </w:r>
      <w:r w:rsidRPr="0059380C">
        <w:rPr>
          <w:rFonts w:ascii="Arial" w:hAnsi="Arial" w:cs="Arial"/>
          <w:spacing w:val="3"/>
          <w:sz w:val="20"/>
          <w:szCs w:val="20"/>
        </w:rPr>
        <w:t>n</w:t>
      </w:r>
      <w:r w:rsidRPr="0059380C">
        <w:rPr>
          <w:rFonts w:ascii="Arial" w:hAnsi="Arial" w:cs="Arial"/>
          <w:spacing w:val="2"/>
          <w:sz w:val="20"/>
          <w:szCs w:val="20"/>
        </w:rPr>
        <w:t>ta</w:t>
      </w:r>
      <w:r w:rsidRPr="0059380C">
        <w:rPr>
          <w:rFonts w:ascii="Arial" w:hAnsi="Arial" w:cs="Arial"/>
          <w:spacing w:val="1"/>
          <w:sz w:val="20"/>
          <w:szCs w:val="20"/>
        </w:rPr>
        <w:t>i</w:t>
      </w:r>
      <w:r w:rsidRPr="0059380C">
        <w:rPr>
          <w:rFonts w:ascii="Arial" w:hAnsi="Arial" w:cs="Arial"/>
          <w:spacing w:val="3"/>
          <w:sz w:val="20"/>
          <w:szCs w:val="20"/>
        </w:rPr>
        <w:t>n</w:t>
      </w:r>
      <w:r w:rsidRPr="0059380C">
        <w:rPr>
          <w:rFonts w:ascii="Arial" w:hAnsi="Arial" w:cs="Arial"/>
          <w:spacing w:val="2"/>
          <w:sz w:val="20"/>
          <w:szCs w:val="20"/>
        </w:rPr>
        <w:t>e</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pacing w:val="3"/>
          <w:sz w:val="20"/>
          <w:szCs w:val="20"/>
        </w:rPr>
        <w:t>b</w:t>
      </w:r>
      <w:r w:rsidRPr="0059380C">
        <w:rPr>
          <w:rFonts w:ascii="Arial" w:hAnsi="Arial" w:cs="Arial"/>
          <w:spacing w:val="2"/>
          <w:sz w:val="20"/>
          <w:szCs w:val="20"/>
        </w:rPr>
        <w:t>as</w:t>
      </w:r>
      <w:r w:rsidRPr="0059380C">
        <w:rPr>
          <w:rFonts w:ascii="Arial" w:hAnsi="Arial" w:cs="Arial"/>
          <w:sz w:val="20"/>
          <w:szCs w:val="20"/>
        </w:rPr>
        <w:t>é</w:t>
      </w:r>
      <w:r w:rsidRPr="0059380C">
        <w:rPr>
          <w:rFonts w:ascii="Arial" w:hAnsi="Arial" w:cs="Arial"/>
          <w:spacing w:val="1"/>
          <w:sz w:val="20"/>
          <w:szCs w:val="20"/>
        </w:rPr>
        <w:t xml:space="preserve"> </w:t>
      </w:r>
      <w:r w:rsidRPr="0059380C">
        <w:rPr>
          <w:rFonts w:ascii="Arial" w:hAnsi="Arial" w:cs="Arial"/>
          <w:spacing w:val="2"/>
          <w:sz w:val="20"/>
          <w:szCs w:val="20"/>
        </w:rPr>
        <w:t>su</w:t>
      </w:r>
      <w:r w:rsidRPr="0059380C">
        <w:rPr>
          <w:rFonts w:ascii="Arial" w:hAnsi="Arial" w:cs="Arial"/>
          <w:sz w:val="20"/>
          <w:szCs w:val="20"/>
        </w:rPr>
        <w:t>r</w:t>
      </w:r>
      <w:r w:rsidRPr="0059380C">
        <w:rPr>
          <w:rFonts w:ascii="Arial" w:hAnsi="Arial" w:cs="Arial"/>
          <w:spacing w:val="4"/>
          <w:sz w:val="20"/>
          <w:szCs w:val="20"/>
        </w:rPr>
        <w:t xml:space="preserve"> </w:t>
      </w:r>
      <w:r w:rsidRPr="0059380C">
        <w:rPr>
          <w:rFonts w:ascii="Arial" w:hAnsi="Arial" w:cs="Arial"/>
          <w:spacing w:val="1"/>
          <w:sz w:val="20"/>
          <w:szCs w:val="20"/>
        </w:rPr>
        <w:t>l</w:t>
      </w:r>
      <w:r w:rsidRPr="0059380C">
        <w:rPr>
          <w:rFonts w:ascii="Arial" w:hAnsi="Arial" w:cs="Arial"/>
          <w:sz w:val="20"/>
          <w:szCs w:val="20"/>
        </w:rPr>
        <w:t>a</w:t>
      </w:r>
      <w:r w:rsidRPr="0059380C">
        <w:rPr>
          <w:rFonts w:ascii="Arial" w:hAnsi="Arial" w:cs="Arial"/>
          <w:spacing w:val="2"/>
          <w:sz w:val="20"/>
          <w:szCs w:val="20"/>
        </w:rPr>
        <w:t xml:space="preserve"> gest</w:t>
      </w:r>
      <w:r w:rsidRPr="0059380C">
        <w:rPr>
          <w:rFonts w:ascii="Arial" w:hAnsi="Arial" w:cs="Arial"/>
          <w:spacing w:val="1"/>
          <w:sz w:val="20"/>
          <w:szCs w:val="20"/>
        </w:rPr>
        <w:t>i</w:t>
      </w:r>
      <w:r w:rsidRPr="0059380C">
        <w:rPr>
          <w:rFonts w:ascii="Arial" w:hAnsi="Arial" w:cs="Arial"/>
          <w:spacing w:val="2"/>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3"/>
          <w:sz w:val="20"/>
          <w:szCs w:val="20"/>
        </w:rPr>
        <w:t>d</w:t>
      </w:r>
      <w:r w:rsidRPr="0059380C">
        <w:rPr>
          <w:rFonts w:ascii="Arial" w:hAnsi="Arial" w:cs="Arial"/>
          <w:spacing w:val="2"/>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3"/>
          <w:sz w:val="20"/>
          <w:szCs w:val="20"/>
        </w:rPr>
        <w:t>r</w:t>
      </w:r>
      <w:r w:rsidRPr="0059380C">
        <w:rPr>
          <w:rFonts w:ascii="Arial" w:hAnsi="Arial" w:cs="Arial"/>
          <w:spacing w:val="2"/>
          <w:sz w:val="20"/>
          <w:szCs w:val="20"/>
        </w:rPr>
        <w:t>isq</w:t>
      </w:r>
      <w:r w:rsidRPr="0059380C">
        <w:rPr>
          <w:rFonts w:ascii="Arial" w:hAnsi="Arial" w:cs="Arial"/>
          <w:spacing w:val="3"/>
          <w:sz w:val="20"/>
          <w:szCs w:val="20"/>
        </w:rPr>
        <w:t>u</w:t>
      </w:r>
      <w:r w:rsidRPr="0059380C">
        <w:rPr>
          <w:rFonts w:ascii="Arial" w:hAnsi="Arial" w:cs="Arial"/>
          <w:spacing w:val="1"/>
          <w:sz w:val="20"/>
          <w:szCs w:val="20"/>
        </w:rPr>
        <w:t>e</w:t>
      </w:r>
      <w:r w:rsidRPr="0059380C">
        <w:rPr>
          <w:rFonts w:ascii="Arial" w:hAnsi="Arial" w:cs="Arial"/>
          <w:spacing w:val="2"/>
          <w:sz w:val="20"/>
          <w:szCs w:val="20"/>
        </w:rPr>
        <w:t>s</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pacing w:val="2"/>
          <w:sz w:val="20"/>
          <w:szCs w:val="20"/>
        </w:rPr>
        <w:t>se</w:t>
      </w:r>
      <w:r w:rsidRPr="0059380C">
        <w:rPr>
          <w:rFonts w:ascii="Arial" w:hAnsi="Arial" w:cs="Arial"/>
          <w:spacing w:val="1"/>
          <w:sz w:val="20"/>
          <w:szCs w:val="20"/>
        </w:rPr>
        <w:t>l</w:t>
      </w:r>
      <w:r w:rsidRPr="0059380C">
        <w:rPr>
          <w:rFonts w:ascii="Arial" w:hAnsi="Arial" w:cs="Arial"/>
          <w:spacing w:val="2"/>
          <w:sz w:val="20"/>
          <w:szCs w:val="20"/>
        </w:rPr>
        <w:t>o</w:t>
      </w:r>
      <w:r w:rsidRPr="0059380C">
        <w:rPr>
          <w:rFonts w:ascii="Arial" w:hAnsi="Arial" w:cs="Arial"/>
          <w:sz w:val="20"/>
          <w:szCs w:val="20"/>
        </w:rPr>
        <w:t>n</w:t>
      </w:r>
      <w:r w:rsidRPr="0059380C">
        <w:rPr>
          <w:rFonts w:ascii="Arial" w:hAnsi="Arial" w:cs="Arial"/>
          <w:spacing w:val="3"/>
          <w:sz w:val="20"/>
          <w:szCs w:val="20"/>
        </w:rPr>
        <w:t xml:space="preserve"> </w:t>
      </w:r>
      <w:r w:rsidRPr="0059380C">
        <w:rPr>
          <w:rFonts w:ascii="Arial" w:hAnsi="Arial" w:cs="Arial"/>
          <w:spacing w:val="2"/>
          <w:sz w:val="20"/>
          <w:szCs w:val="20"/>
        </w:rPr>
        <w:t>le</w:t>
      </w:r>
      <w:r w:rsidRPr="0059380C">
        <w:rPr>
          <w:rFonts w:ascii="Arial" w:hAnsi="Arial" w:cs="Arial"/>
          <w:sz w:val="20"/>
          <w:szCs w:val="20"/>
        </w:rPr>
        <w:t>s</w:t>
      </w:r>
      <w:r w:rsidRPr="0059380C">
        <w:rPr>
          <w:rFonts w:ascii="Arial" w:hAnsi="Arial" w:cs="Arial"/>
          <w:spacing w:val="3"/>
          <w:sz w:val="20"/>
          <w:szCs w:val="20"/>
        </w:rPr>
        <w:t xml:space="preserve"> </w:t>
      </w:r>
      <w:r w:rsidRPr="0059380C">
        <w:rPr>
          <w:rFonts w:ascii="Arial" w:hAnsi="Arial" w:cs="Arial"/>
          <w:spacing w:val="2"/>
          <w:sz w:val="20"/>
          <w:szCs w:val="20"/>
        </w:rPr>
        <w:t>condit</w:t>
      </w:r>
      <w:r w:rsidRPr="0059380C">
        <w:rPr>
          <w:rFonts w:ascii="Arial" w:hAnsi="Arial" w:cs="Arial"/>
          <w:spacing w:val="1"/>
          <w:sz w:val="20"/>
          <w:szCs w:val="20"/>
        </w:rPr>
        <w:t>i</w:t>
      </w:r>
      <w:r w:rsidRPr="0059380C">
        <w:rPr>
          <w:rFonts w:ascii="Arial" w:hAnsi="Arial" w:cs="Arial"/>
          <w:spacing w:val="2"/>
          <w:sz w:val="20"/>
          <w:szCs w:val="20"/>
        </w:rPr>
        <w:t>o</w:t>
      </w:r>
      <w:r w:rsidRPr="0059380C">
        <w:rPr>
          <w:rFonts w:ascii="Arial" w:hAnsi="Arial" w:cs="Arial"/>
          <w:spacing w:val="3"/>
          <w:sz w:val="20"/>
          <w:szCs w:val="20"/>
        </w:rPr>
        <w:t>n</w:t>
      </w:r>
      <w:r w:rsidRPr="0059380C">
        <w:rPr>
          <w:rFonts w:ascii="Arial" w:hAnsi="Arial" w:cs="Arial"/>
          <w:sz w:val="20"/>
          <w:szCs w:val="20"/>
        </w:rPr>
        <w:t>s</w:t>
      </w:r>
      <w:r w:rsidRPr="0059380C">
        <w:rPr>
          <w:rFonts w:ascii="Arial" w:hAnsi="Arial" w:cs="Arial"/>
          <w:spacing w:val="3"/>
          <w:sz w:val="20"/>
          <w:szCs w:val="20"/>
        </w:rPr>
        <w:t xml:space="preserve"> </w:t>
      </w:r>
      <w:r w:rsidRPr="0059380C">
        <w:rPr>
          <w:rFonts w:ascii="Arial" w:hAnsi="Arial" w:cs="Arial"/>
          <w:spacing w:val="2"/>
          <w:sz w:val="20"/>
          <w:szCs w:val="20"/>
        </w:rPr>
        <w:t>e</w:t>
      </w:r>
      <w:r w:rsidRPr="0059380C">
        <w:rPr>
          <w:rFonts w:ascii="Arial" w:hAnsi="Arial" w:cs="Arial"/>
          <w:sz w:val="20"/>
          <w:szCs w:val="20"/>
        </w:rPr>
        <w:t>t</w:t>
      </w:r>
      <w:r w:rsidRPr="0059380C">
        <w:rPr>
          <w:rFonts w:ascii="Arial" w:hAnsi="Arial" w:cs="Arial"/>
          <w:spacing w:val="3"/>
          <w:sz w:val="20"/>
          <w:szCs w:val="20"/>
        </w:rPr>
        <w:t xml:space="preserve"> </w:t>
      </w:r>
      <w:r w:rsidRPr="0059380C">
        <w:rPr>
          <w:rFonts w:ascii="Arial" w:hAnsi="Arial" w:cs="Arial"/>
          <w:spacing w:val="2"/>
          <w:sz w:val="20"/>
          <w:szCs w:val="20"/>
        </w:rPr>
        <w:t>le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v</w:t>
      </w:r>
      <w:r w:rsidRPr="0059380C">
        <w:rPr>
          <w:rFonts w:ascii="Arial" w:hAnsi="Arial" w:cs="Arial"/>
          <w:spacing w:val="3"/>
          <w:sz w:val="20"/>
          <w:szCs w:val="20"/>
        </w:rPr>
        <w:t>o</w:t>
      </w:r>
      <w:r w:rsidRPr="0059380C">
        <w:rPr>
          <w:rFonts w:ascii="Arial" w:hAnsi="Arial" w:cs="Arial"/>
          <w:spacing w:val="1"/>
          <w:sz w:val="20"/>
          <w:szCs w:val="20"/>
        </w:rPr>
        <w:t>l</w:t>
      </w:r>
      <w:r w:rsidRPr="0059380C">
        <w:rPr>
          <w:rFonts w:ascii="Arial" w:hAnsi="Arial" w:cs="Arial"/>
          <w:spacing w:val="3"/>
          <w:sz w:val="20"/>
          <w:szCs w:val="20"/>
        </w:rPr>
        <w:t>u</w:t>
      </w:r>
      <w:r w:rsidRPr="0059380C">
        <w:rPr>
          <w:rFonts w:ascii="Arial" w:hAnsi="Arial" w:cs="Arial"/>
          <w:sz w:val="20"/>
          <w:szCs w:val="20"/>
        </w:rPr>
        <w:t>m</w:t>
      </w:r>
      <w:r w:rsidRPr="0059380C">
        <w:rPr>
          <w:rFonts w:ascii="Arial" w:hAnsi="Arial" w:cs="Arial"/>
          <w:spacing w:val="2"/>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3"/>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t</w:t>
      </w:r>
      <w:r w:rsidRPr="0059380C">
        <w:rPr>
          <w:rFonts w:ascii="Arial" w:hAnsi="Arial" w:cs="Arial"/>
          <w:spacing w:val="3"/>
          <w:sz w:val="20"/>
          <w:szCs w:val="20"/>
        </w:rPr>
        <w:t>r</w:t>
      </w:r>
      <w:r w:rsidRPr="0059380C">
        <w:rPr>
          <w:rFonts w:ascii="Arial" w:hAnsi="Arial" w:cs="Arial"/>
          <w:spacing w:val="2"/>
          <w:sz w:val="20"/>
          <w:szCs w:val="20"/>
        </w:rPr>
        <w:t>a</w:t>
      </w:r>
      <w:r w:rsidRPr="0059380C">
        <w:rPr>
          <w:rFonts w:ascii="Arial" w:hAnsi="Arial" w:cs="Arial"/>
          <w:spacing w:val="3"/>
          <w:sz w:val="20"/>
          <w:szCs w:val="20"/>
        </w:rPr>
        <w:t>f</w:t>
      </w:r>
      <w:r w:rsidRPr="0059380C">
        <w:rPr>
          <w:rFonts w:ascii="Arial" w:hAnsi="Arial" w:cs="Arial"/>
          <w:spacing w:val="2"/>
          <w:sz w:val="20"/>
          <w:szCs w:val="20"/>
        </w:rPr>
        <w:t>i</w:t>
      </w:r>
      <w:r w:rsidRPr="0059380C">
        <w:rPr>
          <w:rFonts w:ascii="Arial" w:hAnsi="Arial" w:cs="Arial"/>
          <w:sz w:val="20"/>
          <w:szCs w:val="20"/>
        </w:rPr>
        <w:t>c</w:t>
      </w:r>
      <w:r w:rsidRPr="0059380C">
        <w:rPr>
          <w:rFonts w:ascii="Arial" w:hAnsi="Arial" w:cs="Arial"/>
          <w:spacing w:val="3"/>
          <w:sz w:val="20"/>
          <w:szCs w:val="20"/>
        </w:rPr>
        <w:t xml:space="preserve"> </w:t>
      </w:r>
      <w:r w:rsidRPr="0059380C">
        <w:rPr>
          <w:rFonts w:ascii="Arial" w:hAnsi="Arial" w:cs="Arial"/>
          <w:sz w:val="20"/>
          <w:szCs w:val="20"/>
        </w:rPr>
        <w:t>à</w:t>
      </w:r>
      <w:r w:rsidRPr="0059380C">
        <w:rPr>
          <w:rFonts w:ascii="Arial" w:hAnsi="Arial" w:cs="Arial"/>
          <w:spacing w:val="3"/>
          <w:sz w:val="20"/>
          <w:szCs w:val="20"/>
        </w:rPr>
        <w:t xml:space="preserve"> </w:t>
      </w:r>
      <w:r w:rsidRPr="0059380C">
        <w:rPr>
          <w:rFonts w:ascii="Arial" w:hAnsi="Arial" w:cs="Arial"/>
          <w:spacing w:val="1"/>
          <w:sz w:val="20"/>
          <w:szCs w:val="20"/>
        </w:rPr>
        <w:t>l</w:t>
      </w:r>
      <w:r w:rsidRPr="0059380C">
        <w:rPr>
          <w:rFonts w:ascii="Arial" w:hAnsi="Arial" w:cs="Arial"/>
          <w:spacing w:val="3"/>
          <w:sz w:val="20"/>
          <w:szCs w:val="20"/>
        </w:rPr>
        <w:t>’</w:t>
      </w:r>
      <w:r w:rsidRPr="0059380C">
        <w:rPr>
          <w:rFonts w:ascii="Arial" w:hAnsi="Arial" w:cs="Arial"/>
          <w:spacing w:val="2"/>
          <w:sz w:val="20"/>
          <w:szCs w:val="20"/>
        </w:rPr>
        <w:t>aéroport concer</w:t>
      </w:r>
      <w:r w:rsidRPr="0059380C">
        <w:rPr>
          <w:rFonts w:ascii="Arial" w:hAnsi="Arial" w:cs="Arial"/>
          <w:spacing w:val="3"/>
          <w:sz w:val="20"/>
          <w:szCs w:val="20"/>
        </w:rPr>
        <w:t>n</w:t>
      </w:r>
      <w:r w:rsidRPr="0059380C">
        <w:rPr>
          <w:rFonts w:ascii="Arial" w:hAnsi="Arial" w:cs="Arial"/>
          <w:spacing w:val="1"/>
          <w:sz w:val="20"/>
          <w:szCs w:val="20"/>
        </w:rPr>
        <w:t>é</w:t>
      </w:r>
      <w:r w:rsidRPr="0059380C">
        <w:rPr>
          <w:rFonts w:ascii="Arial" w:hAnsi="Arial" w:cs="Arial"/>
          <w:sz w:val="20"/>
          <w:szCs w:val="20"/>
        </w:rPr>
        <w:t>.</w:t>
      </w:r>
    </w:p>
    <w:p w14:paraId="14502462" w14:textId="77777777" w:rsidR="00381DC8" w:rsidRPr="0059380C" w:rsidRDefault="00381DC8" w:rsidP="00FD64EC">
      <w:pPr>
        <w:widowControl w:val="0"/>
        <w:autoSpaceDE w:val="0"/>
        <w:autoSpaceDN w:val="0"/>
        <w:adjustRightInd w:val="0"/>
        <w:spacing w:before="120" w:after="120" w:line="360" w:lineRule="auto"/>
        <w:ind w:right="123"/>
        <w:jc w:val="both"/>
        <w:rPr>
          <w:rFonts w:ascii="Arial" w:hAnsi="Arial" w:cs="Arial"/>
          <w:sz w:val="20"/>
          <w:szCs w:val="20"/>
        </w:rPr>
      </w:pPr>
      <w:r w:rsidRPr="0059380C">
        <w:rPr>
          <w:rFonts w:ascii="Arial" w:hAnsi="Arial" w:cs="Arial"/>
          <w:i/>
          <w:iCs/>
          <w:sz w:val="20"/>
          <w:szCs w:val="20"/>
        </w:rPr>
        <w:t>N</w:t>
      </w:r>
      <w:r w:rsidRPr="0059380C">
        <w:rPr>
          <w:rFonts w:ascii="Arial" w:hAnsi="Arial" w:cs="Arial"/>
          <w:i/>
          <w:iCs/>
          <w:spacing w:val="1"/>
          <w:sz w:val="20"/>
          <w:szCs w:val="20"/>
        </w:rPr>
        <w:t>o</w:t>
      </w:r>
      <w:r w:rsidRPr="0059380C">
        <w:rPr>
          <w:rFonts w:ascii="Arial" w:hAnsi="Arial" w:cs="Arial"/>
          <w:i/>
          <w:iCs/>
          <w:sz w:val="20"/>
          <w:szCs w:val="20"/>
        </w:rPr>
        <w:t>te</w:t>
      </w:r>
      <w:r w:rsidR="00EC1974" w:rsidRPr="0059380C">
        <w:rPr>
          <w:rFonts w:ascii="Arial" w:hAnsi="Arial" w:cs="Arial"/>
          <w:i/>
          <w:iCs/>
          <w:sz w:val="20"/>
          <w:szCs w:val="20"/>
        </w:rPr>
        <w:t xml:space="preserve"> </w:t>
      </w:r>
      <w:r w:rsidRPr="0059380C">
        <w:rPr>
          <w:rFonts w:ascii="Arial" w:hAnsi="Arial" w:cs="Arial"/>
          <w:i/>
          <w:iCs/>
          <w:sz w:val="20"/>
          <w:szCs w:val="20"/>
        </w:rPr>
        <w:t>—</w:t>
      </w:r>
      <w:r w:rsidRPr="0059380C">
        <w:rPr>
          <w:rFonts w:ascii="Arial" w:hAnsi="Arial" w:cs="Arial"/>
          <w:i/>
          <w:iCs/>
          <w:spacing w:val="1"/>
          <w:sz w:val="20"/>
          <w:szCs w:val="20"/>
        </w:rPr>
        <w:t xml:space="preserve"> </w:t>
      </w:r>
      <w:r w:rsidRPr="0059380C">
        <w:rPr>
          <w:rFonts w:ascii="Arial" w:hAnsi="Arial" w:cs="Arial"/>
          <w:i/>
          <w:iCs/>
          <w:sz w:val="20"/>
          <w:szCs w:val="20"/>
        </w:rPr>
        <w:t>V</w:t>
      </w:r>
      <w:r w:rsidRPr="0059380C">
        <w:rPr>
          <w:rFonts w:ascii="Arial" w:hAnsi="Arial" w:cs="Arial"/>
          <w:i/>
          <w:iCs/>
          <w:spacing w:val="1"/>
          <w:sz w:val="20"/>
          <w:szCs w:val="20"/>
        </w:rPr>
        <w:t>o</w:t>
      </w:r>
      <w:r w:rsidRPr="0059380C">
        <w:rPr>
          <w:rFonts w:ascii="Arial" w:hAnsi="Arial" w:cs="Arial"/>
          <w:i/>
          <w:iCs/>
          <w:sz w:val="20"/>
          <w:szCs w:val="20"/>
        </w:rPr>
        <w:t>ir</w:t>
      </w:r>
      <w:r w:rsidRPr="0059380C">
        <w:rPr>
          <w:rFonts w:ascii="Arial" w:hAnsi="Arial" w:cs="Arial"/>
          <w:i/>
          <w:iCs/>
          <w:spacing w:val="1"/>
          <w:sz w:val="20"/>
          <w:szCs w:val="20"/>
        </w:rPr>
        <w:t xml:space="preserve"> </w:t>
      </w:r>
      <w:r w:rsidRPr="0059380C">
        <w:rPr>
          <w:rFonts w:ascii="Arial" w:hAnsi="Arial" w:cs="Arial"/>
          <w:i/>
          <w:iCs/>
          <w:spacing w:val="-2"/>
          <w:sz w:val="20"/>
          <w:szCs w:val="20"/>
        </w:rPr>
        <w:t>l</w:t>
      </w:r>
      <w:r w:rsidRPr="0059380C">
        <w:rPr>
          <w:rFonts w:ascii="Arial" w:hAnsi="Arial" w:cs="Arial"/>
          <w:i/>
          <w:iCs/>
          <w:spacing w:val="-1"/>
          <w:sz w:val="20"/>
          <w:szCs w:val="20"/>
        </w:rPr>
        <w:t>’</w:t>
      </w:r>
      <w:r w:rsidRPr="0059380C">
        <w:rPr>
          <w:rFonts w:ascii="Arial" w:hAnsi="Arial" w:cs="Arial"/>
          <w:i/>
          <w:iCs/>
          <w:sz w:val="20"/>
          <w:szCs w:val="20"/>
        </w:rPr>
        <w:t>Ap</w:t>
      </w:r>
      <w:r w:rsidRPr="0059380C">
        <w:rPr>
          <w:rFonts w:ascii="Arial" w:hAnsi="Arial" w:cs="Arial"/>
          <w:i/>
          <w:iCs/>
          <w:spacing w:val="1"/>
          <w:sz w:val="20"/>
          <w:szCs w:val="20"/>
        </w:rPr>
        <w:t>p</w:t>
      </w:r>
      <w:r w:rsidRPr="0059380C">
        <w:rPr>
          <w:rFonts w:ascii="Arial" w:hAnsi="Arial" w:cs="Arial"/>
          <w:i/>
          <w:iCs/>
          <w:sz w:val="20"/>
          <w:szCs w:val="20"/>
        </w:rPr>
        <w:t>en</w:t>
      </w:r>
      <w:r w:rsidRPr="0059380C">
        <w:rPr>
          <w:rFonts w:ascii="Arial" w:hAnsi="Arial" w:cs="Arial"/>
          <w:i/>
          <w:iCs/>
          <w:spacing w:val="1"/>
          <w:sz w:val="20"/>
          <w:szCs w:val="20"/>
        </w:rPr>
        <w:t>d</w:t>
      </w:r>
      <w:r w:rsidRPr="0059380C">
        <w:rPr>
          <w:rFonts w:ascii="Arial" w:hAnsi="Arial" w:cs="Arial"/>
          <w:i/>
          <w:iCs/>
          <w:sz w:val="20"/>
          <w:szCs w:val="20"/>
        </w:rPr>
        <w:t xml:space="preserve">ice </w:t>
      </w:r>
      <w:r w:rsidRPr="0059380C">
        <w:rPr>
          <w:rFonts w:ascii="Arial" w:hAnsi="Arial" w:cs="Arial"/>
          <w:i/>
          <w:iCs/>
          <w:spacing w:val="1"/>
          <w:sz w:val="20"/>
          <w:szCs w:val="20"/>
        </w:rPr>
        <w:t>6</w:t>
      </w:r>
      <w:r w:rsidRPr="0059380C">
        <w:rPr>
          <w:rFonts w:ascii="Arial" w:hAnsi="Arial" w:cs="Arial"/>
          <w:i/>
          <w:iCs/>
          <w:sz w:val="20"/>
          <w:szCs w:val="20"/>
        </w:rPr>
        <w:t>,</w:t>
      </w:r>
      <w:r w:rsidRPr="0059380C">
        <w:rPr>
          <w:rFonts w:ascii="Arial" w:hAnsi="Arial" w:cs="Arial"/>
          <w:i/>
          <w:iCs/>
          <w:spacing w:val="1"/>
          <w:sz w:val="20"/>
          <w:szCs w:val="20"/>
        </w:rPr>
        <w:t xml:space="preserve"> </w:t>
      </w:r>
      <w:r w:rsidRPr="0059380C">
        <w:rPr>
          <w:rFonts w:ascii="Arial" w:hAnsi="Arial" w:cs="Arial"/>
          <w:sz w:val="20"/>
          <w:szCs w:val="20"/>
        </w:rPr>
        <w:t>Reco</w:t>
      </w:r>
      <w:r w:rsidRPr="0059380C">
        <w:rPr>
          <w:rFonts w:ascii="Arial" w:hAnsi="Arial" w:cs="Arial"/>
          <w:spacing w:val="-1"/>
          <w:sz w:val="20"/>
          <w:szCs w:val="20"/>
        </w:rPr>
        <w:t>mm</w:t>
      </w:r>
      <w:r w:rsidRPr="0059380C">
        <w:rPr>
          <w:rFonts w:ascii="Arial" w:hAnsi="Arial" w:cs="Arial"/>
          <w:sz w:val="20"/>
          <w:szCs w:val="20"/>
        </w:rPr>
        <w:t>andati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pacing w:val="-2"/>
          <w:sz w:val="20"/>
          <w:szCs w:val="20"/>
        </w:rPr>
        <w:t>C</w:t>
      </w:r>
      <w:r w:rsidRPr="0059380C">
        <w:rPr>
          <w:rFonts w:ascii="Arial" w:hAnsi="Arial" w:cs="Arial"/>
          <w:spacing w:val="-1"/>
          <w:sz w:val="20"/>
          <w:szCs w:val="20"/>
        </w:rPr>
        <w:t>o</w:t>
      </w:r>
      <w:r w:rsidRPr="0059380C">
        <w:rPr>
          <w:rFonts w:ascii="Arial" w:hAnsi="Arial" w:cs="Arial"/>
          <w:sz w:val="20"/>
          <w:szCs w:val="20"/>
        </w:rPr>
        <w:t>nseil de</w:t>
      </w:r>
      <w:r w:rsidRPr="0059380C">
        <w:rPr>
          <w:rFonts w:ascii="Arial" w:hAnsi="Arial" w:cs="Arial"/>
          <w:spacing w:val="2"/>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o</w:t>
      </w:r>
      <w:r w:rsidRPr="0059380C">
        <w:rPr>
          <w:rFonts w:ascii="Arial" w:hAnsi="Arial" w:cs="Arial"/>
          <w:spacing w:val="1"/>
          <w:sz w:val="20"/>
          <w:szCs w:val="20"/>
        </w:rPr>
        <w:t>p</w:t>
      </w:r>
      <w:r w:rsidRPr="0059380C">
        <w:rPr>
          <w:rFonts w:ascii="Arial" w:hAnsi="Arial" w:cs="Arial"/>
          <w:spacing w:val="-1"/>
          <w:sz w:val="20"/>
          <w:szCs w:val="20"/>
        </w:rPr>
        <w:t>é</w:t>
      </w:r>
      <w:r w:rsidRPr="0059380C">
        <w:rPr>
          <w:rFonts w:ascii="Arial" w:hAnsi="Arial" w:cs="Arial"/>
          <w:sz w:val="20"/>
          <w:szCs w:val="20"/>
        </w:rPr>
        <w:t>rati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ou</w:t>
      </w:r>
      <w:r w:rsidRPr="0059380C">
        <w:rPr>
          <w:rFonts w:ascii="Arial" w:hAnsi="Arial" w:cs="Arial"/>
          <w:spacing w:val="-1"/>
          <w:sz w:val="20"/>
          <w:szCs w:val="20"/>
        </w:rPr>
        <w:t>a</w:t>
      </w:r>
      <w:r w:rsidRPr="0059380C">
        <w:rPr>
          <w:rFonts w:ascii="Arial" w:hAnsi="Arial" w:cs="Arial"/>
          <w:sz w:val="20"/>
          <w:szCs w:val="20"/>
        </w:rPr>
        <w:t>nière</w:t>
      </w:r>
      <w:r w:rsidRPr="0059380C">
        <w:rPr>
          <w:rFonts w:ascii="Arial" w:hAnsi="Arial" w:cs="Arial"/>
          <w:spacing w:val="-3"/>
          <w:sz w:val="20"/>
          <w:szCs w:val="20"/>
        </w:rPr>
        <w:t xml:space="preserve"> </w:t>
      </w:r>
      <w:r w:rsidRPr="0059380C">
        <w:rPr>
          <w:rFonts w:ascii="Arial" w:hAnsi="Arial" w:cs="Arial"/>
          <w:i/>
          <w:iCs/>
          <w:spacing w:val="-1"/>
          <w:sz w:val="20"/>
          <w:szCs w:val="20"/>
        </w:rPr>
        <w:t>(</w:t>
      </w:r>
      <w:r w:rsidRPr="0059380C">
        <w:rPr>
          <w:rFonts w:ascii="Arial" w:hAnsi="Arial" w:cs="Arial"/>
          <w:i/>
          <w:iCs/>
          <w:spacing w:val="1"/>
          <w:sz w:val="20"/>
          <w:szCs w:val="20"/>
        </w:rPr>
        <w:t>d</w:t>
      </w:r>
      <w:r w:rsidRPr="0059380C">
        <w:rPr>
          <w:rFonts w:ascii="Arial" w:hAnsi="Arial" w:cs="Arial"/>
          <w:i/>
          <w:iCs/>
          <w:spacing w:val="-1"/>
          <w:sz w:val="20"/>
          <w:szCs w:val="20"/>
        </w:rPr>
        <w:t>e</w:t>
      </w:r>
      <w:r w:rsidRPr="0059380C">
        <w:rPr>
          <w:rFonts w:ascii="Arial" w:hAnsi="Arial" w:cs="Arial"/>
          <w:i/>
          <w:iCs/>
          <w:sz w:val="20"/>
          <w:szCs w:val="20"/>
        </w:rPr>
        <w:t>venu</w:t>
      </w:r>
      <w:r w:rsidRPr="0059380C">
        <w:rPr>
          <w:rFonts w:ascii="Arial" w:hAnsi="Arial" w:cs="Arial"/>
          <w:i/>
          <w:iCs/>
          <w:spacing w:val="1"/>
          <w:sz w:val="20"/>
          <w:szCs w:val="20"/>
        </w:rPr>
        <w:t xml:space="preserve"> </w:t>
      </w:r>
      <w:r w:rsidRPr="0059380C">
        <w:rPr>
          <w:rFonts w:ascii="Arial" w:hAnsi="Arial" w:cs="Arial"/>
          <w:i/>
          <w:iCs/>
          <w:sz w:val="20"/>
          <w:szCs w:val="20"/>
        </w:rPr>
        <w:t>l’</w:t>
      </w:r>
      <w:r w:rsidRPr="0059380C">
        <w:rPr>
          <w:rFonts w:ascii="Arial" w:hAnsi="Arial" w:cs="Arial"/>
          <w:i/>
          <w:iCs/>
          <w:spacing w:val="-1"/>
          <w:sz w:val="20"/>
          <w:szCs w:val="20"/>
        </w:rPr>
        <w:t>O</w:t>
      </w:r>
      <w:r w:rsidRPr="0059380C">
        <w:rPr>
          <w:rFonts w:ascii="Arial" w:hAnsi="Arial" w:cs="Arial"/>
          <w:i/>
          <w:iCs/>
          <w:sz w:val="20"/>
          <w:szCs w:val="20"/>
        </w:rPr>
        <w:t>r</w:t>
      </w:r>
      <w:r w:rsidRPr="0059380C">
        <w:rPr>
          <w:rFonts w:ascii="Arial" w:hAnsi="Arial" w:cs="Arial"/>
          <w:i/>
          <w:iCs/>
          <w:spacing w:val="-1"/>
          <w:sz w:val="20"/>
          <w:szCs w:val="20"/>
        </w:rPr>
        <w:t>ga</w:t>
      </w:r>
      <w:r w:rsidRPr="0059380C">
        <w:rPr>
          <w:rFonts w:ascii="Arial" w:hAnsi="Arial" w:cs="Arial"/>
          <w:i/>
          <w:iCs/>
          <w:spacing w:val="1"/>
          <w:sz w:val="20"/>
          <w:szCs w:val="20"/>
        </w:rPr>
        <w:t>n</w:t>
      </w:r>
      <w:r w:rsidRPr="0059380C">
        <w:rPr>
          <w:rFonts w:ascii="Arial" w:hAnsi="Arial" w:cs="Arial"/>
          <w:i/>
          <w:iCs/>
          <w:sz w:val="20"/>
          <w:szCs w:val="20"/>
        </w:rPr>
        <w:t>isati</w:t>
      </w:r>
      <w:r w:rsidRPr="0059380C">
        <w:rPr>
          <w:rFonts w:ascii="Arial" w:hAnsi="Arial" w:cs="Arial"/>
          <w:i/>
          <w:iCs/>
          <w:spacing w:val="1"/>
          <w:sz w:val="20"/>
          <w:szCs w:val="20"/>
        </w:rPr>
        <w:t>o</w:t>
      </w:r>
      <w:r w:rsidRPr="0059380C">
        <w:rPr>
          <w:rFonts w:ascii="Arial" w:hAnsi="Arial" w:cs="Arial"/>
          <w:i/>
          <w:iCs/>
          <w:sz w:val="20"/>
          <w:szCs w:val="20"/>
        </w:rPr>
        <w:t>n</w:t>
      </w:r>
      <w:r w:rsidRPr="0059380C">
        <w:rPr>
          <w:rFonts w:ascii="Arial" w:hAnsi="Arial" w:cs="Arial"/>
          <w:i/>
          <w:iCs/>
          <w:spacing w:val="1"/>
          <w:sz w:val="20"/>
          <w:szCs w:val="20"/>
        </w:rPr>
        <w:t xml:space="preserve"> </w:t>
      </w:r>
      <w:r w:rsidRPr="0059380C">
        <w:rPr>
          <w:rFonts w:ascii="Arial" w:hAnsi="Arial" w:cs="Arial"/>
          <w:i/>
          <w:iCs/>
          <w:spacing w:val="-1"/>
          <w:sz w:val="20"/>
          <w:szCs w:val="20"/>
        </w:rPr>
        <w:t>mo</w:t>
      </w:r>
      <w:r w:rsidRPr="0059380C">
        <w:rPr>
          <w:rFonts w:ascii="Arial" w:hAnsi="Arial" w:cs="Arial"/>
          <w:i/>
          <w:iCs/>
          <w:sz w:val="20"/>
          <w:szCs w:val="20"/>
        </w:rPr>
        <w:t>nd</w:t>
      </w:r>
      <w:r w:rsidRPr="0059380C">
        <w:rPr>
          <w:rFonts w:ascii="Arial" w:hAnsi="Arial" w:cs="Arial"/>
          <w:i/>
          <w:iCs/>
          <w:spacing w:val="-2"/>
          <w:sz w:val="20"/>
          <w:szCs w:val="20"/>
        </w:rPr>
        <w:t>i</w:t>
      </w:r>
      <w:r w:rsidRPr="0059380C">
        <w:rPr>
          <w:rFonts w:ascii="Arial" w:hAnsi="Arial" w:cs="Arial"/>
          <w:i/>
          <w:iCs/>
          <w:sz w:val="20"/>
          <w:szCs w:val="20"/>
        </w:rPr>
        <w:t>ale</w:t>
      </w:r>
      <w:r w:rsidRPr="0059380C">
        <w:rPr>
          <w:rFonts w:ascii="Arial" w:hAnsi="Arial" w:cs="Arial"/>
          <w:i/>
          <w:iCs/>
          <w:spacing w:val="2"/>
          <w:sz w:val="20"/>
          <w:szCs w:val="20"/>
        </w:rPr>
        <w:t xml:space="preserve"> </w:t>
      </w:r>
      <w:r w:rsidRPr="0059380C">
        <w:rPr>
          <w:rFonts w:ascii="Arial" w:hAnsi="Arial" w:cs="Arial"/>
          <w:i/>
          <w:iCs/>
          <w:sz w:val="20"/>
          <w:szCs w:val="20"/>
        </w:rPr>
        <w:t xml:space="preserve">des </w:t>
      </w:r>
      <w:r w:rsidRPr="0059380C">
        <w:rPr>
          <w:rFonts w:ascii="Arial" w:hAnsi="Arial" w:cs="Arial"/>
          <w:i/>
          <w:iCs/>
          <w:spacing w:val="1"/>
          <w:sz w:val="20"/>
          <w:szCs w:val="20"/>
        </w:rPr>
        <w:t>d</w:t>
      </w:r>
      <w:r w:rsidRPr="0059380C">
        <w:rPr>
          <w:rFonts w:ascii="Arial" w:hAnsi="Arial" w:cs="Arial"/>
          <w:i/>
          <w:iCs/>
          <w:sz w:val="20"/>
          <w:szCs w:val="20"/>
        </w:rPr>
        <w:t>ou</w:t>
      </w:r>
      <w:r w:rsidRPr="0059380C">
        <w:rPr>
          <w:rFonts w:ascii="Arial" w:hAnsi="Arial" w:cs="Arial"/>
          <w:i/>
          <w:iCs/>
          <w:spacing w:val="1"/>
          <w:sz w:val="20"/>
          <w:szCs w:val="20"/>
        </w:rPr>
        <w:t>an</w:t>
      </w:r>
      <w:r w:rsidRPr="0059380C">
        <w:rPr>
          <w:rFonts w:ascii="Arial" w:hAnsi="Arial" w:cs="Arial"/>
          <w:i/>
          <w:iCs/>
          <w:spacing w:val="-1"/>
          <w:sz w:val="20"/>
          <w:szCs w:val="20"/>
        </w:rPr>
        <w:t>e</w:t>
      </w:r>
      <w:r w:rsidRPr="0059380C">
        <w:rPr>
          <w:rFonts w:ascii="Arial" w:hAnsi="Arial" w:cs="Arial"/>
          <w:i/>
          <w:iCs/>
          <w:sz w:val="20"/>
          <w:szCs w:val="20"/>
        </w:rPr>
        <w:t>s)</w:t>
      </w:r>
      <w:r w:rsidRPr="0059380C">
        <w:rPr>
          <w:rFonts w:ascii="Arial" w:hAnsi="Arial" w:cs="Arial"/>
          <w:i/>
          <w:iCs/>
          <w:spacing w:val="-2"/>
          <w:sz w:val="20"/>
          <w:szCs w:val="20"/>
        </w:rPr>
        <w:t xml:space="preserve"> </w:t>
      </w:r>
      <w:r w:rsidRPr="0059380C">
        <w:rPr>
          <w:rFonts w:ascii="Arial" w:hAnsi="Arial" w:cs="Arial"/>
          <w:i/>
          <w:iCs/>
          <w:spacing w:val="1"/>
          <w:sz w:val="20"/>
          <w:szCs w:val="20"/>
        </w:rPr>
        <w:t>po</w:t>
      </w:r>
      <w:r w:rsidRPr="0059380C">
        <w:rPr>
          <w:rFonts w:ascii="Arial" w:hAnsi="Arial" w:cs="Arial"/>
          <w:i/>
          <w:iCs/>
          <w:spacing w:val="-1"/>
          <w:sz w:val="20"/>
          <w:szCs w:val="20"/>
        </w:rPr>
        <w:t>u</w:t>
      </w:r>
      <w:r w:rsidRPr="0059380C">
        <w:rPr>
          <w:rFonts w:ascii="Arial" w:hAnsi="Arial" w:cs="Arial"/>
          <w:i/>
          <w:iCs/>
          <w:sz w:val="20"/>
          <w:szCs w:val="20"/>
        </w:rPr>
        <w:t>r</w:t>
      </w:r>
      <w:r w:rsidRPr="0059380C">
        <w:rPr>
          <w:rFonts w:ascii="Arial" w:hAnsi="Arial" w:cs="Arial"/>
          <w:i/>
          <w:iCs/>
          <w:spacing w:val="-1"/>
          <w:sz w:val="20"/>
          <w:szCs w:val="20"/>
        </w:rPr>
        <w:t xml:space="preserve"> </w:t>
      </w:r>
      <w:r w:rsidRPr="0059380C">
        <w:rPr>
          <w:rFonts w:ascii="Arial" w:hAnsi="Arial" w:cs="Arial"/>
          <w:i/>
          <w:iCs/>
          <w:spacing w:val="1"/>
          <w:sz w:val="20"/>
          <w:szCs w:val="20"/>
        </w:rPr>
        <w:t>un</w:t>
      </w:r>
      <w:r w:rsidRPr="0059380C">
        <w:rPr>
          <w:rFonts w:ascii="Arial" w:hAnsi="Arial" w:cs="Arial"/>
          <w:i/>
          <w:iCs/>
          <w:sz w:val="20"/>
          <w:szCs w:val="20"/>
        </w:rPr>
        <w:t>e</w:t>
      </w:r>
      <w:r w:rsidRPr="0059380C">
        <w:rPr>
          <w:rFonts w:ascii="Arial" w:hAnsi="Arial" w:cs="Arial"/>
          <w:i/>
          <w:iCs/>
          <w:spacing w:val="-1"/>
          <w:sz w:val="20"/>
          <w:szCs w:val="20"/>
        </w:rPr>
        <w:t xml:space="preserve"> </w:t>
      </w:r>
      <w:r w:rsidRPr="0059380C">
        <w:rPr>
          <w:rFonts w:ascii="Arial" w:hAnsi="Arial" w:cs="Arial"/>
          <w:i/>
          <w:iCs/>
          <w:sz w:val="20"/>
          <w:szCs w:val="20"/>
        </w:rPr>
        <w:t>pr</w:t>
      </w:r>
      <w:r w:rsidRPr="0059380C">
        <w:rPr>
          <w:rFonts w:ascii="Arial" w:hAnsi="Arial" w:cs="Arial"/>
          <w:i/>
          <w:iCs/>
          <w:spacing w:val="1"/>
          <w:sz w:val="20"/>
          <w:szCs w:val="20"/>
        </w:rPr>
        <w:t>o</w:t>
      </w:r>
      <w:r w:rsidRPr="0059380C">
        <w:rPr>
          <w:rFonts w:ascii="Arial" w:hAnsi="Arial" w:cs="Arial"/>
          <w:i/>
          <w:iCs/>
          <w:sz w:val="20"/>
          <w:szCs w:val="20"/>
        </w:rPr>
        <w:t>céd</w:t>
      </w:r>
      <w:r w:rsidRPr="0059380C">
        <w:rPr>
          <w:rFonts w:ascii="Arial" w:hAnsi="Arial" w:cs="Arial"/>
          <w:i/>
          <w:iCs/>
          <w:spacing w:val="1"/>
          <w:sz w:val="20"/>
          <w:szCs w:val="20"/>
        </w:rPr>
        <w:t>u</w:t>
      </w:r>
      <w:r w:rsidRPr="0059380C">
        <w:rPr>
          <w:rFonts w:ascii="Arial" w:hAnsi="Arial" w:cs="Arial"/>
          <w:i/>
          <w:iCs/>
          <w:sz w:val="20"/>
          <w:szCs w:val="20"/>
        </w:rPr>
        <w:t>re</w:t>
      </w:r>
      <w:r w:rsidRPr="0059380C">
        <w:rPr>
          <w:rFonts w:ascii="Arial" w:hAnsi="Arial" w:cs="Arial"/>
          <w:i/>
          <w:iCs/>
          <w:spacing w:val="-1"/>
          <w:sz w:val="20"/>
          <w:szCs w:val="20"/>
        </w:rPr>
        <w:t xml:space="preserve"> </w:t>
      </w:r>
      <w:r w:rsidRPr="0059380C">
        <w:rPr>
          <w:rFonts w:ascii="Arial" w:hAnsi="Arial" w:cs="Arial"/>
          <w:i/>
          <w:iCs/>
          <w:sz w:val="20"/>
          <w:szCs w:val="20"/>
        </w:rPr>
        <w:t>sim</w:t>
      </w:r>
      <w:r w:rsidRPr="0059380C">
        <w:rPr>
          <w:rFonts w:ascii="Arial" w:hAnsi="Arial" w:cs="Arial"/>
          <w:i/>
          <w:iCs/>
          <w:spacing w:val="1"/>
          <w:sz w:val="20"/>
          <w:szCs w:val="20"/>
        </w:rPr>
        <w:t>p</w:t>
      </w:r>
      <w:r w:rsidRPr="0059380C">
        <w:rPr>
          <w:rFonts w:ascii="Arial" w:hAnsi="Arial" w:cs="Arial"/>
          <w:i/>
          <w:iCs/>
          <w:sz w:val="20"/>
          <w:szCs w:val="20"/>
        </w:rPr>
        <w:t xml:space="preserve">lifiée </w:t>
      </w:r>
      <w:r w:rsidRPr="0059380C">
        <w:rPr>
          <w:rFonts w:ascii="Arial" w:hAnsi="Arial" w:cs="Arial"/>
          <w:i/>
          <w:iCs/>
          <w:spacing w:val="1"/>
          <w:sz w:val="20"/>
          <w:szCs w:val="20"/>
        </w:rPr>
        <w:t>d</w:t>
      </w:r>
      <w:r w:rsidRPr="0059380C">
        <w:rPr>
          <w:rFonts w:ascii="Arial" w:hAnsi="Arial" w:cs="Arial"/>
          <w:i/>
          <w:iCs/>
          <w:sz w:val="20"/>
          <w:szCs w:val="20"/>
        </w:rPr>
        <w:t>e c</w:t>
      </w:r>
      <w:r w:rsidRPr="0059380C">
        <w:rPr>
          <w:rFonts w:ascii="Arial" w:hAnsi="Arial" w:cs="Arial"/>
          <w:i/>
          <w:iCs/>
          <w:spacing w:val="1"/>
          <w:sz w:val="20"/>
          <w:szCs w:val="20"/>
        </w:rPr>
        <w:t>on</w:t>
      </w:r>
      <w:r w:rsidRPr="0059380C">
        <w:rPr>
          <w:rFonts w:ascii="Arial" w:hAnsi="Arial" w:cs="Arial"/>
          <w:i/>
          <w:iCs/>
          <w:sz w:val="20"/>
          <w:szCs w:val="20"/>
        </w:rPr>
        <w:t>tr</w:t>
      </w:r>
      <w:r w:rsidRPr="0059380C">
        <w:rPr>
          <w:rFonts w:ascii="Arial" w:hAnsi="Arial" w:cs="Arial"/>
          <w:i/>
          <w:iCs/>
          <w:spacing w:val="1"/>
          <w:sz w:val="20"/>
          <w:szCs w:val="20"/>
        </w:rPr>
        <w:t>ô</w:t>
      </w:r>
      <w:r w:rsidRPr="0059380C">
        <w:rPr>
          <w:rFonts w:ascii="Arial" w:hAnsi="Arial" w:cs="Arial"/>
          <w:i/>
          <w:iCs/>
          <w:sz w:val="20"/>
          <w:szCs w:val="20"/>
        </w:rPr>
        <w:t>le</w:t>
      </w:r>
      <w:r w:rsidRPr="0059380C">
        <w:rPr>
          <w:rFonts w:ascii="Arial" w:hAnsi="Arial" w:cs="Arial"/>
          <w:i/>
          <w:iCs/>
          <w:spacing w:val="-1"/>
          <w:sz w:val="20"/>
          <w:szCs w:val="20"/>
        </w:rPr>
        <w:t xml:space="preserve"> </w:t>
      </w:r>
      <w:r w:rsidRPr="0059380C">
        <w:rPr>
          <w:rFonts w:ascii="Arial" w:hAnsi="Arial" w:cs="Arial"/>
          <w:i/>
          <w:iCs/>
          <w:spacing w:val="-2"/>
          <w:sz w:val="20"/>
          <w:szCs w:val="20"/>
        </w:rPr>
        <w:t>d</w:t>
      </w:r>
      <w:r w:rsidRPr="0059380C">
        <w:rPr>
          <w:rFonts w:ascii="Arial" w:hAnsi="Arial" w:cs="Arial"/>
          <w:i/>
          <w:iCs/>
          <w:sz w:val="20"/>
          <w:szCs w:val="20"/>
        </w:rPr>
        <w:t>ou</w:t>
      </w:r>
      <w:r w:rsidRPr="0059380C">
        <w:rPr>
          <w:rFonts w:ascii="Arial" w:hAnsi="Arial" w:cs="Arial"/>
          <w:i/>
          <w:iCs/>
          <w:spacing w:val="1"/>
          <w:sz w:val="20"/>
          <w:szCs w:val="20"/>
        </w:rPr>
        <w:t>an</w:t>
      </w:r>
      <w:r w:rsidRPr="0059380C">
        <w:rPr>
          <w:rFonts w:ascii="Arial" w:hAnsi="Arial" w:cs="Arial"/>
          <w:i/>
          <w:iCs/>
          <w:spacing w:val="-2"/>
          <w:sz w:val="20"/>
          <w:szCs w:val="20"/>
        </w:rPr>
        <w:t>i</w:t>
      </w:r>
      <w:r w:rsidRPr="0059380C">
        <w:rPr>
          <w:rFonts w:ascii="Arial" w:hAnsi="Arial" w:cs="Arial"/>
          <w:i/>
          <w:iCs/>
          <w:sz w:val="20"/>
          <w:szCs w:val="20"/>
        </w:rPr>
        <w:t>er fo</w:t>
      </w:r>
      <w:r w:rsidRPr="0059380C">
        <w:rPr>
          <w:rFonts w:ascii="Arial" w:hAnsi="Arial" w:cs="Arial"/>
          <w:i/>
          <w:iCs/>
          <w:spacing w:val="1"/>
          <w:sz w:val="20"/>
          <w:szCs w:val="20"/>
        </w:rPr>
        <w:t>nd</w:t>
      </w:r>
      <w:r w:rsidRPr="0059380C">
        <w:rPr>
          <w:rFonts w:ascii="Arial" w:hAnsi="Arial" w:cs="Arial"/>
          <w:i/>
          <w:iCs/>
          <w:sz w:val="20"/>
          <w:szCs w:val="20"/>
        </w:rPr>
        <w:t xml:space="preserve">ée sur </w:t>
      </w:r>
      <w:r w:rsidRPr="0059380C">
        <w:rPr>
          <w:rFonts w:ascii="Arial" w:hAnsi="Arial" w:cs="Arial"/>
          <w:i/>
          <w:iCs/>
          <w:spacing w:val="-2"/>
          <w:sz w:val="20"/>
          <w:szCs w:val="20"/>
        </w:rPr>
        <w:t>l</w:t>
      </w:r>
      <w:r w:rsidRPr="0059380C">
        <w:rPr>
          <w:rFonts w:ascii="Arial" w:hAnsi="Arial" w:cs="Arial"/>
          <w:i/>
          <w:iCs/>
          <w:sz w:val="20"/>
          <w:szCs w:val="20"/>
        </w:rPr>
        <w:t>e système</w:t>
      </w:r>
      <w:r w:rsidRPr="0059380C">
        <w:rPr>
          <w:rFonts w:ascii="Arial" w:hAnsi="Arial" w:cs="Arial"/>
          <w:i/>
          <w:iCs/>
          <w:spacing w:val="-1"/>
          <w:sz w:val="20"/>
          <w:szCs w:val="20"/>
        </w:rPr>
        <w:t xml:space="preserve"> </w:t>
      </w:r>
      <w:r w:rsidRPr="0059380C">
        <w:rPr>
          <w:rFonts w:ascii="Arial" w:hAnsi="Arial" w:cs="Arial"/>
          <w:i/>
          <w:iCs/>
          <w:sz w:val="20"/>
          <w:szCs w:val="20"/>
        </w:rPr>
        <w:t>du d</w:t>
      </w:r>
      <w:r w:rsidRPr="0059380C">
        <w:rPr>
          <w:rFonts w:ascii="Arial" w:hAnsi="Arial" w:cs="Arial"/>
          <w:i/>
          <w:iCs/>
          <w:spacing w:val="1"/>
          <w:sz w:val="20"/>
          <w:szCs w:val="20"/>
        </w:rPr>
        <w:t>o</w:t>
      </w:r>
      <w:r w:rsidRPr="0059380C">
        <w:rPr>
          <w:rFonts w:ascii="Arial" w:hAnsi="Arial" w:cs="Arial"/>
          <w:i/>
          <w:iCs/>
          <w:sz w:val="20"/>
          <w:szCs w:val="20"/>
        </w:rPr>
        <w:t>u</w:t>
      </w:r>
      <w:r w:rsidRPr="0059380C">
        <w:rPr>
          <w:rFonts w:ascii="Arial" w:hAnsi="Arial" w:cs="Arial"/>
          <w:i/>
          <w:iCs/>
          <w:spacing w:val="1"/>
          <w:sz w:val="20"/>
          <w:szCs w:val="20"/>
        </w:rPr>
        <w:t>b</w:t>
      </w:r>
      <w:r w:rsidRPr="0059380C">
        <w:rPr>
          <w:rFonts w:ascii="Arial" w:hAnsi="Arial" w:cs="Arial"/>
          <w:i/>
          <w:iCs/>
          <w:sz w:val="20"/>
          <w:szCs w:val="20"/>
        </w:rPr>
        <w:t>le circ</w:t>
      </w:r>
      <w:r w:rsidRPr="0059380C">
        <w:rPr>
          <w:rFonts w:ascii="Arial" w:hAnsi="Arial" w:cs="Arial"/>
          <w:i/>
          <w:iCs/>
          <w:spacing w:val="1"/>
          <w:sz w:val="20"/>
          <w:szCs w:val="20"/>
        </w:rPr>
        <w:t>u</w:t>
      </w:r>
      <w:r w:rsidRPr="0059380C">
        <w:rPr>
          <w:rFonts w:ascii="Arial" w:hAnsi="Arial" w:cs="Arial"/>
          <w:i/>
          <w:iCs/>
          <w:sz w:val="20"/>
          <w:szCs w:val="20"/>
        </w:rPr>
        <w:t>it.</w:t>
      </w:r>
    </w:p>
    <w:p w14:paraId="61906D69" w14:textId="5829F05A" w:rsidR="00381DC8" w:rsidRPr="0059380C" w:rsidRDefault="00381DC8" w:rsidP="00FD64EC">
      <w:pPr>
        <w:widowControl w:val="0"/>
        <w:autoSpaceDE w:val="0"/>
        <w:autoSpaceDN w:val="0"/>
        <w:adjustRightInd w:val="0"/>
        <w:spacing w:before="120" w:after="120" w:line="360" w:lineRule="auto"/>
        <w:ind w:right="125"/>
        <w:jc w:val="both"/>
        <w:rPr>
          <w:rFonts w:ascii="Arial" w:hAnsi="Arial" w:cs="Arial"/>
          <w:sz w:val="20"/>
          <w:szCs w:val="20"/>
        </w:rPr>
      </w:pPr>
      <w:r w:rsidRPr="00DC5340">
        <w:rPr>
          <w:rFonts w:ascii="Arial" w:hAnsi="Arial" w:cs="Arial"/>
          <w:spacing w:val="1"/>
          <w:sz w:val="20"/>
          <w:szCs w:val="20"/>
        </w:rPr>
        <w:t>3</w:t>
      </w:r>
      <w:r w:rsidRPr="00DC5340">
        <w:rPr>
          <w:rFonts w:ascii="Arial" w:hAnsi="Arial" w:cs="Arial"/>
          <w:spacing w:val="-1"/>
          <w:sz w:val="20"/>
          <w:szCs w:val="20"/>
        </w:rPr>
        <w:t>.</w:t>
      </w:r>
      <w:r w:rsidR="00B361D4">
        <w:rPr>
          <w:rFonts w:ascii="Arial" w:hAnsi="Arial" w:cs="Arial"/>
          <w:spacing w:val="-1"/>
          <w:sz w:val="20"/>
          <w:szCs w:val="20"/>
        </w:rPr>
        <w:t>49</w:t>
      </w:r>
      <w:r w:rsidR="005928C9">
        <w:rPr>
          <w:rFonts w:ascii="Arial" w:hAnsi="Arial" w:cs="Arial"/>
          <w:spacing w:val="-1"/>
          <w:sz w:val="20"/>
          <w:szCs w:val="20"/>
        </w:rPr>
        <w:t xml:space="preserve"> </w:t>
      </w:r>
      <w:r w:rsidR="00A569FF" w:rsidRPr="0059380C">
        <w:rPr>
          <w:rFonts w:ascii="Arial" w:hAnsi="Arial" w:cs="Arial"/>
          <w:sz w:val="20"/>
          <w:szCs w:val="20"/>
        </w:rPr>
        <w:t>Dans les cas</w:t>
      </w:r>
      <w:r w:rsidR="00A569FF" w:rsidRPr="0059380C">
        <w:rPr>
          <w:rFonts w:ascii="Arial" w:hAnsi="Arial" w:cs="Arial"/>
          <w:iCs/>
        </w:rPr>
        <w:t xml:space="preserve"> </w:t>
      </w:r>
      <w:r w:rsidRPr="0059380C">
        <w:rPr>
          <w:rFonts w:ascii="Arial" w:hAnsi="Arial" w:cs="Arial"/>
          <w:iCs/>
          <w:sz w:val="20"/>
          <w:szCs w:val="20"/>
        </w:rPr>
        <w:t>où</w:t>
      </w:r>
      <w:r w:rsidRPr="0059380C">
        <w:rPr>
          <w:rFonts w:ascii="Arial" w:hAnsi="Arial" w:cs="Arial"/>
          <w:iCs/>
          <w:spacing w:val="44"/>
          <w:sz w:val="20"/>
          <w:szCs w:val="20"/>
        </w:rPr>
        <w:t xml:space="preserve"> </w:t>
      </w:r>
      <w:r w:rsidRPr="0059380C">
        <w:rPr>
          <w:rFonts w:ascii="Arial" w:hAnsi="Arial" w:cs="Arial"/>
          <w:iCs/>
          <w:sz w:val="20"/>
          <w:szCs w:val="20"/>
        </w:rPr>
        <w:t>le</w:t>
      </w:r>
      <w:r w:rsidRPr="0059380C">
        <w:rPr>
          <w:rFonts w:ascii="Arial" w:hAnsi="Arial" w:cs="Arial"/>
          <w:iCs/>
          <w:spacing w:val="43"/>
          <w:sz w:val="20"/>
          <w:szCs w:val="20"/>
        </w:rPr>
        <w:t xml:space="preserve"> </w:t>
      </w:r>
      <w:r w:rsidR="008C0E1F">
        <w:rPr>
          <w:rFonts w:ascii="Arial" w:hAnsi="Arial" w:cs="Arial"/>
          <w:iCs/>
          <w:sz w:val="20"/>
          <w:szCs w:val="20"/>
        </w:rPr>
        <w:t>document de voyage</w:t>
      </w:r>
      <w:r w:rsidR="008C0E1F" w:rsidRPr="0059380C">
        <w:rPr>
          <w:rFonts w:ascii="Arial" w:hAnsi="Arial" w:cs="Arial"/>
          <w:iCs/>
          <w:spacing w:val="42"/>
          <w:sz w:val="20"/>
          <w:szCs w:val="20"/>
        </w:rPr>
        <w:t xml:space="preserve"> </w:t>
      </w:r>
      <w:r w:rsidRPr="0059380C">
        <w:rPr>
          <w:rFonts w:ascii="Arial" w:hAnsi="Arial" w:cs="Arial"/>
          <w:iCs/>
          <w:sz w:val="20"/>
          <w:szCs w:val="20"/>
        </w:rPr>
        <w:t>d’un</w:t>
      </w:r>
      <w:r w:rsidRPr="0059380C">
        <w:rPr>
          <w:rFonts w:ascii="Arial" w:hAnsi="Arial" w:cs="Arial"/>
          <w:iCs/>
          <w:spacing w:val="43"/>
          <w:sz w:val="20"/>
          <w:szCs w:val="20"/>
        </w:rPr>
        <w:t xml:space="preserve"> </w:t>
      </w:r>
      <w:r w:rsidRPr="0059380C">
        <w:rPr>
          <w:rFonts w:ascii="Arial" w:hAnsi="Arial" w:cs="Arial"/>
          <w:iCs/>
          <w:sz w:val="20"/>
          <w:szCs w:val="20"/>
        </w:rPr>
        <w:t>visite</w:t>
      </w:r>
      <w:r w:rsidRPr="0059380C">
        <w:rPr>
          <w:rFonts w:ascii="Arial" w:hAnsi="Arial" w:cs="Arial"/>
          <w:iCs/>
          <w:spacing w:val="1"/>
          <w:sz w:val="20"/>
          <w:szCs w:val="20"/>
        </w:rPr>
        <w:t>u</w:t>
      </w:r>
      <w:r w:rsidRPr="0059380C">
        <w:rPr>
          <w:rFonts w:ascii="Arial" w:hAnsi="Arial" w:cs="Arial"/>
          <w:iCs/>
          <w:sz w:val="20"/>
          <w:szCs w:val="20"/>
        </w:rPr>
        <w:t>r</w:t>
      </w:r>
      <w:r w:rsidRPr="0059380C">
        <w:rPr>
          <w:rFonts w:ascii="Arial" w:hAnsi="Arial" w:cs="Arial"/>
          <w:iCs/>
          <w:spacing w:val="44"/>
          <w:sz w:val="20"/>
          <w:szCs w:val="20"/>
        </w:rPr>
        <w:t xml:space="preserve"> </w:t>
      </w:r>
      <w:r w:rsidRPr="0059380C">
        <w:rPr>
          <w:rFonts w:ascii="Arial" w:hAnsi="Arial" w:cs="Arial"/>
          <w:iCs/>
          <w:sz w:val="20"/>
          <w:szCs w:val="20"/>
        </w:rPr>
        <w:t>est</w:t>
      </w:r>
      <w:r w:rsidRPr="0059380C">
        <w:rPr>
          <w:rFonts w:ascii="Arial" w:hAnsi="Arial" w:cs="Arial"/>
          <w:iCs/>
          <w:spacing w:val="42"/>
          <w:sz w:val="20"/>
          <w:szCs w:val="20"/>
        </w:rPr>
        <w:t xml:space="preserve"> </w:t>
      </w:r>
      <w:r w:rsidRPr="0059380C">
        <w:rPr>
          <w:rFonts w:ascii="Arial" w:hAnsi="Arial" w:cs="Arial"/>
          <w:iCs/>
          <w:spacing w:val="1"/>
          <w:sz w:val="20"/>
          <w:szCs w:val="20"/>
        </w:rPr>
        <w:t>a</w:t>
      </w:r>
      <w:r w:rsidRPr="0059380C">
        <w:rPr>
          <w:rFonts w:ascii="Arial" w:hAnsi="Arial" w:cs="Arial"/>
          <w:iCs/>
          <w:spacing w:val="-1"/>
          <w:sz w:val="20"/>
          <w:szCs w:val="20"/>
        </w:rPr>
        <w:t>r</w:t>
      </w:r>
      <w:r w:rsidRPr="0059380C">
        <w:rPr>
          <w:rFonts w:ascii="Arial" w:hAnsi="Arial" w:cs="Arial"/>
          <w:iCs/>
          <w:sz w:val="20"/>
          <w:szCs w:val="20"/>
        </w:rPr>
        <w:t>rivé</w:t>
      </w:r>
      <w:r w:rsidRPr="0059380C">
        <w:rPr>
          <w:rFonts w:ascii="Arial" w:hAnsi="Arial" w:cs="Arial"/>
          <w:iCs/>
          <w:spacing w:val="42"/>
          <w:sz w:val="20"/>
          <w:szCs w:val="20"/>
        </w:rPr>
        <w:t xml:space="preserve"> </w:t>
      </w:r>
      <w:r w:rsidRPr="0059380C">
        <w:rPr>
          <w:rFonts w:ascii="Arial" w:hAnsi="Arial" w:cs="Arial"/>
          <w:iCs/>
          <w:sz w:val="20"/>
          <w:szCs w:val="20"/>
        </w:rPr>
        <w:t>à expiration</w:t>
      </w:r>
      <w:r w:rsidRPr="0059380C">
        <w:rPr>
          <w:rFonts w:ascii="Arial" w:hAnsi="Arial" w:cs="Arial"/>
          <w:iCs/>
          <w:spacing w:val="2"/>
          <w:sz w:val="20"/>
          <w:szCs w:val="20"/>
        </w:rPr>
        <w:t xml:space="preserve"> </w:t>
      </w:r>
      <w:r w:rsidRPr="0059380C">
        <w:rPr>
          <w:rFonts w:ascii="Arial" w:hAnsi="Arial" w:cs="Arial"/>
          <w:iCs/>
          <w:sz w:val="20"/>
          <w:szCs w:val="20"/>
        </w:rPr>
        <w:t>a</w:t>
      </w:r>
      <w:r w:rsidRPr="0059380C">
        <w:rPr>
          <w:rFonts w:ascii="Arial" w:hAnsi="Arial" w:cs="Arial"/>
          <w:iCs/>
          <w:spacing w:val="-1"/>
          <w:sz w:val="20"/>
          <w:szCs w:val="20"/>
        </w:rPr>
        <w:t>v</w:t>
      </w:r>
      <w:r w:rsidRPr="0059380C">
        <w:rPr>
          <w:rFonts w:ascii="Arial" w:hAnsi="Arial" w:cs="Arial"/>
          <w:iCs/>
          <w:sz w:val="20"/>
          <w:szCs w:val="20"/>
        </w:rPr>
        <w:t>ant</w:t>
      </w:r>
      <w:r w:rsidRPr="0059380C">
        <w:rPr>
          <w:rFonts w:ascii="Arial" w:hAnsi="Arial" w:cs="Arial"/>
          <w:iCs/>
          <w:spacing w:val="2"/>
          <w:sz w:val="20"/>
          <w:szCs w:val="20"/>
        </w:rPr>
        <w:t xml:space="preserve"> </w:t>
      </w:r>
      <w:r w:rsidRPr="0059380C">
        <w:rPr>
          <w:rFonts w:ascii="Arial" w:hAnsi="Arial" w:cs="Arial"/>
          <w:iCs/>
          <w:sz w:val="20"/>
          <w:szCs w:val="20"/>
        </w:rPr>
        <w:t>la</w:t>
      </w:r>
      <w:r w:rsidRPr="0059380C">
        <w:rPr>
          <w:rFonts w:ascii="Arial" w:hAnsi="Arial" w:cs="Arial"/>
          <w:iCs/>
          <w:spacing w:val="2"/>
          <w:sz w:val="20"/>
          <w:szCs w:val="20"/>
        </w:rPr>
        <w:t xml:space="preserve"> </w:t>
      </w:r>
      <w:r w:rsidRPr="0059380C">
        <w:rPr>
          <w:rFonts w:ascii="Arial" w:hAnsi="Arial" w:cs="Arial"/>
          <w:iCs/>
          <w:sz w:val="20"/>
          <w:szCs w:val="20"/>
        </w:rPr>
        <w:t>fin</w:t>
      </w:r>
      <w:r w:rsidRPr="0059380C">
        <w:rPr>
          <w:rFonts w:ascii="Arial" w:hAnsi="Arial" w:cs="Arial"/>
          <w:iCs/>
          <w:spacing w:val="2"/>
          <w:sz w:val="20"/>
          <w:szCs w:val="20"/>
        </w:rPr>
        <w:t xml:space="preserve"> </w:t>
      </w:r>
      <w:r w:rsidRPr="0059380C">
        <w:rPr>
          <w:rFonts w:ascii="Arial" w:hAnsi="Arial" w:cs="Arial"/>
          <w:iCs/>
          <w:sz w:val="20"/>
          <w:szCs w:val="20"/>
        </w:rPr>
        <w:t>de la période</w:t>
      </w:r>
      <w:r w:rsidRPr="0059380C">
        <w:rPr>
          <w:rFonts w:ascii="Arial" w:hAnsi="Arial" w:cs="Arial"/>
          <w:iCs/>
          <w:spacing w:val="-1"/>
          <w:sz w:val="20"/>
          <w:szCs w:val="20"/>
        </w:rPr>
        <w:t xml:space="preserve"> </w:t>
      </w:r>
      <w:r w:rsidRPr="0059380C">
        <w:rPr>
          <w:rFonts w:ascii="Arial" w:hAnsi="Arial" w:cs="Arial"/>
          <w:iCs/>
          <w:sz w:val="20"/>
          <w:szCs w:val="20"/>
        </w:rPr>
        <w:t>de</w:t>
      </w:r>
      <w:r w:rsidRPr="0059380C">
        <w:rPr>
          <w:rFonts w:ascii="Arial" w:hAnsi="Arial" w:cs="Arial"/>
          <w:iCs/>
          <w:spacing w:val="2"/>
          <w:sz w:val="20"/>
          <w:szCs w:val="20"/>
        </w:rPr>
        <w:t xml:space="preserve"> </w:t>
      </w:r>
      <w:r w:rsidRPr="0059380C">
        <w:rPr>
          <w:rFonts w:ascii="Arial" w:hAnsi="Arial" w:cs="Arial"/>
          <w:iCs/>
          <w:spacing w:val="-1"/>
          <w:sz w:val="20"/>
          <w:szCs w:val="20"/>
        </w:rPr>
        <w:t>v</w:t>
      </w:r>
      <w:r w:rsidRPr="0059380C">
        <w:rPr>
          <w:rFonts w:ascii="Arial" w:hAnsi="Arial" w:cs="Arial"/>
          <w:iCs/>
          <w:spacing w:val="-2"/>
          <w:sz w:val="20"/>
          <w:szCs w:val="20"/>
        </w:rPr>
        <w:t>a</w:t>
      </w:r>
      <w:r w:rsidRPr="0059380C">
        <w:rPr>
          <w:rFonts w:ascii="Arial" w:hAnsi="Arial" w:cs="Arial"/>
          <w:iCs/>
          <w:sz w:val="20"/>
          <w:szCs w:val="20"/>
        </w:rPr>
        <w:t>lidité</w:t>
      </w:r>
      <w:r w:rsidRPr="0059380C">
        <w:rPr>
          <w:rFonts w:ascii="Arial" w:hAnsi="Arial" w:cs="Arial"/>
          <w:iCs/>
          <w:spacing w:val="2"/>
          <w:sz w:val="20"/>
          <w:szCs w:val="20"/>
        </w:rPr>
        <w:t xml:space="preserve"> </w:t>
      </w:r>
      <w:r w:rsidRPr="0059380C">
        <w:rPr>
          <w:rFonts w:ascii="Arial" w:hAnsi="Arial" w:cs="Arial"/>
          <w:iCs/>
          <w:sz w:val="20"/>
          <w:szCs w:val="20"/>
        </w:rPr>
        <w:t>d’un</w:t>
      </w:r>
      <w:r w:rsidRPr="0059380C">
        <w:rPr>
          <w:rFonts w:ascii="Arial" w:hAnsi="Arial" w:cs="Arial"/>
          <w:iCs/>
          <w:spacing w:val="1"/>
          <w:sz w:val="20"/>
          <w:szCs w:val="20"/>
        </w:rPr>
        <w:t xml:space="preserve"> </w:t>
      </w:r>
      <w:r w:rsidRPr="0059380C">
        <w:rPr>
          <w:rFonts w:ascii="Arial" w:hAnsi="Arial" w:cs="Arial"/>
          <w:iCs/>
          <w:sz w:val="20"/>
          <w:szCs w:val="20"/>
        </w:rPr>
        <w:t>vi</w:t>
      </w:r>
      <w:r w:rsidRPr="0059380C">
        <w:rPr>
          <w:rFonts w:ascii="Arial" w:hAnsi="Arial" w:cs="Arial"/>
          <w:iCs/>
          <w:spacing w:val="-1"/>
          <w:sz w:val="20"/>
          <w:szCs w:val="20"/>
        </w:rPr>
        <w:t>s</w:t>
      </w:r>
      <w:r w:rsidRPr="0059380C">
        <w:rPr>
          <w:rFonts w:ascii="Arial" w:hAnsi="Arial" w:cs="Arial"/>
          <w:iCs/>
          <w:spacing w:val="1"/>
          <w:sz w:val="20"/>
          <w:szCs w:val="20"/>
        </w:rPr>
        <w:t>a</w:t>
      </w:r>
      <w:r w:rsidRPr="0059380C">
        <w:rPr>
          <w:rFonts w:ascii="Arial" w:hAnsi="Arial" w:cs="Arial"/>
          <w:iCs/>
          <w:sz w:val="20"/>
          <w:szCs w:val="20"/>
        </w:rPr>
        <w:t>,</w:t>
      </w:r>
      <w:r w:rsidRPr="0059380C">
        <w:rPr>
          <w:rFonts w:ascii="Arial" w:hAnsi="Arial" w:cs="Arial"/>
          <w:iCs/>
          <w:spacing w:val="1"/>
          <w:sz w:val="20"/>
          <w:szCs w:val="20"/>
        </w:rPr>
        <w:t xml:space="preserve"> </w:t>
      </w:r>
      <w:r w:rsidR="009813CA">
        <w:rPr>
          <w:rFonts w:ascii="Arial" w:hAnsi="Arial" w:cs="Arial"/>
          <w:sz w:val="20"/>
          <w:szCs w:val="20"/>
        </w:rPr>
        <w:t>si le visa</w:t>
      </w:r>
      <w:r w:rsidR="00A569FF" w:rsidRPr="0059380C">
        <w:rPr>
          <w:rFonts w:ascii="Arial" w:hAnsi="Arial" w:cs="Arial"/>
          <w:sz w:val="20"/>
          <w:szCs w:val="20"/>
        </w:rPr>
        <w:t xml:space="preserve"> a été émis par le Togo,</w:t>
      </w:r>
      <w:r w:rsidRPr="0059380C">
        <w:rPr>
          <w:rFonts w:ascii="Arial" w:hAnsi="Arial" w:cs="Arial"/>
          <w:iCs/>
          <w:sz w:val="20"/>
          <w:szCs w:val="20"/>
        </w:rPr>
        <w:t xml:space="preserve"> </w:t>
      </w:r>
      <w:r w:rsidR="00B97D97" w:rsidRPr="0059380C">
        <w:rPr>
          <w:rFonts w:ascii="Arial" w:hAnsi="Arial" w:cs="Arial"/>
          <w:iCs/>
          <w:sz w:val="20"/>
          <w:szCs w:val="20"/>
        </w:rPr>
        <w:t>c</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z w:val="20"/>
          <w:szCs w:val="20"/>
        </w:rPr>
        <w:t xml:space="preserve">visa </w:t>
      </w:r>
      <w:r w:rsidRPr="0059380C">
        <w:rPr>
          <w:rFonts w:ascii="Arial" w:hAnsi="Arial" w:cs="Arial"/>
          <w:iCs/>
          <w:spacing w:val="-1"/>
          <w:sz w:val="20"/>
          <w:szCs w:val="20"/>
        </w:rPr>
        <w:t>c</w:t>
      </w:r>
      <w:r w:rsidRPr="0059380C">
        <w:rPr>
          <w:rFonts w:ascii="Arial" w:hAnsi="Arial" w:cs="Arial"/>
          <w:iCs/>
          <w:sz w:val="20"/>
          <w:szCs w:val="20"/>
        </w:rPr>
        <w:t>ont</w:t>
      </w:r>
      <w:r w:rsidRPr="0059380C">
        <w:rPr>
          <w:rFonts w:ascii="Arial" w:hAnsi="Arial" w:cs="Arial"/>
          <w:iCs/>
          <w:spacing w:val="-2"/>
          <w:sz w:val="20"/>
          <w:szCs w:val="20"/>
        </w:rPr>
        <w:t>i</w:t>
      </w:r>
      <w:r w:rsidRPr="0059380C">
        <w:rPr>
          <w:rFonts w:ascii="Arial" w:hAnsi="Arial" w:cs="Arial"/>
          <w:iCs/>
          <w:spacing w:val="1"/>
          <w:sz w:val="20"/>
          <w:szCs w:val="20"/>
        </w:rPr>
        <w:t>n</w:t>
      </w:r>
      <w:r w:rsidRPr="0059380C">
        <w:rPr>
          <w:rFonts w:ascii="Arial" w:hAnsi="Arial" w:cs="Arial"/>
          <w:iCs/>
          <w:sz w:val="20"/>
          <w:szCs w:val="20"/>
        </w:rPr>
        <w:t>ue</w:t>
      </w:r>
      <w:r w:rsidRPr="0059380C">
        <w:rPr>
          <w:rFonts w:ascii="Arial" w:hAnsi="Arial" w:cs="Arial"/>
          <w:iCs/>
          <w:spacing w:val="2"/>
          <w:sz w:val="20"/>
          <w:szCs w:val="20"/>
        </w:rPr>
        <w:t xml:space="preserve"> </w:t>
      </w:r>
      <w:r w:rsidRPr="0059380C">
        <w:rPr>
          <w:rFonts w:ascii="Arial" w:hAnsi="Arial" w:cs="Arial"/>
          <w:iCs/>
          <w:sz w:val="20"/>
          <w:szCs w:val="20"/>
        </w:rPr>
        <w:t xml:space="preserve">à </w:t>
      </w:r>
      <w:r w:rsidR="00A569FF" w:rsidRPr="0059380C">
        <w:rPr>
          <w:rFonts w:ascii="Arial" w:hAnsi="Arial" w:cs="Arial"/>
          <w:sz w:val="20"/>
          <w:szCs w:val="20"/>
        </w:rPr>
        <w:t>être accepté</w:t>
      </w:r>
      <w:r w:rsidR="00A569FF" w:rsidRPr="0059380C">
        <w:rPr>
          <w:rFonts w:ascii="Arial" w:hAnsi="Arial" w:cs="Arial"/>
          <w:iCs/>
          <w:spacing w:val="2"/>
          <w:sz w:val="20"/>
          <w:szCs w:val="20"/>
        </w:rPr>
        <w:t xml:space="preserve"> </w:t>
      </w:r>
      <w:r w:rsidRPr="0059380C">
        <w:rPr>
          <w:rFonts w:ascii="Arial" w:hAnsi="Arial" w:cs="Arial"/>
          <w:iCs/>
          <w:sz w:val="20"/>
          <w:szCs w:val="20"/>
        </w:rPr>
        <w:t>ju</w:t>
      </w:r>
      <w:r w:rsidRPr="0059380C">
        <w:rPr>
          <w:rFonts w:ascii="Arial" w:hAnsi="Arial" w:cs="Arial"/>
          <w:iCs/>
          <w:spacing w:val="-1"/>
          <w:sz w:val="20"/>
          <w:szCs w:val="20"/>
        </w:rPr>
        <w:t>sq</w:t>
      </w:r>
      <w:r w:rsidRPr="0059380C">
        <w:rPr>
          <w:rFonts w:ascii="Arial" w:hAnsi="Arial" w:cs="Arial"/>
          <w:iCs/>
          <w:sz w:val="20"/>
          <w:szCs w:val="20"/>
        </w:rPr>
        <w:t>u’à</w:t>
      </w:r>
      <w:r w:rsidRPr="0059380C">
        <w:rPr>
          <w:rFonts w:ascii="Arial" w:hAnsi="Arial" w:cs="Arial"/>
          <w:iCs/>
          <w:spacing w:val="2"/>
          <w:sz w:val="20"/>
          <w:szCs w:val="20"/>
        </w:rPr>
        <w:t xml:space="preserve"> </w:t>
      </w:r>
      <w:r w:rsidRPr="0059380C">
        <w:rPr>
          <w:rFonts w:ascii="Arial" w:hAnsi="Arial" w:cs="Arial"/>
          <w:iCs/>
          <w:spacing w:val="-1"/>
          <w:sz w:val="20"/>
          <w:szCs w:val="20"/>
        </w:rPr>
        <w:t>s</w:t>
      </w:r>
      <w:r w:rsidRPr="0059380C">
        <w:rPr>
          <w:rFonts w:ascii="Arial" w:hAnsi="Arial" w:cs="Arial"/>
          <w:iCs/>
          <w:sz w:val="20"/>
          <w:szCs w:val="20"/>
        </w:rPr>
        <w:t>a</w:t>
      </w:r>
      <w:r w:rsidRPr="0059380C">
        <w:rPr>
          <w:rFonts w:ascii="Arial" w:hAnsi="Arial" w:cs="Arial"/>
          <w:iCs/>
          <w:spacing w:val="1"/>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ate d’e</w:t>
      </w:r>
      <w:r w:rsidRPr="0059380C">
        <w:rPr>
          <w:rFonts w:ascii="Arial" w:hAnsi="Arial" w:cs="Arial"/>
          <w:iCs/>
          <w:spacing w:val="-1"/>
          <w:sz w:val="20"/>
          <w:szCs w:val="20"/>
        </w:rPr>
        <w:t>x</w:t>
      </w:r>
      <w:r w:rsidRPr="0059380C">
        <w:rPr>
          <w:rFonts w:ascii="Arial" w:hAnsi="Arial" w:cs="Arial"/>
          <w:iCs/>
          <w:sz w:val="20"/>
          <w:szCs w:val="20"/>
        </w:rPr>
        <w:t>pirati</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pacing w:val="-2"/>
          <w:sz w:val="20"/>
          <w:szCs w:val="20"/>
        </w:rPr>
        <w:t>l</w:t>
      </w:r>
      <w:r w:rsidRPr="0059380C">
        <w:rPr>
          <w:rFonts w:ascii="Arial" w:hAnsi="Arial" w:cs="Arial"/>
          <w:iCs/>
          <w:spacing w:val="-1"/>
          <w:sz w:val="20"/>
          <w:szCs w:val="20"/>
        </w:rPr>
        <w:t>o</w:t>
      </w:r>
      <w:r w:rsidRPr="0059380C">
        <w:rPr>
          <w:rFonts w:ascii="Arial" w:hAnsi="Arial" w:cs="Arial"/>
          <w:iCs/>
          <w:sz w:val="20"/>
          <w:szCs w:val="20"/>
        </w:rPr>
        <w:t>rs</w:t>
      </w:r>
      <w:r w:rsidRPr="0059380C">
        <w:rPr>
          <w:rFonts w:ascii="Arial" w:hAnsi="Arial" w:cs="Arial"/>
          <w:iCs/>
          <w:spacing w:val="-1"/>
          <w:sz w:val="20"/>
          <w:szCs w:val="20"/>
        </w:rPr>
        <w:t>q</w:t>
      </w:r>
      <w:r w:rsidRPr="0059380C">
        <w:rPr>
          <w:rFonts w:ascii="Arial" w:hAnsi="Arial" w:cs="Arial"/>
          <w:iCs/>
          <w:sz w:val="20"/>
          <w:szCs w:val="20"/>
        </w:rPr>
        <w:t>u’il est</w:t>
      </w:r>
      <w:r w:rsidRPr="0059380C">
        <w:rPr>
          <w:rFonts w:ascii="Arial" w:hAnsi="Arial" w:cs="Arial"/>
          <w:iCs/>
          <w:spacing w:val="-1"/>
          <w:sz w:val="20"/>
          <w:szCs w:val="20"/>
        </w:rPr>
        <w:t xml:space="preserve"> </w:t>
      </w:r>
      <w:r w:rsidRPr="0059380C">
        <w:rPr>
          <w:rFonts w:ascii="Arial" w:hAnsi="Arial" w:cs="Arial"/>
          <w:iCs/>
          <w:sz w:val="20"/>
          <w:szCs w:val="20"/>
        </w:rPr>
        <w:t>pré</w:t>
      </w:r>
      <w:r w:rsidRPr="0059380C">
        <w:rPr>
          <w:rFonts w:ascii="Arial" w:hAnsi="Arial" w:cs="Arial"/>
          <w:iCs/>
          <w:spacing w:val="-1"/>
          <w:sz w:val="20"/>
          <w:szCs w:val="20"/>
        </w:rPr>
        <w:t>s</w:t>
      </w:r>
      <w:r w:rsidRPr="0059380C">
        <w:rPr>
          <w:rFonts w:ascii="Arial" w:hAnsi="Arial" w:cs="Arial"/>
          <w:iCs/>
          <w:sz w:val="20"/>
          <w:szCs w:val="20"/>
        </w:rPr>
        <w:t>enté av</w:t>
      </w:r>
      <w:r w:rsidRPr="0059380C">
        <w:rPr>
          <w:rFonts w:ascii="Arial" w:hAnsi="Arial" w:cs="Arial"/>
          <w:iCs/>
          <w:spacing w:val="-1"/>
          <w:sz w:val="20"/>
          <w:szCs w:val="20"/>
        </w:rPr>
        <w:t>e</w:t>
      </w:r>
      <w:r w:rsidRPr="0059380C">
        <w:rPr>
          <w:rFonts w:ascii="Arial" w:hAnsi="Arial" w:cs="Arial"/>
          <w:iCs/>
          <w:sz w:val="20"/>
          <w:szCs w:val="20"/>
        </w:rPr>
        <w:t>c le</w:t>
      </w:r>
      <w:r w:rsidRPr="0059380C">
        <w:rPr>
          <w:rFonts w:ascii="Arial" w:hAnsi="Arial" w:cs="Arial"/>
          <w:iCs/>
          <w:spacing w:val="-1"/>
          <w:sz w:val="20"/>
          <w:szCs w:val="20"/>
        </w:rPr>
        <w:t xml:space="preserve"> </w:t>
      </w:r>
      <w:r w:rsidRPr="0059380C">
        <w:rPr>
          <w:rFonts w:ascii="Arial" w:hAnsi="Arial" w:cs="Arial"/>
          <w:iCs/>
          <w:sz w:val="20"/>
          <w:szCs w:val="20"/>
        </w:rPr>
        <w:t>n</w:t>
      </w:r>
      <w:r w:rsidRPr="0059380C">
        <w:rPr>
          <w:rFonts w:ascii="Arial" w:hAnsi="Arial" w:cs="Arial"/>
          <w:iCs/>
          <w:spacing w:val="-1"/>
          <w:sz w:val="20"/>
          <w:szCs w:val="20"/>
        </w:rPr>
        <w:t>o</w:t>
      </w:r>
      <w:r w:rsidRPr="0059380C">
        <w:rPr>
          <w:rFonts w:ascii="Arial" w:hAnsi="Arial" w:cs="Arial"/>
          <w:iCs/>
          <w:sz w:val="20"/>
          <w:szCs w:val="20"/>
        </w:rPr>
        <w:t>uve</w:t>
      </w:r>
      <w:r w:rsidRPr="0059380C">
        <w:rPr>
          <w:rFonts w:ascii="Arial" w:hAnsi="Arial" w:cs="Arial"/>
          <w:iCs/>
          <w:spacing w:val="-1"/>
          <w:sz w:val="20"/>
          <w:szCs w:val="20"/>
        </w:rPr>
        <w:t>a</w:t>
      </w:r>
      <w:r w:rsidRPr="0059380C">
        <w:rPr>
          <w:rFonts w:ascii="Arial" w:hAnsi="Arial" w:cs="Arial"/>
          <w:iCs/>
          <w:sz w:val="20"/>
          <w:szCs w:val="20"/>
        </w:rPr>
        <w:t>u</w:t>
      </w:r>
      <w:r w:rsidRPr="0059380C">
        <w:rPr>
          <w:rFonts w:ascii="Arial" w:hAnsi="Arial" w:cs="Arial"/>
          <w:iCs/>
          <w:spacing w:val="-1"/>
          <w:sz w:val="20"/>
          <w:szCs w:val="20"/>
        </w:rPr>
        <w:t xml:space="preserve"> </w:t>
      </w:r>
      <w:r w:rsidR="008C0E1F">
        <w:rPr>
          <w:rFonts w:ascii="Arial" w:hAnsi="Arial" w:cs="Arial"/>
          <w:iCs/>
          <w:spacing w:val="-1"/>
          <w:sz w:val="20"/>
          <w:szCs w:val="20"/>
        </w:rPr>
        <w:t>document de voyage</w:t>
      </w:r>
      <w:r w:rsidR="008C0E1F" w:rsidRPr="0059380C">
        <w:rPr>
          <w:rFonts w:ascii="Arial" w:hAnsi="Arial" w:cs="Arial"/>
          <w:iCs/>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u</w:t>
      </w:r>
      <w:r w:rsidRPr="0059380C">
        <w:rPr>
          <w:rFonts w:ascii="Arial" w:hAnsi="Arial" w:cs="Arial"/>
          <w:iCs/>
          <w:spacing w:val="1"/>
          <w:sz w:val="20"/>
          <w:szCs w:val="20"/>
        </w:rPr>
        <w:t xml:space="preserve"> </w:t>
      </w:r>
      <w:r w:rsidRPr="0059380C">
        <w:rPr>
          <w:rFonts w:ascii="Arial" w:hAnsi="Arial" w:cs="Arial"/>
          <w:iCs/>
          <w:sz w:val="20"/>
          <w:szCs w:val="20"/>
        </w:rPr>
        <w:t>visiteur.</w:t>
      </w:r>
    </w:p>
    <w:p w14:paraId="7CC23C9E" w14:textId="6E4EF287" w:rsidR="00381DC8" w:rsidRPr="0059380C" w:rsidRDefault="00381DC8" w:rsidP="00FD64EC">
      <w:pPr>
        <w:widowControl w:val="0"/>
        <w:autoSpaceDE w:val="0"/>
        <w:autoSpaceDN w:val="0"/>
        <w:adjustRightInd w:val="0"/>
        <w:spacing w:before="120" w:after="120" w:line="360" w:lineRule="auto"/>
        <w:ind w:right="124"/>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005928C9">
        <w:rPr>
          <w:rFonts w:ascii="Arial" w:hAnsi="Arial" w:cs="Arial"/>
          <w:spacing w:val="-1"/>
          <w:sz w:val="20"/>
          <w:szCs w:val="20"/>
        </w:rPr>
        <w:t>5</w:t>
      </w:r>
      <w:r w:rsidR="00B361D4">
        <w:rPr>
          <w:rFonts w:ascii="Arial" w:hAnsi="Arial" w:cs="Arial"/>
          <w:spacing w:val="-1"/>
          <w:sz w:val="20"/>
          <w:szCs w:val="20"/>
        </w:rPr>
        <w:t xml:space="preserve">0 </w:t>
      </w:r>
      <w:r w:rsidR="00A569FF" w:rsidRPr="0059380C">
        <w:rPr>
          <w:rFonts w:ascii="Arial" w:hAnsi="Arial" w:cs="Arial"/>
          <w:sz w:val="20"/>
          <w:szCs w:val="20"/>
        </w:rPr>
        <w:t>Lorsque des visas ont été délivrés</w:t>
      </w:r>
      <w:r w:rsidR="00A569FF" w:rsidRPr="0059380C">
        <w:rPr>
          <w:rFonts w:ascii="Arial" w:hAnsi="Arial" w:cs="Arial"/>
          <w:iCs/>
        </w:rPr>
        <w:t xml:space="preserve"> </w:t>
      </w:r>
      <w:r w:rsidRPr="0059380C">
        <w:rPr>
          <w:rFonts w:ascii="Arial" w:hAnsi="Arial" w:cs="Arial"/>
          <w:spacing w:val="2"/>
          <w:sz w:val="20"/>
          <w:szCs w:val="20"/>
        </w:rPr>
        <w:t>pou</w:t>
      </w:r>
      <w:r w:rsidRPr="0059380C">
        <w:rPr>
          <w:rFonts w:ascii="Arial" w:hAnsi="Arial" w:cs="Arial"/>
          <w:sz w:val="20"/>
          <w:szCs w:val="20"/>
        </w:rPr>
        <w:t>r</w:t>
      </w:r>
      <w:r w:rsidRPr="0059380C">
        <w:rPr>
          <w:rFonts w:ascii="Arial" w:hAnsi="Arial" w:cs="Arial"/>
          <w:spacing w:val="8"/>
          <w:sz w:val="20"/>
          <w:szCs w:val="20"/>
        </w:rPr>
        <w:t xml:space="preserve"> </w:t>
      </w:r>
      <w:r w:rsidRPr="0059380C">
        <w:rPr>
          <w:rFonts w:ascii="Arial" w:hAnsi="Arial" w:cs="Arial"/>
          <w:spacing w:val="2"/>
          <w:sz w:val="20"/>
          <w:szCs w:val="20"/>
        </w:rPr>
        <w:t>u</w:t>
      </w:r>
      <w:r w:rsidRPr="0059380C">
        <w:rPr>
          <w:rFonts w:ascii="Arial" w:hAnsi="Arial" w:cs="Arial"/>
          <w:sz w:val="20"/>
          <w:szCs w:val="20"/>
        </w:rPr>
        <w:t>n</w:t>
      </w:r>
      <w:r w:rsidRPr="0059380C">
        <w:rPr>
          <w:rFonts w:ascii="Arial" w:hAnsi="Arial" w:cs="Arial"/>
          <w:spacing w:val="8"/>
          <w:sz w:val="20"/>
          <w:szCs w:val="20"/>
        </w:rPr>
        <w:t xml:space="preserve"> </w:t>
      </w:r>
      <w:r w:rsidRPr="0059380C">
        <w:rPr>
          <w:rFonts w:ascii="Arial" w:hAnsi="Arial" w:cs="Arial"/>
          <w:spacing w:val="2"/>
          <w:sz w:val="20"/>
          <w:szCs w:val="20"/>
        </w:rPr>
        <w:t>n</w:t>
      </w:r>
      <w:r w:rsidRPr="0059380C">
        <w:rPr>
          <w:rFonts w:ascii="Arial" w:hAnsi="Arial" w:cs="Arial"/>
          <w:spacing w:val="3"/>
          <w:sz w:val="20"/>
          <w:szCs w:val="20"/>
        </w:rPr>
        <w:t>o</w:t>
      </w:r>
      <w:r w:rsidRPr="0059380C">
        <w:rPr>
          <w:rFonts w:ascii="Arial" w:hAnsi="Arial" w:cs="Arial"/>
          <w:sz w:val="20"/>
          <w:szCs w:val="20"/>
        </w:rPr>
        <w:t>m</w:t>
      </w:r>
      <w:r w:rsidRPr="0059380C">
        <w:rPr>
          <w:rFonts w:ascii="Arial" w:hAnsi="Arial" w:cs="Arial"/>
          <w:spacing w:val="3"/>
          <w:sz w:val="20"/>
          <w:szCs w:val="20"/>
        </w:rPr>
        <w:t>b</w:t>
      </w:r>
      <w:r w:rsidRPr="0059380C">
        <w:rPr>
          <w:rFonts w:ascii="Arial" w:hAnsi="Arial" w:cs="Arial"/>
          <w:spacing w:val="2"/>
          <w:sz w:val="20"/>
          <w:szCs w:val="20"/>
        </w:rPr>
        <w:t>r</w:t>
      </w:r>
      <w:r w:rsidRPr="0059380C">
        <w:rPr>
          <w:rFonts w:ascii="Arial" w:hAnsi="Arial" w:cs="Arial"/>
          <w:sz w:val="20"/>
          <w:szCs w:val="20"/>
        </w:rPr>
        <w:t>e</w:t>
      </w:r>
      <w:r w:rsidRPr="0059380C">
        <w:rPr>
          <w:rFonts w:ascii="Arial" w:hAnsi="Arial" w:cs="Arial"/>
          <w:spacing w:val="9"/>
          <w:sz w:val="20"/>
          <w:szCs w:val="20"/>
        </w:rPr>
        <w:t xml:space="preserve"> </w:t>
      </w:r>
      <w:r w:rsidRPr="0059380C">
        <w:rPr>
          <w:rFonts w:ascii="Arial" w:hAnsi="Arial" w:cs="Arial"/>
          <w:spacing w:val="2"/>
          <w:sz w:val="20"/>
          <w:szCs w:val="20"/>
        </w:rPr>
        <w:t>li</w:t>
      </w:r>
      <w:r w:rsidRPr="0059380C">
        <w:rPr>
          <w:rFonts w:ascii="Arial" w:hAnsi="Arial" w:cs="Arial"/>
          <w:sz w:val="20"/>
          <w:szCs w:val="20"/>
        </w:rPr>
        <w:t>m</w:t>
      </w:r>
      <w:r w:rsidRPr="0059380C">
        <w:rPr>
          <w:rFonts w:ascii="Arial" w:hAnsi="Arial" w:cs="Arial"/>
          <w:spacing w:val="2"/>
          <w:sz w:val="20"/>
          <w:szCs w:val="20"/>
        </w:rPr>
        <w:t>it</w:t>
      </w:r>
      <w:r w:rsidRPr="0059380C">
        <w:rPr>
          <w:rFonts w:ascii="Arial" w:hAnsi="Arial" w:cs="Arial"/>
          <w:sz w:val="20"/>
          <w:szCs w:val="20"/>
        </w:rPr>
        <w:t>é</w:t>
      </w:r>
      <w:r w:rsidRPr="0059380C">
        <w:rPr>
          <w:rFonts w:ascii="Arial" w:hAnsi="Arial" w:cs="Arial"/>
          <w:spacing w:val="8"/>
          <w:sz w:val="20"/>
          <w:szCs w:val="20"/>
        </w:rPr>
        <w:t xml:space="preserve"> </w:t>
      </w:r>
      <w:r w:rsidRPr="0059380C">
        <w:rPr>
          <w:rFonts w:ascii="Arial" w:hAnsi="Arial" w:cs="Arial"/>
          <w:spacing w:val="2"/>
          <w:sz w:val="20"/>
          <w:szCs w:val="20"/>
        </w:rPr>
        <w:t>d</w:t>
      </w:r>
      <w:r w:rsidRPr="0059380C">
        <w:rPr>
          <w:rFonts w:ascii="Arial" w:hAnsi="Arial" w:cs="Arial"/>
          <w:spacing w:val="3"/>
          <w:sz w:val="20"/>
          <w:szCs w:val="20"/>
        </w:rPr>
        <w:t>’</w:t>
      </w:r>
      <w:r w:rsidRPr="0059380C">
        <w:rPr>
          <w:rFonts w:ascii="Arial" w:hAnsi="Arial" w:cs="Arial"/>
          <w:spacing w:val="2"/>
          <w:sz w:val="20"/>
          <w:szCs w:val="20"/>
        </w:rPr>
        <w:t>e</w:t>
      </w:r>
      <w:r w:rsidRPr="0059380C">
        <w:rPr>
          <w:rFonts w:ascii="Arial" w:hAnsi="Arial" w:cs="Arial"/>
          <w:spacing w:val="3"/>
          <w:sz w:val="20"/>
          <w:szCs w:val="20"/>
        </w:rPr>
        <w:t>n</w:t>
      </w:r>
      <w:r w:rsidRPr="0059380C">
        <w:rPr>
          <w:rFonts w:ascii="Arial" w:hAnsi="Arial" w:cs="Arial"/>
          <w:spacing w:val="1"/>
          <w:sz w:val="20"/>
          <w:szCs w:val="20"/>
        </w:rPr>
        <w:t>t</w:t>
      </w:r>
      <w:r w:rsidRPr="0059380C">
        <w:rPr>
          <w:rFonts w:ascii="Arial" w:hAnsi="Arial" w:cs="Arial"/>
          <w:spacing w:val="3"/>
          <w:sz w:val="20"/>
          <w:szCs w:val="20"/>
        </w:rPr>
        <w:t>r</w:t>
      </w:r>
      <w:r w:rsidRPr="0059380C">
        <w:rPr>
          <w:rFonts w:ascii="Arial" w:hAnsi="Arial" w:cs="Arial"/>
          <w:spacing w:val="2"/>
          <w:sz w:val="20"/>
          <w:szCs w:val="20"/>
        </w:rPr>
        <w:t>ée</w:t>
      </w:r>
      <w:r w:rsidRPr="0059380C">
        <w:rPr>
          <w:rFonts w:ascii="Arial" w:hAnsi="Arial" w:cs="Arial"/>
          <w:sz w:val="20"/>
          <w:szCs w:val="20"/>
        </w:rPr>
        <w:t>s</w:t>
      </w:r>
      <w:r w:rsidR="00EC1974" w:rsidRPr="009813CA">
        <w:rPr>
          <w:rFonts w:ascii="Arial" w:hAnsi="Arial" w:cs="Arial"/>
          <w:sz w:val="20"/>
          <w:szCs w:val="20"/>
        </w:rPr>
        <w:t>,</w:t>
      </w:r>
      <w:r w:rsidR="002135C3" w:rsidRPr="009813CA">
        <w:rPr>
          <w:rFonts w:ascii="Arial" w:hAnsi="Arial" w:cs="Arial"/>
          <w:sz w:val="20"/>
          <w:szCs w:val="20"/>
        </w:rPr>
        <w:t xml:space="preserve"> </w:t>
      </w:r>
      <w:r w:rsidR="00D13751">
        <w:rPr>
          <w:rFonts w:ascii="Arial" w:hAnsi="Arial" w:cs="Arial"/>
          <w:iCs/>
          <w:sz w:val="20"/>
          <w:szCs w:val="20"/>
        </w:rPr>
        <w:t>l</w:t>
      </w:r>
      <w:r w:rsidR="00D13751" w:rsidRPr="0059380C">
        <w:rPr>
          <w:rFonts w:ascii="Arial" w:hAnsi="Arial" w:cs="Arial"/>
          <w:iCs/>
          <w:sz w:val="20"/>
          <w:szCs w:val="20"/>
        </w:rPr>
        <w:t xml:space="preserve">es services chargés de </w:t>
      </w:r>
      <w:r w:rsidR="00D13751">
        <w:rPr>
          <w:rFonts w:ascii="Arial" w:hAnsi="Arial" w:cs="Arial"/>
          <w:iCs/>
          <w:sz w:val="20"/>
          <w:szCs w:val="20"/>
        </w:rPr>
        <w:t xml:space="preserve">la délivrance des documents </w:t>
      </w:r>
      <w:r w:rsidR="00CC258A">
        <w:rPr>
          <w:rFonts w:ascii="Arial" w:hAnsi="Arial" w:cs="Arial"/>
          <w:sz w:val="20"/>
          <w:szCs w:val="20"/>
        </w:rPr>
        <w:t>doivent</w:t>
      </w:r>
      <w:r w:rsidR="000C7C78">
        <w:rPr>
          <w:rFonts w:ascii="Arial" w:hAnsi="Arial" w:cs="Arial"/>
          <w:sz w:val="20"/>
          <w:szCs w:val="20"/>
        </w:rPr>
        <w:t xml:space="preserve"> </w:t>
      </w:r>
      <w:r w:rsidR="00B93AC5" w:rsidRPr="0059380C">
        <w:rPr>
          <w:rFonts w:ascii="Arial" w:hAnsi="Arial" w:cs="Arial"/>
          <w:spacing w:val="1"/>
          <w:sz w:val="20"/>
          <w:szCs w:val="20"/>
        </w:rPr>
        <w:t>i</w:t>
      </w:r>
      <w:r w:rsidR="00B93AC5" w:rsidRPr="0059380C">
        <w:rPr>
          <w:rFonts w:ascii="Arial" w:hAnsi="Arial" w:cs="Arial"/>
          <w:spacing w:val="2"/>
          <w:sz w:val="20"/>
          <w:szCs w:val="20"/>
        </w:rPr>
        <w:t>n</w:t>
      </w:r>
      <w:r w:rsidR="00B93AC5" w:rsidRPr="0059380C">
        <w:rPr>
          <w:rFonts w:ascii="Arial" w:hAnsi="Arial" w:cs="Arial"/>
          <w:spacing w:val="3"/>
          <w:sz w:val="20"/>
          <w:szCs w:val="20"/>
        </w:rPr>
        <w:t>d</w:t>
      </w:r>
      <w:r w:rsidR="00B93AC5" w:rsidRPr="0059380C">
        <w:rPr>
          <w:rFonts w:ascii="Arial" w:hAnsi="Arial" w:cs="Arial"/>
          <w:spacing w:val="1"/>
          <w:sz w:val="20"/>
          <w:szCs w:val="20"/>
        </w:rPr>
        <w:t>i</w:t>
      </w:r>
      <w:r w:rsidR="00B93AC5" w:rsidRPr="0059380C">
        <w:rPr>
          <w:rFonts w:ascii="Arial" w:hAnsi="Arial" w:cs="Arial"/>
          <w:spacing w:val="2"/>
          <w:sz w:val="20"/>
          <w:szCs w:val="20"/>
        </w:rPr>
        <w:t>q</w:t>
      </w:r>
      <w:r w:rsidR="00B93AC5" w:rsidRPr="0059380C">
        <w:rPr>
          <w:rFonts w:ascii="Arial" w:hAnsi="Arial" w:cs="Arial"/>
          <w:spacing w:val="3"/>
          <w:sz w:val="20"/>
          <w:szCs w:val="20"/>
        </w:rPr>
        <w:t>u</w:t>
      </w:r>
      <w:r w:rsidR="00B93AC5" w:rsidRPr="0059380C">
        <w:rPr>
          <w:rFonts w:ascii="Arial" w:hAnsi="Arial" w:cs="Arial"/>
          <w:spacing w:val="2"/>
          <w:sz w:val="20"/>
          <w:szCs w:val="20"/>
        </w:rPr>
        <w:t>e</w:t>
      </w:r>
      <w:r w:rsidR="00DC5340">
        <w:rPr>
          <w:rFonts w:ascii="Arial" w:hAnsi="Arial" w:cs="Arial"/>
          <w:spacing w:val="2"/>
          <w:sz w:val="20"/>
          <w:szCs w:val="20"/>
        </w:rPr>
        <w:t>r</w:t>
      </w:r>
      <w:r w:rsidR="00B93AC5" w:rsidRPr="0059380C">
        <w:rPr>
          <w:rFonts w:ascii="Arial" w:hAnsi="Arial" w:cs="Arial"/>
          <w:spacing w:val="7"/>
          <w:sz w:val="20"/>
          <w:szCs w:val="20"/>
        </w:rPr>
        <w:t xml:space="preserve"> </w:t>
      </w:r>
      <w:r w:rsidRPr="0059380C">
        <w:rPr>
          <w:rFonts w:ascii="Arial" w:hAnsi="Arial" w:cs="Arial"/>
          <w:spacing w:val="3"/>
          <w:sz w:val="20"/>
          <w:szCs w:val="20"/>
        </w:rPr>
        <w:t>d</w:t>
      </w:r>
      <w:r w:rsidRPr="0059380C">
        <w:rPr>
          <w:rFonts w:ascii="Arial" w:hAnsi="Arial" w:cs="Arial"/>
          <w:sz w:val="20"/>
          <w:szCs w:val="20"/>
        </w:rPr>
        <w:t>e</w:t>
      </w:r>
      <w:r w:rsidRPr="0059380C">
        <w:rPr>
          <w:rFonts w:ascii="Arial" w:hAnsi="Arial" w:cs="Arial"/>
          <w:spacing w:val="7"/>
          <w:sz w:val="20"/>
          <w:szCs w:val="20"/>
        </w:rPr>
        <w:t xml:space="preserve"> </w:t>
      </w:r>
      <w:r w:rsidRPr="0059380C">
        <w:rPr>
          <w:rFonts w:ascii="Arial" w:hAnsi="Arial" w:cs="Arial"/>
          <w:spacing w:val="3"/>
          <w:sz w:val="20"/>
          <w:szCs w:val="20"/>
        </w:rPr>
        <w:t>f</w:t>
      </w:r>
      <w:r w:rsidRPr="0059380C">
        <w:rPr>
          <w:rFonts w:ascii="Arial" w:hAnsi="Arial" w:cs="Arial"/>
          <w:spacing w:val="2"/>
          <w:sz w:val="20"/>
          <w:szCs w:val="20"/>
        </w:rPr>
        <w:t>aço</w:t>
      </w:r>
      <w:r w:rsidRPr="0059380C">
        <w:rPr>
          <w:rFonts w:ascii="Arial" w:hAnsi="Arial" w:cs="Arial"/>
          <w:sz w:val="20"/>
          <w:szCs w:val="20"/>
        </w:rPr>
        <w:t>n</w:t>
      </w:r>
      <w:r w:rsidRPr="0059380C">
        <w:rPr>
          <w:rFonts w:ascii="Arial" w:hAnsi="Arial" w:cs="Arial"/>
          <w:spacing w:val="9"/>
          <w:sz w:val="20"/>
          <w:szCs w:val="20"/>
        </w:rPr>
        <w:t xml:space="preserve"> </w:t>
      </w:r>
      <w:r w:rsidRPr="0059380C">
        <w:rPr>
          <w:rFonts w:ascii="Arial" w:hAnsi="Arial" w:cs="Arial"/>
          <w:spacing w:val="2"/>
          <w:sz w:val="20"/>
          <w:szCs w:val="20"/>
        </w:rPr>
        <w:t>ap</w:t>
      </w:r>
      <w:r w:rsidRPr="0059380C">
        <w:rPr>
          <w:rFonts w:ascii="Arial" w:hAnsi="Arial" w:cs="Arial"/>
          <w:spacing w:val="3"/>
          <w:sz w:val="20"/>
          <w:szCs w:val="20"/>
        </w:rPr>
        <w:t>p</w:t>
      </w:r>
      <w:r w:rsidRPr="0059380C">
        <w:rPr>
          <w:rFonts w:ascii="Arial" w:hAnsi="Arial" w:cs="Arial"/>
          <w:spacing w:val="2"/>
          <w:sz w:val="20"/>
          <w:szCs w:val="20"/>
        </w:rPr>
        <w:t>rop</w:t>
      </w:r>
      <w:r w:rsidRPr="0059380C">
        <w:rPr>
          <w:rFonts w:ascii="Arial" w:hAnsi="Arial" w:cs="Arial"/>
          <w:spacing w:val="3"/>
          <w:sz w:val="20"/>
          <w:szCs w:val="20"/>
        </w:rPr>
        <w:t>r</w:t>
      </w:r>
      <w:r w:rsidRPr="0059380C">
        <w:rPr>
          <w:rFonts w:ascii="Arial" w:hAnsi="Arial" w:cs="Arial"/>
          <w:spacing w:val="1"/>
          <w:sz w:val="20"/>
          <w:szCs w:val="20"/>
        </w:rPr>
        <w:t>i</w:t>
      </w:r>
      <w:r w:rsidRPr="0059380C">
        <w:rPr>
          <w:rFonts w:ascii="Arial" w:hAnsi="Arial" w:cs="Arial"/>
          <w:spacing w:val="2"/>
          <w:sz w:val="20"/>
          <w:szCs w:val="20"/>
        </w:rPr>
        <w:t>ée, cla</w:t>
      </w:r>
      <w:r w:rsidRPr="0059380C">
        <w:rPr>
          <w:rFonts w:ascii="Arial" w:hAnsi="Arial" w:cs="Arial"/>
          <w:spacing w:val="1"/>
          <w:sz w:val="20"/>
          <w:szCs w:val="20"/>
        </w:rPr>
        <w:t>i</w:t>
      </w:r>
      <w:r w:rsidRPr="0059380C">
        <w:rPr>
          <w:rFonts w:ascii="Arial" w:hAnsi="Arial" w:cs="Arial"/>
          <w:spacing w:val="3"/>
          <w:sz w:val="20"/>
          <w:szCs w:val="20"/>
        </w:rPr>
        <w:t>r</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pacing w:val="2"/>
          <w:sz w:val="20"/>
          <w:szCs w:val="20"/>
        </w:rPr>
        <w:t>e</w:t>
      </w:r>
      <w:r w:rsidRPr="0059380C">
        <w:rPr>
          <w:rFonts w:ascii="Arial" w:hAnsi="Arial" w:cs="Arial"/>
          <w:sz w:val="20"/>
          <w:szCs w:val="20"/>
        </w:rPr>
        <w:t>t</w:t>
      </w:r>
      <w:r w:rsidRPr="0059380C">
        <w:rPr>
          <w:rFonts w:ascii="Arial" w:hAnsi="Arial" w:cs="Arial"/>
          <w:spacing w:val="2"/>
          <w:sz w:val="20"/>
          <w:szCs w:val="20"/>
        </w:rPr>
        <w:t xml:space="preserve"> no</w:t>
      </w:r>
      <w:r w:rsidRPr="0059380C">
        <w:rPr>
          <w:rFonts w:ascii="Arial" w:hAnsi="Arial" w:cs="Arial"/>
          <w:sz w:val="20"/>
          <w:szCs w:val="20"/>
        </w:rPr>
        <w:t>n</w:t>
      </w:r>
      <w:r w:rsidRPr="0059380C">
        <w:rPr>
          <w:rFonts w:ascii="Arial" w:hAnsi="Arial" w:cs="Arial"/>
          <w:spacing w:val="3"/>
          <w:sz w:val="20"/>
          <w:szCs w:val="20"/>
        </w:rPr>
        <w:t xml:space="preserve"> </w:t>
      </w:r>
      <w:r w:rsidRPr="0059380C">
        <w:rPr>
          <w:rFonts w:ascii="Arial" w:hAnsi="Arial" w:cs="Arial"/>
          <w:spacing w:val="2"/>
          <w:sz w:val="20"/>
          <w:szCs w:val="20"/>
        </w:rPr>
        <w:t>disc</w:t>
      </w:r>
      <w:r w:rsidRPr="0059380C">
        <w:rPr>
          <w:rFonts w:ascii="Arial" w:hAnsi="Arial" w:cs="Arial"/>
          <w:spacing w:val="3"/>
          <w:sz w:val="20"/>
          <w:szCs w:val="20"/>
        </w:rPr>
        <w:t>r</w:t>
      </w:r>
      <w:r w:rsidRPr="0059380C">
        <w:rPr>
          <w:rFonts w:ascii="Arial" w:hAnsi="Arial" w:cs="Arial"/>
          <w:spacing w:val="2"/>
          <w:sz w:val="20"/>
          <w:szCs w:val="20"/>
        </w:rPr>
        <w:t>i</w:t>
      </w:r>
      <w:r w:rsidRPr="0059380C">
        <w:rPr>
          <w:rFonts w:ascii="Arial" w:hAnsi="Arial" w:cs="Arial"/>
          <w:sz w:val="20"/>
          <w:szCs w:val="20"/>
        </w:rPr>
        <w:t>m</w:t>
      </w:r>
      <w:r w:rsidRPr="0059380C">
        <w:rPr>
          <w:rFonts w:ascii="Arial" w:hAnsi="Arial" w:cs="Arial"/>
          <w:spacing w:val="2"/>
          <w:sz w:val="20"/>
          <w:szCs w:val="20"/>
        </w:rPr>
        <w:t>i</w:t>
      </w:r>
      <w:r w:rsidRPr="0059380C">
        <w:rPr>
          <w:rFonts w:ascii="Arial" w:hAnsi="Arial" w:cs="Arial"/>
          <w:spacing w:val="3"/>
          <w:sz w:val="20"/>
          <w:szCs w:val="20"/>
        </w:rPr>
        <w:t>n</w:t>
      </w:r>
      <w:r w:rsidRPr="0059380C">
        <w:rPr>
          <w:rFonts w:ascii="Arial" w:hAnsi="Arial" w:cs="Arial"/>
          <w:spacing w:val="2"/>
          <w:sz w:val="20"/>
          <w:szCs w:val="20"/>
        </w:rPr>
        <w:t>a</w:t>
      </w:r>
      <w:r w:rsidRPr="0059380C">
        <w:rPr>
          <w:rFonts w:ascii="Arial" w:hAnsi="Arial" w:cs="Arial"/>
          <w:spacing w:val="1"/>
          <w:sz w:val="20"/>
          <w:szCs w:val="20"/>
        </w:rPr>
        <w:t>t</w:t>
      </w:r>
      <w:r w:rsidRPr="0059380C">
        <w:rPr>
          <w:rFonts w:ascii="Arial" w:hAnsi="Arial" w:cs="Arial"/>
          <w:spacing w:val="3"/>
          <w:sz w:val="20"/>
          <w:szCs w:val="20"/>
        </w:rPr>
        <w:t>o</w:t>
      </w:r>
      <w:r w:rsidRPr="0059380C">
        <w:rPr>
          <w:rFonts w:ascii="Arial" w:hAnsi="Arial" w:cs="Arial"/>
          <w:spacing w:val="1"/>
          <w:sz w:val="20"/>
          <w:szCs w:val="20"/>
        </w:rPr>
        <w:t>i</w:t>
      </w:r>
      <w:r w:rsidRPr="0059380C">
        <w:rPr>
          <w:rFonts w:ascii="Arial" w:hAnsi="Arial" w:cs="Arial"/>
          <w:spacing w:val="3"/>
          <w:sz w:val="20"/>
          <w:szCs w:val="20"/>
        </w:rPr>
        <w:t>r</w:t>
      </w:r>
      <w:r w:rsidRPr="0059380C">
        <w:rPr>
          <w:rFonts w:ascii="Arial" w:hAnsi="Arial" w:cs="Arial"/>
          <w:spacing w:val="2"/>
          <w:sz w:val="20"/>
          <w:szCs w:val="20"/>
        </w:rPr>
        <w:t>e</w:t>
      </w:r>
      <w:r w:rsidRPr="0059380C">
        <w:rPr>
          <w:rFonts w:ascii="Arial" w:hAnsi="Arial" w:cs="Arial"/>
          <w:sz w:val="20"/>
          <w:szCs w:val="20"/>
        </w:rPr>
        <w:t>,</w:t>
      </w:r>
      <w:r w:rsidRPr="0059380C">
        <w:rPr>
          <w:rFonts w:ascii="Arial" w:hAnsi="Arial" w:cs="Arial"/>
          <w:spacing w:val="4"/>
          <w:sz w:val="20"/>
          <w:szCs w:val="20"/>
        </w:rPr>
        <w:t xml:space="preserve"> </w:t>
      </w:r>
      <w:r w:rsidRPr="0059380C">
        <w:rPr>
          <w:rFonts w:ascii="Arial" w:hAnsi="Arial" w:cs="Arial"/>
          <w:spacing w:val="1"/>
          <w:sz w:val="20"/>
          <w:szCs w:val="20"/>
        </w:rPr>
        <w:t>t</w:t>
      </w:r>
      <w:r w:rsidRPr="0059380C">
        <w:rPr>
          <w:rFonts w:ascii="Arial" w:hAnsi="Arial" w:cs="Arial"/>
          <w:spacing w:val="2"/>
          <w:sz w:val="20"/>
          <w:szCs w:val="20"/>
        </w:rPr>
        <w:t>o</w:t>
      </w:r>
      <w:r w:rsidRPr="0059380C">
        <w:rPr>
          <w:rFonts w:ascii="Arial" w:hAnsi="Arial" w:cs="Arial"/>
          <w:spacing w:val="3"/>
          <w:sz w:val="20"/>
          <w:szCs w:val="20"/>
        </w:rPr>
        <w:t>u</w:t>
      </w:r>
      <w:r w:rsidRPr="0059380C">
        <w:rPr>
          <w:rFonts w:ascii="Arial" w:hAnsi="Arial" w:cs="Arial"/>
          <w:sz w:val="20"/>
          <w:szCs w:val="20"/>
        </w:rPr>
        <w:t>s</w:t>
      </w:r>
      <w:r w:rsidRPr="0059380C">
        <w:rPr>
          <w:rFonts w:ascii="Arial" w:hAnsi="Arial" w:cs="Arial"/>
          <w:spacing w:val="3"/>
          <w:sz w:val="20"/>
          <w:szCs w:val="20"/>
        </w:rPr>
        <w:t xml:space="preserve"> </w:t>
      </w:r>
      <w:r w:rsidRPr="0059380C">
        <w:rPr>
          <w:rFonts w:ascii="Arial" w:hAnsi="Arial" w:cs="Arial"/>
          <w:spacing w:val="1"/>
          <w:sz w:val="20"/>
          <w:szCs w:val="20"/>
        </w:rPr>
        <w:t>l</w:t>
      </w:r>
      <w:r w:rsidRPr="0059380C">
        <w:rPr>
          <w:rFonts w:ascii="Arial" w:hAnsi="Arial" w:cs="Arial"/>
          <w:spacing w:val="2"/>
          <w:sz w:val="20"/>
          <w:szCs w:val="20"/>
        </w:rPr>
        <w:t>e</w:t>
      </w:r>
      <w:r w:rsidRPr="0059380C">
        <w:rPr>
          <w:rFonts w:ascii="Arial" w:hAnsi="Arial" w:cs="Arial"/>
          <w:sz w:val="20"/>
          <w:szCs w:val="20"/>
        </w:rPr>
        <w:t>s</w:t>
      </w:r>
      <w:r w:rsidRPr="0059380C">
        <w:rPr>
          <w:rFonts w:ascii="Arial" w:hAnsi="Arial" w:cs="Arial"/>
          <w:spacing w:val="3"/>
          <w:sz w:val="20"/>
          <w:szCs w:val="20"/>
        </w:rPr>
        <w:t xml:space="preserve"> </w:t>
      </w:r>
      <w:r w:rsidRPr="0059380C">
        <w:rPr>
          <w:rFonts w:ascii="Arial" w:hAnsi="Arial" w:cs="Arial"/>
          <w:spacing w:val="2"/>
          <w:sz w:val="20"/>
          <w:szCs w:val="20"/>
        </w:rPr>
        <w:t>ca</w:t>
      </w:r>
      <w:r w:rsidRPr="0059380C">
        <w:rPr>
          <w:rFonts w:ascii="Arial" w:hAnsi="Arial" w:cs="Arial"/>
          <w:sz w:val="20"/>
          <w:szCs w:val="20"/>
        </w:rPr>
        <w:t>s</w:t>
      </w:r>
      <w:r w:rsidRPr="0059380C">
        <w:rPr>
          <w:rFonts w:ascii="Arial" w:hAnsi="Arial" w:cs="Arial"/>
          <w:spacing w:val="3"/>
          <w:sz w:val="20"/>
          <w:szCs w:val="20"/>
        </w:rPr>
        <w:t xml:space="preserve"> </w:t>
      </w:r>
      <w:r w:rsidRPr="0059380C">
        <w:rPr>
          <w:rFonts w:ascii="Arial" w:hAnsi="Arial" w:cs="Arial"/>
          <w:spacing w:val="2"/>
          <w:sz w:val="20"/>
          <w:szCs w:val="20"/>
        </w:rPr>
        <w:t>dan</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2"/>
          <w:sz w:val="20"/>
          <w:szCs w:val="20"/>
        </w:rPr>
        <w:t>lesq</w:t>
      </w:r>
      <w:r w:rsidRPr="0059380C">
        <w:rPr>
          <w:rFonts w:ascii="Arial" w:hAnsi="Arial" w:cs="Arial"/>
          <w:spacing w:val="3"/>
          <w:sz w:val="20"/>
          <w:szCs w:val="20"/>
        </w:rPr>
        <w:t>u</w:t>
      </w:r>
      <w:r w:rsidRPr="0059380C">
        <w:rPr>
          <w:rFonts w:ascii="Arial" w:hAnsi="Arial" w:cs="Arial"/>
          <w:spacing w:val="2"/>
          <w:sz w:val="20"/>
          <w:szCs w:val="20"/>
        </w:rPr>
        <w:t>e</w:t>
      </w:r>
      <w:r w:rsidRPr="0059380C">
        <w:rPr>
          <w:rFonts w:ascii="Arial" w:hAnsi="Arial" w:cs="Arial"/>
          <w:spacing w:val="1"/>
          <w:sz w:val="20"/>
          <w:szCs w:val="20"/>
        </w:rPr>
        <w:t>l</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1"/>
          <w:sz w:val="20"/>
          <w:szCs w:val="20"/>
        </w:rPr>
        <w:t>l</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3"/>
          <w:sz w:val="20"/>
          <w:szCs w:val="20"/>
        </w:rPr>
        <w:t>v</w:t>
      </w:r>
      <w:r w:rsidRPr="0059380C">
        <w:rPr>
          <w:rFonts w:ascii="Arial" w:hAnsi="Arial" w:cs="Arial"/>
          <w:spacing w:val="2"/>
          <w:sz w:val="20"/>
          <w:szCs w:val="20"/>
        </w:rPr>
        <w:t>is</w:t>
      </w:r>
      <w:r w:rsidRPr="0059380C">
        <w:rPr>
          <w:rFonts w:ascii="Arial" w:hAnsi="Arial" w:cs="Arial"/>
          <w:sz w:val="20"/>
          <w:szCs w:val="20"/>
        </w:rPr>
        <w:t>a a</w:t>
      </w:r>
      <w:r w:rsidRPr="0059380C">
        <w:rPr>
          <w:rFonts w:ascii="Arial" w:hAnsi="Arial" w:cs="Arial"/>
          <w:spacing w:val="3"/>
          <w:sz w:val="20"/>
          <w:szCs w:val="20"/>
        </w:rPr>
        <w:t xml:space="preserve"> d</w:t>
      </w:r>
      <w:r w:rsidRPr="0059380C">
        <w:rPr>
          <w:rFonts w:ascii="Arial" w:hAnsi="Arial" w:cs="Arial"/>
          <w:spacing w:val="1"/>
          <w:sz w:val="20"/>
          <w:szCs w:val="20"/>
        </w:rPr>
        <w:t>é</w:t>
      </w:r>
      <w:r w:rsidRPr="0059380C">
        <w:rPr>
          <w:rFonts w:ascii="Arial" w:hAnsi="Arial" w:cs="Arial"/>
          <w:spacing w:val="2"/>
          <w:sz w:val="20"/>
          <w:szCs w:val="20"/>
        </w:rPr>
        <w:t>j</w:t>
      </w:r>
      <w:r w:rsidRPr="0059380C">
        <w:rPr>
          <w:rFonts w:ascii="Arial" w:hAnsi="Arial" w:cs="Arial"/>
          <w:sz w:val="20"/>
          <w:szCs w:val="20"/>
        </w:rPr>
        <w:t>à</w:t>
      </w:r>
      <w:r w:rsidRPr="0059380C">
        <w:rPr>
          <w:rFonts w:ascii="Arial" w:hAnsi="Arial" w:cs="Arial"/>
          <w:spacing w:val="4"/>
          <w:sz w:val="20"/>
          <w:szCs w:val="20"/>
        </w:rPr>
        <w:t xml:space="preserve"> </w:t>
      </w:r>
      <w:r w:rsidRPr="0059380C">
        <w:rPr>
          <w:rFonts w:ascii="Arial" w:hAnsi="Arial" w:cs="Arial"/>
          <w:spacing w:val="2"/>
          <w:sz w:val="20"/>
          <w:szCs w:val="20"/>
        </w:rPr>
        <w:t>ser</w:t>
      </w:r>
      <w:r w:rsidRPr="0059380C">
        <w:rPr>
          <w:rFonts w:ascii="Arial" w:hAnsi="Arial" w:cs="Arial"/>
          <w:spacing w:val="3"/>
          <w:sz w:val="20"/>
          <w:szCs w:val="20"/>
        </w:rPr>
        <w:t>v</w:t>
      </w:r>
      <w:r w:rsidRPr="0059380C">
        <w:rPr>
          <w:rFonts w:ascii="Arial" w:hAnsi="Arial" w:cs="Arial"/>
          <w:spacing w:val="1"/>
          <w:sz w:val="20"/>
          <w:szCs w:val="20"/>
        </w:rPr>
        <w:t>i</w:t>
      </w:r>
      <w:r w:rsidRPr="0059380C">
        <w:rPr>
          <w:rFonts w:ascii="Arial" w:hAnsi="Arial" w:cs="Arial"/>
          <w:sz w:val="20"/>
          <w:szCs w:val="20"/>
        </w:rPr>
        <w:t>,</w:t>
      </w:r>
      <w:r w:rsidRPr="0059380C">
        <w:rPr>
          <w:rFonts w:ascii="Arial" w:hAnsi="Arial" w:cs="Arial"/>
          <w:spacing w:val="4"/>
          <w:sz w:val="20"/>
          <w:szCs w:val="20"/>
        </w:rPr>
        <w:t xml:space="preserve"> </w:t>
      </w:r>
      <w:r w:rsidRPr="0059380C">
        <w:rPr>
          <w:rFonts w:ascii="Arial" w:hAnsi="Arial" w:cs="Arial"/>
          <w:spacing w:val="2"/>
          <w:sz w:val="20"/>
          <w:szCs w:val="20"/>
        </w:rPr>
        <w:t>a</w:t>
      </w:r>
      <w:r w:rsidRPr="0059380C">
        <w:rPr>
          <w:rFonts w:ascii="Arial" w:hAnsi="Arial" w:cs="Arial"/>
          <w:spacing w:val="3"/>
          <w:sz w:val="20"/>
          <w:szCs w:val="20"/>
        </w:rPr>
        <w:t>f</w:t>
      </w:r>
      <w:r w:rsidRPr="0059380C">
        <w:rPr>
          <w:rFonts w:ascii="Arial" w:hAnsi="Arial" w:cs="Arial"/>
          <w:spacing w:val="1"/>
          <w:sz w:val="20"/>
          <w:szCs w:val="20"/>
        </w:rPr>
        <w:t>i</w:t>
      </w:r>
      <w:r w:rsidRPr="0059380C">
        <w:rPr>
          <w:rFonts w:ascii="Arial" w:hAnsi="Arial" w:cs="Arial"/>
          <w:sz w:val="20"/>
          <w:szCs w:val="20"/>
        </w:rPr>
        <w:t>n</w:t>
      </w:r>
      <w:r w:rsidRPr="0059380C">
        <w:rPr>
          <w:rFonts w:ascii="Arial" w:hAnsi="Arial" w:cs="Arial"/>
          <w:spacing w:val="3"/>
          <w:sz w:val="20"/>
          <w:szCs w:val="20"/>
        </w:rPr>
        <w:t xml:space="preserve"> </w:t>
      </w:r>
      <w:r w:rsidRPr="0059380C">
        <w:rPr>
          <w:rFonts w:ascii="Arial" w:hAnsi="Arial" w:cs="Arial"/>
          <w:spacing w:val="2"/>
          <w:sz w:val="20"/>
          <w:szCs w:val="20"/>
        </w:rPr>
        <w:t>q</w:t>
      </w:r>
      <w:r w:rsidRPr="0059380C">
        <w:rPr>
          <w:rFonts w:ascii="Arial" w:hAnsi="Arial" w:cs="Arial"/>
          <w:spacing w:val="3"/>
          <w:sz w:val="20"/>
          <w:szCs w:val="20"/>
        </w:rPr>
        <w:t>u</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pacing w:val="2"/>
          <w:sz w:val="20"/>
          <w:szCs w:val="20"/>
        </w:rPr>
        <w:t>so</w:t>
      </w:r>
      <w:r w:rsidRPr="0059380C">
        <w:rPr>
          <w:rFonts w:ascii="Arial" w:hAnsi="Arial" w:cs="Arial"/>
          <w:sz w:val="20"/>
          <w:szCs w:val="20"/>
        </w:rPr>
        <w:t>n</w:t>
      </w:r>
      <w:r w:rsidRPr="0059380C">
        <w:rPr>
          <w:rFonts w:ascii="Arial" w:hAnsi="Arial" w:cs="Arial"/>
          <w:spacing w:val="4"/>
          <w:sz w:val="20"/>
          <w:szCs w:val="20"/>
        </w:rPr>
        <w:t xml:space="preserve"> </w:t>
      </w:r>
      <w:r w:rsidRPr="0059380C">
        <w:rPr>
          <w:rFonts w:ascii="Arial" w:hAnsi="Arial" w:cs="Arial"/>
          <w:spacing w:val="2"/>
          <w:sz w:val="20"/>
          <w:szCs w:val="20"/>
        </w:rPr>
        <w:t>ti</w:t>
      </w:r>
      <w:r w:rsidRPr="0059380C">
        <w:rPr>
          <w:rFonts w:ascii="Arial" w:hAnsi="Arial" w:cs="Arial"/>
          <w:spacing w:val="1"/>
          <w:sz w:val="20"/>
          <w:szCs w:val="20"/>
        </w:rPr>
        <w:t>t</w:t>
      </w:r>
      <w:r w:rsidRPr="0059380C">
        <w:rPr>
          <w:rFonts w:ascii="Arial" w:hAnsi="Arial" w:cs="Arial"/>
          <w:spacing w:val="3"/>
          <w:sz w:val="20"/>
          <w:szCs w:val="20"/>
        </w:rPr>
        <w:t>u</w:t>
      </w:r>
      <w:r w:rsidRPr="0059380C">
        <w:rPr>
          <w:rFonts w:ascii="Arial" w:hAnsi="Arial" w:cs="Arial"/>
          <w:spacing w:val="2"/>
          <w:sz w:val="20"/>
          <w:szCs w:val="20"/>
        </w:rPr>
        <w:t>la</w:t>
      </w:r>
      <w:r w:rsidRPr="0059380C">
        <w:rPr>
          <w:rFonts w:ascii="Arial" w:hAnsi="Arial" w:cs="Arial"/>
          <w:spacing w:val="1"/>
          <w:sz w:val="20"/>
          <w:szCs w:val="20"/>
        </w:rPr>
        <w:t>i</w:t>
      </w:r>
      <w:r w:rsidRPr="0059380C">
        <w:rPr>
          <w:rFonts w:ascii="Arial" w:hAnsi="Arial" w:cs="Arial"/>
          <w:spacing w:val="2"/>
          <w:sz w:val="20"/>
          <w:szCs w:val="20"/>
        </w:rPr>
        <w:t>re</w:t>
      </w:r>
      <w:r w:rsidRPr="0059380C">
        <w:rPr>
          <w:rFonts w:ascii="Arial" w:hAnsi="Arial" w:cs="Arial"/>
          <w:sz w:val="20"/>
          <w:szCs w:val="20"/>
        </w:rPr>
        <w:t>,</w:t>
      </w:r>
      <w:r w:rsidRPr="0059380C">
        <w:rPr>
          <w:rFonts w:ascii="Arial" w:hAnsi="Arial" w:cs="Arial"/>
          <w:spacing w:val="4"/>
          <w:sz w:val="20"/>
          <w:szCs w:val="20"/>
        </w:rPr>
        <w:t xml:space="preserve"> </w:t>
      </w:r>
      <w:r w:rsidRPr="0059380C">
        <w:rPr>
          <w:rFonts w:ascii="Arial" w:hAnsi="Arial" w:cs="Arial"/>
          <w:spacing w:val="1"/>
          <w:sz w:val="20"/>
          <w:szCs w:val="20"/>
        </w:rPr>
        <w:t>t</w:t>
      </w:r>
      <w:r w:rsidRPr="0059380C">
        <w:rPr>
          <w:rFonts w:ascii="Arial" w:hAnsi="Arial" w:cs="Arial"/>
          <w:spacing w:val="2"/>
          <w:sz w:val="20"/>
          <w:szCs w:val="20"/>
        </w:rPr>
        <w:t>o</w:t>
      </w:r>
      <w:r w:rsidRPr="0059380C">
        <w:rPr>
          <w:rFonts w:ascii="Arial" w:hAnsi="Arial" w:cs="Arial"/>
          <w:spacing w:val="3"/>
          <w:sz w:val="20"/>
          <w:szCs w:val="20"/>
        </w:rPr>
        <w:t>u</w:t>
      </w:r>
      <w:r w:rsidRPr="0059380C">
        <w:rPr>
          <w:rFonts w:ascii="Arial" w:hAnsi="Arial" w:cs="Arial"/>
          <w:sz w:val="20"/>
          <w:szCs w:val="20"/>
        </w:rPr>
        <w:t>t</w:t>
      </w:r>
      <w:r w:rsidRPr="0059380C">
        <w:rPr>
          <w:rFonts w:ascii="Arial" w:hAnsi="Arial" w:cs="Arial"/>
          <w:spacing w:val="3"/>
          <w:sz w:val="20"/>
          <w:szCs w:val="20"/>
        </w:rPr>
        <w:t xml:space="preserve"> </w:t>
      </w:r>
      <w:r w:rsidRPr="0059380C">
        <w:rPr>
          <w:rFonts w:ascii="Arial" w:hAnsi="Arial" w:cs="Arial"/>
          <w:spacing w:val="2"/>
          <w:sz w:val="20"/>
          <w:szCs w:val="20"/>
        </w:rPr>
        <w:t>ex</w:t>
      </w:r>
      <w:r w:rsidRPr="0059380C">
        <w:rPr>
          <w:rFonts w:ascii="Arial" w:hAnsi="Arial" w:cs="Arial"/>
          <w:spacing w:val="3"/>
          <w:sz w:val="20"/>
          <w:szCs w:val="20"/>
        </w:rPr>
        <w:t>p</w:t>
      </w:r>
      <w:r w:rsidRPr="0059380C">
        <w:rPr>
          <w:rFonts w:ascii="Arial" w:hAnsi="Arial" w:cs="Arial"/>
          <w:spacing w:val="1"/>
          <w:sz w:val="20"/>
          <w:szCs w:val="20"/>
        </w:rPr>
        <w:t>l</w:t>
      </w:r>
      <w:r w:rsidRPr="0059380C">
        <w:rPr>
          <w:rFonts w:ascii="Arial" w:hAnsi="Arial" w:cs="Arial"/>
          <w:spacing w:val="3"/>
          <w:sz w:val="20"/>
          <w:szCs w:val="20"/>
        </w:rPr>
        <w:t>o</w:t>
      </w:r>
      <w:r w:rsidRPr="0059380C">
        <w:rPr>
          <w:rFonts w:ascii="Arial" w:hAnsi="Arial" w:cs="Arial"/>
          <w:spacing w:val="2"/>
          <w:sz w:val="20"/>
          <w:szCs w:val="20"/>
        </w:rPr>
        <w:t>i</w:t>
      </w:r>
      <w:r w:rsidRPr="0059380C">
        <w:rPr>
          <w:rFonts w:ascii="Arial" w:hAnsi="Arial" w:cs="Arial"/>
          <w:spacing w:val="1"/>
          <w:sz w:val="20"/>
          <w:szCs w:val="20"/>
        </w:rPr>
        <w:t>ta</w:t>
      </w:r>
      <w:r w:rsidRPr="0059380C">
        <w:rPr>
          <w:rFonts w:ascii="Arial" w:hAnsi="Arial" w:cs="Arial"/>
          <w:spacing w:val="3"/>
          <w:sz w:val="20"/>
          <w:szCs w:val="20"/>
        </w:rPr>
        <w:t>n</w:t>
      </w:r>
      <w:r w:rsidRPr="0059380C">
        <w:rPr>
          <w:rFonts w:ascii="Arial" w:hAnsi="Arial" w:cs="Arial"/>
          <w:sz w:val="20"/>
          <w:szCs w:val="20"/>
        </w:rPr>
        <w:t>t</w:t>
      </w:r>
      <w:r w:rsidRPr="0059380C">
        <w:rPr>
          <w:rFonts w:ascii="Arial" w:hAnsi="Arial" w:cs="Arial"/>
          <w:spacing w:val="2"/>
          <w:sz w:val="20"/>
          <w:szCs w:val="20"/>
        </w:rPr>
        <w:t xml:space="preserve"> d</w:t>
      </w:r>
      <w:r w:rsidRPr="0059380C">
        <w:rPr>
          <w:rFonts w:ascii="Arial" w:hAnsi="Arial" w:cs="Arial"/>
          <w:spacing w:val="3"/>
          <w:sz w:val="20"/>
          <w:szCs w:val="20"/>
        </w:rPr>
        <w:t>’</w:t>
      </w:r>
      <w:r w:rsidRPr="0059380C">
        <w:rPr>
          <w:rFonts w:ascii="Arial" w:hAnsi="Arial" w:cs="Arial"/>
          <w:spacing w:val="2"/>
          <w:sz w:val="20"/>
          <w:szCs w:val="20"/>
        </w:rPr>
        <w:t>aéro</w:t>
      </w:r>
      <w:r w:rsidRPr="0059380C">
        <w:rPr>
          <w:rFonts w:ascii="Arial" w:hAnsi="Arial" w:cs="Arial"/>
          <w:sz w:val="20"/>
          <w:szCs w:val="20"/>
        </w:rPr>
        <w:t>n</w:t>
      </w:r>
      <w:r w:rsidRPr="0059380C">
        <w:rPr>
          <w:rFonts w:ascii="Arial" w:hAnsi="Arial" w:cs="Arial"/>
          <w:spacing w:val="2"/>
          <w:sz w:val="20"/>
          <w:szCs w:val="20"/>
        </w:rPr>
        <w:t>efs o</w:t>
      </w:r>
      <w:r w:rsidRPr="0059380C">
        <w:rPr>
          <w:rFonts w:ascii="Arial" w:hAnsi="Arial" w:cs="Arial"/>
          <w:sz w:val="20"/>
          <w:szCs w:val="20"/>
        </w:rPr>
        <w:t>u</w:t>
      </w:r>
      <w:r w:rsidRPr="0059380C">
        <w:rPr>
          <w:rFonts w:ascii="Arial" w:hAnsi="Arial" w:cs="Arial"/>
          <w:spacing w:val="5"/>
          <w:sz w:val="20"/>
          <w:szCs w:val="20"/>
        </w:rPr>
        <w:t xml:space="preserve"> </w:t>
      </w:r>
      <w:r w:rsidRPr="0059380C">
        <w:rPr>
          <w:rFonts w:ascii="Arial" w:hAnsi="Arial" w:cs="Arial"/>
          <w:spacing w:val="2"/>
          <w:sz w:val="20"/>
          <w:szCs w:val="20"/>
        </w:rPr>
        <w:t>le</w:t>
      </w:r>
      <w:r w:rsidRPr="0059380C">
        <w:rPr>
          <w:rFonts w:ascii="Arial" w:hAnsi="Arial" w:cs="Arial"/>
          <w:sz w:val="20"/>
          <w:szCs w:val="20"/>
        </w:rPr>
        <w:t>s</w:t>
      </w:r>
      <w:r w:rsidRPr="0059380C">
        <w:rPr>
          <w:rFonts w:ascii="Arial" w:hAnsi="Arial" w:cs="Arial"/>
          <w:spacing w:val="3"/>
          <w:sz w:val="20"/>
          <w:szCs w:val="20"/>
        </w:rPr>
        <w:t xml:space="preserve"> </w:t>
      </w:r>
      <w:r w:rsidR="0080636A" w:rsidRPr="0059380C">
        <w:rPr>
          <w:rFonts w:ascii="Arial" w:hAnsi="Arial" w:cs="Arial"/>
          <w:spacing w:val="2"/>
          <w:sz w:val="20"/>
          <w:szCs w:val="20"/>
        </w:rPr>
        <w:t>administrations publiques</w:t>
      </w:r>
      <w:r w:rsidRPr="0059380C">
        <w:rPr>
          <w:rFonts w:ascii="Arial" w:hAnsi="Arial" w:cs="Arial"/>
          <w:spacing w:val="3"/>
          <w:sz w:val="20"/>
          <w:szCs w:val="20"/>
        </w:rPr>
        <w:t xml:space="preserve"> </w:t>
      </w:r>
      <w:r w:rsidRPr="0059380C">
        <w:rPr>
          <w:rFonts w:ascii="Arial" w:hAnsi="Arial" w:cs="Arial"/>
          <w:spacing w:val="2"/>
          <w:sz w:val="20"/>
          <w:szCs w:val="20"/>
        </w:rPr>
        <w:t>d’u</w:t>
      </w:r>
      <w:r w:rsidRPr="0059380C">
        <w:rPr>
          <w:rFonts w:ascii="Arial" w:hAnsi="Arial" w:cs="Arial"/>
          <w:sz w:val="20"/>
          <w:szCs w:val="20"/>
        </w:rPr>
        <w:t>n</w:t>
      </w:r>
      <w:r w:rsidRPr="0059380C">
        <w:rPr>
          <w:rFonts w:ascii="Arial" w:hAnsi="Arial" w:cs="Arial"/>
          <w:spacing w:val="5"/>
          <w:sz w:val="20"/>
          <w:szCs w:val="20"/>
        </w:rPr>
        <w:t xml:space="preserve"> </w:t>
      </w:r>
      <w:r w:rsidRPr="0059380C">
        <w:rPr>
          <w:rFonts w:ascii="Arial" w:hAnsi="Arial" w:cs="Arial"/>
          <w:spacing w:val="2"/>
          <w:sz w:val="20"/>
          <w:szCs w:val="20"/>
        </w:rPr>
        <w:t>Éta</w:t>
      </w:r>
      <w:r w:rsidRPr="0059380C">
        <w:rPr>
          <w:rFonts w:ascii="Arial" w:hAnsi="Arial" w:cs="Arial"/>
          <w:sz w:val="20"/>
          <w:szCs w:val="20"/>
        </w:rPr>
        <w:t>t</w:t>
      </w:r>
      <w:r w:rsidRPr="0059380C">
        <w:rPr>
          <w:rFonts w:ascii="Arial" w:hAnsi="Arial" w:cs="Arial"/>
          <w:spacing w:val="2"/>
          <w:sz w:val="20"/>
          <w:szCs w:val="20"/>
        </w:rPr>
        <w:t xml:space="preserve"> p</w:t>
      </w:r>
      <w:r w:rsidRPr="0059380C">
        <w:rPr>
          <w:rFonts w:ascii="Arial" w:hAnsi="Arial" w:cs="Arial"/>
          <w:spacing w:val="3"/>
          <w:sz w:val="20"/>
          <w:szCs w:val="20"/>
        </w:rPr>
        <w:t>u</w:t>
      </w:r>
      <w:r w:rsidRPr="0059380C">
        <w:rPr>
          <w:rFonts w:ascii="Arial" w:hAnsi="Arial" w:cs="Arial"/>
          <w:spacing w:val="2"/>
          <w:sz w:val="20"/>
          <w:szCs w:val="20"/>
        </w:rPr>
        <w:t>isse</w:t>
      </w:r>
      <w:r w:rsidRPr="0059380C">
        <w:rPr>
          <w:rFonts w:ascii="Arial" w:hAnsi="Arial" w:cs="Arial"/>
          <w:spacing w:val="3"/>
          <w:sz w:val="20"/>
          <w:szCs w:val="20"/>
        </w:rPr>
        <w:t>n</w:t>
      </w:r>
      <w:r w:rsidRPr="0059380C">
        <w:rPr>
          <w:rFonts w:ascii="Arial" w:hAnsi="Arial" w:cs="Arial"/>
          <w:sz w:val="20"/>
          <w:szCs w:val="20"/>
        </w:rPr>
        <w:t>t</w:t>
      </w:r>
      <w:r w:rsidRPr="0059380C">
        <w:rPr>
          <w:rFonts w:ascii="Arial" w:hAnsi="Arial" w:cs="Arial"/>
          <w:spacing w:val="2"/>
          <w:sz w:val="20"/>
          <w:szCs w:val="20"/>
        </w:rPr>
        <w:t xml:space="preserve"> déte</w:t>
      </w:r>
      <w:r w:rsidRPr="0059380C">
        <w:rPr>
          <w:rFonts w:ascii="Arial" w:hAnsi="Arial" w:cs="Arial"/>
          <w:spacing w:val="3"/>
          <w:sz w:val="20"/>
          <w:szCs w:val="20"/>
        </w:rPr>
        <w:t>r</w:t>
      </w:r>
      <w:r w:rsidRPr="0059380C">
        <w:rPr>
          <w:rFonts w:ascii="Arial" w:hAnsi="Arial" w:cs="Arial"/>
          <w:sz w:val="20"/>
          <w:szCs w:val="20"/>
        </w:rPr>
        <w:t>m</w:t>
      </w:r>
      <w:r w:rsidRPr="0059380C">
        <w:rPr>
          <w:rFonts w:ascii="Arial" w:hAnsi="Arial" w:cs="Arial"/>
          <w:spacing w:val="2"/>
          <w:sz w:val="20"/>
          <w:szCs w:val="20"/>
        </w:rPr>
        <w:t>i</w:t>
      </w:r>
      <w:r w:rsidRPr="0059380C">
        <w:rPr>
          <w:rFonts w:ascii="Arial" w:hAnsi="Arial" w:cs="Arial"/>
          <w:spacing w:val="3"/>
          <w:sz w:val="20"/>
          <w:szCs w:val="20"/>
        </w:rPr>
        <w:t>n</w:t>
      </w:r>
      <w:r w:rsidRPr="0059380C">
        <w:rPr>
          <w:rFonts w:ascii="Arial" w:hAnsi="Arial" w:cs="Arial"/>
          <w:spacing w:val="2"/>
          <w:sz w:val="20"/>
          <w:szCs w:val="20"/>
        </w:rPr>
        <w:t>e</w:t>
      </w:r>
      <w:r w:rsidRPr="0059380C">
        <w:rPr>
          <w:rFonts w:ascii="Arial" w:hAnsi="Arial" w:cs="Arial"/>
          <w:sz w:val="20"/>
          <w:szCs w:val="20"/>
        </w:rPr>
        <w:t>r</w:t>
      </w:r>
      <w:r w:rsidRPr="0059380C">
        <w:rPr>
          <w:rFonts w:ascii="Arial" w:hAnsi="Arial" w:cs="Arial"/>
          <w:spacing w:val="4"/>
          <w:sz w:val="20"/>
          <w:szCs w:val="20"/>
        </w:rPr>
        <w:t xml:space="preserve"> </w:t>
      </w:r>
      <w:r w:rsidRPr="0059380C">
        <w:rPr>
          <w:rFonts w:ascii="Arial" w:hAnsi="Arial" w:cs="Arial"/>
          <w:spacing w:val="2"/>
          <w:sz w:val="20"/>
          <w:szCs w:val="20"/>
        </w:rPr>
        <w:t>s</w:t>
      </w:r>
      <w:r w:rsidRPr="0059380C">
        <w:rPr>
          <w:rFonts w:ascii="Arial" w:hAnsi="Arial" w:cs="Arial"/>
          <w:sz w:val="20"/>
          <w:szCs w:val="20"/>
        </w:rPr>
        <w:t>a</w:t>
      </w:r>
      <w:r w:rsidRPr="0059380C">
        <w:rPr>
          <w:rFonts w:ascii="Arial" w:hAnsi="Arial" w:cs="Arial"/>
          <w:spacing w:val="3"/>
          <w:sz w:val="20"/>
          <w:szCs w:val="20"/>
        </w:rPr>
        <w:t xml:space="preserve"> </w:t>
      </w:r>
      <w:r w:rsidRPr="0059380C">
        <w:rPr>
          <w:rFonts w:ascii="Arial" w:hAnsi="Arial" w:cs="Arial"/>
          <w:spacing w:val="2"/>
          <w:sz w:val="20"/>
          <w:szCs w:val="20"/>
        </w:rPr>
        <w:t>vali</w:t>
      </w:r>
      <w:r w:rsidRPr="0059380C">
        <w:rPr>
          <w:rFonts w:ascii="Arial" w:hAnsi="Arial" w:cs="Arial"/>
          <w:spacing w:val="3"/>
          <w:sz w:val="20"/>
          <w:szCs w:val="20"/>
        </w:rPr>
        <w:t>d</w:t>
      </w:r>
      <w:r w:rsidRPr="0059380C">
        <w:rPr>
          <w:rFonts w:ascii="Arial" w:hAnsi="Arial" w:cs="Arial"/>
          <w:spacing w:val="2"/>
          <w:sz w:val="20"/>
          <w:szCs w:val="20"/>
        </w:rPr>
        <w:t>i</w:t>
      </w:r>
      <w:r w:rsidRPr="0059380C">
        <w:rPr>
          <w:rFonts w:ascii="Arial" w:hAnsi="Arial" w:cs="Arial"/>
          <w:spacing w:val="1"/>
          <w:sz w:val="20"/>
          <w:szCs w:val="20"/>
        </w:rPr>
        <w:t>t</w:t>
      </w:r>
      <w:r w:rsidRPr="0059380C">
        <w:rPr>
          <w:rFonts w:ascii="Arial" w:hAnsi="Arial" w:cs="Arial"/>
          <w:sz w:val="20"/>
          <w:szCs w:val="20"/>
        </w:rPr>
        <w:t>é</w:t>
      </w:r>
      <w:r w:rsidRPr="0059380C">
        <w:rPr>
          <w:rFonts w:ascii="Arial" w:hAnsi="Arial" w:cs="Arial"/>
          <w:spacing w:val="5"/>
          <w:sz w:val="20"/>
          <w:szCs w:val="20"/>
        </w:rPr>
        <w:t xml:space="preserve"> </w:t>
      </w:r>
      <w:r w:rsidRPr="0059380C">
        <w:rPr>
          <w:rFonts w:ascii="Arial" w:hAnsi="Arial" w:cs="Arial"/>
          <w:spacing w:val="2"/>
          <w:sz w:val="20"/>
          <w:szCs w:val="20"/>
        </w:rPr>
        <w:t>ra</w:t>
      </w:r>
      <w:r w:rsidRPr="0059380C">
        <w:rPr>
          <w:rFonts w:ascii="Arial" w:hAnsi="Arial" w:cs="Arial"/>
          <w:spacing w:val="3"/>
          <w:sz w:val="20"/>
          <w:szCs w:val="20"/>
        </w:rPr>
        <w:t>p</w:t>
      </w:r>
      <w:r w:rsidRPr="0059380C">
        <w:rPr>
          <w:rFonts w:ascii="Arial" w:hAnsi="Arial" w:cs="Arial"/>
          <w:spacing w:val="1"/>
          <w:sz w:val="20"/>
          <w:szCs w:val="20"/>
        </w:rPr>
        <w:t>i</w:t>
      </w:r>
      <w:r w:rsidRPr="0059380C">
        <w:rPr>
          <w:rFonts w:ascii="Arial" w:hAnsi="Arial" w:cs="Arial"/>
          <w:spacing w:val="3"/>
          <w:sz w:val="20"/>
          <w:szCs w:val="20"/>
        </w:rPr>
        <w:t>d</w:t>
      </w:r>
      <w:r w:rsidRPr="0059380C">
        <w:rPr>
          <w:rFonts w:ascii="Arial" w:hAnsi="Arial" w:cs="Arial"/>
          <w:spacing w:val="1"/>
          <w:sz w:val="20"/>
          <w:szCs w:val="20"/>
        </w:rPr>
        <w:t>e</w:t>
      </w:r>
      <w:r w:rsidRPr="0059380C">
        <w:rPr>
          <w:rFonts w:ascii="Arial" w:hAnsi="Arial" w:cs="Arial"/>
          <w:sz w:val="20"/>
          <w:szCs w:val="20"/>
        </w:rPr>
        <w:t>m</w:t>
      </w:r>
      <w:r w:rsidRPr="0059380C">
        <w:rPr>
          <w:rFonts w:ascii="Arial" w:hAnsi="Arial" w:cs="Arial"/>
          <w:spacing w:val="2"/>
          <w:sz w:val="20"/>
          <w:szCs w:val="20"/>
        </w:rPr>
        <w:t>e</w:t>
      </w:r>
      <w:r w:rsidRPr="0059380C">
        <w:rPr>
          <w:rFonts w:ascii="Arial" w:hAnsi="Arial" w:cs="Arial"/>
          <w:spacing w:val="3"/>
          <w:sz w:val="20"/>
          <w:szCs w:val="20"/>
        </w:rPr>
        <w:t>n</w:t>
      </w:r>
      <w:r w:rsidRPr="0059380C">
        <w:rPr>
          <w:rFonts w:ascii="Arial" w:hAnsi="Arial" w:cs="Arial"/>
          <w:sz w:val="20"/>
          <w:szCs w:val="20"/>
        </w:rPr>
        <w:t>t</w:t>
      </w:r>
      <w:r w:rsidRPr="0059380C">
        <w:rPr>
          <w:rFonts w:ascii="Arial" w:hAnsi="Arial" w:cs="Arial"/>
          <w:spacing w:val="5"/>
          <w:sz w:val="20"/>
          <w:szCs w:val="20"/>
        </w:rPr>
        <w:t xml:space="preserve"> </w:t>
      </w:r>
      <w:r w:rsidRPr="0059380C">
        <w:rPr>
          <w:rFonts w:ascii="Arial" w:hAnsi="Arial" w:cs="Arial"/>
          <w:spacing w:val="2"/>
          <w:sz w:val="20"/>
          <w:szCs w:val="20"/>
        </w:rPr>
        <w:t>e</w:t>
      </w:r>
      <w:r w:rsidRPr="0059380C">
        <w:rPr>
          <w:rFonts w:ascii="Arial" w:hAnsi="Arial" w:cs="Arial"/>
          <w:sz w:val="20"/>
          <w:szCs w:val="20"/>
        </w:rPr>
        <w:t>t</w:t>
      </w:r>
      <w:r w:rsidRPr="0059380C">
        <w:rPr>
          <w:rFonts w:ascii="Arial" w:hAnsi="Arial" w:cs="Arial"/>
          <w:spacing w:val="4"/>
          <w:sz w:val="20"/>
          <w:szCs w:val="20"/>
        </w:rPr>
        <w:t xml:space="preserve"> </w:t>
      </w:r>
      <w:r w:rsidRPr="0059380C">
        <w:rPr>
          <w:rFonts w:ascii="Arial" w:hAnsi="Arial" w:cs="Arial"/>
          <w:spacing w:val="2"/>
          <w:sz w:val="20"/>
          <w:szCs w:val="20"/>
        </w:rPr>
        <w:t>s</w:t>
      </w:r>
      <w:r w:rsidRPr="0059380C">
        <w:rPr>
          <w:rFonts w:ascii="Arial" w:hAnsi="Arial" w:cs="Arial"/>
          <w:sz w:val="20"/>
          <w:szCs w:val="20"/>
        </w:rPr>
        <w:t>a</w:t>
      </w:r>
      <w:r w:rsidRPr="0059380C">
        <w:rPr>
          <w:rFonts w:ascii="Arial" w:hAnsi="Arial" w:cs="Arial"/>
          <w:spacing w:val="3"/>
          <w:sz w:val="20"/>
          <w:szCs w:val="20"/>
        </w:rPr>
        <w:t>n</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2"/>
          <w:sz w:val="20"/>
          <w:szCs w:val="20"/>
        </w:rPr>
        <w:t>av</w:t>
      </w:r>
      <w:r w:rsidRPr="0059380C">
        <w:rPr>
          <w:rFonts w:ascii="Arial" w:hAnsi="Arial" w:cs="Arial"/>
          <w:spacing w:val="3"/>
          <w:sz w:val="20"/>
          <w:szCs w:val="20"/>
        </w:rPr>
        <w:t>o</w:t>
      </w:r>
      <w:r w:rsidRPr="0059380C">
        <w:rPr>
          <w:rFonts w:ascii="Arial" w:hAnsi="Arial" w:cs="Arial"/>
          <w:spacing w:val="1"/>
          <w:sz w:val="20"/>
          <w:szCs w:val="20"/>
        </w:rPr>
        <w:t>i</w:t>
      </w:r>
      <w:r w:rsidRPr="0059380C">
        <w:rPr>
          <w:rFonts w:ascii="Arial" w:hAnsi="Arial" w:cs="Arial"/>
          <w:sz w:val="20"/>
          <w:szCs w:val="20"/>
        </w:rPr>
        <w:t>r</w:t>
      </w:r>
      <w:r w:rsidRPr="0059380C">
        <w:rPr>
          <w:rFonts w:ascii="Arial" w:hAnsi="Arial" w:cs="Arial"/>
          <w:spacing w:val="4"/>
          <w:sz w:val="20"/>
          <w:szCs w:val="20"/>
        </w:rPr>
        <w:t xml:space="preserve"> </w:t>
      </w:r>
      <w:r w:rsidRPr="0059380C">
        <w:rPr>
          <w:rFonts w:ascii="Arial" w:hAnsi="Arial" w:cs="Arial"/>
          <w:spacing w:val="2"/>
          <w:sz w:val="20"/>
          <w:szCs w:val="20"/>
        </w:rPr>
        <w:t>recou</w:t>
      </w:r>
      <w:r w:rsidRPr="0059380C">
        <w:rPr>
          <w:rFonts w:ascii="Arial" w:hAnsi="Arial" w:cs="Arial"/>
          <w:spacing w:val="3"/>
          <w:sz w:val="20"/>
          <w:szCs w:val="20"/>
        </w:rPr>
        <w:t>r</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z w:val="20"/>
          <w:szCs w:val="20"/>
        </w:rPr>
        <w:t>à</w:t>
      </w:r>
      <w:r w:rsidRPr="0059380C">
        <w:rPr>
          <w:rFonts w:ascii="Arial" w:hAnsi="Arial" w:cs="Arial"/>
          <w:spacing w:val="3"/>
          <w:sz w:val="20"/>
          <w:szCs w:val="20"/>
        </w:rPr>
        <w:t xml:space="preserve"> 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z w:val="20"/>
          <w:szCs w:val="20"/>
        </w:rPr>
        <w:t>m</w:t>
      </w:r>
      <w:r w:rsidRPr="0059380C">
        <w:rPr>
          <w:rFonts w:ascii="Arial" w:hAnsi="Arial" w:cs="Arial"/>
          <w:spacing w:val="3"/>
          <w:sz w:val="20"/>
          <w:szCs w:val="20"/>
        </w:rPr>
        <w:t>o</w:t>
      </w:r>
      <w:r w:rsidRPr="0059380C">
        <w:rPr>
          <w:rFonts w:ascii="Arial" w:hAnsi="Arial" w:cs="Arial"/>
          <w:spacing w:val="2"/>
          <w:sz w:val="20"/>
          <w:szCs w:val="20"/>
        </w:rPr>
        <w:t>ye</w:t>
      </w:r>
      <w:r w:rsidRPr="0059380C">
        <w:rPr>
          <w:rFonts w:ascii="Arial" w:hAnsi="Arial" w:cs="Arial"/>
          <w:spacing w:val="3"/>
          <w:sz w:val="20"/>
          <w:szCs w:val="20"/>
        </w:rPr>
        <w:t>n</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2"/>
          <w:sz w:val="20"/>
          <w:szCs w:val="20"/>
        </w:rPr>
        <w:t>spéciaux.</w:t>
      </w:r>
    </w:p>
    <w:p w14:paraId="429C73AE" w14:textId="6070CDF1" w:rsidR="00381DC8" w:rsidRPr="0059380C" w:rsidRDefault="00381DC8" w:rsidP="00FD64EC">
      <w:pPr>
        <w:widowControl w:val="0"/>
        <w:autoSpaceDE w:val="0"/>
        <w:autoSpaceDN w:val="0"/>
        <w:adjustRightInd w:val="0"/>
        <w:spacing w:before="120" w:after="120" w:line="360" w:lineRule="auto"/>
        <w:ind w:right="126"/>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5</w:t>
      </w:r>
      <w:r w:rsidR="00B361D4">
        <w:rPr>
          <w:rFonts w:ascii="Arial" w:hAnsi="Arial" w:cs="Arial"/>
          <w:spacing w:val="1"/>
          <w:sz w:val="20"/>
          <w:szCs w:val="20"/>
        </w:rPr>
        <w:t xml:space="preserve">1 </w:t>
      </w:r>
      <w:r w:rsidRPr="0059380C">
        <w:rPr>
          <w:rFonts w:ascii="Arial" w:hAnsi="Arial" w:cs="Arial"/>
          <w:sz w:val="20"/>
          <w:szCs w:val="20"/>
        </w:rPr>
        <w:t>S</w:t>
      </w:r>
      <w:r w:rsidRPr="0059380C">
        <w:rPr>
          <w:rFonts w:ascii="Arial" w:hAnsi="Arial" w:cs="Arial"/>
          <w:spacing w:val="-1"/>
          <w:sz w:val="20"/>
          <w:szCs w:val="20"/>
        </w:rPr>
        <w:t>a</w:t>
      </w:r>
      <w:r w:rsidRPr="0059380C">
        <w:rPr>
          <w:rFonts w:ascii="Arial" w:hAnsi="Arial" w:cs="Arial"/>
          <w:sz w:val="20"/>
          <w:szCs w:val="20"/>
        </w:rPr>
        <w:t>uf</w:t>
      </w:r>
      <w:r w:rsidRPr="0059380C">
        <w:rPr>
          <w:rFonts w:ascii="Arial" w:hAnsi="Arial" w:cs="Arial"/>
          <w:spacing w:val="3"/>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4"/>
          <w:sz w:val="20"/>
          <w:szCs w:val="20"/>
        </w:rPr>
        <w:t xml:space="preserve"> </w:t>
      </w:r>
      <w:r w:rsidRPr="0059380C">
        <w:rPr>
          <w:rFonts w:ascii="Arial" w:hAnsi="Arial" w:cs="Arial"/>
          <w:sz w:val="20"/>
          <w:szCs w:val="20"/>
        </w:rPr>
        <w:t>certa</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z w:val="20"/>
          <w:szCs w:val="20"/>
        </w:rPr>
        <w:t>cas</w:t>
      </w:r>
      <w:r w:rsidRPr="0059380C">
        <w:rPr>
          <w:rFonts w:ascii="Arial" w:hAnsi="Arial" w:cs="Arial"/>
          <w:spacing w:val="3"/>
          <w:sz w:val="20"/>
          <w:szCs w:val="20"/>
        </w:rPr>
        <w:t xml:space="preserve"> </w:t>
      </w:r>
      <w:r w:rsidRPr="0059380C">
        <w:rPr>
          <w:rFonts w:ascii="Arial" w:hAnsi="Arial" w:cs="Arial"/>
          <w:sz w:val="20"/>
          <w:szCs w:val="20"/>
        </w:rPr>
        <w:t>d’espèce</w:t>
      </w:r>
      <w:r w:rsidRPr="0059380C">
        <w:rPr>
          <w:rFonts w:ascii="Arial" w:hAnsi="Arial" w:cs="Arial"/>
          <w:spacing w:val="3"/>
          <w:sz w:val="20"/>
          <w:szCs w:val="20"/>
        </w:rPr>
        <w:t xml:space="preserve"> </w:t>
      </w:r>
      <w:r w:rsidRPr="0059380C">
        <w:rPr>
          <w:rFonts w:ascii="Arial" w:hAnsi="Arial" w:cs="Arial"/>
          <w:sz w:val="20"/>
          <w:szCs w:val="20"/>
        </w:rPr>
        <w:t>parti</w:t>
      </w:r>
      <w:r w:rsidRPr="0059380C">
        <w:rPr>
          <w:rFonts w:ascii="Arial" w:hAnsi="Arial" w:cs="Arial"/>
          <w:spacing w:val="-1"/>
          <w:sz w:val="20"/>
          <w:szCs w:val="20"/>
        </w:rPr>
        <w:t>c</w:t>
      </w:r>
      <w:r w:rsidRPr="0059380C">
        <w:rPr>
          <w:rFonts w:ascii="Arial" w:hAnsi="Arial" w:cs="Arial"/>
          <w:sz w:val="20"/>
          <w:szCs w:val="20"/>
        </w:rPr>
        <w:t>uliers,</w:t>
      </w:r>
      <w:r w:rsidRPr="0059380C">
        <w:rPr>
          <w:rFonts w:ascii="Arial" w:hAnsi="Arial" w:cs="Arial"/>
          <w:spacing w:val="4"/>
          <w:sz w:val="20"/>
          <w:szCs w:val="20"/>
        </w:rPr>
        <w:t xml:space="preserve"> </w:t>
      </w:r>
      <w:r w:rsidRPr="0059380C">
        <w:rPr>
          <w:rFonts w:ascii="Arial" w:hAnsi="Arial" w:cs="Arial"/>
          <w:sz w:val="20"/>
          <w:szCs w:val="20"/>
        </w:rPr>
        <w:t>les</w:t>
      </w:r>
      <w:r w:rsidRPr="0059380C">
        <w:rPr>
          <w:rFonts w:ascii="Arial" w:hAnsi="Arial" w:cs="Arial"/>
          <w:spacing w:val="4"/>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g</w:t>
      </w:r>
      <w:r w:rsidRPr="0059380C">
        <w:rPr>
          <w:rFonts w:ascii="Arial" w:hAnsi="Arial" w:cs="Arial"/>
          <w:spacing w:val="-1"/>
          <w:sz w:val="20"/>
          <w:szCs w:val="20"/>
        </w:rPr>
        <w:t>en</w:t>
      </w:r>
      <w:r w:rsidRPr="0059380C">
        <w:rPr>
          <w:rFonts w:ascii="Arial" w:hAnsi="Arial" w:cs="Arial"/>
          <w:sz w:val="20"/>
          <w:szCs w:val="20"/>
        </w:rPr>
        <w:t>ts</w:t>
      </w:r>
      <w:r w:rsidRPr="0059380C">
        <w:rPr>
          <w:rFonts w:ascii="Arial" w:hAnsi="Arial" w:cs="Arial"/>
          <w:spacing w:val="4"/>
          <w:sz w:val="20"/>
          <w:szCs w:val="20"/>
        </w:rPr>
        <w:t xml:space="preserve"> </w:t>
      </w:r>
      <w:r w:rsidRPr="009813CA">
        <w:rPr>
          <w:rFonts w:ascii="Arial" w:hAnsi="Arial" w:cs="Arial"/>
          <w:sz w:val="20"/>
          <w:szCs w:val="20"/>
        </w:rPr>
        <w:t>d</w:t>
      </w:r>
      <w:r w:rsidRPr="009813CA">
        <w:rPr>
          <w:rFonts w:ascii="Arial" w:hAnsi="Arial" w:cs="Arial"/>
          <w:spacing w:val="-2"/>
          <w:sz w:val="20"/>
          <w:szCs w:val="20"/>
        </w:rPr>
        <w:t>e</w:t>
      </w:r>
      <w:r w:rsidRPr="009813CA">
        <w:rPr>
          <w:rFonts w:ascii="Arial" w:hAnsi="Arial" w:cs="Arial"/>
          <w:sz w:val="20"/>
          <w:szCs w:val="20"/>
        </w:rPr>
        <w:t>s</w:t>
      </w:r>
      <w:r w:rsidRPr="009813CA">
        <w:rPr>
          <w:rFonts w:ascii="Arial" w:hAnsi="Arial" w:cs="Arial"/>
          <w:spacing w:val="3"/>
          <w:sz w:val="20"/>
          <w:szCs w:val="20"/>
        </w:rPr>
        <w:t xml:space="preserve"> </w:t>
      </w:r>
      <w:r w:rsidR="003A4A72" w:rsidRPr="0059380C">
        <w:rPr>
          <w:rFonts w:ascii="Arial" w:hAnsi="Arial" w:cs="Arial"/>
          <w:iCs/>
          <w:sz w:val="20"/>
          <w:szCs w:val="20"/>
        </w:rPr>
        <w:t xml:space="preserve">services de </w:t>
      </w:r>
      <w:r w:rsidR="003A4A72">
        <w:rPr>
          <w:rFonts w:ascii="Arial" w:hAnsi="Arial" w:cs="Arial"/>
          <w:iCs/>
          <w:sz w:val="20"/>
          <w:szCs w:val="20"/>
        </w:rPr>
        <w:t>contrôle aux frontières</w:t>
      </w:r>
      <w:r w:rsidR="003A4A72" w:rsidRPr="0059380C">
        <w:rPr>
          <w:rFonts w:ascii="Arial" w:hAnsi="Arial" w:cs="Arial"/>
          <w:iCs/>
          <w:sz w:val="20"/>
          <w:szCs w:val="20"/>
        </w:rPr>
        <w:t xml:space="preserve"> chargés de l’inspection des documents de voyage </w:t>
      </w:r>
      <w:r w:rsidRPr="0059380C">
        <w:rPr>
          <w:rFonts w:ascii="Arial" w:hAnsi="Arial" w:cs="Arial"/>
          <w:sz w:val="20"/>
          <w:szCs w:val="20"/>
        </w:rPr>
        <w:t>restitueront</w:t>
      </w:r>
      <w:r w:rsidRPr="0059380C">
        <w:rPr>
          <w:rFonts w:ascii="Arial" w:hAnsi="Arial" w:cs="Arial"/>
          <w:spacing w:val="4"/>
          <w:sz w:val="20"/>
          <w:szCs w:val="20"/>
        </w:rPr>
        <w:t xml:space="preserve"> </w:t>
      </w:r>
      <w:r w:rsidRPr="0059380C">
        <w:rPr>
          <w:rFonts w:ascii="Arial" w:hAnsi="Arial" w:cs="Arial"/>
          <w:spacing w:val="1"/>
          <w:sz w:val="20"/>
          <w:szCs w:val="20"/>
        </w:rPr>
        <w:t>i</w:t>
      </w:r>
      <w:r w:rsidRPr="0059380C">
        <w:rPr>
          <w:rFonts w:ascii="Arial" w:hAnsi="Arial" w:cs="Arial"/>
          <w:spacing w:val="-1"/>
          <w:sz w:val="20"/>
          <w:szCs w:val="20"/>
        </w:rPr>
        <w:t>m</w:t>
      </w:r>
      <w:r w:rsidRPr="0059380C">
        <w:rPr>
          <w:rFonts w:ascii="Arial" w:hAnsi="Arial" w:cs="Arial"/>
          <w:spacing w:val="-2"/>
          <w:sz w:val="20"/>
          <w:szCs w:val="20"/>
        </w:rPr>
        <w:t>m</w:t>
      </w:r>
      <w:r w:rsidRPr="0059380C">
        <w:rPr>
          <w:rFonts w:ascii="Arial" w:hAnsi="Arial" w:cs="Arial"/>
          <w:sz w:val="20"/>
          <w:szCs w:val="20"/>
        </w:rPr>
        <w:t>édiat</w:t>
      </w:r>
      <w:r w:rsidRPr="0059380C">
        <w:rPr>
          <w:rFonts w:ascii="Arial" w:hAnsi="Arial" w:cs="Arial"/>
          <w:spacing w:val="1"/>
          <w:sz w:val="20"/>
          <w:szCs w:val="20"/>
        </w:rPr>
        <w:t>e</w:t>
      </w:r>
      <w:r w:rsidRPr="0059380C">
        <w:rPr>
          <w:rFonts w:ascii="Arial" w:hAnsi="Arial" w:cs="Arial"/>
          <w:spacing w:val="-1"/>
          <w:sz w:val="20"/>
          <w:szCs w:val="20"/>
        </w:rPr>
        <w:t>m</w:t>
      </w:r>
      <w:r w:rsidRPr="0059380C">
        <w:rPr>
          <w:rFonts w:ascii="Arial" w:hAnsi="Arial" w:cs="Arial"/>
          <w:spacing w:val="1"/>
          <w:sz w:val="20"/>
          <w:szCs w:val="20"/>
        </w:rPr>
        <w:t>en</w:t>
      </w:r>
      <w:r w:rsidRPr="0059380C">
        <w:rPr>
          <w:rFonts w:ascii="Arial" w:hAnsi="Arial" w:cs="Arial"/>
          <w:sz w:val="20"/>
          <w:szCs w:val="20"/>
        </w:rPr>
        <w:t>t après</w:t>
      </w:r>
      <w:r w:rsidRPr="0059380C">
        <w:rPr>
          <w:rFonts w:ascii="Arial" w:hAnsi="Arial" w:cs="Arial"/>
          <w:spacing w:val="-1"/>
          <w:sz w:val="20"/>
          <w:szCs w:val="20"/>
        </w:rPr>
        <w:t xml:space="preserve"> </w:t>
      </w:r>
      <w:r w:rsidRPr="0059380C">
        <w:rPr>
          <w:rFonts w:ascii="Arial" w:hAnsi="Arial" w:cs="Arial"/>
          <w:sz w:val="20"/>
          <w:szCs w:val="20"/>
        </w:rPr>
        <w:t>exa</w:t>
      </w:r>
      <w:r w:rsidRPr="0059380C">
        <w:rPr>
          <w:rFonts w:ascii="Arial" w:hAnsi="Arial" w:cs="Arial"/>
          <w:spacing w:val="-2"/>
          <w:sz w:val="20"/>
          <w:szCs w:val="20"/>
        </w:rPr>
        <w:t>m</w:t>
      </w:r>
      <w:r w:rsidRPr="0059380C">
        <w:rPr>
          <w:rFonts w:ascii="Arial" w:hAnsi="Arial" w:cs="Arial"/>
          <w:sz w:val="20"/>
          <w:szCs w:val="20"/>
        </w:rPr>
        <w:t>en</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z w:val="20"/>
          <w:szCs w:val="20"/>
        </w:rPr>
        <w:t>cu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vo</w:t>
      </w:r>
      <w:r w:rsidRPr="0059380C">
        <w:rPr>
          <w:rFonts w:ascii="Arial" w:hAnsi="Arial" w:cs="Arial"/>
          <w:spacing w:val="-1"/>
          <w:sz w:val="20"/>
          <w:szCs w:val="20"/>
        </w:rPr>
        <w:t>ya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p</w:t>
      </w:r>
      <w:r w:rsidRPr="0059380C">
        <w:rPr>
          <w:rFonts w:ascii="Arial" w:hAnsi="Arial" w:cs="Arial"/>
          <w:sz w:val="20"/>
          <w:szCs w:val="20"/>
        </w:rPr>
        <w:t>assag</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’é</w:t>
      </w:r>
      <w:r w:rsidRPr="0059380C">
        <w:rPr>
          <w:rFonts w:ascii="Arial" w:hAnsi="Arial" w:cs="Arial"/>
          <w:spacing w:val="-1"/>
          <w:sz w:val="20"/>
          <w:szCs w:val="20"/>
        </w:rPr>
        <w:t>q</w:t>
      </w:r>
      <w:r w:rsidRPr="0059380C">
        <w:rPr>
          <w:rFonts w:ascii="Arial" w:hAnsi="Arial" w:cs="Arial"/>
          <w:sz w:val="20"/>
          <w:szCs w:val="20"/>
        </w:rPr>
        <w:t>uip</w:t>
      </w:r>
      <w:r w:rsidRPr="0059380C">
        <w:rPr>
          <w:rFonts w:ascii="Arial" w:hAnsi="Arial" w:cs="Arial"/>
          <w:spacing w:val="-1"/>
          <w:sz w:val="20"/>
          <w:szCs w:val="20"/>
        </w:rPr>
        <w:t>a</w:t>
      </w:r>
      <w:r w:rsidRPr="0059380C">
        <w:rPr>
          <w:rFonts w:ascii="Arial" w:hAnsi="Arial" w:cs="Arial"/>
          <w:sz w:val="20"/>
          <w:szCs w:val="20"/>
        </w:rPr>
        <w:t>ge.</w:t>
      </w:r>
    </w:p>
    <w:p w14:paraId="5CA20B6D" w14:textId="57047E87" w:rsidR="005669E2" w:rsidRPr="0059380C" w:rsidRDefault="00381DC8" w:rsidP="00FD64EC">
      <w:pPr>
        <w:widowControl w:val="0"/>
        <w:autoSpaceDE w:val="0"/>
        <w:autoSpaceDN w:val="0"/>
        <w:adjustRightInd w:val="0"/>
        <w:spacing w:before="120" w:after="120" w:line="360" w:lineRule="auto"/>
        <w:ind w:right="124"/>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5</w:t>
      </w:r>
      <w:r w:rsidR="00B361D4">
        <w:rPr>
          <w:rFonts w:ascii="Arial" w:hAnsi="Arial" w:cs="Arial"/>
          <w:spacing w:val="1"/>
          <w:sz w:val="20"/>
          <w:szCs w:val="20"/>
        </w:rPr>
        <w:t>2</w:t>
      </w:r>
      <w:r w:rsidR="009813CA">
        <w:rPr>
          <w:rFonts w:ascii="Arial" w:hAnsi="Arial" w:cs="Arial"/>
          <w:spacing w:val="1"/>
          <w:sz w:val="20"/>
          <w:szCs w:val="20"/>
        </w:rPr>
        <w:t xml:space="preserve"> </w:t>
      </w:r>
      <w:r w:rsidR="002135C3" w:rsidRPr="0059380C">
        <w:rPr>
          <w:rFonts w:ascii="Arial" w:hAnsi="Arial" w:cs="Arial"/>
          <w:sz w:val="20"/>
          <w:szCs w:val="20"/>
        </w:rPr>
        <w:t>Sauf pour des raisons liées à la sécurité de l’</w:t>
      </w:r>
      <w:r w:rsidR="00755CC6" w:rsidRPr="0059380C">
        <w:rPr>
          <w:rFonts w:ascii="Arial" w:hAnsi="Arial" w:cs="Arial"/>
          <w:sz w:val="20"/>
          <w:szCs w:val="20"/>
        </w:rPr>
        <w:t>État</w:t>
      </w:r>
      <w:r w:rsidR="002135C3" w:rsidRPr="0059380C">
        <w:rPr>
          <w:rFonts w:ascii="Arial" w:hAnsi="Arial" w:cs="Arial"/>
          <w:sz w:val="20"/>
          <w:szCs w:val="20"/>
        </w:rPr>
        <w:t>, un passager et ses bagages</w:t>
      </w:r>
      <w:r w:rsidR="002135C3" w:rsidRPr="0059380C">
        <w:rPr>
          <w:rFonts w:ascii="Arial" w:hAnsi="Arial" w:cs="Arial"/>
          <w:iCs/>
          <w:spacing w:val="-1"/>
          <w:sz w:val="20"/>
          <w:szCs w:val="20"/>
        </w:rPr>
        <w:t xml:space="preserve"> </w:t>
      </w:r>
      <w:r w:rsidRPr="0059380C">
        <w:rPr>
          <w:rFonts w:ascii="Arial" w:hAnsi="Arial" w:cs="Arial"/>
          <w:iCs/>
          <w:spacing w:val="-1"/>
          <w:sz w:val="20"/>
          <w:szCs w:val="20"/>
        </w:rPr>
        <w:t>a</w:t>
      </w:r>
      <w:r w:rsidRPr="0059380C">
        <w:rPr>
          <w:rFonts w:ascii="Arial" w:hAnsi="Arial" w:cs="Arial"/>
          <w:iCs/>
          <w:sz w:val="20"/>
          <w:szCs w:val="20"/>
        </w:rPr>
        <w:t>rr</w:t>
      </w:r>
      <w:r w:rsidRPr="0059380C">
        <w:rPr>
          <w:rFonts w:ascii="Arial" w:hAnsi="Arial" w:cs="Arial"/>
          <w:iCs/>
          <w:spacing w:val="-1"/>
          <w:sz w:val="20"/>
          <w:szCs w:val="20"/>
        </w:rPr>
        <w:t>i</w:t>
      </w:r>
      <w:r w:rsidRPr="0059380C">
        <w:rPr>
          <w:rFonts w:ascii="Arial" w:hAnsi="Arial" w:cs="Arial"/>
          <w:iCs/>
          <w:sz w:val="20"/>
          <w:szCs w:val="20"/>
        </w:rPr>
        <w:t xml:space="preserve">vant à </w:t>
      </w:r>
      <w:r w:rsidRPr="0059380C">
        <w:rPr>
          <w:rFonts w:ascii="Arial" w:hAnsi="Arial" w:cs="Arial"/>
          <w:iCs/>
          <w:spacing w:val="-1"/>
          <w:sz w:val="20"/>
          <w:szCs w:val="20"/>
        </w:rPr>
        <w:t>b</w:t>
      </w:r>
      <w:r w:rsidRPr="0059380C">
        <w:rPr>
          <w:rFonts w:ascii="Arial" w:hAnsi="Arial" w:cs="Arial"/>
          <w:iCs/>
          <w:spacing w:val="1"/>
          <w:sz w:val="20"/>
          <w:szCs w:val="20"/>
        </w:rPr>
        <w:t>o</w:t>
      </w:r>
      <w:r w:rsidRPr="0059380C">
        <w:rPr>
          <w:rFonts w:ascii="Arial" w:hAnsi="Arial" w:cs="Arial"/>
          <w:iCs/>
          <w:spacing w:val="-1"/>
          <w:sz w:val="20"/>
          <w:szCs w:val="20"/>
        </w:rPr>
        <w:t>r</w:t>
      </w:r>
      <w:r w:rsidRPr="0059380C">
        <w:rPr>
          <w:rFonts w:ascii="Arial" w:hAnsi="Arial" w:cs="Arial"/>
          <w:iCs/>
          <w:sz w:val="20"/>
          <w:szCs w:val="20"/>
        </w:rPr>
        <w:t>d</w:t>
      </w:r>
      <w:r w:rsidRPr="0059380C">
        <w:rPr>
          <w:rFonts w:ascii="Arial" w:hAnsi="Arial" w:cs="Arial"/>
          <w:iCs/>
          <w:spacing w:val="1"/>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w:t>
      </w:r>
      <w:r w:rsidRPr="0059380C">
        <w:rPr>
          <w:rFonts w:ascii="Arial" w:hAnsi="Arial" w:cs="Arial"/>
          <w:iCs/>
          <w:spacing w:val="-1"/>
          <w:sz w:val="20"/>
          <w:szCs w:val="20"/>
        </w:rPr>
        <w:t>u</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z w:val="20"/>
          <w:szCs w:val="20"/>
        </w:rPr>
        <w:t>vol i</w:t>
      </w:r>
      <w:r w:rsidRPr="0059380C">
        <w:rPr>
          <w:rFonts w:ascii="Arial" w:hAnsi="Arial" w:cs="Arial"/>
          <w:iCs/>
          <w:spacing w:val="1"/>
          <w:sz w:val="20"/>
          <w:szCs w:val="20"/>
        </w:rPr>
        <w:t>n</w:t>
      </w:r>
      <w:r w:rsidRPr="0059380C">
        <w:rPr>
          <w:rFonts w:ascii="Arial" w:hAnsi="Arial" w:cs="Arial"/>
          <w:iCs/>
          <w:spacing w:val="-2"/>
          <w:sz w:val="20"/>
          <w:szCs w:val="20"/>
        </w:rPr>
        <w:t>t</w:t>
      </w:r>
      <w:r w:rsidRPr="0059380C">
        <w:rPr>
          <w:rFonts w:ascii="Arial" w:hAnsi="Arial" w:cs="Arial"/>
          <w:iCs/>
          <w:sz w:val="20"/>
          <w:szCs w:val="20"/>
        </w:rPr>
        <w:t>er</w:t>
      </w:r>
      <w:r w:rsidRPr="0059380C">
        <w:rPr>
          <w:rFonts w:ascii="Arial" w:hAnsi="Arial" w:cs="Arial"/>
          <w:iCs/>
          <w:spacing w:val="-1"/>
          <w:sz w:val="20"/>
          <w:szCs w:val="20"/>
        </w:rPr>
        <w:t>n</w:t>
      </w:r>
      <w:r w:rsidRPr="0059380C">
        <w:rPr>
          <w:rFonts w:ascii="Arial" w:hAnsi="Arial" w:cs="Arial"/>
          <w:iCs/>
          <w:sz w:val="20"/>
          <w:szCs w:val="20"/>
        </w:rPr>
        <w:t>ati</w:t>
      </w:r>
      <w:r w:rsidRPr="0059380C">
        <w:rPr>
          <w:rFonts w:ascii="Arial" w:hAnsi="Arial" w:cs="Arial"/>
          <w:iCs/>
          <w:spacing w:val="1"/>
          <w:sz w:val="20"/>
          <w:szCs w:val="20"/>
        </w:rPr>
        <w:t>o</w:t>
      </w:r>
      <w:r w:rsidRPr="0059380C">
        <w:rPr>
          <w:rFonts w:ascii="Arial" w:hAnsi="Arial" w:cs="Arial"/>
          <w:iCs/>
          <w:spacing w:val="-1"/>
          <w:sz w:val="20"/>
          <w:szCs w:val="20"/>
        </w:rPr>
        <w:t>n</w:t>
      </w:r>
      <w:r w:rsidRPr="0059380C">
        <w:rPr>
          <w:rFonts w:ascii="Arial" w:hAnsi="Arial" w:cs="Arial"/>
          <w:iCs/>
          <w:spacing w:val="1"/>
          <w:sz w:val="20"/>
          <w:szCs w:val="20"/>
        </w:rPr>
        <w:t>a</w:t>
      </w:r>
      <w:r w:rsidRPr="0059380C">
        <w:rPr>
          <w:rFonts w:ascii="Arial" w:hAnsi="Arial" w:cs="Arial"/>
          <w:iCs/>
          <w:sz w:val="20"/>
          <w:szCs w:val="20"/>
        </w:rPr>
        <w:t xml:space="preserve">l </w:t>
      </w:r>
      <w:r w:rsidRPr="0059380C">
        <w:rPr>
          <w:rFonts w:ascii="Arial" w:hAnsi="Arial" w:cs="Arial"/>
          <w:iCs/>
          <w:spacing w:val="-1"/>
          <w:sz w:val="20"/>
          <w:szCs w:val="20"/>
        </w:rPr>
        <w:t>q</w:t>
      </w:r>
      <w:r w:rsidRPr="0059380C">
        <w:rPr>
          <w:rFonts w:ascii="Arial" w:hAnsi="Arial" w:cs="Arial"/>
          <w:iCs/>
          <w:spacing w:val="1"/>
          <w:sz w:val="20"/>
          <w:szCs w:val="20"/>
        </w:rPr>
        <w:t>u</w:t>
      </w:r>
      <w:r w:rsidRPr="0059380C">
        <w:rPr>
          <w:rFonts w:ascii="Arial" w:hAnsi="Arial" w:cs="Arial"/>
          <w:iCs/>
          <w:sz w:val="20"/>
          <w:szCs w:val="20"/>
        </w:rPr>
        <w:t>i</w:t>
      </w:r>
      <w:r w:rsidRPr="0059380C">
        <w:rPr>
          <w:rFonts w:ascii="Arial" w:hAnsi="Arial" w:cs="Arial"/>
          <w:iCs/>
          <w:spacing w:val="2"/>
          <w:sz w:val="20"/>
          <w:szCs w:val="20"/>
        </w:rPr>
        <w:t xml:space="preserve"> </w:t>
      </w:r>
      <w:r w:rsidRPr="0059380C">
        <w:rPr>
          <w:rFonts w:ascii="Arial" w:hAnsi="Arial" w:cs="Arial"/>
          <w:iCs/>
          <w:sz w:val="20"/>
          <w:szCs w:val="20"/>
        </w:rPr>
        <w:t>c</w:t>
      </w:r>
      <w:r w:rsidRPr="0059380C">
        <w:rPr>
          <w:rFonts w:ascii="Arial" w:hAnsi="Arial" w:cs="Arial"/>
          <w:iCs/>
          <w:spacing w:val="-1"/>
          <w:sz w:val="20"/>
          <w:szCs w:val="20"/>
        </w:rPr>
        <w:t>om</w:t>
      </w:r>
      <w:r w:rsidRPr="0059380C">
        <w:rPr>
          <w:rFonts w:ascii="Arial" w:hAnsi="Arial" w:cs="Arial"/>
          <w:iCs/>
          <w:spacing w:val="1"/>
          <w:sz w:val="20"/>
          <w:szCs w:val="20"/>
        </w:rPr>
        <w:t>p</w:t>
      </w:r>
      <w:r w:rsidRPr="0059380C">
        <w:rPr>
          <w:rFonts w:ascii="Arial" w:hAnsi="Arial" w:cs="Arial"/>
          <w:iCs/>
          <w:spacing w:val="-1"/>
          <w:sz w:val="20"/>
          <w:szCs w:val="20"/>
        </w:rPr>
        <w:t>o</w:t>
      </w:r>
      <w:r w:rsidRPr="0059380C">
        <w:rPr>
          <w:rFonts w:ascii="Arial" w:hAnsi="Arial" w:cs="Arial"/>
          <w:iCs/>
          <w:sz w:val="20"/>
          <w:szCs w:val="20"/>
        </w:rPr>
        <w:t>rte</w:t>
      </w:r>
      <w:r w:rsidRPr="0059380C">
        <w:rPr>
          <w:rFonts w:ascii="Arial" w:hAnsi="Arial" w:cs="Arial"/>
          <w:iCs/>
          <w:spacing w:val="1"/>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e</w:t>
      </w:r>
      <w:r w:rsidRPr="0059380C">
        <w:rPr>
          <w:rFonts w:ascii="Arial" w:hAnsi="Arial" w:cs="Arial"/>
          <w:iCs/>
          <w:sz w:val="20"/>
          <w:szCs w:val="20"/>
        </w:rPr>
        <w:t>ux</w:t>
      </w:r>
      <w:r w:rsidRPr="0059380C">
        <w:rPr>
          <w:rFonts w:ascii="Arial" w:hAnsi="Arial" w:cs="Arial"/>
          <w:iCs/>
          <w:spacing w:val="2"/>
          <w:sz w:val="20"/>
          <w:szCs w:val="20"/>
        </w:rPr>
        <w:t xml:space="preserve"> </w:t>
      </w:r>
      <w:r w:rsidRPr="0059380C">
        <w:rPr>
          <w:rFonts w:ascii="Arial" w:hAnsi="Arial" w:cs="Arial"/>
          <w:iCs/>
          <w:spacing w:val="-1"/>
          <w:sz w:val="20"/>
          <w:szCs w:val="20"/>
        </w:rPr>
        <w:t>e</w:t>
      </w:r>
      <w:r w:rsidRPr="0059380C">
        <w:rPr>
          <w:rFonts w:ascii="Arial" w:hAnsi="Arial" w:cs="Arial"/>
          <w:iCs/>
          <w:sz w:val="20"/>
          <w:szCs w:val="20"/>
        </w:rPr>
        <w:t>scales ou</w:t>
      </w:r>
      <w:r w:rsidRPr="0059380C">
        <w:rPr>
          <w:rFonts w:ascii="Arial" w:hAnsi="Arial" w:cs="Arial"/>
          <w:iCs/>
          <w:spacing w:val="1"/>
          <w:sz w:val="20"/>
          <w:szCs w:val="20"/>
        </w:rPr>
        <w:t xml:space="preserve"> </w:t>
      </w:r>
      <w:r w:rsidRPr="0059380C">
        <w:rPr>
          <w:rFonts w:ascii="Arial" w:hAnsi="Arial" w:cs="Arial"/>
          <w:iCs/>
          <w:sz w:val="20"/>
          <w:szCs w:val="20"/>
        </w:rPr>
        <w:t>p</w:t>
      </w:r>
      <w:r w:rsidRPr="0059380C">
        <w:rPr>
          <w:rFonts w:ascii="Arial" w:hAnsi="Arial" w:cs="Arial"/>
          <w:iCs/>
          <w:spacing w:val="-2"/>
          <w:sz w:val="20"/>
          <w:szCs w:val="20"/>
        </w:rPr>
        <w:t>l</w:t>
      </w:r>
      <w:r w:rsidRPr="0059380C">
        <w:rPr>
          <w:rFonts w:ascii="Arial" w:hAnsi="Arial" w:cs="Arial"/>
          <w:iCs/>
          <w:sz w:val="20"/>
          <w:szCs w:val="20"/>
        </w:rPr>
        <w:t>us</w:t>
      </w:r>
      <w:r w:rsidRPr="0059380C">
        <w:rPr>
          <w:rFonts w:ascii="Arial" w:hAnsi="Arial" w:cs="Arial"/>
          <w:iCs/>
          <w:spacing w:val="1"/>
          <w:sz w:val="20"/>
          <w:szCs w:val="20"/>
        </w:rPr>
        <w:t xml:space="preserve"> </w:t>
      </w:r>
      <w:r w:rsidRPr="0059380C">
        <w:rPr>
          <w:rFonts w:ascii="Arial" w:hAnsi="Arial" w:cs="Arial"/>
          <w:iCs/>
          <w:sz w:val="20"/>
          <w:szCs w:val="20"/>
        </w:rPr>
        <w:t>à des</w:t>
      </w:r>
      <w:r w:rsidRPr="0059380C">
        <w:rPr>
          <w:rFonts w:ascii="Arial" w:hAnsi="Arial" w:cs="Arial"/>
          <w:iCs/>
          <w:spacing w:val="1"/>
          <w:sz w:val="20"/>
          <w:szCs w:val="20"/>
        </w:rPr>
        <w:t xml:space="preserve"> </w:t>
      </w:r>
      <w:r w:rsidRPr="0059380C">
        <w:rPr>
          <w:rFonts w:ascii="Arial" w:hAnsi="Arial" w:cs="Arial"/>
          <w:iCs/>
          <w:spacing w:val="-1"/>
          <w:sz w:val="20"/>
          <w:szCs w:val="20"/>
        </w:rPr>
        <w:t>a</w:t>
      </w:r>
      <w:r w:rsidRPr="0059380C">
        <w:rPr>
          <w:rFonts w:ascii="Arial" w:hAnsi="Arial" w:cs="Arial"/>
          <w:iCs/>
          <w:sz w:val="20"/>
          <w:szCs w:val="20"/>
        </w:rPr>
        <w:t>ér</w:t>
      </w:r>
      <w:r w:rsidRPr="0059380C">
        <w:rPr>
          <w:rFonts w:ascii="Arial" w:hAnsi="Arial" w:cs="Arial"/>
          <w:iCs/>
          <w:spacing w:val="-1"/>
          <w:sz w:val="20"/>
          <w:szCs w:val="20"/>
        </w:rPr>
        <w:t>o</w:t>
      </w:r>
      <w:r w:rsidRPr="0059380C">
        <w:rPr>
          <w:rFonts w:ascii="Arial" w:hAnsi="Arial" w:cs="Arial"/>
          <w:iCs/>
          <w:sz w:val="20"/>
          <w:szCs w:val="20"/>
        </w:rPr>
        <w:t>ports i</w:t>
      </w:r>
      <w:r w:rsidRPr="0059380C">
        <w:rPr>
          <w:rFonts w:ascii="Arial" w:hAnsi="Arial" w:cs="Arial"/>
          <w:iCs/>
          <w:spacing w:val="1"/>
          <w:sz w:val="20"/>
          <w:szCs w:val="20"/>
        </w:rPr>
        <w:t>n</w:t>
      </w:r>
      <w:r w:rsidRPr="0059380C">
        <w:rPr>
          <w:rFonts w:ascii="Arial" w:hAnsi="Arial" w:cs="Arial"/>
          <w:iCs/>
          <w:sz w:val="20"/>
          <w:szCs w:val="20"/>
        </w:rPr>
        <w:t>tern</w:t>
      </w:r>
      <w:r w:rsidRPr="0059380C">
        <w:rPr>
          <w:rFonts w:ascii="Arial" w:hAnsi="Arial" w:cs="Arial"/>
          <w:iCs/>
          <w:spacing w:val="1"/>
          <w:sz w:val="20"/>
          <w:szCs w:val="20"/>
        </w:rPr>
        <w:t>a</w:t>
      </w:r>
      <w:r w:rsidRPr="0059380C">
        <w:rPr>
          <w:rFonts w:ascii="Arial" w:hAnsi="Arial" w:cs="Arial"/>
          <w:iCs/>
          <w:sz w:val="20"/>
          <w:szCs w:val="20"/>
        </w:rPr>
        <w:t>ti</w:t>
      </w:r>
      <w:r w:rsidRPr="0059380C">
        <w:rPr>
          <w:rFonts w:ascii="Arial" w:hAnsi="Arial" w:cs="Arial"/>
          <w:iCs/>
          <w:spacing w:val="1"/>
          <w:sz w:val="20"/>
          <w:szCs w:val="20"/>
        </w:rPr>
        <w:t>o</w:t>
      </w:r>
      <w:r w:rsidRPr="0059380C">
        <w:rPr>
          <w:rFonts w:ascii="Arial" w:hAnsi="Arial" w:cs="Arial"/>
          <w:iCs/>
          <w:sz w:val="20"/>
          <w:szCs w:val="20"/>
        </w:rPr>
        <w:t>na</w:t>
      </w:r>
      <w:r w:rsidRPr="0059380C">
        <w:rPr>
          <w:rFonts w:ascii="Arial" w:hAnsi="Arial" w:cs="Arial"/>
          <w:iCs/>
          <w:spacing w:val="1"/>
          <w:sz w:val="20"/>
          <w:szCs w:val="20"/>
        </w:rPr>
        <w:t>u</w:t>
      </w:r>
      <w:r w:rsidRPr="0059380C">
        <w:rPr>
          <w:rFonts w:ascii="Arial" w:hAnsi="Arial" w:cs="Arial"/>
          <w:iCs/>
          <w:sz w:val="20"/>
          <w:szCs w:val="20"/>
        </w:rPr>
        <w:t>x</w:t>
      </w:r>
      <w:r w:rsidRPr="0059380C">
        <w:rPr>
          <w:rFonts w:ascii="Arial" w:hAnsi="Arial" w:cs="Arial"/>
          <w:iCs/>
          <w:spacing w:val="1"/>
          <w:sz w:val="20"/>
          <w:szCs w:val="20"/>
        </w:rPr>
        <w:t xml:space="preserve"> </w:t>
      </w:r>
      <w:r w:rsidRPr="0059380C">
        <w:rPr>
          <w:rFonts w:ascii="Arial" w:hAnsi="Arial" w:cs="Arial"/>
          <w:iCs/>
          <w:sz w:val="20"/>
          <w:szCs w:val="20"/>
        </w:rPr>
        <w:t>sit</w:t>
      </w:r>
      <w:r w:rsidRPr="0059380C">
        <w:rPr>
          <w:rFonts w:ascii="Arial" w:hAnsi="Arial" w:cs="Arial"/>
          <w:iCs/>
          <w:spacing w:val="1"/>
          <w:sz w:val="20"/>
          <w:szCs w:val="20"/>
        </w:rPr>
        <w:t>u</w:t>
      </w:r>
      <w:r w:rsidRPr="0059380C">
        <w:rPr>
          <w:rFonts w:ascii="Arial" w:hAnsi="Arial" w:cs="Arial"/>
          <w:iCs/>
          <w:sz w:val="20"/>
          <w:szCs w:val="20"/>
        </w:rPr>
        <w:t>és</w:t>
      </w:r>
      <w:r w:rsidRPr="0059380C">
        <w:rPr>
          <w:rFonts w:ascii="Arial" w:hAnsi="Arial" w:cs="Arial"/>
          <w:iCs/>
          <w:spacing w:val="1"/>
          <w:sz w:val="20"/>
          <w:szCs w:val="20"/>
        </w:rPr>
        <w:t xml:space="preserve"> </w:t>
      </w:r>
      <w:r w:rsidRPr="0059380C">
        <w:rPr>
          <w:rFonts w:ascii="Arial" w:hAnsi="Arial" w:cs="Arial"/>
          <w:iCs/>
          <w:sz w:val="20"/>
          <w:szCs w:val="20"/>
        </w:rPr>
        <w:t>s</w:t>
      </w:r>
      <w:r w:rsidRPr="0059380C">
        <w:rPr>
          <w:rFonts w:ascii="Arial" w:hAnsi="Arial" w:cs="Arial"/>
          <w:iCs/>
          <w:spacing w:val="1"/>
          <w:sz w:val="20"/>
          <w:szCs w:val="20"/>
        </w:rPr>
        <w:t>u</w:t>
      </w:r>
      <w:r w:rsidRPr="0059380C">
        <w:rPr>
          <w:rFonts w:ascii="Arial" w:hAnsi="Arial" w:cs="Arial"/>
          <w:iCs/>
          <w:sz w:val="20"/>
          <w:szCs w:val="20"/>
        </w:rPr>
        <w:t>r</w:t>
      </w:r>
      <w:r w:rsidRPr="0059380C">
        <w:rPr>
          <w:rFonts w:ascii="Arial" w:hAnsi="Arial" w:cs="Arial"/>
          <w:iCs/>
          <w:spacing w:val="1"/>
          <w:sz w:val="20"/>
          <w:szCs w:val="20"/>
        </w:rPr>
        <w:t xml:space="preserve"> </w:t>
      </w:r>
      <w:r w:rsidRPr="0059380C">
        <w:rPr>
          <w:rFonts w:ascii="Arial" w:hAnsi="Arial" w:cs="Arial"/>
          <w:iCs/>
          <w:sz w:val="20"/>
          <w:szCs w:val="20"/>
        </w:rPr>
        <w:t>le</w:t>
      </w:r>
      <w:r w:rsidRPr="0059380C">
        <w:rPr>
          <w:rFonts w:ascii="Arial" w:hAnsi="Arial" w:cs="Arial"/>
          <w:iCs/>
          <w:spacing w:val="1"/>
          <w:sz w:val="20"/>
          <w:szCs w:val="20"/>
        </w:rPr>
        <w:t xml:space="preserve"> </w:t>
      </w:r>
      <w:r w:rsidRPr="0059380C">
        <w:rPr>
          <w:rFonts w:ascii="Arial" w:hAnsi="Arial" w:cs="Arial"/>
          <w:iCs/>
          <w:sz w:val="20"/>
          <w:szCs w:val="20"/>
        </w:rPr>
        <w:t>territ</w:t>
      </w:r>
      <w:r w:rsidRPr="0059380C">
        <w:rPr>
          <w:rFonts w:ascii="Arial" w:hAnsi="Arial" w:cs="Arial"/>
          <w:iCs/>
          <w:spacing w:val="1"/>
          <w:sz w:val="20"/>
          <w:szCs w:val="20"/>
        </w:rPr>
        <w:t>o</w:t>
      </w:r>
      <w:r w:rsidRPr="0059380C">
        <w:rPr>
          <w:rFonts w:ascii="Arial" w:hAnsi="Arial" w:cs="Arial"/>
          <w:iCs/>
          <w:sz w:val="20"/>
          <w:szCs w:val="20"/>
        </w:rPr>
        <w:t>ire</w:t>
      </w:r>
      <w:r w:rsidRPr="0059380C">
        <w:rPr>
          <w:rFonts w:ascii="Arial" w:hAnsi="Arial" w:cs="Arial"/>
          <w:iCs/>
          <w:spacing w:val="1"/>
          <w:sz w:val="20"/>
          <w:szCs w:val="20"/>
        </w:rPr>
        <w:t xml:space="preserve"> </w:t>
      </w:r>
      <w:r w:rsidR="00755CC6" w:rsidRPr="0059380C">
        <w:rPr>
          <w:rFonts w:ascii="Arial" w:hAnsi="Arial" w:cs="Arial"/>
          <w:sz w:val="20"/>
          <w:szCs w:val="20"/>
        </w:rPr>
        <w:t>togolais</w:t>
      </w:r>
      <w:r w:rsidRPr="0059380C">
        <w:rPr>
          <w:rFonts w:ascii="Arial" w:hAnsi="Arial" w:cs="Arial"/>
          <w:sz w:val="20"/>
          <w:szCs w:val="20"/>
        </w:rPr>
        <w:t>,</w:t>
      </w:r>
      <w:r w:rsidRPr="0059380C">
        <w:rPr>
          <w:rFonts w:ascii="Arial" w:hAnsi="Arial" w:cs="Arial"/>
          <w:iCs/>
          <w:sz w:val="20"/>
          <w:szCs w:val="20"/>
        </w:rPr>
        <w:t xml:space="preserve"> </w:t>
      </w:r>
      <w:r w:rsidRPr="0059380C">
        <w:rPr>
          <w:rFonts w:ascii="Arial" w:hAnsi="Arial" w:cs="Arial"/>
          <w:iCs/>
          <w:spacing w:val="1"/>
          <w:sz w:val="20"/>
          <w:szCs w:val="20"/>
        </w:rPr>
        <w:t>n</w:t>
      </w:r>
      <w:r w:rsidRPr="0059380C">
        <w:rPr>
          <w:rFonts w:ascii="Arial" w:hAnsi="Arial" w:cs="Arial"/>
          <w:iCs/>
          <w:sz w:val="20"/>
          <w:szCs w:val="20"/>
        </w:rPr>
        <w:t>e d</w:t>
      </w:r>
      <w:r w:rsidRPr="0059380C">
        <w:rPr>
          <w:rFonts w:ascii="Arial" w:hAnsi="Arial" w:cs="Arial"/>
          <w:iCs/>
          <w:spacing w:val="1"/>
          <w:sz w:val="20"/>
          <w:szCs w:val="20"/>
        </w:rPr>
        <w:t>oi</w:t>
      </w:r>
      <w:r w:rsidRPr="0059380C">
        <w:rPr>
          <w:rFonts w:ascii="Arial" w:hAnsi="Arial" w:cs="Arial"/>
          <w:iCs/>
          <w:sz w:val="20"/>
          <w:szCs w:val="20"/>
        </w:rPr>
        <w:t>ve</w:t>
      </w:r>
      <w:r w:rsidRPr="0059380C">
        <w:rPr>
          <w:rFonts w:ascii="Arial" w:hAnsi="Arial" w:cs="Arial"/>
          <w:iCs/>
          <w:spacing w:val="1"/>
          <w:sz w:val="20"/>
          <w:szCs w:val="20"/>
        </w:rPr>
        <w:t>n</w:t>
      </w:r>
      <w:r w:rsidRPr="0059380C">
        <w:rPr>
          <w:rFonts w:ascii="Arial" w:hAnsi="Arial" w:cs="Arial"/>
          <w:iCs/>
          <w:sz w:val="20"/>
          <w:szCs w:val="20"/>
        </w:rPr>
        <w:t xml:space="preserve">t </w:t>
      </w:r>
      <w:r w:rsidRPr="0059380C">
        <w:rPr>
          <w:rFonts w:ascii="Arial" w:hAnsi="Arial" w:cs="Arial"/>
          <w:iCs/>
          <w:spacing w:val="1"/>
          <w:sz w:val="20"/>
          <w:szCs w:val="20"/>
        </w:rPr>
        <w:t>p</w:t>
      </w:r>
      <w:r w:rsidRPr="0059380C">
        <w:rPr>
          <w:rFonts w:ascii="Arial" w:hAnsi="Arial" w:cs="Arial"/>
          <w:iCs/>
          <w:spacing w:val="-1"/>
          <w:sz w:val="20"/>
          <w:szCs w:val="20"/>
        </w:rPr>
        <w:t>a</w:t>
      </w:r>
      <w:r w:rsidRPr="0059380C">
        <w:rPr>
          <w:rFonts w:ascii="Arial" w:hAnsi="Arial" w:cs="Arial"/>
          <w:iCs/>
          <w:sz w:val="20"/>
          <w:szCs w:val="20"/>
        </w:rPr>
        <w:t xml:space="preserve">s </w:t>
      </w:r>
      <w:r w:rsidRPr="0059380C">
        <w:rPr>
          <w:rFonts w:ascii="Arial" w:hAnsi="Arial" w:cs="Arial"/>
          <w:iCs/>
          <w:spacing w:val="1"/>
          <w:sz w:val="20"/>
          <w:szCs w:val="20"/>
        </w:rPr>
        <w:t>pa</w:t>
      </w:r>
      <w:r w:rsidRPr="0059380C">
        <w:rPr>
          <w:rFonts w:ascii="Arial" w:hAnsi="Arial" w:cs="Arial"/>
          <w:iCs/>
          <w:spacing w:val="-1"/>
          <w:sz w:val="20"/>
          <w:szCs w:val="20"/>
        </w:rPr>
        <w:t>s</w:t>
      </w:r>
      <w:r w:rsidRPr="0059380C">
        <w:rPr>
          <w:rFonts w:ascii="Arial" w:hAnsi="Arial" w:cs="Arial"/>
          <w:iCs/>
          <w:sz w:val="20"/>
          <w:szCs w:val="20"/>
        </w:rPr>
        <w:t>ser</w:t>
      </w:r>
      <w:r w:rsidRPr="0059380C">
        <w:rPr>
          <w:rFonts w:ascii="Arial" w:hAnsi="Arial" w:cs="Arial"/>
          <w:iCs/>
          <w:spacing w:val="1"/>
          <w:sz w:val="20"/>
          <w:szCs w:val="20"/>
        </w:rPr>
        <w:t xml:space="preserve"> </w:t>
      </w:r>
      <w:r w:rsidRPr="0059380C">
        <w:rPr>
          <w:rFonts w:ascii="Arial" w:hAnsi="Arial" w:cs="Arial"/>
          <w:iCs/>
          <w:sz w:val="20"/>
          <w:szCs w:val="20"/>
        </w:rPr>
        <w:t>les</w:t>
      </w:r>
      <w:r w:rsidRPr="0059380C">
        <w:rPr>
          <w:rFonts w:ascii="Arial" w:hAnsi="Arial" w:cs="Arial"/>
          <w:iCs/>
          <w:spacing w:val="1"/>
          <w:sz w:val="20"/>
          <w:szCs w:val="20"/>
        </w:rPr>
        <w:t xml:space="preserve"> </w:t>
      </w:r>
      <w:r w:rsidRPr="0059380C">
        <w:rPr>
          <w:rFonts w:ascii="Arial" w:hAnsi="Arial" w:cs="Arial"/>
          <w:iCs/>
          <w:sz w:val="20"/>
          <w:szCs w:val="20"/>
        </w:rPr>
        <w:t>f</w:t>
      </w:r>
      <w:r w:rsidRPr="0059380C">
        <w:rPr>
          <w:rFonts w:ascii="Arial" w:hAnsi="Arial" w:cs="Arial"/>
          <w:iCs/>
          <w:spacing w:val="1"/>
          <w:sz w:val="20"/>
          <w:szCs w:val="20"/>
        </w:rPr>
        <w:t>o</w:t>
      </w:r>
      <w:r w:rsidRPr="0059380C">
        <w:rPr>
          <w:rFonts w:ascii="Arial" w:hAnsi="Arial" w:cs="Arial"/>
          <w:iCs/>
          <w:sz w:val="20"/>
          <w:szCs w:val="20"/>
        </w:rPr>
        <w:t>rm</w:t>
      </w:r>
      <w:r w:rsidRPr="0059380C">
        <w:rPr>
          <w:rFonts w:ascii="Arial" w:hAnsi="Arial" w:cs="Arial"/>
          <w:iCs/>
          <w:spacing w:val="1"/>
          <w:sz w:val="20"/>
          <w:szCs w:val="20"/>
        </w:rPr>
        <w:t>a</w:t>
      </w:r>
      <w:r w:rsidRPr="0059380C">
        <w:rPr>
          <w:rFonts w:ascii="Arial" w:hAnsi="Arial" w:cs="Arial"/>
          <w:iCs/>
          <w:sz w:val="20"/>
          <w:szCs w:val="20"/>
        </w:rPr>
        <w:t>lités</w:t>
      </w:r>
      <w:r w:rsidRPr="0059380C">
        <w:rPr>
          <w:rFonts w:ascii="Arial" w:hAnsi="Arial" w:cs="Arial"/>
          <w:iCs/>
          <w:spacing w:val="1"/>
          <w:sz w:val="20"/>
          <w:szCs w:val="20"/>
        </w:rPr>
        <w:t xml:space="preserve"> d</w:t>
      </w:r>
      <w:r w:rsidRPr="0059380C">
        <w:rPr>
          <w:rFonts w:ascii="Arial" w:hAnsi="Arial" w:cs="Arial"/>
          <w:iCs/>
          <w:sz w:val="20"/>
          <w:szCs w:val="20"/>
        </w:rPr>
        <w:t>e co</w:t>
      </w:r>
      <w:r w:rsidRPr="0059380C">
        <w:rPr>
          <w:rFonts w:ascii="Arial" w:hAnsi="Arial" w:cs="Arial"/>
          <w:iCs/>
          <w:spacing w:val="1"/>
          <w:sz w:val="20"/>
          <w:szCs w:val="20"/>
        </w:rPr>
        <w:t>n</w:t>
      </w:r>
      <w:r w:rsidRPr="0059380C">
        <w:rPr>
          <w:rFonts w:ascii="Arial" w:hAnsi="Arial" w:cs="Arial"/>
          <w:iCs/>
          <w:sz w:val="20"/>
          <w:szCs w:val="20"/>
        </w:rPr>
        <w:t>tr</w:t>
      </w:r>
      <w:r w:rsidRPr="0059380C">
        <w:rPr>
          <w:rFonts w:ascii="Arial" w:hAnsi="Arial" w:cs="Arial"/>
          <w:iCs/>
          <w:spacing w:val="1"/>
          <w:sz w:val="20"/>
          <w:szCs w:val="20"/>
        </w:rPr>
        <w:t>ô</w:t>
      </w:r>
      <w:r w:rsidRPr="0059380C">
        <w:rPr>
          <w:rFonts w:ascii="Arial" w:hAnsi="Arial" w:cs="Arial"/>
          <w:iCs/>
          <w:sz w:val="20"/>
          <w:szCs w:val="20"/>
        </w:rPr>
        <w:t>le fr</w:t>
      </w:r>
      <w:r w:rsidRPr="0059380C">
        <w:rPr>
          <w:rFonts w:ascii="Arial" w:hAnsi="Arial" w:cs="Arial"/>
          <w:iCs/>
          <w:spacing w:val="1"/>
          <w:sz w:val="20"/>
          <w:szCs w:val="20"/>
        </w:rPr>
        <w:t>on</w:t>
      </w:r>
      <w:r w:rsidRPr="0059380C">
        <w:rPr>
          <w:rFonts w:ascii="Arial" w:hAnsi="Arial" w:cs="Arial"/>
          <w:iCs/>
          <w:spacing w:val="-2"/>
          <w:sz w:val="20"/>
          <w:szCs w:val="20"/>
        </w:rPr>
        <w:t>t</w:t>
      </w:r>
      <w:r w:rsidRPr="0059380C">
        <w:rPr>
          <w:rFonts w:ascii="Arial" w:hAnsi="Arial" w:cs="Arial"/>
          <w:iCs/>
          <w:spacing w:val="1"/>
          <w:sz w:val="20"/>
          <w:szCs w:val="20"/>
        </w:rPr>
        <w:t>a</w:t>
      </w:r>
      <w:r w:rsidRPr="0059380C">
        <w:rPr>
          <w:rFonts w:ascii="Arial" w:hAnsi="Arial" w:cs="Arial"/>
          <w:iCs/>
          <w:sz w:val="20"/>
          <w:szCs w:val="20"/>
        </w:rPr>
        <w:t>lier</w:t>
      </w:r>
      <w:r w:rsidRPr="0059380C">
        <w:rPr>
          <w:rFonts w:ascii="Arial" w:hAnsi="Arial" w:cs="Arial"/>
          <w:iCs/>
          <w:spacing w:val="1"/>
          <w:sz w:val="20"/>
          <w:szCs w:val="20"/>
        </w:rPr>
        <w:t xml:space="preserve"> </w:t>
      </w:r>
      <w:r w:rsidRPr="0059380C">
        <w:rPr>
          <w:rFonts w:ascii="Arial" w:hAnsi="Arial" w:cs="Arial"/>
          <w:iCs/>
          <w:sz w:val="20"/>
          <w:szCs w:val="20"/>
        </w:rPr>
        <w:t>à</w:t>
      </w:r>
      <w:r w:rsidRPr="0059380C">
        <w:rPr>
          <w:rFonts w:ascii="Arial" w:hAnsi="Arial" w:cs="Arial"/>
          <w:iCs/>
          <w:spacing w:val="1"/>
          <w:sz w:val="20"/>
          <w:szCs w:val="20"/>
        </w:rPr>
        <w:t xml:space="preserve"> p</w:t>
      </w:r>
      <w:r w:rsidRPr="0059380C">
        <w:rPr>
          <w:rFonts w:ascii="Arial" w:hAnsi="Arial" w:cs="Arial"/>
          <w:iCs/>
          <w:spacing w:val="-2"/>
          <w:sz w:val="20"/>
          <w:szCs w:val="20"/>
        </w:rPr>
        <w:t>l</w:t>
      </w:r>
      <w:r w:rsidRPr="0059380C">
        <w:rPr>
          <w:rFonts w:ascii="Arial" w:hAnsi="Arial" w:cs="Arial"/>
          <w:iCs/>
          <w:spacing w:val="1"/>
          <w:sz w:val="20"/>
          <w:szCs w:val="20"/>
        </w:rPr>
        <w:t>u</w:t>
      </w:r>
      <w:r w:rsidRPr="0059380C">
        <w:rPr>
          <w:rFonts w:ascii="Arial" w:hAnsi="Arial" w:cs="Arial"/>
          <w:iCs/>
          <w:sz w:val="20"/>
          <w:szCs w:val="20"/>
        </w:rPr>
        <w:t xml:space="preserve">s </w:t>
      </w:r>
      <w:r w:rsidRPr="0059380C">
        <w:rPr>
          <w:rFonts w:ascii="Arial" w:hAnsi="Arial" w:cs="Arial"/>
          <w:iCs/>
          <w:spacing w:val="1"/>
          <w:sz w:val="20"/>
          <w:szCs w:val="20"/>
        </w:rPr>
        <w:t>d</w:t>
      </w:r>
      <w:r w:rsidRPr="0059380C">
        <w:rPr>
          <w:rFonts w:ascii="Arial" w:hAnsi="Arial" w:cs="Arial"/>
          <w:iCs/>
          <w:spacing w:val="-1"/>
          <w:sz w:val="20"/>
          <w:szCs w:val="20"/>
        </w:rPr>
        <w:t>’</w:t>
      </w:r>
      <w:r w:rsidRPr="0059380C">
        <w:rPr>
          <w:rFonts w:ascii="Arial" w:hAnsi="Arial" w:cs="Arial"/>
          <w:iCs/>
          <w:sz w:val="20"/>
          <w:szCs w:val="20"/>
        </w:rPr>
        <w:t xml:space="preserve">un </w:t>
      </w:r>
      <w:r w:rsidRPr="0059380C">
        <w:rPr>
          <w:rFonts w:ascii="Arial" w:hAnsi="Arial" w:cs="Arial"/>
          <w:iCs/>
          <w:spacing w:val="1"/>
          <w:sz w:val="20"/>
          <w:szCs w:val="20"/>
        </w:rPr>
        <w:t>a</w:t>
      </w:r>
      <w:r w:rsidRPr="0059380C">
        <w:rPr>
          <w:rFonts w:ascii="Arial" w:hAnsi="Arial" w:cs="Arial"/>
          <w:iCs/>
          <w:sz w:val="20"/>
          <w:szCs w:val="20"/>
        </w:rPr>
        <w:t>ér</w:t>
      </w:r>
      <w:r w:rsidRPr="0059380C">
        <w:rPr>
          <w:rFonts w:ascii="Arial" w:hAnsi="Arial" w:cs="Arial"/>
          <w:iCs/>
          <w:spacing w:val="1"/>
          <w:sz w:val="20"/>
          <w:szCs w:val="20"/>
        </w:rPr>
        <w:t>o</w:t>
      </w:r>
      <w:r w:rsidRPr="0059380C">
        <w:rPr>
          <w:rFonts w:ascii="Arial" w:hAnsi="Arial" w:cs="Arial"/>
          <w:iCs/>
          <w:sz w:val="20"/>
          <w:szCs w:val="20"/>
        </w:rPr>
        <w:t>p</w:t>
      </w:r>
      <w:r w:rsidRPr="0059380C">
        <w:rPr>
          <w:rFonts w:ascii="Arial" w:hAnsi="Arial" w:cs="Arial"/>
          <w:iCs/>
          <w:spacing w:val="1"/>
          <w:sz w:val="20"/>
          <w:szCs w:val="20"/>
        </w:rPr>
        <w:t>o</w:t>
      </w:r>
      <w:r w:rsidRPr="0059380C">
        <w:rPr>
          <w:rFonts w:ascii="Arial" w:hAnsi="Arial" w:cs="Arial"/>
          <w:iCs/>
          <w:sz w:val="20"/>
          <w:szCs w:val="20"/>
        </w:rPr>
        <w:t>rt sit</w:t>
      </w:r>
      <w:r w:rsidRPr="0059380C">
        <w:rPr>
          <w:rFonts w:ascii="Arial" w:hAnsi="Arial" w:cs="Arial"/>
          <w:iCs/>
          <w:spacing w:val="1"/>
          <w:sz w:val="20"/>
          <w:szCs w:val="20"/>
        </w:rPr>
        <w:t>u</w:t>
      </w:r>
      <w:r w:rsidRPr="0059380C">
        <w:rPr>
          <w:rFonts w:ascii="Arial" w:hAnsi="Arial" w:cs="Arial"/>
          <w:iCs/>
          <w:sz w:val="20"/>
          <w:szCs w:val="20"/>
        </w:rPr>
        <w:t>é</w:t>
      </w:r>
      <w:r w:rsidRPr="0059380C">
        <w:rPr>
          <w:rFonts w:ascii="Arial" w:hAnsi="Arial" w:cs="Arial"/>
          <w:iCs/>
          <w:spacing w:val="-1"/>
          <w:sz w:val="20"/>
          <w:szCs w:val="20"/>
        </w:rPr>
        <w:t xml:space="preserve"> </w:t>
      </w:r>
      <w:r w:rsidRPr="0059380C">
        <w:rPr>
          <w:rFonts w:ascii="Arial" w:hAnsi="Arial" w:cs="Arial"/>
          <w:iCs/>
          <w:sz w:val="20"/>
          <w:szCs w:val="20"/>
        </w:rPr>
        <w:t>s</w:t>
      </w:r>
      <w:r w:rsidRPr="0059380C">
        <w:rPr>
          <w:rFonts w:ascii="Arial" w:hAnsi="Arial" w:cs="Arial"/>
          <w:iCs/>
          <w:spacing w:val="1"/>
          <w:sz w:val="20"/>
          <w:szCs w:val="20"/>
        </w:rPr>
        <w:t>u</w:t>
      </w:r>
      <w:r w:rsidRPr="0059380C">
        <w:rPr>
          <w:rFonts w:ascii="Arial" w:hAnsi="Arial" w:cs="Arial"/>
          <w:iCs/>
          <w:sz w:val="20"/>
          <w:szCs w:val="20"/>
        </w:rPr>
        <w:t>r le territ</w:t>
      </w:r>
      <w:r w:rsidRPr="0059380C">
        <w:rPr>
          <w:rFonts w:ascii="Arial" w:hAnsi="Arial" w:cs="Arial"/>
          <w:iCs/>
          <w:spacing w:val="1"/>
          <w:sz w:val="20"/>
          <w:szCs w:val="20"/>
        </w:rPr>
        <w:t>o</w:t>
      </w:r>
      <w:r w:rsidRPr="0059380C">
        <w:rPr>
          <w:rFonts w:ascii="Arial" w:hAnsi="Arial" w:cs="Arial"/>
          <w:iCs/>
          <w:sz w:val="20"/>
          <w:szCs w:val="20"/>
        </w:rPr>
        <w:t xml:space="preserve">ire </w:t>
      </w:r>
      <w:r w:rsidR="006F7DAE">
        <w:rPr>
          <w:rFonts w:ascii="Arial" w:hAnsi="Arial" w:cs="Arial"/>
          <w:iCs/>
          <w:sz w:val="20"/>
          <w:szCs w:val="20"/>
        </w:rPr>
        <w:t>national</w:t>
      </w:r>
      <w:r w:rsidR="00711D67">
        <w:rPr>
          <w:rFonts w:ascii="Arial" w:hAnsi="Arial" w:cs="Arial"/>
          <w:sz w:val="20"/>
          <w:szCs w:val="20"/>
        </w:rPr>
        <w:t>.</w:t>
      </w:r>
    </w:p>
    <w:p w14:paraId="4F9D2B97" w14:textId="77777777" w:rsidR="00381DC8" w:rsidRPr="00B875E0" w:rsidRDefault="00381DC8" w:rsidP="0012408F">
      <w:pPr>
        <w:pStyle w:val="Titre2"/>
        <w:numPr>
          <w:ilvl w:val="0"/>
          <w:numId w:val="10"/>
        </w:numPr>
        <w:jc w:val="center"/>
        <w:rPr>
          <w:rFonts w:ascii="Arial" w:hAnsi="Arial" w:cs="Arial"/>
          <w:b/>
          <w:color w:val="auto"/>
          <w:sz w:val="24"/>
        </w:rPr>
      </w:pPr>
      <w:bookmarkStart w:id="669" w:name="_Toc126921335"/>
      <w:r w:rsidRPr="00B875E0">
        <w:rPr>
          <w:rFonts w:ascii="Arial" w:hAnsi="Arial" w:cs="Arial"/>
          <w:b/>
          <w:color w:val="auto"/>
          <w:sz w:val="24"/>
        </w:rPr>
        <w:lastRenderedPageBreak/>
        <w:t>Procédures et règles de transit</w:t>
      </w:r>
      <w:bookmarkEnd w:id="669"/>
    </w:p>
    <w:p w14:paraId="5B9E1546" w14:textId="6B09F324" w:rsidR="00381DC8" w:rsidRPr="0059380C" w:rsidRDefault="00381DC8" w:rsidP="00FD64EC">
      <w:pPr>
        <w:widowControl w:val="0"/>
        <w:autoSpaceDE w:val="0"/>
        <w:autoSpaceDN w:val="0"/>
        <w:adjustRightInd w:val="0"/>
        <w:spacing w:before="120" w:after="120" w:line="360" w:lineRule="auto"/>
        <w:ind w:right="122"/>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5</w:t>
      </w:r>
      <w:r w:rsidR="00B361D4">
        <w:rPr>
          <w:rFonts w:ascii="Arial" w:hAnsi="Arial" w:cs="Arial"/>
          <w:spacing w:val="1"/>
          <w:sz w:val="20"/>
          <w:szCs w:val="20"/>
        </w:rPr>
        <w:t xml:space="preserve">3 </w:t>
      </w:r>
      <w:r w:rsidR="006F7DAE">
        <w:rPr>
          <w:rFonts w:ascii="Arial" w:hAnsi="Arial" w:cs="Arial"/>
          <w:sz w:val="20"/>
          <w:szCs w:val="20"/>
        </w:rPr>
        <w:t>L</w:t>
      </w:r>
      <w:r w:rsidR="00B27045">
        <w:rPr>
          <w:rFonts w:ascii="Arial" w:hAnsi="Arial" w:cs="Arial"/>
          <w:sz w:val="20"/>
          <w:szCs w:val="20"/>
        </w:rPr>
        <w:t>orsque les installations appropriés le permettent, l</w:t>
      </w:r>
      <w:r w:rsidR="006F7DAE">
        <w:rPr>
          <w:rFonts w:ascii="Arial" w:hAnsi="Arial" w:cs="Arial"/>
          <w:sz w:val="20"/>
          <w:szCs w:val="20"/>
        </w:rPr>
        <w:t xml:space="preserve">es </w:t>
      </w:r>
      <w:r w:rsidR="00187122">
        <w:rPr>
          <w:rFonts w:ascii="Arial" w:hAnsi="Arial" w:cs="Arial"/>
          <w:sz w:val="20"/>
          <w:szCs w:val="20"/>
        </w:rPr>
        <w:t>pouvoirs publics compétents</w:t>
      </w:r>
      <w:r w:rsidR="00187231" w:rsidRPr="0059380C">
        <w:rPr>
          <w:rFonts w:ascii="Arial" w:hAnsi="Arial" w:cs="Arial"/>
          <w:sz w:val="20"/>
          <w:szCs w:val="20"/>
        </w:rPr>
        <w:t>,</w:t>
      </w:r>
      <w:r w:rsidRPr="0059380C">
        <w:rPr>
          <w:rFonts w:ascii="Arial" w:hAnsi="Arial" w:cs="Arial"/>
          <w:spacing w:val="7"/>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8"/>
          <w:sz w:val="20"/>
          <w:szCs w:val="20"/>
        </w:rPr>
        <w:t xml:space="preserve"> </w:t>
      </w:r>
      <w:r w:rsidRPr="0059380C">
        <w:rPr>
          <w:rFonts w:ascii="Arial" w:hAnsi="Arial" w:cs="Arial"/>
          <w:sz w:val="20"/>
          <w:szCs w:val="20"/>
        </w:rPr>
        <w:t>la</w:t>
      </w:r>
      <w:r w:rsidRPr="0059380C">
        <w:rPr>
          <w:rFonts w:ascii="Arial" w:hAnsi="Arial" w:cs="Arial"/>
          <w:spacing w:val="6"/>
          <w:sz w:val="20"/>
          <w:szCs w:val="20"/>
        </w:rPr>
        <w:t xml:space="preserve"> </w:t>
      </w:r>
      <w:r w:rsidRPr="0059380C">
        <w:rPr>
          <w:rFonts w:ascii="Arial" w:hAnsi="Arial" w:cs="Arial"/>
          <w:sz w:val="20"/>
          <w:szCs w:val="20"/>
        </w:rPr>
        <w:t>créati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7"/>
          <w:sz w:val="20"/>
          <w:szCs w:val="20"/>
        </w:rPr>
        <w:t xml:space="preserve"> </w:t>
      </w:r>
      <w:r w:rsidRPr="0059380C">
        <w:rPr>
          <w:rFonts w:ascii="Arial" w:hAnsi="Arial" w:cs="Arial"/>
          <w:sz w:val="20"/>
          <w:szCs w:val="20"/>
        </w:rPr>
        <w:t>de</w:t>
      </w:r>
      <w:r w:rsidRPr="0059380C">
        <w:rPr>
          <w:rFonts w:ascii="Arial" w:hAnsi="Arial" w:cs="Arial"/>
          <w:spacing w:val="8"/>
          <w:sz w:val="20"/>
          <w:szCs w:val="20"/>
        </w:rPr>
        <w:t xml:space="preserve"> </w:t>
      </w:r>
      <w:r w:rsidRPr="0059380C">
        <w:rPr>
          <w:rFonts w:ascii="Arial" w:hAnsi="Arial" w:cs="Arial"/>
          <w:spacing w:val="-1"/>
          <w:sz w:val="20"/>
          <w:szCs w:val="20"/>
        </w:rPr>
        <w:t>zo</w:t>
      </w:r>
      <w:r w:rsidRPr="0059380C">
        <w:rPr>
          <w:rFonts w:ascii="Arial" w:hAnsi="Arial" w:cs="Arial"/>
          <w:sz w:val="20"/>
          <w:szCs w:val="20"/>
        </w:rPr>
        <w:t>nes de</w:t>
      </w:r>
      <w:r w:rsidRPr="0059380C">
        <w:rPr>
          <w:rFonts w:ascii="Arial" w:hAnsi="Arial" w:cs="Arial"/>
          <w:spacing w:val="2"/>
          <w:sz w:val="20"/>
          <w:szCs w:val="20"/>
        </w:rPr>
        <w:t xml:space="preserve"> </w:t>
      </w:r>
      <w:r w:rsidRPr="0059380C">
        <w:rPr>
          <w:rFonts w:ascii="Arial" w:hAnsi="Arial" w:cs="Arial"/>
          <w:sz w:val="20"/>
          <w:szCs w:val="20"/>
        </w:rPr>
        <w:t>tr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sit</w:t>
      </w:r>
      <w:r w:rsidRPr="0059380C">
        <w:rPr>
          <w:rFonts w:ascii="Arial" w:hAnsi="Arial" w:cs="Arial"/>
          <w:spacing w:val="1"/>
          <w:sz w:val="20"/>
          <w:szCs w:val="20"/>
        </w:rPr>
        <w:t xml:space="preserve"> </w:t>
      </w:r>
      <w:r w:rsidRPr="0059380C">
        <w:rPr>
          <w:rFonts w:ascii="Arial" w:hAnsi="Arial" w:cs="Arial"/>
          <w:sz w:val="20"/>
          <w:szCs w:val="20"/>
        </w:rPr>
        <w:t>dire</w:t>
      </w:r>
      <w:r w:rsidRPr="0059380C">
        <w:rPr>
          <w:rFonts w:ascii="Arial" w:hAnsi="Arial" w:cs="Arial"/>
          <w:spacing w:val="-1"/>
          <w:sz w:val="20"/>
          <w:szCs w:val="20"/>
        </w:rPr>
        <w:t>c</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ou</w:t>
      </w:r>
      <w:r w:rsidRPr="0059380C">
        <w:rPr>
          <w:rFonts w:ascii="Arial" w:hAnsi="Arial" w:cs="Arial"/>
          <w:spacing w:val="2"/>
          <w:sz w:val="20"/>
          <w:szCs w:val="20"/>
        </w:rPr>
        <w:t xml:space="preserve"> </w:t>
      </w:r>
      <w:r w:rsidRPr="0059380C">
        <w:rPr>
          <w:rFonts w:ascii="Arial" w:hAnsi="Arial" w:cs="Arial"/>
          <w:spacing w:val="-1"/>
          <w:sz w:val="20"/>
          <w:szCs w:val="20"/>
        </w:rPr>
        <w:t>a</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w:t>
      </w:r>
      <w:r w:rsidRPr="0059380C">
        <w:rPr>
          <w:rFonts w:ascii="Arial" w:hAnsi="Arial" w:cs="Arial"/>
          <w:spacing w:val="-1"/>
          <w:sz w:val="20"/>
          <w:szCs w:val="20"/>
        </w:rPr>
        <w:t>y</w:t>
      </w:r>
      <w:r w:rsidRPr="0059380C">
        <w:rPr>
          <w:rFonts w:ascii="Arial" w:hAnsi="Arial" w:cs="Arial"/>
          <w:sz w:val="20"/>
          <w:szCs w:val="20"/>
        </w:rPr>
        <w:t>en</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tres</w:t>
      </w:r>
      <w:r w:rsidRPr="0059380C">
        <w:rPr>
          <w:rFonts w:ascii="Arial" w:hAnsi="Arial" w:cs="Arial"/>
          <w:spacing w:val="1"/>
          <w:sz w:val="20"/>
          <w:szCs w:val="20"/>
        </w:rPr>
        <w:t xml:space="preserve"> </w:t>
      </w:r>
      <w:r w:rsidRPr="0059380C">
        <w:rPr>
          <w:rFonts w:ascii="Arial" w:hAnsi="Arial" w:cs="Arial"/>
          <w:sz w:val="20"/>
          <w:szCs w:val="20"/>
        </w:rPr>
        <w:t>dis</w:t>
      </w:r>
      <w:r w:rsidRPr="0059380C">
        <w:rPr>
          <w:rFonts w:ascii="Arial" w:hAnsi="Arial" w:cs="Arial"/>
          <w:spacing w:val="-1"/>
          <w:sz w:val="20"/>
          <w:szCs w:val="20"/>
        </w:rPr>
        <w:t>p</w:t>
      </w:r>
      <w:r w:rsidRPr="0059380C">
        <w:rPr>
          <w:rFonts w:ascii="Arial" w:hAnsi="Arial" w:cs="Arial"/>
          <w:sz w:val="20"/>
          <w:szCs w:val="20"/>
        </w:rPr>
        <w:t>o</w:t>
      </w:r>
      <w:r w:rsidRPr="0059380C">
        <w:rPr>
          <w:rFonts w:ascii="Arial" w:hAnsi="Arial" w:cs="Arial"/>
          <w:spacing w:val="-1"/>
          <w:sz w:val="20"/>
          <w:szCs w:val="20"/>
        </w:rPr>
        <w:t>s</w:t>
      </w:r>
      <w:r w:rsidRPr="0059380C">
        <w:rPr>
          <w:rFonts w:ascii="Arial" w:hAnsi="Arial" w:cs="Arial"/>
          <w:sz w:val="20"/>
          <w:szCs w:val="20"/>
        </w:rPr>
        <w:t>itions,</w:t>
      </w:r>
      <w:r w:rsidRPr="0059380C">
        <w:rPr>
          <w:rFonts w:ascii="Arial" w:hAnsi="Arial" w:cs="Arial"/>
          <w:spacing w:val="1"/>
          <w:sz w:val="20"/>
          <w:szCs w:val="20"/>
        </w:rPr>
        <w:t xml:space="preserve"> </w:t>
      </w:r>
      <w:r w:rsidR="006F7DAE">
        <w:rPr>
          <w:rFonts w:ascii="Arial" w:hAnsi="Arial" w:cs="Arial"/>
          <w:spacing w:val="1"/>
          <w:sz w:val="20"/>
          <w:szCs w:val="20"/>
        </w:rPr>
        <w:t>autoriseront</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pacing w:val="-1"/>
          <w:sz w:val="20"/>
          <w:szCs w:val="20"/>
        </w:rPr>
        <w:t>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res</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éq</w:t>
      </w:r>
      <w:r w:rsidRPr="0059380C">
        <w:rPr>
          <w:rFonts w:ascii="Arial" w:hAnsi="Arial" w:cs="Arial"/>
          <w:sz w:val="20"/>
          <w:szCs w:val="20"/>
        </w:rPr>
        <w:t>uip</w:t>
      </w:r>
      <w:r w:rsidRPr="0059380C">
        <w:rPr>
          <w:rFonts w:ascii="Arial" w:hAnsi="Arial" w:cs="Arial"/>
          <w:spacing w:val="-1"/>
          <w:sz w:val="20"/>
          <w:szCs w:val="20"/>
        </w:rPr>
        <w:t>a</w:t>
      </w:r>
      <w:r w:rsidRPr="0059380C">
        <w:rPr>
          <w:rFonts w:ascii="Arial" w:hAnsi="Arial" w:cs="Arial"/>
          <w:sz w:val="20"/>
          <w:szCs w:val="20"/>
        </w:rPr>
        <w:t>ge,</w:t>
      </w:r>
      <w:r w:rsidRPr="0059380C">
        <w:rPr>
          <w:rFonts w:ascii="Arial" w:hAnsi="Arial" w:cs="Arial"/>
          <w:spacing w:val="2"/>
          <w:sz w:val="20"/>
          <w:szCs w:val="20"/>
        </w:rPr>
        <w:t xml:space="preserve"> </w:t>
      </w:r>
      <w:r w:rsidRPr="0059380C">
        <w:rPr>
          <w:rFonts w:ascii="Arial" w:hAnsi="Arial" w:cs="Arial"/>
          <w:sz w:val="20"/>
          <w:szCs w:val="20"/>
        </w:rPr>
        <w:t>les pa</w:t>
      </w:r>
      <w:r w:rsidRPr="0059380C">
        <w:rPr>
          <w:rFonts w:ascii="Arial" w:hAnsi="Arial" w:cs="Arial"/>
          <w:spacing w:val="-1"/>
          <w:sz w:val="20"/>
          <w:szCs w:val="20"/>
        </w:rPr>
        <w:t>s</w:t>
      </w:r>
      <w:r w:rsidRPr="0059380C">
        <w:rPr>
          <w:rFonts w:ascii="Arial" w:hAnsi="Arial" w:cs="Arial"/>
          <w:sz w:val="20"/>
          <w:szCs w:val="20"/>
        </w:rPr>
        <w:t>sage</w:t>
      </w:r>
      <w:r w:rsidRPr="0059380C">
        <w:rPr>
          <w:rFonts w:ascii="Arial" w:hAnsi="Arial" w:cs="Arial"/>
          <w:spacing w:val="-1"/>
          <w:sz w:val="20"/>
          <w:szCs w:val="20"/>
        </w:rPr>
        <w:t>r</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leurs bag</w:t>
      </w:r>
      <w:r w:rsidRPr="0059380C">
        <w:rPr>
          <w:rFonts w:ascii="Arial" w:hAnsi="Arial" w:cs="Arial"/>
          <w:spacing w:val="-1"/>
          <w:sz w:val="20"/>
          <w:szCs w:val="20"/>
        </w:rPr>
        <w:t>a</w:t>
      </w:r>
      <w:r w:rsidRPr="0059380C">
        <w:rPr>
          <w:rFonts w:ascii="Arial" w:hAnsi="Arial" w:cs="Arial"/>
          <w:sz w:val="20"/>
          <w:szCs w:val="20"/>
        </w:rPr>
        <w:t>ges</w:t>
      </w:r>
      <w:r w:rsidRPr="0059380C">
        <w:rPr>
          <w:rFonts w:ascii="Arial" w:hAnsi="Arial" w:cs="Arial"/>
          <w:spacing w:val="2"/>
          <w:sz w:val="20"/>
          <w:szCs w:val="20"/>
        </w:rPr>
        <w:t xml:space="preserve"> </w:t>
      </w:r>
      <w:r w:rsidRPr="0059380C">
        <w:rPr>
          <w:rFonts w:ascii="Arial" w:hAnsi="Arial" w:cs="Arial"/>
          <w:spacing w:val="-1"/>
          <w:sz w:val="20"/>
          <w:szCs w:val="20"/>
        </w:rPr>
        <w:t>a</w:t>
      </w:r>
      <w:r w:rsidRPr="0059380C">
        <w:rPr>
          <w:rFonts w:ascii="Arial" w:hAnsi="Arial" w:cs="Arial"/>
          <w:sz w:val="20"/>
          <w:szCs w:val="20"/>
        </w:rPr>
        <w:t>rr</w:t>
      </w:r>
      <w:r w:rsidRPr="0059380C">
        <w:rPr>
          <w:rFonts w:ascii="Arial" w:hAnsi="Arial" w:cs="Arial"/>
          <w:spacing w:val="-2"/>
          <w:sz w:val="20"/>
          <w:szCs w:val="20"/>
        </w:rPr>
        <w:t>i</w:t>
      </w:r>
      <w:r w:rsidRPr="0059380C">
        <w:rPr>
          <w:rFonts w:ascii="Arial" w:hAnsi="Arial" w:cs="Arial"/>
          <w:sz w:val="20"/>
          <w:szCs w:val="20"/>
        </w:rPr>
        <w:t>v</w:t>
      </w:r>
      <w:r w:rsidRPr="0059380C">
        <w:rPr>
          <w:rFonts w:ascii="Arial" w:hAnsi="Arial" w:cs="Arial"/>
          <w:spacing w:val="-1"/>
          <w:sz w:val="20"/>
          <w:szCs w:val="20"/>
        </w:rPr>
        <w:t>a</w:t>
      </w:r>
      <w:r w:rsidRPr="0059380C">
        <w:rPr>
          <w:rFonts w:ascii="Arial" w:hAnsi="Arial" w:cs="Arial"/>
          <w:sz w:val="20"/>
          <w:szCs w:val="20"/>
        </w:rPr>
        <w:t>nt</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’u</w:t>
      </w:r>
      <w:r w:rsidRPr="0059380C">
        <w:rPr>
          <w:rFonts w:ascii="Arial" w:hAnsi="Arial" w:cs="Arial"/>
          <w:sz w:val="20"/>
          <w:szCs w:val="20"/>
        </w:rPr>
        <w:t xml:space="preserve">n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pacing w:val="-1"/>
          <w:sz w:val="20"/>
          <w:szCs w:val="20"/>
        </w:rPr>
        <w:t>t</w:t>
      </w:r>
      <w:r w:rsidRPr="0059380C">
        <w:rPr>
          <w:rFonts w:ascii="Arial" w:hAnsi="Arial" w:cs="Arial"/>
          <w:sz w:val="20"/>
          <w:szCs w:val="20"/>
        </w:rPr>
        <w:t>re</w:t>
      </w:r>
      <w:r w:rsidRPr="0059380C">
        <w:rPr>
          <w:rFonts w:ascii="Arial" w:hAnsi="Arial" w:cs="Arial"/>
          <w:spacing w:val="2"/>
          <w:sz w:val="20"/>
          <w:szCs w:val="20"/>
        </w:rPr>
        <w:t xml:space="preserve"> </w:t>
      </w:r>
      <w:r w:rsidRPr="0059380C">
        <w:rPr>
          <w:rFonts w:ascii="Arial" w:hAnsi="Arial" w:cs="Arial"/>
          <w:spacing w:val="-1"/>
          <w:sz w:val="20"/>
          <w:szCs w:val="20"/>
        </w:rPr>
        <w:t>Éta</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pacing w:val="-1"/>
          <w:sz w:val="20"/>
          <w:szCs w:val="20"/>
        </w:rPr>
        <w:t>e</w:t>
      </w:r>
      <w:r w:rsidRPr="0059380C">
        <w:rPr>
          <w:rFonts w:ascii="Arial" w:hAnsi="Arial" w:cs="Arial"/>
          <w:sz w:val="20"/>
          <w:szCs w:val="20"/>
        </w:rPr>
        <w:t xml:space="preserve">t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pacing w:val="1"/>
          <w:sz w:val="20"/>
          <w:szCs w:val="20"/>
        </w:rPr>
        <w:t>u</w:t>
      </w:r>
      <w:r w:rsidRPr="0059380C">
        <w:rPr>
          <w:rFonts w:ascii="Arial" w:hAnsi="Arial" w:cs="Arial"/>
          <w:spacing w:val="-1"/>
          <w:sz w:val="20"/>
          <w:szCs w:val="20"/>
        </w:rPr>
        <w:t>i</w:t>
      </w:r>
      <w:r w:rsidRPr="0059380C">
        <w:rPr>
          <w:rFonts w:ascii="Arial" w:hAnsi="Arial" w:cs="Arial"/>
          <w:spacing w:val="1"/>
          <w:sz w:val="20"/>
          <w:szCs w:val="20"/>
        </w:rPr>
        <w:t>v</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pacing w:val="-1"/>
          <w:sz w:val="20"/>
          <w:szCs w:val="20"/>
        </w:rPr>
        <w:t>leu</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o</w:t>
      </w:r>
      <w:r w:rsidRPr="0059380C">
        <w:rPr>
          <w:rFonts w:ascii="Arial" w:hAnsi="Arial" w:cs="Arial"/>
          <w:spacing w:val="-1"/>
          <w:sz w:val="20"/>
          <w:szCs w:val="20"/>
        </w:rPr>
        <w:t>ya</w:t>
      </w:r>
      <w:r w:rsidRPr="0059380C">
        <w:rPr>
          <w:rFonts w:ascii="Arial" w:hAnsi="Arial" w:cs="Arial"/>
          <w:spacing w:val="1"/>
          <w:sz w:val="20"/>
          <w:szCs w:val="20"/>
        </w:rPr>
        <w:t>g</w:t>
      </w:r>
      <w:r w:rsidRPr="0059380C">
        <w:rPr>
          <w:rFonts w:ascii="Arial" w:hAnsi="Arial" w:cs="Arial"/>
          <w:sz w:val="20"/>
          <w:szCs w:val="20"/>
        </w:rPr>
        <w:t xml:space="preserve">e </w:t>
      </w:r>
      <w:r w:rsidRPr="0059380C">
        <w:rPr>
          <w:rFonts w:ascii="Arial" w:hAnsi="Arial" w:cs="Arial"/>
          <w:spacing w:val="1"/>
          <w:sz w:val="20"/>
          <w:szCs w:val="20"/>
        </w:rPr>
        <w:t>v</w:t>
      </w:r>
      <w:r w:rsidRPr="0059380C">
        <w:rPr>
          <w:rFonts w:ascii="Arial" w:hAnsi="Arial" w:cs="Arial"/>
          <w:sz w:val="20"/>
          <w:szCs w:val="20"/>
        </w:rPr>
        <w:t xml:space="preserve">ers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3"/>
          <w:sz w:val="20"/>
          <w:szCs w:val="20"/>
        </w:rPr>
        <w:t xml:space="preserve"> </w:t>
      </w:r>
      <w:r w:rsidRPr="0059380C">
        <w:rPr>
          <w:rFonts w:ascii="Arial" w:hAnsi="Arial" w:cs="Arial"/>
          <w:spacing w:val="-2"/>
          <w:sz w:val="20"/>
          <w:szCs w:val="20"/>
        </w:rPr>
        <w:t>t</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1"/>
          <w:sz w:val="20"/>
          <w:szCs w:val="20"/>
        </w:rPr>
        <w:t>siè</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Éta</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3"/>
          <w:sz w:val="20"/>
          <w:szCs w:val="20"/>
        </w:rPr>
        <w:t xml:space="preserve"> </w:t>
      </w:r>
      <w:r w:rsidRPr="0059380C">
        <w:rPr>
          <w:rFonts w:ascii="Arial" w:hAnsi="Arial" w:cs="Arial"/>
          <w:spacing w:val="-1"/>
          <w:sz w:val="20"/>
          <w:szCs w:val="20"/>
        </w:rPr>
        <w:t>l</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ê</w:t>
      </w:r>
      <w:r w:rsidRPr="0059380C">
        <w:rPr>
          <w:rFonts w:ascii="Arial" w:hAnsi="Arial" w:cs="Arial"/>
          <w:spacing w:val="-1"/>
          <w:sz w:val="20"/>
          <w:szCs w:val="20"/>
        </w:rPr>
        <w:t>m</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vo</w:t>
      </w:r>
      <w:r w:rsidRPr="0059380C">
        <w:rPr>
          <w:rFonts w:ascii="Arial" w:hAnsi="Arial" w:cs="Arial"/>
          <w:sz w:val="20"/>
          <w:szCs w:val="20"/>
        </w:rPr>
        <w:t>l</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pacing w:val="-1"/>
          <w:sz w:val="20"/>
          <w:szCs w:val="20"/>
        </w:rPr>
        <w:t>t</w:t>
      </w:r>
      <w:r w:rsidRPr="0059380C">
        <w:rPr>
          <w:rFonts w:ascii="Arial" w:hAnsi="Arial" w:cs="Arial"/>
          <w:sz w:val="20"/>
          <w:szCs w:val="20"/>
        </w:rPr>
        <w:t>re</w:t>
      </w:r>
      <w:r w:rsidRPr="0059380C">
        <w:rPr>
          <w:rFonts w:ascii="Arial" w:hAnsi="Arial" w:cs="Arial"/>
          <w:spacing w:val="2"/>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o</w:t>
      </w:r>
      <w:r w:rsidRPr="0059380C">
        <w:rPr>
          <w:rFonts w:ascii="Arial" w:hAnsi="Arial" w:cs="Arial"/>
          <w:sz w:val="20"/>
          <w:szCs w:val="20"/>
        </w:rPr>
        <w:t>l</w:t>
      </w:r>
      <w:r w:rsidRPr="0059380C">
        <w:rPr>
          <w:rFonts w:ascii="Arial" w:hAnsi="Arial" w:cs="Arial"/>
          <w:spacing w:val="2"/>
          <w:sz w:val="20"/>
          <w:szCs w:val="20"/>
        </w:rPr>
        <w:t xml:space="preserve"> </w:t>
      </w:r>
      <w:r w:rsidRPr="0059380C">
        <w:rPr>
          <w:rFonts w:ascii="Arial" w:hAnsi="Arial" w:cs="Arial"/>
          <w:sz w:val="20"/>
          <w:szCs w:val="20"/>
        </w:rPr>
        <w:t xml:space="preserve">à </w:t>
      </w:r>
      <w:r w:rsidRPr="0059380C">
        <w:rPr>
          <w:rFonts w:ascii="Arial" w:hAnsi="Arial" w:cs="Arial"/>
          <w:spacing w:val="1"/>
          <w:sz w:val="20"/>
          <w:szCs w:val="20"/>
        </w:rPr>
        <w:t>p</w:t>
      </w:r>
      <w:r w:rsidRPr="0059380C">
        <w:rPr>
          <w:rFonts w:ascii="Arial" w:hAnsi="Arial" w:cs="Arial"/>
          <w:sz w:val="20"/>
          <w:szCs w:val="20"/>
        </w:rPr>
        <w:t>art</w:t>
      </w:r>
      <w:r w:rsidRPr="0059380C">
        <w:rPr>
          <w:rFonts w:ascii="Arial" w:hAnsi="Arial" w:cs="Arial"/>
          <w:spacing w:val="-2"/>
          <w:sz w:val="20"/>
          <w:szCs w:val="20"/>
        </w:rPr>
        <w:t>i</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u</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ê</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aé</w:t>
      </w:r>
      <w:r w:rsidRPr="0059380C">
        <w:rPr>
          <w:rFonts w:ascii="Arial" w:hAnsi="Arial" w:cs="Arial"/>
          <w:spacing w:val="1"/>
          <w:sz w:val="20"/>
          <w:szCs w:val="20"/>
        </w:rPr>
        <w:t>ro</w:t>
      </w:r>
      <w:r w:rsidRPr="0059380C">
        <w:rPr>
          <w:rFonts w:ascii="Arial" w:hAnsi="Arial" w:cs="Arial"/>
          <w:spacing w:val="-1"/>
          <w:sz w:val="20"/>
          <w:szCs w:val="20"/>
        </w:rPr>
        <w:t>po</w:t>
      </w:r>
      <w:r w:rsidRPr="0059380C">
        <w:rPr>
          <w:rFonts w:ascii="Arial" w:hAnsi="Arial" w:cs="Arial"/>
          <w:sz w:val="20"/>
          <w:szCs w:val="20"/>
        </w:rPr>
        <w:t>rt</w:t>
      </w:r>
      <w:r w:rsidRPr="0059380C">
        <w:rPr>
          <w:rFonts w:ascii="Arial" w:hAnsi="Arial" w:cs="Arial"/>
          <w:spacing w:val="2"/>
          <w:sz w:val="20"/>
          <w:szCs w:val="20"/>
        </w:rPr>
        <w:t xml:space="preserve"> </w:t>
      </w:r>
      <w:r w:rsidRPr="0059380C">
        <w:rPr>
          <w:rFonts w:ascii="Arial" w:hAnsi="Arial" w:cs="Arial"/>
          <w:spacing w:val="-1"/>
          <w:sz w:val="20"/>
          <w:szCs w:val="20"/>
        </w:rPr>
        <w:t xml:space="preserve">le </w:t>
      </w:r>
      <w:r w:rsidRPr="0059380C">
        <w:rPr>
          <w:rFonts w:ascii="Arial" w:hAnsi="Arial" w:cs="Arial"/>
          <w:sz w:val="20"/>
          <w:szCs w:val="20"/>
        </w:rPr>
        <w:t>m</w:t>
      </w:r>
      <w:r w:rsidRPr="0059380C">
        <w:rPr>
          <w:rFonts w:ascii="Arial" w:hAnsi="Arial" w:cs="Arial"/>
          <w:spacing w:val="1"/>
          <w:sz w:val="20"/>
          <w:szCs w:val="20"/>
        </w:rPr>
        <w:t>ê</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jou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séj</w:t>
      </w:r>
      <w:r w:rsidRPr="0059380C">
        <w:rPr>
          <w:rFonts w:ascii="Arial" w:hAnsi="Arial" w:cs="Arial"/>
          <w:spacing w:val="1"/>
          <w:sz w:val="20"/>
          <w:szCs w:val="20"/>
        </w:rPr>
        <w:t>o</w:t>
      </w:r>
      <w:r w:rsidRPr="0059380C">
        <w:rPr>
          <w:rFonts w:ascii="Arial" w:hAnsi="Arial" w:cs="Arial"/>
          <w:sz w:val="20"/>
          <w:szCs w:val="20"/>
        </w:rPr>
        <w:t>ur</w:t>
      </w:r>
      <w:r w:rsidRPr="0059380C">
        <w:rPr>
          <w:rFonts w:ascii="Arial" w:hAnsi="Arial" w:cs="Arial"/>
          <w:spacing w:val="1"/>
          <w:sz w:val="20"/>
          <w:szCs w:val="20"/>
        </w:rPr>
        <w:t>n</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tem</w:t>
      </w:r>
      <w:r w:rsidRPr="0059380C">
        <w:rPr>
          <w:rFonts w:ascii="Arial" w:hAnsi="Arial" w:cs="Arial"/>
          <w:spacing w:val="1"/>
          <w:sz w:val="20"/>
          <w:szCs w:val="20"/>
        </w:rPr>
        <w:t>p</w:t>
      </w:r>
      <w:r w:rsidRPr="0059380C">
        <w:rPr>
          <w:rFonts w:ascii="Arial" w:hAnsi="Arial" w:cs="Arial"/>
          <w:sz w:val="20"/>
          <w:szCs w:val="20"/>
        </w:rPr>
        <w:t>oraire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005C1F68">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l’aé</w:t>
      </w:r>
      <w:r w:rsidRPr="0059380C">
        <w:rPr>
          <w:rFonts w:ascii="Arial" w:hAnsi="Arial" w:cs="Arial"/>
          <w:spacing w:val="1"/>
          <w:sz w:val="20"/>
          <w:szCs w:val="20"/>
        </w:rPr>
        <w:t>r</w:t>
      </w:r>
      <w:r w:rsidRPr="0059380C">
        <w:rPr>
          <w:rFonts w:ascii="Arial" w:hAnsi="Arial" w:cs="Arial"/>
          <w:sz w:val="20"/>
          <w:szCs w:val="20"/>
        </w:rPr>
        <w:t>op</w:t>
      </w:r>
      <w:r w:rsidRPr="0059380C">
        <w:rPr>
          <w:rFonts w:ascii="Arial" w:hAnsi="Arial" w:cs="Arial"/>
          <w:spacing w:val="1"/>
          <w:sz w:val="20"/>
          <w:szCs w:val="20"/>
        </w:rPr>
        <w:t>o</w:t>
      </w:r>
      <w:r w:rsidRPr="0059380C">
        <w:rPr>
          <w:rFonts w:ascii="Arial" w:hAnsi="Arial" w:cs="Arial"/>
          <w:sz w:val="20"/>
          <w:szCs w:val="20"/>
        </w:rPr>
        <w:t xml:space="preserve">rt </w:t>
      </w:r>
      <w:r w:rsidRPr="0059380C">
        <w:rPr>
          <w:rFonts w:ascii="Arial" w:hAnsi="Arial" w:cs="Arial"/>
          <w:spacing w:val="1"/>
          <w:sz w:val="20"/>
          <w:szCs w:val="20"/>
        </w:rPr>
        <w:t>d</w:t>
      </w:r>
      <w:r w:rsidRPr="0059380C">
        <w:rPr>
          <w:rFonts w:ascii="Arial" w:hAnsi="Arial" w:cs="Arial"/>
          <w:sz w:val="20"/>
          <w:szCs w:val="20"/>
        </w:rPr>
        <w:t>’arri</w:t>
      </w:r>
      <w:r w:rsidRPr="0059380C">
        <w:rPr>
          <w:rFonts w:ascii="Arial" w:hAnsi="Arial" w:cs="Arial"/>
          <w:spacing w:val="1"/>
          <w:sz w:val="20"/>
          <w:szCs w:val="20"/>
        </w:rPr>
        <w:t>v</w:t>
      </w:r>
      <w:r w:rsidRPr="0059380C">
        <w:rPr>
          <w:rFonts w:ascii="Arial" w:hAnsi="Arial" w:cs="Arial"/>
          <w:sz w:val="20"/>
          <w:szCs w:val="20"/>
        </w:rPr>
        <w:t>ée</w:t>
      </w:r>
      <w:r w:rsidRPr="0059380C">
        <w:rPr>
          <w:rFonts w:ascii="Arial" w:hAnsi="Arial" w:cs="Arial"/>
          <w:spacing w:val="2"/>
          <w:sz w:val="20"/>
          <w:szCs w:val="20"/>
        </w:rPr>
        <w:t xml:space="preserve"> </w:t>
      </w:r>
      <w:r w:rsidRPr="0059380C">
        <w:rPr>
          <w:rFonts w:ascii="Arial" w:hAnsi="Arial" w:cs="Arial"/>
          <w:sz w:val="20"/>
          <w:szCs w:val="20"/>
        </w:rPr>
        <w:t>sa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être</w:t>
      </w:r>
      <w:r w:rsidRPr="0059380C">
        <w:rPr>
          <w:rFonts w:ascii="Arial" w:hAnsi="Arial" w:cs="Arial"/>
          <w:spacing w:val="2"/>
          <w:sz w:val="20"/>
          <w:szCs w:val="20"/>
        </w:rPr>
        <w:t xml:space="preserve"> </w:t>
      </w:r>
      <w:r w:rsidRPr="0059380C">
        <w:rPr>
          <w:rFonts w:ascii="Arial" w:hAnsi="Arial" w:cs="Arial"/>
          <w:sz w:val="20"/>
          <w:szCs w:val="20"/>
        </w:rPr>
        <w:t>so</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is</w:t>
      </w:r>
      <w:r w:rsidRPr="0059380C">
        <w:rPr>
          <w:rFonts w:ascii="Arial" w:hAnsi="Arial" w:cs="Arial"/>
          <w:spacing w:val="2"/>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2"/>
          <w:sz w:val="20"/>
          <w:szCs w:val="20"/>
        </w:rPr>
        <w:t xml:space="preserve"> </w:t>
      </w:r>
      <w:r w:rsidRPr="0059380C">
        <w:rPr>
          <w:rFonts w:ascii="Arial" w:hAnsi="Arial" w:cs="Arial"/>
          <w:sz w:val="20"/>
          <w:szCs w:val="20"/>
        </w:rPr>
        <w:t>f</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z w:val="20"/>
          <w:szCs w:val="20"/>
        </w:rPr>
        <w:t>alités</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c</w:t>
      </w:r>
      <w:r w:rsidRPr="0059380C">
        <w:rPr>
          <w:rFonts w:ascii="Arial" w:hAnsi="Arial" w:cs="Arial"/>
          <w:spacing w:val="1"/>
          <w:sz w:val="20"/>
          <w:szCs w:val="20"/>
        </w:rPr>
        <w:t>on</w:t>
      </w:r>
      <w:r w:rsidRPr="0059380C">
        <w:rPr>
          <w:rFonts w:ascii="Arial" w:hAnsi="Arial" w:cs="Arial"/>
          <w:spacing w:val="-2"/>
          <w:sz w:val="20"/>
          <w:szCs w:val="20"/>
        </w:rPr>
        <w:t>t</w:t>
      </w:r>
      <w:r w:rsidRPr="0059380C">
        <w:rPr>
          <w:rFonts w:ascii="Arial" w:hAnsi="Arial" w:cs="Arial"/>
          <w:sz w:val="20"/>
          <w:szCs w:val="20"/>
        </w:rPr>
        <w:t>r</w:t>
      </w:r>
      <w:r w:rsidRPr="0059380C">
        <w:rPr>
          <w:rFonts w:ascii="Arial" w:hAnsi="Arial" w:cs="Arial"/>
          <w:spacing w:val="1"/>
          <w:sz w:val="20"/>
          <w:szCs w:val="20"/>
        </w:rPr>
        <w:t>ô</w:t>
      </w:r>
      <w:r w:rsidRPr="0059380C">
        <w:rPr>
          <w:rFonts w:ascii="Arial" w:hAnsi="Arial" w:cs="Arial"/>
          <w:sz w:val="20"/>
          <w:szCs w:val="20"/>
        </w:rPr>
        <w:t>le f</w:t>
      </w:r>
      <w:r w:rsidRPr="0059380C">
        <w:rPr>
          <w:rFonts w:ascii="Arial" w:hAnsi="Arial" w:cs="Arial"/>
          <w:spacing w:val="-1"/>
          <w:sz w:val="20"/>
          <w:szCs w:val="20"/>
        </w:rPr>
        <w:t>r</w:t>
      </w:r>
      <w:r w:rsidRPr="0059380C">
        <w:rPr>
          <w:rFonts w:ascii="Arial" w:hAnsi="Arial" w:cs="Arial"/>
          <w:sz w:val="20"/>
          <w:szCs w:val="20"/>
        </w:rPr>
        <w:t>ontalier</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w:t>
      </w:r>
      <w:r w:rsidRPr="0059380C">
        <w:rPr>
          <w:rFonts w:ascii="Arial" w:hAnsi="Arial" w:cs="Arial"/>
          <w:sz w:val="20"/>
          <w:szCs w:val="20"/>
        </w:rPr>
        <w:t>en</w:t>
      </w:r>
      <w:r w:rsidRPr="0059380C">
        <w:rPr>
          <w:rFonts w:ascii="Arial" w:hAnsi="Arial" w:cs="Arial"/>
          <w:spacing w:val="-2"/>
          <w:sz w:val="20"/>
          <w:szCs w:val="20"/>
        </w:rPr>
        <w:t>t</w:t>
      </w:r>
      <w:r w:rsidRPr="0059380C">
        <w:rPr>
          <w:rFonts w:ascii="Arial" w:hAnsi="Arial" w:cs="Arial"/>
          <w:sz w:val="20"/>
          <w:szCs w:val="20"/>
        </w:rPr>
        <w:t xml:space="preserve">rée </w:t>
      </w:r>
      <w:r w:rsidR="00113C15" w:rsidRPr="0059380C">
        <w:rPr>
          <w:rFonts w:ascii="Arial" w:hAnsi="Arial" w:cs="Arial"/>
          <w:sz w:val="20"/>
          <w:szCs w:val="20"/>
        </w:rPr>
        <w:t>au Togo</w:t>
      </w:r>
      <w:r w:rsidRPr="0059380C">
        <w:rPr>
          <w:rFonts w:ascii="Arial" w:hAnsi="Arial" w:cs="Arial"/>
          <w:sz w:val="20"/>
          <w:szCs w:val="20"/>
        </w:rPr>
        <w:t>.</w:t>
      </w:r>
    </w:p>
    <w:p w14:paraId="5AA2FAF7" w14:textId="5E228FD7" w:rsidR="00381DC8" w:rsidRPr="0059380C" w:rsidRDefault="00381DC8" w:rsidP="00FD64EC">
      <w:pPr>
        <w:widowControl w:val="0"/>
        <w:autoSpaceDE w:val="0"/>
        <w:autoSpaceDN w:val="0"/>
        <w:adjustRightInd w:val="0"/>
        <w:spacing w:before="120" w:after="120" w:line="360" w:lineRule="auto"/>
        <w:ind w:right="125"/>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5</w:t>
      </w:r>
      <w:r w:rsidR="00B361D4">
        <w:rPr>
          <w:rFonts w:ascii="Arial" w:hAnsi="Arial" w:cs="Arial"/>
          <w:spacing w:val="1"/>
          <w:sz w:val="20"/>
          <w:szCs w:val="20"/>
        </w:rPr>
        <w:t>4</w:t>
      </w:r>
      <w:r w:rsidR="00557A89">
        <w:rPr>
          <w:rFonts w:ascii="Arial" w:hAnsi="Arial" w:cs="Arial"/>
          <w:spacing w:val="1"/>
          <w:sz w:val="20"/>
          <w:szCs w:val="20"/>
        </w:rPr>
        <w:t xml:space="preserve"> </w:t>
      </w:r>
      <w:r w:rsidR="002463B4">
        <w:rPr>
          <w:rFonts w:ascii="Arial" w:hAnsi="Arial" w:cs="Arial"/>
          <w:sz w:val="20"/>
          <w:szCs w:val="20"/>
        </w:rPr>
        <w:t>L</w:t>
      </w:r>
      <w:r w:rsidRPr="0059380C">
        <w:rPr>
          <w:rFonts w:ascii="Arial" w:hAnsi="Arial" w:cs="Arial"/>
          <w:sz w:val="20"/>
          <w:szCs w:val="20"/>
        </w:rPr>
        <w:t>e</w:t>
      </w:r>
      <w:r w:rsidRPr="0059380C">
        <w:rPr>
          <w:rFonts w:ascii="Arial" w:hAnsi="Arial" w:cs="Arial"/>
          <w:spacing w:val="23"/>
          <w:sz w:val="20"/>
          <w:szCs w:val="20"/>
        </w:rPr>
        <w:t xml:space="preserve"> </w:t>
      </w:r>
      <w:r w:rsidRPr="0059380C">
        <w:rPr>
          <w:rFonts w:ascii="Arial" w:hAnsi="Arial" w:cs="Arial"/>
          <w:sz w:val="20"/>
          <w:szCs w:val="20"/>
        </w:rPr>
        <w:t>no</w:t>
      </w:r>
      <w:r w:rsidRPr="0059380C">
        <w:rPr>
          <w:rFonts w:ascii="Arial" w:hAnsi="Arial" w:cs="Arial"/>
          <w:spacing w:val="-2"/>
          <w:sz w:val="20"/>
          <w:szCs w:val="20"/>
        </w:rPr>
        <w:t>m</w:t>
      </w:r>
      <w:r w:rsidRPr="0059380C">
        <w:rPr>
          <w:rFonts w:ascii="Arial" w:hAnsi="Arial" w:cs="Arial"/>
          <w:sz w:val="20"/>
          <w:szCs w:val="20"/>
        </w:rPr>
        <w:t>bre</w:t>
      </w:r>
      <w:r w:rsidRPr="0059380C">
        <w:rPr>
          <w:rFonts w:ascii="Arial" w:hAnsi="Arial" w:cs="Arial"/>
          <w:spacing w:val="23"/>
          <w:sz w:val="20"/>
          <w:szCs w:val="20"/>
        </w:rPr>
        <w:t xml:space="preserve"> </w:t>
      </w:r>
      <w:r w:rsidRPr="0059380C">
        <w:rPr>
          <w:rFonts w:ascii="Arial" w:hAnsi="Arial" w:cs="Arial"/>
          <w:sz w:val="20"/>
          <w:szCs w:val="20"/>
        </w:rPr>
        <w:t>des</w:t>
      </w:r>
      <w:r w:rsidRPr="0059380C">
        <w:rPr>
          <w:rFonts w:ascii="Arial" w:hAnsi="Arial" w:cs="Arial"/>
          <w:spacing w:val="22"/>
          <w:sz w:val="20"/>
          <w:szCs w:val="20"/>
        </w:rPr>
        <w:t xml:space="preserve"> </w:t>
      </w:r>
      <w:r w:rsidRPr="0059380C">
        <w:rPr>
          <w:rFonts w:ascii="Arial" w:hAnsi="Arial" w:cs="Arial"/>
          <w:sz w:val="20"/>
          <w:szCs w:val="20"/>
        </w:rPr>
        <w:t>États</w:t>
      </w:r>
      <w:r w:rsidRPr="0059380C">
        <w:rPr>
          <w:rFonts w:ascii="Arial" w:hAnsi="Arial" w:cs="Arial"/>
          <w:spacing w:val="23"/>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nt</w:t>
      </w:r>
      <w:r w:rsidRPr="0059380C">
        <w:rPr>
          <w:rFonts w:ascii="Arial" w:hAnsi="Arial" w:cs="Arial"/>
          <w:spacing w:val="23"/>
          <w:sz w:val="20"/>
          <w:szCs w:val="20"/>
        </w:rPr>
        <w:t xml:space="preserve"> </w:t>
      </w:r>
      <w:r w:rsidRPr="0059380C">
        <w:rPr>
          <w:rFonts w:ascii="Arial" w:hAnsi="Arial" w:cs="Arial"/>
          <w:sz w:val="20"/>
          <w:szCs w:val="20"/>
        </w:rPr>
        <w:t>les</w:t>
      </w:r>
      <w:r w:rsidRPr="0059380C">
        <w:rPr>
          <w:rFonts w:ascii="Arial" w:hAnsi="Arial" w:cs="Arial"/>
          <w:spacing w:val="22"/>
          <w:sz w:val="20"/>
          <w:szCs w:val="20"/>
        </w:rPr>
        <w:t xml:space="preserve"> </w:t>
      </w:r>
      <w:r w:rsidRPr="0059380C">
        <w:rPr>
          <w:rFonts w:ascii="Arial" w:hAnsi="Arial" w:cs="Arial"/>
          <w:sz w:val="20"/>
          <w:szCs w:val="20"/>
        </w:rPr>
        <w:t>re</w:t>
      </w:r>
      <w:r w:rsidRPr="0059380C">
        <w:rPr>
          <w:rFonts w:ascii="Arial" w:hAnsi="Arial" w:cs="Arial"/>
          <w:spacing w:val="-1"/>
          <w:sz w:val="20"/>
          <w:szCs w:val="20"/>
        </w:rPr>
        <w:t>s</w:t>
      </w:r>
      <w:r w:rsidRPr="0059380C">
        <w:rPr>
          <w:rFonts w:ascii="Arial" w:hAnsi="Arial" w:cs="Arial"/>
          <w:sz w:val="20"/>
          <w:szCs w:val="20"/>
        </w:rPr>
        <w:t>sortiss</w:t>
      </w:r>
      <w:r w:rsidRPr="0059380C">
        <w:rPr>
          <w:rFonts w:ascii="Arial" w:hAnsi="Arial" w:cs="Arial"/>
          <w:spacing w:val="-1"/>
          <w:sz w:val="20"/>
          <w:szCs w:val="20"/>
        </w:rPr>
        <w:t>a</w:t>
      </w:r>
      <w:r w:rsidRPr="0059380C">
        <w:rPr>
          <w:rFonts w:ascii="Arial" w:hAnsi="Arial" w:cs="Arial"/>
          <w:sz w:val="20"/>
          <w:szCs w:val="20"/>
        </w:rPr>
        <w:t>nts</w:t>
      </w:r>
      <w:r w:rsidRPr="0059380C">
        <w:rPr>
          <w:rFonts w:ascii="Arial" w:hAnsi="Arial" w:cs="Arial"/>
          <w:spacing w:val="23"/>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2"/>
          <w:sz w:val="20"/>
          <w:szCs w:val="20"/>
        </w:rPr>
        <w:t>i</w:t>
      </w:r>
      <w:r w:rsidRPr="0059380C">
        <w:rPr>
          <w:rFonts w:ascii="Arial" w:hAnsi="Arial" w:cs="Arial"/>
          <w:spacing w:val="1"/>
          <w:sz w:val="20"/>
          <w:szCs w:val="20"/>
        </w:rPr>
        <w:t>v</w:t>
      </w:r>
      <w:r w:rsidRPr="0059380C">
        <w:rPr>
          <w:rFonts w:ascii="Arial" w:hAnsi="Arial" w:cs="Arial"/>
          <w:sz w:val="20"/>
          <w:szCs w:val="20"/>
        </w:rPr>
        <w:t>ent</w:t>
      </w:r>
      <w:r w:rsidRPr="0059380C">
        <w:rPr>
          <w:rFonts w:ascii="Arial" w:hAnsi="Arial" w:cs="Arial"/>
          <w:spacing w:val="22"/>
          <w:sz w:val="20"/>
          <w:szCs w:val="20"/>
        </w:rPr>
        <w:t xml:space="preserve"> </w:t>
      </w:r>
      <w:r w:rsidRPr="0059380C">
        <w:rPr>
          <w:rFonts w:ascii="Arial" w:hAnsi="Arial" w:cs="Arial"/>
          <w:sz w:val="20"/>
          <w:szCs w:val="20"/>
        </w:rPr>
        <w:t>pr</w:t>
      </w:r>
      <w:r w:rsidRPr="0059380C">
        <w:rPr>
          <w:rFonts w:ascii="Arial" w:hAnsi="Arial" w:cs="Arial"/>
          <w:spacing w:val="-1"/>
          <w:sz w:val="20"/>
          <w:szCs w:val="20"/>
        </w:rPr>
        <w:t>é</w:t>
      </w:r>
      <w:r w:rsidRPr="0059380C">
        <w:rPr>
          <w:rFonts w:ascii="Arial" w:hAnsi="Arial" w:cs="Arial"/>
          <w:sz w:val="20"/>
          <w:szCs w:val="20"/>
        </w:rPr>
        <w:t>sent</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22"/>
          <w:sz w:val="20"/>
          <w:szCs w:val="20"/>
        </w:rPr>
        <w:t xml:space="preserve"> </w:t>
      </w:r>
      <w:r w:rsidRPr="0059380C">
        <w:rPr>
          <w:rFonts w:ascii="Arial" w:hAnsi="Arial" w:cs="Arial"/>
          <w:sz w:val="20"/>
          <w:szCs w:val="20"/>
        </w:rPr>
        <w:t>des visas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3"/>
          <w:sz w:val="20"/>
          <w:szCs w:val="20"/>
        </w:rPr>
        <w:t xml:space="preserve"> </w:t>
      </w:r>
      <w:r w:rsidRPr="0059380C">
        <w:rPr>
          <w:rFonts w:ascii="Arial" w:hAnsi="Arial" w:cs="Arial"/>
          <w:sz w:val="20"/>
          <w:szCs w:val="20"/>
        </w:rPr>
        <w:t>tr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sit</w:t>
      </w:r>
      <w:r w:rsidRPr="0059380C">
        <w:rPr>
          <w:rFonts w:ascii="Arial" w:hAnsi="Arial" w:cs="Arial"/>
          <w:spacing w:val="1"/>
          <w:sz w:val="20"/>
          <w:szCs w:val="20"/>
        </w:rPr>
        <w:t xml:space="preserve"> </w:t>
      </w:r>
      <w:r w:rsidRPr="0059380C">
        <w:rPr>
          <w:rFonts w:ascii="Arial" w:hAnsi="Arial" w:cs="Arial"/>
          <w:sz w:val="20"/>
          <w:szCs w:val="20"/>
        </w:rPr>
        <w:t>direct</w:t>
      </w:r>
      <w:r w:rsidRPr="0059380C">
        <w:rPr>
          <w:rFonts w:ascii="Arial" w:hAnsi="Arial" w:cs="Arial"/>
          <w:spacing w:val="2"/>
          <w:sz w:val="20"/>
          <w:szCs w:val="20"/>
        </w:rPr>
        <w:t xml:space="preserve"> </w:t>
      </w:r>
      <w:r w:rsidRPr="0059380C">
        <w:rPr>
          <w:rFonts w:ascii="Arial" w:hAnsi="Arial" w:cs="Arial"/>
          <w:spacing w:val="-2"/>
          <w:sz w:val="20"/>
          <w:szCs w:val="20"/>
        </w:rPr>
        <w:t>l</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sq</w:t>
      </w:r>
      <w:r w:rsidRPr="0059380C">
        <w:rPr>
          <w:rFonts w:ascii="Arial" w:hAnsi="Arial" w:cs="Arial"/>
          <w:spacing w:val="1"/>
          <w:sz w:val="20"/>
          <w:szCs w:val="20"/>
        </w:rPr>
        <w:t>u</w:t>
      </w:r>
      <w:r w:rsidRPr="0059380C">
        <w:rPr>
          <w:rFonts w:ascii="Arial" w:hAnsi="Arial" w:cs="Arial"/>
          <w:sz w:val="20"/>
          <w:szCs w:val="20"/>
        </w:rPr>
        <w:t>’</w:t>
      </w:r>
      <w:r w:rsidRPr="0059380C">
        <w:rPr>
          <w:rFonts w:ascii="Arial" w:hAnsi="Arial" w:cs="Arial"/>
          <w:spacing w:val="-2"/>
          <w:sz w:val="20"/>
          <w:szCs w:val="20"/>
        </w:rPr>
        <w:t>i</w:t>
      </w:r>
      <w:r w:rsidRPr="0059380C">
        <w:rPr>
          <w:rFonts w:ascii="Arial" w:hAnsi="Arial" w:cs="Arial"/>
          <w:sz w:val="20"/>
          <w:szCs w:val="20"/>
        </w:rPr>
        <w:t>ls</w:t>
      </w:r>
      <w:r w:rsidRPr="0059380C">
        <w:rPr>
          <w:rFonts w:ascii="Arial" w:hAnsi="Arial" w:cs="Arial"/>
          <w:spacing w:val="2"/>
          <w:sz w:val="20"/>
          <w:szCs w:val="20"/>
        </w:rPr>
        <w:t xml:space="preserve"> </w:t>
      </w:r>
      <w:r w:rsidRPr="0059380C">
        <w:rPr>
          <w:rFonts w:ascii="Arial" w:hAnsi="Arial" w:cs="Arial"/>
          <w:sz w:val="20"/>
          <w:szCs w:val="20"/>
        </w:rPr>
        <w:t>arr</w:t>
      </w:r>
      <w:r w:rsidRPr="0059380C">
        <w:rPr>
          <w:rFonts w:ascii="Arial" w:hAnsi="Arial" w:cs="Arial"/>
          <w:spacing w:val="-2"/>
          <w:sz w:val="20"/>
          <w:szCs w:val="20"/>
        </w:rPr>
        <w:t>i</w:t>
      </w:r>
      <w:r w:rsidRPr="0059380C">
        <w:rPr>
          <w:rFonts w:ascii="Arial" w:hAnsi="Arial" w:cs="Arial"/>
          <w:sz w:val="20"/>
          <w:szCs w:val="20"/>
        </w:rPr>
        <w:t>vent</w:t>
      </w:r>
      <w:r w:rsidRPr="0059380C">
        <w:rPr>
          <w:rFonts w:ascii="Arial" w:hAnsi="Arial" w:cs="Arial"/>
          <w:spacing w:val="2"/>
          <w:sz w:val="20"/>
          <w:szCs w:val="20"/>
        </w:rPr>
        <w:t xml:space="preserve"> </w:t>
      </w:r>
      <w:r w:rsidRPr="0059380C">
        <w:rPr>
          <w:rFonts w:ascii="Arial" w:hAnsi="Arial" w:cs="Arial"/>
          <w:sz w:val="20"/>
          <w:szCs w:val="20"/>
        </w:rPr>
        <w:t>à b</w:t>
      </w:r>
      <w:r w:rsidRPr="0059380C">
        <w:rPr>
          <w:rFonts w:ascii="Arial" w:hAnsi="Arial" w:cs="Arial"/>
          <w:spacing w:val="-1"/>
          <w:sz w:val="20"/>
          <w:szCs w:val="20"/>
        </w:rPr>
        <w:t>o</w:t>
      </w:r>
      <w:r w:rsidRPr="0059380C">
        <w:rPr>
          <w:rFonts w:ascii="Arial" w:hAnsi="Arial" w:cs="Arial"/>
          <w:sz w:val="20"/>
          <w:szCs w:val="20"/>
        </w:rPr>
        <w:t>rd</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o</w:t>
      </w:r>
      <w:r w:rsidRPr="0059380C">
        <w:rPr>
          <w:rFonts w:ascii="Arial" w:hAnsi="Arial" w:cs="Arial"/>
          <w:sz w:val="20"/>
          <w:szCs w:val="20"/>
        </w:rPr>
        <w:t>l</w:t>
      </w:r>
      <w:r w:rsidRPr="0059380C">
        <w:rPr>
          <w:rFonts w:ascii="Arial" w:hAnsi="Arial" w:cs="Arial"/>
          <w:spacing w:val="2"/>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pacing w:val="-2"/>
          <w:sz w:val="20"/>
          <w:szCs w:val="20"/>
        </w:rPr>
        <w:t>t</w:t>
      </w:r>
      <w:r w:rsidRPr="0059380C">
        <w:rPr>
          <w:rFonts w:ascii="Arial" w:hAnsi="Arial" w:cs="Arial"/>
          <w:sz w:val="20"/>
          <w:szCs w:val="20"/>
        </w:rPr>
        <w:t>ernati</w:t>
      </w:r>
      <w:r w:rsidRPr="0059380C">
        <w:rPr>
          <w:rFonts w:ascii="Arial" w:hAnsi="Arial" w:cs="Arial"/>
          <w:spacing w:val="-1"/>
          <w:sz w:val="20"/>
          <w:szCs w:val="20"/>
        </w:rPr>
        <w:t>o</w:t>
      </w:r>
      <w:r w:rsidRPr="0059380C">
        <w:rPr>
          <w:rFonts w:ascii="Arial" w:hAnsi="Arial" w:cs="Arial"/>
          <w:sz w:val="20"/>
          <w:szCs w:val="20"/>
        </w:rPr>
        <w:t>nal</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
          <w:sz w:val="20"/>
          <w:szCs w:val="20"/>
        </w:rPr>
        <w:t>v</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z w:val="20"/>
          <w:szCs w:val="20"/>
        </w:rPr>
        <w:t>le</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o</w:t>
      </w:r>
      <w:r w:rsidRPr="0059380C">
        <w:rPr>
          <w:rFonts w:ascii="Arial" w:hAnsi="Arial" w:cs="Arial"/>
          <w:spacing w:val="-1"/>
          <w:sz w:val="20"/>
          <w:szCs w:val="20"/>
        </w:rPr>
        <w:t>y</w:t>
      </w:r>
      <w:r w:rsidRPr="0059380C">
        <w:rPr>
          <w:rFonts w:ascii="Arial" w:hAnsi="Arial" w:cs="Arial"/>
          <w:sz w:val="20"/>
          <w:szCs w:val="20"/>
        </w:rPr>
        <w:t>age</w:t>
      </w:r>
      <w:r w:rsidRPr="0059380C">
        <w:rPr>
          <w:rFonts w:ascii="Arial" w:hAnsi="Arial" w:cs="Arial"/>
          <w:spacing w:val="1"/>
          <w:sz w:val="20"/>
          <w:szCs w:val="20"/>
        </w:rPr>
        <w:t xml:space="preserve"> </w:t>
      </w:r>
      <w:r w:rsidRPr="0059380C">
        <w:rPr>
          <w:rFonts w:ascii="Arial" w:hAnsi="Arial" w:cs="Arial"/>
          <w:sz w:val="20"/>
          <w:szCs w:val="20"/>
        </w:rPr>
        <w:t>v</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3"/>
          <w:sz w:val="20"/>
          <w:szCs w:val="20"/>
        </w:rPr>
        <w:t xml:space="preserve"> </w:t>
      </w:r>
      <w:r w:rsidRPr="0059380C">
        <w:rPr>
          <w:rFonts w:ascii="Arial" w:hAnsi="Arial" w:cs="Arial"/>
          <w:sz w:val="20"/>
          <w:szCs w:val="20"/>
        </w:rPr>
        <w:t>t</w:t>
      </w:r>
      <w:r w:rsidRPr="0059380C">
        <w:rPr>
          <w:rFonts w:ascii="Arial" w:hAnsi="Arial" w:cs="Arial"/>
          <w:spacing w:val="-1"/>
          <w:sz w:val="20"/>
          <w:szCs w:val="20"/>
        </w:rPr>
        <w:t>r</w:t>
      </w:r>
      <w:r w:rsidRPr="0059380C">
        <w:rPr>
          <w:rFonts w:ascii="Arial" w:hAnsi="Arial" w:cs="Arial"/>
          <w:sz w:val="20"/>
          <w:szCs w:val="20"/>
        </w:rPr>
        <w:t>oisiè</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z w:val="20"/>
          <w:szCs w:val="20"/>
        </w:rPr>
        <w:t>État</w:t>
      </w:r>
      <w:r w:rsidRPr="0059380C">
        <w:rPr>
          <w:rFonts w:ascii="Arial" w:hAnsi="Arial" w:cs="Arial"/>
          <w:spacing w:val="2"/>
          <w:sz w:val="20"/>
          <w:szCs w:val="20"/>
        </w:rPr>
        <w:t xml:space="preserve"> </w:t>
      </w:r>
      <w:r w:rsidRPr="0059380C">
        <w:rPr>
          <w:rFonts w:ascii="Arial" w:hAnsi="Arial" w:cs="Arial"/>
          <w:sz w:val="20"/>
          <w:szCs w:val="20"/>
        </w:rPr>
        <w:t>par le m</w:t>
      </w:r>
      <w:r w:rsidRPr="0059380C">
        <w:rPr>
          <w:rFonts w:ascii="Arial" w:hAnsi="Arial" w:cs="Arial"/>
          <w:spacing w:val="1"/>
          <w:sz w:val="20"/>
          <w:szCs w:val="20"/>
        </w:rPr>
        <w:t>ê</w:t>
      </w:r>
      <w:r w:rsidRPr="0059380C">
        <w:rPr>
          <w:rFonts w:ascii="Arial" w:hAnsi="Arial" w:cs="Arial"/>
          <w:spacing w:val="-2"/>
          <w:sz w:val="20"/>
          <w:szCs w:val="20"/>
        </w:rPr>
        <w:t>m</w:t>
      </w:r>
      <w:r w:rsidRPr="0059380C">
        <w:rPr>
          <w:rFonts w:ascii="Arial" w:hAnsi="Arial" w:cs="Arial"/>
          <w:sz w:val="20"/>
          <w:szCs w:val="20"/>
        </w:rPr>
        <w:t xml:space="preserve">e </w:t>
      </w:r>
      <w:r w:rsidRPr="0059380C">
        <w:rPr>
          <w:rFonts w:ascii="Arial" w:hAnsi="Arial" w:cs="Arial"/>
          <w:spacing w:val="1"/>
          <w:sz w:val="20"/>
          <w:szCs w:val="20"/>
        </w:rPr>
        <w:t>vo</w:t>
      </w:r>
      <w:r w:rsidRPr="0059380C">
        <w:rPr>
          <w:rFonts w:ascii="Arial" w:hAnsi="Arial" w:cs="Arial"/>
          <w:sz w:val="20"/>
          <w:szCs w:val="20"/>
        </w:rPr>
        <w:t xml:space="preserve">l ou par </w:t>
      </w:r>
      <w:r w:rsidRPr="0059380C">
        <w:rPr>
          <w:rFonts w:ascii="Arial" w:hAnsi="Arial" w:cs="Arial"/>
          <w:spacing w:val="1"/>
          <w:sz w:val="20"/>
          <w:szCs w:val="20"/>
        </w:rPr>
        <w:t>u</w:t>
      </w:r>
      <w:r w:rsidRPr="0059380C">
        <w:rPr>
          <w:rFonts w:ascii="Arial" w:hAnsi="Arial" w:cs="Arial"/>
          <w:sz w:val="20"/>
          <w:szCs w:val="20"/>
        </w:rPr>
        <w:t>n a</w:t>
      </w:r>
      <w:r w:rsidRPr="0059380C">
        <w:rPr>
          <w:rFonts w:ascii="Arial" w:hAnsi="Arial" w:cs="Arial"/>
          <w:spacing w:val="1"/>
          <w:sz w:val="20"/>
          <w:szCs w:val="20"/>
        </w:rPr>
        <w:t>u</w:t>
      </w:r>
      <w:r w:rsidRPr="0059380C">
        <w:rPr>
          <w:rFonts w:ascii="Arial" w:hAnsi="Arial" w:cs="Arial"/>
          <w:sz w:val="20"/>
          <w:szCs w:val="20"/>
        </w:rPr>
        <w:t>tre v</w:t>
      </w:r>
      <w:r w:rsidRPr="0059380C">
        <w:rPr>
          <w:rFonts w:ascii="Arial" w:hAnsi="Arial" w:cs="Arial"/>
          <w:spacing w:val="1"/>
          <w:sz w:val="20"/>
          <w:szCs w:val="20"/>
        </w:rPr>
        <w:t>o</w:t>
      </w:r>
      <w:r w:rsidRPr="0059380C">
        <w:rPr>
          <w:rFonts w:ascii="Arial" w:hAnsi="Arial" w:cs="Arial"/>
          <w:sz w:val="20"/>
          <w:szCs w:val="20"/>
        </w:rPr>
        <w:t>l</w:t>
      </w:r>
      <w:r w:rsidRPr="0059380C">
        <w:rPr>
          <w:rFonts w:ascii="Arial" w:hAnsi="Arial" w:cs="Arial"/>
          <w:spacing w:val="-1"/>
          <w:sz w:val="20"/>
          <w:szCs w:val="20"/>
        </w:rPr>
        <w:t xml:space="preserve"> </w:t>
      </w:r>
      <w:r w:rsidRPr="0059380C">
        <w:rPr>
          <w:rFonts w:ascii="Arial" w:hAnsi="Arial" w:cs="Arial"/>
          <w:sz w:val="20"/>
          <w:szCs w:val="20"/>
        </w:rPr>
        <w:t xml:space="preserve">à </w:t>
      </w:r>
      <w:r w:rsidRPr="0059380C">
        <w:rPr>
          <w:rFonts w:ascii="Arial" w:hAnsi="Arial" w:cs="Arial"/>
          <w:spacing w:val="1"/>
          <w:sz w:val="20"/>
          <w:szCs w:val="20"/>
        </w:rPr>
        <w:t>p</w:t>
      </w:r>
      <w:r w:rsidRPr="0059380C">
        <w:rPr>
          <w:rFonts w:ascii="Arial" w:hAnsi="Arial" w:cs="Arial"/>
          <w:spacing w:val="-1"/>
          <w:sz w:val="20"/>
          <w:szCs w:val="20"/>
        </w:rPr>
        <w:t>a</w:t>
      </w:r>
      <w:r w:rsidRPr="0059380C">
        <w:rPr>
          <w:rFonts w:ascii="Arial" w:hAnsi="Arial" w:cs="Arial"/>
          <w:sz w:val="20"/>
          <w:szCs w:val="20"/>
        </w:rPr>
        <w:t>rtir</w:t>
      </w:r>
      <w:r w:rsidRPr="0059380C">
        <w:rPr>
          <w:rFonts w:ascii="Arial" w:hAnsi="Arial" w:cs="Arial"/>
          <w:spacing w:val="1"/>
          <w:sz w:val="20"/>
          <w:szCs w:val="20"/>
        </w:rPr>
        <w:t xml:space="preserve"> </w:t>
      </w:r>
      <w:r w:rsidRPr="0059380C">
        <w:rPr>
          <w:rFonts w:ascii="Arial" w:hAnsi="Arial" w:cs="Arial"/>
          <w:sz w:val="20"/>
          <w:szCs w:val="20"/>
        </w:rPr>
        <w:t>du</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ême aé</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p</w:t>
      </w:r>
      <w:r w:rsidRPr="0059380C">
        <w:rPr>
          <w:rFonts w:ascii="Arial" w:hAnsi="Arial" w:cs="Arial"/>
          <w:sz w:val="20"/>
          <w:szCs w:val="20"/>
        </w:rPr>
        <w:t>ort le</w:t>
      </w:r>
      <w:r w:rsidRPr="0059380C">
        <w:rPr>
          <w:rFonts w:ascii="Arial" w:hAnsi="Arial" w:cs="Arial"/>
          <w:spacing w:val="-1"/>
          <w:sz w:val="20"/>
          <w:szCs w:val="20"/>
        </w:rPr>
        <w:t xml:space="preserve"> </w:t>
      </w:r>
      <w:r w:rsidRPr="0059380C">
        <w:rPr>
          <w:rFonts w:ascii="Arial" w:hAnsi="Arial" w:cs="Arial"/>
          <w:sz w:val="20"/>
          <w:szCs w:val="20"/>
        </w:rPr>
        <w:t>m</w:t>
      </w:r>
      <w:r w:rsidRPr="0059380C">
        <w:rPr>
          <w:rFonts w:ascii="Arial" w:hAnsi="Arial" w:cs="Arial"/>
          <w:spacing w:val="1"/>
          <w:sz w:val="20"/>
          <w:szCs w:val="20"/>
        </w:rPr>
        <w:t>ê</w:t>
      </w:r>
      <w:r w:rsidRPr="0059380C">
        <w:rPr>
          <w:rFonts w:ascii="Arial" w:hAnsi="Arial" w:cs="Arial"/>
          <w:spacing w:val="-2"/>
          <w:sz w:val="20"/>
          <w:szCs w:val="20"/>
        </w:rPr>
        <w:t>m</w:t>
      </w:r>
      <w:r w:rsidRPr="0059380C">
        <w:rPr>
          <w:rFonts w:ascii="Arial" w:hAnsi="Arial" w:cs="Arial"/>
          <w:sz w:val="20"/>
          <w:szCs w:val="20"/>
        </w:rPr>
        <w:t xml:space="preserve">e </w:t>
      </w:r>
      <w:r w:rsidRPr="0059380C">
        <w:rPr>
          <w:rFonts w:ascii="Arial" w:hAnsi="Arial" w:cs="Arial"/>
          <w:spacing w:val="1"/>
          <w:sz w:val="20"/>
          <w:szCs w:val="20"/>
        </w:rPr>
        <w:t>jo</w:t>
      </w:r>
      <w:r w:rsidRPr="0059380C">
        <w:rPr>
          <w:rFonts w:ascii="Arial" w:hAnsi="Arial" w:cs="Arial"/>
          <w:sz w:val="20"/>
          <w:szCs w:val="20"/>
        </w:rPr>
        <w:t>ur</w:t>
      </w:r>
      <w:r w:rsidR="002463B4">
        <w:rPr>
          <w:rFonts w:ascii="Arial" w:hAnsi="Arial" w:cs="Arial"/>
          <w:sz w:val="20"/>
          <w:szCs w:val="20"/>
        </w:rPr>
        <w:t xml:space="preserve"> doit être limité au minimum</w:t>
      </w:r>
      <w:r w:rsidRPr="0059380C">
        <w:rPr>
          <w:rFonts w:ascii="Arial" w:hAnsi="Arial" w:cs="Arial"/>
          <w:sz w:val="20"/>
          <w:szCs w:val="20"/>
        </w:rPr>
        <w:t>.</w:t>
      </w:r>
    </w:p>
    <w:p w14:paraId="3982BC15" w14:textId="77777777" w:rsidR="00381DC8" w:rsidRPr="00B875E0" w:rsidRDefault="00381DC8" w:rsidP="0012408F">
      <w:pPr>
        <w:pStyle w:val="Titre2"/>
        <w:numPr>
          <w:ilvl w:val="0"/>
          <w:numId w:val="10"/>
        </w:numPr>
        <w:jc w:val="center"/>
        <w:rPr>
          <w:rFonts w:ascii="Arial" w:hAnsi="Arial" w:cs="Arial"/>
          <w:b/>
          <w:color w:val="auto"/>
          <w:sz w:val="24"/>
        </w:rPr>
      </w:pPr>
      <w:bookmarkStart w:id="670" w:name="_Toc126921336"/>
      <w:r w:rsidRPr="00B875E0">
        <w:rPr>
          <w:rFonts w:ascii="Arial" w:hAnsi="Arial" w:cs="Arial"/>
          <w:b/>
          <w:color w:val="auto"/>
          <w:sz w:val="24"/>
        </w:rPr>
        <w:t>Restitution des bagages séparés de leur propriétaire</w:t>
      </w:r>
      <w:bookmarkEnd w:id="670"/>
    </w:p>
    <w:p w14:paraId="6776501D" w14:textId="0C883D90" w:rsidR="00381DC8" w:rsidRPr="0059380C" w:rsidRDefault="00381DC8"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5</w:t>
      </w:r>
      <w:r w:rsidR="00B361D4">
        <w:rPr>
          <w:rFonts w:ascii="Arial" w:hAnsi="Arial" w:cs="Arial"/>
          <w:sz w:val="20"/>
          <w:szCs w:val="20"/>
        </w:rPr>
        <w:t>5</w:t>
      </w:r>
      <w:r w:rsidR="00557A89">
        <w:rPr>
          <w:rFonts w:ascii="Arial" w:hAnsi="Arial" w:cs="Arial"/>
          <w:sz w:val="20"/>
          <w:szCs w:val="20"/>
        </w:rPr>
        <w:t xml:space="preserve"> </w:t>
      </w:r>
      <w:r w:rsidR="00E62347" w:rsidRPr="0059380C">
        <w:rPr>
          <w:rFonts w:ascii="Arial" w:hAnsi="Arial" w:cs="Arial"/>
          <w:sz w:val="20"/>
          <w:szCs w:val="20"/>
        </w:rPr>
        <w:t xml:space="preserve">Les </w:t>
      </w:r>
      <w:r w:rsidRPr="0059380C">
        <w:rPr>
          <w:rFonts w:ascii="Arial" w:hAnsi="Arial" w:cs="Arial"/>
          <w:spacing w:val="-1"/>
          <w:sz w:val="20"/>
          <w:szCs w:val="20"/>
        </w:rPr>
        <w:t>ex</w:t>
      </w:r>
      <w:r w:rsidRPr="0059380C">
        <w:rPr>
          <w:rFonts w:ascii="Arial" w:hAnsi="Arial" w:cs="Arial"/>
          <w:sz w:val="20"/>
          <w:szCs w:val="20"/>
        </w:rPr>
        <w:t>ploitants</w:t>
      </w:r>
      <w:r w:rsidRPr="0059380C">
        <w:rPr>
          <w:rFonts w:ascii="Arial" w:hAnsi="Arial" w:cs="Arial"/>
          <w:spacing w:val="23"/>
          <w:sz w:val="20"/>
          <w:szCs w:val="20"/>
        </w:rPr>
        <w:t xml:space="preserve"> </w:t>
      </w:r>
      <w:r w:rsidRPr="0059380C">
        <w:rPr>
          <w:rFonts w:ascii="Arial" w:hAnsi="Arial" w:cs="Arial"/>
          <w:sz w:val="20"/>
          <w:szCs w:val="20"/>
        </w:rPr>
        <w:t>d’a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25"/>
          <w:sz w:val="20"/>
          <w:szCs w:val="20"/>
        </w:rPr>
        <w:t xml:space="preserve"> </w:t>
      </w:r>
      <w:r w:rsidR="00A663F6" w:rsidRPr="00F62828">
        <w:rPr>
          <w:rFonts w:ascii="Arial" w:hAnsi="Arial" w:cs="Arial"/>
          <w:sz w:val="20"/>
          <w:szCs w:val="20"/>
        </w:rPr>
        <w:t>sont autorisés</w:t>
      </w:r>
      <w:r w:rsidR="00A663F6">
        <w:rPr>
          <w:rFonts w:ascii="Arial" w:hAnsi="Arial" w:cs="Arial"/>
          <w:spacing w:val="25"/>
          <w:sz w:val="20"/>
          <w:szCs w:val="20"/>
        </w:rPr>
        <w:t xml:space="preserve"> </w:t>
      </w:r>
      <w:r w:rsidR="00A663F6">
        <w:rPr>
          <w:rFonts w:ascii="Arial" w:hAnsi="Arial" w:cs="Arial"/>
          <w:sz w:val="20"/>
          <w:szCs w:val="20"/>
        </w:rPr>
        <w:t>à</w:t>
      </w:r>
      <w:r w:rsidR="00A663F6" w:rsidRPr="0059380C">
        <w:rPr>
          <w:rFonts w:ascii="Arial" w:hAnsi="Arial" w:cs="Arial"/>
          <w:spacing w:val="23"/>
          <w:sz w:val="20"/>
          <w:szCs w:val="20"/>
        </w:rPr>
        <w:t xml:space="preserve"> </w:t>
      </w:r>
      <w:r w:rsidRPr="0059380C">
        <w:rPr>
          <w:rFonts w:ascii="Arial" w:hAnsi="Arial" w:cs="Arial"/>
          <w:sz w:val="20"/>
          <w:szCs w:val="20"/>
        </w:rPr>
        <w:t>faire</w:t>
      </w:r>
      <w:r w:rsidRPr="0059380C">
        <w:rPr>
          <w:rFonts w:ascii="Arial" w:hAnsi="Arial" w:cs="Arial"/>
          <w:spacing w:val="25"/>
          <w:sz w:val="20"/>
          <w:szCs w:val="20"/>
        </w:rPr>
        <w:t xml:space="preserve"> </w:t>
      </w:r>
      <w:r w:rsidRPr="0059380C">
        <w:rPr>
          <w:rFonts w:ascii="Arial" w:hAnsi="Arial" w:cs="Arial"/>
          <w:sz w:val="20"/>
          <w:szCs w:val="20"/>
        </w:rPr>
        <w:t>su</w:t>
      </w:r>
      <w:r w:rsidRPr="0059380C">
        <w:rPr>
          <w:rFonts w:ascii="Arial" w:hAnsi="Arial" w:cs="Arial"/>
          <w:spacing w:val="-2"/>
          <w:sz w:val="20"/>
          <w:szCs w:val="20"/>
        </w:rPr>
        <w:t>i</w:t>
      </w:r>
      <w:r w:rsidRPr="0059380C">
        <w:rPr>
          <w:rFonts w:ascii="Arial" w:hAnsi="Arial" w:cs="Arial"/>
          <w:spacing w:val="1"/>
          <w:sz w:val="20"/>
          <w:szCs w:val="20"/>
        </w:rPr>
        <w:t>v</w:t>
      </w:r>
      <w:r w:rsidRPr="0059380C">
        <w:rPr>
          <w:rFonts w:ascii="Arial" w:hAnsi="Arial" w:cs="Arial"/>
          <w:sz w:val="20"/>
          <w:szCs w:val="20"/>
        </w:rPr>
        <w:t>re</w:t>
      </w:r>
      <w:r w:rsidRPr="0059380C">
        <w:rPr>
          <w:rFonts w:ascii="Arial" w:hAnsi="Arial" w:cs="Arial"/>
          <w:spacing w:val="25"/>
          <w:sz w:val="20"/>
          <w:szCs w:val="20"/>
        </w:rPr>
        <w:t xml:space="preserve"> </w:t>
      </w:r>
      <w:r w:rsidRPr="0059380C">
        <w:rPr>
          <w:rFonts w:ascii="Arial" w:hAnsi="Arial" w:cs="Arial"/>
          <w:sz w:val="20"/>
          <w:szCs w:val="20"/>
        </w:rPr>
        <w:t>les</w:t>
      </w:r>
      <w:r w:rsidRPr="0059380C">
        <w:rPr>
          <w:rFonts w:ascii="Arial" w:hAnsi="Arial" w:cs="Arial"/>
          <w:spacing w:val="23"/>
          <w:sz w:val="20"/>
          <w:szCs w:val="20"/>
        </w:rPr>
        <w:t xml:space="preserve"> </w:t>
      </w:r>
      <w:r w:rsidRPr="0059380C">
        <w:rPr>
          <w:rFonts w:ascii="Arial" w:hAnsi="Arial" w:cs="Arial"/>
          <w:sz w:val="20"/>
          <w:szCs w:val="20"/>
        </w:rPr>
        <w:t>bag</w:t>
      </w:r>
      <w:r w:rsidRPr="0059380C">
        <w:rPr>
          <w:rFonts w:ascii="Arial" w:hAnsi="Arial" w:cs="Arial"/>
          <w:spacing w:val="-1"/>
          <w:sz w:val="20"/>
          <w:szCs w:val="20"/>
        </w:rPr>
        <w:t>a</w:t>
      </w:r>
      <w:r w:rsidRPr="0059380C">
        <w:rPr>
          <w:rFonts w:ascii="Arial" w:hAnsi="Arial" w:cs="Arial"/>
          <w:sz w:val="20"/>
          <w:szCs w:val="20"/>
        </w:rPr>
        <w:t>ges</w:t>
      </w:r>
      <w:r w:rsidRPr="0059380C">
        <w:rPr>
          <w:rFonts w:ascii="Arial" w:hAnsi="Arial" w:cs="Arial"/>
          <w:spacing w:val="25"/>
          <w:sz w:val="20"/>
          <w:szCs w:val="20"/>
        </w:rPr>
        <w:t xml:space="preserve"> </w:t>
      </w:r>
      <w:r w:rsidRPr="0059380C">
        <w:rPr>
          <w:rFonts w:ascii="Arial" w:hAnsi="Arial" w:cs="Arial"/>
          <w:spacing w:val="-2"/>
          <w:sz w:val="20"/>
          <w:szCs w:val="20"/>
        </w:rPr>
        <w:t>m</w:t>
      </w:r>
      <w:r w:rsidRPr="0059380C">
        <w:rPr>
          <w:rFonts w:ascii="Arial" w:hAnsi="Arial" w:cs="Arial"/>
          <w:sz w:val="20"/>
          <w:szCs w:val="20"/>
        </w:rPr>
        <w:t>al</w:t>
      </w:r>
      <w:r w:rsidR="006F7DAE">
        <w:rPr>
          <w:rFonts w:ascii="Arial" w:hAnsi="Arial" w:cs="Arial"/>
          <w:spacing w:val="25"/>
          <w:sz w:val="20"/>
          <w:szCs w:val="20"/>
        </w:rPr>
        <w:t xml:space="preserve"> </w:t>
      </w:r>
      <w:r w:rsidRPr="0059380C">
        <w:rPr>
          <w:rFonts w:ascii="Arial" w:hAnsi="Arial" w:cs="Arial"/>
          <w:sz w:val="20"/>
          <w:szCs w:val="20"/>
        </w:rPr>
        <w:t>ache</w:t>
      </w:r>
      <w:r w:rsidRPr="0059380C">
        <w:rPr>
          <w:rFonts w:ascii="Arial" w:hAnsi="Arial" w:cs="Arial"/>
          <w:spacing w:val="-2"/>
          <w:sz w:val="20"/>
          <w:szCs w:val="20"/>
        </w:rPr>
        <w:t>m</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és</w:t>
      </w:r>
      <w:r w:rsidRPr="0059380C">
        <w:rPr>
          <w:rFonts w:ascii="Arial" w:hAnsi="Arial" w:cs="Arial"/>
          <w:spacing w:val="25"/>
          <w:sz w:val="20"/>
          <w:szCs w:val="20"/>
        </w:rPr>
        <w:t xml:space="preserve"> </w:t>
      </w:r>
      <w:r w:rsidRPr="0059380C">
        <w:rPr>
          <w:rFonts w:ascii="Arial" w:hAnsi="Arial" w:cs="Arial"/>
          <w:sz w:val="20"/>
          <w:szCs w:val="20"/>
        </w:rPr>
        <w:t>à</w:t>
      </w:r>
      <w:r w:rsidRPr="0059380C">
        <w:rPr>
          <w:rFonts w:ascii="Arial" w:hAnsi="Arial" w:cs="Arial"/>
          <w:spacing w:val="25"/>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 xml:space="preserve">ur </w:t>
      </w:r>
      <w:r w:rsidRPr="0059380C">
        <w:rPr>
          <w:rFonts w:ascii="Arial" w:hAnsi="Arial" w:cs="Arial"/>
          <w:spacing w:val="1"/>
          <w:sz w:val="20"/>
          <w:szCs w:val="20"/>
        </w:rPr>
        <w:t>p</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p</w:t>
      </w:r>
      <w:r w:rsidRPr="0059380C">
        <w:rPr>
          <w:rFonts w:ascii="Arial" w:hAnsi="Arial" w:cs="Arial"/>
          <w:sz w:val="20"/>
          <w:szCs w:val="20"/>
        </w:rPr>
        <w:t>riétaire</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00A663F6">
        <w:rPr>
          <w:rFonts w:ascii="Arial" w:hAnsi="Arial" w:cs="Arial"/>
          <w:spacing w:val="1"/>
          <w:sz w:val="20"/>
          <w:szCs w:val="20"/>
        </w:rPr>
        <w:t xml:space="preserve">seront </w:t>
      </w:r>
      <w:r w:rsidR="005C7C86" w:rsidRPr="0059380C">
        <w:rPr>
          <w:rFonts w:ascii="Arial" w:hAnsi="Arial" w:cs="Arial"/>
          <w:spacing w:val="1"/>
          <w:sz w:val="20"/>
          <w:szCs w:val="20"/>
        </w:rPr>
        <w:t>d</w:t>
      </w:r>
      <w:r w:rsidR="005C7C86" w:rsidRPr="0059380C">
        <w:rPr>
          <w:rFonts w:ascii="Arial" w:hAnsi="Arial" w:cs="Arial"/>
          <w:sz w:val="20"/>
          <w:szCs w:val="20"/>
        </w:rPr>
        <w:t>é</w:t>
      </w:r>
      <w:r w:rsidR="005C7C86" w:rsidRPr="0059380C">
        <w:rPr>
          <w:rFonts w:ascii="Arial" w:hAnsi="Arial" w:cs="Arial"/>
          <w:spacing w:val="1"/>
          <w:sz w:val="20"/>
          <w:szCs w:val="20"/>
        </w:rPr>
        <w:t>g</w:t>
      </w:r>
      <w:r w:rsidR="005C7C86" w:rsidRPr="0059380C">
        <w:rPr>
          <w:rFonts w:ascii="Arial" w:hAnsi="Arial" w:cs="Arial"/>
          <w:spacing w:val="-1"/>
          <w:sz w:val="20"/>
          <w:szCs w:val="20"/>
        </w:rPr>
        <w:t>ag</w:t>
      </w:r>
      <w:r w:rsidR="00A663F6">
        <w:rPr>
          <w:rFonts w:ascii="Arial" w:hAnsi="Arial" w:cs="Arial"/>
          <w:spacing w:val="-1"/>
          <w:sz w:val="20"/>
          <w:szCs w:val="20"/>
        </w:rPr>
        <w:t xml:space="preserve">és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to</w:t>
      </w:r>
      <w:r w:rsidRPr="0059380C">
        <w:rPr>
          <w:rFonts w:ascii="Arial" w:hAnsi="Arial" w:cs="Arial"/>
          <w:spacing w:val="1"/>
          <w:sz w:val="20"/>
          <w:szCs w:val="20"/>
        </w:rPr>
        <w:t>u</w:t>
      </w:r>
      <w:r w:rsidRPr="0059380C">
        <w:rPr>
          <w:rFonts w:ascii="Arial" w:hAnsi="Arial" w:cs="Arial"/>
          <w:spacing w:val="-2"/>
          <w:sz w:val="20"/>
          <w:szCs w:val="20"/>
        </w:rPr>
        <w:t>t</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res</w:t>
      </w:r>
      <w:r w:rsidRPr="0059380C">
        <w:rPr>
          <w:rFonts w:ascii="Arial" w:hAnsi="Arial" w:cs="Arial"/>
          <w:spacing w:val="1"/>
          <w:sz w:val="20"/>
          <w:szCs w:val="20"/>
        </w:rPr>
        <w:t>p</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sa</w:t>
      </w:r>
      <w:r w:rsidRPr="0059380C">
        <w:rPr>
          <w:rFonts w:ascii="Arial" w:hAnsi="Arial" w:cs="Arial"/>
          <w:spacing w:val="1"/>
          <w:sz w:val="20"/>
          <w:szCs w:val="20"/>
        </w:rPr>
        <w:t>b</w:t>
      </w:r>
      <w:r w:rsidRPr="0059380C">
        <w:rPr>
          <w:rFonts w:ascii="Arial" w:hAnsi="Arial" w:cs="Arial"/>
          <w:sz w:val="20"/>
          <w:szCs w:val="20"/>
        </w:rPr>
        <w:t>ilité,</w:t>
      </w:r>
      <w:r w:rsidRPr="0059380C">
        <w:rPr>
          <w:rFonts w:ascii="Arial" w:hAnsi="Arial" w:cs="Arial"/>
          <w:spacing w:val="2"/>
          <w:sz w:val="20"/>
          <w:szCs w:val="20"/>
        </w:rPr>
        <w:t xml:space="preserve"> </w:t>
      </w:r>
      <w:r w:rsidRPr="0059380C">
        <w:rPr>
          <w:rFonts w:ascii="Arial" w:hAnsi="Arial" w:cs="Arial"/>
          <w:sz w:val="20"/>
          <w:szCs w:val="20"/>
        </w:rPr>
        <w:t>en</w:t>
      </w:r>
      <w:r w:rsidRPr="0059380C">
        <w:rPr>
          <w:rFonts w:ascii="Arial" w:hAnsi="Arial" w:cs="Arial"/>
          <w:spacing w:val="2"/>
          <w:sz w:val="20"/>
          <w:szCs w:val="20"/>
        </w:rPr>
        <w:t xml:space="preserve"> </w:t>
      </w:r>
      <w:r w:rsidRPr="0059380C">
        <w:rPr>
          <w:rFonts w:ascii="Arial" w:hAnsi="Arial" w:cs="Arial"/>
          <w:sz w:val="20"/>
          <w:szCs w:val="20"/>
        </w:rPr>
        <w:t>ce q</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2"/>
          <w:sz w:val="20"/>
          <w:szCs w:val="20"/>
        </w:rPr>
        <w:t xml:space="preserve"> </w:t>
      </w:r>
      <w:r w:rsidRPr="0059380C">
        <w:rPr>
          <w:rFonts w:ascii="Arial" w:hAnsi="Arial" w:cs="Arial"/>
          <w:sz w:val="20"/>
          <w:szCs w:val="20"/>
        </w:rPr>
        <w:t>co</w:t>
      </w:r>
      <w:r w:rsidRPr="0059380C">
        <w:rPr>
          <w:rFonts w:ascii="Arial" w:hAnsi="Arial" w:cs="Arial"/>
          <w:spacing w:val="1"/>
          <w:sz w:val="20"/>
          <w:szCs w:val="20"/>
        </w:rPr>
        <w:t>n</w:t>
      </w:r>
      <w:r w:rsidRPr="0059380C">
        <w:rPr>
          <w:rFonts w:ascii="Arial" w:hAnsi="Arial" w:cs="Arial"/>
          <w:sz w:val="20"/>
          <w:szCs w:val="20"/>
        </w:rPr>
        <w:t>cer</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sancti</w:t>
      </w:r>
      <w:r w:rsidRPr="0059380C">
        <w:rPr>
          <w:rFonts w:ascii="Arial" w:hAnsi="Arial" w:cs="Arial"/>
          <w:spacing w:val="1"/>
          <w:sz w:val="20"/>
          <w:szCs w:val="20"/>
        </w:rPr>
        <w:t>on</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a</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nd</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z w:val="20"/>
          <w:szCs w:val="20"/>
        </w:rPr>
        <w:t>dr</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1"/>
          <w:sz w:val="20"/>
          <w:szCs w:val="20"/>
        </w:rPr>
        <w:t>t</w:t>
      </w:r>
      <w:r w:rsidRPr="0059380C">
        <w:rPr>
          <w:rFonts w:ascii="Arial" w:hAnsi="Arial" w:cs="Arial"/>
          <w:sz w:val="20"/>
          <w:szCs w:val="20"/>
        </w:rPr>
        <w:t>s et ta</w:t>
      </w:r>
      <w:r w:rsidRPr="0059380C">
        <w:rPr>
          <w:rFonts w:ascii="Arial" w:hAnsi="Arial" w:cs="Arial"/>
          <w:spacing w:val="1"/>
          <w:sz w:val="20"/>
          <w:szCs w:val="20"/>
        </w:rPr>
        <w:t>x</w:t>
      </w:r>
      <w:r w:rsidRPr="0059380C">
        <w:rPr>
          <w:rFonts w:ascii="Arial" w:hAnsi="Arial" w:cs="Arial"/>
          <w:sz w:val="20"/>
          <w:szCs w:val="20"/>
        </w:rPr>
        <w:t xml:space="preserve">es à </w:t>
      </w:r>
      <w:r w:rsidRPr="0059380C">
        <w:rPr>
          <w:rFonts w:ascii="Arial" w:hAnsi="Arial" w:cs="Arial"/>
          <w:spacing w:val="-2"/>
          <w:sz w:val="20"/>
          <w:szCs w:val="20"/>
        </w:rPr>
        <w:t>l</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pacing w:val="2"/>
          <w:sz w:val="20"/>
          <w:szCs w:val="20"/>
        </w:rPr>
        <w:t>p</w:t>
      </w:r>
      <w:r w:rsidRPr="0059380C">
        <w:rPr>
          <w:rFonts w:ascii="Arial" w:hAnsi="Arial" w:cs="Arial"/>
          <w:spacing w:val="1"/>
          <w:sz w:val="20"/>
          <w:szCs w:val="20"/>
        </w:rPr>
        <w:t>o</w:t>
      </w:r>
      <w:r w:rsidRPr="0059380C">
        <w:rPr>
          <w:rFonts w:ascii="Arial" w:hAnsi="Arial" w:cs="Arial"/>
          <w:sz w:val="20"/>
          <w:szCs w:val="20"/>
        </w:rPr>
        <w:t>rtatio</w:t>
      </w:r>
      <w:r w:rsidRPr="0059380C">
        <w:rPr>
          <w:rFonts w:ascii="Arial" w:hAnsi="Arial" w:cs="Arial"/>
          <w:spacing w:val="1"/>
          <w:sz w:val="20"/>
          <w:szCs w:val="20"/>
        </w:rPr>
        <w:t>n</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du</w:t>
      </w:r>
      <w:r w:rsidRPr="0059380C">
        <w:rPr>
          <w:rFonts w:ascii="Arial" w:hAnsi="Arial" w:cs="Arial"/>
          <w:spacing w:val="1"/>
          <w:sz w:val="20"/>
          <w:szCs w:val="20"/>
        </w:rPr>
        <w:t xml:space="preserve"> </w:t>
      </w:r>
      <w:r w:rsidRPr="0059380C">
        <w:rPr>
          <w:rFonts w:ascii="Arial" w:hAnsi="Arial" w:cs="Arial"/>
          <w:sz w:val="20"/>
          <w:szCs w:val="20"/>
        </w:rPr>
        <w:t xml:space="preserve">fait </w:t>
      </w:r>
      <w:r w:rsidRPr="0059380C">
        <w:rPr>
          <w:rFonts w:ascii="Arial" w:hAnsi="Arial" w:cs="Arial"/>
          <w:spacing w:val="1"/>
          <w:sz w:val="20"/>
          <w:szCs w:val="20"/>
        </w:rPr>
        <w:t>qu</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pacing w:val="1"/>
          <w:sz w:val="20"/>
          <w:szCs w:val="20"/>
        </w:rPr>
        <w:t>b</w:t>
      </w:r>
      <w:r w:rsidRPr="0059380C">
        <w:rPr>
          <w:rFonts w:ascii="Arial" w:hAnsi="Arial" w:cs="Arial"/>
          <w:sz w:val="20"/>
          <w:szCs w:val="20"/>
        </w:rPr>
        <w:t>a</w:t>
      </w:r>
      <w:r w:rsidRPr="0059380C">
        <w:rPr>
          <w:rFonts w:ascii="Arial" w:hAnsi="Arial" w:cs="Arial"/>
          <w:spacing w:val="1"/>
          <w:sz w:val="20"/>
          <w:szCs w:val="20"/>
        </w:rPr>
        <w:t>g</w:t>
      </w:r>
      <w:r w:rsidRPr="0059380C">
        <w:rPr>
          <w:rFonts w:ascii="Arial" w:hAnsi="Arial" w:cs="Arial"/>
          <w:spacing w:val="-1"/>
          <w:sz w:val="20"/>
          <w:szCs w:val="20"/>
        </w:rPr>
        <w:t>a</w:t>
      </w:r>
      <w:r w:rsidRPr="0059380C">
        <w:rPr>
          <w:rFonts w:ascii="Arial" w:hAnsi="Arial" w:cs="Arial"/>
          <w:sz w:val="20"/>
          <w:szCs w:val="20"/>
        </w:rPr>
        <w:t>ges o</w:t>
      </w:r>
      <w:r w:rsidRPr="0059380C">
        <w:rPr>
          <w:rFonts w:ascii="Arial" w:hAnsi="Arial" w:cs="Arial"/>
          <w:spacing w:val="1"/>
          <w:sz w:val="20"/>
          <w:szCs w:val="20"/>
        </w:rPr>
        <w:t>n</w:t>
      </w:r>
      <w:r w:rsidRPr="0059380C">
        <w:rPr>
          <w:rFonts w:ascii="Arial" w:hAnsi="Arial" w:cs="Arial"/>
          <w:sz w:val="20"/>
          <w:szCs w:val="20"/>
        </w:rPr>
        <w:t xml:space="preserve">t été </w:t>
      </w:r>
      <w:r w:rsidRPr="0059380C">
        <w:rPr>
          <w:rFonts w:ascii="Arial" w:hAnsi="Arial" w:cs="Arial"/>
          <w:spacing w:val="-2"/>
          <w:sz w:val="20"/>
          <w:szCs w:val="20"/>
        </w:rPr>
        <w:t>m</w:t>
      </w:r>
      <w:r w:rsidRPr="0059380C">
        <w:rPr>
          <w:rFonts w:ascii="Arial" w:hAnsi="Arial" w:cs="Arial"/>
          <w:sz w:val="20"/>
          <w:szCs w:val="20"/>
        </w:rPr>
        <w:t>al</w:t>
      </w:r>
      <w:r w:rsidRPr="0059380C">
        <w:rPr>
          <w:rFonts w:ascii="Arial" w:hAnsi="Arial" w:cs="Arial"/>
          <w:spacing w:val="1"/>
          <w:sz w:val="20"/>
          <w:szCs w:val="20"/>
        </w:rPr>
        <w:t xml:space="preserve"> </w:t>
      </w:r>
      <w:r w:rsidRPr="0059380C">
        <w:rPr>
          <w:rFonts w:ascii="Arial" w:hAnsi="Arial" w:cs="Arial"/>
          <w:sz w:val="20"/>
          <w:szCs w:val="20"/>
        </w:rPr>
        <w:t>ac</w:t>
      </w:r>
      <w:r w:rsidRPr="0059380C">
        <w:rPr>
          <w:rFonts w:ascii="Arial" w:hAnsi="Arial" w:cs="Arial"/>
          <w:spacing w:val="1"/>
          <w:sz w:val="20"/>
          <w:szCs w:val="20"/>
        </w:rPr>
        <w:t>h</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és.</w:t>
      </w:r>
    </w:p>
    <w:p w14:paraId="40EC443F" w14:textId="05FE1CED" w:rsidR="00381DC8" w:rsidRPr="0059380C" w:rsidRDefault="00381DC8" w:rsidP="00FD64EC">
      <w:pPr>
        <w:widowControl w:val="0"/>
        <w:autoSpaceDE w:val="0"/>
        <w:autoSpaceDN w:val="0"/>
        <w:adjustRightInd w:val="0"/>
        <w:spacing w:before="120" w:after="120" w:line="360" w:lineRule="auto"/>
        <w:ind w:right="104"/>
        <w:jc w:val="both"/>
        <w:rPr>
          <w:rFonts w:ascii="Arial" w:hAnsi="Arial" w:cs="Arial"/>
          <w:sz w:val="20"/>
          <w:szCs w:val="20"/>
        </w:rPr>
      </w:pPr>
      <w:r w:rsidRPr="006D0CD2">
        <w:rPr>
          <w:rFonts w:ascii="Arial" w:hAnsi="Arial" w:cs="Arial"/>
          <w:spacing w:val="1"/>
          <w:sz w:val="20"/>
          <w:szCs w:val="20"/>
        </w:rPr>
        <w:t>3</w:t>
      </w:r>
      <w:r w:rsidRPr="006D0CD2">
        <w:rPr>
          <w:rFonts w:ascii="Arial" w:hAnsi="Arial" w:cs="Arial"/>
          <w:spacing w:val="-1"/>
          <w:sz w:val="20"/>
          <w:szCs w:val="20"/>
        </w:rPr>
        <w:t>.</w:t>
      </w:r>
      <w:r w:rsidR="00557A89" w:rsidRPr="006D0CD2">
        <w:rPr>
          <w:rFonts w:ascii="Arial" w:hAnsi="Arial" w:cs="Arial"/>
          <w:spacing w:val="-1"/>
          <w:sz w:val="20"/>
          <w:szCs w:val="20"/>
        </w:rPr>
        <w:t>5</w:t>
      </w:r>
      <w:r w:rsidR="00B361D4" w:rsidRPr="006D0CD2">
        <w:rPr>
          <w:rFonts w:ascii="Arial" w:hAnsi="Arial" w:cs="Arial"/>
          <w:spacing w:val="-1"/>
          <w:sz w:val="20"/>
          <w:szCs w:val="20"/>
        </w:rPr>
        <w:t>6</w:t>
      </w:r>
      <w:r w:rsidR="00557A89" w:rsidRPr="006D0CD2">
        <w:rPr>
          <w:rFonts w:ascii="Arial" w:hAnsi="Arial" w:cs="Arial"/>
          <w:spacing w:val="-1"/>
          <w:sz w:val="20"/>
          <w:szCs w:val="20"/>
        </w:rPr>
        <w:t xml:space="preserve"> </w:t>
      </w:r>
      <w:r w:rsidR="002A2BE3" w:rsidRPr="006D0CD2">
        <w:rPr>
          <w:rFonts w:ascii="Arial" w:hAnsi="Arial" w:cs="Arial"/>
          <w:spacing w:val="-1"/>
          <w:sz w:val="20"/>
          <w:szCs w:val="20"/>
        </w:rPr>
        <w:t xml:space="preserve">Conformément aux exigences du programme national de sûreté de l’aviation civile, </w:t>
      </w:r>
      <w:r w:rsidRPr="006D0CD2">
        <w:rPr>
          <w:rFonts w:ascii="Arial" w:hAnsi="Arial" w:cs="Arial"/>
          <w:sz w:val="20"/>
          <w:szCs w:val="20"/>
        </w:rPr>
        <w:t>le</w:t>
      </w:r>
      <w:r w:rsidRPr="006D0CD2">
        <w:rPr>
          <w:rFonts w:ascii="Arial" w:hAnsi="Arial" w:cs="Arial"/>
          <w:spacing w:val="10"/>
          <w:sz w:val="20"/>
          <w:szCs w:val="20"/>
        </w:rPr>
        <w:t xml:space="preserve"> </w:t>
      </w:r>
      <w:r w:rsidRPr="006D0CD2">
        <w:rPr>
          <w:rFonts w:ascii="Arial" w:hAnsi="Arial" w:cs="Arial"/>
          <w:sz w:val="20"/>
          <w:szCs w:val="20"/>
        </w:rPr>
        <w:t>tran</w:t>
      </w:r>
      <w:r w:rsidRPr="006D0CD2">
        <w:rPr>
          <w:rFonts w:ascii="Arial" w:hAnsi="Arial" w:cs="Arial"/>
          <w:spacing w:val="-1"/>
          <w:sz w:val="20"/>
          <w:szCs w:val="20"/>
        </w:rPr>
        <w:t>s</w:t>
      </w:r>
      <w:r w:rsidRPr="006D0CD2">
        <w:rPr>
          <w:rFonts w:ascii="Arial" w:hAnsi="Arial" w:cs="Arial"/>
          <w:sz w:val="20"/>
          <w:szCs w:val="20"/>
        </w:rPr>
        <w:t>fert</w:t>
      </w:r>
      <w:r w:rsidRPr="006D0CD2">
        <w:rPr>
          <w:rFonts w:ascii="Arial" w:hAnsi="Arial" w:cs="Arial"/>
          <w:spacing w:val="11"/>
          <w:sz w:val="20"/>
          <w:szCs w:val="20"/>
        </w:rPr>
        <w:t xml:space="preserve"> </w:t>
      </w:r>
      <w:r w:rsidRPr="006D0CD2">
        <w:rPr>
          <w:rFonts w:ascii="Arial" w:hAnsi="Arial" w:cs="Arial"/>
          <w:sz w:val="20"/>
          <w:szCs w:val="20"/>
        </w:rPr>
        <w:t>direct</w:t>
      </w:r>
      <w:r w:rsidRPr="006D0CD2">
        <w:rPr>
          <w:rFonts w:ascii="Arial" w:hAnsi="Arial" w:cs="Arial"/>
          <w:spacing w:val="11"/>
          <w:sz w:val="20"/>
          <w:szCs w:val="20"/>
        </w:rPr>
        <w:t xml:space="preserve"> </w:t>
      </w:r>
      <w:r w:rsidRPr="006D0CD2">
        <w:rPr>
          <w:rFonts w:ascii="Arial" w:hAnsi="Arial" w:cs="Arial"/>
          <w:sz w:val="20"/>
          <w:szCs w:val="20"/>
        </w:rPr>
        <w:t>entre</w:t>
      </w:r>
      <w:r w:rsidRPr="006D0CD2">
        <w:rPr>
          <w:rFonts w:ascii="Arial" w:hAnsi="Arial" w:cs="Arial"/>
          <w:spacing w:val="11"/>
          <w:sz w:val="20"/>
          <w:szCs w:val="20"/>
        </w:rPr>
        <w:t xml:space="preserve"> </w:t>
      </w:r>
      <w:r w:rsidRPr="006D0CD2">
        <w:rPr>
          <w:rFonts w:ascii="Arial" w:hAnsi="Arial" w:cs="Arial"/>
          <w:sz w:val="20"/>
          <w:szCs w:val="20"/>
        </w:rPr>
        <w:t>les</w:t>
      </w:r>
      <w:r w:rsidRPr="006D0CD2">
        <w:rPr>
          <w:rFonts w:ascii="Arial" w:hAnsi="Arial" w:cs="Arial"/>
          <w:spacing w:val="11"/>
          <w:sz w:val="20"/>
          <w:szCs w:val="20"/>
        </w:rPr>
        <w:t xml:space="preserve"> </w:t>
      </w:r>
      <w:r w:rsidRPr="006D0CD2">
        <w:rPr>
          <w:rFonts w:ascii="Arial" w:hAnsi="Arial" w:cs="Arial"/>
          <w:sz w:val="20"/>
          <w:szCs w:val="20"/>
        </w:rPr>
        <w:t>vols</w:t>
      </w:r>
      <w:r w:rsidRPr="006D0CD2">
        <w:rPr>
          <w:rFonts w:ascii="Arial" w:hAnsi="Arial" w:cs="Arial"/>
          <w:spacing w:val="10"/>
          <w:sz w:val="20"/>
          <w:szCs w:val="20"/>
        </w:rPr>
        <w:t xml:space="preserve"> </w:t>
      </w:r>
      <w:r w:rsidRPr="006D0CD2">
        <w:rPr>
          <w:rFonts w:ascii="Arial" w:hAnsi="Arial" w:cs="Arial"/>
          <w:sz w:val="20"/>
          <w:szCs w:val="20"/>
        </w:rPr>
        <w:t>i</w:t>
      </w:r>
      <w:r w:rsidRPr="006D0CD2">
        <w:rPr>
          <w:rFonts w:ascii="Arial" w:hAnsi="Arial" w:cs="Arial"/>
          <w:spacing w:val="1"/>
          <w:sz w:val="20"/>
          <w:szCs w:val="20"/>
        </w:rPr>
        <w:t>n</w:t>
      </w:r>
      <w:r w:rsidRPr="006D0CD2">
        <w:rPr>
          <w:rFonts w:ascii="Arial" w:hAnsi="Arial" w:cs="Arial"/>
          <w:sz w:val="20"/>
          <w:szCs w:val="20"/>
        </w:rPr>
        <w:t>ternati</w:t>
      </w:r>
      <w:r w:rsidRPr="006D0CD2">
        <w:rPr>
          <w:rFonts w:ascii="Arial" w:hAnsi="Arial" w:cs="Arial"/>
          <w:spacing w:val="-1"/>
          <w:sz w:val="20"/>
          <w:szCs w:val="20"/>
        </w:rPr>
        <w:t>o</w:t>
      </w:r>
      <w:r w:rsidRPr="006D0CD2">
        <w:rPr>
          <w:rFonts w:ascii="Arial" w:hAnsi="Arial" w:cs="Arial"/>
          <w:sz w:val="20"/>
          <w:szCs w:val="20"/>
        </w:rPr>
        <w:t>n</w:t>
      </w:r>
      <w:r w:rsidRPr="006D0CD2">
        <w:rPr>
          <w:rFonts w:ascii="Arial" w:hAnsi="Arial" w:cs="Arial"/>
          <w:spacing w:val="-1"/>
          <w:sz w:val="20"/>
          <w:szCs w:val="20"/>
        </w:rPr>
        <w:t>a</w:t>
      </w:r>
      <w:r w:rsidRPr="006D0CD2">
        <w:rPr>
          <w:rFonts w:ascii="Arial" w:hAnsi="Arial" w:cs="Arial"/>
          <w:sz w:val="20"/>
          <w:szCs w:val="20"/>
        </w:rPr>
        <w:t>ux</w:t>
      </w:r>
      <w:r w:rsidRPr="0059380C">
        <w:rPr>
          <w:rFonts w:ascii="Arial" w:hAnsi="Arial" w:cs="Arial"/>
          <w:spacing w:val="11"/>
          <w:sz w:val="20"/>
          <w:szCs w:val="20"/>
        </w:rPr>
        <w:t xml:space="preserve"> </w:t>
      </w:r>
      <w:r w:rsidRPr="0059380C">
        <w:rPr>
          <w:rFonts w:ascii="Arial" w:hAnsi="Arial" w:cs="Arial"/>
          <w:sz w:val="20"/>
          <w:szCs w:val="20"/>
        </w:rPr>
        <w:t>au</w:t>
      </w:r>
      <w:r w:rsidRPr="0059380C">
        <w:rPr>
          <w:rFonts w:ascii="Arial" w:hAnsi="Arial" w:cs="Arial"/>
          <w:spacing w:val="13"/>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ê</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2"/>
          <w:sz w:val="20"/>
          <w:szCs w:val="20"/>
        </w:rPr>
        <w:t xml:space="preserve"> </w:t>
      </w:r>
      <w:r w:rsidRPr="0059380C">
        <w:rPr>
          <w:rFonts w:ascii="Arial" w:hAnsi="Arial" w:cs="Arial"/>
          <w:sz w:val="20"/>
          <w:szCs w:val="20"/>
        </w:rPr>
        <w:t>aérop</w:t>
      </w:r>
      <w:r w:rsidRPr="0059380C">
        <w:rPr>
          <w:rFonts w:ascii="Arial" w:hAnsi="Arial" w:cs="Arial"/>
          <w:spacing w:val="-1"/>
          <w:sz w:val="20"/>
          <w:szCs w:val="20"/>
        </w:rPr>
        <w:t>o</w:t>
      </w:r>
      <w:r w:rsidRPr="0059380C">
        <w:rPr>
          <w:rFonts w:ascii="Arial" w:hAnsi="Arial" w:cs="Arial"/>
          <w:sz w:val="20"/>
          <w:szCs w:val="20"/>
        </w:rPr>
        <w:t>rt</w:t>
      </w:r>
      <w:r w:rsidRPr="0059380C">
        <w:rPr>
          <w:rFonts w:ascii="Arial" w:hAnsi="Arial" w:cs="Arial"/>
          <w:spacing w:val="11"/>
          <w:sz w:val="20"/>
          <w:szCs w:val="20"/>
        </w:rPr>
        <w:t xml:space="preserve"> </w:t>
      </w:r>
      <w:r w:rsidRPr="0059380C">
        <w:rPr>
          <w:rFonts w:ascii="Arial" w:hAnsi="Arial" w:cs="Arial"/>
          <w:sz w:val="20"/>
          <w:szCs w:val="20"/>
        </w:rPr>
        <w:t>des</w:t>
      </w:r>
      <w:r w:rsidRPr="0059380C">
        <w:rPr>
          <w:rFonts w:ascii="Arial" w:hAnsi="Arial" w:cs="Arial"/>
          <w:spacing w:val="12"/>
          <w:sz w:val="20"/>
          <w:szCs w:val="20"/>
        </w:rPr>
        <w:t xml:space="preserve"> </w:t>
      </w:r>
      <w:r w:rsidRPr="0059380C">
        <w:rPr>
          <w:rFonts w:ascii="Arial" w:hAnsi="Arial" w:cs="Arial"/>
          <w:sz w:val="20"/>
          <w:szCs w:val="20"/>
        </w:rPr>
        <w:t>b</w:t>
      </w:r>
      <w:r w:rsidRPr="0059380C">
        <w:rPr>
          <w:rFonts w:ascii="Arial" w:hAnsi="Arial" w:cs="Arial"/>
          <w:spacing w:val="-1"/>
          <w:sz w:val="20"/>
          <w:szCs w:val="20"/>
        </w:rPr>
        <w:t>a</w:t>
      </w:r>
      <w:r w:rsidRPr="0059380C">
        <w:rPr>
          <w:rFonts w:ascii="Arial" w:hAnsi="Arial" w:cs="Arial"/>
          <w:sz w:val="20"/>
          <w:szCs w:val="20"/>
        </w:rPr>
        <w:t>ga</w:t>
      </w:r>
      <w:r w:rsidRPr="0059380C">
        <w:rPr>
          <w:rFonts w:ascii="Arial" w:hAnsi="Arial" w:cs="Arial"/>
          <w:spacing w:val="-1"/>
          <w:sz w:val="20"/>
          <w:szCs w:val="20"/>
        </w:rPr>
        <w:t>g</w:t>
      </w:r>
      <w:r w:rsidRPr="0059380C">
        <w:rPr>
          <w:rFonts w:ascii="Arial" w:hAnsi="Arial" w:cs="Arial"/>
          <w:sz w:val="20"/>
          <w:szCs w:val="20"/>
        </w:rPr>
        <w:t>es mal</w:t>
      </w:r>
      <w:r w:rsidRPr="0059380C">
        <w:rPr>
          <w:rFonts w:ascii="Arial" w:hAnsi="Arial" w:cs="Arial"/>
          <w:spacing w:val="2"/>
          <w:sz w:val="20"/>
          <w:szCs w:val="20"/>
        </w:rPr>
        <w:t xml:space="preserve"> </w:t>
      </w:r>
      <w:r w:rsidRPr="0059380C">
        <w:rPr>
          <w:rFonts w:ascii="Arial" w:hAnsi="Arial" w:cs="Arial"/>
          <w:sz w:val="20"/>
          <w:szCs w:val="20"/>
        </w:rPr>
        <w:t>ac</w:t>
      </w:r>
      <w:r w:rsidRPr="0059380C">
        <w:rPr>
          <w:rFonts w:ascii="Arial" w:hAnsi="Arial" w:cs="Arial"/>
          <w:spacing w:val="1"/>
          <w:sz w:val="20"/>
          <w:szCs w:val="20"/>
        </w:rPr>
        <w:t>h</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i</w:t>
      </w:r>
      <w:r w:rsidRPr="0059380C">
        <w:rPr>
          <w:rFonts w:ascii="Arial" w:hAnsi="Arial" w:cs="Arial"/>
          <w:spacing w:val="1"/>
          <w:sz w:val="20"/>
          <w:szCs w:val="20"/>
        </w:rPr>
        <w:t>né</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sa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qu’ils</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ie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p</w:t>
      </w:r>
      <w:r w:rsidRPr="0059380C">
        <w:rPr>
          <w:rFonts w:ascii="Arial" w:hAnsi="Arial" w:cs="Arial"/>
          <w:sz w:val="20"/>
          <w:szCs w:val="20"/>
        </w:rPr>
        <w:t>ectés,</w:t>
      </w:r>
      <w:r w:rsidRPr="0059380C">
        <w:rPr>
          <w:rFonts w:ascii="Arial" w:hAnsi="Arial" w:cs="Arial"/>
          <w:spacing w:val="2"/>
          <w:sz w:val="20"/>
          <w:szCs w:val="20"/>
        </w:rPr>
        <w:t xml:space="preserve"> </w:t>
      </w:r>
      <w:r w:rsidR="002A2BE3">
        <w:rPr>
          <w:rFonts w:ascii="Arial" w:hAnsi="Arial" w:cs="Arial"/>
          <w:sz w:val="20"/>
          <w:szCs w:val="20"/>
        </w:rPr>
        <w:t>n’est pas autorisé</w:t>
      </w:r>
      <w:r w:rsidRPr="0059380C">
        <w:rPr>
          <w:rFonts w:ascii="Arial" w:hAnsi="Arial" w:cs="Arial"/>
          <w:sz w:val="20"/>
          <w:szCs w:val="20"/>
        </w:rPr>
        <w:t xml:space="preserve">. </w:t>
      </w:r>
      <w:r w:rsidR="002A2BE3">
        <w:rPr>
          <w:rFonts w:ascii="Arial" w:hAnsi="Arial" w:cs="Arial"/>
          <w:sz w:val="20"/>
          <w:szCs w:val="20"/>
        </w:rPr>
        <w:t>D</w:t>
      </w:r>
      <w:r w:rsidRPr="0059380C">
        <w:rPr>
          <w:rFonts w:ascii="Arial" w:hAnsi="Arial" w:cs="Arial"/>
          <w:sz w:val="20"/>
          <w:szCs w:val="20"/>
        </w:rPr>
        <w:t xml:space="preserve">es </w:t>
      </w:r>
      <w:r w:rsidRPr="0059380C">
        <w:rPr>
          <w:rFonts w:ascii="Arial" w:hAnsi="Arial" w:cs="Arial"/>
          <w:spacing w:val="1"/>
          <w:sz w:val="20"/>
          <w:szCs w:val="20"/>
        </w:rPr>
        <w:t>d</w:t>
      </w:r>
      <w:r w:rsidRPr="0059380C">
        <w:rPr>
          <w:rFonts w:ascii="Arial" w:hAnsi="Arial" w:cs="Arial"/>
          <w:sz w:val="20"/>
          <w:szCs w:val="20"/>
        </w:rPr>
        <w:t>isp</w:t>
      </w:r>
      <w:r w:rsidRPr="0059380C">
        <w:rPr>
          <w:rFonts w:ascii="Arial" w:hAnsi="Arial" w:cs="Arial"/>
          <w:spacing w:val="1"/>
          <w:sz w:val="20"/>
          <w:szCs w:val="20"/>
        </w:rPr>
        <w:t>o</w:t>
      </w:r>
      <w:r w:rsidRPr="0059380C">
        <w:rPr>
          <w:rFonts w:ascii="Arial" w:hAnsi="Arial" w:cs="Arial"/>
          <w:sz w:val="20"/>
          <w:szCs w:val="20"/>
        </w:rPr>
        <w:t>siti</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 xml:space="preserve">s </w:t>
      </w:r>
      <w:r w:rsidR="005C7C86" w:rsidRPr="0059380C">
        <w:rPr>
          <w:rFonts w:ascii="Arial" w:hAnsi="Arial" w:cs="Arial"/>
          <w:spacing w:val="1"/>
          <w:sz w:val="20"/>
          <w:szCs w:val="20"/>
        </w:rPr>
        <w:t xml:space="preserve">sont </w:t>
      </w:r>
      <w:r w:rsidRPr="0059380C">
        <w:rPr>
          <w:rFonts w:ascii="Arial" w:hAnsi="Arial" w:cs="Arial"/>
          <w:spacing w:val="1"/>
          <w:sz w:val="20"/>
          <w:szCs w:val="20"/>
        </w:rPr>
        <w:t>p</w:t>
      </w:r>
      <w:r w:rsidRPr="0059380C">
        <w:rPr>
          <w:rFonts w:ascii="Arial" w:hAnsi="Arial" w:cs="Arial"/>
          <w:sz w:val="20"/>
          <w:szCs w:val="20"/>
        </w:rPr>
        <w:t xml:space="preserve">rises en </w:t>
      </w:r>
      <w:r w:rsidRPr="0059380C">
        <w:rPr>
          <w:rFonts w:ascii="Arial" w:hAnsi="Arial" w:cs="Arial"/>
          <w:spacing w:val="1"/>
          <w:sz w:val="20"/>
          <w:szCs w:val="20"/>
        </w:rPr>
        <w:t>vu</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 xml:space="preserve">la </w:t>
      </w:r>
      <w:r w:rsidRPr="0059380C">
        <w:rPr>
          <w:rFonts w:ascii="Arial" w:hAnsi="Arial" w:cs="Arial"/>
          <w:spacing w:val="1"/>
          <w:sz w:val="20"/>
          <w:szCs w:val="20"/>
        </w:rPr>
        <w:t>g</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1"/>
          <w:sz w:val="20"/>
          <w:szCs w:val="20"/>
        </w:rPr>
        <w:t>d</w:t>
      </w:r>
      <w:r w:rsidRPr="0059380C">
        <w:rPr>
          <w:rFonts w:ascii="Arial" w:hAnsi="Arial" w:cs="Arial"/>
          <w:sz w:val="20"/>
          <w:szCs w:val="20"/>
        </w:rPr>
        <w:t>e te</w:t>
      </w:r>
      <w:r w:rsidRPr="0059380C">
        <w:rPr>
          <w:rFonts w:ascii="Arial" w:hAnsi="Arial" w:cs="Arial"/>
          <w:spacing w:val="-2"/>
          <w:sz w:val="20"/>
          <w:szCs w:val="20"/>
        </w:rPr>
        <w:t>m</w:t>
      </w:r>
      <w:r w:rsidRPr="0059380C">
        <w:rPr>
          <w:rFonts w:ascii="Arial" w:hAnsi="Arial" w:cs="Arial"/>
          <w:spacing w:val="1"/>
          <w:sz w:val="20"/>
          <w:szCs w:val="20"/>
        </w:rPr>
        <w:t>po</w:t>
      </w:r>
      <w:r w:rsidRPr="0059380C">
        <w:rPr>
          <w:rFonts w:ascii="Arial" w:hAnsi="Arial" w:cs="Arial"/>
          <w:sz w:val="20"/>
          <w:szCs w:val="20"/>
        </w:rPr>
        <w:t>raire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 ces</w:t>
      </w:r>
      <w:r w:rsidRPr="0059380C">
        <w:rPr>
          <w:rFonts w:ascii="Arial" w:hAnsi="Arial" w:cs="Arial"/>
          <w:spacing w:val="-2"/>
          <w:sz w:val="20"/>
          <w:szCs w:val="20"/>
        </w:rPr>
        <w:t xml:space="preserve"> </w:t>
      </w:r>
      <w:r w:rsidRPr="0059380C">
        <w:rPr>
          <w:rFonts w:ascii="Arial" w:hAnsi="Arial" w:cs="Arial"/>
          <w:spacing w:val="1"/>
          <w:sz w:val="20"/>
          <w:szCs w:val="20"/>
        </w:rPr>
        <w:t>b</w:t>
      </w:r>
      <w:r w:rsidRPr="0059380C">
        <w:rPr>
          <w:rFonts w:ascii="Arial" w:hAnsi="Arial" w:cs="Arial"/>
          <w:spacing w:val="-1"/>
          <w:sz w:val="20"/>
          <w:szCs w:val="20"/>
        </w:rPr>
        <w:t>a</w:t>
      </w:r>
      <w:r w:rsidRPr="0059380C">
        <w:rPr>
          <w:rFonts w:ascii="Arial" w:hAnsi="Arial" w:cs="Arial"/>
          <w:spacing w:val="1"/>
          <w:sz w:val="20"/>
          <w:szCs w:val="20"/>
        </w:rPr>
        <w:t>g</w:t>
      </w:r>
      <w:r w:rsidRPr="0059380C">
        <w:rPr>
          <w:rFonts w:ascii="Arial" w:hAnsi="Arial" w:cs="Arial"/>
          <w:spacing w:val="-1"/>
          <w:sz w:val="20"/>
          <w:szCs w:val="20"/>
        </w:rPr>
        <w:t>a</w:t>
      </w:r>
      <w:r w:rsidRPr="0059380C">
        <w:rPr>
          <w:rFonts w:ascii="Arial" w:hAnsi="Arial" w:cs="Arial"/>
          <w:spacing w:val="1"/>
          <w:sz w:val="20"/>
          <w:szCs w:val="20"/>
        </w:rPr>
        <w:t>g</w:t>
      </w:r>
      <w:r w:rsidRPr="0059380C">
        <w:rPr>
          <w:rFonts w:ascii="Arial" w:hAnsi="Arial" w:cs="Arial"/>
          <w:sz w:val="20"/>
          <w:szCs w:val="20"/>
        </w:rPr>
        <w:t>es, so</w:t>
      </w:r>
      <w:r w:rsidRPr="0059380C">
        <w:rPr>
          <w:rFonts w:ascii="Arial" w:hAnsi="Arial" w:cs="Arial"/>
          <w:spacing w:val="1"/>
          <w:sz w:val="20"/>
          <w:szCs w:val="20"/>
        </w:rPr>
        <w:t>u</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stricte sur</w:t>
      </w:r>
      <w:r w:rsidRPr="0059380C">
        <w:rPr>
          <w:rFonts w:ascii="Arial" w:hAnsi="Arial" w:cs="Arial"/>
          <w:spacing w:val="1"/>
          <w:sz w:val="20"/>
          <w:szCs w:val="20"/>
        </w:rPr>
        <w:t>v</w:t>
      </w:r>
      <w:r w:rsidRPr="0059380C">
        <w:rPr>
          <w:rFonts w:ascii="Arial" w:hAnsi="Arial" w:cs="Arial"/>
          <w:sz w:val="20"/>
          <w:szCs w:val="20"/>
        </w:rPr>
        <w:t>eilla</w:t>
      </w:r>
      <w:r w:rsidRPr="0059380C">
        <w:rPr>
          <w:rFonts w:ascii="Arial" w:hAnsi="Arial" w:cs="Arial"/>
          <w:spacing w:val="1"/>
          <w:sz w:val="20"/>
          <w:szCs w:val="20"/>
        </w:rPr>
        <w:t>n</w:t>
      </w:r>
      <w:r w:rsidRPr="0059380C">
        <w:rPr>
          <w:rFonts w:ascii="Arial" w:hAnsi="Arial" w:cs="Arial"/>
          <w:sz w:val="20"/>
          <w:szCs w:val="20"/>
        </w:rPr>
        <w:t>ce et en lieu</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û</w:t>
      </w:r>
      <w:r w:rsidRPr="0059380C">
        <w:rPr>
          <w:rFonts w:ascii="Arial" w:hAnsi="Arial" w:cs="Arial"/>
          <w:sz w:val="20"/>
          <w:szCs w:val="20"/>
        </w:rPr>
        <w:t>r.</w:t>
      </w:r>
    </w:p>
    <w:p w14:paraId="4FB898DC" w14:textId="77777777" w:rsidR="00FD64EC" w:rsidRDefault="00381DC8"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008113CF">
        <w:rPr>
          <w:rFonts w:ascii="Arial" w:hAnsi="Arial" w:cs="Arial"/>
          <w:spacing w:val="-1"/>
          <w:sz w:val="20"/>
          <w:szCs w:val="20"/>
        </w:rPr>
        <w:t>5</w:t>
      </w:r>
      <w:r w:rsidR="00B361D4">
        <w:rPr>
          <w:rFonts w:ascii="Arial" w:hAnsi="Arial" w:cs="Arial"/>
          <w:spacing w:val="-1"/>
          <w:sz w:val="20"/>
          <w:szCs w:val="20"/>
        </w:rPr>
        <w:t>7</w:t>
      </w:r>
      <w:r w:rsidR="008113CF">
        <w:rPr>
          <w:rFonts w:ascii="Arial" w:hAnsi="Arial" w:cs="Arial"/>
          <w:spacing w:val="-1"/>
          <w:sz w:val="20"/>
          <w:szCs w:val="20"/>
        </w:rPr>
        <w:t xml:space="preserve"> </w:t>
      </w:r>
      <w:r w:rsidR="00E62347" w:rsidRPr="0059380C">
        <w:rPr>
          <w:rFonts w:ascii="Arial" w:hAnsi="Arial" w:cs="Arial"/>
          <w:sz w:val="20"/>
          <w:szCs w:val="20"/>
        </w:rPr>
        <w:t xml:space="preserve">Les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p</w:t>
      </w:r>
      <w:r w:rsidRPr="0059380C">
        <w:rPr>
          <w:rFonts w:ascii="Arial" w:hAnsi="Arial" w:cs="Arial"/>
          <w:spacing w:val="-2"/>
          <w:sz w:val="20"/>
          <w:szCs w:val="20"/>
        </w:rPr>
        <w:t>l</w:t>
      </w:r>
      <w:r w:rsidRPr="0059380C">
        <w:rPr>
          <w:rFonts w:ascii="Arial" w:hAnsi="Arial" w:cs="Arial"/>
          <w:sz w:val="20"/>
          <w:szCs w:val="20"/>
        </w:rPr>
        <w:t>oitants</w:t>
      </w:r>
      <w:r w:rsidRPr="0059380C">
        <w:rPr>
          <w:rFonts w:ascii="Arial" w:hAnsi="Arial" w:cs="Arial"/>
          <w:spacing w:val="5"/>
          <w:sz w:val="20"/>
          <w:szCs w:val="20"/>
        </w:rPr>
        <w:t xml:space="preserve"> </w:t>
      </w:r>
      <w:r w:rsidRPr="0059380C">
        <w:rPr>
          <w:rFonts w:ascii="Arial" w:hAnsi="Arial" w:cs="Arial"/>
          <w:spacing w:val="-1"/>
          <w:sz w:val="20"/>
          <w:szCs w:val="20"/>
        </w:rPr>
        <w:t>d</w:t>
      </w:r>
      <w:r w:rsidRPr="0059380C">
        <w:rPr>
          <w:rFonts w:ascii="Arial" w:hAnsi="Arial" w:cs="Arial"/>
          <w:sz w:val="20"/>
          <w:szCs w:val="20"/>
        </w:rPr>
        <w:t>’aé</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1"/>
          <w:sz w:val="20"/>
          <w:szCs w:val="20"/>
        </w:rPr>
        <w:t>e</w:t>
      </w:r>
      <w:r w:rsidRPr="0059380C">
        <w:rPr>
          <w:rFonts w:ascii="Arial" w:hAnsi="Arial" w:cs="Arial"/>
          <w:sz w:val="20"/>
          <w:szCs w:val="20"/>
        </w:rPr>
        <w:t>fs</w:t>
      </w:r>
      <w:r w:rsidR="00C21707">
        <w:rPr>
          <w:rFonts w:ascii="Arial" w:hAnsi="Arial" w:cs="Arial"/>
          <w:sz w:val="20"/>
          <w:szCs w:val="20"/>
        </w:rPr>
        <w:t xml:space="preserve"> sont autorisés</w:t>
      </w:r>
      <w:r w:rsidRPr="0059380C">
        <w:rPr>
          <w:rFonts w:ascii="Arial" w:hAnsi="Arial" w:cs="Arial"/>
          <w:spacing w:val="5"/>
          <w:sz w:val="20"/>
          <w:szCs w:val="20"/>
        </w:rPr>
        <w:t xml:space="preserve"> </w:t>
      </w:r>
      <w:r w:rsidRPr="0059380C">
        <w:rPr>
          <w:rFonts w:ascii="Arial" w:hAnsi="Arial" w:cs="Arial"/>
          <w:sz w:val="20"/>
          <w:szCs w:val="20"/>
        </w:rPr>
        <w:t>à</w:t>
      </w:r>
      <w:r w:rsidRPr="0059380C">
        <w:rPr>
          <w:rFonts w:ascii="Arial" w:hAnsi="Arial" w:cs="Arial"/>
          <w:spacing w:val="5"/>
          <w:sz w:val="20"/>
          <w:szCs w:val="20"/>
        </w:rPr>
        <w:t xml:space="preserve"> </w:t>
      </w:r>
      <w:r w:rsidRPr="0059380C">
        <w:rPr>
          <w:rFonts w:ascii="Arial" w:hAnsi="Arial" w:cs="Arial"/>
          <w:spacing w:val="-1"/>
          <w:sz w:val="20"/>
          <w:szCs w:val="20"/>
        </w:rPr>
        <w:t>p</w:t>
      </w:r>
      <w:r w:rsidRPr="0059380C">
        <w:rPr>
          <w:rFonts w:ascii="Arial" w:hAnsi="Arial" w:cs="Arial"/>
          <w:sz w:val="20"/>
          <w:szCs w:val="20"/>
        </w:rPr>
        <w:t>r</w:t>
      </w:r>
      <w:r w:rsidRPr="0059380C">
        <w:rPr>
          <w:rFonts w:ascii="Arial" w:hAnsi="Arial" w:cs="Arial"/>
          <w:spacing w:val="-1"/>
          <w:sz w:val="20"/>
          <w:szCs w:val="20"/>
        </w:rPr>
        <w:t>é</w:t>
      </w:r>
      <w:r w:rsidRPr="0059380C">
        <w:rPr>
          <w:rFonts w:ascii="Arial" w:hAnsi="Arial" w:cs="Arial"/>
          <w:sz w:val="20"/>
          <w:szCs w:val="20"/>
        </w:rPr>
        <w:t>senter</w:t>
      </w:r>
      <w:r w:rsidRPr="0059380C">
        <w:rPr>
          <w:rFonts w:ascii="Arial" w:hAnsi="Arial" w:cs="Arial"/>
          <w:spacing w:val="6"/>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5"/>
          <w:sz w:val="20"/>
          <w:szCs w:val="20"/>
        </w:rPr>
        <w:t xml:space="preserve"> </w:t>
      </w:r>
      <w:r w:rsidRPr="0059380C">
        <w:rPr>
          <w:rFonts w:ascii="Arial" w:hAnsi="Arial" w:cs="Arial"/>
          <w:sz w:val="20"/>
          <w:szCs w:val="20"/>
        </w:rPr>
        <w:t>b</w:t>
      </w:r>
      <w:r w:rsidRPr="0059380C">
        <w:rPr>
          <w:rFonts w:ascii="Arial" w:hAnsi="Arial" w:cs="Arial"/>
          <w:spacing w:val="-1"/>
          <w:sz w:val="20"/>
          <w:szCs w:val="20"/>
        </w:rPr>
        <w:t>a</w:t>
      </w:r>
      <w:r w:rsidRPr="0059380C">
        <w:rPr>
          <w:rFonts w:ascii="Arial" w:hAnsi="Arial" w:cs="Arial"/>
          <w:sz w:val="20"/>
          <w:szCs w:val="20"/>
        </w:rPr>
        <w:t>gages</w:t>
      </w:r>
      <w:r w:rsidRPr="0059380C">
        <w:rPr>
          <w:rFonts w:ascii="Arial" w:hAnsi="Arial" w:cs="Arial"/>
          <w:spacing w:val="5"/>
          <w:sz w:val="20"/>
          <w:szCs w:val="20"/>
        </w:rPr>
        <w:t xml:space="preserve"> </w:t>
      </w:r>
      <w:r w:rsidRPr="0059380C">
        <w:rPr>
          <w:rFonts w:ascii="Arial" w:hAnsi="Arial" w:cs="Arial"/>
          <w:sz w:val="20"/>
          <w:szCs w:val="20"/>
        </w:rPr>
        <w:t>non</w:t>
      </w:r>
      <w:r w:rsidRPr="0059380C">
        <w:rPr>
          <w:rFonts w:ascii="Arial" w:hAnsi="Arial" w:cs="Arial"/>
          <w:spacing w:val="6"/>
          <w:sz w:val="20"/>
          <w:szCs w:val="20"/>
        </w:rPr>
        <w:t xml:space="preserve"> </w:t>
      </w:r>
      <w:r w:rsidRPr="0059380C">
        <w:rPr>
          <w:rFonts w:ascii="Arial" w:hAnsi="Arial" w:cs="Arial"/>
          <w:spacing w:val="-2"/>
          <w:sz w:val="20"/>
          <w:szCs w:val="20"/>
        </w:rPr>
        <w:t>i</w:t>
      </w:r>
      <w:r w:rsidRPr="0059380C">
        <w:rPr>
          <w:rFonts w:ascii="Arial" w:hAnsi="Arial" w:cs="Arial"/>
          <w:spacing w:val="1"/>
          <w:sz w:val="20"/>
          <w:szCs w:val="20"/>
        </w:rPr>
        <w:t>d</w:t>
      </w:r>
      <w:r w:rsidRPr="0059380C">
        <w:rPr>
          <w:rFonts w:ascii="Arial" w:hAnsi="Arial" w:cs="Arial"/>
          <w:sz w:val="20"/>
          <w:szCs w:val="20"/>
        </w:rPr>
        <w:t>ent</w:t>
      </w:r>
      <w:r w:rsidRPr="0059380C">
        <w:rPr>
          <w:rFonts w:ascii="Arial" w:hAnsi="Arial" w:cs="Arial"/>
          <w:spacing w:val="-2"/>
          <w:sz w:val="20"/>
          <w:szCs w:val="20"/>
        </w:rPr>
        <w:t>i</w:t>
      </w:r>
      <w:r w:rsidRPr="0059380C">
        <w:rPr>
          <w:rFonts w:ascii="Arial" w:hAnsi="Arial" w:cs="Arial"/>
          <w:sz w:val="20"/>
          <w:szCs w:val="20"/>
        </w:rPr>
        <w:t>fiés,</w:t>
      </w:r>
      <w:r w:rsidRPr="0059380C">
        <w:rPr>
          <w:rFonts w:ascii="Arial" w:hAnsi="Arial" w:cs="Arial"/>
          <w:spacing w:val="5"/>
          <w:sz w:val="20"/>
          <w:szCs w:val="20"/>
        </w:rPr>
        <w:t xml:space="preserve"> </w:t>
      </w:r>
      <w:r w:rsidRPr="0059380C">
        <w:rPr>
          <w:rFonts w:ascii="Arial" w:hAnsi="Arial" w:cs="Arial"/>
          <w:sz w:val="20"/>
          <w:szCs w:val="20"/>
        </w:rPr>
        <w:t>non</w:t>
      </w:r>
      <w:r w:rsidRPr="0059380C">
        <w:rPr>
          <w:rFonts w:ascii="Arial" w:hAnsi="Arial" w:cs="Arial"/>
          <w:spacing w:val="5"/>
          <w:sz w:val="20"/>
          <w:szCs w:val="20"/>
        </w:rPr>
        <w:t xml:space="preserve"> </w:t>
      </w:r>
      <w:r w:rsidRPr="0059380C">
        <w:rPr>
          <w:rFonts w:ascii="Arial" w:hAnsi="Arial" w:cs="Arial"/>
          <w:sz w:val="20"/>
          <w:szCs w:val="20"/>
        </w:rPr>
        <w:t>réclamés ou</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z w:val="20"/>
          <w:szCs w:val="20"/>
        </w:rPr>
        <w:t>al</w:t>
      </w:r>
      <w:r w:rsidRPr="0059380C">
        <w:rPr>
          <w:rFonts w:ascii="Arial" w:hAnsi="Arial" w:cs="Arial"/>
          <w:spacing w:val="2"/>
          <w:sz w:val="20"/>
          <w:szCs w:val="20"/>
        </w:rPr>
        <w:t xml:space="preserve"> </w:t>
      </w:r>
      <w:r w:rsidRPr="0059380C">
        <w:rPr>
          <w:rFonts w:ascii="Arial" w:hAnsi="Arial" w:cs="Arial"/>
          <w:sz w:val="20"/>
          <w:szCs w:val="20"/>
        </w:rPr>
        <w:t>ach</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z w:val="20"/>
          <w:szCs w:val="20"/>
        </w:rPr>
        <w:t>inés</w:t>
      </w:r>
      <w:r w:rsidRPr="0059380C">
        <w:rPr>
          <w:rFonts w:ascii="Arial" w:hAnsi="Arial" w:cs="Arial"/>
          <w:spacing w:val="2"/>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vue du dédouane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d</w:t>
      </w:r>
      <w:r w:rsidRPr="0059380C">
        <w:rPr>
          <w:rFonts w:ascii="Arial" w:hAnsi="Arial" w:cs="Arial"/>
          <w:sz w:val="20"/>
          <w:szCs w:val="20"/>
        </w:rPr>
        <w:t>e</w:t>
      </w:r>
      <w:r w:rsidRPr="0059380C">
        <w:rPr>
          <w:rFonts w:ascii="Arial" w:hAnsi="Arial" w:cs="Arial"/>
          <w:spacing w:val="-1"/>
          <w:sz w:val="20"/>
          <w:szCs w:val="20"/>
        </w:rPr>
        <w:t>stinati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app</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pacing w:val="1"/>
          <w:sz w:val="20"/>
          <w:szCs w:val="20"/>
        </w:rPr>
        <w:t>p</w:t>
      </w:r>
      <w:r w:rsidRPr="0059380C">
        <w:rPr>
          <w:rFonts w:ascii="Arial" w:hAnsi="Arial" w:cs="Arial"/>
          <w:sz w:val="20"/>
          <w:szCs w:val="20"/>
        </w:rPr>
        <w:t>ri</w:t>
      </w:r>
      <w:r w:rsidRPr="0059380C">
        <w:rPr>
          <w:rFonts w:ascii="Arial" w:hAnsi="Arial" w:cs="Arial"/>
          <w:spacing w:val="-1"/>
          <w:sz w:val="20"/>
          <w:szCs w:val="20"/>
        </w:rPr>
        <w:t>ée</w:t>
      </w:r>
      <w:r w:rsidRPr="0059380C">
        <w:rPr>
          <w:rFonts w:ascii="Arial" w:hAnsi="Arial" w:cs="Arial"/>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ou</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pacing w:val="-1"/>
          <w:sz w:val="20"/>
          <w:szCs w:val="20"/>
        </w:rPr>
        <w:t>l</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pacing w:val="-1"/>
          <w:sz w:val="20"/>
          <w:szCs w:val="20"/>
        </w:rPr>
        <w:t>t</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urs propr</w:t>
      </w:r>
      <w:r w:rsidRPr="0059380C">
        <w:rPr>
          <w:rFonts w:ascii="Arial" w:hAnsi="Arial" w:cs="Arial"/>
          <w:spacing w:val="-2"/>
          <w:sz w:val="20"/>
          <w:szCs w:val="20"/>
        </w:rPr>
        <w:t>i</w:t>
      </w:r>
      <w:r w:rsidRPr="0059380C">
        <w:rPr>
          <w:rFonts w:ascii="Arial" w:hAnsi="Arial" w:cs="Arial"/>
          <w:sz w:val="20"/>
          <w:szCs w:val="20"/>
        </w:rPr>
        <w:t>étaires,</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livrer</w:t>
      </w:r>
      <w:r w:rsidRPr="0059380C">
        <w:rPr>
          <w:rFonts w:ascii="Arial" w:hAnsi="Arial" w:cs="Arial"/>
          <w:spacing w:val="2"/>
          <w:sz w:val="20"/>
          <w:szCs w:val="20"/>
        </w:rPr>
        <w:t xml:space="preserve"> </w:t>
      </w:r>
      <w:r w:rsidRPr="0059380C">
        <w:rPr>
          <w:rFonts w:ascii="Arial" w:hAnsi="Arial" w:cs="Arial"/>
          <w:sz w:val="20"/>
          <w:szCs w:val="20"/>
        </w:rPr>
        <w:t>c</w:t>
      </w:r>
      <w:r w:rsidRPr="0059380C">
        <w:rPr>
          <w:rFonts w:ascii="Arial" w:hAnsi="Arial" w:cs="Arial"/>
          <w:spacing w:val="-1"/>
          <w:sz w:val="20"/>
          <w:szCs w:val="20"/>
        </w:rPr>
        <w:t>e</w:t>
      </w:r>
      <w:r w:rsidRPr="0059380C">
        <w:rPr>
          <w:rFonts w:ascii="Arial" w:hAnsi="Arial" w:cs="Arial"/>
          <w:sz w:val="20"/>
          <w:szCs w:val="20"/>
        </w:rPr>
        <w:t>s bag</w:t>
      </w:r>
      <w:r w:rsidRPr="0059380C">
        <w:rPr>
          <w:rFonts w:ascii="Arial" w:hAnsi="Arial" w:cs="Arial"/>
          <w:spacing w:val="-1"/>
          <w:sz w:val="20"/>
          <w:szCs w:val="20"/>
        </w:rPr>
        <w:t>a</w:t>
      </w:r>
      <w:r w:rsidRPr="0059380C">
        <w:rPr>
          <w:rFonts w:ascii="Arial" w:hAnsi="Arial" w:cs="Arial"/>
          <w:sz w:val="20"/>
          <w:szCs w:val="20"/>
        </w:rPr>
        <w:t>ges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1"/>
          <w:sz w:val="20"/>
          <w:szCs w:val="20"/>
        </w:rPr>
        <w:t xml:space="preserve"> p</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pacing w:val="1"/>
          <w:sz w:val="20"/>
          <w:szCs w:val="20"/>
        </w:rPr>
        <w:t>p</w:t>
      </w:r>
      <w:r w:rsidRPr="0059380C">
        <w:rPr>
          <w:rFonts w:ascii="Arial" w:hAnsi="Arial" w:cs="Arial"/>
          <w:sz w:val="20"/>
          <w:szCs w:val="20"/>
        </w:rPr>
        <w:t>riétaires.</w:t>
      </w:r>
    </w:p>
    <w:p w14:paraId="66D5E183" w14:textId="1C0F06C3" w:rsidR="00381DC8" w:rsidRPr="00E51287" w:rsidRDefault="00381DC8" w:rsidP="00FD64EC">
      <w:pPr>
        <w:widowControl w:val="0"/>
        <w:autoSpaceDE w:val="0"/>
        <w:autoSpaceDN w:val="0"/>
        <w:adjustRightInd w:val="0"/>
        <w:spacing w:before="120" w:after="120" w:line="360" w:lineRule="auto"/>
        <w:ind w:right="105"/>
        <w:jc w:val="both"/>
        <w:rPr>
          <w:rFonts w:ascii="Arial" w:hAnsi="Arial" w:cs="Arial"/>
          <w:sz w:val="20"/>
          <w:szCs w:val="20"/>
          <w:lang w:val="fr-TG"/>
        </w:rPr>
      </w:pPr>
      <w:r w:rsidRPr="0059380C">
        <w:rPr>
          <w:rFonts w:ascii="Arial" w:hAnsi="Arial" w:cs="Arial"/>
          <w:spacing w:val="1"/>
          <w:sz w:val="20"/>
          <w:szCs w:val="20"/>
        </w:rPr>
        <w:t>3</w:t>
      </w:r>
      <w:r w:rsidRPr="0059380C">
        <w:rPr>
          <w:rFonts w:ascii="Arial" w:hAnsi="Arial" w:cs="Arial"/>
          <w:spacing w:val="-1"/>
          <w:sz w:val="20"/>
          <w:szCs w:val="20"/>
        </w:rPr>
        <w:t>.</w:t>
      </w:r>
      <w:r w:rsidR="008113CF">
        <w:rPr>
          <w:rFonts w:ascii="Arial" w:hAnsi="Arial" w:cs="Arial"/>
          <w:spacing w:val="-1"/>
          <w:sz w:val="20"/>
          <w:szCs w:val="20"/>
        </w:rPr>
        <w:t>5</w:t>
      </w:r>
      <w:r w:rsidR="00B361D4">
        <w:rPr>
          <w:rFonts w:ascii="Arial" w:hAnsi="Arial" w:cs="Arial"/>
          <w:spacing w:val="-1"/>
          <w:sz w:val="20"/>
          <w:szCs w:val="20"/>
        </w:rPr>
        <w:t>8</w:t>
      </w:r>
      <w:r w:rsidR="008113CF">
        <w:rPr>
          <w:rFonts w:ascii="Arial" w:hAnsi="Arial" w:cs="Arial"/>
          <w:spacing w:val="-1"/>
          <w:sz w:val="20"/>
          <w:szCs w:val="20"/>
        </w:rPr>
        <w:t xml:space="preserve"> </w:t>
      </w:r>
      <w:r w:rsidR="00E51287" w:rsidRPr="00E51287">
        <w:rPr>
          <w:rFonts w:ascii="Arial" w:hAnsi="Arial" w:cs="Arial"/>
          <w:sz w:val="20"/>
          <w:szCs w:val="20"/>
          <w:lang w:val="fr-TG"/>
        </w:rPr>
        <w:t xml:space="preserve">Les </w:t>
      </w:r>
      <w:r w:rsidR="00A94755">
        <w:rPr>
          <w:rFonts w:ascii="Arial" w:hAnsi="Arial" w:cs="Arial"/>
          <w:sz w:val="20"/>
          <w:szCs w:val="20"/>
          <w:lang w:val="fr-TG"/>
        </w:rPr>
        <w:t>services douaniers</w:t>
      </w:r>
      <w:r w:rsidR="00E51287" w:rsidRPr="00E51287">
        <w:rPr>
          <w:rFonts w:ascii="Arial" w:hAnsi="Arial" w:cs="Arial"/>
          <w:sz w:val="20"/>
          <w:szCs w:val="20"/>
          <w:lang w:val="fr-TG"/>
        </w:rPr>
        <w:t xml:space="preserve"> accéléreront le dédouanement des bagages non identifiés, non réclamés ou mal acheminés,</w:t>
      </w:r>
      <w:r w:rsidR="00E51287">
        <w:rPr>
          <w:rFonts w:ascii="Arial" w:hAnsi="Arial" w:cs="Arial"/>
          <w:sz w:val="20"/>
          <w:szCs w:val="20"/>
          <w:lang w:val="fr-TG"/>
        </w:rPr>
        <w:t xml:space="preserve"> </w:t>
      </w:r>
      <w:r w:rsidR="00E51287" w:rsidRPr="00E51287">
        <w:rPr>
          <w:rFonts w:ascii="Arial" w:hAnsi="Arial" w:cs="Arial"/>
          <w:sz w:val="20"/>
          <w:szCs w:val="20"/>
          <w:lang w:val="fr-TG"/>
        </w:rPr>
        <w:t xml:space="preserve">et la remise de ceux-ci à l’exploitant d’aéronefs pour qu’il les restitue à leurs propriétaires. </w:t>
      </w:r>
      <w:r w:rsidR="00364FC8">
        <w:rPr>
          <w:rFonts w:ascii="Arial" w:hAnsi="Arial" w:cs="Arial"/>
          <w:sz w:val="20"/>
          <w:szCs w:val="20"/>
          <w:lang w:val="fr-TG"/>
        </w:rPr>
        <w:t>L</w:t>
      </w:r>
      <w:r w:rsidR="00E51287" w:rsidRPr="00E51287">
        <w:rPr>
          <w:rFonts w:ascii="Arial" w:hAnsi="Arial" w:cs="Arial"/>
          <w:sz w:val="20"/>
          <w:szCs w:val="20"/>
          <w:lang w:val="fr-TG"/>
        </w:rPr>
        <w:t xml:space="preserve">es exploitants d'aéronefs </w:t>
      </w:r>
      <w:r w:rsidR="00364FC8">
        <w:rPr>
          <w:rFonts w:ascii="Arial" w:hAnsi="Arial" w:cs="Arial"/>
          <w:sz w:val="20"/>
          <w:szCs w:val="20"/>
          <w:lang w:val="fr-TG"/>
        </w:rPr>
        <w:t>sont</w:t>
      </w:r>
      <w:r w:rsidR="00E51287" w:rsidRPr="00E51287">
        <w:rPr>
          <w:rFonts w:ascii="Arial" w:hAnsi="Arial" w:cs="Arial"/>
          <w:sz w:val="20"/>
          <w:szCs w:val="20"/>
          <w:lang w:val="fr-TG"/>
        </w:rPr>
        <w:t xml:space="preserve"> autorisés à ouvrir ces bagages s’il y a lieu afin de déterminer à qui</w:t>
      </w:r>
      <w:r w:rsidR="00E51287">
        <w:rPr>
          <w:rFonts w:ascii="Arial" w:hAnsi="Arial" w:cs="Arial"/>
          <w:sz w:val="20"/>
          <w:szCs w:val="20"/>
          <w:lang w:val="fr-TG"/>
        </w:rPr>
        <w:t xml:space="preserve"> </w:t>
      </w:r>
      <w:r w:rsidR="00E51287" w:rsidRPr="00E51287">
        <w:rPr>
          <w:rFonts w:ascii="Arial" w:hAnsi="Arial" w:cs="Arial"/>
          <w:sz w:val="20"/>
          <w:szCs w:val="20"/>
          <w:lang w:val="fr-TG"/>
        </w:rPr>
        <w:t>ils appartiennent.</w:t>
      </w:r>
    </w:p>
    <w:p w14:paraId="0810708B" w14:textId="54033F9B" w:rsidR="00561AD5" w:rsidRPr="0059380C" w:rsidRDefault="00381DC8" w:rsidP="00FD64EC">
      <w:pPr>
        <w:widowControl w:val="0"/>
        <w:autoSpaceDE w:val="0"/>
        <w:autoSpaceDN w:val="0"/>
        <w:adjustRightInd w:val="0"/>
        <w:spacing w:after="0" w:line="360" w:lineRule="auto"/>
        <w:ind w:right="108"/>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00B361D4">
        <w:rPr>
          <w:rFonts w:ascii="Arial" w:hAnsi="Arial" w:cs="Arial"/>
          <w:spacing w:val="1"/>
          <w:sz w:val="20"/>
          <w:szCs w:val="20"/>
        </w:rPr>
        <w:t>59</w:t>
      </w:r>
      <w:r w:rsidR="008113CF">
        <w:rPr>
          <w:rFonts w:ascii="Arial" w:hAnsi="Arial" w:cs="Arial"/>
          <w:spacing w:val="1"/>
          <w:sz w:val="20"/>
          <w:szCs w:val="20"/>
        </w:rPr>
        <w:t xml:space="preserve"> </w:t>
      </w:r>
      <w:r w:rsidRPr="00A72526">
        <w:rPr>
          <w:rFonts w:ascii="Arial" w:hAnsi="Arial" w:cs="Arial"/>
          <w:sz w:val="20"/>
          <w:szCs w:val="20"/>
        </w:rPr>
        <w:t>L’</w:t>
      </w:r>
      <w:r w:rsidRPr="00A72526">
        <w:rPr>
          <w:rFonts w:ascii="Arial" w:hAnsi="Arial" w:cs="Arial"/>
          <w:spacing w:val="-1"/>
          <w:sz w:val="20"/>
          <w:szCs w:val="20"/>
        </w:rPr>
        <w:t>ex</w:t>
      </w:r>
      <w:r w:rsidRPr="00A72526">
        <w:rPr>
          <w:rFonts w:ascii="Arial" w:hAnsi="Arial" w:cs="Arial"/>
          <w:sz w:val="20"/>
          <w:szCs w:val="20"/>
        </w:rPr>
        <w:t>pl</w:t>
      </w:r>
      <w:r w:rsidRPr="00A72526">
        <w:rPr>
          <w:rFonts w:ascii="Arial" w:hAnsi="Arial" w:cs="Arial"/>
          <w:spacing w:val="-1"/>
          <w:sz w:val="20"/>
          <w:szCs w:val="20"/>
        </w:rPr>
        <w:t>o</w:t>
      </w:r>
      <w:r w:rsidRPr="00A72526">
        <w:rPr>
          <w:rFonts w:ascii="Arial" w:hAnsi="Arial" w:cs="Arial"/>
          <w:sz w:val="20"/>
          <w:szCs w:val="20"/>
        </w:rPr>
        <w:t>itant</w:t>
      </w:r>
      <w:r w:rsidRPr="00A72526">
        <w:rPr>
          <w:rFonts w:ascii="Arial" w:hAnsi="Arial" w:cs="Arial"/>
          <w:spacing w:val="19"/>
          <w:sz w:val="20"/>
          <w:szCs w:val="20"/>
        </w:rPr>
        <w:t xml:space="preserve"> </w:t>
      </w:r>
      <w:r w:rsidRPr="00A72526">
        <w:rPr>
          <w:rFonts w:ascii="Arial" w:hAnsi="Arial" w:cs="Arial"/>
          <w:sz w:val="20"/>
          <w:szCs w:val="20"/>
        </w:rPr>
        <w:t>d’a</w:t>
      </w:r>
      <w:r w:rsidRPr="00A72526">
        <w:rPr>
          <w:rFonts w:ascii="Arial" w:hAnsi="Arial" w:cs="Arial"/>
          <w:spacing w:val="-1"/>
          <w:sz w:val="20"/>
          <w:szCs w:val="20"/>
        </w:rPr>
        <w:t>ér</w:t>
      </w:r>
      <w:r w:rsidRPr="00A72526">
        <w:rPr>
          <w:rFonts w:ascii="Arial" w:hAnsi="Arial" w:cs="Arial"/>
          <w:sz w:val="20"/>
          <w:szCs w:val="20"/>
        </w:rPr>
        <w:t>on</w:t>
      </w:r>
      <w:r w:rsidRPr="00A72526">
        <w:rPr>
          <w:rFonts w:ascii="Arial" w:hAnsi="Arial" w:cs="Arial"/>
          <w:spacing w:val="-1"/>
          <w:sz w:val="20"/>
          <w:szCs w:val="20"/>
        </w:rPr>
        <w:t>ef</w:t>
      </w:r>
      <w:r w:rsidRPr="00A72526">
        <w:rPr>
          <w:rFonts w:ascii="Arial" w:hAnsi="Arial" w:cs="Arial"/>
          <w:sz w:val="20"/>
          <w:szCs w:val="20"/>
        </w:rPr>
        <w:t>s</w:t>
      </w:r>
      <w:r w:rsidRPr="0059380C">
        <w:rPr>
          <w:rFonts w:ascii="Arial" w:hAnsi="Arial" w:cs="Arial"/>
          <w:spacing w:val="20"/>
          <w:sz w:val="20"/>
          <w:szCs w:val="20"/>
        </w:rPr>
        <w:t xml:space="preserve"> </w:t>
      </w:r>
      <w:r w:rsidR="00C87B79" w:rsidRPr="0059380C">
        <w:rPr>
          <w:rFonts w:ascii="Arial" w:hAnsi="Arial" w:cs="Arial"/>
          <w:sz w:val="20"/>
          <w:szCs w:val="20"/>
        </w:rPr>
        <w:t>est</w:t>
      </w:r>
      <w:r w:rsidR="00C87B79" w:rsidRPr="0059380C">
        <w:rPr>
          <w:rFonts w:ascii="Arial" w:hAnsi="Arial" w:cs="Arial"/>
          <w:spacing w:val="18"/>
          <w:sz w:val="20"/>
          <w:szCs w:val="20"/>
        </w:rPr>
        <w:t xml:space="preserve"> </w:t>
      </w:r>
      <w:r w:rsidRPr="0059380C">
        <w:rPr>
          <w:rFonts w:ascii="Arial" w:hAnsi="Arial" w:cs="Arial"/>
          <w:sz w:val="20"/>
          <w:szCs w:val="20"/>
        </w:rPr>
        <w:t>d</w:t>
      </w:r>
      <w:r w:rsidRPr="0059380C">
        <w:rPr>
          <w:rFonts w:ascii="Arial" w:hAnsi="Arial" w:cs="Arial"/>
          <w:spacing w:val="-1"/>
          <w:sz w:val="20"/>
          <w:szCs w:val="20"/>
        </w:rPr>
        <w:t>é</w:t>
      </w:r>
      <w:r w:rsidRPr="0059380C">
        <w:rPr>
          <w:rFonts w:ascii="Arial" w:hAnsi="Arial" w:cs="Arial"/>
          <w:sz w:val="20"/>
          <w:szCs w:val="20"/>
        </w:rPr>
        <w:t>g</w:t>
      </w:r>
      <w:r w:rsidRPr="0059380C">
        <w:rPr>
          <w:rFonts w:ascii="Arial" w:hAnsi="Arial" w:cs="Arial"/>
          <w:spacing w:val="-1"/>
          <w:sz w:val="20"/>
          <w:szCs w:val="20"/>
        </w:rPr>
        <w:t>a</w:t>
      </w:r>
      <w:r w:rsidRPr="0059380C">
        <w:rPr>
          <w:rFonts w:ascii="Arial" w:hAnsi="Arial" w:cs="Arial"/>
          <w:sz w:val="20"/>
          <w:szCs w:val="20"/>
        </w:rPr>
        <w:t>gé</w:t>
      </w:r>
      <w:r w:rsidRPr="0059380C">
        <w:rPr>
          <w:rFonts w:ascii="Arial" w:hAnsi="Arial" w:cs="Arial"/>
          <w:spacing w:val="19"/>
          <w:sz w:val="20"/>
          <w:szCs w:val="20"/>
        </w:rPr>
        <w:t xml:space="preserve"> </w:t>
      </w:r>
      <w:r w:rsidRPr="0059380C">
        <w:rPr>
          <w:rFonts w:ascii="Arial" w:hAnsi="Arial" w:cs="Arial"/>
          <w:sz w:val="20"/>
          <w:szCs w:val="20"/>
        </w:rPr>
        <w:t>de</w:t>
      </w:r>
      <w:r w:rsidRPr="0059380C">
        <w:rPr>
          <w:rFonts w:ascii="Arial" w:hAnsi="Arial" w:cs="Arial"/>
          <w:spacing w:val="20"/>
          <w:sz w:val="20"/>
          <w:szCs w:val="20"/>
        </w:rPr>
        <w:t xml:space="preserve"> </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pacing w:val="1"/>
          <w:sz w:val="20"/>
          <w:szCs w:val="20"/>
        </w:rPr>
        <w:t>b</w:t>
      </w:r>
      <w:r w:rsidRPr="0059380C">
        <w:rPr>
          <w:rFonts w:ascii="Arial" w:hAnsi="Arial" w:cs="Arial"/>
          <w:sz w:val="20"/>
          <w:szCs w:val="20"/>
        </w:rPr>
        <w:t>li</w:t>
      </w:r>
      <w:r w:rsidRPr="0059380C">
        <w:rPr>
          <w:rFonts w:ascii="Arial" w:hAnsi="Arial" w:cs="Arial"/>
          <w:spacing w:val="1"/>
          <w:sz w:val="20"/>
          <w:szCs w:val="20"/>
        </w:rPr>
        <w:t>g</w:t>
      </w:r>
      <w:r w:rsidRPr="0059380C">
        <w:rPr>
          <w:rFonts w:ascii="Arial" w:hAnsi="Arial" w:cs="Arial"/>
          <w:sz w:val="20"/>
          <w:szCs w:val="20"/>
        </w:rPr>
        <w: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9"/>
          <w:sz w:val="20"/>
          <w:szCs w:val="20"/>
        </w:rPr>
        <w:t xml:space="preserve"> </w:t>
      </w:r>
      <w:r w:rsidRPr="0059380C">
        <w:rPr>
          <w:rFonts w:ascii="Arial" w:hAnsi="Arial" w:cs="Arial"/>
          <w:sz w:val="20"/>
          <w:szCs w:val="20"/>
        </w:rPr>
        <w:t>de</w:t>
      </w:r>
      <w:r w:rsidRPr="0059380C">
        <w:rPr>
          <w:rFonts w:ascii="Arial" w:hAnsi="Arial" w:cs="Arial"/>
          <w:spacing w:val="18"/>
          <w:sz w:val="20"/>
          <w:szCs w:val="20"/>
        </w:rPr>
        <w:t xml:space="preserve"> </w:t>
      </w:r>
      <w:r w:rsidRPr="0059380C">
        <w:rPr>
          <w:rFonts w:ascii="Arial" w:hAnsi="Arial" w:cs="Arial"/>
          <w:sz w:val="20"/>
          <w:szCs w:val="20"/>
        </w:rPr>
        <w:t>g</w:t>
      </w:r>
      <w:r w:rsidRPr="0059380C">
        <w:rPr>
          <w:rFonts w:ascii="Arial" w:hAnsi="Arial" w:cs="Arial"/>
          <w:spacing w:val="-3"/>
          <w:sz w:val="20"/>
          <w:szCs w:val="20"/>
        </w:rPr>
        <w:t>a</w:t>
      </w:r>
      <w:r w:rsidRPr="0059380C">
        <w:rPr>
          <w:rFonts w:ascii="Arial" w:hAnsi="Arial" w:cs="Arial"/>
          <w:spacing w:val="-1"/>
          <w:sz w:val="20"/>
          <w:szCs w:val="20"/>
        </w:rPr>
        <w:t>r</w:t>
      </w:r>
      <w:r w:rsidRPr="0059380C">
        <w:rPr>
          <w:rFonts w:ascii="Arial" w:hAnsi="Arial" w:cs="Arial"/>
          <w:spacing w:val="1"/>
          <w:sz w:val="20"/>
          <w:szCs w:val="20"/>
        </w:rPr>
        <w:t>d</w:t>
      </w:r>
      <w:r w:rsidRPr="0059380C">
        <w:rPr>
          <w:rFonts w:ascii="Arial" w:hAnsi="Arial" w:cs="Arial"/>
          <w:sz w:val="20"/>
          <w:szCs w:val="20"/>
        </w:rPr>
        <w:t>er</w:t>
      </w:r>
      <w:r w:rsidRPr="0059380C">
        <w:rPr>
          <w:rFonts w:ascii="Arial" w:hAnsi="Arial" w:cs="Arial"/>
          <w:spacing w:val="19"/>
          <w:sz w:val="20"/>
          <w:szCs w:val="20"/>
        </w:rPr>
        <w:t xml:space="preserve"> </w:t>
      </w:r>
      <w:r w:rsidRPr="0059380C">
        <w:rPr>
          <w:rFonts w:ascii="Arial" w:hAnsi="Arial" w:cs="Arial"/>
          <w:sz w:val="20"/>
          <w:szCs w:val="20"/>
        </w:rPr>
        <w:t>les</w:t>
      </w:r>
      <w:r w:rsidRPr="0059380C">
        <w:rPr>
          <w:rFonts w:ascii="Arial" w:hAnsi="Arial" w:cs="Arial"/>
          <w:spacing w:val="19"/>
          <w:sz w:val="20"/>
          <w:szCs w:val="20"/>
        </w:rPr>
        <w:t xml:space="preserve"> </w:t>
      </w:r>
      <w:r w:rsidRPr="0059380C">
        <w:rPr>
          <w:rFonts w:ascii="Arial" w:hAnsi="Arial" w:cs="Arial"/>
          <w:sz w:val="20"/>
          <w:szCs w:val="20"/>
        </w:rPr>
        <w:t>bag</w:t>
      </w:r>
      <w:r w:rsidRPr="0059380C">
        <w:rPr>
          <w:rFonts w:ascii="Arial" w:hAnsi="Arial" w:cs="Arial"/>
          <w:spacing w:val="-1"/>
          <w:sz w:val="20"/>
          <w:szCs w:val="20"/>
        </w:rPr>
        <w:t>a</w:t>
      </w:r>
      <w:r w:rsidRPr="0059380C">
        <w:rPr>
          <w:rFonts w:ascii="Arial" w:hAnsi="Arial" w:cs="Arial"/>
          <w:sz w:val="20"/>
          <w:szCs w:val="20"/>
        </w:rPr>
        <w:t>ges</w:t>
      </w:r>
      <w:r w:rsidRPr="0059380C">
        <w:rPr>
          <w:rFonts w:ascii="Arial" w:hAnsi="Arial" w:cs="Arial"/>
          <w:spacing w:val="18"/>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8"/>
          <w:sz w:val="20"/>
          <w:szCs w:val="20"/>
        </w:rPr>
        <w:t xml:space="preserve"> </w:t>
      </w:r>
      <w:r w:rsidRPr="0059380C">
        <w:rPr>
          <w:rFonts w:ascii="Arial" w:hAnsi="Arial" w:cs="Arial"/>
          <w:sz w:val="20"/>
          <w:szCs w:val="20"/>
        </w:rPr>
        <w:t>ne</w:t>
      </w:r>
      <w:r w:rsidRPr="0059380C">
        <w:rPr>
          <w:rFonts w:ascii="Arial" w:hAnsi="Arial" w:cs="Arial"/>
          <w:spacing w:val="18"/>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nt</w:t>
      </w:r>
      <w:r w:rsidRPr="0059380C">
        <w:rPr>
          <w:rFonts w:ascii="Arial" w:hAnsi="Arial" w:cs="Arial"/>
          <w:spacing w:val="18"/>
          <w:sz w:val="20"/>
          <w:szCs w:val="20"/>
        </w:rPr>
        <w:t xml:space="preserve"> </w:t>
      </w:r>
      <w:r w:rsidRPr="0059380C">
        <w:rPr>
          <w:rFonts w:ascii="Arial" w:hAnsi="Arial" w:cs="Arial"/>
          <w:sz w:val="20"/>
          <w:szCs w:val="20"/>
        </w:rPr>
        <w:t>pas</w:t>
      </w:r>
      <w:r w:rsidRPr="0059380C">
        <w:rPr>
          <w:rFonts w:ascii="Arial" w:hAnsi="Arial" w:cs="Arial"/>
          <w:spacing w:val="20"/>
          <w:sz w:val="20"/>
          <w:szCs w:val="20"/>
        </w:rPr>
        <w:t xml:space="preserve"> </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pacing w:val="-1"/>
          <w:sz w:val="20"/>
          <w:szCs w:val="20"/>
        </w:rPr>
        <w:t>co</w:t>
      </w:r>
      <w:r w:rsidRPr="0059380C">
        <w:rPr>
          <w:rFonts w:ascii="Arial" w:hAnsi="Arial" w:cs="Arial"/>
          <w:sz w:val="20"/>
          <w:szCs w:val="20"/>
        </w:rPr>
        <w:t>re</w:t>
      </w:r>
      <w:r w:rsidRPr="0059380C">
        <w:rPr>
          <w:rFonts w:ascii="Arial" w:hAnsi="Arial" w:cs="Arial"/>
          <w:spacing w:val="20"/>
          <w:sz w:val="20"/>
          <w:szCs w:val="20"/>
        </w:rPr>
        <w:t xml:space="preserve"> </w:t>
      </w:r>
      <w:r w:rsidRPr="0059380C">
        <w:rPr>
          <w:rFonts w:ascii="Arial" w:hAnsi="Arial" w:cs="Arial"/>
          <w:sz w:val="20"/>
          <w:szCs w:val="20"/>
        </w:rPr>
        <w:t>li</w:t>
      </w:r>
      <w:r w:rsidRPr="0059380C">
        <w:rPr>
          <w:rFonts w:ascii="Arial" w:hAnsi="Arial" w:cs="Arial"/>
          <w:spacing w:val="1"/>
          <w:sz w:val="20"/>
          <w:szCs w:val="20"/>
        </w:rPr>
        <w:t>b</w:t>
      </w:r>
      <w:r w:rsidRPr="0059380C">
        <w:rPr>
          <w:rFonts w:ascii="Arial" w:hAnsi="Arial" w:cs="Arial"/>
          <w:spacing w:val="-1"/>
          <w:sz w:val="20"/>
          <w:szCs w:val="20"/>
        </w:rPr>
        <w:t>é</w:t>
      </w:r>
      <w:r w:rsidRPr="0059380C">
        <w:rPr>
          <w:rFonts w:ascii="Arial" w:hAnsi="Arial" w:cs="Arial"/>
          <w:sz w:val="20"/>
          <w:szCs w:val="20"/>
        </w:rPr>
        <w:t>rés</w:t>
      </w:r>
      <w:r w:rsidRPr="0059380C">
        <w:rPr>
          <w:rFonts w:ascii="Arial" w:hAnsi="Arial" w:cs="Arial"/>
          <w:spacing w:val="19"/>
          <w:sz w:val="20"/>
          <w:szCs w:val="20"/>
        </w:rPr>
        <w:t xml:space="preserve"> </w:t>
      </w:r>
      <w:r w:rsidRPr="0059380C">
        <w:rPr>
          <w:rFonts w:ascii="Arial" w:hAnsi="Arial" w:cs="Arial"/>
          <w:sz w:val="20"/>
          <w:szCs w:val="20"/>
        </w:rPr>
        <w:t>par</w:t>
      </w:r>
      <w:r w:rsidRPr="0059380C">
        <w:rPr>
          <w:rFonts w:ascii="Arial" w:hAnsi="Arial" w:cs="Arial"/>
          <w:spacing w:val="19"/>
          <w:sz w:val="20"/>
          <w:szCs w:val="20"/>
        </w:rPr>
        <w:t xml:space="preserve"> </w:t>
      </w:r>
      <w:r w:rsidRPr="0059380C">
        <w:rPr>
          <w:rFonts w:ascii="Arial" w:hAnsi="Arial" w:cs="Arial"/>
          <w:spacing w:val="-2"/>
          <w:sz w:val="20"/>
          <w:szCs w:val="20"/>
        </w:rPr>
        <w:t>l</w:t>
      </w:r>
      <w:r w:rsidRPr="0059380C">
        <w:rPr>
          <w:rFonts w:ascii="Arial" w:hAnsi="Arial" w:cs="Arial"/>
          <w:sz w:val="20"/>
          <w:szCs w:val="20"/>
        </w:rPr>
        <w:t xml:space="preserve">es </w:t>
      </w:r>
      <w:r w:rsidR="00EA78D5">
        <w:rPr>
          <w:rFonts w:ascii="Arial" w:hAnsi="Arial" w:cs="Arial"/>
          <w:sz w:val="20"/>
          <w:szCs w:val="20"/>
        </w:rPr>
        <w:t xml:space="preserve">services </w:t>
      </w:r>
      <w:r w:rsidR="00581696">
        <w:rPr>
          <w:rFonts w:ascii="Arial" w:hAnsi="Arial" w:cs="Arial"/>
          <w:sz w:val="20"/>
          <w:szCs w:val="20"/>
        </w:rPr>
        <w:t>de contrôles</w:t>
      </w:r>
      <w:r w:rsidR="001E5364">
        <w:rPr>
          <w:rFonts w:ascii="Arial" w:hAnsi="Arial" w:cs="Arial"/>
          <w:sz w:val="20"/>
          <w:szCs w:val="20"/>
        </w:rPr>
        <w:t xml:space="preserve"> aux</w:t>
      </w:r>
      <w:r w:rsidR="00581696">
        <w:rPr>
          <w:rFonts w:ascii="Arial" w:hAnsi="Arial" w:cs="Arial"/>
          <w:sz w:val="20"/>
          <w:szCs w:val="20"/>
        </w:rPr>
        <w:t xml:space="preserve"> front</w:t>
      </w:r>
      <w:r w:rsidR="001E5364">
        <w:rPr>
          <w:rFonts w:ascii="Arial" w:hAnsi="Arial" w:cs="Arial"/>
          <w:sz w:val="20"/>
          <w:szCs w:val="20"/>
        </w:rPr>
        <w:t>ières</w:t>
      </w:r>
      <w:r w:rsidR="00581696">
        <w:rPr>
          <w:rFonts w:ascii="Arial" w:hAnsi="Arial" w:cs="Arial"/>
          <w:sz w:val="20"/>
          <w:szCs w:val="20"/>
        </w:rPr>
        <w:t xml:space="preserve"> compétents</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d</w:t>
      </w:r>
      <w:r w:rsidRPr="0059380C">
        <w:rPr>
          <w:rFonts w:ascii="Arial" w:hAnsi="Arial" w:cs="Arial"/>
          <w:sz w:val="20"/>
          <w:szCs w:val="20"/>
        </w:rPr>
        <w:t>e to</w:t>
      </w:r>
      <w:r w:rsidRPr="0059380C">
        <w:rPr>
          <w:rFonts w:ascii="Arial" w:hAnsi="Arial" w:cs="Arial"/>
          <w:spacing w:val="1"/>
          <w:sz w:val="20"/>
          <w:szCs w:val="20"/>
        </w:rPr>
        <w:t>u</w:t>
      </w:r>
      <w:r w:rsidRPr="0059380C">
        <w:rPr>
          <w:rFonts w:ascii="Arial" w:hAnsi="Arial" w:cs="Arial"/>
          <w:sz w:val="20"/>
          <w:szCs w:val="20"/>
        </w:rPr>
        <w:t>te</w:t>
      </w:r>
      <w:r w:rsidRPr="0059380C">
        <w:rPr>
          <w:rFonts w:ascii="Arial" w:hAnsi="Arial" w:cs="Arial"/>
          <w:spacing w:val="1"/>
          <w:sz w:val="20"/>
          <w:szCs w:val="20"/>
        </w:rPr>
        <w:t xml:space="preserve"> </w:t>
      </w:r>
      <w:r w:rsidRPr="0059380C">
        <w:rPr>
          <w:rFonts w:ascii="Arial" w:hAnsi="Arial" w:cs="Arial"/>
          <w:sz w:val="20"/>
          <w:szCs w:val="20"/>
        </w:rPr>
        <w:t>res</w:t>
      </w:r>
      <w:r w:rsidRPr="0059380C">
        <w:rPr>
          <w:rFonts w:ascii="Arial" w:hAnsi="Arial" w:cs="Arial"/>
          <w:spacing w:val="1"/>
          <w:sz w:val="20"/>
          <w:szCs w:val="20"/>
        </w:rPr>
        <w:t>p</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sa</w:t>
      </w:r>
      <w:r w:rsidRPr="0059380C">
        <w:rPr>
          <w:rFonts w:ascii="Arial" w:hAnsi="Arial" w:cs="Arial"/>
          <w:spacing w:val="1"/>
          <w:sz w:val="20"/>
          <w:szCs w:val="20"/>
        </w:rPr>
        <w:t>b</w:t>
      </w:r>
      <w:r w:rsidRPr="0059380C">
        <w:rPr>
          <w:rFonts w:ascii="Arial" w:hAnsi="Arial" w:cs="Arial"/>
          <w:sz w:val="20"/>
          <w:szCs w:val="20"/>
        </w:rPr>
        <w:t>ilité</w:t>
      </w:r>
      <w:r w:rsidRPr="0059380C">
        <w:rPr>
          <w:rFonts w:ascii="Arial" w:hAnsi="Arial" w:cs="Arial"/>
          <w:spacing w:val="1"/>
          <w:sz w:val="20"/>
          <w:szCs w:val="20"/>
        </w:rPr>
        <w:t xml:space="preserve"> </w:t>
      </w:r>
      <w:r w:rsidRPr="0059380C">
        <w:rPr>
          <w:rFonts w:ascii="Arial" w:hAnsi="Arial" w:cs="Arial"/>
          <w:sz w:val="20"/>
          <w:szCs w:val="20"/>
        </w:rPr>
        <w:t>en</w:t>
      </w:r>
      <w:r w:rsidRPr="0059380C">
        <w:rPr>
          <w:rFonts w:ascii="Arial" w:hAnsi="Arial" w:cs="Arial"/>
          <w:spacing w:val="2"/>
          <w:sz w:val="20"/>
          <w:szCs w:val="20"/>
        </w:rPr>
        <w:t xml:space="preserve"> </w:t>
      </w:r>
      <w:r w:rsidRPr="0059380C">
        <w:rPr>
          <w:rFonts w:ascii="Arial" w:hAnsi="Arial" w:cs="Arial"/>
          <w:sz w:val="20"/>
          <w:szCs w:val="20"/>
        </w:rPr>
        <w:t>ce</w:t>
      </w:r>
      <w:r w:rsidRPr="0059380C">
        <w:rPr>
          <w:rFonts w:ascii="Arial" w:hAnsi="Arial" w:cs="Arial"/>
          <w:spacing w:val="1"/>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
          <w:sz w:val="20"/>
          <w:szCs w:val="20"/>
        </w:rPr>
        <w:t xml:space="preserve"> </w:t>
      </w:r>
      <w:r w:rsidRPr="0059380C">
        <w:rPr>
          <w:rFonts w:ascii="Arial" w:hAnsi="Arial" w:cs="Arial"/>
          <w:sz w:val="20"/>
          <w:szCs w:val="20"/>
        </w:rPr>
        <w:t>co</w:t>
      </w:r>
      <w:r w:rsidRPr="0059380C">
        <w:rPr>
          <w:rFonts w:ascii="Arial" w:hAnsi="Arial" w:cs="Arial"/>
          <w:spacing w:val="1"/>
          <w:sz w:val="20"/>
          <w:szCs w:val="20"/>
        </w:rPr>
        <w:t>n</w:t>
      </w:r>
      <w:r w:rsidRPr="0059380C">
        <w:rPr>
          <w:rFonts w:ascii="Arial" w:hAnsi="Arial" w:cs="Arial"/>
          <w:sz w:val="20"/>
          <w:szCs w:val="20"/>
        </w:rPr>
        <w:t>cer</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les droits</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ta</w:t>
      </w:r>
      <w:r w:rsidRPr="0059380C">
        <w:rPr>
          <w:rFonts w:ascii="Arial" w:hAnsi="Arial" w:cs="Arial"/>
          <w:spacing w:val="1"/>
          <w:sz w:val="20"/>
          <w:szCs w:val="20"/>
        </w:rPr>
        <w:t>x</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pacing w:val="1"/>
          <w:sz w:val="20"/>
          <w:szCs w:val="20"/>
        </w:rPr>
        <w:t>po</w:t>
      </w:r>
      <w:r w:rsidRPr="0059380C">
        <w:rPr>
          <w:rFonts w:ascii="Arial" w:hAnsi="Arial" w:cs="Arial"/>
          <w:sz w:val="20"/>
          <w:szCs w:val="20"/>
        </w:rPr>
        <w:t>rtati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on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so</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p</w:t>
      </w:r>
      <w:r w:rsidRPr="0059380C">
        <w:rPr>
          <w:rFonts w:ascii="Arial" w:hAnsi="Arial" w:cs="Arial"/>
          <w:spacing w:val="-1"/>
          <w:sz w:val="20"/>
          <w:szCs w:val="20"/>
        </w:rPr>
        <w:t>a</w:t>
      </w:r>
      <w:r w:rsidRPr="0059380C">
        <w:rPr>
          <w:rFonts w:ascii="Arial" w:hAnsi="Arial" w:cs="Arial"/>
          <w:sz w:val="20"/>
          <w:szCs w:val="20"/>
        </w:rPr>
        <w:t>ssi</w:t>
      </w:r>
      <w:r w:rsidRPr="0059380C">
        <w:rPr>
          <w:rFonts w:ascii="Arial" w:hAnsi="Arial" w:cs="Arial"/>
          <w:spacing w:val="1"/>
          <w:sz w:val="20"/>
          <w:szCs w:val="20"/>
        </w:rPr>
        <w:t>b</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z w:val="20"/>
          <w:szCs w:val="20"/>
        </w:rPr>
        <w:t>ces bag</w:t>
      </w:r>
      <w:r w:rsidRPr="0059380C">
        <w:rPr>
          <w:rFonts w:ascii="Arial" w:hAnsi="Arial" w:cs="Arial"/>
          <w:spacing w:val="-1"/>
          <w:sz w:val="20"/>
          <w:szCs w:val="20"/>
        </w:rPr>
        <w:t>a</w:t>
      </w:r>
      <w:r w:rsidRPr="0059380C">
        <w:rPr>
          <w:rFonts w:ascii="Arial" w:hAnsi="Arial" w:cs="Arial"/>
          <w:sz w:val="20"/>
          <w:szCs w:val="20"/>
        </w:rPr>
        <w:t>ge</w:t>
      </w:r>
      <w:r w:rsidRPr="0059380C">
        <w:rPr>
          <w:rFonts w:ascii="Arial" w:hAnsi="Arial" w:cs="Arial"/>
          <w:spacing w:val="-1"/>
          <w:sz w:val="20"/>
          <w:szCs w:val="20"/>
        </w:rPr>
        <w:t>s</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dès</w:t>
      </w:r>
      <w:r w:rsidRPr="0059380C">
        <w:rPr>
          <w:rFonts w:ascii="Arial" w:hAnsi="Arial" w:cs="Arial"/>
          <w:spacing w:val="-1"/>
          <w:sz w:val="20"/>
          <w:szCs w:val="20"/>
        </w:rPr>
        <w:t xml:space="preserve"> 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1"/>
          <w:sz w:val="20"/>
          <w:szCs w:val="20"/>
        </w:rPr>
        <w:t>e</w:t>
      </w:r>
      <w:r w:rsidRPr="0059380C">
        <w:rPr>
          <w:rFonts w:ascii="Arial" w:hAnsi="Arial" w:cs="Arial"/>
          <w:sz w:val="20"/>
          <w:szCs w:val="20"/>
        </w:rPr>
        <w:t>u</w:t>
      </w:r>
      <w:r w:rsidRPr="0059380C">
        <w:rPr>
          <w:rFonts w:ascii="Arial" w:hAnsi="Arial" w:cs="Arial"/>
          <w:spacing w:val="-1"/>
          <w:sz w:val="20"/>
          <w:szCs w:val="20"/>
        </w:rPr>
        <w:t>x</w:t>
      </w:r>
      <w:r w:rsidRPr="0059380C">
        <w:rPr>
          <w:rFonts w:ascii="Arial" w:hAnsi="Arial" w:cs="Arial"/>
          <w:sz w:val="20"/>
          <w:szCs w:val="20"/>
        </w:rPr>
        <w:t xml:space="preserve">-ci </w:t>
      </w:r>
      <w:r w:rsidR="00C87B79" w:rsidRPr="0059380C">
        <w:rPr>
          <w:rFonts w:ascii="Arial" w:hAnsi="Arial" w:cs="Arial"/>
          <w:sz w:val="20"/>
          <w:szCs w:val="20"/>
        </w:rPr>
        <w:t xml:space="preserve">sont </w:t>
      </w:r>
      <w:r w:rsidRPr="0059380C">
        <w:rPr>
          <w:rFonts w:ascii="Arial" w:hAnsi="Arial" w:cs="Arial"/>
          <w:spacing w:val="-1"/>
          <w:sz w:val="20"/>
          <w:szCs w:val="20"/>
        </w:rPr>
        <w:t>p</w:t>
      </w:r>
      <w:r w:rsidRPr="0059380C">
        <w:rPr>
          <w:rFonts w:ascii="Arial" w:hAnsi="Arial" w:cs="Arial"/>
          <w:sz w:val="20"/>
          <w:szCs w:val="20"/>
        </w:rPr>
        <w:t xml:space="preserve">ris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z w:val="20"/>
          <w:szCs w:val="20"/>
        </w:rPr>
        <w:t>a</w:t>
      </w:r>
      <w:r w:rsidRPr="0059380C">
        <w:rPr>
          <w:rFonts w:ascii="Arial" w:hAnsi="Arial" w:cs="Arial"/>
          <w:spacing w:val="-1"/>
          <w:sz w:val="20"/>
          <w:szCs w:val="20"/>
        </w:rPr>
        <w:t>r</w:t>
      </w:r>
      <w:r w:rsidRPr="0059380C">
        <w:rPr>
          <w:rFonts w:ascii="Arial" w:hAnsi="Arial" w:cs="Arial"/>
          <w:sz w:val="20"/>
          <w:szCs w:val="20"/>
        </w:rPr>
        <w:t>ge</w:t>
      </w:r>
      <w:r w:rsidRPr="0059380C">
        <w:rPr>
          <w:rFonts w:ascii="Arial" w:hAnsi="Arial" w:cs="Arial"/>
          <w:spacing w:val="-1"/>
          <w:sz w:val="20"/>
          <w:szCs w:val="20"/>
        </w:rPr>
        <w:t xml:space="preserve"> </w:t>
      </w:r>
      <w:r w:rsidRPr="0059380C">
        <w:rPr>
          <w:rFonts w:ascii="Arial" w:hAnsi="Arial" w:cs="Arial"/>
          <w:sz w:val="20"/>
          <w:szCs w:val="20"/>
        </w:rPr>
        <w:t>par les</w:t>
      </w:r>
      <w:r w:rsidRPr="0059380C">
        <w:rPr>
          <w:rFonts w:ascii="Arial" w:hAnsi="Arial" w:cs="Arial"/>
          <w:spacing w:val="1"/>
          <w:sz w:val="20"/>
          <w:szCs w:val="20"/>
        </w:rPr>
        <w:t xml:space="preserve"> </w:t>
      </w:r>
      <w:r w:rsidRPr="0059380C">
        <w:rPr>
          <w:rFonts w:ascii="Arial" w:hAnsi="Arial" w:cs="Arial"/>
          <w:spacing w:val="-1"/>
          <w:sz w:val="20"/>
          <w:szCs w:val="20"/>
        </w:rPr>
        <w:t>do</w:t>
      </w:r>
      <w:r w:rsidRPr="0059380C">
        <w:rPr>
          <w:rFonts w:ascii="Arial" w:hAnsi="Arial" w:cs="Arial"/>
          <w:spacing w:val="1"/>
          <w:sz w:val="20"/>
          <w:szCs w:val="20"/>
        </w:rPr>
        <w:t>u</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q</w:t>
      </w:r>
      <w:r w:rsidRPr="0059380C">
        <w:rPr>
          <w:rFonts w:ascii="Arial" w:hAnsi="Arial" w:cs="Arial"/>
          <w:spacing w:val="1"/>
          <w:sz w:val="20"/>
          <w:szCs w:val="20"/>
        </w:rPr>
        <w:t>u</w:t>
      </w:r>
      <w:r w:rsidRPr="0059380C">
        <w:rPr>
          <w:rFonts w:ascii="Arial" w:hAnsi="Arial" w:cs="Arial"/>
          <w:sz w:val="20"/>
          <w:szCs w:val="20"/>
        </w:rPr>
        <w:t>’ils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sse</w:t>
      </w:r>
      <w:r w:rsidR="00C87B79" w:rsidRPr="0059380C">
        <w:rPr>
          <w:rFonts w:ascii="Arial" w:hAnsi="Arial" w:cs="Arial"/>
          <w:sz w:val="20"/>
          <w:szCs w:val="20"/>
        </w:rPr>
        <w:t>nt</w:t>
      </w:r>
      <w:r w:rsidRPr="0059380C">
        <w:rPr>
          <w:rFonts w:ascii="Arial" w:hAnsi="Arial" w:cs="Arial"/>
          <w:sz w:val="20"/>
          <w:szCs w:val="20"/>
        </w:rPr>
        <w:t xml:space="preserve"> </w:t>
      </w:r>
      <w:r w:rsidRPr="0059380C">
        <w:rPr>
          <w:rFonts w:ascii="Arial" w:hAnsi="Arial" w:cs="Arial"/>
          <w:spacing w:val="-1"/>
          <w:sz w:val="20"/>
          <w:szCs w:val="20"/>
        </w:rPr>
        <w:t>so</w:t>
      </w:r>
      <w:r w:rsidRPr="0059380C">
        <w:rPr>
          <w:rFonts w:ascii="Arial" w:hAnsi="Arial" w:cs="Arial"/>
          <w:sz w:val="20"/>
          <w:szCs w:val="20"/>
        </w:rPr>
        <w:t>us</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 xml:space="preserve">seul </w:t>
      </w:r>
      <w:r w:rsidRPr="0059380C">
        <w:rPr>
          <w:rFonts w:ascii="Arial" w:hAnsi="Arial" w:cs="Arial"/>
          <w:spacing w:val="-1"/>
          <w:sz w:val="20"/>
          <w:szCs w:val="20"/>
        </w:rPr>
        <w:t>c</w:t>
      </w:r>
      <w:r w:rsidRPr="0059380C">
        <w:rPr>
          <w:rFonts w:ascii="Arial" w:hAnsi="Arial" w:cs="Arial"/>
          <w:sz w:val="20"/>
          <w:szCs w:val="20"/>
        </w:rPr>
        <w:t>ont</w:t>
      </w:r>
      <w:r w:rsidRPr="0059380C">
        <w:rPr>
          <w:rFonts w:ascii="Arial" w:hAnsi="Arial" w:cs="Arial"/>
          <w:spacing w:val="-1"/>
          <w:sz w:val="20"/>
          <w:szCs w:val="20"/>
        </w:rPr>
        <w:t>r</w:t>
      </w:r>
      <w:r w:rsidRPr="0059380C">
        <w:rPr>
          <w:rFonts w:ascii="Arial" w:hAnsi="Arial" w:cs="Arial"/>
          <w:spacing w:val="1"/>
          <w:sz w:val="20"/>
          <w:szCs w:val="20"/>
        </w:rPr>
        <w:t>ô</w:t>
      </w:r>
      <w:r w:rsidRPr="0059380C">
        <w:rPr>
          <w:rFonts w:ascii="Arial" w:hAnsi="Arial" w:cs="Arial"/>
          <w:sz w:val="20"/>
          <w:szCs w:val="20"/>
        </w:rPr>
        <w:t>le</w:t>
      </w:r>
      <w:r w:rsidRPr="0059380C">
        <w:rPr>
          <w:rFonts w:ascii="Arial" w:hAnsi="Arial" w:cs="Arial"/>
          <w:spacing w:val="-1"/>
          <w:sz w:val="20"/>
          <w:szCs w:val="20"/>
        </w:rPr>
        <w:t xml:space="preserve"> d</w:t>
      </w:r>
      <w:r w:rsidR="00711D67">
        <w:rPr>
          <w:rFonts w:ascii="Arial" w:hAnsi="Arial" w:cs="Arial"/>
          <w:sz w:val="20"/>
          <w:szCs w:val="20"/>
        </w:rPr>
        <w:t>e celles-ci.</w:t>
      </w:r>
    </w:p>
    <w:p w14:paraId="79BA477B" w14:textId="58F7DE0C" w:rsidR="00381DC8" w:rsidRDefault="00381DC8" w:rsidP="0012408F">
      <w:pPr>
        <w:pStyle w:val="Titre2"/>
        <w:numPr>
          <w:ilvl w:val="0"/>
          <w:numId w:val="10"/>
        </w:numPr>
        <w:jc w:val="center"/>
        <w:rPr>
          <w:rFonts w:ascii="Arial" w:hAnsi="Arial" w:cs="Arial"/>
          <w:b/>
          <w:color w:val="auto"/>
          <w:sz w:val="24"/>
        </w:rPr>
      </w:pPr>
      <w:bookmarkStart w:id="671" w:name="_Toc126921337"/>
      <w:r w:rsidRPr="00466312">
        <w:rPr>
          <w:rFonts w:ascii="Arial" w:hAnsi="Arial" w:cs="Arial"/>
          <w:b/>
          <w:color w:val="auto"/>
          <w:sz w:val="24"/>
        </w:rPr>
        <w:t>Identification et entrée des membre</w:t>
      </w:r>
      <w:r w:rsidR="00A72526" w:rsidRPr="00466312">
        <w:rPr>
          <w:rFonts w:ascii="Arial" w:hAnsi="Arial" w:cs="Arial"/>
          <w:b/>
          <w:color w:val="auto"/>
          <w:sz w:val="24"/>
        </w:rPr>
        <w:t xml:space="preserve">s d’équipage et autre personnel </w:t>
      </w:r>
      <w:r w:rsidRPr="00466312">
        <w:rPr>
          <w:rFonts w:ascii="Arial" w:hAnsi="Arial" w:cs="Arial"/>
          <w:b/>
          <w:color w:val="auto"/>
          <w:sz w:val="24"/>
        </w:rPr>
        <w:t>de l’exploitant d’aéronefs</w:t>
      </w:r>
      <w:bookmarkEnd w:id="671"/>
    </w:p>
    <w:p w14:paraId="78AE8A71" w14:textId="77777777" w:rsidR="00E02B0E" w:rsidRPr="00E02B0E" w:rsidRDefault="00E02B0E" w:rsidP="00E02B0E">
      <w:pPr>
        <w:rPr>
          <w:sz w:val="4"/>
        </w:rPr>
      </w:pPr>
    </w:p>
    <w:p w14:paraId="7A55225B" w14:textId="6F9C1E7D" w:rsidR="00381DC8" w:rsidRPr="0059380C" w:rsidRDefault="00381DC8" w:rsidP="00FD64EC">
      <w:pPr>
        <w:widowControl w:val="0"/>
        <w:autoSpaceDE w:val="0"/>
        <w:autoSpaceDN w:val="0"/>
        <w:adjustRightInd w:val="0"/>
        <w:spacing w:after="120" w:line="360" w:lineRule="auto"/>
        <w:ind w:right="108"/>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6</w:t>
      </w:r>
      <w:r w:rsidR="00B361D4">
        <w:rPr>
          <w:rFonts w:ascii="Arial" w:hAnsi="Arial" w:cs="Arial"/>
          <w:sz w:val="20"/>
          <w:szCs w:val="20"/>
        </w:rPr>
        <w:t>0</w:t>
      </w:r>
      <w:r w:rsidR="00E917DA">
        <w:rPr>
          <w:rFonts w:ascii="Arial" w:hAnsi="Arial" w:cs="Arial"/>
          <w:sz w:val="20"/>
          <w:szCs w:val="20"/>
        </w:rPr>
        <w:t xml:space="preserve"> </w:t>
      </w:r>
      <w:r w:rsidR="00E62347" w:rsidRPr="0059380C">
        <w:rPr>
          <w:rFonts w:ascii="Arial" w:hAnsi="Arial" w:cs="Arial"/>
          <w:sz w:val="20"/>
          <w:szCs w:val="20"/>
        </w:rPr>
        <w:t xml:space="preserve">Les </w:t>
      </w:r>
      <w:r w:rsidR="006039A9">
        <w:rPr>
          <w:rFonts w:ascii="Arial" w:hAnsi="Arial" w:cs="Arial"/>
          <w:sz w:val="20"/>
          <w:szCs w:val="20"/>
        </w:rPr>
        <w:t>services de contrôles aux frontières</w:t>
      </w:r>
      <w:r w:rsidR="00513FDA">
        <w:rPr>
          <w:rFonts w:ascii="Arial" w:hAnsi="Arial" w:cs="Arial"/>
          <w:sz w:val="20"/>
          <w:szCs w:val="20"/>
        </w:rPr>
        <w:t xml:space="preserve"> </w:t>
      </w:r>
      <w:r w:rsidR="00E02B0E">
        <w:rPr>
          <w:rFonts w:ascii="Arial" w:hAnsi="Arial" w:cs="Arial"/>
          <w:sz w:val="20"/>
          <w:szCs w:val="20"/>
        </w:rPr>
        <w:t>prendront</w:t>
      </w:r>
      <w:r w:rsidRPr="0059380C">
        <w:rPr>
          <w:rFonts w:ascii="Arial" w:hAnsi="Arial" w:cs="Arial"/>
          <w:sz w:val="20"/>
          <w:szCs w:val="20"/>
        </w:rPr>
        <w:t>,</w:t>
      </w:r>
      <w:r w:rsidRPr="0059380C">
        <w:rPr>
          <w:rFonts w:ascii="Arial" w:hAnsi="Arial" w:cs="Arial"/>
          <w:spacing w:val="5"/>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6"/>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o</w:t>
      </w:r>
      <w:r w:rsidRPr="0059380C">
        <w:rPr>
          <w:rFonts w:ascii="Arial" w:hAnsi="Arial" w:cs="Arial"/>
          <w:spacing w:val="1"/>
          <w:sz w:val="20"/>
          <w:szCs w:val="20"/>
        </w:rPr>
        <w:t>p</w:t>
      </w:r>
      <w:r w:rsidRPr="0059380C">
        <w:rPr>
          <w:rFonts w:ascii="Arial" w:hAnsi="Arial" w:cs="Arial"/>
          <w:spacing w:val="-1"/>
          <w:sz w:val="20"/>
          <w:szCs w:val="20"/>
        </w:rPr>
        <w:t>é</w:t>
      </w:r>
      <w:r w:rsidRPr="0059380C">
        <w:rPr>
          <w:rFonts w:ascii="Arial" w:hAnsi="Arial" w:cs="Arial"/>
          <w:sz w:val="20"/>
          <w:szCs w:val="20"/>
        </w:rPr>
        <w:t>ration</w:t>
      </w:r>
      <w:r w:rsidRPr="0059380C">
        <w:rPr>
          <w:rFonts w:ascii="Arial" w:hAnsi="Arial" w:cs="Arial"/>
          <w:spacing w:val="5"/>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v</w:t>
      </w:r>
      <w:r w:rsidRPr="0059380C">
        <w:rPr>
          <w:rFonts w:ascii="Arial" w:hAnsi="Arial" w:cs="Arial"/>
          <w:spacing w:val="-1"/>
          <w:sz w:val="20"/>
          <w:szCs w:val="20"/>
        </w:rPr>
        <w:t>e</w:t>
      </w:r>
      <w:r w:rsidRPr="0059380C">
        <w:rPr>
          <w:rFonts w:ascii="Arial" w:hAnsi="Arial" w:cs="Arial"/>
          <w:sz w:val="20"/>
          <w:szCs w:val="20"/>
        </w:rPr>
        <w:t>c</w:t>
      </w:r>
      <w:r w:rsidRPr="0059380C">
        <w:rPr>
          <w:rFonts w:ascii="Arial" w:hAnsi="Arial" w:cs="Arial"/>
          <w:spacing w:val="5"/>
          <w:sz w:val="20"/>
          <w:szCs w:val="20"/>
        </w:rPr>
        <w:t xml:space="preserve"> </w:t>
      </w:r>
      <w:r w:rsidRPr="0059380C">
        <w:rPr>
          <w:rFonts w:ascii="Arial" w:hAnsi="Arial" w:cs="Arial"/>
          <w:sz w:val="20"/>
          <w:szCs w:val="20"/>
        </w:rPr>
        <w:t>les</w:t>
      </w:r>
      <w:r w:rsidRPr="0059380C">
        <w:rPr>
          <w:rFonts w:ascii="Arial" w:hAnsi="Arial" w:cs="Arial"/>
          <w:spacing w:val="5"/>
          <w:sz w:val="20"/>
          <w:szCs w:val="20"/>
        </w:rPr>
        <w:t xml:space="preserve"> </w:t>
      </w:r>
      <w:r w:rsidRPr="0059380C">
        <w:rPr>
          <w:rFonts w:ascii="Arial" w:hAnsi="Arial" w:cs="Arial"/>
          <w:sz w:val="20"/>
          <w:szCs w:val="20"/>
        </w:rPr>
        <w:t>exp</w:t>
      </w:r>
      <w:r w:rsidRPr="0059380C">
        <w:rPr>
          <w:rFonts w:ascii="Arial" w:hAnsi="Arial" w:cs="Arial"/>
          <w:spacing w:val="-2"/>
          <w:sz w:val="20"/>
          <w:szCs w:val="20"/>
        </w:rPr>
        <w:t>l</w:t>
      </w:r>
      <w:r w:rsidRPr="0059380C">
        <w:rPr>
          <w:rFonts w:ascii="Arial" w:hAnsi="Arial" w:cs="Arial"/>
          <w:sz w:val="20"/>
          <w:szCs w:val="20"/>
        </w:rPr>
        <w:t>oitants</w:t>
      </w:r>
      <w:r w:rsidRPr="0059380C">
        <w:rPr>
          <w:rFonts w:ascii="Arial" w:hAnsi="Arial" w:cs="Arial"/>
          <w:spacing w:val="5"/>
          <w:sz w:val="20"/>
          <w:szCs w:val="20"/>
        </w:rPr>
        <w:t xml:space="preserve"> </w:t>
      </w:r>
      <w:r w:rsidRPr="0059380C">
        <w:rPr>
          <w:rFonts w:ascii="Arial" w:hAnsi="Arial" w:cs="Arial"/>
          <w:sz w:val="20"/>
          <w:szCs w:val="20"/>
        </w:rPr>
        <w:t>d’a</w:t>
      </w:r>
      <w:r w:rsidRPr="0059380C">
        <w:rPr>
          <w:rFonts w:ascii="Arial" w:hAnsi="Arial" w:cs="Arial"/>
          <w:spacing w:val="-1"/>
          <w:sz w:val="20"/>
          <w:szCs w:val="20"/>
        </w:rPr>
        <w:t>ér</w:t>
      </w:r>
      <w:r w:rsidRPr="0059380C">
        <w:rPr>
          <w:rFonts w:ascii="Arial" w:hAnsi="Arial" w:cs="Arial"/>
          <w:sz w:val="20"/>
          <w:szCs w:val="20"/>
        </w:rPr>
        <w:t>on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5"/>
          <w:sz w:val="20"/>
          <w:szCs w:val="20"/>
        </w:rPr>
        <w:t xml:space="preserve"> </w:t>
      </w:r>
      <w:r w:rsidRPr="0059380C">
        <w:rPr>
          <w:rFonts w:ascii="Arial" w:hAnsi="Arial" w:cs="Arial"/>
          <w:sz w:val="20"/>
          <w:szCs w:val="20"/>
        </w:rPr>
        <w:t>et</w:t>
      </w:r>
      <w:r w:rsidRPr="0059380C">
        <w:rPr>
          <w:rFonts w:ascii="Arial" w:hAnsi="Arial" w:cs="Arial"/>
          <w:spacing w:val="4"/>
          <w:sz w:val="20"/>
          <w:szCs w:val="20"/>
        </w:rPr>
        <w:t xml:space="preserve"> </w:t>
      </w:r>
      <w:r w:rsidRPr="0059380C">
        <w:rPr>
          <w:rFonts w:ascii="Arial" w:hAnsi="Arial" w:cs="Arial"/>
          <w:sz w:val="20"/>
          <w:szCs w:val="20"/>
        </w:rPr>
        <w:t>les</w:t>
      </w:r>
      <w:r w:rsidRPr="0059380C">
        <w:rPr>
          <w:rFonts w:ascii="Arial" w:hAnsi="Arial" w:cs="Arial"/>
          <w:spacing w:val="5"/>
          <w:sz w:val="20"/>
          <w:szCs w:val="20"/>
        </w:rPr>
        <w:t xml:space="preserve"> </w:t>
      </w:r>
      <w:r w:rsidRPr="0059380C">
        <w:rPr>
          <w:rFonts w:ascii="Arial" w:hAnsi="Arial" w:cs="Arial"/>
          <w:sz w:val="20"/>
          <w:szCs w:val="20"/>
        </w:rPr>
        <w:t>exp</w:t>
      </w:r>
      <w:r w:rsidRPr="0059380C">
        <w:rPr>
          <w:rFonts w:ascii="Arial" w:hAnsi="Arial" w:cs="Arial"/>
          <w:spacing w:val="-2"/>
          <w:sz w:val="20"/>
          <w:szCs w:val="20"/>
        </w:rPr>
        <w:t>l</w:t>
      </w:r>
      <w:r w:rsidRPr="0059380C">
        <w:rPr>
          <w:rFonts w:ascii="Arial" w:hAnsi="Arial" w:cs="Arial"/>
          <w:sz w:val="20"/>
          <w:szCs w:val="20"/>
        </w:rPr>
        <w:t>oitants</w:t>
      </w:r>
      <w:r w:rsidRPr="0059380C">
        <w:rPr>
          <w:rFonts w:ascii="Arial" w:hAnsi="Arial" w:cs="Arial"/>
          <w:spacing w:val="5"/>
          <w:sz w:val="20"/>
          <w:szCs w:val="20"/>
        </w:rPr>
        <w:t xml:space="preserve"> </w:t>
      </w:r>
      <w:r w:rsidRPr="0059380C">
        <w:rPr>
          <w:rFonts w:ascii="Arial" w:hAnsi="Arial" w:cs="Arial"/>
          <w:sz w:val="20"/>
          <w:szCs w:val="20"/>
        </w:rPr>
        <w:t>d’a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op</w:t>
      </w:r>
      <w:r w:rsidRPr="0059380C">
        <w:rPr>
          <w:rFonts w:ascii="Arial" w:hAnsi="Arial" w:cs="Arial"/>
          <w:spacing w:val="1"/>
          <w:sz w:val="20"/>
          <w:szCs w:val="20"/>
        </w:rPr>
        <w:t>o</w:t>
      </w:r>
      <w:r w:rsidRPr="0059380C">
        <w:rPr>
          <w:rFonts w:ascii="Arial" w:hAnsi="Arial" w:cs="Arial"/>
          <w:sz w:val="20"/>
          <w:szCs w:val="20"/>
        </w:rPr>
        <w:t>rts,</w:t>
      </w:r>
      <w:r w:rsidRPr="0059380C">
        <w:rPr>
          <w:rFonts w:ascii="Arial" w:hAnsi="Arial" w:cs="Arial"/>
          <w:spacing w:val="4"/>
          <w:sz w:val="20"/>
          <w:szCs w:val="20"/>
        </w:rPr>
        <w:t xml:space="preserve"> </w:t>
      </w:r>
      <w:r w:rsidRPr="0059380C">
        <w:rPr>
          <w:rFonts w:ascii="Arial" w:hAnsi="Arial" w:cs="Arial"/>
          <w:spacing w:val="-1"/>
          <w:sz w:val="20"/>
          <w:szCs w:val="20"/>
        </w:rPr>
        <w:t>d</w:t>
      </w:r>
      <w:r w:rsidRPr="0059380C">
        <w:rPr>
          <w:rFonts w:ascii="Arial" w:hAnsi="Arial" w:cs="Arial"/>
          <w:sz w:val="20"/>
          <w:szCs w:val="20"/>
        </w:rPr>
        <w:t>es mesures</w:t>
      </w:r>
      <w:r w:rsidRPr="0059380C">
        <w:rPr>
          <w:rFonts w:ascii="Arial" w:hAnsi="Arial" w:cs="Arial"/>
          <w:spacing w:val="9"/>
          <w:sz w:val="20"/>
          <w:szCs w:val="20"/>
        </w:rPr>
        <w:t xml:space="preserve"> </w:t>
      </w:r>
      <w:r w:rsidRPr="0059380C">
        <w:rPr>
          <w:rFonts w:ascii="Arial" w:hAnsi="Arial" w:cs="Arial"/>
          <w:sz w:val="20"/>
          <w:szCs w:val="20"/>
        </w:rPr>
        <w:t>visant</w:t>
      </w:r>
      <w:r w:rsidRPr="0059380C">
        <w:rPr>
          <w:rFonts w:ascii="Arial" w:hAnsi="Arial" w:cs="Arial"/>
          <w:spacing w:val="8"/>
          <w:sz w:val="20"/>
          <w:szCs w:val="20"/>
        </w:rPr>
        <w:t xml:space="preserve"> </w:t>
      </w:r>
      <w:r w:rsidRPr="0059380C">
        <w:rPr>
          <w:rFonts w:ascii="Arial" w:hAnsi="Arial" w:cs="Arial"/>
          <w:sz w:val="20"/>
          <w:szCs w:val="20"/>
        </w:rPr>
        <w:t>à</w:t>
      </w:r>
      <w:r w:rsidRPr="0059380C">
        <w:rPr>
          <w:rFonts w:ascii="Arial" w:hAnsi="Arial" w:cs="Arial"/>
          <w:spacing w:val="10"/>
          <w:sz w:val="20"/>
          <w:szCs w:val="20"/>
        </w:rPr>
        <w:t xml:space="preserve"> </w:t>
      </w:r>
      <w:r w:rsidRPr="0059380C">
        <w:rPr>
          <w:rFonts w:ascii="Arial" w:hAnsi="Arial" w:cs="Arial"/>
          <w:sz w:val="20"/>
          <w:szCs w:val="20"/>
        </w:rPr>
        <w:t>accélérer</w:t>
      </w:r>
      <w:r w:rsidRPr="0059380C">
        <w:rPr>
          <w:rFonts w:ascii="Arial" w:hAnsi="Arial" w:cs="Arial"/>
          <w:spacing w:val="10"/>
          <w:sz w:val="20"/>
          <w:szCs w:val="20"/>
        </w:rPr>
        <w:t xml:space="preserve"> </w:t>
      </w:r>
      <w:r w:rsidRPr="0059380C">
        <w:rPr>
          <w:rFonts w:ascii="Arial" w:hAnsi="Arial" w:cs="Arial"/>
          <w:sz w:val="20"/>
          <w:szCs w:val="20"/>
        </w:rPr>
        <w:t>les</w:t>
      </w:r>
      <w:r w:rsidRPr="0059380C">
        <w:rPr>
          <w:rFonts w:ascii="Arial" w:hAnsi="Arial" w:cs="Arial"/>
          <w:spacing w:val="9"/>
          <w:sz w:val="20"/>
          <w:szCs w:val="20"/>
        </w:rPr>
        <w:t xml:space="preserve"> </w:t>
      </w:r>
      <w:r w:rsidRPr="0059380C">
        <w:rPr>
          <w:rFonts w:ascii="Arial" w:hAnsi="Arial" w:cs="Arial"/>
          <w:sz w:val="20"/>
          <w:szCs w:val="20"/>
        </w:rPr>
        <w:t>for</w:t>
      </w:r>
      <w:r w:rsidRPr="0059380C">
        <w:rPr>
          <w:rFonts w:ascii="Arial" w:hAnsi="Arial" w:cs="Arial"/>
          <w:spacing w:val="-2"/>
          <w:sz w:val="20"/>
          <w:szCs w:val="20"/>
        </w:rPr>
        <w:t>m</w:t>
      </w:r>
      <w:r w:rsidRPr="0059380C">
        <w:rPr>
          <w:rFonts w:ascii="Arial" w:hAnsi="Arial" w:cs="Arial"/>
          <w:sz w:val="20"/>
          <w:szCs w:val="20"/>
        </w:rPr>
        <w:t>alités</w:t>
      </w:r>
      <w:r w:rsidRPr="0059380C">
        <w:rPr>
          <w:rFonts w:ascii="Arial" w:hAnsi="Arial" w:cs="Arial"/>
          <w:spacing w:val="10"/>
          <w:sz w:val="20"/>
          <w:szCs w:val="20"/>
        </w:rPr>
        <w:t xml:space="preserve"> </w:t>
      </w:r>
      <w:r w:rsidRPr="0059380C">
        <w:rPr>
          <w:rFonts w:ascii="Arial" w:hAnsi="Arial" w:cs="Arial"/>
          <w:sz w:val="20"/>
          <w:szCs w:val="20"/>
        </w:rPr>
        <w:t>de</w:t>
      </w:r>
      <w:r w:rsidRPr="0059380C">
        <w:rPr>
          <w:rFonts w:ascii="Arial" w:hAnsi="Arial" w:cs="Arial"/>
          <w:spacing w:val="7"/>
          <w:sz w:val="20"/>
          <w:szCs w:val="20"/>
        </w:rPr>
        <w:t xml:space="preserve"> </w:t>
      </w:r>
      <w:r w:rsidRPr="0059380C">
        <w:rPr>
          <w:rFonts w:ascii="Arial" w:hAnsi="Arial" w:cs="Arial"/>
          <w:sz w:val="20"/>
          <w:szCs w:val="20"/>
        </w:rPr>
        <w:t>con</w:t>
      </w:r>
      <w:r w:rsidRPr="0059380C">
        <w:rPr>
          <w:rFonts w:ascii="Arial" w:hAnsi="Arial" w:cs="Arial"/>
          <w:spacing w:val="-2"/>
          <w:sz w:val="20"/>
          <w:szCs w:val="20"/>
        </w:rPr>
        <w:t>t</w:t>
      </w:r>
      <w:r w:rsidRPr="0059380C">
        <w:rPr>
          <w:rFonts w:ascii="Arial" w:hAnsi="Arial" w:cs="Arial"/>
          <w:sz w:val="20"/>
          <w:szCs w:val="20"/>
        </w:rPr>
        <w:t>rôle</w:t>
      </w:r>
      <w:r w:rsidRPr="0059380C">
        <w:rPr>
          <w:rFonts w:ascii="Arial" w:hAnsi="Arial" w:cs="Arial"/>
          <w:spacing w:val="9"/>
          <w:sz w:val="20"/>
          <w:szCs w:val="20"/>
        </w:rPr>
        <w:t xml:space="preserve"> </w:t>
      </w:r>
      <w:r w:rsidRPr="0059380C">
        <w:rPr>
          <w:rFonts w:ascii="Arial" w:hAnsi="Arial" w:cs="Arial"/>
          <w:sz w:val="20"/>
          <w:szCs w:val="20"/>
        </w:rPr>
        <w:t>des</w:t>
      </w:r>
      <w:r w:rsidRPr="0059380C">
        <w:rPr>
          <w:rFonts w:ascii="Arial" w:hAnsi="Arial" w:cs="Arial"/>
          <w:spacing w:val="10"/>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res</w:t>
      </w:r>
      <w:r w:rsidRPr="0059380C">
        <w:rPr>
          <w:rFonts w:ascii="Arial" w:hAnsi="Arial" w:cs="Arial"/>
          <w:spacing w:val="9"/>
          <w:sz w:val="20"/>
          <w:szCs w:val="20"/>
        </w:rPr>
        <w:t xml:space="preserve"> </w:t>
      </w:r>
      <w:r w:rsidRPr="0059380C">
        <w:rPr>
          <w:rFonts w:ascii="Arial" w:hAnsi="Arial" w:cs="Arial"/>
          <w:sz w:val="20"/>
          <w:szCs w:val="20"/>
        </w:rPr>
        <w:t>d’</w:t>
      </w:r>
      <w:r w:rsidRPr="0059380C">
        <w:rPr>
          <w:rFonts w:ascii="Arial" w:hAnsi="Arial" w:cs="Arial"/>
          <w:spacing w:val="-1"/>
          <w:sz w:val="20"/>
          <w:szCs w:val="20"/>
        </w:rPr>
        <w:t>éq</w:t>
      </w:r>
      <w:r w:rsidRPr="0059380C">
        <w:rPr>
          <w:rFonts w:ascii="Arial" w:hAnsi="Arial" w:cs="Arial"/>
          <w:sz w:val="20"/>
          <w:szCs w:val="20"/>
        </w:rPr>
        <w:t>uipage</w:t>
      </w:r>
      <w:r w:rsidRPr="0059380C">
        <w:rPr>
          <w:rFonts w:ascii="Arial" w:hAnsi="Arial" w:cs="Arial"/>
          <w:spacing w:val="9"/>
          <w:sz w:val="20"/>
          <w:szCs w:val="20"/>
        </w:rPr>
        <w:t xml:space="preserve"> </w:t>
      </w:r>
      <w:r w:rsidRPr="0059380C">
        <w:rPr>
          <w:rFonts w:ascii="Arial" w:hAnsi="Arial" w:cs="Arial"/>
          <w:sz w:val="20"/>
          <w:szCs w:val="20"/>
        </w:rPr>
        <w:t>et</w:t>
      </w:r>
      <w:r w:rsidRPr="0059380C">
        <w:rPr>
          <w:rFonts w:ascii="Arial" w:hAnsi="Arial" w:cs="Arial"/>
          <w:spacing w:val="10"/>
          <w:sz w:val="20"/>
          <w:szCs w:val="20"/>
        </w:rPr>
        <w:t xml:space="preserve"> </w:t>
      </w:r>
      <w:r w:rsidRPr="0059380C">
        <w:rPr>
          <w:rFonts w:ascii="Arial" w:hAnsi="Arial" w:cs="Arial"/>
          <w:sz w:val="20"/>
          <w:szCs w:val="20"/>
        </w:rPr>
        <w:lastRenderedPageBreak/>
        <w:t>la</w:t>
      </w:r>
      <w:r w:rsidRPr="0059380C">
        <w:rPr>
          <w:rFonts w:ascii="Arial" w:hAnsi="Arial" w:cs="Arial"/>
          <w:spacing w:val="10"/>
          <w:sz w:val="20"/>
          <w:szCs w:val="20"/>
        </w:rPr>
        <w:t xml:space="preserve"> </w:t>
      </w:r>
      <w:r w:rsidRPr="0059380C">
        <w:rPr>
          <w:rFonts w:ascii="Arial" w:hAnsi="Arial" w:cs="Arial"/>
          <w:sz w:val="20"/>
          <w:szCs w:val="20"/>
        </w:rPr>
        <w:t>v</w:t>
      </w:r>
      <w:r w:rsidRPr="0059380C">
        <w:rPr>
          <w:rFonts w:ascii="Arial" w:hAnsi="Arial" w:cs="Arial"/>
          <w:spacing w:val="-2"/>
          <w:sz w:val="20"/>
          <w:szCs w:val="20"/>
        </w:rPr>
        <w:t>i</w:t>
      </w:r>
      <w:r w:rsidRPr="0059380C">
        <w:rPr>
          <w:rFonts w:ascii="Arial" w:hAnsi="Arial" w:cs="Arial"/>
          <w:sz w:val="20"/>
          <w:szCs w:val="20"/>
        </w:rPr>
        <w:t>si</w:t>
      </w:r>
      <w:r w:rsidRPr="0059380C">
        <w:rPr>
          <w:rFonts w:ascii="Arial" w:hAnsi="Arial" w:cs="Arial"/>
          <w:spacing w:val="-2"/>
          <w:sz w:val="20"/>
          <w:szCs w:val="20"/>
        </w:rPr>
        <w:t>t</w:t>
      </w:r>
      <w:r w:rsidRPr="0059380C">
        <w:rPr>
          <w:rFonts w:ascii="Arial" w:hAnsi="Arial" w:cs="Arial"/>
          <w:sz w:val="20"/>
          <w:szCs w:val="20"/>
        </w:rPr>
        <w:t>e</w:t>
      </w:r>
      <w:r w:rsidRPr="0059380C">
        <w:rPr>
          <w:rFonts w:ascii="Arial" w:hAnsi="Arial" w:cs="Arial"/>
          <w:spacing w:val="10"/>
          <w:sz w:val="20"/>
          <w:szCs w:val="20"/>
        </w:rPr>
        <w:t xml:space="preserve"> </w:t>
      </w:r>
      <w:r w:rsidRPr="0059380C">
        <w:rPr>
          <w:rFonts w:ascii="Arial" w:hAnsi="Arial" w:cs="Arial"/>
          <w:sz w:val="20"/>
          <w:szCs w:val="20"/>
        </w:rPr>
        <w:t>de</w:t>
      </w:r>
      <w:r w:rsidRPr="0059380C">
        <w:rPr>
          <w:rFonts w:ascii="Arial" w:hAnsi="Arial" w:cs="Arial"/>
          <w:spacing w:val="10"/>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urs</w:t>
      </w:r>
      <w:r w:rsidRPr="0059380C">
        <w:rPr>
          <w:rFonts w:ascii="Arial" w:hAnsi="Arial" w:cs="Arial"/>
          <w:spacing w:val="9"/>
          <w:sz w:val="20"/>
          <w:szCs w:val="20"/>
        </w:rPr>
        <w:t xml:space="preserve"> </w:t>
      </w:r>
      <w:r w:rsidRPr="0059380C">
        <w:rPr>
          <w:rFonts w:ascii="Arial" w:hAnsi="Arial" w:cs="Arial"/>
          <w:sz w:val="20"/>
          <w:szCs w:val="20"/>
        </w:rPr>
        <w:t>b</w:t>
      </w:r>
      <w:r w:rsidRPr="0059380C">
        <w:rPr>
          <w:rFonts w:ascii="Arial" w:hAnsi="Arial" w:cs="Arial"/>
          <w:spacing w:val="-1"/>
          <w:sz w:val="20"/>
          <w:szCs w:val="20"/>
        </w:rPr>
        <w:t>a</w:t>
      </w:r>
      <w:r w:rsidRPr="0059380C">
        <w:rPr>
          <w:rFonts w:ascii="Arial" w:hAnsi="Arial" w:cs="Arial"/>
          <w:sz w:val="20"/>
          <w:szCs w:val="20"/>
        </w:rPr>
        <w:t>g</w:t>
      </w:r>
      <w:r w:rsidRPr="0059380C">
        <w:rPr>
          <w:rFonts w:ascii="Arial" w:hAnsi="Arial" w:cs="Arial"/>
          <w:spacing w:val="-1"/>
          <w:sz w:val="20"/>
          <w:szCs w:val="20"/>
        </w:rPr>
        <w:t>a</w:t>
      </w:r>
      <w:r w:rsidRPr="0059380C">
        <w:rPr>
          <w:rFonts w:ascii="Arial" w:hAnsi="Arial" w:cs="Arial"/>
          <w:sz w:val="20"/>
          <w:szCs w:val="20"/>
        </w:rPr>
        <w:t>ges,</w:t>
      </w:r>
      <w:r w:rsidRPr="0059380C">
        <w:rPr>
          <w:rFonts w:ascii="Arial" w:hAnsi="Arial" w:cs="Arial"/>
          <w:spacing w:val="9"/>
          <w:sz w:val="20"/>
          <w:szCs w:val="20"/>
        </w:rPr>
        <w:t xml:space="preserve"> </w:t>
      </w:r>
      <w:r w:rsidRPr="0059380C">
        <w:rPr>
          <w:rFonts w:ascii="Arial" w:hAnsi="Arial" w:cs="Arial"/>
          <w:sz w:val="20"/>
          <w:szCs w:val="20"/>
        </w:rPr>
        <w:t>selon</w:t>
      </w:r>
      <w:r w:rsidRPr="0059380C">
        <w:rPr>
          <w:rFonts w:ascii="Arial" w:hAnsi="Arial" w:cs="Arial"/>
          <w:spacing w:val="10"/>
          <w:sz w:val="20"/>
          <w:szCs w:val="20"/>
        </w:rPr>
        <w:t xml:space="preserve"> </w:t>
      </w:r>
      <w:r w:rsidRPr="0059380C">
        <w:rPr>
          <w:rFonts w:ascii="Arial" w:hAnsi="Arial" w:cs="Arial"/>
          <w:sz w:val="20"/>
          <w:szCs w:val="20"/>
        </w:rPr>
        <w:t>les</w:t>
      </w:r>
      <w:r w:rsidRPr="0059380C">
        <w:rPr>
          <w:rFonts w:ascii="Arial" w:hAnsi="Arial" w:cs="Arial"/>
          <w:spacing w:val="9"/>
          <w:sz w:val="20"/>
          <w:szCs w:val="20"/>
        </w:rPr>
        <w:t xml:space="preserve"> </w:t>
      </w:r>
      <w:r w:rsidRPr="0059380C">
        <w:rPr>
          <w:rFonts w:ascii="Arial" w:hAnsi="Arial" w:cs="Arial"/>
          <w:sz w:val="20"/>
          <w:szCs w:val="20"/>
        </w:rPr>
        <w:t>be</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ins au</w:t>
      </w:r>
      <w:r w:rsidRPr="0059380C">
        <w:rPr>
          <w:rFonts w:ascii="Arial" w:hAnsi="Arial" w:cs="Arial"/>
          <w:spacing w:val="-1"/>
          <w:sz w:val="20"/>
          <w:szCs w:val="20"/>
        </w:rPr>
        <w:t xml:space="preserve"> </w:t>
      </w:r>
      <w:r w:rsidRPr="0059380C">
        <w:rPr>
          <w:rFonts w:ascii="Arial" w:hAnsi="Arial" w:cs="Arial"/>
          <w:sz w:val="20"/>
          <w:szCs w:val="20"/>
        </w:rPr>
        <w:t>dép</w:t>
      </w:r>
      <w:r w:rsidRPr="0059380C">
        <w:rPr>
          <w:rFonts w:ascii="Arial" w:hAnsi="Arial" w:cs="Arial"/>
          <w:spacing w:val="-1"/>
          <w:sz w:val="20"/>
          <w:szCs w:val="20"/>
        </w:rPr>
        <w:t>a</w:t>
      </w:r>
      <w:r w:rsidRPr="0059380C">
        <w:rPr>
          <w:rFonts w:ascii="Arial" w:hAnsi="Arial" w:cs="Arial"/>
          <w:sz w:val="20"/>
          <w:szCs w:val="20"/>
        </w:rPr>
        <w:t xml:space="preserve">rt et à </w:t>
      </w:r>
      <w:r w:rsidRPr="0059380C">
        <w:rPr>
          <w:rFonts w:ascii="Arial" w:hAnsi="Arial" w:cs="Arial"/>
          <w:spacing w:val="-2"/>
          <w:sz w:val="20"/>
          <w:szCs w:val="20"/>
        </w:rPr>
        <w:t>l</w:t>
      </w:r>
      <w:r w:rsidRPr="0059380C">
        <w:rPr>
          <w:rFonts w:ascii="Arial" w:hAnsi="Arial" w:cs="Arial"/>
          <w:sz w:val="20"/>
          <w:szCs w:val="20"/>
        </w:rPr>
        <w:t>’arrivée.</w:t>
      </w:r>
    </w:p>
    <w:p w14:paraId="2F13F3D2" w14:textId="30F57A28" w:rsidR="00381DC8" w:rsidRDefault="00381DC8" w:rsidP="00CE7DAA">
      <w:pPr>
        <w:widowControl w:val="0"/>
        <w:autoSpaceDE w:val="0"/>
        <w:autoSpaceDN w:val="0"/>
        <w:adjustRightInd w:val="0"/>
        <w:spacing w:before="120" w:after="120" w:line="360" w:lineRule="auto"/>
        <w:ind w:right="106"/>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6</w:t>
      </w:r>
      <w:r w:rsidR="00B361D4">
        <w:rPr>
          <w:rFonts w:ascii="Arial" w:hAnsi="Arial" w:cs="Arial"/>
          <w:sz w:val="20"/>
          <w:szCs w:val="20"/>
        </w:rPr>
        <w:t>1</w:t>
      </w:r>
      <w:r w:rsidR="00E917DA">
        <w:rPr>
          <w:rFonts w:ascii="Arial" w:hAnsi="Arial" w:cs="Arial"/>
          <w:sz w:val="20"/>
          <w:szCs w:val="20"/>
        </w:rPr>
        <w:t xml:space="preserve"> </w:t>
      </w:r>
      <w:r w:rsidR="0081112C" w:rsidRPr="00F62828">
        <w:rPr>
          <w:rFonts w:ascii="Arial" w:hAnsi="Arial" w:cs="Arial"/>
          <w:b/>
          <w:bCs/>
          <w:sz w:val="20"/>
          <w:szCs w:val="20"/>
        </w:rPr>
        <w:t>Réservé</w:t>
      </w:r>
    </w:p>
    <w:p w14:paraId="5015A8D5" w14:textId="3C9AEC53" w:rsidR="00E02B0E" w:rsidRPr="00E02B0E" w:rsidRDefault="00CC258A" w:rsidP="00E02B0E">
      <w:pPr>
        <w:widowControl w:val="0"/>
        <w:autoSpaceDE w:val="0"/>
        <w:autoSpaceDN w:val="0"/>
        <w:adjustRightInd w:val="0"/>
        <w:spacing w:before="120" w:after="120" w:line="360" w:lineRule="auto"/>
        <w:ind w:right="106"/>
        <w:jc w:val="both"/>
        <w:rPr>
          <w:rFonts w:ascii="Arial" w:hAnsi="Arial" w:cs="Arial"/>
          <w:i/>
          <w:sz w:val="20"/>
          <w:szCs w:val="20"/>
        </w:rPr>
      </w:pPr>
      <w:r w:rsidRPr="00E02B0E">
        <w:rPr>
          <w:rFonts w:ascii="Arial" w:hAnsi="Arial" w:cs="Arial"/>
          <w:i/>
          <w:sz w:val="20"/>
          <w:szCs w:val="20"/>
        </w:rPr>
        <w:t>Note. —</w:t>
      </w:r>
      <w:r w:rsidR="00E02B0E" w:rsidRPr="00E02B0E">
        <w:rPr>
          <w:rFonts w:ascii="Arial" w:hAnsi="Arial" w:cs="Arial"/>
          <w:i/>
          <w:sz w:val="20"/>
          <w:szCs w:val="20"/>
        </w:rPr>
        <w:t xml:space="preserve"> Le CMC a été établi comme carte à utiliser aux fins de l’identification des membres d’équipage de conduite, les licences de membre d’équipage devant servir principalement à attester des qualifications professionnelles des membres des équipages de conduite.</w:t>
      </w:r>
    </w:p>
    <w:p w14:paraId="0BD89F21" w14:textId="1458FC87" w:rsidR="00381DC8" w:rsidRPr="0059380C" w:rsidRDefault="00381DC8"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6</w:t>
      </w:r>
      <w:r w:rsidR="00B361D4">
        <w:rPr>
          <w:rFonts w:ascii="Arial" w:hAnsi="Arial" w:cs="Arial"/>
          <w:sz w:val="20"/>
          <w:szCs w:val="20"/>
        </w:rPr>
        <w:t>2</w:t>
      </w:r>
      <w:r w:rsidR="00A72526">
        <w:rPr>
          <w:rFonts w:ascii="Arial" w:hAnsi="Arial" w:cs="Arial"/>
          <w:sz w:val="20"/>
          <w:szCs w:val="20"/>
        </w:rPr>
        <w:t xml:space="preserve"> </w:t>
      </w:r>
      <w:r w:rsidR="00E62347" w:rsidRPr="0059380C">
        <w:rPr>
          <w:rFonts w:ascii="Arial" w:hAnsi="Arial" w:cs="Arial"/>
          <w:sz w:val="20"/>
          <w:szCs w:val="20"/>
        </w:rPr>
        <w:t>L</w:t>
      </w:r>
      <w:r w:rsidR="00496D25">
        <w:rPr>
          <w:rFonts w:ascii="Arial" w:hAnsi="Arial" w:cs="Arial"/>
          <w:sz w:val="20"/>
          <w:szCs w:val="20"/>
        </w:rPr>
        <w:t xml:space="preserve">es certificats de membres d’équipage (CMC), lorsqu’ils sont émis, </w:t>
      </w:r>
      <w:r w:rsidR="0015714F">
        <w:rPr>
          <w:rFonts w:ascii="Arial" w:hAnsi="Arial" w:cs="Arial"/>
          <w:sz w:val="20"/>
          <w:szCs w:val="20"/>
        </w:rPr>
        <w:t xml:space="preserve">doivent l’être </w:t>
      </w:r>
      <w:r w:rsidRPr="0059380C">
        <w:rPr>
          <w:rFonts w:ascii="Arial" w:hAnsi="Arial" w:cs="Arial"/>
          <w:sz w:val="20"/>
          <w:szCs w:val="20"/>
        </w:rPr>
        <w:t>uni</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ent s</w:t>
      </w:r>
      <w:r w:rsidRPr="0059380C">
        <w:rPr>
          <w:rFonts w:ascii="Arial" w:hAnsi="Arial" w:cs="Arial"/>
          <w:spacing w:val="1"/>
          <w:sz w:val="20"/>
          <w:szCs w:val="20"/>
        </w:rPr>
        <w:t>o</w:t>
      </w:r>
      <w:r w:rsidRPr="0059380C">
        <w:rPr>
          <w:rFonts w:ascii="Arial" w:hAnsi="Arial" w:cs="Arial"/>
          <w:sz w:val="20"/>
          <w:szCs w:val="20"/>
        </w:rPr>
        <w:t>us for</w:t>
      </w:r>
      <w:r w:rsidRPr="0059380C">
        <w:rPr>
          <w:rFonts w:ascii="Arial" w:hAnsi="Arial" w:cs="Arial"/>
          <w:spacing w:val="-2"/>
          <w:sz w:val="20"/>
          <w:szCs w:val="20"/>
        </w:rPr>
        <w:t>m</w:t>
      </w:r>
      <w:r w:rsidRPr="0059380C">
        <w:rPr>
          <w:rFonts w:ascii="Arial" w:hAnsi="Arial" w:cs="Arial"/>
          <w:sz w:val="20"/>
          <w:szCs w:val="20"/>
        </w:rPr>
        <w:t xml:space="preserve">e </w:t>
      </w:r>
      <w:r w:rsidRPr="0059380C">
        <w:rPr>
          <w:rFonts w:ascii="Arial" w:hAnsi="Arial" w:cs="Arial"/>
          <w:spacing w:val="1"/>
          <w:sz w:val="20"/>
          <w:szCs w:val="20"/>
        </w:rPr>
        <w:t>d</w:t>
      </w:r>
      <w:r w:rsidRPr="0059380C">
        <w:rPr>
          <w:rFonts w:ascii="Arial" w:hAnsi="Arial" w:cs="Arial"/>
          <w:sz w:val="20"/>
          <w:szCs w:val="20"/>
        </w:rPr>
        <w:t>e ca</w:t>
      </w:r>
      <w:r w:rsidRPr="0059380C">
        <w:rPr>
          <w:rFonts w:ascii="Arial" w:hAnsi="Arial" w:cs="Arial"/>
          <w:spacing w:val="1"/>
          <w:sz w:val="20"/>
          <w:szCs w:val="20"/>
        </w:rPr>
        <w:t>r</w:t>
      </w:r>
      <w:r w:rsidRPr="0059380C">
        <w:rPr>
          <w:rFonts w:ascii="Arial" w:hAnsi="Arial" w:cs="Arial"/>
          <w:sz w:val="20"/>
          <w:szCs w:val="20"/>
        </w:rPr>
        <w:t>tes lisi</w:t>
      </w:r>
      <w:r w:rsidRPr="0059380C">
        <w:rPr>
          <w:rFonts w:ascii="Arial" w:hAnsi="Arial" w:cs="Arial"/>
          <w:spacing w:val="1"/>
          <w:sz w:val="20"/>
          <w:szCs w:val="20"/>
        </w:rPr>
        <w:t>b</w:t>
      </w:r>
      <w:r w:rsidRPr="0059380C">
        <w:rPr>
          <w:rFonts w:ascii="Arial" w:hAnsi="Arial" w:cs="Arial"/>
          <w:sz w:val="20"/>
          <w:szCs w:val="20"/>
        </w:rPr>
        <w:t xml:space="preserve">les à la </w:t>
      </w:r>
      <w:r w:rsidRPr="0059380C">
        <w:rPr>
          <w:rFonts w:ascii="Arial" w:hAnsi="Arial" w:cs="Arial"/>
          <w:spacing w:val="-2"/>
          <w:sz w:val="20"/>
          <w:szCs w:val="20"/>
        </w:rPr>
        <w:t>m</w:t>
      </w:r>
      <w:r w:rsidRPr="0059380C">
        <w:rPr>
          <w:rFonts w:ascii="Arial" w:hAnsi="Arial" w:cs="Arial"/>
          <w:sz w:val="20"/>
          <w:szCs w:val="20"/>
        </w:rPr>
        <w:t>ac</w:t>
      </w:r>
      <w:r w:rsidRPr="0059380C">
        <w:rPr>
          <w:rFonts w:ascii="Arial" w:hAnsi="Arial" w:cs="Arial"/>
          <w:spacing w:val="1"/>
          <w:sz w:val="20"/>
          <w:szCs w:val="20"/>
        </w:rPr>
        <w:t>h</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e co</w:t>
      </w:r>
      <w:r w:rsidRPr="0059380C">
        <w:rPr>
          <w:rFonts w:ascii="Arial" w:hAnsi="Arial" w:cs="Arial"/>
          <w:spacing w:val="1"/>
          <w:sz w:val="20"/>
          <w:szCs w:val="20"/>
        </w:rPr>
        <w:t>n</w:t>
      </w:r>
      <w:r w:rsidRPr="0059380C">
        <w:rPr>
          <w:rFonts w:ascii="Arial" w:hAnsi="Arial" w:cs="Arial"/>
          <w:spacing w:val="-1"/>
          <w:sz w:val="20"/>
          <w:szCs w:val="20"/>
        </w:rPr>
        <w:t>f</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pacing w:val="1"/>
          <w:sz w:val="20"/>
          <w:szCs w:val="20"/>
        </w:rPr>
        <w:t>é</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 aux</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p</w:t>
      </w:r>
      <w:r w:rsidRPr="0059380C">
        <w:rPr>
          <w:rFonts w:ascii="Arial" w:hAnsi="Arial" w:cs="Arial"/>
          <w:sz w:val="20"/>
          <w:szCs w:val="20"/>
        </w:rPr>
        <w:t>éci</w:t>
      </w:r>
      <w:r w:rsidRPr="0059380C">
        <w:rPr>
          <w:rFonts w:ascii="Arial" w:hAnsi="Arial" w:cs="Arial"/>
          <w:spacing w:val="1"/>
          <w:sz w:val="20"/>
          <w:szCs w:val="20"/>
        </w:rPr>
        <w:t>f</w:t>
      </w:r>
      <w:r w:rsidRPr="0059380C">
        <w:rPr>
          <w:rFonts w:ascii="Arial" w:hAnsi="Arial" w:cs="Arial"/>
          <w:sz w:val="20"/>
          <w:szCs w:val="20"/>
        </w:rPr>
        <w:t>ications du D</w:t>
      </w:r>
      <w:r w:rsidRPr="0059380C">
        <w:rPr>
          <w:rFonts w:ascii="Arial" w:hAnsi="Arial" w:cs="Arial"/>
          <w:spacing w:val="1"/>
          <w:sz w:val="20"/>
          <w:szCs w:val="20"/>
        </w:rPr>
        <w:t>o</w:t>
      </w:r>
      <w:r w:rsidRPr="0059380C">
        <w:rPr>
          <w:rFonts w:ascii="Arial" w:hAnsi="Arial" w:cs="Arial"/>
          <w:sz w:val="20"/>
          <w:szCs w:val="20"/>
        </w:rPr>
        <w:t>c 930</w:t>
      </w:r>
      <w:r w:rsidRPr="0059380C">
        <w:rPr>
          <w:rFonts w:ascii="Arial" w:hAnsi="Arial" w:cs="Arial"/>
          <w:spacing w:val="1"/>
          <w:sz w:val="20"/>
          <w:szCs w:val="20"/>
        </w:rPr>
        <w:t>3</w:t>
      </w:r>
      <w:r w:rsidRPr="0059380C">
        <w:rPr>
          <w:rFonts w:ascii="Arial" w:hAnsi="Arial" w:cs="Arial"/>
          <w:sz w:val="20"/>
          <w:szCs w:val="20"/>
        </w:rPr>
        <w:t>, Partie</w:t>
      </w:r>
      <w:r w:rsidRPr="0059380C">
        <w:rPr>
          <w:rFonts w:ascii="Arial" w:hAnsi="Arial" w:cs="Arial"/>
          <w:spacing w:val="-1"/>
          <w:sz w:val="20"/>
          <w:szCs w:val="20"/>
        </w:rPr>
        <w:t xml:space="preserve"> </w:t>
      </w:r>
      <w:r w:rsidR="00355BC5">
        <w:rPr>
          <w:rFonts w:ascii="Arial" w:hAnsi="Arial" w:cs="Arial"/>
          <w:spacing w:val="1"/>
          <w:sz w:val="20"/>
          <w:szCs w:val="20"/>
        </w:rPr>
        <w:t xml:space="preserve">5. </w:t>
      </w:r>
    </w:p>
    <w:p w14:paraId="105D7641" w14:textId="100C9BC1" w:rsidR="00381DC8" w:rsidRPr="0059380C" w:rsidRDefault="00381DC8" w:rsidP="00CE7DAA">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6</w:t>
      </w:r>
      <w:r w:rsidR="00B361D4">
        <w:rPr>
          <w:rFonts w:ascii="Arial" w:hAnsi="Arial" w:cs="Arial"/>
          <w:sz w:val="20"/>
          <w:szCs w:val="20"/>
        </w:rPr>
        <w:t>2</w:t>
      </w:r>
      <w:r w:rsidR="00A72526">
        <w:rPr>
          <w:rFonts w:ascii="Arial" w:hAnsi="Arial" w:cs="Arial"/>
          <w:sz w:val="20"/>
          <w:szCs w:val="20"/>
        </w:rPr>
        <w:t xml:space="preserve">.1 </w:t>
      </w:r>
      <w:r w:rsidR="0081112C" w:rsidRPr="00B361D4">
        <w:rPr>
          <w:rFonts w:ascii="Arial" w:hAnsi="Arial" w:cs="Arial"/>
          <w:b/>
          <w:bCs/>
          <w:sz w:val="20"/>
          <w:szCs w:val="20"/>
        </w:rPr>
        <w:t>Réservé</w:t>
      </w:r>
      <w:r w:rsidRPr="00B361D4">
        <w:rPr>
          <w:rFonts w:ascii="Arial" w:hAnsi="Arial" w:cs="Arial"/>
          <w:b/>
          <w:bCs/>
          <w:iCs/>
          <w:sz w:val="20"/>
          <w:szCs w:val="20"/>
        </w:rPr>
        <w:t>.</w:t>
      </w:r>
    </w:p>
    <w:p w14:paraId="6C8E571B" w14:textId="3AA4116A" w:rsidR="00381DC8" w:rsidRPr="0059380C" w:rsidRDefault="00381DC8" w:rsidP="00CE7DAA">
      <w:pPr>
        <w:widowControl w:val="0"/>
        <w:autoSpaceDE w:val="0"/>
        <w:autoSpaceDN w:val="0"/>
        <w:adjustRightInd w:val="0"/>
        <w:spacing w:before="120" w:after="120" w:line="360" w:lineRule="auto"/>
        <w:ind w:right="102"/>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6</w:t>
      </w:r>
      <w:r w:rsidR="00B361D4">
        <w:rPr>
          <w:rFonts w:ascii="Arial" w:hAnsi="Arial" w:cs="Arial"/>
          <w:sz w:val="20"/>
          <w:szCs w:val="20"/>
        </w:rPr>
        <w:t>3</w:t>
      </w:r>
      <w:r w:rsidR="00082140">
        <w:rPr>
          <w:rFonts w:ascii="Arial" w:hAnsi="Arial" w:cs="Arial"/>
          <w:sz w:val="20"/>
          <w:szCs w:val="20"/>
        </w:rPr>
        <w:t xml:space="preserve"> </w:t>
      </w:r>
      <w:r w:rsidR="00124ADB" w:rsidRPr="0059380C">
        <w:rPr>
          <w:rFonts w:ascii="Arial" w:hAnsi="Arial" w:cs="Arial"/>
          <w:sz w:val="20"/>
          <w:szCs w:val="20"/>
        </w:rPr>
        <w:t>Lorsque</w:t>
      </w:r>
      <w:r w:rsidR="00124ADB" w:rsidRPr="0059380C">
        <w:rPr>
          <w:rFonts w:ascii="Arial" w:hAnsi="Arial" w:cs="Arial"/>
          <w:iCs/>
        </w:rPr>
        <w:t xml:space="preserve"> </w:t>
      </w:r>
      <w:r w:rsidRPr="0059380C">
        <w:rPr>
          <w:rFonts w:ascii="Arial" w:hAnsi="Arial" w:cs="Arial"/>
          <w:iCs/>
          <w:sz w:val="20"/>
          <w:szCs w:val="20"/>
        </w:rPr>
        <w:t>les</w:t>
      </w:r>
      <w:r w:rsidRPr="0059380C">
        <w:rPr>
          <w:rFonts w:ascii="Arial" w:hAnsi="Arial" w:cs="Arial"/>
          <w:iCs/>
          <w:spacing w:val="22"/>
          <w:sz w:val="20"/>
          <w:szCs w:val="20"/>
        </w:rPr>
        <w:t xml:space="preserve"> </w:t>
      </w:r>
      <w:r w:rsidRPr="0059380C">
        <w:rPr>
          <w:rFonts w:ascii="Arial" w:hAnsi="Arial" w:cs="Arial"/>
          <w:iCs/>
          <w:sz w:val="20"/>
          <w:szCs w:val="20"/>
        </w:rPr>
        <w:t>exp</w:t>
      </w:r>
      <w:r w:rsidRPr="0059380C">
        <w:rPr>
          <w:rFonts w:ascii="Arial" w:hAnsi="Arial" w:cs="Arial"/>
          <w:iCs/>
          <w:spacing w:val="-2"/>
          <w:sz w:val="20"/>
          <w:szCs w:val="20"/>
        </w:rPr>
        <w:t>l</w:t>
      </w:r>
      <w:r w:rsidRPr="0059380C">
        <w:rPr>
          <w:rFonts w:ascii="Arial" w:hAnsi="Arial" w:cs="Arial"/>
          <w:iCs/>
          <w:spacing w:val="1"/>
          <w:sz w:val="20"/>
          <w:szCs w:val="20"/>
        </w:rPr>
        <w:t>o</w:t>
      </w:r>
      <w:r w:rsidRPr="0059380C">
        <w:rPr>
          <w:rFonts w:ascii="Arial" w:hAnsi="Arial" w:cs="Arial"/>
          <w:iCs/>
          <w:sz w:val="20"/>
          <w:szCs w:val="20"/>
        </w:rPr>
        <w:t>itants</w:t>
      </w:r>
      <w:r w:rsidRPr="0059380C">
        <w:rPr>
          <w:rFonts w:ascii="Arial" w:hAnsi="Arial" w:cs="Arial"/>
          <w:iCs/>
          <w:spacing w:val="21"/>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w:t>
      </w:r>
      <w:r w:rsidRPr="0059380C">
        <w:rPr>
          <w:rFonts w:ascii="Arial" w:hAnsi="Arial" w:cs="Arial"/>
          <w:iCs/>
          <w:sz w:val="20"/>
          <w:szCs w:val="20"/>
        </w:rPr>
        <w:t>aé</w:t>
      </w:r>
      <w:r w:rsidRPr="0059380C">
        <w:rPr>
          <w:rFonts w:ascii="Arial" w:hAnsi="Arial" w:cs="Arial"/>
          <w:iCs/>
          <w:spacing w:val="-1"/>
          <w:sz w:val="20"/>
          <w:szCs w:val="20"/>
        </w:rPr>
        <w:t>ro</w:t>
      </w:r>
      <w:r w:rsidRPr="0059380C">
        <w:rPr>
          <w:rFonts w:ascii="Arial" w:hAnsi="Arial" w:cs="Arial"/>
          <w:iCs/>
          <w:sz w:val="20"/>
          <w:szCs w:val="20"/>
        </w:rPr>
        <w:t>nefs</w:t>
      </w:r>
      <w:r w:rsidRPr="0059380C">
        <w:rPr>
          <w:rFonts w:ascii="Arial" w:hAnsi="Arial" w:cs="Arial"/>
          <w:iCs/>
          <w:spacing w:val="22"/>
          <w:sz w:val="20"/>
          <w:szCs w:val="20"/>
        </w:rPr>
        <w:t xml:space="preserve"> </w:t>
      </w:r>
      <w:r w:rsidRPr="0059380C">
        <w:rPr>
          <w:rFonts w:ascii="Arial" w:hAnsi="Arial" w:cs="Arial"/>
          <w:iCs/>
          <w:sz w:val="20"/>
          <w:szCs w:val="20"/>
        </w:rPr>
        <w:t>délivrent</w:t>
      </w:r>
      <w:r w:rsidRPr="0059380C">
        <w:rPr>
          <w:rFonts w:ascii="Arial" w:hAnsi="Arial" w:cs="Arial"/>
          <w:iCs/>
          <w:spacing w:val="20"/>
          <w:sz w:val="20"/>
          <w:szCs w:val="20"/>
        </w:rPr>
        <w:t xml:space="preserve"> </w:t>
      </w:r>
      <w:r w:rsidRPr="0059380C">
        <w:rPr>
          <w:rFonts w:ascii="Arial" w:hAnsi="Arial" w:cs="Arial"/>
          <w:iCs/>
          <w:sz w:val="20"/>
          <w:szCs w:val="20"/>
        </w:rPr>
        <w:t>des cartes d’</w:t>
      </w:r>
      <w:r w:rsidRPr="0059380C">
        <w:rPr>
          <w:rFonts w:ascii="Arial" w:hAnsi="Arial" w:cs="Arial"/>
          <w:iCs/>
          <w:spacing w:val="-2"/>
          <w:sz w:val="20"/>
          <w:szCs w:val="20"/>
        </w:rPr>
        <w:t>i</w:t>
      </w:r>
      <w:r w:rsidRPr="0059380C">
        <w:rPr>
          <w:rFonts w:ascii="Arial" w:hAnsi="Arial" w:cs="Arial"/>
          <w:iCs/>
          <w:spacing w:val="1"/>
          <w:sz w:val="20"/>
          <w:szCs w:val="20"/>
        </w:rPr>
        <w:t>d</w:t>
      </w:r>
      <w:r w:rsidRPr="0059380C">
        <w:rPr>
          <w:rFonts w:ascii="Arial" w:hAnsi="Arial" w:cs="Arial"/>
          <w:iCs/>
          <w:sz w:val="20"/>
          <w:szCs w:val="20"/>
        </w:rPr>
        <w:t>ent</w:t>
      </w:r>
      <w:r w:rsidRPr="0059380C">
        <w:rPr>
          <w:rFonts w:ascii="Arial" w:hAnsi="Arial" w:cs="Arial"/>
          <w:iCs/>
          <w:spacing w:val="-2"/>
          <w:sz w:val="20"/>
          <w:szCs w:val="20"/>
        </w:rPr>
        <w:t>i</w:t>
      </w:r>
      <w:r w:rsidRPr="0059380C">
        <w:rPr>
          <w:rFonts w:ascii="Arial" w:hAnsi="Arial" w:cs="Arial"/>
          <w:iCs/>
          <w:sz w:val="20"/>
          <w:szCs w:val="20"/>
        </w:rPr>
        <w:t>té</w:t>
      </w:r>
      <w:r w:rsidRPr="0059380C">
        <w:rPr>
          <w:rFonts w:ascii="Arial" w:hAnsi="Arial" w:cs="Arial"/>
          <w:iCs/>
          <w:spacing w:val="1"/>
          <w:sz w:val="20"/>
          <w:szCs w:val="20"/>
        </w:rPr>
        <w:t xml:space="preserve"> </w:t>
      </w:r>
      <w:r w:rsidRPr="0059380C">
        <w:rPr>
          <w:rFonts w:ascii="Arial" w:hAnsi="Arial" w:cs="Arial"/>
          <w:iCs/>
          <w:sz w:val="20"/>
          <w:szCs w:val="20"/>
        </w:rPr>
        <w:t>de m</w:t>
      </w:r>
      <w:r w:rsidRPr="0059380C">
        <w:rPr>
          <w:rFonts w:ascii="Arial" w:hAnsi="Arial" w:cs="Arial"/>
          <w:iCs/>
          <w:spacing w:val="-1"/>
          <w:sz w:val="20"/>
          <w:szCs w:val="20"/>
        </w:rPr>
        <w:t>e</w:t>
      </w:r>
      <w:r w:rsidRPr="0059380C">
        <w:rPr>
          <w:rFonts w:ascii="Arial" w:hAnsi="Arial" w:cs="Arial"/>
          <w:iCs/>
          <w:sz w:val="20"/>
          <w:szCs w:val="20"/>
        </w:rPr>
        <w:t>m</w:t>
      </w:r>
      <w:r w:rsidRPr="0059380C">
        <w:rPr>
          <w:rFonts w:ascii="Arial" w:hAnsi="Arial" w:cs="Arial"/>
          <w:iCs/>
          <w:spacing w:val="-1"/>
          <w:sz w:val="20"/>
          <w:szCs w:val="20"/>
        </w:rPr>
        <w:t>b</w:t>
      </w:r>
      <w:r w:rsidRPr="0059380C">
        <w:rPr>
          <w:rFonts w:ascii="Arial" w:hAnsi="Arial" w:cs="Arial"/>
          <w:iCs/>
          <w:sz w:val="20"/>
          <w:szCs w:val="20"/>
        </w:rPr>
        <w:t xml:space="preserve">res </w:t>
      </w:r>
      <w:r w:rsidRPr="0059380C">
        <w:rPr>
          <w:rFonts w:ascii="Arial" w:hAnsi="Arial" w:cs="Arial"/>
          <w:iCs/>
          <w:spacing w:val="-1"/>
          <w:sz w:val="20"/>
          <w:szCs w:val="20"/>
        </w:rPr>
        <w:t>d</w:t>
      </w:r>
      <w:r w:rsidRPr="0059380C">
        <w:rPr>
          <w:rFonts w:ascii="Arial" w:hAnsi="Arial" w:cs="Arial"/>
          <w:iCs/>
          <w:sz w:val="20"/>
          <w:szCs w:val="20"/>
        </w:rPr>
        <w:t>’é</w:t>
      </w:r>
      <w:r w:rsidRPr="0059380C">
        <w:rPr>
          <w:rFonts w:ascii="Arial" w:hAnsi="Arial" w:cs="Arial"/>
          <w:iCs/>
          <w:spacing w:val="-1"/>
          <w:sz w:val="20"/>
          <w:szCs w:val="20"/>
        </w:rPr>
        <w:t>q</w:t>
      </w:r>
      <w:r w:rsidRPr="0059380C">
        <w:rPr>
          <w:rFonts w:ascii="Arial" w:hAnsi="Arial" w:cs="Arial"/>
          <w:iCs/>
          <w:sz w:val="20"/>
          <w:szCs w:val="20"/>
        </w:rPr>
        <w:t>ui</w:t>
      </w:r>
      <w:r w:rsidRPr="0059380C">
        <w:rPr>
          <w:rFonts w:ascii="Arial" w:hAnsi="Arial" w:cs="Arial"/>
          <w:iCs/>
          <w:spacing w:val="-1"/>
          <w:sz w:val="20"/>
          <w:szCs w:val="20"/>
        </w:rPr>
        <w:t>pa</w:t>
      </w:r>
      <w:r w:rsidRPr="0059380C">
        <w:rPr>
          <w:rFonts w:ascii="Arial" w:hAnsi="Arial" w:cs="Arial"/>
          <w:iCs/>
          <w:spacing w:val="1"/>
          <w:sz w:val="20"/>
          <w:szCs w:val="20"/>
        </w:rPr>
        <w:t>g</w:t>
      </w:r>
      <w:r w:rsidRPr="0059380C">
        <w:rPr>
          <w:rFonts w:ascii="Arial" w:hAnsi="Arial" w:cs="Arial"/>
          <w:iCs/>
          <w:sz w:val="20"/>
          <w:szCs w:val="20"/>
        </w:rPr>
        <w:t xml:space="preserve">e, ces </w:t>
      </w:r>
      <w:r w:rsidRPr="0059380C">
        <w:rPr>
          <w:rFonts w:ascii="Arial" w:hAnsi="Arial" w:cs="Arial"/>
          <w:iCs/>
          <w:spacing w:val="-1"/>
          <w:sz w:val="20"/>
          <w:szCs w:val="20"/>
        </w:rPr>
        <w:t>d</w:t>
      </w:r>
      <w:r w:rsidRPr="0059380C">
        <w:rPr>
          <w:rFonts w:ascii="Arial" w:hAnsi="Arial" w:cs="Arial"/>
          <w:iCs/>
          <w:spacing w:val="1"/>
          <w:sz w:val="20"/>
          <w:szCs w:val="20"/>
        </w:rPr>
        <w:t>o</w:t>
      </w:r>
      <w:r w:rsidRPr="0059380C">
        <w:rPr>
          <w:rFonts w:ascii="Arial" w:hAnsi="Arial" w:cs="Arial"/>
          <w:iCs/>
          <w:spacing w:val="-1"/>
          <w:sz w:val="20"/>
          <w:szCs w:val="20"/>
        </w:rPr>
        <w:t>c</w:t>
      </w:r>
      <w:r w:rsidRPr="0059380C">
        <w:rPr>
          <w:rFonts w:ascii="Arial" w:hAnsi="Arial" w:cs="Arial"/>
          <w:iCs/>
          <w:spacing w:val="1"/>
          <w:sz w:val="20"/>
          <w:szCs w:val="20"/>
        </w:rPr>
        <w:t>u</w:t>
      </w:r>
      <w:r w:rsidRPr="0059380C">
        <w:rPr>
          <w:rFonts w:ascii="Arial" w:hAnsi="Arial" w:cs="Arial"/>
          <w:iCs/>
          <w:spacing w:val="-1"/>
          <w:sz w:val="20"/>
          <w:szCs w:val="20"/>
        </w:rPr>
        <w:t>m</w:t>
      </w:r>
      <w:r w:rsidRPr="0059380C">
        <w:rPr>
          <w:rFonts w:ascii="Arial" w:hAnsi="Arial" w:cs="Arial"/>
          <w:iCs/>
          <w:sz w:val="20"/>
          <w:szCs w:val="20"/>
        </w:rPr>
        <w:t>ents</w:t>
      </w:r>
      <w:r w:rsidRPr="0059380C">
        <w:rPr>
          <w:rFonts w:ascii="Arial" w:hAnsi="Arial" w:cs="Arial"/>
          <w:iCs/>
          <w:spacing w:val="1"/>
          <w:sz w:val="20"/>
          <w:szCs w:val="20"/>
        </w:rPr>
        <w:t xml:space="preserve"> </w:t>
      </w:r>
      <w:r w:rsidR="006A4016">
        <w:rPr>
          <w:rFonts w:ascii="Arial" w:hAnsi="Arial" w:cs="Arial"/>
          <w:iCs/>
          <w:spacing w:val="-1"/>
          <w:sz w:val="20"/>
          <w:szCs w:val="20"/>
        </w:rPr>
        <w:t>seront</w:t>
      </w:r>
      <w:r w:rsidRPr="0059380C">
        <w:rPr>
          <w:rFonts w:ascii="Arial" w:hAnsi="Arial" w:cs="Arial"/>
          <w:iCs/>
          <w:sz w:val="20"/>
          <w:szCs w:val="20"/>
        </w:rPr>
        <w:t xml:space="preserve"> p</w:t>
      </w:r>
      <w:r w:rsidRPr="0059380C">
        <w:rPr>
          <w:rFonts w:ascii="Arial" w:hAnsi="Arial" w:cs="Arial"/>
          <w:iCs/>
          <w:spacing w:val="-1"/>
          <w:sz w:val="20"/>
          <w:szCs w:val="20"/>
        </w:rPr>
        <w:t>ro</w:t>
      </w:r>
      <w:r w:rsidRPr="0059380C">
        <w:rPr>
          <w:rFonts w:ascii="Arial" w:hAnsi="Arial" w:cs="Arial"/>
          <w:iCs/>
          <w:sz w:val="20"/>
          <w:szCs w:val="20"/>
        </w:rPr>
        <w:t>duits sel</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z w:val="20"/>
          <w:szCs w:val="20"/>
        </w:rPr>
        <w:t>le m</w:t>
      </w:r>
      <w:r w:rsidRPr="0059380C">
        <w:rPr>
          <w:rFonts w:ascii="Arial" w:hAnsi="Arial" w:cs="Arial"/>
          <w:iCs/>
          <w:spacing w:val="-1"/>
          <w:sz w:val="20"/>
          <w:szCs w:val="20"/>
        </w:rPr>
        <w:t>o</w:t>
      </w:r>
      <w:r w:rsidRPr="0059380C">
        <w:rPr>
          <w:rFonts w:ascii="Arial" w:hAnsi="Arial" w:cs="Arial"/>
          <w:iCs/>
          <w:sz w:val="20"/>
          <w:szCs w:val="20"/>
        </w:rPr>
        <w:t>dèle i</w:t>
      </w:r>
      <w:r w:rsidRPr="0059380C">
        <w:rPr>
          <w:rFonts w:ascii="Arial" w:hAnsi="Arial" w:cs="Arial"/>
          <w:iCs/>
          <w:spacing w:val="1"/>
          <w:sz w:val="20"/>
          <w:szCs w:val="20"/>
        </w:rPr>
        <w:t>nd</w:t>
      </w:r>
      <w:r w:rsidRPr="0059380C">
        <w:rPr>
          <w:rFonts w:ascii="Arial" w:hAnsi="Arial" w:cs="Arial"/>
          <w:iCs/>
          <w:sz w:val="20"/>
          <w:szCs w:val="20"/>
        </w:rPr>
        <w:t>iq</w:t>
      </w:r>
      <w:r w:rsidRPr="0059380C">
        <w:rPr>
          <w:rFonts w:ascii="Arial" w:hAnsi="Arial" w:cs="Arial"/>
          <w:iCs/>
          <w:spacing w:val="1"/>
          <w:sz w:val="20"/>
          <w:szCs w:val="20"/>
        </w:rPr>
        <w:t>u</w:t>
      </w:r>
      <w:r w:rsidRPr="0059380C">
        <w:rPr>
          <w:rFonts w:ascii="Arial" w:hAnsi="Arial" w:cs="Arial"/>
          <w:iCs/>
          <w:sz w:val="20"/>
          <w:szCs w:val="20"/>
        </w:rPr>
        <w:t>é</w:t>
      </w:r>
      <w:r w:rsidRPr="0059380C">
        <w:rPr>
          <w:rFonts w:ascii="Arial" w:hAnsi="Arial" w:cs="Arial"/>
          <w:iCs/>
          <w:spacing w:val="26"/>
          <w:sz w:val="20"/>
          <w:szCs w:val="20"/>
        </w:rPr>
        <w:t xml:space="preserve"> </w:t>
      </w:r>
      <w:r w:rsidRPr="0059380C">
        <w:rPr>
          <w:rFonts w:ascii="Arial" w:hAnsi="Arial" w:cs="Arial"/>
          <w:iCs/>
          <w:sz w:val="20"/>
          <w:szCs w:val="20"/>
        </w:rPr>
        <w:t>à</w:t>
      </w:r>
      <w:r w:rsidRPr="0059380C">
        <w:rPr>
          <w:rFonts w:ascii="Arial" w:hAnsi="Arial" w:cs="Arial"/>
          <w:iCs/>
          <w:spacing w:val="26"/>
          <w:sz w:val="20"/>
          <w:szCs w:val="20"/>
        </w:rPr>
        <w:t xml:space="preserve"> </w:t>
      </w:r>
      <w:r w:rsidRPr="0059380C">
        <w:rPr>
          <w:rFonts w:ascii="Arial" w:hAnsi="Arial" w:cs="Arial"/>
          <w:iCs/>
          <w:sz w:val="20"/>
          <w:szCs w:val="20"/>
        </w:rPr>
        <w:t>l’Ap</w:t>
      </w:r>
      <w:r w:rsidRPr="0059380C">
        <w:rPr>
          <w:rFonts w:ascii="Arial" w:hAnsi="Arial" w:cs="Arial"/>
          <w:iCs/>
          <w:spacing w:val="1"/>
          <w:sz w:val="20"/>
          <w:szCs w:val="20"/>
        </w:rPr>
        <w:t>p</w:t>
      </w:r>
      <w:r w:rsidRPr="0059380C">
        <w:rPr>
          <w:rFonts w:ascii="Arial" w:hAnsi="Arial" w:cs="Arial"/>
          <w:iCs/>
          <w:sz w:val="20"/>
          <w:szCs w:val="20"/>
        </w:rPr>
        <w:t>en</w:t>
      </w:r>
      <w:r w:rsidRPr="0059380C">
        <w:rPr>
          <w:rFonts w:ascii="Arial" w:hAnsi="Arial" w:cs="Arial"/>
          <w:iCs/>
          <w:spacing w:val="1"/>
          <w:sz w:val="20"/>
          <w:szCs w:val="20"/>
        </w:rPr>
        <w:t>d</w:t>
      </w:r>
      <w:r w:rsidRPr="0059380C">
        <w:rPr>
          <w:rFonts w:ascii="Arial" w:hAnsi="Arial" w:cs="Arial"/>
          <w:iCs/>
          <w:sz w:val="20"/>
          <w:szCs w:val="20"/>
        </w:rPr>
        <w:t>ice</w:t>
      </w:r>
      <w:r w:rsidRPr="0059380C">
        <w:rPr>
          <w:rFonts w:ascii="Arial" w:hAnsi="Arial" w:cs="Arial"/>
          <w:iCs/>
          <w:spacing w:val="-1"/>
          <w:sz w:val="20"/>
          <w:szCs w:val="20"/>
        </w:rPr>
        <w:t xml:space="preserve"> </w:t>
      </w:r>
      <w:r w:rsidRPr="0059380C">
        <w:rPr>
          <w:rFonts w:ascii="Arial" w:hAnsi="Arial" w:cs="Arial"/>
          <w:iCs/>
          <w:spacing w:val="1"/>
          <w:sz w:val="20"/>
          <w:szCs w:val="20"/>
        </w:rPr>
        <w:t>7</w:t>
      </w:r>
      <w:r w:rsidR="006A4016">
        <w:rPr>
          <w:rFonts w:ascii="Arial" w:hAnsi="Arial" w:cs="Arial"/>
          <w:iCs/>
          <w:spacing w:val="1"/>
          <w:sz w:val="20"/>
          <w:szCs w:val="20"/>
        </w:rPr>
        <w:t xml:space="preserve"> du présent règlement</w:t>
      </w:r>
      <w:r w:rsidRPr="0059380C">
        <w:rPr>
          <w:rFonts w:ascii="Arial" w:hAnsi="Arial" w:cs="Arial"/>
          <w:iCs/>
          <w:sz w:val="20"/>
          <w:szCs w:val="20"/>
        </w:rPr>
        <w:t>,</w:t>
      </w:r>
      <w:r w:rsidRPr="0059380C">
        <w:rPr>
          <w:rFonts w:ascii="Arial" w:hAnsi="Arial" w:cs="Arial"/>
          <w:iCs/>
          <w:spacing w:val="26"/>
          <w:sz w:val="20"/>
          <w:szCs w:val="20"/>
        </w:rPr>
        <w:t xml:space="preserve"> </w:t>
      </w:r>
      <w:r w:rsidRPr="0059380C">
        <w:rPr>
          <w:rFonts w:ascii="Arial" w:hAnsi="Arial" w:cs="Arial"/>
          <w:iCs/>
          <w:sz w:val="20"/>
          <w:szCs w:val="20"/>
        </w:rPr>
        <w:t>c’est-</w:t>
      </w:r>
      <w:r w:rsidRPr="0059380C">
        <w:rPr>
          <w:rFonts w:ascii="Arial" w:hAnsi="Arial" w:cs="Arial"/>
          <w:iCs/>
          <w:spacing w:val="1"/>
          <w:sz w:val="20"/>
          <w:szCs w:val="20"/>
        </w:rPr>
        <w:t>à</w:t>
      </w:r>
      <w:r w:rsidRPr="0059380C">
        <w:rPr>
          <w:rFonts w:ascii="Arial" w:hAnsi="Arial" w:cs="Arial"/>
          <w:iCs/>
          <w:spacing w:val="-1"/>
          <w:sz w:val="20"/>
          <w:szCs w:val="20"/>
        </w:rPr>
        <w:t>-</w:t>
      </w:r>
      <w:r w:rsidRPr="0059380C">
        <w:rPr>
          <w:rFonts w:ascii="Arial" w:hAnsi="Arial" w:cs="Arial"/>
          <w:iCs/>
          <w:spacing w:val="1"/>
          <w:sz w:val="20"/>
          <w:szCs w:val="20"/>
        </w:rPr>
        <w:t>d</w:t>
      </w:r>
      <w:r w:rsidRPr="0059380C">
        <w:rPr>
          <w:rFonts w:ascii="Arial" w:hAnsi="Arial" w:cs="Arial"/>
          <w:iCs/>
          <w:sz w:val="20"/>
          <w:szCs w:val="20"/>
        </w:rPr>
        <w:t>ire</w:t>
      </w:r>
      <w:r w:rsidRPr="0059380C">
        <w:rPr>
          <w:rFonts w:ascii="Arial" w:hAnsi="Arial" w:cs="Arial"/>
          <w:iCs/>
          <w:spacing w:val="26"/>
          <w:sz w:val="20"/>
          <w:szCs w:val="20"/>
        </w:rPr>
        <w:t xml:space="preserve"> </w:t>
      </w:r>
      <w:r w:rsidRPr="0059380C">
        <w:rPr>
          <w:rFonts w:ascii="Arial" w:hAnsi="Arial" w:cs="Arial"/>
          <w:iCs/>
          <w:spacing w:val="1"/>
          <w:sz w:val="20"/>
          <w:szCs w:val="20"/>
        </w:rPr>
        <w:t>a</w:t>
      </w:r>
      <w:r w:rsidRPr="0059380C">
        <w:rPr>
          <w:rFonts w:ascii="Arial" w:hAnsi="Arial" w:cs="Arial"/>
          <w:iCs/>
          <w:sz w:val="20"/>
          <w:szCs w:val="20"/>
        </w:rPr>
        <w:t>vec</w:t>
      </w:r>
      <w:r w:rsidRPr="0059380C">
        <w:rPr>
          <w:rFonts w:ascii="Arial" w:hAnsi="Arial" w:cs="Arial"/>
          <w:iCs/>
          <w:spacing w:val="26"/>
          <w:sz w:val="20"/>
          <w:szCs w:val="20"/>
        </w:rPr>
        <w:t xml:space="preserve"> </w:t>
      </w:r>
      <w:r w:rsidRPr="0059380C">
        <w:rPr>
          <w:rFonts w:ascii="Arial" w:hAnsi="Arial" w:cs="Arial"/>
          <w:iCs/>
          <w:spacing w:val="-2"/>
          <w:sz w:val="20"/>
          <w:szCs w:val="20"/>
        </w:rPr>
        <w:t>l</w:t>
      </w:r>
      <w:r w:rsidRPr="0059380C">
        <w:rPr>
          <w:rFonts w:ascii="Arial" w:hAnsi="Arial" w:cs="Arial"/>
          <w:iCs/>
          <w:sz w:val="20"/>
          <w:szCs w:val="20"/>
        </w:rPr>
        <w:t>a</w:t>
      </w:r>
      <w:r w:rsidRPr="0059380C">
        <w:rPr>
          <w:rFonts w:ascii="Arial" w:hAnsi="Arial" w:cs="Arial"/>
          <w:iCs/>
          <w:spacing w:val="26"/>
          <w:sz w:val="20"/>
          <w:szCs w:val="20"/>
        </w:rPr>
        <w:t xml:space="preserve"> </w:t>
      </w:r>
      <w:r w:rsidRPr="0059380C">
        <w:rPr>
          <w:rFonts w:ascii="Arial" w:hAnsi="Arial" w:cs="Arial"/>
          <w:iCs/>
          <w:sz w:val="20"/>
          <w:szCs w:val="20"/>
        </w:rPr>
        <w:t>même</w:t>
      </w:r>
      <w:r w:rsidRPr="0059380C">
        <w:rPr>
          <w:rFonts w:ascii="Arial" w:hAnsi="Arial" w:cs="Arial"/>
          <w:iCs/>
          <w:spacing w:val="25"/>
          <w:sz w:val="20"/>
          <w:szCs w:val="20"/>
        </w:rPr>
        <w:t xml:space="preserve"> </w:t>
      </w:r>
      <w:r w:rsidRPr="0059380C">
        <w:rPr>
          <w:rFonts w:ascii="Arial" w:hAnsi="Arial" w:cs="Arial"/>
          <w:iCs/>
          <w:spacing w:val="1"/>
          <w:sz w:val="20"/>
          <w:szCs w:val="20"/>
        </w:rPr>
        <w:t>p</w:t>
      </w:r>
      <w:r w:rsidRPr="0059380C">
        <w:rPr>
          <w:rFonts w:ascii="Arial" w:hAnsi="Arial" w:cs="Arial"/>
          <w:iCs/>
          <w:sz w:val="20"/>
          <w:szCs w:val="20"/>
        </w:rPr>
        <w:t>rése</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2"/>
          <w:sz w:val="20"/>
          <w:szCs w:val="20"/>
        </w:rPr>
        <w:t>a</w:t>
      </w:r>
      <w:r w:rsidRPr="0059380C">
        <w:rPr>
          <w:rFonts w:ascii="Arial" w:hAnsi="Arial" w:cs="Arial"/>
          <w:iCs/>
          <w:sz w:val="20"/>
          <w:szCs w:val="20"/>
        </w:rPr>
        <w:t>tion</w:t>
      </w:r>
      <w:r w:rsidRPr="0059380C">
        <w:rPr>
          <w:rFonts w:ascii="Arial" w:hAnsi="Arial" w:cs="Arial"/>
          <w:iCs/>
          <w:spacing w:val="26"/>
          <w:sz w:val="20"/>
          <w:szCs w:val="20"/>
        </w:rPr>
        <w:t xml:space="preserve"> </w:t>
      </w:r>
      <w:r w:rsidRPr="0059380C">
        <w:rPr>
          <w:rFonts w:ascii="Arial" w:hAnsi="Arial" w:cs="Arial"/>
          <w:iCs/>
          <w:sz w:val="20"/>
          <w:szCs w:val="20"/>
        </w:rPr>
        <w:t>q</w:t>
      </w:r>
      <w:r w:rsidRPr="0059380C">
        <w:rPr>
          <w:rFonts w:ascii="Arial" w:hAnsi="Arial" w:cs="Arial"/>
          <w:iCs/>
          <w:spacing w:val="1"/>
          <w:sz w:val="20"/>
          <w:szCs w:val="20"/>
        </w:rPr>
        <w:t>u</w:t>
      </w:r>
      <w:r w:rsidRPr="0059380C">
        <w:rPr>
          <w:rFonts w:ascii="Arial" w:hAnsi="Arial" w:cs="Arial"/>
          <w:iCs/>
          <w:sz w:val="20"/>
          <w:szCs w:val="20"/>
        </w:rPr>
        <w:t>e</w:t>
      </w:r>
      <w:r w:rsidRPr="0059380C">
        <w:rPr>
          <w:rFonts w:ascii="Arial" w:hAnsi="Arial" w:cs="Arial"/>
          <w:iCs/>
          <w:spacing w:val="26"/>
          <w:sz w:val="20"/>
          <w:szCs w:val="20"/>
        </w:rPr>
        <w:t xml:space="preserve"> </w:t>
      </w:r>
      <w:r w:rsidRPr="0059380C">
        <w:rPr>
          <w:rFonts w:ascii="Arial" w:hAnsi="Arial" w:cs="Arial"/>
          <w:iCs/>
          <w:spacing w:val="-2"/>
          <w:sz w:val="20"/>
          <w:szCs w:val="20"/>
        </w:rPr>
        <w:t>l</w:t>
      </w:r>
      <w:r w:rsidRPr="0059380C">
        <w:rPr>
          <w:rFonts w:ascii="Arial" w:hAnsi="Arial" w:cs="Arial"/>
          <w:iCs/>
          <w:sz w:val="20"/>
          <w:szCs w:val="20"/>
        </w:rPr>
        <w:t>a</w:t>
      </w:r>
      <w:r w:rsidRPr="0059380C">
        <w:rPr>
          <w:rFonts w:ascii="Arial" w:hAnsi="Arial" w:cs="Arial"/>
          <w:iCs/>
          <w:spacing w:val="26"/>
          <w:sz w:val="20"/>
          <w:szCs w:val="20"/>
        </w:rPr>
        <w:t xml:space="preserve"> </w:t>
      </w:r>
      <w:r w:rsidRPr="0059380C">
        <w:rPr>
          <w:rFonts w:ascii="Arial" w:hAnsi="Arial" w:cs="Arial"/>
          <w:iCs/>
          <w:sz w:val="20"/>
          <w:szCs w:val="20"/>
        </w:rPr>
        <w:t>zo</w:t>
      </w:r>
      <w:r w:rsidRPr="0059380C">
        <w:rPr>
          <w:rFonts w:ascii="Arial" w:hAnsi="Arial" w:cs="Arial"/>
          <w:iCs/>
          <w:spacing w:val="1"/>
          <w:sz w:val="20"/>
          <w:szCs w:val="20"/>
        </w:rPr>
        <w:t>n</w:t>
      </w:r>
      <w:r w:rsidRPr="0059380C">
        <w:rPr>
          <w:rFonts w:ascii="Arial" w:hAnsi="Arial" w:cs="Arial"/>
          <w:iCs/>
          <w:sz w:val="20"/>
          <w:szCs w:val="20"/>
        </w:rPr>
        <w:t>e</w:t>
      </w:r>
      <w:r w:rsidRPr="0059380C">
        <w:rPr>
          <w:rFonts w:ascii="Arial" w:hAnsi="Arial" w:cs="Arial"/>
          <w:iCs/>
          <w:spacing w:val="25"/>
          <w:sz w:val="20"/>
          <w:szCs w:val="20"/>
        </w:rPr>
        <w:t xml:space="preserve"> </w:t>
      </w:r>
      <w:r w:rsidRPr="0059380C">
        <w:rPr>
          <w:rFonts w:ascii="Arial" w:hAnsi="Arial" w:cs="Arial"/>
          <w:iCs/>
          <w:sz w:val="20"/>
          <w:szCs w:val="20"/>
        </w:rPr>
        <w:t>vis</w:t>
      </w:r>
      <w:r w:rsidRPr="0059380C">
        <w:rPr>
          <w:rFonts w:ascii="Arial" w:hAnsi="Arial" w:cs="Arial"/>
          <w:iCs/>
          <w:spacing w:val="1"/>
          <w:sz w:val="20"/>
          <w:szCs w:val="20"/>
        </w:rPr>
        <w:t>u</w:t>
      </w:r>
      <w:r w:rsidRPr="0059380C">
        <w:rPr>
          <w:rFonts w:ascii="Arial" w:hAnsi="Arial" w:cs="Arial"/>
          <w:iCs/>
          <w:sz w:val="20"/>
          <w:szCs w:val="20"/>
        </w:rPr>
        <w:t>elle</w:t>
      </w:r>
      <w:r w:rsidRPr="0059380C">
        <w:rPr>
          <w:rFonts w:ascii="Arial" w:hAnsi="Arial" w:cs="Arial"/>
          <w:iCs/>
          <w:spacing w:val="25"/>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u</w:t>
      </w:r>
      <w:r w:rsidRPr="0059380C">
        <w:rPr>
          <w:rFonts w:ascii="Arial" w:hAnsi="Arial" w:cs="Arial"/>
          <w:iCs/>
          <w:spacing w:val="26"/>
          <w:sz w:val="20"/>
          <w:szCs w:val="20"/>
        </w:rPr>
        <w:t xml:space="preserve"> </w:t>
      </w:r>
      <w:r w:rsidRPr="0059380C">
        <w:rPr>
          <w:rFonts w:ascii="Arial" w:hAnsi="Arial" w:cs="Arial"/>
          <w:iCs/>
          <w:sz w:val="20"/>
          <w:szCs w:val="20"/>
        </w:rPr>
        <w:t>certific</w:t>
      </w:r>
      <w:r w:rsidRPr="0059380C">
        <w:rPr>
          <w:rFonts w:ascii="Arial" w:hAnsi="Arial" w:cs="Arial"/>
          <w:iCs/>
          <w:spacing w:val="1"/>
          <w:sz w:val="20"/>
          <w:szCs w:val="20"/>
        </w:rPr>
        <w:t>a</w:t>
      </w:r>
      <w:r w:rsidRPr="0059380C">
        <w:rPr>
          <w:rFonts w:ascii="Arial" w:hAnsi="Arial" w:cs="Arial"/>
          <w:iCs/>
          <w:sz w:val="20"/>
          <w:szCs w:val="20"/>
        </w:rPr>
        <w:t>t</w:t>
      </w:r>
      <w:r w:rsidRPr="0059380C">
        <w:rPr>
          <w:rFonts w:ascii="Arial" w:hAnsi="Arial" w:cs="Arial"/>
          <w:iCs/>
          <w:spacing w:val="25"/>
          <w:sz w:val="20"/>
          <w:szCs w:val="20"/>
        </w:rPr>
        <w:t xml:space="preserve"> </w:t>
      </w:r>
      <w:r w:rsidRPr="0059380C">
        <w:rPr>
          <w:rFonts w:ascii="Arial" w:hAnsi="Arial" w:cs="Arial"/>
          <w:iCs/>
          <w:sz w:val="20"/>
          <w:szCs w:val="20"/>
        </w:rPr>
        <w:t>de</w:t>
      </w:r>
      <w:r w:rsidRPr="0059380C">
        <w:rPr>
          <w:rFonts w:ascii="Arial" w:hAnsi="Arial" w:cs="Arial"/>
          <w:iCs/>
          <w:spacing w:val="26"/>
          <w:sz w:val="20"/>
          <w:szCs w:val="20"/>
        </w:rPr>
        <w:t xml:space="preserve"> </w:t>
      </w:r>
      <w:r w:rsidRPr="0059380C">
        <w:rPr>
          <w:rFonts w:ascii="Arial" w:hAnsi="Arial" w:cs="Arial"/>
          <w:iCs/>
          <w:sz w:val="20"/>
          <w:szCs w:val="20"/>
        </w:rPr>
        <w:t>mem</w:t>
      </w:r>
      <w:r w:rsidRPr="0059380C">
        <w:rPr>
          <w:rFonts w:ascii="Arial" w:hAnsi="Arial" w:cs="Arial"/>
          <w:iCs/>
          <w:spacing w:val="1"/>
          <w:sz w:val="20"/>
          <w:szCs w:val="20"/>
        </w:rPr>
        <w:t>b</w:t>
      </w:r>
      <w:r w:rsidRPr="0059380C">
        <w:rPr>
          <w:rFonts w:ascii="Arial" w:hAnsi="Arial" w:cs="Arial"/>
          <w:iCs/>
          <w:sz w:val="20"/>
          <w:szCs w:val="20"/>
        </w:rPr>
        <w:t>re</w:t>
      </w:r>
      <w:r w:rsidRPr="0059380C">
        <w:rPr>
          <w:rFonts w:ascii="Arial" w:hAnsi="Arial" w:cs="Arial"/>
          <w:iCs/>
          <w:spacing w:val="25"/>
          <w:sz w:val="20"/>
          <w:szCs w:val="20"/>
        </w:rPr>
        <w:t xml:space="preserve"> </w:t>
      </w:r>
      <w:r w:rsidRPr="0059380C">
        <w:rPr>
          <w:rFonts w:ascii="Arial" w:hAnsi="Arial" w:cs="Arial"/>
          <w:iCs/>
          <w:sz w:val="20"/>
          <w:szCs w:val="20"/>
        </w:rPr>
        <w:t>d’é</w:t>
      </w:r>
      <w:r w:rsidRPr="0059380C">
        <w:rPr>
          <w:rFonts w:ascii="Arial" w:hAnsi="Arial" w:cs="Arial"/>
          <w:iCs/>
          <w:spacing w:val="1"/>
          <w:sz w:val="20"/>
          <w:szCs w:val="20"/>
        </w:rPr>
        <w:t>qu</w:t>
      </w:r>
      <w:r w:rsidRPr="0059380C">
        <w:rPr>
          <w:rFonts w:ascii="Arial" w:hAnsi="Arial" w:cs="Arial"/>
          <w:iCs/>
          <w:spacing w:val="-2"/>
          <w:sz w:val="20"/>
          <w:szCs w:val="20"/>
        </w:rPr>
        <w:t>i</w:t>
      </w:r>
      <w:r w:rsidRPr="0059380C">
        <w:rPr>
          <w:rFonts w:ascii="Arial" w:hAnsi="Arial" w:cs="Arial"/>
          <w:iCs/>
          <w:spacing w:val="1"/>
          <w:sz w:val="20"/>
          <w:szCs w:val="20"/>
        </w:rPr>
        <w:t>p</w:t>
      </w:r>
      <w:r w:rsidRPr="0059380C">
        <w:rPr>
          <w:rFonts w:ascii="Arial" w:hAnsi="Arial" w:cs="Arial"/>
          <w:iCs/>
          <w:spacing w:val="-1"/>
          <w:sz w:val="20"/>
          <w:szCs w:val="20"/>
        </w:rPr>
        <w:t>a</w:t>
      </w:r>
      <w:r w:rsidRPr="0059380C">
        <w:rPr>
          <w:rFonts w:ascii="Arial" w:hAnsi="Arial" w:cs="Arial"/>
          <w:iCs/>
          <w:spacing w:val="1"/>
          <w:sz w:val="20"/>
          <w:szCs w:val="20"/>
        </w:rPr>
        <w:t>g</w:t>
      </w:r>
      <w:r w:rsidRPr="0059380C">
        <w:rPr>
          <w:rFonts w:ascii="Arial" w:hAnsi="Arial" w:cs="Arial"/>
          <w:iCs/>
          <w:sz w:val="20"/>
          <w:szCs w:val="20"/>
        </w:rPr>
        <w:t>e lisi</w:t>
      </w:r>
      <w:r w:rsidRPr="0059380C">
        <w:rPr>
          <w:rFonts w:ascii="Arial" w:hAnsi="Arial" w:cs="Arial"/>
          <w:iCs/>
          <w:spacing w:val="1"/>
          <w:sz w:val="20"/>
          <w:szCs w:val="20"/>
        </w:rPr>
        <w:t>b</w:t>
      </w:r>
      <w:r w:rsidRPr="0059380C">
        <w:rPr>
          <w:rFonts w:ascii="Arial" w:hAnsi="Arial" w:cs="Arial"/>
          <w:iCs/>
          <w:sz w:val="20"/>
          <w:szCs w:val="20"/>
        </w:rPr>
        <w:t>le</w:t>
      </w:r>
      <w:r w:rsidRPr="0059380C">
        <w:rPr>
          <w:rFonts w:ascii="Arial" w:hAnsi="Arial" w:cs="Arial"/>
          <w:iCs/>
          <w:spacing w:val="2"/>
          <w:sz w:val="20"/>
          <w:szCs w:val="20"/>
        </w:rPr>
        <w:t xml:space="preserve"> </w:t>
      </w:r>
      <w:r w:rsidRPr="0059380C">
        <w:rPr>
          <w:rFonts w:ascii="Arial" w:hAnsi="Arial" w:cs="Arial"/>
          <w:iCs/>
          <w:sz w:val="20"/>
          <w:szCs w:val="20"/>
        </w:rPr>
        <w:t>à</w:t>
      </w:r>
      <w:r w:rsidRPr="0059380C">
        <w:rPr>
          <w:rFonts w:ascii="Arial" w:hAnsi="Arial" w:cs="Arial"/>
          <w:iCs/>
          <w:spacing w:val="2"/>
          <w:sz w:val="20"/>
          <w:szCs w:val="20"/>
        </w:rPr>
        <w:t xml:space="preserve"> </w:t>
      </w:r>
      <w:r w:rsidRPr="0059380C">
        <w:rPr>
          <w:rFonts w:ascii="Arial" w:hAnsi="Arial" w:cs="Arial"/>
          <w:iCs/>
          <w:sz w:val="20"/>
          <w:szCs w:val="20"/>
        </w:rPr>
        <w:t>la</w:t>
      </w:r>
      <w:r w:rsidRPr="0059380C">
        <w:rPr>
          <w:rFonts w:ascii="Arial" w:hAnsi="Arial" w:cs="Arial"/>
          <w:iCs/>
          <w:spacing w:val="2"/>
          <w:sz w:val="20"/>
          <w:szCs w:val="20"/>
        </w:rPr>
        <w:t xml:space="preserve"> </w:t>
      </w:r>
      <w:r w:rsidRPr="0059380C">
        <w:rPr>
          <w:rFonts w:ascii="Arial" w:hAnsi="Arial" w:cs="Arial"/>
          <w:iCs/>
          <w:sz w:val="20"/>
          <w:szCs w:val="20"/>
        </w:rPr>
        <w:t>m</w:t>
      </w:r>
      <w:r w:rsidRPr="0059380C">
        <w:rPr>
          <w:rFonts w:ascii="Arial" w:hAnsi="Arial" w:cs="Arial"/>
          <w:iCs/>
          <w:spacing w:val="1"/>
          <w:sz w:val="20"/>
          <w:szCs w:val="20"/>
        </w:rPr>
        <w:t>a</w:t>
      </w:r>
      <w:r w:rsidRPr="0059380C">
        <w:rPr>
          <w:rFonts w:ascii="Arial" w:hAnsi="Arial" w:cs="Arial"/>
          <w:iCs/>
          <w:sz w:val="20"/>
          <w:szCs w:val="20"/>
        </w:rPr>
        <w:t>c</w:t>
      </w:r>
      <w:r w:rsidRPr="0059380C">
        <w:rPr>
          <w:rFonts w:ascii="Arial" w:hAnsi="Arial" w:cs="Arial"/>
          <w:iCs/>
          <w:spacing w:val="1"/>
          <w:sz w:val="20"/>
          <w:szCs w:val="20"/>
        </w:rPr>
        <w:t>h</w:t>
      </w:r>
      <w:r w:rsidRPr="0059380C">
        <w:rPr>
          <w:rFonts w:ascii="Arial" w:hAnsi="Arial" w:cs="Arial"/>
          <w:iCs/>
          <w:spacing w:val="-2"/>
          <w:sz w:val="20"/>
          <w:szCs w:val="20"/>
        </w:rPr>
        <w:t>i</w:t>
      </w:r>
      <w:r w:rsidRPr="0059380C">
        <w:rPr>
          <w:rFonts w:ascii="Arial" w:hAnsi="Arial" w:cs="Arial"/>
          <w:iCs/>
          <w:spacing w:val="1"/>
          <w:sz w:val="20"/>
          <w:szCs w:val="20"/>
        </w:rPr>
        <w:t>n</w:t>
      </w:r>
      <w:r w:rsidRPr="0059380C">
        <w:rPr>
          <w:rFonts w:ascii="Arial" w:hAnsi="Arial" w:cs="Arial"/>
          <w:iCs/>
          <w:sz w:val="20"/>
          <w:szCs w:val="20"/>
        </w:rPr>
        <w:t>e</w:t>
      </w:r>
      <w:r w:rsidRPr="0059380C">
        <w:rPr>
          <w:rFonts w:ascii="Arial" w:hAnsi="Arial" w:cs="Arial"/>
          <w:iCs/>
          <w:spacing w:val="2"/>
          <w:sz w:val="20"/>
          <w:szCs w:val="20"/>
        </w:rPr>
        <w:t xml:space="preserve"> </w:t>
      </w:r>
      <w:r w:rsidRPr="0059380C">
        <w:rPr>
          <w:rFonts w:ascii="Arial" w:hAnsi="Arial" w:cs="Arial"/>
          <w:iCs/>
          <w:sz w:val="20"/>
          <w:szCs w:val="20"/>
        </w:rPr>
        <w:t xml:space="preserve">et </w:t>
      </w:r>
      <w:r w:rsidRPr="0059380C">
        <w:rPr>
          <w:rFonts w:ascii="Arial" w:hAnsi="Arial" w:cs="Arial"/>
          <w:iCs/>
          <w:spacing w:val="1"/>
          <w:sz w:val="20"/>
          <w:szCs w:val="20"/>
        </w:rPr>
        <w:t>p</w:t>
      </w:r>
      <w:r w:rsidRPr="0059380C">
        <w:rPr>
          <w:rFonts w:ascii="Arial" w:hAnsi="Arial" w:cs="Arial"/>
          <w:iCs/>
          <w:spacing w:val="-1"/>
          <w:sz w:val="20"/>
          <w:szCs w:val="20"/>
        </w:rPr>
        <w:t>e</w:t>
      </w:r>
      <w:r w:rsidRPr="0059380C">
        <w:rPr>
          <w:rFonts w:ascii="Arial" w:hAnsi="Arial" w:cs="Arial"/>
          <w:iCs/>
          <w:sz w:val="20"/>
          <w:szCs w:val="20"/>
        </w:rPr>
        <w:t>rmett</w:t>
      </w:r>
      <w:r w:rsidRPr="0059380C">
        <w:rPr>
          <w:rFonts w:ascii="Arial" w:hAnsi="Arial" w:cs="Arial"/>
          <w:iCs/>
          <w:spacing w:val="1"/>
          <w:sz w:val="20"/>
          <w:szCs w:val="20"/>
        </w:rPr>
        <w:t>an</w:t>
      </w:r>
      <w:r w:rsidRPr="0059380C">
        <w:rPr>
          <w:rFonts w:ascii="Arial" w:hAnsi="Arial" w:cs="Arial"/>
          <w:iCs/>
          <w:sz w:val="20"/>
          <w:szCs w:val="20"/>
        </w:rPr>
        <w:t>t la</w:t>
      </w:r>
      <w:r w:rsidRPr="0059380C">
        <w:rPr>
          <w:rFonts w:ascii="Arial" w:hAnsi="Arial" w:cs="Arial"/>
          <w:iCs/>
          <w:spacing w:val="2"/>
          <w:sz w:val="20"/>
          <w:szCs w:val="20"/>
        </w:rPr>
        <w:t xml:space="preserve"> </w:t>
      </w:r>
      <w:r w:rsidRPr="0059380C">
        <w:rPr>
          <w:rFonts w:ascii="Arial" w:hAnsi="Arial" w:cs="Arial"/>
          <w:iCs/>
          <w:sz w:val="20"/>
          <w:szCs w:val="20"/>
        </w:rPr>
        <w:t>confirm</w:t>
      </w:r>
      <w:r w:rsidRPr="0059380C">
        <w:rPr>
          <w:rFonts w:ascii="Arial" w:hAnsi="Arial" w:cs="Arial"/>
          <w:iCs/>
          <w:spacing w:val="1"/>
          <w:sz w:val="20"/>
          <w:szCs w:val="20"/>
        </w:rPr>
        <w:t>a</w:t>
      </w:r>
      <w:r w:rsidRPr="0059380C">
        <w:rPr>
          <w:rFonts w:ascii="Arial" w:hAnsi="Arial" w:cs="Arial"/>
          <w:iCs/>
          <w:sz w:val="20"/>
          <w:szCs w:val="20"/>
        </w:rPr>
        <w:t>tion</w:t>
      </w:r>
      <w:r w:rsidRPr="0059380C">
        <w:rPr>
          <w:rFonts w:ascii="Arial" w:hAnsi="Arial" w:cs="Arial"/>
          <w:iCs/>
          <w:spacing w:val="2"/>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z w:val="20"/>
          <w:szCs w:val="20"/>
        </w:rPr>
        <w:t>l’i</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2"/>
          <w:sz w:val="20"/>
          <w:szCs w:val="20"/>
        </w:rPr>
        <w:t>n</w:t>
      </w:r>
      <w:r w:rsidRPr="0059380C">
        <w:rPr>
          <w:rFonts w:ascii="Arial" w:hAnsi="Arial" w:cs="Arial"/>
          <w:iCs/>
          <w:sz w:val="20"/>
          <w:szCs w:val="20"/>
        </w:rPr>
        <w:t>tité</w:t>
      </w:r>
      <w:r w:rsidRPr="0059380C">
        <w:rPr>
          <w:rFonts w:ascii="Arial" w:hAnsi="Arial" w:cs="Arial"/>
          <w:iCs/>
          <w:spacing w:val="2"/>
          <w:sz w:val="20"/>
          <w:szCs w:val="20"/>
        </w:rPr>
        <w:t xml:space="preserve"> </w:t>
      </w:r>
      <w:r w:rsidRPr="0059380C">
        <w:rPr>
          <w:rFonts w:ascii="Arial" w:hAnsi="Arial" w:cs="Arial"/>
          <w:iCs/>
          <w:sz w:val="20"/>
          <w:szCs w:val="20"/>
        </w:rPr>
        <w:t>et</w:t>
      </w:r>
      <w:r w:rsidRPr="0059380C">
        <w:rPr>
          <w:rFonts w:ascii="Arial" w:hAnsi="Arial" w:cs="Arial"/>
          <w:iCs/>
          <w:spacing w:val="2"/>
          <w:sz w:val="20"/>
          <w:szCs w:val="20"/>
        </w:rPr>
        <w:t xml:space="preserve"> </w:t>
      </w:r>
      <w:r w:rsidRPr="0059380C">
        <w:rPr>
          <w:rFonts w:ascii="Arial" w:hAnsi="Arial" w:cs="Arial"/>
          <w:iCs/>
          <w:spacing w:val="-2"/>
          <w:sz w:val="20"/>
          <w:szCs w:val="20"/>
        </w:rPr>
        <w:t>l</w:t>
      </w:r>
      <w:r w:rsidRPr="0059380C">
        <w:rPr>
          <w:rFonts w:ascii="Arial" w:hAnsi="Arial" w:cs="Arial"/>
          <w:iCs/>
          <w:sz w:val="20"/>
          <w:szCs w:val="20"/>
        </w:rPr>
        <w:t>a</w:t>
      </w:r>
      <w:r w:rsidRPr="0059380C">
        <w:rPr>
          <w:rFonts w:ascii="Arial" w:hAnsi="Arial" w:cs="Arial"/>
          <w:iCs/>
          <w:spacing w:val="1"/>
          <w:sz w:val="20"/>
          <w:szCs w:val="20"/>
        </w:rPr>
        <w:t xml:space="preserve"> </w:t>
      </w:r>
      <w:r w:rsidRPr="0059380C">
        <w:rPr>
          <w:rFonts w:ascii="Arial" w:hAnsi="Arial" w:cs="Arial"/>
          <w:iCs/>
          <w:sz w:val="20"/>
          <w:szCs w:val="20"/>
        </w:rPr>
        <w:t>vérific</w:t>
      </w:r>
      <w:r w:rsidRPr="0059380C">
        <w:rPr>
          <w:rFonts w:ascii="Arial" w:hAnsi="Arial" w:cs="Arial"/>
          <w:iCs/>
          <w:spacing w:val="1"/>
          <w:sz w:val="20"/>
          <w:szCs w:val="20"/>
        </w:rPr>
        <w:t>a</w:t>
      </w:r>
      <w:r w:rsidRPr="0059380C">
        <w:rPr>
          <w:rFonts w:ascii="Arial" w:hAnsi="Arial" w:cs="Arial"/>
          <w:iCs/>
          <w:sz w:val="20"/>
          <w:szCs w:val="20"/>
        </w:rPr>
        <w:t>ti</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1"/>
          <w:sz w:val="20"/>
          <w:szCs w:val="20"/>
        </w:rPr>
        <w:t xml:space="preserve"> d</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z w:val="20"/>
          <w:szCs w:val="20"/>
        </w:rPr>
        <w:t>sécurité</w:t>
      </w:r>
      <w:r w:rsidRPr="0059380C">
        <w:rPr>
          <w:rFonts w:ascii="Arial" w:hAnsi="Arial" w:cs="Arial"/>
          <w:iCs/>
          <w:spacing w:val="2"/>
          <w:sz w:val="20"/>
          <w:szCs w:val="20"/>
        </w:rPr>
        <w:t xml:space="preserve"> </w:t>
      </w:r>
      <w:r w:rsidRPr="0059380C">
        <w:rPr>
          <w:rFonts w:ascii="Arial" w:hAnsi="Arial" w:cs="Arial"/>
          <w:iCs/>
          <w:sz w:val="20"/>
          <w:szCs w:val="20"/>
        </w:rPr>
        <w:t>du</w:t>
      </w:r>
      <w:r w:rsidRPr="0059380C">
        <w:rPr>
          <w:rFonts w:ascii="Arial" w:hAnsi="Arial" w:cs="Arial"/>
          <w:iCs/>
          <w:spacing w:val="2"/>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o</w:t>
      </w:r>
      <w:r w:rsidRPr="0059380C">
        <w:rPr>
          <w:rFonts w:ascii="Arial" w:hAnsi="Arial" w:cs="Arial"/>
          <w:iCs/>
          <w:sz w:val="20"/>
          <w:szCs w:val="20"/>
        </w:rPr>
        <w:t>cume</w:t>
      </w:r>
      <w:r w:rsidRPr="0059380C">
        <w:rPr>
          <w:rFonts w:ascii="Arial" w:hAnsi="Arial" w:cs="Arial"/>
          <w:iCs/>
          <w:spacing w:val="1"/>
          <w:sz w:val="20"/>
          <w:szCs w:val="20"/>
        </w:rPr>
        <w:t>n</w:t>
      </w:r>
      <w:r w:rsidRPr="0059380C">
        <w:rPr>
          <w:rFonts w:ascii="Arial" w:hAnsi="Arial" w:cs="Arial"/>
          <w:iCs/>
          <w:sz w:val="20"/>
          <w:szCs w:val="20"/>
        </w:rPr>
        <w:t xml:space="preserve">t, </w:t>
      </w:r>
      <w:r w:rsidRPr="0059380C">
        <w:rPr>
          <w:rFonts w:ascii="Arial" w:hAnsi="Arial" w:cs="Arial"/>
          <w:iCs/>
          <w:spacing w:val="1"/>
          <w:sz w:val="20"/>
          <w:szCs w:val="20"/>
        </w:rPr>
        <w:t>a</w:t>
      </w:r>
      <w:r w:rsidRPr="0059380C">
        <w:rPr>
          <w:rFonts w:ascii="Arial" w:hAnsi="Arial" w:cs="Arial"/>
          <w:iCs/>
          <w:sz w:val="20"/>
          <w:szCs w:val="20"/>
        </w:rPr>
        <w:t>ssistées</w:t>
      </w:r>
      <w:r w:rsidRPr="0059380C">
        <w:rPr>
          <w:rFonts w:ascii="Arial" w:hAnsi="Arial" w:cs="Arial"/>
          <w:iCs/>
          <w:spacing w:val="2"/>
          <w:sz w:val="20"/>
          <w:szCs w:val="20"/>
        </w:rPr>
        <w:t xml:space="preserve"> </w:t>
      </w:r>
      <w:r w:rsidRPr="0059380C">
        <w:rPr>
          <w:rFonts w:ascii="Arial" w:hAnsi="Arial" w:cs="Arial"/>
          <w:iCs/>
          <w:sz w:val="20"/>
          <w:szCs w:val="20"/>
        </w:rPr>
        <w:t>p</w:t>
      </w:r>
      <w:r w:rsidRPr="0059380C">
        <w:rPr>
          <w:rFonts w:ascii="Arial" w:hAnsi="Arial" w:cs="Arial"/>
          <w:iCs/>
          <w:spacing w:val="1"/>
          <w:sz w:val="20"/>
          <w:szCs w:val="20"/>
        </w:rPr>
        <w:t>a</w:t>
      </w:r>
      <w:r w:rsidRPr="0059380C">
        <w:rPr>
          <w:rFonts w:ascii="Arial" w:hAnsi="Arial" w:cs="Arial"/>
          <w:iCs/>
          <w:sz w:val="20"/>
          <w:szCs w:val="20"/>
        </w:rPr>
        <w:t>r m</w:t>
      </w:r>
      <w:r w:rsidRPr="0059380C">
        <w:rPr>
          <w:rFonts w:ascii="Arial" w:hAnsi="Arial" w:cs="Arial"/>
          <w:iCs/>
          <w:spacing w:val="1"/>
          <w:sz w:val="20"/>
          <w:szCs w:val="20"/>
        </w:rPr>
        <w:t>a</w:t>
      </w:r>
      <w:r w:rsidRPr="0059380C">
        <w:rPr>
          <w:rFonts w:ascii="Arial" w:hAnsi="Arial" w:cs="Arial"/>
          <w:iCs/>
          <w:spacing w:val="-1"/>
          <w:sz w:val="20"/>
          <w:szCs w:val="20"/>
        </w:rPr>
        <w:t>c</w:t>
      </w:r>
      <w:r w:rsidRPr="0059380C">
        <w:rPr>
          <w:rFonts w:ascii="Arial" w:hAnsi="Arial" w:cs="Arial"/>
          <w:iCs/>
          <w:spacing w:val="1"/>
          <w:sz w:val="20"/>
          <w:szCs w:val="20"/>
        </w:rPr>
        <w:t>h</w:t>
      </w:r>
      <w:r w:rsidRPr="0059380C">
        <w:rPr>
          <w:rFonts w:ascii="Arial" w:hAnsi="Arial" w:cs="Arial"/>
          <w:iCs/>
          <w:spacing w:val="-1"/>
          <w:sz w:val="20"/>
          <w:szCs w:val="20"/>
        </w:rPr>
        <w:t>i</w:t>
      </w:r>
      <w:r w:rsidRPr="0059380C">
        <w:rPr>
          <w:rFonts w:ascii="Arial" w:hAnsi="Arial" w:cs="Arial"/>
          <w:iCs/>
          <w:spacing w:val="1"/>
          <w:sz w:val="20"/>
          <w:szCs w:val="20"/>
        </w:rPr>
        <w:t>n</w:t>
      </w:r>
      <w:r w:rsidRPr="0059380C">
        <w:rPr>
          <w:rFonts w:ascii="Arial" w:hAnsi="Arial" w:cs="Arial"/>
          <w:iCs/>
          <w:spacing w:val="-1"/>
          <w:sz w:val="20"/>
          <w:szCs w:val="20"/>
        </w:rPr>
        <w:t>e.</w:t>
      </w:r>
    </w:p>
    <w:p w14:paraId="2BB08931" w14:textId="3A14CB56" w:rsidR="00381DC8" w:rsidRPr="000F3275" w:rsidRDefault="00381DC8" w:rsidP="00FD64EC">
      <w:pPr>
        <w:widowControl w:val="0"/>
        <w:autoSpaceDE w:val="0"/>
        <w:autoSpaceDN w:val="0"/>
        <w:adjustRightInd w:val="0"/>
        <w:spacing w:before="120" w:after="120" w:line="360" w:lineRule="auto"/>
        <w:ind w:right="104"/>
        <w:jc w:val="both"/>
        <w:rPr>
          <w:rFonts w:ascii="Arial" w:hAnsi="Arial" w:cs="Arial"/>
          <w:sz w:val="20"/>
          <w:szCs w:val="20"/>
          <w:lang w:val="fr-TG"/>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6</w:t>
      </w:r>
      <w:r w:rsidR="00B361D4">
        <w:rPr>
          <w:rFonts w:ascii="Arial" w:hAnsi="Arial" w:cs="Arial"/>
          <w:spacing w:val="-1"/>
          <w:sz w:val="20"/>
          <w:szCs w:val="20"/>
        </w:rPr>
        <w:t>3</w:t>
      </w:r>
      <w:r w:rsidR="00082140">
        <w:rPr>
          <w:rFonts w:ascii="Arial" w:hAnsi="Arial" w:cs="Arial"/>
          <w:spacing w:val="-1"/>
          <w:sz w:val="20"/>
          <w:szCs w:val="20"/>
        </w:rPr>
        <w:t xml:space="preserve">.1 </w:t>
      </w:r>
      <w:r w:rsidR="007F7653" w:rsidRPr="000F3275">
        <w:rPr>
          <w:rFonts w:ascii="Arial" w:hAnsi="Arial" w:cs="Arial"/>
          <w:sz w:val="20"/>
          <w:szCs w:val="20"/>
        </w:rPr>
        <w:t>Le</w:t>
      </w:r>
      <w:r w:rsidR="00513FDA">
        <w:rPr>
          <w:rFonts w:ascii="Arial" w:hAnsi="Arial" w:cs="Arial"/>
          <w:sz w:val="20"/>
          <w:szCs w:val="20"/>
        </w:rPr>
        <w:t>s</w:t>
      </w:r>
      <w:r w:rsidR="007F7653" w:rsidRPr="000F3275">
        <w:rPr>
          <w:rFonts w:ascii="Arial" w:hAnsi="Arial" w:cs="Arial"/>
          <w:sz w:val="20"/>
          <w:szCs w:val="20"/>
        </w:rPr>
        <w:t xml:space="preserve"> </w:t>
      </w:r>
      <w:r w:rsidR="00124FD9">
        <w:rPr>
          <w:rFonts w:ascii="Arial" w:hAnsi="Arial" w:cs="Arial"/>
          <w:sz w:val="20"/>
          <w:szCs w:val="20"/>
        </w:rPr>
        <w:t>services chargés de la délivrance des</w:t>
      </w:r>
      <w:r w:rsidR="000F3275" w:rsidRPr="00F62828">
        <w:rPr>
          <w:rFonts w:ascii="Arial" w:hAnsi="Arial" w:cs="Arial"/>
          <w:sz w:val="20"/>
          <w:szCs w:val="20"/>
        </w:rPr>
        <w:t xml:space="preserve"> documents de voyages </w:t>
      </w:r>
      <w:r w:rsidR="007F7653" w:rsidRPr="00F62828">
        <w:rPr>
          <w:rFonts w:ascii="Arial" w:hAnsi="Arial" w:cs="Arial"/>
          <w:sz w:val="20"/>
          <w:szCs w:val="20"/>
          <w:lang w:val="fr-TG"/>
        </w:rPr>
        <w:t>s’assure</w:t>
      </w:r>
      <w:proofErr w:type="spellStart"/>
      <w:r w:rsidR="000F3275">
        <w:rPr>
          <w:rFonts w:ascii="Arial" w:hAnsi="Arial" w:cs="Arial"/>
          <w:sz w:val="20"/>
          <w:szCs w:val="20"/>
        </w:rPr>
        <w:t>r</w:t>
      </w:r>
      <w:r w:rsidR="00513FDA">
        <w:rPr>
          <w:rFonts w:ascii="Arial" w:hAnsi="Arial" w:cs="Arial"/>
          <w:sz w:val="20"/>
          <w:szCs w:val="20"/>
        </w:rPr>
        <w:t>ont</w:t>
      </w:r>
      <w:proofErr w:type="spellEnd"/>
      <w:r w:rsidR="000F3275">
        <w:rPr>
          <w:rFonts w:ascii="Arial" w:hAnsi="Arial" w:cs="Arial"/>
          <w:sz w:val="20"/>
          <w:szCs w:val="20"/>
        </w:rPr>
        <w:t xml:space="preserve"> </w:t>
      </w:r>
      <w:r w:rsidR="007F7653" w:rsidRPr="00F62828">
        <w:rPr>
          <w:rFonts w:ascii="Arial" w:hAnsi="Arial" w:cs="Arial"/>
          <w:sz w:val="20"/>
          <w:szCs w:val="20"/>
          <w:lang w:val="fr-TG"/>
        </w:rPr>
        <w:t>que les CMC ou autres documents officiels d’identité de membre d’équipage délivrés, suspendus</w:t>
      </w:r>
      <w:r w:rsidR="000F3275">
        <w:rPr>
          <w:rFonts w:ascii="Arial" w:hAnsi="Arial" w:cs="Arial"/>
          <w:sz w:val="20"/>
          <w:szCs w:val="20"/>
        </w:rPr>
        <w:t xml:space="preserve">, </w:t>
      </w:r>
      <w:r w:rsidR="007F7653" w:rsidRPr="00CC258A">
        <w:rPr>
          <w:rFonts w:ascii="Arial" w:hAnsi="Arial" w:cs="Arial"/>
          <w:sz w:val="20"/>
          <w:szCs w:val="20"/>
          <w:lang w:val="fr-TG"/>
        </w:rPr>
        <w:t>retirés</w:t>
      </w:r>
      <w:r w:rsidR="000F3275">
        <w:rPr>
          <w:rFonts w:ascii="Arial" w:hAnsi="Arial" w:cs="Arial"/>
          <w:sz w:val="20"/>
          <w:szCs w:val="20"/>
        </w:rPr>
        <w:t>, perdus ou volés</w:t>
      </w:r>
      <w:r w:rsidR="007F7653" w:rsidRPr="00CC258A">
        <w:rPr>
          <w:rFonts w:ascii="Arial" w:hAnsi="Arial" w:cs="Arial"/>
          <w:sz w:val="20"/>
          <w:szCs w:val="20"/>
          <w:lang w:val="fr-TG"/>
        </w:rPr>
        <w:t xml:space="preserve"> sont enregistrés dans une base de données électroniques, protégée contre toute ingérence et tout accès non autorisé. Toute information stockée dans la base de données électroniques et dans le certificat de membre d’équipage devrait se limiter aux seules indications essentielles pour permettre la vérification de l’identité du membre d’équipage.</w:t>
      </w:r>
      <w:r w:rsidR="007F7653" w:rsidRPr="00F62828">
        <w:rPr>
          <w:rFonts w:ascii="Arial" w:hAnsi="Arial" w:cs="Arial"/>
          <w:b/>
          <w:bCs/>
          <w:sz w:val="20"/>
          <w:szCs w:val="20"/>
          <w:lang w:val="fr-TG"/>
        </w:rPr>
        <w:t xml:space="preserve"> </w:t>
      </w:r>
    </w:p>
    <w:p w14:paraId="479C249E" w14:textId="555C63B4" w:rsidR="00964B62" w:rsidRPr="00CC258A" w:rsidRDefault="00381DC8" w:rsidP="00FD64EC">
      <w:pPr>
        <w:widowControl w:val="0"/>
        <w:autoSpaceDE w:val="0"/>
        <w:autoSpaceDN w:val="0"/>
        <w:adjustRightInd w:val="0"/>
        <w:spacing w:before="120" w:after="120" w:line="360" w:lineRule="auto"/>
        <w:ind w:right="102"/>
        <w:jc w:val="both"/>
        <w:rPr>
          <w:rFonts w:ascii="Arial" w:hAnsi="Arial" w:cs="Arial"/>
          <w:sz w:val="20"/>
          <w:szCs w:val="20"/>
          <w:lang w:val="fr-TG"/>
        </w:rPr>
      </w:pPr>
      <w:r w:rsidRPr="00A27F8E">
        <w:rPr>
          <w:rFonts w:ascii="Arial" w:hAnsi="Arial" w:cs="Arial"/>
          <w:spacing w:val="1"/>
          <w:sz w:val="20"/>
          <w:szCs w:val="20"/>
        </w:rPr>
        <w:t>3</w:t>
      </w:r>
      <w:r w:rsidRPr="00A27F8E">
        <w:rPr>
          <w:rFonts w:ascii="Arial" w:hAnsi="Arial" w:cs="Arial"/>
          <w:spacing w:val="-1"/>
          <w:sz w:val="20"/>
          <w:szCs w:val="20"/>
        </w:rPr>
        <w:t>.</w:t>
      </w:r>
      <w:r w:rsidRPr="00A27F8E">
        <w:rPr>
          <w:rFonts w:ascii="Arial" w:hAnsi="Arial" w:cs="Arial"/>
          <w:spacing w:val="1"/>
          <w:sz w:val="20"/>
          <w:szCs w:val="20"/>
        </w:rPr>
        <w:t>6</w:t>
      </w:r>
      <w:r w:rsidR="00B361D4">
        <w:rPr>
          <w:rFonts w:ascii="Arial" w:hAnsi="Arial" w:cs="Arial"/>
          <w:sz w:val="20"/>
          <w:szCs w:val="20"/>
        </w:rPr>
        <w:t>4</w:t>
      </w:r>
      <w:r w:rsidR="00082140" w:rsidRPr="00A27F8E">
        <w:rPr>
          <w:rFonts w:ascii="Arial" w:hAnsi="Arial" w:cs="Arial"/>
          <w:sz w:val="20"/>
          <w:szCs w:val="20"/>
        </w:rPr>
        <w:t xml:space="preserve"> </w:t>
      </w:r>
      <w:r w:rsidR="00742408" w:rsidRPr="00CC258A">
        <w:rPr>
          <w:rFonts w:ascii="Arial" w:hAnsi="Arial" w:cs="Arial"/>
          <w:sz w:val="20"/>
          <w:szCs w:val="20"/>
          <w:lang w:val="fr-TG"/>
        </w:rPr>
        <w:t xml:space="preserve">Les CMC et les cartes d’identité de membres d’équipage ne seront délivrés qu’après la vérification des antécédents par l’autorité publique compétente ou par un tiers en son nom. Par ailleurs, l’émission de CMC et de cartes d’identité de membres d’équipage fera l’objet de mesures de contrôle adéquates, telles que la certification de l’emploi d’un candidat avant la délivrance, le contrôle des stocks de cartes vierges et les critères de responsabilité pour le personnel chargé de la délivrance. </w:t>
      </w:r>
    </w:p>
    <w:p w14:paraId="4C358FD9" w14:textId="5EE07723" w:rsidR="00381DC8" w:rsidRPr="0059380C" w:rsidRDefault="00381DC8" w:rsidP="00FD64EC">
      <w:pPr>
        <w:widowControl w:val="0"/>
        <w:autoSpaceDE w:val="0"/>
        <w:autoSpaceDN w:val="0"/>
        <w:adjustRightInd w:val="0"/>
        <w:spacing w:before="120" w:after="120" w:line="360" w:lineRule="auto"/>
        <w:ind w:right="104"/>
        <w:jc w:val="both"/>
        <w:rPr>
          <w:rFonts w:ascii="Arial" w:hAnsi="Arial" w:cs="Arial"/>
          <w:sz w:val="20"/>
          <w:szCs w:val="20"/>
        </w:rPr>
      </w:pPr>
      <w:r w:rsidRPr="00C574B3">
        <w:rPr>
          <w:rFonts w:ascii="Arial" w:hAnsi="Arial" w:cs="Arial"/>
          <w:spacing w:val="1"/>
          <w:sz w:val="20"/>
          <w:szCs w:val="20"/>
        </w:rPr>
        <w:t>3</w:t>
      </w:r>
      <w:r w:rsidRPr="00C574B3">
        <w:rPr>
          <w:rFonts w:ascii="Arial" w:hAnsi="Arial" w:cs="Arial"/>
          <w:spacing w:val="-1"/>
          <w:sz w:val="20"/>
          <w:szCs w:val="20"/>
        </w:rPr>
        <w:t>.</w:t>
      </w:r>
      <w:r w:rsidRPr="00C574B3">
        <w:rPr>
          <w:rFonts w:ascii="Arial" w:hAnsi="Arial" w:cs="Arial"/>
          <w:spacing w:val="1"/>
          <w:sz w:val="20"/>
          <w:szCs w:val="20"/>
        </w:rPr>
        <w:t>6</w:t>
      </w:r>
      <w:r w:rsidR="00B361D4" w:rsidRPr="00C574B3">
        <w:rPr>
          <w:rFonts w:ascii="Arial" w:hAnsi="Arial" w:cs="Arial"/>
          <w:sz w:val="20"/>
          <w:szCs w:val="20"/>
        </w:rPr>
        <w:t xml:space="preserve">5 </w:t>
      </w:r>
      <w:r w:rsidR="00F01352" w:rsidRPr="00C574B3">
        <w:rPr>
          <w:rFonts w:ascii="Arial" w:hAnsi="Arial" w:cs="Arial"/>
          <w:sz w:val="20"/>
          <w:szCs w:val="20"/>
        </w:rPr>
        <w:t>L</w:t>
      </w:r>
      <w:r w:rsidRPr="00C574B3">
        <w:rPr>
          <w:rFonts w:ascii="Arial" w:hAnsi="Arial" w:cs="Arial"/>
          <w:sz w:val="20"/>
          <w:szCs w:val="20"/>
        </w:rPr>
        <w:t>es</w:t>
      </w:r>
      <w:r w:rsidR="00F01352" w:rsidRPr="00C574B3">
        <w:rPr>
          <w:rFonts w:ascii="Arial" w:hAnsi="Arial" w:cs="Arial"/>
          <w:spacing w:val="41"/>
          <w:sz w:val="20"/>
          <w:szCs w:val="20"/>
        </w:rPr>
        <w:t xml:space="preserve"> </w:t>
      </w:r>
      <w:r w:rsidRPr="00C574B3">
        <w:rPr>
          <w:rFonts w:ascii="Arial" w:hAnsi="Arial" w:cs="Arial"/>
          <w:sz w:val="20"/>
          <w:szCs w:val="20"/>
        </w:rPr>
        <w:t>CMC</w:t>
      </w:r>
      <w:r w:rsidRPr="00C574B3">
        <w:rPr>
          <w:rFonts w:ascii="Arial" w:hAnsi="Arial" w:cs="Arial"/>
          <w:spacing w:val="41"/>
          <w:sz w:val="20"/>
          <w:szCs w:val="20"/>
        </w:rPr>
        <w:t xml:space="preserve"> </w:t>
      </w:r>
      <w:r w:rsidRPr="00C574B3">
        <w:rPr>
          <w:rFonts w:ascii="Arial" w:hAnsi="Arial" w:cs="Arial"/>
          <w:sz w:val="20"/>
          <w:szCs w:val="20"/>
        </w:rPr>
        <w:t>é</w:t>
      </w:r>
      <w:r w:rsidRPr="00C574B3">
        <w:rPr>
          <w:rFonts w:ascii="Arial" w:hAnsi="Arial" w:cs="Arial"/>
          <w:spacing w:val="-2"/>
          <w:sz w:val="20"/>
          <w:szCs w:val="20"/>
        </w:rPr>
        <w:t>m</w:t>
      </w:r>
      <w:r w:rsidRPr="00C574B3">
        <w:rPr>
          <w:rFonts w:ascii="Arial" w:hAnsi="Arial" w:cs="Arial"/>
          <w:sz w:val="20"/>
          <w:szCs w:val="20"/>
        </w:rPr>
        <w:t>is</w:t>
      </w:r>
      <w:r w:rsidR="005C4D04" w:rsidRPr="00C574B3">
        <w:rPr>
          <w:rFonts w:ascii="Arial" w:hAnsi="Arial" w:cs="Arial"/>
          <w:spacing w:val="42"/>
          <w:sz w:val="20"/>
          <w:szCs w:val="20"/>
        </w:rPr>
        <w:t xml:space="preserve"> </w:t>
      </w:r>
      <w:r w:rsidRPr="00C574B3">
        <w:rPr>
          <w:rFonts w:ascii="Arial" w:hAnsi="Arial" w:cs="Arial"/>
          <w:sz w:val="20"/>
          <w:szCs w:val="20"/>
        </w:rPr>
        <w:t>confo</w:t>
      </w:r>
      <w:r w:rsidRPr="00C574B3">
        <w:rPr>
          <w:rFonts w:ascii="Arial" w:hAnsi="Arial" w:cs="Arial"/>
          <w:spacing w:val="1"/>
          <w:sz w:val="20"/>
          <w:szCs w:val="20"/>
        </w:rPr>
        <w:t>r</w:t>
      </w:r>
      <w:r w:rsidRPr="00C574B3">
        <w:rPr>
          <w:rFonts w:ascii="Arial" w:hAnsi="Arial" w:cs="Arial"/>
          <w:spacing w:val="-2"/>
          <w:sz w:val="20"/>
          <w:szCs w:val="20"/>
        </w:rPr>
        <w:t>m</w:t>
      </w:r>
      <w:r w:rsidRPr="00C574B3">
        <w:rPr>
          <w:rFonts w:ascii="Arial" w:hAnsi="Arial" w:cs="Arial"/>
          <w:spacing w:val="1"/>
          <w:sz w:val="20"/>
          <w:szCs w:val="20"/>
        </w:rPr>
        <w:t>é</w:t>
      </w:r>
      <w:r w:rsidRPr="00C574B3">
        <w:rPr>
          <w:rFonts w:ascii="Arial" w:hAnsi="Arial" w:cs="Arial"/>
          <w:spacing w:val="-2"/>
          <w:sz w:val="20"/>
          <w:szCs w:val="20"/>
        </w:rPr>
        <w:t>m</w:t>
      </w:r>
      <w:r w:rsidRPr="00C574B3">
        <w:rPr>
          <w:rFonts w:ascii="Arial" w:hAnsi="Arial" w:cs="Arial"/>
          <w:sz w:val="20"/>
          <w:szCs w:val="20"/>
        </w:rPr>
        <w:t>e</w:t>
      </w:r>
      <w:r w:rsidRPr="00C574B3">
        <w:rPr>
          <w:rFonts w:ascii="Arial" w:hAnsi="Arial" w:cs="Arial"/>
          <w:spacing w:val="2"/>
          <w:sz w:val="20"/>
          <w:szCs w:val="20"/>
        </w:rPr>
        <w:t>n</w:t>
      </w:r>
      <w:r w:rsidRPr="00C574B3">
        <w:rPr>
          <w:rFonts w:ascii="Arial" w:hAnsi="Arial" w:cs="Arial"/>
          <w:sz w:val="20"/>
          <w:szCs w:val="20"/>
        </w:rPr>
        <w:t>t</w:t>
      </w:r>
      <w:r w:rsidRPr="00C574B3">
        <w:rPr>
          <w:rFonts w:ascii="Arial" w:hAnsi="Arial" w:cs="Arial"/>
          <w:spacing w:val="41"/>
          <w:sz w:val="20"/>
          <w:szCs w:val="20"/>
        </w:rPr>
        <w:t xml:space="preserve"> </w:t>
      </w:r>
      <w:r w:rsidRPr="00C574B3">
        <w:rPr>
          <w:rFonts w:ascii="Arial" w:hAnsi="Arial" w:cs="Arial"/>
          <w:sz w:val="20"/>
          <w:szCs w:val="20"/>
        </w:rPr>
        <w:t>aux</w:t>
      </w:r>
      <w:r w:rsidRPr="00C574B3">
        <w:rPr>
          <w:rFonts w:ascii="Arial" w:hAnsi="Arial" w:cs="Arial"/>
          <w:spacing w:val="40"/>
          <w:sz w:val="20"/>
          <w:szCs w:val="20"/>
        </w:rPr>
        <w:t xml:space="preserve"> </w:t>
      </w:r>
      <w:r w:rsidRPr="00C574B3">
        <w:rPr>
          <w:rFonts w:ascii="Arial" w:hAnsi="Arial" w:cs="Arial"/>
          <w:sz w:val="20"/>
          <w:szCs w:val="20"/>
        </w:rPr>
        <w:t>di</w:t>
      </w:r>
      <w:r w:rsidRPr="00C574B3">
        <w:rPr>
          <w:rFonts w:ascii="Arial" w:hAnsi="Arial" w:cs="Arial"/>
          <w:spacing w:val="-1"/>
          <w:sz w:val="20"/>
          <w:szCs w:val="20"/>
        </w:rPr>
        <w:t>s</w:t>
      </w:r>
      <w:r w:rsidRPr="00C574B3">
        <w:rPr>
          <w:rFonts w:ascii="Arial" w:hAnsi="Arial" w:cs="Arial"/>
          <w:sz w:val="20"/>
          <w:szCs w:val="20"/>
        </w:rPr>
        <w:t>posit</w:t>
      </w:r>
      <w:r w:rsidRPr="00C574B3">
        <w:rPr>
          <w:rFonts w:ascii="Arial" w:hAnsi="Arial" w:cs="Arial"/>
          <w:spacing w:val="-2"/>
          <w:sz w:val="20"/>
          <w:szCs w:val="20"/>
        </w:rPr>
        <w:t>i</w:t>
      </w:r>
      <w:r w:rsidRPr="00C574B3">
        <w:rPr>
          <w:rFonts w:ascii="Arial" w:hAnsi="Arial" w:cs="Arial"/>
          <w:sz w:val="20"/>
          <w:szCs w:val="20"/>
        </w:rPr>
        <w:t>ons</w:t>
      </w:r>
      <w:r w:rsidRPr="00C574B3">
        <w:rPr>
          <w:rFonts w:ascii="Arial" w:hAnsi="Arial" w:cs="Arial"/>
          <w:spacing w:val="39"/>
          <w:sz w:val="20"/>
          <w:szCs w:val="20"/>
        </w:rPr>
        <w:t xml:space="preserve"> </w:t>
      </w:r>
      <w:r w:rsidR="00EC1974" w:rsidRPr="00C574B3">
        <w:rPr>
          <w:rFonts w:ascii="Arial" w:hAnsi="Arial" w:cs="Arial"/>
          <w:sz w:val="20"/>
          <w:szCs w:val="20"/>
        </w:rPr>
        <w:t>du §</w:t>
      </w:r>
      <w:r w:rsidRPr="00C574B3">
        <w:rPr>
          <w:rFonts w:ascii="Arial" w:hAnsi="Arial" w:cs="Arial"/>
          <w:sz w:val="20"/>
          <w:szCs w:val="20"/>
        </w:rPr>
        <w:t>3.6</w:t>
      </w:r>
      <w:r w:rsidR="0015040B" w:rsidRPr="00C574B3">
        <w:rPr>
          <w:rFonts w:ascii="Arial" w:hAnsi="Arial" w:cs="Arial"/>
          <w:sz w:val="20"/>
          <w:szCs w:val="20"/>
        </w:rPr>
        <w:t>2</w:t>
      </w:r>
      <w:r w:rsidR="00082140" w:rsidRPr="00C574B3">
        <w:rPr>
          <w:rFonts w:ascii="Arial" w:hAnsi="Arial" w:cs="Arial"/>
          <w:sz w:val="20"/>
          <w:szCs w:val="20"/>
        </w:rPr>
        <w:t xml:space="preserve"> </w:t>
      </w:r>
      <w:r w:rsidR="00C574B3" w:rsidRPr="00C574B3">
        <w:rPr>
          <w:rFonts w:ascii="Arial" w:hAnsi="Arial" w:cs="Arial"/>
          <w:sz w:val="20"/>
          <w:szCs w:val="20"/>
        </w:rPr>
        <w:t xml:space="preserve">peuvent être acceptés </w:t>
      </w:r>
      <w:r w:rsidRPr="00C574B3">
        <w:rPr>
          <w:rFonts w:ascii="Arial" w:hAnsi="Arial" w:cs="Arial"/>
          <w:spacing w:val="-1"/>
          <w:sz w:val="20"/>
          <w:szCs w:val="20"/>
        </w:rPr>
        <w:t>au</w:t>
      </w:r>
      <w:r w:rsidRPr="00C574B3">
        <w:rPr>
          <w:rFonts w:ascii="Arial" w:hAnsi="Arial" w:cs="Arial"/>
          <w:sz w:val="20"/>
          <w:szCs w:val="20"/>
        </w:rPr>
        <w:t>x</w:t>
      </w:r>
      <w:r w:rsidRPr="00C574B3">
        <w:rPr>
          <w:rFonts w:ascii="Arial" w:hAnsi="Arial" w:cs="Arial"/>
          <w:spacing w:val="40"/>
          <w:sz w:val="20"/>
          <w:szCs w:val="20"/>
        </w:rPr>
        <w:t xml:space="preserve"> </w:t>
      </w:r>
      <w:r w:rsidRPr="00C574B3">
        <w:rPr>
          <w:rFonts w:ascii="Arial" w:hAnsi="Arial" w:cs="Arial"/>
          <w:sz w:val="20"/>
          <w:szCs w:val="20"/>
        </w:rPr>
        <w:t>fins d’</w:t>
      </w:r>
      <w:r w:rsidRPr="00C574B3">
        <w:rPr>
          <w:rFonts w:ascii="Arial" w:hAnsi="Arial" w:cs="Arial"/>
          <w:spacing w:val="-1"/>
          <w:sz w:val="20"/>
          <w:szCs w:val="20"/>
        </w:rPr>
        <w:t>a</w:t>
      </w:r>
      <w:r w:rsidRPr="00C574B3">
        <w:rPr>
          <w:rFonts w:ascii="Arial" w:hAnsi="Arial" w:cs="Arial"/>
          <w:spacing w:val="1"/>
          <w:sz w:val="20"/>
          <w:szCs w:val="20"/>
        </w:rPr>
        <w:t>d</w:t>
      </w:r>
      <w:r w:rsidRPr="00C574B3">
        <w:rPr>
          <w:rFonts w:ascii="Arial" w:hAnsi="Arial" w:cs="Arial"/>
          <w:spacing w:val="-2"/>
          <w:sz w:val="20"/>
          <w:szCs w:val="20"/>
        </w:rPr>
        <w:t>m</w:t>
      </w:r>
      <w:r w:rsidRPr="00C574B3">
        <w:rPr>
          <w:rFonts w:ascii="Arial" w:hAnsi="Arial" w:cs="Arial"/>
          <w:sz w:val="20"/>
          <w:szCs w:val="20"/>
        </w:rPr>
        <w:t>iss</w:t>
      </w:r>
      <w:r w:rsidRPr="00C574B3">
        <w:rPr>
          <w:rFonts w:ascii="Arial" w:hAnsi="Arial" w:cs="Arial"/>
          <w:spacing w:val="-1"/>
          <w:sz w:val="20"/>
          <w:szCs w:val="20"/>
        </w:rPr>
        <w:t>i</w:t>
      </w:r>
      <w:r w:rsidRPr="00C574B3">
        <w:rPr>
          <w:rFonts w:ascii="Arial" w:hAnsi="Arial" w:cs="Arial"/>
          <w:sz w:val="20"/>
          <w:szCs w:val="20"/>
        </w:rPr>
        <w:t>on</w:t>
      </w:r>
      <w:r w:rsidRPr="00C574B3">
        <w:rPr>
          <w:rFonts w:ascii="Arial" w:hAnsi="Arial" w:cs="Arial"/>
          <w:spacing w:val="33"/>
          <w:sz w:val="20"/>
          <w:szCs w:val="20"/>
        </w:rPr>
        <w:t xml:space="preserve"> </w:t>
      </w:r>
      <w:r w:rsidRPr="00C574B3">
        <w:rPr>
          <w:rFonts w:ascii="Arial" w:hAnsi="Arial" w:cs="Arial"/>
          <w:sz w:val="20"/>
          <w:szCs w:val="20"/>
        </w:rPr>
        <w:t>s</w:t>
      </w:r>
      <w:r w:rsidRPr="00C574B3">
        <w:rPr>
          <w:rFonts w:ascii="Arial" w:hAnsi="Arial" w:cs="Arial"/>
          <w:spacing w:val="-1"/>
          <w:sz w:val="20"/>
          <w:szCs w:val="20"/>
        </w:rPr>
        <w:t>a</w:t>
      </w:r>
      <w:r w:rsidRPr="00C574B3">
        <w:rPr>
          <w:rFonts w:ascii="Arial" w:hAnsi="Arial" w:cs="Arial"/>
          <w:sz w:val="20"/>
          <w:szCs w:val="20"/>
        </w:rPr>
        <w:t>ns</w:t>
      </w:r>
      <w:r w:rsidRPr="00C574B3">
        <w:rPr>
          <w:rFonts w:ascii="Arial" w:hAnsi="Arial" w:cs="Arial"/>
          <w:spacing w:val="32"/>
          <w:sz w:val="20"/>
          <w:szCs w:val="20"/>
        </w:rPr>
        <w:t xml:space="preserve"> </w:t>
      </w:r>
      <w:r w:rsidRPr="00C574B3">
        <w:rPr>
          <w:rFonts w:ascii="Arial" w:hAnsi="Arial" w:cs="Arial"/>
          <w:sz w:val="20"/>
          <w:szCs w:val="20"/>
        </w:rPr>
        <w:t>visa</w:t>
      </w:r>
      <w:r w:rsidRPr="00C574B3">
        <w:rPr>
          <w:rFonts w:ascii="Arial" w:hAnsi="Arial" w:cs="Arial"/>
          <w:spacing w:val="31"/>
          <w:sz w:val="20"/>
          <w:szCs w:val="20"/>
        </w:rPr>
        <w:t xml:space="preserve"> </w:t>
      </w:r>
      <w:r w:rsidRPr="00C574B3">
        <w:rPr>
          <w:rFonts w:ascii="Arial" w:hAnsi="Arial" w:cs="Arial"/>
          <w:sz w:val="20"/>
          <w:szCs w:val="20"/>
        </w:rPr>
        <w:t>d</w:t>
      </w:r>
      <w:r w:rsidRPr="00C574B3">
        <w:rPr>
          <w:rFonts w:ascii="Arial" w:hAnsi="Arial" w:cs="Arial"/>
          <w:spacing w:val="-1"/>
          <w:sz w:val="20"/>
          <w:szCs w:val="20"/>
        </w:rPr>
        <w:t>e</w:t>
      </w:r>
      <w:r w:rsidRPr="00C574B3">
        <w:rPr>
          <w:rFonts w:ascii="Arial" w:hAnsi="Arial" w:cs="Arial"/>
          <w:sz w:val="20"/>
          <w:szCs w:val="20"/>
        </w:rPr>
        <w:t>s</w:t>
      </w:r>
      <w:r w:rsidRPr="00C574B3">
        <w:rPr>
          <w:rFonts w:ascii="Arial" w:hAnsi="Arial" w:cs="Arial"/>
          <w:spacing w:val="33"/>
          <w:sz w:val="20"/>
          <w:szCs w:val="20"/>
        </w:rPr>
        <w:t xml:space="preserve"> </w:t>
      </w:r>
      <w:r w:rsidRPr="00C574B3">
        <w:rPr>
          <w:rFonts w:ascii="Arial" w:hAnsi="Arial" w:cs="Arial"/>
          <w:spacing w:val="-2"/>
          <w:sz w:val="20"/>
          <w:szCs w:val="20"/>
        </w:rPr>
        <w:t>m</w:t>
      </w:r>
      <w:r w:rsidRPr="00C574B3">
        <w:rPr>
          <w:rFonts w:ascii="Arial" w:hAnsi="Arial" w:cs="Arial"/>
          <w:spacing w:val="1"/>
          <w:sz w:val="20"/>
          <w:szCs w:val="20"/>
        </w:rPr>
        <w:t>e</w:t>
      </w:r>
      <w:r w:rsidRPr="00C574B3">
        <w:rPr>
          <w:rFonts w:ascii="Arial" w:hAnsi="Arial" w:cs="Arial"/>
          <w:spacing w:val="-2"/>
          <w:sz w:val="20"/>
          <w:szCs w:val="20"/>
        </w:rPr>
        <w:t>m</w:t>
      </w:r>
      <w:r w:rsidRPr="00C574B3">
        <w:rPr>
          <w:rFonts w:ascii="Arial" w:hAnsi="Arial" w:cs="Arial"/>
          <w:spacing w:val="1"/>
          <w:sz w:val="20"/>
          <w:szCs w:val="20"/>
        </w:rPr>
        <w:t>b</w:t>
      </w:r>
      <w:r w:rsidRPr="00C574B3">
        <w:rPr>
          <w:rFonts w:ascii="Arial" w:hAnsi="Arial" w:cs="Arial"/>
          <w:sz w:val="20"/>
          <w:szCs w:val="20"/>
        </w:rPr>
        <w:t>res</w:t>
      </w:r>
      <w:r w:rsidRPr="00C574B3">
        <w:rPr>
          <w:rFonts w:ascii="Arial" w:hAnsi="Arial" w:cs="Arial"/>
          <w:spacing w:val="32"/>
          <w:sz w:val="20"/>
          <w:szCs w:val="20"/>
        </w:rPr>
        <w:t xml:space="preserve"> </w:t>
      </w:r>
      <w:r w:rsidRPr="00C574B3">
        <w:rPr>
          <w:rFonts w:ascii="Arial" w:hAnsi="Arial" w:cs="Arial"/>
          <w:spacing w:val="-1"/>
          <w:sz w:val="20"/>
          <w:szCs w:val="20"/>
        </w:rPr>
        <w:t>d</w:t>
      </w:r>
      <w:r w:rsidRPr="00C574B3">
        <w:rPr>
          <w:rFonts w:ascii="Arial" w:hAnsi="Arial" w:cs="Arial"/>
          <w:sz w:val="20"/>
          <w:szCs w:val="20"/>
        </w:rPr>
        <w:t>’é</w:t>
      </w:r>
      <w:r w:rsidRPr="00C574B3">
        <w:rPr>
          <w:rFonts w:ascii="Arial" w:hAnsi="Arial" w:cs="Arial"/>
          <w:spacing w:val="-1"/>
          <w:sz w:val="20"/>
          <w:szCs w:val="20"/>
        </w:rPr>
        <w:t>q</w:t>
      </w:r>
      <w:r w:rsidRPr="00C574B3">
        <w:rPr>
          <w:rFonts w:ascii="Arial" w:hAnsi="Arial" w:cs="Arial"/>
          <w:sz w:val="20"/>
          <w:szCs w:val="20"/>
        </w:rPr>
        <w:t>u</w:t>
      </w:r>
      <w:r w:rsidRPr="00C574B3">
        <w:rPr>
          <w:rFonts w:ascii="Arial" w:hAnsi="Arial" w:cs="Arial"/>
          <w:spacing w:val="-2"/>
          <w:sz w:val="20"/>
          <w:szCs w:val="20"/>
        </w:rPr>
        <w:t>i</w:t>
      </w:r>
      <w:r w:rsidRPr="00C574B3">
        <w:rPr>
          <w:rFonts w:ascii="Arial" w:hAnsi="Arial" w:cs="Arial"/>
          <w:sz w:val="20"/>
          <w:szCs w:val="20"/>
        </w:rPr>
        <w:t>page</w:t>
      </w:r>
      <w:r w:rsidRPr="00C574B3">
        <w:rPr>
          <w:rFonts w:ascii="Arial" w:hAnsi="Arial" w:cs="Arial"/>
          <w:spacing w:val="32"/>
          <w:sz w:val="20"/>
          <w:szCs w:val="20"/>
        </w:rPr>
        <w:t xml:space="preserve"> </w:t>
      </w:r>
      <w:r w:rsidRPr="00C574B3">
        <w:rPr>
          <w:rFonts w:ascii="Arial" w:hAnsi="Arial" w:cs="Arial"/>
          <w:spacing w:val="-1"/>
          <w:sz w:val="20"/>
          <w:szCs w:val="20"/>
        </w:rPr>
        <w:t>s</w:t>
      </w:r>
      <w:r w:rsidRPr="00C574B3">
        <w:rPr>
          <w:rFonts w:ascii="Arial" w:hAnsi="Arial" w:cs="Arial"/>
          <w:sz w:val="20"/>
          <w:szCs w:val="20"/>
        </w:rPr>
        <w:t>’ils</w:t>
      </w:r>
      <w:r w:rsidRPr="00C574B3">
        <w:rPr>
          <w:rFonts w:ascii="Arial" w:hAnsi="Arial" w:cs="Arial"/>
          <w:spacing w:val="33"/>
          <w:sz w:val="20"/>
          <w:szCs w:val="20"/>
        </w:rPr>
        <w:t xml:space="preserve"> </w:t>
      </w:r>
      <w:r w:rsidRPr="00C574B3">
        <w:rPr>
          <w:rFonts w:ascii="Arial" w:hAnsi="Arial" w:cs="Arial"/>
          <w:sz w:val="20"/>
          <w:szCs w:val="20"/>
        </w:rPr>
        <w:t>a</w:t>
      </w:r>
      <w:r w:rsidRPr="00C574B3">
        <w:rPr>
          <w:rFonts w:ascii="Arial" w:hAnsi="Arial" w:cs="Arial"/>
          <w:spacing w:val="-1"/>
          <w:sz w:val="20"/>
          <w:szCs w:val="20"/>
        </w:rPr>
        <w:t>r</w:t>
      </w:r>
      <w:r w:rsidRPr="00C574B3">
        <w:rPr>
          <w:rFonts w:ascii="Arial" w:hAnsi="Arial" w:cs="Arial"/>
          <w:sz w:val="20"/>
          <w:szCs w:val="20"/>
        </w:rPr>
        <w:t>r</w:t>
      </w:r>
      <w:r w:rsidRPr="00C574B3">
        <w:rPr>
          <w:rFonts w:ascii="Arial" w:hAnsi="Arial" w:cs="Arial"/>
          <w:spacing w:val="-2"/>
          <w:sz w:val="20"/>
          <w:szCs w:val="20"/>
        </w:rPr>
        <w:t>i</w:t>
      </w:r>
      <w:r w:rsidRPr="00C574B3">
        <w:rPr>
          <w:rFonts w:ascii="Arial" w:hAnsi="Arial" w:cs="Arial"/>
          <w:sz w:val="20"/>
          <w:szCs w:val="20"/>
        </w:rPr>
        <w:t>vent</w:t>
      </w:r>
      <w:r w:rsidRPr="00C574B3">
        <w:rPr>
          <w:rFonts w:ascii="Arial" w:hAnsi="Arial" w:cs="Arial"/>
          <w:spacing w:val="31"/>
          <w:sz w:val="20"/>
          <w:szCs w:val="20"/>
        </w:rPr>
        <w:t xml:space="preserve"> </w:t>
      </w:r>
      <w:r w:rsidRPr="00C574B3">
        <w:rPr>
          <w:rFonts w:ascii="Arial" w:hAnsi="Arial" w:cs="Arial"/>
          <w:sz w:val="20"/>
          <w:szCs w:val="20"/>
        </w:rPr>
        <w:t>en</w:t>
      </w:r>
      <w:r w:rsidRPr="00C574B3">
        <w:rPr>
          <w:rFonts w:ascii="Arial" w:hAnsi="Arial" w:cs="Arial"/>
          <w:spacing w:val="32"/>
          <w:sz w:val="20"/>
          <w:szCs w:val="20"/>
        </w:rPr>
        <w:t xml:space="preserve"> </w:t>
      </w:r>
      <w:r w:rsidRPr="00C574B3">
        <w:rPr>
          <w:rFonts w:ascii="Arial" w:hAnsi="Arial" w:cs="Arial"/>
          <w:sz w:val="20"/>
          <w:szCs w:val="20"/>
        </w:rPr>
        <w:t>s</w:t>
      </w:r>
      <w:r w:rsidRPr="00C574B3">
        <w:rPr>
          <w:rFonts w:ascii="Arial" w:hAnsi="Arial" w:cs="Arial"/>
          <w:spacing w:val="-1"/>
          <w:sz w:val="20"/>
          <w:szCs w:val="20"/>
        </w:rPr>
        <w:t>e</w:t>
      </w:r>
      <w:r w:rsidRPr="00C574B3">
        <w:rPr>
          <w:rFonts w:ascii="Arial" w:hAnsi="Arial" w:cs="Arial"/>
          <w:sz w:val="20"/>
          <w:szCs w:val="20"/>
        </w:rPr>
        <w:t>rvi</w:t>
      </w:r>
      <w:r w:rsidRPr="00C574B3">
        <w:rPr>
          <w:rFonts w:ascii="Arial" w:hAnsi="Arial" w:cs="Arial"/>
          <w:spacing w:val="-1"/>
          <w:sz w:val="20"/>
          <w:szCs w:val="20"/>
        </w:rPr>
        <w:t>c</w:t>
      </w:r>
      <w:r w:rsidRPr="00C574B3">
        <w:rPr>
          <w:rFonts w:ascii="Arial" w:hAnsi="Arial" w:cs="Arial"/>
          <w:sz w:val="20"/>
          <w:szCs w:val="20"/>
        </w:rPr>
        <w:t>e</w:t>
      </w:r>
      <w:r w:rsidRPr="00C574B3">
        <w:rPr>
          <w:rFonts w:ascii="Arial" w:hAnsi="Arial" w:cs="Arial"/>
          <w:spacing w:val="33"/>
          <w:sz w:val="20"/>
          <w:szCs w:val="20"/>
        </w:rPr>
        <w:t xml:space="preserve"> </w:t>
      </w:r>
      <w:r w:rsidRPr="00C574B3">
        <w:rPr>
          <w:rFonts w:ascii="Arial" w:hAnsi="Arial" w:cs="Arial"/>
          <w:sz w:val="20"/>
          <w:szCs w:val="20"/>
        </w:rPr>
        <w:t>à</w:t>
      </w:r>
      <w:r w:rsidRPr="00C574B3">
        <w:rPr>
          <w:rFonts w:ascii="Arial" w:hAnsi="Arial" w:cs="Arial"/>
          <w:spacing w:val="32"/>
          <w:sz w:val="20"/>
          <w:szCs w:val="20"/>
        </w:rPr>
        <w:t xml:space="preserve"> </w:t>
      </w:r>
      <w:r w:rsidRPr="00C574B3">
        <w:rPr>
          <w:rFonts w:ascii="Arial" w:hAnsi="Arial" w:cs="Arial"/>
          <w:spacing w:val="-1"/>
          <w:sz w:val="20"/>
          <w:szCs w:val="20"/>
        </w:rPr>
        <w:t>b</w:t>
      </w:r>
      <w:r w:rsidRPr="00C574B3">
        <w:rPr>
          <w:rFonts w:ascii="Arial" w:hAnsi="Arial" w:cs="Arial"/>
          <w:spacing w:val="1"/>
          <w:sz w:val="20"/>
          <w:szCs w:val="20"/>
        </w:rPr>
        <w:t>o</w:t>
      </w:r>
      <w:r w:rsidRPr="00C574B3">
        <w:rPr>
          <w:rFonts w:ascii="Arial" w:hAnsi="Arial" w:cs="Arial"/>
          <w:spacing w:val="-1"/>
          <w:sz w:val="20"/>
          <w:szCs w:val="20"/>
        </w:rPr>
        <w:t>r</w:t>
      </w:r>
      <w:r w:rsidRPr="00C574B3">
        <w:rPr>
          <w:rFonts w:ascii="Arial" w:hAnsi="Arial" w:cs="Arial"/>
          <w:sz w:val="20"/>
          <w:szCs w:val="20"/>
        </w:rPr>
        <w:t>d</w:t>
      </w:r>
      <w:r w:rsidRPr="00C574B3">
        <w:rPr>
          <w:rFonts w:ascii="Arial" w:hAnsi="Arial" w:cs="Arial"/>
          <w:spacing w:val="32"/>
          <w:sz w:val="20"/>
          <w:szCs w:val="20"/>
        </w:rPr>
        <w:t xml:space="preserve"> </w:t>
      </w:r>
      <w:r w:rsidRPr="00C574B3">
        <w:rPr>
          <w:rFonts w:ascii="Arial" w:hAnsi="Arial" w:cs="Arial"/>
          <w:spacing w:val="-1"/>
          <w:sz w:val="20"/>
          <w:szCs w:val="20"/>
        </w:rPr>
        <w:t>d</w:t>
      </w:r>
      <w:r w:rsidRPr="00C574B3">
        <w:rPr>
          <w:rFonts w:ascii="Arial" w:hAnsi="Arial" w:cs="Arial"/>
          <w:sz w:val="20"/>
          <w:szCs w:val="20"/>
        </w:rPr>
        <w:t>’</w:t>
      </w:r>
      <w:r w:rsidRPr="00C574B3">
        <w:rPr>
          <w:rFonts w:ascii="Arial" w:hAnsi="Arial" w:cs="Arial"/>
          <w:spacing w:val="-1"/>
          <w:sz w:val="20"/>
          <w:szCs w:val="20"/>
        </w:rPr>
        <w:t>u</w:t>
      </w:r>
      <w:r w:rsidRPr="00C574B3">
        <w:rPr>
          <w:rFonts w:ascii="Arial" w:hAnsi="Arial" w:cs="Arial"/>
          <w:sz w:val="20"/>
          <w:szCs w:val="20"/>
        </w:rPr>
        <w:t>n</w:t>
      </w:r>
      <w:r w:rsidRPr="00C574B3">
        <w:rPr>
          <w:rFonts w:ascii="Arial" w:hAnsi="Arial" w:cs="Arial"/>
          <w:spacing w:val="32"/>
          <w:sz w:val="20"/>
          <w:szCs w:val="20"/>
        </w:rPr>
        <w:t xml:space="preserve"> </w:t>
      </w:r>
      <w:r w:rsidRPr="00C574B3">
        <w:rPr>
          <w:rFonts w:ascii="Arial" w:hAnsi="Arial" w:cs="Arial"/>
          <w:spacing w:val="-1"/>
          <w:sz w:val="20"/>
          <w:szCs w:val="20"/>
        </w:rPr>
        <w:t>v</w:t>
      </w:r>
      <w:r w:rsidRPr="00C574B3">
        <w:rPr>
          <w:rFonts w:ascii="Arial" w:hAnsi="Arial" w:cs="Arial"/>
          <w:spacing w:val="1"/>
          <w:sz w:val="20"/>
          <w:szCs w:val="20"/>
        </w:rPr>
        <w:t>o</w:t>
      </w:r>
      <w:r w:rsidRPr="00C574B3">
        <w:rPr>
          <w:rFonts w:ascii="Arial" w:hAnsi="Arial" w:cs="Arial"/>
          <w:sz w:val="20"/>
          <w:szCs w:val="20"/>
        </w:rPr>
        <w:t>l</w:t>
      </w:r>
      <w:r w:rsidRPr="00C574B3">
        <w:rPr>
          <w:rFonts w:ascii="Arial" w:hAnsi="Arial" w:cs="Arial"/>
          <w:spacing w:val="32"/>
          <w:sz w:val="20"/>
          <w:szCs w:val="20"/>
        </w:rPr>
        <w:t xml:space="preserve"> </w:t>
      </w:r>
      <w:r w:rsidRPr="00C574B3">
        <w:rPr>
          <w:rFonts w:ascii="Arial" w:hAnsi="Arial" w:cs="Arial"/>
          <w:spacing w:val="-2"/>
          <w:sz w:val="20"/>
          <w:szCs w:val="20"/>
        </w:rPr>
        <w:t>i</w:t>
      </w:r>
      <w:r w:rsidRPr="00C574B3">
        <w:rPr>
          <w:rFonts w:ascii="Arial" w:hAnsi="Arial" w:cs="Arial"/>
          <w:spacing w:val="1"/>
          <w:sz w:val="20"/>
          <w:szCs w:val="20"/>
        </w:rPr>
        <w:t>n</w:t>
      </w:r>
      <w:r w:rsidRPr="00C574B3">
        <w:rPr>
          <w:rFonts w:ascii="Arial" w:hAnsi="Arial" w:cs="Arial"/>
          <w:sz w:val="20"/>
          <w:szCs w:val="20"/>
        </w:rPr>
        <w:t>te</w:t>
      </w:r>
      <w:r w:rsidRPr="00C574B3">
        <w:rPr>
          <w:rFonts w:ascii="Arial" w:hAnsi="Arial" w:cs="Arial"/>
          <w:spacing w:val="-1"/>
          <w:sz w:val="20"/>
          <w:szCs w:val="20"/>
        </w:rPr>
        <w:t>r</w:t>
      </w:r>
      <w:r w:rsidRPr="00C574B3">
        <w:rPr>
          <w:rFonts w:ascii="Arial" w:hAnsi="Arial" w:cs="Arial"/>
          <w:spacing w:val="1"/>
          <w:sz w:val="20"/>
          <w:szCs w:val="20"/>
        </w:rPr>
        <w:t>n</w:t>
      </w:r>
      <w:r w:rsidRPr="00C574B3">
        <w:rPr>
          <w:rFonts w:ascii="Arial" w:hAnsi="Arial" w:cs="Arial"/>
          <w:sz w:val="20"/>
          <w:szCs w:val="20"/>
        </w:rPr>
        <w:t>ati</w:t>
      </w:r>
      <w:r w:rsidRPr="00C574B3">
        <w:rPr>
          <w:rFonts w:ascii="Arial" w:hAnsi="Arial" w:cs="Arial"/>
          <w:spacing w:val="-1"/>
          <w:sz w:val="20"/>
          <w:szCs w:val="20"/>
        </w:rPr>
        <w:t>o</w:t>
      </w:r>
      <w:r w:rsidRPr="00C574B3">
        <w:rPr>
          <w:rFonts w:ascii="Arial" w:hAnsi="Arial" w:cs="Arial"/>
          <w:sz w:val="20"/>
          <w:szCs w:val="20"/>
        </w:rPr>
        <w:t>nal</w:t>
      </w:r>
      <w:r w:rsidRPr="00C574B3">
        <w:rPr>
          <w:rFonts w:ascii="Arial" w:hAnsi="Arial" w:cs="Arial"/>
          <w:spacing w:val="32"/>
          <w:sz w:val="20"/>
          <w:szCs w:val="20"/>
        </w:rPr>
        <w:t xml:space="preserve"> </w:t>
      </w:r>
      <w:r w:rsidRPr="00C574B3">
        <w:rPr>
          <w:rFonts w:ascii="Arial" w:hAnsi="Arial" w:cs="Arial"/>
          <w:sz w:val="20"/>
          <w:szCs w:val="20"/>
        </w:rPr>
        <w:t>et</w:t>
      </w:r>
      <w:r w:rsidRPr="00C574B3">
        <w:rPr>
          <w:rFonts w:ascii="Arial" w:hAnsi="Arial" w:cs="Arial"/>
          <w:spacing w:val="31"/>
          <w:sz w:val="20"/>
          <w:szCs w:val="20"/>
        </w:rPr>
        <w:t xml:space="preserve"> </w:t>
      </w:r>
      <w:r w:rsidRPr="00C574B3">
        <w:rPr>
          <w:rFonts w:ascii="Arial" w:hAnsi="Arial" w:cs="Arial"/>
          <w:sz w:val="20"/>
          <w:szCs w:val="20"/>
        </w:rPr>
        <w:t>s’ils</w:t>
      </w:r>
      <w:r w:rsidRPr="00C574B3">
        <w:rPr>
          <w:rFonts w:ascii="Arial" w:hAnsi="Arial" w:cs="Arial"/>
          <w:spacing w:val="32"/>
          <w:sz w:val="20"/>
          <w:szCs w:val="20"/>
        </w:rPr>
        <w:t xml:space="preserve"> </w:t>
      </w:r>
      <w:r w:rsidRPr="00C574B3">
        <w:rPr>
          <w:rFonts w:ascii="Arial" w:hAnsi="Arial" w:cs="Arial"/>
          <w:sz w:val="20"/>
          <w:szCs w:val="20"/>
        </w:rPr>
        <w:t>d</w:t>
      </w:r>
      <w:r w:rsidRPr="00C574B3">
        <w:rPr>
          <w:rFonts w:ascii="Arial" w:hAnsi="Arial" w:cs="Arial"/>
          <w:spacing w:val="-1"/>
          <w:sz w:val="20"/>
          <w:szCs w:val="20"/>
        </w:rPr>
        <w:t>em</w:t>
      </w:r>
      <w:r w:rsidRPr="00C574B3">
        <w:rPr>
          <w:rFonts w:ascii="Arial" w:hAnsi="Arial" w:cs="Arial"/>
          <w:sz w:val="20"/>
          <w:szCs w:val="20"/>
        </w:rPr>
        <w:t>andent l’e</w:t>
      </w:r>
      <w:r w:rsidRPr="00C574B3">
        <w:rPr>
          <w:rFonts w:ascii="Arial" w:hAnsi="Arial" w:cs="Arial"/>
          <w:spacing w:val="1"/>
          <w:sz w:val="20"/>
          <w:szCs w:val="20"/>
        </w:rPr>
        <w:t>n</w:t>
      </w:r>
      <w:r w:rsidRPr="00C574B3">
        <w:rPr>
          <w:rFonts w:ascii="Arial" w:hAnsi="Arial" w:cs="Arial"/>
          <w:sz w:val="20"/>
          <w:szCs w:val="20"/>
        </w:rPr>
        <w:t>trée te</w:t>
      </w:r>
      <w:r w:rsidRPr="00C574B3">
        <w:rPr>
          <w:rFonts w:ascii="Arial" w:hAnsi="Arial" w:cs="Arial"/>
          <w:spacing w:val="-2"/>
          <w:sz w:val="20"/>
          <w:szCs w:val="20"/>
        </w:rPr>
        <w:t>m</w:t>
      </w:r>
      <w:r w:rsidRPr="00C574B3">
        <w:rPr>
          <w:rFonts w:ascii="Arial" w:hAnsi="Arial" w:cs="Arial"/>
          <w:spacing w:val="1"/>
          <w:sz w:val="20"/>
          <w:szCs w:val="20"/>
        </w:rPr>
        <w:t>po</w:t>
      </w:r>
      <w:r w:rsidRPr="00C574B3">
        <w:rPr>
          <w:rFonts w:ascii="Arial" w:hAnsi="Arial" w:cs="Arial"/>
          <w:spacing w:val="-1"/>
          <w:sz w:val="20"/>
          <w:szCs w:val="20"/>
        </w:rPr>
        <w:t>r</w:t>
      </w:r>
      <w:r w:rsidRPr="00C574B3">
        <w:rPr>
          <w:rFonts w:ascii="Arial" w:hAnsi="Arial" w:cs="Arial"/>
          <w:sz w:val="20"/>
          <w:szCs w:val="20"/>
        </w:rPr>
        <w:t>aire po</w:t>
      </w:r>
      <w:r w:rsidRPr="00C574B3">
        <w:rPr>
          <w:rFonts w:ascii="Arial" w:hAnsi="Arial" w:cs="Arial"/>
          <w:spacing w:val="1"/>
          <w:sz w:val="20"/>
          <w:szCs w:val="20"/>
        </w:rPr>
        <w:t>u</w:t>
      </w:r>
      <w:r w:rsidRPr="00C574B3">
        <w:rPr>
          <w:rFonts w:ascii="Arial" w:hAnsi="Arial" w:cs="Arial"/>
          <w:sz w:val="20"/>
          <w:szCs w:val="20"/>
        </w:rPr>
        <w:t>r la</w:t>
      </w:r>
      <w:r w:rsidRPr="00C574B3">
        <w:rPr>
          <w:rFonts w:ascii="Arial" w:hAnsi="Arial" w:cs="Arial"/>
          <w:spacing w:val="-1"/>
          <w:sz w:val="20"/>
          <w:szCs w:val="20"/>
        </w:rPr>
        <w:t xml:space="preserve"> </w:t>
      </w:r>
      <w:r w:rsidRPr="00C574B3">
        <w:rPr>
          <w:rFonts w:ascii="Arial" w:hAnsi="Arial" w:cs="Arial"/>
          <w:spacing w:val="1"/>
          <w:sz w:val="20"/>
          <w:szCs w:val="20"/>
        </w:rPr>
        <w:t>p</w:t>
      </w:r>
      <w:r w:rsidRPr="00C574B3">
        <w:rPr>
          <w:rFonts w:ascii="Arial" w:hAnsi="Arial" w:cs="Arial"/>
          <w:spacing w:val="-1"/>
          <w:sz w:val="20"/>
          <w:szCs w:val="20"/>
        </w:rPr>
        <w:t>é</w:t>
      </w:r>
      <w:r w:rsidRPr="00C574B3">
        <w:rPr>
          <w:rFonts w:ascii="Arial" w:hAnsi="Arial" w:cs="Arial"/>
          <w:sz w:val="20"/>
          <w:szCs w:val="20"/>
        </w:rPr>
        <w:t>ri</w:t>
      </w:r>
      <w:r w:rsidRPr="00C574B3">
        <w:rPr>
          <w:rFonts w:ascii="Arial" w:hAnsi="Arial" w:cs="Arial"/>
          <w:spacing w:val="1"/>
          <w:sz w:val="20"/>
          <w:szCs w:val="20"/>
        </w:rPr>
        <w:t>od</w:t>
      </w:r>
      <w:r w:rsidRPr="00C574B3">
        <w:rPr>
          <w:rFonts w:ascii="Arial" w:hAnsi="Arial" w:cs="Arial"/>
          <w:sz w:val="20"/>
          <w:szCs w:val="20"/>
        </w:rPr>
        <w:t>e</w:t>
      </w:r>
      <w:r w:rsidRPr="00C574B3">
        <w:rPr>
          <w:rFonts w:ascii="Arial" w:hAnsi="Arial" w:cs="Arial"/>
          <w:spacing w:val="-1"/>
          <w:sz w:val="20"/>
          <w:szCs w:val="20"/>
        </w:rPr>
        <w:t xml:space="preserve"> a</w:t>
      </w:r>
      <w:r w:rsidRPr="00C574B3">
        <w:rPr>
          <w:rFonts w:ascii="Arial" w:hAnsi="Arial" w:cs="Arial"/>
          <w:spacing w:val="1"/>
          <w:sz w:val="20"/>
          <w:szCs w:val="20"/>
        </w:rPr>
        <w:t>u</w:t>
      </w:r>
      <w:r w:rsidRPr="00C574B3">
        <w:rPr>
          <w:rFonts w:ascii="Arial" w:hAnsi="Arial" w:cs="Arial"/>
          <w:sz w:val="20"/>
          <w:szCs w:val="20"/>
        </w:rPr>
        <w:t>torisée</w:t>
      </w:r>
      <w:r w:rsidRPr="00C574B3">
        <w:rPr>
          <w:rFonts w:ascii="Arial" w:hAnsi="Arial" w:cs="Arial"/>
          <w:spacing w:val="-1"/>
          <w:sz w:val="20"/>
          <w:szCs w:val="20"/>
        </w:rPr>
        <w:t xml:space="preserve"> </w:t>
      </w:r>
      <w:r w:rsidRPr="00C574B3">
        <w:rPr>
          <w:rFonts w:ascii="Arial" w:hAnsi="Arial" w:cs="Arial"/>
          <w:sz w:val="20"/>
          <w:szCs w:val="20"/>
        </w:rPr>
        <w:t xml:space="preserve">par l’État </w:t>
      </w:r>
      <w:r w:rsidR="008F2F2B" w:rsidRPr="00C574B3">
        <w:rPr>
          <w:rFonts w:ascii="Arial" w:hAnsi="Arial" w:cs="Arial"/>
          <w:sz w:val="20"/>
          <w:szCs w:val="20"/>
        </w:rPr>
        <w:t>togolais</w:t>
      </w:r>
      <w:r w:rsidRPr="00C574B3">
        <w:rPr>
          <w:rFonts w:ascii="Arial" w:hAnsi="Arial" w:cs="Arial"/>
          <w:sz w:val="20"/>
          <w:szCs w:val="20"/>
        </w:rPr>
        <w:t>.</w:t>
      </w:r>
    </w:p>
    <w:p w14:paraId="3DDC587D" w14:textId="5B075D26" w:rsidR="00381DC8" w:rsidRPr="0059380C" w:rsidRDefault="00381DC8" w:rsidP="00FD64EC">
      <w:pPr>
        <w:widowControl w:val="0"/>
        <w:autoSpaceDE w:val="0"/>
        <w:autoSpaceDN w:val="0"/>
        <w:adjustRightInd w:val="0"/>
        <w:spacing w:before="120" w:after="120" w:line="360" w:lineRule="auto"/>
        <w:ind w:right="102"/>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6</w:t>
      </w:r>
      <w:r w:rsidR="00B361D4">
        <w:rPr>
          <w:rFonts w:ascii="Arial" w:hAnsi="Arial" w:cs="Arial"/>
          <w:sz w:val="20"/>
          <w:szCs w:val="20"/>
        </w:rPr>
        <w:t>5</w:t>
      </w:r>
      <w:r w:rsidR="001D5584">
        <w:rPr>
          <w:rFonts w:ascii="Arial" w:hAnsi="Arial" w:cs="Arial"/>
          <w:sz w:val="20"/>
          <w:szCs w:val="20"/>
        </w:rPr>
        <w:t>.1</w:t>
      </w:r>
      <w:r w:rsidR="00F01352">
        <w:rPr>
          <w:rFonts w:ascii="Arial" w:hAnsi="Arial" w:cs="Arial"/>
          <w:sz w:val="20"/>
          <w:szCs w:val="20"/>
        </w:rPr>
        <w:t xml:space="preserve"> </w:t>
      </w:r>
      <w:r w:rsidR="00C574B3">
        <w:rPr>
          <w:rFonts w:ascii="Arial" w:hAnsi="Arial" w:cs="Arial"/>
          <w:iCs/>
          <w:sz w:val="20"/>
          <w:szCs w:val="20"/>
        </w:rPr>
        <w:t>L</w:t>
      </w:r>
      <w:r w:rsidRPr="0059380C">
        <w:rPr>
          <w:rFonts w:ascii="Arial" w:hAnsi="Arial" w:cs="Arial"/>
          <w:iCs/>
          <w:sz w:val="20"/>
          <w:szCs w:val="20"/>
        </w:rPr>
        <w:t>es</w:t>
      </w:r>
      <w:r w:rsidRPr="0059380C">
        <w:rPr>
          <w:rFonts w:ascii="Arial" w:hAnsi="Arial" w:cs="Arial"/>
          <w:iCs/>
          <w:spacing w:val="23"/>
          <w:sz w:val="20"/>
          <w:szCs w:val="20"/>
        </w:rPr>
        <w:t xml:space="preserve"> </w:t>
      </w:r>
      <w:r w:rsidRPr="0059380C">
        <w:rPr>
          <w:rFonts w:ascii="Arial" w:hAnsi="Arial" w:cs="Arial"/>
          <w:iCs/>
          <w:sz w:val="20"/>
          <w:szCs w:val="20"/>
        </w:rPr>
        <w:t>m</w:t>
      </w:r>
      <w:r w:rsidRPr="0059380C">
        <w:rPr>
          <w:rFonts w:ascii="Arial" w:hAnsi="Arial" w:cs="Arial"/>
          <w:iCs/>
          <w:spacing w:val="-1"/>
          <w:sz w:val="20"/>
          <w:szCs w:val="20"/>
        </w:rPr>
        <w:t>e</w:t>
      </w:r>
      <w:r w:rsidRPr="0059380C">
        <w:rPr>
          <w:rFonts w:ascii="Arial" w:hAnsi="Arial" w:cs="Arial"/>
          <w:iCs/>
          <w:sz w:val="20"/>
          <w:szCs w:val="20"/>
        </w:rPr>
        <w:t>m</w:t>
      </w:r>
      <w:r w:rsidRPr="0059380C">
        <w:rPr>
          <w:rFonts w:ascii="Arial" w:hAnsi="Arial" w:cs="Arial"/>
          <w:iCs/>
          <w:spacing w:val="-1"/>
          <w:sz w:val="20"/>
          <w:szCs w:val="20"/>
        </w:rPr>
        <w:t>b</w:t>
      </w:r>
      <w:r w:rsidRPr="0059380C">
        <w:rPr>
          <w:rFonts w:ascii="Arial" w:hAnsi="Arial" w:cs="Arial"/>
          <w:iCs/>
          <w:sz w:val="20"/>
          <w:szCs w:val="20"/>
        </w:rPr>
        <w:t>res d’</w:t>
      </w:r>
      <w:r w:rsidRPr="0059380C">
        <w:rPr>
          <w:rFonts w:ascii="Arial" w:hAnsi="Arial" w:cs="Arial"/>
          <w:iCs/>
          <w:spacing w:val="-1"/>
          <w:sz w:val="20"/>
          <w:szCs w:val="20"/>
        </w:rPr>
        <w:t>éq</w:t>
      </w:r>
      <w:r w:rsidRPr="0059380C">
        <w:rPr>
          <w:rFonts w:ascii="Arial" w:hAnsi="Arial" w:cs="Arial"/>
          <w:iCs/>
          <w:sz w:val="20"/>
          <w:szCs w:val="20"/>
        </w:rPr>
        <w:t>ui</w:t>
      </w:r>
      <w:r w:rsidRPr="0059380C">
        <w:rPr>
          <w:rFonts w:ascii="Arial" w:hAnsi="Arial" w:cs="Arial"/>
          <w:iCs/>
          <w:spacing w:val="-1"/>
          <w:sz w:val="20"/>
          <w:szCs w:val="20"/>
        </w:rPr>
        <w:t>p</w:t>
      </w:r>
      <w:r w:rsidRPr="0059380C">
        <w:rPr>
          <w:rFonts w:ascii="Arial" w:hAnsi="Arial" w:cs="Arial"/>
          <w:iCs/>
          <w:sz w:val="20"/>
          <w:szCs w:val="20"/>
        </w:rPr>
        <w:t xml:space="preserve">age </w:t>
      </w:r>
      <w:r w:rsidRPr="0059380C">
        <w:rPr>
          <w:rFonts w:ascii="Arial" w:hAnsi="Arial" w:cs="Arial"/>
          <w:iCs/>
          <w:spacing w:val="-1"/>
          <w:sz w:val="20"/>
          <w:szCs w:val="20"/>
        </w:rPr>
        <w:t>q</w:t>
      </w:r>
      <w:r w:rsidRPr="0059380C">
        <w:rPr>
          <w:rFonts w:ascii="Arial" w:hAnsi="Arial" w:cs="Arial"/>
          <w:iCs/>
          <w:spacing w:val="1"/>
          <w:sz w:val="20"/>
          <w:szCs w:val="20"/>
        </w:rPr>
        <w:t>u</w:t>
      </w:r>
      <w:r w:rsidRPr="0059380C">
        <w:rPr>
          <w:rFonts w:ascii="Arial" w:hAnsi="Arial" w:cs="Arial"/>
          <w:iCs/>
          <w:sz w:val="20"/>
          <w:szCs w:val="20"/>
        </w:rPr>
        <w:t>i arriv</w:t>
      </w:r>
      <w:r w:rsidRPr="0059380C">
        <w:rPr>
          <w:rFonts w:ascii="Arial" w:hAnsi="Arial" w:cs="Arial"/>
          <w:iCs/>
          <w:spacing w:val="-1"/>
          <w:sz w:val="20"/>
          <w:szCs w:val="20"/>
        </w:rPr>
        <w:t>e</w:t>
      </w:r>
      <w:r w:rsidRPr="0059380C">
        <w:rPr>
          <w:rFonts w:ascii="Arial" w:hAnsi="Arial" w:cs="Arial"/>
          <w:iCs/>
          <w:sz w:val="20"/>
          <w:szCs w:val="20"/>
        </w:rPr>
        <w:t>nt</w:t>
      </w:r>
      <w:r w:rsidRPr="0059380C">
        <w:rPr>
          <w:rFonts w:ascii="Arial" w:hAnsi="Arial" w:cs="Arial"/>
          <w:iCs/>
          <w:spacing w:val="1"/>
          <w:sz w:val="20"/>
          <w:szCs w:val="20"/>
        </w:rPr>
        <w:t xml:space="preserve"> </w:t>
      </w:r>
      <w:r w:rsidRPr="0059380C">
        <w:rPr>
          <w:rFonts w:ascii="Arial" w:hAnsi="Arial" w:cs="Arial"/>
          <w:iCs/>
          <w:spacing w:val="-1"/>
          <w:sz w:val="20"/>
          <w:szCs w:val="20"/>
        </w:rPr>
        <w:t>e</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z w:val="20"/>
          <w:szCs w:val="20"/>
        </w:rPr>
        <w:t>s</w:t>
      </w:r>
      <w:r w:rsidRPr="0059380C">
        <w:rPr>
          <w:rFonts w:ascii="Arial" w:hAnsi="Arial" w:cs="Arial"/>
          <w:iCs/>
          <w:spacing w:val="-1"/>
          <w:sz w:val="20"/>
          <w:szCs w:val="20"/>
        </w:rPr>
        <w:t>e</w:t>
      </w:r>
      <w:r w:rsidRPr="0059380C">
        <w:rPr>
          <w:rFonts w:ascii="Arial" w:hAnsi="Arial" w:cs="Arial"/>
          <w:iCs/>
          <w:sz w:val="20"/>
          <w:szCs w:val="20"/>
        </w:rPr>
        <w:t>rvice</w:t>
      </w:r>
      <w:r w:rsidRPr="0059380C">
        <w:rPr>
          <w:rFonts w:ascii="Arial" w:hAnsi="Arial" w:cs="Arial"/>
          <w:iCs/>
          <w:spacing w:val="2"/>
          <w:sz w:val="20"/>
          <w:szCs w:val="20"/>
        </w:rPr>
        <w:t xml:space="preserve"> </w:t>
      </w:r>
      <w:r w:rsidRPr="0059380C">
        <w:rPr>
          <w:rFonts w:ascii="Arial" w:hAnsi="Arial" w:cs="Arial"/>
          <w:iCs/>
          <w:sz w:val="20"/>
          <w:szCs w:val="20"/>
        </w:rPr>
        <w:t>à</w:t>
      </w:r>
      <w:r w:rsidRPr="0059380C">
        <w:rPr>
          <w:rFonts w:ascii="Arial" w:hAnsi="Arial" w:cs="Arial"/>
          <w:iCs/>
          <w:spacing w:val="1"/>
          <w:sz w:val="20"/>
          <w:szCs w:val="20"/>
        </w:rPr>
        <w:t xml:space="preserve"> </w:t>
      </w:r>
      <w:r w:rsidRPr="0059380C">
        <w:rPr>
          <w:rFonts w:ascii="Arial" w:hAnsi="Arial" w:cs="Arial"/>
          <w:iCs/>
          <w:spacing w:val="-1"/>
          <w:sz w:val="20"/>
          <w:szCs w:val="20"/>
        </w:rPr>
        <w:t>b</w:t>
      </w:r>
      <w:r w:rsidRPr="0059380C">
        <w:rPr>
          <w:rFonts w:ascii="Arial" w:hAnsi="Arial" w:cs="Arial"/>
          <w:iCs/>
          <w:spacing w:val="1"/>
          <w:sz w:val="20"/>
          <w:szCs w:val="20"/>
        </w:rPr>
        <w:t>o</w:t>
      </w:r>
      <w:r w:rsidRPr="0059380C">
        <w:rPr>
          <w:rFonts w:ascii="Arial" w:hAnsi="Arial" w:cs="Arial"/>
          <w:iCs/>
          <w:spacing w:val="-1"/>
          <w:sz w:val="20"/>
          <w:szCs w:val="20"/>
        </w:rPr>
        <w:t>r</w:t>
      </w:r>
      <w:r w:rsidRPr="0059380C">
        <w:rPr>
          <w:rFonts w:ascii="Arial" w:hAnsi="Arial" w:cs="Arial"/>
          <w:iCs/>
          <w:sz w:val="20"/>
          <w:szCs w:val="20"/>
        </w:rPr>
        <w:t>d</w:t>
      </w:r>
      <w:r w:rsidRPr="0059380C">
        <w:rPr>
          <w:rFonts w:ascii="Arial" w:hAnsi="Arial" w:cs="Arial"/>
          <w:iCs/>
          <w:spacing w:val="1"/>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w:t>
      </w:r>
      <w:r w:rsidRPr="0059380C">
        <w:rPr>
          <w:rFonts w:ascii="Arial" w:hAnsi="Arial" w:cs="Arial"/>
          <w:iCs/>
          <w:sz w:val="20"/>
          <w:szCs w:val="20"/>
        </w:rPr>
        <w:t>un</w:t>
      </w:r>
      <w:r w:rsidRPr="0059380C">
        <w:rPr>
          <w:rFonts w:ascii="Arial" w:hAnsi="Arial" w:cs="Arial"/>
          <w:iCs/>
          <w:spacing w:val="1"/>
          <w:sz w:val="20"/>
          <w:szCs w:val="20"/>
        </w:rPr>
        <w:t xml:space="preserve"> </w:t>
      </w:r>
      <w:r w:rsidRPr="0059380C">
        <w:rPr>
          <w:rFonts w:ascii="Arial" w:hAnsi="Arial" w:cs="Arial"/>
          <w:iCs/>
          <w:sz w:val="20"/>
          <w:szCs w:val="20"/>
        </w:rPr>
        <w:t>vol i</w:t>
      </w:r>
      <w:r w:rsidRPr="0059380C">
        <w:rPr>
          <w:rFonts w:ascii="Arial" w:hAnsi="Arial" w:cs="Arial"/>
          <w:iCs/>
          <w:spacing w:val="1"/>
          <w:sz w:val="20"/>
          <w:szCs w:val="20"/>
        </w:rPr>
        <w:t>n</w:t>
      </w:r>
      <w:r w:rsidRPr="0059380C">
        <w:rPr>
          <w:rFonts w:ascii="Arial" w:hAnsi="Arial" w:cs="Arial"/>
          <w:iCs/>
          <w:sz w:val="20"/>
          <w:szCs w:val="20"/>
        </w:rPr>
        <w:t>ter</w:t>
      </w:r>
      <w:r w:rsidRPr="0059380C">
        <w:rPr>
          <w:rFonts w:ascii="Arial" w:hAnsi="Arial" w:cs="Arial"/>
          <w:iCs/>
          <w:spacing w:val="-1"/>
          <w:sz w:val="20"/>
          <w:szCs w:val="20"/>
        </w:rPr>
        <w:t>n</w:t>
      </w:r>
      <w:r w:rsidRPr="0059380C">
        <w:rPr>
          <w:rFonts w:ascii="Arial" w:hAnsi="Arial" w:cs="Arial"/>
          <w:iCs/>
          <w:sz w:val="20"/>
          <w:szCs w:val="20"/>
        </w:rPr>
        <w:t>a</w:t>
      </w:r>
      <w:r w:rsidRPr="0059380C">
        <w:rPr>
          <w:rFonts w:ascii="Arial" w:hAnsi="Arial" w:cs="Arial"/>
          <w:iCs/>
          <w:spacing w:val="-2"/>
          <w:sz w:val="20"/>
          <w:szCs w:val="20"/>
        </w:rPr>
        <w:t>t</w:t>
      </w:r>
      <w:r w:rsidRPr="0059380C">
        <w:rPr>
          <w:rFonts w:ascii="Arial" w:hAnsi="Arial" w:cs="Arial"/>
          <w:iCs/>
          <w:sz w:val="20"/>
          <w:szCs w:val="20"/>
        </w:rPr>
        <w:t>i</w:t>
      </w:r>
      <w:r w:rsidRPr="0059380C">
        <w:rPr>
          <w:rFonts w:ascii="Arial" w:hAnsi="Arial" w:cs="Arial"/>
          <w:iCs/>
          <w:spacing w:val="1"/>
          <w:sz w:val="20"/>
          <w:szCs w:val="20"/>
        </w:rPr>
        <w:t>o</w:t>
      </w:r>
      <w:r w:rsidRPr="0059380C">
        <w:rPr>
          <w:rFonts w:ascii="Arial" w:hAnsi="Arial" w:cs="Arial"/>
          <w:iCs/>
          <w:spacing w:val="-1"/>
          <w:sz w:val="20"/>
          <w:szCs w:val="20"/>
        </w:rPr>
        <w:t>n</w:t>
      </w:r>
      <w:r w:rsidRPr="0059380C">
        <w:rPr>
          <w:rFonts w:ascii="Arial" w:hAnsi="Arial" w:cs="Arial"/>
          <w:iCs/>
          <w:spacing w:val="1"/>
          <w:sz w:val="20"/>
          <w:szCs w:val="20"/>
        </w:rPr>
        <w:t>a</w:t>
      </w:r>
      <w:r w:rsidRPr="0059380C">
        <w:rPr>
          <w:rFonts w:ascii="Arial" w:hAnsi="Arial" w:cs="Arial"/>
          <w:iCs/>
          <w:sz w:val="20"/>
          <w:szCs w:val="20"/>
        </w:rPr>
        <w:t>l</w:t>
      </w:r>
      <w:r w:rsidRPr="0059380C">
        <w:rPr>
          <w:rFonts w:ascii="Arial" w:hAnsi="Arial" w:cs="Arial"/>
          <w:iCs/>
          <w:spacing w:val="1"/>
          <w:sz w:val="20"/>
          <w:szCs w:val="20"/>
        </w:rPr>
        <w:t xml:space="preserve"> </w:t>
      </w:r>
      <w:r w:rsidRPr="0059380C">
        <w:rPr>
          <w:rFonts w:ascii="Arial" w:hAnsi="Arial" w:cs="Arial"/>
          <w:iCs/>
          <w:sz w:val="20"/>
          <w:szCs w:val="20"/>
        </w:rPr>
        <w:t>et de</w:t>
      </w:r>
      <w:r w:rsidRPr="0059380C">
        <w:rPr>
          <w:rFonts w:ascii="Arial" w:hAnsi="Arial" w:cs="Arial"/>
          <w:iCs/>
          <w:spacing w:val="-1"/>
          <w:sz w:val="20"/>
          <w:szCs w:val="20"/>
        </w:rPr>
        <w:t>man</w:t>
      </w:r>
      <w:r w:rsidRPr="0059380C">
        <w:rPr>
          <w:rFonts w:ascii="Arial" w:hAnsi="Arial" w:cs="Arial"/>
          <w:iCs/>
          <w:spacing w:val="1"/>
          <w:sz w:val="20"/>
          <w:szCs w:val="20"/>
        </w:rPr>
        <w:t>d</w:t>
      </w:r>
      <w:r w:rsidRPr="0059380C">
        <w:rPr>
          <w:rFonts w:ascii="Arial" w:hAnsi="Arial" w:cs="Arial"/>
          <w:iCs/>
          <w:sz w:val="20"/>
          <w:szCs w:val="20"/>
        </w:rPr>
        <w:t>ent</w:t>
      </w:r>
      <w:r w:rsidRPr="0059380C">
        <w:rPr>
          <w:rFonts w:ascii="Arial" w:hAnsi="Arial" w:cs="Arial"/>
          <w:iCs/>
          <w:spacing w:val="1"/>
          <w:sz w:val="20"/>
          <w:szCs w:val="20"/>
        </w:rPr>
        <w:t xml:space="preserve"> </w:t>
      </w:r>
      <w:r w:rsidRPr="0059380C">
        <w:rPr>
          <w:rFonts w:ascii="Arial" w:hAnsi="Arial" w:cs="Arial"/>
          <w:iCs/>
          <w:spacing w:val="-2"/>
          <w:sz w:val="20"/>
          <w:szCs w:val="20"/>
        </w:rPr>
        <w:t>l</w:t>
      </w:r>
      <w:r w:rsidRPr="0059380C">
        <w:rPr>
          <w:rFonts w:ascii="Arial" w:hAnsi="Arial" w:cs="Arial"/>
          <w:iCs/>
          <w:sz w:val="20"/>
          <w:szCs w:val="20"/>
        </w:rPr>
        <w:t>’entrée tem</w:t>
      </w:r>
      <w:r w:rsidRPr="0059380C">
        <w:rPr>
          <w:rFonts w:ascii="Arial" w:hAnsi="Arial" w:cs="Arial"/>
          <w:iCs/>
          <w:spacing w:val="-1"/>
          <w:sz w:val="20"/>
          <w:szCs w:val="20"/>
        </w:rPr>
        <w:t>p</w:t>
      </w:r>
      <w:r w:rsidRPr="0059380C">
        <w:rPr>
          <w:rFonts w:ascii="Arial" w:hAnsi="Arial" w:cs="Arial"/>
          <w:iCs/>
          <w:sz w:val="20"/>
          <w:szCs w:val="20"/>
        </w:rPr>
        <w:t>o</w:t>
      </w:r>
      <w:r w:rsidRPr="0059380C">
        <w:rPr>
          <w:rFonts w:ascii="Arial" w:hAnsi="Arial" w:cs="Arial"/>
          <w:iCs/>
          <w:spacing w:val="-1"/>
          <w:sz w:val="20"/>
          <w:szCs w:val="20"/>
        </w:rPr>
        <w:t>r</w:t>
      </w:r>
      <w:r w:rsidRPr="0059380C">
        <w:rPr>
          <w:rFonts w:ascii="Arial" w:hAnsi="Arial" w:cs="Arial"/>
          <w:iCs/>
          <w:sz w:val="20"/>
          <w:szCs w:val="20"/>
        </w:rPr>
        <w:t>aire</w:t>
      </w:r>
      <w:r w:rsidRPr="0059380C">
        <w:rPr>
          <w:rFonts w:ascii="Arial" w:hAnsi="Arial" w:cs="Arial"/>
          <w:iCs/>
          <w:spacing w:val="1"/>
          <w:sz w:val="20"/>
          <w:szCs w:val="20"/>
        </w:rPr>
        <w:t xml:space="preserve"> </w:t>
      </w:r>
      <w:r w:rsidRPr="0059380C">
        <w:rPr>
          <w:rFonts w:ascii="Arial" w:hAnsi="Arial" w:cs="Arial"/>
          <w:iCs/>
          <w:sz w:val="20"/>
          <w:szCs w:val="20"/>
        </w:rPr>
        <w:t>p</w:t>
      </w:r>
      <w:r w:rsidRPr="0059380C">
        <w:rPr>
          <w:rFonts w:ascii="Arial" w:hAnsi="Arial" w:cs="Arial"/>
          <w:iCs/>
          <w:spacing w:val="-1"/>
          <w:sz w:val="20"/>
          <w:szCs w:val="20"/>
        </w:rPr>
        <w:t>o</w:t>
      </w:r>
      <w:r w:rsidRPr="0059380C">
        <w:rPr>
          <w:rFonts w:ascii="Arial" w:hAnsi="Arial" w:cs="Arial"/>
          <w:iCs/>
          <w:sz w:val="20"/>
          <w:szCs w:val="20"/>
        </w:rPr>
        <w:t>ur la</w:t>
      </w:r>
      <w:r w:rsidRPr="0059380C">
        <w:rPr>
          <w:rFonts w:ascii="Arial" w:hAnsi="Arial" w:cs="Arial"/>
          <w:iCs/>
          <w:spacing w:val="1"/>
          <w:sz w:val="20"/>
          <w:szCs w:val="20"/>
        </w:rPr>
        <w:t xml:space="preserve"> </w:t>
      </w:r>
      <w:r w:rsidRPr="0059380C">
        <w:rPr>
          <w:rFonts w:ascii="Arial" w:hAnsi="Arial" w:cs="Arial"/>
          <w:iCs/>
          <w:sz w:val="20"/>
          <w:szCs w:val="20"/>
        </w:rPr>
        <w:t>péri</w:t>
      </w:r>
      <w:r w:rsidRPr="0059380C">
        <w:rPr>
          <w:rFonts w:ascii="Arial" w:hAnsi="Arial" w:cs="Arial"/>
          <w:iCs/>
          <w:spacing w:val="-1"/>
          <w:sz w:val="20"/>
          <w:szCs w:val="20"/>
        </w:rPr>
        <w:t>o</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1"/>
          <w:sz w:val="20"/>
          <w:szCs w:val="20"/>
        </w:rPr>
        <w:t>a</w:t>
      </w:r>
      <w:r w:rsidRPr="0059380C">
        <w:rPr>
          <w:rFonts w:ascii="Arial" w:hAnsi="Arial" w:cs="Arial"/>
          <w:iCs/>
          <w:spacing w:val="1"/>
          <w:sz w:val="20"/>
          <w:szCs w:val="20"/>
        </w:rPr>
        <w:t>u</w:t>
      </w:r>
      <w:r w:rsidRPr="0059380C">
        <w:rPr>
          <w:rFonts w:ascii="Arial" w:hAnsi="Arial" w:cs="Arial"/>
          <w:iCs/>
          <w:spacing w:val="-2"/>
          <w:sz w:val="20"/>
          <w:szCs w:val="20"/>
        </w:rPr>
        <w:t>t</w:t>
      </w:r>
      <w:r w:rsidRPr="0059380C">
        <w:rPr>
          <w:rFonts w:ascii="Arial" w:hAnsi="Arial" w:cs="Arial"/>
          <w:iCs/>
          <w:spacing w:val="1"/>
          <w:sz w:val="20"/>
          <w:szCs w:val="20"/>
        </w:rPr>
        <w:t>o</w:t>
      </w:r>
      <w:r w:rsidRPr="0059380C">
        <w:rPr>
          <w:rFonts w:ascii="Arial" w:hAnsi="Arial" w:cs="Arial"/>
          <w:iCs/>
          <w:sz w:val="20"/>
          <w:szCs w:val="20"/>
        </w:rPr>
        <w:t>risée par</w:t>
      </w:r>
      <w:r w:rsidRPr="0059380C">
        <w:rPr>
          <w:rFonts w:ascii="Arial" w:hAnsi="Arial" w:cs="Arial"/>
          <w:iCs/>
          <w:spacing w:val="-1"/>
          <w:sz w:val="20"/>
          <w:szCs w:val="20"/>
        </w:rPr>
        <w:t xml:space="preserve"> </w:t>
      </w:r>
      <w:r w:rsidR="007F2B6C" w:rsidRPr="0059380C">
        <w:rPr>
          <w:rFonts w:ascii="Arial" w:hAnsi="Arial" w:cs="Arial"/>
          <w:iCs/>
          <w:sz w:val="20"/>
          <w:szCs w:val="20"/>
        </w:rPr>
        <w:t>le Togo</w:t>
      </w:r>
      <w:r w:rsidR="00C574B3">
        <w:rPr>
          <w:rFonts w:ascii="Arial" w:hAnsi="Arial" w:cs="Arial"/>
          <w:iCs/>
          <w:sz w:val="20"/>
          <w:szCs w:val="20"/>
        </w:rPr>
        <w:t xml:space="preserve"> peuvent être dispensés de l’exigence d’un visa</w:t>
      </w:r>
      <w:r w:rsidRPr="0059380C">
        <w:rPr>
          <w:rFonts w:ascii="Arial" w:hAnsi="Arial" w:cs="Arial"/>
          <w:iCs/>
          <w:sz w:val="20"/>
          <w:szCs w:val="20"/>
        </w:rPr>
        <w:t>.</w:t>
      </w:r>
    </w:p>
    <w:p w14:paraId="493B9963" w14:textId="7E296983" w:rsidR="00381DC8" w:rsidRPr="0059380C" w:rsidRDefault="00381DC8"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6</w:t>
      </w:r>
      <w:r w:rsidR="00B361D4">
        <w:rPr>
          <w:rFonts w:ascii="Arial" w:hAnsi="Arial" w:cs="Arial"/>
          <w:sz w:val="20"/>
          <w:szCs w:val="20"/>
        </w:rPr>
        <w:t>5</w:t>
      </w:r>
      <w:r w:rsidR="001D5584">
        <w:rPr>
          <w:rFonts w:ascii="Arial" w:hAnsi="Arial" w:cs="Arial"/>
          <w:sz w:val="20"/>
          <w:szCs w:val="20"/>
        </w:rPr>
        <w:t xml:space="preserve">.2 </w:t>
      </w:r>
      <w:r w:rsidR="00FA1D9D" w:rsidRPr="0059380C">
        <w:rPr>
          <w:rFonts w:ascii="Arial" w:hAnsi="Arial" w:cs="Arial"/>
          <w:sz w:val="20"/>
          <w:szCs w:val="20"/>
        </w:rPr>
        <w:t xml:space="preserve">Sauf dans des circonstances spéciales, </w:t>
      </w:r>
      <w:r w:rsidR="00D20193">
        <w:rPr>
          <w:rFonts w:ascii="Arial" w:hAnsi="Arial" w:cs="Arial"/>
          <w:sz w:val="20"/>
          <w:szCs w:val="20"/>
        </w:rPr>
        <w:t>l</w:t>
      </w:r>
      <w:r w:rsidRPr="0059380C">
        <w:rPr>
          <w:rFonts w:ascii="Arial" w:hAnsi="Arial" w:cs="Arial"/>
          <w:iCs/>
          <w:sz w:val="20"/>
          <w:szCs w:val="20"/>
        </w:rPr>
        <w:t>es membres</w:t>
      </w:r>
      <w:r w:rsidRPr="0059380C">
        <w:rPr>
          <w:rFonts w:ascii="Arial" w:hAnsi="Arial" w:cs="Arial"/>
          <w:iCs/>
          <w:spacing w:val="1"/>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éq</w:t>
      </w:r>
      <w:r w:rsidRPr="0059380C">
        <w:rPr>
          <w:rFonts w:ascii="Arial" w:hAnsi="Arial" w:cs="Arial"/>
          <w:iCs/>
          <w:sz w:val="20"/>
          <w:szCs w:val="20"/>
        </w:rPr>
        <w:t>uipage qui pr</w:t>
      </w:r>
      <w:r w:rsidRPr="0059380C">
        <w:rPr>
          <w:rFonts w:ascii="Arial" w:hAnsi="Arial" w:cs="Arial"/>
          <w:iCs/>
          <w:spacing w:val="-1"/>
          <w:sz w:val="20"/>
          <w:szCs w:val="20"/>
        </w:rPr>
        <w:t>é</w:t>
      </w:r>
      <w:r w:rsidRPr="0059380C">
        <w:rPr>
          <w:rFonts w:ascii="Arial" w:hAnsi="Arial" w:cs="Arial"/>
          <w:iCs/>
          <w:sz w:val="20"/>
          <w:szCs w:val="20"/>
        </w:rPr>
        <w:t>sentent</w:t>
      </w:r>
      <w:r w:rsidRPr="0059380C">
        <w:rPr>
          <w:rFonts w:ascii="Arial" w:hAnsi="Arial" w:cs="Arial"/>
          <w:iCs/>
          <w:spacing w:val="1"/>
          <w:sz w:val="20"/>
          <w:szCs w:val="20"/>
        </w:rPr>
        <w:t xml:space="preserve"> </w:t>
      </w:r>
      <w:r w:rsidRPr="0059380C">
        <w:rPr>
          <w:rFonts w:ascii="Arial" w:hAnsi="Arial" w:cs="Arial"/>
          <w:iCs/>
          <w:sz w:val="20"/>
          <w:szCs w:val="20"/>
        </w:rPr>
        <w:t>à</w:t>
      </w:r>
      <w:r w:rsidRPr="0059380C">
        <w:rPr>
          <w:rFonts w:ascii="Arial" w:hAnsi="Arial" w:cs="Arial"/>
          <w:iCs/>
          <w:spacing w:val="3"/>
          <w:sz w:val="20"/>
          <w:szCs w:val="20"/>
        </w:rPr>
        <w:t xml:space="preserve"> </w:t>
      </w:r>
      <w:r w:rsidRPr="0059380C">
        <w:rPr>
          <w:rFonts w:ascii="Arial" w:hAnsi="Arial" w:cs="Arial"/>
          <w:iCs/>
          <w:sz w:val="20"/>
          <w:szCs w:val="20"/>
        </w:rPr>
        <w:t>l’arrivée</w:t>
      </w:r>
      <w:r w:rsidRPr="0059380C">
        <w:rPr>
          <w:rFonts w:ascii="Arial" w:hAnsi="Arial" w:cs="Arial"/>
          <w:iCs/>
          <w:spacing w:val="3"/>
          <w:sz w:val="20"/>
          <w:szCs w:val="20"/>
        </w:rPr>
        <w:t xml:space="preserve"> </w:t>
      </w:r>
      <w:r w:rsidRPr="0059380C">
        <w:rPr>
          <w:rFonts w:ascii="Arial" w:hAnsi="Arial" w:cs="Arial"/>
          <w:iCs/>
          <w:sz w:val="20"/>
          <w:szCs w:val="20"/>
        </w:rPr>
        <w:t>des</w:t>
      </w:r>
      <w:r w:rsidRPr="0059380C">
        <w:rPr>
          <w:rFonts w:ascii="Arial" w:hAnsi="Arial" w:cs="Arial"/>
          <w:iCs/>
          <w:spacing w:val="3"/>
          <w:sz w:val="20"/>
          <w:szCs w:val="20"/>
        </w:rPr>
        <w:t xml:space="preserve"> </w:t>
      </w:r>
      <w:r w:rsidRPr="0059380C">
        <w:rPr>
          <w:rFonts w:ascii="Arial" w:hAnsi="Arial" w:cs="Arial"/>
          <w:iCs/>
          <w:sz w:val="20"/>
          <w:szCs w:val="20"/>
        </w:rPr>
        <w:t>CMC lorsqu’ils</w:t>
      </w:r>
      <w:r w:rsidRPr="0059380C">
        <w:rPr>
          <w:rFonts w:ascii="Arial" w:hAnsi="Arial" w:cs="Arial"/>
          <w:iCs/>
          <w:spacing w:val="2"/>
          <w:sz w:val="20"/>
          <w:szCs w:val="20"/>
        </w:rPr>
        <w:t xml:space="preserve"> </w:t>
      </w:r>
      <w:r w:rsidRPr="0059380C">
        <w:rPr>
          <w:rFonts w:ascii="Arial" w:hAnsi="Arial" w:cs="Arial"/>
          <w:iCs/>
          <w:sz w:val="20"/>
          <w:szCs w:val="20"/>
        </w:rPr>
        <w:t>arrivent</w:t>
      </w:r>
      <w:r w:rsidRPr="0059380C">
        <w:rPr>
          <w:rFonts w:ascii="Arial" w:hAnsi="Arial" w:cs="Arial"/>
          <w:iCs/>
          <w:spacing w:val="2"/>
          <w:sz w:val="20"/>
          <w:szCs w:val="20"/>
        </w:rPr>
        <w:t xml:space="preserve"> </w:t>
      </w:r>
      <w:r w:rsidRPr="0059380C">
        <w:rPr>
          <w:rFonts w:ascii="Arial" w:hAnsi="Arial" w:cs="Arial"/>
          <w:iCs/>
          <w:spacing w:val="-1"/>
          <w:sz w:val="20"/>
          <w:szCs w:val="20"/>
        </w:rPr>
        <w:t>e</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z w:val="20"/>
          <w:szCs w:val="20"/>
        </w:rPr>
        <w:t>qualité</w:t>
      </w:r>
      <w:r w:rsidRPr="0059380C">
        <w:rPr>
          <w:rFonts w:ascii="Arial" w:hAnsi="Arial" w:cs="Arial"/>
          <w:iCs/>
          <w:spacing w:val="3"/>
          <w:sz w:val="20"/>
          <w:szCs w:val="20"/>
        </w:rPr>
        <w:t xml:space="preserve"> </w:t>
      </w:r>
      <w:r w:rsidRPr="0059380C">
        <w:rPr>
          <w:rFonts w:ascii="Arial" w:hAnsi="Arial" w:cs="Arial"/>
          <w:iCs/>
          <w:sz w:val="20"/>
          <w:szCs w:val="20"/>
        </w:rPr>
        <w:t>de pass</w:t>
      </w:r>
      <w:r w:rsidRPr="0059380C">
        <w:rPr>
          <w:rFonts w:ascii="Arial" w:hAnsi="Arial" w:cs="Arial"/>
          <w:iCs/>
          <w:spacing w:val="-2"/>
          <w:sz w:val="20"/>
          <w:szCs w:val="20"/>
        </w:rPr>
        <w:t>a</w:t>
      </w:r>
      <w:r w:rsidRPr="0059380C">
        <w:rPr>
          <w:rFonts w:ascii="Arial" w:hAnsi="Arial" w:cs="Arial"/>
          <w:iCs/>
          <w:sz w:val="20"/>
          <w:szCs w:val="20"/>
        </w:rPr>
        <w:t>gers</w:t>
      </w:r>
      <w:r w:rsidRPr="0059380C">
        <w:rPr>
          <w:rFonts w:ascii="Arial" w:hAnsi="Arial" w:cs="Arial"/>
          <w:iCs/>
          <w:spacing w:val="1"/>
          <w:sz w:val="20"/>
          <w:szCs w:val="20"/>
        </w:rPr>
        <w:t xml:space="preserve"> </w:t>
      </w:r>
      <w:r w:rsidRPr="0059380C">
        <w:rPr>
          <w:rFonts w:ascii="Arial" w:hAnsi="Arial" w:cs="Arial"/>
          <w:iCs/>
          <w:sz w:val="20"/>
          <w:szCs w:val="20"/>
        </w:rPr>
        <w:t>sur</w:t>
      </w:r>
      <w:r w:rsidRPr="0059380C">
        <w:rPr>
          <w:rFonts w:ascii="Arial" w:hAnsi="Arial" w:cs="Arial"/>
          <w:iCs/>
          <w:spacing w:val="2"/>
          <w:sz w:val="20"/>
          <w:szCs w:val="20"/>
        </w:rPr>
        <w:t xml:space="preserve"> </w:t>
      </w:r>
      <w:r w:rsidRPr="0059380C">
        <w:rPr>
          <w:rFonts w:ascii="Arial" w:hAnsi="Arial" w:cs="Arial"/>
          <w:iCs/>
          <w:sz w:val="20"/>
          <w:szCs w:val="20"/>
        </w:rPr>
        <w:t>un</w:t>
      </w:r>
      <w:r w:rsidRPr="0059380C">
        <w:rPr>
          <w:rFonts w:ascii="Arial" w:hAnsi="Arial" w:cs="Arial"/>
          <w:iCs/>
          <w:spacing w:val="2"/>
          <w:sz w:val="20"/>
          <w:szCs w:val="20"/>
        </w:rPr>
        <w:t xml:space="preserve"> </w:t>
      </w:r>
      <w:r w:rsidRPr="0059380C">
        <w:rPr>
          <w:rFonts w:ascii="Arial" w:hAnsi="Arial" w:cs="Arial"/>
          <w:iCs/>
          <w:sz w:val="20"/>
          <w:szCs w:val="20"/>
        </w:rPr>
        <w:t>vol d’un</w:t>
      </w:r>
      <w:r w:rsidRPr="0059380C">
        <w:rPr>
          <w:rFonts w:ascii="Arial" w:hAnsi="Arial" w:cs="Arial"/>
          <w:iCs/>
          <w:spacing w:val="1"/>
          <w:sz w:val="20"/>
          <w:szCs w:val="20"/>
        </w:rPr>
        <w:t xml:space="preserve"> </w:t>
      </w:r>
      <w:r w:rsidRPr="0059380C">
        <w:rPr>
          <w:rFonts w:ascii="Arial" w:hAnsi="Arial" w:cs="Arial"/>
          <w:iCs/>
          <w:sz w:val="20"/>
          <w:szCs w:val="20"/>
        </w:rPr>
        <w:t>autre ex</w:t>
      </w:r>
      <w:r w:rsidRPr="0059380C">
        <w:rPr>
          <w:rFonts w:ascii="Arial" w:hAnsi="Arial" w:cs="Arial"/>
          <w:iCs/>
          <w:spacing w:val="1"/>
          <w:sz w:val="20"/>
          <w:szCs w:val="20"/>
        </w:rPr>
        <w:t>p</w:t>
      </w:r>
      <w:r w:rsidRPr="0059380C">
        <w:rPr>
          <w:rFonts w:ascii="Arial" w:hAnsi="Arial" w:cs="Arial"/>
          <w:iCs/>
          <w:sz w:val="20"/>
          <w:szCs w:val="20"/>
        </w:rPr>
        <w:t>l</w:t>
      </w:r>
      <w:r w:rsidRPr="0059380C">
        <w:rPr>
          <w:rFonts w:ascii="Arial" w:hAnsi="Arial" w:cs="Arial"/>
          <w:iCs/>
          <w:spacing w:val="1"/>
          <w:sz w:val="20"/>
          <w:szCs w:val="20"/>
        </w:rPr>
        <w:t>o</w:t>
      </w:r>
      <w:r w:rsidRPr="0059380C">
        <w:rPr>
          <w:rFonts w:ascii="Arial" w:hAnsi="Arial" w:cs="Arial"/>
          <w:iCs/>
          <w:sz w:val="20"/>
          <w:szCs w:val="20"/>
        </w:rPr>
        <w:t>ita</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1"/>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a</w:t>
      </w:r>
      <w:r w:rsidRPr="0059380C">
        <w:rPr>
          <w:rFonts w:ascii="Arial" w:hAnsi="Arial" w:cs="Arial"/>
          <w:iCs/>
          <w:spacing w:val="-1"/>
          <w:sz w:val="20"/>
          <w:szCs w:val="20"/>
        </w:rPr>
        <w:t>é</w:t>
      </w:r>
      <w:r w:rsidRPr="0059380C">
        <w:rPr>
          <w:rFonts w:ascii="Arial" w:hAnsi="Arial" w:cs="Arial"/>
          <w:iCs/>
          <w:sz w:val="20"/>
          <w:szCs w:val="20"/>
        </w:rPr>
        <w:t>r</w:t>
      </w:r>
      <w:r w:rsidRPr="0059380C">
        <w:rPr>
          <w:rFonts w:ascii="Arial" w:hAnsi="Arial" w:cs="Arial"/>
          <w:iCs/>
          <w:spacing w:val="1"/>
          <w:sz w:val="20"/>
          <w:szCs w:val="20"/>
        </w:rPr>
        <w:t>o</w:t>
      </w:r>
      <w:r w:rsidRPr="0059380C">
        <w:rPr>
          <w:rFonts w:ascii="Arial" w:hAnsi="Arial" w:cs="Arial"/>
          <w:iCs/>
          <w:sz w:val="20"/>
          <w:szCs w:val="20"/>
        </w:rPr>
        <w:t>nefs</w:t>
      </w:r>
      <w:r w:rsidRPr="0059380C">
        <w:rPr>
          <w:rFonts w:ascii="Arial" w:hAnsi="Arial" w:cs="Arial"/>
          <w:iCs/>
          <w:spacing w:val="1"/>
          <w:sz w:val="20"/>
          <w:szCs w:val="20"/>
        </w:rPr>
        <w:t xml:space="preserve"> </w:t>
      </w:r>
      <w:r w:rsidRPr="0059380C">
        <w:rPr>
          <w:rFonts w:ascii="Arial" w:hAnsi="Arial" w:cs="Arial"/>
          <w:iCs/>
          <w:sz w:val="20"/>
          <w:szCs w:val="20"/>
        </w:rPr>
        <w:t>ou</w:t>
      </w:r>
      <w:r w:rsidRPr="0059380C">
        <w:rPr>
          <w:rFonts w:ascii="Arial" w:hAnsi="Arial" w:cs="Arial"/>
          <w:iCs/>
          <w:spacing w:val="2"/>
          <w:sz w:val="20"/>
          <w:szCs w:val="20"/>
        </w:rPr>
        <w:t xml:space="preserve"> </w:t>
      </w:r>
      <w:r w:rsidRPr="0059380C">
        <w:rPr>
          <w:rFonts w:ascii="Arial" w:hAnsi="Arial" w:cs="Arial"/>
          <w:iCs/>
          <w:sz w:val="20"/>
          <w:szCs w:val="20"/>
        </w:rPr>
        <w:t>p</w:t>
      </w:r>
      <w:r w:rsidRPr="0059380C">
        <w:rPr>
          <w:rFonts w:ascii="Arial" w:hAnsi="Arial" w:cs="Arial"/>
          <w:iCs/>
          <w:spacing w:val="1"/>
          <w:sz w:val="20"/>
          <w:szCs w:val="20"/>
        </w:rPr>
        <w:t>a</w:t>
      </w:r>
      <w:r w:rsidRPr="0059380C">
        <w:rPr>
          <w:rFonts w:ascii="Arial" w:hAnsi="Arial" w:cs="Arial"/>
          <w:iCs/>
          <w:sz w:val="20"/>
          <w:szCs w:val="20"/>
        </w:rPr>
        <w:t xml:space="preserve">r </w:t>
      </w:r>
      <w:r w:rsidRPr="0059380C">
        <w:rPr>
          <w:rFonts w:ascii="Arial" w:hAnsi="Arial" w:cs="Arial"/>
          <w:iCs/>
          <w:spacing w:val="1"/>
          <w:sz w:val="20"/>
          <w:szCs w:val="20"/>
        </w:rPr>
        <w:t>u</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z w:val="20"/>
          <w:szCs w:val="20"/>
        </w:rPr>
        <w:t>a</w:t>
      </w:r>
      <w:r w:rsidRPr="0059380C">
        <w:rPr>
          <w:rFonts w:ascii="Arial" w:hAnsi="Arial" w:cs="Arial"/>
          <w:iCs/>
          <w:spacing w:val="1"/>
          <w:sz w:val="20"/>
          <w:szCs w:val="20"/>
        </w:rPr>
        <w:t>u</w:t>
      </w:r>
      <w:r w:rsidRPr="0059380C">
        <w:rPr>
          <w:rFonts w:ascii="Arial" w:hAnsi="Arial" w:cs="Arial"/>
          <w:iCs/>
          <w:sz w:val="20"/>
          <w:szCs w:val="20"/>
        </w:rPr>
        <w:t>tre</w:t>
      </w:r>
      <w:r w:rsidRPr="0059380C">
        <w:rPr>
          <w:rFonts w:ascii="Arial" w:hAnsi="Arial" w:cs="Arial"/>
          <w:iCs/>
          <w:spacing w:val="1"/>
          <w:sz w:val="20"/>
          <w:szCs w:val="20"/>
        </w:rPr>
        <w:t xml:space="preserve"> </w:t>
      </w:r>
      <w:r w:rsidRPr="0059380C">
        <w:rPr>
          <w:rFonts w:ascii="Arial" w:hAnsi="Arial" w:cs="Arial"/>
          <w:iCs/>
          <w:sz w:val="20"/>
          <w:szCs w:val="20"/>
        </w:rPr>
        <w:t>mo</w:t>
      </w:r>
      <w:r w:rsidRPr="0059380C">
        <w:rPr>
          <w:rFonts w:ascii="Arial" w:hAnsi="Arial" w:cs="Arial"/>
          <w:iCs/>
          <w:spacing w:val="1"/>
          <w:sz w:val="20"/>
          <w:szCs w:val="20"/>
        </w:rPr>
        <w:t>d</w:t>
      </w:r>
      <w:r w:rsidRPr="0059380C">
        <w:rPr>
          <w:rFonts w:ascii="Arial" w:hAnsi="Arial" w:cs="Arial"/>
          <w:iCs/>
          <w:sz w:val="20"/>
          <w:szCs w:val="20"/>
        </w:rPr>
        <w:t xml:space="preserve">e </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z w:val="20"/>
          <w:szCs w:val="20"/>
        </w:rPr>
        <w:t>tra</w:t>
      </w:r>
      <w:r w:rsidRPr="0059380C">
        <w:rPr>
          <w:rFonts w:ascii="Arial" w:hAnsi="Arial" w:cs="Arial"/>
          <w:iCs/>
          <w:spacing w:val="1"/>
          <w:sz w:val="20"/>
          <w:szCs w:val="20"/>
        </w:rPr>
        <w:t>n</w:t>
      </w:r>
      <w:r w:rsidRPr="0059380C">
        <w:rPr>
          <w:rFonts w:ascii="Arial" w:hAnsi="Arial" w:cs="Arial"/>
          <w:iCs/>
          <w:sz w:val="20"/>
          <w:szCs w:val="20"/>
        </w:rPr>
        <w:t>s</w:t>
      </w:r>
      <w:r w:rsidRPr="0059380C">
        <w:rPr>
          <w:rFonts w:ascii="Arial" w:hAnsi="Arial" w:cs="Arial"/>
          <w:iCs/>
          <w:spacing w:val="1"/>
          <w:sz w:val="20"/>
          <w:szCs w:val="20"/>
        </w:rPr>
        <w:t>po</w:t>
      </w:r>
      <w:r w:rsidRPr="0059380C">
        <w:rPr>
          <w:rFonts w:ascii="Arial" w:hAnsi="Arial" w:cs="Arial"/>
          <w:iCs/>
          <w:sz w:val="20"/>
          <w:szCs w:val="20"/>
        </w:rPr>
        <w:t>rt</w:t>
      </w:r>
      <w:r w:rsidRPr="0059380C">
        <w:rPr>
          <w:rFonts w:ascii="Arial" w:hAnsi="Arial" w:cs="Arial"/>
          <w:iCs/>
          <w:spacing w:val="1"/>
          <w:sz w:val="20"/>
          <w:szCs w:val="20"/>
        </w:rPr>
        <w:t xml:space="preserve"> </w:t>
      </w:r>
      <w:r w:rsidRPr="0059380C">
        <w:rPr>
          <w:rFonts w:ascii="Arial" w:hAnsi="Arial" w:cs="Arial"/>
          <w:iCs/>
          <w:sz w:val="20"/>
          <w:szCs w:val="20"/>
        </w:rPr>
        <w:t>et</w:t>
      </w:r>
      <w:r w:rsidRPr="0059380C">
        <w:rPr>
          <w:rFonts w:ascii="Arial" w:hAnsi="Arial" w:cs="Arial"/>
          <w:iCs/>
          <w:spacing w:val="1"/>
          <w:sz w:val="20"/>
          <w:szCs w:val="20"/>
        </w:rPr>
        <w:t xml:space="preserve"> q</w:t>
      </w:r>
      <w:r w:rsidRPr="0059380C">
        <w:rPr>
          <w:rFonts w:ascii="Arial" w:hAnsi="Arial" w:cs="Arial"/>
          <w:iCs/>
          <w:spacing w:val="-1"/>
          <w:sz w:val="20"/>
          <w:szCs w:val="20"/>
        </w:rPr>
        <w:t>u</w:t>
      </w:r>
      <w:r w:rsidRPr="0059380C">
        <w:rPr>
          <w:rFonts w:ascii="Arial" w:hAnsi="Arial" w:cs="Arial"/>
          <w:iCs/>
          <w:sz w:val="20"/>
          <w:szCs w:val="20"/>
        </w:rPr>
        <w:t>’ils</w:t>
      </w:r>
      <w:r w:rsidRPr="0059380C">
        <w:rPr>
          <w:rFonts w:ascii="Arial" w:hAnsi="Arial" w:cs="Arial"/>
          <w:iCs/>
          <w:spacing w:val="1"/>
          <w:sz w:val="20"/>
          <w:szCs w:val="20"/>
        </w:rPr>
        <w:t xml:space="preserve"> d</w:t>
      </w:r>
      <w:r w:rsidRPr="0059380C">
        <w:rPr>
          <w:rFonts w:ascii="Arial" w:hAnsi="Arial" w:cs="Arial"/>
          <w:iCs/>
          <w:sz w:val="20"/>
          <w:szCs w:val="20"/>
        </w:rPr>
        <w:t>eman</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1"/>
          <w:sz w:val="20"/>
          <w:szCs w:val="20"/>
        </w:rPr>
        <w:t xml:space="preserve"> </w:t>
      </w:r>
      <w:r w:rsidRPr="0059380C">
        <w:rPr>
          <w:rFonts w:ascii="Arial" w:hAnsi="Arial" w:cs="Arial"/>
          <w:iCs/>
          <w:sz w:val="20"/>
          <w:szCs w:val="20"/>
        </w:rPr>
        <w:t>l’e</w:t>
      </w:r>
      <w:r w:rsidRPr="0059380C">
        <w:rPr>
          <w:rFonts w:ascii="Arial" w:hAnsi="Arial" w:cs="Arial"/>
          <w:iCs/>
          <w:spacing w:val="1"/>
          <w:sz w:val="20"/>
          <w:szCs w:val="20"/>
        </w:rPr>
        <w:t>n</w:t>
      </w:r>
      <w:r w:rsidRPr="0059380C">
        <w:rPr>
          <w:rFonts w:ascii="Arial" w:hAnsi="Arial" w:cs="Arial"/>
          <w:iCs/>
          <w:sz w:val="20"/>
          <w:szCs w:val="20"/>
        </w:rPr>
        <w:t>trée</w:t>
      </w:r>
      <w:r w:rsidRPr="0059380C">
        <w:rPr>
          <w:rFonts w:ascii="Arial" w:hAnsi="Arial" w:cs="Arial"/>
          <w:iCs/>
          <w:spacing w:val="1"/>
          <w:sz w:val="20"/>
          <w:szCs w:val="20"/>
        </w:rPr>
        <w:t xml:space="preserve"> </w:t>
      </w:r>
      <w:r w:rsidRPr="0059380C">
        <w:rPr>
          <w:rFonts w:ascii="Arial" w:hAnsi="Arial" w:cs="Arial"/>
          <w:iCs/>
          <w:spacing w:val="-2"/>
          <w:sz w:val="20"/>
          <w:szCs w:val="20"/>
        </w:rPr>
        <w:t>t</w:t>
      </w:r>
      <w:r w:rsidRPr="0059380C">
        <w:rPr>
          <w:rFonts w:ascii="Arial" w:hAnsi="Arial" w:cs="Arial"/>
          <w:iCs/>
          <w:sz w:val="20"/>
          <w:szCs w:val="20"/>
        </w:rPr>
        <w:t>em</w:t>
      </w:r>
      <w:r w:rsidRPr="0059380C">
        <w:rPr>
          <w:rFonts w:ascii="Arial" w:hAnsi="Arial" w:cs="Arial"/>
          <w:iCs/>
          <w:spacing w:val="-1"/>
          <w:sz w:val="20"/>
          <w:szCs w:val="20"/>
        </w:rPr>
        <w:t>p</w:t>
      </w:r>
      <w:r w:rsidRPr="0059380C">
        <w:rPr>
          <w:rFonts w:ascii="Arial" w:hAnsi="Arial" w:cs="Arial"/>
          <w:iCs/>
          <w:spacing w:val="1"/>
          <w:sz w:val="20"/>
          <w:szCs w:val="20"/>
        </w:rPr>
        <w:t>o</w:t>
      </w:r>
      <w:r w:rsidRPr="0059380C">
        <w:rPr>
          <w:rFonts w:ascii="Arial" w:hAnsi="Arial" w:cs="Arial"/>
          <w:iCs/>
          <w:spacing w:val="-1"/>
          <w:sz w:val="20"/>
          <w:szCs w:val="20"/>
        </w:rPr>
        <w:t>r</w:t>
      </w:r>
      <w:r w:rsidRPr="0059380C">
        <w:rPr>
          <w:rFonts w:ascii="Arial" w:hAnsi="Arial" w:cs="Arial"/>
          <w:iCs/>
          <w:spacing w:val="1"/>
          <w:sz w:val="20"/>
          <w:szCs w:val="20"/>
        </w:rPr>
        <w:t>a</w:t>
      </w:r>
      <w:r w:rsidRPr="0059380C">
        <w:rPr>
          <w:rFonts w:ascii="Arial" w:hAnsi="Arial" w:cs="Arial"/>
          <w:iCs/>
          <w:sz w:val="20"/>
          <w:szCs w:val="20"/>
        </w:rPr>
        <w:t>ire</w:t>
      </w:r>
      <w:r w:rsidRPr="0059380C">
        <w:rPr>
          <w:rFonts w:ascii="Arial" w:hAnsi="Arial" w:cs="Arial"/>
          <w:iCs/>
          <w:spacing w:val="1"/>
          <w:sz w:val="20"/>
          <w:szCs w:val="20"/>
        </w:rPr>
        <w:t xml:space="preserve"> </w:t>
      </w:r>
      <w:r w:rsidRPr="0059380C">
        <w:rPr>
          <w:rFonts w:ascii="Arial" w:hAnsi="Arial" w:cs="Arial"/>
          <w:iCs/>
          <w:sz w:val="20"/>
          <w:szCs w:val="20"/>
        </w:rPr>
        <w:t>pour</w:t>
      </w:r>
      <w:r w:rsidRPr="0059380C">
        <w:rPr>
          <w:rFonts w:ascii="Arial" w:hAnsi="Arial" w:cs="Arial"/>
          <w:iCs/>
          <w:spacing w:val="1"/>
          <w:sz w:val="20"/>
          <w:szCs w:val="20"/>
        </w:rPr>
        <w:t xml:space="preserve"> </w:t>
      </w:r>
      <w:r w:rsidRPr="0059380C">
        <w:rPr>
          <w:rFonts w:ascii="Arial" w:hAnsi="Arial" w:cs="Arial"/>
          <w:iCs/>
          <w:sz w:val="20"/>
          <w:szCs w:val="20"/>
        </w:rPr>
        <w:t>la</w:t>
      </w:r>
      <w:r w:rsidRPr="0059380C">
        <w:rPr>
          <w:rFonts w:ascii="Arial" w:hAnsi="Arial" w:cs="Arial"/>
          <w:iCs/>
          <w:spacing w:val="2"/>
          <w:sz w:val="20"/>
          <w:szCs w:val="20"/>
        </w:rPr>
        <w:t xml:space="preserve"> </w:t>
      </w:r>
      <w:r w:rsidRPr="0059380C">
        <w:rPr>
          <w:rFonts w:ascii="Arial" w:hAnsi="Arial" w:cs="Arial"/>
          <w:iCs/>
          <w:spacing w:val="1"/>
          <w:sz w:val="20"/>
          <w:szCs w:val="20"/>
        </w:rPr>
        <w:t>p</w:t>
      </w:r>
      <w:r w:rsidRPr="0059380C">
        <w:rPr>
          <w:rFonts w:ascii="Arial" w:hAnsi="Arial" w:cs="Arial"/>
          <w:iCs/>
          <w:sz w:val="20"/>
          <w:szCs w:val="20"/>
        </w:rPr>
        <w:t>ér</w:t>
      </w:r>
      <w:r w:rsidRPr="0059380C">
        <w:rPr>
          <w:rFonts w:ascii="Arial" w:hAnsi="Arial" w:cs="Arial"/>
          <w:iCs/>
          <w:spacing w:val="-2"/>
          <w:sz w:val="20"/>
          <w:szCs w:val="20"/>
        </w:rPr>
        <w:t>i</w:t>
      </w:r>
      <w:r w:rsidRPr="0059380C">
        <w:rPr>
          <w:rFonts w:ascii="Arial" w:hAnsi="Arial" w:cs="Arial"/>
          <w:iCs/>
          <w:spacing w:val="1"/>
          <w:sz w:val="20"/>
          <w:szCs w:val="20"/>
        </w:rPr>
        <w:t>od</w:t>
      </w:r>
      <w:r w:rsidRPr="0059380C">
        <w:rPr>
          <w:rFonts w:ascii="Arial" w:hAnsi="Arial" w:cs="Arial"/>
          <w:iCs/>
          <w:sz w:val="20"/>
          <w:szCs w:val="20"/>
        </w:rPr>
        <w:t>e a</w:t>
      </w:r>
      <w:r w:rsidRPr="0059380C">
        <w:rPr>
          <w:rFonts w:ascii="Arial" w:hAnsi="Arial" w:cs="Arial"/>
          <w:iCs/>
          <w:spacing w:val="1"/>
          <w:sz w:val="20"/>
          <w:szCs w:val="20"/>
        </w:rPr>
        <w:t>u</w:t>
      </w:r>
      <w:r w:rsidRPr="0059380C">
        <w:rPr>
          <w:rFonts w:ascii="Arial" w:hAnsi="Arial" w:cs="Arial"/>
          <w:iCs/>
          <w:sz w:val="20"/>
          <w:szCs w:val="20"/>
        </w:rPr>
        <w:t>t</w:t>
      </w:r>
      <w:r w:rsidRPr="0059380C">
        <w:rPr>
          <w:rFonts w:ascii="Arial" w:hAnsi="Arial" w:cs="Arial"/>
          <w:iCs/>
          <w:spacing w:val="1"/>
          <w:sz w:val="20"/>
          <w:szCs w:val="20"/>
        </w:rPr>
        <w:t>o</w:t>
      </w:r>
      <w:r w:rsidRPr="0059380C">
        <w:rPr>
          <w:rFonts w:ascii="Arial" w:hAnsi="Arial" w:cs="Arial"/>
          <w:iCs/>
          <w:sz w:val="20"/>
          <w:szCs w:val="20"/>
        </w:rPr>
        <w:t>risée par</w:t>
      </w:r>
      <w:r w:rsidRPr="0059380C">
        <w:rPr>
          <w:rFonts w:ascii="Arial" w:hAnsi="Arial" w:cs="Arial"/>
          <w:iCs/>
          <w:spacing w:val="-1"/>
          <w:sz w:val="20"/>
          <w:szCs w:val="20"/>
        </w:rPr>
        <w:t xml:space="preserve"> </w:t>
      </w:r>
      <w:r w:rsidRPr="0059380C">
        <w:rPr>
          <w:rFonts w:ascii="Arial" w:hAnsi="Arial" w:cs="Arial"/>
          <w:iCs/>
          <w:sz w:val="20"/>
          <w:szCs w:val="20"/>
        </w:rPr>
        <w:t>l’É</w:t>
      </w:r>
      <w:r w:rsidRPr="0059380C">
        <w:rPr>
          <w:rFonts w:ascii="Arial" w:hAnsi="Arial" w:cs="Arial"/>
          <w:iCs/>
          <w:spacing w:val="-2"/>
          <w:sz w:val="20"/>
          <w:szCs w:val="20"/>
        </w:rPr>
        <w:t>t</w:t>
      </w:r>
      <w:r w:rsidRPr="0059380C">
        <w:rPr>
          <w:rFonts w:ascii="Arial" w:hAnsi="Arial" w:cs="Arial"/>
          <w:iCs/>
          <w:sz w:val="20"/>
          <w:szCs w:val="20"/>
        </w:rPr>
        <w:t xml:space="preserve">at </w:t>
      </w:r>
      <w:r w:rsidR="00FA1D9D" w:rsidRPr="0059380C">
        <w:rPr>
          <w:rFonts w:ascii="Arial" w:hAnsi="Arial" w:cs="Arial"/>
          <w:sz w:val="20"/>
          <w:szCs w:val="20"/>
        </w:rPr>
        <w:t>togolais</w:t>
      </w:r>
      <w:r w:rsidRPr="0059380C">
        <w:rPr>
          <w:rFonts w:ascii="Arial" w:hAnsi="Arial" w:cs="Arial"/>
          <w:iCs/>
          <w:sz w:val="20"/>
          <w:szCs w:val="20"/>
        </w:rPr>
        <w:t xml:space="preserve"> afin de</w:t>
      </w:r>
      <w:r w:rsidRPr="0059380C">
        <w:rPr>
          <w:rFonts w:ascii="Arial" w:hAnsi="Arial" w:cs="Arial"/>
          <w:iCs/>
          <w:spacing w:val="-1"/>
          <w:sz w:val="20"/>
          <w:szCs w:val="20"/>
        </w:rPr>
        <w:t xml:space="preserve"> </w:t>
      </w:r>
      <w:r w:rsidRPr="0059380C">
        <w:rPr>
          <w:rFonts w:ascii="Arial" w:hAnsi="Arial" w:cs="Arial"/>
          <w:iCs/>
          <w:sz w:val="20"/>
          <w:szCs w:val="20"/>
        </w:rPr>
        <w:t>r</w:t>
      </w:r>
      <w:r w:rsidRPr="0059380C">
        <w:rPr>
          <w:rFonts w:ascii="Arial" w:hAnsi="Arial" w:cs="Arial"/>
          <w:iCs/>
          <w:spacing w:val="-1"/>
          <w:sz w:val="20"/>
          <w:szCs w:val="20"/>
        </w:rPr>
        <w:t>e</w:t>
      </w:r>
      <w:r w:rsidRPr="0059380C">
        <w:rPr>
          <w:rFonts w:ascii="Arial" w:hAnsi="Arial" w:cs="Arial"/>
          <w:iCs/>
          <w:sz w:val="20"/>
          <w:szCs w:val="20"/>
        </w:rPr>
        <w:t>j</w:t>
      </w:r>
      <w:r w:rsidRPr="0059380C">
        <w:rPr>
          <w:rFonts w:ascii="Arial" w:hAnsi="Arial" w:cs="Arial"/>
          <w:iCs/>
          <w:spacing w:val="1"/>
          <w:sz w:val="20"/>
          <w:szCs w:val="20"/>
        </w:rPr>
        <w:t>o</w:t>
      </w:r>
      <w:r w:rsidRPr="0059380C">
        <w:rPr>
          <w:rFonts w:ascii="Arial" w:hAnsi="Arial" w:cs="Arial"/>
          <w:iCs/>
          <w:sz w:val="20"/>
          <w:szCs w:val="20"/>
        </w:rPr>
        <w:t>i</w:t>
      </w:r>
      <w:r w:rsidRPr="0059380C">
        <w:rPr>
          <w:rFonts w:ascii="Arial" w:hAnsi="Arial" w:cs="Arial"/>
          <w:iCs/>
          <w:spacing w:val="1"/>
          <w:sz w:val="20"/>
          <w:szCs w:val="20"/>
        </w:rPr>
        <w:t>n</w:t>
      </w:r>
      <w:r w:rsidRPr="0059380C">
        <w:rPr>
          <w:rFonts w:ascii="Arial" w:hAnsi="Arial" w:cs="Arial"/>
          <w:iCs/>
          <w:spacing w:val="-1"/>
          <w:sz w:val="20"/>
          <w:szCs w:val="20"/>
        </w:rPr>
        <w:t>d</w:t>
      </w:r>
      <w:r w:rsidRPr="0059380C">
        <w:rPr>
          <w:rFonts w:ascii="Arial" w:hAnsi="Arial" w:cs="Arial"/>
          <w:iCs/>
          <w:sz w:val="20"/>
          <w:szCs w:val="20"/>
        </w:rPr>
        <w:t>re</w:t>
      </w:r>
      <w:r w:rsidRPr="0059380C">
        <w:rPr>
          <w:rFonts w:ascii="Arial" w:hAnsi="Arial" w:cs="Arial"/>
          <w:iCs/>
          <w:spacing w:val="1"/>
          <w:sz w:val="20"/>
          <w:szCs w:val="20"/>
        </w:rPr>
        <w:t xml:space="preserve"> </w:t>
      </w:r>
      <w:r w:rsidRPr="0059380C">
        <w:rPr>
          <w:rFonts w:ascii="Arial" w:hAnsi="Arial" w:cs="Arial"/>
          <w:iCs/>
          <w:sz w:val="20"/>
          <w:szCs w:val="20"/>
        </w:rPr>
        <w:lastRenderedPageBreak/>
        <w:t>le</w:t>
      </w:r>
      <w:r w:rsidRPr="0059380C">
        <w:rPr>
          <w:rFonts w:ascii="Arial" w:hAnsi="Arial" w:cs="Arial"/>
          <w:iCs/>
          <w:spacing w:val="-1"/>
          <w:sz w:val="20"/>
          <w:szCs w:val="20"/>
        </w:rPr>
        <w:t xml:space="preserve"> </w:t>
      </w:r>
      <w:r w:rsidRPr="0059380C">
        <w:rPr>
          <w:rFonts w:ascii="Arial" w:hAnsi="Arial" w:cs="Arial"/>
          <w:iCs/>
          <w:sz w:val="20"/>
          <w:szCs w:val="20"/>
        </w:rPr>
        <w:t>pro</w:t>
      </w:r>
      <w:r w:rsidRPr="0059380C">
        <w:rPr>
          <w:rFonts w:ascii="Arial" w:hAnsi="Arial" w:cs="Arial"/>
          <w:iCs/>
          <w:spacing w:val="-1"/>
          <w:sz w:val="20"/>
          <w:szCs w:val="20"/>
        </w:rPr>
        <w:t>c</w:t>
      </w:r>
      <w:r w:rsidRPr="0059380C">
        <w:rPr>
          <w:rFonts w:ascii="Arial" w:hAnsi="Arial" w:cs="Arial"/>
          <w:iCs/>
          <w:sz w:val="20"/>
          <w:szCs w:val="20"/>
        </w:rPr>
        <w:t>ha</w:t>
      </w:r>
      <w:r w:rsidRPr="0059380C">
        <w:rPr>
          <w:rFonts w:ascii="Arial" w:hAnsi="Arial" w:cs="Arial"/>
          <w:iCs/>
          <w:spacing w:val="-2"/>
          <w:sz w:val="20"/>
          <w:szCs w:val="20"/>
        </w:rPr>
        <w:t>i</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pacing w:val="-1"/>
          <w:sz w:val="20"/>
          <w:szCs w:val="20"/>
        </w:rPr>
        <w:t>v</w:t>
      </w:r>
      <w:r w:rsidRPr="0059380C">
        <w:rPr>
          <w:rFonts w:ascii="Arial" w:hAnsi="Arial" w:cs="Arial"/>
          <w:iCs/>
          <w:spacing w:val="1"/>
          <w:sz w:val="20"/>
          <w:szCs w:val="20"/>
        </w:rPr>
        <w:t>o</w:t>
      </w:r>
      <w:r w:rsidRPr="0059380C">
        <w:rPr>
          <w:rFonts w:ascii="Arial" w:hAnsi="Arial" w:cs="Arial"/>
          <w:iCs/>
          <w:sz w:val="20"/>
          <w:szCs w:val="20"/>
        </w:rPr>
        <w:t xml:space="preserve">l </w:t>
      </w:r>
      <w:r w:rsidRPr="0059380C">
        <w:rPr>
          <w:rFonts w:ascii="Arial" w:hAnsi="Arial" w:cs="Arial"/>
          <w:iCs/>
          <w:spacing w:val="-1"/>
          <w:sz w:val="20"/>
          <w:szCs w:val="20"/>
        </w:rPr>
        <w:t>au</w:t>
      </w:r>
      <w:r w:rsidRPr="0059380C">
        <w:rPr>
          <w:rFonts w:ascii="Arial" w:hAnsi="Arial" w:cs="Arial"/>
          <w:iCs/>
          <w:sz w:val="20"/>
          <w:szCs w:val="20"/>
        </w:rPr>
        <w:t>qu</w:t>
      </w:r>
      <w:r w:rsidRPr="0059380C">
        <w:rPr>
          <w:rFonts w:ascii="Arial" w:hAnsi="Arial" w:cs="Arial"/>
          <w:iCs/>
          <w:spacing w:val="-1"/>
          <w:sz w:val="20"/>
          <w:szCs w:val="20"/>
        </w:rPr>
        <w:t>e</w:t>
      </w:r>
      <w:r w:rsidRPr="0059380C">
        <w:rPr>
          <w:rFonts w:ascii="Arial" w:hAnsi="Arial" w:cs="Arial"/>
          <w:iCs/>
          <w:sz w:val="20"/>
          <w:szCs w:val="20"/>
        </w:rPr>
        <w:t>l ils au</w:t>
      </w:r>
      <w:r w:rsidRPr="0059380C">
        <w:rPr>
          <w:rFonts w:ascii="Arial" w:hAnsi="Arial" w:cs="Arial"/>
          <w:iCs/>
          <w:spacing w:val="-1"/>
          <w:sz w:val="20"/>
          <w:szCs w:val="20"/>
        </w:rPr>
        <w:t>ro</w:t>
      </w:r>
      <w:r w:rsidRPr="0059380C">
        <w:rPr>
          <w:rFonts w:ascii="Arial" w:hAnsi="Arial" w:cs="Arial"/>
          <w:iCs/>
          <w:spacing w:val="1"/>
          <w:sz w:val="20"/>
          <w:szCs w:val="20"/>
        </w:rPr>
        <w:t>n</w:t>
      </w:r>
      <w:r w:rsidRPr="0059380C">
        <w:rPr>
          <w:rFonts w:ascii="Arial" w:hAnsi="Arial" w:cs="Arial"/>
          <w:iCs/>
          <w:sz w:val="20"/>
          <w:szCs w:val="20"/>
        </w:rPr>
        <w:t>t été affectés</w:t>
      </w:r>
      <w:r w:rsidR="00D20193">
        <w:rPr>
          <w:rFonts w:ascii="Arial" w:hAnsi="Arial" w:cs="Arial"/>
          <w:iCs/>
          <w:sz w:val="20"/>
          <w:szCs w:val="20"/>
        </w:rPr>
        <w:t>, peuvent être dispens</w:t>
      </w:r>
      <w:r w:rsidR="00E26A32">
        <w:rPr>
          <w:rFonts w:ascii="Arial" w:hAnsi="Arial" w:cs="Arial"/>
          <w:iCs/>
          <w:sz w:val="20"/>
          <w:szCs w:val="20"/>
        </w:rPr>
        <w:t>és</w:t>
      </w:r>
      <w:r w:rsidR="00D20193">
        <w:rPr>
          <w:rFonts w:ascii="Arial" w:hAnsi="Arial" w:cs="Arial"/>
          <w:iCs/>
          <w:sz w:val="20"/>
          <w:szCs w:val="20"/>
        </w:rPr>
        <w:t xml:space="preserve"> de l’exigence d’un visa</w:t>
      </w:r>
      <w:r w:rsidRPr="0059380C">
        <w:rPr>
          <w:rFonts w:ascii="Arial" w:hAnsi="Arial" w:cs="Arial"/>
          <w:iCs/>
          <w:sz w:val="20"/>
          <w:szCs w:val="20"/>
        </w:rPr>
        <w:t>.</w:t>
      </w:r>
    </w:p>
    <w:p w14:paraId="0E784CF9" w14:textId="548EBA84" w:rsidR="00381DC8" w:rsidRPr="0059380C" w:rsidRDefault="00381DC8"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001D5584">
        <w:rPr>
          <w:rFonts w:ascii="Arial" w:hAnsi="Arial" w:cs="Arial"/>
          <w:sz w:val="20"/>
          <w:szCs w:val="20"/>
        </w:rPr>
        <w:t>6</w:t>
      </w:r>
      <w:r w:rsidR="00B361D4">
        <w:rPr>
          <w:rFonts w:ascii="Arial" w:hAnsi="Arial" w:cs="Arial"/>
          <w:sz w:val="20"/>
          <w:szCs w:val="20"/>
        </w:rPr>
        <w:t xml:space="preserve">6 </w:t>
      </w:r>
      <w:r w:rsidR="00E26A32">
        <w:rPr>
          <w:rFonts w:ascii="Arial" w:hAnsi="Arial" w:cs="Arial"/>
          <w:spacing w:val="7"/>
          <w:sz w:val="20"/>
          <w:szCs w:val="20"/>
        </w:rPr>
        <w:t>D</w:t>
      </w:r>
      <w:r w:rsidRPr="0059380C">
        <w:rPr>
          <w:rFonts w:ascii="Arial" w:hAnsi="Arial" w:cs="Arial"/>
          <w:sz w:val="20"/>
          <w:szCs w:val="20"/>
        </w:rPr>
        <w:t>es</w:t>
      </w:r>
      <w:r w:rsidRPr="0059380C">
        <w:rPr>
          <w:rFonts w:ascii="Arial" w:hAnsi="Arial" w:cs="Arial"/>
          <w:spacing w:val="6"/>
          <w:sz w:val="20"/>
          <w:szCs w:val="20"/>
        </w:rPr>
        <w:t xml:space="preserve"> </w:t>
      </w:r>
      <w:r w:rsidRPr="0059380C">
        <w:rPr>
          <w:rFonts w:ascii="Arial" w:hAnsi="Arial" w:cs="Arial"/>
          <w:spacing w:val="1"/>
          <w:sz w:val="20"/>
          <w:szCs w:val="20"/>
        </w:rPr>
        <w:t>d</w:t>
      </w:r>
      <w:r w:rsidRPr="0059380C">
        <w:rPr>
          <w:rFonts w:ascii="Arial" w:hAnsi="Arial" w:cs="Arial"/>
          <w:sz w:val="20"/>
          <w:szCs w:val="20"/>
        </w:rPr>
        <w:t>isp</w:t>
      </w:r>
      <w:r w:rsidRPr="0059380C">
        <w:rPr>
          <w:rFonts w:ascii="Arial" w:hAnsi="Arial" w:cs="Arial"/>
          <w:spacing w:val="1"/>
          <w:sz w:val="20"/>
          <w:szCs w:val="20"/>
        </w:rPr>
        <w:t>o</w:t>
      </w:r>
      <w:r w:rsidRPr="0059380C">
        <w:rPr>
          <w:rFonts w:ascii="Arial" w:hAnsi="Arial" w:cs="Arial"/>
          <w:sz w:val="20"/>
          <w:szCs w:val="20"/>
        </w:rPr>
        <w:t>siti</w:t>
      </w:r>
      <w:r w:rsidRPr="0059380C">
        <w:rPr>
          <w:rFonts w:ascii="Arial" w:hAnsi="Arial" w:cs="Arial"/>
          <w:spacing w:val="1"/>
          <w:sz w:val="20"/>
          <w:szCs w:val="20"/>
        </w:rPr>
        <w:t>o</w:t>
      </w:r>
      <w:r w:rsidRPr="0059380C">
        <w:rPr>
          <w:rFonts w:ascii="Arial" w:hAnsi="Arial" w:cs="Arial"/>
          <w:sz w:val="20"/>
          <w:szCs w:val="20"/>
        </w:rPr>
        <w:t>ns</w:t>
      </w:r>
      <w:r w:rsidRPr="0059380C">
        <w:rPr>
          <w:rFonts w:ascii="Arial" w:hAnsi="Arial" w:cs="Arial"/>
          <w:spacing w:val="7"/>
          <w:sz w:val="20"/>
          <w:szCs w:val="20"/>
        </w:rPr>
        <w:t xml:space="preserve"> </w:t>
      </w:r>
      <w:r w:rsidR="009522AD" w:rsidRPr="009522AD">
        <w:rPr>
          <w:rFonts w:ascii="Arial" w:hAnsi="Arial" w:cs="Arial"/>
          <w:sz w:val="20"/>
          <w:szCs w:val="20"/>
        </w:rPr>
        <w:t>doivent être établies</w:t>
      </w:r>
      <w:r w:rsidR="009522AD">
        <w:rPr>
          <w:rFonts w:ascii="Arial" w:hAnsi="Arial" w:cs="Arial"/>
          <w:sz w:val="20"/>
          <w:szCs w:val="20"/>
        </w:rPr>
        <w:t xml:space="preserve"> par les autorités nationales compétentes</w:t>
      </w:r>
      <w:r w:rsidR="009522AD">
        <w:rPr>
          <w:rFonts w:ascii="Arial" w:hAnsi="Arial" w:cs="Arial"/>
          <w:spacing w:val="7"/>
          <w:sz w:val="20"/>
          <w:szCs w:val="20"/>
        </w:rPr>
        <w:t xml:space="preserve"> </w:t>
      </w:r>
      <w:r w:rsidRPr="0059380C">
        <w:rPr>
          <w:rFonts w:ascii="Arial" w:hAnsi="Arial" w:cs="Arial"/>
          <w:sz w:val="20"/>
          <w:szCs w:val="20"/>
        </w:rPr>
        <w:t>po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6"/>
          <w:sz w:val="20"/>
          <w:szCs w:val="20"/>
        </w:rPr>
        <w:t xml:space="preserve"> </w:t>
      </w:r>
      <w:r w:rsidRPr="0059380C">
        <w:rPr>
          <w:rFonts w:ascii="Arial" w:hAnsi="Arial" w:cs="Arial"/>
          <w:spacing w:val="1"/>
          <w:sz w:val="20"/>
          <w:szCs w:val="20"/>
        </w:rPr>
        <w:t>p</w:t>
      </w:r>
      <w:r w:rsidRPr="0059380C">
        <w:rPr>
          <w:rFonts w:ascii="Arial" w:hAnsi="Arial" w:cs="Arial"/>
          <w:sz w:val="20"/>
          <w:szCs w:val="20"/>
        </w:rPr>
        <w:t>er</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z w:val="20"/>
          <w:szCs w:val="20"/>
        </w:rPr>
        <w:t>ttre</w:t>
      </w:r>
      <w:r w:rsidRPr="0059380C">
        <w:rPr>
          <w:rFonts w:ascii="Arial" w:hAnsi="Arial" w:cs="Arial"/>
          <w:spacing w:val="8"/>
          <w:sz w:val="20"/>
          <w:szCs w:val="20"/>
        </w:rPr>
        <w:t xml:space="preserve"> </w:t>
      </w:r>
      <w:r w:rsidRPr="0059380C">
        <w:rPr>
          <w:rFonts w:ascii="Arial" w:hAnsi="Arial" w:cs="Arial"/>
          <w:sz w:val="20"/>
          <w:szCs w:val="20"/>
        </w:rPr>
        <w:t>l’e</w:t>
      </w:r>
      <w:r w:rsidRPr="0059380C">
        <w:rPr>
          <w:rFonts w:ascii="Arial" w:hAnsi="Arial" w:cs="Arial"/>
          <w:spacing w:val="1"/>
          <w:sz w:val="20"/>
          <w:szCs w:val="20"/>
        </w:rPr>
        <w:t>n</w:t>
      </w:r>
      <w:r w:rsidRPr="0059380C">
        <w:rPr>
          <w:rFonts w:ascii="Arial" w:hAnsi="Arial" w:cs="Arial"/>
          <w:sz w:val="20"/>
          <w:szCs w:val="20"/>
        </w:rPr>
        <w:t>trée</w:t>
      </w:r>
      <w:r w:rsidRPr="0059380C">
        <w:rPr>
          <w:rFonts w:ascii="Arial" w:hAnsi="Arial" w:cs="Arial"/>
          <w:spacing w:val="8"/>
          <w:sz w:val="20"/>
          <w:szCs w:val="20"/>
        </w:rPr>
        <w:t xml:space="preserve"> </w:t>
      </w:r>
      <w:r w:rsidRPr="0059380C">
        <w:rPr>
          <w:rFonts w:ascii="Arial" w:hAnsi="Arial" w:cs="Arial"/>
          <w:sz w:val="20"/>
          <w:szCs w:val="20"/>
        </w:rPr>
        <w:t>te</w:t>
      </w:r>
      <w:r w:rsidRPr="0059380C">
        <w:rPr>
          <w:rFonts w:ascii="Arial" w:hAnsi="Arial" w:cs="Arial"/>
          <w:spacing w:val="-2"/>
          <w:sz w:val="20"/>
          <w:szCs w:val="20"/>
        </w:rPr>
        <w:t>m</w:t>
      </w:r>
      <w:r w:rsidRPr="0059380C">
        <w:rPr>
          <w:rFonts w:ascii="Arial" w:hAnsi="Arial" w:cs="Arial"/>
          <w:spacing w:val="1"/>
          <w:sz w:val="20"/>
          <w:szCs w:val="20"/>
        </w:rPr>
        <w:t>po</w:t>
      </w:r>
      <w:r w:rsidRPr="0059380C">
        <w:rPr>
          <w:rFonts w:ascii="Arial" w:hAnsi="Arial" w:cs="Arial"/>
          <w:sz w:val="20"/>
          <w:szCs w:val="20"/>
        </w:rPr>
        <w:t>raire</w:t>
      </w:r>
      <w:r w:rsidRPr="0059380C">
        <w:rPr>
          <w:rFonts w:ascii="Arial" w:hAnsi="Arial" w:cs="Arial"/>
          <w:spacing w:val="8"/>
          <w:sz w:val="20"/>
          <w:szCs w:val="20"/>
        </w:rPr>
        <w:t xml:space="preserve"> </w:t>
      </w:r>
      <w:r w:rsidRPr="0059380C">
        <w:rPr>
          <w:rFonts w:ascii="Arial" w:hAnsi="Arial" w:cs="Arial"/>
          <w:sz w:val="20"/>
          <w:szCs w:val="20"/>
        </w:rPr>
        <w:t>sa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6"/>
          <w:sz w:val="20"/>
          <w:szCs w:val="20"/>
        </w:rPr>
        <w:t xml:space="preserve"> </w:t>
      </w:r>
      <w:r w:rsidRPr="0059380C">
        <w:rPr>
          <w:rFonts w:ascii="Arial" w:hAnsi="Arial" w:cs="Arial"/>
          <w:spacing w:val="1"/>
          <w:sz w:val="20"/>
          <w:szCs w:val="20"/>
        </w:rPr>
        <w:t>d</w:t>
      </w:r>
      <w:r w:rsidRPr="0059380C">
        <w:rPr>
          <w:rFonts w:ascii="Arial" w:hAnsi="Arial" w:cs="Arial"/>
          <w:sz w:val="20"/>
          <w:szCs w:val="20"/>
        </w:rPr>
        <w:t>élai</w:t>
      </w:r>
      <w:r w:rsidRPr="0059380C">
        <w:rPr>
          <w:rFonts w:ascii="Arial" w:hAnsi="Arial" w:cs="Arial"/>
          <w:spacing w:val="8"/>
          <w:sz w:val="20"/>
          <w:szCs w:val="20"/>
        </w:rPr>
        <w:t xml:space="preserve"> </w:t>
      </w:r>
      <w:r w:rsidRPr="0059380C">
        <w:rPr>
          <w:rFonts w:ascii="Arial" w:hAnsi="Arial" w:cs="Arial"/>
          <w:sz w:val="20"/>
          <w:szCs w:val="20"/>
        </w:rPr>
        <w:t>da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8"/>
          <w:sz w:val="20"/>
          <w:szCs w:val="20"/>
        </w:rPr>
        <w:t xml:space="preserve"> </w:t>
      </w:r>
      <w:r w:rsidR="00BA59C0" w:rsidRPr="0059380C">
        <w:rPr>
          <w:rFonts w:ascii="Arial" w:hAnsi="Arial" w:cs="Arial"/>
          <w:sz w:val="20"/>
          <w:szCs w:val="20"/>
        </w:rPr>
        <w:t>le</w:t>
      </w:r>
      <w:r w:rsidR="00BA59C0" w:rsidRPr="0059380C">
        <w:rPr>
          <w:rFonts w:ascii="Arial" w:hAnsi="Arial" w:cs="Arial"/>
          <w:spacing w:val="7"/>
          <w:sz w:val="20"/>
          <w:szCs w:val="20"/>
        </w:rPr>
        <w:t xml:space="preserve"> </w:t>
      </w:r>
      <w:r w:rsidRPr="0059380C">
        <w:rPr>
          <w:rFonts w:ascii="Arial" w:hAnsi="Arial" w:cs="Arial"/>
          <w:sz w:val="20"/>
          <w:szCs w:val="20"/>
        </w:rPr>
        <w:t>terri</w:t>
      </w:r>
      <w:r w:rsidRPr="0059380C">
        <w:rPr>
          <w:rFonts w:ascii="Arial" w:hAnsi="Arial" w:cs="Arial"/>
          <w:spacing w:val="-2"/>
          <w:sz w:val="20"/>
          <w:szCs w:val="20"/>
        </w:rPr>
        <w:t>t</w:t>
      </w:r>
      <w:r w:rsidRPr="0059380C">
        <w:rPr>
          <w:rFonts w:ascii="Arial" w:hAnsi="Arial" w:cs="Arial"/>
          <w:spacing w:val="-1"/>
          <w:sz w:val="20"/>
          <w:szCs w:val="20"/>
        </w:rPr>
        <w:t>o</w:t>
      </w:r>
      <w:r w:rsidRPr="0059380C">
        <w:rPr>
          <w:rFonts w:ascii="Arial" w:hAnsi="Arial" w:cs="Arial"/>
          <w:sz w:val="20"/>
          <w:szCs w:val="20"/>
        </w:rPr>
        <w:t xml:space="preserve">ire </w:t>
      </w:r>
      <w:r w:rsidR="00BA59C0" w:rsidRPr="0059380C">
        <w:rPr>
          <w:rFonts w:ascii="Arial" w:hAnsi="Arial" w:cs="Arial"/>
          <w:sz w:val="20"/>
          <w:szCs w:val="20"/>
        </w:rPr>
        <w:t xml:space="preserve">togolais </w:t>
      </w:r>
      <w:r w:rsidRPr="0059380C">
        <w:rPr>
          <w:rFonts w:ascii="Arial" w:hAnsi="Arial" w:cs="Arial"/>
          <w:sz w:val="20"/>
          <w:szCs w:val="20"/>
        </w:rPr>
        <w:t>du</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nel</w:t>
      </w:r>
      <w:r w:rsidRPr="0059380C">
        <w:rPr>
          <w:rFonts w:ascii="Arial" w:hAnsi="Arial" w:cs="Arial"/>
          <w:spacing w:val="2"/>
          <w:sz w:val="20"/>
          <w:szCs w:val="20"/>
        </w:rPr>
        <w:t xml:space="preserve"> </w:t>
      </w:r>
      <w:r w:rsidRPr="0059380C">
        <w:rPr>
          <w:rFonts w:ascii="Arial" w:hAnsi="Arial" w:cs="Arial"/>
          <w:spacing w:val="-2"/>
          <w:sz w:val="20"/>
          <w:szCs w:val="20"/>
        </w:rPr>
        <w:t>t</w:t>
      </w:r>
      <w:r w:rsidRPr="0059380C">
        <w:rPr>
          <w:rFonts w:ascii="Arial" w:hAnsi="Arial" w:cs="Arial"/>
          <w:sz w:val="20"/>
          <w:szCs w:val="20"/>
        </w:rPr>
        <w:t>echn</w:t>
      </w:r>
      <w:r w:rsidRPr="0059380C">
        <w:rPr>
          <w:rFonts w:ascii="Arial" w:hAnsi="Arial" w:cs="Arial"/>
          <w:spacing w:val="-2"/>
          <w:sz w:val="20"/>
          <w:szCs w:val="20"/>
        </w:rPr>
        <w:t>i</w:t>
      </w:r>
      <w:r w:rsidRPr="0059380C">
        <w:rPr>
          <w:rFonts w:ascii="Arial" w:hAnsi="Arial" w:cs="Arial"/>
          <w:sz w:val="20"/>
          <w:szCs w:val="20"/>
        </w:rPr>
        <w:t>que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pacing w:val="-1"/>
          <w:sz w:val="20"/>
          <w:szCs w:val="20"/>
        </w:rPr>
        <w:t>e</w:t>
      </w:r>
      <w:r w:rsidRPr="0059380C">
        <w:rPr>
          <w:rFonts w:ascii="Arial" w:hAnsi="Arial" w:cs="Arial"/>
          <w:sz w:val="20"/>
          <w:szCs w:val="20"/>
        </w:rPr>
        <w:t>xp</w:t>
      </w:r>
      <w:r w:rsidRPr="0059380C">
        <w:rPr>
          <w:rFonts w:ascii="Arial" w:hAnsi="Arial" w:cs="Arial"/>
          <w:spacing w:val="-2"/>
          <w:sz w:val="20"/>
          <w:szCs w:val="20"/>
        </w:rPr>
        <w:t>l</w:t>
      </w:r>
      <w:r w:rsidRPr="0059380C">
        <w:rPr>
          <w:rFonts w:ascii="Arial" w:hAnsi="Arial" w:cs="Arial"/>
          <w:sz w:val="20"/>
          <w:szCs w:val="20"/>
        </w:rPr>
        <w:t>oitants</w:t>
      </w:r>
      <w:r w:rsidRPr="0059380C">
        <w:rPr>
          <w:rFonts w:ascii="Arial" w:hAnsi="Arial" w:cs="Arial"/>
          <w:spacing w:val="1"/>
          <w:sz w:val="20"/>
          <w:szCs w:val="20"/>
        </w:rPr>
        <w:t xml:space="preserve"> </w:t>
      </w:r>
      <w:r w:rsidRPr="0059380C">
        <w:rPr>
          <w:rFonts w:ascii="Arial" w:hAnsi="Arial" w:cs="Arial"/>
          <w:sz w:val="20"/>
          <w:szCs w:val="20"/>
        </w:rPr>
        <w:t>d’a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ne</w:t>
      </w:r>
      <w:r w:rsidRPr="0059380C">
        <w:rPr>
          <w:rFonts w:ascii="Arial" w:hAnsi="Arial" w:cs="Arial"/>
          <w:spacing w:val="-1"/>
          <w:sz w:val="20"/>
          <w:szCs w:val="20"/>
        </w:rPr>
        <w:t>f</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étr</w:t>
      </w:r>
      <w:r w:rsidRPr="0059380C">
        <w:rPr>
          <w:rFonts w:ascii="Arial" w:hAnsi="Arial" w:cs="Arial"/>
          <w:spacing w:val="-1"/>
          <w:sz w:val="20"/>
          <w:szCs w:val="20"/>
        </w:rPr>
        <w:t>a</w:t>
      </w:r>
      <w:r w:rsidRPr="0059380C">
        <w:rPr>
          <w:rFonts w:ascii="Arial" w:hAnsi="Arial" w:cs="Arial"/>
          <w:sz w:val="20"/>
          <w:szCs w:val="20"/>
        </w:rPr>
        <w:t>ng</w:t>
      </w:r>
      <w:r w:rsidRPr="0059380C">
        <w:rPr>
          <w:rFonts w:ascii="Arial" w:hAnsi="Arial" w:cs="Arial"/>
          <w:spacing w:val="-1"/>
          <w:sz w:val="20"/>
          <w:szCs w:val="20"/>
        </w:rPr>
        <w:t>er</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ont les</w:t>
      </w:r>
      <w:r w:rsidRPr="0059380C">
        <w:rPr>
          <w:rFonts w:ascii="Arial" w:hAnsi="Arial" w:cs="Arial"/>
          <w:spacing w:val="2"/>
          <w:sz w:val="20"/>
          <w:szCs w:val="20"/>
        </w:rPr>
        <w:t xml:space="preserve"> </w:t>
      </w:r>
      <w:r w:rsidRPr="0059380C">
        <w:rPr>
          <w:rFonts w:ascii="Arial" w:hAnsi="Arial" w:cs="Arial"/>
          <w:sz w:val="20"/>
          <w:szCs w:val="20"/>
        </w:rPr>
        <w:t>li</w:t>
      </w:r>
      <w:r w:rsidRPr="0059380C">
        <w:rPr>
          <w:rFonts w:ascii="Arial" w:hAnsi="Arial" w:cs="Arial"/>
          <w:spacing w:val="1"/>
          <w:sz w:val="20"/>
          <w:szCs w:val="20"/>
        </w:rPr>
        <w:t>g</w:t>
      </w:r>
      <w:r w:rsidRPr="0059380C">
        <w:rPr>
          <w:rFonts w:ascii="Arial" w:hAnsi="Arial" w:cs="Arial"/>
          <w:spacing w:val="-1"/>
          <w:sz w:val="20"/>
          <w:szCs w:val="20"/>
        </w:rPr>
        <w:t>ne</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a</w:t>
      </w:r>
      <w:r w:rsidRPr="0059380C">
        <w:rPr>
          <w:rFonts w:ascii="Arial" w:hAnsi="Arial" w:cs="Arial"/>
          <w:spacing w:val="-1"/>
          <w:sz w:val="20"/>
          <w:szCs w:val="20"/>
        </w:rPr>
        <w:t>bo</w:t>
      </w:r>
      <w:r w:rsidRPr="0059380C">
        <w:rPr>
          <w:rFonts w:ascii="Arial" w:hAnsi="Arial" w:cs="Arial"/>
          <w:spacing w:val="1"/>
          <w:sz w:val="20"/>
          <w:szCs w:val="20"/>
        </w:rPr>
        <w:t>u</w:t>
      </w:r>
      <w:r w:rsidRPr="0059380C">
        <w:rPr>
          <w:rFonts w:ascii="Arial" w:hAnsi="Arial" w:cs="Arial"/>
          <w:sz w:val="20"/>
          <w:szCs w:val="20"/>
        </w:rPr>
        <w:t>tissent</w:t>
      </w:r>
      <w:r w:rsidRPr="0059380C">
        <w:rPr>
          <w:rFonts w:ascii="Arial" w:hAnsi="Arial" w:cs="Arial"/>
          <w:spacing w:val="2"/>
          <w:sz w:val="20"/>
          <w:szCs w:val="20"/>
        </w:rPr>
        <w:t xml:space="preserve"> </w:t>
      </w:r>
      <w:r w:rsidR="00BA59C0" w:rsidRPr="0059380C">
        <w:rPr>
          <w:rFonts w:ascii="Arial" w:hAnsi="Arial" w:cs="Arial"/>
          <w:sz w:val="20"/>
          <w:szCs w:val="20"/>
        </w:rPr>
        <w:t>au</w:t>
      </w:r>
      <w:r w:rsidR="00BA59C0" w:rsidRPr="0059380C">
        <w:rPr>
          <w:rFonts w:ascii="Arial" w:hAnsi="Arial" w:cs="Arial"/>
          <w:spacing w:val="2"/>
          <w:sz w:val="20"/>
          <w:szCs w:val="20"/>
        </w:rPr>
        <w:t xml:space="preserve"> </w:t>
      </w:r>
      <w:r w:rsidRPr="0059380C">
        <w:rPr>
          <w:rFonts w:ascii="Arial" w:hAnsi="Arial" w:cs="Arial"/>
          <w:sz w:val="20"/>
          <w:szCs w:val="20"/>
        </w:rPr>
        <w:t>territ</w:t>
      </w:r>
      <w:r w:rsidRPr="0059380C">
        <w:rPr>
          <w:rFonts w:ascii="Arial" w:hAnsi="Arial" w:cs="Arial"/>
          <w:spacing w:val="1"/>
          <w:sz w:val="20"/>
          <w:szCs w:val="20"/>
        </w:rPr>
        <w:t>o</w:t>
      </w:r>
      <w:r w:rsidRPr="0059380C">
        <w:rPr>
          <w:rFonts w:ascii="Arial" w:hAnsi="Arial" w:cs="Arial"/>
          <w:sz w:val="20"/>
          <w:szCs w:val="20"/>
        </w:rPr>
        <w:t>ire</w:t>
      </w:r>
      <w:r w:rsidRPr="0059380C">
        <w:rPr>
          <w:rFonts w:ascii="Arial" w:hAnsi="Arial" w:cs="Arial"/>
          <w:spacing w:val="1"/>
          <w:sz w:val="20"/>
          <w:szCs w:val="20"/>
        </w:rPr>
        <w:t xml:space="preserve"> </w:t>
      </w:r>
      <w:r w:rsidR="00BA59C0" w:rsidRPr="0059380C">
        <w:rPr>
          <w:rFonts w:ascii="Arial" w:hAnsi="Arial" w:cs="Arial"/>
          <w:sz w:val="20"/>
          <w:szCs w:val="20"/>
        </w:rPr>
        <w:t xml:space="preserve">togolais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2"/>
          <w:sz w:val="20"/>
          <w:szCs w:val="20"/>
        </w:rPr>
        <w:t xml:space="preserve"> </w:t>
      </w:r>
      <w:r w:rsidRPr="0059380C">
        <w:rPr>
          <w:rFonts w:ascii="Arial" w:hAnsi="Arial" w:cs="Arial"/>
          <w:sz w:val="20"/>
          <w:szCs w:val="20"/>
        </w:rPr>
        <w:t>trav</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1"/>
          <w:sz w:val="20"/>
          <w:szCs w:val="20"/>
        </w:rPr>
        <w:t>e</w:t>
      </w:r>
      <w:r w:rsidRPr="0059380C">
        <w:rPr>
          <w:rFonts w:ascii="Arial" w:hAnsi="Arial" w:cs="Arial"/>
          <w:sz w:val="20"/>
          <w:szCs w:val="20"/>
        </w:rPr>
        <w:t>nt,</w:t>
      </w:r>
      <w:r w:rsidRPr="0059380C">
        <w:rPr>
          <w:rFonts w:ascii="Arial" w:hAnsi="Arial" w:cs="Arial"/>
          <w:spacing w:val="2"/>
          <w:sz w:val="20"/>
          <w:szCs w:val="20"/>
        </w:rPr>
        <w:t xml:space="preserve"> </w:t>
      </w:r>
      <w:r w:rsidRPr="0059380C">
        <w:rPr>
          <w:rFonts w:ascii="Arial" w:hAnsi="Arial" w:cs="Arial"/>
          <w:spacing w:val="-2"/>
          <w:sz w:val="20"/>
          <w:szCs w:val="20"/>
        </w:rPr>
        <w:t>l</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pacing w:val="-3"/>
          <w:sz w:val="20"/>
          <w:szCs w:val="20"/>
        </w:rPr>
        <w:t>q</w:t>
      </w:r>
      <w:r w:rsidRPr="0059380C">
        <w:rPr>
          <w:rFonts w:ascii="Arial" w:hAnsi="Arial" w:cs="Arial"/>
          <w:sz w:val="20"/>
          <w:szCs w:val="20"/>
        </w:rPr>
        <w:t>ue ce</w:t>
      </w:r>
      <w:r w:rsidRPr="0059380C">
        <w:rPr>
          <w:rFonts w:ascii="Arial" w:hAnsi="Arial" w:cs="Arial"/>
          <w:spacing w:val="1"/>
          <w:sz w:val="20"/>
          <w:szCs w:val="20"/>
        </w:rPr>
        <w:t xml:space="preserve"> </w:t>
      </w:r>
      <w:r w:rsidRPr="0059380C">
        <w:rPr>
          <w:rFonts w:ascii="Arial" w:hAnsi="Arial" w:cs="Arial"/>
          <w:sz w:val="20"/>
          <w:szCs w:val="20"/>
        </w:rPr>
        <w:t>per</w:t>
      </w:r>
      <w:r w:rsidRPr="0059380C">
        <w:rPr>
          <w:rFonts w:ascii="Arial" w:hAnsi="Arial" w:cs="Arial"/>
          <w:spacing w:val="-1"/>
          <w:sz w:val="20"/>
          <w:szCs w:val="20"/>
        </w:rPr>
        <w:t>so</w:t>
      </w:r>
      <w:r w:rsidRPr="0059380C">
        <w:rPr>
          <w:rFonts w:ascii="Arial" w:hAnsi="Arial" w:cs="Arial"/>
          <w:sz w:val="20"/>
          <w:szCs w:val="20"/>
        </w:rPr>
        <w:t xml:space="preserve">nnel </w:t>
      </w:r>
      <w:r w:rsidRPr="0059380C">
        <w:rPr>
          <w:rFonts w:ascii="Arial" w:hAnsi="Arial" w:cs="Arial"/>
          <w:spacing w:val="-1"/>
          <w:sz w:val="20"/>
          <w:szCs w:val="20"/>
        </w:rPr>
        <w:t>e</w:t>
      </w:r>
      <w:r w:rsidRPr="0059380C">
        <w:rPr>
          <w:rFonts w:ascii="Arial" w:hAnsi="Arial" w:cs="Arial"/>
          <w:sz w:val="20"/>
          <w:szCs w:val="20"/>
        </w:rPr>
        <w:t xml:space="preserve">st nécessaire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u</w:t>
      </w:r>
      <w:r w:rsidRPr="0059380C">
        <w:rPr>
          <w:rFonts w:ascii="Arial" w:hAnsi="Arial" w:cs="Arial"/>
          <w:sz w:val="20"/>
          <w:szCs w:val="20"/>
        </w:rPr>
        <w:t>rg</w:t>
      </w:r>
      <w:r w:rsidRPr="0059380C">
        <w:rPr>
          <w:rFonts w:ascii="Arial" w:hAnsi="Arial" w:cs="Arial"/>
          <w:spacing w:val="-1"/>
          <w:sz w:val="20"/>
          <w:szCs w:val="20"/>
        </w:rPr>
        <w:t>e</w:t>
      </w:r>
      <w:r w:rsidRPr="0059380C">
        <w:rPr>
          <w:rFonts w:ascii="Arial" w:hAnsi="Arial" w:cs="Arial"/>
          <w:sz w:val="20"/>
          <w:szCs w:val="20"/>
        </w:rPr>
        <w:t>nce p</w:t>
      </w:r>
      <w:r w:rsidRPr="0059380C">
        <w:rPr>
          <w:rFonts w:ascii="Arial" w:hAnsi="Arial" w:cs="Arial"/>
          <w:spacing w:val="-1"/>
          <w:sz w:val="20"/>
          <w:szCs w:val="20"/>
        </w:rPr>
        <w:t>o</w:t>
      </w:r>
      <w:r w:rsidRPr="0059380C">
        <w:rPr>
          <w:rFonts w:ascii="Arial" w:hAnsi="Arial" w:cs="Arial"/>
          <w:sz w:val="20"/>
          <w:szCs w:val="20"/>
        </w:rPr>
        <w:t>ur re</w:t>
      </w:r>
      <w:r w:rsidRPr="0059380C">
        <w:rPr>
          <w:rFonts w:ascii="Arial" w:hAnsi="Arial" w:cs="Arial"/>
          <w:spacing w:val="-2"/>
          <w:sz w:val="20"/>
          <w:szCs w:val="20"/>
        </w:rPr>
        <w:t>m</w:t>
      </w:r>
      <w:r w:rsidRPr="0059380C">
        <w:rPr>
          <w:rFonts w:ascii="Arial" w:hAnsi="Arial" w:cs="Arial"/>
          <w:sz w:val="20"/>
          <w:szCs w:val="20"/>
        </w:rPr>
        <w:t>ettre</w:t>
      </w:r>
      <w:r w:rsidRPr="0059380C">
        <w:rPr>
          <w:rFonts w:ascii="Arial" w:hAnsi="Arial" w:cs="Arial"/>
          <w:spacing w:val="1"/>
          <w:sz w:val="20"/>
          <w:szCs w:val="20"/>
        </w:rPr>
        <w:t xml:space="preserve"> </w:t>
      </w:r>
      <w:r w:rsidRPr="0059380C">
        <w:rPr>
          <w:rFonts w:ascii="Arial" w:hAnsi="Arial" w:cs="Arial"/>
          <w:sz w:val="20"/>
          <w:szCs w:val="20"/>
        </w:rPr>
        <w:t>en</w:t>
      </w:r>
      <w:r w:rsidRPr="0059380C">
        <w:rPr>
          <w:rFonts w:ascii="Arial" w:hAnsi="Arial" w:cs="Arial"/>
          <w:spacing w:val="1"/>
          <w:sz w:val="20"/>
          <w:szCs w:val="20"/>
        </w:rPr>
        <w:t xml:space="preserve"> </w:t>
      </w:r>
      <w:r w:rsidRPr="0059380C">
        <w:rPr>
          <w:rFonts w:ascii="Arial" w:hAnsi="Arial" w:cs="Arial"/>
          <w:sz w:val="20"/>
          <w:szCs w:val="20"/>
        </w:rPr>
        <w:t>état un</w:t>
      </w:r>
      <w:r w:rsidRPr="0059380C">
        <w:rPr>
          <w:rFonts w:ascii="Arial" w:hAnsi="Arial" w:cs="Arial"/>
          <w:spacing w:val="1"/>
          <w:sz w:val="20"/>
          <w:szCs w:val="20"/>
        </w:rPr>
        <w:t xml:space="preserve"> </w:t>
      </w:r>
      <w:r w:rsidRPr="0059380C">
        <w:rPr>
          <w:rFonts w:ascii="Arial" w:hAnsi="Arial" w:cs="Arial"/>
          <w:sz w:val="20"/>
          <w:szCs w:val="20"/>
        </w:rPr>
        <w:t>aé</w:t>
      </w:r>
      <w:r w:rsidRPr="0059380C">
        <w:rPr>
          <w:rFonts w:ascii="Arial" w:hAnsi="Arial" w:cs="Arial"/>
          <w:spacing w:val="-1"/>
          <w:sz w:val="20"/>
          <w:szCs w:val="20"/>
        </w:rPr>
        <w:t>ro</w:t>
      </w:r>
      <w:r w:rsidRPr="0059380C">
        <w:rPr>
          <w:rFonts w:ascii="Arial" w:hAnsi="Arial" w:cs="Arial"/>
          <w:spacing w:val="1"/>
          <w:sz w:val="20"/>
          <w:szCs w:val="20"/>
        </w:rPr>
        <w:t>n</w:t>
      </w:r>
      <w:r w:rsidRPr="0059380C">
        <w:rPr>
          <w:rFonts w:ascii="Arial" w:hAnsi="Arial" w:cs="Arial"/>
          <w:sz w:val="20"/>
          <w:szCs w:val="20"/>
        </w:rPr>
        <w:t>ef d</w:t>
      </w:r>
      <w:r w:rsidRPr="0059380C">
        <w:rPr>
          <w:rFonts w:ascii="Arial" w:hAnsi="Arial" w:cs="Arial"/>
          <w:spacing w:val="-1"/>
          <w:sz w:val="20"/>
          <w:szCs w:val="20"/>
        </w:rPr>
        <w:t>o</w:t>
      </w:r>
      <w:r w:rsidRPr="0059380C">
        <w:rPr>
          <w:rFonts w:ascii="Arial" w:hAnsi="Arial" w:cs="Arial"/>
          <w:sz w:val="20"/>
          <w:szCs w:val="20"/>
        </w:rPr>
        <w:t>nt le</w:t>
      </w:r>
      <w:r w:rsidRPr="0059380C">
        <w:rPr>
          <w:rFonts w:ascii="Arial" w:hAnsi="Arial" w:cs="Arial"/>
          <w:spacing w:val="1"/>
          <w:sz w:val="20"/>
          <w:szCs w:val="20"/>
        </w:rPr>
        <w:t xml:space="preserve"> </w:t>
      </w:r>
      <w:r w:rsidRPr="0059380C">
        <w:rPr>
          <w:rFonts w:ascii="Arial" w:hAnsi="Arial" w:cs="Arial"/>
          <w:sz w:val="20"/>
          <w:szCs w:val="20"/>
        </w:rPr>
        <w:t>vol a dû</w:t>
      </w:r>
      <w:r w:rsidRPr="0059380C">
        <w:rPr>
          <w:rFonts w:ascii="Arial" w:hAnsi="Arial" w:cs="Arial"/>
          <w:spacing w:val="1"/>
          <w:sz w:val="20"/>
          <w:szCs w:val="20"/>
        </w:rPr>
        <w:t xml:space="preserve"> </w:t>
      </w:r>
      <w:r w:rsidRPr="0059380C">
        <w:rPr>
          <w:rFonts w:ascii="Arial" w:hAnsi="Arial" w:cs="Arial"/>
          <w:sz w:val="20"/>
          <w:szCs w:val="20"/>
        </w:rPr>
        <w:t>être</w:t>
      </w:r>
      <w:r w:rsidRPr="0059380C">
        <w:rPr>
          <w:rFonts w:ascii="Arial" w:hAnsi="Arial" w:cs="Arial"/>
          <w:spacing w:val="1"/>
          <w:sz w:val="20"/>
          <w:szCs w:val="20"/>
        </w:rPr>
        <w:t xml:space="preserve"> </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ter</w:t>
      </w:r>
      <w:r w:rsidRPr="0059380C">
        <w:rPr>
          <w:rFonts w:ascii="Arial" w:hAnsi="Arial" w:cs="Arial"/>
          <w:spacing w:val="-1"/>
          <w:sz w:val="20"/>
          <w:szCs w:val="20"/>
        </w:rPr>
        <w:t>ro</w:t>
      </w:r>
      <w:r w:rsidRPr="0059380C">
        <w:rPr>
          <w:rFonts w:ascii="Arial" w:hAnsi="Arial" w:cs="Arial"/>
          <w:spacing w:val="-2"/>
          <w:sz w:val="20"/>
          <w:szCs w:val="20"/>
        </w:rPr>
        <w:t>m</w:t>
      </w:r>
      <w:r w:rsidRPr="0059380C">
        <w:rPr>
          <w:rFonts w:ascii="Arial" w:hAnsi="Arial" w:cs="Arial"/>
          <w:sz w:val="20"/>
          <w:szCs w:val="20"/>
        </w:rPr>
        <w:t>pu</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ur des rais</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s techni</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
          <w:sz w:val="20"/>
          <w:szCs w:val="20"/>
        </w:rPr>
        <w:t>s</w:t>
      </w:r>
      <w:r w:rsidR="00187231" w:rsidRPr="0059380C">
        <w:rPr>
          <w:rFonts w:ascii="Arial" w:hAnsi="Arial" w:cs="Arial"/>
          <w:sz w:val="20"/>
          <w:szCs w:val="20"/>
        </w:rPr>
        <w:t>. L</w:t>
      </w:r>
      <w:r w:rsidR="00FC2E3D" w:rsidRPr="0059380C">
        <w:rPr>
          <w:rFonts w:ascii="Arial" w:hAnsi="Arial" w:cs="Arial"/>
          <w:sz w:val="20"/>
          <w:szCs w:val="20"/>
        </w:rPr>
        <w:t>orsqu</w:t>
      </w:r>
      <w:r w:rsidR="00230679">
        <w:rPr>
          <w:rFonts w:ascii="Arial" w:hAnsi="Arial" w:cs="Arial"/>
          <w:sz w:val="20"/>
          <w:szCs w:val="20"/>
        </w:rPr>
        <w:t>’une</w:t>
      </w:r>
      <w:r w:rsidRPr="0059380C">
        <w:rPr>
          <w:rFonts w:ascii="Arial" w:hAnsi="Arial" w:cs="Arial"/>
          <w:spacing w:val="33"/>
          <w:sz w:val="20"/>
          <w:szCs w:val="20"/>
        </w:rPr>
        <w:t xml:space="preserve"> </w:t>
      </w:r>
      <w:r w:rsidRPr="0059380C">
        <w:rPr>
          <w:rFonts w:ascii="Arial" w:hAnsi="Arial" w:cs="Arial"/>
          <w:sz w:val="20"/>
          <w:szCs w:val="20"/>
        </w:rPr>
        <w:t>g</w:t>
      </w:r>
      <w:r w:rsidRPr="0059380C">
        <w:rPr>
          <w:rFonts w:ascii="Arial" w:hAnsi="Arial" w:cs="Arial"/>
          <w:spacing w:val="-1"/>
          <w:sz w:val="20"/>
          <w:szCs w:val="20"/>
        </w:rPr>
        <w:t>a</w:t>
      </w:r>
      <w:r w:rsidRPr="0059380C">
        <w:rPr>
          <w:rFonts w:ascii="Arial" w:hAnsi="Arial" w:cs="Arial"/>
          <w:sz w:val="20"/>
          <w:szCs w:val="20"/>
        </w:rPr>
        <w:t>rantie</w:t>
      </w:r>
      <w:r w:rsidRPr="0059380C">
        <w:rPr>
          <w:rFonts w:ascii="Arial" w:hAnsi="Arial" w:cs="Arial"/>
          <w:spacing w:val="33"/>
          <w:sz w:val="20"/>
          <w:szCs w:val="20"/>
        </w:rPr>
        <w:t xml:space="preserve"> </w:t>
      </w:r>
      <w:r w:rsidR="00230679" w:rsidRPr="00F62828">
        <w:rPr>
          <w:rFonts w:ascii="Arial" w:hAnsi="Arial" w:cs="Arial"/>
          <w:sz w:val="20"/>
          <w:szCs w:val="20"/>
        </w:rPr>
        <w:t>est exigée</w:t>
      </w:r>
      <w:r w:rsidR="00230679">
        <w:rPr>
          <w:rFonts w:ascii="Arial" w:hAnsi="Arial" w:cs="Arial"/>
          <w:spacing w:val="33"/>
          <w:sz w:val="20"/>
          <w:szCs w:val="20"/>
        </w:rPr>
        <w:t xml:space="preserve"> </w:t>
      </w:r>
      <w:r w:rsidRPr="0059380C">
        <w:rPr>
          <w:rFonts w:ascii="Arial" w:hAnsi="Arial" w:cs="Arial"/>
          <w:sz w:val="20"/>
          <w:szCs w:val="20"/>
        </w:rPr>
        <w:t>en</w:t>
      </w:r>
      <w:r w:rsidRPr="0059380C">
        <w:rPr>
          <w:rFonts w:ascii="Arial" w:hAnsi="Arial" w:cs="Arial"/>
          <w:spacing w:val="34"/>
          <w:sz w:val="20"/>
          <w:szCs w:val="20"/>
        </w:rPr>
        <w:t xml:space="preserve"> </w:t>
      </w:r>
      <w:r w:rsidRPr="0059380C">
        <w:rPr>
          <w:rFonts w:ascii="Arial" w:hAnsi="Arial" w:cs="Arial"/>
          <w:sz w:val="20"/>
          <w:szCs w:val="20"/>
        </w:rPr>
        <w:t>ce</w:t>
      </w:r>
      <w:r w:rsidRPr="0059380C">
        <w:rPr>
          <w:rFonts w:ascii="Arial" w:hAnsi="Arial" w:cs="Arial"/>
          <w:spacing w:val="33"/>
          <w:sz w:val="20"/>
          <w:szCs w:val="20"/>
        </w:rPr>
        <w:t xml:space="preserve"> </w:t>
      </w:r>
      <w:r w:rsidRPr="0059380C">
        <w:rPr>
          <w:rFonts w:ascii="Arial" w:hAnsi="Arial" w:cs="Arial"/>
          <w:sz w:val="20"/>
          <w:szCs w:val="20"/>
        </w:rPr>
        <w:t>qui</w:t>
      </w:r>
      <w:r w:rsidRPr="0059380C">
        <w:rPr>
          <w:rFonts w:ascii="Arial" w:hAnsi="Arial" w:cs="Arial"/>
          <w:spacing w:val="34"/>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cerne</w:t>
      </w:r>
      <w:r w:rsidRPr="0059380C">
        <w:rPr>
          <w:rFonts w:ascii="Arial" w:hAnsi="Arial" w:cs="Arial"/>
          <w:spacing w:val="34"/>
          <w:sz w:val="20"/>
          <w:szCs w:val="20"/>
        </w:rPr>
        <w:t xml:space="preserve"> </w:t>
      </w:r>
      <w:r w:rsidRPr="0059380C">
        <w:rPr>
          <w:rFonts w:ascii="Arial" w:hAnsi="Arial" w:cs="Arial"/>
          <w:sz w:val="20"/>
          <w:szCs w:val="20"/>
        </w:rPr>
        <w:t>la</w:t>
      </w:r>
      <w:r w:rsidRPr="0059380C">
        <w:rPr>
          <w:rFonts w:ascii="Arial" w:hAnsi="Arial" w:cs="Arial"/>
          <w:spacing w:val="34"/>
          <w:sz w:val="20"/>
          <w:szCs w:val="20"/>
        </w:rPr>
        <w:t xml:space="preserve"> </w:t>
      </w:r>
      <w:r w:rsidRPr="0059380C">
        <w:rPr>
          <w:rFonts w:ascii="Arial" w:hAnsi="Arial" w:cs="Arial"/>
          <w:spacing w:val="-1"/>
          <w:sz w:val="20"/>
          <w:szCs w:val="20"/>
        </w:rPr>
        <w:t>su</w:t>
      </w:r>
      <w:r w:rsidRPr="0059380C">
        <w:rPr>
          <w:rFonts w:ascii="Arial" w:hAnsi="Arial" w:cs="Arial"/>
          <w:sz w:val="20"/>
          <w:szCs w:val="20"/>
        </w:rPr>
        <w:t>bsistance</w:t>
      </w:r>
      <w:r w:rsidRPr="0059380C">
        <w:rPr>
          <w:rFonts w:ascii="Arial" w:hAnsi="Arial" w:cs="Arial"/>
          <w:spacing w:val="34"/>
          <w:sz w:val="20"/>
          <w:szCs w:val="20"/>
        </w:rPr>
        <w:t xml:space="preserve"> </w:t>
      </w:r>
      <w:r w:rsidRPr="0059380C">
        <w:rPr>
          <w:rFonts w:ascii="Arial" w:hAnsi="Arial" w:cs="Arial"/>
          <w:sz w:val="20"/>
          <w:szCs w:val="20"/>
        </w:rPr>
        <w:t>et/ou</w:t>
      </w:r>
      <w:r w:rsidRPr="0059380C">
        <w:rPr>
          <w:rFonts w:ascii="Arial" w:hAnsi="Arial" w:cs="Arial"/>
          <w:spacing w:val="34"/>
          <w:sz w:val="20"/>
          <w:szCs w:val="20"/>
        </w:rPr>
        <w:t xml:space="preserve"> </w:t>
      </w:r>
      <w:r w:rsidRPr="0059380C">
        <w:rPr>
          <w:rFonts w:ascii="Arial" w:hAnsi="Arial" w:cs="Arial"/>
          <w:sz w:val="20"/>
          <w:szCs w:val="20"/>
        </w:rPr>
        <w:t>le</w:t>
      </w:r>
      <w:r w:rsidRPr="0059380C">
        <w:rPr>
          <w:rFonts w:ascii="Arial" w:hAnsi="Arial" w:cs="Arial"/>
          <w:spacing w:val="33"/>
          <w:sz w:val="20"/>
          <w:szCs w:val="20"/>
        </w:rPr>
        <w:t xml:space="preserve"> </w:t>
      </w:r>
      <w:r w:rsidRPr="0059380C">
        <w:rPr>
          <w:rFonts w:ascii="Arial" w:hAnsi="Arial" w:cs="Arial"/>
          <w:sz w:val="20"/>
          <w:szCs w:val="20"/>
        </w:rPr>
        <w:t>rapatrie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34"/>
          <w:sz w:val="20"/>
          <w:szCs w:val="20"/>
        </w:rPr>
        <w:t xml:space="preserve"> </w:t>
      </w:r>
      <w:r w:rsidRPr="0059380C">
        <w:rPr>
          <w:rFonts w:ascii="Arial" w:hAnsi="Arial" w:cs="Arial"/>
          <w:sz w:val="20"/>
          <w:szCs w:val="20"/>
        </w:rPr>
        <w:t>de</w:t>
      </w:r>
      <w:r w:rsidRPr="0059380C">
        <w:rPr>
          <w:rFonts w:ascii="Arial" w:hAnsi="Arial" w:cs="Arial"/>
          <w:spacing w:val="34"/>
          <w:sz w:val="20"/>
          <w:szCs w:val="20"/>
        </w:rPr>
        <w:t xml:space="preserve"> </w:t>
      </w:r>
      <w:r w:rsidRPr="0059380C">
        <w:rPr>
          <w:rFonts w:ascii="Arial" w:hAnsi="Arial" w:cs="Arial"/>
          <w:sz w:val="20"/>
          <w:szCs w:val="20"/>
        </w:rPr>
        <w:t>ce</w:t>
      </w:r>
      <w:r w:rsidRPr="0059380C">
        <w:rPr>
          <w:rFonts w:ascii="Arial" w:hAnsi="Arial" w:cs="Arial"/>
          <w:spacing w:val="33"/>
          <w:sz w:val="20"/>
          <w:szCs w:val="20"/>
        </w:rPr>
        <w:t xml:space="preserve"> </w:t>
      </w:r>
      <w:r w:rsidRPr="0059380C">
        <w:rPr>
          <w:rFonts w:ascii="Arial" w:hAnsi="Arial" w:cs="Arial"/>
          <w:sz w:val="20"/>
          <w:szCs w:val="20"/>
        </w:rPr>
        <w:t>per</w:t>
      </w:r>
      <w:r w:rsidRPr="0059380C">
        <w:rPr>
          <w:rFonts w:ascii="Arial" w:hAnsi="Arial" w:cs="Arial"/>
          <w:spacing w:val="-1"/>
          <w:sz w:val="20"/>
          <w:szCs w:val="20"/>
        </w:rPr>
        <w:t>so</w:t>
      </w:r>
      <w:r w:rsidRPr="0059380C">
        <w:rPr>
          <w:rFonts w:ascii="Arial" w:hAnsi="Arial" w:cs="Arial"/>
          <w:spacing w:val="1"/>
          <w:sz w:val="20"/>
          <w:szCs w:val="20"/>
        </w:rPr>
        <w:t>n</w:t>
      </w:r>
      <w:r w:rsidRPr="0059380C">
        <w:rPr>
          <w:rFonts w:ascii="Arial" w:hAnsi="Arial" w:cs="Arial"/>
          <w:spacing w:val="-1"/>
          <w:sz w:val="20"/>
          <w:szCs w:val="20"/>
        </w:rPr>
        <w:t>n</w:t>
      </w:r>
      <w:r w:rsidRPr="0059380C">
        <w:rPr>
          <w:rFonts w:ascii="Arial" w:hAnsi="Arial" w:cs="Arial"/>
          <w:sz w:val="20"/>
          <w:szCs w:val="20"/>
        </w:rPr>
        <w:t>el,</w:t>
      </w:r>
      <w:r w:rsidRPr="0059380C">
        <w:rPr>
          <w:rFonts w:ascii="Arial" w:hAnsi="Arial" w:cs="Arial"/>
          <w:spacing w:val="34"/>
          <w:sz w:val="20"/>
          <w:szCs w:val="20"/>
        </w:rPr>
        <w:t xml:space="preserve"> </w:t>
      </w:r>
      <w:r w:rsidRPr="0059380C">
        <w:rPr>
          <w:rFonts w:ascii="Arial" w:hAnsi="Arial" w:cs="Arial"/>
          <w:sz w:val="20"/>
          <w:szCs w:val="20"/>
        </w:rPr>
        <w:t>cette gar</w:t>
      </w:r>
      <w:r w:rsidRPr="0059380C">
        <w:rPr>
          <w:rFonts w:ascii="Arial" w:hAnsi="Arial" w:cs="Arial"/>
          <w:spacing w:val="-1"/>
          <w:sz w:val="20"/>
          <w:szCs w:val="20"/>
        </w:rPr>
        <w:t>a</w:t>
      </w:r>
      <w:r w:rsidRPr="0059380C">
        <w:rPr>
          <w:rFonts w:ascii="Arial" w:hAnsi="Arial" w:cs="Arial"/>
          <w:sz w:val="20"/>
          <w:szCs w:val="20"/>
        </w:rPr>
        <w:t xml:space="preserve">ntie </w:t>
      </w:r>
      <w:r w:rsidR="00FC2E3D" w:rsidRPr="0059380C">
        <w:rPr>
          <w:rFonts w:ascii="Arial" w:hAnsi="Arial" w:cs="Arial"/>
          <w:sz w:val="20"/>
          <w:szCs w:val="20"/>
        </w:rPr>
        <w:t>est</w:t>
      </w:r>
      <w:r w:rsidRPr="0059380C">
        <w:rPr>
          <w:rFonts w:ascii="Arial" w:hAnsi="Arial" w:cs="Arial"/>
          <w:spacing w:val="-1"/>
          <w:sz w:val="20"/>
          <w:szCs w:val="20"/>
        </w:rPr>
        <w:t xml:space="preserve"> n</w:t>
      </w:r>
      <w:r w:rsidR="003E72D4" w:rsidRPr="0059380C">
        <w:rPr>
          <w:rFonts w:ascii="Arial" w:hAnsi="Arial" w:cs="Arial"/>
          <w:sz w:val="20"/>
          <w:szCs w:val="20"/>
        </w:rPr>
        <w:t>égociée</w:t>
      </w:r>
      <w:r w:rsidRPr="0059380C">
        <w:rPr>
          <w:rFonts w:ascii="Arial" w:hAnsi="Arial" w:cs="Arial"/>
          <w:sz w:val="20"/>
          <w:szCs w:val="20"/>
        </w:rPr>
        <w:t xml:space="preserve"> s</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1"/>
          <w:sz w:val="20"/>
          <w:szCs w:val="20"/>
        </w:rPr>
        <w:t xml:space="preserve"> 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 xml:space="preserve">trée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téressés</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it</w:t>
      </w:r>
      <w:r w:rsidRPr="0059380C">
        <w:rPr>
          <w:rFonts w:ascii="Arial" w:hAnsi="Arial" w:cs="Arial"/>
          <w:spacing w:val="-1"/>
          <w:sz w:val="20"/>
          <w:szCs w:val="20"/>
        </w:rPr>
        <w:t xml:space="preserve"> </w:t>
      </w:r>
      <w:r w:rsidRPr="0059380C">
        <w:rPr>
          <w:rFonts w:ascii="Arial" w:hAnsi="Arial" w:cs="Arial"/>
          <w:sz w:val="20"/>
          <w:szCs w:val="20"/>
        </w:rPr>
        <w:t>retar</w:t>
      </w:r>
      <w:r w:rsidRPr="0059380C">
        <w:rPr>
          <w:rFonts w:ascii="Arial" w:hAnsi="Arial" w:cs="Arial"/>
          <w:spacing w:val="1"/>
          <w:sz w:val="20"/>
          <w:szCs w:val="20"/>
        </w:rPr>
        <w:t>d</w:t>
      </w:r>
      <w:r w:rsidRPr="0059380C">
        <w:rPr>
          <w:rFonts w:ascii="Arial" w:hAnsi="Arial" w:cs="Arial"/>
          <w:sz w:val="20"/>
          <w:szCs w:val="20"/>
        </w:rPr>
        <w:t>ée.</w:t>
      </w:r>
    </w:p>
    <w:p w14:paraId="382DB669" w14:textId="77777777" w:rsidR="00381DC8" w:rsidRPr="00466312" w:rsidRDefault="00381DC8" w:rsidP="0012408F">
      <w:pPr>
        <w:pStyle w:val="Titre2"/>
        <w:numPr>
          <w:ilvl w:val="0"/>
          <w:numId w:val="10"/>
        </w:numPr>
        <w:jc w:val="center"/>
        <w:rPr>
          <w:rFonts w:ascii="Arial" w:hAnsi="Arial" w:cs="Arial"/>
          <w:b/>
          <w:color w:val="auto"/>
          <w:sz w:val="24"/>
        </w:rPr>
      </w:pPr>
      <w:bookmarkStart w:id="672" w:name="_Toc126921338"/>
      <w:r w:rsidRPr="00466312">
        <w:rPr>
          <w:rFonts w:ascii="Arial" w:hAnsi="Arial" w:cs="Arial"/>
          <w:b/>
          <w:color w:val="auto"/>
          <w:sz w:val="24"/>
        </w:rPr>
        <w:t>Inspecteurs de l’aviation civile</w:t>
      </w:r>
      <w:bookmarkEnd w:id="672"/>
    </w:p>
    <w:p w14:paraId="4CBBBEB3" w14:textId="1691E325" w:rsidR="00381DC8" w:rsidRPr="0059380C" w:rsidRDefault="00381DC8" w:rsidP="00FD64EC">
      <w:pPr>
        <w:widowControl w:val="0"/>
        <w:autoSpaceDE w:val="0"/>
        <w:autoSpaceDN w:val="0"/>
        <w:adjustRightInd w:val="0"/>
        <w:spacing w:before="120" w:after="120" w:line="360" w:lineRule="auto"/>
        <w:ind w:right="102"/>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004119D4">
        <w:rPr>
          <w:rFonts w:ascii="Arial" w:hAnsi="Arial" w:cs="Arial"/>
          <w:spacing w:val="-1"/>
          <w:sz w:val="20"/>
          <w:szCs w:val="20"/>
        </w:rPr>
        <w:t>6</w:t>
      </w:r>
      <w:r w:rsidR="00B361D4">
        <w:rPr>
          <w:rFonts w:ascii="Arial" w:hAnsi="Arial" w:cs="Arial"/>
          <w:spacing w:val="-1"/>
          <w:sz w:val="20"/>
          <w:szCs w:val="20"/>
        </w:rPr>
        <w:t xml:space="preserve">7 </w:t>
      </w:r>
      <w:r w:rsidR="003F0BED">
        <w:rPr>
          <w:rFonts w:ascii="Arial" w:hAnsi="Arial" w:cs="Arial"/>
          <w:sz w:val="20"/>
          <w:szCs w:val="20"/>
        </w:rPr>
        <w:t>L</w:t>
      </w:r>
      <w:r w:rsidR="00B83A04" w:rsidRPr="0059380C">
        <w:rPr>
          <w:rFonts w:ascii="Arial" w:hAnsi="Arial" w:cs="Arial"/>
          <w:sz w:val="20"/>
          <w:szCs w:val="20"/>
        </w:rPr>
        <w:t>es</w:t>
      </w:r>
      <w:r w:rsidR="00FC2E3D" w:rsidRPr="0059380C">
        <w:rPr>
          <w:rFonts w:ascii="Arial" w:hAnsi="Arial" w:cs="Arial"/>
          <w:sz w:val="20"/>
          <w:szCs w:val="20"/>
        </w:rPr>
        <w:t xml:space="preserve"> </w:t>
      </w:r>
      <w:r w:rsidR="00A663F6">
        <w:rPr>
          <w:rFonts w:ascii="Arial" w:hAnsi="Arial" w:cs="Arial"/>
          <w:sz w:val="20"/>
          <w:szCs w:val="20"/>
        </w:rPr>
        <w:t xml:space="preserve">pouvoirs publics compétents sont encouragés à </w:t>
      </w:r>
      <w:r w:rsidR="005C4D04">
        <w:rPr>
          <w:rFonts w:ascii="Arial" w:hAnsi="Arial" w:cs="Arial"/>
          <w:sz w:val="20"/>
          <w:szCs w:val="20"/>
        </w:rPr>
        <w:t xml:space="preserve">prendre </w:t>
      </w:r>
      <w:r w:rsidRPr="0059380C">
        <w:rPr>
          <w:rFonts w:ascii="Arial" w:hAnsi="Arial" w:cs="Arial"/>
          <w:sz w:val="20"/>
          <w:szCs w:val="20"/>
        </w:rPr>
        <w:t xml:space="preserve">les mesures nécessaires pour que les inspecteurs de l’aviation civile d’un autre État contractant </w:t>
      </w:r>
      <w:r w:rsidR="00B83A04" w:rsidRPr="0059380C">
        <w:rPr>
          <w:rFonts w:ascii="Arial" w:hAnsi="Arial" w:cs="Arial"/>
          <w:sz w:val="20"/>
          <w:szCs w:val="20"/>
        </w:rPr>
        <w:t xml:space="preserve">de l’OACI </w:t>
      </w:r>
      <w:r w:rsidRPr="0059380C">
        <w:rPr>
          <w:rFonts w:ascii="Arial" w:hAnsi="Arial" w:cs="Arial"/>
          <w:sz w:val="20"/>
          <w:szCs w:val="20"/>
        </w:rPr>
        <w:t>qui effectuent des inspections soient traités de la même manière, lorsqu’ils accomplissent les formalités de départ ou d’arrivée, que les membres d’équipage.</w:t>
      </w:r>
    </w:p>
    <w:p w14:paraId="598FA9B9" w14:textId="22BA906A" w:rsidR="00381DC8" w:rsidRPr="0059380C" w:rsidRDefault="00381DC8"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004119D4">
        <w:rPr>
          <w:rFonts w:ascii="Arial" w:hAnsi="Arial" w:cs="Arial"/>
          <w:spacing w:val="-1"/>
          <w:sz w:val="20"/>
          <w:szCs w:val="20"/>
        </w:rPr>
        <w:t>6</w:t>
      </w:r>
      <w:r w:rsidR="00B361D4">
        <w:rPr>
          <w:rFonts w:ascii="Arial" w:hAnsi="Arial" w:cs="Arial"/>
          <w:spacing w:val="-1"/>
          <w:sz w:val="20"/>
          <w:szCs w:val="20"/>
        </w:rPr>
        <w:t>8</w:t>
      </w:r>
      <w:r w:rsidR="004119D4">
        <w:rPr>
          <w:rFonts w:ascii="Arial" w:hAnsi="Arial" w:cs="Arial"/>
          <w:spacing w:val="-1"/>
          <w:sz w:val="20"/>
          <w:szCs w:val="20"/>
        </w:rPr>
        <w:t xml:space="preserve"> </w:t>
      </w:r>
      <w:r w:rsidR="003E72D4" w:rsidRPr="0059380C">
        <w:rPr>
          <w:rFonts w:ascii="Arial" w:hAnsi="Arial" w:cs="Arial"/>
          <w:sz w:val="20"/>
          <w:szCs w:val="20"/>
        </w:rPr>
        <w:t>L</w:t>
      </w:r>
      <w:r w:rsidR="00FC2E3D" w:rsidRPr="0059380C">
        <w:rPr>
          <w:rFonts w:ascii="Arial" w:hAnsi="Arial" w:cs="Arial"/>
          <w:sz w:val="20"/>
          <w:szCs w:val="20"/>
        </w:rPr>
        <w:t>’</w:t>
      </w:r>
      <w:r w:rsidR="003F0BED">
        <w:rPr>
          <w:rFonts w:ascii="Arial" w:hAnsi="Arial" w:cs="Arial"/>
          <w:sz w:val="20"/>
          <w:szCs w:val="20"/>
        </w:rPr>
        <w:t>a</w:t>
      </w:r>
      <w:r w:rsidR="003E72D4" w:rsidRPr="0059380C">
        <w:rPr>
          <w:rFonts w:ascii="Arial" w:hAnsi="Arial" w:cs="Arial"/>
          <w:sz w:val="20"/>
          <w:szCs w:val="20"/>
        </w:rPr>
        <w:t>utorité</w:t>
      </w:r>
      <w:r w:rsidR="00FC2E3D" w:rsidRPr="0059380C">
        <w:rPr>
          <w:rFonts w:ascii="Arial" w:hAnsi="Arial" w:cs="Arial"/>
          <w:sz w:val="20"/>
          <w:szCs w:val="20"/>
        </w:rPr>
        <w:t xml:space="preserve"> de l’aviation civil</w:t>
      </w:r>
      <w:r w:rsidR="003F0BED">
        <w:rPr>
          <w:rFonts w:ascii="Arial" w:hAnsi="Arial" w:cs="Arial"/>
          <w:sz w:val="20"/>
          <w:szCs w:val="20"/>
        </w:rPr>
        <w:t>e délivre</w:t>
      </w:r>
      <w:r w:rsidR="00B83A04" w:rsidRPr="0059380C">
        <w:rPr>
          <w:rFonts w:ascii="Arial" w:hAnsi="Arial" w:cs="Arial"/>
          <w:iCs/>
        </w:rPr>
        <w:t xml:space="preserve"> </w:t>
      </w:r>
      <w:r w:rsidR="00B14D64">
        <w:rPr>
          <w:rFonts w:ascii="Arial" w:hAnsi="Arial" w:cs="Arial"/>
          <w:iCs/>
          <w:sz w:val="20"/>
          <w:szCs w:val="20"/>
        </w:rPr>
        <w:t>à chaque</w:t>
      </w:r>
      <w:r w:rsidR="00B83A04" w:rsidRPr="0059380C">
        <w:rPr>
          <w:rFonts w:ascii="Arial" w:hAnsi="Arial" w:cs="Arial"/>
          <w:iCs/>
        </w:rPr>
        <w:t xml:space="preserve"> </w:t>
      </w:r>
      <w:r w:rsidRPr="0059380C">
        <w:rPr>
          <w:rFonts w:ascii="Arial" w:hAnsi="Arial" w:cs="Arial"/>
          <w:iCs/>
          <w:spacing w:val="-3"/>
          <w:sz w:val="20"/>
          <w:szCs w:val="20"/>
        </w:rPr>
        <w:t>i</w:t>
      </w:r>
      <w:r w:rsidRPr="0059380C">
        <w:rPr>
          <w:rFonts w:ascii="Arial" w:hAnsi="Arial" w:cs="Arial"/>
          <w:iCs/>
          <w:spacing w:val="-2"/>
          <w:sz w:val="20"/>
          <w:szCs w:val="20"/>
        </w:rPr>
        <w:t>nspecteur</w:t>
      </w:r>
      <w:r w:rsidRPr="0059380C">
        <w:rPr>
          <w:rFonts w:ascii="Arial" w:hAnsi="Arial" w:cs="Arial"/>
          <w:iCs/>
          <w:spacing w:val="3"/>
          <w:sz w:val="20"/>
          <w:szCs w:val="20"/>
        </w:rPr>
        <w:t xml:space="preserve"> </w:t>
      </w:r>
      <w:r w:rsidRPr="0059380C">
        <w:rPr>
          <w:rFonts w:ascii="Arial" w:hAnsi="Arial" w:cs="Arial"/>
          <w:iCs/>
          <w:spacing w:val="-2"/>
          <w:sz w:val="20"/>
          <w:szCs w:val="20"/>
        </w:rPr>
        <w:t>d</w:t>
      </w:r>
      <w:r w:rsidRPr="0059380C">
        <w:rPr>
          <w:rFonts w:ascii="Arial" w:hAnsi="Arial" w:cs="Arial"/>
          <w:iCs/>
          <w:sz w:val="20"/>
          <w:szCs w:val="20"/>
        </w:rPr>
        <w:t>e</w:t>
      </w:r>
      <w:r w:rsidRPr="0059380C">
        <w:rPr>
          <w:rFonts w:ascii="Arial" w:hAnsi="Arial" w:cs="Arial"/>
          <w:iCs/>
          <w:spacing w:val="4"/>
          <w:sz w:val="20"/>
          <w:szCs w:val="20"/>
        </w:rPr>
        <w:t xml:space="preserve"> </w:t>
      </w:r>
      <w:r w:rsidRPr="0059380C">
        <w:rPr>
          <w:rFonts w:ascii="Arial" w:hAnsi="Arial" w:cs="Arial"/>
          <w:iCs/>
          <w:spacing w:val="-3"/>
          <w:sz w:val="20"/>
          <w:szCs w:val="20"/>
        </w:rPr>
        <w:t>l</w:t>
      </w:r>
      <w:r w:rsidRPr="0059380C">
        <w:rPr>
          <w:rFonts w:ascii="Arial" w:hAnsi="Arial" w:cs="Arial"/>
          <w:iCs/>
          <w:spacing w:val="-2"/>
          <w:sz w:val="20"/>
          <w:szCs w:val="20"/>
        </w:rPr>
        <w:t>’av</w:t>
      </w:r>
      <w:r w:rsidRPr="0059380C">
        <w:rPr>
          <w:rFonts w:ascii="Arial" w:hAnsi="Arial" w:cs="Arial"/>
          <w:iCs/>
          <w:spacing w:val="-3"/>
          <w:sz w:val="20"/>
          <w:szCs w:val="20"/>
        </w:rPr>
        <w:t>i</w:t>
      </w:r>
      <w:r w:rsidRPr="0059380C">
        <w:rPr>
          <w:rFonts w:ascii="Arial" w:hAnsi="Arial" w:cs="Arial"/>
          <w:iCs/>
          <w:spacing w:val="-2"/>
          <w:sz w:val="20"/>
          <w:szCs w:val="20"/>
        </w:rPr>
        <w:t>ation c</w:t>
      </w:r>
      <w:r w:rsidRPr="0059380C">
        <w:rPr>
          <w:rFonts w:ascii="Arial" w:hAnsi="Arial" w:cs="Arial"/>
          <w:iCs/>
          <w:spacing w:val="-3"/>
          <w:sz w:val="20"/>
          <w:szCs w:val="20"/>
        </w:rPr>
        <w:t>i</w:t>
      </w:r>
      <w:r w:rsidRPr="0059380C">
        <w:rPr>
          <w:rFonts w:ascii="Arial" w:hAnsi="Arial" w:cs="Arial"/>
          <w:iCs/>
          <w:spacing w:val="-2"/>
          <w:sz w:val="20"/>
          <w:szCs w:val="20"/>
        </w:rPr>
        <w:t>vi</w:t>
      </w:r>
      <w:r w:rsidRPr="0059380C">
        <w:rPr>
          <w:rFonts w:ascii="Arial" w:hAnsi="Arial" w:cs="Arial"/>
          <w:iCs/>
          <w:spacing w:val="-3"/>
          <w:sz w:val="20"/>
          <w:szCs w:val="20"/>
        </w:rPr>
        <w:t>l</w:t>
      </w:r>
      <w:r w:rsidRPr="0059380C">
        <w:rPr>
          <w:rFonts w:ascii="Arial" w:hAnsi="Arial" w:cs="Arial"/>
          <w:iCs/>
          <w:sz w:val="20"/>
          <w:szCs w:val="20"/>
        </w:rPr>
        <w:t>e</w:t>
      </w:r>
      <w:r w:rsidRPr="0059380C">
        <w:rPr>
          <w:rFonts w:ascii="Arial" w:hAnsi="Arial" w:cs="Arial"/>
          <w:iCs/>
          <w:spacing w:val="-4"/>
          <w:sz w:val="20"/>
          <w:szCs w:val="20"/>
        </w:rPr>
        <w:t xml:space="preserve"> </w:t>
      </w:r>
      <w:r w:rsidR="00B14D64">
        <w:rPr>
          <w:rFonts w:ascii="Arial" w:hAnsi="Arial" w:cs="Arial"/>
          <w:iCs/>
          <w:spacing w:val="-4"/>
          <w:sz w:val="20"/>
          <w:szCs w:val="20"/>
        </w:rPr>
        <w:t xml:space="preserve">du Togo </w:t>
      </w:r>
      <w:r w:rsidRPr="0059380C">
        <w:rPr>
          <w:rFonts w:ascii="Arial" w:hAnsi="Arial" w:cs="Arial"/>
          <w:iCs/>
          <w:spacing w:val="-2"/>
          <w:sz w:val="20"/>
          <w:szCs w:val="20"/>
        </w:rPr>
        <w:t>u</w:t>
      </w:r>
      <w:r w:rsidRPr="0059380C">
        <w:rPr>
          <w:rFonts w:ascii="Arial" w:hAnsi="Arial" w:cs="Arial"/>
          <w:iCs/>
          <w:sz w:val="20"/>
          <w:szCs w:val="20"/>
        </w:rPr>
        <w:t>n</w:t>
      </w:r>
      <w:r w:rsidRPr="0059380C">
        <w:rPr>
          <w:rFonts w:ascii="Arial" w:hAnsi="Arial" w:cs="Arial"/>
          <w:iCs/>
          <w:spacing w:val="-4"/>
          <w:sz w:val="20"/>
          <w:szCs w:val="20"/>
        </w:rPr>
        <w:t xml:space="preserve"> </w:t>
      </w:r>
      <w:r w:rsidRPr="0059380C">
        <w:rPr>
          <w:rFonts w:ascii="Arial" w:hAnsi="Arial" w:cs="Arial"/>
          <w:iCs/>
          <w:spacing w:val="-2"/>
          <w:sz w:val="20"/>
          <w:szCs w:val="20"/>
        </w:rPr>
        <w:t>doc</w:t>
      </w:r>
      <w:r w:rsidRPr="0059380C">
        <w:rPr>
          <w:rFonts w:ascii="Arial" w:hAnsi="Arial" w:cs="Arial"/>
          <w:iCs/>
          <w:spacing w:val="-3"/>
          <w:sz w:val="20"/>
          <w:szCs w:val="20"/>
        </w:rPr>
        <w:t>u</w:t>
      </w:r>
      <w:r w:rsidRPr="0059380C">
        <w:rPr>
          <w:rFonts w:ascii="Arial" w:hAnsi="Arial" w:cs="Arial"/>
          <w:iCs/>
          <w:spacing w:val="-2"/>
          <w:sz w:val="20"/>
          <w:szCs w:val="20"/>
        </w:rPr>
        <w:t>men</w:t>
      </w:r>
      <w:r w:rsidRPr="0059380C">
        <w:rPr>
          <w:rFonts w:ascii="Arial" w:hAnsi="Arial" w:cs="Arial"/>
          <w:iCs/>
          <w:sz w:val="20"/>
          <w:szCs w:val="20"/>
        </w:rPr>
        <w:t>t</w:t>
      </w:r>
      <w:r w:rsidRPr="0059380C">
        <w:rPr>
          <w:rFonts w:ascii="Arial" w:hAnsi="Arial" w:cs="Arial"/>
          <w:iCs/>
          <w:spacing w:val="-5"/>
          <w:sz w:val="20"/>
          <w:szCs w:val="20"/>
        </w:rPr>
        <w:t xml:space="preserve"> </w:t>
      </w:r>
      <w:r w:rsidRPr="0059380C">
        <w:rPr>
          <w:rFonts w:ascii="Arial" w:hAnsi="Arial" w:cs="Arial"/>
          <w:iCs/>
          <w:spacing w:val="-2"/>
          <w:sz w:val="20"/>
          <w:szCs w:val="20"/>
        </w:rPr>
        <w:t>d’</w:t>
      </w:r>
      <w:r w:rsidRPr="0059380C">
        <w:rPr>
          <w:rFonts w:ascii="Arial" w:hAnsi="Arial" w:cs="Arial"/>
          <w:iCs/>
          <w:spacing w:val="-3"/>
          <w:sz w:val="20"/>
          <w:szCs w:val="20"/>
        </w:rPr>
        <w:t>i</w:t>
      </w:r>
      <w:r w:rsidRPr="0059380C">
        <w:rPr>
          <w:rFonts w:ascii="Arial" w:hAnsi="Arial" w:cs="Arial"/>
          <w:iCs/>
          <w:spacing w:val="-2"/>
          <w:sz w:val="20"/>
          <w:szCs w:val="20"/>
        </w:rPr>
        <w:t>den</w:t>
      </w:r>
      <w:r w:rsidRPr="0059380C">
        <w:rPr>
          <w:rFonts w:ascii="Arial" w:hAnsi="Arial" w:cs="Arial"/>
          <w:iCs/>
          <w:spacing w:val="-3"/>
          <w:sz w:val="20"/>
          <w:szCs w:val="20"/>
        </w:rPr>
        <w:t>t</w:t>
      </w:r>
      <w:r w:rsidRPr="0059380C">
        <w:rPr>
          <w:rFonts w:ascii="Arial" w:hAnsi="Arial" w:cs="Arial"/>
          <w:iCs/>
          <w:spacing w:val="-2"/>
          <w:sz w:val="20"/>
          <w:szCs w:val="20"/>
        </w:rPr>
        <w:t>i</w:t>
      </w:r>
      <w:r w:rsidRPr="0059380C">
        <w:rPr>
          <w:rFonts w:ascii="Arial" w:hAnsi="Arial" w:cs="Arial"/>
          <w:iCs/>
          <w:spacing w:val="-3"/>
          <w:sz w:val="20"/>
          <w:szCs w:val="20"/>
        </w:rPr>
        <w:t>t</w:t>
      </w:r>
      <w:r w:rsidRPr="0059380C">
        <w:rPr>
          <w:rFonts w:ascii="Arial" w:hAnsi="Arial" w:cs="Arial"/>
          <w:iCs/>
          <w:spacing w:val="-2"/>
          <w:sz w:val="20"/>
          <w:szCs w:val="20"/>
        </w:rPr>
        <w:t>é.</w:t>
      </w:r>
    </w:p>
    <w:p w14:paraId="776F1018" w14:textId="067B0327" w:rsidR="00381DC8" w:rsidRPr="0059380C" w:rsidRDefault="00381DC8"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00B361D4">
        <w:rPr>
          <w:rFonts w:ascii="Arial" w:hAnsi="Arial" w:cs="Arial"/>
          <w:spacing w:val="-1"/>
          <w:sz w:val="20"/>
          <w:szCs w:val="20"/>
        </w:rPr>
        <w:t>69</w:t>
      </w:r>
      <w:r w:rsidR="004119D4">
        <w:rPr>
          <w:rFonts w:ascii="Arial" w:hAnsi="Arial" w:cs="Arial"/>
          <w:spacing w:val="-1"/>
          <w:sz w:val="20"/>
          <w:szCs w:val="20"/>
        </w:rPr>
        <w:t xml:space="preserve"> </w:t>
      </w:r>
      <w:r w:rsidR="00B83A04" w:rsidRPr="0059380C">
        <w:rPr>
          <w:rFonts w:ascii="Arial" w:hAnsi="Arial" w:cs="Arial"/>
          <w:sz w:val="20"/>
          <w:szCs w:val="20"/>
        </w:rPr>
        <w:t>Sauf cas de force majeure,</w:t>
      </w:r>
      <w:r w:rsidRPr="0059380C">
        <w:rPr>
          <w:rFonts w:ascii="Arial" w:hAnsi="Arial" w:cs="Arial"/>
          <w:iCs/>
          <w:spacing w:val="25"/>
          <w:sz w:val="20"/>
          <w:szCs w:val="20"/>
        </w:rPr>
        <w:t xml:space="preserve"> </w:t>
      </w:r>
      <w:r w:rsidRPr="0059380C">
        <w:rPr>
          <w:rFonts w:ascii="Arial" w:hAnsi="Arial" w:cs="Arial"/>
          <w:iCs/>
          <w:sz w:val="20"/>
          <w:szCs w:val="20"/>
        </w:rPr>
        <w:t>les</w:t>
      </w:r>
      <w:r w:rsidRPr="0059380C">
        <w:rPr>
          <w:rFonts w:ascii="Arial" w:hAnsi="Arial" w:cs="Arial"/>
          <w:iCs/>
          <w:spacing w:val="25"/>
          <w:sz w:val="20"/>
          <w:szCs w:val="20"/>
        </w:rPr>
        <w:t xml:space="preserve"> </w:t>
      </w:r>
      <w:r w:rsidRPr="0059380C">
        <w:rPr>
          <w:rFonts w:ascii="Arial" w:hAnsi="Arial" w:cs="Arial"/>
          <w:iCs/>
          <w:sz w:val="20"/>
          <w:szCs w:val="20"/>
        </w:rPr>
        <w:t>i</w:t>
      </w:r>
      <w:r w:rsidRPr="0059380C">
        <w:rPr>
          <w:rFonts w:ascii="Arial" w:hAnsi="Arial" w:cs="Arial"/>
          <w:iCs/>
          <w:spacing w:val="1"/>
          <w:sz w:val="20"/>
          <w:szCs w:val="20"/>
        </w:rPr>
        <w:t>n</w:t>
      </w:r>
      <w:r w:rsidRPr="0059380C">
        <w:rPr>
          <w:rFonts w:ascii="Arial" w:hAnsi="Arial" w:cs="Arial"/>
          <w:iCs/>
          <w:sz w:val="20"/>
          <w:szCs w:val="20"/>
        </w:rPr>
        <w:t>s</w:t>
      </w:r>
      <w:r w:rsidRPr="0059380C">
        <w:rPr>
          <w:rFonts w:ascii="Arial" w:hAnsi="Arial" w:cs="Arial"/>
          <w:iCs/>
          <w:spacing w:val="1"/>
          <w:sz w:val="20"/>
          <w:szCs w:val="20"/>
        </w:rPr>
        <w:t>p</w:t>
      </w:r>
      <w:r w:rsidRPr="0059380C">
        <w:rPr>
          <w:rFonts w:ascii="Arial" w:hAnsi="Arial" w:cs="Arial"/>
          <w:iCs/>
          <w:sz w:val="20"/>
          <w:szCs w:val="20"/>
        </w:rPr>
        <w:t>ecteurs</w:t>
      </w:r>
      <w:r w:rsidRPr="0059380C">
        <w:rPr>
          <w:rFonts w:ascii="Arial" w:hAnsi="Arial" w:cs="Arial"/>
          <w:iCs/>
          <w:spacing w:val="25"/>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24"/>
          <w:sz w:val="20"/>
          <w:szCs w:val="20"/>
        </w:rPr>
        <w:t xml:space="preserve"> </w:t>
      </w:r>
      <w:r w:rsidRPr="0059380C">
        <w:rPr>
          <w:rFonts w:ascii="Arial" w:hAnsi="Arial" w:cs="Arial"/>
          <w:iCs/>
          <w:sz w:val="20"/>
          <w:szCs w:val="20"/>
        </w:rPr>
        <w:t>l’</w:t>
      </w:r>
      <w:r w:rsidRPr="0059380C">
        <w:rPr>
          <w:rFonts w:ascii="Arial" w:hAnsi="Arial" w:cs="Arial"/>
          <w:iCs/>
          <w:spacing w:val="1"/>
          <w:sz w:val="20"/>
          <w:szCs w:val="20"/>
        </w:rPr>
        <w:t>a</w:t>
      </w:r>
      <w:r w:rsidRPr="0059380C">
        <w:rPr>
          <w:rFonts w:ascii="Arial" w:hAnsi="Arial" w:cs="Arial"/>
          <w:iCs/>
          <w:sz w:val="20"/>
          <w:szCs w:val="20"/>
        </w:rPr>
        <w:t>vi</w:t>
      </w:r>
      <w:r w:rsidRPr="0059380C">
        <w:rPr>
          <w:rFonts w:ascii="Arial" w:hAnsi="Arial" w:cs="Arial"/>
          <w:iCs/>
          <w:spacing w:val="1"/>
          <w:sz w:val="20"/>
          <w:szCs w:val="20"/>
        </w:rPr>
        <w:t>a</w:t>
      </w:r>
      <w:r w:rsidRPr="0059380C">
        <w:rPr>
          <w:rFonts w:ascii="Arial" w:hAnsi="Arial" w:cs="Arial"/>
          <w:iCs/>
          <w:sz w:val="20"/>
          <w:szCs w:val="20"/>
        </w:rPr>
        <w:t>tion</w:t>
      </w:r>
      <w:r w:rsidRPr="0059380C">
        <w:rPr>
          <w:rFonts w:ascii="Arial" w:hAnsi="Arial" w:cs="Arial"/>
          <w:iCs/>
          <w:spacing w:val="26"/>
          <w:sz w:val="20"/>
          <w:szCs w:val="20"/>
        </w:rPr>
        <w:t xml:space="preserve"> </w:t>
      </w:r>
      <w:r w:rsidRPr="0059380C">
        <w:rPr>
          <w:rFonts w:ascii="Arial" w:hAnsi="Arial" w:cs="Arial"/>
          <w:iCs/>
          <w:sz w:val="20"/>
          <w:szCs w:val="20"/>
        </w:rPr>
        <w:t>civile</w:t>
      </w:r>
      <w:r w:rsidRPr="0059380C">
        <w:rPr>
          <w:rFonts w:ascii="Arial" w:hAnsi="Arial" w:cs="Arial"/>
          <w:iCs/>
          <w:spacing w:val="25"/>
          <w:sz w:val="20"/>
          <w:szCs w:val="20"/>
        </w:rPr>
        <w:t xml:space="preserve"> </w:t>
      </w:r>
      <w:r w:rsidR="00B83A04" w:rsidRPr="0059380C">
        <w:rPr>
          <w:rFonts w:ascii="Arial" w:hAnsi="Arial" w:cs="Arial"/>
          <w:sz w:val="20"/>
          <w:szCs w:val="20"/>
        </w:rPr>
        <w:t>doivent être</w:t>
      </w:r>
      <w:r w:rsidRPr="0059380C">
        <w:rPr>
          <w:rFonts w:ascii="Arial" w:hAnsi="Arial" w:cs="Arial"/>
          <w:iCs/>
          <w:spacing w:val="24"/>
          <w:sz w:val="20"/>
          <w:szCs w:val="20"/>
        </w:rPr>
        <w:t xml:space="preserve"> </w:t>
      </w:r>
      <w:r w:rsidRPr="0059380C">
        <w:rPr>
          <w:rFonts w:ascii="Arial" w:hAnsi="Arial" w:cs="Arial"/>
          <w:iCs/>
          <w:sz w:val="20"/>
          <w:szCs w:val="20"/>
        </w:rPr>
        <w:t>en</w:t>
      </w:r>
      <w:r w:rsidRPr="0059380C">
        <w:rPr>
          <w:rFonts w:ascii="Arial" w:hAnsi="Arial" w:cs="Arial"/>
          <w:iCs/>
          <w:spacing w:val="25"/>
          <w:sz w:val="20"/>
          <w:szCs w:val="20"/>
        </w:rPr>
        <w:t xml:space="preserve"> </w:t>
      </w:r>
      <w:r w:rsidRPr="0059380C">
        <w:rPr>
          <w:rFonts w:ascii="Arial" w:hAnsi="Arial" w:cs="Arial"/>
          <w:iCs/>
          <w:sz w:val="20"/>
          <w:szCs w:val="20"/>
        </w:rPr>
        <w:t>p</w:t>
      </w:r>
      <w:r w:rsidRPr="0059380C">
        <w:rPr>
          <w:rFonts w:ascii="Arial" w:hAnsi="Arial" w:cs="Arial"/>
          <w:iCs/>
          <w:spacing w:val="1"/>
          <w:sz w:val="20"/>
          <w:szCs w:val="20"/>
        </w:rPr>
        <w:t>o</w:t>
      </w:r>
      <w:r w:rsidRPr="0059380C">
        <w:rPr>
          <w:rFonts w:ascii="Arial" w:hAnsi="Arial" w:cs="Arial"/>
          <w:iCs/>
          <w:sz w:val="20"/>
          <w:szCs w:val="20"/>
        </w:rPr>
        <w:t>ssession</w:t>
      </w:r>
      <w:r w:rsidRPr="0059380C">
        <w:rPr>
          <w:rFonts w:ascii="Arial" w:hAnsi="Arial" w:cs="Arial"/>
          <w:iCs/>
          <w:spacing w:val="25"/>
          <w:sz w:val="20"/>
          <w:szCs w:val="20"/>
        </w:rPr>
        <w:t xml:space="preserve"> </w:t>
      </w:r>
      <w:r w:rsidRPr="0059380C">
        <w:rPr>
          <w:rFonts w:ascii="Arial" w:hAnsi="Arial" w:cs="Arial"/>
          <w:iCs/>
          <w:sz w:val="20"/>
          <w:szCs w:val="20"/>
        </w:rPr>
        <w:t>du do</w:t>
      </w:r>
      <w:r w:rsidRPr="0059380C">
        <w:rPr>
          <w:rFonts w:ascii="Arial" w:hAnsi="Arial" w:cs="Arial"/>
          <w:iCs/>
          <w:spacing w:val="-1"/>
          <w:sz w:val="20"/>
          <w:szCs w:val="20"/>
        </w:rPr>
        <w:t>c</w:t>
      </w:r>
      <w:r w:rsidRPr="0059380C">
        <w:rPr>
          <w:rFonts w:ascii="Arial" w:hAnsi="Arial" w:cs="Arial"/>
          <w:iCs/>
          <w:sz w:val="20"/>
          <w:szCs w:val="20"/>
        </w:rPr>
        <w:t>ument d’identité</w:t>
      </w:r>
      <w:r w:rsidRPr="0059380C">
        <w:rPr>
          <w:rFonts w:ascii="Arial" w:hAnsi="Arial" w:cs="Arial"/>
          <w:iCs/>
          <w:spacing w:val="2"/>
          <w:sz w:val="20"/>
          <w:szCs w:val="20"/>
        </w:rPr>
        <w:t xml:space="preserve"> </w:t>
      </w:r>
      <w:r w:rsidRPr="0059380C">
        <w:rPr>
          <w:rFonts w:ascii="Arial" w:hAnsi="Arial" w:cs="Arial"/>
          <w:iCs/>
          <w:sz w:val="20"/>
          <w:szCs w:val="20"/>
        </w:rPr>
        <w:t>spécifié</w:t>
      </w:r>
      <w:r w:rsidRPr="0059380C">
        <w:rPr>
          <w:rFonts w:ascii="Arial" w:hAnsi="Arial" w:cs="Arial"/>
          <w:iCs/>
          <w:spacing w:val="1"/>
          <w:sz w:val="20"/>
          <w:szCs w:val="20"/>
        </w:rPr>
        <w:t xml:space="preserve"> </w:t>
      </w:r>
      <w:r w:rsidRPr="0059380C">
        <w:rPr>
          <w:rFonts w:ascii="Arial" w:hAnsi="Arial" w:cs="Arial"/>
          <w:iCs/>
          <w:sz w:val="20"/>
          <w:szCs w:val="20"/>
        </w:rPr>
        <w:t>au</w:t>
      </w:r>
      <w:r w:rsidRPr="0059380C">
        <w:rPr>
          <w:rFonts w:ascii="Arial" w:hAnsi="Arial" w:cs="Arial"/>
          <w:iCs/>
          <w:spacing w:val="2"/>
          <w:sz w:val="20"/>
          <w:szCs w:val="20"/>
        </w:rPr>
        <w:t xml:space="preserve"> </w:t>
      </w:r>
      <w:r w:rsidRPr="0059380C">
        <w:rPr>
          <w:rFonts w:ascii="Arial" w:hAnsi="Arial" w:cs="Arial"/>
          <w:iCs/>
          <w:sz w:val="20"/>
          <w:szCs w:val="20"/>
        </w:rPr>
        <w:t>§</w:t>
      </w:r>
      <w:r w:rsidR="00916B0A">
        <w:rPr>
          <w:rFonts w:ascii="Arial" w:hAnsi="Arial" w:cs="Arial"/>
          <w:iCs/>
          <w:sz w:val="20"/>
          <w:szCs w:val="20"/>
        </w:rPr>
        <w:t xml:space="preserve"> </w:t>
      </w:r>
      <w:r w:rsidRPr="0059380C">
        <w:rPr>
          <w:rFonts w:ascii="Arial" w:hAnsi="Arial" w:cs="Arial"/>
          <w:iCs/>
          <w:sz w:val="20"/>
          <w:szCs w:val="20"/>
        </w:rPr>
        <w:t>3.</w:t>
      </w:r>
      <w:r w:rsidR="004119D4">
        <w:rPr>
          <w:rFonts w:ascii="Arial" w:hAnsi="Arial" w:cs="Arial"/>
          <w:iCs/>
          <w:sz w:val="20"/>
          <w:szCs w:val="20"/>
        </w:rPr>
        <w:t>6</w:t>
      </w:r>
      <w:r w:rsidR="00B361D4">
        <w:rPr>
          <w:rFonts w:ascii="Arial" w:hAnsi="Arial" w:cs="Arial"/>
          <w:iCs/>
          <w:sz w:val="20"/>
          <w:szCs w:val="20"/>
        </w:rPr>
        <w:t>8</w:t>
      </w:r>
      <w:r w:rsidR="00916B0A">
        <w:rPr>
          <w:rFonts w:ascii="Arial" w:hAnsi="Arial" w:cs="Arial"/>
          <w:iCs/>
          <w:sz w:val="20"/>
          <w:szCs w:val="20"/>
        </w:rPr>
        <w:t>,</w:t>
      </w:r>
      <w:r w:rsidR="00513FDA">
        <w:rPr>
          <w:rFonts w:ascii="Arial" w:hAnsi="Arial" w:cs="Arial"/>
          <w:iCs/>
          <w:sz w:val="20"/>
          <w:szCs w:val="20"/>
        </w:rPr>
        <w:t xml:space="preserve"> </w:t>
      </w:r>
      <w:r w:rsidRPr="0059380C">
        <w:rPr>
          <w:rFonts w:ascii="Arial" w:hAnsi="Arial" w:cs="Arial"/>
          <w:iCs/>
          <w:sz w:val="20"/>
          <w:szCs w:val="20"/>
        </w:rPr>
        <w:t>d’un</w:t>
      </w:r>
      <w:r w:rsidRPr="0059380C">
        <w:rPr>
          <w:rFonts w:ascii="Arial" w:hAnsi="Arial" w:cs="Arial"/>
          <w:iCs/>
          <w:spacing w:val="1"/>
          <w:sz w:val="20"/>
          <w:szCs w:val="20"/>
        </w:rPr>
        <w:t xml:space="preserve"> </w:t>
      </w:r>
      <w:r w:rsidRPr="0059380C">
        <w:rPr>
          <w:rFonts w:ascii="Arial" w:hAnsi="Arial" w:cs="Arial"/>
          <w:iCs/>
          <w:sz w:val="20"/>
          <w:szCs w:val="20"/>
        </w:rPr>
        <w:t>exemplaire</w:t>
      </w:r>
      <w:r w:rsidRPr="0059380C">
        <w:rPr>
          <w:rFonts w:ascii="Arial" w:hAnsi="Arial" w:cs="Arial"/>
          <w:iCs/>
          <w:spacing w:val="1"/>
          <w:sz w:val="20"/>
          <w:szCs w:val="20"/>
        </w:rPr>
        <w:t xml:space="preserve"> </w:t>
      </w:r>
      <w:r w:rsidRPr="0059380C">
        <w:rPr>
          <w:rFonts w:ascii="Arial" w:hAnsi="Arial" w:cs="Arial"/>
          <w:iCs/>
          <w:sz w:val="20"/>
          <w:szCs w:val="20"/>
        </w:rPr>
        <w:t>de</w:t>
      </w:r>
      <w:r w:rsidRPr="0059380C">
        <w:rPr>
          <w:rFonts w:ascii="Arial" w:hAnsi="Arial" w:cs="Arial"/>
          <w:iCs/>
          <w:spacing w:val="1"/>
          <w:sz w:val="20"/>
          <w:szCs w:val="20"/>
        </w:rPr>
        <w:t xml:space="preserve"> </w:t>
      </w:r>
      <w:r w:rsidRPr="0059380C">
        <w:rPr>
          <w:rFonts w:ascii="Arial" w:hAnsi="Arial" w:cs="Arial"/>
          <w:iCs/>
          <w:sz w:val="20"/>
          <w:szCs w:val="20"/>
        </w:rPr>
        <w:t>leur</w:t>
      </w:r>
      <w:r w:rsidRPr="0059380C">
        <w:rPr>
          <w:rFonts w:ascii="Arial" w:hAnsi="Arial" w:cs="Arial"/>
          <w:iCs/>
          <w:spacing w:val="2"/>
          <w:sz w:val="20"/>
          <w:szCs w:val="20"/>
        </w:rPr>
        <w:t xml:space="preserve"> </w:t>
      </w:r>
      <w:r w:rsidRPr="0059380C">
        <w:rPr>
          <w:rFonts w:ascii="Arial" w:hAnsi="Arial" w:cs="Arial"/>
          <w:iCs/>
          <w:sz w:val="20"/>
          <w:szCs w:val="20"/>
        </w:rPr>
        <w:t>itinéraire</w:t>
      </w:r>
      <w:r w:rsidRPr="0059380C">
        <w:rPr>
          <w:rFonts w:ascii="Arial" w:hAnsi="Arial" w:cs="Arial"/>
          <w:iCs/>
          <w:spacing w:val="1"/>
          <w:sz w:val="20"/>
          <w:szCs w:val="20"/>
        </w:rPr>
        <w:t xml:space="preserve"> </w:t>
      </w:r>
      <w:r w:rsidRPr="0059380C">
        <w:rPr>
          <w:rFonts w:ascii="Arial" w:hAnsi="Arial" w:cs="Arial"/>
          <w:iCs/>
          <w:sz w:val="20"/>
          <w:szCs w:val="20"/>
        </w:rPr>
        <w:t>délivré</w:t>
      </w:r>
      <w:r w:rsidRPr="0059380C">
        <w:rPr>
          <w:rFonts w:ascii="Arial" w:hAnsi="Arial" w:cs="Arial"/>
          <w:iCs/>
          <w:spacing w:val="1"/>
          <w:sz w:val="20"/>
          <w:szCs w:val="20"/>
        </w:rPr>
        <w:t xml:space="preserve"> </w:t>
      </w:r>
      <w:r w:rsidRPr="0059380C">
        <w:rPr>
          <w:rFonts w:ascii="Arial" w:hAnsi="Arial" w:cs="Arial"/>
          <w:iCs/>
          <w:sz w:val="20"/>
          <w:szCs w:val="20"/>
        </w:rPr>
        <w:t xml:space="preserve">par </w:t>
      </w:r>
      <w:r w:rsidR="00667D3D">
        <w:rPr>
          <w:rFonts w:ascii="Arial" w:hAnsi="Arial" w:cs="Arial"/>
          <w:sz w:val="20"/>
          <w:szCs w:val="20"/>
        </w:rPr>
        <w:t>l’a</w:t>
      </w:r>
      <w:r w:rsidR="00586BD2" w:rsidRPr="0059380C">
        <w:rPr>
          <w:rFonts w:ascii="Arial" w:hAnsi="Arial" w:cs="Arial"/>
          <w:sz w:val="20"/>
          <w:szCs w:val="20"/>
        </w:rPr>
        <w:t xml:space="preserve">utorité de l’aviation civile </w:t>
      </w:r>
      <w:r w:rsidRPr="0059380C">
        <w:rPr>
          <w:rFonts w:ascii="Arial" w:hAnsi="Arial" w:cs="Arial"/>
          <w:iCs/>
          <w:sz w:val="20"/>
          <w:szCs w:val="20"/>
        </w:rPr>
        <w:t>et</w:t>
      </w:r>
      <w:r w:rsidRPr="0059380C">
        <w:rPr>
          <w:rFonts w:ascii="Arial" w:hAnsi="Arial" w:cs="Arial"/>
          <w:iCs/>
          <w:spacing w:val="1"/>
          <w:sz w:val="20"/>
          <w:szCs w:val="20"/>
        </w:rPr>
        <w:t xml:space="preserve"> </w:t>
      </w:r>
      <w:r w:rsidRPr="0059380C">
        <w:rPr>
          <w:rFonts w:ascii="Arial" w:hAnsi="Arial" w:cs="Arial"/>
          <w:iCs/>
          <w:sz w:val="20"/>
          <w:szCs w:val="20"/>
        </w:rPr>
        <w:t>d’un</w:t>
      </w:r>
      <w:r w:rsidRPr="0059380C">
        <w:rPr>
          <w:rFonts w:ascii="Arial" w:hAnsi="Arial" w:cs="Arial"/>
          <w:iCs/>
          <w:spacing w:val="1"/>
          <w:sz w:val="20"/>
          <w:szCs w:val="20"/>
        </w:rPr>
        <w:t xml:space="preserve"> </w:t>
      </w:r>
      <w:r w:rsidRPr="0059380C">
        <w:rPr>
          <w:rFonts w:ascii="Arial" w:hAnsi="Arial" w:cs="Arial"/>
          <w:iCs/>
          <w:sz w:val="20"/>
          <w:szCs w:val="20"/>
        </w:rPr>
        <w:t>pass</w:t>
      </w:r>
      <w:r w:rsidRPr="0059380C">
        <w:rPr>
          <w:rFonts w:ascii="Arial" w:hAnsi="Arial" w:cs="Arial"/>
          <w:iCs/>
          <w:spacing w:val="-1"/>
          <w:sz w:val="20"/>
          <w:szCs w:val="20"/>
        </w:rPr>
        <w:t>e</w:t>
      </w:r>
      <w:r w:rsidRPr="0059380C">
        <w:rPr>
          <w:rFonts w:ascii="Arial" w:hAnsi="Arial" w:cs="Arial"/>
          <w:iCs/>
          <w:sz w:val="20"/>
          <w:szCs w:val="20"/>
        </w:rPr>
        <w:t>port en</w:t>
      </w:r>
      <w:r w:rsidRPr="0059380C">
        <w:rPr>
          <w:rFonts w:ascii="Arial" w:hAnsi="Arial" w:cs="Arial"/>
          <w:iCs/>
          <w:spacing w:val="1"/>
          <w:sz w:val="20"/>
          <w:szCs w:val="20"/>
        </w:rPr>
        <w:t xml:space="preserve"> </w:t>
      </w:r>
      <w:r w:rsidRPr="0059380C">
        <w:rPr>
          <w:rFonts w:ascii="Arial" w:hAnsi="Arial" w:cs="Arial"/>
          <w:iCs/>
          <w:sz w:val="20"/>
          <w:szCs w:val="20"/>
        </w:rPr>
        <w:t>c</w:t>
      </w:r>
      <w:r w:rsidRPr="0059380C">
        <w:rPr>
          <w:rFonts w:ascii="Arial" w:hAnsi="Arial" w:cs="Arial"/>
          <w:iCs/>
          <w:spacing w:val="1"/>
          <w:sz w:val="20"/>
          <w:szCs w:val="20"/>
        </w:rPr>
        <w:t>o</w:t>
      </w:r>
      <w:r w:rsidRPr="0059380C">
        <w:rPr>
          <w:rFonts w:ascii="Arial" w:hAnsi="Arial" w:cs="Arial"/>
          <w:iCs/>
          <w:sz w:val="20"/>
          <w:szCs w:val="20"/>
        </w:rPr>
        <w:t>urs</w:t>
      </w:r>
      <w:r w:rsidRPr="0059380C">
        <w:rPr>
          <w:rFonts w:ascii="Arial" w:hAnsi="Arial" w:cs="Arial"/>
          <w:iCs/>
          <w:spacing w:val="-1"/>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e v</w:t>
      </w:r>
      <w:r w:rsidRPr="0059380C">
        <w:rPr>
          <w:rFonts w:ascii="Arial" w:hAnsi="Arial" w:cs="Arial"/>
          <w:iCs/>
          <w:spacing w:val="1"/>
          <w:sz w:val="20"/>
          <w:szCs w:val="20"/>
        </w:rPr>
        <w:t>a</w:t>
      </w:r>
      <w:r w:rsidRPr="0059380C">
        <w:rPr>
          <w:rFonts w:ascii="Arial" w:hAnsi="Arial" w:cs="Arial"/>
          <w:iCs/>
          <w:sz w:val="20"/>
          <w:szCs w:val="20"/>
        </w:rPr>
        <w:t>li</w:t>
      </w:r>
      <w:r w:rsidRPr="0059380C">
        <w:rPr>
          <w:rFonts w:ascii="Arial" w:hAnsi="Arial" w:cs="Arial"/>
          <w:iCs/>
          <w:spacing w:val="1"/>
          <w:sz w:val="20"/>
          <w:szCs w:val="20"/>
        </w:rPr>
        <w:t>d</w:t>
      </w:r>
      <w:r w:rsidRPr="0059380C">
        <w:rPr>
          <w:rFonts w:ascii="Arial" w:hAnsi="Arial" w:cs="Arial"/>
          <w:iCs/>
          <w:sz w:val="20"/>
          <w:szCs w:val="20"/>
        </w:rPr>
        <w:t>ité.</w:t>
      </w:r>
    </w:p>
    <w:p w14:paraId="1C54F147" w14:textId="7EF2F85A" w:rsidR="00561AD5" w:rsidRPr="0059380C" w:rsidRDefault="00381DC8" w:rsidP="00FD64EC">
      <w:pPr>
        <w:widowControl w:val="0"/>
        <w:autoSpaceDE w:val="0"/>
        <w:autoSpaceDN w:val="0"/>
        <w:adjustRightInd w:val="0"/>
        <w:spacing w:before="120" w:after="120" w:line="360" w:lineRule="auto"/>
        <w:ind w:right="101"/>
        <w:jc w:val="both"/>
        <w:rPr>
          <w:rFonts w:ascii="Arial" w:hAnsi="Arial" w:cs="Arial"/>
          <w:iCs/>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7</w:t>
      </w:r>
      <w:r w:rsidR="00B361D4">
        <w:rPr>
          <w:rFonts w:ascii="Arial" w:hAnsi="Arial" w:cs="Arial"/>
          <w:sz w:val="20"/>
          <w:szCs w:val="20"/>
        </w:rPr>
        <w:t>0</w:t>
      </w:r>
      <w:r w:rsidR="004119D4">
        <w:rPr>
          <w:rFonts w:ascii="Arial" w:hAnsi="Arial" w:cs="Arial"/>
          <w:sz w:val="20"/>
          <w:szCs w:val="20"/>
        </w:rPr>
        <w:t xml:space="preserve"> </w:t>
      </w:r>
      <w:r w:rsidR="006D251E" w:rsidRPr="0059380C">
        <w:rPr>
          <w:rFonts w:ascii="Arial" w:hAnsi="Arial" w:cs="Arial"/>
          <w:sz w:val="20"/>
          <w:szCs w:val="20"/>
        </w:rPr>
        <w:t xml:space="preserve">Sauf dans des circonstances spéciales, </w:t>
      </w:r>
      <w:r w:rsidR="00916B0A">
        <w:rPr>
          <w:rFonts w:ascii="Arial" w:hAnsi="Arial" w:cs="Arial"/>
          <w:iCs/>
          <w:spacing w:val="4"/>
          <w:sz w:val="20"/>
          <w:szCs w:val="20"/>
        </w:rPr>
        <w:t xml:space="preserve">les </w:t>
      </w:r>
      <w:r w:rsidRPr="0059380C">
        <w:rPr>
          <w:rFonts w:ascii="Arial" w:hAnsi="Arial" w:cs="Arial"/>
          <w:iCs/>
          <w:spacing w:val="-2"/>
          <w:sz w:val="20"/>
          <w:szCs w:val="20"/>
        </w:rPr>
        <w:t>i</w:t>
      </w:r>
      <w:r w:rsidRPr="0059380C">
        <w:rPr>
          <w:rFonts w:ascii="Arial" w:hAnsi="Arial" w:cs="Arial"/>
          <w:iCs/>
          <w:spacing w:val="1"/>
          <w:sz w:val="20"/>
          <w:szCs w:val="20"/>
        </w:rPr>
        <w:t>n</w:t>
      </w:r>
      <w:r w:rsidRPr="0059380C">
        <w:rPr>
          <w:rFonts w:ascii="Arial" w:hAnsi="Arial" w:cs="Arial"/>
          <w:iCs/>
          <w:sz w:val="20"/>
          <w:szCs w:val="20"/>
        </w:rPr>
        <w:t>spec</w:t>
      </w:r>
      <w:r w:rsidRPr="0059380C">
        <w:rPr>
          <w:rFonts w:ascii="Arial" w:hAnsi="Arial" w:cs="Arial"/>
          <w:iCs/>
          <w:spacing w:val="-2"/>
          <w:sz w:val="20"/>
          <w:szCs w:val="20"/>
        </w:rPr>
        <w:t>t</w:t>
      </w:r>
      <w:r w:rsidRPr="0059380C">
        <w:rPr>
          <w:rFonts w:ascii="Arial" w:hAnsi="Arial" w:cs="Arial"/>
          <w:iCs/>
          <w:sz w:val="20"/>
          <w:szCs w:val="20"/>
        </w:rPr>
        <w:t>eurs</w:t>
      </w:r>
      <w:r w:rsidRPr="0059380C">
        <w:rPr>
          <w:rFonts w:ascii="Arial" w:hAnsi="Arial" w:cs="Arial"/>
          <w:iCs/>
          <w:spacing w:val="4"/>
          <w:sz w:val="20"/>
          <w:szCs w:val="20"/>
        </w:rPr>
        <w:t xml:space="preserve"> </w:t>
      </w:r>
      <w:r w:rsidRPr="0059380C">
        <w:rPr>
          <w:rFonts w:ascii="Arial" w:hAnsi="Arial" w:cs="Arial"/>
          <w:iCs/>
          <w:sz w:val="20"/>
          <w:szCs w:val="20"/>
        </w:rPr>
        <w:t>de</w:t>
      </w:r>
      <w:r w:rsidRPr="0059380C">
        <w:rPr>
          <w:rFonts w:ascii="Arial" w:hAnsi="Arial" w:cs="Arial"/>
          <w:iCs/>
          <w:spacing w:val="4"/>
          <w:sz w:val="20"/>
          <w:szCs w:val="20"/>
        </w:rPr>
        <w:t xml:space="preserve"> </w:t>
      </w:r>
      <w:r w:rsidRPr="0059380C">
        <w:rPr>
          <w:rFonts w:ascii="Arial" w:hAnsi="Arial" w:cs="Arial"/>
          <w:iCs/>
          <w:sz w:val="20"/>
          <w:szCs w:val="20"/>
        </w:rPr>
        <w:t>l</w:t>
      </w:r>
      <w:r w:rsidRPr="0059380C">
        <w:rPr>
          <w:rFonts w:ascii="Arial" w:hAnsi="Arial" w:cs="Arial"/>
          <w:iCs/>
          <w:spacing w:val="-1"/>
          <w:sz w:val="20"/>
          <w:szCs w:val="20"/>
        </w:rPr>
        <w:t>’</w:t>
      </w:r>
      <w:r w:rsidRPr="0059380C">
        <w:rPr>
          <w:rFonts w:ascii="Arial" w:hAnsi="Arial" w:cs="Arial"/>
          <w:iCs/>
          <w:sz w:val="20"/>
          <w:szCs w:val="20"/>
        </w:rPr>
        <w:t>avi</w:t>
      </w:r>
      <w:r w:rsidRPr="0059380C">
        <w:rPr>
          <w:rFonts w:ascii="Arial" w:hAnsi="Arial" w:cs="Arial"/>
          <w:iCs/>
          <w:spacing w:val="1"/>
          <w:sz w:val="20"/>
          <w:szCs w:val="20"/>
        </w:rPr>
        <w:t>a</w:t>
      </w:r>
      <w:r w:rsidRPr="0059380C">
        <w:rPr>
          <w:rFonts w:ascii="Arial" w:hAnsi="Arial" w:cs="Arial"/>
          <w:iCs/>
          <w:sz w:val="20"/>
          <w:szCs w:val="20"/>
        </w:rPr>
        <w:t>t</w:t>
      </w:r>
      <w:r w:rsidRPr="0059380C">
        <w:rPr>
          <w:rFonts w:ascii="Arial" w:hAnsi="Arial" w:cs="Arial"/>
          <w:iCs/>
          <w:spacing w:val="-2"/>
          <w:sz w:val="20"/>
          <w:szCs w:val="20"/>
        </w:rPr>
        <w:t>i</w:t>
      </w:r>
      <w:r w:rsidRPr="0059380C">
        <w:rPr>
          <w:rFonts w:ascii="Arial" w:hAnsi="Arial" w:cs="Arial"/>
          <w:iCs/>
          <w:sz w:val="20"/>
          <w:szCs w:val="20"/>
        </w:rPr>
        <w:t>on civile</w:t>
      </w:r>
      <w:r w:rsidRPr="0059380C">
        <w:rPr>
          <w:rFonts w:ascii="Arial" w:hAnsi="Arial" w:cs="Arial"/>
          <w:iCs/>
          <w:spacing w:val="2"/>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w:t>
      </w:r>
      <w:r w:rsidRPr="0059380C">
        <w:rPr>
          <w:rFonts w:ascii="Arial" w:hAnsi="Arial" w:cs="Arial"/>
          <w:iCs/>
          <w:sz w:val="20"/>
          <w:szCs w:val="20"/>
        </w:rPr>
        <w:t>un</w:t>
      </w:r>
      <w:r w:rsidRPr="0059380C">
        <w:rPr>
          <w:rFonts w:ascii="Arial" w:hAnsi="Arial" w:cs="Arial"/>
          <w:iCs/>
          <w:spacing w:val="1"/>
          <w:sz w:val="20"/>
          <w:szCs w:val="20"/>
        </w:rPr>
        <w:t xml:space="preserve"> </w:t>
      </w:r>
      <w:r w:rsidRPr="0059380C">
        <w:rPr>
          <w:rFonts w:ascii="Arial" w:hAnsi="Arial" w:cs="Arial"/>
          <w:iCs/>
          <w:spacing w:val="-1"/>
          <w:sz w:val="20"/>
          <w:szCs w:val="20"/>
        </w:rPr>
        <w:t>a</w:t>
      </w:r>
      <w:r w:rsidRPr="0059380C">
        <w:rPr>
          <w:rFonts w:ascii="Arial" w:hAnsi="Arial" w:cs="Arial"/>
          <w:iCs/>
          <w:spacing w:val="1"/>
          <w:sz w:val="20"/>
          <w:szCs w:val="20"/>
        </w:rPr>
        <w:t>u</w:t>
      </w:r>
      <w:r w:rsidRPr="0059380C">
        <w:rPr>
          <w:rFonts w:ascii="Arial" w:hAnsi="Arial" w:cs="Arial"/>
          <w:iCs/>
          <w:spacing w:val="-2"/>
          <w:sz w:val="20"/>
          <w:szCs w:val="20"/>
        </w:rPr>
        <w:t>t</w:t>
      </w:r>
      <w:r w:rsidRPr="0059380C">
        <w:rPr>
          <w:rFonts w:ascii="Arial" w:hAnsi="Arial" w:cs="Arial"/>
          <w:iCs/>
          <w:sz w:val="20"/>
          <w:szCs w:val="20"/>
        </w:rPr>
        <w:t>re</w:t>
      </w:r>
      <w:r w:rsidRPr="0059380C">
        <w:rPr>
          <w:rFonts w:ascii="Arial" w:hAnsi="Arial" w:cs="Arial"/>
          <w:iCs/>
          <w:spacing w:val="2"/>
          <w:sz w:val="20"/>
          <w:szCs w:val="20"/>
        </w:rPr>
        <w:t xml:space="preserve"> </w:t>
      </w:r>
      <w:r w:rsidRPr="0059380C">
        <w:rPr>
          <w:rFonts w:ascii="Arial" w:hAnsi="Arial" w:cs="Arial"/>
          <w:iCs/>
          <w:sz w:val="20"/>
          <w:szCs w:val="20"/>
        </w:rPr>
        <w:t>État c</w:t>
      </w:r>
      <w:r w:rsidRPr="0059380C">
        <w:rPr>
          <w:rFonts w:ascii="Arial" w:hAnsi="Arial" w:cs="Arial"/>
          <w:iCs/>
          <w:spacing w:val="-1"/>
          <w:sz w:val="20"/>
          <w:szCs w:val="20"/>
        </w:rPr>
        <w:t>o</w:t>
      </w:r>
      <w:r w:rsidRPr="0059380C">
        <w:rPr>
          <w:rFonts w:ascii="Arial" w:hAnsi="Arial" w:cs="Arial"/>
          <w:iCs/>
          <w:sz w:val="20"/>
          <w:szCs w:val="20"/>
        </w:rPr>
        <w:t>ntr</w:t>
      </w:r>
      <w:r w:rsidRPr="0059380C">
        <w:rPr>
          <w:rFonts w:ascii="Arial" w:hAnsi="Arial" w:cs="Arial"/>
          <w:iCs/>
          <w:spacing w:val="-1"/>
          <w:sz w:val="20"/>
          <w:szCs w:val="20"/>
        </w:rPr>
        <w:t>a</w:t>
      </w:r>
      <w:r w:rsidRPr="0059380C">
        <w:rPr>
          <w:rFonts w:ascii="Arial" w:hAnsi="Arial" w:cs="Arial"/>
          <w:iCs/>
          <w:sz w:val="20"/>
          <w:szCs w:val="20"/>
        </w:rPr>
        <w:t>ctant</w:t>
      </w:r>
      <w:r w:rsidR="00000F4F" w:rsidRPr="0059380C">
        <w:rPr>
          <w:rFonts w:ascii="Arial" w:hAnsi="Arial" w:cs="Arial"/>
          <w:sz w:val="20"/>
          <w:szCs w:val="20"/>
        </w:rPr>
        <w:t xml:space="preserve"> de l’OACI</w:t>
      </w:r>
      <w:r w:rsidRPr="0059380C">
        <w:rPr>
          <w:rFonts w:ascii="Arial" w:hAnsi="Arial" w:cs="Arial"/>
          <w:iCs/>
          <w:spacing w:val="1"/>
          <w:sz w:val="20"/>
          <w:szCs w:val="20"/>
        </w:rPr>
        <w:t xml:space="preserve"> </w:t>
      </w:r>
      <w:r w:rsidR="00916B0A">
        <w:rPr>
          <w:rFonts w:ascii="Arial" w:hAnsi="Arial" w:cs="Arial"/>
          <w:iCs/>
          <w:spacing w:val="1"/>
          <w:sz w:val="20"/>
          <w:szCs w:val="20"/>
        </w:rPr>
        <w:t xml:space="preserve">bénéficieront </w:t>
      </w:r>
      <w:r w:rsidR="00916B0A">
        <w:rPr>
          <w:rFonts w:ascii="Arial" w:hAnsi="Arial" w:cs="Arial"/>
          <w:iCs/>
          <w:sz w:val="20"/>
          <w:szCs w:val="20"/>
        </w:rPr>
        <w:t>d</w:t>
      </w:r>
      <w:r w:rsidRPr="0059380C">
        <w:rPr>
          <w:rFonts w:ascii="Arial" w:hAnsi="Arial" w:cs="Arial"/>
          <w:iCs/>
          <w:sz w:val="20"/>
          <w:szCs w:val="20"/>
        </w:rPr>
        <w:t>es</w:t>
      </w:r>
      <w:r w:rsidRPr="0059380C">
        <w:rPr>
          <w:rFonts w:ascii="Arial" w:hAnsi="Arial" w:cs="Arial"/>
          <w:iCs/>
          <w:spacing w:val="1"/>
          <w:sz w:val="20"/>
          <w:szCs w:val="20"/>
        </w:rPr>
        <w:t xml:space="preserve"> </w:t>
      </w:r>
      <w:r w:rsidRPr="0059380C">
        <w:rPr>
          <w:rFonts w:ascii="Arial" w:hAnsi="Arial" w:cs="Arial"/>
          <w:iCs/>
          <w:sz w:val="20"/>
          <w:szCs w:val="20"/>
        </w:rPr>
        <w:t>privi</w:t>
      </w:r>
      <w:r w:rsidRPr="0059380C">
        <w:rPr>
          <w:rFonts w:ascii="Arial" w:hAnsi="Arial" w:cs="Arial"/>
          <w:iCs/>
          <w:spacing w:val="-2"/>
          <w:sz w:val="20"/>
          <w:szCs w:val="20"/>
        </w:rPr>
        <w:t>l</w:t>
      </w:r>
      <w:r w:rsidRPr="0059380C">
        <w:rPr>
          <w:rFonts w:ascii="Arial" w:hAnsi="Arial" w:cs="Arial"/>
          <w:iCs/>
          <w:sz w:val="20"/>
          <w:szCs w:val="20"/>
        </w:rPr>
        <w:t>èges</w:t>
      </w:r>
      <w:r w:rsidRPr="0059380C">
        <w:rPr>
          <w:rFonts w:ascii="Arial" w:hAnsi="Arial" w:cs="Arial"/>
          <w:iCs/>
          <w:spacing w:val="1"/>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’entrée</w:t>
      </w:r>
      <w:r w:rsidRPr="0059380C">
        <w:rPr>
          <w:rFonts w:ascii="Arial" w:hAnsi="Arial" w:cs="Arial"/>
          <w:iCs/>
          <w:spacing w:val="1"/>
          <w:sz w:val="20"/>
          <w:szCs w:val="20"/>
        </w:rPr>
        <w:t xml:space="preserve"> </w:t>
      </w:r>
      <w:r w:rsidRPr="0059380C">
        <w:rPr>
          <w:rFonts w:ascii="Arial" w:hAnsi="Arial" w:cs="Arial"/>
          <w:iCs/>
          <w:sz w:val="20"/>
          <w:szCs w:val="20"/>
        </w:rPr>
        <w:t>tem</w:t>
      </w:r>
      <w:r w:rsidRPr="0059380C">
        <w:rPr>
          <w:rFonts w:ascii="Arial" w:hAnsi="Arial" w:cs="Arial"/>
          <w:iCs/>
          <w:spacing w:val="-1"/>
          <w:sz w:val="20"/>
          <w:szCs w:val="20"/>
        </w:rPr>
        <w:t>p</w:t>
      </w:r>
      <w:r w:rsidRPr="0059380C">
        <w:rPr>
          <w:rFonts w:ascii="Arial" w:hAnsi="Arial" w:cs="Arial"/>
          <w:iCs/>
          <w:sz w:val="20"/>
          <w:szCs w:val="20"/>
        </w:rPr>
        <w:t>o</w:t>
      </w:r>
      <w:r w:rsidRPr="0059380C">
        <w:rPr>
          <w:rFonts w:ascii="Arial" w:hAnsi="Arial" w:cs="Arial"/>
          <w:iCs/>
          <w:spacing w:val="-1"/>
          <w:sz w:val="20"/>
          <w:szCs w:val="20"/>
        </w:rPr>
        <w:t>r</w:t>
      </w:r>
      <w:r w:rsidRPr="0059380C">
        <w:rPr>
          <w:rFonts w:ascii="Arial" w:hAnsi="Arial" w:cs="Arial"/>
          <w:iCs/>
          <w:sz w:val="20"/>
          <w:szCs w:val="20"/>
        </w:rPr>
        <w:t>aire</w:t>
      </w:r>
      <w:r w:rsidRPr="0059380C">
        <w:rPr>
          <w:rFonts w:ascii="Arial" w:hAnsi="Arial" w:cs="Arial"/>
          <w:iCs/>
          <w:spacing w:val="1"/>
          <w:sz w:val="20"/>
          <w:szCs w:val="20"/>
        </w:rPr>
        <w:t xml:space="preserve"> </w:t>
      </w:r>
      <w:r w:rsidRPr="0059380C">
        <w:rPr>
          <w:rFonts w:ascii="Arial" w:hAnsi="Arial" w:cs="Arial"/>
          <w:iCs/>
          <w:sz w:val="20"/>
          <w:szCs w:val="20"/>
        </w:rPr>
        <w:t>dé</w:t>
      </w:r>
      <w:r w:rsidRPr="0059380C">
        <w:rPr>
          <w:rFonts w:ascii="Arial" w:hAnsi="Arial" w:cs="Arial"/>
          <w:iCs/>
          <w:spacing w:val="-1"/>
          <w:sz w:val="20"/>
          <w:szCs w:val="20"/>
        </w:rPr>
        <w:t>c</w:t>
      </w:r>
      <w:r w:rsidRPr="0059380C">
        <w:rPr>
          <w:rFonts w:ascii="Arial" w:hAnsi="Arial" w:cs="Arial"/>
          <w:iCs/>
          <w:sz w:val="20"/>
          <w:szCs w:val="20"/>
        </w:rPr>
        <w:t>rits</w:t>
      </w:r>
      <w:r w:rsidRPr="0059380C">
        <w:rPr>
          <w:rFonts w:ascii="Arial" w:hAnsi="Arial" w:cs="Arial"/>
          <w:iCs/>
          <w:spacing w:val="2"/>
          <w:sz w:val="20"/>
          <w:szCs w:val="20"/>
        </w:rPr>
        <w:t xml:space="preserve"> </w:t>
      </w:r>
      <w:r w:rsidRPr="0059380C">
        <w:rPr>
          <w:rFonts w:ascii="Arial" w:hAnsi="Arial" w:cs="Arial"/>
          <w:iCs/>
          <w:spacing w:val="-1"/>
          <w:sz w:val="20"/>
          <w:szCs w:val="20"/>
        </w:rPr>
        <w:t>a</w:t>
      </w:r>
      <w:r w:rsidRPr="0059380C">
        <w:rPr>
          <w:rFonts w:ascii="Arial" w:hAnsi="Arial" w:cs="Arial"/>
          <w:iCs/>
          <w:sz w:val="20"/>
          <w:szCs w:val="20"/>
        </w:rPr>
        <w:t>u</w:t>
      </w:r>
      <w:r w:rsidRPr="0059380C">
        <w:rPr>
          <w:rFonts w:ascii="Arial" w:hAnsi="Arial" w:cs="Arial"/>
          <w:iCs/>
          <w:spacing w:val="1"/>
          <w:sz w:val="20"/>
          <w:szCs w:val="20"/>
        </w:rPr>
        <w:t xml:space="preserve"> </w:t>
      </w:r>
      <w:r w:rsidRPr="0059380C">
        <w:rPr>
          <w:rFonts w:ascii="Arial" w:hAnsi="Arial" w:cs="Arial"/>
          <w:iCs/>
          <w:sz w:val="20"/>
          <w:szCs w:val="20"/>
        </w:rPr>
        <w:t>§</w:t>
      </w:r>
      <w:r w:rsidRPr="0059380C">
        <w:rPr>
          <w:rFonts w:ascii="Arial" w:hAnsi="Arial" w:cs="Arial"/>
          <w:iCs/>
          <w:spacing w:val="1"/>
          <w:sz w:val="20"/>
          <w:szCs w:val="20"/>
        </w:rPr>
        <w:t xml:space="preserve"> </w:t>
      </w:r>
      <w:r w:rsidRPr="0059380C">
        <w:rPr>
          <w:rFonts w:ascii="Arial" w:hAnsi="Arial" w:cs="Arial"/>
          <w:iCs/>
          <w:sz w:val="20"/>
          <w:szCs w:val="20"/>
        </w:rPr>
        <w:t>3</w:t>
      </w:r>
      <w:r w:rsidRPr="0059380C">
        <w:rPr>
          <w:rFonts w:ascii="Arial" w:hAnsi="Arial" w:cs="Arial"/>
          <w:iCs/>
          <w:spacing w:val="-1"/>
          <w:sz w:val="20"/>
          <w:szCs w:val="20"/>
        </w:rPr>
        <w:t>.6</w:t>
      </w:r>
      <w:r w:rsidR="00A663F6">
        <w:rPr>
          <w:rFonts w:ascii="Arial" w:hAnsi="Arial" w:cs="Arial"/>
          <w:iCs/>
          <w:sz w:val="20"/>
          <w:szCs w:val="20"/>
        </w:rPr>
        <w:t>5</w:t>
      </w:r>
      <w:r w:rsidR="004119D4">
        <w:rPr>
          <w:rFonts w:ascii="Arial" w:hAnsi="Arial" w:cs="Arial"/>
          <w:iCs/>
          <w:sz w:val="20"/>
          <w:szCs w:val="20"/>
        </w:rPr>
        <w:t xml:space="preserve"> </w:t>
      </w:r>
      <w:r w:rsidRPr="0059380C">
        <w:rPr>
          <w:rFonts w:ascii="Arial" w:hAnsi="Arial" w:cs="Arial"/>
          <w:iCs/>
          <w:sz w:val="20"/>
          <w:szCs w:val="20"/>
        </w:rPr>
        <w:t>p</w:t>
      </w:r>
      <w:r w:rsidRPr="0059380C">
        <w:rPr>
          <w:rFonts w:ascii="Arial" w:hAnsi="Arial" w:cs="Arial"/>
          <w:iCs/>
          <w:spacing w:val="-1"/>
          <w:sz w:val="20"/>
          <w:szCs w:val="20"/>
        </w:rPr>
        <w:t>o</w:t>
      </w:r>
      <w:r w:rsidRPr="0059380C">
        <w:rPr>
          <w:rFonts w:ascii="Arial" w:hAnsi="Arial" w:cs="Arial"/>
          <w:iCs/>
          <w:sz w:val="20"/>
          <w:szCs w:val="20"/>
        </w:rPr>
        <w:t>ur</w:t>
      </w:r>
      <w:r w:rsidRPr="0059380C">
        <w:rPr>
          <w:rFonts w:ascii="Arial" w:hAnsi="Arial" w:cs="Arial"/>
          <w:iCs/>
          <w:spacing w:val="1"/>
          <w:sz w:val="20"/>
          <w:szCs w:val="20"/>
        </w:rPr>
        <w:t xml:space="preserve"> </w:t>
      </w:r>
      <w:r w:rsidRPr="0059380C">
        <w:rPr>
          <w:rFonts w:ascii="Arial" w:hAnsi="Arial" w:cs="Arial"/>
          <w:iCs/>
          <w:sz w:val="20"/>
          <w:szCs w:val="20"/>
        </w:rPr>
        <w:t>les</w:t>
      </w:r>
      <w:r w:rsidRPr="0059380C">
        <w:rPr>
          <w:rFonts w:ascii="Arial" w:hAnsi="Arial" w:cs="Arial"/>
          <w:iCs/>
          <w:spacing w:val="1"/>
          <w:sz w:val="20"/>
          <w:szCs w:val="20"/>
        </w:rPr>
        <w:t xml:space="preserve"> </w:t>
      </w:r>
      <w:r w:rsidRPr="0059380C">
        <w:rPr>
          <w:rFonts w:ascii="Arial" w:hAnsi="Arial" w:cs="Arial"/>
          <w:iCs/>
          <w:sz w:val="20"/>
          <w:szCs w:val="20"/>
        </w:rPr>
        <w:t>me</w:t>
      </w:r>
      <w:r w:rsidRPr="0059380C">
        <w:rPr>
          <w:rFonts w:ascii="Arial" w:hAnsi="Arial" w:cs="Arial"/>
          <w:iCs/>
          <w:spacing w:val="-1"/>
          <w:sz w:val="20"/>
          <w:szCs w:val="20"/>
        </w:rPr>
        <w:t>mb</w:t>
      </w:r>
      <w:r w:rsidRPr="0059380C">
        <w:rPr>
          <w:rFonts w:ascii="Arial" w:hAnsi="Arial" w:cs="Arial"/>
          <w:iCs/>
          <w:sz w:val="20"/>
          <w:szCs w:val="20"/>
        </w:rPr>
        <w:t>res</w:t>
      </w:r>
      <w:r w:rsidRPr="0059380C">
        <w:rPr>
          <w:rFonts w:ascii="Arial" w:hAnsi="Arial" w:cs="Arial"/>
          <w:iCs/>
          <w:spacing w:val="1"/>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é</w:t>
      </w:r>
      <w:r w:rsidRPr="0059380C">
        <w:rPr>
          <w:rFonts w:ascii="Arial" w:hAnsi="Arial" w:cs="Arial"/>
          <w:iCs/>
          <w:sz w:val="20"/>
          <w:szCs w:val="20"/>
        </w:rPr>
        <w:t>qu</w:t>
      </w:r>
      <w:r w:rsidRPr="0059380C">
        <w:rPr>
          <w:rFonts w:ascii="Arial" w:hAnsi="Arial" w:cs="Arial"/>
          <w:iCs/>
          <w:spacing w:val="-2"/>
          <w:sz w:val="20"/>
          <w:szCs w:val="20"/>
        </w:rPr>
        <w:t>i</w:t>
      </w:r>
      <w:r w:rsidRPr="0059380C">
        <w:rPr>
          <w:rFonts w:ascii="Arial" w:hAnsi="Arial" w:cs="Arial"/>
          <w:iCs/>
          <w:sz w:val="20"/>
          <w:szCs w:val="20"/>
        </w:rPr>
        <w:t>p</w:t>
      </w:r>
      <w:r w:rsidRPr="0059380C">
        <w:rPr>
          <w:rFonts w:ascii="Arial" w:hAnsi="Arial" w:cs="Arial"/>
          <w:iCs/>
          <w:spacing w:val="-1"/>
          <w:sz w:val="20"/>
          <w:szCs w:val="20"/>
        </w:rPr>
        <w:t>a</w:t>
      </w:r>
      <w:r w:rsidRPr="0059380C">
        <w:rPr>
          <w:rFonts w:ascii="Arial" w:hAnsi="Arial" w:cs="Arial"/>
          <w:iCs/>
          <w:sz w:val="20"/>
          <w:szCs w:val="20"/>
        </w:rPr>
        <w:t>g</w:t>
      </w:r>
      <w:r w:rsidRPr="0059380C">
        <w:rPr>
          <w:rFonts w:ascii="Arial" w:hAnsi="Arial" w:cs="Arial"/>
          <w:iCs/>
          <w:spacing w:val="-1"/>
          <w:sz w:val="20"/>
          <w:szCs w:val="20"/>
        </w:rPr>
        <w:t>e</w:t>
      </w:r>
      <w:r w:rsidRPr="0059380C">
        <w:rPr>
          <w:rFonts w:ascii="Arial" w:hAnsi="Arial" w:cs="Arial"/>
          <w:iCs/>
          <w:sz w:val="20"/>
          <w:szCs w:val="20"/>
        </w:rPr>
        <w:t>,</w:t>
      </w:r>
      <w:r w:rsidRPr="0059380C">
        <w:rPr>
          <w:rFonts w:ascii="Arial" w:hAnsi="Arial" w:cs="Arial"/>
          <w:iCs/>
          <w:spacing w:val="1"/>
          <w:sz w:val="20"/>
          <w:szCs w:val="20"/>
        </w:rPr>
        <w:t xml:space="preserve"> </w:t>
      </w:r>
      <w:r w:rsidRPr="0059380C">
        <w:rPr>
          <w:rFonts w:ascii="Arial" w:hAnsi="Arial" w:cs="Arial"/>
          <w:iCs/>
          <w:sz w:val="20"/>
          <w:szCs w:val="20"/>
        </w:rPr>
        <w:t>p</w:t>
      </w:r>
      <w:r w:rsidRPr="0059380C">
        <w:rPr>
          <w:rFonts w:ascii="Arial" w:hAnsi="Arial" w:cs="Arial"/>
          <w:iCs/>
          <w:spacing w:val="-1"/>
          <w:sz w:val="20"/>
          <w:szCs w:val="20"/>
        </w:rPr>
        <w:t>o</w:t>
      </w:r>
      <w:r w:rsidRPr="0059380C">
        <w:rPr>
          <w:rFonts w:ascii="Arial" w:hAnsi="Arial" w:cs="Arial"/>
          <w:iCs/>
          <w:sz w:val="20"/>
          <w:szCs w:val="20"/>
        </w:rPr>
        <w:t>ur au</w:t>
      </w:r>
      <w:r w:rsidRPr="0059380C">
        <w:rPr>
          <w:rFonts w:ascii="Arial" w:hAnsi="Arial" w:cs="Arial"/>
          <w:iCs/>
          <w:spacing w:val="-2"/>
          <w:sz w:val="20"/>
          <w:szCs w:val="20"/>
        </w:rPr>
        <w:t>t</w:t>
      </w:r>
      <w:r w:rsidRPr="0059380C">
        <w:rPr>
          <w:rFonts w:ascii="Arial" w:hAnsi="Arial" w:cs="Arial"/>
          <w:iCs/>
          <w:sz w:val="20"/>
          <w:szCs w:val="20"/>
        </w:rPr>
        <w:t>ant</w:t>
      </w:r>
      <w:r w:rsidRPr="0059380C">
        <w:rPr>
          <w:rFonts w:ascii="Arial" w:hAnsi="Arial" w:cs="Arial"/>
          <w:iCs/>
          <w:spacing w:val="24"/>
          <w:sz w:val="20"/>
          <w:szCs w:val="20"/>
        </w:rPr>
        <w:t xml:space="preserve"> </w:t>
      </w:r>
      <w:r w:rsidRPr="0059380C">
        <w:rPr>
          <w:rFonts w:ascii="Arial" w:hAnsi="Arial" w:cs="Arial"/>
          <w:iCs/>
          <w:sz w:val="20"/>
          <w:szCs w:val="20"/>
        </w:rPr>
        <w:t>qu’ils</w:t>
      </w:r>
      <w:r w:rsidRPr="0059380C">
        <w:rPr>
          <w:rFonts w:ascii="Arial" w:hAnsi="Arial" w:cs="Arial"/>
          <w:iCs/>
          <w:spacing w:val="26"/>
          <w:sz w:val="20"/>
          <w:szCs w:val="20"/>
        </w:rPr>
        <w:t xml:space="preserve"> </w:t>
      </w:r>
      <w:r w:rsidRPr="0059380C">
        <w:rPr>
          <w:rFonts w:ascii="Arial" w:hAnsi="Arial" w:cs="Arial"/>
          <w:iCs/>
          <w:sz w:val="20"/>
          <w:szCs w:val="20"/>
        </w:rPr>
        <w:t>présentent</w:t>
      </w:r>
      <w:r w:rsidRPr="0059380C">
        <w:rPr>
          <w:rFonts w:ascii="Arial" w:hAnsi="Arial" w:cs="Arial"/>
          <w:iCs/>
          <w:spacing w:val="26"/>
          <w:sz w:val="20"/>
          <w:szCs w:val="20"/>
        </w:rPr>
        <w:t xml:space="preserve"> </w:t>
      </w:r>
      <w:r w:rsidRPr="0059380C">
        <w:rPr>
          <w:rFonts w:ascii="Arial" w:hAnsi="Arial" w:cs="Arial"/>
          <w:iCs/>
          <w:sz w:val="20"/>
          <w:szCs w:val="20"/>
        </w:rPr>
        <w:t>les</w:t>
      </w:r>
      <w:r w:rsidRPr="0059380C">
        <w:rPr>
          <w:rFonts w:ascii="Arial" w:hAnsi="Arial" w:cs="Arial"/>
          <w:iCs/>
          <w:spacing w:val="24"/>
          <w:sz w:val="20"/>
          <w:szCs w:val="20"/>
        </w:rPr>
        <w:t xml:space="preserve"> </w:t>
      </w:r>
      <w:r w:rsidRPr="0059380C">
        <w:rPr>
          <w:rFonts w:ascii="Arial" w:hAnsi="Arial" w:cs="Arial"/>
          <w:iCs/>
          <w:sz w:val="20"/>
          <w:szCs w:val="20"/>
        </w:rPr>
        <w:t>docum</w:t>
      </w:r>
      <w:r w:rsidRPr="0059380C">
        <w:rPr>
          <w:rFonts w:ascii="Arial" w:hAnsi="Arial" w:cs="Arial"/>
          <w:iCs/>
          <w:spacing w:val="-1"/>
          <w:sz w:val="20"/>
          <w:szCs w:val="20"/>
        </w:rPr>
        <w:t>e</w:t>
      </w:r>
      <w:r w:rsidRPr="0059380C">
        <w:rPr>
          <w:rFonts w:ascii="Arial" w:hAnsi="Arial" w:cs="Arial"/>
          <w:iCs/>
          <w:sz w:val="20"/>
          <w:szCs w:val="20"/>
        </w:rPr>
        <w:t>nts</w:t>
      </w:r>
      <w:r w:rsidRPr="0059380C">
        <w:rPr>
          <w:rFonts w:ascii="Arial" w:hAnsi="Arial" w:cs="Arial"/>
          <w:iCs/>
          <w:spacing w:val="24"/>
          <w:sz w:val="20"/>
          <w:szCs w:val="20"/>
        </w:rPr>
        <w:t xml:space="preserve"> </w:t>
      </w:r>
      <w:r w:rsidRPr="0059380C">
        <w:rPr>
          <w:rFonts w:ascii="Arial" w:hAnsi="Arial" w:cs="Arial"/>
          <w:iCs/>
          <w:sz w:val="20"/>
          <w:szCs w:val="20"/>
        </w:rPr>
        <w:t>énumérés</w:t>
      </w:r>
      <w:r w:rsidRPr="0059380C">
        <w:rPr>
          <w:rFonts w:ascii="Arial" w:hAnsi="Arial" w:cs="Arial"/>
          <w:iCs/>
          <w:spacing w:val="24"/>
          <w:sz w:val="20"/>
          <w:szCs w:val="20"/>
        </w:rPr>
        <w:t xml:space="preserve"> </w:t>
      </w:r>
      <w:r w:rsidRPr="0059380C">
        <w:rPr>
          <w:rFonts w:ascii="Arial" w:hAnsi="Arial" w:cs="Arial"/>
          <w:iCs/>
          <w:sz w:val="20"/>
          <w:szCs w:val="20"/>
        </w:rPr>
        <w:t>au</w:t>
      </w:r>
      <w:r w:rsidRPr="0059380C">
        <w:rPr>
          <w:rFonts w:ascii="Arial" w:hAnsi="Arial" w:cs="Arial"/>
          <w:iCs/>
          <w:spacing w:val="24"/>
          <w:sz w:val="20"/>
          <w:szCs w:val="20"/>
        </w:rPr>
        <w:t xml:space="preserve"> </w:t>
      </w:r>
      <w:r w:rsidRPr="0059380C">
        <w:rPr>
          <w:rFonts w:ascii="Arial" w:hAnsi="Arial" w:cs="Arial"/>
          <w:iCs/>
          <w:sz w:val="20"/>
          <w:szCs w:val="20"/>
        </w:rPr>
        <w:t>§</w:t>
      </w:r>
      <w:r w:rsidRPr="0059380C">
        <w:rPr>
          <w:rFonts w:ascii="Arial" w:hAnsi="Arial" w:cs="Arial"/>
          <w:iCs/>
          <w:spacing w:val="-1"/>
          <w:sz w:val="20"/>
          <w:szCs w:val="20"/>
        </w:rPr>
        <w:t xml:space="preserve"> </w:t>
      </w:r>
      <w:r w:rsidRPr="0059380C">
        <w:rPr>
          <w:rFonts w:ascii="Arial" w:hAnsi="Arial" w:cs="Arial"/>
          <w:iCs/>
          <w:sz w:val="20"/>
          <w:szCs w:val="20"/>
        </w:rPr>
        <w:t>3.</w:t>
      </w:r>
      <w:r w:rsidR="00A663F6">
        <w:rPr>
          <w:rFonts w:ascii="Arial" w:hAnsi="Arial" w:cs="Arial"/>
          <w:iCs/>
          <w:sz w:val="20"/>
          <w:szCs w:val="20"/>
        </w:rPr>
        <w:t>69</w:t>
      </w:r>
      <w:r w:rsidR="004119D4">
        <w:rPr>
          <w:rFonts w:ascii="Arial" w:hAnsi="Arial" w:cs="Arial"/>
          <w:iCs/>
          <w:sz w:val="20"/>
          <w:szCs w:val="20"/>
        </w:rPr>
        <w:t xml:space="preserve"> </w:t>
      </w:r>
      <w:r w:rsidRPr="0059380C">
        <w:rPr>
          <w:rFonts w:ascii="Arial" w:hAnsi="Arial" w:cs="Arial"/>
          <w:iCs/>
          <w:spacing w:val="-2"/>
          <w:sz w:val="20"/>
          <w:szCs w:val="20"/>
        </w:rPr>
        <w:t>(</w:t>
      </w:r>
      <w:r w:rsidRPr="0059380C">
        <w:rPr>
          <w:rFonts w:ascii="Arial" w:hAnsi="Arial" w:cs="Arial"/>
          <w:iCs/>
          <w:sz w:val="20"/>
          <w:szCs w:val="20"/>
        </w:rPr>
        <w:t>par</w:t>
      </w:r>
      <w:r w:rsidRPr="0059380C">
        <w:rPr>
          <w:rFonts w:ascii="Arial" w:hAnsi="Arial" w:cs="Arial"/>
          <w:iCs/>
          <w:spacing w:val="26"/>
          <w:sz w:val="20"/>
          <w:szCs w:val="20"/>
        </w:rPr>
        <w:t xml:space="preserve"> </w:t>
      </w:r>
      <w:r w:rsidRPr="0059380C">
        <w:rPr>
          <w:rFonts w:ascii="Arial" w:hAnsi="Arial" w:cs="Arial"/>
          <w:iCs/>
          <w:sz w:val="20"/>
          <w:szCs w:val="20"/>
        </w:rPr>
        <w:t>ex</w:t>
      </w:r>
      <w:r w:rsidRPr="0059380C">
        <w:rPr>
          <w:rFonts w:ascii="Arial" w:hAnsi="Arial" w:cs="Arial"/>
          <w:iCs/>
          <w:spacing w:val="-1"/>
          <w:sz w:val="20"/>
          <w:szCs w:val="20"/>
        </w:rPr>
        <w:t>e</w:t>
      </w:r>
      <w:r w:rsidRPr="0059380C">
        <w:rPr>
          <w:rFonts w:ascii="Arial" w:hAnsi="Arial" w:cs="Arial"/>
          <w:iCs/>
          <w:sz w:val="20"/>
          <w:szCs w:val="20"/>
        </w:rPr>
        <w:t>mple</w:t>
      </w:r>
      <w:r w:rsidRPr="0059380C">
        <w:rPr>
          <w:rFonts w:ascii="Arial" w:hAnsi="Arial" w:cs="Arial"/>
          <w:iCs/>
          <w:spacing w:val="26"/>
          <w:sz w:val="20"/>
          <w:szCs w:val="20"/>
        </w:rPr>
        <w:t xml:space="preserve"> </w:t>
      </w:r>
      <w:r w:rsidRPr="0059380C">
        <w:rPr>
          <w:rFonts w:ascii="Arial" w:hAnsi="Arial" w:cs="Arial"/>
          <w:iCs/>
          <w:sz w:val="20"/>
          <w:szCs w:val="20"/>
        </w:rPr>
        <w:t>une</w:t>
      </w:r>
      <w:r w:rsidRPr="0059380C">
        <w:rPr>
          <w:rFonts w:ascii="Arial" w:hAnsi="Arial" w:cs="Arial"/>
          <w:iCs/>
          <w:spacing w:val="24"/>
          <w:sz w:val="20"/>
          <w:szCs w:val="20"/>
        </w:rPr>
        <w:t xml:space="preserve"> </w:t>
      </w:r>
      <w:r w:rsidRPr="0059380C">
        <w:rPr>
          <w:rFonts w:ascii="Arial" w:hAnsi="Arial" w:cs="Arial"/>
          <w:iCs/>
          <w:sz w:val="20"/>
          <w:szCs w:val="20"/>
        </w:rPr>
        <w:t>pièce</w:t>
      </w:r>
      <w:r w:rsidRPr="0059380C">
        <w:rPr>
          <w:rFonts w:ascii="Arial" w:hAnsi="Arial" w:cs="Arial"/>
          <w:iCs/>
          <w:spacing w:val="26"/>
          <w:sz w:val="20"/>
          <w:szCs w:val="20"/>
        </w:rPr>
        <w:t xml:space="preserve"> </w:t>
      </w:r>
      <w:r w:rsidRPr="0059380C">
        <w:rPr>
          <w:rFonts w:ascii="Arial" w:hAnsi="Arial" w:cs="Arial"/>
          <w:iCs/>
          <w:sz w:val="20"/>
          <w:szCs w:val="20"/>
        </w:rPr>
        <w:t>d’id</w:t>
      </w:r>
      <w:r w:rsidRPr="0059380C">
        <w:rPr>
          <w:rFonts w:ascii="Arial" w:hAnsi="Arial" w:cs="Arial"/>
          <w:iCs/>
          <w:spacing w:val="-1"/>
          <w:sz w:val="20"/>
          <w:szCs w:val="20"/>
        </w:rPr>
        <w:t>e</w:t>
      </w:r>
      <w:r w:rsidRPr="0059380C">
        <w:rPr>
          <w:rFonts w:ascii="Arial" w:hAnsi="Arial" w:cs="Arial"/>
          <w:iCs/>
          <w:spacing w:val="1"/>
          <w:sz w:val="20"/>
          <w:szCs w:val="20"/>
        </w:rPr>
        <w:t>n</w:t>
      </w:r>
      <w:r w:rsidRPr="0059380C">
        <w:rPr>
          <w:rFonts w:ascii="Arial" w:hAnsi="Arial" w:cs="Arial"/>
          <w:iCs/>
          <w:sz w:val="20"/>
          <w:szCs w:val="20"/>
        </w:rPr>
        <w:t>tité,</w:t>
      </w:r>
      <w:r w:rsidRPr="0059380C">
        <w:rPr>
          <w:rFonts w:ascii="Arial" w:hAnsi="Arial" w:cs="Arial"/>
          <w:iCs/>
          <w:spacing w:val="26"/>
          <w:sz w:val="20"/>
          <w:szCs w:val="20"/>
        </w:rPr>
        <w:t xml:space="preserve"> </w:t>
      </w:r>
      <w:r w:rsidRPr="0059380C">
        <w:rPr>
          <w:rFonts w:ascii="Arial" w:hAnsi="Arial" w:cs="Arial"/>
          <w:iCs/>
          <w:sz w:val="20"/>
          <w:szCs w:val="20"/>
        </w:rPr>
        <w:t>l’itinéraire</w:t>
      </w:r>
      <w:r w:rsidRPr="0059380C">
        <w:rPr>
          <w:rFonts w:ascii="Arial" w:hAnsi="Arial" w:cs="Arial"/>
          <w:iCs/>
          <w:spacing w:val="26"/>
          <w:sz w:val="20"/>
          <w:szCs w:val="20"/>
        </w:rPr>
        <w:t xml:space="preserve"> </w:t>
      </w:r>
      <w:r w:rsidRPr="0059380C">
        <w:rPr>
          <w:rFonts w:ascii="Arial" w:hAnsi="Arial" w:cs="Arial"/>
          <w:iCs/>
          <w:sz w:val="20"/>
          <w:szCs w:val="20"/>
        </w:rPr>
        <w:t>et</w:t>
      </w:r>
      <w:r w:rsidRPr="0059380C">
        <w:rPr>
          <w:rFonts w:ascii="Arial" w:hAnsi="Arial" w:cs="Arial"/>
          <w:iCs/>
          <w:spacing w:val="26"/>
          <w:sz w:val="20"/>
          <w:szCs w:val="20"/>
        </w:rPr>
        <w:t xml:space="preserve"> </w:t>
      </w:r>
      <w:r w:rsidRPr="0059380C">
        <w:rPr>
          <w:rFonts w:ascii="Arial" w:hAnsi="Arial" w:cs="Arial"/>
          <w:iCs/>
          <w:sz w:val="20"/>
          <w:szCs w:val="20"/>
        </w:rPr>
        <w:t>un</w:t>
      </w:r>
      <w:r w:rsidRPr="0059380C">
        <w:rPr>
          <w:rFonts w:ascii="Arial" w:hAnsi="Arial" w:cs="Arial"/>
          <w:iCs/>
          <w:spacing w:val="26"/>
          <w:sz w:val="20"/>
          <w:szCs w:val="20"/>
        </w:rPr>
        <w:t xml:space="preserve"> </w:t>
      </w:r>
      <w:r w:rsidRPr="0059380C">
        <w:rPr>
          <w:rFonts w:ascii="Arial" w:hAnsi="Arial" w:cs="Arial"/>
          <w:iCs/>
          <w:sz w:val="20"/>
          <w:szCs w:val="20"/>
        </w:rPr>
        <w:t>pass</w:t>
      </w:r>
      <w:r w:rsidRPr="0059380C">
        <w:rPr>
          <w:rFonts w:ascii="Arial" w:hAnsi="Arial" w:cs="Arial"/>
          <w:iCs/>
          <w:spacing w:val="-1"/>
          <w:sz w:val="20"/>
          <w:szCs w:val="20"/>
        </w:rPr>
        <w:t>e</w:t>
      </w:r>
      <w:r w:rsidRPr="0059380C">
        <w:rPr>
          <w:rFonts w:ascii="Arial" w:hAnsi="Arial" w:cs="Arial"/>
          <w:iCs/>
          <w:sz w:val="20"/>
          <w:szCs w:val="20"/>
        </w:rPr>
        <w:t>port v</w:t>
      </w:r>
      <w:r w:rsidRPr="0059380C">
        <w:rPr>
          <w:rFonts w:ascii="Arial" w:hAnsi="Arial" w:cs="Arial"/>
          <w:iCs/>
          <w:spacing w:val="1"/>
          <w:sz w:val="20"/>
          <w:szCs w:val="20"/>
        </w:rPr>
        <w:t>a</w:t>
      </w:r>
      <w:r w:rsidRPr="0059380C">
        <w:rPr>
          <w:rFonts w:ascii="Arial" w:hAnsi="Arial" w:cs="Arial"/>
          <w:iCs/>
          <w:sz w:val="20"/>
          <w:szCs w:val="20"/>
        </w:rPr>
        <w:t>li</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2"/>
          <w:sz w:val="20"/>
          <w:szCs w:val="20"/>
        </w:rPr>
        <w:t xml:space="preserve"> </w:t>
      </w:r>
      <w:r w:rsidRPr="0059380C">
        <w:rPr>
          <w:rFonts w:ascii="Arial" w:hAnsi="Arial" w:cs="Arial"/>
          <w:iCs/>
          <w:sz w:val="20"/>
          <w:szCs w:val="20"/>
        </w:rPr>
        <w:t xml:space="preserve">et </w:t>
      </w:r>
      <w:r w:rsidRPr="0059380C">
        <w:rPr>
          <w:rFonts w:ascii="Arial" w:hAnsi="Arial" w:cs="Arial"/>
          <w:iCs/>
          <w:spacing w:val="1"/>
          <w:sz w:val="20"/>
          <w:szCs w:val="20"/>
        </w:rPr>
        <w:t>q</w:t>
      </w:r>
      <w:r w:rsidRPr="0059380C">
        <w:rPr>
          <w:rFonts w:ascii="Arial" w:hAnsi="Arial" w:cs="Arial"/>
          <w:iCs/>
          <w:spacing w:val="-1"/>
          <w:sz w:val="20"/>
          <w:szCs w:val="20"/>
        </w:rPr>
        <w:t>u</w:t>
      </w:r>
      <w:r w:rsidRPr="0059380C">
        <w:rPr>
          <w:rFonts w:ascii="Arial" w:hAnsi="Arial" w:cs="Arial"/>
          <w:iCs/>
          <w:sz w:val="20"/>
          <w:szCs w:val="20"/>
        </w:rPr>
        <w:t>’ils p</w:t>
      </w:r>
      <w:r w:rsidRPr="0059380C">
        <w:rPr>
          <w:rFonts w:ascii="Arial" w:hAnsi="Arial" w:cs="Arial"/>
          <w:iCs/>
          <w:spacing w:val="1"/>
          <w:sz w:val="20"/>
          <w:szCs w:val="20"/>
        </w:rPr>
        <w:t>a</w:t>
      </w:r>
      <w:r w:rsidRPr="0059380C">
        <w:rPr>
          <w:rFonts w:ascii="Arial" w:hAnsi="Arial" w:cs="Arial"/>
          <w:iCs/>
          <w:sz w:val="20"/>
          <w:szCs w:val="20"/>
        </w:rPr>
        <w:t>rte</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1"/>
          <w:sz w:val="20"/>
          <w:szCs w:val="20"/>
        </w:rPr>
        <w:t xml:space="preserve"> </w:t>
      </w:r>
      <w:r w:rsidRPr="0059380C">
        <w:rPr>
          <w:rFonts w:ascii="Arial" w:hAnsi="Arial" w:cs="Arial"/>
          <w:iCs/>
          <w:sz w:val="20"/>
          <w:szCs w:val="20"/>
        </w:rPr>
        <w:t>a</w:t>
      </w:r>
      <w:r w:rsidRPr="0059380C">
        <w:rPr>
          <w:rFonts w:ascii="Arial" w:hAnsi="Arial" w:cs="Arial"/>
          <w:iCs/>
          <w:spacing w:val="1"/>
          <w:sz w:val="20"/>
          <w:szCs w:val="20"/>
        </w:rPr>
        <w:t>p</w:t>
      </w:r>
      <w:r w:rsidRPr="0059380C">
        <w:rPr>
          <w:rFonts w:ascii="Arial" w:hAnsi="Arial" w:cs="Arial"/>
          <w:iCs/>
          <w:sz w:val="20"/>
          <w:szCs w:val="20"/>
        </w:rPr>
        <w:t>rès u</w:t>
      </w:r>
      <w:r w:rsidRPr="0059380C">
        <w:rPr>
          <w:rFonts w:ascii="Arial" w:hAnsi="Arial" w:cs="Arial"/>
          <w:iCs/>
          <w:spacing w:val="1"/>
          <w:sz w:val="20"/>
          <w:szCs w:val="20"/>
        </w:rPr>
        <w:t>n</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1"/>
          <w:sz w:val="20"/>
          <w:szCs w:val="20"/>
        </w:rPr>
        <w:t>p</w:t>
      </w:r>
      <w:r w:rsidRPr="0059380C">
        <w:rPr>
          <w:rFonts w:ascii="Arial" w:hAnsi="Arial" w:cs="Arial"/>
          <w:iCs/>
          <w:sz w:val="20"/>
          <w:szCs w:val="20"/>
        </w:rPr>
        <w:t>ério</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z w:val="20"/>
          <w:szCs w:val="20"/>
        </w:rPr>
        <w:t>de rep</w:t>
      </w:r>
      <w:r w:rsidRPr="0059380C">
        <w:rPr>
          <w:rFonts w:ascii="Arial" w:hAnsi="Arial" w:cs="Arial"/>
          <w:iCs/>
          <w:spacing w:val="1"/>
          <w:sz w:val="20"/>
          <w:szCs w:val="20"/>
        </w:rPr>
        <w:t>o</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n</w:t>
      </w:r>
      <w:r w:rsidRPr="0059380C">
        <w:rPr>
          <w:rFonts w:ascii="Arial" w:hAnsi="Arial" w:cs="Arial"/>
          <w:iCs/>
          <w:spacing w:val="1"/>
          <w:sz w:val="20"/>
          <w:szCs w:val="20"/>
        </w:rPr>
        <w:t>o</w:t>
      </w:r>
      <w:r w:rsidRPr="0059380C">
        <w:rPr>
          <w:rFonts w:ascii="Arial" w:hAnsi="Arial" w:cs="Arial"/>
          <w:iCs/>
          <w:sz w:val="20"/>
          <w:szCs w:val="20"/>
        </w:rPr>
        <w:t>rm</w:t>
      </w:r>
      <w:r w:rsidRPr="0059380C">
        <w:rPr>
          <w:rFonts w:ascii="Arial" w:hAnsi="Arial" w:cs="Arial"/>
          <w:iCs/>
          <w:spacing w:val="1"/>
          <w:sz w:val="20"/>
          <w:szCs w:val="20"/>
        </w:rPr>
        <w:t>a</w:t>
      </w:r>
      <w:r w:rsidRPr="0059380C">
        <w:rPr>
          <w:rFonts w:ascii="Arial" w:hAnsi="Arial" w:cs="Arial"/>
          <w:iCs/>
          <w:spacing w:val="-2"/>
          <w:sz w:val="20"/>
          <w:szCs w:val="20"/>
        </w:rPr>
        <w:t>l</w:t>
      </w:r>
      <w:r w:rsidR="00711D67">
        <w:rPr>
          <w:rFonts w:ascii="Arial" w:hAnsi="Arial" w:cs="Arial"/>
          <w:iCs/>
          <w:sz w:val="20"/>
          <w:szCs w:val="20"/>
        </w:rPr>
        <w:t>e.</w:t>
      </w:r>
    </w:p>
    <w:p w14:paraId="01B8E4DF" w14:textId="77777777" w:rsidR="00381DC8" w:rsidRPr="00466312" w:rsidRDefault="00381DC8" w:rsidP="0012408F">
      <w:pPr>
        <w:pStyle w:val="Titre2"/>
        <w:numPr>
          <w:ilvl w:val="0"/>
          <w:numId w:val="10"/>
        </w:numPr>
        <w:jc w:val="center"/>
        <w:rPr>
          <w:rFonts w:ascii="Arial" w:hAnsi="Arial" w:cs="Arial"/>
          <w:b/>
          <w:color w:val="auto"/>
          <w:sz w:val="24"/>
        </w:rPr>
      </w:pPr>
      <w:bookmarkStart w:id="673" w:name="_Toc126921339"/>
      <w:r w:rsidRPr="00466312">
        <w:rPr>
          <w:rFonts w:ascii="Arial" w:hAnsi="Arial" w:cs="Arial"/>
          <w:b/>
          <w:color w:val="auto"/>
          <w:sz w:val="24"/>
        </w:rPr>
        <w:t>Assistance d’urgence/visas d’entrée en cas de force majeure</w:t>
      </w:r>
      <w:bookmarkEnd w:id="673"/>
    </w:p>
    <w:p w14:paraId="2D30FBB5" w14:textId="48DCDF4D" w:rsidR="00381DC8" w:rsidRPr="0059380C" w:rsidRDefault="00381DC8"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7</w:t>
      </w:r>
      <w:r w:rsidR="00B361D4">
        <w:rPr>
          <w:rFonts w:ascii="Arial" w:hAnsi="Arial" w:cs="Arial"/>
          <w:sz w:val="20"/>
          <w:szCs w:val="20"/>
        </w:rPr>
        <w:t xml:space="preserve">1 </w:t>
      </w:r>
      <w:r w:rsidR="00230679">
        <w:rPr>
          <w:rFonts w:ascii="Arial" w:hAnsi="Arial" w:cs="Arial"/>
          <w:sz w:val="20"/>
          <w:szCs w:val="20"/>
        </w:rPr>
        <w:t>Les</w:t>
      </w:r>
      <w:r w:rsidR="00CC18AB">
        <w:rPr>
          <w:rFonts w:ascii="Arial" w:hAnsi="Arial" w:cs="Arial"/>
          <w:sz w:val="20"/>
          <w:szCs w:val="20"/>
        </w:rPr>
        <w:t xml:space="preserve"> services de contrôle aux frontières chargés de l’inspection des documents de voyage </w:t>
      </w:r>
      <w:r w:rsidR="009625DE" w:rsidRPr="0059380C">
        <w:rPr>
          <w:rFonts w:ascii="Arial" w:hAnsi="Arial" w:cs="Arial"/>
          <w:sz w:val="20"/>
          <w:szCs w:val="20"/>
        </w:rPr>
        <w:t>mett</w:t>
      </w:r>
      <w:r w:rsidR="005C4D04">
        <w:rPr>
          <w:rFonts w:ascii="Arial" w:hAnsi="Arial" w:cs="Arial"/>
          <w:sz w:val="20"/>
          <w:szCs w:val="20"/>
        </w:rPr>
        <w:t>r</w:t>
      </w:r>
      <w:r w:rsidR="00CC18AB">
        <w:rPr>
          <w:rFonts w:ascii="Arial" w:hAnsi="Arial" w:cs="Arial"/>
          <w:sz w:val="20"/>
          <w:szCs w:val="20"/>
        </w:rPr>
        <w:t xml:space="preserve">ont </w:t>
      </w:r>
      <w:r w:rsidR="00CC18AB" w:rsidRPr="0059380C">
        <w:rPr>
          <w:rFonts w:ascii="Arial" w:hAnsi="Arial" w:cs="Arial"/>
          <w:sz w:val="20"/>
          <w:szCs w:val="20"/>
        </w:rPr>
        <w:t>en place</w:t>
      </w:r>
      <w:r w:rsidR="00CC18AB">
        <w:rPr>
          <w:rFonts w:ascii="Arial" w:hAnsi="Arial" w:cs="Arial"/>
          <w:sz w:val="20"/>
          <w:szCs w:val="20"/>
        </w:rPr>
        <w:t>, autant que possible,</w:t>
      </w:r>
      <w:r w:rsidR="009625DE" w:rsidRPr="0059380C">
        <w:rPr>
          <w:rFonts w:ascii="Arial" w:hAnsi="Arial" w:cs="Arial"/>
          <w:sz w:val="20"/>
          <w:szCs w:val="20"/>
        </w:rPr>
        <w:t xml:space="preserve"> des </w:t>
      </w:r>
      <w:r w:rsidRPr="0059380C">
        <w:rPr>
          <w:rFonts w:ascii="Arial" w:hAnsi="Arial" w:cs="Arial"/>
          <w:iCs/>
          <w:sz w:val="20"/>
          <w:szCs w:val="20"/>
        </w:rPr>
        <w:t>m</w:t>
      </w:r>
      <w:r w:rsidRPr="0059380C">
        <w:rPr>
          <w:rFonts w:ascii="Arial" w:hAnsi="Arial" w:cs="Arial"/>
          <w:iCs/>
          <w:spacing w:val="-1"/>
          <w:sz w:val="20"/>
          <w:szCs w:val="20"/>
        </w:rPr>
        <w:t>e</w:t>
      </w:r>
      <w:r w:rsidRPr="0059380C">
        <w:rPr>
          <w:rFonts w:ascii="Arial" w:hAnsi="Arial" w:cs="Arial"/>
          <w:iCs/>
          <w:sz w:val="20"/>
          <w:szCs w:val="20"/>
        </w:rPr>
        <w:t>sur</w:t>
      </w:r>
      <w:r w:rsidRPr="0059380C">
        <w:rPr>
          <w:rFonts w:ascii="Arial" w:hAnsi="Arial" w:cs="Arial"/>
          <w:iCs/>
          <w:spacing w:val="-1"/>
          <w:sz w:val="20"/>
          <w:szCs w:val="20"/>
        </w:rPr>
        <w:t>e</w:t>
      </w:r>
      <w:r w:rsidRPr="0059380C">
        <w:rPr>
          <w:rFonts w:ascii="Arial" w:hAnsi="Arial" w:cs="Arial"/>
          <w:iCs/>
          <w:sz w:val="20"/>
          <w:szCs w:val="20"/>
        </w:rPr>
        <w:t>s</w:t>
      </w:r>
      <w:r w:rsidRPr="0059380C">
        <w:rPr>
          <w:rFonts w:ascii="Arial" w:hAnsi="Arial" w:cs="Arial"/>
          <w:iCs/>
          <w:spacing w:val="10"/>
          <w:sz w:val="20"/>
          <w:szCs w:val="20"/>
        </w:rPr>
        <w:t xml:space="preserve"> </w:t>
      </w:r>
      <w:r w:rsidRPr="0059380C">
        <w:rPr>
          <w:rFonts w:ascii="Arial" w:hAnsi="Arial" w:cs="Arial"/>
          <w:iCs/>
          <w:sz w:val="20"/>
          <w:szCs w:val="20"/>
        </w:rPr>
        <w:t>néces</w:t>
      </w:r>
      <w:r w:rsidRPr="0059380C">
        <w:rPr>
          <w:rFonts w:ascii="Arial" w:hAnsi="Arial" w:cs="Arial"/>
          <w:iCs/>
          <w:spacing w:val="-1"/>
          <w:sz w:val="20"/>
          <w:szCs w:val="20"/>
        </w:rPr>
        <w:t>s</w:t>
      </w:r>
      <w:r w:rsidRPr="0059380C">
        <w:rPr>
          <w:rFonts w:ascii="Arial" w:hAnsi="Arial" w:cs="Arial"/>
          <w:iCs/>
          <w:spacing w:val="1"/>
          <w:sz w:val="20"/>
          <w:szCs w:val="20"/>
        </w:rPr>
        <w:t>a</w:t>
      </w:r>
      <w:r w:rsidRPr="0059380C">
        <w:rPr>
          <w:rFonts w:ascii="Arial" w:hAnsi="Arial" w:cs="Arial"/>
          <w:iCs/>
          <w:sz w:val="20"/>
          <w:szCs w:val="20"/>
        </w:rPr>
        <w:t>ires</w:t>
      </w:r>
      <w:r w:rsidRPr="0059380C">
        <w:rPr>
          <w:rFonts w:ascii="Arial" w:hAnsi="Arial" w:cs="Arial"/>
          <w:iCs/>
          <w:spacing w:val="10"/>
          <w:sz w:val="20"/>
          <w:szCs w:val="20"/>
        </w:rPr>
        <w:t xml:space="preserve"> </w:t>
      </w:r>
      <w:r w:rsidRPr="0059380C">
        <w:rPr>
          <w:rFonts w:ascii="Arial" w:hAnsi="Arial" w:cs="Arial"/>
          <w:iCs/>
          <w:sz w:val="20"/>
          <w:szCs w:val="20"/>
        </w:rPr>
        <w:t>pour a</w:t>
      </w:r>
      <w:r w:rsidRPr="0059380C">
        <w:rPr>
          <w:rFonts w:ascii="Arial" w:hAnsi="Arial" w:cs="Arial"/>
          <w:iCs/>
          <w:spacing w:val="-1"/>
          <w:sz w:val="20"/>
          <w:szCs w:val="20"/>
        </w:rPr>
        <w:t>d</w:t>
      </w:r>
      <w:r w:rsidRPr="0059380C">
        <w:rPr>
          <w:rFonts w:ascii="Arial" w:hAnsi="Arial" w:cs="Arial"/>
          <w:iCs/>
          <w:sz w:val="20"/>
          <w:szCs w:val="20"/>
        </w:rPr>
        <w:t>mettre</w:t>
      </w:r>
      <w:r w:rsidRPr="0059380C">
        <w:rPr>
          <w:rFonts w:ascii="Arial" w:hAnsi="Arial" w:cs="Arial"/>
          <w:iCs/>
          <w:spacing w:val="27"/>
          <w:sz w:val="20"/>
          <w:szCs w:val="20"/>
        </w:rPr>
        <w:t xml:space="preserve"> </w:t>
      </w:r>
      <w:r w:rsidRPr="0059380C">
        <w:rPr>
          <w:rFonts w:ascii="Arial" w:hAnsi="Arial" w:cs="Arial"/>
          <w:iCs/>
          <w:sz w:val="20"/>
          <w:szCs w:val="20"/>
        </w:rPr>
        <w:t>tem</w:t>
      </w:r>
      <w:r w:rsidRPr="0059380C">
        <w:rPr>
          <w:rFonts w:ascii="Arial" w:hAnsi="Arial" w:cs="Arial"/>
          <w:iCs/>
          <w:spacing w:val="-1"/>
          <w:sz w:val="20"/>
          <w:szCs w:val="20"/>
        </w:rPr>
        <w:t>p</w:t>
      </w:r>
      <w:r w:rsidRPr="0059380C">
        <w:rPr>
          <w:rFonts w:ascii="Arial" w:hAnsi="Arial" w:cs="Arial"/>
          <w:iCs/>
          <w:sz w:val="20"/>
          <w:szCs w:val="20"/>
        </w:rPr>
        <w:t>orair</w:t>
      </w:r>
      <w:r w:rsidRPr="0059380C">
        <w:rPr>
          <w:rFonts w:ascii="Arial" w:hAnsi="Arial" w:cs="Arial"/>
          <w:iCs/>
          <w:spacing w:val="-1"/>
          <w:sz w:val="20"/>
          <w:szCs w:val="20"/>
        </w:rPr>
        <w:t>e</w:t>
      </w:r>
      <w:r w:rsidRPr="0059380C">
        <w:rPr>
          <w:rFonts w:ascii="Arial" w:hAnsi="Arial" w:cs="Arial"/>
          <w:iCs/>
          <w:sz w:val="20"/>
          <w:szCs w:val="20"/>
        </w:rPr>
        <w:t>m</w:t>
      </w:r>
      <w:r w:rsidRPr="0059380C">
        <w:rPr>
          <w:rFonts w:ascii="Arial" w:hAnsi="Arial" w:cs="Arial"/>
          <w:iCs/>
          <w:spacing w:val="-1"/>
          <w:sz w:val="20"/>
          <w:szCs w:val="20"/>
        </w:rPr>
        <w:t>e</w:t>
      </w:r>
      <w:r w:rsidRPr="0059380C">
        <w:rPr>
          <w:rFonts w:ascii="Arial" w:hAnsi="Arial" w:cs="Arial"/>
          <w:iCs/>
          <w:sz w:val="20"/>
          <w:szCs w:val="20"/>
        </w:rPr>
        <w:t>nt</w:t>
      </w:r>
      <w:r w:rsidRPr="0059380C">
        <w:rPr>
          <w:rFonts w:ascii="Arial" w:hAnsi="Arial" w:cs="Arial"/>
          <w:iCs/>
          <w:spacing w:val="26"/>
          <w:sz w:val="20"/>
          <w:szCs w:val="20"/>
        </w:rPr>
        <w:t xml:space="preserve"> </w:t>
      </w:r>
      <w:r w:rsidRPr="0059380C">
        <w:rPr>
          <w:rFonts w:ascii="Arial" w:hAnsi="Arial" w:cs="Arial"/>
          <w:iCs/>
          <w:sz w:val="20"/>
          <w:szCs w:val="20"/>
        </w:rPr>
        <w:t>sur</w:t>
      </w:r>
      <w:r w:rsidRPr="0059380C">
        <w:rPr>
          <w:rFonts w:ascii="Arial" w:hAnsi="Arial" w:cs="Arial"/>
          <w:iCs/>
          <w:spacing w:val="26"/>
          <w:sz w:val="20"/>
          <w:szCs w:val="20"/>
        </w:rPr>
        <w:t xml:space="preserve"> </w:t>
      </w:r>
      <w:r w:rsidRPr="0059380C">
        <w:rPr>
          <w:rFonts w:ascii="Arial" w:hAnsi="Arial" w:cs="Arial"/>
          <w:iCs/>
          <w:sz w:val="20"/>
          <w:szCs w:val="20"/>
        </w:rPr>
        <w:t>le</w:t>
      </w:r>
      <w:r w:rsidRPr="0059380C">
        <w:rPr>
          <w:rFonts w:ascii="Arial" w:hAnsi="Arial" w:cs="Arial"/>
          <w:iCs/>
          <w:spacing w:val="27"/>
          <w:sz w:val="20"/>
          <w:szCs w:val="20"/>
        </w:rPr>
        <w:t xml:space="preserve"> </w:t>
      </w:r>
      <w:r w:rsidRPr="0059380C">
        <w:rPr>
          <w:rFonts w:ascii="Arial" w:hAnsi="Arial" w:cs="Arial"/>
          <w:iCs/>
          <w:sz w:val="20"/>
          <w:szCs w:val="20"/>
        </w:rPr>
        <w:t>terr</w:t>
      </w:r>
      <w:r w:rsidRPr="0059380C">
        <w:rPr>
          <w:rFonts w:ascii="Arial" w:hAnsi="Arial" w:cs="Arial"/>
          <w:iCs/>
          <w:spacing w:val="-1"/>
          <w:sz w:val="20"/>
          <w:szCs w:val="20"/>
        </w:rPr>
        <w:t>i</w:t>
      </w:r>
      <w:r w:rsidRPr="0059380C">
        <w:rPr>
          <w:rFonts w:ascii="Arial" w:hAnsi="Arial" w:cs="Arial"/>
          <w:iCs/>
          <w:sz w:val="20"/>
          <w:szCs w:val="20"/>
        </w:rPr>
        <w:t>t</w:t>
      </w:r>
      <w:r w:rsidRPr="0059380C">
        <w:rPr>
          <w:rFonts w:ascii="Arial" w:hAnsi="Arial" w:cs="Arial"/>
          <w:iCs/>
          <w:spacing w:val="1"/>
          <w:sz w:val="20"/>
          <w:szCs w:val="20"/>
        </w:rPr>
        <w:t>o</w:t>
      </w:r>
      <w:r w:rsidRPr="0059380C">
        <w:rPr>
          <w:rFonts w:ascii="Arial" w:hAnsi="Arial" w:cs="Arial"/>
          <w:iCs/>
          <w:sz w:val="20"/>
          <w:szCs w:val="20"/>
        </w:rPr>
        <w:t>ire</w:t>
      </w:r>
      <w:r w:rsidRPr="0059380C">
        <w:rPr>
          <w:rFonts w:ascii="Arial" w:hAnsi="Arial" w:cs="Arial"/>
          <w:iCs/>
          <w:spacing w:val="27"/>
          <w:sz w:val="20"/>
          <w:szCs w:val="20"/>
        </w:rPr>
        <w:t xml:space="preserve"> </w:t>
      </w:r>
      <w:r w:rsidR="009625DE" w:rsidRPr="00667D3D">
        <w:rPr>
          <w:rFonts w:ascii="Arial" w:hAnsi="Arial" w:cs="Arial"/>
          <w:iCs/>
          <w:sz w:val="20"/>
          <w:szCs w:val="20"/>
        </w:rPr>
        <w:t>togolais</w:t>
      </w:r>
      <w:r w:rsidR="00355BF4" w:rsidRPr="0059380C">
        <w:rPr>
          <w:rFonts w:ascii="Arial" w:hAnsi="Arial" w:cs="Arial"/>
          <w:iCs/>
          <w:spacing w:val="27"/>
          <w:sz w:val="20"/>
          <w:szCs w:val="20"/>
        </w:rPr>
        <w:t xml:space="preserve"> </w:t>
      </w:r>
      <w:r w:rsidRPr="0059380C">
        <w:rPr>
          <w:rFonts w:ascii="Arial" w:hAnsi="Arial" w:cs="Arial"/>
          <w:iCs/>
          <w:sz w:val="20"/>
          <w:szCs w:val="20"/>
        </w:rPr>
        <w:t>un</w:t>
      </w:r>
      <w:r w:rsidRPr="0059380C">
        <w:rPr>
          <w:rFonts w:ascii="Arial" w:hAnsi="Arial" w:cs="Arial"/>
          <w:iCs/>
          <w:spacing w:val="26"/>
          <w:sz w:val="20"/>
          <w:szCs w:val="20"/>
        </w:rPr>
        <w:t xml:space="preserve"> </w:t>
      </w:r>
      <w:r w:rsidRPr="0059380C">
        <w:rPr>
          <w:rFonts w:ascii="Arial" w:hAnsi="Arial" w:cs="Arial"/>
          <w:iCs/>
          <w:sz w:val="20"/>
          <w:szCs w:val="20"/>
        </w:rPr>
        <w:t>p</w:t>
      </w:r>
      <w:r w:rsidRPr="0059380C">
        <w:rPr>
          <w:rFonts w:ascii="Arial" w:hAnsi="Arial" w:cs="Arial"/>
          <w:iCs/>
          <w:spacing w:val="-1"/>
          <w:sz w:val="20"/>
          <w:szCs w:val="20"/>
        </w:rPr>
        <w:t>a</w:t>
      </w:r>
      <w:r w:rsidRPr="0059380C">
        <w:rPr>
          <w:rFonts w:ascii="Arial" w:hAnsi="Arial" w:cs="Arial"/>
          <w:iCs/>
          <w:sz w:val="20"/>
          <w:szCs w:val="20"/>
        </w:rPr>
        <w:t>ss</w:t>
      </w:r>
      <w:r w:rsidRPr="0059380C">
        <w:rPr>
          <w:rFonts w:ascii="Arial" w:hAnsi="Arial" w:cs="Arial"/>
          <w:iCs/>
          <w:spacing w:val="-1"/>
          <w:sz w:val="20"/>
          <w:szCs w:val="20"/>
        </w:rPr>
        <w:t>a</w:t>
      </w:r>
      <w:r w:rsidRPr="0059380C">
        <w:rPr>
          <w:rFonts w:ascii="Arial" w:hAnsi="Arial" w:cs="Arial"/>
          <w:iCs/>
          <w:sz w:val="20"/>
          <w:szCs w:val="20"/>
        </w:rPr>
        <w:t>ger</w:t>
      </w:r>
      <w:r w:rsidRPr="0059380C">
        <w:rPr>
          <w:rFonts w:ascii="Arial" w:hAnsi="Arial" w:cs="Arial"/>
          <w:iCs/>
          <w:spacing w:val="26"/>
          <w:sz w:val="20"/>
          <w:szCs w:val="20"/>
        </w:rPr>
        <w:t xml:space="preserve"> </w:t>
      </w:r>
      <w:r w:rsidRPr="0059380C">
        <w:rPr>
          <w:rFonts w:ascii="Arial" w:hAnsi="Arial" w:cs="Arial"/>
          <w:iCs/>
          <w:sz w:val="20"/>
          <w:szCs w:val="20"/>
        </w:rPr>
        <w:t>ou</w:t>
      </w:r>
      <w:r w:rsidRPr="0059380C">
        <w:rPr>
          <w:rFonts w:ascii="Arial" w:hAnsi="Arial" w:cs="Arial"/>
          <w:iCs/>
          <w:spacing w:val="26"/>
          <w:sz w:val="20"/>
          <w:szCs w:val="20"/>
        </w:rPr>
        <w:t xml:space="preserve"> </w:t>
      </w:r>
      <w:r w:rsidRPr="0059380C">
        <w:rPr>
          <w:rFonts w:ascii="Arial" w:hAnsi="Arial" w:cs="Arial"/>
          <w:iCs/>
          <w:spacing w:val="-1"/>
          <w:sz w:val="20"/>
          <w:szCs w:val="20"/>
        </w:rPr>
        <w:t>u</w:t>
      </w:r>
      <w:r w:rsidRPr="0059380C">
        <w:rPr>
          <w:rFonts w:ascii="Arial" w:hAnsi="Arial" w:cs="Arial"/>
          <w:iCs/>
          <w:sz w:val="20"/>
          <w:szCs w:val="20"/>
        </w:rPr>
        <w:t>n</w:t>
      </w:r>
      <w:r w:rsidRPr="0059380C">
        <w:rPr>
          <w:rFonts w:ascii="Arial" w:hAnsi="Arial" w:cs="Arial"/>
          <w:iCs/>
          <w:spacing w:val="27"/>
          <w:sz w:val="20"/>
          <w:szCs w:val="20"/>
        </w:rPr>
        <w:t xml:space="preserve"> </w:t>
      </w:r>
      <w:r w:rsidRPr="0059380C">
        <w:rPr>
          <w:rFonts w:ascii="Arial" w:hAnsi="Arial" w:cs="Arial"/>
          <w:iCs/>
          <w:sz w:val="20"/>
          <w:szCs w:val="20"/>
        </w:rPr>
        <w:t>m</w:t>
      </w:r>
      <w:r w:rsidRPr="0059380C">
        <w:rPr>
          <w:rFonts w:ascii="Arial" w:hAnsi="Arial" w:cs="Arial"/>
          <w:iCs/>
          <w:spacing w:val="-1"/>
          <w:sz w:val="20"/>
          <w:szCs w:val="20"/>
        </w:rPr>
        <w:t>e</w:t>
      </w:r>
      <w:r w:rsidRPr="0059380C">
        <w:rPr>
          <w:rFonts w:ascii="Arial" w:hAnsi="Arial" w:cs="Arial"/>
          <w:iCs/>
          <w:sz w:val="20"/>
          <w:szCs w:val="20"/>
        </w:rPr>
        <w:t>mb</w:t>
      </w:r>
      <w:r w:rsidRPr="0059380C">
        <w:rPr>
          <w:rFonts w:ascii="Arial" w:hAnsi="Arial" w:cs="Arial"/>
          <w:iCs/>
          <w:spacing w:val="-1"/>
          <w:sz w:val="20"/>
          <w:szCs w:val="20"/>
        </w:rPr>
        <w:t>r</w:t>
      </w:r>
      <w:r w:rsidRPr="0059380C">
        <w:rPr>
          <w:rFonts w:ascii="Arial" w:hAnsi="Arial" w:cs="Arial"/>
          <w:iCs/>
          <w:sz w:val="20"/>
          <w:szCs w:val="20"/>
        </w:rPr>
        <w:t>e</w:t>
      </w:r>
      <w:r w:rsidRPr="0059380C">
        <w:rPr>
          <w:rFonts w:ascii="Arial" w:hAnsi="Arial" w:cs="Arial"/>
          <w:iCs/>
          <w:spacing w:val="25"/>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é</w:t>
      </w:r>
      <w:r w:rsidRPr="0059380C">
        <w:rPr>
          <w:rFonts w:ascii="Arial" w:hAnsi="Arial" w:cs="Arial"/>
          <w:iCs/>
          <w:sz w:val="20"/>
          <w:szCs w:val="20"/>
        </w:rPr>
        <w:t>qu</w:t>
      </w:r>
      <w:r w:rsidRPr="0059380C">
        <w:rPr>
          <w:rFonts w:ascii="Arial" w:hAnsi="Arial" w:cs="Arial"/>
          <w:iCs/>
          <w:spacing w:val="-2"/>
          <w:sz w:val="20"/>
          <w:szCs w:val="20"/>
        </w:rPr>
        <w:t>i</w:t>
      </w:r>
      <w:r w:rsidRPr="0059380C">
        <w:rPr>
          <w:rFonts w:ascii="Arial" w:hAnsi="Arial" w:cs="Arial"/>
          <w:iCs/>
          <w:sz w:val="20"/>
          <w:szCs w:val="20"/>
        </w:rPr>
        <w:t>p</w:t>
      </w:r>
      <w:r w:rsidRPr="0059380C">
        <w:rPr>
          <w:rFonts w:ascii="Arial" w:hAnsi="Arial" w:cs="Arial"/>
          <w:iCs/>
          <w:spacing w:val="-1"/>
          <w:sz w:val="20"/>
          <w:szCs w:val="20"/>
        </w:rPr>
        <w:t>a</w:t>
      </w:r>
      <w:r w:rsidRPr="0059380C">
        <w:rPr>
          <w:rFonts w:ascii="Arial" w:hAnsi="Arial" w:cs="Arial"/>
          <w:iCs/>
          <w:sz w:val="20"/>
          <w:szCs w:val="20"/>
        </w:rPr>
        <w:t>ge</w:t>
      </w:r>
      <w:r w:rsidRPr="0059380C">
        <w:rPr>
          <w:rFonts w:ascii="Arial" w:hAnsi="Arial" w:cs="Arial"/>
          <w:iCs/>
          <w:spacing w:val="26"/>
          <w:sz w:val="20"/>
          <w:szCs w:val="20"/>
        </w:rPr>
        <w:t xml:space="preserve"> </w:t>
      </w:r>
      <w:r w:rsidRPr="0059380C">
        <w:rPr>
          <w:rFonts w:ascii="Arial" w:hAnsi="Arial" w:cs="Arial"/>
          <w:iCs/>
          <w:spacing w:val="-1"/>
          <w:sz w:val="20"/>
          <w:szCs w:val="20"/>
        </w:rPr>
        <w:t>q</w:t>
      </w:r>
      <w:r w:rsidRPr="0059380C">
        <w:rPr>
          <w:rFonts w:ascii="Arial" w:hAnsi="Arial" w:cs="Arial"/>
          <w:iCs/>
          <w:spacing w:val="1"/>
          <w:sz w:val="20"/>
          <w:szCs w:val="20"/>
        </w:rPr>
        <w:t>u</w:t>
      </w:r>
      <w:r w:rsidRPr="0059380C">
        <w:rPr>
          <w:rFonts w:ascii="Arial" w:hAnsi="Arial" w:cs="Arial"/>
          <w:iCs/>
          <w:sz w:val="20"/>
          <w:szCs w:val="20"/>
        </w:rPr>
        <w:t>i,</w:t>
      </w:r>
      <w:r w:rsidRPr="0059380C">
        <w:rPr>
          <w:rFonts w:ascii="Arial" w:hAnsi="Arial" w:cs="Arial"/>
          <w:iCs/>
          <w:spacing w:val="27"/>
          <w:sz w:val="20"/>
          <w:szCs w:val="20"/>
        </w:rPr>
        <w:t xml:space="preserve"> </w:t>
      </w:r>
      <w:r w:rsidRPr="0059380C">
        <w:rPr>
          <w:rFonts w:ascii="Arial" w:hAnsi="Arial" w:cs="Arial"/>
          <w:iCs/>
          <w:sz w:val="20"/>
          <w:szCs w:val="20"/>
        </w:rPr>
        <w:t>en</w:t>
      </w:r>
      <w:r w:rsidRPr="0059380C">
        <w:rPr>
          <w:rFonts w:ascii="Arial" w:hAnsi="Arial" w:cs="Arial"/>
          <w:iCs/>
          <w:spacing w:val="27"/>
          <w:sz w:val="20"/>
          <w:szCs w:val="20"/>
        </w:rPr>
        <w:t xml:space="preserve"> </w:t>
      </w:r>
      <w:r w:rsidRPr="0059380C">
        <w:rPr>
          <w:rFonts w:ascii="Arial" w:hAnsi="Arial" w:cs="Arial"/>
          <w:iCs/>
          <w:spacing w:val="-1"/>
          <w:sz w:val="20"/>
          <w:szCs w:val="20"/>
        </w:rPr>
        <w:t>r</w:t>
      </w:r>
      <w:r w:rsidRPr="0059380C">
        <w:rPr>
          <w:rFonts w:ascii="Arial" w:hAnsi="Arial" w:cs="Arial"/>
          <w:iCs/>
          <w:spacing w:val="1"/>
          <w:sz w:val="20"/>
          <w:szCs w:val="20"/>
        </w:rPr>
        <w:t>a</w:t>
      </w:r>
      <w:r w:rsidRPr="0059380C">
        <w:rPr>
          <w:rFonts w:ascii="Arial" w:hAnsi="Arial" w:cs="Arial"/>
          <w:iCs/>
          <w:sz w:val="20"/>
          <w:szCs w:val="20"/>
        </w:rPr>
        <w:t>is</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26"/>
          <w:sz w:val="20"/>
          <w:szCs w:val="20"/>
        </w:rPr>
        <w:t xml:space="preserve"> </w:t>
      </w:r>
      <w:r w:rsidRPr="0059380C">
        <w:rPr>
          <w:rFonts w:ascii="Arial" w:hAnsi="Arial" w:cs="Arial"/>
          <w:iCs/>
          <w:sz w:val="20"/>
          <w:szCs w:val="20"/>
        </w:rPr>
        <w:t>du</w:t>
      </w:r>
      <w:r w:rsidRPr="0059380C">
        <w:rPr>
          <w:rFonts w:ascii="Arial" w:hAnsi="Arial" w:cs="Arial"/>
          <w:iCs/>
          <w:spacing w:val="26"/>
          <w:sz w:val="20"/>
          <w:szCs w:val="20"/>
        </w:rPr>
        <w:t xml:space="preserve"> </w:t>
      </w:r>
      <w:r w:rsidRPr="0059380C">
        <w:rPr>
          <w:rFonts w:ascii="Arial" w:hAnsi="Arial" w:cs="Arial"/>
          <w:iCs/>
          <w:sz w:val="20"/>
          <w:szCs w:val="20"/>
        </w:rPr>
        <w:t>dé</w:t>
      </w:r>
      <w:r w:rsidRPr="0059380C">
        <w:rPr>
          <w:rFonts w:ascii="Arial" w:hAnsi="Arial" w:cs="Arial"/>
          <w:iCs/>
          <w:spacing w:val="-1"/>
          <w:sz w:val="20"/>
          <w:szCs w:val="20"/>
        </w:rPr>
        <w:t>r</w:t>
      </w:r>
      <w:r w:rsidRPr="0059380C">
        <w:rPr>
          <w:rFonts w:ascii="Arial" w:hAnsi="Arial" w:cs="Arial"/>
          <w:iCs/>
          <w:sz w:val="20"/>
          <w:szCs w:val="20"/>
        </w:rPr>
        <w:t>out</w:t>
      </w:r>
      <w:r w:rsidRPr="0059380C">
        <w:rPr>
          <w:rFonts w:ascii="Arial" w:hAnsi="Arial" w:cs="Arial"/>
          <w:iCs/>
          <w:spacing w:val="-1"/>
          <w:sz w:val="20"/>
          <w:szCs w:val="20"/>
        </w:rPr>
        <w:t>e</w:t>
      </w:r>
      <w:r w:rsidRPr="0059380C">
        <w:rPr>
          <w:rFonts w:ascii="Arial" w:hAnsi="Arial" w:cs="Arial"/>
          <w:iCs/>
          <w:sz w:val="20"/>
          <w:szCs w:val="20"/>
        </w:rPr>
        <w:t>me</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26"/>
          <w:sz w:val="20"/>
          <w:szCs w:val="20"/>
        </w:rPr>
        <w:t xml:space="preserve"> </w:t>
      </w:r>
      <w:r w:rsidRPr="0059380C">
        <w:rPr>
          <w:rFonts w:ascii="Arial" w:hAnsi="Arial" w:cs="Arial"/>
          <w:iCs/>
          <w:sz w:val="20"/>
          <w:szCs w:val="20"/>
        </w:rPr>
        <w:t>ou</w:t>
      </w:r>
      <w:r w:rsidRPr="0059380C">
        <w:rPr>
          <w:rFonts w:ascii="Arial" w:hAnsi="Arial" w:cs="Arial"/>
          <w:iCs/>
          <w:spacing w:val="27"/>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u retard d’un vol</w:t>
      </w:r>
      <w:r w:rsidRPr="0059380C">
        <w:rPr>
          <w:rFonts w:ascii="Arial" w:hAnsi="Arial" w:cs="Arial"/>
          <w:iCs/>
          <w:spacing w:val="-1"/>
          <w:sz w:val="20"/>
          <w:szCs w:val="20"/>
        </w:rPr>
        <w:t xml:space="preserve"> </w:t>
      </w:r>
      <w:r w:rsidRPr="0059380C">
        <w:rPr>
          <w:rFonts w:ascii="Arial" w:hAnsi="Arial" w:cs="Arial"/>
          <w:iCs/>
          <w:sz w:val="20"/>
          <w:szCs w:val="20"/>
        </w:rPr>
        <w:t>pour</w:t>
      </w:r>
      <w:r w:rsidRPr="0059380C">
        <w:rPr>
          <w:rFonts w:ascii="Arial" w:hAnsi="Arial" w:cs="Arial"/>
          <w:iCs/>
          <w:spacing w:val="-1"/>
          <w:sz w:val="20"/>
          <w:szCs w:val="20"/>
        </w:rPr>
        <w:t xml:space="preserve"> </w:t>
      </w:r>
      <w:r w:rsidRPr="0059380C">
        <w:rPr>
          <w:rFonts w:ascii="Arial" w:hAnsi="Arial" w:cs="Arial"/>
          <w:iCs/>
          <w:sz w:val="20"/>
          <w:szCs w:val="20"/>
        </w:rPr>
        <w:t xml:space="preserve">des </w:t>
      </w:r>
      <w:r w:rsidRPr="0059380C">
        <w:rPr>
          <w:rFonts w:ascii="Arial" w:hAnsi="Arial" w:cs="Arial"/>
          <w:iCs/>
          <w:spacing w:val="-1"/>
          <w:sz w:val="20"/>
          <w:szCs w:val="20"/>
        </w:rPr>
        <w:t>r</w:t>
      </w:r>
      <w:r w:rsidRPr="0059380C">
        <w:rPr>
          <w:rFonts w:ascii="Arial" w:hAnsi="Arial" w:cs="Arial"/>
          <w:iCs/>
          <w:spacing w:val="1"/>
          <w:sz w:val="20"/>
          <w:szCs w:val="20"/>
        </w:rPr>
        <w:t>a</w:t>
      </w:r>
      <w:r w:rsidRPr="0059380C">
        <w:rPr>
          <w:rFonts w:ascii="Arial" w:hAnsi="Arial" w:cs="Arial"/>
          <w:iCs/>
          <w:sz w:val="20"/>
          <w:szCs w:val="20"/>
        </w:rPr>
        <w:t>isons</w:t>
      </w:r>
      <w:r w:rsidRPr="0059380C">
        <w:rPr>
          <w:rFonts w:ascii="Arial" w:hAnsi="Arial" w:cs="Arial"/>
          <w:iCs/>
          <w:spacing w:val="-1"/>
          <w:sz w:val="20"/>
          <w:szCs w:val="20"/>
        </w:rPr>
        <w:t xml:space="preserve"> </w:t>
      </w:r>
      <w:r w:rsidRPr="0059380C">
        <w:rPr>
          <w:rFonts w:ascii="Arial" w:hAnsi="Arial" w:cs="Arial"/>
          <w:iCs/>
          <w:sz w:val="20"/>
          <w:szCs w:val="20"/>
        </w:rPr>
        <w:t xml:space="preserve">de </w:t>
      </w:r>
      <w:r w:rsidRPr="0059380C">
        <w:rPr>
          <w:rFonts w:ascii="Arial" w:hAnsi="Arial" w:cs="Arial"/>
          <w:iCs/>
          <w:spacing w:val="-2"/>
          <w:sz w:val="20"/>
          <w:szCs w:val="20"/>
        </w:rPr>
        <w:t>f</w:t>
      </w:r>
      <w:r w:rsidRPr="0059380C">
        <w:rPr>
          <w:rFonts w:ascii="Arial" w:hAnsi="Arial" w:cs="Arial"/>
          <w:iCs/>
          <w:spacing w:val="1"/>
          <w:sz w:val="20"/>
          <w:szCs w:val="20"/>
        </w:rPr>
        <w:t>o</w:t>
      </w:r>
      <w:r w:rsidRPr="0059380C">
        <w:rPr>
          <w:rFonts w:ascii="Arial" w:hAnsi="Arial" w:cs="Arial"/>
          <w:iCs/>
          <w:sz w:val="20"/>
          <w:szCs w:val="20"/>
        </w:rPr>
        <w:t>rce</w:t>
      </w:r>
      <w:r w:rsidRPr="0059380C">
        <w:rPr>
          <w:rFonts w:ascii="Arial" w:hAnsi="Arial" w:cs="Arial"/>
          <w:iCs/>
          <w:spacing w:val="-1"/>
          <w:sz w:val="20"/>
          <w:szCs w:val="20"/>
        </w:rPr>
        <w:t xml:space="preserve"> </w:t>
      </w:r>
      <w:r w:rsidRPr="0059380C">
        <w:rPr>
          <w:rFonts w:ascii="Arial" w:hAnsi="Arial" w:cs="Arial"/>
          <w:iCs/>
          <w:sz w:val="20"/>
          <w:szCs w:val="20"/>
        </w:rPr>
        <w:t>ma</w:t>
      </w:r>
      <w:r w:rsidRPr="0059380C">
        <w:rPr>
          <w:rFonts w:ascii="Arial" w:hAnsi="Arial" w:cs="Arial"/>
          <w:iCs/>
          <w:spacing w:val="-2"/>
          <w:sz w:val="20"/>
          <w:szCs w:val="20"/>
        </w:rPr>
        <w:t>j</w:t>
      </w:r>
      <w:r w:rsidRPr="0059380C">
        <w:rPr>
          <w:rFonts w:ascii="Arial" w:hAnsi="Arial" w:cs="Arial"/>
          <w:iCs/>
          <w:sz w:val="20"/>
          <w:szCs w:val="20"/>
        </w:rPr>
        <w:t>eure, n’est</w:t>
      </w:r>
      <w:r w:rsidRPr="0059380C">
        <w:rPr>
          <w:rFonts w:ascii="Arial" w:hAnsi="Arial" w:cs="Arial"/>
          <w:iCs/>
          <w:spacing w:val="-3"/>
          <w:sz w:val="20"/>
          <w:szCs w:val="20"/>
        </w:rPr>
        <w:t xml:space="preserve"> </w:t>
      </w:r>
      <w:r w:rsidRPr="0059380C">
        <w:rPr>
          <w:rFonts w:ascii="Arial" w:hAnsi="Arial" w:cs="Arial"/>
          <w:iCs/>
          <w:sz w:val="20"/>
          <w:szCs w:val="20"/>
        </w:rPr>
        <w:t>pas</w:t>
      </w:r>
      <w:r w:rsidRPr="0059380C">
        <w:rPr>
          <w:rFonts w:ascii="Arial" w:hAnsi="Arial" w:cs="Arial"/>
          <w:iCs/>
          <w:spacing w:val="-2"/>
          <w:sz w:val="20"/>
          <w:szCs w:val="20"/>
        </w:rPr>
        <w:t xml:space="preserve"> </w:t>
      </w:r>
      <w:r w:rsidRPr="0059380C">
        <w:rPr>
          <w:rFonts w:ascii="Arial" w:hAnsi="Arial" w:cs="Arial"/>
          <w:iCs/>
          <w:sz w:val="20"/>
          <w:szCs w:val="20"/>
        </w:rPr>
        <w:t>en</w:t>
      </w:r>
      <w:r w:rsidRPr="0059380C">
        <w:rPr>
          <w:rFonts w:ascii="Arial" w:hAnsi="Arial" w:cs="Arial"/>
          <w:iCs/>
          <w:spacing w:val="-1"/>
          <w:sz w:val="20"/>
          <w:szCs w:val="20"/>
        </w:rPr>
        <w:t xml:space="preserve"> </w:t>
      </w:r>
      <w:r w:rsidRPr="0059380C">
        <w:rPr>
          <w:rFonts w:ascii="Arial" w:hAnsi="Arial" w:cs="Arial"/>
          <w:iCs/>
          <w:sz w:val="20"/>
          <w:szCs w:val="20"/>
        </w:rPr>
        <w:t>possession</w:t>
      </w:r>
      <w:r w:rsidRPr="0059380C">
        <w:rPr>
          <w:rFonts w:ascii="Arial" w:hAnsi="Arial" w:cs="Arial"/>
          <w:iCs/>
          <w:spacing w:val="-1"/>
          <w:sz w:val="20"/>
          <w:szCs w:val="20"/>
        </w:rPr>
        <w:t xml:space="preserve"> </w:t>
      </w:r>
      <w:r w:rsidRPr="0059380C">
        <w:rPr>
          <w:rFonts w:ascii="Arial" w:hAnsi="Arial" w:cs="Arial"/>
          <w:iCs/>
          <w:sz w:val="20"/>
          <w:szCs w:val="20"/>
        </w:rPr>
        <w:t>du visa d</w:t>
      </w:r>
      <w:r w:rsidRPr="0059380C">
        <w:rPr>
          <w:rFonts w:ascii="Arial" w:hAnsi="Arial" w:cs="Arial"/>
          <w:iCs/>
          <w:spacing w:val="2"/>
          <w:sz w:val="20"/>
          <w:szCs w:val="20"/>
        </w:rPr>
        <w:t>’</w:t>
      </w:r>
      <w:r w:rsidRPr="0059380C">
        <w:rPr>
          <w:rFonts w:ascii="Arial" w:hAnsi="Arial" w:cs="Arial"/>
          <w:iCs/>
          <w:sz w:val="20"/>
          <w:szCs w:val="20"/>
        </w:rPr>
        <w:t>entr</w:t>
      </w:r>
      <w:r w:rsidRPr="0059380C">
        <w:rPr>
          <w:rFonts w:ascii="Arial" w:hAnsi="Arial" w:cs="Arial"/>
          <w:iCs/>
          <w:spacing w:val="-1"/>
          <w:sz w:val="20"/>
          <w:szCs w:val="20"/>
        </w:rPr>
        <w:t>é</w:t>
      </w:r>
      <w:r w:rsidRPr="0059380C">
        <w:rPr>
          <w:rFonts w:ascii="Arial" w:hAnsi="Arial" w:cs="Arial"/>
          <w:iCs/>
          <w:sz w:val="20"/>
          <w:szCs w:val="20"/>
        </w:rPr>
        <w:t>e exigé</w:t>
      </w:r>
      <w:r w:rsidRPr="0059380C">
        <w:rPr>
          <w:rFonts w:ascii="Arial" w:hAnsi="Arial" w:cs="Arial"/>
          <w:iCs/>
          <w:spacing w:val="-1"/>
          <w:sz w:val="20"/>
          <w:szCs w:val="20"/>
        </w:rPr>
        <w:t xml:space="preserve"> </w:t>
      </w:r>
      <w:r w:rsidRPr="0059380C">
        <w:rPr>
          <w:rFonts w:ascii="Arial" w:hAnsi="Arial" w:cs="Arial"/>
          <w:iCs/>
          <w:sz w:val="20"/>
          <w:szCs w:val="20"/>
        </w:rPr>
        <w:t>a</w:t>
      </w:r>
      <w:r w:rsidRPr="0059380C">
        <w:rPr>
          <w:rFonts w:ascii="Arial" w:hAnsi="Arial" w:cs="Arial"/>
          <w:iCs/>
          <w:spacing w:val="-1"/>
          <w:sz w:val="20"/>
          <w:szCs w:val="20"/>
        </w:rPr>
        <w:t>v</w:t>
      </w:r>
      <w:r w:rsidRPr="0059380C">
        <w:rPr>
          <w:rFonts w:ascii="Arial" w:hAnsi="Arial" w:cs="Arial"/>
          <w:iCs/>
          <w:sz w:val="20"/>
          <w:szCs w:val="20"/>
        </w:rPr>
        <w:t xml:space="preserve">ant </w:t>
      </w:r>
      <w:r w:rsidRPr="0059380C">
        <w:rPr>
          <w:rFonts w:ascii="Arial" w:hAnsi="Arial" w:cs="Arial"/>
          <w:iCs/>
          <w:spacing w:val="-1"/>
          <w:sz w:val="20"/>
          <w:szCs w:val="20"/>
        </w:rPr>
        <w:t>s</w:t>
      </w:r>
      <w:r w:rsidRPr="0059380C">
        <w:rPr>
          <w:rFonts w:ascii="Arial" w:hAnsi="Arial" w:cs="Arial"/>
          <w:iCs/>
          <w:spacing w:val="1"/>
          <w:sz w:val="20"/>
          <w:szCs w:val="20"/>
        </w:rPr>
        <w:t>o</w:t>
      </w:r>
      <w:r w:rsidRPr="0059380C">
        <w:rPr>
          <w:rFonts w:ascii="Arial" w:hAnsi="Arial" w:cs="Arial"/>
          <w:iCs/>
          <w:sz w:val="20"/>
          <w:szCs w:val="20"/>
        </w:rPr>
        <w:t>n a</w:t>
      </w:r>
      <w:r w:rsidRPr="0059380C">
        <w:rPr>
          <w:rFonts w:ascii="Arial" w:hAnsi="Arial" w:cs="Arial"/>
          <w:iCs/>
          <w:spacing w:val="-1"/>
          <w:sz w:val="20"/>
          <w:szCs w:val="20"/>
        </w:rPr>
        <w:t>r</w:t>
      </w:r>
      <w:r w:rsidRPr="0059380C">
        <w:rPr>
          <w:rFonts w:ascii="Arial" w:hAnsi="Arial" w:cs="Arial"/>
          <w:iCs/>
          <w:sz w:val="20"/>
          <w:szCs w:val="20"/>
        </w:rPr>
        <w:t>rivée.</w:t>
      </w:r>
    </w:p>
    <w:p w14:paraId="4B35072D" w14:textId="3EE7631D" w:rsidR="00381DC8" w:rsidRPr="0059380C" w:rsidRDefault="00381DC8"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z w:val="20"/>
          <w:szCs w:val="20"/>
        </w:rPr>
        <w:t>3</w:t>
      </w:r>
      <w:r w:rsidRPr="0059380C">
        <w:rPr>
          <w:rFonts w:ascii="Arial" w:hAnsi="Arial" w:cs="Arial"/>
          <w:spacing w:val="-1"/>
          <w:sz w:val="20"/>
          <w:szCs w:val="20"/>
        </w:rPr>
        <w:t>.</w:t>
      </w:r>
      <w:r w:rsidRPr="0059380C">
        <w:rPr>
          <w:rFonts w:ascii="Arial" w:hAnsi="Arial" w:cs="Arial"/>
          <w:sz w:val="20"/>
          <w:szCs w:val="20"/>
        </w:rPr>
        <w:t>7</w:t>
      </w:r>
      <w:r w:rsidR="00B361D4">
        <w:rPr>
          <w:rFonts w:ascii="Arial" w:hAnsi="Arial" w:cs="Arial"/>
          <w:sz w:val="20"/>
          <w:szCs w:val="20"/>
        </w:rPr>
        <w:t>2</w:t>
      </w:r>
      <w:r w:rsidR="00C10C14">
        <w:rPr>
          <w:rFonts w:ascii="Arial" w:hAnsi="Arial" w:cs="Arial"/>
          <w:sz w:val="20"/>
          <w:szCs w:val="20"/>
        </w:rPr>
        <w:t xml:space="preserve"> </w:t>
      </w:r>
      <w:r w:rsidR="008C005C">
        <w:rPr>
          <w:rFonts w:ascii="Arial" w:hAnsi="Arial" w:cs="Arial"/>
          <w:sz w:val="20"/>
          <w:szCs w:val="20"/>
        </w:rPr>
        <w:t xml:space="preserve">Des mesures doivent être mises en place par </w:t>
      </w:r>
      <w:r w:rsidR="00410B4F">
        <w:rPr>
          <w:rFonts w:ascii="Arial" w:hAnsi="Arial" w:cs="Arial"/>
          <w:sz w:val="20"/>
          <w:szCs w:val="20"/>
        </w:rPr>
        <w:t xml:space="preserve">les services de contrôle aux frontières chargés de l’inspection des documents de voyage </w:t>
      </w:r>
      <w:r w:rsidR="008C005C">
        <w:rPr>
          <w:rFonts w:ascii="Arial" w:hAnsi="Arial" w:cs="Arial"/>
          <w:sz w:val="20"/>
          <w:szCs w:val="20"/>
        </w:rPr>
        <w:t>afin de permettre aux</w:t>
      </w:r>
      <w:r w:rsidRPr="0059380C">
        <w:rPr>
          <w:rFonts w:ascii="Arial" w:hAnsi="Arial" w:cs="Arial"/>
          <w:spacing w:val="28"/>
          <w:sz w:val="20"/>
          <w:szCs w:val="20"/>
        </w:rPr>
        <w:t xml:space="preserve"> </w:t>
      </w:r>
      <w:r w:rsidRPr="0059380C">
        <w:rPr>
          <w:rFonts w:ascii="Arial" w:hAnsi="Arial" w:cs="Arial"/>
          <w:sz w:val="20"/>
          <w:szCs w:val="20"/>
        </w:rPr>
        <w:t>passag</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28"/>
          <w:sz w:val="20"/>
          <w:szCs w:val="20"/>
        </w:rPr>
        <w:t xml:space="preserve"> </w:t>
      </w:r>
      <w:r w:rsidRPr="0059380C">
        <w:rPr>
          <w:rFonts w:ascii="Arial" w:hAnsi="Arial" w:cs="Arial"/>
          <w:sz w:val="20"/>
          <w:szCs w:val="20"/>
        </w:rPr>
        <w:t>en</w:t>
      </w:r>
      <w:r w:rsidRPr="0059380C">
        <w:rPr>
          <w:rFonts w:ascii="Arial" w:hAnsi="Arial" w:cs="Arial"/>
          <w:spacing w:val="28"/>
          <w:sz w:val="20"/>
          <w:szCs w:val="20"/>
        </w:rPr>
        <w:t xml:space="preserve"> </w:t>
      </w:r>
      <w:r w:rsidRPr="0059380C">
        <w:rPr>
          <w:rFonts w:ascii="Arial" w:hAnsi="Arial" w:cs="Arial"/>
          <w:sz w:val="20"/>
          <w:szCs w:val="20"/>
        </w:rPr>
        <w:t>tr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sit</w:t>
      </w:r>
      <w:r w:rsidRPr="0059380C">
        <w:rPr>
          <w:rFonts w:ascii="Arial" w:hAnsi="Arial" w:cs="Arial"/>
          <w:spacing w:val="28"/>
          <w:sz w:val="20"/>
          <w:szCs w:val="20"/>
        </w:rPr>
        <w:t xml:space="preserve"> </w:t>
      </w:r>
      <w:r w:rsidRPr="0059380C">
        <w:rPr>
          <w:rFonts w:ascii="Arial" w:hAnsi="Arial" w:cs="Arial"/>
          <w:sz w:val="20"/>
          <w:szCs w:val="20"/>
        </w:rPr>
        <w:t>qui</w:t>
      </w:r>
      <w:r w:rsidRPr="0059380C">
        <w:rPr>
          <w:rFonts w:ascii="Arial" w:hAnsi="Arial" w:cs="Arial"/>
          <w:spacing w:val="28"/>
          <w:sz w:val="20"/>
          <w:szCs w:val="20"/>
        </w:rPr>
        <w:t xml:space="preserve"> </w:t>
      </w:r>
      <w:r w:rsidRPr="0059380C">
        <w:rPr>
          <w:rFonts w:ascii="Arial" w:hAnsi="Arial" w:cs="Arial"/>
          <w:spacing w:val="-1"/>
          <w:sz w:val="20"/>
          <w:szCs w:val="20"/>
        </w:rPr>
        <w:t>s</w:t>
      </w:r>
      <w:r w:rsidRPr="0059380C">
        <w:rPr>
          <w:rFonts w:ascii="Arial" w:hAnsi="Arial" w:cs="Arial"/>
          <w:sz w:val="20"/>
          <w:szCs w:val="20"/>
        </w:rPr>
        <w:t>ont</w:t>
      </w:r>
      <w:r w:rsidRPr="0059380C">
        <w:rPr>
          <w:rFonts w:ascii="Arial" w:hAnsi="Arial" w:cs="Arial"/>
          <w:spacing w:val="26"/>
          <w:sz w:val="20"/>
          <w:szCs w:val="20"/>
        </w:rPr>
        <w:t xml:space="preserve"> </w:t>
      </w:r>
      <w:r w:rsidRPr="0059380C">
        <w:rPr>
          <w:rFonts w:ascii="Arial" w:hAnsi="Arial" w:cs="Arial"/>
          <w:spacing w:val="-1"/>
          <w:sz w:val="20"/>
          <w:szCs w:val="20"/>
        </w:rPr>
        <w:t>r</w:t>
      </w:r>
      <w:r w:rsidRPr="0059380C">
        <w:rPr>
          <w:rFonts w:ascii="Arial" w:hAnsi="Arial" w:cs="Arial"/>
          <w:sz w:val="20"/>
          <w:szCs w:val="20"/>
        </w:rPr>
        <w:t>etardés</w:t>
      </w:r>
      <w:r w:rsidRPr="0059380C">
        <w:rPr>
          <w:rFonts w:ascii="Arial" w:hAnsi="Arial" w:cs="Arial"/>
          <w:spacing w:val="27"/>
          <w:sz w:val="20"/>
          <w:szCs w:val="20"/>
        </w:rPr>
        <w:t xml:space="preserve"> </w:t>
      </w:r>
      <w:r w:rsidRPr="0059380C">
        <w:rPr>
          <w:rFonts w:ascii="Arial" w:hAnsi="Arial" w:cs="Arial"/>
          <w:sz w:val="20"/>
          <w:szCs w:val="20"/>
        </w:rPr>
        <w:t>de</w:t>
      </w:r>
      <w:r w:rsidRPr="0059380C">
        <w:rPr>
          <w:rFonts w:ascii="Arial" w:hAnsi="Arial" w:cs="Arial"/>
          <w:spacing w:val="28"/>
          <w:sz w:val="20"/>
          <w:szCs w:val="20"/>
        </w:rPr>
        <w:t xml:space="preserve"> </w:t>
      </w:r>
      <w:r w:rsidRPr="0059380C">
        <w:rPr>
          <w:rFonts w:ascii="Arial" w:hAnsi="Arial" w:cs="Arial"/>
          <w:sz w:val="20"/>
          <w:szCs w:val="20"/>
        </w:rPr>
        <w:t>fa</w:t>
      </w:r>
      <w:r w:rsidRPr="0059380C">
        <w:rPr>
          <w:rFonts w:ascii="Arial" w:hAnsi="Arial" w:cs="Arial"/>
          <w:spacing w:val="-1"/>
          <w:sz w:val="20"/>
          <w:szCs w:val="20"/>
        </w:rPr>
        <w:t>ç</w:t>
      </w:r>
      <w:r w:rsidRPr="0059380C">
        <w:rPr>
          <w:rFonts w:ascii="Arial" w:hAnsi="Arial" w:cs="Arial"/>
          <w:spacing w:val="1"/>
          <w:sz w:val="20"/>
          <w:szCs w:val="20"/>
        </w:rPr>
        <w:t>o</w:t>
      </w:r>
      <w:r w:rsidRPr="0059380C">
        <w:rPr>
          <w:rFonts w:ascii="Arial" w:hAnsi="Arial" w:cs="Arial"/>
          <w:sz w:val="20"/>
          <w:szCs w:val="20"/>
        </w:rPr>
        <w:t xml:space="preserve">n </w:t>
      </w:r>
      <w:r w:rsidRPr="0059380C">
        <w:rPr>
          <w:rFonts w:ascii="Arial" w:hAnsi="Arial" w:cs="Arial"/>
          <w:spacing w:val="-1"/>
          <w:sz w:val="20"/>
          <w:szCs w:val="20"/>
        </w:rPr>
        <w:t>i</w:t>
      </w:r>
      <w:r w:rsidRPr="0059380C">
        <w:rPr>
          <w:rFonts w:ascii="Arial" w:hAnsi="Arial" w:cs="Arial"/>
          <w:spacing w:val="1"/>
          <w:sz w:val="20"/>
          <w:szCs w:val="20"/>
        </w:rPr>
        <w:t>n</w:t>
      </w:r>
      <w:r w:rsidRPr="0059380C">
        <w:rPr>
          <w:rFonts w:ascii="Arial" w:hAnsi="Arial" w:cs="Arial"/>
          <w:spacing w:val="-1"/>
          <w:sz w:val="20"/>
          <w:szCs w:val="20"/>
        </w:rPr>
        <w:t>atte</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pacing w:val="1"/>
          <w:sz w:val="20"/>
          <w:szCs w:val="20"/>
        </w:rPr>
        <w:t>u</w:t>
      </w:r>
      <w:r w:rsidRPr="0059380C">
        <w:rPr>
          <w:rFonts w:ascii="Arial" w:hAnsi="Arial" w:cs="Arial"/>
          <w:sz w:val="20"/>
          <w:szCs w:val="20"/>
        </w:rPr>
        <w:t xml:space="preserve">e, </w:t>
      </w:r>
      <w:r w:rsidRPr="0059380C">
        <w:rPr>
          <w:rFonts w:ascii="Arial" w:hAnsi="Arial" w:cs="Arial"/>
          <w:spacing w:val="-1"/>
          <w:sz w:val="20"/>
          <w:szCs w:val="20"/>
        </w:rPr>
        <w:t>d</w:t>
      </w:r>
      <w:r w:rsidRPr="0059380C">
        <w:rPr>
          <w:rFonts w:ascii="Arial" w:hAnsi="Arial" w:cs="Arial"/>
          <w:sz w:val="20"/>
          <w:szCs w:val="20"/>
        </w:rPr>
        <w:t>u fa</w:t>
      </w:r>
      <w:r w:rsidRPr="0059380C">
        <w:rPr>
          <w:rFonts w:ascii="Arial" w:hAnsi="Arial" w:cs="Arial"/>
          <w:spacing w:val="-1"/>
          <w:sz w:val="20"/>
          <w:szCs w:val="20"/>
        </w:rPr>
        <w:t>i</w:t>
      </w:r>
      <w:r w:rsidRPr="0059380C">
        <w:rPr>
          <w:rFonts w:ascii="Arial" w:hAnsi="Arial" w:cs="Arial"/>
          <w:sz w:val="20"/>
          <w:szCs w:val="20"/>
        </w:rPr>
        <w:t xml:space="preserve">t </w:t>
      </w:r>
      <w:r w:rsidRPr="0059380C">
        <w:rPr>
          <w:rFonts w:ascii="Arial" w:hAnsi="Arial" w:cs="Arial"/>
          <w:spacing w:val="1"/>
          <w:sz w:val="20"/>
          <w:szCs w:val="20"/>
        </w:rPr>
        <w:t>d</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 xml:space="preserve">e </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pacing w:val="-1"/>
          <w:sz w:val="20"/>
          <w:szCs w:val="20"/>
        </w:rPr>
        <w:t>nulati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 xml:space="preserve">u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u</w:t>
      </w:r>
      <w:r w:rsidRPr="0059380C">
        <w:rPr>
          <w:rFonts w:ascii="Arial" w:hAnsi="Arial" w:cs="Arial"/>
          <w:sz w:val="20"/>
          <w:szCs w:val="20"/>
        </w:rPr>
        <w:t>n re</w:t>
      </w:r>
      <w:r w:rsidRPr="0059380C">
        <w:rPr>
          <w:rFonts w:ascii="Arial" w:hAnsi="Arial" w:cs="Arial"/>
          <w:spacing w:val="-1"/>
          <w:sz w:val="20"/>
          <w:szCs w:val="20"/>
        </w:rPr>
        <w:t>ta</w:t>
      </w:r>
      <w:r w:rsidRPr="0059380C">
        <w:rPr>
          <w:rFonts w:ascii="Arial" w:hAnsi="Arial" w:cs="Arial"/>
          <w:spacing w:val="1"/>
          <w:sz w:val="20"/>
          <w:szCs w:val="20"/>
        </w:rPr>
        <w:t>r</w:t>
      </w:r>
      <w:r w:rsidRPr="0059380C">
        <w:rPr>
          <w:rFonts w:ascii="Arial" w:hAnsi="Arial" w:cs="Arial"/>
          <w:sz w:val="20"/>
          <w:szCs w:val="20"/>
        </w:rPr>
        <w:t xml:space="preserve">d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v</w:t>
      </w:r>
      <w:r w:rsidRPr="0059380C">
        <w:rPr>
          <w:rFonts w:ascii="Arial" w:hAnsi="Arial" w:cs="Arial"/>
          <w:spacing w:val="1"/>
          <w:sz w:val="20"/>
          <w:szCs w:val="20"/>
        </w:rPr>
        <w:t>o</w:t>
      </w:r>
      <w:r w:rsidRPr="0059380C">
        <w:rPr>
          <w:rFonts w:ascii="Arial" w:hAnsi="Arial" w:cs="Arial"/>
          <w:spacing w:val="-1"/>
          <w:sz w:val="20"/>
          <w:szCs w:val="20"/>
        </w:rPr>
        <w:t>l</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 xml:space="preserve">à </w:t>
      </w:r>
      <w:r w:rsidRPr="0059380C">
        <w:rPr>
          <w:rFonts w:ascii="Arial" w:hAnsi="Arial" w:cs="Arial"/>
          <w:spacing w:val="-1"/>
          <w:sz w:val="20"/>
          <w:szCs w:val="20"/>
        </w:rPr>
        <w:t>s</w:t>
      </w:r>
      <w:r w:rsidRPr="0059380C">
        <w:rPr>
          <w:rFonts w:ascii="Arial" w:hAnsi="Arial" w:cs="Arial"/>
          <w:sz w:val="20"/>
          <w:szCs w:val="20"/>
        </w:rPr>
        <w:t xml:space="preserve">e </w:t>
      </w:r>
      <w:r w:rsidRPr="0059380C">
        <w:rPr>
          <w:rFonts w:ascii="Arial" w:hAnsi="Arial" w:cs="Arial"/>
          <w:spacing w:val="-2"/>
          <w:sz w:val="20"/>
          <w:szCs w:val="20"/>
        </w:rPr>
        <w:t>l</w:t>
      </w:r>
      <w:r w:rsidRPr="0059380C">
        <w:rPr>
          <w:rFonts w:ascii="Arial" w:hAnsi="Arial" w:cs="Arial"/>
          <w:spacing w:val="1"/>
          <w:sz w:val="20"/>
          <w:szCs w:val="20"/>
        </w:rPr>
        <w:t>og</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z w:val="20"/>
          <w:szCs w:val="20"/>
        </w:rPr>
        <w:t xml:space="preserve">n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h</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l</w:t>
      </w:r>
      <w:r w:rsidRPr="0059380C">
        <w:rPr>
          <w:rFonts w:ascii="Arial" w:hAnsi="Arial" w:cs="Arial"/>
          <w:sz w:val="20"/>
          <w:szCs w:val="20"/>
        </w:rPr>
        <w:t>’</w:t>
      </w:r>
      <w:r w:rsidRPr="0059380C">
        <w:rPr>
          <w:rFonts w:ascii="Arial" w:hAnsi="Arial" w:cs="Arial"/>
          <w:spacing w:val="-1"/>
          <w:sz w:val="20"/>
          <w:szCs w:val="20"/>
        </w:rPr>
        <w:t>aé</w:t>
      </w:r>
      <w:r w:rsidRPr="0059380C">
        <w:rPr>
          <w:rFonts w:ascii="Arial" w:hAnsi="Arial" w:cs="Arial"/>
          <w:spacing w:val="1"/>
          <w:sz w:val="20"/>
          <w:szCs w:val="20"/>
        </w:rPr>
        <w:t>r</w:t>
      </w:r>
      <w:r w:rsidRPr="0059380C">
        <w:rPr>
          <w:rFonts w:ascii="Arial" w:hAnsi="Arial" w:cs="Arial"/>
          <w:spacing w:val="-1"/>
          <w:sz w:val="20"/>
          <w:szCs w:val="20"/>
        </w:rPr>
        <w:t>op</w:t>
      </w:r>
      <w:r w:rsidRPr="0059380C">
        <w:rPr>
          <w:rFonts w:ascii="Arial" w:hAnsi="Arial" w:cs="Arial"/>
          <w:spacing w:val="1"/>
          <w:sz w:val="20"/>
          <w:szCs w:val="20"/>
        </w:rPr>
        <w:t>o</w:t>
      </w:r>
      <w:r w:rsidRPr="0059380C">
        <w:rPr>
          <w:rFonts w:ascii="Arial" w:hAnsi="Arial" w:cs="Arial"/>
          <w:sz w:val="20"/>
          <w:szCs w:val="20"/>
        </w:rPr>
        <w:t>rt.</w:t>
      </w:r>
    </w:p>
    <w:p w14:paraId="4C613193" w14:textId="15DDA674" w:rsidR="00381DC8" w:rsidRPr="0059380C" w:rsidRDefault="00381DC8"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7</w:t>
      </w:r>
      <w:r w:rsidR="00B361D4">
        <w:rPr>
          <w:rFonts w:ascii="Arial" w:hAnsi="Arial" w:cs="Arial"/>
          <w:sz w:val="20"/>
          <w:szCs w:val="20"/>
        </w:rPr>
        <w:t>3</w:t>
      </w:r>
      <w:r w:rsidR="00C10C14">
        <w:rPr>
          <w:rFonts w:ascii="Arial" w:hAnsi="Arial" w:cs="Arial"/>
          <w:sz w:val="20"/>
          <w:szCs w:val="20"/>
        </w:rPr>
        <w:t xml:space="preserve"> </w:t>
      </w:r>
      <w:r w:rsidR="000F359C" w:rsidRPr="0059380C">
        <w:rPr>
          <w:rFonts w:ascii="Arial" w:hAnsi="Arial" w:cs="Arial"/>
          <w:sz w:val="20"/>
          <w:szCs w:val="20"/>
        </w:rPr>
        <w:t>Dans</w:t>
      </w:r>
      <w:r w:rsidR="000F359C" w:rsidRPr="0059380C">
        <w:rPr>
          <w:rFonts w:ascii="Arial" w:hAnsi="Arial" w:cs="Arial"/>
          <w:iCs/>
          <w:spacing w:val="39"/>
          <w:sz w:val="20"/>
          <w:szCs w:val="20"/>
        </w:rPr>
        <w:t xml:space="preserve"> </w:t>
      </w:r>
      <w:r w:rsidRPr="0059380C">
        <w:rPr>
          <w:rFonts w:ascii="Arial" w:hAnsi="Arial" w:cs="Arial"/>
          <w:iCs/>
          <w:sz w:val="20"/>
          <w:szCs w:val="20"/>
        </w:rPr>
        <w:t>des</w:t>
      </w:r>
      <w:r w:rsidRPr="0059380C">
        <w:rPr>
          <w:rFonts w:ascii="Arial" w:hAnsi="Arial" w:cs="Arial"/>
          <w:iCs/>
          <w:spacing w:val="40"/>
          <w:sz w:val="20"/>
          <w:szCs w:val="20"/>
        </w:rPr>
        <w:t xml:space="preserve"> </w:t>
      </w:r>
      <w:r w:rsidRPr="0059380C">
        <w:rPr>
          <w:rFonts w:ascii="Arial" w:hAnsi="Arial" w:cs="Arial"/>
          <w:iCs/>
          <w:sz w:val="20"/>
          <w:szCs w:val="20"/>
        </w:rPr>
        <w:t>s</w:t>
      </w:r>
      <w:r w:rsidRPr="0059380C">
        <w:rPr>
          <w:rFonts w:ascii="Arial" w:hAnsi="Arial" w:cs="Arial"/>
          <w:iCs/>
          <w:spacing w:val="-2"/>
          <w:sz w:val="20"/>
          <w:szCs w:val="20"/>
        </w:rPr>
        <w:t>i</w:t>
      </w:r>
      <w:r w:rsidRPr="0059380C">
        <w:rPr>
          <w:rFonts w:ascii="Arial" w:hAnsi="Arial" w:cs="Arial"/>
          <w:iCs/>
          <w:sz w:val="20"/>
          <w:szCs w:val="20"/>
        </w:rPr>
        <w:t>tuati</w:t>
      </w:r>
      <w:r w:rsidRPr="0059380C">
        <w:rPr>
          <w:rFonts w:ascii="Arial" w:hAnsi="Arial" w:cs="Arial"/>
          <w:iCs/>
          <w:spacing w:val="-1"/>
          <w:sz w:val="20"/>
          <w:szCs w:val="20"/>
        </w:rPr>
        <w:t>o</w:t>
      </w:r>
      <w:r w:rsidRPr="0059380C">
        <w:rPr>
          <w:rFonts w:ascii="Arial" w:hAnsi="Arial" w:cs="Arial"/>
          <w:iCs/>
          <w:sz w:val="20"/>
          <w:szCs w:val="20"/>
        </w:rPr>
        <w:t>ns</w:t>
      </w:r>
      <w:r w:rsidRPr="0059380C">
        <w:rPr>
          <w:rFonts w:ascii="Arial" w:hAnsi="Arial" w:cs="Arial"/>
          <w:iCs/>
          <w:spacing w:val="39"/>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w:t>
      </w:r>
      <w:r w:rsidRPr="0059380C">
        <w:rPr>
          <w:rFonts w:ascii="Arial" w:hAnsi="Arial" w:cs="Arial"/>
          <w:iCs/>
          <w:sz w:val="20"/>
          <w:szCs w:val="20"/>
        </w:rPr>
        <w:t>u</w:t>
      </w:r>
      <w:r w:rsidRPr="0059380C">
        <w:rPr>
          <w:rFonts w:ascii="Arial" w:hAnsi="Arial" w:cs="Arial"/>
          <w:iCs/>
          <w:spacing w:val="-1"/>
          <w:sz w:val="20"/>
          <w:szCs w:val="20"/>
        </w:rPr>
        <w:t>rg</w:t>
      </w:r>
      <w:r w:rsidRPr="0059380C">
        <w:rPr>
          <w:rFonts w:ascii="Arial" w:hAnsi="Arial" w:cs="Arial"/>
          <w:iCs/>
          <w:sz w:val="20"/>
          <w:szCs w:val="20"/>
        </w:rPr>
        <w:t>ence</w:t>
      </w:r>
      <w:r w:rsidRPr="0059380C">
        <w:rPr>
          <w:rFonts w:ascii="Arial" w:hAnsi="Arial" w:cs="Arial"/>
          <w:iCs/>
          <w:spacing w:val="40"/>
          <w:sz w:val="20"/>
          <w:szCs w:val="20"/>
        </w:rPr>
        <w:t xml:space="preserve"> </w:t>
      </w:r>
      <w:r w:rsidRPr="0059380C">
        <w:rPr>
          <w:rFonts w:ascii="Arial" w:hAnsi="Arial" w:cs="Arial"/>
          <w:iCs/>
          <w:sz w:val="20"/>
          <w:szCs w:val="20"/>
        </w:rPr>
        <w:t>ré</w:t>
      </w:r>
      <w:r w:rsidRPr="0059380C">
        <w:rPr>
          <w:rFonts w:ascii="Arial" w:hAnsi="Arial" w:cs="Arial"/>
          <w:iCs/>
          <w:spacing w:val="-1"/>
          <w:sz w:val="20"/>
          <w:szCs w:val="20"/>
        </w:rPr>
        <w:t>s</w:t>
      </w:r>
      <w:r w:rsidRPr="0059380C">
        <w:rPr>
          <w:rFonts w:ascii="Arial" w:hAnsi="Arial" w:cs="Arial"/>
          <w:iCs/>
          <w:spacing w:val="1"/>
          <w:sz w:val="20"/>
          <w:szCs w:val="20"/>
        </w:rPr>
        <w:t>u</w:t>
      </w:r>
      <w:r w:rsidRPr="0059380C">
        <w:rPr>
          <w:rFonts w:ascii="Arial" w:hAnsi="Arial" w:cs="Arial"/>
          <w:iCs/>
          <w:sz w:val="20"/>
          <w:szCs w:val="20"/>
        </w:rPr>
        <w:t>lt</w:t>
      </w:r>
      <w:r w:rsidRPr="0059380C">
        <w:rPr>
          <w:rFonts w:ascii="Arial" w:hAnsi="Arial" w:cs="Arial"/>
          <w:iCs/>
          <w:spacing w:val="-1"/>
          <w:sz w:val="20"/>
          <w:szCs w:val="20"/>
        </w:rPr>
        <w:t>a</w:t>
      </w:r>
      <w:r w:rsidRPr="0059380C">
        <w:rPr>
          <w:rFonts w:ascii="Arial" w:hAnsi="Arial" w:cs="Arial"/>
          <w:iCs/>
          <w:sz w:val="20"/>
          <w:szCs w:val="20"/>
        </w:rPr>
        <w:t>nt</w:t>
      </w:r>
      <w:r w:rsidRPr="0059380C">
        <w:rPr>
          <w:rFonts w:ascii="Arial" w:hAnsi="Arial" w:cs="Arial"/>
          <w:iCs/>
          <w:spacing w:val="40"/>
          <w:sz w:val="20"/>
          <w:szCs w:val="20"/>
        </w:rPr>
        <w:t xml:space="preserve"> </w:t>
      </w:r>
      <w:r w:rsidRPr="0059380C">
        <w:rPr>
          <w:rFonts w:ascii="Arial" w:hAnsi="Arial" w:cs="Arial"/>
          <w:iCs/>
          <w:sz w:val="20"/>
          <w:szCs w:val="20"/>
        </w:rPr>
        <w:t>de</w:t>
      </w:r>
      <w:r w:rsidRPr="0059380C">
        <w:rPr>
          <w:rFonts w:ascii="Arial" w:hAnsi="Arial" w:cs="Arial"/>
          <w:iCs/>
          <w:spacing w:val="40"/>
          <w:sz w:val="20"/>
          <w:szCs w:val="20"/>
        </w:rPr>
        <w:t xml:space="preserve"> </w:t>
      </w:r>
      <w:r w:rsidRPr="0059380C">
        <w:rPr>
          <w:rFonts w:ascii="Arial" w:hAnsi="Arial" w:cs="Arial"/>
          <w:iCs/>
          <w:spacing w:val="-1"/>
          <w:sz w:val="20"/>
          <w:szCs w:val="20"/>
        </w:rPr>
        <w:t>c</w:t>
      </w:r>
      <w:r w:rsidRPr="0059380C">
        <w:rPr>
          <w:rFonts w:ascii="Arial" w:hAnsi="Arial" w:cs="Arial"/>
          <w:iCs/>
          <w:spacing w:val="1"/>
          <w:sz w:val="20"/>
          <w:szCs w:val="20"/>
        </w:rPr>
        <w:t>a</w:t>
      </w:r>
      <w:r w:rsidRPr="0059380C">
        <w:rPr>
          <w:rFonts w:ascii="Arial" w:hAnsi="Arial" w:cs="Arial"/>
          <w:iCs/>
          <w:sz w:val="20"/>
          <w:szCs w:val="20"/>
        </w:rPr>
        <w:t>s</w:t>
      </w:r>
      <w:r w:rsidRPr="0059380C">
        <w:rPr>
          <w:rFonts w:ascii="Arial" w:hAnsi="Arial" w:cs="Arial"/>
          <w:iCs/>
          <w:spacing w:val="39"/>
          <w:sz w:val="20"/>
          <w:szCs w:val="20"/>
        </w:rPr>
        <w:t xml:space="preserve"> </w:t>
      </w:r>
      <w:r w:rsidRPr="0059380C">
        <w:rPr>
          <w:rFonts w:ascii="Arial" w:hAnsi="Arial" w:cs="Arial"/>
          <w:iCs/>
          <w:sz w:val="20"/>
          <w:szCs w:val="20"/>
        </w:rPr>
        <w:t>de</w:t>
      </w:r>
      <w:r w:rsidRPr="0059380C">
        <w:rPr>
          <w:rFonts w:ascii="Arial" w:hAnsi="Arial" w:cs="Arial"/>
          <w:iCs/>
          <w:spacing w:val="40"/>
          <w:sz w:val="20"/>
          <w:szCs w:val="20"/>
        </w:rPr>
        <w:t xml:space="preserve"> </w:t>
      </w:r>
      <w:r w:rsidRPr="0059380C">
        <w:rPr>
          <w:rFonts w:ascii="Arial" w:hAnsi="Arial" w:cs="Arial"/>
          <w:iCs/>
          <w:spacing w:val="-2"/>
          <w:sz w:val="20"/>
          <w:szCs w:val="20"/>
        </w:rPr>
        <w:t>f</w:t>
      </w:r>
      <w:r w:rsidRPr="0059380C">
        <w:rPr>
          <w:rFonts w:ascii="Arial" w:hAnsi="Arial" w:cs="Arial"/>
          <w:iCs/>
          <w:spacing w:val="-1"/>
          <w:sz w:val="20"/>
          <w:szCs w:val="20"/>
        </w:rPr>
        <w:t>o</w:t>
      </w:r>
      <w:r w:rsidRPr="0059380C">
        <w:rPr>
          <w:rFonts w:ascii="Arial" w:hAnsi="Arial" w:cs="Arial"/>
          <w:iCs/>
          <w:sz w:val="20"/>
          <w:szCs w:val="20"/>
        </w:rPr>
        <w:t>rce maj</w:t>
      </w:r>
      <w:r w:rsidRPr="0059380C">
        <w:rPr>
          <w:rFonts w:ascii="Arial" w:hAnsi="Arial" w:cs="Arial"/>
          <w:iCs/>
          <w:spacing w:val="-1"/>
          <w:sz w:val="20"/>
          <w:szCs w:val="20"/>
        </w:rPr>
        <w:t>e</w:t>
      </w:r>
      <w:r w:rsidRPr="0059380C">
        <w:rPr>
          <w:rFonts w:ascii="Arial" w:hAnsi="Arial" w:cs="Arial"/>
          <w:iCs/>
          <w:sz w:val="20"/>
          <w:szCs w:val="20"/>
        </w:rPr>
        <w:t>ure,</w:t>
      </w:r>
      <w:r w:rsidRPr="0059380C">
        <w:rPr>
          <w:rFonts w:ascii="Arial" w:hAnsi="Arial" w:cs="Arial"/>
          <w:iCs/>
          <w:spacing w:val="2"/>
          <w:sz w:val="20"/>
          <w:szCs w:val="20"/>
        </w:rPr>
        <w:t xml:space="preserve"> </w:t>
      </w:r>
      <w:r w:rsidRPr="0059380C">
        <w:rPr>
          <w:rFonts w:ascii="Arial" w:hAnsi="Arial" w:cs="Arial"/>
          <w:iCs/>
          <w:sz w:val="20"/>
          <w:szCs w:val="20"/>
        </w:rPr>
        <w:t>les</w:t>
      </w:r>
      <w:r w:rsidRPr="0059380C">
        <w:rPr>
          <w:rFonts w:ascii="Arial" w:hAnsi="Arial" w:cs="Arial"/>
          <w:iCs/>
          <w:spacing w:val="1"/>
          <w:sz w:val="20"/>
          <w:szCs w:val="20"/>
        </w:rPr>
        <w:t xml:space="preserve"> </w:t>
      </w:r>
      <w:r w:rsidR="005D440E">
        <w:rPr>
          <w:rFonts w:ascii="Arial" w:hAnsi="Arial" w:cs="Arial"/>
          <w:sz w:val="20"/>
          <w:szCs w:val="20"/>
        </w:rPr>
        <w:t>pouvoirs publics</w:t>
      </w:r>
      <w:r w:rsidR="00CC258A">
        <w:rPr>
          <w:rFonts w:ascii="Arial" w:hAnsi="Arial" w:cs="Arial"/>
          <w:sz w:val="20"/>
          <w:szCs w:val="20"/>
        </w:rPr>
        <w:t>,</w:t>
      </w:r>
      <w:r w:rsidRPr="0059380C">
        <w:rPr>
          <w:rFonts w:ascii="Arial" w:hAnsi="Arial" w:cs="Arial"/>
          <w:iCs/>
          <w:spacing w:val="3"/>
          <w:sz w:val="20"/>
          <w:szCs w:val="20"/>
        </w:rPr>
        <w:t xml:space="preserve"> </w:t>
      </w:r>
      <w:r w:rsidRPr="0059380C">
        <w:rPr>
          <w:rFonts w:ascii="Arial" w:hAnsi="Arial" w:cs="Arial"/>
          <w:iCs/>
          <w:sz w:val="20"/>
          <w:szCs w:val="20"/>
        </w:rPr>
        <w:t>les</w:t>
      </w:r>
      <w:r w:rsidRPr="0059380C">
        <w:rPr>
          <w:rFonts w:ascii="Arial" w:hAnsi="Arial" w:cs="Arial"/>
          <w:iCs/>
          <w:spacing w:val="1"/>
          <w:sz w:val="20"/>
          <w:szCs w:val="20"/>
        </w:rPr>
        <w:t xml:space="preserve"> </w:t>
      </w:r>
      <w:r w:rsidRPr="0059380C">
        <w:rPr>
          <w:rFonts w:ascii="Arial" w:hAnsi="Arial" w:cs="Arial"/>
          <w:iCs/>
          <w:sz w:val="20"/>
          <w:szCs w:val="20"/>
        </w:rPr>
        <w:t>e</w:t>
      </w:r>
      <w:r w:rsidRPr="0059380C">
        <w:rPr>
          <w:rFonts w:ascii="Arial" w:hAnsi="Arial" w:cs="Arial"/>
          <w:iCs/>
          <w:spacing w:val="-1"/>
          <w:sz w:val="20"/>
          <w:szCs w:val="20"/>
        </w:rPr>
        <w:t>x</w:t>
      </w:r>
      <w:r w:rsidRPr="0059380C">
        <w:rPr>
          <w:rFonts w:ascii="Arial" w:hAnsi="Arial" w:cs="Arial"/>
          <w:iCs/>
          <w:sz w:val="20"/>
          <w:szCs w:val="20"/>
        </w:rPr>
        <w:t>ploit</w:t>
      </w:r>
      <w:r w:rsidRPr="0059380C">
        <w:rPr>
          <w:rFonts w:ascii="Arial" w:hAnsi="Arial" w:cs="Arial"/>
          <w:iCs/>
          <w:spacing w:val="-1"/>
          <w:sz w:val="20"/>
          <w:szCs w:val="20"/>
        </w:rPr>
        <w:t>an</w:t>
      </w:r>
      <w:r w:rsidRPr="0059380C">
        <w:rPr>
          <w:rFonts w:ascii="Arial" w:hAnsi="Arial" w:cs="Arial"/>
          <w:iCs/>
          <w:sz w:val="20"/>
          <w:szCs w:val="20"/>
        </w:rPr>
        <w:t>ts</w:t>
      </w:r>
      <w:r w:rsidRPr="0059380C">
        <w:rPr>
          <w:rFonts w:ascii="Arial" w:hAnsi="Arial" w:cs="Arial"/>
          <w:iCs/>
          <w:spacing w:val="3"/>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aér</w:t>
      </w:r>
      <w:r w:rsidRPr="0059380C">
        <w:rPr>
          <w:rFonts w:ascii="Arial" w:hAnsi="Arial" w:cs="Arial"/>
          <w:iCs/>
          <w:spacing w:val="-1"/>
          <w:sz w:val="20"/>
          <w:szCs w:val="20"/>
        </w:rPr>
        <w:t>o</w:t>
      </w:r>
      <w:r w:rsidRPr="0059380C">
        <w:rPr>
          <w:rFonts w:ascii="Arial" w:hAnsi="Arial" w:cs="Arial"/>
          <w:iCs/>
          <w:sz w:val="20"/>
          <w:szCs w:val="20"/>
        </w:rPr>
        <w:t>nefs</w:t>
      </w:r>
      <w:r w:rsidRPr="0059380C">
        <w:rPr>
          <w:rFonts w:ascii="Arial" w:hAnsi="Arial" w:cs="Arial"/>
          <w:iCs/>
          <w:spacing w:val="1"/>
          <w:sz w:val="20"/>
          <w:szCs w:val="20"/>
        </w:rPr>
        <w:t xml:space="preserve"> </w:t>
      </w:r>
      <w:r w:rsidRPr="0059380C">
        <w:rPr>
          <w:rFonts w:ascii="Arial" w:hAnsi="Arial" w:cs="Arial"/>
          <w:iCs/>
          <w:spacing w:val="-1"/>
          <w:sz w:val="20"/>
          <w:szCs w:val="20"/>
        </w:rPr>
        <w:t>e</w:t>
      </w:r>
      <w:r w:rsidRPr="0059380C">
        <w:rPr>
          <w:rFonts w:ascii="Arial" w:hAnsi="Arial" w:cs="Arial"/>
          <w:iCs/>
          <w:sz w:val="20"/>
          <w:szCs w:val="20"/>
        </w:rPr>
        <w:t>t</w:t>
      </w:r>
      <w:r w:rsidRPr="0059380C">
        <w:rPr>
          <w:rFonts w:ascii="Arial" w:hAnsi="Arial" w:cs="Arial"/>
          <w:iCs/>
          <w:spacing w:val="2"/>
          <w:sz w:val="20"/>
          <w:szCs w:val="20"/>
        </w:rPr>
        <w:t xml:space="preserve"> </w:t>
      </w:r>
      <w:r w:rsidRPr="0059380C">
        <w:rPr>
          <w:rFonts w:ascii="Arial" w:hAnsi="Arial" w:cs="Arial"/>
          <w:iCs/>
          <w:sz w:val="20"/>
          <w:szCs w:val="20"/>
        </w:rPr>
        <w:t>les</w:t>
      </w:r>
      <w:r w:rsidRPr="0059380C">
        <w:rPr>
          <w:rFonts w:ascii="Arial" w:hAnsi="Arial" w:cs="Arial"/>
          <w:iCs/>
          <w:spacing w:val="3"/>
          <w:sz w:val="20"/>
          <w:szCs w:val="20"/>
        </w:rPr>
        <w:t xml:space="preserve"> </w:t>
      </w:r>
      <w:r w:rsidRPr="0059380C">
        <w:rPr>
          <w:rFonts w:ascii="Arial" w:hAnsi="Arial" w:cs="Arial"/>
          <w:iCs/>
          <w:sz w:val="20"/>
          <w:szCs w:val="20"/>
        </w:rPr>
        <w:t>e</w:t>
      </w:r>
      <w:r w:rsidRPr="0059380C">
        <w:rPr>
          <w:rFonts w:ascii="Arial" w:hAnsi="Arial" w:cs="Arial"/>
          <w:iCs/>
          <w:spacing w:val="-1"/>
          <w:sz w:val="20"/>
          <w:szCs w:val="20"/>
        </w:rPr>
        <w:t>x</w:t>
      </w:r>
      <w:r w:rsidRPr="0059380C">
        <w:rPr>
          <w:rFonts w:ascii="Arial" w:hAnsi="Arial" w:cs="Arial"/>
          <w:iCs/>
          <w:sz w:val="20"/>
          <w:szCs w:val="20"/>
        </w:rPr>
        <w:t>ploit</w:t>
      </w:r>
      <w:r w:rsidRPr="0059380C">
        <w:rPr>
          <w:rFonts w:ascii="Arial" w:hAnsi="Arial" w:cs="Arial"/>
          <w:iCs/>
          <w:spacing w:val="-1"/>
          <w:sz w:val="20"/>
          <w:szCs w:val="20"/>
        </w:rPr>
        <w:t>a</w:t>
      </w:r>
      <w:r w:rsidRPr="0059380C">
        <w:rPr>
          <w:rFonts w:ascii="Arial" w:hAnsi="Arial" w:cs="Arial"/>
          <w:iCs/>
          <w:sz w:val="20"/>
          <w:szCs w:val="20"/>
        </w:rPr>
        <w:t>n</w:t>
      </w:r>
      <w:r w:rsidRPr="0059380C">
        <w:rPr>
          <w:rFonts w:ascii="Arial" w:hAnsi="Arial" w:cs="Arial"/>
          <w:iCs/>
          <w:spacing w:val="-2"/>
          <w:sz w:val="20"/>
          <w:szCs w:val="20"/>
        </w:rPr>
        <w:t>t</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w:t>
      </w:r>
      <w:r w:rsidRPr="0059380C">
        <w:rPr>
          <w:rFonts w:ascii="Arial" w:hAnsi="Arial" w:cs="Arial"/>
          <w:iCs/>
          <w:sz w:val="20"/>
          <w:szCs w:val="20"/>
        </w:rPr>
        <w:t>aé</w:t>
      </w:r>
      <w:r w:rsidRPr="0059380C">
        <w:rPr>
          <w:rFonts w:ascii="Arial" w:hAnsi="Arial" w:cs="Arial"/>
          <w:iCs/>
          <w:spacing w:val="-1"/>
          <w:sz w:val="20"/>
          <w:szCs w:val="20"/>
        </w:rPr>
        <w:t>r</w:t>
      </w:r>
      <w:r w:rsidRPr="0059380C">
        <w:rPr>
          <w:rFonts w:ascii="Arial" w:hAnsi="Arial" w:cs="Arial"/>
          <w:iCs/>
          <w:spacing w:val="1"/>
          <w:sz w:val="20"/>
          <w:szCs w:val="20"/>
        </w:rPr>
        <w:t>o</w:t>
      </w:r>
      <w:r w:rsidRPr="0059380C">
        <w:rPr>
          <w:rFonts w:ascii="Arial" w:hAnsi="Arial" w:cs="Arial"/>
          <w:iCs/>
          <w:spacing w:val="-1"/>
          <w:sz w:val="20"/>
          <w:szCs w:val="20"/>
        </w:rPr>
        <w:t>p</w:t>
      </w:r>
      <w:r w:rsidRPr="0059380C">
        <w:rPr>
          <w:rFonts w:ascii="Arial" w:hAnsi="Arial" w:cs="Arial"/>
          <w:iCs/>
          <w:spacing w:val="1"/>
          <w:sz w:val="20"/>
          <w:szCs w:val="20"/>
        </w:rPr>
        <w:t>o</w:t>
      </w:r>
      <w:r w:rsidRPr="0059380C">
        <w:rPr>
          <w:rFonts w:ascii="Arial" w:hAnsi="Arial" w:cs="Arial"/>
          <w:iCs/>
          <w:sz w:val="20"/>
          <w:szCs w:val="20"/>
        </w:rPr>
        <w:t xml:space="preserve">rts </w:t>
      </w:r>
      <w:r w:rsidR="000F359C" w:rsidRPr="0059380C">
        <w:rPr>
          <w:rFonts w:ascii="Arial" w:hAnsi="Arial" w:cs="Arial"/>
          <w:sz w:val="20"/>
          <w:szCs w:val="20"/>
        </w:rPr>
        <w:t>accorde</w:t>
      </w:r>
      <w:r w:rsidR="009625DE" w:rsidRPr="0059380C">
        <w:rPr>
          <w:rFonts w:ascii="Arial" w:hAnsi="Arial" w:cs="Arial"/>
          <w:sz w:val="20"/>
          <w:szCs w:val="20"/>
        </w:rPr>
        <w:t>nt</w:t>
      </w:r>
      <w:r w:rsidR="000F359C" w:rsidRPr="0059380C">
        <w:rPr>
          <w:rFonts w:ascii="Arial" w:hAnsi="Arial" w:cs="Arial"/>
          <w:iCs/>
        </w:rPr>
        <w:t xml:space="preserve"> </w:t>
      </w:r>
      <w:r w:rsidRPr="0059380C">
        <w:rPr>
          <w:rFonts w:ascii="Arial" w:hAnsi="Arial" w:cs="Arial"/>
          <w:iCs/>
          <w:spacing w:val="-1"/>
          <w:sz w:val="20"/>
          <w:szCs w:val="20"/>
        </w:rPr>
        <w:t>u</w:t>
      </w:r>
      <w:r w:rsidRPr="0059380C">
        <w:rPr>
          <w:rFonts w:ascii="Arial" w:hAnsi="Arial" w:cs="Arial"/>
          <w:iCs/>
          <w:spacing w:val="1"/>
          <w:sz w:val="20"/>
          <w:szCs w:val="20"/>
        </w:rPr>
        <w:t>n</w:t>
      </w:r>
      <w:r w:rsidRPr="0059380C">
        <w:rPr>
          <w:rFonts w:ascii="Arial" w:hAnsi="Arial" w:cs="Arial"/>
          <w:iCs/>
          <w:sz w:val="20"/>
          <w:szCs w:val="20"/>
        </w:rPr>
        <w:t>e ass</w:t>
      </w:r>
      <w:r w:rsidRPr="0059380C">
        <w:rPr>
          <w:rFonts w:ascii="Arial" w:hAnsi="Arial" w:cs="Arial"/>
          <w:iCs/>
          <w:spacing w:val="-1"/>
          <w:sz w:val="20"/>
          <w:szCs w:val="20"/>
        </w:rPr>
        <w:t>i</w:t>
      </w:r>
      <w:r w:rsidRPr="0059380C">
        <w:rPr>
          <w:rFonts w:ascii="Arial" w:hAnsi="Arial" w:cs="Arial"/>
          <w:iCs/>
          <w:sz w:val="20"/>
          <w:szCs w:val="20"/>
        </w:rPr>
        <w:t>st</w:t>
      </w:r>
      <w:r w:rsidRPr="0059380C">
        <w:rPr>
          <w:rFonts w:ascii="Arial" w:hAnsi="Arial" w:cs="Arial"/>
          <w:iCs/>
          <w:spacing w:val="-1"/>
          <w:sz w:val="20"/>
          <w:szCs w:val="20"/>
        </w:rPr>
        <w:t>a</w:t>
      </w:r>
      <w:r w:rsidRPr="0059380C">
        <w:rPr>
          <w:rFonts w:ascii="Arial" w:hAnsi="Arial" w:cs="Arial"/>
          <w:iCs/>
          <w:spacing w:val="1"/>
          <w:sz w:val="20"/>
          <w:szCs w:val="20"/>
        </w:rPr>
        <w:t>n</w:t>
      </w:r>
      <w:r w:rsidRPr="0059380C">
        <w:rPr>
          <w:rFonts w:ascii="Arial" w:hAnsi="Arial" w:cs="Arial"/>
          <w:iCs/>
          <w:sz w:val="20"/>
          <w:szCs w:val="20"/>
        </w:rPr>
        <w:t>ce</w:t>
      </w:r>
      <w:r w:rsidRPr="0059380C">
        <w:rPr>
          <w:rFonts w:ascii="Arial" w:hAnsi="Arial" w:cs="Arial"/>
          <w:iCs/>
          <w:spacing w:val="1"/>
          <w:sz w:val="20"/>
          <w:szCs w:val="20"/>
        </w:rPr>
        <w:t xml:space="preserve"> </w:t>
      </w:r>
      <w:r w:rsidRPr="0059380C">
        <w:rPr>
          <w:rFonts w:ascii="Arial" w:hAnsi="Arial" w:cs="Arial"/>
          <w:iCs/>
          <w:spacing w:val="-1"/>
          <w:sz w:val="20"/>
          <w:szCs w:val="20"/>
        </w:rPr>
        <w:t>p</w:t>
      </w:r>
      <w:r w:rsidRPr="0059380C">
        <w:rPr>
          <w:rFonts w:ascii="Arial" w:hAnsi="Arial" w:cs="Arial"/>
          <w:iCs/>
          <w:sz w:val="20"/>
          <w:szCs w:val="20"/>
        </w:rPr>
        <w:t>ri</w:t>
      </w:r>
      <w:r w:rsidRPr="0059380C">
        <w:rPr>
          <w:rFonts w:ascii="Arial" w:hAnsi="Arial" w:cs="Arial"/>
          <w:iCs/>
          <w:spacing w:val="-1"/>
          <w:sz w:val="20"/>
          <w:szCs w:val="20"/>
        </w:rPr>
        <w:t>o</w:t>
      </w:r>
      <w:r w:rsidRPr="0059380C">
        <w:rPr>
          <w:rFonts w:ascii="Arial" w:hAnsi="Arial" w:cs="Arial"/>
          <w:iCs/>
          <w:sz w:val="20"/>
          <w:szCs w:val="20"/>
        </w:rPr>
        <w:t>rit</w:t>
      </w:r>
      <w:r w:rsidRPr="0059380C">
        <w:rPr>
          <w:rFonts w:ascii="Arial" w:hAnsi="Arial" w:cs="Arial"/>
          <w:iCs/>
          <w:spacing w:val="1"/>
          <w:sz w:val="20"/>
          <w:szCs w:val="20"/>
        </w:rPr>
        <w:t>a</w:t>
      </w:r>
      <w:r w:rsidRPr="0059380C">
        <w:rPr>
          <w:rFonts w:ascii="Arial" w:hAnsi="Arial" w:cs="Arial"/>
          <w:iCs/>
          <w:sz w:val="20"/>
          <w:szCs w:val="20"/>
        </w:rPr>
        <w:t>i</w:t>
      </w:r>
      <w:r w:rsidRPr="0059380C">
        <w:rPr>
          <w:rFonts w:ascii="Arial" w:hAnsi="Arial" w:cs="Arial"/>
          <w:iCs/>
          <w:spacing w:val="1"/>
          <w:sz w:val="20"/>
          <w:szCs w:val="20"/>
        </w:rPr>
        <w:t>r</w:t>
      </w:r>
      <w:r w:rsidRPr="0059380C">
        <w:rPr>
          <w:rFonts w:ascii="Arial" w:hAnsi="Arial" w:cs="Arial"/>
          <w:iCs/>
          <w:sz w:val="20"/>
          <w:szCs w:val="20"/>
        </w:rPr>
        <w:t>e aux</w:t>
      </w:r>
      <w:r w:rsidRPr="0059380C">
        <w:rPr>
          <w:rFonts w:ascii="Arial" w:hAnsi="Arial" w:cs="Arial"/>
          <w:iCs/>
          <w:spacing w:val="1"/>
          <w:sz w:val="20"/>
          <w:szCs w:val="20"/>
        </w:rPr>
        <w:t xml:space="preserve"> </w:t>
      </w:r>
      <w:r w:rsidRPr="0059380C">
        <w:rPr>
          <w:rFonts w:ascii="Arial" w:hAnsi="Arial" w:cs="Arial"/>
          <w:iCs/>
          <w:spacing w:val="-1"/>
          <w:sz w:val="20"/>
          <w:szCs w:val="20"/>
        </w:rPr>
        <w:t>p</w:t>
      </w:r>
      <w:r w:rsidRPr="0059380C">
        <w:rPr>
          <w:rFonts w:ascii="Arial" w:hAnsi="Arial" w:cs="Arial"/>
          <w:iCs/>
          <w:spacing w:val="1"/>
          <w:sz w:val="20"/>
          <w:szCs w:val="20"/>
        </w:rPr>
        <w:t>a</w:t>
      </w:r>
      <w:r w:rsidRPr="0059380C">
        <w:rPr>
          <w:rFonts w:ascii="Arial" w:hAnsi="Arial" w:cs="Arial"/>
          <w:iCs/>
          <w:sz w:val="20"/>
          <w:szCs w:val="20"/>
        </w:rPr>
        <w:t>s</w:t>
      </w:r>
      <w:r w:rsidRPr="0059380C">
        <w:rPr>
          <w:rFonts w:ascii="Arial" w:hAnsi="Arial" w:cs="Arial"/>
          <w:iCs/>
          <w:spacing w:val="-1"/>
          <w:sz w:val="20"/>
          <w:szCs w:val="20"/>
        </w:rPr>
        <w:t>s</w:t>
      </w:r>
      <w:r w:rsidRPr="0059380C">
        <w:rPr>
          <w:rFonts w:ascii="Arial" w:hAnsi="Arial" w:cs="Arial"/>
          <w:iCs/>
          <w:sz w:val="20"/>
          <w:szCs w:val="20"/>
        </w:rPr>
        <w:t>age</w:t>
      </w:r>
      <w:r w:rsidRPr="0059380C">
        <w:rPr>
          <w:rFonts w:ascii="Arial" w:hAnsi="Arial" w:cs="Arial"/>
          <w:iCs/>
          <w:spacing w:val="-1"/>
          <w:sz w:val="20"/>
          <w:szCs w:val="20"/>
        </w:rPr>
        <w:t>r</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ay</w:t>
      </w:r>
      <w:r w:rsidRPr="0059380C">
        <w:rPr>
          <w:rFonts w:ascii="Arial" w:hAnsi="Arial" w:cs="Arial"/>
          <w:iCs/>
          <w:spacing w:val="-1"/>
          <w:sz w:val="20"/>
          <w:szCs w:val="20"/>
        </w:rPr>
        <w:t>a</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2"/>
          <w:sz w:val="20"/>
          <w:szCs w:val="20"/>
        </w:rPr>
        <w:t xml:space="preserve"> </w:t>
      </w:r>
      <w:r w:rsidRPr="0059380C">
        <w:rPr>
          <w:rFonts w:ascii="Arial" w:hAnsi="Arial" w:cs="Arial"/>
          <w:iCs/>
          <w:sz w:val="20"/>
          <w:szCs w:val="20"/>
        </w:rPr>
        <w:t>des</w:t>
      </w:r>
      <w:r w:rsidRPr="0059380C">
        <w:rPr>
          <w:rFonts w:ascii="Arial" w:hAnsi="Arial" w:cs="Arial"/>
          <w:iCs/>
          <w:spacing w:val="1"/>
          <w:sz w:val="20"/>
          <w:szCs w:val="20"/>
        </w:rPr>
        <w:t xml:space="preserve"> </w:t>
      </w:r>
      <w:r w:rsidRPr="0059380C">
        <w:rPr>
          <w:rFonts w:ascii="Arial" w:hAnsi="Arial" w:cs="Arial"/>
          <w:iCs/>
          <w:sz w:val="20"/>
          <w:szCs w:val="20"/>
        </w:rPr>
        <w:t>b</w:t>
      </w:r>
      <w:r w:rsidRPr="0059380C">
        <w:rPr>
          <w:rFonts w:ascii="Arial" w:hAnsi="Arial" w:cs="Arial"/>
          <w:iCs/>
          <w:spacing w:val="-1"/>
          <w:sz w:val="20"/>
          <w:szCs w:val="20"/>
        </w:rPr>
        <w:t>e</w:t>
      </w:r>
      <w:r w:rsidRPr="0059380C">
        <w:rPr>
          <w:rFonts w:ascii="Arial" w:hAnsi="Arial" w:cs="Arial"/>
          <w:iCs/>
          <w:sz w:val="20"/>
          <w:szCs w:val="20"/>
        </w:rPr>
        <w:t>soi</w:t>
      </w:r>
      <w:r w:rsidRPr="0059380C">
        <w:rPr>
          <w:rFonts w:ascii="Arial" w:hAnsi="Arial" w:cs="Arial"/>
          <w:iCs/>
          <w:spacing w:val="1"/>
          <w:sz w:val="20"/>
          <w:szCs w:val="20"/>
        </w:rPr>
        <w:t>n</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m</w:t>
      </w:r>
      <w:r w:rsidRPr="0059380C">
        <w:rPr>
          <w:rFonts w:ascii="Arial" w:hAnsi="Arial" w:cs="Arial"/>
          <w:iCs/>
          <w:spacing w:val="-1"/>
          <w:sz w:val="20"/>
          <w:szCs w:val="20"/>
        </w:rPr>
        <w:t>é</w:t>
      </w:r>
      <w:r w:rsidRPr="0059380C">
        <w:rPr>
          <w:rFonts w:ascii="Arial" w:hAnsi="Arial" w:cs="Arial"/>
          <w:iCs/>
          <w:sz w:val="20"/>
          <w:szCs w:val="20"/>
        </w:rPr>
        <w:t>dic</w:t>
      </w:r>
      <w:r w:rsidRPr="0059380C">
        <w:rPr>
          <w:rFonts w:ascii="Arial" w:hAnsi="Arial" w:cs="Arial"/>
          <w:iCs/>
          <w:spacing w:val="-1"/>
          <w:sz w:val="20"/>
          <w:szCs w:val="20"/>
        </w:rPr>
        <w:t>au</w:t>
      </w:r>
      <w:r w:rsidRPr="0059380C">
        <w:rPr>
          <w:rFonts w:ascii="Arial" w:hAnsi="Arial" w:cs="Arial"/>
          <w:iCs/>
          <w:sz w:val="20"/>
          <w:szCs w:val="20"/>
        </w:rPr>
        <w:t>x,</w:t>
      </w:r>
      <w:r w:rsidRPr="0059380C">
        <w:rPr>
          <w:rFonts w:ascii="Arial" w:hAnsi="Arial" w:cs="Arial"/>
          <w:iCs/>
          <w:spacing w:val="2"/>
          <w:sz w:val="20"/>
          <w:szCs w:val="20"/>
        </w:rPr>
        <w:t xml:space="preserve"> </w:t>
      </w:r>
      <w:r w:rsidRPr="0059380C">
        <w:rPr>
          <w:rFonts w:ascii="Arial" w:hAnsi="Arial" w:cs="Arial"/>
          <w:iCs/>
          <w:spacing w:val="-1"/>
          <w:sz w:val="20"/>
          <w:szCs w:val="20"/>
        </w:rPr>
        <w:t>a</w:t>
      </w:r>
      <w:r w:rsidRPr="0059380C">
        <w:rPr>
          <w:rFonts w:ascii="Arial" w:hAnsi="Arial" w:cs="Arial"/>
          <w:iCs/>
          <w:spacing w:val="1"/>
          <w:sz w:val="20"/>
          <w:szCs w:val="20"/>
        </w:rPr>
        <w:t>u</w:t>
      </w:r>
      <w:r w:rsidRPr="0059380C">
        <w:rPr>
          <w:rFonts w:ascii="Arial" w:hAnsi="Arial" w:cs="Arial"/>
          <w:iCs/>
          <w:sz w:val="20"/>
          <w:szCs w:val="20"/>
        </w:rPr>
        <w:t>x</w:t>
      </w:r>
      <w:r w:rsidRPr="0059380C">
        <w:rPr>
          <w:rFonts w:ascii="Arial" w:hAnsi="Arial" w:cs="Arial"/>
          <w:iCs/>
          <w:spacing w:val="2"/>
          <w:sz w:val="20"/>
          <w:szCs w:val="20"/>
        </w:rPr>
        <w:t xml:space="preserve"> </w:t>
      </w:r>
      <w:r w:rsidRPr="0059380C">
        <w:rPr>
          <w:rFonts w:ascii="Arial" w:hAnsi="Arial" w:cs="Arial"/>
          <w:iCs/>
          <w:sz w:val="20"/>
          <w:szCs w:val="20"/>
        </w:rPr>
        <w:t>min</w:t>
      </w:r>
      <w:r w:rsidRPr="0059380C">
        <w:rPr>
          <w:rFonts w:ascii="Arial" w:hAnsi="Arial" w:cs="Arial"/>
          <w:iCs/>
          <w:spacing w:val="-1"/>
          <w:sz w:val="20"/>
          <w:szCs w:val="20"/>
        </w:rPr>
        <w:t>e</w:t>
      </w:r>
      <w:r w:rsidRPr="0059380C">
        <w:rPr>
          <w:rFonts w:ascii="Arial" w:hAnsi="Arial" w:cs="Arial"/>
          <w:iCs/>
          <w:sz w:val="20"/>
          <w:szCs w:val="20"/>
        </w:rPr>
        <w:t>u</w:t>
      </w:r>
      <w:r w:rsidRPr="0059380C">
        <w:rPr>
          <w:rFonts w:ascii="Arial" w:hAnsi="Arial" w:cs="Arial"/>
          <w:iCs/>
          <w:spacing w:val="-1"/>
          <w:sz w:val="20"/>
          <w:szCs w:val="20"/>
        </w:rPr>
        <w:t>r</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z w:val="20"/>
          <w:szCs w:val="20"/>
        </w:rPr>
        <w:t>n</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z w:val="20"/>
          <w:szCs w:val="20"/>
        </w:rPr>
        <w:t>acc</w:t>
      </w:r>
      <w:r w:rsidRPr="0059380C">
        <w:rPr>
          <w:rFonts w:ascii="Arial" w:hAnsi="Arial" w:cs="Arial"/>
          <w:iCs/>
          <w:spacing w:val="-1"/>
          <w:sz w:val="20"/>
          <w:szCs w:val="20"/>
        </w:rPr>
        <w:t>omp</w:t>
      </w:r>
      <w:r w:rsidRPr="0059380C">
        <w:rPr>
          <w:rFonts w:ascii="Arial" w:hAnsi="Arial" w:cs="Arial"/>
          <w:iCs/>
          <w:sz w:val="20"/>
          <w:szCs w:val="20"/>
        </w:rPr>
        <w:t>a</w:t>
      </w:r>
      <w:r w:rsidRPr="0059380C">
        <w:rPr>
          <w:rFonts w:ascii="Arial" w:hAnsi="Arial" w:cs="Arial"/>
          <w:iCs/>
          <w:spacing w:val="-1"/>
          <w:sz w:val="20"/>
          <w:szCs w:val="20"/>
        </w:rPr>
        <w:t>g</w:t>
      </w:r>
      <w:r w:rsidRPr="0059380C">
        <w:rPr>
          <w:rFonts w:ascii="Arial" w:hAnsi="Arial" w:cs="Arial"/>
          <w:iCs/>
          <w:sz w:val="20"/>
          <w:szCs w:val="20"/>
        </w:rPr>
        <w:t>nés</w:t>
      </w:r>
      <w:r w:rsidRPr="0059380C">
        <w:rPr>
          <w:rFonts w:ascii="Arial" w:hAnsi="Arial" w:cs="Arial"/>
          <w:iCs/>
          <w:spacing w:val="2"/>
          <w:sz w:val="20"/>
          <w:szCs w:val="20"/>
        </w:rPr>
        <w:t xml:space="preserve"> </w:t>
      </w:r>
      <w:r w:rsidRPr="0059380C">
        <w:rPr>
          <w:rFonts w:ascii="Arial" w:hAnsi="Arial" w:cs="Arial"/>
          <w:iCs/>
          <w:sz w:val="20"/>
          <w:szCs w:val="20"/>
        </w:rPr>
        <w:t>et</w:t>
      </w:r>
      <w:r w:rsidRPr="0059380C">
        <w:rPr>
          <w:rFonts w:ascii="Arial" w:hAnsi="Arial" w:cs="Arial"/>
          <w:iCs/>
          <w:spacing w:val="2"/>
          <w:sz w:val="20"/>
          <w:szCs w:val="20"/>
        </w:rPr>
        <w:t xml:space="preserve"> </w:t>
      </w:r>
      <w:r w:rsidRPr="0059380C">
        <w:rPr>
          <w:rFonts w:ascii="Arial" w:hAnsi="Arial" w:cs="Arial"/>
          <w:iCs/>
          <w:spacing w:val="-1"/>
          <w:sz w:val="20"/>
          <w:szCs w:val="20"/>
        </w:rPr>
        <w:t>a</w:t>
      </w:r>
      <w:r w:rsidRPr="0059380C">
        <w:rPr>
          <w:rFonts w:ascii="Arial" w:hAnsi="Arial" w:cs="Arial"/>
          <w:iCs/>
          <w:spacing w:val="1"/>
          <w:sz w:val="20"/>
          <w:szCs w:val="20"/>
        </w:rPr>
        <w:t>u</w:t>
      </w:r>
      <w:r w:rsidRPr="0059380C">
        <w:rPr>
          <w:rFonts w:ascii="Arial" w:hAnsi="Arial" w:cs="Arial"/>
          <w:iCs/>
          <w:sz w:val="20"/>
          <w:szCs w:val="20"/>
        </w:rPr>
        <w:t>x</w:t>
      </w:r>
      <w:r w:rsidRPr="0059380C">
        <w:rPr>
          <w:rFonts w:ascii="Arial" w:hAnsi="Arial" w:cs="Arial"/>
          <w:iCs/>
          <w:spacing w:val="1"/>
          <w:sz w:val="20"/>
          <w:szCs w:val="20"/>
        </w:rPr>
        <w:t xml:space="preserve"> </w:t>
      </w:r>
      <w:r w:rsidRPr="0059380C">
        <w:rPr>
          <w:rFonts w:ascii="Arial" w:hAnsi="Arial" w:cs="Arial"/>
          <w:iCs/>
          <w:sz w:val="20"/>
          <w:szCs w:val="20"/>
        </w:rPr>
        <w:t>per</w:t>
      </w:r>
      <w:r w:rsidRPr="0059380C">
        <w:rPr>
          <w:rFonts w:ascii="Arial" w:hAnsi="Arial" w:cs="Arial"/>
          <w:iCs/>
          <w:spacing w:val="-1"/>
          <w:sz w:val="20"/>
          <w:szCs w:val="20"/>
        </w:rPr>
        <w:t>s</w:t>
      </w:r>
      <w:r w:rsidRPr="0059380C">
        <w:rPr>
          <w:rFonts w:ascii="Arial" w:hAnsi="Arial" w:cs="Arial"/>
          <w:iCs/>
          <w:sz w:val="20"/>
          <w:szCs w:val="20"/>
        </w:rPr>
        <w:t>o</w:t>
      </w:r>
      <w:r w:rsidRPr="0059380C">
        <w:rPr>
          <w:rFonts w:ascii="Arial" w:hAnsi="Arial" w:cs="Arial"/>
          <w:iCs/>
          <w:spacing w:val="-1"/>
          <w:sz w:val="20"/>
          <w:szCs w:val="20"/>
        </w:rPr>
        <w:t>n</w:t>
      </w:r>
      <w:r w:rsidRPr="0059380C">
        <w:rPr>
          <w:rFonts w:ascii="Arial" w:hAnsi="Arial" w:cs="Arial"/>
          <w:iCs/>
          <w:sz w:val="20"/>
          <w:szCs w:val="20"/>
        </w:rPr>
        <w:t>nes</w:t>
      </w:r>
      <w:r w:rsidRPr="0059380C">
        <w:rPr>
          <w:rFonts w:ascii="Arial" w:hAnsi="Arial" w:cs="Arial"/>
          <w:iCs/>
          <w:spacing w:val="1"/>
          <w:sz w:val="20"/>
          <w:szCs w:val="20"/>
        </w:rPr>
        <w:t xml:space="preserve"> </w:t>
      </w:r>
      <w:r w:rsidRPr="0059380C">
        <w:rPr>
          <w:rFonts w:ascii="Arial" w:hAnsi="Arial" w:cs="Arial"/>
          <w:iCs/>
          <w:sz w:val="20"/>
          <w:szCs w:val="20"/>
        </w:rPr>
        <w:t>h</w:t>
      </w:r>
      <w:r w:rsidRPr="0059380C">
        <w:rPr>
          <w:rFonts w:ascii="Arial" w:hAnsi="Arial" w:cs="Arial"/>
          <w:iCs/>
          <w:spacing w:val="-1"/>
          <w:sz w:val="20"/>
          <w:szCs w:val="20"/>
        </w:rPr>
        <w:t>an</w:t>
      </w:r>
      <w:r w:rsidRPr="0059380C">
        <w:rPr>
          <w:rFonts w:ascii="Arial" w:hAnsi="Arial" w:cs="Arial"/>
          <w:iCs/>
          <w:spacing w:val="1"/>
          <w:sz w:val="20"/>
          <w:szCs w:val="20"/>
        </w:rPr>
        <w:t>d</w:t>
      </w:r>
      <w:r w:rsidRPr="0059380C">
        <w:rPr>
          <w:rFonts w:ascii="Arial" w:hAnsi="Arial" w:cs="Arial"/>
          <w:iCs/>
          <w:sz w:val="20"/>
          <w:szCs w:val="20"/>
        </w:rPr>
        <w:t>ic</w:t>
      </w:r>
      <w:r w:rsidRPr="0059380C">
        <w:rPr>
          <w:rFonts w:ascii="Arial" w:hAnsi="Arial" w:cs="Arial"/>
          <w:iCs/>
          <w:spacing w:val="-1"/>
          <w:sz w:val="20"/>
          <w:szCs w:val="20"/>
        </w:rPr>
        <w:t>a</w:t>
      </w:r>
      <w:r w:rsidRPr="0059380C">
        <w:rPr>
          <w:rFonts w:ascii="Arial" w:hAnsi="Arial" w:cs="Arial"/>
          <w:iCs/>
          <w:spacing w:val="1"/>
          <w:sz w:val="20"/>
          <w:szCs w:val="20"/>
        </w:rPr>
        <w:t>p</w:t>
      </w:r>
      <w:r w:rsidRPr="0059380C">
        <w:rPr>
          <w:rFonts w:ascii="Arial" w:hAnsi="Arial" w:cs="Arial"/>
          <w:iCs/>
          <w:sz w:val="20"/>
          <w:szCs w:val="20"/>
        </w:rPr>
        <w:t>ées</w:t>
      </w:r>
      <w:r w:rsidRPr="0059380C">
        <w:rPr>
          <w:rFonts w:ascii="Arial" w:hAnsi="Arial" w:cs="Arial"/>
          <w:iCs/>
          <w:spacing w:val="2"/>
          <w:sz w:val="20"/>
          <w:szCs w:val="20"/>
        </w:rPr>
        <w:t xml:space="preserve"> </w:t>
      </w:r>
      <w:r w:rsidRPr="0059380C">
        <w:rPr>
          <w:rFonts w:ascii="Arial" w:hAnsi="Arial" w:cs="Arial"/>
          <w:iCs/>
          <w:spacing w:val="-1"/>
          <w:sz w:val="20"/>
          <w:szCs w:val="20"/>
        </w:rPr>
        <w:t>q</w:t>
      </w:r>
      <w:r w:rsidRPr="0059380C">
        <w:rPr>
          <w:rFonts w:ascii="Arial" w:hAnsi="Arial" w:cs="Arial"/>
          <w:iCs/>
          <w:spacing w:val="1"/>
          <w:sz w:val="20"/>
          <w:szCs w:val="20"/>
        </w:rPr>
        <w:t>u</w:t>
      </w:r>
      <w:r w:rsidRPr="0059380C">
        <w:rPr>
          <w:rFonts w:ascii="Arial" w:hAnsi="Arial" w:cs="Arial"/>
          <w:iCs/>
          <w:sz w:val="20"/>
          <w:szCs w:val="20"/>
        </w:rPr>
        <w:t>i ont déjà comm</w:t>
      </w:r>
      <w:r w:rsidRPr="0059380C">
        <w:rPr>
          <w:rFonts w:ascii="Arial" w:hAnsi="Arial" w:cs="Arial"/>
          <w:iCs/>
          <w:spacing w:val="-1"/>
          <w:sz w:val="20"/>
          <w:szCs w:val="20"/>
        </w:rPr>
        <w:t>e</w:t>
      </w:r>
      <w:r w:rsidRPr="0059380C">
        <w:rPr>
          <w:rFonts w:ascii="Arial" w:hAnsi="Arial" w:cs="Arial"/>
          <w:iCs/>
          <w:spacing w:val="1"/>
          <w:sz w:val="20"/>
          <w:szCs w:val="20"/>
        </w:rPr>
        <w:t>n</w:t>
      </w:r>
      <w:r w:rsidRPr="0059380C">
        <w:rPr>
          <w:rFonts w:ascii="Arial" w:hAnsi="Arial" w:cs="Arial"/>
          <w:iCs/>
          <w:sz w:val="20"/>
          <w:szCs w:val="20"/>
        </w:rPr>
        <w:t>cé</w:t>
      </w:r>
      <w:r w:rsidRPr="0059380C">
        <w:rPr>
          <w:rFonts w:ascii="Arial" w:hAnsi="Arial" w:cs="Arial"/>
          <w:iCs/>
          <w:spacing w:val="1"/>
          <w:sz w:val="20"/>
          <w:szCs w:val="20"/>
        </w:rPr>
        <w:t xml:space="preserve"> </w:t>
      </w:r>
      <w:r w:rsidRPr="0059380C">
        <w:rPr>
          <w:rFonts w:ascii="Arial" w:hAnsi="Arial" w:cs="Arial"/>
          <w:iCs/>
          <w:sz w:val="20"/>
          <w:szCs w:val="20"/>
        </w:rPr>
        <w:t>leur</w:t>
      </w:r>
      <w:r w:rsidRPr="0059380C">
        <w:rPr>
          <w:rFonts w:ascii="Arial" w:hAnsi="Arial" w:cs="Arial"/>
          <w:iCs/>
          <w:spacing w:val="-1"/>
          <w:sz w:val="20"/>
          <w:szCs w:val="20"/>
        </w:rPr>
        <w:t xml:space="preserve"> </w:t>
      </w:r>
      <w:r w:rsidRPr="0059380C">
        <w:rPr>
          <w:rFonts w:ascii="Arial" w:hAnsi="Arial" w:cs="Arial"/>
          <w:iCs/>
          <w:sz w:val="20"/>
          <w:szCs w:val="20"/>
        </w:rPr>
        <w:t>vo</w:t>
      </w:r>
      <w:r w:rsidRPr="0059380C">
        <w:rPr>
          <w:rFonts w:ascii="Arial" w:hAnsi="Arial" w:cs="Arial"/>
          <w:iCs/>
          <w:spacing w:val="-1"/>
          <w:sz w:val="20"/>
          <w:szCs w:val="20"/>
        </w:rPr>
        <w:t>y</w:t>
      </w:r>
      <w:r w:rsidRPr="0059380C">
        <w:rPr>
          <w:rFonts w:ascii="Arial" w:hAnsi="Arial" w:cs="Arial"/>
          <w:iCs/>
          <w:sz w:val="20"/>
          <w:szCs w:val="20"/>
        </w:rPr>
        <w:t>ag</w:t>
      </w:r>
      <w:r w:rsidRPr="0059380C">
        <w:rPr>
          <w:rFonts w:ascii="Arial" w:hAnsi="Arial" w:cs="Arial"/>
          <w:iCs/>
          <w:spacing w:val="-1"/>
          <w:sz w:val="20"/>
          <w:szCs w:val="20"/>
        </w:rPr>
        <w:t>e</w:t>
      </w:r>
      <w:r w:rsidRPr="0059380C">
        <w:rPr>
          <w:rFonts w:ascii="Arial" w:hAnsi="Arial" w:cs="Arial"/>
          <w:iCs/>
          <w:sz w:val="20"/>
          <w:szCs w:val="20"/>
        </w:rPr>
        <w:t>.</w:t>
      </w:r>
    </w:p>
    <w:p w14:paraId="47B7A147" w14:textId="5BFA8368" w:rsidR="00381DC8" w:rsidRPr="0059380C" w:rsidRDefault="00381DC8"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lastRenderedPageBreak/>
        <w:t>3</w:t>
      </w:r>
      <w:r w:rsidRPr="0059380C">
        <w:rPr>
          <w:rFonts w:ascii="Arial" w:hAnsi="Arial" w:cs="Arial"/>
          <w:spacing w:val="-1"/>
          <w:sz w:val="20"/>
          <w:szCs w:val="20"/>
        </w:rPr>
        <w:t>.</w:t>
      </w:r>
      <w:r w:rsidRPr="0059380C">
        <w:rPr>
          <w:rFonts w:ascii="Arial" w:hAnsi="Arial" w:cs="Arial"/>
          <w:spacing w:val="1"/>
          <w:sz w:val="20"/>
          <w:szCs w:val="20"/>
        </w:rPr>
        <w:t>7</w:t>
      </w:r>
      <w:r w:rsidR="00B361D4">
        <w:rPr>
          <w:rFonts w:ascii="Arial" w:hAnsi="Arial" w:cs="Arial"/>
          <w:sz w:val="20"/>
          <w:szCs w:val="20"/>
        </w:rPr>
        <w:t>4</w:t>
      </w:r>
      <w:r w:rsidR="00C10C14">
        <w:rPr>
          <w:rFonts w:ascii="Arial" w:hAnsi="Arial" w:cs="Arial"/>
          <w:sz w:val="20"/>
          <w:szCs w:val="20"/>
        </w:rPr>
        <w:t xml:space="preserve"> </w:t>
      </w:r>
      <w:r w:rsidR="000834D2">
        <w:rPr>
          <w:rFonts w:ascii="Arial" w:hAnsi="Arial" w:cs="Arial"/>
          <w:sz w:val="20"/>
          <w:szCs w:val="20"/>
        </w:rPr>
        <w:t>L</w:t>
      </w:r>
      <w:r w:rsidR="00AB4336">
        <w:rPr>
          <w:rFonts w:ascii="Arial" w:hAnsi="Arial" w:cs="Arial"/>
          <w:sz w:val="20"/>
          <w:szCs w:val="20"/>
        </w:rPr>
        <w:t xml:space="preserve">es services de contrôle aux frontières chargés de l’inspection des documents de voyage </w:t>
      </w:r>
      <w:r w:rsidRPr="0059380C">
        <w:rPr>
          <w:rFonts w:ascii="Arial" w:hAnsi="Arial" w:cs="Arial"/>
          <w:iCs/>
          <w:sz w:val="20"/>
          <w:szCs w:val="20"/>
        </w:rPr>
        <w:t>autor</w:t>
      </w:r>
      <w:r w:rsidRPr="0059380C">
        <w:rPr>
          <w:rFonts w:ascii="Arial" w:hAnsi="Arial" w:cs="Arial"/>
          <w:iCs/>
          <w:spacing w:val="-2"/>
          <w:sz w:val="20"/>
          <w:szCs w:val="20"/>
        </w:rPr>
        <w:t>i</w:t>
      </w:r>
      <w:r w:rsidRPr="0059380C">
        <w:rPr>
          <w:rFonts w:ascii="Arial" w:hAnsi="Arial" w:cs="Arial"/>
          <w:iCs/>
          <w:sz w:val="20"/>
          <w:szCs w:val="20"/>
        </w:rPr>
        <w:t>ser</w:t>
      </w:r>
      <w:r w:rsidR="003B2E1B">
        <w:rPr>
          <w:rFonts w:ascii="Arial" w:hAnsi="Arial" w:cs="Arial"/>
          <w:iCs/>
          <w:sz w:val="20"/>
          <w:szCs w:val="20"/>
        </w:rPr>
        <w:t>ont, dans la mesure du possible,</w:t>
      </w:r>
      <w:r w:rsidRPr="0059380C">
        <w:rPr>
          <w:rFonts w:ascii="Arial" w:hAnsi="Arial" w:cs="Arial"/>
          <w:iCs/>
          <w:sz w:val="20"/>
          <w:szCs w:val="20"/>
        </w:rPr>
        <w:t xml:space="preserve"> le</w:t>
      </w:r>
      <w:r w:rsidRPr="0059380C">
        <w:rPr>
          <w:rFonts w:ascii="Arial" w:hAnsi="Arial" w:cs="Arial"/>
          <w:iCs/>
          <w:spacing w:val="1"/>
          <w:sz w:val="20"/>
          <w:szCs w:val="20"/>
        </w:rPr>
        <w:t xml:space="preserve"> d</w:t>
      </w:r>
      <w:r w:rsidRPr="0059380C">
        <w:rPr>
          <w:rFonts w:ascii="Arial" w:hAnsi="Arial" w:cs="Arial"/>
          <w:iCs/>
          <w:sz w:val="20"/>
          <w:szCs w:val="20"/>
        </w:rPr>
        <w:t>ép</w:t>
      </w:r>
      <w:r w:rsidRPr="0059380C">
        <w:rPr>
          <w:rFonts w:ascii="Arial" w:hAnsi="Arial" w:cs="Arial"/>
          <w:iCs/>
          <w:spacing w:val="1"/>
          <w:sz w:val="20"/>
          <w:szCs w:val="20"/>
        </w:rPr>
        <w:t>a</w:t>
      </w:r>
      <w:r w:rsidRPr="0059380C">
        <w:rPr>
          <w:rFonts w:ascii="Arial" w:hAnsi="Arial" w:cs="Arial"/>
          <w:iCs/>
          <w:sz w:val="20"/>
          <w:szCs w:val="20"/>
        </w:rPr>
        <w:t xml:space="preserve">rt </w:t>
      </w:r>
      <w:r w:rsidR="00691B05" w:rsidRPr="0059380C">
        <w:rPr>
          <w:rFonts w:ascii="Arial" w:hAnsi="Arial" w:cs="Arial"/>
          <w:sz w:val="20"/>
          <w:szCs w:val="20"/>
        </w:rPr>
        <w:t>du Togo</w:t>
      </w:r>
      <w:r w:rsidRPr="0059380C">
        <w:rPr>
          <w:rFonts w:ascii="Arial" w:hAnsi="Arial" w:cs="Arial"/>
          <w:iCs/>
          <w:sz w:val="20"/>
          <w:szCs w:val="20"/>
        </w:rPr>
        <w:t>,</w:t>
      </w:r>
      <w:r w:rsidRPr="0059380C">
        <w:rPr>
          <w:rFonts w:ascii="Arial" w:hAnsi="Arial" w:cs="Arial"/>
          <w:iCs/>
          <w:spacing w:val="1"/>
          <w:sz w:val="20"/>
          <w:szCs w:val="20"/>
        </w:rPr>
        <w:t xml:space="preserve"> </w:t>
      </w:r>
      <w:r w:rsidRPr="0059380C">
        <w:rPr>
          <w:rFonts w:ascii="Arial" w:hAnsi="Arial" w:cs="Arial"/>
          <w:iCs/>
          <w:sz w:val="20"/>
          <w:szCs w:val="20"/>
        </w:rPr>
        <w:t>ou</w:t>
      </w:r>
      <w:r w:rsidRPr="0059380C">
        <w:rPr>
          <w:rFonts w:ascii="Arial" w:hAnsi="Arial" w:cs="Arial"/>
          <w:iCs/>
          <w:spacing w:val="2"/>
          <w:sz w:val="20"/>
          <w:szCs w:val="20"/>
        </w:rPr>
        <w:t xml:space="preserve"> </w:t>
      </w:r>
      <w:r w:rsidRPr="0059380C">
        <w:rPr>
          <w:rFonts w:ascii="Arial" w:hAnsi="Arial" w:cs="Arial"/>
          <w:iCs/>
          <w:sz w:val="20"/>
          <w:szCs w:val="20"/>
        </w:rPr>
        <w:t>le</w:t>
      </w:r>
      <w:r w:rsidRPr="0059380C">
        <w:rPr>
          <w:rFonts w:ascii="Arial" w:hAnsi="Arial" w:cs="Arial"/>
          <w:iCs/>
          <w:spacing w:val="1"/>
          <w:sz w:val="20"/>
          <w:szCs w:val="20"/>
        </w:rPr>
        <w:t xml:space="preserve"> </w:t>
      </w:r>
      <w:r w:rsidRPr="0059380C">
        <w:rPr>
          <w:rFonts w:ascii="Arial" w:hAnsi="Arial" w:cs="Arial"/>
          <w:iCs/>
          <w:sz w:val="20"/>
          <w:szCs w:val="20"/>
        </w:rPr>
        <w:t>tr</w:t>
      </w:r>
      <w:r w:rsidRPr="0059380C">
        <w:rPr>
          <w:rFonts w:ascii="Arial" w:hAnsi="Arial" w:cs="Arial"/>
          <w:iCs/>
          <w:spacing w:val="1"/>
          <w:sz w:val="20"/>
          <w:szCs w:val="20"/>
        </w:rPr>
        <w:t>an</w:t>
      </w:r>
      <w:r w:rsidRPr="0059380C">
        <w:rPr>
          <w:rFonts w:ascii="Arial" w:hAnsi="Arial" w:cs="Arial"/>
          <w:iCs/>
          <w:sz w:val="20"/>
          <w:szCs w:val="20"/>
        </w:rPr>
        <w:t>sit p</w:t>
      </w:r>
      <w:r w:rsidRPr="0059380C">
        <w:rPr>
          <w:rFonts w:ascii="Arial" w:hAnsi="Arial" w:cs="Arial"/>
          <w:iCs/>
          <w:spacing w:val="1"/>
          <w:sz w:val="20"/>
          <w:szCs w:val="20"/>
        </w:rPr>
        <w:t>a</w:t>
      </w:r>
      <w:r w:rsidRPr="0059380C">
        <w:rPr>
          <w:rFonts w:ascii="Arial" w:hAnsi="Arial" w:cs="Arial"/>
          <w:iCs/>
          <w:sz w:val="20"/>
          <w:szCs w:val="20"/>
        </w:rPr>
        <w:t>r</w:t>
      </w:r>
      <w:r w:rsidRPr="0059380C">
        <w:rPr>
          <w:rFonts w:ascii="Arial" w:hAnsi="Arial" w:cs="Arial"/>
          <w:iCs/>
          <w:spacing w:val="1"/>
          <w:sz w:val="20"/>
          <w:szCs w:val="20"/>
        </w:rPr>
        <w:t xml:space="preserve"> </w:t>
      </w:r>
      <w:r w:rsidR="00691B05" w:rsidRPr="0059380C">
        <w:rPr>
          <w:rFonts w:ascii="Arial" w:hAnsi="Arial" w:cs="Arial"/>
          <w:sz w:val="20"/>
          <w:szCs w:val="20"/>
        </w:rPr>
        <w:t>le Togo</w:t>
      </w:r>
      <w:r w:rsidRPr="0059380C">
        <w:rPr>
          <w:rFonts w:ascii="Arial" w:hAnsi="Arial" w:cs="Arial"/>
          <w:iCs/>
          <w:sz w:val="20"/>
          <w:szCs w:val="20"/>
        </w:rPr>
        <w:t>,</w:t>
      </w:r>
      <w:r w:rsidRPr="0059380C">
        <w:rPr>
          <w:rFonts w:ascii="Arial" w:hAnsi="Arial" w:cs="Arial"/>
          <w:iCs/>
          <w:spacing w:val="2"/>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e</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pas</w:t>
      </w:r>
      <w:r w:rsidRPr="0059380C">
        <w:rPr>
          <w:rFonts w:ascii="Arial" w:hAnsi="Arial" w:cs="Arial"/>
          <w:iCs/>
          <w:spacing w:val="-1"/>
          <w:sz w:val="20"/>
          <w:szCs w:val="20"/>
        </w:rPr>
        <w:t>sa</w:t>
      </w:r>
      <w:r w:rsidRPr="0059380C">
        <w:rPr>
          <w:rFonts w:ascii="Arial" w:hAnsi="Arial" w:cs="Arial"/>
          <w:iCs/>
          <w:sz w:val="20"/>
          <w:szCs w:val="20"/>
        </w:rPr>
        <w:t>gers</w:t>
      </w:r>
      <w:r w:rsidRPr="0059380C">
        <w:rPr>
          <w:rFonts w:ascii="Arial" w:hAnsi="Arial" w:cs="Arial"/>
          <w:iCs/>
          <w:spacing w:val="1"/>
          <w:sz w:val="20"/>
          <w:szCs w:val="20"/>
        </w:rPr>
        <w:t xml:space="preserve"> </w:t>
      </w:r>
      <w:r w:rsidRPr="0059380C">
        <w:rPr>
          <w:rFonts w:ascii="Arial" w:hAnsi="Arial" w:cs="Arial"/>
          <w:iCs/>
          <w:sz w:val="20"/>
          <w:szCs w:val="20"/>
        </w:rPr>
        <w:t>détent</w:t>
      </w:r>
      <w:r w:rsidRPr="0059380C">
        <w:rPr>
          <w:rFonts w:ascii="Arial" w:hAnsi="Arial" w:cs="Arial"/>
          <w:iCs/>
          <w:spacing w:val="-1"/>
          <w:sz w:val="20"/>
          <w:szCs w:val="20"/>
        </w:rPr>
        <w:t>e</w:t>
      </w:r>
      <w:r w:rsidRPr="0059380C">
        <w:rPr>
          <w:rFonts w:ascii="Arial" w:hAnsi="Arial" w:cs="Arial"/>
          <w:iCs/>
          <w:spacing w:val="1"/>
          <w:sz w:val="20"/>
          <w:szCs w:val="20"/>
        </w:rPr>
        <w:t>u</w:t>
      </w:r>
      <w:r w:rsidRPr="0059380C">
        <w:rPr>
          <w:rFonts w:ascii="Arial" w:hAnsi="Arial" w:cs="Arial"/>
          <w:iCs/>
          <w:spacing w:val="-1"/>
          <w:sz w:val="20"/>
          <w:szCs w:val="20"/>
        </w:rPr>
        <w:t>r</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z w:val="20"/>
          <w:szCs w:val="20"/>
        </w:rPr>
        <w:t>de réser</w:t>
      </w:r>
      <w:r w:rsidRPr="0059380C">
        <w:rPr>
          <w:rFonts w:ascii="Arial" w:hAnsi="Arial" w:cs="Arial"/>
          <w:iCs/>
          <w:spacing w:val="-1"/>
          <w:sz w:val="20"/>
          <w:szCs w:val="20"/>
        </w:rPr>
        <w:t>v</w:t>
      </w:r>
      <w:r w:rsidRPr="0059380C">
        <w:rPr>
          <w:rFonts w:ascii="Arial" w:hAnsi="Arial" w:cs="Arial"/>
          <w:iCs/>
          <w:sz w:val="20"/>
          <w:szCs w:val="20"/>
        </w:rPr>
        <w:t>ati</w:t>
      </w:r>
      <w:r w:rsidRPr="0059380C">
        <w:rPr>
          <w:rFonts w:ascii="Arial" w:hAnsi="Arial" w:cs="Arial"/>
          <w:iCs/>
          <w:spacing w:val="-1"/>
          <w:sz w:val="20"/>
          <w:szCs w:val="20"/>
        </w:rPr>
        <w:t>o</w:t>
      </w:r>
      <w:r w:rsidRPr="0059380C">
        <w:rPr>
          <w:rFonts w:ascii="Arial" w:hAnsi="Arial" w:cs="Arial"/>
          <w:iCs/>
          <w:sz w:val="20"/>
          <w:szCs w:val="20"/>
        </w:rPr>
        <w:t>ns</w:t>
      </w:r>
      <w:r w:rsidRPr="0059380C">
        <w:rPr>
          <w:rFonts w:ascii="Arial" w:hAnsi="Arial" w:cs="Arial"/>
          <w:iCs/>
          <w:spacing w:val="2"/>
          <w:sz w:val="20"/>
          <w:szCs w:val="20"/>
        </w:rPr>
        <w:t xml:space="preserve"> </w:t>
      </w:r>
      <w:r w:rsidRPr="0059380C">
        <w:rPr>
          <w:rFonts w:ascii="Arial" w:hAnsi="Arial" w:cs="Arial"/>
          <w:iCs/>
          <w:spacing w:val="-1"/>
          <w:sz w:val="20"/>
          <w:szCs w:val="20"/>
        </w:rPr>
        <w:t>v</w:t>
      </w:r>
      <w:r w:rsidRPr="0059380C">
        <w:rPr>
          <w:rFonts w:ascii="Arial" w:hAnsi="Arial" w:cs="Arial"/>
          <w:iCs/>
          <w:spacing w:val="1"/>
          <w:sz w:val="20"/>
          <w:szCs w:val="20"/>
        </w:rPr>
        <w:t>a</w:t>
      </w:r>
      <w:r w:rsidRPr="0059380C">
        <w:rPr>
          <w:rFonts w:ascii="Arial" w:hAnsi="Arial" w:cs="Arial"/>
          <w:iCs/>
          <w:sz w:val="20"/>
          <w:szCs w:val="20"/>
        </w:rPr>
        <w:t>li</w:t>
      </w:r>
      <w:r w:rsidRPr="0059380C">
        <w:rPr>
          <w:rFonts w:ascii="Arial" w:hAnsi="Arial" w:cs="Arial"/>
          <w:iCs/>
          <w:spacing w:val="1"/>
          <w:sz w:val="20"/>
          <w:szCs w:val="20"/>
        </w:rPr>
        <w:t>d</w:t>
      </w:r>
      <w:r w:rsidRPr="0059380C">
        <w:rPr>
          <w:rFonts w:ascii="Arial" w:hAnsi="Arial" w:cs="Arial"/>
          <w:iCs/>
          <w:sz w:val="20"/>
          <w:szCs w:val="20"/>
        </w:rPr>
        <w:t>es</w:t>
      </w:r>
      <w:r w:rsidRPr="0059380C">
        <w:rPr>
          <w:rFonts w:ascii="Arial" w:hAnsi="Arial" w:cs="Arial"/>
          <w:iCs/>
          <w:spacing w:val="1"/>
          <w:sz w:val="20"/>
          <w:szCs w:val="20"/>
        </w:rPr>
        <w:t xml:space="preserve"> </w:t>
      </w:r>
      <w:r w:rsidRPr="0059380C">
        <w:rPr>
          <w:rFonts w:ascii="Arial" w:hAnsi="Arial" w:cs="Arial"/>
          <w:iCs/>
          <w:sz w:val="20"/>
          <w:szCs w:val="20"/>
        </w:rPr>
        <w:t>de</w:t>
      </w:r>
      <w:r w:rsidRPr="0059380C">
        <w:rPr>
          <w:rFonts w:ascii="Arial" w:hAnsi="Arial" w:cs="Arial"/>
          <w:iCs/>
          <w:spacing w:val="1"/>
          <w:sz w:val="20"/>
          <w:szCs w:val="20"/>
        </w:rPr>
        <w:t xml:space="preserve"> </w:t>
      </w:r>
      <w:r w:rsidRPr="0059380C">
        <w:rPr>
          <w:rFonts w:ascii="Arial" w:hAnsi="Arial" w:cs="Arial"/>
          <w:iCs/>
          <w:spacing w:val="-1"/>
          <w:sz w:val="20"/>
          <w:szCs w:val="20"/>
        </w:rPr>
        <w:t>v</w:t>
      </w:r>
      <w:r w:rsidRPr="0059380C">
        <w:rPr>
          <w:rFonts w:ascii="Arial" w:hAnsi="Arial" w:cs="Arial"/>
          <w:iCs/>
          <w:spacing w:val="1"/>
          <w:sz w:val="20"/>
          <w:szCs w:val="20"/>
        </w:rPr>
        <w:t>o</w:t>
      </w:r>
      <w:r w:rsidRPr="0059380C">
        <w:rPr>
          <w:rFonts w:ascii="Arial" w:hAnsi="Arial" w:cs="Arial"/>
          <w:iCs/>
          <w:sz w:val="20"/>
          <w:szCs w:val="20"/>
        </w:rPr>
        <w:t>y</w:t>
      </w:r>
      <w:r w:rsidRPr="0059380C">
        <w:rPr>
          <w:rFonts w:ascii="Arial" w:hAnsi="Arial" w:cs="Arial"/>
          <w:iCs/>
          <w:spacing w:val="-1"/>
          <w:sz w:val="20"/>
          <w:szCs w:val="20"/>
        </w:rPr>
        <w:t>a</w:t>
      </w:r>
      <w:r w:rsidRPr="0059380C">
        <w:rPr>
          <w:rFonts w:ascii="Arial" w:hAnsi="Arial" w:cs="Arial"/>
          <w:iCs/>
          <w:sz w:val="20"/>
          <w:szCs w:val="20"/>
        </w:rPr>
        <w:t>ge aérien,</w:t>
      </w:r>
      <w:r w:rsidRPr="0059380C">
        <w:rPr>
          <w:rFonts w:ascii="Arial" w:hAnsi="Arial" w:cs="Arial"/>
          <w:iCs/>
          <w:spacing w:val="-1"/>
          <w:sz w:val="20"/>
          <w:szCs w:val="20"/>
        </w:rPr>
        <w:t xml:space="preserve"> </w:t>
      </w:r>
      <w:r w:rsidRPr="0059380C">
        <w:rPr>
          <w:rFonts w:ascii="Arial" w:hAnsi="Arial" w:cs="Arial"/>
          <w:iCs/>
          <w:sz w:val="20"/>
          <w:szCs w:val="20"/>
        </w:rPr>
        <w:t>même</w:t>
      </w:r>
      <w:r w:rsidRPr="0059380C">
        <w:rPr>
          <w:rFonts w:ascii="Arial" w:hAnsi="Arial" w:cs="Arial"/>
          <w:iCs/>
          <w:spacing w:val="-1"/>
          <w:sz w:val="20"/>
          <w:szCs w:val="20"/>
        </w:rPr>
        <w:t xml:space="preserve"> s</w:t>
      </w:r>
      <w:r w:rsidRPr="0059380C">
        <w:rPr>
          <w:rFonts w:ascii="Arial" w:hAnsi="Arial" w:cs="Arial"/>
          <w:iCs/>
          <w:sz w:val="20"/>
          <w:szCs w:val="20"/>
        </w:rPr>
        <w:t>i les</w:t>
      </w:r>
      <w:r w:rsidRPr="0059380C">
        <w:rPr>
          <w:rFonts w:ascii="Arial" w:hAnsi="Arial" w:cs="Arial"/>
          <w:iCs/>
          <w:spacing w:val="1"/>
          <w:sz w:val="20"/>
          <w:szCs w:val="20"/>
        </w:rPr>
        <w:t xml:space="preserve"> </w:t>
      </w:r>
      <w:r w:rsidRPr="0059380C">
        <w:rPr>
          <w:rFonts w:ascii="Arial" w:hAnsi="Arial" w:cs="Arial"/>
          <w:iCs/>
          <w:sz w:val="20"/>
          <w:szCs w:val="20"/>
        </w:rPr>
        <w:t>visas</w:t>
      </w:r>
      <w:r w:rsidRPr="0059380C">
        <w:rPr>
          <w:rFonts w:ascii="Arial" w:hAnsi="Arial" w:cs="Arial"/>
          <w:iCs/>
          <w:spacing w:val="-1"/>
          <w:sz w:val="20"/>
          <w:szCs w:val="20"/>
        </w:rPr>
        <w:t xml:space="preserve"> </w:t>
      </w:r>
      <w:r w:rsidRPr="0059380C">
        <w:rPr>
          <w:rFonts w:ascii="Arial" w:hAnsi="Arial" w:cs="Arial"/>
          <w:iCs/>
          <w:sz w:val="20"/>
          <w:szCs w:val="20"/>
        </w:rPr>
        <w:t>de</w:t>
      </w:r>
      <w:r w:rsidRPr="0059380C">
        <w:rPr>
          <w:rFonts w:ascii="Arial" w:hAnsi="Arial" w:cs="Arial"/>
          <w:iCs/>
          <w:spacing w:val="1"/>
          <w:sz w:val="20"/>
          <w:szCs w:val="20"/>
        </w:rPr>
        <w:t xml:space="preserve"> </w:t>
      </w:r>
      <w:r w:rsidRPr="0059380C">
        <w:rPr>
          <w:rFonts w:ascii="Arial" w:hAnsi="Arial" w:cs="Arial"/>
          <w:iCs/>
          <w:spacing w:val="-1"/>
          <w:sz w:val="20"/>
          <w:szCs w:val="20"/>
        </w:rPr>
        <w:t>c</w:t>
      </w:r>
      <w:r w:rsidRPr="0059380C">
        <w:rPr>
          <w:rFonts w:ascii="Arial" w:hAnsi="Arial" w:cs="Arial"/>
          <w:iCs/>
          <w:sz w:val="20"/>
          <w:szCs w:val="20"/>
        </w:rPr>
        <w:t>es pas</w:t>
      </w:r>
      <w:r w:rsidRPr="0059380C">
        <w:rPr>
          <w:rFonts w:ascii="Arial" w:hAnsi="Arial" w:cs="Arial"/>
          <w:iCs/>
          <w:spacing w:val="-1"/>
          <w:sz w:val="20"/>
          <w:szCs w:val="20"/>
        </w:rPr>
        <w:t>s</w:t>
      </w:r>
      <w:r w:rsidRPr="0059380C">
        <w:rPr>
          <w:rFonts w:ascii="Arial" w:hAnsi="Arial" w:cs="Arial"/>
          <w:iCs/>
          <w:sz w:val="20"/>
          <w:szCs w:val="20"/>
        </w:rPr>
        <w:t>ag</w:t>
      </w:r>
      <w:r w:rsidRPr="0059380C">
        <w:rPr>
          <w:rFonts w:ascii="Arial" w:hAnsi="Arial" w:cs="Arial"/>
          <w:iCs/>
          <w:spacing w:val="-3"/>
          <w:sz w:val="20"/>
          <w:szCs w:val="20"/>
        </w:rPr>
        <w:t>e</w:t>
      </w:r>
      <w:r w:rsidRPr="0059380C">
        <w:rPr>
          <w:rFonts w:ascii="Arial" w:hAnsi="Arial" w:cs="Arial"/>
          <w:iCs/>
          <w:sz w:val="20"/>
          <w:szCs w:val="20"/>
        </w:rPr>
        <w:t>rs</w:t>
      </w:r>
      <w:r w:rsidRPr="0059380C">
        <w:rPr>
          <w:rFonts w:ascii="Arial" w:hAnsi="Arial" w:cs="Arial"/>
          <w:iCs/>
          <w:spacing w:val="1"/>
          <w:sz w:val="20"/>
          <w:szCs w:val="20"/>
        </w:rPr>
        <w:t xml:space="preserve"> </w:t>
      </w:r>
      <w:r w:rsidRPr="0059380C">
        <w:rPr>
          <w:rFonts w:ascii="Arial" w:hAnsi="Arial" w:cs="Arial"/>
          <w:iCs/>
          <w:spacing w:val="-1"/>
          <w:sz w:val="20"/>
          <w:szCs w:val="20"/>
        </w:rPr>
        <w:t>s</w:t>
      </w:r>
      <w:r w:rsidRPr="0059380C">
        <w:rPr>
          <w:rFonts w:ascii="Arial" w:hAnsi="Arial" w:cs="Arial"/>
          <w:iCs/>
          <w:sz w:val="20"/>
          <w:szCs w:val="20"/>
        </w:rPr>
        <w:t>ont e</w:t>
      </w:r>
      <w:r w:rsidRPr="0059380C">
        <w:rPr>
          <w:rFonts w:ascii="Arial" w:hAnsi="Arial" w:cs="Arial"/>
          <w:iCs/>
          <w:spacing w:val="-1"/>
          <w:sz w:val="20"/>
          <w:szCs w:val="20"/>
        </w:rPr>
        <w:t>x</w:t>
      </w:r>
      <w:r w:rsidRPr="0059380C">
        <w:rPr>
          <w:rFonts w:ascii="Arial" w:hAnsi="Arial" w:cs="Arial"/>
          <w:iCs/>
          <w:sz w:val="20"/>
          <w:szCs w:val="20"/>
        </w:rPr>
        <w:t>pirés</w:t>
      </w:r>
      <w:r w:rsidRPr="0059380C">
        <w:rPr>
          <w:rFonts w:ascii="Arial" w:hAnsi="Arial" w:cs="Arial"/>
          <w:iCs/>
          <w:spacing w:val="1"/>
          <w:sz w:val="20"/>
          <w:szCs w:val="20"/>
        </w:rPr>
        <w:t xml:space="preserve"> </w:t>
      </w:r>
      <w:r w:rsidRPr="0059380C">
        <w:rPr>
          <w:rFonts w:ascii="Arial" w:hAnsi="Arial" w:cs="Arial"/>
          <w:iCs/>
          <w:spacing w:val="-1"/>
          <w:sz w:val="20"/>
          <w:szCs w:val="20"/>
        </w:rPr>
        <w:t>e</w:t>
      </w:r>
      <w:r w:rsidRPr="0059380C">
        <w:rPr>
          <w:rFonts w:ascii="Arial" w:hAnsi="Arial" w:cs="Arial"/>
          <w:iCs/>
          <w:sz w:val="20"/>
          <w:szCs w:val="20"/>
        </w:rPr>
        <w:t>n rais</w:t>
      </w:r>
      <w:r w:rsidRPr="0059380C">
        <w:rPr>
          <w:rFonts w:ascii="Arial" w:hAnsi="Arial" w:cs="Arial"/>
          <w:iCs/>
          <w:spacing w:val="-1"/>
          <w:sz w:val="20"/>
          <w:szCs w:val="20"/>
        </w:rPr>
        <w:t>o</w:t>
      </w:r>
      <w:r w:rsidRPr="0059380C">
        <w:rPr>
          <w:rFonts w:ascii="Arial" w:hAnsi="Arial" w:cs="Arial"/>
          <w:iCs/>
          <w:sz w:val="20"/>
          <w:szCs w:val="20"/>
        </w:rPr>
        <w:t>n de</w:t>
      </w:r>
      <w:r w:rsidRPr="0059380C">
        <w:rPr>
          <w:rFonts w:ascii="Arial" w:hAnsi="Arial" w:cs="Arial"/>
          <w:iCs/>
          <w:spacing w:val="-1"/>
          <w:sz w:val="20"/>
          <w:szCs w:val="20"/>
        </w:rPr>
        <w:t xml:space="preserve"> </w:t>
      </w:r>
      <w:r w:rsidRPr="0059380C">
        <w:rPr>
          <w:rFonts w:ascii="Arial" w:hAnsi="Arial" w:cs="Arial"/>
          <w:iCs/>
          <w:sz w:val="20"/>
          <w:szCs w:val="20"/>
        </w:rPr>
        <w:t>ret</w:t>
      </w:r>
      <w:r w:rsidRPr="0059380C">
        <w:rPr>
          <w:rFonts w:ascii="Arial" w:hAnsi="Arial" w:cs="Arial"/>
          <w:iCs/>
          <w:spacing w:val="1"/>
          <w:sz w:val="20"/>
          <w:szCs w:val="20"/>
        </w:rPr>
        <w:t>a</w:t>
      </w:r>
      <w:r w:rsidRPr="0059380C">
        <w:rPr>
          <w:rFonts w:ascii="Arial" w:hAnsi="Arial" w:cs="Arial"/>
          <w:iCs/>
          <w:spacing w:val="-1"/>
          <w:sz w:val="20"/>
          <w:szCs w:val="20"/>
        </w:rPr>
        <w:t>r</w:t>
      </w:r>
      <w:r w:rsidRPr="0059380C">
        <w:rPr>
          <w:rFonts w:ascii="Arial" w:hAnsi="Arial" w:cs="Arial"/>
          <w:iCs/>
          <w:spacing w:val="1"/>
          <w:sz w:val="20"/>
          <w:szCs w:val="20"/>
        </w:rPr>
        <w:t>d</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de</w:t>
      </w:r>
      <w:r w:rsidRPr="0059380C">
        <w:rPr>
          <w:rFonts w:ascii="Arial" w:hAnsi="Arial" w:cs="Arial"/>
          <w:iCs/>
          <w:spacing w:val="1"/>
          <w:sz w:val="20"/>
          <w:szCs w:val="20"/>
        </w:rPr>
        <w:t xml:space="preserve"> </w:t>
      </w:r>
      <w:r w:rsidRPr="0059380C">
        <w:rPr>
          <w:rFonts w:ascii="Arial" w:hAnsi="Arial" w:cs="Arial"/>
          <w:iCs/>
          <w:spacing w:val="-1"/>
          <w:sz w:val="20"/>
          <w:szCs w:val="20"/>
        </w:rPr>
        <w:t>v</w:t>
      </w:r>
      <w:r w:rsidRPr="0059380C">
        <w:rPr>
          <w:rFonts w:ascii="Arial" w:hAnsi="Arial" w:cs="Arial"/>
          <w:iCs/>
          <w:spacing w:val="1"/>
          <w:sz w:val="20"/>
          <w:szCs w:val="20"/>
        </w:rPr>
        <w:t>o</w:t>
      </w:r>
      <w:r w:rsidRPr="0059380C">
        <w:rPr>
          <w:rFonts w:ascii="Arial" w:hAnsi="Arial" w:cs="Arial"/>
          <w:iCs/>
          <w:sz w:val="20"/>
          <w:szCs w:val="20"/>
        </w:rPr>
        <w:t>l ré</w:t>
      </w:r>
      <w:r w:rsidRPr="0059380C">
        <w:rPr>
          <w:rFonts w:ascii="Arial" w:hAnsi="Arial" w:cs="Arial"/>
          <w:iCs/>
          <w:spacing w:val="-1"/>
          <w:sz w:val="20"/>
          <w:szCs w:val="20"/>
        </w:rPr>
        <w:t>s</w:t>
      </w:r>
      <w:r w:rsidRPr="0059380C">
        <w:rPr>
          <w:rFonts w:ascii="Arial" w:hAnsi="Arial" w:cs="Arial"/>
          <w:iCs/>
          <w:spacing w:val="1"/>
          <w:sz w:val="20"/>
          <w:szCs w:val="20"/>
        </w:rPr>
        <w:t>u</w:t>
      </w:r>
      <w:r w:rsidRPr="0059380C">
        <w:rPr>
          <w:rFonts w:ascii="Arial" w:hAnsi="Arial" w:cs="Arial"/>
          <w:iCs/>
          <w:sz w:val="20"/>
          <w:szCs w:val="20"/>
        </w:rPr>
        <w:t>ltant</w:t>
      </w:r>
      <w:r w:rsidRPr="0059380C">
        <w:rPr>
          <w:rFonts w:ascii="Arial" w:hAnsi="Arial" w:cs="Arial"/>
          <w:iCs/>
          <w:spacing w:val="-1"/>
          <w:sz w:val="20"/>
          <w:szCs w:val="20"/>
        </w:rPr>
        <w:t xml:space="preserve"> </w:t>
      </w:r>
      <w:r w:rsidRPr="0059380C">
        <w:rPr>
          <w:rFonts w:ascii="Arial" w:hAnsi="Arial" w:cs="Arial"/>
          <w:iCs/>
          <w:sz w:val="20"/>
          <w:szCs w:val="20"/>
        </w:rPr>
        <w:t>de</w:t>
      </w:r>
      <w:r w:rsidRPr="0059380C">
        <w:rPr>
          <w:rFonts w:ascii="Arial" w:hAnsi="Arial" w:cs="Arial"/>
          <w:iCs/>
          <w:spacing w:val="1"/>
          <w:sz w:val="20"/>
          <w:szCs w:val="20"/>
        </w:rPr>
        <w:t xml:space="preserve"> </w:t>
      </w:r>
      <w:r w:rsidRPr="0059380C">
        <w:rPr>
          <w:rFonts w:ascii="Arial" w:hAnsi="Arial" w:cs="Arial"/>
          <w:iCs/>
          <w:spacing w:val="-1"/>
          <w:sz w:val="20"/>
          <w:szCs w:val="20"/>
        </w:rPr>
        <w:t>c</w:t>
      </w:r>
      <w:r w:rsidRPr="0059380C">
        <w:rPr>
          <w:rFonts w:ascii="Arial" w:hAnsi="Arial" w:cs="Arial"/>
          <w:iCs/>
          <w:spacing w:val="1"/>
          <w:sz w:val="20"/>
          <w:szCs w:val="20"/>
        </w:rPr>
        <w:t>a</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de</w:t>
      </w:r>
      <w:r w:rsidRPr="0059380C">
        <w:rPr>
          <w:rFonts w:ascii="Arial" w:hAnsi="Arial" w:cs="Arial"/>
          <w:iCs/>
          <w:spacing w:val="-1"/>
          <w:sz w:val="20"/>
          <w:szCs w:val="20"/>
        </w:rPr>
        <w:t xml:space="preserve"> </w:t>
      </w:r>
      <w:r w:rsidRPr="0059380C">
        <w:rPr>
          <w:rFonts w:ascii="Arial" w:hAnsi="Arial" w:cs="Arial"/>
          <w:iCs/>
          <w:sz w:val="20"/>
          <w:szCs w:val="20"/>
        </w:rPr>
        <w:t>f</w:t>
      </w:r>
      <w:r w:rsidRPr="0059380C">
        <w:rPr>
          <w:rFonts w:ascii="Arial" w:hAnsi="Arial" w:cs="Arial"/>
          <w:iCs/>
          <w:spacing w:val="1"/>
          <w:sz w:val="20"/>
          <w:szCs w:val="20"/>
        </w:rPr>
        <w:t>o</w:t>
      </w:r>
      <w:r w:rsidRPr="0059380C">
        <w:rPr>
          <w:rFonts w:ascii="Arial" w:hAnsi="Arial" w:cs="Arial"/>
          <w:iCs/>
          <w:sz w:val="20"/>
          <w:szCs w:val="20"/>
        </w:rPr>
        <w:t>rce</w:t>
      </w:r>
      <w:r w:rsidRPr="0059380C">
        <w:rPr>
          <w:rFonts w:ascii="Arial" w:hAnsi="Arial" w:cs="Arial"/>
          <w:iCs/>
          <w:spacing w:val="-1"/>
          <w:sz w:val="20"/>
          <w:szCs w:val="20"/>
        </w:rPr>
        <w:t xml:space="preserve"> m</w:t>
      </w:r>
      <w:r w:rsidRPr="0059380C">
        <w:rPr>
          <w:rFonts w:ascii="Arial" w:hAnsi="Arial" w:cs="Arial"/>
          <w:iCs/>
          <w:spacing w:val="1"/>
          <w:sz w:val="20"/>
          <w:szCs w:val="20"/>
        </w:rPr>
        <w:t>a</w:t>
      </w:r>
      <w:r w:rsidRPr="0059380C">
        <w:rPr>
          <w:rFonts w:ascii="Arial" w:hAnsi="Arial" w:cs="Arial"/>
          <w:iCs/>
          <w:sz w:val="20"/>
          <w:szCs w:val="20"/>
        </w:rPr>
        <w:t>jeure.</w:t>
      </w:r>
    </w:p>
    <w:p w14:paraId="6AB30891" w14:textId="70FB9027" w:rsidR="00381DC8" w:rsidRPr="0059380C" w:rsidRDefault="00381DC8"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pacing w:val="1"/>
          <w:sz w:val="20"/>
          <w:szCs w:val="20"/>
        </w:rPr>
        <w:t>7</w:t>
      </w:r>
      <w:r w:rsidR="00B361D4">
        <w:rPr>
          <w:rFonts w:ascii="Arial" w:hAnsi="Arial" w:cs="Arial"/>
          <w:sz w:val="20"/>
          <w:szCs w:val="20"/>
        </w:rPr>
        <w:t>5</w:t>
      </w:r>
      <w:r w:rsidR="00C10C14">
        <w:rPr>
          <w:rFonts w:ascii="Arial" w:hAnsi="Arial" w:cs="Arial"/>
          <w:sz w:val="20"/>
          <w:szCs w:val="20"/>
        </w:rPr>
        <w:t xml:space="preserve"> </w:t>
      </w:r>
      <w:r w:rsidR="003B2E1B">
        <w:rPr>
          <w:rFonts w:ascii="Arial" w:hAnsi="Arial" w:cs="Arial"/>
          <w:sz w:val="20"/>
          <w:szCs w:val="20"/>
        </w:rPr>
        <w:t>Les pouvoirs publics compétents</w:t>
      </w:r>
      <w:r w:rsidR="003B2E1B" w:rsidRPr="0059380C">
        <w:rPr>
          <w:rFonts w:ascii="Arial" w:hAnsi="Arial" w:cs="Arial"/>
          <w:sz w:val="20"/>
          <w:szCs w:val="20"/>
        </w:rPr>
        <w:t xml:space="preserve"> </w:t>
      </w:r>
      <w:r w:rsidRPr="0059380C">
        <w:rPr>
          <w:rFonts w:ascii="Arial" w:hAnsi="Arial" w:cs="Arial"/>
          <w:iCs/>
          <w:spacing w:val="-2"/>
          <w:sz w:val="20"/>
          <w:szCs w:val="20"/>
        </w:rPr>
        <w:t>f</w:t>
      </w:r>
      <w:r w:rsidRPr="0059380C">
        <w:rPr>
          <w:rFonts w:ascii="Arial" w:hAnsi="Arial" w:cs="Arial"/>
          <w:iCs/>
          <w:spacing w:val="1"/>
          <w:sz w:val="20"/>
          <w:szCs w:val="20"/>
        </w:rPr>
        <w:t>a</w:t>
      </w:r>
      <w:r w:rsidRPr="0059380C">
        <w:rPr>
          <w:rFonts w:ascii="Arial" w:hAnsi="Arial" w:cs="Arial"/>
          <w:iCs/>
          <w:sz w:val="20"/>
          <w:szCs w:val="20"/>
        </w:rPr>
        <w:t>cili</w:t>
      </w:r>
      <w:r w:rsidRPr="0059380C">
        <w:rPr>
          <w:rFonts w:ascii="Arial" w:hAnsi="Arial" w:cs="Arial"/>
          <w:iCs/>
          <w:spacing w:val="1"/>
          <w:sz w:val="20"/>
          <w:szCs w:val="20"/>
        </w:rPr>
        <w:t>t</w:t>
      </w:r>
      <w:r w:rsidRPr="0059380C">
        <w:rPr>
          <w:rFonts w:ascii="Arial" w:hAnsi="Arial" w:cs="Arial"/>
          <w:iCs/>
          <w:sz w:val="20"/>
          <w:szCs w:val="20"/>
        </w:rPr>
        <w:t>er</w:t>
      </w:r>
      <w:r w:rsidR="003B2E1B">
        <w:rPr>
          <w:rFonts w:ascii="Arial" w:hAnsi="Arial" w:cs="Arial"/>
          <w:iCs/>
          <w:sz w:val="20"/>
          <w:szCs w:val="20"/>
        </w:rPr>
        <w:t xml:space="preserve">ont, dans </w:t>
      </w:r>
      <w:r w:rsidR="004B3C4B">
        <w:rPr>
          <w:rFonts w:ascii="Arial" w:hAnsi="Arial" w:cs="Arial"/>
          <w:iCs/>
          <w:sz w:val="20"/>
          <w:szCs w:val="20"/>
        </w:rPr>
        <w:t>autant que</w:t>
      </w:r>
      <w:r w:rsidR="003B2E1B">
        <w:rPr>
          <w:rFonts w:ascii="Arial" w:hAnsi="Arial" w:cs="Arial"/>
          <w:iCs/>
          <w:sz w:val="20"/>
          <w:szCs w:val="20"/>
        </w:rPr>
        <w:t xml:space="preserve"> possible,</w:t>
      </w:r>
      <w:r w:rsidRPr="0059380C">
        <w:rPr>
          <w:rFonts w:ascii="Arial" w:hAnsi="Arial" w:cs="Arial"/>
          <w:iCs/>
          <w:sz w:val="20"/>
          <w:szCs w:val="20"/>
        </w:rPr>
        <w:t xml:space="preserve"> l’entrée</w:t>
      </w:r>
      <w:r w:rsidRPr="0059380C">
        <w:rPr>
          <w:rFonts w:ascii="Arial" w:hAnsi="Arial" w:cs="Arial"/>
          <w:iCs/>
          <w:spacing w:val="1"/>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u</w:t>
      </w:r>
      <w:r w:rsidRPr="0059380C">
        <w:rPr>
          <w:rFonts w:ascii="Arial" w:hAnsi="Arial" w:cs="Arial"/>
          <w:iCs/>
          <w:spacing w:val="1"/>
          <w:sz w:val="20"/>
          <w:szCs w:val="20"/>
        </w:rPr>
        <w:t xml:space="preserve"> </w:t>
      </w:r>
      <w:r w:rsidRPr="0059380C">
        <w:rPr>
          <w:rFonts w:ascii="Arial" w:hAnsi="Arial" w:cs="Arial"/>
          <w:iCs/>
          <w:sz w:val="20"/>
          <w:szCs w:val="20"/>
        </w:rPr>
        <w:t>pe</w:t>
      </w:r>
      <w:r w:rsidRPr="0059380C">
        <w:rPr>
          <w:rFonts w:ascii="Arial" w:hAnsi="Arial" w:cs="Arial"/>
          <w:iCs/>
          <w:spacing w:val="-1"/>
          <w:sz w:val="20"/>
          <w:szCs w:val="20"/>
        </w:rPr>
        <w:t>r</w:t>
      </w:r>
      <w:r w:rsidRPr="0059380C">
        <w:rPr>
          <w:rFonts w:ascii="Arial" w:hAnsi="Arial" w:cs="Arial"/>
          <w:iCs/>
          <w:sz w:val="20"/>
          <w:szCs w:val="20"/>
        </w:rPr>
        <w:t>so</w:t>
      </w:r>
      <w:r w:rsidRPr="0059380C">
        <w:rPr>
          <w:rFonts w:ascii="Arial" w:hAnsi="Arial" w:cs="Arial"/>
          <w:iCs/>
          <w:spacing w:val="-1"/>
          <w:sz w:val="20"/>
          <w:szCs w:val="20"/>
        </w:rPr>
        <w:t>n</w:t>
      </w:r>
      <w:r w:rsidRPr="0059380C">
        <w:rPr>
          <w:rFonts w:ascii="Arial" w:hAnsi="Arial" w:cs="Arial"/>
          <w:iCs/>
          <w:sz w:val="20"/>
          <w:szCs w:val="20"/>
        </w:rPr>
        <w:t xml:space="preserve">nel </w:t>
      </w:r>
      <w:r w:rsidRPr="0059380C">
        <w:rPr>
          <w:rFonts w:ascii="Arial" w:hAnsi="Arial" w:cs="Arial"/>
          <w:iCs/>
          <w:spacing w:val="-1"/>
          <w:sz w:val="20"/>
          <w:szCs w:val="20"/>
        </w:rPr>
        <w:t>do</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1"/>
          <w:sz w:val="20"/>
          <w:szCs w:val="20"/>
        </w:rPr>
        <w:t xml:space="preserve"> </w:t>
      </w:r>
      <w:r w:rsidRPr="0059380C">
        <w:rPr>
          <w:rFonts w:ascii="Arial" w:hAnsi="Arial" w:cs="Arial"/>
          <w:iCs/>
          <w:sz w:val="20"/>
          <w:szCs w:val="20"/>
        </w:rPr>
        <w:t>le dép</w:t>
      </w:r>
      <w:r w:rsidRPr="0059380C">
        <w:rPr>
          <w:rFonts w:ascii="Arial" w:hAnsi="Arial" w:cs="Arial"/>
          <w:iCs/>
          <w:spacing w:val="-2"/>
          <w:sz w:val="20"/>
          <w:szCs w:val="20"/>
        </w:rPr>
        <w:t>l</w:t>
      </w:r>
      <w:r w:rsidRPr="0059380C">
        <w:rPr>
          <w:rFonts w:ascii="Arial" w:hAnsi="Arial" w:cs="Arial"/>
          <w:iCs/>
          <w:sz w:val="20"/>
          <w:szCs w:val="20"/>
        </w:rPr>
        <w:t>oiem</w:t>
      </w:r>
      <w:r w:rsidRPr="0059380C">
        <w:rPr>
          <w:rFonts w:ascii="Arial" w:hAnsi="Arial" w:cs="Arial"/>
          <w:iCs/>
          <w:spacing w:val="-1"/>
          <w:sz w:val="20"/>
          <w:szCs w:val="20"/>
        </w:rPr>
        <w:t>e</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1"/>
          <w:sz w:val="20"/>
          <w:szCs w:val="20"/>
        </w:rPr>
        <w:t xml:space="preserve"> </w:t>
      </w:r>
      <w:r w:rsidRPr="0059380C">
        <w:rPr>
          <w:rFonts w:ascii="Arial" w:hAnsi="Arial" w:cs="Arial"/>
          <w:iCs/>
          <w:sz w:val="20"/>
          <w:szCs w:val="20"/>
        </w:rPr>
        <w:t>e</w:t>
      </w:r>
      <w:r w:rsidRPr="0059380C">
        <w:rPr>
          <w:rFonts w:ascii="Arial" w:hAnsi="Arial" w:cs="Arial"/>
          <w:iCs/>
          <w:spacing w:val="-1"/>
          <w:sz w:val="20"/>
          <w:szCs w:val="20"/>
        </w:rPr>
        <w:t>s</w:t>
      </w:r>
      <w:r w:rsidRPr="0059380C">
        <w:rPr>
          <w:rFonts w:ascii="Arial" w:hAnsi="Arial" w:cs="Arial"/>
          <w:iCs/>
          <w:sz w:val="20"/>
          <w:szCs w:val="20"/>
        </w:rPr>
        <w:t>t</w:t>
      </w:r>
      <w:r w:rsidRPr="0059380C">
        <w:rPr>
          <w:rFonts w:ascii="Arial" w:hAnsi="Arial" w:cs="Arial"/>
          <w:iCs/>
          <w:spacing w:val="1"/>
          <w:sz w:val="20"/>
          <w:szCs w:val="20"/>
        </w:rPr>
        <w:t xml:space="preserve"> </w:t>
      </w:r>
      <w:r w:rsidRPr="0059380C">
        <w:rPr>
          <w:rFonts w:ascii="Arial" w:hAnsi="Arial" w:cs="Arial"/>
          <w:iCs/>
          <w:sz w:val="20"/>
          <w:szCs w:val="20"/>
        </w:rPr>
        <w:t>re</w:t>
      </w:r>
      <w:r w:rsidRPr="0059380C">
        <w:rPr>
          <w:rFonts w:ascii="Arial" w:hAnsi="Arial" w:cs="Arial"/>
          <w:iCs/>
          <w:spacing w:val="-1"/>
          <w:sz w:val="20"/>
          <w:szCs w:val="20"/>
        </w:rPr>
        <w:t>q</w:t>
      </w:r>
      <w:r w:rsidRPr="0059380C">
        <w:rPr>
          <w:rFonts w:ascii="Arial" w:hAnsi="Arial" w:cs="Arial"/>
          <w:iCs/>
          <w:spacing w:val="1"/>
          <w:sz w:val="20"/>
          <w:szCs w:val="20"/>
        </w:rPr>
        <w:t>u</w:t>
      </w:r>
      <w:r w:rsidRPr="0059380C">
        <w:rPr>
          <w:rFonts w:ascii="Arial" w:hAnsi="Arial" w:cs="Arial"/>
          <w:iCs/>
          <w:sz w:val="20"/>
          <w:szCs w:val="20"/>
        </w:rPr>
        <w:t>is</w:t>
      </w:r>
      <w:r w:rsidRPr="0059380C">
        <w:rPr>
          <w:rFonts w:ascii="Arial" w:hAnsi="Arial" w:cs="Arial"/>
          <w:iCs/>
          <w:spacing w:val="1"/>
          <w:sz w:val="20"/>
          <w:szCs w:val="20"/>
        </w:rPr>
        <w:t xml:space="preserve"> </w:t>
      </w:r>
      <w:r w:rsidRPr="0059380C">
        <w:rPr>
          <w:rFonts w:ascii="Arial" w:hAnsi="Arial" w:cs="Arial"/>
          <w:iCs/>
          <w:sz w:val="20"/>
          <w:szCs w:val="20"/>
        </w:rPr>
        <w:t>à</w:t>
      </w:r>
      <w:r w:rsidRPr="0059380C">
        <w:rPr>
          <w:rFonts w:ascii="Arial" w:hAnsi="Arial" w:cs="Arial"/>
          <w:iCs/>
          <w:spacing w:val="1"/>
          <w:sz w:val="20"/>
          <w:szCs w:val="20"/>
        </w:rPr>
        <w:t xml:space="preserve"> </w:t>
      </w:r>
      <w:r w:rsidRPr="0059380C">
        <w:rPr>
          <w:rFonts w:ascii="Arial" w:hAnsi="Arial" w:cs="Arial"/>
          <w:iCs/>
          <w:sz w:val="20"/>
          <w:szCs w:val="20"/>
        </w:rPr>
        <w:t>bref dé</w:t>
      </w:r>
      <w:r w:rsidRPr="0059380C">
        <w:rPr>
          <w:rFonts w:ascii="Arial" w:hAnsi="Arial" w:cs="Arial"/>
          <w:iCs/>
          <w:spacing w:val="-2"/>
          <w:sz w:val="20"/>
          <w:szCs w:val="20"/>
        </w:rPr>
        <w:t>l</w:t>
      </w:r>
      <w:r w:rsidRPr="0059380C">
        <w:rPr>
          <w:rFonts w:ascii="Arial" w:hAnsi="Arial" w:cs="Arial"/>
          <w:iCs/>
          <w:spacing w:val="1"/>
          <w:sz w:val="20"/>
          <w:szCs w:val="20"/>
        </w:rPr>
        <w:t>a</w:t>
      </w:r>
      <w:r w:rsidRPr="0059380C">
        <w:rPr>
          <w:rFonts w:ascii="Arial" w:hAnsi="Arial" w:cs="Arial"/>
          <w:iCs/>
          <w:sz w:val="20"/>
          <w:szCs w:val="20"/>
        </w:rPr>
        <w:t>i p</w:t>
      </w:r>
      <w:r w:rsidRPr="0059380C">
        <w:rPr>
          <w:rFonts w:ascii="Arial" w:hAnsi="Arial" w:cs="Arial"/>
          <w:iCs/>
          <w:spacing w:val="-1"/>
          <w:sz w:val="20"/>
          <w:szCs w:val="20"/>
        </w:rPr>
        <w:t>o</w:t>
      </w:r>
      <w:r w:rsidRPr="0059380C">
        <w:rPr>
          <w:rFonts w:ascii="Arial" w:hAnsi="Arial" w:cs="Arial"/>
          <w:iCs/>
          <w:sz w:val="20"/>
          <w:szCs w:val="20"/>
        </w:rPr>
        <w:t>ur</w:t>
      </w:r>
      <w:r w:rsidRPr="0059380C">
        <w:rPr>
          <w:rFonts w:ascii="Arial" w:hAnsi="Arial" w:cs="Arial"/>
          <w:iCs/>
          <w:spacing w:val="1"/>
          <w:sz w:val="20"/>
          <w:szCs w:val="20"/>
        </w:rPr>
        <w:t xml:space="preserve"> </w:t>
      </w:r>
      <w:r w:rsidRPr="0059380C">
        <w:rPr>
          <w:rFonts w:ascii="Arial" w:hAnsi="Arial" w:cs="Arial"/>
          <w:iCs/>
          <w:spacing w:val="-1"/>
          <w:sz w:val="20"/>
          <w:szCs w:val="20"/>
        </w:rPr>
        <w:t>a</w:t>
      </w:r>
      <w:r w:rsidRPr="0059380C">
        <w:rPr>
          <w:rFonts w:ascii="Arial" w:hAnsi="Arial" w:cs="Arial"/>
          <w:iCs/>
          <w:sz w:val="20"/>
          <w:szCs w:val="20"/>
        </w:rPr>
        <w:t>s</w:t>
      </w:r>
      <w:r w:rsidRPr="0059380C">
        <w:rPr>
          <w:rFonts w:ascii="Arial" w:hAnsi="Arial" w:cs="Arial"/>
          <w:iCs/>
          <w:spacing w:val="-1"/>
          <w:sz w:val="20"/>
          <w:szCs w:val="20"/>
        </w:rPr>
        <w:t>s</w:t>
      </w:r>
      <w:r w:rsidRPr="0059380C">
        <w:rPr>
          <w:rFonts w:ascii="Arial" w:hAnsi="Arial" w:cs="Arial"/>
          <w:iCs/>
          <w:sz w:val="20"/>
          <w:szCs w:val="20"/>
        </w:rPr>
        <w:t>ister</w:t>
      </w:r>
      <w:r w:rsidRPr="0059380C">
        <w:rPr>
          <w:rFonts w:ascii="Arial" w:hAnsi="Arial" w:cs="Arial"/>
          <w:iCs/>
          <w:spacing w:val="2"/>
          <w:sz w:val="20"/>
          <w:szCs w:val="20"/>
        </w:rPr>
        <w:t xml:space="preserve"> </w:t>
      </w:r>
      <w:r w:rsidRPr="0059380C">
        <w:rPr>
          <w:rFonts w:ascii="Arial" w:hAnsi="Arial" w:cs="Arial"/>
          <w:iCs/>
          <w:sz w:val="20"/>
          <w:szCs w:val="20"/>
        </w:rPr>
        <w:t>les</w:t>
      </w:r>
      <w:r w:rsidRPr="0059380C">
        <w:rPr>
          <w:rFonts w:ascii="Arial" w:hAnsi="Arial" w:cs="Arial"/>
          <w:iCs/>
          <w:spacing w:val="2"/>
          <w:sz w:val="20"/>
          <w:szCs w:val="20"/>
        </w:rPr>
        <w:t xml:space="preserve"> </w:t>
      </w:r>
      <w:r w:rsidRPr="0059380C">
        <w:rPr>
          <w:rFonts w:ascii="Arial" w:hAnsi="Arial" w:cs="Arial"/>
          <w:iCs/>
          <w:spacing w:val="-1"/>
          <w:sz w:val="20"/>
          <w:szCs w:val="20"/>
        </w:rPr>
        <w:t>p</w:t>
      </w:r>
      <w:r w:rsidRPr="0059380C">
        <w:rPr>
          <w:rFonts w:ascii="Arial" w:hAnsi="Arial" w:cs="Arial"/>
          <w:iCs/>
          <w:spacing w:val="1"/>
          <w:sz w:val="20"/>
          <w:szCs w:val="20"/>
        </w:rPr>
        <w:t>a</w:t>
      </w:r>
      <w:r w:rsidRPr="0059380C">
        <w:rPr>
          <w:rFonts w:ascii="Arial" w:hAnsi="Arial" w:cs="Arial"/>
          <w:iCs/>
          <w:sz w:val="20"/>
          <w:szCs w:val="20"/>
        </w:rPr>
        <w:t>s</w:t>
      </w:r>
      <w:r w:rsidRPr="0059380C">
        <w:rPr>
          <w:rFonts w:ascii="Arial" w:hAnsi="Arial" w:cs="Arial"/>
          <w:iCs/>
          <w:spacing w:val="-1"/>
          <w:sz w:val="20"/>
          <w:szCs w:val="20"/>
        </w:rPr>
        <w:t>sa</w:t>
      </w:r>
      <w:r w:rsidRPr="0059380C">
        <w:rPr>
          <w:rFonts w:ascii="Arial" w:hAnsi="Arial" w:cs="Arial"/>
          <w:iCs/>
          <w:spacing w:val="1"/>
          <w:sz w:val="20"/>
          <w:szCs w:val="20"/>
        </w:rPr>
        <w:t>g</w:t>
      </w:r>
      <w:r w:rsidRPr="0059380C">
        <w:rPr>
          <w:rFonts w:ascii="Arial" w:hAnsi="Arial" w:cs="Arial"/>
          <w:iCs/>
          <w:sz w:val="20"/>
          <w:szCs w:val="20"/>
        </w:rPr>
        <w:t>ers</w:t>
      </w:r>
      <w:r w:rsidRPr="0059380C">
        <w:rPr>
          <w:rFonts w:ascii="Arial" w:hAnsi="Arial" w:cs="Arial"/>
          <w:iCs/>
          <w:spacing w:val="1"/>
          <w:sz w:val="20"/>
          <w:szCs w:val="20"/>
        </w:rPr>
        <w:t xml:space="preserve"> </w:t>
      </w:r>
      <w:r w:rsidRPr="0059380C">
        <w:rPr>
          <w:rFonts w:ascii="Arial" w:hAnsi="Arial" w:cs="Arial"/>
          <w:iCs/>
          <w:spacing w:val="-1"/>
          <w:sz w:val="20"/>
          <w:szCs w:val="20"/>
        </w:rPr>
        <w:t>do</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1"/>
          <w:sz w:val="20"/>
          <w:szCs w:val="20"/>
        </w:rPr>
        <w:t xml:space="preserve"> </w:t>
      </w:r>
      <w:r w:rsidRPr="0059380C">
        <w:rPr>
          <w:rFonts w:ascii="Arial" w:hAnsi="Arial" w:cs="Arial"/>
          <w:iCs/>
          <w:sz w:val="20"/>
          <w:szCs w:val="20"/>
        </w:rPr>
        <w:t>les</w:t>
      </w:r>
      <w:r w:rsidRPr="0059380C">
        <w:rPr>
          <w:rFonts w:ascii="Arial" w:hAnsi="Arial" w:cs="Arial"/>
          <w:iCs/>
          <w:spacing w:val="2"/>
          <w:sz w:val="20"/>
          <w:szCs w:val="20"/>
        </w:rPr>
        <w:t xml:space="preserve"> </w:t>
      </w:r>
      <w:r w:rsidRPr="0059380C">
        <w:rPr>
          <w:rFonts w:ascii="Arial" w:hAnsi="Arial" w:cs="Arial"/>
          <w:iCs/>
          <w:spacing w:val="-1"/>
          <w:sz w:val="20"/>
          <w:szCs w:val="20"/>
        </w:rPr>
        <w:t>v</w:t>
      </w:r>
      <w:r w:rsidRPr="0059380C">
        <w:rPr>
          <w:rFonts w:ascii="Arial" w:hAnsi="Arial" w:cs="Arial"/>
          <w:iCs/>
          <w:spacing w:val="1"/>
          <w:sz w:val="20"/>
          <w:szCs w:val="20"/>
        </w:rPr>
        <w:t>o</w:t>
      </w:r>
      <w:r w:rsidRPr="0059380C">
        <w:rPr>
          <w:rFonts w:ascii="Arial" w:hAnsi="Arial" w:cs="Arial"/>
          <w:iCs/>
          <w:sz w:val="20"/>
          <w:szCs w:val="20"/>
        </w:rPr>
        <w:t>ls</w:t>
      </w:r>
      <w:r w:rsidRPr="0059380C">
        <w:rPr>
          <w:rFonts w:ascii="Arial" w:hAnsi="Arial" w:cs="Arial"/>
          <w:iCs/>
          <w:spacing w:val="1"/>
          <w:sz w:val="20"/>
          <w:szCs w:val="20"/>
        </w:rPr>
        <w:t xml:space="preserve"> </w:t>
      </w:r>
      <w:r w:rsidRPr="0059380C">
        <w:rPr>
          <w:rFonts w:ascii="Arial" w:hAnsi="Arial" w:cs="Arial"/>
          <w:iCs/>
          <w:sz w:val="20"/>
          <w:szCs w:val="20"/>
        </w:rPr>
        <w:t>ont été</w:t>
      </w:r>
      <w:r w:rsidRPr="0059380C">
        <w:rPr>
          <w:rFonts w:ascii="Arial" w:hAnsi="Arial" w:cs="Arial"/>
          <w:iCs/>
          <w:spacing w:val="1"/>
          <w:sz w:val="20"/>
          <w:szCs w:val="20"/>
        </w:rPr>
        <w:t xml:space="preserve"> </w:t>
      </w:r>
      <w:r w:rsidRPr="0059380C">
        <w:rPr>
          <w:rFonts w:ascii="Arial" w:hAnsi="Arial" w:cs="Arial"/>
          <w:iCs/>
          <w:sz w:val="20"/>
          <w:szCs w:val="20"/>
        </w:rPr>
        <w:t>pe</w:t>
      </w:r>
      <w:r w:rsidRPr="0059380C">
        <w:rPr>
          <w:rFonts w:ascii="Arial" w:hAnsi="Arial" w:cs="Arial"/>
          <w:iCs/>
          <w:spacing w:val="-1"/>
          <w:sz w:val="20"/>
          <w:szCs w:val="20"/>
        </w:rPr>
        <w:t>r</w:t>
      </w:r>
      <w:r w:rsidRPr="0059380C">
        <w:rPr>
          <w:rFonts w:ascii="Arial" w:hAnsi="Arial" w:cs="Arial"/>
          <w:iCs/>
          <w:sz w:val="20"/>
          <w:szCs w:val="20"/>
        </w:rPr>
        <w:t>turb</w:t>
      </w:r>
      <w:r w:rsidRPr="0059380C">
        <w:rPr>
          <w:rFonts w:ascii="Arial" w:hAnsi="Arial" w:cs="Arial"/>
          <w:iCs/>
          <w:spacing w:val="-1"/>
          <w:sz w:val="20"/>
          <w:szCs w:val="20"/>
        </w:rPr>
        <w:t>é</w:t>
      </w:r>
      <w:r w:rsidRPr="0059380C">
        <w:rPr>
          <w:rFonts w:ascii="Arial" w:hAnsi="Arial" w:cs="Arial"/>
          <w:iCs/>
          <w:sz w:val="20"/>
          <w:szCs w:val="20"/>
        </w:rPr>
        <w:t>s p</w:t>
      </w:r>
      <w:r w:rsidRPr="0059380C">
        <w:rPr>
          <w:rFonts w:ascii="Arial" w:hAnsi="Arial" w:cs="Arial"/>
          <w:iCs/>
          <w:spacing w:val="-1"/>
          <w:sz w:val="20"/>
          <w:szCs w:val="20"/>
        </w:rPr>
        <w:t>o</w:t>
      </w:r>
      <w:r w:rsidRPr="0059380C">
        <w:rPr>
          <w:rFonts w:ascii="Arial" w:hAnsi="Arial" w:cs="Arial"/>
          <w:iCs/>
          <w:sz w:val="20"/>
          <w:szCs w:val="20"/>
        </w:rPr>
        <w:t>ur</w:t>
      </w:r>
      <w:r w:rsidRPr="0059380C">
        <w:rPr>
          <w:rFonts w:ascii="Arial" w:hAnsi="Arial" w:cs="Arial"/>
          <w:iCs/>
          <w:spacing w:val="-1"/>
          <w:sz w:val="20"/>
          <w:szCs w:val="20"/>
        </w:rPr>
        <w:t xml:space="preserve"> </w:t>
      </w:r>
      <w:r w:rsidRPr="0059380C">
        <w:rPr>
          <w:rFonts w:ascii="Arial" w:hAnsi="Arial" w:cs="Arial"/>
          <w:iCs/>
          <w:sz w:val="20"/>
          <w:szCs w:val="20"/>
        </w:rPr>
        <w:t>des</w:t>
      </w:r>
      <w:r w:rsidRPr="0059380C">
        <w:rPr>
          <w:rFonts w:ascii="Arial" w:hAnsi="Arial" w:cs="Arial"/>
          <w:iCs/>
          <w:spacing w:val="-1"/>
          <w:sz w:val="20"/>
          <w:szCs w:val="20"/>
        </w:rPr>
        <w:t xml:space="preserve"> </w:t>
      </w:r>
      <w:r w:rsidRPr="0059380C">
        <w:rPr>
          <w:rFonts w:ascii="Arial" w:hAnsi="Arial" w:cs="Arial"/>
          <w:iCs/>
          <w:sz w:val="20"/>
          <w:szCs w:val="20"/>
        </w:rPr>
        <w:t>rai</w:t>
      </w:r>
      <w:r w:rsidRPr="0059380C">
        <w:rPr>
          <w:rFonts w:ascii="Arial" w:hAnsi="Arial" w:cs="Arial"/>
          <w:iCs/>
          <w:spacing w:val="-1"/>
          <w:sz w:val="20"/>
          <w:szCs w:val="20"/>
        </w:rPr>
        <w:t>so</w:t>
      </w:r>
      <w:r w:rsidRPr="0059380C">
        <w:rPr>
          <w:rFonts w:ascii="Arial" w:hAnsi="Arial" w:cs="Arial"/>
          <w:iCs/>
          <w:spacing w:val="1"/>
          <w:sz w:val="20"/>
          <w:szCs w:val="20"/>
        </w:rPr>
        <w:t>n</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de</w:t>
      </w:r>
      <w:r w:rsidRPr="0059380C">
        <w:rPr>
          <w:rFonts w:ascii="Arial" w:hAnsi="Arial" w:cs="Arial"/>
          <w:iCs/>
          <w:spacing w:val="1"/>
          <w:sz w:val="20"/>
          <w:szCs w:val="20"/>
        </w:rPr>
        <w:t xml:space="preserve"> </w:t>
      </w:r>
      <w:r w:rsidRPr="0059380C">
        <w:rPr>
          <w:rFonts w:ascii="Arial" w:hAnsi="Arial" w:cs="Arial"/>
          <w:iCs/>
          <w:spacing w:val="-2"/>
          <w:sz w:val="20"/>
          <w:szCs w:val="20"/>
        </w:rPr>
        <w:t>f</w:t>
      </w:r>
      <w:r w:rsidRPr="0059380C">
        <w:rPr>
          <w:rFonts w:ascii="Arial" w:hAnsi="Arial" w:cs="Arial"/>
          <w:iCs/>
          <w:spacing w:val="1"/>
          <w:sz w:val="20"/>
          <w:szCs w:val="20"/>
        </w:rPr>
        <w:t>o</w:t>
      </w:r>
      <w:r w:rsidRPr="0059380C">
        <w:rPr>
          <w:rFonts w:ascii="Arial" w:hAnsi="Arial" w:cs="Arial"/>
          <w:iCs/>
          <w:sz w:val="20"/>
          <w:szCs w:val="20"/>
        </w:rPr>
        <w:t>rce</w:t>
      </w:r>
      <w:r w:rsidRPr="0059380C">
        <w:rPr>
          <w:rFonts w:ascii="Arial" w:hAnsi="Arial" w:cs="Arial"/>
          <w:iCs/>
          <w:spacing w:val="-1"/>
          <w:sz w:val="20"/>
          <w:szCs w:val="20"/>
        </w:rPr>
        <w:t xml:space="preserve"> </w:t>
      </w:r>
      <w:r w:rsidRPr="0059380C">
        <w:rPr>
          <w:rFonts w:ascii="Arial" w:hAnsi="Arial" w:cs="Arial"/>
          <w:iCs/>
          <w:sz w:val="20"/>
          <w:szCs w:val="20"/>
        </w:rPr>
        <w:t>ma</w:t>
      </w:r>
      <w:r w:rsidRPr="0059380C">
        <w:rPr>
          <w:rFonts w:ascii="Arial" w:hAnsi="Arial" w:cs="Arial"/>
          <w:iCs/>
          <w:spacing w:val="-2"/>
          <w:sz w:val="20"/>
          <w:szCs w:val="20"/>
        </w:rPr>
        <w:t>j</w:t>
      </w:r>
      <w:r w:rsidRPr="0059380C">
        <w:rPr>
          <w:rFonts w:ascii="Arial" w:hAnsi="Arial" w:cs="Arial"/>
          <w:iCs/>
          <w:sz w:val="20"/>
          <w:szCs w:val="20"/>
        </w:rPr>
        <w:t>eure.</w:t>
      </w:r>
    </w:p>
    <w:p w14:paraId="3C47F0AA" w14:textId="07336786" w:rsidR="002F07E3" w:rsidRDefault="00381DC8" w:rsidP="00FD64EC">
      <w:pPr>
        <w:widowControl w:val="0"/>
        <w:autoSpaceDE w:val="0"/>
        <w:autoSpaceDN w:val="0"/>
        <w:adjustRightInd w:val="0"/>
        <w:spacing w:before="120" w:after="120" w:line="360" w:lineRule="auto"/>
        <w:ind w:right="104"/>
        <w:jc w:val="both"/>
        <w:rPr>
          <w:rFonts w:ascii="Arial" w:hAnsi="Arial" w:cs="Arial"/>
          <w:iCs/>
          <w:sz w:val="20"/>
          <w:szCs w:val="20"/>
        </w:rPr>
      </w:pPr>
      <w:r w:rsidRPr="0059380C">
        <w:rPr>
          <w:rFonts w:ascii="Arial" w:hAnsi="Arial" w:cs="Arial"/>
          <w:spacing w:val="1"/>
          <w:sz w:val="20"/>
          <w:szCs w:val="20"/>
        </w:rPr>
        <w:t>3</w:t>
      </w:r>
      <w:r w:rsidRPr="0059380C">
        <w:rPr>
          <w:rFonts w:ascii="Arial" w:hAnsi="Arial" w:cs="Arial"/>
          <w:spacing w:val="-1"/>
          <w:sz w:val="20"/>
          <w:szCs w:val="20"/>
        </w:rPr>
        <w:t>.</w:t>
      </w:r>
      <w:r w:rsidR="00C10C14">
        <w:rPr>
          <w:rFonts w:ascii="Arial" w:hAnsi="Arial" w:cs="Arial"/>
          <w:spacing w:val="1"/>
          <w:sz w:val="20"/>
          <w:szCs w:val="20"/>
        </w:rPr>
        <w:t>7</w:t>
      </w:r>
      <w:r w:rsidR="00B361D4">
        <w:rPr>
          <w:rFonts w:ascii="Arial" w:hAnsi="Arial" w:cs="Arial"/>
          <w:spacing w:val="1"/>
          <w:sz w:val="20"/>
          <w:szCs w:val="20"/>
        </w:rPr>
        <w:t>6</w:t>
      </w:r>
      <w:r w:rsidR="00C10C14">
        <w:rPr>
          <w:rFonts w:ascii="Arial" w:hAnsi="Arial" w:cs="Arial"/>
          <w:spacing w:val="1"/>
          <w:sz w:val="20"/>
          <w:szCs w:val="20"/>
        </w:rPr>
        <w:t xml:space="preserve"> </w:t>
      </w:r>
      <w:r w:rsidR="003B2E1B">
        <w:rPr>
          <w:rFonts w:ascii="Arial" w:hAnsi="Arial" w:cs="Arial"/>
          <w:spacing w:val="1"/>
          <w:sz w:val="20"/>
          <w:szCs w:val="20"/>
        </w:rPr>
        <w:t xml:space="preserve">Les </w:t>
      </w:r>
      <w:r w:rsidR="00FE4F64">
        <w:rPr>
          <w:rFonts w:ascii="Arial" w:hAnsi="Arial" w:cs="Arial"/>
          <w:sz w:val="20"/>
          <w:szCs w:val="20"/>
        </w:rPr>
        <w:t xml:space="preserve">services de contrôle aux frontières chargés de l’inspection des documents de voyage </w:t>
      </w:r>
      <w:r w:rsidRPr="0059380C">
        <w:rPr>
          <w:rFonts w:ascii="Arial" w:hAnsi="Arial" w:cs="Arial"/>
          <w:iCs/>
          <w:sz w:val="20"/>
          <w:szCs w:val="20"/>
        </w:rPr>
        <w:t>au</w:t>
      </w:r>
      <w:r w:rsidRPr="0059380C">
        <w:rPr>
          <w:rFonts w:ascii="Arial" w:hAnsi="Arial" w:cs="Arial"/>
          <w:iCs/>
          <w:spacing w:val="-2"/>
          <w:sz w:val="20"/>
          <w:szCs w:val="20"/>
        </w:rPr>
        <w:t>t</w:t>
      </w:r>
      <w:r w:rsidRPr="0059380C">
        <w:rPr>
          <w:rFonts w:ascii="Arial" w:hAnsi="Arial" w:cs="Arial"/>
          <w:iCs/>
          <w:sz w:val="20"/>
          <w:szCs w:val="20"/>
        </w:rPr>
        <w:t>oriser</w:t>
      </w:r>
      <w:r w:rsidR="003B2E1B">
        <w:rPr>
          <w:rFonts w:ascii="Arial" w:hAnsi="Arial" w:cs="Arial"/>
          <w:iCs/>
          <w:sz w:val="20"/>
          <w:szCs w:val="20"/>
        </w:rPr>
        <w:t xml:space="preserve">ont, </w:t>
      </w:r>
      <w:r w:rsidR="00FE4F64">
        <w:rPr>
          <w:rFonts w:ascii="Arial" w:hAnsi="Arial" w:cs="Arial"/>
          <w:iCs/>
          <w:sz w:val="20"/>
          <w:szCs w:val="20"/>
        </w:rPr>
        <w:t>autant que</w:t>
      </w:r>
      <w:r w:rsidR="003B2E1B">
        <w:rPr>
          <w:rFonts w:ascii="Arial" w:hAnsi="Arial" w:cs="Arial"/>
          <w:iCs/>
          <w:sz w:val="20"/>
          <w:szCs w:val="20"/>
        </w:rPr>
        <w:t xml:space="preserve"> possible,</w:t>
      </w:r>
      <w:r w:rsidRPr="0059380C">
        <w:rPr>
          <w:rFonts w:ascii="Arial" w:hAnsi="Arial" w:cs="Arial"/>
          <w:iCs/>
          <w:sz w:val="20"/>
          <w:szCs w:val="20"/>
        </w:rPr>
        <w:t xml:space="preserve"> le</w:t>
      </w:r>
      <w:r w:rsidR="00667D3D">
        <w:rPr>
          <w:rFonts w:ascii="Arial" w:hAnsi="Arial" w:cs="Arial"/>
          <w:iCs/>
          <w:spacing w:val="40"/>
          <w:sz w:val="20"/>
          <w:szCs w:val="20"/>
        </w:rPr>
        <w:t xml:space="preserve"> </w:t>
      </w:r>
      <w:r w:rsidRPr="0059380C">
        <w:rPr>
          <w:rFonts w:ascii="Arial" w:hAnsi="Arial" w:cs="Arial"/>
          <w:iCs/>
          <w:sz w:val="20"/>
          <w:szCs w:val="20"/>
        </w:rPr>
        <w:t>tr</w:t>
      </w:r>
      <w:r w:rsidRPr="0059380C">
        <w:rPr>
          <w:rFonts w:ascii="Arial" w:hAnsi="Arial" w:cs="Arial"/>
          <w:iCs/>
          <w:spacing w:val="-1"/>
          <w:sz w:val="20"/>
          <w:szCs w:val="20"/>
        </w:rPr>
        <w:t>a</w:t>
      </w:r>
      <w:r w:rsidRPr="0059380C">
        <w:rPr>
          <w:rFonts w:ascii="Arial" w:hAnsi="Arial" w:cs="Arial"/>
          <w:iCs/>
          <w:spacing w:val="1"/>
          <w:sz w:val="20"/>
          <w:szCs w:val="20"/>
        </w:rPr>
        <w:t>n</w:t>
      </w:r>
      <w:r w:rsidRPr="0059380C">
        <w:rPr>
          <w:rFonts w:ascii="Arial" w:hAnsi="Arial" w:cs="Arial"/>
          <w:iCs/>
          <w:sz w:val="20"/>
          <w:szCs w:val="20"/>
        </w:rPr>
        <w:t>sit</w:t>
      </w:r>
      <w:r w:rsidRPr="0059380C">
        <w:rPr>
          <w:rFonts w:ascii="Arial" w:hAnsi="Arial" w:cs="Arial"/>
          <w:iCs/>
          <w:spacing w:val="38"/>
          <w:sz w:val="20"/>
          <w:szCs w:val="20"/>
        </w:rPr>
        <w:t xml:space="preserve"> </w:t>
      </w:r>
      <w:r w:rsidRPr="0059380C">
        <w:rPr>
          <w:rFonts w:ascii="Arial" w:hAnsi="Arial" w:cs="Arial"/>
          <w:iCs/>
          <w:sz w:val="20"/>
          <w:szCs w:val="20"/>
        </w:rPr>
        <w:t>par</w:t>
      </w:r>
      <w:r w:rsidRPr="0059380C">
        <w:rPr>
          <w:rFonts w:ascii="Arial" w:hAnsi="Arial" w:cs="Arial"/>
          <w:iCs/>
          <w:spacing w:val="38"/>
          <w:sz w:val="20"/>
          <w:szCs w:val="20"/>
        </w:rPr>
        <w:t xml:space="preserve"> </w:t>
      </w:r>
      <w:r w:rsidRPr="0059380C">
        <w:rPr>
          <w:rFonts w:ascii="Arial" w:hAnsi="Arial" w:cs="Arial"/>
          <w:iCs/>
          <w:sz w:val="20"/>
          <w:szCs w:val="20"/>
        </w:rPr>
        <w:t>le</w:t>
      </w:r>
      <w:r w:rsidRPr="0059380C">
        <w:rPr>
          <w:rFonts w:ascii="Arial" w:hAnsi="Arial" w:cs="Arial"/>
          <w:iCs/>
          <w:spacing w:val="40"/>
          <w:sz w:val="20"/>
          <w:szCs w:val="20"/>
        </w:rPr>
        <w:t xml:space="preserve"> </w:t>
      </w:r>
      <w:r w:rsidRPr="0059380C">
        <w:rPr>
          <w:rFonts w:ascii="Arial" w:hAnsi="Arial" w:cs="Arial"/>
          <w:iCs/>
          <w:sz w:val="20"/>
          <w:szCs w:val="20"/>
        </w:rPr>
        <w:t>terr</w:t>
      </w:r>
      <w:r w:rsidRPr="0059380C">
        <w:rPr>
          <w:rFonts w:ascii="Arial" w:hAnsi="Arial" w:cs="Arial"/>
          <w:iCs/>
          <w:spacing w:val="-1"/>
          <w:sz w:val="20"/>
          <w:szCs w:val="20"/>
        </w:rPr>
        <w:t>i</w:t>
      </w:r>
      <w:r w:rsidRPr="0059380C">
        <w:rPr>
          <w:rFonts w:ascii="Arial" w:hAnsi="Arial" w:cs="Arial"/>
          <w:iCs/>
          <w:spacing w:val="-2"/>
          <w:sz w:val="20"/>
          <w:szCs w:val="20"/>
        </w:rPr>
        <w:t>t</w:t>
      </w:r>
      <w:r w:rsidRPr="0059380C">
        <w:rPr>
          <w:rFonts w:ascii="Arial" w:hAnsi="Arial" w:cs="Arial"/>
          <w:iCs/>
          <w:spacing w:val="1"/>
          <w:sz w:val="20"/>
          <w:szCs w:val="20"/>
        </w:rPr>
        <w:t>o</w:t>
      </w:r>
      <w:r w:rsidRPr="0059380C">
        <w:rPr>
          <w:rFonts w:ascii="Arial" w:hAnsi="Arial" w:cs="Arial"/>
          <w:iCs/>
          <w:sz w:val="20"/>
          <w:szCs w:val="20"/>
        </w:rPr>
        <w:t>ire</w:t>
      </w:r>
      <w:r w:rsidR="006D0616" w:rsidRPr="0059380C">
        <w:rPr>
          <w:rFonts w:ascii="Arial" w:hAnsi="Arial" w:cs="Arial"/>
          <w:iCs/>
          <w:sz w:val="20"/>
          <w:szCs w:val="20"/>
        </w:rPr>
        <w:t xml:space="preserve"> togolais</w:t>
      </w:r>
      <w:r w:rsidRPr="0059380C">
        <w:rPr>
          <w:rFonts w:ascii="Arial" w:hAnsi="Arial" w:cs="Arial"/>
          <w:iCs/>
          <w:spacing w:val="39"/>
          <w:sz w:val="20"/>
          <w:szCs w:val="20"/>
        </w:rPr>
        <w:t xml:space="preserve"> </w:t>
      </w:r>
      <w:r w:rsidRPr="0059380C">
        <w:rPr>
          <w:rFonts w:ascii="Arial" w:hAnsi="Arial" w:cs="Arial"/>
          <w:iCs/>
          <w:sz w:val="20"/>
          <w:szCs w:val="20"/>
        </w:rPr>
        <w:t>des</w:t>
      </w:r>
      <w:r w:rsidRPr="0059380C">
        <w:rPr>
          <w:rFonts w:ascii="Arial" w:hAnsi="Arial" w:cs="Arial"/>
          <w:iCs/>
          <w:spacing w:val="39"/>
          <w:sz w:val="20"/>
          <w:szCs w:val="20"/>
        </w:rPr>
        <w:t xml:space="preserve"> </w:t>
      </w:r>
      <w:r w:rsidRPr="0059380C">
        <w:rPr>
          <w:rFonts w:ascii="Arial" w:hAnsi="Arial" w:cs="Arial"/>
          <w:iCs/>
          <w:spacing w:val="-1"/>
          <w:sz w:val="20"/>
          <w:szCs w:val="20"/>
        </w:rPr>
        <w:t>p</w:t>
      </w:r>
      <w:r w:rsidRPr="0059380C">
        <w:rPr>
          <w:rFonts w:ascii="Arial" w:hAnsi="Arial" w:cs="Arial"/>
          <w:iCs/>
          <w:spacing w:val="1"/>
          <w:sz w:val="20"/>
          <w:szCs w:val="20"/>
        </w:rPr>
        <w:t>a</w:t>
      </w:r>
      <w:r w:rsidRPr="0059380C">
        <w:rPr>
          <w:rFonts w:ascii="Arial" w:hAnsi="Arial" w:cs="Arial"/>
          <w:iCs/>
          <w:sz w:val="20"/>
          <w:szCs w:val="20"/>
        </w:rPr>
        <w:t>s</w:t>
      </w:r>
      <w:r w:rsidRPr="0059380C">
        <w:rPr>
          <w:rFonts w:ascii="Arial" w:hAnsi="Arial" w:cs="Arial"/>
          <w:iCs/>
          <w:spacing w:val="-1"/>
          <w:sz w:val="20"/>
          <w:szCs w:val="20"/>
        </w:rPr>
        <w:t>s</w:t>
      </w:r>
      <w:r w:rsidRPr="0059380C">
        <w:rPr>
          <w:rFonts w:ascii="Arial" w:hAnsi="Arial" w:cs="Arial"/>
          <w:iCs/>
          <w:sz w:val="20"/>
          <w:szCs w:val="20"/>
        </w:rPr>
        <w:t>a</w:t>
      </w:r>
      <w:r w:rsidRPr="0059380C">
        <w:rPr>
          <w:rFonts w:ascii="Arial" w:hAnsi="Arial" w:cs="Arial"/>
          <w:iCs/>
          <w:spacing w:val="-1"/>
          <w:sz w:val="20"/>
          <w:szCs w:val="20"/>
        </w:rPr>
        <w:t>ge</w:t>
      </w:r>
      <w:r w:rsidRPr="0059380C">
        <w:rPr>
          <w:rFonts w:ascii="Arial" w:hAnsi="Arial" w:cs="Arial"/>
          <w:iCs/>
          <w:sz w:val="20"/>
          <w:szCs w:val="20"/>
        </w:rPr>
        <w:t>rs</w:t>
      </w:r>
      <w:r w:rsidRPr="0059380C">
        <w:rPr>
          <w:rFonts w:ascii="Arial" w:hAnsi="Arial" w:cs="Arial"/>
          <w:iCs/>
          <w:spacing w:val="39"/>
          <w:sz w:val="20"/>
          <w:szCs w:val="20"/>
        </w:rPr>
        <w:t xml:space="preserve"> </w:t>
      </w:r>
      <w:r w:rsidRPr="0059380C">
        <w:rPr>
          <w:rFonts w:ascii="Arial" w:hAnsi="Arial" w:cs="Arial"/>
          <w:iCs/>
          <w:sz w:val="20"/>
          <w:szCs w:val="20"/>
        </w:rPr>
        <w:t>qui</w:t>
      </w:r>
      <w:r w:rsidRPr="0059380C">
        <w:rPr>
          <w:rFonts w:ascii="Arial" w:hAnsi="Arial" w:cs="Arial"/>
          <w:iCs/>
          <w:spacing w:val="38"/>
          <w:sz w:val="20"/>
          <w:szCs w:val="20"/>
        </w:rPr>
        <w:t xml:space="preserve"> </w:t>
      </w:r>
      <w:r w:rsidRPr="0059380C">
        <w:rPr>
          <w:rFonts w:ascii="Arial" w:hAnsi="Arial" w:cs="Arial"/>
          <w:iCs/>
          <w:spacing w:val="-1"/>
          <w:sz w:val="20"/>
          <w:szCs w:val="20"/>
        </w:rPr>
        <w:t>s</w:t>
      </w:r>
      <w:r w:rsidRPr="0059380C">
        <w:rPr>
          <w:rFonts w:ascii="Arial" w:hAnsi="Arial" w:cs="Arial"/>
          <w:iCs/>
          <w:sz w:val="20"/>
          <w:szCs w:val="20"/>
        </w:rPr>
        <w:t>ont</w:t>
      </w:r>
      <w:r w:rsidRPr="0059380C">
        <w:rPr>
          <w:rFonts w:ascii="Arial" w:hAnsi="Arial" w:cs="Arial"/>
          <w:iCs/>
          <w:spacing w:val="38"/>
          <w:sz w:val="20"/>
          <w:szCs w:val="20"/>
        </w:rPr>
        <w:t xml:space="preserve"> </w:t>
      </w:r>
      <w:r w:rsidRPr="0059380C">
        <w:rPr>
          <w:rFonts w:ascii="Arial" w:hAnsi="Arial" w:cs="Arial"/>
          <w:iCs/>
          <w:spacing w:val="-1"/>
          <w:sz w:val="20"/>
          <w:szCs w:val="20"/>
        </w:rPr>
        <w:t>dé</w:t>
      </w:r>
      <w:r w:rsidRPr="0059380C">
        <w:rPr>
          <w:rFonts w:ascii="Arial" w:hAnsi="Arial" w:cs="Arial"/>
          <w:iCs/>
          <w:sz w:val="20"/>
          <w:szCs w:val="20"/>
        </w:rPr>
        <w:t>tenteurs</w:t>
      </w:r>
      <w:r w:rsidRPr="0059380C">
        <w:rPr>
          <w:rFonts w:ascii="Arial" w:hAnsi="Arial" w:cs="Arial"/>
          <w:iCs/>
          <w:spacing w:val="38"/>
          <w:sz w:val="20"/>
          <w:szCs w:val="20"/>
        </w:rPr>
        <w:t xml:space="preserve"> </w:t>
      </w:r>
      <w:r w:rsidRPr="0059380C">
        <w:rPr>
          <w:rFonts w:ascii="Arial" w:hAnsi="Arial" w:cs="Arial"/>
          <w:iCs/>
          <w:sz w:val="20"/>
          <w:szCs w:val="20"/>
        </w:rPr>
        <w:t>de</w:t>
      </w:r>
      <w:r w:rsidRPr="0059380C">
        <w:rPr>
          <w:rFonts w:ascii="Arial" w:hAnsi="Arial" w:cs="Arial"/>
          <w:iCs/>
          <w:spacing w:val="40"/>
          <w:sz w:val="20"/>
          <w:szCs w:val="20"/>
        </w:rPr>
        <w:t xml:space="preserve"> </w:t>
      </w:r>
      <w:r w:rsidRPr="0059380C">
        <w:rPr>
          <w:rFonts w:ascii="Arial" w:hAnsi="Arial" w:cs="Arial"/>
          <w:iCs/>
          <w:sz w:val="20"/>
          <w:szCs w:val="20"/>
        </w:rPr>
        <w:t>r</w:t>
      </w:r>
      <w:r w:rsidRPr="0059380C">
        <w:rPr>
          <w:rFonts w:ascii="Arial" w:hAnsi="Arial" w:cs="Arial"/>
          <w:iCs/>
          <w:spacing w:val="-1"/>
          <w:sz w:val="20"/>
          <w:szCs w:val="20"/>
        </w:rPr>
        <w:t>é</w:t>
      </w:r>
      <w:r w:rsidRPr="0059380C">
        <w:rPr>
          <w:rFonts w:ascii="Arial" w:hAnsi="Arial" w:cs="Arial"/>
          <w:iCs/>
          <w:sz w:val="20"/>
          <w:szCs w:val="20"/>
        </w:rPr>
        <w:t>servati</w:t>
      </w:r>
      <w:r w:rsidRPr="0059380C">
        <w:rPr>
          <w:rFonts w:ascii="Arial" w:hAnsi="Arial" w:cs="Arial"/>
          <w:iCs/>
          <w:spacing w:val="-1"/>
          <w:sz w:val="20"/>
          <w:szCs w:val="20"/>
        </w:rPr>
        <w:t>o</w:t>
      </w:r>
      <w:r w:rsidRPr="0059380C">
        <w:rPr>
          <w:rFonts w:ascii="Arial" w:hAnsi="Arial" w:cs="Arial"/>
          <w:iCs/>
          <w:sz w:val="20"/>
          <w:szCs w:val="20"/>
        </w:rPr>
        <w:t>ns</w:t>
      </w:r>
      <w:r w:rsidRPr="0059380C">
        <w:rPr>
          <w:rFonts w:ascii="Arial" w:hAnsi="Arial" w:cs="Arial"/>
          <w:iCs/>
          <w:spacing w:val="39"/>
          <w:sz w:val="20"/>
          <w:szCs w:val="20"/>
        </w:rPr>
        <w:t xml:space="preserve"> </w:t>
      </w:r>
      <w:r w:rsidRPr="0059380C">
        <w:rPr>
          <w:rFonts w:ascii="Arial" w:hAnsi="Arial" w:cs="Arial"/>
          <w:iCs/>
          <w:sz w:val="20"/>
          <w:szCs w:val="20"/>
        </w:rPr>
        <w:t>val</w:t>
      </w:r>
      <w:r w:rsidRPr="0059380C">
        <w:rPr>
          <w:rFonts w:ascii="Arial" w:hAnsi="Arial" w:cs="Arial"/>
          <w:iCs/>
          <w:spacing w:val="-2"/>
          <w:sz w:val="20"/>
          <w:szCs w:val="20"/>
        </w:rPr>
        <w:t>i</w:t>
      </w:r>
      <w:r w:rsidRPr="0059380C">
        <w:rPr>
          <w:rFonts w:ascii="Arial" w:hAnsi="Arial" w:cs="Arial"/>
          <w:iCs/>
          <w:sz w:val="20"/>
          <w:szCs w:val="20"/>
        </w:rPr>
        <w:t>des</w:t>
      </w:r>
      <w:r w:rsidRPr="0059380C">
        <w:rPr>
          <w:rFonts w:ascii="Arial" w:hAnsi="Arial" w:cs="Arial"/>
          <w:iCs/>
          <w:spacing w:val="39"/>
          <w:sz w:val="20"/>
          <w:szCs w:val="20"/>
        </w:rPr>
        <w:t xml:space="preserve"> </w:t>
      </w:r>
      <w:r w:rsidRPr="0059380C">
        <w:rPr>
          <w:rFonts w:ascii="Arial" w:hAnsi="Arial" w:cs="Arial"/>
          <w:iCs/>
          <w:sz w:val="20"/>
          <w:szCs w:val="20"/>
        </w:rPr>
        <w:t>de</w:t>
      </w:r>
      <w:r w:rsidRPr="0059380C">
        <w:rPr>
          <w:rFonts w:ascii="Arial" w:hAnsi="Arial" w:cs="Arial"/>
          <w:iCs/>
          <w:spacing w:val="39"/>
          <w:sz w:val="20"/>
          <w:szCs w:val="20"/>
        </w:rPr>
        <w:t xml:space="preserve"> </w:t>
      </w:r>
      <w:r w:rsidRPr="0059380C">
        <w:rPr>
          <w:rFonts w:ascii="Arial" w:hAnsi="Arial" w:cs="Arial"/>
          <w:iCs/>
          <w:spacing w:val="-1"/>
          <w:sz w:val="20"/>
          <w:szCs w:val="20"/>
        </w:rPr>
        <w:t>v</w:t>
      </w:r>
      <w:r w:rsidRPr="0059380C">
        <w:rPr>
          <w:rFonts w:ascii="Arial" w:hAnsi="Arial" w:cs="Arial"/>
          <w:iCs/>
          <w:spacing w:val="1"/>
          <w:sz w:val="20"/>
          <w:szCs w:val="20"/>
        </w:rPr>
        <w:t>o</w:t>
      </w:r>
      <w:r w:rsidRPr="0059380C">
        <w:rPr>
          <w:rFonts w:ascii="Arial" w:hAnsi="Arial" w:cs="Arial"/>
          <w:iCs/>
          <w:sz w:val="20"/>
          <w:szCs w:val="20"/>
        </w:rPr>
        <w:t>y</w:t>
      </w:r>
      <w:r w:rsidRPr="0059380C">
        <w:rPr>
          <w:rFonts w:ascii="Arial" w:hAnsi="Arial" w:cs="Arial"/>
          <w:iCs/>
          <w:spacing w:val="-1"/>
          <w:sz w:val="20"/>
          <w:szCs w:val="20"/>
        </w:rPr>
        <w:t>a</w:t>
      </w:r>
      <w:r w:rsidRPr="0059380C">
        <w:rPr>
          <w:rFonts w:ascii="Arial" w:hAnsi="Arial" w:cs="Arial"/>
          <w:iCs/>
          <w:sz w:val="20"/>
          <w:szCs w:val="20"/>
        </w:rPr>
        <w:t>ge</w:t>
      </w:r>
      <w:r w:rsidRPr="0059380C">
        <w:rPr>
          <w:rFonts w:ascii="Arial" w:hAnsi="Arial" w:cs="Arial"/>
          <w:iCs/>
          <w:spacing w:val="39"/>
          <w:sz w:val="20"/>
          <w:szCs w:val="20"/>
        </w:rPr>
        <w:t xml:space="preserve"> </w:t>
      </w:r>
      <w:r w:rsidRPr="0059380C">
        <w:rPr>
          <w:rFonts w:ascii="Arial" w:hAnsi="Arial" w:cs="Arial"/>
          <w:iCs/>
          <w:sz w:val="20"/>
          <w:szCs w:val="20"/>
        </w:rPr>
        <w:t>a</w:t>
      </w:r>
      <w:r w:rsidRPr="0059380C">
        <w:rPr>
          <w:rFonts w:ascii="Arial" w:hAnsi="Arial" w:cs="Arial"/>
          <w:iCs/>
          <w:spacing w:val="-1"/>
          <w:sz w:val="20"/>
          <w:szCs w:val="20"/>
        </w:rPr>
        <w:t>é</w:t>
      </w:r>
      <w:r w:rsidRPr="0059380C">
        <w:rPr>
          <w:rFonts w:ascii="Arial" w:hAnsi="Arial" w:cs="Arial"/>
          <w:iCs/>
          <w:sz w:val="20"/>
          <w:szCs w:val="20"/>
        </w:rPr>
        <w:t>rien</w:t>
      </w:r>
      <w:r w:rsidRPr="0059380C">
        <w:rPr>
          <w:rFonts w:ascii="Arial" w:hAnsi="Arial" w:cs="Arial"/>
          <w:iCs/>
          <w:spacing w:val="39"/>
          <w:sz w:val="20"/>
          <w:szCs w:val="20"/>
        </w:rPr>
        <w:t xml:space="preserve"> </w:t>
      </w:r>
      <w:r w:rsidRPr="0059380C">
        <w:rPr>
          <w:rFonts w:ascii="Arial" w:hAnsi="Arial" w:cs="Arial"/>
          <w:iCs/>
          <w:spacing w:val="-1"/>
          <w:sz w:val="20"/>
          <w:szCs w:val="20"/>
        </w:rPr>
        <w:t>m</w:t>
      </w:r>
      <w:r w:rsidRPr="0059380C">
        <w:rPr>
          <w:rFonts w:ascii="Arial" w:hAnsi="Arial" w:cs="Arial"/>
          <w:iCs/>
          <w:spacing w:val="1"/>
          <w:sz w:val="20"/>
          <w:szCs w:val="20"/>
        </w:rPr>
        <w:t>a</w:t>
      </w:r>
      <w:r w:rsidRPr="0059380C">
        <w:rPr>
          <w:rFonts w:ascii="Arial" w:hAnsi="Arial" w:cs="Arial"/>
          <w:iCs/>
          <w:sz w:val="20"/>
          <w:szCs w:val="20"/>
        </w:rPr>
        <w:t>is</w:t>
      </w:r>
      <w:r w:rsidRPr="0059380C">
        <w:rPr>
          <w:rFonts w:ascii="Arial" w:hAnsi="Arial" w:cs="Arial"/>
          <w:iCs/>
          <w:spacing w:val="38"/>
          <w:sz w:val="20"/>
          <w:szCs w:val="20"/>
        </w:rPr>
        <w:t xml:space="preserve"> </w:t>
      </w:r>
      <w:r w:rsidRPr="0059380C">
        <w:rPr>
          <w:rFonts w:ascii="Arial" w:hAnsi="Arial" w:cs="Arial"/>
          <w:iCs/>
          <w:sz w:val="20"/>
          <w:szCs w:val="20"/>
        </w:rPr>
        <w:t>qui</w:t>
      </w:r>
      <w:r w:rsidRPr="0059380C">
        <w:rPr>
          <w:rFonts w:ascii="Arial" w:hAnsi="Arial" w:cs="Arial"/>
          <w:iCs/>
          <w:spacing w:val="38"/>
          <w:sz w:val="20"/>
          <w:szCs w:val="20"/>
        </w:rPr>
        <w:t xml:space="preserve"> </w:t>
      </w:r>
      <w:r w:rsidRPr="0059380C">
        <w:rPr>
          <w:rFonts w:ascii="Arial" w:hAnsi="Arial" w:cs="Arial"/>
          <w:iCs/>
          <w:spacing w:val="-1"/>
          <w:sz w:val="20"/>
          <w:szCs w:val="20"/>
        </w:rPr>
        <w:t>n</w:t>
      </w:r>
      <w:r w:rsidRPr="0059380C">
        <w:rPr>
          <w:rFonts w:ascii="Arial" w:hAnsi="Arial" w:cs="Arial"/>
          <w:iCs/>
          <w:sz w:val="20"/>
          <w:szCs w:val="20"/>
        </w:rPr>
        <w:t>e dis</w:t>
      </w:r>
      <w:r w:rsidRPr="0059380C">
        <w:rPr>
          <w:rFonts w:ascii="Arial" w:hAnsi="Arial" w:cs="Arial"/>
          <w:iCs/>
          <w:spacing w:val="-1"/>
          <w:sz w:val="20"/>
          <w:szCs w:val="20"/>
        </w:rPr>
        <w:t>p</w:t>
      </w:r>
      <w:r w:rsidRPr="0059380C">
        <w:rPr>
          <w:rFonts w:ascii="Arial" w:hAnsi="Arial" w:cs="Arial"/>
          <w:iCs/>
          <w:sz w:val="20"/>
          <w:szCs w:val="20"/>
        </w:rPr>
        <w:t>os</w:t>
      </w:r>
      <w:r w:rsidRPr="0059380C">
        <w:rPr>
          <w:rFonts w:ascii="Arial" w:hAnsi="Arial" w:cs="Arial"/>
          <w:iCs/>
          <w:spacing w:val="-1"/>
          <w:sz w:val="20"/>
          <w:szCs w:val="20"/>
        </w:rPr>
        <w:t>e</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24"/>
          <w:sz w:val="20"/>
          <w:szCs w:val="20"/>
        </w:rPr>
        <w:t xml:space="preserve"> </w:t>
      </w:r>
      <w:r w:rsidRPr="0059380C">
        <w:rPr>
          <w:rFonts w:ascii="Arial" w:hAnsi="Arial" w:cs="Arial"/>
          <w:iCs/>
          <w:spacing w:val="-1"/>
          <w:sz w:val="20"/>
          <w:szCs w:val="20"/>
        </w:rPr>
        <w:t>p</w:t>
      </w:r>
      <w:r w:rsidRPr="0059380C">
        <w:rPr>
          <w:rFonts w:ascii="Arial" w:hAnsi="Arial" w:cs="Arial"/>
          <w:iCs/>
          <w:spacing w:val="1"/>
          <w:sz w:val="20"/>
          <w:szCs w:val="20"/>
        </w:rPr>
        <w:t>a</w:t>
      </w:r>
      <w:r w:rsidRPr="0059380C">
        <w:rPr>
          <w:rFonts w:ascii="Arial" w:hAnsi="Arial" w:cs="Arial"/>
          <w:iCs/>
          <w:sz w:val="20"/>
          <w:szCs w:val="20"/>
        </w:rPr>
        <w:t>s</w:t>
      </w:r>
      <w:r w:rsidRPr="0059380C">
        <w:rPr>
          <w:rFonts w:ascii="Arial" w:hAnsi="Arial" w:cs="Arial"/>
          <w:iCs/>
          <w:spacing w:val="23"/>
          <w:sz w:val="20"/>
          <w:szCs w:val="20"/>
        </w:rPr>
        <w:t xml:space="preserve"> </w:t>
      </w:r>
      <w:r w:rsidRPr="0059380C">
        <w:rPr>
          <w:rFonts w:ascii="Arial" w:hAnsi="Arial" w:cs="Arial"/>
          <w:iCs/>
          <w:sz w:val="20"/>
          <w:szCs w:val="20"/>
        </w:rPr>
        <w:t>des</w:t>
      </w:r>
      <w:r w:rsidRPr="0059380C">
        <w:rPr>
          <w:rFonts w:ascii="Arial" w:hAnsi="Arial" w:cs="Arial"/>
          <w:iCs/>
          <w:spacing w:val="25"/>
          <w:sz w:val="20"/>
          <w:szCs w:val="20"/>
        </w:rPr>
        <w:t xml:space="preserve"> </w:t>
      </w:r>
      <w:r w:rsidRPr="0059380C">
        <w:rPr>
          <w:rFonts w:ascii="Arial" w:hAnsi="Arial" w:cs="Arial"/>
          <w:iCs/>
          <w:sz w:val="20"/>
          <w:szCs w:val="20"/>
        </w:rPr>
        <w:t>visas</w:t>
      </w:r>
      <w:r w:rsidRPr="0059380C">
        <w:rPr>
          <w:rFonts w:ascii="Arial" w:hAnsi="Arial" w:cs="Arial"/>
          <w:iCs/>
          <w:spacing w:val="23"/>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e</w:t>
      </w:r>
      <w:r w:rsidRPr="0059380C">
        <w:rPr>
          <w:rFonts w:ascii="Arial" w:hAnsi="Arial" w:cs="Arial"/>
          <w:iCs/>
          <w:spacing w:val="1"/>
          <w:sz w:val="20"/>
          <w:szCs w:val="20"/>
        </w:rPr>
        <w:t>n</w:t>
      </w:r>
      <w:r w:rsidRPr="0059380C">
        <w:rPr>
          <w:rFonts w:ascii="Arial" w:hAnsi="Arial" w:cs="Arial"/>
          <w:iCs/>
          <w:spacing w:val="-2"/>
          <w:sz w:val="20"/>
          <w:szCs w:val="20"/>
        </w:rPr>
        <w:t>t</w:t>
      </w:r>
      <w:r w:rsidRPr="0059380C">
        <w:rPr>
          <w:rFonts w:ascii="Arial" w:hAnsi="Arial" w:cs="Arial"/>
          <w:iCs/>
          <w:sz w:val="20"/>
          <w:szCs w:val="20"/>
        </w:rPr>
        <w:t>rée</w:t>
      </w:r>
      <w:r w:rsidRPr="0059380C">
        <w:rPr>
          <w:rFonts w:ascii="Arial" w:hAnsi="Arial" w:cs="Arial"/>
          <w:iCs/>
          <w:spacing w:val="25"/>
          <w:sz w:val="20"/>
          <w:szCs w:val="20"/>
        </w:rPr>
        <w:t xml:space="preserve"> </w:t>
      </w:r>
      <w:r w:rsidRPr="0059380C">
        <w:rPr>
          <w:rFonts w:ascii="Arial" w:hAnsi="Arial" w:cs="Arial"/>
          <w:iCs/>
          <w:sz w:val="20"/>
          <w:szCs w:val="20"/>
        </w:rPr>
        <w:t>re</w:t>
      </w:r>
      <w:r w:rsidRPr="0059380C">
        <w:rPr>
          <w:rFonts w:ascii="Arial" w:hAnsi="Arial" w:cs="Arial"/>
          <w:iCs/>
          <w:spacing w:val="-1"/>
          <w:sz w:val="20"/>
          <w:szCs w:val="20"/>
        </w:rPr>
        <w:t>q</w:t>
      </w:r>
      <w:r w:rsidRPr="0059380C">
        <w:rPr>
          <w:rFonts w:ascii="Arial" w:hAnsi="Arial" w:cs="Arial"/>
          <w:iCs/>
          <w:spacing w:val="1"/>
          <w:sz w:val="20"/>
          <w:szCs w:val="20"/>
        </w:rPr>
        <w:t>u</w:t>
      </w:r>
      <w:r w:rsidRPr="0059380C">
        <w:rPr>
          <w:rFonts w:ascii="Arial" w:hAnsi="Arial" w:cs="Arial"/>
          <w:iCs/>
          <w:sz w:val="20"/>
          <w:szCs w:val="20"/>
        </w:rPr>
        <w:t>is,</w:t>
      </w:r>
      <w:r w:rsidRPr="0059380C">
        <w:rPr>
          <w:rFonts w:ascii="Arial" w:hAnsi="Arial" w:cs="Arial"/>
          <w:iCs/>
          <w:spacing w:val="25"/>
          <w:sz w:val="20"/>
          <w:szCs w:val="20"/>
        </w:rPr>
        <w:t xml:space="preserve"> </w:t>
      </w:r>
      <w:r w:rsidRPr="0059380C">
        <w:rPr>
          <w:rFonts w:ascii="Arial" w:hAnsi="Arial" w:cs="Arial"/>
          <w:iCs/>
          <w:sz w:val="20"/>
          <w:szCs w:val="20"/>
        </w:rPr>
        <w:t>l</w:t>
      </w:r>
      <w:r w:rsidRPr="0059380C">
        <w:rPr>
          <w:rFonts w:ascii="Arial" w:hAnsi="Arial" w:cs="Arial"/>
          <w:iCs/>
          <w:spacing w:val="1"/>
          <w:sz w:val="20"/>
          <w:szCs w:val="20"/>
        </w:rPr>
        <w:t>o</w:t>
      </w:r>
      <w:r w:rsidRPr="0059380C">
        <w:rPr>
          <w:rFonts w:ascii="Arial" w:hAnsi="Arial" w:cs="Arial"/>
          <w:iCs/>
          <w:spacing w:val="-1"/>
          <w:sz w:val="20"/>
          <w:szCs w:val="20"/>
        </w:rPr>
        <w:t>r</w:t>
      </w:r>
      <w:r w:rsidRPr="0059380C">
        <w:rPr>
          <w:rFonts w:ascii="Arial" w:hAnsi="Arial" w:cs="Arial"/>
          <w:iCs/>
          <w:sz w:val="20"/>
          <w:szCs w:val="20"/>
        </w:rPr>
        <w:t>sq</w:t>
      </w:r>
      <w:r w:rsidRPr="0059380C">
        <w:rPr>
          <w:rFonts w:ascii="Arial" w:hAnsi="Arial" w:cs="Arial"/>
          <w:iCs/>
          <w:spacing w:val="-1"/>
          <w:sz w:val="20"/>
          <w:szCs w:val="20"/>
        </w:rPr>
        <w:t>u</w:t>
      </w:r>
      <w:r w:rsidRPr="0059380C">
        <w:rPr>
          <w:rFonts w:ascii="Arial" w:hAnsi="Arial" w:cs="Arial"/>
          <w:iCs/>
          <w:sz w:val="20"/>
          <w:szCs w:val="20"/>
        </w:rPr>
        <w:t>’ils</w:t>
      </w:r>
      <w:r w:rsidRPr="0059380C">
        <w:rPr>
          <w:rFonts w:ascii="Arial" w:hAnsi="Arial" w:cs="Arial"/>
          <w:iCs/>
          <w:spacing w:val="24"/>
          <w:sz w:val="20"/>
          <w:szCs w:val="20"/>
        </w:rPr>
        <w:t xml:space="preserve"> </w:t>
      </w:r>
      <w:r w:rsidRPr="0059380C">
        <w:rPr>
          <w:rFonts w:ascii="Arial" w:hAnsi="Arial" w:cs="Arial"/>
          <w:iCs/>
          <w:sz w:val="20"/>
          <w:szCs w:val="20"/>
        </w:rPr>
        <w:t>s</w:t>
      </w:r>
      <w:r w:rsidRPr="0059380C">
        <w:rPr>
          <w:rFonts w:ascii="Arial" w:hAnsi="Arial" w:cs="Arial"/>
          <w:iCs/>
          <w:spacing w:val="-1"/>
          <w:sz w:val="20"/>
          <w:szCs w:val="20"/>
        </w:rPr>
        <w:t>u</w:t>
      </w:r>
      <w:r w:rsidRPr="0059380C">
        <w:rPr>
          <w:rFonts w:ascii="Arial" w:hAnsi="Arial" w:cs="Arial"/>
          <w:iCs/>
          <w:sz w:val="20"/>
          <w:szCs w:val="20"/>
        </w:rPr>
        <w:t>biss</w:t>
      </w:r>
      <w:r w:rsidRPr="0059380C">
        <w:rPr>
          <w:rFonts w:ascii="Arial" w:hAnsi="Arial" w:cs="Arial"/>
          <w:iCs/>
          <w:spacing w:val="-1"/>
          <w:sz w:val="20"/>
          <w:szCs w:val="20"/>
        </w:rPr>
        <w:t>e</w:t>
      </w:r>
      <w:r w:rsidRPr="0059380C">
        <w:rPr>
          <w:rFonts w:ascii="Arial" w:hAnsi="Arial" w:cs="Arial"/>
          <w:iCs/>
          <w:sz w:val="20"/>
          <w:szCs w:val="20"/>
        </w:rPr>
        <w:t>nt</w:t>
      </w:r>
      <w:r w:rsidRPr="0059380C">
        <w:rPr>
          <w:rFonts w:ascii="Arial" w:hAnsi="Arial" w:cs="Arial"/>
          <w:iCs/>
          <w:spacing w:val="24"/>
          <w:sz w:val="20"/>
          <w:szCs w:val="20"/>
        </w:rPr>
        <w:t xml:space="preserve"> </w:t>
      </w:r>
      <w:r w:rsidRPr="0059380C">
        <w:rPr>
          <w:rFonts w:ascii="Arial" w:hAnsi="Arial" w:cs="Arial"/>
          <w:iCs/>
          <w:sz w:val="20"/>
          <w:szCs w:val="20"/>
        </w:rPr>
        <w:t>des</w:t>
      </w:r>
      <w:r w:rsidRPr="0059380C">
        <w:rPr>
          <w:rFonts w:ascii="Arial" w:hAnsi="Arial" w:cs="Arial"/>
          <w:iCs/>
          <w:spacing w:val="25"/>
          <w:sz w:val="20"/>
          <w:szCs w:val="20"/>
        </w:rPr>
        <w:t xml:space="preserve"> </w:t>
      </w:r>
      <w:r w:rsidRPr="0059380C">
        <w:rPr>
          <w:rFonts w:ascii="Arial" w:hAnsi="Arial" w:cs="Arial"/>
          <w:iCs/>
          <w:sz w:val="20"/>
          <w:szCs w:val="20"/>
        </w:rPr>
        <w:t>re</w:t>
      </w:r>
      <w:r w:rsidRPr="0059380C">
        <w:rPr>
          <w:rFonts w:ascii="Arial" w:hAnsi="Arial" w:cs="Arial"/>
          <w:iCs/>
          <w:spacing w:val="-2"/>
          <w:sz w:val="20"/>
          <w:szCs w:val="20"/>
        </w:rPr>
        <w:t>t</w:t>
      </w:r>
      <w:r w:rsidRPr="0059380C">
        <w:rPr>
          <w:rFonts w:ascii="Arial" w:hAnsi="Arial" w:cs="Arial"/>
          <w:iCs/>
          <w:spacing w:val="1"/>
          <w:sz w:val="20"/>
          <w:szCs w:val="20"/>
        </w:rPr>
        <w:t>a</w:t>
      </w:r>
      <w:r w:rsidRPr="0059380C">
        <w:rPr>
          <w:rFonts w:ascii="Arial" w:hAnsi="Arial" w:cs="Arial"/>
          <w:iCs/>
          <w:sz w:val="20"/>
          <w:szCs w:val="20"/>
        </w:rPr>
        <w:t>rds</w:t>
      </w:r>
      <w:r w:rsidRPr="0059380C">
        <w:rPr>
          <w:rFonts w:ascii="Arial" w:hAnsi="Arial" w:cs="Arial"/>
          <w:iCs/>
          <w:spacing w:val="23"/>
          <w:sz w:val="20"/>
          <w:szCs w:val="20"/>
        </w:rPr>
        <w:t xml:space="preserve"> </w:t>
      </w:r>
      <w:r w:rsidRPr="0059380C">
        <w:rPr>
          <w:rFonts w:ascii="Arial" w:hAnsi="Arial" w:cs="Arial"/>
          <w:iCs/>
          <w:sz w:val="20"/>
          <w:szCs w:val="20"/>
        </w:rPr>
        <w:t>ou</w:t>
      </w:r>
      <w:r w:rsidRPr="0059380C">
        <w:rPr>
          <w:rFonts w:ascii="Arial" w:hAnsi="Arial" w:cs="Arial"/>
          <w:iCs/>
          <w:spacing w:val="23"/>
          <w:sz w:val="20"/>
          <w:szCs w:val="20"/>
        </w:rPr>
        <w:t xml:space="preserve"> </w:t>
      </w:r>
      <w:r w:rsidRPr="0059380C">
        <w:rPr>
          <w:rFonts w:ascii="Arial" w:hAnsi="Arial" w:cs="Arial"/>
          <w:iCs/>
          <w:sz w:val="20"/>
          <w:szCs w:val="20"/>
        </w:rPr>
        <w:t>des</w:t>
      </w:r>
      <w:r w:rsidRPr="0059380C">
        <w:rPr>
          <w:rFonts w:ascii="Arial" w:hAnsi="Arial" w:cs="Arial"/>
          <w:iCs/>
          <w:spacing w:val="23"/>
          <w:sz w:val="20"/>
          <w:szCs w:val="20"/>
        </w:rPr>
        <w:t xml:space="preserve"> </w:t>
      </w:r>
      <w:r w:rsidRPr="0059380C">
        <w:rPr>
          <w:rFonts w:ascii="Arial" w:hAnsi="Arial" w:cs="Arial"/>
          <w:iCs/>
          <w:sz w:val="20"/>
          <w:szCs w:val="20"/>
        </w:rPr>
        <w:t>dér</w:t>
      </w:r>
      <w:r w:rsidRPr="0059380C">
        <w:rPr>
          <w:rFonts w:ascii="Arial" w:hAnsi="Arial" w:cs="Arial"/>
          <w:iCs/>
          <w:spacing w:val="-1"/>
          <w:sz w:val="20"/>
          <w:szCs w:val="20"/>
        </w:rPr>
        <w:t>o</w:t>
      </w:r>
      <w:r w:rsidRPr="0059380C">
        <w:rPr>
          <w:rFonts w:ascii="Arial" w:hAnsi="Arial" w:cs="Arial"/>
          <w:iCs/>
          <w:sz w:val="20"/>
          <w:szCs w:val="20"/>
        </w:rPr>
        <w:t>ut</w:t>
      </w:r>
      <w:r w:rsidRPr="0059380C">
        <w:rPr>
          <w:rFonts w:ascii="Arial" w:hAnsi="Arial" w:cs="Arial"/>
          <w:iCs/>
          <w:spacing w:val="-1"/>
          <w:sz w:val="20"/>
          <w:szCs w:val="20"/>
        </w:rPr>
        <w:t>e</w:t>
      </w:r>
      <w:r w:rsidRPr="0059380C">
        <w:rPr>
          <w:rFonts w:ascii="Arial" w:hAnsi="Arial" w:cs="Arial"/>
          <w:iCs/>
          <w:sz w:val="20"/>
          <w:szCs w:val="20"/>
        </w:rPr>
        <w:t>ments</w:t>
      </w:r>
      <w:r w:rsidRPr="0059380C">
        <w:rPr>
          <w:rFonts w:ascii="Arial" w:hAnsi="Arial" w:cs="Arial"/>
          <w:iCs/>
          <w:spacing w:val="23"/>
          <w:sz w:val="20"/>
          <w:szCs w:val="20"/>
        </w:rPr>
        <w:t xml:space="preserve"> </w:t>
      </w:r>
      <w:r w:rsidRPr="0059380C">
        <w:rPr>
          <w:rFonts w:ascii="Arial" w:hAnsi="Arial" w:cs="Arial"/>
          <w:iCs/>
          <w:sz w:val="20"/>
          <w:szCs w:val="20"/>
        </w:rPr>
        <w:t>de</w:t>
      </w:r>
      <w:r w:rsidRPr="0059380C">
        <w:rPr>
          <w:rFonts w:ascii="Arial" w:hAnsi="Arial" w:cs="Arial"/>
          <w:iCs/>
          <w:spacing w:val="25"/>
          <w:sz w:val="20"/>
          <w:szCs w:val="20"/>
        </w:rPr>
        <w:t xml:space="preserve"> </w:t>
      </w:r>
      <w:r w:rsidRPr="0059380C">
        <w:rPr>
          <w:rFonts w:ascii="Arial" w:hAnsi="Arial" w:cs="Arial"/>
          <w:iCs/>
          <w:sz w:val="20"/>
          <w:szCs w:val="20"/>
        </w:rPr>
        <w:t>vols</w:t>
      </w:r>
      <w:r w:rsidRPr="0059380C">
        <w:rPr>
          <w:rFonts w:ascii="Arial" w:hAnsi="Arial" w:cs="Arial"/>
          <w:iCs/>
          <w:spacing w:val="23"/>
          <w:sz w:val="20"/>
          <w:szCs w:val="20"/>
        </w:rPr>
        <w:t xml:space="preserve"> </w:t>
      </w:r>
      <w:r w:rsidRPr="0059380C">
        <w:rPr>
          <w:rFonts w:ascii="Arial" w:hAnsi="Arial" w:cs="Arial"/>
          <w:iCs/>
          <w:sz w:val="20"/>
          <w:szCs w:val="20"/>
        </w:rPr>
        <w:t>p</w:t>
      </w:r>
      <w:r w:rsidRPr="0059380C">
        <w:rPr>
          <w:rFonts w:ascii="Arial" w:hAnsi="Arial" w:cs="Arial"/>
          <w:iCs/>
          <w:spacing w:val="-1"/>
          <w:sz w:val="20"/>
          <w:szCs w:val="20"/>
        </w:rPr>
        <w:t>o</w:t>
      </w:r>
      <w:r w:rsidRPr="0059380C">
        <w:rPr>
          <w:rFonts w:ascii="Arial" w:hAnsi="Arial" w:cs="Arial"/>
          <w:iCs/>
          <w:sz w:val="20"/>
          <w:szCs w:val="20"/>
        </w:rPr>
        <w:t>ur</w:t>
      </w:r>
      <w:r w:rsidRPr="0059380C">
        <w:rPr>
          <w:rFonts w:ascii="Arial" w:hAnsi="Arial" w:cs="Arial"/>
          <w:iCs/>
          <w:spacing w:val="23"/>
          <w:sz w:val="20"/>
          <w:szCs w:val="20"/>
        </w:rPr>
        <w:t xml:space="preserve"> </w:t>
      </w:r>
      <w:r w:rsidRPr="0059380C">
        <w:rPr>
          <w:rFonts w:ascii="Arial" w:hAnsi="Arial" w:cs="Arial"/>
          <w:iCs/>
          <w:sz w:val="20"/>
          <w:szCs w:val="20"/>
        </w:rPr>
        <w:t>des</w:t>
      </w:r>
      <w:r w:rsidRPr="0059380C">
        <w:rPr>
          <w:rFonts w:ascii="Arial" w:hAnsi="Arial" w:cs="Arial"/>
          <w:iCs/>
          <w:spacing w:val="25"/>
          <w:sz w:val="20"/>
          <w:szCs w:val="20"/>
        </w:rPr>
        <w:t xml:space="preserve"> </w:t>
      </w:r>
      <w:r w:rsidRPr="0059380C">
        <w:rPr>
          <w:rFonts w:ascii="Arial" w:hAnsi="Arial" w:cs="Arial"/>
          <w:iCs/>
          <w:spacing w:val="-1"/>
          <w:sz w:val="20"/>
          <w:szCs w:val="20"/>
        </w:rPr>
        <w:t>r</w:t>
      </w:r>
      <w:r w:rsidRPr="0059380C">
        <w:rPr>
          <w:rFonts w:ascii="Arial" w:hAnsi="Arial" w:cs="Arial"/>
          <w:iCs/>
          <w:spacing w:val="1"/>
          <w:sz w:val="20"/>
          <w:szCs w:val="20"/>
        </w:rPr>
        <w:t>a</w:t>
      </w:r>
      <w:r w:rsidRPr="0059380C">
        <w:rPr>
          <w:rFonts w:ascii="Arial" w:hAnsi="Arial" w:cs="Arial"/>
          <w:iCs/>
          <w:sz w:val="20"/>
          <w:szCs w:val="20"/>
        </w:rPr>
        <w:t>is</w:t>
      </w:r>
      <w:r w:rsidRPr="0059380C">
        <w:rPr>
          <w:rFonts w:ascii="Arial" w:hAnsi="Arial" w:cs="Arial"/>
          <w:iCs/>
          <w:spacing w:val="-1"/>
          <w:sz w:val="20"/>
          <w:szCs w:val="20"/>
        </w:rPr>
        <w:t>o</w:t>
      </w:r>
      <w:r w:rsidRPr="0059380C">
        <w:rPr>
          <w:rFonts w:ascii="Arial" w:hAnsi="Arial" w:cs="Arial"/>
          <w:iCs/>
          <w:spacing w:val="1"/>
          <w:sz w:val="20"/>
          <w:szCs w:val="20"/>
        </w:rPr>
        <w:t>n</w:t>
      </w:r>
      <w:r w:rsidRPr="0059380C">
        <w:rPr>
          <w:rFonts w:ascii="Arial" w:hAnsi="Arial" w:cs="Arial"/>
          <w:iCs/>
          <w:sz w:val="20"/>
          <w:szCs w:val="20"/>
        </w:rPr>
        <w:t>s</w:t>
      </w:r>
      <w:r w:rsidRPr="0059380C">
        <w:rPr>
          <w:rFonts w:ascii="Arial" w:hAnsi="Arial" w:cs="Arial"/>
          <w:iCs/>
          <w:spacing w:val="25"/>
          <w:sz w:val="20"/>
          <w:szCs w:val="20"/>
        </w:rPr>
        <w:t xml:space="preserve"> </w:t>
      </w:r>
      <w:r w:rsidRPr="0059380C">
        <w:rPr>
          <w:rFonts w:ascii="Arial" w:hAnsi="Arial" w:cs="Arial"/>
          <w:iCs/>
          <w:sz w:val="20"/>
          <w:szCs w:val="20"/>
        </w:rPr>
        <w:t>de force</w:t>
      </w:r>
      <w:r w:rsidRPr="0059380C">
        <w:rPr>
          <w:rFonts w:ascii="Arial" w:hAnsi="Arial" w:cs="Arial"/>
          <w:iCs/>
          <w:spacing w:val="-1"/>
          <w:sz w:val="20"/>
          <w:szCs w:val="20"/>
        </w:rPr>
        <w:t xml:space="preserve"> </w:t>
      </w:r>
      <w:r w:rsidRPr="0059380C">
        <w:rPr>
          <w:rFonts w:ascii="Arial" w:hAnsi="Arial" w:cs="Arial"/>
          <w:iCs/>
          <w:sz w:val="20"/>
          <w:szCs w:val="20"/>
        </w:rPr>
        <w:t>maj</w:t>
      </w:r>
      <w:r w:rsidRPr="0059380C">
        <w:rPr>
          <w:rFonts w:ascii="Arial" w:hAnsi="Arial" w:cs="Arial"/>
          <w:iCs/>
          <w:spacing w:val="-1"/>
          <w:sz w:val="20"/>
          <w:szCs w:val="20"/>
        </w:rPr>
        <w:t>e</w:t>
      </w:r>
      <w:r w:rsidRPr="0059380C">
        <w:rPr>
          <w:rFonts w:ascii="Arial" w:hAnsi="Arial" w:cs="Arial"/>
          <w:iCs/>
          <w:sz w:val="20"/>
          <w:szCs w:val="20"/>
        </w:rPr>
        <w:t>ure.</w:t>
      </w:r>
    </w:p>
    <w:p w14:paraId="1BCB7B7A" w14:textId="16E33666" w:rsidR="002F07E3" w:rsidRPr="00466312" w:rsidRDefault="002F07E3" w:rsidP="0012408F">
      <w:pPr>
        <w:pStyle w:val="Titre2"/>
        <w:numPr>
          <w:ilvl w:val="0"/>
          <w:numId w:val="10"/>
        </w:numPr>
        <w:jc w:val="center"/>
        <w:rPr>
          <w:rFonts w:ascii="Arial" w:hAnsi="Arial" w:cs="Arial"/>
          <w:b/>
          <w:color w:val="auto"/>
          <w:sz w:val="24"/>
        </w:rPr>
      </w:pPr>
      <w:bookmarkStart w:id="674" w:name="_Toc126921340"/>
      <w:r w:rsidRPr="00466312">
        <w:rPr>
          <w:rFonts w:ascii="Arial" w:hAnsi="Arial" w:cs="Arial"/>
          <w:b/>
          <w:color w:val="auto"/>
          <w:sz w:val="24"/>
        </w:rPr>
        <w:t>Mineurs</w:t>
      </w:r>
      <w:bookmarkEnd w:id="674"/>
    </w:p>
    <w:p w14:paraId="684CBD73" w14:textId="2C620297" w:rsidR="002F07E3" w:rsidRPr="00426DA6" w:rsidRDefault="002F07E3" w:rsidP="00FD64EC">
      <w:pPr>
        <w:widowControl w:val="0"/>
        <w:autoSpaceDE w:val="0"/>
        <w:autoSpaceDN w:val="0"/>
        <w:adjustRightInd w:val="0"/>
        <w:spacing w:before="120" w:after="120" w:line="360" w:lineRule="auto"/>
        <w:ind w:right="104"/>
        <w:jc w:val="both"/>
        <w:rPr>
          <w:rFonts w:ascii="Arial" w:hAnsi="Arial" w:cs="Arial"/>
          <w:sz w:val="20"/>
          <w:szCs w:val="20"/>
        </w:rPr>
      </w:pPr>
      <w:r w:rsidRPr="00426DA6">
        <w:rPr>
          <w:rFonts w:ascii="Arial" w:hAnsi="Arial" w:cs="Arial"/>
          <w:sz w:val="20"/>
          <w:szCs w:val="20"/>
        </w:rPr>
        <w:t>3.</w:t>
      </w:r>
      <w:r w:rsidR="00D040FA" w:rsidRPr="00426DA6">
        <w:rPr>
          <w:rFonts w:ascii="Arial" w:hAnsi="Arial" w:cs="Arial"/>
          <w:sz w:val="20"/>
          <w:szCs w:val="20"/>
        </w:rPr>
        <w:t>7</w:t>
      </w:r>
      <w:r w:rsidR="00B361D4">
        <w:rPr>
          <w:rFonts w:ascii="Arial" w:hAnsi="Arial" w:cs="Arial"/>
          <w:sz w:val="20"/>
          <w:szCs w:val="20"/>
        </w:rPr>
        <w:t>7</w:t>
      </w:r>
      <w:r w:rsidR="00D040FA" w:rsidRPr="00426DA6">
        <w:rPr>
          <w:rFonts w:ascii="Arial" w:hAnsi="Arial" w:cs="Arial"/>
          <w:sz w:val="20"/>
          <w:szCs w:val="20"/>
        </w:rPr>
        <w:t xml:space="preserve"> </w:t>
      </w:r>
      <w:r w:rsidR="0064505C" w:rsidRPr="00426DA6">
        <w:rPr>
          <w:rFonts w:ascii="Arial" w:hAnsi="Arial" w:cs="Arial"/>
          <w:sz w:val="20"/>
          <w:szCs w:val="20"/>
        </w:rPr>
        <w:t>L</w:t>
      </w:r>
      <w:r w:rsidRPr="00426DA6">
        <w:rPr>
          <w:rFonts w:ascii="Arial" w:hAnsi="Arial" w:cs="Arial"/>
          <w:iCs/>
          <w:sz w:val="20"/>
          <w:szCs w:val="20"/>
        </w:rPr>
        <w:t>e</w:t>
      </w:r>
      <w:r w:rsidR="009D0814">
        <w:rPr>
          <w:rFonts w:ascii="Arial" w:hAnsi="Arial" w:cs="Arial"/>
          <w:iCs/>
          <w:sz w:val="20"/>
          <w:szCs w:val="20"/>
        </w:rPr>
        <w:t xml:space="preserve"> personnel de</w:t>
      </w:r>
      <w:r w:rsidRPr="00426DA6">
        <w:rPr>
          <w:rFonts w:ascii="Arial" w:hAnsi="Arial" w:cs="Arial"/>
          <w:iCs/>
          <w:sz w:val="20"/>
          <w:szCs w:val="20"/>
        </w:rPr>
        <w:t xml:space="preserve">s </w:t>
      </w:r>
      <w:r w:rsidR="009D0814">
        <w:rPr>
          <w:rFonts w:ascii="Arial" w:hAnsi="Arial" w:cs="Arial"/>
          <w:sz w:val="20"/>
          <w:szCs w:val="20"/>
        </w:rPr>
        <w:t>pouvoirs publics compétents</w:t>
      </w:r>
      <w:r w:rsidR="007B21C9">
        <w:rPr>
          <w:rFonts w:ascii="Arial" w:hAnsi="Arial" w:cs="Arial"/>
          <w:iCs/>
          <w:sz w:val="20"/>
          <w:szCs w:val="20"/>
        </w:rPr>
        <w:t xml:space="preserve"> </w:t>
      </w:r>
      <w:r w:rsidR="009D0814">
        <w:rPr>
          <w:rFonts w:ascii="Arial" w:hAnsi="Arial" w:cs="Arial"/>
          <w:iCs/>
          <w:sz w:val="20"/>
          <w:szCs w:val="20"/>
        </w:rPr>
        <w:t xml:space="preserve">doit être </w:t>
      </w:r>
      <w:r w:rsidRPr="00426DA6">
        <w:rPr>
          <w:rFonts w:ascii="Arial" w:hAnsi="Arial" w:cs="Arial"/>
          <w:iCs/>
          <w:sz w:val="20"/>
          <w:szCs w:val="20"/>
        </w:rPr>
        <w:t>formé à prendre en compte le bien-être des mineurs, qu’ils soient accompagnés ou non.</w:t>
      </w:r>
      <w:r w:rsidRPr="00426DA6">
        <w:rPr>
          <w:rFonts w:ascii="Arial" w:hAnsi="Arial" w:cs="Arial"/>
          <w:i/>
          <w:iCs/>
          <w:sz w:val="20"/>
          <w:szCs w:val="20"/>
        </w:rPr>
        <w:t xml:space="preserve"> </w:t>
      </w:r>
    </w:p>
    <w:p w14:paraId="630CE594" w14:textId="4BBA2717" w:rsidR="002F07E3" w:rsidRPr="00426DA6" w:rsidRDefault="002F07E3" w:rsidP="00FD64EC">
      <w:pPr>
        <w:widowControl w:val="0"/>
        <w:autoSpaceDE w:val="0"/>
        <w:autoSpaceDN w:val="0"/>
        <w:adjustRightInd w:val="0"/>
        <w:spacing w:before="120" w:after="120" w:line="360" w:lineRule="auto"/>
        <w:ind w:right="104"/>
        <w:jc w:val="both"/>
        <w:rPr>
          <w:rFonts w:ascii="Arial" w:hAnsi="Arial" w:cs="Arial"/>
          <w:sz w:val="20"/>
          <w:szCs w:val="20"/>
        </w:rPr>
      </w:pPr>
      <w:r w:rsidRPr="00426DA6">
        <w:rPr>
          <w:rFonts w:ascii="Arial" w:hAnsi="Arial" w:cs="Arial"/>
          <w:sz w:val="20"/>
          <w:szCs w:val="20"/>
        </w:rPr>
        <w:t>3.</w:t>
      </w:r>
      <w:r w:rsidR="00D040FA" w:rsidRPr="00426DA6">
        <w:rPr>
          <w:rFonts w:ascii="Arial" w:hAnsi="Arial" w:cs="Arial"/>
          <w:sz w:val="20"/>
          <w:szCs w:val="20"/>
        </w:rPr>
        <w:t>7</w:t>
      </w:r>
      <w:r w:rsidR="00B361D4">
        <w:rPr>
          <w:rFonts w:ascii="Arial" w:hAnsi="Arial" w:cs="Arial"/>
          <w:sz w:val="20"/>
          <w:szCs w:val="20"/>
        </w:rPr>
        <w:t>8</w:t>
      </w:r>
      <w:r w:rsidR="00D040FA" w:rsidRPr="00426DA6">
        <w:rPr>
          <w:rFonts w:ascii="Arial" w:hAnsi="Arial" w:cs="Arial"/>
          <w:sz w:val="20"/>
          <w:szCs w:val="20"/>
        </w:rPr>
        <w:t xml:space="preserve"> </w:t>
      </w:r>
      <w:r w:rsidR="0064505C" w:rsidRPr="00426DA6">
        <w:rPr>
          <w:rFonts w:ascii="Arial" w:hAnsi="Arial" w:cs="Arial"/>
          <w:bCs/>
          <w:sz w:val="20"/>
          <w:szCs w:val="20"/>
        </w:rPr>
        <w:t>L’autorité d’aviation civile</w:t>
      </w:r>
      <w:r w:rsidRPr="00426DA6">
        <w:rPr>
          <w:rFonts w:ascii="Arial" w:hAnsi="Arial" w:cs="Arial"/>
          <w:iCs/>
          <w:sz w:val="20"/>
          <w:szCs w:val="20"/>
        </w:rPr>
        <w:t xml:space="preserve"> veille</w:t>
      </w:r>
      <w:r w:rsidR="0064505C" w:rsidRPr="00426DA6">
        <w:rPr>
          <w:rFonts w:ascii="Arial" w:hAnsi="Arial" w:cs="Arial"/>
          <w:iCs/>
          <w:sz w:val="20"/>
          <w:szCs w:val="20"/>
        </w:rPr>
        <w:t>r</w:t>
      </w:r>
      <w:r w:rsidR="00993196">
        <w:rPr>
          <w:rFonts w:ascii="Arial" w:hAnsi="Arial" w:cs="Arial"/>
          <w:iCs/>
          <w:sz w:val="20"/>
          <w:szCs w:val="20"/>
        </w:rPr>
        <w:t>a</w:t>
      </w:r>
      <w:r w:rsidR="0064505C" w:rsidRPr="00426DA6">
        <w:rPr>
          <w:rFonts w:ascii="Arial" w:hAnsi="Arial" w:cs="Arial"/>
          <w:iCs/>
          <w:sz w:val="20"/>
          <w:szCs w:val="20"/>
        </w:rPr>
        <w:t xml:space="preserve"> </w:t>
      </w:r>
      <w:r w:rsidRPr="00426DA6">
        <w:rPr>
          <w:rFonts w:ascii="Arial" w:hAnsi="Arial" w:cs="Arial"/>
          <w:iCs/>
          <w:sz w:val="20"/>
          <w:szCs w:val="20"/>
        </w:rPr>
        <w:t xml:space="preserve">à ce que les exploitants d’aéronefs donnent à leur personnel au sol et de cabine une formation appropriée sur la prise en charge des mineurs. </w:t>
      </w:r>
    </w:p>
    <w:p w14:paraId="00D041D3" w14:textId="5AF6EACC" w:rsidR="002F07E3" w:rsidRPr="00426DA6" w:rsidRDefault="002F07E3" w:rsidP="00FD64EC">
      <w:pPr>
        <w:widowControl w:val="0"/>
        <w:autoSpaceDE w:val="0"/>
        <w:autoSpaceDN w:val="0"/>
        <w:adjustRightInd w:val="0"/>
        <w:spacing w:before="120" w:after="120" w:line="360" w:lineRule="auto"/>
        <w:ind w:right="104"/>
        <w:jc w:val="both"/>
        <w:rPr>
          <w:rFonts w:ascii="Arial" w:hAnsi="Arial" w:cs="Arial"/>
          <w:sz w:val="20"/>
          <w:szCs w:val="20"/>
        </w:rPr>
      </w:pPr>
      <w:r w:rsidRPr="00426DA6">
        <w:rPr>
          <w:rFonts w:ascii="Arial" w:hAnsi="Arial" w:cs="Arial"/>
          <w:sz w:val="20"/>
          <w:szCs w:val="20"/>
        </w:rPr>
        <w:t>3.</w:t>
      </w:r>
      <w:r w:rsidR="00B361D4">
        <w:rPr>
          <w:rFonts w:ascii="Arial" w:hAnsi="Arial" w:cs="Arial"/>
          <w:sz w:val="20"/>
          <w:szCs w:val="20"/>
        </w:rPr>
        <w:t>79</w:t>
      </w:r>
      <w:r w:rsidR="00D040FA" w:rsidRPr="00426DA6">
        <w:rPr>
          <w:rFonts w:ascii="Arial" w:hAnsi="Arial" w:cs="Arial"/>
          <w:sz w:val="20"/>
          <w:szCs w:val="20"/>
        </w:rPr>
        <w:t xml:space="preserve"> </w:t>
      </w:r>
      <w:r w:rsidR="00993196">
        <w:rPr>
          <w:rFonts w:ascii="Arial" w:hAnsi="Arial" w:cs="Arial"/>
          <w:sz w:val="20"/>
          <w:szCs w:val="20"/>
        </w:rPr>
        <w:t>Les services de l’État chargés de la protection des enfants</w:t>
      </w:r>
      <w:r w:rsidR="0064505C" w:rsidRPr="00426DA6">
        <w:rPr>
          <w:rFonts w:ascii="Arial" w:hAnsi="Arial" w:cs="Arial"/>
          <w:sz w:val="20"/>
          <w:szCs w:val="20"/>
        </w:rPr>
        <w:t xml:space="preserve"> </w:t>
      </w:r>
      <w:r w:rsidRPr="00426DA6">
        <w:rPr>
          <w:rFonts w:ascii="Arial" w:hAnsi="Arial" w:cs="Arial"/>
          <w:iCs/>
          <w:sz w:val="20"/>
          <w:szCs w:val="20"/>
        </w:rPr>
        <w:t>et les exploitants d’aéronefs s’échange</w:t>
      </w:r>
      <w:r w:rsidR="0064505C" w:rsidRPr="00426DA6">
        <w:rPr>
          <w:rFonts w:ascii="Arial" w:hAnsi="Arial" w:cs="Arial"/>
          <w:iCs/>
          <w:sz w:val="20"/>
          <w:szCs w:val="20"/>
        </w:rPr>
        <w:t>ro</w:t>
      </w:r>
      <w:r w:rsidRPr="00426DA6">
        <w:rPr>
          <w:rFonts w:ascii="Arial" w:hAnsi="Arial" w:cs="Arial"/>
          <w:iCs/>
          <w:sz w:val="20"/>
          <w:szCs w:val="20"/>
        </w:rPr>
        <w:t xml:space="preserve">nt, lorsque c’est possible, des renseignements sur leurs points de contact compétents, disponibles 24 heures sur 24, à qui adresser les préoccupations concernant le bien-être d’un mineur. </w:t>
      </w:r>
    </w:p>
    <w:p w14:paraId="5079F413" w14:textId="1A0EEEBF" w:rsidR="002F07E3" w:rsidRPr="00426DA6" w:rsidRDefault="002F07E3" w:rsidP="00FD64EC">
      <w:pPr>
        <w:widowControl w:val="0"/>
        <w:autoSpaceDE w:val="0"/>
        <w:autoSpaceDN w:val="0"/>
        <w:adjustRightInd w:val="0"/>
        <w:spacing w:before="120" w:after="120" w:line="360" w:lineRule="auto"/>
        <w:ind w:right="104"/>
        <w:jc w:val="both"/>
        <w:rPr>
          <w:rFonts w:ascii="Arial" w:hAnsi="Arial" w:cs="Arial"/>
          <w:i/>
          <w:sz w:val="20"/>
          <w:szCs w:val="20"/>
        </w:rPr>
      </w:pPr>
      <w:r w:rsidRPr="00426DA6">
        <w:rPr>
          <w:rFonts w:ascii="Arial" w:hAnsi="Arial" w:cs="Arial"/>
          <w:sz w:val="20"/>
          <w:szCs w:val="20"/>
        </w:rPr>
        <w:t>3.8</w:t>
      </w:r>
      <w:r w:rsidR="00B361D4">
        <w:rPr>
          <w:rFonts w:ascii="Arial" w:hAnsi="Arial" w:cs="Arial"/>
          <w:sz w:val="20"/>
          <w:szCs w:val="20"/>
        </w:rPr>
        <w:t>0</w:t>
      </w:r>
      <w:r w:rsidR="00395942" w:rsidRPr="00426DA6">
        <w:rPr>
          <w:rFonts w:ascii="Arial" w:hAnsi="Arial" w:cs="Arial"/>
          <w:sz w:val="20"/>
          <w:szCs w:val="20"/>
        </w:rPr>
        <w:t xml:space="preserve"> </w:t>
      </w:r>
      <w:r w:rsidRPr="00426DA6">
        <w:rPr>
          <w:rFonts w:ascii="Arial" w:hAnsi="Arial" w:cs="Arial"/>
          <w:iCs/>
          <w:sz w:val="20"/>
          <w:szCs w:val="20"/>
        </w:rPr>
        <w:t xml:space="preserve">Lorsque la confidentialité des données et les restrictions en matière de protection le permettent, </w:t>
      </w:r>
      <w:r w:rsidR="002D2849" w:rsidRPr="00426DA6">
        <w:rPr>
          <w:rFonts w:ascii="Arial" w:hAnsi="Arial" w:cs="Arial"/>
          <w:iCs/>
          <w:sz w:val="20"/>
          <w:szCs w:val="20"/>
        </w:rPr>
        <w:t xml:space="preserve">les exploitants </w:t>
      </w:r>
      <w:r w:rsidRPr="00426DA6">
        <w:rPr>
          <w:rFonts w:ascii="Arial" w:hAnsi="Arial" w:cs="Arial"/>
          <w:iCs/>
          <w:sz w:val="20"/>
          <w:szCs w:val="20"/>
        </w:rPr>
        <w:t xml:space="preserve">d’aéronefs </w:t>
      </w:r>
      <w:r w:rsidR="002D2849" w:rsidRPr="00426DA6">
        <w:rPr>
          <w:rFonts w:ascii="Arial" w:hAnsi="Arial" w:cs="Arial"/>
          <w:iCs/>
          <w:sz w:val="20"/>
          <w:szCs w:val="20"/>
        </w:rPr>
        <w:t xml:space="preserve">s’efforceront de </w:t>
      </w:r>
      <w:r w:rsidRPr="00426DA6">
        <w:rPr>
          <w:rFonts w:ascii="Arial" w:hAnsi="Arial" w:cs="Arial"/>
          <w:iCs/>
          <w:sz w:val="20"/>
          <w:szCs w:val="20"/>
        </w:rPr>
        <w:t>fa</w:t>
      </w:r>
      <w:r w:rsidR="002D2849" w:rsidRPr="00426DA6">
        <w:rPr>
          <w:rFonts w:ascii="Arial" w:hAnsi="Arial" w:cs="Arial"/>
          <w:iCs/>
          <w:sz w:val="20"/>
          <w:szCs w:val="20"/>
        </w:rPr>
        <w:t xml:space="preserve">ire </w:t>
      </w:r>
      <w:r w:rsidRPr="00426DA6">
        <w:rPr>
          <w:rFonts w:ascii="Arial" w:hAnsi="Arial" w:cs="Arial"/>
          <w:iCs/>
          <w:sz w:val="20"/>
          <w:szCs w:val="20"/>
        </w:rPr>
        <w:t xml:space="preserve">part de toute inquiétude concernant le bien-être d’un mineur aux </w:t>
      </w:r>
      <w:r w:rsidR="00993196">
        <w:rPr>
          <w:rFonts w:ascii="Arial" w:hAnsi="Arial" w:cs="Arial"/>
          <w:sz w:val="20"/>
          <w:szCs w:val="20"/>
        </w:rPr>
        <w:t>services de l’État chargés de la protection des enfants</w:t>
      </w:r>
      <w:r w:rsidRPr="00426DA6">
        <w:rPr>
          <w:rFonts w:ascii="Arial" w:hAnsi="Arial" w:cs="Arial"/>
          <w:iCs/>
          <w:sz w:val="20"/>
          <w:szCs w:val="20"/>
        </w:rPr>
        <w:t>.</w:t>
      </w:r>
      <w:r w:rsidRPr="00426DA6">
        <w:rPr>
          <w:rFonts w:ascii="Arial" w:hAnsi="Arial" w:cs="Arial"/>
          <w:i/>
          <w:iCs/>
          <w:sz w:val="20"/>
          <w:szCs w:val="20"/>
        </w:rPr>
        <w:t xml:space="preserve"> </w:t>
      </w:r>
    </w:p>
    <w:p w14:paraId="71954E20" w14:textId="693684B0" w:rsidR="002F07E3" w:rsidRPr="00426DA6" w:rsidRDefault="002F07E3" w:rsidP="00FD64EC">
      <w:pPr>
        <w:widowControl w:val="0"/>
        <w:autoSpaceDE w:val="0"/>
        <w:autoSpaceDN w:val="0"/>
        <w:adjustRightInd w:val="0"/>
        <w:spacing w:before="120" w:after="120" w:line="360" w:lineRule="auto"/>
        <w:ind w:right="104"/>
        <w:jc w:val="both"/>
        <w:rPr>
          <w:rFonts w:ascii="Arial" w:hAnsi="Arial" w:cs="Arial"/>
          <w:sz w:val="20"/>
          <w:szCs w:val="20"/>
        </w:rPr>
      </w:pPr>
      <w:r w:rsidRPr="00426DA6">
        <w:rPr>
          <w:rFonts w:ascii="Arial" w:hAnsi="Arial" w:cs="Arial"/>
          <w:sz w:val="20"/>
          <w:szCs w:val="20"/>
        </w:rPr>
        <w:t>3.8</w:t>
      </w:r>
      <w:r w:rsidR="00B361D4">
        <w:rPr>
          <w:rFonts w:ascii="Arial" w:hAnsi="Arial" w:cs="Arial"/>
          <w:sz w:val="20"/>
          <w:szCs w:val="20"/>
        </w:rPr>
        <w:t>1</w:t>
      </w:r>
      <w:r w:rsidR="00395942" w:rsidRPr="00426DA6">
        <w:rPr>
          <w:rFonts w:ascii="Arial" w:hAnsi="Arial" w:cs="Arial"/>
          <w:sz w:val="20"/>
          <w:szCs w:val="20"/>
        </w:rPr>
        <w:t xml:space="preserve"> </w:t>
      </w:r>
      <w:r w:rsidR="002D2849" w:rsidRPr="00426DA6">
        <w:rPr>
          <w:rFonts w:ascii="Arial" w:hAnsi="Arial" w:cs="Arial"/>
          <w:bCs/>
          <w:sz w:val="20"/>
          <w:szCs w:val="20"/>
        </w:rPr>
        <w:t>Tout</w:t>
      </w:r>
      <w:r w:rsidRPr="00426DA6">
        <w:rPr>
          <w:rFonts w:ascii="Arial" w:hAnsi="Arial" w:cs="Arial"/>
          <w:iCs/>
          <w:sz w:val="20"/>
          <w:szCs w:val="20"/>
        </w:rPr>
        <w:t xml:space="preserve"> mineur non accompagné </w:t>
      </w:r>
      <w:r w:rsidR="002D2849" w:rsidRPr="00426DA6">
        <w:rPr>
          <w:rFonts w:ascii="Arial" w:hAnsi="Arial" w:cs="Arial"/>
          <w:iCs/>
          <w:sz w:val="20"/>
          <w:szCs w:val="20"/>
        </w:rPr>
        <w:t xml:space="preserve">sera placé </w:t>
      </w:r>
      <w:r w:rsidRPr="00426DA6">
        <w:rPr>
          <w:rFonts w:ascii="Arial" w:hAnsi="Arial" w:cs="Arial"/>
          <w:iCs/>
          <w:sz w:val="20"/>
          <w:szCs w:val="20"/>
        </w:rPr>
        <w:t xml:space="preserve">sous la garde des </w:t>
      </w:r>
      <w:r w:rsidR="00993196">
        <w:rPr>
          <w:rFonts w:ascii="Arial" w:hAnsi="Arial" w:cs="Arial"/>
          <w:sz w:val="20"/>
          <w:szCs w:val="20"/>
        </w:rPr>
        <w:t>services de l’État chargés de la protection des enfants</w:t>
      </w:r>
      <w:r w:rsidR="00993196" w:rsidRPr="00426DA6">
        <w:rPr>
          <w:rFonts w:ascii="Arial" w:hAnsi="Arial" w:cs="Arial"/>
          <w:sz w:val="20"/>
          <w:szCs w:val="20"/>
        </w:rPr>
        <w:t xml:space="preserve"> </w:t>
      </w:r>
      <w:r w:rsidRPr="00426DA6">
        <w:rPr>
          <w:rFonts w:ascii="Arial" w:hAnsi="Arial" w:cs="Arial"/>
          <w:iCs/>
          <w:sz w:val="20"/>
          <w:szCs w:val="20"/>
        </w:rPr>
        <w:t xml:space="preserve">dès que possible si surgissent au cours d’un voyage des préoccupations importantes quant à son bien-être qui ne peuvent être résolues rapidement. </w:t>
      </w:r>
    </w:p>
    <w:p w14:paraId="07E30309" w14:textId="1D7F60C5" w:rsidR="002F07E3" w:rsidRPr="00426DA6" w:rsidRDefault="002F07E3" w:rsidP="00FD64EC">
      <w:pPr>
        <w:widowControl w:val="0"/>
        <w:autoSpaceDE w:val="0"/>
        <w:autoSpaceDN w:val="0"/>
        <w:adjustRightInd w:val="0"/>
        <w:spacing w:before="120" w:after="120" w:line="360" w:lineRule="auto"/>
        <w:ind w:right="104"/>
        <w:jc w:val="both"/>
        <w:rPr>
          <w:rFonts w:ascii="Arial" w:hAnsi="Arial" w:cs="Arial"/>
          <w:sz w:val="20"/>
          <w:szCs w:val="20"/>
        </w:rPr>
      </w:pPr>
      <w:r w:rsidRPr="00426DA6">
        <w:rPr>
          <w:rFonts w:ascii="Arial" w:hAnsi="Arial" w:cs="Arial"/>
          <w:sz w:val="20"/>
          <w:szCs w:val="20"/>
        </w:rPr>
        <w:t>3.8</w:t>
      </w:r>
      <w:r w:rsidR="00B361D4">
        <w:rPr>
          <w:rFonts w:ascii="Arial" w:hAnsi="Arial" w:cs="Arial"/>
          <w:sz w:val="20"/>
          <w:szCs w:val="20"/>
        </w:rPr>
        <w:t xml:space="preserve">2 </w:t>
      </w:r>
      <w:r w:rsidR="00993196">
        <w:rPr>
          <w:rFonts w:ascii="Arial" w:hAnsi="Arial" w:cs="Arial"/>
          <w:sz w:val="20"/>
          <w:szCs w:val="20"/>
        </w:rPr>
        <w:t xml:space="preserve">Le voyage </w:t>
      </w:r>
      <w:r w:rsidRPr="00426DA6">
        <w:rPr>
          <w:rFonts w:ascii="Arial" w:hAnsi="Arial" w:cs="Arial"/>
          <w:sz w:val="20"/>
          <w:szCs w:val="20"/>
        </w:rPr>
        <w:t>des mineurs de moins de cinq (5) ans de voyager sans accompagnateur</w:t>
      </w:r>
      <w:r w:rsidR="00993196">
        <w:rPr>
          <w:rFonts w:ascii="Arial" w:hAnsi="Arial" w:cs="Arial"/>
          <w:sz w:val="20"/>
          <w:szCs w:val="20"/>
        </w:rPr>
        <w:t xml:space="preserve"> n’est pas autorisé</w:t>
      </w:r>
      <w:r w:rsidRPr="00426DA6">
        <w:rPr>
          <w:rFonts w:ascii="Arial" w:hAnsi="Arial" w:cs="Arial"/>
          <w:sz w:val="20"/>
          <w:szCs w:val="20"/>
        </w:rPr>
        <w:t xml:space="preserve">. </w:t>
      </w:r>
    </w:p>
    <w:p w14:paraId="6CB14D81" w14:textId="429B3648" w:rsidR="00CE7DAA" w:rsidRDefault="002F07E3" w:rsidP="00FD64EC">
      <w:pPr>
        <w:widowControl w:val="0"/>
        <w:autoSpaceDE w:val="0"/>
        <w:autoSpaceDN w:val="0"/>
        <w:adjustRightInd w:val="0"/>
        <w:spacing w:before="120" w:after="120" w:line="360" w:lineRule="auto"/>
        <w:ind w:right="104"/>
        <w:jc w:val="both"/>
        <w:rPr>
          <w:rFonts w:ascii="Arial" w:hAnsi="Arial" w:cs="Arial"/>
          <w:sz w:val="20"/>
          <w:szCs w:val="20"/>
        </w:rPr>
      </w:pPr>
      <w:r w:rsidRPr="00CD31C9">
        <w:rPr>
          <w:rFonts w:ascii="Arial" w:hAnsi="Arial" w:cs="Arial"/>
          <w:sz w:val="20"/>
          <w:szCs w:val="20"/>
        </w:rPr>
        <w:t>3.8</w:t>
      </w:r>
      <w:r w:rsidR="00B361D4">
        <w:rPr>
          <w:rFonts w:ascii="Arial" w:hAnsi="Arial" w:cs="Arial"/>
          <w:sz w:val="20"/>
          <w:szCs w:val="20"/>
        </w:rPr>
        <w:t>3</w:t>
      </w:r>
      <w:r w:rsidR="00395942" w:rsidRPr="00CD31C9">
        <w:rPr>
          <w:rFonts w:ascii="Arial" w:hAnsi="Arial" w:cs="Arial"/>
          <w:sz w:val="20"/>
          <w:szCs w:val="20"/>
        </w:rPr>
        <w:t xml:space="preserve"> </w:t>
      </w:r>
      <w:r w:rsidR="00993196">
        <w:rPr>
          <w:rFonts w:ascii="Arial" w:hAnsi="Arial" w:cs="Arial"/>
          <w:sz w:val="20"/>
          <w:szCs w:val="20"/>
        </w:rPr>
        <w:t xml:space="preserve">L’autorité d’aviation civile veillera à ce que les </w:t>
      </w:r>
      <w:r w:rsidRPr="00CD31C9">
        <w:rPr>
          <w:rFonts w:ascii="Arial" w:hAnsi="Arial" w:cs="Arial"/>
          <w:sz w:val="20"/>
          <w:szCs w:val="20"/>
        </w:rPr>
        <w:t>exploitants d’aéronefs établi</w:t>
      </w:r>
      <w:r w:rsidR="00993196">
        <w:rPr>
          <w:rFonts w:ascii="Arial" w:hAnsi="Arial" w:cs="Arial"/>
          <w:sz w:val="20"/>
          <w:szCs w:val="20"/>
        </w:rPr>
        <w:t>ssent</w:t>
      </w:r>
      <w:r w:rsidRPr="00CD31C9">
        <w:rPr>
          <w:rFonts w:ascii="Arial" w:hAnsi="Arial" w:cs="Arial"/>
          <w:sz w:val="20"/>
          <w:szCs w:val="20"/>
        </w:rPr>
        <w:t xml:space="preserve"> un programme concernant la prise en charge des mineurs non accompagnés voyageant sous leur supervision.</w:t>
      </w:r>
    </w:p>
    <w:p w14:paraId="0A3AF305" w14:textId="4C657E76" w:rsidR="0097371C" w:rsidRPr="00740712" w:rsidRDefault="0097371C" w:rsidP="00FD64EC">
      <w:pPr>
        <w:widowControl w:val="0"/>
        <w:autoSpaceDE w:val="0"/>
        <w:autoSpaceDN w:val="0"/>
        <w:adjustRightInd w:val="0"/>
        <w:spacing w:before="120" w:after="120" w:line="360" w:lineRule="auto"/>
        <w:ind w:right="104"/>
        <w:jc w:val="both"/>
        <w:rPr>
          <w:rFonts w:ascii="Arial" w:hAnsi="Arial" w:cs="Arial"/>
          <w:sz w:val="20"/>
          <w:szCs w:val="20"/>
        </w:rPr>
      </w:pPr>
      <w:r w:rsidRPr="0097371C">
        <w:rPr>
          <w:rFonts w:ascii="Arial" w:hAnsi="Arial" w:cs="Arial"/>
          <w:spacing w:val="-1"/>
          <w:sz w:val="20"/>
          <w:szCs w:val="20"/>
        </w:rPr>
        <w:t>3</w:t>
      </w:r>
      <w:r w:rsidRPr="00740712">
        <w:rPr>
          <w:rFonts w:ascii="Arial" w:hAnsi="Arial" w:cs="Arial"/>
          <w:sz w:val="20"/>
          <w:szCs w:val="20"/>
        </w:rPr>
        <w:t>.8</w:t>
      </w:r>
      <w:r w:rsidR="00B361D4">
        <w:rPr>
          <w:rFonts w:ascii="Arial" w:hAnsi="Arial" w:cs="Arial"/>
          <w:sz w:val="20"/>
          <w:szCs w:val="20"/>
        </w:rPr>
        <w:t>4</w:t>
      </w:r>
      <w:r w:rsidRPr="00740712">
        <w:rPr>
          <w:rFonts w:ascii="Arial" w:hAnsi="Arial" w:cs="Arial"/>
          <w:sz w:val="20"/>
          <w:szCs w:val="20"/>
        </w:rPr>
        <w:t xml:space="preserve"> </w:t>
      </w:r>
      <w:r w:rsidR="00F1020A" w:rsidRPr="00740712">
        <w:rPr>
          <w:rFonts w:ascii="Arial" w:hAnsi="Arial" w:cs="Arial"/>
          <w:sz w:val="20"/>
          <w:szCs w:val="20"/>
        </w:rPr>
        <w:t>L</w:t>
      </w:r>
      <w:r w:rsidRPr="00740712">
        <w:rPr>
          <w:rFonts w:ascii="Arial" w:hAnsi="Arial" w:cs="Arial"/>
          <w:sz w:val="20"/>
          <w:szCs w:val="20"/>
        </w:rPr>
        <w:t xml:space="preserve">es exploitants d’aéronefs qui transportent des mineurs non accompagnés dans le cadre d’un programme d’une entreprise de transport aérien </w:t>
      </w:r>
      <w:r w:rsidR="00F1020A" w:rsidRPr="00740712">
        <w:rPr>
          <w:rFonts w:ascii="Arial" w:hAnsi="Arial" w:cs="Arial"/>
          <w:sz w:val="20"/>
          <w:szCs w:val="20"/>
        </w:rPr>
        <w:t>sont encouragés à consigner</w:t>
      </w:r>
      <w:r w:rsidRPr="00740712">
        <w:rPr>
          <w:rFonts w:ascii="Arial" w:hAnsi="Arial" w:cs="Arial"/>
          <w:sz w:val="20"/>
          <w:szCs w:val="20"/>
        </w:rPr>
        <w:t xml:space="preserve"> les renseignements suivants sur le formulaire d’accompagnement :</w:t>
      </w:r>
    </w:p>
    <w:p w14:paraId="1289B7D3" w14:textId="6F63205F" w:rsidR="0097371C" w:rsidRPr="0097371C" w:rsidRDefault="0097371C" w:rsidP="0097371C">
      <w:pPr>
        <w:pStyle w:val="Paragraphedeliste"/>
        <w:widowControl w:val="0"/>
        <w:numPr>
          <w:ilvl w:val="0"/>
          <w:numId w:val="21"/>
        </w:numPr>
        <w:tabs>
          <w:tab w:val="left" w:pos="940"/>
        </w:tabs>
        <w:autoSpaceDE w:val="0"/>
        <w:autoSpaceDN w:val="0"/>
        <w:adjustRightInd w:val="0"/>
        <w:spacing w:before="120" w:after="120" w:line="360" w:lineRule="auto"/>
        <w:ind w:right="104"/>
        <w:jc w:val="both"/>
        <w:rPr>
          <w:rFonts w:ascii="Arial" w:hAnsi="Arial" w:cs="Arial"/>
          <w:spacing w:val="-1"/>
          <w:sz w:val="20"/>
          <w:szCs w:val="20"/>
        </w:rPr>
      </w:pPr>
      <w:r w:rsidRPr="0097371C">
        <w:rPr>
          <w:rFonts w:ascii="Arial" w:hAnsi="Arial" w:cs="Arial"/>
          <w:spacing w:val="-1"/>
          <w:sz w:val="20"/>
          <w:szCs w:val="20"/>
        </w:rPr>
        <w:lastRenderedPageBreak/>
        <w:t>Nom et prénom(s), numéro de passeport ou de document d’identification et coordonnées (pays de résidence, adresse personnelle, numéro de téléphone) du mineur, de la personne qui l’accompagne au départ et de la personne qui le prend en charge à destination.</w:t>
      </w:r>
    </w:p>
    <w:p w14:paraId="4C4ABFC2" w14:textId="6EA05058" w:rsidR="00FA6BE6" w:rsidRPr="00946358" w:rsidRDefault="0097371C" w:rsidP="00946358">
      <w:pPr>
        <w:pStyle w:val="Paragraphedeliste"/>
        <w:widowControl w:val="0"/>
        <w:numPr>
          <w:ilvl w:val="0"/>
          <w:numId w:val="21"/>
        </w:numPr>
        <w:tabs>
          <w:tab w:val="left" w:pos="940"/>
        </w:tabs>
        <w:autoSpaceDE w:val="0"/>
        <w:autoSpaceDN w:val="0"/>
        <w:adjustRightInd w:val="0"/>
        <w:spacing w:before="120" w:after="120" w:line="360" w:lineRule="auto"/>
        <w:ind w:right="104"/>
        <w:jc w:val="both"/>
        <w:rPr>
          <w:rFonts w:ascii="Arial" w:hAnsi="Arial" w:cs="Arial"/>
          <w:spacing w:val="-1"/>
          <w:sz w:val="20"/>
          <w:szCs w:val="20"/>
        </w:rPr>
      </w:pPr>
      <w:r w:rsidRPr="0097371C">
        <w:rPr>
          <w:rFonts w:ascii="Arial" w:hAnsi="Arial" w:cs="Arial"/>
          <w:spacing w:val="-1"/>
          <w:sz w:val="20"/>
          <w:szCs w:val="20"/>
        </w:rPr>
        <w:t>Nom et prénom(s) et coordonnées (pays de résidence, adresse personnelle, numéro de téléphone) de tous les tuteurs légaux ou parents du mineur.</w:t>
      </w:r>
    </w:p>
    <w:p w14:paraId="4B326118" w14:textId="396BE99F" w:rsidR="00CA016A" w:rsidRDefault="00FA6BE6"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r w:rsidRPr="004B7F07">
        <w:rPr>
          <w:rFonts w:ascii="TimesNewRomanPSMT" w:eastAsia="Times New Roman" w:hAnsi="TimesNewRomanPSMT" w:cs="Courier New"/>
          <w:b/>
          <w:bCs/>
          <w:sz w:val="20"/>
          <w:szCs w:val="20"/>
          <w:lang w:val="fr-TG" w:eastAsia="fr-FR"/>
        </w:rPr>
        <w:t>____________________</w:t>
      </w:r>
    </w:p>
    <w:p w14:paraId="7BEE5465" w14:textId="3D02C490"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2E3BA7E3" w14:textId="41A469E9"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5B7FDD32" w14:textId="5355A0ED"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170B952B" w14:textId="326649C5"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1928D86B" w14:textId="4F035025"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4D267C06" w14:textId="5870D130"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7B160490" w14:textId="16B9F842"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7775BDD6" w14:textId="7B00ADFB"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641F5E1B" w14:textId="226A2F9E"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5EB172E6" w14:textId="5891CBBA"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6C41872B" w14:textId="28EB6C57"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6AA818D9" w14:textId="4DCE3577"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7AE60100" w14:textId="64C156FB"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6832D04B" w14:textId="006DC9C8"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0EE2ACCA" w14:textId="290B7E87"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5EDD8BAF"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098E91B2"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39F4993A"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63182CF3"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44758CC8"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524D26A0"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0513CCCD"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375CC557"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23438FD8"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70242202"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67722F80"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5077058C"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6B814A68"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3A030AC5"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6109B33A"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0AF8ACAF"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34DBA07C"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25E8C75B"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796F3319"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680D6C41"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7DBAA706"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1F7306EB"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342813CA"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19C85AED" w14:textId="77777777" w:rsidR="00CE7DAA" w:rsidRDefault="00CE7DA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3901C86A" w14:textId="1D57EFA8"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5191C8DC" w14:textId="60D38F0A" w:rsidR="00CC258A" w:rsidRDefault="00CC258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2F235AC9" w14:textId="7A5E96ED" w:rsidR="00CC258A" w:rsidRDefault="00CC258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19D0EDFF" w14:textId="7F4718B0" w:rsidR="00CC258A" w:rsidRDefault="00CC258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658B1BF6" w14:textId="24BC884E" w:rsidR="00CC258A" w:rsidRDefault="00CC258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0EB724A5" w14:textId="77777777" w:rsidR="00FD64EC" w:rsidRDefault="00FD64EC"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286D5313" w14:textId="77777777" w:rsidR="00FD64EC" w:rsidRDefault="00FD64EC"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19393611" w14:textId="77777777" w:rsidR="00FD64EC" w:rsidRDefault="00FD64EC"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6FC5ED4D" w14:textId="172DA26E" w:rsidR="00CC258A" w:rsidRDefault="00CC258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4CBD0863" w14:textId="0AF7A12C" w:rsidR="00CC258A" w:rsidRDefault="00CC258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58EEDB57" w14:textId="77777777" w:rsidR="00CC258A" w:rsidRDefault="00CC258A"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00B34C3D" w14:textId="79806818"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4E2659CE" w14:textId="3050073B"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ins w:id="675" w:author="Evans WOMEY" w:date="2025-04-07T17:20:00Z" w16du:dateUtc="2025-04-07T17:20:00Z"/>
          <w:rFonts w:ascii="TimesNewRomanPSMT" w:eastAsia="Times New Roman" w:hAnsi="TimesNewRomanPSMT" w:cs="Courier New"/>
          <w:b/>
          <w:bCs/>
          <w:sz w:val="20"/>
          <w:szCs w:val="20"/>
          <w:lang w:val="fr-TG" w:eastAsia="fr-FR"/>
        </w:rPr>
      </w:pPr>
    </w:p>
    <w:p w14:paraId="71B9053C" w14:textId="77777777" w:rsidR="005E2F7C" w:rsidRDefault="005E2F7C"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ins w:id="676" w:author="Evans WOMEY" w:date="2025-04-07T17:20:00Z" w16du:dateUtc="2025-04-07T17:20:00Z"/>
          <w:rFonts w:ascii="TimesNewRomanPSMT" w:eastAsia="Times New Roman" w:hAnsi="TimesNewRomanPSMT" w:cs="Courier New"/>
          <w:b/>
          <w:bCs/>
          <w:sz w:val="20"/>
          <w:szCs w:val="20"/>
          <w:lang w:val="fr-TG" w:eastAsia="fr-FR"/>
        </w:rPr>
      </w:pPr>
    </w:p>
    <w:p w14:paraId="1BC540A4" w14:textId="77777777" w:rsidR="005E2F7C" w:rsidRDefault="005E2F7C"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ins w:id="677" w:author="Evans WOMEY" w:date="2025-04-07T17:20:00Z" w16du:dateUtc="2025-04-07T17:20:00Z"/>
          <w:rFonts w:ascii="TimesNewRomanPSMT" w:eastAsia="Times New Roman" w:hAnsi="TimesNewRomanPSMT" w:cs="Courier New"/>
          <w:b/>
          <w:bCs/>
          <w:sz w:val="20"/>
          <w:szCs w:val="20"/>
          <w:lang w:val="fr-TG" w:eastAsia="fr-FR"/>
        </w:rPr>
      </w:pPr>
    </w:p>
    <w:p w14:paraId="2EFAED7B" w14:textId="77777777" w:rsidR="005E2F7C" w:rsidRDefault="005E2F7C"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ins w:id="678" w:author="Evans WOMEY" w:date="2025-04-07T17:20:00Z" w16du:dateUtc="2025-04-07T17:20:00Z"/>
          <w:rFonts w:ascii="TimesNewRomanPSMT" w:eastAsia="Times New Roman" w:hAnsi="TimesNewRomanPSMT" w:cs="Courier New"/>
          <w:b/>
          <w:bCs/>
          <w:sz w:val="20"/>
          <w:szCs w:val="20"/>
          <w:lang w:val="fr-TG" w:eastAsia="fr-FR"/>
        </w:rPr>
      </w:pPr>
    </w:p>
    <w:p w14:paraId="11D1DBDB" w14:textId="77777777" w:rsidR="005E2F7C" w:rsidRDefault="005E2F7C"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ins w:id="679" w:author="Evans WOMEY" w:date="2025-04-07T17:20:00Z" w16du:dateUtc="2025-04-07T17:20:00Z"/>
          <w:rFonts w:ascii="TimesNewRomanPSMT" w:eastAsia="Times New Roman" w:hAnsi="TimesNewRomanPSMT" w:cs="Courier New"/>
          <w:b/>
          <w:bCs/>
          <w:sz w:val="20"/>
          <w:szCs w:val="20"/>
          <w:lang w:val="fr-TG" w:eastAsia="fr-FR"/>
        </w:rPr>
      </w:pPr>
    </w:p>
    <w:p w14:paraId="02B785FF" w14:textId="77777777" w:rsidR="005E2F7C" w:rsidRDefault="005E2F7C"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ins w:id="680" w:author="Evans WOMEY" w:date="2025-04-07T17:20:00Z" w16du:dateUtc="2025-04-07T17:20:00Z"/>
          <w:rFonts w:ascii="TimesNewRomanPSMT" w:eastAsia="Times New Roman" w:hAnsi="TimesNewRomanPSMT" w:cs="Courier New"/>
          <w:b/>
          <w:bCs/>
          <w:sz w:val="20"/>
          <w:szCs w:val="20"/>
          <w:lang w:val="fr-TG" w:eastAsia="fr-FR"/>
        </w:rPr>
      </w:pPr>
    </w:p>
    <w:p w14:paraId="64C9F253" w14:textId="77777777" w:rsidR="005E2F7C" w:rsidRDefault="005E2F7C"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ins w:id="681" w:author="Evans WOMEY" w:date="2025-04-07T17:20:00Z" w16du:dateUtc="2025-04-07T17:20:00Z"/>
          <w:rFonts w:ascii="TimesNewRomanPSMT" w:eastAsia="Times New Roman" w:hAnsi="TimesNewRomanPSMT" w:cs="Courier New"/>
          <w:b/>
          <w:bCs/>
          <w:sz w:val="20"/>
          <w:szCs w:val="20"/>
          <w:lang w:val="fr-TG" w:eastAsia="fr-FR"/>
        </w:rPr>
      </w:pPr>
    </w:p>
    <w:p w14:paraId="506053D5" w14:textId="77777777" w:rsidR="005E2F7C" w:rsidRDefault="005E2F7C" w:rsidP="00410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682" w:author="Evans WOMEY" w:date="2025-04-07T17:21:00Z" w16du:dateUtc="2025-04-07T17:21:00Z"/>
          <w:rFonts w:ascii="TimesNewRomanPSMT" w:eastAsia="Times New Roman" w:hAnsi="TimesNewRomanPSMT" w:cs="Courier New"/>
          <w:b/>
          <w:bCs/>
          <w:sz w:val="20"/>
          <w:szCs w:val="20"/>
          <w:lang w:val="fr-TG" w:eastAsia="fr-FR"/>
        </w:rPr>
      </w:pPr>
    </w:p>
    <w:p w14:paraId="47EBD615" w14:textId="77777777" w:rsidR="005E2F7C" w:rsidRDefault="005E2F7C"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ins w:id="683" w:author="Evans WOMEY" w:date="2025-04-07T17:21:00Z" w16du:dateUtc="2025-04-07T17:21:00Z"/>
          <w:rFonts w:ascii="TimesNewRomanPSMT" w:eastAsia="Times New Roman" w:hAnsi="TimesNewRomanPSMT" w:cs="Courier New"/>
          <w:b/>
          <w:bCs/>
          <w:sz w:val="20"/>
          <w:szCs w:val="20"/>
          <w:lang w:val="fr-TG" w:eastAsia="fr-FR"/>
        </w:rPr>
      </w:pPr>
    </w:p>
    <w:p w14:paraId="316214C5" w14:textId="77777777" w:rsidR="005E2F7C" w:rsidRDefault="005E2F7C"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093242A5" w14:textId="6833701B" w:rsid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1860B68B" w14:textId="77777777" w:rsidR="00946358" w:rsidRPr="00946358" w:rsidRDefault="00946358" w:rsidP="0094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p>
    <w:p w14:paraId="51C2ED99" w14:textId="77777777" w:rsidR="006619ED" w:rsidRPr="005638AA" w:rsidRDefault="006619ED" w:rsidP="006619ED">
      <w:pPr>
        <w:ind w:left="284"/>
        <w:jc w:val="center"/>
        <w:rPr>
          <w:rFonts w:ascii="Arial" w:hAnsi="Arial" w:cs="Arial"/>
          <w:b/>
          <w:bCs/>
          <w:sz w:val="28"/>
          <w:szCs w:val="28"/>
        </w:rPr>
      </w:pPr>
      <w:r w:rsidRPr="00E94E8E">
        <w:rPr>
          <w:rFonts w:ascii="Arial" w:hAnsi="Arial" w:cs="Arial"/>
          <w:b/>
          <w:bCs/>
          <w:sz w:val="28"/>
          <w:szCs w:val="28"/>
        </w:rPr>
        <w:t>PAGE LAISSEE INTENTIONNELLEMENT BLANCHE</w:t>
      </w:r>
    </w:p>
    <w:p w14:paraId="0054FD49" w14:textId="77777777" w:rsidR="006619ED" w:rsidRDefault="006619ED" w:rsidP="00D034F2">
      <w:pPr>
        <w:pStyle w:val="Titre1"/>
        <w:jc w:val="center"/>
        <w:rPr>
          <w:spacing w:val="-1"/>
          <w:sz w:val="20"/>
          <w:szCs w:val="20"/>
        </w:rPr>
      </w:pPr>
    </w:p>
    <w:p w14:paraId="57858401" w14:textId="77777777" w:rsidR="006619ED" w:rsidRDefault="006619ED" w:rsidP="00D034F2">
      <w:pPr>
        <w:pStyle w:val="Titre1"/>
        <w:jc w:val="center"/>
        <w:rPr>
          <w:spacing w:val="-1"/>
          <w:sz w:val="20"/>
          <w:szCs w:val="20"/>
        </w:rPr>
      </w:pPr>
    </w:p>
    <w:p w14:paraId="3825F3D4" w14:textId="77777777" w:rsidR="006619ED" w:rsidRDefault="006619ED" w:rsidP="00D034F2">
      <w:pPr>
        <w:pStyle w:val="Titre1"/>
        <w:jc w:val="center"/>
        <w:rPr>
          <w:spacing w:val="-1"/>
          <w:sz w:val="20"/>
          <w:szCs w:val="20"/>
        </w:rPr>
      </w:pPr>
    </w:p>
    <w:p w14:paraId="2307EF99" w14:textId="77777777" w:rsidR="006619ED" w:rsidRDefault="006619ED" w:rsidP="00D034F2">
      <w:pPr>
        <w:pStyle w:val="Titre1"/>
        <w:jc w:val="center"/>
        <w:rPr>
          <w:spacing w:val="-1"/>
          <w:sz w:val="20"/>
          <w:szCs w:val="20"/>
        </w:rPr>
      </w:pPr>
    </w:p>
    <w:p w14:paraId="366AC652" w14:textId="77777777" w:rsidR="006C5CAF" w:rsidRPr="006C5CAF" w:rsidRDefault="006C5CAF" w:rsidP="006C5CAF"/>
    <w:p w14:paraId="027F836C" w14:textId="66C3AEA8" w:rsidR="006619ED" w:rsidRDefault="006619ED" w:rsidP="00D034F2">
      <w:pPr>
        <w:pStyle w:val="Titre1"/>
        <w:jc w:val="center"/>
        <w:rPr>
          <w:spacing w:val="-1"/>
          <w:sz w:val="20"/>
          <w:szCs w:val="20"/>
        </w:rPr>
      </w:pPr>
    </w:p>
    <w:p w14:paraId="7C10542B" w14:textId="197A0077" w:rsidR="00CA016A" w:rsidRDefault="00CA016A" w:rsidP="00CA016A"/>
    <w:p w14:paraId="78709F08" w14:textId="77777777" w:rsidR="00CA016A" w:rsidRPr="00CA016A" w:rsidRDefault="00CA016A" w:rsidP="00CA016A"/>
    <w:p w14:paraId="66C5EA85" w14:textId="77777777" w:rsidR="006619ED" w:rsidRDefault="006619ED" w:rsidP="00D034F2">
      <w:pPr>
        <w:pStyle w:val="Titre1"/>
        <w:jc w:val="center"/>
        <w:rPr>
          <w:spacing w:val="-1"/>
          <w:sz w:val="20"/>
          <w:szCs w:val="20"/>
        </w:rPr>
      </w:pPr>
    </w:p>
    <w:p w14:paraId="32F67491" w14:textId="77777777" w:rsidR="006619ED" w:rsidRDefault="006619ED" w:rsidP="006619ED"/>
    <w:p w14:paraId="33E29E4A" w14:textId="77777777" w:rsidR="006619ED" w:rsidRPr="006619ED" w:rsidRDefault="006619ED" w:rsidP="006619ED"/>
    <w:p w14:paraId="65697575" w14:textId="1146D6DA" w:rsidR="0053181C" w:rsidRPr="00466312" w:rsidRDefault="00742C3C" w:rsidP="00D034F2">
      <w:pPr>
        <w:pStyle w:val="Titre1"/>
        <w:jc w:val="center"/>
        <w:rPr>
          <w:rFonts w:ascii="Arial" w:hAnsi="Arial" w:cs="Arial"/>
          <w:b/>
          <w:color w:val="auto"/>
          <w:sz w:val="28"/>
        </w:rPr>
      </w:pPr>
      <w:bookmarkStart w:id="684" w:name="_Toc126921341"/>
      <w:r w:rsidRPr="00466312">
        <w:rPr>
          <w:rFonts w:ascii="Arial" w:hAnsi="Arial" w:cs="Arial"/>
          <w:b/>
          <w:color w:val="auto"/>
          <w:sz w:val="28"/>
        </w:rPr>
        <w:lastRenderedPageBreak/>
        <w:t>CHAPITRE 4.</w:t>
      </w:r>
      <w:r w:rsidR="00D034F2">
        <w:rPr>
          <w:rFonts w:ascii="Arial" w:hAnsi="Arial" w:cs="Arial"/>
          <w:b/>
          <w:color w:val="auto"/>
          <w:sz w:val="28"/>
        </w:rPr>
        <w:t xml:space="preserve"> </w:t>
      </w:r>
      <w:r w:rsidRPr="00466312">
        <w:rPr>
          <w:rFonts w:ascii="Arial" w:hAnsi="Arial" w:cs="Arial"/>
          <w:b/>
          <w:color w:val="auto"/>
          <w:sz w:val="28"/>
        </w:rPr>
        <w:t>ENTRÉE ET SORTIE</w:t>
      </w:r>
      <w:r w:rsidR="000E6E60" w:rsidRPr="00466312">
        <w:rPr>
          <w:rFonts w:ascii="Arial" w:hAnsi="Arial" w:cs="Arial"/>
          <w:b/>
          <w:color w:val="auto"/>
          <w:sz w:val="28"/>
        </w:rPr>
        <w:t xml:space="preserve"> </w:t>
      </w:r>
      <w:r w:rsidRPr="00466312">
        <w:rPr>
          <w:rFonts w:ascii="Arial" w:hAnsi="Arial" w:cs="Arial"/>
          <w:b/>
          <w:color w:val="auto"/>
          <w:sz w:val="28"/>
        </w:rPr>
        <w:t>DES MARCHANDISES ET AUTRES ARTICLES</w:t>
      </w:r>
      <w:bookmarkEnd w:id="684"/>
    </w:p>
    <w:p w14:paraId="7E0457C3" w14:textId="77777777" w:rsidR="00466312" w:rsidRDefault="00466312" w:rsidP="00466312">
      <w:pPr>
        <w:pStyle w:val="Titre2"/>
        <w:rPr>
          <w:rFonts w:ascii="Arial" w:hAnsi="Arial" w:cs="Arial"/>
          <w:b/>
          <w:color w:val="auto"/>
          <w:sz w:val="24"/>
        </w:rPr>
      </w:pPr>
    </w:p>
    <w:p w14:paraId="19CBFB79" w14:textId="74EDD9F3" w:rsidR="00742C3C" w:rsidRPr="00466312" w:rsidRDefault="00742C3C" w:rsidP="0012408F">
      <w:pPr>
        <w:pStyle w:val="Titre2"/>
        <w:numPr>
          <w:ilvl w:val="0"/>
          <w:numId w:val="25"/>
        </w:numPr>
        <w:jc w:val="center"/>
        <w:rPr>
          <w:rFonts w:ascii="Arial" w:hAnsi="Arial" w:cs="Arial"/>
          <w:b/>
          <w:color w:val="auto"/>
          <w:sz w:val="24"/>
        </w:rPr>
      </w:pPr>
      <w:bookmarkStart w:id="685" w:name="_Toc126921342"/>
      <w:r w:rsidRPr="00466312">
        <w:rPr>
          <w:rFonts w:ascii="Arial" w:hAnsi="Arial" w:cs="Arial"/>
          <w:b/>
          <w:color w:val="auto"/>
          <w:sz w:val="24"/>
        </w:rPr>
        <w:t>Généralités</w:t>
      </w:r>
      <w:bookmarkEnd w:id="685"/>
    </w:p>
    <w:p w14:paraId="417B0EFF" w14:textId="1106AEB6" w:rsidR="00742C3C" w:rsidRPr="0059380C" w:rsidRDefault="00742C3C" w:rsidP="00FD64EC">
      <w:pPr>
        <w:widowControl w:val="0"/>
        <w:autoSpaceDE w:val="0"/>
        <w:autoSpaceDN w:val="0"/>
        <w:adjustRightInd w:val="0"/>
        <w:spacing w:before="120" w:after="120" w:line="360" w:lineRule="auto"/>
        <w:ind w:right="124"/>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z w:val="20"/>
          <w:szCs w:val="20"/>
        </w:rPr>
        <w:t>1</w:t>
      </w:r>
      <w:r w:rsidR="00CE7DAA">
        <w:rPr>
          <w:rFonts w:ascii="Arial" w:hAnsi="Arial" w:cs="Arial"/>
          <w:sz w:val="20"/>
          <w:szCs w:val="20"/>
        </w:rPr>
        <w:t xml:space="preserve"> </w:t>
      </w:r>
      <w:r w:rsidRPr="0059380C">
        <w:rPr>
          <w:rFonts w:ascii="Arial" w:hAnsi="Arial" w:cs="Arial"/>
          <w:sz w:val="20"/>
          <w:szCs w:val="20"/>
        </w:rPr>
        <w:t>Af</w:t>
      </w:r>
      <w:r w:rsidRPr="0059380C">
        <w:rPr>
          <w:rFonts w:ascii="Arial" w:hAnsi="Arial" w:cs="Arial"/>
          <w:spacing w:val="-2"/>
          <w:sz w:val="20"/>
          <w:szCs w:val="20"/>
        </w:rPr>
        <w:t>i</w:t>
      </w:r>
      <w:r w:rsidRPr="0059380C">
        <w:rPr>
          <w:rFonts w:ascii="Arial" w:hAnsi="Arial" w:cs="Arial"/>
          <w:sz w:val="20"/>
          <w:szCs w:val="20"/>
        </w:rPr>
        <w:t>n</w:t>
      </w:r>
      <w:r w:rsidRPr="0059380C">
        <w:rPr>
          <w:rFonts w:ascii="Arial" w:hAnsi="Arial" w:cs="Arial"/>
          <w:spacing w:val="3"/>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faciliter</w:t>
      </w:r>
      <w:r w:rsidRPr="0059380C">
        <w:rPr>
          <w:rFonts w:ascii="Arial" w:hAnsi="Arial" w:cs="Arial"/>
          <w:spacing w:val="3"/>
          <w:sz w:val="20"/>
          <w:szCs w:val="20"/>
        </w:rPr>
        <w:t xml:space="preserve"> </w:t>
      </w:r>
      <w:r w:rsidRPr="0059380C">
        <w:rPr>
          <w:rFonts w:ascii="Arial" w:hAnsi="Arial" w:cs="Arial"/>
          <w:sz w:val="20"/>
          <w:szCs w:val="20"/>
        </w:rPr>
        <w:t>et</w:t>
      </w:r>
      <w:r w:rsidRPr="0059380C">
        <w:rPr>
          <w:rFonts w:ascii="Arial" w:hAnsi="Arial" w:cs="Arial"/>
          <w:spacing w:val="3"/>
          <w:sz w:val="20"/>
          <w:szCs w:val="20"/>
        </w:rPr>
        <w:t xml:space="preserve"> </w:t>
      </w:r>
      <w:r w:rsidRPr="0059380C">
        <w:rPr>
          <w:rFonts w:ascii="Arial" w:hAnsi="Arial" w:cs="Arial"/>
          <w:sz w:val="20"/>
          <w:szCs w:val="20"/>
        </w:rPr>
        <w:t>d’accélérer</w:t>
      </w:r>
      <w:r w:rsidRPr="0059380C">
        <w:rPr>
          <w:rFonts w:ascii="Arial" w:hAnsi="Arial" w:cs="Arial"/>
          <w:spacing w:val="3"/>
          <w:sz w:val="20"/>
          <w:szCs w:val="20"/>
        </w:rPr>
        <w:t xml:space="preserve"> </w:t>
      </w:r>
      <w:r w:rsidRPr="0059380C">
        <w:rPr>
          <w:rFonts w:ascii="Arial" w:hAnsi="Arial" w:cs="Arial"/>
          <w:sz w:val="20"/>
          <w:szCs w:val="20"/>
        </w:rPr>
        <w:t>la</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a</w:t>
      </w:r>
      <w:r w:rsidRPr="0059380C">
        <w:rPr>
          <w:rFonts w:ascii="Arial" w:hAnsi="Arial" w:cs="Arial"/>
          <w:sz w:val="20"/>
          <w:szCs w:val="20"/>
        </w:rPr>
        <w:t>inlevée</w:t>
      </w:r>
      <w:r w:rsidRPr="0059380C">
        <w:rPr>
          <w:rFonts w:ascii="Arial" w:hAnsi="Arial" w:cs="Arial"/>
          <w:spacing w:val="3"/>
          <w:sz w:val="20"/>
          <w:szCs w:val="20"/>
        </w:rPr>
        <w:t xml:space="preserve"> </w:t>
      </w:r>
      <w:r w:rsidRPr="0059380C">
        <w:rPr>
          <w:rFonts w:ascii="Arial" w:hAnsi="Arial" w:cs="Arial"/>
          <w:sz w:val="20"/>
          <w:szCs w:val="20"/>
        </w:rPr>
        <w:t>et</w:t>
      </w:r>
      <w:r w:rsidRPr="0059380C">
        <w:rPr>
          <w:rFonts w:ascii="Arial" w:hAnsi="Arial" w:cs="Arial"/>
          <w:spacing w:val="3"/>
          <w:sz w:val="20"/>
          <w:szCs w:val="20"/>
        </w:rPr>
        <w:t xml:space="preserve"> </w:t>
      </w:r>
      <w:r w:rsidRPr="0059380C">
        <w:rPr>
          <w:rFonts w:ascii="Arial" w:hAnsi="Arial" w:cs="Arial"/>
          <w:sz w:val="20"/>
          <w:szCs w:val="20"/>
        </w:rPr>
        <w:t>le</w:t>
      </w:r>
      <w:r w:rsidRPr="0059380C">
        <w:rPr>
          <w:rFonts w:ascii="Arial" w:hAnsi="Arial" w:cs="Arial"/>
          <w:spacing w:val="3"/>
          <w:sz w:val="20"/>
          <w:szCs w:val="20"/>
        </w:rPr>
        <w:t xml:space="preserve"> </w:t>
      </w:r>
      <w:r w:rsidRPr="0059380C">
        <w:rPr>
          <w:rFonts w:ascii="Arial" w:hAnsi="Arial" w:cs="Arial"/>
          <w:sz w:val="20"/>
          <w:szCs w:val="20"/>
        </w:rPr>
        <w:t>dédou</w:t>
      </w:r>
      <w:r w:rsidRPr="0059380C">
        <w:rPr>
          <w:rFonts w:ascii="Arial" w:hAnsi="Arial" w:cs="Arial"/>
          <w:spacing w:val="-1"/>
          <w:sz w:val="20"/>
          <w:szCs w:val="20"/>
        </w:rPr>
        <w:t>a</w:t>
      </w:r>
      <w:r w:rsidRPr="0059380C">
        <w:rPr>
          <w:rFonts w:ascii="Arial" w:hAnsi="Arial" w:cs="Arial"/>
          <w:sz w:val="20"/>
          <w:szCs w:val="20"/>
        </w:rPr>
        <w:t>n</w:t>
      </w:r>
      <w:r w:rsidRPr="0059380C">
        <w:rPr>
          <w:rFonts w:ascii="Arial" w:hAnsi="Arial" w:cs="Arial"/>
          <w:spacing w:val="-3"/>
          <w:sz w:val="20"/>
          <w:szCs w:val="20"/>
        </w:rPr>
        <w:t>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3"/>
          <w:sz w:val="20"/>
          <w:szCs w:val="20"/>
        </w:rPr>
        <w:t xml:space="preserve"> </w:t>
      </w:r>
      <w:r w:rsidRPr="0059380C">
        <w:rPr>
          <w:rFonts w:ascii="Arial" w:hAnsi="Arial" w:cs="Arial"/>
          <w:sz w:val="20"/>
          <w:szCs w:val="20"/>
        </w:rPr>
        <w:t>de</w:t>
      </w:r>
      <w:r w:rsidRPr="0059380C">
        <w:rPr>
          <w:rFonts w:ascii="Arial" w:hAnsi="Arial" w:cs="Arial"/>
          <w:spacing w:val="3"/>
          <w:sz w:val="20"/>
          <w:szCs w:val="20"/>
        </w:rPr>
        <w:t xml:space="preserve"> </w:t>
      </w:r>
      <w:r w:rsidRPr="0059380C">
        <w:rPr>
          <w:rFonts w:ascii="Arial" w:hAnsi="Arial" w:cs="Arial"/>
          <w:sz w:val="20"/>
          <w:szCs w:val="20"/>
        </w:rPr>
        <w:t>marchandises</w:t>
      </w:r>
      <w:r w:rsidRPr="0059380C">
        <w:rPr>
          <w:rFonts w:ascii="Arial" w:hAnsi="Arial" w:cs="Arial"/>
          <w:spacing w:val="3"/>
          <w:sz w:val="20"/>
          <w:szCs w:val="20"/>
        </w:rPr>
        <w:t xml:space="preserve"> </w:t>
      </w:r>
      <w:r w:rsidRPr="0059380C">
        <w:rPr>
          <w:rFonts w:ascii="Arial" w:hAnsi="Arial" w:cs="Arial"/>
          <w:spacing w:val="-2"/>
          <w:sz w:val="20"/>
          <w:szCs w:val="20"/>
        </w:rPr>
        <w:t>t</w:t>
      </w:r>
      <w:r w:rsidRPr="0059380C">
        <w:rPr>
          <w:rFonts w:ascii="Arial" w:hAnsi="Arial" w:cs="Arial"/>
          <w:sz w:val="20"/>
          <w:szCs w:val="20"/>
        </w:rPr>
        <w:t>ransportées</w:t>
      </w:r>
      <w:r w:rsidRPr="0059380C">
        <w:rPr>
          <w:rFonts w:ascii="Arial" w:hAnsi="Arial" w:cs="Arial"/>
          <w:spacing w:val="2"/>
          <w:sz w:val="20"/>
          <w:szCs w:val="20"/>
        </w:rPr>
        <w:t xml:space="preserve"> </w:t>
      </w:r>
      <w:r w:rsidRPr="0059380C">
        <w:rPr>
          <w:rFonts w:ascii="Arial" w:hAnsi="Arial" w:cs="Arial"/>
          <w:sz w:val="20"/>
          <w:szCs w:val="20"/>
        </w:rPr>
        <w:t>par</w:t>
      </w:r>
      <w:r w:rsidRPr="0059380C">
        <w:rPr>
          <w:rFonts w:ascii="Arial" w:hAnsi="Arial" w:cs="Arial"/>
          <w:spacing w:val="3"/>
          <w:sz w:val="20"/>
          <w:szCs w:val="20"/>
        </w:rPr>
        <w:t xml:space="preserve"> </w:t>
      </w:r>
      <w:r w:rsidRPr="0059380C">
        <w:rPr>
          <w:rFonts w:ascii="Arial" w:hAnsi="Arial" w:cs="Arial"/>
          <w:sz w:val="20"/>
          <w:szCs w:val="20"/>
        </w:rPr>
        <w:t>voie</w:t>
      </w:r>
      <w:r w:rsidRPr="0059380C">
        <w:rPr>
          <w:rFonts w:ascii="Arial" w:hAnsi="Arial" w:cs="Arial"/>
          <w:spacing w:val="3"/>
          <w:sz w:val="20"/>
          <w:szCs w:val="20"/>
        </w:rPr>
        <w:t xml:space="preserve"> </w:t>
      </w:r>
      <w:r w:rsidRPr="0059380C">
        <w:rPr>
          <w:rFonts w:ascii="Arial" w:hAnsi="Arial" w:cs="Arial"/>
          <w:sz w:val="20"/>
          <w:szCs w:val="20"/>
        </w:rPr>
        <w:t>aéri</w:t>
      </w:r>
      <w:r w:rsidRPr="0059380C">
        <w:rPr>
          <w:rFonts w:ascii="Arial" w:hAnsi="Arial" w:cs="Arial"/>
          <w:spacing w:val="-1"/>
          <w:sz w:val="20"/>
          <w:szCs w:val="20"/>
        </w:rPr>
        <w:t>e</w:t>
      </w:r>
      <w:r w:rsidRPr="0059380C">
        <w:rPr>
          <w:rFonts w:ascii="Arial" w:hAnsi="Arial" w:cs="Arial"/>
          <w:sz w:val="20"/>
          <w:szCs w:val="20"/>
        </w:rPr>
        <w:t>nne,</w:t>
      </w:r>
      <w:r w:rsidRPr="0059380C">
        <w:rPr>
          <w:rFonts w:ascii="Arial" w:hAnsi="Arial" w:cs="Arial"/>
          <w:spacing w:val="3"/>
          <w:sz w:val="20"/>
          <w:szCs w:val="20"/>
        </w:rPr>
        <w:t xml:space="preserve"> </w:t>
      </w:r>
      <w:r w:rsidR="00157B49">
        <w:rPr>
          <w:rFonts w:ascii="Arial" w:hAnsi="Arial" w:cs="Arial"/>
          <w:spacing w:val="3"/>
          <w:sz w:val="20"/>
          <w:szCs w:val="20"/>
        </w:rPr>
        <w:t xml:space="preserve">les </w:t>
      </w:r>
      <w:r w:rsidR="00510A0B" w:rsidRPr="00F62828">
        <w:rPr>
          <w:rFonts w:ascii="Arial" w:hAnsi="Arial" w:cs="Arial"/>
          <w:spacing w:val="-1"/>
          <w:sz w:val="20"/>
          <w:szCs w:val="20"/>
        </w:rPr>
        <w:t>pouvoirs publics compétents</w:t>
      </w:r>
      <w:r w:rsidR="00827907">
        <w:rPr>
          <w:rFonts w:ascii="Arial" w:hAnsi="Arial" w:cs="Arial"/>
          <w:spacing w:val="8"/>
          <w:sz w:val="20"/>
          <w:szCs w:val="20"/>
        </w:rPr>
        <w:t xml:space="preserve"> </w:t>
      </w:r>
      <w:r w:rsidRPr="0059380C">
        <w:rPr>
          <w:rFonts w:ascii="Arial" w:hAnsi="Arial" w:cs="Arial"/>
          <w:spacing w:val="-1"/>
          <w:sz w:val="20"/>
          <w:szCs w:val="20"/>
        </w:rPr>
        <w:t>ad</w:t>
      </w:r>
      <w:r w:rsidRPr="0059380C">
        <w:rPr>
          <w:rFonts w:ascii="Arial" w:hAnsi="Arial" w:cs="Arial"/>
          <w:sz w:val="20"/>
          <w:szCs w:val="20"/>
        </w:rPr>
        <w:t>opte</w:t>
      </w:r>
      <w:r w:rsidR="0073098C">
        <w:rPr>
          <w:rFonts w:ascii="Arial" w:hAnsi="Arial" w:cs="Arial"/>
          <w:sz w:val="20"/>
          <w:szCs w:val="20"/>
        </w:rPr>
        <w:t>ro</w:t>
      </w:r>
      <w:r w:rsidR="00BC27D4" w:rsidRPr="0059380C">
        <w:rPr>
          <w:rFonts w:ascii="Arial" w:hAnsi="Arial" w:cs="Arial"/>
          <w:sz w:val="20"/>
          <w:szCs w:val="20"/>
        </w:rPr>
        <w:t>nt</w:t>
      </w:r>
      <w:r w:rsidRPr="0059380C">
        <w:rPr>
          <w:rFonts w:ascii="Arial" w:hAnsi="Arial" w:cs="Arial"/>
          <w:spacing w:val="8"/>
          <w:sz w:val="20"/>
          <w:szCs w:val="20"/>
        </w:rPr>
        <w:t xml:space="preserve"> </w:t>
      </w:r>
      <w:r w:rsidRPr="0059380C">
        <w:rPr>
          <w:rFonts w:ascii="Arial" w:hAnsi="Arial" w:cs="Arial"/>
          <w:sz w:val="20"/>
          <w:szCs w:val="20"/>
        </w:rPr>
        <w:t>des</w:t>
      </w:r>
      <w:r w:rsidRPr="0059380C">
        <w:rPr>
          <w:rFonts w:ascii="Arial" w:hAnsi="Arial" w:cs="Arial"/>
          <w:spacing w:val="8"/>
          <w:sz w:val="20"/>
          <w:szCs w:val="20"/>
        </w:rPr>
        <w:t xml:space="preserve"> </w:t>
      </w:r>
      <w:r w:rsidRPr="0059380C">
        <w:rPr>
          <w:rFonts w:ascii="Arial" w:hAnsi="Arial" w:cs="Arial"/>
          <w:sz w:val="20"/>
          <w:szCs w:val="20"/>
        </w:rPr>
        <w:t>r</w:t>
      </w:r>
      <w:r w:rsidRPr="0059380C">
        <w:rPr>
          <w:rFonts w:ascii="Arial" w:hAnsi="Arial" w:cs="Arial"/>
          <w:spacing w:val="-1"/>
          <w:sz w:val="20"/>
          <w:szCs w:val="20"/>
        </w:rPr>
        <w:t>é</w:t>
      </w:r>
      <w:r w:rsidRPr="0059380C">
        <w:rPr>
          <w:rFonts w:ascii="Arial" w:hAnsi="Arial" w:cs="Arial"/>
          <w:sz w:val="20"/>
          <w:szCs w:val="20"/>
        </w:rPr>
        <w:t>gle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1"/>
          <w:sz w:val="20"/>
          <w:szCs w:val="20"/>
        </w:rPr>
        <w:t>a</w:t>
      </w:r>
      <w:r w:rsidRPr="0059380C">
        <w:rPr>
          <w:rFonts w:ascii="Arial" w:hAnsi="Arial" w:cs="Arial"/>
          <w:sz w:val="20"/>
          <w:szCs w:val="20"/>
        </w:rPr>
        <w:t>tions</w:t>
      </w:r>
      <w:r w:rsidRPr="0059380C">
        <w:rPr>
          <w:rFonts w:ascii="Arial" w:hAnsi="Arial" w:cs="Arial"/>
          <w:spacing w:val="8"/>
          <w:sz w:val="20"/>
          <w:szCs w:val="20"/>
        </w:rPr>
        <w:t xml:space="preserve"> </w:t>
      </w:r>
      <w:r w:rsidRPr="0059380C">
        <w:rPr>
          <w:rFonts w:ascii="Arial" w:hAnsi="Arial" w:cs="Arial"/>
          <w:sz w:val="20"/>
          <w:szCs w:val="20"/>
        </w:rPr>
        <w:t>et</w:t>
      </w:r>
      <w:r w:rsidRPr="0059380C">
        <w:rPr>
          <w:rFonts w:ascii="Arial" w:hAnsi="Arial" w:cs="Arial"/>
          <w:spacing w:val="7"/>
          <w:sz w:val="20"/>
          <w:szCs w:val="20"/>
        </w:rPr>
        <w:t xml:space="preserve"> </w:t>
      </w:r>
      <w:r w:rsidRPr="0059380C">
        <w:rPr>
          <w:rFonts w:ascii="Arial" w:hAnsi="Arial" w:cs="Arial"/>
          <w:sz w:val="20"/>
          <w:szCs w:val="20"/>
        </w:rPr>
        <w:t>des</w:t>
      </w:r>
      <w:r w:rsidRPr="0059380C">
        <w:rPr>
          <w:rFonts w:ascii="Arial" w:hAnsi="Arial" w:cs="Arial"/>
          <w:spacing w:val="8"/>
          <w:sz w:val="20"/>
          <w:szCs w:val="20"/>
        </w:rPr>
        <w:t xml:space="preserve"> </w:t>
      </w:r>
      <w:r w:rsidRPr="0059380C">
        <w:rPr>
          <w:rFonts w:ascii="Arial" w:hAnsi="Arial" w:cs="Arial"/>
          <w:spacing w:val="-1"/>
          <w:sz w:val="20"/>
          <w:szCs w:val="20"/>
        </w:rPr>
        <w:t>pr</w:t>
      </w:r>
      <w:r w:rsidRPr="0059380C">
        <w:rPr>
          <w:rFonts w:ascii="Arial" w:hAnsi="Arial" w:cs="Arial"/>
          <w:sz w:val="20"/>
          <w:szCs w:val="20"/>
        </w:rPr>
        <w:t>océ</w:t>
      </w:r>
      <w:r w:rsidRPr="0059380C">
        <w:rPr>
          <w:rFonts w:ascii="Arial" w:hAnsi="Arial" w:cs="Arial"/>
          <w:spacing w:val="-1"/>
          <w:sz w:val="20"/>
          <w:szCs w:val="20"/>
        </w:rPr>
        <w:t>du</w:t>
      </w:r>
      <w:r w:rsidRPr="0059380C">
        <w:rPr>
          <w:rFonts w:ascii="Arial" w:hAnsi="Arial" w:cs="Arial"/>
          <w:sz w:val="20"/>
          <w:szCs w:val="20"/>
        </w:rPr>
        <w:t>res</w:t>
      </w:r>
      <w:r w:rsidRPr="0059380C">
        <w:rPr>
          <w:rFonts w:ascii="Arial" w:hAnsi="Arial" w:cs="Arial"/>
          <w:spacing w:val="9"/>
          <w:sz w:val="20"/>
          <w:szCs w:val="20"/>
        </w:rPr>
        <w:t xml:space="preserve"> </w:t>
      </w:r>
      <w:r w:rsidRPr="0059380C">
        <w:rPr>
          <w:rFonts w:ascii="Arial" w:hAnsi="Arial" w:cs="Arial"/>
          <w:spacing w:val="-1"/>
          <w:sz w:val="20"/>
          <w:szCs w:val="20"/>
        </w:rPr>
        <w:t>ap</w:t>
      </w:r>
      <w:r w:rsidRPr="0059380C">
        <w:rPr>
          <w:rFonts w:ascii="Arial" w:hAnsi="Arial" w:cs="Arial"/>
          <w:sz w:val="20"/>
          <w:szCs w:val="20"/>
        </w:rPr>
        <w:t>p</w:t>
      </w:r>
      <w:r w:rsidRPr="0059380C">
        <w:rPr>
          <w:rFonts w:ascii="Arial" w:hAnsi="Arial" w:cs="Arial"/>
          <w:spacing w:val="-1"/>
          <w:sz w:val="20"/>
          <w:szCs w:val="20"/>
        </w:rPr>
        <w:t>ro</w:t>
      </w:r>
      <w:r w:rsidRPr="0059380C">
        <w:rPr>
          <w:rFonts w:ascii="Arial" w:hAnsi="Arial" w:cs="Arial"/>
          <w:spacing w:val="1"/>
          <w:sz w:val="20"/>
          <w:szCs w:val="20"/>
        </w:rPr>
        <w:t>p</w:t>
      </w:r>
      <w:r w:rsidRPr="0059380C">
        <w:rPr>
          <w:rFonts w:ascii="Arial" w:hAnsi="Arial" w:cs="Arial"/>
          <w:sz w:val="20"/>
          <w:szCs w:val="20"/>
        </w:rPr>
        <w:t>riées</w:t>
      </w:r>
      <w:r w:rsidRPr="0059380C">
        <w:rPr>
          <w:rFonts w:ascii="Arial" w:hAnsi="Arial" w:cs="Arial"/>
          <w:spacing w:val="8"/>
          <w:sz w:val="20"/>
          <w:szCs w:val="20"/>
        </w:rPr>
        <w:t xml:space="preserve"> </w:t>
      </w:r>
      <w:r w:rsidRPr="0059380C">
        <w:rPr>
          <w:rFonts w:ascii="Arial" w:hAnsi="Arial" w:cs="Arial"/>
          <w:sz w:val="20"/>
          <w:szCs w:val="20"/>
        </w:rPr>
        <w:t>au</w:t>
      </w:r>
      <w:r w:rsidRPr="0059380C">
        <w:rPr>
          <w:rFonts w:ascii="Arial" w:hAnsi="Arial" w:cs="Arial"/>
          <w:spacing w:val="7"/>
          <w:sz w:val="20"/>
          <w:szCs w:val="20"/>
        </w:rPr>
        <w:t xml:space="preserve"> </w:t>
      </w:r>
      <w:r w:rsidRPr="0059380C">
        <w:rPr>
          <w:rFonts w:ascii="Arial" w:hAnsi="Arial" w:cs="Arial"/>
          <w:sz w:val="20"/>
          <w:szCs w:val="20"/>
        </w:rPr>
        <w:t>fret</w:t>
      </w:r>
      <w:r w:rsidRPr="0059380C">
        <w:rPr>
          <w:rFonts w:ascii="Arial" w:hAnsi="Arial" w:cs="Arial"/>
          <w:spacing w:val="8"/>
          <w:sz w:val="20"/>
          <w:szCs w:val="20"/>
        </w:rPr>
        <w:t xml:space="preserve"> </w:t>
      </w:r>
      <w:r w:rsidRPr="0059380C">
        <w:rPr>
          <w:rFonts w:ascii="Arial" w:hAnsi="Arial" w:cs="Arial"/>
          <w:spacing w:val="-1"/>
          <w:sz w:val="20"/>
          <w:szCs w:val="20"/>
        </w:rPr>
        <w:t>a</w:t>
      </w:r>
      <w:r w:rsidRPr="0059380C">
        <w:rPr>
          <w:rFonts w:ascii="Arial" w:hAnsi="Arial" w:cs="Arial"/>
          <w:sz w:val="20"/>
          <w:szCs w:val="20"/>
        </w:rPr>
        <w:t>érien</w:t>
      </w:r>
      <w:r w:rsidRPr="0059380C">
        <w:rPr>
          <w:rFonts w:ascii="Arial" w:hAnsi="Arial" w:cs="Arial"/>
          <w:spacing w:val="8"/>
          <w:sz w:val="20"/>
          <w:szCs w:val="20"/>
        </w:rPr>
        <w:t xml:space="preserve"> </w:t>
      </w:r>
      <w:r w:rsidRPr="0059380C">
        <w:rPr>
          <w:rFonts w:ascii="Arial" w:hAnsi="Arial" w:cs="Arial"/>
          <w:sz w:val="20"/>
          <w:szCs w:val="20"/>
        </w:rPr>
        <w:t>et</w:t>
      </w:r>
      <w:r w:rsidRPr="0059380C">
        <w:rPr>
          <w:rFonts w:ascii="Arial" w:hAnsi="Arial" w:cs="Arial"/>
          <w:spacing w:val="8"/>
          <w:sz w:val="20"/>
          <w:szCs w:val="20"/>
        </w:rPr>
        <w:t xml:space="preserve"> </w:t>
      </w:r>
      <w:r w:rsidRPr="0059380C">
        <w:rPr>
          <w:rFonts w:ascii="Arial" w:hAnsi="Arial" w:cs="Arial"/>
          <w:sz w:val="20"/>
          <w:szCs w:val="20"/>
        </w:rPr>
        <w:t>les</w:t>
      </w:r>
      <w:r w:rsidRPr="0059380C">
        <w:rPr>
          <w:rFonts w:ascii="Arial" w:hAnsi="Arial" w:cs="Arial"/>
          <w:spacing w:val="9"/>
          <w:sz w:val="20"/>
          <w:szCs w:val="20"/>
        </w:rPr>
        <w:t xml:space="preserve"> </w:t>
      </w:r>
      <w:r w:rsidRPr="0059380C">
        <w:rPr>
          <w:rFonts w:ascii="Arial" w:hAnsi="Arial" w:cs="Arial"/>
          <w:spacing w:val="-1"/>
          <w:sz w:val="20"/>
          <w:szCs w:val="20"/>
        </w:rPr>
        <w:t>ap</w:t>
      </w:r>
      <w:r w:rsidRPr="0059380C">
        <w:rPr>
          <w:rFonts w:ascii="Arial" w:hAnsi="Arial" w:cs="Arial"/>
          <w:sz w:val="20"/>
          <w:szCs w:val="20"/>
        </w:rPr>
        <w:t>pliqu</w:t>
      </w:r>
      <w:r w:rsidRPr="0059380C">
        <w:rPr>
          <w:rFonts w:ascii="Arial" w:hAnsi="Arial" w:cs="Arial"/>
          <w:spacing w:val="-1"/>
          <w:sz w:val="20"/>
          <w:szCs w:val="20"/>
        </w:rPr>
        <w:t>e</w:t>
      </w:r>
      <w:r w:rsidR="0073098C">
        <w:rPr>
          <w:rFonts w:ascii="Arial" w:hAnsi="Arial" w:cs="Arial"/>
          <w:spacing w:val="-1"/>
          <w:sz w:val="20"/>
          <w:szCs w:val="20"/>
        </w:rPr>
        <w:t>ro</w:t>
      </w:r>
      <w:r w:rsidR="00BC27D4" w:rsidRPr="0059380C">
        <w:rPr>
          <w:rFonts w:ascii="Arial" w:hAnsi="Arial" w:cs="Arial"/>
          <w:sz w:val="20"/>
          <w:szCs w:val="20"/>
        </w:rPr>
        <w:t>nt</w:t>
      </w:r>
      <w:r w:rsidRPr="0059380C">
        <w:rPr>
          <w:rFonts w:ascii="Arial" w:hAnsi="Arial" w:cs="Arial"/>
          <w:spacing w:val="7"/>
          <w:sz w:val="20"/>
          <w:szCs w:val="20"/>
        </w:rPr>
        <w:t xml:space="preserve"> </w:t>
      </w:r>
      <w:r w:rsidRPr="0059380C">
        <w:rPr>
          <w:rFonts w:ascii="Arial" w:hAnsi="Arial" w:cs="Arial"/>
          <w:sz w:val="20"/>
          <w:szCs w:val="20"/>
        </w:rPr>
        <w:t>de</w:t>
      </w:r>
      <w:r w:rsidRPr="0059380C">
        <w:rPr>
          <w:rFonts w:ascii="Arial" w:hAnsi="Arial" w:cs="Arial"/>
          <w:spacing w:val="6"/>
          <w:sz w:val="20"/>
          <w:szCs w:val="20"/>
        </w:rPr>
        <w:t xml:space="preserve"> </w:t>
      </w:r>
      <w:r w:rsidRPr="0059380C">
        <w:rPr>
          <w:rFonts w:ascii="Arial" w:hAnsi="Arial" w:cs="Arial"/>
          <w:spacing w:val="-1"/>
          <w:sz w:val="20"/>
          <w:szCs w:val="20"/>
        </w:rPr>
        <w:t>m</w:t>
      </w:r>
      <w:r w:rsidRPr="0059380C">
        <w:rPr>
          <w:rFonts w:ascii="Arial" w:hAnsi="Arial" w:cs="Arial"/>
          <w:sz w:val="20"/>
          <w:szCs w:val="20"/>
        </w:rPr>
        <w:t>anière à é</w:t>
      </w:r>
      <w:r w:rsidRPr="0059380C">
        <w:rPr>
          <w:rFonts w:ascii="Arial" w:hAnsi="Arial" w:cs="Arial"/>
          <w:spacing w:val="1"/>
          <w:sz w:val="20"/>
          <w:szCs w:val="20"/>
        </w:rPr>
        <w:t>v</w:t>
      </w:r>
      <w:r w:rsidRPr="0059380C">
        <w:rPr>
          <w:rFonts w:ascii="Arial" w:hAnsi="Arial" w:cs="Arial"/>
          <w:sz w:val="20"/>
          <w:szCs w:val="20"/>
        </w:rPr>
        <w:t>iter les retar</w:t>
      </w:r>
      <w:r w:rsidRPr="0059380C">
        <w:rPr>
          <w:rFonts w:ascii="Arial" w:hAnsi="Arial" w:cs="Arial"/>
          <w:spacing w:val="1"/>
          <w:sz w:val="20"/>
          <w:szCs w:val="20"/>
        </w:rPr>
        <w:t>d</w:t>
      </w:r>
      <w:r w:rsidRPr="0059380C">
        <w:rPr>
          <w:rFonts w:ascii="Arial" w:hAnsi="Arial" w:cs="Arial"/>
          <w:sz w:val="20"/>
          <w:szCs w:val="20"/>
        </w:rPr>
        <w:t>s in</w:t>
      </w:r>
      <w:r w:rsidRPr="0059380C">
        <w:rPr>
          <w:rFonts w:ascii="Arial" w:hAnsi="Arial" w:cs="Arial"/>
          <w:spacing w:val="1"/>
          <w:sz w:val="20"/>
          <w:szCs w:val="20"/>
        </w:rPr>
        <w:t>u</w:t>
      </w:r>
      <w:r w:rsidRPr="0059380C">
        <w:rPr>
          <w:rFonts w:ascii="Arial" w:hAnsi="Arial" w:cs="Arial"/>
          <w:sz w:val="20"/>
          <w:szCs w:val="20"/>
        </w:rPr>
        <w:t>tiles.</w:t>
      </w:r>
    </w:p>
    <w:p w14:paraId="28FB35C3" w14:textId="2BAA95E9" w:rsidR="00742C3C" w:rsidRPr="0059380C" w:rsidRDefault="00742C3C" w:rsidP="00FD64EC">
      <w:pPr>
        <w:widowControl w:val="0"/>
        <w:tabs>
          <w:tab w:val="left" w:pos="920"/>
        </w:tabs>
        <w:autoSpaceDE w:val="0"/>
        <w:autoSpaceDN w:val="0"/>
        <w:adjustRightInd w:val="0"/>
        <w:spacing w:before="120" w:after="120" w:line="360" w:lineRule="auto"/>
        <w:ind w:right="124"/>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z w:val="20"/>
          <w:szCs w:val="20"/>
        </w:rPr>
        <w:t>2</w:t>
      </w:r>
      <w:r w:rsidR="00CE7DAA">
        <w:rPr>
          <w:rFonts w:ascii="Arial" w:hAnsi="Arial" w:cs="Arial"/>
          <w:sz w:val="20"/>
          <w:szCs w:val="20"/>
        </w:rPr>
        <w:t xml:space="preserve"> </w:t>
      </w:r>
      <w:r w:rsidR="00E81548" w:rsidRPr="0059380C">
        <w:rPr>
          <w:rFonts w:ascii="Arial" w:hAnsi="Arial" w:cs="Arial"/>
          <w:sz w:val="20"/>
          <w:szCs w:val="20"/>
        </w:rPr>
        <w:t>E</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pacing w:val="-2"/>
          <w:sz w:val="20"/>
          <w:szCs w:val="20"/>
        </w:rPr>
        <w:t>c</w:t>
      </w:r>
      <w:r w:rsidRPr="0059380C">
        <w:rPr>
          <w:rFonts w:ascii="Arial" w:hAnsi="Arial" w:cs="Arial"/>
          <w:iCs/>
          <w:sz w:val="20"/>
          <w:szCs w:val="20"/>
        </w:rPr>
        <w:t>e</w:t>
      </w:r>
      <w:r w:rsidRPr="0059380C">
        <w:rPr>
          <w:rFonts w:ascii="Arial" w:hAnsi="Arial" w:cs="Arial"/>
          <w:iCs/>
          <w:spacing w:val="-2"/>
          <w:sz w:val="20"/>
          <w:szCs w:val="20"/>
        </w:rPr>
        <w:t xml:space="preserve"> qu</w:t>
      </w:r>
      <w:r w:rsidRPr="0059380C">
        <w:rPr>
          <w:rFonts w:ascii="Arial" w:hAnsi="Arial" w:cs="Arial"/>
          <w:iCs/>
          <w:sz w:val="20"/>
          <w:szCs w:val="20"/>
        </w:rPr>
        <w:t>i</w:t>
      </w:r>
      <w:r w:rsidRPr="0059380C">
        <w:rPr>
          <w:rFonts w:ascii="Arial" w:hAnsi="Arial" w:cs="Arial"/>
          <w:iCs/>
          <w:spacing w:val="-2"/>
          <w:sz w:val="20"/>
          <w:szCs w:val="20"/>
        </w:rPr>
        <w:t xml:space="preserve"> conce</w:t>
      </w:r>
      <w:r w:rsidRPr="0059380C">
        <w:rPr>
          <w:rFonts w:ascii="Arial" w:hAnsi="Arial" w:cs="Arial"/>
          <w:iCs/>
          <w:spacing w:val="-1"/>
          <w:sz w:val="20"/>
          <w:szCs w:val="20"/>
        </w:rPr>
        <w:t>r</w:t>
      </w:r>
      <w:r w:rsidRPr="0059380C">
        <w:rPr>
          <w:rFonts w:ascii="Arial" w:hAnsi="Arial" w:cs="Arial"/>
          <w:iCs/>
          <w:spacing w:val="-2"/>
          <w:sz w:val="20"/>
          <w:szCs w:val="20"/>
        </w:rPr>
        <w:t>n</w:t>
      </w:r>
      <w:r w:rsidRPr="0059380C">
        <w:rPr>
          <w:rFonts w:ascii="Arial" w:hAnsi="Arial" w:cs="Arial"/>
          <w:iCs/>
          <w:sz w:val="20"/>
          <w:szCs w:val="20"/>
        </w:rPr>
        <w:t>e</w:t>
      </w:r>
      <w:r w:rsidRPr="0059380C">
        <w:rPr>
          <w:rFonts w:ascii="Arial" w:hAnsi="Arial" w:cs="Arial"/>
          <w:iCs/>
          <w:spacing w:val="-2"/>
          <w:sz w:val="20"/>
          <w:szCs w:val="20"/>
        </w:rPr>
        <w:t xml:space="preserve"> l</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2"/>
          <w:sz w:val="20"/>
          <w:szCs w:val="20"/>
        </w:rPr>
        <w:t>f</w:t>
      </w:r>
      <w:r w:rsidRPr="0059380C">
        <w:rPr>
          <w:rFonts w:ascii="Arial" w:hAnsi="Arial" w:cs="Arial"/>
          <w:iCs/>
          <w:sz w:val="20"/>
          <w:szCs w:val="20"/>
        </w:rPr>
        <w:t>r</w:t>
      </w:r>
      <w:r w:rsidRPr="0059380C">
        <w:rPr>
          <w:rFonts w:ascii="Arial" w:hAnsi="Arial" w:cs="Arial"/>
          <w:iCs/>
          <w:spacing w:val="-2"/>
          <w:sz w:val="20"/>
          <w:szCs w:val="20"/>
        </w:rPr>
        <w:t>e</w:t>
      </w:r>
      <w:r w:rsidRPr="0059380C">
        <w:rPr>
          <w:rFonts w:ascii="Arial" w:hAnsi="Arial" w:cs="Arial"/>
          <w:iCs/>
          <w:sz w:val="20"/>
          <w:szCs w:val="20"/>
        </w:rPr>
        <w:t>t</w:t>
      </w:r>
      <w:r w:rsidRPr="0059380C">
        <w:rPr>
          <w:rFonts w:ascii="Arial" w:hAnsi="Arial" w:cs="Arial"/>
          <w:iCs/>
          <w:spacing w:val="-2"/>
          <w:sz w:val="20"/>
          <w:szCs w:val="20"/>
        </w:rPr>
        <w:t xml:space="preserve"> achem</w:t>
      </w:r>
      <w:r w:rsidRPr="0059380C">
        <w:rPr>
          <w:rFonts w:ascii="Arial" w:hAnsi="Arial" w:cs="Arial"/>
          <w:iCs/>
          <w:spacing w:val="-3"/>
          <w:sz w:val="20"/>
          <w:szCs w:val="20"/>
        </w:rPr>
        <w:t>i</w:t>
      </w:r>
      <w:r w:rsidRPr="0059380C">
        <w:rPr>
          <w:rFonts w:ascii="Arial" w:hAnsi="Arial" w:cs="Arial"/>
          <w:iCs/>
          <w:spacing w:val="-2"/>
          <w:sz w:val="20"/>
          <w:szCs w:val="20"/>
        </w:rPr>
        <w:t>n</w:t>
      </w:r>
      <w:r w:rsidRPr="0059380C">
        <w:rPr>
          <w:rFonts w:ascii="Arial" w:hAnsi="Arial" w:cs="Arial"/>
          <w:iCs/>
          <w:sz w:val="20"/>
          <w:szCs w:val="20"/>
        </w:rPr>
        <w:t>é</w:t>
      </w:r>
      <w:r w:rsidRPr="0059380C">
        <w:rPr>
          <w:rFonts w:ascii="Arial" w:hAnsi="Arial" w:cs="Arial"/>
          <w:iCs/>
          <w:spacing w:val="-2"/>
          <w:sz w:val="20"/>
          <w:szCs w:val="20"/>
        </w:rPr>
        <w:t xml:space="preserve"> </w:t>
      </w:r>
      <w:r w:rsidRPr="0059380C">
        <w:rPr>
          <w:rFonts w:ascii="Arial" w:hAnsi="Arial" w:cs="Arial"/>
          <w:iCs/>
          <w:sz w:val="20"/>
          <w:szCs w:val="20"/>
        </w:rPr>
        <w:t xml:space="preserve">à </w:t>
      </w:r>
      <w:r w:rsidRPr="0059380C">
        <w:rPr>
          <w:rFonts w:ascii="Arial" w:hAnsi="Arial" w:cs="Arial"/>
          <w:iCs/>
          <w:spacing w:val="-3"/>
          <w:sz w:val="20"/>
          <w:szCs w:val="20"/>
        </w:rPr>
        <w:t>l</w:t>
      </w:r>
      <w:r w:rsidRPr="0059380C">
        <w:rPr>
          <w:rFonts w:ascii="Arial" w:hAnsi="Arial" w:cs="Arial"/>
          <w:iCs/>
          <w:sz w:val="20"/>
          <w:szCs w:val="20"/>
        </w:rPr>
        <w:t>a</w:t>
      </w:r>
      <w:r w:rsidRPr="0059380C">
        <w:rPr>
          <w:rFonts w:ascii="Arial" w:hAnsi="Arial" w:cs="Arial"/>
          <w:iCs/>
          <w:spacing w:val="-1"/>
          <w:sz w:val="20"/>
          <w:szCs w:val="20"/>
        </w:rPr>
        <w:t xml:space="preserve"> </w:t>
      </w:r>
      <w:r w:rsidRPr="0059380C">
        <w:rPr>
          <w:rFonts w:ascii="Arial" w:hAnsi="Arial" w:cs="Arial"/>
          <w:iCs/>
          <w:spacing w:val="-3"/>
          <w:sz w:val="20"/>
          <w:szCs w:val="20"/>
        </w:rPr>
        <w:t>f</w:t>
      </w:r>
      <w:r w:rsidRPr="0059380C">
        <w:rPr>
          <w:rFonts w:ascii="Arial" w:hAnsi="Arial" w:cs="Arial"/>
          <w:iCs/>
          <w:spacing w:val="-1"/>
          <w:sz w:val="20"/>
          <w:szCs w:val="20"/>
        </w:rPr>
        <w:t>o</w:t>
      </w:r>
      <w:r w:rsidRPr="0059380C">
        <w:rPr>
          <w:rFonts w:ascii="Arial" w:hAnsi="Arial" w:cs="Arial"/>
          <w:iCs/>
          <w:spacing w:val="-3"/>
          <w:sz w:val="20"/>
          <w:szCs w:val="20"/>
        </w:rPr>
        <w:t>i</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pacing w:val="-1"/>
          <w:sz w:val="20"/>
          <w:szCs w:val="20"/>
        </w:rPr>
        <w:t>p</w:t>
      </w:r>
      <w:r w:rsidRPr="0059380C">
        <w:rPr>
          <w:rFonts w:ascii="Arial" w:hAnsi="Arial" w:cs="Arial"/>
          <w:iCs/>
          <w:spacing w:val="-2"/>
          <w:sz w:val="20"/>
          <w:szCs w:val="20"/>
        </w:rPr>
        <w:t>a</w:t>
      </w:r>
      <w:r w:rsidRPr="0059380C">
        <w:rPr>
          <w:rFonts w:ascii="Arial" w:hAnsi="Arial" w:cs="Arial"/>
          <w:iCs/>
          <w:sz w:val="20"/>
          <w:szCs w:val="20"/>
        </w:rPr>
        <w:t>r</w:t>
      </w:r>
      <w:r w:rsidRPr="0059380C">
        <w:rPr>
          <w:rFonts w:ascii="Arial" w:hAnsi="Arial" w:cs="Arial"/>
          <w:iCs/>
          <w:spacing w:val="-2"/>
          <w:sz w:val="20"/>
          <w:szCs w:val="20"/>
        </w:rPr>
        <w:t xml:space="preserve"> </w:t>
      </w:r>
      <w:r w:rsidRPr="0059380C">
        <w:rPr>
          <w:rFonts w:ascii="Arial" w:hAnsi="Arial" w:cs="Arial"/>
          <w:iCs/>
          <w:spacing w:val="-3"/>
          <w:sz w:val="20"/>
          <w:szCs w:val="20"/>
        </w:rPr>
        <w:t>t</w:t>
      </w:r>
      <w:r w:rsidRPr="0059380C">
        <w:rPr>
          <w:rFonts w:ascii="Arial" w:hAnsi="Arial" w:cs="Arial"/>
          <w:iCs/>
          <w:spacing w:val="-2"/>
          <w:sz w:val="20"/>
          <w:szCs w:val="20"/>
        </w:rPr>
        <w:t>ranspor</w:t>
      </w:r>
      <w:r w:rsidRPr="0059380C">
        <w:rPr>
          <w:rFonts w:ascii="Arial" w:hAnsi="Arial" w:cs="Arial"/>
          <w:iCs/>
          <w:sz w:val="20"/>
          <w:szCs w:val="20"/>
        </w:rPr>
        <w:t>t</w:t>
      </w:r>
      <w:r w:rsidRPr="0059380C">
        <w:rPr>
          <w:rFonts w:ascii="Arial" w:hAnsi="Arial" w:cs="Arial"/>
          <w:iCs/>
          <w:spacing w:val="-3"/>
          <w:sz w:val="20"/>
          <w:szCs w:val="20"/>
        </w:rPr>
        <w:t xml:space="preserve"> </w:t>
      </w:r>
      <w:r w:rsidRPr="0059380C">
        <w:rPr>
          <w:rFonts w:ascii="Arial" w:hAnsi="Arial" w:cs="Arial"/>
          <w:iCs/>
          <w:spacing w:val="-2"/>
          <w:sz w:val="20"/>
          <w:szCs w:val="20"/>
        </w:rPr>
        <w:t>aér</w:t>
      </w:r>
      <w:r w:rsidRPr="0059380C">
        <w:rPr>
          <w:rFonts w:ascii="Arial" w:hAnsi="Arial" w:cs="Arial"/>
          <w:iCs/>
          <w:spacing w:val="-3"/>
          <w:sz w:val="20"/>
          <w:szCs w:val="20"/>
        </w:rPr>
        <w:t>i</w:t>
      </w:r>
      <w:r w:rsidRPr="0059380C">
        <w:rPr>
          <w:rFonts w:ascii="Arial" w:hAnsi="Arial" w:cs="Arial"/>
          <w:iCs/>
          <w:spacing w:val="-2"/>
          <w:sz w:val="20"/>
          <w:szCs w:val="20"/>
        </w:rPr>
        <w:t>en e</w:t>
      </w:r>
      <w:r w:rsidRPr="0059380C">
        <w:rPr>
          <w:rFonts w:ascii="Arial" w:hAnsi="Arial" w:cs="Arial"/>
          <w:iCs/>
          <w:sz w:val="20"/>
          <w:szCs w:val="20"/>
        </w:rPr>
        <w:t xml:space="preserve">t </w:t>
      </w:r>
      <w:r w:rsidRPr="0059380C">
        <w:rPr>
          <w:rFonts w:ascii="Arial" w:hAnsi="Arial" w:cs="Arial"/>
          <w:iCs/>
          <w:spacing w:val="-2"/>
          <w:sz w:val="20"/>
          <w:szCs w:val="20"/>
        </w:rPr>
        <w:t>pa</w:t>
      </w:r>
      <w:r w:rsidRPr="0059380C">
        <w:rPr>
          <w:rFonts w:ascii="Arial" w:hAnsi="Arial" w:cs="Arial"/>
          <w:iCs/>
          <w:sz w:val="20"/>
          <w:szCs w:val="20"/>
        </w:rPr>
        <w:t xml:space="preserve">r </w:t>
      </w:r>
      <w:r w:rsidRPr="0059380C">
        <w:rPr>
          <w:rFonts w:ascii="Arial" w:hAnsi="Arial" w:cs="Arial"/>
          <w:iCs/>
          <w:spacing w:val="-3"/>
          <w:sz w:val="20"/>
          <w:szCs w:val="20"/>
        </w:rPr>
        <w:t>t</w:t>
      </w:r>
      <w:r w:rsidRPr="0059380C">
        <w:rPr>
          <w:rFonts w:ascii="Arial" w:hAnsi="Arial" w:cs="Arial"/>
          <w:iCs/>
          <w:spacing w:val="-2"/>
          <w:sz w:val="20"/>
          <w:szCs w:val="20"/>
        </w:rPr>
        <w:t>ranspor</w:t>
      </w:r>
      <w:r w:rsidRPr="0059380C">
        <w:rPr>
          <w:rFonts w:ascii="Arial" w:hAnsi="Arial" w:cs="Arial"/>
          <w:iCs/>
          <w:sz w:val="20"/>
          <w:szCs w:val="20"/>
        </w:rPr>
        <w:t xml:space="preserve">t </w:t>
      </w:r>
      <w:r w:rsidRPr="0059380C">
        <w:rPr>
          <w:rFonts w:ascii="Arial" w:hAnsi="Arial" w:cs="Arial"/>
          <w:iCs/>
          <w:spacing w:val="-2"/>
          <w:sz w:val="20"/>
          <w:szCs w:val="20"/>
        </w:rPr>
        <w:t>d</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2"/>
          <w:sz w:val="20"/>
          <w:szCs w:val="20"/>
        </w:rPr>
        <w:t>sur</w:t>
      </w:r>
      <w:r w:rsidRPr="0059380C">
        <w:rPr>
          <w:rFonts w:ascii="Arial" w:hAnsi="Arial" w:cs="Arial"/>
          <w:iCs/>
          <w:spacing w:val="-3"/>
          <w:sz w:val="20"/>
          <w:szCs w:val="20"/>
        </w:rPr>
        <w:t>f</w:t>
      </w:r>
      <w:r w:rsidRPr="0059380C">
        <w:rPr>
          <w:rFonts w:ascii="Arial" w:hAnsi="Arial" w:cs="Arial"/>
          <w:iCs/>
          <w:spacing w:val="-2"/>
          <w:sz w:val="20"/>
          <w:szCs w:val="20"/>
        </w:rPr>
        <w:t>ac</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2"/>
          <w:sz w:val="20"/>
          <w:szCs w:val="20"/>
        </w:rPr>
        <w:t>dan</w:t>
      </w:r>
      <w:r w:rsidRPr="0059380C">
        <w:rPr>
          <w:rFonts w:ascii="Arial" w:hAnsi="Arial" w:cs="Arial"/>
          <w:iCs/>
          <w:sz w:val="20"/>
          <w:szCs w:val="20"/>
        </w:rPr>
        <w:t xml:space="preserve">s </w:t>
      </w:r>
      <w:r w:rsidRPr="0059380C">
        <w:rPr>
          <w:rFonts w:ascii="Arial" w:hAnsi="Arial" w:cs="Arial"/>
          <w:iCs/>
          <w:spacing w:val="-3"/>
          <w:sz w:val="20"/>
          <w:szCs w:val="20"/>
        </w:rPr>
        <w:t>l</w:t>
      </w:r>
      <w:r w:rsidRPr="0059380C">
        <w:rPr>
          <w:rFonts w:ascii="Arial" w:hAnsi="Arial" w:cs="Arial"/>
          <w:iCs/>
          <w:sz w:val="20"/>
          <w:szCs w:val="20"/>
        </w:rPr>
        <w:t xml:space="preserve">e </w:t>
      </w:r>
      <w:r w:rsidRPr="0059380C">
        <w:rPr>
          <w:rFonts w:ascii="Arial" w:hAnsi="Arial" w:cs="Arial"/>
          <w:iCs/>
          <w:spacing w:val="-2"/>
          <w:sz w:val="20"/>
          <w:szCs w:val="20"/>
        </w:rPr>
        <w:t>cadr</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2"/>
          <w:sz w:val="20"/>
          <w:szCs w:val="20"/>
        </w:rPr>
        <w:t>d’un</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2"/>
          <w:sz w:val="20"/>
          <w:szCs w:val="20"/>
        </w:rPr>
        <w:t>seu</w:t>
      </w:r>
      <w:r w:rsidRPr="0059380C">
        <w:rPr>
          <w:rFonts w:ascii="Arial" w:hAnsi="Arial" w:cs="Arial"/>
          <w:iCs/>
          <w:spacing w:val="-3"/>
          <w:sz w:val="20"/>
          <w:szCs w:val="20"/>
        </w:rPr>
        <w:t>l</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2"/>
          <w:sz w:val="20"/>
          <w:szCs w:val="20"/>
        </w:rPr>
        <w:t>e</w:t>
      </w:r>
      <w:r w:rsidRPr="0059380C">
        <w:rPr>
          <w:rFonts w:ascii="Arial" w:hAnsi="Arial" w:cs="Arial"/>
          <w:iCs/>
          <w:sz w:val="20"/>
          <w:szCs w:val="20"/>
        </w:rPr>
        <w:t xml:space="preserve">t </w:t>
      </w:r>
      <w:r w:rsidRPr="0059380C">
        <w:rPr>
          <w:rFonts w:ascii="Arial" w:hAnsi="Arial" w:cs="Arial"/>
          <w:iCs/>
          <w:spacing w:val="-2"/>
          <w:sz w:val="20"/>
          <w:szCs w:val="20"/>
        </w:rPr>
        <w:t>mêm</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3"/>
          <w:sz w:val="20"/>
          <w:szCs w:val="20"/>
        </w:rPr>
        <w:t>le</w:t>
      </w:r>
      <w:r w:rsidRPr="0059380C">
        <w:rPr>
          <w:rFonts w:ascii="Arial" w:hAnsi="Arial" w:cs="Arial"/>
          <w:iCs/>
          <w:spacing w:val="-2"/>
          <w:sz w:val="20"/>
          <w:szCs w:val="20"/>
        </w:rPr>
        <w:t>t</w:t>
      </w:r>
      <w:r w:rsidRPr="0059380C">
        <w:rPr>
          <w:rFonts w:ascii="Arial" w:hAnsi="Arial" w:cs="Arial"/>
          <w:iCs/>
          <w:spacing w:val="-3"/>
          <w:sz w:val="20"/>
          <w:szCs w:val="20"/>
        </w:rPr>
        <w:t>t</w:t>
      </w:r>
      <w:r w:rsidRPr="0059380C">
        <w:rPr>
          <w:rFonts w:ascii="Arial" w:hAnsi="Arial" w:cs="Arial"/>
          <w:iCs/>
          <w:spacing w:val="-2"/>
          <w:sz w:val="20"/>
          <w:szCs w:val="20"/>
        </w:rPr>
        <w:t>r</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2"/>
          <w:sz w:val="20"/>
          <w:szCs w:val="20"/>
        </w:rPr>
        <w:t>d</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3"/>
          <w:sz w:val="20"/>
          <w:szCs w:val="20"/>
        </w:rPr>
        <w:t>t</w:t>
      </w:r>
      <w:r w:rsidRPr="0059380C">
        <w:rPr>
          <w:rFonts w:ascii="Arial" w:hAnsi="Arial" w:cs="Arial"/>
          <w:iCs/>
          <w:spacing w:val="-1"/>
          <w:sz w:val="20"/>
          <w:szCs w:val="20"/>
        </w:rPr>
        <w:t>r</w:t>
      </w:r>
      <w:r w:rsidRPr="0059380C">
        <w:rPr>
          <w:rFonts w:ascii="Arial" w:hAnsi="Arial" w:cs="Arial"/>
          <w:iCs/>
          <w:spacing w:val="-2"/>
          <w:sz w:val="20"/>
          <w:szCs w:val="20"/>
        </w:rPr>
        <w:t>anspor</w:t>
      </w:r>
      <w:r w:rsidRPr="0059380C">
        <w:rPr>
          <w:rFonts w:ascii="Arial" w:hAnsi="Arial" w:cs="Arial"/>
          <w:iCs/>
          <w:sz w:val="20"/>
          <w:szCs w:val="20"/>
        </w:rPr>
        <w:t xml:space="preserve">t </w:t>
      </w:r>
      <w:r w:rsidRPr="0059380C">
        <w:rPr>
          <w:rFonts w:ascii="Arial" w:hAnsi="Arial" w:cs="Arial"/>
          <w:iCs/>
          <w:spacing w:val="-2"/>
          <w:sz w:val="20"/>
          <w:szCs w:val="20"/>
        </w:rPr>
        <w:t>aér</w:t>
      </w:r>
      <w:r w:rsidRPr="0059380C">
        <w:rPr>
          <w:rFonts w:ascii="Arial" w:hAnsi="Arial" w:cs="Arial"/>
          <w:iCs/>
          <w:spacing w:val="-3"/>
          <w:sz w:val="20"/>
          <w:szCs w:val="20"/>
        </w:rPr>
        <w:t>i</w:t>
      </w:r>
      <w:r w:rsidRPr="0059380C">
        <w:rPr>
          <w:rFonts w:ascii="Arial" w:hAnsi="Arial" w:cs="Arial"/>
          <w:iCs/>
          <w:spacing w:val="-2"/>
          <w:sz w:val="20"/>
          <w:szCs w:val="20"/>
        </w:rPr>
        <w:t>en</w:t>
      </w:r>
      <w:r w:rsidRPr="0059380C">
        <w:rPr>
          <w:rFonts w:ascii="Arial" w:hAnsi="Arial" w:cs="Arial"/>
          <w:iCs/>
          <w:sz w:val="20"/>
          <w:szCs w:val="20"/>
        </w:rPr>
        <w:t>,</w:t>
      </w:r>
      <w:r w:rsidRPr="0059380C">
        <w:rPr>
          <w:rFonts w:ascii="Arial" w:hAnsi="Arial" w:cs="Arial"/>
          <w:iCs/>
          <w:spacing w:val="1"/>
          <w:sz w:val="20"/>
          <w:szCs w:val="20"/>
        </w:rPr>
        <w:t xml:space="preserve"> </w:t>
      </w:r>
      <w:r w:rsidR="00510A0B" w:rsidRPr="0059380C">
        <w:rPr>
          <w:rFonts w:ascii="Arial" w:hAnsi="Arial" w:cs="Arial"/>
          <w:iCs/>
          <w:spacing w:val="-3"/>
          <w:sz w:val="20"/>
          <w:szCs w:val="20"/>
        </w:rPr>
        <w:t>l</w:t>
      </w:r>
      <w:r w:rsidR="00510A0B" w:rsidRPr="0059380C">
        <w:rPr>
          <w:rFonts w:ascii="Arial" w:hAnsi="Arial" w:cs="Arial"/>
          <w:iCs/>
          <w:sz w:val="20"/>
          <w:szCs w:val="20"/>
        </w:rPr>
        <w:t xml:space="preserve">es </w:t>
      </w:r>
      <w:r w:rsidR="00510A0B" w:rsidRPr="0059380C">
        <w:rPr>
          <w:rFonts w:ascii="Arial" w:hAnsi="Arial" w:cs="Arial"/>
          <w:iCs/>
          <w:spacing w:val="-2"/>
          <w:sz w:val="20"/>
          <w:szCs w:val="20"/>
        </w:rPr>
        <w:t>même</w:t>
      </w:r>
      <w:r w:rsidR="00510A0B" w:rsidRPr="0059380C">
        <w:rPr>
          <w:rFonts w:ascii="Arial" w:hAnsi="Arial" w:cs="Arial"/>
          <w:iCs/>
          <w:sz w:val="20"/>
          <w:szCs w:val="20"/>
        </w:rPr>
        <w:t>s</w:t>
      </w:r>
      <w:r w:rsidR="00510A0B" w:rsidRPr="0059380C">
        <w:rPr>
          <w:rFonts w:ascii="Arial" w:hAnsi="Arial" w:cs="Arial"/>
          <w:iCs/>
          <w:spacing w:val="-4"/>
          <w:sz w:val="20"/>
          <w:szCs w:val="20"/>
        </w:rPr>
        <w:t xml:space="preserve"> </w:t>
      </w:r>
      <w:r w:rsidR="00510A0B" w:rsidRPr="0059380C">
        <w:rPr>
          <w:rFonts w:ascii="Arial" w:hAnsi="Arial" w:cs="Arial"/>
          <w:iCs/>
          <w:spacing w:val="-2"/>
          <w:sz w:val="20"/>
          <w:szCs w:val="20"/>
        </w:rPr>
        <w:t>règ</w:t>
      </w:r>
      <w:r w:rsidR="00510A0B" w:rsidRPr="0059380C">
        <w:rPr>
          <w:rFonts w:ascii="Arial" w:hAnsi="Arial" w:cs="Arial"/>
          <w:iCs/>
          <w:spacing w:val="-3"/>
          <w:sz w:val="20"/>
          <w:szCs w:val="20"/>
        </w:rPr>
        <w:t>l</w:t>
      </w:r>
      <w:r w:rsidR="00510A0B" w:rsidRPr="0059380C">
        <w:rPr>
          <w:rFonts w:ascii="Arial" w:hAnsi="Arial" w:cs="Arial"/>
          <w:iCs/>
          <w:spacing w:val="-2"/>
          <w:sz w:val="20"/>
          <w:szCs w:val="20"/>
        </w:rPr>
        <w:t>emen</w:t>
      </w:r>
      <w:r w:rsidR="00510A0B" w:rsidRPr="0059380C">
        <w:rPr>
          <w:rFonts w:ascii="Arial" w:hAnsi="Arial" w:cs="Arial"/>
          <w:iCs/>
          <w:spacing w:val="-3"/>
          <w:sz w:val="20"/>
          <w:szCs w:val="20"/>
        </w:rPr>
        <w:t>t</w:t>
      </w:r>
      <w:r w:rsidR="00510A0B" w:rsidRPr="0059380C">
        <w:rPr>
          <w:rFonts w:ascii="Arial" w:hAnsi="Arial" w:cs="Arial"/>
          <w:iCs/>
          <w:sz w:val="20"/>
          <w:szCs w:val="20"/>
        </w:rPr>
        <w:t>s</w:t>
      </w:r>
      <w:r w:rsidR="00510A0B" w:rsidRPr="0059380C">
        <w:rPr>
          <w:rFonts w:ascii="Arial" w:hAnsi="Arial" w:cs="Arial"/>
          <w:iCs/>
          <w:spacing w:val="-4"/>
          <w:sz w:val="20"/>
          <w:szCs w:val="20"/>
        </w:rPr>
        <w:t xml:space="preserve"> </w:t>
      </w:r>
      <w:r w:rsidR="00510A0B" w:rsidRPr="0059380C">
        <w:rPr>
          <w:rFonts w:ascii="Arial" w:hAnsi="Arial" w:cs="Arial"/>
          <w:iCs/>
          <w:spacing w:val="-2"/>
          <w:sz w:val="20"/>
          <w:szCs w:val="20"/>
        </w:rPr>
        <w:t>e</w:t>
      </w:r>
      <w:r w:rsidR="00510A0B" w:rsidRPr="0059380C">
        <w:rPr>
          <w:rFonts w:ascii="Arial" w:hAnsi="Arial" w:cs="Arial"/>
          <w:iCs/>
          <w:sz w:val="20"/>
          <w:szCs w:val="20"/>
        </w:rPr>
        <w:t>t</w:t>
      </w:r>
      <w:r w:rsidR="00510A0B" w:rsidRPr="0059380C">
        <w:rPr>
          <w:rFonts w:ascii="Arial" w:hAnsi="Arial" w:cs="Arial"/>
          <w:iCs/>
          <w:spacing w:val="-5"/>
          <w:sz w:val="20"/>
          <w:szCs w:val="20"/>
        </w:rPr>
        <w:t xml:space="preserve"> </w:t>
      </w:r>
      <w:r w:rsidR="00510A0B" w:rsidRPr="0059380C">
        <w:rPr>
          <w:rFonts w:ascii="Arial" w:hAnsi="Arial" w:cs="Arial"/>
          <w:iCs/>
          <w:spacing w:val="-2"/>
          <w:sz w:val="20"/>
          <w:szCs w:val="20"/>
        </w:rPr>
        <w:t>procédures</w:t>
      </w:r>
      <w:r w:rsidR="00510A0B">
        <w:rPr>
          <w:rFonts w:ascii="Arial" w:hAnsi="Arial" w:cs="Arial"/>
          <w:sz w:val="20"/>
          <w:szCs w:val="20"/>
        </w:rPr>
        <w:t xml:space="preserve"> seront autant que possible</w:t>
      </w:r>
      <w:r w:rsidRPr="0059380C">
        <w:rPr>
          <w:rFonts w:ascii="Arial" w:hAnsi="Arial" w:cs="Arial"/>
          <w:iCs/>
          <w:sz w:val="20"/>
          <w:szCs w:val="20"/>
        </w:rPr>
        <w:t>,</w:t>
      </w:r>
      <w:r w:rsidRPr="0059380C">
        <w:rPr>
          <w:rFonts w:ascii="Arial" w:hAnsi="Arial" w:cs="Arial"/>
          <w:iCs/>
          <w:spacing w:val="-4"/>
          <w:sz w:val="20"/>
          <w:szCs w:val="20"/>
        </w:rPr>
        <w:t xml:space="preserve"> </w:t>
      </w:r>
      <w:r w:rsidRPr="0059380C">
        <w:rPr>
          <w:rFonts w:ascii="Arial" w:hAnsi="Arial" w:cs="Arial"/>
          <w:iCs/>
          <w:spacing w:val="-2"/>
          <w:sz w:val="20"/>
          <w:szCs w:val="20"/>
        </w:rPr>
        <w:t>dan</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3"/>
          <w:sz w:val="20"/>
          <w:szCs w:val="20"/>
        </w:rPr>
        <w:t>le</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2"/>
          <w:sz w:val="20"/>
          <w:szCs w:val="20"/>
        </w:rPr>
        <w:t>cond</w:t>
      </w:r>
      <w:r w:rsidRPr="0059380C">
        <w:rPr>
          <w:rFonts w:ascii="Arial" w:hAnsi="Arial" w:cs="Arial"/>
          <w:iCs/>
          <w:spacing w:val="-3"/>
          <w:sz w:val="20"/>
          <w:szCs w:val="20"/>
        </w:rPr>
        <w:t>i</w:t>
      </w:r>
      <w:r w:rsidRPr="0059380C">
        <w:rPr>
          <w:rFonts w:ascii="Arial" w:hAnsi="Arial" w:cs="Arial"/>
          <w:iCs/>
          <w:spacing w:val="-2"/>
          <w:sz w:val="20"/>
          <w:szCs w:val="20"/>
        </w:rPr>
        <w:t>t</w:t>
      </w:r>
      <w:r w:rsidRPr="0059380C">
        <w:rPr>
          <w:rFonts w:ascii="Arial" w:hAnsi="Arial" w:cs="Arial"/>
          <w:iCs/>
          <w:spacing w:val="-3"/>
          <w:sz w:val="20"/>
          <w:szCs w:val="20"/>
        </w:rPr>
        <w:t>i</w:t>
      </w:r>
      <w:r w:rsidRPr="0059380C">
        <w:rPr>
          <w:rFonts w:ascii="Arial" w:hAnsi="Arial" w:cs="Arial"/>
          <w:iCs/>
          <w:spacing w:val="-2"/>
          <w:sz w:val="20"/>
          <w:szCs w:val="20"/>
        </w:rPr>
        <w:t>on</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2"/>
          <w:sz w:val="20"/>
          <w:szCs w:val="20"/>
        </w:rPr>
        <w:t>o</w:t>
      </w:r>
      <w:r w:rsidRPr="0059380C">
        <w:rPr>
          <w:rFonts w:ascii="Arial" w:hAnsi="Arial" w:cs="Arial"/>
          <w:iCs/>
          <w:sz w:val="20"/>
          <w:szCs w:val="20"/>
        </w:rPr>
        <w:t>ù</w:t>
      </w:r>
      <w:r w:rsidRPr="0059380C">
        <w:rPr>
          <w:rFonts w:ascii="Arial" w:hAnsi="Arial" w:cs="Arial"/>
          <w:iCs/>
          <w:spacing w:val="-4"/>
          <w:sz w:val="20"/>
          <w:szCs w:val="20"/>
        </w:rPr>
        <w:t xml:space="preserve"> </w:t>
      </w:r>
      <w:r w:rsidRPr="0059380C">
        <w:rPr>
          <w:rFonts w:ascii="Arial" w:hAnsi="Arial" w:cs="Arial"/>
          <w:iCs/>
          <w:spacing w:val="-3"/>
          <w:sz w:val="20"/>
          <w:szCs w:val="20"/>
        </w:rPr>
        <w:t>il</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2"/>
          <w:sz w:val="20"/>
          <w:szCs w:val="20"/>
        </w:rPr>
        <w:t>s</w:t>
      </w:r>
      <w:r w:rsidRPr="0059380C">
        <w:rPr>
          <w:rFonts w:ascii="Arial" w:hAnsi="Arial" w:cs="Arial"/>
          <w:iCs/>
          <w:spacing w:val="-1"/>
          <w:sz w:val="20"/>
          <w:szCs w:val="20"/>
        </w:rPr>
        <w:t>’</w:t>
      </w:r>
      <w:r w:rsidRPr="0059380C">
        <w:rPr>
          <w:rFonts w:ascii="Arial" w:hAnsi="Arial" w:cs="Arial"/>
          <w:iCs/>
          <w:spacing w:val="-2"/>
          <w:sz w:val="20"/>
          <w:szCs w:val="20"/>
        </w:rPr>
        <w:t>app</w:t>
      </w:r>
      <w:r w:rsidRPr="0059380C">
        <w:rPr>
          <w:rFonts w:ascii="Arial" w:hAnsi="Arial" w:cs="Arial"/>
          <w:iCs/>
          <w:spacing w:val="-3"/>
          <w:sz w:val="20"/>
          <w:szCs w:val="20"/>
        </w:rPr>
        <w:t>li</w:t>
      </w:r>
      <w:r w:rsidRPr="0059380C">
        <w:rPr>
          <w:rFonts w:ascii="Arial" w:hAnsi="Arial" w:cs="Arial"/>
          <w:iCs/>
          <w:spacing w:val="-2"/>
          <w:sz w:val="20"/>
          <w:szCs w:val="20"/>
        </w:rPr>
        <w:t>quen</w:t>
      </w:r>
      <w:r w:rsidRPr="0059380C">
        <w:rPr>
          <w:rFonts w:ascii="Arial" w:hAnsi="Arial" w:cs="Arial"/>
          <w:iCs/>
          <w:sz w:val="20"/>
          <w:szCs w:val="20"/>
        </w:rPr>
        <w:t>t</w:t>
      </w:r>
      <w:r w:rsidRPr="0059380C">
        <w:rPr>
          <w:rFonts w:ascii="Arial" w:hAnsi="Arial" w:cs="Arial"/>
          <w:iCs/>
          <w:spacing w:val="-5"/>
          <w:sz w:val="20"/>
          <w:szCs w:val="20"/>
        </w:rPr>
        <w:t xml:space="preserve"> </w:t>
      </w:r>
      <w:r w:rsidRPr="0059380C">
        <w:rPr>
          <w:rFonts w:ascii="Arial" w:hAnsi="Arial" w:cs="Arial"/>
          <w:iCs/>
          <w:spacing w:val="-2"/>
          <w:sz w:val="20"/>
          <w:szCs w:val="20"/>
        </w:rPr>
        <w:t>a</w:t>
      </w:r>
      <w:r w:rsidRPr="0059380C">
        <w:rPr>
          <w:rFonts w:ascii="Arial" w:hAnsi="Arial" w:cs="Arial"/>
          <w:iCs/>
          <w:sz w:val="20"/>
          <w:szCs w:val="20"/>
        </w:rPr>
        <w:t>u</w:t>
      </w:r>
      <w:r w:rsidRPr="0059380C">
        <w:rPr>
          <w:rFonts w:ascii="Arial" w:hAnsi="Arial" w:cs="Arial"/>
          <w:iCs/>
          <w:spacing w:val="-4"/>
          <w:sz w:val="20"/>
          <w:szCs w:val="20"/>
        </w:rPr>
        <w:t xml:space="preserve"> </w:t>
      </w:r>
      <w:r w:rsidRPr="0059380C">
        <w:rPr>
          <w:rFonts w:ascii="Arial" w:hAnsi="Arial" w:cs="Arial"/>
          <w:iCs/>
          <w:spacing w:val="-3"/>
          <w:sz w:val="20"/>
          <w:szCs w:val="20"/>
        </w:rPr>
        <w:t>f</w:t>
      </w:r>
      <w:r w:rsidRPr="0059380C">
        <w:rPr>
          <w:rFonts w:ascii="Arial" w:hAnsi="Arial" w:cs="Arial"/>
          <w:iCs/>
          <w:spacing w:val="-2"/>
          <w:sz w:val="20"/>
          <w:szCs w:val="20"/>
        </w:rPr>
        <w:t>re</w:t>
      </w:r>
      <w:r w:rsidRPr="0059380C">
        <w:rPr>
          <w:rFonts w:ascii="Arial" w:hAnsi="Arial" w:cs="Arial"/>
          <w:iCs/>
          <w:sz w:val="20"/>
          <w:szCs w:val="20"/>
        </w:rPr>
        <w:t>t</w:t>
      </w:r>
      <w:r w:rsidRPr="0059380C">
        <w:rPr>
          <w:rFonts w:ascii="Arial" w:hAnsi="Arial" w:cs="Arial"/>
          <w:iCs/>
          <w:spacing w:val="-5"/>
          <w:sz w:val="20"/>
          <w:szCs w:val="20"/>
        </w:rPr>
        <w:t xml:space="preserve"> </w:t>
      </w:r>
      <w:r w:rsidRPr="0059380C">
        <w:rPr>
          <w:rFonts w:ascii="Arial" w:hAnsi="Arial" w:cs="Arial"/>
          <w:iCs/>
          <w:spacing w:val="-2"/>
          <w:sz w:val="20"/>
          <w:szCs w:val="20"/>
        </w:rPr>
        <w:t>achem</w:t>
      </w:r>
      <w:r w:rsidRPr="0059380C">
        <w:rPr>
          <w:rFonts w:ascii="Arial" w:hAnsi="Arial" w:cs="Arial"/>
          <w:iCs/>
          <w:spacing w:val="-3"/>
          <w:sz w:val="20"/>
          <w:szCs w:val="20"/>
        </w:rPr>
        <w:t>i</w:t>
      </w:r>
      <w:r w:rsidRPr="0059380C">
        <w:rPr>
          <w:rFonts w:ascii="Arial" w:hAnsi="Arial" w:cs="Arial"/>
          <w:iCs/>
          <w:spacing w:val="-2"/>
          <w:sz w:val="20"/>
          <w:szCs w:val="20"/>
        </w:rPr>
        <w:t>n</w:t>
      </w:r>
      <w:r w:rsidRPr="0059380C">
        <w:rPr>
          <w:rFonts w:ascii="Arial" w:hAnsi="Arial" w:cs="Arial"/>
          <w:iCs/>
          <w:sz w:val="20"/>
          <w:szCs w:val="20"/>
        </w:rPr>
        <w:t>é</w:t>
      </w:r>
      <w:r w:rsidRPr="0059380C">
        <w:rPr>
          <w:rFonts w:ascii="Arial" w:hAnsi="Arial" w:cs="Arial"/>
          <w:iCs/>
          <w:spacing w:val="-3"/>
          <w:sz w:val="20"/>
          <w:szCs w:val="20"/>
        </w:rPr>
        <w:t xml:space="preserve"> </w:t>
      </w:r>
      <w:r w:rsidRPr="0059380C">
        <w:rPr>
          <w:rFonts w:ascii="Arial" w:hAnsi="Arial" w:cs="Arial"/>
          <w:iCs/>
          <w:spacing w:val="-2"/>
          <w:sz w:val="20"/>
          <w:szCs w:val="20"/>
        </w:rPr>
        <w:t>exc</w:t>
      </w:r>
      <w:r w:rsidRPr="0059380C">
        <w:rPr>
          <w:rFonts w:ascii="Arial" w:hAnsi="Arial" w:cs="Arial"/>
          <w:iCs/>
          <w:spacing w:val="-3"/>
          <w:sz w:val="20"/>
          <w:szCs w:val="20"/>
        </w:rPr>
        <w:t>l</w:t>
      </w:r>
      <w:r w:rsidRPr="0059380C">
        <w:rPr>
          <w:rFonts w:ascii="Arial" w:hAnsi="Arial" w:cs="Arial"/>
          <w:iCs/>
          <w:spacing w:val="-2"/>
          <w:sz w:val="20"/>
          <w:szCs w:val="20"/>
        </w:rPr>
        <w:t>us</w:t>
      </w:r>
      <w:r w:rsidRPr="0059380C">
        <w:rPr>
          <w:rFonts w:ascii="Arial" w:hAnsi="Arial" w:cs="Arial"/>
          <w:iCs/>
          <w:spacing w:val="-3"/>
          <w:sz w:val="20"/>
          <w:szCs w:val="20"/>
        </w:rPr>
        <w:t>i</w:t>
      </w:r>
      <w:r w:rsidRPr="0059380C">
        <w:rPr>
          <w:rFonts w:ascii="Arial" w:hAnsi="Arial" w:cs="Arial"/>
          <w:iCs/>
          <w:spacing w:val="-2"/>
          <w:sz w:val="20"/>
          <w:szCs w:val="20"/>
        </w:rPr>
        <w:t>veme</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5"/>
          <w:sz w:val="20"/>
          <w:szCs w:val="20"/>
        </w:rPr>
        <w:t xml:space="preserve"> </w:t>
      </w:r>
      <w:r w:rsidRPr="0059380C">
        <w:rPr>
          <w:rFonts w:ascii="Arial" w:hAnsi="Arial" w:cs="Arial"/>
          <w:iCs/>
          <w:spacing w:val="-2"/>
          <w:sz w:val="20"/>
          <w:szCs w:val="20"/>
        </w:rPr>
        <w:t>pa</w:t>
      </w:r>
      <w:r w:rsidRPr="0059380C">
        <w:rPr>
          <w:rFonts w:ascii="Arial" w:hAnsi="Arial" w:cs="Arial"/>
          <w:iCs/>
          <w:sz w:val="20"/>
          <w:szCs w:val="20"/>
        </w:rPr>
        <w:t>r</w:t>
      </w:r>
      <w:r w:rsidRPr="0059380C">
        <w:rPr>
          <w:rFonts w:ascii="Arial" w:hAnsi="Arial" w:cs="Arial"/>
          <w:iCs/>
          <w:spacing w:val="-4"/>
          <w:sz w:val="20"/>
          <w:szCs w:val="20"/>
        </w:rPr>
        <w:t xml:space="preserve"> </w:t>
      </w:r>
      <w:r w:rsidRPr="0059380C">
        <w:rPr>
          <w:rFonts w:ascii="Arial" w:hAnsi="Arial" w:cs="Arial"/>
          <w:iCs/>
          <w:spacing w:val="-3"/>
          <w:sz w:val="20"/>
          <w:szCs w:val="20"/>
        </w:rPr>
        <w:t>l</w:t>
      </w:r>
      <w:r w:rsidRPr="0059380C">
        <w:rPr>
          <w:rFonts w:ascii="Arial" w:hAnsi="Arial" w:cs="Arial"/>
          <w:iCs/>
          <w:sz w:val="20"/>
          <w:szCs w:val="20"/>
        </w:rPr>
        <w:t>a</w:t>
      </w:r>
      <w:r w:rsidRPr="0059380C">
        <w:rPr>
          <w:rFonts w:ascii="Arial" w:hAnsi="Arial" w:cs="Arial"/>
          <w:iCs/>
          <w:spacing w:val="-4"/>
          <w:sz w:val="20"/>
          <w:szCs w:val="20"/>
        </w:rPr>
        <w:t xml:space="preserve"> </w:t>
      </w:r>
      <w:r w:rsidRPr="0059380C">
        <w:rPr>
          <w:rFonts w:ascii="Arial" w:hAnsi="Arial" w:cs="Arial"/>
          <w:iCs/>
          <w:spacing w:val="-2"/>
          <w:sz w:val="20"/>
          <w:szCs w:val="20"/>
        </w:rPr>
        <w:t>vo</w:t>
      </w:r>
      <w:r w:rsidRPr="0059380C">
        <w:rPr>
          <w:rFonts w:ascii="Arial" w:hAnsi="Arial" w:cs="Arial"/>
          <w:iCs/>
          <w:spacing w:val="-3"/>
          <w:sz w:val="20"/>
          <w:szCs w:val="20"/>
        </w:rPr>
        <w:t>i</w:t>
      </w:r>
      <w:r w:rsidRPr="0059380C">
        <w:rPr>
          <w:rFonts w:ascii="Arial" w:hAnsi="Arial" w:cs="Arial"/>
          <w:iCs/>
          <w:sz w:val="20"/>
          <w:szCs w:val="20"/>
        </w:rPr>
        <w:t>e</w:t>
      </w:r>
      <w:r w:rsidRPr="0059380C">
        <w:rPr>
          <w:rFonts w:ascii="Arial" w:hAnsi="Arial" w:cs="Arial"/>
          <w:iCs/>
          <w:spacing w:val="-5"/>
          <w:sz w:val="20"/>
          <w:szCs w:val="20"/>
        </w:rPr>
        <w:t xml:space="preserve"> </w:t>
      </w:r>
      <w:r w:rsidRPr="0059380C">
        <w:rPr>
          <w:rFonts w:ascii="Arial" w:hAnsi="Arial" w:cs="Arial"/>
          <w:iCs/>
          <w:spacing w:val="-2"/>
          <w:sz w:val="20"/>
          <w:szCs w:val="20"/>
        </w:rPr>
        <w:t>aér</w:t>
      </w:r>
      <w:r w:rsidRPr="0059380C">
        <w:rPr>
          <w:rFonts w:ascii="Arial" w:hAnsi="Arial" w:cs="Arial"/>
          <w:iCs/>
          <w:spacing w:val="-3"/>
          <w:sz w:val="20"/>
          <w:szCs w:val="20"/>
        </w:rPr>
        <w:t>i</w:t>
      </w:r>
      <w:r w:rsidRPr="0059380C">
        <w:rPr>
          <w:rFonts w:ascii="Arial" w:hAnsi="Arial" w:cs="Arial"/>
          <w:iCs/>
          <w:spacing w:val="-2"/>
          <w:sz w:val="20"/>
          <w:szCs w:val="20"/>
        </w:rPr>
        <w:t>enne.</w:t>
      </w:r>
    </w:p>
    <w:p w14:paraId="484A4D9C" w14:textId="55A1415F" w:rsidR="00742C3C" w:rsidRPr="0059380C" w:rsidRDefault="00742C3C" w:rsidP="00FD64EC">
      <w:pPr>
        <w:widowControl w:val="0"/>
        <w:tabs>
          <w:tab w:val="left" w:pos="920"/>
        </w:tabs>
        <w:autoSpaceDE w:val="0"/>
        <w:autoSpaceDN w:val="0"/>
        <w:adjustRightInd w:val="0"/>
        <w:spacing w:before="120" w:after="120" w:line="360" w:lineRule="auto"/>
        <w:ind w:right="123"/>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z w:val="20"/>
          <w:szCs w:val="20"/>
        </w:rPr>
        <w:t>3</w:t>
      </w:r>
      <w:r w:rsidR="00CE7DAA">
        <w:rPr>
          <w:rFonts w:ascii="Arial" w:hAnsi="Arial" w:cs="Arial"/>
          <w:sz w:val="20"/>
          <w:szCs w:val="20"/>
        </w:rPr>
        <w:t xml:space="preserve"> </w:t>
      </w:r>
      <w:r w:rsidR="002A1A5E">
        <w:rPr>
          <w:rFonts w:ascii="Arial" w:hAnsi="Arial" w:cs="Arial"/>
          <w:sz w:val="20"/>
          <w:szCs w:val="20"/>
        </w:rPr>
        <w:t>A</w:t>
      </w:r>
      <w:r w:rsidR="002A1A5E" w:rsidRPr="0059380C">
        <w:rPr>
          <w:rFonts w:ascii="Arial" w:hAnsi="Arial" w:cs="Arial"/>
          <w:sz w:val="20"/>
          <w:szCs w:val="20"/>
        </w:rPr>
        <w:t xml:space="preserve">fin </w:t>
      </w:r>
      <w:r w:rsidR="002A1A5E" w:rsidRPr="0059380C">
        <w:rPr>
          <w:rFonts w:ascii="Arial" w:hAnsi="Arial" w:cs="Arial"/>
          <w:spacing w:val="1"/>
          <w:sz w:val="20"/>
          <w:szCs w:val="20"/>
        </w:rPr>
        <w:t>d</w:t>
      </w:r>
      <w:r w:rsidR="002A1A5E" w:rsidRPr="0059380C">
        <w:rPr>
          <w:rFonts w:ascii="Arial" w:hAnsi="Arial" w:cs="Arial"/>
          <w:sz w:val="20"/>
          <w:szCs w:val="20"/>
        </w:rPr>
        <w:t>’ac</w:t>
      </w:r>
      <w:r w:rsidR="002A1A5E" w:rsidRPr="0059380C">
        <w:rPr>
          <w:rFonts w:ascii="Arial" w:hAnsi="Arial" w:cs="Arial"/>
          <w:spacing w:val="-1"/>
          <w:sz w:val="20"/>
          <w:szCs w:val="20"/>
        </w:rPr>
        <w:t>c</w:t>
      </w:r>
      <w:r w:rsidR="002A1A5E" w:rsidRPr="0059380C">
        <w:rPr>
          <w:rFonts w:ascii="Arial" w:hAnsi="Arial" w:cs="Arial"/>
          <w:sz w:val="20"/>
          <w:szCs w:val="20"/>
        </w:rPr>
        <w:t>o</w:t>
      </w:r>
      <w:r w:rsidR="002A1A5E" w:rsidRPr="0059380C">
        <w:rPr>
          <w:rFonts w:ascii="Arial" w:hAnsi="Arial" w:cs="Arial"/>
          <w:spacing w:val="-2"/>
          <w:sz w:val="20"/>
          <w:szCs w:val="20"/>
        </w:rPr>
        <w:t>m</w:t>
      </w:r>
      <w:r w:rsidR="002A1A5E" w:rsidRPr="0059380C">
        <w:rPr>
          <w:rFonts w:ascii="Arial" w:hAnsi="Arial" w:cs="Arial"/>
          <w:sz w:val="20"/>
          <w:szCs w:val="20"/>
        </w:rPr>
        <w:t>plir</w:t>
      </w:r>
      <w:r w:rsidR="002A1A5E" w:rsidRPr="0059380C">
        <w:rPr>
          <w:rFonts w:ascii="Arial" w:hAnsi="Arial" w:cs="Arial"/>
          <w:spacing w:val="1"/>
          <w:sz w:val="20"/>
          <w:szCs w:val="20"/>
        </w:rPr>
        <w:t xml:space="preserve"> </w:t>
      </w:r>
      <w:r w:rsidR="002A1A5E" w:rsidRPr="0059380C">
        <w:rPr>
          <w:rFonts w:ascii="Arial" w:hAnsi="Arial" w:cs="Arial"/>
          <w:sz w:val="20"/>
          <w:szCs w:val="20"/>
        </w:rPr>
        <w:t>les</w:t>
      </w:r>
      <w:r w:rsidR="002A1A5E" w:rsidRPr="0059380C">
        <w:rPr>
          <w:rFonts w:ascii="Arial" w:hAnsi="Arial" w:cs="Arial"/>
          <w:spacing w:val="1"/>
          <w:sz w:val="20"/>
          <w:szCs w:val="20"/>
        </w:rPr>
        <w:t xml:space="preserve"> </w:t>
      </w:r>
      <w:r w:rsidR="002A1A5E" w:rsidRPr="0059380C">
        <w:rPr>
          <w:rFonts w:ascii="Arial" w:hAnsi="Arial" w:cs="Arial"/>
          <w:sz w:val="20"/>
          <w:szCs w:val="20"/>
        </w:rPr>
        <w:t>acti</w:t>
      </w:r>
      <w:r w:rsidR="002A1A5E" w:rsidRPr="0059380C">
        <w:rPr>
          <w:rFonts w:ascii="Arial" w:hAnsi="Arial" w:cs="Arial"/>
          <w:spacing w:val="-1"/>
          <w:sz w:val="20"/>
          <w:szCs w:val="20"/>
        </w:rPr>
        <w:t>o</w:t>
      </w:r>
      <w:r w:rsidR="002A1A5E" w:rsidRPr="0059380C">
        <w:rPr>
          <w:rFonts w:ascii="Arial" w:hAnsi="Arial" w:cs="Arial"/>
          <w:sz w:val="20"/>
          <w:szCs w:val="20"/>
        </w:rPr>
        <w:t>ns</w:t>
      </w:r>
      <w:r w:rsidR="002A1A5E" w:rsidRPr="0059380C">
        <w:rPr>
          <w:rFonts w:ascii="Arial" w:hAnsi="Arial" w:cs="Arial"/>
          <w:spacing w:val="1"/>
          <w:sz w:val="20"/>
          <w:szCs w:val="20"/>
        </w:rPr>
        <w:t xml:space="preserve"> </w:t>
      </w:r>
      <w:r w:rsidR="002A1A5E" w:rsidRPr="0059380C">
        <w:rPr>
          <w:rFonts w:ascii="Arial" w:hAnsi="Arial" w:cs="Arial"/>
          <w:spacing w:val="-2"/>
          <w:sz w:val="20"/>
          <w:szCs w:val="20"/>
        </w:rPr>
        <w:t>i</w:t>
      </w:r>
      <w:r w:rsidR="002A1A5E" w:rsidRPr="0059380C">
        <w:rPr>
          <w:rFonts w:ascii="Arial" w:hAnsi="Arial" w:cs="Arial"/>
          <w:spacing w:val="-1"/>
          <w:sz w:val="20"/>
          <w:szCs w:val="20"/>
        </w:rPr>
        <w:t>n</w:t>
      </w:r>
      <w:r w:rsidR="002A1A5E" w:rsidRPr="0059380C">
        <w:rPr>
          <w:rFonts w:ascii="Arial" w:hAnsi="Arial" w:cs="Arial"/>
          <w:sz w:val="20"/>
          <w:szCs w:val="20"/>
        </w:rPr>
        <w:t>di</w:t>
      </w:r>
      <w:r w:rsidR="002A1A5E" w:rsidRPr="0059380C">
        <w:rPr>
          <w:rFonts w:ascii="Arial" w:hAnsi="Arial" w:cs="Arial"/>
          <w:spacing w:val="-1"/>
          <w:sz w:val="20"/>
          <w:szCs w:val="20"/>
        </w:rPr>
        <w:t>q</w:t>
      </w:r>
      <w:r w:rsidR="002A1A5E" w:rsidRPr="0059380C">
        <w:rPr>
          <w:rFonts w:ascii="Arial" w:hAnsi="Arial" w:cs="Arial"/>
          <w:spacing w:val="1"/>
          <w:sz w:val="20"/>
          <w:szCs w:val="20"/>
        </w:rPr>
        <w:t>u</w:t>
      </w:r>
      <w:r w:rsidR="002A1A5E" w:rsidRPr="0059380C">
        <w:rPr>
          <w:rFonts w:ascii="Arial" w:hAnsi="Arial" w:cs="Arial"/>
          <w:sz w:val="20"/>
          <w:szCs w:val="20"/>
        </w:rPr>
        <w:t>ées</w:t>
      </w:r>
      <w:r w:rsidR="002A1A5E" w:rsidRPr="0059380C">
        <w:rPr>
          <w:rFonts w:ascii="Arial" w:hAnsi="Arial" w:cs="Arial"/>
          <w:spacing w:val="1"/>
          <w:sz w:val="20"/>
          <w:szCs w:val="20"/>
        </w:rPr>
        <w:t xml:space="preserve"> </w:t>
      </w:r>
      <w:r w:rsidR="002A1A5E" w:rsidRPr="0059380C">
        <w:rPr>
          <w:rFonts w:ascii="Arial" w:hAnsi="Arial" w:cs="Arial"/>
          <w:spacing w:val="-1"/>
          <w:sz w:val="20"/>
          <w:szCs w:val="20"/>
        </w:rPr>
        <w:t>a</w:t>
      </w:r>
      <w:r w:rsidR="002A1A5E" w:rsidRPr="0059380C">
        <w:rPr>
          <w:rFonts w:ascii="Arial" w:hAnsi="Arial" w:cs="Arial"/>
          <w:sz w:val="20"/>
          <w:szCs w:val="20"/>
        </w:rPr>
        <w:t>u § 4</w:t>
      </w:r>
      <w:r w:rsidR="002A1A5E" w:rsidRPr="0059380C">
        <w:rPr>
          <w:rFonts w:ascii="Arial" w:hAnsi="Arial" w:cs="Arial"/>
          <w:spacing w:val="-1"/>
          <w:sz w:val="20"/>
          <w:szCs w:val="20"/>
        </w:rPr>
        <w:t>.</w:t>
      </w:r>
      <w:r w:rsidR="002A1A5E" w:rsidRPr="0059380C">
        <w:rPr>
          <w:rFonts w:ascii="Arial" w:hAnsi="Arial" w:cs="Arial"/>
          <w:sz w:val="20"/>
          <w:szCs w:val="20"/>
        </w:rPr>
        <w:t>1</w:t>
      </w:r>
      <w:r w:rsidR="002A1A5E">
        <w:rPr>
          <w:rFonts w:ascii="Arial" w:hAnsi="Arial" w:cs="Arial"/>
          <w:sz w:val="20"/>
          <w:szCs w:val="20"/>
        </w:rPr>
        <w:t xml:space="preserve">, </w:t>
      </w:r>
      <w:r w:rsidR="0026478B">
        <w:rPr>
          <w:rFonts w:ascii="Arial" w:hAnsi="Arial" w:cs="Arial"/>
          <w:sz w:val="20"/>
          <w:szCs w:val="20"/>
        </w:rPr>
        <w:t>l’administration douanière</w:t>
      </w:r>
      <w:r w:rsidR="002A1A5E">
        <w:rPr>
          <w:rFonts w:ascii="Arial" w:hAnsi="Arial" w:cs="Arial"/>
          <w:spacing w:val="8"/>
          <w:sz w:val="20"/>
          <w:szCs w:val="20"/>
        </w:rPr>
        <w:t xml:space="preserve"> </w:t>
      </w:r>
      <w:r w:rsidR="002A1A5E" w:rsidRPr="0059380C">
        <w:rPr>
          <w:rFonts w:ascii="Arial" w:hAnsi="Arial" w:cs="Arial"/>
          <w:spacing w:val="-1"/>
          <w:sz w:val="20"/>
          <w:szCs w:val="20"/>
        </w:rPr>
        <w:t>c</w:t>
      </w:r>
      <w:r w:rsidR="002A1A5E" w:rsidRPr="0059380C">
        <w:rPr>
          <w:rFonts w:ascii="Arial" w:hAnsi="Arial" w:cs="Arial"/>
          <w:sz w:val="20"/>
          <w:szCs w:val="20"/>
        </w:rPr>
        <w:t>on</w:t>
      </w:r>
      <w:r w:rsidR="002A1A5E" w:rsidRPr="0059380C">
        <w:rPr>
          <w:rFonts w:ascii="Arial" w:hAnsi="Arial" w:cs="Arial"/>
          <w:spacing w:val="-1"/>
          <w:sz w:val="20"/>
          <w:szCs w:val="20"/>
        </w:rPr>
        <w:t>s</w:t>
      </w:r>
      <w:r w:rsidR="002A1A5E" w:rsidRPr="0059380C">
        <w:rPr>
          <w:rFonts w:ascii="Arial" w:hAnsi="Arial" w:cs="Arial"/>
          <w:sz w:val="20"/>
          <w:szCs w:val="20"/>
        </w:rPr>
        <w:t>ulte</w:t>
      </w:r>
      <w:r w:rsidR="002A1A5E" w:rsidRPr="0059380C">
        <w:rPr>
          <w:rFonts w:ascii="Arial" w:hAnsi="Arial" w:cs="Arial"/>
          <w:spacing w:val="-1"/>
          <w:sz w:val="20"/>
          <w:szCs w:val="20"/>
        </w:rPr>
        <w:t>r</w:t>
      </w:r>
      <w:r w:rsidR="0026478B">
        <w:rPr>
          <w:rFonts w:ascii="Arial" w:hAnsi="Arial" w:cs="Arial"/>
          <w:spacing w:val="-1"/>
          <w:sz w:val="20"/>
          <w:szCs w:val="20"/>
        </w:rPr>
        <w:t>a</w:t>
      </w:r>
      <w:r w:rsidR="002A1A5E" w:rsidRPr="0059380C">
        <w:rPr>
          <w:rFonts w:ascii="Arial" w:hAnsi="Arial" w:cs="Arial"/>
          <w:spacing w:val="13"/>
          <w:sz w:val="20"/>
          <w:szCs w:val="20"/>
        </w:rPr>
        <w:t xml:space="preserve"> </w:t>
      </w:r>
      <w:r w:rsidR="002A1A5E" w:rsidRPr="0059380C">
        <w:rPr>
          <w:rFonts w:ascii="Arial" w:hAnsi="Arial" w:cs="Arial"/>
          <w:sz w:val="20"/>
          <w:szCs w:val="20"/>
        </w:rPr>
        <w:t>les</w:t>
      </w:r>
      <w:r w:rsidR="002A1A5E" w:rsidRPr="0059380C">
        <w:rPr>
          <w:rFonts w:ascii="Arial" w:hAnsi="Arial" w:cs="Arial"/>
          <w:spacing w:val="12"/>
          <w:sz w:val="20"/>
          <w:szCs w:val="20"/>
        </w:rPr>
        <w:t xml:space="preserve"> </w:t>
      </w:r>
      <w:r w:rsidR="002A1A5E" w:rsidRPr="0059380C">
        <w:rPr>
          <w:rFonts w:ascii="Arial" w:hAnsi="Arial" w:cs="Arial"/>
          <w:sz w:val="20"/>
          <w:szCs w:val="20"/>
        </w:rPr>
        <w:t>e</w:t>
      </w:r>
      <w:r w:rsidR="002A1A5E" w:rsidRPr="0059380C">
        <w:rPr>
          <w:rFonts w:ascii="Arial" w:hAnsi="Arial" w:cs="Arial"/>
          <w:spacing w:val="-1"/>
          <w:sz w:val="20"/>
          <w:szCs w:val="20"/>
        </w:rPr>
        <w:t>x</w:t>
      </w:r>
      <w:r w:rsidR="002A1A5E" w:rsidRPr="0059380C">
        <w:rPr>
          <w:rFonts w:ascii="Arial" w:hAnsi="Arial" w:cs="Arial"/>
          <w:sz w:val="20"/>
          <w:szCs w:val="20"/>
        </w:rPr>
        <w:t>ploitants</w:t>
      </w:r>
      <w:r w:rsidR="002A1A5E" w:rsidRPr="0059380C">
        <w:rPr>
          <w:rFonts w:ascii="Arial" w:hAnsi="Arial" w:cs="Arial"/>
          <w:spacing w:val="13"/>
          <w:sz w:val="20"/>
          <w:szCs w:val="20"/>
        </w:rPr>
        <w:t xml:space="preserve"> </w:t>
      </w:r>
      <w:r w:rsidR="002A1A5E" w:rsidRPr="0059380C">
        <w:rPr>
          <w:rFonts w:ascii="Arial" w:hAnsi="Arial" w:cs="Arial"/>
          <w:sz w:val="20"/>
          <w:szCs w:val="20"/>
        </w:rPr>
        <w:t>d</w:t>
      </w:r>
      <w:r w:rsidR="002A1A5E" w:rsidRPr="0059380C">
        <w:rPr>
          <w:rFonts w:ascii="Arial" w:hAnsi="Arial" w:cs="Arial"/>
          <w:spacing w:val="-1"/>
          <w:sz w:val="20"/>
          <w:szCs w:val="20"/>
        </w:rPr>
        <w:t>’</w:t>
      </w:r>
      <w:r w:rsidR="002A1A5E" w:rsidRPr="0059380C">
        <w:rPr>
          <w:rFonts w:ascii="Arial" w:hAnsi="Arial" w:cs="Arial"/>
          <w:sz w:val="20"/>
          <w:szCs w:val="20"/>
        </w:rPr>
        <w:t>aér</w:t>
      </w:r>
      <w:r w:rsidR="002A1A5E" w:rsidRPr="0059380C">
        <w:rPr>
          <w:rFonts w:ascii="Arial" w:hAnsi="Arial" w:cs="Arial"/>
          <w:spacing w:val="-1"/>
          <w:sz w:val="20"/>
          <w:szCs w:val="20"/>
        </w:rPr>
        <w:t>o</w:t>
      </w:r>
      <w:r w:rsidR="002A1A5E" w:rsidRPr="0059380C">
        <w:rPr>
          <w:rFonts w:ascii="Arial" w:hAnsi="Arial" w:cs="Arial"/>
          <w:spacing w:val="1"/>
          <w:sz w:val="20"/>
          <w:szCs w:val="20"/>
        </w:rPr>
        <w:t>n</w:t>
      </w:r>
      <w:r w:rsidR="002A1A5E" w:rsidRPr="0059380C">
        <w:rPr>
          <w:rFonts w:ascii="Arial" w:hAnsi="Arial" w:cs="Arial"/>
          <w:spacing w:val="-1"/>
          <w:sz w:val="20"/>
          <w:szCs w:val="20"/>
        </w:rPr>
        <w:t>ef</w:t>
      </w:r>
      <w:r w:rsidR="002A1A5E" w:rsidRPr="0059380C">
        <w:rPr>
          <w:rFonts w:ascii="Arial" w:hAnsi="Arial" w:cs="Arial"/>
          <w:sz w:val="20"/>
          <w:szCs w:val="20"/>
        </w:rPr>
        <w:t>s et a</w:t>
      </w:r>
      <w:r w:rsidR="002A1A5E" w:rsidRPr="0059380C">
        <w:rPr>
          <w:rFonts w:ascii="Arial" w:hAnsi="Arial" w:cs="Arial"/>
          <w:spacing w:val="1"/>
          <w:sz w:val="20"/>
          <w:szCs w:val="20"/>
        </w:rPr>
        <w:t>u</w:t>
      </w:r>
      <w:r w:rsidR="002A1A5E" w:rsidRPr="0059380C">
        <w:rPr>
          <w:rFonts w:ascii="Arial" w:hAnsi="Arial" w:cs="Arial"/>
          <w:sz w:val="20"/>
          <w:szCs w:val="20"/>
        </w:rPr>
        <w:t>tres</w:t>
      </w:r>
      <w:r w:rsidR="002A1A5E" w:rsidRPr="0059380C">
        <w:rPr>
          <w:rFonts w:ascii="Arial" w:hAnsi="Arial" w:cs="Arial"/>
          <w:spacing w:val="-1"/>
          <w:sz w:val="20"/>
          <w:szCs w:val="20"/>
        </w:rPr>
        <w:t xml:space="preserve"> </w:t>
      </w:r>
      <w:r w:rsidR="002A1A5E" w:rsidRPr="0059380C">
        <w:rPr>
          <w:rFonts w:ascii="Arial" w:hAnsi="Arial" w:cs="Arial"/>
          <w:spacing w:val="1"/>
          <w:sz w:val="20"/>
          <w:szCs w:val="20"/>
        </w:rPr>
        <w:t>p</w:t>
      </w:r>
      <w:r w:rsidR="002A1A5E" w:rsidRPr="0059380C">
        <w:rPr>
          <w:rFonts w:ascii="Arial" w:hAnsi="Arial" w:cs="Arial"/>
          <w:spacing w:val="-1"/>
          <w:sz w:val="20"/>
          <w:szCs w:val="20"/>
        </w:rPr>
        <w:t>a</w:t>
      </w:r>
      <w:r w:rsidR="002A1A5E" w:rsidRPr="0059380C">
        <w:rPr>
          <w:rFonts w:ascii="Arial" w:hAnsi="Arial" w:cs="Arial"/>
          <w:sz w:val="20"/>
          <w:szCs w:val="20"/>
        </w:rPr>
        <w:t>rties i</w:t>
      </w:r>
      <w:r w:rsidR="002A1A5E" w:rsidRPr="0059380C">
        <w:rPr>
          <w:rFonts w:ascii="Arial" w:hAnsi="Arial" w:cs="Arial"/>
          <w:spacing w:val="1"/>
          <w:sz w:val="20"/>
          <w:szCs w:val="20"/>
        </w:rPr>
        <w:t>n</w:t>
      </w:r>
      <w:r w:rsidR="002A1A5E" w:rsidRPr="0059380C">
        <w:rPr>
          <w:rFonts w:ascii="Arial" w:hAnsi="Arial" w:cs="Arial"/>
          <w:sz w:val="20"/>
          <w:szCs w:val="20"/>
        </w:rPr>
        <w:t xml:space="preserve">téressées, </w:t>
      </w:r>
      <w:r w:rsidR="002A1A5E">
        <w:rPr>
          <w:rFonts w:ascii="Arial" w:hAnsi="Arial" w:cs="Arial"/>
          <w:spacing w:val="-1"/>
          <w:sz w:val="20"/>
          <w:szCs w:val="20"/>
        </w:rPr>
        <w:t>l</w:t>
      </w:r>
      <w:r w:rsidR="002A1A5E" w:rsidRPr="0059380C">
        <w:rPr>
          <w:rFonts w:ascii="Arial" w:hAnsi="Arial" w:cs="Arial"/>
          <w:spacing w:val="1"/>
          <w:sz w:val="20"/>
          <w:szCs w:val="20"/>
        </w:rPr>
        <w:t>o</w:t>
      </w:r>
      <w:r w:rsidR="002A1A5E" w:rsidRPr="0059380C">
        <w:rPr>
          <w:rFonts w:ascii="Arial" w:hAnsi="Arial" w:cs="Arial"/>
          <w:spacing w:val="-1"/>
          <w:sz w:val="20"/>
          <w:szCs w:val="20"/>
        </w:rPr>
        <w:t>r</w:t>
      </w:r>
      <w:r w:rsidR="002A1A5E" w:rsidRPr="0059380C">
        <w:rPr>
          <w:rFonts w:ascii="Arial" w:hAnsi="Arial" w:cs="Arial"/>
          <w:sz w:val="20"/>
          <w:szCs w:val="20"/>
        </w:rPr>
        <w:t>s</w:t>
      </w:r>
      <w:r w:rsidR="002A1A5E" w:rsidRPr="0059380C">
        <w:rPr>
          <w:rFonts w:ascii="Arial" w:hAnsi="Arial" w:cs="Arial"/>
          <w:spacing w:val="-1"/>
          <w:sz w:val="20"/>
          <w:szCs w:val="20"/>
        </w:rPr>
        <w:t>q</w:t>
      </w:r>
      <w:r w:rsidR="002A1A5E" w:rsidRPr="0059380C">
        <w:rPr>
          <w:rFonts w:ascii="Arial" w:hAnsi="Arial" w:cs="Arial"/>
          <w:spacing w:val="1"/>
          <w:sz w:val="20"/>
          <w:szCs w:val="20"/>
        </w:rPr>
        <w:t>u</w:t>
      </w:r>
      <w:r w:rsidR="002A1A5E">
        <w:rPr>
          <w:rFonts w:ascii="Arial" w:hAnsi="Arial" w:cs="Arial"/>
          <w:sz w:val="20"/>
          <w:szCs w:val="20"/>
        </w:rPr>
        <w:t>’</w:t>
      </w:r>
      <w:r w:rsidR="0026478B">
        <w:rPr>
          <w:rFonts w:ascii="Arial" w:hAnsi="Arial" w:cs="Arial"/>
          <w:sz w:val="20"/>
          <w:szCs w:val="20"/>
        </w:rPr>
        <w:t>elle</w:t>
      </w:r>
      <w:r w:rsidR="002A1A5E" w:rsidRPr="0059380C">
        <w:rPr>
          <w:rFonts w:ascii="Arial" w:hAnsi="Arial" w:cs="Arial"/>
          <w:spacing w:val="16"/>
          <w:sz w:val="20"/>
          <w:szCs w:val="20"/>
        </w:rPr>
        <w:t xml:space="preserve"> </w:t>
      </w:r>
      <w:r w:rsidR="002A1A5E" w:rsidRPr="0059380C">
        <w:rPr>
          <w:rFonts w:ascii="Arial" w:hAnsi="Arial" w:cs="Arial"/>
          <w:sz w:val="20"/>
          <w:szCs w:val="20"/>
        </w:rPr>
        <w:t>i</w:t>
      </w:r>
      <w:r w:rsidR="002A1A5E" w:rsidRPr="0059380C">
        <w:rPr>
          <w:rFonts w:ascii="Arial" w:hAnsi="Arial" w:cs="Arial"/>
          <w:spacing w:val="1"/>
          <w:sz w:val="20"/>
          <w:szCs w:val="20"/>
        </w:rPr>
        <w:t>n</w:t>
      </w:r>
      <w:r w:rsidR="002A1A5E" w:rsidRPr="0059380C">
        <w:rPr>
          <w:rFonts w:ascii="Arial" w:hAnsi="Arial" w:cs="Arial"/>
          <w:sz w:val="20"/>
          <w:szCs w:val="20"/>
        </w:rPr>
        <w:t>t</w:t>
      </w:r>
      <w:r w:rsidR="002A1A5E" w:rsidRPr="0059380C">
        <w:rPr>
          <w:rFonts w:ascii="Arial" w:hAnsi="Arial" w:cs="Arial"/>
          <w:spacing w:val="-1"/>
          <w:sz w:val="20"/>
          <w:szCs w:val="20"/>
        </w:rPr>
        <w:t>ro</w:t>
      </w:r>
      <w:r w:rsidR="002A1A5E" w:rsidRPr="0059380C">
        <w:rPr>
          <w:rFonts w:ascii="Arial" w:hAnsi="Arial" w:cs="Arial"/>
          <w:sz w:val="20"/>
          <w:szCs w:val="20"/>
        </w:rPr>
        <w:t xml:space="preserve">duit </w:t>
      </w:r>
      <w:r w:rsidR="002A1A5E" w:rsidRPr="0059380C">
        <w:rPr>
          <w:rFonts w:ascii="Arial" w:hAnsi="Arial" w:cs="Arial"/>
          <w:spacing w:val="-1"/>
          <w:sz w:val="20"/>
          <w:szCs w:val="20"/>
        </w:rPr>
        <w:t>o</w:t>
      </w:r>
      <w:r w:rsidR="002A1A5E" w:rsidRPr="0059380C">
        <w:rPr>
          <w:rFonts w:ascii="Arial" w:hAnsi="Arial" w:cs="Arial"/>
          <w:sz w:val="20"/>
          <w:szCs w:val="20"/>
        </w:rPr>
        <w:t>u a</w:t>
      </w:r>
      <w:r w:rsidR="002A1A5E" w:rsidRPr="0059380C">
        <w:rPr>
          <w:rFonts w:ascii="Arial" w:hAnsi="Arial" w:cs="Arial"/>
          <w:spacing w:val="-2"/>
          <w:sz w:val="20"/>
          <w:szCs w:val="20"/>
        </w:rPr>
        <w:t>m</w:t>
      </w:r>
      <w:r w:rsidR="002A1A5E">
        <w:rPr>
          <w:rFonts w:ascii="Arial" w:hAnsi="Arial" w:cs="Arial"/>
          <w:sz w:val="20"/>
          <w:szCs w:val="20"/>
        </w:rPr>
        <w:t>ende</w:t>
      </w:r>
      <w:r w:rsidR="002A1A5E" w:rsidRPr="0059380C">
        <w:rPr>
          <w:rFonts w:ascii="Arial" w:hAnsi="Arial" w:cs="Arial"/>
          <w:spacing w:val="15"/>
          <w:sz w:val="20"/>
          <w:szCs w:val="20"/>
        </w:rPr>
        <w:t xml:space="preserve"> </w:t>
      </w:r>
      <w:r w:rsidR="002A1A5E" w:rsidRPr="0059380C">
        <w:rPr>
          <w:rFonts w:ascii="Arial" w:hAnsi="Arial" w:cs="Arial"/>
          <w:sz w:val="20"/>
          <w:szCs w:val="20"/>
        </w:rPr>
        <w:t>d</w:t>
      </w:r>
      <w:r w:rsidR="002A1A5E" w:rsidRPr="0059380C">
        <w:rPr>
          <w:rFonts w:ascii="Arial" w:hAnsi="Arial" w:cs="Arial"/>
          <w:spacing w:val="-1"/>
          <w:sz w:val="20"/>
          <w:szCs w:val="20"/>
        </w:rPr>
        <w:t>e</w:t>
      </w:r>
      <w:r w:rsidR="002A1A5E">
        <w:rPr>
          <w:rFonts w:ascii="Arial" w:hAnsi="Arial" w:cs="Arial"/>
          <w:sz w:val="20"/>
          <w:szCs w:val="20"/>
        </w:rPr>
        <w:t>s</w:t>
      </w:r>
      <w:r w:rsidR="002A1A5E" w:rsidRPr="0059380C">
        <w:rPr>
          <w:rFonts w:ascii="Arial" w:hAnsi="Arial" w:cs="Arial"/>
          <w:spacing w:val="15"/>
          <w:sz w:val="20"/>
          <w:szCs w:val="20"/>
        </w:rPr>
        <w:t xml:space="preserve"> </w:t>
      </w:r>
      <w:r w:rsidR="002A1A5E" w:rsidRPr="0059380C">
        <w:rPr>
          <w:rFonts w:ascii="Arial" w:hAnsi="Arial" w:cs="Arial"/>
          <w:sz w:val="20"/>
          <w:szCs w:val="20"/>
        </w:rPr>
        <w:t>r</w:t>
      </w:r>
      <w:r w:rsidR="002A1A5E" w:rsidRPr="0059380C">
        <w:rPr>
          <w:rFonts w:ascii="Arial" w:hAnsi="Arial" w:cs="Arial"/>
          <w:spacing w:val="-1"/>
          <w:sz w:val="20"/>
          <w:szCs w:val="20"/>
        </w:rPr>
        <w:t>é</w:t>
      </w:r>
      <w:r w:rsidR="002A1A5E" w:rsidRPr="0059380C">
        <w:rPr>
          <w:rFonts w:ascii="Arial" w:hAnsi="Arial" w:cs="Arial"/>
          <w:sz w:val="20"/>
          <w:szCs w:val="20"/>
        </w:rPr>
        <w:t>gle</w:t>
      </w:r>
      <w:r w:rsidR="002A1A5E" w:rsidRPr="0059380C">
        <w:rPr>
          <w:rFonts w:ascii="Arial" w:hAnsi="Arial" w:cs="Arial"/>
          <w:spacing w:val="-2"/>
          <w:sz w:val="20"/>
          <w:szCs w:val="20"/>
        </w:rPr>
        <w:t>m</w:t>
      </w:r>
      <w:r w:rsidR="002A1A5E" w:rsidRPr="0059380C">
        <w:rPr>
          <w:rFonts w:ascii="Arial" w:hAnsi="Arial" w:cs="Arial"/>
          <w:sz w:val="20"/>
          <w:szCs w:val="20"/>
        </w:rPr>
        <w:t xml:space="preserve">entations </w:t>
      </w:r>
      <w:r w:rsidR="002A1A5E">
        <w:rPr>
          <w:rFonts w:ascii="Arial" w:hAnsi="Arial" w:cs="Arial"/>
          <w:sz w:val="20"/>
          <w:szCs w:val="20"/>
        </w:rPr>
        <w:t>et</w:t>
      </w:r>
      <w:r w:rsidR="002A1A5E" w:rsidRPr="0059380C">
        <w:rPr>
          <w:rFonts w:ascii="Arial" w:hAnsi="Arial" w:cs="Arial"/>
          <w:spacing w:val="15"/>
          <w:sz w:val="20"/>
          <w:szCs w:val="20"/>
        </w:rPr>
        <w:t xml:space="preserve"> </w:t>
      </w:r>
      <w:r w:rsidR="002A1A5E" w:rsidRPr="0059380C">
        <w:rPr>
          <w:rFonts w:ascii="Arial" w:hAnsi="Arial" w:cs="Arial"/>
          <w:sz w:val="20"/>
          <w:szCs w:val="20"/>
        </w:rPr>
        <w:t>d</w:t>
      </w:r>
      <w:r w:rsidR="002A1A5E" w:rsidRPr="0059380C">
        <w:rPr>
          <w:rFonts w:ascii="Arial" w:hAnsi="Arial" w:cs="Arial"/>
          <w:spacing w:val="-1"/>
          <w:sz w:val="20"/>
          <w:szCs w:val="20"/>
        </w:rPr>
        <w:t>e</w:t>
      </w:r>
      <w:r w:rsidR="002A1A5E">
        <w:rPr>
          <w:rFonts w:ascii="Arial" w:hAnsi="Arial" w:cs="Arial"/>
          <w:sz w:val="20"/>
          <w:szCs w:val="20"/>
        </w:rPr>
        <w:t>s</w:t>
      </w:r>
      <w:r w:rsidR="002A1A5E" w:rsidRPr="0059380C">
        <w:rPr>
          <w:rFonts w:ascii="Arial" w:hAnsi="Arial" w:cs="Arial"/>
          <w:spacing w:val="15"/>
          <w:sz w:val="20"/>
          <w:szCs w:val="20"/>
        </w:rPr>
        <w:t xml:space="preserve"> </w:t>
      </w:r>
      <w:r w:rsidR="002A1A5E" w:rsidRPr="0059380C">
        <w:rPr>
          <w:rFonts w:ascii="Arial" w:hAnsi="Arial" w:cs="Arial"/>
          <w:sz w:val="20"/>
          <w:szCs w:val="20"/>
        </w:rPr>
        <w:t>p</w:t>
      </w:r>
      <w:r w:rsidR="002A1A5E" w:rsidRPr="0059380C">
        <w:rPr>
          <w:rFonts w:ascii="Arial" w:hAnsi="Arial" w:cs="Arial"/>
          <w:spacing w:val="-1"/>
          <w:sz w:val="20"/>
          <w:szCs w:val="20"/>
        </w:rPr>
        <w:t>r</w:t>
      </w:r>
      <w:r w:rsidR="002A1A5E" w:rsidRPr="0059380C">
        <w:rPr>
          <w:rFonts w:ascii="Arial" w:hAnsi="Arial" w:cs="Arial"/>
          <w:sz w:val="20"/>
          <w:szCs w:val="20"/>
        </w:rPr>
        <w:t>océ</w:t>
      </w:r>
      <w:r w:rsidR="002A1A5E" w:rsidRPr="0059380C">
        <w:rPr>
          <w:rFonts w:ascii="Arial" w:hAnsi="Arial" w:cs="Arial"/>
          <w:spacing w:val="-1"/>
          <w:sz w:val="20"/>
          <w:szCs w:val="20"/>
        </w:rPr>
        <w:t>du</w:t>
      </w:r>
      <w:r w:rsidR="002A1A5E" w:rsidRPr="0059380C">
        <w:rPr>
          <w:rFonts w:ascii="Arial" w:hAnsi="Arial" w:cs="Arial"/>
          <w:sz w:val="20"/>
          <w:szCs w:val="20"/>
        </w:rPr>
        <w:t>res relati</w:t>
      </w:r>
      <w:r w:rsidR="002A1A5E" w:rsidRPr="0059380C">
        <w:rPr>
          <w:rFonts w:ascii="Arial" w:hAnsi="Arial" w:cs="Arial"/>
          <w:spacing w:val="1"/>
          <w:sz w:val="20"/>
          <w:szCs w:val="20"/>
        </w:rPr>
        <w:t>v</w:t>
      </w:r>
      <w:r w:rsidR="002A1A5E">
        <w:rPr>
          <w:rFonts w:ascii="Arial" w:hAnsi="Arial" w:cs="Arial"/>
          <w:sz w:val="20"/>
          <w:szCs w:val="20"/>
        </w:rPr>
        <w:t>es</w:t>
      </w:r>
      <w:r w:rsidR="002A1A5E" w:rsidRPr="0059380C">
        <w:rPr>
          <w:rFonts w:ascii="Arial" w:hAnsi="Arial" w:cs="Arial"/>
          <w:spacing w:val="17"/>
          <w:sz w:val="20"/>
          <w:szCs w:val="20"/>
        </w:rPr>
        <w:t xml:space="preserve"> </w:t>
      </w:r>
      <w:r w:rsidR="002A1A5E">
        <w:rPr>
          <w:rFonts w:ascii="Arial" w:hAnsi="Arial" w:cs="Arial"/>
          <w:sz w:val="20"/>
          <w:szCs w:val="20"/>
        </w:rPr>
        <w:t>à</w:t>
      </w:r>
      <w:r w:rsidR="002A1A5E" w:rsidRPr="0059380C">
        <w:rPr>
          <w:rFonts w:ascii="Arial" w:hAnsi="Arial" w:cs="Arial"/>
          <w:spacing w:val="15"/>
          <w:sz w:val="20"/>
          <w:szCs w:val="20"/>
        </w:rPr>
        <w:t xml:space="preserve"> </w:t>
      </w:r>
      <w:r w:rsidR="002A1A5E">
        <w:rPr>
          <w:rFonts w:ascii="Arial" w:hAnsi="Arial" w:cs="Arial"/>
          <w:sz w:val="20"/>
          <w:szCs w:val="20"/>
        </w:rPr>
        <w:t>la</w:t>
      </w:r>
      <w:r w:rsidR="002A1A5E" w:rsidRPr="0059380C">
        <w:rPr>
          <w:rFonts w:ascii="Arial" w:hAnsi="Arial" w:cs="Arial"/>
          <w:spacing w:val="15"/>
          <w:sz w:val="20"/>
          <w:szCs w:val="20"/>
        </w:rPr>
        <w:t xml:space="preserve"> </w:t>
      </w:r>
      <w:r w:rsidR="002A1A5E" w:rsidRPr="0059380C">
        <w:rPr>
          <w:rFonts w:ascii="Arial" w:hAnsi="Arial" w:cs="Arial"/>
          <w:spacing w:val="-2"/>
          <w:sz w:val="20"/>
          <w:szCs w:val="20"/>
        </w:rPr>
        <w:t>m</w:t>
      </w:r>
      <w:r w:rsidR="002A1A5E" w:rsidRPr="0059380C">
        <w:rPr>
          <w:rFonts w:ascii="Arial" w:hAnsi="Arial" w:cs="Arial"/>
          <w:sz w:val="20"/>
          <w:szCs w:val="20"/>
        </w:rPr>
        <w:t>ai</w:t>
      </w:r>
      <w:r w:rsidR="002A1A5E" w:rsidRPr="0059380C">
        <w:rPr>
          <w:rFonts w:ascii="Arial" w:hAnsi="Arial" w:cs="Arial"/>
          <w:spacing w:val="1"/>
          <w:sz w:val="20"/>
          <w:szCs w:val="20"/>
        </w:rPr>
        <w:t>n</w:t>
      </w:r>
      <w:r w:rsidR="002A1A5E" w:rsidRPr="0059380C">
        <w:rPr>
          <w:rFonts w:ascii="Arial" w:hAnsi="Arial" w:cs="Arial"/>
          <w:sz w:val="20"/>
          <w:szCs w:val="20"/>
        </w:rPr>
        <w:t>levée et au dé</w:t>
      </w:r>
      <w:r w:rsidR="002A1A5E" w:rsidRPr="0059380C">
        <w:rPr>
          <w:rFonts w:ascii="Arial" w:hAnsi="Arial" w:cs="Arial"/>
          <w:spacing w:val="-1"/>
          <w:sz w:val="20"/>
          <w:szCs w:val="20"/>
        </w:rPr>
        <w:t>do</w:t>
      </w:r>
      <w:r w:rsidR="002A1A5E" w:rsidRPr="0059380C">
        <w:rPr>
          <w:rFonts w:ascii="Arial" w:hAnsi="Arial" w:cs="Arial"/>
          <w:spacing w:val="1"/>
          <w:sz w:val="20"/>
          <w:szCs w:val="20"/>
        </w:rPr>
        <w:t>u</w:t>
      </w:r>
      <w:r w:rsidR="002A1A5E" w:rsidRPr="0059380C">
        <w:rPr>
          <w:rFonts w:ascii="Arial" w:hAnsi="Arial" w:cs="Arial"/>
          <w:sz w:val="20"/>
          <w:szCs w:val="20"/>
        </w:rPr>
        <w:t>ane</w:t>
      </w:r>
      <w:r w:rsidR="002A1A5E" w:rsidRPr="0059380C">
        <w:rPr>
          <w:rFonts w:ascii="Arial" w:hAnsi="Arial" w:cs="Arial"/>
          <w:spacing w:val="-2"/>
          <w:sz w:val="20"/>
          <w:szCs w:val="20"/>
        </w:rPr>
        <w:t>m</w:t>
      </w:r>
      <w:r w:rsidR="002A1A5E" w:rsidRPr="0059380C">
        <w:rPr>
          <w:rFonts w:ascii="Arial" w:hAnsi="Arial" w:cs="Arial"/>
          <w:sz w:val="20"/>
          <w:szCs w:val="20"/>
        </w:rPr>
        <w:t>ent</w:t>
      </w:r>
      <w:r w:rsidR="002A1A5E" w:rsidRPr="0059380C">
        <w:rPr>
          <w:rFonts w:ascii="Arial" w:hAnsi="Arial" w:cs="Arial"/>
          <w:spacing w:val="13"/>
          <w:sz w:val="20"/>
          <w:szCs w:val="20"/>
        </w:rPr>
        <w:t xml:space="preserve"> </w:t>
      </w:r>
      <w:r w:rsidR="002A1A5E" w:rsidRPr="0059380C">
        <w:rPr>
          <w:rFonts w:ascii="Arial" w:hAnsi="Arial" w:cs="Arial"/>
          <w:sz w:val="20"/>
          <w:szCs w:val="20"/>
        </w:rPr>
        <w:t>de</w:t>
      </w:r>
      <w:r w:rsidR="002A1A5E" w:rsidRPr="0059380C">
        <w:rPr>
          <w:rFonts w:ascii="Arial" w:hAnsi="Arial" w:cs="Arial"/>
          <w:spacing w:val="14"/>
          <w:sz w:val="20"/>
          <w:szCs w:val="20"/>
        </w:rPr>
        <w:t xml:space="preserve"> </w:t>
      </w:r>
      <w:r w:rsidR="002A1A5E" w:rsidRPr="0059380C">
        <w:rPr>
          <w:rFonts w:ascii="Arial" w:hAnsi="Arial" w:cs="Arial"/>
          <w:spacing w:val="-2"/>
          <w:sz w:val="20"/>
          <w:szCs w:val="20"/>
        </w:rPr>
        <w:t>m</w:t>
      </w:r>
      <w:r w:rsidR="002A1A5E" w:rsidRPr="0059380C">
        <w:rPr>
          <w:rFonts w:ascii="Arial" w:hAnsi="Arial" w:cs="Arial"/>
          <w:sz w:val="20"/>
          <w:szCs w:val="20"/>
        </w:rPr>
        <w:t>arch</w:t>
      </w:r>
      <w:r w:rsidR="002A1A5E" w:rsidRPr="0059380C">
        <w:rPr>
          <w:rFonts w:ascii="Arial" w:hAnsi="Arial" w:cs="Arial"/>
          <w:spacing w:val="-1"/>
          <w:sz w:val="20"/>
          <w:szCs w:val="20"/>
        </w:rPr>
        <w:t>a</w:t>
      </w:r>
      <w:r w:rsidR="002A1A5E" w:rsidRPr="0059380C">
        <w:rPr>
          <w:rFonts w:ascii="Arial" w:hAnsi="Arial" w:cs="Arial"/>
          <w:sz w:val="20"/>
          <w:szCs w:val="20"/>
        </w:rPr>
        <w:t>nd</w:t>
      </w:r>
      <w:r w:rsidR="002A1A5E" w:rsidRPr="0059380C">
        <w:rPr>
          <w:rFonts w:ascii="Arial" w:hAnsi="Arial" w:cs="Arial"/>
          <w:spacing w:val="-2"/>
          <w:sz w:val="20"/>
          <w:szCs w:val="20"/>
        </w:rPr>
        <w:t>i</w:t>
      </w:r>
      <w:r w:rsidR="002A1A5E" w:rsidRPr="0059380C">
        <w:rPr>
          <w:rFonts w:ascii="Arial" w:hAnsi="Arial" w:cs="Arial"/>
          <w:sz w:val="20"/>
          <w:szCs w:val="20"/>
        </w:rPr>
        <w:t>ses</w:t>
      </w:r>
      <w:r w:rsidR="002A1A5E" w:rsidRPr="0059380C">
        <w:rPr>
          <w:rFonts w:ascii="Arial" w:hAnsi="Arial" w:cs="Arial"/>
          <w:spacing w:val="14"/>
          <w:sz w:val="20"/>
          <w:szCs w:val="20"/>
        </w:rPr>
        <w:t xml:space="preserve"> </w:t>
      </w:r>
      <w:r w:rsidR="002A1A5E" w:rsidRPr="0059380C">
        <w:rPr>
          <w:rFonts w:ascii="Arial" w:hAnsi="Arial" w:cs="Arial"/>
          <w:sz w:val="20"/>
          <w:szCs w:val="20"/>
        </w:rPr>
        <w:t>tra</w:t>
      </w:r>
      <w:r w:rsidR="002A1A5E" w:rsidRPr="0059380C">
        <w:rPr>
          <w:rFonts w:ascii="Arial" w:hAnsi="Arial" w:cs="Arial"/>
          <w:spacing w:val="-1"/>
          <w:sz w:val="20"/>
          <w:szCs w:val="20"/>
        </w:rPr>
        <w:t>n</w:t>
      </w:r>
      <w:r w:rsidR="002A1A5E" w:rsidRPr="0059380C">
        <w:rPr>
          <w:rFonts w:ascii="Arial" w:hAnsi="Arial" w:cs="Arial"/>
          <w:sz w:val="20"/>
          <w:szCs w:val="20"/>
        </w:rPr>
        <w:t>s</w:t>
      </w:r>
      <w:r w:rsidR="002A1A5E" w:rsidRPr="0059380C">
        <w:rPr>
          <w:rFonts w:ascii="Arial" w:hAnsi="Arial" w:cs="Arial"/>
          <w:spacing w:val="-1"/>
          <w:sz w:val="20"/>
          <w:szCs w:val="20"/>
        </w:rPr>
        <w:t>p</w:t>
      </w:r>
      <w:r w:rsidR="002A1A5E" w:rsidRPr="0059380C">
        <w:rPr>
          <w:rFonts w:ascii="Arial" w:hAnsi="Arial" w:cs="Arial"/>
          <w:sz w:val="20"/>
          <w:szCs w:val="20"/>
        </w:rPr>
        <w:t>orté</w:t>
      </w:r>
      <w:r w:rsidR="002A1A5E" w:rsidRPr="0059380C">
        <w:rPr>
          <w:rFonts w:ascii="Arial" w:hAnsi="Arial" w:cs="Arial"/>
          <w:spacing w:val="-1"/>
          <w:sz w:val="20"/>
          <w:szCs w:val="20"/>
        </w:rPr>
        <w:t>e</w:t>
      </w:r>
      <w:r w:rsidR="002A1A5E" w:rsidRPr="0059380C">
        <w:rPr>
          <w:rFonts w:ascii="Arial" w:hAnsi="Arial" w:cs="Arial"/>
          <w:sz w:val="20"/>
          <w:szCs w:val="20"/>
        </w:rPr>
        <w:t>s</w:t>
      </w:r>
      <w:r w:rsidR="002A1A5E" w:rsidRPr="0059380C">
        <w:rPr>
          <w:rFonts w:ascii="Arial" w:hAnsi="Arial" w:cs="Arial"/>
          <w:spacing w:val="14"/>
          <w:sz w:val="20"/>
          <w:szCs w:val="20"/>
        </w:rPr>
        <w:t xml:space="preserve"> </w:t>
      </w:r>
      <w:r w:rsidR="002A1A5E" w:rsidRPr="0059380C">
        <w:rPr>
          <w:rFonts w:ascii="Arial" w:hAnsi="Arial" w:cs="Arial"/>
          <w:sz w:val="20"/>
          <w:szCs w:val="20"/>
        </w:rPr>
        <w:t>p</w:t>
      </w:r>
      <w:r w:rsidR="002A1A5E" w:rsidRPr="0059380C">
        <w:rPr>
          <w:rFonts w:ascii="Arial" w:hAnsi="Arial" w:cs="Arial"/>
          <w:spacing w:val="-1"/>
          <w:sz w:val="20"/>
          <w:szCs w:val="20"/>
        </w:rPr>
        <w:t>a</w:t>
      </w:r>
      <w:r w:rsidR="002A1A5E" w:rsidRPr="0059380C">
        <w:rPr>
          <w:rFonts w:ascii="Arial" w:hAnsi="Arial" w:cs="Arial"/>
          <w:sz w:val="20"/>
          <w:szCs w:val="20"/>
        </w:rPr>
        <w:t>r</w:t>
      </w:r>
      <w:r w:rsidR="002A1A5E">
        <w:rPr>
          <w:rFonts w:ascii="Arial" w:hAnsi="Arial" w:cs="Arial"/>
          <w:spacing w:val="13"/>
          <w:sz w:val="20"/>
          <w:szCs w:val="20"/>
        </w:rPr>
        <w:t xml:space="preserve"> </w:t>
      </w:r>
      <w:r w:rsidR="002A1A5E" w:rsidRPr="0059380C">
        <w:rPr>
          <w:rFonts w:ascii="Arial" w:hAnsi="Arial" w:cs="Arial"/>
          <w:sz w:val="20"/>
          <w:szCs w:val="20"/>
        </w:rPr>
        <w:t>voie</w:t>
      </w:r>
      <w:r w:rsidR="002A1A5E" w:rsidRPr="0059380C">
        <w:rPr>
          <w:rFonts w:ascii="Arial" w:hAnsi="Arial" w:cs="Arial"/>
          <w:spacing w:val="14"/>
          <w:sz w:val="20"/>
          <w:szCs w:val="20"/>
        </w:rPr>
        <w:t xml:space="preserve"> </w:t>
      </w:r>
      <w:r w:rsidR="002A1A5E" w:rsidRPr="0059380C">
        <w:rPr>
          <w:rFonts w:ascii="Arial" w:hAnsi="Arial" w:cs="Arial"/>
          <w:sz w:val="20"/>
          <w:szCs w:val="20"/>
        </w:rPr>
        <w:t>a</w:t>
      </w:r>
      <w:r w:rsidR="002A1A5E" w:rsidRPr="0059380C">
        <w:rPr>
          <w:rFonts w:ascii="Arial" w:hAnsi="Arial" w:cs="Arial"/>
          <w:spacing w:val="-1"/>
          <w:sz w:val="20"/>
          <w:szCs w:val="20"/>
        </w:rPr>
        <w:t>é</w:t>
      </w:r>
      <w:r w:rsidR="002A1A5E" w:rsidRPr="0059380C">
        <w:rPr>
          <w:rFonts w:ascii="Arial" w:hAnsi="Arial" w:cs="Arial"/>
          <w:sz w:val="20"/>
          <w:szCs w:val="20"/>
        </w:rPr>
        <w:t>rienn</w:t>
      </w:r>
      <w:r w:rsidR="002A1A5E" w:rsidRPr="0059380C">
        <w:rPr>
          <w:rFonts w:ascii="Arial" w:hAnsi="Arial" w:cs="Arial"/>
          <w:spacing w:val="-1"/>
          <w:sz w:val="20"/>
          <w:szCs w:val="20"/>
        </w:rPr>
        <w:t>e</w:t>
      </w:r>
      <w:r w:rsidR="002A1A5E">
        <w:rPr>
          <w:rFonts w:ascii="Arial" w:hAnsi="Arial" w:cs="Arial"/>
          <w:spacing w:val="-1"/>
          <w:sz w:val="20"/>
          <w:szCs w:val="20"/>
        </w:rPr>
        <w:t>.</w:t>
      </w:r>
    </w:p>
    <w:p w14:paraId="6590365B" w14:textId="2B93DDE0" w:rsidR="00742C3C" w:rsidRPr="0059380C" w:rsidRDefault="00742C3C" w:rsidP="00FD64EC">
      <w:pPr>
        <w:widowControl w:val="0"/>
        <w:tabs>
          <w:tab w:val="left" w:pos="920"/>
        </w:tabs>
        <w:autoSpaceDE w:val="0"/>
        <w:autoSpaceDN w:val="0"/>
        <w:adjustRightInd w:val="0"/>
        <w:spacing w:before="120" w:after="120" w:line="360" w:lineRule="auto"/>
        <w:ind w:right="124"/>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z w:val="20"/>
          <w:szCs w:val="20"/>
        </w:rPr>
        <w:t>4</w:t>
      </w:r>
      <w:r w:rsidR="00CE7DAA">
        <w:rPr>
          <w:rFonts w:ascii="Arial" w:hAnsi="Arial" w:cs="Arial"/>
          <w:sz w:val="20"/>
          <w:szCs w:val="20"/>
        </w:rPr>
        <w:t xml:space="preserve"> </w:t>
      </w:r>
      <w:r w:rsidR="0026478B">
        <w:rPr>
          <w:rFonts w:ascii="Arial" w:hAnsi="Arial" w:cs="Arial"/>
          <w:sz w:val="20"/>
          <w:szCs w:val="20"/>
        </w:rPr>
        <w:t>L’administration</w:t>
      </w:r>
      <w:r w:rsidR="00DA21E7">
        <w:rPr>
          <w:rFonts w:ascii="Arial" w:hAnsi="Arial" w:cs="Arial"/>
          <w:sz w:val="20"/>
          <w:szCs w:val="20"/>
        </w:rPr>
        <w:t xml:space="preserve"> </w:t>
      </w:r>
      <w:r w:rsidR="0026478B">
        <w:rPr>
          <w:rFonts w:ascii="Arial" w:hAnsi="Arial" w:cs="Arial"/>
          <w:sz w:val="20"/>
          <w:szCs w:val="20"/>
        </w:rPr>
        <w:t>douanière</w:t>
      </w:r>
      <w:r w:rsidR="0026478B">
        <w:rPr>
          <w:rFonts w:ascii="Arial" w:hAnsi="Arial" w:cs="Arial"/>
          <w:sz w:val="20"/>
          <w:szCs w:val="20"/>
        </w:rPr>
        <w:t xml:space="preserve"> </w:t>
      </w:r>
      <w:r w:rsidRPr="0059380C">
        <w:rPr>
          <w:rFonts w:ascii="Arial" w:hAnsi="Arial" w:cs="Arial"/>
          <w:spacing w:val="-1"/>
          <w:sz w:val="20"/>
          <w:szCs w:val="20"/>
        </w:rPr>
        <w:t>é</w:t>
      </w:r>
      <w:r w:rsidRPr="0059380C">
        <w:rPr>
          <w:rFonts w:ascii="Arial" w:hAnsi="Arial" w:cs="Arial"/>
          <w:sz w:val="20"/>
          <w:szCs w:val="20"/>
        </w:rPr>
        <w:t>tabli</w:t>
      </w:r>
      <w:r w:rsidR="008A57CF">
        <w:rPr>
          <w:rFonts w:ascii="Arial" w:hAnsi="Arial" w:cs="Arial"/>
          <w:sz w:val="20"/>
          <w:szCs w:val="20"/>
        </w:rPr>
        <w:t>ra</w:t>
      </w:r>
      <w:r w:rsidRPr="0059380C">
        <w:rPr>
          <w:rFonts w:ascii="Arial" w:hAnsi="Arial" w:cs="Arial"/>
          <w:spacing w:val="10"/>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9"/>
          <w:sz w:val="20"/>
          <w:szCs w:val="20"/>
        </w:rPr>
        <w:t xml:space="preserve"> </w:t>
      </w:r>
      <w:r w:rsidRPr="0059380C">
        <w:rPr>
          <w:rFonts w:ascii="Arial" w:hAnsi="Arial" w:cs="Arial"/>
          <w:sz w:val="20"/>
          <w:szCs w:val="20"/>
        </w:rPr>
        <w:t>p</w:t>
      </w:r>
      <w:r w:rsidRPr="0059380C">
        <w:rPr>
          <w:rFonts w:ascii="Arial" w:hAnsi="Arial" w:cs="Arial"/>
          <w:spacing w:val="1"/>
          <w:sz w:val="20"/>
          <w:szCs w:val="20"/>
        </w:rPr>
        <w:t>r</w:t>
      </w:r>
      <w:r w:rsidRPr="0059380C">
        <w:rPr>
          <w:rFonts w:ascii="Arial" w:hAnsi="Arial" w:cs="Arial"/>
          <w:sz w:val="20"/>
          <w:szCs w:val="20"/>
        </w:rPr>
        <w:t>oc</w:t>
      </w:r>
      <w:r w:rsidRPr="0059380C">
        <w:rPr>
          <w:rFonts w:ascii="Arial" w:hAnsi="Arial" w:cs="Arial"/>
          <w:spacing w:val="-1"/>
          <w:sz w:val="20"/>
          <w:szCs w:val="20"/>
        </w:rPr>
        <w:t>éd</w:t>
      </w:r>
      <w:r w:rsidRPr="0059380C">
        <w:rPr>
          <w:rFonts w:ascii="Arial" w:hAnsi="Arial" w:cs="Arial"/>
          <w:sz w:val="20"/>
          <w:szCs w:val="20"/>
        </w:rPr>
        <w:t>ures</w:t>
      </w:r>
      <w:r w:rsidRPr="0059380C">
        <w:rPr>
          <w:rFonts w:ascii="Arial" w:hAnsi="Arial" w:cs="Arial"/>
          <w:spacing w:val="9"/>
          <w:sz w:val="20"/>
          <w:szCs w:val="20"/>
        </w:rPr>
        <w:t xml:space="preserve"> </w:t>
      </w:r>
      <w:r w:rsidRPr="0059380C">
        <w:rPr>
          <w:rFonts w:ascii="Arial" w:hAnsi="Arial" w:cs="Arial"/>
          <w:spacing w:val="-1"/>
          <w:sz w:val="20"/>
          <w:szCs w:val="20"/>
        </w:rPr>
        <w:t>po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9"/>
          <w:sz w:val="20"/>
          <w:szCs w:val="20"/>
        </w:rPr>
        <w:t xml:space="preserve"> </w:t>
      </w:r>
      <w:r w:rsidRPr="0059380C">
        <w:rPr>
          <w:rFonts w:ascii="Arial" w:hAnsi="Arial" w:cs="Arial"/>
          <w:sz w:val="20"/>
          <w:szCs w:val="20"/>
        </w:rPr>
        <w:t>la</w:t>
      </w:r>
      <w:r w:rsidRPr="0059380C">
        <w:rPr>
          <w:rFonts w:ascii="Arial" w:hAnsi="Arial" w:cs="Arial"/>
          <w:spacing w:val="10"/>
          <w:sz w:val="20"/>
          <w:szCs w:val="20"/>
        </w:rPr>
        <w:t xml:space="preserve"> </w:t>
      </w:r>
      <w:r w:rsidRPr="0059380C">
        <w:rPr>
          <w:rFonts w:ascii="Arial" w:hAnsi="Arial" w:cs="Arial"/>
          <w:sz w:val="20"/>
          <w:szCs w:val="20"/>
        </w:rPr>
        <w:t>tr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2"/>
          <w:sz w:val="20"/>
          <w:szCs w:val="20"/>
        </w:rPr>
        <w:t>m</w:t>
      </w:r>
      <w:r w:rsidRPr="0059380C">
        <w:rPr>
          <w:rFonts w:ascii="Arial" w:hAnsi="Arial" w:cs="Arial"/>
          <w:sz w:val="20"/>
          <w:szCs w:val="20"/>
        </w:rPr>
        <w:t>iss</w:t>
      </w:r>
      <w:r w:rsidRPr="0059380C">
        <w:rPr>
          <w:rFonts w:ascii="Arial" w:hAnsi="Arial" w:cs="Arial"/>
          <w:spacing w:val="-1"/>
          <w:sz w:val="20"/>
          <w:szCs w:val="20"/>
        </w:rPr>
        <w:t>i</w:t>
      </w:r>
      <w:r w:rsidRPr="0059380C">
        <w:rPr>
          <w:rFonts w:ascii="Arial" w:hAnsi="Arial" w:cs="Arial"/>
          <w:spacing w:val="2"/>
          <w:sz w:val="20"/>
          <w:szCs w:val="20"/>
        </w:rPr>
        <w:t>o</w:t>
      </w:r>
      <w:r w:rsidRPr="0059380C">
        <w:rPr>
          <w:rFonts w:ascii="Arial" w:hAnsi="Arial" w:cs="Arial"/>
          <w:sz w:val="20"/>
          <w:szCs w:val="20"/>
        </w:rPr>
        <w:t>n</w:t>
      </w:r>
      <w:r w:rsidRPr="0059380C">
        <w:rPr>
          <w:rFonts w:ascii="Arial" w:hAnsi="Arial" w:cs="Arial"/>
          <w:spacing w:val="9"/>
          <w:sz w:val="20"/>
          <w:szCs w:val="20"/>
        </w:rPr>
        <w:t xml:space="preserve"> </w:t>
      </w:r>
      <w:r w:rsidRPr="0059380C">
        <w:rPr>
          <w:rFonts w:ascii="Arial" w:hAnsi="Arial" w:cs="Arial"/>
          <w:sz w:val="20"/>
          <w:szCs w:val="20"/>
        </w:rPr>
        <w:t>d</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9"/>
          <w:sz w:val="20"/>
          <w:szCs w:val="20"/>
        </w:rPr>
        <w:t xml:space="preserve"> </w:t>
      </w:r>
      <w:r w:rsidRPr="0059380C">
        <w:rPr>
          <w:rFonts w:ascii="Arial" w:hAnsi="Arial" w:cs="Arial"/>
          <w:sz w:val="20"/>
          <w:szCs w:val="20"/>
        </w:rPr>
        <w:t>décla</w:t>
      </w:r>
      <w:r w:rsidRPr="0059380C">
        <w:rPr>
          <w:rFonts w:ascii="Arial" w:hAnsi="Arial" w:cs="Arial"/>
          <w:spacing w:val="-1"/>
          <w:sz w:val="20"/>
          <w:szCs w:val="20"/>
        </w:rPr>
        <w:t>r</w:t>
      </w:r>
      <w:r w:rsidRPr="0059380C">
        <w:rPr>
          <w:rFonts w:ascii="Arial" w:hAnsi="Arial" w:cs="Arial"/>
          <w:sz w:val="20"/>
          <w:szCs w:val="20"/>
        </w:rPr>
        <w:t>ation</w:t>
      </w:r>
      <w:r w:rsidRPr="0059380C">
        <w:rPr>
          <w:rFonts w:ascii="Arial" w:hAnsi="Arial" w:cs="Arial"/>
          <w:spacing w:val="9"/>
          <w:sz w:val="20"/>
          <w:szCs w:val="20"/>
        </w:rPr>
        <w:t xml:space="preserve"> </w:t>
      </w:r>
      <w:r w:rsidRPr="0059380C">
        <w:rPr>
          <w:rFonts w:ascii="Arial" w:hAnsi="Arial" w:cs="Arial"/>
          <w:sz w:val="20"/>
          <w:szCs w:val="20"/>
        </w:rPr>
        <w:t>de</w:t>
      </w:r>
      <w:r w:rsidRPr="0059380C">
        <w:rPr>
          <w:rFonts w:ascii="Arial" w:hAnsi="Arial" w:cs="Arial"/>
          <w:spacing w:val="10"/>
          <w:sz w:val="20"/>
          <w:szCs w:val="20"/>
        </w:rPr>
        <w:t xml:space="preserve"> </w:t>
      </w:r>
      <w:r w:rsidRPr="0059380C">
        <w:rPr>
          <w:rFonts w:ascii="Arial" w:hAnsi="Arial" w:cs="Arial"/>
          <w:spacing w:val="-2"/>
          <w:sz w:val="20"/>
          <w:szCs w:val="20"/>
        </w:rPr>
        <w:t>m</w:t>
      </w:r>
      <w:r w:rsidRPr="0059380C">
        <w:rPr>
          <w:rFonts w:ascii="Arial" w:hAnsi="Arial" w:cs="Arial"/>
          <w:sz w:val="20"/>
          <w:szCs w:val="20"/>
        </w:rPr>
        <w:t>arc</w:t>
      </w:r>
      <w:r w:rsidRPr="0059380C">
        <w:rPr>
          <w:rFonts w:ascii="Arial" w:hAnsi="Arial" w:cs="Arial"/>
          <w:spacing w:val="-1"/>
          <w:sz w:val="20"/>
          <w:szCs w:val="20"/>
        </w:rPr>
        <w:t>h</w:t>
      </w:r>
      <w:r w:rsidRPr="0059380C">
        <w:rPr>
          <w:rFonts w:ascii="Arial" w:hAnsi="Arial" w:cs="Arial"/>
          <w:sz w:val="20"/>
          <w:szCs w:val="20"/>
        </w:rPr>
        <w:t>andises</w:t>
      </w:r>
      <w:r w:rsidRPr="0059380C">
        <w:rPr>
          <w:rFonts w:ascii="Arial" w:hAnsi="Arial" w:cs="Arial"/>
          <w:spacing w:val="9"/>
          <w:sz w:val="20"/>
          <w:szCs w:val="20"/>
        </w:rPr>
        <w:t xml:space="preserve"> </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z w:val="20"/>
          <w:szCs w:val="20"/>
        </w:rPr>
        <w:t>portées et</w:t>
      </w:r>
      <w:r w:rsidRPr="0059380C">
        <w:rPr>
          <w:rFonts w:ascii="Arial" w:hAnsi="Arial" w:cs="Arial"/>
          <w:spacing w:val="1"/>
          <w:sz w:val="20"/>
          <w:szCs w:val="20"/>
        </w:rPr>
        <w:t xml:space="preserve"> </w:t>
      </w:r>
      <w:r w:rsidRPr="0059380C">
        <w:rPr>
          <w:rFonts w:ascii="Arial" w:hAnsi="Arial" w:cs="Arial"/>
          <w:sz w:val="20"/>
          <w:szCs w:val="20"/>
        </w:rPr>
        <w:t>ex</w:t>
      </w:r>
      <w:r w:rsidRPr="0059380C">
        <w:rPr>
          <w:rFonts w:ascii="Arial" w:hAnsi="Arial" w:cs="Arial"/>
          <w:spacing w:val="-1"/>
          <w:sz w:val="20"/>
          <w:szCs w:val="20"/>
        </w:rPr>
        <w:t>po</w:t>
      </w:r>
      <w:r w:rsidRPr="0059380C">
        <w:rPr>
          <w:rFonts w:ascii="Arial" w:hAnsi="Arial" w:cs="Arial"/>
          <w:sz w:val="20"/>
          <w:szCs w:val="20"/>
        </w:rPr>
        <w:t>rtées</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v</w:t>
      </w:r>
      <w:r w:rsidRPr="0059380C">
        <w:rPr>
          <w:rFonts w:ascii="Arial" w:hAnsi="Arial" w:cs="Arial"/>
          <w:sz w:val="20"/>
          <w:szCs w:val="20"/>
        </w:rPr>
        <w:t>ant</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’a</w:t>
      </w:r>
      <w:r w:rsidRPr="0059380C">
        <w:rPr>
          <w:rFonts w:ascii="Arial" w:hAnsi="Arial" w:cs="Arial"/>
          <w:spacing w:val="-1"/>
          <w:sz w:val="20"/>
          <w:szCs w:val="20"/>
        </w:rPr>
        <w:t>r</w:t>
      </w:r>
      <w:r w:rsidRPr="0059380C">
        <w:rPr>
          <w:rFonts w:ascii="Arial" w:hAnsi="Arial" w:cs="Arial"/>
          <w:sz w:val="20"/>
          <w:szCs w:val="20"/>
        </w:rPr>
        <w:t>rivée et</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é</w:t>
      </w:r>
      <w:r w:rsidRPr="0059380C">
        <w:rPr>
          <w:rFonts w:ascii="Arial" w:hAnsi="Arial" w:cs="Arial"/>
          <w:sz w:val="20"/>
          <w:szCs w:val="20"/>
        </w:rPr>
        <w:t>part des</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archa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pacing w:val="-2"/>
          <w:sz w:val="20"/>
          <w:szCs w:val="20"/>
        </w:rPr>
        <w:t>i</w:t>
      </w:r>
      <w:r w:rsidRPr="0059380C">
        <w:rPr>
          <w:rFonts w:ascii="Arial" w:hAnsi="Arial" w:cs="Arial"/>
          <w:sz w:val="20"/>
          <w:szCs w:val="20"/>
        </w:rPr>
        <w:t>ses</w:t>
      </w:r>
      <w:r w:rsidRPr="0059380C">
        <w:rPr>
          <w:rFonts w:ascii="Arial" w:hAnsi="Arial" w:cs="Arial"/>
          <w:spacing w:val="1"/>
          <w:sz w:val="20"/>
          <w:szCs w:val="20"/>
        </w:rPr>
        <w:t xml:space="preserve"> </w:t>
      </w:r>
      <w:r w:rsidRPr="0059380C">
        <w:rPr>
          <w:rFonts w:ascii="Arial" w:hAnsi="Arial" w:cs="Arial"/>
          <w:spacing w:val="-1"/>
          <w:sz w:val="20"/>
          <w:szCs w:val="20"/>
        </w:rPr>
        <w:t>po</w:t>
      </w:r>
      <w:r w:rsidRPr="0059380C">
        <w:rPr>
          <w:rFonts w:ascii="Arial" w:hAnsi="Arial" w:cs="Arial"/>
          <w:spacing w:val="1"/>
          <w:sz w:val="20"/>
          <w:szCs w:val="20"/>
        </w:rPr>
        <w:t>u</w:t>
      </w:r>
      <w:r w:rsidRPr="0059380C">
        <w:rPr>
          <w:rFonts w:ascii="Arial" w:hAnsi="Arial" w:cs="Arial"/>
          <w:sz w:val="20"/>
          <w:szCs w:val="20"/>
        </w:rPr>
        <w:t>r p</w:t>
      </w:r>
      <w:r w:rsidRPr="0059380C">
        <w:rPr>
          <w:rFonts w:ascii="Arial" w:hAnsi="Arial" w:cs="Arial"/>
          <w:spacing w:val="-1"/>
          <w:sz w:val="20"/>
          <w:szCs w:val="20"/>
        </w:rPr>
        <w:t>erm</w:t>
      </w:r>
      <w:r w:rsidRPr="0059380C">
        <w:rPr>
          <w:rFonts w:ascii="Arial" w:hAnsi="Arial" w:cs="Arial"/>
          <w:sz w:val="20"/>
          <w:szCs w:val="20"/>
        </w:rPr>
        <w:t>ettre</w:t>
      </w:r>
      <w:r w:rsidRPr="0059380C">
        <w:rPr>
          <w:rFonts w:ascii="Arial" w:hAnsi="Arial" w:cs="Arial"/>
          <w:spacing w:val="1"/>
          <w:sz w:val="20"/>
          <w:szCs w:val="20"/>
        </w:rPr>
        <w:t xml:space="preserve"> </w:t>
      </w:r>
      <w:r w:rsidRPr="0059380C">
        <w:rPr>
          <w:rFonts w:ascii="Arial" w:hAnsi="Arial" w:cs="Arial"/>
          <w:sz w:val="20"/>
          <w:szCs w:val="20"/>
        </w:rPr>
        <w:t>rapid</w:t>
      </w:r>
      <w:r w:rsidRPr="0059380C">
        <w:rPr>
          <w:rFonts w:ascii="Arial" w:hAnsi="Arial" w:cs="Arial"/>
          <w:spacing w:val="-1"/>
          <w:sz w:val="20"/>
          <w:szCs w:val="20"/>
        </w:rPr>
        <w:t>em</w:t>
      </w:r>
      <w:r w:rsidRPr="0059380C">
        <w:rPr>
          <w:rFonts w:ascii="Arial" w:hAnsi="Arial" w:cs="Arial"/>
          <w:sz w:val="20"/>
          <w:szCs w:val="20"/>
        </w:rPr>
        <w:t>ent</w:t>
      </w:r>
      <w:r w:rsidRPr="0059380C">
        <w:rPr>
          <w:rFonts w:ascii="Arial" w:hAnsi="Arial" w:cs="Arial"/>
          <w:spacing w:val="1"/>
          <w:sz w:val="20"/>
          <w:szCs w:val="20"/>
        </w:rPr>
        <w:t xml:space="preserve"> </w:t>
      </w:r>
      <w:r w:rsidRPr="0059380C">
        <w:rPr>
          <w:rFonts w:ascii="Arial" w:hAnsi="Arial" w:cs="Arial"/>
          <w:sz w:val="20"/>
          <w:szCs w:val="20"/>
        </w:rPr>
        <w:t>l’oct</w:t>
      </w:r>
      <w:r w:rsidRPr="0059380C">
        <w:rPr>
          <w:rFonts w:ascii="Arial" w:hAnsi="Arial" w:cs="Arial"/>
          <w:spacing w:val="-1"/>
          <w:sz w:val="20"/>
          <w:szCs w:val="20"/>
        </w:rPr>
        <w:t>r</w:t>
      </w:r>
      <w:r w:rsidRPr="0059380C">
        <w:rPr>
          <w:rFonts w:ascii="Arial" w:hAnsi="Arial" w:cs="Arial"/>
          <w:sz w:val="20"/>
          <w:szCs w:val="20"/>
        </w:rPr>
        <w:t>oi de</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ai</w:t>
      </w:r>
      <w:r w:rsidRPr="0059380C">
        <w:rPr>
          <w:rFonts w:ascii="Arial" w:hAnsi="Arial" w:cs="Arial"/>
          <w:spacing w:val="1"/>
          <w:sz w:val="20"/>
          <w:szCs w:val="20"/>
        </w:rPr>
        <w:t>n</w:t>
      </w:r>
      <w:r w:rsidRPr="0059380C">
        <w:rPr>
          <w:rFonts w:ascii="Arial" w:hAnsi="Arial" w:cs="Arial"/>
          <w:sz w:val="20"/>
          <w:szCs w:val="20"/>
        </w:rPr>
        <w:t>levée</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le dédouane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1"/>
          <w:sz w:val="20"/>
          <w:szCs w:val="20"/>
        </w:rPr>
        <w:t xml:space="preserve"> </w:t>
      </w:r>
      <w:r w:rsidRPr="0059380C">
        <w:rPr>
          <w:rFonts w:ascii="Arial" w:hAnsi="Arial" w:cs="Arial"/>
          <w:sz w:val="20"/>
          <w:szCs w:val="20"/>
        </w:rPr>
        <w:t xml:space="preserve">des </w:t>
      </w:r>
      <w:r w:rsidRPr="0059380C">
        <w:rPr>
          <w:rFonts w:ascii="Arial" w:hAnsi="Arial" w:cs="Arial"/>
          <w:spacing w:val="-2"/>
          <w:sz w:val="20"/>
          <w:szCs w:val="20"/>
        </w:rPr>
        <w:t>m</w:t>
      </w:r>
      <w:r w:rsidRPr="0059380C">
        <w:rPr>
          <w:rFonts w:ascii="Arial" w:hAnsi="Arial" w:cs="Arial"/>
          <w:sz w:val="20"/>
          <w:szCs w:val="20"/>
        </w:rPr>
        <w:t>archand</w:t>
      </w:r>
      <w:r w:rsidRPr="0059380C">
        <w:rPr>
          <w:rFonts w:ascii="Arial" w:hAnsi="Arial" w:cs="Arial"/>
          <w:spacing w:val="-2"/>
          <w:sz w:val="20"/>
          <w:szCs w:val="20"/>
        </w:rPr>
        <w:t>i</w:t>
      </w:r>
      <w:r w:rsidRPr="0059380C">
        <w:rPr>
          <w:rFonts w:ascii="Arial" w:hAnsi="Arial" w:cs="Arial"/>
          <w:sz w:val="20"/>
          <w:szCs w:val="20"/>
        </w:rPr>
        <w:t>ses.</w:t>
      </w:r>
    </w:p>
    <w:p w14:paraId="68823558" w14:textId="67521244" w:rsidR="00742C3C" w:rsidRPr="0059380C" w:rsidRDefault="00742C3C" w:rsidP="00FD64EC">
      <w:pPr>
        <w:widowControl w:val="0"/>
        <w:tabs>
          <w:tab w:val="left" w:pos="920"/>
        </w:tabs>
        <w:autoSpaceDE w:val="0"/>
        <w:autoSpaceDN w:val="0"/>
        <w:adjustRightInd w:val="0"/>
        <w:spacing w:before="120" w:after="120" w:line="360" w:lineRule="auto"/>
        <w:ind w:right="67"/>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z w:val="20"/>
          <w:szCs w:val="20"/>
        </w:rPr>
        <w:t>5</w:t>
      </w:r>
      <w:r w:rsidR="00CE7DAA">
        <w:rPr>
          <w:rFonts w:ascii="Arial" w:hAnsi="Arial" w:cs="Arial"/>
          <w:sz w:val="20"/>
          <w:szCs w:val="20"/>
        </w:rPr>
        <w:t xml:space="preserve"> </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z w:val="20"/>
          <w:szCs w:val="20"/>
        </w:rPr>
        <w:t>rsq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7"/>
          <w:sz w:val="20"/>
          <w:szCs w:val="20"/>
        </w:rPr>
        <w:t xml:space="preserve"> </w:t>
      </w:r>
      <w:r w:rsidRPr="0059380C">
        <w:rPr>
          <w:rFonts w:ascii="Arial" w:hAnsi="Arial" w:cs="Arial"/>
          <w:sz w:val="20"/>
          <w:szCs w:val="20"/>
        </w:rPr>
        <w:t>la</w:t>
      </w:r>
      <w:r w:rsidRPr="0059380C">
        <w:rPr>
          <w:rFonts w:ascii="Arial" w:hAnsi="Arial" w:cs="Arial"/>
          <w:spacing w:val="18"/>
          <w:sz w:val="20"/>
          <w:szCs w:val="20"/>
        </w:rPr>
        <w:t xml:space="preserve"> </w:t>
      </w:r>
      <w:r w:rsidRPr="0059380C">
        <w:rPr>
          <w:rFonts w:ascii="Arial" w:hAnsi="Arial" w:cs="Arial"/>
          <w:spacing w:val="1"/>
          <w:sz w:val="20"/>
          <w:szCs w:val="20"/>
        </w:rPr>
        <w:t>n</w:t>
      </w:r>
      <w:r w:rsidRPr="0059380C">
        <w:rPr>
          <w:rFonts w:ascii="Arial" w:hAnsi="Arial" w:cs="Arial"/>
          <w:sz w:val="20"/>
          <w:szCs w:val="20"/>
        </w:rPr>
        <w:t>at</w:t>
      </w:r>
      <w:r w:rsidRPr="0059380C">
        <w:rPr>
          <w:rFonts w:ascii="Arial" w:hAnsi="Arial" w:cs="Arial"/>
          <w:spacing w:val="1"/>
          <w:sz w:val="20"/>
          <w:szCs w:val="20"/>
        </w:rPr>
        <w:t>u</w:t>
      </w:r>
      <w:r w:rsidRPr="0059380C">
        <w:rPr>
          <w:rFonts w:ascii="Arial" w:hAnsi="Arial" w:cs="Arial"/>
          <w:sz w:val="20"/>
          <w:szCs w:val="20"/>
        </w:rPr>
        <w:t>re</w:t>
      </w:r>
      <w:r w:rsidRPr="0059380C">
        <w:rPr>
          <w:rFonts w:ascii="Arial" w:hAnsi="Arial" w:cs="Arial"/>
          <w:spacing w:val="18"/>
          <w:sz w:val="20"/>
          <w:szCs w:val="20"/>
        </w:rPr>
        <w:t xml:space="preserve"> </w:t>
      </w:r>
      <w:r w:rsidRPr="0059380C">
        <w:rPr>
          <w:rFonts w:ascii="Arial" w:hAnsi="Arial" w:cs="Arial"/>
          <w:sz w:val="20"/>
          <w:szCs w:val="20"/>
        </w:rPr>
        <w:t>d’</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8"/>
          <w:sz w:val="20"/>
          <w:szCs w:val="20"/>
        </w:rPr>
        <w:t xml:space="preserve"> </w:t>
      </w:r>
      <w:r w:rsidRPr="0059380C">
        <w:rPr>
          <w:rFonts w:ascii="Arial" w:hAnsi="Arial" w:cs="Arial"/>
          <w:sz w:val="20"/>
          <w:szCs w:val="20"/>
        </w:rPr>
        <w:t>ex</w:t>
      </w:r>
      <w:r w:rsidRPr="0059380C">
        <w:rPr>
          <w:rFonts w:ascii="Arial" w:hAnsi="Arial" w:cs="Arial"/>
          <w:spacing w:val="1"/>
          <w:sz w:val="20"/>
          <w:szCs w:val="20"/>
        </w:rPr>
        <w:t>p</w:t>
      </w:r>
      <w:r w:rsidRPr="0059380C">
        <w:rPr>
          <w:rFonts w:ascii="Arial" w:hAnsi="Arial" w:cs="Arial"/>
          <w:sz w:val="20"/>
          <w:szCs w:val="20"/>
        </w:rPr>
        <w:t>é</w:t>
      </w:r>
      <w:r w:rsidRPr="0059380C">
        <w:rPr>
          <w:rFonts w:ascii="Arial" w:hAnsi="Arial" w:cs="Arial"/>
          <w:spacing w:val="1"/>
          <w:sz w:val="20"/>
          <w:szCs w:val="20"/>
        </w:rPr>
        <w:t>d</w:t>
      </w:r>
      <w:r w:rsidRPr="0059380C">
        <w:rPr>
          <w:rFonts w:ascii="Arial" w:hAnsi="Arial" w:cs="Arial"/>
          <w:sz w:val="20"/>
          <w:szCs w:val="20"/>
        </w:rPr>
        <w:t>ition</w:t>
      </w:r>
      <w:r w:rsidRPr="0059380C">
        <w:rPr>
          <w:rFonts w:ascii="Arial" w:hAnsi="Arial" w:cs="Arial"/>
          <w:spacing w:val="19"/>
          <w:sz w:val="20"/>
          <w:szCs w:val="20"/>
        </w:rPr>
        <w:t xml:space="preserve"> </w:t>
      </w:r>
      <w:r w:rsidRPr="0059380C">
        <w:rPr>
          <w:rFonts w:ascii="Arial" w:hAnsi="Arial" w:cs="Arial"/>
          <w:sz w:val="20"/>
          <w:szCs w:val="20"/>
        </w:rPr>
        <w:t>est</w:t>
      </w:r>
      <w:r w:rsidRPr="0059380C">
        <w:rPr>
          <w:rFonts w:ascii="Arial" w:hAnsi="Arial" w:cs="Arial"/>
          <w:spacing w:val="18"/>
          <w:sz w:val="20"/>
          <w:szCs w:val="20"/>
        </w:rPr>
        <w:t xml:space="preserve"> </w:t>
      </w:r>
      <w:r w:rsidRPr="0059380C">
        <w:rPr>
          <w:rFonts w:ascii="Arial" w:hAnsi="Arial" w:cs="Arial"/>
          <w:sz w:val="20"/>
          <w:szCs w:val="20"/>
        </w:rPr>
        <w:t>s</w:t>
      </w:r>
      <w:r w:rsidRPr="0059380C">
        <w:rPr>
          <w:rFonts w:ascii="Arial" w:hAnsi="Arial" w:cs="Arial"/>
          <w:spacing w:val="1"/>
          <w:sz w:val="20"/>
          <w:szCs w:val="20"/>
        </w:rPr>
        <w:t>u</w:t>
      </w:r>
      <w:r w:rsidRPr="0059380C">
        <w:rPr>
          <w:rFonts w:ascii="Arial" w:hAnsi="Arial" w:cs="Arial"/>
          <w:sz w:val="20"/>
          <w:szCs w:val="20"/>
        </w:rPr>
        <w:t>sce</w:t>
      </w:r>
      <w:r w:rsidRPr="0059380C">
        <w:rPr>
          <w:rFonts w:ascii="Arial" w:hAnsi="Arial" w:cs="Arial"/>
          <w:spacing w:val="1"/>
          <w:sz w:val="20"/>
          <w:szCs w:val="20"/>
        </w:rPr>
        <w:t>p</w:t>
      </w:r>
      <w:r w:rsidRPr="0059380C">
        <w:rPr>
          <w:rFonts w:ascii="Arial" w:hAnsi="Arial" w:cs="Arial"/>
          <w:sz w:val="20"/>
          <w:szCs w:val="20"/>
        </w:rPr>
        <w:t>ti</w:t>
      </w:r>
      <w:r w:rsidRPr="0059380C">
        <w:rPr>
          <w:rFonts w:ascii="Arial" w:hAnsi="Arial" w:cs="Arial"/>
          <w:spacing w:val="1"/>
          <w:sz w:val="20"/>
          <w:szCs w:val="20"/>
        </w:rPr>
        <w:t>b</w:t>
      </w:r>
      <w:r w:rsidRPr="0059380C">
        <w:rPr>
          <w:rFonts w:ascii="Arial" w:hAnsi="Arial" w:cs="Arial"/>
          <w:sz w:val="20"/>
          <w:szCs w:val="20"/>
        </w:rPr>
        <w:t>le</w:t>
      </w:r>
      <w:r w:rsidRPr="0059380C">
        <w:rPr>
          <w:rFonts w:ascii="Arial" w:hAnsi="Arial" w:cs="Arial"/>
          <w:spacing w:val="17"/>
          <w:sz w:val="20"/>
          <w:szCs w:val="20"/>
        </w:rPr>
        <w:t xml:space="preserve"> </w:t>
      </w:r>
      <w:r w:rsidRPr="0059380C">
        <w:rPr>
          <w:rFonts w:ascii="Arial" w:hAnsi="Arial" w:cs="Arial"/>
          <w:spacing w:val="1"/>
          <w:sz w:val="20"/>
          <w:szCs w:val="20"/>
        </w:rPr>
        <w:t>d</w:t>
      </w:r>
      <w:r w:rsidRPr="0059380C">
        <w:rPr>
          <w:rFonts w:ascii="Arial" w:hAnsi="Arial" w:cs="Arial"/>
          <w:sz w:val="20"/>
          <w:szCs w:val="20"/>
        </w:rPr>
        <w:t>’attirer</w:t>
      </w:r>
      <w:r w:rsidRPr="0059380C">
        <w:rPr>
          <w:rFonts w:ascii="Arial" w:hAnsi="Arial" w:cs="Arial"/>
          <w:spacing w:val="18"/>
          <w:sz w:val="20"/>
          <w:szCs w:val="20"/>
        </w:rPr>
        <w:t xml:space="preserve"> </w:t>
      </w:r>
      <w:r w:rsidRPr="0059380C">
        <w:rPr>
          <w:rFonts w:ascii="Arial" w:hAnsi="Arial" w:cs="Arial"/>
          <w:sz w:val="20"/>
          <w:szCs w:val="20"/>
        </w:rPr>
        <w:t>l’attenti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8"/>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8"/>
          <w:sz w:val="20"/>
          <w:szCs w:val="20"/>
        </w:rPr>
        <w:t xml:space="preserve"> </w:t>
      </w:r>
      <w:r w:rsidRPr="0059380C">
        <w:rPr>
          <w:rFonts w:ascii="Arial" w:hAnsi="Arial" w:cs="Arial"/>
          <w:spacing w:val="1"/>
          <w:sz w:val="20"/>
          <w:szCs w:val="20"/>
        </w:rPr>
        <w:t>d</w:t>
      </w:r>
      <w:r w:rsidRPr="0059380C">
        <w:rPr>
          <w:rFonts w:ascii="Arial" w:hAnsi="Arial" w:cs="Arial"/>
          <w:spacing w:val="-2"/>
          <w:sz w:val="20"/>
          <w:szCs w:val="20"/>
        </w:rPr>
        <w:t>i</w:t>
      </w:r>
      <w:r w:rsidRPr="0059380C">
        <w:rPr>
          <w:rFonts w:ascii="Arial" w:hAnsi="Arial" w:cs="Arial"/>
          <w:sz w:val="20"/>
          <w:szCs w:val="20"/>
        </w:rPr>
        <w:t>ffére</w:t>
      </w:r>
      <w:r w:rsidRPr="0059380C">
        <w:rPr>
          <w:rFonts w:ascii="Arial" w:hAnsi="Arial" w:cs="Arial"/>
          <w:spacing w:val="1"/>
          <w:sz w:val="20"/>
          <w:szCs w:val="20"/>
        </w:rPr>
        <w:t>n</w:t>
      </w:r>
      <w:r w:rsidRPr="0059380C">
        <w:rPr>
          <w:rFonts w:ascii="Arial" w:hAnsi="Arial" w:cs="Arial"/>
          <w:sz w:val="20"/>
          <w:szCs w:val="20"/>
        </w:rPr>
        <w:t>t</w:t>
      </w:r>
      <w:r w:rsidR="0026478B">
        <w:rPr>
          <w:rFonts w:ascii="Arial" w:hAnsi="Arial" w:cs="Arial"/>
          <w:sz w:val="20"/>
          <w:szCs w:val="20"/>
        </w:rPr>
        <w:t>e</w:t>
      </w:r>
      <w:r w:rsidRPr="0059380C">
        <w:rPr>
          <w:rFonts w:ascii="Arial" w:hAnsi="Arial" w:cs="Arial"/>
          <w:sz w:val="20"/>
          <w:szCs w:val="20"/>
        </w:rPr>
        <w:t>s</w:t>
      </w:r>
      <w:r w:rsidR="006534AC">
        <w:rPr>
          <w:rFonts w:ascii="Arial" w:hAnsi="Arial" w:cs="Arial"/>
          <w:sz w:val="20"/>
          <w:szCs w:val="20"/>
        </w:rPr>
        <w:t xml:space="preserve"> </w:t>
      </w:r>
      <w:r w:rsidR="0026478B">
        <w:rPr>
          <w:rFonts w:ascii="Arial" w:hAnsi="Arial" w:cs="Arial"/>
          <w:sz w:val="20"/>
          <w:szCs w:val="20"/>
        </w:rPr>
        <w:t>administrations</w:t>
      </w:r>
      <w:r w:rsidR="000A0DA7">
        <w:rPr>
          <w:rFonts w:ascii="Arial" w:hAnsi="Arial" w:cs="Arial"/>
          <w:sz w:val="20"/>
          <w:szCs w:val="20"/>
        </w:rPr>
        <w:t xml:space="preserve"> </w:t>
      </w:r>
      <w:r w:rsidRPr="0059380C">
        <w:rPr>
          <w:rFonts w:ascii="Arial" w:hAnsi="Arial" w:cs="Arial"/>
          <w:sz w:val="20"/>
          <w:szCs w:val="20"/>
        </w:rPr>
        <w:t>tel</w:t>
      </w:r>
      <w:r w:rsidR="000A0DA7">
        <w:rPr>
          <w:rFonts w:ascii="Arial" w:hAnsi="Arial" w:cs="Arial"/>
          <w:sz w:val="20"/>
          <w:szCs w:val="20"/>
        </w:rPr>
        <w:t>le</w:t>
      </w:r>
      <w:r w:rsidRPr="0059380C">
        <w:rPr>
          <w:rFonts w:ascii="Arial" w:hAnsi="Arial" w:cs="Arial"/>
          <w:sz w:val="20"/>
          <w:szCs w:val="20"/>
        </w:rPr>
        <w:t>s</w:t>
      </w:r>
      <w:r w:rsidR="003E7422">
        <w:rPr>
          <w:rFonts w:ascii="Arial" w:hAnsi="Arial" w:cs="Arial"/>
          <w:spacing w:val="17"/>
          <w:sz w:val="20"/>
          <w:szCs w:val="20"/>
        </w:rPr>
        <w:t xml:space="preserve"> </w:t>
      </w:r>
      <w:r w:rsidRPr="0059380C">
        <w:rPr>
          <w:rFonts w:ascii="Arial" w:hAnsi="Arial" w:cs="Arial"/>
          <w:sz w:val="20"/>
          <w:szCs w:val="20"/>
        </w:rPr>
        <w:t>que</w:t>
      </w:r>
      <w:r w:rsidRPr="0059380C">
        <w:rPr>
          <w:rFonts w:ascii="Arial" w:hAnsi="Arial" w:cs="Arial"/>
          <w:spacing w:val="18"/>
          <w:sz w:val="20"/>
          <w:szCs w:val="20"/>
        </w:rPr>
        <w:t xml:space="preserve"> </w:t>
      </w:r>
      <w:r w:rsidRPr="0059380C">
        <w:rPr>
          <w:rFonts w:ascii="Arial" w:hAnsi="Arial" w:cs="Arial"/>
          <w:sz w:val="20"/>
          <w:szCs w:val="20"/>
        </w:rPr>
        <w:t>les d</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a</w:t>
      </w:r>
      <w:r w:rsidRPr="0059380C">
        <w:rPr>
          <w:rFonts w:ascii="Arial" w:hAnsi="Arial" w:cs="Arial"/>
          <w:sz w:val="20"/>
          <w:szCs w:val="20"/>
        </w:rPr>
        <w:t>nes,</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z w:val="20"/>
          <w:szCs w:val="20"/>
        </w:rPr>
        <w:t>on</w:t>
      </w:r>
      <w:r w:rsidRPr="0059380C">
        <w:rPr>
          <w:rFonts w:ascii="Arial" w:hAnsi="Arial" w:cs="Arial"/>
          <w:spacing w:val="-2"/>
          <w:sz w:val="20"/>
          <w:szCs w:val="20"/>
        </w:rPr>
        <w:t>t</w:t>
      </w:r>
      <w:r w:rsidRPr="0059380C">
        <w:rPr>
          <w:rFonts w:ascii="Arial" w:hAnsi="Arial" w:cs="Arial"/>
          <w:sz w:val="20"/>
          <w:szCs w:val="20"/>
        </w:rPr>
        <w:t>rôles</w:t>
      </w:r>
      <w:r w:rsidRPr="0059380C">
        <w:rPr>
          <w:rFonts w:ascii="Arial" w:hAnsi="Arial" w:cs="Arial"/>
          <w:spacing w:val="1"/>
          <w:sz w:val="20"/>
          <w:szCs w:val="20"/>
        </w:rPr>
        <w:t xml:space="preserve"> </w:t>
      </w:r>
      <w:r w:rsidRPr="0059380C">
        <w:rPr>
          <w:rFonts w:ascii="Arial" w:hAnsi="Arial" w:cs="Arial"/>
          <w:sz w:val="20"/>
          <w:szCs w:val="20"/>
        </w:rPr>
        <w:t>vét</w:t>
      </w:r>
      <w:r w:rsidRPr="0059380C">
        <w:rPr>
          <w:rFonts w:ascii="Arial" w:hAnsi="Arial" w:cs="Arial"/>
          <w:spacing w:val="-1"/>
          <w:sz w:val="20"/>
          <w:szCs w:val="20"/>
        </w:rPr>
        <w:t>é</w:t>
      </w:r>
      <w:r w:rsidRPr="0059380C">
        <w:rPr>
          <w:rFonts w:ascii="Arial" w:hAnsi="Arial" w:cs="Arial"/>
          <w:sz w:val="20"/>
          <w:szCs w:val="20"/>
        </w:rPr>
        <w:t>rinaires</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a</w:t>
      </w:r>
      <w:r w:rsidRPr="0059380C">
        <w:rPr>
          <w:rFonts w:ascii="Arial" w:hAnsi="Arial" w:cs="Arial"/>
          <w:sz w:val="20"/>
          <w:szCs w:val="20"/>
        </w:rPr>
        <w:t>nitaires,</w:t>
      </w:r>
      <w:r w:rsidRPr="0059380C">
        <w:rPr>
          <w:rFonts w:ascii="Arial" w:hAnsi="Arial" w:cs="Arial"/>
          <w:spacing w:val="2"/>
          <w:sz w:val="20"/>
          <w:szCs w:val="20"/>
        </w:rPr>
        <w:t xml:space="preserve"> </w:t>
      </w:r>
      <w:r w:rsidRPr="0059380C">
        <w:rPr>
          <w:rFonts w:ascii="Arial" w:hAnsi="Arial" w:cs="Arial"/>
          <w:spacing w:val="-1"/>
          <w:sz w:val="20"/>
          <w:szCs w:val="20"/>
        </w:rPr>
        <w:t>l’a</w:t>
      </w:r>
      <w:r w:rsidRPr="0059380C">
        <w:rPr>
          <w:rFonts w:ascii="Arial" w:hAnsi="Arial" w:cs="Arial"/>
          <w:spacing w:val="1"/>
          <w:sz w:val="20"/>
          <w:szCs w:val="20"/>
        </w:rPr>
        <w:t>u</w:t>
      </w:r>
      <w:r w:rsidRPr="0059380C">
        <w:rPr>
          <w:rFonts w:ascii="Arial" w:hAnsi="Arial" w:cs="Arial"/>
          <w:spacing w:val="-1"/>
          <w:sz w:val="20"/>
          <w:szCs w:val="20"/>
        </w:rPr>
        <w:t>t</w:t>
      </w:r>
      <w:r w:rsidRPr="0059380C">
        <w:rPr>
          <w:rFonts w:ascii="Arial" w:hAnsi="Arial" w:cs="Arial"/>
          <w:spacing w:val="1"/>
          <w:sz w:val="20"/>
          <w:szCs w:val="20"/>
        </w:rPr>
        <w:t>o</w:t>
      </w:r>
      <w:r w:rsidRPr="0059380C">
        <w:rPr>
          <w:rFonts w:ascii="Arial" w:hAnsi="Arial" w:cs="Arial"/>
          <w:spacing w:val="-1"/>
          <w:sz w:val="20"/>
          <w:szCs w:val="20"/>
        </w:rPr>
        <w:t>rit</w:t>
      </w:r>
      <w:r w:rsidRPr="0059380C">
        <w:rPr>
          <w:rFonts w:ascii="Arial" w:hAnsi="Arial" w:cs="Arial"/>
          <w:sz w:val="20"/>
          <w:szCs w:val="20"/>
        </w:rPr>
        <w:t xml:space="preserve">é </w:t>
      </w:r>
      <w:r w:rsidRPr="0059380C">
        <w:rPr>
          <w:rFonts w:ascii="Arial" w:hAnsi="Arial" w:cs="Arial"/>
          <w:spacing w:val="-1"/>
          <w:sz w:val="20"/>
          <w:szCs w:val="20"/>
        </w:rPr>
        <w:t>re</w:t>
      </w:r>
      <w:r w:rsidRPr="0059380C">
        <w:rPr>
          <w:rFonts w:ascii="Arial" w:hAnsi="Arial" w:cs="Arial"/>
          <w:spacing w:val="1"/>
          <w:sz w:val="20"/>
          <w:szCs w:val="20"/>
        </w:rPr>
        <w:t>qu</w:t>
      </w:r>
      <w:r w:rsidRPr="0059380C">
        <w:rPr>
          <w:rFonts w:ascii="Arial" w:hAnsi="Arial" w:cs="Arial"/>
          <w:sz w:val="20"/>
          <w:szCs w:val="20"/>
        </w:rPr>
        <w:t>i</w:t>
      </w:r>
      <w:r w:rsidRPr="0059380C">
        <w:rPr>
          <w:rFonts w:ascii="Arial" w:hAnsi="Arial" w:cs="Arial"/>
          <w:spacing w:val="-1"/>
          <w:sz w:val="20"/>
          <w:szCs w:val="20"/>
        </w:rPr>
        <w:t>s</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pacing w:val="-1"/>
          <w:sz w:val="20"/>
          <w:szCs w:val="20"/>
        </w:rPr>
        <w:t>sa m</w:t>
      </w:r>
      <w:r w:rsidRPr="0059380C">
        <w:rPr>
          <w:rFonts w:ascii="Arial" w:hAnsi="Arial" w:cs="Arial"/>
          <w:sz w:val="20"/>
          <w:szCs w:val="20"/>
        </w:rPr>
        <w:t>ai</w:t>
      </w:r>
      <w:r w:rsidRPr="0059380C">
        <w:rPr>
          <w:rFonts w:ascii="Arial" w:hAnsi="Arial" w:cs="Arial"/>
          <w:spacing w:val="1"/>
          <w:sz w:val="20"/>
          <w:szCs w:val="20"/>
        </w:rPr>
        <w:t>n</w:t>
      </w:r>
      <w:r w:rsidRPr="0059380C">
        <w:rPr>
          <w:rFonts w:ascii="Arial" w:hAnsi="Arial" w:cs="Arial"/>
          <w:sz w:val="20"/>
          <w:szCs w:val="20"/>
        </w:rPr>
        <w:t>levée</w:t>
      </w:r>
      <w:r w:rsidRPr="0059380C">
        <w:rPr>
          <w:rFonts w:ascii="Arial" w:hAnsi="Arial" w:cs="Arial"/>
          <w:spacing w:val="3"/>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3"/>
          <w:sz w:val="20"/>
          <w:szCs w:val="20"/>
        </w:rPr>
        <w:t xml:space="preserve"> </w:t>
      </w:r>
      <w:r w:rsidRPr="0059380C">
        <w:rPr>
          <w:rFonts w:ascii="Arial" w:hAnsi="Arial" w:cs="Arial"/>
          <w:spacing w:val="-1"/>
          <w:sz w:val="20"/>
          <w:szCs w:val="20"/>
        </w:rPr>
        <w:t>s</w:t>
      </w:r>
      <w:r w:rsidRPr="0059380C">
        <w:rPr>
          <w:rFonts w:ascii="Arial" w:hAnsi="Arial" w:cs="Arial"/>
          <w:sz w:val="20"/>
          <w:szCs w:val="20"/>
        </w:rPr>
        <w:t>on</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éd</w:t>
      </w:r>
      <w:r w:rsidRPr="0059380C">
        <w:rPr>
          <w:rFonts w:ascii="Arial" w:hAnsi="Arial" w:cs="Arial"/>
          <w:sz w:val="20"/>
          <w:szCs w:val="20"/>
        </w:rPr>
        <w:t>ou</w:t>
      </w:r>
      <w:r w:rsidRPr="0059380C">
        <w:rPr>
          <w:rFonts w:ascii="Arial" w:hAnsi="Arial" w:cs="Arial"/>
          <w:spacing w:val="-1"/>
          <w:sz w:val="20"/>
          <w:szCs w:val="20"/>
        </w:rPr>
        <w:t>a</w:t>
      </w:r>
      <w:r w:rsidRPr="0059380C">
        <w:rPr>
          <w:rFonts w:ascii="Arial" w:hAnsi="Arial" w:cs="Arial"/>
          <w:sz w:val="20"/>
          <w:szCs w:val="20"/>
        </w:rPr>
        <w:t>ne</w:t>
      </w:r>
      <w:r w:rsidRPr="0059380C">
        <w:rPr>
          <w:rFonts w:ascii="Arial" w:hAnsi="Arial" w:cs="Arial"/>
          <w:spacing w:val="-1"/>
          <w:sz w:val="20"/>
          <w:szCs w:val="20"/>
        </w:rPr>
        <w:t>m</w:t>
      </w:r>
      <w:r w:rsidRPr="0059380C">
        <w:rPr>
          <w:rFonts w:ascii="Arial" w:hAnsi="Arial" w:cs="Arial"/>
          <w:sz w:val="20"/>
          <w:szCs w:val="20"/>
        </w:rPr>
        <w:t>ent</w:t>
      </w:r>
      <w:r w:rsidRPr="0059380C">
        <w:rPr>
          <w:rFonts w:ascii="Arial" w:hAnsi="Arial" w:cs="Arial"/>
          <w:spacing w:val="2"/>
          <w:sz w:val="20"/>
          <w:szCs w:val="20"/>
        </w:rPr>
        <w:t xml:space="preserve"> </w:t>
      </w:r>
      <w:r w:rsidR="006534AC">
        <w:rPr>
          <w:rFonts w:ascii="Arial" w:hAnsi="Arial" w:cs="Arial"/>
          <w:spacing w:val="2"/>
          <w:sz w:val="20"/>
          <w:szCs w:val="20"/>
        </w:rPr>
        <w:t xml:space="preserve">est déléguée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a</w:t>
      </w:r>
      <w:r w:rsidRPr="0059380C">
        <w:rPr>
          <w:rFonts w:ascii="Arial" w:hAnsi="Arial" w:cs="Arial"/>
          <w:sz w:val="20"/>
          <w:szCs w:val="20"/>
        </w:rPr>
        <w:t>n</w:t>
      </w:r>
      <w:r w:rsidRPr="0059380C">
        <w:rPr>
          <w:rFonts w:ascii="Arial" w:hAnsi="Arial" w:cs="Arial"/>
          <w:spacing w:val="-1"/>
          <w:sz w:val="20"/>
          <w:szCs w:val="20"/>
        </w:rPr>
        <w:t>e</w:t>
      </w:r>
      <w:r w:rsidRPr="0059380C">
        <w:rPr>
          <w:rFonts w:ascii="Arial" w:hAnsi="Arial" w:cs="Arial"/>
          <w:sz w:val="20"/>
          <w:szCs w:val="20"/>
        </w:rPr>
        <w:t>s</w:t>
      </w:r>
      <w:r w:rsidR="00513FDA">
        <w:rPr>
          <w:rFonts w:ascii="Arial" w:hAnsi="Arial" w:cs="Arial"/>
          <w:sz w:val="20"/>
          <w:szCs w:val="20"/>
        </w:rPr>
        <w:t>.</w:t>
      </w:r>
    </w:p>
    <w:p w14:paraId="66456D93" w14:textId="5201D808" w:rsidR="00742C3C" w:rsidRPr="0059380C" w:rsidRDefault="00742C3C" w:rsidP="00FD64EC">
      <w:pPr>
        <w:widowControl w:val="0"/>
        <w:tabs>
          <w:tab w:val="left" w:pos="920"/>
        </w:tabs>
        <w:autoSpaceDE w:val="0"/>
        <w:autoSpaceDN w:val="0"/>
        <w:adjustRightInd w:val="0"/>
        <w:spacing w:before="120" w:after="120" w:line="360" w:lineRule="auto"/>
        <w:ind w:right="124"/>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z w:val="20"/>
          <w:szCs w:val="20"/>
        </w:rPr>
        <w:t>6</w:t>
      </w:r>
      <w:r w:rsidR="00CE7DAA">
        <w:rPr>
          <w:rFonts w:ascii="Arial" w:hAnsi="Arial" w:cs="Arial"/>
          <w:sz w:val="20"/>
          <w:szCs w:val="20"/>
        </w:rPr>
        <w:t xml:space="preserve"> </w:t>
      </w:r>
      <w:r w:rsidR="006F6AF0" w:rsidRPr="0059380C">
        <w:rPr>
          <w:rFonts w:ascii="Arial" w:hAnsi="Arial" w:cs="Arial"/>
          <w:sz w:val="20"/>
          <w:szCs w:val="20"/>
        </w:rPr>
        <w:t>L</w:t>
      </w:r>
      <w:r w:rsidR="00DF39DA">
        <w:rPr>
          <w:rFonts w:ascii="Arial" w:hAnsi="Arial" w:cs="Arial"/>
          <w:sz w:val="20"/>
          <w:szCs w:val="20"/>
        </w:rPr>
        <w:t xml:space="preserve">’administration </w:t>
      </w:r>
      <w:r w:rsidR="00DA21E7">
        <w:rPr>
          <w:rFonts w:ascii="Arial" w:hAnsi="Arial" w:cs="Arial"/>
          <w:sz w:val="20"/>
          <w:szCs w:val="20"/>
        </w:rPr>
        <w:t>douanière</w:t>
      </w:r>
      <w:r w:rsidR="0047244A" w:rsidRPr="0059380C" w:rsidDel="0047244A">
        <w:rPr>
          <w:rFonts w:ascii="Arial" w:hAnsi="Arial" w:cs="Arial"/>
          <w:sz w:val="20"/>
          <w:szCs w:val="20"/>
        </w:rPr>
        <w:t xml:space="preserve"> </w:t>
      </w:r>
      <w:r w:rsidRPr="0059380C">
        <w:rPr>
          <w:rFonts w:ascii="Arial" w:hAnsi="Arial" w:cs="Arial"/>
          <w:sz w:val="20"/>
          <w:szCs w:val="20"/>
        </w:rPr>
        <w:t>n’ex</w:t>
      </w:r>
      <w:r w:rsidRPr="0059380C">
        <w:rPr>
          <w:rFonts w:ascii="Arial" w:hAnsi="Arial" w:cs="Arial"/>
          <w:spacing w:val="-2"/>
          <w:sz w:val="20"/>
          <w:szCs w:val="20"/>
        </w:rPr>
        <w:t>i</w:t>
      </w:r>
      <w:r w:rsidRPr="0059380C">
        <w:rPr>
          <w:rFonts w:ascii="Arial" w:hAnsi="Arial" w:cs="Arial"/>
          <w:spacing w:val="1"/>
          <w:sz w:val="20"/>
          <w:szCs w:val="20"/>
        </w:rPr>
        <w:t>g</w:t>
      </w:r>
      <w:r w:rsidRPr="0059380C">
        <w:rPr>
          <w:rFonts w:ascii="Arial" w:hAnsi="Arial" w:cs="Arial"/>
          <w:sz w:val="20"/>
          <w:szCs w:val="20"/>
        </w:rPr>
        <w:t>e</w:t>
      </w:r>
      <w:r w:rsidR="000A0DA7">
        <w:rPr>
          <w:rFonts w:ascii="Arial" w:hAnsi="Arial" w:cs="Arial"/>
          <w:sz w:val="20"/>
          <w:szCs w:val="20"/>
        </w:rPr>
        <w:t>r</w:t>
      </w:r>
      <w:r w:rsidR="005B2868">
        <w:rPr>
          <w:rFonts w:ascii="Arial" w:hAnsi="Arial" w:cs="Arial"/>
          <w:sz w:val="20"/>
          <w:szCs w:val="20"/>
        </w:rPr>
        <w:t>a</w:t>
      </w:r>
      <w:r w:rsidR="003E7422">
        <w:rPr>
          <w:rFonts w:ascii="Arial" w:hAnsi="Arial" w:cs="Arial"/>
          <w:sz w:val="20"/>
          <w:szCs w:val="20"/>
        </w:rPr>
        <w:t xml:space="preserve"> </w:t>
      </w:r>
      <w:r w:rsidRPr="0059380C">
        <w:rPr>
          <w:rFonts w:ascii="Arial" w:hAnsi="Arial" w:cs="Arial"/>
          <w:sz w:val="20"/>
          <w:szCs w:val="20"/>
        </w:rPr>
        <w:t>pas</w:t>
      </w:r>
      <w:r w:rsidRPr="0059380C">
        <w:rPr>
          <w:rFonts w:ascii="Arial" w:hAnsi="Arial" w:cs="Arial"/>
          <w:spacing w:val="27"/>
          <w:sz w:val="20"/>
          <w:szCs w:val="20"/>
        </w:rPr>
        <w:t xml:space="preserve"> </w:t>
      </w:r>
      <w:r w:rsidRPr="0059380C">
        <w:rPr>
          <w:rFonts w:ascii="Arial" w:hAnsi="Arial" w:cs="Arial"/>
          <w:sz w:val="20"/>
          <w:szCs w:val="20"/>
        </w:rPr>
        <w:t>nor</w:t>
      </w:r>
      <w:r w:rsidRPr="0059380C">
        <w:rPr>
          <w:rFonts w:ascii="Arial" w:hAnsi="Arial" w:cs="Arial"/>
          <w:spacing w:val="-2"/>
          <w:sz w:val="20"/>
          <w:szCs w:val="20"/>
        </w:rPr>
        <w:t>m</w:t>
      </w:r>
      <w:r w:rsidRPr="0059380C">
        <w:rPr>
          <w:rFonts w:ascii="Arial" w:hAnsi="Arial" w:cs="Arial"/>
          <w:sz w:val="20"/>
          <w:szCs w:val="20"/>
        </w:rPr>
        <w:t>al</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28"/>
          <w:sz w:val="20"/>
          <w:szCs w:val="20"/>
        </w:rPr>
        <w:t xml:space="preserve"> </w:t>
      </w:r>
      <w:r w:rsidR="00DF39DA">
        <w:rPr>
          <w:rFonts w:ascii="Arial" w:hAnsi="Arial" w:cs="Arial"/>
          <w:sz w:val="20"/>
          <w:szCs w:val="20"/>
        </w:rPr>
        <w:t>l</w:t>
      </w:r>
      <w:r w:rsidRPr="0059380C">
        <w:rPr>
          <w:rFonts w:ascii="Arial" w:hAnsi="Arial" w:cs="Arial"/>
          <w:sz w:val="20"/>
          <w:szCs w:val="20"/>
        </w:rPr>
        <w:t>a</w:t>
      </w:r>
      <w:r w:rsidRPr="0059380C">
        <w:rPr>
          <w:rFonts w:ascii="Arial" w:hAnsi="Arial" w:cs="Arial"/>
          <w:spacing w:val="28"/>
          <w:sz w:val="20"/>
          <w:szCs w:val="20"/>
        </w:rPr>
        <w:t xml:space="preserve"> </w:t>
      </w:r>
      <w:r w:rsidRPr="0059380C">
        <w:rPr>
          <w:rFonts w:ascii="Arial" w:hAnsi="Arial" w:cs="Arial"/>
          <w:sz w:val="20"/>
          <w:szCs w:val="20"/>
        </w:rPr>
        <w:t>v</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2"/>
          <w:sz w:val="20"/>
          <w:szCs w:val="20"/>
        </w:rPr>
        <w:t>i</w:t>
      </w:r>
      <w:r w:rsidRPr="0059380C">
        <w:rPr>
          <w:rFonts w:ascii="Arial" w:hAnsi="Arial" w:cs="Arial"/>
          <w:sz w:val="20"/>
          <w:szCs w:val="20"/>
        </w:rPr>
        <w:t>ficati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7"/>
          <w:sz w:val="20"/>
          <w:szCs w:val="20"/>
        </w:rPr>
        <w:t xml:space="preserve"> </w:t>
      </w:r>
      <w:r w:rsidRPr="0059380C">
        <w:rPr>
          <w:rFonts w:ascii="Arial" w:hAnsi="Arial" w:cs="Arial"/>
          <w:sz w:val="20"/>
          <w:szCs w:val="20"/>
        </w:rPr>
        <w:t>matérielle</w:t>
      </w:r>
      <w:r w:rsidRPr="0059380C">
        <w:rPr>
          <w:rFonts w:ascii="Arial" w:hAnsi="Arial" w:cs="Arial"/>
          <w:spacing w:val="28"/>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28"/>
          <w:sz w:val="20"/>
          <w:szCs w:val="20"/>
        </w:rPr>
        <w:t xml:space="preserve"> </w:t>
      </w:r>
      <w:r w:rsidRPr="0059380C">
        <w:rPr>
          <w:rFonts w:ascii="Arial" w:hAnsi="Arial" w:cs="Arial"/>
          <w:sz w:val="20"/>
          <w:szCs w:val="20"/>
        </w:rPr>
        <w:t>marc</w:t>
      </w:r>
      <w:r w:rsidRPr="0059380C">
        <w:rPr>
          <w:rFonts w:ascii="Arial" w:hAnsi="Arial" w:cs="Arial"/>
          <w:spacing w:val="1"/>
          <w:sz w:val="20"/>
          <w:szCs w:val="20"/>
        </w:rPr>
        <w:t>h</w:t>
      </w:r>
      <w:r w:rsidRPr="0059380C">
        <w:rPr>
          <w:rFonts w:ascii="Arial" w:hAnsi="Arial" w:cs="Arial"/>
          <w:sz w:val="20"/>
          <w:szCs w:val="20"/>
        </w:rPr>
        <w:t>an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27"/>
          <w:sz w:val="20"/>
          <w:szCs w:val="20"/>
        </w:rPr>
        <w:t xml:space="preserve"> </w:t>
      </w:r>
      <w:r w:rsidRPr="0059380C">
        <w:rPr>
          <w:rFonts w:ascii="Arial" w:hAnsi="Arial" w:cs="Arial"/>
          <w:sz w:val="20"/>
          <w:szCs w:val="20"/>
        </w:rPr>
        <w:t>à</w:t>
      </w:r>
      <w:r w:rsidRPr="0059380C">
        <w:rPr>
          <w:rFonts w:ascii="Arial" w:hAnsi="Arial" w:cs="Arial"/>
          <w:spacing w:val="28"/>
          <w:sz w:val="20"/>
          <w:szCs w:val="20"/>
        </w:rPr>
        <w:t xml:space="preserve"> </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pacing w:val="1"/>
          <w:sz w:val="20"/>
          <w:szCs w:val="20"/>
        </w:rPr>
        <w:t>po</w:t>
      </w:r>
      <w:r w:rsidRPr="0059380C">
        <w:rPr>
          <w:rFonts w:ascii="Arial" w:hAnsi="Arial" w:cs="Arial"/>
          <w:sz w:val="20"/>
          <w:szCs w:val="20"/>
        </w:rPr>
        <w:t>rter</w:t>
      </w:r>
      <w:r w:rsidRPr="0059380C">
        <w:rPr>
          <w:rFonts w:ascii="Arial" w:hAnsi="Arial" w:cs="Arial"/>
          <w:spacing w:val="27"/>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26"/>
          <w:sz w:val="20"/>
          <w:szCs w:val="20"/>
        </w:rPr>
        <w:t xml:space="preserve"> </w:t>
      </w:r>
      <w:r w:rsidRPr="0059380C">
        <w:rPr>
          <w:rFonts w:ascii="Arial" w:hAnsi="Arial" w:cs="Arial"/>
          <w:sz w:val="20"/>
          <w:szCs w:val="20"/>
        </w:rPr>
        <w:t>à e</w:t>
      </w:r>
      <w:r w:rsidRPr="0059380C">
        <w:rPr>
          <w:rFonts w:ascii="Arial" w:hAnsi="Arial" w:cs="Arial"/>
          <w:spacing w:val="1"/>
          <w:sz w:val="20"/>
          <w:szCs w:val="20"/>
        </w:rPr>
        <w:t>x</w:t>
      </w:r>
      <w:r w:rsidRPr="0059380C">
        <w:rPr>
          <w:rFonts w:ascii="Arial" w:hAnsi="Arial" w:cs="Arial"/>
          <w:sz w:val="20"/>
          <w:szCs w:val="20"/>
        </w:rPr>
        <w:t>porter</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u</w:t>
      </w:r>
      <w:r w:rsidRPr="0059380C">
        <w:rPr>
          <w:rFonts w:ascii="Arial" w:hAnsi="Arial" w:cs="Arial"/>
          <w:sz w:val="20"/>
          <w:szCs w:val="20"/>
        </w:rPr>
        <w:t>tilis</w:t>
      </w:r>
      <w:r w:rsidR="00435740">
        <w:rPr>
          <w:rFonts w:ascii="Arial" w:hAnsi="Arial" w:cs="Arial"/>
          <w:sz w:val="20"/>
          <w:szCs w:val="20"/>
        </w:rPr>
        <w:t>era</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g</w:t>
      </w:r>
      <w:r w:rsidRPr="0059380C">
        <w:rPr>
          <w:rFonts w:ascii="Arial" w:hAnsi="Arial" w:cs="Arial"/>
          <w:sz w:val="20"/>
          <w:szCs w:val="20"/>
        </w:rPr>
        <w:t>esti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d</w:t>
      </w:r>
      <w:r w:rsidRPr="0059380C">
        <w:rPr>
          <w:rFonts w:ascii="Arial" w:hAnsi="Arial" w:cs="Arial"/>
          <w:sz w:val="20"/>
          <w:szCs w:val="20"/>
        </w:rPr>
        <w:t>es risq</w:t>
      </w:r>
      <w:r w:rsidRPr="0059380C">
        <w:rPr>
          <w:rFonts w:ascii="Arial" w:hAnsi="Arial" w:cs="Arial"/>
          <w:spacing w:val="1"/>
          <w:sz w:val="20"/>
          <w:szCs w:val="20"/>
        </w:rPr>
        <w:t>u</w:t>
      </w:r>
      <w:r w:rsidRPr="0059380C">
        <w:rPr>
          <w:rFonts w:ascii="Arial" w:hAnsi="Arial" w:cs="Arial"/>
          <w:sz w:val="20"/>
          <w:szCs w:val="20"/>
        </w:rPr>
        <w:t xml:space="preserve">es </w:t>
      </w:r>
      <w:r w:rsidRPr="0059380C">
        <w:rPr>
          <w:rFonts w:ascii="Arial" w:hAnsi="Arial" w:cs="Arial"/>
          <w:spacing w:val="1"/>
          <w:sz w:val="20"/>
          <w:szCs w:val="20"/>
        </w:rPr>
        <w:t>p</w:t>
      </w:r>
      <w:r w:rsidRPr="0059380C">
        <w:rPr>
          <w:rFonts w:ascii="Arial" w:hAnsi="Arial" w:cs="Arial"/>
          <w:sz w:val="20"/>
          <w:szCs w:val="20"/>
        </w:rPr>
        <w:t>our</w:t>
      </w:r>
      <w:r w:rsidRPr="0059380C">
        <w:rPr>
          <w:rFonts w:ascii="Arial" w:hAnsi="Arial" w:cs="Arial"/>
          <w:spacing w:val="1"/>
          <w:sz w:val="20"/>
          <w:szCs w:val="20"/>
        </w:rPr>
        <w:t xml:space="preserve"> d</w:t>
      </w:r>
      <w:r w:rsidRPr="0059380C">
        <w:rPr>
          <w:rFonts w:ascii="Arial" w:hAnsi="Arial" w:cs="Arial"/>
          <w:sz w:val="20"/>
          <w:szCs w:val="20"/>
        </w:rPr>
        <w:t>éter</w:t>
      </w:r>
      <w:r w:rsidRPr="0059380C">
        <w:rPr>
          <w:rFonts w:ascii="Arial" w:hAnsi="Arial" w:cs="Arial"/>
          <w:spacing w:val="-2"/>
          <w:sz w:val="20"/>
          <w:szCs w:val="20"/>
        </w:rPr>
        <w:t>m</w:t>
      </w:r>
      <w:r w:rsidRPr="0059380C">
        <w:rPr>
          <w:rFonts w:ascii="Arial" w:hAnsi="Arial" w:cs="Arial"/>
          <w:sz w:val="20"/>
          <w:szCs w:val="20"/>
        </w:rPr>
        <w:t>i</w:t>
      </w:r>
      <w:r w:rsidRPr="0059380C">
        <w:rPr>
          <w:rFonts w:ascii="Arial" w:hAnsi="Arial" w:cs="Arial"/>
          <w:spacing w:val="1"/>
          <w:sz w:val="20"/>
          <w:szCs w:val="20"/>
        </w:rPr>
        <w:t>ne</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arc</w:t>
      </w:r>
      <w:r w:rsidRPr="0059380C">
        <w:rPr>
          <w:rFonts w:ascii="Arial" w:hAnsi="Arial" w:cs="Arial"/>
          <w:spacing w:val="1"/>
          <w:sz w:val="20"/>
          <w:szCs w:val="20"/>
        </w:rPr>
        <w:t>h</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1"/>
          <w:sz w:val="20"/>
          <w:szCs w:val="20"/>
        </w:rPr>
        <w:t xml:space="preserve"> qu</w:t>
      </w:r>
      <w:r w:rsidRPr="0059380C">
        <w:rPr>
          <w:rFonts w:ascii="Arial" w:hAnsi="Arial" w:cs="Arial"/>
          <w:sz w:val="20"/>
          <w:szCs w:val="20"/>
        </w:rPr>
        <w:t>i d</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1"/>
          <w:sz w:val="20"/>
          <w:szCs w:val="20"/>
        </w:rPr>
        <w:t>v</w:t>
      </w:r>
      <w:r w:rsidRPr="0059380C">
        <w:rPr>
          <w:rFonts w:ascii="Arial" w:hAnsi="Arial" w:cs="Arial"/>
          <w:sz w:val="20"/>
          <w:szCs w:val="20"/>
        </w:rPr>
        <w:t>ent</w:t>
      </w:r>
      <w:r w:rsidRPr="0059380C">
        <w:rPr>
          <w:rFonts w:ascii="Arial" w:hAnsi="Arial" w:cs="Arial"/>
          <w:spacing w:val="1"/>
          <w:sz w:val="20"/>
          <w:szCs w:val="20"/>
        </w:rPr>
        <w:t xml:space="preserve"> </w:t>
      </w:r>
      <w:r w:rsidRPr="0059380C">
        <w:rPr>
          <w:rFonts w:ascii="Arial" w:hAnsi="Arial" w:cs="Arial"/>
          <w:sz w:val="20"/>
          <w:szCs w:val="20"/>
        </w:rPr>
        <w:t>être</w:t>
      </w:r>
      <w:r w:rsidRPr="0059380C">
        <w:rPr>
          <w:rFonts w:ascii="Arial" w:hAnsi="Arial" w:cs="Arial"/>
          <w:spacing w:val="1"/>
          <w:sz w:val="20"/>
          <w:szCs w:val="20"/>
        </w:rPr>
        <w:t xml:space="preserve"> v</w:t>
      </w:r>
      <w:r w:rsidRPr="0059380C">
        <w:rPr>
          <w:rFonts w:ascii="Arial" w:hAnsi="Arial" w:cs="Arial"/>
          <w:sz w:val="20"/>
          <w:szCs w:val="20"/>
        </w:rPr>
        <w:t>érifiées et</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po</w:t>
      </w:r>
      <w:r w:rsidRPr="0059380C">
        <w:rPr>
          <w:rFonts w:ascii="Arial" w:hAnsi="Arial" w:cs="Arial"/>
          <w:sz w:val="20"/>
          <w:szCs w:val="20"/>
        </w:rPr>
        <w:t xml:space="preserve">rtée </w:t>
      </w:r>
      <w:r w:rsidRPr="0059380C">
        <w:rPr>
          <w:rFonts w:ascii="Arial" w:hAnsi="Arial" w:cs="Arial"/>
          <w:spacing w:val="1"/>
          <w:sz w:val="20"/>
          <w:szCs w:val="20"/>
        </w:rPr>
        <w:t>d</w:t>
      </w:r>
      <w:r w:rsidRPr="0059380C">
        <w:rPr>
          <w:rFonts w:ascii="Arial" w:hAnsi="Arial" w:cs="Arial"/>
          <w:sz w:val="20"/>
          <w:szCs w:val="20"/>
        </w:rPr>
        <w:t>e cette vérification.</w:t>
      </w:r>
    </w:p>
    <w:p w14:paraId="10897CDE" w14:textId="450AABE0" w:rsidR="00742C3C" w:rsidRPr="0059380C" w:rsidRDefault="00742C3C" w:rsidP="00FD64EC">
      <w:pPr>
        <w:widowControl w:val="0"/>
        <w:autoSpaceDE w:val="0"/>
        <w:autoSpaceDN w:val="0"/>
        <w:adjustRightInd w:val="0"/>
        <w:spacing w:before="120" w:after="120" w:line="360" w:lineRule="auto"/>
        <w:ind w:right="124"/>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z w:val="20"/>
          <w:szCs w:val="20"/>
        </w:rPr>
        <w:t>7 Da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8"/>
          <w:sz w:val="20"/>
          <w:szCs w:val="20"/>
        </w:rPr>
        <w:t xml:space="preserve"> </w:t>
      </w:r>
      <w:r w:rsidRPr="0059380C">
        <w:rPr>
          <w:rFonts w:ascii="Arial" w:hAnsi="Arial" w:cs="Arial"/>
          <w:sz w:val="20"/>
          <w:szCs w:val="20"/>
        </w:rPr>
        <w:t>la</w:t>
      </w:r>
      <w:r w:rsidRPr="0059380C">
        <w:rPr>
          <w:rFonts w:ascii="Arial" w:hAnsi="Arial" w:cs="Arial"/>
          <w:spacing w:val="18"/>
          <w:sz w:val="20"/>
          <w:szCs w:val="20"/>
        </w:rPr>
        <w:t xml:space="preserve"> </w:t>
      </w:r>
      <w:r w:rsidRPr="0059380C">
        <w:rPr>
          <w:rFonts w:ascii="Arial" w:hAnsi="Arial" w:cs="Arial"/>
          <w:sz w:val="20"/>
          <w:szCs w:val="20"/>
        </w:rPr>
        <w:t>mes</w:t>
      </w:r>
      <w:r w:rsidRPr="0059380C">
        <w:rPr>
          <w:rFonts w:ascii="Arial" w:hAnsi="Arial" w:cs="Arial"/>
          <w:spacing w:val="1"/>
          <w:sz w:val="20"/>
          <w:szCs w:val="20"/>
        </w:rPr>
        <w:t>u</w:t>
      </w:r>
      <w:r w:rsidRPr="0059380C">
        <w:rPr>
          <w:rFonts w:ascii="Arial" w:hAnsi="Arial" w:cs="Arial"/>
          <w:sz w:val="20"/>
          <w:szCs w:val="20"/>
        </w:rPr>
        <w:t>re</w:t>
      </w:r>
      <w:r w:rsidRPr="0059380C">
        <w:rPr>
          <w:rFonts w:ascii="Arial" w:hAnsi="Arial" w:cs="Arial"/>
          <w:spacing w:val="18"/>
          <w:sz w:val="20"/>
          <w:szCs w:val="20"/>
        </w:rPr>
        <w:t xml:space="preserve"> </w:t>
      </w:r>
      <w:r w:rsidRPr="0059380C">
        <w:rPr>
          <w:rFonts w:ascii="Arial" w:hAnsi="Arial" w:cs="Arial"/>
          <w:spacing w:val="1"/>
          <w:sz w:val="20"/>
          <w:szCs w:val="20"/>
        </w:rPr>
        <w:t>d</w:t>
      </w:r>
      <w:r w:rsidRPr="0059380C">
        <w:rPr>
          <w:rFonts w:ascii="Arial" w:hAnsi="Arial" w:cs="Arial"/>
          <w:sz w:val="20"/>
          <w:szCs w:val="20"/>
        </w:rPr>
        <w:t>u</w:t>
      </w:r>
      <w:r w:rsidRPr="0059380C">
        <w:rPr>
          <w:rFonts w:ascii="Arial" w:hAnsi="Arial" w:cs="Arial"/>
          <w:spacing w:val="18"/>
          <w:sz w:val="20"/>
          <w:szCs w:val="20"/>
        </w:rPr>
        <w:t xml:space="preserve"> </w:t>
      </w:r>
      <w:r w:rsidRPr="0059380C">
        <w:rPr>
          <w:rFonts w:ascii="Arial" w:hAnsi="Arial" w:cs="Arial"/>
          <w:spacing w:val="1"/>
          <w:sz w:val="20"/>
          <w:szCs w:val="20"/>
        </w:rPr>
        <w:t>po</w:t>
      </w:r>
      <w:r w:rsidRPr="0059380C">
        <w:rPr>
          <w:rFonts w:ascii="Arial" w:hAnsi="Arial" w:cs="Arial"/>
          <w:spacing w:val="-1"/>
          <w:sz w:val="20"/>
          <w:szCs w:val="20"/>
        </w:rPr>
        <w:t>s</w:t>
      </w:r>
      <w:r w:rsidRPr="0059380C">
        <w:rPr>
          <w:rFonts w:ascii="Arial" w:hAnsi="Arial" w:cs="Arial"/>
          <w:sz w:val="20"/>
          <w:szCs w:val="20"/>
        </w:rPr>
        <w:t>si</w:t>
      </w:r>
      <w:r w:rsidRPr="0059380C">
        <w:rPr>
          <w:rFonts w:ascii="Arial" w:hAnsi="Arial" w:cs="Arial"/>
          <w:spacing w:val="1"/>
          <w:sz w:val="20"/>
          <w:szCs w:val="20"/>
        </w:rPr>
        <w:t>b</w:t>
      </w:r>
      <w:r w:rsidRPr="0059380C">
        <w:rPr>
          <w:rFonts w:ascii="Arial" w:hAnsi="Arial" w:cs="Arial"/>
          <w:sz w:val="20"/>
          <w:szCs w:val="20"/>
        </w:rPr>
        <w:t>le,</w:t>
      </w:r>
      <w:r w:rsidRPr="0059380C">
        <w:rPr>
          <w:rFonts w:ascii="Arial" w:hAnsi="Arial" w:cs="Arial"/>
          <w:spacing w:val="18"/>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8"/>
          <w:sz w:val="20"/>
          <w:szCs w:val="20"/>
        </w:rPr>
        <w:t xml:space="preserve"> </w:t>
      </w:r>
      <w:r w:rsidRPr="0059380C">
        <w:rPr>
          <w:rFonts w:ascii="Arial" w:hAnsi="Arial" w:cs="Arial"/>
          <w:spacing w:val="1"/>
          <w:sz w:val="20"/>
          <w:szCs w:val="20"/>
        </w:rPr>
        <w:t>p</w:t>
      </w:r>
      <w:r w:rsidRPr="0059380C">
        <w:rPr>
          <w:rFonts w:ascii="Arial" w:hAnsi="Arial" w:cs="Arial"/>
          <w:sz w:val="20"/>
          <w:szCs w:val="20"/>
        </w:rPr>
        <w:t>lus</w:t>
      </w:r>
      <w:r w:rsidRPr="0059380C">
        <w:rPr>
          <w:rFonts w:ascii="Arial" w:hAnsi="Arial" w:cs="Arial"/>
          <w:spacing w:val="19"/>
          <w:sz w:val="20"/>
          <w:szCs w:val="20"/>
        </w:rPr>
        <w:t xml:space="preserve"> </w:t>
      </w:r>
      <w:r w:rsidRPr="0059380C">
        <w:rPr>
          <w:rFonts w:ascii="Arial" w:hAnsi="Arial" w:cs="Arial"/>
          <w:sz w:val="20"/>
          <w:szCs w:val="20"/>
        </w:rPr>
        <w:t>d’efficacité,</w:t>
      </w:r>
      <w:r w:rsidRPr="0059380C">
        <w:rPr>
          <w:rFonts w:ascii="Arial" w:hAnsi="Arial" w:cs="Arial"/>
          <w:spacing w:val="19"/>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8"/>
          <w:sz w:val="20"/>
          <w:szCs w:val="20"/>
        </w:rPr>
        <w:t xml:space="preserve"> </w:t>
      </w:r>
      <w:r w:rsidRPr="0059380C">
        <w:rPr>
          <w:rFonts w:ascii="Arial" w:hAnsi="Arial" w:cs="Arial"/>
          <w:sz w:val="20"/>
          <w:szCs w:val="20"/>
        </w:rPr>
        <w:t>tec</w:t>
      </w:r>
      <w:r w:rsidRPr="0059380C">
        <w:rPr>
          <w:rFonts w:ascii="Arial" w:hAnsi="Arial" w:cs="Arial"/>
          <w:spacing w:val="1"/>
          <w:sz w:val="20"/>
          <w:szCs w:val="20"/>
        </w:rPr>
        <w:t>hn</w:t>
      </w:r>
      <w:r w:rsidRPr="0059380C">
        <w:rPr>
          <w:rFonts w:ascii="Arial" w:hAnsi="Arial" w:cs="Arial"/>
          <w:spacing w:val="-2"/>
          <w:sz w:val="20"/>
          <w:szCs w:val="20"/>
        </w:rPr>
        <w:t>i</w:t>
      </w:r>
      <w:r w:rsidRPr="0059380C">
        <w:rPr>
          <w:rFonts w:ascii="Arial" w:hAnsi="Arial" w:cs="Arial"/>
          <w:spacing w:val="1"/>
          <w:sz w:val="20"/>
          <w:szCs w:val="20"/>
        </w:rPr>
        <w:t>qu</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9"/>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od</w:t>
      </w:r>
      <w:r w:rsidRPr="0059380C">
        <w:rPr>
          <w:rFonts w:ascii="Arial" w:hAnsi="Arial" w:cs="Arial"/>
          <w:sz w:val="20"/>
          <w:szCs w:val="20"/>
        </w:rPr>
        <w:t>er</w:t>
      </w:r>
      <w:r w:rsidRPr="0059380C">
        <w:rPr>
          <w:rFonts w:ascii="Arial" w:hAnsi="Arial" w:cs="Arial"/>
          <w:spacing w:val="1"/>
          <w:sz w:val="20"/>
          <w:szCs w:val="20"/>
        </w:rPr>
        <w:t>n</w:t>
      </w:r>
      <w:r w:rsidRPr="0059380C">
        <w:rPr>
          <w:rFonts w:ascii="Arial" w:hAnsi="Arial" w:cs="Arial"/>
          <w:sz w:val="20"/>
          <w:szCs w:val="20"/>
        </w:rPr>
        <w:t>es</w:t>
      </w:r>
      <w:r w:rsidRPr="0059380C">
        <w:rPr>
          <w:rFonts w:ascii="Arial" w:hAnsi="Arial" w:cs="Arial"/>
          <w:spacing w:val="18"/>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8"/>
          <w:sz w:val="20"/>
          <w:szCs w:val="20"/>
        </w:rPr>
        <w:t xml:space="preserve"> </w:t>
      </w:r>
      <w:r w:rsidRPr="0059380C">
        <w:rPr>
          <w:rFonts w:ascii="Arial" w:hAnsi="Arial" w:cs="Arial"/>
          <w:sz w:val="20"/>
          <w:szCs w:val="20"/>
        </w:rPr>
        <w:t>filtra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8"/>
          <w:sz w:val="20"/>
          <w:szCs w:val="20"/>
        </w:rPr>
        <w:t xml:space="preserve"> </w:t>
      </w:r>
      <w:r w:rsidRPr="0059380C">
        <w:rPr>
          <w:rFonts w:ascii="Arial" w:hAnsi="Arial" w:cs="Arial"/>
          <w:sz w:val="20"/>
          <w:szCs w:val="20"/>
        </w:rPr>
        <w:t>ou</w:t>
      </w:r>
      <w:r w:rsidRPr="0059380C">
        <w:rPr>
          <w:rFonts w:ascii="Arial" w:hAnsi="Arial" w:cs="Arial"/>
          <w:spacing w:val="19"/>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8"/>
          <w:sz w:val="20"/>
          <w:szCs w:val="20"/>
        </w:rPr>
        <w:t xml:space="preserve"> </w:t>
      </w:r>
      <w:r w:rsidRPr="0059380C">
        <w:rPr>
          <w:rFonts w:ascii="Arial" w:hAnsi="Arial" w:cs="Arial"/>
          <w:spacing w:val="1"/>
          <w:sz w:val="20"/>
          <w:szCs w:val="20"/>
        </w:rPr>
        <w:t>v</w:t>
      </w:r>
      <w:r w:rsidRPr="0059380C">
        <w:rPr>
          <w:rFonts w:ascii="Arial" w:hAnsi="Arial" w:cs="Arial"/>
          <w:sz w:val="20"/>
          <w:szCs w:val="20"/>
        </w:rPr>
        <w:t>érification</w:t>
      </w:r>
      <w:r w:rsidRPr="0059380C">
        <w:rPr>
          <w:rFonts w:ascii="Arial" w:hAnsi="Arial" w:cs="Arial"/>
          <w:spacing w:val="20"/>
          <w:sz w:val="20"/>
          <w:szCs w:val="20"/>
        </w:rPr>
        <w:t xml:space="preserve"> </w:t>
      </w:r>
      <w:r w:rsidR="008A211F">
        <w:rPr>
          <w:rFonts w:ascii="Arial" w:hAnsi="Arial" w:cs="Arial"/>
          <w:sz w:val="20"/>
          <w:szCs w:val="20"/>
        </w:rPr>
        <w:t>seront</w:t>
      </w:r>
      <w:r w:rsidRPr="0059380C">
        <w:rPr>
          <w:rFonts w:ascii="Arial" w:hAnsi="Arial" w:cs="Arial"/>
          <w:sz w:val="20"/>
          <w:szCs w:val="20"/>
        </w:rPr>
        <w:t xml:space="preserve"> </w:t>
      </w:r>
      <w:r w:rsidRPr="0059380C">
        <w:rPr>
          <w:rFonts w:ascii="Arial" w:hAnsi="Arial" w:cs="Arial"/>
          <w:spacing w:val="1"/>
          <w:sz w:val="20"/>
          <w:szCs w:val="20"/>
        </w:rPr>
        <w:t>u</w:t>
      </w:r>
      <w:r w:rsidRPr="0059380C">
        <w:rPr>
          <w:rFonts w:ascii="Arial" w:hAnsi="Arial" w:cs="Arial"/>
          <w:sz w:val="20"/>
          <w:szCs w:val="20"/>
        </w:rPr>
        <w:t xml:space="preserve">tilisées </w:t>
      </w:r>
      <w:r w:rsidRPr="0059380C">
        <w:rPr>
          <w:rFonts w:ascii="Arial" w:hAnsi="Arial" w:cs="Arial"/>
          <w:spacing w:val="1"/>
          <w:sz w:val="20"/>
          <w:szCs w:val="20"/>
        </w:rPr>
        <w:t>p</w:t>
      </w:r>
      <w:r w:rsidRPr="0059380C">
        <w:rPr>
          <w:rFonts w:ascii="Arial" w:hAnsi="Arial" w:cs="Arial"/>
          <w:sz w:val="20"/>
          <w:szCs w:val="20"/>
        </w:rPr>
        <w:t xml:space="preserve">our faciliter la </w:t>
      </w:r>
      <w:r w:rsidRPr="0059380C">
        <w:rPr>
          <w:rFonts w:ascii="Arial" w:hAnsi="Arial" w:cs="Arial"/>
          <w:spacing w:val="1"/>
          <w:sz w:val="20"/>
          <w:szCs w:val="20"/>
        </w:rPr>
        <w:t>v</w:t>
      </w:r>
      <w:r w:rsidRPr="0059380C">
        <w:rPr>
          <w:rFonts w:ascii="Arial" w:hAnsi="Arial" w:cs="Arial"/>
          <w:sz w:val="20"/>
          <w:szCs w:val="20"/>
        </w:rPr>
        <w:t>érificati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atéri</w:t>
      </w:r>
      <w:r w:rsidRPr="0059380C">
        <w:rPr>
          <w:rFonts w:ascii="Arial" w:hAnsi="Arial" w:cs="Arial"/>
          <w:spacing w:val="1"/>
          <w:sz w:val="20"/>
          <w:szCs w:val="20"/>
        </w:rPr>
        <w:t>e</w:t>
      </w:r>
      <w:r w:rsidRPr="0059380C">
        <w:rPr>
          <w:rFonts w:ascii="Arial" w:hAnsi="Arial" w:cs="Arial"/>
          <w:sz w:val="20"/>
          <w:szCs w:val="20"/>
        </w:rPr>
        <w:t xml:space="preserve">lle </w:t>
      </w:r>
      <w:r w:rsidRPr="0059380C">
        <w:rPr>
          <w:rFonts w:ascii="Arial" w:hAnsi="Arial" w:cs="Arial"/>
          <w:spacing w:val="1"/>
          <w:sz w:val="20"/>
          <w:szCs w:val="20"/>
        </w:rPr>
        <w:t>d</w:t>
      </w:r>
      <w:r w:rsidRPr="0059380C">
        <w:rPr>
          <w:rFonts w:ascii="Arial" w:hAnsi="Arial" w:cs="Arial"/>
          <w:sz w:val="20"/>
          <w:szCs w:val="20"/>
        </w:rPr>
        <w:t xml:space="preserve">es </w:t>
      </w:r>
      <w:r w:rsidRPr="0059380C">
        <w:rPr>
          <w:rFonts w:ascii="Arial" w:hAnsi="Arial" w:cs="Arial"/>
          <w:spacing w:val="-2"/>
          <w:sz w:val="20"/>
          <w:szCs w:val="20"/>
        </w:rPr>
        <w:t>m</w:t>
      </w:r>
      <w:r w:rsidRPr="0059380C">
        <w:rPr>
          <w:rFonts w:ascii="Arial" w:hAnsi="Arial" w:cs="Arial"/>
          <w:sz w:val="20"/>
          <w:szCs w:val="20"/>
        </w:rPr>
        <w:t>arc</w:t>
      </w:r>
      <w:r w:rsidRPr="0059380C">
        <w:rPr>
          <w:rFonts w:ascii="Arial" w:hAnsi="Arial" w:cs="Arial"/>
          <w:spacing w:val="1"/>
          <w:sz w:val="20"/>
          <w:szCs w:val="20"/>
        </w:rPr>
        <w:t>h</w:t>
      </w:r>
      <w:r w:rsidRPr="0059380C">
        <w:rPr>
          <w:rFonts w:ascii="Arial" w:hAnsi="Arial" w:cs="Arial"/>
          <w:spacing w:val="-1"/>
          <w:sz w:val="20"/>
          <w:szCs w:val="20"/>
        </w:rPr>
        <w:t>a</w:t>
      </w:r>
      <w:r w:rsidRPr="0059380C">
        <w:rPr>
          <w:rFonts w:ascii="Arial" w:hAnsi="Arial" w:cs="Arial"/>
          <w:spacing w:val="1"/>
          <w:sz w:val="20"/>
          <w:szCs w:val="20"/>
        </w:rPr>
        <w:t>nd</w:t>
      </w:r>
      <w:r w:rsidRPr="0059380C">
        <w:rPr>
          <w:rFonts w:ascii="Arial" w:hAnsi="Arial" w:cs="Arial"/>
          <w:sz w:val="20"/>
          <w:szCs w:val="20"/>
        </w:rPr>
        <w:t>ises à l’i</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rtati</w:t>
      </w:r>
      <w:r w:rsidRPr="0059380C">
        <w:rPr>
          <w:rFonts w:ascii="Arial" w:hAnsi="Arial" w:cs="Arial"/>
          <w:spacing w:val="1"/>
          <w:sz w:val="20"/>
          <w:szCs w:val="20"/>
        </w:rPr>
        <w:t>o</w:t>
      </w:r>
      <w:r w:rsidRPr="0059380C">
        <w:rPr>
          <w:rFonts w:ascii="Arial" w:hAnsi="Arial" w:cs="Arial"/>
          <w:sz w:val="20"/>
          <w:szCs w:val="20"/>
        </w:rPr>
        <w:t>n ou</w:t>
      </w:r>
      <w:r w:rsidRPr="0059380C">
        <w:rPr>
          <w:rFonts w:ascii="Arial" w:hAnsi="Arial" w:cs="Arial"/>
          <w:spacing w:val="1"/>
          <w:sz w:val="20"/>
          <w:szCs w:val="20"/>
        </w:rPr>
        <w:t xml:space="preserve"> </w:t>
      </w:r>
      <w:r w:rsidRPr="0059380C">
        <w:rPr>
          <w:rFonts w:ascii="Arial" w:hAnsi="Arial" w:cs="Arial"/>
          <w:sz w:val="20"/>
          <w:szCs w:val="20"/>
        </w:rPr>
        <w:t xml:space="preserve">à </w:t>
      </w:r>
      <w:r w:rsidRPr="0059380C">
        <w:rPr>
          <w:rFonts w:ascii="Arial" w:hAnsi="Arial" w:cs="Arial"/>
          <w:spacing w:val="-2"/>
          <w:sz w:val="20"/>
          <w:szCs w:val="20"/>
        </w:rPr>
        <w:t>l</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portati</w:t>
      </w:r>
      <w:r w:rsidRPr="0059380C">
        <w:rPr>
          <w:rFonts w:ascii="Arial" w:hAnsi="Arial" w:cs="Arial"/>
          <w:spacing w:val="1"/>
          <w:sz w:val="20"/>
          <w:szCs w:val="20"/>
        </w:rPr>
        <w:t>on</w:t>
      </w:r>
      <w:r w:rsidRPr="0059380C">
        <w:rPr>
          <w:rFonts w:ascii="Arial" w:hAnsi="Arial" w:cs="Arial"/>
          <w:sz w:val="20"/>
          <w:szCs w:val="20"/>
        </w:rPr>
        <w:t>.</w:t>
      </w:r>
    </w:p>
    <w:p w14:paraId="058809AC" w14:textId="5982381E" w:rsidR="00742C3C" w:rsidRPr="0059380C" w:rsidRDefault="00742C3C" w:rsidP="00FD64EC">
      <w:pPr>
        <w:widowControl w:val="0"/>
        <w:tabs>
          <w:tab w:val="left" w:pos="920"/>
        </w:tabs>
        <w:autoSpaceDE w:val="0"/>
        <w:autoSpaceDN w:val="0"/>
        <w:adjustRightInd w:val="0"/>
        <w:spacing w:before="120" w:after="120" w:line="360" w:lineRule="auto"/>
        <w:ind w:right="124"/>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z w:val="20"/>
          <w:szCs w:val="20"/>
        </w:rPr>
        <w:t>8</w:t>
      </w:r>
      <w:r w:rsidR="00CE7DAA">
        <w:rPr>
          <w:rFonts w:ascii="Arial" w:hAnsi="Arial" w:cs="Arial"/>
          <w:sz w:val="20"/>
          <w:szCs w:val="20"/>
        </w:rPr>
        <w:t xml:space="preserve"> </w:t>
      </w:r>
      <w:r w:rsidR="006F6AF0" w:rsidRPr="0059380C">
        <w:rPr>
          <w:rFonts w:ascii="Arial" w:hAnsi="Arial" w:cs="Arial"/>
          <w:sz w:val="20"/>
          <w:szCs w:val="20"/>
        </w:rPr>
        <w:t>L</w:t>
      </w:r>
      <w:r w:rsidR="008A211F">
        <w:rPr>
          <w:rFonts w:ascii="Arial" w:hAnsi="Arial" w:cs="Arial"/>
          <w:sz w:val="20"/>
          <w:szCs w:val="20"/>
        </w:rPr>
        <w:t xml:space="preserve">’administration douanière </w:t>
      </w:r>
      <w:r w:rsidR="006F6AF0" w:rsidRPr="0059380C">
        <w:rPr>
          <w:rFonts w:ascii="Arial" w:hAnsi="Arial" w:cs="Arial"/>
          <w:sz w:val="20"/>
          <w:szCs w:val="20"/>
        </w:rPr>
        <w:t>établi</w:t>
      </w:r>
      <w:r w:rsidR="0069481B">
        <w:rPr>
          <w:rFonts w:ascii="Arial" w:hAnsi="Arial" w:cs="Arial"/>
          <w:sz w:val="20"/>
          <w:szCs w:val="20"/>
        </w:rPr>
        <w:t>r</w:t>
      </w:r>
      <w:r w:rsidR="008A211F">
        <w:rPr>
          <w:rFonts w:ascii="Arial" w:hAnsi="Arial" w:cs="Arial"/>
          <w:sz w:val="20"/>
          <w:szCs w:val="20"/>
        </w:rPr>
        <w:t>a</w:t>
      </w:r>
      <w:r w:rsidR="006F6AF0" w:rsidRPr="0059380C">
        <w:rPr>
          <w:rFonts w:ascii="Arial" w:hAnsi="Arial" w:cs="Arial"/>
          <w:sz w:val="20"/>
          <w:szCs w:val="20"/>
        </w:rPr>
        <w:t xml:space="preserve">, autant que possible, </w:t>
      </w:r>
      <w:r w:rsidRPr="0059380C">
        <w:rPr>
          <w:rFonts w:ascii="Arial" w:hAnsi="Arial" w:cs="Arial"/>
          <w:iCs/>
          <w:spacing w:val="-2"/>
          <w:sz w:val="20"/>
          <w:szCs w:val="20"/>
        </w:rPr>
        <w:t>au</w:t>
      </w:r>
      <w:r w:rsidRPr="0059380C">
        <w:rPr>
          <w:rFonts w:ascii="Arial" w:hAnsi="Arial" w:cs="Arial"/>
          <w:iCs/>
          <w:sz w:val="20"/>
          <w:szCs w:val="20"/>
        </w:rPr>
        <w:t>x</w:t>
      </w:r>
      <w:r w:rsidRPr="0059380C">
        <w:rPr>
          <w:rFonts w:ascii="Arial" w:hAnsi="Arial" w:cs="Arial"/>
          <w:iCs/>
          <w:spacing w:val="-4"/>
          <w:sz w:val="20"/>
          <w:szCs w:val="20"/>
        </w:rPr>
        <w:t xml:space="preserve"> </w:t>
      </w:r>
      <w:r w:rsidRPr="0059380C">
        <w:rPr>
          <w:rFonts w:ascii="Arial" w:hAnsi="Arial" w:cs="Arial"/>
          <w:iCs/>
          <w:spacing w:val="-2"/>
          <w:sz w:val="20"/>
          <w:szCs w:val="20"/>
        </w:rPr>
        <w:t>aéropor</w:t>
      </w:r>
      <w:r w:rsidRPr="0059380C">
        <w:rPr>
          <w:rFonts w:ascii="Arial" w:hAnsi="Arial" w:cs="Arial"/>
          <w:iCs/>
          <w:spacing w:val="-3"/>
          <w:sz w:val="20"/>
          <w:szCs w:val="20"/>
        </w:rPr>
        <w:t>t</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3"/>
          <w:sz w:val="20"/>
          <w:szCs w:val="20"/>
        </w:rPr>
        <w:t>i</w:t>
      </w:r>
      <w:r w:rsidRPr="0059380C">
        <w:rPr>
          <w:rFonts w:ascii="Arial" w:hAnsi="Arial" w:cs="Arial"/>
          <w:iCs/>
          <w:spacing w:val="-2"/>
          <w:sz w:val="20"/>
          <w:szCs w:val="20"/>
        </w:rPr>
        <w:t>n</w:t>
      </w:r>
      <w:r w:rsidRPr="0059380C">
        <w:rPr>
          <w:rFonts w:ascii="Arial" w:hAnsi="Arial" w:cs="Arial"/>
          <w:iCs/>
          <w:spacing w:val="-3"/>
          <w:sz w:val="20"/>
          <w:szCs w:val="20"/>
        </w:rPr>
        <w:t>te</w:t>
      </w:r>
      <w:r w:rsidRPr="0059380C">
        <w:rPr>
          <w:rFonts w:ascii="Arial" w:hAnsi="Arial" w:cs="Arial"/>
          <w:iCs/>
          <w:spacing w:val="-2"/>
          <w:sz w:val="20"/>
          <w:szCs w:val="20"/>
        </w:rPr>
        <w:t>rnat</w:t>
      </w:r>
      <w:r w:rsidRPr="0059380C">
        <w:rPr>
          <w:rFonts w:ascii="Arial" w:hAnsi="Arial" w:cs="Arial"/>
          <w:iCs/>
          <w:spacing w:val="-3"/>
          <w:sz w:val="20"/>
          <w:szCs w:val="20"/>
        </w:rPr>
        <w:t>i</w:t>
      </w:r>
      <w:r w:rsidRPr="0059380C">
        <w:rPr>
          <w:rFonts w:ascii="Arial" w:hAnsi="Arial" w:cs="Arial"/>
          <w:iCs/>
          <w:spacing w:val="-2"/>
          <w:sz w:val="20"/>
          <w:szCs w:val="20"/>
        </w:rPr>
        <w:t>onau</w:t>
      </w:r>
      <w:r w:rsidRPr="0059380C">
        <w:rPr>
          <w:rFonts w:ascii="Arial" w:hAnsi="Arial" w:cs="Arial"/>
          <w:iCs/>
          <w:sz w:val="20"/>
          <w:szCs w:val="20"/>
        </w:rPr>
        <w:t>x</w:t>
      </w:r>
      <w:r w:rsidRPr="0059380C">
        <w:rPr>
          <w:rFonts w:ascii="Arial" w:hAnsi="Arial" w:cs="Arial"/>
          <w:iCs/>
          <w:spacing w:val="-5"/>
          <w:sz w:val="20"/>
          <w:szCs w:val="20"/>
        </w:rPr>
        <w:t xml:space="preserve"> </w:t>
      </w:r>
      <w:r w:rsidRPr="0059380C">
        <w:rPr>
          <w:rFonts w:ascii="Arial" w:hAnsi="Arial" w:cs="Arial"/>
          <w:iCs/>
          <w:spacing w:val="-3"/>
          <w:sz w:val="20"/>
          <w:szCs w:val="20"/>
        </w:rPr>
        <w:t>o</w:t>
      </w:r>
      <w:r w:rsidRPr="0059380C">
        <w:rPr>
          <w:rFonts w:ascii="Arial" w:hAnsi="Arial" w:cs="Arial"/>
          <w:iCs/>
          <w:sz w:val="20"/>
          <w:szCs w:val="20"/>
        </w:rPr>
        <w:t>u à</w:t>
      </w:r>
      <w:r w:rsidRPr="0059380C">
        <w:rPr>
          <w:rFonts w:ascii="Arial" w:hAnsi="Arial" w:cs="Arial"/>
          <w:iCs/>
          <w:spacing w:val="-4"/>
          <w:sz w:val="20"/>
          <w:szCs w:val="20"/>
        </w:rPr>
        <w:t xml:space="preserve"> </w:t>
      </w:r>
      <w:r w:rsidRPr="0059380C">
        <w:rPr>
          <w:rFonts w:ascii="Arial" w:hAnsi="Arial" w:cs="Arial"/>
          <w:iCs/>
          <w:spacing w:val="-2"/>
          <w:sz w:val="20"/>
          <w:szCs w:val="20"/>
        </w:rPr>
        <w:t>prox</w:t>
      </w:r>
      <w:r w:rsidRPr="0059380C">
        <w:rPr>
          <w:rFonts w:ascii="Arial" w:hAnsi="Arial" w:cs="Arial"/>
          <w:iCs/>
          <w:spacing w:val="-3"/>
          <w:sz w:val="20"/>
          <w:szCs w:val="20"/>
        </w:rPr>
        <w:t>i</w:t>
      </w:r>
      <w:r w:rsidRPr="0059380C">
        <w:rPr>
          <w:rFonts w:ascii="Arial" w:hAnsi="Arial" w:cs="Arial"/>
          <w:iCs/>
          <w:spacing w:val="-2"/>
          <w:sz w:val="20"/>
          <w:szCs w:val="20"/>
        </w:rPr>
        <w:t>m</w:t>
      </w:r>
      <w:r w:rsidRPr="0059380C">
        <w:rPr>
          <w:rFonts w:ascii="Arial" w:hAnsi="Arial" w:cs="Arial"/>
          <w:iCs/>
          <w:spacing w:val="-3"/>
          <w:sz w:val="20"/>
          <w:szCs w:val="20"/>
        </w:rPr>
        <w:t>i</w:t>
      </w:r>
      <w:r w:rsidRPr="0059380C">
        <w:rPr>
          <w:rFonts w:ascii="Arial" w:hAnsi="Arial" w:cs="Arial"/>
          <w:iCs/>
          <w:spacing w:val="-2"/>
          <w:sz w:val="20"/>
          <w:szCs w:val="20"/>
        </w:rPr>
        <w:t>té</w:t>
      </w:r>
      <w:r w:rsidRPr="0059380C">
        <w:rPr>
          <w:rFonts w:ascii="Arial" w:hAnsi="Arial" w:cs="Arial"/>
          <w:iCs/>
          <w:sz w:val="20"/>
          <w:szCs w:val="20"/>
        </w:rPr>
        <w:t>,</w:t>
      </w:r>
      <w:r w:rsidRPr="0059380C">
        <w:rPr>
          <w:rFonts w:ascii="Arial" w:hAnsi="Arial" w:cs="Arial"/>
          <w:iCs/>
          <w:spacing w:val="-4"/>
          <w:sz w:val="20"/>
          <w:szCs w:val="20"/>
        </w:rPr>
        <w:t xml:space="preserve"> </w:t>
      </w:r>
      <w:r w:rsidRPr="0059380C">
        <w:rPr>
          <w:rFonts w:ascii="Arial" w:hAnsi="Arial" w:cs="Arial"/>
          <w:iCs/>
          <w:spacing w:val="-2"/>
          <w:sz w:val="20"/>
          <w:szCs w:val="20"/>
        </w:rPr>
        <w:t>de</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2"/>
          <w:sz w:val="20"/>
          <w:szCs w:val="20"/>
        </w:rPr>
        <w:t>zone</w:t>
      </w:r>
      <w:r w:rsidRPr="0059380C">
        <w:rPr>
          <w:rFonts w:ascii="Arial" w:hAnsi="Arial" w:cs="Arial"/>
          <w:iCs/>
          <w:sz w:val="20"/>
          <w:szCs w:val="20"/>
        </w:rPr>
        <w:t>s</w:t>
      </w:r>
      <w:r w:rsidRPr="0059380C">
        <w:rPr>
          <w:rFonts w:ascii="Arial" w:hAnsi="Arial" w:cs="Arial"/>
          <w:iCs/>
          <w:spacing w:val="-3"/>
          <w:sz w:val="20"/>
          <w:szCs w:val="20"/>
        </w:rPr>
        <w:t xml:space="preserve"> f</w:t>
      </w:r>
      <w:r w:rsidRPr="0059380C">
        <w:rPr>
          <w:rFonts w:ascii="Arial" w:hAnsi="Arial" w:cs="Arial"/>
          <w:iCs/>
          <w:spacing w:val="-2"/>
          <w:sz w:val="20"/>
          <w:szCs w:val="20"/>
        </w:rPr>
        <w:t>ranche</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2"/>
          <w:sz w:val="20"/>
          <w:szCs w:val="20"/>
        </w:rPr>
        <w:t>et</w:t>
      </w:r>
      <w:r w:rsidRPr="0059380C">
        <w:rPr>
          <w:rFonts w:ascii="Arial" w:hAnsi="Arial" w:cs="Arial"/>
          <w:iCs/>
          <w:spacing w:val="-3"/>
          <w:sz w:val="20"/>
          <w:szCs w:val="20"/>
        </w:rPr>
        <w:t>/</w:t>
      </w:r>
      <w:r w:rsidRPr="0059380C">
        <w:rPr>
          <w:rFonts w:ascii="Arial" w:hAnsi="Arial" w:cs="Arial"/>
          <w:iCs/>
          <w:spacing w:val="-2"/>
          <w:sz w:val="20"/>
          <w:szCs w:val="20"/>
        </w:rPr>
        <w:t>o</w:t>
      </w:r>
      <w:r w:rsidRPr="0059380C">
        <w:rPr>
          <w:rFonts w:ascii="Arial" w:hAnsi="Arial" w:cs="Arial"/>
          <w:iCs/>
          <w:sz w:val="20"/>
          <w:szCs w:val="20"/>
        </w:rPr>
        <w:t>u</w:t>
      </w:r>
      <w:r w:rsidRPr="0059380C">
        <w:rPr>
          <w:rFonts w:ascii="Arial" w:hAnsi="Arial" w:cs="Arial"/>
          <w:iCs/>
          <w:spacing w:val="-4"/>
          <w:sz w:val="20"/>
          <w:szCs w:val="20"/>
        </w:rPr>
        <w:t xml:space="preserve"> </w:t>
      </w:r>
      <w:r w:rsidRPr="0059380C">
        <w:rPr>
          <w:rFonts w:ascii="Arial" w:hAnsi="Arial" w:cs="Arial"/>
          <w:iCs/>
          <w:spacing w:val="-2"/>
          <w:sz w:val="20"/>
          <w:szCs w:val="20"/>
        </w:rPr>
        <w:t>de</w:t>
      </w:r>
      <w:r w:rsidRPr="0059380C">
        <w:rPr>
          <w:rFonts w:ascii="Arial" w:hAnsi="Arial" w:cs="Arial"/>
          <w:iCs/>
          <w:sz w:val="20"/>
          <w:szCs w:val="20"/>
        </w:rPr>
        <w:t>s</w:t>
      </w:r>
      <w:r w:rsidRPr="0059380C">
        <w:rPr>
          <w:rFonts w:ascii="Arial" w:hAnsi="Arial" w:cs="Arial"/>
          <w:iCs/>
          <w:spacing w:val="-3"/>
          <w:sz w:val="20"/>
          <w:szCs w:val="20"/>
        </w:rPr>
        <w:t xml:space="preserve"> </w:t>
      </w:r>
      <w:r w:rsidRPr="0059380C">
        <w:rPr>
          <w:rFonts w:ascii="Arial" w:hAnsi="Arial" w:cs="Arial"/>
          <w:iCs/>
          <w:spacing w:val="-2"/>
          <w:sz w:val="20"/>
          <w:szCs w:val="20"/>
        </w:rPr>
        <w:t>en</w:t>
      </w:r>
      <w:r w:rsidRPr="0059380C">
        <w:rPr>
          <w:rFonts w:ascii="Arial" w:hAnsi="Arial" w:cs="Arial"/>
          <w:iCs/>
          <w:spacing w:val="-3"/>
          <w:sz w:val="20"/>
          <w:szCs w:val="20"/>
        </w:rPr>
        <w:t>t</w:t>
      </w:r>
      <w:r w:rsidRPr="0059380C">
        <w:rPr>
          <w:rFonts w:ascii="Arial" w:hAnsi="Arial" w:cs="Arial"/>
          <w:iCs/>
          <w:spacing w:val="-1"/>
          <w:sz w:val="20"/>
          <w:szCs w:val="20"/>
        </w:rPr>
        <w:t>r</w:t>
      </w:r>
      <w:r w:rsidRPr="0059380C">
        <w:rPr>
          <w:rFonts w:ascii="Arial" w:hAnsi="Arial" w:cs="Arial"/>
          <w:iCs/>
          <w:spacing w:val="-2"/>
          <w:sz w:val="20"/>
          <w:szCs w:val="20"/>
        </w:rPr>
        <w:t>epô</w:t>
      </w:r>
      <w:r w:rsidRPr="0059380C">
        <w:rPr>
          <w:rFonts w:ascii="Arial" w:hAnsi="Arial" w:cs="Arial"/>
          <w:iCs/>
          <w:spacing w:val="-3"/>
          <w:sz w:val="20"/>
          <w:szCs w:val="20"/>
        </w:rPr>
        <w:t>t</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2"/>
          <w:sz w:val="20"/>
          <w:szCs w:val="20"/>
        </w:rPr>
        <w:t>douan</w:t>
      </w:r>
      <w:r w:rsidRPr="0059380C">
        <w:rPr>
          <w:rFonts w:ascii="Arial" w:hAnsi="Arial" w:cs="Arial"/>
          <w:iCs/>
          <w:spacing w:val="-3"/>
          <w:sz w:val="20"/>
          <w:szCs w:val="20"/>
        </w:rPr>
        <w:t>i</w:t>
      </w:r>
      <w:r w:rsidRPr="0059380C">
        <w:rPr>
          <w:rFonts w:ascii="Arial" w:hAnsi="Arial" w:cs="Arial"/>
          <w:iCs/>
          <w:spacing w:val="-2"/>
          <w:sz w:val="20"/>
          <w:szCs w:val="20"/>
        </w:rPr>
        <w:t>ers</w:t>
      </w:r>
      <w:r w:rsidRPr="0059380C">
        <w:rPr>
          <w:rFonts w:ascii="Arial" w:hAnsi="Arial" w:cs="Arial"/>
          <w:iCs/>
          <w:sz w:val="20"/>
          <w:szCs w:val="20"/>
        </w:rPr>
        <w:t>,</w:t>
      </w:r>
      <w:r w:rsidRPr="0059380C">
        <w:rPr>
          <w:rFonts w:ascii="Arial" w:hAnsi="Arial" w:cs="Arial"/>
          <w:iCs/>
          <w:spacing w:val="-4"/>
          <w:sz w:val="20"/>
          <w:szCs w:val="20"/>
        </w:rPr>
        <w:t xml:space="preserve"> </w:t>
      </w:r>
      <w:r w:rsidRPr="0059380C">
        <w:rPr>
          <w:rFonts w:ascii="Arial" w:hAnsi="Arial" w:cs="Arial"/>
          <w:iCs/>
          <w:spacing w:val="-2"/>
          <w:sz w:val="20"/>
          <w:szCs w:val="20"/>
        </w:rPr>
        <w:t>qu’</w:t>
      </w:r>
      <w:r w:rsidR="00383E8F">
        <w:rPr>
          <w:rFonts w:ascii="Arial" w:hAnsi="Arial" w:cs="Arial"/>
          <w:iCs/>
          <w:spacing w:val="-3"/>
          <w:sz w:val="20"/>
          <w:szCs w:val="20"/>
        </w:rPr>
        <w:t>elle</w:t>
      </w:r>
      <w:r w:rsidRPr="0059380C">
        <w:rPr>
          <w:rFonts w:ascii="Arial" w:hAnsi="Arial" w:cs="Arial"/>
          <w:iCs/>
          <w:spacing w:val="-3"/>
          <w:sz w:val="20"/>
          <w:szCs w:val="20"/>
        </w:rPr>
        <w:t xml:space="preserve"> l</w:t>
      </w:r>
      <w:r w:rsidRPr="0059380C">
        <w:rPr>
          <w:rFonts w:ascii="Arial" w:hAnsi="Arial" w:cs="Arial"/>
          <w:iCs/>
          <w:spacing w:val="-1"/>
          <w:sz w:val="20"/>
          <w:szCs w:val="20"/>
        </w:rPr>
        <w:t>e</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2"/>
          <w:sz w:val="20"/>
          <w:szCs w:val="20"/>
        </w:rPr>
        <w:t>déve</w:t>
      </w:r>
      <w:r w:rsidRPr="0059380C">
        <w:rPr>
          <w:rFonts w:ascii="Arial" w:hAnsi="Arial" w:cs="Arial"/>
          <w:iCs/>
          <w:spacing w:val="-3"/>
          <w:sz w:val="20"/>
          <w:szCs w:val="20"/>
        </w:rPr>
        <w:t>l</w:t>
      </w:r>
      <w:r w:rsidRPr="0059380C">
        <w:rPr>
          <w:rFonts w:ascii="Arial" w:hAnsi="Arial" w:cs="Arial"/>
          <w:iCs/>
          <w:spacing w:val="-2"/>
          <w:sz w:val="20"/>
          <w:szCs w:val="20"/>
        </w:rPr>
        <w:t>oppe</w:t>
      </w:r>
      <w:r w:rsidRPr="0059380C">
        <w:rPr>
          <w:rFonts w:ascii="Arial" w:hAnsi="Arial" w:cs="Arial"/>
          <w:iCs/>
          <w:spacing w:val="-5"/>
          <w:sz w:val="20"/>
          <w:szCs w:val="20"/>
        </w:rPr>
        <w:t xml:space="preserve"> </w:t>
      </w:r>
      <w:r w:rsidRPr="0059380C">
        <w:rPr>
          <w:rFonts w:ascii="Arial" w:hAnsi="Arial" w:cs="Arial"/>
          <w:iCs/>
          <w:spacing w:val="-2"/>
          <w:sz w:val="20"/>
          <w:szCs w:val="20"/>
        </w:rPr>
        <w:t>e</w:t>
      </w:r>
      <w:r w:rsidRPr="0059380C">
        <w:rPr>
          <w:rFonts w:ascii="Arial" w:hAnsi="Arial" w:cs="Arial"/>
          <w:iCs/>
          <w:sz w:val="20"/>
          <w:szCs w:val="20"/>
        </w:rPr>
        <w:t>t</w:t>
      </w:r>
      <w:r w:rsidRPr="0059380C">
        <w:rPr>
          <w:rFonts w:ascii="Arial" w:hAnsi="Arial" w:cs="Arial"/>
          <w:iCs/>
          <w:spacing w:val="-5"/>
          <w:sz w:val="20"/>
          <w:szCs w:val="20"/>
        </w:rPr>
        <w:t xml:space="preserve"> </w:t>
      </w:r>
      <w:r w:rsidRPr="0059380C">
        <w:rPr>
          <w:rFonts w:ascii="Arial" w:hAnsi="Arial" w:cs="Arial"/>
          <w:iCs/>
          <w:spacing w:val="-2"/>
          <w:sz w:val="20"/>
          <w:szCs w:val="20"/>
        </w:rPr>
        <w:t>exp</w:t>
      </w:r>
      <w:r w:rsidRPr="0059380C">
        <w:rPr>
          <w:rFonts w:ascii="Arial" w:hAnsi="Arial" w:cs="Arial"/>
          <w:iCs/>
          <w:spacing w:val="-3"/>
          <w:sz w:val="20"/>
          <w:szCs w:val="20"/>
        </w:rPr>
        <w:t>l</w:t>
      </w:r>
      <w:r w:rsidRPr="0059380C">
        <w:rPr>
          <w:rFonts w:ascii="Arial" w:hAnsi="Arial" w:cs="Arial"/>
          <w:iCs/>
          <w:spacing w:val="-2"/>
          <w:sz w:val="20"/>
          <w:szCs w:val="20"/>
        </w:rPr>
        <w:t>oi</w:t>
      </w:r>
      <w:r w:rsidRPr="0059380C">
        <w:rPr>
          <w:rFonts w:ascii="Arial" w:hAnsi="Arial" w:cs="Arial"/>
          <w:iCs/>
          <w:spacing w:val="-3"/>
          <w:sz w:val="20"/>
          <w:szCs w:val="20"/>
        </w:rPr>
        <w:t>te</w:t>
      </w:r>
      <w:r w:rsidRPr="0059380C">
        <w:rPr>
          <w:rFonts w:ascii="Arial" w:hAnsi="Arial" w:cs="Arial"/>
          <w:iCs/>
          <w:spacing w:val="-5"/>
          <w:sz w:val="20"/>
          <w:szCs w:val="20"/>
        </w:rPr>
        <w:t xml:space="preserve"> </w:t>
      </w:r>
      <w:r w:rsidRPr="0059380C">
        <w:rPr>
          <w:rFonts w:ascii="Arial" w:hAnsi="Arial" w:cs="Arial"/>
          <w:iCs/>
          <w:spacing w:val="-2"/>
          <w:sz w:val="20"/>
          <w:szCs w:val="20"/>
        </w:rPr>
        <w:t>e</w:t>
      </w:r>
      <w:r w:rsidR="00383E8F">
        <w:rPr>
          <w:rFonts w:ascii="Arial" w:hAnsi="Arial" w:cs="Arial"/>
          <w:iCs/>
          <w:spacing w:val="-2"/>
          <w:sz w:val="20"/>
          <w:szCs w:val="20"/>
        </w:rPr>
        <w:t>lle</w:t>
      </w:r>
      <w:r w:rsidRPr="0059380C">
        <w:rPr>
          <w:rFonts w:ascii="Arial" w:hAnsi="Arial" w:cs="Arial"/>
          <w:iCs/>
          <w:spacing w:val="-2"/>
          <w:sz w:val="20"/>
          <w:szCs w:val="20"/>
        </w:rPr>
        <w:t>-même</w:t>
      </w:r>
      <w:r w:rsidRPr="0059380C">
        <w:rPr>
          <w:rFonts w:ascii="Arial" w:hAnsi="Arial" w:cs="Arial"/>
          <w:iCs/>
          <w:spacing w:val="-4"/>
          <w:sz w:val="20"/>
          <w:szCs w:val="20"/>
        </w:rPr>
        <w:t xml:space="preserve"> </w:t>
      </w:r>
      <w:r w:rsidRPr="0059380C">
        <w:rPr>
          <w:rFonts w:ascii="Arial" w:hAnsi="Arial" w:cs="Arial"/>
          <w:iCs/>
          <w:spacing w:val="-2"/>
          <w:sz w:val="20"/>
          <w:szCs w:val="20"/>
        </w:rPr>
        <w:t>o</w:t>
      </w:r>
      <w:r w:rsidRPr="0059380C">
        <w:rPr>
          <w:rFonts w:ascii="Arial" w:hAnsi="Arial" w:cs="Arial"/>
          <w:iCs/>
          <w:sz w:val="20"/>
          <w:szCs w:val="20"/>
        </w:rPr>
        <w:t>u</w:t>
      </w:r>
      <w:r w:rsidRPr="0059380C">
        <w:rPr>
          <w:rFonts w:ascii="Arial" w:hAnsi="Arial" w:cs="Arial"/>
          <w:iCs/>
          <w:spacing w:val="-4"/>
          <w:sz w:val="20"/>
          <w:szCs w:val="20"/>
        </w:rPr>
        <w:t xml:space="preserve"> </w:t>
      </w:r>
      <w:r w:rsidRPr="0059380C">
        <w:rPr>
          <w:rFonts w:ascii="Arial" w:hAnsi="Arial" w:cs="Arial"/>
          <w:iCs/>
          <w:spacing w:val="-2"/>
          <w:sz w:val="20"/>
          <w:szCs w:val="20"/>
        </w:rPr>
        <w:t>permet</w:t>
      </w:r>
      <w:r w:rsidRPr="0059380C">
        <w:rPr>
          <w:rFonts w:ascii="Arial" w:hAnsi="Arial" w:cs="Arial"/>
          <w:iCs/>
          <w:spacing w:val="-5"/>
          <w:sz w:val="20"/>
          <w:szCs w:val="20"/>
        </w:rPr>
        <w:t xml:space="preserve"> </w:t>
      </w:r>
      <w:r w:rsidRPr="0059380C">
        <w:rPr>
          <w:rFonts w:ascii="Arial" w:hAnsi="Arial" w:cs="Arial"/>
          <w:iCs/>
          <w:spacing w:val="-2"/>
          <w:sz w:val="20"/>
          <w:szCs w:val="20"/>
        </w:rPr>
        <w:t>d</w:t>
      </w:r>
      <w:r w:rsidRPr="0059380C">
        <w:rPr>
          <w:rFonts w:ascii="Arial" w:hAnsi="Arial" w:cs="Arial"/>
          <w:iCs/>
          <w:sz w:val="20"/>
          <w:szCs w:val="20"/>
        </w:rPr>
        <w:t>e</w:t>
      </w:r>
      <w:r w:rsidRPr="0059380C">
        <w:rPr>
          <w:rFonts w:ascii="Arial" w:hAnsi="Arial" w:cs="Arial"/>
          <w:iCs/>
          <w:spacing w:val="-3"/>
          <w:sz w:val="20"/>
          <w:szCs w:val="20"/>
        </w:rPr>
        <w:t xml:space="preserve"> </w:t>
      </w:r>
      <w:r w:rsidRPr="0059380C">
        <w:rPr>
          <w:rFonts w:ascii="Arial" w:hAnsi="Arial" w:cs="Arial"/>
          <w:iCs/>
          <w:spacing w:val="-2"/>
          <w:sz w:val="20"/>
          <w:szCs w:val="20"/>
        </w:rPr>
        <w:t xml:space="preserve">le </w:t>
      </w:r>
      <w:r w:rsidRPr="0059380C">
        <w:rPr>
          <w:rFonts w:ascii="Arial" w:hAnsi="Arial" w:cs="Arial"/>
          <w:iCs/>
          <w:spacing w:val="-3"/>
          <w:sz w:val="20"/>
          <w:szCs w:val="20"/>
        </w:rPr>
        <w:t>f</w:t>
      </w:r>
      <w:r w:rsidRPr="0059380C">
        <w:rPr>
          <w:rFonts w:ascii="Arial" w:hAnsi="Arial" w:cs="Arial"/>
          <w:iCs/>
          <w:spacing w:val="-2"/>
          <w:sz w:val="20"/>
          <w:szCs w:val="20"/>
        </w:rPr>
        <w:t>a</w:t>
      </w:r>
      <w:r w:rsidRPr="0059380C">
        <w:rPr>
          <w:rFonts w:ascii="Arial" w:hAnsi="Arial" w:cs="Arial"/>
          <w:iCs/>
          <w:spacing w:val="-3"/>
          <w:sz w:val="20"/>
          <w:szCs w:val="20"/>
        </w:rPr>
        <w:t>i</w:t>
      </w:r>
      <w:r w:rsidRPr="0059380C">
        <w:rPr>
          <w:rFonts w:ascii="Arial" w:hAnsi="Arial" w:cs="Arial"/>
          <w:iCs/>
          <w:spacing w:val="-2"/>
          <w:sz w:val="20"/>
          <w:szCs w:val="20"/>
        </w:rPr>
        <w:t>re</w:t>
      </w:r>
      <w:r w:rsidRPr="0059380C">
        <w:rPr>
          <w:rFonts w:ascii="Arial" w:hAnsi="Arial" w:cs="Arial"/>
          <w:iCs/>
          <w:sz w:val="20"/>
          <w:szCs w:val="20"/>
        </w:rPr>
        <w:t>,</w:t>
      </w:r>
      <w:r w:rsidRPr="0059380C">
        <w:rPr>
          <w:rFonts w:ascii="Arial" w:hAnsi="Arial" w:cs="Arial"/>
          <w:iCs/>
          <w:spacing w:val="-3"/>
          <w:sz w:val="20"/>
          <w:szCs w:val="20"/>
        </w:rPr>
        <w:t xml:space="preserve"> </w:t>
      </w:r>
      <w:r w:rsidRPr="0059380C">
        <w:rPr>
          <w:rFonts w:ascii="Arial" w:hAnsi="Arial" w:cs="Arial"/>
          <w:iCs/>
          <w:spacing w:val="-2"/>
          <w:sz w:val="20"/>
          <w:szCs w:val="20"/>
        </w:rPr>
        <w:t>e</w:t>
      </w:r>
      <w:r w:rsidRPr="0059380C">
        <w:rPr>
          <w:rFonts w:ascii="Arial" w:hAnsi="Arial" w:cs="Arial"/>
          <w:iCs/>
          <w:sz w:val="20"/>
          <w:szCs w:val="20"/>
        </w:rPr>
        <w:t>t</w:t>
      </w:r>
      <w:r w:rsidRPr="0059380C">
        <w:rPr>
          <w:rFonts w:ascii="Arial" w:hAnsi="Arial" w:cs="Arial"/>
          <w:iCs/>
          <w:spacing w:val="-5"/>
          <w:sz w:val="20"/>
          <w:szCs w:val="20"/>
        </w:rPr>
        <w:t xml:space="preserve"> </w:t>
      </w:r>
      <w:r w:rsidRPr="0059380C">
        <w:rPr>
          <w:rFonts w:ascii="Arial" w:hAnsi="Arial" w:cs="Arial"/>
          <w:iCs/>
          <w:spacing w:val="-2"/>
          <w:sz w:val="20"/>
          <w:szCs w:val="20"/>
        </w:rPr>
        <w:t>qu’</w:t>
      </w:r>
      <w:r w:rsidR="00383E8F">
        <w:rPr>
          <w:rFonts w:ascii="Arial" w:hAnsi="Arial" w:cs="Arial"/>
          <w:iCs/>
          <w:spacing w:val="-2"/>
          <w:sz w:val="20"/>
          <w:szCs w:val="20"/>
        </w:rPr>
        <w:t>elle</w:t>
      </w:r>
      <w:r w:rsidRPr="0059380C">
        <w:rPr>
          <w:rFonts w:ascii="Arial" w:hAnsi="Arial" w:cs="Arial"/>
          <w:iCs/>
          <w:spacing w:val="-3"/>
          <w:sz w:val="20"/>
          <w:szCs w:val="20"/>
        </w:rPr>
        <w:t xml:space="preserve"> </w:t>
      </w:r>
      <w:r w:rsidRPr="0059380C">
        <w:rPr>
          <w:rFonts w:ascii="Arial" w:hAnsi="Arial" w:cs="Arial"/>
          <w:iCs/>
          <w:spacing w:val="-2"/>
          <w:sz w:val="20"/>
          <w:szCs w:val="20"/>
        </w:rPr>
        <w:t>pub</w:t>
      </w:r>
      <w:r w:rsidRPr="0059380C">
        <w:rPr>
          <w:rFonts w:ascii="Arial" w:hAnsi="Arial" w:cs="Arial"/>
          <w:iCs/>
          <w:spacing w:val="-3"/>
          <w:sz w:val="20"/>
          <w:szCs w:val="20"/>
        </w:rPr>
        <w:t>lie</w:t>
      </w:r>
      <w:r w:rsidRPr="0059380C">
        <w:rPr>
          <w:rFonts w:ascii="Arial" w:hAnsi="Arial" w:cs="Arial"/>
          <w:iCs/>
          <w:spacing w:val="-5"/>
          <w:sz w:val="20"/>
          <w:szCs w:val="20"/>
        </w:rPr>
        <w:t xml:space="preserve"> </w:t>
      </w:r>
      <w:r w:rsidRPr="0059380C">
        <w:rPr>
          <w:rFonts w:ascii="Arial" w:hAnsi="Arial" w:cs="Arial"/>
          <w:iCs/>
          <w:spacing w:val="-2"/>
          <w:sz w:val="20"/>
          <w:szCs w:val="20"/>
        </w:rPr>
        <w:t>u</w:t>
      </w:r>
      <w:r w:rsidRPr="0059380C">
        <w:rPr>
          <w:rFonts w:ascii="Arial" w:hAnsi="Arial" w:cs="Arial"/>
          <w:iCs/>
          <w:sz w:val="20"/>
          <w:szCs w:val="20"/>
        </w:rPr>
        <w:t>n</w:t>
      </w:r>
      <w:r w:rsidRPr="0059380C">
        <w:rPr>
          <w:rFonts w:ascii="Arial" w:hAnsi="Arial" w:cs="Arial"/>
          <w:iCs/>
          <w:spacing w:val="-4"/>
          <w:sz w:val="20"/>
          <w:szCs w:val="20"/>
        </w:rPr>
        <w:t xml:space="preserve"> </w:t>
      </w:r>
      <w:r w:rsidRPr="0059380C">
        <w:rPr>
          <w:rFonts w:ascii="Arial" w:hAnsi="Arial" w:cs="Arial"/>
          <w:iCs/>
          <w:spacing w:val="-2"/>
          <w:sz w:val="20"/>
          <w:szCs w:val="20"/>
        </w:rPr>
        <w:t>règ</w:t>
      </w:r>
      <w:r w:rsidRPr="0059380C">
        <w:rPr>
          <w:rFonts w:ascii="Arial" w:hAnsi="Arial" w:cs="Arial"/>
          <w:iCs/>
          <w:spacing w:val="-3"/>
          <w:sz w:val="20"/>
          <w:szCs w:val="20"/>
        </w:rPr>
        <w:t>l</w:t>
      </w:r>
      <w:r w:rsidRPr="0059380C">
        <w:rPr>
          <w:rFonts w:ascii="Arial" w:hAnsi="Arial" w:cs="Arial"/>
          <w:iCs/>
          <w:spacing w:val="-2"/>
          <w:sz w:val="20"/>
          <w:szCs w:val="20"/>
        </w:rPr>
        <w:t>emen</w:t>
      </w:r>
      <w:r w:rsidRPr="0059380C">
        <w:rPr>
          <w:rFonts w:ascii="Arial" w:hAnsi="Arial" w:cs="Arial"/>
          <w:iCs/>
          <w:sz w:val="20"/>
          <w:szCs w:val="20"/>
        </w:rPr>
        <w:t>t</w:t>
      </w:r>
      <w:r w:rsidRPr="0059380C">
        <w:rPr>
          <w:rFonts w:ascii="Arial" w:hAnsi="Arial" w:cs="Arial"/>
          <w:iCs/>
          <w:spacing w:val="-5"/>
          <w:sz w:val="20"/>
          <w:szCs w:val="20"/>
        </w:rPr>
        <w:t xml:space="preserve"> </w:t>
      </w:r>
      <w:r w:rsidRPr="0059380C">
        <w:rPr>
          <w:rFonts w:ascii="Arial" w:hAnsi="Arial" w:cs="Arial"/>
          <w:iCs/>
          <w:spacing w:val="-2"/>
          <w:sz w:val="20"/>
          <w:szCs w:val="20"/>
        </w:rPr>
        <w:t>dé</w:t>
      </w:r>
      <w:r w:rsidRPr="0059380C">
        <w:rPr>
          <w:rFonts w:ascii="Arial" w:hAnsi="Arial" w:cs="Arial"/>
          <w:iCs/>
          <w:spacing w:val="-3"/>
          <w:sz w:val="20"/>
          <w:szCs w:val="20"/>
        </w:rPr>
        <w:t>t</w:t>
      </w:r>
      <w:r w:rsidRPr="0059380C">
        <w:rPr>
          <w:rFonts w:ascii="Arial" w:hAnsi="Arial" w:cs="Arial"/>
          <w:iCs/>
          <w:spacing w:val="-2"/>
          <w:sz w:val="20"/>
          <w:szCs w:val="20"/>
        </w:rPr>
        <w:t>ai</w:t>
      </w:r>
      <w:r w:rsidRPr="0059380C">
        <w:rPr>
          <w:rFonts w:ascii="Arial" w:hAnsi="Arial" w:cs="Arial"/>
          <w:iCs/>
          <w:spacing w:val="-3"/>
          <w:sz w:val="20"/>
          <w:szCs w:val="20"/>
        </w:rPr>
        <w:t>l</w:t>
      </w:r>
      <w:r w:rsidRPr="0059380C">
        <w:rPr>
          <w:rFonts w:ascii="Arial" w:hAnsi="Arial" w:cs="Arial"/>
          <w:iCs/>
          <w:spacing w:val="-2"/>
          <w:sz w:val="20"/>
          <w:szCs w:val="20"/>
        </w:rPr>
        <w:t>l</w:t>
      </w:r>
      <w:r w:rsidRPr="0059380C">
        <w:rPr>
          <w:rFonts w:ascii="Arial" w:hAnsi="Arial" w:cs="Arial"/>
          <w:iCs/>
          <w:sz w:val="20"/>
          <w:szCs w:val="20"/>
        </w:rPr>
        <w:t>é</w:t>
      </w:r>
      <w:r w:rsidRPr="0059380C">
        <w:rPr>
          <w:rFonts w:ascii="Arial" w:hAnsi="Arial" w:cs="Arial"/>
          <w:iCs/>
          <w:spacing w:val="-3"/>
          <w:sz w:val="20"/>
          <w:szCs w:val="20"/>
        </w:rPr>
        <w:t xml:space="preserve"> </w:t>
      </w:r>
      <w:r w:rsidRPr="0059380C">
        <w:rPr>
          <w:rFonts w:ascii="Arial" w:hAnsi="Arial" w:cs="Arial"/>
          <w:iCs/>
          <w:spacing w:val="-2"/>
          <w:sz w:val="20"/>
          <w:szCs w:val="20"/>
        </w:rPr>
        <w:t>su</w:t>
      </w:r>
      <w:r w:rsidRPr="0059380C">
        <w:rPr>
          <w:rFonts w:ascii="Arial" w:hAnsi="Arial" w:cs="Arial"/>
          <w:iCs/>
          <w:sz w:val="20"/>
          <w:szCs w:val="20"/>
        </w:rPr>
        <w:t>r</w:t>
      </w:r>
      <w:r w:rsidRPr="0059380C">
        <w:rPr>
          <w:rFonts w:ascii="Arial" w:hAnsi="Arial" w:cs="Arial"/>
          <w:iCs/>
          <w:spacing w:val="-4"/>
          <w:sz w:val="20"/>
          <w:szCs w:val="20"/>
        </w:rPr>
        <w:t xml:space="preserve"> </w:t>
      </w:r>
      <w:r w:rsidRPr="0059380C">
        <w:rPr>
          <w:rFonts w:ascii="Arial" w:hAnsi="Arial" w:cs="Arial"/>
          <w:iCs/>
          <w:spacing w:val="-3"/>
          <w:sz w:val="20"/>
          <w:szCs w:val="20"/>
        </w:rPr>
        <w:t>le</w:t>
      </w:r>
      <w:r w:rsidRPr="0059380C">
        <w:rPr>
          <w:rFonts w:ascii="Arial" w:hAnsi="Arial" w:cs="Arial"/>
          <w:iCs/>
          <w:sz w:val="20"/>
          <w:szCs w:val="20"/>
        </w:rPr>
        <w:t>s</w:t>
      </w:r>
      <w:r w:rsidRPr="0059380C">
        <w:rPr>
          <w:rFonts w:ascii="Arial" w:hAnsi="Arial" w:cs="Arial"/>
          <w:iCs/>
          <w:spacing w:val="-3"/>
          <w:sz w:val="20"/>
          <w:szCs w:val="20"/>
        </w:rPr>
        <w:t xml:space="preserve"> ty</w:t>
      </w:r>
      <w:r w:rsidRPr="0059380C">
        <w:rPr>
          <w:rFonts w:ascii="Arial" w:hAnsi="Arial" w:cs="Arial"/>
          <w:iCs/>
          <w:spacing w:val="-2"/>
          <w:sz w:val="20"/>
          <w:szCs w:val="20"/>
        </w:rPr>
        <w:t>pe</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2"/>
          <w:sz w:val="20"/>
          <w:szCs w:val="20"/>
        </w:rPr>
        <w:t>d</w:t>
      </w:r>
      <w:r w:rsidRPr="0059380C">
        <w:rPr>
          <w:rFonts w:ascii="Arial" w:hAnsi="Arial" w:cs="Arial"/>
          <w:iCs/>
          <w:spacing w:val="-1"/>
          <w:sz w:val="20"/>
          <w:szCs w:val="20"/>
        </w:rPr>
        <w:t>’</w:t>
      </w:r>
      <w:r w:rsidRPr="0059380C">
        <w:rPr>
          <w:rFonts w:ascii="Arial" w:hAnsi="Arial" w:cs="Arial"/>
          <w:iCs/>
          <w:spacing w:val="-2"/>
          <w:sz w:val="20"/>
          <w:szCs w:val="20"/>
        </w:rPr>
        <w:t>op</w:t>
      </w:r>
      <w:r w:rsidRPr="0059380C">
        <w:rPr>
          <w:rFonts w:ascii="Arial" w:hAnsi="Arial" w:cs="Arial"/>
          <w:iCs/>
          <w:spacing w:val="-4"/>
          <w:sz w:val="20"/>
          <w:szCs w:val="20"/>
        </w:rPr>
        <w:t>é</w:t>
      </w:r>
      <w:r w:rsidRPr="0059380C">
        <w:rPr>
          <w:rFonts w:ascii="Arial" w:hAnsi="Arial" w:cs="Arial"/>
          <w:iCs/>
          <w:spacing w:val="-2"/>
          <w:sz w:val="20"/>
          <w:szCs w:val="20"/>
        </w:rPr>
        <w:t>ra</w:t>
      </w:r>
      <w:r w:rsidRPr="0059380C">
        <w:rPr>
          <w:rFonts w:ascii="Arial" w:hAnsi="Arial" w:cs="Arial"/>
          <w:iCs/>
          <w:spacing w:val="-3"/>
          <w:sz w:val="20"/>
          <w:szCs w:val="20"/>
        </w:rPr>
        <w:t>ti</w:t>
      </w:r>
      <w:r w:rsidRPr="0059380C">
        <w:rPr>
          <w:rFonts w:ascii="Arial" w:hAnsi="Arial" w:cs="Arial"/>
          <w:iCs/>
          <w:spacing w:val="-2"/>
          <w:sz w:val="20"/>
          <w:szCs w:val="20"/>
        </w:rPr>
        <w:t>on</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2"/>
          <w:sz w:val="20"/>
          <w:szCs w:val="20"/>
        </w:rPr>
        <w:t>qu</w:t>
      </w:r>
      <w:r w:rsidRPr="0059380C">
        <w:rPr>
          <w:rFonts w:ascii="Arial" w:hAnsi="Arial" w:cs="Arial"/>
          <w:iCs/>
          <w:sz w:val="20"/>
          <w:szCs w:val="20"/>
        </w:rPr>
        <w:t>i</w:t>
      </w:r>
      <w:r w:rsidRPr="0059380C">
        <w:rPr>
          <w:rFonts w:ascii="Arial" w:hAnsi="Arial" w:cs="Arial"/>
          <w:iCs/>
          <w:spacing w:val="-5"/>
          <w:sz w:val="20"/>
          <w:szCs w:val="20"/>
        </w:rPr>
        <w:t xml:space="preserve"> </w:t>
      </w:r>
      <w:r w:rsidRPr="0059380C">
        <w:rPr>
          <w:rFonts w:ascii="Arial" w:hAnsi="Arial" w:cs="Arial"/>
          <w:iCs/>
          <w:sz w:val="20"/>
          <w:szCs w:val="20"/>
        </w:rPr>
        <w:t>y</w:t>
      </w:r>
      <w:r w:rsidRPr="0059380C">
        <w:rPr>
          <w:rFonts w:ascii="Arial" w:hAnsi="Arial" w:cs="Arial"/>
          <w:iCs/>
          <w:spacing w:val="-4"/>
          <w:sz w:val="20"/>
          <w:szCs w:val="20"/>
        </w:rPr>
        <w:t xml:space="preserve"> </w:t>
      </w:r>
      <w:r w:rsidRPr="0059380C">
        <w:rPr>
          <w:rFonts w:ascii="Arial" w:hAnsi="Arial" w:cs="Arial"/>
          <w:iCs/>
          <w:spacing w:val="-2"/>
          <w:sz w:val="20"/>
          <w:szCs w:val="20"/>
        </w:rPr>
        <w:t>son</w:t>
      </w:r>
      <w:r w:rsidRPr="0059380C">
        <w:rPr>
          <w:rFonts w:ascii="Arial" w:hAnsi="Arial" w:cs="Arial"/>
          <w:iCs/>
          <w:sz w:val="20"/>
          <w:szCs w:val="20"/>
        </w:rPr>
        <w:t>t</w:t>
      </w:r>
      <w:r w:rsidRPr="0059380C">
        <w:rPr>
          <w:rFonts w:ascii="Arial" w:hAnsi="Arial" w:cs="Arial"/>
          <w:iCs/>
          <w:spacing w:val="-5"/>
          <w:sz w:val="20"/>
          <w:szCs w:val="20"/>
        </w:rPr>
        <w:t xml:space="preserve"> </w:t>
      </w:r>
      <w:r w:rsidRPr="0059380C">
        <w:rPr>
          <w:rFonts w:ascii="Arial" w:hAnsi="Arial" w:cs="Arial"/>
          <w:iCs/>
          <w:spacing w:val="-2"/>
          <w:sz w:val="20"/>
          <w:szCs w:val="20"/>
        </w:rPr>
        <w:t>au</w:t>
      </w:r>
      <w:r w:rsidRPr="0059380C">
        <w:rPr>
          <w:rFonts w:ascii="Arial" w:hAnsi="Arial" w:cs="Arial"/>
          <w:iCs/>
          <w:spacing w:val="-3"/>
          <w:sz w:val="20"/>
          <w:szCs w:val="20"/>
        </w:rPr>
        <w:t>t</w:t>
      </w:r>
      <w:r w:rsidRPr="0059380C">
        <w:rPr>
          <w:rFonts w:ascii="Arial" w:hAnsi="Arial" w:cs="Arial"/>
          <w:iCs/>
          <w:spacing w:val="-2"/>
          <w:sz w:val="20"/>
          <w:szCs w:val="20"/>
        </w:rPr>
        <w:t>or</w:t>
      </w:r>
      <w:r w:rsidRPr="0059380C">
        <w:rPr>
          <w:rFonts w:ascii="Arial" w:hAnsi="Arial" w:cs="Arial"/>
          <w:iCs/>
          <w:spacing w:val="-3"/>
          <w:sz w:val="20"/>
          <w:szCs w:val="20"/>
        </w:rPr>
        <w:t>i</w:t>
      </w:r>
      <w:r w:rsidRPr="0059380C">
        <w:rPr>
          <w:rFonts w:ascii="Arial" w:hAnsi="Arial" w:cs="Arial"/>
          <w:iCs/>
          <w:spacing w:val="-2"/>
          <w:sz w:val="20"/>
          <w:szCs w:val="20"/>
        </w:rPr>
        <w:t>sé</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2"/>
          <w:sz w:val="20"/>
          <w:szCs w:val="20"/>
        </w:rPr>
        <w:t>e</w:t>
      </w:r>
      <w:r w:rsidRPr="0059380C">
        <w:rPr>
          <w:rFonts w:ascii="Arial" w:hAnsi="Arial" w:cs="Arial"/>
          <w:iCs/>
          <w:sz w:val="20"/>
          <w:szCs w:val="20"/>
        </w:rPr>
        <w:t>t</w:t>
      </w:r>
      <w:r w:rsidRPr="0059380C">
        <w:rPr>
          <w:rFonts w:ascii="Arial" w:hAnsi="Arial" w:cs="Arial"/>
          <w:iCs/>
          <w:spacing w:val="-5"/>
          <w:sz w:val="20"/>
          <w:szCs w:val="20"/>
        </w:rPr>
        <w:t xml:space="preserve"> </w:t>
      </w:r>
      <w:r w:rsidRPr="0059380C">
        <w:rPr>
          <w:rFonts w:ascii="Arial" w:hAnsi="Arial" w:cs="Arial"/>
          <w:iCs/>
          <w:spacing w:val="-2"/>
          <w:sz w:val="20"/>
          <w:szCs w:val="20"/>
        </w:rPr>
        <w:t>su</w:t>
      </w:r>
      <w:r w:rsidRPr="0059380C">
        <w:rPr>
          <w:rFonts w:ascii="Arial" w:hAnsi="Arial" w:cs="Arial"/>
          <w:iCs/>
          <w:sz w:val="20"/>
          <w:szCs w:val="20"/>
        </w:rPr>
        <w:t>r</w:t>
      </w:r>
      <w:r w:rsidRPr="0059380C">
        <w:rPr>
          <w:rFonts w:ascii="Arial" w:hAnsi="Arial" w:cs="Arial"/>
          <w:iCs/>
          <w:spacing w:val="-4"/>
          <w:sz w:val="20"/>
          <w:szCs w:val="20"/>
        </w:rPr>
        <w:t xml:space="preserve"> </w:t>
      </w:r>
      <w:r w:rsidRPr="0059380C">
        <w:rPr>
          <w:rFonts w:ascii="Arial" w:hAnsi="Arial" w:cs="Arial"/>
          <w:iCs/>
          <w:spacing w:val="-2"/>
          <w:sz w:val="20"/>
          <w:szCs w:val="20"/>
        </w:rPr>
        <w:t>ceu</w:t>
      </w:r>
      <w:r w:rsidRPr="0059380C">
        <w:rPr>
          <w:rFonts w:ascii="Arial" w:hAnsi="Arial" w:cs="Arial"/>
          <w:iCs/>
          <w:sz w:val="20"/>
          <w:szCs w:val="20"/>
        </w:rPr>
        <w:t>x</w:t>
      </w:r>
      <w:r w:rsidRPr="0059380C">
        <w:rPr>
          <w:rFonts w:ascii="Arial" w:hAnsi="Arial" w:cs="Arial"/>
          <w:iCs/>
          <w:spacing w:val="-4"/>
          <w:sz w:val="20"/>
          <w:szCs w:val="20"/>
        </w:rPr>
        <w:t xml:space="preserve"> </w:t>
      </w:r>
      <w:r w:rsidRPr="0059380C">
        <w:rPr>
          <w:rFonts w:ascii="Arial" w:hAnsi="Arial" w:cs="Arial"/>
          <w:iCs/>
          <w:spacing w:val="-2"/>
          <w:sz w:val="20"/>
          <w:szCs w:val="20"/>
        </w:rPr>
        <w:t>qu</w:t>
      </w:r>
      <w:r w:rsidRPr="0059380C">
        <w:rPr>
          <w:rFonts w:ascii="Arial" w:hAnsi="Arial" w:cs="Arial"/>
          <w:iCs/>
          <w:sz w:val="20"/>
          <w:szCs w:val="20"/>
        </w:rPr>
        <w:t>i</w:t>
      </w:r>
      <w:r w:rsidRPr="0059380C">
        <w:rPr>
          <w:rFonts w:ascii="Arial" w:hAnsi="Arial" w:cs="Arial"/>
          <w:iCs/>
          <w:spacing w:val="-5"/>
          <w:sz w:val="20"/>
          <w:szCs w:val="20"/>
        </w:rPr>
        <w:t xml:space="preserve"> </w:t>
      </w:r>
      <w:r w:rsidRPr="0059380C">
        <w:rPr>
          <w:rFonts w:ascii="Arial" w:hAnsi="Arial" w:cs="Arial"/>
          <w:iCs/>
          <w:spacing w:val="-2"/>
          <w:sz w:val="20"/>
          <w:szCs w:val="20"/>
        </w:rPr>
        <w:t>n</w:t>
      </w:r>
      <w:r w:rsidRPr="0059380C">
        <w:rPr>
          <w:rFonts w:ascii="Arial" w:hAnsi="Arial" w:cs="Arial"/>
          <w:iCs/>
          <w:sz w:val="20"/>
          <w:szCs w:val="20"/>
        </w:rPr>
        <w:t>e</w:t>
      </w:r>
      <w:r w:rsidRPr="0059380C">
        <w:rPr>
          <w:rFonts w:ascii="Arial" w:hAnsi="Arial" w:cs="Arial"/>
          <w:iCs/>
          <w:spacing w:val="-4"/>
          <w:sz w:val="20"/>
          <w:szCs w:val="20"/>
        </w:rPr>
        <w:t xml:space="preserve"> </w:t>
      </w:r>
      <w:r w:rsidRPr="0059380C">
        <w:rPr>
          <w:rFonts w:ascii="Arial" w:hAnsi="Arial" w:cs="Arial"/>
          <w:iCs/>
          <w:spacing w:val="-3"/>
          <w:sz w:val="20"/>
          <w:szCs w:val="20"/>
        </w:rPr>
        <w:t>l</w:t>
      </w:r>
      <w:r w:rsidRPr="0059380C">
        <w:rPr>
          <w:rFonts w:ascii="Arial" w:hAnsi="Arial" w:cs="Arial"/>
          <w:iCs/>
          <w:sz w:val="20"/>
          <w:szCs w:val="20"/>
        </w:rPr>
        <w:t>e</w:t>
      </w:r>
      <w:r w:rsidRPr="0059380C">
        <w:rPr>
          <w:rFonts w:ascii="Arial" w:hAnsi="Arial" w:cs="Arial"/>
          <w:iCs/>
          <w:spacing w:val="-4"/>
          <w:sz w:val="20"/>
          <w:szCs w:val="20"/>
        </w:rPr>
        <w:t xml:space="preserve"> </w:t>
      </w:r>
      <w:r w:rsidRPr="0059380C">
        <w:rPr>
          <w:rFonts w:ascii="Arial" w:hAnsi="Arial" w:cs="Arial"/>
          <w:iCs/>
          <w:spacing w:val="-2"/>
          <w:sz w:val="20"/>
          <w:szCs w:val="20"/>
        </w:rPr>
        <w:t>son</w:t>
      </w:r>
      <w:r w:rsidRPr="0059380C">
        <w:rPr>
          <w:rFonts w:ascii="Arial" w:hAnsi="Arial" w:cs="Arial"/>
          <w:iCs/>
          <w:sz w:val="20"/>
          <w:szCs w:val="20"/>
        </w:rPr>
        <w:t>t</w:t>
      </w:r>
      <w:r w:rsidRPr="0059380C">
        <w:rPr>
          <w:rFonts w:ascii="Arial" w:hAnsi="Arial" w:cs="Arial"/>
          <w:iCs/>
          <w:spacing w:val="-5"/>
          <w:sz w:val="20"/>
          <w:szCs w:val="20"/>
        </w:rPr>
        <w:t xml:space="preserve"> </w:t>
      </w:r>
      <w:r w:rsidRPr="0059380C">
        <w:rPr>
          <w:rFonts w:ascii="Arial" w:hAnsi="Arial" w:cs="Arial"/>
          <w:iCs/>
          <w:spacing w:val="-2"/>
          <w:sz w:val="20"/>
          <w:szCs w:val="20"/>
        </w:rPr>
        <w:t>pas.</w:t>
      </w:r>
    </w:p>
    <w:p w14:paraId="169BB105" w14:textId="09EF1853" w:rsidR="00251361" w:rsidRDefault="00742C3C" w:rsidP="00FD64EC">
      <w:pPr>
        <w:widowControl w:val="0"/>
        <w:autoSpaceDE w:val="0"/>
        <w:autoSpaceDN w:val="0"/>
        <w:adjustRightInd w:val="0"/>
        <w:spacing w:before="120" w:after="120" w:line="360" w:lineRule="auto"/>
        <w:ind w:right="124"/>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z w:val="20"/>
          <w:szCs w:val="20"/>
        </w:rPr>
        <w:t>9</w:t>
      </w:r>
      <w:r w:rsidR="00CE7DAA">
        <w:rPr>
          <w:rFonts w:ascii="Arial" w:hAnsi="Arial" w:cs="Arial"/>
          <w:sz w:val="20"/>
          <w:szCs w:val="20"/>
        </w:rPr>
        <w:t xml:space="preserve"> </w:t>
      </w:r>
      <w:r w:rsidRPr="0059380C">
        <w:rPr>
          <w:rFonts w:ascii="Arial" w:hAnsi="Arial" w:cs="Arial"/>
          <w:sz w:val="20"/>
          <w:szCs w:val="20"/>
        </w:rPr>
        <w:t>Da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8"/>
          <w:sz w:val="20"/>
          <w:szCs w:val="20"/>
        </w:rPr>
        <w:t xml:space="preserve"> </w:t>
      </w:r>
      <w:r w:rsidRPr="0059380C">
        <w:rPr>
          <w:rFonts w:ascii="Arial" w:hAnsi="Arial" w:cs="Arial"/>
          <w:spacing w:val="-2"/>
          <w:sz w:val="20"/>
          <w:szCs w:val="20"/>
        </w:rPr>
        <w:t>t</w:t>
      </w:r>
      <w:r w:rsidRPr="0059380C">
        <w:rPr>
          <w:rFonts w:ascii="Arial" w:hAnsi="Arial" w:cs="Arial"/>
          <w:spacing w:val="1"/>
          <w:sz w:val="20"/>
          <w:szCs w:val="20"/>
        </w:rPr>
        <w:t>o</w:t>
      </w:r>
      <w:r w:rsidRPr="0059380C">
        <w:rPr>
          <w:rFonts w:ascii="Arial" w:hAnsi="Arial" w:cs="Arial"/>
          <w:sz w:val="20"/>
          <w:szCs w:val="20"/>
        </w:rPr>
        <w:t>us</w:t>
      </w:r>
      <w:r w:rsidRPr="0059380C">
        <w:rPr>
          <w:rFonts w:ascii="Arial" w:hAnsi="Arial" w:cs="Arial"/>
          <w:spacing w:val="7"/>
          <w:sz w:val="20"/>
          <w:szCs w:val="20"/>
        </w:rPr>
        <w:t xml:space="preserve"> </w:t>
      </w:r>
      <w:r w:rsidRPr="0059380C">
        <w:rPr>
          <w:rFonts w:ascii="Arial" w:hAnsi="Arial" w:cs="Arial"/>
          <w:sz w:val="20"/>
          <w:szCs w:val="20"/>
        </w:rPr>
        <w:t>les</w:t>
      </w:r>
      <w:r w:rsidRPr="0059380C">
        <w:rPr>
          <w:rFonts w:ascii="Arial" w:hAnsi="Arial" w:cs="Arial"/>
          <w:spacing w:val="7"/>
          <w:sz w:val="20"/>
          <w:szCs w:val="20"/>
        </w:rPr>
        <w:t xml:space="preserve"> </w:t>
      </w:r>
      <w:r w:rsidRPr="0059380C">
        <w:rPr>
          <w:rFonts w:ascii="Arial" w:hAnsi="Arial" w:cs="Arial"/>
          <w:sz w:val="20"/>
          <w:szCs w:val="20"/>
        </w:rPr>
        <w:t>cas</w:t>
      </w:r>
      <w:r w:rsidRPr="0059380C">
        <w:rPr>
          <w:rFonts w:ascii="Arial" w:hAnsi="Arial" w:cs="Arial"/>
          <w:spacing w:val="7"/>
          <w:sz w:val="20"/>
          <w:szCs w:val="20"/>
        </w:rPr>
        <w:t xml:space="preserve"> </w:t>
      </w:r>
      <w:r w:rsidRPr="0059380C">
        <w:rPr>
          <w:rFonts w:ascii="Arial" w:hAnsi="Arial" w:cs="Arial"/>
          <w:spacing w:val="1"/>
          <w:sz w:val="20"/>
          <w:szCs w:val="20"/>
        </w:rPr>
        <w:t>o</w:t>
      </w:r>
      <w:r w:rsidRPr="0059380C">
        <w:rPr>
          <w:rFonts w:ascii="Arial" w:hAnsi="Arial" w:cs="Arial"/>
          <w:sz w:val="20"/>
          <w:szCs w:val="20"/>
        </w:rPr>
        <w:t>ù</w:t>
      </w:r>
      <w:r w:rsidRPr="0059380C">
        <w:rPr>
          <w:rFonts w:ascii="Arial" w:hAnsi="Arial" w:cs="Arial"/>
          <w:spacing w:val="7"/>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7"/>
          <w:sz w:val="20"/>
          <w:szCs w:val="20"/>
        </w:rPr>
        <w:t xml:space="preserve"> </w:t>
      </w:r>
      <w:r w:rsidRPr="0059380C">
        <w:rPr>
          <w:rFonts w:ascii="Arial" w:hAnsi="Arial" w:cs="Arial"/>
          <w:sz w:val="20"/>
          <w:szCs w:val="20"/>
        </w:rPr>
        <w:t>aéro</w:t>
      </w:r>
      <w:r w:rsidRPr="0059380C">
        <w:rPr>
          <w:rFonts w:ascii="Arial" w:hAnsi="Arial" w:cs="Arial"/>
          <w:spacing w:val="1"/>
          <w:sz w:val="20"/>
          <w:szCs w:val="20"/>
        </w:rPr>
        <w:t>p</w:t>
      </w:r>
      <w:r w:rsidRPr="0059380C">
        <w:rPr>
          <w:rFonts w:ascii="Arial" w:hAnsi="Arial" w:cs="Arial"/>
          <w:sz w:val="20"/>
          <w:szCs w:val="20"/>
        </w:rPr>
        <w:t>ort</w:t>
      </w:r>
      <w:r w:rsidRPr="0059380C">
        <w:rPr>
          <w:rFonts w:ascii="Arial" w:hAnsi="Arial" w:cs="Arial"/>
          <w:spacing w:val="7"/>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ter</w:t>
      </w:r>
      <w:r w:rsidRPr="0059380C">
        <w:rPr>
          <w:rFonts w:ascii="Arial" w:hAnsi="Arial" w:cs="Arial"/>
          <w:spacing w:val="1"/>
          <w:sz w:val="20"/>
          <w:szCs w:val="20"/>
        </w:rPr>
        <w:t>n</w:t>
      </w:r>
      <w:r w:rsidRPr="0059380C">
        <w:rPr>
          <w:rFonts w:ascii="Arial" w:hAnsi="Arial" w:cs="Arial"/>
          <w:sz w:val="20"/>
          <w:szCs w:val="20"/>
        </w:rPr>
        <w:t>ati</w:t>
      </w:r>
      <w:r w:rsidRPr="0059380C">
        <w:rPr>
          <w:rFonts w:ascii="Arial" w:hAnsi="Arial" w:cs="Arial"/>
          <w:spacing w:val="1"/>
          <w:sz w:val="20"/>
          <w:szCs w:val="20"/>
        </w:rPr>
        <w:t>on</w:t>
      </w:r>
      <w:r w:rsidRPr="0059380C">
        <w:rPr>
          <w:rFonts w:ascii="Arial" w:hAnsi="Arial" w:cs="Arial"/>
          <w:sz w:val="20"/>
          <w:szCs w:val="20"/>
        </w:rPr>
        <w:t>al</w:t>
      </w:r>
      <w:r w:rsidRPr="0059380C">
        <w:rPr>
          <w:rFonts w:ascii="Arial" w:hAnsi="Arial" w:cs="Arial"/>
          <w:spacing w:val="6"/>
          <w:sz w:val="20"/>
          <w:szCs w:val="20"/>
        </w:rPr>
        <w:t xml:space="preserve"> </w:t>
      </w:r>
      <w:r w:rsidRPr="0059380C">
        <w:rPr>
          <w:rFonts w:ascii="Arial" w:hAnsi="Arial" w:cs="Arial"/>
          <w:spacing w:val="1"/>
          <w:sz w:val="20"/>
          <w:szCs w:val="20"/>
        </w:rPr>
        <w:t>n</w:t>
      </w:r>
      <w:r w:rsidRPr="0059380C">
        <w:rPr>
          <w:rFonts w:ascii="Arial" w:hAnsi="Arial" w:cs="Arial"/>
          <w:sz w:val="20"/>
          <w:szCs w:val="20"/>
        </w:rPr>
        <w:t>’est</w:t>
      </w:r>
      <w:r w:rsidRPr="0059380C">
        <w:rPr>
          <w:rFonts w:ascii="Arial" w:hAnsi="Arial" w:cs="Arial"/>
          <w:spacing w:val="6"/>
          <w:sz w:val="20"/>
          <w:szCs w:val="20"/>
        </w:rPr>
        <w:t xml:space="preserve"> </w:t>
      </w:r>
      <w:r w:rsidRPr="0059380C">
        <w:rPr>
          <w:rFonts w:ascii="Arial" w:hAnsi="Arial" w:cs="Arial"/>
          <w:spacing w:val="1"/>
          <w:sz w:val="20"/>
          <w:szCs w:val="20"/>
        </w:rPr>
        <w:t>p</w:t>
      </w:r>
      <w:r w:rsidRPr="0059380C">
        <w:rPr>
          <w:rFonts w:ascii="Arial" w:hAnsi="Arial" w:cs="Arial"/>
          <w:sz w:val="20"/>
          <w:szCs w:val="20"/>
        </w:rPr>
        <w:t>as</w:t>
      </w:r>
      <w:r w:rsidRPr="0059380C">
        <w:rPr>
          <w:rFonts w:ascii="Arial" w:hAnsi="Arial" w:cs="Arial"/>
          <w:spacing w:val="7"/>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té</w:t>
      </w:r>
      <w:r w:rsidRPr="0059380C">
        <w:rPr>
          <w:rFonts w:ascii="Arial" w:hAnsi="Arial" w:cs="Arial"/>
          <w:spacing w:val="8"/>
          <w:sz w:val="20"/>
          <w:szCs w:val="20"/>
        </w:rPr>
        <w:t xml:space="preserve">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6"/>
          <w:sz w:val="20"/>
          <w:szCs w:val="20"/>
        </w:rPr>
        <w:t xml:space="preserve"> </w:t>
      </w:r>
      <w:r w:rsidRPr="0059380C">
        <w:rPr>
          <w:rFonts w:ascii="Arial" w:hAnsi="Arial" w:cs="Arial"/>
          <w:sz w:val="20"/>
          <w:szCs w:val="20"/>
        </w:rPr>
        <w:t>zone</w:t>
      </w:r>
      <w:r w:rsidRPr="0059380C">
        <w:rPr>
          <w:rFonts w:ascii="Arial" w:hAnsi="Arial" w:cs="Arial"/>
          <w:spacing w:val="7"/>
          <w:sz w:val="20"/>
          <w:szCs w:val="20"/>
        </w:rPr>
        <w:t xml:space="preserve"> </w:t>
      </w:r>
      <w:r w:rsidRPr="0059380C">
        <w:rPr>
          <w:rFonts w:ascii="Arial" w:hAnsi="Arial" w:cs="Arial"/>
          <w:sz w:val="20"/>
          <w:szCs w:val="20"/>
        </w:rPr>
        <w:t>fr</w:t>
      </w:r>
      <w:r w:rsidRPr="0059380C">
        <w:rPr>
          <w:rFonts w:ascii="Arial" w:hAnsi="Arial" w:cs="Arial"/>
          <w:spacing w:val="-1"/>
          <w:sz w:val="20"/>
          <w:szCs w:val="20"/>
        </w:rPr>
        <w:t>a</w:t>
      </w:r>
      <w:r w:rsidRPr="0059380C">
        <w:rPr>
          <w:rFonts w:ascii="Arial" w:hAnsi="Arial" w:cs="Arial"/>
          <w:sz w:val="20"/>
          <w:szCs w:val="20"/>
        </w:rPr>
        <w:t>n</w:t>
      </w:r>
      <w:r w:rsidRPr="0059380C">
        <w:rPr>
          <w:rFonts w:ascii="Arial" w:hAnsi="Arial" w:cs="Arial"/>
          <w:spacing w:val="-1"/>
          <w:sz w:val="20"/>
          <w:szCs w:val="20"/>
        </w:rPr>
        <w:t>c</w:t>
      </w:r>
      <w:r w:rsidRPr="0059380C">
        <w:rPr>
          <w:rFonts w:ascii="Arial" w:hAnsi="Arial" w:cs="Arial"/>
          <w:sz w:val="20"/>
          <w:szCs w:val="20"/>
        </w:rPr>
        <w:t>he</w:t>
      </w:r>
      <w:r w:rsidRPr="0059380C">
        <w:rPr>
          <w:rFonts w:ascii="Arial" w:hAnsi="Arial" w:cs="Arial"/>
          <w:spacing w:val="8"/>
          <w:sz w:val="20"/>
          <w:szCs w:val="20"/>
        </w:rPr>
        <w:t xml:space="preserve"> </w:t>
      </w:r>
      <w:r w:rsidRPr="0059380C">
        <w:rPr>
          <w:rFonts w:ascii="Arial" w:hAnsi="Arial" w:cs="Arial"/>
          <w:sz w:val="20"/>
          <w:szCs w:val="20"/>
        </w:rPr>
        <w:t>et/ou</w:t>
      </w:r>
      <w:r w:rsidRPr="0059380C">
        <w:rPr>
          <w:rFonts w:ascii="Arial" w:hAnsi="Arial" w:cs="Arial"/>
          <w:spacing w:val="8"/>
          <w:sz w:val="20"/>
          <w:szCs w:val="20"/>
        </w:rPr>
        <w:t xml:space="preserve">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8"/>
          <w:sz w:val="20"/>
          <w:szCs w:val="20"/>
        </w:rPr>
        <w:t xml:space="preserve"> </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r</w:t>
      </w:r>
      <w:r w:rsidRPr="0059380C">
        <w:rPr>
          <w:rFonts w:ascii="Arial" w:hAnsi="Arial" w:cs="Arial"/>
          <w:sz w:val="20"/>
          <w:szCs w:val="20"/>
        </w:rPr>
        <w:t>epôt</w:t>
      </w:r>
      <w:r w:rsidRPr="0059380C">
        <w:rPr>
          <w:rFonts w:ascii="Arial" w:hAnsi="Arial" w:cs="Arial"/>
          <w:spacing w:val="6"/>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a</w:t>
      </w:r>
      <w:r w:rsidRPr="0059380C">
        <w:rPr>
          <w:rFonts w:ascii="Arial" w:hAnsi="Arial" w:cs="Arial"/>
          <w:sz w:val="20"/>
          <w:szCs w:val="20"/>
        </w:rPr>
        <w:t>nier</w:t>
      </w:r>
      <w:r w:rsidRPr="0059380C">
        <w:rPr>
          <w:rFonts w:ascii="Arial" w:hAnsi="Arial" w:cs="Arial"/>
          <w:spacing w:val="7"/>
          <w:sz w:val="20"/>
          <w:szCs w:val="20"/>
        </w:rPr>
        <w:t xml:space="preserve"> </w:t>
      </w:r>
      <w:r w:rsidRPr="0059380C">
        <w:rPr>
          <w:rFonts w:ascii="Arial" w:hAnsi="Arial" w:cs="Arial"/>
          <w:spacing w:val="-1"/>
          <w:sz w:val="20"/>
          <w:szCs w:val="20"/>
        </w:rPr>
        <w:t>m</w:t>
      </w:r>
      <w:r w:rsidRPr="0059380C">
        <w:rPr>
          <w:rFonts w:ascii="Arial" w:hAnsi="Arial" w:cs="Arial"/>
          <w:sz w:val="20"/>
          <w:szCs w:val="20"/>
        </w:rPr>
        <w:t xml:space="preserve">ais </w:t>
      </w:r>
      <w:r w:rsidRPr="0059380C">
        <w:rPr>
          <w:rFonts w:ascii="Arial" w:hAnsi="Arial" w:cs="Arial"/>
          <w:spacing w:val="1"/>
          <w:sz w:val="20"/>
          <w:szCs w:val="20"/>
        </w:rPr>
        <w:t>o</w:t>
      </w:r>
      <w:r w:rsidRPr="0059380C">
        <w:rPr>
          <w:rFonts w:ascii="Arial" w:hAnsi="Arial" w:cs="Arial"/>
          <w:sz w:val="20"/>
          <w:szCs w:val="20"/>
        </w:rPr>
        <w:t>ù</w:t>
      </w:r>
      <w:r w:rsidRPr="0059380C">
        <w:rPr>
          <w:rFonts w:ascii="Arial" w:hAnsi="Arial" w:cs="Arial"/>
          <w:spacing w:val="1"/>
          <w:sz w:val="20"/>
          <w:szCs w:val="20"/>
        </w:rPr>
        <w:t xml:space="preserve"> un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telle</w:t>
      </w:r>
      <w:r w:rsidRPr="0059380C">
        <w:rPr>
          <w:rFonts w:ascii="Arial" w:hAnsi="Arial" w:cs="Arial"/>
          <w:spacing w:val="2"/>
          <w:sz w:val="20"/>
          <w:szCs w:val="20"/>
        </w:rPr>
        <w:t xml:space="preserve"> </w:t>
      </w:r>
      <w:r w:rsidRPr="0059380C">
        <w:rPr>
          <w:rFonts w:ascii="Arial" w:hAnsi="Arial" w:cs="Arial"/>
          <w:sz w:val="20"/>
          <w:szCs w:val="20"/>
        </w:rPr>
        <w:t>zo</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et/ou</w:t>
      </w:r>
      <w:r w:rsidRPr="0059380C">
        <w:rPr>
          <w:rFonts w:ascii="Arial" w:hAnsi="Arial" w:cs="Arial"/>
          <w:spacing w:val="2"/>
          <w:sz w:val="20"/>
          <w:szCs w:val="20"/>
        </w:rPr>
        <w:t xml:space="preserve"> </w:t>
      </w:r>
      <w:r w:rsidRPr="0059380C">
        <w:rPr>
          <w:rFonts w:ascii="Arial" w:hAnsi="Arial" w:cs="Arial"/>
          <w:sz w:val="20"/>
          <w:szCs w:val="20"/>
        </w:rPr>
        <w:t>un</w:t>
      </w:r>
      <w:r w:rsidRPr="0059380C">
        <w:rPr>
          <w:rFonts w:ascii="Arial" w:hAnsi="Arial" w:cs="Arial"/>
          <w:spacing w:val="2"/>
          <w:sz w:val="20"/>
          <w:szCs w:val="20"/>
        </w:rPr>
        <w:t xml:space="preserve"> </w:t>
      </w:r>
      <w:r w:rsidRPr="0059380C">
        <w:rPr>
          <w:rFonts w:ascii="Arial" w:hAnsi="Arial" w:cs="Arial"/>
          <w:sz w:val="20"/>
          <w:szCs w:val="20"/>
        </w:rPr>
        <w:t>tel</w:t>
      </w:r>
      <w:r w:rsidRPr="0059380C">
        <w:rPr>
          <w:rFonts w:ascii="Arial" w:hAnsi="Arial" w:cs="Arial"/>
          <w:spacing w:val="2"/>
          <w:sz w:val="20"/>
          <w:szCs w:val="20"/>
        </w:rPr>
        <w:t xml:space="preserve"> </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pacing w:val="-2"/>
          <w:sz w:val="20"/>
          <w:szCs w:val="20"/>
        </w:rPr>
        <w:t>t</w:t>
      </w:r>
      <w:r w:rsidRPr="0059380C">
        <w:rPr>
          <w:rFonts w:ascii="Arial" w:hAnsi="Arial" w:cs="Arial"/>
          <w:sz w:val="20"/>
          <w:szCs w:val="20"/>
        </w:rPr>
        <w:t>rep</w:t>
      </w:r>
      <w:r w:rsidRPr="0059380C">
        <w:rPr>
          <w:rFonts w:ascii="Arial" w:hAnsi="Arial" w:cs="Arial"/>
          <w:spacing w:val="1"/>
          <w:sz w:val="20"/>
          <w:szCs w:val="20"/>
        </w:rPr>
        <w:t>ô</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iste</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v</w:t>
      </w:r>
      <w:r w:rsidRPr="0059380C">
        <w:rPr>
          <w:rFonts w:ascii="Arial" w:hAnsi="Arial" w:cs="Arial"/>
          <w:spacing w:val="1"/>
          <w:sz w:val="20"/>
          <w:szCs w:val="20"/>
        </w:rPr>
        <w:t>o</w:t>
      </w:r>
      <w:r w:rsidRPr="0059380C">
        <w:rPr>
          <w:rFonts w:ascii="Arial" w:hAnsi="Arial" w:cs="Arial"/>
          <w:sz w:val="20"/>
          <w:szCs w:val="20"/>
        </w:rPr>
        <w:t>isi</w:t>
      </w:r>
      <w:r w:rsidRPr="0059380C">
        <w:rPr>
          <w:rFonts w:ascii="Arial" w:hAnsi="Arial" w:cs="Arial"/>
          <w:spacing w:val="1"/>
          <w:sz w:val="20"/>
          <w:szCs w:val="20"/>
        </w:rPr>
        <w:t>n</w:t>
      </w:r>
      <w:r w:rsidRPr="0059380C">
        <w:rPr>
          <w:rFonts w:ascii="Arial" w:hAnsi="Arial" w:cs="Arial"/>
          <w:sz w:val="20"/>
          <w:szCs w:val="20"/>
        </w:rPr>
        <w:t>a</w:t>
      </w:r>
      <w:r w:rsidRPr="0059380C">
        <w:rPr>
          <w:rFonts w:ascii="Arial" w:hAnsi="Arial" w:cs="Arial"/>
          <w:spacing w:val="1"/>
          <w:sz w:val="20"/>
          <w:szCs w:val="20"/>
        </w:rPr>
        <w:t>g</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3"/>
          <w:sz w:val="20"/>
          <w:szCs w:val="20"/>
        </w:rPr>
        <w:t xml:space="preserve"> </w:t>
      </w:r>
      <w:r w:rsidR="006F6AF0" w:rsidRPr="0059380C">
        <w:rPr>
          <w:rFonts w:ascii="Arial" w:hAnsi="Arial" w:cs="Arial"/>
          <w:sz w:val="20"/>
          <w:szCs w:val="20"/>
        </w:rPr>
        <w:t>l</w:t>
      </w:r>
      <w:r w:rsidR="00383E8F">
        <w:rPr>
          <w:rFonts w:ascii="Arial" w:hAnsi="Arial" w:cs="Arial"/>
          <w:sz w:val="20"/>
          <w:szCs w:val="20"/>
        </w:rPr>
        <w:t>’administration douanière</w:t>
      </w:r>
      <w:r w:rsidR="006F6AF0" w:rsidRPr="0059380C">
        <w:rPr>
          <w:rFonts w:ascii="Arial" w:hAnsi="Arial" w:cs="Arial"/>
          <w:sz w:val="20"/>
          <w:szCs w:val="20"/>
        </w:rPr>
        <w:t xml:space="preserve"> </w:t>
      </w:r>
      <w:r w:rsidRPr="0059380C">
        <w:rPr>
          <w:rFonts w:ascii="Arial" w:hAnsi="Arial" w:cs="Arial"/>
          <w:spacing w:val="-1"/>
          <w:sz w:val="20"/>
          <w:szCs w:val="20"/>
        </w:rPr>
        <w:t>p</w:t>
      </w:r>
      <w:r w:rsidRPr="0059380C">
        <w:rPr>
          <w:rFonts w:ascii="Arial" w:hAnsi="Arial" w:cs="Arial"/>
          <w:sz w:val="20"/>
          <w:szCs w:val="20"/>
        </w:rPr>
        <w:t>re</w:t>
      </w:r>
      <w:r w:rsidRPr="0059380C">
        <w:rPr>
          <w:rFonts w:ascii="Arial" w:hAnsi="Arial" w:cs="Arial"/>
          <w:spacing w:val="-1"/>
          <w:sz w:val="20"/>
          <w:szCs w:val="20"/>
        </w:rPr>
        <w:t>n</w:t>
      </w:r>
      <w:r w:rsidRPr="0059380C">
        <w:rPr>
          <w:rFonts w:ascii="Arial" w:hAnsi="Arial" w:cs="Arial"/>
          <w:sz w:val="20"/>
          <w:szCs w:val="20"/>
        </w:rPr>
        <w:t>d</w:t>
      </w:r>
      <w:r w:rsidRPr="0059380C">
        <w:rPr>
          <w:rFonts w:ascii="Arial" w:hAnsi="Arial" w:cs="Arial"/>
          <w:spacing w:val="-1"/>
          <w:sz w:val="20"/>
          <w:szCs w:val="20"/>
        </w:rPr>
        <w:t>r</w:t>
      </w:r>
      <w:r w:rsidR="00383E8F">
        <w:rPr>
          <w:rFonts w:ascii="Arial" w:hAnsi="Arial" w:cs="Arial"/>
          <w:sz w:val="20"/>
          <w:szCs w:val="20"/>
        </w:rPr>
        <w:t>a</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2"/>
          <w:sz w:val="20"/>
          <w:szCs w:val="20"/>
        </w:rPr>
        <w:t>i</w:t>
      </w:r>
      <w:r w:rsidRPr="0059380C">
        <w:rPr>
          <w:rFonts w:ascii="Arial" w:hAnsi="Arial" w:cs="Arial"/>
          <w:sz w:val="20"/>
          <w:szCs w:val="20"/>
        </w:rPr>
        <w:t>sp</w:t>
      </w:r>
      <w:r w:rsidRPr="0059380C">
        <w:rPr>
          <w:rFonts w:ascii="Arial" w:hAnsi="Arial" w:cs="Arial"/>
          <w:spacing w:val="-1"/>
          <w:sz w:val="20"/>
          <w:szCs w:val="20"/>
        </w:rPr>
        <w:t>o</w:t>
      </w:r>
      <w:r w:rsidRPr="0059380C">
        <w:rPr>
          <w:rFonts w:ascii="Arial" w:hAnsi="Arial" w:cs="Arial"/>
          <w:sz w:val="20"/>
          <w:szCs w:val="20"/>
        </w:rPr>
        <w:t>sitions p</w:t>
      </w:r>
      <w:r w:rsidRPr="0059380C">
        <w:rPr>
          <w:rFonts w:ascii="Arial" w:hAnsi="Arial" w:cs="Arial"/>
          <w:spacing w:val="-1"/>
          <w:sz w:val="20"/>
          <w:szCs w:val="20"/>
        </w:rPr>
        <w:t>ou</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z w:val="20"/>
          <w:szCs w:val="20"/>
        </w:rPr>
        <w:t>le tra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p</w:t>
      </w:r>
      <w:r w:rsidRPr="0059380C">
        <w:rPr>
          <w:rFonts w:ascii="Arial" w:hAnsi="Arial" w:cs="Arial"/>
          <w:sz w:val="20"/>
          <w:szCs w:val="20"/>
        </w:rPr>
        <w:t xml:space="preserve">ort aérien </w:t>
      </w:r>
      <w:r w:rsidRPr="0059380C">
        <w:rPr>
          <w:rFonts w:ascii="Arial" w:hAnsi="Arial" w:cs="Arial"/>
          <w:spacing w:val="1"/>
          <w:sz w:val="20"/>
          <w:szCs w:val="20"/>
        </w:rPr>
        <w:t>pu</w:t>
      </w:r>
      <w:r w:rsidRPr="0059380C">
        <w:rPr>
          <w:rFonts w:ascii="Arial" w:hAnsi="Arial" w:cs="Arial"/>
          <w:sz w:val="20"/>
          <w:szCs w:val="20"/>
        </w:rPr>
        <w:t xml:space="preserve">isse en </w:t>
      </w:r>
      <w:r w:rsidRPr="0059380C">
        <w:rPr>
          <w:rFonts w:ascii="Arial" w:hAnsi="Arial" w:cs="Arial"/>
          <w:spacing w:val="1"/>
          <w:sz w:val="20"/>
          <w:szCs w:val="20"/>
        </w:rPr>
        <w:t>b</w:t>
      </w:r>
      <w:r w:rsidRPr="0059380C">
        <w:rPr>
          <w:rFonts w:ascii="Arial" w:hAnsi="Arial" w:cs="Arial"/>
          <w:spacing w:val="-1"/>
          <w:sz w:val="20"/>
          <w:szCs w:val="20"/>
        </w:rPr>
        <w:t>é</w:t>
      </w:r>
      <w:r w:rsidRPr="0059380C">
        <w:rPr>
          <w:rFonts w:ascii="Arial" w:hAnsi="Arial" w:cs="Arial"/>
          <w:sz w:val="20"/>
          <w:szCs w:val="20"/>
        </w:rPr>
        <w:t>néficier au</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ê</w:t>
      </w:r>
      <w:r w:rsidRPr="0059380C">
        <w:rPr>
          <w:rFonts w:ascii="Arial" w:hAnsi="Arial" w:cs="Arial"/>
          <w:sz w:val="20"/>
          <w:szCs w:val="20"/>
        </w:rPr>
        <w:t>me titre q</w:t>
      </w:r>
      <w:r w:rsidRPr="0059380C">
        <w:rPr>
          <w:rFonts w:ascii="Arial" w:hAnsi="Arial" w:cs="Arial"/>
          <w:spacing w:val="1"/>
          <w:sz w:val="20"/>
          <w:szCs w:val="20"/>
        </w:rPr>
        <w:t>u</w:t>
      </w:r>
      <w:r w:rsidRPr="0059380C">
        <w:rPr>
          <w:rFonts w:ascii="Arial" w:hAnsi="Arial" w:cs="Arial"/>
          <w:sz w:val="20"/>
          <w:szCs w:val="20"/>
        </w:rPr>
        <w:t>e les a</w:t>
      </w:r>
      <w:r w:rsidRPr="0059380C">
        <w:rPr>
          <w:rFonts w:ascii="Arial" w:hAnsi="Arial" w:cs="Arial"/>
          <w:spacing w:val="1"/>
          <w:sz w:val="20"/>
          <w:szCs w:val="20"/>
        </w:rPr>
        <w:t>u</w:t>
      </w:r>
      <w:r w:rsidRPr="0059380C">
        <w:rPr>
          <w:rFonts w:ascii="Arial" w:hAnsi="Arial" w:cs="Arial"/>
          <w:sz w:val="20"/>
          <w:szCs w:val="20"/>
        </w:rPr>
        <w:t xml:space="preserve">tres </w:t>
      </w:r>
      <w:r w:rsidRPr="0059380C">
        <w:rPr>
          <w:rFonts w:ascii="Arial" w:hAnsi="Arial" w:cs="Arial"/>
          <w:spacing w:val="-2"/>
          <w:sz w:val="20"/>
          <w:szCs w:val="20"/>
        </w:rPr>
        <w:t>m</w:t>
      </w:r>
      <w:r w:rsidRPr="0059380C">
        <w:rPr>
          <w:rFonts w:ascii="Arial" w:hAnsi="Arial" w:cs="Arial"/>
          <w:spacing w:val="1"/>
          <w:sz w:val="20"/>
          <w:szCs w:val="20"/>
        </w:rPr>
        <w:t>od</w:t>
      </w:r>
      <w:r w:rsidRPr="0059380C">
        <w:rPr>
          <w:rFonts w:ascii="Arial" w:hAnsi="Arial" w:cs="Arial"/>
          <w:sz w:val="20"/>
          <w:szCs w:val="20"/>
        </w:rPr>
        <w:t xml:space="preserve">es </w:t>
      </w:r>
      <w:r w:rsidRPr="0059380C">
        <w:rPr>
          <w:rFonts w:ascii="Arial" w:hAnsi="Arial" w:cs="Arial"/>
          <w:spacing w:val="1"/>
          <w:sz w:val="20"/>
          <w:szCs w:val="20"/>
        </w:rPr>
        <w:lastRenderedPageBreak/>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tra</w:t>
      </w:r>
      <w:r w:rsidRPr="0059380C">
        <w:rPr>
          <w:rFonts w:ascii="Arial" w:hAnsi="Arial" w:cs="Arial"/>
          <w:spacing w:val="1"/>
          <w:sz w:val="20"/>
          <w:szCs w:val="20"/>
        </w:rPr>
        <w:t>n</w:t>
      </w:r>
      <w:r w:rsidRPr="0059380C">
        <w:rPr>
          <w:rFonts w:ascii="Arial" w:hAnsi="Arial" w:cs="Arial"/>
          <w:sz w:val="20"/>
          <w:szCs w:val="20"/>
        </w:rPr>
        <w:t>sp</w:t>
      </w:r>
      <w:r w:rsidRPr="0059380C">
        <w:rPr>
          <w:rFonts w:ascii="Arial" w:hAnsi="Arial" w:cs="Arial"/>
          <w:spacing w:val="1"/>
          <w:sz w:val="20"/>
          <w:szCs w:val="20"/>
        </w:rPr>
        <w:t>o</w:t>
      </w:r>
      <w:r w:rsidRPr="0059380C">
        <w:rPr>
          <w:rFonts w:ascii="Arial" w:hAnsi="Arial" w:cs="Arial"/>
          <w:sz w:val="20"/>
          <w:szCs w:val="20"/>
        </w:rPr>
        <w:t>rt.</w:t>
      </w:r>
    </w:p>
    <w:p w14:paraId="09BCD167" w14:textId="085E8B05" w:rsidR="00754393" w:rsidRPr="00426DA6" w:rsidRDefault="00754393" w:rsidP="00FD64EC">
      <w:pPr>
        <w:widowControl w:val="0"/>
        <w:autoSpaceDE w:val="0"/>
        <w:autoSpaceDN w:val="0"/>
        <w:adjustRightInd w:val="0"/>
        <w:spacing w:before="120" w:after="120" w:line="360" w:lineRule="auto"/>
        <w:ind w:right="124"/>
        <w:jc w:val="both"/>
        <w:rPr>
          <w:rFonts w:ascii="Arial" w:hAnsi="Arial" w:cs="Arial"/>
          <w:iCs/>
          <w:sz w:val="20"/>
          <w:szCs w:val="20"/>
        </w:rPr>
      </w:pPr>
      <w:r w:rsidRPr="00426DA6">
        <w:rPr>
          <w:rFonts w:ascii="Arial" w:hAnsi="Arial" w:cs="Arial"/>
          <w:sz w:val="20"/>
          <w:szCs w:val="20"/>
        </w:rPr>
        <w:t xml:space="preserve">4.9.1 </w:t>
      </w:r>
      <w:r w:rsidR="00383E8F">
        <w:rPr>
          <w:rFonts w:ascii="Arial" w:hAnsi="Arial" w:cs="Arial"/>
          <w:sz w:val="20"/>
          <w:szCs w:val="20"/>
        </w:rPr>
        <w:t xml:space="preserve">L’autorité d’aviation civile et </w:t>
      </w:r>
      <w:r w:rsidR="00383E8F" w:rsidRPr="0059380C">
        <w:rPr>
          <w:rFonts w:ascii="Arial" w:hAnsi="Arial" w:cs="Arial"/>
          <w:sz w:val="20"/>
          <w:szCs w:val="20"/>
        </w:rPr>
        <w:t>l</w:t>
      </w:r>
      <w:r w:rsidR="00383E8F">
        <w:rPr>
          <w:rFonts w:ascii="Arial" w:hAnsi="Arial" w:cs="Arial"/>
          <w:sz w:val="20"/>
          <w:szCs w:val="20"/>
        </w:rPr>
        <w:t>’administration douanière</w:t>
      </w:r>
      <w:r w:rsidR="00383E8F" w:rsidRPr="0059380C">
        <w:rPr>
          <w:rFonts w:ascii="Arial" w:hAnsi="Arial" w:cs="Arial"/>
          <w:sz w:val="20"/>
          <w:szCs w:val="20"/>
        </w:rPr>
        <w:t xml:space="preserve"> </w:t>
      </w:r>
      <w:r w:rsidR="00251361" w:rsidRPr="00426DA6">
        <w:rPr>
          <w:rFonts w:ascii="Arial" w:hAnsi="Arial" w:cs="Arial"/>
          <w:iCs/>
          <w:sz w:val="20"/>
          <w:szCs w:val="20"/>
        </w:rPr>
        <w:t>s’efforcer</w:t>
      </w:r>
      <w:r w:rsidR="00383E8F">
        <w:rPr>
          <w:rFonts w:ascii="Arial" w:hAnsi="Arial" w:cs="Arial"/>
          <w:iCs/>
          <w:sz w:val="20"/>
          <w:szCs w:val="20"/>
        </w:rPr>
        <w:t>ont</w:t>
      </w:r>
      <w:r w:rsidR="009243C7" w:rsidRPr="00426DA6">
        <w:rPr>
          <w:rFonts w:ascii="Arial" w:hAnsi="Arial" w:cs="Arial"/>
          <w:iCs/>
          <w:sz w:val="20"/>
          <w:szCs w:val="20"/>
        </w:rPr>
        <w:t xml:space="preserve"> </w:t>
      </w:r>
      <w:r w:rsidR="00251361" w:rsidRPr="00426DA6">
        <w:rPr>
          <w:rFonts w:ascii="Arial" w:hAnsi="Arial" w:cs="Arial"/>
          <w:iCs/>
          <w:sz w:val="20"/>
          <w:szCs w:val="20"/>
        </w:rPr>
        <w:t>de mettre</w:t>
      </w:r>
      <w:r w:rsidRPr="00426DA6">
        <w:rPr>
          <w:rFonts w:ascii="Arial" w:hAnsi="Arial" w:cs="Arial"/>
          <w:iCs/>
          <w:sz w:val="20"/>
          <w:szCs w:val="20"/>
        </w:rPr>
        <w:t xml:space="preserve"> en place des programmes relatifs aux opérateurs économiques agréés qui renforcent la sûreté, créant ainsi un environnement propice aux mesures facilitant les contrôles douaniers.</w:t>
      </w:r>
    </w:p>
    <w:p w14:paraId="306E1BA3" w14:textId="3361EFC2" w:rsidR="00754393" w:rsidRPr="00754393" w:rsidRDefault="00806E9E" w:rsidP="00FD64EC">
      <w:pPr>
        <w:widowControl w:val="0"/>
        <w:autoSpaceDE w:val="0"/>
        <w:autoSpaceDN w:val="0"/>
        <w:adjustRightInd w:val="0"/>
        <w:spacing w:before="120" w:after="120" w:line="360" w:lineRule="auto"/>
        <w:ind w:right="124"/>
        <w:jc w:val="both"/>
        <w:rPr>
          <w:rFonts w:ascii="Arial" w:hAnsi="Arial" w:cs="Arial"/>
          <w:i/>
          <w:iCs/>
          <w:sz w:val="20"/>
          <w:szCs w:val="20"/>
        </w:rPr>
      </w:pPr>
      <w:r w:rsidRPr="00754393">
        <w:rPr>
          <w:rFonts w:ascii="Arial" w:hAnsi="Arial" w:cs="Arial"/>
          <w:i/>
          <w:iCs/>
          <w:sz w:val="20"/>
          <w:szCs w:val="20"/>
        </w:rPr>
        <w:t>Note. —</w:t>
      </w:r>
      <w:r w:rsidR="00754393" w:rsidRPr="00754393">
        <w:rPr>
          <w:rFonts w:ascii="Arial" w:hAnsi="Arial" w:cs="Arial"/>
          <w:i/>
          <w:iCs/>
          <w:sz w:val="20"/>
          <w:szCs w:val="20"/>
        </w:rPr>
        <w:t xml:space="preserve"> Ces mesures peuvent inclure un niveau réduit d’inspections et de vérifications physiques, la communication d’un</w:t>
      </w:r>
      <w:r w:rsidR="00754393">
        <w:rPr>
          <w:rFonts w:ascii="Arial" w:hAnsi="Arial" w:cs="Arial"/>
          <w:i/>
          <w:iCs/>
          <w:sz w:val="20"/>
          <w:szCs w:val="20"/>
        </w:rPr>
        <w:t xml:space="preserve"> </w:t>
      </w:r>
      <w:r w:rsidR="00754393" w:rsidRPr="00754393">
        <w:rPr>
          <w:rFonts w:ascii="Arial" w:hAnsi="Arial" w:cs="Arial"/>
          <w:i/>
          <w:iCs/>
          <w:sz w:val="20"/>
          <w:szCs w:val="20"/>
        </w:rPr>
        <w:t>ensemble limité d’éléments de données, la notification d’une inspection prévue avant l’arrivée des marchandises et toute</w:t>
      </w:r>
      <w:r w:rsidR="00754393">
        <w:rPr>
          <w:rFonts w:ascii="Arial" w:hAnsi="Arial" w:cs="Arial"/>
          <w:i/>
          <w:iCs/>
          <w:sz w:val="20"/>
          <w:szCs w:val="20"/>
        </w:rPr>
        <w:t xml:space="preserve"> </w:t>
      </w:r>
      <w:r w:rsidR="00754393" w:rsidRPr="00754393">
        <w:rPr>
          <w:rFonts w:ascii="Arial" w:hAnsi="Arial" w:cs="Arial"/>
          <w:i/>
          <w:iCs/>
          <w:sz w:val="20"/>
          <w:szCs w:val="20"/>
        </w:rPr>
        <w:t>autre mesure facilitante. Les mesures de contrôle devraient être basées sur les renseignements requis fournis à l’avance aux</w:t>
      </w:r>
      <w:r w:rsidR="00754393">
        <w:rPr>
          <w:rFonts w:ascii="Arial" w:hAnsi="Arial" w:cs="Arial"/>
          <w:i/>
          <w:iCs/>
          <w:sz w:val="20"/>
          <w:szCs w:val="20"/>
        </w:rPr>
        <w:t xml:space="preserve"> </w:t>
      </w:r>
      <w:r w:rsidR="00754393" w:rsidRPr="00754393">
        <w:rPr>
          <w:rFonts w:ascii="Arial" w:hAnsi="Arial" w:cs="Arial"/>
          <w:i/>
          <w:iCs/>
          <w:sz w:val="20"/>
          <w:szCs w:val="20"/>
        </w:rPr>
        <w:t>douanes et sur des procédures d’évaluation des risques.</w:t>
      </w:r>
    </w:p>
    <w:p w14:paraId="2C7E140D" w14:textId="32BEB0D1" w:rsidR="00754393" w:rsidRPr="00D71F2C" w:rsidRDefault="00D71F2C" w:rsidP="00D71F2C">
      <w:pPr>
        <w:widowControl w:val="0"/>
        <w:autoSpaceDE w:val="0"/>
        <w:autoSpaceDN w:val="0"/>
        <w:adjustRightInd w:val="0"/>
        <w:spacing w:before="120" w:after="120" w:line="360" w:lineRule="auto"/>
        <w:ind w:right="124"/>
        <w:jc w:val="both"/>
        <w:rPr>
          <w:rFonts w:ascii="Arial" w:hAnsi="Arial" w:cs="Arial"/>
          <w:sz w:val="20"/>
          <w:szCs w:val="20"/>
        </w:rPr>
      </w:pPr>
      <w:r w:rsidRPr="00D71F2C">
        <w:rPr>
          <w:rFonts w:ascii="Arial" w:hAnsi="Arial" w:cs="Arial"/>
          <w:sz w:val="20"/>
          <w:szCs w:val="20"/>
        </w:rPr>
        <w:t>4.9.2</w:t>
      </w:r>
      <w:r w:rsidR="009E3175" w:rsidRPr="00D71F2C">
        <w:rPr>
          <w:rFonts w:ascii="Arial" w:hAnsi="Arial" w:cs="Arial"/>
          <w:sz w:val="20"/>
          <w:szCs w:val="20"/>
        </w:rPr>
        <w:t xml:space="preserve"> </w:t>
      </w:r>
      <w:r w:rsidR="009E3175" w:rsidRPr="00D71F2C">
        <w:rPr>
          <w:rFonts w:ascii="Arial" w:hAnsi="Arial" w:cs="Arial"/>
          <w:b/>
          <w:bCs/>
          <w:sz w:val="20"/>
          <w:szCs w:val="20"/>
        </w:rPr>
        <w:t>Réservé</w:t>
      </w:r>
    </w:p>
    <w:p w14:paraId="2CE605E9" w14:textId="0B9FAF59" w:rsidR="00742C3C" w:rsidRPr="00466312" w:rsidRDefault="00742C3C" w:rsidP="0012408F">
      <w:pPr>
        <w:pStyle w:val="Titre2"/>
        <w:numPr>
          <w:ilvl w:val="0"/>
          <w:numId w:val="25"/>
        </w:numPr>
        <w:jc w:val="center"/>
        <w:rPr>
          <w:rFonts w:ascii="Arial" w:hAnsi="Arial" w:cs="Arial"/>
          <w:b/>
          <w:color w:val="auto"/>
          <w:sz w:val="24"/>
        </w:rPr>
      </w:pPr>
      <w:bookmarkStart w:id="686" w:name="_Toc126921343"/>
      <w:r w:rsidRPr="00466312">
        <w:rPr>
          <w:rFonts w:ascii="Arial" w:hAnsi="Arial" w:cs="Arial"/>
          <w:b/>
          <w:color w:val="auto"/>
          <w:sz w:val="24"/>
        </w:rPr>
        <w:t xml:space="preserve">Renseignements exigés par les </w:t>
      </w:r>
      <w:r w:rsidR="00390BA6" w:rsidRPr="00466312">
        <w:rPr>
          <w:rFonts w:ascii="Arial" w:hAnsi="Arial" w:cs="Arial"/>
          <w:b/>
          <w:color w:val="auto"/>
          <w:sz w:val="24"/>
        </w:rPr>
        <w:t>autorités compétentes</w:t>
      </w:r>
      <w:bookmarkEnd w:id="686"/>
    </w:p>
    <w:p w14:paraId="0F7D7F3C" w14:textId="67524236" w:rsidR="00742C3C" w:rsidRPr="0059380C" w:rsidRDefault="00742C3C" w:rsidP="000E6E60">
      <w:pPr>
        <w:widowControl w:val="0"/>
        <w:tabs>
          <w:tab w:val="left" w:pos="940"/>
        </w:tabs>
        <w:autoSpaceDE w:val="0"/>
        <w:autoSpaceDN w:val="0"/>
        <w:adjustRightInd w:val="0"/>
        <w:spacing w:before="120" w:after="120" w:line="360" w:lineRule="auto"/>
        <w:ind w:right="104"/>
        <w:jc w:val="both"/>
        <w:rPr>
          <w:rFonts w:ascii="Arial" w:hAnsi="Arial" w:cs="Arial"/>
          <w:i/>
          <w:iCs/>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 xml:space="preserve">0 </w:t>
      </w:r>
      <w:r w:rsidR="00AE2B3C" w:rsidRPr="00EE48CE">
        <w:rPr>
          <w:rFonts w:ascii="Arial" w:hAnsi="Arial" w:cs="Arial"/>
          <w:sz w:val="20"/>
          <w:szCs w:val="20"/>
        </w:rPr>
        <w:t xml:space="preserve">Les </w:t>
      </w:r>
      <w:r w:rsidR="00AE2B3C">
        <w:rPr>
          <w:rFonts w:ascii="Arial" w:hAnsi="Arial" w:cs="Arial"/>
          <w:sz w:val="20"/>
          <w:szCs w:val="20"/>
        </w:rPr>
        <w:t xml:space="preserve">mesures nécessaires </w:t>
      </w:r>
      <w:r w:rsidR="007D6E19">
        <w:rPr>
          <w:rFonts w:ascii="Arial" w:hAnsi="Arial" w:cs="Arial"/>
          <w:sz w:val="20"/>
          <w:szCs w:val="20"/>
        </w:rPr>
        <w:t xml:space="preserve">doivent, autant que possible, être prises par </w:t>
      </w:r>
      <w:r w:rsidR="00D71F2C">
        <w:rPr>
          <w:rFonts w:ascii="Arial" w:hAnsi="Arial" w:cs="Arial"/>
          <w:sz w:val="20"/>
          <w:szCs w:val="20"/>
        </w:rPr>
        <w:t>l’administration douanière</w:t>
      </w:r>
      <w:r w:rsidR="007D6E19">
        <w:rPr>
          <w:rFonts w:ascii="Arial" w:hAnsi="Arial" w:cs="Arial"/>
          <w:sz w:val="20"/>
          <w:szCs w:val="20"/>
        </w:rPr>
        <w:t xml:space="preserve"> </w:t>
      </w:r>
      <w:r w:rsidR="00AE2B3C">
        <w:rPr>
          <w:rFonts w:ascii="Arial" w:hAnsi="Arial" w:cs="Arial"/>
          <w:sz w:val="20"/>
          <w:szCs w:val="20"/>
        </w:rPr>
        <w:t>pour assurer la soumission électronique des renseignements concernant le fret, avant l’arrivée ou le départ des marchandises.</w:t>
      </w:r>
    </w:p>
    <w:p w14:paraId="5C86CE21" w14:textId="324C4017" w:rsidR="00742C3C" w:rsidRDefault="00742C3C" w:rsidP="00FD64EC">
      <w:pPr>
        <w:widowControl w:val="0"/>
        <w:tabs>
          <w:tab w:val="left" w:pos="1040"/>
        </w:tabs>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z w:val="20"/>
          <w:szCs w:val="20"/>
        </w:rPr>
        <w:t>4.11</w:t>
      </w:r>
      <w:r w:rsidR="001A4AC8">
        <w:rPr>
          <w:rFonts w:ascii="Arial" w:hAnsi="Arial" w:cs="Arial"/>
          <w:sz w:val="20"/>
          <w:szCs w:val="20"/>
        </w:rPr>
        <w:t xml:space="preserve"> </w:t>
      </w:r>
      <w:r w:rsidR="007A0D4A" w:rsidRPr="0059380C">
        <w:rPr>
          <w:rFonts w:ascii="Arial" w:hAnsi="Arial" w:cs="Arial"/>
          <w:sz w:val="20"/>
          <w:szCs w:val="20"/>
        </w:rPr>
        <w:t xml:space="preserve">Les </w:t>
      </w:r>
      <w:r w:rsidRPr="0059380C">
        <w:rPr>
          <w:rFonts w:ascii="Arial" w:hAnsi="Arial" w:cs="Arial"/>
          <w:sz w:val="20"/>
          <w:szCs w:val="20"/>
        </w:rPr>
        <w:t>données</w:t>
      </w:r>
      <w:r w:rsidRPr="0059380C">
        <w:rPr>
          <w:rFonts w:ascii="Arial" w:hAnsi="Arial" w:cs="Arial"/>
          <w:spacing w:val="3"/>
          <w:sz w:val="20"/>
          <w:szCs w:val="20"/>
        </w:rPr>
        <w:t xml:space="preserve"> </w:t>
      </w:r>
      <w:r w:rsidRPr="0059380C">
        <w:rPr>
          <w:rFonts w:ascii="Arial" w:hAnsi="Arial" w:cs="Arial"/>
          <w:spacing w:val="-1"/>
          <w:sz w:val="20"/>
          <w:szCs w:val="20"/>
        </w:rPr>
        <w:t>e</w:t>
      </w:r>
      <w:r w:rsidRPr="0059380C">
        <w:rPr>
          <w:rFonts w:ascii="Arial" w:hAnsi="Arial" w:cs="Arial"/>
          <w:spacing w:val="1"/>
          <w:sz w:val="20"/>
          <w:szCs w:val="20"/>
        </w:rPr>
        <w:t>x</w:t>
      </w:r>
      <w:r w:rsidRPr="0059380C">
        <w:rPr>
          <w:rFonts w:ascii="Arial" w:hAnsi="Arial" w:cs="Arial"/>
          <w:sz w:val="20"/>
          <w:szCs w:val="20"/>
        </w:rPr>
        <w:t>igées</w:t>
      </w:r>
      <w:r w:rsidRPr="0059380C">
        <w:rPr>
          <w:rFonts w:ascii="Arial" w:hAnsi="Arial" w:cs="Arial"/>
          <w:spacing w:val="1"/>
          <w:sz w:val="20"/>
          <w:szCs w:val="20"/>
        </w:rPr>
        <w:t xml:space="preserve"> </w:t>
      </w:r>
      <w:r w:rsidR="00F772C1">
        <w:rPr>
          <w:rFonts w:ascii="Arial" w:hAnsi="Arial" w:cs="Arial"/>
          <w:spacing w:val="1"/>
          <w:sz w:val="20"/>
          <w:szCs w:val="20"/>
        </w:rPr>
        <w:t xml:space="preserve">par </w:t>
      </w:r>
      <w:r w:rsidR="009476C4" w:rsidRPr="0059380C">
        <w:rPr>
          <w:rFonts w:ascii="Arial" w:hAnsi="Arial" w:cs="Arial"/>
          <w:sz w:val="20"/>
          <w:szCs w:val="20"/>
        </w:rPr>
        <w:t>l</w:t>
      </w:r>
      <w:r w:rsidR="009476C4">
        <w:rPr>
          <w:rFonts w:ascii="Arial" w:hAnsi="Arial" w:cs="Arial"/>
          <w:sz w:val="20"/>
          <w:szCs w:val="20"/>
        </w:rPr>
        <w:t>’administration douanière</w:t>
      </w:r>
      <w:r w:rsidR="009476C4" w:rsidRPr="0059380C">
        <w:rPr>
          <w:rFonts w:ascii="Arial" w:hAnsi="Arial" w:cs="Arial"/>
          <w:sz w:val="20"/>
          <w:szCs w:val="20"/>
        </w:rPr>
        <w:t xml:space="preserve"> </w:t>
      </w:r>
      <w:r w:rsidR="00F772C1">
        <w:rPr>
          <w:rFonts w:ascii="Arial" w:hAnsi="Arial" w:cs="Arial"/>
          <w:spacing w:val="1"/>
          <w:sz w:val="20"/>
          <w:szCs w:val="20"/>
        </w:rPr>
        <w:t xml:space="preserve">doivent être limités </w:t>
      </w:r>
      <w:r w:rsidRPr="0059380C">
        <w:rPr>
          <w:rFonts w:ascii="Arial" w:hAnsi="Arial" w:cs="Arial"/>
          <w:sz w:val="20"/>
          <w:szCs w:val="20"/>
        </w:rPr>
        <w:t>aux</w:t>
      </w:r>
      <w:r w:rsidRPr="0059380C">
        <w:rPr>
          <w:rFonts w:ascii="Arial" w:hAnsi="Arial" w:cs="Arial"/>
          <w:spacing w:val="4"/>
          <w:sz w:val="20"/>
          <w:szCs w:val="20"/>
        </w:rPr>
        <w:t xml:space="preserve"> </w:t>
      </w:r>
      <w:r w:rsidRPr="0059380C">
        <w:rPr>
          <w:rFonts w:ascii="Arial" w:hAnsi="Arial" w:cs="Arial"/>
          <w:spacing w:val="1"/>
          <w:sz w:val="20"/>
          <w:szCs w:val="20"/>
        </w:rPr>
        <w:t>d</w:t>
      </w:r>
      <w:r w:rsidRPr="0059380C">
        <w:rPr>
          <w:rFonts w:ascii="Arial" w:hAnsi="Arial" w:cs="Arial"/>
          <w:sz w:val="20"/>
          <w:szCs w:val="20"/>
        </w:rPr>
        <w:t>étails</w:t>
      </w:r>
      <w:r w:rsidRPr="0059380C">
        <w:rPr>
          <w:rFonts w:ascii="Arial" w:hAnsi="Arial" w:cs="Arial"/>
          <w:spacing w:val="3"/>
          <w:sz w:val="20"/>
          <w:szCs w:val="20"/>
        </w:rPr>
        <w:t xml:space="preserve"> </w:t>
      </w:r>
      <w:r w:rsidRPr="0059380C">
        <w:rPr>
          <w:rFonts w:ascii="Arial" w:hAnsi="Arial" w:cs="Arial"/>
          <w:sz w:val="20"/>
          <w:szCs w:val="20"/>
        </w:rPr>
        <w:t>j</w:t>
      </w:r>
      <w:r w:rsidRPr="0059380C">
        <w:rPr>
          <w:rFonts w:ascii="Arial" w:hAnsi="Arial" w:cs="Arial"/>
          <w:spacing w:val="1"/>
          <w:sz w:val="20"/>
          <w:szCs w:val="20"/>
        </w:rPr>
        <w:t>u</w:t>
      </w:r>
      <w:r w:rsidRPr="0059380C">
        <w:rPr>
          <w:rFonts w:ascii="Arial" w:hAnsi="Arial" w:cs="Arial"/>
          <w:sz w:val="20"/>
          <w:szCs w:val="20"/>
        </w:rPr>
        <w:t>gés</w:t>
      </w:r>
      <w:r w:rsidRPr="0059380C">
        <w:rPr>
          <w:rFonts w:ascii="Arial" w:hAnsi="Arial" w:cs="Arial"/>
          <w:spacing w:val="2"/>
          <w:sz w:val="20"/>
          <w:szCs w:val="20"/>
        </w:rPr>
        <w:t xml:space="preserve"> </w:t>
      </w:r>
      <w:r w:rsidRPr="0059380C">
        <w:rPr>
          <w:rFonts w:ascii="Arial" w:hAnsi="Arial" w:cs="Arial"/>
          <w:spacing w:val="1"/>
          <w:sz w:val="20"/>
          <w:szCs w:val="20"/>
        </w:rPr>
        <w:t>n</w:t>
      </w:r>
      <w:r w:rsidRPr="0059380C">
        <w:rPr>
          <w:rFonts w:ascii="Arial" w:hAnsi="Arial" w:cs="Arial"/>
          <w:sz w:val="20"/>
          <w:szCs w:val="20"/>
        </w:rPr>
        <w:t>écessaires</w:t>
      </w:r>
      <w:r w:rsidRPr="0059380C">
        <w:rPr>
          <w:rFonts w:ascii="Arial" w:hAnsi="Arial" w:cs="Arial"/>
          <w:spacing w:val="3"/>
          <w:sz w:val="20"/>
          <w:szCs w:val="20"/>
        </w:rPr>
        <w:t xml:space="preserve"> </w:t>
      </w:r>
      <w:r w:rsidRPr="0059380C">
        <w:rPr>
          <w:rFonts w:ascii="Arial" w:hAnsi="Arial" w:cs="Arial"/>
          <w:spacing w:val="1"/>
          <w:sz w:val="20"/>
          <w:szCs w:val="20"/>
        </w:rPr>
        <w:t>p</w:t>
      </w:r>
      <w:r w:rsidRPr="0059380C">
        <w:rPr>
          <w:rFonts w:ascii="Arial" w:hAnsi="Arial" w:cs="Arial"/>
          <w:sz w:val="20"/>
          <w:szCs w:val="20"/>
        </w:rPr>
        <w:t>our</w:t>
      </w:r>
      <w:r w:rsidRPr="0059380C">
        <w:rPr>
          <w:rFonts w:ascii="Arial" w:hAnsi="Arial" w:cs="Arial"/>
          <w:spacing w:val="2"/>
          <w:sz w:val="20"/>
          <w:szCs w:val="20"/>
        </w:rPr>
        <w:t xml:space="preserve"> </w:t>
      </w:r>
      <w:r w:rsidRPr="0059380C">
        <w:rPr>
          <w:rFonts w:ascii="Arial" w:hAnsi="Arial" w:cs="Arial"/>
          <w:sz w:val="20"/>
          <w:szCs w:val="20"/>
        </w:rPr>
        <w:t xml:space="preserve">la </w:t>
      </w:r>
      <w:r w:rsidRPr="0059380C">
        <w:rPr>
          <w:rFonts w:ascii="Arial" w:hAnsi="Arial" w:cs="Arial"/>
          <w:spacing w:val="-1"/>
          <w:sz w:val="20"/>
          <w:szCs w:val="20"/>
        </w:rPr>
        <w:t>m</w:t>
      </w:r>
      <w:r w:rsidRPr="0059380C">
        <w:rPr>
          <w:rFonts w:ascii="Arial" w:hAnsi="Arial" w:cs="Arial"/>
          <w:sz w:val="20"/>
          <w:szCs w:val="20"/>
        </w:rPr>
        <w:t>ai</w:t>
      </w:r>
      <w:r w:rsidRPr="0059380C">
        <w:rPr>
          <w:rFonts w:ascii="Arial" w:hAnsi="Arial" w:cs="Arial"/>
          <w:spacing w:val="1"/>
          <w:sz w:val="20"/>
          <w:szCs w:val="20"/>
        </w:rPr>
        <w:t>n</w:t>
      </w:r>
      <w:r w:rsidRPr="0059380C">
        <w:rPr>
          <w:rFonts w:ascii="Arial" w:hAnsi="Arial" w:cs="Arial"/>
          <w:sz w:val="20"/>
          <w:szCs w:val="20"/>
        </w:rPr>
        <w:t>levée</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e d</w:t>
      </w:r>
      <w:r w:rsidRPr="0059380C">
        <w:rPr>
          <w:rFonts w:ascii="Arial" w:hAnsi="Arial" w:cs="Arial"/>
          <w:spacing w:val="-1"/>
          <w:sz w:val="20"/>
          <w:szCs w:val="20"/>
        </w:rPr>
        <w:t>é</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a</w:t>
      </w:r>
      <w:r w:rsidRPr="0059380C">
        <w:rPr>
          <w:rFonts w:ascii="Arial" w:hAnsi="Arial" w:cs="Arial"/>
          <w:sz w:val="20"/>
          <w:szCs w:val="20"/>
        </w:rPr>
        <w:t>ne</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z w:val="20"/>
          <w:szCs w:val="20"/>
        </w:rPr>
        <w:t>nt de</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archa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1"/>
          <w:sz w:val="20"/>
          <w:szCs w:val="20"/>
        </w:rPr>
        <w:t xml:space="preserve"> </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z w:val="20"/>
          <w:szCs w:val="20"/>
        </w:rPr>
        <w:t>porté</w:t>
      </w:r>
      <w:r w:rsidRPr="0059380C">
        <w:rPr>
          <w:rFonts w:ascii="Arial" w:hAnsi="Arial" w:cs="Arial"/>
          <w:spacing w:val="-1"/>
          <w:sz w:val="20"/>
          <w:szCs w:val="20"/>
        </w:rPr>
        <w:t>e</w:t>
      </w:r>
      <w:r w:rsidRPr="0059380C">
        <w:rPr>
          <w:rFonts w:ascii="Arial" w:hAnsi="Arial" w:cs="Arial"/>
          <w:sz w:val="20"/>
          <w:szCs w:val="20"/>
        </w:rPr>
        <w:t xml:space="preserve">s </w:t>
      </w:r>
      <w:r w:rsidRPr="0059380C">
        <w:rPr>
          <w:rFonts w:ascii="Arial" w:hAnsi="Arial" w:cs="Arial"/>
          <w:spacing w:val="-1"/>
          <w:sz w:val="20"/>
          <w:szCs w:val="20"/>
        </w:rPr>
        <w:t>o</w:t>
      </w:r>
      <w:r w:rsidRPr="0059380C">
        <w:rPr>
          <w:rFonts w:ascii="Arial" w:hAnsi="Arial" w:cs="Arial"/>
          <w:sz w:val="20"/>
          <w:szCs w:val="20"/>
        </w:rPr>
        <w:t>u de</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arch</w:t>
      </w:r>
      <w:r w:rsidRPr="0059380C">
        <w:rPr>
          <w:rFonts w:ascii="Arial" w:hAnsi="Arial" w:cs="Arial"/>
          <w:spacing w:val="-1"/>
          <w:sz w:val="20"/>
          <w:szCs w:val="20"/>
        </w:rPr>
        <w:t>a</w:t>
      </w:r>
      <w:r w:rsidRPr="0059380C">
        <w:rPr>
          <w:rFonts w:ascii="Arial" w:hAnsi="Arial" w:cs="Arial"/>
          <w:sz w:val="20"/>
          <w:szCs w:val="20"/>
        </w:rPr>
        <w:t>ndises</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sti</w:t>
      </w:r>
      <w:r w:rsidRPr="0059380C">
        <w:rPr>
          <w:rFonts w:ascii="Arial" w:hAnsi="Arial" w:cs="Arial"/>
          <w:spacing w:val="1"/>
          <w:sz w:val="20"/>
          <w:szCs w:val="20"/>
        </w:rPr>
        <w:t>n</w:t>
      </w:r>
      <w:r w:rsidRPr="0059380C">
        <w:rPr>
          <w:rFonts w:ascii="Arial" w:hAnsi="Arial" w:cs="Arial"/>
          <w:sz w:val="20"/>
          <w:szCs w:val="20"/>
        </w:rPr>
        <w:t>é</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pacing w:val="1"/>
          <w:sz w:val="20"/>
          <w:szCs w:val="20"/>
        </w:rPr>
        <w:t>x</w:t>
      </w:r>
      <w:r w:rsidRPr="0059380C">
        <w:rPr>
          <w:rFonts w:ascii="Arial" w:hAnsi="Arial" w:cs="Arial"/>
          <w:spacing w:val="-1"/>
          <w:sz w:val="20"/>
          <w:szCs w:val="20"/>
        </w:rPr>
        <w:t>po</w:t>
      </w:r>
      <w:r w:rsidRPr="0059380C">
        <w:rPr>
          <w:rFonts w:ascii="Arial" w:hAnsi="Arial" w:cs="Arial"/>
          <w:sz w:val="20"/>
          <w:szCs w:val="20"/>
        </w:rPr>
        <w:t>rtation.</w:t>
      </w:r>
    </w:p>
    <w:p w14:paraId="2EEB370A" w14:textId="61808D33" w:rsidR="00754393" w:rsidRPr="00F56845" w:rsidRDefault="00754393" w:rsidP="00FD64EC">
      <w:pPr>
        <w:widowControl w:val="0"/>
        <w:tabs>
          <w:tab w:val="left" w:pos="1040"/>
        </w:tabs>
        <w:autoSpaceDE w:val="0"/>
        <w:autoSpaceDN w:val="0"/>
        <w:adjustRightInd w:val="0"/>
        <w:spacing w:before="120" w:after="120" w:line="360" w:lineRule="auto"/>
        <w:ind w:right="105"/>
        <w:jc w:val="both"/>
        <w:rPr>
          <w:rFonts w:ascii="Arial" w:hAnsi="Arial" w:cs="Arial"/>
          <w:i/>
          <w:iCs/>
          <w:sz w:val="20"/>
          <w:szCs w:val="20"/>
        </w:rPr>
      </w:pPr>
      <w:r w:rsidRPr="00754393">
        <w:rPr>
          <w:rFonts w:ascii="Arial" w:hAnsi="Arial" w:cs="Arial"/>
          <w:sz w:val="20"/>
          <w:szCs w:val="20"/>
        </w:rPr>
        <w:t xml:space="preserve">4.11.1 </w:t>
      </w:r>
      <w:r w:rsidR="009E3175" w:rsidRPr="00251361">
        <w:rPr>
          <w:rFonts w:ascii="Arial" w:hAnsi="Arial" w:cs="Arial"/>
          <w:iCs/>
          <w:sz w:val="20"/>
          <w:szCs w:val="20"/>
        </w:rPr>
        <w:t xml:space="preserve">Aux </w:t>
      </w:r>
      <w:r w:rsidRPr="00251361">
        <w:rPr>
          <w:rFonts w:ascii="Arial" w:hAnsi="Arial" w:cs="Arial"/>
          <w:iCs/>
          <w:sz w:val="20"/>
          <w:szCs w:val="20"/>
        </w:rPr>
        <w:t xml:space="preserve">fins de </w:t>
      </w:r>
      <w:r w:rsidR="00251361">
        <w:rPr>
          <w:rFonts w:ascii="Arial" w:hAnsi="Arial" w:cs="Arial"/>
          <w:iCs/>
          <w:sz w:val="20"/>
          <w:szCs w:val="20"/>
        </w:rPr>
        <w:t xml:space="preserve">la facilitation, </w:t>
      </w:r>
      <w:r w:rsidR="009476C4" w:rsidRPr="0059380C">
        <w:rPr>
          <w:rFonts w:ascii="Arial" w:hAnsi="Arial" w:cs="Arial"/>
          <w:sz w:val="20"/>
          <w:szCs w:val="20"/>
        </w:rPr>
        <w:t>l</w:t>
      </w:r>
      <w:r w:rsidR="009476C4">
        <w:rPr>
          <w:rFonts w:ascii="Arial" w:hAnsi="Arial" w:cs="Arial"/>
          <w:sz w:val="20"/>
          <w:szCs w:val="20"/>
        </w:rPr>
        <w:t>’administration douanière</w:t>
      </w:r>
      <w:r w:rsidRPr="00251361">
        <w:rPr>
          <w:rFonts w:ascii="Arial" w:hAnsi="Arial" w:cs="Arial"/>
          <w:iCs/>
          <w:sz w:val="20"/>
          <w:szCs w:val="20"/>
        </w:rPr>
        <w:t xml:space="preserve">, dans la mesure du possible, </w:t>
      </w:r>
      <w:r w:rsidR="0069481B">
        <w:rPr>
          <w:rFonts w:ascii="Arial" w:hAnsi="Arial" w:cs="Arial"/>
          <w:sz w:val="20"/>
          <w:szCs w:val="20"/>
        </w:rPr>
        <w:t>utiliseront</w:t>
      </w:r>
      <w:r w:rsidR="00251361">
        <w:rPr>
          <w:rFonts w:ascii="Arial" w:hAnsi="Arial" w:cs="Arial"/>
          <w:iCs/>
          <w:sz w:val="20"/>
          <w:szCs w:val="20"/>
        </w:rPr>
        <w:t xml:space="preserve"> les renseignements </w:t>
      </w:r>
      <w:r w:rsidRPr="00251361">
        <w:rPr>
          <w:rFonts w:ascii="Arial" w:hAnsi="Arial" w:cs="Arial"/>
          <w:iCs/>
          <w:sz w:val="20"/>
          <w:szCs w:val="20"/>
        </w:rPr>
        <w:t>préalables disponibles sur le fret dans les procédures douanières ultérieures relatives à l’importation, à l’exportation et/ou au transit pour la mainlevée ou le dédouanement des marchandises.</w:t>
      </w:r>
    </w:p>
    <w:p w14:paraId="3A9E9DB5" w14:textId="5E563B04" w:rsidR="00742C3C" w:rsidRPr="0059380C" w:rsidRDefault="00742C3C"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2</w:t>
      </w:r>
      <w:r w:rsidR="000E4C3E">
        <w:rPr>
          <w:rFonts w:ascii="Arial" w:hAnsi="Arial" w:cs="Arial"/>
          <w:sz w:val="20"/>
          <w:szCs w:val="20"/>
        </w:rPr>
        <w:t xml:space="preserve"> </w:t>
      </w:r>
      <w:r w:rsidR="009476C4">
        <w:rPr>
          <w:rFonts w:ascii="Arial" w:hAnsi="Arial" w:cs="Arial"/>
          <w:sz w:val="20"/>
          <w:szCs w:val="20"/>
        </w:rPr>
        <w:t>L</w:t>
      </w:r>
      <w:r w:rsidR="009476C4">
        <w:rPr>
          <w:rFonts w:ascii="Arial" w:hAnsi="Arial" w:cs="Arial"/>
          <w:sz w:val="20"/>
          <w:szCs w:val="20"/>
        </w:rPr>
        <w:t>’administration douanière</w:t>
      </w:r>
      <w:r w:rsidR="009476C4" w:rsidRPr="0059380C">
        <w:rPr>
          <w:rFonts w:ascii="Arial" w:hAnsi="Arial" w:cs="Arial"/>
          <w:sz w:val="20"/>
          <w:szCs w:val="20"/>
        </w:rPr>
        <w:t xml:space="preserve"> </w:t>
      </w:r>
      <w:r w:rsidRPr="0059380C">
        <w:rPr>
          <w:rFonts w:ascii="Arial" w:hAnsi="Arial" w:cs="Arial"/>
          <w:spacing w:val="-1"/>
          <w:sz w:val="20"/>
          <w:szCs w:val="20"/>
        </w:rPr>
        <w:t>or</w:t>
      </w:r>
      <w:r w:rsidRPr="0059380C">
        <w:rPr>
          <w:rFonts w:ascii="Arial" w:hAnsi="Arial" w:cs="Arial"/>
          <w:sz w:val="20"/>
          <w:szCs w:val="20"/>
        </w:rPr>
        <w:t>ganis</w:t>
      </w:r>
      <w:r w:rsidRPr="0059380C">
        <w:rPr>
          <w:rFonts w:ascii="Arial" w:hAnsi="Arial" w:cs="Arial"/>
          <w:spacing w:val="-1"/>
          <w:sz w:val="20"/>
          <w:szCs w:val="20"/>
        </w:rPr>
        <w:t>e</w:t>
      </w:r>
      <w:r w:rsidR="0069481B">
        <w:rPr>
          <w:rFonts w:ascii="Arial" w:hAnsi="Arial" w:cs="Arial"/>
          <w:spacing w:val="-1"/>
          <w:sz w:val="20"/>
          <w:szCs w:val="20"/>
        </w:rPr>
        <w:t>r</w:t>
      </w:r>
      <w:r w:rsidR="009476C4">
        <w:rPr>
          <w:rFonts w:ascii="Arial" w:hAnsi="Arial" w:cs="Arial"/>
          <w:spacing w:val="-1"/>
          <w:sz w:val="20"/>
          <w:szCs w:val="20"/>
        </w:rPr>
        <w:t>a</w:t>
      </w:r>
      <w:r w:rsidR="0069481B">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21"/>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z w:val="20"/>
          <w:szCs w:val="20"/>
        </w:rPr>
        <w:t>llecte</w:t>
      </w:r>
      <w:r w:rsidRPr="0059380C">
        <w:rPr>
          <w:rFonts w:ascii="Arial" w:hAnsi="Arial" w:cs="Arial"/>
          <w:spacing w:val="21"/>
          <w:sz w:val="20"/>
          <w:szCs w:val="20"/>
        </w:rPr>
        <w:t xml:space="preserve"> </w:t>
      </w:r>
      <w:r w:rsidRPr="0059380C">
        <w:rPr>
          <w:rFonts w:ascii="Arial" w:hAnsi="Arial" w:cs="Arial"/>
          <w:sz w:val="20"/>
          <w:szCs w:val="20"/>
        </w:rPr>
        <w:t>de</w:t>
      </w:r>
      <w:r w:rsidRPr="0059380C">
        <w:rPr>
          <w:rFonts w:ascii="Arial" w:hAnsi="Arial" w:cs="Arial"/>
          <w:spacing w:val="18"/>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pacing w:val="1"/>
          <w:sz w:val="20"/>
          <w:szCs w:val="20"/>
        </w:rPr>
        <w:t>n</w:t>
      </w:r>
      <w:r w:rsidRPr="0059380C">
        <w:rPr>
          <w:rFonts w:ascii="Arial" w:hAnsi="Arial" w:cs="Arial"/>
          <w:sz w:val="20"/>
          <w:szCs w:val="20"/>
        </w:rPr>
        <w:t>ées</w:t>
      </w:r>
      <w:r w:rsidRPr="0059380C">
        <w:rPr>
          <w:rFonts w:ascii="Arial" w:hAnsi="Arial" w:cs="Arial"/>
          <w:spacing w:val="20"/>
          <w:sz w:val="20"/>
          <w:szCs w:val="20"/>
        </w:rPr>
        <w:t xml:space="preserve"> </w:t>
      </w:r>
      <w:r w:rsidRPr="0059380C">
        <w:rPr>
          <w:rFonts w:ascii="Arial" w:hAnsi="Arial" w:cs="Arial"/>
          <w:sz w:val="20"/>
          <w:szCs w:val="20"/>
        </w:rPr>
        <w:t>statistiqu</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0"/>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20"/>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0"/>
          <w:sz w:val="20"/>
          <w:szCs w:val="20"/>
        </w:rPr>
        <w:t xml:space="preserve"> </w:t>
      </w:r>
      <w:r w:rsidRPr="0059380C">
        <w:rPr>
          <w:rFonts w:ascii="Arial" w:hAnsi="Arial" w:cs="Arial"/>
          <w:sz w:val="20"/>
          <w:szCs w:val="20"/>
        </w:rPr>
        <w:t>délais</w:t>
      </w:r>
      <w:r w:rsidRPr="0059380C">
        <w:rPr>
          <w:rFonts w:ascii="Arial" w:hAnsi="Arial" w:cs="Arial"/>
          <w:spacing w:val="21"/>
          <w:sz w:val="20"/>
          <w:szCs w:val="20"/>
        </w:rPr>
        <w:t xml:space="preserve"> </w:t>
      </w:r>
      <w:r w:rsidRPr="0059380C">
        <w:rPr>
          <w:rFonts w:ascii="Arial" w:hAnsi="Arial" w:cs="Arial"/>
          <w:sz w:val="20"/>
          <w:szCs w:val="20"/>
        </w:rPr>
        <w:t>et</w:t>
      </w:r>
      <w:r w:rsidRPr="0059380C">
        <w:rPr>
          <w:rFonts w:ascii="Arial" w:hAnsi="Arial" w:cs="Arial"/>
          <w:spacing w:val="19"/>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18"/>
          <w:sz w:val="20"/>
          <w:szCs w:val="20"/>
        </w:rPr>
        <w:t xml:space="preserve"> </w:t>
      </w:r>
      <w:r w:rsidRPr="0059380C">
        <w:rPr>
          <w:rFonts w:ascii="Arial" w:hAnsi="Arial" w:cs="Arial"/>
          <w:sz w:val="20"/>
          <w:szCs w:val="20"/>
        </w:rPr>
        <w:t>des</w:t>
      </w:r>
      <w:r w:rsidRPr="0059380C">
        <w:rPr>
          <w:rFonts w:ascii="Arial" w:hAnsi="Arial" w:cs="Arial"/>
          <w:spacing w:val="20"/>
          <w:sz w:val="20"/>
          <w:szCs w:val="20"/>
        </w:rPr>
        <w:t xml:space="preserve"> </w:t>
      </w:r>
      <w:r w:rsidRPr="0059380C">
        <w:rPr>
          <w:rFonts w:ascii="Arial" w:hAnsi="Arial" w:cs="Arial"/>
          <w:sz w:val="20"/>
          <w:szCs w:val="20"/>
        </w:rPr>
        <w:t>c</w:t>
      </w:r>
      <w:r w:rsidRPr="0059380C">
        <w:rPr>
          <w:rFonts w:ascii="Arial" w:hAnsi="Arial" w:cs="Arial"/>
          <w:spacing w:val="-1"/>
          <w:sz w:val="20"/>
          <w:szCs w:val="20"/>
        </w:rPr>
        <w:t>on</w:t>
      </w:r>
      <w:r w:rsidRPr="0059380C">
        <w:rPr>
          <w:rFonts w:ascii="Arial" w:hAnsi="Arial" w:cs="Arial"/>
          <w:spacing w:val="1"/>
          <w:sz w:val="20"/>
          <w:szCs w:val="20"/>
        </w:rPr>
        <w:t>d</w:t>
      </w:r>
      <w:r w:rsidRPr="0059380C">
        <w:rPr>
          <w:rFonts w:ascii="Arial" w:hAnsi="Arial" w:cs="Arial"/>
          <w:sz w:val="20"/>
          <w:szCs w:val="20"/>
        </w:rPr>
        <w:t>itions</w:t>
      </w:r>
      <w:r w:rsidRPr="0059380C">
        <w:rPr>
          <w:rFonts w:ascii="Arial" w:hAnsi="Arial" w:cs="Arial"/>
          <w:spacing w:val="20"/>
          <w:sz w:val="20"/>
          <w:szCs w:val="20"/>
        </w:rPr>
        <w:t xml:space="preserve"> </w:t>
      </w:r>
      <w:r w:rsidRPr="0059380C">
        <w:rPr>
          <w:rFonts w:ascii="Arial" w:hAnsi="Arial" w:cs="Arial"/>
          <w:spacing w:val="-1"/>
          <w:sz w:val="20"/>
          <w:szCs w:val="20"/>
        </w:rPr>
        <w:t>d</w:t>
      </w:r>
      <w:r w:rsidRPr="0059380C">
        <w:rPr>
          <w:rFonts w:ascii="Arial" w:hAnsi="Arial" w:cs="Arial"/>
          <w:sz w:val="20"/>
          <w:szCs w:val="20"/>
        </w:rPr>
        <w:t xml:space="preserve">e </w:t>
      </w:r>
      <w:r w:rsidRPr="0059380C">
        <w:rPr>
          <w:rFonts w:ascii="Arial" w:hAnsi="Arial" w:cs="Arial"/>
          <w:spacing w:val="1"/>
          <w:sz w:val="20"/>
          <w:szCs w:val="20"/>
        </w:rPr>
        <w:t>n</w:t>
      </w:r>
      <w:r w:rsidRPr="0059380C">
        <w:rPr>
          <w:rFonts w:ascii="Arial" w:hAnsi="Arial" w:cs="Arial"/>
          <w:sz w:val="20"/>
          <w:szCs w:val="20"/>
        </w:rPr>
        <w:t>ature à é</w:t>
      </w:r>
      <w:r w:rsidRPr="0059380C">
        <w:rPr>
          <w:rFonts w:ascii="Arial" w:hAnsi="Arial" w:cs="Arial"/>
          <w:spacing w:val="1"/>
          <w:sz w:val="20"/>
          <w:szCs w:val="20"/>
        </w:rPr>
        <w:t>v</w:t>
      </w:r>
      <w:r w:rsidRPr="0059380C">
        <w:rPr>
          <w:rFonts w:ascii="Arial" w:hAnsi="Arial" w:cs="Arial"/>
          <w:sz w:val="20"/>
          <w:szCs w:val="20"/>
        </w:rPr>
        <w:t>iter</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retar</w:t>
      </w:r>
      <w:r w:rsidRPr="0059380C">
        <w:rPr>
          <w:rFonts w:ascii="Arial" w:hAnsi="Arial" w:cs="Arial"/>
          <w:spacing w:val="1"/>
          <w:sz w:val="20"/>
          <w:szCs w:val="20"/>
        </w:rPr>
        <w:t>d</w:t>
      </w:r>
      <w:r w:rsidRPr="0059380C">
        <w:rPr>
          <w:rFonts w:ascii="Arial" w:hAnsi="Arial" w:cs="Arial"/>
          <w:sz w:val="20"/>
          <w:szCs w:val="20"/>
        </w:rPr>
        <w:t>er la</w:t>
      </w:r>
      <w:r w:rsidRPr="0059380C">
        <w:rPr>
          <w:rFonts w:ascii="Arial" w:hAnsi="Arial" w:cs="Arial"/>
          <w:spacing w:val="-1"/>
          <w:sz w:val="20"/>
          <w:szCs w:val="20"/>
        </w:rPr>
        <w:t xml:space="preserve"> </w:t>
      </w:r>
      <w:r w:rsidRPr="0059380C">
        <w:rPr>
          <w:rFonts w:ascii="Arial" w:hAnsi="Arial" w:cs="Arial"/>
          <w:sz w:val="20"/>
          <w:szCs w:val="20"/>
        </w:rPr>
        <w:t>mai</w:t>
      </w:r>
      <w:r w:rsidRPr="0059380C">
        <w:rPr>
          <w:rFonts w:ascii="Arial" w:hAnsi="Arial" w:cs="Arial"/>
          <w:spacing w:val="1"/>
          <w:sz w:val="20"/>
          <w:szCs w:val="20"/>
        </w:rPr>
        <w:t>n</w:t>
      </w:r>
      <w:r w:rsidRPr="0059380C">
        <w:rPr>
          <w:rFonts w:ascii="Arial" w:hAnsi="Arial" w:cs="Arial"/>
          <w:sz w:val="20"/>
          <w:szCs w:val="20"/>
        </w:rPr>
        <w:t>le</w:t>
      </w:r>
      <w:r w:rsidRPr="0059380C">
        <w:rPr>
          <w:rFonts w:ascii="Arial" w:hAnsi="Arial" w:cs="Arial"/>
          <w:spacing w:val="1"/>
          <w:sz w:val="20"/>
          <w:szCs w:val="20"/>
        </w:rPr>
        <w:t>v</w:t>
      </w:r>
      <w:r w:rsidRPr="0059380C">
        <w:rPr>
          <w:rFonts w:ascii="Arial" w:hAnsi="Arial" w:cs="Arial"/>
          <w:sz w:val="20"/>
          <w:szCs w:val="20"/>
        </w:rPr>
        <w:t xml:space="preserve">ée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marc</w:t>
      </w:r>
      <w:r w:rsidRPr="0059380C">
        <w:rPr>
          <w:rFonts w:ascii="Arial" w:hAnsi="Arial" w:cs="Arial"/>
          <w:spacing w:val="1"/>
          <w:sz w:val="20"/>
          <w:szCs w:val="20"/>
        </w:rPr>
        <w:t>h</w:t>
      </w:r>
      <w:r w:rsidRPr="0059380C">
        <w:rPr>
          <w:rFonts w:ascii="Arial" w:hAnsi="Arial" w:cs="Arial"/>
          <w:sz w:val="20"/>
          <w:szCs w:val="20"/>
        </w:rPr>
        <w:t>an</w:t>
      </w:r>
      <w:r w:rsidRPr="0059380C">
        <w:rPr>
          <w:rFonts w:ascii="Arial" w:hAnsi="Arial" w:cs="Arial"/>
          <w:spacing w:val="1"/>
          <w:sz w:val="20"/>
          <w:szCs w:val="20"/>
        </w:rPr>
        <w:t>d</w:t>
      </w:r>
      <w:r w:rsidRPr="0059380C">
        <w:rPr>
          <w:rFonts w:ascii="Arial" w:hAnsi="Arial" w:cs="Arial"/>
          <w:sz w:val="20"/>
          <w:szCs w:val="20"/>
        </w:rPr>
        <w:t xml:space="preserve">ises </w:t>
      </w:r>
      <w:r w:rsidRPr="0059380C">
        <w:rPr>
          <w:rFonts w:ascii="Arial" w:hAnsi="Arial" w:cs="Arial"/>
          <w:spacing w:val="-2"/>
          <w:sz w:val="20"/>
          <w:szCs w:val="20"/>
        </w:rPr>
        <w:t>im</w:t>
      </w:r>
      <w:r w:rsidRPr="0059380C">
        <w:rPr>
          <w:rFonts w:ascii="Arial" w:hAnsi="Arial" w:cs="Arial"/>
          <w:sz w:val="20"/>
          <w:szCs w:val="20"/>
        </w:rPr>
        <w:t>portées</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u de</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archandises</w:t>
      </w:r>
      <w:r w:rsidRPr="0059380C">
        <w:rPr>
          <w:rFonts w:ascii="Arial" w:hAnsi="Arial" w:cs="Arial"/>
          <w:spacing w:val="-2"/>
          <w:sz w:val="20"/>
          <w:szCs w:val="20"/>
        </w:rPr>
        <w:t xml:space="preserve"> </w:t>
      </w:r>
      <w:r w:rsidRPr="0059380C">
        <w:rPr>
          <w:rFonts w:ascii="Arial" w:hAnsi="Arial" w:cs="Arial"/>
          <w:sz w:val="20"/>
          <w:szCs w:val="20"/>
        </w:rPr>
        <w:t>desti</w:t>
      </w:r>
      <w:r w:rsidRPr="0059380C">
        <w:rPr>
          <w:rFonts w:ascii="Arial" w:hAnsi="Arial" w:cs="Arial"/>
          <w:spacing w:val="1"/>
          <w:sz w:val="20"/>
          <w:szCs w:val="20"/>
        </w:rPr>
        <w:t>n</w:t>
      </w:r>
      <w:r w:rsidRPr="0059380C">
        <w:rPr>
          <w:rFonts w:ascii="Arial" w:hAnsi="Arial" w:cs="Arial"/>
          <w:sz w:val="20"/>
          <w:szCs w:val="20"/>
        </w:rPr>
        <w:t>ées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pacing w:val="1"/>
          <w:sz w:val="20"/>
          <w:szCs w:val="20"/>
        </w:rPr>
        <w:t>x</w:t>
      </w:r>
      <w:r w:rsidRPr="0059380C">
        <w:rPr>
          <w:rFonts w:ascii="Arial" w:hAnsi="Arial" w:cs="Arial"/>
          <w:spacing w:val="-1"/>
          <w:sz w:val="20"/>
          <w:szCs w:val="20"/>
        </w:rPr>
        <w:t>po</w:t>
      </w:r>
      <w:r w:rsidRPr="0059380C">
        <w:rPr>
          <w:rFonts w:ascii="Arial" w:hAnsi="Arial" w:cs="Arial"/>
          <w:sz w:val="20"/>
          <w:szCs w:val="20"/>
        </w:rPr>
        <w:t>rtation.</w:t>
      </w:r>
    </w:p>
    <w:p w14:paraId="7214FACC" w14:textId="130CEC85" w:rsidR="00742C3C" w:rsidRPr="0059380C" w:rsidRDefault="00742C3C"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3</w:t>
      </w:r>
      <w:r w:rsidR="000E4C3E">
        <w:rPr>
          <w:rFonts w:ascii="Arial" w:hAnsi="Arial" w:cs="Arial"/>
          <w:sz w:val="20"/>
          <w:szCs w:val="20"/>
        </w:rPr>
        <w:t xml:space="preserve"> </w:t>
      </w:r>
      <w:r w:rsidRPr="0059380C">
        <w:rPr>
          <w:rFonts w:ascii="Arial" w:hAnsi="Arial" w:cs="Arial"/>
          <w:spacing w:val="-1"/>
          <w:sz w:val="20"/>
          <w:szCs w:val="20"/>
        </w:rPr>
        <w:t>S</w:t>
      </w:r>
      <w:r w:rsidRPr="0059380C">
        <w:rPr>
          <w:rFonts w:ascii="Arial" w:hAnsi="Arial" w:cs="Arial"/>
          <w:sz w:val="20"/>
          <w:szCs w:val="20"/>
        </w:rPr>
        <w:t>ous</w:t>
      </w:r>
      <w:r w:rsidRPr="0059380C">
        <w:rPr>
          <w:rFonts w:ascii="Arial" w:hAnsi="Arial" w:cs="Arial"/>
          <w:spacing w:val="21"/>
          <w:sz w:val="20"/>
          <w:szCs w:val="20"/>
        </w:rPr>
        <w:t xml:space="preserve"> </w:t>
      </w:r>
      <w:r w:rsidRPr="0059380C">
        <w:rPr>
          <w:rFonts w:ascii="Arial" w:hAnsi="Arial" w:cs="Arial"/>
          <w:sz w:val="20"/>
          <w:szCs w:val="20"/>
        </w:rPr>
        <w:t>r</w:t>
      </w:r>
      <w:r w:rsidRPr="0059380C">
        <w:rPr>
          <w:rFonts w:ascii="Arial" w:hAnsi="Arial" w:cs="Arial"/>
          <w:spacing w:val="-1"/>
          <w:sz w:val="20"/>
          <w:szCs w:val="20"/>
        </w:rPr>
        <w:t>é</w:t>
      </w:r>
      <w:r w:rsidRPr="0059380C">
        <w:rPr>
          <w:rFonts w:ascii="Arial" w:hAnsi="Arial" w:cs="Arial"/>
          <w:sz w:val="20"/>
          <w:szCs w:val="20"/>
        </w:rPr>
        <w:t>serve</w:t>
      </w:r>
      <w:r w:rsidRPr="0059380C">
        <w:rPr>
          <w:rFonts w:ascii="Arial" w:hAnsi="Arial" w:cs="Arial"/>
          <w:spacing w:val="19"/>
          <w:sz w:val="20"/>
          <w:szCs w:val="20"/>
        </w:rPr>
        <w:t xml:space="preserve"> </w:t>
      </w:r>
      <w:r w:rsidRPr="0059380C">
        <w:rPr>
          <w:rFonts w:ascii="Arial" w:hAnsi="Arial" w:cs="Arial"/>
          <w:sz w:val="20"/>
          <w:szCs w:val="20"/>
        </w:rPr>
        <w:t>des</w:t>
      </w:r>
      <w:r w:rsidRPr="0059380C">
        <w:rPr>
          <w:rFonts w:ascii="Arial" w:hAnsi="Arial" w:cs="Arial"/>
          <w:spacing w:val="22"/>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w:t>
      </w:r>
      <w:r w:rsidRPr="0059380C">
        <w:rPr>
          <w:rFonts w:ascii="Arial" w:hAnsi="Arial" w:cs="Arial"/>
          <w:spacing w:val="-1"/>
          <w:sz w:val="20"/>
          <w:szCs w:val="20"/>
        </w:rPr>
        <w:t>y</w:t>
      </w:r>
      <w:r w:rsidRPr="0059380C">
        <w:rPr>
          <w:rFonts w:ascii="Arial" w:hAnsi="Arial" w:cs="Arial"/>
          <w:sz w:val="20"/>
          <w:szCs w:val="20"/>
        </w:rPr>
        <w:t>ens</w:t>
      </w:r>
      <w:r w:rsidRPr="0059380C">
        <w:rPr>
          <w:rFonts w:ascii="Arial" w:hAnsi="Arial" w:cs="Arial"/>
          <w:spacing w:val="22"/>
          <w:sz w:val="20"/>
          <w:szCs w:val="20"/>
        </w:rPr>
        <w:t xml:space="preserve"> </w:t>
      </w:r>
      <w:r w:rsidRPr="0059380C">
        <w:rPr>
          <w:rFonts w:ascii="Arial" w:hAnsi="Arial" w:cs="Arial"/>
          <w:sz w:val="20"/>
          <w:szCs w:val="20"/>
        </w:rPr>
        <w:t>te</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pacing w:val="-1"/>
          <w:sz w:val="20"/>
          <w:szCs w:val="20"/>
        </w:rPr>
        <w:t>n</w:t>
      </w:r>
      <w:r w:rsidRPr="0059380C">
        <w:rPr>
          <w:rFonts w:ascii="Arial" w:hAnsi="Arial" w:cs="Arial"/>
          <w:spacing w:val="1"/>
          <w:sz w:val="20"/>
          <w:szCs w:val="20"/>
        </w:rPr>
        <w:t>o</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z w:val="20"/>
          <w:szCs w:val="20"/>
        </w:rPr>
        <w:t>g</w:t>
      </w:r>
      <w:r w:rsidRPr="0059380C">
        <w:rPr>
          <w:rFonts w:ascii="Arial" w:hAnsi="Arial" w:cs="Arial"/>
          <w:spacing w:val="-2"/>
          <w:sz w:val="20"/>
          <w:szCs w:val="20"/>
        </w:rPr>
        <w:t>i</w:t>
      </w:r>
      <w:r w:rsidRPr="0059380C">
        <w:rPr>
          <w:rFonts w:ascii="Arial" w:hAnsi="Arial" w:cs="Arial"/>
          <w:sz w:val="20"/>
          <w:szCs w:val="20"/>
        </w:rPr>
        <w:t>qu</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2"/>
          <w:sz w:val="20"/>
          <w:szCs w:val="20"/>
        </w:rPr>
        <w:t xml:space="preserve"> </w:t>
      </w:r>
      <w:r w:rsidRPr="0059380C">
        <w:rPr>
          <w:rFonts w:ascii="Arial" w:hAnsi="Arial" w:cs="Arial"/>
          <w:spacing w:val="-2"/>
          <w:sz w:val="20"/>
          <w:szCs w:val="20"/>
        </w:rPr>
        <w:t>l</w:t>
      </w:r>
      <w:r w:rsidRPr="0059380C">
        <w:rPr>
          <w:rFonts w:ascii="Arial" w:hAnsi="Arial" w:cs="Arial"/>
          <w:sz w:val="20"/>
          <w:szCs w:val="20"/>
        </w:rPr>
        <w:t>es</w:t>
      </w:r>
      <w:r w:rsidRPr="0059380C">
        <w:rPr>
          <w:rFonts w:ascii="Arial" w:hAnsi="Arial" w:cs="Arial"/>
          <w:spacing w:val="22"/>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22"/>
          <w:sz w:val="20"/>
          <w:szCs w:val="20"/>
        </w:rPr>
        <w:t xml:space="preserve"> </w:t>
      </w:r>
      <w:r w:rsidRPr="0059380C">
        <w:rPr>
          <w:rFonts w:ascii="Arial" w:hAnsi="Arial" w:cs="Arial"/>
          <w:sz w:val="20"/>
          <w:szCs w:val="20"/>
        </w:rPr>
        <w:t>nécessaires</w:t>
      </w:r>
      <w:r w:rsidRPr="0059380C">
        <w:rPr>
          <w:rFonts w:ascii="Arial" w:hAnsi="Arial" w:cs="Arial"/>
          <w:spacing w:val="21"/>
          <w:sz w:val="20"/>
          <w:szCs w:val="20"/>
        </w:rPr>
        <w:t xml:space="preserve"> </w:t>
      </w:r>
      <w:r w:rsidRPr="0059380C">
        <w:rPr>
          <w:rFonts w:ascii="Arial" w:hAnsi="Arial" w:cs="Arial"/>
          <w:sz w:val="20"/>
          <w:szCs w:val="20"/>
        </w:rPr>
        <w:t>à</w:t>
      </w:r>
      <w:r w:rsidRPr="0059380C">
        <w:rPr>
          <w:rFonts w:ascii="Arial" w:hAnsi="Arial" w:cs="Arial"/>
          <w:spacing w:val="22"/>
          <w:sz w:val="20"/>
          <w:szCs w:val="20"/>
        </w:rPr>
        <w:t xml:space="preserve"> </w:t>
      </w:r>
      <w:r w:rsidRPr="0059380C">
        <w:rPr>
          <w:rFonts w:ascii="Arial" w:hAnsi="Arial" w:cs="Arial"/>
          <w:spacing w:val="-2"/>
          <w:sz w:val="20"/>
          <w:szCs w:val="20"/>
        </w:rPr>
        <w:t>l</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z w:val="20"/>
          <w:szCs w:val="20"/>
        </w:rPr>
        <w:t>portation</w:t>
      </w:r>
      <w:r w:rsidRPr="0059380C">
        <w:rPr>
          <w:rFonts w:ascii="Arial" w:hAnsi="Arial" w:cs="Arial"/>
          <w:spacing w:val="21"/>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23"/>
          <w:sz w:val="20"/>
          <w:szCs w:val="20"/>
        </w:rPr>
        <w:t xml:space="preserve"> </w:t>
      </w:r>
      <w:r w:rsidRPr="0059380C">
        <w:rPr>
          <w:rFonts w:ascii="Arial" w:hAnsi="Arial" w:cs="Arial"/>
          <w:sz w:val="20"/>
          <w:szCs w:val="20"/>
        </w:rPr>
        <w:t>à l’exportation</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z w:val="20"/>
          <w:szCs w:val="20"/>
        </w:rPr>
        <w:t>archandis</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3"/>
          <w:sz w:val="20"/>
          <w:szCs w:val="20"/>
        </w:rPr>
        <w:t xml:space="preserve"> </w:t>
      </w:r>
      <w:r w:rsidRPr="0059380C">
        <w:rPr>
          <w:rFonts w:ascii="Arial" w:hAnsi="Arial" w:cs="Arial"/>
          <w:sz w:val="20"/>
          <w:szCs w:val="20"/>
        </w:rPr>
        <w:t>y</w:t>
      </w:r>
      <w:r w:rsidRPr="0059380C">
        <w:rPr>
          <w:rFonts w:ascii="Arial" w:hAnsi="Arial" w:cs="Arial"/>
          <w:spacing w:val="1"/>
          <w:sz w:val="20"/>
          <w:szCs w:val="20"/>
        </w:rPr>
        <w:t xml:space="preserve"> </w:t>
      </w:r>
      <w:r w:rsidRPr="0059380C">
        <w:rPr>
          <w:rFonts w:ascii="Arial" w:hAnsi="Arial" w:cs="Arial"/>
          <w:sz w:val="20"/>
          <w:szCs w:val="20"/>
        </w:rPr>
        <w:t>co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ris</w:t>
      </w:r>
      <w:r w:rsidRPr="0059380C">
        <w:rPr>
          <w:rFonts w:ascii="Arial" w:hAnsi="Arial" w:cs="Arial"/>
          <w:spacing w:val="3"/>
          <w:sz w:val="20"/>
          <w:szCs w:val="20"/>
        </w:rPr>
        <w:t xml:space="preserve"> </w:t>
      </w:r>
      <w:r w:rsidRPr="0059380C">
        <w:rPr>
          <w:rFonts w:ascii="Arial" w:hAnsi="Arial" w:cs="Arial"/>
          <w:sz w:val="20"/>
          <w:szCs w:val="20"/>
        </w:rPr>
        <w:t>le</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z w:val="20"/>
          <w:szCs w:val="20"/>
        </w:rPr>
        <w:t>anifeste</w:t>
      </w:r>
      <w:r w:rsidRPr="0059380C">
        <w:rPr>
          <w:rFonts w:ascii="Arial" w:hAnsi="Arial" w:cs="Arial"/>
          <w:spacing w:val="3"/>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mar</w:t>
      </w:r>
      <w:r w:rsidRPr="0059380C">
        <w:rPr>
          <w:rFonts w:ascii="Arial" w:hAnsi="Arial" w:cs="Arial"/>
          <w:spacing w:val="-1"/>
          <w:sz w:val="20"/>
          <w:szCs w:val="20"/>
        </w:rPr>
        <w:t>c</w:t>
      </w:r>
      <w:r w:rsidRPr="0059380C">
        <w:rPr>
          <w:rFonts w:ascii="Arial" w:hAnsi="Arial" w:cs="Arial"/>
          <w:sz w:val="20"/>
          <w:szCs w:val="20"/>
        </w:rPr>
        <w:t>handises</w:t>
      </w:r>
      <w:r w:rsidRPr="0059380C">
        <w:rPr>
          <w:rFonts w:ascii="Arial" w:hAnsi="Arial" w:cs="Arial"/>
          <w:spacing w:val="1"/>
          <w:sz w:val="20"/>
          <w:szCs w:val="20"/>
        </w:rPr>
        <w:t xml:space="preserve"> </w:t>
      </w:r>
      <w:r w:rsidRPr="0059380C">
        <w:rPr>
          <w:rFonts w:ascii="Arial" w:hAnsi="Arial" w:cs="Arial"/>
          <w:sz w:val="20"/>
          <w:szCs w:val="20"/>
        </w:rPr>
        <w:t>et/ou</w:t>
      </w:r>
      <w:r w:rsidRPr="0059380C">
        <w:rPr>
          <w:rFonts w:ascii="Arial" w:hAnsi="Arial" w:cs="Arial"/>
          <w:spacing w:val="3"/>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lettr</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3"/>
          <w:sz w:val="20"/>
          <w:szCs w:val="20"/>
        </w:rPr>
        <w:t xml:space="preserve"> </w:t>
      </w:r>
      <w:r w:rsidRPr="0059380C">
        <w:rPr>
          <w:rFonts w:ascii="Arial" w:hAnsi="Arial" w:cs="Arial"/>
          <w:sz w:val="20"/>
          <w:szCs w:val="20"/>
        </w:rPr>
        <w:t>tr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pacing w:val="-1"/>
          <w:sz w:val="20"/>
          <w:szCs w:val="20"/>
        </w:rPr>
        <w:t>sp</w:t>
      </w:r>
      <w:r w:rsidRPr="0059380C">
        <w:rPr>
          <w:rFonts w:ascii="Arial" w:hAnsi="Arial" w:cs="Arial"/>
          <w:sz w:val="20"/>
          <w:szCs w:val="20"/>
        </w:rPr>
        <w:t>ort aérien,</w:t>
      </w:r>
      <w:r w:rsidRPr="0059380C">
        <w:rPr>
          <w:rFonts w:ascii="Arial" w:hAnsi="Arial" w:cs="Arial"/>
          <w:spacing w:val="3"/>
          <w:sz w:val="20"/>
          <w:szCs w:val="20"/>
        </w:rPr>
        <w:t xml:space="preserve"> </w:t>
      </w:r>
      <w:r w:rsidRPr="0059380C">
        <w:rPr>
          <w:rFonts w:ascii="Arial" w:hAnsi="Arial" w:cs="Arial"/>
          <w:sz w:val="20"/>
          <w:szCs w:val="20"/>
        </w:rPr>
        <w:t>s</w:t>
      </w:r>
      <w:r w:rsidR="00F55C71" w:rsidRPr="0059380C">
        <w:rPr>
          <w:rFonts w:ascii="Arial" w:hAnsi="Arial" w:cs="Arial"/>
          <w:sz w:val="20"/>
          <w:szCs w:val="20"/>
        </w:rPr>
        <w:t>ont</w:t>
      </w:r>
      <w:r w:rsidRPr="0059380C">
        <w:rPr>
          <w:rFonts w:ascii="Arial" w:hAnsi="Arial" w:cs="Arial"/>
          <w:spacing w:val="2"/>
          <w:sz w:val="20"/>
          <w:szCs w:val="20"/>
        </w:rPr>
        <w:t xml:space="preserve"> </w:t>
      </w:r>
      <w:r w:rsidRPr="0059380C">
        <w:rPr>
          <w:rFonts w:ascii="Arial" w:hAnsi="Arial" w:cs="Arial"/>
          <w:sz w:val="20"/>
          <w:szCs w:val="20"/>
        </w:rPr>
        <w:t>acceptés l</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’ils</w:t>
      </w:r>
      <w:r w:rsidR="009476C4">
        <w:rPr>
          <w:rFonts w:ascii="Arial" w:hAnsi="Arial" w:cs="Arial"/>
          <w:spacing w:val="45"/>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nt</w:t>
      </w:r>
      <w:r w:rsidRPr="0059380C">
        <w:rPr>
          <w:rFonts w:ascii="Arial" w:hAnsi="Arial" w:cs="Arial"/>
          <w:spacing w:val="-1"/>
          <w:sz w:val="20"/>
          <w:szCs w:val="20"/>
        </w:rPr>
        <w:t xml:space="preserve"> p</w:t>
      </w:r>
      <w:r w:rsidRPr="0059380C">
        <w:rPr>
          <w:rFonts w:ascii="Arial" w:hAnsi="Arial" w:cs="Arial"/>
          <w:sz w:val="20"/>
          <w:szCs w:val="20"/>
        </w:rPr>
        <w:t>résentés</w:t>
      </w:r>
      <w:r w:rsidRPr="0059380C">
        <w:rPr>
          <w:rFonts w:ascii="Arial" w:hAnsi="Arial" w:cs="Arial"/>
          <w:spacing w:val="45"/>
          <w:sz w:val="20"/>
          <w:szCs w:val="20"/>
        </w:rPr>
        <w:t xml:space="preserve"> </w:t>
      </w:r>
      <w:r w:rsidRPr="0059380C">
        <w:rPr>
          <w:rFonts w:ascii="Arial" w:hAnsi="Arial" w:cs="Arial"/>
          <w:spacing w:val="-1"/>
          <w:sz w:val="20"/>
          <w:szCs w:val="20"/>
        </w:rPr>
        <w:t>sou</w:t>
      </w:r>
      <w:r w:rsidRPr="0059380C">
        <w:rPr>
          <w:rFonts w:ascii="Arial" w:hAnsi="Arial" w:cs="Arial"/>
          <w:sz w:val="20"/>
          <w:szCs w:val="20"/>
        </w:rPr>
        <w:t>s</w:t>
      </w:r>
      <w:r w:rsidRPr="0059380C">
        <w:rPr>
          <w:rFonts w:ascii="Arial" w:hAnsi="Arial" w:cs="Arial"/>
          <w:spacing w:val="45"/>
          <w:sz w:val="20"/>
          <w:szCs w:val="20"/>
        </w:rPr>
        <w:t xml:space="preserve"> </w:t>
      </w:r>
      <w:r w:rsidRPr="0059380C">
        <w:rPr>
          <w:rFonts w:ascii="Arial" w:hAnsi="Arial" w:cs="Arial"/>
          <w:sz w:val="20"/>
          <w:szCs w:val="20"/>
        </w:rPr>
        <w:t>f</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45"/>
          <w:sz w:val="20"/>
          <w:szCs w:val="20"/>
        </w:rPr>
        <w:t xml:space="preserve"> </w:t>
      </w:r>
      <w:r w:rsidRPr="0059380C">
        <w:rPr>
          <w:rFonts w:ascii="Arial" w:hAnsi="Arial" w:cs="Arial"/>
          <w:sz w:val="20"/>
          <w:szCs w:val="20"/>
        </w:rPr>
        <w:t>élect</w:t>
      </w:r>
      <w:r w:rsidRPr="0059380C">
        <w:rPr>
          <w:rFonts w:ascii="Arial" w:hAnsi="Arial" w:cs="Arial"/>
          <w:spacing w:val="2"/>
          <w:sz w:val="20"/>
          <w:szCs w:val="20"/>
        </w:rPr>
        <w:t>r</w:t>
      </w:r>
      <w:r w:rsidRPr="0059380C">
        <w:rPr>
          <w:rFonts w:ascii="Arial" w:hAnsi="Arial" w:cs="Arial"/>
          <w:sz w:val="20"/>
          <w:szCs w:val="20"/>
        </w:rPr>
        <w:t>on</w:t>
      </w:r>
      <w:r w:rsidRPr="0059380C">
        <w:rPr>
          <w:rFonts w:ascii="Arial" w:hAnsi="Arial" w:cs="Arial"/>
          <w:spacing w:val="-2"/>
          <w:sz w:val="20"/>
          <w:szCs w:val="20"/>
        </w:rPr>
        <w:t>i</w:t>
      </w:r>
      <w:r w:rsidRPr="0059380C">
        <w:rPr>
          <w:rFonts w:ascii="Arial" w:hAnsi="Arial" w:cs="Arial"/>
          <w:sz w:val="20"/>
          <w:szCs w:val="20"/>
        </w:rPr>
        <w:t>que</w:t>
      </w:r>
      <w:r w:rsidRPr="0059380C">
        <w:rPr>
          <w:rFonts w:ascii="Arial" w:hAnsi="Arial" w:cs="Arial"/>
          <w:spacing w:val="44"/>
          <w:sz w:val="20"/>
          <w:szCs w:val="20"/>
        </w:rPr>
        <w:t xml:space="preserve"> </w:t>
      </w:r>
      <w:r w:rsidRPr="0059380C">
        <w:rPr>
          <w:rFonts w:ascii="Arial" w:hAnsi="Arial" w:cs="Arial"/>
          <w:sz w:val="20"/>
          <w:szCs w:val="20"/>
        </w:rPr>
        <w:t>de</w:t>
      </w:r>
      <w:r w:rsidRPr="0059380C">
        <w:rPr>
          <w:rFonts w:ascii="Arial" w:hAnsi="Arial" w:cs="Arial"/>
          <w:spacing w:val="44"/>
          <w:sz w:val="20"/>
          <w:szCs w:val="20"/>
        </w:rPr>
        <w:t xml:space="preserve"> </w:t>
      </w:r>
      <w:r w:rsidRPr="0059380C">
        <w:rPr>
          <w:rFonts w:ascii="Arial" w:hAnsi="Arial" w:cs="Arial"/>
          <w:sz w:val="20"/>
          <w:szCs w:val="20"/>
        </w:rPr>
        <w:t>fa</w:t>
      </w:r>
      <w:r w:rsidRPr="0059380C">
        <w:rPr>
          <w:rFonts w:ascii="Arial" w:hAnsi="Arial" w:cs="Arial"/>
          <w:spacing w:val="-1"/>
          <w:sz w:val="20"/>
          <w:szCs w:val="20"/>
        </w:rPr>
        <w:t>ç</w:t>
      </w:r>
      <w:r w:rsidRPr="0059380C">
        <w:rPr>
          <w:rFonts w:ascii="Arial" w:hAnsi="Arial" w:cs="Arial"/>
          <w:sz w:val="20"/>
          <w:szCs w:val="20"/>
        </w:rPr>
        <w:t>on</w:t>
      </w:r>
      <w:r w:rsidRPr="0059380C">
        <w:rPr>
          <w:rFonts w:ascii="Arial" w:hAnsi="Arial" w:cs="Arial"/>
          <w:spacing w:val="45"/>
          <w:sz w:val="20"/>
          <w:szCs w:val="20"/>
        </w:rPr>
        <w:t xml:space="preserve"> </w:t>
      </w:r>
      <w:r w:rsidRPr="0059380C">
        <w:rPr>
          <w:rFonts w:ascii="Arial" w:hAnsi="Arial" w:cs="Arial"/>
          <w:sz w:val="20"/>
          <w:szCs w:val="20"/>
        </w:rPr>
        <w:t>à</w:t>
      </w:r>
      <w:r w:rsidRPr="0059380C">
        <w:rPr>
          <w:rFonts w:ascii="Arial" w:hAnsi="Arial" w:cs="Arial"/>
          <w:spacing w:val="44"/>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z w:val="20"/>
          <w:szCs w:val="20"/>
        </w:rPr>
        <w:t>ettre</w:t>
      </w:r>
      <w:r w:rsidRPr="0059380C">
        <w:rPr>
          <w:rFonts w:ascii="Arial" w:hAnsi="Arial" w:cs="Arial"/>
          <w:spacing w:val="45"/>
          <w:sz w:val="20"/>
          <w:szCs w:val="20"/>
        </w:rPr>
        <w:t xml:space="preserve"> </w:t>
      </w:r>
      <w:r w:rsidRPr="0059380C">
        <w:rPr>
          <w:rFonts w:ascii="Arial" w:hAnsi="Arial" w:cs="Arial"/>
          <w:sz w:val="20"/>
          <w:szCs w:val="20"/>
        </w:rPr>
        <w:t>la</w:t>
      </w:r>
      <w:r w:rsidRPr="0059380C">
        <w:rPr>
          <w:rFonts w:ascii="Arial" w:hAnsi="Arial" w:cs="Arial"/>
          <w:spacing w:val="45"/>
          <w:sz w:val="20"/>
          <w:szCs w:val="20"/>
        </w:rPr>
        <w:t xml:space="preserve"> </w:t>
      </w:r>
      <w:r w:rsidRPr="0059380C">
        <w:rPr>
          <w:rFonts w:ascii="Arial" w:hAnsi="Arial" w:cs="Arial"/>
          <w:sz w:val="20"/>
          <w:szCs w:val="20"/>
        </w:rPr>
        <w:t>trans</w:t>
      </w:r>
      <w:r w:rsidRPr="0059380C">
        <w:rPr>
          <w:rFonts w:ascii="Arial" w:hAnsi="Arial" w:cs="Arial"/>
          <w:spacing w:val="-2"/>
          <w:sz w:val="20"/>
          <w:szCs w:val="20"/>
        </w:rPr>
        <w:t>m</w:t>
      </w:r>
      <w:r w:rsidRPr="0059380C">
        <w:rPr>
          <w:rFonts w:ascii="Arial" w:hAnsi="Arial" w:cs="Arial"/>
          <w:sz w:val="20"/>
          <w:szCs w:val="20"/>
        </w:rPr>
        <w:t>ission</w:t>
      </w:r>
      <w:r w:rsidRPr="0059380C">
        <w:rPr>
          <w:rFonts w:ascii="Arial" w:hAnsi="Arial" w:cs="Arial"/>
          <w:spacing w:val="45"/>
          <w:sz w:val="20"/>
          <w:szCs w:val="20"/>
        </w:rPr>
        <w:t xml:space="preserve"> </w:t>
      </w:r>
      <w:r w:rsidRPr="0059380C">
        <w:rPr>
          <w:rFonts w:ascii="Arial" w:hAnsi="Arial" w:cs="Arial"/>
          <w:sz w:val="20"/>
          <w:szCs w:val="20"/>
        </w:rPr>
        <w:t>à</w:t>
      </w:r>
      <w:r w:rsidRPr="0059380C">
        <w:rPr>
          <w:rFonts w:ascii="Arial" w:hAnsi="Arial" w:cs="Arial"/>
          <w:spacing w:val="44"/>
          <w:sz w:val="20"/>
          <w:szCs w:val="20"/>
        </w:rPr>
        <w:t xml:space="preserve"> </w:t>
      </w:r>
      <w:r w:rsidRPr="0059380C">
        <w:rPr>
          <w:rFonts w:ascii="Arial" w:hAnsi="Arial" w:cs="Arial"/>
          <w:sz w:val="20"/>
          <w:szCs w:val="20"/>
        </w:rPr>
        <w:t>un</w:t>
      </w:r>
      <w:r w:rsidRPr="0059380C">
        <w:rPr>
          <w:rFonts w:ascii="Arial" w:hAnsi="Arial" w:cs="Arial"/>
          <w:spacing w:val="44"/>
          <w:sz w:val="20"/>
          <w:szCs w:val="20"/>
        </w:rPr>
        <w:t xml:space="preserve"> </w:t>
      </w:r>
      <w:r w:rsidRPr="0059380C">
        <w:rPr>
          <w:rFonts w:ascii="Arial" w:hAnsi="Arial" w:cs="Arial"/>
          <w:sz w:val="20"/>
          <w:szCs w:val="20"/>
        </w:rPr>
        <w:t>s</w:t>
      </w:r>
      <w:r w:rsidRPr="0059380C">
        <w:rPr>
          <w:rFonts w:ascii="Arial" w:hAnsi="Arial" w:cs="Arial"/>
          <w:spacing w:val="-1"/>
          <w:sz w:val="20"/>
          <w:szCs w:val="20"/>
        </w:rPr>
        <w:t>y</w:t>
      </w:r>
      <w:r w:rsidRPr="0059380C">
        <w:rPr>
          <w:rFonts w:ascii="Arial" w:hAnsi="Arial" w:cs="Arial"/>
          <w:sz w:val="20"/>
          <w:szCs w:val="20"/>
        </w:rPr>
        <w:t>stè</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45"/>
          <w:sz w:val="20"/>
          <w:szCs w:val="20"/>
        </w:rPr>
        <w:t xml:space="preserve"> </w:t>
      </w:r>
      <w:r w:rsidRPr="0059380C">
        <w:rPr>
          <w:rFonts w:ascii="Arial" w:hAnsi="Arial" w:cs="Arial"/>
          <w:sz w:val="20"/>
          <w:szCs w:val="20"/>
        </w:rPr>
        <w:t>d’i</w:t>
      </w:r>
      <w:r w:rsidRPr="0059380C">
        <w:rPr>
          <w:rFonts w:ascii="Arial" w:hAnsi="Arial" w:cs="Arial"/>
          <w:spacing w:val="1"/>
          <w:sz w:val="20"/>
          <w:szCs w:val="20"/>
        </w:rPr>
        <w:t>n</w:t>
      </w:r>
      <w:r w:rsidRPr="0059380C">
        <w:rPr>
          <w:rFonts w:ascii="Arial" w:hAnsi="Arial" w:cs="Arial"/>
          <w:spacing w:val="-1"/>
          <w:sz w:val="20"/>
          <w:szCs w:val="20"/>
        </w:rPr>
        <w:t>fo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z w:val="20"/>
          <w:szCs w:val="20"/>
        </w:rPr>
        <w:t>ation</w:t>
      </w:r>
      <w:r w:rsidR="000A0DA7">
        <w:rPr>
          <w:rFonts w:ascii="Arial" w:hAnsi="Arial" w:cs="Arial"/>
          <w:sz w:val="20"/>
          <w:szCs w:val="20"/>
        </w:rPr>
        <w:t>.</w:t>
      </w:r>
      <w:r w:rsidR="00370FD0">
        <w:rPr>
          <w:rFonts w:ascii="Arial" w:hAnsi="Arial" w:cs="Arial"/>
          <w:sz w:val="20"/>
          <w:szCs w:val="20"/>
        </w:rPr>
        <w:t xml:space="preserve"> </w:t>
      </w:r>
    </w:p>
    <w:p w14:paraId="29E66058" w14:textId="242F415E" w:rsidR="00742C3C" w:rsidRPr="0059380C" w:rsidRDefault="00742C3C"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4</w:t>
      </w:r>
      <w:r w:rsidR="000E4C3E">
        <w:rPr>
          <w:rFonts w:ascii="Arial" w:hAnsi="Arial" w:cs="Arial"/>
          <w:sz w:val="20"/>
          <w:szCs w:val="20"/>
        </w:rPr>
        <w:t xml:space="preserve"> </w:t>
      </w:r>
      <w:r w:rsidRPr="0059380C">
        <w:rPr>
          <w:rFonts w:ascii="Arial" w:hAnsi="Arial" w:cs="Arial"/>
          <w:spacing w:val="-2"/>
          <w:sz w:val="20"/>
          <w:szCs w:val="20"/>
        </w:rPr>
        <w:t>L</w:t>
      </w:r>
      <w:r w:rsidRPr="0059380C">
        <w:rPr>
          <w:rFonts w:ascii="Arial" w:hAnsi="Arial" w:cs="Arial"/>
          <w:sz w:val="20"/>
          <w:szCs w:val="20"/>
        </w:rPr>
        <w:t xml:space="preserve">a </w:t>
      </w:r>
      <w:r w:rsidRPr="0059380C">
        <w:rPr>
          <w:rFonts w:ascii="Arial" w:hAnsi="Arial" w:cs="Arial"/>
          <w:spacing w:val="-2"/>
          <w:sz w:val="20"/>
          <w:szCs w:val="20"/>
        </w:rPr>
        <w:t>pro</w:t>
      </w:r>
      <w:r w:rsidRPr="0059380C">
        <w:rPr>
          <w:rFonts w:ascii="Arial" w:hAnsi="Arial" w:cs="Arial"/>
          <w:spacing w:val="-3"/>
          <w:sz w:val="20"/>
          <w:szCs w:val="20"/>
        </w:rPr>
        <w:t>d</w:t>
      </w:r>
      <w:r w:rsidRPr="0059380C">
        <w:rPr>
          <w:rFonts w:ascii="Arial" w:hAnsi="Arial" w:cs="Arial"/>
          <w:spacing w:val="-2"/>
          <w:sz w:val="20"/>
          <w:szCs w:val="20"/>
        </w:rPr>
        <w:t>uc</w:t>
      </w:r>
      <w:r w:rsidRPr="0059380C">
        <w:rPr>
          <w:rFonts w:ascii="Arial" w:hAnsi="Arial" w:cs="Arial"/>
          <w:spacing w:val="-3"/>
          <w:sz w:val="20"/>
          <w:szCs w:val="20"/>
        </w:rPr>
        <w:t>ti</w:t>
      </w:r>
      <w:r w:rsidRPr="0059380C">
        <w:rPr>
          <w:rFonts w:ascii="Arial" w:hAnsi="Arial" w:cs="Arial"/>
          <w:spacing w:val="-2"/>
          <w:sz w:val="20"/>
          <w:szCs w:val="20"/>
        </w:rPr>
        <w:t>o</w:t>
      </w:r>
      <w:r w:rsidRPr="0059380C">
        <w:rPr>
          <w:rFonts w:ascii="Arial" w:hAnsi="Arial" w:cs="Arial"/>
          <w:sz w:val="20"/>
          <w:szCs w:val="20"/>
        </w:rPr>
        <w:t xml:space="preserve">n </w:t>
      </w:r>
      <w:r w:rsidRPr="0059380C">
        <w:rPr>
          <w:rFonts w:ascii="Arial" w:hAnsi="Arial" w:cs="Arial"/>
          <w:spacing w:val="-2"/>
          <w:sz w:val="20"/>
          <w:szCs w:val="20"/>
        </w:rPr>
        <w:t>e</w:t>
      </w:r>
      <w:r w:rsidRPr="0059380C">
        <w:rPr>
          <w:rFonts w:ascii="Arial" w:hAnsi="Arial" w:cs="Arial"/>
          <w:sz w:val="20"/>
          <w:szCs w:val="20"/>
        </w:rPr>
        <w:t xml:space="preserve">t </w:t>
      </w:r>
      <w:r w:rsidRPr="0059380C">
        <w:rPr>
          <w:rFonts w:ascii="Arial" w:hAnsi="Arial" w:cs="Arial"/>
          <w:spacing w:val="-3"/>
          <w:sz w:val="20"/>
          <w:szCs w:val="20"/>
        </w:rPr>
        <w:t>l</w:t>
      </w:r>
      <w:r w:rsidRPr="0059380C">
        <w:rPr>
          <w:rFonts w:ascii="Arial" w:hAnsi="Arial" w:cs="Arial"/>
          <w:sz w:val="20"/>
          <w:szCs w:val="20"/>
        </w:rPr>
        <w:t xml:space="preserve">a </w:t>
      </w:r>
      <w:r w:rsidRPr="0059380C">
        <w:rPr>
          <w:rFonts w:ascii="Arial" w:hAnsi="Arial" w:cs="Arial"/>
          <w:spacing w:val="-2"/>
          <w:sz w:val="20"/>
          <w:szCs w:val="20"/>
        </w:rPr>
        <w:t>présen</w:t>
      </w:r>
      <w:r w:rsidRPr="0059380C">
        <w:rPr>
          <w:rFonts w:ascii="Arial" w:hAnsi="Arial" w:cs="Arial"/>
          <w:spacing w:val="-3"/>
          <w:sz w:val="20"/>
          <w:szCs w:val="20"/>
        </w:rPr>
        <w:t>t</w:t>
      </w:r>
      <w:r w:rsidRPr="0059380C">
        <w:rPr>
          <w:rFonts w:ascii="Arial" w:hAnsi="Arial" w:cs="Arial"/>
          <w:spacing w:val="-1"/>
          <w:sz w:val="20"/>
          <w:szCs w:val="20"/>
        </w:rPr>
        <w:t>a</w:t>
      </w:r>
      <w:r w:rsidRPr="0059380C">
        <w:rPr>
          <w:rFonts w:ascii="Arial" w:hAnsi="Arial" w:cs="Arial"/>
          <w:spacing w:val="-3"/>
          <w:sz w:val="20"/>
          <w:szCs w:val="20"/>
        </w:rPr>
        <w:t>ti</w:t>
      </w:r>
      <w:r w:rsidRPr="0059380C">
        <w:rPr>
          <w:rFonts w:ascii="Arial" w:hAnsi="Arial" w:cs="Arial"/>
          <w:spacing w:val="-2"/>
          <w:sz w:val="20"/>
          <w:szCs w:val="20"/>
        </w:rPr>
        <w:t>o</w:t>
      </w:r>
      <w:r w:rsidRPr="0059380C">
        <w:rPr>
          <w:rFonts w:ascii="Arial" w:hAnsi="Arial" w:cs="Arial"/>
          <w:sz w:val="20"/>
          <w:szCs w:val="20"/>
        </w:rPr>
        <w:t xml:space="preserve">n </w:t>
      </w:r>
      <w:r w:rsidRPr="0059380C">
        <w:rPr>
          <w:rFonts w:ascii="Arial" w:hAnsi="Arial" w:cs="Arial"/>
          <w:spacing w:val="-2"/>
          <w:sz w:val="20"/>
          <w:szCs w:val="20"/>
        </w:rPr>
        <w:t>d</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2"/>
          <w:sz w:val="20"/>
          <w:szCs w:val="20"/>
        </w:rPr>
        <w:t>man</w:t>
      </w:r>
      <w:r w:rsidRPr="0059380C">
        <w:rPr>
          <w:rFonts w:ascii="Arial" w:hAnsi="Arial" w:cs="Arial"/>
          <w:spacing w:val="-3"/>
          <w:sz w:val="20"/>
          <w:szCs w:val="20"/>
        </w:rPr>
        <w:t>i</w:t>
      </w:r>
      <w:r w:rsidRPr="0059380C">
        <w:rPr>
          <w:rFonts w:ascii="Arial" w:hAnsi="Arial" w:cs="Arial"/>
          <w:spacing w:val="-2"/>
          <w:sz w:val="20"/>
          <w:szCs w:val="20"/>
        </w:rPr>
        <w:t>fes</w:t>
      </w:r>
      <w:r w:rsidRPr="0059380C">
        <w:rPr>
          <w:rFonts w:ascii="Arial" w:hAnsi="Arial" w:cs="Arial"/>
          <w:spacing w:val="-3"/>
          <w:sz w:val="20"/>
          <w:szCs w:val="20"/>
        </w:rPr>
        <w:t>t</w:t>
      </w:r>
      <w:r w:rsidRPr="0059380C">
        <w:rPr>
          <w:rFonts w:ascii="Arial" w:hAnsi="Arial" w:cs="Arial"/>
          <w:sz w:val="20"/>
          <w:szCs w:val="20"/>
        </w:rPr>
        <w:t xml:space="preserve">e </w:t>
      </w:r>
      <w:r w:rsidRPr="0059380C">
        <w:rPr>
          <w:rFonts w:ascii="Arial" w:hAnsi="Arial" w:cs="Arial"/>
          <w:spacing w:val="-2"/>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3"/>
          <w:sz w:val="20"/>
          <w:szCs w:val="20"/>
        </w:rPr>
        <w:t>ma</w:t>
      </w:r>
      <w:r w:rsidRPr="0059380C">
        <w:rPr>
          <w:rFonts w:ascii="Arial" w:hAnsi="Arial" w:cs="Arial"/>
          <w:spacing w:val="-1"/>
          <w:sz w:val="20"/>
          <w:szCs w:val="20"/>
        </w:rPr>
        <w:t>r</w:t>
      </w:r>
      <w:r w:rsidRPr="0059380C">
        <w:rPr>
          <w:rFonts w:ascii="Arial" w:hAnsi="Arial" w:cs="Arial"/>
          <w:spacing w:val="-3"/>
          <w:sz w:val="20"/>
          <w:szCs w:val="20"/>
        </w:rPr>
        <w:t>c</w:t>
      </w:r>
      <w:r w:rsidRPr="0059380C">
        <w:rPr>
          <w:rFonts w:ascii="Arial" w:hAnsi="Arial" w:cs="Arial"/>
          <w:spacing w:val="-2"/>
          <w:sz w:val="20"/>
          <w:szCs w:val="20"/>
        </w:rPr>
        <w:t>hand</w:t>
      </w:r>
      <w:r w:rsidRPr="0059380C">
        <w:rPr>
          <w:rFonts w:ascii="Arial" w:hAnsi="Arial" w:cs="Arial"/>
          <w:spacing w:val="-3"/>
          <w:sz w:val="20"/>
          <w:szCs w:val="20"/>
        </w:rPr>
        <w:t>i</w:t>
      </w:r>
      <w:r w:rsidRPr="0059380C">
        <w:rPr>
          <w:rFonts w:ascii="Arial" w:hAnsi="Arial" w:cs="Arial"/>
          <w:spacing w:val="-2"/>
          <w:sz w:val="20"/>
          <w:szCs w:val="20"/>
        </w:rPr>
        <w:t>se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e</w:t>
      </w:r>
      <w:r w:rsidRPr="0059380C">
        <w:rPr>
          <w:rFonts w:ascii="Arial" w:hAnsi="Arial" w:cs="Arial"/>
          <w:sz w:val="20"/>
          <w:szCs w:val="20"/>
        </w:rPr>
        <w:t xml:space="preserve">t </w:t>
      </w:r>
      <w:r w:rsidRPr="0059380C">
        <w:rPr>
          <w:rFonts w:ascii="Arial" w:hAnsi="Arial" w:cs="Arial"/>
          <w:spacing w:val="-2"/>
          <w:sz w:val="20"/>
          <w:szCs w:val="20"/>
        </w:rPr>
        <w:t>d</w:t>
      </w:r>
      <w:r w:rsidRPr="0059380C">
        <w:rPr>
          <w:rFonts w:ascii="Arial" w:hAnsi="Arial" w:cs="Arial"/>
          <w:sz w:val="20"/>
          <w:szCs w:val="20"/>
        </w:rPr>
        <w:t xml:space="preserve">e </w:t>
      </w:r>
      <w:r w:rsidRPr="0059380C">
        <w:rPr>
          <w:rFonts w:ascii="Arial" w:hAnsi="Arial" w:cs="Arial"/>
          <w:spacing w:val="-3"/>
          <w:sz w:val="20"/>
          <w:szCs w:val="20"/>
        </w:rPr>
        <w:t>l</w:t>
      </w:r>
      <w:r w:rsidRPr="0059380C">
        <w:rPr>
          <w:rFonts w:ascii="Arial" w:hAnsi="Arial" w:cs="Arial"/>
          <w:sz w:val="20"/>
          <w:szCs w:val="20"/>
        </w:rPr>
        <w:t xml:space="preserve">a </w:t>
      </w:r>
      <w:r w:rsidRPr="0059380C">
        <w:rPr>
          <w:rFonts w:ascii="Arial" w:hAnsi="Arial" w:cs="Arial"/>
          <w:spacing w:val="-2"/>
          <w:sz w:val="20"/>
          <w:szCs w:val="20"/>
        </w:rPr>
        <w:t>o</w:t>
      </w:r>
      <w:r w:rsidRPr="0059380C">
        <w:rPr>
          <w:rFonts w:ascii="Arial" w:hAnsi="Arial" w:cs="Arial"/>
          <w:sz w:val="20"/>
          <w:szCs w:val="20"/>
        </w:rPr>
        <w:t xml:space="preserve">u </w:t>
      </w:r>
      <w:r w:rsidRPr="0059380C">
        <w:rPr>
          <w:rFonts w:ascii="Arial" w:hAnsi="Arial" w:cs="Arial"/>
          <w:spacing w:val="-2"/>
          <w:sz w:val="20"/>
          <w:szCs w:val="20"/>
        </w:rPr>
        <w:t>de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3"/>
          <w:sz w:val="20"/>
          <w:szCs w:val="20"/>
        </w:rPr>
        <w:t>l</w:t>
      </w:r>
      <w:r w:rsidRPr="0059380C">
        <w:rPr>
          <w:rFonts w:ascii="Arial" w:hAnsi="Arial" w:cs="Arial"/>
          <w:spacing w:val="-1"/>
          <w:sz w:val="20"/>
          <w:szCs w:val="20"/>
        </w:rPr>
        <w:t>e</w:t>
      </w:r>
      <w:r w:rsidRPr="0059380C">
        <w:rPr>
          <w:rFonts w:ascii="Arial" w:hAnsi="Arial" w:cs="Arial"/>
          <w:spacing w:val="-3"/>
          <w:sz w:val="20"/>
          <w:szCs w:val="20"/>
        </w:rPr>
        <w:t>tt</w:t>
      </w:r>
      <w:r w:rsidRPr="0059380C">
        <w:rPr>
          <w:rFonts w:ascii="Arial" w:hAnsi="Arial" w:cs="Arial"/>
          <w:spacing w:val="-1"/>
          <w:sz w:val="20"/>
          <w:szCs w:val="20"/>
        </w:rPr>
        <w:t>r</w:t>
      </w:r>
      <w:r w:rsidRPr="0059380C">
        <w:rPr>
          <w:rFonts w:ascii="Arial" w:hAnsi="Arial" w:cs="Arial"/>
          <w:spacing w:val="-2"/>
          <w:sz w:val="20"/>
          <w:szCs w:val="20"/>
        </w:rPr>
        <w:t>e</w:t>
      </w:r>
      <w:r w:rsidRPr="0059380C">
        <w:rPr>
          <w:rFonts w:ascii="Arial" w:hAnsi="Arial" w:cs="Arial"/>
          <w:sz w:val="20"/>
          <w:szCs w:val="20"/>
        </w:rPr>
        <w:t xml:space="preserve">s </w:t>
      </w:r>
      <w:r w:rsidRPr="0059380C">
        <w:rPr>
          <w:rFonts w:ascii="Arial" w:hAnsi="Arial" w:cs="Arial"/>
          <w:spacing w:val="-2"/>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3"/>
          <w:sz w:val="20"/>
          <w:szCs w:val="20"/>
        </w:rPr>
        <w:t>t</w:t>
      </w:r>
      <w:r w:rsidRPr="0059380C">
        <w:rPr>
          <w:rFonts w:ascii="Arial" w:hAnsi="Arial" w:cs="Arial"/>
          <w:spacing w:val="-2"/>
          <w:sz w:val="20"/>
          <w:szCs w:val="20"/>
        </w:rPr>
        <w:t>ranspor</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2"/>
          <w:sz w:val="20"/>
          <w:szCs w:val="20"/>
        </w:rPr>
        <w:t>aér</w:t>
      </w:r>
      <w:r w:rsidRPr="0059380C">
        <w:rPr>
          <w:rFonts w:ascii="Arial" w:hAnsi="Arial" w:cs="Arial"/>
          <w:spacing w:val="-3"/>
          <w:sz w:val="20"/>
          <w:szCs w:val="20"/>
        </w:rPr>
        <w:t>i</w:t>
      </w:r>
      <w:r w:rsidRPr="0059380C">
        <w:rPr>
          <w:rFonts w:ascii="Arial" w:hAnsi="Arial" w:cs="Arial"/>
          <w:spacing w:val="-2"/>
          <w:sz w:val="20"/>
          <w:szCs w:val="20"/>
        </w:rPr>
        <w:t>e</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3"/>
          <w:sz w:val="20"/>
          <w:szCs w:val="20"/>
        </w:rPr>
        <w:t>i</w:t>
      </w:r>
      <w:r w:rsidRPr="0059380C">
        <w:rPr>
          <w:rFonts w:ascii="Arial" w:hAnsi="Arial" w:cs="Arial"/>
          <w:spacing w:val="-2"/>
          <w:sz w:val="20"/>
          <w:szCs w:val="20"/>
        </w:rPr>
        <w:t>nc</w:t>
      </w:r>
      <w:r w:rsidRPr="0059380C">
        <w:rPr>
          <w:rFonts w:ascii="Arial" w:hAnsi="Arial" w:cs="Arial"/>
          <w:spacing w:val="-1"/>
          <w:sz w:val="20"/>
          <w:szCs w:val="20"/>
        </w:rPr>
        <w:t>o</w:t>
      </w:r>
      <w:r w:rsidRPr="0059380C">
        <w:rPr>
          <w:rFonts w:ascii="Arial" w:hAnsi="Arial" w:cs="Arial"/>
          <w:spacing w:val="-5"/>
          <w:sz w:val="20"/>
          <w:szCs w:val="20"/>
        </w:rPr>
        <w:t>m</w:t>
      </w:r>
      <w:r w:rsidRPr="0059380C">
        <w:rPr>
          <w:rFonts w:ascii="Arial" w:hAnsi="Arial" w:cs="Arial"/>
          <w:spacing w:val="-2"/>
          <w:sz w:val="20"/>
          <w:szCs w:val="20"/>
        </w:rPr>
        <w:t>be</w:t>
      </w:r>
      <w:r w:rsidR="00C74B86" w:rsidRPr="0059380C">
        <w:rPr>
          <w:rFonts w:ascii="Arial" w:hAnsi="Arial" w:cs="Arial"/>
          <w:spacing w:val="-2"/>
          <w:sz w:val="20"/>
          <w:szCs w:val="20"/>
        </w:rPr>
        <w:t>nt</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3"/>
          <w:sz w:val="20"/>
          <w:szCs w:val="20"/>
        </w:rPr>
        <w:t>l</w:t>
      </w:r>
      <w:r w:rsidRPr="0059380C">
        <w:rPr>
          <w:rFonts w:ascii="Arial" w:hAnsi="Arial" w:cs="Arial"/>
          <w:spacing w:val="-2"/>
          <w:sz w:val="20"/>
          <w:szCs w:val="20"/>
        </w:rPr>
        <w:t>’exp</w:t>
      </w:r>
      <w:r w:rsidRPr="0059380C">
        <w:rPr>
          <w:rFonts w:ascii="Arial" w:hAnsi="Arial" w:cs="Arial"/>
          <w:spacing w:val="-3"/>
          <w:sz w:val="20"/>
          <w:szCs w:val="20"/>
        </w:rPr>
        <w:t>l</w:t>
      </w:r>
      <w:r w:rsidRPr="0059380C">
        <w:rPr>
          <w:rFonts w:ascii="Arial" w:hAnsi="Arial" w:cs="Arial"/>
          <w:spacing w:val="-2"/>
          <w:sz w:val="20"/>
          <w:szCs w:val="20"/>
        </w:rPr>
        <w:t>oi</w:t>
      </w:r>
      <w:r w:rsidRPr="0059380C">
        <w:rPr>
          <w:rFonts w:ascii="Arial" w:hAnsi="Arial" w:cs="Arial"/>
          <w:spacing w:val="-3"/>
          <w:sz w:val="20"/>
          <w:szCs w:val="20"/>
        </w:rPr>
        <w:t>ta</w:t>
      </w:r>
      <w:r w:rsidRPr="0059380C">
        <w:rPr>
          <w:rFonts w:ascii="Arial" w:hAnsi="Arial" w:cs="Arial"/>
          <w:spacing w:val="-2"/>
          <w:sz w:val="20"/>
          <w:szCs w:val="20"/>
        </w:rPr>
        <w:t>n</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pacing w:val="-2"/>
          <w:sz w:val="20"/>
          <w:szCs w:val="20"/>
        </w:rPr>
        <w:t>d’aéronef</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o</w:t>
      </w:r>
      <w:r w:rsidRPr="0059380C">
        <w:rPr>
          <w:rFonts w:ascii="Arial" w:hAnsi="Arial" w:cs="Arial"/>
          <w:sz w:val="20"/>
          <w:szCs w:val="20"/>
        </w:rPr>
        <w:t>u à</w:t>
      </w:r>
      <w:r w:rsidRPr="0059380C">
        <w:rPr>
          <w:rFonts w:ascii="Arial" w:hAnsi="Arial" w:cs="Arial"/>
          <w:spacing w:val="1"/>
          <w:sz w:val="20"/>
          <w:szCs w:val="20"/>
        </w:rPr>
        <w:t xml:space="preserve"> </w:t>
      </w:r>
      <w:r w:rsidRPr="0059380C">
        <w:rPr>
          <w:rFonts w:ascii="Arial" w:hAnsi="Arial" w:cs="Arial"/>
          <w:spacing w:val="-2"/>
          <w:sz w:val="20"/>
          <w:szCs w:val="20"/>
        </w:rPr>
        <w:t>so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2"/>
          <w:sz w:val="20"/>
          <w:szCs w:val="20"/>
        </w:rPr>
        <w:t>agen</w:t>
      </w:r>
      <w:r w:rsidRPr="0059380C">
        <w:rPr>
          <w:rFonts w:ascii="Arial" w:hAnsi="Arial" w:cs="Arial"/>
          <w:sz w:val="20"/>
          <w:szCs w:val="20"/>
        </w:rPr>
        <w:t xml:space="preserve">t </w:t>
      </w:r>
      <w:r w:rsidRPr="0059380C">
        <w:rPr>
          <w:rFonts w:ascii="Arial" w:hAnsi="Arial" w:cs="Arial"/>
          <w:spacing w:val="-2"/>
          <w:sz w:val="20"/>
          <w:szCs w:val="20"/>
        </w:rPr>
        <w:t>agréé</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a</w:t>
      </w:r>
      <w:r w:rsidRPr="0059380C">
        <w:rPr>
          <w:rFonts w:ascii="Arial" w:hAnsi="Arial" w:cs="Arial"/>
          <w:spacing w:val="1"/>
          <w:sz w:val="20"/>
          <w:szCs w:val="20"/>
        </w:rPr>
        <w:t xml:space="preserve"> </w:t>
      </w:r>
      <w:r w:rsidRPr="0059380C">
        <w:rPr>
          <w:rFonts w:ascii="Arial" w:hAnsi="Arial" w:cs="Arial"/>
          <w:spacing w:val="-2"/>
          <w:sz w:val="20"/>
          <w:szCs w:val="20"/>
        </w:rPr>
        <w:t>produc</w:t>
      </w:r>
      <w:r w:rsidRPr="0059380C">
        <w:rPr>
          <w:rFonts w:ascii="Arial" w:hAnsi="Arial" w:cs="Arial"/>
          <w:spacing w:val="-3"/>
          <w:sz w:val="20"/>
          <w:szCs w:val="20"/>
        </w:rPr>
        <w:t>ti</w:t>
      </w:r>
      <w:r w:rsidRPr="0059380C">
        <w:rPr>
          <w:rFonts w:ascii="Arial" w:hAnsi="Arial" w:cs="Arial"/>
          <w:spacing w:val="-2"/>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2"/>
          <w:sz w:val="20"/>
          <w:szCs w:val="20"/>
        </w:rPr>
        <w:t>e</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pacing w:val="-3"/>
          <w:sz w:val="20"/>
          <w:szCs w:val="20"/>
        </w:rPr>
        <w:t>l</w:t>
      </w:r>
      <w:r w:rsidRPr="0059380C">
        <w:rPr>
          <w:rFonts w:ascii="Arial" w:hAnsi="Arial" w:cs="Arial"/>
          <w:sz w:val="20"/>
          <w:szCs w:val="20"/>
        </w:rPr>
        <w:t>a</w:t>
      </w:r>
      <w:r w:rsidRPr="0059380C">
        <w:rPr>
          <w:rFonts w:ascii="Arial" w:hAnsi="Arial" w:cs="Arial"/>
          <w:spacing w:val="2"/>
          <w:sz w:val="20"/>
          <w:szCs w:val="20"/>
        </w:rPr>
        <w:t xml:space="preserve"> </w:t>
      </w:r>
      <w:r w:rsidRPr="0059380C">
        <w:rPr>
          <w:rFonts w:ascii="Arial" w:hAnsi="Arial" w:cs="Arial"/>
          <w:spacing w:val="-2"/>
          <w:sz w:val="20"/>
          <w:szCs w:val="20"/>
        </w:rPr>
        <w:t>présen</w:t>
      </w:r>
      <w:r w:rsidRPr="0059380C">
        <w:rPr>
          <w:rFonts w:ascii="Arial" w:hAnsi="Arial" w:cs="Arial"/>
          <w:spacing w:val="-3"/>
          <w:sz w:val="20"/>
          <w:szCs w:val="20"/>
        </w:rPr>
        <w:t>t</w:t>
      </w:r>
      <w:r w:rsidRPr="0059380C">
        <w:rPr>
          <w:rFonts w:ascii="Arial" w:hAnsi="Arial" w:cs="Arial"/>
          <w:spacing w:val="-1"/>
          <w:sz w:val="20"/>
          <w:szCs w:val="20"/>
        </w:rPr>
        <w:t>a</w:t>
      </w:r>
      <w:r w:rsidRPr="0059380C">
        <w:rPr>
          <w:rFonts w:ascii="Arial" w:hAnsi="Arial" w:cs="Arial"/>
          <w:spacing w:val="-3"/>
          <w:sz w:val="20"/>
          <w:szCs w:val="20"/>
        </w:rPr>
        <w:t>ti</w:t>
      </w:r>
      <w:r w:rsidRPr="0059380C">
        <w:rPr>
          <w:rFonts w:ascii="Arial" w:hAnsi="Arial" w:cs="Arial"/>
          <w:spacing w:val="-2"/>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2"/>
          <w:sz w:val="20"/>
          <w:szCs w:val="20"/>
        </w:rPr>
        <w:t>de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au</w:t>
      </w:r>
      <w:r w:rsidRPr="0059380C">
        <w:rPr>
          <w:rFonts w:ascii="Arial" w:hAnsi="Arial" w:cs="Arial"/>
          <w:spacing w:val="-3"/>
          <w:sz w:val="20"/>
          <w:szCs w:val="20"/>
        </w:rPr>
        <w:t>t</w:t>
      </w:r>
      <w:r w:rsidRPr="0059380C">
        <w:rPr>
          <w:rFonts w:ascii="Arial" w:hAnsi="Arial" w:cs="Arial"/>
          <w:spacing w:val="-2"/>
          <w:sz w:val="20"/>
          <w:szCs w:val="20"/>
        </w:rPr>
        <w:t>re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docu</w:t>
      </w:r>
      <w:r w:rsidRPr="0059380C">
        <w:rPr>
          <w:rFonts w:ascii="Arial" w:hAnsi="Arial" w:cs="Arial"/>
          <w:spacing w:val="-3"/>
          <w:sz w:val="20"/>
          <w:szCs w:val="20"/>
        </w:rPr>
        <w:t>m</w:t>
      </w:r>
      <w:r w:rsidRPr="0059380C">
        <w:rPr>
          <w:rFonts w:ascii="Arial" w:hAnsi="Arial" w:cs="Arial"/>
          <w:spacing w:val="-2"/>
          <w:sz w:val="20"/>
          <w:szCs w:val="20"/>
        </w:rPr>
        <w:t>e</w:t>
      </w:r>
      <w:r w:rsidRPr="0059380C">
        <w:rPr>
          <w:rFonts w:ascii="Arial" w:hAnsi="Arial" w:cs="Arial"/>
          <w:spacing w:val="-1"/>
          <w:sz w:val="20"/>
          <w:szCs w:val="20"/>
        </w:rPr>
        <w:t>n</w:t>
      </w:r>
      <w:r w:rsidRPr="0059380C">
        <w:rPr>
          <w:rFonts w:ascii="Arial" w:hAnsi="Arial" w:cs="Arial"/>
          <w:spacing w:val="-3"/>
          <w:sz w:val="20"/>
          <w:szCs w:val="20"/>
        </w:rPr>
        <w:t>t</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ex</w:t>
      </w:r>
      <w:r w:rsidRPr="0059380C">
        <w:rPr>
          <w:rFonts w:ascii="Arial" w:hAnsi="Arial" w:cs="Arial"/>
          <w:spacing w:val="-3"/>
          <w:sz w:val="20"/>
          <w:szCs w:val="20"/>
        </w:rPr>
        <w:t>i</w:t>
      </w:r>
      <w:r w:rsidRPr="0059380C">
        <w:rPr>
          <w:rFonts w:ascii="Arial" w:hAnsi="Arial" w:cs="Arial"/>
          <w:spacing w:val="-2"/>
          <w:sz w:val="20"/>
          <w:szCs w:val="20"/>
        </w:rPr>
        <w:t>gé</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pacing w:val="-2"/>
          <w:sz w:val="20"/>
          <w:szCs w:val="20"/>
        </w:rPr>
        <w:t>pou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pacing w:val="-3"/>
          <w:sz w:val="20"/>
          <w:szCs w:val="20"/>
        </w:rPr>
        <w:t>l</w:t>
      </w:r>
      <w:r w:rsidRPr="0059380C">
        <w:rPr>
          <w:rFonts w:ascii="Arial" w:hAnsi="Arial" w:cs="Arial"/>
          <w:sz w:val="20"/>
          <w:szCs w:val="20"/>
        </w:rPr>
        <w:t xml:space="preserve">e </w:t>
      </w:r>
      <w:r w:rsidRPr="0059380C">
        <w:rPr>
          <w:rFonts w:ascii="Arial" w:hAnsi="Arial" w:cs="Arial"/>
          <w:spacing w:val="-2"/>
          <w:sz w:val="20"/>
          <w:szCs w:val="20"/>
        </w:rPr>
        <w:t>dédouane</w:t>
      </w:r>
      <w:r w:rsidRPr="0059380C">
        <w:rPr>
          <w:rFonts w:ascii="Arial" w:hAnsi="Arial" w:cs="Arial"/>
          <w:spacing w:val="-5"/>
          <w:sz w:val="20"/>
          <w:szCs w:val="20"/>
        </w:rPr>
        <w:t>m</w:t>
      </w:r>
      <w:r w:rsidRPr="0059380C">
        <w:rPr>
          <w:rFonts w:ascii="Arial" w:hAnsi="Arial" w:cs="Arial"/>
          <w:spacing w:val="-3"/>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4"/>
          <w:sz w:val="20"/>
          <w:szCs w:val="20"/>
        </w:rPr>
        <w:t xml:space="preserve"> </w:t>
      </w:r>
      <w:r w:rsidRPr="0059380C">
        <w:rPr>
          <w:rFonts w:ascii="Arial" w:hAnsi="Arial" w:cs="Arial"/>
          <w:spacing w:val="-2"/>
          <w:sz w:val="20"/>
          <w:szCs w:val="20"/>
        </w:rPr>
        <w:t>de</w:t>
      </w:r>
      <w:r w:rsidRPr="0059380C">
        <w:rPr>
          <w:rFonts w:ascii="Arial" w:hAnsi="Arial" w:cs="Arial"/>
          <w:sz w:val="20"/>
          <w:szCs w:val="20"/>
        </w:rPr>
        <w:t>s</w:t>
      </w:r>
      <w:r w:rsidRPr="0059380C">
        <w:rPr>
          <w:rFonts w:ascii="Arial" w:hAnsi="Arial" w:cs="Arial"/>
          <w:spacing w:val="-3"/>
          <w:sz w:val="20"/>
          <w:szCs w:val="20"/>
        </w:rPr>
        <w:t xml:space="preserve"> </w:t>
      </w:r>
      <w:r w:rsidRPr="0059380C">
        <w:rPr>
          <w:rFonts w:ascii="Arial" w:hAnsi="Arial" w:cs="Arial"/>
          <w:spacing w:val="-5"/>
          <w:sz w:val="20"/>
          <w:szCs w:val="20"/>
        </w:rPr>
        <w:t>m</w:t>
      </w:r>
      <w:r w:rsidRPr="0059380C">
        <w:rPr>
          <w:rFonts w:ascii="Arial" w:hAnsi="Arial" w:cs="Arial"/>
          <w:spacing w:val="-3"/>
          <w:sz w:val="20"/>
          <w:szCs w:val="20"/>
        </w:rPr>
        <w:t>a</w:t>
      </w:r>
      <w:r w:rsidRPr="0059380C">
        <w:rPr>
          <w:rFonts w:ascii="Arial" w:hAnsi="Arial" w:cs="Arial"/>
          <w:spacing w:val="-1"/>
          <w:sz w:val="20"/>
          <w:szCs w:val="20"/>
        </w:rPr>
        <w:t>r</w:t>
      </w:r>
      <w:r w:rsidRPr="0059380C">
        <w:rPr>
          <w:rFonts w:ascii="Arial" w:hAnsi="Arial" w:cs="Arial"/>
          <w:spacing w:val="-3"/>
          <w:sz w:val="20"/>
          <w:szCs w:val="20"/>
        </w:rPr>
        <w:t>c</w:t>
      </w:r>
      <w:r w:rsidRPr="0059380C">
        <w:rPr>
          <w:rFonts w:ascii="Arial" w:hAnsi="Arial" w:cs="Arial"/>
          <w:spacing w:val="-2"/>
          <w:sz w:val="20"/>
          <w:szCs w:val="20"/>
        </w:rPr>
        <w:t>hand</w:t>
      </w:r>
      <w:r w:rsidRPr="0059380C">
        <w:rPr>
          <w:rFonts w:ascii="Arial" w:hAnsi="Arial" w:cs="Arial"/>
          <w:spacing w:val="-3"/>
          <w:sz w:val="20"/>
          <w:szCs w:val="20"/>
        </w:rPr>
        <w:t>i</w:t>
      </w:r>
      <w:r w:rsidRPr="0059380C">
        <w:rPr>
          <w:rFonts w:ascii="Arial" w:hAnsi="Arial" w:cs="Arial"/>
          <w:spacing w:val="-2"/>
          <w:sz w:val="20"/>
          <w:szCs w:val="20"/>
        </w:rPr>
        <w:t>se</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3"/>
          <w:sz w:val="20"/>
          <w:szCs w:val="20"/>
        </w:rPr>
        <w:t>i</w:t>
      </w:r>
      <w:r w:rsidRPr="0059380C">
        <w:rPr>
          <w:rFonts w:ascii="Arial" w:hAnsi="Arial" w:cs="Arial"/>
          <w:spacing w:val="-2"/>
          <w:sz w:val="20"/>
          <w:szCs w:val="20"/>
        </w:rPr>
        <w:t>nc</w:t>
      </w:r>
      <w:r w:rsidRPr="0059380C">
        <w:rPr>
          <w:rFonts w:ascii="Arial" w:hAnsi="Arial" w:cs="Arial"/>
          <w:spacing w:val="-1"/>
          <w:sz w:val="20"/>
          <w:szCs w:val="20"/>
        </w:rPr>
        <w:t>o</w:t>
      </w:r>
      <w:r w:rsidRPr="0059380C">
        <w:rPr>
          <w:rFonts w:ascii="Arial" w:hAnsi="Arial" w:cs="Arial"/>
          <w:spacing w:val="-5"/>
          <w:sz w:val="20"/>
          <w:szCs w:val="20"/>
        </w:rPr>
        <w:t>m</w:t>
      </w:r>
      <w:r w:rsidRPr="0059380C">
        <w:rPr>
          <w:rFonts w:ascii="Arial" w:hAnsi="Arial" w:cs="Arial"/>
          <w:spacing w:val="-1"/>
          <w:sz w:val="20"/>
          <w:szCs w:val="20"/>
        </w:rPr>
        <w:t>b</w:t>
      </w:r>
      <w:r w:rsidRPr="0059380C">
        <w:rPr>
          <w:rFonts w:ascii="Arial" w:hAnsi="Arial" w:cs="Arial"/>
          <w:spacing w:val="-2"/>
          <w:sz w:val="20"/>
          <w:szCs w:val="20"/>
        </w:rPr>
        <w:t>e</w:t>
      </w:r>
      <w:r w:rsidR="00C74B86" w:rsidRPr="0059380C">
        <w:rPr>
          <w:rFonts w:ascii="Arial" w:hAnsi="Arial" w:cs="Arial"/>
          <w:sz w:val="20"/>
          <w:szCs w:val="20"/>
        </w:rPr>
        <w:t xml:space="preserve">nt </w:t>
      </w:r>
      <w:r w:rsidRPr="0059380C">
        <w:rPr>
          <w:rFonts w:ascii="Arial" w:hAnsi="Arial" w:cs="Arial"/>
          <w:spacing w:val="-2"/>
          <w:sz w:val="20"/>
          <w:szCs w:val="20"/>
        </w:rPr>
        <w:t>a</w:t>
      </w:r>
      <w:r w:rsidRPr="0059380C">
        <w:rPr>
          <w:rFonts w:ascii="Arial" w:hAnsi="Arial" w:cs="Arial"/>
          <w:sz w:val="20"/>
          <w:szCs w:val="20"/>
        </w:rPr>
        <w:t>u</w:t>
      </w:r>
      <w:r w:rsidRPr="0059380C">
        <w:rPr>
          <w:rFonts w:ascii="Arial" w:hAnsi="Arial" w:cs="Arial"/>
          <w:spacing w:val="-4"/>
          <w:sz w:val="20"/>
          <w:szCs w:val="20"/>
        </w:rPr>
        <w:t xml:space="preserve"> </w:t>
      </w:r>
      <w:r w:rsidRPr="0059380C">
        <w:rPr>
          <w:rFonts w:ascii="Arial" w:hAnsi="Arial" w:cs="Arial"/>
          <w:spacing w:val="-2"/>
          <w:sz w:val="20"/>
          <w:szCs w:val="20"/>
        </w:rPr>
        <w:t>déc</w:t>
      </w:r>
      <w:r w:rsidRPr="0059380C">
        <w:rPr>
          <w:rFonts w:ascii="Arial" w:hAnsi="Arial" w:cs="Arial"/>
          <w:spacing w:val="-3"/>
          <w:sz w:val="20"/>
          <w:szCs w:val="20"/>
        </w:rPr>
        <w:t>l</w:t>
      </w:r>
      <w:r w:rsidRPr="0059380C">
        <w:rPr>
          <w:rFonts w:ascii="Arial" w:hAnsi="Arial" w:cs="Arial"/>
          <w:spacing w:val="-2"/>
          <w:sz w:val="20"/>
          <w:szCs w:val="20"/>
        </w:rPr>
        <w:t>ara</w:t>
      </w:r>
      <w:r w:rsidRPr="0059380C">
        <w:rPr>
          <w:rFonts w:ascii="Arial" w:hAnsi="Arial" w:cs="Arial"/>
          <w:spacing w:val="-1"/>
          <w:sz w:val="20"/>
          <w:szCs w:val="20"/>
        </w:rPr>
        <w:t>n</w:t>
      </w:r>
      <w:r w:rsidRPr="0059380C">
        <w:rPr>
          <w:rFonts w:ascii="Arial" w:hAnsi="Arial" w:cs="Arial"/>
          <w:spacing w:val="-3"/>
          <w:sz w:val="20"/>
          <w:szCs w:val="20"/>
        </w:rPr>
        <w:t>t</w:t>
      </w:r>
      <w:r w:rsidRPr="0059380C">
        <w:rPr>
          <w:rFonts w:ascii="Arial" w:hAnsi="Arial" w:cs="Arial"/>
          <w:sz w:val="20"/>
          <w:szCs w:val="20"/>
        </w:rPr>
        <w:t>.</w:t>
      </w:r>
    </w:p>
    <w:p w14:paraId="060AC9BE" w14:textId="194CB9A7" w:rsidR="00742C3C" w:rsidRPr="0059380C" w:rsidRDefault="00742C3C"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5</w:t>
      </w:r>
      <w:r w:rsidR="000E4C3E">
        <w:rPr>
          <w:rFonts w:ascii="Arial" w:hAnsi="Arial" w:cs="Arial"/>
          <w:sz w:val="20"/>
          <w:szCs w:val="20"/>
        </w:rPr>
        <w:t xml:space="preserve"> </w:t>
      </w:r>
      <w:r w:rsidRPr="0059380C">
        <w:rPr>
          <w:rFonts w:ascii="Arial" w:hAnsi="Arial" w:cs="Arial"/>
          <w:spacing w:val="-1"/>
          <w:sz w:val="20"/>
          <w:szCs w:val="20"/>
        </w:rPr>
        <w:t>L</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sq</w:t>
      </w:r>
      <w:r w:rsidRPr="0059380C">
        <w:rPr>
          <w:rFonts w:ascii="Arial" w:hAnsi="Arial" w:cs="Arial"/>
          <w:spacing w:val="1"/>
          <w:sz w:val="20"/>
          <w:szCs w:val="20"/>
        </w:rPr>
        <w:t>u</w:t>
      </w:r>
      <w:r w:rsidR="00AA5F59">
        <w:rPr>
          <w:rFonts w:ascii="Arial" w:hAnsi="Arial" w:cs="Arial"/>
          <w:spacing w:val="1"/>
          <w:sz w:val="20"/>
          <w:szCs w:val="20"/>
        </w:rPr>
        <w:t>e</w:t>
      </w:r>
      <w:r w:rsidRPr="0059380C">
        <w:rPr>
          <w:rFonts w:ascii="Arial" w:hAnsi="Arial" w:cs="Arial"/>
          <w:spacing w:val="7"/>
          <w:sz w:val="20"/>
          <w:szCs w:val="20"/>
        </w:rPr>
        <w:t xml:space="preserve"> </w:t>
      </w:r>
      <w:r w:rsidR="003F034D" w:rsidRPr="0059380C">
        <w:rPr>
          <w:rFonts w:ascii="Arial" w:hAnsi="Arial" w:cs="Arial"/>
          <w:sz w:val="20"/>
          <w:szCs w:val="20"/>
        </w:rPr>
        <w:t>l</w:t>
      </w:r>
      <w:r w:rsidR="003F034D">
        <w:rPr>
          <w:rFonts w:ascii="Arial" w:hAnsi="Arial" w:cs="Arial"/>
          <w:sz w:val="20"/>
          <w:szCs w:val="20"/>
        </w:rPr>
        <w:t>’administration douanière</w:t>
      </w:r>
      <w:r w:rsidR="003F034D" w:rsidRPr="0059380C">
        <w:rPr>
          <w:rFonts w:ascii="Arial" w:hAnsi="Arial" w:cs="Arial"/>
          <w:sz w:val="20"/>
          <w:szCs w:val="20"/>
        </w:rPr>
        <w:t xml:space="preserve"> </w:t>
      </w:r>
      <w:r w:rsidRPr="0059380C">
        <w:rPr>
          <w:rFonts w:ascii="Arial" w:hAnsi="Arial" w:cs="Arial"/>
          <w:sz w:val="20"/>
          <w:szCs w:val="20"/>
        </w:rPr>
        <w:t>exi</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7"/>
          <w:sz w:val="20"/>
          <w:szCs w:val="20"/>
        </w:rPr>
        <w:t xml:space="preserve"> </w:t>
      </w:r>
      <w:r w:rsidRPr="0059380C">
        <w:rPr>
          <w:rFonts w:ascii="Arial" w:hAnsi="Arial" w:cs="Arial"/>
          <w:sz w:val="20"/>
          <w:szCs w:val="20"/>
        </w:rPr>
        <w:t>des</w:t>
      </w:r>
      <w:r w:rsidRPr="0059380C">
        <w:rPr>
          <w:rFonts w:ascii="Arial" w:hAnsi="Arial" w:cs="Arial"/>
          <w:spacing w:val="7"/>
          <w:sz w:val="20"/>
          <w:szCs w:val="20"/>
        </w:rPr>
        <w:t xml:space="preserve"> </w:t>
      </w:r>
      <w:r w:rsidRPr="0059380C">
        <w:rPr>
          <w:rFonts w:ascii="Arial" w:hAnsi="Arial" w:cs="Arial"/>
          <w:sz w:val="20"/>
          <w:szCs w:val="20"/>
        </w:rPr>
        <w:t>do</w:t>
      </w:r>
      <w:r w:rsidRPr="0059380C">
        <w:rPr>
          <w:rFonts w:ascii="Arial" w:hAnsi="Arial" w:cs="Arial"/>
          <w:spacing w:val="-1"/>
          <w:sz w:val="20"/>
          <w:szCs w:val="20"/>
        </w:rPr>
        <w:t>c</w:t>
      </w:r>
      <w:r w:rsidRPr="0059380C">
        <w:rPr>
          <w:rFonts w:ascii="Arial" w:hAnsi="Arial" w:cs="Arial"/>
          <w:sz w:val="20"/>
          <w:szCs w:val="20"/>
        </w:rPr>
        <w:t>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8"/>
          <w:sz w:val="20"/>
          <w:szCs w:val="20"/>
        </w:rPr>
        <w:t xml:space="preserve"> </w:t>
      </w:r>
      <w:r w:rsidRPr="0059380C">
        <w:rPr>
          <w:rFonts w:ascii="Arial" w:hAnsi="Arial" w:cs="Arial"/>
          <w:sz w:val="20"/>
          <w:szCs w:val="20"/>
        </w:rPr>
        <w:t>su</w:t>
      </w:r>
      <w:r w:rsidRPr="0059380C">
        <w:rPr>
          <w:rFonts w:ascii="Arial" w:hAnsi="Arial" w:cs="Arial"/>
          <w:spacing w:val="-1"/>
          <w:sz w:val="20"/>
          <w:szCs w:val="20"/>
        </w:rPr>
        <w:t>p</w:t>
      </w:r>
      <w:r w:rsidRPr="0059380C">
        <w:rPr>
          <w:rFonts w:ascii="Arial" w:hAnsi="Arial" w:cs="Arial"/>
          <w:spacing w:val="1"/>
          <w:sz w:val="20"/>
          <w:szCs w:val="20"/>
        </w:rPr>
        <w:t>p</w:t>
      </w:r>
      <w:r w:rsidRPr="0059380C">
        <w:rPr>
          <w:rFonts w:ascii="Arial" w:hAnsi="Arial" w:cs="Arial"/>
          <w:sz w:val="20"/>
          <w:szCs w:val="20"/>
        </w:rPr>
        <w:t>lé</w:t>
      </w:r>
      <w:r w:rsidRPr="0059380C">
        <w:rPr>
          <w:rFonts w:ascii="Arial" w:hAnsi="Arial" w:cs="Arial"/>
          <w:spacing w:val="-2"/>
          <w:sz w:val="20"/>
          <w:szCs w:val="20"/>
        </w:rPr>
        <w:t>m</w:t>
      </w:r>
      <w:r w:rsidRPr="0059380C">
        <w:rPr>
          <w:rFonts w:ascii="Arial" w:hAnsi="Arial" w:cs="Arial"/>
          <w:sz w:val="20"/>
          <w:szCs w:val="20"/>
        </w:rPr>
        <w:t>entaires</w:t>
      </w:r>
      <w:r w:rsidRPr="0059380C">
        <w:rPr>
          <w:rFonts w:ascii="Arial" w:hAnsi="Arial" w:cs="Arial"/>
          <w:spacing w:val="8"/>
          <w:sz w:val="20"/>
          <w:szCs w:val="20"/>
        </w:rPr>
        <w:t xml:space="preserve"> </w:t>
      </w:r>
      <w:r w:rsidRPr="0059380C">
        <w:rPr>
          <w:rFonts w:ascii="Arial" w:hAnsi="Arial" w:cs="Arial"/>
          <w:sz w:val="20"/>
          <w:szCs w:val="20"/>
        </w:rPr>
        <w:t>po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8"/>
          <w:sz w:val="20"/>
          <w:szCs w:val="20"/>
        </w:rPr>
        <w:t xml:space="preserve"> </w:t>
      </w:r>
      <w:r w:rsidRPr="0059380C">
        <w:rPr>
          <w:rFonts w:ascii="Arial" w:hAnsi="Arial" w:cs="Arial"/>
          <w:sz w:val="20"/>
          <w:szCs w:val="20"/>
        </w:rPr>
        <w:t>les</w:t>
      </w:r>
      <w:r w:rsidRPr="0059380C">
        <w:rPr>
          <w:rFonts w:ascii="Arial" w:hAnsi="Arial" w:cs="Arial"/>
          <w:spacing w:val="8"/>
          <w:sz w:val="20"/>
          <w:szCs w:val="20"/>
        </w:rPr>
        <w:t xml:space="preserve"> </w:t>
      </w:r>
      <w:r w:rsidRPr="0059380C">
        <w:rPr>
          <w:rFonts w:ascii="Arial" w:hAnsi="Arial" w:cs="Arial"/>
          <w:spacing w:val="-1"/>
          <w:sz w:val="20"/>
          <w:szCs w:val="20"/>
        </w:rPr>
        <w:t>f</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z w:val="20"/>
          <w:szCs w:val="20"/>
        </w:rPr>
        <w:t>alités</w:t>
      </w:r>
      <w:r w:rsidRPr="0059380C">
        <w:rPr>
          <w:rFonts w:ascii="Arial" w:hAnsi="Arial" w:cs="Arial"/>
          <w:spacing w:val="8"/>
          <w:sz w:val="20"/>
          <w:szCs w:val="20"/>
        </w:rPr>
        <w:t xml:space="preserve"> </w:t>
      </w:r>
      <w:r w:rsidRPr="0059380C">
        <w:rPr>
          <w:rFonts w:ascii="Arial" w:hAnsi="Arial" w:cs="Arial"/>
          <w:sz w:val="20"/>
          <w:szCs w:val="20"/>
        </w:rPr>
        <w:t>d’i</w:t>
      </w:r>
      <w:r w:rsidRPr="0059380C">
        <w:rPr>
          <w:rFonts w:ascii="Arial" w:hAnsi="Arial" w:cs="Arial"/>
          <w:spacing w:val="-2"/>
          <w:sz w:val="20"/>
          <w:szCs w:val="20"/>
        </w:rPr>
        <w:t>m</w:t>
      </w:r>
      <w:r w:rsidRPr="0059380C">
        <w:rPr>
          <w:rFonts w:ascii="Arial" w:hAnsi="Arial" w:cs="Arial"/>
          <w:sz w:val="20"/>
          <w:szCs w:val="20"/>
        </w:rPr>
        <w:t>portati</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w:t>
      </w:r>
      <w:r w:rsidRPr="0059380C">
        <w:rPr>
          <w:rFonts w:ascii="Arial" w:hAnsi="Arial" w:cs="Arial"/>
          <w:spacing w:val="8"/>
          <w:sz w:val="20"/>
          <w:szCs w:val="20"/>
        </w:rPr>
        <w:t xml:space="preserve">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e</w:t>
      </w:r>
      <w:r w:rsidRPr="0059380C">
        <w:rPr>
          <w:rFonts w:ascii="Arial" w:hAnsi="Arial" w:cs="Arial"/>
          <w:spacing w:val="1"/>
          <w:sz w:val="20"/>
          <w:szCs w:val="20"/>
        </w:rPr>
        <w:t>x</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rtati</w:t>
      </w:r>
      <w:r w:rsidRPr="0059380C">
        <w:rPr>
          <w:rFonts w:ascii="Arial" w:hAnsi="Arial" w:cs="Arial"/>
          <w:spacing w:val="-1"/>
          <w:sz w:val="20"/>
          <w:szCs w:val="20"/>
        </w:rPr>
        <w:t>o</w:t>
      </w:r>
      <w:r w:rsidRPr="0059380C">
        <w:rPr>
          <w:rFonts w:ascii="Arial" w:hAnsi="Arial" w:cs="Arial"/>
          <w:sz w:val="20"/>
          <w:szCs w:val="20"/>
        </w:rPr>
        <w:t xml:space="preserve">n </w:t>
      </w:r>
      <w:r w:rsidRPr="0059380C">
        <w:rPr>
          <w:rFonts w:ascii="Arial" w:hAnsi="Arial" w:cs="Arial"/>
          <w:spacing w:val="1"/>
          <w:sz w:val="20"/>
          <w:szCs w:val="20"/>
        </w:rPr>
        <w:t>o</w:t>
      </w:r>
      <w:r w:rsidRPr="0059380C">
        <w:rPr>
          <w:rFonts w:ascii="Arial" w:hAnsi="Arial" w:cs="Arial"/>
          <w:sz w:val="20"/>
          <w:szCs w:val="20"/>
        </w:rPr>
        <w:t xml:space="preserve">u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tra</w:t>
      </w:r>
      <w:r w:rsidRPr="0059380C">
        <w:rPr>
          <w:rFonts w:ascii="Arial" w:hAnsi="Arial" w:cs="Arial"/>
          <w:spacing w:val="1"/>
          <w:sz w:val="20"/>
          <w:szCs w:val="20"/>
        </w:rPr>
        <w:t>n</w:t>
      </w:r>
      <w:r w:rsidRPr="0059380C">
        <w:rPr>
          <w:rFonts w:ascii="Arial" w:hAnsi="Arial" w:cs="Arial"/>
          <w:sz w:val="20"/>
          <w:szCs w:val="20"/>
        </w:rPr>
        <w:t>sit,</w:t>
      </w:r>
      <w:r w:rsidRPr="0059380C">
        <w:rPr>
          <w:rFonts w:ascii="Arial" w:hAnsi="Arial" w:cs="Arial"/>
          <w:spacing w:val="2"/>
          <w:sz w:val="20"/>
          <w:szCs w:val="20"/>
        </w:rPr>
        <w:t xml:space="preserve"> </w:t>
      </w:r>
      <w:r w:rsidRPr="0059380C">
        <w:rPr>
          <w:rFonts w:ascii="Arial" w:hAnsi="Arial" w:cs="Arial"/>
          <w:spacing w:val="-2"/>
          <w:sz w:val="20"/>
          <w:szCs w:val="20"/>
        </w:rPr>
        <w:t>t</w:t>
      </w:r>
      <w:r w:rsidRPr="0059380C">
        <w:rPr>
          <w:rFonts w:ascii="Arial" w:hAnsi="Arial" w:cs="Arial"/>
          <w:sz w:val="20"/>
          <w:szCs w:val="20"/>
        </w:rPr>
        <w:t>els</w:t>
      </w:r>
      <w:r w:rsidRPr="0059380C">
        <w:rPr>
          <w:rFonts w:ascii="Arial" w:hAnsi="Arial" w:cs="Arial"/>
          <w:spacing w:val="2"/>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fac</w:t>
      </w:r>
      <w:r w:rsidRPr="0059380C">
        <w:rPr>
          <w:rFonts w:ascii="Arial" w:hAnsi="Arial" w:cs="Arial"/>
          <w:spacing w:val="-2"/>
          <w:sz w:val="20"/>
          <w:szCs w:val="20"/>
        </w:rPr>
        <w:t>t</w:t>
      </w:r>
      <w:r w:rsidRPr="0059380C">
        <w:rPr>
          <w:rFonts w:ascii="Arial" w:hAnsi="Arial" w:cs="Arial"/>
          <w:spacing w:val="1"/>
          <w:sz w:val="20"/>
          <w:szCs w:val="20"/>
        </w:rPr>
        <w:t>u</w:t>
      </w:r>
      <w:r w:rsidRPr="0059380C">
        <w:rPr>
          <w:rFonts w:ascii="Arial" w:hAnsi="Arial" w:cs="Arial"/>
          <w:spacing w:val="2"/>
          <w:sz w:val="20"/>
          <w:szCs w:val="20"/>
        </w:rPr>
        <w:t>r</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z w:val="20"/>
          <w:szCs w:val="20"/>
        </w:rPr>
        <w:t>mmercial</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for</w:t>
      </w:r>
      <w:r w:rsidRPr="0059380C">
        <w:rPr>
          <w:rFonts w:ascii="Arial" w:hAnsi="Arial" w:cs="Arial"/>
          <w:spacing w:val="-2"/>
          <w:sz w:val="20"/>
          <w:szCs w:val="20"/>
        </w:rPr>
        <w:t>m</w:t>
      </w:r>
      <w:r w:rsidRPr="0059380C">
        <w:rPr>
          <w:rFonts w:ascii="Arial" w:hAnsi="Arial" w:cs="Arial"/>
          <w:sz w:val="20"/>
          <w:szCs w:val="20"/>
        </w:rPr>
        <w:t>ulaires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déclarat</w:t>
      </w:r>
      <w:r w:rsidRPr="0059380C">
        <w:rPr>
          <w:rFonts w:ascii="Arial" w:hAnsi="Arial" w:cs="Arial"/>
          <w:spacing w:val="-1"/>
          <w:sz w:val="20"/>
          <w:szCs w:val="20"/>
        </w:rPr>
        <w: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1"/>
          <w:sz w:val="20"/>
          <w:szCs w:val="20"/>
        </w:rPr>
        <w:t>i</w:t>
      </w:r>
      <w:r w:rsidRPr="0059380C">
        <w:rPr>
          <w:rFonts w:ascii="Arial" w:hAnsi="Arial" w:cs="Arial"/>
          <w:sz w:val="20"/>
          <w:szCs w:val="20"/>
        </w:rPr>
        <w:t xml:space="preserve">cences </w:t>
      </w:r>
      <w:r w:rsidRPr="0059380C">
        <w:rPr>
          <w:rFonts w:ascii="Arial" w:hAnsi="Arial" w:cs="Arial"/>
          <w:sz w:val="20"/>
          <w:szCs w:val="20"/>
        </w:rPr>
        <w:lastRenderedPageBreak/>
        <w:t>d’importation,</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1"/>
          <w:sz w:val="20"/>
          <w:szCs w:val="20"/>
        </w:rPr>
        <w:t>c</w:t>
      </w:r>
      <w:r w:rsidRPr="0059380C">
        <w:rPr>
          <w:rFonts w:ascii="Arial" w:hAnsi="Arial" w:cs="Arial"/>
          <w:sz w:val="20"/>
          <w:szCs w:val="20"/>
        </w:rPr>
        <w:t>.,</w:t>
      </w:r>
      <w:r w:rsidRPr="0059380C">
        <w:rPr>
          <w:rFonts w:ascii="Arial" w:hAnsi="Arial" w:cs="Arial"/>
          <w:spacing w:val="2"/>
          <w:sz w:val="20"/>
          <w:szCs w:val="20"/>
        </w:rPr>
        <w:t xml:space="preserve"> </w:t>
      </w:r>
      <w:r w:rsidR="003F034D">
        <w:rPr>
          <w:rFonts w:ascii="Arial" w:hAnsi="Arial" w:cs="Arial"/>
          <w:sz w:val="20"/>
          <w:szCs w:val="20"/>
        </w:rPr>
        <w:t>elle</w:t>
      </w:r>
      <w:r w:rsidR="00AA5F59">
        <w:rPr>
          <w:rFonts w:ascii="Arial" w:hAnsi="Arial" w:cs="Arial"/>
          <w:sz w:val="20"/>
          <w:szCs w:val="20"/>
        </w:rPr>
        <w:t xml:space="preserve"> </w:t>
      </w:r>
      <w:r w:rsidRPr="0059380C">
        <w:rPr>
          <w:rFonts w:ascii="Arial" w:hAnsi="Arial" w:cs="Arial"/>
          <w:sz w:val="20"/>
          <w:szCs w:val="20"/>
        </w:rPr>
        <w:t>s’</w:t>
      </w:r>
      <w:r w:rsidRPr="0059380C">
        <w:rPr>
          <w:rFonts w:ascii="Arial" w:hAnsi="Arial" w:cs="Arial"/>
          <w:spacing w:val="-1"/>
          <w:sz w:val="20"/>
          <w:szCs w:val="20"/>
        </w:rPr>
        <w:t>a</w:t>
      </w:r>
      <w:r w:rsidRPr="0059380C">
        <w:rPr>
          <w:rFonts w:ascii="Arial" w:hAnsi="Arial" w:cs="Arial"/>
          <w:spacing w:val="1"/>
          <w:sz w:val="20"/>
          <w:szCs w:val="20"/>
        </w:rPr>
        <w:t>b</w:t>
      </w:r>
      <w:r w:rsidRPr="0059380C">
        <w:rPr>
          <w:rFonts w:ascii="Arial" w:hAnsi="Arial" w:cs="Arial"/>
          <w:spacing w:val="-1"/>
          <w:sz w:val="20"/>
          <w:szCs w:val="20"/>
        </w:rPr>
        <w:t>s</w:t>
      </w:r>
      <w:r w:rsidRPr="0059380C">
        <w:rPr>
          <w:rFonts w:ascii="Arial" w:hAnsi="Arial" w:cs="Arial"/>
          <w:sz w:val="20"/>
          <w:szCs w:val="20"/>
        </w:rPr>
        <w:t>t</w:t>
      </w:r>
      <w:r w:rsidR="003F034D">
        <w:rPr>
          <w:rFonts w:ascii="Arial" w:hAnsi="Arial" w:cs="Arial"/>
          <w:sz w:val="20"/>
          <w:szCs w:val="20"/>
        </w:rPr>
        <w:t>iendra</w:t>
      </w:r>
      <w:r w:rsidRPr="0059380C">
        <w:rPr>
          <w:rFonts w:ascii="Arial" w:hAnsi="Arial" w:cs="Arial"/>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w:t>
      </w:r>
      <w:r w:rsidRPr="0059380C">
        <w:rPr>
          <w:rFonts w:ascii="Arial" w:hAnsi="Arial" w:cs="Arial"/>
          <w:sz w:val="20"/>
          <w:szCs w:val="20"/>
        </w:rPr>
        <w:t>o</w:t>
      </w:r>
      <w:r w:rsidRPr="0059380C">
        <w:rPr>
          <w:rFonts w:ascii="Arial" w:hAnsi="Arial" w:cs="Arial"/>
          <w:spacing w:val="1"/>
          <w:sz w:val="20"/>
          <w:szCs w:val="20"/>
        </w:rPr>
        <w:t>b</w:t>
      </w:r>
      <w:r w:rsidRPr="0059380C">
        <w:rPr>
          <w:rFonts w:ascii="Arial" w:hAnsi="Arial" w:cs="Arial"/>
          <w:sz w:val="20"/>
          <w:szCs w:val="20"/>
        </w:rPr>
        <w:t>li</w:t>
      </w:r>
      <w:r w:rsidRPr="0059380C">
        <w:rPr>
          <w:rFonts w:ascii="Arial" w:hAnsi="Arial" w:cs="Arial"/>
          <w:spacing w:val="1"/>
          <w:sz w:val="20"/>
          <w:szCs w:val="20"/>
        </w:rPr>
        <w:t>g</w:t>
      </w:r>
      <w:r w:rsidRPr="0059380C">
        <w:rPr>
          <w:rFonts w:ascii="Arial" w:hAnsi="Arial" w:cs="Arial"/>
          <w:sz w:val="20"/>
          <w:szCs w:val="20"/>
        </w:rPr>
        <w:t>er</w:t>
      </w:r>
      <w:r w:rsidRPr="0059380C">
        <w:rPr>
          <w:rFonts w:ascii="Arial" w:hAnsi="Arial" w:cs="Arial"/>
          <w:spacing w:val="2"/>
          <w:sz w:val="20"/>
          <w:szCs w:val="20"/>
        </w:rPr>
        <w:t xml:space="preserve"> </w:t>
      </w:r>
      <w:r w:rsidRPr="0059380C">
        <w:rPr>
          <w:rFonts w:ascii="Arial" w:hAnsi="Arial" w:cs="Arial"/>
          <w:spacing w:val="-2"/>
          <w:sz w:val="20"/>
          <w:szCs w:val="20"/>
        </w:rPr>
        <w:t>l</w:t>
      </w:r>
      <w:r w:rsidRPr="0059380C">
        <w:rPr>
          <w:rFonts w:ascii="Arial" w:hAnsi="Arial" w:cs="Arial"/>
          <w:sz w:val="20"/>
          <w:szCs w:val="20"/>
        </w:rPr>
        <w:t>’expl</w:t>
      </w:r>
      <w:r w:rsidRPr="0059380C">
        <w:rPr>
          <w:rFonts w:ascii="Arial" w:hAnsi="Arial" w:cs="Arial"/>
          <w:spacing w:val="1"/>
          <w:sz w:val="20"/>
          <w:szCs w:val="20"/>
        </w:rPr>
        <w:t>o</w:t>
      </w:r>
      <w:r w:rsidRPr="0059380C">
        <w:rPr>
          <w:rFonts w:ascii="Arial" w:hAnsi="Arial" w:cs="Arial"/>
          <w:sz w:val="20"/>
          <w:szCs w:val="20"/>
        </w:rPr>
        <w:t>ita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z w:val="20"/>
          <w:szCs w:val="20"/>
        </w:rPr>
        <w:t>d’aér</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efs</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v</w:t>
      </w:r>
      <w:r w:rsidRPr="0059380C">
        <w:rPr>
          <w:rFonts w:ascii="Arial" w:hAnsi="Arial" w:cs="Arial"/>
          <w:sz w:val="20"/>
          <w:szCs w:val="20"/>
        </w:rPr>
        <w:t>eiller</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ce</w:t>
      </w:r>
      <w:r w:rsidRPr="0059380C">
        <w:rPr>
          <w:rFonts w:ascii="Arial" w:hAnsi="Arial" w:cs="Arial"/>
          <w:spacing w:val="2"/>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ces</w:t>
      </w:r>
      <w:r w:rsidRPr="0059380C">
        <w:rPr>
          <w:rFonts w:ascii="Arial" w:hAnsi="Arial" w:cs="Arial"/>
          <w:spacing w:val="2"/>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pacing w:val="-2"/>
          <w:sz w:val="20"/>
          <w:szCs w:val="20"/>
        </w:rPr>
        <w:t>i</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ces</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ie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z w:val="20"/>
          <w:szCs w:val="20"/>
        </w:rPr>
        <w:t>satisfaites,</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le</w:t>
      </w:r>
      <w:r w:rsidRPr="0059380C">
        <w:rPr>
          <w:rFonts w:ascii="Arial" w:hAnsi="Arial" w:cs="Arial"/>
          <w:spacing w:val="2"/>
          <w:sz w:val="20"/>
          <w:szCs w:val="20"/>
        </w:rPr>
        <w:t xml:space="preserve"> </w:t>
      </w:r>
      <w:r w:rsidRPr="0059380C">
        <w:rPr>
          <w:rFonts w:ascii="Arial" w:hAnsi="Arial" w:cs="Arial"/>
          <w:sz w:val="20"/>
          <w:szCs w:val="20"/>
        </w:rPr>
        <w:t>te</w:t>
      </w:r>
      <w:r w:rsidRPr="0059380C">
        <w:rPr>
          <w:rFonts w:ascii="Arial" w:hAnsi="Arial" w:cs="Arial"/>
          <w:spacing w:val="1"/>
          <w:sz w:val="20"/>
          <w:szCs w:val="20"/>
        </w:rPr>
        <w:t>n</w:t>
      </w:r>
      <w:r w:rsidRPr="0059380C">
        <w:rPr>
          <w:rFonts w:ascii="Arial" w:hAnsi="Arial" w:cs="Arial"/>
          <w:sz w:val="20"/>
          <w:szCs w:val="20"/>
        </w:rPr>
        <w:t>ir respo</w:t>
      </w:r>
      <w:r w:rsidRPr="0059380C">
        <w:rPr>
          <w:rFonts w:ascii="Arial" w:hAnsi="Arial" w:cs="Arial"/>
          <w:spacing w:val="1"/>
          <w:sz w:val="20"/>
          <w:szCs w:val="20"/>
        </w:rPr>
        <w:t>n</w:t>
      </w:r>
      <w:r w:rsidRPr="0059380C">
        <w:rPr>
          <w:rFonts w:ascii="Arial" w:hAnsi="Arial" w:cs="Arial"/>
          <w:sz w:val="20"/>
          <w:szCs w:val="20"/>
        </w:rPr>
        <w:t>sa</w:t>
      </w:r>
      <w:r w:rsidRPr="0059380C">
        <w:rPr>
          <w:rFonts w:ascii="Arial" w:hAnsi="Arial" w:cs="Arial"/>
          <w:spacing w:val="1"/>
          <w:sz w:val="20"/>
          <w:szCs w:val="20"/>
        </w:rPr>
        <w:t>b</w:t>
      </w:r>
      <w:r w:rsidRPr="0059380C">
        <w:rPr>
          <w:rFonts w:ascii="Arial" w:hAnsi="Arial" w:cs="Arial"/>
          <w:sz w:val="20"/>
          <w:szCs w:val="20"/>
        </w:rPr>
        <w:t>le</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erreurs</w:t>
      </w:r>
      <w:r w:rsidRPr="0059380C">
        <w:rPr>
          <w:rFonts w:ascii="Arial" w:hAnsi="Arial" w:cs="Arial"/>
          <w:spacing w:val="2"/>
          <w:sz w:val="20"/>
          <w:szCs w:val="20"/>
        </w:rPr>
        <w:t xml:space="preserve"> </w:t>
      </w:r>
      <w:r w:rsidRPr="0059380C">
        <w:rPr>
          <w:rFonts w:ascii="Arial" w:hAnsi="Arial" w:cs="Arial"/>
          <w:sz w:val="20"/>
          <w:szCs w:val="20"/>
        </w:rPr>
        <w:t>ou</w:t>
      </w:r>
      <w:r w:rsidRPr="0059380C">
        <w:rPr>
          <w:rFonts w:ascii="Arial" w:hAnsi="Arial" w:cs="Arial"/>
          <w:spacing w:val="1"/>
          <w:sz w:val="20"/>
          <w:szCs w:val="20"/>
        </w:rPr>
        <w:t xml:space="preserve"> d</w:t>
      </w:r>
      <w:r w:rsidRPr="0059380C">
        <w:rPr>
          <w:rFonts w:ascii="Arial" w:hAnsi="Arial" w:cs="Arial"/>
          <w:sz w:val="20"/>
          <w:szCs w:val="20"/>
        </w:rPr>
        <w:t>es o</w:t>
      </w:r>
      <w:r w:rsidRPr="0059380C">
        <w:rPr>
          <w:rFonts w:ascii="Arial" w:hAnsi="Arial" w:cs="Arial"/>
          <w:spacing w:val="-2"/>
          <w:sz w:val="20"/>
          <w:szCs w:val="20"/>
        </w:rPr>
        <w:t>m</w:t>
      </w:r>
      <w:r w:rsidRPr="0059380C">
        <w:rPr>
          <w:rFonts w:ascii="Arial" w:hAnsi="Arial" w:cs="Arial"/>
          <w:sz w:val="20"/>
          <w:szCs w:val="20"/>
        </w:rPr>
        <w:t>iss</w:t>
      </w:r>
      <w:r w:rsidRPr="0059380C">
        <w:rPr>
          <w:rFonts w:ascii="Arial" w:hAnsi="Arial" w:cs="Arial"/>
          <w:spacing w:val="-1"/>
          <w:sz w:val="20"/>
          <w:szCs w:val="20"/>
        </w:rPr>
        <w:t>i</w:t>
      </w:r>
      <w:r w:rsidRPr="0059380C">
        <w:rPr>
          <w:rFonts w:ascii="Arial" w:hAnsi="Arial" w:cs="Arial"/>
          <w:sz w:val="20"/>
          <w:szCs w:val="20"/>
        </w:rPr>
        <w:t>ons</w:t>
      </w:r>
      <w:r w:rsidRPr="0059380C">
        <w:rPr>
          <w:rFonts w:ascii="Arial" w:hAnsi="Arial" w:cs="Arial"/>
          <w:spacing w:val="2"/>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co</w:t>
      </w:r>
      <w:r w:rsidRPr="0059380C">
        <w:rPr>
          <w:rFonts w:ascii="Arial" w:hAnsi="Arial" w:cs="Arial"/>
          <w:spacing w:val="-2"/>
          <w:sz w:val="20"/>
          <w:szCs w:val="20"/>
        </w:rPr>
        <w:t>m</w:t>
      </w:r>
      <w:r w:rsidRPr="0059380C">
        <w:rPr>
          <w:rFonts w:ascii="Arial" w:hAnsi="Arial" w:cs="Arial"/>
          <w:sz w:val="20"/>
          <w:szCs w:val="20"/>
        </w:rPr>
        <w:t>porterai</w:t>
      </w:r>
      <w:r w:rsidRPr="0059380C">
        <w:rPr>
          <w:rFonts w:ascii="Arial" w:hAnsi="Arial" w:cs="Arial"/>
          <w:spacing w:val="-1"/>
          <w:sz w:val="20"/>
          <w:szCs w:val="20"/>
        </w:rPr>
        <w:t>e</w:t>
      </w:r>
      <w:r w:rsidRPr="0059380C">
        <w:rPr>
          <w:rFonts w:ascii="Arial" w:hAnsi="Arial" w:cs="Arial"/>
          <w:sz w:val="20"/>
          <w:szCs w:val="20"/>
        </w:rPr>
        <w:t>nt</w:t>
      </w:r>
      <w:r w:rsidRPr="0059380C">
        <w:rPr>
          <w:rFonts w:ascii="Arial" w:hAnsi="Arial" w:cs="Arial"/>
          <w:spacing w:val="2"/>
          <w:sz w:val="20"/>
          <w:szCs w:val="20"/>
        </w:rPr>
        <w:t xml:space="preserve"> </w:t>
      </w:r>
      <w:r w:rsidRPr="0059380C">
        <w:rPr>
          <w:rFonts w:ascii="Arial" w:hAnsi="Arial" w:cs="Arial"/>
          <w:sz w:val="20"/>
          <w:szCs w:val="20"/>
        </w:rPr>
        <w:t>ces</w:t>
      </w:r>
      <w:r w:rsidRPr="0059380C">
        <w:rPr>
          <w:rFonts w:ascii="Arial" w:hAnsi="Arial" w:cs="Arial"/>
          <w:spacing w:val="1"/>
          <w:sz w:val="20"/>
          <w:szCs w:val="20"/>
        </w:rPr>
        <w:t xml:space="preserve"> </w:t>
      </w:r>
      <w:r w:rsidRPr="0059380C">
        <w:rPr>
          <w:rFonts w:ascii="Arial" w:hAnsi="Arial" w:cs="Arial"/>
          <w:sz w:val="20"/>
          <w:szCs w:val="20"/>
        </w:rPr>
        <w:t>do</w:t>
      </w:r>
      <w:r w:rsidRPr="0059380C">
        <w:rPr>
          <w:rFonts w:ascii="Arial" w:hAnsi="Arial" w:cs="Arial"/>
          <w:spacing w:val="-1"/>
          <w:sz w:val="20"/>
          <w:szCs w:val="20"/>
        </w:rPr>
        <w:t>c</w:t>
      </w:r>
      <w:r w:rsidRPr="0059380C">
        <w:rPr>
          <w:rFonts w:ascii="Arial" w:hAnsi="Arial" w:cs="Arial"/>
          <w:sz w:val="20"/>
          <w:szCs w:val="20"/>
        </w:rPr>
        <w:t>u</w:t>
      </w:r>
      <w:r w:rsidRPr="0059380C">
        <w:rPr>
          <w:rFonts w:ascii="Arial" w:hAnsi="Arial" w:cs="Arial"/>
          <w:spacing w:val="-1"/>
          <w:sz w:val="20"/>
          <w:szCs w:val="20"/>
        </w:rPr>
        <w:t>m</w:t>
      </w:r>
      <w:r w:rsidRPr="0059380C">
        <w:rPr>
          <w:rFonts w:ascii="Arial" w:hAnsi="Arial" w:cs="Arial"/>
          <w:sz w:val="20"/>
          <w:szCs w:val="20"/>
        </w:rPr>
        <w:t>ents</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u</w:t>
      </w:r>
      <w:r w:rsidRPr="0059380C">
        <w:rPr>
          <w:rFonts w:ascii="Arial" w:hAnsi="Arial" w:cs="Arial"/>
          <w:sz w:val="20"/>
          <w:szCs w:val="20"/>
        </w:rPr>
        <w:t>i i</w:t>
      </w:r>
      <w:r w:rsidRPr="0059380C">
        <w:rPr>
          <w:rFonts w:ascii="Arial" w:hAnsi="Arial" w:cs="Arial"/>
          <w:spacing w:val="1"/>
          <w:sz w:val="20"/>
          <w:szCs w:val="20"/>
        </w:rPr>
        <w:t>n</w:t>
      </w:r>
      <w:r w:rsidRPr="0059380C">
        <w:rPr>
          <w:rFonts w:ascii="Arial" w:hAnsi="Arial" w:cs="Arial"/>
          <w:sz w:val="20"/>
          <w:szCs w:val="20"/>
        </w:rPr>
        <w:t>fli</w:t>
      </w:r>
      <w:r w:rsidRPr="0059380C">
        <w:rPr>
          <w:rFonts w:ascii="Arial" w:hAnsi="Arial" w:cs="Arial"/>
          <w:spacing w:val="1"/>
          <w:sz w:val="20"/>
          <w:szCs w:val="20"/>
        </w:rPr>
        <w:t>g</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2"/>
          <w:sz w:val="20"/>
          <w:szCs w:val="20"/>
        </w:rPr>
        <w:t>m</w:t>
      </w:r>
      <w:r w:rsidRPr="0059380C">
        <w:rPr>
          <w:rFonts w:ascii="Arial" w:hAnsi="Arial" w:cs="Arial"/>
          <w:sz w:val="20"/>
          <w:szCs w:val="20"/>
        </w:rPr>
        <w:t>endes</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3"/>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z w:val="20"/>
          <w:szCs w:val="20"/>
        </w:rPr>
        <w:t>sancti</w:t>
      </w:r>
      <w:r w:rsidRPr="0059380C">
        <w:rPr>
          <w:rFonts w:ascii="Arial" w:hAnsi="Arial" w:cs="Arial"/>
          <w:spacing w:val="-1"/>
          <w:sz w:val="20"/>
          <w:szCs w:val="20"/>
        </w:rPr>
        <w:t>o</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le</w:t>
      </w:r>
      <w:r w:rsidRPr="0059380C">
        <w:rPr>
          <w:rFonts w:ascii="Arial" w:hAnsi="Arial" w:cs="Arial"/>
          <w:spacing w:val="-1"/>
          <w:sz w:val="20"/>
          <w:szCs w:val="20"/>
        </w:rPr>
        <w:t>s</w:t>
      </w:r>
      <w:r w:rsidRPr="0059380C">
        <w:rPr>
          <w:rFonts w:ascii="Arial" w:hAnsi="Arial" w:cs="Arial"/>
          <w:spacing w:val="1"/>
          <w:sz w:val="20"/>
          <w:szCs w:val="20"/>
        </w:rPr>
        <w:t>d</w:t>
      </w:r>
      <w:r w:rsidRPr="0059380C">
        <w:rPr>
          <w:rFonts w:ascii="Arial" w:hAnsi="Arial" w:cs="Arial"/>
          <w:sz w:val="20"/>
          <w:szCs w:val="20"/>
        </w:rPr>
        <w:t>ites</w:t>
      </w:r>
      <w:r w:rsidRPr="0059380C">
        <w:rPr>
          <w:rFonts w:ascii="Arial" w:hAnsi="Arial" w:cs="Arial"/>
          <w:spacing w:val="2"/>
          <w:sz w:val="20"/>
          <w:szCs w:val="20"/>
        </w:rPr>
        <w:t xml:space="preserve"> </w:t>
      </w:r>
      <w:r w:rsidRPr="0059380C">
        <w:rPr>
          <w:rFonts w:ascii="Arial" w:hAnsi="Arial" w:cs="Arial"/>
          <w:sz w:val="20"/>
          <w:szCs w:val="20"/>
        </w:rPr>
        <w:t>e</w:t>
      </w:r>
      <w:r w:rsidRPr="0059380C">
        <w:rPr>
          <w:rFonts w:ascii="Arial" w:hAnsi="Arial" w:cs="Arial"/>
          <w:spacing w:val="-1"/>
          <w:sz w:val="20"/>
          <w:szCs w:val="20"/>
        </w:rPr>
        <w:t>r</w:t>
      </w:r>
      <w:r w:rsidRPr="0059380C">
        <w:rPr>
          <w:rFonts w:ascii="Arial" w:hAnsi="Arial" w:cs="Arial"/>
          <w:sz w:val="20"/>
          <w:szCs w:val="20"/>
        </w:rPr>
        <w:t>re</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u o</w:t>
      </w:r>
      <w:r w:rsidRPr="0059380C">
        <w:rPr>
          <w:rFonts w:ascii="Arial" w:hAnsi="Arial" w:cs="Arial"/>
          <w:spacing w:val="-2"/>
          <w:sz w:val="20"/>
          <w:szCs w:val="20"/>
        </w:rPr>
        <w:t>m</w:t>
      </w:r>
      <w:r w:rsidRPr="0059380C">
        <w:rPr>
          <w:rFonts w:ascii="Arial" w:hAnsi="Arial" w:cs="Arial"/>
          <w:sz w:val="20"/>
          <w:szCs w:val="20"/>
        </w:rPr>
        <w:t>iss</w:t>
      </w:r>
      <w:r w:rsidRPr="0059380C">
        <w:rPr>
          <w:rFonts w:ascii="Arial" w:hAnsi="Arial" w:cs="Arial"/>
          <w:spacing w:val="-1"/>
          <w:sz w:val="20"/>
          <w:szCs w:val="20"/>
        </w:rPr>
        <w:t>i</w:t>
      </w:r>
      <w:r w:rsidRPr="0059380C">
        <w:rPr>
          <w:rFonts w:ascii="Arial" w:hAnsi="Arial" w:cs="Arial"/>
          <w:sz w:val="20"/>
          <w:szCs w:val="20"/>
        </w:rPr>
        <w:t>ons,</w:t>
      </w:r>
      <w:r w:rsidRPr="0059380C">
        <w:rPr>
          <w:rFonts w:ascii="Arial" w:hAnsi="Arial" w:cs="Arial"/>
          <w:spacing w:val="24"/>
          <w:sz w:val="20"/>
          <w:szCs w:val="20"/>
        </w:rPr>
        <w:t xml:space="preserve"> </w:t>
      </w:r>
      <w:r w:rsidRPr="0059380C">
        <w:rPr>
          <w:rFonts w:ascii="Arial" w:hAnsi="Arial" w:cs="Arial"/>
          <w:sz w:val="20"/>
          <w:szCs w:val="20"/>
        </w:rPr>
        <w:t>à</w:t>
      </w:r>
      <w:r w:rsidRPr="0059380C">
        <w:rPr>
          <w:rFonts w:ascii="Arial" w:hAnsi="Arial" w:cs="Arial"/>
          <w:spacing w:val="2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24"/>
          <w:sz w:val="20"/>
          <w:szCs w:val="20"/>
        </w:rPr>
        <w:t xml:space="preserve"> </w:t>
      </w:r>
      <w:r w:rsidRPr="0059380C">
        <w:rPr>
          <w:rFonts w:ascii="Arial" w:hAnsi="Arial" w:cs="Arial"/>
          <w:sz w:val="20"/>
          <w:szCs w:val="20"/>
        </w:rPr>
        <w:t>que</w:t>
      </w:r>
      <w:r w:rsidRPr="0059380C">
        <w:rPr>
          <w:rFonts w:ascii="Arial" w:hAnsi="Arial" w:cs="Arial"/>
          <w:spacing w:val="22"/>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xp</w:t>
      </w:r>
      <w:r w:rsidRPr="0059380C">
        <w:rPr>
          <w:rFonts w:ascii="Arial" w:hAnsi="Arial" w:cs="Arial"/>
          <w:spacing w:val="-2"/>
          <w:sz w:val="20"/>
          <w:szCs w:val="20"/>
        </w:rPr>
        <w:t>l</w:t>
      </w:r>
      <w:r w:rsidRPr="0059380C">
        <w:rPr>
          <w:rFonts w:ascii="Arial" w:hAnsi="Arial" w:cs="Arial"/>
          <w:sz w:val="20"/>
          <w:szCs w:val="20"/>
        </w:rPr>
        <w:t>oitant</w:t>
      </w:r>
      <w:r w:rsidRPr="0059380C">
        <w:rPr>
          <w:rFonts w:ascii="Arial" w:hAnsi="Arial" w:cs="Arial"/>
          <w:spacing w:val="22"/>
          <w:sz w:val="20"/>
          <w:szCs w:val="20"/>
        </w:rPr>
        <w:t xml:space="preserve"> </w:t>
      </w:r>
      <w:r w:rsidRPr="0059380C">
        <w:rPr>
          <w:rFonts w:ascii="Arial" w:hAnsi="Arial" w:cs="Arial"/>
          <w:sz w:val="20"/>
          <w:szCs w:val="20"/>
        </w:rPr>
        <w:t>d’a</w:t>
      </w:r>
      <w:r w:rsidRPr="0059380C">
        <w:rPr>
          <w:rFonts w:ascii="Arial" w:hAnsi="Arial" w:cs="Arial"/>
          <w:spacing w:val="-1"/>
          <w:sz w:val="20"/>
          <w:szCs w:val="20"/>
        </w:rPr>
        <w:t>ér</w:t>
      </w:r>
      <w:r w:rsidRPr="0059380C">
        <w:rPr>
          <w:rFonts w:ascii="Arial" w:hAnsi="Arial" w:cs="Arial"/>
          <w:sz w:val="20"/>
          <w:szCs w:val="20"/>
        </w:rPr>
        <w:t>on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22"/>
          <w:sz w:val="20"/>
          <w:szCs w:val="20"/>
        </w:rPr>
        <w:t xml:space="preserve"> </w:t>
      </w:r>
      <w:r w:rsidRPr="0059380C">
        <w:rPr>
          <w:rFonts w:ascii="Arial" w:hAnsi="Arial" w:cs="Arial"/>
          <w:sz w:val="20"/>
          <w:szCs w:val="20"/>
        </w:rPr>
        <w:t>ne</w:t>
      </w:r>
      <w:r w:rsidRPr="0059380C">
        <w:rPr>
          <w:rFonts w:ascii="Arial" w:hAnsi="Arial" w:cs="Arial"/>
          <w:spacing w:val="22"/>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it</w:t>
      </w:r>
      <w:r w:rsidRPr="0059380C">
        <w:rPr>
          <w:rFonts w:ascii="Arial" w:hAnsi="Arial" w:cs="Arial"/>
          <w:spacing w:val="23"/>
          <w:sz w:val="20"/>
          <w:szCs w:val="20"/>
        </w:rPr>
        <w:t xml:space="preserve"> </w:t>
      </w:r>
      <w:r w:rsidRPr="0059380C">
        <w:rPr>
          <w:rFonts w:ascii="Arial" w:hAnsi="Arial" w:cs="Arial"/>
          <w:sz w:val="20"/>
          <w:szCs w:val="20"/>
        </w:rPr>
        <w:t>l</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pacing w:val="1"/>
          <w:sz w:val="20"/>
          <w:szCs w:val="20"/>
        </w:rPr>
        <w:t>ê</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23"/>
          <w:sz w:val="20"/>
          <w:szCs w:val="20"/>
        </w:rPr>
        <w:t xml:space="preserve"> </w:t>
      </w:r>
      <w:r w:rsidRPr="0059380C">
        <w:rPr>
          <w:rFonts w:ascii="Arial" w:hAnsi="Arial" w:cs="Arial"/>
          <w:sz w:val="20"/>
          <w:szCs w:val="20"/>
        </w:rPr>
        <w:t>le</w:t>
      </w:r>
      <w:r w:rsidRPr="0059380C">
        <w:rPr>
          <w:rFonts w:ascii="Arial" w:hAnsi="Arial" w:cs="Arial"/>
          <w:spacing w:val="23"/>
          <w:sz w:val="20"/>
          <w:szCs w:val="20"/>
        </w:rPr>
        <w:t xml:space="preserve"> </w:t>
      </w:r>
      <w:r w:rsidRPr="0059380C">
        <w:rPr>
          <w:rFonts w:ascii="Arial" w:hAnsi="Arial" w:cs="Arial"/>
          <w:sz w:val="20"/>
          <w:szCs w:val="20"/>
        </w:rPr>
        <w:t>déclarant,</w:t>
      </w:r>
      <w:r w:rsidRPr="0059380C">
        <w:rPr>
          <w:rFonts w:ascii="Arial" w:hAnsi="Arial" w:cs="Arial"/>
          <w:spacing w:val="23"/>
          <w:sz w:val="20"/>
          <w:szCs w:val="20"/>
        </w:rPr>
        <w:t xml:space="preserve"> </w:t>
      </w:r>
      <w:r w:rsidRPr="0059380C">
        <w:rPr>
          <w:rFonts w:ascii="Arial" w:hAnsi="Arial" w:cs="Arial"/>
          <w:sz w:val="20"/>
          <w:szCs w:val="20"/>
        </w:rPr>
        <w:t>qu’il</w:t>
      </w:r>
      <w:r w:rsidRPr="0059380C">
        <w:rPr>
          <w:rFonts w:ascii="Arial" w:hAnsi="Arial" w:cs="Arial"/>
          <w:spacing w:val="22"/>
          <w:sz w:val="20"/>
          <w:szCs w:val="20"/>
        </w:rPr>
        <w:t xml:space="preserve"> </w:t>
      </w:r>
      <w:r w:rsidRPr="0059380C">
        <w:rPr>
          <w:rFonts w:ascii="Arial" w:hAnsi="Arial" w:cs="Arial"/>
          <w:sz w:val="20"/>
          <w:szCs w:val="20"/>
        </w:rPr>
        <w:t>n’agisse</w:t>
      </w:r>
      <w:r w:rsidRPr="0059380C">
        <w:rPr>
          <w:rFonts w:ascii="Arial" w:hAnsi="Arial" w:cs="Arial"/>
          <w:spacing w:val="22"/>
          <w:sz w:val="20"/>
          <w:szCs w:val="20"/>
        </w:rPr>
        <w:t xml:space="preserve"> </w:t>
      </w:r>
      <w:r w:rsidRPr="0059380C">
        <w:rPr>
          <w:rFonts w:ascii="Arial" w:hAnsi="Arial" w:cs="Arial"/>
          <w:sz w:val="20"/>
          <w:szCs w:val="20"/>
        </w:rPr>
        <w:t>pour</w:t>
      </w:r>
      <w:r w:rsidRPr="0059380C">
        <w:rPr>
          <w:rFonts w:ascii="Arial" w:hAnsi="Arial" w:cs="Arial"/>
          <w:spacing w:val="23"/>
          <w:sz w:val="20"/>
          <w:szCs w:val="20"/>
        </w:rPr>
        <w:t xml:space="preserve"> </w:t>
      </w:r>
      <w:r w:rsidRPr="0059380C">
        <w:rPr>
          <w:rFonts w:ascii="Arial" w:hAnsi="Arial" w:cs="Arial"/>
          <w:sz w:val="20"/>
          <w:szCs w:val="20"/>
        </w:rPr>
        <w:t>le</w:t>
      </w:r>
      <w:r w:rsidRPr="0059380C">
        <w:rPr>
          <w:rFonts w:ascii="Arial" w:hAnsi="Arial" w:cs="Arial"/>
          <w:spacing w:val="22"/>
          <w:sz w:val="20"/>
          <w:szCs w:val="20"/>
        </w:rPr>
        <w:t xml:space="preserve"> </w:t>
      </w:r>
      <w:r w:rsidRPr="0059380C">
        <w:rPr>
          <w:rFonts w:ascii="Arial" w:hAnsi="Arial" w:cs="Arial"/>
          <w:sz w:val="20"/>
          <w:szCs w:val="20"/>
        </w:rPr>
        <w:t>co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te</w:t>
      </w:r>
      <w:r w:rsidRPr="0059380C">
        <w:rPr>
          <w:rFonts w:ascii="Arial" w:hAnsi="Arial" w:cs="Arial"/>
          <w:spacing w:val="23"/>
          <w:sz w:val="20"/>
          <w:szCs w:val="20"/>
        </w:rPr>
        <w:t xml:space="preserve"> </w:t>
      </w:r>
      <w:r w:rsidRPr="0059380C">
        <w:rPr>
          <w:rFonts w:ascii="Arial" w:hAnsi="Arial" w:cs="Arial"/>
          <w:sz w:val="20"/>
          <w:szCs w:val="20"/>
        </w:rPr>
        <w:t>de</w:t>
      </w:r>
      <w:r w:rsidRPr="0059380C">
        <w:rPr>
          <w:rFonts w:ascii="Arial" w:hAnsi="Arial" w:cs="Arial"/>
          <w:spacing w:val="22"/>
          <w:sz w:val="20"/>
          <w:szCs w:val="20"/>
        </w:rPr>
        <w:t xml:space="preserve"> </w:t>
      </w:r>
      <w:r w:rsidRPr="0059380C">
        <w:rPr>
          <w:rFonts w:ascii="Arial" w:hAnsi="Arial" w:cs="Arial"/>
          <w:sz w:val="20"/>
          <w:szCs w:val="20"/>
        </w:rPr>
        <w:t>ce</w:t>
      </w:r>
      <w:r w:rsidRPr="0059380C">
        <w:rPr>
          <w:rFonts w:ascii="Arial" w:hAnsi="Arial" w:cs="Arial"/>
          <w:spacing w:val="-2"/>
          <w:sz w:val="20"/>
          <w:szCs w:val="20"/>
        </w:rPr>
        <w:t>l</w:t>
      </w:r>
      <w:r w:rsidRPr="0059380C">
        <w:rPr>
          <w:rFonts w:ascii="Arial" w:hAnsi="Arial" w:cs="Arial"/>
          <w:sz w:val="20"/>
          <w:szCs w:val="20"/>
        </w:rPr>
        <w:t>ui-ci</w:t>
      </w:r>
      <w:r w:rsidRPr="0059380C">
        <w:rPr>
          <w:rFonts w:ascii="Arial" w:hAnsi="Arial" w:cs="Arial"/>
          <w:spacing w:val="22"/>
          <w:sz w:val="20"/>
          <w:szCs w:val="20"/>
        </w:rPr>
        <w:t xml:space="preserve"> </w:t>
      </w:r>
      <w:r w:rsidRPr="0059380C">
        <w:rPr>
          <w:rFonts w:ascii="Arial" w:hAnsi="Arial" w:cs="Arial"/>
          <w:sz w:val="20"/>
          <w:szCs w:val="20"/>
        </w:rPr>
        <w:t xml:space="preserve">ou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 xml:space="preserve">’il n’ait </w:t>
      </w:r>
      <w:r w:rsidRPr="0059380C">
        <w:rPr>
          <w:rFonts w:ascii="Arial" w:hAnsi="Arial" w:cs="Arial"/>
          <w:spacing w:val="1"/>
          <w:sz w:val="20"/>
          <w:szCs w:val="20"/>
        </w:rPr>
        <w:t>d</w:t>
      </w:r>
      <w:r w:rsidRPr="0059380C">
        <w:rPr>
          <w:rFonts w:ascii="Arial" w:hAnsi="Arial" w:cs="Arial"/>
          <w:sz w:val="20"/>
          <w:szCs w:val="20"/>
        </w:rPr>
        <w:t>es resp</w:t>
      </w:r>
      <w:r w:rsidRPr="0059380C">
        <w:rPr>
          <w:rFonts w:ascii="Arial" w:hAnsi="Arial" w:cs="Arial"/>
          <w:spacing w:val="1"/>
          <w:sz w:val="20"/>
          <w:szCs w:val="20"/>
        </w:rPr>
        <w:t>on</w:t>
      </w:r>
      <w:r w:rsidRPr="0059380C">
        <w:rPr>
          <w:rFonts w:ascii="Arial" w:hAnsi="Arial" w:cs="Arial"/>
          <w:sz w:val="20"/>
          <w:szCs w:val="20"/>
        </w:rPr>
        <w:t>sa</w:t>
      </w:r>
      <w:r w:rsidRPr="0059380C">
        <w:rPr>
          <w:rFonts w:ascii="Arial" w:hAnsi="Arial" w:cs="Arial"/>
          <w:spacing w:val="1"/>
          <w:sz w:val="20"/>
          <w:szCs w:val="20"/>
        </w:rPr>
        <w:t>b</w:t>
      </w:r>
      <w:r w:rsidRPr="0059380C">
        <w:rPr>
          <w:rFonts w:ascii="Arial" w:hAnsi="Arial" w:cs="Arial"/>
          <w:sz w:val="20"/>
          <w:szCs w:val="20"/>
        </w:rPr>
        <w:t>ilités j</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2"/>
          <w:sz w:val="20"/>
          <w:szCs w:val="20"/>
        </w:rPr>
        <w:t>i</w:t>
      </w:r>
      <w:r w:rsidRPr="0059380C">
        <w:rPr>
          <w:rFonts w:ascii="Arial" w:hAnsi="Arial" w:cs="Arial"/>
          <w:spacing w:val="1"/>
          <w:sz w:val="20"/>
          <w:szCs w:val="20"/>
        </w:rPr>
        <w:t>d</w:t>
      </w:r>
      <w:r w:rsidRPr="0059380C">
        <w:rPr>
          <w:rFonts w:ascii="Arial" w:hAnsi="Arial" w:cs="Arial"/>
          <w:sz w:val="20"/>
          <w:szCs w:val="20"/>
        </w:rPr>
        <w:t>iq</w:t>
      </w:r>
      <w:r w:rsidRPr="0059380C">
        <w:rPr>
          <w:rFonts w:ascii="Arial" w:hAnsi="Arial" w:cs="Arial"/>
          <w:spacing w:val="1"/>
          <w:sz w:val="20"/>
          <w:szCs w:val="20"/>
        </w:rPr>
        <w:t>u</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z w:val="20"/>
          <w:szCs w:val="20"/>
        </w:rPr>
        <w:t>art</w:t>
      </w:r>
      <w:r w:rsidRPr="0059380C">
        <w:rPr>
          <w:rFonts w:ascii="Arial" w:hAnsi="Arial" w:cs="Arial"/>
          <w:spacing w:val="-2"/>
          <w:sz w:val="20"/>
          <w:szCs w:val="20"/>
        </w:rPr>
        <w:t>i</w:t>
      </w:r>
      <w:r w:rsidRPr="0059380C">
        <w:rPr>
          <w:rFonts w:ascii="Arial" w:hAnsi="Arial" w:cs="Arial"/>
          <w:sz w:val="20"/>
          <w:szCs w:val="20"/>
        </w:rPr>
        <w:t>c</w:t>
      </w:r>
      <w:r w:rsidRPr="0059380C">
        <w:rPr>
          <w:rFonts w:ascii="Arial" w:hAnsi="Arial" w:cs="Arial"/>
          <w:spacing w:val="1"/>
          <w:sz w:val="20"/>
          <w:szCs w:val="20"/>
        </w:rPr>
        <w:t>u</w:t>
      </w:r>
      <w:r w:rsidRPr="0059380C">
        <w:rPr>
          <w:rFonts w:ascii="Arial" w:hAnsi="Arial" w:cs="Arial"/>
          <w:sz w:val="20"/>
          <w:szCs w:val="20"/>
        </w:rPr>
        <w:t>lières.</w:t>
      </w:r>
    </w:p>
    <w:p w14:paraId="66EA3338" w14:textId="656BBCA6" w:rsidR="00742C3C" w:rsidRPr="0059380C" w:rsidRDefault="00742C3C" w:rsidP="00FD64EC">
      <w:pPr>
        <w:widowControl w:val="0"/>
        <w:autoSpaceDE w:val="0"/>
        <w:autoSpaceDN w:val="0"/>
        <w:adjustRightInd w:val="0"/>
        <w:spacing w:before="120" w:after="120" w:line="360" w:lineRule="auto"/>
        <w:ind w:right="97"/>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6</w:t>
      </w:r>
      <w:r w:rsidR="000E4C3E">
        <w:rPr>
          <w:rFonts w:ascii="Arial" w:hAnsi="Arial" w:cs="Arial"/>
          <w:sz w:val="20"/>
          <w:szCs w:val="20"/>
        </w:rPr>
        <w:t xml:space="preserve"> </w:t>
      </w:r>
      <w:r w:rsidRPr="0059380C">
        <w:rPr>
          <w:rFonts w:ascii="Arial" w:hAnsi="Arial" w:cs="Arial"/>
          <w:spacing w:val="-1"/>
          <w:sz w:val="20"/>
          <w:szCs w:val="20"/>
        </w:rPr>
        <w:t>L</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sq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1"/>
          <w:sz w:val="20"/>
          <w:szCs w:val="20"/>
        </w:rPr>
        <w:t xml:space="preserve"> </w:t>
      </w:r>
      <w:r w:rsidRPr="0059380C">
        <w:rPr>
          <w:rFonts w:ascii="Arial" w:hAnsi="Arial" w:cs="Arial"/>
          <w:sz w:val="20"/>
          <w:szCs w:val="20"/>
        </w:rPr>
        <w:t>les</w:t>
      </w:r>
      <w:r w:rsidRPr="0059380C">
        <w:rPr>
          <w:rFonts w:ascii="Arial" w:hAnsi="Arial" w:cs="Arial"/>
          <w:spacing w:val="11"/>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z w:val="20"/>
          <w:szCs w:val="20"/>
        </w:rPr>
        <w:t>cu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13"/>
          <w:sz w:val="20"/>
          <w:szCs w:val="20"/>
        </w:rPr>
        <w:t xml:space="preserve"> </w:t>
      </w:r>
      <w:r w:rsidRPr="0059380C">
        <w:rPr>
          <w:rFonts w:ascii="Arial" w:hAnsi="Arial" w:cs="Arial"/>
          <w:sz w:val="20"/>
          <w:szCs w:val="20"/>
        </w:rPr>
        <w:t>néc</w:t>
      </w:r>
      <w:r w:rsidRPr="0059380C">
        <w:rPr>
          <w:rFonts w:ascii="Arial" w:hAnsi="Arial" w:cs="Arial"/>
          <w:spacing w:val="-1"/>
          <w:sz w:val="20"/>
          <w:szCs w:val="20"/>
        </w:rPr>
        <w:t>e</w:t>
      </w:r>
      <w:r w:rsidRPr="0059380C">
        <w:rPr>
          <w:rFonts w:ascii="Arial" w:hAnsi="Arial" w:cs="Arial"/>
          <w:sz w:val="20"/>
          <w:szCs w:val="20"/>
        </w:rPr>
        <w:t>ssaires</w:t>
      </w:r>
      <w:r w:rsidRPr="0059380C">
        <w:rPr>
          <w:rFonts w:ascii="Arial" w:hAnsi="Arial" w:cs="Arial"/>
          <w:spacing w:val="11"/>
          <w:sz w:val="20"/>
          <w:szCs w:val="20"/>
        </w:rPr>
        <w:t xml:space="preserve"> </w:t>
      </w:r>
      <w:r w:rsidRPr="0059380C">
        <w:rPr>
          <w:rFonts w:ascii="Arial" w:hAnsi="Arial" w:cs="Arial"/>
          <w:sz w:val="20"/>
          <w:szCs w:val="20"/>
        </w:rPr>
        <w:t>à</w:t>
      </w:r>
      <w:r w:rsidRPr="0059380C">
        <w:rPr>
          <w:rFonts w:ascii="Arial" w:hAnsi="Arial" w:cs="Arial"/>
          <w:spacing w:val="10"/>
          <w:sz w:val="20"/>
          <w:szCs w:val="20"/>
        </w:rPr>
        <w:t xml:space="preserve"> </w:t>
      </w:r>
      <w:r w:rsidRPr="0059380C">
        <w:rPr>
          <w:rFonts w:ascii="Arial" w:hAnsi="Arial" w:cs="Arial"/>
          <w:sz w:val="20"/>
          <w:szCs w:val="20"/>
        </w:rPr>
        <w:t>l’i</w:t>
      </w:r>
      <w:r w:rsidRPr="0059380C">
        <w:rPr>
          <w:rFonts w:ascii="Arial" w:hAnsi="Arial" w:cs="Arial"/>
          <w:spacing w:val="-2"/>
          <w:sz w:val="20"/>
          <w:szCs w:val="20"/>
        </w:rPr>
        <w:t>m</w:t>
      </w:r>
      <w:r w:rsidRPr="0059380C">
        <w:rPr>
          <w:rFonts w:ascii="Arial" w:hAnsi="Arial" w:cs="Arial"/>
          <w:sz w:val="20"/>
          <w:szCs w:val="20"/>
        </w:rPr>
        <w:t>portati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1"/>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3"/>
          <w:sz w:val="20"/>
          <w:szCs w:val="20"/>
        </w:rPr>
        <w:t xml:space="preserve"> </w:t>
      </w:r>
      <w:r w:rsidRPr="0059380C">
        <w:rPr>
          <w:rFonts w:ascii="Arial" w:hAnsi="Arial" w:cs="Arial"/>
          <w:sz w:val="20"/>
          <w:szCs w:val="20"/>
        </w:rPr>
        <w:t>à</w:t>
      </w:r>
      <w:r w:rsidRPr="0059380C">
        <w:rPr>
          <w:rFonts w:ascii="Arial" w:hAnsi="Arial" w:cs="Arial"/>
          <w:spacing w:val="11"/>
          <w:sz w:val="20"/>
          <w:szCs w:val="20"/>
        </w:rPr>
        <w:t xml:space="preserve"> </w:t>
      </w:r>
      <w:r w:rsidRPr="0059380C">
        <w:rPr>
          <w:rFonts w:ascii="Arial" w:hAnsi="Arial" w:cs="Arial"/>
          <w:sz w:val="20"/>
          <w:szCs w:val="20"/>
        </w:rPr>
        <w:t>l’</w:t>
      </w:r>
      <w:r w:rsidRPr="0059380C">
        <w:rPr>
          <w:rFonts w:ascii="Arial" w:hAnsi="Arial" w:cs="Arial"/>
          <w:spacing w:val="-1"/>
          <w:sz w:val="20"/>
          <w:szCs w:val="20"/>
        </w:rPr>
        <w:t>ex</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rtati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1"/>
          <w:sz w:val="20"/>
          <w:szCs w:val="20"/>
        </w:rPr>
        <w:t xml:space="preserve"> </w:t>
      </w:r>
      <w:r w:rsidRPr="0059380C">
        <w:rPr>
          <w:rFonts w:ascii="Arial" w:hAnsi="Arial" w:cs="Arial"/>
          <w:sz w:val="20"/>
          <w:szCs w:val="20"/>
        </w:rPr>
        <w:t>de</w:t>
      </w:r>
      <w:r w:rsidRPr="0059380C">
        <w:rPr>
          <w:rFonts w:ascii="Arial" w:hAnsi="Arial" w:cs="Arial"/>
          <w:spacing w:val="11"/>
          <w:sz w:val="20"/>
          <w:szCs w:val="20"/>
        </w:rPr>
        <w:t xml:space="preserve"> </w:t>
      </w:r>
      <w:r w:rsidRPr="0059380C">
        <w:rPr>
          <w:rFonts w:ascii="Arial" w:hAnsi="Arial" w:cs="Arial"/>
          <w:spacing w:val="-2"/>
          <w:sz w:val="20"/>
          <w:szCs w:val="20"/>
        </w:rPr>
        <w:t>m</w:t>
      </w:r>
      <w:r w:rsidRPr="0059380C">
        <w:rPr>
          <w:rFonts w:ascii="Arial" w:hAnsi="Arial" w:cs="Arial"/>
          <w:sz w:val="20"/>
          <w:szCs w:val="20"/>
        </w:rPr>
        <w:t>archa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11"/>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nt</w:t>
      </w:r>
      <w:r w:rsidRPr="0059380C">
        <w:rPr>
          <w:rFonts w:ascii="Arial" w:hAnsi="Arial" w:cs="Arial"/>
          <w:spacing w:val="11"/>
          <w:sz w:val="20"/>
          <w:szCs w:val="20"/>
        </w:rPr>
        <w:t xml:space="preserve"> </w:t>
      </w:r>
      <w:r w:rsidRPr="0059380C">
        <w:rPr>
          <w:rFonts w:ascii="Arial" w:hAnsi="Arial" w:cs="Arial"/>
          <w:sz w:val="20"/>
          <w:szCs w:val="20"/>
        </w:rPr>
        <w:t>p</w:t>
      </w:r>
      <w:r w:rsidRPr="0059380C">
        <w:rPr>
          <w:rFonts w:ascii="Arial" w:hAnsi="Arial" w:cs="Arial"/>
          <w:spacing w:val="-1"/>
          <w:sz w:val="20"/>
          <w:szCs w:val="20"/>
        </w:rPr>
        <w:t>r</w:t>
      </w:r>
      <w:r w:rsidRPr="0059380C">
        <w:rPr>
          <w:rFonts w:ascii="Arial" w:hAnsi="Arial" w:cs="Arial"/>
          <w:sz w:val="20"/>
          <w:szCs w:val="20"/>
        </w:rPr>
        <w:t>é</w:t>
      </w:r>
      <w:r w:rsidRPr="0059380C">
        <w:rPr>
          <w:rFonts w:ascii="Arial" w:hAnsi="Arial" w:cs="Arial"/>
          <w:spacing w:val="-1"/>
          <w:sz w:val="20"/>
          <w:szCs w:val="20"/>
        </w:rPr>
        <w:t>s</w:t>
      </w:r>
      <w:r w:rsidRPr="0059380C">
        <w:rPr>
          <w:rFonts w:ascii="Arial" w:hAnsi="Arial" w:cs="Arial"/>
          <w:sz w:val="20"/>
          <w:szCs w:val="20"/>
        </w:rPr>
        <w:t>entés</w:t>
      </w:r>
      <w:r w:rsidRPr="0059380C">
        <w:rPr>
          <w:rFonts w:ascii="Arial" w:hAnsi="Arial" w:cs="Arial"/>
          <w:spacing w:val="13"/>
          <w:sz w:val="20"/>
          <w:szCs w:val="20"/>
        </w:rPr>
        <w:t xml:space="preserve"> </w:t>
      </w:r>
      <w:r w:rsidRPr="0059380C">
        <w:rPr>
          <w:rFonts w:ascii="Arial" w:hAnsi="Arial" w:cs="Arial"/>
          <w:spacing w:val="-1"/>
          <w:sz w:val="20"/>
          <w:szCs w:val="20"/>
        </w:rPr>
        <w:t>su</w:t>
      </w:r>
      <w:r w:rsidRPr="0059380C">
        <w:rPr>
          <w:rFonts w:ascii="Arial" w:hAnsi="Arial" w:cs="Arial"/>
          <w:sz w:val="20"/>
          <w:szCs w:val="20"/>
        </w:rPr>
        <w:t>r</w:t>
      </w:r>
      <w:r w:rsidRPr="0059380C">
        <w:rPr>
          <w:rFonts w:ascii="Arial" w:hAnsi="Arial" w:cs="Arial"/>
          <w:spacing w:val="13"/>
          <w:sz w:val="20"/>
          <w:szCs w:val="20"/>
        </w:rPr>
        <w:t xml:space="preserve"> </w:t>
      </w:r>
      <w:r w:rsidRPr="0059380C">
        <w:rPr>
          <w:rFonts w:ascii="Arial" w:hAnsi="Arial" w:cs="Arial"/>
          <w:spacing w:val="-1"/>
          <w:sz w:val="20"/>
          <w:szCs w:val="20"/>
        </w:rPr>
        <w:t>su</w:t>
      </w:r>
      <w:r w:rsidRPr="0059380C">
        <w:rPr>
          <w:rFonts w:ascii="Arial" w:hAnsi="Arial" w:cs="Arial"/>
          <w:sz w:val="20"/>
          <w:szCs w:val="20"/>
        </w:rPr>
        <w:t>p</w:t>
      </w:r>
      <w:r w:rsidRPr="0059380C">
        <w:rPr>
          <w:rFonts w:ascii="Arial" w:hAnsi="Arial" w:cs="Arial"/>
          <w:spacing w:val="-1"/>
          <w:sz w:val="20"/>
          <w:szCs w:val="20"/>
        </w:rPr>
        <w:t>p</w:t>
      </w:r>
      <w:r w:rsidRPr="0059380C">
        <w:rPr>
          <w:rFonts w:ascii="Arial" w:hAnsi="Arial" w:cs="Arial"/>
          <w:sz w:val="20"/>
          <w:szCs w:val="20"/>
        </w:rPr>
        <w:t>ort papi</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 xml:space="preserve">la </w:t>
      </w:r>
      <w:r w:rsidRPr="0059380C">
        <w:rPr>
          <w:rFonts w:ascii="Arial" w:hAnsi="Arial" w:cs="Arial"/>
          <w:spacing w:val="-1"/>
          <w:sz w:val="20"/>
          <w:szCs w:val="20"/>
        </w:rPr>
        <w:t>p</w:t>
      </w:r>
      <w:r w:rsidRPr="0059380C">
        <w:rPr>
          <w:rFonts w:ascii="Arial" w:hAnsi="Arial" w:cs="Arial"/>
          <w:sz w:val="20"/>
          <w:szCs w:val="20"/>
        </w:rPr>
        <w:t>rés</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tati</w:t>
      </w:r>
      <w:r w:rsidRPr="0059380C">
        <w:rPr>
          <w:rFonts w:ascii="Arial" w:hAnsi="Arial" w:cs="Arial"/>
          <w:spacing w:val="1"/>
          <w:sz w:val="20"/>
          <w:szCs w:val="20"/>
        </w:rPr>
        <w:t>o</w:t>
      </w:r>
      <w:r w:rsidRPr="0059380C">
        <w:rPr>
          <w:rFonts w:ascii="Arial" w:hAnsi="Arial" w:cs="Arial"/>
          <w:sz w:val="20"/>
          <w:szCs w:val="20"/>
        </w:rPr>
        <w:t>n</w:t>
      </w:r>
      <w:r w:rsidR="00C74B86" w:rsidRPr="0059380C">
        <w:rPr>
          <w:rFonts w:ascii="Arial" w:hAnsi="Arial" w:cs="Arial"/>
          <w:sz w:val="20"/>
          <w:szCs w:val="20"/>
        </w:rPr>
        <w:t xml:space="preserve"> se</w:t>
      </w:r>
      <w:r w:rsidRPr="0059380C">
        <w:rPr>
          <w:rFonts w:ascii="Arial" w:hAnsi="Arial" w:cs="Arial"/>
          <w:spacing w:val="-1"/>
          <w:sz w:val="20"/>
          <w:szCs w:val="20"/>
        </w:rPr>
        <w:t xml:space="preserve"> </w:t>
      </w:r>
      <w:r w:rsidRPr="0059380C">
        <w:rPr>
          <w:rFonts w:ascii="Arial" w:hAnsi="Arial" w:cs="Arial"/>
          <w:sz w:val="20"/>
          <w:szCs w:val="20"/>
        </w:rPr>
        <w:t>b</w:t>
      </w:r>
      <w:r w:rsidRPr="0059380C">
        <w:rPr>
          <w:rFonts w:ascii="Arial" w:hAnsi="Arial" w:cs="Arial"/>
          <w:spacing w:val="-1"/>
          <w:sz w:val="20"/>
          <w:szCs w:val="20"/>
        </w:rPr>
        <w:t>a</w:t>
      </w:r>
      <w:r w:rsidRPr="0059380C">
        <w:rPr>
          <w:rFonts w:ascii="Arial" w:hAnsi="Arial" w:cs="Arial"/>
          <w:sz w:val="20"/>
          <w:szCs w:val="20"/>
        </w:rPr>
        <w:t>s</w:t>
      </w:r>
      <w:r w:rsidR="00C74B86"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pacing w:val="-1"/>
          <w:sz w:val="20"/>
          <w:szCs w:val="20"/>
        </w:rPr>
        <w:t>fo</w:t>
      </w:r>
      <w:r w:rsidRPr="0059380C">
        <w:rPr>
          <w:rFonts w:ascii="Arial" w:hAnsi="Arial" w:cs="Arial"/>
          <w:sz w:val="20"/>
          <w:szCs w:val="20"/>
        </w:rPr>
        <w:t>r</w:t>
      </w:r>
      <w:r w:rsidRPr="0059380C">
        <w:rPr>
          <w:rFonts w:ascii="Arial" w:hAnsi="Arial" w:cs="Arial"/>
          <w:spacing w:val="-1"/>
          <w:sz w:val="20"/>
          <w:szCs w:val="20"/>
        </w:rPr>
        <w:t>m</w:t>
      </w:r>
      <w:r w:rsidRPr="0059380C">
        <w:rPr>
          <w:rFonts w:ascii="Arial" w:hAnsi="Arial" w:cs="Arial"/>
          <w:sz w:val="20"/>
          <w:szCs w:val="20"/>
        </w:rPr>
        <w:t>ule-c</w:t>
      </w:r>
      <w:r w:rsidRPr="0059380C">
        <w:rPr>
          <w:rFonts w:ascii="Arial" w:hAnsi="Arial" w:cs="Arial"/>
          <w:spacing w:val="-1"/>
          <w:sz w:val="20"/>
          <w:szCs w:val="20"/>
        </w:rPr>
        <w:t>a</w:t>
      </w:r>
      <w:r w:rsidRPr="0059380C">
        <w:rPr>
          <w:rFonts w:ascii="Arial" w:hAnsi="Arial" w:cs="Arial"/>
          <w:sz w:val="20"/>
          <w:szCs w:val="20"/>
        </w:rPr>
        <w:t>dre 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Nati</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s Unies</w:t>
      </w:r>
      <w:r w:rsidRPr="0059380C">
        <w:rPr>
          <w:rFonts w:ascii="Arial" w:hAnsi="Arial" w:cs="Arial"/>
          <w:spacing w:val="-1"/>
          <w:sz w:val="20"/>
          <w:szCs w:val="20"/>
        </w:rPr>
        <w:t xml:space="preserve"> </w:t>
      </w:r>
      <w:r w:rsidRPr="0059380C">
        <w:rPr>
          <w:rFonts w:ascii="Arial" w:hAnsi="Arial" w:cs="Arial"/>
          <w:sz w:val="20"/>
          <w:szCs w:val="20"/>
        </w:rPr>
        <w:t>en</w:t>
      </w:r>
      <w:r w:rsidRPr="0059380C">
        <w:rPr>
          <w:rFonts w:ascii="Arial" w:hAnsi="Arial" w:cs="Arial"/>
          <w:spacing w:val="2"/>
          <w:sz w:val="20"/>
          <w:szCs w:val="20"/>
        </w:rPr>
        <w:t xml:space="preserve"> </w:t>
      </w:r>
      <w:r w:rsidRPr="0059380C">
        <w:rPr>
          <w:rFonts w:ascii="Arial" w:hAnsi="Arial" w:cs="Arial"/>
          <w:sz w:val="20"/>
          <w:szCs w:val="20"/>
        </w:rPr>
        <w:t>ce</w:t>
      </w:r>
      <w:r w:rsidRPr="0059380C">
        <w:rPr>
          <w:rFonts w:ascii="Arial" w:hAnsi="Arial" w:cs="Arial"/>
          <w:spacing w:val="-1"/>
          <w:sz w:val="20"/>
          <w:szCs w:val="20"/>
        </w:rPr>
        <w:t xml:space="preserve"> </w:t>
      </w:r>
      <w:r w:rsidRPr="0059380C">
        <w:rPr>
          <w:rFonts w:ascii="Arial" w:hAnsi="Arial" w:cs="Arial"/>
          <w:sz w:val="20"/>
          <w:szCs w:val="20"/>
        </w:rPr>
        <w:t>qui</w:t>
      </w:r>
      <w:r w:rsidRPr="0059380C">
        <w:rPr>
          <w:rFonts w:ascii="Arial" w:hAnsi="Arial" w:cs="Arial"/>
          <w:spacing w:val="1"/>
          <w:sz w:val="20"/>
          <w:szCs w:val="20"/>
        </w:rPr>
        <w:t xml:space="preserve"> </w:t>
      </w:r>
      <w:r w:rsidRPr="0059380C">
        <w:rPr>
          <w:rFonts w:ascii="Arial" w:hAnsi="Arial" w:cs="Arial"/>
          <w:spacing w:val="-1"/>
          <w:sz w:val="20"/>
          <w:szCs w:val="20"/>
        </w:rPr>
        <w:t>co</w:t>
      </w:r>
      <w:r w:rsidRPr="0059380C">
        <w:rPr>
          <w:rFonts w:ascii="Arial" w:hAnsi="Arial" w:cs="Arial"/>
          <w:sz w:val="20"/>
          <w:szCs w:val="20"/>
        </w:rPr>
        <w:t>n</w:t>
      </w:r>
      <w:r w:rsidRPr="0059380C">
        <w:rPr>
          <w:rFonts w:ascii="Arial" w:hAnsi="Arial" w:cs="Arial"/>
          <w:spacing w:val="-1"/>
          <w:sz w:val="20"/>
          <w:szCs w:val="20"/>
        </w:rPr>
        <w:t>c</w:t>
      </w:r>
      <w:r w:rsidRPr="0059380C">
        <w:rPr>
          <w:rFonts w:ascii="Arial" w:hAnsi="Arial" w:cs="Arial"/>
          <w:sz w:val="20"/>
          <w:szCs w:val="20"/>
        </w:rPr>
        <w:t>erne la déclara</w:t>
      </w:r>
      <w:r w:rsidRPr="0059380C">
        <w:rPr>
          <w:rFonts w:ascii="Arial" w:hAnsi="Arial" w:cs="Arial"/>
          <w:spacing w:val="-2"/>
          <w:sz w:val="20"/>
          <w:szCs w:val="20"/>
        </w:rPr>
        <w:t>t</w:t>
      </w:r>
      <w:r w:rsidRPr="0059380C">
        <w:rPr>
          <w:rFonts w:ascii="Arial" w:hAnsi="Arial" w:cs="Arial"/>
          <w:sz w:val="20"/>
          <w:szCs w:val="20"/>
        </w:rPr>
        <w: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 xml:space="preserve">de </w:t>
      </w:r>
      <w:r w:rsidRPr="0059380C">
        <w:rPr>
          <w:rFonts w:ascii="Arial" w:hAnsi="Arial" w:cs="Arial"/>
          <w:spacing w:val="-2"/>
          <w:sz w:val="20"/>
          <w:szCs w:val="20"/>
        </w:rPr>
        <w:t>m</w:t>
      </w:r>
      <w:r w:rsidRPr="0059380C">
        <w:rPr>
          <w:rFonts w:ascii="Arial" w:hAnsi="Arial" w:cs="Arial"/>
          <w:sz w:val="20"/>
          <w:szCs w:val="20"/>
        </w:rPr>
        <w:t>archandises et s</w:t>
      </w:r>
      <w:r w:rsidRPr="0059380C">
        <w:rPr>
          <w:rFonts w:ascii="Arial" w:hAnsi="Arial" w:cs="Arial"/>
          <w:spacing w:val="1"/>
          <w:sz w:val="20"/>
          <w:szCs w:val="20"/>
        </w:rPr>
        <w:t>u</w:t>
      </w:r>
      <w:r w:rsidRPr="0059380C">
        <w:rPr>
          <w:rFonts w:ascii="Arial" w:hAnsi="Arial" w:cs="Arial"/>
          <w:sz w:val="20"/>
          <w:szCs w:val="20"/>
        </w:rPr>
        <w:t>r la prése</w:t>
      </w:r>
      <w:r w:rsidRPr="0059380C">
        <w:rPr>
          <w:rFonts w:ascii="Arial" w:hAnsi="Arial" w:cs="Arial"/>
          <w:spacing w:val="1"/>
          <w:sz w:val="20"/>
          <w:szCs w:val="20"/>
        </w:rPr>
        <w:t>n</w:t>
      </w:r>
      <w:r w:rsidRPr="0059380C">
        <w:rPr>
          <w:rFonts w:ascii="Arial" w:hAnsi="Arial" w:cs="Arial"/>
          <w:sz w:val="20"/>
          <w:szCs w:val="20"/>
        </w:rPr>
        <w:t>tati</w:t>
      </w:r>
      <w:r w:rsidRPr="0059380C">
        <w:rPr>
          <w:rFonts w:ascii="Arial" w:hAnsi="Arial" w:cs="Arial"/>
          <w:spacing w:val="1"/>
          <w:sz w:val="20"/>
          <w:szCs w:val="20"/>
        </w:rPr>
        <w:t>o</w:t>
      </w:r>
      <w:r w:rsidRPr="0059380C">
        <w:rPr>
          <w:rFonts w:ascii="Arial" w:hAnsi="Arial" w:cs="Arial"/>
          <w:sz w:val="20"/>
          <w:szCs w:val="20"/>
        </w:rPr>
        <w:t>n fig</w:t>
      </w:r>
      <w:r w:rsidRPr="0059380C">
        <w:rPr>
          <w:rFonts w:ascii="Arial" w:hAnsi="Arial" w:cs="Arial"/>
          <w:spacing w:val="1"/>
          <w:sz w:val="20"/>
          <w:szCs w:val="20"/>
        </w:rPr>
        <w:t>u</w:t>
      </w:r>
      <w:r w:rsidRPr="0059380C">
        <w:rPr>
          <w:rFonts w:ascii="Arial" w:hAnsi="Arial" w:cs="Arial"/>
          <w:sz w:val="20"/>
          <w:szCs w:val="20"/>
        </w:rPr>
        <w:t>ra</w:t>
      </w:r>
      <w:r w:rsidRPr="0059380C">
        <w:rPr>
          <w:rFonts w:ascii="Arial" w:hAnsi="Arial" w:cs="Arial"/>
          <w:spacing w:val="1"/>
          <w:sz w:val="20"/>
          <w:szCs w:val="20"/>
        </w:rPr>
        <w:t>n</w:t>
      </w:r>
      <w:r w:rsidRPr="0059380C">
        <w:rPr>
          <w:rFonts w:ascii="Arial" w:hAnsi="Arial" w:cs="Arial"/>
          <w:sz w:val="20"/>
          <w:szCs w:val="20"/>
        </w:rPr>
        <w:t>t à l’A</w:t>
      </w:r>
      <w:r w:rsidRPr="0059380C">
        <w:rPr>
          <w:rFonts w:ascii="Arial" w:hAnsi="Arial" w:cs="Arial"/>
          <w:spacing w:val="1"/>
          <w:sz w:val="20"/>
          <w:szCs w:val="20"/>
        </w:rPr>
        <w:t>p</w:t>
      </w:r>
      <w:r w:rsidRPr="0059380C">
        <w:rPr>
          <w:rFonts w:ascii="Arial" w:hAnsi="Arial" w:cs="Arial"/>
          <w:sz w:val="20"/>
          <w:szCs w:val="20"/>
        </w:rPr>
        <w:t>pen</w:t>
      </w:r>
      <w:r w:rsidRPr="0059380C">
        <w:rPr>
          <w:rFonts w:ascii="Arial" w:hAnsi="Arial" w:cs="Arial"/>
          <w:spacing w:val="1"/>
          <w:sz w:val="20"/>
          <w:szCs w:val="20"/>
        </w:rPr>
        <w:t>d</w:t>
      </w:r>
      <w:r w:rsidRPr="0059380C">
        <w:rPr>
          <w:rFonts w:ascii="Arial" w:hAnsi="Arial" w:cs="Arial"/>
          <w:sz w:val="20"/>
          <w:szCs w:val="20"/>
        </w:rPr>
        <w:t>ice</w:t>
      </w:r>
      <w:r w:rsidRPr="0059380C">
        <w:rPr>
          <w:rFonts w:ascii="Arial" w:hAnsi="Arial" w:cs="Arial"/>
          <w:spacing w:val="-1"/>
          <w:sz w:val="20"/>
          <w:szCs w:val="20"/>
        </w:rPr>
        <w:t xml:space="preserve"> </w:t>
      </w:r>
      <w:r w:rsidRPr="0059380C">
        <w:rPr>
          <w:rFonts w:ascii="Arial" w:hAnsi="Arial" w:cs="Arial"/>
          <w:sz w:val="20"/>
          <w:szCs w:val="20"/>
        </w:rPr>
        <w:t>3</w:t>
      </w:r>
      <w:r w:rsidRPr="0059380C">
        <w:rPr>
          <w:rFonts w:ascii="Arial" w:hAnsi="Arial" w:cs="Arial"/>
          <w:spacing w:val="2"/>
          <w:sz w:val="20"/>
          <w:szCs w:val="20"/>
        </w:rPr>
        <w:t xml:space="preserve"> </w:t>
      </w:r>
      <w:r w:rsidRPr="0059380C">
        <w:rPr>
          <w:rFonts w:ascii="Arial" w:hAnsi="Arial" w:cs="Arial"/>
          <w:spacing w:val="-1"/>
          <w:sz w:val="20"/>
          <w:szCs w:val="20"/>
        </w:rPr>
        <w:t>s</w:t>
      </w:r>
      <w:r w:rsidRPr="0059380C">
        <w:rPr>
          <w:rFonts w:ascii="Arial" w:hAnsi="Arial" w:cs="Arial"/>
          <w:sz w:val="20"/>
          <w:szCs w:val="20"/>
        </w:rPr>
        <w:t>’il s’</w:t>
      </w:r>
      <w:r w:rsidRPr="0059380C">
        <w:rPr>
          <w:rFonts w:ascii="Arial" w:hAnsi="Arial" w:cs="Arial"/>
          <w:spacing w:val="-1"/>
          <w:sz w:val="20"/>
          <w:szCs w:val="20"/>
        </w:rPr>
        <w:t>a</w:t>
      </w:r>
      <w:r w:rsidRPr="0059380C">
        <w:rPr>
          <w:rFonts w:ascii="Arial" w:hAnsi="Arial" w:cs="Arial"/>
          <w:spacing w:val="1"/>
          <w:sz w:val="20"/>
          <w:szCs w:val="20"/>
        </w:rPr>
        <w:t>g</w:t>
      </w:r>
      <w:r w:rsidRPr="0059380C">
        <w:rPr>
          <w:rFonts w:ascii="Arial" w:hAnsi="Arial" w:cs="Arial"/>
          <w:sz w:val="20"/>
          <w:szCs w:val="20"/>
        </w:rPr>
        <w:t>it d</w:t>
      </w:r>
      <w:r w:rsidRPr="0059380C">
        <w:rPr>
          <w:rFonts w:ascii="Arial" w:hAnsi="Arial" w:cs="Arial"/>
          <w:spacing w:val="-1"/>
          <w:sz w:val="20"/>
          <w:szCs w:val="20"/>
        </w:rPr>
        <w:t>’u</w:t>
      </w:r>
      <w:r w:rsidRPr="0059380C">
        <w:rPr>
          <w:rFonts w:ascii="Arial" w:hAnsi="Arial" w:cs="Arial"/>
          <w:sz w:val="20"/>
          <w:szCs w:val="20"/>
        </w:rPr>
        <w:t xml:space="preserve">n </w:t>
      </w:r>
      <w:r w:rsidRPr="0059380C">
        <w:rPr>
          <w:rFonts w:ascii="Arial" w:hAnsi="Arial" w:cs="Arial"/>
          <w:spacing w:val="-1"/>
          <w:sz w:val="20"/>
          <w:szCs w:val="20"/>
        </w:rPr>
        <w:t>m</w:t>
      </w:r>
      <w:r w:rsidRPr="0059380C">
        <w:rPr>
          <w:rFonts w:ascii="Arial" w:hAnsi="Arial" w:cs="Arial"/>
          <w:sz w:val="20"/>
          <w:szCs w:val="20"/>
        </w:rPr>
        <w:t>anifeste</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m</w:t>
      </w:r>
      <w:r w:rsidRPr="0059380C">
        <w:rPr>
          <w:rFonts w:ascii="Arial" w:hAnsi="Arial" w:cs="Arial"/>
          <w:sz w:val="20"/>
          <w:szCs w:val="20"/>
        </w:rPr>
        <w:t>arch</w:t>
      </w:r>
      <w:r w:rsidRPr="0059380C">
        <w:rPr>
          <w:rFonts w:ascii="Arial" w:hAnsi="Arial" w:cs="Arial"/>
          <w:spacing w:val="-1"/>
          <w:sz w:val="20"/>
          <w:szCs w:val="20"/>
        </w:rPr>
        <w:t>an</w:t>
      </w:r>
      <w:r w:rsidRPr="0059380C">
        <w:rPr>
          <w:rFonts w:ascii="Arial" w:hAnsi="Arial" w:cs="Arial"/>
          <w:spacing w:val="1"/>
          <w:sz w:val="20"/>
          <w:szCs w:val="20"/>
        </w:rPr>
        <w:t>d</w:t>
      </w:r>
      <w:r w:rsidRPr="0059380C">
        <w:rPr>
          <w:rFonts w:ascii="Arial" w:hAnsi="Arial" w:cs="Arial"/>
          <w:sz w:val="20"/>
          <w:szCs w:val="20"/>
        </w:rPr>
        <w:t>ises.</w:t>
      </w:r>
    </w:p>
    <w:p w14:paraId="41BBEA33" w14:textId="1E9867F6" w:rsidR="00742C3C" w:rsidRDefault="00742C3C" w:rsidP="00FD64EC">
      <w:pPr>
        <w:widowControl w:val="0"/>
        <w:autoSpaceDE w:val="0"/>
        <w:autoSpaceDN w:val="0"/>
        <w:adjustRightInd w:val="0"/>
        <w:spacing w:before="120" w:after="120" w:line="360" w:lineRule="auto"/>
        <w:ind w:right="101"/>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7 P</w:t>
      </w:r>
      <w:r w:rsidRPr="0059380C">
        <w:rPr>
          <w:rFonts w:ascii="Arial" w:hAnsi="Arial" w:cs="Arial"/>
          <w:spacing w:val="1"/>
          <w:sz w:val="20"/>
          <w:szCs w:val="20"/>
        </w:rPr>
        <w:t>o</w:t>
      </w:r>
      <w:r w:rsidRPr="0059380C">
        <w:rPr>
          <w:rFonts w:ascii="Arial" w:hAnsi="Arial" w:cs="Arial"/>
          <w:sz w:val="20"/>
          <w:szCs w:val="20"/>
        </w:rPr>
        <w:t>ur</w:t>
      </w:r>
      <w:r w:rsidRPr="0059380C">
        <w:rPr>
          <w:rFonts w:ascii="Arial" w:hAnsi="Arial" w:cs="Arial"/>
          <w:spacing w:val="2"/>
          <w:sz w:val="20"/>
          <w:szCs w:val="20"/>
        </w:rPr>
        <w:t xml:space="preserve"> </w:t>
      </w:r>
      <w:r w:rsidRPr="0059380C">
        <w:rPr>
          <w:rFonts w:ascii="Arial" w:hAnsi="Arial" w:cs="Arial"/>
          <w:sz w:val="20"/>
          <w:szCs w:val="20"/>
        </w:rPr>
        <w:t>pr</w:t>
      </w:r>
      <w:r w:rsidRPr="0059380C">
        <w:rPr>
          <w:rFonts w:ascii="Arial" w:hAnsi="Arial" w:cs="Arial"/>
          <w:spacing w:val="1"/>
          <w:sz w:val="20"/>
          <w:szCs w:val="20"/>
        </w:rPr>
        <w:t>o</w:t>
      </w:r>
      <w:r w:rsidRPr="0059380C">
        <w:rPr>
          <w:rFonts w:ascii="Arial" w:hAnsi="Arial" w:cs="Arial"/>
          <w:spacing w:val="-2"/>
          <w:sz w:val="20"/>
          <w:szCs w:val="20"/>
        </w:rPr>
        <w:t>m</w:t>
      </w:r>
      <w:r w:rsidRPr="0059380C">
        <w:rPr>
          <w:rFonts w:ascii="Arial" w:hAnsi="Arial" w:cs="Arial"/>
          <w:spacing w:val="1"/>
          <w:sz w:val="20"/>
          <w:szCs w:val="20"/>
        </w:rPr>
        <w:t>ou</w:t>
      </w:r>
      <w:r w:rsidRPr="0059380C">
        <w:rPr>
          <w:rFonts w:ascii="Arial" w:hAnsi="Arial" w:cs="Arial"/>
          <w:spacing w:val="-1"/>
          <w:sz w:val="20"/>
          <w:szCs w:val="20"/>
        </w:rPr>
        <w:t>v</w:t>
      </w:r>
      <w:r w:rsidRPr="0059380C">
        <w:rPr>
          <w:rFonts w:ascii="Arial" w:hAnsi="Arial" w:cs="Arial"/>
          <w:spacing w:val="1"/>
          <w:sz w:val="20"/>
          <w:szCs w:val="20"/>
        </w:rPr>
        <w:t>o</w:t>
      </w:r>
      <w:r w:rsidRPr="0059380C">
        <w:rPr>
          <w:rFonts w:ascii="Arial" w:hAnsi="Arial" w:cs="Arial"/>
          <w:sz w:val="20"/>
          <w:szCs w:val="20"/>
        </w:rPr>
        <w:t>ir</w:t>
      </w:r>
      <w:r w:rsidRPr="0059380C">
        <w:rPr>
          <w:rFonts w:ascii="Arial" w:hAnsi="Arial" w:cs="Arial"/>
          <w:spacing w:val="2"/>
          <w:sz w:val="20"/>
          <w:szCs w:val="20"/>
        </w:rPr>
        <w:t xml:space="preserve"> </w:t>
      </w:r>
      <w:r w:rsidRPr="0059380C">
        <w:rPr>
          <w:rFonts w:ascii="Arial" w:hAnsi="Arial" w:cs="Arial"/>
          <w:sz w:val="20"/>
          <w:szCs w:val="20"/>
        </w:rPr>
        <w:t>la facilita</w:t>
      </w:r>
      <w:r w:rsidRPr="0059380C">
        <w:rPr>
          <w:rFonts w:ascii="Arial" w:hAnsi="Arial" w:cs="Arial"/>
          <w:spacing w:val="1"/>
          <w:sz w:val="20"/>
          <w:szCs w:val="20"/>
        </w:rPr>
        <w:t>t</w:t>
      </w:r>
      <w:r w:rsidRPr="0059380C">
        <w:rPr>
          <w:rFonts w:ascii="Arial" w:hAnsi="Arial" w:cs="Arial"/>
          <w:sz w:val="20"/>
          <w:szCs w:val="20"/>
        </w:rPr>
        <w: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du</w:t>
      </w:r>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mmerce</w:t>
      </w:r>
      <w:r w:rsidRPr="0059380C">
        <w:rPr>
          <w:rFonts w:ascii="Arial" w:hAnsi="Arial" w:cs="Arial"/>
          <w:spacing w:val="2"/>
          <w:sz w:val="20"/>
          <w:szCs w:val="20"/>
        </w:rPr>
        <w:t xml:space="preserve"> </w:t>
      </w:r>
      <w:r w:rsidRPr="0059380C">
        <w:rPr>
          <w:rFonts w:ascii="Arial" w:hAnsi="Arial" w:cs="Arial"/>
          <w:sz w:val="20"/>
          <w:szCs w:val="20"/>
        </w:rPr>
        <w:t>et l’ap</w:t>
      </w:r>
      <w:r w:rsidRPr="0059380C">
        <w:rPr>
          <w:rFonts w:ascii="Arial" w:hAnsi="Arial" w:cs="Arial"/>
          <w:spacing w:val="1"/>
          <w:sz w:val="20"/>
          <w:szCs w:val="20"/>
        </w:rPr>
        <w:t>p</w:t>
      </w:r>
      <w:r w:rsidRPr="0059380C">
        <w:rPr>
          <w:rFonts w:ascii="Arial" w:hAnsi="Arial" w:cs="Arial"/>
          <w:sz w:val="20"/>
          <w:szCs w:val="20"/>
        </w:rPr>
        <w:t>licati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z w:val="20"/>
          <w:szCs w:val="20"/>
        </w:rPr>
        <w:t>es</w:t>
      </w:r>
      <w:r w:rsidRPr="0059380C">
        <w:rPr>
          <w:rFonts w:ascii="Arial" w:hAnsi="Arial" w:cs="Arial"/>
          <w:spacing w:val="1"/>
          <w:sz w:val="20"/>
          <w:szCs w:val="20"/>
        </w:rPr>
        <w:t>u</w:t>
      </w:r>
      <w:r w:rsidRPr="0059380C">
        <w:rPr>
          <w:rFonts w:ascii="Arial" w:hAnsi="Arial" w:cs="Arial"/>
          <w:sz w:val="20"/>
          <w:szCs w:val="20"/>
        </w:rPr>
        <w:t>res</w:t>
      </w:r>
      <w:r w:rsidRPr="0059380C">
        <w:rPr>
          <w:rFonts w:ascii="Arial" w:hAnsi="Arial" w:cs="Arial"/>
          <w:spacing w:val="1"/>
          <w:sz w:val="20"/>
          <w:szCs w:val="20"/>
        </w:rPr>
        <w:t xml:space="preserve"> 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sûreté,</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00AA5F59">
        <w:rPr>
          <w:rFonts w:ascii="Arial" w:hAnsi="Arial" w:cs="Arial"/>
          <w:spacing w:val="1"/>
          <w:sz w:val="20"/>
          <w:szCs w:val="20"/>
        </w:rPr>
        <w:t xml:space="preserve">pouvoirs publics compétents </w:t>
      </w:r>
      <w:r w:rsidR="00AA5F59">
        <w:rPr>
          <w:rFonts w:ascii="Arial" w:hAnsi="Arial" w:cs="Arial"/>
          <w:sz w:val="20"/>
          <w:szCs w:val="20"/>
        </w:rPr>
        <w:t xml:space="preserve">doivent </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coura</w:t>
      </w:r>
      <w:r w:rsidRPr="0059380C">
        <w:rPr>
          <w:rFonts w:ascii="Arial" w:hAnsi="Arial" w:cs="Arial"/>
          <w:spacing w:val="1"/>
          <w:sz w:val="20"/>
          <w:szCs w:val="20"/>
        </w:rPr>
        <w:t>g</w:t>
      </w:r>
      <w:r w:rsidRPr="0059380C">
        <w:rPr>
          <w:rFonts w:ascii="Arial" w:hAnsi="Arial" w:cs="Arial"/>
          <w:sz w:val="20"/>
          <w:szCs w:val="20"/>
        </w:rPr>
        <w:t>e</w:t>
      </w:r>
      <w:r w:rsidR="00AA5F59">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t</w:t>
      </w:r>
      <w:r w:rsidRPr="0059380C">
        <w:rPr>
          <w:rFonts w:ascii="Arial" w:hAnsi="Arial" w:cs="Arial"/>
          <w:spacing w:val="1"/>
          <w:sz w:val="20"/>
          <w:szCs w:val="20"/>
        </w:rPr>
        <w:t>ou</w:t>
      </w:r>
      <w:r w:rsidRPr="0059380C">
        <w:rPr>
          <w:rFonts w:ascii="Arial" w:hAnsi="Arial" w:cs="Arial"/>
          <w:sz w:val="20"/>
          <w:szCs w:val="20"/>
        </w:rPr>
        <w:t>tes les</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z w:val="20"/>
          <w:szCs w:val="20"/>
        </w:rPr>
        <w:t>art</w:t>
      </w:r>
      <w:r w:rsidRPr="0059380C">
        <w:rPr>
          <w:rFonts w:ascii="Arial" w:hAnsi="Arial" w:cs="Arial"/>
          <w:spacing w:val="-2"/>
          <w:sz w:val="20"/>
          <w:szCs w:val="20"/>
        </w:rPr>
        <w:t>i</w:t>
      </w:r>
      <w:r w:rsidRPr="0059380C">
        <w:rPr>
          <w:rFonts w:ascii="Arial" w:hAnsi="Arial" w:cs="Arial"/>
          <w:sz w:val="20"/>
          <w:szCs w:val="20"/>
        </w:rPr>
        <w:t>es co</w:t>
      </w:r>
      <w:r w:rsidRPr="0059380C">
        <w:rPr>
          <w:rFonts w:ascii="Arial" w:hAnsi="Arial" w:cs="Arial"/>
          <w:spacing w:val="1"/>
          <w:sz w:val="20"/>
          <w:szCs w:val="20"/>
        </w:rPr>
        <w:t>n</w:t>
      </w:r>
      <w:r w:rsidRPr="0059380C">
        <w:rPr>
          <w:rFonts w:ascii="Arial" w:hAnsi="Arial" w:cs="Arial"/>
          <w:sz w:val="20"/>
          <w:szCs w:val="20"/>
        </w:rPr>
        <w:t>cer</w:t>
      </w:r>
      <w:r w:rsidRPr="0059380C">
        <w:rPr>
          <w:rFonts w:ascii="Arial" w:hAnsi="Arial" w:cs="Arial"/>
          <w:spacing w:val="1"/>
          <w:sz w:val="20"/>
          <w:szCs w:val="20"/>
        </w:rPr>
        <w:t>n</w:t>
      </w:r>
      <w:r w:rsidRPr="0059380C">
        <w:rPr>
          <w:rFonts w:ascii="Arial" w:hAnsi="Arial" w:cs="Arial"/>
          <w:sz w:val="20"/>
          <w:szCs w:val="20"/>
        </w:rPr>
        <w:t>ées,</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u</w:t>
      </w:r>
      <w:r w:rsidRPr="0059380C">
        <w:rPr>
          <w:rFonts w:ascii="Arial" w:hAnsi="Arial" w:cs="Arial"/>
          <w:spacing w:val="1"/>
          <w:sz w:val="20"/>
          <w:szCs w:val="20"/>
        </w:rPr>
        <w:t>b</w:t>
      </w:r>
      <w:r w:rsidRPr="0059380C">
        <w:rPr>
          <w:rFonts w:ascii="Arial" w:hAnsi="Arial" w:cs="Arial"/>
          <w:sz w:val="20"/>
          <w:szCs w:val="20"/>
        </w:rPr>
        <w:t>liq</w:t>
      </w:r>
      <w:r w:rsidRPr="0059380C">
        <w:rPr>
          <w:rFonts w:ascii="Arial" w:hAnsi="Arial" w:cs="Arial"/>
          <w:spacing w:val="1"/>
          <w:sz w:val="20"/>
          <w:szCs w:val="20"/>
        </w:rPr>
        <w:t>u</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u pri</w:t>
      </w:r>
      <w:r w:rsidRPr="0059380C">
        <w:rPr>
          <w:rFonts w:ascii="Arial" w:hAnsi="Arial" w:cs="Arial"/>
          <w:spacing w:val="1"/>
          <w:sz w:val="20"/>
          <w:szCs w:val="20"/>
        </w:rPr>
        <w:t>v</w:t>
      </w:r>
      <w:r w:rsidRPr="0059380C">
        <w:rPr>
          <w:rFonts w:ascii="Arial" w:hAnsi="Arial" w:cs="Arial"/>
          <w:sz w:val="20"/>
          <w:szCs w:val="20"/>
        </w:rPr>
        <w:t>ées,</w:t>
      </w:r>
      <w:r w:rsidRPr="0059380C">
        <w:rPr>
          <w:rFonts w:ascii="Arial" w:hAnsi="Arial" w:cs="Arial"/>
          <w:spacing w:val="-1"/>
          <w:sz w:val="20"/>
          <w:szCs w:val="20"/>
        </w:rPr>
        <w:t xml:space="preserve"> </w:t>
      </w:r>
      <w:r w:rsidRPr="0059380C">
        <w:rPr>
          <w:rFonts w:ascii="Arial" w:hAnsi="Arial" w:cs="Arial"/>
          <w:sz w:val="20"/>
          <w:szCs w:val="20"/>
        </w:rPr>
        <w:t xml:space="preserve">à </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t</w:t>
      </w:r>
      <w:r w:rsidRPr="0059380C">
        <w:rPr>
          <w:rFonts w:ascii="Arial" w:hAnsi="Arial" w:cs="Arial"/>
          <w:sz w:val="20"/>
          <w:szCs w:val="20"/>
        </w:rPr>
        <w:t>tre en œu</w:t>
      </w:r>
      <w:r w:rsidRPr="0059380C">
        <w:rPr>
          <w:rFonts w:ascii="Arial" w:hAnsi="Arial" w:cs="Arial"/>
          <w:spacing w:val="1"/>
          <w:sz w:val="20"/>
          <w:szCs w:val="20"/>
        </w:rPr>
        <w:t>v</w:t>
      </w:r>
      <w:r w:rsidRPr="0059380C">
        <w:rPr>
          <w:rFonts w:ascii="Arial" w:hAnsi="Arial" w:cs="Arial"/>
          <w:sz w:val="20"/>
          <w:szCs w:val="20"/>
        </w:rPr>
        <w:t>re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syst</w:t>
      </w:r>
      <w:r w:rsidRPr="0059380C">
        <w:rPr>
          <w:rFonts w:ascii="Arial" w:hAnsi="Arial" w:cs="Arial"/>
          <w:spacing w:val="1"/>
          <w:sz w:val="20"/>
          <w:szCs w:val="20"/>
        </w:rPr>
        <w:t>è</w:t>
      </w:r>
      <w:r w:rsidRPr="0059380C">
        <w:rPr>
          <w:rFonts w:ascii="Arial" w:hAnsi="Arial" w:cs="Arial"/>
          <w:spacing w:val="-2"/>
          <w:sz w:val="20"/>
          <w:szCs w:val="20"/>
        </w:rPr>
        <w:t>m</w:t>
      </w:r>
      <w:r w:rsidRPr="0059380C">
        <w:rPr>
          <w:rFonts w:ascii="Arial" w:hAnsi="Arial" w:cs="Arial"/>
          <w:sz w:val="20"/>
          <w:szCs w:val="20"/>
        </w:rPr>
        <w:t>es c</w:t>
      </w:r>
      <w:r w:rsidRPr="0059380C">
        <w:rPr>
          <w:rFonts w:ascii="Arial" w:hAnsi="Arial" w:cs="Arial"/>
          <w:spacing w:val="2"/>
          <w:sz w:val="20"/>
          <w:szCs w:val="20"/>
        </w:rPr>
        <w:t>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ati</w:t>
      </w:r>
      <w:r w:rsidRPr="0059380C">
        <w:rPr>
          <w:rFonts w:ascii="Arial" w:hAnsi="Arial" w:cs="Arial"/>
          <w:spacing w:val="1"/>
          <w:sz w:val="20"/>
          <w:szCs w:val="20"/>
        </w:rPr>
        <w:t>b</w:t>
      </w:r>
      <w:r w:rsidRPr="0059380C">
        <w:rPr>
          <w:rFonts w:ascii="Arial" w:hAnsi="Arial" w:cs="Arial"/>
          <w:sz w:val="20"/>
          <w:szCs w:val="20"/>
        </w:rPr>
        <w:t xml:space="preserve">les et à </w:t>
      </w:r>
      <w:r w:rsidRPr="0059380C">
        <w:rPr>
          <w:rFonts w:ascii="Arial" w:hAnsi="Arial" w:cs="Arial"/>
          <w:spacing w:val="1"/>
          <w:sz w:val="20"/>
          <w:szCs w:val="20"/>
        </w:rPr>
        <w:t>u</w:t>
      </w:r>
      <w:r w:rsidRPr="0059380C">
        <w:rPr>
          <w:rFonts w:ascii="Arial" w:hAnsi="Arial" w:cs="Arial"/>
          <w:sz w:val="20"/>
          <w:szCs w:val="20"/>
        </w:rPr>
        <w:t>tiliser les nor</w:t>
      </w:r>
      <w:r w:rsidRPr="0059380C">
        <w:rPr>
          <w:rFonts w:ascii="Arial" w:hAnsi="Arial" w:cs="Arial"/>
          <w:spacing w:val="-2"/>
          <w:sz w:val="20"/>
          <w:szCs w:val="20"/>
        </w:rPr>
        <w:t>m</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protocoles</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p</w:t>
      </w:r>
      <w:r w:rsidRPr="0059380C">
        <w:rPr>
          <w:rFonts w:ascii="Arial" w:hAnsi="Arial" w:cs="Arial"/>
          <w:sz w:val="20"/>
          <w:szCs w:val="20"/>
        </w:rPr>
        <w:t>propriés</w:t>
      </w:r>
      <w:r w:rsidRPr="0059380C">
        <w:rPr>
          <w:rFonts w:ascii="Arial" w:hAnsi="Arial" w:cs="Arial"/>
          <w:spacing w:val="1"/>
          <w:sz w:val="20"/>
          <w:szCs w:val="20"/>
        </w:rPr>
        <w:t xml:space="preserve"> </w:t>
      </w:r>
      <w:r w:rsidRPr="0059380C">
        <w:rPr>
          <w:rFonts w:ascii="Arial" w:hAnsi="Arial" w:cs="Arial"/>
          <w:sz w:val="20"/>
          <w:szCs w:val="20"/>
        </w:rPr>
        <w:t>acceptés à</w:t>
      </w:r>
      <w:r w:rsidRPr="0059380C">
        <w:rPr>
          <w:rFonts w:ascii="Arial" w:hAnsi="Arial" w:cs="Arial"/>
          <w:spacing w:val="1"/>
          <w:sz w:val="20"/>
          <w:szCs w:val="20"/>
        </w:rPr>
        <w:t xml:space="preserve"> </w:t>
      </w:r>
      <w:r w:rsidRPr="0059380C">
        <w:rPr>
          <w:rFonts w:ascii="Arial" w:hAnsi="Arial" w:cs="Arial"/>
          <w:sz w:val="20"/>
          <w:szCs w:val="20"/>
        </w:rPr>
        <w:t>l’échelle</w:t>
      </w:r>
      <w:r w:rsidRPr="0059380C">
        <w:rPr>
          <w:rFonts w:ascii="Arial" w:hAnsi="Arial" w:cs="Arial"/>
          <w:spacing w:val="1"/>
          <w:sz w:val="20"/>
          <w:szCs w:val="20"/>
        </w:rPr>
        <w:t xml:space="preserve"> </w:t>
      </w:r>
      <w:r w:rsidRPr="0059380C">
        <w:rPr>
          <w:rFonts w:ascii="Arial" w:hAnsi="Arial" w:cs="Arial"/>
          <w:sz w:val="20"/>
          <w:szCs w:val="20"/>
        </w:rPr>
        <w:t>international</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afin</w:t>
      </w:r>
      <w:r w:rsidRPr="0059380C">
        <w:rPr>
          <w:rFonts w:ascii="Arial" w:hAnsi="Arial" w:cs="Arial"/>
          <w:spacing w:val="1"/>
          <w:sz w:val="20"/>
          <w:szCs w:val="20"/>
        </w:rPr>
        <w:t xml:space="preserve"> </w:t>
      </w:r>
      <w:r w:rsidRPr="0059380C">
        <w:rPr>
          <w:rFonts w:ascii="Arial" w:hAnsi="Arial" w:cs="Arial"/>
          <w:sz w:val="20"/>
          <w:szCs w:val="20"/>
        </w:rPr>
        <w:t>d’as</w:t>
      </w:r>
      <w:r w:rsidRPr="0059380C">
        <w:rPr>
          <w:rFonts w:ascii="Arial" w:hAnsi="Arial" w:cs="Arial"/>
          <w:spacing w:val="-1"/>
          <w:sz w:val="20"/>
          <w:szCs w:val="20"/>
        </w:rPr>
        <w:t>su</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la nor</w:t>
      </w:r>
      <w:r w:rsidRPr="0059380C">
        <w:rPr>
          <w:rFonts w:ascii="Arial" w:hAnsi="Arial" w:cs="Arial"/>
          <w:spacing w:val="-2"/>
          <w:sz w:val="20"/>
          <w:szCs w:val="20"/>
        </w:rPr>
        <w:t>m</w:t>
      </w:r>
      <w:r w:rsidRPr="0059380C">
        <w:rPr>
          <w:rFonts w:ascii="Arial" w:hAnsi="Arial" w:cs="Arial"/>
          <w:sz w:val="20"/>
          <w:szCs w:val="20"/>
        </w:rPr>
        <w:t>alis</w:t>
      </w:r>
      <w:r w:rsidRPr="0059380C">
        <w:rPr>
          <w:rFonts w:ascii="Arial" w:hAnsi="Arial" w:cs="Arial"/>
          <w:spacing w:val="1"/>
          <w:sz w:val="20"/>
          <w:szCs w:val="20"/>
        </w:rPr>
        <w:t>a</w:t>
      </w:r>
      <w:r w:rsidRPr="0059380C">
        <w:rPr>
          <w:rFonts w:ascii="Arial" w:hAnsi="Arial" w:cs="Arial"/>
          <w:sz w:val="20"/>
          <w:szCs w:val="20"/>
        </w:rPr>
        <w:t>tion</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l’har</w:t>
      </w:r>
      <w:r w:rsidRPr="0059380C">
        <w:rPr>
          <w:rFonts w:ascii="Arial" w:hAnsi="Arial" w:cs="Arial"/>
          <w:spacing w:val="-2"/>
          <w:sz w:val="20"/>
          <w:szCs w:val="20"/>
        </w:rPr>
        <w:t>m</w:t>
      </w:r>
      <w:r w:rsidRPr="0059380C">
        <w:rPr>
          <w:rFonts w:ascii="Arial" w:hAnsi="Arial" w:cs="Arial"/>
          <w:sz w:val="20"/>
          <w:szCs w:val="20"/>
        </w:rPr>
        <w:t>onis</w:t>
      </w:r>
      <w:r w:rsidRPr="0059380C">
        <w:rPr>
          <w:rFonts w:ascii="Arial" w:hAnsi="Arial" w:cs="Arial"/>
          <w:spacing w:val="-1"/>
          <w:sz w:val="20"/>
          <w:szCs w:val="20"/>
        </w:rPr>
        <w:t>a</w:t>
      </w:r>
      <w:r w:rsidRPr="0059380C">
        <w:rPr>
          <w:rFonts w:ascii="Arial" w:hAnsi="Arial" w:cs="Arial"/>
          <w:sz w:val="20"/>
          <w:szCs w:val="20"/>
        </w:rPr>
        <w:t>tion</w:t>
      </w:r>
      <w:r w:rsidRPr="0059380C">
        <w:rPr>
          <w:rFonts w:ascii="Arial" w:hAnsi="Arial" w:cs="Arial"/>
          <w:spacing w:val="1"/>
          <w:sz w:val="20"/>
          <w:szCs w:val="20"/>
        </w:rPr>
        <w:t xml:space="preserve"> </w:t>
      </w:r>
      <w:r w:rsidRPr="0059380C">
        <w:rPr>
          <w:rFonts w:ascii="Arial" w:hAnsi="Arial" w:cs="Arial"/>
          <w:sz w:val="20"/>
          <w:szCs w:val="20"/>
        </w:rPr>
        <w:t>de l’éch</w:t>
      </w:r>
      <w:r w:rsidRPr="0059380C">
        <w:rPr>
          <w:rFonts w:ascii="Arial" w:hAnsi="Arial" w:cs="Arial"/>
          <w:spacing w:val="-1"/>
          <w:sz w:val="20"/>
          <w:szCs w:val="20"/>
        </w:rPr>
        <w:t>a</w:t>
      </w:r>
      <w:r w:rsidRPr="0059380C">
        <w:rPr>
          <w:rFonts w:ascii="Arial" w:hAnsi="Arial" w:cs="Arial"/>
          <w:sz w:val="20"/>
          <w:szCs w:val="20"/>
        </w:rPr>
        <w:t>nge</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données</w:t>
      </w:r>
      <w:r w:rsidRPr="0059380C">
        <w:rPr>
          <w:rFonts w:ascii="Arial" w:hAnsi="Arial" w:cs="Arial"/>
          <w:spacing w:val="-1"/>
          <w:sz w:val="20"/>
          <w:szCs w:val="20"/>
        </w:rPr>
        <w:t xml:space="preserve"> </w:t>
      </w:r>
      <w:r w:rsidRPr="0059380C">
        <w:rPr>
          <w:rFonts w:ascii="Arial" w:hAnsi="Arial" w:cs="Arial"/>
          <w:sz w:val="20"/>
          <w:szCs w:val="20"/>
        </w:rPr>
        <w:t>électroniques.</w:t>
      </w:r>
    </w:p>
    <w:p w14:paraId="7169FA39" w14:textId="7B43546E" w:rsidR="009E70B0" w:rsidRPr="00426DA6" w:rsidRDefault="009E70B0" w:rsidP="00FD64EC">
      <w:pPr>
        <w:widowControl w:val="0"/>
        <w:autoSpaceDE w:val="0"/>
        <w:autoSpaceDN w:val="0"/>
        <w:adjustRightInd w:val="0"/>
        <w:spacing w:before="120" w:after="120" w:line="360" w:lineRule="auto"/>
        <w:ind w:right="101"/>
        <w:jc w:val="both"/>
        <w:rPr>
          <w:rFonts w:ascii="Arial" w:hAnsi="Arial" w:cs="Arial"/>
          <w:iCs/>
          <w:sz w:val="20"/>
          <w:szCs w:val="20"/>
        </w:rPr>
      </w:pPr>
      <w:r w:rsidRPr="00426DA6">
        <w:rPr>
          <w:rFonts w:ascii="Arial" w:hAnsi="Arial" w:cs="Arial"/>
          <w:sz w:val="20"/>
          <w:szCs w:val="20"/>
        </w:rPr>
        <w:t>4.17.1</w:t>
      </w:r>
      <w:r w:rsidR="000E4C3E">
        <w:rPr>
          <w:rFonts w:ascii="Arial" w:hAnsi="Arial" w:cs="Arial"/>
          <w:sz w:val="20"/>
          <w:szCs w:val="20"/>
        </w:rPr>
        <w:t xml:space="preserve"> </w:t>
      </w:r>
      <w:r w:rsidR="00AA5F59">
        <w:rPr>
          <w:rFonts w:ascii="Arial" w:hAnsi="Arial" w:cs="Arial"/>
          <w:bCs/>
          <w:sz w:val="20"/>
          <w:szCs w:val="20"/>
        </w:rPr>
        <w:t>A</w:t>
      </w:r>
      <w:r w:rsidR="00370FD0" w:rsidRPr="00426DA6">
        <w:rPr>
          <w:rFonts w:ascii="Arial" w:hAnsi="Arial" w:cs="Arial"/>
          <w:bCs/>
          <w:sz w:val="20"/>
          <w:szCs w:val="20"/>
        </w:rPr>
        <w:t>utant que possible</w:t>
      </w:r>
      <w:r w:rsidR="00AA5F59">
        <w:rPr>
          <w:rFonts w:ascii="Arial" w:hAnsi="Arial" w:cs="Arial"/>
          <w:iCs/>
          <w:sz w:val="20"/>
          <w:szCs w:val="20"/>
        </w:rPr>
        <w:t xml:space="preserve"> </w:t>
      </w:r>
      <w:r w:rsidR="00AA5F59">
        <w:rPr>
          <w:rFonts w:ascii="Arial" w:hAnsi="Arial" w:cs="Arial"/>
          <w:bCs/>
          <w:sz w:val="20"/>
          <w:szCs w:val="20"/>
        </w:rPr>
        <w:t>il sera établi</w:t>
      </w:r>
      <w:r w:rsidRPr="00426DA6">
        <w:rPr>
          <w:rFonts w:ascii="Arial" w:hAnsi="Arial" w:cs="Arial"/>
          <w:iCs/>
          <w:sz w:val="20"/>
          <w:szCs w:val="20"/>
        </w:rPr>
        <w:t xml:space="preserve"> des arrangements visant à permettre à toutes les parties qui participent aux opérations de fret aérien de soumettre à un point d’entrée unique (guichet unique) tous les renseignements exigés par les pouvoirs publics concernant l’arrivée, le séjour et le départ d’un aéronef et du fret aérien.</w:t>
      </w:r>
    </w:p>
    <w:p w14:paraId="58B248D5" w14:textId="73963B81" w:rsidR="009E70B0" w:rsidRPr="00426DA6" w:rsidRDefault="009E70B0" w:rsidP="00FD64EC">
      <w:pPr>
        <w:widowControl w:val="0"/>
        <w:autoSpaceDE w:val="0"/>
        <w:autoSpaceDN w:val="0"/>
        <w:adjustRightInd w:val="0"/>
        <w:spacing w:before="120" w:after="120" w:line="360" w:lineRule="auto"/>
        <w:ind w:right="101"/>
        <w:jc w:val="both"/>
        <w:rPr>
          <w:rFonts w:ascii="Arial" w:hAnsi="Arial" w:cs="Arial"/>
          <w:i/>
          <w:iCs/>
          <w:sz w:val="20"/>
          <w:szCs w:val="20"/>
        </w:rPr>
      </w:pPr>
      <w:r w:rsidRPr="00426DA6">
        <w:rPr>
          <w:rFonts w:ascii="Arial" w:hAnsi="Arial" w:cs="Arial"/>
          <w:sz w:val="20"/>
          <w:szCs w:val="20"/>
        </w:rPr>
        <w:t>4.17.2</w:t>
      </w:r>
      <w:r w:rsidR="000E4C3E">
        <w:rPr>
          <w:rFonts w:ascii="Arial" w:hAnsi="Arial" w:cs="Arial"/>
          <w:sz w:val="20"/>
          <w:szCs w:val="20"/>
        </w:rPr>
        <w:t xml:space="preserve"> </w:t>
      </w:r>
      <w:r w:rsidR="00134319" w:rsidRPr="00426DA6">
        <w:rPr>
          <w:rFonts w:ascii="Arial" w:hAnsi="Arial" w:cs="Arial"/>
          <w:bCs/>
          <w:sz w:val="20"/>
          <w:szCs w:val="20"/>
        </w:rPr>
        <w:t xml:space="preserve">Tous les participants </w:t>
      </w:r>
      <w:r w:rsidRPr="00426DA6">
        <w:rPr>
          <w:rFonts w:ascii="Arial" w:hAnsi="Arial" w:cs="Arial"/>
          <w:iCs/>
          <w:sz w:val="20"/>
          <w:szCs w:val="20"/>
        </w:rPr>
        <w:t>au transport, à la manutention et au dédouanement du fret aérien</w:t>
      </w:r>
      <w:r w:rsidR="00134319" w:rsidRPr="00426DA6">
        <w:rPr>
          <w:rFonts w:ascii="Arial" w:hAnsi="Arial" w:cs="Arial"/>
          <w:iCs/>
          <w:sz w:val="20"/>
          <w:szCs w:val="20"/>
        </w:rPr>
        <w:t xml:space="preserve"> sont encouragés</w:t>
      </w:r>
      <w:r w:rsidRPr="00426DA6">
        <w:rPr>
          <w:rFonts w:ascii="Arial" w:hAnsi="Arial" w:cs="Arial"/>
          <w:iCs/>
          <w:sz w:val="20"/>
          <w:szCs w:val="20"/>
        </w:rPr>
        <w:t xml:space="preserve"> à simplifier les procédures et documents pertinents et à coopérer ou à participer directement à l’élaboration de systèmes communautaires électroniques sur le fret aérien appliquant des normes convenues à l’échelle internationale, en vue de renforcer l’échange de renseignements concernant ce trafic et d’assurer l’interopérabilité entre les systèmes de tous les participants.</w:t>
      </w:r>
    </w:p>
    <w:p w14:paraId="61146DDB" w14:textId="61FEFACD" w:rsidR="0056566B" w:rsidRPr="0059380C" w:rsidRDefault="00742C3C"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8</w:t>
      </w:r>
      <w:r w:rsidR="000E4C3E">
        <w:rPr>
          <w:rFonts w:ascii="Arial" w:hAnsi="Arial" w:cs="Arial"/>
          <w:sz w:val="20"/>
          <w:szCs w:val="20"/>
        </w:rPr>
        <w:t xml:space="preserve"> </w:t>
      </w:r>
      <w:r w:rsidR="00AE2B3C" w:rsidRPr="00465B94">
        <w:rPr>
          <w:rFonts w:ascii="Arial" w:hAnsi="Arial" w:cs="Arial"/>
          <w:sz w:val="20"/>
          <w:szCs w:val="20"/>
        </w:rPr>
        <w:t>Les</w:t>
      </w:r>
      <w:r w:rsidR="00AE2B3C" w:rsidRPr="00EE48CE">
        <w:rPr>
          <w:rFonts w:ascii="Arial" w:hAnsi="Arial" w:cs="Arial"/>
          <w:sz w:val="20"/>
          <w:szCs w:val="20"/>
        </w:rPr>
        <w:t xml:space="preserve"> systèmes d’information </w:t>
      </w:r>
      <w:r w:rsidR="00AE2B3C">
        <w:rPr>
          <w:rFonts w:ascii="Arial" w:hAnsi="Arial" w:cs="Arial"/>
          <w:sz w:val="20"/>
          <w:szCs w:val="20"/>
        </w:rPr>
        <w:t>électronique po</w:t>
      </w:r>
      <w:r w:rsidR="00AE2B3C" w:rsidRPr="00EE48CE">
        <w:rPr>
          <w:rFonts w:ascii="Arial" w:hAnsi="Arial" w:cs="Arial"/>
          <w:sz w:val="20"/>
          <w:szCs w:val="20"/>
        </w:rPr>
        <w:t>ur la</w:t>
      </w:r>
      <w:r w:rsidR="00AE2B3C">
        <w:rPr>
          <w:rFonts w:ascii="Arial" w:hAnsi="Arial" w:cs="Arial"/>
          <w:sz w:val="20"/>
          <w:szCs w:val="20"/>
        </w:rPr>
        <w:t xml:space="preserve"> mainlevée et le dédouanement des marchandises</w:t>
      </w:r>
      <w:r w:rsidR="009E70B0">
        <w:rPr>
          <w:rFonts w:ascii="Arial" w:hAnsi="Arial" w:cs="Arial"/>
          <w:sz w:val="20"/>
          <w:szCs w:val="20"/>
        </w:rPr>
        <w:t xml:space="preserve"> </w:t>
      </w:r>
      <w:r w:rsidR="00AE2B3C">
        <w:rPr>
          <w:rFonts w:ascii="Arial" w:hAnsi="Arial" w:cs="Arial"/>
          <w:sz w:val="20"/>
          <w:szCs w:val="20"/>
        </w:rPr>
        <w:t>couvr</w:t>
      </w:r>
      <w:r w:rsidR="001549D4">
        <w:rPr>
          <w:rFonts w:ascii="Arial" w:hAnsi="Arial" w:cs="Arial"/>
          <w:sz w:val="20"/>
          <w:szCs w:val="20"/>
        </w:rPr>
        <w:t>iront autant que possible</w:t>
      </w:r>
      <w:r w:rsidR="00AE2B3C">
        <w:rPr>
          <w:rFonts w:ascii="Arial" w:hAnsi="Arial" w:cs="Arial"/>
          <w:sz w:val="20"/>
          <w:szCs w:val="20"/>
        </w:rPr>
        <w:t xml:space="preserve"> leur transfert entre le transport aérien et les autres modes de transport.</w:t>
      </w:r>
    </w:p>
    <w:p w14:paraId="67C767C3" w14:textId="505FA79C" w:rsidR="00742C3C" w:rsidRPr="0059380C" w:rsidRDefault="00742C3C"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 xml:space="preserve">9 </w:t>
      </w:r>
      <w:r w:rsidR="005F5E20" w:rsidRPr="0059380C">
        <w:rPr>
          <w:rFonts w:ascii="Arial" w:hAnsi="Arial" w:cs="Arial"/>
          <w:sz w:val="20"/>
          <w:szCs w:val="20"/>
        </w:rPr>
        <w:t xml:space="preserve">Les </w:t>
      </w:r>
      <w:r w:rsidR="001549D4">
        <w:rPr>
          <w:rFonts w:ascii="Arial" w:hAnsi="Arial" w:cs="Arial"/>
          <w:spacing w:val="1"/>
          <w:sz w:val="20"/>
          <w:szCs w:val="20"/>
        </w:rPr>
        <w:t xml:space="preserve">pouvoirs publics compétents </w:t>
      </w:r>
      <w:r w:rsidRPr="0059380C">
        <w:rPr>
          <w:rFonts w:ascii="Arial" w:hAnsi="Arial" w:cs="Arial"/>
          <w:sz w:val="20"/>
          <w:szCs w:val="20"/>
        </w:rPr>
        <w:t>qui</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pacing w:val="1"/>
          <w:sz w:val="20"/>
          <w:szCs w:val="20"/>
        </w:rPr>
        <w:t>x</w:t>
      </w:r>
      <w:r w:rsidRPr="0059380C">
        <w:rPr>
          <w:rFonts w:ascii="Arial" w:hAnsi="Arial" w:cs="Arial"/>
          <w:sz w:val="20"/>
          <w:szCs w:val="20"/>
        </w:rPr>
        <w:t>i</w:t>
      </w:r>
      <w:r w:rsidRPr="0059380C">
        <w:rPr>
          <w:rFonts w:ascii="Arial" w:hAnsi="Arial" w:cs="Arial"/>
          <w:spacing w:val="1"/>
          <w:sz w:val="20"/>
          <w:szCs w:val="20"/>
        </w:rPr>
        <w:t>g</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des do</w:t>
      </w:r>
      <w:r w:rsidRPr="0059380C">
        <w:rPr>
          <w:rFonts w:ascii="Arial" w:hAnsi="Arial" w:cs="Arial"/>
          <w:spacing w:val="-1"/>
          <w:sz w:val="20"/>
          <w:szCs w:val="20"/>
        </w:rPr>
        <w:t>c</w:t>
      </w:r>
      <w:r w:rsidRPr="0059380C">
        <w:rPr>
          <w:rFonts w:ascii="Arial" w:hAnsi="Arial" w:cs="Arial"/>
          <w:sz w:val="20"/>
          <w:szCs w:val="20"/>
        </w:rPr>
        <w:t>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1"/>
          <w:sz w:val="20"/>
          <w:szCs w:val="20"/>
        </w:rPr>
        <w:t xml:space="preserve"> </w:t>
      </w:r>
      <w:r w:rsidRPr="0059380C">
        <w:rPr>
          <w:rFonts w:ascii="Arial" w:hAnsi="Arial" w:cs="Arial"/>
          <w:sz w:val="20"/>
          <w:szCs w:val="20"/>
        </w:rPr>
        <w:t>com</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 xml:space="preserve"> d</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z w:val="20"/>
          <w:szCs w:val="20"/>
        </w:rPr>
        <w:t>lice</w:t>
      </w:r>
      <w:r w:rsidRPr="0059380C">
        <w:rPr>
          <w:rFonts w:ascii="Arial" w:hAnsi="Arial" w:cs="Arial"/>
          <w:spacing w:val="1"/>
          <w:sz w:val="20"/>
          <w:szCs w:val="20"/>
        </w:rPr>
        <w:t>n</w:t>
      </w:r>
      <w:r w:rsidRPr="0059380C">
        <w:rPr>
          <w:rFonts w:ascii="Arial" w:hAnsi="Arial" w:cs="Arial"/>
          <w:sz w:val="20"/>
          <w:szCs w:val="20"/>
        </w:rPr>
        <w:t>ces</w:t>
      </w:r>
      <w:r w:rsidRPr="0059380C">
        <w:rPr>
          <w:rFonts w:ascii="Arial" w:hAnsi="Arial" w:cs="Arial"/>
          <w:spacing w:val="1"/>
          <w:sz w:val="20"/>
          <w:szCs w:val="20"/>
        </w:rPr>
        <w:t xml:space="preserve"> </w:t>
      </w:r>
      <w:r w:rsidRPr="0059380C">
        <w:rPr>
          <w:rFonts w:ascii="Arial" w:hAnsi="Arial" w:cs="Arial"/>
          <w:sz w:val="20"/>
          <w:szCs w:val="20"/>
        </w:rPr>
        <w:t>ou certificats</w:t>
      </w:r>
      <w:r w:rsidRPr="0059380C">
        <w:rPr>
          <w:rFonts w:ascii="Arial" w:hAnsi="Arial" w:cs="Arial"/>
          <w:spacing w:val="1"/>
          <w:sz w:val="20"/>
          <w:szCs w:val="20"/>
        </w:rPr>
        <w:t xml:space="preserve"> p</w:t>
      </w:r>
      <w:r w:rsidRPr="0059380C">
        <w:rPr>
          <w:rFonts w:ascii="Arial" w:hAnsi="Arial" w:cs="Arial"/>
          <w:sz w:val="20"/>
          <w:szCs w:val="20"/>
        </w:rPr>
        <w:t>our</w:t>
      </w:r>
      <w:r w:rsidRPr="0059380C">
        <w:rPr>
          <w:rFonts w:ascii="Arial" w:hAnsi="Arial" w:cs="Arial"/>
          <w:spacing w:val="1"/>
          <w:sz w:val="20"/>
          <w:szCs w:val="20"/>
        </w:rPr>
        <w:t xml:space="preserve"> </w:t>
      </w:r>
      <w:r w:rsidRPr="0059380C">
        <w:rPr>
          <w:rFonts w:ascii="Arial" w:hAnsi="Arial" w:cs="Arial"/>
          <w:sz w:val="20"/>
          <w:szCs w:val="20"/>
        </w:rPr>
        <w:t>l’i</w:t>
      </w:r>
      <w:r w:rsidRPr="0059380C">
        <w:rPr>
          <w:rFonts w:ascii="Arial" w:hAnsi="Arial" w:cs="Arial"/>
          <w:spacing w:val="-2"/>
          <w:sz w:val="20"/>
          <w:szCs w:val="20"/>
        </w:rPr>
        <w:t>m</w:t>
      </w:r>
      <w:r w:rsidRPr="0059380C">
        <w:rPr>
          <w:rFonts w:ascii="Arial" w:hAnsi="Arial" w:cs="Arial"/>
          <w:spacing w:val="1"/>
          <w:sz w:val="20"/>
          <w:szCs w:val="20"/>
        </w:rPr>
        <w:t>po</w:t>
      </w:r>
      <w:r w:rsidRPr="0059380C">
        <w:rPr>
          <w:rFonts w:ascii="Arial" w:hAnsi="Arial" w:cs="Arial"/>
          <w:sz w:val="20"/>
          <w:szCs w:val="20"/>
        </w:rPr>
        <w:t>rtati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o</w:t>
      </w:r>
      <w:r w:rsidRPr="0059380C">
        <w:rPr>
          <w:rFonts w:ascii="Arial" w:hAnsi="Arial" w:cs="Arial"/>
          <w:sz w:val="20"/>
          <w:szCs w:val="20"/>
        </w:rPr>
        <w:t>u l’ex</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rtati</w:t>
      </w:r>
      <w:r w:rsidRPr="0059380C">
        <w:rPr>
          <w:rFonts w:ascii="Arial" w:hAnsi="Arial" w:cs="Arial"/>
          <w:spacing w:val="1"/>
          <w:sz w:val="20"/>
          <w:szCs w:val="20"/>
        </w:rPr>
        <w:t>o</w:t>
      </w:r>
      <w:r w:rsidRPr="0059380C">
        <w:rPr>
          <w:rFonts w:ascii="Arial" w:hAnsi="Arial" w:cs="Arial"/>
          <w:sz w:val="20"/>
          <w:szCs w:val="20"/>
        </w:rPr>
        <w:t>n de certai</w:t>
      </w:r>
      <w:r w:rsidRPr="0059380C">
        <w:rPr>
          <w:rFonts w:ascii="Arial" w:hAnsi="Arial" w:cs="Arial"/>
          <w:spacing w:val="1"/>
          <w:sz w:val="20"/>
          <w:szCs w:val="20"/>
        </w:rPr>
        <w:t>n</w:t>
      </w:r>
      <w:r w:rsidRPr="0059380C">
        <w:rPr>
          <w:rFonts w:ascii="Arial" w:hAnsi="Arial" w:cs="Arial"/>
          <w:sz w:val="20"/>
          <w:szCs w:val="20"/>
        </w:rPr>
        <w:t xml:space="preserve">es </w:t>
      </w:r>
      <w:r w:rsidRPr="0059380C">
        <w:rPr>
          <w:rFonts w:ascii="Arial" w:hAnsi="Arial" w:cs="Arial"/>
          <w:spacing w:val="-2"/>
          <w:sz w:val="20"/>
          <w:szCs w:val="20"/>
        </w:rPr>
        <w:t>m</w:t>
      </w:r>
      <w:r w:rsidRPr="0059380C">
        <w:rPr>
          <w:rFonts w:ascii="Arial" w:hAnsi="Arial" w:cs="Arial"/>
          <w:spacing w:val="1"/>
          <w:sz w:val="20"/>
          <w:szCs w:val="20"/>
        </w:rPr>
        <w:t>a</w:t>
      </w:r>
      <w:r w:rsidRPr="0059380C">
        <w:rPr>
          <w:rFonts w:ascii="Arial" w:hAnsi="Arial" w:cs="Arial"/>
          <w:sz w:val="20"/>
          <w:szCs w:val="20"/>
        </w:rPr>
        <w:t>rc</w:t>
      </w:r>
      <w:r w:rsidRPr="0059380C">
        <w:rPr>
          <w:rFonts w:ascii="Arial" w:hAnsi="Arial" w:cs="Arial"/>
          <w:spacing w:val="1"/>
          <w:sz w:val="20"/>
          <w:szCs w:val="20"/>
        </w:rPr>
        <w:t>h</w:t>
      </w:r>
      <w:r w:rsidRPr="0059380C">
        <w:rPr>
          <w:rFonts w:ascii="Arial" w:hAnsi="Arial" w:cs="Arial"/>
          <w:spacing w:val="-1"/>
          <w:sz w:val="20"/>
          <w:szCs w:val="20"/>
        </w:rPr>
        <w:t>a</w:t>
      </w:r>
      <w:r w:rsidRPr="0059380C">
        <w:rPr>
          <w:rFonts w:ascii="Arial" w:hAnsi="Arial" w:cs="Arial"/>
          <w:sz w:val="20"/>
          <w:szCs w:val="20"/>
        </w:rPr>
        <w:t>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1"/>
          <w:sz w:val="20"/>
          <w:szCs w:val="20"/>
        </w:rPr>
        <w:t xml:space="preserve"> </w:t>
      </w:r>
      <w:r w:rsidR="003E6EB1" w:rsidRPr="0059380C">
        <w:rPr>
          <w:rFonts w:ascii="Arial" w:hAnsi="Arial" w:cs="Arial"/>
          <w:spacing w:val="1"/>
          <w:sz w:val="20"/>
          <w:szCs w:val="20"/>
        </w:rPr>
        <w:t xml:space="preserve">doivent </w:t>
      </w:r>
      <w:r w:rsidRPr="0059380C">
        <w:rPr>
          <w:rFonts w:ascii="Arial" w:hAnsi="Arial" w:cs="Arial"/>
          <w:spacing w:val="-1"/>
          <w:sz w:val="20"/>
          <w:szCs w:val="20"/>
        </w:rPr>
        <w:t>pub</w:t>
      </w:r>
      <w:r w:rsidRPr="0059380C">
        <w:rPr>
          <w:rFonts w:ascii="Arial" w:hAnsi="Arial" w:cs="Arial"/>
          <w:sz w:val="20"/>
          <w:szCs w:val="20"/>
        </w:rPr>
        <w:t>lier le</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pacing w:val="1"/>
          <w:sz w:val="20"/>
          <w:szCs w:val="20"/>
        </w:rPr>
        <w:t>x</w:t>
      </w:r>
      <w:r w:rsidRPr="0059380C">
        <w:rPr>
          <w:rFonts w:ascii="Arial" w:hAnsi="Arial" w:cs="Arial"/>
          <w:sz w:val="20"/>
          <w:szCs w:val="20"/>
        </w:rPr>
        <w:t>i</w:t>
      </w:r>
      <w:r w:rsidRPr="0059380C">
        <w:rPr>
          <w:rFonts w:ascii="Arial" w:hAnsi="Arial" w:cs="Arial"/>
          <w:spacing w:val="1"/>
          <w:sz w:val="20"/>
          <w:szCs w:val="20"/>
        </w:rPr>
        <w:t>g</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ces</w:t>
      </w:r>
      <w:r w:rsidRPr="0059380C">
        <w:rPr>
          <w:rFonts w:ascii="Arial" w:hAnsi="Arial" w:cs="Arial"/>
          <w:spacing w:val="1"/>
          <w:sz w:val="20"/>
          <w:szCs w:val="20"/>
        </w:rPr>
        <w:t xml:space="preserve"> </w:t>
      </w:r>
      <w:r w:rsidRPr="0059380C">
        <w:rPr>
          <w:rFonts w:ascii="Arial" w:hAnsi="Arial" w:cs="Arial"/>
          <w:sz w:val="20"/>
          <w:szCs w:val="20"/>
        </w:rPr>
        <w:t>et établi</w:t>
      </w:r>
      <w:r w:rsidR="003E6EB1" w:rsidRPr="0059380C">
        <w:rPr>
          <w:rFonts w:ascii="Arial" w:hAnsi="Arial" w:cs="Arial"/>
          <w:sz w:val="20"/>
          <w:szCs w:val="20"/>
        </w:rPr>
        <w:t>r</w:t>
      </w:r>
      <w:r w:rsidRPr="0059380C">
        <w:rPr>
          <w:rFonts w:ascii="Arial" w:hAnsi="Arial" w:cs="Arial"/>
          <w:sz w:val="20"/>
          <w:szCs w:val="20"/>
        </w:rPr>
        <w:t xml:space="preserve"> des </w:t>
      </w:r>
      <w:r w:rsidRPr="0059380C">
        <w:rPr>
          <w:rFonts w:ascii="Arial" w:hAnsi="Arial" w:cs="Arial"/>
          <w:spacing w:val="-1"/>
          <w:sz w:val="20"/>
          <w:szCs w:val="20"/>
        </w:rPr>
        <w:t>pr</w:t>
      </w:r>
      <w:r w:rsidRPr="0059380C">
        <w:rPr>
          <w:rFonts w:ascii="Arial" w:hAnsi="Arial" w:cs="Arial"/>
          <w:sz w:val="20"/>
          <w:szCs w:val="20"/>
        </w:rPr>
        <w:t>océ</w:t>
      </w:r>
      <w:r w:rsidRPr="0059380C">
        <w:rPr>
          <w:rFonts w:ascii="Arial" w:hAnsi="Arial" w:cs="Arial"/>
          <w:spacing w:val="-1"/>
          <w:sz w:val="20"/>
          <w:szCs w:val="20"/>
        </w:rPr>
        <w:t>du</w:t>
      </w:r>
      <w:r w:rsidRPr="0059380C">
        <w:rPr>
          <w:rFonts w:ascii="Arial" w:hAnsi="Arial" w:cs="Arial"/>
          <w:sz w:val="20"/>
          <w:szCs w:val="20"/>
        </w:rPr>
        <w:t>res</w:t>
      </w:r>
      <w:r w:rsidRPr="0059380C">
        <w:rPr>
          <w:rFonts w:ascii="Arial" w:hAnsi="Arial" w:cs="Arial"/>
          <w:spacing w:val="1"/>
          <w:sz w:val="20"/>
          <w:szCs w:val="20"/>
        </w:rPr>
        <w:t xml:space="preserve"> </w:t>
      </w:r>
      <w:r w:rsidRPr="0059380C">
        <w:rPr>
          <w:rFonts w:ascii="Arial" w:hAnsi="Arial" w:cs="Arial"/>
          <w:sz w:val="20"/>
          <w:szCs w:val="20"/>
        </w:rPr>
        <w:t>co</w:t>
      </w:r>
      <w:r w:rsidRPr="0059380C">
        <w:rPr>
          <w:rFonts w:ascii="Arial" w:hAnsi="Arial" w:cs="Arial"/>
          <w:spacing w:val="-2"/>
          <w:sz w:val="20"/>
          <w:szCs w:val="20"/>
        </w:rPr>
        <w:t>mm</w:t>
      </w:r>
      <w:r w:rsidRPr="0059380C">
        <w:rPr>
          <w:rFonts w:ascii="Arial" w:hAnsi="Arial" w:cs="Arial"/>
          <w:sz w:val="20"/>
          <w:szCs w:val="20"/>
        </w:rPr>
        <w:t>odes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 xml:space="preserve">ur </w:t>
      </w:r>
      <w:r w:rsidRPr="0059380C">
        <w:rPr>
          <w:rFonts w:ascii="Arial" w:hAnsi="Arial" w:cs="Arial"/>
          <w:spacing w:val="-1"/>
          <w:sz w:val="20"/>
          <w:szCs w:val="20"/>
        </w:rPr>
        <w:t>d</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z w:val="20"/>
          <w:szCs w:val="20"/>
        </w:rPr>
        <w:t>ander l’é</w:t>
      </w:r>
      <w:r w:rsidRPr="0059380C">
        <w:rPr>
          <w:rFonts w:ascii="Arial" w:hAnsi="Arial" w:cs="Arial"/>
          <w:spacing w:val="-1"/>
          <w:sz w:val="20"/>
          <w:szCs w:val="20"/>
        </w:rPr>
        <w:t>m</w:t>
      </w:r>
      <w:r w:rsidRPr="0059380C">
        <w:rPr>
          <w:rFonts w:ascii="Arial" w:hAnsi="Arial" w:cs="Arial"/>
          <w:sz w:val="20"/>
          <w:szCs w:val="20"/>
        </w:rPr>
        <w:t>iss</w:t>
      </w:r>
      <w:r w:rsidRPr="0059380C">
        <w:rPr>
          <w:rFonts w:ascii="Arial" w:hAnsi="Arial" w:cs="Arial"/>
          <w:spacing w:val="-1"/>
          <w:sz w:val="20"/>
          <w:szCs w:val="20"/>
        </w:rPr>
        <w:t>i</w:t>
      </w:r>
      <w:r w:rsidRPr="0059380C">
        <w:rPr>
          <w:rFonts w:ascii="Arial" w:hAnsi="Arial" w:cs="Arial"/>
          <w:sz w:val="20"/>
          <w:szCs w:val="20"/>
        </w:rPr>
        <w:t>on</w:t>
      </w:r>
      <w:r w:rsidRPr="0059380C">
        <w:rPr>
          <w:rFonts w:ascii="Arial" w:hAnsi="Arial" w:cs="Arial"/>
          <w:spacing w:val="-1"/>
          <w:sz w:val="20"/>
          <w:szCs w:val="20"/>
        </w:rPr>
        <w:t xml:space="preserve"> </w:t>
      </w:r>
      <w:r w:rsidRPr="0059380C">
        <w:rPr>
          <w:rFonts w:ascii="Arial" w:hAnsi="Arial" w:cs="Arial"/>
          <w:sz w:val="20"/>
          <w:szCs w:val="20"/>
        </w:rPr>
        <w:t>ou le r</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1"/>
          <w:sz w:val="20"/>
          <w:szCs w:val="20"/>
        </w:rPr>
        <w:t>ou</w:t>
      </w:r>
      <w:r w:rsidRPr="0059380C">
        <w:rPr>
          <w:rFonts w:ascii="Arial" w:hAnsi="Arial" w:cs="Arial"/>
          <w:spacing w:val="1"/>
          <w:sz w:val="20"/>
          <w:szCs w:val="20"/>
        </w:rPr>
        <w:t>v</w:t>
      </w:r>
      <w:r w:rsidRPr="0059380C">
        <w:rPr>
          <w:rFonts w:ascii="Arial" w:hAnsi="Arial" w:cs="Arial"/>
          <w:sz w:val="20"/>
          <w:szCs w:val="20"/>
        </w:rPr>
        <w:t>ell</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z w:val="20"/>
          <w:szCs w:val="20"/>
        </w:rPr>
        <w:t>nt de</w:t>
      </w:r>
      <w:r w:rsidRPr="0059380C">
        <w:rPr>
          <w:rFonts w:ascii="Arial" w:hAnsi="Arial" w:cs="Arial"/>
          <w:spacing w:val="-1"/>
          <w:sz w:val="20"/>
          <w:szCs w:val="20"/>
        </w:rPr>
        <w:t xml:space="preserve"> </w:t>
      </w:r>
      <w:r w:rsidRPr="0059380C">
        <w:rPr>
          <w:rFonts w:ascii="Arial" w:hAnsi="Arial" w:cs="Arial"/>
          <w:sz w:val="20"/>
          <w:szCs w:val="20"/>
        </w:rPr>
        <w:t xml:space="preserve">ces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z w:val="20"/>
          <w:szCs w:val="20"/>
        </w:rPr>
        <w:t>c</w:t>
      </w:r>
      <w:r w:rsidRPr="0059380C">
        <w:rPr>
          <w:rFonts w:ascii="Arial" w:hAnsi="Arial" w:cs="Arial"/>
          <w:spacing w:val="-1"/>
          <w:sz w:val="20"/>
          <w:szCs w:val="20"/>
        </w:rPr>
        <w:t>um</w:t>
      </w:r>
      <w:r w:rsidRPr="0059380C">
        <w:rPr>
          <w:rFonts w:ascii="Arial" w:hAnsi="Arial" w:cs="Arial"/>
          <w:sz w:val="20"/>
          <w:szCs w:val="20"/>
        </w:rPr>
        <w:t>ents.</w:t>
      </w:r>
    </w:p>
    <w:p w14:paraId="4747214C" w14:textId="39FCC93D" w:rsidR="00742C3C" w:rsidRPr="0059380C" w:rsidRDefault="00742C3C"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2</w:t>
      </w:r>
      <w:r w:rsidR="00134319">
        <w:rPr>
          <w:rFonts w:ascii="Arial" w:hAnsi="Arial" w:cs="Arial"/>
          <w:sz w:val="20"/>
          <w:szCs w:val="20"/>
        </w:rPr>
        <w:t>0 L</w:t>
      </w:r>
      <w:r w:rsidR="000527AB">
        <w:rPr>
          <w:rFonts w:ascii="Arial" w:hAnsi="Arial" w:cs="Arial"/>
          <w:sz w:val="20"/>
          <w:szCs w:val="20"/>
        </w:rPr>
        <w:t xml:space="preserve">es </w:t>
      </w:r>
      <w:r w:rsidR="001549D4">
        <w:rPr>
          <w:rFonts w:ascii="Arial" w:hAnsi="Arial" w:cs="Arial"/>
          <w:spacing w:val="1"/>
          <w:sz w:val="20"/>
          <w:szCs w:val="20"/>
        </w:rPr>
        <w:t xml:space="preserve">pouvoirs publics compétents </w:t>
      </w:r>
      <w:r w:rsidR="00F53CBE" w:rsidRPr="00F53CBE">
        <w:rPr>
          <w:rFonts w:ascii="Arial" w:hAnsi="Arial" w:cs="Arial"/>
          <w:sz w:val="20"/>
          <w:szCs w:val="20"/>
        </w:rPr>
        <w:t>sup</w:t>
      </w:r>
      <w:r w:rsidR="00F53CBE">
        <w:rPr>
          <w:rFonts w:ascii="Arial" w:hAnsi="Arial" w:cs="Arial"/>
          <w:sz w:val="20"/>
          <w:szCs w:val="20"/>
        </w:rPr>
        <w:t>prime</w:t>
      </w:r>
      <w:r w:rsidR="00D470E9">
        <w:rPr>
          <w:rFonts w:ascii="Arial" w:hAnsi="Arial" w:cs="Arial"/>
          <w:sz w:val="20"/>
          <w:szCs w:val="20"/>
        </w:rPr>
        <w:t>ro</w:t>
      </w:r>
      <w:r w:rsidR="00F53CBE">
        <w:rPr>
          <w:rFonts w:ascii="Arial" w:hAnsi="Arial" w:cs="Arial"/>
          <w:sz w:val="20"/>
          <w:szCs w:val="20"/>
        </w:rPr>
        <w:t xml:space="preserve">nt, dans toute la mesure </w:t>
      </w:r>
      <w:r w:rsidR="00F53CBE" w:rsidRPr="00F53CBE">
        <w:rPr>
          <w:rFonts w:ascii="Arial" w:hAnsi="Arial" w:cs="Arial"/>
          <w:sz w:val="20"/>
          <w:szCs w:val="20"/>
        </w:rPr>
        <w:t xml:space="preserve">possible, la nécessité de produire manuellement </w:t>
      </w:r>
      <w:r w:rsidR="000527AB">
        <w:rPr>
          <w:rFonts w:ascii="Arial" w:hAnsi="Arial" w:cs="Arial"/>
          <w:sz w:val="20"/>
          <w:szCs w:val="20"/>
        </w:rPr>
        <w:t>des documents justificatifs, et</w:t>
      </w:r>
      <w:r w:rsidR="00F53CBE" w:rsidRPr="00F53CBE">
        <w:rPr>
          <w:rFonts w:ascii="Arial" w:hAnsi="Arial" w:cs="Arial"/>
          <w:sz w:val="20"/>
          <w:szCs w:val="20"/>
        </w:rPr>
        <w:t xml:space="preserve"> établissent des procédures permettant</w:t>
      </w:r>
      <w:r w:rsidR="00F53CBE">
        <w:rPr>
          <w:rFonts w:ascii="Arial" w:hAnsi="Arial" w:cs="Arial"/>
          <w:sz w:val="20"/>
          <w:szCs w:val="20"/>
        </w:rPr>
        <w:t xml:space="preserve"> </w:t>
      </w:r>
      <w:r w:rsidR="00F53CBE" w:rsidRPr="00F53CBE">
        <w:rPr>
          <w:rFonts w:ascii="Arial" w:hAnsi="Arial" w:cs="Arial"/>
          <w:sz w:val="20"/>
          <w:szCs w:val="20"/>
        </w:rPr>
        <w:t>de les produire par des moyens électroniques.</w:t>
      </w:r>
      <w:r w:rsidRPr="0059380C">
        <w:rPr>
          <w:rFonts w:ascii="Arial" w:hAnsi="Arial" w:cs="Arial"/>
          <w:sz w:val="20"/>
          <w:szCs w:val="20"/>
        </w:rPr>
        <w:t xml:space="preserve"> </w:t>
      </w:r>
    </w:p>
    <w:p w14:paraId="0ED54624" w14:textId="1C4FFE20" w:rsidR="00742C3C" w:rsidRPr="0059380C" w:rsidRDefault="00742C3C"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1</w:t>
      </w:r>
      <w:r w:rsidR="000E4C3E">
        <w:rPr>
          <w:rFonts w:ascii="Arial" w:hAnsi="Arial" w:cs="Arial"/>
          <w:sz w:val="20"/>
          <w:szCs w:val="20"/>
        </w:rPr>
        <w:t xml:space="preserve"> </w:t>
      </w:r>
      <w:r w:rsidR="006F40CA">
        <w:rPr>
          <w:rFonts w:ascii="Arial" w:hAnsi="Arial" w:cs="Arial"/>
          <w:sz w:val="20"/>
          <w:szCs w:val="20"/>
        </w:rPr>
        <w:t>Il ne sera</w:t>
      </w:r>
      <w:r w:rsidR="0044391A">
        <w:rPr>
          <w:rFonts w:ascii="Arial" w:hAnsi="Arial" w:cs="Arial"/>
          <w:sz w:val="20"/>
          <w:szCs w:val="20"/>
        </w:rPr>
        <w:t xml:space="preserve"> pas</w:t>
      </w:r>
      <w:r w:rsidRPr="0059380C">
        <w:rPr>
          <w:rFonts w:ascii="Arial" w:hAnsi="Arial" w:cs="Arial"/>
          <w:spacing w:val="47"/>
          <w:sz w:val="20"/>
          <w:szCs w:val="20"/>
        </w:rPr>
        <w:t xml:space="preserve"> </w:t>
      </w:r>
      <w:r w:rsidR="006F40CA" w:rsidRPr="006F40CA">
        <w:rPr>
          <w:rFonts w:ascii="Arial" w:hAnsi="Arial" w:cs="Arial"/>
          <w:spacing w:val="-1"/>
          <w:sz w:val="20"/>
          <w:szCs w:val="20"/>
        </w:rPr>
        <w:t>exigé</w:t>
      </w:r>
      <w:r w:rsidR="006F40CA">
        <w:rPr>
          <w:rFonts w:ascii="Arial" w:hAnsi="Arial" w:cs="Arial"/>
          <w:spacing w:val="47"/>
          <w:sz w:val="20"/>
          <w:szCs w:val="20"/>
        </w:rPr>
        <w:t xml:space="preserve"> </w:t>
      </w:r>
      <w:r w:rsidRPr="0059380C">
        <w:rPr>
          <w:rFonts w:ascii="Arial" w:hAnsi="Arial" w:cs="Arial"/>
          <w:sz w:val="20"/>
          <w:szCs w:val="20"/>
        </w:rPr>
        <w:t>de</w:t>
      </w:r>
      <w:r w:rsidRPr="0059380C">
        <w:rPr>
          <w:rFonts w:ascii="Arial" w:hAnsi="Arial" w:cs="Arial"/>
          <w:spacing w:val="46"/>
          <w:sz w:val="20"/>
          <w:szCs w:val="20"/>
        </w:rPr>
        <w:t xml:space="preserve"> </w:t>
      </w:r>
      <w:r w:rsidRPr="0059380C">
        <w:rPr>
          <w:rFonts w:ascii="Arial" w:hAnsi="Arial" w:cs="Arial"/>
          <w:spacing w:val="-1"/>
          <w:sz w:val="20"/>
          <w:szCs w:val="20"/>
        </w:rPr>
        <w:t>f</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z w:val="20"/>
          <w:szCs w:val="20"/>
        </w:rPr>
        <w:t>ali</w:t>
      </w:r>
      <w:r w:rsidRPr="0059380C">
        <w:rPr>
          <w:rFonts w:ascii="Arial" w:hAnsi="Arial" w:cs="Arial"/>
          <w:spacing w:val="1"/>
          <w:sz w:val="20"/>
          <w:szCs w:val="20"/>
        </w:rPr>
        <w:t>t</w:t>
      </w:r>
      <w:r w:rsidRPr="0059380C">
        <w:rPr>
          <w:rFonts w:ascii="Arial" w:hAnsi="Arial" w:cs="Arial"/>
          <w:sz w:val="20"/>
          <w:szCs w:val="20"/>
        </w:rPr>
        <w:t>és</w:t>
      </w:r>
      <w:r w:rsidRPr="0059380C">
        <w:rPr>
          <w:rFonts w:ascii="Arial" w:hAnsi="Arial" w:cs="Arial"/>
          <w:spacing w:val="47"/>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s</w:t>
      </w:r>
      <w:r w:rsidRPr="0059380C">
        <w:rPr>
          <w:rFonts w:ascii="Arial" w:hAnsi="Arial" w:cs="Arial"/>
          <w:sz w:val="20"/>
          <w:szCs w:val="20"/>
        </w:rPr>
        <w:t>ulaires</w:t>
      </w:r>
      <w:r w:rsidRPr="0059380C">
        <w:rPr>
          <w:rFonts w:ascii="Arial" w:hAnsi="Arial" w:cs="Arial"/>
          <w:spacing w:val="46"/>
          <w:sz w:val="20"/>
          <w:szCs w:val="20"/>
        </w:rPr>
        <w:t xml:space="preserve"> </w:t>
      </w:r>
      <w:r w:rsidRPr="0059380C">
        <w:rPr>
          <w:rFonts w:ascii="Arial" w:hAnsi="Arial" w:cs="Arial"/>
          <w:sz w:val="20"/>
          <w:szCs w:val="20"/>
        </w:rPr>
        <w:t>ni</w:t>
      </w:r>
      <w:r w:rsidRPr="0059380C">
        <w:rPr>
          <w:rFonts w:ascii="Arial" w:hAnsi="Arial" w:cs="Arial"/>
          <w:spacing w:val="46"/>
          <w:sz w:val="20"/>
          <w:szCs w:val="20"/>
        </w:rPr>
        <w:t xml:space="preserve"> </w:t>
      </w:r>
      <w:r w:rsidRPr="0059380C">
        <w:rPr>
          <w:rFonts w:ascii="Arial" w:hAnsi="Arial" w:cs="Arial"/>
          <w:sz w:val="20"/>
          <w:szCs w:val="20"/>
        </w:rPr>
        <w:t>de</w:t>
      </w:r>
      <w:r w:rsidRPr="0059380C">
        <w:rPr>
          <w:rFonts w:ascii="Arial" w:hAnsi="Arial" w:cs="Arial"/>
          <w:spacing w:val="47"/>
          <w:sz w:val="20"/>
          <w:szCs w:val="20"/>
        </w:rPr>
        <w:t xml:space="preserve"> </w:t>
      </w:r>
      <w:r w:rsidRPr="0059380C">
        <w:rPr>
          <w:rFonts w:ascii="Arial" w:hAnsi="Arial" w:cs="Arial"/>
          <w:spacing w:val="-1"/>
          <w:sz w:val="20"/>
          <w:szCs w:val="20"/>
        </w:rPr>
        <w:t>f</w:t>
      </w:r>
      <w:r w:rsidRPr="0059380C">
        <w:rPr>
          <w:rFonts w:ascii="Arial" w:hAnsi="Arial" w:cs="Arial"/>
          <w:sz w:val="20"/>
          <w:szCs w:val="20"/>
        </w:rPr>
        <w:t>ra</w:t>
      </w:r>
      <w:r w:rsidRPr="0059380C">
        <w:rPr>
          <w:rFonts w:ascii="Arial" w:hAnsi="Arial" w:cs="Arial"/>
          <w:spacing w:val="-1"/>
          <w:sz w:val="20"/>
          <w:szCs w:val="20"/>
        </w:rPr>
        <w:t>i</w:t>
      </w:r>
      <w:r w:rsidRPr="0059380C">
        <w:rPr>
          <w:rFonts w:ascii="Arial" w:hAnsi="Arial" w:cs="Arial"/>
          <w:sz w:val="20"/>
          <w:szCs w:val="20"/>
        </w:rPr>
        <w:t>s</w:t>
      </w:r>
      <w:r w:rsidRPr="0059380C">
        <w:rPr>
          <w:rFonts w:ascii="Arial" w:hAnsi="Arial" w:cs="Arial"/>
          <w:spacing w:val="46"/>
          <w:sz w:val="20"/>
          <w:szCs w:val="20"/>
        </w:rPr>
        <w:t xml:space="preserve"> </w:t>
      </w:r>
      <w:r w:rsidRPr="0059380C">
        <w:rPr>
          <w:rFonts w:ascii="Arial" w:hAnsi="Arial" w:cs="Arial"/>
          <w:sz w:val="20"/>
          <w:szCs w:val="20"/>
        </w:rPr>
        <w:t>ou</w:t>
      </w:r>
      <w:r w:rsidRPr="0059380C">
        <w:rPr>
          <w:rFonts w:ascii="Arial" w:hAnsi="Arial" w:cs="Arial"/>
          <w:spacing w:val="46"/>
          <w:sz w:val="20"/>
          <w:szCs w:val="20"/>
        </w:rPr>
        <w:t xml:space="preserve"> </w:t>
      </w:r>
      <w:r w:rsidRPr="0059380C">
        <w:rPr>
          <w:rFonts w:ascii="Arial" w:hAnsi="Arial" w:cs="Arial"/>
          <w:sz w:val="20"/>
          <w:szCs w:val="20"/>
        </w:rPr>
        <w:t>droits</w:t>
      </w:r>
      <w:r w:rsidRPr="0059380C">
        <w:rPr>
          <w:rFonts w:ascii="Arial" w:hAnsi="Arial" w:cs="Arial"/>
          <w:spacing w:val="47"/>
          <w:sz w:val="20"/>
          <w:szCs w:val="20"/>
        </w:rPr>
        <w:t xml:space="preserve"> </w:t>
      </w:r>
      <w:r w:rsidRPr="0059380C">
        <w:rPr>
          <w:rFonts w:ascii="Arial" w:hAnsi="Arial" w:cs="Arial"/>
          <w:sz w:val="20"/>
          <w:szCs w:val="20"/>
        </w:rPr>
        <w:t>con</w:t>
      </w:r>
      <w:r w:rsidRPr="0059380C">
        <w:rPr>
          <w:rFonts w:ascii="Arial" w:hAnsi="Arial" w:cs="Arial"/>
          <w:spacing w:val="-1"/>
          <w:sz w:val="20"/>
          <w:szCs w:val="20"/>
        </w:rPr>
        <w:t>s</w:t>
      </w:r>
      <w:r w:rsidRPr="0059380C">
        <w:rPr>
          <w:rFonts w:ascii="Arial" w:hAnsi="Arial" w:cs="Arial"/>
          <w:sz w:val="20"/>
          <w:szCs w:val="20"/>
        </w:rPr>
        <w:t>ulaires</w:t>
      </w:r>
      <w:r w:rsidRPr="0059380C">
        <w:rPr>
          <w:rFonts w:ascii="Arial" w:hAnsi="Arial" w:cs="Arial"/>
          <w:spacing w:val="47"/>
          <w:sz w:val="20"/>
          <w:szCs w:val="20"/>
        </w:rPr>
        <w:t xml:space="preserve"> </w:t>
      </w:r>
      <w:r w:rsidRPr="0059380C">
        <w:rPr>
          <w:rFonts w:ascii="Arial" w:hAnsi="Arial" w:cs="Arial"/>
          <w:sz w:val="20"/>
          <w:szCs w:val="20"/>
        </w:rPr>
        <w:t>en</w:t>
      </w:r>
      <w:r w:rsidRPr="0059380C">
        <w:rPr>
          <w:rFonts w:ascii="Arial" w:hAnsi="Arial" w:cs="Arial"/>
          <w:spacing w:val="47"/>
          <w:sz w:val="20"/>
          <w:szCs w:val="20"/>
        </w:rPr>
        <w:t xml:space="preserve"> </w:t>
      </w:r>
      <w:r w:rsidRPr="0059380C">
        <w:rPr>
          <w:rFonts w:ascii="Arial" w:hAnsi="Arial" w:cs="Arial"/>
          <w:sz w:val="20"/>
          <w:szCs w:val="20"/>
        </w:rPr>
        <w:t>ce</w:t>
      </w:r>
      <w:r w:rsidRPr="0059380C">
        <w:rPr>
          <w:rFonts w:ascii="Arial" w:hAnsi="Arial" w:cs="Arial"/>
          <w:spacing w:val="46"/>
          <w:sz w:val="20"/>
          <w:szCs w:val="20"/>
        </w:rPr>
        <w:t xml:space="preserve"> </w:t>
      </w:r>
      <w:r w:rsidRPr="0059380C">
        <w:rPr>
          <w:rFonts w:ascii="Arial" w:hAnsi="Arial" w:cs="Arial"/>
          <w:sz w:val="20"/>
          <w:szCs w:val="20"/>
        </w:rPr>
        <w:t>qui conc</w:t>
      </w:r>
      <w:r w:rsidRPr="0059380C">
        <w:rPr>
          <w:rFonts w:ascii="Arial" w:hAnsi="Arial" w:cs="Arial"/>
          <w:spacing w:val="-1"/>
          <w:sz w:val="20"/>
          <w:szCs w:val="20"/>
        </w:rPr>
        <w:t>er</w:t>
      </w:r>
      <w:r w:rsidRPr="0059380C">
        <w:rPr>
          <w:rFonts w:ascii="Arial" w:hAnsi="Arial" w:cs="Arial"/>
          <w:sz w:val="20"/>
          <w:szCs w:val="20"/>
        </w:rPr>
        <w:t>ne</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d</w:t>
      </w:r>
      <w:r w:rsidRPr="0059380C">
        <w:rPr>
          <w:rFonts w:ascii="Arial" w:hAnsi="Arial" w:cs="Arial"/>
          <w:spacing w:val="1"/>
          <w:sz w:val="20"/>
          <w:szCs w:val="20"/>
        </w:rPr>
        <w:t>o</w:t>
      </w:r>
      <w:r w:rsidRPr="0059380C">
        <w:rPr>
          <w:rFonts w:ascii="Arial" w:hAnsi="Arial" w:cs="Arial"/>
          <w:sz w:val="20"/>
          <w:szCs w:val="20"/>
        </w:rPr>
        <w:t>cu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1"/>
          <w:sz w:val="20"/>
          <w:szCs w:val="20"/>
        </w:rPr>
        <w:t xml:space="preserve"> </w:t>
      </w:r>
      <w:r w:rsidRPr="0059380C">
        <w:rPr>
          <w:rFonts w:ascii="Arial" w:hAnsi="Arial" w:cs="Arial"/>
          <w:sz w:val="20"/>
          <w:szCs w:val="20"/>
        </w:rPr>
        <w:t>ex</w:t>
      </w:r>
      <w:r w:rsidRPr="0059380C">
        <w:rPr>
          <w:rFonts w:ascii="Arial" w:hAnsi="Arial" w:cs="Arial"/>
          <w:spacing w:val="-2"/>
          <w:sz w:val="20"/>
          <w:szCs w:val="20"/>
        </w:rPr>
        <w:t>i</w:t>
      </w:r>
      <w:r w:rsidRPr="0059380C">
        <w:rPr>
          <w:rFonts w:ascii="Arial" w:hAnsi="Arial" w:cs="Arial"/>
          <w:spacing w:val="-1"/>
          <w:sz w:val="20"/>
          <w:szCs w:val="20"/>
        </w:rPr>
        <w:t>g</w:t>
      </w:r>
      <w:r w:rsidRPr="0059380C">
        <w:rPr>
          <w:rFonts w:ascii="Arial" w:hAnsi="Arial" w:cs="Arial"/>
          <w:sz w:val="20"/>
          <w:szCs w:val="20"/>
        </w:rPr>
        <w:t>és</w:t>
      </w:r>
      <w:r w:rsidRPr="0059380C">
        <w:rPr>
          <w:rFonts w:ascii="Arial" w:hAnsi="Arial" w:cs="Arial"/>
          <w:spacing w:val="1"/>
          <w:sz w:val="20"/>
          <w:szCs w:val="20"/>
        </w:rPr>
        <w:t xml:space="preserve"> </w:t>
      </w:r>
      <w:r w:rsidRPr="0059380C">
        <w:rPr>
          <w:rFonts w:ascii="Arial" w:hAnsi="Arial" w:cs="Arial"/>
          <w:spacing w:val="-1"/>
          <w:sz w:val="20"/>
          <w:szCs w:val="20"/>
        </w:rPr>
        <w:t>po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 xml:space="preserve">la </w:t>
      </w:r>
      <w:r w:rsidRPr="0059380C">
        <w:rPr>
          <w:rFonts w:ascii="Arial" w:hAnsi="Arial" w:cs="Arial"/>
          <w:spacing w:val="-2"/>
          <w:sz w:val="20"/>
          <w:szCs w:val="20"/>
        </w:rPr>
        <w:t>m</w:t>
      </w:r>
      <w:r w:rsidRPr="0059380C">
        <w:rPr>
          <w:rFonts w:ascii="Arial" w:hAnsi="Arial" w:cs="Arial"/>
          <w:sz w:val="20"/>
          <w:szCs w:val="20"/>
        </w:rPr>
        <w:t>ai</w:t>
      </w:r>
      <w:r w:rsidRPr="0059380C">
        <w:rPr>
          <w:rFonts w:ascii="Arial" w:hAnsi="Arial" w:cs="Arial"/>
          <w:spacing w:val="1"/>
          <w:sz w:val="20"/>
          <w:szCs w:val="20"/>
        </w:rPr>
        <w:t>n</w:t>
      </w:r>
      <w:r w:rsidRPr="0059380C">
        <w:rPr>
          <w:rFonts w:ascii="Arial" w:hAnsi="Arial" w:cs="Arial"/>
          <w:sz w:val="20"/>
          <w:szCs w:val="20"/>
        </w:rPr>
        <w:t>levée</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éd</w:t>
      </w:r>
      <w:r w:rsidRPr="0059380C">
        <w:rPr>
          <w:rFonts w:ascii="Arial" w:hAnsi="Arial" w:cs="Arial"/>
          <w:sz w:val="20"/>
          <w:szCs w:val="20"/>
        </w:rPr>
        <w:t>ou</w:t>
      </w:r>
      <w:r w:rsidRPr="0059380C">
        <w:rPr>
          <w:rFonts w:ascii="Arial" w:hAnsi="Arial" w:cs="Arial"/>
          <w:spacing w:val="-1"/>
          <w:sz w:val="20"/>
          <w:szCs w:val="20"/>
        </w:rPr>
        <w:t>a</w:t>
      </w:r>
      <w:r w:rsidRPr="0059380C">
        <w:rPr>
          <w:rFonts w:ascii="Arial" w:hAnsi="Arial" w:cs="Arial"/>
          <w:sz w:val="20"/>
          <w:szCs w:val="20"/>
        </w:rPr>
        <w:t>ne</w:t>
      </w:r>
      <w:r w:rsidRPr="0059380C">
        <w:rPr>
          <w:rFonts w:ascii="Arial" w:hAnsi="Arial" w:cs="Arial"/>
          <w:spacing w:val="-2"/>
          <w:sz w:val="20"/>
          <w:szCs w:val="20"/>
        </w:rPr>
        <w:t>m</w:t>
      </w:r>
      <w:r w:rsidRPr="0059380C">
        <w:rPr>
          <w:rFonts w:ascii="Arial" w:hAnsi="Arial" w:cs="Arial"/>
          <w:sz w:val="20"/>
          <w:szCs w:val="20"/>
        </w:rPr>
        <w:t>ent des</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archandise</w:t>
      </w:r>
      <w:r w:rsidRPr="0059380C">
        <w:rPr>
          <w:rFonts w:ascii="Arial" w:hAnsi="Arial" w:cs="Arial"/>
          <w:spacing w:val="-1"/>
          <w:sz w:val="20"/>
          <w:szCs w:val="20"/>
        </w:rPr>
        <w:t>s</w:t>
      </w:r>
      <w:r w:rsidRPr="0059380C">
        <w:rPr>
          <w:rFonts w:ascii="Arial" w:hAnsi="Arial" w:cs="Arial"/>
          <w:sz w:val="20"/>
          <w:szCs w:val="20"/>
        </w:rPr>
        <w:t>.</w:t>
      </w:r>
    </w:p>
    <w:p w14:paraId="26F08B47" w14:textId="01C61E86" w:rsidR="00742C3C" w:rsidRPr="00466312" w:rsidRDefault="00742C3C" w:rsidP="0012408F">
      <w:pPr>
        <w:pStyle w:val="Titre2"/>
        <w:numPr>
          <w:ilvl w:val="0"/>
          <w:numId w:val="25"/>
        </w:numPr>
        <w:jc w:val="center"/>
        <w:rPr>
          <w:rFonts w:ascii="Arial" w:hAnsi="Arial" w:cs="Arial"/>
          <w:b/>
          <w:color w:val="auto"/>
          <w:sz w:val="24"/>
        </w:rPr>
      </w:pPr>
      <w:bookmarkStart w:id="687" w:name="_Toc126921344"/>
      <w:r w:rsidRPr="00466312">
        <w:rPr>
          <w:rFonts w:ascii="Arial" w:hAnsi="Arial" w:cs="Arial"/>
          <w:b/>
          <w:color w:val="auto"/>
          <w:sz w:val="24"/>
        </w:rPr>
        <w:lastRenderedPageBreak/>
        <w:t>Mainlevée et dédouanement des marchandises à l’exportation</w:t>
      </w:r>
      <w:r w:rsidR="00691982" w:rsidRPr="00466312">
        <w:rPr>
          <w:rFonts w:ascii="Arial" w:hAnsi="Arial" w:cs="Arial"/>
          <w:b/>
          <w:color w:val="auto"/>
          <w:sz w:val="24"/>
        </w:rPr>
        <w:t xml:space="preserve"> et à l’importation</w:t>
      </w:r>
      <w:bookmarkEnd w:id="687"/>
    </w:p>
    <w:p w14:paraId="751BDF1B" w14:textId="6BD35C21" w:rsidR="00742C3C" w:rsidRPr="0059380C" w:rsidRDefault="00742C3C" w:rsidP="000E4C3E">
      <w:pPr>
        <w:widowControl w:val="0"/>
        <w:autoSpaceDE w:val="0"/>
        <w:autoSpaceDN w:val="0"/>
        <w:adjustRightInd w:val="0"/>
        <w:spacing w:before="120" w:after="120" w:line="360" w:lineRule="auto"/>
        <w:ind w:right="101"/>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 xml:space="preserve">2 </w:t>
      </w:r>
      <w:r w:rsidR="00C96AA6" w:rsidRPr="0059380C">
        <w:rPr>
          <w:rFonts w:ascii="Arial" w:hAnsi="Arial" w:cs="Arial"/>
          <w:sz w:val="20"/>
          <w:szCs w:val="20"/>
        </w:rPr>
        <w:t>P</w:t>
      </w:r>
      <w:r w:rsidRPr="0059380C">
        <w:rPr>
          <w:rFonts w:ascii="Arial" w:hAnsi="Arial" w:cs="Arial"/>
          <w:spacing w:val="-1"/>
          <w:sz w:val="20"/>
          <w:szCs w:val="20"/>
        </w:rPr>
        <w:t>ou</w:t>
      </w:r>
      <w:r w:rsidRPr="0059380C">
        <w:rPr>
          <w:rFonts w:ascii="Arial" w:hAnsi="Arial" w:cs="Arial"/>
          <w:sz w:val="20"/>
          <w:szCs w:val="20"/>
        </w:rPr>
        <w:t>r</w:t>
      </w:r>
      <w:r w:rsidRPr="0059380C">
        <w:rPr>
          <w:rFonts w:ascii="Arial" w:hAnsi="Arial" w:cs="Arial"/>
          <w:spacing w:val="20"/>
          <w:sz w:val="20"/>
          <w:szCs w:val="20"/>
        </w:rPr>
        <w:t xml:space="preserve"> </w:t>
      </w:r>
      <w:r w:rsidRPr="0059380C">
        <w:rPr>
          <w:rFonts w:ascii="Arial" w:hAnsi="Arial" w:cs="Arial"/>
          <w:sz w:val="20"/>
          <w:szCs w:val="20"/>
        </w:rPr>
        <w:t>le</w:t>
      </w:r>
      <w:r w:rsidRPr="0059380C">
        <w:rPr>
          <w:rFonts w:ascii="Arial" w:hAnsi="Arial" w:cs="Arial"/>
          <w:spacing w:val="18"/>
          <w:sz w:val="20"/>
          <w:szCs w:val="20"/>
        </w:rPr>
        <w:t xml:space="preserve"> </w:t>
      </w:r>
      <w:r w:rsidRPr="0059380C">
        <w:rPr>
          <w:rFonts w:ascii="Arial" w:hAnsi="Arial" w:cs="Arial"/>
          <w:sz w:val="20"/>
          <w:szCs w:val="20"/>
        </w:rPr>
        <w:t>d</w:t>
      </w:r>
      <w:r w:rsidRPr="0059380C">
        <w:rPr>
          <w:rFonts w:ascii="Arial" w:hAnsi="Arial" w:cs="Arial"/>
          <w:spacing w:val="-1"/>
          <w:sz w:val="20"/>
          <w:szCs w:val="20"/>
        </w:rPr>
        <w:t>éd</w:t>
      </w:r>
      <w:r w:rsidRPr="0059380C">
        <w:rPr>
          <w:rFonts w:ascii="Arial" w:hAnsi="Arial" w:cs="Arial"/>
          <w:sz w:val="20"/>
          <w:szCs w:val="20"/>
        </w:rPr>
        <w:t>ou</w:t>
      </w:r>
      <w:r w:rsidRPr="0059380C">
        <w:rPr>
          <w:rFonts w:ascii="Arial" w:hAnsi="Arial" w:cs="Arial"/>
          <w:spacing w:val="-1"/>
          <w:sz w:val="20"/>
          <w:szCs w:val="20"/>
        </w:rPr>
        <w:t>a</w:t>
      </w:r>
      <w:r w:rsidRPr="0059380C">
        <w:rPr>
          <w:rFonts w:ascii="Arial" w:hAnsi="Arial" w:cs="Arial"/>
          <w:sz w:val="20"/>
          <w:szCs w:val="20"/>
        </w:rPr>
        <w:t>ne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19"/>
          <w:sz w:val="20"/>
          <w:szCs w:val="20"/>
        </w:rPr>
        <w:t xml:space="preserve"> </w:t>
      </w:r>
      <w:r w:rsidRPr="0059380C">
        <w:rPr>
          <w:rFonts w:ascii="Arial" w:hAnsi="Arial" w:cs="Arial"/>
          <w:sz w:val="20"/>
          <w:szCs w:val="20"/>
        </w:rPr>
        <w:t>à</w:t>
      </w:r>
      <w:r w:rsidRPr="0059380C">
        <w:rPr>
          <w:rFonts w:ascii="Arial" w:hAnsi="Arial" w:cs="Arial"/>
          <w:spacing w:val="20"/>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pacing w:val="1"/>
          <w:sz w:val="20"/>
          <w:szCs w:val="20"/>
        </w:rPr>
        <w:t>x</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rtati</w:t>
      </w:r>
      <w:r w:rsidRPr="0059380C">
        <w:rPr>
          <w:rFonts w:ascii="Arial" w:hAnsi="Arial" w:cs="Arial"/>
          <w:spacing w:val="-1"/>
          <w:sz w:val="20"/>
          <w:szCs w:val="20"/>
        </w:rPr>
        <w:t>o</w:t>
      </w:r>
      <w:r w:rsidRPr="0059380C">
        <w:rPr>
          <w:rFonts w:ascii="Arial" w:hAnsi="Arial" w:cs="Arial"/>
          <w:sz w:val="20"/>
          <w:szCs w:val="20"/>
        </w:rPr>
        <w:t>n</w:t>
      </w:r>
      <w:r w:rsidR="008A0073">
        <w:rPr>
          <w:rFonts w:ascii="Arial" w:hAnsi="Arial" w:cs="Arial"/>
          <w:sz w:val="20"/>
          <w:szCs w:val="20"/>
        </w:rPr>
        <w:t xml:space="preserve">, les exigences seront limitées </w:t>
      </w:r>
      <w:r w:rsidRPr="0059380C">
        <w:rPr>
          <w:rFonts w:ascii="Arial" w:hAnsi="Arial" w:cs="Arial"/>
          <w:sz w:val="20"/>
          <w:szCs w:val="20"/>
        </w:rPr>
        <w:t>à une</w:t>
      </w:r>
      <w:r w:rsidRPr="0059380C">
        <w:rPr>
          <w:rFonts w:ascii="Arial" w:hAnsi="Arial" w:cs="Arial"/>
          <w:spacing w:val="-1"/>
          <w:sz w:val="20"/>
          <w:szCs w:val="20"/>
        </w:rPr>
        <w:t xml:space="preserve"> </w:t>
      </w:r>
      <w:r w:rsidRPr="0059380C">
        <w:rPr>
          <w:rFonts w:ascii="Arial" w:hAnsi="Arial" w:cs="Arial"/>
          <w:sz w:val="20"/>
          <w:szCs w:val="20"/>
        </w:rPr>
        <w:t>déclara</w:t>
      </w:r>
      <w:r w:rsidRPr="0059380C">
        <w:rPr>
          <w:rFonts w:ascii="Arial" w:hAnsi="Arial" w:cs="Arial"/>
          <w:spacing w:val="-1"/>
          <w:sz w:val="20"/>
          <w:szCs w:val="20"/>
        </w:rPr>
        <w:t>t</w:t>
      </w:r>
      <w:r w:rsidRPr="0059380C">
        <w:rPr>
          <w:rFonts w:ascii="Arial" w:hAnsi="Arial" w:cs="Arial"/>
          <w:spacing w:val="-2"/>
          <w:sz w:val="20"/>
          <w:szCs w:val="20"/>
        </w:rPr>
        <w:t>i</w:t>
      </w:r>
      <w:r w:rsidRPr="0059380C">
        <w:rPr>
          <w:rFonts w:ascii="Arial" w:hAnsi="Arial" w:cs="Arial"/>
          <w:spacing w:val="1"/>
          <w:sz w:val="20"/>
          <w:szCs w:val="20"/>
        </w:rPr>
        <w:t>o</w:t>
      </w:r>
      <w:r w:rsidRPr="0059380C">
        <w:rPr>
          <w:rFonts w:ascii="Arial" w:hAnsi="Arial" w:cs="Arial"/>
          <w:sz w:val="20"/>
          <w:szCs w:val="20"/>
        </w:rPr>
        <w:t>n d’e</w:t>
      </w:r>
      <w:r w:rsidRPr="0059380C">
        <w:rPr>
          <w:rFonts w:ascii="Arial" w:hAnsi="Arial" w:cs="Arial"/>
          <w:spacing w:val="1"/>
          <w:sz w:val="20"/>
          <w:szCs w:val="20"/>
        </w:rPr>
        <w:t>x</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rtation</w:t>
      </w:r>
      <w:r w:rsidRPr="0059380C">
        <w:rPr>
          <w:rFonts w:ascii="Arial" w:hAnsi="Arial" w:cs="Arial"/>
          <w:spacing w:val="1"/>
          <w:sz w:val="20"/>
          <w:szCs w:val="20"/>
        </w:rPr>
        <w:t xml:space="preserve"> </w:t>
      </w:r>
      <w:r w:rsidRPr="0059380C">
        <w:rPr>
          <w:rFonts w:ascii="Arial" w:hAnsi="Arial" w:cs="Arial"/>
          <w:sz w:val="20"/>
          <w:szCs w:val="20"/>
        </w:rPr>
        <w:t>si</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lifiée.</w:t>
      </w:r>
    </w:p>
    <w:p w14:paraId="494B177A" w14:textId="20DF0F9C" w:rsidR="00742C3C" w:rsidRPr="0059380C" w:rsidRDefault="00742C3C" w:rsidP="000E4C3E">
      <w:pPr>
        <w:widowControl w:val="0"/>
        <w:tabs>
          <w:tab w:val="left" w:pos="1134"/>
        </w:tabs>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3</w:t>
      </w:r>
      <w:r w:rsidR="000E4C3E">
        <w:rPr>
          <w:rFonts w:ascii="Arial" w:hAnsi="Arial" w:cs="Arial"/>
          <w:sz w:val="20"/>
          <w:szCs w:val="20"/>
        </w:rPr>
        <w:t xml:space="preserve"> </w:t>
      </w:r>
      <w:r w:rsidR="005F5E20" w:rsidRPr="0059380C">
        <w:rPr>
          <w:rFonts w:ascii="Arial" w:hAnsi="Arial" w:cs="Arial"/>
          <w:sz w:val="20"/>
          <w:szCs w:val="20"/>
        </w:rPr>
        <w:t xml:space="preserve">Les </w:t>
      </w:r>
      <w:r w:rsidR="00E34C6F">
        <w:rPr>
          <w:rFonts w:ascii="Arial" w:hAnsi="Arial" w:cs="Arial"/>
          <w:spacing w:val="1"/>
          <w:sz w:val="20"/>
          <w:szCs w:val="20"/>
        </w:rPr>
        <w:t xml:space="preserve">pouvoirs publics compétents </w:t>
      </w:r>
      <w:r w:rsidR="00215447">
        <w:rPr>
          <w:rFonts w:ascii="Arial" w:hAnsi="Arial" w:cs="Arial"/>
          <w:sz w:val="20"/>
          <w:szCs w:val="20"/>
        </w:rPr>
        <w:t>prendr</w:t>
      </w:r>
      <w:r w:rsidR="00E34C6F">
        <w:rPr>
          <w:rFonts w:ascii="Arial" w:hAnsi="Arial" w:cs="Arial"/>
          <w:sz w:val="20"/>
          <w:szCs w:val="20"/>
        </w:rPr>
        <w:t>ont</w:t>
      </w:r>
      <w:r w:rsidR="00513FDA">
        <w:rPr>
          <w:rFonts w:ascii="Arial" w:hAnsi="Arial" w:cs="Arial"/>
          <w:sz w:val="20"/>
          <w:szCs w:val="20"/>
        </w:rPr>
        <w:t xml:space="preserve"> </w:t>
      </w:r>
      <w:r w:rsidR="00215447">
        <w:rPr>
          <w:rFonts w:ascii="Arial" w:hAnsi="Arial" w:cs="Arial"/>
          <w:sz w:val="20"/>
          <w:szCs w:val="20"/>
        </w:rPr>
        <w:t xml:space="preserve">des dispositions pour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31"/>
          <w:sz w:val="20"/>
          <w:szCs w:val="20"/>
        </w:rPr>
        <w:t xml:space="preserve"> </w:t>
      </w:r>
      <w:r w:rsidRPr="0059380C">
        <w:rPr>
          <w:rFonts w:ascii="Arial" w:hAnsi="Arial" w:cs="Arial"/>
          <w:sz w:val="20"/>
          <w:szCs w:val="20"/>
        </w:rPr>
        <w:t>la</w:t>
      </w:r>
      <w:r w:rsidRPr="0059380C">
        <w:rPr>
          <w:rFonts w:ascii="Arial" w:hAnsi="Arial" w:cs="Arial"/>
          <w:spacing w:val="30"/>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a</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levée</w:t>
      </w:r>
      <w:r w:rsidRPr="0059380C">
        <w:rPr>
          <w:rFonts w:ascii="Arial" w:hAnsi="Arial" w:cs="Arial"/>
          <w:spacing w:val="31"/>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31"/>
          <w:sz w:val="20"/>
          <w:szCs w:val="20"/>
        </w:rPr>
        <w:t xml:space="preserve"> </w:t>
      </w:r>
      <w:r w:rsidRPr="0059380C">
        <w:rPr>
          <w:rFonts w:ascii="Arial" w:hAnsi="Arial" w:cs="Arial"/>
          <w:spacing w:val="-1"/>
          <w:sz w:val="20"/>
          <w:szCs w:val="20"/>
        </w:rPr>
        <w:t>m</w:t>
      </w:r>
      <w:r w:rsidRPr="0059380C">
        <w:rPr>
          <w:rFonts w:ascii="Arial" w:hAnsi="Arial" w:cs="Arial"/>
          <w:sz w:val="20"/>
          <w:szCs w:val="20"/>
        </w:rPr>
        <w:t>arch</w:t>
      </w:r>
      <w:r w:rsidRPr="0059380C">
        <w:rPr>
          <w:rFonts w:ascii="Arial" w:hAnsi="Arial" w:cs="Arial"/>
          <w:spacing w:val="-1"/>
          <w:sz w:val="20"/>
          <w:szCs w:val="20"/>
        </w:rPr>
        <w:t>an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31"/>
          <w:sz w:val="20"/>
          <w:szCs w:val="20"/>
        </w:rPr>
        <w:t xml:space="preserve"> </w:t>
      </w:r>
      <w:r w:rsidRPr="0059380C">
        <w:rPr>
          <w:rFonts w:ascii="Arial" w:hAnsi="Arial" w:cs="Arial"/>
          <w:sz w:val="20"/>
          <w:szCs w:val="20"/>
        </w:rPr>
        <w:t>à</w:t>
      </w:r>
      <w:r w:rsidRPr="0059380C">
        <w:rPr>
          <w:rFonts w:ascii="Arial" w:hAnsi="Arial" w:cs="Arial"/>
          <w:spacing w:val="31"/>
          <w:sz w:val="20"/>
          <w:szCs w:val="20"/>
        </w:rPr>
        <w:t xml:space="preserve"> </w:t>
      </w:r>
      <w:r w:rsidRPr="0059380C">
        <w:rPr>
          <w:rFonts w:ascii="Arial" w:hAnsi="Arial" w:cs="Arial"/>
          <w:sz w:val="20"/>
          <w:szCs w:val="20"/>
        </w:rPr>
        <w:t>l’e</w:t>
      </w:r>
      <w:r w:rsidRPr="0059380C">
        <w:rPr>
          <w:rFonts w:ascii="Arial" w:hAnsi="Arial" w:cs="Arial"/>
          <w:spacing w:val="-1"/>
          <w:sz w:val="20"/>
          <w:szCs w:val="20"/>
        </w:rPr>
        <w:t>x</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rtation</w:t>
      </w:r>
      <w:r w:rsidRPr="0059380C">
        <w:rPr>
          <w:rFonts w:ascii="Arial" w:hAnsi="Arial" w:cs="Arial"/>
          <w:spacing w:val="31"/>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it réalisée</w:t>
      </w:r>
      <w:r w:rsidRPr="0059380C">
        <w:rPr>
          <w:rFonts w:ascii="Arial" w:hAnsi="Arial" w:cs="Arial"/>
          <w:spacing w:val="1"/>
          <w:sz w:val="20"/>
          <w:szCs w:val="20"/>
        </w:rPr>
        <w:t xml:space="preserve"> </w:t>
      </w:r>
      <w:r w:rsidRPr="0059380C">
        <w:rPr>
          <w:rFonts w:ascii="Arial" w:hAnsi="Arial" w:cs="Arial"/>
          <w:sz w:val="20"/>
          <w:szCs w:val="20"/>
        </w:rPr>
        <w:t>j</w:t>
      </w:r>
      <w:r w:rsidRPr="0059380C">
        <w:rPr>
          <w:rFonts w:ascii="Arial" w:hAnsi="Arial" w:cs="Arial"/>
          <w:spacing w:val="1"/>
          <w:sz w:val="20"/>
          <w:szCs w:val="20"/>
        </w:rPr>
        <w:t>u</w:t>
      </w:r>
      <w:r w:rsidRPr="0059380C">
        <w:rPr>
          <w:rFonts w:ascii="Arial" w:hAnsi="Arial" w:cs="Arial"/>
          <w:spacing w:val="-1"/>
          <w:sz w:val="20"/>
          <w:szCs w:val="20"/>
        </w:rPr>
        <w:t>s</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au</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2"/>
          <w:sz w:val="20"/>
          <w:szCs w:val="20"/>
        </w:rPr>
        <w:t>o</w:t>
      </w:r>
      <w:r w:rsidRPr="0059380C">
        <w:rPr>
          <w:rFonts w:ascii="Arial" w:hAnsi="Arial" w:cs="Arial"/>
          <w:spacing w:val="-2"/>
          <w:sz w:val="20"/>
          <w:szCs w:val="20"/>
        </w:rPr>
        <w:t>m</w:t>
      </w:r>
      <w:r w:rsidRPr="0059380C">
        <w:rPr>
          <w:rFonts w:ascii="Arial" w:hAnsi="Arial" w:cs="Arial"/>
          <w:sz w:val="20"/>
          <w:szCs w:val="20"/>
        </w:rPr>
        <w:t xml:space="preserve">ent </w:t>
      </w:r>
      <w:r w:rsidRPr="0059380C">
        <w:rPr>
          <w:rFonts w:ascii="Arial" w:hAnsi="Arial" w:cs="Arial"/>
          <w:spacing w:val="-1"/>
          <w:sz w:val="20"/>
          <w:szCs w:val="20"/>
        </w:rPr>
        <w:t>d</w:t>
      </w:r>
      <w:r w:rsidRPr="0059380C">
        <w:rPr>
          <w:rFonts w:ascii="Arial" w:hAnsi="Arial" w:cs="Arial"/>
          <w:sz w:val="20"/>
          <w:szCs w:val="20"/>
        </w:rPr>
        <w:t>u dép</w:t>
      </w:r>
      <w:r w:rsidRPr="0059380C">
        <w:rPr>
          <w:rFonts w:ascii="Arial" w:hAnsi="Arial" w:cs="Arial"/>
          <w:spacing w:val="-1"/>
          <w:sz w:val="20"/>
          <w:szCs w:val="20"/>
        </w:rPr>
        <w:t>a</w:t>
      </w:r>
      <w:r w:rsidRPr="0059380C">
        <w:rPr>
          <w:rFonts w:ascii="Arial" w:hAnsi="Arial" w:cs="Arial"/>
          <w:sz w:val="20"/>
          <w:szCs w:val="20"/>
        </w:rPr>
        <w:t>rt</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w:t>
      </w:r>
      <w:r w:rsidRPr="0059380C">
        <w:rPr>
          <w:rFonts w:ascii="Arial" w:hAnsi="Arial" w:cs="Arial"/>
          <w:sz w:val="20"/>
          <w:szCs w:val="20"/>
        </w:rPr>
        <w:t>un aé</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1"/>
          <w:sz w:val="20"/>
          <w:szCs w:val="20"/>
        </w:rPr>
        <w:t>e</w:t>
      </w:r>
      <w:r w:rsidRPr="0059380C">
        <w:rPr>
          <w:rFonts w:ascii="Arial" w:hAnsi="Arial" w:cs="Arial"/>
          <w:sz w:val="20"/>
          <w:szCs w:val="20"/>
        </w:rPr>
        <w:t>f.</w:t>
      </w:r>
    </w:p>
    <w:p w14:paraId="60D08925" w14:textId="7D02ADB6" w:rsidR="00742C3C" w:rsidRPr="0059380C" w:rsidRDefault="00742C3C" w:rsidP="000E4C3E">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4</w:t>
      </w:r>
      <w:r w:rsidR="000E4C3E">
        <w:rPr>
          <w:rFonts w:ascii="Arial" w:hAnsi="Arial" w:cs="Arial"/>
          <w:sz w:val="20"/>
          <w:szCs w:val="20"/>
        </w:rPr>
        <w:t xml:space="preserve"> </w:t>
      </w:r>
      <w:r w:rsidR="00F03FE7">
        <w:rPr>
          <w:rFonts w:ascii="Arial" w:hAnsi="Arial" w:cs="Arial"/>
          <w:sz w:val="20"/>
          <w:szCs w:val="20"/>
        </w:rPr>
        <w:t>L</w:t>
      </w:r>
      <w:r w:rsidR="00F03FE7">
        <w:rPr>
          <w:rFonts w:ascii="Arial" w:hAnsi="Arial" w:cs="Arial"/>
          <w:sz w:val="20"/>
          <w:szCs w:val="20"/>
        </w:rPr>
        <w:t>’administration douanière</w:t>
      </w:r>
      <w:r w:rsidR="00F03FE7" w:rsidRPr="0059380C">
        <w:rPr>
          <w:rFonts w:ascii="Arial" w:hAnsi="Arial" w:cs="Arial"/>
          <w:sz w:val="20"/>
          <w:szCs w:val="20"/>
        </w:rPr>
        <w:t xml:space="preserve"> </w:t>
      </w:r>
      <w:r w:rsidR="00E34C6F">
        <w:rPr>
          <w:rFonts w:ascii="Arial" w:hAnsi="Arial" w:cs="Arial"/>
          <w:sz w:val="20"/>
          <w:szCs w:val="20"/>
        </w:rPr>
        <w:t>mettr</w:t>
      </w:r>
      <w:r w:rsidR="00F03FE7">
        <w:rPr>
          <w:rFonts w:ascii="Arial" w:hAnsi="Arial" w:cs="Arial"/>
          <w:sz w:val="20"/>
          <w:szCs w:val="20"/>
        </w:rPr>
        <w:t>a</w:t>
      </w:r>
      <w:r w:rsidR="00513FDA">
        <w:rPr>
          <w:rFonts w:ascii="Arial" w:hAnsi="Arial" w:cs="Arial"/>
          <w:sz w:val="20"/>
          <w:szCs w:val="20"/>
        </w:rPr>
        <w:t xml:space="preserve"> </w:t>
      </w:r>
      <w:r w:rsidR="003E6EB1" w:rsidRPr="0059380C">
        <w:rPr>
          <w:rFonts w:ascii="Arial" w:hAnsi="Arial" w:cs="Arial"/>
          <w:sz w:val="20"/>
          <w:szCs w:val="20"/>
        </w:rPr>
        <w:t xml:space="preserve">en place des mesures </w:t>
      </w:r>
      <w:r w:rsidRPr="0059380C">
        <w:rPr>
          <w:rFonts w:ascii="Arial" w:hAnsi="Arial" w:cs="Arial"/>
          <w:spacing w:val="-1"/>
          <w:sz w:val="20"/>
          <w:szCs w:val="20"/>
        </w:rPr>
        <w:t>po</w:t>
      </w:r>
      <w:r w:rsidRPr="0059380C">
        <w:rPr>
          <w:rFonts w:ascii="Arial" w:hAnsi="Arial" w:cs="Arial"/>
          <w:spacing w:val="1"/>
          <w:sz w:val="20"/>
          <w:szCs w:val="20"/>
        </w:rPr>
        <w:t>u</w:t>
      </w:r>
      <w:r w:rsidRPr="0059380C">
        <w:rPr>
          <w:rFonts w:ascii="Arial" w:hAnsi="Arial" w:cs="Arial"/>
          <w:sz w:val="20"/>
          <w:szCs w:val="20"/>
        </w:rPr>
        <w:t xml:space="preserve">r </w:t>
      </w:r>
      <w:r w:rsidRPr="0059380C">
        <w:rPr>
          <w:rFonts w:ascii="Arial" w:hAnsi="Arial" w:cs="Arial"/>
          <w:spacing w:val="-1"/>
          <w:sz w:val="20"/>
          <w:szCs w:val="20"/>
        </w:rPr>
        <w:t>q</w:t>
      </w:r>
      <w:r w:rsidRPr="0059380C">
        <w:rPr>
          <w:rFonts w:ascii="Arial" w:hAnsi="Arial" w:cs="Arial"/>
          <w:spacing w:val="1"/>
          <w:sz w:val="20"/>
          <w:szCs w:val="20"/>
        </w:rPr>
        <w:t>u</w:t>
      </w:r>
      <w:r w:rsidR="00BB258E">
        <w:rPr>
          <w:rFonts w:ascii="Arial" w:hAnsi="Arial" w:cs="Arial"/>
          <w:sz w:val="20"/>
          <w:szCs w:val="20"/>
        </w:rPr>
        <w:t xml:space="preserve">e </w:t>
      </w:r>
      <w:r w:rsidRPr="0059380C">
        <w:rPr>
          <w:rFonts w:ascii="Arial" w:hAnsi="Arial" w:cs="Arial"/>
          <w:spacing w:val="-1"/>
          <w:sz w:val="20"/>
          <w:szCs w:val="20"/>
        </w:rPr>
        <w:t>le</w:t>
      </w:r>
      <w:r w:rsidRPr="0059380C">
        <w:rPr>
          <w:rFonts w:ascii="Arial" w:hAnsi="Arial" w:cs="Arial"/>
          <w:sz w:val="20"/>
          <w:szCs w:val="20"/>
        </w:rPr>
        <w:t xml:space="preserve">s </w:t>
      </w:r>
      <w:r w:rsidRPr="0059380C">
        <w:rPr>
          <w:rFonts w:ascii="Arial" w:hAnsi="Arial" w:cs="Arial"/>
          <w:spacing w:val="-2"/>
          <w:sz w:val="20"/>
          <w:szCs w:val="20"/>
        </w:rPr>
        <w:t>m</w:t>
      </w:r>
      <w:r w:rsidRPr="0059380C">
        <w:rPr>
          <w:rFonts w:ascii="Arial" w:hAnsi="Arial" w:cs="Arial"/>
          <w:sz w:val="20"/>
          <w:szCs w:val="20"/>
        </w:rPr>
        <w:t>arc</w:t>
      </w:r>
      <w:r w:rsidRPr="0059380C">
        <w:rPr>
          <w:rFonts w:ascii="Arial" w:hAnsi="Arial" w:cs="Arial"/>
          <w:spacing w:val="1"/>
          <w:sz w:val="20"/>
          <w:szCs w:val="20"/>
        </w:rPr>
        <w:t>h</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pacing w:val="-1"/>
          <w:sz w:val="20"/>
          <w:szCs w:val="20"/>
        </w:rPr>
        <w:t>ise</w:t>
      </w:r>
      <w:r w:rsidRPr="0059380C">
        <w:rPr>
          <w:rFonts w:ascii="Arial" w:hAnsi="Arial" w:cs="Arial"/>
          <w:sz w:val="20"/>
          <w:szCs w:val="20"/>
        </w:rPr>
        <w:t xml:space="preserve">s à </w:t>
      </w:r>
      <w:r w:rsidRPr="0059380C">
        <w:rPr>
          <w:rFonts w:ascii="Arial" w:hAnsi="Arial" w:cs="Arial"/>
          <w:spacing w:val="-1"/>
          <w:sz w:val="20"/>
          <w:szCs w:val="20"/>
        </w:rPr>
        <w:t>l’exp</w:t>
      </w:r>
      <w:r w:rsidRPr="0059380C">
        <w:rPr>
          <w:rFonts w:ascii="Arial" w:hAnsi="Arial" w:cs="Arial"/>
          <w:spacing w:val="1"/>
          <w:sz w:val="20"/>
          <w:szCs w:val="20"/>
        </w:rPr>
        <w:t>o</w:t>
      </w:r>
      <w:r w:rsidRPr="0059380C">
        <w:rPr>
          <w:rFonts w:ascii="Arial" w:hAnsi="Arial" w:cs="Arial"/>
          <w:sz w:val="20"/>
          <w:szCs w:val="20"/>
        </w:rPr>
        <w:t>rt</w:t>
      </w:r>
      <w:r w:rsidRPr="0059380C">
        <w:rPr>
          <w:rFonts w:ascii="Arial" w:hAnsi="Arial" w:cs="Arial"/>
          <w:spacing w:val="-1"/>
          <w:sz w:val="20"/>
          <w:szCs w:val="20"/>
        </w:rPr>
        <w:t>ati</w:t>
      </w:r>
      <w:r w:rsidRPr="0059380C">
        <w:rPr>
          <w:rFonts w:ascii="Arial" w:hAnsi="Arial" w:cs="Arial"/>
          <w:spacing w:val="1"/>
          <w:sz w:val="20"/>
          <w:szCs w:val="20"/>
        </w:rPr>
        <w:t>o</w:t>
      </w:r>
      <w:r w:rsidRPr="0059380C">
        <w:rPr>
          <w:rFonts w:ascii="Arial" w:hAnsi="Arial" w:cs="Arial"/>
          <w:sz w:val="20"/>
          <w:szCs w:val="20"/>
        </w:rPr>
        <w:t xml:space="preserve">n </w:t>
      </w:r>
      <w:r w:rsidRPr="0059380C">
        <w:rPr>
          <w:rFonts w:ascii="Arial" w:hAnsi="Arial" w:cs="Arial"/>
          <w:spacing w:val="1"/>
          <w:sz w:val="20"/>
          <w:szCs w:val="20"/>
        </w:rPr>
        <w:t>pu</w:t>
      </w:r>
      <w:r w:rsidRPr="0059380C">
        <w:rPr>
          <w:rFonts w:ascii="Arial" w:hAnsi="Arial" w:cs="Arial"/>
          <w:sz w:val="20"/>
          <w:szCs w:val="20"/>
        </w:rPr>
        <w:t>i</w:t>
      </w:r>
      <w:r w:rsidRPr="0059380C">
        <w:rPr>
          <w:rFonts w:ascii="Arial" w:hAnsi="Arial" w:cs="Arial"/>
          <w:spacing w:val="-1"/>
          <w:sz w:val="20"/>
          <w:szCs w:val="20"/>
        </w:rPr>
        <w:t>sse</w:t>
      </w:r>
      <w:r w:rsidRPr="0059380C">
        <w:rPr>
          <w:rFonts w:ascii="Arial" w:hAnsi="Arial" w:cs="Arial"/>
          <w:spacing w:val="1"/>
          <w:sz w:val="20"/>
          <w:szCs w:val="20"/>
        </w:rPr>
        <w:t>n</w:t>
      </w:r>
      <w:r w:rsidRPr="0059380C">
        <w:rPr>
          <w:rFonts w:ascii="Arial" w:hAnsi="Arial" w:cs="Arial"/>
          <w:sz w:val="20"/>
          <w:szCs w:val="20"/>
        </w:rPr>
        <w:t xml:space="preserve">t </w:t>
      </w:r>
      <w:r w:rsidRPr="0059380C">
        <w:rPr>
          <w:rFonts w:ascii="Arial" w:hAnsi="Arial" w:cs="Arial"/>
          <w:spacing w:val="-1"/>
          <w:sz w:val="20"/>
          <w:szCs w:val="20"/>
        </w:rPr>
        <w:t>ê</w:t>
      </w:r>
      <w:r w:rsidRPr="0059380C">
        <w:rPr>
          <w:rFonts w:ascii="Arial" w:hAnsi="Arial" w:cs="Arial"/>
          <w:spacing w:val="-2"/>
          <w:sz w:val="20"/>
          <w:szCs w:val="20"/>
        </w:rPr>
        <w:t>t</w:t>
      </w:r>
      <w:r w:rsidRPr="0059380C">
        <w:rPr>
          <w:rFonts w:ascii="Arial" w:hAnsi="Arial" w:cs="Arial"/>
          <w:sz w:val="20"/>
          <w:szCs w:val="20"/>
        </w:rPr>
        <w:t xml:space="preserve">re </w:t>
      </w:r>
      <w:r w:rsidRPr="0059380C">
        <w:rPr>
          <w:rFonts w:ascii="Arial" w:hAnsi="Arial" w:cs="Arial"/>
          <w:spacing w:val="1"/>
          <w:sz w:val="20"/>
          <w:szCs w:val="20"/>
        </w:rPr>
        <w:t>p</w:t>
      </w:r>
      <w:r w:rsidRPr="0059380C">
        <w:rPr>
          <w:rFonts w:ascii="Arial" w:hAnsi="Arial" w:cs="Arial"/>
          <w:sz w:val="20"/>
          <w:szCs w:val="20"/>
        </w:rPr>
        <w:t>r</w:t>
      </w:r>
      <w:r w:rsidRPr="0059380C">
        <w:rPr>
          <w:rFonts w:ascii="Arial" w:hAnsi="Arial" w:cs="Arial"/>
          <w:spacing w:val="-1"/>
          <w:sz w:val="20"/>
          <w:szCs w:val="20"/>
        </w:rPr>
        <w:t>ése</w:t>
      </w:r>
      <w:r w:rsidRPr="0059380C">
        <w:rPr>
          <w:rFonts w:ascii="Arial" w:hAnsi="Arial" w:cs="Arial"/>
          <w:spacing w:val="1"/>
          <w:sz w:val="20"/>
          <w:szCs w:val="20"/>
        </w:rPr>
        <w:t>n</w:t>
      </w:r>
      <w:r w:rsidRPr="0059380C">
        <w:rPr>
          <w:rFonts w:ascii="Arial" w:hAnsi="Arial" w:cs="Arial"/>
          <w:spacing w:val="-1"/>
          <w:sz w:val="20"/>
          <w:szCs w:val="20"/>
        </w:rPr>
        <w:t>tée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pou</w:t>
      </w:r>
      <w:r w:rsidRPr="0059380C">
        <w:rPr>
          <w:rFonts w:ascii="Arial" w:hAnsi="Arial" w:cs="Arial"/>
          <w:sz w:val="20"/>
          <w:szCs w:val="20"/>
        </w:rPr>
        <w:t>r</w:t>
      </w:r>
      <w:r w:rsidRPr="0059380C">
        <w:rPr>
          <w:rFonts w:ascii="Arial" w:hAnsi="Arial" w:cs="Arial"/>
          <w:spacing w:val="1"/>
          <w:sz w:val="20"/>
          <w:szCs w:val="20"/>
        </w:rPr>
        <w:t xml:space="preserve"> d</w:t>
      </w:r>
      <w:r w:rsidRPr="0059380C">
        <w:rPr>
          <w:rFonts w:ascii="Arial" w:hAnsi="Arial" w:cs="Arial"/>
          <w:sz w:val="20"/>
          <w:szCs w:val="20"/>
        </w:rPr>
        <w:t>é</w:t>
      </w:r>
      <w:r w:rsidRPr="0059380C">
        <w:rPr>
          <w:rFonts w:ascii="Arial" w:hAnsi="Arial" w:cs="Arial"/>
          <w:spacing w:val="-1"/>
          <w:sz w:val="20"/>
          <w:szCs w:val="20"/>
        </w:rPr>
        <w:t>do</w:t>
      </w:r>
      <w:r w:rsidRPr="0059380C">
        <w:rPr>
          <w:rFonts w:ascii="Arial" w:hAnsi="Arial" w:cs="Arial"/>
          <w:spacing w:val="1"/>
          <w:sz w:val="20"/>
          <w:szCs w:val="20"/>
        </w:rPr>
        <w:t>u</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en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1"/>
          <w:sz w:val="20"/>
          <w:szCs w:val="20"/>
        </w:rPr>
        <w:t>to</w:t>
      </w:r>
      <w:r w:rsidRPr="0059380C">
        <w:rPr>
          <w:rFonts w:ascii="Arial" w:hAnsi="Arial" w:cs="Arial"/>
          <w:spacing w:val="1"/>
          <w:sz w:val="20"/>
          <w:szCs w:val="20"/>
        </w:rPr>
        <w:t>u</w:t>
      </w:r>
      <w:r w:rsidRPr="0059380C">
        <w:rPr>
          <w:rFonts w:ascii="Arial" w:hAnsi="Arial" w:cs="Arial"/>
          <w:sz w:val="20"/>
          <w:szCs w:val="20"/>
        </w:rPr>
        <w:t xml:space="preserve">t </w:t>
      </w:r>
      <w:r w:rsidRPr="0059380C">
        <w:rPr>
          <w:rFonts w:ascii="Arial" w:hAnsi="Arial" w:cs="Arial"/>
          <w:spacing w:val="1"/>
          <w:sz w:val="20"/>
          <w:szCs w:val="20"/>
        </w:rPr>
        <w:t>b</w:t>
      </w:r>
      <w:r w:rsidRPr="0059380C">
        <w:rPr>
          <w:rFonts w:ascii="Arial" w:hAnsi="Arial" w:cs="Arial"/>
          <w:spacing w:val="-1"/>
          <w:sz w:val="20"/>
          <w:szCs w:val="20"/>
        </w:rPr>
        <w:t>u</w:t>
      </w:r>
      <w:r w:rsidRPr="0059380C">
        <w:rPr>
          <w:rFonts w:ascii="Arial" w:hAnsi="Arial" w:cs="Arial"/>
          <w:sz w:val="20"/>
          <w:szCs w:val="20"/>
        </w:rPr>
        <w:t>re</w:t>
      </w:r>
      <w:r w:rsidRPr="0059380C">
        <w:rPr>
          <w:rFonts w:ascii="Arial" w:hAnsi="Arial" w:cs="Arial"/>
          <w:spacing w:val="-1"/>
          <w:sz w:val="20"/>
          <w:szCs w:val="20"/>
        </w:rPr>
        <w:t>a</w:t>
      </w:r>
      <w:r w:rsidRPr="0059380C">
        <w:rPr>
          <w:rFonts w:ascii="Arial" w:hAnsi="Arial" w:cs="Arial"/>
          <w:sz w:val="20"/>
          <w:szCs w:val="20"/>
        </w:rPr>
        <w:t>u</w:t>
      </w:r>
      <w:r w:rsidRPr="0059380C">
        <w:rPr>
          <w:rFonts w:ascii="Arial" w:hAnsi="Arial" w:cs="Arial"/>
          <w:spacing w:val="1"/>
          <w:sz w:val="20"/>
          <w:szCs w:val="20"/>
        </w:rPr>
        <w:t xml:space="preserve"> d</w:t>
      </w:r>
      <w:r w:rsidRPr="0059380C">
        <w:rPr>
          <w:rFonts w:ascii="Arial" w:hAnsi="Arial" w:cs="Arial"/>
          <w:sz w:val="20"/>
          <w:szCs w:val="20"/>
        </w:rPr>
        <w:t xml:space="preserve">e </w:t>
      </w:r>
      <w:r w:rsidRPr="0059380C">
        <w:rPr>
          <w:rFonts w:ascii="Arial" w:hAnsi="Arial" w:cs="Arial"/>
          <w:spacing w:val="-1"/>
          <w:sz w:val="20"/>
          <w:szCs w:val="20"/>
        </w:rPr>
        <w:t>do</w:t>
      </w:r>
      <w:r w:rsidRPr="0059380C">
        <w:rPr>
          <w:rFonts w:ascii="Arial" w:hAnsi="Arial" w:cs="Arial"/>
          <w:spacing w:val="1"/>
          <w:sz w:val="20"/>
          <w:szCs w:val="20"/>
        </w:rPr>
        <w:t>u</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 xml:space="preserve">e </w:t>
      </w:r>
      <w:r w:rsidRPr="0059380C">
        <w:rPr>
          <w:rFonts w:ascii="Arial" w:hAnsi="Arial" w:cs="Arial"/>
          <w:spacing w:val="-1"/>
          <w:sz w:val="20"/>
          <w:szCs w:val="20"/>
        </w:rPr>
        <w:t>dési</w:t>
      </w:r>
      <w:r w:rsidRPr="0059380C">
        <w:rPr>
          <w:rFonts w:ascii="Arial" w:hAnsi="Arial" w:cs="Arial"/>
          <w:spacing w:val="1"/>
          <w:sz w:val="20"/>
          <w:szCs w:val="20"/>
        </w:rPr>
        <w:t>gn</w:t>
      </w:r>
      <w:r w:rsidRPr="0059380C">
        <w:rPr>
          <w:rFonts w:ascii="Arial" w:hAnsi="Arial" w:cs="Arial"/>
          <w:sz w:val="20"/>
          <w:szCs w:val="20"/>
        </w:rPr>
        <w:t>é à</w:t>
      </w:r>
      <w:r w:rsidRPr="0059380C">
        <w:rPr>
          <w:rFonts w:ascii="Arial" w:hAnsi="Arial" w:cs="Arial"/>
          <w:spacing w:val="1"/>
          <w:sz w:val="20"/>
          <w:szCs w:val="20"/>
        </w:rPr>
        <w:t xml:space="preserve"> </w:t>
      </w:r>
      <w:r w:rsidRPr="0059380C">
        <w:rPr>
          <w:rFonts w:ascii="Arial" w:hAnsi="Arial" w:cs="Arial"/>
          <w:spacing w:val="-1"/>
          <w:sz w:val="20"/>
          <w:szCs w:val="20"/>
        </w:rPr>
        <w:t>ce</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1"/>
          <w:sz w:val="20"/>
          <w:szCs w:val="20"/>
        </w:rPr>
        <w:t>ef</w:t>
      </w:r>
      <w:r w:rsidRPr="0059380C">
        <w:rPr>
          <w:rFonts w:ascii="Arial" w:hAnsi="Arial" w:cs="Arial"/>
          <w:sz w:val="20"/>
          <w:szCs w:val="20"/>
        </w:rPr>
        <w:t>fe</w:t>
      </w:r>
      <w:r w:rsidRPr="0059380C">
        <w:rPr>
          <w:rFonts w:ascii="Arial" w:hAnsi="Arial" w:cs="Arial"/>
          <w:spacing w:val="-1"/>
          <w:sz w:val="20"/>
          <w:szCs w:val="20"/>
        </w:rPr>
        <w:t>t</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pacing w:val="-1"/>
          <w:sz w:val="20"/>
          <w:szCs w:val="20"/>
        </w:rPr>
        <w:t>L</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t</w:t>
      </w:r>
      <w:r w:rsidRPr="0059380C">
        <w:rPr>
          <w:rFonts w:ascii="Arial" w:hAnsi="Arial" w:cs="Arial"/>
          <w:sz w:val="20"/>
          <w:szCs w:val="20"/>
        </w:rPr>
        <w:t>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pacing w:val="-1"/>
          <w:sz w:val="20"/>
          <w:szCs w:val="20"/>
        </w:rPr>
        <w:t>s</w:t>
      </w:r>
      <w:r w:rsidRPr="0059380C">
        <w:rPr>
          <w:rFonts w:ascii="Arial" w:hAnsi="Arial" w:cs="Arial"/>
          <w:sz w:val="20"/>
          <w:szCs w:val="20"/>
        </w:rPr>
        <w:t>f</w:t>
      </w:r>
      <w:r w:rsidRPr="0059380C">
        <w:rPr>
          <w:rFonts w:ascii="Arial" w:hAnsi="Arial" w:cs="Arial"/>
          <w:spacing w:val="-1"/>
          <w:sz w:val="20"/>
          <w:szCs w:val="20"/>
        </w:rPr>
        <w:t>er</w:t>
      </w:r>
      <w:r w:rsidRPr="0059380C">
        <w:rPr>
          <w:rFonts w:ascii="Arial" w:hAnsi="Arial" w:cs="Arial"/>
          <w:sz w:val="20"/>
          <w:szCs w:val="20"/>
        </w:rPr>
        <w:t>t</w:t>
      </w:r>
      <w:r w:rsidRPr="0059380C">
        <w:rPr>
          <w:rFonts w:ascii="Arial" w:hAnsi="Arial" w:cs="Arial"/>
          <w:spacing w:val="1"/>
          <w:sz w:val="20"/>
          <w:szCs w:val="20"/>
        </w:rPr>
        <w:t xml:space="preserve"> d</w:t>
      </w:r>
      <w:r w:rsidRPr="0059380C">
        <w:rPr>
          <w:rFonts w:ascii="Arial" w:hAnsi="Arial" w:cs="Arial"/>
          <w:sz w:val="20"/>
          <w:szCs w:val="20"/>
        </w:rPr>
        <w:t xml:space="preserve">e </w:t>
      </w:r>
      <w:r w:rsidRPr="0059380C">
        <w:rPr>
          <w:rFonts w:ascii="Arial" w:hAnsi="Arial" w:cs="Arial"/>
          <w:spacing w:val="-1"/>
          <w:sz w:val="20"/>
          <w:szCs w:val="20"/>
        </w:rPr>
        <w:t>c</w:t>
      </w:r>
      <w:r w:rsidRPr="0059380C">
        <w:rPr>
          <w:rFonts w:ascii="Arial" w:hAnsi="Arial" w:cs="Arial"/>
          <w:sz w:val="20"/>
          <w:szCs w:val="20"/>
        </w:rPr>
        <w:t xml:space="preserve">e </w:t>
      </w:r>
      <w:r w:rsidRPr="0059380C">
        <w:rPr>
          <w:rFonts w:ascii="Arial" w:hAnsi="Arial" w:cs="Arial"/>
          <w:spacing w:val="-1"/>
          <w:sz w:val="20"/>
          <w:szCs w:val="20"/>
        </w:rPr>
        <w:t>b</w:t>
      </w:r>
      <w:r w:rsidRPr="0059380C">
        <w:rPr>
          <w:rFonts w:ascii="Arial" w:hAnsi="Arial" w:cs="Arial"/>
          <w:spacing w:val="1"/>
          <w:sz w:val="20"/>
          <w:szCs w:val="20"/>
        </w:rPr>
        <w:t>u</w:t>
      </w:r>
      <w:r w:rsidRPr="0059380C">
        <w:rPr>
          <w:rFonts w:ascii="Arial" w:hAnsi="Arial" w:cs="Arial"/>
          <w:sz w:val="20"/>
          <w:szCs w:val="20"/>
        </w:rPr>
        <w:t>re</w:t>
      </w:r>
      <w:r w:rsidRPr="0059380C">
        <w:rPr>
          <w:rFonts w:ascii="Arial" w:hAnsi="Arial" w:cs="Arial"/>
          <w:spacing w:val="-1"/>
          <w:sz w:val="20"/>
          <w:szCs w:val="20"/>
        </w:rPr>
        <w:t>a</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1"/>
          <w:sz w:val="20"/>
          <w:szCs w:val="20"/>
        </w:rPr>
        <w:t>l</w:t>
      </w:r>
      <w:r w:rsidRPr="0059380C">
        <w:rPr>
          <w:rFonts w:ascii="Arial" w:hAnsi="Arial" w:cs="Arial"/>
          <w:sz w:val="20"/>
          <w:szCs w:val="20"/>
        </w:rPr>
        <w:t>’</w:t>
      </w:r>
      <w:r w:rsidRPr="0059380C">
        <w:rPr>
          <w:rFonts w:ascii="Arial" w:hAnsi="Arial" w:cs="Arial"/>
          <w:spacing w:val="-1"/>
          <w:sz w:val="20"/>
          <w:szCs w:val="20"/>
        </w:rPr>
        <w:t>aér</w:t>
      </w:r>
      <w:r w:rsidRPr="0059380C">
        <w:rPr>
          <w:rFonts w:ascii="Arial" w:hAnsi="Arial" w:cs="Arial"/>
          <w:spacing w:val="1"/>
          <w:sz w:val="20"/>
          <w:szCs w:val="20"/>
        </w:rPr>
        <w:t>o</w:t>
      </w:r>
      <w:r w:rsidRPr="0059380C">
        <w:rPr>
          <w:rFonts w:ascii="Arial" w:hAnsi="Arial" w:cs="Arial"/>
          <w:spacing w:val="-1"/>
          <w:sz w:val="20"/>
          <w:szCs w:val="20"/>
        </w:rPr>
        <w:t>po</w:t>
      </w:r>
      <w:r w:rsidRPr="0059380C">
        <w:rPr>
          <w:rFonts w:ascii="Arial" w:hAnsi="Arial" w:cs="Arial"/>
          <w:sz w:val="20"/>
          <w:szCs w:val="20"/>
        </w:rPr>
        <w:t xml:space="preserve">rt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o</w:t>
      </w:r>
      <w:r w:rsidRPr="0059380C">
        <w:rPr>
          <w:rFonts w:ascii="Arial" w:hAnsi="Arial" w:cs="Arial"/>
          <w:sz w:val="20"/>
          <w:szCs w:val="20"/>
        </w:rPr>
        <w:t>ù</w:t>
      </w:r>
      <w:r w:rsidRPr="0059380C">
        <w:rPr>
          <w:rFonts w:ascii="Arial" w:hAnsi="Arial" w:cs="Arial"/>
          <w:spacing w:val="2"/>
          <w:sz w:val="20"/>
          <w:szCs w:val="20"/>
        </w:rPr>
        <w:t xml:space="preserve"> </w:t>
      </w:r>
      <w:r w:rsidRPr="0059380C">
        <w:rPr>
          <w:rFonts w:ascii="Arial" w:hAnsi="Arial" w:cs="Arial"/>
          <w:spacing w:val="-1"/>
          <w:sz w:val="20"/>
          <w:szCs w:val="20"/>
        </w:rPr>
        <w:t>les m</w:t>
      </w:r>
      <w:r w:rsidRPr="0059380C">
        <w:rPr>
          <w:rFonts w:ascii="Arial" w:hAnsi="Arial" w:cs="Arial"/>
          <w:sz w:val="20"/>
          <w:szCs w:val="20"/>
        </w:rPr>
        <w:t>archa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ises do</w:t>
      </w:r>
      <w:r w:rsidRPr="0059380C">
        <w:rPr>
          <w:rFonts w:ascii="Arial" w:hAnsi="Arial" w:cs="Arial"/>
          <w:spacing w:val="-2"/>
          <w:sz w:val="20"/>
          <w:szCs w:val="20"/>
        </w:rPr>
        <w:t>i</w:t>
      </w:r>
      <w:r w:rsidRPr="0059380C">
        <w:rPr>
          <w:rFonts w:ascii="Arial" w:hAnsi="Arial" w:cs="Arial"/>
          <w:sz w:val="20"/>
          <w:szCs w:val="20"/>
        </w:rPr>
        <w:t>vent être</w:t>
      </w:r>
      <w:r w:rsidRPr="0059380C">
        <w:rPr>
          <w:rFonts w:ascii="Arial" w:hAnsi="Arial" w:cs="Arial"/>
          <w:spacing w:val="1"/>
          <w:sz w:val="20"/>
          <w:szCs w:val="20"/>
        </w:rPr>
        <w:t xml:space="preserve"> </w:t>
      </w:r>
      <w:r w:rsidRPr="0059380C">
        <w:rPr>
          <w:rFonts w:ascii="Arial" w:hAnsi="Arial" w:cs="Arial"/>
          <w:spacing w:val="-1"/>
          <w:sz w:val="20"/>
          <w:szCs w:val="20"/>
        </w:rPr>
        <w:t>ex</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rtées</w:t>
      </w:r>
      <w:r w:rsidRPr="0059380C">
        <w:rPr>
          <w:rFonts w:ascii="Arial" w:hAnsi="Arial" w:cs="Arial"/>
          <w:spacing w:val="1"/>
          <w:sz w:val="20"/>
          <w:szCs w:val="20"/>
        </w:rPr>
        <w:t xml:space="preserve"> </w:t>
      </w:r>
      <w:r w:rsidR="00BB258E">
        <w:rPr>
          <w:rFonts w:ascii="Arial" w:hAnsi="Arial" w:cs="Arial"/>
          <w:sz w:val="20"/>
          <w:szCs w:val="20"/>
        </w:rPr>
        <w:t>est</w:t>
      </w:r>
      <w:r w:rsidRPr="0059380C">
        <w:rPr>
          <w:rFonts w:ascii="Arial" w:hAnsi="Arial" w:cs="Arial"/>
          <w:sz w:val="20"/>
          <w:szCs w:val="20"/>
        </w:rPr>
        <w:t xml:space="preserve"> r</w:t>
      </w:r>
      <w:r w:rsidRPr="0059380C">
        <w:rPr>
          <w:rFonts w:ascii="Arial" w:hAnsi="Arial" w:cs="Arial"/>
          <w:spacing w:val="-1"/>
          <w:sz w:val="20"/>
          <w:szCs w:val="20"/>
        </w:rPr>
        <w:t>é</w:t>
      </w:r>
      <w:r w:rsidRPr="0059380C">
        <w:rPr>
          <w:rFonts w:ascii="Arial" w:hAnsi="Arial" w:cs="Arial"/>
          <w:sz w:val="20"/>
          <w:szCs w:val="20"/>
        </w:rPr>
        <w:t>alisé</w:t>
      </w:r>
      <w:r w:rsidRPr="0059380C">
        <w:rPr>
          <w:rFonts w:ascii="Arial" w:hAnsi="Arial" w:cs="Arial"/>
          <w:spacing w:val="1"/>
          <w:sz w:val="20"/>
          <w:szCs w:val="20"/>
        </w:rPr>
        <w:t xml:space="preserve"> </w:t>
      </w:r>
      <w:r w:rsidRPr="0059380C">
        <w:rPr>
          <w:rFonts w:ascii="Arial" w:hAnsi="Arial" w:cs="Arial"/>
          <w:sz w:val="20"/>
          <w:szCs w:val="20"/>
        </w:rPr>
        <w:t>sel</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les p</w:t>
      </w:r>
      <w:r w:rsidRPr="0059380C">
        <w:rPr>
          <w:rFonts w:ascii="Arial" w:hAnsi="Arial" w:cs="Arial"/>
          <w:spacing w:val="-1"/>
          <w:sz w:val="20"/>
          <w:szCs w:val="20"/>
        </w:rPr>
        <w:t>r</w:t>
      </w:r>
      <w:r w:rsidRPr="0059380C">
        <w:rPr>
          <w:rFonts w:ascii="Arial" w:hAnsi="Arial" w:cs="Arial"/>
          <w:sz w:val="20"/>
          <w:szCs w:val="20"/>
        </w:rPr>
        <w:t>oc</w:t>
      </w:r>
      <w:r w:rsidRPr="0059380C">
        <w:rPr>
          <w:rFonts w:ascii="Arial" w:hAnsi="Arial" w:cs="Arial"/>
          <w:spacing w:val="-1"/>
          <w:sz w:val="20"/>
          <w:szCs w:val="20"/>
        </w:rPr>
        <w:t>éd</w:t>
      </w:r>
      <w:r w:rsidRPr="0059380C">
        <w:rPr>
          <w:rFonts w:ascii="Arial" w:hAnsi="Arial" w:cs="Arial"/>
          <w:sz w:val="20"/>
          <w:szCs w:val="20"/>
        </w:rPr>
        <w:t>ures</w:t>
      </w:r>
      <w:r w:rsidRPr="0059380C">
        <w:rPr>
          <w:rFonts w:ascii="Arial" w:hAnsi="Arial" w:cs="Arial"/>
          <w:spacing w:val="1"/>
          <w:sz w:val="20"/>
          <w:szCs w:val="20"/>
        </w:rPr>
        <w:t xml:space="preserve"> </w:t>
      </w:r>
      <w:r w:rsidRPr="0059380C">
        <w:rPr>
          <w:rFonts w:ascii="Arial" w:hAnsi="Arial" w:cs="Arial"/>
          <w:sz w:val="20"/>
          <w:szCs w:val="20"/>
        </w:rPr>
        <w:t>éta</w:t>
      </w:r>
      <w:r w:rsidRPr="0059380C">
        <w:rPr>
          <w:rFonts w:ascii="Arial" w:hAnsi="Arial" w:cs="Arial"/>
          <w:spacing w:val="1"/>
          <w:sz w:val="20"/>
          <w:szCs w:val="20"/>
        </w:rPr>
        <w:t>b</w:t>
      </w:r>
      <w:r w:rsidRPr="0059380C">
        <w:rPr>
          <w:rFonts w:ascii="Arial" w:hAnsi="Arial" w:cs="Arial"/>
          <w:sz w:val="20"/>
          <w:szCs w:val="20"/>
        </w:rPr>
        <w:t>lies</w:t>
      </w:r>
      <w:r w:rsidRPr="0059380C">
        <w:rPr>
          <w:rFonts w:ascii="Arial" w:hAnsi="Arial" w:cs="Arial"/>
          <w:spacing w:val="1"/>
          <w:sz w:val="20"/>
          <w:szCs w:val="20"/>
        </w:rPr>
        <w:t xml:space="preserve"> d</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 les</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pacing w:val="1"/>
          <w:sz w:val="20"/>
          <w:szCs w:val="20"/>
        </w:rPr>
        <w:t>o</w:t>
      </w:r>
      <w:r w:rsidRPr="0059380C">
        <w:rPr>
          <w:rFonts w:ascii="Arial" w:hAnsi="Arial" w:cs="Arial"/>
          <w:sz w:val="20"/>
          <w:szCs w:val="20"/>
        </w:rPr>
        <w:t>is</w:t>
      </w:r>
      <w:r w:rsidRPr="0059380C">
        <w:rPr>
          <w:rFonts w:ascii="Arial" w:hAnsi="Arial" w:cs="Arial"/>
          <w:spacing w:val="1"/>
          <w:sz w:val="20"/>
          <w:szCs w:val="20"/>
        </w:rPr>
        <w:t xml:space="preserve"> </w:t>
      </w:r>
      <w:r w:rsidRPr="0059380C">
        <w:rPr>
          <w:rFonts w:ascii="Arial" w:hAnsi="Arial" w:cs="Arial"/>
          <w:sz w:val="20"/>
          <w:szCs w:val="20"/>
        </w:rPr>
        <w:t>et règle</w:t>
      </w:r>
      <w:r w:rsidRPr="0059380C">
        <w:rPr>
          <w:rFonts w:ascii="Arial" w:hAnsi="Arial" w:cs="Arial"/>
          <w:spacing w:val="-2"/>
          <w:sz w:val="20"/>
          <w:szCs w:val="20"/>
        </w:rPr>
        <w:t>m</w:t>
      </w:r>
      <w:r w:rsidRPr="0059380C">
        <w:rPr>
          <w:rFonts w:ascii="Arial" w:hAnsi="Arial" w:cs="Arial"/>
          <w:sz w:val="20"/>
          <w:szCs w:val="20"/>
        </w:rPr>
        <w:t xml:space="preserve">ents </w:t>
      </w:r>
      <w:r w:rsidR="00215447">
        <w:rPr>
          <w:rFonts w:ascii="Arial" w:hAnsi="Arial" w:cs="Arial"/>
          <w:sz w:val="20"/>
          <w:szCs w:val="20"/>
        </w:rPr>
        <w:t>nationaux</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Ces</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r</w:t>
      </w:r>
      <w:r w:rsidRPr="0059380C">
        <w:rPr>
          <w:rFonts w:ascii="Arial" w:hAnsi="Arial" w:cs="Arial"/>
          <w:sz w:val="20"/>
          <w:szCs w:val="20"/>
        </w:rPr>
        <w:t>oc</w:t>
      </w:r>
      <w:r w:rsidRPr="0059380C">
        <w:rPr>
          <w:rFonts w:ascii="Arial" w:hAnsi="Arial" w:cs="Arial"/>
          <w:spacing w:val="-1"/>
          <w:sz w:val="20"/>
          <w:szCs w:val="20"/>
        </w:rPr>
        <w:t>é</w:t>
      </w:r>
      <w:r w:rsidRPr="0059380C">
        <w:rPr>
          <w:rFonts w:ascii="Arial" w:hAnsi="Arial" w:cs="Arial"/>
          <w:spacing w:val="1"/>
          <w:sz w:val="20"/>
          <w:szCs w:val="20"/>
        </w:rPr>
        <w:t>d</w:t>
      </w:r>
      <w:r w:rsidRPr="0059380C">
        <w:rPr>
          <w:rFonts w:ascii="Arial" w:hAnsi="Arial" w:cs="Arial"/>
          <w:spacing w:val="-1"/>
          <w:sz w:val="20"/>
          <w:szCs w:val="20"/>
        </w:rPr>
        <w:t>u</w:t>
      </w:r>
      <w:r w:rsidRPr="0059380C">
        <w:rPr>
          <w:rFonts w:ascii="Arial" w:hAnsi="Arial" w:cs="Arial"/>
          <w:sz w:val="20"/>
          <w:szCs w:val="20"/>
        </w:rPr>
        <w:t>res</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er</w:t>
      </w:r>
      <w:r w:rsidRPr="0059380C">
        <w:rPr>
          <w:rFonts w:ascii="Arial" w:hAnsi="Arial" w:cs="Arial"/>
          <w:sz w:val="20"/>
          <w:szCs w:val="20"/>
        </w:rPr>
        <w:t xml:space="preserve">ont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ssi</w:t>
      </w:r>
      <w:r w:rsidRPr="0059380C">
        <w:rPr>
          <w:rFonts w:ascii="Arial" w:hAnsi="Arial" w:cs="Arial"/>
          <w:spacing w:val="-1"/>
          <w:sz w:val="20"/>
          <w:szCs w:val="20"/>
        </w:rPr>
        <w:t xml:space="preserve"> </w:t>
      </w:r>
      <w:r w:rsidRPr="0059380C">
        <w:rPr>
          <w:rFonts w:ascii="Arial" w:hAnsi="Arial" w:cs="Arial"/>
          <w:sz w:val="20"/>
          <w:szCs w:val="20"/>
        </w:rPr>
        <w:t>si</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
          <w:sz w:val="20"/>
          <w:szCs w:val="20"/>
        </w:rPr>
        <w:t xml:space="preserve"> p</w:t>
      </w:r>
      <w:r w:rsidRPr="0059380C">
        <w:rPr>
          <w:rFonts w:ascii="Arial" w:hAnsi="Arial" w:cs="Arial"/>
          <w:spacing w:val="1"/>
          <w:sz w:val="20"/>
          <w:szCs w:val="20"/>
        </w:rPr>
        <w:t>o</w:t>
      </w:r>
      <w:r w:rsidRPr="0059380C">
        <w:rPr>
          <w:rFonts w:ascii="Arial" w:hAnsi="Arial" w:cs="Arial"/>
          <w:sz w:val="20"/>
          <w:szCs w:val="20"/>
        </w:rPr>
        <w:t>ss</w:t>
      </w:r>
      <w:r w:rsidRPr="0059380C">
        <w:rPr>
          <w:rFonts w:ascii="Arial" w:hAnsi="Arial" w:cs="Arial"/>
          <w:spacing w:val="-1"/>
          <w:sz w:val="20"/>
          <w:szCs w:val="20"/>
        </w:rPr>
        <w:t>i</w:t>
      </w:r>
      <w:r w:rsidRPr="0059380C">
        <w:rPr>
          <w:rFonts w:ascii="Arial" w:hAnsi="Arial" w:cs="Arial"/>
          <w:sz w:val="20"/>
          <w:szCs w:val="20"/>
        </w:rPr>
        <w:t>bl</w:t>
      </w:r>
      <w:r w:rsidRPr="0059380C">
        <w:rPr>
          <w:rFonts w:ascii="Arial" w:hAnsi="Arial" w:cs="Arial"/>
          <w:spacing w:val="-1"/>
          <w:sz w:val="20"/>
          <w:szCs w:val="20"/>
        </w:rPr>
        <w:t>e</w:t>
      </w:r>
      <w:r w:rsidRPr="0059380C">
        <w:rPr>
          <w:rFonts w:ascii="Arial" w:hAnsi="Arial" w:cs="Arial"/>
          <w:sz w:val="20"/>
          <w:szCs w:val="20"/>
        </w:rPr>
        <w:t>.</w:t>
      </w:r>
    </w:p>
    <w:p w14:paraId="3B2A4AE0" w14:textId="4920E6EB" w:rsidR="00742C3C" w:rsidRPr="0059380C" w:rsidRDefault="00742C3C" w:rsidP="000E4C3E">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 xml:space="preserve">5 </w:t>
      </w:r>
      <w:r w:rsidR="000D694E">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47"/>
          <w:sz w:val="20"/>
          <w:szCs w:val="20"/>
        </w:rPr>
        <w:t xml:space="preserve"> </w:t>
      </w:r>
      <w:r w:rsidRPr="0059380C">
        <w:rPr>
          <w:rFonts w:ascii="Arial" w:hAnsi="Arial" w:cs="Arial"/>
          <w:sz w:val="20"/>
          <w:szCs w:val="20"/>
        </w:rPr>
        <w:t>p</w:t>
      </w:r>
      <w:r w:rsidRPr="0059380C">
        <w:rPr>
          <w:rFonts w:ascii="Arial" w:hAnsi="Arial" w:cs="Arial"/>
          <w:spacing w:val="-1"/>
          <w:sz w:val="20"/>
          <w:szCs w:val="20"/>
        </w:rPr>
        <w:t>r</w:t>
      </w:r>
      <w:r w:rsidRPr="0059380C">
        <w:rPr>
          <w:rFonts w:ascii="Arial" w:hAnsi="Arial" w:cs="Arial"/>
          <w:sz w:val="20"/>
          <w:szCs w:val="20"/>
        </w:rPr>
        <w:t>euve</w:t>
      </w:r>
      <w:r w:rsidRPr="0059380C">
        <w:rPr>
          <w:rFonts w:ascii="Arial" w:hAnsi="Arial" w:cs="Arial"/>
          <w:spacing w:val="47"/>
          <w:sz w:val="20"/>
          <w:szCs w:val="20"/>
        </w:rPr>
        <w:t xml:space="preserve"> </w:t>
      </w:r>
      <w:r w:rsidRPr="0059380C">
        <w:rPr>
          <w:rFonts w:ascii="Arial" w:hAnsi="Arial" w:cs="Arial"/>
          <w:sz w:val="20"/>
          <w:szCs w:val="20"/>
        </w:rPr>
        <w:t>de</w:t>
      </w:r>
      <w:r w:rsidRPr="0059380C">
        <w:rPr>
          <w:rFonts w:ascii="Arial" w:hAnsi="Arial" w:cs="Arial"/>
          <w:spacing w:val="47"/>
          <w:sz w:val="20"/>
          <w:szCs w:val="20"/>
        </w:rPr>
        <w:t xml:space="preserve"> </w:t>
      </w:r>
      <w:r w:rsidRPr="0059380C">
        <w:rPr>
          <w:rFonts w:ascii="Arial" w:hAnsi="Arial" w:cs="Arial"/>
          <w:sz w:val="20"/>
          <w:szCs w:val="20"/>
        </w:rPr>
        <w:t>l’</w:t>
      </w:r>
      <w:r w:rsidRPr="0059380C">
        <w:rPr>
          <w:rFonts w:ascii="Arial" w:hAnsi="Arial" w:cs="Arial"/>
          <w:spacing w:val="-1"/>
          <w:sz w:val="20"/>
          <w:szCs w:val="20"/>
        </w:rPr>
        <w:t>a</w:t>
      </w:r>
      <w:r w:rsidRPr="0059380C">
        <w:rPr>
          <w:rFonts w:ascii="Arial" w:hAnsi="Arial" w:cs="Arial"/>
          <w:sz w:val="20"/>
          <w:szCs w:val="20"/>
        </w:rPr>
        <w:t>rr</w:t>
      </w:r>
      <w:r w:rsidRPr="0059380C">
        <w:rPr>
          <w:rFonts w:ascii="Arial" w:hAnsi="Arial" w:cs="Arial"/>
          <w:spacing w:val="-2"/>
          <w:sz w:val="20"/>
          <w:szCs w:val="20"/>
        </w:rPr>
        <w:t>i</w:t>
      </w:r>
      <w:r w:rsidRPr="0059380C">
        <w:rPr>
          <w:rFonts w:ascii="Arial" w:hAnsi="Arial" w:cs="Arial"/>
          <w:sz w:val="20"/>
          <w:szCs w:val="20"/>
        </w:rPr>
        <w:t>vée</w:t>
      </w:r>
      <w:r w:rsidRPr="0059380C">
        <w:rPr>
          <w:rFonts w:ascii="Arial" w:hAnsi="Arial" w:cs="Arial"/>
          <w:spacing w:val="48"/>
          <w:sz w:val="20"/>
          <w:szCs w:val="20"/>
        </w:rPr>
        <w:t xml:space="preserve"> </w:t>
      </w:r>
      <w:r w:rsidRPr="0059380C">
        <w:rPr>
          <w:rFonts w:ascii="Arial" w:hAnsi="Arial" w:cs="Arial"/>
          <w:sz w:val="20"/>
          <w:szCs w:val="20"/>
        </w:rPr>
        <w:t>des</w:t>
      </w:r>
      <w:r w:rsidRPr="0059380C">
        <w:rPr>
          <w:rFonts w:ascii="Arial" w:hAnsi="Arial" w:cs="Arial"/>
          <w:spacing w:val="49"/>
          <w:sz w:val="20"/>
          <w:szCs w:val="20"/>
        </w:rPr>
        <w:t xml:space="preserve"> </w:t>
      </w:r>
      <w:r w:rsidRPr="0059380C">
        <w:rPr>
          <w:rFonts w:ascii="Arial" w:hAnsi="Arial" w:cs="Arial"/>
          <w:spacing w:val="-2"/>
          <w:sz w:val="20"/>
          <w:szCs w:val="20"/>
        </w:rPr>
        <w:t>m</w:t>
      </w:r>
      <w:r w:rsidRPr="0059380C">
        <w:rPr>
          <w:rFonts w:ascii="Arial" w:hAnsi="Arial" w:cs="Arial"/>
          <w:sz w:val="20"/>
          <w:szCs w:val="20"/>
        </w:rPr>
        <w:t>archa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49"/>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48"/>
          <w:sz w:val="20"/>
          <w:szCs w:val="20"/>
        </w:rPr>
        <w:t xml:space="preserve"> </w:t>
      </w:r>
      <w:r w:rsidRPr="0059380C">
        <w:rPr>
          <w:rFonts w:ascii="Arial" w:hAnsi="Arial" w:cs="Arial"/>
          <w:spacing w:val="-1"/>
          <w:sz w:val="20"/>
          <w:szCs w:val="20"/>
        </w:rPr>
        <w:t>p</w:t>
      </w:r>
      <w:r w:rsidRPr="0059380C">
        <w:rPr>
          <w:rFonts w:ascii="Arial" w:hAnsi="Arial" w:cs="Arial"/>
          <w:sz w:val="20"/>
          <w:szCs w:val="20"/>
        </w:rPr>
        <w:t>a</w:t>
      </w:r>
      <w:r w:rsidRPr="0059380C">
        <w:rPr>
          <w:rFonts w:ascii="Arial" w:hAnsi="Arial" w:cs="Arial"/>
          <w:spacing w:val="-1"/>
          <w:sz w:val="20"/>
          <w:szCs w:val="20"/>
        </w:rPr>
        <w:t>y</w:t>
      </w:r>
      <w:r w:rsidRPr="0059380C">
        <w:rPr>
          <w:rFonts w:ascii="Arial" w:hAnsi="Arial" w:cs="Arial"/>
          <w:sz w:val="20"/>
          <w:szCs w:val="20"/>
        </w:rPr>
        <w:t>s étranger</w:t>
      </w:r>
      <w:r w:rsidRPr="0059380C">
        <w:rPr>
          <w:rFonts w:ascii="Arial" w:hAnsi="Arial" w:cs="Arial"/>
          <w:spacing w:val="6"/>
          <w:sz w:val="20"/>
          <w:szCs w:val="20"/>
        </w:rPr>
        <w:t xml:space="preserve"> </w:t>
      </w:r>
      <w:r w:rsidR="000D694E">
        <w:rPr>
          <w:rFonts w:ascii="Arial" w:hAnsi="Arial" w:cs="Arial"/>
          <w:spacing w:val="6"/>
          <w:sz w:val="20"/>
          <w:szCs w:val="20"/>
        </w:rPr>
        <w:t xml:space="preserve">ne sera pas systématiquement exigée </w:t>
      </w:r>
      <w:r w:rsidRPr="0059380C">
        <w:rPr>
          <w:rFonts w:ascii="Arial" w:hAnsi="Arial" w:cs="Arial"/>
          <w:spacing w:val="-1"/>
          <w:sz w:val="20"/>
          <w:szCs w:val="20"/>
        </w:rPr>
        <w:t>au</w:t>
      </w:r>
      <w:r w:rsidRPr="0059380C">
        <w:rPr>
          <w:rFonts w:ascii="Arial" w:hAnsi="Arial" w:cs="Arial"/>
          <w:sz w:val="20"/>
          <w:szCs w:val="20"/>
        </w:rPr>
        <w:t>x</w:t>
      </w:r>
      <w:r w:rsidRPr="0059380C">
        <w:rPr>
          <w:rFonts w:ascii="Arial" w:hAnsi="Arial" w:cs="Arial"/>
          <w:spacing w:val="1"/>
          <w:sz w:val="20"/>
          <w:szCs w:val="20"/>
        </w:rPr>
        <w:t xml:space="preserve"> </w:t>
      </w:r>
      <w:r w:rsidRPr="0059380C">
        <w:rPr>
          <w:rFonts w:ascii="Arial" w:hAnsi="Arial" w:cs="Arial"/>
          <w:sz w:val="20"/>
          <w:szCs w:val="20"/>
        </w:rPr>
        <w:t>f</w:t>
      </w:r>
      <w:r w:rsidRPr="0059380C">
        <w:rPr>
          <w:rFonts w:ascii="Arial" w:hAnsi="Arial" w:cs="Arial"/>
          <w:spacing w:val="-2"/>
          <w:sz w:val="20"/>
          <w:szCs w:val="20"/>
        </w:rPr>
        <w:t>i</w:t>
      </w:r>
      <w:r w:rsidRPr="0059380C">
        <w:rPr>
          <w:rFonts w:ascii="Arial" w:hAnsi="Arial" w:cs="Arial"/>
          <w:sz w:val="20"/>
          <w:szCs w:val="20"/>
        </w:rPr>
        <w:t>ns des f</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z w:val="20"/>
          <w:szCs w:val="20"/>
        </w:rPr>
        <w:t>alités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z w:val="20"/>
          <w:szCs w:val="20"/>
        </w:rPr>
        <w:t xml:space="preserve">portation,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xp</w:t>
      </w:r>
      <w:r w:rsidRPr="0059380C">
        <w:rPr>
          <w:rFonts w:ascii="Arial" w:hAnsi="Arial" w:cs="Arial"/>
          <w:spacing w:val="1"/>
          <w:sz w:val="20"/>
          <w:szCs w:val="20"/>
        </w:rPr>
        <w:t>o</w:t>
      </w:r>
      <w:r w:rsidRPr="0059380C">
        <w:rPr>
          <w:rFonts w:ascii="Arial" w:hAnsi="Arial" w:cs="Arial"/>
          <w:sz w:val="20"/>
          <w:szCs w:val="20"/>
        </w:rPr>
        <w:t>rtati</w:t>
      </w:r>
      <w:r w:rsidRPr="0059380C">
        <w:rPr>
          <w:rFonts w:ascii="Arial" w:hAnsi="Arial" w:cs="Arial"/>
          <w:spacing w:val="-1"/>
          <w:sz w:val="20"/>
          <w:szCs w:val="20"/>
        </w:rPr>
        <w:t>o</w:t>
      </w:r>
      <w:r w:rsidRPr="0059380C">
        <w:rPr>
          <w:rFonts w:ascii="Arial" w:hAnsi="Arial" w:cs="Arial"/>
          <w:sz w:val="20"/>
          <w:szCs w:val="20"/>
        </w:rPr>
        <w:t>n ou de</w:t>
      </w:r>
      <w:r w:rsidRPr="0059380C">
        <w:rPr>
          <w:rFonts w:ascii="Arial" w:hAnsi="Arial" w:cs="Arial"/>
          <w:spacing w:val="-1"/>
          <w:sz w:val="20"/>
          <w:szCs w:val="20"/>
        </w:rPr>
        <w:t xml:space="preserve"> </w:t>
      </w:r>
      <w:r w:rsidRPr="0059380C">
        <w:rPr>
          <w:rFonts w:ascii="Arial" w:hAnsi="Arial" w:cs="Arial"/>
          <w:sz w:val="20"/>
          <w:szCs w:val="20"/>
        </w:rPr>
        <w:t>tr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sit.</w:t>
      </w:r>
    </w:p>
    <w:p w14:paraId="4084D5D8" w14:textId="42F0B11B" w:rsidR="005669E2" w:rsidRPr="00BB258E" w:rsidRDefault="00742C3C" w:rsidP="000E4C3E">
      <w:pPr>
        <w:widowControl w:val="0"/>
        <w:autoSpaceDE w:val="0"/>
        <w:autoSpaceDN w:val="0"/>
        <w:adjustRightInd w:val="0"/>
        <w:spacing w:before="120" w:after="120" w:line="360" w:lineRule="auto"/>
        <w:ind w:right="103"/>
        <w:jc w:val="both"/>
        <w:rPr>
          <w:rFonts w:ascii="Arial" w:hAnsi="Arial" w:cs="Arial"/>
          <w:iCs/>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2</w:t>
      </w:r>
      <w:r w:rsidR="00BB258E">
        <w:rPr>
          <w:rFonts w:ascii="Arial" w:hAnsi="Arial" w:cs="Arial"/>
          <w:sz w:val="20"/>
          <w:szCs w:val="20"/>
        </w:rPr>
        <w:t xml:space="preserve">6 </w:t>
      </w:r>
      <w:r w:rsidR="00007E9C" w:rsidRPr="0059380C">
        <w:rPr>
          <w:rFonts w:ascii="Arial" w:hAnsi="Arial" w:cs="Arial"/>
          <w:sz w:val="20"/>
          <w:szCs w:val="20"/>
        </w:rPr>
        <w:t>L</w:t>
      </w:r>
      <w:r w:rsidRPr="0059380C">
        <w:rPr>
          <w:rFonts w:ascii="Arial" w:hAnsi="Arial" w:cs="Arial"/>
          <w:sz w:val="20"/>
          <w:szCs w:val="20"/>
        </w:rPr>
        <w:t>o</w:t>
      </w:r>
      <w:r w:rsidRPr="0059380C">
        <w:rPr>
          <w:rFonts w:ascii="Arial" w:hAnsi="Arial" w:cs="Arial"/>
          <w:iCs/>
          <w:sz w:val="20"/>
          <w:szCs w:val="20"/>
        </w:rPr>
        <w:t>rs</w:t>
      </w:r>
      <w:r w:rsidRPr="0059380C">
        <w:rPr>
          <w:rFonts w:ascii="Arial" w:hAnsi="Arial" w:cs="Arial"/>
          <w:iCs/>
          <w:spacing w:val="-1"/>
          <w:sz w:val="20"/>
          <w:szCs w:val="20"/>
        </w:rPr>
        <w:t>q</w:t>
      </w:r>
      <w:r w:rsidRPr="0059380C">
        <w:rPr>
          <w:rFonts w:ascii="Arial" w:hAnsi="Arial" w:cs="Arial"/>
          <w:iCs/>
          <w:sz w:val="20"/>
          <w:szCs w:val="20"/>
        </w:rPr>
        <w:t>ue</w:t>
      </w:r>
      <w:r w:rsidRPr="0059380C">
        <w:rPr>
          <w:rFonts w:ascii="Arial" w:hAnsi="Arial" w:cs="Arial"/>
          <w:iCs/>
          <w:spacing w:val="23"/>
          <w:sz w:val="20"/>
          <w:szCs w:val="20"/>
        </w:rPr>
        <w:t xml:space="preserve"> </w:t>
      </w:r>
      <w:r w:rsidR="00C2459C" w:rsidRPr="0059380C">
        <w:rPr>
          <w:rFonts w:ascii="Arial" w:hAnsi="Arial" w:cs="Arial"/>
          <w:sz w:val="20"/>
          <w:szCs w:val="20"/>
        </w:rPr>
        <w:t>l</w:t>
      </w:r>
      <w:r w:rsidR="00C2459C">
        <w:rPr>
          <w:rFonts w:ascii="Arial" w:hAnsi="Arial" w:cs="Arial"/>
          <w:sz w:val="20"/>
          <w:szCs w:val="20"/>
        </w:rPr>
        <w:t>’administration douanière</w:t>
      </w:r>
      <w:r w:rsidR="00C2459C" w:rsidRPr="0059380C">
        <w:rPr>
          <w:rFonts w:ascii="Arial" w:hAnsi="Arial" w:cs="Arial"/>
          <w:sz w:val="20"/>
          <w:szCs w:val="20"/>
        </w:rPr>
        <w:t xml:space="preserve"> </w:t>
      </w:r>
      <w:r w:rsidRPr="0059380C">
        <w:rPr>
          <w:rFonts w:ascii="Arial" w:hAnsi="Arial" w:cs="Arial"/>
          <w:iCs/>
          <w:sz w:val="20"/>
          <w:szCs w:val="20"/>
        </w:rPr>
        <w:t>ex</w:t>
      </w:r>
      <w:r w:rsidRPr="0059380C">
        <w:rPr>
          <w:rFonts w:ascii="Arial" w:hAnsi="Arial" w:cs="Arial"/>
          <w:iCs/>
          <w:spacing w:val="-2"/>
          <w:sz w:val="20"/>
          <w:szCs w:val="20"/>
        </w:rPr>
        <w:t>i</w:t>
      </w:r>
      <w:r w:rsidRPr="0059380C">
        <w:rPr>
          <w:rFonts w:ascii="Arial" w:hAnsi="Arial" w:cs="Arial"/>
          <w:iCs/>
          <w:sz w:val="20"/>
          <w:szCs w:val="20"/>
        </w:rPr>
        <w:t>ge que des</w:t>
      </w:r>
      <w:r w:rsidRPr="0059380C">
        <w:rPr>
          <w:rFonts w:ascii="Arial" w:hAnsi="Arial" w:cs="Arial"/>
          <w:iCs/>
          <w:spacing w:val="2"/>
          <w:sz w:val="20"/>
          <w:szCs w:val="20"/>
        </w:rPr>
        <w:t xml:space="preserve"> </w:t>
      </w:r>
      <w:r w:rsidRPr="0059380C">
        <w:rPr>
          <w:rFonts w:ascii="Arial" w:hAnsi="Arial" w:cs="Arial"/>
          <w:iCs/>
          <w:spacing w:val="-1"/>
          <w:sz w:val="20"/>
          <w:szCs w:val="20"/>
        </w:rPr>
        <w:t>m</w:t>
      </w:r>
      <w:r w:rsidRPr="0059380C">
        <w:rPr>
          <w:rFonts w:ascii="Arial" w:hAnsi="Arial" w:cs="Arial"/>
          <w:iCs/>
          <w:spacing w:val="1"/>
          <w:sz w:val="20"/>
          <w:szCs w:val="20"/>
        </w:rPr>
        <w:t>a</w:t>
      </w:r>
      <w:r w:rsidRPr="0059380C">
        <w:rPr>
          <w:rFonts w:ascii="Arial" w:hAnsi="Arial" w:cs="Arial"/>
          <w:iCs/>
          <w:sz w:val="20"/>
          <w:szCs w:val="20"/>
        </w:rPr>
        <w:t>r</w:t>
      </w:r>
      <w:r w:rsidRPr="0059380C">
        <w:rPr>
          <w:rFonts w:ascii="Arial" w:hAnsi="Arial" w:cs="Arial"/>
          <w:iCs/>
          <w:spacing w:val="-1"/>
          <w:sz w:val="20"/>
          <w:szCs w:val="20"/>
        </w:rPr>
        <w:t>ch</w:t>
      </w:r>
      <w:r w:rsidRPr="0059380C">
        <w:rPr>
          <w:rFonts w:ascii="Arial" w:hAnsi="Arial" w:cs="Arial"/>
          <w:iCs/>
          <w:spacing w:val="1"/>
          <w:sz w:val="20"/>
          <w:szCs w:val="20"/>
        </w:rPr>
        <w:t>a</w:t>
      </w:r>
      <w:r w:rsidRPr="0059380C">
        <w:rPr>
          <w:rFonts w:ascii="Arial" w:hAnsi="Arial" w:cs="Arial"/>
          <w:iCs/>
          <w:spacing w:val="-1"/>
          <w:sz w:val="20"/>
          <w:szCs w:val="20"/>
        </w:rPr>
        <w:t>n</w:t>
      </w:r>
      <w:r w:rsidRPr="0059380C">
        <w:rPr>
          <w:rFonts w:ascii="Arial" w:hAnsi="Arial" w:cs="Arial"/>
          <w:iCs/>
          <w:spacing w:val="1"/>
          <w:sz w:val="20"/>
          <w:szCs w:val="20"/>
        </w:rPr>
        <w:t>d</w:t>
      </w:r>
      <w:r w:rsidRPr="0059380C">
        <w:rPr>
          <w:rFonts w:ascii="Arial" w:hAnsi="Arial" w:cs="Arial"/>
          <w:iCs/>
          <w:sz w:val="20"/>
          <w:szCs w:val="20"/>
        </w:rPr>
        <w:t>ises</w:t>
      </w:r>
      <w:r w:rsidRPr="0059380C">
        <w:rPr>
          <w:rFonts w:ascii="Arial" w:hAnsi="Arial" w:cs="Arial"/>
          <w:iCs/>
          <w:spacing w:val="2"/>
          <w:sz w:val="20"/>
          <w:szCs w:val="20"/>
        </w:rPr>
        <w:t xml:space="preserve"> </w:t>
      </w:r>
      <w:r w:rsidRPr="0059380C">
        <w:rPr>
          <w:rFonts w:ascii="Arial" w:hAnsi="Arial" w:cs="Arial"/>
          <w:iCs/>
          <w:spacing w:val="-1"/>
          <w:sz w:val="20"/>
          <w:szCs w:val="20"/>
        </w:rPr>
        <w:t>s</w:t>
      </w:r>
      <w:r w:rsidRPr="0059380C">
        <w:rPr>
          <w:rFonts w:ascii="Arial" w:hAnsi="Arial" w:cs="Arial"/>
          <w:iCs/>
          <w:spacing w:val="1"/>
          <w:sz w:val="20"/>
          <w:szCs w:val="20"/>
        </w:rPr>
        <w:t>o</w:t>
      </w:r>
      <w:r w:rsidRPr="0059380C">
        <w:rPr>
          <w:rFonts w:ascii="Arial" w:hAnsi="Arial" w:cs="Arial"/>
          <w:iCs/>
          <w:sz w:val="20"/>
          <w:szCs w:val="20"/>
        </w:rPr>
        <w:t>ient</w:t>
      </w:r>
      <w:r w:rsidRPr="0059380C">
        <w:rPr>
          <w:rFonts w:ascii="Arial" w:hAnsi="Arial" w:cs="Arial"/>
          <w:iCs/>
          <w:spacing w:val="1"/>
          <w:sz w:val="20"/>
          <w:szCs w:val="20"/>
        </w:rPr>
        <w:t xml:space="preserve"> </w:t>
      </w:r>
      <w:r w:rsidRPr="0059380C">
        <w:rPr>
          <w:rFonts w:ascii="Arial" w:hAnsi="Arial" w:cs="Arial"/>
          <w:iCs/>
          <w:sz w:val="20"/>
          <w:szCs w:val="20"/>
        </w:rPr>
        <w:t>vérifiées,</w:t>
      </w:r>
      <w:r w:rsidRPr="0059380C">
        <w:rPr>
          <w:rFonts w:ascii="Arial" w:hAnsi="Arial" w:cs="Arial"/>
          <w:iCs/>
          <w:spacing w:val="3"/>
          <w:sz w:val="20"/>
          <w:szCs w:val="20"/>
        </w:rPr>
        <w:t xml:space="preserve"> </w:t>
      </w:r>
      <w:r w:rsidRPr="0059380C">
        <w:rPr>
          <w:rFonts w:ascii="Arial" w:hAnsi="Arial" w:cs="Arial"/>
          <w:iCs/>
          <w:spacing w:val="-1"/>
          <w:sz w:val="20"/>
          <w:szCs w:val="20"/>
        </w:rPr>
        <w:t>m</w:t>
      </w:r>
      <w:r w:rsidRPr="0059380C">
        <w:rPr>
          <w:rFonts w:ascii="Arial" w:hAnsi="Arial" w:cs="Arial"/>
          <w:iCs/>
          <w:spacing w:val="1"/>
          <w:sz w:val="20"/>
          <w:szCs w:val="20"/>
        </w:rPr>
        <w:t>a</w:t>
      </w:r>
      <w:r w:rsidRPr="0059380C">
        <w:rPr>
          <w:rFonts w:ascii="Arial" w:hAnsi="Arial" w:cs="Arial"/>
          <w:iCs/>
          <w:sz w:val="20"/>
          <w:szCs w:val="20"/>
        </w:rPr>
        <w:t>is</w:t>
      </w:r>
      <w:r w:rsidRPr="0059380C">
        <w:rPr>
          <w:rFonts w:ascii="Arial" w:hAnsi="Arial" w:cs="Arial"/>
          <w:iCs/>
          <w:spacing w:val="2"/>
          <w:sz w:val="20"/>
          <w:szCs w:val="20"/>
        </w:rPr>
        <w:t xml:space="preserve"> </w:t>
      </w:r>
      <w:r w:rsidRPr="0059380C">
        <w:rPr>
          <w:rFonts w:ascii="Arial" w:hAnsi="Arial" w:cs="Arial"/>
          <w:iCs/>
          <w:spacing w:val="-1"/>
          <w:sz w:val="20"/>
          <w:szCs w:val="20"/>
        </w:rPr>
        <w:t>q</w:t>
      </w:r>
      <w:r w:rsidRPr="0059380C">
        <w:rPr>
          <w:rFonts w:ascii="Arial" w:hAnsi="Arial" w:cs="Arial"/>
          <w:iCs/>
          <w:spacing w:val="1"/>
          <w:sz w:val="20"/>
          <w:szCs w:val="20"/>
        </w:rPr>
        <w:t>u</w:t>
      </w:r>
      <w:r w:rsidRPr="0059380C">
        <w:rPr>
          <w:rFonts w:ascii="Arial" w:hAnsi="Arial" w:cs="Arial"/>
          <w:iCs/>
          <w:sz w:val="20"/>
          <w:szCs w:val="20"/>
        </w:rPr>
        <w:t>e</w:t>
      </w:r>
      <w:r w:rsidRPr="0059380C">
        <w:rPr>
          <w:rFonts w:ascii="Arial" w:hAnsi="Arial" w:cs="Arial"/>
          <w:iCs/>
          <w:spacing w:val="2"/>
          <w:sz w:val="20"/>
          <w:szCs w:val="20"/>
        </w:rPr>
        <w:t xml:space="preserve"> </w:t>
      </w:r>
      <w:r w:rsidRPr="0059380C">
        <w:rPr>
          <w:rFonts w:ascii="Arial" w:hAnsi="Arial" w:cs="Arial"/>
          <w:iCs/>
          <w:sz w:val="20"/>
          <w:szCs w:val="20"/>
        </w:rPr>
        <w:t>celles-ci ont</w:t>
      </w:r>
      <w:r w:rsidRPr="0059380C">
        <w:rPr>
          <w:rFonts w:ascii="Arial" w:hAnsi="Arial" w:cs="Arial"/>
          <w:iCs/>
          <w:spacing w:val="1"/>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éjà</w:t>
      </w:r>
      <w:r w:rsidRPr="0059380C">
        <w:rPr>
          <w:rFonts w:ascii="Arial" w:hAnsi="Arial" w:cs="Arial"/>
          <w:iCs/>
          <w:spacing w:val="2"/>
          <w:sz w:val="20"/>
          <w:szCs w:val="20"/>
        </w:rPr>
        <w:t xml:space="preserve"> </w:t>
      </w:r>
      <w:r w:rsidRPr="0059380C">
        <w:rPr>
          <w:rFonts w:ascii="Arial" w:hAnsi="Arial" w:cs="Arial"/>
          <w:iCs/>
          <w:sz w:val="20"/>
          <w:szCs w:val="20"/>
        </w:rPr>
        <w:t>été</w:t>
      </w:r>
      <w:r w:rsidRPr="0059380C">
        <w:rPr>
          <w:rFonts w:ascii="Arial" w:hAnsi="Arial" w:cs="Arial"/>
          <w:iCs/>
          <w:spacing w:val="3"/>
          <w:sz w:val="20"/>
          <w:szCs w:val="20"/>
        </w:rPr>
        <w:t xml:space="preserve"> </w:t>
      </w:r>
      <w:r w:rsidRPr="0059380C">
        <w:rPr>
          <w:rFonts w:ascii="Arial" w:hAnsi="Arial" w:cs="Arial"/>
          <w:iCs/>
          <w:spacing w:val="-1"/>
          <w:sz w:val="20"/>
          <w:szCs w:val="20"/>
        </w:rPr>
        <w:t>ch</w:t>
      </w:r>
      <w:r w:rsidRPr="0059380C">
        <w:rPr>
          <w:rFonts w:ascii="Arial" w:hAnsi="Arial" w:cs="Arial"/>
          <w:iCs/>
          <w:sz w:val="20"/>
          <w:szCs w:val="20"/>
        </w:rPr>
        <w:t>ar</w:t>
      </w:r>
      <w:r w:rsidRPr="0059380C">
        <w:rPr>
          <w:rFonts w:ascii="Arial" w:hAnsi="Arial" w:cs="Arial"/>
          <w:iCs/>
          <w:spacing w:val="-1"/>
          <w:sz w:val="20"/>
          <w:szCs w:val="20"/>
        </w:rPr>
        <w:t>g</w:t>
      </w:r>
      <w:r w:rsidRPr="0059380C">
        <w:rPr>
          <w:rFonts w:ascii="Arial" w:hAnsi="Arial" w:cs="Arial"/>
          <w:iCs/>
          <w:sz w:val="20"/>
          <w:szCs w:val="20"/>
        </w:rPr>
        <w:t>ées</w:t>
      </w:r>
      <w:r w:rsidRPr="0059380C">
        <w:rPr>
          <w:rFonts w:ascii="Arial" w:hAnsi="Arial" w:cs="Arial"/>
          <w:iCs/>
          <w:spacing w:val="2"/>
          <w:sz w:val="20"/>
          <w:szCs w:val="20"/>
        </w:rPr>
        <w:t xml:space="preserve"> </w:t>
      </w:r>
      <w:r w:rsidRPr="0059380C">
        <w:rPr>
          <w:rFonts w:ascii="Arial" w:hAnsi="Arial" w:cs="Arial"/>
          <w:iCs/>
          <w:sz w:val="20"/>
          <w:szCs w:val="20"/>
        </w:rPr>
        <w:t>à</w:t>
      </w:r>
      <w:r w:rsidRPr="0059380C">
        <w:rPr>
          <w:rFonts w:ascii="Arial" w:hAnsi="Arial" w:cs="Arial"/>
          <w:iCs/>
          <w:spacing w:val="1"/>
          <w:sz w:val="20"/>
          <w:szCs w:val="20"/>
        </w:rPr>
        <w:t xml:space="preserve"> </w:t>
      </w:r>
      <w:r w:rsidRPr="0059380C">
        <w:rPr>
          <w:rFonts w:ascii="Arial" w:hAnsi="Arial" w:cs="Arial"/>
          <w:iCs/>
          <w:sz w:val="20"/>
          <w:szCs w:val="20"/>
        </w:rPr>
        <w:t>bo</w:t>
      </w:r>
      <w:r w:rsidRPr="0059380C">
        <w:rPr>
          <w:rFonts w:ascii="Arial" w:hAnsi="Arial" w:cs="Arial"/>
          <w:iCs/>
          <w:spacing w:val="-1"/>
          <w:sz w:val="20"/>
          <w:szCs w:val="20"/>
        </w:rPr>
        <w:t>r</w:t>
      </w:r>
      <w:r w:rsidRPr="0059380C">
        <w:rPr>
          <w:rFonts w:ascii="Arial" w:hAnsi="Arial" w:cs="Arial"/>
          <w:iCs/>
          <w:sz w:val="20"/>
          <w:szCs w:val="20"/>
        </w:rPr>
        <w:t>d</w:t>
      </w:r>
      <w:r w:rsidRPr="0059380C">
        <w:rPr>
          <w:rFonts w:ascii="Arial" w:hAnsi="Arial" w:cs="Arial"/>
          <w:iCs/>
          <w:spacing w:val="1"/>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’u</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z w:val="20"/>
          <w:szCs w:val="20"/>
        </w:rPr>
        <w:t>aé</w:t>
      </w:r>
      <w:r w:rsidRPr="0059380C">
        <w:rPr>
          <w:rFonts w:ascii="Arial" w:hAnsi="Arial" w:cs="Arial"/>
          <w:iCs/>
          <w:spacing w:val="-1"/>
          <w:sz w:val="20"/>
          <w:szCs w:val="20"/>
        </w:rPr>
        <w:t>r</w:t>
      </w:r>
      <w:r w:rsidRPr="0059380C">
        <w:rPr>
          <w:rFonts w:ascii="Arial" w:hAnsi="Arial" w:cs="Arial"/>
          <w:iCs/>
          <w:spacing w:val="1"/>
          <w:sz w:val="20"/>
          <w:szCs w:val="20"/>
        </w:rPr>
        <w:t>o</w:t>
      </w:r>
      <w:r w:rsidRPr="0059380C">
        <w:rPr>
          <w:rFonts w:ascii="Arial" w:hAnsi="Arial" w:cs="Arial"/>
          <w:iCs/>
          <w:spacing w:val="-1"/>
          <w:sz w:val="20"/>
          <w:szCs w:val="20"/>
        </w:rPr>
        <w:t>n</w:t>
      </w:r>
      <w:r w:rsidRPr="0059380C">
        <w:rPr>
          <w:rFonts w:ascii="Arial" w:hAnsi="Arial" w:cs="Arial"/>
          <w:iCs/>
          <w:sz w:val="20"/>
          <w:szCs w:val="20"/>
        </w:rPr>
        <w:t>ef</w:t>
      </w:r>
      <w:r w:rsidRPr="0059380C">
        <w:rPr>
          <w:rFonts w:ascii="Arial" w:hAnsi="Arial" w:cs="Arial"/>
          <w:iCs/>
          <w:spacing w:val="1"/>
          <w:sz w:val="20"/>
          <w:szCs w:val="20"/>
        </w:rPr>
        <w:t xml:space="preserve"> </w:t>
      </w:r>
      <w:r w:rsidRPr="0059380C">
        <w:rPr>
          <w:rFonts w:ascii="Arial" w:hAnsi="Arial" w:cs="Arial"/>
          <w:iCs/>
          <w:spacing w:val="-1"/>
          <w:sz w:val="20"/>
          <w:szCs w:val="20"/>
        </w:rPr>
        <w:t>a</w:t>
      </w:r>
      <w:r w:rsidRPr="0059380C">
        <w:rPr>
          <w:rFonts w:ascii="Arial" w:hAnsi="Arial" w:cs="Arial"/>
          <w:iCs/>
          <w:sz w:val="20"/>
          <w:szCs w:val="20"/>
        </w:rPr>
        <w:t>u</w:t>
      </w:r>
      <w:r w:rsidRPr="0059380C">
        <w:rPr>
          <w:rFonts w:ascii="Arial" w:hAnsi="Arial" w:cs="Arial"/>
          <w:iCs/>
          <w:spacing w:val="2"/>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é</w:t>
      </w:r>
      <w:r w:rsidRPr="0059380C">
        <w:rPr>
          <w:rFonts w:ascii="Arial" w:hAnsi="Arial" w:cs="Arial"/>
          <w:iCs/>
          <w:sz w:val="20"/>
          <w:szCs w:val="20"/>
        </w:rPr>
        <w:t>p</w:t>
      </w:r>
      <w:r w:rsidRPr="0059380C">
        <w:rPr>
          <w:rFonts w:ascii="Arial" w:hAnsi="Arial" w:cs="Arial"/>
          <w:iCs/>
          <w:spacing w:val="-1"/>
          <w:sz w:val="20"/>
          <w:szCs w:val="20"/>
        </w:rPr>
        <w:t>a</w:t>
      </w:r>
      <w:r w:rsidRPr="0059380C">
        <w:rPr>
          <w:rFonts w:ascii="Arial" w:hAnsi="Arial" w:cs="Arial"/>
          <w:iCs/>
          <w:sz w:val="20"/>
          <w:szCs w:val="20"/>
        </w:rPr>
        <w:t>rt,</w:t>
      </w:r>
      <w:r w:rsidRPr="0059380C">
        <w:rPr>
          <w:rFonts w:ascii="Arial" w:hAnsi="Arial" w:cs="Arial"/>
          <w:iCs/>
          <w:spacing w:val="3"/>
          <w:sz w:val="20"/>
          <w:szCs w:val="20"/>
        </w:rPr>
        <w:t xml:space="preserve"> </w:t>
      </w:r>
      <w:r w:rsidRPr="0059380C">
        <w:rPr>
          <w:rFonts w:ascii="Arial" w:hAnsi="Arial" w:cs="Arial"/>
          <w:iCs/>
          <w:spacing w:val="-2"/>
          <w:sz w:val="20"/>
          <w:szCs w:val="20"/>
        </w:rPr>
        <w:t>l</w:t>
      </w:r>
      <w:r w:rsidRPr="0059380C">
        <w:rPr>
          <w:rFonts w:ascii="Arial" w:hAnsi="Arial" w:cs="Arial"/>
          <w:iCs/>
          <w:sz w:val="20"/>
          <w:szCs w:val="20"/>
        </w:rPr>
        <w:t>’ex</w:t>
      </w:r>
      <w:r w:rsidRPr="0059380C">
        <w:rPr>
          <w:rFonts w:ascii="Arial" w:hAnsi="Arial" w:cs="Arial"/>
          <w:iCs/>
          <w:spacing w:val="-1"/>
          <w:sz w:val="20"/>
          <w:szCs w:val="20"/>
        </w:rPr>
        <w:t>p</w:t>
      </w:r>
      <w:r w:rsidRPr="0059380C">
        <w:rPr>
          <w:rFonts w:ascii="Arial" w:hAnsi="Arial" w:cs="Arial"/>
          <w:iCs/>
          <w:sz w:val="20"/>
          <w:szCs w:val="20"/>
        </w:rPr>
        <w:t>l</w:t>
      </w:r>
      <w:r w:rsidRPr="0059380C">
        <w:rPr>
          <w:rFonts w:ascii="Arial" w:hAnsi="Arial" w:cs="Arial"/>
          <w:iCs/>
          <w:spacing w:val="1"/>
          <w:sz w:val="20"/>
          <w:szCs w:val="20"/>
        </w:rPr>
        <w:t>o</w:t>
      </w:r>
      <w:r w:rsidRPr="0059380C">
        <w:rPr>
          <w:rFonts w:ascii="Arial" w:hAnsi="Arial" w:cs="Arial"/>
          <w:iCs/>
          <w:sz w:val="20"/>
          <w:szCs w:val="20"/>
        </w:rPr>
        <w:t>itant d</w:t>
      </w:r>
      <w:r w:rsidRPr="0059380C">
        <w:rPr>
          <w:rFonts w:ascii="Arial" w:hAnsi="Arial" w:cs="Arial"/>
          <w:iCs/>
          <w:spacing w:val="-1"/>
          <w:sz w:val="20"/>
          <w:szCs w:val="20"/>
        </w:rPr>
        <w:t>’</w:t>
      </w:r>
      <w:r w:rsidRPr="0059380C">
        <w:rPr>
          <w:rFonts w:ascii="Arial" w:hAnsi="Arial" w:cs="Arial"/>
          <w:iCs/>
          <w:sz w:val="20"/>
          <w:szCs w:val="20"/>
        </w:rPr>
        <w:t>aé</w:t>
      </w:r>
      <w:r w:rsidRPr="0059380C">
        <w:rPr>
          <w:rFonts w:ascii="Arial" w:hAnsi="Arial" w:cs="Arial"/>
          <w:iCs/>
          <w:spacing w:val="-1"/>
          <w:sz w:val="20"/>
          <w:szCs w:val="20"/>
        </w:rPr>
        <w:t>r</w:t>
      </w:r>
      <w:r w:rsidRPr="0059380C">
        <w:rPr>
          <w:rFonts w:ascii="Arial" w:hAnsi="Arial" w:cs="Arial"/>
          <w:iCs/>
          <w:sz w:val="20"/>
          <w:szCs w:val="20"/>
        </w:rPr>
        <w:t>onef</w:t>
      </w:r>
      <w:r w:rsidRPr="0059380C">
        <w:rPr>
          <w:rFonts w:ascii="Arial" w:hAnsi="Arial" w:cs="Arial"/>
          <w:iCs/>
          <w:spacing w:val="-1"/>
          <w:sz w:val="20"/>
          <w:szCs w:val="20"/>
        </w:rPr>
        <w:t>s</w:t>
      </w:r>
      <w:r w:rsidRPr="0059380C">
        <w:rPr>
          <w:rFonts w:ascii="Arial" w:hAnsi="Arial" w:cs="Arial"/>
          <w:iCs/>
          <w:sz w:val="20"/>
          <w:szCs w:val="20"/>
        </w:rPr>
        <w:t>,</w:t>
      </w:r>
      <w:r w:rsidRPr="0059380C">
        <w:rPr>
          <w:rFonts w:ascii="Arial" w:hAnsi="Arial" w:cs="Arial"/>
          <w:iCs/>
          <w:spacing w:val="2"/>
          <w:sz w:val="20"/>
          <w:szCs w:val="20"/>
        </w:rPr>
        <w:t xml:space="preserve"> </w:t>
      </w:r>
      <w:r w:rsidRPr="0059380C">
        <w:rPr>
          <w:rFonts w:ascii="Arial" w:hAnsi="Arial" w:cs="Arial"/>
          <w:iCs/>
          <w:sz w:val="20"/>
          <w:szCs w:val="20"/>
        </w:rPr>
        <w:t>ou</w:t>
      </w:r>
      <w:r w:rsidRPr="0059380C">
        <w:rPr>
          <w:rFonts w:ascii="Arial" w:hAnsi="Arial" w:cs="Arial"/>
          <w:iCs/>
          <w:spacing w:val="1"/>
          <w:sz w:val="20"/>
          <w:szCs w:val="20"/>
        </w:rPr>
        <w:t xml:space="preserve"> </w:t>
      </w:r>
      <w:r w:rsidRPr="0059380C">
        <w:rPr>
          <w:rFonts w:ascii="Arial" w:hAnsi="Arial" w:cs="Arial"/>
          <w:iCs/>
          <w:sz w:val="20"/>
          <w:szCs w:val="20"/>
        </w:rPr>
        <w:t>son</w:t>
      </w:r>
      <w:r w:rsidRPr="0059380C">
        <w:rPr>
          <w:rFonts w:ascii="Arial" w:hAnsi="Arial" w:cs="Arial"/>
          <w:iCs/>
          <w:spacing w:val="1"/>
          <w:sz w:val="20"/>
          <w:szCs w:val="20"/>
        </w:rPr>
        <w:t xml:space="preserve"> </w:t>
      </w:r>
      <w:r w:rsidRPr="0059380C">
        <w:rPr>
          <w:rFonts w:ascii="Arial" w:hAnsi="Arial" w:cs="Arial"/>
          <w:iCs/>
          <w:sz w:val="20"/>
          <w:szCs w:val="20"/>
        </w:rPr>
        <w:t>ag</w:t>
      </w:r>
      <w:r w:rsidRPr="0059380C">
        <w:rPr>
          <w:rFonts w:ascii="Arial" w:hAnsi="Arial" w:cs="Arial"/>
          <w:iCs/>
          <w:spacing w:val="-1"/>
          <w:sz w:val="20"/>
          <w:szCs w:val="20"/>
        </w:rPr>
        <w:t>e</w:t>
      </w:r>
      <w:r w:rsidRPr="0059380C">
        <w:rPr>
          <w:rFonts w:ascii="Arial" w:hAnsi="Arial" w:cs="Arial"/>
          <w:iCs/>
          <w:sz w:val="20"/>
          <w:szCs w:val="20"/>
        </w:rPr>
        <w:t>nt</w:t>
      </w:r>
      <w:r w:rsidRPr="0059380C">
        <w:rPr>
          <w:rFonts w:ascii="Arial" w:hAnsi="Arial" w:cs="Arial"/>
          <w:iCs/>
          <w:spacing w:val="1"/>
          <w:sz w:val="20"/>
          <w:szCs w:val="20"/>
        </w:rPr>
        <w:t xml:space="preserve"> </w:t>
      </w:r>
      <w:r w:rsidRPr="0059380C">
        <w:rPr>
          <w:rFonts w:ascii="Arial" w:hAnsi="Arial" w:cs="Arial"/>
          <w:iCs/>
          <w:spacing w:val="-1"/>
          <w:sz w:val="20"/>
          <w:szCs w:val="20"/>
        </w:rPr>
        <w:t>a</w:t>
      </w:r>
      <w:r w:rsidRPr="0059380C">
        <w:rPr>
          <w:rFonts w:ascii="Arial" w:hAnsi="Arial" w:cs="Arial"/>
          <w:iCs/>
          <w:spacing w:val="1"/>
          <w:sz w:val="20"/>
          <w:szCs w:val="20"/>
        </w:rPr>
        <w:t>g</w:t>
      </w:r>
      <w:r w:rsidRPr="0059380C">
        <w:rPr>
          <w:rFonts w:ascii="Arial" w:hAnsi="Arial" w:cs="Arial"/>
          <w:iCs/>
          <w:sz w:val="20"/>
          <w:szCs w:val="20"/>
        </w:rPr>
        <w:t>r</w:t>
      </w:r>
      <w:r w:rsidRPr="0059380C">
        <w:rPr>
          <w:rFonts w:ascii="Arial" w:hAnsi="Arial" w:cs="Arial"/>
          <w:iCs/>
          <w:spacing w:val="-1"/>
          <w:sz w:val="20"/>
          <w:szCs w:val="20"/>
        </w:rPr>
        <w:t>é</w:t>
      </w:r>
      <w:r w:rsidRPr="0059380C">
        <w:rPr>
          <w:rFonts w:ascii="Arial" w:hAnsi="Arial" w:cs="Arial"/>
          <w:iCs/>
          <w:sz w:val="20"/>
          <w:szCs w:val="20"/>
        </w:rPr>
        <w:t>é</w:t>
      </w:r>
      <w:r w:rsidRPr="0059380C">
        <w:rPr>
          <w:rFonts w:ascii="Arial" w:hAnsi="Arial" w:cs="Arial"/>
          <w:iCs/>
          <w:spacing w:val="3"/>
          <w:sz w:val="20"/>
          <w:szCs w:val="20"/>
        </w:rPr>
        <w:t xml:space="preserve"> </w:t>
      </w:r>
      <w:r w:rsidRPr="0059380C">
        <w:rPr>
          <w:rFonts w:ascii="Arial" w:hAnsi="Arial" w:cs="Arial"/>
          <w:iCs/>
          <w:sz w:val="20"/>
          <w:szCs w:val="20"/>
        </w:rPr>
        <w:t>le</w:t>
      </w:r>
      <w:r w:rsidRPr="0059380C">
        <w:rPr>
          <w:rFonts w:ascii="Arial" w:hAnsi="Arial" w:cs="Arial"/>
          <w:iCs/>
          <w:spacing w:val="3"/>
          <w:sz w:val="20"/>
          <w:szCs w:val="20"/>
        </w:rPr>
        <w:t xml:space="preserve"> </w:t>
      </w:r>
      <w:r w:rsidRPr="0059380C">
        <w:rPr>
          <w:rFonts w:ascii="Arial" w:hAnsi="Arial" w:cs="Arial"/>
          <w:iCs/>
          <w:spacing w:val="-1"/>
          <w:sz w:val="20"/>
          <w:szCs w:val="20"/>
        </w:rPr>
        <w:t>c</w:t>
      </w:r>
      <w:r w:rsidRPr="0059380C">
        <w:rPr>
          <w:rFonts w:ascii="Arial" w:hAnsi="Arial" w:cs="Arial"/>
          <w:iCs/>
          <w:spacing w:val="1"/>
          <w:sz w:val="20"/>
          <w:szCs w:val="20"/>
        </w:rPr>
        <w:t>a</w:t>
      </w:r>
      <w:r w:rsidRPr="0059380C">
        <w:rPr>
          <w:rFonts w:ascii="Arial" w:hAnsi="Arial" w:cs="Arial"/>
          <w:iCs/>
          <w:sz w:val="20"/>
          <w:szCs w:val="20"/>
        </w:rPr>
        <w:t>s</w:t>
      </w:r>
      <w:r w:rsidRPr="0059380C">
        <w:rPr>
          <w:rFonts w:ascii="Arial" w:hAnsi="Arial" w:cs="Arial"/>
          <w:iCs/>
          <w:spacing w:val="3"/>
          <w:sz w:val="20"/>
          <w:szCs w:val="20"/>
        </w:rPr>
        <w:t xml:space="preserve"> </w:t>
      </w:r>
      <w:r w:rsidRPr="0059380C">
        <w:rPr>
          <w:rFonts w:ascii="Arial" w:hAnsi="Arial" w:cs="Arial"/>
          <w:iCs/>
          <w:sz w:val="20"/>
          <w:szCs w:val="20"/>
        </w:rPr>
        <w:t>é</w:t>
      </w:r>
      <w:r w:rsidRPr="0059380C">
        <w:rPr>
          <w:rFonts w:ascii="Arial" w:hAnsi="Arial" w:cs="Arial"/>
          <w:iCs/>
          <w:spacing w:val="-1"/>
          <w:sz w:val="20"/>
          <w:szCs w:val="20"/>
        </w:rPr>
        <w:t>c</w:t>
      </w:r>
      <w:r w:rsidRPr="0059380C">
        <w:rPr>
          <w:rFonts w:ascii="Arial" w:hAnsi="Arial" w:cs="Arial"/>
          <w:iCs/>
          <w:sz w:val="20"/>
          <w:szCs w:val="20"/>
        </w:rPr>
        <w:t>h</w:t>
      </w:r>
      <w:r w:rsidRPr="0059380C">
        <w:rPr>
          <w:rFonts w:ascii="Arial" w:hAnsi="Arial" w:cs="Arial"/>
          <w:iCs/>
          <w:spacing w:val="-1"/>
          <w:sz w:val="20"/>
          <w:szCs w:val="20"/>
        </w:rPr>
        <w:t>éa</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3"/>
          <w:sz w:val="20"/>
          <w:szCs w:val="20"/>
        </w:rPr>
        <w:t xml:space="preserve"> </w:t>
      </w:r>
      <w:r w:rsidR="009B08D0" w:rsidRPr="0059380C">
        <w:rPr>
          <w:rFonts w:ascii="Arial" w:hAnsi="Arial" w:cs="Arial"/>
          <w:sz w:val="20"/>
          <w:szCs w:val="20"/>
        </w:rPr>
        <w:t>est</w:t>
      </w:r>
      <w:r w:rsidR="00007E9C" w:rsidRPr="0059380C">
        <w:rPr>
          <w:rFonts w:ascii="Arial" w:hAnsi="Arial" w:cs="Arial"/>
          <w:iCs/>
          <w:spacing w:val="1"/>
          <w:sz w:val="20"/>
          <w:szCs w:val="20"/>
        </w:rPr>
        <w:t xml:space="preserve"> </w:t>
      </w:r>
      <w:r w:rsidRPr="0059380C">
        <w:rPr>
          <w:rFonts w:ascii="Arial" w:hAnsi="Arial" w:cs="Arial"/>
          <w:iCs/>
          <w:sz w:val="20"/>
          <w:szCs w:val="20"/>
        </w:rPr>
        <w:t>n</w:t>
      </w:r>
      <w:r w:rsidRPr="0059380C">
        <w:rPr>
          <w:rFonts w:ascii="Arial" w:hAnsi="Arial" w:cs="Arial"/>
          <w:iCs/>
          <w:spacing w:val="-1"/>
          <w:sz w:val="20"/>
          <w:szCs w:val="20"/>
        </w:rPr>
        <w:t>o</w:t>
      </w:r>
      <w:r w:rsidRPr="0059380C">
        <w:rPr>
          <w:rFonts w:ascii="Arial" w:hAnsi="Arial" w:cs="Arial"/>
          <w:iCs/>
          <w:sz w:val="20"/>
          <w:szCs w:val="20"/>
        </w:rPr>
        <w:t>r</w:t>
      </w:r>
      <w:r w:rsidRPr="0059380C">
        <w:rPr>
          <w:rFonts w:ascii="Arial" w:hAnsi="Arial" w:cs="Arial"/>
          <w:iCs/>
          <w:spacing w:val="-1"/>
          <w:sz w:val="20"/>
          <w:szCs w:val="20"/>
        </w:rPr>
        <w:t>m</w:t>
      </w:r>
      <w:r w:rsidRPr="0059380C">
        <w:rPr>
          <w:rFonts w:ascii="Arial" w:hAnsi="Arial" w:cs="Arial"/>
          <w:iCs/>
          <w:sz w:val="20"/>
          <w:szCs w:val="20"/>
        </w:rPr>
        <w:t>a</w:t>
      </w:r>
      <w:r w:rsidRPr="0059380C">
        <w:rPr>
          <w:rFonts w:ascii="Arial" w:hAnsi="Arial" w:cs="Arial"/>
          <w:iCs/>
          <w:spacing w:val="-2"/>
          <w:sz w:val="20"/>
          <w:szCs w:val="20"/>
        </w:rPr>
        <w:t>l</w:t>
      </w:r>
      <w:r w:rsidRPr="0059380C">
        <w:rPr>
          <w:rFonts w:ascii="Arial" w:hAnsi="Arial" w:cs="Arial"/>
          <w:iCs/>
          <w:sz w:val="20"/>
          <w:szCs w:val="20"/>
        </w:rPr>
        <w:t>ement</w:t>
      </w:r>
      <w:r w:rsidRPr="0059380C">
        <w:rPr>
          <w:rFonts w:ascii="Arial" w:hAnsi="Arial" w:cs="Arial"/>
          <w:iCs/>
          <w:spacing w:val="1"/>
          <w:sz w:val="20"/>
          <w:szCs w:val="20"/>
        </w:rPr>
        <w:t xml:space="preserve"> </w:t>
      </w:r>
      <w:r w:rsidRPr="0059380C">
        <w:rPr>
          <w:rFonts w:ascii="Arial" w:hAnsi="Arial" w:cs="Arial"/>
          <w:iCs/>
          <w:spacing w:val="-1"/>
          <w:sz w:val="20"/>
          <w:szCs w:val="20"/>
        </w:rPr>
        <w:t>a</w:t>
      </w:r>
      <w:r w:rsidRPr="0059380C">
        <w:rPr>
          <w:rFonts w:ascii="Arial" w:hAnsi="Arial" w:cs="Arial"/>
          <w:iCs/>
          <w:spacing w:val="1"/>
          <w:sz w:val="20"/>
          <w:szCs w:val="20"/>
        </w:rPr>
        <w:t>u</w:t>
      </w:r>
      <w:r w:rsidRPr="0059380C">
        <w:rPr>
          <w:rFonts w:ascii="Arial" w:hAnsi="Arial" w:cs="Arial"/>
          <w:iCs/>
          <w:sz w:val="20"/>
          <w:szCs w:val="20"/>
        </w:rPr>
        <w:t>t</w:t>
      </w:r>
      <w:r w:rsidRPr="0059380C">
        <w:rPr>
          <w:rFonts w:ascii="Arial" w:hAnsi="Arial" w:cs="Arial"/>
          <w:iCs/>
          <w:spacing w:val="-1"/>
          <w:sz w:val="20"/>
          <w:szCs w:val="20"/>
        </w:rPr>
        <w:t>o</w:t>
      </w:r>
      <w:r w:rsidRPr="0059380C">
        <w:rPr>
          <w:rFonts w:ascii="Arial" w:hAnsi="Arial" w:cs="Arial"/>
          <w:iCs/>
          <w:sz w:val="20"/>
          <w:szCs w:val="20"/>
        </w:rPr>
        <w:t>risé</w:t>
      </w:r>
      <w:r w:rsidRPr="0059380C">
        <w:rPr>
          <w:rFonts w:ascii="Arial" w:hAnsi="Arial" w:cs="Arial"/>
          <w:iCs/>
          <w:spacing w:val="3"/>
          <w:sz w:val="20"/>
          <w:szCs w:val="20"/>
        </w:rPr>
        <w:t xml:space="preserve"> </w:t>
      </w:r>
      <w:r w:rsidRPr="0059380C">
        <w:rPr>
          <w:rFonts w:ascii="Arial" w:hAnsi="Arial" w:cs="Arial"/>
          <w:iCs/>
          <w:sz w:val="20"/>
          <w:szCs w:val="20"/>
        </w:rPr>
        <w:t>à</w:t>
      </w:r>
      <w:r w:rsidRPr="0059380C">
        <w:rPr>
          <w:rFonts w:ascii="Arial" w:hAnsi="Arial" w:cs="Arial"/>
          <w:iCs/>
          <w:spacing w:val="2"/>
          <w:sz w:val="20"/>
          <w:szCs w:val="20"/>
        </w:rPr>
        <w:t xml:space="preserve"> </w:t>
      </w:r>
      <w:r w:rsidRPr="0059380C">
        <w:rPr>
          <w:rFonts w:ascii="Arial" w:hAnsi="Arial" w:cs="Arial"/>
          <w:iCs/>
          <w:sz w:val="20"/>
          <w:szCs w:val="20"/>
        </w:rPr>
        <w:t>f</w:t>
      </w:r>
      <w:r w:rsidRPr="0059380C">
        <w:rPr>
          <w:rFonts w:ascii="Arial" w:hAnsi="Arial" w:cs="Arial"/>
          <w:iCs/>
          <w:spacing w:val="-1"/>
          <w:sz w:val="20"/>
          <w:szCs w:val="20"/>
        </w:rPr>
        <w:t>o</w:t>
      </w:r>
      <w:r w:rsidRPr="0059380C">
        <w:rPr>
          <w:rFonts w:ascii="Arial" w:hAnsi="Arial" w:cs="Arial"/>
          <w:iCs/>
          <w:sz w:val="20"/>
          <w:szCs w:val="20"/>
        </w:rPr>
        <w:t>u</w:t>
      </w:r>
      <w:r w:rsidRPr="0059380C">
        <w:rPr>
          <w:rFonts w:ascii="Arial" w:hAnsi="Arial" w:cs="Arial"/>
          <w:iCs/>
          <w:spacing w:val="-1"/>
          <w:sz w:val="20"/>
          <w:szCs w:val="20"/>
        </w:rPr>
        <w:t>r</w:t>
      </w:r>
      <w:r w:rsidRPr="0059380C">
        <w:rPr>
          <w:rFonts w:ascii="Arial" w:hAnsi="Arial" w:cs="Arial"/>
          <w:iCs/>
          <w:sz w:val="20"/>
          <w:szCs w:val="20"/>
        </w:rPr>
        <w:t>nir</w:t>
      </w:r>
      <w:r w:rsidRPr="0059380C">
        <w:rPr>
          <w:rFonts w:ascii="Arial" w:hAnsi="Arial" w:cs="Arial"/>
          <w:iCs/>
          <w:spacing w:val="2"/>
          <w:sz w:val="20"/>
          <w:szCs w:val="20"/>
        </w:rPr>
        <w:t xml:space="preserve"> </w:t>
      </w:r>
      <w:r w:rsidRPr="0059380C">
        <w:rPr>
          <w:rFonts w:ascii="Arial" w:hAnsi="Arial" w:cs="Arial"/>
          <w:iCs/>
          <w:spacing w:val="-1"/>
          <w:sz w:val="20"/>
          <w:szCs w:val="20"/>
        </w:rPr>
        <w:t>a</w:t>
      </w:r>
      <w:r w:rsidRPr="0059380C">
        <w:rPr>
          <w:rFonts w:ascii="Arial" w:hAnsi="Arial" w:cs="Arial"/>
          <w:iCs/>
          <w:spacing w:val="1"/>
          <w:sz w:val="20"/>
          <w:szCs w:val="20"/>
        </w:rPr>
        <w:t>u</w:t>
      </w:r>
      <w:r w:rsidRPr="0059380C">
        <w:rPr>
          <w:rFonts w:ascii="Arial" w:hAnsi="Arial" w:cs="Arial"/>
          <w:iCs/>
          <w:sz w:val="20"/>
          <w:szCs w:val="20"/>
        </w:rPr>
        <w:t>x</w:t>
      </w:r>
      <w:r w:rsidRPr="0059380C">
        <w:rPr>
          <w:rFonts w:ascii="Arial" w:hAnsi="Arial" w:cs="Arial"/>
          <w:iCs/>
          <w:spacing w:val="2"/>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ou</w:t>
      </w:r>
      <w:r w:rsidRPr="0059380C">
        <w:rPr>
          <w:rFonts w:ascii="Arial" w:hAnsi="Arial" w:cs="Arial"/>
          <w:iCs/>
          <w:sz w:val="20"/>
          <w:szCs w:val="20"/>
        </w:rPr>
        <w:t>an</w:t>
      </w:r>
      <w:r w:rsidRPr="0059380C">
        <w:rPr>
          <w:rFonts w:ascii="Arial" w:hAnsi="Arial" w:cs="Arial"/>
          <w:iCs/>
          <w:spacing w:val="-1"/>
          <w:sz w:val="20"/>
          <w:szCs w:val="20"/>
        </w:rPr>
        <w:t>e</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z w:val="20"/>
          <w:szCs w:val="20"/>
        </w:rPr>
        <w:t xml:space="preserve">une </w:t>
      </w:r>
      <w:r w:rsidRPr="0059380C">
        <w:rPr>
          <w:rFonts w:ascii="Arial" w:hAnsi="Arial" w:cs="Arial"/>
          <w:iCs/>
          <w:spacing w:val="-1"/>
          <w:sz w:val="20"/>
          <w:szCs w:val="20"/>
        </w:rPr>
        <w:t>g</w:t>
      </w:r>
      <w:r w:rsidRPr="0059380C">
        <w:rPr>
          <w:rFonts w:ascii="Arial" w:hAnsi="Arial" w:cs="Arial"/>
          <w:iCs/>
          <w:spacing w:val="1"/>
          <w:sz w:val="20"/>
          <w:szCs w:val="20"/>
        </w:rPr>
        <w:t>a</w:t>
      </w:r>
      <w:r w:rsidRPr="0059380C">
        <w:rPr>
          <w:rFonts w:ascii="Arial" w:hAnsi="Arial" w:cs="Arial"/>
          <w:iCs/>
          <w:sz w:val="20"/>
          <w:szCs w:val="20"/>
        </w:rPr>
        <w:t>r</w:t>
      </w:r>
      <w:r w:rsidRPr="0059380C">
        <w:rPr>
          <w:rFonts w:ascii="Arial" w:hAnsi="Arial" w:cs="Arial"/>
          <w:iCs/>
          <w:spacing w:val="-1"/>
          <w:sz w:val="20"/>
          <w:szCs w:val="20"/>
        </w:rPr>
        <w:t>a</w:t>
      </w:r>
      <w:r w:rsidRPr="0059380C">
        <w:rPr>
          <w:rFonts w:ascii="Arial" w:hAnsi="Arial" w:cs="Arial"/>
          <w:iCs/>
          <w:sz w:val="20"/>
          <w:szCs w:val="20"/>
        </w:rPr>
        <w:t>ntie</w:t>
      </w:r>
      <w:r w:rsidRPr="0059380C">
        <w:rPr>
          <w:rFonts w:ascii="Arial" w:hAnsi="Arial" w:cs="Arial"/>
          <w:iCs/>
          <w:spacing w:val="1"/>
          <w:sz w:val="20"/>
          <w:szCs w:val="20"/>
        </w:rPr>
        <w:t xml:space="preserve"> </w:t>
      </w:r>
      <w:r w:rsidRPr="0059380C">
        <w:rPr>
          <w:rFonts w:ascii="Arial" w:hAnsi="Arial" w:cs="Arial"/>
          <w:iCs/>
          <w:spacing w:val="-1"/>
          <w:sz w:val="20"/>
          <w:szCs w:val="20"/>
        </w:rPr>
        <w:t>p</w:t>
      </w:r>
      <w:r w:rsidRPr="0059380C">
        <w:rPr>
          <w:rFonts w:ascii="Arial" w:hAnsi="Arial" w:cs="Arial"/>
          <w:iCs/>
          <w:sz w:val="20"/>
          <w:szCs w:val="20"/>
        </w:rPr>
        <w:t>our</w:t>
      </w:r>
      <w:r w:rsidRPr="0059380C">
        <w:rPr>
          <w:rFonts w:ascii="Arial" w:hAnsi="Arial" w:cs="Arial"/>
          <w:iCs/>
          <w:spacing w:val="2"/>
          <w:sz w:val="20"/>
          <w:szCs w:val="20"/>
        </w:rPr>
        <w:t xml:space="preserve"> </w:t>
      </w:r>
      <w:r w:rsidRPr="0059380C">
        <w:rPr>
          <w:rFonts w:ascii="Arial" w:hAnsi="Arial" w:cs="Arial"/>
          <w:iCs/>
          <w:sz w:val="20"/>
          <w:szCs w:val="20"/>
        </w:rPr>
        <w:t>le</w:t>
      </w:r>
      <w:r w:rsidRPr="0059380C">
        <w:rPr>
          <w:rFonts w:ascii="Arial" w:hAnsi="Arial" w:cs="Arial"/>
          <w:iCs/>
          <w:spacing w:val="1"/>
          <w:sz w:val="20"/>
          <w:szCs w:val="20"/>
        </w:rPr>
        <w:t xml:space="preserve"> </w:t>
      </w:r>
      <w:r w:rsidRPr="0059380C">
        <w:rPr>
          <w:rFonts w:ascii="Arial" w:hAnsi="Arial" w:cs="Arial"/>
          <w:iCs/>
          <w:sz w:val="20"/>
          <w:szCs w:val="20"/>
        </w:rPr>
        <w:t>ret</w:t>
      </w:r>
      <w:r w:rsidRPr="0059380C">
        <w:rPr>
          <w:rFonts w:ascii="Arial" w:hAnsi="Arial" w:cs="Arial"/>
          <w:iCs/>
          <w:spacing w:val="-1"/>
          <w:sz w:val="20"/>
          <w:szCs w:val="20"/>
        </w:rPr>
        <w:t>o</w:t>
      </w:r>
      <w:r w:rsidRPr="0059380C">
        <w:rPr>
          <w:rFonts w:ascii="Arial" w:hAnsi="Arial" w:cs="Arial"/>
          <w:iCs/>
          <w:sz w:val="20"/>
          <w:szCs w:val="20"/>
        </w:rPr>
        <w:t>ur des</w:t>
      </w:r>
      <w:r w:rsidRPr="0059380C">
        <w:rPr>
          <w:rFonts w:ascii="Arial" w:hAnsi="Arial" w:cs="Arial"/>
          <w:iCs/>
          <w:spacing w:val="-1"/>
          <w:sz w:val="20"/>
          <w:szCs w:val="20"/>
        </w:rPr>
        <w:t xml:space="preserve"> </w:t>
      </w:r>
      <w:r w:rsidRPr="0059380C">
        <w:rPr>
          <w:rFonts w:ascii="Arial" w:hAnsi="Arial" w:cs="Arial"/>
          <w:iCs/>
          <w:sz w:val="20"/>
          <w:szCs w:val="20"/>
        </w:rPr>
        <w:t>m</w:t>
      </w:r>
      <w:r w:rsidRPr="0059380C">
        <w:rPr>
          <w:rFonts w:ascii="Arial" w:hAnsi="Arial" w:cs="Arial"/>
          <w:iCs/>
          <w:spacing w:val="-1"/>
          <w:sz w:val="20"/>
          <w:szCs w:val="20"/>
        </w:rPr>
        <w:t>a</w:t>
      </w:r>
      <w:r w:rsidRPr="0059380C">
        <w:rPr>
          <w:rFonts w:ascii="Arial" w:hAnsi="Arial" w:cs="Arial"/>
          <w:iCs/>
          <w:sz w:val="20"/>
          <w:szCs w:val="20"/>
        </w:rPr>
        <w:t>rc</w:t>
      </w:r>
      <w:r w:rsidRPr="0059380C">
        <w:rPr>
          <w:rFonts w:ascii="Arial" w:hAnsi="Arial" w:cs="Arial"/>
          <w:iCs/>
          <w:spacing w:val="-1"/>
          <w:sz w:val="20"/>
          <w:szCs w:val="20"/>
        </w:rPr>
        <w:t>ha</w:t>
      </w:r>
      <w:r w:rsidRPr="0059380C">
        <w:rPr>
          <w:rFonts w:ascii="Arial" w:hAnsi="Arial" w:cs="Arial"/>
          <w:iCs/>
          <w:sz w:val="20"/>
          <w:szCs w:val="20"/>
        </w:rPr>
        <w:t>nd</w:t>
      </w:r>
      <w:r w:rsidRPr="0059380C">
        <w:rPr>
          <w:rFonts w:ascii="Arial" w:hAnsi="Arial" w:cs="Arial"/>
          <w:iCs/>
          <w:spacing w:val="-2"/>
          <w:sz w:val="20"/>
          <w:szCs w:val="20"/>
        </w:rPr>
        <w:t>i</w:t>
      </w:r>
      <w:r w:rsidRPr="0059380C">
        <w:rPr>
          <w:rFonts w:ascii="Arial" w:hAnsi="Arial" w:cs="Arial"/>
          <w:iCs/>
          <w:sz w:val="20"/>
          <w:szCs w:val="20"/>
        </w:rPr>
        <w:t>ses</w:t>
      </w:r>
      <w:r w:rsidRPr="0059380C">
        <w:rPr>
          <w:rFonts w:ascii="Arial" w:hAnsi="Arial" w:cs="Arial"/>
          <w:iCs/>
          <w:spacing w:val="1"/>
          <w:sz w:val="20"/>
          <w:szCs w:val="20"/>
        </w:rPr>
        <w:t xml:space="preserve"> </w:t>
      </w:r>
      <w:r w:rsidRPr="0059380C">
        <w:rPr>
          <w:rFonts w:ascii="Arial" w:hAnsi="Arial" w:cs="Arial"/>
          <w:iCs/>
          <w:spacing w:val="-1"/>
          <w:sz w:val="20"/>
          <w:szCs w:val="20"/>
        </w:rPr>
        <w:t>a</w:t>
      </w:r>
      <w:r w:rsidRPr="0059380C">
        <w:rPr>
          <w:rFonts w:ascii="Arial" w:hAnsi="Arial" w:cs="Arial"/>
          <w:iCs/>
          <w:sz w:val="20"/>
          <w:szCs w:val="20"/>
        </w:rPr>
        <w:t>u</w:t>
      </w:r>
      <w:r w:rsidRPr="0059380C">
        <w:rPr>
          <w:rFonts w:ascii="Arial" w:hAnsi="Arial" w:cs="Arial"/>
          <w:iCs/>
          <w:spacing w:val="1"/>
          <w:sz w:val="20"/>
          <w:szCs w:val="20"/>
        </w:rPr>
        <w:t xml:space="preserve"> </w:t>
      </w:r>
      <w:r w:rsidRPr="0059380C">
        <w:rPr>
          <w:rFonts w:ascii="Arial" w:hAnsi="Arial" w:cs="Arial"/>
          <w:iCs/>
          <w:sz w:val="20"/>
          <w:szCs w:val="20"/>
        </w:rPr>
        <w:t>lieu de</w:t>
      </w:r>
      <w:r w:rsidRPr="0059380C">
        <w:rPr>
          <w:rFonts w:ascii="Arial" w:hAnsi="Arial" w:cs="Arial"/>
          <w:iCs/>
          <w:spacing w:val="-1"/>
          <w:sz w:val="20"/>
          <w:szCs w:val="20"/>
        </w:rPr>
        <w:t xml:space="preserve"> r</w:t>
      </w:r>
      <w:r w:rsidRPr="0059380C">
        <w:rPr>
          <w:rFonts w:ascii="Arial" w:hAnsi="Arial" w:cs="Arial"/>
          <w:iCs/>
          <w:sz w:val="20"/>
          <w:szCs w:val="20"/>
        </w:rPr>
        <w:t>et</w:t>
      </w:r>
      <w:r w:rsidRPr="0059380C">
        <w:rPr>
          <w:rFonts w:ascii="Arial" w:hAnsi="Arial" w:cs="Arial"/>
          <w:iCs/>
          <w:spacing w:val="1"/>
          <w:sz w:val="20"/>
          <w:szCs w:val="20"/>
        </w:rPr>
        <w:t>a</w:t>
      </w:r>
      <w:r w:rsidRPr="0059380C">
        <w:rPr>
          <w:rFonts w:ascii="Arial" w:hAnsi="Arial" w:cs="Arial"/>
          <w:iCs/>
          <w:sz w:val="20"/>
          <w:szCs w:val="20"/>
        </w:rPr>
        <w:t>rder</w:t>
      </w:r>
      <w:r w:rsidRPr="0059380C">
        <w:rPr>
          <w:rFonts w:ascii="Arial" w:hAnsi="Arial" w:cs="Arial"/>
          <w:iCs/>
          <w:spacing w:val="-1"/>
          <w:sz w:val="20"/>
          <w:szCs w:val="20"/>
        </w:rPr>
        <w:t xml:space="preserve"> </w:t>
      </w:r>
      <w:r w:rsidRPr="0059380C">
        <w:rPr>
          <w:rFonts w:ascii="Arial" w:hAnsi="Arial" w:cs="Arial"/>
          <w:iCs/>
          <w:sz w:val="20"/>
          <w:szCs w:val="20"/>
        </w:rPr>
        <w:t>le d</w:t>
      </w:r>
      <w:r w:rsidRPr="0059380C">
        <w:rPr>
          <w:rFonts w:ascii="Arial" w:hAnsi="Arial" w:cs="Arial"/>
          <w:iCs/>
          <w:spacing w:val="-1"/>
          <w:sz w:val="20"/>
          <w:szCs w:val="20"/>
        </w:rPr>
        <w:t>épa</w:t>
      </w:r>
      <w:r w:rsidRPr="0059380C">
        <w:rPr>
          <w:rFonts w:ascii="Arial" w:hAnsi="Arial" w:cs="Arial"/>
          <w:iCs/>
          <w:sz w:val="20"/>
          <w:szCs w:val="20"/>
        </w:rPr>
        <w:t>rt de</w:t>
      </w:r>
      <w:r w:rsidRPr="0059380C">
        <w:rPr>
          <w:rFonts w:ascii="Arial" w:hAnsi="Arial" w:cs="Arial"/>
          <w:iCs/>
          <w:spacing w:val="1"/>
          <w:sz w:val="20"/>
          <w:szCs w:val="20"/>
        </w:rPr>
        <w:t xml:space="preserve"> </w:t>
      </w:r>
      <w:r w:rsidRPr="0059380C">
        <w:rPr>
          <w:rFonts w:ascii="Arial" w:hAnsi="Arial" w:cs="Arial"/>
          <w:iCs/>
          <w:sz w:val="20"/>
          <w:szCs w:val="20"/>
        </w:rPr>
        <w:t>l</w:t>
      </w:r>
      <w:r w:rsidRPr="0059380C">
        <w:rPr>
          <w:rFonts w:ascii="Arial" w:hAnsi="Arial" w:cs="Arial"/>
          <w:iCs/>
          <w:spacing w:val="-1"/>
          <w:sz w:val="20"/>
          <w:szCs w:val="20"/>
        </w:rPr>
        <w:t>’</w:t>
      </w:r>
      <w:r w:rsidRPr="0059380C">
        <w:rPr>
          <w:rFonts w:ascii="Arial" w:hAnsi="Arial" w:cs="Arial"/>
          <w:iCs/>
          <w:sz w:val="20"/>
          <w:szCs w:val="20"/>
        </w:rPr>
        <w:t>aé</w:t>
      </w:r>
      <w:r w:rsidRPr="0059380C">
        <w:rPr>
          <w:rFonts w:ascii="Arial" w:hAnsi="Arial" w:cs="Arial"/>
          <w:iCs/>
          <w:spacing w:val="-1"/>
          <w:sz w:val="20"/>
          <w:szCs w:val="20"/>
        </w:rPr>
        <w:t>ro</w:t>
      </w:r>
      <w:r w:rsidR="00BB258E">
        <w:rPr>
          <w:rFonts w:ascii="Arial" w:hAnsi="Arial" w:cs="Arial"/>
          <w:iCs/>
          <w:sz w:val="20"/>
          <w:szCs w:val="20"/>
        </w:rPr>
        <w:t>nef.</w:t>
      </w:r>
    </w:p>
    <w:p w14:paraId="5511C0FE" w14:textId="20D23DB8" w:rsidR="00742C3C" w:rsidRPr="0059380C" w:rsidRDefault="00742C3C" w:rsidP="000E4C3E">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7</w:t>
      </w:r>
      <w:r w:rsidR="000E4C3E">
        <w:rPr>
          <w:rFonts w:ascii="Arial" w:hAnsi="Arial" w:cs="Arial"/>
          <w:sz w:val="20"/>
          <w:szCs w:val="20"/>
        </w:rPr>
        <w:t xml:space="preserve"> </w:t>
      </w:r>
      <w:r w:rsidRPr="0059380C">
        <w:rPr>
          <w:rFonts w:ascii="Arial" w:hAnsi="Arial" w:cs="Arial"/>
          <w:spacing w:val="-2"/>
          <w:sz w:val="20"/>
          <w:szCs w:val="20"/>
        </w:rPr>
        <w:t>Lor</w:t>
      </w:r>
      <w:r w:rsidRPr="0059380C">
        <w:rPr>
          <w:rFonts w:ascii="Arial" w:hAnsi="Arial" w:cs="Arial"/>
          <w:sz w:val="20"/>
          <w:szCs w:val="20"/>
        </w:rPr>
        <w:t>s</w:t>
      </w:r>
      <w:r w:rsidRPr="0059380C">
        <w:rPr>
          <w:rFonts w:ascii="Arial" w:hAnsi="Arial" w:cs="Arial"/>
          <w:spacing w:val="23"/>
          <w:sz w:val="20"/>
          <w:szCs w:val="20"/>
        </w:rPr>
        <w:t xml:space="preserve"> </w:t>
      </w:r>
      <w:r w:rsidRPr="0059380C">
        <w:rPr>
          <w:rFonts w:ascii="Arial" w:hAnsi="Arial" w:cs="Arial"/>
          <w:spacing w:val="-2"/>
          <w:sz w:val="20"/>
          <w:szCs w:val="20"/>
        </w:rPr>
        <w:t>d</w:t>
      </w:r>
      <w:r w:rsidRPr="0059380C">
        <w:rPr>
          <w:rFonts w:ascii="Arial" w:hAnsi="Arial" w:cs="Arial"/>
          <w:sz w:val="20"/>
          <w:szCs w:val="20"/>
        </w:rPr>
        <w:t>e</w:t>
      </w:r>
      <w:r w:rsidRPr="0059380C">
        <w:rPr>
          <w:rFonts w:ascii="Arial" w:hAnsi="Arial" w:cs="Arial"/>
          <w:spacing w:val="22"/>
          <w:sz w:val="20"/>
          <w:szCs w:val="20"/>
        </w:rPr>
        <w:t xml:space="preserve"> </w:t>
      </w:r>
      <w:r w:rsidRPr="0059380C">
        <w:rPr>
          <w:rFonts w:ascii="Arial" w:hAnsi="Arial" w:cs="Arial"/>
          <w:spacing w:val="-2"/>
          <w:sz w:val="20"/>
          <w:szCs w:val="20"/>
        </w:rPr>
        <w:t>l</w:t>
      </w:r>
      <w:r w:rsidRPr="0059380C">
        <w:rPr>
          <w:rFonts w:ascii="Arial" w:hAnsi="Arial" w:cs="Arial"/>
          <w:sz w:val="20"/>
          <w:szCs w:val="20"/>
        </w:rPr>
        <w:t>a</w:t>
      </w:r>
      <w:r w:rsidRPr="0059380C">
        <w:rPr>
          <w:rFonts w:ascii="Arial" w:hAnsi="Arial" w:cs="Arial"/>
          <w:spacing w:val="23"/>
          <w:sz w:val="20"/>
          <w:szCs w:val="20"/>
        </w:rPr>
        <w:t xml:space="preserve"> </w:t>
      </w:r>
      <w:r w:rsidRPr="0059380C">
        <w:rPr>
          <w:rFonts w:ascii="Arial" w:hAnsi="Arial" w:cs="Arial"/>
          <w:spacing w:val="-2"/>
          <w:sz w:val="20"/>
          <w:szCs w:val="20"/>
        </w:rPr>
        <w:t>planific</w:t>
      </w:r>
      <w:r w:rsidRPr="0059380C">
        <w:rPr>
          <w:rFonts w:ascii="Arial" w:hAnsi="Arial" w:cs="Arial"/>
          <w:spacing w:val="-1"/>
          <w:sz w:val="20"/>
          <w:szCs w:val="20"/>
        </w:rPr>
        <w:t>a</w:t>
      </w:r>
      <w:r w:rsidRPr="0059380C">
        <w:rPr>
          <w:rFonts w:ascii="Arial" w:hAnsi="Arial" w:cs="Arial"/>
          <w:spacing w:val="-2"/>
          <w:sz w:val="20"/>
          <w:szCs w:val="20"/>
        </w:rPr>
        <w:t>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3"/>
          <w:sz w:val="20"/>
          <w:szCs w:val="20"/>
        </w:rPr>
        <w:t xml:space="preserve"> </w:t>
      </w:r>
      <w:r w:rsidRPr="0059380C">
        <w:rPr>
          <w:rFonts w:ascii="Arial" w:hAnsi="Arial" w:cs="Arial"/>
          <w:spacing w:val="-2"/>
          <w:sz w:val="20"/>
          <w:szCs w:val="20"/>
        </w:rPr>
        <w:t>de</w:t>
      </w:r>
      <w:r w:rsidRPr="0059380C">
        <w:rPr>
          <w:rFonts w:ascii="Arial" w:hAnsi="Arial" w:cs="Arial"/>
          <w:sz w:val="20"/>
          <w:szCs w:val="20"/>
        </w:rPr>
        <w:t>s</w:t>
      </w:r>
      <w:r w:rsidRPr="0059380C">
        <w:rPr>
          <w:rFonts w:ascii="Arial" w:hAnsi="Arial" w:cs="Arial"/>
          <w:spacing w:val="23"/>
          <w:sz w:val="20"/>
          <w:szCs w:val="20"/>
        </w:rPr>
        <w:t xml:space="preserve"> </w:t>
      </w:r>
      <w:r w:rsidRPr="0059380C">
        <w:rPr>
          <w:rFonts w:ascii="Arial" w:hAnsi="Arial" w:cs="Arial"/>
          <w:spacing w:val="-2"/>
          <w:sz w:val="20"/>
          <w:szCs w:val="20"/>
        </w:rPr>
        <w:t>vérification</w:t>
      </w:r>
      <w:r w:rsidRPr="0059380C">
        <w:rPr>
          <w:rFonts w:ascii="Arial" w:hAnsi="Arial" w:cs="Arial"/>
          <w:sz w:val="20"/>
          <w:szCs w:val="20"/>
        </w:rPr>
        <w:t>s</w:t>
      </w:r>
      <w:r w:rsidRPr="0059380C">
        <w:rPr>
          <w:rFonts w:ascii="Arial" w:hAnsi="Arial" w:cs="Arial"/>
          <w:spacing w:val="23"/>
          <w:sz w:val="20"/>
          <w:szCs w:val="20"/>
        </w:rPr>
        <w:t xml:space="preserve"> </w:t>
      </w:r>
      <w:r w:rsidRPr="0059380C">
        <w:rPr>
          <w:rFonts w:ascii="Arial" w:hAnsi="Arial" w:cs="Arial"/>
          <w:spacing w:val="-2"/>
          <w:sz w:val="20"/>
          <w:szCs w:val="20"/>
        </w:rPr>
        <w:t>de</w:t>
      </w:r>
      <w:r w:rsidRPr="0059380C">
        <w:rPr>
          <w:rFonts w:ascii="Arial" w:hAnsi="Arial" w:cs="Arial"/>
          <w:sz w:val="20"/>
          <w:szCs w:val="20"/>
        </w:rPr>
        <w:t>s</w:t>
      </w:r>
      <w:r w:rsidRPr="0059380C">
        <w:rPr>
          <w:rFonts w:ascii="Arial" w:hAnsi="Arial" w:cs="Arial"/>
          <w:spacing w:val="25"/>
          <w:sz w:val="20"/>
          <w:szCs w:val="20"/>
        </w:rPr>
        <w:t xml:space="preserve"> </w:t>
      </w:r>
      <w:r w:rsidRPr="0059380C">
        <w:rPr>
          <w:rFonts w:ascii="Arial" w:hAnsi="Arial" w:cs="Arial"/>
          <w:spacing w:val="-5"/>
          <w:sz w:val="20"/>
          <w:szCs w:val="20"/>
        </w:rPr>
        <w:t>m</w:t>
      </w:r>
      <w:r w:rsidRPr="0059380C">
        <w:rPr>
          <w:rFonts w:ascii="Arial" w:hAnsi="Arial" w:cs="Arial"/>
          <w:spacing w:val="-3"/>
          <w:sz w:val="20"/>
          <w:szCs w:val="20"/>
        </w:rPr>
        <w:t>a</w:t>
      </w:r>
      <w:r w:rsidRPr="0059380C">
        <w:rPr>
          <w:rFonts w:ascii="Arial" w:hAnsi="Arial" w:cs="Arial"/>
          <w:spacing w:val="-2"/>
          <w:sz w:val="20"/>
          <w:szCs w:val="20"/>
        </w:rPr>
        <w:t>rc</w:t>
      </w:r>
      <w:r w:rsidRPr="0059380C">
        <w:rPr>
          <w:rFonts w:ascii="Arial" w:hAnsi="Arial" w:cs="Arial"/>
          <w:spacing w:val="-1"/>
          <w:sz w:val="20"/>
          <w:szCs w:val="20"/>
        </w:rPr>
        <w:t>h</w:t>
      </w:r>
      <w:r w:rsidRPr="0059380C">
        <w:rPr>
          <w:rFonts w:ascii="Arial" w:hAnsi="Arial" w:cs="Arial"/>
          <w:spacing w:val="-3"/>
          <w:sz w:val="20"/>
          <w:szCs w:val="20"/>
        </w:rPr>
        <w:t>a</w:t>
      </w:r>
      <w:r w:rsidRPr="0059380C">
        <w:rPr>
          <w:rFonts w:ascii="Arial" w:hAnsi="Arial" w:cs="Arial"/>
          <w:spacing w:val="-2"/>
          <w:sz w:val="20"/>
          <w:szCs w:val="20"/>
        </w:rPr>
        <w:t>ndises</w:t>
      </w:r>
      <w:r w:rsidRPr="0059380C">
        <w:rPr>
          <w:rFonts w:ascii="Arial" w:hAnsi="Arial" w:cs="Arial"/>
          <w:sz w:val="20"/>
          <w:szCs w:val="20"/>
        </w:rPr>
        <w:t>,</w:t>
      </w:r>
      <w:r w:rsidRPr="0059380C">
        <w:rPr>
          <w:rFonts w:ascii="Arial" w:hAnsi="Arial" w:cs="Arial"/>
          <w:spacing w:val="25"/>
          <w:sz w:val="20"/>
          <w:szCs w:val="20"/>
        </w:rPr>
        <w:t xml:space="preserve"> </w:t>
      </w:r>
      <w:r w:rsidRPr="0059380C">
        <w:rPr>
          <w:rFonts w:ascii="Arial" w:hAnsi="Arial" w:cs="Arial"/>
          <w:spacing w:val="-2"/>
          <w:sz w:val="20"/>
          <w:szCs w:val="20"/>
        </w:rPr>
        <w:t>l</w:t>
      </w:r>
      <w:r w:rsidRPr="0059380C">
        <w:rPr>
          <w:rFonts w:ascii="Arial" w:hAnsi="Arial" w:cs="Arial"/>
          <w:sz w:val="20"/>
          <w:szCs w:val="20"/>
        </w:rPr>
        <w:t>a</w:t>
      </w:r>
      <w:r w:rsidRPr="0059380C">
        <w:rPr>
          <w:rFonts w:ascii="Arial" w:hAnsi="Arial" w:cs="Arial"/>
          <w:spacing w:val="23"/>
          <w:sz w:val="20"/>
          <w:szCs w:val="20"/>
        </w:rPr>
        <w:t xml:space="preserve"> </w:t>
      </w:r>
      <w:r w:rsidRPr="0059380C">
        <w:rPr>
          <w:rFonts w:ascii="Arial" w:hAnsi="Arial" w:cs="Arial"/>
          <w:spacing w:val="-2"/>
          <w:sz w:val="20"/>
          <w:szCs w:val="20"/>
        </w:rPr>
        <w:t>priorit</w:t>
      </w:r>
      <w:r w:rsidRPr="0059380C">
        <w:rPr>
          <w:rFonts w:ascii="Arial" w:hAnsi="Arial" w:cs="Arial"/>
          <w:sz w:val="20"/>
          <w:szCs w:val="20"/>
        </w:rPr>
        <w:t>é</w:t>
      </w:r>
      <w:r w:rsidRPr="0059380C">
        <w:rPr>
          <w:rFonts w:ascii="Arial" w:hAnsi="Arial" w:cs="Arial"/>
          <w:spacing w:val="24"/>
          <w:sz w:val="20"/>
          <w:szCs w:val="20"/>
        </w:rPr>
        <w:t xml:space="preserve"> </w:t>
      </w:r>
      <w:r w:rsidR="00F24580">
        <w:rPr>
          <w:rFonts w:ascii="Arial" w:hAnsi="Arial" w:cs="Arial"/>
          <w:spacing w:val="-1"/>
          <w:sz w:val="20"/>
          <w:szCs w:val="20"/>
        </w:rPr>
        <w:t xml:space="preserve">est </w:t>
      </w:r>
      <w:r w:rsidRPr="0059380C">
        <w:rPr>
          <w:rFonts w:ascii="Arial" w:hAnsi="Arial" w:cs="Arial"/>
          <w:spacing w:val="-2"/>
          <w:sz w:val="20"/>
          <w:szCs w:val="20"/>
        </w:rPr>
        <w:t>acco</w:t>
      </w:r>
      <w:r w:rsidRPr="0059380C">
        <w:rPr>
          <w:rFonts w:ascii="Arial" w:hAnsi="Arial" w:cs="Arial"/>
          <w:spacing w:val="-1"/>
          <w:sz w:val="20"/>
          <w:szCs w:val="20"/>
        </w:rPr>
        <w:t>r</w:t>
      </w:r>
      <w:r w:rsidRPr="0059380C">
        <w:rPr>
          <w:rFonts w:ascii="Arial" w:hAnsi="Arial" w:cs="Arial"/>
          <w:spacing w:val="-2"/>
          <w:sz w:val="20"/>
          <w:szCs w:val="20"/>
        </w:rPr>
        <w:t>dé</w:t>
      </w:r>
      <w:r w:rsidRPr="0059380C">
        <w:rPr>
          <w:rFonts w:ascii="Arial" w:hAnsi="Arial" w:cs="Arial"/>
          <w:sz w:val="20"/>
          <w:szCs w:val="20"/>
        </w:rPr>
        <w:t>e</w:t>
      </w:r>
      <w:r w:rsidRPr="0059380C">
        <w:rPr>
          <w:rFonts w:ascii="Arial" w:hAnsi="Arial" w:cs="Arial"/>
          <w:spacing w:val="23"/>
          <w:sz w:val="20"/>
          <w:szCs w:val="20"/>
        </w:rPr>
        <w:t xml:space="preserve"> </w:t>
      </w:r>
      <w:r w:rsidRPr="0059380C">
        <w:rPr>
          <w:rFonts w:ascii="Arial" w:hAnsi="Arial" w:cs="Arial"/>
          <w:sz w:val="20"/>
          <w:szCs w:val="20"/>
        </w:rPr>
        <w:t>à</w:t>
      </w:r>
      <w:r w:rsidRPr="0059380C">
        <w:rPr>
          <w:rFonts w:ascii="Arial" w:hAnsi="Arial" w:cs="Arial"/>
          <w:spacing w:val="23"/>
          <w:sz w:val="20"/>
          <w:szCs w:val="20"/>
        </w:rPr>
        <w:t xml:space="preserve"> </w:t>
      </w:r>
      <w:r w:rsidRPr="0059380C">
        <w:rPr>
          <w:rFonts w:ascii="Arial" w:hAnsi="Arial" w:cs="Arial"/>
          <w:spacing w:val="-2"/>
          <w:sz w:val="20"/>
          <w:szCs w:val="20"/>
        </w:rPr>
        <w:t>l</w:t>
      </w:r>
      <w:r w:rsidRPr="0059380C">
        <w:rPr>
          <w:rFonts w:ascii="Arial" w:hAnsi="Arial" w:cs="Arial"/>
          <w:sz w:val="20"/>
          <w:szCs w:val="20"/>
        </w:rPr>
        <w:t>a</w:t>
      </w:r>
      <w:r w:rsidRPr="0059380C">
        <w:rPr>
          <w:rFonts w:ascii="Arial" w:hAnsi="Arial" w:cs="Arial"/>
          <w:spacing w:val="23"/>
          <w:sz w:val="20"/>
          <w:szCs w:val="20"/>
        </w:rPr>
        <w:t xml:space="preserve"> </w:t>
      </w:r>
      <w:r w:rsidRPr="0059380C">
        <w:rPr>
          <w:rFonts w:ascii="Arial" w:hAnsi="Arial" w:cs="Arial"/>
          <w:spacing w:val="-2"/>
          <w:sz w:val="20"/>
          <w:szCs w:val="20"/>
        </w:rPr>
        <w:t>véri</w:t>
      </w:r>
      <w:r w:rsidRPr="0059380C">
        <w:rPr>
          <w:rFonts w:ascii="Arial" w:hAnsi="Arial" w:cs="Arial"/>
          <w:spacing w:val="-1"/>
          <w:sz w:val="20"/>
          <w:szCs w:val="20"/>
        </w:rPr>
        <w:t>f</w:t>
      </w:r>
      <w:r w:rsidRPr="0059380C">
        <w:rPr>
          <w:rFonts w:ascii="Arial" w:hAnsi="Arial" w:cs="Arial"/>
          <w:spacing w:val="-2"/>
          <w:sz w:val="20"/>
          <w:szCs w:val="20"/>
        </w:rPr>
        <w:t>icatio</w:t>
      </w:r>
      <w:r w:rsidRPr="0059380C">
        <w:rPr>
          <w:rFonts w:ascii="Arial" w:hAnsi="Arial" w:cs="Arial"/>
          <w:sz w:val="20"/>
          <w:szCs w:val="20"/>
        </w:rPr>
        <w:t>n</w:t>
      </w:r>
      <w:r w:rsidRPr="0059380C">
        <w:rPr>
          <w:rFonts w:ascii="Arial" w:hAnsi="Arial" w:cs="Arial"/>
          <w:spacing w:val="23"/>
          <w:sz w:val="20"/>
          <w:szCs w:val="20"/>
        </w:rPr>
        <w:t xml:space="preserve"> </w:t>
      </w:r>
      <w:r w:rsidRPr="0059380C">
        <w:rPr>
          <w:rFonts w:ascii="Arial" w:hAnsi="Arial" w:cs="Arial"/>
          <w:spacing w:val="-2"/>
          <w:sz w:val="20"/>
          <w:szCs w:val="20"/>
        </w:rPr>
        <w:t>de</w:t>
      </w:r>
      <w:r w:rsidRPr="0059380C">
        <w:rPr>
          <w:rFonts w:ascii="Arial" w:hAnsi="Arial" w:cs="Arial"/>
          <w:sz w:val="20"/>
          <w:szCs w:val="20"/>
        </w:rPr>
        <w:t>s</w:t>
      </w:r>
      <w:r w:rsidRPr="0059380C">
        <w:rPr>
          <w:rFonts w:ascii="Arial" w:hAnsi="Arial" w:cs="Arial"/>
          <w:spacing w:val="23"/>
          <w:sz w:val="20"/>
          <w:szCs w:val="20"/>
        </w:rPr>
        <w:t xml:space="preserve"> </w:t>
      </w:r>
      <w:r w:rsidRPr="0059380C">
        <w:rPr>
          <w:rFonts w:ascii="Arial" w:hAnsi="Arial" w:cs="Arial"/>
          <w:spacing w:val="-2"/>
          <w:sz w:val="20"/>
          <w:szCs w:val="20"/>
        </w:rPr>
        <w:t>animaux vivant</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2"/>
          <w:sz w:val="20"/>
          <w:szCs w:val="20"/>
        </w:rPr>
        <w:t>e</w:t>
      </w:r>
      <w:r w:rsidRPr="0059380C">
        <w:rPr>
          <w:rFonts w:ascii="Arial" w:hAnsi="Arial" w:cs="Arial"/>
          <w:sz w:val="20"/>
          <w:szCs w:val="20"/>
        </w:rPr>
        <w:t>t</w:t>
      </w:r>
      <w:r w:rsidRPr="0059380C">
        <w:rPr>
          <w:rFonts w:ascii="Arial" w:hAnsi="Arial" w:cs="Arial"/>
          <w:spacing w:val="-4"/>
          <w:sz w:val="20"/>
          <w:szCs w:val="20"/>
        </w:rPr>
        <w:t xml:space="preserve"> </w:t>
      </w:r>
      <w:r w:rsidRPr="0059380C">
        <w:rPr>
          <w:rFonts w:ascii="Arial" w:hAnsi="Arial" w:cs="Arial"/>
          <w:spacing w:val="-2"/>
          <w:sz w:val="20"/>
          <w:szCs w:val="20"/>
        </w:rPr>
        <w:t>de</w:t>
      </w:r>
      <w:r w:rsidRPr="0059380C">
        <w:rPr>
          <w:rFonts w:ascii="Arial" w:hAnsi="Arial" w:cs="Arial"/>
          <w:sz w:val="20"/>
          <w:szCs w:val="20"/>
        </w:rPr>
        <w:t>s</w:t>
      </w:r>
      <w:r w:rsidRPr="0059380C">
        <w:rPr>
          <w:rFonts w:ascii="Arial" w:hAnsi="Arial" w:cs="Arial"/>
          <w:spacing w:val="-3"/>
          <w:sz w:val="20"/>
          <w:szCs w:val="20"/>
        </w:rPr>
        <w:t xml:space="preserve"> ma</w:t>
      </w:r>
      <w:r w:rsidRPr="0059380C">
        <w:rPr>
          <w:rFonts w:ascii="Arial" w:hAnsi="Arial" w:cs="Arial"/>
          <w:spacing w:val="-2"/>
          <w:sz w:val="20"/>
          <w:szCs w:val="20"/>
        </w:rPr>
        <w:t>rchandise</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1"/>
          <w:sz w:val="20"/>
          <w:szCs w:val="20"/>
        </w:rPr>
        <w:t>p</w:t>
      </w:r>
      <w:r w:rsidRPr="0059380C">
        <w:rPr>
          <w:rFonts w:ascii="Arial" w:hAnsi="Arial" w:cs="Arial"/>
          <w:spacing w:val="-3"/>
          <w:sz w:val="20"/>
          <w:szCs w:val="20"/>
        </w:rPr>
        <w:t>é</w:t>
      </w:r>
      <w:r w:rsidRPr="0059380C">
        <w:rPr>
          <w:rFonts w:ascii="Arial" w:hAnsi="Arial" w:cs="Arial"/>
          <w:spacing w:val="-2"/>
          <w:sz w:val="20"/>
          <w:szCs w:val="20"/>
        </w:rPr>
        <w:t>r</w:t>
      </w:r>
      <w:r w:rsidRPr="0059380C">
        <w:rPr>
          <w:rFonts w:ascii="Arial" w:hAnsi="Arial" w:cs="Arial"/>
          <w:spacing w:val="-3"/>
          <w:sz w:val="20"/>
          <w:szCs w:val="20"/>
        </w:rPr>
        <w:t>i</w:t>
      </w:r>
      <w:r w:rsidRPr="0059380C">
        <w:rPr>
          <w:rFonts w:ascii="Arial" w:hAnsi="Arial" w:cs="Arial"/>
          <w:spacing w:val="-2"/>
          <w:sz w:val="20"/>
          <w:szCs w:val="20"/>
        </w:rPr>
        <w:t>ssa</w:t>
      </w:r>
      <w:r w:rsidRPr="0059380C">
        <w:rPr>
          <w:rFonts w:ascii="Arial" w:hAnsi="Arial" w:cs="Arial"/>
          <w:spacing w:val="-1"/>
          <w:sz w:val="20"/>
          <w:szCs w:val="20"/>
        </w:rPr>
        <w:t>b</w:t>
      </w:r>
      <w:r w:rsidRPr="0059380C">
        <w:rPr>
          <w:rFonts w:ascii="Arial" w:hAnsi="Arial" w:cs="Arial"/>
          <w:spacing w:val="-3"/>
          <w:sz w:val="20"/>
          <w:szCs w:val="20"/>
        </w:rPr>
        <w:t>l</w:t>
      </w:r>
      <w:r w:rsidRPr="0059380C">
        <w:rPr>
          <w:rFonts w:ascii="Arial" w:hAnsi="Arial" w:cs="Arial"/>
          <w:spacing w:val="-2"/>
          <w:sz w:val="20"/>
          <w:szCs w:val="20"/>
        </w:rPr>
        <w:t>e</w:t>
      </w:r>
      <w:r w:rsidRPr="0059380C">
        <w:rPr>
          <w:rFonts w:ascii="Arial" w:hAnsi="Arial" w:cs="Arial"/>
          <w:sz w:val="20"/>
          <w:szCs w:val="20"/>
        </w:rPr>
        <w:t>s</w:t>
      </w:r>
      <w:r w:rsidRPr="0059380C">
        <w:rPr>
          <w:rFonts w:ascii="Arial" w:hAnsi="Arial" w:cs="Arial"/>
          <w:spacing w:val="-3"/>
          <w:sz w:val="20"/>
          <w:szCs w:val="20"/>
        </w:rPr>
        <w:t xml:space="preserve"> </w:t>
      </w:r>
      <w:r w:rsidRPr="0059380C">
        <w:rPr>
          <w:rFonts w:ascii="Arial" w:hAnsi="Arial" w:cs="Arial"/>
          <w:spacing w:val="-2"/>
          <w:sz w:val="20"/>
          <w:szCs w:val="20"/>
        </w:rPr>
        <w:t>e</w:t>
      </w:r>
      <w:r w:rsidRPr="0059380C">
        <w:rPr>
          <w:rFonts w:ascii="Arial" w:hAnsi="Arial" w:cs="Arial"/>
          <w:sz w:val="20"/>
          <w:szCs w:val="20"/>
        </w:rPr>
        <w:t>t</w:t>
      </w:r>
      <w:r w:rsidRPr="0059380C">
        <w:rPr>
          <w:rFonts w:ascii="Arial" w:hAnsi="Arial" w:cs="Arial"/>
          <w:spacing w:val="-4"/>
          <w:sz w:val="20"/>
          <w:szCs w:val="20"/>
        </w:rPr>
        <w:t xml:space="preserve"> </w:t>
      </w:r>
      <w:r w:rsidRPr="0059380C">
        <w:rPr>
          <w:rFonts w:ascii="Arial" w:hAnsi="Arial" w:cs="Arial"/>
          <w:spacing w:val="-2"/>
          <w:sz w:val="20"/>
          <w:szCs w:val="20"/>
        </w:rPr>
        <w:t>de</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2"/>
          <w:sz w:val="20"/>
          <w:szCs w:val="20"/>
        </w:rPr>
        <w:t>autre</w:t>
      </w:r>
      <w:r w:rsidRPr="0059380C">
        <w:rPr>
          <w:rFonts w:ascii="Arial" w:hAnsi="Arial" w:cs="Arial"/>
          <w:sz w:val="20"/>
          <w:szCs w:val="20"/>
        </w:rPr>
        <w:t>s</w:t>
      </w:r>
      <w:r w:rsidRPr="0059380C">
        <w:rPr>
          <w:rFonts w:ascii="Arial" w:hAnsi="Arial" w:cs="Arial"/>
          <w:spacing w:val="-3"/>
          <w:sz w:val="20"/>
          <w:szCs w:val="20"/>
        </w:rPr>
        <w:t xml:space="preserve"> ma</w:t>
      </w:r>
      <w:r w:rsidRPr="0059380C">
        <w:rPr>
          <w:rFonts w:ascii="Arial" w:hAnsi="Arial" w:cs="Arial"/>
          <w:spacing w:val="-1"/>
          <w:sz w:val="20"/>
          <w:szCs w:val="20"/>
        </w:rPr>
        <w:t>r</w:t>
      </w:r>
      <w:r w:rsidRPr="0059380C">
        <w:rPr>
          <w:rFonts w:ascii="Arial" w:hAnsi="Arial" w:cs="Arial"/>
          <w:spacing w:val="-3"/>
          <w:sz w:val="20"/>
          <w:szCs w:val="20"/>
        </w:rPr>
        <w:t>c</w:t>
      </w:r>
      <w:r w:rsidRPr="0059380C">
        <w:rPr>
          <w:rFonts w:ascii="Arial" w:hAnsi="Arial" w:cs="Arial"/>
          <w:spacing w:val="-2"/>
          <w:sz w:val="20"/>
          <w:szCs w:val="20"/>
        </w:rPr>
        <w:t>handise</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2"/>
          <w:sz w:val="20"/>
          <w:szCs w:val="20"/>
        </w:rPr>
        <w:t>don</w:t>
      </w:r>
      <w:r w:rsidRPr="0059380C">
        <w:rPr>
          <w:rFonts w:ascii="Arial" w:hAnsi="Arial" w:cs="Arial"/>
          <w:sz w:val="20"/>
          <w:szCs w:val="20"/>
        </w:rPr>
        <w:t>t</w:t>
      </w:r>
      <w:r w:rsidRPr="0059380C">
        <w:rPr>
          <w:rFonts w:ascii="Arial" w:hAnsi="Arial" w:cs="Arial"/>
          <w:spacing w:val="-4"/>
          <w:sz w:val="20"/>
          <w:szCs w:val="20"/>
        </w:rPr>
        <w:t xml:space="preserve"> </w:t>
      </w:r>
      <w:r w:rsidRPr="0059380C">
        <w:rPr>
          <w:rFonts w:ascii="Arial" w:hAnsi="Arial" w:cs="Arial"/>
          <w:spacing w:val="-2"/>
          <w:sz w:val="20"/>
          <w:szCs w:val="20"/>
        </w:rPr>
        <w:t>l</w:t>
      </w:r>
      <w:r w:rsidRPr="0059380C">
        <w:rPr>
          <w:rFonts w:ascii="Arial" w:hAnsi="Arial" w:cs="Arial"/>
          <w:sz w:val="20"/>
          <w:szCs w:val="20"/>
        </w:rPr>
        <w:t>e</w:t>
      </w:r>
      <w:r w:rsidRPr="0059380C">
        <w:rPr>
          <w:rFonts w:ascii="Arial" w:hAnsi="Arial" w:cs="Arial"/>
          <w:spacing w:val="-4"/>
          <w:sz w:val="20"/>
          <w:szCs w:val="20"/>
        </w:rPr>
        <w:t xml:space="preserve"> </w:t>
      </w:r>
      <w:r w:rsidRPr="0059380C">
        <w:rPr>
          <w:rFonts w:ascii="Arial" w:hAnsi="Arial" w:cs="Arial"/>
          <w:spacing w:val="-2"/>
          <w:sz w:val="20"/>
          <w:szCs w:val="20"/>
        </w:rPr>
        <w:t>ca</w:t>
      </w:r>
      <w:r w:rsidRPr="0059380C">
        <w:rPr>
          <w:rFonts w:ascii="Arial" w:hAnsi="Arial" w:cs="Arial"/>
          <w:spacing w:val="-3"/>
          <w:sz w:val="20"/>
          <w:szCs w:val="20"/>
        </w:rPr>
        <w:t>r</w:t>
      </w:r>
      <w:r w:rsidRPr="0059380C">
        <w:rPr>
          <w:rFonts w:ascii="Arial" w:hAnsi="Arial" w:cs="Arial"/>
          <w:spacing w:val="-2"/>
          <w:sz w:val="20"/>
          <w:szCs w:val="20"/>
        </w:rPr>
        <w:t>actèr</w:t>
      </w:r>
      <w:r w:rsidRPr="0059380C">
        <w:rPr>
          <w:rFonts w:ascii="Arial" w:hAnsi="Arial" w:cs="Arial"/>
          <w:sz w:val="20"/>
          <w:szCs w:val="20"/>
        </w:rPr>
        <w:t>e</w:t>
      </w:r>
      <w:r w:rsidRPr="0059380C">
        <w:rPr>
          <w:rFonts w:ascii="Arial" w:hAnsi="Arial" w:cs="Arial"/>
          <w:spacing w:val="-4"/>
          <w:sz w:val="20"/>
          <w:szCs w:val="20"/>
        </w:rPr>
        <w:t xml:space="preserve"> </w:t>
      </w:r>
      <w:r w:rsidRPr="0059380C">
        <w:rPr>
          <w:rFonts w:ascii="Arial" w:hAnsi="Arial" w:cs="Arial"/>
          <w:spacing w:val="-2"/>
          <w:sz w:val="20"/>
          <w:szCs w:val="20"/>
        </w:rPr>
        <w:t>urgen</w:t>
      </w:r>
      <w:r w:rsidRPr="0059380C">
        <w:rPr>
          <w:rFonts w:ascii="Arial" w:hAnsi="Arial" w:cs="Arial"/>
          <w:sz w:val="20"/>
          <w:szCs w:val="20"/>
        </w:rPr>
        <w:t>t</w:t>
      </w:r>
      <w:r w:rsidRPr="0059380C">
        <w:rPr>
          <w:rFonts w:ascii="Arial" w:hAnsi="Arial" w:cs="Arial"/>
          <w:spacing w:val="-3"/>
          <w:sz w:val="20"/>
          <w:szCs w:val="20"/>
        </w:rPr>
        <w:t xml:space="preserve"> </w:t>
      </w:r>
      <w:r w:rsidRPr="0059380C">
        <w:rPr>
          <w:rFonts w:ascii="Arial" w:hAnsi="Arial" w:cs="Arial"/>
          <w:spacing w:val="-2"/>
          <w:sz w:val="20"/>
          <w:szCs w:val="20"/>
        </w:rPr>
        <w:t>es</w:t>
      </w:r>
      <w:r w:rsidRPr="0059380C">
        <w:rPr>
          <w:rFonts w:ascii="Arial" w:hAnsi="Arial" w:cs="Arial"/>
          <w:sz w:val="20"/>
          <w:szCs w:val="20"/>
        </w:rPr>
        <w:t>t</w:t>
      </w:r>
      <w:r w:rsidRPr="0059380C">
        <w:rPr>
          <w:rFonts w:ascii="Arial" w:hAnsi="Arial" w:cs="Arial"/>
          <w:spacing w:val="-4"/>
          <w:sz w:val="20"/>
          <w:szCs w:val="20"/>
        </w:rPr>
        <w:t xml:space="preserve"> </w:t>
      </w:r>
      <w:r w:rsidRPr="0059380C">
        <w:rPr>
          <w:rFonts w:ascii="Arial" w:hAnsi="Arial" w:cs="Arial"/>
          <w:spacing w:val="-2"/>
          <w:sz w:val="20"/>
          <w:szCs w:val="20"/>
        </w:rPr>
        <w:t>acce</w:t>
      </w:r>
      <w:r w:rsidRPr="0059380C">
        <w:rPr>
          <w:rFonts w:ascii="Arial" w:hAnsi="Arial" w:cs="Arial"/>
          <w:sz w:val="20"/>
          <w:szCs w:val="20"/>
        </w:rPr>
        <w:t>p</w:t>
      </w:r>
      <w:r w:rsidRPr="0059380C">
        <w:rPr>
          <w:rFonts w:ascii="Arial" w:hAnsi="Arial" w:cs="Arial"/>
          <w:spacing w:val="-2"/>
          <w:sz w:val="20"/>
          <w:szCs w:val="20"/>
        </w:rPr>
        <w:t>t</w:t>
      </w:r>
      <w:r w:rsidRPr="0059380C">
        <w:rPr>
          <w:rFonts w:ascii="Arial" w:hAnsi="Arial" w:cs="Arial"/>
          <w:sz w:val="20"/>
          <w:szCs w:val="20"/>
        </w:rPr>
        <w:t>é</w:t>
      </w:r>
      <w:r w:rsidRPr="0059380C">
        <w:rPr>
          <w:rFonts w:ascii="Arial" w:hAnsi="Arial" w:cs="Arial"/>
          <w:spacing w:val="-4"/>
          <w:sz w:val="20"/>
          <w:szCs w:val="20"/>
        </w:rPr>
        <w:t xml:space="preserve"> </w:t>
      </w:r>
      <w:r w:rsidRPr="0059380C">
        <w:rPr>
          <w:rFonts w:ascii="Arial" w:hAnsi="Arial" w:cs="Arial"/>
          <w:spacing w:val="-2"/>
          <w:sz w:val="20"/>
          <w:szCs w:val="20"/>
        </w:rPr>
        <w:t>pa</w:t>
      </w:r>
      <w:r w:rsidRPr="0059380C">
        <w:rPr>
          <w:rFonts w:ascii="Arial" w:hAnsi="Arial" w:cs="Arial"/>
          <w:sz w:val="20"/>
          <w:szCs w:val="20"/>
        </w:rPr>
        <w:t>r</w:t>
      </w:r>
      <w:r w:rsidRPr="0059380C">
        <w:rPr>
          <w:rFonts w:ascii="Arial" w:hAnsi="Arial" w:cs="Arial"/>
          <w:spacing w:val="-3"/>
          <w:sz w:val="20"/>
          <w:szCs w:val="20"/>
        </w:rPr>
        <w:t xml:space="preserve"> </w:t>
      </w:r>
      <w:r w:rsidR="00D40760" w:rsidRPr="0059380C">
        <w:rPr>
          <w:rFonts w:ascii="Arial" w:hAnsi="Arial" w:cs="Arial"/>
          <w:sz w:val="20"/>
          <w:szCs w:val="20"/>
        </w:rPr>
        <w:t>l</w:t>
      </w:r>
      <w:r w:rsidR="00D40760">
        <w:rPr>
          <w:rFonts w:ascii="Arial" w:hAnsi="Arial" w:cs="Arial"/>
          <w:sz w:val="20"/>
          <w:szCs w:val="20"/>
        </w:rPr>
        <w:t>’administration douanière</w:t>
      </w:r>
      <w:r w:rsidRPr="0059380C">
        <w:rPr>
          <w:rFonts w:ascii="Arial" w:hAnsi="Arial" w:cs="Arial"/>
          <w:spacing w:val="-2"/>
          <w:sz w:val="20"/>
          <w:szCs w:val="20"/>
        </w:rPr>
        <w:t>.</w:t>
      </w:r>
    </w:p>
    <w:p w14:paraId="2525A9F7" w14:textId="699CEAD6" w:rsidR="00742C3C" w:rsidRPr="0059380C" w:rsidRDefault="00742C3C" w:rsidP="000E4C3E">
      <w:pPr>
        <w:widowControl w:val="0"/>
        <w:autoSpaceDE w:val="0"/>
        <w:autoSpaceDN w:val="0"/>
        <w:adjustRightInd w:val="0"/>
        <w:spacing w:before="120" w:after="120" w:line="360" w:lineRule="auto"/>
        <w:ind w:right="101"/>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8</w:t>
      </w:r>
      <w:r w:rsidR="000E4C3E">
        <w:rPr>
          <w:rFonts w:ascii="Arial" w:hAnsi="Arial" w:cs="Arial"/>
          <w:sz w:val="20"/>
          <w:szCs w:val="20"/>
        </w:rPr>
        <w:t xml:space="preserve"> </w:t>
      </w:r>
      <w:r w:rsidRPr="0059380C">
        <w:rPr>
          <w:rFonts w:ascii="Arial" w:hAnsi="Arial" w:cs="Arial"/>
          <w:sz w:val="20"/>
          <w:szCs w:val="20"/>
        </w:rPr>
        <w:t>Les</w:t>
      </w:r>
      <w:r w:rsidRPr="0059380C">
        <w:rPr>
          <w:rFonts w:ascii="Arial" w:hAnsi="Arial" w:cs="Arial"/>
          <w:spacing w:val="44"/>
          <w:sz w:val="20"/>
          <w:szCs w:val="20"/>
        </w:rPr>
        <w:t xml:space="preserve"> </w:t>
      </w:r>
      <w:r w:rsidRPr="0059380C">
        <w:rPr>
          <w:rFonts w:ascii="Arial" w:hAnsi="Arial" w:cs="Arial"/>
          <w:spacing w:val="-1"/>
          <w:sz w:val="20"/>
          <w:szCs w:val="20"/>
        </w:rPr>
        <w:t>exp</w:t>
      </w:r>
      <w:r w:rsidRPr="0059380C">
        <w:rPr>
          <w:rFonts w:ascii="Arial" w:hAnsi="Arial" w:cs="Arial"/>
          <w:sz w:val="20"/>
          <w:szCs w:val="20"/>
        </w:rPr>
        <w:t>éditions</w:t>
      </w:r>
      <w:r w:rsidRPr="0059380C">
        <w:rPr>
          <w:rFonts w:ascii="Arial" w:hAnsi="Arial" w:cs="Arial"/>
          <w:spacing w:val="42"/>
          <w:sz w:val="20"/>
          <w:szCs w:val="20"/>
        </w:rPr>
        <w:t xml:space="preserve"> </w:t>
      </w:r>
      <w:r w:rsidRPr="0059380C">
        <w:rPr>
          <w:rFonts w:ascii="Arial" w:hAnsi="Arial" w:cs="Arial"/>
          <w:sz w:val="20"/>
          <w:szCs w:val="20"/>
        </w:rPr>
        <w:t>décl</w:t>
      </w:r>
      <w:r w:rsidRPr="0059380C">
        <w:rPr>
          <w:rFonts w:ascii="Arial" w:hAnsi="Arial" w:cs="Arial"/>
          <w:spacing w:val="-1"/>
          <w:sz w:val="20"/>
          <w:szCs w:val="20"/>
        </w:rPr>
        <w:t>ar</w:t>
      </w:r>
      <w:r w:rsidRPr="0059380C">
        <w:rPr>
          <w:rFonts w:ascii="Arial" w:hAnsi="Arial" w:cs="Arial"/>
          <w:sz w:val="20"/>
          <w:szCs w:val="20"/>
        </w:rPr>
        <w:t>ées</w:t>
      </w:r>
      <w:r w:rsidRPr="0059380C">
        <w:rPr>
          <w:rFonts w:ascii="Arial" w:hAnsi="Arial" w:cs="Arial"/>
          <w:spacing w:val="44"/>
          <w:sz w:val="20"/>
          <w:szCs w:val="20"/>
        </w:rPr>
        <w:t xml:space="preserve"> </w:t>
      </w:r>
      <w:r w:rsidRPr="0059380C">
        <w:rPr>
          <w:rFonts w:ascii="Arial" w:hAnsi="Arial" w:cs="Arial"/>
          <w:sz w:val="20"/>
          <w:szCs w:val="20"/>
        </w:rPr>
        <w:t>co</w:t>
      </w:r>
      <w:r w:rsidRPr="0059380C">
        <w:rPr>
          <w:rFonts w:ascii="Arial" w:hAnsi="Arial" w:cs="Arial"/>
          <w:spacing w:val="-1"/>
          <w:sz w:val="20"/>
          <w:szCs w:val="20"/>
        </w:rPr>
        <w:t>m</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44"/>
          <w:sz w:val="20"/>
          <w:szCs w:val="20"/>
        </w:rPr>
        <w:t xml:space="preserve"> </w:t>
      </w:r>
      <w:r w:rsidRPr="0059380C">
        <w:rPr>
          <w:rFonts w:ascii="Arial" w:hAnsi="Arial" w:cs="Arial"/>
          <w:sz w:val="20"/>
          <w:szCs w:val="20"/>
        </w:rPr>
        <w:t>effets</w:t>
      </w:r>
      <w:r w:rsidRPr="0059380C">
        <w:rPr>
          <w:rFonts w:ascii="Arial" w:hAnsi="Arial" w:cs="Arial"/>
          <w:spacing w:val="44"/>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ne</w:t>
      </w:r>
      <w:r w:rsidRPr="0059380C">
        <w:rPr>
          <w:rFonts w:ascii="Arial" w:hAnsi="Arial" w:cs="Arial"/>
          <w:spacing w:val="-2"/>
          <w:sz w:val="20"/>
          <w:szCs w:val="20"/>
        </w:rPr>
        <w:t>l</w:t>
      </w:r>
      <w:r w:rsidRPr="0059380C">
        <w:rPr>
          <w:rFonts w:ascii="Arial" w:hAnsi="Arial" w:cs="Arial"/>
          <w:sz w:val="20"/>
          <w:szCs w:val="20"/>
        </w:rPr>
        <w:t>s</w:t>
      </w:r>
      <w:r w:rsidRPr="0059380C">
        <w:rPr>
          <w:rFonts w:ascii="Arial" w:hAnsi="Arial" w:cs="Arial"/>
          <w:spacing w:val="44"/>
          <w:sz w:val="20"/>
          <w:szCs w:val="20"/>
        </w:rPr>
        <w:t xml:space="preserve"> </w:t>
      </w:r>
      <w:r w:rsidRPr="0059380C">
        <w:rPr>
          <w:rFonts w:ascii="Arial" w:hAnsi="Arial" w:cs="Arial"/>
          <w:sz w:val="20"/>
          <w:szCs w:val="20"/>
        </w:rPr>
        <w:t>et</w:t>
      </w:r>
      <w:r w:rsidRPr="0059380C">
        <w:rPr>
          <w:rFonts w:ascii="Arial" w:hAnsi="Arial" w:cs="Arial"/>
          <w:spacing w:val="43"/>
          <w:sz w:val="20"/>
          <w:szCs w:val="20"/>
        </w:rPr>
        <w:t xml:space="preserve"> </w:t>
      </w:r>
      <w:r w:rsidRPr="0059380C">
        <w:rPr>
          <w:rFonts w:ascii="Arial" w:hAnsi="Arial" w:cs="Arial"/>
          <w:sz w:val="20"/>
          <w:szCs w:val="20"/>
        </w:rPr>
        <w:t>tr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po</w:t>
      </w:r>
      <w:r w:rsidRPr="0059380C">
        <w:rPr>
          <w:rFonts w:ascii="Arial" w:hAnsi="Arial" w:cs="Arial"/>
          <w:sz w:val="20"/>
          <w:szCs w:val="20"/>
        </w:rPr>
        <w:t>rtées</w:t>
      </w:r>
      <w:r w:rsidRPr="0059380C">
        <w:rPr>
          <w:rFonts w:ascii="Arial" w:hAnsi="Arial" w:cs="Arial"/>
          <w:spacing w:val="44"/>
          <w:sz w:val="20"/>
          <w:szCs w:val="20"/>
        </w:rPr>
        <w:t xml:space="preserve"> </w:t>
      </w:r>
      <w:r w:rsidRPr="0059380C">
        <w:rPr>
          <w:rFonts w:ascii="Arial" w:hAnsi="Arial" w:cs="Arial"/>
          <w:sz w:val="20"/>
          <w:szCs w:val="20"/>
        </w:rPr>
        <w:t>co</w:t>
      </w:r>
      <w:r w:rsidRPr="0059380C">
        <w:rPr>
          <w:rFonts w:ascii="Arial" w:hAnsi="Arial" w:cs="Arial"/>
          <w:spacing w:val="-1"/>
          <w:sz w:val="20"/>
          <w:szCs w:val="20"/>
        </w:rPr>
        <w:t>m</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44"/>
          <w:sz w:val="20"/>
          <w:szCs w:val="20"/>
        </w:rPr>
        <w:t xml:space="preserve"> </w:t>
      </w:r>
      <w:r w:rsidRPr="0059380C">
        <w:rPr>
          <w:rFonts w:ascii="Arial" w:hAnsi="Arial" w:cs="Arial"/>
          <w:sz w:val="20"/>
          <w:szCs w:val="20"/>
        </w:rPr>
        <w:t>bagag</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43"/>
          <w:sz w:val="20"/>
          <w:szCs w:val="20"/>
        </w:rPr>
        <w:t xml:space="preserve"> </w:t>
      </w:r>
      <w:r w:rsidRPr="0059380C">
        <w:rPr>
          <w:rFonts w:ascii="Arial" w:hAnsi="Arial" w:cs="Arial"/>
          <w:sz w:val="20"/>
          <w:szCs w:val="20"/>
        </w:rPr>
        <w:t>n</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44"/>
          <w:sz w:val="20"/>
          <w:szCs w:val="20"/>
        </w:rPr>
        <w:t xml:space="preserve"> </w:t>
      </w:r>
      <w:r w:rsidRPr="0059380C">
        <w:rPr>
          <w:rFonts w:ascii="Arial" w:hAnsi="Arial" w:cs="Arial"/>
          <w:sz w:val="20"/>
          <w:szCs w:val="20"/>
        </w:rPr>
        <w:t>ac</w:t>
      </w:r>
      <w:r w:rsidRPr="0059380C">
        <w:rPr>
          <w:rFonts w:ascii="Arial" w:hAnsi="Arial" w:cs="Arial"/>
          <w:spacing w:val="-1"/>
          <w:sz w:val="20"/>
          <w:szCs w:val="20"/>
        </w:rPr>
        <w:t>c</w:t>
      </w:r>
      <w:r w:rsidRPr="0059380C">
        <w:rPr>
          <w:rFonts w:ascii="Arial" w:hAnsi="Arial" w:cs="Arial"/>
          <w:sz w:val="20"/>
          <w:szCs w:val="20"/>
        </w:rPr>
        <w:t>o</w:t>
      </w:r>
      <w:r w:rsidRPr="0059380C">
        <w:rPr>
          <w:rFonts w:ascii="Arial" w:hAnsi="Arial" w:cs="Arial"/>
          <w:spacing w:val="-2"/>
          <w:sz w:val="20"/>
          <w:szCs w:val="20"/>
        </w:rPr>
        <w:t>m</w:t>
      </w:r>
      <w:r w:rsidRPr="0059380C">
        <w:rPr>
          <w:rFonts w:ascii="Arial" w:hAnsi="Arial" w:cs="Arial"/>
          <w:sz w:val="20"/>
          <w:szCs w:val="20"/>
        </w:rPr>
        <w:t>pagnés</w:t>
      </w:r>
      <w:r w:rsidRPr="0059380C">
        <w:rPr>
          <w:rFonts w:ascii="Arial" w:hAnsi="Arial" w:cs="Arial"/>
          <w:spacing w:val="42"/>
          <w:sz w:val="20"/>
          <w:szCs w:val="20"/>
        </w:rPr>
        <w:t xml:space="preserve"> </w:t>
      </w:r>
      <w:r w:rsidRPr="0059380C">
        <w:rPr>
          <w:rFonts w:ascii="Arial" w:hAnsi="Arial" w:cs="Arial"/>
          <w:sz w:val="20"/>
          <w:szCs w:val="20"/>
        </w:rPr>
        <w:t>s</w:t>
      </w:r>
      <w:r w:rsidR="009B08D0" w:rsidRPr="0059380C">
        <w:rPr>
          <w:rFonts w:ascii="Arial" w:hAnsi="Arial" w:cs="Arial"/>
          <w:sz w:val="20"/>
          <w:szCs w:val="20"/>
        </w:rPr>
        <w:t>ont</w:t>
      </w:r>
      <w:r w:rsidRPr="0059380C">
        <w:rPr>
          <w:rFonts w:ascii="Arial" w:hAnsi="Arial" w:cs="Arial"/>
          <w:sz w:val="20"/>
          <w:szCs w:val="20"/>
        </w:rPr>
        <w:t xml:space="preserve"> dé</w:t>
      </w:r>
      <w:r w:rsidRPr="0059380C">
        <w:rPr>
          <w:rFonts w:ascii="Arial" w:hAnsi="Arial" w:cs="Arial"/>
          <w:spacing w:val="-1"/>
          <w:sz w:val="20"/>
          <w:szCs w:val="20"/>
        </w:rPr>
        <w:t>do</w:t>
      </w:r>
      <w:r w:rsidRPr="0059380C">
        <w:rPr>
          <w:rFonts w:ascii="Arial" w:hAnsi="Arial" w:cs="Arial"/>
          <w:spacing w:val="1"/>
          <w:sz w:val="20"/>
          <w:szCs w:val="20"/>
        </w:rPr>
        <w:t>u</w:t>
      </w:r>
      <w:r w:rsidRPr="0059380C">
        <w:rPr>
          <w:rFonts w:ascii="Arial" w:hAnsi="Arial" w:cs="Arial"/>
          <w:sz w:val="20"/>
          <w:szCs w:val="20"/>
        </w:rPr>
        <w:t>ané</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z w:val="20"/>
          <w:szCs w:val="20"/>
        </w:rPr>
        <w:t>n ver</w:t>
      </w:r>
      <w:r w:rsidRPr="0059380C">
        <w:rPr>
          <w:rFonts w:ascii="Arial" w:hAnsi="Arial" w:cs="Arial"/>
          <w:spacing w:val="-2"/>
          <w:sz w:val="20"/>
          <w:szCs w:val="20"/>
        </w:rPr>
        <w:t>t</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dis</w:t>
      </w:r>
      <w:r w:rsidRPr="0059380C">
        <w:rPr>
          <w:rFonts w:ascii="Arial" w:hAnsi="Arial" w:cs="Arial"/>
          <w:spacing w:val="-1"/>
          <w:sz w:val="20"/>
          <w:szCs w:val="20"/>
        </w:rPr>
        <w:t>p</w:t>
      </w:r>
      <w:r w:rsidRPr="0059380C">
        <w:rPr>
          <w:rFonts w:ascii="Arial" w:hAnsi="Arial" w:cs="Arial"/>
          <w:sz w:val="20"/>
          <w:szCs w:val="20"/>
        </w:rPr>
        <w:t>o</w:t>
      </w:r>
      <w:r w:rsidRPr="0059380C">
        <w:rPr>
          <w:rFonts w:ascii="Arial" w:hAnsi="Arial" w:cs="Arial"/>
          <w:spacing w:val="-1"/>
          <w:sz w:val="20"/>
          <w:szCs w:val="20"/>
        </w:rPr>
        <w:t>s</w:t>
      </w:r>
      <w:r w:rsidRPr="0059380C">
        <w:rPr>
          <w:rFonts w:ascii="Arial" w:hAnsi="Arial" w:cs="Arial"/>
          <w:sz w:val="20"/>
          <w:szCs w:val="20"/>
        </w:rPr>
        <w:t>itions</w:t>
      </w:r>
      <w:r w:rsidRPr="0059380C">
        <w:rPr>
          <w:rFonts w:ascii="Arial" w:hAnsi="Arial" w:cs="Arial"/>
          <w:spacing w:val="1"/>
          <w:sz w:val="20"/>
          <w:szCs w:val="20"/>
        </w:rPr>
        <w:t xml:space="preserve"> </w:t>
      </w:r>
      <w:r w:rsidRPr="0059380C">
        <w:rPr>
          <w:rFonts w:ascii="Arial" w:hAnsi="Arial" w:cs="Arial"/>
          <w:sz w:val="20"/>
          <w:szCs w:val="20"/>
        </w:rPr>
        <w:t>si</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lifi</w:t>
      </w:r>
      <w:r w:rsidRPr="0059380C">
        <w:rPr>
          <w:rFonts w:ascii="Arial" w:hAnsi="Arial" w:cs="Arial"/>
          <w:spacing w:val="1"/>
          <w:sz w:val="20"/>
          <w:szCs w:val="20"/>
        </w:rPr>
        <w:t>é</w:t>
      </w:r>
      <w:r w:rsidRPr="0059380C">
        <w:rPr>
          <w:rFonts w:ascii="Arial" w:hAnsi="Arial" w:cs="Arial"/>
          <w:sz w:val="20"/>
          <w:szCs w:val="20"/>
        </w:rPr>
        <w:t>es.</w:t>
      </w:r>
    </w:p>
    <w:p w14:paraId="30F62C78" w14:textId="263C23F0" w:rsidR="00742C3C" w:rsidRPr="0059380C" w:rsidRDefault="00742C3C" w:rsidP="000E4C3E">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9</w:t>
      </w:r>
      <w:r w:rsidR="000E4C3E">
        <w:rPr>
          <w:rFonts w:ascii="Arial" w:hAnsi="Arial" w:cs="Arial"/>
          <w:sz w:val="20"/>
          <w:szCs w:val="20"/>
        </w:rPr>
        <w:t xml:space="preserve"> </w:t>
      </w:r>
      <w:r w:rsidR="009E1BED">
        <w:rPr>
          <w:rFonts w:ascii="Arial" w:hAnsi="Arial" w:cs="Arial"/>
          <w:sz w:val="20"/>
          <w:szCs w:val="20"/>
        </w:rPr>
        <w:t>D</w:t>
      </w:r>
      <w:r w:rsidRPr="0059380C">
        <w:rPr>
          <w:rFonts w:ascii="Arial" w:hAnsi="Arial" w:cs="Arial"/>
          <w:sz w:val="20"/>
          <w:szCs w:val="20"/>
        </w:rPr>
        <w:t xml:space="preserve">es </w:t>
      </w:r>
      <w:r w:rsidRPr="0059380C">
        <w:rPr>
          <w:rFonts w:ascii="Arial" w:hAnsi="Arial" w:cs="Arial"/>
          <w:spacing w:val="1"/>
          <w:sz w:val="20"/>
          <w:szCs w:val="20"/>
        </w:rPr>
        <w:t>d</w:t>
      </w:r>
      <w:r w:rsidRPr="0059380C">
        <w:rPr>
          <w:rFonts w:ascii="Arial" w:hAnsi="Arial" w:cs="Arial"/>
          <w:sz w:val="20"/>
          <w:szCs w:val="20"/>
        </w:rPr>
        <w:t>isp</w:t>
      </w:r>
      <w:r w:rsidRPr="0059380C">
        <w:rPr>
          <w:rFonts w:ascii="Arial" w:hAnsi="Arial" w:cs="Arial"/>
          <w:spacing w:val="1"/>
          <w:sz w:val="20"/>
          <w:szCs w:val="20"/>
        </w:rPr>
        <w:t>o</w:t>
      </w:r>
      <w:r w:rsidRPr="0059380C">
        <w:rPr>
          <w:rFonts w:ascii="Arial" w:hAnsi="Arial" w:cs="Arial"/>
          <w:sz w:val="20"/>
          <w:szCs w:val="20"/>
        </w:rPr>
        <w:t>sitio</w:t>
      </w:r>
      <w:r w:rsidRPr="0059380C">
        <w:rPr>
          <w:rFonts w:ascii="Arial" w:hAnsi="Arial" w:cs="Arial"/>
          <w:spacing w:val="1"/>
          <w:sz w:val="20"/>
          <w:szCs w:val="20"/>
        </w:rPr>
        <w:t>n</w:t>
      </w:r>
      <w:r w:rsidRPr="0059380C">
        <w:rPr>
          <w:rFonts w:ascii="Arial" w:hAnsi="Arial" w:cs="Arial"/>
          <w:sz w:val="20"/>
          <w:szCs w:val="20"/>
        </w:rPr>
        <w:t>s po</w:t>
      </w:r>
      <w:r w:rsidRPr="0059380C">
        <w:rPr>
          <w:rFonts w:ascii="Arial" w:hAnsi="Arial" w:cs="Arial"/>
          <w:spacing w:val="1"/>
          <w:sz w:val="20"/>
          <w:szCs w:val="20"/>
        </w:rPr>
        <w:t>u</w:t>
      </w:r>
      <w:r w:rsidRPr="0059380C">
        <w:rPr>
          <w:rFonts w:ascii="Arial" w:hAnsi="Arial" w:cs="Arial"/>
          <w:sz w:val="20"/>
          <w:szCs w:val="20"/>
        </w:rPr>
        <w:t xml:space="preserve">r </w:t>
      </w:r>
      <w:r w:rsidRPr="0059380C">
        <w:rPr>
          <w:rFonts w:ascii="Arial" w:hAnsi="Arial" w:cs="Arial"/>
          <w:spacing w:val="1"/>
          <w:sz w:val="20"/>
          <w:szCs w:val="20"/>
        </w:rPr>
        <w:t>p</w:t>
      </w:r>
      <w:r w:rsidRPr="0059380C">
        <w:rPr>
          <w:rFonts w:ascii="Arial" w:hAnsi="Arial" w:cs="Arial"/>
          <w:sz w:val="20"/>
          <w:szCs w:val="20"/>
        </w:rPr>
        <w:t>er</w:t>
      </w:r>
      <w:r w:rsidRPr="0059380C">
        <w:rPr>
          <w:rFonts w:ascii="Arial" w:hAnsi="Arial" w:cs="Arial"/>
          <w:spacing w:val="-2"/>
          <w:sz w:val="20"/>
          <w:szCs w:val="20"/>
        </w:rPr>
        <w:t>m</w:t>
      </w:r>
      <w:r w:rsidRPr="0059380C">
        <w:rPr>
          <w:rFonts w:ascii="Arial" w:hAnsi="Arial" w:cs="Arial"/>
          <w:sz w:val="20"/>
          <w:szCs w:val="20"/>
        </w:rPr>
        <w:t>ettre</w:t>
      </w:r>
      <w:r w:rsidRPr="0059380C">
        <w:rPr>
          <w:rFonts w:ascii="Arial" w:hAnsi="Arial" w:cs="Arial"/>
          <w:spacing w:val="26"/>
          <w:sz w:val="20"/>
          <w:szCs w:val="20"/>
        </w:rPr>
        <w:t xml:space="preserve"> </w:t>
      </w:r>
      <w:r w:rsidRPr="0059380C">
        <w:rPr>
          <w:rFonts w:ascii="Arial" w:hAnsi="Arial" w:cs="Arial"/>
          <w:sz w:val="20"/>
          <w:szCs w:val="20"/>
        </w:rPr>
        <w:t xml:space="preserve">la </w:t>
      </w:r>
      <w:r w:rsidRPr="0059380C">
        <w:rPr>
          <w:rFonts w:ascii="Arial" w:hAnsi="Arial" w:cs="Arial"/>
          <w:spacing w:val="-2"/>
          <w:sz w:val="20"/>
          <w:szCs w:val="20"/>
        </w:rPr>
        <w:t>m</w:t>
      </w:r>
      <w:r w:rsidRPr="0059380C">
        <w:rPr>
          <w:rFonts w:ascii="Arial" w:hAnsi="Arial" w:cs="Arial"/>
          <w:sz w:val="20"/>
          <w:szCs w:val="20"/>
        </w:rPr>
        <w:t>ai</w:t>
      </w:r>
      <w:r w:rsidRPr="0059380C">
        <w:rPr>
          <w:rFonts w:ascii="Arial" w:hAnsi="Arial" w:cs="Arial"/>
          <w:spacing w:val="1"/>
          <w:sz w:val="20"/>
          <w:szCs w:val="20"/>
        </w:rPr>
        <w:t>nl</w:t>
      </w:r>
      <w:r w:rsidRPr="0059380C">
        <w:rPr>
          <w:rFonts w:ascii="Arial" w:hAnsi="Arial" w:cs="Arial"/>
          <w:sz w:val="20"/>
          <w:szCs w:val="20"/>
        </w:rPr>
        <w:t>e</w:t>
      </w:r>
      <w:r w:rsidRPr="0059380C">
        <w:rPr>
          <w:rFonts w:ascii="Arial" w:hAnsi="Arial" w:cs="Arial"/>
          <w:spacing w:val="1"/>
          <w:sz w:val="20"/>
          <w:szCs w:val="20"/>
        </w:rPr>
        <w:t>v</w:t>
      </w:r>
      <w:r w:rsidRPr="0059380C">
        <w:rPr>
          <w:rFonts w:ascii="Arial" w:hAnsi="Arial" w:cs="Arial"/>
          <w:sz w:val="20"/>
          <w:szCs w:val="20"/>
        </w:rPr>
        <w:t>ée ou</w:t>
      </w:r>
      <w:r w:rsidRPr="0059380C">
        <w:rPr>
          <w:rFonts w:ascii="Arial" w:hAnsi="Arial" w:cs="Arial"/>
          <w:spacing w:val="27"/>
          <w:sz w:val="20"/>
          <w:szCs w:val="20"/>
        </w:rPr>
        <w:t xml:space="preserve"> </w:t>
      </w:r>
      <w:r w:rsidRPr="0059380C">
        <w:rPr>
          <w:rFonts w:ascii="Arial" w:hAnsi="Arial" w:cs="Arial"/>
          <w:sz w:val="20"/>
          <w:szCs w:val="20"/>
        </w:rPr>
        <w:t>le dé</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 xml:space="preserve">t </w:t>
      </w:r>
      <w:r w:rsidRPr="0059380C">
        <w:rPr>
          <w:rFonts w:ascii="Arial" w:hAnsi="Arial" w:cs="Arial"/>
          <w:spacing w:val="1"/>
          <w:sz w:val="20"/>
          <w:szCs w:val="20"/>
        </w:rPr>
        <w:t>d</w:t>
      </w:r>
      <w:r w:rsidRPr="0059380C">
        <w:rPr>
          <w:rFonts w:ascii="Arial" w:hAnsi="Arial" w:cs="Arial"/>
          <w:sz w:val="20"/>
          <w:szCs w:val="20"/>
        </w:rPr>
        <w:t xml:space="preserve">es </w:t>
      </w:r>
      <w:r w:rsidRPr="0059380C">
        <w:rPr>
          <w:rFonts w:ascii="Arial" w:hAnsi="Arial" w:cs="Arial"/>
          <w:spacing w:val="-1"/>
          <w:sz w:val="20"/>
          <w:szCs w:val="20"/>
        </w:rPr>
        <w:t>m</w:t>
      </w:r>
      <w:r w:rsidRPr="0059380C">
        <w:rPr>
          <w:rFonts w:ascii="Arial" w:hAnsi="Arial" w:cs="Arial"/>
          <w:sz w:val="20"/>
          <w:szCs w:val="20"/>
        </w:rPr>
        <w:t>archa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z w:val="20"/>
          <w:szCs w:val="20"/>
        </w:rPr>
        <w:t>n ver</w:t>
      </w:r>
      <w:r w:rsidRPr="0059380C">
        <w:rPr>
          <w:rFonts w:ascii="Arial" w:hAnsi="Arial" w:cs="Arial"/>
          <w:spacing w:val="-2"/>
          <w:sz w:val="20"/>
          <w:szCs w:val="20"/>
        </w:rPr>
        <w:t>t</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c</w:t>
      </w:r>
      <w:r w:rsidRPr="0059380C">
        <w:rPr>
          <w:rFonts w:ascii="Arial" w:hAnsi="Arial" w:cs="Arial"/>
          <w:sz w:val="20"/>
          <w:szCs w:val="20"/>
        </w:rPr>
        <w:t>éd</w:t>
      </w:r>
      <w:r w:rsidRPr="0059380C">
        <w:rPr>
          <w:rFonts w:ascii="Arial" w:hAnsi="Arial" w:cs="Arial"/>
          <w:spacing w:val="-1"/>
          <w:sz w:val="20"/>
          <w:szCs w:val="20"/>
        </w:rPr>
        <w:t>u</w:t>
      </w:r>
      <w:r w:rsidRPr="0059380C">
        <w:rPr>
          <w:rFonts w:ascii="Arial" w:hAnsi="Arial" w:cs="Arial"/>
          <w:sz w:val="20"/>
          <w:szCs w:val="20"/>
        </w:rPr>
        <w:t>res</w:t>
      </w:r>
      <w:r w:rsidRPr="0059380C">
        <w:rPr>
          <w:rFonts w:ascii="Arial" w:hAnsi="Arial" w:cs="Arial"/>
          <w:spacing w:val="-1"/>
          <w:sz w:val="20"/>
          <w:szCs w:val="20"/>
        </w:rPr>
        <w:t xml:space="preserve"> d</w:t>
      </w:r>
      <w:r w:rsidRPr="0059380C">
        <w:rPr>
          <w:rFonts w:ascii="Arial" w:hAnsi="Arial" w:cs="Arial"/>
          <w:sz w:val="20"/>
          <w:szCs w:val="20"/>
        </w:rPr>
        <w:t>ou</w:t>
      </w:r>
      <w:r w:rsidRPr="0059380C">
        <w:rPr>
          <w:rFonts w:ascii="Arial" w:hAnsi="Arial" w:cs="Arial"/>
          <w:spacing w:val="-1"/>
          <w:sz w:val="20"/>
          <w:szCs w:val="20"/>
        </w:rPr>
        <w:t>a</w:t>
      </w:r>
      <w:r w:rsidRPr="0059380C">
        <w:rPr>
          <w:rFonts w:ascii="Arial" w:hAnsi="Arial" w:cs="Arial"/>
          <w:sz w:val="20"/>
          <w:szCs w:val="20"/>
        </w:rPr>
        <w:t>ni</w:t>
      </w:r>
      <w:r w:rsidRPr="0059380C">
        <w:rPr>
          <w:rFonts w:ascii="Arial" w:hAnsi="Arial" w:cs="Arial"/>
          <w:spacing w:val="-1"/>
          <w:sz w:val="20"/>
          <w:szCs w:val="20"/>
        </w:rPr>
        <w:t>è</w:t>
      </w:r>
      <w:r w:rsidRPr="0059380C">
        <w:rPr>
          <w:rFonts w:ascii="Arial" w:hAnsi="Arial" w:cs="Arial"/>
          <w:sz w:val="20"/>
          <w:szCs w:val="20"/>
        </w:rPr>
        <w:t>res</w:t>
      </w:r>
      <w:r w:rsidRPr="0059380C">
        <w:rPr>
          <w:rFonts w:ascii="Arial" w:hAnsi="Arial" w:cs="Arial"/>
          <w:spacing w:val="1"/>
          <w:sz w:val="20"/>
          <w:szCs w:val="20"/>
        </w:rPr>
        <w:t xml:space="preserve"> </w:t>
      </w:r>
      <w:r w:rsidRPr="0059380C">
        <w:rPr>
          <w:rFonts w:ascii="Arial" w:hAnsi="Arial" w:cs="Arial"/>
          <w:sz w:val="20"/>
          <w:szCs w:val="20"/>
        </w:rPr>
        <w:t>si</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lifiées,</w:t>
      </w:r>
      <w:r w:rsidRPr="0059380C">
        <w:rPr>
          <w:rFonts w:ascii="Arial" w:hAnsi="Arial" w:cs="Arial"/>
          <w:spacing w:val="1"/>
          <w:sz w:val="20"/>
          <w:szCs w:val="20"/>
        </w:rPr>
        <w:t xml:space="preserve"> </w:t>
      </w:r>
      <w:r w:rsidR="009E1BED">
        <w:rPr>
          <w:rFonts w:ascii="Arial" w:hAnsi="Arial" w:cs="Arial"/>
          <w:spacing w:val="1"/>
          <w:sz w:val="20"/>
          <w:szCs w:val="20"/>
        </w:rPr>
        <w:t xml:space="preserve">doivent être prises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us</w:t>
      </w:r>
      <w:r w:rsidRPr="0059380C">
        <w:rPr>
          <w:rFonts w:ascii="Arial" w:hAnsi="Arial" w:cs="Arial"/>
          <w:spacing w:val="-1"/>
          <w:sz w:val="20"/>
          <w:szCs w:val="20"/>
        </w:rPr>
        <w:t xml:space="preserve"> </w:t>
      </w:r>
      <w:r w:rsidRPr="0059380C">
        <w:rPr>
          <w:rFonts w:ascii="Arial" w:hAnsi="Arial" w:cs="Arial"/>
          <w:sz w:val="20"/>
          <w:szCs w:val="20"/>
        </w:rPr>
        <w:t>rése</w:t>
      </w:r>
      <w:r w:rsidRPr="0059380C">
        <w:rPr>
          <w:rFonts w:ascii="Arial" w:hAnsi="Arial" w:cs="Arial"/>
          <w:spacing w:val="-1"/>
          <w:sz w:val="20"/>
          <w:szCs w:val="20"/>
        </w:rPr>
        <w:t>r</w:t>
      </w:r>
      <w:r w:rsidRPr="0059380C">
        <w:rPr>
          <w:rFonts w:ascii="Arial" w:hAnsi="Arial" w:cs="Arial"/>
          <w:spacing w:val="1"/>
          <w:sz w:val="20"/>
          <w:szCs w:val="20"/>
        </w:rPr>
        <w:t>v</w:t>
      </w:r>
      <w:r w:rsidRPr="0059380C">
        <w:rPr>
          <w:rFonts w:ascii="Arial" w:hAnsi="Arial" w:cs="Arial"/>
          <w:sz w:val="20"/>
          <w:szCs w:val="20"/>
        </w:rPr>
        <w:t>e</w:t>
      </w:r>
      <w:r w:rsidRPr="0059380C">
        <w:rPr>
          <w:rFonts w:ascii="Arial" w:hAnsi="Arial" w:cs="Arial"/>
          <w:spacing w:val="-1"/>
          <w:sz w:val="20"/>
          <w:szCs w:val="20"/>
        </w:rPr>
        <w:t xml:space="preserve"> d</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critères</w:t>
      </w:r>
      <w:r w:rsidRPr="0059380C">
        <w:rPr>
          <w:rFonts w:ascii="Arial" w:hAnsi="Arial" w:cs="Arial"/>
          <w:spacing w:val="-1"/>
          <w:sz w:val="20"/>
          <w:szCs w:val="20"/>
        </w:rPr>
        <w:t xml:space="preserve"> </w:t>
      </w:r>
      <w:r w:rsidRPr="0059380C">
        <w:rPr>
          <w:rFonts w:ascii="Arial" w:hAnsi="Arial" w:cs="Arial"/>
          <w:sz w:val="20"/>
          <w:szCs w:val="20"/>
        </w:rPr>
        <w:t>su</w:t>
      </w:r>
      <w:r w:rsidRPr="0059380C">
        <w:rPr>
          <w:rFonts w:ascii="Arial" w:hAnsi="Arial" w:cs="Arial"/>
          <w:spacing w:val="-2"/>
          <w:sz w:val="20"/>
          <w:szCs w:val="20"/>
        </w:rPr>
        <w:t>i</w:t>
      </w:r>
      <w:r w:rsidRPr="0059380C">
        <w:rPr>
          <w:rFonts w:ascii="Arial" w:hAnsi="Arial" w:cs="Arial"/>
          <w:spacing w:val="-1"/>
          <w:sz w:val="20"/>
          <w:szCs w:val="20"/>
        </w:rPr>
        <w:t>v</w:t>
      </w:r>
      <w:r w:rsidRPr="0059380C">
        <w:rPr>
          <w:rFonts w:ascii="Arial" w:hAnsi="Arial" w:cs="Arial"/>
          <w:sz w:val="20"/>
          <w:szCs w:val="20"/>
        </w:rPr>
        <w:t>ants :</w:t>
      </w:r>
    </w:p>
    <w:p w14:paraId="6F14B2DC" w14:textId="443B5AB9" w:rsidR="00742C3C" w:rsidRPr="00E34C6F" w:rsidRDefault="00742C3C" w:rsidP="00E34C6F">
      <w:pPr>
        <w:pStyle w:val="Paragraphedeliste"/>
        <w:widowControl w:val="0"/>
        <w:numPr>
          <w:ilvl w:val="0"/>
          <w:numId w:val="59"/>
        </w:numPr>
        <w:tabs>
          <w:tab w:val="left" w:pos="860"/>
        </w:tabs>
        <w:autoSpaceDE w:val="0"/>
        <w:autoSpaceDN w:val="0"/>
        <w:adjustRightInd w:val="0"/>
        <w:spacing w:before="120" w:after="120" w:line="360" w:lineRule="auto"/>
        <w:ind w:right="104"/>
        <w:jc w:val="both"/>
        <w:rPr>
          <w:rFonts w:ascii="Arial" w:hAnsi="Arial" w:cs="Arial"/>
          <w:sz w:val="20"/>
          <w:szCs w:val="20"/>
        </w:rPr>
      </w:pPr>
      <w:proofErr w:type="gramStart"/>
      <w:r w:rsidRPr="00E34C6F">
        <w:rPr>
          <w:rFonts w:ascii="Arial" w:hAnsi="Arial" w:cs="Arial"/>
          <w:sz w:val="20"/>
          <w:szCs w:val="20"/>
        </w:rPr>
        <w:t>les</w:t>
      </w:r>
      <w:proofErr w:type="gramEnd"/>
      <w:r w:rsidRPr="00E34C6F">
        <w:rPr>
          <w:rFonts w:ascii="Arial" w:hAnsi="Arial" w:cs="Arial"/>
          <w:spacing w:val="1"/>
          <w:sz w:val="20"/>
          <w:szCs w:val="20"/>
        </w:rPr>
        <w:t xml:space="preserve"> </w:t>
      </w:r>
      <w:r w:rsidRPr="00E34C6F">
        <w:rPr>
          <w:rFonts w:ascii="Arial" w:hAnsi="Arial" w:cs="Arial"/>
          <w:spacing w:val="-2"/>
          <w:sz w:val="20"/>
          <w:szCs w:val="20"/>
        </w:rPr>
        <w:t>m</w:t>
      </w:r>
      <w:r w:rsidRPr="00E34C6F">
        <w:rPr>
          <w:rFonts w:ascii="Arial" w:hAnsi="Arial" w:cs="Arial"/>
          <w:sz w:val="20"/>
          <w:szCs w:val="20"/>
        </w:rPr>
        <w:t>arc</w:t>
      </w:r>
      <w:r w:rsidRPr="00E34C6F">
        <w:rPr>
          <w:rFonts w:ascii="Arial" w:hAnsi="Arial" w:cs="Arial"/>
          <w:spacing w:val="1"/>
          <w:sz w:val="20"/>
          <w:szCs w:val="20"/>
        </w:rPr>
        <w:t>h</w:t>
      </w:r>
      <w:r w:rsidRPr="00E34C6F">
        <w:rPr>
          <w:rFonts w:ascii="Arial" w:hAnsi="Arial" w:cs="Arial"/>
          <w:sz w:val="20"/>
          <w:szCs w:val="20"/>
        </w:rPr>
        <w:t>an</w:t>
      </w:r>
      <w:r w:rsidRPr="00E34C6F">
        <w:rPr>
          <w:rFonts w:ascii="Arial" w:hAnsi="Arial" w:cs="Arial"/>
          <w:spacing w:val="1"/>
          <w:sz w:val="20"/>
          <w:szCs w:val="20"/>
        </w:rPr>
        <w:t>d</w:t>
      </w:r>
      <w:r w:rsidRPr="00E34C6F">
        <w:rPr>
          <w:rFonts w:ascii="Arial" w:hAnsi="Arial" w:cs="Arial"/>
          <w:sz w:val="20"/>
          <w:szCs w:val="20"/>
        </w:rPr>
        <w:t xml:space="preserve">ises </w:t>
      </w:r>
      <w:r w:rsidRPr="00E34C6F">
        <w:rPr>
          <w:rFonts w:ascii="Arial" w:hAnsi="Arial" w:cs="Arial"/>
          <w:spacing w:val="1"/>
          <w:sz w:val="20"/>
          <w:szCs w:val="20"/>
        </w:rPr>
        <w:t>on</w:t>
      </w:r>
      <w:r w:rsidRPr="00E34C6F">
        <w:rPr>
          <w:rFonts w:ascii="Arial" w:hAnsi="Arial" w:cs="Arial"/>
          <w:sz w:val="20"/>
          <w:szCs w:val="20"/>
        </w:rPr>
        <w:t>t u</w:t>
      </w:r>
      <w:r w:rsidRPr="00E34C6F">
        <w:rPr>
          <w:rFonts w:ascii="Arial" w:hAnsi="Arial" w:cs="Arial"/>
          <w:spacing w:val="1"/>
          <w:sz w:val="20"/>
          <w:szCs w:val="20"/>
        </w:rPr>
        <w:t>n</w:t>
      </w:r>
      <w:r w:rsidRPr="00E34C6F">
        <w:rPr>
          <w:rFonts w:ascii="Arial" w:hAnsi="Arial" w:cs="Arial"/>
          <w:sz w:val="20"/>
          <w:szCs w:val="20"/>
        </w:rPr>
        <w:t>e</w:t>
      </w:r>
      <w:r w:rsidRPr="00E34C6F">
        <w:rPr>
          <w:rFonts w:ascii="Arial" w:hAnsi="Arial" w:cs="Arial"/>
          <w:spacing w:val="1"/>
          <w:sz w:val="20"/>
          <w:szCs w:val="20"/>
        </w:rPr>
        <w:t xml:space="preserve"> v</w:t>
      </w:r>
      <w:r w:rsidRPr="00E34C6F">
        <w:rPr>
          <w:rFonts w:ascii="Arial" w:hAnsi="Arial" w:cs="Arial"/>
          <w:sz w:val="20"/>
          <w:szCs w:val="20"/>
        </w:rPr>
        <w:t>ale</w:t>
      </w:r>
      <w:r w:rsidRPr="00E34C6F">
        <w:rPr>
          <w:rFonts w:ascii="Arial" w:hAnsi="Arial" w:cs="Arial"/>
          <w:spacing w:val="1"/>
          <w:sz w:val="20"/>
          <w:szCs w:val="20"/>
        </w:rPr>
        <w:t>u</w:t>
      </w:r>
      <w:r w:rsidRPr="00E34C6F">
        <w:rPr>
          <w:rFonts w:ascii="Arial" w:hAnsi="Arial" w:cs="Arial"/>
          <w:sz w:val="20"/>
          <w:szCs w:val="20"/>
        </w:rPr>
        <w:t>r</w:t>
      </w:r>
      <w:r w:rsidRPr="00E34C6F">
        <w:rPr>
          <w:rFonts w:ascii="Arial" w:hAnsi="Arial" w:cs="Arial"/>
          <w:spacing w:val="1"/>
          <w:sz w:val="20"/>
          <w:szCs w:val="20"/>
        </w:rPr>
        <w:t xml:space="preserve"> </w:t>
      </w:r>
      <w:r w:rsidRPr="00E34C6F">
        <w:rPr>
          <w:rFonts w:ascii="Arial" w:hAnsi="Arial" w:cs="Arial"/>
          <w:sz w:val="20"/>
          <w:szCs w:val="20"/>
        </w:rPr>
        <w:t>esti</w:t>
      </w:r>
      <w:r w:rsidRPr="00E34C6F">
        <w:rPr>
          <w:rFonts w:ascii="Arial" w:hAnsi="Arial" w:cs="Arial"/>
          <w:spacing w:val="-2"/>
          <w:sz w:val="20"/>
          <w:szCs w:val="20"/>
        </w:rPr>
        <w:t>m</w:t>
      </w:r>
      <w:r w:rsidRPr="00E34C6F">
        <w:rPr>
          <w:rFonts w:ascii="Arial" w:hAnsi="Arial" w:cs="Arial"/>
          <w:sz w:val="20"/>
          <w:szCs w:val="20"/>
        </w:rPr>
        <w:t>a</w:t>
      </w:r>
      <w:r w:rsidRPr="00E34C6F">
        <w:rPr>
          <w:rFonts w:ascii="Arial" w:hAnsi="Arial" w:cs="Arial"/>
          <w:spacing w:val="1"/>
          <w:sz w:val="20"/>
          <w:szCs w:val="20"/>
        </w:rPr>
        <w:t>t</w:t>
      </w:r>
      <w:r w:rsidRPr="00E34C6F">
        <w:rPr>
          <w:rFonts w:ascii="Arial" w:hAnsi="Arial" w:cs="Arial"/>
          <w:sz w:val="20"/>
          <w:szCs w:val="20"/>
        </w:rPr>
        <w:t>i</w:t>
      </w:r>
      <w:r w:rsidRPr="00E34C6F">
        <w:rPr>
          <w:rFonts w:ascii="Arial" w:hAnsi="Arial" w:cs="Arial"/>
          <w:spacing w:val="1"/>
          <w:sz w:val="20"/>
          <w:szCs w:val="20"/>
        </w:rPr>
        <w:t>v</w:t>
      </w:r>
      <w:r w:rsidRPr="00E34C6F">
        <w:rPr>
          <w:rFonts w:ascii="Arial" w:hAnsi="Arial" w:cs="Arial"/>
          <w:sz w:val="20"/>
          <w:szCs w:val="20"/>
        </w:rPr>
        <w:t>e</w:t>
      </w:r>
      <w:r w:rsidRPr="00E34C6F">
        <w:rPr>
          <w:rFonts w:ascii="Arial" w:hAnsi="Arial" w:cs="Arial"/>
          <w:spacing w:val="1"/>
          <w:sz w:val="20"/>
          <w:szCs w:val="20"/>
        </w:rPr>
        <w:t xml:space="preserve"> </w:t>
      </w:r>
      <w:r w:rsidRPr="00E34C6F">
        <w:rPr>
          <w:rFonts w:ascii="Arial" w:hAnsi="Arial" w:cs="Arial"/>
          <w:sz w:val="20"/>
          <w:szCs w:val="20"/>
        </w:rPr>
        <w:t>i</w:t>
      </w:r>
      <w:r w:rsidRPr="00E34C6F">
        <w:rPr>
          <w:rFonts w:ascii="Arial" w:hAnsi="Arial" w:cs="Arial"/>
          <w:spacing w:val="1"/>
          <w:sz w:val="20"/>
          <w:szCs w:val="20"/>
        </w:rPr>
        <w:t>n</w:t>
      </w:r>
      <w:r w:rsidRPr="00E34C6F">
        <w:rPr>
          <w:rFonts w:ascii="Arial" w:hAnsi="Arial" w:cs="Arial"/>
          <w:sz w:val="20"/>
          <w:szCs w:val="20"/>
        </w:rPr>
        <w:t>férieure</w:t>
      </w:r>
      <w:r w:rsidRPr="00E34C6F">
        <w:rPr>
          <w:rFonts w:ascii="Arial" w:hAnsi="Arial" w:cs="Arial"/>
          <w:spacing w:val="1"/>
          <w:sz w:val="20"/>
          <w:szCs w:val="20"/>
        </w:rPr>
        <w:t xml:space="preserve"> </w:t>
      </w:r>
      <w:r w:rsidRPr="00E34C6F">
        <w:rPr>
          <w:rFonts w:ascii="Arial" w:hAnsi="Arial" w:cs="Arial"/>
          <w:sz w:val="20"/>
          <w:szCs w:val="20"/>
        </w:rPr>
        <w:t>à</w:t>
      </w:r>
      <w:r w:rsidRPr="00E34C6F">
        <w:rPr>
          <w:rFonts w:ascii="Arial" w:hAnsi="Arial" w:cs="Arial"/>
          <w:spacing w:val="1"/>
          <w:sz w:val="20"/>
          <w:szCs w:val="20"/>
        </w:rPr>
        <w:t xml:space="preserve"> u</w:t>
      </w:r>
      <w:r w:rsidRPr="00E34C6F">
        <w:rPr>
          <w:rFonts w:ascii="Arial" w:hAnsi="Arial" w:cs="Arial"/>
          <w:sz w:val="20"/>
          <w:szCs w:val="20"/>
        </w:rPr>
        <w:t xml:space="preserve">n </w:t>
      </w:r>
      <w:r w:rsidRPr="00E34C6F">
        <w:rPr>
          <w:rFonts w:ascii="Arial" w:hAnsi="Arial" w:cs="Arial"/>
          <w:spacing w:val="-2"/>
          <w:sz w:val="20"/>
          <w:szCs w:val="20"/>
        </w:rPr>
        <w:t>m</w:t>
      </w:r>
      <w:r w:rsidRPr="00E34C6F">
        <w:rPr>
          <w:rFonts w:ascii="Arial" w:hAnsi="Arial" w:cs="Arial"/>
          <w:spacing w:val="1"/>
          <w:sz w:val="20"/>
          <w:szCs w:val="20"/>
        </w:rPr>
        <w:t>on</w:t>
      </w:r>
      <w:r w:rsidRPr="00E34C6F">
        <w:rPr>
          <w:rFonts w:ascii="Arial" w:hAnsi="Arial" w:cs="Arial"/>
          <w:sz w:val="20"/>
          <w:szCs w:val="20"/>
        </w:rPr>
        <w:t>t</w:t>
      </w:r>
      <w:r w:rsidRPr="00E34C6F">
        <w:rPr>
          <w:rFonts w:ascii="Arial" w:hAnsi="Arial" w:cs="Arial"/>
          <w:spacing w:val="-1"/>
          <w:sz w:val="20"/>
          <w:szCs w:val="20"/>
        </w:rPr>
        <w:t>a</w:t>
      </w:r>
      <w:r w:rsidRPr="00E34C6F">
        <w:rPr>
          <w:rFonts w:ascii="Arial" w:hAnsi="Arial" w:cs="Arial"/>
          <w:spacing w:val="1"/>
          <w:sz w:val="20"/>
          <w:szCs w:val="20"/>
        </w:rPr>
        <w:t>n</w:t>
      </w:r>
      <w:r w:rsidRPr="00E34C6F">
        <w:rPr>
          <w:rFonts w:ascii="Arial" w:hAnsi="Arial" w:cs="Arial"/>
          <w:sz w:val="20"/>
          <w:szCs w:val="20"/>
        </w:rPr>
        <w:t>t</w:t>
      </w:r>
      <w:r w:rsidRPr="00E34C6F">
        <w:rPr>
          <w:rFonts w:ascii="Arial" w:hAnsi="Arial" w:cs="Arial"/>
          <w:spacing w:val="1"/>
          <w:sz w:val="20"/>
          <w:szCs w:val="20"/>
        </w:rPr>
        <w:t xml:space="preserve"> </w:t>
      </w:r>
      <w:r w:rsidRPr="00E34C6F">
        <w:rPr>
          <w:rFonts w:ascii="Arial" w:hAnsi="Arial" w:cs="Arial"/>
          <w:spacing w:val="-2"/>
          <w:sz w:val="20"/>
          <w:szCs w:val="20"/>
        </w:rPr>
        <w:t>m</w:t>
      </w:r>
      <w:r w:rsidRPr="00E34C6F">
        <w:rPr>
          <w:rFonts w:ascii="Arial" w:hAnsi="Arial" w:cs="Arial"/>
          <w:sz w:val="20"/>
          <w:szCs w:val="20"/>
        </w:rPr>
        <w:t>a</w:t>
      </w:r>
      <w:r w:rsidRPr="00E34C6F">
        <w:rPr>
          <w:rFonts w:ascii="Arial" w:hAnsi="Arial" w:cs="Arial"/>
          <w:spacing w:val="1"/>
          <w:sz w:val="20"/>
          <w:szCs w:val="20"/>
        </w:rPr>
        <w:t>xi</w:t>
      </w:r>
      <w:r w:rsidRPr="00E34C6F">
        <w:rPr>
          <w:rFonts w:ascii="Arial" w:hAnsi="Arial" w:cs="Arial"/>
          <w:spacing w:val="-1"/>
          <w:sz w:val="20"/>
          <w:szCs w:val="20"/>
        </w:rPr>
        <w:t>ma</w:t>
      </w:r>
      <w:r w:rsidRPr="00E34C6F">
        <w:rPr>
          <w:rFonts w:ascii="Arial" w:hAnsi="Arial" w:cs="Arial"/>
          <w:sz w:val="20"/>
          <w:szCs w:val="20"/>
        </w:rPr>
        <w:t>l</w:t>
      </w:r>
      <w:r w:rsidRPr="00E34C6F">
        <w:rPr>
          <w:rFonts w:ascii="Arial" w:hAnsi="Arial" w:cs="Arial"/>
          <w:spacing w:val="1"/>
          <w:sz w:val="20"/>
          <w:szCs w:val="20"/>
        </w:rPr>
        <w:t xml:space="preserve"> </w:t>
      </w:r>
      <w:r w:rsidRPr="00E34C6F">
        <w:rPr>
          <w:rFonts w:ascii="Arial" w:hAnsi="Arial" w:cs="Arial"/>
          <w:spacing w:val="-1"/>
          <w:sz w:val="20"/>
          <w:szCs w:val="20"/>
        </w:rPr>
        <w:t>a</w:t>
      </w:r>
      <w:r w:rsidRPr="00E34C6F">
        <w:rPr>
          <w:rFonts w:ascii="Arial" w:hAnsi="Arial" w:cs="Arial"/>
          <w:spacing w:val="1"/>
          <w:sz w:val="20"/>
          <w:szCs w:val="20"/>
        </w:rPr>
        <w:t>u</w:t>
      </w:r>
      <w:r w:rsidRPr="00E34C6F">
        <w:rPr>
          <w:rFonts w:ascii="Arial" w:hAnsi="Arial" w:cs="Arial"/>
          <w:spacing w:val="-1"/>
          <w:sz w:val="20"/>
          <w:szCs w:val="20"/>
        </w:rPr>
        <w:t>-</w:t>
      </w:r>
      <w:r w:rsidRPr="00E34C6F">
        <w:rPr>
          <w:rFonts w:ascii="Arial" w:hAnsi="Arial" w:cs="Arial"/>
          <w:spacing w:val="1"/>
          <w:sz w:val="20"/>
          <w:szCs w:val="20"/>
        </w:rPr>
        <w:t>d</w:t>
      </w:r>
      <w:r w:rsidRPr="00E34C6F">
        <w:rPr>
          <w:rFonts w:ascii="Arial" w:hAnsi="Arial" w:cs="Arial"/>
          <w:spacing w:val="-1"/>
          <w:sz w:val="20"/>
          <w:szCs w:val="20"/>
        </w:rPr>
        <w:t>ess</w:t>
      </w:r>
      <w:r w:rsidRPr="00E34C6F">
        <w:rPr>
          <w:rFonts w:ascii="Arial" w:hAnsi="Arial" w:cs="Arial"/>
          <w:spacing w:val="1"/>
          <w:sz w:val="20"/>
          <w:szCs w:val="20"/>
        </w:rPr>
        <w:t>o</w:t>
      </w:r>
      <w:r w:rsidRPr="00E34C6F">
        <w:rPr>
          <w:rFonts w:ascii="Arial" w:hAnsi="Arial" w:cs="Arial"/>
          <w:spacing w:val="-1"/>
          <w:sz w:val="20"/>
          <w:szCs w:val="20"/>
        </w:rPr>
        <w:t>u</w:t>
      </w:r>
      <w:r w:rsidRPr="00E34C6F">
        <w:rPr>
          <w:rFonts w:ascii="Arial" w:hAnsi="Arial" w:cs="Arial"/>
          <w:sz w:val="20"/>
          <w:szCs w:val="20"/>
        </w:rPr>
        <w:t xml:space="preserve">s </w:t>
      </w:r>
      <w:r w:rsidRPr="00E34C6F">
        <w:rPr>
          <w:rFonts w:ascii="Arial" w:hAnsi="Arial" w:cs="Arial"/>
          <w:spacing w:val="1"/>
          <w:sz w:val="20"/>
          <w:szCs w:val="20"/>
        </w:rPr>
        <w:t>d</w:t>
      </w:r>
      <w:r w:rsidRPr="00E34C6F">
        <w:rPr>
          <w:rFonts w:ascii="Arial" w:hAnsi="Arial" w:cs="Arial"/>
          <w:spacing w:val="-1"/>
          <w:sz w:val="20"/>
          <w:szCs w:val="20"/>
        </w:rPr>
        <w:t>uq</w:t>
      </w:r>
      <w:r w:rsidRPr="00E34C6F">
        <w:rPr>
          <w:rFonts w:ascii="Arial" w:hAnsi="Arial" w:cs="Arial"/>
          <w:spacing w:val="1"/>
          <w:sz w:val="20"/>
          <w:szCs w:val="20"/>
        </w:rPr>
        <w:t>u</w:t>
      </w:r>
      <w:r w:rsidRPr="00E34C6F">
        <w:rPr>
          <w:rFonts w:ascii="Arial" w:hAnsi="Arial" w:cs="Arial"/>
          <w:spacing w:val="-1"/>
          <w:sz w:val="20"/>
          <w:szCs w:val="20"/>
        </w:rPr>
        <w:t>e</w:t>
      </w:r>
      <w:r w:rsidRPr="00E34C6F">
        <w:rPr>
          <w:rFonts w:ascii="Arial" w:hAnsi="Arial" w:cs="Arial"/>
          <w:sz w:val="20"/>
          <w:szCs w:val="20"/>
        </w:rPr>
        <w:t>l</w:t>
      </w:r>
      <w:r w:rsidRPr="00E34C6F">
        <w:rPr>
          <w:rFonts w:ascii="Arial" w:hAnsi="Arial" w:cs="Arial"/>
          <w:spacing w:val="1"/>
          <w:sz w:val="20"/>
          <w:szCs w:val="20"/>
        </w:rPr>
        <w:t xml:space="preserve"> </w:t>
      </w:r>
      <w:r w:rsidRPr="00E34C6F">
        <w:rPr>
          <w:rFonts w:ascii="Arial" w:hAnsi="Arial" w:cs="Arial"/>
          <w:spacing w:val="-1"/>
          <w:sz w:val="20"/>
          <w:szCs w:val="20"/>
        </w:rPr>
        <w:t>a</w:t>
      </w:r>
      <w:r w:rsidRPr="00E34C6F">
        <w:rPr>
          <w:rFonts w:ascii="Arial" w:hAnsi="Arial" w:cs="Arial"/>
          <w:spacing w:val="1"/>
          <w:sz w:val="20"/>
          <w:szCs w:val="20"/>
        </w:rPr>
        <w:t>u</w:t>
      </w:r>
      <w:r w:rsidRPr="00E34C6F">
        <w:rPr>
          <w:rFonts w:ascii="Arial" w:hAnsi="Arial" w:cs="Arial"/>
          <w:spacing w:val="-1"/>
          <w:sz w:val="20"/>
          <w:szCs w:val="20"/>
        </w:rPr>
        <w:t>cu</w:t>
      </w:r>
      <w:r w:rsidRPr="00E34C6F">
        <w:rPr>
          <w:rFonts w:ascii="Arial" w:hAnsi="Arial" w:cs="Arial"/>
          <w:sz w:val="20"/>
          <w:szCs w:val="20"/>
        </w:rPr>
        <w:t>n</w:t>
      </w:r>
      <w:r w:rsidRPr="00E34C6F">
        <w:rPr>
          <w:rFonts w:ascii="Arial" w:hAnsi="Arial" w:cs="Arial"/>
          <w:spacing w:val="1"/>
          <w:sz w:val="20"/>
          <w:szCs w:val="20"/>
        </w:rPr>
        <w:t xml:space="preserve"> </w:t>
      </w:r>
      <w:r w:rsidRPr="00E34C6F">
        <w:rPr>
          <w:rFonts w:ascii="Arial" w:hAnsi="Arial" w:cs="Arial"/>
          <w:spacing w:val="-1"/>
          <w:sz w:val="20"/>
          <w:szCs w:val="20"/>
        </w:rPr>
        <w:t>dr</w:t>
      </w:r>
      <w:r w:rsidRPr="00E34C6F">
        <w:rPr>
          <w:rFonts w:ascii="Arial" w:hAnsi="Arial" w:cs="Arial"/>
          <w:spacing w:val="1"/>
          <w:sz w:val="20"/>
          <w:szCs w:val="20"/>
        </w:rPr>
        <w:t>o</w:t>
      </w:r>
      <w:r w:rsidRPr="00E34C6F">
        <w:rPr>
          <w:rFonts w:ascii="Arial" w:hAnsi="Arial" w:cs="Arial"/>
          <w:spacing w:val="-1"/>
          <w:sz w:val="20"/>
          <w:szCs w:val="20"/>
        </w:rPr>
        <w:t>i</w:t>
      </w:r>
      <w:r w:rsidRPr="00E34C6F">
        <w:rPr>
          <w:rFonts w:ascii="Arial" w:hAnsi="Arial" w:cs="Arial"/>
          <w:sz w:val="20"/>
          <w:szCs w:val="20"/>
        </w:rPr>
        <w:t>t</w:t>
      </w:r>
      <w:r w:rsidRPr="00E34C6F">
        <w:rPr>
          <w:rFonts w:ascii="Arial" w:hAnsi="Arial" w:cs="Arial"/>
          <w:spacing w:val="1"/>
          <w:sz w:val="20"/>
          <w:szCs w:val="20"/>
        </w:rPr>
        <w:t xml:space="preserve"> </w:t>
      </w:r>
      <w:r w:rsidRPr="00E34C6F">
        <w:rPr>
          <w:rFonts w:ascii="Arial" w:hAnsi="Arial" w:cs="Arial"/>
          <w:spacing w:val="-1"/>
          <w:sz w:val="20"/>
          <w:szCs w:val="20"/>
        </w:rPr>
        <w:t>o</w:t>
      </w:r>
      <w:r w:rsidRPr="00E34C6F">
        <w:rPr>
          <w:rFonts w:ascii="Arial" w:hAnsi="Arial" w:cs="Arial"/>
          <w:sz w:val="20"/>
          <w:szCs w:val="20"/>
        </w:rPr>
        <w:t>u</w:t>
      </w:r>
      <w:r w:rsidRPr="00E34C6F">
        <w:rPr>
          <w:rFonts w:ascii="Arial" w:hAnsi="Arial" w:cs="Arial"/>
          <w:spacing w:val="1"/>
          <w:sz w:val="20"/>
          <w:szCs w:val="20"/>
        </w:rPr>
        <w:t xml:space="preserve"> </w:t>
      </w:r>
      <w:r w:rsidRPr="00E34C6F">
        <w:rPr>
          <w:rFonts w:ascii="Arial" w:hAnsi="Arial" w:cs="Arial"/>
          <w:spacing w:val="-1"/>
          <w:sz w:val="20"/>
          <w:szCs w:val="20"/>
        </w:rPr>
        <w:t>ta</w:t>
      </w:r>
      <w:r w:rsidRPr="00E34C6F">
        <w:rPr>
          <w:rFonts w:ascii="Arial" w:hAnsi="Arial" w:cs="Arial"/>
          <w:spacing w:val="1"/>
          <w:sz w:val="20"/>
          <w:szCs w:val="20"/>
        </w:rPr>
        <w:t>x</w:t>
      </w:r>
      <w:r w:rsidRPr="00E34C6F">
        <w:rPr>
          <w:rFonts w:ascii="Arial" w:hAnsi="Arial" w:cs="Arial"/>
          <w:sz w:val="20"/>
          <w:szCs w:val="20"/>
        </w:rPr>
        <w:t>e</w:t>
      </w:r>
      <w:r w:rsidRPr="00E34C6F">
        <w:rPr>
          <w:rFonts w:ascii="Arial" w:hAnsi="Arial" w:cs="Arial"/>
          <w:spacing w:val="-1"/>
          <w:sz w:val="20"/>
          <w:szCs w:val="20"/>
        </w:rPr>
        <w:t xml:space="preserve"> </w:t>
      </w:r>
      <w:r w:rsidRPr="00E34C6F">
        <w:rPr>
          <w:rFonts w:ascii="Arial" w:hAnsi="Arial" w:cs="Arial"/>
          <w:sz w:val="20"/>
          <w:szCs w:val="20"/>
        </w:rPr>
        <w:t>à l’</w:t>
      </w:r>
      <w:r w:rsidRPr="00E34C6F">
        <w:rPr>
          <w:rFonts w:ascii="Arial" w:hAnsi="Arial" w:cs="Arial"/>
          <w:spacing w:val="1"/>
          <w:sz w:val="20"/>
          <w:szCs w:val="20"/>
        </w:rPr>
        <w:t>i</w:t>
      </w:r>
      <w:r w:rsidRPr="00E34C6F">
        <w:rPr>
          <w:rFonts w:ascii="Arial" w:hAnsi="Arial" w:cs="Arial"/>
          <w:spacing w:val="-2"/>
          <w:sz w:val="20"/>
          <w:szCs w:val="20"/>
        </w:rPr>
        <w:t>m</w:t>
      </w:r>
      <w:r w:rsidRPr="00E34C6F">
        <w:rPr>
          <w:rFonts w:ascii="Arial" w:hAnsi="Arial" w:cs="Arial"/>
          <w:spacing w:val="1"/>
          <w:sz w:val="20"/>
          <w:szCs w:val="20"/>
        </w:rPr>
        <w:t>po</w:t>
      </w:r>
      <w:r w:rsidRPr="00E34C6F">
        <w:rPr>
          <w:rFonts w:ascii="Arial" w:hAnsi="Arial" w:cs="Arial"/>
          <w:sz w:val="20"/>
          <w:szCs w:val="20"/>
        </w:rPr>
        <w:t>rtation ne sera</w:t>
      </w:r>
      <w:r w:rsidRPr="00E34C6F">
        <w:rPr>
          <w:rFonts w:ascii="Arial" w:hAnsi="Arial" w:cs="Arial"/>
          <w:spacing w:val="-1"/>
          <w:sz w:val="20"/>
          <w:szCs w:val="20"/>
        </w:rPr>
        <w:t xml:space="preserve"> </w:t>
      </w:r>
      <w:r w:rsidRPr="00E34C6F">
        <w:rPr>
          <w:rFonts w:ascii="Arial" w:hAnsi="Arial" w:cs="Arial"/>
          <w:spacing w:val="1"/>
          <w:sz w:val="20"/>
          <w:szCs w:val="20"/>
        </w:rPr>
        <w:t>p</w:t>
      </w:r>
      <w:r w:rsidRPr="00E34C6F">
        <w:rPr>
          <w:rFonts w:ascii="Arial" w:hAnsi="Arial" w:cs="Arial"/>
          <w:spacing w:val="-1"/>
          <w:sz w:val="20"/>
          <w:szCs w:val="20"/>
        </w:rPr>
        <w:t>e</w:t>
      </w:r>
      <w:r w:rsidRPr="00E34C6F">
        <w:rPr>
          <w:rFonts w:ascii="Arial" w:hAnsi="Arial" w:cs="Arial"/>
          <w:sz w:val="20"/>
          <w:szCs w:val="20"/>
        </w:rPr>
        <w:t xml:space="preserve">rçu ; </w:t>
      </w:r>
      <w:proofErr w:type="gramStart"/>
      <w:r w:rsidRPr="00E34C6F">
        <w:rPr>
          <w:rFonts w:ascii="Arial" w:hAnsi="Arial" w:cs="Arial"/>
          <w:sz w:val="20"/>
          <w:szCs w:val="20"/>
        </w:rPr>
        <w:t>ou</w:t>
      </w:r>
      <w:proofErr w:type="gramEnd"/>
    </w:p>
    <w:p w14:paraId="081E95C4" w14:textId="53CD6BB0" w:rsidR="00742C3C" w:rsidRPr="00E34C6F" w:rsidRDefault="00742C3C" w:rsidP="00E34C6F">
      <w:pPr>
        <w:pStyle w:val="Paragraphedeliste"/>
        <w:widowControl w:val="0"/>
        <w:numPr>
          <w:ilvl w:val="0"/>
          <w:numId w:val="59"/>
        </w:numPr>
        <w:autoSpaceDE w:val="0"/>
        <w:autoSpaceDN w:val="0"/>
        <w:adjustRightInd w:val="0"/>
        <w:spacing w:before="120" w:after="120" w:line="360" w:lineRule="auto"/>
        <w:ind w:right="102"/>
        <w:jc w:val="both"/>
        <w:rPr>
          <w:rFonts w:ascii="Arial" w:hAnsi="Arial" w:cs="Arial"/>
          <w:sz w:val="20"/>
          <w:szCs w:val="20"/>
        </w:rPr>
      </w:pPr>
      <w:proofErr w:type="gramStart"/>
      <w:r w:rsidRPr="00E34C6F">
        <w:rPr>
          <w:rFonts w:ascii="Arial" w:hAnsi="Arial" w:cs="Arial"/>
          <w:sz w:val="20"/>
          <w:szCs w:val="20"/>
        </w:rPr>
        <w:t>les</w:t>
      </w:r>
      <w:proofErr w:type="gramEnd"/>
      <w:r w:rsidRPr="00E34C6F">
        <w:rPr>
          <w:rFonts w:ascii="Arial" w:hAnsi="Arial" w:cs="Arial"/>
          <w:spacing w:val="37"/>
          <w:sz w:val="20"/>
          <w:szCs w:val="20"/>
        </w:rPr>
        <w:t xml:space="preserve"> </w:t>
      </w:r>
      <w:r w:rsidRPr="00E34C6F">
        <w:rPr>
          <w:rFonts w:ascii="Arial" w:hAnsi="Arial" w:cs="Arial"/>
          <w:spacing w:val="-2"/>
          <w:sz w:val="20"/>
          <w:szCs w:val="20"/>
        </w:rPr>
        <w:t>m</w:t>
      </w:r>
      <w:r w:rsidRPr="00E34C6F">
        <w:rPr>
          <w:rFonts w:ascii="Arial" w:hAnsi="Arial" w:cs="Arial"/>
          <w:sz w:val="20"/>
          <w:szCs w:val="20"/>
        </w:rPr>
        <w:t>archand</w:t>
      </w:r>
      <w:r w:rsidRPr="00E34C6F">
        <w:rPr>
          <w:rFonts w:ascii="Arial" w:hAnsi="Arial" w:cs="Arial"/>
          <w:spacing w:val="-2"/>
          <w:sz w:val="20"/>
          <w:szCs w:val="20"/>
        </w:rPr>
        <w:t>i</w:t>
      </w:r>
      <w:r w:rsidRPr="00E34C6F">
        <w:rPr>
          <w:rFonts w:ascii="Arial" w:hAnsi="Arial" w:cs="Arial"/>
          <w:sz w:val="20"/>
          <w:szCs w:val="20"/>
        </w:rPr>
        <w:t>ses</w:t>
      </w:r>
      <w:r w:rsidRPr="00E34C6F">
        <w:rPr>
          <w:rFonts w:ascii="Arial" w:hAnsi="Arial" w:cs="Arial"/>
          <w:spacing w:val="37"/>
          <w:sz w:val="20"/>
          <w:szCs w:val="20"/>
        </w:rPr>
        <w:t xml:space="preserve"> </w:t>
      </w:r>
      <w:r w:rsidRPr="00E34C6F">
        <w:rPr>
          <w:rFonts w:ascii="Arial" w:hAnsi="Arial" w:cs="Arial"/>
          <w:spacing w:val="-1"/>
          <w:sz w:val="20"/>
          <w:szCs w:val="20"/>
        </w:rPr>
        <w:t>f</w:t>
      </w:r>
      <w:r w:rsidRPr="00E34C6F">
        <w:rPr>
          <w:rFonts w:ascii="Arial" w:hAnsi="Arial" w:cs="Arial"/>
          <w:sz w:val="20"/>
          <w:szCs w:val="20"/>
        </w:rPr>
        <w:t>ont</w:t>
      </w:r>
      <w:r w:rsidRPr="00E34C6F">
        <w:rPr>
          <w:rFonts w:ascii="Arial" w:hAnsi="Arial" w:cs="Arial"/>
          <w:spacing w:val="36"/>
          <w:sz w:val="20"/>
          <w:szCs w:val="20"/>
        </w:rPr>
        <w:t xml:space="preserve"> </w:t>
      </w:r>
      <w:r w:rsidRPr="00E34C6F">
        <w:rPr>
          <w:rFonts w:ascii="Arial" w:hAnsi="Arial" w:cs="Arial"/>
          <w:spacing w:val="-2"/>
          <w:sz w:val="20"/>
          <w:szCs w:val="20"/>
        </w:rPr>
        <w:t>l</w:t>
      </w:r>
      <w:r w:rsidRPr="00E34C6F">
        <w:rPr>
          <w:rFonts w:ascii="Arial" w:hAnsi="Arial" w:cs="Arial"/>
          <w:sz w:val="20"/>
          <w:szCs w:val="20"/>
        </w:rPr>
        <w:t>’</w:t>
      </w:r>
      <w:r w:rsidRPr="00E34C6F">
        <w:rPr>
          <w:rFonts w:ascii="Arial" w:hAnsi="Arial" w:cs="Arial"/>
          <w:spacing w:val="-1"/>
          <w:sz w:val="20"/>
          <w:szCs w:val="20"/>
        </w:rPr>
        <w:t>ob</w:t>
      </w:r>
      <w:r w:rsidRPr="00E34C6F">
        <w:rPr>
          <w:rFonts w:ascii="Arial" w:hAnsi="Arial" w:cs="Arial"/>
          <w:spacing w:val="1"/>
          <w:sz w:val="20"/>
          <w:szCs w:val="20"/>
        </w:rPr>
        <w:t>j</w:t>
      </w:r>
      <w:r w:rsidRPr="00E34C6F">
        <w:rPr>
          <w:rFonts w:ascii="Arial" w:hAnsi="Arial" w:cs="Arial"/>
          <w:spacing w:val="-1"/>
          <w:sz w:val="20"/>
          <w:szCs w:val="20"/>
        </w:rPr>
        <w:t>e</w:t>
      </w:r>
      <w:r w:rsidRPr="00E34C6F">
        <w:rPr>
          <w:rFonts w:ascii="Arial" w:hAnsi="Arial" w:cs="Arial"/>
          <w:sz w:val="20"/>
          <w:szCs w:val="20"/>
        </w:rPr>
        <w:t>t</w:t>
      </w:r>
      <w:r w:rsidRPr="00E34C6F">
        <w:rPr>
          <w:rFonts w:ascii="Arial" w:hAnsi="Arial" w:cs="Arial"/>
          <w:spacing w:val="36"/>
          <w:sz w:val="20"/>
          <w:szCs w:val="20"/>
        </w:rPr>
        <w:t xml:space="preserve"> </w:t>
      </w:r>
      <w:r w:rsidRPr="00E34C6F">
        <w:rPr>
          <w:rFonts w:ascii="Arial" w:hAnsi="Arial" w:cs="Arial"/>
          <w:sz w:val="20"/>
          <w:szCs w:val="20"/>
        </w:rPr>
        <w:t>de</w:t>
      </w:r>
      <w:r w:rsidRPr="00E34C6F">
        <w:rPr>
          <w:rFonts w:ascii="Arial" w:hAnsi="Arial" w:cs="Arial"/>
          <w:spacing w:val="36"/>
          <w:sz w:val="20"/>
          <w:szCs w:val="20"/>
        </w:rPr>
        <w:t xml:space="preserve"> </w:t>
      </w:r>
      <w:r w:rsidRPr="00E34C6F">
        <w:rPr>
          <w:rFonts w:ascii="Arial" w:hAnsi="Arial" w:cs="Arial"/>
          <w:sz w:val="20"/>
          <w:szCs w:val="20"/>
        </w:rPr>
        <w:t>d</w:t>
      </w:r>
      <w:r w:rsidRPr="00E34C6F">
        <w:rPr>
          <w:rFonts w:ascii="Arial" w:hAnsi="Arial" w:cs="Arial"/>
          <w:spacing w:val="-1"/>
          <w:sz w:val="20"/>
          <w:szCs w:val="20"/>
        </w:rPr>
        <w:t>r</w:t>
      </w:r>
      <w:r w:rsidRPr="00E34C6F">
        <w:rPr>
          <w:rFonts w:ascii="Arial" w:hAnsi="Arial" w:cs="Arial"/>
          <w:sz w:val="20"/>
          <w:szCs w:val="20"/>
        </w:rPr>
        <w:t>oits</w:t>
      </w:r>
      <w:r w:rsidRPr="00E34C6F">
        <w:rPr>
          <w:rFonts w:ascii="Arial" w:hAnsi="Arial" w:cs="Arial"/>
          <w:spacing w:val="36"/>
          <w:sz w:val="20"/>
          <w:szCs w:val="20"/>
        </w:rPr>
        <w:t xml:space="preserve"> </w:t>
      </w:r>
      <w:r w:rsidRPr="00E34C6F">
        <w:rPr>
          <w:rFonts w:ascii="Arial" w:hAnsi="Arial" w:cs="Arial"/>
          <w:spacing w:val="-1"/>
          <w:sz w:val="20"/>
          <w:szCs w:val="20"/>
        </w:rPr>
        <w:t>o</w:t>
      </w:r>
      <w:r w:rsidRPr="00E34C6F">
        <w:rPr>
          <w:rFonts w:ascii="Arial" w:hAnsi="Arial" w:cs="Arial"/>
          <w:sz w:val="20"/>
          <w:szCs w:val="20"/>
        </w:rPr>
        <w:t>u</w:t>
      </w:r>
      <w:r w:rsidRPr="00E34C6F">
        <w:rPr>
          <w:rFonts w:ascii="Arial" w:hAnsi="Arial" w:cs="Arial"/>
          <w:spacing w:val="36"/>
          <w:sz w:val="20"/>
          <w:szCs w:val="20"/>
        </w:rPr>
        <w:t xml:space="preserve"> </w:t>
      </w:r>
      <w:r w:rsidRPr="00E34C6F">
        <w:rPr>
          <w:rFonts w:ascii="Arial" w:hAnsi="Arial" w:cs="Arial"/>
          <w:sz w:val="20"/>
          <w:szCs w:val="20"/>
        </w:rPr>
        <w:t>taxes</w:t>
      </w:r>
      <w:r w:rsidRPr="00E34C6F">
        <w:rPr>
          <w:rFonts w:ascii="Arial" w:hAnsi="Arial" w:cs="Arial"/>
          <w:spacing w:val="37"/>
          <w:sz w:val="20"/>
          <w:szCs w:val="20"/>
        </w:rPr>
        <w:t xml:space="preserve"> </w:t>
      </w:r>
      <w:r w:rsidRPr="00E34C6F">
        <w:rPr>
          <w:rFonts w:ascii="Arial" w:hAnsi="Arial" w:cs="Arial"/>
          <w:sz w:val="20"/>
          <w:szCs w:val="20"/>
        </w:rPr>
        <w:t>à</w:t>
      </w:r>
      <w:r w:rsidRPr="00E34C6F">
        <w:rPr>
          <w:rFonts w:ascii="Arial" w:hAnsi="Arial" w:cs="Arial"/>
          <w:spacing w:val="35"/>
          <w:sz w:val="20"/>
          <w:szCs w:val="20"/>
        </w:rPr>
        <w:t xml:space="preserve"> </w:t>
      </w:r>
      <w:r w:rsidRPr="00E34C6F">
        <w:rPr>
          <w:rFonts w:ascii="Arial" w:hAnsi="Arial" w:cs="Arial"/>
          <w:sz w:val="20"/>
          <w:szCs w:val="20"/>
        </w:rPr>
        <w:t>l’i</w:t>
      </w:r>
      <w:r w:rsidRPr="00E34C6F">
        <w:rPr>
          <w:rFonts w:ascii="Arial" w:hAnsi="Arial" w:cs="Arial"/>
          <w:spacing w:val="-2"/>
          <w:sz w:val="20"/>
          <w:szCs w:val="20"/>
        </w:rPr>
        <w:t>m</w:t>
      </w:r>
      <w:r w:rsidRPr="00E34C6F">
        <w:rPr>
          <w:rFonts w:ascii="Arial" w:hAnsi="Arial" w:cs="Arial"/>
          <w:spacing w:val="2"/>
          <w:sz w:val="20"/>
          <w:szCs w:val="20"/>
        </w:rPr>
        <w:t>p</w:t>
      </w:r>
      <w:r w:rsidRPr="00E34C6F">
        <w:rPr>
          <w:rFonts w:ascii="Arial" w:hAnsi="Arial" w:cs="Arial"/>
          <w:spacing w:val="1"/>
          <w:sz w:val="20"/>
          <w:szCs w:val="20"/>
        </w:rPr>
        <w:t>o</w:t>
      </w:r>
      <w:r w:rsidRPr="00E34C6F">
        <w:rPr>
          <w:rFonts w:ascii="Arial" w:hAnsi="Arial" w:cs="Arial"/>
          <w:sz w:val="20"/>
          <w:szCs w:val="20"/>
        </w:rPr>
        <w:t>rtati</w:t>
      </w:r>
      <w:r w:rsidRPr="00E34C6F">
        <w:rPr>
          <w:rFonts w:ascii="Arial" w:hAnsi="Arial" w:cs="Arial"/>
          <w:spacing w:val="-1"/>
          <w:sz w:val="20"/>
          <w:szCs w:val="20"/>
        </w:rPr>
        <w:t>o</w:t>
      </w:r>
      <w:r w:rsidRPr="00E34C6F">
        <w:rPr>
          <w:rFonts w:ascii="Arial" w:hAnsi="Arial" w:cs="Arial"/>
          <w:sz w:val="20"/>
          <w:szCs w:val="20"/>
        </w:rPr>
        <w:t>n</w:t>
      </w:r>
      <w:r w:rsidRPr="00E34C6F">
        <w:rPr>
          <w:rFonts w:ascii="Arial" w:hAnsi="Arial" w:cs="Arial"/>
          <w:spacing w:val="36"/>
          <w:sz w:val="20"/>
          <w:szCs w:val="20"/>
        </w:rPr>
        <w:t xml:space="preserve"> </w:t>
      </w:r>
      <w:r w:rsidRPr="00E34C6F">
        <w:rPr>
          <w:rFonts w:ascii="Arial" w:hAnsi="Arial" w:cs="Arial"/>
          <w:sz w:val="20"/>
          <w:szCs w:val="20"/>
        </w:rPr>
        <w:t>qui</w:t>
      </w:r>
      <w:r w:rsidRPr="00E34C6F">
        <w:rPr>
          <w:rFonts w:ascii="Arial" w:hAnsi="Arial" w:cs="Arial"/>
          <w:spacing w:val="36"/>
          <w:sz w:val="20"/>
          <w:szCs w:val="20"/>
        </w:rPr>
        <w:t xml:space="preserve"> </w:t>
      </w:r>
      <w:r w:rsidRPr="00E34C6F">
        <w:rPr>
          <w:rFonts w:ascii="Arial" w:hAnsi="Arial" w:cs="Arial"/>
          <w:spacing w:val="-1"/>
          <w:sz w:val="20"/>
          <w:szCs w:val="20"/>
        </w:rPr>
        <w:t>so</w:t>
      </w:r>
      <w:r w:rsidRPr="00E34C6F">
        <w:rPr>
          <w:rFonts w:ascii="Arial" w:hAnsi="Arial" w:cs="Arial"/>
          <w:sz w:val="20"/>
          <w:szCs w:val="20"/>
        </w:rPr>
        <w:t>nt</w:t>
      </w:r>
      <w:r w:rsidRPr="00E34C6F">
        <w:rPr>
          <w:rFonts w:ascii="Arial" w:hAnsi="Arial" w:cs="Arial"/>
          <w:spacing w:val="36"/>
          <w:sz w:val="20"/>
          <w:szCs w:val="20"/>
        </w:rPr>
        <w:t xml:space="preserve"> </w:t>
      </w:r>
      <w:r w:rsidRPr="00E34C6F">
        <w:rPr>
          <w:rFonts w:ascii="Arial" w:hAnsi="Arial" w:cs="Arial"/>
          <w:sz w:val="20"/>
          <w:szCs w:val="20"/>
        </w:rPr>
        <w:t>i</w:t>
      </w:r>
      <w:r w:rsidRPr="00E34C6F">
        <w:rPr>
          <w:rFonts w:ascii="Arial" w:hAnsi="Arial" w:cs="Arial"/>
          <w:spacing w:val="-1"/>
          <w:sz w:val="20"/>
          <w:szCs w:val="20"/>
        </w:rPr>
        <w:t>n</w:t>
      </w:r>
      <w:r w:rsidRPr="00E34C6F">
        <w:rPr>
          <w:rFonts w:ascii="Arial" w:hAnsi="Arial" w:cs="Arial"/>
          <w:sz w:val="20"/>
          <w:szCs w:val="20"/>
        </w:rPr>
        <w:t>férie</w:t>
      </w:r>
      <w:r w:rsidRPr="00E34C6F">
        <w:rPr>
          <w:rFonts w:ascii="Arial" w:hAnsi="Arial" w:cs="Arial"/>
          <w:spacing w:val="-1"/>
          <w:sz w:val="20"/>
          <w:szCs w:val="20"/>
        </w:rPr>
        <w:t>u</w:t>
      </w:r>
      <w:r w:rsidRPr="00E34C6F">
        <w:rPr>
          <w:rFonts w:ascii="Arial" w:hAnsi="Arial" w:cs="Arial"/>
          <w:sz w:val="20"/>
          <w:szCs w:val="20"/>
        </w:rPr>
        <w:t>rs</w:t>
      </w:r>
      <w:r w:rsidRPr="00E34C6F">
        <w:rPr>
          <w:rFonts w:ascii="Arial" w:hAnsi="Arial" w:cs="Arial"/>
          <w:spacing w:val="37"/>
          <w:sz w:val="20"/>
          <w:szCs w:val="20"/>
        </w:rPr>
        <w:t xml:space="preserve"> </w:t>
      </w:r>
      <w:r w:rsidRPr="00E34C6F">
        <w:rPr>
          <w:rFonts w:ascii="Arial" w:hAnsi="Arial" w:cs="Arial"/>
          <w:spacing w:val="-1"/>
          <w:sz w:val="20"/>
          <w:szCs w:val="20"/>
        </w:rPr>
        <w:t>a</w:t>
      </w:r>
      <w:r w:rsidRPr="00E34C6F">
        <w:rPr>
          <w:rFonts w:ascii="Arial" w:hAnsi="Arial" w:cs="Arial"/>
          <w:sz w:val="20"/>
          <w:szCs w:val="20"/>
        </w:rPr>
        <w:t>u</w:t>
      </w:r>
      <w:r w:rsidRPr="00E34C6F">
        <w:rPr>
          <w:rFonts w:ascii="Arial" w:hAnsi="Arial" w:cs="Arial"/>
          <w:spacing w:val="37"/>
          <w:sz w:val="20"/>
          <w:szCs w:val="20"/>
        </w:rPr>
        <w:t xml:space="preserve"> </w:t>
      </w:r>
      <w:r w:rsidRPr="00E34C6F">
        <w:rPr>
          <w:rFonts w:ascii="Arial" w:hAnsi="Arial" w:cs="Arial"/>
          <w:spacing w:val="-2"/>
          <w:sz w:val="20"/>
          <w:szCs w:val="20"/>
        </w:rPr>
        <w:t>m</w:t>
      </w:r>
      <w:r w:rsidRPr="00E34C6F">
        <w:rPr>
          <w:rFonts w:ascii="Arial" w:hAnsi="Arial" w:cs="Arial"/>
          <w:sz w:val="20"/>
          <w:szCs w:val="20"/>
        </w:rPr>
        <w:t>ontant</w:t>
      </w:r>
      <w:r w:rsidRPr="00E34C6F">
        <w:rPr>
          <w:rFonts w:ascii="Arial" w:hAnsi="Arial" w:cs="Arial"/>
          <w:spacing w:val="36"/>
          <w:sz w:val="20"/>
          <w:szCs w:val="20"/>
        </w:rPr>
        <w:t xml:space="preserve"> </w:t>
      </w:r>
      <w:r w:rsidRPr="00E34C6F">
        <w:rPr>
          <w:rFonts w:ascii="Arial" w:hAnsi="Arial" w:cs="Arial"/>
          <w:sz w:val="20"/>
          <w:szCs w:val="20"/>
        </w:rPr>
        <w:t>ét</w:t>
      </w:r>
      <w:r w:rsidRPr="00E34C6F">
        <w:rPr>
          <w:rFonts w:ascii="Arial" w:hAnsi="Arial" w:cs="Arial"/>
          <w:spacing w:val="-1"/>
          <w:sz w:val="20"/>
          <w:szCs w:val="20"/>
        </w:rPr>
        <w:t>a</w:t>
      </w:r>
      <w:r w:rsidRPr="00E34C6F">
        <w:rPr>
          <w:rFonts w:ascii="Arial" w:hAnsi="Arial" w:cs="Arial"/>
          <w:spacing w:val="1"/>
          <w:sz w:val="20"/>
          <w:szCs w:val="20"/>
        </w:rPr>
        <w:t>b</w:t>
      </w:r>
      <w:r w:rsidRPr="00E34C6F">
        <w:rPr>
          <w:rFonts w:ascii="Arial" w:hAnsi="Arial" w:cs="Arial"/>
          <w:sz w:val="20"/>
          <w:szCs w:val="20"/>
        </w:rPr>
        <w:t>li</w:t>
      </w:r>
      <w:r w:rsidRPr="00E34C6F">
        <w:rPr>
          <w:rFonts w:ascii="Arial" w:hAnsi="Arial" w:cs="Arial"/>
          <w:spacing w:val="36"/>
          <w:sz w:val="20"/>
          <w:szCs w:val="20"/>
        </w:rPr>
        <w:t xml:space="preserve"> </w:t>
      </w:r>
      <w:r w:rsidRPr="00E34C6F">
        <w:rPr>
          <w:rFonts w:ascii="Arial" w:hAnsi="Arial" w:cs="Arial"/>
          <w:sz w:val="20"/>
          <w:szCs w:val="20"/>
        </w:rPr>
        <w:t>p</w:t>
      </w:r>
      <w:r w:rsidRPr="00E34C6F">
        <w:rPr>
          <w:rFonts w:ascii="Arial" w:hAnsi="Arial" w:cs="Arial"/>
          <w:spacing w:val="-1"/>
          <w:sz w:val="20"/>
          <w:szCs w:val="20"/>
        </w:rPr>
        <w:t>a</w:t>
      </w:r>
      <w:r w:rsidRPr="00E34C6F">
        <w:rPr>
          <w:rFonts w:ascii="Arial" w:hAnsi="Arial" w:cs="Arial"/>
          <w:sz w:val="20"/>
          <w:szCs w:val="20"/>
        </w:rPr>
        <w:t>r</w:t>
      </w:r>
      <w:r w:rsidRPr="00E34C6F">
        <w:rPr>
          <w:rFonts w:ascii="Arial" w:hAnsi="Arial" w:cs="Arial"/>
          <w:spacing w:val="37"/>
          <w:sz w:val="20"/>
          <w:szCs w:val="20"/>
        </w:rPr>
        <w:t xml:space="preserve"> </w:t>
      </w:r>
      <w:r w:rsidR="00462165" w:rsidRPr="00E34C6F">
        <w:rPr>
          <w:rFonts w:ascii="Arial" w:hAnsi="Arial" w:cs="Arial"/>
          <w:sz w:val="20"/>
          <w:szCs w:val="20"/>
        </w:rPr>
        <w:t xml:space="preserve">le Togo </w:t>
      </w:r>
      <w:r w:rsidRPr="00E34C6F">
        <w:rPr>
          <w:rFonts w:ascii="Arial" w:hAnsi="Arial" w:cs="Arial"/>
          <w:sz w:val="20"/>
          <w:szCs w:val="20"/>
        </w:rPr>
        <w:t>c</w:t>
      </w:r>
      <w:r w:rsidRPr="00E34C6F">
        <w:rPr>
          <w:rFonts w:ascii="Arial" w:hAnsi="Arial" w:cs="Arial"/>
          <w:spacing w:val="1"/>
          <w:sz w:val="20"/>
          <w:szCs w:val="20"/>
        </w:rPr>
        <w:t>o</w:t>
      </w:r>
      <w:r w:rsidRPr="00E34C6F">
        <w:rPr>
          <w:rFonts w:ascii="Arial" w:hAnsi="Arial" w:cs="Arial"/>
          <w:sz w:val="20"/>
          <w:szCs w:val="20"/>
        </w:rPr>
        <w:t>mme éta</w:t>
      </w:r>
      <w:r w:rsidRPr="00E34C6F">
        <w:rPr>
          <w:rFonts w:ascii="Arial" w:hAnsi="Arial" w:cs="Arial"/>
          <w:spacing w:val="1"/>
          <w:sz w:val="20"/>
          <w:szCs w:val="20"/>
        </w:rPr>
        <w:t>n</w:t>
      </w:r>
      <w:r w:rsidRPr="00E34C6F">
        <w:rPr>
          <w:rFonts w:ascii="Arial" w:hAnsi="Arial" w:cs="Arial"/>
          <w:sz w:val="20"/>
          <w:szCs w:val="20"/>
        </w:rPr>
        <w:t xml:space="preserve">t la </w:t>
      </w:r>
      <w:r w:rsidRPr="00E34C6F">
        <w:rPr>
          <w:rFonts w:ascii="Arial" w:hAnsi="Arial" w:cs="Arial"/>
          <w:spacing w:val="1"/>
          <w:sz w:val="20"/>
          <w:szCs w:val="20"/>
        </w:rPr>
        <w:t>v</w:t>
      </w:r>
      <w:r w:rsidRPr="00E34C6F">
        <w:rPr>
          <w:rFonts w:ascii="Arial" w:hAnsi="Arial" w:cs="Arial"/>
          <w:sz w:val="20"/>
          <w:szCs w:val="20"/>
        </w:rPr>
        <w:t xml:space="preserve">aleur </w:t>
      </w:r>
      <w:r w:rsidRPr="00E34C6F">
        <w:rPr>
          <w:rFonts w:ascii="Arial" w:hAnsi="Arial" w:cs="Arial"/>
          <w:spacing w:val="-2"/>
          <w:sz w:val="20"/>
          <w:szCs w:val="20"/>
        </w:rPr>
        <w:t>m</w:t>
      </w:r>
      <w:r w:rsidRPr="00E34C6F">
        <w:rPr>
          <w:rFonts w:ascii="Arial" w:hAnsi="Arial" w:cs="Arial"/>
          <w:sz w:val="20"/>
          <w:szCs w:val="20"/>
        </w:rPr>
        <w:t>i</w:t>
      </w:r>
      <w:r w:rsidRPr="00E34C6F">
        <w:rPr>
          <w:rFonts w:ascii="Arial" w:hAnsi="Arial" w:cs="Arial"/>
          <w:spacing w:val="1"/>
          <w:sz w:val="20"/>
          <w:szCs w:val="20"/>
        </w:rPr>
        <w:t>ni</w:t>
      </w:r>
      <w:r w:rsidRPr="00E34C6F">
        <w:rPr>
          <w:rFonts w:ascii="Arial" w:hAnsi="Arial" w:cs="Arial"/>
          <w:spacing w:val="-2"/>
          <w:sz w:val="20"/>
          <w:szCs w:val="20"/>
        </w:rPr>
        <w:t>m</w:t>
      </w:r>
      <w:r w:rsidRPr="00E34C6F">
        <w:rPr>
          <w:rFonts w:ascii="Arial" w:hAnsi="Arial" w:cs="Arial"/>
          <w:spacing w:val="1"/>
          <w:sz w:val="20"/>
          <w:szCs w:val="20"/>
        </w:rPr>
        <w:t>a</w:t>
      </w:r>
      <w:r w:rsidRPr="00E34C6F">
        <w:rPr>
          <w:rFonts w:ascii="Arial" w:hAnsi="Arial" w:cs="Arial"/>
          <w:sz w:val="20"/>
          <w:szCs w:val="20"/>
        </w:rPr>
        <w:t>le so</w:t>
      </w:r>
      <w:r w:rsidRPr="00E34C6F">
        <w:rPr>
          <w:rFonts w:ascii="Arial" w:hAnsi="Arial" w:cs="Arial"/>
          <w:spacing w:val="1"/>
          <w:sz w:val="20"/>
          <w:szCs w:val="20"/>
        </w:rPr>
        <w:t>u</w:t>
      </w:r>
      <w:r w:rsidRPr="00E34C6F">
        <w:rPr>
          <w:rFonts w:ascii="Arial" w:hAnsi="Arial" w:cs="Arial"/>
          <w:spacing w:val="-2"/>
          <w:sz w:val="20"/>
          <w:szCs w:val="20"/>
        </w:rPr>
        <w:t>m</w:t>
      </w:r>
      <w:r w:rsidRPr="00E34C6F">
        <w:rPr>
          <w:rFonts w:ascii="Arial" w:hAnsi="Arial" w:cs="Arial"/>
          <w:sz w:val="20"/>
          <w:szCs w:val="20"/>
        </w:rPr>
        <w:t xml:space="preserve">ise à </w:t>
      </w:r>
      <w:r w:rsidRPr="00E34C6F">
        <w:rPr>
          <w:rFonts w:ascii="Arial" w:hAnsi="Arial" w:cs="Arial"/>
          <w:spacing w:val="1"/>
          <w:sz w:val="20"/>
          <w:szCs w:val="20"/>
        </w:rPr>
        <w:t>i</w:t>
      </w:r>
      <w:r w:rsidRPr="00E34C6F">
        <w:rPr>
          <w:rFonts w:ascii="Arial" w:hAnsi="Arial" w:cs="Arial"/>
          <w:spacing w:val="-2"/>
          <w:sz w:val="20"/>
          <w:szCs w:val="20"/>
        </w:rPr>
        <w:t>m</w:t>
      </w:r>
      <w:r w:rsidRPr="00E34C6F">
        <w:rPr>
          <w:rFonts w:ascii="Arial" w:hAnsi="Arial" w:cs="Arial"/>
          <w:spacing w:val="1"/>
          <w:sz w:val="20"/>
          <w:szCs w:val="20"/>
        </w:rPr>
        <w:t>po</w:t>
      </w:r>
      <w:r w:rsidRPr="00E34C6F">
        <w:rPr>
          <w:rFonts w:ascii="Arial" w:hAnsi="Arial" w:cs="Arial"/>
          <w:sz w:val="20"/>
          <w:szCs w:val="20"/>
        </w:rPr>
        <w:t>siti</w:t>
      </w:r>
      <w:r w:rsidRPr="00E34C6F">
        <w:rPr>
          <w:rFonts w:ascii="Arial" w:hAnsi="Arial" w:cs="Arial"/>
          <w:spacing w:val="1"/>
          <w:sz w:val="20"/>
          <w:szCs w:val="20"/>
        </w:rPr>
        <w:t>o</w:t>
      </w:r>
      <w:r w:rsidRPr="00E34C6F">
        <w:rPr>
          <w:rFonts w:ascii="Arial" w:hAnsi="Arial" w:cs="Arial"/>
          <w:sz w:val="20"/>
          <w:szCs w:val="20"/>
        </w:rPr>
        <w:t>n</w:t>
      </w:r>
      <w:r w:rsidRPr="00E34C6F">
        <w:rPr>
          <w:rFonts w:ascii="Arial" w:hAnsi="Arial" w:cs="Arial"/>
          <w:spacing w:val="1"/>
          <w:sz w:val="20"/>
          <w:szCs w:val="20"/>
        </w:rPr>
        <w:t xml:space="preserve"> </w:t>
      </w:r>
      <w:r w:rsidRPr="00E34C6F">
        <w:rPr>
          <w:rFonts w:ascii="Arial" w:hAnsi="Arial" w:cs="Arial"/>
          <w:sz w:val="20"/>
          <w:szCs w:val="20"/>
        </w:rPr>
        <w:t xml:space="preserve">; </w:t>
      </w:r>
      <w:proofErr w:type="gramStart"/>
      <w:r w:rsidRPr="00E34C6F">
        <w:rPr>
          <w:rFonts w:ascii="Arial" w:hAnsi="Arial" w:cs="Arial"/>
          <w:sz w:val="20"/>
          <w:szCs w:val="20"/>
        </w:rPr>
        <w:t>ou</w:t>
      </w:r>
      <w:proofErr w:type="gramEnd"/>
    </w:p>
    <w:p w14:paraId="18642CCA" w14:textId="4579BC50" w:rsidR="00742C3C" w:rsidRPr="00E34C6F" w:rsidRDefault="00742C3C" w:rsidP="00E34C6F">
      <w:pPr>
        <w:pStyle w:val="Paragraphedeliste"/>
        <w:widowControl w:val="0"/>
        <w:numPr>
          <w:ilvl w:val="0"/>
          <w:numId w:val="59"/>
        </w:numPr>
        <w:tabs>
          <w:tab w:val="left" w:pos="860"/>
        </w:tabs>
        <w:autoSpaceDE w:val="0"/>
        <w:autoSpaceDN w:val="0"/>
        <w:adjustRightInd w:val="0"/>
        <w:spacing w:before="120" w:after="120" w:line="360" w:lineRule="auto"/>
        <w:ind w:right="102"/>
        <w:jc w:val="both"/>
        <w:rPr>
          <w:rFonts w:ascii="Arial" w:hAnsi="Arial" w:cs="Arial"/>
          <w:sz w:val="20"/>
          <w:szCs w:val="20"/>
        </w:rPr>
      </w:pPr>
      <w:proofErr w:type="gramStart"/>
      <w:r w:rsidRPr="00E34C6F">
        <w:rPr>
          <w:rFonts w:ascii="Arial" w:hAnsi="Arial" w:cs="Arial"/>
          <w:sz w:val="20"/>
          <w:szCs w:val="20"/>
        </w:rPr>
        <w:t>les</w:t>
      </w:r>
      <w:proofErr w:type="gramEnd"/>
      <w:r w:rsidRPr="00E34C6F">
        <w:rPr>
          <w:rFonts w:ascii="Arial" w:hAnsi="Arial" w:cs="Arial"/>
          <w:spacing w:val="34"/>
          <w:sz w:val="20"/>
          <w:szCs w:val="20"/>
        </w:rPr>
        <w:t xml:space="preserve"> </w:t>
      </w:r>
      <w:r w:rsidRPr="00E34C6F">
        <w:rPr>
          <w:rFonts w:ascii="Arial" w:hAnsi="Arial" w:cs="Arial"/>
          <w:spacing w:val="-2"/>
          <w:sz w:val="20"/>
          <w:szCs w:val="20"/>
        </w:rPr>
        <w:t>m</w:t>
      </w:r>
      <w:r w:rsidRPr="00E34C6F">
        <w:rPr>
          <w:rFonts w:ascii="Arial" w:hAnsi="Arial" w:cs="Arial"/>
          <w:sz w:val="20"/>
          <w:szCs w:val="20"/>
        </w:rPr>
        <w:t>arc</w:t>
      </w:r>
      <w:r w:rsidRPr="00E34C6F">
        <w:rPr>
          <w:rFonts w:ascii="Arial" w:hAnsi="Arial" w:cs="Arial"/>
          <w:spacing w:val="1"/>
          <w:sz w:val="20"/>
          <w:szCs w:val="20"/>
        </w:rPr>
        <w:t>h</w:t>
      </w:r>
      <w:r w:rsidRPr="00E34C6F">
        <w:rPr>
          <w:rFonts w:ascii="Arial" w:hAnsi="Arial" w:cs="Arial"/>
          <w:sz w:val="20"/>
          <w:szCs w:val="20"/>
        </w:rPr>
        <w:t>an</w:t>
      </w:r>
      <w:r w:rsidRPr="00E34C6F">
        <w:rPr>
          <w:rFonts w:ascii="Arial" w:hAnsi="Arial" w:cs="Arial"/>
          <w:spacing w:val="1"/>
          <w:sz w:val="20"/>
          <w:szCs w:val="20"/>
        </w:rPr>
        <w:t>d</w:t>
      </w:r>
      <w:r w:rsidRPr="00E34C6F">
        <w:rPr>
          <w:rFonts w:ascii="Arial" w:hAnsi="Arial" w:cs="Arial"/>
          <w:sz w:val="20"/>
          <w:szCs w:val="20"/>
        </w:rPr>
        <w:t>ises</w:t>
      </w:r>
      <w:r w:rsidRPr="00E34C6F">
        <w:rPr>
          <w:rFonts w:ascii="Arial" w:hAnsi="Arial" w:cs="Arial"/>
          <w:spacing w:val="32"/>
          <w:sz w:val="20"/>
          <w:szCs w:val="20"/>
        </w:rPr>
        <w:t xml:space="preserve"> </w:t>
      </w:r>
      <w:r w:rsidRPr="00E34C6F">
        <w:rPr>
          <w:rFonts w:ascii="Arial" w:hAnsi="Arial" w:cs="Arial"/>
          <w:spacing w:val="1"/>
          <w:sz w:val="20"/>
          <w:szCs w:val="20"/>
        </w:rPr>
        <w:t>on</w:t>
      </w:r>
      <w:r w:rsidRPr="00E34C6F">
        <w:rPr>
          <w:rFonts w:ascii="Arial" w:hAnsi="Arial" w:cs="Arial"/>
          <w:sz w:val="20"/>
          <w:szCs w:val="20"/>
        </w:rPr>
        <w:t>t</w:t>
      </w:r>
      <w:r w:rsidRPr="00E34C6F">
        <w:rPr>
          <w:rFonts w:ascii="Arial" w:hAnsi="Arial" w:cs="Arial"/>
          <w:spacing w:val="32"/>
          <w:sz w:val="20"/>
          <w:szCs w:val="20"/>
        </w:rPr>
        <w:t xml:space="preserve"> </w:t>
      </w:r>
      <w:r w:rsidRPr="00E34C6F">
        <w:rPr>
          <w:rFonts w:ascii="Arial" w:hAnsi="Arial" w:cs="Arial"/>
          <w:sz w:val="20"/>
          <w:szCs w:val="20"/>
        </w:rPr>
        <w:t>u</w:t>
      </w:r>
      <w:r w:rsidRPr="00E34C6F">
        <w:rPr>
          <w:rFonts w:ascii="Arial" w:hAnsi="Arial" w:cs="Arial"/>
          <w:spacing w:val="1"/>
          <w:sz w:val="20"/>
          <w:szCs w:val="20"/>
        </w:rPr>
        <w:t>n</w:t>
      </w:r>
      <w:r w:rsidRPr="00E34C6F">
        <w:rPr>
          <w:rFonts w:ascii="Arial" w:hAnsi="Arial" w:cs="Arial"/>
          <w:sz w:val="20"/>
          <w:szCs w:val="20"/>
        </w:rPr>
        <w:t>e</w:t>
      </w:r>
      <w:r w:rsidRPr="00E34C6F">
        <w:rPr>
          <w:rFonts w:ascii="Arial" w:hAnsi="Arial" w:cs="Arial"/>
          <w:spacing w:val="33"/>
          <w:sz w:val="20"/>
          <w:szCs w:val="20"/>
        </w:rPr>
        <w:t xml:space="preserve"> </w:t>
      </w:r>
      <w:r w:rsidRPr="00E34C6F">
        <w:rPr>
          <w:rFonts w:ascii="Arial" w:hAnsi="Arial" w:cs="Arial"/>
          <w:spacing w:val="1"/>
          <w:sz w:val="20"/>
          <w:szCs w:val="20"/>
        </w:rPr>
        <w:t>v</w:t>
      </w:r>
      <w:r w:rsidRPr="00E34C6F">
        <w:rPr>
          <w:rFonts w:ascii="Arial" w:hAnsi="Arial" w:cs="Arial"/>
          <w:sz w:val="20"/>
          <w:szCs w:val="20"/>
        </w:rPr>
        <w:t>ale</w:t>
      </w:r>
      <w:r w:rsidRPr="00E34C6F">
        <w:rPr>
          <w:rFonts w:ascii="Arial" w:hAnsi="Arial" w:cs="Arial"/>
          <w:spacing w:val="1"/>
          <w:sz w:val="20"/>
          <w:szCs w:val="20"/>
        </w:rPr>
        <w:t>u</w:t>
      </w:r>
      <w:r w:rsidRPr="00E34C6F">
        <w:rPr>
          <w:rFonts w:ascii="Arial" w:hAnsi="Arial" w:cs="Arial"/>
          <w:sz w:val="20"/>
          <w:szCs w:val="20"/>
        </w:rPr>
        <w:t>r</w:t>
      </w:r>
      <w:r w:rsidRPr="00E34C6F">
        <w:rPr>
          <w:rFonts w:ascii="Arial" w:hAnsi="Arial" w:cs="Arial"/>
          <w:spacing w:val="33"/>
          <w:sz w:val="20"/>
          <w:szCs w:val="20"/>
        </w:rPr>
        <w:t xml:space="preserve"> </w:t>
      </w:r>
      <w:r w:rsidRPr="00E34C6F">
        <w:rPr>
          <w:rFonts w:ascii="Arial" w:hAnsi="Arial" w:cs="Arial"/>
          <w:sz w:val="20"/>
          <w:szCs w:val="20"/>
        </w:rPr>
        <w:t>esti</w:t>
      </w:r>
      <w:r w:rsidRPr="00E34C6F">
        <w:rPr>
          <w:rFonts w:ascii="Arial" w:hAnsi="Arial" w:cs="Arial"/>
          <w:spacing w:val="-2"/>
          <w:sz w:val="20"/>
          <w:szCs w:val="20"/>
        </w:rPr>
        <w:t>m</w:t>
      </w:r>
      <w:r w:rsidRPr="00E34C6F">
        <w:rPr>
          <w:rFonts w:ascii="Arial" w:hAnsi="Arial" w:cs="Arial"/>
          <w:sz w:val="20"/>
          <w:szCs w:val="20"/>
        </w:rPr>
        <w:t>a</w:t>
      </w:r>
      <w:r w:rsidRPr="00E34C6F">
        <w:rPr>
          <w:rFonts w:ascii="Arial" w:hAnsi="Arial" w:cs="Arial"/>
          <w:spacing w:val="1"/>
          <w:sz w:val="20"/>
          <w:szCs w:val="20"/>
        </w:rPr>
        <w:t>t</w:t>
      </w:r>
      <w:r w:rsidRPr="00E34C6F">
        <w:rPr>
          <w:rFonts w:ascii="Arial" w:hAnsi="Arial" w:cs="Arial"/>
          <w:sz w:val="20"/>
          <w:szCs w:val="20"/>
        </w:rPr>
        <w:t>i</w:t>
      </w:r>
      <w:r w:rsidRPr="00E34C6F">
        <w:rPr>
          <w:rFonts w:ascii="Arial" w:hAnsi="Arial" w:cs="Arial"/>
          <w:spacing w:val="1"/>
          <w:sz w:val="20"/>
          <w:szCs w:val="20"/>
        </w:rPr>
        <w:t>v</w:t>
      </w:r>
      <w:r w:rsidRPr="00E34C6F">
        <w:rPr>
          <w:rFonts w:ascii="Arial" w:hAnsi="Arial" w:cs="Arial"/>
          <w:sz w:val="20"/>
          <w:szCs w:val="20"/>
        </w:rPr>
        <w:t>e</w:t>
      </w:r>
      <w:r w:rsidRPr="00E34C6F">
        <w:rPr>
          <w:rFonts w:ascii="Arial" w:hAnsi="Arial" w:cs="Arial"/>
          <w:spacing w:val="34"/>
          <w:sz w:val="20"/>
          <w:szCs w:val="20"/>
        </w:rPr>
        <w:t xml:space="preserve"> </w:t>
      </w:r>
      <w:r w:rsidRPr="00E34C6F">
        <w:rPr>
          <w:rFonts w:ascii="Arial" w:hAnsi="Arial" w:cs="Arial"/>
          <w:sz w:val="20"/>
          <w:szCs w:val="20"/>
        </w:rPr>
        <w:t>inférie</w:t>
      </w:r>
      <w:r w:rsidRPr="00E34C6F">
        <w:rPr>
          <w:rFonts w:ascii="Arial" w:hAnsi="Arial" w:cs="Arial"/>
          <w:spacing w:val="1"/>
          <w:sz w:val="20"/>
          <w:szCs w:val="20"/>
        </w:rPr>
        <w:t>u</w:t>
      </w:r>
      <w:r w:rsidRPr="00E34C6F">
        <w:rPr>
          <w:rFonts w:ascii="Arial" w:hAnsi="Arial" w:cs="Arial"/>
          <w:sz w:val="20"/>
          <w:szCs w:val="20"/>
        </w:rPr>
        <w:t>re</w:t>
      </w:r>
      <w:r w:rsidRPr="00E34C6F">
        <w:rPr>
          <w:rFonts w:ascii="Arial" w:hAnsi="Arial" w:cs="Arial"/>
          <w:spacing w:val="33"/>
          <w:sz w:val="20"/>
          <w:szCs w:val="20"/>
        </w:rPr>
        <w:t xml:space="preserve"> </w:t>
      </w:r>
      <w:r w:rsidRPr="00E34C6F">
        <w:rPr>
          <w:rFonts w:ascii="Arial" w:hAnsi="Arial" w:cs="Arial"/>
          <w:sz w:val="20"/>
          <w:szCs w:val="20"/>
        </w:rPr>
        <w:t>aux</w:t>
      </w:r>
      <w:r w:rsidRPr="00E34C6F">
        <w:rPr>
          <w:rFonts w:ascii="Arial" w:hAnsi="Arial" w:cs="Arial"/>
          <w:spacing w:val="35"/>
          <w:sz w:val="20"/>
          <w:szCs w:val="20"/>
        </w:rPr>
        <w:t xml:space="preserve"> </w:t>
      </w:r>
      <w:r w:rsidRPr="00E34C6F">
        <w:rPr>
          <w:rFonts w:ascii="Arial" w:hAnsi="Arial" w:cs="Arial"/>
          <w:sz w:val="20"/>
          <w:szCs w:val="20"/>
        </w:rPr>
        <w:t>li</w:t>
      </w:r>
      <w:r w:rsidRPr="00E34C6F">
        <w:rPr>
          <w:rFonts w:ascii="Arial" w:hAnsi="Arial" w:cs="Arial"/>
          <w:spacing w:val="-2"/>
          <w:sz w:val="20"/>
          <w:szCs w:val="20"/>
        </w:rPr>
        <w:t>m</w:t>
      </w:r>
      <w:r w:rsidRPr="00E34C6F">
        <w:rPr>
          <w:rFonts w:ascii="Arial" w:hAnsi="Arial" w:cs="Arial"/>
          <w:sz w:val="20"/>
          <w:szCs w:val="20"/>
        </w:rPr>
        <w:t>ites</w:t>
      </w:r>
      <w:r w:rsidRPr="00E34C6F">
        <w:rPr>
          <w:rFonts w:ascii="Arial" w:hAnsi="Arial" w:cs="Arial"/>
          <w:spacing w:val="34"/>
          <w:sz w:val="20"/>
          <w:szCs w:val="20"/>
        </w:rPr>
        <w:t xml:space="preserve"> </w:t>
      </w:r>
      <w:r w:rsidRPr="00E34C6F">
        <w:rPr>
          <w:rFonts w:ascii="Arial" w:hAnsi="Arial" w:cs="Arial"/>
          <w:spacing w:val="1"/>
          <w:sz w:val="20"/>
          <w:szCs w:val="20"/>
        </w:rPr>
        <w:t>d</w:t>
      </w:r>
      <w:r w:rsidRPr="00E34C6F">
        <w:rPr>
          <w:rFonts w:ascii="Arial" w:hAnsi="Arial" w:cs="Arial"/>
          <w:sz w:val="20"/>
          <w:szCs w:val="20"/>
        </w:rPr>
        <w:t>e</w:t>
      </w:r>
      <w:r w:rsidRPr="00E34C6F">
        <w:rPr>
          <w:rFonts w:ascii="Arial" w:hAnsi="Arial" w:cs="Arial"/>
          <w:spacing w:val="33"/>
          <w:sz w:val="20"/>
          <w:szCs w:val="20"/>
        </w:rPr>
        <w:t xml:space="preserve"> </w:t>
      </w:r>
      <w:r w:rsidRPr="00E34C6F">
        <w:rPr>
          <w:rFonts w:ascii="Arial" w:hAnsi="Arial" w:cs="Arial"/>
          <w:sz w:val="20"/>
          <w:szCs w:val="20"/>
        </w:rPr>
        <w:t>vale</w:t>
      </w:r>
      <w:r w:rsidRPr="00E34C6F">
        <w:rPr>
          <w:rFonts w:ascii="Arial" w:hAnsi="Arial" w:cs="Arial"/>
          <w:spacing w:val="1"/>
          <w:sz w:val="20"/>
          <w:szCs w:val="20"/>
        </w:rPr>
        <w:t>u</w:t>
      </w:r>
      <w:r w:rsidRPr="00E34C6F">
        <w:rPr>
          <w:rFonts w:ascii="Arial" w:hAnsi="Arial" w:cs="Arial"/>
          <w:sz w:val="20"/>
          <w:szCs w:val="20"/>
        </w:rPr>
        <w:t>r</w:t>
      </w:r>
      <w:r w:rsidRPr="00E34C6F">
        <w:rPr>
          <w:rFonts w:ascii="Arial" w:hAnsi="Arial" w:cs="Arial"/>
          <w:spacing w:val="33"/>
          <w:sz w:val="20"/>
          <w:szCs w:val="20"/>
        </w:rPr>
        <w:t xml:space="preserve"> </w:t>
      </w:r>
      <w:r w:rsidRPr="00E34C6F">
        <w:rPr>
          <w:rFonts w:ascii="Arial" w:hAnsi="Arial" w:cs="Arial"/>
          <w:sz w:val="20"/>
          <w:szCs w:val="20"/>
        </w:rPr>
        <w:t>s</w:t>
      </w:r>
      <w:r w:rsidRPr="00E34C6F">
        <w:rPr>
          <w:rFonts w:ascii="Arial" w:hAnsi="Arial" w:cs="Arial"/>
          <w:spacing w:val="1"/>
          <w:sz w:val="20"/>
          <w:szCs w:val="20"/>
        </w:rPr>
        <w:t>p</w:t>
      </w:r>
      <w:r w:rsidRPr="00E34C6F">
        <w:rPr>
          <w:rFonts w:ascii="Arial" w:hAnsi="Arial" w:cs="Arial"/>
          <w:sz w:val="20"/>
          <w:szCs w:val="20"/>
        </w:rPr>
        <w:t>écifiées</w:t>
      </w:r>
      <w:r w:rsidRPr="00E34C6F">
        <w:rPr>
          <w:rFonts w:ascii="Arial" w:hAnsi="Arial" w:cs="Arial"/>
          <w:spacing w:val="34"/>
          <w:sz w:val="20"/>
          <w:szCs w:val="20"/>
        </w:rPr>
        <w:t xml:space="preserve"> </w:t>
      </w:r>
      <w:r w:rsidRPr="00E34C6F">
        <w:rPr>
          <w:rFonts w:ascii="Arial" w:hAnsi="Arial" w:cs="Arial"/>
          <w:sz w:val="20"/>
          <w:szCs w:val="20"/>
        </w:rPr>
        <w:t>a</w:t>
      </w:r>
      <w:r w:rsidRPr="00E34C6F">
        <w:rPr>
          <w:rFonts w:ascii="Arial" w:hAnsi="Arial" w:cs="Arial"/>
          <w:spacing w:val="1"/>
          <w:sz w:val="20"/>
          <w:szCs w:val="20"/>
        </w:rPr>
        <w:t>u</w:t>
      </w:r>
      <w:r w:rsidRPr="00E34C6F">
        <w:rPr>
          <w:rFonts w:ascii="Arial" w:hAnsi="Arial" w:cs="Arial"/>
          <w:sz w:val="20"/>
          <w:szCs w:val="20"/>
        </w:rPr>
        <w:t>-</w:t>
      </w:r>
      <w:r w:rsidRPr="00E34C6F">
        <w:rPr>
          <w:rFonts w:ascii="Arial" w:hAnsi="Arial" w:cs="Arial"/>
          <w:spacing w:val="1"/>
          <w:sz w:val="20"/>
          <w:szCs w:val="20"/>
        </w:rPr>
        <w:t>d</w:t>
      </w:r>
      <w:r w:rsidRPr="00E34C6F">
        <w:rPr>
          <w:rFonts w:ascii="Arial" w:hAnsi="Arial" w:cs="Arial"/>
          <w:sz w:val="20"/>
          <w:szCs w:val="20"/>
        </w:rPr>
        <w:t>ess</w:t>
      </w:r>
      <w:r w:rsidRPr="00E34C6F">
        <w:rPr>
          <w:rFonts w:ascii="Arial" w:hAnsi="Arial" w:cs="Arial"/>
          <w:spacing w:val="1"/>
          <w:sz w:val="20"/>
          <w:szCs w:val="20"/>
        </w:rPr>
        <w:t>o</w:t>
      </w:r>
      <w:r w:rsidRPr="00E34C6F">
        <w:rPr>
          <w:rFonts w:ascii="Arial" w:hAnsi="Arial" w:cs="Arial"/>
          <w:sz w:val="20"/>
          <w:szCs w:val="20"/>
        </w:rPr>
        <w:t>us</w:t>
      </w:r>
      <w:r w:rsidRPr="00E34C6F">
        <w:rPr>
          <w:rFonts w:ascii="Arial" w:hAnsi="Arial" w:cs="Arial"/>
          <w:spacing w:val="32"/>
          <w:sz w:val="20"/>
          <w:szCs w:val="20"/>
        </w:rPr>
        <w:t xml:space="preserve"> </w:t>
      </w:r>
      <w:r w:rsidRPr="00E34C6F">
        <w:rPr>
          <w:rFonts w:ascii="Arial" w:hAnsi="Arial" w:cs="Arial"/>
          <w:sz w:val="20"/>
          <w:szCs w:val="20"/>
        </w:rPr>
        <w:t>desq</w:t>
      </w:r>
      <w:r w:rsidRPr="00E34C6F">
        <w:rPr>
          <w:rFonts w:ascii="Arial" w:hAnsi="Arial" w:cs="Arial"/>
          <w:spacing w:val="1"/>
          <w:sz w:val="20"/>
          <w:szCs w:val="20"/>
        </w:rPr>
        <w:t>u</w:t>
      </w:r>
      <w:r w:rsidRPr="00E34C6F">
        <w:rPr>
          <w:rFonts w:ascii="Arial" w:hAnsi="Arial" w:cs="Arial"/>
          <w:sz w:val="20"/>
          <w:szCs w:val="20"/>
        </w:rPr>
        <w:t>elles</w:t>
      </w:r>
      <w:r w:rsidRPr="00E34C6F">
        <w:rPr>
          <w:rFonts w:ascii="Arial" w:hAnsi="Arial" w:cs="Arial"/>
          <w:spacing w:val="34"/>
          <w:sz w:val="20"/>
          <w:szCs w:val="20"/>
        </w:rPr>
        <w:t xml:space="preserve"> </w:t>
      </w:r>
      <w:r w:rsidRPr="00E34C6F">
        <w:rPr>
          <w:rFonts w:ascii="Arial" w:hAnsi="Arial" w:cs="Arial"/>
          <w:sz w:val="20"/>
          <w:szCs w:val="20"/>
        </w:rPr>
        <w:t xml:space="preserve">les </w:t>
      </w:r>
      <w:r w:rsidRPr="00E34C6F">
        <w:rPr>
          <w:rFonts w:ascii="Arial" w:hAnsi="Arial" w:cs="Arial"/>
          <w:spacing w:val="-1"/>
          <w:sz w:val="20"/>
          <w:szCs w:val="20"/>
        </w:rPr>
        <w:t>ma</w:t>
      </w:r>
      <w:r w:rsidRPr="00E34C6F">
        <w:rPr>
          <w:rFonts w:ascii="Arial" w:hAnsi="Arial" w:cs="Arial"/>
          <w:spacing w:val="1"/>
          <w:sz w:val="20"/>
          <w:szCs w:val="20"/>
        </w:rPr>
        <w:t>r</w:t>
      </w:r>
      <w:r w:rsidRPr="00E34C6F">
        <w:rPr>
          <w:rFonts w:ascii="Arial" w:hAnsi="Arial" w:cs="Arial"/>
          <w:sz w:val="20"/>
          <w:szCs w:val="20"/>
        </w:rPr>
        <w:t>c</w:t>
      </w:r>
      <w:r w:rsidRPr="00E34C6F">
        <w:rPr>
          <w:rFonts w:ascii="Arial" w:hAnsi="Arial" w:cs="Arial"/>
          <w:spacing w:val="1"/>
          <w:sz w:val="20"/>
          <w:szCs w:val="20"/>
        </w:rPr>
        <w:t>h</w:t>
      </w:r>
      <w:r w:rsidRPr="00E34C6F">
        <w:rPr>
          <w:rFonts w:ascii="Arial" w:hAnsi="Arial" w:cs="Arial"/>
          <w:sz w:val="20"/>
          <w:szCs w:val="20"/>
        </w:rPr>
        <w:t>a</w:t>
      </w:r>
      <w:r w:rsidRPr="00E34C6F">
        <w:rPr>
          <w:rFonts w:ascii="Arial" w:hAnsi="Arial" w:cs="Arial"/>
          <w:spacing w:val="-1"/>
          <w:sz w:val="20"/>
          <w:szCs w:val="20"/>
        </w:rPr>
        <w:t>n</w:t>
      </w:r>
      <w:r w:rsidRPr="00E34C6F">
        <w:rPr>
          <w:rFonts w:ascii="Arial" w:hAnsi="Arial" w:cs="Arial"/>
          <w:spacing w:val="1"/>
          <w:sz w:val="20"/>
          <w:szCs w:val="20"/>
        </w:rPr>
        <w:t>d</w:t>
      </w:r>
      <w:r w:rsidRPr="00E34C6F">
        <w:rPr>
          <w:rFonts w:ascii="Arial" w:hAnsi="Arial" w:cs="Arial"/>
          <w:spacing w:val="-1"/>
          <w:sz w:val="20"/>
          <w:szCs w:val="20"/>
        </w:rPr>
        <w:t>ise</w:t>
      </w:r>
      <w:r w:rsidRPr="00E34C6F">
        <w:rPr>
          <w:rFonts w:ascii="Arial" w:hAnsi="Arial" w:cs="Arial"/>
          <w:sz w:val="20"/>
          <w:szCs w:val="20"/>
        </w:rPr>
        <w:t xml:space="preserve">s </w:t>
      </w:r>
      <w:r w:rsidRPr="00E34C6F">
        <w:rPr>
          <w:rFonts w:ascii="Arial" w:hAnsi="Arial" w:cs="Arial"/>
          <w:spacing w:val="1"/>
          <w:sz w:val="20"/>
          <w:szCs w:val="20"/>
        </w:rPr>
        <w:t>p</w:t>
      </w:r>
      <w:r w:rsidRPr="00E34C6F">
        <w:rPr>
          <w:rFonts w:ascii="Arial" w:hAnsi="Arial" w:cs="Arial"/>
          <w:sz w:val="20"/>
          <w:szCs w:val="20"/>
        </w:rPr>
        <w:t>e</w:t>
      </w:r>
      <w:r w:rsidRPr="00E34C6F">
        <w:rPr>
          <w:rFonts w:ascii="Arial" w:hAnsi="Arial" w:cs="Arial"/>
          <w:spacing w:val="-1"/>
          <w:sz w:val="20"/>
          <w:szCs w:val="20"/>
        </w:rPr>
        <w:t>u</w:t>
      </w:r>
      <w:r w:rsidRPr="00E34C6F">
        <w:rPr>
          <w:rFonts w:ascii="Arial" w:hAnsi="Arial" w:cs="Arial"/>
          <w:spacing w:val="1"/>
          <w:sz w:val="20"/>
          <w:szCs w:val="20"/>
        </w:rPr>
        <w:t>v</w:t>
      </w:r>
      <w:r w:rsidRPr="00E34C6F">
        <w:rPr>
          <w:rFonts w:ascii="Arial" w:hAnsi="Arial" w:cs="Arial"/>
          <w:spacing w:val="-1"/>
          <w:sz w:val="20"/>
          <w:szCs w:val="20"/>
        </w:rPr>
        <w:t>e</w:t>
      </w:r>
      <w:r w:rsidRPr="00E34C6F">
        <w:rPr>
          <w:rFonts w:ascii="Arial" w:hAnsi="Arial" w:cs="Arial"/>
          <w:spacing w:val="1"/>
          <w:sz w:val="20"/>
          <w:szCs w:val="20"/>
        </w:rPr>
        <w:t>n</w:t>
      </w:r>
      <w:r w:rsidRPr="00E34C6F">
        <w:rPr>
          <w:rFonts w:ascii="Arial" w:hAnsi="Arial" w:cs="Arial"/>
          <w:sz w:val="20"/>
          <w:szCs w:val="20"/>
        </w:rPr>
        <w:t>t</w:t>
      </w:r>
      <w:r w:rsidRPr="00E34C6F">
        <w:rPr>
          <w:rFonts w:ascii="Arial" w:hAnsi="Arial" w:cs="Arial"/>
          <w:spacing w:val="1"/>
          <w:sz w:val="20"/>
          <w:szCs w:val="20"/>
        </w:rPr>
        <w:t xml:space="preserve"> </w:t>
      </w:r>
      <w:r w:rsidRPr="00E34C6F">
        <w:rPr>
          <w:rFonts w:ascii="Arial" w:hAnsi="Arial" w:cs="Arial"/>
          <w:sz w:val="20"/>
          <w:szCs w:val="20"/>
        </w:rPr>
        <w:t>r</w:t>
      </w:r>
      <w:r w:rsidRPr="00E34C6F">
        <w:rPr>
          <w:rFonts w:ascii="Arial" w:hAnsi="Arial" w:cs="Arial"/>
          <w:spacing w:val="-1"/>
          <w:sz w:val="20"/>
          <w:szCs w:val="20"/>
        </w:rPr>
        <w:t>ecevoi</w:t>
      </w:r>
      <w:r w:rsidRPr="00E34C6F">
        <w:rPr>
          <w:rFonts w:ascii="Arial" w:hAnsi="Arial" w:cs="Arial"/>
          <w:sz w:val="20"/>
          <w:szCs w:val="20"/>
        </w:rPr>
        <w:t>r</w:t>
      </w:r>
      <w:r w:rsidRPr="00E34C6F">
        <w:rPr>
          <w:rFonts w:ascii="Arial" w:hAnsi="Arial" w:cs="Arial"/>
          <w:spacing w:val="2"/>
          <w:sz w:val="20"/>
          <w:szCs w:val="20"/>
        </w:rPr>
        <w:t xml:space="preserve"> </w:t>
      </w:r>
      <w:r w:rsidRPr="00E34C6F">
        <w:rPr>
          <w:rFonts w:ascii="Arial" w:hAnsi="Arial" w:cs="Arial"/>
          <w:spacing w:val="-1"/>
          <w:sz w:val="20"/>
          <w:szCs w:val="20"/>
        </w:rPr>
        <w:t>l</w:t>
      </w:r>
      <w:r w:rsidRPr="00E34C6F">
        <w:rPr>
          <w:rFonts w:ascii="Arial" w:hAnsi="Arial" w:cs="Arial"/>
          <w:sz w:val="20"/>
          <w:szCs w:val="20"/>
        </w:rPr>
        <w:t>a</w:t>
      </w:r>
      <w:r w:rsidRPr="00E34C6F">
        <w:rPr>
          <w:rFonts w:ascii="Arial" w:hAnsi="Arial" w:cs="Arial"/>
          <w:spacing w:val="1"/>
          <w:sz w:val="20"/>
          <w:szCs w:val="20"/>
        </w:rPr>
        <w:t xml:space="preserve"> </w:t>
      </w:r>
      <w:r w:rsidRPr="00E34C6F">
        <w:rPr>
          <w:rFonts w:ascii="Arial" w:hAnsi="Arial" w:cs="Arial"/>
          <w:spacing w:val="-2"/>
          <w:sz w:val="20"/>
          <w:szCs w:val="20"/>
        </w:rPr>
        <w:t>m</w:t>
      </w:r>
      <w:r w:rsidRPr="00E34C6F">
        <w:rPr>
          <w:rFonts w:ascii="Arial" w:hAnsi="Arial" w:cs="Arial"/>
          <w:spacing w:val="1"/>
          <w:sz w:val="20"/>
          <w:szCs w:val="20"/>
        </w:rPr>
        <w:t>a</w:t>
      </w:r>
      <w:r w:rsidRPr="00E34C6F">
        <w:rPr>
          <w:rFonts w:ascii="Arial" w:hAnsi="Arial" w:cs="Arial"/>
          <w:spacing w:val="-1"/>
          <w:sz w:val="20"/>
          <w:szCs w:val="20"/>
        </w:rPr>
        <w:t>i</w:t>
      </w:r>
      <w:r w:rsidRPr="00E34C6F">
        <w:rPr>
          <w:rFonts w:ascii="Arial" w:hAnsi="Arial" w:cs="Arial"/>
          <w:spacing w:val="1"/>
          <w:sz w:val="20"/>
          <w:szCs w:val="20"/>
        </w:rPr>
        <w:t>n</w:t>
      </w:r>
      <w:r w:rsidRPr="00E34C6F">
        <w:rPr>
          <w:rFonts w:ascii="Arial" w:hAnsi="Arial" w:cs="Arial"/>
          <w:spacing w:val="-1"/>
          <w:sz w:val="20"/>
          <w:szCs w:val="20"/>
        </w:rPr>
        <w:t>le</w:t>
      </w:r>
      <w:r w:rsidRPr="00E34C6F">
        <w:rPr>
          <w:rFonts w:ascii="Arial" w:hAnsi="Arial" w:cs="Arial"/>
          <w:spacing w:val="1"/>
          <w:sz w:val="20"/>
          <w:szCs w:val="20"/>
        </w:rPr>
        <w:t>v</w:t>
      </w:r>
      <w:r w:rsidRPr="00E34C6F">
        <w:rPr>
          <w:rFonts w:ascii="Arial" w:hAnsi="Arial" w:cs="Arial"/>
          <w:sz w:val="20"/>
          <w:szCs w:val="20"/>
        </w:rPr>
        <w:t>ée</w:t>
      </w:r>
      <w:r w:rsidRPr="00E34C6F">
        <w:rPr>
          <w:rFonts w:ascii="Arial" w:hAnsi="Arial" w:cs="Arial"/>
          <w:spacing w:val="1"/>
          <w:sz w:val="20"/>
          <w:szCs w:val="20"/>
        </w:rPr>
        <w:t xml:space="preserve"> </w:t>
      </w:r>
      <w:r w:rsidRPr="00E34C6F">
        <w:rPr>
          <w:rFonts w:ascii="Arial" w:hAnsi="Arial" w:cs="Arial"/>
          <w:spacing w:val="-1"/>
          <w:sz w:val="20"/>
          <w:szCs w:val="20"/>
        </w:rPr>
        <w:t>o</w:t>
      </w:r>
      <w:r w:rsidRPr="00E34C6F">
        <w:rPr>
          <w:rFonts w:ascii="Arial" w:hAnsi="Arial" w:cs="Arial"/>
          <w:sz w:val="20"/>
          <w:szCs w:val="20"/>
        </w:rPr>
        <w:t>u</w:t>
      </w:r>
      <w:r w:rsidRPr="00E34C6F">
        <w:rPr>
          <w:rFonts w:ascii="Arial" w:hAnsi="Arial" w:cs="Arial"/>
          <w:spacing w:val="2"/>
          <w:sz w:val="20"/>
          <w:szCs w:val="20"/>
        </w:rPr>
        <w:t xml:space="preserve"> </w:t>
      </w:r>
      <w:r w:rsidRPr="00E34C6F">
        <w:rPr>
          <w:rFonts w:ascii="Arial" w:hAnsi="Arial" w:cs="Arial"/>
          <w:spacing w:val="-1"/>
          <w:sz w:val="20"/>
          <w:szCs w:val="20"/>
        </w:rPr>
        <w:t>êt</w:t>
      </w:r>
      <w:r w:rsidRPr="00E34C6F">
        <w:rPr>
          <w:rFonts w:ascii="Arial" w:hAnsi="Arial" w:cs="Arial"/>
          <w:spacing w:val="1"/>
          <w:sz w:val="20"/>
          <w:szCs w:val="20"/>
        </w:rPr>
        <w:t>r</w:t>
      </w:r>
      <w:r w:rsidRPr="00E34C6F">
        <w:rPr>
          <w:rFonts w:ascii="Arial" w:hAnsi="Arial" w:cs="Arial"/>
          <w:sz w:val="20"/>
          <w:szCs w:val="20"/>
        </w:rPr>
        <w:t xml:space="preserve">e </w:t>
      </w:r>
      <w:r w:rsidRPr="00E34C6F">
        <w:rPr>
          <w:rFonts w:ascii="Arial" w:hAnsi="Arial" w:cs="Arial"/>
          <w:spacing w:val="1"/>
          <w:sz w:val="20"/>
          <w:szCs w:val="20"/>
        </w:rPr>
        <w:t>d</w:t>
      </w:r>
      <w:r w:rsidRPr="00E34C6F">
        <w:rPr>
          <w:rFonts w:ascii="Arial" w:hAnsi="Arial" w:cs="Arial"/>
          <w:spacing w:val="-1"/>
          <w:sz w:val="20"/>
          <w:szCs w:val="20"/>
        </w:rPr>
        <w:t>é</w:t>
      </w:r>
      <w:r w:rsidRPr="00E34C6F">
        <w:rPr>
          <w:rFonts w:ascii="Arial" w:hAnsi="Arial" w:cs="Arial"/>
          <w:spacing w:val="1"/>
          <w:sz w:val="20"/>
          <w:szCs w:val="20"/>
        </w:rPr>
        <w:t>d</w:t>
      </w:r>
      <w:r w:rsidRPr="00E34C6F">
        <w:rPr>
          <w:rFonts w:ascii="Arial" w:hAnsi="Arial" w:cs="Arial"/>
          <w:spacing w:val="-1"/>
          <w:sz w:val="20"/>
          <w:szCs w:val="20"/>
        </w:rPr>
        <w:t>oua</w:t>
      </w:r>
      <w:r w:rsidRPr="00E34C6F">
        <w:rPr>
          <w:rFonts w:ascii="Arial" w:hAnsi="Arial" w:cs="Arial"/>
          <w:spacing w:val="1"/>
          <w:sz w:val="20"/>
          <w:szCs w:val="20"/>
        </w:rPr>
        <w:t>n</w:t>
      </w:r>
      <w:r w:rsidRPr="00E34C6F">
        <w:rPr>
          <w:rFonts w:ascii="Arial" w:hAnsi="Arial" w:cs="Arial"/>
          <w:sz w:val="20"/>
          <w:szCs w:val="20"/>
        </w:rPr>
        <w:t>ées</w:t>
      </w:r>
      <w:r w:rsidRPr="00E34C6F">
        <w:rPr>
          <w:rFonts w:ascii="Arial" w:hAnsi="Arial" w:cs="Arial"/>
          <w:spacing w:val="1"/>
          <w:sz w:val="20"/>
          <w:szCs w:val="20"/>
        </w:rPr>
        <w:t xml:space="preserve"> </w:t>
      </w:r>
      <w:r w:rsidRPr="00E34C6F">
        <w:rPr>
          <w:rFonts w:ascii="Arial" w:hAnsi="Arial" w:cs="Arial"/>
          <w:sz w:val="20"/>
          <w:szCs w:val="20"/>
        </w:rPr>
        <w:t>im</w:t>
      </w:r>
      <w:r w:rsidRPr="00E34C6F">
        <w:rPr>
          <w:rFonts w:ascii="Arial" w:hAnsi="Arial" w:cs="Arial"/>
          <w:spacing w:val="-2"/>
          <w:sz w:val="20"/>
          <w:szCs w:val="20"/>
        </w:rPr>
        <w:t>m</w:t>
      </w:r>
      <w:r w:rsidRPr="00E34C6F">
        <w:rPr>
          <w:rFonts w:ascii="Arial" w:hAnsi="Arial" w:cs="Arial"/>
          <w:sz w:val="20"/>
          <w:szCs w:val="20"/>
        </w:rPr>
        <w:t>é</w:t>
      </w:r>
      <w:r w:rsidRPr="00E34C6F">
        <w:rPr>
          <w:rFonts w:ascii="Arial" w:hAnsi="Arial" w:cs="Arial"/>
          <w:spacing w:val="1"/>
          <w:sz w:val="20"/>
          <w:szCs w:val="20"/>
        </w:rPr>
        <w:t>d</w:t>
      </w:r>
      <w:r w:rsidRPr="00E34C6F">
        <w:rPr>
          <w:rFonts w:ascii="Arial" w:hAnsi="Arial" w:cs="Arial"/>
          <w:sz w:val="20"/>
          <w:szCs w:val="20"/>
        </w:rPr>
        <w:t>i</w:t>
      </w:r>
      <w:r w:rsidRPr="00E34C6F">
        <w:rPr>
          <w:rFonts w:ascii="Arial" w:hAnsi="Arial" w:cs="Arial"/>
          <w:spacing w:val="1"/>
          <w:sz w:val="20"/>
          <w:szCs w:val="20"/>
        </w:rPr>
        <w:t>a</w:t>
      </w:r>
      <w:r w:rsidRPr="00E34C6F">
        <w:rPr>
          <w:rFonts w:ascii="Arial" w:hAnsi="Arial" w:cs="Arial"/>
          <w:sz w:val="20"/>
          <w:szCs w:val="20"/>
        </w:rPr>
        <w:t>t</w:t>
      </w:r>
      <w:r w:rsidRPr="00E34C6F">
        <w:rPr>
          <w:rFonts w:ascii="Arial" w:hAnsi="Arial" w:cs="Arial"/>
          <w:spacing w:val="1"/>
          <w:sz w:val="20"/>
          <w:szCs w:val="20"/>
        </w:rPr>
        <w:t>e</w:t>
      </w:r>
      <w:r w:rsidRPr="00E34C6F">
        <w:rPr>
          <w:rFonts w:ascii="Arial" w:hAnsi="Arial" w:cs="Arial"/>
          <w:spacing w:val="-2"/>
          <w:sz w:val="20"/>
          <w:szCs w:val="20"/>
        </w:rPr>
        <w:t>m</w:t>
      </w:r>
      <w:r w:rsidRPr="00E34C6F">
        <w:rPr>
          <w:rFonts w:ascii="Arial" w:hAnsi="Arial" w:cs="Arial"/>
          <w:sz w:val="20"/>
          <w:szCs w:val="20"/>
        </w:rPr>
        <w:t>e</w:t>
      </w:r>
      <w:r w:rsidRPr="00E34C6F">
        <w:rPr>
          <w:rFonts w:ascii="Arial" w:hAnsi="Arial" w:cs="Arial"/>
          <w:spacing w:val="1"/>
          <w:sz w:val="20"/>
          <w:szCs w:val="20"/>
        </w:rPr>
        <w:t>n</w:t>
      </w:r>
      <w:r w:rsidRPr="00E34C6F">
        <w:rPr>
          <w:rFonts w:ascii="Arial" w:hAnsi="Arial" w:cs="Arial"/>
          <w:sz w:val="20"/>
          <w:szCs w:val="20"/>
        </w:rPr>
        <w:t>t</w:t>
      </w:r>
      <w:r w:rsidRPr="00E34C6F">
        <w:rPr>
          <w:rFonts w:ascii="Arial" w:hAnsi="Arial" w:cs="Arial"/>
          <w:spacing w:val="1"/>
          <w:sz w:val="20"/>
          <w:szCs w:val="20"/>
        </w:rPr>
        <w:t xml:space="preserve"> </w:t>
      </w:r>
      <w:r w:rsidRPr="00E34C6F">
        <w:rPr>
          <w:rFonts w:ascii="Arial" w:hAnsi="Arial" w:cs="Arial"/>
          <w:sz w:val="20"/>
          <w:szCs w:val="20"/>
        </w:rPr>
        <w:t>s</w:t>
      </w:r>
      <w:r w:rsidRPr="00E34C6F">
        <w:rPr>
          <w:rFonts w:ascii="Arial" w:hAnsi="Arial" w:cs="Arial"/>
          <w:spacing w:val="1"/>
          <w:sz w:val="20"/>
          <w:szCs w:val="20"/>
        </w:rPr>
        <w:t>u</w:t>
      </w:r>
      <w:r w:rsidRPr="00E34C6F">
        <w:rPr>
          <w:rFonts w:ascii="Arial" w:hAnsi="Arial" w:cs="Arial"/>
          <w:sz w:val="20"/>
          <w:szCs w:val="20"/>
        </w:rPr>
        <w:t>r</w:t>
      </w:r>
      <w:r w:rsidRPr="00E34C6F">
        <w:rPr>
          <w:rFonts w:ascii="Arial" w:hAnsi="Arial" w:cs="Arial"/>
          <w:spacing w:val="1"/>
          <w:sz w:val="20"/>
          <w:szCs w:val="20"/>
        </w:rPr>
        <w:t xml:space="preserve"> </w:t>
      </w:r>
      <w:r w:rsidRPr="00E34C6F">
        <w:rPr>
          <w:rFonts w:ascii="Arial" w:hAnsi="Arial" w:cs="Arial"/>
          <w:sz w:val="20"/>
          <w:szCs w:val="20"/>
        </w:rPr>
        <w:t>la b</w:t>
      </w:r>
      <w:r w:rsidRPr="00E34C6F">
        <w:rPr>
          <w:rFonts w:ascii="Arial" w:hAnsi="Arial" w:cs="Arial"/>
          <w:spacing w:val="-1"/>
          <w:sz w:val="20"/>
          <w:szCs w:val="20"/>
        </w:rPr>
        <w:t>a</w:t>
      </w:r>
      <w:r w:rsidRPr="00E34C6F">
        <w:rPr>
          <w:rFonts w:ascii="Arial" w:hAnsi="Arial" w:cs="Arial"/>
          <w:sz w:val="20"/>
          <w:szCs w:val="20"/>
        </w:rPr>
        <w:t>se</w:t>
      </w:r>
      <w:r w:rsidRPr="00E34C6F">
        <w:rPr>
          <w:rFonts w:ascii="Arial" w:hAnsi="Arial" w:cs="Arial"/>
          <w:spacing w:val="1"/>
          <w:sz w:val="20"/>
          <w:szCs w:val="20"/>
        </w:rPr>
        <w:t xml:space="preserve"> </w:t>
      </w:r>
      <w:r w:rsidRPr="00E34C6F">
        <w:rPr>
          <w:rFonts w:ascii="Arial" w:hAnsi="Arial" w:cs="Arial"/>
          <w:sz w:val="20"/>
          <w:szCs w:val="20"/>
        </w:rPr>
        <w:t>d’une</w:t>
      </w:r>
      <w:r w:rsidRPr="00E34C6F">
        <w:rPr>
          <w:rFonts w:ascii="Arial" w:hAnsi="Arial" w:cs="Arial"/>
          <w:spacing w:val="1"/>
          <w:sz w:val="20"/>
          <w:szCs w:val="20"/>
        </w:rPr>
        <w:t xml:space="preserve"> </w:t>
      </w:r>
      <w:r w:rsidRPr="00E34C6F">
        <w:rPr>
          <w:rFonts w:ascii="Arial" w:hAnsi="Arial" w:cs="Arial"/>
          <w:sz w:val="20"/>
          <w:szCs w:val="20"/>
        </w:rPr>
        <w:t>si</w:t>
      </w:r>
      <w:r w:rsidRPr="00E34C6F">
        <w:rPr>
          <w:rFonts w:ascii="Arial" w:hAnsi="Arial" w:cs="Arial"/>
          <w:spacing w:val="-2"/>
          <w:sz w:val="20"/>
          <w:szCs w:val="20"/>
        </w:rPr>
        <w:t>m</w:t>
      </w:r>
      <w:r w:rsidRPr="00E34C6F">
        <w:rPr>
          <w:rFonts w:ascii="Arial" w:hAnsi="Arial" w:cs="Arial"/>
          <w:spacing w:val="1"/>
          <w:sz w:val="20"/>
          <w:szCs w:val="20"/>
        </w:rPr>
        <w:t>p</w:t>
      </w:r>
      <w:r w:rsidRPr="00E34C6F">
        <w:rPr>
          <w:rFonts w:ascii="Arial" w:hAnsi="Arial" w:cs="Arial"/>
          <w:sz w:val="20"/>
          <w:szCs w:val="20"/>
        </w:rPr>
        <w:t>le</w:t>
      </w:r>
      <w:r w:rsidRPr="00E34C6F">
        <w:rPr>
          <w:rFonts w:ascii="Arial" w:hAnsi="Arial" w:cs="Arial"/>
          <w:spacing w:val="2"/>
          <w:sz w:val="20"/>
          <w:szCs w:val="20"/>
        </w:rPr>
        <w:t xml:space="preserve"> </w:t>
      </w:r>
      <w:r w:rsidRPr="00E34C6F">
        <w:rPr>
          <w:rFonts w:ascii="Arial" w:hAnsi="Arial" w:cs="Arial"/>
          <w:sz w:val="20"/>
          <w:szCs w:val="20"/>
        </w:rPr>
        <w:t>déclaration et</w:t>
      </w:r>
      <w:r w:rsidRPr="00E34C6F">
        <w:rPr>
          <w:rFonts w:ascii="Arial" w:hAnsi="Arial" w:cs="Arial"/>
          <w:spacing w:val="1"/>
          <w:sz w:val="20"/>
          <w:szCs w:val="20"/>
        </w:rPr>
        <w:t xml:space="preserve"> </w:t>
      </w:r>
      <w:r w:rsidRPr="00E34C6F">
        <w:rPr>
          <w:rFonts w:ascii="Arial" w:hAnsi="Arial" w:cs="Arial"/>
          <w:sz w:val="20"/>
          <w:szCs w:val="20"/>
        </w:rPr>
        <w:t>du</w:t>
      </w:r>
      <w:r w:rsidRPr="00E34C6F">
        <w:rPr>
          <w:rFonts w:ascii="Arial" w:hAnsi="Arial" w:cs="Arial"/>
          <w:spacing w:val="1"/>
          <w:sz w:val="20"/>
          <w:szCs w:val="20"/>
        </w:rPr>
        <w:t xml:space="preserve"> </w:t>
      </w:r>
      <w:r w:rsidRPr="00E34C6F">
        <w:rPr>
          <w:rFonts w:ascii="Arial" w:hAnsi="Arial" w:cs="Arial"/>
          <w:sz w:val="20"/>
          <w:szCs w:val="20"/>
        </w:rPr>
        <w:t>paie</w:t>
      </w:r>
      <w:r w:rsidRPr="00E34C6F">
        <w:rPr>
          <w:rFonts w:ascii="Arial" w:hAnsi="Arial" w:cs="Arial"/>
          <w:spacing w:val="-2"/>
          <w:sz w:val="20"/>
          <w:szCs w:val="20"/>
        </w:rPr>
        <w:t>m</w:t>
      </w:r>
      <w:r w:rsidRPr="00E34C6F">
        <w:rPr>
          <w:rFonts w:ascii="Arial" w:hAnsi="Arial" w:cs="Arial"/>
          <w:sz w:val="20"/>
          <w:szCs w:val="20"/>
        </w:rPr>
        <w:t>ent</w:t>
      </w:r>
      <w:r w:rsidRPr="00E34C6F">
        <w:rPr>
          <w:rFonts w:ascii="Arial" w:hAnsi="Arial" w:cs="Arial"/>
          <w:spacing w:val="1"/>
          <w:sz w:val="20"/>
          <w:szCs w:val="20"/>
        </w:rPr>
        <w:t xml:space="preserve"> </w:t>
      </w:r>
      <w:r w:rsidRPr="00E34C6F">
        <w:rPr>
          <w:rFonts w:ascii="Arial" w:hAnsi="Arial" w:cs="Arial"/>
          <w:sz w:val="20"/>
          <w:szCs w:val="20"/>
        </w:rPr>
        <w:t>de</w:t>
      </w:r>
      <w:r w:rsidRPr="00E34C6F">
        <w:rPr>
          <w:rFonts w:ascii="Arial" w:hAnsi="Arial" w:cs="Arial"/>
          <w:spacing w:val="2"/>
          <w:sz w:val="20"/>
          <w:szCs w:val="20"/>
        </w:rPr>
        <w:t xml:space="preserve"> </w:t>
      </w:r>
      <w:r w:rsidRPr="00E34C6F">
        <w:rPr>
          <w:rFonts w:ascii="Arial" w:hAnsi="Arial" w:cs="Arial"/>
          <w:spacing w:val="-2"/>
          <w:sz w:val="20"/>
          <w:szCs w:val="20"/>
        </w:rPr>
        <w:t>t</w:t>
      </w:r>
      <w:r w:rsidRPr="00E34C6F">
        <w:rPr>
          <w:rFonts w:ascii="Arial" w:hAnsi="Arial" w:cs="Arial"/>
          <w:sz w:val="20"/>
          <w:szCs w:val="20"/>
        </w:rPr>
        <w:t>out d</w:t>
      </w:r>
      <w:r w:rsidRPr="00E34C6F">
        <w:rPr>
          <w:rFonts w:ascii="Arial" w:hAnsi="Arial" w:cs="Arial"/>
          <w:spacing w:val="-1"/>
          <w:sz w:val="20"/>
          <w:szCs w:val="20"/>
        </w:rPr>
        <w:t>r</w:t>
      </w:r>
      <w:r w:rsidRPr="00E34C6F">
        <w:rPr>
          <w:rFonts w:ascii="Arial" w:hAnsi="Arial" w:cs="Arial"/>
          <w:sz w:val="20"/>
          <w:szCs w:val="20"/>
        </w:rPr>
        <w:t>oit</w:t>
      </w:r>
      <w:r w:rsidRPr="00E34C6F">
        <w:rPr>
          <w:rFonts w:ascii="Arial" w:hAnsi="Arial" w:cs="Arial"/>
          <w:spacing w:val="1"/>
          <w:sz w:val="20"/>
          <w:szCs w:val="20"/>
        </w:rPr>
        <w:t xml:space="preserve"> </w:t>
      </w:r>
      <w:r w:rsidRPr="00E34C6F">
        <w:rPr>
          <w:rFonts w:ascii="Arial" w:hAnsi="Arial" w:cs="Arial"/>
          <w:spacing w:val="-1"/>
          <w:sz w:val="20"/>
          <w:szCs w:val="20"/>
        </w:rPr>
        <w:t>o</w:t>
      </w:r>
      <w:r w:rsidRPr="00E34C6F">
        <w:rPr>
          <w:rFonts w:ascii="Arial" w:hAnsi="Arial" w:cs="Arial"/>
          <w:sz w:val="20"/>
          <w:szCs w:val="20"/>
        </w:rPr>
        <w:t>u</w:t>
      </w:r>
      <w:r w:rsidRPr="00E34C6F">
        <w:rPr>
          <w:rFonts w:ascii="Arial" w:hAnsi="Arial" w:cs="Arial"/>
          <w:spacing w:val="2"/>
          <w:sz w:val="20"/>
          <w:szCs w:val="20"/>
        </w:rPr>
        <w:t xml:space="preserve"> </w:t>
      </w:r>
      <w:r w:rsidRPr="00E34C6F">
        <w:rPr>
          <w:rFonts w:ascii="Arial" w:hAnsi="Arial" w:cs="Arial"/>
          <w:sz w:val="20"/>
          <w:szCs w:val="20"/>
        </w:rPr>
        <w:t>taxe à</w:t>
      </w:r>
      <w:r w:rsidRPr="00E34C6F">
        <w:rPr>
          <w:rFonts w:ascii="Arial" w:hAnsi="Arial" w:cs="Arial"/>
          <w:spacing w:val="2"/>
          <w:sz w:val="20"/>
          <w:szCs w:val="20"/>
        </w:rPr>
        <w:t xml:space="preserve"> </w:t>
      </w:r>
      <w:r w:rsidRPr="00E34C6F">
        <w:rPr>
          <w:rFonts w:ascii="Arial" w:hAnsi="Arial" w:cs="Arial"/>
          <w:sz w:val="20"/>
          <w:szCs w:val="20"/>
        </w:rPr>
        <w:t>l’i</w:t>
      </w:r>
      <w:r w:rsidRPr="00E34C6F">
        <w:rPr>
          <w:rFonts w:ascii="Arial" w:hAnsi="Arial" w:cs="Arial"/>
          <w:spacing w:val="-2"/>
          <w:sz w:val="20"/>
          <w:szCs w:val="20"/>
        </w:rPr>
        <w:t>m</w:t>
      </w:r>
      <w:r w:rsidRPr="00E34C6F">
        <w:rPr>
          <w:rFonts w:ascii="Arial" w:hAnsi="Arial" w:cs="Arial"/>
          <w:sz w:val="20"/>
          <w:szCs w:val="20"/>
        </w:rPr>
        <w:t>portation</w:t>
      </w:r>
      <w:r w:rsidRPr="00E34C6F">
        <w:rPr>
          <w:rFonts w:ascii="Arial" w:hAnsi="Arial" w:cs="Arial"/>
          <w:spacing w:val="2"/>
          <w:sz w:val="20"/>
          <w:szCs w:val="20"/>
        </w:rPr>
        <w:t xml:space="preserve"> </w:t>
      </w:r>
      <w:r w:rsidRPr="00E34C6F">
        <w:rPr>
          <w:rFonts w:ascii="Arial" w:hAnsi="Arial" w:cs="Arial"/>
          <w:spacing w:val="-1"/>
          <w:sz w:val="20"/>
          <w:szCs w:val="20"/>
        </w:rPr>
        <w:t>ap</w:t>
      </w:r>
      <w:r w:rsidRPr="00E34C6F">
        <w:rPr>
          <w:rFonts w:ascii="Arial" w:hAnsi="Arial" w:cs="Arial"/>
          <w:sz w:val="20"/>
          <w:szCs w:val="20"/>
        </w:rPr>
        <w:t>plicable,</w:t>
      </w:r>
      <w:r w:rsidRPr="00E34C6F">
        <w:rPr>
          <w:rFonts w:ascii="Arial" w:hAnsi="Arial" w:cs="Arial"/>
          <w:spacing w:val="1"/>
          <w:sz w:val="20"/>
          <w:szCs w:val="20"/>
        </w:rPr>
        <w:t xml:space="preserve"> </w:t>
      </w:r>
      <w:r w:rsidRPr="00E34C6F">
        <w:rPr>
          <w:rFonts w:ascii="Arial" w:hAnsi="Arial" w:cs="Arial"/>
          <w:sz w:val="20"/>
          <w:szCs w:val="20"/>
        </w:rPr>
        <w:t>ou</w:t>
      </w:r>
      <w:r w:rsidRPr="00E34C6F">
        <w:rPr>
          <w:rFonts w:ascii="Arial" w:hAnsi="Arial" w:cs="Arial"/>
          <w:spacing w:val="1"/>
          <w:sz w:val="20"/>
          <w:szCs w:val="20"/>
        </w:rPr>
        <w:t xml:space="preserve"> </w:t>
      </w:r>
      <w:r w:rsidRPr="00E34C6F">
        <w:rPr>
          <w:rFonts w:ascii="Arial" w:hAnsi="Arial" w:cs="Arial"/>
          <w:spacing w:val="-1"/>
          <w:sz w:val="20"/>
          <w:szCs w:val="20"/>
        </w:rPr>
        <w:t>d</w:t>
      </w:r>
      <w:r w:rsidRPr="00E34C6F">
        <w:rPr>
          <w:rFonts w:ascii="Arial" w:hAnsi="Arial" w:cs="Arial"/>
          <w:sz w:val="20"/>
          <w:szCs w:val="20"/>
        </w:rPr>
        <w:t>u</w:t>
      </w:r>
      <w:r w:rsidRPr="00E34C6F">
        <w:rPr>
          <w:rFonts w:ascii="Arial" w:hAnsi="Arial" w:cs="Arial"/>
          <w:spacing w:val="1"/>
          <w:sz w:val="20"/>
          <w:szCs w:val="20"/>
        </w:rPr>
        <w:t xml:space="preserve"> </w:t>
      </w:r>
      <w:r w:rsidRPr="00E34C6F">
        <w:rPr>
          <w:rFonts w:ascii="Arial" w:hAnsi="Arial" w:cs="Arial"/>
          <w:sz w:val="20"/>
          <w:szCs w:val="20"/>
        </w:rPr>
        <w:t>dé</w:t>
      </w:r>
      <w:r w:rsidRPr="00E34C6F">
        <w:rPr>
          <w:rFonts w:ascii="Arial" w:hAnsi="Arial" w:cs="Arial"/>
          <w:spacing w:val="-1"/>
          <w:sz w:val="20"/>
          <w:szCs w:val="20"/>
        </w:rPr>
        <w:t>p</w:t>
      </w:r>
      <w:r w:rsidRPr="00E34C6F">
        <w:rPr>
          <w:rFonts w:ascii="Arial" w:hAnsi="Arial" w:cs="Arial"/>
          <w:spacing w:val="1"/>
          <w:sz w:val="20"/>
          <w:szCs w:val="20"/>
        </w:rPr>
        <w:t>ô</w:t>
      </w:r>
      <w:r w:rsidRPr="00E34C6F">
        <w:rPr>
          <w:rFonts w:ascii="Arial" w:hAnsi="Arial" w:cs="Arial"/>
          <w:sz w:val="20"/>
          <w:szCs w:val="20"/>
        </w:rPr>
        <w:t>t</w:t>
      </w:r>
      <w:r w:rsidRPr="00E34C6F">
        <w:rPr>
          <w:rFonts w:ascii="Arial" w:hAnsi="Arial" w:cs="Arial"/>
          <w:spacing w:val="1"/>
          <w:sz w:val="20"/>
          <w:szCs w:val="20"/>
        </w:rPr>
        <w:t xml:space="preserve"> </w:t>
      </w:r>
      <w:r w:rsidRPr="00E34C6F">
        <w:rPr>
          <w:rFonts w:ascii="Arial" w:hAnsi="Arial" w:cs="Arial"/>
          <w:sz w:val="20"/>
          <w:szCs w:val="20"/>
        </w:rPr>
        <w:t>a</w:t>
      </w:r>
      <w:r w:rsidRPr="00E34C6F">
        <w:rPr>
          <w:rFonts w:ascii="Arial" w:hAnsi="Arial" w:cs="Arial"/>
          <w:spacing w:val="-1"/>
          <w:sz w:val="20"/>
          <w:szCs w:val="20"/>
        </w:rPr>
        <w:t>u</w:t>
      </w:r>
      <w:r w:rsidRPr="00E34C6F">
        <w:rPr>
          <w:rFonts w:ascii="Arial" w:hAnsi="Arial" w:cs="Arial"/>
          <w:sz w:val="20"/>
          <w:szCs w:val="20"/>
        </w:rPr>
        <w:t>pr</w:t>
      </w:r>
      <w:r w:rsidRPr="00E34C6F">
        <w:rPr>
          <w:rFonts w:ascii="Arial" w:hAnsi="Arial" w:cs="Arial"/>
          <w:spacing w:val="-1"/>
          <w:sz w:val="20"/>
          <w:szCs w:val="20"/>
        </w:rPr>
        <w:t>è</w:t>
      </w:r>
      <w:r w:rsidRPr="00E34C6F">
        <w:rPr>
          <w:rFonts w:ascii="Arial" w:hAnsi="Arial" w:cs="Arial"/>
          <w:sz w:val="20"/>
          <w:szCs w:val="20"/>
        </w:rPr>
        <w:t>s des</w:t>
      </w:r>
      <w:r w:rsidRPr="00E34C6F">
        <w:rPr>
          <w:rFonts w:ascii="Arial" w:hAnsi="Arial" w:cs="Arial"/>
          <w:spacing w:val="1"/>
          <w:sz w:val="20"/>
          <w:szCs w:val="20"/>
        </w:rPr>
        <w:t xml:space="preserve"> </w:t>
      </w:r>
      <w:r w:rsidRPr="00E34C6F">
        <w:rPr>
          <w:rFonts w:ascii="Arial" w:hAnsi="Arial" w:cs="Arial"/>
          <w:spacing w:val="-1"/>
          <w:sz w:val="20"/>
          <w:szCs w:val="20"/>
        </w:rPr>
        <w:t>d</w:t>
      </w:r>
      <w:r w:rsidRPr="00E34C6F">
        <w:rPr>
          <w:rFonts w:ascii="Arial" w:hAnsi="Arial" w:cs="Arial"/>
          <w:sz w:val="20"/>
          <w:szCs w:val="20"/>
        </w:rPr>
        <w:t>ou</w:t>
      </w:r>
      <w:r w:rsidRPr="00E34C6F">
        <w:rPr>
          <w:rFonts w:ascii="Arial" w:hAnsi="Arial" w:cs="Arial"/>
          <w:spacing w:val="-1"/>
          <w:sz w:val="20"/>
          <w:szCs w:val="20"/>
        </w:rPr>
        <w:t>a</w:t>
      </w:r>
      <w:r w:rsidRPr="00E34C6F">
        <w:rPr>
          <w:rFonts w:ascii="Arial" w:hAnsi="Arial" w:cs="Arial"/>
          <w:sz w:val="20"/>
          <w:szCs w:val="20"/>
        </w:rPr>
        <w:t>nes</w:t>
      </w:r>
      <w:r w:rsidRPr="00E34C6F">
        <w:rPr>
          <w:rFonts w:ascii="Arial" w:hAnsi="Arial" w:cs="Arial"/>
          <w:spacing w:val="1"/>
          <w:sz w:val="20"/>
          <w:szCs w:val="20"/>
        </w:rPr>
        <w:t xml:space="preserve"> </w:t>
      </w:r>
      <w:r w:rsidRPr="00E34C6F">
        <w:rPr>
          <w:rFonts w:ascii="Arial" w:hAnsi="Arial" w:cs="Arial"/>
          <w:spacing w:val="-1"/>
          <w:sz w:val="20"/>
          <w:szCs w:val="20"/>
        </w:rPr>
        <w:t>d</w:t>
      </w:r>
      <w:r w:rsidRPr="00E34C6F">
        <w:rPr>
          <w:rFonts w:ascii="Arial" w:hAnsi="Arial" w:cs="Arial"/>
          <w:sz w:val="20"/>
          <w:szCs w:val="20"/>
        </w:rPr>
        <w:t>’</w:t>
      </w:r>
      <w:r w:rsidRPr="00E34C6F">
        <w:rPr>
          <w:rFonts w:ascii="Arial" w:hAnsi="Arial" w:cs="Arial"/>
          <w:spacing w:val="-1"/>
          <w:sz w:val="20"/>
          <w:szCs w:val="20"/>
        </w:rPr>
        <w:t>u</w:t>
      </w:r>
      <w:r w:rsidRPr="00E34C6F">
        <w:rPr>
          <w:rFonts w:ascii="Arial" w:hAnsi="Arial" w:cs="Arial"/>
          <w:spacing w:val="1"/>
          <w:sz w:val="20"/>
          <w:szCs w:val="20"/>
        </w:rPr>
        <w:t>n</w:t>
      </w:r>
      <w:r w:rsidRPr="00E34C6F">
        <w:rPr>
          <w:rFonts w:ascii="Arial" w:hAnsi="Arial" w:cs="Arial"/>
          <w:sz w:val="20"/>
          <w:szCs w:val="20"/>
        </w:rPr>
        <w:t>e</w:t>
      </w:r>
      <w:r w:rsidRPr="00E34C6F">
        <w:rPr>
          <w:rFonts w:ascii="Arial" w:hAnsi="Arial" w:cs="Arial"/>
          <w:spacing w:val="1"/>
          <w:sz w:val="20"/>
          <w:szCs w:val="20"/>
        </w:rPr>
        <w:t xml:space="preserve"> </w:t>
      </w:r>
      <w:r w:rsidRPr="00E34C6F">
        <w:rPr>
          <w:rFonts w:ascii="Arial" w:hAnsi="Arial" w:cs="Arial"/>
          <w:spacing w:val="-1"/>
          <w:sz w:val="20"/>
          <w:szCs w:val="20"/>
        </w:rPr>
        <w:t>g</w:t>
      </w:r>
      <w:r w:rsidRPr="00E34C6F">
        <w:rPr>
          <w:rFonts w:ascii="Arial" w:hAnsi="Arial" w:cs="Arial"/>
          <w:sz w:val="20"/>
          <w:szCs w:val="20"/>
        </w:rPr>
        <w:t>arantie</w:t>
      </w:r>
      <w:r w:rsidRPr="00E34C6F">
        <w:rPr>
          <w:rFonts w:ascii="Arial" w:hAnsi="Arial" w:cs="Arial"/>
          <w:spacing w:val="1"/>
          <w:sz w:val="20"/>
          <w:szCs w:val="20"/>
        </w:rPr>
        <w:t xml:space="preserve"> </w:t>
      </w:r>
      <w:r w:rsidRPr="00E34C6F">
        <w:rPr>
          <w:rFonts w:ascii="Arial" w:hAnsi="Arial" w:cs="Arial"/>
          <w:sz w:val="20"/>
          <w:szCs w:val="20"/>
        </w:rPr>
        <w:t>à</w:t>
      </w:r>
      <w:r w:rsidRPr="00E34C6F">
        <w:rPr>
          <w:rFonts w:ascii="Arial" w:hAnsi="Arial" w:cs="Arial"/>
          <w:spacing w:val="2"/>
          <w:sz w:val="20"/>
          <w:szCs w:val="20"/>
        </w:rPr>
        <w:t xml:space="preserve"> </w:t>
      </w:r>
      <w:r w:rsidRPr="00E34C6F">
        <w:rPr>
          <w:rFonts w:ascii="Arial" w:hAnsi="Arial" w:cs="Arial"/>
          <w:sz w:val="20"/>
          <w:szCs w:val="20"/>
        </w:rPr>
        <w:t>cet effet ;</w:t>
      </w:r>
      <w:r w:rsidRPr="00E34C6F">
        <w:rPr>
          <w:rFonts w:ascii="Arial" w:hAnsi="Arial" w:cs="Arial"/>
          <w:spacing w:val="-1"/>
          <w:sz w:val="20"/>
          <w:szCs w:val="20"/>
        </w:rPr>
        <w:t xml:space="preserve"> </w:t>
      </w:r>
      <w:proofErr w:type="gramStart"/>
      <w:r w:rsidRPr="00E34C6F">
        <w:rPr>
          <w:rFonts w:ascii="Arial" w:hAnsi="Arial" w:cs="Arial"/>
          <w:spacing w:val="1"/>
          <w:sz w:val="20"/>
          <w:szCs w:val="20"/>
        </w:rPr>
        <w:t>o</w:t>
      </w:r>
      <w:r w:rsidRPr="00E34C6F">
        <w:rPr>
          <w:rFonts w:ascii="Arial" w:hAnsi="Arial" w:cs="Arial"/>
          <w:sz w:val="20"/>
          <w:szCs w:val="20"/>
        </w:rPr>
        <w:t>u</w:t>
      </w:r>
      <w:proofErr w:type="gramEnd"/>
    </w:p>
    <w:p w14:paraId="77507F20" w14:textId="6D4620F0" w:rsidR="00795EF4" w:rsidRPr="00E34C6F" w:rsidRDefault="00742C3C" w:rsidP="00E34C6F">
      <w:pPr>
        <w:pStyle w:val="Paragraphedeliste"/>
        <w:widowControl w:val="0"/>
        <w:numPr>
          <w:ilvl w:val="0"/>
          <w:numId w:val="59"/>
        </w:numPr>
        <w:autoSpaceDE w:val="0"/>
        <w:autoSpaceDN w:val="0"/>
        <w:adjustRightInd w:val="0"/>
        <w:spacing w:before="120" w:after="120" w:line="360" w:lineRule="auto"/>
        <w:jc w:val="both"/>
        <w:rPr>
          <w:rFonts w:ascii="Arial" w:hAnsi="Arial" w:cs="Arial"/>
          <w:sz w:val="20"/>
          <w:szCs w:val="20"/>
        </w:rPr>
      </w:pPr>
      <w:proofErr w:type="gramStart"/>
      <w:r w:rsidRPr="00E34C6F">
        <w:rPr>
          <w:rFonts w:ascii="Arial" w:hAnsi="Arial" w:cs="Arial"/>
          <w:sz w:val="20"/>
          <w:szCs w:val="20"/>
        </w:rPr>
        <w:t>les</w:t>
      </w:r>
      <w:proofErr w:type="gramEnd"/>
      <w:r w:rsidRPr="00E34C6F">
        <w:rPr>
          <w:rFonts w:ascii="Arial" w:hAnsi="Arial" w:cs="Arial"/>
          <w:spacing w:val="1"/>
          <w:sz w:val="20"/>
          <w:szCs w:val="20"/>
        </w:rPr>
        <w:t xml:space="preserve"> </w:t>
      </w:r>
      <w:r w:rsidRPr="00E34C6F">
        <w:rPr>
          <w:rFonts w:ascii="Arial" w:hAnsi="Arial" w:cs="Arial"/>
          <w:spacing w:val="-2"/>
          <w:sz w:val="20"/>
          <w:szCs w:val="20"/>
        </w:rPr>
        <w:t>m</w:t>
      </w:r>
      <w:r w:rsidRPr="00E34C6F">
        <w:rPr>
          <w:rFonts w:ascii="Arial" w:hAnsi="Arial" w:cs="Arial"/>
          <w:sz w:val="20"/>
          <w:szCs w:val="20"/>
        </w:rPr>
        <w:t>archandi</w:t>
      </w:r>
      <w:r w:rsidRPr="00E34C6F">
        <w:rPr>
          <w:rFonts w:ascii="Arial" w:hAnsi="Arial" w:cs="Arial"/>
          <w:spacing w:val="-1"/>
          <w:sz w:val="20"/>
          <w:szCs w:val="20"/>
        </w:rPr>
        <w:t>s</w:t>
      </w:r>
      <w:r w:rsidRPr="00E34C6F">
        <w:rPr>
          <w:rFonts w:ascii="Arial" w:hAnsi="Arial" w:cs="Arial"/>
          <w:sz w:val="20"/>
          <w:szCs w:val="20"/>
        </w:rPr>
        <w:t>es</w:t>
      </w:r>
      <w:r w:rsidRPr="00E34C6F">
        <w:rPr>
          <w:rFonts w:ascii="Arial" w:hAnsi="Arial" w:cs="Arial"/>
          <w:spacing w:val="1"/>
          <w:sz w:val="20"/>
          <w:szCs w:val="20"/>
        </w:rPr>
        <w:t xml:space="preserve"> </w:t>
      </w:r>
      <w:r w:rsidRPr="00E34C6F">
        <w:rPr>
          <w:rFonts w:ascii="Arial" w:hAnsi="Arial" w:cs="Arial"/>
          <w:sz w:val="20"/>
          <w:szCs w:val="20"/>
        </w:rPr>
        <w:t>s</w:t>
      </w:r>
      <w:r w:rsidRPr="00E34C6F">
        <w:rPr>
          <w:rFonts w:ascii="Arial" w:hAnsi="Arial" w:cs="Arial"/>
          <w:spacing w:val="-1"/>
          <w:sz w:val="20"/>
          <w:szCs w:val="20"/>
        </w:rPr>
        <w:t>o</w:t>
      </w:r>
      <w:r w:rsidRPr="00E34C6F">
        <w:rPr>
          <w:rFonts w:ascii="Arial" w:hAnsi="Arial" w:cs="Arial"/>
          <w:sz w:val="20"/>
          <w:szCs w:val="20"/>
        </w:rPr>
        <w:t>nt i</w:t>
      </w:r>
      <w:r w:rsidRPr="00E34C6F">
        <w:rPr>
          <w:rFonts w:ascii="Arial" w:hAnsi="Arial" w:cs="Arial"/>
          <w:spacing w:val="-2"/>
          <w:sz w:val="20"/>
          <w:szCs w:val="20"/>
        </w:rPr>
        <w:t>m</w:t>
      </w:r>
      <w:r w:rsidRPr="00E34C6F">
        <w:rPr>
          <w:rFonts w:ascii="Arial" w:hAnsi="Arial" w:cs="Arial"/>
          <w:sz w:val="20"/>
          <w:szCs w:val="20"/>
        </w:rPr>
        <w:t>port</w:t>
      </w:r>
      <w:r w:rsidRPr="00E34C6F">
        <w:rPr>
          <w:rFonts w:ascii="Arial" w:hAnsi="Arial" w:cs="Arial"/>
          <w:spacing w:val="-1"/>
          <w:sz w:val="20"/>
          <w:szCs w:val="20"/>
        </w:rPr>
        <w:t>é</w:t>
      </w:r>
      <w:r w:rsidRPr="00E34C6F">
        <w:rPr>
          <w:rFonts w:ascii="Arial" w:hAnsi="Arial" w:cs="Arial"/>
          <w:sz w:val="20"/>
          <w:szCs w:val="20"/>
        </w:rPr>
        <w:t>es</w:t>
      </w:r>
      <w:r w:rsidRPr="00E34C6F">
        <w:rPr>
          <w:rFonts w:ascii="Arial" w:hAnsi="Arial" w:cs="Arial"/>
          <w:spacing w:val="1"/>
          <w:sz w:val="20"/>
          <w:szCs w:val="20"/>
        </w:rPr>
        <w:t xml:space="preserve"> </w:t>
      </w:r>
      <w:r w:rsidRPr="00E34C6F">
        <w:rPr>
          <w:rFonts w:ascii="Arial" w:hAnsi="Arial" w:cs="Arial"/>
          <w:sz w:val="20"/>
          <w:szCs w:val="20"/>
        </w:rPr>
        <w:t>p</w:t>
      </w:r>
      <w:r w:rsidRPr="00E34C6F">
        <w:rPr>
          <w:rFonts w:ascii="Arial" w:hAnsi="Arial" w:cs="Arial"/>
          <w:spacing w:val="-1"/>
          <w:sz w:val="20"/>
          <w:szCs w:val="20"/>
        </w:rPr>
        <w:t>a</w:t>
      </w:r>
      <w:r w:rsidRPr="00E34C6F">
        <w:rPr>
          <w:rFonts w:ascii="Arial" w:hAnsi="Arial" w:cs="Arial"/>
          <w:sz w:val="20"/>
          <w:szCs w:val="20"/>
        </w:rPr>
        <w:t>r</w:t>
      </w:r>
      <w:r w:rsidRPr="00E34C6F">
        <w:rPr>
          <w:rFonts w:ascii="Arial" w:hAnsi="Arial" w:cs="Arial"/>
          <w:spacing w:val="-1"/>
          <w:sz w:val="20"/>
          <w:szCs w:val="20"/>
        </w:rPr>
        <w:t xml:space="preserve"> </w:t>
      </w:r>
      <w:r w:rsidRPr="00E34C6F">
        <w:rPr>
          <w:rFonts w:ascii="Arial" w:hAnsi="Arial" w:cs="Arial"/>
          <w:sz w:val="20"/>
          <w:szCs w:val="20"/>
        </w:rPr>
        <w:t>une</w:t>
      </w:r>
      <w:r w:rsidRPr="00E34C6F">
        <w:rPr>
          <w:rFonts w:ascii="Arial" w:hAnsi="Arial" w:cs="Arial"/>
          <w:spacing w:val="-1"/>
          <w:sz w:val="20"/>
          <w:szCs w:val="20"/>
        </w:rPr>
        <w:t xml:space="preserve"> </w:t>
      </w:r>
      <w:r w:rsidRPr="00E34C6F">
        <w:rPr>
          <w:rFonts w:ascii="Arial" w:hAnsi="Arial" w:cs="Arial"/>
          <w:sz w:val="20"/>
          <w:szCs w:val="20"/>
        </w:rPr>
        <w:t>p</w:t>
      </w:r>
      <w:r w:rsidRPr="00E34C6F">
        <w:rPr>
          <w:rFonts w:ascii="Arial" w:hAnsi="Arial" w:cs="Arial"/>
          <w:spacing w:val="-1"/>
          <w:sz w:val="20"/>
          <w:szCs w:val="20"/>
        </w:rPr>
        <w:t>e</w:t>
      </w:r>
      <w:r w:rsidRPr="00E34C6F">
        <w:rPr>
          <w:rFonts w:ascii="Arial" w:hAnsi="Arial" w:cs="Arial"/>
          <w:sz w:val="20"/>
          <w:szCs w:val="20"/>
        </w:rPr>
        <w:t>r</w:t>
      </w:r>
      <w:r w:rsidRPr="00E34C6F">
        <w:rPr>
          <w:rFonts w:ascii="Arial" w:hAnsi="Arial" w:cs="Arial"/>
          <w:spacing w:val="-1"/>
          <w:sz w:val="20"/>
          <w:szCs w:val="20"/>
        </w:rPr>
        <w:t>s</w:t>
      </w:r>
      <w:r w:rsidRPr="00E34C6F">
        <w:rPr>
          <w:rFonts w:ascii="Arial" w:hAnsi="Arial" w:cs="Arial"/>
          <w:sz w:val="20"/>
          <w:szCs w:val="20"/>
        </w:rPr>
        <w:t>o</w:t>
      </w:r>
      <w:r w:rsidRPr="00E34C6F">
        <w:rPr>
          <w:rFonts w:ascii="Arial" w:hAnsi="Arial" w:cs="Arial"/>
          <w:spacing w:val="-1"/>
          <w:sz w:val="20"/>
          <w:szCs w:val="20"/>
        </w:rPr>
        <w:t>n</w:t>
      </w:r>
      <w:r w:rsidRPr="00E34C6F">
        <w:rPr>
          <w:rFonts w:ascii="Arial" w:hAnsi="Arial" w:cs="Arial"/>
          <w:sz w:val="20"/>
          <w:szCs w:val="20"/>
        </w:rPr>
        <w:t>ne</w:t>
      </w:r>
      <w:r w:rsidRPr="00E34C6F">
        <w:rPr>
          <w:rFonts w:ascii="Arial" w:hAnsi="Arial" w:cs="Arial"/>
          <w:spacing w:val="1"/>
          <w:sz w:val="20"/>
          <w:szCs w:val="20"/>
        </w:rPr>
        <w:t xml:space="preserve"> </w:t>
      </w:r>
      <w:r w:rsidRPr="00E34C6F">
        <w:rPr>
          <w:rFonts w:ascii="Arial" w:hAnsi="Arial" w:cs="Arial"/>
          <w:spacing w:val="-1"/>
          <w:sz w:val="20"/>
          <w:szCs w:val="20"/>
        </w:rPr>
        <w:t>a</w:t>
      </w:r>
      <w:r w:rsidRPr="00E34C6F">
        <w:rPr>
          <w:rFonts w:ascii="Arial" w:hAnsi="Arial" w:cs="Arial"/>
          <w:spacing w:val="1"/>
          <w:sz w:val="20"/>
          <w:szCs w:val="20"/>
        </w:rPr>
        <w:t>u</w:t>
      </w:r>
      <w:r w:rsidRPr="00E34C6F">
        <w:rPr>
          <w:rFonts w:ascii="Arial" w:hAnsi="Arial" w:cs="Arial"/>
          <w:sz w:val="20"/>
          <w:szCs w:val="20"/>
        </w:rPr>
        <w:t>t</w:t>
      </w:r>
      <w:r w:rsidRPr="00E34C6F">
        <w:rPr>
          <w:rFonts w:ascii="Arial" w:hAnsi="Arial" w:cs="Arial"/>
          <w:spacing w:val="-1"/>
          <w:sz w:val="20"/>
          <w:szCs w:val="20"/>
        </w:rPr>
        <w:t>o</w:t>
      </w:r>
      <w:r w:rsidRPr="00E34C6F">
        <w:rPr>
          <w:rFonts w:ascii="Arial" w:hAnsi="Arial" w:cs="Arial"/>
          <w:sz w:val="20"/>
          <w:szCs w:val="20"/>
        </w:rPr>
        <w:t>risée et s</w:t>
      </w:r>
      <w:r w:rsidRPr="00E34C6F">
        <w:rPr>
          <w:rFonts w:ascii="Arial" w:hAnsi="Arial" w:cs="Arial"/>
          <w:spacing w:val="-1"/>
          <w:sz w:val="20"/>
          <w:szCs w:val="20"/>
        </w:rPr>
        <w:t>o</w:t>
      </w:r>
      <w:r w:rsidRPr="00E34C6F">
        <w:rPr>
          <w:rFonts w:ascii="Arial" w:hAnsi="Arial" w:cs="Arial"/>
          <w:sz w:val="20"/>
          <w:szCs w:val="20"/>
        </w:rPr>
        <w:t xml:space="preserve">nt </w:t>
      </w:r>
      <w:r w:rsidRPr="00E34C6F">
        <w:rPr>
          <w:rFonts w:ascii="Arial" w:hAnsi="Arial" w:cs="Arial"/>
          <w:spacing w:val="-1"/>
          <w:sz w:val="20"/>
          <w:szCs w:val="20"/>
        </w:rPr>
        <w:t>d</w:t>
      </w:r>
      <w:r w:rsidRPr="00E34C6F">
        <w:rPr>
          <w:rFonts w:ascii="Arial" w:hAnsi="Arial" w:cs="Arial"/>
          <w:sz w:val="20"/>
          <w:szCs w:val="20"/>
        </w:rPr>
        <w:t>’</w:t>
      </w:r>
      <w:r w:rsidRPr="00E34C6F">
        <w:rPr>
          <w:rFonts w:ascii="Arial" w:hAnsi="Arial" w:cs="Arial"/>
          <w:spacing w:val="-1"/>
          <w:sz w:val="20"/>
          <w:szCs w:val="20"/>
        </w:rPr>
        <w:t>u</w:t>
      </w:r>
      <w:r w:rsidRPr="00E34C6F">
        <w:rPr>
          <w:rFonts w:ascii="Arial" w:hAnsi="Arial" w:cs="Arial"/>
          <w:sz w:val="20"/>
          <w:szCs w:val="20"/>
        </w:rPr>
        <w:t>n</w:t>
      </w:r>
      <w:r w:rsidRPr="00E34C6F">
        <w:rPr>
          <w:rFonts w:ascii="Arial" w:hAnsi="Arial" w:cs="Arial"/>
          <w:spacing w:val="1"/>
          <w:sz w:val="20"/>
          <w:szCs w:val="20"/>
        </w:rPr>
        <w:t xml:space="preserve"> </w:t>
      </w:r>
      <w:r w:rsidRPr="00E34C6F">
        <w:rPr>
          <w:rFonts w:ascii="Arial" w:hAnsi="Arial" w:cs="Arial"/>
          <w:sz w:val="20"/>
          <w:szCs w:val="20"/>
        </w:rPr>
        <w:t>t</w:t>
      </w:r>
      <w:r w:rsidRPr="00E34C6F">
        <w:rPr>
          <w:rFonts w:ascii="Arial" w:hAnsi="Arial" w:cs="Arial"/>
          <w:spacing w:val="-2"/>
          <w:sz w:val="20"/>
          <w:szCs w:val="20"/>
        </w:rPr>
        <w:t>y</w:t>
      </w:r>
      <w:r w:rsidR="00466312" w:rsidRPr="00E34C6F">
        <w:rPr>
          <w:rFonts w:ascii="Arial" w:hAnsi="Arial" w:cs="Arial"/>
          <w:sz w:val="20"/>
          <w:szCs w:val="20"/>
        </w:rPr>
        <w:t>pe précis.</w:t>
      </w:r>
    </w:p>
    <w:p w14:paraId="4A95473D" w14:textId="355099FE" w:rsidR="00795EF4" w:rsidRPr="00426DA6" w:rsidRDefault="00795EF4" w:rsidP="000E4C3E">
      <w:pPr>
        <w:widowControl w:val="0"/>
        <w:autoSpaceDE w:val="0"/>
        <w:autoSpaceDN w:val="0"/>
        <w:adjustRightInd w:val="0"/>
        <w:spacing w:before="120" w:after="120" w:line="360" w:lineRule="auto"/>
        <w:ind w:right="103"/>
        <w:jc w:val="both"/>
        <w:rPr>
          <w:rFonts w:ascii="Arial" w:hAnsi="Arial" w:cs="Arial"/>
          <w:iCs/>
          <w:sz w:val="20"/>
          <w:szCs w:val="20"/>
        </w:rPr>
      </w:pPr>
      <w:r w:rsidRPr="00426DA6">
        <w:rPr>
          <w:rFonts w:ascii="Arial" w:hAnsi="Arial" w:cs="Arial"/>
          <w:sz w:val="20"/>
          <w:szCs w:val="20"/>
        </w:rPr>
        <w:lastRenderedPageBreak/>
        <w:t>4.30</w:t>
      </w:r>
      <w:r w:rsidR="00FD64EC">
        <w:rPr>
          <w:rFonts w:ascii="Arial" w:hAnsi="Arial" w:cs="Arial"/>
          <w:sz w:val="20"/>
          <w:szCs w:val="20"/>
        </w:rPr>
        <w:t xml:space="preserve"> </w:t>
      </w:r>
      <w:r w:rsidR="005C51A1">
        <w:rPr>
          <w:rFonts w:ascii="Arial" w:hAnsi="Arial" w:cs="Arial"/>
          <w:iCs/>
          <w:sz w:val="20"/>
          <w:szCs w:val="20"/>
        </w:rPr>
        <w:t>D</w:t>
      </w:r>
      <w:r w:rsidRPr="00426DA6">
        <w:rPr>
          <w:rFonts w:ascii="Arial" w:hAnsi="Arial" w:cs="Arial"/>
          <w:iCs/>
          <w:sz w:val="20"/>
          <w:szCs w:val="20"/>
        </w:rPr>
        <w:t>es procédures spéciales prévoyant la mainlevée accélérée des marchandises à l’arrivée et au départ</w:t>
      </w:r>
      <w:r w:rsidR="005C51A1">
        <w:rPr>
          <w:rFonts w:ascii="Arial" w:hAnsi="Arial" w:cs="Arial"/>
          <w:iCs/>
          <w:sz w:val="20"/>
          <w:szCs w:val="20"/>
        </w:rPr>
        <w:t xml:space="preserve">, seront, autant que possible, établies </w:t>
      </w:r>
      <w:r w:rsidR="005C51A1" w:rsidRPr="00426DA6">
        <w:rPr>
          <w:rFonts w:ascii="Arial" w:hAnsi="Arial" w:cs="Arial"/>
          <w:iCs/>
          <w:sz w:val="20"/>
          <w:szCs w:val="20"/>
        </w:rPr>
        <w:t>pour les personnes agréées</w:t>
      </w:r>
      <w:r w:rsidRPr="00426DA6">
        <w:rPr>
          <w:rFonts w:ascii="Arial" w:hAnsi="Arial" w:cs="Arial"/>
          <w:iCs/>
          <w:sz w:val="20"/>
          <w:szCs w:val="20"/>
        </w:rPr>
        <w:t>. Ces personnes agréées devraient répondre à des critères précis, pouvant comprendre des antécédents adéquats en matière de conformité aux exigences officielles et un système satisfaisant de gestion de leurs archives commerciales.</w:t>
      </w:r>
    </w:p>
    <w:p w14:paraId="750183CA" w14:textId="77A8F580" w:rsidR="00795EF4" w:rsidRPr="00426DA6" w:rsidRDefault="00795EF4" w:rsidP="000E4C3E">
      <w:pPr>
        <w:widowControl w:val="0"/>
        <w:autoSpaceDE w:val="0"/>
        <w:autoSpaceDN w:val="0"/>
        <w:adjustRightInd w:val="0"/>
        <w:spacing w:before="120" w:after="120" w:line="360" w:lineRule="auto"/>
        <w:ind w:right="103"/>
        <w:jc w:val="both"/>
        <w:rPr>
          <w:rFonts w:ascii="Arial" w:hAnsi="Arial" w:cs="Arial"/>
          <w:iCs/>
          <w:sz w:val="20"/>
          <w:szCs w:val="20"/>
        </w:rPr>
      </w:pPr>
      <w:r w:rsidRPr="00426DA6">
        <w:rPr>
          <w:rFonts w:ascii="Arial" w:hAnsi="Arial" w:cs="Arial"/>
          <w:sz w:val="20"/>
          <w:szCs w:val="20"/>
        </w:rPr>
        <w:t xml:space="preserve">4.30.1 </w:t>
      </w:r>
      <w:r w:rsidR="007136A9" w:rsidRPr="00426DA6">
        <w:rPr>
          <w:rFonts w:ascii="Arial" w:hAnsi="Arial" w:cs="Arial"/>
          <w:iCs/>
          <w:sz w:val="20"/>
          <w:szCs w:val="20"/>
        </w:rPr>
        <w:t>Les</w:t>
      </w:r>
      <w:r w:rsidRPr="00426DA6">
        <w:rPr>
          <w:rFonts w:ascii="Arial" w:hAnsi="Arial" w:cs="Arial"/>
          <w:iCs/>
          <w:sz w:val="20"/>
          <w:szCs w:val="20"/>
        </w:rPr>
        <w:t xml:space="preserve"> procédures spéciales pour les personnes agréées </w:t>
      </w:r>
      <w:r w:rsidR="007136A9" w:rsidRPr="00426DA6">
        <w:rPr>
          <w:rFonts w:ascii="Arial" w:hAnsi="Arial" w:cs="Arial"/>
          <w:iCs/>
          <w:sz w:val="20"/>
          <w:szCs w:val="20"/>
        </w:rPr>
        <w:t xml:space="preserve">peuvent </w:t>
      </w:r>
      <w:r w:rsidRPr="00426DA6">
        <w:rPr>
          <w:rFonts w:ascii="Arial" w:hAnsi="Arial" w:cs="Arial"/>
          <w:iCs/>
          <w:sz w:val="20"/>
          <w:szCs w:val="20"/>
        </w:rPr>
        <w:t>compren</w:t>
      </w:r>
      <w:r w:rsidR="007136A9" w:rsidRPr="00426DA6">
        <w:rPr>
          <w:rFonts w:ascii="Arial" w:hAnsi="Arial" w:cs="Arial"/>
          <w:iCs/>
          <w:sz w:val="20"/>
          <w:szCs w:val="20"/>
        </w:rPr>
        <w:t>dre,</w:t>
      </w:r>
      <w:r w:rsidRPr="00426DA6">
        <w:rPr>
          <w:rFonts w:ascii="Arial" w:hAnsi="Arial" w:cs="Arial"/>
          <w:iCs/>
          <w:sz w:val="20"/>
          <w:szCs w:val="20"/>
        </w:rPr>
        <w:t xml:space="preserve"> sans s’y limiter :</w:t>
      </w:r>
    </w:p>
    <w:p w14:paraId="0C8F1B72" w14:textId="059E3AE1" w:rsidR="00795EF4" w:rsidRPr="00E34C6F" w:rsidRDefault="00795EF4" w:rsidP="00E34C6F">
      <w:pPr>
        <w:pStyle w:val="Paragraphedeliste"/>
        <w:widowControl w:val="0"/>
        <w:numPr>
          <w:ilvl w:val="0"/>
          <w:numId w:val="61"/>
        </w:numPr>
        <w:autoSpaceDE w:val="0"/>
        <w:autoSpaceDN w:val="0"/>
        <w:adjustRightInd w:val="0"/>
        <w:spacing w:before="120" w:after="120" w:line="360" w:lineRule="auto"/>
        <w:ind w:right="103"/>
        <w:jc w:val="both"/>
        <w:rPr>
          <w:rFonts w:ascii="Arial" w:hAnsi="Arial" w:cs="Arial"/>
          <w:iCs/>
          <w:sz w:val="20"/>
          <w:szCs w:val="20"/>
        </w:rPr>
      </w:pPr>
      <w:proofErr w:type="gramStart"/>
      <w:r w:rsidRPr="00E34C6F">
        <w:rPr>
          <w:rFonts w:ascii="Arial" w:hAnsi="Arial" w:cs="Arial"/>
          <w:iCs/>
          <w:sz w:val="20"/>
          <w:szCs w:val="20"/>
        </w:rPr>
        <w:t>la</w:t>
      </w:r>
      <w:proofErr w:type="gramEnd"/>
      <w:r w:rsidRPr="00E34C6F">
        <w:rPr>
          <w:rFonts w:ascii="Arial" w:hAnsi="Arial" w:cs="Arial"/>
          <w:iCs/>
          <w:sz w:val="20"/>
          <w:szCs w:val="20"/>
        </w:rPr>
        <w:t xml:space="preserve"> mainlevée des marchandises pour l’importation ou l’exportation sur présentation des renseignements minimaux nécessaires pour identifier les marchandises et permettre de remplir par la suite la déclaration finale de marchandises ;</w:t>
      </w:r>
    </w:p>
    <w:p w14:paraId="09A29001" w14:textId="3FEAA230" w:rsidR="00795EF4" w:rsidRPr="00E34C6F" w:rsidRDefault="00795EF4" w:rsidP="00E34C6F">
      <w:pPr>
        <w:pStyle w:val="Paragraphedeliste"/>
        <w:widowControl w:val="0"/>
        <w:numPr>
          <w:ilvl w:val="0"/>
          <w:numId w:val="61"/>
        </w:numPr>
        <w:autoSpaceDE w:val="0"/>
        <w:autoSpaceDN w:val="0"/>
        <w:adjustRightInd w:val="0"/>
        <w:spacing w:before="120" w:after="120" w:line="360" w:lineRule="auto"/>
        <w:ind w:right="103"/>
        <w:jc w:val="both"/>
        <w:rPr>
          <w:rFonts w:ascii="Arial" w:hAnsi="Arial" w:cs="Arial"/>
          <w:iCs/>
          <w:sz w:val="20"/>
          <w:szCs w:val="20"/>
        </w:rPr>
      </w:pPr>
      <w:proofErr w:type="gramStart"/>
      <w:r w:rsidRPr="00E34C6F">
        <w:rPr>
          <w:rFonts w:ascii="Arial" w:hAnsi="Arial" w:cs="Arial"/>
          <w:iCs/>
          <w:sz w:val="20"/>
          <w:szCs w:val="20"/>
        </w:rPr>
        <w:t>le</w:t>
      </w:r>
      <w:proofErr w:type="gramEnd"/>
      <w:r w:rsidRPr="00E34C6F">
        <w:rPr>
          <w:rFonts w:ascii="Arial" w:hAnsi="Arial" w:cs="Arial"/>
          <w:iCs/>
          <w:sz w:val="20"/>
          <w:szCs w:val="20"/>
        </w:rPr>
        <w:t xml:space="preserve"> dédouanement des marchandises importées ou exportées dans les locaux de la personne agréée ou à un autre endroit autorisé par les douanes ;</w:t>
      </w:r>
    </w:p>
    <w:p w14:paraId="5A9C7ED0" w14:textId="1D90CC9D" w:rsidR="00795EF4" w:rsidRPr="00E34C6F" w:rsidRDefault="00795EF4" w:rsidP="00E34C6F">
      <w:pPr>
        <w:pStyle w:val="Paragraphedeliste"/>
        <w:widowControl w:val="0"/>
        <w:numPr>
          <w:ilvl w:val="0"/>
          <w:numId w:val="61"/>
        </w:numPr>
        <w:autoSpaceDE w:val="0"/>
        <w:autoSpaceDN w:val="0"/>
        <w:adjustRightInd w:val="0"/>
        <w:spacing w:before="120" w:after="120" w:line="360" w:lineRule="auto"/>
        <w:ind w:right="103"/>
        <w:jc w:val="both"/>
        <w:rPr>
          <w:rFonts w:ascii="Arial" w:hAnsi="Arial" w:cs="Arial"/>
          <w:iCs/>
          <w:sz w:val="20"/>
          <w:szCs w:val="20"/>
        </w:rPr>
      </w:pPr>
      <w:proofErr w:type="gramStart"/>
      <w:r w:rsidRPr="00E34C6F">
        <w:rPr>
          <w:rFonts w:ascii="Arial" w:hAnsi="Arial" w:cs="Arial"/>
          <w:iCs/>
          <w:sz w:val="20"/>
          <w:szCs w:val="20"/>
        </w:rPr>
        <w:t>le</w:t>
      </w:r>
      <w:proofErr w:type="gramEnd"/>
      <w:r w:rsidRPr="00E34C6F">
        <w:rPr>
          <w:rFonts w:ascii="Arial" w:hAnsi="Arial" w:cs="Arial"/>
          <w:iCs/>
          <w:sz w:val="20"/>
          <w:szCs w:val="20"/>
        </w:rPr>
        <w:t xml:space="preserve"> dépôt d’une déclaration de marchandises pour l’importation ou l’exportation, sur la base de l’inscription dans les archives de la personne agréée ;</w:t>
      </w:r>
    </w:p>
    <w:p w14:paraId="34832BA8" w14:textId="1CEE1D0C" w:rsidR="00795EF4" w:rsidRPr="00E34C6F" w:rsidRDefault="00795EF4" w:rsidP="00E34C6F">
      <w:pPr>
        <w:pStyle w:val="Paragraphedeliste"/>
        <w:widowControl w:val="0"/>
        <w:numPr>
          <w:ilvl w:val="0"/>
          <w:numId w:val="61"/>
        </w:numPr>
        <w:autoSpaceDE w:val="0"/>
        <w:autoSpaceDN w:val="0"/>
        <w:adjustRightInd w:val="0"/>
        <w:spacing w:before="120" w:after="120" w:line="360" w:lineRule="auto"/>
        <w:ind w:right="103"/>
        <w:jc w:val="both"/>
        <w:rPr>
          <w:rFonts w:ascii="Arial" w:hAnsi="Arial" w:cs="Arial"/>
          <w:iCs/>
          <w:sz w:val="20"/>
          <w:szCs w:val="20"/>
        </w:rPr>
      </w:pPr>
      <w:proofErr w:type="gramStart"/>
      <w:r w:rsidRPr="00E34C6F">
        <w:rPr>
          <w:rFonts w:ascii="Arial" w:hAnsi="Arial" w:cs="Arial"/>
          <w:iCs/>
          <w:sz w:val="20"/>
          <w:szCs w:val="20"/>
        </w:rPr>
        <w:t>le</w:t>
      </w:r>
      <w:proofErr w:type="gramEnd"/>
      <w:r w:rsidRPr="00E34C6F">
        <w:rPr>
          <w:rFonts w:ascii="Arial" w:hAnsi="Arial" w:cs="Arial"/>
          <w:iCs/>
          <w:sz w:val="20"/>
          <w:szCs w:val="20"/>
        </w:rPr>
        <w:t xml:space="preserve"> dépôt d’une seule déclaration de marchandises pour toutes les importations ou exportations dans une période donnée pendant laquelle des marchandises sont importées ou exportées fréquemment par la même personne</w:t>
      </w:r>
      <w:r w:rsidRPr="00E34C6F">
        <w:rPr>
          <w:rFonts w:ascii="Arial" w:hAnsi="Arial" w:cs="Arial"/>
          <w:sz w:val="20"/>
          <w:szCs w:val="20"/>
        </w:rPr>
        <w:t>.</w:t>
      </w:r>
    </w:p>
    <w:p w14:paraId="1476277D" w14:textId="4D2D2EC2" w:rsidR="00795EF4" w:rsidRPr="00F56845" w:rsidRDefault="00CC258A" w:rsidP="00FD64EC">
      <w:pPr>
        <w:widowControl w:val="0"/>
        <w:autoSpaceDE w:val="0"/>
        <w:autoSpaceDN w:val="0"/>
        <w:adjustRightInd w:val="0"/>
        <w:spacing w:before="120" w:after="120" w:line="360" w:lineRule="auto"/>
        <w:ind w:right="103"/>
        <w:jc w:val="both"/>
        <w:rPr>
          <w:rFonts w:ascii="Arial" w:hAnsi="Arial" w:cs="Arial"/>
          <w:i/>
          <w:iCs/>
          <w:sz w:val="20"/>
          <w:szCs w:val="20"/>
        </w:rPr>
      </w:pPr>
      <w:r w:rsidRPr="00795EF4">
        <w:rPr>
          <w:rFonts w:ascii="Arial" w:hAnsi="Arial" w:cs="Arial"/>
          <w:i/>
          <w:iCs/>
          <w:sz w:val="20"/>
          <w:szCs w:val="20"/>
        </w:rPr>
        <w:t>Note. —</w:t>
      </w:r>
      <w:r w:rsidR="00795EF4" w:rsidRPr="00795EF4">
        <w:rPr>
          <w:rFonts w:ascii="Arial" w:hAnsi="Arial" w:cs="Arial"/>
          <w:i/>
          <w:iCs/>
          <w:sz w:val="20"/>
          <w:szCs w:val="20"/>
        </w:rPr>
        <w:t xml:space="preserve"> Pour ce qui est du terme « personnes </w:t>
      </w:r>
      <w:r w:rsidR="005C51A1" w:rsidRPr="00795EF4">
        <w:rPr>
          <w:rFonts w:ascii="Arial" w:hAnsi="Arial" w:cs="Arial"/>
          <w:i/>
          <w:iCs/>
          <w:sz w:val="20"/>
          <w:szCs w:val="20"/>
        </w:rPr>
        <w:t>agréées »</w:t>
      </w:r>
      <w:r w:rsidR="00795EF4" w:rsidRPr="00795EF4">
        <w:rPr>
          <w:rFonts w:ascii="Arial" w:hAnsi="Arial" w:cs="Arial"/>
          <w:i/>
          <w:iCs/>
          <w:sz w:val="20"/>
          <w:szCs w:val="20"/>
        </w:rPr>
        <w:t xml:space="preserve"> (voir les pratiques recommandées 4.30 et 4.30.1 ci-dessus),</w:t>
      </w:r>
      <w:r w:rsidR="00795EF4">
        <w:rPr>
          <w:rFonts w:ascii="Arial" w:hAnsi="Arial" w:cs="Arial"/>
          <w:i/>
          <w:iCs/>
          <w:sz w:val="20"/>
          <w:szCs w:val="20"/>
        </w:rPr>
        <w:t xml:space="preserve"> </w:t>
      </w:r>
      <w:r w:rsidR="00795EF4" w:rsidRPr="00795EF4">
        <w:rPr>
          <w:rFonts w:ascii="Arial" w:hAnsi="Arial" w:cs="Arial"/>
          <w:i/>
          <w:iCs/>
          <w:sz w:val="20"/>
          <w:szCs w:val="20"/>
        </w:rPr>
        <w:t xml:space="preserve">l’attention est attirée sur la norme transitoire 3.32 de la </w:t>
      </w:r>
      <w:r w:rsidR="00795EF4" w:rsidRPr="00795EF4">
        <w:rPr>
          <w:rFonts w:ascii="Arial" w:hAnsi="Arial" w:cs="Arial"/>
          <w:sz w:val="20"/>
          <w:szCs w:val="20"/>
        </w:rPr>
        <w:t>Convention internationale de l’OMD pour la simplification et</w:t>
      </w:r>
      <w:r w:rsidR="00795EF4">
        <w:rPr>
          <w:rFonts w:ascii="Arial" w:hAnsi="Arial" w:cs="Arial"/>
          <w:i/>
          <w:iCs/>
          <w:sz w:val="20"/>
          <w:szCs w:val="20"/>
        </w:rPr>
        <w:t xml:space="preserve"> </w:t>
      </w:r>
      <w:r w:rsidR="00795EF4" w:rsidRPr="00795EF4">
        <w:rPr>
          <w:rFonts w:ascii="Arial" w:hAnsi="Arial" w:cs="Arial"/>
          <w:sz w:val="20"/>
          <w:szCs w:val="20"/>
        </w:rPr>
        <w:t>l’harmonisation des régimes douaniers</w:t>
      </w:r>
      <w:r w:rsidR="00795EF4" w:rsidRPr="00795EF4">
        <w:rPr>
          <w:rFonts w:ascii="Arial" w:hAnsi="Arial" w:cs="Arial"/>
          <w:i/>
          <w:iCs/>
          <w:sz w:val="20"/>
          <w:szCs w:val="20"/>
        </w:rPr>
        <w:t>, révisée en 1999, entrée en vigueur en 2006 (Convention de Kyoto révisée).</w:t>
      </w:r>
    </w:p>
    <w:p w14:paraId="297F5B59" w14:textId="71CDDBC5" w:rsidR="00742C3C" w:rsidRPr="0059380C" w:rsidRDefault="00742C3C"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3</w:t>
      </w:r>
      <w:r w:rsidRPr="0059380C">
        <w:rPr>
          <w:rFonts w:ascii="Arial" w:hAnsi="Arial" w:cs="Arial"/>
          <w:sz w:val="20"/>
          <w:szCs w:val="20"/>
        </w:rPr>
        <w:t xml:space="preserve">1 </w:t>
      </w:r>
      <w:r w:rsidR="00BE115E" w:rsidRPr="0059380C">
        <w:rPr>
          <w:rFonts w:ascii="Arial" w:hAnsi="Arial" w:cs="Arial"/>
          <w:sz w:val="20"/>
          <w:szCs w:val="20"/>
        </w:rPr>
        <w:t>L</w:t>
      </w:r>
      <w:r w:rsidRPr="0059380C">
        <w:rPr>
          <w:rFonts w:ascii="Arial" w:hAnsi="Arial" w:cs="Arial"/>
          <w:iCs/>
          <w:spacing w:val="-3"/>
          <w:sz w:val="20"/>
          <w:szCs w:val="20"/>
        </w:rPr>
        <w:t>e</w:t>
      </w:r>
      <w:r w:rsidRPr="0059380C">
        <w:rPr>
          <w:rFonts w:ascii="Arial" w:hAnsi="Arial" w:cs="Arial"/>
          <w:iCs/>
          <w:sz w:val="20"/>
          <w:szCs w:val="20"/>
        </w:rPr>
        <w:t xml:space="preserve">s </w:t>
      </w:r>
      <w:r w:rsidRPr="0059380C">
        <w:rPr>
          <w:rFonts w:ascii="Arial" w:hAnsi="Arial" w:cs="Arial"/>
          <w:iCs/>
          <w:spacing w:val="-2"/>
          <w:sz w:val="20"/>
          <w:szCs w:val="20"/>
        </w:rPr>
        <w:t>marchand</w:t>
      </w:r>
      <w:r w:rsidRPr="0059380C">
        <w:rPr>
          <w:rFonts w:ascii="Arial" w:hAnsi="Arial" w:cs="Arial"/>
          <w:iCs/>
          <w:spacing w:val="-3"/>
          <w:sz w:val="20"/>
          <w:szCs w:val="20"/>
        </w:rPr>
        <w:t>i</w:t>
      </w:r>
      <w:r w:rsidRPr="0059380C">
        <w:rPr>
          <w:rFonts w:ascii="Arial" w:hAnsi="Arial" w:cs="Arial"/>
          <w:iCs/>
          <w:spacing w:val="-2"/>
          <w:sz w:val="20"/>
          <w:szCs w:val="20"/>
        </w:rPr>
        <w:t>se</w:t>
      </w:r>
      <w:r w:rsidRPr="0059380C">
        <w:rPr>
          <w:rFonts w:ascii="Arial" w:hAnsi="Arial" w:cs="Arial"/>
          <w:iCs/>
          <w:sz w:val="20"/>
          <w:szCs w:val="20"/>
        </w:rPr>
        <w:t xml:space="preserve">s </w:t>
      </w:r>
      <w:r w:rsidRPr="0059380C">
        <w:rPr>
          <w:rFonts w:ascii="Arial" w:hAnsi="Arial" w:cs="Arial"/>
          <w:iCs/>
          <w:spacing w:val="-2"/>
          <w:sz w:val="20"/>
          <w:szCs w:val="20"/>
        </w:rPr>
        <w:t>qu</w:t>
      </w:r>
      <w:r w:rsidRPr="0059380C">
        <w:rPr>
          <w:rFonts w:ascii="Arial" w:hAnsi="Arial" w:cs="Arial"/>
          <w:iCs/>
          <w:sz w:val="20"/>
          <w:szCs w:val="20"/>
        </w:rPr>
        <w:t xml:space="preserve">i </w:t>
      </w:r>
      <w:r w:rsidRPr="0059380C">
        <w:rPr>
          <w:rFonts w:ascii="Arial" w:hAnsi="Arial" w:cs="Arial"/>
          <w:iCs/>
          <w:spacing w:val="-2"/>
          <w:sz w:val="20"/>
          <w:szCs w:val="20"/>
        </w:rPr>
        <w:t>n</w:t>
      </w:r>
      <w:r w:rsidRPr="0059380C">
        <w:rPr>
          <w:rFonts w:ascii="Arial" w:hAnsi="Arial" w:cs="Arial"/>
          <w:iCs/>
          <w:sz w:val="20"/>
          <w:szCs w:val="20"/>
        </w:rPr>
        <w:t>e</w:t>
      </w:r>
      <w:r w:rsidRPr="0059380C">
        <w:rPr>
          <w:rFonts w:ascii="Arial" w:hAnsi="Arial" w:cs="Arial"/>
          <w:iCs/>
          <w:spacing w:val="4"/>
          <w:sz w:val="20"/>
          <w:szCs w:val="20"/>
        </w:rPr>
        <w:t xml:space="preserve"> </w:t>
      </w:r>
      <w:r w:rsidRPr="0059380C">
        <w:rPr>
          <w:rFonts w:ascii="Arial" w:hAnsi="Arial" w:cs="Arial"/>
          <w:iCs/>
          <w:spacing w:val="-2"/>
          <w:sz w:val="20"/>
          <w:szCs w:val="20"/>
        </w:rPr>
        <w:t>bénéf</w:t>
      </w:r>
      <w:r w:rsidRPr="0059380C">
        <w:rPr>
          <w:rFonts w:ascii="Arial" w:hAnsi="Arial" w:cs="Arial"/>
          <w:iCs/>
          <w:spacing w:val="-3"/>
          <w:sz w:val="20"/>
          <w:szCs w:val="20"/>
        </w:rPr>
        <w:t>i</w:t>
      </w:r>
      <w:r w:rsidRPr="0059380C">
        <w:rPr>
          <w:rFonts w:ascii="Arial" w:hAnsi="Arial" w:cs="Arial"/>
          <w:iCs/>
          <w:spacing w:val="-2"/>
          <w:sz w:val="20"/>
          <w:szCs w:val="20"/>
        </w:rPr>
        <w:t>cien</w:t>
      </w:r>
      <w:r w:rsidRPr="0059380C">
        <w:rPr>
          <w:rFonts w:ascii="Arial" w:hAnsi="Arial" w:cs="Arial"/>
          <w:iCs/>
          <w:sz w:val="20"/>
          <w:szCs w:val="20"/>
        </w:rPr>
        <w:t xml:space="preserve">t </w:t>
      </w:r>
      <w:r w:rsidRPr="0059380C">
        <w:rPr>
          <w:rFonts w:ascii="Arial" w:hAnsi="Arial" w:cs="Arial"/>
          <w:iCs/>
          <w:spacing w:val="-1"/>
          <w:sz w:val="20"/>
          <w:szCs w:val="20"/>
        </w:rPr>
        <w:t>p</w:t>
      </w:r>
      <w:r w:rsidRPr="0059380C">
        <w:rPr>
          <w:rFonts w:ascii="Arial" w:hAnsi="Arial" w:cs="Arial"/>
          <w:iCs/>
          <w:spacing w:val="-2"/>
          <w:sz w:val="20"/>
          <w:szCs w:val="20"/>
        </w:rPr>
        <w:t>a</w:t>
      </w:r>
      <w:r w:rsidRPr="0059380C">
        <w:rPr>
          <w:rFonts w:ascii="Arial" w:hAnsi="Arial" w:cs="Arial"/>
          <w:iCs/>
          <w:sz w:val="20"/>
          <w:szCs w:val="20"/>
        </w:rPr>
        <w:t xml:space="preserve">s </w:t>
      </w:r>
      <w:r w:rsidRPr="0059380C">
        <w:rPr>
          <w:rFonts w:ascii="Arial" w:hAnsi="Arial" w:cs="Arial"/>
          <w:iCs/>
          <w:spacing w:val="-2"/>
          <w:sz w:val="20"/>
          <w:szCs w:val="20"/>
        </w:rPr>
        <w:t>de</w:t>
      </w:r>
      <w:r w:rsidRPr="0059380C">
        <w:rPr>
          <w:rFonts w:ascii="Arial" w:hAnsi="Arial" w:cs="Arial"/>
          <w:iCs/>
          <w:sz w:val="20"/>
          <w:szCs w:val="20"/>
        </w:rPr>
        <w:t xml:space="preserve">s </w:t>
      </w:r>
      <w:r w:rsidRPr="0059380C">
        <w:rPr>
          <w:rFonts w:ascii="Arial" w:hAnsi="Arial" w:cs="Arial"/>
          <w:iCs/>
          <w:spacing w:val="-2"/>
          <w:sz w:val="20"/>
          <w:szCs w:val="20"/>
        </w:rPr>
        <w:t>procédures simplifiée</w:t>
      </w:r>
      <w:r w:rsidRPr="0059380C">
        <w:rPr>
          <w:rFonts w:ascii="Arial" w:hAnsi="Arial" w:cs="Arial"/>
          <w:iCs/>
          <w:sz w:val="20"/>
          <w:szCs w:val="20"/>
        </w:rPr>
        <w:t xml:space="preserve">s </w:t>
      </w:r>
      <w:r w:rsidRPr="0059380C">
        <w:rPr>
          <w:rFonts w:ascii="Arial" w:hAnsi="Arial" w:cs="Arial"/>
          <w:iCs/>
          <w:spacing w:val="-2"/>
          <w:sz w:val="20"/>
          <w:szCs w:val="20"/>
        </w:rPr>
        <w:t>o</w:t>
      </w:r>
      <w:r w:rsidRPr="0059380C">
        <w:rPr>
          <w:rFonts w:ascii="Arial" w:hAnsi="Arial" w:cs="Arial"/>
          <w:iCs/>
          <w:sz w:val="20"/>
          <w:szCs w:val="20"/>
        </w:rPr>
        <w:t xml:space="preserve">u </w:t>
      </w:r>
      <w:r w:rsidRPr="0059380C">
        <w:rPr>
          <w:rFonts w:ascii="Arial" w:hAnsi="Arial" w:cs="Arial"/>
          <w:iCs/>
          <w:spacing w:val="-2"/>
          <w:sz w:val="20"/>
          <w:szCs w:val="20"/>
        </w:rPr>
        <w:t>spéci</w:t>
      </w:r>
      <w:r w:rsidRPr="0059380C">
        <w:rPr>
          <w:rFonts w:ascii="Arial" w:hAnsi="Arial" w:cs="Arial"/>
          <w:iCs/>
          <w:spacing w:val="-1"/>
          <w:sz w:val="20"/>
          <w:szCs w:val="20"/>
        </w:rPr>
        <w:t>a</w:t>
      </w:r>
      <w:r w:rsidRPr="0059380C">
        <w:rPr>
          <w:rFonts w:ascii="Arial" w:hAnsi="Arial" w:cs="Arial"/>
          <w:iCs/>
          <w:spacing w:val="-3"/>
          <w:sz w:val="20"/>
          <w:szCs w:val="20"/>
        </w:rPr>
        <w:t>l</w:t>
      </w:r>
      <w:r w:rsidRPr="0059380C">
        <w:rPr>
          <w:rFonts w:ascii="Arial" w:hAnsi="Arial" w:cs="Arial"/>
          <w:iCs/>
          <w:spacing w:val="-2"/>
          <w:sz w:val="20"/>
          <w:szCs w:val="20"/>
        </w:rPr>
        <w:t>e</w:t>
      </w:r>
      <w:r w:rsidRPr="0059380C">
        <w:rPr>
          <w:rFonts w:ascii="Arial" w:hAnsi="Arial" w:cs="Arial"/>
          <w:iCs/>
          <w:sz w:val="20"/>
          <w:szCs w:val="20"/>
        </w:rPr>
        <w:t xml:space="preserve">s </w:t>
      </w:r>
      <w:r w:rsidRPr="0059380C">
        <w:rPr>
          <w:rFonts w:ascii="Arial" w:hAnsi="Arial" w:cs="Arial"/>
          <w:iCs/>
          <w:spacing w:val="-2"/>
          <w:sz w:val="20"/>
          <w:szCs w:val="20"/>
        </w:rPr>
        <w:t>ment</w:t>
      </w:r>
      <w:r w:rsidRPr="0059380C">
        <w:rPr>
          <w:rFonts w:ascii="Arial" w:hAnsi="Arial" w:cs="Arial"/>
          <w:iCs/>
          <w:spacing w:val="-3"/>
          <w:sz w:val="20"/>
          <w:szCs w:val="20"/>
        </w:rPr>
        <w:t>i</w:t>
      </w:r>
      <w:r w:rsidRPr="0059380C">
        <w:rPr>
          <w:rFonts w:ascii="Arial" w:hAnsi="Arial" w:cs="Arial"/>
          <w:iCs/>
          <w:spacing w:val="-2"/>
          <w:sz w:val="20"/>
          <w:szCs w:val="20"/>
        </w:rPr>
        <w:t>onnée</w:t>
      </w:r>
      <w:r w:rsidRPr="0059380C">
        <w:rPr>
          <w:rFonts w:ascii="Arial" w:hAnsi="Arial" w:cs="Arial"/>
          <w:iCs/>
          <w:sz w:val="20"/>
          <w:szCs w:val="20"/>
        </w:rPr>
        <w:t>s</w:t>
      </w:r>
      <w:r w:rsidRPr="0059380C">
        <w:rPr>
          <w:rFonts w:ascii="Arial" w:hAnsi="Arial" w:cs="Arial"/>
          <w:iCs/>
          <w:spacing w:val="11"/>
          <w:sz w:val="20"/>
          <w:szCs w:val="20"/>
        </w:rPr>
        <w:t xml:space="preserve"> </w:t>
      </w:r>
      <w:r w:rsidR="00CC258A" w:rsidRPr="0059380C">
        <w:rPr>
          <w:rFonts w:ascii="Arial" w:hAnsi="Arial" w:cs="Arial"/>
          <w:iCs/>
          <w:spacing w:val="-2"/>
          <w:sz w:val="20"/>
          <w:szCs w:val="20"/>
        </w:rPr>
        <w:t>dan</w:t>
      </w:r>
      <w:r w:rsidR="00CC258A" w:rsidRPr="0059380C">
        <w:rPr>
          <w:rFonts w:ascii="Arial" w:hAnsi="Arial" w:cs="Arial"/>
          <w:iCs/>
          <w:sz w:val="20"/>
          <w:szCs w:val="20"/>
        </w:rPr>
        <w:t xml:space="preserve">s </w:t>
      </w:r>
      <w:r w:rsidR="00CC258A" w:rsidRPr="0059380C">
        <w:rPr>
          <w:rFonts w:ascii="Arial" w:hAnsi="Arial" w:cs="Arial"/>
          <w:iCs/>
          <w:spacing w:val="11"/>
          <w:sz w:val="20"/>
          <w:szCs w:val="20"/>
        </w:rPr>
        <w:t>les</w:t>
      </w:r>
      <w:r w:rsidRPr="0059380C">
        <w:rPr>
          <w:rFonts w:ascii="Arial" w:hAnsi="Arial" w:cs="Arial"/>
          <w:iCs/>
          <w:spacing w:val="11"/>
          <w:sz w:val="20"/>
          <w:szCs w:val="20"/>
        </w:rPr>
        <w:t xml:space="preserve"> </w:t>
      </w:r>
      <w:r w:rsidRPr="0059380C">
        <w:rPr>
          <w:rFonts w:ascii="Arial" w:hAnsi="Arial" w:cs="Arial"/>
          <w:iCs/>
          <w:spacing w:val="-2"/>
          <w:sz w:val="20"/>
          <w:szCs w:val="20"/>
        </w:rPr>
        <w:t>disposition</w:t>
      </w:r>
      <w:r w:rsidRPr="0059380C">
        <w:rPr>
          <w:rFonts w:ascii="Arial" w:hAnsi="Arial" w:cs="Arial"/>
          <w:iCs/>
          <w:sz w:val="20"/>
          <w:szCs w:val="20"/>
        </w:rPr>
        <w:t>s</w:t>
      </w:r>
      <w:r w:rsidRPr="0059380C">
        <w:rPr>
          <w:rFonts w:ascii="Arial" w:hAnsi="Arial" w:cs="Arial"/>
          <w:iCs/>
          <w:spacing w:val="11"/>
          <w:sz w:val="20"/>
          <w:szCs w:val="20"/>
        </w:rPr>
        <w:t xml:space="preserve"> </w:t>
      </w:r>
      <w:r w:rsidRPr="0059380C">
        <w:rPr>
          <w:rFonts w:ascii="Arial" w:hAnsi="Arial" w:cs="Arial"/>
          <w:iCs/>
          <w:spacing w:val="-2"/>
          <w:sz w:val="20"/>
          <w:szCs w:val="20"/>
        </w:rPr>
        <w:t>de</w:t>
      </w:r>
      <w:r w:rsidRPr="0059380C">
        <w:rPr>
          <w:rFonts w:ascii="Arial" w:hAnsi="Arial" w:cs="Arial"/>
          <w:iCs/>
          <w:sz w:val="20"/>
          <w:szCs w:val="20"/>
        </w:rPr>
        <w:t>s</w:t>
      </w:r>
      <w:r w:rsidR="00513FDA">
        <w:rPr>
          <w:rFonts w:ascii="Arial" w:hAnsi="Arial" w:cs="Arial"/>
          <w:iCs/>
          <w:sz w:val="20"/>
          <w:szCs w:val="20"/>
        </w:rPr>
        <w:t xml:space="preserve"> </w:t>
      </w:r>
      <w:r w:rsidRPr="0059380C">
        <w:rPr>
          <w:rFonts w:ascii="Arial" w:hAnsi="Arial" w:cs="Arial"/>
          <w:iCs/>
          <w:sz w:val="20"/>
          <w:szCs w:val="20"/>
        </w:rPr>
        <w:t>§</w:t>
      </w:r>
      <w:r w:rsidRPr="0059380C">
        <w:rPr>
          <w:rFonts w:ascii="Arial" w:hAnsi="Arial" w:cs="Arial"/>
          <w:iCs/>
          <w:spacing w:val="-4"/>
          <w:sz w:val="20"/>
          <w:szCs w:val="20"/>
        </w:rPr>
        <w:t xml:space="preserve"> </w:t>
      </w:r>
      <w:r w:rsidRPr="0059380C">
        <w:rPr>
          <w:rFonts w:ascii="Arial" w:hAnsi="Arial" w:cs="Arial"/>
          <w:iCs/>
          <w:spacing w:val="-2"/>
          <w:sz w:val="20"/>
          <w:szCs w:val="20"/>
        </w:rPr>
        <w:t>4.2</w:t>
      </w:r>
      <w:r w:rsidRPr="0059380C">
        <w:rPr>
          <w:rFonts w:ascii="Arial" w:hAnsi="Arial" w:cs="Arial"/>
          <w:iCs/>
          <w:sz w:val="20"/>
          <w:szCs w:val="20"/>
        </w:rPr>
        <w:t>7</w:t>
      </w:r>
      <w:r w:rsidRPr="0059380C">
        <w:rPr>
          <w:rFonts w:ascii="Arial" w:hAnsi="Arial" w:cs="Arial"/>
          <w:iCs/>
          <w:spacing w:val="11"/>
          <w:sz w:val="20"/>
          <w:szCs w:val="20"/>
        </w:rPr>
        <w:t xml:space="preserve"> </w:t>
      </w:r>
      <w:r w:rsidRPr="0059380C">
        <w:rPr>
          <w:rFonts w:ascii="Arial" w:hAnsi="Arial" w:cs="Arial"/>
          <w:iCs/>
          <w:sz w:val="20"/>
          <w:szCs w:val="20"/>
        </w:rPr>
        <w:t xml:space="preserve">à </w:t>
      </w:r>
      <w:r w:rsidRPr="0059380C">
        <w:rPr>
          <w:rFonts w:ascii="Arial" w:hAnsi="Arial" w:cs="Arial"/>
          <w:iCs/>
          <w:spacing w:val="-2"/>
          <w:sz w:val="20"/>
          <w:szCs w:val="20"/>
        </w:rPr>
        <w:t>4.3</w:t>
      </w:r>
      <w:r w:rsidRPr="0059380C">
        <w:rPr>
          <w:rFonts w:ascii="Arial" w:hAnsi="Arial" w:cs="Arial"/>
          <w:iCs/>
          <w:sz w:val="20"/>
          <w:szCs w:val="20"/>
        </w:rPr>
        <w:t>0</w:t>
      </w:r>
      <w:r w:rsidR="00B72798">
        <w:rPr>
          <w:rFonts w:ascii="Arial" w:hAnsi="Arial" w:cs="Arial"/>
          <w:iCs/>
          <w:sz w:val="20"/>
          <w:szCs w:val="20"/>
        </w:rPr>
        <w:t>.1</w:t>
      </w:r>
      <w:r w:rsidR="00513FDA">
        <w:rPr>
          <w:rFonts w:ascii="Arial" w:hAnsi="Arial" w:cs="Arial"/>
          <w:iCs/>
          <w:sz w:val="20"/>
          <w:szCs w:val="20"/>
        </w:rPr>
        <w:t xml:space="preserve"> </w:t>
      </w:r>
      <w:r w:rsidR="004869E7" w:rsidRPr="0059380C">
        <w:rPr>
          <w:rFonts w:ascii="Arial" w:hAnsi="Arial" w:cs="Arial"/>
          <w:iCs/>
          <w:spacing w:val="-2"/>
          <w:sz w:val="20"/>
          <w:szCs w:val="20"/>
        </w:rPr>
        <w:t>f</w:t>
      </w:r>
      <w:r w:rsidR="004869E7" w:rsidRPr="0059380C">
        <w:rPr>
          <w:rFonts w:ascii="Arial" w:hAnsi="Arial" w:cs="Arial"/>
          <w:sz w:val="20"/>
          <w:szCs w:val="20"/>
        </w:rPr>
        <w:t>ont</w:t>
      </w:r>
      <w:r w:rsidR="00BE115E" w:rsidRPr="0059380C">
        <w:rPr>
          <w:rFonts w:ascii="Arial" w:hAnsi="Arial" w:cs="Arial"/>
          <w:sz w:val="20"/>
          <w:szCs w:val="20"/>
        </w:rPr>
        <w:t xml:space="preserve"> autant que possible</w:t>
      </w:r>
      <w:r w:rsidR="00BE115E" w:rsidRPr="0059380C">
        <w:rPr>
          <w:rFonts w:ascii="Arial" w:hAnsi="Arial" w:cs="Arial"/>
          <w:iCs/>
          <w:spacing w:val="-2"/>
          <w:sz w:val="20"/>
          <w:szCs w:val="20"/>
        </w:rPr>
        <w:t xml:space="preserve"> </w:t>
      </w:r>
      <w:r w:rsidRPr="0059380C">
        <w:rPr>
          <w:rFonts w:ascii="Arial" w:hAnsi="Arial" w:cs="Arial"/>
          <w:iCs/>
          <w:spacing w:val="-2"/>
          <w:sz w:val="20"/>
          <w:szCs w:val="20"/>
        </w:rPr>
        <w:t>l’obje</w:t>
      </w:r>
      <w:r w:rsidRPr="0059380C">
        <w:rPr>
          <w:rFonts w:ascii="Arial" w:hAnsi="Arial" w:cs="Arial"/>
          <w:iCs/>
          <w:sz w:val="20"/>
          <w:szCs w:val="20"/>
        </w:rPr>
        <w:t xml:space="preserve">t </w:t>
      </w:r>
      <w:r w:rsidRPr="0059380C">
        <w:rPr>
          <w:rFonts w:ascii="Arial" w:hAnsi="Arial" w:cs="Arial"/>
          <w:iCs/>
          <w:spacing w:val="-2"/>
          <w:sz w:val="20"/>
          <w:szCs w:val="20"/>
        </w:rPr>
        <w:t>d</w:t>
      </w:r>
      <w:r w:rsidRPr="0059380C">
        <w:rPr>
          <w:rFonts w:ascii="Arial" w:hAnsi="Arial" w:cs="Arial"/>
          <w:iCs/>
          <w:spacing w:val="-1"/>
          <w:sz w:val="20"/>
          <w:szCs w:val="20"/>
        </w:rPr>
        <w:t>’</w:t>
      </w:r>
      <w:r w:rsidRPr="0059380C">
        <w:rPr>
          <w:rFonts w:ascii="Arial" w:hAnsi="Arial" w:cs="Arial"/>
          <w:iCs/>
          <w:spacing w:val="-2"/>
          <w:sz w:val="20"/>
          <w:szCs w:val="20"/>
        </w:rPr>
        <w:t>un</w:t>
      </w:r>
      <w:r w:rsidR="00240427">
        <w:rPr>
          <w:rFonts w:ascii="Arial" w:hAnsi="Arial" w:cs="Arial"/>
          <w:iCs/>
          <w:sz w:val="20"/>
          <w:szCs w:val="20"/>
        </w:rPr>
        <w:t>e</w:t>
      </w:r>
      <w:r w:rsidRPr="0059380C">
        <w:rPr>
          <w:rFonts w:ascii="Arial" w:hAnsi="Arial" w:cs="Arial"/>
          <w:iCs/>
          <w:spacing w:val="11"/>
          <w:sz w:val="20"/>
          <w:szCs w:val="20"/>
        </w:rPr>
        <w:t xml:space="preserve"> </w:t>
      </w:r>
      <w:r w:rsidRPr="0059380C">
        <w:rPr>
          <w:rFonts w:ascii="Arial" w:hAnsi="Arial" w:cs="Arial"/>
          <w:iCs/>
          <w:spacing w:val="-2"/>
          <w:sz w:val="20"/>
          <w:szCs w:val="20"/>
        </w:rPr>
        <w:t>mainlevé</w:t>
      </w:r>
      <w:r w:rsidRPr="0059380C">
        <w:rPr>
          <w:rFonts w:ascii="Arial" w:hAnsi="Arial" w:cs="Arial"/>
          <w:iCs/>
          <w:sz w:val="20"/>
          <w:szCs w:val="20"/>
        </w:rPr>
        <w:t xml:space="preserve">e </w:t>
      </w:r>
      <w:r w:rsidRPr="0059380C">
        <w:rPr>
          <w:rFonts w:ascii="Arial" w:hAnsi="Arial" w:cs="Arial"/>
          <w:iCs/>
          <w:spacing w:val="-2"/>
          <w:sz w:val="20"/>
          <w:szCs w:val="20"/>
        </w:rPr>
        <w:t>o</w:t>
      </w:r>
      <w:r w:rsidR="00240427">
        <w:rPr>
          <w:rFonts w:ascii="Arial" w:hAnsi="Arial" w:cs="Arial"/>
          <w:iCs/>
          <w:sz w:val="20"/>
          <w:szCs w:val="20"/>
        </w:rPr>
        <w:t>u</w:t>
      </w:r>
      <w:r w:rsidRPr="0059380C">
        <w:rPr>
          <w:rFonts w:ascii="Arial" w:hAnsi="Arial" w:cs="Arial"/>
          <w:iCs/>
          <w:spacing w:val="11"/>
          <w:sz w:val="20"/>
          <w:szCs w:val="20"/>
        </w:rPr>
        <w:t xml:space="preserve"> </w:t>
      </w:r>
      <w:r w:rsidR="005C51A1" w:rsidRPr="0059380C">
        <w:rPr>
          <w:rFonts w:ascii="Arial" w:hAnsi="Arial" w:cs="Arial"/>
          <w:iCs/>
          <w:spacing w:val="-2"/>
          <w:sz w:val="20"/>
          <w:szCs w:val="20"/>
        </w:rPr>
        <w:t>d’un dédouanemen</w:t>
      </w:r>
      <w:r w:rsidR="005C51A1" w:rsidRPr="0059380C">
        <w:rPr>
          <w:rFonts w:ascii="Arial" w:hAnsi="Arial" w:cs="Arial"/>
          <w:iCs/>
          <w:sz w:val="20"/>
          <w:szCs w:val="20"/>
        </w:rPr>
        <w:t xml:space="preserve">t </w:t>
      </w:r>
      <w:r w:rsidR="005C51A1" w:rsidRPr="0059380C">
        <w:rPr>
          <w:rFonts w:ascii="Arial" w:hAnsi="Arial" w:cs="Arial"/>
          <w:iCs/>
          <w:spacing w:val="-2"/>
          <w:sz w:val="20"/>
          <w:szCs w:val="20"/>
        </w:rPr>
        <w:t>rapide</w:t>
      </w:r>
      <w:r w:rsidRPr="0059380C">
        <w:rPr>
          <w:rFonts w:ascii="Arial" w:hAnsi="Arial" w:cs="Arial"/>
          <w:iCs/>
          <w:sz w:val="20"/>
          <w:szCs w:val="20"/>
        </w:rPr>
        <w:t xml:space="preserve"> à </w:t>
      </w:r>
      <w:r w:rsidRPr="0059380C">
        <w:rPr>
          <w:rFonts w:ascii="Arial" w:hAnsi="Arial" w:cs="Arial"/>
          <w:iCs/>
          <w:spacing w:val="-2"/>
          <w:sz w:val="20"/>
          <w:szCs w:val="20"/>
        </w:rPr>
        <w:t>l’arrivée</w:t>
      </w:r>
      <w:r w:rsidRPr="0059380C">
        <w:rPr>
          <w:rFonts w:ascii="Arial" w:hAnsi="Arial" w:cs="Arial"/>
          <w:iCs/>
          <w:sz w:val="20"/>
          <w:szCs w:val="20"/>
        </w:rPr>
        <w:t>,</w:t>
      </w:r>
      <w:r w:rsidRPr="0059380C">
        <w:rPr>
          <w:rFonts w:ascii="Arial" w:hAnsi="Arial" w:cs="Arial"/>
          <w:iCs/>
          <w:spacing w:val="1"/>
          <w:sz w:val="20"/>
          <w:szCs w:val="20"/>
        </w:rPr>
        <w:t xml:space="preserve"> </w:t>
      </w:r>
      <w:r w:rsidRPr="0059380C">
        <w:rPr>
          <w:rFonts w:ascii="Arial" w:hAnsi="Arial" w:cs="Arial"/>
          <w:iCs/>
          <w:spacing w:val="-2"/>
          <w:sz w:val="20"/>
          <w:szCs w:val="20"/>
        </w:rPr>
        <w:t>sou</w:t>
      </w:r>
      <w:r w:rsidRPr="0059380C">
        <w:rPr>
          <w:rFonts w:ascii="Arial" w:hAnsi="Arial" w:cs="Arial"/>
          <w:iCs/>
          <w:sz w:val="20"/>
          <w:szCs w:val="20"/>
        </w:rPr>
        <w:t xml:space="preserve">s </w:t>
      </w:r>
      <w:r w:rsidRPr="0059380C">
        <w:rPr>
          <w:rFonts w:ascii="Arial" w:hAnsi="Arial" w:cs="Arial"/>
          <w:iCs/>
          <w:spacing w:val="-2"/>
          <w:sz w:val="20"/>
          <w:szCs w:val="20"/>
        </w:rPr>
        <w:t>réserv</w:t>
      </w:r>
      <w:r w:rsidRPr="0059380C">
        <w:rPr>
          <w:rFonts w:ascii="Arial" w:hAnsi="Arial" w:cs="Arial"/>
          <w:iCs/>
          <w:sz w:val="20"/>
          <w:szCs w:val="20"/>
        </w:rPr>
        <w:t xml:space="preserve">e </w:t>
      </w:r>
      <w:r w:rsidRPr="0059380C">
        <w:rPr>
          <w:rFonts w:ascii="Arial" w:hAnsi="Arial" w:cs="Arial"/>
          <w:iCs/>
          <w:spacing w:val="-2"/>
          <w:sz w:val="20"/>
          <w:szCs w:val="20"/>
        </w:rPr>
        <w:t>d</w:t>
      </w:r>
      <w:r w:rsidRPr="0059380C">
        <w:rPr>
          <w:rFonts w:ascii="Arial" w:hAnsi="Arial" w:cs="Arial"/>
          <w:iCs/>
          <w:sz w:val="20"/>
          <w:szCs w:val="20"/>
        </w:rPr>
        <w:t xml:space="preserve">u </w:t>
      </w:r>
      <w:r w:rsidRPr="0059380C">
        <w:rPr>
          <w:rFonts w:ascii="Arial" w:hAnsi="Arial" w:cs="Arial"/>
          <w:iCs/>
          <w:spacing w:val="-2"/>
          <w:sz w:val="20"/>
          <w:szCs w:val="20"/>
        </w:rPr>
        <w:t>respec</w:t>
      </w:r>
      <w:r w:rsidRPr="0059380C">
        <w:rPr>
          <w:rFonts w:ascii="Arial" w:hAnsi="Arial" w:cs="Arial"/>
          <w:iCs/>
          <w:sz w:val="20"/>
          <w:szCs w:val="20"/>
        </w:rPr>
        <w:t xml:space="preserve">t </w:t>
      </w:r>
      <w:r w:rsidRPr="0059380C">
        <w:rPr>
          <w:rFonts w:ascii="Arial" w:hAnsi="Arial" w:cs="Arial"/>
          <w:iCs/>
          <w:spacing w:val="-2"/>
          <w:sz w:val="20"/>
          <w:szCs w:val="20"/>
        </w:rPr>
        <w:t>de</w:t>
      </w:r>
      <w:r w:rsidRPr="0059380C">
        <w:rPr>
          <w:rFonts w:ascii="Arial" w:hAnsi="Arial" w:cs="Arial"/>
          <w:iCs/>
          <w:sz w:val="20"/>
          <w:szCs w:val="20"/>
        </w:rPr>
        <w:t xml:space="preserve">s </w:t>
      </w:r>
      <w:r w:rsidRPr="0059380C">
        <w:rPr>
          <w:rFonts w:ascii="Arial" w:hAnsi="Arial" w:cs="Arial"/>
          <w:iCs/>
          <w:spacing w:val="-2"/>
          <w:sz w:val="20"/>
          <w:szCs w:val="20"/>
        </w:rPr>
        <w:t>exigence</w:t>
      </w:r>
      <w:r w:rsidRPr="0059380C">
        <w:rPr>
          <w:rFonts w:ascii="Arial" w:hAnsi="Arial" w:cs="Arial"/>
          <w:iCs/>
          <w:sz w:val="20"/>
          <w:szCs w:val="20"/>
        </w:rPr>
        <w:t xml:space="preserve">s </w:t>
      </w:r>
      <w:r w:rsidRPr="0059380C">
        <w:rPr>
          <w:rFonts w:ascii="Arial" w:hAnsi="Arial" w:cs="Arial"/>
          <w:iCs/>
          <w:spacing w:val="-1"/>
          <w:sz w:val="20"/>
          <w:szCs w:val="20"/>
        </w:rPr>
        <w:t>d</w:t>
      </w:r>
      <w:r w:rsidRPr="0059380C">
        <w:rPr>
          <w:rFonts w:ascii="Arial" w:hAnsi="Arial" w:cs="Arial"/>
          <w:iCs/>
          <w:spacing w:val="-2"/>
          <w:sz w:val="20"/>
          <w:szCs w:val="20"/>
        </w:rPr>
        <w:t>ouan</w:t>
      </w:r>
      <w:r w:rsidRPr="0059380C">
        <w:rPr>
          <w:rFonts w:ascii="Arial" w:hAnsi="Arial" w:cs="Arial"/>
          <w:iCs/>
          <w:spacing w:val="-3"/>
          <w:sz w:val="20"/>
          <w:szCs w:val="20"/>
        </w:rPr>
        <w:t>i</w:t>
      </w:r>
      <w:r w:rsidRPr="0059380C">
        <w:rPr>
          <w:rFonts w:ascii="Arial" w:hAnsi="Arial" w:cs="Arial"/>
          <w:iCs/>
          <w:spacing w:val="-2"/>
          <w:sz w:val="20"/>
          <w:szCs w:val="20"/>
        </w:rPr>
        <w:t>ère</w:t>
      </w:r>
      <w:r w:rsidRPr="0059380C">
        <w:rPr>
          <w:rFonts w:ascii="Arial" w:hAnsi="Arial" w:cs="Arial"/>
          <w:iCs/>
          <w:sz w:val="20"/>
          <w:szCs w:val="20"/>
        </w:rPr>
        <w:t xml:space="preserve">s </w:t>
      </w:r>
      <w:r w:rsidRPr="0059380C">
        <w:rPr>
          <w:rFonts w:ascii="Arial" w:hAnsi="Arial" w:cs="Arial"/>
          <w:iCs/>
          <w:spacing w:val="-2"/>
          <w:sz w:val="20"/>
          <w:szCs w:val="20"/>
        </w:rPr>
        <w:t>e</w:t>
      </w:r>
      <w:r w:rsidRPr="0059380C">
        <w:rPr>
          <w:rFonts w:ascii="Arial" w:hAnsi="Arial" w:cs="Arial"/>
          <w:iCs/>
          <w:sz w:val="20"/>
          <w:szCs w:val="20"/>
        </w:rPr>
        <w:t xml:space="preserve">t </w:t>
      </w:r>
      <w:r w:rsidRPr="0059380C">
        <w:rPr>
          <w:rFonts w:ascii="Arial" w:hAnsi="Arial" w:cs="Arial"/>
          <w:iCs/>
          <w:spacing w:val="-2"/>
          <w:sz w:val="20"/>
          <w:szCs w:val="20"/>
        </w:rPr>
        <w:t>autres</w:t>
      </w:r>
      <w:r w:rsidRPr="0059380C">
        <w:rPr>
          <w:rFonts w:ascii="Arial" w:hAnsi="Arial" w:cs="Arial"/>
          <w:iCs/>
          <w:sz w:val="20"/>
          <w:szCs w:val="20"/>
        </w:rPr>
        <w:t>.</w:t>
      </w:r>
      <w:r w:rsidRPr="0059380C">
        <w:rPr>
          <w:rFonts w:ascii="Arial" w:hAnsi="Arial" w:cs="Arial"/>
          <w:iCs/>
          <w:spacing w:val="1"/>
          <w:sz w:val="20"/>
          <w:szCs w:val="20"/>
        </w:rPr>
        <w:t xml:space="preserve"> </w:t>
      </w:r>
      <w:r w:rsidR="00BE115E" w:rsidRPr="0059380C">
        <w:rPr>
          <w:rFonts w:ascii="Arial" w:hAnsi="Arial" w:cs="Arial"/>
          <w:sz w:val="20"/>
          <w:szCs w:val="20"/>
        </w:rPr>
        <w:t xml:space="preserve">Les </w:t>
      </w:r>
      <w:r w:rsidR="00E34C6F">
        <w:rPr>
          <w:rFonts w:ascii="Arial" w:hAnsi="Arial" w:cs="Arial"/>
          <w:spacing w:val="1"/>
          <w:sz w:val="20"/>
          <w:szCs w:val="20"/>
        </w:rPr>
        <w:t xml:space="preserve">pouvoirs publics compétents </w:t>
      </w:r>
      <w:r w:rsidRPr="0059380C">
        <w:rPr>
          <w:rFonts w:ascii="Arial" w:hAnsi="Arial" w:cs="Arial"/>
          <w:iCs/>
          <w:spacing w:val="-2"/>
          <w:sz w:val="20"/>
          <w:szCs w:val="20"/>
        </w:rPr>
        <w:t>é</w:t>
      </w:r>
      <w:r w:rsidRPr="0059380C">
        <w:rPr>
          <w:rFonts w:ascii="Arial" w:hAnsi="Arial" w:cs="Arial"/>
          <w:iCs/>
          <w:spacing w:val="-3"/>
          <w:sz w:val="20"/>
          <w:szCs w:val="20"/>
        </w:rPr>
        <w:t>t</w:t>
      </w:r>
      <w:r w:rsidRPr="0059380C">
        <w:rPr>
          <w:rFonts w:ascii="Arial" w:hAnsi="Arial" w:cs="Arial"/>
          <w:iCs/>
          <w:spacing w:val="-2"/>
          <w:sz w:val="20"/>
          <w:szCs w:val="20"/>
        </w:rPr>
        <w:t>abl</w:t>
      </w:r>
      <w:r w:rsidRPr="0059380C">
        <w:rPr>
          <w:rFonts w:ascii="Arial" w:hAnsi="Arial" w:cs="Arial"/>
          <w:iCs/>
          <w:spacing w:val="-3"/>
          <w:sz w:val="20"/>
          <w:szCs w:val="20"/>
        </w:rPr>
        <w:t>i</w:t>
      </w:r>
      <w:r w:rsidRPr="0059380C">
        <w:rPr>
          <w:rFonts w:ascii="Arial" w:hAnsi="Arial" w:cs="Arial"/>
          <w:iCs/>
          <w:sz w:val="20"/>
          <w:szCs w:val="20"/>
        </w:rPr>
        <w:t>r</w:t>
      </w:r>
      <w:r w:rsidR="00E34C6F">
        <w:rPr>
          <w:rFonts w:ascii="Arial" w:hAnsi="Arial" w:cs="Arial"/>
          <w:iCs/>
          <w:sz w:val="20"/>
          <w:szCs w:val="20"/>
        </w:rPr>
        <w:t>ont, autant que possible,</w:t>
      </w:r>
      <w:r w:rsidRPr="0059380C">
        <w:rPr>
          <w:rFonts w:ascii="Arial" w:hAnsi="Arial" w:cs="Arial"/>
          <w:iCs/>
          <w:spacing w:val="-3"/>
          <w:sz w:val="20"/>
          <w:szCs w:val="20"/>
        </w:rPr>
        <w:t xml:space="preserve"> </w:t>
      </w:r>
      <w:r w:rsidRPr="0059380C">
        <w:rPr>
          <w:rFonts w:ascii="Arial" w:hAnsi="Arial" w:cs="Arial"/>
          <w:iCs/>
          <w:spacing w:val="-2"/>
          <w:sz w:val="20"/>
          <w:szCs w:val="20"/>
        </w:rPr>
        <w:t>comm</w:t>
      </w:r>
      <w:r w:rsidRPr="0059380C">
        <w:rPr>
          <w:rFonts w:ascii="Arial" w:hAnsi="Arial" w:cs="Arial"/>
          <w:iCs/>
          <w:sz w:val="20"/>
          <w:szCs w:val="20"/>
        </w:rPr>
        <w:t>e</w:t>
      </w:r>
      <w:r w:rsidRPr="0059380C">
        <w:rPr>
          <w:rFonts w:ascii="Arial" w:hAnsi="Arial" w:cs="Arial"/>
          <w:iCs/>
          <w:spacing w:val="-3"/>
          <w:sz w:val="20"/>
          <w:szCs w:val="20"/>
        </w:rPr>
        <w:t xml:space="preserve"> </w:t>
      </w:r>
      <w:r w:rsidRPr="0059380C">
        <w:rPr>
          <w:rFonts w:ascii="Arial" w:hAnsi="Arial" w:cs="Arial"/>
          <w:iCs/>
          <w:spacing w:val="-2"/>
          <w:sz w:val="20"/>
          <w:szCs w:val="20"/>
        </w:rPr>
        <w:t>ob</w:t>
      </w:r>
      <w:r w:rsidRPr="0059380C">
        <w:rPr>
          <w:rFonts w:ascii="Arial" w:hAnsi="Arial" w:cs="Arial"/>
          <w:iCs/>
          <w:spacing w:val="-3"/>
          <w:sz w:val="20"/>
          <w:szCs w:val="20"/>
        </w:rPr>
        <w:t>j</w:t>
      </w:r>
      <w:r w:rsidRPr="0059380C">
        <w:rPr>
          <w:rFonts w:ascii="Arial" w:hAnsi="Arial" w:cs="Arial"/>
          <w:iCs/>
          <w:spacing w:val="-2"/>
          <w:sz w:val="20"/>
          <w:szCs w:val="20"/>
        </w:rPr>
        <w:t>ect</w:t>
      </w:r>
      <w:r w:rsidRPr="0059380C">
        <w:rPr>
          <w:rFonts w:ascii="Arial" w:hAnsi="Arial" w:cs="Arial"/>
          <w:iCs/>
          <w:spacing w:val="-3"/>
          <w:sz w:val="20"/>
          <w:szCs w:val="20"/>
        </w:rPr>
        <w:t>i</w:t>
      </w:r>
      <w:r w:rsidRPr="0059380C">
        <w:rPr>
          <w:rFonts w:ascii="Arial" w:hAnsi="Arial" w:cs="Arial"/>
          <w:iCs/>
          <w:sz w:val="20"/>
          <w:szCs w:val="20"/>
        </w:rPr>
        <w:t>f</w:t>
      </w:r>
      <w:r w:rsidRPr="0059380C">
        <w:rPr>
          <w:rFonts w:ascii="Arial" w:hAnsi="Arial" w:cs="Arial"/>
          <w:iCs/>
          <w:spacing w:val="-2"/>
          <w:sz w:val="20"/>
          <w:szCs w:val="20"/>
        </w:rPr>
        <w:t xml:space="preserve"> </w:t>
      </w:r>
      <w:r w:rsidRPr="0059380C">
        <w:rPr>
          <w:rFonts w:ascii="Arial" w:hAnsi="Arial" w:cs="Arial"/>
          <w:iCs/>
          <w:spacing w:val="-3"/>
          <w:sz w:val="20"/>
          <w:szCs w:val="20"/>
        </w:rPr>
        <w:t>l</w:t>
      </w:r>
      <w:r w:rsidRPr="0059380C">
        <w:rPr>
          <w:rFonts w:ascii="Arial" w:hAnsi="Arial" w:cs="Arial"/>
          <w:iCs/>
          <w:sz w:val="20"/>
          <w:szCs w:val="20"/>
        </w:rPr>
        <w:t>a</w:t>
      </w:r>
      <w:r w:rsidRPr="0059380C">
        <w:rPr>
          <w:rFonts w:ascii="Arial" w:hAnsi="Arial" w:cs="Arial"/>
          <w:iCs/>
          <w:spacing w:val="-3"/>
          <w:sz w:val="20"/>
          <w:szCs w:val="20"/>
        </w:rPr>
        <w:t xml:space="preserve"> </w:t>
      </w:r>
      <w:r w:rsidRPr="0059380C">
        <w:rPr>
          <w:rFonts w:ascii="Arial" w:hAnsi="Arial" w:cs="Arial"/>
          <w:iCs/>
          <w:spacing w:val="-2"/>
          <w:sz w:val="20"/>
          <w:szCs w:val="20"/>
        </w:rPr>
        <w:t>ma</w:t>
      </w:r>
      <w:r w:rsidRPr="0059380C">
        <w:rPr>
          <w:rFonts w:ascii="Arial" w:hAnsi="Arial" w:cs="Arial"/>
          <w:iCs/>
          <w:spacing w:val="-3"/>
          <w:sz w:val="20"/>
          <w:szCs w:val="20"/>
        </w:rPr>
        <w:t>i</w:t>
      </w:r>
      <w:r w:rsidRPr="0059380C">
        <w:rPr>
          <w:rFonts w:ascii="Arial" w:hAnsi="Arial" w:cs="Arial"/>
          <w:iCs/>
          <w:spacing w:val="-2"/>
          <w:sz w:val="20"/>
          <w:szCs w:val="20"/>
        </w:rPr>
        <w:t>n</w:t>
      </w:r>
      <w:r w:rsidRPr="0059380C">
        <w:rPr>
          <w:rFonts w:ascii="Arial" w:hAnsi="Arial" w:cs="Arial"/>
          <w:iCs/>
          <w:spacing w:val="-3"/>
          <w:sz w:val="20"/>
          <w:szCs w:val="20"/>
        </w:rPr>
        <w:t>le</w:t>
      </w:r>
      <w:r w:rsidRPr="0059380C">
        <w:rPr>
          <w:rFonts w:ascii="Arial" w:hAnsi="Arial" w:cs="Arial"/>
          <w:iCs/>
          <w:spacing w:val="-2"/>
          <w:sz w:val="20"/>
          <w:szCs w:val="20"/>
        </w:rPr>
        <w:t>vée</w:t>
      </w:r>
      <w:r w:rsidRPr="0059380C">
        <w:rPr>
          <w:rFonts w:ascii="Arial" w:hAnsi="Arial" w:cs="Arial"/>
          <w:iCs/>
          <w:sz w:val="20"/>
          <w:szCs w:val="20"/>
        </w:rPr>
        <w:t>,</w:t>
      </w:r>
      <w:r w:rsidRPr="0059380C">
        <w:rPr>
          <w:rFonts w:ascii="Arial" w:hAnsi="Arial" w:cs="Arial"/>
          <w:iCs/>
          <w:spacing w:val="-3"/>
          <w:sz w:val="20"/>
          <w:szCs w:val="20"/>
        </w:rPr>
        <w:t xml:space="preserve"> </w:t>
      </w:r>
      <w:r w:rsidRPr="0059380C">
        <w:rPr>
          <w:rFonts w:ascii="Arial" w:hAnsi="Arial" w:cs="Arial"/>
          <w:iCs/>
          <w:spacing w:val="-2"/>
          <w:sz w:val="20"/>
          <w:szCs w:val="20"/>
        </w:rPr>
        <w:t>dan</w:t>
      </w:r>
      <w:r w:rsidRPr="0059380C">
        <w:rPr>
          <w:rFonts w:ascii="Arial" w:hAnsi="Arial" w:cs="Arial"/>
          <w:iCs/>
          <w:sz w:val="20"/>
          <w:szCs w:val="20"/>
        </w:rPr>
        <w:t>s</w:t>
      </w:r>
      <w:r w:rsidRPr="0059380C">
        <w:rPr>
          <w:rFonts w:ascii="Arial" w:hAnsi="Arial" w:cs="Arial"/>
          <w:iCs/>
          <w:spacing w:val="-3"/>
          <w:sz w:val="20"/>
          <w:szCs w:val="20"/>
        </w:rPr>
        <w:t xml:space="preserve"> le</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pacing w:val="-3"/>
          <w:sz w:val="20"/>
          <w:szCs w:val="20"/>
        </w:rPr>
        <w:t>t</w:t>
      </w:r>
      <w:r w:rsidRPr="0059380C">
        <w:rPr>
          <w:rFonts w:ascii="Arial" w:hAnsi="Arial" w:cs="Arial"/>
          <w:iCs/>
          <w:spacing w:val="-2"/>
          <w:sz w:val="20"/>
          <w:szCs w:val="20"/>
        </w:rPr>
        <w:t>ro</w:t>
      </w:r>
      <w:r w:rsidRPr="0059380C">
        <w:rPr>
          <w:rFonts w:ascii="Arial" w:hAnsi="Arial" w:cs="Arial"/>
          <w:iCs/>
          <w:spacing w:val="-3"/>
          <w:sz w:val="20"/>
          <w:szCs w:val="20"/>
        </w:rPr>
        <w:t>i</w:t>
      </w:r>
      <w:r w:rsidRPr="0059380C">
        <w:rPr>
          <w:rFonts w:ascii="Arial" w:hAnsi="Arial" w:cs="Arial"/>
          <w:iCs/>
          <w:sz w:val="20"/>
          <w:szCs w:val="20"/>
        </w:rPr>
        <w:t>s</w:t>
      </w:r>
      <w:r w:rsidRPr="0059380C">
        <w:rPr>
          <w:rFonts w:ascii="Arial" w:hAnsi="Arial" w:cs="Arial"/>
          <w:iCs/>
          <w:spacing w:val="-3"/>
          <w:sz w:val="20"/>
          <w:szCs w:val="20"/>
        </w:rPr>
        <w:t xml:space="preserve"> </w:t>
      </w:r>
      <w:r w:rsidRPr="0059380C">
        <w:rPr>
          <w:rFonts w:ascii="Arial" w:hAnsi="Arial" w:cs="Arial"/>
          <w:iCs/>
          <w:spacing w:val="-2"/>
          <w:sz w:val="20"/>
          <w:szCs w:val="20"/>
        </w:rPr>
        <w:t>heure</w:t>
      </w:r>
      <w:r w:rsidRPr="0059380C">
        <w:rPr>
          <w:rFonts w:ascii="Arial" w:hAnsi="Arial" w:cs="Arial"/>
          <w:iCs/>
          <w:sz w:val="20"/>
          <w:szCs w:val="20"/>
        </w:rPr>
        <w:t>s</w:t>
      </w:r>
      <w:r w:rsidRPr="0059380C">
        <w:rPr>
          <w:rFonts w:ascii="Arial" w:hAnsi="Arial" w:cs="Arial"/>
          <w:iCs/>
          <w:spacing w:val="-3"/>
          <w:sz w:val="20"/>
          <w:szCs w:val="20"/>
        </w:rPr>
        <w:t xml:space="preserve"> </w:t>
      </w:r>
      <w:r w:rsidRPr="0059380C">
        <w:rPr>
          <w:rFonts w:ascii="Arial" w:hAnsi="Arial" w:cs="Arial"/>
          <w:iCs/>
          <w:spacing w:val="-2"/>
          <w:sz w:val="20"/>
          <w:szCs w:val="20"/>
        </w:rPr>
        <w:t>qu</w:t>
      </w:r>
      <w:r w:rsidRPr="0059380C">
        <w:rPr>
          <w:rFonts w:ascii="Arial" w:hAnsi="Arial" w:cs="Arial"/>
          <w:iCs/>
          <w:sz w:val="20"/>
          <w:szCs w:val="20"/>
        </w:rPr>
        <w:t>i</w:t>
      </w:r>
      <w:r w:rsidRPr="0059380C">
        <w:rPr>
          <w:rFonts w:ascii="Arial" w:hAnsi="Arial" w:cs="Arial"/>
          <w:iCs/>
          <w:spacing w:val="-3"/>
          <w:sz w:val="20"/>
          <w:szCs w:val="20"/>
        </w:rPr>
        <w:t xml:space="preserve"> </w:t>
      </w:r>
      <w:r w:rsidRPr="0059380C">
        <w:rPr>
          <w:rFonts w:ascii="Arial" w:hAnsi="Arial" w:cs="Arial"/>
          <w:iCs/>
          <w:spacing w:val="-2"/>
          <w:sz w:val="20"/>
          <w:szCs w:val="20"/>
        </w:rPr>
        <w:t>s</w:t>
      </w:r>
      <w:r w:rsidRPr="0059380C">
        <w:rPr>
          <w:rFonts w:ascii="Arial" w:hAnsi="Arial" w:cs="Arial"/>
          <w:iCs/>
          <w:spacing w:val="-7"/>
          <w:sz w:val="20"/>
          <w:szCs w:val="20"/>
        </w:rPr>
        <w:t>u</w:t>
      </w:r>
      <w:r w:rsidRPr="0059380C">
        <w:rPr>
          <w:rFonts w:ascii="Arial" w:hAnsi="Arial" w:cs="Arial"/>
          <w:iCs/>
          <w:spacing w:val="-3"/>
          <w:sz w:val="20"/>
          <w:szCs w:val="20"/>
        </w:rPr>
        <w:t>i</w:t>
      </w:r>
      <w:r w:rsidRPr="0059380C">
        <w:rPr>
          <w:rFonts w:ascii="Arial" w:hAnsi="Arial" w:cs="Arial"/>
          <w:iCs/>
          <w:spacing w:val="-2"/>
          <w:sz w:val="20"/>
          <w:szCs w:val="20"/>
        </w:rPr>
        <w:t>ven</w:t>
      </w:r>
      <w:r w:rsidRPr="0059380C">
        <w:rPr>
          <w:rFonts w:ascii="Arial" w:hAnsi="Arial" w:cs="Arial"/>
          <w:iCs/>
          <w:sz w:val="20"/>
          <w:szCs w:val="20"/>
        </w:rPr>
        <w:t>t</w:t>
      </w:r>
      <w:r w:rsidRPr="0059380C">
        <w:rPr>
          <w:rFonts w:ascii="Arial" w:hAnsi="Arial" w:cs="Arial"/>
          <w:iCs/>
          <w:spacing w:val="-2"/>
          <w:sz w:val="20"/>
          <w:szCs w:val="20"/>
        </w:rPr>
        <w:t xml:space="preserve"> </w:t>
      </w:r>
      <w:r w:rsidRPr="0059380C">
        <w:rPr>
          <w:rFonts w:ascii="Arial" w:hAnsi="Arial" w:cs="Arial"/>
          <w:iCs/>
          <w:spacing w:val="-3"/>
          <w:sz w:val="20"/>
          <w:szCs w:val="20"/>
        </w:rPr>
        <w:t>le</w:t>
      </w:r>
      <w:r w:rsidRPr="0059380C">
        <w:rPr>
          <w:rFonts w:ascii="Arial" w:hAnsi="Arial" w:cs="Arial"/>
          <w:iCs/>
          <w:spacing w:val="-2"/>
          <w:sz w:val="20"/>
          <w:szCs w:val="20"/>
        </w:rPr>
        <w:t>u</w:t>
      </w:r>
      <w:r w:rsidRPr="0059380C">
        <w:rPr>
          <w:rFonts w:ascii="Arial" w:hAnsi="Arial" w:cs="Arial"/>
          <w:iCs/>
          <w:sz w:val="20"/>
          <w:szCs w:val="20"/>
        </w:rPr>
        <w:t>r</w:t>
      </w:r>
      <w:r w:rsidRPr="0059380C">
        <w:rPr>
          <w:rFonts w:ascii="Arial" w:hAnsi="Arial" w:cs="Arial"/>
          <w:iCs/>
          <w:spacing w:val="-3"/>
          <w:sz w:val="20"/>
          <w:szCs w:val="20"/>
        </w:rPr>
        <w:t xml:space="preserve"> </w:t>
      </w:r>
      <w:r w:rsidRPr="0059380C">
        <w:rPr>
          <w:rFonts w:ascii="Arial" w:hAnsi="Arial" w:cs="Arial"/>
          <w:iCs/>
          <w:spacing w:val="-2"/>
          <w:sz w:val="20"/>
          <w:szCs w:val="20"/>
        </w:rPr>
        <w:t>arr</w:t>
      </w:r>
      <w:r w:rsidRPr="0059380C">
        <w:rPr>
          <w:rFonts w:ascii="Arial" w:hAnsi="Arial" w:cs="Arial"/>
          <w:iCs/>
          <w:spacing w:val="-3"/>
          <w:sz w:val="20"/>
          <w:szCs w:val="20"/>
        </w:rPr>
        <w:t>i</w:t>
      </w:r>
      <w:r w:rsidRPr="0059380C">
        <w:rPr>
          <w:rFonts w:ascii="Arial" w:hAnsi="Arial" w:cs="Arial"/>
          <w:iCs/>
          <w:spacing w:val="-2"/>
          <w:sz w:val="20"/>
          <w:szCs w:val="20"/>
        </w:rPr>
        <w:t>vé</w:t>
      </w:r>
      <w:r w:rsidRPr="0059380C">
        <w:rPr>
          <w:rFonts w:ascii="Arial" w:hAnsi="Arial" w:cs="Arial"/>
          <w:iCs/>
          <w:sz w:val="20"/>
          <w:szCs w:val="20"/>
        </w:rPr>
        <w:t>e</w:t>
      </w:r>
      <w:r w:rsidRPr="0059380C">
        <w:rPr>
          <w:rFonts w:ascii="Arial" w:hAnsi="Arial" w:cs="Arial"/>
          <w:iCs/>
          <w:spacing w:val="-3"/>
          <w:sz w:val="20"/>
          <w:szCs w:val="20"/>
        </w:rPr>
        <w:t xml:space="preserve"> </w:t>
      </w:r>
      <w:r w:rsidRPr="0059380C">
        <w:rPr>
          <w:rFonts w:ascii="Arial" w:hAnsi="Arial" w:cs="Arial"/>
          <w:iCs/>
          <w:spacing w:val="-2"/>
          <w:sz w:val="20"/>
          <w:szCs w:val="20"/>
        </w:rPr>
        <w:t>e</w:t>
      </w:r>
      <w:r w:rsidRPr="0059380C">
        <w:rPr>
          <w:rFonts w:ascii="Arial" w:hAnsi="Arial" w:cs="Arial"/>
          <w:iCs/>
          <w:sz w:val="20"/>
          <w:szCs w:val="20"/>
        </w:rPr>
        <w:t>t</w:t>
      </w:r>
      <w:r w:rsidRPr="0059380C">
        <w:rPr>
          <w:rFonts w:ascii="Arial" w:hAnsi="Arial" w:cs="Arial"/>
          <w:iCs/>
          <w:spacing w:val="-4"/>
          <w:sz w:val="20"/>
          <w:szCs w:val="20"/>
        </w:rPr>
        <w:t xml:space="preserve"> </w:t>
      </w:r>
      <w:r w:rsidRPr="0059380C">
        <w:rPr>
          <w:rFonts w:ascii="Arial" w:hAnsi="Arial" w:cs="Arial"/>
          <w:iCs/>
          <w:spacing w:val="-3"/>
          <w:sz w:val="20"/>
          <w:szCs w:val="20"/>
        </w:rPr>
        <w:t>l</w:t>
      </w:r>
      <w:r w:rsidRPr="0059380C">
        <w:rPr>
          <w:rFonts w:ascii="Arial" w:hAnsi="Arial" w:cs="Arial"/>
          <w:iCs/>
          <w:sz w:val="20"/>
          <w:szCs w:val="20"/>
        </w:rPr>
        <w:t>a</w:t>
      </w:r>
      <w:r w:rsidRPr="0059380C">
        <w:rPr>
          <w:rFonts w:ascii="Arial" w:hAnsi="Arial" w:cs="Arial"/>
          <w:iCs/>
          <w:spacing w:val="-3"/>
          <w:sz w:val="20"/>
          <w:szCs w:val="20"/>
        </w:rPr>
        <w:t xml:space="preserve"> </w:t>
      </w:r>
      <w:r w:rsidRPr="0059380C">
        <w:rPr>
          <w:rFonts w:ascii="Arial" w:hAnsi="Arial" w:cs="Arial"/>
          <w:iCs/>
          <w:spacing w:val="-2"/>
          <w:sz w:val="20"/>
          <w:szCs w:val="20"/>
        </w:rPr>
        <w:t>so</w:t>
      </w:r>
      <w:r w:rsidRPr="0059380C">
        <w:rPr>
          <w:rFonts w:ascii="Arial" w:hAnsi="Arial" w:cs="Arial"/>
          <w:iCs/>
          <w:spacing w:val="-1"/>
          <w:sz w:val="20"/>
          <w:szCs w:val="20"/>
        </w:rPr>
        <w:t>u</w:t>
      </w:r>
      <w:r w:rsidRPr="0059380C">
        <w:rPr>
          <w:rFonts w:ascii="Arial" w:hAnsi="Arial" w:cs="Arial"/>
          <w:iCs/>
          <w:spacing w:val="-2"/>
          <w:sz w:val="20"/>
          <w:szCs w:val="20"/>
        </w:rPr>
        <w:t>m</w:t>
      </w:r>
      <w:r w:rsidRPr="0059380C">
        <w:rPr>
          <w:rFonts w:ascii="Arial" w:hAnsi="Arial" w:cs="Arial"/>
          <w:iCs/>
          <w:spacing w:val="-3"/>
          <w:sz w:val="20"/>
          <w:szCs w:val="20"/>
        </w:rPr>
        <w:t>i</w:t>
      </w:r>
      <w:r w:rsidRPr="0059380C">
        <w:rPr>
          <w:rFonts w:ascii="Arial" w:hAnsi="Arial" w:cs="Arial"/>
          <w:iCs/>
          <w:spacing w:val="-2"/>
          <w:sz w:val="20"/>
          <w:szCs w:val="20"/>
        </w:rPr>
        <w:t>ss</w:t>
      </w:r>
      <w:r w:rsidRPr="0059380C">
        <w:rPr>
          <w:rFonts w:ascii="Arial" w:hAnsi="Arial" w:cs="Arial"/>
          <w:iCs/>
          <w:spacing w:val="-3"/>
          <w:sz w:val="20"/>
          <w:szCs w:val="20"/>
        </w:rPr>
        <w:t>i</w:t>
      </w:r>
      <w:r w:rsidRPr="0059380C">
        <w:rPr>
          <w:rFonts w:ascii="Arial" w:hAnsi="Arial" w:cs="Arial"/>
          <w:iCs/>
          <w:spacing w:val="-2"/>
          <w:sz w:val="20"/>
          <w:szCs w:val="20"/>
        </w:rPr>
        <w:t>o</w:t>
      </w:r>
      <w:r w:rsidRPr="0059380C">
        <w:rPr>
          <w:rFonts w:ascii="Arial" w:hAnsi="Arial" w:cs="Arial"/>
          <w:iCs/>
          <w:sz w:val="20"/>
          <w:szCs w:val="20"/>
        </w:rPr>
        <w:t>n</w:t>
      </w:r>
      <w:r w:rsidRPr="0059380C">
        <w:rPr>
          <w:rFonts w:ascii="Arial" w:hAnsi="Arial" w:cs="Arial"/>
          <w:iCs/>
          <w:spacing w:val="-3"/>
          <w:sz w:val="20"/>
          <w:szCs w:val="20"/>
        </w:rPr>
        <w:t xml:space="preserve"> </w:t>
      </w:r>
      <w:r w:rsidRPr="0059380C">
        <w:rPr>
          <w:rFonts w:ascii="Arial" w:hAnsi="Arial" w:cs="Arial"/>
          <w:iCs/>
          <w:spacing w:val="-2"/>
          <w:sz w:val="20"/>
          <w:szCs w:val="20"/>
        </w:rPr>
        <w:t>de</w:t>
      </w:r>
      <w:r w:rsidRPr="0059380C">
        <w:rPr>
          <w:rFonts w:ascii="Arial" w:hAnsi="Arial" w:cs="Arial"/>
          <w:iCs/>
          <w:sz w:val="20"/>
          <w:szCs w:val="20"/>
        </w:rPr>
        <w:t>s</w:t>
      </w:r>
      <w:r w:rsidRPr="0059380C">
        <w:rPr>
          <w:rFonts w:ascii="Arial" w:hAnsi="Arial" w:cs="Arial"/>
          <w:iCs/>
          <w:spacing w:val="-3"/>
          <w:sz w:val="20"/>
          <w:szCs w:val="20"/>
        </w:rPr>
        <w:t xml:space="preserve"> </w:t>
      </w:r>
      <w:r w:rsidRPr="0059380C">
        <w:rPr>
          <w:rFonts w:ascii="Arial" w:hAnsi="Arial" w:cs="Arial"/>
          <w:iCs/>
          <w:spacing w:val="-2"/>
          <w:sz w:val="20"/>
          <w:szCs w:val="20"/>
        </w:rPr>
        <w:t>documen</w:t>
      </w:r>
      <w:r w:rsidRPr="0059380C">
        <w:rPr>
          <w:rFonts w:ascii="Arial" w:hAnsi="Arial" w:cs="Arial"/>
          <w:iCs/>
          <w:spacing w:val="-3"/>
          <w:sz w:val="20"/>
          <w:szCs w:val="20"/>
        </w:rPr>
        <w:t>t</w:t>
      </w:r>
      <w:r w:rsidRPr="0059380C">
        <w:rPr>
          <w:rFonts w:ascii="Arial" w:hAnsi="Arial" w:cs="Arial"/>
          <w:iCs/>
          <w:sz w:val="20"/>
          <w:szCs w:val="20"/>
        </w:rPr>
        <w:t>s</w:t>
      </w:r>
      <w:r w:rsidRPr="0059380C">
        <w:rPr>
          <w:rFonts w:ascii="Arial" w:hAnsi="Arial" w:cs="Arial"/>
          <w:iCs/>
          <w:spacing w:val="-3"/>
          <w:sz w:val="20"/>
          <w:szCs w:val="20"/>
        </w:rPr>
        <w:t xml:space="preserve"> </w:t>
      </w:r>
      <w:r w:rsidRPr="0059380C">
        <w:rPr>
          <w:rFonts w:ascii="Arial" w:hAnsi="Arial" w:cs="Arial"/>
          <w:iCs/>
          <w:spacing w:val="-2"/>
          <w:sz w:val="20"/>
          <w:szCs w:val="20"/>
        </w:rPr>
        <w:t>appr</w:t>
      </w:r>
      <w:r w:rsidRPr="0059380C">
        <w:rPr>
          <w:rFonts w:ascii="Arial" w:hAnsi="Arial" w:cs="Arial"/>
          <w:iCs/>
          <w:spacing w:val="-3"/>
          <w:sz w:val="20"/>
          <w:szCs w:val="20"/>
        </w:rPr>
        <w:t>o</w:t>
      </w:r>
      <w:r w:rsidRPr="0059380C">
        <w:rPr>
          <w:rFonts w:ascii="Arial" w:hAnsi="Arial" w:cs="Arial"/>
          <w:iCs/>
          <w:spacing w:val="-2"/>
          <w:sz w:val="20"/>
          <w:szCs w:val="20"/>
        </w:rPr>
        <w:t>pr</w:t>
      </w:r>
      <w:r w:rsidRPr="0059380C">
        <w:rPr>
          <w:rFonts w:ascii="Arial" w:hAnsi="Arial" w:cs="Arial"/>
          <w:iCs/>
          <w:spacing w:val="-3"/>
          <w:sz w:val="20"/>
          <w:szCs w:val="20"/>
        </w:rPr>
        <w:t>i</w:t>
      </w:r>
      <w:r w:rsidRPr="0059380C">
        <w:rPr>
          <w:rFonts w:ascii="Arial" w:hAnsi="Arial" w:cs="Arial"/>
          <w:iCs/>
          <w:spacing w:val="-2"/>
          <w:sz w:val="20"/>
          <w:szCs w:val="20"/>
        </w:rPr>
        <w:t>és</w:t>
      </w:r>
      <w:r w:rsidRPr="0059380C">
        <w:rPr>
          <w:rFonts w:ascii="Arial" w:hAnsi="Arial" w:cs="Arial"/>
          <w:iCs/>
          <w:sz w:val="20"/>
          <w:szCs w:val="20"/>
        </w:rPr>
        <w:t>,</w:t>
      </w:r>
      <w:r w:rsidRPr="0059380C">
        <w:rPr>
          <w:rFonts w:ascii="Arial" w:hAnsi="Arial" w:cs="Arial"/>
          <w:iCs/>
          <w:spacing w:val="-6"/>
          <w:sz w:val="20"/>
          <w:szCs w:val="20"/>
        </w:rPr>
        <w:t xml:space="preserve"> </w:t>
      </w:r>
      <w:r w:rsidRPr="0059380C">
        <w:rPr>
          <w:rFonts w:ascii="Arial" w:hAnsi="Arial" w:cs="Arial"/>
          <w:iCs/>
          <w:spacing w:val="-1"/>
          <w:sz w:val="20"/>
          <w:szCs w:val="20"/>
        </w:rPr>
        <w:t xml:space="preserve">de </w:t>
      </w:r>
      <w:r w:rsidRPr="0059380C">
        <w:rPr>
          <w:rFonts w:ascii="Arial" w:hAnsi="Arial" w:cs="Arial"/>
          <w:iCs/>
          <w:spacing w:val="-2"/>
          <w:sz w:val="20"/>
          <w:szCs w:val="20"/>
        </w:rPr>
        <w:t>toute</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2"/>
          <w:sz w:val="20"/>
          <w:szCs w:val="20"/>
        </w:rPr>
        <w:t>le</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pacing w:val="-2"/>
          <w:sz w:val="20"/>
          <w:szCs w:val="20"/>
        </w:rPr>
        <w:t>marchandise</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pacing w:val="-2"/>
          <w:sz w:val="20"/>
          <w:szCs w:val="20"/>
        </w:rPr>
        <w:t>qu</w:t>
      </w:r>
      <w:r w:rsidRPr="0059380C">
        <w:rPr>
          <w:rFonts w:ascii="Arial" w:hAnsi="Arial" w:cs="Arial"/>
          <w:iCs/>
          <w:sz w:val="20"/>
          <w:szCs w:val="20"/>
        </w:rPr>
        <w:t xml:space="preserve">i </w:t>
      </w:r>
      <w:r w:rsidRPr="0059380C">
        <w:rPr>
          <w:rFonts w:ascii="Arial" w:hAnsi="Arial" w:cs="Arial"/>
          <w:iCs/>
          <w:spacing w:val="-2"/>
          <w:sz w:val="20"/>
          <w:szCs w:val="20"/>
        </w:rPr>
        <w:t>n</w:t>
      </w:r>
      <w:r w:rsidRPr="0059380C">
        <w:rPr>
          <w:rFonts w:ascii="Arial" w:hAnsi="Arial" w:cs="Arial"/>
          <w:iCs/>
          <w:sz w:val="20"/>
          <w:szCs w:val="20"/>
        </w:rPr>
        <w:t>e</w:t>
      </w:r>
      <w:r w:rsidRPr="0059380C">
        <w:rPr>
          <w:rFonts w:ascii="Arial" w:hAnsi="Arial" w:cs="Arial"/>
          <w:iCs/>
          <w:spacing w:val="2"/>
          <w:sz w:val="20"/>
          <w:szCs w:val="20"/>
        </w:rPr>
        <w:t xml:space="preserve"> </w:t>
      </w:r>
      <w:r w:rsidRPr="0059380C">
        <w:rPr>
          <w:rFonts w:ascii="Arial" w:hAnsi="Arial" w:cs="Arial"/>
          <w:iCs/>
          <w:spacing w:val="-2"/>
          <w:sz w:val="20"/>
          <w:szCs w:val="20"/>
        </w:rPr>
        <w:t>nécessite</w:t>
      </w:r>
      <w:r w:rsidRPr="0059380C">
        <w:rPr>
          <w:rFonts w:ascii="Arial" w:hAnsi="Arial" w:cs="Arial"/>
          <w:iCs/>
          <w:sz w:val="20"/>
          <w:szCs w:val="20"/>
        </w:rPr>
        <w:t>nt</w:t>
      </w:r>
      <w:r w:rsidRPr="0059380C">
        <w:rPr>
          <w:rFonts w:ascii="Arial" w:hAnsi="Arial" w:cs="Arial"/>
          <w:iCs/>
          <w:spacing w:val="2"/>
          <w:sz w:val="20"/>
          <w:szCs w:val="20"/>
        </w:rPr>
        <w:t xml:space="preserve"> </w:t>
      </w:r>
      <w:r w:rsidRPr="0059380C">
        <w:rPr>
          <w:rFonts w:ascii="Arial" w:hAnsi="Arial" w:cs="Arial"/>
          <w:iCs/>
          <w:spacing w:val="-2"/>
          <w:sz w:val="20"/>
          <w:szCs w:val="20"/>
        </w:rPr>
        <w:t>aucun</w:t>
      </w:r>
      <w:r w:rsidRPr="0059380C">
        <w:rPr>
          <w:rFonts w:ascii="Arial" w:hAnsi="Arial" w:cs="Arial"/>
          <w:iCs/>
          <w:sz w:val="20"/>
          <w:szCs w:val="20"/>
        </w:rPr>
        <w:t>e</w:t>
      </w:r>
      <w:r w:rsidRPr="0059380C">
        <w:rPr>
          <w:rFonts w:ascii="Arial" w:hAnsi="Arial" w:cs="Arial"/>
          <w:iCs/>
          <w:spacing w:val="3"/>
          <w:sz w:val="20"/>
          <w:szCs w:val="20"/>
        </w:rPr>
        <w:t xml:space="preserve"> </w:t>
      </w:r>
      <w:r w:rsidRPr="0059380C">
        <w:rPr>
          <w:rFonts w:ascii="Arial" w:hAnsi="Arial" w:cs="Arial"/>
          <w:iCs/>
          <w:spacing w:val="-2"/>
          <w:sz w:val="20"/>
          <w:szCs w:val="20"/>
        </w:rPr>
        <w:t>vérification</w:t>
      </w:r>
      <w:r w:rsidRPr="0059380C">
        <w:rPr>
          <w:rFonts w:ascii="Arial" w:hAnsi="Arial" w:cs="Arial"/>
          <w:iCs/>
          <w:sz w:val="20"/>
          <w:szCs w:val="20"/>
        </w:rPr>
        <w:t>.</w:t>
      </w:r>
      <w:r w:rsidRPr="0059380C">
        <w:rPr>
          <w:rFonts w:ascii="Arial" w:hAnsi="Arial" w:cs="Arial"/>
          <w:iCs/>
          <w:spacing w:val="3"/>
          <w:sz w:val="20"/>
          <w:szCs w:val="20"/>
        </w:rPr>
        <w:t xml:space="preserve"> </w:t>
      </w:r>
      <w:r w:rsidRPr="0059380C">
        <w:rPr>
          <w:rFonts w:ascii="Arial" w:hAnsi="Arial" w:cs="Arial"/>
          <w:iCs/>
          <w:spacing w:val="-2"/>
          <w:sz w:val="20"/>
          <w:szCs w:val="20"/>
        </w:rPr>
        <w:t>Le</w:t>
      </w:r>
      <w:r w:rsidRPr="0059380C">
        <w:rPr>
          <w:rFonts w:ascii="Arial" w:hAnsi="Arial" w:cs="Arial"/>
          <w:iCs/>
          <w:sz w:val="20"/>
          <w:szCs w:val="20"/>
        </w:rPr>
        <w:t>s</w:t>
      </w:r>
      <w:r w:rsidRPr="0059380C">
        <w:rPr>
          <w:rFonts w:ascii="Arial" w:hAnsi="Arial" w:cs="Arial"/>
          <w:iCs/>
          <w:spacing w:val="2"/>
          <w:sz w:val="20"/>
          <w:szCs w:val="20"/>
        </w:rPr>
        <w:t xml:space="preserve"> </w:t>
      </w:r>
      <w:r w:rsidR="00E34C6F">
        <w:rPr>
          <w:rFonts w:ascii="Arial" w:hAnsi="Arial" w:cs="Arial"/>
          <w:spacing w:val="1"/>
          <w:sz w:val="20"/>
          <w:szCs w:val="20"/>
        </w:rPr>
        <w:t>pouvoirs publics compétents</w:t>
      </w:r>
      <w:r w:rsidRPr="0059380C">
        <w:rPr>
          <w:rFonts w:ascii="Arial" w:hAnsi="Arial" w:cs="Arial"/>
          <w:iCs/>
          <w:sz w:val="20"/>
          <w:szCs w:val="20"/>
        </w:rPr>
        <w:t>,</w:t>
      </w:r>
      <w:r w:rsidRPr="0059380C">
        <w:rPr>
          <w:rFonts w:ascii="Arial" w:hAnsi="Arial" w:cs="Arial"/>
          <w:iCs/>
          <w:spacing w:val="2"/>
          <w:sz w:val="20"/>
          <w:szCs w:val="20"/>
        </w:rPr>
        <w:t xml:space="preserve"> </w:t>
      </w:r>
      <w:r w:rsidRPr="0059380C">
        <w:rPr>
          <w:rFonts w:ascii="Arial" w:hAnsi="Arial" w:cs="Arial"/>
          <w:iCs/>
          <w:spacing w:val="-2"/>
          <w:sz w:val="20"/>
          <w:szCs w:val="20"/>
        </w:rPr>
        <w:t>le</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pacing w:val="-2"/>
          <w:sz w:val="20"/>
          <w:szCs w:val="20"/>
        </w:rPr>
        <w:t>ex</w:t>
      </w:r>
      <w:r w:rsidRPr="0059380C">
        <w:rPr>
          <w:rFonts w:ascii="Arial" w:hAnsi="Arial" w:cs="Arial"/>
          <w:iCs/>
          <w:spacing w:val="-1"/>
          <w:sz w:val="20"/>
          <w:szCs w:val="20"/>
        </w:rPr>
        <w:t>p</w:t>
      </w:r>
      <w:r w:rsidRPr="0059380C">
        <w:rPr>
          <w:rFonts w:ascii="Arial" w:hAnsi="Arial" w:cs="Arial"/>
          <w:iCs/>
          <w:spacing w:val="-2"/>
          <w:sz w:val="20"/>
          <w:szCs w:val="20"/>
        </w:rPr>
        <w:t>loitan</w:t>
      </w:r>
      <w:r w:rsidRPr="0059380C">
        <w:rPr>
          <w:rFonts w:ascii="Arial" w:hAnsi="Arial" w:cs="Arial"/>
          <w:iCs/>
          <w:spacing w:val="-3"/>
          <w:sz w:val="20"/>
          <w:szCs w:val="20"/>
        </w:rPr>
        <w:t>t</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pacing w:val="-2"/>
          <w:sz w:val="20"/>
          <w:szCs w:val="20"/>
        </w:rPr>
        <w:t>d’aéronef</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pacing w:val="-2"/>
          <w:sz w:val="20"/>
          <w:szCs w:val="20"/>
        </w:rPr>
        <w:t>e</w:t>
      </w:r>
      <w:r w:rsidRPr="0059380C">
        <w:rPr>
          <w:rFonts w:ascii="Arial" w:hAnsi="Arial" w:cs="Arial"/>
          <w:iCs/>
          <w:sz w:val="20"/>
          <w:szCs w:val="20"/>
        </w:rPr>
        <w:t>t</w:t>
      </w:r>
      <w:r w:rsidRPr="0059380C">
        <w:rPr>
          <w:rFonts w:ascii="Arial" w:hAnsi="Arial" w:cs="Arial"/>
          <w:iCs/>
          <w:spacing w:val="4"/>
          <w:sz w:val="20"/>
          <w:szCs w:val="20"/>
        </w:rPr>
        <w:t xml:space="preserve"> </w:t>
      </w:r>
      <w:r w:rsidRPr="0059380C">
        <w:rPr>
          <w:rFonts w:ascii="Arial" w:hAnsi="Arial" w:cs="Arial"/>
          <w:iCs/>
          <w:spacing w:val="-2"/>
          <w:sz w:val="20"/>
          <w:szCs w:val="20"/>
        </w:rPr>
        <w:t>l</w:t>
      </w:r>
      <w:r w:rsidRPr="0059380C">
        <w:rPr>
          <w:rFonts w:ascii="Arial" w:hAnsi="Arial" w:cs="Arial"/>
          <w:iCs/>
          <w:sz w:val="20"/>
          <w:szCs w:val="20"/>
        </w:rPr>
        <w:t xml:space="preserve">es </w:t>
      </w:r>
      <w:r w:rsidRPr="0059380C">
        <w:rPr>
          <w:rFonts w:ascii="Arial" w:hAnsi="Arial" w:cs="Arial"/>
          <w:iCs/>
          <w:spacing w:val="-3"/>
          <w:sz w:val="20"/>
          <w:szCs w:val="20"/>
        </w:rPr>
        <w:t>i</w:t>
      </w:r>
      <w:r w:rsidRPr="0059380C">
        <w:rPr>
          <w:rFonts w:ascii="Arial" w:hAnsi="Arial" w:cs="Arial"/>
          <w:iCs/>
          <w:spacing w:val="-2"/>
          <w:sz w:val="20"/>
          <w:szCs w:val="20"/>
        </w:rPr>
        <w:t>mpor</w:t>
      </w:r>
      <w:r w:rsidRPr="0059380C">
        <w:rPr>
          <w:rFonts w:ascii="Arial" w:hAnsi="Arial" w:cs="Arial"/>
          <w:iCs/>
          <w:spacing w:val="-3"/>
          <w:sz w:val="20"/>
          <w:szCs w:val="20"/>
        </w:rPr>
        <w:t>t</w:t>
      </w:r>
      <w:r w:rsidRPr="0059380C">
        <w:rPr>
          <w:rFonts w:ascii="Arial" w:hAnsi="Arial" w:cs="Arial"/>
          <w:iCs/>
          <w:spacing w:val="-2"/>
          <w:sz w:val="20"/>
          <w:szCs w:val="20"/>
        </w:rPr>
        <w:t>a</w:t>
      </w:r>
      <w:r w:rsidRPr="0059380C">
        <w:rPr>
          <w:rFonts w:ascii="Arial" w:hAnsi="Arial" w:cs="Arial"/>
          <w:iCs/>
          <w:spacing w:val="-3"/>
          <w:sz w:val="20"/>
          <w:szCs w:val="20"/>
        </w:rPr>
        <w:t>te</w:t>
      </w:r>
      <w:r w:rsidRPr="0059380C">
        <w:rPr>
          <w:rFonts w:ascii="Arial" w:hAnsi="Arial" w:cs="Arial"/>
          <w:iCs/>
          <w:spacing w:val="-2"/>
          <w:sz w:val="20"/>
          <w:szCs w:val="20"/>
        </w:rPr>
        <w:t>ur</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1"/>
          <w:sz w:val="20"/>
          <w:szCs w:val="20"/>
        </w:rPr>
        <w:t>o</w:t>
      </w:r>
      <w:r w:rsidRPr="0059380C">
        <w:rPr>
          <w:rFonts w:ascii="Arial" w:hAnsi="Arial" w:cs="Arial"/>
          <w:iCs/>
          <w:sz w:val="20"/>
          <w:szCs w:val="20"/>
        </w:rPr>
        <w:t>u</w:t>
      </w:r>
      <w:r w:rsidRPr="0059380C">
        <w:rPr>
          <w:rFonts w:ascii="Arial" w:hAnsi="Arial" w:cs="Arial"/>
          <w:iCs/>
          <w:spacing w:val="-4"/>
          <w:sz w:val="20"/>
          <w:szCs w:val="20"/>
        </w:rPr>
        <w:t xml:space="preserve"> </w:t>
      </w:r>
      <w:r w:rsidRPr="0059380C">
        <w:rPr>
          <w:rFonts w:ascii="Arial" w:hAnsi="Arial" w:cs="Arial"/>
          <w:iCs/>
          <w:spacing w:val="-3"/>
          <w:sz w:val="20"/>
          <w:szCs w:val="20"/>
        </w:rPr>
        <w:t>le</w:t>
      </w:r>
      <w:r w:rsidRPr="0059380C">
        <w:rPr>
          <w:rFonts w:ascii="Arial" w:hAnsi="Arial" w:cs="Arial"/>
          <w:iCs/>
          <w:spacing w:val="-2"/>
          <w:sz w:val="20"/>
          <w:szCs w:val="20"/>
        </w:rPr>
        <w:t>ur</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2"/>
          <w:sz w:val="20"/>
          <w:szCs w:val="20"/>
        </w:rPr>
        <w:t>agen</w:t>
      </w:r>
      <w:r w:rsidRPr="0059380C">
        <w:rPr>
          <w:rFonts w:ascii="Arial" w:hAnsi="Arial" w:cs="Arial"/>
          <w:iCs/>
          <w:spacing w:val="-3"/>
          <w:sz w:val="20"/>
          <w:szCs w:val="20"/>
        </w:rPr>
        <w:t>t</w:t>
      </w:r>
      <w:r w:rsidRPr="0059380C">
        <w:rPr>
          <w:rFonts w:ascii="Arial" w:hAnsi="Arial" w:cs="Arial"/>
          <w:iCs/>
          <w:sz w:val="20"/>
          <w:szCs w:val="20"/>
        </w:rPr>
        <w:t>s</w:t>
      </w:r>
      <w:r w:rsidRPr="0059380C">
        <w:rPr>
          <w:rFonts w:ascii="Arial" w:hAnsi="Arial" w:cs="Arial"/>
          <w:iCs/>
          <w:spacing w:val="-3"/>
          <w:sz w:val="20"/>
          <w:szCs w:val="20"/>
        </w:rPr>
        <w:t xml:space="preserve"> </w:t>
      </w:r>
      <w:r w:rsidRPr="0059380C">
        <w:rPr>
          <w:rFonts w:ascii="Arial" w:hAnsi="Arial" w:cs="Arial"/>
          <w:iCs/>
          <w:spacing w:val="-2"/>
          <w:sz w:val="20"/>
          <w:szCs w:val="20"/>
        </w:rPr>
        <w:t>agréés</w:t>
      </w:r>
      <w:r w:rsidRPr="0059380C">
        <w:rPr>
          <w:rFonts w:ascii="Arial" w:hAnsi="Arial" w:cs="Arial"/>
          <w:iCs/>
          <w:sz w:val="20"/>
          <w:szCs w:val="20"/>
        </w:rPr>
        <w:t>,</w:t>
      </w:r>
      <w:r w:rsidRPr="0059380C">
        <w:rPr>
          <w:rFonts w:ascii="Arial" w:hAnsi="Arial" w:cs="Arial"/>
          <w:iCs/>
          <w:spacing w:val="-4"/>
          <w:sz w:val="20"/>
          <w:szCs w:val="20"/>
        </w:rPr>
        <w:t xml:space="preserve"> </w:t>
      </w:r>
      <w:r w:rsidR="009B08D0" w:rsidRPr="0059380C">
        <w:rPr>
          <w:rFonts w:ascii="Arial" w:hAnsi="Arial" w:cs="Arial"/>
          <w:iCs/>
          <w:spacing w:val="-2"/>
          <w:sz w:val="20"/>
          <w:szCs w:val="20"/>
        </w:rPr>
        <w:t>doivent</w:t>
      </w:r>
      <w:r w:rsidR="009B08D0" w:rsidRPr="0059380C">
        <w:rPr>
          <w:rFonts w:ascii="Arial" w:hAnsi="Arial" w:cs="Arial"/>
          <w:iCs/>
          <w:spacing w:val="-5"/>
          <w:sz w:val="20"/>
          <w:szCs w:val="20"/>
        </w:rPr>
        <w:t xml:space="preserve"> </w:t>
      </w:r>
      <w:r w:rsidRPr="0059380C">
        <w:rPr>
          <w:rFonts w:ascii="Arial" w:hAnsi="Arial" w:cs="Arial"/>
          <w:iCs/>
          <w:spacing w:val="-2"/>
          <w:sz w:val="20"/>
          <w:szCs w:val="20"/>
        </w:rPr>
        <w:t>coordonne</w:t>
      </w:r>
      <w:r w:rsidRPr="0059380C">
        <w:rPr>
          <w:rFonts w:ascii="Arial" w:hAnsi="Arial" w:cs="Arial"/>
          <w:iCs/>
          <w:sz w:val="20"/>
          <w:szCs w:val="20"/>
        </w:rPr>
        <w:t>r</w:t>
      </w:r>
      <w:r w:rsidRPr="0059380C">
        <w:rPr>
          <w:rFonts w:ascii="Arial" w:hAnsi="Arial" w:cs="Arial"/>
          <w:iCs/>
          <w:spacing w:val="-4"/>
          <w:sz w:val="20"/>
          <w:szCs w:val="20"/>
        </w:rPr>
        <w:t xml:space="preserve"> </w:t>
      </w:r>
      <w:r w:rsidRPr="0059380C">
        <w:rPr>
          <w:rFonts w:ascii="Arial" w:hAnsi="Arial" w:cs="Arial"/>
          <w:iCs/>
          <w:spacing w:val="-3"/>
          <w:sz w:val="20"/>
          <w:szCs w:val="20"/>
        </w:rPr>
        <w:t>le</w:t>
      </w:r>
      <w:r w:rsidRPr="0059380C">
        <w:rPr>
          <w:rFonts w:ascii="Arial" w:hAnsi="Arial" w:cs="Arial"/>
          <w:iCs/>
          <w:spacing w:val="-2"/>
          <w:sz w:val="20"/>
          <w:szCs w:val="20"/>
        </w:rPr>
        <w:t>ur</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3"/>
          <w:sz w:val="20"/>
          <w:szCs w:val="20"/>
        </w:rPr>
        <w:t>f</w:t>
      </w:r>
      <w:r w:rsidRPr="0059380C">
        <w:rPr>
          <w:rFonts w:ascii="Arial" w:hAnsi="Arial" w:cs="Arial"/>
          <w:iCs/>
          <w:spacing w:val="-2"/>
          <w:sz w:val="20"/>
          <w:szCs w:val="20"/>
        </w:rPr>
        <w:t>onct</w:t>
      </w:r>
      <w:r w:rsidRPr="0059380C">
        <w:rPr>
          <w:rFonts w:ascii="Arial" w:hAnsi="Arial" w:cs="Arial"/>
          <w:iCs/>
          <w:spacing w:val="-3"/>
          <w:sz w:val="20"/>
          <w:szCs w:val="20"/>
        </w:rPr>
        <w:t>i</w:t>
      </w:r>
      <w:r w:rsidRPr="0059380C">
        <w:rPr>
          <w:rFonts w:ascii="Arial" w:hAnsi="Arial" w:cs="Arial"/>
          <w:iCs/>
          <w:spacing w:val="-2"/>
          <w:sz w:val="20"/>
          <w:szCs w:val="20"/>
        </w:rPr>
        <w:t>on</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2"/>
          <w:sz w:val="20"/>
          <w:szCs w:val="20"/>
        </w:rPr>
        <w:t>respect</w:t>
      </w:r>
      <w:r w:rsidRPr="0059380C">
        <w:rPr>
          <w:rFonts w:ascii="Arial" w:hAnsi="Arial" w:cs="Arial"/>
          <w:iCs/>
          <w:spacing w:val="-3"/>
          <w:sz w:val="20"/>
          <w:szCs w:val="20"/>
        </w:rPr>
        <w:t>i</w:t>
      </w:r>
      <w:r w:rsidRPr="0059380C">
        <w:rPr>
          <w:rFonts w:ascii="Arial" w:hAnsi="Arial" w:cs="Arial"/>
          <w:iCs/>
          <w:spacing w:val="-1"/>
          <w:sz w:val="20"/>
          <w:szCs w:val="20"/>
        </w:rPr>
        <w:t>v</w:t>
      </w:r>
      <w:r w:rsidRPr="0059380C">
        <w:rPr>
          <w:rFonts w:ascii="Arial" w:hAnsi="Arial" w:cs="Arial"/>
          <w:iCs/>
          <w:spacing w:val="-2"/>
          <w:sz w:val="20"/>
          <w:szCs w:val="20"/>
        </w:rPr>
        <w:t>e</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2"/>
          <w:sz w:val="20"/>
          <w:szCs w:val="20"/>
        </w:rPr>
        <w:t>pou</w:t>
      </w:r>
      <w:r w:rsidRPr="0059380C">
        <w:rPr>
          <w:rFonts w:ascii="Arial" w:hAnsi="Arial" w:cs="Arial"/>
          <w:iCs/>
          <w:sz w:val="20"/>
          <w:szCs w:val="20"/>
        </w:rPr>
        <w:t>r</w:t>
      </w:r>
      <w:r w:rsidRPr="0059380C">
        <w:rPr>
          <w:rFonts w:ascii="Arial" w:hAnsi="Arial" w:cs="Arial"/>
          <w:iCs/>
          <w:spacing w:val="-4"/>
          <w:sz w:val="20"/>
          <w:szCs w:val="20"/>
        </w:rPr>
        <w:t xml:space="preserve"> </w:t>
      </w:r>
      <w:r w:rsidRPr="0059380C">
        <w:rPr>
          <w:rFonts w:ascii="Arial" w:hAnsi="Arial" w:cs="Arial"/>
          <w:iCs/>
          <w:spacing w:val="-2"/>
          <w:sz w:val="20"/>
          <w:szCs w:val="20"/>
        </w:rPr>
        <w:t>assure</w:t>
      </w:r>
      <w:r w:rsidRPr="0059380C">
        <w:rPr>
          <w:rFonts w:ascii="Arial" w:hAnsi="Arial" w:cs="Arial"/>
          <w:iCs/>
          <w:sz w:val="20"/>
          <w:szCs w:val="20"/>
        </w:rPr>
        <w:t>r</w:t>
      </w:r>
      <w:r w:rsidRPr="0059380C">
        <w:rPr>
          <w:rFonts w:ascii="Arial" w:hAnsi="Arial" w:cs="Arial"/>
          <w:iCs/>
          <w:spacing w:val="-4"/>
          <w:sz w:val="20"/>
          <w:szCs w:val="20"/>
        </w:rPr>
        <w:t xml:space="preserve"> </w:t>
      </w:r>
      <w:r w:rsidRPr="0059380C">
        <w:rPr>
          <w:rFonts w:ascii="Arial" w:hAnsi="Arial" w:cs="Arial"/>
          <w:iCs/>
          <w:spacing w:val="-3"/>
          <w:sz w:val="20"/>
          <w:szCs w:val="20"/>
        </w:rPr>
        <w:t>l</w:t>
      </w:r>
      <w:r w:rsidRPr="0059380C">
        <w:rPr>
          <w:rFonts w:ascii="Arial" w:hAnsi="Arial" w:cs="Arial"/>
          <w:iCs/>
          <w:sz w:val="20"/>
          <w:szCs w:val="20"/>
        </w:rPr>
        <w:t>a</w:t>
      </w:r>
      <w:r w:rsidRPr="0059380C">
        <w:rPr>
          <w:rFonts w:ascii="Arial" w:hAnsi="Arial" w:cs="Arial"/>
          <w:iCs/>
          <w:spacing w:val="-4"/>
          <w:sz w:val="20"/>
          <w:szCs w:val="20"/>
        </w:rPr>
        <w:t xml:space="preserve"> </w:t>
      </w:r>
      <w:r w:rsidRPr="0059380C">
        <w:rPr>
          <w:rFonts w:ascii="Arial" w:hAnsi="Arial" w:cs="Arial"/>
          <w:iCs/>
          <w:spacing w:val="-2"/>
          <w:sz w:val="20"/>
          <w:szCs w:val="20"/>
        </w:rPr>
        <w:t>réal</w:t>
      </w:r>
      <w:r w:rsidRPr="0059380C">
        <w:rPr>
          <w:rFonts w:ascii="Arial" w:hAnsi="Arial" w:cs="Arial"/>
          <w:iCs/>
          <w:spacing w:val="-3"/>
          <w:sz w:val="20"/>
          <w:szCs w:val="20"/>
        </w:rPr>
        <w:t>i</w:t>
      </w:r>
      <w:r w:rsidRPr="0059380C">
        <w:rPr>
          <w:rFonts w:ascii="Arial" w:hAnsi="Arial" w:cs="Arial"/>
          <w:iCs/>
          <w:spacing w:val="-2"/>
          <w:sz w:val="20"/>
          <w:szCs w:val="20"/>
        </w:rPr>
        <w:t>sat</w:t>
      </w:r>
      <w:r w:rsidRPr="0059380C">
        <w:rPr>
          <w:rFonts w:ascii="Arial" w:hAnsi="Arial" w:cs="Arial"/>
          <w:iCs/>
          <w:spacing w:val="-3"/>
          <w:sz w:val="20"/>
          <w:szCs w:val="20"/>
        </w:rPr>
        <w:t>i</w:t>
      </w:r>
      <w:r w:rsidRPr="0059380C">
        <w:rPr>
          <w:rFonts w:ascii="Arial" w:hAnsi="Arial" w:cs="Arial"/>
          <w:iCs/>
          <w:spacing w:val="-2"/>
          <w:sz w:val="20"/>
          <w:szCs w:val="20"/>
        </w:rPr>
        <w:t>o</w:t>
      </w:r>
      <w:r w:rsidRPr="0059380C">
        <w:rPr>
          <w:rFonts w:ascii="Arial" w:hAnsi="Arial" w:cs="Arial"/>
          <w:iCs/>
          <w:sz w:val="20"/>
          <w:szCs w:val="20"/>
        </w:rPr>
        <w:t>n</w:t>
      </w:r>
      <w:r w:rsidRPr="0059380C">
        <w:rPr>
          <w:rFonts w:ascii="Arial" w:hAnsi="Arial" w:cs="Arial"/>
          <w:iCs/>
          <w:spacing w:val="-4"/>
          <w:sz w:val="20"/>
          <w:szCs w:val="20"/>
        </w:rPr>
        <w:t xml:space="preserve"> </w:t>
      </w:r>
      <w:r w:rsidRPr="0059380C">
        <w:rPr>
          <w:rFonts w:ascii="Arial" w:hAnsi="Arial" w:cs="Arial"/>
          <w:iCs/>
          <w:spacing w:val="-2"/>
          <w:sz w:val="20"/>
          <w:szCs w:val="20"/>
        </w:rPr>
        <w:t>d</w:t>
      </w:r>
      <w:r w:rsidRPr="0059380C">
        <w:rPr>
          <w:rFonts w:ascii="Arial" w:hAnsi="Arial" w:cs="Arial"/>
          <w:iCs/>
          <w:sz w:val="20"/>
          <w:szCs w:val="20"/>
        </w:rPr>
        <w:t>e</w:t>
      </w:r>
      <w:r w:rsidRPr="0059380C">
        <w:rPr>
          <w:rFonts w:ascii="Arial" w:hAnsi="Arial" w:cs="Arial"/>
          <w:iCs/>
          <w:spacing w:val="-4"/>
          <w:sz w:val="20"/>
          <w:szCs w:val="20"/>
        </w:rPr>
        <w:t xml:space="preserve"> </w:t>
      </w:r>
      <w:r w:rsidRPr="0059380C">
        <w:rPr>
          <w:rFonts w:ascii="Arial" w:hAnsi="Arial" w:cs="Arial"/>
          <w:iCs/>
          <w:spacing w:val="-2"/>
          <w:sz w:val="20"/>
          <w:szCs w:val="20"/>
        </w:rPr>
        <w:t>ce</w:t>
      </w:r>
      <w:r w:rsidRPr="0059380C">
        <w:rPr>
          <w:rFonts w:ascii="Arial" w:hAnsi="Arial" w:cs="Arial"/>
          <w:iCs/>
          <w:sz w:val="20"/>
          <w:szCs w:val="20"/>
        </w:rPr>
        <w:t>t</w:t>
      </w:r>
      <w:r w:rsidRPr="0059380C">
        <w:rPr>
          <w:rFonts w:ascii="Arial" w:hAnsi="Arial" w:cs="Arial"/>
          <w:iCs/>
          <w:spacing w:val="-5"/>
          <w:sz w:val="20"/>
          <w:szCs w:val="20"/>
        </w:rPr>
        <w:t xml:space="preserve"> </w:t>
      </w:r>
      <w:r w:rsidRPr="0059380C">
        <w:rPr>
          <w:rFonts w:ascii="Arial" w:hAnsi="Arial" w:cs="Arial"/>
          <w:iCs/>
          <w:spacing w:val="-1"/>
          <w:sz w:val="20"/>
          <w:szCs w:val="20"/>
        </w:rPr>
        <w:t>o</w:t>
      </w:r>
      <w:r w:rsidRPr="0059380C">
        <w:rPr>
          <w:rFonts w:ascii="Arial" w:hAnsi="Arial" w:cs="Arial"/>
          <w:iCs/>
          <w:spacing w:val="-2"/>
          <w:sz w:val="20"/>
          <w:szCs w:val="20"/>
        </w:rPr>
        <w:t>b</w:t>
      </w:r>
      <w:r w:rsidRPr="0059380C">
        <w:rPr>
          <w:rFonts w:ascii="Arial" w:hAnsi="Arial" w:cs="Arial"/>
          <w:iCs/>
          <w:spacing w:val="-3"/>
          <w:sz w:val="20"/>
          <w:szCs w:val="20"/>
        </w:rPr>
        <w:t>je</w:t>
      </w:r>
      <w:r w:rsidRPr="0059380C">
        <w:rPr>
          <w:rFonts w:ascii="Arial" w:hAnsi="Arial" w:cs="Arial"/>
          <w:iCs/>
          <w:spacing w:val="-2"/>
          <w:sz w:val="20"/>
          <w:szCs w:val="20"/>
        </w:rPr>
        <w:t>c</w:t>
      </w:r>
      <w:r w:rsidRPr="0059380C">
        <w:rPr>
          <w:rFonts w:ascii="Arial" w:hAnsi="Arial" w:cs="Arial"/>
          <w:iCs/>
          <w:spacing w:val="-4"/>
          <w:sz w:val="20"/>
          <w:szCs w:val="20"/>
        </w:rPr>
        <w:t>t</w:t>
      </w:r>
      <w:r w:rsidRPr="0059380C">
        <w:rPr>
          <w:rFonts w:ascii="Arial" w:hAnsi="Arial" w:cs="Arial"/>
          <w:iCs/>
          <w:spacing w:val="-1"/>
          <w:sz w:val="20"/>
          <w:szCs w:val="20"/>
        </w:rPr>
        <w:t>i</w:t>
      </w:r>
      <w:r w:rsidRPr="0059380C">
        <w:rPr>
          <w:rFonts w:ascii="Arial" w:hAnsi="Arial" w:cs="Arial"/>
          <w:iCs/>
          <w:spacing w:val="-3"/>
          <w:sz w:val="20"/>
          <w:szCs w:val="20"/>
        </w:rPr>
        <w:t>f</w:t>
      </w:r>
      <w:r w:rsidRPr="0059380C">
        <w:rPr>
          <w:rFonts w:ascii="Arial" w:hAnsi="Arial" w:cs="Arial"/>
          <w:iCs/>
          <w:sz w:val="20"/>
          <w:szCs w:val="20"/>
        </w:rPr>
        <w:t>.</w:t>
      </w:r>
    </w:p>
    <w:p w14:paraId="15E01BCF" w14:textId="4252452C" w:rsidR="00742C3C" w:rsidRPr="0059380C" w:rsidRDefault="00742C3C" w:rsidP="00FD64EC">
      <w:pPr>
        <w:widowControl w:val="0"/>
        <w:autoSpaceDE w:val="0"/>
        <w:autoSpaceDN w:val="0"/>
        <w:adjustRightInd w:val="0"/>
        <w:spacing w:before="120" w:after="120" w:line="360" w:lineRule="auto"/>
        <w:ind w:right="104"/>
        <w:jc w:val="both"/>
        <w:rPr>
          <w:rFonts w:ascii="Arial" w:hAnsi="Arial" w:cs="Arial"/>
          <w:sz w:val="20"/>
          <w:szCs w:val="20"/>
        </w:rPr>
      </w:pPr>
      <w:r w:rsidRPr="004C2FA1">
        <w:rPr>
          <w:rFonts w:ascii="Arial" w:hAnsi="Arial" w:cs="Arial"/>
          <w:spacing w:val="1"/>
          <w:sz w:val="20"/>
          <w:szCs w:val="20"/>
        </w:rPr>
        <w:t>4</w:t>
      </w:r>
      <w:r w:rsidRPr="004C2FA1">
        <w:rPr>
          <w:rFonts w:ascii="Arial" w:hAnsi="Arial" w:cs="Arial"/>
          <w:spacing w:val="-1"/>
          <w:sz w:val="20"/>
          <w:szCs w:val="20"/>
        </w:rPr>
        <w:t>.</w:t>
      </w:r>
      <w:r w:rsidRPr="004C2FA1">
        <w:rPr>
          <w:rFonts w:ascii="Arial" w:hAnsi="Arial" w:cs="Arial"/>
          <w:spacing w:val="1"/>
          <w:sz w:val="20"/>
          <w:szCs w:val="20"/>
        </w:rPr>
        <w:t>3</w:t>
      </w:r>
      <w:r w:rsidRPr="004C2FA1">
        <w:rPr>
          <w:rFonts w:ascii="Arial" w:hAnsi="Arial" w:cs="Arial"/>
          <w:sz w:val="20"/>
          <w:szCs w:val="20"/>
        </w:rPr>
        <w:t>2</w:t>
      </w:r>
      <w:r w:rsidRPr="0059380C">
        <w:rPr>
          <w:rFonts w:ascii="Arial" w:hAnsi="Arial" w:cs="Arial"/>
          <w:sz w:val="20"/>
          <w:szCs w:val="20"/>
        </w:rPr>
        <w:t xml:space="preserve"> </w:t>
      </w:r>
      <w:r w:rsidR="00E86C31">
        <w:rPr>
          <w:rFonts w:ascii="Arial" w:hAnsi="Arial" w:cs="Arial"/>
          <w:iCs/>
          <w:sz w:val="20"/>
          <w:szCs w:val="20"/>
        </w:rPr>
        <w:t>L</w:t>
      </w:r>
      <w:r w:rsidRPr="0059380C">
        <w:rPr>
          <w:rFonts w:ascii="Arial" w:hAnsi="Arial" w:cs="Arial"/>
          <w:iCs/>
          <w:sz w:val="20"/>
          <w:szCs w:val="20"/>
        </w:rPr>
        <w:t>es</w:t>
      </w:r>
      <w:r w:rsidR="002663FE">
        <w:rPr>
          <w:rFonts w:ascii="Arial" w:hAnsi="Arial" w:cs="Arial"/>
          <w:iCs/>
          <w:spacing w:val="32"/>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e</w:t>
      </w:r>
      <w:r w:rsidRPr="0059380C">
        <w:rPr>
          <w:rFonts w:ascii="Arial" w:hAnsi="Arial" w:cs="Arial"/>
          <w:iCs/>
          <w:sz w:val="20"/>
          <w:szCs w:val="20"/>
        </w:rPr>
        <w:t>mandes</w:t>
      </w:r>
      <w:r w:rsidRPr="0059380C">
        <w:rPr>
          <w:rFonts w:ascii="Arial" w:hAnsi="Arial" w:cs="Arial"/>
          <w:iCs/>
          <w:spacing w:val="30"/>
          <w:sz w:val="20"/>
          <w:szCs w:val="20"/>
        </w:rPr>
        <w:t xml:space="preserve"> </w:t>
      </w:r>
      <w:r w:rsidRPr="0059380C">
        <w:rPr>
          <w:rFonts w:ascii="Arial" w:hAnsi="Arial" w:cs="Arial"/>
          <w:iCs/>
          <w:sz w:val="20"/>
          <w:szCs w:val="20"/>
        </w:rPr>
        <w:t>de</w:t>
      </w:r>
      <w:r w:rsidRPr="0059380C">
        <w:rPr>
          <w:rFonts w:ascii="Arial" w:hAnsi="Arial" w:cs="Arial"/>
          <w:iCs/>
          <w:spacing w:val="30"/>
          <w:sz w:val="20"/>
          <w:szCs w:val="20"/>
        </w:rPr>
        <w:t xml:space="preserve"> </w:t>
      </w:r>
      <w:r w:rsidRPr="0059380C">
        <w:rPr>
          <w:rFonts w:ascii="Arial" w:hAnsi="Arial" w:cs="Arial"/>
          <w:iCs/>
          <w:sz w:val="20"/>
          <w:szCs w:val="20"/>
        </w:rPr>
        <w:t>ma</w:t>
      </w:r>
      <w:r w:rsidRPr="0059380C">
        <w:rPr>
          <w:rFonts w:ascii="Arial" w:hAnsi="Arial" w:cs="Arial"/>
          <w:iCs/>
          <w:spacing w:val="-2"/>
          <w:sz w:val="20"/>
          <w:szCs w:val="20"/>
        </w:rPr>
        <w:t>i</w:t>
      </w:r>
      <w:r w:rsidRPr="0059380C">
        <w:rPr>
          <w:rFonts w:ascii="Arial" w:hAnsi="Arial" w:cs="Arial"/>
          <w:iCs/>
          <w:spacing w:val="1"/>
          <w:sz w:val="20"/>
          <w:szCs w:val="20"/>
        </w:rPr>
        <w:t>n</w:t>
      </w:r>
      <w:r w:rsidRPr="0059380C">
        <w:rPr>
          <w:rFonts w:ascii="Arial" w:hAnsi="Arial" w:cs="Arial"/>
          <w:iCs/>
          <w:sz w:val="20"/>
          <w:szCs w:val="20"/>
        </w:rPr>
        <w:t>levée d’e</w:t>
      </w:r>
      <w:r w:rsidRPr="0059380C">
        <w:rPr>
          <w:rFonts w:ascii="Arial" w:hAnsi="Arial" w:cs="Arial"/>
          <w:iCs/>
          <w:spacing w:val="-1"/>
          <w:sz w:val="20"/>
          <w:szCs w:val="20"/>
        </w:rPr>
        <w:t>x</w:t>
      </w:r>
      <w:r w:rsidRPr="0059380C">
        <w:rPr>
          <w:rFonts w:ascii="Arial" w:hAnsi="Arial" w:cs="Arial"/>
          <w:iCs/>
          <w:sz w:val="20"/>
          <w:szCs w:val="20"/>
        </w:rPr>
        <w:t>p</w:t>
      </w:r>
      <w:r w:rsidRPr="0059380C">
        <w:rPr>
          <w:rFonts w:ascii="Arial" w:hAnsi="Arial" w:cs="Arial"/>
          <w:iCs/>
          <w:spacing w:val="-1"/>
          <w:sz w:val="20"/>
          <w:szCs w:val="20"/>
        </w:rPr>
        <w:t>é</w:t>
      </w:r>
      <w:r w:rsidRPr="0059380C">
        <w:rPr>
          <w:rFonts w:ascii="Arial" w:hAnsi="Arial" w:cs="Arial"/>
          <w:iCs/>
          <w:sz w:val="20"/>
          <w:szCs w:val="20"/>
        </w:rPr>
        <w:t>ditions partielles</w:t>
      </w:r>
      <w:r w:rsidR="00E86C31">
        <w:rPr>
          <w:rFonts w:ascii="Arial" w:hAnsi="Arial" w:cs="Arial"/>
          <w:iCs/>
          <w:sz w:val="20"/>
          <w:szCs w:val="20"/>
        </w:rPr>
        <w:t>, seront, autant que possible,</w:t>
      </w:r>
      <w:r w:rsidRPr="0059380C">
        <w:rPr>
          <w:rFonts w:ascii="Arial" w:hAnsi="Arial" w:cs="Arial"/>
          <w:iCs/>
          <w:spacing w:val="3"/>
          <w:sz w:val="20"/>
          <w:szCs w:val="20"/>
        </w:rPr>
        <w:t xml:space="preserve"> </w:t>
      </w:r>
      <w:r w:rsidR="00E86C31">
        <w:rPr>
          <w:rFonts w:ascii="Arial" w:hAnsi="Arial" w:cs="Arial"/>
          <w:iCs/>
          <w:spacing w:val="3"/>
          <w:sz w:val="20"/>
          <w:szCs w:val="20"/>
        </w:rPr>
        <w:t xml:space="preserve">traitées </w:t>
      </w:r>
      <w:r w:rsidRPr="0059380C">
        <w:rPr>
          <w:rFonts w:ascii="Arial" w:hAnsi="Arial" w:cs="Arial"/>
          <w:iCs/>
          <w:sz w:val="20"/>
          <w:szCs w:val="20"/>
        </w:rPr>
        <w:t>l</w:t>
      </w:r>
      <w:r w:rsidRPr="0059380C">
        <w:rPr>
          <w:rFonts w:ascii="Arial" w:hAnsi="Arial" w:cs="Arial"/>
          <w:iCs/>
          <w:spacing w:val="1"/>
          <w:sz w:val="20"/>
          <w:szCs w:val="20"/>
        </w:rPr>
        <w:t>o</w:t>
      </w:r>
      <w:r w:rsidRPr="0059380C">
        <w:rPr>
          <w:rFonts w:ascii="Arial" w:hAnsi="Arial" w:cs="Arial"/>
          <w:iCs/>
          <w:sz w:val="20"/>
          <w:szCs w:val="20"/>
        </w:rPr>
        <w:t>r</w:t>
      </w:r>
      <w:r w:rsidRPr="0059380C">
        <w:rPr>
          <w:rFonts w:ascii="Arial" w:hAnsi="Arial" w:cs="Arial"/>
          <w:iCs/>
          <w:spacing w:val="-1"/>
          <w:sz w:val="20"/>
          <w:szCs w:val="20"/>
        </w:rPr>
        <w:t>s</w:t>
      </w:r>
      <w:r w:rsidRPr="0059380C">
        <w:rPr>
          <w:rFonts w:ascii="Arial" w:hAnsi="Arial" w:cs="Arial"/>
          <w:iCs/>
          <w:sz w:val="20"/>
          <w:szCs w:val="20"/>
        </w:rPr>
        <w:t>que</w:t>
      </w:r>
      <w:r w:rsidRPr="0059380C">
        <w:rPr>
          <w:rFonts w:ascii="Arial" w:hAnsi="Arial" w:cs="Arial"/>
          <w:iCs/>
          <w:spacing w:val="1"/>
          <w:sz w:val="20"/>
          <w:szCs w:val="20"/>
        </w:rPr>
        <w:t xml:space="preserve"> </w:t>
      </w:r>
      <w:r w:rsidRPr="0059380C">
        <w:rPr>
          <w:rFonts w:ascii="Arial" w:hAnsi="Arial" w:cs="Arial"/>
          <w:iCs/>
          <w:sz w:val="20"/>
          <w:szCs w:val="20"/>
        </w:rPr>
        <w:t>t</w:t>
      </w:r>
      <w:r w:rsidRPr="0059380C">
        <w:rPr>
          <w:rFonts w:ascii="Arial" w:hAnsi="Arial" w:cs="Arial"/>
          <w:iCs/>
          <w:spacing w:val="-1"/>
          <w:sz w:val="20"/>
          <w:szCs w:val="20"/>
        </w:rPr>
        <w:t>o</w:t>
      </w:r>
      <w:r w:rsidRPr="0059380C">
        <w:rPr>
          <w:rFonts w:ascii="Arial" w:hAnsi="Arial" w:cs="Arial"/>
          <w:iCs/>
          <w:sz w:val="20"/>
          <w:szCs w:val="20"/>
        </w:rPr>
        <w:t>us</w:t>
      </w:r>
      <w:r w:rsidRPr="0059380C">
        <w:rPr>
          <w:rFonts w:ascii="Arial" w:hAnsi="Arial" w:cs="Arial"/>
          <w:iCs/>
          <w:spacing w:val="3"/>
          <w:sz w:val="20"/>
          <w:szCs w:val="20"/>
        </w:rPr>
        <w:t xml:space="preserve"> </w:t>
      </w:r>
      <w:r w:rsidRPr="0059380C">
        <w:rPr>
          <w:rFonts w:ascii="Arial" w:hAnsi="Arial" w:cs="Arial"/>
          <w:iCs/>
          <w:sz w:val="20"/>
          <w:szCs w:val="20"/>
        </w:rPr>
        <w:t>les</w:t>
      </w:r>
      <w:r w:rsidRPr="0059380C">
        <w:rPr>
          <w:rFonts w:ascii="Arial" w:hAnsi="Arial" w:cs="Arial"/>
          <w:iCs/>
          <w:spacing w:val="1"/>
          <w:sz w:val="20"/>
          <w:szCs w:val="20"/>
        </w:rPr>
        <w:t xml:space="preserve"> </w:t>
      </w:r>
      <w:r w:rsidRPr="0059380C">
        <w:rPr>
          <w:rFonts w:ascii="Arial" w:hAnsi="Arial" w:cs="Arial"/>
          <w:iCs/>
          <w:sz w:val="20"/>
          <w:szCs w:val="20"/>
        </w:rPr>
        <w:t>r</w:t>
      </w:r>
      <w:r w:rsidRPr="0059380C">
        <w:rPr>
          <w:rFonts w:ascii="Arial" w:hAnsi="Arial" w:cs="Arial"/>
          <w:iCs/>
          <w:spacing w:val="-1"/>
          <w:sz w:val="20"/>
          <w:szCs w:val="20"/>
        </w:rPr>
        <w:t>e</w:t>
      </w:r>
      <w:r w:rsidRPr="0059380C">
        <w:rPr>
          <w:rFonts w:ascii="Arial" w:hAnsi="Arial" w:cs="Arial"/>
          <w:iCs/>
          <w:sz w:val="20"/>
          <w:szCs w:val="20"/>
        </w:rPr>
        <w:t>nsei</w:t>
      </w:r>
      <w:r w:rsidRPr="0059380C">
        <w:rPr>
          <w:rFonts w:ascii="Arial" w:hAnsi="Arial" w:cs="Arial"/>
          <w:iCs/>
          <w:spacing w:val="-1"/>
          <w:sz w:val="20"/>
          <w:szCs w:val="20"/>
        </w:rPr>
        <w:t>g</w:t>
      </w:r>
      <w:r w:rsidRPr="0059380C">
        <w:rPr>
          <w:rFonts w:ascii="Arial" w:hAnsi="Arial" w:cs="Arial"/>
          <w:iCs/>
          <w:spacing w:val="1"/>
          <w:sz w:val="20"/>
          <w:szCs w:val="20"/>
        </w:rPr>
        <w:t>n</w:t>
      </w:r>
      <w:r w:rsidRPr="0059380C">
        <w:rPr>
          <w:rFonts w:ascii="Arial" w:hAnsi="Arial" w:cs="Arial"/>
          <w:iCs/>
          <w:spacing w:val="-1"/>
          <w:sz w:val="20"/>
          <w:szCs w:val="20"/>
        </w:rPr>
        <w:t>e</w:t>
      </w:r>
      <w:r w:rsidRPr="0059380C">
        <w:rPr>
          <w:rFonts w:ascii="Arial" w:hAnsi="Arial" w:cs="Arial"/>
          <w:iCs/>
          <w:sz w:val="20"/>
          <w:szCs w:val="20"/>
        </w:rPr>
        <w:t>ments</w:t>
      </w:r>
      <w:r w:rsidRPr="0059380C">
        <w:rPr>
          <w:rFonts w:ascii="Arial" w:hAnsi="Arial" w:cs="Arial"/>
          <w:iCs/>
          <w:spacing w:val="1"/>
          <w:sz w:val="20"/>
          <w:szCs w:val="20"/>
        </w:rPr>
        <w:t xml:space="preserve"> </w:t>
      </w:r>
      <w:r w:rsidRPr="0059380C">
        <w:rPr>
          <w:rFonts w:ascii="Arial" w:hAnsi="Arial" w:cs="Arial"/>
          <w:iCs/>
          <w:sz w:val="20"/>
          <w:szCs w:val="20"/>
        </w:rPr>
        <w:t>ont</w:t>
      </w:r>
      <w:r w:rsidRPr="0059380C">
        <w:rPr>
          <w:rFonts w:ascii="Arial" w:hAnsi="Arial" w:cs="Arial"/>
          <w:iCs/>
          <w:spacing w:val="2"/>
          <w:sz w:val="20"/>
          <w:szCs w:val="20"/>
        </w:rPr>
        <w:t xml:space="preserve"> </w:t>
      </w:r>
      <w:r w:rsidRPr="0059380C">
        <w:rPr>
          <w:rFonts w:ascii="Arial" w:hAnsi="Arial" w:cs="Arial"/>
          <w:iCs/>
          <w:sz w:val="20"/>
          <w:szCs w:val="20"/>
        </w:rPr>
        <w:t>été</w:t>
      </w:r>
      <w:r w:rsidRPr="0059380C">
        <w:rPr>
          <w:rFonts w:ascii="Arial" w:hAnsi="Arial" w:cs="Arial"/>
          <w:iCs/>
          <w:spacing w:val="1"/>
          <w:sz w:val="20"/>
          <w:szCs w:val="20"/>
        </w:rPr>
        <w:t xml:space="preserve"> </w:t>
      </w:r>
      <w:r w:rsidRPr="0059380C">
        <w:rPr>
          <w:rFonts w:ascii="Arial" w:hAnsi="Arial" w:cs="Arial"/>
          <w:iCs/>
          <w:sz w:val="20"/>
          <w:szCs w:val="20"/>
        </w:rPr>
        <w:t>soumis</w:t>
      </w:r>
      <w:r w:rsidRPr="0059380C">
        <w:rPr>
          <w:rFonts w:ascii="Arial" w:hAnsi="Arial" w:cs="Arial"/>
          <w:iCs/>
          <w:spacing w:val="2"/>
          <w:sz w:val="20"/>
          <w:szCs w:val="20"/>
        </w:rPr>
        <w:t xml:space="preserve"> </w:t>
      </w:r>
      <w:r w:rsidRPr="0059380C">
        <w:rPr>
          <w:rFonts w:ascii="Arial" w:hAnsi="Arial" w:cs="Arial"/>
          <w:iCs/>
          <w:sz w:val="20"/>
          <w:szCs w:val="20"/>
        </w:rPr>
        <w:t>et</w:t>
      </w:r>
      <w:r w:rsidRPr="0059380C">
        <w:rPr>
          <w:rFonts w:ascii="Arial" w:hAnsi="Arial" w:cs="Arial"/>
          <w:iCs/>
          <w:spacing w:val="2"/>
          <w:sz w:val="20"/>
          <w:szCs w:val="20"/>
        </w:rPr>
        <w:t xml:space="preserve"> </w:t>
      </w:r>
      <w:r w:rsidRPr="0059380C">
        <w:rPr>
          <w:rFonts w:ascii="Arial" w:hAnsi="Arial" w:cs="Arial"/>
          <w:iCs/>
          <w:sz w:val="20"/>
          <w:szCs w:val="20"/>
        </w:rPr>
        <w:t>q</w:t>
      </w:r>
      <w:r w:rsidRPr="0059380C">
        <w:rPr>
          <w:rFonts w:ascii="Arial" w:hAnsi="Arial" w:cs="Arial"/>
          <w:iCs/>
          <w:spacing w:val="1"/>
          <w:sz w:val="20"/>
          <w:szCs w:val="20"/>
        </w:rPr>
        <w:t>u</w:t>
      </w:r>
      <w:r w:rsidRPr="0059380C">
        <w:rPr>
          <w:rFonts w:ascii="Arial" w:hAnsi="Arial" w:cs="Arial"/>
          <w:iCs/>
          <w:sz w:val="20"/>
          <w:szCs w:val="20"/>
        </w:rPr>
        <w:t>’il</w:t>
      </w:r>
      <w:r w:rsidRPr="0059380C">
        <w:rPr>
          <w:rFonts w:ascii="Arial" w:hAnsi="Arial" w:cs="Arial"/>
          <w:iCs/>
          <w:spacing w:val="1"/>
          <w:sz w:val="20"/>
          <w:szCs w:val="20"/>
        </w:rPr>
        <w:t xml:space="preserve"> </w:t>
      </w:r>
      <w:r w:rsidRPr="0059380C">
        <w:rPr>
          <w:rFonts w:ascii="Arial" w:hAnsi="Arial" w:cs="Arial"/>
          <w:iCs/>
          <w:sz w:val="20"/>
          <w:szCs w:val="20"/>
        </w:rPr>
        <w:t>a</w:t>
      </w:r>
      <w:r w:rsidRPr="0059380C">
        <w:rPr>
          <w:rFonts w:ascii="Arial" w:hAnsi="Arial" w:cs="Arial"/>
          <w:iCs/>
          <w:spacing w:val="3"/>
          <w:sz w:val="20"/>
          <w:szCs w:val="20"/>
        </w:rPr>
        <w:t xml:space="preserve"> </w:t>
      </w:r>
      <w:r w:rsidRPr="0059380C">
        <w:rPr>
          <w:rFonts w:ascii="Arial" w:hAnsi="Arial" w:cs="Arial"/>
          <w:iCs/>
          <w:sz w:val="20"/>
          <w:szCs w:val="20"/>
        </w:rPr>
        <w:t>été</w:t>
      </w:r>
      <w:r w:rsidRPr="0059380C">
        <w:rPr>
          <w:rFonts w:ascii="Arial" w:hAnsi="Arial" w:cs="Arial"/>
          <w:iCs/>
          <w:spacing w:val="1"/>
          <w:sz w:val="20"/>
          <w:szCs w:val="20"/>
        </w:rPr>
        <w:t xml:space="preserve"> </w:t>
      </w:r>
      <w:r w:rsidRPr="0059380C">
        <w:rPr>
          <w:rFonts w:ascii="Arial" w:hAnsi="Arial" w:cs="Arial"/>
          <w:iCs/>
          <w:sz w:val="20"/>
          <w:szCs w:val="20"/>
        </w:rPr>
        <w:t>s</w:t>
      </w:r>
      <w:r w:rsidRPr="0059380C">
        <w:rPr>
          <w:rFonts w:ascii="Arial" w:hAnsi="Arial" w:cs="Arial"/>
          <w:iCs/>
          <w:spacing w:val="1"/>
          <w:sz w:val="20"/>
          <w:szCs w:val="20"/>
        </w:rPr>
        <w:t>a</w:t>
      </w:r>
      <w:r w:rsidRPr="0059380C">
        <w:rPr>
          <w:rFonts w:ascii="Arial" w:hAnsi="Arial" w:cs="Arial"/>
          <w:iCs/>
          <w:sz w:val="20"/>
          <w:szCs w:val="20"/>
        </w:rPr>
        <w:t>tisf</w:t>
      </w:r>
      <w:r w:rsidRPr="0059380C">
        <w:rPr>
          <w:rFonts w:ascii="Arial" w:hAnsi="Arial" w:cs="Arial"/>
          <w:iCs/>
          <w:spacing w:val="1"/>
          <w:sz w:val="20"/>
          <w:szCs w:val="20"/>
        </w:rPr>
        <w:t>a</w:t>
      </w:r>
      <w:r w:rsidRPr="0059380C">
        <w:rPr>
          <w:rFonts w:ascii="Arial" w:hAnsi="Arial" w:cs="Arial"/>
          <w:iCs/>
          <w:sz w:val="20"/>
          <w:szCs w:val="20"/>
        </w:rPr>
        <w:t>it</w:t>
      </w:r>
      <w:r w:rsidRPr="0059380C">
        <w:rPr>
          <w:rFonts w:ascii="Arial" w:hAnsi="Arial" w:cs="Arial"/>
          <w:iCs/>
          <w:spacing w:val="2"/>
          <w:sz w:val="20"/>
          <w:szCs w:val="20"/>
        </w:rPr>
        <w:t xml:space="preserve"> </w:t>
      </w:r>
      <w:r w:rsidRPr="0059380C">
        <w:rPr>
          <w:rFonts w:ascii="Arial" w:hAnsi="Arial" w:cs="Arial"/>
          <w:iCs/>
          <w:sz w:val="20"/>
          <w:szCs w:val="20"/>
        </w:rPr>
        <w:t>aux</w:t>
      </w:r>
      <w:r w:rsidRPr="0059380C">
        <w:rPr>
          <w:rFonts w:ascii="Arial" w:hAnsi="Arial" w:cs="Arial"/>
          <w:iCs/>
          <w:spacing w:val="1"/>
          <w:sz w:val="20"/>
          <w:szCs w:val="20"/>
        </w:rPr>
        <w:t xml:space="preserve"> </w:t>
      </w:r>
      <w:r w:rsidRPr="0059380C">
        <w:rPr>
          <w:rFonts w:ascii="Arial" w:hAnsi="Arial" w:cs="Arial"/>
          <w:iCs/>
          <w:sz w:val="20"/>
          <w:szCs w:val="20"/>
        </w:rPr>
        <w:t>autres</w:t>
      </w:r>
      <w:r w:rsidRPr="0059380C">
        <w:rPr>
          <w:rFonts w:ascii="Arial" w:hAnsi="Arial" w:cs="Arial"/>
          <w:iCs/>
          <w:spacing w:val="2"/>
          <w:sz w:val="20"/>
          <w:szCs w:val="20"/>
        </w:rPr>
        <w:t xml:space="preserve"> </w:t>
      </w:r>
      <w:r w:rsidRPr="0059380C">
        <w:rPr>
          <w:rFonts w:ascii="Arial" w:hAnsi="Arial" w:cs="Arial"/>
          <w:iCs/>
          <w:sz w:val="20"/>
          <w:szCs w:val="20"/>
        </w:rPr>
        <w:t>exigenc</w:t>
      </w:r>
      <w:r w:rsidRPr="0059380C">
        <w:rPr>
          <w:rFonts w:ascii="Arial" w:hAnsi="Arial" w:cs="Arial"/>
          <w:iCs/>
          <w:spacing w:val="-1"/>
          <w:sz w:val="20"/>
          <w:szCs w:val="20"/>
        </w:rPr>
        <w:t>e</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z w:val="20"/>
          <w:szCs w:val="20"/>
        </w:rPr>
        <w:t>pour</w:t>
      </w:r>
      <w:r w:rsidRPr="0059380C">
        <w:rPr>
          <w:rFonts w:ascii="Arial" w:hAnsi="Arial" w:cs="Arial"/>
          <w:iCs/>
          <w:spacing w:val="2"/>
          <w:sz w:val="20"/>
          <w:szCs w:val="20"/>
        </w:rPr>
        <w:t xml:space="preserve"> </w:t>
      </w:r>
      <w:r w:rsidRPr="0059380C">
        <w:rPr>
          <w:rFonts w:ascii="Arial" w:hAnsi="Arial" w:cs="Arial"/>
          <w:iCs/>
          <w:sz w:val="20"/>
          <w:szCs w:val="20"/>
        </w:rPr>
        <w:t>ces ex</w:t>
      </w:r>
      <w:r w:rsidRPr="0059380C">
        <w:rPr>
          <w:rFonts w:ascii="Arial" w:hAnsi="Arial" w:cs="Arial"/>
          <w:iCs/>
          <w:spacing w:val="1"/>
          <w:sz w:val="20"/>
          <w:szCs w:val="20"/>
        </w:rPr>
        <w:t>p</w:t>
      </w:r>
      <w:r w:rsidRPr="0059380C">
        <w:rPr>
          <w:rFonts w:ascii="Arial" w:hAnsi="Arial" w:cs="Arial"/>
          <w:iCs/>
          <w:sz w:val="20"/>
          <w:szCs w:val="20"/>
        </w:rPr>
        <w:t>é</w:t>
      </w:r>
      <w:r w:rsidRPr="0059380C">
        <w:rPr>
          <w:rFonts w:ascii="Arial" w:hAnsi="Arial" w:cs="Arial"/>
          <w:iCs/>
          <w:spacing w:val="1"/>
          <w:sz w:val="20"/>
          <w:szCs w:val="20"/>
        </w:rPr>
        <w:t>d</w:t>
      </w:r>
      <w:r w:rsidRPr="0059380C">
        <w:rPr>
          <w:rFonts w:ascii="Arial" w:hAnsi="Arial" w:cs="Arial"/>
          <w:iCs/>
          <w:sz w:val="20"/>
          <w:szCs w:val="20"/>
        </w:rPr>
        <w:t>itio</w:t>
      </w:r>
      <w:r w:rsidRPr="0059380C">
        <w:rPr>
          <w:rFonts w:ascii="Arial" w:hAnsi="Arial" w:cs="Arial"/>
          <w:iCs/>
          <w:spacing w:val="1"/>
          <w:sz w:val="20"/>
          <w:szCs w:val="20"/>
        </w:rPr>
        <w:t>n</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partielles.</w:t>
      </w:r>
    </w:p>
    <w:p w14:paraId="519789B3" w14:textId="0C8B31DF" w:rsidR="00742C3C" w:rsidRPr="0059380C" w:rsidRDefault="00742C3C"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3</w:t>
      </w:r>
      <w:r w:rsidRPr="0059380C">
        <w:rPr>
          <w:rFonts w:ascii="Arial" w:hAnsi="Arial" w:cs="Arial"/>
          <w:sz w:val="20"/>
          <w:szCs w:val="20"/>
        </w:rPr>
        <w:t xml:space="preserve">3 </w:t>
      </w:r>
      <w:r w:rsidR="00835F07">
        <w:rPr>
          <w:rFonts w:ascii="Arial" w:hAnsi="Arial" w:cs="Arial"/>
          <w:iCs/>
          <w:sz w:val="20"/>
          <w:szCs w:val="20"/>
        </w:rPr>
        <w:t xml:space="preserve">Le </w:t>
      </w:r>
      <w:r w:rsidRPr="0059380C">
        <w:rPr>
          <w:rFonts w:ascii="Arial" w:hAnsi="Arial" w:cs="Arial"/>
          <w:sz w:val="20"/>
          <w:szCs w:val="20"/>
        </w:rPr>
        <w:t>tran</w:t>
      </w:r>
      <w:r w:rsidRPr="0059380C">
        <w:rPr>
          <w:rFonts w:ascii="Arial" w:hAnsi="Arial" w:cs="Arial"/>
          <w:spacing w:val="-1"/>
          <w:sz w:val="20"/>
          <w:szCs w:val="20"/>
        </w:rPr>
        <w:t>s</w:t>
      </w:r>
      <w:r w:rsidRPr="0059380C">
        <w:rPr>
          <w:rFonts w:ascii="Arial" w:hAnsi="Arial" w:cs="Arial"/>
          <w:sz w:val="20"/>
          <w:szCs w:val="20"/>
        </w:rPr>
        <w:t>fert</w:t>
      </w:r>
      <w:r w:rsidRPr="0059380C">
        <w:rPr>
          <w:rFonts w:ascii="Arial" w:hAnsi="Arial" w:cs="Arial"/>
          <w:spacing w:val="2"/>
          <w:sz w:val="20"/>
          <w:szCs w:val="20"/>
        </w:rPr>
        <w:t xml:space="preserve"> </w:t>
      </w:r>
      <w:r w:rsidRPr="0059380C">
        <w:rPr>
          <w:rFonts w:ascii="Arial" w:hAnsi="Arial" w:cs="Arial"/>
          <w:sz w:val="20"/>
          <w:szCs w:val="20"/>
        </w:rPr>
        <w:t>des</w:t>
      </w:r>
      <w:r w:rsidRPr="0059380C">
        <w:rPr>
          <w:rFonts w:ascii="Arial" w:hAnsi="Arial" w:cs="Arial"/>
          <w:spacing w:val="3"/>
          <w:sz w:val="20"/>
          <w:szCs w:val="20"/>
        </w:rPr>
        <w:t xml:space="preserve"> </w:t>
      </w:r>
      <w:r w:rsidRPr="0059380C">
        <w:rPr>
          <w:rFonts w:ascii="Arial" w:hAnsi="Arial" w:cs="Arial"/>
          <w:sz w:val="20"/>
          <w:szCs w:val="20"/>
        </w:rPr>
        <w:t>march</w:t>
      </w:r>
      <w:r w:rsidRPr="0059380C">
        <w:rPr>
          <w:rFonts w:ascii="Arial" w:hAnsi="Arial" w:cs="Arial"/>
          <w:spacing w:val="-1"/>
          <w:sz w:val="20"/>
          <w:szCs w:val="20"/>
        </w:rPr>
        <w:t>a</w:t>
      </w:r>
      <w:r w:rsidRPr="0059380C">
        <w:rPr>
          <w:rFonts w:ascii="Arial" w:hAnsi="Arial" w:cs="Arial"/>
          <w:sz w:val="20"/>
          <w:szCs w:val="20"/>
        </w:rPr>
        <w:t>ndises</w:t>
      </w:r>
      <w:r w:rsidRPr="0059380C">
        <w:rPr>
          <w:rFonts w:ascii="Arial" w:hAnsi="Arial" w:cs="Arial"/>
          <w:spacing w:val="2"/>
          <w:sz w:val="20"/>
          <w:szCs w:val="20"/>
        </w:rPr>
        <w:t xml:space="preserve"> </w:t>
      </w:r>
      <w:r w:rsidRPr="0059380C">
        <w:rPr>
          <w:rFonts w:ascii="Arial" w:hAnsi="Arial" w:cs="Arial"/>
          <w:sz w:val="20"/>
          <w:szCs w:val="20"/>
        </w:rPr>
        <w:t>qui</w:t>
      </w:r>
      <w:r w:rsidRPr="0059380C">
        <w:rPr>
          <w:rFonts w:ascii="Arial" w:hAnsi="Arial" w:cs="Arial"/>
          <w:spacing w:val="3"/>
          <w:sz w:val="20"/>
          <w:szCs w:val="20"/>
        </w:rPr>
        <w:t xml:space="preserve"> </w:t>
      </w:r>
      <w:r w:rsidRPr="0059380C">
        <w:rPr>
          <w:rFonts w:ascii="Arial" w:hAnsi="Arial" w:cs="Arial"/>
          <w:sz w:val="20"/>
          <w:szCs w:val="20"/>
        </w:rPr>
        <w:t>ont</w:t>
      </w:r>
      <w:r w:rsidRPr="0059380C">
        <w:rPr>
          <w:rFonts w:ascii="Arial" w:hAnsi="Arial" w:cs="Arial"/>
          <w:spacing w:val="3"/>
          <w:sz w:val="20"/>
          <w:szCs w:val="20"/>
        </w:rPr>
        <w:t xml:space="preserve"> </w:t>
      </w:r>
      <w:r w:rsidRPr="0059380C">
        <w:rPr>
          <w:rFonts w:ascii="Arial" w:hAnsi="Arial" w:cs="Arial"/>
          <w:sz w:val="20"/>
          <w:szCs w:val="20"/>
        </w:rPr>
        <w:t>été</w:t>
      </w:r>
      <w:r w:rsidRPr="0059380C">
        <w:rPr>
          <w:rFonts w:ascii="Arial" w:hAnsi="Arial" w:cs="Arial"/>
          <w:spacing w:val="2"/>
          <w:sz w:val="20"/>
          <w:szCs w:val="20"/>
        </w:rPr>
        <w:t xml:space="preserve"> </w:t>
      </w:r>
      <w:r w:rsidRPr="0059380C">
        <w:rPr>
          <w:rFonts w:ascii="Arial" w:hAnsi="Arial" w:cs="Arial"/>
          <w:sz w:val="20"/>
          <w:szCs w:val="20"/>
        </w:rPr>
        <w:t>dé</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pacing w:val="-1"/>
          <w:sz w:val="20"/>
          <w:szCs w:val="20"/>
        </w:rPr>
        <w:t>a</w:t>
      </w:r>
      <w:r w:rsidRPr="0059380C">
        <w:rPr>
          <w:rFonts w:ascii="Arial" w:hAnsi="Arial" w:cs="Arial"/>
          <w:sz w:val="20"/>
          <w:szCs w:val="20"/>
        </w:rPr>
        <w:t>rgées</w:t>
      </w:r>
      <w:r w:rsidRPr="0059380C">
        <w:rPr>
          <w:rFonts w:ascii="Arial" w:hAnsi="Arial" w:cs="Arial"/>
          <w:spacing w:val="2"/>
          <w:sz w:val="20"/>
          <w:szCs w:val="20"/>
        </w:rPr>
        <w:t xml:space="preserve"> </w:t>
      </w:r>
      <w:r w:rsidRPr="0059380C">
        <w:rPr>
          <w:rFonts w:ascii="Arial" w:hAnsi="Arial" w:cs="Arial"/>
          <w:sz w:val="20"/>
          <w:szCs w:val="20"/>
        </w:rPr>
        <w:t>d’un</w:t>
      </w:r>
      <w:r w:rsidRPr="0059380C">
        <w:rPr>
          <w:rFonts w:ascii="Arial" w:hAnsi="Arial" w:cs="Arial"/>
          <w:spacing w:val="3"/>
          <w:sz w:val="20"/>
          <w:szCs w:val="20"/>
        </w:rPr>
        <w:t xml:space="preserve"> </w:t>
      </w:r>
      <w:r w:rsidRPr="0059380C">
        <w:rPr>
          <w:rFonts w:ascii="Arial" w:hAnsi="Arial" w:cs="Arial"/>
          <w:sz w:val="20"/>
          <w:szCs w:val="20"/>
        </w:rPr>
        <w:t>a</w:t>
      </w:r>
      <w:r w:rsidRPr="0059380C">
        <w:rPr>
          <w:rFonts w:ascii="Arial" w:hAnsi="Arial" w:cs="Arial"/>
          <w:spacing w:val="-1"/>
          <w:sz w:val="20"/>
          <w:szCs w:val="20"/>
        </w:rPr>
        <w:t>é</w:t>
      </w:r>
      <w:r w:rsidRPr="0059380C">
        <w:rPr>
          <w:rFonts w:ascii="Arial" w:hAnsi="Arial" w:cs="Arial"/>
          <w:sz w:val="20"/>
          <w:szCs w:val="20"/>
        </w:rPr>
        <w:t>ron</w:t>
      </w:r>
      <w:r w:rsidRPr="0059380C">
        <w:rPr>
          <w:rFonts w:ascii="Arial" w:hAnsi="Arial" w:cs="Arial"/>
          <w:spacing w:val="-1"/>
          <w:sz w:val="20"/>
          <w:szCs w:val="20"/>
        </w:rPr>
        <w:t>e</w:t>
      </w:r>
      <w:r w:rsidRPr="0059380C">
        <w:rPr>
          <w:rFonts w:ascii="Arial" w:hAnsi="Arial" w:cs="Arial"/>
          <w:sz w:val="20"/>
          <w:szCs w:val="20"/>
        </w:rPr>
        <w:t>f</w:t>
      </w:r>
      <w:r w:rsidRPr="0059380C">
        <w:rPr>
          <w:rFonts w:ascii="Arial" w:hAnsi="Arial" w:cs="Arial"/>
          <w:spacing w:val="3"/>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un</w:t>
      </w:r>
      <w:r w:rsidRPr="0059380C">
        <w:rPr>
          <w:rFonts w:ascii="Arial" w:hAnsi="Arial" w:cs="Arial"/>
          <w:spacing w:val="3"/>
          <w:sz w:val="20"/>
          <w:szCs w:val="20"/>
        </w:rPr>
        <w:t xml:space="preserve"> </w:t>
      </w:r>
      <w:r w:rsidRPr="0059380C">
        <w:rPr>
          <w:rFonts w:ascii="Arial" w:hAnsi="Arial" w:cs="Arial"/>
          <w:sz w:val="20"/>
          <w:szCs w:val="20"/>
        </w:rPr>
        <w:t>aéroport i</w:t>
      </w:r>
      <w:r w:rsidRPr="0059380C">
        <w:rPr>
          <w:rFonts w:ascii="Arial" w:hAnsi="Arial" w:cs="Arial"/>
          <w:spacing w:val="1"/>
          <w:sz w:val="20"/>
          <w:szCs w:val="20"/>
        </w:rPr>
        <w:t>n</w:t>
      </w:r>
      <w:r w:rsidRPr="0059380C">
        <w:rPr>
          <w:rFonts w:ascii="Arial" w:hAnsi="Arial" w:cs="Arial"/>
          <w:sz w:val="20"/>
          <w:szCs w:val="20"/>
        </w:rPr>
        <w:t>ternati</w:t>
      </w:r>
      <w:r w:rsidRPr="0059380C">
        <w:rPr>
          <w:rFonts w:ascii="Arial" w:hAnsi="Arial" w:cs="Arial"/>
          <w:spacing w:val="-1"/>
          <w:sz w:val="20"/>
          <w:szCs w:val="20"/>
        </w:rPr>
        <w:t>o</w:t>
      </w:r>
      <w:r w:rsidRPr="0059380C">
        <w:rPr>
          <w:rFonts w:ascii="Arial" w:hAnsi="Arial" w:cs="Arial"/>
          <w:sz w:val="20"/>
          <w:szCs w:val="20"/>
        </w:rPr>
        <w:t>nal,</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 xml:space="preserve">tout </w:t>
      </w:r>
      <w:r w:rsidRPr="0059380C">
        <w:rPr>
          <w:rFonts w:ascii="Arial" w:hAnsi="Arial" w:cs="Arial"/>
          <w:spacing w:val="-1"/>
          <w:sz w:val="20"/>
          <w:szCs w:val="20"/>
        </w:rPr>
        <w:t>b</w:t>
      </w:r>
      <w:r w:rsidRPr="0059380C">
        <w:rPr>
          <w:rFonts w:ascii="Arial" w:hAnsi="Arial" w:cs="Arial"/>
          <w:spacing w:val="1"/>
          <w:sz w:val="20"/>
          <w:szCs w:val="20"/>
        </w:rPr>
        <w:t>u</w:t>
      </w:r>
      <w:r w:rsidRPr="0059380C">
        <w:rPr>
          <w:rFonts w:ascii="Arial" w:hAnsi="Arial" w:cs="Arial"/>
          <w:sz w:val="20"/>
          <w:szCs w:val="20"/>
        </w:rPr>
        <w:t>re</w:t>
      </w:r>
      <w:r w:rsidRPr="0059380C">
        <w:rPr>
          <w:rFonts w:ascii="Arial" w:hAnsi="Arial" w:cs="Arial"/>
          <w:spacing w:val="-1"/>
          <w:sz w:val="20"/>
          <w:szCs w:val="20"/>
        </w:rPr>
        <w:t>a</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a</w:t>
      </w:r>
      <w:r w:rsidRPr="0059380C">
        <w:rPr>
          <w:rFonts w:ascii="Arial" w:hAnsi="Arial" w:cs="Arial"/>
          <w:sz w:val="20"/>
          <w:szCs w:val="20"/>
        </w:rPr>
        <w:t>nier</w:t>
      </w:r>
      <w:r w:rsidRPr="0059380C">
        <w:rPr>
          <w:rFonts w:ascii="Arial" w:hAnsi="Arial" w:cs="Arial"/>
          <w:spacing w:val="1"/>
          <w:sz w:val="20"/>
          <w:szCs w:val="20"/>
        </w:rPr>
        <w:t xml:space="preserve"> </w:t>
      </w:r>
      <w:r w:rsidRPr="0059380C">
        <w:rPr>
          <w:rFonts w:ascii="Arial" w:hAnsi="Arial" w:cs="Arial"/>
          <w:sz w:val="20"/>
          <w:szCs w:val="20"/>
        </w:rPr>
        <w:t>dési</w:t>
      </w:r>
      <w:r w:rsidRPr="0059380C">
        <w:rPr>
          <w:rFonts w:ascii="Arial" w:hAnsi="Arial" w:cs="Arial"/>
          <w:spacing w:val="-1"/>
          <w:sz w:val="20"/>
          <w:szCs w:val="20"/>
        </w:rPr>
        <w:t>g</w:t>
      </w:r>
      <w:r w:rsidRPr="0059380C">
        <w:rPr>
          <w:rFonts w:ascii="Arial" w:hAnsi="Arial" w:cs="Arial"/>
          <w:spacing w:val="1"/>
          <w:sz w:val="20"/>
          <w:szCs w:val="20"/>
        </w:rPr>
        <w:t>n</w:t>
      </w:r>
      <w:r w:rsidRPr="0059380C">
        <w:rPr>
          <w:rFonts w:ascii="Arial" w:hAnsi="Arial" w:cs="Arial"/>
          <w:sz w:val="20"/>
          <w:szCs w:val="20"/>
        </w:rPr>
        <w:t>é</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vue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é</w:t>
      </w:r>
      <w:r w:rsidRPr="0059380C">
        <w:rPr>
          <w:rFonts w:ascii="Arial" w:hAnsi="Arial" w:cs="Arial"/>
          <w:sz w:val="20"/>
          <w:szCs w:val="20"/>
        </w:rPr>
        <w:t>d</w:t>
      </w:r>
      <w:r w:rsidRPr="0059380C">
        <w:rPr>
          <w:rFonts w:ascii="Arial" w:hAnsi="Arial" w:cs="Arial"/>
          <w:spacing w:val="-1"/>
          <w:sz w:val="20"/>
          <w:szCs w:val="20"/>
        </w:rPr>
        <w:t>ou</w:t>
      </w:r>
      <w:r w:rsidRPr="0059380C">
        <w:rPr>
          <w:rFonts w:ascii="Arial" w:hAnsi="Arial" w:cs="Arial"/>
          <w:sz w:val="20"/>
          <w:szCs w:val="20"/>
        </w:rPr>
        <w:t>ane</w:t>
      </w:r>
      <w:r w:rsidRPr="0059380C">
        <w:rPr>
          <w:rFonts w:ascii="Arial" w:hAnsi="Arial" w:cs="Arial"/>
          <w:spacing w:val="-2"/>
          <w:sz w:val="20"/>
          <w:szCs w:val="20"/>
        </w:rPr>
        <w:t>m</w:t>
      </w:r>
      <w:r w:rsidRPr="0059380C">
        <w:rPr>
          <w:rFonts w:ascii="Arial" w:hAnsi="Arial" w:cs="Arial"/>
          <w:sz w:val="20"/>
          <w:szCs w:val="20"/>
        </w:rPr>
        <w:t>ent</w:t>
      </w:r>
      <w:r w:rsidR="00835F07">
        <w:rPr>
          <w:rFonts w:ascii="Arial" w:hAnsi="Arial" w:cs="Arial"/>
          <w:sz w:val="20"/>
          <w:szCs w:val="20"/>
        </w:rPr>
        <w:t xml:space="preserve"> pourra être autorisé</w:t>
      </w:r>
      <w:r w:rsidRPr="0059380C">
        <w:rPr>
          <w:rFonts w:ascii="Arial" w:hAnsi="Arial" w:cs="Arial"/>
          <w:sz w:val="20"/>
          <w:szCs w:val="20"/>
        </w:rPr>
        <w:t>.</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r</w:t>
      </w:r>
      <w:r w:rsidRPr="0059380C">
        <w:rPr>
          <w:rFonts w:ascii="Arial" w:hAnsi="Arial" w:cs="Arial"/>
          <w:sz w:val="20"/>
          <w:szCs w:val="20"/>
        </w:rPr>
        <w:t>oc</w:t>
      </w:r>
      <w:r w:rsidRPr="0059380C">
        <w:rPr>
          <w:rFonts w:ascii="Arial" w:hAnsi="Arial" w:cs="Arial"/>
          <w:spacing w:val="-1"/>
          <w:sz w:val="20"/>
          <w:szCs w:val="20"/>
        </w:rPr>
        <w:t>é</w:t>
      </w:r>
      <w:r w:rsidRPr="0059380C">
        <w:rPr>
          <w:rFonts w:ascii="Arial" w:hAnsi="Arial" w:cs="Arial"/>
          <w:spacing w:val="1"/>
          <w:sz w:val="20"/>
          <w:szCs w:val="20"/>
        </w:rPr>
        <w:t>d</w:t>
      </w:r>
      <w:r w:rsidRPr="0059380C">
        <w:rPr>
          <w:rFonts w:ascii="Arial" w:hAnsi="Arial" w:cs="Arial"/>
          <w:spacing w:val="-1"/>
          <w:sz w:val="20"/>
          <w:szCs w:val="20"/>
        </w:rPr>
        <w:t>u</w:t>
      </w:r>
      <w:r w:rsidRPr="0059380C">
        <w:rPr>
          <w:rFonts w:ascii="Arial" w:hAnsi="Arial" w:cs="Arial"/>
          <w:sz w:val="20"/>
          <w:szCs w:val="20"/>
        </w:rPr>
        <w:t>res</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uani</w:t>
      </w:r>
      <w:r w:rsidRPr="0059380C">
        <w:rPr>
          <w:rFonts w:ascii="Arial" w:hAnsi="Arial" w:cs="Arial"/>
          <w:spacing w:val="-1"/>
          <w:sz w:val="20"/>
          <w:szCs w:val="20"/>
        </w:rPr>
        <w:t>è</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s conc</w:t>
      </w:r>
      <w:r w:rsidRPr="0059380C">
        <w:rPr>
          <w:rFonts w:ascii="Arial" w:hAnsi="Arial" w:cs="Arial"/>
          <w:spacing w:val="-1"/>
          <w:sz w:val="20"/>
          <w:szCs w:val="20"/>
        </w:rPr>
        <w:t>er</w:t>
      </w:r>
      <w:r w:rsidRPr="0059380C">
        <w:rPr>
          <w:rFonts w:ascii="Arial" w:hAnsi="Arial" w:cs="Arial"/>
          <w:sz w:val="20"/>
          <w:szCs w:val="20"/>
        </w:rPr>
        <w:t>nant ce</w:t>
      </w:r>
      <w:r w:rsidRPr="0059380C">
        <w:rPr>
          <w:rFonts w:ascii="Arial" w:hAnsi="Arial" w:cs="Arial"/>
          <w:spacing w:val="-1"/>
          <w:sz w:val="20"/>
          <w:szCs w:val="20"/>
        </w:rPr>
        <w:t xml:space="preserve"> </w:t>
      </w:r>
      <w:r w:rsidRPr="0059380C">
        <w:rPr>
          <w:rFonts w:ascii="Arial" w:hAnsi="Arial" w:cs="Arial"/>
          <w:sz w:val="20"/>
          <w:szCs w:val="20"/>
        </w:rPr>
        <w:t>tran</w:t>
      </w:r>
      <w:r w:rsidRPr="0059380C">
        <w:rPr>
          <w:rFonts w:ascii="Arial" w:hAnsi="Arial" w:cs="Arial"/>
          <w:spacing w:val="-1"/>
          <w:sz w:val="20"/>
          <w:szCs w:val="20"/>
        </w:rPr>
        <w:t>s</w:t>
      </w:r>
      <w:r w:rsidRPr="0059380C">
        <w:rPr>
          <w:rFonts w:ascii="Arial" w:hAnsi="Arial" w:cs="Arial"/>
          <w:sz w:val="20"/>
          <w:szCs w:val="20"/>
        </w:rPr>
        <w:t>fert</w:t>
      </w:r>
      <w:r w:rsidRPr="0059380C">
        <w:rPr>
          <w:rFonts w:ascii="Arial" w:hAnsi="Arial" w:cs="Arial"/>
          <w:spacing w:val="-1"/>
          <w:sz w:val="20"/>
          <w:szCs w:val="20"/>
        </w:rPr>
        <w:t xml:space="preserve"> </w:t>
      </w:r>
      <w:r w:rsidR="00E34C6F">
        <w:rPr>
          <w:rFonts w:ascii="Arial" w:hAnsi="Arial" w:cs="Arial"/>
          <w:sz w:val="20"/>
          <w:szCs w:val="20"/>
        </w:rPr>
        <w:t>doivent être</w:t>
      </w:r>
      <w:r w:rsidR="00E34C6F" w:rsidRPr="0059380C">
        <w:rPr>
          <w:rFonts w:ascii="Arial" w:hAnsi="Arial" w:cs="Arial"/>
          <w:spacing w:val="-1"/>
          <w:sz w:val="20"/>
          <w:szCs w:val="20"/>
        </w:rPr>
        <w:t xml:space="preserve"> </w:t>
      </w:r>
      <w:r w:rsidRPr="0059380C">
        <w:rPr>
          <w:rFonts w:ascii="Arial" w:hAnsi="Arial" w:cs="Arial"/>
          <w:sz w:val="20"/>
          <w:szCs w:val="20"/>
        </w:rPr>
        <w:t>aussi si</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ss</w:t>
      </w:r>
      <w:r w:rsidRPr="0059380C">
        <w:rPr>
          <w:rFonts w:ascii="Arial" w:hAnsi="Arial" w:cs="Arial"/>
          <w:spacing w:val="-1"/>
          <w:sz w:val="20"/>
          <w:szCs w:val="20"/>
        </w:rPr>
        <w:t>i</w:t>
      </w:r>
      <w:r w:rsidRPr="0059380C">
        <w:rPr>
          <w:rFonts w:ascii="Arial" w:hAnsi="Arial" w:cs="Arial"/>
          <w:sz w:val="20"/>
          <w:szCs w:val="20"/>
        </w:rPr>
        <w:t>ble.</w:t>
      </w:r>
    </w:p>
    <w:p w14:paraId="3D8A6607" w14:textId="0650CC18" w:rsidR="00742C3C" w:rsidRPr="0059380C" w:rsidRDefault="00742C3C"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3</w:t>
      </w:r>
      <w:r w:rsidRPr="0059380C">
        <w:rPr>
          <w:rFonts w:ascii="Arial" w:hAnsi="Arial" w:cs="Arial"/>
          <w:sz w:val="20"/>
          <w:szCs w:val="20"/>
        </w:rPr>
        <w:t>4 Lorsqu</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9"/>
          <w:sz w:val="20"/>
          <w:szCs w:val="20"/>
        </w:rPr>
        <w:t xml:space="preserve"> </w:t>
      </w:r>
      <w:r w:rsidRPr="0059380C">
        <w:rPr>
          <w:rFonts w:ascii="Arial" w:hAnsi="Arial" w:cs="Arial"/>
          <w:sz w:val="20"/>
          <w:szCs w:val="20"/>
        </w:rPr>
        <w:t>du</w:t>
      </w:r>
      <w:r w:rsidRPr="0059380C">
        <w:rPr>
          <w:rFonts w:ascii="Arial" w:hAnsi="Arial" w:cs="Arial"/>
          <w:spacing w:val="9"/>
          <w:sz w:val="20"/>
          <w:szCs w:val="20"/>
        </w:rPr>
        <w:t xml:space="preserve"> </w:t>
      </w:r>
      <w:r w:rsidRPr="0059380C">
        <w:rPr>
          <w:rFonts w:ascii="Arial" w:hAnsi="Arial" w:cs="Arial"/>
          <w:sz w:val="20"/>
          <w:szCs w:val="20"/>
        </w:rPr>
        <w:t>fait</w:t>
      </w:r>
      <w:r w:rsidRPr="0059380C">
        <w:rPr>
          <w:rFonts w:ascii="Arial" w:hAnsi="Arial" w:cs="Arial"/>
          <w:spacing w:val="9"/>
          <w:sz w:val="20"/>
          <w:szCs w:val="20"/>
        </w:rPr>
        <w:t xml:space="preserve"> </w:t>
      </w:r>
      <w:r w:rsidRPr="0059380C">
        <w:rPr>
          <w:rFonts w:ascii="Arial" w:hAnsi="Arial" w:cs="Arial"/>
          <w:sz w:val="20"/>
          <w:szCs w:val="20"/>
        </w:rPr>
        <w:t>d’une</w:t>
      </w:r>
      <w:r w:rsidRPr="0059380C">
        <w:rPr>
          <w:rFonts w:ascii="Arial" w:hAnsi="Arial" w:cs="Arial"/>
          <w:spacing w:val="7"/>
          <w:sz w:val="20"/>
          <w:szCs w:val="20"/>
        </w:rPr>
        <w:t xml:space="preserve"> </w:t>
      </w:r>
      <w:r w:rsidRPr="0059380C">
        <w:rPr>
          <w:rFonts w:ascii="Arial" w:hAnsi="Arial" w:cs="Arial"/>
          <w:sz w:val="20"/>
          <w:szCs w:val="20"/>
        </w:rPr>
        <w:t>err</w:t>
      </w:r>
      <w:r w:rsidRPr="0059380C">
        <w:rPr>
          <w:rFonts w:ascii="Arial" w:hAnsi="Arial" w:cs="Arial"/>
          <w:spacing w:val="-1"/>
          <w:sz w:val="20"/>
          <w:szCs w:val="20"/>
        </w:rPr>
        <w:t>e</w:t>
      </w:r>
      <w:r w:rsidRPr="0059380C">
        <w:rPr>
          <w:rFonts w:ascii="Arial" w:hAnsi="Arial" w:cs="Arial"/>
          <w:sz w:val="20"/>
          <w:szCs w:val="20"/>
        </w:rPr>
        <w:t>u</w:t>
      </w:r>
      <w:r w:rsidRPr="0059380C">
        <w:rPr>
          <w:rFonts w:ascii="Arial" w:hAnsi="Arial" w:cs="Arial"/>
          <w:spacing w:val="-2"/>
          <w:sz w:val="20"/>
          <w:szCs w:val="20"/>
        </w:rPr>
        <w:t>r</w:t>
      </w:r>
      <w:r w:rsidRPr="0059380C">
        <w:rPr>
          <w:rFonts w:ascii="Arial" w:hAnsi="Arial" w:cs="Arial"/>
          <w:sz w:val="20"/>
          <w:szCs w:val="20"/>
        </w:rPr>
        <w:t>,</w:t>
      </w:r>
      <w:r w:rsidRPr="0059380C">
        <w:rPr>
          <w:rFonts w:ascii="Arial" w:hAnsi="Arial" w:cs="Arial"/>
          <w:spacing w:val="9"/>
          <w:sz w:val="20"/>
          <w:szCs w:val="20"/>
        </w:rPr>
        <w:t xml:space="preserve"> </w:t>
      </w:r>
      <w:r w:rsidRPr="0059380C">
        <w:rPr>
          <w:rFonts w:ascii="Arial" w:hAnsi="Arial" w:cs="Arial"/>
          <w:sz w:val="20"/>
          <w:szCs w:val="20"/>
        </w:rPr>
        <w:t>d’une</w:t>
      </w:r>
      <w:r w:rsidRPr="0059380C">
        <w:rPr>
          <w:rFonts w:ascii="Arial" w:hAnsi="Arial" w:cs="Arial"/>
          <w:spacing w:val="9"/>
          <w:sz w:val="20"/>
          <w:szCs w:val="20"/>
        </w:rPr>
        <w:t xml:space="preserve"> </w:t>
      </w:r>
      <w:r w:rsidRPr="0059380C">
        <w:rPr>
          <w:rFonts w:ascii="Arial" w:hAnsi="Arial" w:cs="Arial"/>
          <w:sz w:val="20"/>
          <w:szCs w:val="20"/>
        </w:rPr>
        <w:t>urg</w:t>
      </w:r>
      <w:r w:rsidRPr="0059380C">
        <w:rPr>
          <w:rFonts w:ascii="Arial" w:hAnsi="Arial" w:cs="Arial"/>
          <w:spacing w:val="-1"/>
          <w:sz w:val="20"/>
          <w:szCs w:val="20"/>
        </w:rPr>
        <w:t>e</w:t>
      </w:r>
      <w:r w:rsidRPr="0059380C">
        <w:rPr>
          <w:rFonts w:ascii="Arial" w:hAnsi="Arial" w:cs="Arial"/>
          <w:sz w:val="20"/>
          <w:szCs w:val="20"/>
        </w:rPr>
        <w:t>nce</w:t>
      </w:r>
      <w:r w:rsidRPr="0059380C">
        <w:rPr>
          <w:rFonts w:ascii="Arial" w:hAnsi="Arial" w:cs="Arial"/>
          <w:spacing w:val="9"/>
          <w:sz w:val="20"/>
          <w:szCs w:val="20"/>
        </w:rPr>
        <w:t xml:space="preserve"> </w:t>
      </w:r>
      <w:r w:rsidRPr="0059380C">
        <w:rPr>
          <w:rFonts w:ascii="Arial" w:hAnsi="Arial" w:cs="Arial"/>
          <w:sz w:val="20"/>
          <w:szCs w:val="20"/>
        </w:rPr>
        <w:t>ou</w:t>
      </w:r>
      <w:r w:rsidRPr="0059380C">
        <w:rPr>
          <w:rFonts w:ascii="Arial" w:hAnsi="Arial" w:cs="Arial"/>
          <w:spacing w:val="10"/>
          <w:sz w:val="20"/>
          <w:szCs w:val="20"/>
        </w:rPr>
        <w:t xml:space="preserve"> </w:t>
      </w:r>
      <w:r w:rsidRPr="0059380C">
        <w:rPr>
          <w:rFonts w:ascii="Arial" w:hAnsi="Arial" w:cs="Arial"/>
          <w:sz w:val="20"/>
          <w:szCs w:val="20"/>
        </w:rPr>
        <w:t>d’une</w:t>
      </w:r>
      <w:r w:rsidRPr="0059380C">
        <w:rPr>
          <w:rFonts w:ascii="Arial" w:hAnsi="Arial" w:cs="Arial"/>
          <w:spacing w:val="10"/>
          <w:sz w:val="20"/>
          <w:szCs w:val="20"/>
        </w:rPr>
        <w:t xml:space="preserve"> </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z w:val="20"/>
          <w:szCs w:val="20"/>
        </w:rPr>
        <w:t>possibilité</w:t>
      </w:r>
      <w:r w:rsidRPr="0059380C">
        <w:rPr>
          <w:rFonts w:ascii="Arial" w:hAnsi="Arial" w:cs="Arial"/>
          <w:spacing w:val="10"/>
          <w:sz w:val="20"/>
          <w:szCs w:val="20"/>
        </w:rPr>
        <w:t xml:space="preserve"> </w:t>
      </w:r>
      <w:r w:rsidRPr="0059380C">
        <w:rPr>
          <w:rFonts w:ascii="Arial" w:hAnsi="Arial" w:cs="Arial"/>
          <w:sz w:val="20"/>
          <w:szCs w:val="20"/>
        </w:rPr>
        <w:t>d’accès</w:t>
      </w:r>
      <w:r w:rsidRPr="0059380C">
        <w:rPr>
          <w:rFonts w:ascii="Arial" w:hAnsi="Arial" w:cs="Arial"/>
          <w:spacing w:val="9"/>
          <w:sz w:val="20"/>
          <w:szCs w:val="20"/>
        </w:rPr>
        <w:t xml:space="preserve"> </w:t>
      </w:r>
      <w:r w:rsidRPr="0059380C">
        <w:rPr>
          <w:rFonts w:ascii="Arial" w:hAnsi="Arial" w:cs="Arial"/>
          <w:sz w:val="20"/>
          <w:szCs w:val="20"/>
        </w:rPr>
        <w:t>à</w:t>
      </w:r>
      <w:r w:rsidRPr="0059380C">
        <w:rPr>
          <w:rFonts w:ascii="Arial" w:hAnsi="Arial" w:cs="Arial"/>
          <w:spacing w:val="9"/>
          <w:sz w:val="20"/>
          <w:szCs w:val="20"/>
        </w:rPr>
        <w:t xml:space="preserve"> </w:t>
      </w:r>
      <w:r w:rsidRPr="0059380C">
        <w:rPr>
          <w:rFonts w:ascii="Arial" w:hAnsi="Arial" w:cs="Arial"/>
          <w:sz w:val="20"/>
          <w:szCs w:val="20"/>
        </w:rPr>
        <w:t>l’arrivée,</w:t>
      </w:r>
      <w:r w:rsidRPr="0059380C">
        <w:rPr>
          <w:rFonts w:ascii="Arial" w:hAnsi="Arial" w:cs="Arial"/>
          <w:spacing w:val="10"/>
          <w:sz w:val="20"/>
          <w:szCs w:val="20"/>
        </w:rPr>
        <w:t xml:space="preserve"> </w:t>
      </w:r>
      <w:r w:rsidRPr="0059380C">
        <w:rPr>
          <w:rFonts w:ascii="Arial" w:hAnsi="Arial" w:cs="Arial"/>
          <w:sz w:val="20"/>
          <w:szCs w:val="20"/>
        </w:rPr>
        <w:t>des</w:t>
      </w:r>
      <w:r w:rsidRPr="0059380C">
        <w:rPr>
          <w:rFonts w:ascii="Arial" w:hAnsi="Arial" w:cs="Arial"/>
          <w:spacing w:val="10"/>
          <w:sz w:val="20"/>
          <w:szCs w:val="20"/>
        </w:rPr>
        <w:t xml:space="preserve"> </w:t>
      </w:r>
      <w:r w:rsidRPr="0059380C">
        <w:rPr>
          <w:rFonts w:ascii="Arial" w:hAnsi="Arial" w:cs="Arial"/>
          <w:spacing w:val="-2"/>
          <w:sz w:val="20"/>
          <w:szCs w:val="20"/>
        </w:rPr>
        <w:t>m</w:t>
      </w:r>
      <w:r w:rsidRPr="0059380C">
        <w:rPr>
          <w:rFonts w:ascii="Arial" w:hAnsi="Arial" w:cs="Arial"/>
          <w:sz w:val="20"/>
          <w:szCs w:val="20"/>
        </w:rPr>
        <w:t>archandises</w:t>
      </w:r>
      <w:r w:rsidRPr="0059380C">
        <w:rPr>
          <w:rFonts w:ascii="Arial" w:hAnsi="Arial" w:cs="Arial"/>
          <w:spacing w:val="10"/>
          <w:sz w:val="20"/>
          <w:szCs w:val="20"/>
        </w:rPr>
        <w:t xml:space="preserve"> </w:t>
      </w:r>
      <w:r w:rsidRPr="0059380C">
        <w:rPr>
          <w:rFonts w:ascii="Arial" w:hAnsi="Arial" w:cs="Arial"/>
          <w:sz w:val="20"/>
          <w:szCs w:val="20"/>
        </w:rPr>
        <w:lastRenderedPageBreak/>
        <w:t>ne</w:t>
      </w:r>
      <w:r w:rsidRPr="0059380C">
        <w:rPr>
          <w:rFonts w:ascii="Arial" w:hAnsi="Arial" w:cs="Arial"/>
          <w:spacing w:val="9"/>
          <w:sz w:val="20"/>
          <w:szCs w:val="20"/>
        </w:rPr>
        <w:t xml:space="preserve"> </w:t>
      </w:r>
      <w:r w:rsidRPr="0059380C">
        <w:rPr>
          <w:rFonts w:ascii="Arial" w:hAnsi="Arial" w:cs="Arial"/>
          <w:sz w:val="20"/>
          <w:szCs w:val="20"/>
        </w:rPr>
        <w:t xml:space="preserve">sont </w:t>
      </w:r>
      <w:r w:rsidRPr="0059380C">
        <w:rPr>
          <w:rFonts w:ascii="Arial" w:hAnsi="Arial" w:cs="Arial"/>
          <w:spacing w:val="1"/>
          <w:sz w:val="20"/>
          <w:szCs w:val="20"/>
        </w:rPr>
        <w:t>p</w:t>
      </w:r>
      <w:r w:rsidRPr="0059380C">
        <w:rPr>
          <w:rFonts w:ascii="Arial" w:hAnsi="Arial" w:cs="Arial"/>
          <w:sz w:val="20"/>
          <w:szCs w:val="20"/>
        </w:rPr>
        <w:t xml:space="preserve">as </w:t>
      </w:r>
      <w:r w:rsidRPr="0059380C">
        <w:rPr>
          <w:rFonts w:ascii="Arial" w:hAnsi="Arial" w:cs="Arial"/>
          <w:spacing w:val="1"/>
          <w:sz w:val="20"/>
          <w:szCs w:val="20"/>
        </w:rPr>
        <w:t>d</w:t>
      </w:r>
      <w:r w:rsidRPr="0059380C">
        <w:rPr>
          <w:rFonts w:ascii="Arial" w:hAnsi="Arial" w:cs="Arial"/>
          <w:sz w:val="20"/>
          <w:szCs w:val="20"/>
        </w:rPr>
        <w:t>éc</w:t>
      </w:r>
      <w:r w:rsidRPr="0059380C">
        <w:rPr>
          <w:rFonts w:ascii="Arial" w:hAnsi="Arial" w:cs="Arial"/>
          <w:spacing w:val="1"/>
          <w:sz w:val="20"/>
          <w:szCs w:val="20"/>
        </w:rPr>
        <w:t>h</w:t>
      </w:r>
      <w:r w:rsidRPr="0059380C">
        <w:rPr>
          <w:rFonts w:ascii="Arial" w:hAnsi="Arial" w:cs="Arial"/>
          <w:sz w:val="20"/>
          <w:szCs w:val="20"/>
        </w:rPr>
        <w:t>ar</w:t>
      </w:r>
      <w:r w:rsidRPr="0059380C">
        <w:rPr>
          <w:rFonts w:ascii="Arial" w:hAnsi="Arial" w:cs="Arial"/>
          <w:spacing w:val="1"/>
          <w:sz w:val="20"/>
          <w:szCs w:val="20"/>
        </w:rPr>
        <w:t>g</w:t>
      </w:r>
      <w:r w:rsidRPr="0059380C">
        <w:rPr>
          <w:rFonts w:ascii="Arial" w:hAnsi="Arial" w:cs="Arial"/>
          <w:sz w:val="20"/>
          <w:szCs w:val="20"/>
        </w:rPr>
        <w:t>ées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 xml:space="preserve"> d</w:t>
      </w:r>
      <w:r w:rsidRPr="0059380C">
        <w:rPr>
          <w:rFonts w:ascii="Arial" w:hAnsi="Arial" w:cs="Arial"/>
          <w:sz w:val="20"/>
          <w:szCs w:val="20"/>
        </w:rPr>
        <w:t>est</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prév</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
          <w:sz w:val="20"/>
          <w:szCs w:val="20"/>
        </w:rPr>
        <w:t xml:space="preserve"> </w:t>
      </w:r>
      <w:r w:rsidR="00581034">
        <w:rPr>
          <w:rFonts w:ascii="Arial" w:hAnsi="Arial" w:cs="Arial"/>
          <w:sz w:val="20"/>
          <w:szCs w:val="20"/>
        </w:rPr>
        <w:t>il ne sera pas</w:t>
      </w:r>
      <w:r w:rsidR="008757D6">
        <w:rPr>
          <w:rFonts w:ascii="Arial" w:hAnsi="Arial" w:cs="Arial"/>
          <w:spacing w:val="1"/>
          <w:sz w:val="20"/>
          <w:szCs w:val="20"/>
        </w:rPr>
        <w:t xml:space="preserve"> </w:t>
      </w:r>
      <w:r w:rsidR="00581034">
        <w:rPr>
          <w:rFonts w:ascii="Arial" w:hAnsi="Arial" w:cs="Arial"/>
          <w:sz w:val="20"/>
          <w:szCs w:val="20"/>
        </w:rPr>
        <w:t>imposé</w:t>
      </w:r>
      <w:r w:rsidR="00040339">
        <w:rPr>
          <w:rFonts w:ascii="Arial" w:hAnsi="Arial" w:cs="Arial"/>
          <w:sz w:val="20"/>
          <w:szCs w:val="20"/>
        </w:rPr>
        <w:t xml:space="preserve"> </w:t>
      </w:r>
      <w:r w:rsidRPr="0059380C">
        <w:rPr>
          <w:rFonts w:ascii="Arial" w:hAnsi="Arial" w:cs="Arial"/>
          <w:spacing w:val="1"/>
          <w:sz w:val="20"/>
          <w:szCs w:val="20"/>
        </w:rPr>
        <w:t>p</w:t>
      </w:r>
      <w:r w:rsidRPr="0059380C">
        <w:rPr>
          <w:rFonts w:ascii="Arial" w:hAnsi="Arial" w:cs="Arial"/>
          <w:sz w:val="20"/>
          <w:szCs w:val="20"/>
        </w:rPr>
        <w:t xml:space="preserve">as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pé</w:t>
      </w:r>
      <w:r w:rsidRPr="0059380C">
        <w:rPr>
          <w:rFonts w:ascii="Arial" w:hAnsi="Arial" w:cs="Arial"/>
          <w:spacing w:val="1"/>
          <w:sz w:val="20"/>
          <w:szCs w:val="20"/>
        </w:rPr>
        <w:t>n</w:t>
      </w:r>
      <w:r w:rsidRPr="0059380C">
        <w:rPr>
          <w:rFonts w:ascii="Arial" w:hAnsi="Arial" w:cs="Arial"/>
          <w:sz w:val="20"/>
          <w:szCs w:val="20"/>
        </w:rPr>
        <w:t xml:space="preserve">alités, </w:t>
      </w:r>
      <w:r w:rsidRPr="0059380C">
        <w:rPr>
          <w:rFonts w:ascii="Arial" w:hAnsi="Arial" w:cs="Arial"/>
          <w:spacing w:val="1"/>
          <w:sz w:val="20"/>
          <w:szCs w:val="20"/>
        </w:rPr>
        <w:t>d</w:t>
      </w:r>
      <w:r w:rsidRPr="0059380C">
        <w:rPr>
          <w:rFonts w:ascii="Arial" w:hAnsi="Arial" w:cs="Arial"/>
          <w:sz w:val="20"/>
          <w:szCs w:val="20"/>
        </w:rPr>
        <w:t>’a</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nd</w:t>
      </w:r>
      <w:r w:rsidRPr="0059380C">
        <w:rPr>
          <w:rFonts w:ascii="Arial" w:hAnsi="Arial" w:cs="Arial"/>
          <w:sz w:val="20"/>
          <w:szCs w:val="20"/>
        </w:rPr>
        <w:t>es ou</w:t>
      </w:r>
      <w:r w:rsidRPr="0059380C">
        <w:rPr>
          <w:rFonts w:ascii="Arial" w:hAnsi="Arial" w:cs="Arial"/>
          <w:spacing w:val="1"/>
          <w:sz w:val="20"/>
          <w:szCs w:val="20"/>
        </w:rPr>
        <w:t xml:space="preserve"> 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frais s</w:t>
      </w:r>
      <w:r w:rsidRPr="0059380C">
        <w:rPr>
          <w:rFonts w:ascii="Arial" w:hAnsi="Arial" w:cs="Arial"/>
          <w:spacing w:val="1"/>
          <w:sz w:val="20"/>
          <w:szCs w:val="20"/>
        </w:rPr>
        <w:t>i</w:t>
      </w:r>
      <w:r w:rsidRPr="0059380C">
        <w:rPr>
          <w:rFonts w:ascii="Arial" w:hAnsi="Arial" w:cs="Arial"/>
          <w:spacing w:val="-2"/>
          <w:sz w:val="20"/>
          <w:szCs w:val="20"/>
        </w:rPr>
        <w:t>m</w:t>
      </w:r>
      <w:r w:rsidRPr="0059380C">
        <w:rPr>
          <w:rFonts w:ascii="Arial" w:hAnsi="Arial" w:cs="Arial"/>
          <w:sz w:val="20"/>
          <w:szCs w:val="20"/>
        </w:rPr>
        <w:t>il</w:t>
      </w:r>
      <w:r w:rsidRPr="0059380C">
        <w:rPr>
          <w:rFonts w:ascii="Arial" w:hAnsi="Arial" w:cs="Arial"/>
          <w:spacing w:val="1"/>
          <w:sz w:val="20"/>
          <w:szCs w:val="20"/>
        </w:rPr>
        <w:t>a</w:t>
      </w:r>
      <w:r w:rsidRPr="0059380C">
        <w:rPr>
          <w:rFonts w:ascii="Arial" w:hAnsi="Arial" w:cs="Arial"/>
          <w:sz w:val="20"/>
          <w:szCs w:val="20"/>
        </w:rPr>
        <w:t>ires, sous réser</w:t>
      </w:r>
      <w:r w:rsidRPr="0059380C">
        <w:rPr>
          <w:rFonts w:ascii="Arial" w:hAnsi="Arial" w:cs="Arial"/>
          <w:spacing w:val="1"/>
          <w:sz w:val="20"/>
          <w:szCs w:val="20"/>
        </w:rPr>
        <w:t>v</w:t>
      </w:r>
      <w:r w:rsidRPr="0059380C">
        <w:rPr>
          <w:rFonts w:ascii="Arial" w:hAnsi="Arial" w:cs="Arial"/>
          <w:sz w:val="20"/>
          <w:szCs w:val="20"/>
        </w:rPr>
        <w:t xml:space="preserve">e </w:t>
      </w:r>
      <w:r w:rsidRPr="0059380C">
        <w:rPr>
          <w:rFonts w:ascii="Arial" w:hAnsi="Arial" w:cs="Arial"/>
          <w:spacing w:val="1"/>
          <w:sz w:val="20"/>
          <w:szCs w:val="20"/>
        </w:rPr>
        <w:t>d</w:t>
      </w:r>
      <w:r w:rsidRPr="0059380C">
        <w:rPr>
          <w:rFonts w:ascii="Arial" w:hAnsi="Arial" w:cs="Arial"/>
          <w:spacing w:val="-1"/>
          <w:sz w:val="20"/>
          <w:szCs w:val="20"/>
        </w:rPr>
        <w:t>e</w:t>
      </w:r>
      <w:r w:rsidRPr="0059380C">
        <w:rPr>
          <w:rFonts w:ascii="Arial" w:hAnsi="Arial" w:cs="Arial"/>
          <w:sz w:val="20"/>
          <w:szCs w:val="20"/>
        </w:rPr>
        <w:t>s c</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d</w:t>
      </w:r>
      <w:r w:rsidRPr="0059380C">
        <w:rPr>
          <w:rFonts w:ascii="Arial" w:hAnsi="Arial" w:cs="Arial"/>
          <w:sz w:val="20"/>
          <w:szCs w:val="20"/>
        </w:rPr>
        <w:t>iti</w:t>
      </w:r>
      <w:r w:rsidRPr="0059380C">
        <w:rPr>
          <w:rFonts w:ascii="Arial" w:hAnsi="Arial" w:cs="Arial"/>
          <w:spacing w:val="1"/>
          <w:sz w:val="20"/>
          <w:szCs w:val="20"/>
        </w:rPr>
        <w:t>o</w:t>
      </w:r>
      <w:r w:rsidRPr="0059380C">
        <w:rPr>
          <w:rFonts w:ascii="Arial" w:hAnsi="Arial" w:cs="Arial"/>
          <w:sz w:val="20"/>
          <w:szCs w:val="20"/>
        </w:rPr>
        <w:t>ns s</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
          <w:sz w:val="20"/>
          <w:szCs w:val="20"/>
        </w:rPr>
        <w:t>v</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tes :</w:t>
      </w:r>
    </w:p>
    <w:p w14:paraId="0178F7C2" w14:textId="678F5D28" w:rsidR="00742C3C" w:rsidRPr="00427A38" w:rsidRDefault="00742C3C" w:rsidP="00427A38">
      <w:pPr>
        <w:pStyle w:val="Paragraphedeliste"/>
        <w:widowControl w:val="0"/>
        <w:numPr>
          <w:ilvl w:val="0"/>
          <w:numId w:val="63"/>
        </w:numPr>
        <w:tabs>
          <w:tab w:val="left" w:pos="860"/>
        </w:tabs>
        <w:autoSpaceDE w:val="0"/>
        <w:autoSpaceDN w:val="0"/>
        <w:adjustRightInd w:val="0"/>
        <w:spacing w:before="120" w:after="120" w:line="360" w:lineRule="auto"/>
        <w:jc w:val="both"/>
        <w:rPr>
          <w:rFonts w:ascii="Arial" w:hAnsi="Arial" w:cs="Arial"/>
          <w:sz w:val="20"/>
          <w:szCs w:val="20"/>
        </w:rPr>
      </w:pPr>
      <w:proofErr w:type="gramStart"/>
      <w:r w:rsidRPr="00427A38">
        <w:rPr>
          <w:rFonts w:ascii="Arial" w:hAnsi="Arial" w:cs="Arial"/>
          <w:sz w:val="20"/>
          <w:szCs w:val="20"/>
        </w:rPr>
        <w:t>l’ex</w:t>
      </w:r>
      <w:r w:rsidRPr="00427A38">
        <w:rPr>
          <w:rFonts w:ascii="Arial" w:hAnsi="Arial" w:cs="Arial"/>
          <w:spacing w:val="1"/>
          <w:sz w:val="20"/>
          <w:szCs w:val="20"/>
        </w:rPr>
        <w:t>p</w:t>
      </w:r>
      <w:r w:rsidRPr="00427A38">
        <w:rPr>
          <w:rFonts w:ascii="Arial" w:hAnsi="Arial" w:cs="Arial"/>
          <w:sz w:val="20"/>
          <w:szCs w:val="20"/>
        </w:rPr>
        <w:t>l</w:t>
      </w:r>
      <w:r w:rsidRPr="00427A38">
        <w:rPr>
          <w:rFonts w:ascii="Arial" w:hAnsi="Arial" w:cs="Arial"/>
          <w:spacing w:val="1"/>
          <w:sz w:val="20"/>
          <w:szCs w:val="20"/>
        </w:rPr>
        <w:t>o</w:t>
      </w:r>
      <w:r w:rsidRPr="00427A38">
        <w:rPr>
          <w:rFonts w:ascii="Arial" w:hAnsi="Arial" w:cs="Arial"/>
          <w:sz w:val="20"/>
          <w:szCs w:val="20"/>
        </w:rPr>
        <w:t>ita</w:t>
      </w:r>
      <w:r w:rsidRPr="00427A38">
        <w:rPr>
          <w:rFonts w:ascii="Arial" w:hAnsi="Arial" w:cs="Arial"/>
          <w:spacing w:val="1"/>
          <w:sz w:val="20"/>
          <w:szCs w:val="20"/>
        </w:rPr>
        <w:t>n</w:t>
      </w:r>
      <w:r w:rsidRPr="00427A38">
        <w:rPr>
          <w:rFonts w:ascii="Arial" w:hAnsi="Arial" w:cs="Arial"/>
          <w:sz w:val="20"/>
          <w:szCs w:val="20"/>
        </w:rPr>
        <w:t>t</w:t>
      </w:r>
      <w:proofErr w:type="gramEnd"/>
      <w:r w:rsidRPr="00427A38">
        <w:rPr>
          <w:rFonts w:ascii="Arial" w:hAnsi="Arial" w:cs="Arial"/>
          <w:spacing w:val="-1"/>
          <w:sz w:val="20"/>
          <w:szCs w:val="20"/>
        </w:rPr>
        <w:t xml:space="preserve"> </w:t>
      </w:r>
      <w:r w:rsidRPr="00427A38">
        <w:rPr>
          <w:rFonts w:ascii="Arial" w:hAnsi="Arial" w:cs="Arial"/>
          <w:spacing w:val="1"/>
          <w:sz w:val="20"/>
          <w:szCs w:val="20"/>
        </w:rPr>
        <w:t>d</w:t>
      </w:r>
      <w:r w:rsidRPr="00427A38">
        <w:rPr>
          <w:rFonts w:ascii="Arial" w:hAnsi="Arial" w:cs="Arial"/>
          <w:sz w:val="20"/>
          <w:szCs w:val="20"/>
        </w:rPr>
        <w:t>’aéro</w:t>
      </w:r>
      <w:r w:rsidRPr="00427A38">
        <w:rPr>
          <w:rFonts w:ascii="Arial" w:hAnsi="Arial" w:cs="Arial"/>
          <w:spacing w:val="1"/>
          <w:sz w:val="20"/>
          <w:szCs w:val="20"/>
        </w:rPr>
        <w:t>n</w:t>
      </w:r>
      <w:r w:rsidRPr="00427A38">
        <w:rPr>
          <w:rFonts w:ascii="Arial" w:hAnsi="Arial" w:cs="Arial"/>
          <w:sz w:val="20"/>
          <w:szCs w:val="20"/>
        </w:rPr>
        <w:t>efs,</w:t>
      </w:r>
      <w:r w:rsidRPr="00427A38">
        <w:rPr>
          <w:rFonts w:ascii="Arial" w:hAnsi="Arial" w:cs="Arial"/>
          <w:spacing w:val="-1"/>
          <w:sz w:val="20"/>
          <w:szCs w:val="20"/>
        </w:rPr>
        <w:t xml:space="preserve"> </w:t>
      </w:r>
      <w:r w:rsidRPr="00427A38">
        <w:rPr>
          <w:rFonts w:ascii="Arial" w:hAnsi="Arial" w:cs="Arial"/>
          <w:sz w:val="20"/>
          <w:szCs w:val="20"/>
        </w:rPr>
        <w:t>ou</w:t>
      </w:r>
      <w:r w:rsidRPr="00427A38">
        <w:rPr>
          <w:rFonts w:ascii="Arial" w:hAnsi="Arial" w:cs="Arial"/>
          <w:spacing w:val="1"/>
          <w:sz w:val="20"/>
          <w:szCs w:val="20"/>
        </w:rPr>
        <w:t xml:space="preserve"> </w:t>
      </w:r>
      <w:r w:rsidRPr="00427A38">
        <w:rPr>
          <w:rFonts w:ascii="Arial" w:hAnsi="Arial" w:cs="Arial"/>
          <w:sz w:val="20"/>
          <w:szCs w:val="20"/>
        </w:rPr>
        <w:t>s</w:t>
      </w:r>
      <w:r w:rsidRPr="00427A38">
        <w:rPr>
          <w:rFonts w:ascii="Arial" w:hAnsi="Arial" w:cs="Arial"/>
          <w:spacing w:val="1"/>
          <w:sz w:val="20"/>
          <w:szCs w:val="20"/>
        </w:rPr>
        <w:t>o</w:t>
      </w:r>
      <w:r w:rsidRPr="00427A38">
        <w:rPr>
          <w:rFonts w:ascii="Arial" w:hAnsi="Arial" w:cs="Arial"/>
          <w:sz w:val="20"/>
          <w:szCs w:val="20"/>
        </w:rPr>
        <w:t>n a</w:t>
      </w:r>
      <w:r w:rsidRPr="00427A38">
        <w:rPr>
          <w:rFonts w:ascii="Arial" w:hAnsi="Arial" w:cs="Arial"/>
          <w:spacing w:val="1"/>
          <w:sz w:val="20"/>
          <w:szCs w:val="20"/>
        </w:rPr>
        <w:t>g</w:t>
      </w:r>
      <w:r w:rsidRPr="00427A38">
        <w:rPr>
          <w:rFonts w:ascii="Arial" w:hAnsi="Arial" w:cs="Arial"/>
          <w:sz w:val="20"/>
          <w:szCs w:val="20"/>
        </w:rPr>
        <w:t>e</w:t>
      </w:r>
      <w:r w:rsidRPr="00427A38">
        <w:rPr>
          <w:rFonts w:ascii="Arial" w:hAnsi="Arial" w:cs="Arial"/>
          <w:spacing w:val="1"/>
          <w:sz w:val="20"/>
          <w:szCs w:val="20"/>
        </w:rPr>
        <w:t>n</w:t>
      </w:r>
      <w:r w:rsidRPr="00427A38">
        <w:rPr>
          <w:rFonts w:ascii="Arial" w:hAnsi="Arial" w:cs="Arial"/>
          <w:sz w:val="20"/>
          <w:szCs w:val="20"/>
        </w:rPr>
        <w:t>t agréé, n</w:t>
      </w:r>
      <w:r w:rsidRPr="00427A38">
        <w:rPr>
          <w:rFonts w:ascii="Arial" w:hAnsi="Arial" w:cs="Arial"/>
          <w:spacing w:val="1"/>
          <w:sz w:val="20"/>
          <w:szCs w:val="20"/>
        </w:rPr>
        <w:t>o</w:t>
      </w:r>
      <w:r w:rsidRPr="00427A38">
        <w:rPr>
          <w:rFonts w:ascii="Arial" w:hAnsi="Arial" w:cs="Arial"/>
          <w:sz w:val="20"/>
          <w:szCs w:val="20"/>
        </w:rPr>
        <w:t>tifie</w:t>
      </w:r>
      <w:r w:rsidRPr="00427A38">
        <w:rPr>
          <w:rFonts w:ascii="Arial" w:hAnsi="Arial" w:cs="Arial"/>
          <w:spacing w:val="-1"/>
          <w:sz w:val="20"/>
          <w:szCs w:val="20"/>
        </w:rPr>
        <w:t xml:space="preserve"> </w:t>
      </w:r>
      <w:r w:rsidRPr="00427A38">
        <w:rPr>
          <w:rFonts w:ascii="Arial" w:hAnsi="Arial" w:cs="Arial"/>
          <w:sz w:val="20"/>
          <w:szCs w:val="20"/>
        </w:rPr>
        <w:t>les do</w:t>
      </w:r>
      <w:r w:rsidRPr="00427A38">
        <w:rPr>
          <w:rFonts w:ascii="Arial" w:hAnsi="Arial" w:cs="Arial"/>
          <w:spacing w:val="1"/>
          <w:sz w:val="20"/>
          <w:szCs w:val="20"/>
        </w:rPr>
        <w:t>u</w:t>
      </w:r>
      <w:r w:rsidRPr="00427A38">
        <w:rPr>
          <w:rFonts w:ascii="Arial" w:hAnsi="Arial" w:cs="Arial"/>
          <w:sz w:val="20"/>
          <w:szCs w:val="20"/>
        </w:rPr>
        <w:t>a</w:t>
      </w:r>
      <w:r w:rsidRPr="00427A38">
        <w:rPr>
          <w:rFonts w:ascii="Arial" w:hAnsi="Arial" w:cs="Arial"/>
          <w:spacing w:val="1"/>
          <w:sz w:val="20"/>
          <w:szCs w:val="20"/>
        </w:rPr>
        <w:t>n</w:t>
      </w:r>
      <w:r w:rsidRPr="00427A38">
        <w:rPr>
          <w:rFonts w:ascii="Arial" w:hAnsi="Arial" w:cs="Arial"/>
          <w:sz w:val="20"/>
          <w:szCs w:val="20"/>
        </w:rPr>
        <w:t>es</w:t>
      </w:r>
      <w:r w:rsidRPr="00427A38">
        <w:rPr>
          <w:rFonts w:ascii="Arial" w:hAnsi="Arial" w:cs="Arial"/>
          <w:spacing w:val="-1"/>
          <w:sz w:val="20"/>
          <w:szCs w:val="20"/>
        </w:rPr>
        <w:t xml:space="preserve"> </w:t>
      </w:r>
      <w:r w:rsidRPr="00427A38">
        <w:rPr>
          <w:rFonts w:ascii="Arial" w:hAnsi="Arial" w:cs="Arial"/>
          <w:spacing w:val="1"/>
          <w:sz w:val="20"/>
          <w:szCs w:val="20"/>
        </w:rPr>
        <w:t>d</w:t>
      </w:r>
      <w:r w:rsidRPr="00427A38">
        <w:rPr>
          <w:rFonts w:ascii="Arial" w:hAnsi="Arial" w:cs="Arial"/>
          <w:sz w:val="20"/>
          <w:szCs w:val="20"/>
        </w:rPr>
        <w:t>e ce fait,</w:t>
      </w:r>
      <w:r w:rsidRPr="00427A38">
        <w:rPr>
          <w:rFonts w:ascii="Arial" w:hAnsi="Arial" w:cs="Arial"/>
          <w:spacing w:val="-1"/>
          <w:sz w:val="20"/>
          <w:szCs w:val="20"/>
        </w:rPr>
        <w:t xml:space="preserve"> </w:t>
      </w:r>
      <w:r w:rsidRPr="00427A38">
        <w:rPr>
          <w:rFonts w:ascii="Arial" w:hAnsi="Arial" w:cs="Arial"/>
          <w:sz w:val="20"/>
          <w:szCs w:val="20"/>
        </w:rPr>
        <w:t>en res</w:t>
      </w:r>
      <w:r w:rsidRPr="00427A38">
        <w:rPr>
          <w:rFonts w:ascii="Arial" w:hAnsi="Arial" w:cs="Arial"/>
          <w:spacing w:val="1"/>
          <w:sz w:val="20"/>
          <w:szCs w:val="20"/>
        </w:rPr>
        <w:t>p</w:t>
      </w:r>
      <w:r w:rsidRPr="00427A38">
        <w:rPr>
          <w:rFonts w:ascii="Arial" w:hAnsi="Arial" w:cs="Arial"/>
          <w:sz w:val="20"/>
          <w:szCs w:val="20"/>
        </w:rPr>
        <w:t>ecta</w:t>
      </w:r>
      <w:r w:rsidRPr="00427A38">
        <w:rPr>
          <w:rFonts w:ascii="Arial" w:hAnsi="Arial" w:cs="Arial"/>
          <w:spacing w:val="1"/>
          <w:sz w:val="20"/>
          <w:szCs w:val="20"/>
        </w:rPr>
        <w:t>n</w:t>
      </w:r>
      <w:r w:rsidRPr="00427A38">
        <w:rPr>
          <w:rFonts w:ascii="Arial" w:hAnsi="Arial" w:cs="Arial"/>
          <w:sz w:val="20"/>
          <w:szCs w:val="20"/>
        </w:rPr>
        <w:t xml:space="preserve">t </w:t>
      </w:r>
      <w:r w:rsidRPr="00427A38">
        <w:rPr>
          <w:rFonts w:ascii="Arial" w:hAnsi="Arial" w:cs="Arial"/>
          <w:spacing w:val="-2"/>
          <w:sz w:val="20"/>
          <w:szCs w:val="20"/>
        </w:rPr>
        <w:t>l</w:t>
      </w:r>
      <w:r w:rsidRPr="00427A38">
        <w:rPr>
          <w:rFonts w:ascii="Arial" w:hAnsi="Arial" w:cs="Arial"/>
          <w:sz w:val="20"/>
          <w:szCs w:val="20"/>
        </w:rPr>
        <w:t xml:space="preserve">es </w:t>
      </w:r>
      <w:r w:rsidRPr="00427A38">
        <w:rPr>
          <w:rFonts w:ascii="Arial" w:hAnsi="Arial" w:cs="Arial"/>
          <w:spacing w:val="1"/>
          <w:sz w:val="20"/>
          <w:szCs w:val="20"/>
        </w:rPr>
        <w:t>d</w:t>
      </w:r>
      <w:r w:rsidRPr="00427A38">
        <w:rPr>
          <w:rFonts w:ascii="Arial" w:hAnsi="Arial" w:cs="Arial"/>
          <w:sz w:val="20"/>
          <w:szCs w:val="20"/>
        </w:rPr>
        <w:t>élais</w:t>
      </w:r>
      <w:r w:rsidRPr="00427A38">
        <w:rPr>
          <w:rFonts w:ascii="Arial" w:hAnsi="Arial" w:cs="Arial"/>
          <w:spacing w:val="-1"/>
          <w:sz w:val="20"/>
          <w:szCs w:val="20"/>
        </w:rPr>
        <w:t xml:space="preserve"> </w:t>
      </w:r>
      <w:proofErr w:type="gramStart"/>
      <w:r w:rsidRPr="00427A38">
        <w:rPr>
          <w:rFonts w:ascii="Arial" w:hAnsi="Arial" w:cs="Arial"/>
          <w:sz w:val="20"/>
          <w:szCs w:val="20"/>
        </w:rPr>
        <w:t>fi</w:t>
      </w:r>
      <w:r w:rsidRPr="00427A38">
        <w:rPr>
          <w:rFonts w:ascii="Arial" w:hAnsi="Arial" w:cs="Arial"/>
          <w:spacing w:val="1"/>
          <w:sz w:val="20"/>
          <w:szCs w:val="20"/>
        </w:rPr>
        <w:t>x</w:t>
      </w:r>
      <w:r w:rsidRPr="00427A38">
        <w:rPr>
          <w:rFonts w:ascii="Arial" w:hAnsi="Arial" w:cs="Arial"/>
          <w:sz w:val="20"/>
          <w:szCs w:val="20"/>
        </w:rPr>
        <w:t>és;</w:t>
      </w:r>
      <w:proofErr w:type="gramEnd"/>
    </w:p>
    <w:p w14:paraId="18C57F75" w14:textId="454452B5" w:rsidR="00742C3C" w:rsidRPr="00427A38" w:rsidRDefault="00742C3C" w:rsidP="00427A38">
      <w:pPr>
        <w:pStyle w:val="Paragraphedeliste"/>
        <w:widowControl w:val="0"/>
        <w:numPr>
          <w:ilvl w:val="0"/>
          <w:numId w:val="63"/>
        </w:numPr>
        <w:autoSpaceDE w:val="0"/>
        <w:autoSpaceDN w:val="0"/>
        <w:adjustRightInd w:val="0"/>
        <w:spacing w:before="120" w:after="120" w:line="360" w:lineRule="auto"/>
        <w:ind w:right="105"/>
        <w:jc w:val="both"/>
        <w:rPr>
          <w:rFonts w:ascii="Arial" w:hAnsi="Arial" w:cs="Arial"/>
          <w:sz w:val="20"/>
          <w:szCs w:val="20"/>
        </w:rPr>
      </w:pPr>
      <w:proofErr w:type="gramStart"/>
      <w:r w:rsidRPr="00427A38">
        <w:rPr>
          <w:rFonts w:ascii="Arial" w:hAnsi="Arial" w:cs="Arial"/>
          <w:sz w:val="20"/>
          <w:szCs w:val="20"/>
        </w:rPr>
        <w:t>une</w:t>
      </w:r>
      <w:proofErr w:type="gramEnd"/>
      <w:r w:rsidRPr="00427A38">
        <w:rPr>
          <w:rFonts w:ascii="Arial" w:hAnsi="Arial" w:cs="Arial"/>
          <w:spacing w:val="35"/>
          <w:sz w:val="20"/>
          <w:szCs w:val="20"/>
        </w:rPr>
        <w:t xml:space="preserve"> </w:t>
      </w:r>
      <w:r w:rsidRPr="00427A38">
        <w:rPr>
          <w:rFonts w:ascii="Arial" w:hAnsi="Arial" w:cs="Arial"/>
          <w:sz w:val="20"/>
          <w:szCs w:val="20"/>
        </w:rPr>
        <w:t>rai</w:t>
      </w:r>
      <w:r w:rsidRPr="00427A38">
        <w:rPr>
          <w:rFonts w:ascii="Arial" w:hAnsi="Arial" w:cs="Arial"/>
          <w:spacing w:val="-1"/>
          <w:sz w:val="20"/>
          <w:szCs w:val="20"/>
        </w:rPr>
        <w:t>s</w:t>
      </w:r>
      <w:r w:rsidRPr="00427A38">
        <w:rPr>
          <w:rFonts w:ascii="Arial" w:hAnsi="Arial" w:cs="Arial"/>
          <w:sz w:val="20"/>
          <w:szCs w:val="20"/>
        </w:rPr>
        <w:t>on</w:t>
      </w:r>
      <w:r w:rsidRPr="00427A38">
        <w:rPr>
          <w:rFonts w:ascii="Arial" w:hAnsi="Arial" w:cs="Arial"/>
          <w:spacing w:val="35"/>
          <w:sz w:val="20"/>
          <w:szCs w:val="20"/>
        </w:rPr>
        <w:t xml:space="preserve"> </w:t>
      </w:r>
      <w:r w:rsidRPr="00427A38">
        <w:rPr>
          <w:rFonts w:ascii="Arial" w:hAnsi="Arial" w:cs="Arial"/>
          <w:sz w:val="20"/>
          <w:szCs w:val="20"/>
        </w:rPr>
        <w:t>va</w:t>
      </w:r>
      <w:r w:rsidRPr="00427A38">
        <w:rPr>
          <w:rFonts w:ascii="Arial" w:hAnsi="Arial" w:cs="Arial"/>
          <w:spacing w:val="-2"/>
          <w:sz w:val="20"/>
          <w:szCs w:val="20"/>
        </w:rPr>
        <w:t>l</w:t>
      </w:r>
      <w:r w:rsidRPr="00427A38">
        <w:rPr>
          <w:rFonts w:ascii="Arial" w:hAnsi="Arial" w:cs="Arial"/>
          <w:sz w:val="20"/>
          <w:szCs w:val="20"/>
        </w:rPr>
        <w:t>able,</w:t>
      </w:r>
      <w:r w:rsidRPr="00427A38">
        <w:rPr>
          <w:rFonts w:ascii="Arial" w:hAnsi="Arial" w:cs="Arial"/>
          <w:spacing w:val="37"/>
          <w:sz w:val="20"/>
          <w:szCs w:val="20"/>
        </w:rPr>
        <w:t xml:space="preserve"> </w:t>
      </w:r>
      <w:r w:rsidRPr="00427A38">
        <w:rPr>
          <w:rFonts w:ascii="Arial" w:hAnsi="Arial" w:cs="Arial"/>
          <w:sz w:val="20"/>
          <w:szCs w:val="20"/>
        </w:rPr>
        <w:t>acc</w:t>
      </w:r>
      <w:r w:rsidRPr="00427A38">
        <w:rPr>
          <w:rFonts w:ascii="Arial" w:hAnsi="Arial" w:cs="Arial"/>
          <w:spacing w:val="-1"/>
          <w:sz w:val="20"/>
          <w:szCs w:val="20"/>
        </w:rPr>
        <w:t>e</w:t>
      </w:r>
      <w:r w:rsidRPr="00427A38">
        <w:rPr>
          <w:rFonts w:ascii="Arial" w:hAnsi="Arial" w:cs="Arial"/>
          <w:sz w:val="20"/>
          <w:szCs w:val="20"/>
        </w:rPr>
        <w:t>ptab</w:t>
      </w:r>
      <w:r w:rsidRPr="00427A38">
        <w:rPr>
          <w:rFonts w:ascii="Arial" w:hAnsi="Arial" w:cs="Arial"/>
          <w:spacing w:val="-2"/>
          <w:sz w:val="20"/>
          <w:szCs w:val="20"/>
        </w:rPr>
        <w:t>l</w:t>
      </w:r>
      <w:r w:rsidRPr="00427A38">
        <w:rPr>
          <w:rFonts w:ascii="Arial" w:hAnsi="Arial" w:cs="Arial"/>
          <w:sz w:val="20"/>
          <w:szCs w:val="20"/>
        </w:rPr>
        <w:t>e</w:t>
      </w:r>
      <w:r w:rsidRPr="00427A38">
        <w:rPr>
          <w:rFonts w:ascii="Arial" w:hAnsi="Arial" w:cs="Arial"/>
          <w:spacing w:val="36"/>
          <w:sz w:val="20"/>
          <w:szCs w:val="20"/>
        </w:rPr>
        <w:t xml:space="preserve"> </w:t>
      </w:r>
      <w:r w:rsidRPr="00427A38">
        <w:rPr>
          <w:rFonts w:ascii="Arial" w:hAnsi="Arial" w:cs="Arial"/>
          <w:sz w:val="20"/>
          <w:szCs w:val="20"/>
        </w:rPr>
        <w:t>par</w:t>
      </w:r>
      <w:r w:rsidRPr="00427A38">
        <w:rPr>
          <w:rFonts w:ascii="Arial" w:hAnsi="Arial" w:cs="Arial"/>
          <w:spacing w:val="36"/>
          <w:sz w:val="20"/>
          <w:szCs w:val="20"/>
        </w:rPr>
        <w:t xml:space="preserve"> </w:t>
      </w:r>
      <w:r w:rsidRPr="00427A38">
        <w:rPr>
          <w:rFonts w:ascii="Arial" w:hAnsi="Arial" w:cs="Arial"/>
          <w:sz w:val="20"/>
          <w:szCs w:val="20"/>
        </w:rPr>
        <w:t>les</w:t>
      </w:r>
      <w:r w:rsidRPr="00427A38">
        <w:rPr>
          <w:rFonts w:ascii="Arial" w:hAnsi="Arial" w:cs="Arial"/>
          <w:spacing w:val="36"/>
          <w:sz w:val="20"/>
          <w:szCs w:val="20"/>
        </w:rPr>
        <w:t xml:space="preserve"> </w:t>
      </w:r>
      <w:r w:rsidRPr="00427A38">
        <w:rPr>
          <w:rFonts w:ascii="Arial" w:hAnsi="Arial" w:cs="Arial"/>
          <w:spacing w:val="-1"/>
          <w:sz w:val="20"/>
          <w:szCs w:val="20"/>
        </w:rPr>
        <w:t>a</w:t>
      </w:r>
      <w:r w:rsidRPr="00427A38">
        <w:rPr>
          <w:rFonts w:ascii="Arial" w:hAnsi="Arial" w:cs="Arial"/>
          <w:spacing w:val="1"/>
          <w:sz w:val="20"/>
          <w:szCs w:val="20"/>
        </w:rPr>
        <w:t>u</w:t>
      </w:r>
      <w:r w:rsidRPr="00427A38">
        <w:rPr>
          <w:rFonts w:ascii="Arial" w:hAnsi="Arial" w:cs="Arial"/>
          <w:sz w:val="20"/>
          <w:szCs w:val="20"/>
        </w:rPr>
        <w:t>torités</w:t>
      </w:r>
      <w:r w:rsidRPr="00427A38">
        <w:rPr>
          <w:rFonts w:ascii="Arial" w:hAnsi="Arial" w:cs="Arial"/>
          <w:spacing w:val="36"/>
          <w:sz w:val="20"/>
          <w:szCs w:val="20"/>
        </w:rPr>
        <w:t xml:space="preserve"> </w:t>
      </w:r>
      <w:r w:rsidRPr="00427A38">
        <w:rPr>
          <w:rFonts w:ascii="Arial" w:hAnsi="Arial" w:cs="Arial"/>
          <w:sz w:val="20"/>
          <w:szCs w:val="20"/>
        </w:rPr>
        <w:t>dou</w:t>
      </w:r>
      <w:r w:rsidRPr="00427A38">
        <w:rPr>
          <w:rFonts w:ascii="Arial" w:hAnsi="Arial" w:cs="Arial"/>
          <w:spacing w:val="-1"/>
          <w:sz w:val="20"/>
          <w:szCs w:val="20"/>
        </w:rPr>
        <w:t>a</w:t>
      </w:r>
      <w:r w:rsidRPr="00427A38">
        <w:rPr>
          <w:rFonts w:ascii="Arial" w:hAnsi="Arial" w:cs="Arial"/>
          <w:sz w:val="20"/>
          <w:szCs w:val="20"/>
        </w:rPr>
        <w:t>nièr</w:t>
      </w:r>
      <w:r w:rsidRPr="00427A38">
        <w:rPr>
          <w:rFonts w:ascii="Arial" w:hAnsi="Arial" w:cs="Arial"/>
          <w:spacing w:val="-1"/>
          <w:sz w:val="20"/>
          <w:szCs w:val="20"/>
        </w:rPr>
        <w:t>e</w:t>
      </w:r>
      <w:r w:rsidRPr="00427A38">
        <w:rPr>
          <w:rFonts w:ascii="Arial" w:hAnsi="Arial" w:cs="Arial"/>
          <w:sz w:val="20"/>
          <w:szCs w:val="20"/>
        </w:rPr>
        <w:t>s,</w:t>
      </w:r>
      <w:r w:rsidRPr="00427A38">
        <w:rPr>
          <w:rFonts w:ascii="Arial" w:hAnsi="Arial" w:cs="Arial"/>
          <w:spacing w:val="36"/>
          <w:sz w:val="20"/>
          <w:szCs w:val="20"/>
        </w:rPr>
        <w:t xml:space="preserve"> </w:t>
      </w:r>
      <w:r w:rsidRPr="00427A38">
        <w:rPr>
          <w:rFonts w:ascii="Arial" w:hAnsi="Arial" w:cs="Arial"/>
          <w:sz w:val="20"/>
          <w:szCs w:val="20"/>
        </w:rPr>
        <w:t>est</w:t>
      </w:r>
      <w:r w:rsidRPr="00427A38">
        <w:rPr>
          <w:rFonts w:ascii="Arial" w:hAnsi="Arial" w:cs="Arial"/>
          <w:spacing w:val="36"/>
          <w:sz w:val="20"/>
          <w:szCs w:val="20"/>
        </w:rPr>
        <w:t xml:space="preserve"> </w:t>
      </w:r>
      <w:r w:rsidRPr="00427A38">
        <w:rPr>
          <w:rFonts w:ascii="Arial" w:hAnsi="Arial" w:cs="Arial"/>
          <w:sz w:val="20"/>
          <w:szCs w:val="20"/>
        </w:rPr>
        <w:t>donnée</w:t>
      </w:r>
      <w:r w:rsidRPr="00427A38">
        <w:rPr>
          <w:rFonts w:ascii="Arial" w:hAnsi="Arial" w:cs="Arial"/>
          <w:spacing w:val="35"/>
          <w:sz w:val="20"/>
          <w:szCs w:val="20"/>
        </w:rPr>
        <w:t xml:space="preserve"> </w:t>
      </w:r>
      <w:r w:rsidRPr="00427A38">
        <w:rPr>
          <w:rFonts w:ascii="Arial" w:hAnsi="Arial" w:cs="Arial"/>
          <w:sz w:val="20"/>
          <w:szCs w:val="20"/>
        </w:rPr>
        <w:t>pour</w:t>
      </w:r>
      <w:r w:rsidRPr="00427A38">
        <w:rPr>
          <w:rFonts w:ascii="Arial" w:hAnsi="Arial" w:cs="Arial"/>
          <w:spacing w:val="36"/>
          <w:sz w:val="20"/>
          <w:szCs w:val="20"/>
        </w:rPr>
        <w:t xml:space="preserve"> </w:t>
      </w:r>
      <w:r w:rsidRPr="00427A38">
        <w:rPr>
          <w:rFonts w:ascii="Arial" w:hAnsi="Arial" w:cs="Arial"/>
          <w:sz w:val="20"/>
          <w:szCs w:val="20"/>
        </w:rPr>
        <w:t>expliquer</w:t>
      </w:r>
      <w:r w:rsidRPr="00427A38">
        <w:rPr>
          <w:rFonts w:ascii="Arial" w:hAnsi="Arial" w:cs="Arial"/>
          <w:spacing w:val="36"/>
          <w:sz w:val="20"/>
          <w:szCs w:val="20"/>
        </w:rPr>
        <w:t xml:space="preserve"> </w:t>
      </w:r>
      <w:r w:rsidRPr="00427A38">
        <w:rPr>
          <w:rFonts w:ascii="Arial" w:hAnsi="Arial" w:cs="Arial"/>
          <w:sz w:val="20"/>
          <w:szCs w:val="20"/>
        </w:rPr>
        <w:t>le</w:t>
      </w:r>
      <w:r w:rsidRPr="00427A38">
        <w:rPr>
          <w:rFonts w:ascii="Arial" w:hAnsi="Arial" w:cs="Arial"/>
          <w:spacing w:val="36"/>
          <w:sz w:val="20"/>
          <w:szCs w:val="20"/>
        </w:rPr>
        <w:t xml:space="preserve"> </w:t>
      </w:r>
      <w:r w:rsidRPr="00427A38">
        <w:rPr>
          <w:rFonts w:ascii="Arial" w:hAnsi="Arial" w:cs="Arial"/>
          <w:sz w:val="20"/>
          <w:szCs w:val="20"/>
        </w:rPr>
        <w:t>non-dé</w:t>
      </w:r>
      <w:r w:rsidRPr="00427A38">
        <w:rPr>
          <w:rFonts w:ascii="Arial" w:hAnsi="Arial" w:cs="Arial"/>
          <w:spacing w:val="-1"/>
          <w:sz w:val="20"/>
          <w:szCs w:val="20"/>
        </w:rPr>
        <w:t>c</w:t>
      </w:r>
      <w:r w:rsidRPr="00427A38">
        <w:rPr>
          <w:rFonts w:ascii="Arial" w:hAnsi="Arial" w:cs="Arial"/>
          <w:spacing w:val="1"/>
          <w:sz w:val="20"/>
          <w:szCs w:val="20"/>
        </w:rPr>
        <w:t>h</w:t>
      </w:r>
      <w:r w:rsidRPr="00427A38">
        <w:rPr>
          <w:rFonts w:ascii="Arial" w:hAnsi="Arial" w:cs="Arial"/>
          <w:sz w:val="20"/>
          <w:szCs w:val="20"/>
        </w:rPr>
        <w:t>arge</w:t>
      </w:r>
      <w:r w:rsidRPr="00427A38">
        <w:rPr>
          <w:rFonts w:ascii="Arial" w:hAnsi="Arial" w:cs="Arial"/>
          <w:spacing w:val="-2"/>
          <w:sz w:val="20"/>
          <w:szCs w:val="20"/>
        </w:rPr>
        <w:t>m</w:t>
      </w:r>
      <w:r w:rsidRPr="00427A38">
        <w:rPr>
          <w:rFonts w:ascii="Arial" w:hAnsi="Arial" w:cs="Arial"/>
          <w:sz w:val="20"/>
          <w:szCs w:val="20"/>
        </w:rPr>
        <w:t>ent</w:t>
      </w:r>
      <w:r w:rsidRPr="00427A38">
        <w:rPr>
          <w:rFonts w:ascii="Arial" w:hAnsi="Arial" w:cs="Arial"/>
          <w:spacing w:val="36"/>
          <w:sz w:val="20"/>
          <w:szCs w:val="20"/>
        </w:rPr>
        <w:t xml:space="preserve"> </w:t>
      </w:r>
      <w:r w:rsidRPr="00427A38">
        <w:rPr>
          <w:rFonts w:ascii="Arial" w:hAnsi="Arial" w:cs="Arial"/>
          <w:sz w:val="20"/>
          <w:szCs w:val="20"/>
        </w:rPr>
        <w:t xml:space="preserve">des </w:t>
      </w:r>
      <w:r w:rsidRPr="00427A38">
        <w:rPr>
          <w:rFonts w:ascii="Arial" w:hAnsi="Arial" w:cs="Arial"/>
          <w:spacing w:val="-1"/>
          <w:sz w:val="20"/>
          <w:szCs w:val="20"/>
        </w:rPr>
        <w:t>ma</w:t>
      </w:r>
      <w:r w:rsidRPr="00427A38">
        <w:rPr>
          <w:rFonts w:ascii="Arial" w:hAnsi="Arial" w:cs="Arial"/>
          <w:spacing w:val="1"/>
          <w:sz w:val="20"/>
          <w:szCs w:val="20"/>
        </w:rPr>
        <w:t>r</w:t>
      </w:r>
      <w:r w:rsidRPr="00427A38">
        <w:rPr>
          <w:rFonts w:ascii="Arial" w:hAnsi="Arial" w:cs="Arial"/>
          <w:sz w:val="20"/>
          <w:szCs w:val="20"/>
        </w:rPr>
        <w:t>c</w:t>
      </w:r>
      <w:r w:rsidRPr="00427A38">
        <w:rPr>
          <w:rFonts w:ascii="Arial" w:hAnsi="Arial" w:cs="Arial"/>
          <w:spacing w:val="1"/>
          <w:sz w:val="20"/>
          <w:szCs w:val="20"/>
        </w:rPr>
        <w:t>h</w:t>
      </w:r>
      <w:r w:rsidRPr="00427A38">
        <w:rPr>
          <w:rFonts w:ascii="Arial" w:hAnsi="Arial" w:cs="Arial"/>
          <w:sz w:val="20"/>
          <w:szCs w:val="20"/>
        </w:rPr>
        <w:t>a</w:t>
      </w:r>
      <w:r w:rsidRPr="00427A38">
        <w:rPr>
          <w:rFonts w:ascii="Arial" w:hAnsi="Arial" w:cs="Arial"/>
          <w:spacing w:val="-1"/>
          <w:sz w:val="20"/>
          <w:szCs w:val="20"/>
        </w:rPr>
        <w:t>n</w:t>
      </w:r>
      <w:r w:rsidRPr="00427A38">
        <w:rPr>
          <w:rFonts w:ascii="Arial" w:hAnsi="Arial" w:cs="Arial"/>
          <w:spacing w:val="1"/>
          <w:sz w:val="20"/>
          <w:szCs w:val="20"/>
        </w:rPr>
        <w:t>d</w:t>
      </w:r>
      <w:r w:rsidRPr="00427A38">
        <w:rPr>
          <w:rFonts w:ascii="Arial" w:hAnsi="Arial" w:cs="Arial"/>
          <w:spacing w:val="-1"/>
          <w:sz w:val="20"/>
          <w:szCs w:val="20"/>
        </w:rPr>
        <w:t>i</w:t>
      </w:r>
      <w:r w:rsidRPr="00427A38">
        <w:rPr>
          <w:rFonts w:ascii="Arial" w:hAnsi="Arial" w:cs="Arial"/>
          <w:sz w:val="20"/>
          <w:szCs w:val="20"/>
        </w:rPr>
        <w:t>s</w:t>
      </w:r>
      <w:r w:rsidRPr="00427A38">
        <w:rPr>
          <w:rFonts w:ascii="Arial" w:hAnsi="Arial" w:cs="Arial"/>
          <w:spacing w:val="-1"/>
          <w:sz w:val="20"/>
          <w:szCs w:val="20"/>
        </w:rPr>
        <w:t>e</w:t>
      </w:r>
      <w:r w:rsidRPr="00427A38">
        <w:rPr>
          <w:rFonts w:ascii="Arial" w:hAnsi="Arial" w:cs="Arial"/>
          <w:sz w:val="20"/>
          <w:szCs w:val="20"/>
        </w:rPr>
        <w:t>s ;</w:t>
      </w:r>
    </w:p>
    <w:p w14:paraId="6BB764E6" w14:textId="187468DF" w:rsidR="00742C3C" w:rsidRPr="00427A38" w:rsidRDefault="00742C3C" w:rsidP="00427A38">
      <w:pPr>
        <w:pStyle w:val="Paragraphedeliste"/>
        <w:widowControl w:val="0"/>
        <w:numPr>
          <w:ilvl w:val="0"/>
          <w:numId w:val="63"/>
        </w:numPr>
        <w:tabs>
          <w:tab w:val="left" w:pos="860"/>
        </w:tabs>
        <w:autoSpaceDE w:val="0"/>
        <w:autoSpaceDN w:val="0"/>
        <w:adjustRightInd w:val="0"/>
        <w:spacing w:before="120" w:after="120" w:line="360" w:lineRule="auto"/>
        <w:jc w:val="both"/>
        <w:rPr>
          <w:rFonts w:ascii="Arial" w:hAnsi="Arial" w:cs="Arial"/>
          <w:sz w:val="20"/>
          <w:szCs w:val="20"/>
        </w:rPr>
      </w:pPr>
      <w:proofErr w:type="gramStart"/>
      <w:r w:rsidRPr="00427A38">
        <w:rPr>
          <w:rFonts w:ascii="Arial" w:hAnsi="Arial" w:cs="Arial"/>
          <w:sz w:val="20"/>
          <w:szCs w:val="20"/>
        </w:rPr>
        <w:t>le</w:t>
      </w:r>
      <w:proofErr w:type="gramEnd"/>
      <w:r w:rsidRPr="00427A38">
        <w:rPr>
          <w:rFonts w:ascii="Arial" w:hAnsi="Arial" w:cs="Arial"/>
          <w:spacing w:val="1"/>
          <w:sz w:val="20"/>
          <w:szCs w:val="20"/>
        </w:rPr>
        <w:t xml:space="preserve"> </w:t>
      </w:r>
      <w:r w:rsidRPr="00427A38">
        <w:rPr>
          <w:rFonts w:ascii="Arial" w:hAnsi="Arial" w:cs="Arial"/>
          <w:spacing w:val="-2"/>
          <w:sz w:val="20"/>
          <w:szCs w:val="20"/>
        </w:rPr>
        <w:t>m</w:t>
      </w:r>
      <w:r w:rsidRPr="00427A38">
        <w:rPr>
          <w:rFonts w:ascii="Arial" w:hAnsi="Arial" w:cs="Arial"/>
          <w:sz w:val="20"/>
          <w:szCs w:val="20"/>
        </w:rPr>
        <w:t>anifeste</w:t>
      </w:r>
      <w:r w:rsidRPr="00427A38">
        <w:rPr>
          <w:rFonts w:ascii="Arial" w:hAnsi="Arial" w:cs="Arial"/>
          <w:spacing w:val="1"/>
          <w:sz w:val="20"/>
          <w:szCs w:val="20"/>
        </w:rPr>
        <w:t xml:space="preserve"> </w:t>
      </w:r>
      <w:r w:rsidRPr="00427A38">
        <w:rPr>
          <w:rFonts w:ascii="Arial" w:hAnsi="Arial" w:cs="Arial"/>
          <w:sz w:val="20"/>
          <w:szCs w:val="20"/>
        </w:rPr>
        <w:t>de</w:t>
      </w:r>
      <w:r w:rsidRPr="00427A38">
        <w:rPr>
          <w:rFonts w:ascii="Arial" w:hAnsi="Arial" w:cs="Arial"/>
          <w:spacing w:val="-1"/>
          <w:sz w:val="20"/>
          <w:szCs w:val="20"/>
        </w:rPr>
        <w:t xml:space="preserve"> </w:t>
      </w:r>
      <w:r w:rsidRPr="00427A38">
        <w:rPr>
          <w:rFonts w:ascii="Arial" w:hAnsi="Arial" w:cs="Arial"/>
          <w:spacing w:val="-2"/>
          <w:sz w:val="20"/>
          <w:szCs w:val="20"/>
        </w:rPr>
        <w:t>m</w:t>
      </w:r>
      <w:r w:rsidRPr="00427A38">
        <w:rPr>
          <w:rFonts w:ascii="Arial" w:hAnsi="Arial" w:cs="Arial"/>
          <w:sz w:val="20"/>
          <w:szCs w:val="20"/>
        </w:rPr>
        <w:t>archandises</w:t>
      </w:r>
      <w:r w:rsidRPr="00427A38">
        <w:rPr>
          <w:rFonts w:ascii="Arial" w:hAnsi="Arial" w:cs="Arial"/>
          <w:spacing w:val="-2"/>
          <w:sz w:val="20"/>
          <w:szCs w:val="20"/>
        </w:rPr>
        <w:t xml:space="preserve"> </w:t>
      </w:r>
      <w:r w:rsidRPr="00427A38">
        <w:rPr>
          <w:rFonts w:ascii="Arial" w:hAnsi="Arial" w:cs="Arial"/>
          <w:sz w:val="20"/>
          <w:szCs w:val="20"/>
        </w:rPr>
        <w:t xml:space="preserve">est </w:t>
      </w:r>
      <w:r w:rsidRPr="00427A38">
        <w:rPr>
          <w:rFonts w:ascii="Arial" w:hAnsi="Arial" w:cs="Arial"/>
          <w:spacing w:val="-1"/>
          <w:sz w:val="20"/>
          <w:szCs w:val="20"/>
        </w:rPr>
        <w:t>d</w:t>
      </w:r>
      <w:r w:rsidRPr="00427A38">
        <w:rPr>
          <w:rFonts w:ascii="Arial" w:hAnsi="Arial" w:cs="Arial"/>
          <w:spacing w:val="1"/>
          <w:sz w:val="20"/>
          <w:szCs w:val="20"/>
        </w:rPr>
        <w:t>û</w:t>
      </w:r>
      <w:r w:rsidRPr="00427A38">
        <w:rPr>
          <w:rFonts w:ascii="Arial" w:hAnsi="Arial" w:cs="Arial"/>
          <w:spacing w:val="-2"/>
          <w:sz w:val="20"/>
          <w:szCs w:val="20"/>
        </w:rPr>
        <w:t>m</w:t>
      </w:r>
      <w:r w:rsidRPr="00427A38">
        <w:rPr>
          <w:rFonts w:ascii="Arial" w:hAnsi="Arial" w:cs="Arial"/>
          <w:sz w:val="20"/>
          <w:szCs w:val="20"/>
        </w:rPr>
        <w:t>ent a</w:t>
      </w:r>
      <w:r w:rsidRPr="00427A38">
        <w:rPr>
          <w:rFonts w:ascii="Arial" w:hAnsi="Arial" w:cs="Arial"/>
          <w:spacing w:val="-1"/>
          <w:sz w:val="20"/>
          <w:szCs w:val="20"/>
        </w:rPr>
        <w:t>m</w:t>
      </w:r>
      <w:r w:rsidRPr="00427A38">
        <w:rPr>
          <w:rFonts w:ascii="Arial" w:hAnsi="Arial" w:cs="Arial"/>
          <w:sz w:val="20"/>
          <w:szCs w:val="20"/>
        </w:rPr>
        <w:t>end</w:t>
      </w:r>
      <w:r w:rsidRPr="00427A38">
        <w:rPr>
          <w:rFonts w:ascii="Arial" w:hAnsi="Arial" w:cs="Arial"/>
          <w:spacing w:val="-1"/>
          <w:sz w:val="20"/>
          <w:szCs w:val="20"/>
        </w:rPr>
        <w:t>é</w:t>
      </w:r>
      <w:r w:rsidRPr="00427A38">
        <w:rPr>
          <w:rFonts w:ascii="Arial" w:hAnsi="Arial" w:cs="Arial"/>
          <w:sz w:val="20"/>
          <w:szCs w:val="20"/>
        </w:rPr>
        <w:t>.</w:t>
      </w:r>
    </w:p>
    <w:p w14:paraId="75A6B623" w14:textId="1AD0945C" w:rsidR="00742C3C" w:rsidRPr="0059380C" w:rsidRDefault="00742C3C" w:rsidP="00FD64EC">
      <w:pPr>
        <w:widowControl w:val="0"/>
        <w:autoSpaceDE w:val="0"/>
        <w:autoSpaceDN w:val="0"/>
        <w:adjustRightInd w:val="0"/>
        <w:spacing w:before="120" w:after="120" w:line="360" w:lineRule="auto"/>
        <w:ind w:right="106"/>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3</w:t>
      </w:r>
      <w:r w:rsidR="00380134" w:rsidRPr="0059380C">
        <w:rPr>
          <w:rFonts w:ascii="Arial" w:hAnsi="Arial" w:cs="Arial"/>
          <w:sz w:val="20"/>
          <w:szCs w:val="20"/>
        </w:rPr>
        <w:t xml:space="preserve">5 </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5"/>
          <w:sz w:val="20"/>
          <w:szCs w:val="20"/>
        </w:rPr>
        <w:t xml:space="preserve"> </w:t>
      </w:r>
      <w:r w:rsidR="00727BD8" w:rsidRPr="0059380C">
        <w:rPr>
          <w:rFonts w:ascii="Arial" w:hAnsi="Arial" w:cs="Arial"/>
          <w:sz w:val="20"/>
          <w:szCs w:val="20"/>
        </w:rPr>
        <w:t>à la suite d’une</w:t>
      </w:r>
      <w:r w:rsidRPr="0059380C">
        <w:rPr>
          <w:rFonts w:ascii="Arial" w:hAnsi="Arial" w:cs="Arial"/>
          <w:spacing w:val="5"/>
          <w:sz w:val="20"/>
          <w:szCs w:val="20"/>
        </w:rPr>
        <w:t xml:space="preserve"> </w:t>
      </w:r>
      <w:r w:rsidRPr="0059380C">
        <w:rPr>
          <w:rFonts w:ascii="Arial" w:hAnsi="Arial" w:cs="Arial"/>
          <w:sz w:val="20"/>
          <w:szCs w:val="20"/>
        </w:rPr>
        <w:t>erreur</w:t>
      </w:r>
      <w:r w:rsidRPr="0059380C">
        <w:rPr>
          <w:rFonts w:ascii="Arial" w:hAnsi="Arial" w:cs="Arial"/>
          <w:spacing w:val="6"/>
          <w:sz w:val="20"/>
          <w:szCs w:val="20"/>
        </w:rPr>
        <w:t xml:space="preserve"> </w:t>
      </w:r>
      <w:r w:rsidRPr="0059380C">
        <w:rPr>
          <w:rFonts w:ascii="Arial" w:hAnsi="Arial" w:cs="Arial"/>
          <w:sz w:val="20"/>
          <w:szCs w:val="20"/>
        </w:rPr>
        <w:t>ou</w:t>
      </w:r>
      <w:r w:rsidRPr="0059380C">
        <w:rPr>
          <w:rFonts w:ascii="Arial" w:hAnsi="Arial" w:cs="Arial"/>
          <w:spacing w:val="6"/>
          <w:sz w:val="20"/>
          <w:szCs w:val="20"/>
        </w:rPr>
        <w:t xml:space="preserve"> </w:t>
      </w:r>
      <w:r w:rsidRPr="0059380C">
        <w:rPr>
          <w:rFonts w:ascii="Arial" w:hAnsi="Arial" w:cs="Arial"/>
          <w:sz w:val="20"/>
          <w:szCs w:val="20"/>
        </w:rPr>
        <w:t>à</w:t>
      </w:r>
      <w:r w:rsidRPr="0059380C">
        <w:rPr>
          <w:rFonts w:ascii="Arial" w:hAnsi="Arial" w:cs="Arial"/>
          <w:spacing w:val="4"/>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5"/>
          <w:sz w:val="20"/>
          <w:szCs w:val="20"/>
        </w:rPr>
        <w:t xml:space="preserve"> </w:t>
      </w:r>
      <w:r w:rsidRPr="0059380C">
        <w:rPr>
          <w:rFonts w:ascii="Arial" w:hAnsi="Arial" w:cs="Arial"/>
          <w:sz w:val="20"/>
          <w:szCs w:val="20"/>
        </w:rPr>
        <w:t>pro</w:t>
      </w:r>
      <w:r w:rsidRPr="0059380C">
        <w:rPr>
          <w:rFonts w:ascii="Arial" w:hAnsi="Arial" w:cs="Arial"/>
          <w:spacing w:val="1"/>
          <w:sz w:val="20"/>
          <w:szCs w:val="20"/>
        </w:rPr>
        <w:t>b</w:t>
      </w:r>
      <w:r w:rsidRPr="0059380C">
        <w:rPr>
          <w:rFonts w:ascii="Arial" w:hAnsi="Arial" w:cs="Arial"/>
          <w:sz w:val="20"/>
          <w:szCs w:val="20"/>
        </w:rPr>
        <w:t>lè</w:t>
      </w:r>
      <w:r w:rsidRPr="0059380C">
        <w:rPr>
          <w:rFonts w:ascii="Arial" w:hAnsi="Arial" w:cs="Arial"/>
          <w:spacing w:val="-2"/>
          <w:sz w:val="20"/>
          <w:szCs w:val="20"/>
        </w:rPr>
        <w:t>m</w:t>
      </w:r>
      <w:r w:rsidRPr="0059380C">
        <w:rPr>
          <w:rFonts w:ascii="Arial" w:hAnsi="Arial" w:cs="Arial"/>
          <w:sz w:val="20"/>
          <w:szCs w:val="20"/>
        </w:rPr>
        <w:t>es</w:t>
      </w:r>
      <w:r w:rsidRPr="0059380C">
        <w:rPr>
          <w:rFonts w:ascii="Arial" w:hAnsi="Arial" w:cs="Arial"/>
          <w:spacing w:val="5"/>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6"/>
          <w:sz w:val="20"/>
          <w:szCs w:val="20"/>
        </w:rPr>
        <w:t xml:space="preserve"> </w:t>
      </w:r>
      <w:r w:rsidRPr="0059380C">
        <w:rPr>
          <w:rFonts w:ascii="Arial" w:hAnsi="Arial" w:cs="Arial"/>
          <w:sz w:val="20"/>
          <w:szCs w:val="20"/>
        </w:rPr>
        <w:t>ma</w:t>
      </w:r>
      <w:r w:rsidRPr="0059380C">
        <w:rPr>
          <w:rFonts w:ascii="Arial" w:hAnsi="Arial" w:cs="Arial"/>
          <w:spacing w:val="1"/>
          <w:sz w:val="20"/>
          <w:szCs w:val="20"/>
        </w:rPr>
        <w:t>nu</w:t>
      </w:r>
      <w:r w:rsidRPr="0059380C">
        <w:rPr>
          <w:rFonts w:ascii="Arial" w:hAnsi="Arial" w:cs="Arial"/>
          <w:sz w:val="20"/>
          <w:szCs w:val="20"/>
        </w:rPr>
        <w:t>te</w:t>
      </w:r>
      <w:r w:rsidRPr="0059380C">
        <w:rPr>
          <w:rFonts w:ascii="Arial" w:hAnsi="Arial" w:cs="Arial"/>
          <w:spacing w:val="1"/>
          <w:sz w:val="20"/>
          <w:szCs w:val="20"/>
        </w:rPr>
        <w:t>n</w:t>
      </w:r>
      <w:r w:rsidRPr="0059380C">
        <w:rPr>
          <w:rFonts w:ascii="Arial" w:hAnsi="Arial" w:cs="Arial"/>
          <w:sz w:val="20"/>
          <w:szCs w:val="20"/>
        </w:rPr>
        <w:t>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5"/>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6"/>
          <w:sz w:val="20"/>
          <w:szCs w:val="20"/>
        </w:rPr>
        <w:t xml:space="preserve"> </w:t>
      </w:r>
      <w:r w:rsidRPr="0059380C">
        <w:rPr>
          <w:rFonts w:ascii="Arial" w:hAnsi="Arial" w:cs="Arial"/>
          <w:spacing w:val="-2"/>
          <w:sz w:val="20"/>
          <w:szCs w:val="20"/>
        </w:rPr>
        <w:t>m</w:t>
      </w:r>
      <w:r w:rsidRPr="0059380C">
        <w:rPr>
          <w:rFonts w:ascii="Arial" w:hAnsi="Arial" w:cs="Arial"/>
          <w:sz w:val="20"/>
          <w:szCs w:val="20"/>
        </w:rPr>
        <w:t>arc</w:t>
      </w:r>
      <w:r w:rsidRPr="0059380C">
        <w:rPr>
          <w:rFonts w:ascii="Arial" w:hAnsi="Arial" w:cs="Arial"/>
          <w:spacing w:val="1"/>
          <w:sz w:val="20"/>
          <w:szCs w:val="20"/>
        </w:rPr>
        <w:t>h</w:t>
      </w:r>
      <w:r w:rsidRPr="0059380C">
        <w:rPr>
          <w:rFonts w:ascii="Arial" w:hAnsi="Arial" w:cs="Arial"/>
          <w:sz w:val="20"/>
          <w:szCs w:val="20"/>
        </w:rPr>
        <w:t>an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4"/>
          <w:sz w:val="20"/>
          <w:szCs w:val="20"/>
        </w:rPr>
        <w:t xml:space="preserve"> </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5"/>
          <w:sz w:val="20"/>
          <w:szCs w:val="20"/>
        </w:rPr>
        <w:t xml:space="preserve"> </w:t>
      </w:r>
      <w:r w:rsidRPr="0059380C">
        <w:rPr>
          <w:rFonts w:ascii="Arial" w:hAnsi="Arial" w:cs="Arial"/>
          <w:sz w:val="20"/>
          <w:szCs w:val="20"/>
        </w:rPr>
        <w:t>figura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4"/>
          <w:sz w:val="20"/>
          <w:szCs w:val="20"/>
        </w:rPr>
        <w:t xml:space="preserve"> </w:t>
      </w:r>
      <w:r w:rsidRPr="0059380C">
        <w:rPr>
          <w:rFonts w:ascii="Arial" w:hAnsi="Arial" w:cs="Arial"/>
          <w:spacing w:val="1"/>
          <w:sz w:val="20"/>
          <w:szCs w:val="20"/>
        </w:rPr>
        <w:t>p</w:t>
      </w:r>
      <w:r w:rsidRPr="0059380C">
        <w:rPr>
          <w:rFonts w:ascii="Arial" w:hAnsi="Arial" w:cs="Arial"/>
          <w:sz w:val="20"/>
          <w:szCs w:val="20"/>
        </w:rPr>
        <w:t>as</w:t>
      </w:r>
      <w:r w:rsidRPr="0059380C">
        <w:rPr>
          <w:rFonts w:ascii="Arial" w:hAnsi="Arial" w:cs="Arial"/>
          <w:spacing w:val="5"/>
          <w:sz w:val="20"/>
          <w:szCs w:val="20"/>
        </w:rPr>
        <w:t xml:space="preserve"> </w:t>
      </w:r>
      <w:r w:rsidRPr="0059380C">
        <w:rPr>
          <w:rFonts w:ascii="Arial" w:hAnsi="Arial" w:cs="Arial"/>
          <w:sz w:val="20"/>
          <w:szCs w:val="20"/>
        </w:rPr>
        <w:t>s</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6"/>
          <w:sz w:val="20"/>
          <w:szCs w:val="20"/>
        </w:rPr>
        <w:t xml:space="preserve"> </w:t>
      </w:r>
      <w:r w:rsidRPr="0059380C">
        <w:rPr>
          <w:rFonts w:ascii="Arial" w:hAnsi="Arial" w:cs="Arial"/>
          <w:sz w:val="20"/>
          <w:szCs w:val="20"/>
        </w:rPr>
        <w:t>le</w:t>
      </w:r>
      <w:r w:rsidRPr="0059380C">
        <w:rPr>
          <w:rFonts w:ascii="Arial" w:hAnsi="Arial" w:cs="Arial"/>
          <w:spacing w:val="5"/>
          <w:sz w:val="20"/>
          <w:szCs w:val="20"/>
        </w:rPr>
        <w:t xml:space="preserve"> </w:t>
      </w:r>
      <w:r w:rsidRPr="0059380C">
        <w:rPr>
          <w:rFonts w:ascii="Arial" w:hAnsi="Arial" w:cs="Arial"/>
          <w:spacing w:val="-2"/>
          <w:sz w:val="20"/>
          <w:szCs w:val="20"/>
        </w:rPr>
        <w:t>m</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ifeste s</w:t>
      </w:r>
      <w:r w:rsidRPr="0059380C">
        <w:rPr>
          <w:rFonts w:ascii="Arial" w:hAnsi="Arial" w:cs="Arial"/>
          <w:spacing w:val="1"/>
          <w:sz w:val="20"/>
          <w:szCs w:val="20"/>
        </w:rPr>
        <w:t>on</w:t>
      </w:r>
      <w:r w:rsidRPr="0059380C">
        <w:rPr>
          <w:rFonts w:ascii="Arial" w:hAnsi="Arial" w:cs="Arial"/>
          <w:sz w:val="20"/>
          <w:szCs w:val="20"/>
        </w:rPr>
        <w:t xml:space="preserve">t </w:t>
      </w:r>
      <w:r w:rsidRPr="0059380C">
        <w:rPr>
          <w:rFonts w:ascii="Arial" w:hAnsi="Arial" w:cs="Arial"/>
          <w:spacing w:val="1"/>
          <w:sz w:val="20"/>
          <w:szCs w:val="20"/>
        </w:rPr>
        <w:t>d</w:t>
      </w:r>
      <w:r w:rsidRPr="0059380C">
        <w:rPr>
          <w:rFonts w:ascii="Arial" w:hAnsi="Arial" w:cs="Arial"/>
          <w:sz w:val="20"/>
          <w:szCs w:val="20"/>
        </w:rPr>
        <w:t>éc</w:t>
      </w:r>
      <w:r w:rsidRPr="0059380C">
        <w:rPr>
          <w:rFonts w:ascii="Arial" w:hAnsi="Arial" w:cs="Arial"/>
          <w:spacing w:val="1"/>
          <w:sz w:val="20"/>
          <w:szCs w:val="20"/>
        </w:rPr>
        <w:t>h</w:t>
      </w:r>
      <w:r w:rsidRPr="0059380C">
        <w:rPr>
          <w:rFonts w:ascii="Arial" w:hAnsi="Arial" w:cs="Arial"/>
          <w:sz w:val="20"/>
          <w:szCs w:val="20"/>
        </w:rPr>
        <w:t>ar</w:t>
      </w:r>
      <w:r w:rsidRPr="0059380C">
        <w:rPr>
          <w:rFonts w:ascii="Arial" w:hAnsi="Arial" w:cs="Arial"/>
          <w:spacing w:val="1"/>
          <w:sz w:val="20"/>
          <w:szCs w:val="20"/>
        </w:rPr>
        <w:t>g</w:t>
      </w:r>
      <w:r w:rsidRPr="0059380C">
        <w:rPr>
          <w:rFonts w:ascii="Arial" w:hAnsi="Arial" w:cs="Arial"/>
          <w:spacing w:val="-1"/>
          <w:sz w:val="20"/>
          <w:szCs w:val="20"/>
        </w:rPr>
        <w:t>é</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un</w:t>
      </w:r>
      <w:r w:rsidRPr="0059380C">
        <w:rPr>
          <w:rFonts w:ascii="Arial" w:hAnsi="Arial" w:cs="Arial"/>
          <w:spacing w:val="2"/>
          <w:sz w:val="20"/>
          <w:szCs w:val="20"/>
        </w:rPr>
        <w:t xml:space="preserve"> </w:t>
      </w:r>
      <w:r w:rsidRPr="0059380C">
        <w:rPr>
          <w:rFonts w:ascii="Arial" w:hAnsi="Arial" w:cs="Arial"/>
          <w:sz w:val="20"/>
          <w:szCs w:val="20"/>
        </w:rPr>
        <w:t>aérop</w:t>
      </w:r>
      <w:r w:rsidRPr="0059380C">
        <w:rPr>
          <w:rFonts w:ascii="Arial" w:hAnsi="Arial" w:cs="Arial"/>
          <w:spacing w:val="1"/>
          <w:sz w:val="20"/>
          <w:szCs w:val="20"/>
        </w:rPr>
        <w:t>o</w:t>
      </w:r>
      <w:r w:rsidRPr="0059380C">
        <w:rPr>
          <w:rFonts w:ascii="Arial" w:hAnsi="Arial" w:cs="Arial"/>
          <w:sz w:val="20"/>
          <w:szCs w:val="20"/>
        </w:rPr>
        <w:t>rt</w:t>
      </w:r>
      <w:r w:rsidRPr="0059380C">
        <w:rPr>
          <w:rFonts w:ascii="Arial" w:hAnsi="Arial" w:cs="Arial"/>
          <w:spacing w:val="1"/>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ter</w:t>
      </w:r>
      <w:r w:rsidRPr="0059380C">
        <w:rPr>
          <w:rFonts w:ascii="Arial" w:hAnsi="Arial" w:cs="Arial"/>
          <w:spacing w:val="1"/>
          <w:sz w:val="20"/>
          <w:szCs w:val="20"/>
        </w:rPr>
        <w:t>n</w:t>
      </w:r>
      <w:r w:rsidRPr="0059380C">
        <w:rPr>
          <w:rFonts w:ascii="Arial" w:hAnsi="Arial" w:cs="Arial"/>
          <w:sz w:val="20"/>
          <w:szCs w:val="20"/>
        </w:rPr>
        <w:t>ational,</w:t>
      </w:r>
      <w:r w:rsidRPr="0059380C">
        <w:rPr>
          <w:rFonts w:ascii="Arial" w:hAnsi="Arial" w:cs="Arial"/>
          <w:spacing w:val="1"/>
          <w:sz w:val="20"/>
          <w:szCs w:val="20"/>
        </w:rPr>
        <w:t xml:space="preserve"> </w:t>
      </w:r>
      <w:r w:rsidR="00727BD8">
        <w:rPr>
          <w:rFonts w:ascii="Arial" w:hAnsi="Arial" w:cs="Arial"/>
          <w:sz w:val="20"/>
          <w:szCs w:val="20"/>
        </w:rPr>
        <w:t>il ne sera pas</w:t>
      </w:r>
      <w:r w:rsidR="004B7606" w:rsidRPr="0059380C" w:rsidDel="004B7606">
        <w:rPr>
          <w:rFonts w:ascii="Arial" w:hAnsi="Arial" w:cs="Arial"/>
          <w:sz w:val="20"/>
          <w:szCs w:val="20"/>
        </w:rPr>
        <w:t xml:space="preserve"> </w:t>
      </w:r>
      <w:r w:rsidRPr="0059380C">
        <w:rPr>
          <w:rFonts w:ascii="Arial" w:hAnsi="Arial" w:cs="Arial"/>
          <w:spacing w:val="-2"/>
          <w:sz w:val="20"/>
          <w:szCs w:val="20"/>
        </w:rPr>
        <w:t>im</w:t>
      </w:r>
      <w:r w:rsidRPr="0059380C">
        <w:rPr>
          <w:rFonts w:ascii="Arial" w:hAnsi="Arial" w:cs="Arial"/>
          <w:spacing w:val="1"/>
          <w:sz w:val="20"/>
          <w:szCs w:val="20"/>
        </w:rPr>
        <w:t>po</w:t>
      </w:r>
      <w:r w:rsidRPr="0059380C">
        <w:rPr>
          <w:rFonts w:ascii="Arial" w:hAnsi="Arial" w:cs="Arial"/>
          <w:sz w:val="20"/>
          <w:szCs w:val="20"/>
        </w:rPr>
        <w:t>s</w:t>
      </w:r>
      <w:r w:rsidR="00727BD8">
        <w:rPr>
          <w:rFonts w:ascii="Arial" w:hAnsi="Arial" w:cs="Arial"/>
          <w:sz w:val="20"/>
          <w:szCs w:val="20"/>
        </w:rPr>
        <w:t>é</w:t>
      </w:r>
      <w:r w:rsidRPr="0059380C">
        <w:rPr>
          <w:rFonts w:ascii="Arial" w:hAnsi="Arial" w:cs="Arial"/>
          <w:spacing w:val="1"/>
          <w:sz w:val="20"/>
          <w:szCs w:val="20"/>
        </w:rPr>
        <w:t xml:space="preserve"> p</w:t>
      </w:r>
      <w:r w:rsidRPr="0059380C">
        <w:rPr>
          <w:rFonts w:ascii="Arial" w:hAnsi="Arial" w:cs="Arial"/>
          <w:sz w:val="20"/>
          <w:szCs w:val="20"/>
        </w:rPr>
        <w:t>as</w:t>
      </w:r>
      <w:r w:rsidRPr="0059380C">
        <w:rPr>
          <w:rFonts w:ascii="Arial" w:hAnsi="Arial" w:cs="Arial"/>
          <w:spacing w:val="1"/>
          <w:sz w:val="20"/>
          <w:szCs w:val="20"/>
        </w:rPr>
        <w:t xml:space="preserve"> d</w:t>
      </w:r>
      <w:r w:rsidRPr="0059380C">
        <w:rPr>
          <w:rFonts w:ascii="Arial" w:hAnsi="Arial" w:cs="Arial"/>
          <w:sz w:val="20"/>
          <w:szCs w:val="20"/>
        </w:rPr>
        <w:t xml:space="preserve">e </w:t>
      </w:r>
      <w:r w:rsidRPr="0059380C">
        <w:rPr>
          <w:rFonts w:ascii="Arial" w:hAnsi="Arial" w:cs="Arial"/>
          <w:spacing w:val="1"/>
          <w:sz w:val="20"/>
          <w:szCs w:val="20"/>
        </w:rPr>
        <w:t>p</w:t>
      </w:r>
      <w:r w:rsidRPr="0059380C">
        <w:rPr>
          <w:rFonts w:ascii="Arial" w:hAnsi="Arial" w:cs="Arial"/>
          <w:sz w:val="20"/>
          <w:szCs w:val="20"/>
        </w:rPr>
        <w:t>é</w:t>
      </w:r>
      <w:r w:rsidRPr="0059380C">
        <w:rPr>
          <w:rFonts w:ascii="Arial" w:hAnsi="Arial" w:cs="Arial"/>
          <w:spacing w:val="1"/>
          <w:sz w:val="20"/>
          <w:szCs w:val="20"/>
        </w:rPr>
        <w:t>n</w:t>
      </w:r>
      <w:r w:rsidRPr="0059380C">
        <w:rPr>
          <w:rFonts w:ascii="Arial" w:hAnsi="Arial" w:cs="Arial"/>
          <w:sz w:val="20"/>
          <w:szCs w:val="20"/>
        </w:rPr>
        <w:t xml:space="preserve">alités, </w:t>
      </w:r>
      <w:r w:rsidRPr="0059380C">
        <w:rPr>
          <w:rFonts w:ascii="Arial" w:hAnsi="Arial" w:cs="Arial"/>
          <w:spacing w:val="1"/>
          <w:sz w:val="20"/>
          <w:szCs w:val="20"/>
        </w:rPr>
        <w:t>d</w:t>
      </w:r>
      <w:r w:rsidRPr="0059380C">
        <w:rPr>
          <w:rFonts w:ascii="Arial" w:hAnsi="Arial" w:cs="Arial"/>
          <w:sz w:val="20"/>
          <w:szCs w:val="20"/>
        </w:rPr>
        <w:t>’a</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nd</w:t>
      </w:r>
      <w:r w:rsidRPr="0059380C">
        <w:rPr>
          <w:rFonts w:ascii="Arial" w:hAnsi="Arial" w:cs="Arial"/>
          <w:sz w:val="20"/>
          <w:szCs w:val="20"/>
        </w:rPr>
        <w:t>es ou</w:t>
      </w:r>
      <w:r w:rsidRPr="0059380C">
        <w:rPr>
          <w:rFonts w:ascii="Arial" w:hAnsi="Arial" w:cs="Arial"/>
          <w:spacing w:val="1"/>
          <w:sz w:val="20"/>
          <w:szCs w:val="20"/>
        </w:rPr>
        <w:t xml:space="preserve"> 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frais s</w:t>
      </w:r>
      <w:r w:rsidRPr="0059380C">
        <w:rPr>
          <w:rFonts w:ascii="Arial" w:hAnsi="Arial" w:cs="Arial"/>
          <w:spacing w:val="1"/>
          <w:sz w:val="20"/>
          <w:szCs w:val="20"/>
        </w:rPr>
        <w:t>i</w:t>
      </w:r>
      <w:r w:rsidRPr="0059380C">
        <w:rPr>
          <w:rFonts w:ascii="Arial" w:hAnsi="Arial" w:cs="Arial"/>
          <w:spacing w:val="-2"/>
          <w:sz w:val="20"/>
          <w:szCs w:val="20"/>
        </w:rPr>
        <w:t>m</w:t>
      </w:r>
      <w:r w:rsidRPr="0059380C">
        <w:rPr>
          <w:rFonts w:ascii="Arial" w:hAnsi="Arial" w:cs="Arial"/>
          <w:sz w:val="20"/>
          <w:szCs w:val="20"/>
        </w:rPr>
        <w:t>il</w:t>
      </w:r>
      <w:r w:rsidRPr="0059380C">
        <w:rPr>
          <w:rFonts w:ascii="Arial" w:hAnsi="Arial" w:cs="Arial"/>
          <w:spacing w:val="1"/>
          <w:sz w:val="20"/>
          <w:szCs w:val="20"/>
        </w:rPr>
        <w:t>a</w:t>
      </w:r>
      <w:r w:rsidRPr="0059380C">
        <w:rPr>
          <w:rFonts w:ascii="Arial" w:hAnsi="Arial" w:cs="Arial"/>
          <w:sz w:val="20"/>
          <w:szCs w:val="20"/>
        </w:rPr>
        <w:t>ires, sous réser</w:t>
      </w:r>
      <w:r w:rsidRPr="0059380C">
        <w:rPr>
          <w:rFonts w:ascii="Arial" w:hAnsi="Arial" w:cs="Arial"/>
          <w:spacing w:val="1"/>
          <w:sz w:val="20"/>
          <w:szCs w:val="20"/>
        </w:rPr>
        <w:t>v</w:t>
      </w:r>
      <w:r w:rsidRPr="0059380C">
        <w:rPr>
          <w:rFonts w:ascii="Arial" w:hAnsi="Arial" w:cs="Arial"/>
          <w:sz w:val="20"/>
          <w:szCs w:val="20"/>
        </w:rPr>
        <w:t xml:space="preserve">e </w:t>
      </w:r>
      <w:r w:rsidRPr="0059380C">
        <w:rPr>
          <w:rFonts w:ascii="Arial" w:hAnsi="Arial" w:cs="Arial"/>
          <w:spacing w:val="1"/>
          <w:sz w:val="20"/>
          <w:szCs w:val="20"/>
        </w:rPr>
        <w:t>d</w:t>
      </w:r>
      <w:r w:rsidRPr="0059380C">
        <w:rPr>
          <w:rFonts w:ascii="Arial" w:hAnsi="Arial" w:cs="Arial"/>
          <w:spacing w:val="-1"/>
          <w:sz w:val="20"/>
          <w:szCs w:val="20"/>
        </w:rPr>
        <w:t>e</w:t>
      </w:r>
      <w:r w:rsidRPr="0059380C">
        <w:rPr>
          <w:rFonts w:ascii="Arial" w:hAnsi="Arial" w:cs="Arial"/>
          <w:sz w:val="20"/>
          <w:szCs w:val="20"/>
        </w:rPr>
        <w:t>s c</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d</w:t>
      </w:r>
      <w:r w:rsidRPr="0059380C">
        <w:rPr>
          <w:rFonts w:ascii="Arial" w:hAnsi="Arial" w:cs="Arial"/>
          <w:sz w:val="20"/>
          <w:szCs w:val="20"/>
        </w:rPr>
        <w:t>iti</w:t>
      </w:r>
      <w:r w:rsidRPr="0059380C">
        <w:rPr>
          <w:rFonts w:ascii="Arial" w:hAnsi="Arial" w:cs="Arial"/>
          <w:spacing w:val="1"/>
          <w:sz w:val="20"/>
          <w:szCs w:val="20"/>
        </w:rPr>
        <w:t>o</w:t>
      </w:r>
      <w:r w:rsidRPr="0059380C">
        <w:rPr>
          <w:rFonts w:ascii="Arial" w:hAnsi="Arial" w:cs="Arial"/>
          <w:sz w:val="20"/>
          <w:szCs w:val="20"/>
        </w:rPr>
        <w:t>ns s</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
          <w:sz w:val="20"/>
          <w:szCs w:val="20"/>
        </w:rPr>
        <w:t>v</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tes :</w:t>
      </w:r>
    </w:p>
    <w:p w14:paraId="17A65893" w14:textId="6FABA1B6" w:rsidR="00742C3C" w:rsidRPr="008757D6" w:rsidRDefault="00742C3C" w:rsidP="008757D6">
      <w:pPr>
        <w:pStyle w:val="Paragraphedeliste"/>
        <w:widowControl w:val="0"/>
        <w:numPr>
          <w:ilvl w:val="0"/>
          <w:numId w:val="65"/>
        </w:numPr>
        <w:tabs>
          <w:tab w:val="left" w:pos="860"/>
        </w:tabs>
        <w:autoSpaceDE w:val="0"/>
        <w:autoSpaceDN w:val="0"/>
        <w:adjustRightInd w:val="0"/>
        <w:spacing w:before="120" w:after="120" w:line="360" w:lineRule="auto"/>
        <w:jc w:val="both"/>
        <w:rPr>
          <w:rFonts w:ascii="Arial" w:hAnsi="Arial" w:cs="Arial"/>
          <w:sz w:val="20"/>
          <w:szCs w:val="20"/>
        </w:rPr>
      </w:pPr>
      <w:proofErr w:type="gramStart"/>
      <w:r w:rsidRPr="008757D6">
        <w:rPr>
          <w:rFonts w:ascii="Arial" w:hAnsi="Arial" w:cs="Arial"/>
          <w:sz w:val="20"/>
          <w:szCs w:val="20"/>
        </w:rPr>
        <w:t>l’ex</w:t>
      </w:r>
      <w:r w:rsidRPr="008757D6">
        <w:rPr>
          <w:rFonts w:ascii="Arial" w:hAnsi="Arial" w:cs="Arial"/>
          <w:spacing w:val="1"/>
          <w:sz w:val="20"/>
          <w:szCs w:val="20"/>
        </w:rPr>
        <w:t>p</w:t>
      </w:r>
      <w:r w:rsidRPr="008757D6">
        <w:rPr>
          <w:rFonts w:ascii="Arial" w:hAnsi="Arial" w:cs="Arial"/>
          <w:sz w:val="20"/>
          <w:szCs w:val="20"/>
        </w:rPr>
        <w:t>l</w:t>
      </w:r>
      <w:r w:rsidRPr="008757D6">
        <w:rPr>
          <w:rFonts w:ascii="Arial" w:hAnsi="Arial" w:cs="Arial"/>
          <w:spacing w:val="1"/>
          <w:sz w:val="20"/>
          <w:szCs w:val="20"/>
        </w:rPr>
        <w:t>o</w:t>
      </w:r>
      <w:r w:rsidRPr="008757D6">
        <w:rPr>
          <w:rFonts w:ascii="Arial" w:hAnsi="Arial" w:cs="Arial"/>
          <w:sz w:val="20"/>
          <w:szCs w:val="20"/>
        </w:rPr>
        <w:t>ita</w:t>
      </w:r>
      <w:r w:rsidRPr="008757D6">
        <w:rPr>
          <w:rFonts w:ascii="Arial" w:hAnsi="Arial" w:cs="Arial"/>
          <w:spacing w:val="1"/>
          <w:sz w:val="20"/>
          <w:szCs w:val="20"/>
        </w:rPr>
        <w:t>n</w:t>
      </w:r>
      <w:r w:rsidRPr="008757D6">
        <w:rPr>
          <w:rFonts w:ascii="Arial" w:hAnsi="Arial" w:cs="Arial"/>
          <w:sz w:val="20"/>
          <w:szCs w:val="20"/>
        </w:rPr>
        <w:t>t</w:t>
      </w:r>
      <w:proofErr w:type="gramEnd"/>
      <w:r w:rsidRPr="008757D6">
        <w:rPr>
          <w:rFonts w:ascii="Arial" w:hAnsi="Arial" w:cs="Arial"/>
          <w:sz w:val="20"/>
          <w:szCs w:val="20"/>
        </w:rPr>
        <w:t>,</w:t>
      </w:r>
      <w:r w:rsidRPr="008757D6">
        <w:rPr>
          <w:rFonts w:ascii="Arial" w:hAnsi="Arial" w:cs="Arial"/>
          <w:spacing w:val="-1"/>
          <w:sz w:val="20"/>
          <w:szCs w:val="20"/>
        </w:rPr>
        <w:t xml:space="preserve"> </w:t>
      </w:r>
      <w:r w:rsidRPr="008757D6">
        <w:rPr>
          <w:rFonts w:ascii="Arial" w:hAnsi="Arial" w:cs="Arial"/>
          <w:sz w:val="20"/>
          <w:szCs w:val="20"/>
        </w:rPr>
        <w:t>ou son</w:t>
      </w:r>
      <w:r w:rsidRPr="008757D6">
        <w:rPr>
          <w:rFonts w:ascii="Arial" w:hAnsi="Arial" w:cs="Arial"/>
          <w:spacing w:val="1"/>
          <w:sz w:val="20"/>
          <w:szCs w:val="20"/>
        </w:rPr>
        <w:t xml:space="preserve"> </w:t>
      </w:r>
      <w:r w:rsidRPr="008757D6">
        <w:rPr>
          <w:rFonts w:ascii="Arial" w:hAnsi="Arial" w:cs="Arial"/>
          <w:sz w:val="20"/>
          <w:szCs w:val="20"/>
        </w:rPr>
        <w:t>a</w:t>
      </w:r>
      <w:r w:rsidRPr="008757D6">
        <w:rPr>
          <w:rFonts w:ascii="Arial" w:hAnsi="Arial" w:cs="Arial"/>
          <w:spacing w:val="1"/>
          <w:sz w:val="20"/>
          <w:szCs w:val="20"/>
        </w:rPr>
        <w:t>g</w:t>
      </w:r>
      <w:r w:rsidRPr="008757D6">
        <w:rPr>
          <w:rFonts w:ascii="Arial" w:hAnsi="Arial" w:cs="Arial"/>
          <w:sz w:val="20"/>
          <w:szCs w:val="20"/>
        </w:rPr>
        <w:t>e</w:t>
      </w:r>
      <w:r w:rsidRPr="008757D6">
        <w:rPr>
          <w:rFonts w:ascii="Arial" w:hAnsi="Arial" w:cs="Arial"/>
          <w:spacing w:val="1"/>
          <w:sz w:val="20"/>
          <w:szCs w:val="20"/>
        </w:rPr>
        <w:t>n</w:t>
      </w:r>
      <w:r w:rsidRPr="008757D6">
        <w:rPr>
          <w:rFonts w:ascii="Arial" w:hAnsi="Arial" w:cs="Arial"/>
          <w:sz w:val="20"/>
          <w:szCs w:val="20"/>
        </w:rPr>
        <w:t>t agréé, n</w:t>
      </w:r>
      <w:r w:rsidRPr="008757D6">
        <w:rPr>
          <w:rFonts w:ascii="Arial" w:hAnsi="Arial" w:cs="Arial"/>
          <w:spacing w:val="1"/>
          <w:sz w:val="20"/>
          <w:szCs w:val="20"/>
        </w:rPr>
        <w:t>o</w:t>
      </w:r>
      <w:r w:rsidRPr="008757D6">
        <w:rPr>
          <w:rFonts w:ascii="Arial" w:hAnsi="Arial" w:cs="Arial"/>
          <w:sz w:val="20"/>
          <w:szCs w:val="20"/>
        </w:rPr>
        <w:t>tifie les</w:t>
      </w:r>
      <w:r w:rsidRPr="008757D6">
        <w:rPr>
          <w:rFonts w:ascii="Arial" w:hAnsi="Arial" w:cs="Arial"/>
          <w:spacing w:val="-1"/>
          <w:sz w:val="20"/>
          <w:szCs w:val="20"/>
        </w:rPr>
        <w:t xml:space="preserve"> d</w:t>
      </w:r>
      <w:r w:rsidRPr="008757D6">
        <w:rPr>
          <w:rFonts w:ascii="Arial" w:hAnsi="Arial" w:cs="Arial"/>
          <w:spacing w:val="1"/>
          <w:sz w:val="20"/>
          <w:szCs w:val="20"/>
        </w:rPr>
        <w:t>ou</w:t>
      </w:r>
      <w:r w:rsidRPr="008757D6">
        <w:rPr>
          <w:rFonts w:ascii="Arial" w:hAnsi="Arial" w:cs="Arial"/>
          <w:spacing w:val="-1"/>
          <w:sz w:val="20"/>
          <w:szCs w:val="20"/>
        </w:rPr>
        <w:t>a</w:t>
      </w:r>
      <w:r w:rsidRPr="008757D6">
        <w:rPr>
          <w:rFonts w:ascii="Arial" w:hAnsi="Arial" w:cs="Arial"/>
          <w:spacing w:val="1"/>
          <w:sz w:val="20"/>
          <w:szCs w:val="20"/>
        </w:rPr>
        <w:t>n</w:t>
      </w:r>
      <w:r w:rsidRPr="008757D6">
        <w:rPr>
          <w:rFonts w:ascii="Arial" w:hAnsi="Arial" w:cs="Arial"/>
          <w:sz w:val="20"/>
          <w:szCs w:val="20"/>
        </w:rPr>
        <w:t xml:space="preserve">es </w:t>
      </w:r>
      <w:r w:rsidRPr="008757D6">
        <w:rPr>
          <w:rFonts w:ascii="Arial" w:hAnsi="Arial" w:cs="Arial"/>
          <w:spacing w:val="1"/>
          <w:sz w:val="20"/>
          <w:szCs w:val="20"/>
        </w:rPr>
        <w:t>d</w:t>
      </w:r>
      <w:r w:rsidRPr="008757D6">
        <w:rPr>
          <w:rFonts w:ascii="Arial" w:hAnsi="Arial" w:cs="Arial"/>
          <w:sz w:val="20"/>
          <w:szCs w:val="20"/>
        </w:rPr>
        <w:t>e</w:t>
      </w:r>
      <w:r w:rsidRPr="008757D6">
        <w:rPr>
          <w:rFonts w:ascii="Arial" w:hAnsi="Arial" w:cs="Arial"/>
          <w:spacing w:val="-1"/>
          <w:sz w:val="20"/>
          <w:szCs w:val="20"/>
        </w:rPr>
        <w:t xml:space="preserve"> </w:t>
      </w:r>
      <w:r w:rsidRPr="008757D6">
        <w:rPr>
          <w:rFonts w:ascii="Arial" w:hAnsi="Arial" w:cs="Arial"/>
          <w:sz w:val="20"/>
          <w:szCs w:val="20"/>
        </w:rPr>
        <w:t>ce fait, en res</w:t>
      </w:r>
      <w:r w:rsidRPr="008757D6">
        <w:rPr>
          <w:rFonts w:ascii="Arial" w:hAnsi="Arial" w:cs="Arial"/>
          <w:spacing w:val="1"/>
          <w:sz w:val="20"/>
          <w:szCs w:val="20"/>
        </w:rPr>
        <w:t>p</w:t>
      </w:r>
      <w:r w:rsidRPr="008757D6">
        <w:rPr>
          <w:rFonts w:ascii="Arial" w:hAnsi="Arial" w:cs="Arial"/>
          <w:sz w:val="20"/>
          <w:szCs w:val="20"/>
        </w:rPr>
        <w:t xml:space="preserve">ectant les </w:t>
      </w:r>
      <w:r w:rsidRPr="008757D6">
        <w:rPr>
          <w:rFonts w:ascii="Arial" w:hAnsi="Arial" w:cs="Arial"/>
          <w:spacing w:val="1"/>
          <w:sz w:val="20"/>
          <w:szCs w:val="20"/>
        </w:rPr>
        <w:t>d</w:t>
      </w:r>
      <w:r w:rsidRPr="008757D6">
        <w:rPr>
          <w:rFonts w:ascii="Arial" w:hAnsi="Arial" w:cs="Arial"/>
          <w:sz w:val="20"/>
          <w:szCs w:val="20"/>
        </w:rPr>
        <w:t>élais f</w:t>
      </w:r>
      <w:r w:rsidRPr="008757D6">
        <w:rPr>
          <w:rFonts w:ascii="Arial" w:hAnsi="Arial" w:cs="Arial"/>
          <w:spacing w:val="-2"/>
          <w:sz w:val="20"/>
          <w:szCs w:val="20"/>
        </w:rPr>
        <w:t>i</w:t>
      </w:r>
      <w:r w:rsidRPr="008757D6">
        <w:rPr>
          <w:rFonts w:ascii="Arial" w:hAnsi="Arial" w:cs="Arial"/>
          <w:spacing w:val="1"/>
          <w:sz w:val="20"/>
          <w:szCs w:val="20"/>
        </w:rPr>
        <w:t>x</w:t>
      </w:r>
      <w:r w:rsidRPr="008757D6">
        <w:rPr>
          <w:rFonts w:ascii="Arial" w:hAnsi="Arial" w:cs="Arial"/>
          <w:spacing w:val="-1"/>
          <w:sz w:val="20"/>
          <w:szCs w:val="20"/>
        </w:rPr>
        <w:t>é</w:t>
      </w:r>
      <w:r w:rsidRPr="008757D6">
        <w:rPr>
          <w:rFonts w:ascii="Arial" w:hAnsi="Arial" w:cs="Arial"/>
          <w:sz w:val="20"/>
          <w:szCs w:val="20"/>
        </w:rPr>
        <w:t>s ;</w:t>
      </w:r>
    </w:p>
    <w:p w14:paraId="63A0BC9E" w14:textId="1017E99B" w:rsidR="00742C3C" w:rsidRPr="008757D6" w:rsidRDefault="00742C3C" w:rsidP="008757D6">
      <w:pPr>
        <w:pStyle w:val="Paragraphedeliste"/>
        <w:widowControl w:val="0"/>
        <w:numPr>
          <w:ilvl w:val="0"/>
          <w:numId w:val="65"/>
        </w:numPr>
        <w:autoSpaceDE w:val="0"/>
        <w:autoSpaceDN w:val="0"/>
        <w:adjustRightInd w:val="0"/>
        <w:spacing w:before="120" w:after="120" w:line="360" w:lineRule="auto"/>
        <w:jc w:val="both"/>
        <w:rPr>
          <w:rFonts w:ascii="Arial" w:hAnsi="Arial" w:cs="Arial"/>
          <w:sz w:val="20"/>
          <w:szCs w:val="20"/>
        </w:rPr>
      </w:pPr>
      <w:proofErr w:type="gramStart"/>
      <w:r w:rsidRPr="008757D6">
        <w:rPr>
          <w:rFonts w:ascii="Arial" w:hAnsi="Arial" w:cs="Arial"/>
          <w:sz w:val="20"/>
          <w:szCs w:val="20"/>
        </w:rPr>
        <w:t>une</w:t>
      </w:r>
      <w:proofErr w:type="gramEnd"/>
      <w:r w:rsidRPr="008757D6">
        <w:rPr>
          <w:rFonts w:ascii="Arial" w:hAnsi="Arial" w:cs="Arial"/>
          <w:spacing w:val="-1"/>
          <w:sz w:val="20"/>
          <w:szCs w:val="20"/>
        </w:rPr>
        <w:t xml:space="preserve"> </w:t>
      </w:r>
      <w:r w:rsidRPr="008757D6">
        <w:rPr>
          <w:rFonts w:ascii="Arial" w:hAnsi="Arial" w:cs="Arial"/>
          <w:sz w:val="20"/>
          <w:szCs w:val="20"/>
        </w:rPr>
        <w:t>rai</w:t>
      </w:r>
      <w:r w:rsidRPr="008757D6">
        <w:rPr>
          <w:rFonts w:ascii="Arial" w:hAnsi="Arial" w:cs="Arial"/>
          <w:spacing w:val="-1"/>
          <w:sz w:val="20"/>
          <w:szCs w:val="20"/>
        </w:rPr>
        <w:t>s</w:t>
      </w:r>
      <w:r w:rsidRPr="008757D6">
        <w:rPr>
          <w:rFonts w:ascii="Arial" w:hAnsi="Arial" w:cs="Arial"/>
          <w:sz w:val="20"/>
          <w:szCs w:val="20"/>
        </w:rPr>
        <w:t>on val</w:t>
      </w:r>
      <w:r w:rsidRPr="008757D6">
        <w:rPr>
          <w:rFonts w:ascii="Arial" w:hAnsi="Arial" w:cs="Arial"/>
          <w:spacing w:val="-1"/>
          <w:sz w:val="20"/>
          <w:szCs w:val="20"/>
        </w:rPr>
        <w:t>a</w:t>
      </w:r>
      <w:r w:rsidRPr="008757D6">
        <w:rPr>
          <w:rFonts w:ascii="Arial" w:hAnsi="Arial" w:cs="Arial"/>
          <w:sz w:val="20"/>
          <w:szCs w:val="20"/>
        </w:rPr>
        <w:t>ble,</w:t>
      </w:r>
      <w:r w:rsidRPr="008757D6">
        <w:rPr>
          <w:rFonts w:ascii="Arial" w:hAnsi="Arial" w:cs="Arial"/>
          <w:spacing w:val="1"/>
          <w:sz w:val="20"/>
          <w:szCs w:val="20"/>
        </w:rPr>
        <w:t xml:space="preserve"> </w:t>
      </w:r>
      <w:r w:rsidRPr="008757D6">
        <w:rPr>
          <w:rFonts w:ascii="Arial" w:hAnsi="Arial" w:cs="Arial"/>
          <w:sz w:val="20"/>
          <w:szCs w:val="20"/>
        </w:rPr>
        <w:t>acc</w:t>
      </w:r>
      <w:r w:rsidRPr="008757D6">
        <w:rPr>
          <w:rFonts w:ascii="Arial" w:hAnsi="Arial" w:cs="Arial"/>
          <w:spacing w:val="-1"/>
          <w:sz w:val="20"/>
          <w:szCs w:val="20"/>
        </w:rPr>
        <w:t>e</w:t>
      </w:r>
      <w:r w:rsidRPr="008757D6">
        <w:rPr>
          <w:rFonts w:ascii="Arial" w:hAnsi="Arial" w:cs="Arial"/>
          <w:sz w:val="20"/>
          <w:szCs w:val="20"/>
        </w:rPr>
        <w:t>ptable</w:t>
      </w:r>
      <w:r w:rsidRPr="008757D6">
        <w:rPr>
          <w:rFonts w:ascii="Arial" w:hAnsi="Arial" w:cs="Arial"/>
          <w:spacing w:val="-1"/>
          <w:sz w:val="20"/>
          <w:szCs w:val="20"/>
        </w:rPr>
        <w:t xml:space="preserve"> </w:t>
      </w:r>
      <w:r w:rsidRPr="008757D6">
        <w:rPr>
          <w:rFonts w:ascii="Arial" w:hAnsi="Arial" w:cs="Arial"/>
          <w:sz w:val="20"/>
          <w:szCs w:val="20"/>
        </w:rPr>
        <w:t>p</w:t>
      </w:r>
      <w:r w:rsidRPr="008757D6">
        <w:rPr>
          <w:rFonts w:ascii="Arial" w:hAnsi="Arial" w:cs="Arial"/>
          <w:spacing w:val="-2"/>
          <w:sz w:val="20"/>
          <w:szCs w:val="20"/>
        </w:rPr>
        <w:t>a</w:t>
      </w:r>
      <w:r w:rsidRPr="008757D6">
        <w:rPr>
          <w:rFonts w:ascii="Arial" w:hAnsi="Arial" w:cs="Arial"/>
          <w:sz w:val="20"/>
          <w:szCs w:val="20"/>
        </w:rPr>
        <w:t>r les</w:t>
      </w:r>
      <w:r w:rsidRPr="008757D6">
        <w:rPr>
          <w:rFonts w:ascii="Arial" w:hAnsi="Arial" w:cs="Arial"/>
          <w:spacing w:val="-1"/>
          <w:sz w:val="20"/>
          <w:szCs w:val="20"/>
        </w:rPr>
        <w:t xml:space="preserve"> </w:t>
      </w:r>
      <w:r w:rsidRPr="008757D6">
        <w:rPr>
          <w:rFonts w:ascii="Arial" w:hAnsi="Arial" w:cs="Arial"/>
          <w:sz w:val="20"/>
          <w:szCs w:val="20"/>
        </w:rPr>
        <w:t>dou</w:t>
      </w:r>
      <w:r w:rsidRPr="008757D6">
        <w:rPr>
          <w:rFonts w:ascii="Arial" w:hAnsi="Arial" w:cs="Arial"/>
          <w:spacing w:val="-1"/>
          <w:sz w:val="20"/>
          <w:szCs w:val="20"/>
        </w:rPr>
        <w:t>a</w:t>
      </w:r>
      <w:r w:rsidRPr="008757D6">
        <w:rPr>
          <w:rFonts w:ascii="Arial" w:hAnsi="Arial" w:cs="Arial"/>
          <w:sz w:val="20"/>
          <w:szCs w:val="20"/>
        </w:rPr>
        <w:t>n</w:t>
      </w:r>
      <w:r w:rsidRPr="008757D6">
        <w:rPr>
          <w:rFonts w:ascii="Arial" w:hAnsi="Arial" w:cs="Arial"/>
          <w:spacing w:val="-1"/>
          <w:sz w:val="20"/>
          <w:szCs w:val="20"/>
        </w:rPr>
        <w:t>e</w:t>
      </w:r>
      <w:r w:rsidRPr="008757D6">
        <w:rPr>
          <w:rFonts w:ascii="Arial" w:hAnsi="Arial" w:cs="Arial"/>
          <w:sz w:val="20"/>
          <w:szCs w:val="20"/>
        </w:rPr>
        <w:t>s, est</w:t>
      </w:r>
      <w:r w:rsidRPr="008757D6">
        <w:rPr>
          <w:rFonts w:ascii="Arial" w:hAnsi="Arial" w:cs="Arial"/>
          <w:spacing w:val="-1"/>
          <w:sz w:val="20"/>
          <w:szCs w:val="20"/>
        </w:rPr>
        <w:t xml:space="preserve"> </w:t>
      </w:r>
      <w:r w:rsidRPr="008757D6">
        <w:rPr>
          <w:rFonts w:ascii="Arial" w:hAnsi="Arial" w:cs="Arial"/>
          <w:sz w:val="20"/>
          <w:szCs w:val="20"/>
        </w:rPr>
        <w:t>donnée</w:t>
      </w:r>
      <w:r w:rsidRPr="008757D6">
        <w:rPr>
          <w:rFonts w:ascii="Arial" w:hAnsi="Arial" w:cs="Arial"/>
          <w:spacing w:val="-1"/>
          <w:sz w:val="20"/>
          <w:szCs w:val="20"/>
        </w:rPr>
        <w:t xml:space="preserve"> </w:t>
      </w:r>
      <w:r w:rsidRPr="008757D6">
        <w:rPr>
          <w:rFonts w:ascii="Arial" w:hAnsi="Arial" w:cs="Arial"/>
          <w:sz w:val="20"/>
          <w:szCs w:val="20"/>
        </w:rPr>
        <w:t xml:space="preserve">pour </w:t>
      </w:r>
      <w:r w:rsidRPr="008757D6">
        <w:rPr>
          <w:rFonts w:ascii="Arial" w:hAnsi="Arial" w:cs="Arial"/>
          <w:spacing w:val="-1"/>
          <w:sz w:val="20"/>
          <w:szCs w:val="20"/>
        </w:rPr>
        <w:t>ex</w:t>
      </w:r>
      <w:r w:rsidRPr="008757D6">
        <w:rPr>
          <w:rFonts w:ascii="Arial" w:hAnsi="Arial" w:cs="Arial"/>
          <w:sz w:val="20"/>
          <w:szCs w:val="20"/>
        </w:rPr>
        <w:t>pliqu</w:t>
      </w:r>
      <w:r w:rsidRPr="008757D6">
        <w:rPr>
          <w:rFonts w:ascii="Arial" w:hAnsi="Arial" w:cs="Arial"/>
          <w:spacing w:val="-3"/>
          <w:sz w:val="20"/>
          <w:szCs w:val="20"/>
        </w:rPr>
        <w:t>e</w:t>
      </w:r>
      <w:r w:rsidRPr="008757D6">
        <w:rPr>
          <w:rFonts w:ascii="Arial" w:hAnsi="Arial" w:cs="Arial"/>
          <w:sz w:val="20"/>
          <w:szCs w:val="20"/>
        </w:rPr>
        <w:t xml:space="preserve">r </w:t>
      </w:r>
      <w:r w:rsidRPr="008757D6">
        <w:rPr>
          <w:rFonts w:ascii="Arial" w:hAnsi="Arial" w:cs="Arial"/>
          <w:spacing w:val="-2"/>
          <w:sz w:val="20"/>
          <w:szCs w:val="20"/>
        </w:rPr>
        <w:t>l</w:t>
      </w:r>
      <w:r w:rsidRPr="008757D6">
        <w:rPr>
          <w:rFonts w:ascii="Arial" w:hAnsi="Arial" w:cs="Arial"/>
          <w:sz w:val="20"/>
          <w:szCs w:val="20"/>
        </w:rPr>
        <w:t>a non-déclaration</w:t>
      </w:r>
      <w:r w:rsidRPr="008757D6">
        <w:rPr>
          <w:rFonts w:ascii="Arial" w:hAnsi="Arial" w:cs="Arial"/>
          <w:spacing w:val="1"/>
          <w:sz w:val="20"/>
          <w:szCs w:val="20"/>
        </w:rPr>
        <w:t xml:space="preserve"> </w:t>
      </w:r>
      <w:r w:rsidRPr="008757D6">
        <w:rPr>
          <w:rFonts w:ascii="Arial" w:hAnsi="Arial" w:cs="Arial"/>
          <w:sz w:val="20"/>
          <w:szCs w:val="20"/>
        </w:rPr>
        <w:t>d</w:t>
      </w:r>
      <w:r w:rsidRPr="008757D6">
        <w:rPr>
          <w:rFonts w:ascii="Arial" w:hAnsi="Arial" w:cs="Arial"/>
          <w:spacing w:val="-1"/>
          <w:sz w:val="20"/>
          <w:szCs w:val="20"/>
        </w:rPr>
        <w:t>e</w:t>
      </w:r>
      <w:r w:rsidRPr="008757D6">
        <w:rPr>
          <w:rFonts w:ascii="Arial" w:hAnsi="Arial" w:cs="Arial"/>
          <w:sz w:val="20"/>
          <w:szCs w:val="20"/>
        </w:rPr>
        <w:t xml:space="preserve">s </w:t>
      </w:r>
      <w:r w:rsidRPr="008757D6">
        <w:rPr>
          <w:rFonts w:ascii="Arial" w:hAnsi="Arial" w:cs="Arial"/>
          <w:spacing w:val="-2"/>
          <w:sz w:val="20"/>
          <w:szCs w:val="20"/>
        </w:rPr>
        <w:t>m</w:t>
      </w:r>
      <w:r w:rsidRPr="008757D6">
        <w:rPr>
          <w:rFonts w:ascii="Arial" w:hAnsi="Arial" w:cs="Arial"/>
          <w:sz w:val="20"/>
          <w:szCs w:val="20"/>
        </w:rPr>
        <w:t>archandises</w:t>
      </w:r>
      <w:r w:rsidRPr="008757D6">
        <w:rPr>
          <w:rFonts w:ascii="Arial" w:hAnsi="Arial" w:cs="Arial"/>
          <w:spacing w:val="-1"/>
          <w:sz w:val="20"/>
          <w:szCs w:val="20"/>
        </w:rPr>
        <w:t xml:space="preserve"> </w:t>
      </w:r>
      <w:r w:rsidRPr="008757D6">
        <w:rPr>
          <w:rFonts w:ascii="Arial" w:hAnsi="Arial" w:cs="Arial"/>
          <w:sz w:val="20"/>
          <w:szCs w:val="20"/>
        </w:rPr>
        <w:t>;</w:t>
      </w:r>
    </w:p>
    <w:p w14:paraId="2870E299" w14:textId="2368B6F5" w:rsidR="00742C3C" w:rsidRPr="008757D6" w:rsidRDefault="00742C3C" w:rsidP="008757D6">
      <w:pPr>
        <w:pStyle w:val="Paragraphedeliste"/>
        <w:widowControl w:val="0"/>
        <w:numPr>
          <w:ilvl w:val="0"/>
          <w:numId w:val="65"/>
        </w:numPr>
        <w:tabs>
          <w:tab w:val="left" w:pos="860"/>
        </w:tabs>
        <w:autoSpaceDE w:val="0"/>
        <w:autoSpaceDN w:val="0"/>
        <w:adjustRightInd w:val="0"/>
        <w:spacing w:before="120" w:after="120" w:line="360" w:lineRule="auto"/>
        <w:jc w:val="both"/>
        <w:rPr>
          <w:rFonts w:ascii="Arial" w:hAnsi="Arial" w:cs="Arial"/>
          <w:sz w:val="20"/>
          <w:szCs w:val="20"/>
        </w:rPr>
      </w:pPr>
      <w:proofErr w:type="gramStart"/>
      <w:r w:rsidRPr="008757D6">
        <w:rPr>
          <w:rFonts w:ascii="Arial" w:hAnsi="Arial" w:cs="Arial"/>
          <w:sz w:val="20"/>
          <w:szCs w:val="20"/>
        </w:rPr>
        <w:t>le</w:t>
      </w:r>
      <w:proofErr w:type="gramEnd"/>
      <w:r w:rsidRPr="008757D6">
        <w:rPr>
          <w:rFonts w:ascii="Arial" w:hAnsi="Arial" w:cs="Arial"/>
          <w:spacing w:val="1"/>
          <w:sz w:val="20"/>
          <w:szCs w:val="20"/>
        </w:rPr>
        <w:t xml:space="preserve"> </w:t>
      </w:r>
      <w:r w:rsidRPr="008757D6">
        <w:rPr>
          <w:rFonts w:ascii="Arial" w:hAnsi="Arial" w:cs="Arial"/>
          <w:spacing w:val="-2"/>
          <w:sz w:val="20"/>
          <w:szCs w:val="20"/>
        </w:rPr>
        <w:t>m</w:t>
      </w:r>
      <w:r w:rsidRPr="008757D6">
        <w:rPr>
          <w:rFonts w:ascii="Arial" w:hAnsi="Arial" w:cs="Arial"/>
          <w:sz w:val="20"/>
          <w:szCs w:val="20"/>
        </w:rPr>
        <w:t>anifeste</w:t>
      </w:r>
      <w:r w:rsidRPr="008757D6">
        <w:rPr>
          <w:rFonts w:ascii="Arial" w:hAnsi="Arial" w:cs="Arial"/>
          <w:spacing w:val="1"/>
          <w:sz w:val="20"/>
          <w:szCs w:val="20"/>
        </w:rPr>
        <w:t xml:space="preserve"> </w:t>
      </w:r>
      <w:r w:rsidRPr="008757D6">
        <w:rPr>
          <w:rFonts w:ascii="Arial" w:hAnsi="Arial" w:cs="Arial"/>
          <w:sz w:val="20"/>
          <w:szCs w:val="20"/>
        </w:rPr>
        <w:t>de</w:t>
      </w:r>
      <w:r w:rsidRPr="008757D6">
        <w:rPr>
          <w:rFonts w:ascii="Arial" w:hAnsi="Arial" w:cs="Arial"/>
          <w:spacing w:val="-1"/>
          <w:sz w:val="20"/>
          <w:szCs w:val="20"/>
        </w:rPr>
        <w:t xml:space="preserve"> </w:t>
      </w:r>
      <w:r w:rsidRPr="008757D6">
        <w:rPr>
          <w:rFonts w:ascii="Arial" w:hAnsi="Arial" w:cs="Arial"/>
          <w:spacing w:val="-2"/>
          <w:sz w:val="20"/>
          <w:szCs w:val="20"/>
        </w:rPr>
        <w:t>m</w:t>
      </w:r>
      <w:r w:rsidRPr="008757D6">
        <w:rPr>
          <w:rFonts w:ascii="Arial" w:hAnsi="Arial" w:cs="Arial"/>
          <w:sz w:val="20"/>
          <w:szCs w:val="20"/>
        </w:rPr>
        <w:t>archandises</w:t>
      </w:r>
      <w:r w:rsidRPr="008757D6">
        <w:rPr>
          <w:rFonts w:ascii="Arial" w:hAnsi="Arial" w:cs="Arial"/>
          <w:spacing w:val="-2"/>
          <w:sz w:val="20"/>
          <w:szCs w:val="20"/>
        </w:rPr>
        <w:t xml:space="preserve"> </w:t>
      </w:r>
      <w:r w:rsidRPr="008757D6">
        <w:rPr>
          <w:rFonts w:ascii="Arial" w:hAnsi="Arial" w:cs="Arial"/>
          <w:sz w:val="20"/>
          <w:szCs w:val="20"/>
        </w:rPr>
        <w:t xml:space="preserve">est </w:t>
      </w:r>
      <w:r w:rsidRPr="008757D6">
        <w:rPr>
          <w:rFonts w:ascii="Arial" w:hAnsi="Arial" w:cs="Arial"/>
          <w:spacing w:val="-1"/>
          <w:sz w:val="20"/>
          <w:szCs w:val="20"/>
        </w:rPr>
        <w:t>d</w:t>
      </w:r>
      <w:r w:rsidRPr="008757D6">
        <w:rPr>
          <w:rFonts w:ascii="Arial" w:hAnsi="Arial" w:cs="Arial"/>
          <w:spacing w:val="1"/>
          <w:sz w:val="20"/>
          <w:szCs w:val="20"/>
        </w:rPr>
        <w:t>û</w:t>
      </w:r>
      <w:r w:rsidRPr="008757D6">
        <w:rPr>
          <w:rFonts w:ascii="Arial" w:hAnsi="Arial" w:cs="Arial"/>
          <w:spacing w:val="-2"/>
          <w:sz w:val="20"/>
          <w:szCs w:val="20"/>
        </w:rPr>
        <w:t>m</w:t>
      </w:r>
      <w:r w:rsidRPr="008757D6">
        <w:rPr>
          <w:rFonts w:ascii="Arial" w:hAnsi="Arial" w:cs="Arial"/>
          <w:sz w:val="20"/>
          <w:szCs w:val="20"/>
        </w:rPr>
        <w:t>ent a</w:t>
      </w:r>
      <w:r w:rsidRPr="008757D6">
        <w:rPr>
          <w:rFonts w:ascii="Arial" w:hAnsi="Arial" w:cs="Arial"/>
          <w:spacing w:val="-1"/>
          <w:sz w:val="20"/>
          <w:szCs w:val="20"/>
        </w:rPr>
        <w:t>m</w:t>
      </w:r>
      <w:r w:rsidRPr="008757D6">
        <w:rPr>
          <w:rFonts w:ascii="Arial" w:hAnsi="Arial" w:cs="Arial"/>
          <w:sz w:val="20"/>
          <w:szCs w:val="20"/>
        </w:rPr>
        <w:t>endé</w:t>
      </w:r>
      <w:r w:rsidRPr="008757D6">
        <w:rPr>
          <w:rFonts w:ascii="Arial" w:hAnsi="Arial" w:cs="Arial"/>
          <w:spacing w:val="-1"/>
          <w:sz w:val="20"/>
          <w:szCs w:val="20"/>
        </w:rPr>
        <w:t xml:space="preserve"> </w:t>
      </w:r>
      <w:r w:rsidRPr="008757D6">
        <w:rPr>
          <w:rFonts w:ascii="Arial" w:hAnsi="Arial" w:cs="Arial"/>
          <w:sz w:val="20"/>
          <w:szCs w:val="20"/>
        </w:rPr>
        <w:t>;</w:t>
      </w:r>
    </w:p>
    <w:p w14:paraId="0DB1E253" w14:textId="467CF7B4" w:rsidR="00742C3C" w:rsidRPr="008757D6" w:rsidRDefault="00742C3C" w:rsidP="008757D6">
      <w:pPr>
        <w:pStyle w:val="Paragraphedeliste"/>
        <w:widowControl w:val="0"/>
        <w:numPr>
          <w:ilvl w:val="0"/>
          <w:numId w:val="65"/>
        </w:numPr>
        <w:autoSpaceDE w:val="0"/>
        <w:autoSpaceDN w:val="0"/>
        <w:adjustRightInd w:val="0"/>
        <w:spacing w:before="120" w:after="120" w:line="360" w:lineRule="auto"/>
        <w:jc w:val="both"/>
        <w:rPr>
          <w:rFonts w:ascii="Arial" w:hAnsi="Arial" w:cs="Arial"/>
          <w:sz w:val="20"/>
          <w:szCs w:val="20"/>
        </w:rPr>
      </w:pPr>
      <w:proofErr w:type="gramStart"/>
      <w:r w:rsidRPr="008757D6">
        <w:rPr>
          <w:rFonts w:ascii="Arial" w:hAnsi="Arial" w:cs="Arial"/>
          <w:sz w:val="20"/>
          <w:szCs w:val="20"/>
        </w:rPr>
        <w:t>les</w:t>
      </w:r>
      <w:proofErr w:type="gramEnd"/>
      <w:r w:rsidRPr="008757D6">
        <w:rPr>
          <w:rFonts w:ascii="Arial" w:hAnsi="Arial" w:cs="Arial"/>
          <w:spacing w:val="1"/>
          <w:sz w:val="20"/>
          <w:szCs w:val="20"/>
        </w:rPr>
        <w:t xml:space="preserve"> </w:t>
      </w:r>
      <w:r w:rsidRPr="008757D6">
        <w:rPr>
          <w:rFonts w:ascii="Arial" w:hAnsi="Arial" w:cs="Arial"/>
          <w:spacing w:val="-2"/>
          <w:sz w:val="20"/>
          <w:szCs w:val="20"/>
        </w:rPr>
        <w:t>m</w:t>
      </w:r>
      <w:r w:rsidRPr="008757D6">
        <w:rPr>
          <w:rFonts w:ascii="Arial" w:hAnsi="Arial" w:cs="Arial"/>
          <w:sz w:val="20"/>
          <w:szCs w:val="20"/>
        </w:rPr>
        <w:t>archandi</w:t>
      </w:r>
      <w:r w:rsidRPr="008757D6">
        <w:rPr>
          <w:rFonts w:ascii="Arial" w:hAnsi="Arial" w:cs="Arial"/>
          <w:spacing w:val="-1"/>
          <w:sz w:val="20"/>
          <w:szCs w:val="20"/>
        </w:rPr>
        <w:t>s</w:t>
      </w:r>
      <w:r w:rsidRPr="008757D6">
        <w:rPr>
          <w:rFonts w:ascii="Arial" w:hAnsi="Arial" w:cs="Arial"/>
          <w:sz w:val="20"/>
          <w:szCs w:val="20"/>
        </w:rPr>
        <w:t>es</w:t>
      </w:r>
      <w:r w:rsidRPr="008757D6">
        <w:rPr>
          <w:rFonts w:ascii="Arial" w:hAnsi="Arial" w:cs="Arial"/>
          <w:spacing w:val="1"/>
          <w:sz w:val="20"/>
          <w:szCs w:val="20"/>
        </w:rPr>
        <w:t xml:space="preserve"> </w:t>
      </w:r>
      <w:r w:rsidRPr="008757D6">
        <w:rPr>
          <w:rFonts w:ascii="Arial" w:hAnsi="Arial" w:cs="Arial"/>
          <w:spacing w:val="-1"/>
          <w:sz w:val="20"/>
          <w:szCs w:val="20"/>
        </w:rPr>
        <w:t>f</w:t>
      </w:r>
      <w:r w:rsidRPr="008757D6">
        <w:rPr>
          <w:rFonts w:ascii="Arial" w:hAnsi="Arial" w:cs="Arial"/>
          <w:sz w:val="20"/>
          <w:szCs w:val="20"/>
        </w:rPr>
        <w:t xml:space="preserve">ont </w:t>
      </w:r>
      <w:r w:rsidRPr="008757D6">
        <w:rPr>
          <w:rFonts w:ascii="Arial" w:hAnsi="Arial" w:cs="Arial"/>
          <w:spacing w:val="-2"/>
          <w:sz w:val="20"/>
          <w:szCs w:val="20"/>
        </w:rPr>
        <w:t>l</w:t>
      </w:r>
      <w:r w:rsidRPr="008757D6">
        <w:rPr>
          <w:rFonts w:ascii="Arial" w:hAnsi="Arial" w:cs="Arial"/>
          <w:sz w:val="20"/>
          <w:szCs w:val="20"/>
        </w:rPr>
        <w:t>’</w:t>
      </w:r>
      <w:r w:rsidRPr="008757D6">
        <w:rPr>
          <w:rFonts w:ascii="Arial" w:hAnsi="Arial" w:cs="Arial"/>
          <w:spacing w:val="-1"/>
          <w:sz w:val="20"/>
          <w:szCs w:val="20"/>
        </w:rPr>
        <w:t>ob</w:t>
      </w:r>
      <w:r w:rsidRPr="008757D6">
        <w:rPr>
          <w:rFonts w:ascii="Arial" w:hAnsi="Arial" w:cs="Arial"/>
          <w:spacing w:val="1"/>
          <w:sz w:val="20"/>
          <w:szCs w:val="20"/>
        </w:rPr>
        <w:t>j</w:t>
      </w:r>
      <w:r w:rsidRPr="008757D6">
        <w:rPr>
          <w:rFonts w:ascii="Arial" w:hAnsi="Arial" w:cs="Arial"/>
          <w:sz w:val="20"/>
          <w:szCs w:val="20"/>
        </w:rPr>
        <w:t>et</w:t>
      </w:r>
      <w:r w:rsidRPr="008757D6">
        <w:rPr>
          <w:rFonts w:ascii="Arial" w:hAnsi="Arial" w:cs="Arial"/>
          <w:spacing w:val="-1"/>
          <w:sz w:val="20"/>
          <w:szCs w:val="20"/>
        </w:rPr>
        <w:t xml:space="preserve"> </w:t>
      </w:r>
      <w:r w:rsidRPr="008757D6">
        <w:rPr>
          <w:rFonts w:ascii="Arial" w:hAnsi="Arial" w:cs="Arial"/>
          <w:sz w:val="20"/>
          <w:szCs w:val="20"/>
        </w:rPr>
        <w:t>des</w:t>
      </w:r>
      <w:r w:rsidRPr="008757D6">
        <w:rPr>
          <w:rFonts w:ascii="Arial" w:hAnsi="Arial" w:cs="Arial"/>
          <w:spacing w:val="-1"/>
          <w:sz w:val="20"/>
          <w:szCs w:val="20"/>
        </w:rPr>
        <w:t xml:space="preserve"> </w:t>
      </w:r>
      <w:r w:rsidRPr="008757D6">
        <w:rPr>
          <w:rFonts w:ascii="Arial" w:hAnsi="Arial" w:cs="Arial"/>
          <w:sz w:val="20"/>
          <w:szCs w:val="20"/>
        </w:rPr>
        <w:t>dis</w:t>
      </w:r>
      <w:r w:rsidRPr="008757D6">
        <w:rPr>
          <w:rFonts w:ascii="Arial" w:hAnsi="Arial" w:cs="Arial"/>
          <w:spacing w:val="-1"/>
          <w:sz w:val="20"/>
          <w:szCs w:val="20"/>
        </w:rPr>
        <w:t>p</w:t>
      </w:r>
      <w:r w:rsidRPr="008757D6">
        <w:rPr>
          <w:rFonts w:ascii="Arial" w:hAnsi="Arial" w:cs="Arial"/>
          <w:sz w:val="20"/>
          <w:szCs w:val="20"/>
        </w:rPr>
        <w:t>ositi</w:t>
      </w:r>
      <w:r w:rsidRPr="008757D6">
        <w:rPr>
          <w:rFonts w:ascii="Arial" w:hAnsi="Arial" w:cs="Arial"/>
          <w:spacing w:val="-1"/>
          <w:sz w:val="20"/>
          <w:szCs w:val="20"/>
        </w:rPr>
        <w:t>on</w:t>
      </w:r>
      <w:r w:rsidRPr="008757D6">
        <w:rPr>
          <w:rFonts w:ascii="Arial" w:hAnsi="Arial" w:cs="Arial"/>
          <w:sz w:val="20"/>
          <w:szCs w:val="20"/>
        </w:rPr>
        <w:t xml:space="preserve">s </w:t>
      </w:r>
      <w:r w:rsidRPr="008757D6">
        <w:rPr>
          <w:rFonts w:ascii="Arial" w:hAnsi="Arial" w:cs="Arial"/>
          <w:spacing w:val="-1"/>
          <w:sz w:val="20"/>
          <w:szCs w:val="20"/>
        </w:rPr>
        <w:t>d</w:t>
      </w:r>
      <w:r w:rsidRPr="008757D6">
        <w:rPr>
          <w:rFonts w:ascii="Arial" w:hAnsi="Arial" w:cs="Arial"/>
          <w:spacing w:val="1"/>
          <w:sz w:val="20"/>
          <w:szCs w:val="20"/>
        </w:rPr>
        <w:t>o</w:t>
      </w:r>
      <w:r w:rsidRPr="008757D6">
        <w:rPr>
          <w:rFonts w:ascii="Arial" w:hAnsi="Arial" w:cs="Arial"/>
          <w:spacing w:val="-1"/>
          <w:sz w:val="20"/>
          <w:szCs w:val="20"/>
        </w:rPr>
        <w:t>u</w:t>
      </w:r>
      <w:r w:rsidRPr="008757D6">
        <w:rPr>
          <w:rFonts w:ascii="Arial" w:hAnsi="Arial" w:cs="Arial"/>
          <w:sz w:val="20"/>
          <w:szCs w:val="20"/>
        </w:rPr>
        <w:t>anièr</w:t>
      </w:r>
      <w:r w:rsidRPr="008757D6">
        <w:rPr>
          <w:rFonts w:ascii="Arial" w:hAnsi="Arial" w:cs="Arial"/>
          <w:spacing w:val="-1"/>
          <w:sz w:val="20"/>
          <w:szCs w:val="20"/>
        </w:rPr>
        <w:t>e</w:t>
      </w:r>
      <w:r w:rsidRPr="008757D6">
        <w:rPr>
          <w:rFonts w:ascii="Arial" w:hAnsi="Arial" w:cs="Arial"/>
          <w:sz w:val="20"/>
          <w:szCs w:val="20"/>
        </w:rPr>
        <w:t xml:space="preserve">s </w:t>
      </w:r>
      <w:r w:rsidRPr="008757D6">
        <w:rPr>
          <w:rFonts w:ascii="Arial" w:hAnsi="Arial" w:cs="Arial"/>
          <w:spacing w:val="-1"/>
          <w:sz w:val="20"/>
          <w:szCs w:val="20"/>
        </w:rPr>
        <w:t>a</w:t>
      </w:r>
      <w:r w:rsidRPr="008757D6">
        <w:rPr>
          <w:rFonts w:ascii="Arial" w:hAnsi="Arial" w:cs="Arial"/>
          <w:spacing w:val="1"/>
          <w:sz w:val="20"/>
          <w:szCs w:val="20"/>
        </w:rPr>
        <w:t>p</w:t>
      </w:r>
      <w:r w:rsidRPr="008757D6">
        <w:rPr>
          <w:rFonts w:ascii="Arial" w:hAnsi="Arial" w:cs="Arial"/>
          <w:spacing w:val="-1"/>
          <w:sz w:val="20"/>
          <w:szCs w:val="20"/>
        </w:rPr>
        <w:t>pr</w:t>
      </w:r>
      <w:r w:rsidRPr="008757D6">
        <w:rPr>
          <w:rFonts w:ascii="Arial" w:hAnsi="Arial" w:cs="Arial"/>
          <w:sz w:val="20"/>
          <w:szCs w:val="20"/>
        </w:rPr>
        <w:t>o</w:t>
      </w:r>
      <w:r w:rsidRPr="008757D6">
        <w:rPr>
          <w:rFonts w:ascii="Arial" w:hAnsi="Arial" w:cs="Arial"/>
          <w:spacing w:val="-1"/>
          <w:sz w:val="20"/>
          <w:szCs w:val="20"/>
        </w:rPr>
        <w:t>p</w:t>
      </w:r>
      <w:r w:rsidRPr="008757D6">
        <w:rPr>
          <w:rFonts w:ascii="Arial" w:hAnsi="Arial" w:cs="Arial"/>
          <w:sz w:val="20"/>
          <w:szCs w:val="20"/>
        </w:rPr>
        <w:t>riées.</w:t>
      </w:r>
    </w:p>
    <w:p w14:paraId="7C443C5A" w14:textId="73953FA5" w:rsidR="00742C3C" w:rsidRPr="0059380C" w:rsidRDefault="00742C3C"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z w:val="20"/>
          <w:szCs w:val="20"/>
        </w:rPr>
        <w:t>Le</w:t>
      </w:r>
      <w:r w:rsidRPr="0059380C">
        <w:rPr>
          <w:rFonts w:ascii="Arial" w:hAnsi="Arial" w:cs="Arial"/>
          <w:spacing w:val="14"/>
          <w:sz w:val="20"/>
          <w:szCs w:val="20"/>
        </w:rPr>
        <w:t xml:space="preserve"> </w:t>
      </w:r>
      <w:r w:rsidRPr="0059380C">
        <w:rPr>
          <w:rFonts w:ascii="Arial" w:hAnsi="Arial" w:cs="Arial"/>
          <w:sz w:val="20"/>
          <w:szCs w:val="20"/>
        </w:rPr>
        <w:t>cas</w:t>
      </w:r>
      <w:r w:rsidRPr="0059380C">
        <w:rPr>
          <w:rFonts w:ascii="Arial" w:hAnsi="Arial" w:cs="Arial"/>
          <w:spacing w:val="14"/>
          <w:sz w:val="20"/>
          <w:szCs w:val="20"/>
        </w:rPr>
        <w:t xml:space="preserve"> </w:t>
      </w:r>
      <w:r w:rsidRPr="0059380C">
        <w:rPr>
          <w:rFonts w:ascii="Arial" w:hAnsi="Arial" w:cs="Arial"/>
          <w:sz w:val="20"/>
          <w:szCs w:val="20"/>
        </w:rPr>
        <w:t>éc</w:t>
      </w:r>
      <w:r w:rsidRPr="0059380C">
        <w:rPr>
          <w:rFonts w:ascii="Arial" w:hAnsi="Arial" w:cs="Arial"/>
          <w:spacing w:val="1"/>
          <w:sz w:val="20"/>
          <w:szCs w:val="20"/>
        </w:rPr>
        <w:t>h</w:t>
      </w:r>
      <w:r w:rsidRPr="0059380C">
        <w:rPr>
          <w:rFonts w:ascii="Arial" w:hAnsi="Arial" w:cs="Arial"/>
          <w:sz w:val="20"/>
          <w:szCs w:val="20"/>
        </w:rPr>
        <w:t>éa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4"/>
          <w:sz w:val="20"/>
          <w:szCs w:val="20"/>
        </w:rPr>
        <w:t xml:space="preserve"> </w:t>
      </w:r>
      <w:r w:rsidR="00727BD8">
        <w:rPr>
          <w:rFonts w:ascii="Arial" w:hAnsi="Arial" w:cs="Arial"/>
          <w:iCs/>
          <w:sz w:val="20"/>
          <w:szCs w:val="20"/>
        </w:rPr>
        <w:t>l’administration douanière</w:t>
      </w:r>
      <w:r w:rsidRPr="0059380C">
        <w:rPr>
          <w:rFonts w:ascii="Arial" w:hAnsi="Arial" w:cs="Arial"/>
          <w:sz w:val="20"/>
          <w:szCs w:val="20"/>
        </w:rPr>
        <w:t>,</w:t>
      </w:r>
      <w:r w:rsidRPr="0059380C">
        <w:rPr>
          <w:rFonts w:ascii="Arial" w:hAnsi="Arial" w:cs="Arial"/>
          <w:spacing w:val="14"/>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us</w:t>
      </w:r>
      <w:r w:rsidRPr="0059380C">
        <w:rPr>
          <w:rFonts w:ascii="Arial" w:hAnsi="Arial" w:cs="Arial"/>
          <w:spacing w:val="15"/>
          <w:sz w:val="20"/>
          <w:szCs w:val="20"/>
        </w:rPr>
        <w:t xml:space="preserve"> </w:t>
      </w:r>
      <w:r w:rsidRPr="0059380C">
        <w:rPr>
          <w:rFonts w:ascii="Arial" w:hAnsi="Arial" w:cs="Arial"/>
          <w:sz w:val="20"/>
          <w:szCs w:val="20"/>
        </w:rPr>
        <w:t>réser</w:t>
      </w:r>
      <w:r w:rsidRPr="0059380C">
        <w:rPr>
          <w:rFonts w:ascii="Arial" w:hAnsi="Arial" w:cs="Arial"/>
          <w:spacing w:val="1"/>
          <w:sz w:val="20"/>
          <w:szCs w:val="20"/>
        </w:rPr>
        <w:t>v</w:t>
      </w:r>
      <w:r w:rsidRPr="0059380C">
        <w:rPr>
          <w:rFonts w:ascii="Arial" w:hAnsi="Arial" w:cs="Arial"/>
          <w:sz w:val="20"/>
          <w:szCs w:val="20"/>
        </w:rPr>
        <w:t>e</w:t>
      </w:r>
      <w:r w:rsidRPr="0059380C">
        <w:rPr>
          <w:rFonts w:ascii="Arial" w:hAnsi="Arial" w:cs="Arial"/>
          <w:spacing w:val="13"/>
          <w:sz w:val="20"/>
          <w:szCs w:val="20"/>
        </w:rPr>
        <w:t xml:space="preserve"> </w:t>
      </w:r>
      <w:r w:rsidRPr="0059380C">
        <w:rPr>
          <w:rFonts w:ascii="Arial" w:hAnsi="Arial" w:cs="Arial"/>
          <w:spacing w:val="1"/>
          <w:sz w:val="20"/>
          <w:szCs w:val="20"/>
        </w:rPr>
        <w:t>d</w:t>
      </w:r>
      <w:r w:rsidRPr="0059380C">
        <w:rPr>
          <w:rFonts w:ascii="Arial" w:hAnsi="Arial" w:cs="Arial"/>
          <w:sz w:val="20"/>
          <w:szCs w:val="20"/>
        </w:rPr>
        <w:t>u</w:t>
      </w:r>
      <w:r w:rsidRPr="0059380C">
        <w:rPr>
          <w:rFonts w:ascii="Arial" w:hAnsi="Arial" w:cs="Arial"/>
          <w:spacing w:val="14"/>
          <w:sz w:val="20"/>
          <w:szCs w:val="20"/>
        </w:rPr>
        <w:t xml:space="preserve"> </w:t>
      </w:r>
      <w:r w:rsidRPr="0059380C">
        <w:rPr>
          <w:rFonts w:ascii="Arial" w:hAnsi="Arial" w:cs="Arial"/>
          <w:sz w:val="20"/>
          <w:szCs w:val="20"/>
        </w:rPr>
        <w:t>res</w:t>
      </w:r>
      <w:r w:rsidRPr="0059380C">
        <w:rPr>
          <w:rFonts w:ascii="Arial" w:hAnsi="Arial" w:cs="Arial"/>
          <w:spacing w:val="1"/>
          <w:sz w:val="20"/>
          <w:szCs w:val="20"/>
        </w:rPr>
        <w:t>p</w:t>
      </w:r>
      <w:r w:rsidRPr="0059380C">
        <w:rPr>
          <w:rFonts w:ascii="Arial" w:hAnsi="Arial" w:cs="Arial"/>
          <w:sz w:val="20"/>
          <w:szCs w:val="20"/>
        </w:rPr>
        <w:t>ect</w:t>
      </w:r>
      <w:r w:rsidRPr="0059380C">
        <w:rPr>
          <w:rFonts w:ascii="Arial" w:hAnsi="Arial" w:cs="Arial"/>
          <w:spacing w:val="13"/>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5"/>
          <w:sz w:val="20"/>
          <w:szCs w:val="20"/>
        </w:rPr>
        <w:t xml:space="preserve"> </w:t>
      </w:r>
      <w:r w:rsidR="001C08FA">
        <w:rPr>
          <w:rFonts w:ascii="Arial" w:hAnsi="Arial" w:cs="Arial"/>
          <w:sz w:val="20"/>
          <w:szCs w:val="20"/>
        </w:rPr>
        <w:t>c</w:t>
      </w:r>
      <w:r w:rsidRPr="0059380C">
        <w:rPr>
          <w:rFonts w:ascii="Arial" w:hAnsi="Arial" w:cs="Arial"/>
          <w:sz w:val="20"/>
          <w:szCs w:val="20"/>
        </w:rPr>
        <w:t>es</w:t>
      </w:r>
      <w:r w:rsidRPr="0059380C">
        <w:rPr>
          <w:rFonts w:ascii="Arial" w:hAnsi="Arial" w:cs="Arial"/>
          <w:spacing w:val="14"/>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i</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ces,</w:t>
      </w:r>
      <w:r w:rsidRPr="0059380C">
        <w:rPr>
          <w:rFonts w:ascii="Arial" w:hAnsi="Arial" w:cs="Arial"/>
          <w:spacing w:val="14"/>
          <w:sz w:val="20"/>
          <w:szCs w:val="20"/>
        </w:rPr>
        <w:t xml:space="preserve"> </w:t>
      </w:r>
      <w:r w:rsidRPr="0059380C">
        <w:rPr>
          <w:rFonts w:ascii="Arial" w:hAnsi="Arial" w:cs="Arial"/>
          <w:sz w:val="20"/>
          <w:szCs w:val="20"/>
        </w:rPr>
        <w:t>facilit</w:t>
      </w:r>
      <w:r w:rsidRPr="0059380C">
        <w:rPr>
          <w:rFonts w:ascii="Arial" w:hAnsi="Arial" w:cs="Arial"/>
          <w:spacing w:val="1"/>
          <w:sz w:val="20"/>
          <w:szCs w:val="20"/>
        </w:rPr>
        <w:t>e</w:t>
      </w:r>
      <w:r w:rsidR="00AE01C8">
        <w:rPr>
          <w:rFonts w:ascii="Arial" w:hAnsi="Arial" w:cs="Arial"/>
          <w:sz w:val="20"/>
          <w:szCs w:val="20"/>
        </w:rPr>
        <w:t>r</w:t>
      </w:r>
      <w:r w:rsidR="00727BD8">
        <w:rPr>
          <w:rFonts w:ascii="Arial" w:hAnsi="Arial" w:cs="Arial"/>
          <w:sz w:val="20"/>
          <w:szCs w:val="20"/>
        </w:rPr>
        <w:t>a</w:t>
      </w:r>
      <w:r w:rsidRPr="0059380C">
        <w:rPr>
          <w:rFonts w:ascii="Arial" w:hAnsi="Arial" w:cs="Arial"/>
          <w:spacing w:val="15"/>
          <w:sz w:val="20"/>
          <w:szCs w:val="20"/>
        </w:rPr>
        <w:t xml:space="preserve"> </w:t>
      </w:r>
      <w:r w:rsidRPr="0059380C">
        <w:rPr>
          <w:rFonts w:ascii="Arial" w:hAnsi="Arial" w:cs="Arial"/>
          <w:sz w:val="20"/>
          <w:szCs w:val="20"/>
        </w:rPr>
        <w:t>la</w:t>
      </w:r>
      <w:r w:rsidRPr="0059380C">
        <w:rPr>
          <w:rFonts w:ascii="Arial" w:hAnsi="Arial" w:cs="Arial"/>
          <w:spacing w:val="15"/>
          <w:sz w:val="20"/>
          <w:szCs w:val="20"/>
        </w:rPr>
        <w:t xml:space="preserve"> </w:t>
      </w:r>
      <w:r w:rsidRPr="0059380C">
        <w:rPr>
          <w:rFonts w:ascii="Arial" w:hAnsi="Arial" w:cs="Arial"/>
          <w:sz w:val="20"/>
          <w:szCs w:val="20"/>
        </w:rPr>
        <w:t>rée</w:t>
      </w:r>
      <w:r w:rsidRPr="0059380C">
        <w:rPr>
          <w:rFonts w:ascii="Arial" w:hAnsi="Arial" w:cs="Arial"/>
          <w:spacing w:val="1"/>
          <w:sz w:val="20"/>
          <w:szCs w:val="20"/>
        </w:rPr>
        <w:t>xp</w:t>
      </w:r>
      <w:r w:rsidRPr="0059380C">
        <w:rPr>
          <w:rFonts w:ascii="Arial" w:hAnsi="Arial" w:cs="Arial"/>
          <w:spacing w:val="-1"/>
          <w:sz w:val="20"/>
          <w:szCs w:val="20"/>
        </w:rPr>
        <w:t>é</w:t>
      </w:r>
      <w:r w:rsidRPr="0059380C">
        <w:rPr>
          <w:rFonts w:ascii="Arial" w:hAnsi="Arial" w:cs="Arial"/>
          <w:spacing w:val="1"/>
          <w:sz w:val="20"/>
          <w:szCs w:val="20"/>
        </w:rPr>
        <w:t>d</w:t>
      </w:r>
      <w:r w:rsidRPr="0059380C">
        <w:rPr>
          <w:rFonts w:ascii="Arial" w:hAnsi="Arial" w:cs="Arial"/>
          <w:sz w:val="20"/>
          <w:szCs w:val="20"/>
        </w:rPr>
        <w:t>iti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3"/>
          <w:sz w:val="20"/>
          <w:szCs w:val="20"/>
        </w:rPr>
        <w:t xml:space="preserve"> </w:t>
      </w:r>
      <w:r w:rsidRPr="0059380C">
        <w:rPr>
          <w:rFonts w:ascii="Arial" w:hAnsi="Arial" w:cs="Arial"/>
          <w:sz w:val="20"/>
          <w:szCs w:val="20"/>
        </w:rPr>
        <w:t>des</w:t>
      </w:r>
      <w:r w:rsidRPr="0059380C">
        <w:rPr>
          <w:rFonts w:ascii="Arial" w:hAnsi="Arial" w:cs="Arial"/>
          <w:spacing w:val="15"/>
          <w:sz w:val="20"/>
          <w:szCs w:val="20"/>
        </w:rPr>
        <w:t xml:space="preserve"> </w:t>
      </w:r>
      <w:r w:rsidRPr="0059380C">
        <w:rPr>
          <w:rFonts w:ascii="Arial" w:hAnsi="Arial" w:cs="Arial"/>
          <w:spacing w:val="-2"/>
          <w:sz w:val="20"/>
          <w:szCs w:val="20"/>
        </w:rPr>
        <w:t>m</w:t>
      </w:r>
      <w:r w:rsidRPr="0059380C">
        <w:rPr>
          <w:rFonts w:ascii="Arial" w:hAnsi="Arial" w:cs="Arial"/>
          <w:sz w:val="20"/>
          <w:szCs w:val="20"/>
        </w:rPr>
        <w:t>arc</w:t>
      </w:r>
      <w:r w:rsidRPr="0059380C">
        <w:rPr>
          <w:rFonts w:ascii="Arial" w:hAnsi="Arial" w:cs="Arial"/>
          <w:spacing w:val="1"/>
          <w:sz w:val="20"/>
          <w:szCs w:val="20"/>
        </w:rPr>
        <w:t>h</w:t>
      </w:r>
      <w:r w:rsidRPr="0059380C">
        <w:rPr>
          <w:rFonts w:ascii="Arial" w:hAnsi="Arial" w:cs="Arial"/>
          <w:sz w:val="20"/>
          <w:szCs w:val="20"/>
        </w:rPr>
        <w:t>an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15"/>
          <w:sz w:val="20"/>
          <w:szCs w:val="20"/>
        </w:rPr>
        <w:t xml:space="preserve"> </w:t>
      </w:r>
      <w:r w:rsidRPr="0059380C">
        <w:rPr>
          <w:rFonts w:ascii="Arial" w:hAnsi="Arial" w:cs="Arial"/>
          <w:sz w:val="20"/>
          <w:szCs w:val="20"/>
        </w:rPr>
        <w:t>à</w:t>
      </w:r>
      <w:r w:rsidRPr="0059380C">
        <w:rPr>
          <w:rFonts w:ascii="Arial" w:hAnsi="Arial" w:cs="Arial"/>
          <w:spacing w:val="15"/>
          <w:sz w:val="20"/>
          <w:szCs w:val="20"/>
        </w:rPr>
        <w:t xml:space="preserve"> </w:t>
      </w:r>
      <w:r w:rsidRPr="0059380C">
        <w:rPr>
          <w:rFonts w:ascii="Arial" w:hAnsi="Arial" w:cs="Arial"/>
          <w:sz w:val="20"/>
          <w:szCs w:val="20"/>
        </w:rPr>
        <w:t xml:space="preserve">la </w:t>
      </w:r>
      <w:r w:rsidRPr="0059380C">
        <w:rPr>
          <w:rFonts w:ascii="Arial" w:hAnsi="Arial" w:cs="Arial"/>
          <w:spacing w:val="1"/>
          <w:sz w:val="20"/>
          <w:szCs w:val="20"/>
        </w:rPr>
        <w:t>b</w:t>
      </w:r>
      <w:r w:rsidRPr="0059380C">
        <w:rPr>
          <w:rFonts w:ascii="Arial" w:hAnsi="Arial" w:cs="Arial"/>
          <w:sz w:val="20"/>
          <w:szCs w:val="20"/>
        </w:rPr>
        <w:t>on</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esti</w:t>
      </w:r>
      <w:r w:rsidRPr="0059380C">
        <w:rPr>
          <w:rFonts w:ascii="Arial" w:hAnsi="Arial" w:cs="Arial"/>
          <w:spacing w:val="1"/>
          <w:sz w:val="20"/>
          <w:szCs w:val="20"/>
        </w:rPr>
        <w:t>n</w:t>
      </w:r>
      <w:r w:rsidRPr="0059380C">
        <w:rPr>
          <w:rFonts w:ascii="Arial" w:hAnsi="Arial" w:cs="Arial"/>
          <w:sz w:val="20"/>
          <w:szCs w:val="20"/>
        </w:rPr>
        <w:t>ati</w:t>
      </w:r>
      <w:r w:rsidRPr="0059380C">
        <w:rPr>
          <w:rFonts w:ascii="Arial" w:hAnsi="Arial" w:cs="Arial"/>
          <w:spacing w:val="1"/>
          <w:sz w:val="20"/>
          <w:szCs w:val="20"/>
        </w:rPr>
        <w:t>o</w:t>
      </w:r>
      <w:r w:rsidRPr="0059380C">
        <w:rPr>
          <w:rFonts w:ascii="Arial" w:hAnsi="Arial" w:cs="Arial"/>
          <w:sz w:val="20"/>
          <w:szCs w:val="20"/>
        </w:rPr>
        <w:t>n.</w:t>
      </w:r>
    </w:p>
    <w:p w14:paraId="60CC3D5B" w14:textId="167D48C8" w:rsidR="00742C3C" w:rsidRPr="0059380C" w:rsidRDefault="00742C3C" w:rsidP="00FD64EC">
      <w:pPr>
        <w:widowControl w:val="0"/>
        <w:autoSpaceDE w:val="0"/>
        <w:autoSpaceDN w:val="0"/>
        <w:adjustRightInd w:val="0"/>
        <w:spacing w:before="120" w:after="120" w:line="360" w:lineRule="auto"/>
        <w:ind w:right="102"/>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3</w:t>
      </w:r>
      <w:r w:rsidRPr="0059380C">
        <w:rPr>
          <w:rFonts w:ascii="Arial" w:hAnsi="Arial" w:cs="Arial"/>
          <w:sz w:val="20"/>
          <w:szCs w:val="20"/>
        </w:rPr>
        <w:t>6 Si</w:t>
      </w:r>
      <w:r w:rsidRPr="0059380C">
        <w:rPr>
          <w:rFonts w:ascii="Arial" w:hAnsi="Arial" w:cs="Arial"/>
          <w:spacing w:val="2"/>
          <w:sz w:val="20"/>
          <w:szCs w:val="20"/>
        </w:rPr>
        <w:t xml:space="preserve"> </w:t>
      </w:r>
      <w:r w:rsidRPr="0059380C">
        <w:rPr>
          <w:rFonts w:ascii="Arial" w:hAnsi="Arial" w:cs="Arial"/>
          <w:sz w:val="20"/>
          <w:szCs w:val="20"/>
        </w:rPr>
        <w:t>des</w:t>
      </w:r>
      <w:r w:rsidRPr="0059380C">
        <w:rPr>
          <w:rFonts w:ascii="Arial" w:hAnsi="Arial" w:cs="Arial"/>
          <w:spacing w:val="3"/>
          <w:sz w:val="20"/>
          <w:szCs w:val="20"/>
        </w:rPr>
        <w:t xml:space="preserve"> </w:t>
      </w:r>
      <w:r w:rsidRPr="0059380C">
        <w:rPr>
          <w:rFonts w:ascii="Arial" w:hAnsi="Arial" w:cs="Arial"/>
          <w:spacing w:val="-1"/>
          <w:sz w:val="20"/>
          <w:szCs w:val="20"/>
        </w:rPr>
        <w:t>m</w:t>
      </w:r>
      <w:r w:rsidRPr="0059380C">
        <w:rPr>
          <w:rFonts w:ascii="Arial" w:hAnsi="Arial" w:cs="Arial"/>
          <w:sz w:val="20"/>
          <w:szCs w:val="20"/>
        </w:rPr>
        <w:t>archa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4"/>
          <w:sz w:val="20"/>
          <w:szCs w:val="20"/>
        </w:rPr>
        <w:t xml:space="preserve"> </w:t>
      </w:r>
      <w:r w:rsidRPr="0059380C">
        <w:rPr>
          <w:rFonts w:ascii="Arial" w:hAnsi="Arial" w:cs="Arial"/>
          <w:spacing w:val="-1"/>
          <w:sz w:val="20"/>
          <w:szCs w:val="20"/>
        </w:rPr>
        <w:t>s</w:t>
      </w:r>
      <w:r w:rsidRPr="0059380C">
        <w:rPr>
          <w:rFonts w:ascii="Arial" w:hAnsi="Arial" w:cs="Arial"/>
          <w:sz w:val="20"/>
          <w:szCs w:val="20"/>
        </w:rPr>
        <w:t>ont</w:t>
      </w:r>
      <w:r w:rsidRPr="0059380C">
        <w:rPr>
          <w:rFonts w:ascii="Arial" w:hAnsi="Arial" w:cs="Arial"/>
          <w:spacing w:val="4"/>
          <w:sz w:val="20"/>
          <w:szCs w:val="20"/>
        </w:rPr>
        <w:t xml:space="preserve"> </w:t>
      </w:r>
      <w:r w:rsidRPr="0059380C">
        <w:rPr>
          <w:rFonts w:ascii="Arial" w:hAnsi="Arial" w:cs="Arial"/>
          <w:spacing w:val="-1"/>
          <w:sz w:val="20"/>
          <w:szCs w:val="20"/>
        </w:rPr>
        <w:t>ex</w:t>
      </w:r>
      <w:r w:rsidRPr="0059380C">
        <w:rPr>
          <w:rFonts w:ascii="Arial" w:hAnsi="Arial" w:cs="Arial"/>
          <w:sz w:val="20"/>
          <w:szCs w:val="20"/>
        </w:rPr>
        <w:t>pédiées</w:t>
      </w:r>
      <w:r w:rsidRPr="0059380C">
        <w:rPr>
          <w:rFonts w:ascii="Arial" w:hAnsi="Arial" w:cs="Arial"/>
          <w:spacing w:val="2"/>
          <w:sz w:val="20"/>
          <w:szCs w:val="20"/>
        </w:rPr>
        <w:t xml:space="preserve"> </w:t>
      </w:r>
      <w:r w:rsidRPr="0059380C">
        <w:rPr>
          <w:rFonts w:ascii="Arial" w:hAnsi="Arial" w:cs="Arial"/>
          <w:sz w:val="20"/>
          <w:szCs w:val="20"/>
        </w:rPr>
        <w:t>vers</w:t>
      </w:r>
      <w:r w:rsidRPr="0059380C">
        <w:rPr>
          <w:rFonts w:ascii="Arial" w:hAnsi="Arial" w:cs="Arial"/>
          <w:spacing w:val="3"/>
          <w:sz w:val="20"/>
          <w:szCs w:val="20"/>
        </w:rPr>
        <w:t xml:space="preserve"> </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z w:val="20"/>
          <w:szCs w:val="20"/>
        </w:rPr>
        <w:t>desti</w:t>
      </w:r>
      <w:r w:rsidRPr="0059380C">
        <w:rPr>
          <w:rFonts w:ascii="Arial" w:hAnsi="Arial" w:cs="Arial"/>
          <w:spacing w:val="-1"/>
          <w:sz w:val="20"/>
          <w:szCs w:val="20"/>
        </w:rPr>
        <w:t>n</w:t>
      </w:r>
      <w:r w:rsidRPr="0059380C">
        <w:rPr>
          <w:rFonts w:ascii="Arial" w:hAnsi="Arial" w:cs="Arial"/>
          <w:sz w:val="20"/>
          <w:szCs w:val="20"/>
        </w:rPr>
        <w:t>ation</w:t>
      </w:r>
      <w:r w:rsidRPr="0059380C">
        <w:rPr>
          <w:rFonts w:ascii="Arial" w:hAnsi="Arial" w:cs="Arial"/>
          <w:spacing w:val="4"/>
          <w:sz w:val="20"/>
          <w:szCs w:val="20"/>
        </w:rPr>
        <w:t xml:space="preserve"> </w:t>
      </w:r>
      <w:r w:rsidRPr="0059380C">
        <w:rPr>
          <w:rFonts w:ascii="Arial" w:hAnsi="Arial" w:cs="Arial"/>
          <w:sz w:val="20"/>
          <w:szCs w:val="20"/>
        </w:rPr>
        <w:t>sit</w:t>
      </w:r>
      <w:r w:rsidRPr="0059380C">
        <w:rPr>
          <w:rFonts w:ascii="Arial" w:hAnsi="Arial" w:cs="Arial"/>
          <w:spacing w:val="1"/>
          <w:sz w:val="20"/>
          <w:szCs w:val="20"/>
        </w:rPr>
        <w:t>u</w:t>
      </w:r>
      <w:r w:rsidRPr="0059380C">
        <w:rPr>
          <w:rFonts w:ascii="Arial" w:hAnsi="Arial" w:cs="Arial"/>
          <w:sz w:val="20"/>
          <w:szCs w:val="20"/>
        </w:rPr>
        <w:t>ée</w:t>
      </w:r>
      <w:r w:rsidRPr="0059380C">
        <w:rPr>
          <w:rFonts w:ascii="Arial" w:hAnsi="Arial" w:cs="Arial"/>
          <w:spacing w:val="3"/>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3"/>
          <w:sz w:val="20"/>
          <w:szCs w:val="20"/>
        </w:rPr>
        <w:t xml:space="preserve"> </w:t>
      </w:r>
      <w:r w:rsidR="00FE0030">
        <w:rPr>
          <w:rFonts w:ascii="Arial" w:hAnsi="Arial" w:cs="Arial"/>
          <w:sz w:val="20"/>
          <w:szCs w:val="20"/>
        </w:rPr>
        <w:t xml:space="preserve">le territoire </w:t>
      </w:r>
      <w:r w:rsidR="005325AD">
        <w:rPr>
          <w:rFonts w:ascii="Arial" w:hAnsi="Arial" w:cs="Arial"/>
          <w:sz w:val="20"/>
          <w:szCs w:val="20"/>
        </w:rPr>
        <w:t>national</w:t>
      </w:r>
      <w:r w:rsidRPr="0059380C">
        <w:rPr>
          <w:rFonts w:ascii="Arial" w:hAnsi="Arial" w:cs="Arial"/>
          <w:sz w:val="20"/>
          <w:szCs w:val="20"/>
        </w:rPr>
        <w:t>,</w:t>
      </w:r>
      <w:r w:rsidRPr="0059380C">
        <w:rPr>
          <w:rFonts w:ascii="Arial" w:hAnsi="Arial" w:cs="Arial"/>
          <w:spacing w:val="4"/>
          <w:sz w:val="20"/>
          <w:szCs w:val="20"/>
        </w:rPr>
        <w:t xml:space="preserve"> </w:t>
      </w:r>
      <w:r w:rsidRPr="0059380C">
        <w:rPr>
          <w:rFonts w:ascii="Arial" w:hAnsi="Arial" w:cs="Arial"/>
          <w:spacing w:val="-2"/>
          <w:sz w:val="20"/>
          <w:szCs w:val="20"/>
        </w:rPr>
        <w:t>m</w:t>
      </w:r>
      <w:r w:rsidRPr="0059380C">
        <w:rPr>
          <w:rFonts w:ascii="Arial" w:hAnsi="Arial" w:cs="Arial"/>
          <w:sz w:val="20"/>
          <w:szCs w:val="20"/>
        </w:rPr>
        <w:t>ais</w:t>
      </w:r>
      <w:r w:rsidRPr="0059380C">
        <w:rPr>
          <w:rFonts w:ascii="Arial" w:hAnsi="Arial" w:cs="Arial"/>
          <w:spacing w:val="4"/>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4"/>
          <w:sz w:val="20"/>
          <w:szCs w:val="20"/>
        </w:rPr>
        <w:t xml:space="preserve"> </w:t>
      </w:r>
      <w:r w:rsidRPr="0059380C">
        <w:rPr>
          <w:rFonts w:ascii="Arial" w:hAnsi="Arial" w:cs="Arial"/>
          <w:sz w:val="20"/>
          <w:szCs w:val="20"/>
        </w:rPr>
        <w:t>la</w:t>
      </w:r>
      <w:r w:rsidRPr="0059380C">
        <w:rPr>
          <w:rFonts w:ascii="Arial" w:hAnsi="Arial" w:cs="Arial"/>
          <w:spacing w:val="4"/>
          <w:sz w:val="20"/>
          <w:szCs w:val="20"/>
        </w:rPr>
        <w:t xml:space="preserve"> </w:t>
      </w:r>
      <w:r w:rsidRPr="0059380C">
        <w:rPr>
          <w:rFonts w:ascii="Arial" w:hAnsi="Arial" w:cs="Arial"/>
          <w:spacing w:val="-2"/>
          <w:sz w:val="20"/>
          <w:szCs w:val="20"/>
        </w:rPr>
        <w:t>m</w:t>
      </w:r>
      <w:r w:rsidRPr="0059380C">
        <w:rPr>
          <w:rFonts w:ascii="Arial" w:hAnsi="Arial" w:cs="Arial"/>
          <w:sz w:val="20"/>
          <w:szCs w:val="20"/>
        </w:rPr>
        <w:t>ai</w:t>
      </w:r>
      <w:r w:rsidRPr="0059380C">
        <w:rPr>
          <w:rFonts w:ascii="Arial" w:hAnsi="Arial" w:cs="Arial"/>
          <w:spacing w:val="1"/>
          <w:sz w:val="20"/>
          <w:szCs w:val="20"/>
        </w:rPr>
        <w:t>n</w:t>
      </w:r>
      <w:r w:rsidRPr="0059380C">
        <w:rPr>
          <w:rFonts w:ascii="Arial" w:hAnsi="Arial" w:cs="Arial"/>
          <w:sz w:val="20"/>
          <w:szCs w:val="20"/>
        </w:rPr>
        <w:t>levée</w:t>
      </w:r>
      <w:r w:rsidRPr="0059380C">
        <w:rPr>
          <w:rFonts w:ascii="Arial" w:hAnsi="Arial" w:cs="Arial"/>
          <w:spacing w:val="4"/>
          <w:sz w:val="20"/>
          <w:szCs w:val="20"/>
        </w:rPr>
        <w:t xml:space="preserve"> </w:t>
      </w:r>
      <w:r w:rsidRPr="0059380C">
        <w:rPr>
          <w:rFonts w:ascii="Arial" w:hAnsi="Arial" w:cs="Arial"/>
          <w:sz w:val="20"/>
          <w:szCs w:val="20"/>
        </w:rPr>
        <w:t>ne le</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 xml:space="preserve">a </w:t>
      </w:r>
      <w:r w:rsidRPr="0059380C">
        <w:rPr>
          <w:rFonts w:ascii="Arial" w:hAnsi="Arial" w:cs="Arial"/>
          <w:spacing w:val="1"/>
          <w:sz w:val="20"/>
          <w:szCs w:val="20"/>
        </w:rPr>
        <w:t>p</w:t>
      </w:r>
      <w:r w:rsidRPr="0059380C">
        <w:rPr>
          <w:rFonts w:ascii="Arial" w:hAnsi="Arial" w:cs="Arial"/>
          <w:sz w:val="20"/>
          <w:szCs w:val="20"/>
        </w:rPr>
        <w:t>as</w:t>
      </w:r>
      <w:r w:rsidRPr="0059380C">
        <w:rPr>
          <w:rFonts w:ascii="Arial" w:hAnsi="Arial" w:cs="Arial"/>
          <w:spacing w:val="2"/>
          <w:sz w:val="20"/>
          <w:szCs w:val="20"/>
        </w:rPr>
        <w:t xml:space="preserve"> </w:t>
      </w:r>
      <w:r w:rsidRPr="0059380C">
        <w:rPr>
          <w:rFonts w:ascii="Arial" w:hAnsi="Arial" w:cs="Arial"/>
          <w:sz w:val="20"/>
          <w:szCs w:val="20"/>
        </w:rPr>
        <w:t>été</w:t>
      </w:r>
      <w:r w:rsidRPr="0059380C">
        <w:rPr>
          <w:rFonts w:ascii="Arial" w:hAnsi="Arial" w:cs="Arial"/>
          <w:spacing w:val="2"/>
          <w:sz w:val="20"/>
          <w:szCs w:val="20"/>
        </w:rPr>
        <w:t xml:space="preserve"> </w:t>
      </w:r>
      <w:r w:rsidRPr="0059380C">
        <w:rPr>
          <w:rFonts w:ascii="Arial" w:hAnsi="Arial" w:cs="Arial"/>
          <w:sz w:val="20"/>
          <w:szCs w:val="20"/>
        </w:rPr>
        <w:t>acc</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d</w:t>
      </w:r>
      <w:r w:rsidRPr="0059380C">
        <w:rPr>
          <w:rFonts w:ascii="Arial" w:hAnsi="Arial" w:cs="Arial"/>
          <w:sz w:val="20"/>
          <w:szCs w:val="20"/>
        </w:rPr>
        <w:t>ée</w:t>
      </w:r>
      <w:r w:rsidRPr="0059380C">
        <w:rPr>
          <w:rFonts w:ascii="Arial" w:hAnsi="Arial" w:cs="Arial"/>
          <w:spacing w:val="2"/>
          <w:sz w:val="20"/>
          <w:szCs w:val="20"/>
        </w:rPr>
        <w:t xml:space="preserve"> </w:t>
      </w:r>
      <w:r w:rsidRPr="0059380C">
        <w:rPr>
          <w:rFonts w:ascii="Arial" w:hAnsi="Arial" w:cs="Arial"/>
          <w:sz w:val="20"/>
          <w:szCs w:val="20"/>
        </w:rPr>
        <w:t>po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utilisa</w:t>
      </w:r>
      <w:r w:rsidRPr="0059380C">
        <w:rPr>
          <w:rFonts w:ascii="Arial" w:hAnsi="Arial" w:cs="Arial"/>
          <w:spacing w:val="1"/>
          <w:sz w:val="20"/>
          <w:szCs w:val="20"/>
        </w:rPr>
        <w:t>t</w:t>
      </w:r>
      <w:r w:rsidRPr="0059380C">
        <w:rPr>
          <w:rFonts w:ascii="Arial" w:hAnsi="Arial" w:cs="Arial"/>
          <w:sz w:val="20"/>
          <w:szCs w:val="20"/>
        </w:rPr>
        <w: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005B7750" w:rsidRPr="0059380C">
        <w:rPr>
          <w:rFonts w:ascii="Arial" w:hAnsi="Arial" w:cs="Arial"/>
          <w:sz w:val="20"/>
          <w:szCs w:val="20"/>
        </w:rPr>
        <w:t>au Togo</w:t>
      </w:r>
      <w:r w:rsidR="005B7750"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q</w:t>
      </w:r>
      <w:r w:rsidRPr="0059380C">
        <w:rPr>
          <w:rFonts w:ascii="Arial" w:hAnsi="Arial" w:cs="Arial"/>
          <w:spacing w:val="-1"/>
          <w:sz w:val="20"/>
          <w:szCs w:val="20"/>
        </w:rPr>
        <w:t>u</w:t>
      </w:r>
      <w:r w:rsidRPr="0059380C">
        <w:rPr>
          <w:rFonts w:ascii="Arial" w:hAnsi="Arial" w:cs="Arial"/>
          <w:sz w:val="20"/>
          <w:szCs w:val="20"/>
        </w:rPr>
        <w:t>’il</w:t>
      </w:r>
      <w:r w:rsidRPr="0059380C">
        <w:rPr>
          <w:rFonts w:ascii="Arial" w:hAnsi="Arial" w:cs="Arial"/>
          <w:spacing w:val="2"/>
          <w:sz w:val="20"/>
          <w:szCs w:val="20"/>
        </w:rPr>
        <w:t xml:space="preserve"> </w:t>
      </w:r>
      <w:r w:rsidRPr="0059380C">
        <w:rPr>
          <w:rFonts w:ascii="Arial" w:hAnsi="Arial" w:cs="Arial"/>
          <w:sz w:val="20"/>
          <w:szCs w:val="20"/>
        </w:rPr>
        <w:t>est</w:t>
      </w:r>
      <w:r w:rsidRPr="0059380C">
        <w:rPr>
          <w:rFonts w:ascii="Arial" w:hAnsi="Arial" w:cs="Arial"/>
          <w:spacing w:val="2"/>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pacing w:val="-2"/>
          <w:sz w:val="20"/>
          <w:szCs w:val="20"/>
        </w:rPr>
        <w:t>i</w:t>
      </w:r>
      <w:r w:rsidRPr="0059380C">
        <w:rPr>
          <w:rFonts w:ascii="Arial" w:hAnsi="Arial" w:cs="Arial"/>
          <w:spacing w:val="1"/>
          <w:sz w:val="20"/>
          <w:szCs w:val="20"/>
        </w:rPr>
        <w:t>g</w:t>
      </w:r>
      <w:r w:rsidRPr="0059380C">
        <w:rPr>
          <w:rFonts w:ascii="Arial" w:hAnsi="Arial" w:cs="Arial"/>
          <w:sz w:val="20"/>
          <w:szCs w:val="20"/>
        </w:rPr>
        <w:t xml:space="preserve">é </w:t>
      </w:r>
      <w:r w:rsidRPr="0059380C">
        <w:rPr>
          <w:rFonts w:ascii="Arial" w:hAnsi="Arial" w:cs="Arial"/>
          <w:spacing w:val="1"/>
          <w:sz w:val="20"/>
          <w:szCs w:val="20"/>
        </w:rPr>
        <w:t>p</w:t>
      </w:r>
      <w:r w:rsidRPr="0059380C">
        <w:rPr>
          <w:rFonts w:ascii="Arial" w:hAnsi="Arial" w:cs="Arial"/>
          <w:spacing w:val="-1"/>
          <w:sz w:val="20"/>
          <w:szCs w:val="20"/>
        </w:rPr>
        <w:t>a</w:t>
      </w:r>
      <w:r w:rsidRPr="0059380C">
        <w:rPr>
          <w:rFonts w:ascii="Arial" w:hAnsi="Arial" w:cs="Arial"/>
          <w:sz w:val="20"/>
          <w:szCs w:val="20"/>
        </w:rPr>
        <w:t>r la</w:t>
      </w:r>
      <w:r w:rsidRPr="0059380C">
        <w:rPr>
          <w:rFonts w:ascii="Arial" w:hAnsi="Arial" w:cs="Arial"/>
          <w:spacing w:val="2"/>
          <w:sz w:val="20"/>
          <w:szCs w:val="20"/>
        </w:rPr>
        <w:t xml:space="preserve"> </w:t>
      </w:r>
      <w:r w:rsidRPr="0059380C">
        <w:rPr>
          <w:rFonts w:ascii="Arial" w:hAnsi="Arial" w:cs="Arial"/>
          <w:sz w:val="20"/>
          <w:szCs w:val="20"/>
        </w:rPr>
        <w:t>s</w:t>
      </w:r>
      <w:r w:rsidRPr="0059380C">
        <w:rPr>
          <w:rFonts w:ascii="Arial" w:hAnsi="Arial" w:cs="Arial"/>
          <w:spacing w:val="1"/>
          <w:sz w:val="20"/>
          <w:szCs w:val="20"/>
        </w:rPr>
        <w:t>u</w:t>
      </w:r>
      <w:r w:rsidRPr="0059380C">
        <w:rPr>
          <w:rFonts w:ascii="Arial" w:hAnsi="Arial" w:cs="Arial"/>
          <w:sz w:val="20"/>
          <w:szCs w:val="20"/>
        </w:rPr>
        <w:t>ite</w:t>
      </w:r>
      <w:r w:rsidRPr="0059380C">
        <w:rPr>
          <w:rFonts w:ascii="Arial" w:hAnsi="Arial" w:cs="Arial"/>
          <w:spacing w:val="1"/>
          <w:sz w:val="20"/>
          <w:szCs w:val="20"/>
        </w:rPr>
        <w:t xml:space="preserve"> q</w:t>
      </w:r>
      <w:r w:rsidRPr="0059380C">
        <w:rPr>
          <w:rFonts w:ascii="Arial" w:hAnsi="Arial" w:cs="Arial"/>
          <w:spacing w:val="-1"/>
          <w:sz w:val="20"/>
          <w:szCs w:val="20"/>
        </w:rPr>
        <w:t>u</w:t>
      </w:r>
      <w:r w:rsidRPr="0059380C">
        <w:rPr>
          <w:rFonts w:ascii="Arial" w:hAnsi="Arial" w:cs="Arial"/>
          <w:sz w:val="20"/>
          <w:szCs w:val="20"/>
        </w:rPr>
        <w:t>’elles</w:t>
      </w:r>
      <w:r w:rsidRPr="0059380C">
        <w:rPr>
          <w:rFonts w:ascii="Arial" w:hAnsi="Arial" w:cs="Arial"/>
          <w:spacing w:val="2"/>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ie</w:t>
      </w:r>
      <w:r w:rsidRPr="0059380C">
        <w:rPr>
          <w:rFonts w:ascii="Arial" w:hAnsi="Arial" w:cs="Arial"/>
          <w:spacing w:val="1"/>
          <w:sz w:val="20"/>
          <w:szCs w:val="20"/>
        </w:rPr>
        <w:t>n</w:t>
      </w:r>
      <w:r w:rsidRPr="0059380C">
        <w:rPr>
          <w:rFonts w:ascii="Arial" w:hAnsi="Arial" w:cs="Arial"/>
          <w:sz w:val="20"/>
          <w:szCs w:val="20"/>
        </w:rPr>
        <w:t>t renv</w:t>
      </w:r>
      <w:r w:rsidRPr="0059380C">
        <w:rPr>
          <w:rFonts w:ascii="Arial" w:hAnsi="Arial" w:cs="Arial"/>
          <w:spacing w:val="1"/>
          <w:sz w:val="20"/>
          <w:szCs w:val="20"/>
        </w:rPr>
        <w:t>o</w:t>
      </w:r>
      <w:r w:rsidRPr="0059380C">
        <w:rPr>
          <w:rFonts w:ascii="Arial" w:hAnsi="Arial" w:cs="Arial"/>
          <w:sz w:val="20"/>
          <w:szCs w:val="20"/>
        </w:rPr>
        <w:t>yées</w:t>
      </w:r>
      <w:r w:rsidRPr="0059380C">
        <w:rPr>
          <w:rFonts w:ascii="Arial" w:hAnsi="Arial" w:cs="Arial"/>
          <w:spacing w:val="2"/>
          <w:sz w:val="20"/>
          <w:szCs w:val="20"/>
        </w:rPr>
        <w:t xml:space="preserve"> </w:t>
      </w:r>
      <w:r w:rsidRPr="0059380C">
        <w:rPr>
          <w:rFonts w:ascii="Arial" w:hAnsi="Arial" w:cs="Arial"/>
          <w:sz w:val="20"/>
          <w:szCs w:val="20"/>
        </w:rPr>
        <w:t xml:space="preserve">au </w:t>
      </w:r>
      <w:r w:rsidRPr="0059380C">
        <w:rPr>
          <w:rFonts w:ascii="Arial" w:hAnsi="Arial" w:cs="Arial"/>
          <w:spacing w:val="1"/>
          <w:sz w:val="20"/>
          <w:szCs w:val="20"/>
        </w:rPr>
        <w:t>po</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 xml:space="preserve">t </w:t>
      </w:r>
      <w:r w:rsidRPr="0059380C">
        <w:rPr>
          <w:rFonts w:ascii="Arial" w:hAnsi="Arial" w:cs="Arial"/>
          <w:spacing w:val="1"/>
          <w:sz w:val="20"/>
          <w:szCs w:val="20"/>
        </w:rPr>
        <w:t>d</w:t>
      </w:r>
      <w:r w:rsidRPr="0059380C">
        <w:rPr>
          <w:rFonts w:ascii="Arial" w:hAnsi="Arial" w:cs="Arial"/>
          <w:spacing w:val="-1"/>
          <w:sz w:val="20"/>
          <w:szCs w:val="20"/>
        </w:rPr>
        <w:t>’</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i</w:t>
      </w:r>
      <w:r w:rsidRPr="0059380C">
        <w:rPr>
          <w:rFonts w:ascii="Arial" w:hAnsi="Arial" w:cs="Arial"/>
          <w:spacing w:val="1"/>
          <w:sz w:val="20"/>
          <w:szCs w:val="20"/>
        </w:rPr>
        <w:t>g</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e ou</w:t>
      </w:r>
      <w:r w:rsidRPr="0059380C">
        <w:rPr>
          <w:rFonts w:ascii="Arial" w:hAnsi="Arial" w:cs="Arial"/>
          <w:spacing w:val="1"/>
          <w:sz w:val="20"/>
          <w:szCs w:val="20"/>
        </w:rPr>
        <w:t xml:space="preserve"> </w:t>
      </w:r>
      <w:r w:rsidRPr="0059380C">
        <w:rPr>
          <w:rFonts w:ascii="Arial" w:hAnsi="Arial" w:cs="Arial"/>
          <w:sz w:val="20"/>
          <w:szCs w:val="20"/>
        </w:rPr>
        <w:t>ré</w:t>
      </w:r>
      <w:r w:rsidRPr="0059380C">
        <w:rPr>
          <w:rFonts w:ascii="Arial" w:hAnsi="Arial" w:cs="Arial"/>
          <w:spacing w:val="-1"/>
          <w:sz w:val="20"/>
          <w:szCs w:val="20"/>
        </w:rPr>
        <w:t>ex</w:t>
      </w:r>
      <w:r w:rsidRPr="0059380C">
        <w:rPr>
          <w:rFonts w:ascii="Arial" w:hAnsi="Arial" w:cs="Arial"/>
          <w:sz w:val="20"/>
          <w:szCs w:val="20"/>
        </w:rPr>
        <w:t>pédiées</w:t>
      </w:r>
      <w:r w:rsidRPr="0059380C">
        <w:rPr>
          <w:rFonts w:ascii="Arial" w:hAnsi="Arial" w:cs="Arial"/>
          <w:spacing w:val="1"/>
          <w:sz w:val="20"/>
          <w:szCs w:val="20"/>
        </w:rPr>
        <w:t xml:space="preserve"> </w:t>
      </w:r>
      <w:r w:rsidRPr="0059380C">
        <w:rPr>
          <w:rFonts w:ascii="Arial" w:hAnsi="Arial" w:cs="Arial"/>
          <w:sz w:val="20"/>
          <w:szCs w:val="20"/>
        </w:rPr>
        <w:t>ve</w:t>
      </w:r>
      <w:r w:rsidRPr="0059380C">
        <w:rPr>
          <w:rFonts w:ascii="Arial" w:hAnsi="Arial" w:cs="Arial"/>
          <w:spacing w:val="-1"/>
          <w:sz w:val="20"/>
          <w:szCs w:val="20"/>
        </w:rPr>
        <w:t>r</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une</w:t>
      </w:r>
      <w:r w:rsidRPr="0059380C">
        <w:rPr>
          <w:rFonts w:ascii="Arial" w:hAnsi="Arial" w:cs="Arial"/>
          <w:spacing w:val="1"/>
          <w:sz w:val="20"/>
          <w:szCs w:val="20"/>
        </w:rPr>
        <w:t xml:space="preserve"> </w:t>
      </w:r>
      <w:r w:rsidRPr="0059380C">
        <w:rPr>
          <w:rFonts w:ascii="Arial" w:hAnsi="Arial" w:cs="Arial"/>
          <w:sz w:val="20"/>
          <w:szCs w:val="20"/>
        </w:rPr>
        <w:t>autre</w:t>
      </w:r>
      <w:r w:rsidRPr="0059380C">
        <w:rPr>
          <w:rFonts w:ascii="Arial" w:hAnsi="Arial" w:cs="Arial"/>
          <w:spacing w:val="1"/>
          <w:sz w:val="20"/>
          <w:szCs w:val="20"/>
        </w:rPr>
        <w:t xml:space="preserve"> </w:t>
      </w:r>
      <w:r w:rsidRPr="0059380C">
        <w:rPr>
          <w:rFonts w:ascii="Arial" w:hAnsi="Arial" w:cs="Arial"/>
          <w:sz w:val="20"/>
          <w:szCs w:val="20"/>
        </w:rPr>
        <w:t>desti</w:t>
      </w:r>
      <w:r w:rsidRPr="0059380C">
        <w:rPr>
          <w:rFonts w:ascii="Arial" w:hAnsi="Arial" w:cs="Arial"/>
          <w:spacing w:val="1"/>
          <w:sz w:val="20"/>
          <w:szCs w:val="20"/>
        </w:rPr>
        <w:t>n</w:t>
      </w:r>
      <w:r w:rsidRPr="0059380C">
        <w:rPr>
          <w:rFonts w:ascii="Arial" w:hAnsi="Arial" w:cs="Arial"/>
          <w:sz w:val="20"/>
          <w:szCs w:val="20"/>
        </w:rPr>
        <w: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002142F6">
        <w:rPr>
          <w:rFonts w:ascii="Arial" w:hAnsi="Arial" w:cs="Arial"/>
          <w:iCs/>
          <w:sz w:val="20"/>
          <w:szCs w:val="20"/>
        </w:rPr>
        <w:t>l’administration douanière</w:t>
      </w:r>
      <w:r w:rsidR="002142F6" w:rsidRPr="0059380C">
        <w:rPr>
          <w:rFonts w:ascii="Arial" w:hAnsi="Arial" w:cs="Arial"/>
          <w:sz w:val="20"/>
          <w:szCs w:val="20"/>
        </w:rPr>
        <w:t xml:space="preserve"> </w:t>
      </w:r>
      <w:r w:rsidR="005B7750" w:rsidRPr="0059380C">
        <w:rPr>
          <w:rFonts w:ascii="Arial" w:hAnsi="Arial" w:cs="Arial"/>
          <w:sz w:val="20"/>
          <w:szCs w:val="20"/>
        </w:rPr>
        <w:t>autorise</w:t>
      </w:r>
      <w:r w:rsidR="00AE01C8">
        <w:rPr>
          <w:rFonts w:ascii="Arial" w:hAnsi="Arial" w:cs="Arial"/>
          <w:sz w:val="20"/>
          <w:szCs w:val="20"/>
        </w:rPr>
        <w:t>r</w:t>
      </w:r>
      <w:r w:rsidR="002142F6">
        <w:rPr>
          <w:rFonts w:ascii="Arial" w:hAnsi="Arial" w:cs="Arial"/>
          <w:sz w:val="20"/>
          <w:szCs w:val="20"/>
        </w:rPr>
        <w:t>a</w:t>
      </w:r>
      <w:r w:rsidR="005B7750" w:rsidRPr="0059380C">
        <w:rPr>
          <w:rFonts w:ascii="Arial" w:hAnsi="Arial" w:cs="Arial"/>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z w:val="20"/>
          <w:szCs w:val="20"/>
        </w:rPr>
        <w:t>réex</w:t>
      </w:r>
      <w:r w:rsidRPr="0059380C">
        <w:rPr>
          <w:rFonts w:ascii="Arial" w:hAnsi="Arial" w:cs="Arial"/>
          <w:spacing w:val="1"/>
          <w:sz w:val="20"/>
          <w:szCs w:val="20"/>
        </w:rPr>
        <w:t>p</w:t>
      </w:r>
      <w:r w:rsidRPr="0059380C">
        <w:rPr>
          <w:rFonts w:ascii="Arial" w:hAnsi="Arial" w:cs="Arial"/>
          <w:spacing w:val="-1"/>
          <w:sz w:val="20"/>
          <w:szCs w:val="20"/>
        </w:rPr>
        <w:t>é</w:t>
      </w:r>
      <w:r w:rsidRPr="0059380C">
        <w:rPr>
          <w:rFonts w:ascii="Arial" w:hAnsi="Arial" w:cs="Arial"/>
          <w:spacing w:val="1"/>
          <w:sz w:val="20"/>
          <w:szCs w:val="20"/>
        </w:rPr>
        <w:t>d</w:t>
      </w:r>
      <w:r w:rsidRPr="0059380C">
        <w:rPr>
          <w:rFonts w:ascii="Arial" w:hAnsi="Arial" w:cs="Arial"/>
          <w:sz w:val="20"/>
          <w:szCs w:val="20"/>
        </w:rPr>
        <w:t>iti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3"/>
          <w:sz w:val="20"/>
          <w:szCs w:val="20"/>
        </w:rPr>
        <w:t xml:space="preserve"> </w:t>
      </w:r>
      <w:r w:rsidRPr="0059380C">
        <w:rPr>
          <w:rFonts w:ascii="Arial" w:hAnsi="Arial" w:cs="Arial"/>
          <w:sz w:val="20"/>
          <w:szCs w:val="20"/>
        </w:rPr>
        <w:t>sa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i</w:t>
      </w:r>
      <w:r w:rsidRPr="0059380C">
        <w:rPr>
          <w:rFonts w:ascii="Arial" w:hAnsi="Arial" w:cs="Arial"/>
          <w:spacing w:val="1"/>
          <w:sz w:val="20"/>
          <w:szCs w:val="20"/>
        </w:rPr>
        <w:t>g</w:t>
      </w:r>
      <w:r w:rsidRPr="0059380C">
        <w:rPr>
          <w:rFonts w:ascii="Arial" w:hAnsi="Arial" w:cs="Arial"/>
          <w:sz w:val="20"/>
          <w:szCs w:val="20"/>
        </w:rPr>
        <w:t xml:space="preserve">er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lice</w:t>
      </w:r>
      <w:r w:rsidRPr="0059380C">
        <w:rPr>
          <w:rFonts w:ascii="Arial" w:hAnsi="Arial" w:cs="Arial"/>
          <w:spacing w:val="1"/>
          <w:sz w:val="20"/>
          <w:szCs w:val="20"/>
        </w:rPr>
        <w:t>n</w:t>
      </w:r>
      <w:r w:rsidRPr="0059380C">
        <w:rPr>
          <w:rFonts w:ascii="Arial" w:hAnsi="Arial" w:cs="Arial"/>
          <w:sz w:val="20"/>
          <w:szCs w:val="20"/>
        </w:rPr>
        <w:t xml:space="preserve">ces </w:t>
      </w:r>
      <w:r w:rsidRPr="0059380C">
        <w:rPr>
          <w:rFonts w:ascii="Arial" w:hAnsi="Arial" w:cs="Arial"/>
          <w:spacing w:val="1"/>
          <w:sz w:val="20"/>
          <w:szCs w:val="20"/>
        </w:rPr>
        <w:t>d</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rtati</w:t>
      </w:r>
      <w:r w:rsidRPr="0059380C">
        <w:rPr>
          <w:rFonts w:ascii="Arial" w:hAnsi="Arial" w:cs="Arial"/>
          <w:spacing w:val="1"/>
          <w:sz w:val="20"/>
          <w:szCs w:val="20"/>
        </w:rPr>
        <w:t>o</w:t>
      </w:r>
      <w:r w:rsidRPr="0059380C">
        <w:rPr>
          <w:rFonts w:ascii="Arial" w:hAnsi="Arial" w:cs="Arial"/>
          <w:sz w:val="20"/>
          <w:szCs w:val="20"/>
        </w:rPr>
        <w:t>n, d’</w:t>
      </w:r>
      <w:r w:rsidRPr="0059380C">
        <w:rPr>
          <w:rFonts w:ascii="Arial" w:hAnsi="Arial" w:cs="Arial"/>
          <w:spacing w:val="-1"/>
          <w:sz w:val="20"/>
          <w:szCs w:val="20"/>
        </w:rPr>
        <w:t>ex</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rtati</w:t>
      </w:r>
      <w:r w:rsidRPr="0059380C">
        <w:rPr>
          <w:rFonts w:ascii="Arial" w:hAnsi="Arial" w:cs="Arial"/>
          <w:spacing w:val="1"/>
          <w:sz w:val="20"/>
          <w:szCs w:val="20"/>
        </w:rPr>
        <w:t>o</w:t>
      </w:r>
      <w:r w:rsidRPr="0059380C">
        <w:rPr>
          <w:rFonts w:ascii="Arial" w:hAnsi="Arial" w:cs="Arial"/>
          <w:sz w:val="20"/>
          <w:szCs w:val="20"/>
        </w:rPr>
        <w:t xml:space="preserve">n </w:t>
      </w:r>
      <w:r w:rsidRPr="0059380C">
        <w:rPr>
          <w:rFonts w:ascii="Arial" w:hAnsi="Arial" w:cs="Arial"/>
          <w:spacing w:val="-1"/>
          <w:sz w:val="20"/>
          <w:szCs w:val="20"/>
        </w:rPr>
        <w:t>o</w:t>
      </w:r>
      <w:r w:rsidRPr="0059380C">
        <w:rPr>
          <w:rFonts w:ascii="Arial" w:hAnsi="Arial" w:cs="Arial"/>
          <w:sz w:val="20"/>
          <w:szCs w:val="20"/>
        </w:rPr>
        <w:t>u de</w:t>
      </w:r>
      <w:r w:rsidRPr="0059380C">
        <w:rPr>
          <w:rFonts w:ascii="Arial" w:hAnsi="Arial" w:cs="Arial"/>
          <w:spacing w:val="1"/>
          <w:sz w:val="20"/>
          <w:szCs w:val="20"/>
        </w:rPr>
        <w:t xml:space="preserve"> </w:t>
      </w:r>
      <w:r w:rsidRPr="0059380C">
        <w:rPr>
          <w:rFonts w:ascii="Arial" w:hAnsi="Arial" w:cs="Arial"/>
          <w:sz w:val="20"/>
          <w:szCs w:val="20"/>
        </w:rPr>
        <w:t>tr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sit,</w:t>
      </w:r>
      <w:r w:rsidRPr="0059380C">
        <w:rPr>
          <w:rFonts w:ascii="Arial" w:hAnsi="Arial" w:cs="Arial"/>
          <w:spacing w:val="1"/>
          <w:sz w:val="20"/>
          <w:szCs w:val="20"/>
        </w:rPr>
        <w:t xml:space="preserve"> </w:t>
      </w:r>
      <w:r w:rsidRPr="0059380C">
        <w:rPr>
          <w:rFonts w:ascii="Arial" w:hAnsi="Arial" w:cs="Arial"/>
          <w:sz w:val="20"/>
          <w:szCs w:val="20"/>
        </w:rPr>
        <w:t>si</w:t>
      </w:r>
      <w:r w:rsidRPr="0059380C">
        <w:rPr>
          <w:rFonts w:ascii="Arial" w:hAnsi="Arial" w:cs="Arial"/>
          <w:spacing w:val="-1"/>
          <w:sz w:val="20"/>
          <w:szCs w:val="20"/>
        </w:rPr>
        <w:t xml:space="preserve"> </w:t>
      </w:r>
      <w:r w:rsidRPr="0059380C">
        <w:rPr>
          <w:rFonts w:ascii="Arial" w:hAnsi="Arial" w:cs="Arial"/>
          <w:sz w:val="20"/>
          <w:szCs w:val="20"/>
        </w:rPr>
        <w:t>cela</w:t>
      </w:r>
      <w:r w:rsidRPr="0059380C">
        <w:rPr>
          <w:rFonts w:ascii="Arial" w:hAnsi="Arial" w:cs="Arial"/>
          <w:spacing w:val="1"/>
          <w:sz w:val="20"/>
          <w:szCs w:val="20"/>
        </w:rPr>
        <w:t xml:space="preserve"> </w:t>
      </w:r>
      <w:r w:rsidRPr="0059380C">
        <w:rPr>
          <w:rFonts w:ascii="Arial" w:hAnsi="Arial" w:cs="Arial"/>
          <w:sz w:val="20"/>
          <w:szCs w:val="20"/>
        </w:rPr>
        <w:t>n’</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tra</w:t>
      </w:r>
      <w:r w:rsidRPr="0059380C">
        <w:rPr>
          <w:rFonts w:ascii="Arial" w:hAnsi="Arial" w:cs="Arial"/>
          <w:spacing w:val="-2"/>
          <w:sz w:val="20"/>
          <w:szCs w:val="20"/>
        </w:rPr>
        <w:t>î</w:t>
      </w:r>
      <w:r w:rsidRPr="0059380C">
        <w:rPr>
          <w:rFonts w:ascii="Arial" w:hAnsi="Arial" w:cs="Arial"/>
          <w:sz w:val="20"/>
          <w:szCs w:val="20"/>
        </w:rPr>
        <w:t>ne</w:t>
      </w:r>
      <w:r w:rsidRPr="0059380C">
        <w:rPr>
          <w:rFonts w:ascii="Arial" w:hAnsi="Arial" w:cs="Arial"/>
          <w:spacing w:val="-1"/>
          <w:sz w:val="20"/>
          <w:szCs w:val="20"/>
        </w:rPr>
        <w:t xml:space="preserve"> </w:t>
      </w:r>
      <w:r w:rsidRPr="0059380C">
        <w:rPr>
          <w:rFonts w:ascii="Arial" w:hAnsi="Arial" w:cs="Arial"/>
          <w:sz w:val="20"/>
          <w:szCs w:val="20"/>
        </w:rPr>
        <w:t>au</w:t>
      </w:r>
      <w:r w:rsidRPr="0059380C">
        <w:rPr>
          <w:rFonts w:ascii="Arial" w:hAnsi="Arial" w:cs="Arial"/>
          <w:spacing w:val="-1"/>
          <w:sz w:val="20"/>
          <w:szCs w:val="20"/>
        </w:rPr>
        <w:t>c</w:t>
      </w:r>
      <w:r w:rsidRPr="0059380C">
        <w:rPr>
          <w:rFonts w:ascii="Arial" w:hAnsi="Arial" w:cs="Arial"/>
          <w:sz w:val="20"/>
          <w:szCs w:val="20"/>
        </w:rPr>
        <w:t>une</w:t>
      </w:r>
      <w:r w:rsidRPr="0059380C">
        <w:rPr>
          <w:rFonts w:ascii="Arial" w:hAnsi="Arial" w:cs="Arial"/>
          <w:spacing w:val="-1"/>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frac</w:t>
      </w:r>
      <w:r w:rsidRPr="0059380C">
        <w:rPr>
          <w:rFonts w:ascii="Arial" w:hAnsi="Arial" w:cs="Arial"/>
          <w:spacing w:val="-2"/>
          <w:sz w:val="20"/>
          <w:szCs w:val="20"/>
        </w:rPr>
        <w:t>t</w:t>
      </w:r>
      <w:r w:rsidRPr="0059380C">
        <w:rPr>
          <w:rFonts w:ascii="Arial" w:hAnsi="Arial" w:cs="Arial"/>
          <w:sz w:val="20"/>
          <w:szCs w:val="20"/>
        </w:rPr>
        <w:t>ion</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z w:val="20"/>
          <w:szCs w:val="20"/>
        </w:rPr>
        <w:t>is et</w:t>
      </w:r>
      <w:r w:rsidRPr="0059380C">
        <w:rPr>
          <w:rFonts w:ascii="Arial" w:hAnsi="Arial" w:cs="Arial"/>
          <w:spacing w:val="-1"/>
          <w:sz w:val="20"/>
          <w:szCs w:val="20"/>
        </w:rPr>
        <w:t xml:space="preserve"> r</w:t>
      </w:r>
      <w:r w:rsidRPr="0059380C">
        <w:rPr>
          <w:rFonts w:ascii="Arial" w:hAnsi="Arial" w:cs="Arial"/>
          <w:sz w:val="20"/>
          <w:szCs w:val="20"/>
        </w:rPr>
        <w:t>ègle</w:t>
      </w:r>
      <w:r w:rsidRPr="0059380C">
        <w:rPr>
          <w:rFonts w:ascii="Arial" w:hAnsi="Arial" w:cs="Arial"/>
          <w:spacing w:val="-2"/>
          <w:sz w:val="20"/>
          <w:szCs w:val="20"/>
        </w:rPr>
        <w:t>m</w:t>
      </w:r>
      <w:r w:rsidRPr="0059380C">
        <w:rPr>
          <w:rFonts w:ascii="Arial" w:hAnsi="Arial" w:cs="Arial"/>
          <w:sz w:val="20"/>
          <w:szCs w:val="20"/>
        </w:rPr>
        <w:t>ents en</w:t>
      </w:r>
      <w:r w:rsidRPr="0059380C">
        <w:rPr>
          <w:rFonts w:ascii="Arial" w:hAnsi="Arial" w:cs="Arial"/>
          <w:spacing w:val="1"/>
          <w:sz w:val="20"/>
          <w:szCs w:val="20"/>
        </w:rPr>
        <w:t xml:space="preserve"> </w:t>
      </w:r>
      <w:r w:rsidRPr="0059380C">
        <w:rPr>
          <w:rFonts w:ascii="Arial" w:hAnsi="Arial" w:cs="Arial"/>
          <w:spacing w:val="-1"/>
          <w:sz w:val="20"/>
          <w:szCs w:val="20"/>
        </w:rPr>
        <w:t>v</w:t>
      </w:r>
      <w:r w:rsidRPr="0059380C">
        <w:rPr>
          <w:rFonts w:ascii="Arial" w:hAnsi="Arial" w:cs="Arial"/>
          <w:sz w:val="20"/>
          <w:szCs w:val="20"/>
        </w:rPr>
        <w:t>igu</w:t>
      </w:r>
      <w:r w:rsidRPr="0059380C">
        <w:rPr>
          <w:rFonts w:ascii="Arial" w:hAnsi="Arial" w:cs="Arial"/>
          <w:spacing w:val="-1"/>
          <w:sz w:val="20"/>
          <w:szCs w:val="20"/>
        </w:rPr>
        <w:t>e</w:t>
      </w:r>
      <w:r w:rsidRPr="0059380C">
        <w:rPr>
          <w:rFonts w:ascii="Arial" w:hAnsi="Arial" w:cs="Arial"/>
          <w:sz w:val="20"/>
          <w:szCs w:val="20"/>
        </w:rPr>
        <w:t>u</w:t>
      </w:r>
      <w:r w:rsidRPr="0059380C">
        <w:rPr>
          <w:rFonts w:ascii="Arial" w:hAnsi="Arial" w:cs="Arial"/>
          <w:spacing w:val="-1"/>
          <w:sz w:val="20"/>
          <w:szCs w:val="20"/>
        </w:rPr>
        <w:t>r</w:t>
      </w:r>
      <w:r w:rsidRPr="0059380C">
        <w:rPr>
          <w:rFonts w:ascii="Arial" w:hAnsi="Arial" w:cs="Arial"/>
          <w:sz w:val="20"/>
          <w:szCs w:val="20"/>
        </w:rPr>
        <w:t>.</w:t>
      </w:r>
    </w:p>
    <w:p w14:paraId="7EBB1DD8" w14:textId="37FA3C68" w:rsidR="00561AD5" w:rsidRPr="0059380C" w:rsidRDefault="00742C3C" w:rsidP="00FD64EC">
      <w:pPr>
        <w:widowControl w:val="0"/>
        <w:autoSpaceDE w:val="0"/>
        <w:autoSpaceDN w:val="0"/>
        <w:adjustRightInd w:val="0"/>
        <w:spacing w:after="0" w:line="360" w:lineRule="auto"/>
        <w:ind w:right="102"/>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3</w:t>
      </w:r>
      <w:r w:rsidRPr="0059380C">
        <w:rPr>
          <w:rFonts w:ascii="Arial" w:hAnsi="Arial" w:cs="Arial"/>
          <w:sz w:val="20"/>
          <w:szCs w:val="20"/>
        </w:rPr>
        <w:t xml:space="preserve">7 </w:t>
      </w:r>
      <w:r w:rsidR="00537160">
        <w:rPr>
          <w:rFonts w:ascii="Arial" w:hAnsi="Arial" w:cs="Arial"/>
          <w:iCs/>
          <w:sz w:val="20"/>
          <w:szCs w:val="20"/>
        </w:rPr>
        <w:t>L</w:t>
      </w:r>
      <w:r w:rsidR="002142F6">
        <w:rPr>
          <w:rFonts w:ascii="Arial" w:hAnsi="Arial" w:cs="Arial"/>
          <w:iCs/>
          <w:sz w:val="20"/>
          <w:szCs w:val="20"/>
        </w:rPr>
        <w:t>’administration douanière</w:t>
      </w:r>
      <w:r w:rsidR="002142F6" w:rsidRPr="0059380C">
        <w:rPr>
          <w:rFonts w:ascii="Arial" w:hAnsi="Arial" w:cs="Arial"/>
          <w:sz w:val="20"/>
          <w:szCs w:val="20"/>
        </w:rPr>
        <w:t xml:space="preserve"> </w:t>
      </w:r>
      <w:r w:rsidR="00C75C0E" w:rsidRPr="0059380C">
        <w:rPr>
          <w:rFonts w:ascii="Arial" w:hAnsi="Arial" w:cs="Arial"/>
          <w:sz w:val="20"/>
          <w:szCs w:val="20"/>
        </w:rPr>
        <w:t>exonère</w:t>
      </w:r>
      <w:r w:rsidR="00AE01C8">
        <w:rPr>
          <w:rFonts w:ascii="Arial" w:hAnsi="Arial" w:cs="Arial"/>
          <w:sz w:val="20"/>
          <w:szCs w:val="20"/>
        </w:rPr>
        <w:t>r</w:t>
      </w:r>
      <w:r w:rsidR="002142F6">
        <w:rPr>
          <w:rFonts w:ascii="Arial" w:hAnsi="Arial" w:cs="Arial"/>
          <w:sz w:val="20"/>
          <w:szCs w:val="20"/>
        </w:rPr>
        <w:t>a</w:t>
      </w:r>
      <w:r w:rsidRPr="0059380C">
        <w:rPr>
          <w:rFonts w:ascii="Arial" w:hAnsi="Arial" w:cs="Arial"/>
          <w:spacing w:val="33"/>
          <w:sz w:val="20"/>
          <w:szCs w:val="20"/>
        </w:rPr>
        <w:t xml:space="preserve"> </w:t>
      </w:r>
      <w:r w:rsidRPr="0059380C">
        <w:rPr>
          <w:rFonts w:ascii="Arial" w:hAnsi="Arial" w:cs="Arial"/>
          <w:sz w:val="20"/>
          <w:szCs w:val="20"/>
        </w:rPr>
        <w:t>l’expl</w:t>
      </w:r>
      <w:r w:rsidRPr="0059380C">
        <w:rPr>
          <w:rFonts w:ascii="Arial" w:hAnsi="Arial" w:cs="Arial"/>
          <w:spacing w:val="-1"/>
          <w:sz w:val="20"/>
          <w:szCs w:val="20"/>
        </w:rPr>
        <w:t>o</w:t>
      </w:r>
      <w:r w:rsidRPr="0059380C">
        <w:rPr>
          <w:rFonts w:ascii="Arial" w:hAnsi="Arial" w:cs="Arial"/>
          <w:sz w:val="20"/>
          <w:szCs w:val="20"/>
        </w:rPr>
        <w:t>itant</w:t>
      </w:r>
      <w:r w:rsidRPr="0059380C">
        <w:rPr>
          <w:rFonts w:ascii="Arial" w:hAnsi="Arial" w:cs="Arial"/>
          <w:spacing w:val="34"/>
          <w:sz w:val="20"/>
          <w:szCs w:val="20"/>
        </w:rPr>
        <w:t xml:space="preserve"> </w:t>
      </w:r>
      <w:r w:rsidRPr="0059380C">
        <w:rPr>
          <w:rFonts w:ascii="Arial" w:hAnsi="Arial" w:cs="Arial"/>
          <w:sz w:val="20"/>
          <w:szCs w:val="20"/>
        </w:rPr>
        <w:t>d’aéronefs,</w:t>
      </w:r>
      <w:r w:rsidRPr="0059380C">
        <w:rPr>
          <w:rFonts w:ascii="Arial" w:hAnsi="Arial" w:cs="Arial"/>
          <w:spacing w:val="33"/>
          <w:sz w:val="20"/>
          <w:szCs w:val="20"/>
        </w:rPr>
        <w:t xml:space="preserve"> </w:t>
      </w:r>
      <w:r w:rsidRPr="0059380C">
        <w:rPr>
          <w:rFonts w:ascii="Arial" w:hAnsi="Arial" w:cs="Arial"/>
          <w:sz w:val="20"/>
          <w:szCs w:val="20"/>
        </w:rPr>
        <w:t>ou</w:t>
      </w:r>
      <w:r w:rsidRPr="0059380C">
        <w:rPr>
          <w:rFonts w:ascii="Arial" w:hAnsi="Arial" w:cs="Arial"/>
          <w:spacing w:val="34"/>
          <w:sz w:val="20"/>
          <w:szCs w:val="20"/>
        </w:rPr>
        <w:t xml:space="preserve"> </w:t>
      </w:r>
      <w:r w:rsidRPr="0059380C">
        <w:rPr>
          <w:rFonts w:ascii="Arial" w:hAnsi="Arial" w:cs="Arial"/>
          <w:sz w:val="20"/>
          <w:szCs w:val="20"/>
        </w:rPr>
        <w:t>le</w:t>
      </w:r>
      <w:r w:rsidRPr="0059380C">
        <w:rPr>
          <w:rFonts w:ascii="Arial" w:hAnsi="Arial" w:cs="Arial"/>
          <w:spacing w:val="33"/>
          <w:sz w:val="20"/>
          <w:szCs w:val="20"/>
        </w:rPr>
        <w:t xml:space="preserve"> </w:t>
      </w:r>
      <w:r w:rsidRPr="0059380C">
        <w:rPr>
          <w:rFonts w:ascii="Arial" w:hAnsi="Arial" w:cs="Arial"/>
          <w:sz w:val="20"/>
          <w:szCs w:val="20"/>
        </w:rPr>
        <w:t>cas</w:t>
      </w:r>
      <w:r w:rsidRPr="0059380C">
        <w:rPr>
          <w:rFonts w:ascii="Arial" w:hAnsi="Arial" w:cs="Arial"/>
          <w:spacing w:val="33"/>
          <w:sz w:val="20"/>
          <w:szCs w:val="20"/>
        </w:rPr>
        <w:t xml:space="preserve"> </w:t>
      </w:r>
      <w:r w:rsidRPr="0059380C">
        <w:rPr>
          <w:rFonts w:ascii="Arial" w:hAnsi="Arial" w:cs="Arial"/>
          <w:sz w:val="20"/>
          <w:szCs w:val="20"/>
        </w:rPr>
        <w:t>échéant</w:t>
      </w:r>
      <w:r w:rsidRPr="0059380C">
        <w:rPr>
          <w:rFonts w:ascii="Arial" w:hAnsi="Arial" w:cs="Arial"/>
          <w:spacing w:val="32"/>
          <w:sz w:val="20"/>
          <w:szCs w:val="20"/>
        </w:rPr>
        <w:t xml:space="preserve"> </w:t>
      </w:r>
      <w:r w:rsidRPr="0059380C">
        <w:rPr>
          <w:rFonts w:ascii="Arial" w:hAnsi="Arial" w:cs="Arial"/>
          <w:sz w:val="20"/>
          <w:szCs w:val="20"/>
        </w:rPr>
        <w:t>son</w:t>
      </w:r>
      <w:r w:rsidRPr="0059380C">
        <w:rPr>
          <w:rFonts w:ascii="Arial" w:hAnsi="Arial" w:cs="Arial"/>
          <w:spacing w:val="34"/>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g</w:t>
      </w:r>
      <w:r w:rsidRPr="0059380C">
        <w:rPr>
          <w:rFonts w:ascii="Arial" w:hAnsi="Arial" w:cs="Arial"/>
          <w:sz w:val="20"/>
          <w:szCs w:val="20"/>
        </w:rPr>
        <w:t>ent</w:t>
      </w:r>
      <w:r w:rsidRPr="0059380C">
        <w:rPr>
          <w:rFonts w:ascii="Arial" w:hAnsi="Arial" w:cs="Arial"/>
          <w:spacing w:val="32"/>
          <w:sz w:val="20"/>
          <w:szCs w:val="20"/>
        </w:rPr>
        <w:t xml:space="preserve"> </w:t>
      </w:r>
      <w:r w:rsidRPr="0059380C">
        <w:rPr>
          <w:rFonts w:ascii="Arial" w:hAnsi="Arial" w:cs="Arial"/>
          <w:sz w:val="20"/>
          <w:szCs w:val="20"/>
        </w:rPr>
        <w:t>agréé,</w:t>
      </w:r>
      <w:r w:rsidRPr="0059380C">
        <w:rPr>
          <w:rFonts w:ascii="Arial" w:hAnsi="Arial" w:cs="Arial"/>
          <w:spacing w:val="34"/>
          <w:sz w:val="20"/>
          <w:szCs w:val="20"/>
        </w:rPr>
        <w:t xml:space="preserve"> </w:t>
      </w:r>
      <w:r w:rsidRPr="0059380C">
        <w:rPr>
          <w:rFonts w:ascii="Arial" w:hAnsi="Arial" w:cs="Arial"/>
          <w:sz w:val="20"/>
          <w:szCs w:val="20"/>
        </w:rPr>
        <w:t>de</w:t>
      </w:r>
      <w:r w:rsidRPr="0059380C">
        <w:rPr>
          <w:rFonts w:ascii="Arial" w:hAnsi="Arial" w:cs="Arial"/>
          <w:spacing w:val="33"/>
          <w:sz w:val="20"/>
          <w:szCs w:val="20"/>
        </w:rPr>
        <w:t xml:space="preserve"> </w:t>
      </w:r>
      <w:r w:rsidRPr="0059380C">
        <w:rPr>
          <w:rFonts w:ascii="Arial" w:hAnsi="Arial" w:cs="Arial"/>
          <w:sz w:val="20"/>
          <w:szCs w:val="20"/>
        </w:rPr>
        <w:t>droits</w:t>
      </w:r>
      <w:r w:rsidRPr="0059380C">
        <w:rPr>
          <w:rFonts w:ascii="Arial" w:hAnsi="Arial" w:cs="Arial"/>
          <w:spacing w:val="34"/>
          <w:sz w:val="20"/>
          <w:szCs w:val="20"/>
        </w:rPr>
        <w:t xml:space="preserve"> </w:t>
      </w:r>
      <w:r w:rsidRPr="0059380C">
        <w:rPr>
          <w:rFonts w:ascii="Arial" w:hAnsi="Arial" w:cs="Arial"/>
          <w:sz w:val="20"/>
          <w:szCs w:val="20"/>
        </w:rPr>
        <w:t>et</w:t>
      </w:r>
      <w:r w:rsidRPr="0059380C">
        <w:rPr>
          <w:rFonts w:ascii="Arial" w:hAnsi="Arial" w:cs="Arial"/>
          <w:spacing w:val="32"/>
          <w:sz w:val="20"/>
          <w:szCs w:val="20"/>
        </w:rPr>
        <w:t xml:space="preserve"> </w:t>
      </w:r>
      <w:r w:rsidRPr="0059380C">
        <w:rPr>
          <w:rFonts w:ascii="Arial" w:hAnsi="Arial" w:cs="Arial"/>
          <w:sz w:val="20"/>
          <w:szCs w:val="20"/>
        </w:rPr>
        <w:t>tax</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34"/>
          <w:sz w:val="20"/>
          <w:szCs w:val="20"/>
        </w:rPr>
        <w:t xml:space="preserve"> </w:t>
      </w:r>
      <w:r w:rsidRPr="0059380C">
        <w:rPr>
          <w:rFonts w:ascii="Arial" w:hAnsi="Arial" w:cs="Arial"/>
          <w:sz w:val="20"/>
          <w:szCs w:val="20"/>
        </w:rPr>
        <w:t>à l’</w:t>
      </w:r>
      <w:r w:rsidRPr="0059380C">
        <w:rPr>
          <w:rFonts w:ascii="Arial" w:hAnsi="Arial" w:cs="Arial"/>
          <w:spacing w:val="1"/>
          <w:sz w:val="20"/>
          <w:szCs w:val="20"/>
        </w:rPr>
        <w:t>i</w:t>
      </w:r>
      <w:r w:rsidRPr="0059380C">
        <w:rPr>
          <w:rFonts w:ascii="Arial" w:hAnsi="Arial" w:cs="Arial"/>
          <w:spacing w:val="-2"/>
          <w:sz w:val="20"/>
          <w:szCs w:val="20"/>
        </w:rPr>
        <w:t>m</w:t>
      </w:r>
      <w:r w:rsidRPr="0059380C">
        <w:rPr>
          <w:rFonts w:ascii="Arial" w:hAnsi="Arial" w:cs="Arial"/>
          <w:sz w:val="20"/>
          <w:szCs w:val="20"/>
        </w:rPr>
        <w:t>portation</w:t>
      </w:r>
      <w:r w:rsidRPr="0059380C">
        <w:rPr>
          <w:rFonts w:ascii="Arial" w:hAnsi="Arial" w:cs="Arial"/>
          <w:spacing w:val="2"/>
          <w:sz w:val="20"/>
          <w:szCs w:val="20"/>
        </w:rPr>
        <w:t xml:space="preserve"> </w:t>
      </w:r>
      <w:r w:rsidRPr="0059380C">
        <w:rPr>
          <w:rFonts w:ascii="Arial" w:hAnsi="Arial" w:cs="Arial"/>
          <w:sz w:val="20"/>
          <w:szCs w:val="20"/>
        </w:rPr>
        <w:t>lorsque</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z w:val="20"/>
          <w:szCs w:val="20"/>
        </w:rPr>
        <w:t>a</w:t>
      </w:r>
      <w:r w:rsidRPr="0059380C">
        <w:rPr>
          <w:rFonts w:ascii="Arial" w:hAnsi="Arial" w:cs="Arial"/>
          <w:spacing w:val="2"/>
          <w:sz w:val="20"/>
          <w:szCs w:val="20"/>
        </w:rPr>
        <w:t>r</w:t>
      </w:r>
      <w:r w:rsidRPr="0059380C">
        <w:rPr>
          <w:rFonts w:ascii="Arial" w:hAnsi="Arial" w:cs="Arial"/>
          <w:sz w:val="20"/>
          <w:szCs w:val="20"/>
        </w:rPr>
        <w:t>chandises</w:t>
      </w:r>
      <w:r w:rsidRPr="0059380C">
        <w:rPr>
          <w:rFonts w:ascii="Arial" w:hAnsi="Arial" w:cs="Arial"/>
          <w:spacing w:val="2"/>
          <w:sz w:val="20"/>
          <w:szCs w:val="20"/>
        </w:rPr>
        <w:t xml:space="preserve"> </w:t>
      </w:r>
      <w:r w:rsidRPr="0059380C">
        <w:rPr>
          <w:rFonts w:ascii="Arial" w:hAnsi="Arial" w:cs="Arial"/>
          <w:sz w:val="20"/>
          <w:szCs w:val="20"/>
        </w:rPr>
        <w:t>sont placées</w:t>
      </w:r>
      <w:r w:rsidRPr="0059380C">
        <w:rPr>
          <w:rFonts w:ascii="Arial" w:hAnsi="Arial" w:cs="Arial"/>
          <w:spacing w:val="2"/>
          <w:sz w:val="20"/>
          <w:szCs w:val="20"/>
        </w:rPr>
        <w:t xml:space="preserve"> </w:t>
      </w:r>
      <w:r w:rsidRPr="0059380C">
        <w:rPr>
          <w:rFonts w:ascii="Arial" w:hAnsi="Arial" w:cs="Arial"/>
          <w:sz w:val="20"/>
          <w:szCs w:val="20"/>
        </w:rPr>
        <w:t>sous</w:t>
      </w:r>
      <w:r w:rsidRPr="0059380C">
        <w:rPr>
          <w:rFonts w:ascii="Arial" w:hAnsi="Arial" w:cs="Arial"/>
          <w:spacing w:val="2"/>
          <w:sz w:val="20"/>
          <w:szCs w:val="20"/>
        </w:rPr>
        <w:t xml:space="preserve"> </w:t>
      </w:r>
      <w:r w:rsidR="00537160">
        <w:rPr>
          <w:rFonts w:ascii="Arial" w:hAnsi="Arial" w:cs="Arial"/>
          <w:sz w:val="20"/>
          <w:szCs w:val="20"/>
        </w:rPr>
        <w:t>s</w:t>
      </w:r>
      <w:r w:rsidRPr="0059380C">
        <w:rPr>
          <w:rFonts w:ascii="Arial" w:hAnsi="Arial" w:cs="Arial"/>
          <w:sz w:val="20"/>
          <w:szCs w:val="20"/>
        </w:rPr>
        <w:t>a</w:t>
      </w:r>
      <w:r w:rsidRPr="0059380C">
        <w:rPr>
          <w:rFonts w:ascii="Arial" w:hAnsi="Arial" w:cs="Arial"/>
          <w:spacing w:val="2"/>
          <w:sz w:val="20"/>
          <w:szCs w:val="20"/>
        </w:rPr>
        <w:t xml:space="preserve"> </w:t>
      </w:r>
      <w:r w:rsidRPr="0059380C">
        <w:rPr>
          <w:rFonts w:ascii="Arial" w:hAnsi="Arial" w:cs="Arial"/>
          <w:sz w:val="20"/>
          <w:szCs w:val="20"/>
        </w:rPr>
        <w:t>garde</w:t>
      </w:r>
      <w:r w:rsidRPr="0059380C">
        <w:rPr>
          <w:rFonts w:ascii="Arial" w:hAnsi="Arial" w:cs="Arial"/>
          <w:spacing w:val="1"/>
          <w:sz w:val="20"/>
          <w:szCs w:val="20"/>
        </w:rPr>
        <w:t xml:space="preserve"> </w:t>
      </w:r>
      <w:r w:rsidRPr="0059380C">
        <w:rPr>
          <w:rFonts w:ascii="Arial" w:hAnsi="Arial" w:cs="Arial"/>
          <w:sz w:val="20"/>
          <w:szCs w:val="20"/>
        </w:rPr>
        <w:t>ou,</w:t>
      </w:r>
      <w:r w:rsidRPr="0059380C">
        <w:rPr>
          <w:rFonts w:ascii="Arial" w:hAnsi="Arial" w:cs="Arial"/>
          <w:spacing w:val="2"/>
          <w:sz w:val="20"/>
          <w:szCs w:val="20"/>
        </w:rPr>
        <w:t xml:space="preserve"> </w:t>
      </w:r>
      <w:r w:rsidRPr="0059380C">
        <w:rPr>
          <w:rFonts w:ascii="Arial" w:hAnsi="Arial" w:cs="Arial"/>
          <w:sz w:val="20"/>
          <w:szCs w:val="20"/>
        </w:rPr>
        <w:t>avec</w:t>
      </w:r>
      <w:r w:rsidRPr="0059380C">
        <w:rPr>
          <w:rFonts w:ascii="Arial" w:hAnsi="Arial" w:cs="Arial"/>
          <w:spacing w:val="2"/>
          <w:sz w:val="20"/>
          <w:szCs w:val="20"/>
        </w:rPr>
        <w:t xml:space="preserve"> </w:t>
      </w:r>
      <w:r w:rsidR="00537160">
        <w:rPr>
          <w:rFonts w:ascii="Arial" w:hAnsi="Arial" w:cs="Arial"/>
          <w:sz w:val="20"/>
          <w:szCs w:val="20"/>
        </w:rPr>
        <w:t xml:space="preserve">son </w:t>
      </w:r>
      <w:r w:rsidRPr="0059380C">
        <w:rPr>
          <w:rFonts w:ascii="Arial" w:hAnsi="Arial" w:cs="Arial"/>
          <w:sz w:val="20"/>
          <w:szCs w:val="20"/>
        </w:rPr>
        <w:t>accord,</w:t>
      </w:r>
      <w:r w:rsidRPr="0059380C">
        <w:rPr>
          <w:rFonts w:ascii="Arial" w:hAnsi="Arial" w:cs="Arial"/>
          <w:spacing w:val="1"/>
          <w:sz w:val="20"/>
          <w:szCs w:val="20"/>
        </w:rPr>
        <w:t xml:space="preserve"> </w:t>
      </w:r>
      <w:r w:rsidRPr="0059380C">
        <w:rPr>
          <w:rFonts w:ascii="Arial" w:hAnsi="Arial" w:cs="Arial"/>
          <w:sz w:val="20"/>
          <w:szCs w:val="20"/>
        </w:rPr>
        <w:t>mises</w:t>
      </w:r>
      <w:r w:rsidRPr="0059380C">
        <w:rPr>
          <w:rFonts w:ascii="Arial" w:hAnsi="Arial" w:cs="Arial"/>
          <w:spacing w:val="2"/>
          <w:sz w:val="20"/>
          <w:szCs w:val="20"/>
        </w:rPr>
        <w:t xml:space="preserve"> </w:t>
      </w:r>
      <w:r w:rsidRPr="0059380C">
        <w:rPr>
          <w:rFonts w:ascii="Arial" w:hAnsi="Arial" w:cs="Arial"/>
          <w:sz w:val="20"/>
          <w:szCs w:val="20"/>
        </w:rPr>
        <w:t>en la p</w:t>
      </w:r>
      <w:r w:rsidRPr="0059380C">
        <w:rPr>
          <w:rFonts w:ascii="Arial" w:hAnsi="Arial" w:cs="Arial"/>
          <w:spacing w:val="-1"/>
          <w:sz w:val="20"/>
          <w:szCs w:val="20"/>
        </w:rPr>
        <w:t>o</w:t>
      </w:r>
      <w:r w:rsidRPr="0059380C">
        <w:rPr>
          <w:rFonts w:ascii="Arial" w:hAnsi="Arial" w:cs="Arial"/>
          <w:sz w:val="20"/>
          <w:szCs w:val="20"/>
        </w:rPr>
        <w:t>ssess</w:t>
      </w:r>
      <w:r w:rsidRPr="0059380C">
        <w:rPr>
          <w:rFonts w:ascii="Arial" w:hAnsi="Arial" w:cs="Arial"/>
          <w:spacing w:val="-1"/>
          <w:sz w:val="20"/>
          <w:szCs w:val="20"/>
        </w:rPr>
        <w:t>io</w:t>
      </w:r>
      <w:r w:rsidRPr="0059380C">
        <w:rPr>
          <w:rFonts w:ascii="Arial" w:hAnsi="Arial" w:cs="Arial"/>
          <w:sz w:val="20"/>
          <w:szCs w:val="20"/>
        </w:rPr>
        <w:t xml:space="preserve">n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tierce</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rtie qui a</w:t>
      </w:r>
      <w:r w:rsidRPr="0059380C">
        <w:rPr>
          <w:rFonts w:ascii="Arial" w:hAnsi="Arial" w:cs="Arial"/>
          <w:spacing w:val="-1"/>
          <w:sz w:val="20"/>
          <w:szCs w:val="20"/>
        </w:rPr>
        <w:t xml:space="preserve"> fo</w:t>
      </w:r>
      <w:r w:rsidRPr="0059380C">
        <w:rPr>
          <w:rFonts w:ascii="Arial" w:hAnsi="Arial" w:cs="Arial"/>
          <w:sz w:val="20"/>
          <w:szCs w:val="20"/>
        </w:rPr>
        <w:t>u</w:t>
      </w:r>
      <w:r w:rsidRPr="0059380C">
        <w:rPr>
          <w:rFonts w:ascii="Arial" w:hAnsi="Arial" w:cs="Arial"/>
          <w:spacing w:val="-1"/>
          <w:sz w:val="20"/>
          <w:szCs w:val="20"/>
        </w:rPr>
        <w:t>r</w:t>
      </w:r>
      <w:r w:rsidRPr="0059380C">
        <w:rPr>
          <w:rFonts w:ascii="Arial" w:hAnsi="Arial" w:cs="Arial"/>
          <w:sz w:val="20"/>
          <w:szCs w:val="20"/>
        </w:rPr>
        <w:t>ni</w:t>
      </w:r>
      <w:r w:rsidRPr="0059380C">
        <w:rPr>
          <w:rFonts w:ascii="Arial" w:hAnsi="Arial" w:cs="Arial"/>
          <w:spacing w:val="-1"/>
          <w:sz w:val="20"/>
          <w:szCs w:val="20"/>
        </w:rPr>
        <w:t xml:space="preserve"> </w:t>
      </w:r>
      <w:r w:rsidRPr="0059380C">
        <w:rPr>
          <w:rFonts w:ascii="Arial" w:hAnsi="Arial" w:cs="Arial"/>
          <w:sz w:val="20"/>
          <w:szCs w:val="20"/>
        </w:rPr>
        <w:t>une</w:t>
      </w:r>
      <w:r w:rsidRPr="0059380C">
        <w:rPr>
          <w:rFonts w:ascii="Arial" w:hAnsi="Arial" w:cs="Arial"/>
          <w:spacing w:val="-1"/>
          <w:sz w:val="20"/>
          <w:szCs w:val="20"/>
        </w:rPr>
        <w:t xml:space="preserve"> </w:t>
      </w:r>
      <w:r w:rsidRPr="0059380C">
        <w:rPr>
          <w:rFonts w:ascii="Arial" w:hAnsi="Arial" w:cs="Arial"/>
          <w:sz w:val="20"/>
          <w:szCs w:val="20"/>
        </w:rPr>
        <w:t>g</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1"/>
          <w:sz w:val="20"/>
          <w:szCs w:val="20"/>
        </w:rPr>
        <w:t>a</w:t>
      </w:r>
      <w:r w:rsidRPr="0059380C">
        <w:rPr>
          <w:rFonts w:ascii="Arial" w:hAnsi="Arial" w:cs="Arial"/>
          <w:sz w:val="20"/>
          <w:szCs w:val="20"/>
        </w:rPr>
        <w:t>ntie s</w:t>
      </w:r>
      <w:r w:rsidRPr="0059380C">
        <w:rPr>
          <w:rFonts w:ascii="Arial" w:hAnsi="Arial" w:cs="Arial"/>
          <w:spacing w:val="-1"/>
          <w:sz w:val="20"/>
          <w:szCs w:val="20"/>
        </w:rPr>
        <w:t>u</w:t>
      </w:r>
      <w:r w:rsidRPr="0059380C">
        <w:rPr>
          <w:rFonts w:ascii="Arial" w:hAnsi="Arial" w:cs="Arial"/>
          <w:sz w:val="20"/>
          <w:szCs w:val="20"/>
        </w:rPr>
        <w:t>ffis</w:t>
      </w:r>
      <w:r w:rsidRPr="0059380C">
        <w:rPr>
          <w:rFonts w:ascii="Arial" w:hAnsi="Arial" w:cs="Arial"/>
          <w:spacing w:val="-1"/>
          <w:sz w:val="20"/>
          <w:szCs w:val="20"/>
        </w:rPr>
        <w:t>a</w:t>
      </w:r>
      <w:r w:rsidRPr="0059380C">
        <w:rPr>
          <w:rFonts w:ascii="Arial" w:hAnsi="Arial" w:cs="Arial"/>
          <w:sz w:val="20"/>
          <w:szCs w:val="20"/>
        </w:rPr>
        <w:t>nte</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 xml:space="preserve">x </w:t>
      </w:r>
      <w:r w:rsidRPr="0059380C">
        <w:rPr>
          <w:rFonts w:ascii="Arial" w:hAnsi="Arial" w:cs="Arial"/>
          <w:spacing w:val="-1"/>
          <w:sz w:val="20"/>
          <w:szCs w:val="20"/>
        </w:rPr>
        <w:t>do</w:t>
      </w:r>
      <w:r w:rsidRPr="0059380C">
        <w:rPr>
          <w:rFonts w:ascii="Arial" w:hAnsi="Arial" w:cs="Arial"/>
          <w:spacing w:val="1"/>
          <w:sz w:val="20"/>
          <w:szCs w:val="20"/>
        </w:rPr>
        <w:t>u</w:t>
      </w:r>
      <w:r w:rsidRPr="0059380C">
        <w:rPr>
          <w:rFonts w:ascii="Arial" w:hAnsi="Arial" w:cs="Arial"/>
          <w:sz w:val="20"/>
          <w:szCs w:val="20"/>
        </w:rPr>
        <w:t>an</w:t>
      </w:r>
      <w:r w:rsidRPr="0059380C">
        <w:rPr>
          <w:rFonts w:ascii="Arial" w:hAnsi="Arial" w:cs="Arial"/>
          <w:spacing w:val="-1"/>
          <w:sz w:val="20"/>
          <w:szCs w:val="20"/>
        </w:rPr>
        <w:t>e</w:t>
      </w:r>
      <w:r w:rsidRPr="0059380C">
        <w:rPr>
          <w:rFonts w:ascii="Arial" w:hAnsi="Arial" w:cs="Arial"/>
          <w:sz w:val="20"/>
          <w:szCs w:val="20"/>
        </w:rPr>
        <w:t>s.</w:t>
      </w:r>
    </w:p>
    <w:p w14:paraId="6B74F1B6" w14:textId="77777777" w:rsidR="00742C3C" w:rsidRPr="00466312" w:rsidRDefault="00742C3C" w:rsidP="0012408F">
      <w:pPr>
        <w:pStyle w:val="Titre2"/>
        <w:numPr>
          <w:ilvl w:val="0"/>
          <w:numId w:val="25"/>
        </w:numPr>
        <w:jc w:val="center"/>
        <w:rPr>
          <w:rFonts w:ascii="Arial" w:hAnsi="Arial" w:cs="Arial"/>
          <w:b/>
          <w:color w:val="auto"/>
          <w:sz w:val="24"/>
        </w:rPr>
      </w:pPr>
      <w:bookmarkStart w:id="688" w:name="_Toc126921345"/>
      <w:r w:rsidRPr="00466312">
        <w:rPr>
          <w:rFonts w:ascii="Arial" w:hAnsi="Arial" w:cs="Arial"/>
          <w:b/>
          <w:color w:val="auto"/>
          <w:sz w:val="24"/>
        </w:rPr>
        <w:t>Pièces de rechange, équipements, provisions et autres articles importés ou exportés par des exploitants d’aéronefs dans le cadre de services internationaux</w:t>
      </w:r>
      <w:bookmarkEnd w:id="688"/>
    </w:p>
    <w:p w14:paraId="0069B1E8" w14:textId="7623D0D5" w:rsidR="00742C3C" w:rsidRPr="0059380C" w:rsidRDefault="00742C3C"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3</w:t>
      </w:r>
      <w:r w:rsidRPr="0059380C">
        <w:rPr>
          <w:rFonts w:ascii="Arial" w:hAnsi="Arial" w:cs="Arial"/>
          <w:sz w:val="20"/>
          <w:szCs w:val="20"/>
        </w:rPr>
        <w:t>8 Les</w:t>
      </w:r>
      <w:r w:rsidRPr="0059380C">
        <w:rPr>
          <w:rFonts w:ascii="Arial" w:hAnsi="Arial" w:cs="Arial"/>
          <w:spacing w:val="28"/>
          <w:sz w:val="20"/>
          <w:szCs w:val="20"/>
        </w:rPr>
        <w:t xml:space="preserve"> </w:t>
      </w:r>
      <w:r w:rsidRPr="0059380C">
        <w:rPr>
          <w:rFonts w:ascii="Arial" w:hAnsi="Arial" w:cs="Arial"/>
          <w:spacing w:val="-1"/>
          <w:sz w:val="20"/>
          <w:szCs w:val="20"/>
        </w:rPr>
        <w:t>p</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pacing w:val="1"/>
          <w:sz w:val="20"/>
          <w:szCs w:val="20"/>
        </w:rPr>
        <w:t>v</w:t>
      </w:r>
      <w:r w:rsidRPr="0059380C">
        <w:rPr>
          <w:rFonts w:ascii="Arial" w:hAnsi="Arial" w:cs="Arial"/>
          <w:sz w:val="20"/>
          <w:szCs w:val="20"/>
        </w:rPr>
        <w:t>isi</w:t>
      </w:r>
      <w:r w:rsidRPr="0059380C">
        <w:rPr>
          <w:rFonts w:ascii="Arial" w:hAnsi="Arial" w:cs="Arial"/>
          <w:spacing w:val="-1"/>
          <w:sz w:val="20"/>
          <w:szCs w:val="20"/>
        </w:rPr>
        <w:t>o</w:t>
      </w:r>
      <w:r w:rsidRPr="0059380C">
        <w:rPr>
          <w:rFonts w:ascii="Arial" w:hAnsi="Arial" w:cs="Arial"/>
          <w:sz w:val="20"/>
          <w:szCs w:val="20"/>
        </w:rPr>
        <w:t>ns</w:t>
      </w:r>
      <w:r w:rsidRPr="0059380C">
        <w:rPr>
          <w:rFonts w:ascii="Arial" w:hAnsi="Arial" w:cs="Arial"/>
          <w:spacing w:val="29"/>
          <w:sz w:val="20"/>
          <w:szCs w:val="20"/>
        </w:rPr>
        <w:t xml:space="preserve"> </w:t>
      </w:r>
      <w:r w:rsidRPr="0059380C">
        <w:rPr>
          <w:rFonts w:ascii="Arial" w:hAnsi="Arial" w:cs="Arial"/>
          <w:sz w:val="20"/>
          <w:szCs w:val="20"/>
        </w:rPr>
        <w:t>et</w:t>
      </w:r>
      <w:r w:rsidRPr="0059380C">
        <w:rPr>
          <w:rFonts w:ascii="Arial" w:hAnsi="Arial" w:cs="Arial"/>
          <w:spacing w:val="28"/>
          <w:sz w:val="20"/>
          <w:szCs w:val="20"/>
        </w:rPr>
        <w:t xml:space="preserve"> </w:t>
      </w:r>
      <w:r w:rsidRPr="0059380C">
        <w:rPr>
          <w:rFonts w:ascii="Arial" w:hAnsi="Arial" w:cs="Arial"/>
          <w:sz w:val="20"/>
          <w:szCs w:val="20"/>
        </w:rPr>
        <w:t>p</w:t>
      </w:r>
      <w:r w:rsidRPr="0059380C">
        <w:rPr>
          <w:rFonts w:ascii="Arial" w:hAnsi="Arial" w:cs="Arial"/>
          <w:spacing w:val="-1"/>
          <w:sz w:val="20"/>
          <w:szCs w:val="20"/>
        </w:rPr>
        <w:t>ro</w:t>
      </w:r>
      <w:r w:rsidRPr="0059380C">
        <w:rPr>
          <w:rFonts w:ascii="Arial" w:hAnsi="Arial" w:cs="Arial"/>
          <w:spacing w:val="1"/>
          <w:sz w:val="20"/>
          <w:szCs w:val="20"/>
        </w:rPr>
        <w:t>v</w:t>
      </w:r>
      <w:r w:rsidRPr="0059380C">
        <w:rPr>
          <w:rFonts w:ascii="Arial" w:hAnsi="Arial" w:cs="Arial"/>
          <w:sz w:val="20"/>
          <w:szCs w:val="20"/>
        </w:rPr>
        <w:t>isi</w:t>
      </w:r>
      <w:r w:rsidRPr="0059380C">
        <w:rPr>
          <w:rFonts w:ascii="Arial" w:hAnsi="Arial" w:cs="Arial"/>
          <w:spacing w:val="-1"/>
          <w:sz w:val="20"/>
          <w:szCs w:val="20"/>
        </w:rPr>
        <w:t>o</w:t>
      </w:r>
      <w:r w:rsidRPr="0059380C">
        <w:rPr>
          <w:rFonts w:ascii="Arial" w:hAnsi="Arial" w:cs="Arial"/>
          <w:sz w:val="20"/>
          <w:szCs w:val="20"/>
        </w:rPr>
        <w:t>ns</w:t>
      </w:r>
      <w:r w:rsidRPr="0059380C">
        <w:rPr>
          <w:rFonts w:ascii="Arial" w:hAnsi="Arial" w:cs="Arial"/>
          <w:spacing w:val="28"/>
          <w:sz w:val="20"/>
          <w:szCs w:val="20"/>
        </w:rPr>
        <w:t xml:space="preserve"> </w:t>
      </w:r>
      <w:r w:rsidRPr="0059380C">
        <w:rPr>
          <w:rFonts w:ascii="Arial" w:hAnsi="Arial" w:cs="Arial"/>
          <w:sz w:val="20"/>
          <w:szCs w:val="20"/>
        </w:rPr>
        <w:t>de</w:t>
      </w:r>
      <w:r w:rsidRPr="0059380C">
        <w:rPr>
          <w:rFonts w:ascii="Arial" w:hAnsi="Arial" w:cs="Arial"/>
          <w:spacing w:val="29"/>
          <w:sz w:val="20"/>
          <w:szCs w:val="20"/>
        </w:rPr>
        <w:t xml:space="preserve"> </w:t>
      </w:r>
      <w:r w:rsidRPr="0059380C">
        <w:rPr>
          <w:rFonts w:ascii="Arial" w:hAnsi="Arial" w:cs="Arial"/>
          <w:spacing w:val="-1"/>
          <w:sz w:val="20"/>
          <w:szCs w:val="20"/>
        </w:rPr>
        <w:t>comm</w:t>
      </w:r>
      <w:r w:rsidRPr="0059380C">
        <w:rPr>
          <w:rFonts w:ascii="Arial" w:hAnsi="Arial" w:cs="Arial"/>
          <w:sz w:val="20"/>
          <w:szCs w:val="20"/>
        </w:rPr>
        <w:t>issariat</w:t>
      </w:r>
      <w:r w:rsidRPr="0059380C">
        <w:rPr>
          <w:rFonts w:ascii="Arial" w:hAnsi="Arial" w:cs="Arial"/>
          <w:spacing w:val="29"/>
          <w:sz w:val="20"/>
          <w:szCs w:val="20"/>
        </w:rPr>
        <w:t xml:space="preserve"> </w:t>
      </w:r>
      <w:r w:rsidRPr="0059380C">
        <w:rPr>
          <w:rFonts w:ascii="Arial" w:hAnsi="Arial" w:cs="Arial"/>
          <w:sz w:val="20"/>
          <w:szCs w:val="20"/>
        </w:rPr>
        <w:t>imp</w:t>
      </w:r>
      <w:r w:rsidRPr="0059380C">
        <w:rPr>
          <w:rFonts w:ascii="Arial" w:hAnsi="Arial" w:cs="Arial"/>
          <w:spacing w:val="-1"/>
          <w:sz w:val="20"/>
          <w:szCs w:val="20"/>
        </w:rPr>
        <w:t>o</w:t>
      </w:r>
      <w:r w:rsidRPr="0059380C">
        <w:rPr>
          <w:rFonts w:ascii="Arial" w:hAnsi="Arial" w:cs="Arial"/>
          <w:sz w:val="20"/>
          <w:szCs w:val="20"/>
        </w:rPr>
        <w:t>rtées</w:t>
      </w:r>
      <w:r w:rsidRPr="0059380C">
        <w:rPr>
          <w:rFonts w:ascii="Arial" w:hAnsi="Arial" w:cs="Arial"/>
          <w:spacing w:val="28"/>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29"/>
          <w:sz w:val="20"/>
          <w:szCs w:val="20"/>
        </w:rPr>
        <w:t xml:space="preserve"> </w:t>
      </w:r>
      <w:r w:rsidRPr="0059380C">
        <w:rPr>
          <w:rFonts w:ascii="Arial" w:hAnsi="Arial" w:cs="Arial"/>
          <w:spacing w:val="-2"/>
          <w:sz w:val="20"/>
          <w:szCs w:val="20"/>
        </w:rPr>
        <w:t>l</w:t>
      </w:r>
      <w:r w:rsidRPr="0059380C">
        <w:rPr>
          <w:rFonts w:ascii="Arial" w:hAnsi="Arial" w:cs="Arial"/>
          <w:sz w:val="20"/>
          <w:szCs w:val="20"/>
        </w:rPr>
        <w:t>e</w:t>
      </w:r>
      <w:r w:rsidRPr="0059380C">
        <w:rPr>
          <w:rFonts w:ascii="Arial" w:hAnsi="Arial" w:cs="Arial"/>
          <w:spacing w:val="29"/>
          <w:sz w:val="20"/>
          <w:szCs w:val="20"/>
        </w:rPr>
        <w:t xml:space="preserve"> </w:t>
      </w:r>
      <w:r w:rsidRPr="0059380C">
        <w:rPr>
          <w:rFonts w:ascii="Arial" w:hAnsi="Arial" w:cs="Arial"/>
          <w:sz w:val="20"/>
          <w:szCs w:val="20"/>
        </w:rPr>
        <w:t>territ</w:t>
      </w:r>
      <w:r w:rsidRPr="0059380C">
        <w:rPr>
          <w:rFonts w:ascii="Arial" w:hAnsi="Arial" w:cs="Arial"/>
          <w:spacing w:val="1"/>
          <w:sz w:val="20"/>
          <w:szCs w:val="20"/>
        </w:rPr>
        <w:t>o</w:t>
      </w:r>
      <w:r w:rsidRPr="0059380C">
        <w:rPr>
          <w:rFonts w:ascii="Arial" w:hAnsi="Arial" w:cs="Arial"/>
          <w:sz w:val="20"/>
          <w:szCs w:val="20"/>
        </w:rPr>
        <w:t>ire</w:t>
      </w:r>
      <w:r w:rsidRPr="0059380C">
        <w:rPr>
          <w:rFonts w:ascii="Arial" w:hAnsi="Arial" w:cs="Arial"/>
          <w:spacing w:val="29"/>
          <w:sz w:val="20"/>
          <w:szCs w:val="20"/>
        </w:rPr>
        <w:t xml:space="preserve"> </w:t>
      </w:r>
      <w:r w:rsidR="00465372" w:rsidRPr="0059380C">
        <w:rPr>
          <w:rFonts w:ascii="Arial" w:hAnsi="Arial" w:cs="Arial"/>
          <w:sz w:val="20"/>
          <w:szCs w:val="20"/>
        </w:rPr>
        <w:t>du Togo</w:t>
      </w:r>
      <w:r w:rsidR="00465372" w:rsidRPr="0059380C">
        <w:rPr>
          <w:rFonts w:ascii="Arial" w:hAnsi="Arial" w:cs="Arial"/>
          <w:spacing w:val="29"/>
          <w:sz w:val="20"/>
          <w:szCs w:val="20"/>
        </w:rPr>
        <w:t xml:space="preserve"> </w:t>
      </w:r>
      <w:r w:rsidRPr="0059380C">
        <w:rPr>
          <w:rFonts w:ascii="Arial" w:hAnsi="Arial" w:cs="Arial"/>
          <w:sz w:val="20"/>
          <w:szCs w:val="20"/>
        </w:rPr>
        <w:t>en</w:t>
      </w:r>
      <w:r w:rsidRPr="0059380C">
        <w:rPr>
          <w:rFonts w:ascii="Arial" w:hAnsi="Arial" w:cs="Arial"/>
          <w:spacing w:val="29"/>
          <w:sz w:val="20"/>
          <w:szCs w:val="20"/>
        </w:rPr>
        <w:t xml:space="preserve"> </w:t>
      </w:r>
      <w:r w:rsidRPr="0059380C">
        <w:rPr>
          <w:rFonts w:ascii="Arial" w:hAnsi="Arial" w:cs="Arial"/>
          <w:sz w:val="20"/>
          <w:szCs w:val="20"/>
        </w:rPr>
        <w:t>v</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28"/>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8"/>
          <w:sz w:val="20"/>
          <w:szCs w:val="20"/>
        </w:rPr>
        <w:t xml:space="preserve"> </w:t>
      </w:r>
      <w:r w:rsidRPr="0059380C">
        <w:rPr>
          <w:rFonts w:ascii="Arial" w:hAnsi="Arial" w:cs="Arial"/>
          <w:sz w:val="20"/>
          <w:szCs w:val="20"/>
        </w:rPr>
        <w:t>le</w:t>
      </w:r>
      <w:r w:rsidRPr="0059380C">
        <w:rPr>
          <w:rFonts w:ascii="Arial" w:hAnsi="Arial" w:cs="Arial"/>
          <w:spacing w:val="1"/>
          <w:sz w:val="20"/>
          <w:szCs w:val="20"/>
        </w:rPr>
        <w:t>u</w:t>
      </w:r>
      <w:r w:rsidRPr="0059380C">
        <w:rPr>
          <w:rFonts w:ascii="Arial" w:hAnsi="Arial" w:cs="Arial"/>
          <w:sz w:val="20"/>
          <w:szCs w:val="20"/>
        </w:rPr>
        <w:t xml:space="preserve">r </w:t>
      </w:r>
      <w:r w:rsidRPr="0059380C">
        <w:rPr>
          <w:rFonts w:ascii="Arial" w:hAnsi="Arial" w:cs="Arial"/>
          <w:spacing w:val="1"/>
          <w:sz w:val="20"/>
          <w:szCs w:val="20"/>
        </w:rPr>
        <w:t>u</w:t>
      </w:r>
      <w:r w:rsidRPr="0059380C">
        <w:rPr>
          <w:rFonts w:ascii="Arial" w:hAnsi="Arial" w:cs="Arial"/>
          <w:sz w:val="20"/>
          <w:szCs w:val="20"/>
        </w:rPr>
        <w:t>tilisati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3"/>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pacing w:val="1"/>
          <w:sz w:val="20"/>
          <w:szCs w:val="20"/>
        </w:rPr>
        <w:t>b</w:t>
      </w:r>
      <w:r w:rsidRPr="0059380C">
        <w:rPr>
          <w:rFonts w:ascii="Arial" w:hAnsi="Arial" w:cs="Arial"/>
          <w:spacing w:val="-1"/>
          <w:sz w:val="20"/>
          <w:szCs w:val="20"/>
        </w:rPr>
        <w:t>o</w:t>
      </w:r>
      <w:r w:rsidRPr="0059380C">
        <w:rPr>
          <w:rFonts w:ascii="Arial" w:hAnsi="Arial" w:cs="Arial"/>
          <w:sz w:val="20"/>
          <w:szCs w:val="20"/>
        </w:rPr>
        <w:t>rd</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’aéro</w:t>
      </w:r>
      <w:r w:rsidRPr="0059380C">
        <w:rPr>
          <w:rFonts w:ascii="Arial" w:hAnsi="Arial" w:cs="Arial"/>
          <w:spacing w:val="1"/>
          <w:sz w:val="20"/>
          <w:szCs w:val="20"/>
        </w:rPr>
        <w:t>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1"/>
          <w:sz w:val="20"/>
          <w:szCs w:val="20"/>
        </w:rPr>
        <w:t xml:space="preserve"> </w:t>
      </w:r>
      <w:r w:rsidRPr="0059380C">
        <w:rPr>
          <w:rFonts w:ascii="Arial" w:hAnsi="Arial" w:cs="Arial"/>
          <w:sz w:val="20"/>
          <w:szCs w:val="20"/>
        </w:rPr>
        <w:t>effect</w:t>
      </w:r>
      <w:r w:rsidRPr="0059380C">
        <w:rPr>
          <w:rFonts w:ascii="Arial" w:hAnsi="Arial" w:cs="Arial"/>
          <w:spacing w:val="1"/>
          <w:sz w:val="20"/>
          <w:szCs w:val="20"/>
        </w:rPr>
        <w:t>u</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ser</w:t>
      </w:r>
      <w:r w:rsidRPr="0059380C">
        <w:rPr>
          <w:rFonts w:ascii="Arial" w:hAnsi="Arial" w:cs="Arial"/>
          <w:spacing w:val="1"/>
          <w:sz w:val="20"/>
          <w:szCs w:val="20"/>
        </w:rPr>
        <w:t>v</w:t>
      </w:r>
      <w:r w:rsidRPr="0059380C">
        <w:rPr>
          <w:rFonts w:ascii="Arial" w:hAnsi="Arial" w:cs="Arial"/>
          <w:sz w:val="20"/>
          <w:szCs w:val="20"/>
        </w:rPr>
        <w:t>ices</w:t>
      </w:r>
      <w:r w:rsidRPr="0059380C">
        <w:rPr>
          <w:rFonts w:ascii="Arial" w:hAnsi="Arial" w:cs="Arial"/>
          <w:spacing w:val="2"/>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ternati</w:t>
      </w:r>
      <w:r w:rsidRPr="0059380C">
        <w:rPr>
          <w:rFonts w:ascii="Arial" w:hAnsi="Arial" w:cs="Arial"/>
          <w:spacing w:val="1"/>
          <w:sz w:val="20"/>
          <w:szCs w:val="20"/>
        </w:rPr>
        <w:t>on</w:t>
      </w:r>
      <w:r w:rsidRPr="0059380C">
        <w:rPr>
          <w:rFonts w:ascii="Arial" w:hAnsi="Arial" w:cs="Arial"/>
          <w:sz w:val="20"/>
          <w:szCs w:val="20"/>
        </w:rPr>
        <w:t>aux</w:t>
      </w:r>
      <w:r w:rsidRPr="0059380C">
        <w:rPr>
          <w:rFonts w:ascii="Arial" w:hAnsi="Arial" w:cs="Arial"/>
          <w:spacing w:val="3"/>
          <w:sz w:val="20"/>
          <w:szCs w:val="20"/>
        </w:rPr>
        <w:t xml:space="preserve"> </w:t>
      </w:r>
      <w:r w:rsidR="004A5E92" w:rsidRPr="0059380C">
        <w:rPr>
          <w:rFonts w:ascii="Arial" w:hAnsi="Arial" w:cs="Arial"/>
          <w:sz w:val="20"/>
          <w:szCs w:val="20"/>
        </w:rPr>
        <w:t>sont</w:t>
      </w:r>
      <w:r w:rsidR="004A5E92" w:rsidRPr="0059380C">
        <w:rPr>
          <w:rFonts w:ascii="Arial" w:hAnsi="Arial" w:cs="Arial"/>
          <w:spacing w:val="2"/>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 xml:space="preserve">érées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d</w:t>
      </w:r>
      <w:r w:rsidRPr="0059380C">
        <w:rPr>
          <w:rFonts w:ascii="Arial" w:hAnsi="Arial" w:cs="Arial"/>
          <w:spacing w:val="-1"/>
          <w:sz w:val="20"/>
          <w:szCs w:val="20"/>
        </w:rPr>
        <w:t>r</w:t>
      </w:r>
      <w:r w:rsidRPr="0059380C">
        <w:rPr>
          <w:rFonts w:ascii="Arial" w:hAnsi="Arial" w:cs="Arial"/>
          <w:spacing w:val="1"/>
          <w:sz w:val="20"/>
          <w:szCs w:val="20"/>
        </w:rPr>
        <w:t>o</w:t>
      </w:r>
      <w:r w:rsidRPr="0059380C">
        <w:rPr>
          <w:rFonts w:ascii="Arial" w:hAnsi="Arial" w:cs="Arial"/>
          <w:sz w:val="20"/>
          <w:szCs w:val="20"/>
        </w:rPr>
        <w:t>its</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z w:val="20"/>
          <w:szCs w:val="20"/>
        </w:rPr>
        <w:t>ta</w:t>
      </w:r>
      <w:r w:rsidRPr="0059380C">
        <w:rPr>
          <w:rFonts w:ascii="Arial" w:hAnsi="Arial" w:cs="Arial"/>
          <w:spacing w:val="1"/>
          <w:sz w:val="20"/>
          <w:szCs w:val="20"/>
        </w:rPr>
        <w:t>x</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1"/>
          <w:sz w:val="20"/>
          <w:szCs w:val="20"/>
        </w:rPr>
        <w:t>i</w:t>
      </w:r>
      <w:r w:rsidRPr="0059380C">
        <w:rPr>
          <w:rFonts w:ascii="Arial" w:hAnsi="Arial" w:cs="Arial"/>
          <w:spacing w:val="-2"/>
          <w:sz w:val="20"/>
          <w:szCs w:val="20"/>
        </w:rPr>
        <w:t>m</w:t>
      </w:r>
      <w:r w:rsidRPr="0059380C">
        <w:rPr>
          <w:rFonts w:ascii="Arial" w:hAnsi="Arial" w:cs="Arial"/>
          <w:spacing w:val="1"/>
          <w:sz w:val="20"/>
          <w:szCs w:val="20"/>
        </w:rPr>
        <w:t>po</w:t>
      </w:r>
      <w:r w:rsidRPr="0059380C">
        <w:rPr>
          <w:rFonts w:ascii="Arial" w:hAnsi="Arial" w:cs="Arial"/>
          <w:sz w:val="20"/>
          <w:szCs w:val="20"/>
        </w:rPr>
        <w:t>rtatio</w:t>
      </w:r>
      <w:r w:rsidRPr="0059380C">
        <w:rPr>
          <w:rFonts w:ascii="Arial" w:hAnsi="Arial" w:cs="Arial"/>
          <w:spacing w:val="1"/>
          <w:sz w:val="20"/>
          <w:szCs w:val="20"/>
        </w:rPr>
        <w:t>n</w:t>
      </w:r>
      <w:r w:rsidRPr="0059380C">
        <w:rPr>
          <w:rFonts w:ascii="Arial" w:hAnsi="Arial" w:cs="Arial"/>
          <w:sz w:val="20"/>
          <w:szCs w:val="20"/>
        </w:rPr>
        <w:t>,</w:t>
      </w:r>
      <w:r w:rsidRPr="0059380C">
        <w:rPr>
          <w:rFonts w:ascii="Arial" w:hAnsi="Arial" w:cs="Arial"/>
          <w:spacing w:val="2"/>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us réserve</w:t>
      </w:r>
      <w:r w:rsidRPr="0059380C">
        <w:rPr>
          <w:rFonts w:ascii="Arial" w:hAnsi="Arial" w:cs="Arial"/>
          <w:spacing w:val="-1"/>
          <w:sz w:val="20"/>
          <w:szCs w:val="20"/>
        </w:rPr>
        <w:t xml:space="preserve"> </w:t>
      </w:r>
      <w:r w:rsidRPr="0059380C">
        <w:rPr>
          <w:rFonts w:ascii="Arial" w:hAnsi="Arial" w:cs="Arial"/>
          <w:sz w:val="20"/>
          <w:szCs w:val="20"/>
        </w:rPr>
        <w:t>du r</w:t>
      </w:r>
      <w:r w:rsidRPr="0059380C">
        <w:rPr>
          <w:rFonts w:ascii="Arial" w:hAnsi="Arial" w:cs="Arial"/>
          <w:spacing w:val="-1"/>
          <w:sz w:val="20"/>
          <w:szCs w:val="20"/>
        </w:rPr>
        <w:t>e</w:t>
      </w:r>
      <w:r w:rsidRPr="0059380C">
        <w:rPr>
          <w:rFonts w:ascii="Arial" w:hAnsi="Arial" w:cs="Arial"/>
          <w:sz w:val="20"/>
          <w:szCs w:val="20"/>
        </w:rPr>
        <w:t>spect des</w:t>
      </w:r>
      <w:r w:rsidRPr="0059380C">
        <w:rPr>
          <w:rFonts w:ascii="Arial" w:hAnsi="Arial" w:cs="Arial"/>
          <w:spacing w:val="-1"/>
          <w:sz w:val="20"/>
          <w:szCs w:val="20"/>
        </w:rPr>
        <w:t xml:space="preserve"> </w:t>
      </w:r>
      <w:r w:rsidRPr="0059380C">
        <w:rPr>
          <w:rFonts w:ascii="Arial" w:hAnsi="Arial" w:cs="Arial"/>
          <w:sz w:val="20"/>
          <w:szCs w:val="20"/>
        </w:rPr>
        <w:t>règle</w:t>
      </w:r>
      <w:r w:rsidRPr="0059380C">
        <w:rPr>
          <w:rFonts w:ascii="Arial" w:hAnsi="Arial" w:cs="Arial"/>
          <w:spacing w:val="-3"/>
          <w:sz w:val="20"/>
          <w:szCs w:val="20"/>
        </w:rPr>
        <w:t>m</w:t>
      </w:r>
      <w:r w:rsidRPr="0059380C">
        <w:rPr>
          <w:rFonts w:ascii="Arial" w:hAnsi="Arial" w:cs="Arial"/>
          <w:sz w:val="20"/>
          <w:szCs w:val="20"/>
        </w:rPr>
        <w:t>ents</w:t>
      </w:r>
      <w:r w:rsidRPr="0059380C">
        <w:rPr>
          <w:rFonts w:ascii="Arial" w:hAnsi="Arial" w:cs="Arial"/>
          <w:spacing w:val="-1"/>
          <w:sz w:val="20"/>
          <w:szCs w:val="20"/>
        </w:rPr>
        <w:t xml:space="preserve"> </w:t>
      </w:r>
      <w:r w:rsidRPr="0059380C">
        <w:rPr>
          <w:rFonts w:ascii="Arial" w:hAnsi="Arial" w:cs="Arial"/>
          <w:sz w:val="20"/>
          <w:szCs w:val="20"/>
        </w:rPr>
        <w:t>dou</w:t>
      </w:r>
      <w:r w:rsidRPr="0059380C">
        <w:rPr>
          <w:rFonts w:ascii="Arial" w:hAnsi="Arial" w:cs="Arial"/>
          <w:spacing w:val="-1"/>
          <w:sz w:val="20"/>
          <w:szCs w:val="20"/>
        </w:rPr>
        <w:t>a</w:t>
      </w:r>
      <w:r w:rsidRPr="0059380C">
        <w:rPr>
          <w:rFonts w:ascii="Arial" w:hAnsi="Arial" w:cs="Arial"/>
          <w:sz w:val="20"/>
          <w:szCs w:val="20"/>
        </w:rPr>
        <w:t>niers</w:t>
      </w:r>
      <w:r w:rsidRPr="0059380C">
        <w:rPr>
          <w:rFonts w:ascii="Arial" w:hAnsi="Arial" w:cs="Arial"/>
          <w:spacing w:val="-1"/>
          <w:sz w:val="20"/>
          <w:szCs w:val="20"/>
        </w:rPr>
        <w:t xml:space="preserve"> </w:t>
      </w:r>
      <w:r w:rsidR="00465372" w:rsidRPr="0059380C">
        <w:rPr>
          <w:rFonts w:ascii="Arial" w:hAnsi="Arial" w:cs="Arial"/>
          <w:sz w:val="20"/>
          <w:szCs w:val="20"/>
        </w:rPr>
        <w:t>du Togo</w:t>
      </w:r>
      <w:r w:rsidRPr="0059380C">
        <w:rPr>
          <w:rFonts w:ascii="Arial" w:hAnsi="Arial" w:cs="Arial"/>
          <w:sz w:val="20"/>
          <w:szCs w:val="20"/>
        </w:rPr>
        <w:t>.</w:t>
      </w:r>
    </w:p>
    <w:p w14:paraId="71DABC36" w14:textId="0B480765" w:rsidR="00742C3C" w:rsidRPr="0059380C" w:rsidRDefault="00742C3C" w:rsidP="00FD64EC">
      <w:pPr>
        <w:widowControl w:val="0"/>
        <w:autoSpaceDE w:val="0"/>
        <w:autoSpaceDN w:val="0"/>
        <w:adjustRightInd w:val="0"/>
        <w:spacing w:before="120" w:after="120" w:line="360" w:lineRule="auto"/>
        <w:ind w:right="105"/>
        <w:jc w:val="both"/>
        <w:rPr>
          <w:rFonts w:ascii="Arial" w:hAnsi="Arial" w:cs="Arial"/>
          <w:iCs/>
          <w:sz w:val="20"/>
          <w:szCs w:val="20"/>
        </w:rPr>
      </w:pPr>
      <w:r w:rsidRPr="0059380C">
        <w:rPr>
          <w:rFonts w:ascii="Arial" w:hAnsi="Arial" w:cs="Arial"/>
          <w:spacing w:val="1"/>
          <w:sz w:val="20"/>
          <w:szCs w:val="20"/>
        </w:rPr>
        <w:t xml:space="preserve">4.39 </w:t>
      </w:r>
      <w:r w:rsidR="006F3788">
        <w:rPr>
          <w:rFonts w:ascii="Arial" w:hAnsi="Arial" w:cs="Arial"/>
          <w:spacing w:val="1"/>
          <w:sz w:val="20"/>
          <w:szCs w:val="20"/>
        </w:rPr>
        <w:t>Il ne sera pas</w:t>
      </w:r>
      <w:r w:rsidR="00B9431B">
        <w:rPr>
          <w:rFonts w:ascii="Arial" w:hAnsi="Arial" w:cs="Arial"/>
          <w:spacing w:val="1"/>
          <w:sz w:val="20"/>
          <w:szCs w:val="20"/>
        </w:rPr>
        <w:t xml:space="preserve"> </w:t>
      </w:r>
      <w:r w:rsidRPr="0059380C">
        <w:rPr>
          <w:rFonts w:ascii="Arial" w:hAnsi="Arial" w:cs="Arial"/>
          <w:iCs/>
          <w:sz w:val="20"/>
          <w:szCs w:val="20"/>
        </w:rPr>
        <w:t>exig</w:t>
      </w:r>
      <w:r w:rsidR="006F3788">
        <w:rPr>
          <w:rFonts w:ascii="Arial" w:hAnsi="Arial" w:cs="Arial"/>
          <w:iCs/>
          <w:sz w:val="20"/>
          <w:szCs w:val="20"/>
        </w:rPr>
        <w:t>é</w:t>
      </w:r>
      <w:r w:rsidRPr="0059380C">
        <w:rPr>
          <w:rFonts w:ascii="Arial" w:hAnsi="Arial" w:cs="Arial"/>
          <w:iCs/>
          <w:sz w:val="20"/>
          <w:szCs w:val="20"/>
        </w:rPr>
        <w:t xml:space="preserve"> pas de documentation justificative (comme les certificats d’origine et les factures consulaires ou spécialisées) pour l’importation des provisions et provisions de commissariat.</w:t>
      </w:r>
    </w:p>
    <w:p w14:paraId="6F7366E4" w14:textId="7C0B6E76" w:rsidR="00742C3C" w:rsidRPr="0059380C" w:rsidRDefault="00742C3C"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lastRenderedPageBreak/>
        <w:t>4</w:t>
      </w:r>
      <w:r w:rsidRPr="0059380C">
        <w:rPr>
          <w:rFonts w:ascii="Arial" w:hAnsi="Arial" w:cs="Arial"/>
          <w:spacing w:val="-1"/>
          <w:sz w:val="20"/>
          <w:szCs w:val="20"/>
        </w:rPr>
        <w:t>.</w:t>
      </w:r>
      <w:r w:rsidRPr="0059380C">
        <w:rPr>
          <w:rFonts w:ascii="Arial" w:hAnsi="Arial" w:cs="Arial"/>
          <w:spacing w:val="1"/>
          <w:sz w:val="20"/>
          <w:szCs w:val="20"/>
        </w:rPr>
        <w:t>4</w:t>
      </w:r>
      <w:r w:rsidRPr="0059380C">
        <w:rPr>
          <w:rFonts w:ascii="Arial" w:hAnsi="Arial" w:cs="Arial"/>
          <w:sz w:val="20"/>
          <w:szCs w:val="20"/>
        </w:rPr>
        <w:t xml:space="preserve">0 </w:t>
      </w:r>
      <w:r w:rsidR="009072A5">
        <w:rPr>
          <w:rFonts w:ascii="Arial" w:hAnsi="Arial" w:cs="Arial"/>
          <w:iCs/>
          <w:spacing w:val="-2"/>
          <w:sz w:val="20"/>
          <w:szCs w:val="20"/>
        </w:rPr>
        <w:t>L</w:t>
      </w:r>
      <w:r w:rsidRPr="0059380C">
        <w:rPr>
          <w:rFonts w:ascii="Arial" w:hAnsi="Arial" w:cs="Arial"/>
          <w:iCs/>
          <w:sz w:val="20"/>
          <w:szCs w:val="20"/>
        </w:rPr>
        <w:t>a</w:t>
      </w:r>
      <w:r w:rsidR="008076E5">
        <w:rPr>
          <w:rFonts w:ascii="Arial" w:hAnsi="Arial" w:cs="Arial"/>
          <w:iCs/>
          <w:spacing w:val="44"/>
          <w:sz w:val="20"/>
          <w:szCs w:val="20"/>
        </w:rPr>
        <w:t xml:space="preserve"> </w:t>
      </w:r>
      <w:r w:rsidRPr="0059380C">
        <w:rPr>
          <w:rFonts w:ascii="Arial" w:hAnsi="Arial" w:cs="Arial"/>
          <w:iCs/>
          <w:sz w:val="20"/>
          <w:szCs w:val="20"/>
        </w:rPr>
        <w:t>vente</w:t>
      </w:r>
      <w:r w:rsidR="00700289">
        <w:rPr>
          <w:rFonts w:ascii="Arial" w:hAnsi="Arial" w:cs="Arial"/>
          <w:iCs/>
          <w:spacing w:val="43"/>
          <w:sz w:val="20"/>
          <w:szCs w:val="20"/>
        </w:rPr>
        <w:t xml:space="preserve"> </w:t>
      </w:r>
      <w:r w:rsidRPr="0059380C">
        <w:rPr>
          <w:rFonts w:ascii="Arial" w:hAnsi="Arial" w:cs="Arial"/>
          <w:iCs/>
          <w:spacing w:val="1"/>
          <w:sz w:val="20"/>
          <w:szCs w:val="20"/>
        </w:rPr>
        <w:t>o</w:t>
      </w:r>
      <w:r w:rsidRPr="0059380C">
        <w:rPr>
          <w:rFonts w:ascii="Arial" w:hAnsi="Arial" w:cs="Arial"/>
          <w:iCs/>
          <w:sz w:val="20"/>
          <w:szCs w:val="20"/>
        </w:rPr>
        <w:t>u</w:t>
      </w:r>
      <w:r w:rsidRPr="0059380C">
        <w:rPr>
          <w:rFonts w:ascii="Arial" w:hAnsi="Arial" w:cs="Arial"/>
          <w:iCs/>
          <w:spacing w:val="43"/>
          <w:sz w:val="20"/>
          <w:szCs w:val="20"/>
        </w:rPr>
        <w:t xml:space="preserve"> </w:t>
      </w:r>
      <w:r w:rsidRPr="0059380C">
        <w:rPr>
          <w:rFonts w:ascii="Arial" w:hAnsi="Arial" w:cs="Arial"/>
          <w:iCs/>
          <w:sz w:val="20"/>
          <w:szCs w:val="20"/>
        </w:rPr>
        <w:t>l’usa</w:t>
      </w:r>
      <w:r w:rsidRPr="0059380C">
        <w:rPr>
          <w:rFonts w:ascii="Arial" w:hAnsi="Arial" w:cs="Arial"/>
          <w:iCs/>
          <w:spacing w:val="1"/>
          <w:sz w:val="20"/>
          <w:szCs w:val="20"/>
        </w:rPr>
        <w:t>g</w:t>
      </w:r>
      <w:r w:rsidRPr="0059380C">
        <w:rPr>
          <w:rFonts w:ascii="Arial" w:hAnsi="Arial" w:cs="Arial"/>
          <w:iCs/>
          <w:sz w:val="20"/>
          <w:szCs w:val="20"/>
        </w:rPr>
        <w:t>e</w:t>
      </w:r>
      <w:r w:rsidRPr="0059380C">
        <w:rPr>
          <w:rFonts w:ascii="Arial" w:hAnsi="Arial" w:cs="Arial"/>
          <w:iCs/>
          <w:spacing w:val="42"/>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e pr</w:t>
      </w:r>
      <w:r w:rsidRPr="0059380C">
        <w:rPr>
          <w:rFonts w:ascii="Arial" w:hAnsi="Arial" w:cs="Arial"/>
          <w:iCs/>
          <w:spacing w:val="-1"/>
          <w:sz w:val="20"/>
          <w:szCs w:val="20"/>
        </w:rPr>
        <w:t>o</w:t>
      </w:r>
      <w:r w:rsidRPr="0059380C">
        <w:rPr>
          <w:rFonts w:ascii="Arial" w:hAnsi="Arial" w:cs="Arial"/>
          <w:iCs/>
          <w:sz w:val="20"/>
          <w:szCs w:val="20"/>
        </w:rPr>
        <w:t>visi</w:t>
      </w:r>
      <w:r w:rsidRPr="0059380C">
        <w:rPr>
          <w:rFonts w:ascii="Arial" w:hAnsi="Arial" w:cs="Arial"/>
          <w:iCs/>
          <w:spacing w:val="1"/>
          <w:sz w:val="20"/>
          <w:szCs w:val="20"/>
        </w:rPr>
        <w:t>o</w:t>
      </w:r>
      <w:r w:rsidRPr="0059380C">
        <w:rPr>
          <w:rFonts w:ascii="Arial" w:hAnsi="Arial" w:cs="Arial"/>
          <w:iCs/>
          <w:spacing w:val="-1"/>
          <w:sz w:val="20"/>
          <w:szCs w:val="20"/>
        </w:rPr>
        <w:t>n</w:t>
      </w:r>
      <w:r w:rsidR="008076E5">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à co</w:t>
      </w:r>
      <w:r w:rsidRPr="0059380C">
        <w:rPr>
          <w:rFonts w:ascii="Arial" w:hAnsi="Arial" w:cs="Arial"/>
          <w:iCs/>
          <w:spacing w:val="-1"/>
          <w:sz w:val="20"/>
          <w:szCs w:val="20"/>
        </w:rPr>
        <w:t>n</w:t>
      </w:r>
      <w:r w:rsidRPr="0059380C">
        <w:rPr>
          <w:rFonts w:ascii="Arial" w:hAnsi="Arial" w:cs="Arial"/>
          <w:iCs/>
          <w:sz w:val="20"/>
          <w:szCs w:val="20"/>
        </w:rPr>
        <w:t>s</w:t>
      </w:r>
      <w:r w:rsidRPr="0059380C">
        <w:rPr>
          <w:rFonts w:ascii="Arial" w:hAnsi="Arial" w:cs="Arial"/>
          <w:iCs/>
          <w:spacing w:val="-1"/>
          <w:sz w:val="20"/>
          <w:szCs w:val="20"/>
        </w:rPr>
        <w:t>o</w:t>
      </w:r>
      <w:r w:rsidRPr="0059380C">
        <w:rPr>
          <w:rFonts w:ascii="Arial" w:hAnsi="Arial" w:cs="Arial"/>
          <w:iCs/>
          <w:sz w:val="20"/>
          <w:szCs w:val="20"/>
        </w:rPr>
        <w:t>mm</w:t>
      </w:r>
      <w:r w:rsidRPr="0059380C">
        <w:rPr>
          <w:rFonts w:ascii="Arial" w:hAnsi="Arial" w:cs="Arial"/>
          <w:iCs/>
          <w:spacing w:val="-1"/>
          <w:sz w:val="20"/>
          <w:szCs w:val="20"/>
        </w:rPr>
        <w:t>e</w:t>
      </w:r>
      <w:r w:rsidRPr="0059380C">
        <w:rPr>
          <w:rFonts w:ascii="Arial" w:hAnsi="Arial" w:cs="Arial"/>
          <w:iCs/>
          <w:sz w:val="20"/>
          <w:szCs w:val="20"/>
        </w:rPr>
        <w:t>r</w:t>
      </w:r>
      <w:r w:rsidR="00CC258A">
        <w:rPr>
          <w:rFonts w:ascii="Arial" w:hAnsi="Arial" w:cs="Arial"/>
          <w:iCs/>
          <w:sz w:val="20"/>
          <w:szCs w:val="20"/>
        </w:rPr>
        <w:t xml:space="preserve"> </w:t>
      </w:r>
      <w:r w:rsidRPr="0059380C">
        <w:rPr>
          <w:rFonts w:ascii="Arial" w:hAnsi="Arial" w:cs="Arial"/>
          <w:iCs/>
          <w:sz w:val="20"/>
          <w:szCs w:val="20"/>
        </w:rPr>
        <w:t xml:space="preserve">et de </w:t>
      </w:r>
      <w:r w:rsidRPr="0059380C">
        <w:rPr>
          <w:rFonts w:ascii="Arial" w:hAnsi="Arial" w:cs="Arial"/>
          <w:iCs/>
          <w:spacing w:val="-1"/>
          <w:sz w:val="20"/>
          <w:szCs w:val="20"/>
        </w:rPr>
        <w:t>p</w:t>
      </w:r>
      <w:r w:rsidRPr="0059380C">
        <w:rPr>
          <w:rFonts w:ascii="Arial" w:hAnsi="Arial" w:cs="Arial"/>
          <w:iCs/>
          <w:sz w:val="20"/>
          <w:szCs w:val="20"/>
        </w:rPr>
        <w:t>rovisi</w:t>
      </w:r>
      <w:r w:rsidRPr="0059380C">
        <w:rPr>
          <w:rFonts w:ascii="Arial" w:hAnsi="Arial" w:cs="Arial"/>
          <w:iCs/>
          <w:spacing w:val="-1"/>
          <w:sz w:val="20"/>
          <w:szCs w:val="20"/>
        </w:rPr>
        <w:t>on</w:t>
      </w:r>
      <w:r w:rsidRPr="0059380C">
        <w:rPr>
          <w:rFonts w:ascii="Arial" w:hAnsi="Arial" w:cs="Arial"/>
          <w:iCs/>
          <w:sz w:val="20"/>
          <w:szCs w:val="20"/>
        </w:rPr>
        <w:t>s</w:t>
      </w:r>
      <w:r w:rsidR="00513FDA">
        <w:rPr>
          <w:rFonts w:ascii="Arial" w:hAnsi="Arial" w:cs="Arial"/>
          <w:iCs/>
          <w:sz w:val="20"/>
          <w:szCs w:val="20"/>
        </w:rPr>
        <w:t xml:space="preserve"> </w:t>
      </w:r>
      <w:r w:rsidR="00CC258A" w:rsidRPr="0059380C">
        <w:rPr>
          <w:rFonts w:ascii="Arial" w:hAnsi="Arial" w:cs="Arial"/>
          <w:iCs/>
          <w:sz w:val="20"/>
          <w:szCs w:val="20"/>
        </w:rPr>
        <w:t xml:space="preserve">de </w:t>
      </w:r>
      <w:r w:rsidR="00CC258A" w:rsidRPr="0059380C">
        <w:rPr>
          <w:rFonts w:ascii="Arial" w:hAnsi="Arial" w:cs="Arial"/>
          <w:iCs/>
          <w:spacing w:val="1"/>
          <w:sz w:val="20"/>
          <w:szCs w:val="20"/>
        </w:rPr>
        <w:t>commissariat</w:t>
      </w:r>
      <w:r w:rsidRPr="0059380C">
        <w:rPr>
          <w:rFonts w:ascii="Arial" w:hAnsi="Arial" w:cs="Arial"/>
          <w:iCs/>
          <w:spacing w:val="1"/>
          <w:sz w:val="20"/>
          <w:szCs w:val="20"/>
        </w:rPr>
        <w:t xml:space="preserve"> </w:t>
      </w:r>
      <w:r w:rsidRPr="0059380C">
        <w:rPr>
          <w:rFonts w:ascii="Arial" w:hAnsi="Arial" w:cs="Arial"/>
          <w:iCs/>
          <w:sz w:val="20"/>
          <w:szCs w:val="20"/>
        </w:rPr>
        <w:t xml:space="preserve">à </w:t>
      </w:r>
      <w:r w:rsidRPr="0059380C">
        <w:rPr>
          <w:rFonts w:ascii="Arial" w:hAnsi="Arial" w:cs="Arial"/>
          <w:iCs/>
          <w:spacing w:val="-1"/>
          <w:sz w:val="20"/>
          <w:szCs w:val="20"/>
        </w:rPr>
        <w:t>b</w:t>
      </w:r>
      <w:r w:rsidRPr="0059380C">
        <w:rPr>
          <w:rFonts w:ascii="Arial" w:hAnsi="Arial" w:cs="Arial"/>
          <w:iCs/>
          <w:spacing w:val="1"/>
          <w:sz w:val="20"/>
          <w:szCs w:val="20"/>
        </w:rPr>
        <w:t>o</w:t>
      </w:r>
      <w:r w:rsidRPr="0059380C">
        <w:rPr>
          <w:rFonts w:ascii="Arial" w:hAnsi="Arial" w:cs="Arial"/>
          <w:iCs/>
          <w:spacing w:val="-1"/>
          <w:sz w:val="20"/>
          <w:szCs w:val="20"/>
        </w:rPr>
        <w:t>r</w:t>
      </w:r>
      <w:r w:rsidRPr="0059380C">
        <w:rPr>
          <w:rFonts w:ascii="Arial" w:hAnsi="Arial" w:cs="Arial"/>
          <w:iCs/>
          <w:sz w:val="20"/>
          <w:szCs w:val="20"/>
        </w:rPr>
        <w:t>d des aé</w:t>
      </w:r>
      <w:r w:rsidRPr="0059380C">
        <w:rPr>
          <w:rFonts w:ascii="Arial" w:hAnsi="Arial" w:cs="Arial"/>
          <w:iCs/>
          <w:spacing w:val="-1"/>
          <w:sz w:val="20"/>
          <w:szCs w:val="20"/>
        </w:rPr>
        <w:t>ro</w:t>
      </w:r>
      <w:r w:rsidRPr="0059380C">
        <w:rPr>
          <w:rFonts w:ascii="Arial" w:hAnsi="Arial" w:cs="Arial"/>
          <w:iCs/>
          <w:sz w:val="20"/>
          <w:szCs w:val="20"/>
        </w:rPr>
        <w:t>nefs</w:t>
      </w:r>
      <w:r w:rsidR="00BF2744">
        <w:rPr>
          <w:rFonts w:ascii="Arial" w:hAnsi="Arial" w:cs="Arial"/>
          <w:iCs/>
          <w:sz w:val="20"/>
          <w:szCs w:val="20"/>
        </w:rPr>
        <w:t xml:space="preserve"> sera, autant que possible, autorisée </w:t>
      </w:r>
      <w:r w:rsidRPr="0059380C">
        <w:rPr>
          <w:rFonts w:ascii="Arial" w:hAnsi="Arial" w:cs="Arial"/>
          <w:iCs/>
          <w:sz w:val="20"/>
          <w:szCs w:val="20"/>
        </w:rPr>
        <w:t>sa</w:t>
      </w:r>
      <w:r w:rsidRPr="0059380C">
        <w:rPr>
          <w:rFonts w:ascii="Arial" w:hAnsi="Arial" w:cs="Arial"/>
          <w:iCs/>
          <w:spacing w:val="-1"/>
          <w:sz w:val="20"/>
          <w:szCs w:val="20"/>
        </w:rPr>
        <w:t>n</w:t>
      </w:r>
      <w:r w:rsidRPr="0059380C">
        <w:rPr>
          <w:rFonts w:ascii="Arial" w:hAnsi="Arial" w:cs="Arial"/>
          <w:iCs/>
          <w:sz w:val="20"/>
          <w:szCs w:val="20"/>
        </w:rPr>
        <w:t>s</w:t>
      </w:r>
      <w:r w:rsidR="00CC258A">
        <w:rPr>
          <w:rFonts w:ascii="Arial" w:hAnsi="Arial" w:cs="Arial"/>
          <w:iCs/>
          <w:sz w:val="20"/>
          <w:szCs w:val="20"/>
        </w:rPr>
        <w:t xml:space="preserve"> </w:t>
      </w:r>
      <w:r w:rsidRPr="0059380C">
        <w:rPr>
          <w:rFonts w:ascii="Arial" w:hAnsi="Arial" w:cs="Arial"/>
          <w:iCs/>
          <w:spacing w:val="-2"/>
          <w:sz w:val="20"/>
          <w:szCs w:val="20"/>
        </w:rPr>
        <w:t>i</w:t>
      </w:r>
      <w:r w:rsidRPr="0059380C">
        <w:rPr>
          <w:rFonts w:ascii="Arial" w:hAnsi="Arial" w:cs="Arial"/>
          <w:iCs/>
          <w:sz w:val="20"/>
          <w:szCs w:val="20"/>
        </w:rPr>
        <w:t>m</w:t>
      </w:r>
      <w:r w:rsidRPr="0059380C">
        <w:rPr>
          <w:rFonts w:ascii="Arial" w:hAnsi="Arial" w:cs="Arial"/>
          <w:iCs/>
          <w:spacing w:val="-1"/>
          <w:sz w:val="20"/>
          <w:szCs w:val="20"/>
        </w:rPr>
        <w:t>p</w:t>
      </w:r>
      <w:r w:rsidRPr="0059380C">
        <w:rPr>
          <w:rFonts w:ascii="Arial" w:hAnsi="Arial" w:cs="Arial"/>
          <w:iCs/>
          <w:spacing w:val="1"/>
          <w:sz w:val="20"/>
          <w:szCs w:val="20"/>
        </w:rPr>
        <w:t>o</w:t>
      </w:r>
      <w:r w:rsidRPr="0059380C">
        <w:rPr>
          <w:rFonts w:ascii="Arial" w:hAnsi="Arial" w:cs="Arial"/>
          <w:iCs/>
          <w:sz w:val="20"/>
          <w:szCs w:val="20"/>
        </w:rPr>
        <w:t>ser de d</w:t>
      </w:r>
      <w:r w:rsidRPr="0059380C">
        <w:rPr>
          <w:rFonts w:ascii="Arial" w:hAnsi="Arial" w:cs="Arial"/>
          <w:iCs/>
          <w:spacing w:val="-1"/>
          <w:sz w:val="20"/>
          <w:szCs w:val="20"/>
        </w:rPr>
        <w:t>r</w:t>
      </w:r>
      <w:r w:rsidRPr="0059380C">
        <w:rPr>
          <w:rFonts w:ascii="Arial" w:hAnsi="Arial" w:cs="Arial"/>
          <w:iCs/>
          <w:sz w:val="20"/>
          <w:szCs w:val="20"/>
        </w:rPr>
        <w:t>oits et</w:t>
      </w:r>
      <w:r w:rsidRPr="0059380C">
        <w:rPr>
          <w:rFonts w:ascii="Arial" w:hAnsi="Arial" w:cs="Arial"/>
          <w:iCs/>
          <w:spacing w:val="2"/>
          <w:sz w:val="20"/>
          <w:szCs w:val="20"/>
        </w:rPr>
        <w:t xml:space="preserve"> </w:t>
      </w:r>
      <w:r w:rsidRPr="0059380C">
        <w:rPr>
          <w:rFonts w:ascii="Arial" w:hAnsi="Arial" w:cs="Arial"/>
          <w:iCs/>
          <w:spacing w:val="-2"/>
          <w:sz w:val="20"/>
          <w:szCs w:val="20"/>
        </w:rPr>
        <w:t>t</w:t>
      </w:r>
      <w:r w:rsidRPr="0059380C">
        <w:rPr>
          <w:rFonts w:ascii="Arial" w:hAnsi="Arial" w:cs="Arial"/>
          <w:iCs/>
          <w:spacing w:val="1"/>
          <w:sz w:val="20"/>
          <w:szCs w:val="20"/>
        </w:rPr>
        <w:t>a</w:t>
      </w:r>
      <w:r w:rsidRPr="0059380C">
        <w:rPr>
          <w:rFonts w:ascii="Arial" w:hAnsi="Arial" w:cs="Arial"/>
          <w:iCs/>
          <w:sz w:val="20"/>
          <w:szCs w:val="20"/>
        </w:rPr>
        <w:t>xes</w:t>
      </w:r>
      <w:r w:rsidR="00CC258A">
        <w:rPr>
          <w:rFonts w:ascii="Arial" w:hAnsi="Arial" w:cs="Arial"/>
          <w:iCs/>
          <w:sz w:val="20"/>
          <w:szCs w:val="20"/>
        </w:rPr>
        <w:t xml:space="preserve"> </w:t>
      </w:r>
      <w:r w:rsidRPr="0059380C">
        <w:rPr>
          <w:rFonts w:ascii="Arial" w:hAnsi="Arial" w:cs="Arial"/>
          <w:iCs/>
          <w:sz w:val="20"/>
          <w:szCs w:val="20"/>
        </w:rPr>
        <w:t>à l’im</w:t>
      </w:r>
      <w:r w:rsidRPr="0059380C">
        <w:rPr>
          <w:rFonts w:ascii="Arial" w:hAnsi="Arial" w:cs="Arial"/>
          <w:iCs/>
          <w:spacing w:val="-1"/>
          <w:sz w:val="20"/>
          <w:szCs w:val="20"/>
        </w:rPr>
        <w:t>p</w:t>
      </w:r>
      <w:r w:rsidRPr="0059380C">
        <w:rPr>
          <w:rFonts w:ascii="Arial" w:hAnsi="Arial" w:cs="Arial"/>
          <w:iCs/>
          <w:spacing w:val="1"/>
          <w:sz w:val="20"/>
          <w:szCs w:val="20"/>
        </w:rPr>
        <w:t>o</w:t>
      </w:r>
      <w:r w:rsidRPr="0059380C">
        <w:rPr>
          <w:rFonts w:ascii="Arial" w:hAnsi="Arial" w:cs="Arial"/>
          <w:iCs/>
          <w:sz w:val="20"/>
          <w:szCs w:val="20"/>
        </w:rPr>
        <w:t>rtati</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a</w:t>
      </w:r>
      <w:r w:rsidRPr="0059380C">
        <w:rPr>
          <w:rFonts w:ascii="Arial" w:hAnsi="Arial" w:cs="Arial"/>
          <w:iCs/>
          <w:sz w:val="20"/>
          <w:szCs w:val="20"/>
        </w:rPr>
        <w:t>ns</w:t>
      </w:r>
      <w:r w:rsidRPr="0059380C">
        <w:rPr>
          <w:rFonts w:ascii="Arial" w:hAnsi="Arial" w:cs="Arial"/>
          <w:iCs/>
          <w:spacing w:val="1"/>
          <w:sz w:val="20"/>
          <w:szCs w:val="20"/>
        </w:rPr>
        <w:t xml:space="preserve"> </w:t>
      </w:r>
      <w:r w:rsidRPr="0059380C">
        <w:rPr>
          <w:rFonts w:ascii="Arial" w:hAnsi="Arial" w:cs="Arial"/>
          <w:iCs/>
          <w:sz w:val="20"/>
          <w:szCs w:val="20"/>
        </w:rPr>
        <w:t>les</w:t>
      </w:r>
      <w:r w:rsidRPr="0059380C">
        <w:rPr>
          <w:rFonts w:ascii="Arial" w:hAnsi="Arial" w:cs="Arial"/>
          <w:iCs/>
          <w:spacing w:val="-1"/>
          <w:sz w:val="20"/>
          <w:szCs w:val="20"/>
        </w:rPr>
        <w:t xml:space="preserve"> </w:t>
      </w:r>
      <w:r w:rsidRPr="0059380C">
        <w:rPr>
          <w:rFonts w:ascii="Arial" w:hAnsi="Arial" w:cs="Arial"/>
          <w:iCs/>
          <w:sz w:val="20"/>
          <w:szCs w:val="20"/>
        </w:rPr>
        <w:t>c</w:t>
      </w:r>
      <w:r w:rsidRPr="0059380C">
        <w:rPr>
          <w:rFonts w:ascii="Arial" w:hAnsi="Arial" w:cs="Arial"/>
          <w:iCs/>
          <w:spacing w:val="-1"/>
          <w:sz w:val="20"/>
          <w:szCs w:val="20"/>
        </w:rPr>
        <w:t>a</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où l’aé</w:t>
      </w:r>
      <w:r w:rsidRPr="0059380C">
        <w:rPr>
          <w:rFonts w:ascii="Arial" w:hAnsi="Arial" w:cs="Arial"/>
          <w:iCs/>
          <w:spacing w:val="-1"/>
          <w:sz w:val="20"/>
          <w:szCs w:val="20"/>
        </w:rPr>
        <w:t>ro</w:t>
      </w:r>
      <w:r w:rsidRPr="0059380C">
        <w:rPr>
          <w:rFonts w:ascii="Arial" w:hAnsi="Arial" w:cs="Arial"/>
          <w:iCs/>
          <w:sz w:val="20"/>
          <w:szCs w:val="20"/>
        </w:rPr>
        <w:t>nef, effect</w:t>
      </w:r>
      <w:r w:rsidRPr="0059380C">
        <w:rPr>
          <w:rFonts w:ascii="Arial" w:hAnsi="Arial" w:cs="Arial"/>
          <w:iCs/>
          <w:spacing w:val="1"/>
          <w:sz w:val="20"/>
          <w:szCs w:val="20"/>
        </w:rPr>
        <w:t>u</w:t>
      </w:r>
      <w:r w:rsidRPr="0059380C">
        <w:rPr>
          <w:rFonts w:ascii="Arial" w:hAnsi="Arial" w:cs="Arial"/>
          <w:iCs/>
          <w:spacing w:val="-1"/>
          <w:sz w:val="20"/>
          <w:szCs w:val="20"/>
        </w:rPr>
        <w:t>a</w:t>
      </w:r>
      <w:r w:rsidRPr="0059380C">
        <w:rPr>
          <w:rFonts w:ascii="Arial" w:hAnsi="Arial" w:cs="Arial"/>
          <w:iCs/>
          <w:spacing w:val="1"/>
          <w:sz w:val="20"/>
          <w:szCs w:val="20"/>
        </w:rPr>
        <w:t>n</w:t>
      </w:r>
      <w:r w:rsidRPr="0059380C">
        <w:rPr>
          <w:rFonts w:ascii="Arial" w:hAnsi="Arial" w:cs="Arial"/>
          <w:iCs/>
          <w:sz w:val="20"/>
          <w:szCs w:val="20"/>
        </w:rPr>
        <w:t xml:space="preserve">t </w:t>
      </w:r>
      <w:r w:rsidRPr="0059380C">
        <w:rPr>
          <w:rFonts w:ascii="Arial" w:hAnsi="Arial" w:cs="Arial"/>
          <w:iCs/>
          <w:spacing w:val="1"/>
          <w:sz w:val="20"/>
          <w:szCs w:val="20"/>
        </w:rPr>
        <w:t>d</w:t>
      </w:r>
      <w:r w:rsidRPr="0059380C">
        <w:rPr>
          <w:rFonts w:ascii="Arial" w:hAnsi="Arial" w:cs="Arial"/>
          <w:iCs/>
          <w:spacing w:val="-1"/>
          <w:sz w:val="20"/>
          <w:szCs w:val="20"/>
        </w:rPr>
        <w:t>e</w:t>
      </w:r>
      <w:r w:rsidRPr="0059380C">
        <w:rPr>
          <w:rFonts w:ascii="Arial" w:hAnsi="Arial" w:cs="Arial"/>
          <w:iCs/>
          <w:sz w:val="20"/>
          <w:szCs w:val="20"/>
        </w:rPr>
        <w:t>s v</w:t>
      </w:r>
      <w:r w:rsidRPr="0059380C">
        <w:rPr>
          <w:rFonts w:ascii="Arial" w:hAnsi="Arial" w:cs="Arial"/>
          <w:iCs/>
          <w:spacing w:val="1"/>
          <w:sz w:val="20"/>
          <w:szCs w:val="20"/>
        </w:rPr>
        <w:t>o</w:t>
      </w:r>
      <w:r w:rsidRPr="0059380C">
        <w:rPr>
          <w:rFonts w:ascii="Arial" w:hAnsi="Arial" w:cs="Arial"/>
          <w:iCs/>
          <w:sz w:val="20"/>
          <w:szCs w:val="20"/>
        </w:rPr>
        <w:t>ls i</w:t>
      </w:r>
      <w:r w:rsidRPr="0059380C">
        <w:rPr>
          <w:rFonts w:ascii="Arial" w:hAnsi="Arial" w:cs="Arial"/>
          <w:iCs/>
          <w:spacing w:val="1"/>
          <w:sz w:val="20"/>
          <w:szCs w:val="20"/>
        </w:rPr>
        <w:t>n</w:t>
      </w:r>
      <w:r w:rsidRPr="0059380C">
        <w:rPr>
          <w:rFonts w:ascii="Arial" w:hAnsi="Arial" w:cs="Arial"/>
          <w:iCs/>
          <w:sz w:val="20"/>
          <w:szCs w:val="20"/>
        </w:rPr>
        <w:t>tern</w:t>
      </w:r>
      <w:r w:rsidRPr="0059380C">
        <w:rPr>
          <w:rFonts w:ascii="Arial" w:hAnsi="Arial" w:cs="Arial"/>
          <w:iCs/>
          <w:spacing w:val="1"/>
          <w:sz w:val="20"/>
          <w:szCs w:val="20"/>
        </w:rPr>
        <w:t>a</w:t>
      </w:r>
      <w:r w:rsidRPr="0059380C">
        <w:rPr>
          <w:rFonts w:ascii="Arial" w:hAnsi="Arial" w:cs="Arial"/>
          <w:iCs/>
          <w:sz w:val="20"/>
          <w:szCs w:val="20"/>
        </w:rPr>
        <w:t>tio</w:t>
      </w:r>
      <w:r w:rsidRPr="0059380C">
        <w:rPr>
          <w:rFonts w:ascii="Arial" w:hAnsi="Arial" w:cs="Arial"/>
          <w:iCs/>
          <w:spacing w:val="1"/>
          <w:sz w:val="20"/>
          <w:szCs w:val="20"/>
        </w:rPr>
        <w:t>n</w:t>
      </w:r>
      <w:r w:rsidRPr="0059380C">
        <w:rPr>
          <w:rFonts w:ascii="Arial" w:hAnsi="Arial" w:cs="Arial"/>
          <w:iCs/>
          <w:spacing w:val="-1"/>
          <w:sz w:val="20"/>
          <w:szCs w:val="20"/>
        </w:rPr>
        <w:t>a</w:t>
      </w:r>
      <w:r w:rsidRPr="0059380C">
        <w:rPr>
          <w:rFonts w:ascii="Arial" w:hAnsi="Arial" w:cs="Arial"/>
          <w:iCs/>
          <w:spacing w:val="1"/>
          <w:sz w:val="20"/>
          <w:szCs w:val="20"/>
        </w:rPr>
        <w:t>u</w:t>
      </w:r>
      <w:r w:rsidRPr="0059380C">
        <w:rPr>
          <w:rFonts w:ascii="Arial" w:hAnsi="Arial" w:cs="Arial"/>
          <w:iCs/>
          <w:sz w:val="20"/>
          <w:szCs w:val="20"/>
        </w:rPr>
        <w:t>x</w:t>
      </w:r>
      <w:r w:rsidRPr="0059380C">
        <w:rPr>
          <w:rFonts w:ascii="Arial" w:hAnsi="Arial" w:cs="Arial"/>
          <w:iCs/>
          <w:spacing w:val="-1"/>
          <w:sz w:val="20"/>
          <w:szCs w:val="20"/>
        </w:rPr>
        <w:t xml:space="preserve"> </w:t>
      </w:r>
      <w:r w:rsidRPr="0059380C">
        <w:rPr>
          <w:rFonts w:ascii="Arial" w:hAnsi="Arial" w:cs="Arial"/>
          <w:iCs/>
          <w:sz w:val="20"/>
          <w:szCs w:val="20"/>
        </w:rPr>
        <w:t>:</w:t>
      </w:r>
    </w:p>
    <w:p w14:paraId="393F2A0C" w14:textId="52E79518" w:rsidR="00742C3C" w:rsidRPr="00B9431B" w:rsidRDefault="00742C3C" w:rsidP="00B9431B">
      <w:pPr>
        <w:pStyle w:val="Paragraphedeliste"/>
        <w:widowControl w:val="0"/>
        <w:numPr>
          <w:ilvl w:val="0"/>
          <w:numId w:val="67"/>
        </w:numPr>
        <w:autoSpaceDE w:val="0"/>
        <w:autoSpaceDN w:val="0"/>
        <w:adjustRightInd w:val="0"/>
        <w:spacing w:before="120" w:after="120" w:line="360" w:lineRule="auto"/>
        <w:ind w:right="105"/>
        <w:jc w:val="both"/>
        <w:rPr>
          <w:rFonts w:ascii="Arial" w:hAnsi="Arial" w:cs="Arial"/>
          <w:sz w:val="20"/>
          <w:szCs w:val="20"/>
        </w:rPr>
      </w:pPr>
      <w:proofErr w:type="gramStart"/>
      <w:r w:rsidRPr="00B9431B">
        <w:rPr>
          <w:rFonts w:ascii="Arial" w:hAnsi="Arial" w:cs="Arial"/>
          <w:iCs/>
          <w:sz w:val="20"/>
          <w:szCs w:val="20"/>
        </w:rPr>
        <w:t>f</w:t>
      </w:r>
      <w:r w:rsidRPr="00B9431B">
        <w:rPr>
          <w:rFonts w:ascii="Arial" w:hAnsi="Arial" w:cs="Arial"/>
          <w:iCs/>
          <w:spacing w:val="1"/>
          <w:sz w:val="20"/>
          <w:szCs w:val="20"/>
        </w:rPr>
        <w:t>a</w:t>
      </w:r>
      <w:r w:rsidRPr="00B9431B">
        <w:rPr>
          <w:rFonts w:ascii="Arial" w:hAnsi="Arial" w:cs="Arial"/>
          <w:iCs/>
          <w:sz w:val="20"/>
          <w:szCs w:val="20"/>
        </w:rPr>
        <w:t>it</w:t>
      </w:r>
      <w:proofErr w:type="gramEnd"/>
      <w:r w:rsidRPr="00B9431B">
        <w:rPr>
          <w:rFonts w:ascii="Arial" w:hAnsi="Arial" w:cs="Arial"/>
          <w:iCs/>
          <w:spacing w:val="40"/>
          <w:sz w:val="20"/>
          <w:szCs w:val="20"/>
        </w:rPr>
        <w:t xml:space="preserve"> </w:t>
      </w:r>
      <w:r w:rsidRPr="00B9431B">
        <w:rPr>
          <w:rFonts w:ascii="Arial" w:hAnsi="Arial" w:cs="Arial"/>
          <w:iCs/>
          <w:sz w:val="20"/>
          <w:szCs w:val="20"/>
        </w:rPr>
        <w:t>esc</w:t>
      </w:r>
      <w:r w:rsidRPr="00B9431B">
        <w:rPr>
          <w:rFonts w:ascii="Arial" w:hAnsi="Arial" w:cs="Arial"/>
          <w:iCs/>
          <w:spacing w:val="1"/>
          <w:sz w:val="20"/>
          <w:szCs w:val="20"/>
        </w:rPr>
        <w:t>a</w:t>
      </w:r>
      <w:r w:rsidRPr="00B9431B">
        <w:rPr>
          <w:rFonts w:ascii="Arial" w:hAnsi="Arial" w:cs="Arial"/>
          <w:iCs/>
          <w:sz w:val="20"/>
          <w:szCs w:val="20"/>
        </w:rPr>
        <w:t>le</w:t>
      </w:r>
      <w:r w:rsidRPr="00B9431B">
        <w:rPr>
          <w:rFonts w:ascii="Arial" w:hAnsi="Arial" w:cs="Arial"/>
          <w:iCs/>
          <w:spacing w:val="38"/>
          <w:sz w:val="20"/>
          <w:szCs w:val="20"/>
        </w:rPr>
        <w:t xml:space="preserve"> </w:t>
      </w:r>
      <w:r w:rsidRPr="00B9431B">
        <w:rPr>
          <w:rFonts w:ascii="Arial" w:hAnsi="Arial" w:cs="Arial"/>
          <w:iCs/>
          <w:sz w:val="20"/>
          <w:szCs w:val="20"/>
        </w:rPr>
        <w:t>à</w:t>
      </w:r>
      <w:r w:rsidRPr="00B9431B">
        <w:rPr>
          <w:rFonts w:ascii="Arial" w:hAnsi="Arial" w:cs="Arial"/>
          <w:iCs/>
          <w:spacing w:val="39"/>
          <w:sz w:val="20"/>
          <w:szCs w:val="20"/>
        </w:rPr>
        <w:t xml:space="preserve"> </w:t>
      </w:r>
      <w:r w:rsidRPr="00B9431B">
        <w:rPr>
          <w:rFonts w:ascii="Arial" w:hAnsi="Arial" w:cs="Arial"/>
          <w:iCs/>
          <w:spacing w:val="1"/>
          <w:sz w:val="20"/>
          <w:szCs w:val="20"/>
        </w:rPr>
        <w:t>d</w:t>
      </w:r>
      <w:r w:rsidRPr="00B9431B">
        <w:rPr>
          <w:rFonts w:ascii="Arial" w:hAnsi="Arial" w:cs="Arial"/>
          <w:iCs/>
          <w:sz w:val="20"/>
          <w:szCs w:val="20"/>
        </w:rPr>
        <w:t>e</w:t>
      </w:r>
      <w:r w:rsidRPr="00B9431B">
        <w:rPr>
          <w:rFonts w:ascii="Arial" w:hAnsi="Arial" w:cs="Arial"/>
          <w:iCs/>
          <w:spacing w:val="1"/>
          <w:sz w:val="20"/>
          <w:szCs w:val="20"/>
        </w:rPr>
        <w:t>u</w:t>
      </w:r>
      <w:r w:rsidRPr="00B9431B">
        <w:rPr>
          <w:rFonts w:ascii="Arial" w:hAnsi="Arial" w:cs="Arial"/>
          <w:iCs/>
          <w:sz w:val="20"/>
          <w:szCs w:val="20"/>
        </w:rPr>
        <w:t>x</w:t>
      </w:r>
      <w:r w:rsidRPr="00B9431B">
        <w:rPr>
          <w:rFonts w:ascii="Arial" w:hAnsi="Arial" w:cs="Arial"/>
          <w:iCs/>
          <w:spacing w:val="39"/>
          <w:sz w:val="20"/>
          <w:szCs w:val="20"/>
        </w:rPr>
        <w:t xml:space="preserve"> </w:t>
      </w:r>
      <w:r w:rsidRPr="00B9431B">
        <w:rPr>
          <w:rFonts w:ascii="Arial" w:hAnsi="Arial" w:cs="Arial"/>
          <w:iCs/>
          <w:sz w:val="20"/>
          <w:szCs w:val="20"/>
        </w:rPr>
        <w:t>ou</w:t>
      </w:r>
      <w:r w:rsidRPr="00B9431B">
        <w:rPr>
          <w:rFonts w:ascii="Arial" w:hAnsi="Arial" w:cs="Arial"/>
          <w:iCs/>
          <w:spacing w:val="39"/>
          <w:sz w:val="20"/>
          <w:szCs w:val="20"/>
        </w:rPr>
        <w:t xml:space="preserve"> </w:t>
      </w:r>
      <w:r w:rsidRPr="00B9431B">
        <w:rPr>
          <w:rFonts w:ascii="Arial" w:hAnsi="Arial" w:cs="Arial"/>
          <w:iCs/>
          <w:spacing w:val="1"/>
          <w:sz w:val="20"/>
          <w:szCs w:val="20"/>
        </w:rPr>
        <w:t>p</w:t>
      </w:r>
      <w:r w:rsidRPr="00B9431B">
        <w:rPr>
          <w:rFonts w:ascii="Arial" w:hAnsi="Arial" w:cs="Arial"/>
          <w:iCs/>
          <w:sz w:val="20"/>
          <w:szCs w:val="20"/>
        </w:rPr>
        <w:t>lusie</w:t>
      </w:r>
      <w:r w:rsidRPr="00B9431B">
        <w:rPr>
          <w:rFonts w:ascii="Arial" w:hAnsi="Arial" w:cs="Arial"/>
          <w:iCs/>
          <w:spacing w:val="1"/>
          <w:sz w:val="20"/>
          <w:szCs w:val="20"/>
        </w:rPr>
        <w:t>u</w:t>
      </w:r>
      <w:r w:rsidRPr="00B9431B">
        <w:rPr>
          <w:rFonts w:ascii="Arial" w:hAnsi="Arial" w:cs="Arial"/>
          <w:iCs/>
          <w:sz w:val="20"/>
          <w:szCs w:val="20"/>
        </w:rPr>
        <w:t>rs</w:t>
      </w:r>
      <w:r w:rsidRPr="00B9431B">
        <w:rPr>
          <w:rFonts w:ascii="Arial" w:hAnsi="Arial" w:cs="Arial"/>
          <w:iCs/>
          <w:spacing w:val="38"/>
          <w:sz w:val="20"/>
          <w:szCs w:val="20"/>
        </w:rPr>
        <w:t xml:space="preserve"> </w:t>
      </w:r>
      <w:r w:rsidRPr="00B9431B">
        <w:rPr>
          <w:rFonts w:ascii="Arial" w:hAnsi="Arial" w:cs="Arial"/>
          <w:iCs/>
          <w:spacing w:val="1"/>
          <w:sz w:val="20"/>
          <w:szCs w:val="20"/>
        </w:rPr>
        <w:t>a</w:t>
      </w:r>
      <w:r w:rsidRPr="00B9431B">
        <w:rPr>
          <w:rFonts w:ascii="Arial" w:hAnsi="Arial" w:cs="Arial"/>
          <w:iCs/>
          <w:sz w:val="20"/>
          <w:szCs w:val="20"/>
        </w:rPr>
        <w:t>ér</w:t>
      </w:r>
      <w:r w:rsidRPr="00B9431B">
        <w:rPr>
          <w:rFonts w:ascii="Arial" w:hAnsi="Arial" w:cs="Arial"/>
          <w:iCs/>
          <w:spacing w:val="1"/>
          <w:sz w:val="20"/>
          <w:szCs w:val="20"/>
        </w:rPr>
        <w:t>o</w:t>
      </w:r>
      <w:r w:rsidRPr="00B9431B">
        <w:rPr>
          <w:rFonts w:ascii="Arial" w:hAnsi="Arial" w:cs="Arial"/>
          <w:iCs/>
          <w:sz w:val="20"/>
          <w:szCs w:val="20"/>
        </w:rPr>
        <w:t>p</w:t>
      </w:r>
      <w:r w:rsidRPr="00B9431B">
        <w:rPr>
          <w:rFonts w:ascii="Arial" w:hAnsi="Arial" w:cs="Arial"/>
          <w:iCs/>
          <w:spacing w:val="1"/>
          <w:sz w:val="20"/>
          <w:szCs w:val="20"/>
        </w:rPr>
        <w:t>o</w:t>
      </w:r>
      <w:r w:rsidRPr="00B9431B">
        <w:rPr>
          <w:rFonts w:ascii="Arial" w:hAnsi="Arial" w:cs="Arial"/>
          <w:iCs/>
          <w:sz w:val="20"/>
          <w:szCs w:val="20"/>
        </w:rPr>
        <w:t>rts</w:t>
      </w:r>
      <w:r w:rsidRPr="00B9431B">
        <w:rPr>
          <w:rFonts w:ascii="Arial" w:hAnsi="Arial" w:cs="Arial"/>
          <w:iCs/>
          <w:spacing w:val="40"/>
          <w:sz w:val="20"/>
          <w:szCs w:val="20"/>
        </w:rPr>
        <w:t xml:space="preserve"> </w:t>
      </w:r>
      <w:r w:rsidRPr="00B9431B">
        <w:rPr>
          <w:rFonts w:ascii="Arial" w:hAnsi="Arial" w:cs="Arial"/>
          <w:iCs/>
          <w:sz w:val="20"/>
          <w:szCs w:val="20"/>
        </w:rPr>
        <w:t>i</w:t>
      </w:r>
      <w:r w:rsidRPr="00B9431B">
        <w:rPr>
          <w:rFonts w:ascii="Arial" w:hAnsi="Arial" w:cs="Arial"/>
          <w:iCs/>
          <w:spacing w:val="1"/>
          <w:sz w:val="20"/>
          <w:szCs w:val="20"/>
        </w:rPr>
        <w:t>n</w:t>
      </w:r>
      <w:r w:rsidRPr="00B9431B">
        <w:rPr>
          <w:rFonts w:ascii="Arial" w:hAnsi="Arial" w:cs="Arial"/>
          <w:iCs/>
          <w:sz w:val="20"/>
          <w:szCs w:val="20"/>
        </w:rPr>
        <w:t>tern</w:t>
      </w:r>
      <w:r w:rsidRPr="00B9431B">
        <w:rPr>
          <w:rFonts w:ascii="Arial" w:hAnsi="Arial" w:cs="Arial"/>
          <w:iCs/>
          <w:spacing w:val="1"/>
          <w:sz w:val="20"/>
          <w:szCs w:val="20"/>
        </w:rPr>
        <w:t>a</w:t>
      </w:r>
      <w:r w:rsidRPr="00B9431B">
        <w:rPr>
          <w:rFonts w:ascii="Arial" w:hAnsi="Arial" w:cs="Arial"/>
          <w:iCs/>
          <w:sz w:val="20"/>
          <w:szCs w:val="20"/>
        </w:rPr>
        <w:t>tio</w:t>
      </w:r>
      <w:r w:rsidRPr="00B9431B">
        <w:rPr>
          <w:rFonts w:ascii="Arial" w:hAnsi="Arial" w:cs="Arial"/>
          <w:iCs/>
          <w:spacing w:val="1"/>
          <w:sz w:val="20"/>
          <w:szCs w:val="20"/>
        </w:rPr>
        <w:t>n</w:t>
      </w:r>
      <w:r w:rsidRPr="00B9431B">
        <w:rPr>
          <w:rFonts w:ascii="Arial" w:hAnsi="Arial" w:cs="Arial"/>
          <w:iCs/>
          <w:sz w:val="20"/>
          <w:szCs w:val="20"/>
        </w:rPr>
        <w:t>aux</w:t>
      </w:r>
      <w:r w:rsidRPr="00B9431B">
        <w:rPr>
          <w:rFonts w:ascii="Arial" w:hAnsi="Arial" w:cs="Arial"/>
          <w:iCs/>
          <w:spacing w:val="41"/>
          <w:sz w:val="20"/>
          <w:szCs w:val="20"/>
        </w:rPr>
        <w:t xml:space="preserve"> </w:t>
      </w:r>
      <w:r w:rsidRPr="00B9431B">
        <w:rPr>
          <w:rFonts w:ascii="Arial" w:hAnsi="Arial" w:cs="Arial"/>
          <w:iCs/>
          <w:sz w:val="20"/>
          <w:szCs w:val="20"/>
        </w:rPr>
        <w:t>à</w:t>
      </w:r>
      <w:r w:rsidRPr="00B9431B">
        <w:rPr>
          <w:rFonts w:ascii="Arial" w:hAnsi="Arial" w:cs="Arial"/>
          <w:iCs/>
          <w:spacing w:val="41"/>
          <w:sz w:val="20"/>
          <w:szCs w:val="20"/>
        </w:rPr>
        <w:t xml:space="preserve"> </w:t>
      </w:r>
      <w:r w:rsidRPr="00B9431B">
        <w:rPr>
          <w:rFonts w:ascii="Arial" w:hAnsi="Arial" w:cs="Arial"/>
          <w:iCs/>
          <w:spacing w:val="-2"/>
          <w:sz w:val="20"/>
          <w:szCs w:val="20"/>
        </w:rPr>
        <w:t>l</w:t>
      </w:r>
      <w:r w:rsidRPr="00B9431B">
        <w:rPr>
          <w:rFonts w:ascii="Arial" w:hAnsi="Arial" w:cs="Arial"/>
          <w:iCs/>
          <w:sz w:val="20"/>
          <w:szCs w:val="20"/>
        </w:rPr>
        <w:t>’i</w:t>
      </w:r>
      <w:r w:rsidRPr="00B9431B">
        <w:rPr>
          <w:rFonts w:ascii="Arial" w:hAnsi="Arial" w:cs="Arial"/>
          <w:iCs/>
          <w:spacing w:val="1"/>
          <w:sz w:val="20"/>
          <w:szCs w:val="20"/>
        </w:rPr>
        <w:t>n</w:t>
      </w:r>
      <w:r w:rsidRPr="00B9431B">
        <w:rPr>
          <w:rFonts w:ascii="Arial" w:hAnsi="Arial" w:cs="Arial"/>
          <w:iCs/>
          <w:sz w:val="20"/>
          <w:szCs w:val="20"/>
        </w:rPr>
        <w:t>térie</w:t>
      </w:r>
      <w:r w:rsidRPr="00B9431B">
        <w:rPr>
          <w:rFonts w:ascii="Arial" w:hAnsi="Arial" w:cs="Arial"/>
          <w:iCs/>
          <w:spacing w:val="1"/>
          <w:sz w:val="20"/>
          <w:szCs w:val="20"/>
        </w:rPr>
        <w:t>u</w:t>
      </w:r>
      <w:r w:rsidRPr="00B9431B">
        <w:rPr>
          <w:rFonts w:ascii="Arial" w:hAnsi="Arial" w:cs="Arial"/>
          <w:iCs/>
          <w:sz w:val="20"/>
          <w:szCs w:val="20"/>
        </w:rPr>
        <w:t>r</w:t>
      </w:r>
      <w:r w:rsidRPr="00B9431B">
        <w:rPr>
          <w:rFonts w:ascii="Arial" w:hAnsi="Arial" w:cs="Arial"/>
          <w:iCs/>
          <w:spacing w:val="40"/>
          <w:sz w:val="20"/>
          <w:szCs w:val="20"/>
        </w:rPr>
        <w:t xml:space="preserve"> </w:t>
      </w:r>
      <w:r w:rsidRPr="00B9431B">
        <w:rPr>
          <w:rFonts w:ascii="Arial" w:hAnsi="Arial" w:cs="Arial"/>
          <w:iCs/>
          <w:sz w:val="20"/>
          <w:szCs w:val="20"/>
        </w:rPr>
        <w:t>du</w:t>
      </w:r>
      <w:r w:rsidRPr="00B9431B">
        <w:rPr>
          <w:rFonts w:ascii="Arial" w:hAnsi="Arial" w:cs="Arial"/>
          <w:iCs/>
          <w:spacing w:val="41"/>
          <w:sz w:val="20"/>
          <w:szCs w:val="20"/>
        </w:rPr>
        <w:t xml:space="preserve"> </w:t>
      </w:r>
      <w:r w:rsidRPr="00B9431B">
        <w:rPr>
          <w:rFonts w:ascii="Arial" w:hAnsi="Arial" w:cs="Arial"/>
          <w:iCs/>
          <w:sz w:val="20"/>
          <w:szCs w:val="20"/>
        </w:rPr>
        <w:t>territ</w:t>
      </w:r>
      <w:r w:rsidRPr="00B9431B">
        <w:rPr>
          <w:rFonts w:ascii="Arial" w:hAnsi="Arial" w:cs="Arial"/>
          <w:iCs/>
          <w:spacing w:val="1"/>
          <w:sz w:val="20"/>
          <w:szCs w:val="20"/>
        </w:rPr>
        <w:t>o</w:t>
      </w:r>
      <w:r w:rsidRPr="00B9431B">
        <w:rPr>
          <w:rFonts w:ascii="Arial" w:hAnsi="Arial" w:cs="Arial"/>
          <w:iCs/>
          <w:sz w:val="20"/>
          <w:szCs w:val="20"/>
        </w:rPr>
        <w:t>ire</w:t>
      </w:r>
      <w:r w:rsidRPr="00B9431B">
        <w:rPr>
          <w:rFonts w:ascii="Arial" w:hAnsi="Arial" w:cs="Arial"/>
          <w:iCs/>
          <w:spacing w:val="38"/>
          <w:sz w:val="20"/>
          <w:szCs w:val="20"/>
        </w:rPr>
        <w:t xml:space="preserve"> </w:t>
      </w:r>
      <w:r w:rsidR="00AE01C8" w:rsidRPr="00B9431B">
        <w:rPr>
          <w:rFonts w:ascii="Arial" w:hAnsi="Arial" w:cs="Arial"/>
          <w:sz w:val="20"/>
          <w:szCs w:val="20"/>
        </w:rPr>
        <w:t>togolais</w:t>
      </w:r>
      <w:r w:rsidRPr="00B9431B">
        <w:rPr>
          <w:rFonts w:ascii="Arial" w:hAnsi="Arial" w:cs="Arial"/>
          <w:iCs/>
          <w:sz w:val="20"/>
          <w:szCs w:val="20"/>
        </w:rPr>
        <w:t>,</w:t>
      </w:r>
      <w:r w:rsidRPr="00B9431B">
        <w:rPr>
          <w:rFonts w:ascii="Arial" w:hAnsi="Arial" w:cs="Arial"/>
          <w:iCs/>
          <w:spacing w:val="40"/>
          <w:sz w:val="20"/>
          <w:szCs w:val="20"/>
        </w:rPr>
        <w:t xml:space="preserve"> </w:t>
      </w:r>
      <w:r w:rsidRPr="00B9431B">
        <w:rPr>
          <w:rFonts w:ascii="Arial" w:hAnsi="Arial" w:cs="Arial"/>
          <w:iCs/>
          <w:sz w:val="20"/>
          <w:szCs w:val="20"/>
        </w:rPr>
        <w:t xml:space="preserve">sans </w:t>
      </w:r>
      <w:r w:rsidRPr="00B9431B">
        <w:rPr>
          <w:rFonts w:ascii="Arial" w:hAnsi="Arial" w:cs="Arial"/>
          <w:iCs/>
          <w:spacing w:val="1"/>
          <w:sz w:val="20"/>
          <w:szCs w:val="20"/>
        </w:rPr>
        <w:t>a</w:t>
      </w:r>
      <w:r w:rsidRPr="00B9431B">
        <w:rPr>
          <w:rFonts w:ascii="Arial" w:hAnsi="Arial" w:cs="Arial"/>
          <w:iCs/>
          <w:sz w:val="20"/>
          <w:szCs w:val="20"/>
        </w:rPr>
        <w:t>tterrissa</w:t>
      </w:r>
      <w:r w:rsidRPr="00B9431B">
        <w:rPr>
          <w:rFonts w:ascii="Arial" w:hAnsi="Arial" w:cs="Arial"/>
          <w:iCs/>
          <w:spacing w:val="1"/>
          <w:sz w:val="20"/>
          <w:szCs w:val="20"/>
        </w:rPr>
        <w:t>g</w:t>
      </w:r>
      <w:r w:rsidRPr="00B9431B">
        <w:rPr>
          <w:rFonts w:ascii="Arial" w:hAnsi="Arial" w:cs="Arial"/>
          <w:iCs/>
          <w:sz w:val="20"/>
          <w:szCs w:val="20"/>
        </w:rPr>
        <w:t>e i</w:t>
      </w:r>
      <w:r w:rsidRPr="00B9431B">
        <w:rPr>
          <w:rFonts w:ascii="Arial" w:hAnsi="Arial" w:cs="Arial"/>
          <w:iCs/>
          <w:spacing w:val="1"/>
          <w:sz w:val="20"/>
          <w:szCs w:val="20"/>
        </w:rPr>
        <w:t>n</w:t>
      </w:r>
      <w:r w:rsidRPr="00B9431B">
        <w:rPr>
          <w:rFonts w:ascii="Arial" w:hAnsi="Arial" w:cs="Arial"/>
          <w:iCs/>
          <w:spacing w:val="-2"/>
          <w:sz w:val="20"/>
          <w:szCs w:val="20"/>
        </w:rPr>
        <w:t>t</w:t>
      </w:r>
      <w:r w:rsidRPr="00B9431B">
        <w:rPr>
          <w:rFonts w:ascii="Arial" w:hAnsi="Arial" w:cs="Arial"/>
          <w:iCs/>
          <w:sz w:val="20"/>
          <w:szCs w:val="20"/>
        </w:rPr>
        <w:t>ermé</w:t>
      </w:r>
      <w:r w:rsidRPr="00B9431B">
        <w:rPr>
          <w:rFonts w:ascii="Arial" w:hAnsi="Arial" w:cs="Arial"/>
          <w:iCs/>
          <w:spacing w:val="1"/>
          <w:sz w:val="20"/>
          <w:szCs w:val="20"/>
        </w:rPr>
        <w:t>d</w:t>
      </w:r>
      <w:r w:rsidRPr="00B9431B">
        <w:rPr>
          <w:rFonts w:ascii="Arial" w:hAnsi="Arial" w:cs="Arial"/>
          <w:iCs/>
          <w:sz w:val="20"/>
          <w:szCs w:val="20"/>
        </w:rPr>
        <w:t>i</w:t>
      </w:r>
      <w:r w:rsidRPr="00B9431B">
        <w:rPr>
          <w:rFonts w:ascii="Arial" w:hAnsi="Arial" w:cs="Arial"/>
          <w:iCs/>
          <w:spacing w:val="1"/>
          <w:sz w:val="20"/>
          <w:szCs w:val="20"/>
        </w:rPr>
        <w:t>a</w:t>
      </w:r>
      <w:r w:rsidRPr="00B9431B">
        <w:rPr>
          <w:rFonts w:ascii="Arial" w:hAnsi="Arial" w:cs="Arial"/>
          <w:iCs/>
          <w:sz w:val="20"/>
          <w:szCs w:val="20"/>
        </w:rPr>
        <w:t>ire s</w:t>
      </w:r>
      <w:r w:rsidRPr="00B9431B">
        <w:rPr>
          <w:rFonts w:ascii="Arial" w:hAnsi="Arial" w:cs="Arial"/>
          <w:iCs/>
          <w:spacing w:val="1"/>
          <w:sz w:val="20"/>
          <w:szCs w:val="20"/>
        </w:rPr>
        <w:t>u</w:t>
      </w:r>
      <w:r w:rsidRPr="00B9431B">
        <w:rPr>
          <w:rFonts w:ascii="Arial" w:hAnsi="Arial" w:cs="Arial"/>
          <w:iCs/>
          <w:sz w:val="20"/>
          <w:szCs w:val="20"/>
        </w:rPr>
        <w:t>r le territ</w:t>
      </w:r>
      <w:r w:rsidRPr="00B9431B">
        <w:rPr>
          <w:rFonts w:ascii="Arial" w:hAnsi="Arial" w:cs="Arial"/>
          <w:iCs/>
          <w:spacing w:val="1"/>
          <w:sz w:val="20"/>
          <w:szCs w:val="20"/>
        </w:rPr>
        <w:t>o</w:t>
      </w:r>
      <w:r w:rsidRPr="00B9431B">
        <w:rPr>
          <w:rFonts w:ascii="Arial" w:hAnsi="Arial" w:cs="Arial"/>
          <w:iCs/>
          <w:sz w:val="20"/>
          <w:szCs w:val="20"/>
        </w:rPr>
        <w:t>ire d’</w:t>
      </w:r>
      <w:r w:rsidRPr="00B9431B">
        <w:rPr>
          <w:rFonts w:ascii="Arial" w:hAnsi="Arial" w:cs="Arial"/>
          <w:iCs/>
          <w:spacing w:val="1"/>
          <w:sz w:val="20"/>
          <w:szCs w:val="20"/>
        </w:rPr>
        <w:t>u</w:t>
      </w:r>
      <w:r w:rsidRPr="00B9431B">
        <w:rPr>
          <w:rFonts w:ascii="Arial" w:hAnsi="Arial" w:cs="Arial"/>
          <w:iCs/>
          <w:sz w:val="20"/>
          <w:szCs w:val="20"/>
        </w:rPr>
        <w:t>n a</w:t>
      </w:r>
      <w:r w:rsidRPr="00B9431B">
        <w:rPr>
          <w:rFonts w:ascii="Arial" w:hAnsi="Arial" w:cs="Arial"/>
          <w:iCs/>
          <w:spacing w:val="1"/>
          <w:sz w:val="20"/>
          <w:szCs w:val="20"/>
        </w:rPr>
        <w:t>u</w:t>
      </w:r>
      <w:r w:rsidRPr="00B9431B">
        <w:rPr>
          <w:rFonts w:ascii="Arial" w:hAnsi="Arial" w:cs="Arial"/>
          <w:iCs/>
          <w:sz w:val="20"/>
          <w:szCs w:val="20"/>
        </w:rPr>
        <w:t>tre É</w:t>
      </w:r>
      <w:r w:rsidRPr="00B9431B">
        <w:rPr>
          <w:rFonts w:ascii="Arial" w:hAnsi="Arial" w:cs="Arial"/>
          <w:iCs/>
          <w:spacing w:val="-2"/>
          <w:sz w:val="20"/>
          <w:szCs w:val="20"/>
        </w:rPr>
        <w:t>t</w:t>
      </w:r>
      <w:r w:rsidRPr="00B9431B">
        <w:rPr>
          <w:rFonts w:ascii="Arial" w:hAnsi="Arial" w:cs="Arial"/>
          <w:iCs/>
          <w:spacing w:val="1"/>
          <w:sz w:val="20"/>
          <w:szCs w:val="20"/>
        </w:rPr>
        <w:t>a</w:t>
      </w:r>
      <w:r w:rsidRPr="00B9431B">
        <w:rPr>
          <w:rFonts w:ascii="Arial" w:hAnsi="Arial" w:cs="Arial"/>
          <w:iCs/>
          <w:sz w:val="20"/>
          <w:szCs w:val="20"/>
        </w:rPr>
        <w:t>t ;</w:t>
      </w:r>
    </w:p>
    <w:p w14:paraId="473CD385" w14:textId="55901316" w:rsidR="00742C3C" w:rsidRPr="00B9431B" w:rsidRDefault="00742C3C" w:rsidP="00B9431B">
      <w:pPr>
        <w:pStyle w:val="Paragraphedeliste"/>
        <w:widowControl w:val="0"/>
        <w:numPr>
          <w:ilvl w:val="0"/>
          <w:numId w:val="67"/>
        </w:numPr>
        <w:autoSpaceDE w:val="0"/>
        <w:autoSpaceDN w:val="0"/>
        <w:adjustRightInd w:val="0"/>
        <w:spacing w:before="120" w:after="120" w:line="360" w:lineRule="auto"/>
        <w:jc w:val="both"/>
        <w:rPr>
          <w:rFonts w:ascii="Arial" w:hAnsi="Arial" w:cs="Arial"/>
          <w:sz w:val="20"/>
          <w:szCs w:val="20"/>
        </w:rPr>
      </w:pPr>
      <w:proofErr w:type="gramStart"/>
      <w:r w:rsidRPr="00B9431B">
        <w:rPr>
          <w:rFonts w:ascii="Arial" w:hAnsi="Arial" w:cs="Arial"/>
          <w:iCs/>
          <w:sz w:val="20"/>
          <w:szCs w:val="20"/>
        </w:rPr>
        <w:t>n’</w:t>
      </w:r>
      <w:r w:rsidRPr="00B9431B">
        <w:rPr>
          <w:rFonts w:ascii="Arial" w:hAnsi="Arial" w:cs="Arial"/>
          <w:iCs/>
          <w:spacing w:val="-1"/>
          <w:sz w:val="20"/>
          <w:szCs w:val="20"/>
        </w:rPr>
        <w:t>em</w:t>
      </w:r>
      <w:r w:rsidRPr="00B9431B">
        <w:rPr>
          <w:rFonts w:ascii="Arial" w:hAnsi="Arial" w:cs="Arial"/>
          <w:iCs/>
          <w:sz w:val="20"/>
          <w:szCs w:val="20"/>
        </w:rPr>
        <w:t>ba</w:t>
      </w:r>
      <w:r w:rsidRPr="00B9431B">
        <w:rPr>
          <w:rFonts w:ascii="Arial" w:hAnsi="Arial" w:cs="Arial"/>
          <w:iCs/>
          <w:spacing w:val="-1"/>
          <w:sz w:val="20"/>
          <w:szCs w:val="20"/>
        </w:rPr>
        <w:t>rq</w:t>
      </w:r>
      <w:r w:rsidRPr="00B9431B">
        <w:rPr>
          <w:rFonts w:ascii="Arial" w:hAnsi="Arial" w:cs="Arial"/>
          <w:iCs/>
          <w:spacing w:val="1"/>
          <w:sz w:val="20"/>
          <w:szCs w:val="20"/>
        </w:rPr>
        <w:t>u</w:t>
      </w:r>
      <w:r w:rsidRPr="00B9431B">
        <w:rPr>
          <w:rFonts w:ascii="Arial" w:hAnsi="Arial" w:cs="Arial"/>
          <w:iCs/>
          <w:sz w:val="20"/>
          <w:szCs w:val="20"/>
        </w:rPr>
        <w:t>e</w:t>
      </w:r>
      <w:proofErr w:type="gramEnd"/>
      <w:r w:rsidRPr="00B9431B">
        <w:rPr>
          <w:rFonts w:ascii="Arial" w:hAnsi="Arial" w:cs="Arial"/>
          <w:iCs/>
          <w:sz w:val="20"/>
          <w:szCs w:val="20"/>
        </w:rPr>
        <w:t xml:space="preserve"> p</w:t>
      </w:r>
      <w:r w:rsidRPr="00B9431B">
        <w:rPr>
          <w:rFonts w:ascii="Arial" w:hAnsi="Arial" w:cs="Arial"/>
          <w:iCs/>
          <w:spacing w:val="-1"/>
          <w:sz w:val="20"/>
          <w:szCs w:val="20"/>
        </w:rPr>
        <w:t>a</w:t>
      </w:r>
      <w:r w:rsidRPr="00B9431B">
        <w:rPr>
          <w:rFonts w:ascii="Arial" w:hAnsi="Arial" w:cs="Arial"/>
          <w:iCs/>
          <w:sz w:val="20"/>
          <w:szCs w:val="20"/>
        </w:rPr>
        <w:t>s</w:t>
      </w:r>
      <w:r w:rsidRPr="00B9431B">
        <w:rPr>
          <w:rFonts w:ascii="Arial" w:hAnsi="Arial" w:cs="Arial"/>
          <w:iCs/>
          <w:spacing w:val="1"/>
          <w:sz w:val="20"/>
          <w:szCs w:val="20"/>
        </w:rPr>
        <w:t xml:space="preserve"> </w:t>
      </w:r>
      <w:r w:rsidRPr="00B9431B">
        <w:rPr>
          <w:rFonts w:ascii="Arial" w:hAnsi="Arial" w:cs="Arial"/>
          <w:iCs/>
          <w:sz w:val="20"/>
          <w:szCs w:val="20"/>
        </w:rPr>
        <w:t>de</w:t>
      </w:r>
      <w:r w:rsidRPr="00B9431B">
        <w:rPr>
          <w:rFonts w:ascii="Arial" w:hAnsi="Arial" w:cs="Arial"/>
          <w:iCs/>
          <w:spacing w:val="-1"/>
          <w:sz w:val="20"/>
          <w:szCs w:val="20"/>
        </w:rPr>
        <w:t xml:space="preserve"> p</w:t>
      </w:r>
      <w:r w:rsidRPr="00B9431B">
        <w:rPr>
          <w:rFonts w:ascii="Arial" w:hAnsi="Arial" w:cs="Arial"/>
          <w:iCs/>
          <w:spacing w:val="1"/>
          <w:sz w:val="20"/>
          <w:szCs w:val="20"/>
        </w:rPr>
        <w:t>a</w:t>
      </w:r>
      <w:r w:rsidRPr="00B9431B">
        <w:rPr>
          <w:rFonts w:ascii="Arial" w:hAnsi="Arial" w:cs="Arial"/>
          <w:iCs/>
          <w:sz w:val="20"/>
          <w:szCs w:val="20"/>
        </w:rPr>
        <w:t>s</w:t>
      </w:r>
      <w:r w:rsidRPr="00B9431B">
        <w:rPr>
          <w:rFonts w:ascii="Arial" w:hAnsi="Arial" w:cs="Arial"/>
          <w:iCs/>
          <w:spacing w:val="-1"/>
          <w:sz w:val="20"/>
          <w:szCs w:val="20"/>
        </w:rPr>
        <w:t>s</w:t>
      </w:r>
      <w:r w:rsidRPr="00B9431B">
        <w:rPr>
          <w:rFonts w:ascii="Arial" w:hAnsi="Arial" w:cs="Arial"/>
          <w:iCs/>
          <w:sz w:val="20"/>
          <w:szCs w:val="20"/>
        </w:rPr>
        <w:t>a</w:t>
      </w:r>
      <w:r w:rsidRPr="00B9431B">
        <w:rPr>
          <w:rFonts w:ascii="Arial" w:hAnsi="Arial" w:cs="Arial"/>
          <w:iCs/>
          <w:spacing w:val="-1"/>
          <w:sz w:val="20"/>
          <w:szCs w:val="20"/>
        </w:rPr>
        <w:t>g</w:t>
      </w:r>
      <w:r w:rsidRPr="00B9431B">
        <w:rPr>
          <w:rFonts w:ascii="Arial" w:hAnsi="Arial" w:cs="Arial"/>
          <w:iCs/>
          <w:sz w:val="20"/>
          <w:szCs w:val="20"/>
        </w:rPr>
        <w:t>ers</w:t>
      </w:r>
      <w:r w:rsidRPr="00B9431B">
        <w:rPr>
          <w:rFonts w:ascii="Arial" w:hAnsi="Arial" w:cs="Arial"/>
          <w:iCs/>
          <w:spacing w:val="-1"/>
          <w:sz w:val="20"/>
          <w:szCs w:val="20"/>
        </w:rPr>
        <w:t xml:space="preserve"> </w:t>
      </w:r>
      <w:r w:rsidRPr="00B9431B">
        <w:rPr>
          <w:rFonts w:ascii="Arial" w:hAnsi="Arial" w:cs="Arial"/>
          <w:iCs/>
          <w:sz w:val="20"/>
          <w:szCs w:val="20"/>
        </w:rPr>
        <w:t>effectuant</w:t>
      </w:r>
      <w:r w:rsidRPr="00B9431B">
        <w:rPr>
          <w:rFonts w:ascii="Arial" w:hAnsi="Arial" w:cs="Arial"/>
          <w:iCs/>
          <w:spacing w:val="-1"/>
          <w:sz w:val="20"/>
          <w:szCs w:val="20"/>
        </w:rPr>
        <w:t xml:space="preserve"> u</w:t>
      </w:r>
      <w:r w:rsidRPr="00B9431B">
        <w:rPr>
          <w:rFonts w:ascii="Arial" w:hAnsi="Arial" w:cs="Arial"/>
          <w:iCs/>
          <w:sz w:val="20"/>
          <w:szCs w:val="20"/>
        </w:rPr>
        <w:t>n</w:t>
      </w:r>
      <w:r w:rsidRPr="00B9431B">
        <w:rPr>
          <w:rFonts w:ascii="Arial" w:hAnsi="Arial" w:cs="Arial"/>
          <w:iCs/>
          <w:spacing w:val="1"/>
          <w:sz w:val="20"/>
          <w:szCs w:val="20"/>
        </w:rPr>
        <w:t xml:space="preserve"> </w:t>
      </w:r>
      <w:r w:rsidRPr="00B9431B">
        <w:rPr>
          <w:rFonts w:ascii="Arial" w:hAnsi="Arial" w:cs="Arial"/>
          <w:iCs/>
          <w:spacing w:val="-1"/>
          <w:sz w:val="20"/>
          <w:szCs w:val="20"/>
        </w:rPr>
        <w:t>v</w:t>
      </w:r>
      <w:r w:rsidRPr="00B9431B">
        <w:rPr>
          <w:rFonts w:ascii="Arial" w:hAnsi="Arial" w:cs="Arial"/>
          <w:iCs/>
          <w:spacing w:val="1"/>
          <w:sz w:val="20"/>
          <w:szCs w:val="20"/>
        </w:rPr>
        <w:t>o</w:t>
      </w:r>
      <w:r w:rsidRPr="00B9431B">
        <w:rPr>
          <w:rFonts w:ascii="Arial" w:hAnsi="Arial" w:cs="Arial"/>
          <w:iCs/>
          <w:sz w:val="20"/>
          <w:szCs w:val="20"/>
        </w:rPr>
        <w:t>l i</w:t>
      </w:r>
      <w:r w:rsidRPr="00B9431B">
        <w:rPr>
          <w:rFonts w:ascii="Arial" w:hAnsi="Arial" w:cs="Arial"/>
          <w:iCs/>
          <w:spacing w:val="1"/>
          <w:sz w:val="20"/>
          <w:szCs w:val="20"/>
        </w:rPr>
        <w:t>n</w:t>
      </w:r>
      <w:r w:rsidRPr="00B9431B">
        <w:rPr>
          <w:rFonts w:ascii="Arial" w:hAnsi="Arial" w:cs="Arial"/>
          <w:iCs/>
          <w:sz w:val="20"/>
          <w:szCs w:val="20"/>
        </w:rPr>
        <w:t>térieu</w:t>
      </w:r>
      <w:r w:rsidRPr="00B9431B">
        <w:rPr>
          <w:rFonts w:ascii="Arial" w:hAnsi="Arial" w:cs="Arial"/>
          <w:iCs/>
          <w:spacing w:val="-1"/>
          <w:sz w:val="20"/>
          <w:szCs w:val="20"/>
        </w:rPr>
        <w:t>r</w:t>
      </w:r>
      <w:r w:rsidRPr="00B9431B">
        <w:rPr>
          <w:rFonts w:ascii="Arial" w:hAnsi="Arial" w:cs="Arial"/>
          <w:iCs/>
          <w:sz w:val="20"/>
          <w:szCs w:val="20"/>
        </w:rPr>
        <w:t>.</w:t>
      </w:r>
    </w:p>
    <w:p w14:paraId="038B61E6" w14:textId="2E9353C4" w:rsidR="00742C3C" w:rsidRPr="0059380C" w:rsidRDefault="00742C3C" w:rsidP="00FD64EC">
      <w:pPr>
        <w:widowControl w:val="0"/>
        <w:autoSpaceDE w:val="0"/>
        <w:autoSpaceDN w:val="0"/>
        <w:adjustRightInd w:val="0"/>
        <w:spacing w:before="120" w:after="120" w:line="360" w:lineRule="auto"/>
        <w:ind w:right="102"/>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4</w:t>
      </w:r>
      <w:r w:rsidR="00380134" w:rsidRPr="0059380C">
        <w:rPr>
          <w:rFonts w:ascii="Arial" w:hAnsi="Arial" w:cs="Arial"/>
          <w:sz w:val="20"/>
          <w:szCs w:val="20"/>
        </w:rPr>
        <w:t xml:space="preserve">1 </w:t>
      </w:r>
      <w:r w:rsidRPr="0059380C">
        <w:rPr>
          <w:rFonts w:ascii="Arial" w:hAnsi="Arial" w:cs="Arial"/>
          <w:iCs/>
          <w:sz w:val="20"/>
          <w:szCs w:val="20"/>
        </w:rPr>
        <w:t>Sous</w:t>
      </w:r>
      <w:r w:rsidRPr="0059380C">
        <w:rPr>
          <w:rFonts w:ascii="Arial" w:hAnsi="Arial" w:cs="Arial"/>
          <w:iCs/>
          <w:spacing w:val="2"/>
          <w:sz w:val="20"/>
          <w:szCs w:val="20"/>
        </w:rPr>
        <w:t xml:space="preserve"> </w:t>
      </w:r>
      <w:r w:rsidRPr="0059380C">
        <w:rPr>
          <w:rFonts w:ascii="Arial" w:hAnsi="Arial" w:cs="Arial"/>
          <w:iCs/>
          <w:sz w:val="20"/>
          <w:szCs w:val="20"/>
        </w:rPr>
        <w:t>ré</w:t>
      </w:r>
      <w:r w:rsidRPr="0059380C">
        <w:rPr>
          <w:rFonts w:ascii="Arial" w:hAnsi="Arial" w:cs="Arial"/>
          <w:iCs/>
          <w:spacing w:val="-1"/>
          <w:sz w:val="20"/>
          <w:szCs w:val="20"/>
        </w:rPr>
        <w:t>s</w:t>
      </w:r>
      <w:r w:rsidRPr="0059380C">
        <w:rPr>
          <w:rFonts w:ascii="Arial" w:hAnsi="Arial" w:cs="Arial"/>
          <w:iCs/>
          <w:sz w:val="20"/>
          <w:szCs w:val="20"/>
        </w:rPr>
        <w:t>erve</w:t>
      </w:r>
      <w:r w:rsidRPr="0059380C">
        <w:rPr>
          <w:rFonts w:ascii="Arial" w:hAnsi="Arial" w:cs="Arial"/>
          <w:iCs/>
          <w:spacing w:val="2"/>
          <w:sz w:val="20"/>
          <w:szCs w:val="20"/>
        </w:rPr>
        <w:t xml:space="preserve"> </w:t>
      </w:r>
      <w:r w:rsidRPr="0059380C">
        <w:rPr>
          <w:rFonts w:ascii="Arial" w:hAnsi="Arial" w:cs="Arial"/>
          <w:iCs/>
          <w:sz w:val="20"/>
          <w:szCs w:val="20"/>
        </w:rPr>
        <w:t>du</w:t>
      </w:r>
      <w:r w:rsidRPr="0059380C">
        <w:rPr>
          <w:rFonts w:ascii="Arial" w:hAnsi="Arial" w:cs="Arial"/>
          <w:iCs/>
          <w:spacing w:val="3"/>
          <w:sz w:val="20"/>
          <w:szCs w:val="20"/>
        </w:rPr>
        <w:t xml:space="preserve"> </w:t>
      </w:r>
      <w:r w:rsidRPr="0059380C">
        <w:rPr>
          <w:rFonts w:ascii="Arial" w:hAnsi="Arial" w:cs="Arial"/>
          <w:iCs/>
          <w:sz w:val="20"/>
          <w:szCs w:val="20"/>
        </w:rPr>
        <w:t>re</w:t>
      </w:r>
      <w:r w:rsidRPr="0059380C">
        <w:rPr>
          <w:rFonts w:ascii="Arial" w:hAnsi="Arial" w:cs="Arial"/>
          <w:iCs/>
          <w:spacing w:val="-1"/>
          <w:sz w:val="20"/>
          <w:szCs w:val="20"/>
        </w:rPr>
        <w:t>s</w:t>
      </w:r>
      <w:r w:rsidRPr="0059380C">
        <w:rPr>
          <w:rFonts w:ascii="Arial" w:hAnsi="Arial" w:cs="Arial"/>
          <w:iCs/>
          <w:spacing w:val="1"/>
          <w:sz w:val="20"/>
          <w:szCs w:val="20"/>
        </w:rPr>
        <w:t>p</w:t>
      </w:r>
      <w:r w:rsidRPr="0059380C">
        <w:rPr>
          <w:rFonts w:ascii="Arial" w:hAnsi="Arial" w:cs="Arial"/>
          <w:iCs/>
          <w:sz w:val="20"/>
          <w:szCs w:val="20"/>
        </w:rPr>
        <w:t>ect</w:t>
      </w:r>
      <w:r w:rsidRPr="0059380C">
        <w:rPr>
          <w:rFonts w:ascii="Arial" w:hAnsi="Arial" w:cs="Arial"/>
          <w:iCs/>
          <w:spacing w:val="1"/>
          <w:sz w:val="20"/>
          <w:szCs w:val="20"/>
        </w:rPr>
        <w:t xml:space="preserve"> </w:t>
      </w:r>
      <w:r w:rsidRPr="0059380C">
        <w:rPr>
          <w:rFonts w:ascii="Arial" w:hAnsi="Arial" w:cs="Arial"/>
          <w:iCs/>
          <w:sz w:val="20"/>
          <w:szCs w:val="20"/>
        </w:rPr>
        <w:t>de</w:t>
      </w:r>
      <w:r w:rsidR="009E23C4" w:rsidRPr="0059380C">
        <w:rPr>
          <w:rFonts w:ascii="Arial" w:hAnsi="Arial" w:cs="Arial"/>
          <w:iCs/>
          <w:sz w:val="20"/>
          <w:szCs w:val="20"/>
        </w:rPr>
        <w:t xml:space="preserve">s </w:t>
      </w:r>
      <w:r w:rsidRPr="0059380C">
        <w:rPr>
          <w:rFonts w:ascii="Arial" w:hAnsi="Arial" w:cs="Arial"/>
          <w:iCs/>
          <w:sz w:val="20"/>
          <w:szCs w:val="20"/>
        </w:rPr>
        <w:t>r</w:t>
      </w:r>
      <w:r w:rsidRPr="0059380C">
        <w:rPr>
          <w:rFonts w:ascii="Arial" w:hAnsi="Arial" w:cs="Arial"/>
          <w:iCs/>
          <w:spacing w:val="-1"/>
          <w:sz w:val="20"/>
          <w:szCs w:val="20"/>
        </w:rPr>
        <w:t>è</w:t>
      </w:r>
      <w:r w:rsidRPr="0059380C">
        <w:rPr>
          <w:rFonts w:ascii="Arial" w:hAnsi="Arial" w:cs="Arial"/>
          <w:iCs/>
          <w:sz w:val="20"/>
          <w:szCs w:val="20"/>
        </w:rPr>
        <w:t>glements</w:t>
      </w:r>
      <w:r w:rsidRPr="0059380C">
        <w:rPr>
          <w:rFonts w:ascii="Arial" w:hAnsi="Arial" w:cs="Arial"/>
          <w:iCs/>
          <w:spacing w:val="3"/>
          <w:sz w:val="20"/>
          <w:szCs w:val="20"/>
        </w:rPr>
        <w:t xml:space="preserve"> </w:t>
      </w:r>
      <w:r w:rsidRPr="0059380C">
        <w:rPr>
          <w:rFonts w:ascii="Arial" w:hAnsi="Arial" w:cs="Arial"/>
          <w:iCs/>
          <w:sz w:val="20"/>
          <w:szCs w:val="20"/>
        </w:rPr>
        <w:t>et</w:t>
      </w:r>
      <w:r w:rsidRPr="0059380C">
        <w:rPr>
          <w:rFonts w:ascii="Arial" w:hAnsi="Arial" w:cs="Arial"/>
          <w:iCs/>
          <w:spacing w:val="1"/>
          <w:sz w:val="20"/>
          <w:szCs w:val="20"/>
        </w:rPr>
        <w:t xml:space="preserve"> </w:t>
      </w:r>
      <w:r w:rsidRPr="0059380C">
        <w:rPr>
          <w:rFonts w:ascii="Arial" w:hAnsi="Arial" w:cs="Arial"/>
          <w:iCs/>
          <w:sz w:val="20"/>
          <w:szCs w:val="20"/>
        </w:rPr>
        <w:t>exig</w:t>
      </w:r>
      <w:r w:rsidRPr="0059380C">
        <w:rPr>
          <w:rFonts w:ascii="Arial" w:hAnsi="Arial" w:cs="Arial"/>
          <w:iCs/>
          <w:spacing w:val="-1"/>
          <w:sz w:val="20"/>
          <w:szCs w:val="20"/>
        </w:rPr>
        <w:t>e</w:t>
      </w:r>
      <w:r w:rsidRPr="0059380C">
        <w:rPr>
          <w:rFonts w:ascii="Arial" w:hAnsi="Arial" w:cs="Arial"/>
          <w:iCs/>
          <w:sz w:val="20"/>
          <w:szCs w:val="20"/>
        </w:rPr>
        <w:t>n</w:t>
      </w:r>
      <w:r w:rsidRPr="0059380C">
        <w:rPr>
          <w:rFonts w:ascii="Arial" w:hAnsi="Arial" w:cs="Arial"/>
          <w:iCs/>
          <w:spacing w:val="-1"/>
          <w:sz w:val="20"/>
          <w:szCs w:val="20"/>
        </w:rPr>
        <w:t>c</w:t>
      </w:r>
      <w:r w:rsidRPr="0059380C">
        <w:rPr>
          <w:rFonts w:ascii="Arial" w:hAnsi="Arial" w:cs="Arial"/>
          <w:iCs/>
          <w:sz w:val="20"/>
          <w:szCs w:val="20"/>
        </w:rPr>
        <w:t>es</w:t>
      </w:r>
      <w:r w:rsidR="004A5E92" w:rsidRPr="0059380C">
        <w:rPr>
          <w:rFonts w:ascii="Arial" w:hAnsi="Arial" w:cs="Arial"/>
          <w:iCs/>
          <w:sz w:val="20"/>
          <w:szCs w:val="20"/>
        </w:rPr>
        <w:t xml:space="preserve"> et </w:t>
      </w:r>
      <w:r w:rsidR="00B46FBE">
        <w:rPr>
          <w:rFonts w:ascii="Arial" w:hAnsi="Arial" w:cs="Arial"/>
          <w:iCs/>
          <w:sz w:val="20"/>
          <w:szCs w:val="20"/>
        </w:rPr>
        <w:t>autant que possible</w:t>
      </w:r>
      <w:r w:rsidR="00C75C0E" w:rsidRPr="0059380C">
        <w:rPr>
          <w:rFonts w:ascii="Arial" w:hAnsi="Arial" w:cs="Arial"/>
          <w:iCs/>
          <w:sz w:val="20"/>
          <w:szCs w:val="20"/>
        </w:rPr>
        <w:t xml:space="preserve">, </w:t>
      </w:r>
      <w:r w:rsidR="00995AFE">
        <w:rPr>
          <w:rFonts w:ascii="Arial" w:hAnsi="Arial" w:cs="Arial"/>
          <w:iCs/>
          <w:sz w:val="20"/>
          <w:szCs w:val="20"/>
        </w:rPr>
        <w:t>l’administration douanière</w:t>
      </w:r>
      <w:r w:rsidR="00075E4E">
        <w:rPr>
          <w:rFonts w:ascii="Arial" w:hAnsi="Arial" w:cs="Arial"/>
          <w:spacing w:val="1"/>
          <w:sz w:val="20"/>
          <w:szCs w:val="20"/>
        </w:rPr>
        <w:t xml:space="preserve"> </w:t>
      </w:r>
      <w:r w:rsidR="00145150" w:rsidRPr="0059380C">
        <w:rPr>
          <w:rFonts w:ascii="Arial" w:hAnsi="Arial" w:cs="Arial"/>
          <w:sz w:val="20"/>
          <w:szCs w:val="20"/>
        </w:rPr>
        <w:t>exonèr</w:t>
      </w:r>
      <w:r w:rsidR="00995AFE">
        <w:rPr>
          <w:rFonts w:ascii="Arial" w:hAnsi="Arial" w:cs="Arial"/>
          <w:sz w:val="20"/>
          <w:szCs w:val="20"/>
        </w:rPr>
        <w:t>era</w:t>
      </w:r>
      <w:r w:rsidR="00145150" w:rsidRPr="0059380C">
        <w:rPr>
          <w:rFonts w:ascii="Arial" w:hAnsi="Arial" w:cs="Arial"/>
          <w:iCs/>
          <w:lang w:eastAsia="fr-FR"/>
        </w:rPr>
        <w:t xml:space="preserve"> </w:t>
      </w:r>
      <w:r w:rsidRPr="0059380C">
        <w:rPr>
          <w:rFonts w:ascii="Arial" w:hAnsi="Arial" w:cs="Arial"/>
          <w:iCs/>
          <w:sz w:val="20"/>
          <w:szCs w:val="20"/>
        </w:rPr>
        <w:t>de d</w:t>
      </w:r>
      <w:r w:rsidRPr="0059380C">
        <w:rPr>
          <w:rFonts w:ascii="Arial" w:hAnsi="Arial" w:cs="Arial"/>
          <w:iCs/>
          <w:spacing w:val="-1"/>
          <w:sz w:val="20"/>
          <w:szCs w:val="20"/>
        </w:rPr>
        <w:t>r</w:t>
      </w:r>
      <w:r w:rsidRPr="0059380C">
        <w:rPr>
          <w:rFonts w:ascii="Arial" w:hAnsi="Arial" w:cs="Arial"/>
          <w:iCs/>
          <w:sz w:val="20"/>
          <w:szCs w:val="20"/>
        </w:rPr>
        <w:t>oits</w:t>
      </w:r>
      <w:r w:rsidRPr="0059380C">
        <w:rPr>
          <w:rFonts w:ascii="Arial" w:hAnsi="Arial" w:cs="Arial"/>
          <w:iCs/>
          <w:spacing w:val="1"/>
          <w:sz w:val="20"/>
          <w:szCs w:val="20"/>
        </w:rPr>
        <w:t xml:space="preserve"> </w:t>
      </w:r>
      <w:r w:rsidRPr="0059380C">
        <w:rPr>
          <w:rFonts w:ascii="Arial" w:hAnsi="Arial" w:cs="Arial"/>
          <w:iCs/>
          <w:sz w:val="20"/>
          <w:szCs w:val="20"/>
        </w:rPr>
        <w:t>et</w:t>
      </w:r>
      <w:r w:rsidRPr="0059380C">
        <w:rPr>
          <w:rFonts w:ascii="Arial" w:hAnsi="Arial" w:cs="Arial"/>
          <w:iCs/>
          <w:spacing w:val="1"/>
          <w:sz w:val="20"/>
          <w:szCs w:val="20"/>
        </w:rPr>
        <w:t xml:space="preserve"> </w:t>
      </w:r>
      <w:r w:rsidRPr="0059380C">
        <w:rPr>
          <w:rFonts w:ascii="Arial" w:hAnsi="Arial" w:cs="Arial"/>
          <w:iCs/>
          <w:sz w:val="20"/>
          <w:szCs w:val="20"/>
        </w:rPr>
        <w:t>t</w:t>
      </w:r>
      <w:r w:rsidRPr="0059380C">
        <w:rPr>
          <w:rFonts w:ascii="Arial" w:hAnsi="Arial" w:cs="Arial"/>
          <w:iCs/>
          <w:spacing w:val="1"/>
          <w:sz w:val="20"/>
          <w:szCs w:val="20"/>
        </w:rPr>
        <w:t>a</w:t>
      </w:r>
      <w:r w:rsidRPr="0059380C">
        <w:rPr>
          <w:rFonts w:ascii="Arial" w:hAnsi="Arial" w:cs="Arial"/>
          <w:iCs/>
          <w:sz w:val="20"/>
          <w:szCs w:val="20"/>
        </w:rPr>
        <w:t>xes</w:t>
      </w:r>
      <w:r w:rsidRPr="0059380C">
        <w:rPr>
          <w:rFonts w:ascii="Arial" w:hAnsi="Arial" w:cs="Arial"/>
          <w:iCs/>
          <w:spacing w:val="1"/>
          <w:sz w:val="20"/>
          <w:szCs w:val="20"/>
        </w:rPr>
        <w:t xml:space="preserve"> </w:t>
      </w:r>
      <w:r w:rsidRPr="0059380C">
        <w:rPr>
          <w:rFonts w:ascii="Arial" w:hAnsi="Arial" w:cs="Arial"/>
          <w:iCs/>
          <w:sz w:val="20"/>
          <w:szCs w:val="20"/>
        </w:rPr>
        <w:t>à</w:t>
      </w:r>
      <w:r w:rsidRPr="0059380C">
        <w:rPr>
          <w:rFonts w:ascii="Arial" w:hAnsi="Arial" w:cs="Arial"/>
          <w:iCs/>
          <w:spacing w:val="1"/>
          <w:sz w:val="20"/>
          <w:szCs w:val="20"/>
        </w:rPr>
        <w:t xml:space="preserve"> </w:t>
      </w:r>
      <w:r w:rsidRPr="0059380C">
        <w:rPr>
          <w:rFonts w:ascii="Arial" w:hAnsi="Arial" w:cs="Arial"/>
          <w:iCs/>
          <w:sz w:val="20"/>
          <w:szCs w:val="20"/>
        </w:rPr>
        <w:t>l’</w:t>
      </w:r>
      <w:r w:rsidRPr="0059380C">
        <w:rPr>
          <w:rFonts w:ascii="Arial" w:hAnsi="Arial" w:cs="Arial"/>
          <w:iCs/>
          <w:spacing w:val="-2"/>
          <w:sz w:val="20"/>
          <w:szCs w:val="20"/>
        </w:rPr>
        <w:t>i</w:t>
      </w:r>
      <w:r w:rsidRPr="0059380C">
        <w:rPr>
          <w:rFonts w:ascii="Arial" w:hAnsi="Arial" w:cs="Arial"/>
          <w:iCs/>
          <w:sz w:val="20"/>
          <w:szCs w:val="20"/>
        </w:rPr>
        <w:t>m</w:t>
      </w:r>
      <w:r w:rsidRPr="0059380C">
        <w:rPr>
          <w:rFonts w:ascii="Arial" w:hAnsi="Arial" w:cs="Arial"/>
          <w:iCs/>
          <w:spacing w:val="-1"/>
          <w:sz w:val="20"/>
          <w:szCs w:val="20"/>
        </w:rPr>
        <w:t>p</w:t>
      </w:r>
      <w:r w:rsidRPr="0059380C">
        <w:rPr>
          <w:rFonts w:ascii="Arial" w:hAnsi="Arial" w:cs="Arial"/>
          <w:iCs/>
          <w:spacing w:val="1"/>
          <w:sz w:val="20"/>
          <w:szCs w:val="20"/>
        </w:rPr>
        <w:t>o</w:t>
      </w:r>
      <w:r w:rsidRPr="0059380C">
        <w:rPr>
          <w:rFonts w:ascii="Arial" w:hAnsi="Arial" w:cs="Arial"/>
          <w:iCs/>
          <w:sz w:val="20"/>
          <w:szCs w:val="20"/>
        </w:rPr>
        <w:t>rtat</w:t>
      </w:r>
      <w:r w:rsidRPr="0059380C">
        <w:rPr>
          <w:rFonts w:ascii="Arial" w:hAnsi="Arial" w:cs="Arial"/>
          <w:iCs/>
          <w:spacing w:val="-2"/>
          <w:sz w:val="20"/>
          <w:szCs w:val="20"/>
        </w:rPr>
        <w:t>i</w:t>
      </w:r>
      <w:r w:rsidRPr="0059380C">
        <w:rPr>
          <w:rFonts w:ascii="Arial" w:hAnsi="Arial" w:cs="Arial"/>
          <w:iCs/>
          <w:sz w:val="20"/>
          <w:szCs w:val="20"/>
        </w:rPr>
        <w:t>on</w:t>
      </w:r>
      <w:r w:rsidRPr="0059380C">
        <w:rPr>
          <w:rFonts w:ascii="Arial" w:hAnsi="Arial" w:cs="Arial"/>
          <w:iCs/>
          <w:spacing w:val="1"/>
          <w:sz w:val="20"/>
          <w:szCs w:val="20"/>
        </w:rPr>
        <w:t xml:space="preserve"> </w:t>
      </w:r>
      <w:r w:rsidRPr="0059380C">
        <w:rPr>
          <w:rFonts w:ascii="Arial" w:hAnsi="Arial" w:cs="Arial"/>
          <w:iCs/>
          <w:sz w:val="20"/>
          <w:szCs w:val="20"/>
        </w:rPr>
        <w:t>l’</w:t>
      </w:r>
      <w:r w:rsidRPr="0059380C">
        <w:rPr>
          <w:rFonts w:ascii="Arial" w:hAnsi="Arial" w:cs="Arial"/>
          <w:iCs/>
          <w:spacing w:val="-1"/>
          <w:sz w:val="20"/>
          <w:szCs w:val="20"/>
        </w:rPr>
        <w:t>é</w:t>
      </w:r>
      <w:r w:rsidRPr="0059380C">
        <w:rPr>
          <w:rFonts w:ascii="Arial" w:hAnsi="Arial" w:cs="Arial"/>
          <w:iCs/>
          <w:sz w:val="20"/>
          <w:szCs w:val="20"/>
        </w:rPr>
        <w:t>qu</w:t>
      </w:r>
      <w:r w:rsidRPr="0059380C">
        <w:rPr>
          <w:rFonts w:ascii="Arial" w:hAnsi="Arial" w:cs="Arial"/>
          <w:iCs/>
          <w:spacing w:val="-2"/>
          <w:sz w:val="20"/>
          <w:szCs w:val="20"/>
        </w:rPr>
        <w:t>i</w:t>
      </w:r>
      <w:r w:rsidRPr="0059380C">
        <w:rPr>
          <w:rFonts w:ascii="Arial" w:hAnsi="Arial" w:cs="Arial"/>
          <w:iCs/>
          <w:sz w:val="20"/>
          <w:szCs w:val="20"/>
        </w:rPr>
        <w:t>pem</w:t>
      </w:r>
      <w:r w:rsidRPr="0059380C">
        <w:rPr>
          <w:rFonts w:ascii="Arial" w:hAnsi="Arial" w:cs="Arial"/>
          <w:iCs/>
          <w:spacing w:val="-1"/>
          <w:sz w:val="20"/>
          <w:szCs w:val="20"/>
        </w:rPr>
        <w:t>e</w:t>
      </w:r>
      <w:r w:rsidRPr="0059380C">
        <w:rPr>
          <w:rFonts w:ascii="Arial" w:hAnsi="Arial" w:cs="Arial"/>
          <w:iCs/>
          <w:sz w:val="20"/>
          <w:szCs w:val="20"/>
        </w:rPr>
        <w:t>nt</w:t>
      </w:r>
      <w:r w:rsidRPr="0059380C">
        <w:rPr>
          <w:rFonts w:ascii="Arial" w:hAnsi="Arial" w:cs="Arial"/>
          <w:iCs/>
          <w:spacing w:val="1"/>
          <w:sz w:val="20"/>
          <w:szCs w:val="20"/>
        </w:rPr>
        <w:t xml:space="preserve"> </w:t>
      </w:r>
      <w:r w:rsidRPr="0059380C">
        <w:rPr>
          <w:rFonts w:ascii="Arial" w:hAnsi="Arial" w:cs="Arial"/>
          <w:iCs/>
          <w:spacing w:val="-1"/>
          <w:sz w:val="20"/>
          <w:szCs w:val="20"/>
        </w:rPr>
        <w:t>a</w:t>
      </w:r>
      <w:r w:rsidRPr="0059380C">
        <w:rPr>
          <w:rFonts w:ascii="Arial" w:hAnsi="Arial" w:cs="Arial"/>
          <w:iCs/>
          <w:sz w:val="20"/>
          <w:szCs w:val="20"/>
        </w:rPr>
        <w:t>u</w:t>
      </w:r>
      <w:r w:rsidRPr="0059380C">
        <w:rPr>
          <w:rFonts w:ascii="Arial" w:hAnsi="Arial" w:cs="Arial"/>
          <w:iCs/>
          <w:spacing w:val="1"/>
          <w:sz w:val="20"/>
          <w:szCs w:val="20"/>
        </w:rPr>
        <w:t xml:space="preserve"> </w:t>
      </w:r>
      <w:r w:rsidRPr="0059380C">
        <w:rPr>
          <w:rFonts w:ascii="Arial" w:hAnsi="Arial" w:cs="Arial"/>
          <w:iCs/>
          <w:sz w:val="20"/>
          <w:szCs w:val="20"/>
        </w:rPr>
        <w:t>sol</w:t>
      </w:r>
      <w:r w:rsidRPr="0059380C">
        <w:rPr>
          <w:rFonts w:ascii="Arial" w:hAnsi="Arial" w:cs="Arial"/>
          <w:iCs/>
          <w:spacing w:val="1"/>
          <w:sz w:val="20"/>
          <w:szCs w:val="20"/>
        </w:rPr>
        <w:t xml:space="preserve"> </w:t>
      </w:r>
      <w:r w:rsidRPr="0059380C">
        <w:rPr>
          <w:rFonts w:ascii="Arial" w:hAnsi="Arial" w:cs="Arial"/>
          <w:iCs/>
          <w:sz w:val="20"/>
          <w:szCs w:val="20"/>
        </w:rPr>
        <w:t>et</w:t>
      </w:r>
      <w:r w:rsidRPr="0059380C">
        <w:rPr>
          <w:rFonts w:ascii="Arial" w:hAnsi="Arial" w:cs="Arial"/>
          <w:iCs/>
          <w:spacing w:val="1"/>
          <w:sz w:val="20"/>
          <w:szCs w:val="20"/>
        </w:rPr>
        <w:t xml:space="preserve"> </w:t>
      </w:r>
      <w:r w:rsidRPr="0059380C">
        <w:rPr>
          <w:rFonts w:ascii="Arial" w:hAnsi="Arial" w:cs="Arial"/>
          <w:iCs/>
          <w:sz w:val="20"/>
          <w:szCs w:val="20"/>
        </w:rPr>
        <w:t>le</w:t>
      </w:r>
      <w:r w:rsidRPr="0059380C">
        <w:rPr>
          <w:rFonts w:ascii="Arial" w:hAnsi="Arial" w:cs="Arial"/>
          <w:iCs/>
          <w:spacing w:val="1"/>
          <w:sz w:val="20"/>
          <w:szCs w:val="20"/>
        </w:rPr>
        <w:t xml:space="preserve"> </w:t>
      </w:r>
      <w:r w:rsidRPr="0059380C">
        <w:rPr>
          <w:rFonts w:ascii="Arial" w:hAnsi="Arial" w:cs="Arial"/>
          <w:iCs/>
          <w:sz w:val="20"/>
          <w:szCs w:val="20"/>
        </w:rPr>
        <w:t>maté</w:t>
      </w:r>
      <w:r w:rsidRPr="0059380C">
        <w:rPr>
          <w:rFonts w:ascii="Arial" w:hAnsi="Arial" w:cs="Arial"/>
          <w:iCs/>
          <w:spacing w:val="-1"/>
          <w:sz w:val="20"/>
          <w:szCs w:val="20"/>
        </w:rPr>
        <w:t>r</w:t>
      </w:r>
      <w:r w:rsidRPr="0059380C">
        <w:rPr>
          <w:rFonts w:ascii="Arial" w:hAnsi="Arial" w:cs="Arial"/>
          <w:iCs/>
          <w:sz w:val="20"/>
          <w:szCs w:val="20"/>
        </w:rPr>
        <w:t>iel</w:t>
      </w:r>
      <w:r w:rsidRPr="0059380C">
        <w:rPr>
          <w:rFonts w:ascii="Arial" w:hAnsi="Arial" w:cs="Arial"/>
          <w:iCs/>
          <w:spacing w:val="1"/>
          <w:sz w:val="20"/>
          <w:szCs w:val="20"/>
        </w:rPr>
        <w:t xml:space="preserve"> </w:t>
      </w:r>
      <w:r w:rsidRPr="0059380C">
        <w:rPr>
          <w:rFonts w:ascii="Arial" w:hAnsi="Arial" w:cs="Arial"/>
          <w:iCs/>
          <w:sz w:val="20"/>
          <w:szCs w:val="20"/>
        </w:rPr>
        <w:t>de</w:t>
      </w:r>
      <w:r w:rsidRPr="0059380C">
        <w:rPr>
          <w:rFonts w:ascii="Arial" w:hAnsi="Arial" w:cs="Arial"/>
          <w:iCs/>
          <w:spacing w:val="1"/>
          <w:sz w:val="20"/>
          <w:szCs w:val="20"/>
        </w:rPr>
        <w:t xml:space="preserve"> </w:t>
      </w:r>
      <w:r w:rsidRPr="0059380C">
        <w:rPr>
          <w:rFonts w:ascii="Arial" w:hAnsi="Arial" w:cs="Arial"/>
          <w:iCs/>
          <w:sz w:val="20"/>
          <w:szCs w:val="20"/>
        </w:rPr>
        <w:t>sûreté</w:t>
      </w:r>
      <w:r w:rsidRPr="0059380C">
        <w:rPr>
          <w:rFonts w:ascii="Arial" w:hAnsi="Arial" w:cs="Arial"/>
          <w:iCs/>
          <w:spacing w:val="1"/>
          <w:sz w:val="20"/>
          <w:szCs w:val="20"/>
        </w:rPr>
        <w:t xml:space="preserve"> </w:t>
      </w:r>
      <w:r w:rsidRPr="0059380C">
        <w:rPr>
          <w:rFonts w:ascii="Arial" w:hAnsi="Arial" w:cs="Arial"/>
          <w:iCs/>
          <w:sz w:val="20"/>
          <w:szCs w:val="20"/>
        </w:rPr>
        <w:t>et leurs</w:t>
      </w:r>
      <w:r w:rsidRPr="0059380C">
        <w:rPr>
          <w:rFonts w:ascii="Arial" w:hAnsi="Arial" w:cs="Arial"/>
          <w:iCs/>
          <w:spacing w:val="1"/>
          <w:sz w:val="20"/>
          <w:szCs w:val="20"/>
        </w:rPr>
        <w:t xml:space="preserve"> </w:t>
      </w:r>
      <w:r w:rsidRPr="0059380C">
        <w:rPr>
          <w:rFonts w:ascii="Arial" w:hAnsi="Arial" w:cs="Arial"/>
          <w:iCs/>
          <w:sz w:val="20"/>
          <w:szCs w:val="20"/>
        </w:rPr>
        <w:t>c</w:t>
      </w:r>
      <w:r w:rsidRPr="0059380C">
        <w:rPr>
          <w:rFonts w:ascii="Arial" w:hAnsi="Arial" w:cs="Arial"/>
          <w:iCs/>
          <w:spacing w:val="-1"/>
          <w:sz w:val="20"/>
          <w:szCs w:val="20"/>
        </w:rPr>
        <w:t>om</w:t>
      </w:r>
      <w:r w:rsidRPr="0059380C">
        <w:rPr>
          <w:rFonts w:ascii="Arial" w:hAnsi="Arial" w:cs="Arial"/>
          <w:iCs/>
          <w:spacing w:val="1"/>
          <w:sz w:val="20"/>
          <w:szCs w:val="20"/>
        </w:rPr>
        <w:t>p</w:t>
      </w:r>
      <w:r w:rsidRPr="0059380C">
        <w:rPr>
          <w:rFonts w:ascii="Arial" w:hAnsi="Arial" w:cs="Arial"/>
          <w:iCs/>
          <w:spacing w:val="-1"/>
          <w:sz w:val="20"/>
          <w:szCs w:val="20"/>
        </w:rPr>
        <w:t>os</w:t>
      </w:r>
      <w:r w:rsidRPr="0059380C">
        <w:rPr>
          <w:rFonts w:ascii="Arial" w:hAnsi="Arial" w:cs="Arial"/>
          <w:iCs/>
          <w:sz w:val="20"/>
          <w:szCs w:val="20"/>
        </w:rPr>
        <w:t>ant</w:t>
      </w:r>
      <w:r w:rsidRPr="0059380C">
        <w:rPr>
          <w:rFonts w:ascii="Arial" w:hAnsi="Arial" w:cs="Arial"/>
          <w:iCs/>
          <w:spacing w:val="-1"/>
          <w:sz w:val="20"/>
          <w:szCs w:val="20"/>
        </w:rPr>
        <w:t>s</w:t>
      </w:r>
      <w:r w:rsidRPr="0059380C">
        <w:rPr>
          <w:rFonts w:ascii="Arial" w:hAnsi="Arial" w:cs="Arial"/>
          <w:iCs/>
          <w:sz w:val="20"/>
          <w:szCs w:val="20"/>
        </w:rPr>
        <w:t>,</w:t>
      </w:r>
      <w:r w:rsidRPr="0059380C">
        <w:rPr>
          <w:rFonts w:ascii="Arial" w:hAnsi="Arial" w:cs="Arial"/>
          <w:iCs/>
          <w:spacing w:val="1"/>
          <w:sz w:val="20"/>
          <w:szCs w:val="20"/>
        </w:rPr>
        <w:t xml:space="preserve"> </w:t>
      </w:r>
      <w:r w:rsidRPr="0059380C">
        <w:rPr>
          <w:rFonts w:ascii="Arial" w:hAnsi="Arial" w:cs="Arial"/>
          <w:iCs/>
          <w:sz w:val="20"/>
          <w:szCs w:val="20"/>
        </w:rPr>
        <w:t>les éléments p</w:t>
      </w:r>
      <w:r w:rsidRPr="0059380C">
        <w:rPr>
          <w:rFonts w:ascii="Arial" w:hAnsi="Arial" w:cs="Arial"/>
          <w:iCs/>
          <w:spacing w:val="-1"/>
          <w:sz w:val="20"/>
          <w:szCs w:val="20"/>
        </w:rPr>
        <w:t>é</w:t>
      </w:r>
      <w:r w:rsidRPr="0059380C">
        <w:rPr>
          <w:rFonts w:ascii="Arial" w:hAnsi="Arial" w:cs="Arial"/>
          <w:iCs/>
          <w:sz w:val="20"/>
          <w:szCs w:val="20"/>
        </w:rPr>
        <w:t>d</w:t>
      </w:r>
      <w:r w:rsidRPr="0059380C">
        <w:rPr>
          <w:rFonts w:ascii="Arial" w:hAnsi="Arial" w:cs="Arial"/>
          <w:iCs/>
          <w:spacing w:val="-1"/>
          <w:sz w:val="20"/>
          <w:szCs w:val="20"/>
        </w:rPr>
        <w:t>a</w:t>
      </w:r>
      <w:r w:rsidRPr="0059380C">
        <w:rPr>
          <w:rFonts w:ascii="Arial" w:hAnsi="Arial" w:cs="Arial"/>
          <w:iCs/>
          <w:sz w:val="20"/>
          <w:szCs w:val="20"/>
        </w:rPr>
        <w:t>g</w:t>
      </w:r>
      <w:r w:rsidRPr="0059380C">
        <w:rPr>
          <w:rFonts w:ascii="Arial" w:hAnsi="Arial" w:cs="Arial"/>
          <w:iCs/>
          <w:spacing w:val="-1"/>
          <w:sz w:val="20"/>
          <w:szCs w:val="20"/>
        </w:rPr>
        <w:t>o</w:t>
      </w:r>
      <w:r w:rsidRPr="0059380C">
        <w:rPr>
          <w:rFonts w:ascii="Arial" w:hAnsi="Arial" w:cs="Arial"/>
          <w:iCs/>
          <w:sz w:val="20"/>
          <w:szCs w:val="20"/>
        </w:rPr>
        <w:t>gi</w:t>
      </w:r>
      <w:r w:rsidRPr="0059380C">
        <w:rPr>
          <w:rFonts w:ascii="Arial" w:hAnsi="Arial" w:cs="Arial"/>
          <w:iCs/>
          <w:spacing w:val="-1"/>
          <w:sz w:val="20"/>
          <w:szCs w:val="20"/>
        </w:rPr>
        <w:t>q</w:t>
      </w:r>
      <w:r w:rsidRPr="0059380C">
        <w:rPr>
          <w:rFonts w:ascii="Arial" w:hAnsi="Arial" w:cs="Arial"/>
          <w:iCs/>
          <w:spacing w:val="1"/>
          <w:sz w:val="20"/>
          <w:szCs w:val="20"/>
        </w:rPr>
        <w:t>u</w:t>
      </w:r>
      <w:r w:rsidRPr="0059380C">
        <w:rPr>
          <w:rFonts w:ascii="Arial" w:hAnsi="Arial" w:cs="Arial"/>
          <w:iCs/>
          <w:sz w:val="20"/>
          <w:szCs w:val="20"/>
        </w:rPr>
        <w:t>es et</w:t>
      </w:r>
      <w:r w:rsidRPr="0059380C">
        <w:rPr>
          <w:rFonts w:ascii="Arial" w:hAnsi="Arial" w:cs="Arial"/>
          <w:iCs/>
          <w:spacing w:val="1"/>
          <w:sz w:val="20"/>
          <w:szCs w:val="20"/>
        </w:rPr>
        <w:t xml:space="preserve"> </w:t>
      </w:r>
      <w:r w:rsidRPr="0059380C">
        <w:rPr>
          <w:rFonts w:ascii="Arial" w:hAnsi="Arial" w:cs="Arial"/>
          <w:iCs/>
          <w:sz w:val="20"/>
          <w:szCs w:val="20"/>
        </w:rPr>
        <w:t>les a</w:t>
      </w:r>
      <w:r w:rsidRPr="0059380C">
        <w:rPr>
          <w:rFonts w:ascii="Arial" w:hAnsi="Arial" w:cs="Arial"/>
          <w:iCs/>
          <w:spacing w:val="-2"/>
          <w:sz w:val="20"/>
          <w:szCs w:val="20"/>
        </w:rPr>
        <w:t>i</w:t>
      </w:r>
      <w:r w:rsidRPr="0059380C">
        <w:rPr>
          <w:rFonts w:ascii="Arial" w:hAnsi="Arial" w:cs="Arial"/>
          <w:iCs/>
          <w:sz w:val="20"/>
          <w:szCs w:val="20"/>
        </w:rPr>
        <w:t>des de</w:t>
      </w:r>
      <w:r w:rsidRPr="0059380C">
        <w:rPr>
          <w:rFonts w:ascii="Arial" w:hAnsi="Arial" w:cs="Arial"/>
          <w:iCs/>
          <w:spacing w:val="1"/>
          <w:sz w:val="20"/>
          <w:szCs w:val="20"/>
        </w:rPr>
        <w:t xml:space="preserve"> </w:t>
      </w:r>
      <w:r w:rsidRPr="0059380C">
        <w:rPr>
          <w:rFonts w:ascii="Arial" w:hAnsi="Arial" w:cs="Arial"/>
          <w:iCs/>
          <w:spacing w:val="-2"/>
          <w:sz w:val="20"/>
          <w:szCs w:val="20"/>
        </w:rPr>
        <w:t>f</w:t>
      </w:r>
      <w:r w:rsidRPr="0059380C">
        <w:rPr>
          <w:rFonts w:ascii="Arial" w:hAnsi="Arial" w:cs="Arial"/>
          <w:iCs/>
          <w:spacing w:val="1"/>
          <w:sz w:val="20"/>
          <w:szCs w:val="20"/>
        </w:rPr>
        <w:t>o</w:t>
      </w:r>
      <w:r w:rsidRPr="0059380C">
        <w:rPr>
          <w:rFonts w:ascii="Arial" w:hAnsi="Arial" w:cs="Arial"/>
          <w:iCs/>
          <w:sz w:val="20"/>
          <w:szCs w:val="20"/>
        </w:rPr>
        <w:t>r</w:t>
      </w:r>
      <w:r w:rsidRPr="0059380C">
        <w:rPr>
          <w:rFonts w:ascii="Arial" w:hAnsi="Arial" w:cs="Arial"/>
          <w:iCs/>
          <w:spacing w:val="-1"/>
          <w:sz w:val="20"/>
          <w:szCs w:val="20"/>
        </w:rPr>
        <w:t>m</w:t>
      </w:r>
      <w:r w:rsidRPr="0059380C">
        <w:rPr>
          <w:rFonts w:ascii="Arial" w:hAnsi="Arial" w:cs="Arial"/>
          <w:iCs/>
          <w:sz w:val="20"/>
          <w:szCs w:val="20"/>
        </w:rPr>
        <w:t>ati</w:t>
      </w:r>
      <w:r w:rsidRPr="0059380C">
        <w:rPr>
          <w:rFonts w:ascii="Arial" w:hAnsi="Arial" w:cs="Arial"/>
          <w:iCs/>
          <w:spacing w:val="1"/>
          <w:sz w:val="20"/>
          <w:szCs w:val="20"/>
        </w:rPr>
        <w:t>o</w:t>
      </w:r>
      <w:r w:rsidRPr="0059380C">
        <w:rPr>
          <w:rFonts w:ascii="Arial" w:hAnsi="Arial" w:cs="Arial"/>
          <w:iCs/>
          <w:spacing w:val="-1"/>
          <w:sz w:val="20"/>
          <w:szCs w:val="20"/>
        </w:rPr>
        <w:t>n</w:t>
      </w:r>
      <w:r w:rsidRPr="0059380C">
        <w:rPr>
          <w:rFonts w:ascii="Arial" w:hAnsi="Arial" w:cs="Arial"/>
          <w:iCs/>
          <w:spacing w:val="1"/>
          <w:sz w:val="20"/>
          <w:szCs w:val="20"/>
        </w:rPr>
        <w:t xml:space="preserve">, </w:t>
      </w:r>
      <w:r w:rsidRPr="0059380C">
        <w:rPr>
          <w:rFonts w:ascii="Arial" w:hAnsi="Arial" w:cs="Arial"/>
          <w:iCs/>
          <w:sz w:val="20"/>
          <w:szCs w:val="20"/>
        </w:rPr>
        <w:t>importés dans</w:t>
      </w:r>
      <w:r w:rsidRPr="0059380C">
        <w:rPr>
          <w:rFonts w:ascii="Arial" w:hAnsi="Arial" w:cs="Arial"/>
          <w:sz w:val="20"/>
          <w:szCs w:val="20"/>
        </w:rPr>
        <w:t xml:space="preserve"> </w:t>
      </w:r>
      <w:r w:rsidR="00145150" w:rsidRPr="0059380C">
        <w:rPr>
          <w:rFonts w:ascii="Arial" w:hAnsi="Arial" w:cs="Arial"/>
          <w:sz w:val="20"/>
          <w:szCs w:val="20"/>
        </w:rPr>
        <w:t>le territoire togolais</w:t>
      </w:r>
      <w:r w:rsidRPr="0059380C">
        <w:rPr>
          <w:rFonts w:ascii="Arial" w:hAnsi="Arial" w:cs="Arial"/>
          <w:iCs/>
          <w:spacing w:val="1"/>
          <w:sz w:val="20"/>
          <w:szCs w:val="20"/>
        </w:rPr>
        <w:t xml:space="preserve"> </w:t>
      </w:r>
      <w:r w:rsidRPr="0059380C">
        <w:rPr>
          <w:rFonts w:ascii="Arial" w:hAnsi="Arial" w:cs="Arial"/>
          <w:iCs/>
          <w:spacing w:val="-1"/>
          <w:sz w:val="20"/>
          <w:szCs w:val="20"/>
        </w:rPr>
        <w:t>p</w:t>
      </w:r>
      <w:r w:rsidRPr="0059380C">
        <w:rPr>
          <w:rFonts w:ascii="Arial" w:hAnsi="Arial" w:cs="Arial"/>
          <w:iCs/>
          <w:spacing w:val="1"/>
          <w:sz w:val="20"/>
          <w:szCs w:val="20"/>
        </w:rPr>
        <w:t>a</w:t>
      </w:r>
      <w:r w:rsidRPr="0059380C">
        <w:rPr>
          <w:rFonts w:ascii="Arial" w:hAnsi="Arial" w:cs="Arial"/>
          <w:iCs/>
          <w:sz w:val="20"/>
          <w:szCs w:val="20"/>
        </w:rPr>
        <w:t xml:space="preserve">r </w:t>
      </w:r>
      <w:r w:rsidRPr="0059380C">
        <w:rPr>
          <w:rFonts w:ascii="Arial" w:hAnsi="Arial" w:cs="Arial"/>
          <w:iCs/>
          <w:spacing w:val="-1"/>
          <w:sz w:val="20"/>
          <w:szCs w:val="20"/>
        </w:rPr>
        <w:t>u</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pacing w:val="-1"/>
          <w:sz w:val="20"/>
          <w:szCs w:val="20"/>
        </w:rPr>
        <w:t>e</w:t>
      </w:r>
      <w:r w:rsidRPr="0059380C">
        <w:rPr>
          <w:rFonts w:ascii="Arial" w:hAnsi="Arial" w:cs="Arial"/>
          <w:iCs/>
          <w:sz w:val="20"/>
          <w:szCs w:val="20"/>
        </w:rPr>
        <w:t>xploit</w:t>
      </w:r>
      <w:r w:rsidRPr="0059380C">
        <w:rPr>
          <w:rFonts w:ascii="Arial" w:hAnsi="Arial" w:cs="Arial"/>
          <w:iCs/>
          <w:spacing w:val="-1"/>
          <w:sz w:val="20"/>
          <w:szCs w:val="20"/>
        </w:rPr>
        <w:t>a</w:t>
      </w:r>
      <w:r w:rsidRPr="0059380C">
        <w:rPr>
          <w:rFonts w:ascii="Arial" w:hAnsi="Arial" w:cs="Arial"/>
          <w:iCs/>
          <w:sz w:val="20"/>
          <w:szCs w:val="20"/>
        </w:rPr>
        <w:t xml:space="preserve">nt </w:t>
      </w:r>
      <w:r w:rsidRPr="0059380C">
        <w:rPr>
          <w:rFonts w:ascii="Arial" w:hAnsi="Arial" w:cs="Arial"/>
          <w:iCs/>
          <w:spacing w:val="-1"/>
          <w:sz w:val="20"/>
          <w:szCs w:val="20"/>
        </w:rPr>
        <w:t>d</w:t>
      </w:r>
      <w:r w:rsidRPr="0059380C">
        <w:rPr>
          <w:rFonts w:ascii="Arial" w:hAnsi="Arial" w:cs="Arial"/>
          <w:iCs/>
          <w:sz w:val="20"/>
          <w:szCs w:val="20"/>
        </w:rPr>
        <w:t>'aé</w:t>
      </w:r>
      <w:r w:rsidRPr="0059380C">
        <w:rPr>
          <w:rFonts w:ascii="Arial" w:hAnsi="Arial" w:cs="Arial"/>
          <w:iCs/>
          <w:spacing w:val="-1"/>
          <w:sz w:val="20"/>
          <w:szCs w:val="20"/>
        </w:rPr>
        <w:t>r</w:t>
      </w:r>
      <w:r w:rsidRPr="0059380C">
        <w:rPr>
          <w:rFonts w:ascii="Arial" w:hAnsi="Arial" w:cs="Arial"/>
          <w:iCs/>
          <w:sz w:val="20"/>
          <w:szCs w:val="20"/>
        </w:rPr>
        <w:t xml:space="preserve">onefs </w:t>
      </w:r>
      <w:r w:rsidRPr="0059380C">
        <w:rPr>
          <w:rFonts w:ascii="Arial" w:hAnsi="Arial" w:cs="Arial"/>
          <w:iCs/>
          <w:spacing w:val="-1"/>
          <w:sz w:val="20"/>
          <w:szCs w:val="20"/>
        </w:rPr>
        <w:t>d’</w:t>
      </w:r>
      <w:r w:rsidRPr="0059380C">
        <w:rPr>
          <w:rFonts w:ascii="Arial" w:hAnsi="Arial" w:cs="Arial"/>
          <w:iCs/>
          <w:sz w:val="20"/>
          <w:szCs w:val="20"/>
        </w:rPr>
        <w:t>un</w:t>
      </w:r>
      <w:r w:rsidRPr="0059380C">
        <w:rPr>
          <w:rFonts w:ascii="Arial" w:hAnsi="Arial" w:cs="Arial"/>
          <w:iCs/>
          <w:spacing w:val="1"/>
          <w:sz w:val="20"/>
          <w:szCs w:val="20"/>
        </w:rPr>
        <w:t xml:space="preserve"> </w:t>
      </w:r>
      <w:r w:rsidRPr="0059380C">
        <w:rPr>
          <w:rFonts w:ascii="Arial" w:hAnsi="Arial" w:cs="Arial"/>
          <w:iCs/>
          <w:spacing w:val="-1"/>
          <w:sz w:val="20"/>
          <w:szCs w:val="20"/>
        </w:rPr>
        <w:t>a</w:t>
      </w:r>
      <w:r w:rsidRPr="0059380C">
        <w:rPr>
          <w:rFonts w:ascii="Arial" w:hAnsi="Arial" w:cs="Arial"/>
          <w:iCs/>
          <w:spacing w:val="1"/>
          <w:sz w:val="20"/>
          <w:szCs w:val="20"/>
        </w:rPr>
        <w:t>u</w:t>
      </w:r>
      <w:r w:rsidRPr="0059380C">
        <w:rPr>
          <w:rFonts w:ascii="Arial" w:hAnsi="Arial" w:cs="Arial"/>
          <w:iCs/>
          <w:spacing w:val="-2"/>
          <w:sz w:val="20"/>
          <w:szCs w:val="20"/>
        </w:rPr>
        <w:t>t</w:t>
      </w:r>
      <w:r w:rsidRPr="0059380C">
        <w:rPr>
          <w:rFonts w:ascii="Arial" w:hAnsi="Arial" w:cs="Arial"/>
          <w:iCs/>
          <w:sz w:val="20"/>
          <w:szCs w:val="20"/>
        </w:rPr>
        <w:t>re</w:t>
      </w:r>
      <w:r w:rsidRPr="0059380C">
        <w:rPr>
          <w:rFonts w:ascii="Arial" w:hAnsi="Arial" w:cs="Arial"/>
          <w:iCs/>
          <w:spacing w:val="1"/>
          <w:sz w:val="20"/>
          <w:szCs w:val="20"/>
        </w:rPr>
        <w:t xml:space="preserve"> </w:t>
      </w:r>
      <w:r w:rsidRPr="0059380C">
        <w:rPr>
          <w:rFonts w:ascii="Arial" w:hAnsi="Arial" w:cs="Arial"/>
          <w:iCs/>
          <w:sz w:val="20"/>
          <w:szCs w:val="20"/>
        </w:rPr>
        <w:t>État cont</w:t>
      </w:r>
      <w:r w:rsidRPr="0059380C">
        <w:rPr>
          <w:rFonts w:ascii="Arial" w:hAnsi="Arial" w:cs="Arial"/>
          <w:iCs/>
          <w:spacing w:val="-1"/>
          <w:sz w:val="20"/>
          <w:szCs w:val="20"/>
        </w:rPr>
        <w:t>r</w:t>
      </w:r>
      <w:r w:rsidRPr="0059380C">
        <w:rPr>
          <w:rFonts w:ascii="Arial" w:hAnsi="Arial" w:cs="Arial"/>
          <w:iCs/>
          <w:spacing w:val="1"/>
          <w:sz w:val="20"/>
          <w:szCs w:val="20"/>
        </w:rPr>
        <w:t>a</w:t>
      </w:r>
      <w:r w:rsidRPr="0059380C">
        <w:rPr>
          <w:rFonts w:ascii="Arial" w:hAnsi="Arial" w:cs="Arial"/>
          <w:iCs/>
          <w:sz w:val="20"/>
          <w:szCs w:val="20"/>
        </w:rPr>
        <w:t>ct</w:t>
      </w:r>
      <w:r w:rsidRPr="0059380C">
        <w:rPr>
          <w:rFonts w:ascii="Arial" w:hAnsi="Arial" w:cs="Arial"/>
          <w:iCs/>
          <w:spacing w:val="-1"/>
          <w:sz w:val="20"/>
          <w:szCs w:val="20"/>
        </w:rPr>
        <w:t>a</w:t>
      </w:r>
      <w:r w:rsidRPr="0059380C">
        <w:rPr>
          <w:rFonts w:ascii="Arial" w:hAnsi="Arial" w:cs="Arial"/>
          <w:iCs/>
          <w:spacing w:val="1"/>
          <w:sz w:val="20"/>
          <w:szCs w:val="20"/>
        </w:rPr>
        <w:t>n</w:t>
      </w:r>
      <w:r w:rsidRPr="0059380C">
        <w:rPr>
          <w:rFonts w:ascii="Arial" w:hAnsi="Arial" w:cs="Arial"/>
          <w:iCs/>
          <w:sz w:val="20"/>
          <w:szCs w:val="20"/>
        </w:rPr>
        <w:t>t</w:t>
      </w:r>
      <w:r w:rsidR="00145150" w:rsidRPr="0059380C">
        <w:rPr>
          <w:rFonts w:ascii="Arial" w:hAnsi="Arial" w:cs="Arial"/>
          <w:iCs/>
          <w:sz w:val="20"/>
          <w:szCs w:val="20"/>
        </w:rPr>
        <w:t xml:space="preserve"> </w:t>
      </w:r>
      <w:r w:rsidR="00145150" w:rsidRPr="0059380C">
        <w:rPr>
          <w:rFonts w:ascii="Arial" w:hAnsi="Arial" w:cs="Arial"/>
          <w:sz w:val="20"/>
          <w:szCs w:val="20"/>
        </w:rPr>
        <w:t>de l’OACI</w:t>
      </w:r>
      <w:r w:rsidRPr="0059380C">
        <w:rPr>
          <w:rFonts w:ascii="Arial" w:hAnsi="Arial" w:cs="Arial"/>
          <w:iCs/>
          <w:sz w:val="20"/>
          <w:szCs w:val="20"/>
        </w:rPr>
        <w:t>,</w:t>
      </w:r>
      <w:r w:rsidRPr="0059380C">
        <w:rPr>
          <w:rFonts w:ascii="Arial" w:hAnsi="Arial" w:cs="Arial"/>
          <w:iCs/>
          <w:spacing w:val="1"/>
          <w:sz w:val="20"/>
          <w:szCs w:val="20"/>
        </w:rPr>
        <w:t xml:space="preserve"> </w:t>
      </w:r>
      <w:r w:rsidRPr="0059380C">
        <w:rPr>
          <w:rFonts w:ascii="Arial" w:hAnsi="Arial" w:cs="Arial"/>
          <w:iCs/>
          <w:spacing w:val="-1"/>
          <w:sz w:val="20"/>
          <w:szCs w:val="20"/>
        </w:rPr>
        <w:t>o</w:t>
      </w:r>
      <w:r w:rsidRPr="0059380C">
        <w:rPr>
          <w:rFonts w:ascii="Arial" w:hAnsi="Arial" w:cs="Arial"/>
          <w:iCs/>
          <w:sz w:val="20"/>
          <w:szCs w:val="20"/>
        </w:rPr>
        <w:t>u</w:t>
      </w:r>
      <w:r w:rsidRPr="0059380C">
        <w:rPr>
          <w:rFonts w:ascii="Arial" w:hAnsi="Arial" w:cs="Arial"/>
          <w:iCs/>
          <w:spacing w:val="1"/>
          <w:sz w:val="20"/>
          <w:szCs w:val="20"/>
        </w:rPr>
        <w:t xml:space="preserve"> </w:t>
      </w:r>
      <w:r w:rsidRPr="0059380C">
        <w:rPr>
          <w:rFonts w:ascii="Arial" w:hAnsi="Arial" w:cs="Arial"/>
          <w:iCs/>
          <w:spacing w:val="-1"/>
          <w:sz w:val="20"/>
          <w:szCs w:val="20"/>
        </w:rPr>
        <w:t>a</w:t>
      </w:r>
      <w:r w:rsidRPr="0059380C">
        <w:rPr>
          <w:rFonts w:ascii="Arial" w:hAnsi="Arial" w:cs="Arial"/>
          <w:iCs/>
          <w:sz w:val="20"/>
          <w:szCs w:val="20"/>
        </w:rPr>
        <w:t>u</w:t>
      </w:r>
      <w:r w:rsidRPr="0059380C">
        <w:rPr>
          <w:rFonts w:ascii="Arial" w:hAnsi="Arial" w:cs="Arial"/>
          <w:iCs/>
          <w:spacing w:val="1"/>
          <w:sz w:val="20"/>
          <w:szCs w:val="20"/>
        </w:rPr>
        <w:t xml:space="preserve"> </w:t>
      </w:r>
      <w:r w:rsidRPr="0059380C">
        <w:rPr>
          <w:rFonts w:ascii="Arial" w:hAnsi="Arial" w:cs="Arial"/>
          <w:iCs/>
          <w:spacing w:val="-1"/>
          <w:sz w:val="20"/>
          <w:szCs w:val="20"/>
        </w:rPr>
        <w:t>n</w:t>
      </w:r>
      <w:r w:rsidRPr="0059380C">
        <w:rPr>
          <w:rFonts w:ascii="Arial" w:hAnsi="Arial" w:cs="Arial"/>
          <w:iCs/>
          <w:spacing w:val="1"/>
          <w:sz w:val="20"/>
          <w:szCs w:val="20"/>
        </w:rPr>
        <w:t>o</w:t>
      </w:r>
      <w:r w:rsidRPr="0059380C">
        <w:rPr>
          <w:rFonts w:ascii="Arial" w:hAnsi="Arial" w:cs="Arial"/>
          <w:iCs/>
          <w:sz w:val="20"/>
          <w:szCs w:val="20"/>
        </w:rPr>
        <w:t>m</w:t>
      </w:r>
      <w:r w:rsidRPr="0059380C">
        <w:rPr>
          <w:rFonts w:ascii="Arial" w:hAnsi="Arial" w:cs="Arial"/>
          <w:iCs/>
          <w:spacing w:val="1"/>
          <w:sz w:val="20"/>
          <w:szCs w:val="20"/>
        </w:rPr>
        <w:t xml:space="preserve"> </w:t>
      </w:r>
      <w:r w:rsidRPr="0059380C">
        <w:rPr>
          <w:rFonts w:ascii="Arial" w:hAnsi="Arial" w:cs="Arial"/>
          <w:iCs/>
          <w:sz w:val="20"/>
          <w:szCs w:val="20"/>
        </w:rPr>
        <w:t xml:space="preserve">de </w:t>
      </w:r>
      <w:r w:rsidRPr="0059380C">
        <w:rPr>
          <w:rFonts w:ascii="Arial" w:hAnsi="Arial" w:cs="Arial"/>
          <w:iCs/>
          <w:spacing w:val="-1"/>
          <w:sz w:val="20"/>
          <w:szCs w:val="20"/>
        </w:rPr>
        <w:t>c</w:t>
      </w:r>
      <w:r w:rsidRPr="0059380C">
        <w:rPr>
          <w:rFonts w:ascii="Arial" w:hAnsi="Arial" w:cs="Arial"/>
          <w:iCs/>
          <w:sz w:val="20"/>
          <w:szCs w:val="20"/>
        </w:rPr>
        <w:t>et</w:t>
      </w:r>
      <w:r w:rsidRPr="0059380C">
        <w:rPr>
          <w:rFonts w:ascii="Arial" w:hAnsi="Arial" w:cs="Arial"/>
          <w:iCs/>
          <w:spacing w:val="1"/>
          <w:sz w:val="20"/>
          <w:szCs w:val="20"/>
        </w:rPr>
        <w:t xml:space="preserve"> </w:t>
      </w:r>
      <w:r w:rsidRPr="0059380C">
        <w:rPr>
          <w:rFonts w:ascii="Arial" w:hAnsi="Arial" w:cs="Arial"/>
          <w:iCs/>
          <w:sz w:val="20"/>
          <w:szCs w:val="20"/>
        </w:rPr>
        <w:t>expl</w:t>
      </w:r>
      <w:r w:rsidRPr="0059380C">
        <w:rPr>
          <w:rFonts w:ascii="Arial" w:hAnsi="Arial" w:cs="Arial"/>
          <w:iCs/>
          <w:spacing w:val="1"/>
          <w:sz w:val="20"/>
          <w:szCs w:val="20"/>
        </w:rPr>
        <w:t>o</w:t>
      </w:r>
      <w:r w:rsidRPr="0059380C">
        <w:rPr>
          <w:rFonts w:ascii="Arial" w:hAnsi="Arial" w:cs="Arial"/>
          <w:iCs/>
          <w:sz w:val="20"/>
          <w:szCs w:val="20"/>
        </w:rPr>
        <w:t>it</w:t>
      </w:r>
      <w:r w:rsidRPr="0059380C">
        <w:rPr>
          <w:rFonts w:ascii="Arial" w:hAnsi="Arial" w:cs="Arial"/>
          <w:iCs/>
          <w:spacing w:val="-1"/>
          <w:sz w:val="20"/>
          <w:szCs w:val="20"/>
        </w:rPr>
        <w:t>a</w:t>
      </w:r>
      <w:r w:rsidRPr="0059380C">
        <w:rPr>
          <w:rFonts w:ascii="Arial" w:hAnsi="Arial" w:cs="Arial"/>
          <w:iCs/>
          <w:sz w:val="20"/>
          <w:szCs w:val="20"/>
        </w:rPr>
        <w:t>nt,</w:t>
      </w:r>
      <w:r w:rsidRPr="0059380C">
        <w:rPr>
          <w:rFonts w:ascii="Arial" w:hAnsi="Arial" w:cs="Arial"/>
          <w:iCs/>
          <w:spacing w:val="1"/>
          <w:sz w:val="20"/>
          <w:szCs w:val="20"/>
        </w:rPr>
        <w:t xml:space="preserve"> </w:t>
      </w:r>
      <w:r w:rsidRPr="0059380C">
        <w:rPr>
          <w:rFonts w:ascii="Arial" w:hAnsi="Arial" w:cs="Arial"/>
          <w:iCs/>
          <w:spacing w:val="-1"/>
          <w:sz w:val="20"/>
          <w:szCs w:val="20"/>
        </w:rPr>
        <w:t>p</w:t>
      </w:r>
      <w:r w:rsidRPr="0059380C">
        <w:rPr>
          <w:rFonts w:ascii="Arial" w:hAnsi="Arial" w:cs="Arial"/>
          <w:iCs/>
          <w:sz w:val="20"/>
          <w:szCs w:val="20"/>
        </w:rPr>
        <w:t>our</w:t>
      </w:r>
      <w:r w:rsidRPr="0059380C">
        <w:rPr>
          <w:rFonts w:ascii="Arial" w:hAnsi="Arial" w:cs="Arial"/>
          <w:iCs/>
          <w:spacing w:val="1"/>
          <w:sz w:val="20"/>
          <w:szCs w:val="20"/>
        </w:rPr>
        <w:t xml:space="preserve"> </w:t>
      </w:r>
      <w:r w:rsidRPr="0059380C">
        <w:rPr>
          <w:rFonts w:ascii="Arial" w:hAnsi="Arial" w:cs="Arial"/>
          <w:iCs/>
          <w:spacing w:val="-1"/>
          <w:sz w:val="20"/>
          <w:szCs w:val="20"/>
        </w:rPr>
        <w:t>so</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z w:val="20"/>
          <w:szCs w:val="20"/>
        </w:rPr>
        <w:t>p</w:t>
      </w:r>
      <w:r w:rsidRPr="0059380C">
        <w:rPr>
          <w:rFonts w:ascii="Arial" w:hAnsi="Arial" w:cs="Arial"/>
          <w:iCs/>
          <w:spacing w:val="-1"/>
          <w:sz w:val="20"/>
          <w:szCs w:val="20"/>
        </w:rPr>
        <w:t>r</w:t>
      </w:r>
      <w:r w:rsidRPr="0059380C">
        <w:rPr>
          <w:rFonts w:ascii="Arial" w:hAnsi="Arial" w:cs="Arial"/>
          <w:iCs/>
          <w:sz w:val="20"/>
          <w:szCs w:val="20"/>
        </w:rPr>
        <w:t>opre u</w:t>
      </w:r>
      <w:r w:rsidRPr="0059380C">
        <w:rPr>
          <w:rFonts w:ascii="Arial" w:hAnsi="Arial" w:cs="Arial"/>
          <w:iCs/>
          <w:spacing w:val="-1"/>
          <w:sz w:val="20"/>
          <w:szCs w:val="20"/>
        </w:rPr>
        <w:t>sa</w:t>
      </w:r>
      <w:r w:rsidRPr="0059380C">
        <w:rPr>
          <w:rFonts w:ascii="Arial" w:hAnsi="Arial" w:cs="Arial"/>
          <w:iCs/>
          <w:spacing w:val="1"/>
          <w:sz w:val="20"/>
          <w:szCs w:val="20"/>
        </w:rPr>
        <w:t>g</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1"/>
          <w:sz w:val="20"/>
          <w:szCs w:val="20"/>
        </w:rPr>
        <w:t>o</w:t>
      </w:r>
      <w:r w:rsidRPr="0059380C">
        <w:rPr>
          <w:rFonts w:ascii="Arial" w:hAnsi="Arial" w:cs="Arial"/>
          <w:iCs/>
          <w:sz w:val="20"/>
          <w:szCs w:val="20"/>
        </w:rPr>
        <w:t>u</w:t>
      </w:r>
      <w:r w:rsidRPr="0059380C">
        <w:rPr>
          <w:rFonts w:ascii="Arial" w:hAnsi="Arial" w:cs="Arial"/>
          <w:iCs/>
          <w:spacing w:val="2"/>
          <w:sz w:val="20"/>
          <w:szCs w:val="20"/>
        </w:rPr>
        <w:t xml:space="preserve"> </w:t>
      </w:r>
      <w:r w:rsidRPr="0059380C">
        <w:rPr>
          <w:rFonts w:ascii="Arial" w:hAnsi="Arial" w:cs="Arial"/>
          <w:iCs/>
          <w:sz w:val="20"/>
          <w:szCs w:val="20"/>
        </w:rPr>
        <w:t>ce</w:t>
      </w:r>
      <w:r w:rsidRPr="0059380C">
        <w:rPr>
          <w:rFonts w:ascii="Arial" w:hAnsi="Arial" w:cs="Arial"/>
          <w:iCs/>
          <w:spacing w:val="-2"/>
          <w:sz w:val="20"/>
          <w:szCs w:val="20"/>
        </w:rPr>
        <w:t>l</w:t>
      </w:r>
      <w:r w:rsidRPr="0059380C">
        <w:rPr>
          <w:rFonts w:ascii="Arial" w:hAnsi="Arial" w:cs="Arial"/>
          <w:iCs/>
          <w:spacing w:val="-1"/>
          <w:sz w:val="20"/>
          <w:szCs w:val="20"/>
        </w:rPr>
        <w:t>u</w:t>
      </w:r>
      <w:r w:rsidRPr="0059380C">
        <w:rPr>
          <w:rFonts w:ascii="Arial" w:hAnsi="Arial" w:cs="Arial"/>
          <w:iCs/>
          <w:sz w:val="20"/>
          <w:szCs w:val="20"/>
        </w:rPr>
        <w:t>i</w:t>
      </w:r>
      <w:r w:rsidRPr="0059380C">
        <w:rPr>
          <w:rFonts w:ascii="Arial" w:hAnsi="Arial" w:cs="Arial"/>
          <w:iCs/>
          <w:spacing w:val="1"/>
          <w:sz w:val="20"/>
          <w:szCs w:val="20"/>
        </w:rPr>
        <w:t xml:space="preserve"> </w:t>
      </w:r>
      <w:r w:rsidRPr="0059380C">
        <w:rPr>
          <w:rFonts w:ascii="Arial" w:hAnsi="Arial" w:cs="Arial"/>
          <w:iCs/>
          <w:sz w:val="20"/>
          <w:szCs w:val="20"/>
        </w:rPr>
        <w:t>de s</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pacing w:val="-1"/>
          <w:sz w:val="20"/>
          <w:szCs w:val="20"/>
        </w:rPr>
        <w:t>a</w:t>
      </w:r>
      <w:r w:rsidRPr="0059380C">
        <w:rPr>
          <w:rFonts w:ascii="Arial" w:hAnsi="Arial" w:cs="Arial"/>
          <w:iCs/>
          <w:spacing w:val="1"/>
          <w:sz w:val="20"/>
          <w:szCs w:val="20"/>
        </w:rPr>
        <w:t>g</w:t>
      </w:r>
      <w:r w:rsidRPr="0059380C">
        <w:rPr>
          <w:rFonts w:ascii="Arial" w:hAnsi="Arial" w:cs="Arial"/>
          <w:iCs/>
          <w:spacing w:val="-1"/>
          <w:sz w:val="20"/>
          <w:szCs w:val="20"/>
        </w:rPr>
        <w:t>e</w:t>
      </w:r>
      <w:r w:rsidRPr="0059380C">
        <w:rPr>
          <w:rFonts w:ascii="Arial" w:hAnsi="Arial" w:cs="Arial"/>
          <w:iCs/>
          <w:spacing w:val="1"/>
          <w:sz w:val="20"/>
          <w:szCs w:val="20"/>
        </w:rPr>
        <w:t>n</w:t>
      </w:r>
      <w:r w:rsidRPr="0059380C">
        <w:rPr>
          <w:rFonts w:ascii="Arial" w:hAnsi="Arial" w:cs="Arial"/>
          <w:iCs/>
          <w:sz w:val="20"/>
          <w:szCs w:val="20"/>
        </w:rPr>
        <w:t>t ag</w:t>
      </w:r>
      <w:r w:rsidRPr="0059380C">
        <w:rPr>
          <w:rFonts w:ascii="Arial" w:hAnsi="Arial" w:cs="Arial"/>
          <w:iCs/>
          <w:spacing w:val="-1"/>
          <w:sz w:val="20"/>
          <w:szCs w:val="20"/>
        </w:rPr>
        <w:t>r</w:t>
      </w:r>
      <w:r w:rsidRPr="0059380C">
        <w:rPr>
          <w:rFonts w:ascii="Arial" w:hAnsi="Arial" w:cs="Arial"/>
          <w:iCs/>
          <w:sz w:val="20"/>
          <w:szCs w:val="20"/>
        </w:rPr>
        <w:t>éé,</w:t>
      </w:r>
      <w:r w:rsidRPr="0059380C">
        <w:rPr>
          <w:rFonts w:ascii="Arial" w:hAnsi="Arial" w:cs="Arial"/>
          <w:iCs/>
          <w:spacing w:val="1"/>
          <w:sz w:val="20"/>
          <w:szCs w:val="20"/>
        </w:rPr>
        <w:t xml:space="preserve"> </w:t>
      </w:r>
      <w:r w:rsidRPr="0059380C">
        <w:rPr>
          <w:rFonts w:ascii="Arial" w:hAnsi="Arial" w:cs="Arial"/>
          <w:iCs/>
          <w:spacing w:val="-1"/>
          <w:sz w:val="20"/>
          <w:szCs w:val="20"/>
        </w:rPr>
        <w:t>d</w:t>
      </w:r>
      <w:r w:rsidRPr="0059380C">
        <w:rPr>
          <w:rFonts w:ascii="Arial" w:hAnsi="Arial" w:cs="Arial"/>
          <w:iCs/>
          <w:spacing w:val="1"/>
          <w:sz w:val="20"/>
          <w:szCs w:val="20"/>
        </w:rPr>
        <w:t>a</w:t>
      </w:r>
      <w:r w:rsidRPr="0059380C">
        <w:rPr>
          <w:rFonts w:ascii="Arial" w:hAnsi="Arial" w:cs="Arial"/>
          <w:iCs/>
          <w:spacing w:val="-1"/>
          <w:sz w:val="20"/>
          <w:szCs w:val="20"/>
        </w:rPr>
        <w:t>n</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z w:val="20"/>
          <w:szCs w:val="20"/>
        </w:rPr>
        <w:t>les</w:t>
      </w:r>
      <w:r w:rsidRPr="0059380C">
        <w:rPr>
          <w:rFonts w:ascii="Arial" w:hAnsi="Arial" w:cs="Arial"/>
          <w:iCs/>
          <w:spacing w:val="1"/>
          <w:sz w:val="20"/>
          <w:szCs w:val="20"/>
        </w:rPr>
        <w:t xml:space="preserve"> </w:t>
      </w:r>
      <w:r w:rsidRPr="0059380C">
        <w:rPr>
          <w:rFonts w:ascii="Arial" w:hAnsi="Arial" w:cs="Arial"/>
          <w:iCs/>
          <w:sz w:val="20"/>
          <w:szCs w:val="20"/>
        </w:rPr>
        <w:t>limites</w:t>
      </w:r>
      <w:r w:rsidRPr="0059380C">
        <w:rPr>
          <w:rFonts w:ascii="Arial" w:hAnsi="Arial" w:cs="Arial"/>
          <w:iCs/>
          <w:spacing w:val="2"/>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 xml:space="preserve">un </w:t>
      </w:r>
      <w:r w:rsidRPr="0059380C">
        <w:rPr>
          <w:rFonts w:ascii="Arial" w:hAnsi="Arial" w:cs="Arial"/>
          <w:iCs/>
          <w:spacing w:val="-1"/>
          <w:sz w:val="20"/>
          <w:szCs w:val="20"/>
        </w:rPr>
        <w:t>a</w:t>
      </w:r>
      <w:r w:rsidRPr="0059380C">
        <w:rPr>
          <w:rFonts w:ascii="Arial" w:hAnsi="Arial" w:cs="Arial"/>
          <w:iCs/>
          <w:sz w:val="20"/>
          <w:szCs w:val="20"/>
        </w:rPr>
        <w:t>ér</w:t>
      </w:r>
      <w:r w:rsidRPr="0059380C">
        <w:rPr>
          <w:rFonts w:ascii="Arial" w:hAnsi="Arial" w:cs="Arial"/>
          <w:iCs/>
          <w:spacing w:val="-1"/>
          <w:sz w:val="20"/>
          <w:szCs w:val="20"/>
        </w:rPr>
        <w:t>o</w:t>
      </w:r>
      <w:r w:rsidRPr="0059380C">
        <w:rPr>
          <w:rFonts w:ascii="Arial" w:hAnsi="Arial" w:cs="Arial"/>
          <w:iCs/>
          <w:sz w:val="20"/>
          <w:szCs w:val="20"/>
        </w:rPr>
        <w:t>port i</w:t>
      </w:r>
      <w:r w:rsidRPr="0059380C">
        <w:rPr>
          <w:rFonts w:ascii="Arial" w:hAnsi="Arial" w:cs="Arial"/>
          <w:iCs/>
          <w:spacing w:val="1"/>
          <w:sz w:val="20"/>
          <w:szCs w:val="20"/>
        </w:rPr>
        <w:t>n</w:t>
      </w:r>
      <w:r w:rsidRPr="0059380C">
        <w:rPr>
          <w:rFonts w:ascii="Arial" w:hAnsi="Arial" w:cs="Arial"/>
          <w:iCs/>
          <w:sz w:val="20"/>
          <w:szCs w:val="20"/>
        </w:rPr>
        <w:t>tern</w:t>
      </w:r>
      <w:r w:rsidRPr="0059380C">
        <w:rPr>
          <w:rFonts w:ascii="Arial" w:hAnsi="Arial" w:cs="Arial"/>
          <w:iCs/>
          <w:spacing w:val="1"/>
          <w:sz w:val="20"/>
          <w:szCs w:val="20"/>
        </w:rPr>
        <w:t>a</w:t>
      </w:r>
      <w:r w:rsidRPr="0059380C">
        <w:rPr>
          <w:rFonts w:ascii="Arial" w:hAnsi="Arial" w:cs="Arial"/>
          <w:iCs/>
          <w:sz w:val="20"/>
          <w:szCs w:val="20"/>
        </w:rPr>
        <w:t>ti</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1"/>
          <w:sz w:val="20"/>
          <w:szCs w:val="20"/>
        </w:rPr>
        <w:t>a</w:t>
      </w:r>
      <w:r w:rsidRPr="0059380C">
        <w:rPr>
          <w:rFonts w:ascii="Arial" w:hAnsi="Arial" w:cs="Arial"/>
          <w:iCs/>
          <w:sz w:val="20"/>
          <w:szCs w:val="20"/>
        </w:rPr>
        <w:t>l</w:t>
      </w:r>
      <w:r w:rsidRPr="0059380C">
        <w:rPr>
          <w:rFonts w:ascii="Arial" w:hAnsi="Arial" w:cs="Arial"/>
          <w:iCs/>
          <w:spacing w:val="-1"/>
          <w:sz w:val="20"/>
          <w:szCs w:val="20"/>
        </w:rPr>
        <w:t xml:space="preserve"> </w:t>
      </w:r>
      <w:r w:rsidRPr="0059380C">
        <w:rPr>
          <w:rFonts w:ascii="Arial" w:hAnsi="Arial" w:cs="Arial"/>
          <w:iCs/>
          <w:sz w:val="20"/>
          <w:szCs w:val="20"/>
        </w:rPr>
        <w:t xml:space="preserve">ou à </w:t>
      </w:r>
      <w:r w:rsidRPr="0059380C">
        <w:rPr>
          <w:rFonts w:ascii="Arial" w:hAnsi="Arial" w:cs="Arial"/>
          <w:iCs/>
          <w:spacing w:val="1"/>
          <w:sz w:val="20"/>
          <w:szCs w:val="20"/>
        </w:rPr>
        <w:t>un</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z w:val="20"/>
          <w:szCs w:val="20"/>
        </w:rPr>
        <w:t>i</w:t>
      </w:r>
      <w:r w:rsidRPr="0059380C">
        <w:rPr>
          <w:rFonts w:ascii="Arial" w:hAnsi="Arial" w:cs="Arial"/>
          <w:iCs/>
          <w:spacing w:val="1"/>
          <w:sz w:val="20"/>
          <w:szCs w:val="20"/>
        </w:rPr>
        <w:t>n</w:t>
      </w:r>
      <w:r w:rsidRPr="0059380C">
        <w:rPr>
          <w:rFonts w:ascii="Arial" w:hAnsi="Arial" w:cs="Arial"/>
          <w:iCs/>
          <w:sz w:val="20"/>
          <w:szCs w:val="20"/>
        </w:rPr>
        <w:t>s</w:t>
      </w:r>
      <w:r w:rsidRPr="0059380C">
        <w:rPr>
          <w:rFonts w:ascii="Arial" w:hAnsi="Arial" w:cs="Arial"/>
          <w:iCs/>
          <w:spacing w:val="-2"/>
          <w:sz w:val="20"/>
          <w:szCs w:val="20"/>
        </w:rPr>
        <w:t>t</w:t>
      </w:r>
      <w:r w:rsidRPr="0059380C">
        <w:rPr>
          <w:rFonts w:ascii="Arial" w:hAnsi="Arial" w:cs="Arial"/>
          <w:iCs/>
          <w:spacing w:val="1"/>
          <w:sz w:val="20"/>
          <w:szCs w:val="20"/>
        </w:rPr>
        <w:t>a</w:t>
      </w:r>
      <w:r w:rsidRPr="0059380C">
        <w:rPr>
          <w:rFonts w:ascii="Arial" w:hAnsi="Arial" w:cs="Arial"/>
          <w:iCs/>
          <w:sz w:val="20"/>
          <w:szCs w:val="20"/>
        </w:rPr>
        <w:t>ll</w:t>
      </w:r>
      <w:r w:rsidRPr="0059380C">
        <w:rPr>
          <w:rFonts w:ascii="Arial" w:hAnsi="Arial" w:cs="Arial"/>
          <w:iCs/>
          <w:spacing w:val="1"/>
          <w:sz w:val="20"/>
          <w:szCs w:val="20"/>
        </w:rPr>
        <w:t>a</w:t>
      </w:r>
      <w:r w:rsidRPr="0059380C">
        <w:rPr>
          <w:rFonts w:ascii="Arial" w:hAnsi="Arial" w:cs="Arial"/>
          <w:iCs/>
          <w:sz w:val="20"/>
          <w:szCs w:val="20"/>
        </w:rPr>
        <w:t>ti</w:t>
      </w:r>
      <w:r w:rsidRPr="0059380C">
        <w:rPr>
          <w:rFonts w:ascii="Arial" w:hAnsi="Arial" w:cs="Arial"/>
          <w:iCs/>
          <w:spacing w:val="1"/>
          <w:sz w:val="20"/>
          <w:szCs w:val="20"/>
        </w:rPr>
        <w:t>o</w:t>
      </w:r>
      <w:r w:rsidRPr="0059380C">
        <w:rPr>
          <w:rFonts w:ascii="Arial" w:hAnsi="Arial" w:cs="Arial"/>
          <w:iCs/>
          <w:sz w:val="20"/>
          <w:szCs w:val="20"/>
        </w:rPr>
        <w:t>n h</w:t>
      </w:r>
      <w:r w:rsidRPr="0059380C">
        <w:rPr>
          <w:rFonts w:ascii="Arial" w:hAnsi="Arial" w:cs="Arial"/>
          <w:iCs/>
          <w:spacing w:val="1"/>
          <w:sz w:val="20"/>
          <w:szCs w:val="20"/>
        </w:rPr>
        <w:t>o</w:t>
      </w:r>
      <w:r w:rsidRPr="0059380C">
        <w:rPr>
          <w:rFonts w:ascii="Arial" w:hAnsi="Arial" w:cs="Arial"/>
          <w:iCs/>
          <w:sz w:val="20"/>
          <w:szCs w:val="20"/>
        </w:rPr>
        <w:t xml:space="preserve">rs </w:t>
      </w:r>
      <w:r w:rsidRPr="0059380C">
        <w:rPr>
          <w:rFonts w:ascii="Arial" w:hAnsi="Arial" w:cs="Arial"/>
          <w:iCs/>
          <w:spacing w:val="1"/>
          <w:sz w:val="20"/>
          <w:szCs w:val="20"/>
        </w:rPr>
        <w:t>a</w:t>
      </w:r>
      <w:r w:rsidRPr="0059380C">
        <w:rPr>
          <w:rFonts w:ascii="Arial" w:hAnsi="Arial" w:cs="Arial"/>
          <w:iCs/>
          <w:spacing w:val="-1"/>
          <w:sz w:val="20"/>
          <w:szCs w:val="20"/>
        </w:rPr>
        <w:t>é</w:t>
      </w:r>
      <w:r w:rsidRPr="0059380C">
        <w:rPr>
          <w:rFonts w:ascii="Arial" w:hAnsi="Arial" w:cs="Arial"/>
          <w:iCs/>
          <w:sz w:val="20"/>
          <w:szCs w:val="20"/>
        </w:rPr>
        <w:t>r</w:t>
      </w:r>
      <w:r w:rsidRPr="0059380C">
        <w:rPr>
          <w:rFonts w:ascii="Arial" w:hAnsi="Arial" w:cs="Arial"/>
          <w:iCs/>
          <w:spacing w:val="1"/>
          <w:sz w:val="20"/>
          <w:szCs w:val="20"/>
        </w:rPr>
        <w:t>o</w:t>
      </w:r>
      <w:r w:rsidRPr="0059380C">
        <w:rPr>
          <w:rFonts w:ascii="Arial" w:hAnsi="Arial" w:cs="Arial"/>
          <w:iCs/>
          <w:sz w:val="20"/>
          <w:szCs w:val="20"/>
        </w:rPr>
        <w:t>p</w:t>
      </w:r>
      <w:r w:rsidRPr="0059380C">
        <w:rPr>
          <w:rFonts w:ascii="Arial" w:hAnsi="Arial" w:cs="Arial"/>
          <w:iCs/>
          <w:spacing w:val="1"/>
          <w:sz w:val="20"/>
          <w:szCs w:val="20"/>
        </w:rPr>
        <w:t>o</w:t>
      </w:r>
      <w:r w:rsidRPr="0059380C">
        <w:rPr>
          <w:rFonts w:ascii="Arial" w:hAnsi="Arial" w:cs="Arial"/>
          <w:iCs/>
          <w:sz w:val="20"/>
          <w:szCs w:val="20"/>
        </w:rPr>
        <w:t>rt</w:t>
      </w:r>
      <w:r w:rsidRPr="0059380C">
        <w:rPr>
          <w:rFonts w:ascii="Arial" w:hAnsi="Arial" w:cs="Arial"/>
          <w:iCs/>
          <w:spacing w:val="-1"/>
          <w:sz w:val="20"/>
          <w:szCs w:val="20"/>
        </w:rPr>
        <w:t xml:space="preserve"> </w:t>
      </w:r>
      <w:r w:rsidRPr="0059380C">
        <w:rPr>
          <w:rFonts w:ascii="Arial" w:hAnsi="Arial" w:cs="Arial"/>
          <w:iCs/>
          <w:sz w:val="20"/>
          <w:szCs w:val="20"/>
        </w:rPr>
        <w:t>a</w:t>
      </w:r>
      <w:r w:rsidRPr="0059380C">
        <w:rPr>
          <w:rFonts w:ascii="Arial" w:hAnsi="Arial" w:cs="Arial"/>
          <w:iCs/>
          <w:spacing w:val="1"/>
          <w:sz w:val="20"/>
          <w:szCs w:val="20"/>
        </w:rPr>
        <w:t>pp</w:t>
      </w:r>
      <w:r w:rsidRPr="0059380C">
        <w:rPr>
          <w:rFonts w:ascii="Arial" w:hAnsi="Arial" w:cs="Arial"/>
          <w:iCs/>
          <w:spacing w:val="-1"/>
          <w:sz w:val="20"/>
          <w:szCs w:val="20"/>
        </w:rPr>
        <w:t>r</w:t>
      </w:r>
      <w:r w:rsidRPr="0059380C">
        <w:rPr>
          <w:rFonts w:ascii="Arial" w:hAnsi="Arial" w:cs="Arial"/>
          <w:iCs/>
          <w:sz w:val="20"/>
          <w:szCs w:val="20"/>
        </w:rPr>
        <w:t>o</w:t>
      </w:r>
      <w:r w:rsidRPr="0059380C">
        <w:rPr>
          <w:rFonts w:ascii="Arial" w:hAnsi="Arial" w:cs="Arial"/>
          <w:iCs/>
          <w:spacing w:val="1"/>
          <w:sz w:val="20"/>
          <w:szCs w:val="20"/>
        </w:rPr>
        <w:t>u</w:t>
      </w:r>
      <w:r w:rsidRPr="0059380C">
        <w:rPr>
          <w:rFonts w:ascii="Arial" w:hAnsi="Arial" w:cs="Arial"/>
          <w:iCs/>
          <w:sz w:val="20"/>
          <w:szCs w:val="20"/>
        </w:rPr>
        <w:t>vée.</w:t>
      </w:r>
    </w:p>
    <w:p w14:paraId="15375A19" w14:textId="1B2B1B67" w:rsidR="00742C3C" w:rsidRPr="0059380C" w:rsidRDefault="00742C3C" w:rsidP="00FD64EC">
      <w:pPr>
        <w:widowControl w:val="0"/>
        <w:autoSpaceDE w:val="0"/>
        <w:autoSpaceDN w:val="0"/>
        <w:adjustRightInd w:val="0"/>
        <w:spacing w:before="120" w:after="120" w:line="360" w:lineRule="auto"/>
        <w:ind w:right="101"/>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4</w:t>
      </w:r>
      <w:r w:rsidRPr="0059380C">
        <w:rPr>
          <w:rFonts w:ascii="Arial" w:hAnsi="Arial" w:cs="Arial"/>
          <w:sz w:val="20"/>
          <w:szCs w:val="20"/>
        </w:rPr>
        <w:t xml:space="preserve">2 </w:t>
      </w:r>
      <w:r w:rsidRPr="0059380C">
        <w:rPr>
          <w:rFonts w:ascii="Arial" w:hAnsi="Arial" w:cs="Arial"/>
          <w:spacing w:val="-1"/>
          <w:sz w:val="20"/>
          <w:szCs w:val="20"/>
        </w:rPr>
        <w:t>L</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z w:val="20"/>
          <w:szCs w:val="20"/>
        </w:rPr>
        <w:t>que</w:t>
      </w:r>
      <w:r w:rsidRPr="0059380C">
        <w:rPr>
          <w:rFonts w:ascii="Arial" w:hAnsi="Arial" w:cs="Arial"/>
          <w:spacing w:val="9"/>
          <w:sz w:val="20"/>
          <w:szCs w:val="20"/>
        </w:rPr>
        <w:t xml:space="preserve"> </w:t>
      </w:r>
      <w:r w:rsidRPr="0059380C">
        <w:rPr>
          <w:rFonts w:ascii="Arial" w:hAnsi="Arial" w:cs="Arial"/>
          <w:sz w:val="20"/>
          <w:szCs w:val="20"/>
        </w:rPr>
        <w:t>l’exploitant</w:t>
      </w:r>
      <w:r w:rsidRPr="0059380C">
        <w:rPr>
          <w:rFonts w:ascii="Arial" w:hAnsi="Arial" w:cs="Arial"/>
          <w:spacing w:val="10"/>
          <w:sz w:val="20"/>
          <w:szCs w:val="20"/>
        </w:rPr>
        <w:t xml:space="preserve"> </w:t>
      </w:r>
      <w:r w:rsidRPr="0059380C">
        <w:rPr>
          <w:rFonts w:ascii="Arial" w:hAnsi="Arial" w:cs="Arial"/>
          <w:sz w:val="20"/>
          <w:szCs w:val="20"/>
        </w:rPr>
        <w:t>d’aéronefs</w:t>
      </w:r>
      <w:r w:rsidRPr="0059380C">
        <w:rPr>
          <w:rFonts w:ascii="Arial" w:hAnsi="Arial" w:cs="Arial"/>
          <w:spacing w:val="10"/>
          <w:sz w:val="20"/>
          <w:szCs w:val="20"/>
        </w:rPr>
        <w:t xml:space="preserve"> </w:t>
      </w:r>
      <w:r w:rsidRPr="0059380C">
        <w:rPr>
          <w:rFonts w:ascii="Arial" w:hAnsi="Arial" w:cs="Arial"/>
          <w:sz w:val="20"/>
          <w:szCs w:val="20"/>
        </w:rPr>
        <w:t>conc</w:t>
      </w:r>
      <w:r w:rsidRPr="0059380C">
        <w:rPr>
          <w:rFonts w:ascii="Arial" w:hAnsi="Arial" w:cs="Arial"/>
          <w:spacing w:val="-1"/>
          <w:sz w:val="20"/>
          <w:szCs w:val="20"/>
        </w:rPr>
        <w:t>e</w:t>
      </w:r>
      <w:r w:rsidRPr="0059380C">
        <w:rPr>
          <w:rFonts w:ascii="Arial" w:hAnsi="Arial" w:cs="Arial"/>
          <w:sz w:val="20"/>
          <w:szCs w:val="20"/>
        </w:rPr>
        <w:t>rn</w:t>
      </w:r>
      <w:r w:rsidRPr="0059380C">
        <w:rPr>
          <w:rFonts w:ascii="Arial" w:hAnsi="Arial" w:cs="Arial"/>
          <w:spacing w:val="-3"/>
          <w:sz w:val="20"/>
          <w:szCs w:val="20"/>
        </w:rPr>
        <w:t>é</w:t>
      </w:r>
      <w:r w:rsidRPr="0059380C">
        <w:rPr>
          <w:rFonts w:ascii="Arial" w:hAnsi="Arial" w:cs="Arial"/>
          <w:sz w:val="20"/>
          <w:szCs w:val="20"/>
        </w:rPr>
        <w:t>,</w:t>
      </w:r>
      <w:r w:rsidRPr="0059380C">
        <w:rPr>
          <w:rFonts w:ascii="Arial" w:hAnsi="Arial" w:cs="Arial"/>
          <w:spacing w:val="10"/>
          <w:sz w:val="20"/>
          <w:szCs w:val="20"/>
        </w:rPr>
        <w:t xml:space="preserve"> </w:t>
      </w:r>
      <w:r w:rsidRPr="0059380C">
        <w:rPr>
          <w:rFonts w:ascii="Arial" w:hAnsi="Arial" w:cs="Arial"/>
          <w:sz w:val="20"/>
          <w:szCs w:val="20"/>
        </w:rPr>
        <w:t>ou</w:t>
      </w:r>
      <w:r w:rsidRPr="0059380C">
        <w:rPr>
          <w:rFonts w:ascii="Arial" w:hAnsi="Arial" w:cs="Arial"/>
          <w:spacing w:val="10"/>
          <w:sz w:val="20"/>
          <w:szCs w:val="20"/>
        </w:rPr>
        <w:t xml:space="preserve"> </w:t>
      </w:r>
      <w:r w:rsidRPr="0059380C">
        <w:rPr>
          <w:rFonts w:ascii="Arial" w:hAnsi="Arial" w:cs="Arial"/>
          <w:spacing w:val="-1"/>
          <w:sz w:val="20"/>
          <w:szCs w:val="20"/>
        </w:rPr>
        <w:t>s</w:t>
      </w:r>
      <w:r w:rsidRPr="0059380C">
        <w:rPr>
          <w:rFonts w:ascii="Arial" w:hAnsi="Arial" w:cs="Arial"/>
          <w:sz w:val="20"/>
          <w:szCs w:val="20"/>
        </w:rPr>
        <w:t>on</w:t>
      </w:r>
      <w:r w:rsidRPr="0059380C">
        <w:rPr>
          <w:rFonts w:ascii="Arial" w:hAnsi="Arial" w:cs="Arial"/>
          <w:spacing w:val="10"/>
          <w:sz w:val="20"/>
          <w:szCs w:val="20"/>
        </w:rPr>
        <w:t xml:space="preserve"> </w:t>
      </w:r>
      <w:r w:rsidRPr="0059380C">
        <w:rPr>
          <w:rFonts w:ascii="Arial" w:hAnsi="Arial" w:cs="Arial"/>
          <w:spacing w:val="-1"/>
          <w:sz w:val="20"/>
          <w:szCs w:val="20"/>
        </w:rPr>
        <w:t>ag</w:t>
      </w:r>
      <w:r w:rsidRPr="0059380C">
        <w:rPr>
          <w:rFonts w:ascii="Arial" w:hAnsi="Arial" w:cs="Arial"/>
          <w:sz w:val="20"/>
          <w:szCs w:val="20"/>
        </w:rPr>
        <w:t>ent</w:t>
      </w:r>
      <w:r w:rsidRPr="0059380C">
        <w:rPr>
          <w:rFonts w:ascii="Arial" w:hAnsi="Arial" w:cs="Arial"/>
          <w:spacing w:val="10"/>
          <w:sz w:val="20"/>
          <w:szCs w:val="20"/>
        </w:rPr>
        <w:t xml:space="preserve"> </w:t>
      </w:r>
      <w:r w:rsidRPr="0059380C">
        <w:rPr>
          <w:rFonts w:ascii="Arial" w:hAnsi="Arial" w:cs="Arial"/>
          <w:sz w:val="20"/>
          <w:szCs w:val="20"/>
        </w:rPr>
        <w:t>agréé,</w:t>
      </w:r>
      <w:r w:rsidRPr="0059380C">
        <w:rPr>
          <w:rFonts w:ascii="Arial" w:hAnsi="Arial" w:cs="Arial"/>
          <w:spacing w:val="10"/>
          <w:sz w:val="20"/>
          <w:szCs w:val="20"/>
        </w:rPr>
        <w:t xml:space="preserve"> </w:t>
      </w:r>
      <w:r w:rsidRPr="0059380C">
        <w:rPr>
          <w:rFonts w:ascii="Arial" w:hAnsi="Arial" w:cs="Arial"/>
          <w:sz w:val="20"/>
          <w:szCs w:val="20"/>
        </w:rPr>
        <w:t>a</w:t>
      </w:r>
      <w:r w:rsidRPr="0059380C">
        <w:rPr>
          <w:rFonts w:ascii="Arial" w:hAnsi="Arial" w:cs="Arial"/>
          <w:spacing w:val="9"/>
          <w:sz w:val="20"/>
          <w:szCs w:val="20"/>
        </w:rPr>
        <w:t xml:space="preserve"> </w:t>
      </w:r>
      <w:r w:rsidRPr="0059380C">
        <w:rPr>
          <w:rFonts w:ascii="Arial" w:hAnsi="Arial" w:cs="Arial"/>
          <w:sz w:val="20"/>
          <w:szCs w:val="20"/>
        </w:rPr>
        <w:t>re</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li</w:t>
      </w:r>
      <w:r w:rsidRPr="0059380C">
        <w:rPr>
          <w:rFonts w:ascii="Arial" w:hAnsi="Arial" w:cs="Arial"/>
          <w:spacing w:val="10"/>
          <w:sz w:val="20"/>
          <w:szCs w:val="20"/>
        </w:rPr>
        <w:t xml:space="preserve"> </w:t>
      </w:r>
      <w:r w:rsidRPr="0059380C">
        <w:rPr>
          <w:rFonts w:ascii="Arial" w:hAnsi="Arial" w:cs="Arial"/>
          <w:sz w:val="20"/>
          <w:szCs w:val="20"/>
        </w:rPr>
        <w:t>les</w:t>
      </w:r>
      <w:r w:rsidRPr="0059380C">
        <w:rPr>
          <w:rFonts w:ascii="Arial" w:hAnsi="Arial" w:cs="Arial"/>
          <w:spacing w:val="9"/>
          <w:sz w:val="20"/>
          <w:szCs w:val="20"/>
        </w:rPr>
        <w:t xml:space="preserve"> </w:t>
      </w:r>
      <w:r w:rsidRPr="0059380C">
        <w:rPr>
          <w:rFonts w:ascii="Arial" w:hAnsi="Arial" w:cs="Arial"/>
          <w:sz w:val="20"/>
          <w:szCs w:val="20"/>
        </w:rPr>
        <w:t>formalités</w:t>
      </w:r>
      <w:r w:rsidRPr="0059380C">
        <w:rPr>
          <w:rFonts w:ascii="Arial" w:hAnsi="Arial" w:cs="Arial"/>
          <w:spacing w:val="10"/>
          <w:sz w:val="20"/>
          <w:szCs w:val="20"/>
        </w:rPr>
        <w:t xml:space="preserve"> </w:t>
      </w:r>
      <w:r w:rsidRPr="0059380C">
        <w:rPr>
          <w:rFonts w:ascii="Arial" w:hAnsi="Arial" w:cs="Arial"/>
          <w:sz w:val="20"/>
          <w:szCs w:val="20"/>
        </w:rPr>
        <w:t>si</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li</w:t>
      </w:r>
      <w:r w:rsidRPr="0059380C">
        <w:rPr>
          <w:rFonts w:ascii="Arial" w:hAnsi="Arial" w:cs="Arial"/>
          <w:spacing w:val="2"/>
          <w:sz w:val="20"/>
          <w:szCs w:val="20"/>
        </w:rPr>
        <w:t>f</w:t>
      </w:r>
      <w:r w:rsidRPr="0059380C">
        <w:rPr>
          <w:rFonts w:ascii="Arial" w:hAnsi="Arial" w:cs="Arial"/>
          <w:sz w:val="20"/>
          <w:szCs w:val="20"/>
        </w:rPr>
        <w:t>iées</w:t>
      </w:r>
      <w:r w:rsidRPr="0059380C">
        <w:rPr>
          <w:rFonts w:ascii="Arial" w:hAnsi="Arial" w:cs="Arial"/>
          <w:spacing w:val="10"/>
          <w:sz w:val="20"/>
          <w:szCs w:val="20"/>
        </w:rPr>
        <w:t xml:space="preserve"> </w:t>
      </w:r>
      <w:r w:rsidRPr="0059380C">
        <w:rPr>
          <w:rFonts w:ascii="Arial" w:hAnsi="Arial" w:cs="Arial"/>
          <w:sz w:val="20"/>
          <w:szCs w:val="20"/>
        </w:rPr>
        <w:t>relatives</w:t>
      </w:r>
      <w:r w:rsidRPr="0059380C">
        <w:rPr>
          <w:rFonts w:ascii="Arial" w:hAnsi="Arial" w:cs="Arial"/>
          <w:spacing w:val="10"/>
          <w:sz w:val="20"/>
          <w:szCs w:val="20"/>
        </w:rPr>
        <w:t xml:space="preserve"> </w:t>
      </w:r>
      <w:r w:rsidRPr="0059380C">
        <w:rPr>
          <w:rFonts w:ascii="Arial" w:hAnsi="Arial" w:cs="Arial"/>
          <w:sz w:val="20"/>
          <w:szCs w:val="20"/>
        </w:rPr>
        <w:t>aux do</w:t>
      </w:r>
      <w:r w:rsidRPr="0059380C">
        <w:rPr>
          <w:rFonts w:ascii="Arial" w:hAnsi="Arial" w:cs="Arial"/>
          <w:spacing w:val="-1"/>
          <w:sz w:val="20"/>
          <w:szCs w:val="20"/>
        </w:rPr>
        <w:t>c</w:t>
      </w:r>
      <w:r w:rsidRPr="0059380C">
        <w:rPr>
          <w:rFonts w:ascii="Arial" w:hAnsi="Arial" w:cs="Arial"/>
          <w:sz w:val="20"/>
          <w:szCs w:val="20"/>
        </w:rPr>
        <w:t>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2"/>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ai</w:t>
      </w:r>
      <w:r w:rsidRPr="0059380C">
        <w:rPr>
          <w:rFonts w:ascii="Arial" w:hAnsi="Arial" w:cs="Arial"/>
          <w:spacing w:val="1"/>
          <w:sz w:val="20"/>
          <w:szCs w:val="20"/>
        </w:rPr>
        <w:t>n</w:t>
      </w:r>
      <w:r w:rsidRPr="0059380C">
        <w:rPr>
          <w:rFonts w:ascii="Arial" w:hAnsi="Arial" w:cs="Arial"/>
          <w:sz w:val="20"/>
          <w:szCs w:val="20"/>
        </w:rPr>
        <w:t>levée</w:t>
      </w:r>
      <w:r w:rsidRPr="0059380C">
        <w:rPr>
          <w:rFonts w:ascii="Arial" w:hAnsi="Arial" w:cs="Arial"/>
          <w:spacing w:val="2"/>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le dé</w:t>
      </w:r>
      <w:r w:rsidRPr="0059380C">
        <w:rPr>
          <w:rFonts w:ascii="Arial" w:hAnsi="Arial" w:cs="Arial"/>
          <w:spacing w:val="-1"/>
          <w:sz w:val="20"/>
          <w:szCs w:val="20"/>
        </w:rPr>
        <w:t>do</w:t>
      </w:r>
      <w:r w:rsidRPr="0059380C">
        <w:rPr>
          <w:rFonts w:ascii="Arial" w:hAnsi="Arial" w:cs="Arial"/>
          <w:spacing w:val="1"/>
          <w:sz w:val="20"/>
          <w:szCs w:val="20"/>
        </w:rPr>
        <w:t>u</w:t>
      </w:r>
      <w:r w:rsidRPr="0059380C">
        <w:rPr>
          <w:rFonts w:ascii="Arial" w:hAnsi="Arial" w:cs="Arial"/>
          <w:sz w:val="20"/>
          <w:szCs w:val="20"/>
        </w:rPr>
        <w:t>ane</w:t>
      </w:r>
      <w:r w:rsidRPr="0059380C">
        <w:rPr>
          <w:rFonts w:ascii="Arial" w:hAnsi="Arial" w:cs="Arial"/>
          <w:spacing w:val="-2"/>
          <w:sz w:val="20"/>
          <w:szCs w:val="20"/>
        </w:rPr>
        <w:t>m</w:t>
      </w:r>
      <w:r w:rsidRPr="0059380C">
        <w:rPr>
          <w:rFonts w:ascii="Arial" w:hAnsi="Arial" w:cs="Arial"/>
          <w:sz w:val="20"/>
          <w:szCs w:val="20"/>
        </w:rPr>
        <w:t xml:space="preserve">ent </w:t>
      </w:r>
      <w:r w:rsidR="002C5171">
        <w:rPr>
          <w:rFonts w:ascii="Arial" w:hAnsi="Arial" w:cs="Arial"/>
          <w:sz w:val="20"/>
          <w:szCs w:val="20"/>
        </w:rPr>
        <w:t>sera rapidement accordé à</w:t>
      </w:r>
      <w:r w:rsidRPr="0059380C">
        <w:rPr>
          <w:rFonts w:ascii="Arial" w:hAnsi="Arial" w:cs="Arial"/>
          <w:spacing w:val="2"/>
          <w:sz w:val="20"/>
          <w:szCs w:val="20"/>
        </w:rPr>
        <w:t xml:space="preserve"> </w:t>
      </w:r>
      <w:r w:rsidRPr="0059380C">
        <w:rPr>
          <w:rFonts w:ascii="Arial" w:hAnsi="Arial" w:cs="Arial"/>
          <w:spacing w:val="-2"/>
          <w:sz w:val="20"/>
          <w:szCs w:val="20"/>
        </w:rPr>
        <w:t>l</w:t>
      </w:r>
      <w:r w:rsidRPr="0059380C">
        <w:rPr>
          <w:rFonts w:ascii="Arial" w:hAnsi="Arial" w:cs="Arial"/>
          <w:sz w:val="20"/>
          <w:szCs w:val="20"/>
        </w:rPr>
        <w:t>’é</w:t>
      </w:r>
      <w:r w:rsidRPr="0059380C">
        <w:rPr>
          <w:rFonts w:ascii="Arial" w:hAnsi="Arial" w:cs="Arial"/>
          <w:spacing w:val="-1"/>
          <w:sz w:val="20"/>
          <w:szCs w:val="20"/>
        </w:rPr>
        <w:t>q</w:t>
      </w:r>
      <w:r w:rsidRPr="0059380C">
        <w:rPr>
          <w:rFonts w:ascii="Arial" w:hAnsi="Arial" w:cs="Arial"/>
          <w:sz w:val="20"/>
          <w:szCs w:val="20"/>
        </w:rPr>
        <w:t>uip</w:t>
      </w:r>
      <w:r w:rsidRPr="0059380C">
        <w:rPr>
          <w:rFonts w:ascii="Arial" w:hAnsi="Arial" w:cs="Arial"/>
          <w:spacing w:val="-1"/>
          <w:sz w:val="20"/>
          <w:szCs w:val="20"/>
        </w:rPr>
        <w:t>em</w:t>
      </w:r>
      <w:r w:rsidRPr="0059380C">
        <w:rPr>
          <w:rFonts w:ascii="Arial" w:hAnsi="Arial" w:cs="Arial"/>
          <w:sz w:val="20"/>
          <w:szCs w:val="20"/>
        </w:rPr>
        <w:t>ent</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’aé</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ef</w:t>
      </w:r>
      <w:r w:rsidRPr="0059380C">
        <w:rPr>
          <w:rFonts w:ascii="Arial" w:hAnsi="Arial" w:cs="Arial"/>
          <w:spacing w:val="1"/>
          <w:sz w:val="20"/>
          <w:szCs w:val="20"/>
        </w:rPr>
        <w:t xml:space="preserve"> </w:t>
      </w:r>
      <w:r w:rsidRPr="0059380C">
        <w:rPr>
          <w:rFonts w:ascii="Arial" w:hAnsi="Arial" w:cs="Arial"/>
          <w:sz w:val="20"/>
          <w:szCs w:val="20"/>
        </w:rPr>
        <w:t>et des pièces</w:t>
      </w:r>
      <w:r w:rsidRPr="0059380C">
        <w:rPr>
          <w:rFonts w:ascii="Arial" w:hAnsi="Arial" w:cs="Arial"/>
          <w:spacing w:val="17"/>
          <w:sz w:val="20"/>
          <w:szCs w:val="20"/>
        </w:rPr>
        <w:t xml:space="preserve"> </w:t>
      </w:r>
      <w:r w:rsidRPr="0059380C">
        <w:rPr>
          <w:rFonts w:ascii="Arial" w:hAnsi="Arial" w:cs="Arial"/>
          <w:sz w:val="20"/>
          <w:szCs w:val="20"/>
        </w:rPr>
        <w:t>de</w:t>
      </w:r>
      <w:r w:rsidRPr="0059380C">
        <w:rPr>
          <w:rFonts w:ascii="Arial" w:hAnsi="Arial" w:cs="Arial"/>
          <w:spacing w:val="16"/>
          <w:sz w:val="20"/>
          <w:szCs w:val="20"/>
        </w:rPr>
        <w:t xml:space="preserve"> </w:t>
      </w:r>
      <w:r w:rsidRPr="0059380C">
        <w:rPr>
          <w:rFonts w:ascii="Arial" w:hAnsi="Arial" w:cs="Arial"/>
          <w:sz w:val="20"/>
          <w:szCs w:val="20"/>
        </w:rPr>
        <w:t>re</w:t>
      </w:r>
      <w:r w:rsidRPr="0059380C">
        <w:rPr>
          <w:rFonts w:ascii="Arial" w:hAnsi="Arial" w:cs="Arial"/>
          <w:spacing w:val="-1"/>
          <w:sz w:val="20"/>
          <w:szCs w:val="20"/>
        </w:rPr>
        <w:t>ch</w:t>
      </w:r>
      <w:r w:rsidRPr="0059380C">
        <w:rPr>
          <w:rFonts w:ascii="Arial" w:hAnsi="Arial" w:cs="Arial"/>
          <w:sz w:val="20"/>
          <w:szCs w:val="20"/>
        </w:rPr>
        <w:t>ange</w:t>
      </w:r>
      <w:r w:rsidRPr="0059380C">
        <w:rPr>
          <w:rFonts w:ascii="Arial" w:hAnsi="Arial" w:cs="Arial"/>
          <w:spacing w:val="16"/>
          <w:sz w:val="20"/>
          <w:szCs w:val="20"/>
        </w:rPr>
        <w:t xml:space="preserve"> </w:t>
      </w:r>
      <w:r w:rsidRPr="0059380C">
        <w:rPr>
          <w:rFonts w:ascii="Arial" w:hAnsi="Arial" w:cs="Arial"/>
          <w:sz w:val="20"/>
          <w:szCs w:val="20"/>
        </w:rPr>
        <w:t>qui</w:t>
      </w:r>
      <w:r w:rsidRPr="0059380C">
        <w:rPr>
          <w:rFonts w:ascii="Arial" w:hAnsi="Arial" w:cs="Arial"/>
          <w:spacing w:val="17"/>
          <w:sz w:val="20"/>
          <w:szCs w:val="20"/>
        </w:rPr>
        <w:t xml:space="preserve"> </w:t>
      </w:r>
      <w:r w:rsidRPr="0059380C">
        <w:rPr>
          <w:rFonts w:ascii="Arial" w:hAnsi="Arial" w:cs="Arial"/>
          <w:spacing w:val="-1"/>
          <w:sz w:val="20"/>
          <w:szCs w:val="20"/>
        </w:rPr>
        <w:t>s</w:t>
      </w:r>
      <w:r w:rsidRPr="0059380C">
        <w:rPr>
          <w:rFonts w:ascii="Arial" w:hAnsi="Arial" w:cs="Arial"/>
          <w:sz w:val="20"/>
          <w:szCs w:val="20"/>
        </w:rPr>
        <w:t>ont</w:t>
      </w:r>
      <w:r w:rsidRPr="0059380C">
        <w:rPr>
          <w:rFonts w:ascii="Arial" w:hAnsi="Arial" w:cs="Arial"/>
          <w:spacing w:val="16"/>
          <w:sz w:val="20"/>
          <w:szCs w:val="20"/>
        </w:rPr>
        <w:t xml:space="preserve"> </w:t>
      </w:r>
      <w:r w:rsidRPr="0059380C">
        <w:rPr>
          <w:rFonts w:ascii="Arial" w:hAnsi="Arial" w:cs="Arial"/>
          <w:sz w:val="20"/>
          <w:szCs w:val="20"/>
        </w:rPr>
        <w:t>exon</w:t>
      </w:r>
      <w:r w:rsidRPr="0059380C">
        <w:rPr>
          <w:rFonts w:ascii="Arial" w:hAnsi="Arial" w:cs="Arial"/>
          <w:spacing w:val="-1"/>
          <w:sz w:val="20"/>
          <w:szCs w:val="20"/>
        </w:rPr>
        <w:t>é</w:t>
      </w:r>
      <w:r w:rsidRPr="0059380C">
        <w:rPr>
          <w:rFonts w:ascii="Arial" w:hAnsi="Arial" w:cs="Arial"/>
          <w:sz w:val="20"/>
          <w:szCs w:val="20"/>
        </w:rPr>
        <w:t>rés</w:t>
      </w:r>
      <w:r w:rsidRPr="0059380C">
        <w:rPr>
          <w:rFonts w:ascii="Arial" w:hAnsi="Arial" w:cs="Arial"/>
          <w:spacing w:val="16"/>
          <w:sz w:val="20"/>
          <w:szCs w:val="20"/>
        </w:rPr>
        <w:t xml:space="preserve"> </w:t>
      </w:r>
      <w:r w:rsidRPr="0059380C">
        <w:rPr>
          <w:rFonts w:ascii="Arial" w:hAnsi="Arial" w:cs="Arial"/>
          <w:sz w:val="20"/>
          <w:szCs w:val="20"/>
        </w:rPr>
        <w:t>de</w:t>
      </w:r>
      <w:r w:rsidRPr="0059380C">
        <w:rPr>
          <w:rFonts w:ascii="Arial" w:hAnsi="Arial" w:cs="Arial"/>
          <w:spacing w:val="17"/>
          <w:sz w:val="20"/>
          <w:szCs w:val="20"/>
        </w:rPr>
        <w:t xml:space="preserve"> </w:t>
      </w:r>
      <w:r w:rsidRPr="0059380C">
        <w:rPr>
          <w:rFonts w:ascii="Arial" w:hAnsi="Arial" w:cs="Arial"/>
          <w:sz w:val="20"/>
          <w:szCs w:val="20"/>
        </w:rPr>
        <w:t>droits</w:t>
      </w:r>
      <w:r w:rsidRPr="0059380C">
        <w:rPr>
          <w:rFonts w:ascii="Arial" w:hAnsi="Arial" w:cs="Arial"/>
          <w:spacing w:val="17"/>
          <w:sz w:val="20"/>
          <w:szCs w:val="20"/>
        </w:rPr>
        <w:t xml:space="preserve"> </w:t>
      </w:r>
      <w:r w:rsidRPr="0059380C">
        <w:rPr>
          <w:rFonts w:ascii="Arial" w:hAnsi="Arial" w:cs="Arial"/>
          <w:sz w:val="20"/>
          <w:szCs w:val="20"/>
        </w:rPr>
        <w:t>à</w:t>
      </w:r>
      <w:r w:rsidRPr="0059380C">
        <w:rPr>
          <w:rFonts w:ascii="Arial" w:hAnsi="Arial" w:cs="Arial"/>
          <w:spacing w:val="17"/>
          <w:sz w:val="20"/>
          <w:szCs w:val="20"/>
        </w:rPr>
        <w:t xml:space="preserve"> </w:t>
      </w:r>
      <w:r w:rsidRPr="0059380C">
        <w:rPr>
          <w:rFonts w:ascii="Arial" w:hAnsi="Arial" w:cs="Arial"/>
          <w:sz w:val="20"/>
          <w:szCs w:val="20"/>
        </w:rPr>
        <w:t>l’i</w:t>
      </w:r>
      <w:r w:rsidRPr="0059380C">
        <w:rPr>
          <w:rFonts w:ascii="Arial" w:hAnsi="Arial" w:cs="Arial"/>
          <w:spacing w:val="-2"/>
          <w:sz w:val="20"/>
          <w:szCs w:val="20"/>
        </w:rPr>
        <w:t>m</w:t>
      </w:r>
      <w:r w:rsidRPr="0059380C">
        <w:rPr>
          <w:rFonts w:ascii="Arial" w:hAnsi="Arial" w:cs="Arial"/>
          <w:sz w:val="20"/>
          <w:szCs w:val="20"/>
        </w:rPr>
        <w:t>portation,</w:t>
      </w:r>
      <w:r w:rsidRPr="0059380C">
        <w:rPr>
          <w:rFonts w:ascii="Arial" w:hAnsi="Arial" w:cs="Arial"/>
          <w:spacing w:val="16"/>
          <w:sz w:val="20"/>
          <w:szCs w:val="20"/>
        </w:rPr>
        <w:t xml:space="preserve"> </w:t>
      </w:r>
      <w:r w:rsidRPr="0059380C">
        <w:rPr>
          <w:rFonts w:ascii="Arial" w:hAnsi="Arial" w:cs="Arial"/>
          <w:sz w:val="20"/>
          <w:szCs w:val="20"/>
        </w:rPr>
        <w:t>de</w:t>
      </w:r>
      <w:r w:rsidRPr="0059380C">
        <w:rPr>
          <w:rFonts w:ascii="Arial" w:hAnsi="Arial" w:cs="Arial"/>
          <w:spacing w:val="17"/>
          <w:sz w:val="20"/>
          <w:szCs w:val="20"/>
        </w:rPr>
        <w:t xml:space="preserve"> </w:t>
      </w:r>
      <w:r w:rsidRPr="0059380C">
        <w:rPr>
          <w:rFonts w:ascii="Arial" w:hAnsi="Arial" w:cs="Arial"/>
          <w:sz w:val="20"/>
          <w:szCs w:val="20"/>
        </w:rPr>
        <w:t>t</w:t>
      </w:r>
      <w:r w:rsidRPr="0059380C">
        <w:rPr>
          <w:rFonts w:ascii="Arial" w:hAnsi="Arial" w:cs="Arial"/>
          <w:spacing w:val="-1"/>
          <w:sz w:val="20"/>
          <w:szCs w:val="20"/>
        </w:rPr>
        <w:t>a</w:t>
      </w:r>
      <w:r w:rsidRPr="0059380C">
        <w:rPr>
          <w:rFonts w:ascii="Arial" w:hAnsi="Arial" w:cs="Arial"/>
          <w:sz w:val="20"/>
          <w:szCs w:val="20"/>
        </w:rPr>
        <w:t>xes</w:t>
      </w:r>
      <w:r w:rsidRPr="0059380C">
        <w:rPr>
          <w:rFonts w:ascii="Arial" w:hAnsi="Arial" w:cs="Arial"/>
          <w:spacing w:val="16"/>
          <w:sz w:val="20"/>
          <w:szCs w:val="20"/>
        </w:rPr>
        <w:t xml:space="preserve"> </w:t>
      </w:r>
      <w:r w:rsidRPr="0059380C">
        <w:rPr>
          <w:rFonts w:ascii="Arial" w:hAnsi="Arial" w:cs="Arial"/>
          <w:sz w:val="20"/>
          <w:szCs w:val="20"/>
        </w:rPr>
        <w:t>ou</w:t>
      </w:r>
      <w:r w:rsidRPr="0059380C">
        <w:rPr>
          <w:rFonts w:ascii="Arial" w:hAnsi="Arial" w:cs="Arial"/>
          <w:spacing w:val="17"/>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tres</w:t>
      </w:r>
      <w:r w:rsidRPr="0059380C">
        <w:rPr>
          <w:rFonts w:ascii="Arial" w:hAnsi="Arial" w:cs="Arial"/>
          <w:spacing w:val="16"/>
          <w:sz w:val="20"/>
          <w:szCs w:val="20"/>
        </w:rPr>
        <w:t xml:space="preserve"> </w:t>
      </w:r>
      <w:r w:rsidRPr="0059380C">
        <w:rPr>
          <w:rFonts w:ascii="Arial" w:hAnsi="Arial" w:cs="Arial"/>
          <w:sz w:val="20"/>
          <w:szCs w:val="20"/>
        </w:rPr>
        <w:t>frais</w:t>
      </w:r>
      <w:r w:rsidRPr="0059380C">
        <w:rPr>
          <w:rFonts w:ascii="Arial" w:hAnsi="Arial" w:cs="Arial"/>
          <w:spacing w:val="17"/>
          <w:sz w:val="20"/>
          <w:szCs w:val="20"/>
        </w:rPr>
        <w:t xml:space="preserve"> </w:t>
      </w:r>
      <w:r w:rsidRPr="0059380C">
        <w:rPr>
          <w:rFonts w:ascii="Arial" w:hAnsi="Arial" w:cs="Arial"/>
          <w:sz w:val="20"/>
          <w:szCs w:val="20"/>
        </w:rPr>
        <w:t>confor</w:t>
      </w:r>
      <w:r w:rsidRPr="0059380C">
        <w:rPr>
          <w:rFonts w:ascii="Arial" w:hAnsi="Arial" w:cs="Arial"/>
          <w:spacing w:val="-2"/>
          <w:sz w:val="20"/>
          <w:szCs w:val="20"/>
        </w:rPr>
        <w:t>m</w:t>
      </w:r>
      <w:r w:rsidRPr="0059380C">
        <w:rPr>
          <w:rFonts w:ascii="Arial" w:hAnsi="Arial" w:cs="Arial"/>
          <w:spacing w:val="1"/>
          <w:sz w:val="20"/>
          <w:szCs w:val="20"/>
        </w:rPr>
        <w:t>é</w:t>
      </w:r>
      <w:r w:rsidRPr="0059380C">
        <w:rPr>
          <w:rFonts w:ascii="Arial" w:hAnsi="Arial" w:cs="Arial"/>
          <w:sz w:val="20"/>
          <w:szCs w:val="20"/>
        </w:rPr>
        <w:t>ment</w:t>
      </w:r>
      <w:r w:rsidRPr="0059380C">
        <w:rPr>
          <w:rFonts w:ascii="Arial" w:hAnsi="Arial" w:cs="Arial"/>
          <w:spacing w:val="17"/>
          <w:sz w:val="20"/>
          <w:szCs w:val="20"/>
        </w:rPr>
        <w:t xml:space="preserve"> </w:t>
      </w:r>
      <w:r w:rsidRPr="0059380C">
        <w:rPr>
          <w:rFonts w:ascii="Arial" w:hAnsi="Arial" w:cs="Arial"/>
          <w:sz w:val="20"/>
          <w:szCs w:val="20"/>
        </w:rPr>
        <w:t>à</w:t>
      </w:r>
      <w:r w:rsidRPr="0059380C">
        <w:rPr>
          <w:rFonts w:ascii="Arial" w:hAnsi="Arial" w:cs="Arial"/>
          <w:spacing w:val="17"/>
          <w:sz w:val="20"/>
          <w:szCs w:val="20"/>
        </w:rPr>
        <w:t xml:space="preserve"> </w:t>
      </w:r>
      <w:r w:rsidRPr="0059380C">
        <w:rPr>
          <w:rFonts w:ascii="Arial" w:hAnsi="Arial" w:cs="Arial"/>
          <w:sz w:val="20"/>
          <w:szCs w:val="20"/>
        </w:rPr>
        <w:t>l’</w:t>
      </w:r>
      <w:r w:rsidRPr="0059380C">
        <w:rPr>
          <w:rFonts w:ascii="Arial" w:hAnsi="Arial" w:cs="Arial"/>
          <w:spacing w:val="-1"/>
          <w:sz w:val="20"/>
          <w:szCs w:val="20"/>
        </w:rPr>
        <w:t>a</w:t>
      </w:r>
      <w:r w:rsidRPr="0059380C">
        <w:rPr>
          <w:rFonts w:ascii="Arial" w:hAnsi="Arial" w:cs="Arial"/>
          <w:sz w:val="20"/>
          <w:szCs w:val="20"/>
        </w:rPr>
        <w:t>rticle 24</w:t>
      </w:r>
      <w:r w:rsidRPr="0059380C">
        <w:rPr>
          <w:rFonts w:ascii="Arial" w:hAnsi="Arial" w:cs="Arial"/>
          <w:spacing w:val="17"/>
          <w:sz w:val="20"/>
          <w:szCs w:val="20"/>
        </w:rPr>
        <w:t xml:space="preserve"> </w:t>
      </w:r>
      <w:r w:rsidRPr="0059380C">
        <w:rPr>
          <w:rFonts w:ascii="Arial" w:hAnsi="Arial" w:cs="Arial"/>
          <w:sz w:val="20"/>
          <w:szCs w:val="20"/>
        </w:rPr>
        <w:t>de</w:t>
      </w:r>
      <w:r w:rsidRPr="0059380C">
        <w:rPr>
          <w:rFonts w:ascii="Arial" w:hAnsi="Arial" w:cs="Arial"/>
          <w:spacing w:val="17"/>
          <w:sz w:val="20"/>
          <w:szCs w:val="20"/>
        </w:rPr>
        <w:t xml:space="preserve"> </w:t>
      </w:r>
      <w:r w:rsidRPr="0059380C">
        <w:rPr>
          <w:rFonts w:ascii="Arial" w:hAnsi="Arial" w:cs="Arial"/>
          <w:sz w:val="20"/>
          <w:szCs w:val="20"/>
        </w:rPr>
        <w:t xml:space="preserve">la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pacing w:val="1"/>
          <w:sz w:val="20"/>
          <w:szCs w:val="20"/>
        </w:rPr>
        <w:t>v</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pacing w:val="-1"/>
          <w:sz w:val="20"/>
          <w:szCs w:val="20"/>
        </w:rPr>
        <w:t>ti</w:t>
      </w:r>
      <w:r w:rsidRPr="0059380C">
        <w:rPr>
          <w:rFonts w:ascii="Arial" w:hAnsi="Arial" w:cs="Arial"/>
          <w:spacing w:val="1"/>
          <w:sz w:val="20"/>
          <w:szCs w:val="20"/>
        </w:rPr>
        <w:t>o</w:t>
      </w:r>
      <w:r w:rsidRPr="0059380C">
        <w:rPr>
          <w:rFonts w:ascii="Arial" w:hAnsi="Arial" w:cs="Arial"/>
          <w:sz w:val="20"/>
          <w:szCs w:val="20"/>
        </w:rPr>
        <w:t xml:space="preserve">n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pacing w:val="-1"/>
          <w:sz w:val="20"/>
          <w:szCs w:val="20"/>
        </w:rPr>
        <w:t>icag</w:t>
      </w:r>
      <w:r w:rsidRPr="0059380C">
        <w:rPr>
          <w:rFonts w:ascii="Arial" w:hAnsi="Arial" w:cs="Arial"/>
          <w:spacing w:val="1"/>
          <w:sz w:val="20"/>
          <w:szCs w:val="20"/>
        </w:rPr>
        <w:t>o</w:t>
      </w:r>
      <w:r w:rsidRPr="0059380C">
        <w:rPr>
          <w:rFonts w:ascii="Arial" w:hAnsi="Arial" w:cs="Arial"/>
          <w:sz w:val="20"/>
          <w:szCs w:val="20"/>
        </w:rPr>
        <w:t>.</w:t>
      </w:r>
    </w:p>
    <w:p w14:paraId="078824A3" w14:textId="51C3CFFD" w:rsidR="00742C3C" w:rsidRPr="0059380C" w:rsidRDefault="00742C3C"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4</w:t>
      </w:r>
      <w:r w:rsidR="00700289">
        <w:rPr>
          <w:rFonts w:ascii="Arial" w:hAnsi="Arial" w:cs="Arial"/>
          <w:sz w:val="20"/>
          <w:szCs w:val="20"/>
        </w:rPr>
        <w:t xml:space="preserve">3 </w:t>
      </w:r>
      <w:r w:rsidRPr="0059380C">
        <w:rPr>
          <w:rFonts w:ascii="Arial" w:hAnsi="Arial" w:cs="Arial"/>
          <w:spacing w:val="-1"/>
          <w:sz w:val="20"/>
          <w:szCs w:val="20"/>
        </w:rPr>
        <w:t>L</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z w:val="20"/>
          <w:szCs w:val="20"/>
        </w:rPr>
        <w:t>que</w:t>
      </w:r>
      <w:r w:rsidRPr="0059380C">
        <w:rPr>
          <w:rFonts w:ascii="Arial" w:hAnsi="Arial" w:cs="Arial"/>
          <w:spacing w:val="9"/>
          <w:sz w:val="20"/>
          <w:szCs w:val="20"/>
        </w:rPr>
        <w:t xml:space="preserve"> </w:t>
      </w:r>
      <w:r w:rsidRPr="0059380C">
        <w:rPr>
          <w:rFonts w:ascii="Arial" w:hAnsi="Arial" w:cs="Arial"/>
          <w:sz w:val="20"/>
          <w:szCs w:val="20"/>
        </w:rPr>
        <w:t>l’exploitant</w:t>
      </w:r>
      <w:r w:rsidRPr="0059380C">
        <w:rPr>
          <w:rFonts w:ascii="Arial" w:hAnsi="Arial" w:cs="Arial"/>
          <w:spacing w:val="10"/>
          <w:sz w:val="20"/>
          <w:szCs w:val="20"/>
        </w:rPr>
        <w:t xml:space="preserve"> </w:t>
      </w:r>
      <w:r w:rsidRPr="0059380C">
        <w:rPr>
          <w:rFonts w:ascii="Arial" w:hAnsi="Arial" w:cs="Arial"/>
          <w:sz w:val="20"/>
          <w:szCs w:val="20"/>
        </w:rPr>
        <w:t>d’aéronefs</w:t>
      </w:r>
      <w:r w:rsidRPr="0059380C">
        <w:rPr>
          <w:rFonts w:ascii="Arial" w:hAnsi="Arial" w:cs="Arial"/>
          <w:spacing w:val="10"/>
          <w:sz w:val="20"/>
          <w:szCs w:val="20"/>
        </w:rPr>
        <w:t xml:space="preserve"> </w:t>
      </w:r>
      <w:r w:rsidRPr="0059380C">
        <w:rPr>
          <w:rFonts w:ascii="Arial" w:hAnsi="Arial" w:cs="Arial"/>
          <w:sz w:val="20"/>
          <w:szCs w:val="20"/>
        </w:rPr>
        <w:t>conc</w:t>
      </w:r>
      <w:r w:rsidRPr="0059380C">
        <w:rPr>
          <w:rFonts w:ascii="Arial" w:hAnsi="Arial" w:cs="Arial"/>
          <w:spacing w:val="-1"/>
          <w:sz w:val="20"/>
          <w:szCs w:val="20"/>
        </w:rPr>
        <w:t>e</w:t>
      </w:r>
      <w:r w:rsidRPr="0059380C">
        <w:rPr>
          <w:rFonts w:ascii="Arial" w:hAnsi="Arial" w:cs="Arial"/>
          <w:sz w:val="20"/>
          <w:szCs w:val="20"/>
        </w:rPr>
        <w:t>rn</w:t>
      </w:r>
      <w:r w:rsidRPr="0059380C">
        <w:rPr>
          <w:rFonts w:ascii="Arial" w:hAnsi="Arial" w:cs="Arial"/>
          <w:spacing w:val="-3"/>
          <w:sz w:val="20"/>
          <w:szCs w:val="20"/>
        </w:rPr>
        <w:t>é</w:t>
      </w:r>
      <w:r w:rsidRPr="0059380C">
        <w:rPr>
          <w:rFonts w:ascii="Arial" w:hAnsi="Arial" w:cs="Arial"/>
          <w:sz w:val="20"/>
          <w:szCs w:val="20"/>
        </w:rPr>
        <w:t>,</w:t>
      </w:r>
      <w:r w:rsidRPr="0059380C">
        <w:rPr>
          <w:rFonts w:ascii="Arial" w:hAnsi="Arial" w:cs="Arial"/>
          <w:spacing w:val="10"/>
          <w:sz w:val="20"/>
          <w:szCs w:val="20"/>
        </w:rPr>
        <w:t xml:space="preserve"> </w:t>
      </w:r>
      <w:r w:rsidRPr="0059380C">
        <w:rPr>
          <w:rFonts w:ascii="Arial" w:hAnsi="Arial" w:cs="Arial"/>
          <w:sz w:val="20"/>
          <w:szCs w:val="20"/>
        </w:rPr>
        <w:t>ou</w:t>
      </w:r>
      <w:r w:rsidRPr="0059380C">
        <w:rPr>
          <w:rFonts w:ascii="Arial" w:hAnsi="Arial" w:cs="Arial"/>
          <w:spacing w:val="10"/>
          <w:sz w:val="20"/>
          <w:szCs w:val="20"/>
        </w:rPr>
        <w:t xml:space="preserve"> </w:t>
      </w:r>
      <w:r w:rsidRPr="0059380C">
        <w:rPr>
          <w:rFonts w:ascii="Arial" w:hAnsi="Arial" w:cs="Arial"/>
          <w:spacing w:val="-1"/>
          <w:sz w:val="20"/>
          <w:szCs w:val="20"/>
        </w:rPr>
        <w:t>s</w:t>
      </w:r>
      <w:r w:rsidRPr="0059380C">
        <w:rPr>
          <w:rFonts w:ascii="Arial" w:hAnsi="Arial" w:cs="Arial"/>
          <w:sz w:val="20"/>
          <w:szCs w:val="20"/>
        </w:rPr>
        <w:t>on</w:t>
      </w:r>
      <w:r w:rsidRPr="0059380C">
        <w:rPr>
          <w:rFonts w:ascii="Arial" w:hAnsi="Arial" w:cs="Arial"/>
          <w:spacing w:val="10"/>
          <w:sz w:val="20"/>
          <w:szCs w:val="20"/>
        </w:rPr>
        <w:t xml:space="preserve"> </w:t>
      </w:r>
      <w:r w:rsidRPr="0059380C">
        <w:rPr>
          <w:rFonts w:ascii="Arial" w:hAnsi="Arial" w:cs="Arial"/>
          <w:spacing w:val="-1"/>
          <w:sz w:val="20"/>
          <w:szCs w:val="20"/>
        </w:rPr>
        <w:t>ag</w:t>
      </w:r>
      <w:r w:rsidRPr="0059380C">
        <w:rPr>
          <w:rFonts w:ascii="Arial" w:hAnsi="Arial" w:cs="Arial"/>
          <w:sz w:val="20"/>
          <w:szCs w:val="20"/>
        </w:rPr>
        <w:t>ent</w:t>
      </w:r>
      <w:r w:rsidRPr="0059380C">
        <w:rPr>
          <w:rFonts w:ascii="Arial" w:hAnsi="Arial" w:cs="Arial"/>
          <w:spacing w:val="10"/>
          <w:sz w:val="20"/>
          <w:szCs w:val="20"/>
        </w:rPr>
        <w:t xml:space="preserve"> </w:t>
      </w:r>
      <w:r w:rsidRPr="0059380C">
        <w:rPr>
          <w:rFonts w:ascii="Arial" w:hAnsi="Arial" w:cs="Arial"/>
          <w:sz w:val="20"/>
          <w:szCs w:val="20"/>
        </w:rPr>
        <w:t>agréé,</w:t>
      </w:r>
      <w:r w:rsidRPr="0059380C">
        <w:rPr>
          <w:rFonts w:ascii="Arial" w:hAnsi="Arial" w:cs="Arial"/>
          <w:spacing w:val="10"/>
          <w:sz w:val="20"/>
          <w:szCs w:val="20"/>
        </w:rPr>
        <w:t xml:space="preserve"> </w:t>
      </w:r>
      <w:r w:rsidRPr="0059380C">
        <w:rPr>
          <w:rFonts w:ascii="Arial" w:hAnsi="Arial" w:cs="Arial"/>
          <w:sz w:val="20"/>
          <w:szCs w:val="20"/>
        </w:rPr>
        <w:t>a</w:t>
      </w:r>
      <w:r w:rsidRPr="0059380C">
        <w:rPr>
          <w:rFonts w:ascii="Arial" w:hAnsi="Arial" w:cs="Arial"/>
          <w:spacing w:val="9"/>
          <w:sz w:val="20"/>
          <w:szCs w:val="20"/>
        </w:rPr>
        <w:t xml:space="preserve"> </w:t>
      </w:r>
      <w:r w:rsidRPr="0059380C">
        <w:rPr>
          <w:rFonts w:ascii="Arial" w:hAnsi="Arial" w:cs="Arial"/>
          <w:sz w:val="20"/>
          <w:szCs w:val="20"/>
        </w:rPr>
        <w:t>re</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li</w:t>
      </w:r>
      <w:r w:rsidRPr="0059380C">
        <w:rPr>
          <w:rFonts w:ascii="Arial" w:hAnsi="Arial" w:cs="Arial"/>
          <w:spacing w:val="10"/>
          <w:sz w:val="20"/>
          <w:szCs w:val="20"/>
        </w:rPr>
        <w:t xml:space="preserve"> </w:t>
      </w:r>
      <w:r w:rsidRPr="0059380C">
        <w:rPr>
          <w:rFonts w:ascii="Arial" w:hAnsi="Arial" w:cs="Arial"/>
          <w:sz w:val="20"/>
          <w:szCs w:val="20"/>
        </w:rPr>
        <w:t>les</w:t>
      </w:r>
      <w:r w:rsidRPr="0059380C">
        <w:rPr>
          <w:rFonts w:ascii="Arial" w:hAnsi="Arial" w:cs="Arial"/>
          <w:spacing w:val="9"/>
          <w:sz w:val="20"/>
          <w:szCs w:val="20"/>
        </w:rPr>
        <w:t xml:space="preserve"> </w:t>
      </w:r>
      <w:r w:rsidRPr="0059380C">
        <w:rPr>
          <w:rFonts w:ascii="Arial" w:hAnsi="Arial" w:cs="Arial"/>
          <w:sz w:val="20"/>
          <w:szCs w:val="20"/>
        </w:rPr>
        <w:t>formalités</w:t>
      </w:r>
      <w:r w:rsidRPr="0059380C">
        <w:rPr>
          <w:rFonts w:ascii="Arial" w:hAnsi="Arial" w:cs="Arial"/>
          <w:spacing w:val="10"/>
          <w:sz w:val="20"/>
          <w:szCs w:val="20"/>
        </w:rPr>
        <w:t xml:space="preserve"> </w:t>
      </w:r>
      <w:r w:rsidRPr="0059380C">
        <w:rPr>
          <w:rFonts w:ascii="Arial" w:hAnsi="Arial" w:cs="Arial"/>
          <w:sz w:val="20"/>
          <w:szCs w:val="20"/>
        </w:rPr>
        <w:t>si</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li</w:t>
      </w:r>
      <w:r w:rsidRPr="0059380C">
        <w:rPr>
          <w:rFonts w:ascii="Arial" w:hAnsi="Arial" w:cs="Arial"/>
          <w:spacing w:val="2"/>
          <w:sz w:val="20"/>
          <w:szCs w:val="20"/>
        </w:rPr>
        <w:t>f</w:t>
      </w:r>
      <w:r w:rsidRPr="0059380C">
        <w:rPr>
          <w:rFonts w:ascii="Arial" w:hAnsi="Arial" w:cs="Arial"/>
          <w:sz w:val="20"/>
          <w:szCs w:val="20"/>
        </w:rPr>
        <w:t>iées</w:t>
      </w:r>
      <w:r w:rsidRPr="0059380C">
        <w:rPr>
          <w:rFonts w:ascii="Arial" w:hAnsi="Arial" w:cs="Arial"/>
          <w:spacing w:val="10"/>
          <w:sz w:val="20"/>
          <w:szCs w:val="20"/>
        </w:rPr>
        <w:t xml:space="preserve"> </w:t>
      </w:r>
      <w:r w:rsidRPr="0059380C">
        <w:rPr>
          <w:rFonts w:ascii="Arial" w:hAnsi="Arial" w:cs="Arial"/>
          <w:sz w:val="20"/>
          <w:szCs w:val="20"/>
        </w:rPr>
        <w:t>relatives</w:t>
      </w:r>
      <w:r w:rsidRPr="0059380C">
        <w:rPr>
          <w:rFonts w:ascii="Arial" w:hAnsi="Arial" w:cs="Arial"/>
          <w:spacing w:val="10"/>
          <w:sz w:val="20"/>
          <w:szCs w:val="20"/>
        </w:rPr>
        <w:t xml:space="preserve"> </w:t>
      </w:r>
      <w:r w:rsidRPr="0059380C">
        <w:rPr>
          <w:rFonts w:ascii="Arial" w:hAnsi="Arial" w:cs="Arial"/>
          <w:sz w:val="20"/>
          <w:szCs w:val="20"/>
        </w:rPr>
        <w:t>aux do</w:t>
      </w:r>
      <w:r w:rsidRPr="0059380C">
        <w:rPr>
          <w:rFonts w:ascii="Arial" w:hAnsi="Arial" w:cs="Arial"/>
          <w:spacing w:val="-1"/>
          <w:sz w:val="20"/>
          <w:szCs w:val="20"/>
        </w:rPr>
        <w:t>c</w:t>
      </w:r>
      <w:r w:rsidRPr="0059380C">
        <w:rPr>
          <w:rFonts w:ascii="Arial" w:hAnsi="Arial" w:cs="Arial"/>
          <w:sz w:val="20"/>
          <w:szCs w:val="20"/>
        </w:rPr>
        <w:t>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2"/>
          <w:sz w:val="20"/>
          <w:szCs w:val="20"/>
        </w:rPr>
        <w:t xml:space="preserve"> </w:t>
      </w:r>
      <w:r w:rsidRPr="0059380C">
        <w:rPr>
          <w:rFonts w:ascii="Arial" w:hAnsi="Arial" w:cs="Arial"/>
          <w:sz w:val="20"/>
          <w:szCs w:val="20"/>
        </w:rPr>
        <w:t>la</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z w:val="20"/>
          <w:szCs w:val="20"/>
        </w:rPr>
        <w:t>ainlevée</w:t>
      </w:r>
      <w:r w:rsidRPr="0059380C">
        <w:rPr>
          <w:rFonts w:ascii="Arial" w:hAnsi="Arial" w:cs="Arial"/>
          <w:spacing w:val="2"/>
          <w:sz w:val="20"/>
          <w:szCs w:val="20"/>
        </w:rPr>
        <w:t xml:space="preserve"> </w:t>
      </w:r>
      <w:r w:rsidRPr="0059380C">
        <w:rPr>
          <w:rFonts w:ascii="Arial" w:hAnsi="Arial" w:cs="Arial"/>
          <w:sz w:val="20"/>
          <w:szCs w:val="20"/>
        </w:rPr>
        <w:t>ou</w:t>
      </w:r>
      <w:r w:rsidRPr="0059380C">
        <w:rPr>
          <w:rFonts w:ascii="Arial" w:hAnsi="Arial" w:cs="Arial"/>
          <w:spacing w:val="2"/>
          <w:sz w:val="20"/>
          <w:szCs w:val="20"/>
        </w:rPr>
        <w:t xml:space="preserve"> </w:t>
      </w:r>
      <w:r w:rsidRPr="0059380C">
        <w:rPr>
          <w:rFonts w:ascii="Arial" w:hAnsi="Arial" w:cs="Arial"/>
          <w:sz w:val="20"/>
          <w:szCs w:val="20"/>
        </w:rPr>
        <w:t>le</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é</w:t>
      </w:r>
      <w:r w:rsidRPr="0059380C">
        <w:rPr>
          <w:rFonts w:ascii="Arial" w:hAnsi="Arial" w:cs="Arial"/>
          <w:sz w:val="20"/>
          <w:szCs w:val="20"/>
        </w:rPr>
        <w:t>dou</w:t>
      </w:r>
      <w:r w:rsidRPr="0059380C">
        <w:rPr>
          <w:rFonts w:ascii="Arial" w:hAnsi="Arial" w:cs="Arial"/>
          <w:spacing w:val="-3"/>
          <w:sz w:val="20"/>
          <w:szCs w:val="20"/>
        </w:rPr>
        <w:t>a</w:t>
      </w:r>
      <w:r w:rsidRPr="0059380C">
        <w:rPr>
          <w:rFonts w:ascii="Arial" w:hAnsi="Arial" w:cs="Arial"/>
          <w:sz w:val="20"/>
          <w:szCs w:val="20"/>
        </w:rPr>
        <w:t>n</w:t>
      </w:r>
      <w:r w:rsidRPr="0059380C">
        <w:rPr>
          <w:rFonts w:ascii="Arial" w:hAnsi="Arial" w:cs="Arial"/>
          <w:spacing w:val="-1"/>
          <w:sz w:val="20"/>
          <w:szCs w:val="20"/>
        </w:rPr>
        <w:t>e</w:t>
      </w:r>
      <w:r w:rsidRPr="0059380C">
        <w:rPr>
          <w:rFonts w:ascii="Arial" w:hAnsi="Arial" w:cs="Arial"/>
          <w:sz w:val="20"/>
          <w:szCs w:val="20"/>
        </w:rPr>
        <w:t>ment</w:t>
      </w:r>
      <w:r w:rsidR="00EB2E79">
        <w:rPr>
          <w:rFonts w:ascii="Arial" w:hAnsi="Arial" w:cs="Arial"/>
          <w:sz w:val="20"/>
          <w:szCs w:val="20"/>
        </w:rPr>
        <w:t xml:space="preserve"> sera rapidement accordé</w:t>
      </w:r>
      <w:r w:rsidRPr="0059380C">
        <w:rPr>
          <w:rFonts w:ascii="Arial" w:hAnsi="Arial" w:cs="Arial"/>
          <w:spacing w:val="2"/>
          <w:sz w:val="20"/>
          <w:szCs w:val="20"/>
        </w:rPr>
        <w:t xml:space="preserve"> </w:t>
      </w:r>
      <w:r w:rsidR="00EB2E79">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1"/>
          <w:sz w:val="20"/>
          <w:szCs w:val="20"/>
        </w:rPr>
        <w:t>é</w:t>
      </w:r>
      <w:r w:rsidRPr="0059380C">
        <w:rPr>
          <w:rFonts w:ascii="Arial" w:hAnsi="Arial" w:cs="Arial"/>
          <w:sz w:val="20"/>
          <w:szCs w:val="20"/>
        </w:rPr>
        <w:t>qu</w:t>
      </w:r>
      <w:r w:rsidRPr="0059380C">
        <w:rPr>
          <w:rFonts w:ascii="Arial" w:hAnsi="Arial" w:cs="Arial"/>
          <w:spacing w:val="-2"/>
          <w:sz w:val="20"/>
          <w:szCs w:val="20"/>
        </w:rPr>
        <w:t>i</w:t>
      </w:r>
      <w:r w:rsidRPr="0059380C">
        <w:rPr>
          <w:rFonts w:ascii="Arial" w:hAnsi="Arial" w:cs="Arial"/>
          <w:sz w:val="20"/>
          <w:szCs w:val="20"/>
        </w:rPr>
        <w:t>pe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2"/>
          <w:sz w:val="20"/>
          <w:szCs w:val="20"/>
        </w:rPr>
        <w:t xml:space="preserve"> </w:t>
      </w:r>
      <w:r w:rsidRPr="0059380C">
        <w:rPr>
          <w:rFonts w:ascii="Arial" w:hAnsi="Arial" w:cs="Arial"/>
          <w:sz w:val="20"/>
          <w:szCs w:val="20"/>
        </w:rPr>
        <w:t>au</w:t>
      </w:r>
      <w:r w:rsidRPr="0059380C">
        <w:rPr>
          <w:rFonts w:ascii="Arial" w:hAnsi="Arial" w:cs="Arial"/>
          <w:spacing w:val="2"/>
          <w:sz w:val="20"/>
          <w:szCs w:val="20"/>
        </w:rPr>
        <w:t xml:space="preserve"> </w:t>
      </w:r>
      <w:r w:rsidRPr="0059380C">
        <w:rPr>
          <w:rFonts w:ascii="Arial" w:hAnsi="Arial" w:cs="Arial"/>
          <w:sz w:val="20"/>
          <w:szCs w:val="20"/>
        </w:rPr>
        <w:t>sol et</w:t>
      </w:r>
      <w:r w:rsidRPr="0059380C">
        <w:rPr>
          <w:rFonts w:ascii="Arial" w:hAnsi="Arial" w:cs="Arial"/>
          <w:spacing w:val="2"/>
          <w:sz w:val="20"/>
          <w:szCs w:val="20"/>
        </w:rPr>
        <w:t xml:space="preserve"> </w:t>
      </w:r>
      <w:r w:rsidRPr="0059380C">
        <w:rPr>
          <w:rFonts w:ascii="Arial" w:hAnsi="Arial" w:cs="Arial"/>
          <w:sz w:val="20"/>
          <w:szCs w:val="20"/>
        </w:rPr>
        <w:t xml:space="preserve">du </w:t>
      </w:r>
      <w:r w:rsidRPr="0059380C">
        <w:rPr>
          <w:rFonts w:ascii="Arial" w:hAnsi="Arial" w:cs="Arial"/>
          <w:spacing w:val="-1"/>
          <w:sz w:val="20"/>
          <w:szCs w:val="20"/>
        </w:rPr>
        <w:t>m</w:t>
      </w:r>
      <w:r w:rsidRPr="0059380C">
        <w:rPr>
          <w:rFonts w:ascii="Arial" w:hAnsi="Arial" w:cs="Arial"/>
          <w:sz w:val="20"/>
          <w:szCs w:val="20"/>
        </w:rPr>
        <w:t>atériel</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3"/>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û</w:t>
      </w:r>
      <w:r w:rsidRPr="0059380C">
        <w:rPr>
          <w:rFonts w:ascii="Arial" w:hAnsi="Arial" w:cs="Arial"/>
          <w:spacing w:val="-1"/>
          <w:sz w:val="20"/>
          <w:szCs w:val="20"/>
        </w:rPr>
        <w:t>r</w:t>
      </w:r>
      <w:r w:rsidRPr="0059380C">
        <w:rPr>
          <w:rFonts w:ascii="Arial" w:hAnsi="Arial" w:cs="Arial"/>
          <w:sz w:val="20"/>
          <w:szCs w:val="20"/>
        </w:rPr>
        <w:t>eté</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2"/>
          <w:sz w:val="20"/>
          <w:szCs w:val="20"/>
        </w:rPr>
        <w:t xml:space="preserve"> </w:t>
      </w:r>
      <w:r w:rsidRPr="0059380C">
        <w:rPr>
          <w:rFonts w:ascii="Arial" w:hAnsi="Arial" w:cs="Arial"/>
          <w:sz w:val="20"/>
          <w:szCs w:val="20"/>
        </w:rPr>
        <w:t>co</w:t>
      </w:r>
      <w:r w:rsidRPr="0059380C">
        <w:rPr>
          <w:rFonts w:ascii="Arial" w:hAnsi="Arial" w:cs="Arial"/>
          <w:spacing w:val="-2"/>
          <w:sz w:val="20"/>
          <w:szCs w:val="20"/>
        </w:rPr>
        <w:t>m</w:t>
      </w:r>
      <w:r w:rsidRPr="0059380C">
        <w:rPr>
          <w:rFonts w:ascii="Arial" w:hAnsi="Arial" w:cs="Arial"/>
          <w:sz w:val="20"/>
          <w:szCs w:val="20"/>
        </w:rPr>
        <w:t xml:space="preserve">posants,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3"/>
          <w:sz w:val="20"/>
          <w:szCs w:val="20"/>
        </w:rPr>
        <w:t xml:space="preserve"> </w:t>
      </w:r>
      <w:r w:rsidRPr="0059380C">
        <w:rPr>
          <w:rFonts w:ascii="Arial" w:hAnsi="Arial" w:cs="Arial"/>
          <w:sz w:val="20"/>
          <w:szCs w:val="20"/>
        </w:rPr>
        <w:t>élé</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3"/>
          <w:sz w:val="20"/>
          <w:szCs w:val="20"/>
        </w:rPr>
        <w:t xml:space="preserve"> </w:t>
      </w:r>
      <w:r w:rsidRPr="0059380C">
        <w:rPr>
          <w:rFonts w:ascii="Arial" w:hAnsi="Arial" w:cs="Arial"/>
          <w:sz w:val="20"/>
          <w:szCs w:val="20"/>
        </w:rPr>
        <w:t>p</w:t>
      </w:r>
      <w:r w:rsidRPr="0059380C">
        <w:rPr>
          <w:rFonts w:ascii="Arial" w:hAnsi="Arial" w:cs="Arial"/>
          <w:spacing w:val="-1"/>
          <w:sz w:val="20"/>
          <w:szCs w:val="20"/>
        </w:rPr>
        <w:t>é</w:t>
      </w:r>
      <w:r w:rsidRPr="0059380C">
        <w:rPr>
          <w:rFonts w:ascii="Arial" w:hAnsi="Arial" w:cs="Arial"/>
          <w:sz w:val="20"/>
          <w:szCs w:val="20"/>
        </w:rPr>
        <w:t>da</w:t>
      </w:r>
      <w:r w:rsidRPr="0059380C">
        <w:rPr>
          <w:rFonts w:ascii="Arial" w:hAnsi="Arial" w:cs="Arial"/>
          <w:spacing w:val="-1"/>
          <w:sz w:val="20"/>
          <w:szCs w:val="20"/>
        </w:rPr>
        <w:t>go</w:t>
      </w:r>
      <w:r w:rsidRPr="0059380C">
        <w:rPr>
          <w:rFonts w:ascii="Arial" w:hAnsi="Arial" w:cs="Arial"/>
          <w:spacing w:val="1"/>
          <w:sz w:val="20"/>
          <w:szCs w:val="20"/>
        </w:rPr>
        <w:t>g</w:t>
      </w:r>
      <w:r w:rsidRPr="0059380C">
        <w:rPr>
          <w:rFonts w:ascii="Arial" w:hAnsi="Arial" w:cs="Arial"/>
          <w:sz w:val="20"/>
          <w:szCs w:val="20"/>
        </w:rPr>
        <w:t>i</w:t>
      </w:r>
      <w:r w:rsidRPr="0059380C">
        <w:rPr>
          <w:rFonts w:ascii="Arial" w:hAnsi="Arial" w:cs="Arial"/>
          <w:spacing w:val="-1"/>
          <w:sz w:val="20"/>
          <w:szCs w:val="20"/>
        </w:rPr>
        <w:t>q</w:t>
      </w:r>
      <w:r w:rsidRPr="0059380C">
        <w:rPr>
          <w:rFonts w:ascii="Arial" w:hAnsi="Arial" w:cs="Arial"/>
          <w:sz w:val="20"/>
          <w:szCs w:val="20"/>
        </w:rPr>
        <w:t>ues</w:t>
      </w:r>
      <w:r w:rsidRPr="0059380C">
        <w:rPr>
          <w:rFonts w:ascii="Arial" w:hAnsi="Arial" w:cs="Arial"/>
          <w:spacing w:val="3"/>
          <w:sz w:val="20"/>
          <w:szCs w:val="20"/>
        </w:rPr>
        <w:t xml:space="preserve"> </w:t>
      </w:r>
      <w:r w:rsidRPr="0059380C">
        <w:rPr>
          <w:rFonts w:ascii="Arial" w:hAnsi="Arial" w:cs="Arial"/>
          <w:sz w:val="20"/>
          <w:szCs w:val="20"/>
        </w:rPr>
        <w:t>et des</w:t>
      </w:r>
      <w:r w:rsidRPr="0059380C">
        <w:rPr>
          <w:rFonts w:ascii="Arial" w:hAnsi="Arial" w:cs="Arial"/>
          <w:spacing w:val="3"/>
          <w:sz w:val="20"/>
          <w:szCs w:val="20"/>
        </w:rPr>
        <w:t xml:space="preserve"> </w:t>
      </w:r>
      <w:r w:rsidRPr="0059380C">
        <w:rPr>
          <w:rFonts w:ascii="Arial" w:hAnsi="Arial" w:cs="Arial"/>
          <w:sz w:val="20"/>
          <w:szCs w:val="20"/>
        </w:rPr>
        <w:t>a</w:t>
      </w:r>
      <w:r w:rsidRPr="0059380C">
        <w:rPr>
          <w:rFonts w:ascii="Arial" w:hAnsi="Arial" w:cs="Arial"/>
          <w:spacing w:val="-2"/>
          <w:sz w:val="20"/>
          <w:szCs w:val="20"/>
        </w:rPr>
        <w:t>i</w:t>
      </w:r>
      <w:r w:rsidRPr="0059380C">
        <w:rPr>
          <w:rFonts w:ascii="Arial" w:hAnsi="Arial" w:cs="Arial"/>
          <w:sz w:val="20"/>
          <w:szCs w:val="20"/>
        </w:rPr>
        <w:t>des</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pacing w:val="-1"/>
          <w:sz w:val="20"/>
          <w:szCs w:val="20"/>
        </w:rPr>
        <w:t>fo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z w:val="20"/>
          <w:szCs w:val="20"/>
        </w:rPr>
        <w:t>ation,</w:t>
      </w:r>
      <w:r w:rsidRPr="0059380C">
        <w:rPr>
          <w:rFonts w:ascii="Arial" w:hAnsi="Arial" w:cs="Arial"/>
          <w:spacing w:val="3"/>
          <w:sz w:val="20"/>
          <w:szCs w:val="20"/>
        </w:rPr>
        <w:t xml:space="preserve"> </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z w:val="20"/>
          <w:szCs w:val="20"/>
        </w:rPr>
        <w:t>po</w:t>
      </w:r>
      <w:r w:rsidRPr="0059380C">
        <w:rPr>
          <w:rFonts w:ascii="Arial" w:hAnsi="Arial" w:cs="Arial"/>
          <w:spacing w:val="-1"/>
          <w:sz w:val="20"/>
          <w:szCs w:val="20"/>
        </w:rPr>
        <w:t>r</w:t>
      </w:r>
      <w:r w:rsidRPr="0059380C">
        <w:rPr>
          <w:rFonts w:ascii="Arial" w:hAnsi="Arial" w:cs="Arial"/>
          <w:sz w:val="20"/>
          <w:szCs w:val="20"/>
        </w:rPr>
        <w:t>tés</w:t>
      </w:r>
      <w:r w:rsidRPr="0059380C">
        <w:rPr>
          <w:rFonts w:ascii="Arial" w:hAnsi="Arial" w:cs="Arial"/>
          <w:spacing w:val="3"/>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3"/>
          <w:sz w:val="20"/>
          <w:szCs w:val="20"/>
        </w:rPr>
        <w:t xml:space="preserve"> </w:t>
      </w:r>
      <w:r w:rsidRPr="0059380C">
        <w:rPr>
          <w:rFonts w:ascii="Arial" w:hAnsi="Arial" w:cs="Arial"/>
          <w:spacing w:val="-1"/>
          <w:sz w:val="20"/>
          <w:szCs w:val="20"/>
        </w:rPr>
        <w:t>ex</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rtés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pacing w:val="-1"/>
          <w:sz w:val="20"/>
          <w:szCs w:val="20"/>
        </w:rPr>
        <w:t>u</w:t>
      </w:r>
      <w:r w:rsidRPr="0059380C">
        <w:rPr>
          <w:rFonts w:ascii="Arial" w:hAnsi="Arial" w:cs="Arial"/>
          <w:sz w:val="20"/>
          <w:szCs w:val="20"/>
        </w:rPr>
        <w:t>n exp</w:t>
      </w:r>
      <w:r w:rsidRPr="0059380C">
        <w:rPr>
          <w:rFonts w:ascii="Arial" w:hAnsi="Arial" w:cs="Arial"/>
          <w:spacing w:val="-2"/>
          <w:sz w:val="20"/>
          <w:szCs w:val="20"/>
        </w:rPr>
        <w:t>l</w:t>
      </w:r>
      <w:r w:rsidRPr="0059380C">
        <w:rPr>
          <w:rFonts w:ascii="Arial" w:hAnsi="Arial" w:cs="Arial"/>
          <w:sz w:val="20"/>
          <w:szCs w:val="20"/>
        </w:rPr>
        <w:t>oitant</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w:t>
      </w:r>
      <w:r w:rsidRPr="0059380C">
        <w:rPr>
          <w:rFonts w:ascii="Arial" w:hAnsi="Arial" w:cs="Arial"/>
          <w:sz w:val="20"/>
          <w:szCs w:val="20"/>
        </w:rPr>
        <w:t>aér</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f</w:t>
      </w:r>
      <w:r w:rsidRPr="0059380C">
        <w:rPr>
          <w:rFonts w:ascii="Arial" w:hAnsi="Arial" w:cs="Arial"/>
          <w:sz w:val="20"/>
          <w:szCs w:val="20"/>
        </w:rPr>
        <w:t>s d</w:t>
      </w:r>
      <w:r w:rsidRPr="0059380C">
        <w:rPr>
          <w:rFonts w:ascii="Arial" w:hAnsi="Arial" w:cs="Arial"/>
          <w:spacing w:val="-1"/>
          <w:sz w:val="20"/>
          <w:szCs w:val="20"/>
        </w:rPr>
        <w:t>’</w:t>
      </w:r>
      <w:r w:rsidRPr="0059380C">
        <w:rPr>
          <w:rFonts w:ascii="Arial" w:hAnsi="Arial" w:cs="Arial"/>
          <w:sz w:val="20"/>
          <w:szCs w:val="20"/>
        </w:rPr>
        <w:t>un</w:t>
      </w:r>
      <w:r w:rsidRPr="0059380C">
        <w:rPr>
          <w:rFonts w:ascii="Arial" w:hAnsi="Arial" w:cs="Arial"/>
          <w:spacing w:val="-1"/>
          <w:sz w:val="20"/>
          <w:szCs w:val="20"/>
        </w:rPr>
        <w:t xml:space="preserve"> </w:t>
      </w:r>
      <w:r w:rsidRPr="0059380C">
        <w:rPr>
          <w:rFonts w:ascii="Arial" w:hAnsi="Arial" w:cs="Arial"/>
          <w:sz w:val="20"/>
          <w:szCs w:val="20"/>
        </w:rPr>
        <w:t>au</w:t>
      </w:r>
      <w:r w:rsidRPr="0059380C">
        <w:rPr>
          <w:rFonts w:ascii="Arial" w:hAnsi="Arial" w:cs="Arial"/>
          <w:spacing w:val="-2"/>
          <w:sz w:val="20"/>
          <w:szCs w:val="20"/>
        </w:rPr>
        <w:t>t</w:t>
      </w:r>
      <w:r w:rsidRPr="0059380C">
        <w:rPr>
          <w:rFonts w:ascii="Arial" w:hAnsi="Arial" w:cs="Arial"/>
          <w:sz w:val="20"/>
          <w:szCs w:val="20"/>
        </w:rPr>
        <w:t xml:space="preserve">re État </w:t>
      </w:r>
      <w:r w:rsidRPr="0059380C">
        <w:rPr>
          <w:rFonts w:ascii="Arial" w:hAnsi="Arial" w:cs="Arial"/>
          <w:spacing w:val="-1"/>
          <w:sz w:val="20"/>
          <w:szCs w:val="20"/>
        </w:rPr>
        <w:t>c</w:t>
      </w:r>
      <w:r w:rsidRPr="0059380C">
        <w:rPr>
          <w:rFonts w:ascii="Arial" w:hAnsi="Arial" w:cs="Arial"/>
          <w:sz w:val="20"/>
          <w:szCs w:val="20"/>
        </w:rPr>
        <w:t>ontrac</w:t>
      </w:r>
      <w:r w:rsidRPr="0059380C">
        <w:rPr>
          <w:rFonts w:ascii="Arial" w:hAnsi="Arial" w:cs="Arial"/>
          <w:spacing w:val="-2"/>
          <w:sz w:val="20"/>
          <w:szCs w:val="20"/>
        </w:rPr>
        <w:t>t</w:t>
      </w:r>
      <w:r w:rsidRPr="0059380C">
        <w:rPr>
          <w:rFonts w:ascii="Arial" w:hAnsi="Arial" w:cs="Arial"/>
          <w:sz w:val="20"/>
          <w:szCs w:val="20"/>
        </w:rPr>
        <w:t>ant</w:t>
      </w:r>
      <w:r w:rsidR="003D4FB0" w:rsidRPr="0059380C">
        <w:rPr>
          <w:rFonts w:ascii="Arial" w:hAnsi="Arial" w:cs="Arial"/>
          <w:sz w:val="20"/>
          <w:szCs w:val="20"/>
        </w:rPr>
        <w:t xml:space="preserve"> de l’OACI</w:t>
      </w:r>
      <w:r w:rsidRPr="0059380C">
        <w:rPr>
          <w:rFonts w:ascii="Arial" w:hAnsi="Arial" w:cs="Arial"/>
          <w:sz w:val="20"/>
          <w:szCs w:val="20"/>
        </w:rPr>
        <w:t>.</w:t>
      </w:r>
    </w:p>
    <w:p w14:paraId="42AE3E0B" w14:textId="4BED91B5" w:rsidR="00964B62" w:rsidRPr="0059380C" w:rsidRDefault="00742C3C"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4</w:t>
      </w:r>
      <w:r w:rsidRPr="0059380C">
        <w:rPr>
          <w:rFonts w:ascii="Arial" w:hAnsi="Arial" w:cs="Arial"/>
          <w:sz w:val="20"/>
          <w:szCs w:val="20"/>
        </w:rPr>
        <w:t>4</w:t>
      </w:r>
      <w:r w:rsidR="00513FDA">
        <w:rPr>
          <w:rFonts w:ascii="Arial" w:hAnsi="Arial" w:cs="Arial"/>
          <w:sz w:val="20"/>
          <w:szCs w:val="20"/>
        </w:rPr>
        <w:t xml:space="preserve"> </w:t>
      </w:r>
      <w:r w:rsidR="00AB7DCA">
        <w:rPr>
          <w:rFonts w:ascii="Arial" w:hAnsi="Arial" w:cs="Arial"/>
          <w:sz w:val="20"/>
          <w:szCs w:val="20"/>
        </w:rPr>
        <w:t>L</w:t>
      </w:r>
      <w:r w:rsidRPr="0059380C">
        <w:rPr>
          <w:rFonts w:ascii="Arial" w:hAnsi="Arial" w:cs="Arial"/>
          <w:sz w:val="20"/>
          <w:szCs w:val="20"/>
        </w:rPr>
        <w:t>e</w:t>
      </w:r>
      <w:r w:rsidRPr="0059380C">
        <w:rPr>
          <w:rFonts w:ascii="Arial" w:hAnsi="Arial" w:cs="Arial"/>
          <w:spacing w:val="7"/>
          <w:sz w:val="20"/>
          <w:szCs w:val="20"/>
        </w:rPr>
        <w:t xml:space="preserve"> </w:t>
      </w:r>
      <w:r w:rsidRPr="0059380C">
        <w:rPr>
          <w:rFonts w:ascii="Arial" w:hAnsi="Arial" w:cs="Arial"/>
          <w:sz w:val="20"/>
          <w:szCs w:val="20"/>
        </w:rPr>
        <w:t>prêt</w:t>
      </w:r>
      <w:r w:rsidRPr="0059380C">
        <w:rPr>
          <w:rFonts w:ascii="Arial" w:hAnsi="Arial" w:cs="Arial"/>
          <w:spacing w:val="9"/>
          <w:sz w:val="20"/>
          <w:szCs w:val="20"/>
        </w:rPr>
        <w:t xml:space="preserve"> </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tre</w:t>
      </w:r>
      <w:r w:rsidRPr="0059380C">
        <w:rPr>
          <w:rFonts w:ascii="Arial" w:hAnsi="Arial" w:cs="Arial"/>
          <w:spacing w:val="9"/>
          <w:sz w:val="20"/>
          <w:szCs w:val="20"/>
        </w:rPr>
        <w:t xml:space="preserve"> </w:t>
      </w:r>
      <w:r w:rsidRPr="0059380C">
        <w:rPr>
          <w:rFonts w:ascii="Arial" w:hAnsi="Arial" w:cs="Arial"/>
          <w:spacing w:val="-1"/>
          <w:sz w:val="20"/>
          <w:szCs w:val="20"/>
        </w:rPr>
        <w:t>e</w:t>
      </w:r>
      <w:r w:rsidRPr="0059380C">
        <w:rPr>
          <w:rFonts w:ascii="Arial" w:hAnsi="Arial" w:cs="Arial"/>
          <w:sz w:val="20"/>
          <w:szCs w:val="20"/>
        </w:rPr>
        <w:t>xp</w:t>
      </w:r>
      <w:r w:rsidRPr="0059380C">
        <w:rPr>
          <w:rFonts w:ascii="Arial" w:hAnsi="Arial" w:cs="Arial"/>
          <w:spacing w:val="-2"/>
          <w:sz w:val="20"/>
          <w:szCs w:val="20"/>
        </w:rPr>
        <w:t>l</w:t>
      </w:r>
      <w:r w:rsidRPr="0059380C">
        <w:rPr>
          <w:rFonts w:ascii="Arial" w:hAnsi="Arial" w:cs="Arial"/>
          <w:sz w:val="20"/>
          <w:szCs w:val="20"/>
        </w:rPr>
        <w:t>oitants</w:t>
      </w:r>
      <w:r w:rsidRPr="0059380C">
        <w:rPr>
          <w:rFonts w:ascii="Arial" w:hAnsi="Arial" w:cs="Arial"/>
          <w:spacing w:val="9"/>
          <w:sz w:val="20"/>
          <w:szCs w:val="20"/>
        </w:rPr>
        <w:t xml:space="preserve"> </w:t>
      </w:r>
      <w:r w:rsidRPr="0059380C">
        <w:rPr>
          <w:rFonts w:ascii="Arial" w:hAnsi="Arial" w:cs="Arial"/>
          <w:sz w:val="20"/>
          <w:szCs w:val="20"/>
        </w:rPr>
        <w:t>d’aéronefs</w:t>
      </w:r>
      <w:r w:rsidRPr="0059380C">
        <w:rPr>
          <w:rFonts w:ascii="Arial" w:hAnsi="Arial" w:cs="Arial"/>
          <w:spacing w:val="9"/>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tres</w:t>
      </w:r>
      <w:r w:rsidRPr="0059380C">
        <w:rPr>
          <w:rFonts w:ascii="Arial" w:hAnsi="Arial" w:cs="Arial"/>
          <w:spacing w:val="8"/>
          <w:sz w:val="20"/>
          <w:szCs w:val="20"/>
        </w:rPr>
        <w:t xml:space="preserve"> </w:t>
      </w:r>
      <w:r w:rsidRPr="0059380C">
        <w:rPr>
          <w:rFonts w:ascii="Arial" w:hAnsi="Arial" w:cs="Arial"/>
          <w:sz w:val="20"/>
          <w:szCs w:val="20"/>
        </w:rPr>
        <w:t>É</w:t>
      </w:r>
      <w:r w:rsidRPr="0059380C">
        <w:rPr>
          <w:rFonts w:ascii="Arial" w:hAnsi="Arial" w:cs="Arial"/>
          <w:spacing w:val="-2"/>
          <w:sz w:val="20"/>
          <w:szCs w:val="20"/>
        </w:rPr>
        <w:t>t</w:t>
      </w:r>
      <w:r w:rsidRPr="0059380C">
        <w:rPr>
          <w:rFonts w:ascii="Arial" w:hAnsi="Arial" w:cs="Arial"/>
          <w:sz w:val="20"/>
          <w:szCs w:val="20"/>
        </w:rPr>
        <w:t>ats</w:t>
      </w:r>
      <w:r w:rsidRPr="0059380C">
        <w:rPr>
          <w:rFonts w:ascii="Arial" w:hAnsi="Arial" w:cs="Arial"/>
          <w:spacing w:val="9"/>
          <w:sz w:val="20"/>
          <w:szCs w:val="20"/>
        </w:rPr>
        <w:t xml:space="preserve"> </w:t>
      </w:r>
      <w:r w:rsidRPr="0059380C">
        <w:rPr>
          <w:rFonts w:ascii="Arial" w:hAnsi="Arial" w:cs="Arial"/>
          <w:sz w:val="20"/>
          <w:szCs w:val="20"/>
        </w:rPr>
        <w:t>contract</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pacing w:val="-2"/>
          <w:sz w:val="20"/>
          <w:szCs w:val="20"/>
        </w:rPr>
        <w:t>t</w:t>
      </w:r>
      <w:r w:rsidRPr="0059380C">
        <w:rPr>
          <w:rFonts w:ascii="Arial" w:hAnsi="Arial" w:cs="Arial"/>
          <w:sz w:val="20"/>
          <w:szCs w:val="20"/>
        </w:rPr>
        <w:t>s</w:t>
      </w:r>
      <w:r w:rsidR="003D4FB0" w:rsidRPr="0059380C">
        <w:rPr>
          <w:rFonts w:ascii="Arial" w:hAnsi="Arial" w:cs="Arial"/>
          <w:sz w:val="20"/>
          <w:szCs w:val="20"/>
        </w:rPr>
        <w:t xml:space="preserve"> de l’OACI</w:t>
      </w:r>
      <w:r w:rsidRPr="0059380C">
        <w:rPr>
          <w:rFonts w:ascii="Arial" w:hAnsi="Arial" w:cs="Arial"/>
          <w:sz w:val="20"/>
          <w:szCs w:val="20"/>
        </w:rPr>
        <w:t>,</w:t>
      </w:r>
      <w:r w:rsidRPr="0059380C">
        <w:rPr>
          <w:rFonts w:ascii="Arial" w:hAnsi="Arial" w:cs="Arial"/>
          <w:spacing w:val="9"/>
          <w:sz w:val="20"/>
          <w:szCs w:val="20"/>
        </w:rPr>
        <w:t xml:space="preserve"> </w:t>
      </w:r>
      <w:r w:rsidRPr="0059380C">
        <w:rPr>
          <w:rFonts w:ascii="Arial" w:hAnsi="Arial" w:cs="Arial"/>
          <w:sz w:val="20"/>
          <w:szCs w:val="20"/>
        </w:rPr>
        <w:t>ou</w:t>
      </w:r>
      <w:r w:rsidRPr="0059380C">
        <w:rPr>
          <w:rFonts w:ascii="Arial" w:hAnsi="Arial" w:cs="Arial"/>
          <w:spacing w:val="9"/>
          <w:sz w:val="20"/>
          <w:szCs w:val="20"/>
        </w:rPr>
        <w:t xml:space="preserve"> </w:t>
      </w:r>
      <w:r w:rsidRPr="0059380C">
        <w:rPr>
          <w:rFonts w:ascii="Arial" w:hAnsi="Arial" w:cs="Arial"/>
          <w:sz w:val="20"/>
          <w:szCs w:val="20"/>
        </w:rPr>
        <w:t>leurs</w:t>
      </w:r>
      <w:r w:rsidRPr="0059380C">
        <w:rPr>
          <w:rFonts w:ascii="Arial" w:hAnsi="Arial" w:cs="Arial"/>
          <w:spacing w:val="9"/>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g</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ts agréé</w:t>
      </w:r>
      <w:r w:rsidRPr="0059380C">
        <w:rPr>
          <w:rFonts w:ascii="Arial" w:hAnsi="Arial" w:cs="Arial"/>
          <w:spacing w:val="-1"/>
          <w:sz w:val="20"/>
          <w:szCs w:val="20"/>
        </w:rPr>
        <w:t>s</w:t>
      </w:r>
      <w:r w:rsidRPr="0059380C">
        <w:rPr>
          <w:rFonts w:ascii="Arial" w:hAnsi="Arial" w:cs="Arial"/>
          <w:sz w:val="20"/>
          <w:szCs w:val="20"/>
        </w:rPr>
        <w:t>,</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é</w:t>
      </w:r>
      <w:r w:rsidRPr="0059380C">
        <w:rPr>
          <w:rFonts w:ascii="Arial" w:hAnsi="Arial" w:cs="Arial"/>
          <w:sz w:val="20"/>
          <w:szCs w:val="20"/>
        </w:rPr>
        <w:t>qu</w:t>
      </w:r>
      <w:r w:rsidRPr="0059380C">
        <w:rPr>
          <w:rFonts w:ascii="Arial" w:hAnsi="Arial" w:cs="Arial"/>
          <w:spacing w:val="-2"/>
          <w:sz w:val="20"/>
          <w:szCs w:val="20"/>
        </w:rPr>
        <w:t>i</w:t>
      </w:r>
      <w:r w:rsidRPr="0059380C">
        <w:rPr>
          <w:rFonts w:ascii="Arial" w:hAnsi="Arial" w:cs="Arial"/>
          <w:sz w:val="20"/>
          <w:szCs w:val="20"/>
        </w:rPr>
        <w:t>pe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2"/>
          <w:sz w:val="20"/>
          <w:szCs w:val="20"/>
        </w:rPr>
        <w:t xml:space="preserve"> </w:t>
      </w:r>
      <w:r w:rsidRPr="0059380C">
        <w:rPr>
          <w:rFonts w:ascii="Arial" w:hAnsi="Arial" w:cs="Arial"/>
          <w:sz w:val="20"/>
          <w:szCs w:val="20"/>
        </w:rPr>
        <w:t>d’aéronef,</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pièces</w:t>
      </w:r>
      <w:r w:rsidRPr="0059380C">
        <w:rPr>
          <w:rFonts w:ascii="Arial" w:hAnsi="Arial" w:cs="Arial"/>
          <w:spacing w:val="1"/>
          <w:sz w:val="20"/>
          <w:szCs w:val="20"/>
        </w:rPr>
        <w:t xml:space="preserve"> </w:t>
      </w:r>
      <w:r w:rsidRPr="0059380C">
        <w:rPr>
          <w:rFonts w:ascii="Arial" w:hAnsi="Arial" w:cs="Arial"/>
          <w:sz w:val="20"/>
          <w:szCs w:val="20"/>
        </w:rPr>
        <w:t>de re</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pacing w:val="-1"/>
          <w:sz w:val="20"/>
          <w:szCs w:val="20"/>
        </w:rPr>
        <w:t>a</w:t>
      </w:r>
      <w:r w:rsidRPr="0059380C">
        <w:rPr>
          <w:rFonts w:ascii="Arial" w:hAnsi="Arial" w:cs="Arial"/>
          <w:sz w:val="20"/>
          <w:szCs w:val="20"/>
        </w:rPr>
        <w:t>ng</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2"/>
          <w:sz w:val="20"/>
          <w:szCs w:val="20"/>
        </w:rPr>
        <w:t xml:space="preserve"> </w:t>
      </w:r>
      <w:r w:rsidRPr="0059380C">
        <w:rPr>
          <w:rFonts w:ascii="Arial" w:hAnsi="Arial" w:cs="Arial"/>
          <w:spacing w:val="-1"/>
          <w:sz w:val="20"/>
          <w:szCs w:val="20"/>
        </w:rPr>
        <w:t>a</w:t>
      </w:r>
      <w:r w:rsidRPr="0059380C">
        <w:rPr>
          <w:rFonts w:ascii="Arial" w:hAnsi="Arial" w:cs="Arial"/>
          <w:sz w:val="20"/>
          <w:szCs w:val="20"/>
        </w:rPr>
        <w:t>insi</w:t>
      </w:r>
      <w:r w:rsidRPr="0059380C">
        <w:rPr>
          <w:rFonts w:ascii="Arial" w:hAnsi="Arial" w:cs="Arial"/>
          <w:spacing w:val="2"/>
          <w:sz w:val="20"/>
          <w:szCs w:val="20"/>
        </w:rPr>
        <w:t xml:space="preserve"> </w:t>
      </w:r>
      <w:r w:rsidRPr="0059380C">
        <w:rPr>
          <w:rFonts w:ascii="Arial" w:hAnsi="Arial" w:cs="Arial"/>
          <w:sz w:val="20"/>
          <w:szCs w:val="20"/>
        </w:rPr>
        <w:t>que</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é</w:t>
      </w:r>
      <w:r w:rsidRPr="0059380C">
        <w:rPr>
          <w:rFonts w:ascii="Arial" w:hAnsi="Arial" w:cs="Arial"/>
          <w:spacing w:val="1"/>
          <w:sz w:val="20"/>
          <w:szCs w:val="20"/>
        </w:rPr>
        <w:t>q</w:t>
      </w:r>
      <w:r w:rsidRPr="0059380C">
        <w:rPr>
          <w:rFonts w:ascii="Arial" w:hAnsi="Arial" w:cs="Arial"/>
          <w:sz w:val="20"/>
          <w:szCs w:val="20"/>
        </w:rPr>
        <w:t>uipe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2"/>
          <w:sz w:val="20"/>
          <w:szCs w:val="20"/>
        </w:rPr>
        <w:t xml:space="preserve"> </w:t>
      </w:r>
      <w:r w:rsidRPr="0059380C">
        <w:rPr>
          <w:rFonts w:ascii="Arial" w:hAnsi="Arial" w:cs="Arial"/>
          <w:sz w:val="20"/>
          <w:szCs w:val="20"/>
        </w:rPr>
        <w:t>au</w:t>
      </w:r>
      <w:r w:rsidRPr="0059380C">
        <w:rPr>
          <w:rFonts w:ascii="Arial" w:hAnsi="Arial" w:cs="Arial"/>
          <w:spacing w:val="2"/>
          <w:sz w:val="20"/>
          <w:szCs w:val="20"/>
        </w:rPr>
        <w:t xml:space="preserve"> </w:t>
      </w:r>
      <w:r w:rsidRPr="0059380C">
        <w:rPr>
          <w:rFonts w:ascii="Arial" w:hAnsi="Arial" w:cs="Arial"/>
          <w:sz w:val="20"/>
          <w:szCs w:val="20"/>
        </w:rPr>
        <w:t>sol</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z w:val="20"/>
          <w:szCs w:val="20"/>
        </w:rPr>
        <w:t>atériel</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û</w:t>
      </w:r>
      <w:r w:rsidRPr="0059380C">
        <w:rPr>
          <w:rFonts w:ascii="Arial" w:hAnsi="Arial" w:cs="Arial"/>
          <w:sz w:val="20"/>
          <w:szCs w:val="20"/>
        </w:rPr>
        <w:t>reté</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leurs pièces</w:t>
      </w:r>
      <w:r w:rsidRPr="0059380C">
        <w:rPr>
          <w:rFonts w:ascii="Arial" w:hAnsi="Arial" w:cs="Arial"/>
          <w:spacing w:val="-1"/>
          <w:sz w:val="20"/>
          <w:szCs w:val="20"/>
        </w:rPr>
        <w:t xml:space="preserve"> </w:t>
      </w:r>
      <w:r w:rsidRPr="0059380C">
        <w:rPr>
          <w:rFonts w:ascii="Arial" w:hAnsi="Arial" w:cs="Arial"/>
          <w:sz w:val="20"/>
          <w:szCs w:val="20"/>
        </w:rPr>
        <w:t>de r</w:t>
      </w:r>
      <w:r w:rsidRPr="0059380C">
        <w:rPr>
          <w:rFonts w:ascii="Arial" w:hAnsi="Arial" w:cs="Arial"/>
          <w:spacing w:val="-1"/>
          <w:sz w:val="20"/>
          <w:szCs w:val="20"/>
        </w:rPr>
        <w:t>e</w:t>
      </w:r>
      <w:r w:rsidRPr="0059380C">
        <w:rPr>
          <w:rFonts w:ascii="Arial" w:hAnsi="Arial" w:cs="Arial"/>
          <w:sz w:val="20"/>
          <w:szCs w:val="20"/>
        </w:rPr>
        <w:t>ch</w:t>
      </w:r>
      <w:r w:rsidRPr="0059380C">
        <w:rPr>
          <w:rFonts w:ascii="Arial" w:hAnsi="Arial" w:cs="Arial"/>
          <w:spacing w:val="-1"/>
          <w:sz w:val="20"/>
          <w:szCs w:val="20"/>
        </w:rPr>
        <w:t>a</w:t>
      </w:r>
      <w:r w:rsidRPr="0059380C">
        <w:rPr>
          <w:rFonts w:ascii="Arial" w:hAnsi="Arial" w:cs="Arial"/>
          <w:sz w:val="20"/>
          <w:szCs w:val="20"/>
        </w:rPr>
        <w:t>ng</w:t>
      </w:r>
      <w:r w:rsidRPr="0059380C">
        <w:rPr>
          <w:rFonts w:ascii="Arial" w:hAnsi="Arial" w:cs="Arial"/>
          <w:spacing w:val="-1"/>
          <w:sz w:val="20"/>
          <w:szCs w:val="20"/>
        </w:rPr>
        <w:t>e</w:t>
      </w:r>
      <w:r w:rsidRPr="0059380C">
        <w:rPr>
          <w:rFonts w:ascii="Arial" w:hAnsi="Arial" w:cs="Arial"/>
          <w:sz w:val="20"/>
          <w:szCs w:val="20"/>
        </w:rPr>
        <w:t>, i</w:t>
      </w:r>
      <w:r w:rsidRPr="0059380C">
        <w:rPr>
          <w:rFonts w:ascii="Arial" w:hAnsi="Arial" w:cs="Arial"/>
          <w:spacing w:val="-2"/>
          <w:sz w:val="20"/>
          <w:szCs w:val="20"/>
        </w:rPr>
        <w:t>m</w:t>
      </w:r>
      <w:r w:rsidRPr="0059380C">
        <w:rPr>
          <w:rFonts w:ascii="Arial" w:hAnsi="Arial" w:cs="Arial"/>
          <w:sz w:val="20"/>
          <w:szCs w:val="20"/>
        </w:rPr>
        <w:t xml:space="preserve">portés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pacing w:val="1"/>
          <w:sz w:val="20"/>
          <w:szCs w:val="20"/>
        </w:rPr>
        <w:t>x</w:t>
      </w:r>
      <w:r w:rsidRPr="0059380C">
        <w:rPr>
          <w:rFonts w:ascii="Arial" w:hAnsi="Arial" w:cs="Arial"/>
          <w:sz w:val="20"/>
          <w:szCs w:val="20"/>
        </w:rPr>
        <w:t>on</w:t>
      </w:r>
      <w:r w:rsidRPr="0059380C">
        <w:rPr>
          <w:rFonts w:ascii="Arial" w:hAnsi="Arial" w:cs="Arial"/>
          <w:spacing w:val="-1"/>
          <w:sz w:val="20"/>
          <w:szCs w:val="20"/>
        </w:rPr>
        <w:t>é</w:t>
      </w:r>
      <w:r w:rsidRPr="0059380C">
        <w:rPr>
          <w:rFonts w:ascii="Arial" w:hAnsi="Arial" w:cs="Arial"/>
          <w:sz w:val="20"/>
          <w:szCs w:val="20"/>
        </w:rPr>
        <w:t>ration</w:t>
      </w:r>
      <w:r w:rsidRPr="0059380C">
        <w:rPr>
          <w:rFonts w:ascii="Arial" w:hAnsi="Arial" w:cs="Arial"/>
          <w:spacing w:val="-1"/>
          <w:sz w:val="20"/>
          <w:szCs w:val="20"/>
        </w:rPr>
        <w:t xml:space="preserve"> </w:t>
      </w:r>
      <w:r w:rsidRPr="0059380C">
        <w:rPr>
          <w:rFonts w:ascii="Arial" w:hAnsi="Arial" w:cs="Arial"/>
          <w:sz w:val="20"/>
          <w:szCs w:val="20"/>
        </w:rPr>
        <w:t>con</w:t>
      </w:r>
      <w:r w:rsidRPr="0059380C">
        <w:rPr>
          <w:rFonts w:ascii="Arial" w:hAnsi="Arial" w:cs="Arial"/>
          <w:spacing w:val="1"/>
          <w:sz w:val="20"/>
          <w:szCs w:val="20"/>
        </w:rPr>
        <w:t>d</w:t>
      </w:r>
      <w:r w:rsidRPr="0059380C">
        <w:rPr>
          <w:rFonts w:ascii="Arial" w:hAnsi="Arial" w:cs="Arial"/>
          <w:sz w:val="20"/>
          <w:szCs w:val="20"/>
        </w:rPr>
        <w:t>itionnelle</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droits et taxes à l’i</w:t>
      </w:r>
      <w:r w:rsidRPr="0059380C">
        <w:rPr>
          <w:rFonts w:ascii="Arial" w:hAnsi="Arial" w:cs="Arial"/>
          <w:spacing w:val="-2"/>
          <w:sz w:val="20"/>
          <w:szCs w:val="20"/>
        </w:rPr>
        <w:t>m</w:t>
      </w:r>
      <w:r w:rsidRPr="0059380C">
        <w:rPr>
          <w:rFonts w:ascii="Arial" w:hAnsi="Arial" w:cs="Arial"/>
          <w:sz w:val="20"/>
          <w:szCs w:val="20"/>
        </w:rPr>
        <w:t>portation</w:t>
      </w:r>
      <w:r w:rsidR="00AB7DCA">
        <w:rPr>
          <w:rFonts w:ascii="Arial" w:hAnsi="Arial" w:cs="Arial"/>
          <w:sz w:val="20"/>
          <w:szCs w:val="20"/>
        </w:rPr>
        <w:t xml:space="preserve"> est autorisé</w:t>
      </w:r>
      <w:r w:rsidRPr="0059380C">
        <w:rPr>
          <w:rFonts w:ascii="Arial" w:hAnsi="Arial" w:cs="Arial"/>
          <w:sz w:val="20"/>
          <w:szCs w:val="20"/>
        </w:rPr>
        <w:t>.</w:t>
      </w:r>
    </w:p>
    <w:p w14:paraId="318EFA99" w14:textId="46A1E4E3" w:rsidR="00742C3C" w:rsidRPr="0059380C" w:rsidRDefault="00742C3C" w:rsidP="00FD64EC">
      <w:pPr>
        <w:widowControl w:val="0"/>
        <w:autoSpaceDE w:val="0"/>
        <w:autoSpaceDN w:val="0"/>
        <w:adjustRightInd w:val="0"/>
        <w:spacing w:before="120" w:after="0" w:line="360" w:lineRule="auto"/>
        <w:ind w:right="108"/>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4</w:t>
      </w:r>
      <w:r w:rsidR="005D4F10">
        <w:rPr>
          <w:rFonts w:ascii="Arial" w:hAnsi="Arial" w:cs="Arial"/>
          <w:sz w:val="20"/>
          <w:szCs w:val="20"/>
        </w:rPr>
        <w:t xml:space="preserve">5 </w:t>
      </w:r>
      <w:r w:rsidR="00AC4F37">
        <w:rPr>
          <w:rFonts w:ascii="Arial" w:hAnsi="Arial" w:cs="Arial"/>
          <w:iCs/>
          <w:spacing w:val="-2"/>
          <w:sz w:val="20"/>
          <w:szCs w:val="20"/>
        </w:rPr>
        <w:t>L</w:t>
      </w:r>
      <w:r w:rsidRPr="0059380C">
        <w:rPr>
          <w:rFonts w:ascii="Arial" w:hAnsi="Arial" w:cs="Arial"/>
          <w:iCs/>
          <w:sz w:val="20"/>
          <w:szCs w:val="20"/>
        </w:rPr>
        <w:t>es</w:t>
      </w:r>
      <w:r w:rsidRPr="0059380C">
        <w:rPr>
          <w:rFonts w:ascii="Arial" w:hAnsi="Arial" w:cs="Arial"/>
          <w:iCs/>
          <w:spacing w:val="2"/>
          <w:sz w:val="20"/>
          <w:szCs w:val="20"/>
        </w:rPr>
        <w:t xml:space="preserve"> </w:t>
      </w:r>
      <w:r w:rsidRPr="0059380C">
        <w:rPr>
          <w:rFonts w:ascii="Arial" w:hAnsi="Arial" w:cs="Arial"/>
          <w:iCs/>
          <w:sz w:val="20"/>
          <w:szCs w:val="20"/>
        </w:rPr>
        <w:t>docum</w:t>
      </w:r>
      <w:r w:rsidRPr="0059380C">
        <w:rPr>
          <w:rFonts w:ascii="Arial" w:hAnsi="Arial" w:cs="Arial"/>
          <w:iCs/>
          <w:spacing w:val="-1"/>
          <w:sz w:val="20"/>
          <w:szCs w:val="20"/>
        </w:rPr>
        <w:t>e</w:t>
      </w:r>
      <w:r w:rsidRPr="0059380C">
        <w:rPr>
          <w:rFonts w:ascii="Arial" w:hAnsi="Arial" w:cs="Arial"/>
          <w:iCs/>
          <w:sz w:val="20"/>
          <w:szCs w:val="20"/>
        </w:rPr>
        <w:t>nts</w:t>
      </w:r>
      <w:r w:rsidRPr="0059380C">
        <w:rPr>
          <w:rFonts w:ascii="Arial" w:hAnsi="Arial" w:cs="Arial"/>
          <w:iCs/>
          <w:spacing w:val="1"/>
          <w:sz w:val="20"/>
          <w:szCs w:val="20"/>
        </w:rPr>
        <w:t xml:space="preserve"> </w:t>
      </w:r>
      <w:r w:rsidRPr="0059380C">
        <w:rPr>
          <w:rFonts w:ascii="Arial" w:hAnsi="Arial" w:cs="Arial"/>
          <w:iCs/>
          <w:sz w:val="20"/>
          <w:szCs w:val="20"/>
        </w:rPr>
        <w:t>des</w:t>
      </w:r>
      <w:r w:rsidRPr="0059380C">
        <w:rPr>
          <w:rFonts w:ascii="Arial" w:hAnsi="Arial" w:cs="Arial"/>
          <w:iCs/>
          <w:spacing w:val="2"/>
          <w:sz w:val="20"/>
          <w:szCs w:val="20"/>
        </w:rPr>
        <w:t xml:space="preserve"> </w:t>
      </w:r>
      <w:r w:rsidRPr="0059380C">
        <w:rPr>
          <w:rFonts w:ascii="Arial" w:hAnsi="Arial" w:cs="Arial"/>
          <w:iCs/>
          <w:sz w:val="20"/>
          <w:szCs w:val="20"/>
        </w:rPr>
        <w:t>e</w:t>
      </w:r>
      <w:r w:rsidRPr="0059380C">
        <w:rPr>
          <w:rFonts w:ascii="Arial" w:hAnsi="Arial" w:cs="Arial"/>
          <w:iCs/>
          <w:spacing w:val="-1"/>
          <w:sz w:val="20"/>
          <w:szCs w:val="20"/>
        </w:rPr>
        <w:t>x</w:t>
      </w:r>
      <w:r w:rsidRPr="0059380C">
        <w:rPr>
          <w:rFonts w:ascii="Arial" w:hAnsi="Arial" w:cs="Arial"/>
          <w:iCs/>
          <w:sz w:val="20"/>
          <w:szCs w:val="20"/>
        </w:rPr>
        <w:t>ploitants</w:t>
      </w:r>
      <w:r w:rsidRPr="0059380C">
        <w:rPr>
          <w:rFonts w:ascii="Arial" w:hAnsi="Arial" w:cs="Arial"/>
          <w:iCs/>
          <w:spacing w:val="2"/>
          <w:sz w:val="20"/>
          <w:szCs w:val="20"/>
        </w:rPr>
        <w:t xml:space="preserve"> </w:t>
      </w:r>
      <w:r w:rsidRPr="0059380C">
        <w:rPr>
          <w:rFonts w:ascii="Arial" w:hAnsi="Arial" w:cs="Arial"/>
          <w:iCs/>
          <w:sz w:val="20"/>
          <w:szCs w:val="20"/>
        </w:rPr>
        <w:t>d’aéronefs</w:t>
      </w:r>
      <w:r w:rsidRPr="0059380C">
        <w:rPr>
          <w:rFonts w:ascii="Arial" w:hAnsi="Arial" w:cs="Arial"/>
          <w:iCs/>
          <w:spacing w:val="1"/>
          <w:sz w:val="20"/>
          <w:szCs w:val="20"/>
        </w:rPr>
        <w:t xml:space="preserve"> </w:t>
      </w:r>
      <w:r w:rsidRPr="0059380C">
        <w:rPr>
          <w:rFonts w:ascii="Arial" w:hAnsi="Arial" w:cs="Arial"/>
          <w:iCs/>
          <w:sz w:val="20"/>
          <w:szCs w:val="20"/>
        </w:rPr>
        <w:t>dé</w:t>
      </w:r>
      <w:r w:rsidRPr="0059380C">
        <w:rPr>
          <w:rFonts w:ascii="Arial" w:hAnsi="Arial" w:cs="Arial"/>
          <w:iCs/>
          <w:spacing w:val="-2"/>
          <w:sz w:val="20"/>
          <w:szCs w:val="20"/>
        </w:rPr>
        <w:t>f</w:t>
      </w:r>
      <w:r w:rsidRPr="0059380C">
        <w:rPr>
          <w:rFonts w:ascii="Arial" w:hAnsi="Arial" w:cs="Arial"/>
          <w:iCs/>
          <w:sz w:val="20"/>
          <w:szCs w:val="20"/>
        </w:rPr>
        <w:t>inis</w:t>
      </w:r>
      <w:r w:rsidRPr="0059380C">
        <w:rPr>
          <w:rFonts w:ascii="Arial" w:hAnsi="Arial" w:cs="Arial"/>
          <w:iCs/>
          <w:spacing w:val="2"/>
          <w:sz w:val="20"/>
          <w:szCs w:val="20"/>
        </w:rPr>
        <w:t xml:space="preserve"> </w:t>
      </w:r>
      <w:r w:rsidRPr="0059380C">
        <w:rPr>
          <w:rFonts w:ascii="Arial" w:hAnsi="Arial" w:cs="Arial"/>
          <w:iCs/>
          <w:sz w:val="20"/>
          <w:szCs w:val="20"/>
        </w:rPr>
        <w:t>au</w:t>
      </w:r>
      <w:r w:rsidRPr="0059380C">
        <w:rPr>
          <w:rFonts w:ascii="Arial" w:hAnsi="Arial" w:cs="Arial"/>
          <w:iCs/>
          <w:spacing w:val="2"/>
          <w:sz w:val="20"/>
          <w:szCs w:val="20"/>
        </w:rPr>
        <w:t xml:space="preserve"> </w:t>
      </w:r>
      <w:r w:rsidRPr="0059380C">
        <w:rPr>
          <w:rFonts w:ascii="Arial" w:hAnsi="Arial" w:cs="Arial"/>
          <w:iCs/>
          <w:sz w:val="20"/>
          <w:szCs w:val="20"/>
        </w:rPr>
        <w:t>Chapitre</w:t>
      </w:r>
      <w:r w:rsidRPr="0059380C">
        <w:rPr>
          <w:rFonts w:ascii="Arial" w:hAnsi="Arial" w:cs="Arial"/>
          <w:iCs/>
          <w:spacing w:val="2"/>
          <w:sz w:val="20"/>
          <w:szCs w:val="20"/>
        </w:rPr>
        <w:t xml:space="preserve"> </w:t>
      </w:r>
      <w:r w:rsidRPr="0059380C">
        <w:rPr>
          <w:rFonts w:ascii="Arial" w:hAnsi="Arial" w:cs="Arial"/>
          <w:iCs/>
          <w:sz w:val="20"/>
          <w:szCs w:val="20"/>
        </w:rPr>
        <w:t>1</w:t>
      </w:r>
      <w:r w:rsidRPr="0059380C">
        <w:rPr>
          <w:rFonts w:ascii="Arial" w:hAnsi="Arial" w:cs="Arial"/>
          <w:iCs/>
          <w:spacing w:val="1"/>
          <w:sz w:val="20"/>
          <w:szCs w:val="20"/>
        </w:rPr>
        <w:t xml:space="preserve"> </w:t>
      </w:r>
      <w:r w:rsidR="003A6534" w:rsidRPr="0059380C">
        <w:rPr>
          <w:rFonts w:ascii="Arial" w:hAnsi="Arial" w:cs="Arial"/>
          <w:sz w:val="20"/>
          <w:szCs w:val="20"/>
        </w:rPr>
        <w:t>du présent règlement</w:t>
      </w:r>
      <w:r w:rsidRPr="0059380C">
        <w:rPr>
          <w:rFonts w:ascii="Arial" w:hAnsi="Arial" w:cs="Arial"/>
          <w:iCs/>
          <w:spacing w:val="1"/>
          <w:sz w:val="20"/>
          <w:szCs w:val="20"/>
        </w:rPr>
        <w:t xml:space="preserve"> </w:t>
      </w:r>
      <w:r w:rsidRPr="0059380C">
        <w:rPr>
          <w:rFonts w:ascii="Arial" w:hAnsi="Arial" w:cs="Arial"/>
          <w:iCs/>
          <w:sz w:val="20"/>
          <w:szCs w:val="20"/>
        </w:rPr>
        <w:t>qui</w:t>
      </w:r>
      <w:r w:rsidRPr="0059380C">
        <w:rPr>
          <w:rFonts w:ascii="Arial" w:hAnsi="Arial" w:cs="Arial"/>
          <w:iCs/>
          <w:spacing w:val="2"/>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o</w:t>
      </w:r>
      <w:r w:rsidRPr="0059380C">
        <w:rPr>
          <w:rFonts w:ascii="Arial" w:hAnsi="Arial" w:cs="Arial"/>
          <w:iCs/>
          <w:sz w:val="20"/>
          <w:szCs w:val="20"/>
        </w:rPr>
        <w:t>ivent</w:t>
      </w:r>
      <w:r w:rsidRPr="0059380C">
        <w:rPr>
          <w:rFonts w:ascii="Arial" w:hAnsi="Arial" w:cs="Arial"/>
          <w:iCs/>
          <w:spacing w:val="2"/>
          <w:sz w:val="20"/>
          <w:szCs w:val="20"/>
        </w:rPr>
        <w:t xml:space="preserve"> </w:t>
      </w:r>
      <w:r w:rsidRPr="0059380C">
        <w:rPr>
          <w:rFonts w:ascii="Arial" w:hAnsi="Arial" w:cs="Arial"/>
          <w:iCs/>
          <w:sz w:val="20"/>
          <w:szCs w:val="20"/>
        </w:rPr>
        <w:t>être</w:t>
      </w:r>
      <w:r w:rsidRPr="0059380C">
        <w:rPr>
          <w:rFonts w:ascii="Arial" w:hAnsi="Arial" w:cs="Arial"/>
          <w:iCs/>
          <w:spacing w:val="1"/>
          <w:sz w:val="20"/>
          <w:szCs w:val="20"/>
        </w:rPr>
        <w:t xml:space="preserve"> </w:t>
      </w:r>
      <w:r w:rsidRPr="0059380C">
        <w:rPr>
          <w:rFonts w:ascii="Arial" w:hAnsi="Arial" w:cs="Arial"/>
          <w:iCs/>
          <w:sz w:val="20"/>
          <w:szCs w:val="20"/>
        </w:rPr>
        <w:t>utilis</w:t>
      </w:r>
      <w:r w:rsidRPr="0059380C">
        <w:rPr>
          <w:rFonts w:ascii="Arial" w:hAnsi="Arial" w:cs="Arial"/>
          <w:iCs/>
          <w:spacing w:val="1"/>
          <w:sz w:val="20"/>
          <w:szCs w:val="20"/>
        </w:rPr>
        <w:t>é</w:t>
      </w:r>
      <w:r w:rsidRPr="0059380C">
        <w:rPr>
          <w:rFonts w:ascii="Arial" w:hAnsi="Arial" w:cs="Arial"/>
          <w:iCs/>
          <w:sz w:val="20"/>
          <w:szCs w:val="20"/>
        </w:rPr>
        <w:t>s pour les</w:t>
      </w:r>
      <w:r w:rsidRPr="0059380C">
        <w:rPr>
          <w:rFonts w:ascii="Arial" w:hAnsi="Arial" w:cs="Arial"/>
          <w:iCs/>
          <w:spacing w:val="-1"/>
          <w:sz w:val="20"/>
          <w:szCs w:val="20"/>
        </w:rPr>
        <w:t xml:space="preserve"> </w:t>
      </w:r>
      <w:r w:rsidRPr="0059380C">
        <w:rPr>
          <w:rFonts w:ascii="Arial" w:hAnsi="Arial" w:cs="Arial"/>
          <w:iCs/>
          <w:sz w:val="20"/>
          <w:szCs w:val="20"/>
        </w:rPr>
        <w:t>servi</w:t>
      </w:r>
      <w:r w:rsidRPr="0059380C">
        <w:rPr>
          <w:rFonts w:ascii="Arial" w:hAnsi="Arial" w:cs="Arial"/>
          <w:iCs/>
          <w:spacing w:val="-1"/>
          <w:sz w:val="20"/>
          <w:szCs w:val="20"/>
        </w:rPr>
        <w:t>c</w:t>
      </w:r>
      <w:r w:rsidRPr="0059380C">
        <w:rPr>
          <w:rFonts w:ascii="Arial" w:hAnsi="Arial" w:cs="Arial"/>
          <w:iCs/>
          <w:sz w:val="20"/>
          <w:szCs w:val="20"/>
        </w:rPr>
        <w:t>es aéri</w:t>
      </w:r>
      <w:r w:rsidRPr="0059380C">
        <w:rPr>
          <w:rFonts w:ascii="Arial" w:hAnsi="Arial" w:cs="Arial"/>
          <w:iCs/>
          <w:spacing w:val="-1"/>
          <w:sz w:val="20"/>
          <w:szCs w:val="20"/>
        </w:rPr>
        <w:t>e</w:t>
      </w:r>
      <w:r w:rsidRPr="0059380C">
        <w:rPr>
          <w:rFonts w:ascii="Arial" w:hAnsi="Arial" w:cs="Arial"/>
          <w:iCs/>
          <w:spacing w:val="1"/>
          <w:sz w:val="20"/>
          <w:szCs w:val="20"/>
        </w:rPr>
        <w:t>n</w:t>
      </w:r>
      <w:r w:rsidRPr="0059380C">
        <w:rPr>
          <w:rFonts w:ascii="Arial" w:hAnsi="Arial" w:cs="Arial"/>
          <w:iCs/>
          <w:sz w:val="20"/>
          <w:szCs w:val="20"/>
        </w:rPr>
        <w:t xml:space="preserve">s </w:t>
      </w:r>
      <w:r w:rsidRPr="0059380C">
        <w:rPr>
          <w:rFonts w:ascii="Arial" w:hAnsi="Arial" w:cs="Arial"/>
          <w:iCs/>
          <w:spacing w:val="-2"/>
          <w:sz w:val="20"/>
          <w:szCs w:val="20"/>
        </w:rPr>
        <w:t>i</w:t>
      </w:r>
      <w:r w:rsidRPr="0059380C">
        <w:rPr>
          <w:rFonts w:ascii="Arial" w:hAnsi="Arial" w:cs="Arial"/>
          <w:iCs/>
          <w:spacing w:val="1"/>
          <w:sz w:val="20"/>
          <w:szCs w:val="20"/>
        </w:rPr>
        <w:t>n</w:t>
      </w:r>
      <w:r w:rsidRPr="0059380C">
        <w:rPr>
          <w:rFonts w:ascii="Arial" w:hAnsi="Arial" w:cs="Arial"/>
          <w:iCs/>
          <w:sz w:val="20"/>
          <w:szCs w:val="20"/>
        </w:rPr>
        <w:t>ternat</w:t>
      </w:r>
      <w:r w:rsidRPr="0059380C">
        <w:rPr>
          <w:rFonts w:ascii="Arial" w:hAnsi="Arial" w:cs="Arial"/>
          <w:iCs/>
          <w:spacing w:val="-2"/>
          <w:sz w:val="20"/>
          <w:szCs w:val="20"/>
        </w:rPr>
        <w:t>i</w:t>
      </w:r>
      <w:r w:rsidRPr="0059380C">
        <w:rPr>
          <w:rFonts w:ascii="Arial" w:hAnsi="Arial" w:cs="Arial"/>
          <w:iCs/>
          <w:spacing w:val="1"/>
          <w:sz w:val="20"/>
          <w:szCs w:val="20"/>
        </w:rPr>
        <w:t>o</w:t>
      </w:r>
      <w:r w:rsidRPr="0059380C">
        <w:rPr>
          <w:rFonts w:ascii="Arial" w:hAnsi="Arial" w:cs="Arial"/>
          <w:iCs/>
          <w:sz w:val="20"/>
          <w:szCs w:val="20"/>
        </w:rPr>
        <w:t>naux</w:t>
      </w:r>
      <w:r w:rsidR="00AC4F37">
        <w:rPr>
          <w:rFonts w:ascii="Arial" w:hAnsi="Arial" w:cs="Arial"/>
          <w:iCs/>
          <w:sz w:val="20"/>
          <w:szCs w:val="20"/>
        </w:rPr>
        <w:t xml:space="preserve"> seront, autant que possible, exonérés de </w:t>
      </w:r>
      <w:r w:rsidR="00AC4F37" w:rsidRPr="0059380C">
        <w:rPr>
          <w:rFonts w:ascii="Arial" w:hAnsi="Arial" w:cs="Arial"/>
          <w:iCs/>
          <w:sz w:val="20"/>
          <w:szCs w:val="20"/>
        </w:rPr>
        <w:t>d</w:t>
      </w:r>
      <w:r w:rsidR="00AC4F37" w:rsidRPr="0059380C">
        <w:rPr>
          <w:rFonts w:ascii="Arial" w:hAnsi="Arial" w:cs="Arial"/>
          <w:iCs/>
          <w:spacing w:val="-1"/>
          <w:sz w:val="20"/>
          <w:szCs w:val="20"/>
        </w:rPr>
        <w:t>r</w:t>
      </w:r>
      <w:r w:rsidR="00AC4F37" w:rsidRPr="0059380C">
        <w:rPr>
          <w:rFonts w:ascii="Arial" w:hAnsi="Arial" w:cs="Arial"/>
          <w:iCs/>
          <w:sz w:val="20"/>
          <w:szCs w:val="20"/>
        </w:rPr>
        <w:t>oits</w:t>
      </w:r>
      <w:r w:rsidR="00AC4F37" w:rsidRPr="0059380C">
        <w:rPr>
          <w:rFonts w:ascii="Arial" w:hAnsi="Arial" w:cs="Arial"/>
          <w:iCs/>
          <w:spacing w:val="42"/>
          <w:sz w:val="20"/>
          <w:szCs w:val="20"/>
        </w:rPr>
        <w:t xml:space="preserve"> </w:t>
      </w:r>
      <w:r w:rsidR="00AC4F37" w:rsidRPr="0059380C">
        <w:rPr>
          <w:rFonts w:ascii="Arial" w:hAnsi="Arial" w:cs="Arial"/>
          <w:iCs/>
          <w:sz w:val="20"/>
          <w:szCs w:val="20"/>
        </w:rPr>
        <w:t>et</w:t>
      </w:r>
      <w:r w:rsidR="00AC4F37" w:rsidRPr="0059380C">
        <w:rPr>
          <w:rFonts w:ascii="Arial" w:hAnsi="Arial" w:cs="Arial"/>
          <w:iCs/>
          <w:spacing w:val="42"/>
          <w:sz w:val="20"/>
          <w:szCs w:val="20"/>
        </w:rPr>
        <w:t xml:space="preserve"> </w:t>
      </w:r>
      <w:r w:rsidR="00AC4F37" w:rsidRPr="0059380C">
        <w:rPr>
          <w:rFonts w:ascii="Arial" w:hAnsi="Arial" w:cs="Arial"/>
          <w:iCs/>
          <w:sz w:val="20"/>
          <w:szCs w:val="20"/>
        </w:rPr>
        <w:t>de</w:t>
      </w:r>
      <w:r w:rsidR="00AC4F37" w:rsidRPr="0059380C">
        <w:rPr>
          <w:rFonts w:ascii="Arial" w:hAnsi="Arial" w:cs="Arial"/>
          <w:iCs/>
          <w:spacing w:val="42"/>
          <w:sz w:val="20"/>
          <w:szCs w:val="20"/>
        </w:rPr>
        <w:t xml:space="preserve"> </w:t>
      </w:r>
      <w:r w:rsidR="00AC4F37" w:rsidRPr="0059380C">
        <w:rPr>
          <w:rFonts w:ascii="Arial" w:hAnsi="Arial" w:cs="Arial"/>
          <w:iCs/>
          <w:sz w:val="20"/>
          <w:szCs w:val="20"/>
        </w:rPr>
        <w:t>tax</w:t>
      </w:r>
      <w:r w:rsidR="00AC4F37" w:rsidRPr="0059380C">
        <w:rPr>
          <w:rFonts w:ascii="Arial" w:hAnsi="Arial" w:cs="Arial"/>
          <w:iCs/>
          <w:spacing w:val="-1"/>
          <w:sz w:val="20"/>
          <w:szCs w:val="20"/>
        </w:rPr>
        <w:t>e</w:t>
      </w:r>
      <w:r w:rsidR="00AC4F37" w:rsidRPr="0059380C">
        <w:rPr>
          <w:rFonts w:ascii="Arial" w:hAnsi="Arial" w:cs="Arial"/>
          <w:iCs/>
          <w:sz w:val="20"/>
          <w:szCs w:val="20"/>
        </w:rPr>
        <w:t>s</w:t>
      </w:r>
      <w:r w:rsidR="00AC4F37" w:rsidRPr="0059380C">
        <w:rPr>
          <w:rFonts w:ascii="Arial" w:hAnsi="Arial" w:cs="Arial"/>
          <w:iCs/>
          <w:spacing w:val="40"/>
          <w:sz w:val="20"/>
          <w:szCs w:val="20"/>
        </w:rPr>
        <w:t xml:space="preserve"> </w:t>
      </w:r>
      <w:r w:rsidR="00AC4F37" w:rsidRPr="0059380C">
        <w:rPr>
          <w:rFonts w:ascii="Arial" w:hAnsi="Arial" w:cs="Arial"/>
          <w:iCs/>
          <w:sz w:val="20"/>
          <w:szCs w:val="20"/>
        </w:rPr>
        <w:t>à l’importation</w:t>
      </w:r>
      <w:r w:rsidRPr="0059380C">
        <w:rPr>
          <w:rFonts w:ascii="Arial" w:hAnsi="Arial" w:cs="Arial"/>
          <w:iCs/>
          <w:sz w:val="20"/>
          <w:szCs w:val="20"/>
        </w:rPr>
        <w:t>.</w:t>
      </w:r>
    </w:p>
    <w:p w14:paraId="553087D0" w14:textId="77777777" w:rsidR="00742C3C" w:rsidRPr="00466312" w:rsidRDefault="00742C3C" w:rsidP="0012408F">
      <w:pPr>
        <w:pStyle w:val="Titre2"/>
        <w:numPr>
          <w:ilvl w:val="0"/>
          <w:numId w:val="25"/>
        </w:numPr>
        <w:jc w:val="center"/>
        <w:rPr>
          <w:rFonts w:ascii="Arial" w:hAnsi="Arial" w:cs="Arial"/>
          <w:b/>
          <w:color w:val="auto"/>
          <w:sz w:val="24"/>
        </w:rPr>
      </w:pPr>
      <w:bookmarkStart w:id="689" w:name="_Toc126921346"/>
      <w:r w:rsidRPr="00466312">
        <w:rPr>
          <w:rFonts w:ascii="Arial" w:hAnsi="Arial" w:cs="Arial"/>
          <w:b/>
          <w:color w:val="auto"/>
          <w:sz w:val="24"/>
        </w:rPr>
        <w:t>Conteneurs et palettes</w:t>
      </w:r>
      <w:bookmarkEnd w:id="689"/>
    </w:p>
    <w:p w14:paraId="41D7144C" w14:textId="44D5ED23" w:rsidR="00742C3C" w:rsidRPr="0059380C" w:rsidRDefault="00742C3C" w:rsidP="00FD64EC">
      <w:pPr>
        <w:widowControl w:val="0"/>
        <w:autoSpaceDE w:val="0"/>
        <w:autoSpaceDN w:val="0"/>
        <w:adjustRightInd w:val="0"/>
        <w:spacing w:before="120" w:after="120" w:line="360" w:lineRule="auto"/>
        <w:ind w:right="102"/>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4</w:t>
      </w:r>
      <w:r w:rsidR="00C11936" w:rsidRPr="0059380C">
        <w:rPr>
          <w:rFonts w:ascii="Arial" w:hAnsi="Arial" w:cs="Arial"/>
          <w:sz w:val="20"/>
          <w:szCs w:val="20"/>
        </w:rPr>
        <w:t xml:space="preserve">6 </w:t>
      </w:r>
      <w:r w:rsidRPr="0059380C">
        <w:rPr>
          <w:rFonts w:ascii="Arial" w:hAnsi="Arial" w:cs="Arial"/>
          <w:spacing w:val="-1"/>
          <w:sz w:val="20"/>
          <w:szCs w:val="20"/>
        </w:rPr>
        <w:t>S</w:t>
      </w:r>
      <w:r w:rsidRPr="0059380C">
        <w:rPr>
          <w:rFonts w:ascii="Arial" w:hAnsi="Arial" w:cs="Arial"/>
          <w:sz w:val="20"/>
          <w:szCs w:val="20"/>
        </w:rPr>
        <w:t>ous</w:t>
      </w:r>
      <w:r w:rsidRPr="0059380C">
        <w:rPr>
          <w:rFonts w:ascii="Arial" w:hAnsi="Arial" w:cs="Arial"/>
          <w:spacing w:val="41"/>
          <w:sz w:val="20"/>
          <w:szCs w:val="20"/>
        </w:rPr>
        <w:t xml:space="preserve"> </w:t>
      </w:r>
      <w:r w:rsidRPr="0059380C">
        <w:rPr>
          <w:rFonts w:ascii="Arial" w:hAnsi="Arial" w:cs="Arial"/>
          <w:sz w:val="20"/>
          <w:szCs w:val="20"/>
        </w:rPr>
        <w:t>r</w:t>
      </w:r>
      <w:r w:rsidRPr="0059380C">
        <w:rPr>
          <w:rFonts w:ascii="Arial" w:hAnsi="Arial" w:cs="Arial"/>
          <w:spacing w:val="-1"/>
          <w:sz w:val="20"/>
          <w:szCs w:val="20"/>
        </w:rPr>
        <w:t>é</w:t>
      </w:r>
      <w:r w:rsidRPr="0059380C">
        <w:rPr>
          <w:rFonts w:ascii="Arial" w:hAnsi="Arial" w:cs="Arial"/>
          <w:sz w:val="20"/>
          <w:szCs w:val="20"/>
        </w:rPr>
        <w:t>serve</w:t>
      </w:r>
      <w:r w:rsidRPr="0059380C">
        <w:rPr>
          <w:rFonts w:ascii="Arial" w:hAnsi="Arial" w:cs="Arial"/>
          <w:spacing w:val="41"/>
          <w:sz w:val="20"/>
          <w:szCs w:val="20"/>
        </w:rPr>
        <w:t xml:space="preserve"> </w:t>
      </w:r>
      <w:r w:rsidRPr="0059380C">
        <w:rPr>
          <w:rFonts w:ascii="Arial" w:hAnsi="Arial" w:cs="Arial"/>
          <w:sz w:val="20"/>
          <w:szCs w:val="20"/>
        </w:rPr>
        <w:t>du</w:t>
      </w:r>
      <w:r w:rsidRPr="0059380C">
        <w:rPr>
          <w:rFonts w:ascii="Arial" w:hAnsi="Arial" w:cs="Arial"/>
          <w:spacing w:val="43"/>
          <w:sz w:val="20"/>
          <w:szCs w:val="20"/>
        </w:rPr>
        <w:t xml:space="preserve"> </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p</w:t>
      </w:r>
      <w:r w:rsidRPr="0059380C">
        <w:rPr>
          <w:rFonts w:ascii="Arial" w:hAnsi="Arial" w:cs="Arial"/>
          <w:sz w:val="20"/>
          <w:szCs w:val="20"/>
        </w:rPr>
        <w:t>ect</w:t>
      </w:r>
      <w:r w:rsidRPr="0059380C">
        <w:rPr>
          <w:rFonts w:ascii="Arial" w:hAnsi="Arial" w:cs="Arial"/>
          <w:spacing w:val="43"/>
          <w:sz w:val="20"/>
          <w:szCs w:val="20"/>
        </w:rPr>
        <w:t xml:space="preserve"> </w:t>
      </w:r>
      <w:r w:rsidRPr="0059380C">
        <w:rPr>
          <w:rFonts w:ascii="Arial" w:hAnsi="Arial" w:cs="Arial"/>
          <w:sz w:val="20"/>
          <w:szCs w:val="20"/>
        </w:rPr>
        <w:t>de</w:t>
      </w:r>
      <w:r w:rsidR="004A5E92" w:rsidRPr="0059380C">
        <w:rPr>
          <w:rFonts w:ascii="Arial" w:hAnsi="Arial" w:cs="Arial"/>
          <w:sz w:val="20"/>
          <w:szCs w:val="20"/>
        </w:rPr>
        <w:t>s</w:t>
      </w:r>
      <w:r w:rsidRPr="0059380C">
        <w:rPr>
          <w:rFonts w:ascii="Arial" w:hAnsi="Arial" w:cs="Arial"/>
          <w:spacing w:val="42"/>
          <w:sz w:val="20"/>
          <w:szCs w:val="20"/>
        </w:rPr>
        <w:t xml:space="preserve"> </w:t>
      </w:r>
      <w:r w:rsidRPr="0059380C">
        <w:rPr>
          <w:rFonts w:ascii="Arial" w:hAnsi="Arial" w:cs="Arial"/>
          <w:spacing w:val="-1"/>
          <w:sz w:val="20"/>
          <w:szCs w:val="20"/>
        </w:rPr>
        <w:t>r</w:t>
      </w:r>
      <w:r w:rsidRPr="0059380C">
        <w:rPr>
          <w:rFonts w:ascii="Arial" w:hAnsi="Arial" w:cs="Arial"/>
          <w:sz w:val="20"/>
          <w:szCs w:val="20"/>
        </w:rPr>
        <w:t>ègle</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44"/>
          <w:sz w:val="20"/>
          <w:szCs w:val="20"/>
        </w:rPr>
        <w:t xml:space="preserve"> </w:t>
      </w:r>
      <w:r w:rsidRPr="0059380C">
        <w:rPr>
          <w:rFonts w:ascii="Arial" w:hAnsi="Arial" w:cs="Arial"/>
          <w:sz w:val="20"/>
          <w:szCs w:val="20"/>
        </w:rPr>
        <w:t>et</w:t>
      </w:r>
      <w:r w:rsidRPr="0059380C">
        <w:rPr>
          <w:rFonts w:ascii="Arial" w:hAnsi="Arial" w:cs="Arial"/>
          <w:spacing w:val="43"/>
          <w:sz w:val="20"/>
          <w:szCs w:val="20"/>
        </w:rPr>
        <w:t xml:space="preserve"> </w:t>
      </w:r>
      <w:r w:rsidRPr="0059380C">
        <w:rPr>
          <w:rFonts w:ascii="Arial" w:hAnsi="Arial" w:cs="Arial"/>
          <w:sz w:val="20"/>
          <w:szCs w:val="20"/>
        </w:rPr>
        <w:t>exi</w:t>
      </w:r>
      <w:r w:rsidRPr="0059380C">
        <w:rPr>
          <w:rFonts w:ascii="Arial" w:hAnsi="Arial" w:cs="Arial"/>
          <w:spacing w:val="1"/>
          <w:sz w:val="20"/>
          <w:szCs w:val="20"/>
        </w:rPr>
        <w:t>g</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ces</w:t>
      </w:r>
      <w:r w:rsidR="004A5E92" w:rsidRPr="0059380C">
        <w:rPr>
          <w:rFonts w:ascii="Arial" w:hAnsi="Arial" w:cs="Arial"/>
          <w:sz w:val="20"/>
          <w:szCs w:val="20"/>
        </w:rPr>
        <w:t xml:space="preserve"> spécifiques</w:t>
      </w:r>
      <w:r w:rsidRPr="0059380C">
        <w:rPr>
          <w:rFonts w:ascii="Arial" w:hAnsi="Arial" w:cs="Arial"/>
          <w:sz w:val="20"/>
          <w:szCs w:val="20"/>
        </w:rPr>
        <w:t>,</w:t>
      </w:r>
      <w:r w:rsidRPr="0059380C">
        <w:rPr>
          <w:rFonts w:ascii="Arial" w:hAnsi="Arial" w:cs="Arial"/>
          <w:spacing w:val="43"/>
          <w:sz w:val="20"/>
          <w:szCs w:val="20"/>
        </w:rPr>
        <w:t xml:space="preserve"> </w:t>
      </w:r>
      <w:r w:rsidR="00274D4C">
        <w:rPr>
          <w:rFonts w:ascii="Arial" w:hAnsi="Arial" w:cs="Arial"/>
          <w:sz w:val="20"/>
          <w:szCs w:val="20"/>
        </w:rPr>
        <w:t>il est accordé</w:t>
      </w:r>
      <w:r w:rsidR="004A5E92" w:rsidRPr="0059380C">
        <w:rPr>
          <w:rFonts w:ascii="Arial" w:hAnsi="Arial" w:cs="Arial"/>
          <w:spacing w:val="42"/>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43"/>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pl</w:t>
      </w:r>
      <w:r w:rsidRPr="0059380C">
        <w:rPr>
          <w:rFonts w:ascii="Arial" w:hAnsi="Arial" w:cs="Arial"/>
          <w:spacing w:val="-1"/>
          <w:sz w:val="20"/>
          <w:szCs w:val="20"/>
        </w:rPr>
        <w:t>o</w:t>
      </w:r>
      <w:r w:rsidRPr="0059380C">
        <w:rPr>
          <w:rFonts w:ascii="Arial" w:hAnsi="Arial" w:cs="Arial"/>
          <w:sz w:val="20"/>
          <w:szCs w:val="20"/>
        </w:rPr>
        <w:t>itants d’a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19"/>
          <w:sz w:val="20"/>
          <w:szCs w:val="20"/>
        </w:rPr>
        <w:t xml:space="preserve">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tres</w:t>
      </w:r>
      <w:r w:rsidRPr="0059380C">
        <w:rPr>
          <w:rFonts w:ascii="Arial" w:hAnsi="Arial" w:cs="Arial"/>
          <w:spacing w:val="19"/>
          <w:sz w:val="20"/>
          <w:szCs w:val="20"/>
        </w:rPr>
        <w:t xml:space="preserve"> </w:t>
      </w:r>
      <w:r w:rsidRPr="0059380C">
        <w:rPr>
          <w:rFonts w:ascii="Arial" w:hAnsi="Arial" w:cs="Arial"/>
          <w:sz w:val="20"/>
          <w:szCs w:val="20"/>
        </w:rPr>
        <w:t>États</w:t>
      </w:r>
      <w:r w:rsidRPr="0059380C">
        <w:rPr>
          <w:rFonts w:ascii="Arial" w:hAnsi="Arial" w:cs="Arial"/>
          <w:spacing w:val="19"/>
          <w:sz w:val="20"/>
          <w:szCs w:val="20"/>
        </w:rPr>
        <w:t xml:space="preserve"> </w:t>
      </w:r>
      <w:r w:rsidRPr="0059380C">
        <w:rPr>
          <w:rFonts w:ascii="Arial" w:hAnsi="Arial" w:cs="Arial"/>
          <w:sz w:val="20"/>
          <w:szCs w:val="20"/>
        </w:rPr>
        <w:t>c</w:t>
      </w:r>
      <w:r w:rsidRPr="0059380C">
        <w:rPr>
          <w:rFonts w:ascii="Arial" w:hAnsi="Arial" w:cs="Arial"/>
          <w:spacing w:val="-1"/>
          <w:sz w:val="20"/>
          <w:szCs w:val="20"/>
        </w:rPr>
        <w:t>on</w:t>
      </w:r>
      <w:r w:rsidRPr="0059380C">
        <w:rPr>
          <w:rFonts w:ascii="Arial" w:hAnsi="Arial" w:cs="Arial"/>
          <w:sz w:val="20"/>
          <w:szCs w:val="20"/>
        </w:rPr>
        <w:t>tractants</w:t>
      </w:r>
      <w:r w:rsidR="003A6534" w:rsidRPr="0059380C">
        <w:rPr>
          <w:rFonts w:ascii="Arial" w:hAnsi="Arial" w:cs="Arial"/>
          <w:sz w:val="20"/>
          <w:szCs w:val="20"/>
        </w:rPr>
        <w:t xml:space="preserve"> de l’OACI</w:t>
      </w:r>
      <w:r w:rsidRPr="0059380C">
        <w:rPr>
          <w:rFonts w:ascii="Arial" w:hAnsi="Arial" w:cs="Arial"/>
          <w:spacing w:val="19"/>
          <w:sz w:val="20"/>
          <w:szCs w:val="20"/>
        </w:rPr>
        <w:t xml:space="preserve"> </w:t>
      </w:r>
      <w:r w:rsidRPr="0059380C">
        <w:rPr>
          <w:rFonts w:ascii="Arial" w:hAnsi="Arial" w:cs="Arial"/>
          <w:sz w:val="20"/>
          <w:szCs w:val="20"/>
        </w:rPr>
        <w:t>l’ad</w:t>
      </w:r>
      <w:r w:rsidRPr="0059380C">
        <w:rPr>
          <w:rFonts w:ascii="Arial" w:hAnsi="Arial" w:cs="Arial"/>
          <w:spacing w:val="-2"/>
          <w:sz w:val="20"/>
          <w:szCs w:val="20"/>
        </w:rPr>
        <w:t>m</w:t>
      </w:r>
      <w:r w:rsidRPr="0059380C">
        <w:rPr>
          <w:rFonts w:ascii="Arial" w:hAnsi="Arial" w:cs="Arial"/>
          <w:sz w:val="20"/>
          <w:szCs w:val="20"/>
        </w:rPr>
        <w:t>ission</w:t>
      </w:r>
      <w:r w:rsidRPr="0059380C">
        <w:rPr>
          <w:rFonts w:ascii="Arial" w:hAnsi="Arial" w:cs="Arial"/>
          <w:spacing w:val="19"/>
          <w:sz w:val="20"/>
          <w:szCs w:val="20"/>
        </w:rPr>
        <w:t xml:space="preserve"> </w:t>
      </w:r>
      <w:r w:rsidRPr="0059380C">
        <w:rPr>
          <w:rFonts w:ascii="Arial" w:hAnsi="Arial" w:cs="Arial"/>
          <w:sz w:val="20"/>
          <w:szCs w:val="20"/>
        </w:rPr>
        <w:t>te</w:t>
      </w:r>
      <w:r w:rsidRPr="0059380C">
        <w:rPr>
          <w:rFonts w:ascii="Arial" w:hAnsi="Arial" w:cs="Arial"/>
          <w:spacing w:val="-2"/>
          <w:sz w:val="20"/>
          <w:szCs w:val="20"/>
        </w:rPr>
        <w:t>m</w:t>
      </w:r>
      <w:r w:rsidRPr="0059380C">
        <w:rPr>
          <w:rFonts w:ascii="Arial" w:hAnsi="Arial" w:cs="Arial"/>
          <w:sz w:val="20"/>
          <w:szCs w:val="20"/>
        </w:rPr>
        <w:t>por</w:t>
      </w:r>
      <w:r w:rsidRPr="0059380C">
        <w:rPr>
          <w:rFonts w:ascii="Arial" w:hAnsi="Arial" w:cs="Arial"/>
          <w:spacing w:val="-1"/>
          <w:sz w:val="20"/>
          <w:szCs w:val="20"/>
        </w:rPr>
        <w:t>a</w:t>
      </w:r>
      <w:r w:rsidRPr="0059380C">
        <w:rPr>
          <w:rFonts w:ascii="Arial" w:hAnsi="Arial" w:cs="Arial"/>
          <w:sz w:val="20"/>
          <w:szCs w:val="20"/>
        </w:rPr>
        <w:t>ire</w:t>
      </w:r>
      <w:r w:rsidRPr="0059380C">
        <w:rPr>
          <w:rFonts w:ascii="Arial" w:hAnsi="Arial" w:cs="Arial"/>
          <w:spacing w:val="19"/>
          <w:sz w:val="20"/>
          <w:szCs w:val="20"/>
        </w:rPr>
        <w:t xml:space="preserve"> </w:t>
      </w:r>
      <w:r w:rsidRPr="0059380C">
        <w:rPr>
          <w:rFonts w:ascii="Arial" w:hAnsi="Arial" w:cs="Arial"/>
          <w:sz w:val="20"/>
          <w:szCs w:val="20"/>
        </w:rPr>
        <w:t>de</w:t>
      </w:r>
      <w:r w:rsidRPr="0059380C">
        <w:rPr>
          <w:rFonts w:ascii="Arial" w:hAnsi="Arial" w:cs="Arial"/>
          <w:spacing w:val="19"/>
          <w:sz w:val="20"/>
          <w:szCs w:val="20"/>
        </w:rPr>
        <w:t xml:space="preserve"> </w:t>
      </w:r>
      <w:r w:rsidRPr="0059380C">
        <w:rPr>
          <w:rFonts w:ascii="Arial" w:hAnsi="Arial" w:cs="Arial"/>
          <w:spacing w:val="-1"/>
          <w:sz w:val="20"/>
          <w:szCs w:val="20"/>
        </w:rPr>
        <w:t>c</w:t>
      </w:r>
      <w:r w:rsidRPr="0059380C">
        <w:rPr>
          <w:rFonts w:ascii="Arial" w:hAnsi="Arial" w:cs="Arial"/>
          <w:sz w:val="20"/>
          <w:szCs w:val="20"/>
        </w:rPr>
        <w:t>ont</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pacing w:val="-1"/>
          <w:sz w:val="20"/>
          <w:szCs w:val="20"/>
        </w:rPr>
        <w:t>e</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19"/>
          <w:sz w:val="20"/>
          <w:szCs w:val="20"/>
        </w:rPr>
        <w:t xml:space="preserve"> </w:t>
      </w:r>
      <w:r w:rsidRPr="0059380C">
        <w:rPr>
          <w:rFonts w:ascii="Arial" w:hAnsi="Arial" w:cs="Arial"/>
          <w:sz w:val="20"/>
          <w:szCs w:val="20"/>
        </w:rPr>
        <w:t>et</w:t>
      </w:r>
      <w:r w:rsidRPr="0059380C">
        <w:rPr>
          <w:rFonts w:ascii="Arial" w:hAnsi="Arial" w:cs="Arial"/>
          <w:spacing w:val="17"/>
          <w:sz w:val="20"/>
          <w:szCs w:val="20"/>
        </w:rPr>
        <w:t xml:space="preserve"> </w:t>
      </w:r>
      <w:r w:rsidRPr="0059380C">
        <w:rPr>
          <w:rFonts w:ascii="Arial" w:hAnsi="Arial" w:cs="Arial"/>
          <w:sz w:val="20"/>
          <w:szCs w:val="20"/>
        </w:rPr>
        <w:t>de</w:t>
      </w:r>
      <w:r w:rsidRPr="0059380C">
        <w:rPr>
          <w:rFonts w:ascii="Arial" w:hAnsi="Arial" w:cs="Arial"/>
          <w:spacing w:val="19"/>
          <w:sz w:val="20"/>
          <w:szCs w:val="20"/>
        </w:rPr>
        <w:t xml:space="preserve"> </w:t>
      </w:r>
      <w:r w:rsidRPr="0059380C">
        <w:rPr>
          <w:rFonts w:ascii="Arial" w:hAnsi="Arial" w:cs="Arial"/>
          <w:sz w:val="20"/>
          <w:szCs w:val="20"/>
        </w:rPr>
        <w:t>pale</w:t>
      </w:r>
      <w:r w:rsidRPr="0059380C">
        <w:rPr>
          <w:rFonts w:ascii="Arial" w:hAnsi="Arial" w:cs="Arial"/>
          <w:spacing w:val="-2"/>
          <w:sz w:val="20"/>
          <w:szCs w:val="20"/>
        </w:rPr>
        <w:t>t</w:t>
      </w:r>
      <w:r w:rsidRPr="0059380C">
        <w:rPr>
          <w:rFonts w:ascii="Arial" w:hAnsi="Arial" w:cs="Arial"/>
          <w:sz w:val="20"/>
          <w:szCs w:val="20"/>
        </w:rPr>
        <w:t>tes —</w:t>
      </w:r>
      <w:r w:rsidRPr="0059380C">
        <w:rPr>
          <w:rFonts w:ascii="Arial" w:hAnsi="Arial" w:cs="Arial"/>
          <w:spacing w:val="19"/>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’ils</w:t>
      </w:r>
      <w:r w:rsidRPr="0059380C">
        <w:rPr>
          <w:rFonts w:ascii="Arial" w:hAnsi="Arial" w:cs="Arial"/>
          <w:spacing w:val="19"/>
          <w:sz w:val="20"/>
          <w:szCs w:val="20"/>
        </w:rPr>
        <w:t xml:space="preserve"> </w:t>
      </w:r>
      <w:r w:rsidRPr="0059380C">
        <w:rPr>
          <w:rFonts w:ascii="Arial" w:hAnsi="Arial" w:cs="Arial"/>
          <w:spacing w:val="-1"/>
          <w:sz w:val="20"/>
          <w:szCs w:val="20"/>
        </w:rPr>
        <w:t>a</w:t>
      </w:r>
      <w:r w:rsidRPr="0059380C">
        <w:rPr>
          <w:rFonts w:ascii="Arial" w:hAnsi="Arial" w:cs="Arial"/>
          <w:sz w:val="20"/>
          <w:szCs w:val="20"/>
        </w:rPr>
        <w:t>pp</w:t>
      </w:r>
      <w:r w:rsidRPr="0059380C">
        <w:rPr>
          <w:rFonts w:ascii="Arial" w:hAnsi="Arial" w:cs="Arial"/>
          <w:spacing w:val="-1"/>
          <w:sz w:val="20"/>
          <w:szCs w:val="20"/>
        </w:rPr>
        <w:t>a</w:t>
      </w:r>
      <w:r w:rsidRPr="0059380C">
        <w:rPr>
          <w:rFonts w:ascii="Arial" w:hAnsi="Arial" w:cs="Arial"/>
          <w:sz w:val="20"/>
          <w:szCs w:val="20"/>
        </w:rPr>
        <w:t>rtie</w:t>
      </w:r>
      <w:r w:rsidRPr="0059380C">
        <w:rPr>
          <w:rFonts w:ascii="Arial" w:hAnsi="Arial" w:cs="Arial"/>
          <w:spacing w:val="-1"/>
          <w:sz w:val="20"/>
          <w:szCs w:val="20"/>
        </w:rPr>
        <w:t>n</w:t>
      </w:r>
      <w:r w:rsidRPr="0059380C">
        <w:rPr>
          <w:rFonts w:ascii="Arial" w:hAnsi="Arial" w:cs="Arial"/>
          <w:spacing w:val="1"/>
          <w:sz w:val="20"/>
          <w:szCs w:val="20"/>
        </w:rPr>
        <w:t>n</w:t>
      </w:r>
      <w:r w:rsidRPr="0059380C">
        <w:rPr>
          <w:rFonts w:ascii="Arial" w:hAnsi="Arial" w:cs="Arial"/>
          <w:sz w:val="20"/>
          <w:szCs w:val="20"/>
        </w:rPr>
        <w:t>ent</w:t>
      </w:r>
      <w:r w:rsidRPr="0059380C">
        <w:rPr>
          <w:rFonts w:ascii="Arial" w:hAnsi="Arial" w:cs="Arial"/>
          <w:spacing w:val="17"/>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9"/>
          <w:sz w:val="20"/>
          <w:szCs w:val="20"/>
        </w:rPr>
        <w:t xml:space="preserve"> </w:t>
      </w:r>
      <w:r w:rsidRPr="0059380C">
        <w:rPr>
          <w:rFonts w:ascii="Arial" w:hAnsi="Arial" w:cs="Arial"/>
          <w:spacing w:val="-1"/>
          <w:sz w:val="20"/>
          <w:szCs w:val="20"/>
        </w:rPr>
        <w:t>no</w:t>
      </w:r>
      <w:r w:rsidRPr="0059380C">
        <w:rPr>
          <w:rFonts w:ascii="Arial" w:hAnsi="Arial" w:cs="Arial"/>
          <w:sz w:val="20"/>
          <w:szCs w:val="20"/>
        </w:rPr>
        <w:t>n</w:t>
      </w:r>
      <w:r w:rsidRPr="0059380C">
        <w:rPr>
          <w:rFonts w:ascii="Arial" w:hAnsi="Arial" w:cs="Arial"/>
          <w:spacing w:val="19"/>
          <w:sz w:val="20"/>
          <w:szCs w:val="20"/>
        </w:rPr>
        <w:t xml:space="preserve"> </w:t>
      </w:r>
      <w:r w:rsidRPr="0059380C">
        <w:rPr>
          <w:rFonts w:ascii="Arial" w:hAnsi="Arial" w:cs="Arial"/>
          <w:sz w:val="20"/>
          <w:szCs w:val="20"/>
        </w:rPr>
        <w:t>à l’ex</w:t>
      </w:r>
      <w:r w:rsidRPr="0059380C">
        <w:rPr>
          <w:rFonts w:ascii="Arial" w:hAnsi="Arial" w:cs="Arial"/>
          <w:spacing w:val="1"/>
          <w:sz w:val="20"/>
          <w:szCs w:val="20"/>
        </w:rPr>
        <w:t>p</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z w:val="20"/>
          <w:szCs w:val="20"/>
        </w:rPr>
        <w:t>ita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9"/>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8"/>
          <w:sz w:val="20"/>
          <w:szCs w:val="20"/>
        </w:rPr>
        <w:t xml:space="preserve"> </w:t>
      </w:r>
      <w:r w:rsidRPr="0059380C">
        <w:rPr>
          <w:rFonts w:ascii="Arial" w:hAnsi="Arial" w:cs="Arial"/>
          <w:sz w:val="20"/>
          <w:szCs w:val="20"/>
        </w:rPr>
        <w:t>l’aéro</w:t>
      </w:r>
      <w:r w:rsidRPr="0059380C">
        <w:rPr>
          <w:rFonts w:ascii="Arial" w:hAnsi="Arial" w:cs="Arial"/>
          <w:spacing w:val="1"/>
          <w:sz w:val="20"/>
          <w:szCs w:val="20"/>
        </w:rPr>
        <w:t>n</w:t>
      </w:r>
      <w:r w:rsidRPr="0059380C">
        <w:rPr>
          <w:rFonts w:ascii="Arial" w:hAnsi="Arial" w:cs="Arial"/>
          <w:sz w:val="20"/>
          <w:szCs w:val="20"/>
        </w:rPr>
        <w:t>ef</w:t>
      </w:r>
      <w:r w:rsidRPr="0059380C">
        <w:rPr>
          <w:rFonts w:ascii="Arial" w:hAnsi="Arial" w:cs="Arial"/>
          <w:spacing w:val="19"/>
          <w:sz w:val="20"/>
          <w:szCs w:val="20"/>
        </w:rPr>
        <w:t xml:space="preserve"> </w:t>
      </w:r>
      <w:r w:rsidRPr="0059380C">
        <w:rPr>
          <w:rFonts w:ascii="Arial" w:hAnsi="Arial" w:cs="Arial"/>
          <w:sz w:val="20"/>
          <w:szCs w:val="20"/>
        </w:rPr>
        <w:t>à</w:t>
      </w:r>
      <w:r w:rsidRPr="0059380C">
        <w:rPr>
          <w:rFonts w:ascii="Arial" w:hAnsi="Arial" w:cs="Arial"/>
          <w:spacing w:val="19"/>
          <w:sz w:val="20"/>
          <w:szCs w:val="20"/>
        </w:rPr>
        <w:t xml:space="preserve"> </w:t>
      </w:r>
      <w:r w:rsidRPr="0059380C">
        <w:rPr>
          <w:rFonts w:ascii="Arial" w:hAnsi="Arial" w:cs="Arial"/>
          <w:sz w:val="20"/>
          <w:szCs w:val="20"/>
        </w:rPr>
        <w:t>bord</w:t>
      </w:r>
      <w:r w:rsidRPr="0059380C">
        <w:rPr>
          <w:rFonts w:ascii="Arial" w:hAnsi="Arial" w:cs="Arial"/>
          <w:spacing w:val="19"/>
          <w:sz w:val="20"/>
          <w:szCs w:val="20"/>
        </w:rPr>
        <w:t xml:space="preserve"> </w:t>
      </w:r>
      <w:r w:rsidRPr="0059380C">
        <w:rPr>
          <w:rFonts w:ascii="Arial" w:hAnsi="Arial" w:cs="Arial"/>
          <w:spacing w:val="1"/>
          <w:sz w:val="20"/>
          <w:szCs w:val="20"/>
        </w:rPr>
        <w:t>d</w:t>
      </w:r>
      <w:r w:rsidRPr="0059380C">
        <w:rPr>
          <w:rFonts w:ascii="Arial" w:hAnsi="Arial" w:cs="Arial"/>
          <w:sz w:val="20"/>
          <w:szCs w:val="20"/>
        </w:rPr>
        <w:t>uq</w:t>
      </w:r>
      <w:r w:rsidRPr="0059380C">
        <w:rPr>
          <w:rFonts w:ascii="Arial" w:hAnsi="Arial" w:cs="Arial"/>
          <w:spacing w:val="1"/>
          <w:sz w:val="20"/>
          <w:szCs w:val="20"/>
        </w:rPr>
        <w:t>u</w:t>
      </w:r>
      <w:r w:rsidRPr="0059380C">
        <w:rPr>
          <w:rFonts w:ascii="Arial" w:hAnsi="Arial" w:cs="Arial"/>
          <w:sz w:val="20"/>
          <w:szCs w:val="20"/>
        </w:rPr>
        <w:t>el</w:t>
      </w:r>
      <w:r w:rsidRPr="0059380C">
        <w:rPr>
          <w:rFonts w:ascii="Arial" w:hAnsi="Arial" w:cs="Arial"/>
          <w:spacing w:val="19"/>
          <w:sz w:val="20"/>
          <w:szCs w:val="20"/>
        </w:rPr>
        <w:t xml:space="preserve"> </w:t>
      </w:r>
      <w:r w:rsidRPr="0059380C">
        <w:rPr>
          <w:rFonts w:ascii="Arial" w:hAnsi="Arial" w:cs="Arial"/>
          <w:sz w:val="20"/>
          <w:szCs w:val="20"/>
        </w:rPr>
        <w:t>ils</w:t>
      </w:r>
      <w:r w:rsidRPr="0059380C">
        <w:rPr>
          <w:rFonts w:ascii="Arial" w:hAnsi="Arial" w:cs="Arial"/>
          <w:spacing w:val="20"/>
          <w:sz w:val="20"/>
          <w:szCs w:val="20"/>
        </w:rPr>
        <w:t xml:space="preserve"> </w:t>
      </w:r>
      <w:r w:rsidRPr="0059380C">
        <w:rPr>
          <w:rFonts w:ascii="Arial" w:hAnsi="Arial" w:cs="Arial"/>
          <w:sz w:val="20"/>
          <w:szCs w:val="20"/>
        </w:rPr>
        <w:t>arri</w:t>
      </w:r>
      <w:r w:rsidRPr="0059380C">
        <w:rPr>
          <w:rFonts w:ascii="Arial" w:hAnsi="Arial" w:cs="Arial"/>
          <w:spacing w:val="1"/>
          <w:sz w:val="20"/>
          <w:szCs w:val="20"/>
        </w:rPr>
        <w:t>v</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 —</w:t>
      </w:r>
      <w:r w:rsidRPr="0059380C">
        <w:rPr>
          <w:rFonts w:ascii="Arial" w:hAnsi="Arial" w:cs="Arial"/>
          <w:spacing w:val="19"/>
          <w:sz w:val="20"/>
          <w:szCs w:val="20"/>
        </w:rPr>
        <w:t xml:space="preserve"> </w:t>
      </w:r>
      <w:r w:rsidRPr="0059380C">
        <w:rPr>
          <w:rFonts w:ascii="Arial" w:hAnsi="Arial" w:cs="Arial"/>
          <w:sz w:val="20"/>
          <w:szCs w:val="20"/>
        </w:rPr>
        <w:t>à</w:t>
      </w:r>
      <w:r w:rsidRPr="0059380C">
        <w:rPr>
          <w:rFonts w:ascii="Arial" w:hAnsi="Arial" w:cs="Arial"/>
          <w:spacing w:val="19"/>
          <w:sz w:val="20"/>
          <w:szCs w:val="20"/>
        </w:rPr>
        <w:t xml:space="preserve"> </w:t>
      </w:r>
      <w:r w:rsidRPr="0059380C">
        <w:rPr>
          <w:rFonts w:ascii="Arial" w:hAnsi="Arial" w:cs="Arial"/>
          <w:sz w:val="20"/>
          <w:szCs w:val="20"/>
        </w:rPr>
        <w:t>co</w:t>
      </w:r>
      <w:r w:rsidRPr="0059380C">
        <w:rPr>
          <w:rFonts w:ascii="Arial" w:hAnsi="Arial" w:cs="Arial"/>
          <w:spacing w:val="1"/>
          <w:sz w:val="20"/>
          <w:szCs w:val="20"/>
        </w:rPr>
        <w:t>nd</w:t>
      </w:r>
      <w:r w:rsidRPr="0059380C">
        <w:rPr>
          <w:rFonts w:ascii="Arial" w:hAnsi="Arial" w:cs="Arial"/>
          <w:sz w:val="20"/>
          <w:szCs w:val="20"/>
        </w:rPr>
        <w:t>ition</w:t>
      </w:r>
      <w:r w:rsidRPr="0059380C">
        <w:rPr>
          <w:rFonts w:ascii="Arial" w:hAnsi="Arial" w:cs="Arial"/>
          <w:spacing w:val="20"/>
          <w:sz w:val="20"/>
          <w:szCs w:val="20"/>
        </w:rPr>
        <w:t xml:space="preserve"> </w:t>
      </w:r>
      <w:r w:rsidRPr="0059380C">
        <w:rPr>
          <w:rFonts w:ascii="Arial" w:hAnsi="Arial" w:cs="Arial"/>
          <w:sz w:val="20"/>
          <w:szCs w:val="20"/>
        </w:rPr>
        <w:t>qu’ils</w:t>
      </w:r>
      <w:r w:rsidRPr="0059380C">
        <w:rPr>
          <w:rFonts w:ascii="Arial" w:hAnsi="Arial" w:cs="Arial"/>
          <w:spacing w:val="19"/>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ie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9"/>
          <w:sz w:val="20"/>
          <w:szCs w:val="20"/>
        </w:rPr>
        <w:t xml:space="preserve"> </w:t>
      </w:r>
      <w:r w:rsidRPr="0059380C">
        <w:rPr>
          <w:rFonts w:ascii="Arial" w:hAnsi="Arial" w:cs="Arial"/>
          <w:spacing w:val="1"/>
          <w:sz w:val="20"/>
          <w:szCs w:val="20"/>
        </w:rPr>
        <w:t>u</w:t>
      </w:r>
      <w:r w:rsidRPr="0059380C">
        <w:rPr>
          <w:rFonts w:ascii="Arial" w:hAnsi="Arial" w:cs="Arial"/>
          <w:sz w:val="20"/>
          <w:szCs w:val="20"/>
        </w:rPr>
        <w:t>tilisés</w:t>
      </w:r>
      <w:r w:rsidRPr="0059380C">
        <w:rPr>
          <w:rFonts w:ascii="Arial" w:hAnsi="Arial" w:cs="Arial"/>
          <w:spacing w:val="19"/>
          <w:sz w:val="20"/>
          <w:szCs w:val="20"/>
        </w:rPr>
        <w:t xml:space="preserve"> </w:t>
      </w:r>
      <w:r w:rsidRPr="0059380C">
        <w:rPr>
          <w:rFonts w:ascii="Arial" w:hAnsi="Arial" w:cs="Arial"/>
          <w:sz w:val="20"/>
          <w:szCs w:val="20"/>
        </w:rPr>
        <w:t>à</w:t>
      </w:r>
      <w:r w:rsidRPr="0059380C">
        <w:rPr>
          <w:rFonts w:ascii="Arial" w:hAnsi="Arial" w:cs="Arial"/>
          <w:spacing w:val="19"/>
          <w:sz w:val="20"/>
          <w:szCs w:val="20"/>
        </w:rPr>
        <w:t xml:space="preserve"> </w:t>
      </w:r>
      <w:r w:rsidRPr="0059380C">
        <w:rPr>
          <w:rFonts w:ascii="Arial" w:hAnsi="Arial" w:cs="Arial"/>
          <w:spacing w:val="1"/>
          <w:sz w:val="20"/>
          <w:szCs w:val="20"/>
        </w:rPr>
        <w:t>b</w:t>
      </w:r>
      <w:r w:rsidRPr="0059380C">
        <w:rPr>
          <w:rFonts w:ascii="Arial" w:hAnsi="Arial" w:cs="Arial"/>
          <w:spacing w:val="-1"/>
          <w:sz w:val="20"/>
          <w:szCs w:val="20"/>
        </w:rPr>
        <w:t>o</w:t>
      </w:r>
      <w:r w:rsidRPr="0059380C">
        <w:rPr>
          <w:rFonts w:ascii="Arial" w:hAnsi="Arial" w:cs="Arial"/>
          <w:sz w:val="20"/>
          <w:szCs w:val="20"/>
        </w:rPr>
        <w:t>rd</w:t>
      </w:r>
      <w:r w:rsidRPr="0059380C">
        <w:rPr>
          <w:rFonts w:ascii="Arial" w:hAnsi="Arial" w:cs="Arial"/>
          <w:spacing w:val="19"/>
          <w:sz w:val="20"/>
          <w:szCs w:val="20"/>
        </w:rPr>
        <w:t xml:space="preserve"> </w:t>
      </w:r>
      <w:r w:rsidRPr="0059380C">
        <w:rPr>
          <w:rFonts w:ascii="Arial" w:hAnsi="Arial" w:cs="Arial"/>
          <w:sz w:val="20"/>
          <w:szCs w:val="20"/>
        </w:rPr>
        <w:t>d’un</w:t>
      </w:r>
      <w:r w:rsidRPr="0059380C">
        <w:rPr>
          <w:rFonts w:ascii="Arial" w:hAnsi="Arial" w:cs="Arial"/>
          <w:spacing w:val="20"/>
          <w:sz w:val="20"/>
          <w:szCs w:val="20"/>
        </w:rPr>
        <w:t xml:space="preserve"> </w:t>
      </w:r>
      <w:r w:rsidRPr="0059380C">
        <w:rPr>
          <w:rFonts w:ascii="Arial" w:hAnsi="Arial" w:cs="Arial"/>
          <w:sz w:val="20"/>
          <w:szCs w:val="20"/>
        </w:rPr>
        <w:t>ser</w:t>
      </w:r>
      <w:r w:rsidRPr="0059380C">
        <w:rPr>
          <w:rFonts w:ascii="Arial" w:hAnsi="Arial" w:cs="Arial"/>
          <w:spacing w:val="1"/>
          <w:sz w:val="20"/>
          <w:szCs w:val="20"/>
        </w:rPr>
        <w:t>v</w:t>
      </w:r>
      <w:r w:rsidRPr="0059380C">
        <w:rPr>
          <w:rFonts w:ascii="Arial" w:hAnsi="Arial" w:cs="Arial"/>
          <w:sz w:val="20"/>
          <w:szCs w:val="20"/>
        </w:rPr>
        <w:t>ice</w:t>
      </w:r>
      <w:r w:rsidRPr="0059380C">
        <w:rPr>
          <w:rFonts w:ascii="Arial" w:hAnsi="Arial" w:cs="Arial"/>
          <w:spacing w:val="19"/>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ter</w:t>
      </w:r>
      <w:r w:rsidRPr="0059380C">
        <w:rPr>
          <w:rFonts w:ascii="Arial" w:hAnsi="Arial" w:cs="Arial"/>
          <w:spacing w:val="1"/>
          <w:sz w:val="20"/>
          <w:szCs w:val="20"/>
        </w:rPr>
        <w:t>n</w:t>
      </w:r>
      <w:r w:rsidRPr="0059380C">
        <w:rPr>
          <w:rFonts w:ascii="Arial" w:hAnsi="Arial" w:cs="Arial"/>
          <w:sz w:val="20"/>
          <w:szCs w:val="20"/>
        </w:rPr>
        <w:t>at</w:t>
      </w:r>
      <w:r w:rsidRPr="0059380C">
        <w:rPr>
          <w:rFonts w:ascii="Arial" w:hAnsi="Arial" w:cs="Arial"/>
          <w:spacing w:val="-2"/>
          <w:sz w:val="20"/>
          <w:szCs w:val="20"/>
        </w:rPr>
        <w:t>i</w:t>
      </w:r>
      <w:r w:rsidRPr="0059380C">
        <w:rPr>
          <w:rFonts w:ascii="Arial" w:hAnsi="Arial" w:cs="Arial"/>
          <w:spacing w:val="1"/>
          <w:sz w:val="20"/>
          <w:szCs w:val="20"/>
        </w:rPr>
        <w:t>on</w:t>
      </w:r>
      <w:r w:rsidRPr="0059380C">
        <w:rPr>
          <w:rFonts w:ascii="Arial" w:hAnsi="Arial" w:cs="Arial"/>
          <w:sz w:val="20"/>
          <w:szCs w:val="20"/>
        </w:rPr>
        <w:t>al</w:t>
      </w:r>
      <w:r w:rsidRPr="0059380C">
        <w:rPr>
          <w:rFonts w:ascii="Arial" w:hAnsi="Arial" w:cs="Arial"/>
          <w:spacing w:val="19"/>
          <w:sz w:val="20"/>
          <w:szCs w:val="20"/>
        </w:rPr>
        <w:t xml:space="preserve"> </w:t>
      </w:r>
      <w:r w:rsidRPr="0059380C">
        <w:rPr>
          <w:rFonts w:ascii="Arial" w:hAnsi="Arial" w:cs="Arial"/>
          <w:sz w:val="20"/>
          <w:szCs w:val="20"/>
        </w:rPr>
        <w:t>en part</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 xml:space="preserve">ce ou </w:t>
      </w:r>
      <w:r w:rsidRPr="0059380C">
        <w:rPr>
          <w:rFonts w:ascii="Arial" w:hAnsi="Arial" w:cs="Arial"/>
          <w:spacing w:val="-1"/>
          <w:sz w:val="20"/>
          <w:szCs w:val="20"/>
        </w:rPr>
        <w:t>qu</w:t>
      </w:r>
      <w:r w:rsidRPr="0059380C">
        <w:rPr>
          <w:rFonts w:ascii="Arial" w:hAnsi="Arial" w:cs="Arial"/>
          <w:sz w:val="20"/>
          <w:szCs w:val="20"/>
        </w:rPr>
        <w:t>’ils soi</w:t>
      </w:r>
      <w:r w:rsidRPr="0059380C">
        <w:rPr>
          <w:rFonts w:ascii="Arial" w:hAnsi="Arial" w:cs="Arial"/>
          <w:spacing w:val="-1"/>
          <w:sz w:val="20"/>
          <w:szCs w:val="20"/>
        </w:rPr>
        <w:t>e</w:t>
      </w:r>
      <w:r w:rsidRPr="0059380C">
        <w:rPr>
          <w:rFonts w:ascii="Arial" w:hAnsi="Arial" w:cs="Arial"/>
          <w:sz w:val="20"/>
          <w:szCs w:val="20"/>
        </w:rPr>
        <w:t>nt ré</w:t>
      </w:r>
      <w:r w:rsidRPr="0059380C">
        <w:rPr>
          <w:rFonts w:ascii="Arial" w:hAnsi="Arial" w:cs="Arial"/>
          <w:spacing w:val="-1"/>
          <w:sz w:val="20"/>
          <w:szCs w:val="20"/>
        </w:rPr>
        <w:t>ex</w:t>
      </w:r>
      <w:r w:rsidRPr="0059380C">
        <w:rPr>
          <w:rFonts w:ascii="Arial" w:hAnsi="Arial" w:cs="Arial"/>
          <w:sz w:val="20"/>
          <w:szCs w:val="20"/>
        </w:rPr>
        <w:t>portés</w:t>
      </w:r>
      <w:r w:rsidRPr="0059380C">
        <w:rPr>
          <w:rFonts w:ascii="Arial" w:hAnsi="Arial" w:cs="Arial"/>
          <w:spacing w:val="-1"/>
          <w:sz w:val="20"/>
          <w:szCs w:val="20"/>
        </w:rPr>
        <w:t xml:space="preserve"> </w:t>
      </w:r>
      <w:r w:rsidRPr="0059380C">
        <w:rPr>
          <w:rFonts w:ascii="Arial" w:hAnsi="Arial" w:cs="Arial"/>
          <w:sz w:val="20"/>
          <w:szCs w:val="20"/>
        </w:rPr>
        <w:t xml:space="preserve">d’une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tre</w:t>
      </w:r>
      <w:r w:rsidRPr="0059380C">
        <w:rPr>
          <w:rFonts w:ascii="Arial" w:hAnsi="Arial" w:cs="Arial"/>
          <w:spacing w:val="-1"/>
          <w:sz w:val="20"/>
          <w:szCs w:val="20"/>
        </w:rPr>
        <w:t xml:space="preserve"> </w:t>
      </w:r>
      <w:r w:rsidRPr="0059380C">
        <w:rPr>
          <w:rFonts w:ascii="Arial" w:hAnsi="Arial" w:cs="Arial"/>
          <w:sz w:val="20"/>
          <w:szCs w:val="20"/>
        </w:rPr>
        <w:t>façon.</w:t>
      </w:r>
    </w:p>
    <w:p w14:paraId="73328A5D" w14:textId="25737757" w:rsidR="00742C3C" w:rsidRPr="0059380C" w:rsidRDefault="00742C3C"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4</w:t>
      </w:r>
      <w:r w:rsidRPr="0059380C">
        <w:rPr>
          <w:rFonts w:ascii="Arial" w:hAnsi="Arial" w:cs="Arial"/>
          <w:sz w:val="20"/>
          <w:szCs w:val="20"/>
        </w:rPr>
        <w:t xml:space="preserve">7 </w:t>
      </w:r>
      <w:r w:rsidR="001A36EE" w:rsidRPr="0059380C">
        <w:rPr>
          <w:rFonts w:ascii="Arial" w:hAnsi="Arial" w:cs="Arial"/>
          <w:sz w:val="20"/>
          <w:szCs w:val="20"/>
        </w:rPr>
        <w:t>Autant que possible</w:t>
      </w:r>
      <w:r w:rsidR="00B10D6D">
        <w:rPr>
          <w:rFonts w:ascii="Arial" w:hAnsi="Arial" w:cs="Arial"/>
          <w:sz w:val="20"/>
          <w:szCs w:val="20"/>
        </w:rPr>
        <w:t>,</w:t>
      </w:r>
      <w:r w:rsidR="001A36EE" w:rsidRPr="0059380C">
        <w:rPr>
          <w:rFonts w:ascii="Arial" w:hAnsi="Arial" w:cs="Arial"/>
          <w:sz w:val="20"/>
          <w:szCs w:val="20"/>
        </w:rPr>
        <w:t xml:space="preserve"> </w:t>
      </w:r>
      <w:r w:rsidR="00B4224C">
        <w:rPr>
          <w:rFonts w:ascii="Arial" w:hAnsi="Arial" w:cs="Arial"/>
          <w:sz w:val="20"/>
          <w:szCs w:val="20"/>
        </w:rPr>
        <w:t>il ne sera pas</w:t>
      </w:r>
      <w:r w:rsidR="00DC2255">
        <w:rPr>
          <w:rFonts w:ascii="Arial" w:hAnsi="Arial" w:cs="Arial"/>
          <w:spacing w:val="1"/>
          <w:sz w:val="20"/>
          <w:szCs w:val="20"/>
        </w:rPr>
        <w:t xml:space="preserve"> </w:t>
      </w:r>
      <w:r w:rsidRPr="0059380C">
        <w:rPr>
          <w:rFonts w:ascii="Arial" w:hAnsi="Arial" w:cs="Arial"/>
          <w:iCs/>
          <w:spacing w:val="-1"/>
          <w:sz w:val="20"/>
          <w:szCs w:val="20"/>
        </w:rPr>
        <w:t>exi</w:t>
      </w:r>
      <w:r w:rsidRPr="0059380C">
        <w:rPr>
          <w:rFonts w:ascii="Arial" w:hAnsi="Arial" w:cs="Arial"/>
          <w:iCs/>
          <w:spacing w:val="1"/>
          <w:sz w:val="20"/>
          <w:szCs w:val="20"/>
        </w:rPr>
        <w:t>g</w:t>
      </w:r>
      <w:r w:rsidR="00B4224C">
        <w:rPr>
          <w:rFonts w:ascii="Arial" w:hAnsi="Arial" w:cs="Arial"/>
          <w:iCs/>
          <w:spacing w:val="-1"/>
          <w:sz w:val="20"/>
          <w:szCs w:val="20"/>
        </w:rPr>
        <w:t>é</w:t>
      </w:r>
      <w:r w:rsidRPr="0059380C">
        <w:rPr>
          <w:rFonts w:ascii="Arial" w:hAnsi="Arial" w:cs="Arial"/>
          <w:iCs/>
          <w:spacing w:val="31"/>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30"/>
          <w:sz w:val="20"/>
          <w:szCs w:val="20"/>
        </w:rPr>
        <w:t xml:space="preserve"> </w:t>
      </w:r>
      <w:r w:rsidRPr="0059380C">
        <w:rPr>
          <w:rFonts w:ascii="Arial" w:hAnsi="Arial" w:cs="Arial"/>
          <w:iCs/>
          <w:spacing w:val="1"/>
          <w:sz w:val="20"/>
          <w:szCs w:val="20"/>
        </w:rPr>
        <w:t>do</w:t>
      </w:r>
      <w:r w:rsidRPr="0059380C">
        <w:rPr>
          <w:rFonts w:ascii="Arial" w:hAnsi="Arial" w:cs="Arial"/>
          <w:iCs/>
          <w:spacing w:val="-1"/>
          <w:sz w:val="20"/>
          <w:szCs w:val="20"/>
        </w:rPr>
        <w:t>c</w:t>
      </w:r>
      <w:r w:rsidRPr="0059380C">
        <w:rPr>
          <w:rFonts w:ascii="Arial" w:hAnsi="Arial" w:cs="Arial"/>
          <w:iCs/>
          <w:spacing w:val="1"/>
          <w:sz w:val="20"/>
          <w:szCs w:val="20"/>
        </w:rPr>
        <w:t>u</w:t>
      </w:r>
      <w:r w:rsidRPr="0059380C">
        <w:rPr>
          <w:rFonts w:ascii="Arial" w:hAnsi="Arial" w:cs="Arial"/>
          <w:iCs/>
          <w:sz w:val="20"/>
          <w:szCs w:val="20"/>
        </w:rPr>
        <w:t>m</w:t>
      </w:r>
      <w:r w:rsidRPr="0059380C">
        <w:rPr>
          <w:rFonts w:ascii="Arial" w:hAnsi="Arial" w:cs="Arial"/>
          <w:iCs/>
          <w:spacing w:val="-1"/>
          <w:sz w:val="20"/>
          <w:szCs w:val="20"/>
        </w:rPr>
        <w:t>e</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31"/>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w:t>
      </w:r>
      <w:r w:rsidRPr="0059380C">
        <w:rPr>
          <w:rFonts w:ascii="Arial" w:hAnsi="Arial" w:cs="Arial"/>
          <w:iCs/>
          <w:spacing w:val="-1"/>
          <w:sz w:val="20"/>
          <w:szCs w:val="20"/>
        </w:rPr>
        <w:t>ad</w:t>
      </w:r>
      <w:r w:rsidRPr="0059380C">
        <w:rPr>
          <w:rFonts w:ascii="Arial" w:hAnsi="Arial" w:cs="Arial"/>
          <w:iCs/>
          <w:sz w:val="20"/>
          <w:szCs w:val="20"/>
        </w:rPr>
        <w:t>m</w:t>
      </w:r>
      <w:r w:rsidRPr="0059380C">
        <w:rPr>
          <w:rFonts w:ascii="Arial" w:hAnsi="Arial" w:cs="Arial"/>
          <w:iCs/>
          <w:spacing w:val="-1"/>
          <w:sz w:val="20"/>
          <w:szCs w:val="20"/>
        </w:rPr>
        <w:t xml:space="preserve">ission </w:t>
      </w:r>
      <w:r w:rsidRPr="0059380C">
        <w:rPr>
          <w:rFonts w:ascii="Arial" w:hAnsi="Arial" w:cs="Arial"/>
          <w:iCs/>
          <w:sz w:val="20"/>
          <w:szCs w:val="20"/>
        </w:rPr>
        <w:t>temp</w:t>
      </w:r>
      <w:r w:rsidRPr="0059380C">
        <w:rPr>
          <w:rFonts w:ascii="Arial" w:hAnsi="Arial" w:cs="Arial"/>
          <w:iCs/>
          <w:spacing w:val="1"/>
          <w:sz w:val="20"/>
          <w:szCs w:val="20"/>
        </w:rPr>
        <w:t>o</w:t>
      </w:r>
      <w:r w:rsidRPr="0059380C">
        <w:rPr>
          <w:rFonts w:ascii="Arial" w:hAnsi="Arial" w:cs="Arial"/>
          <w:iCs/>
          <w:spacing w:val="-1"/>
          <w:sz w:val="20"/>
          <w:szCs w:val="20"/>
        </w:rPr>
        <w:t>r</w:t>
      </w:r>
      <w:r w:rsidRPr="0059380C">
        <w:rPr>
          <w:rFonts w:ascii="Arial" w:hAnsi="Arial" w:cs="Arial"/>
          <w:iCs/>
          <w:spacing w:val="1"/>
          <w:sz w:val="20"/>
          <w:szCs w:val="20"/>
        </w:rPr>
        <w:t>a</w:t>
      </w:r>
      <w:r w:rsidRPr="0059380C">
        <w:rPr>
          <w:rFonts w:ascii="Arial" w:hAnsi="Arial" w:cs="Arial"/>
          <w:iCs/>
          <w:sz w:val="20"/>
          <w:szCs w:val="20"/>
        </w:rPr>
        <w:t>ire po</w:t>
      </w:r>
      <w:r w:rsidRPr="0059380C">
        <w:rPr>
          <w:rFonts w:ascii="Arial" w:hAnsi="Arial" w:cs="Arial"/>
          <w:iCs/>
          <w:spacing w:val="1"/>
          <w:sz w:val="20"/>
          <w:szCs w:val="20"/>
        </w:rPr>
        <w:t>u</w:t>
      </w:r>
      <w:r w:rsidRPr="0059380C">
        <w:rPr>
          <w:rFonts w:ascii="Arial" w:hAnsi="Arial" w:cs="Arial"/>
          <w:iCs/>
          <w:sz w:val="20"/>
          <w:szCs w:val="20"/>
        </w:rPr>
        <w:t>r les co</w:t>
      </w:r>
      <w:r w:rsidRPr="0059380C">
        <w:rPr>
          <w:rFonts w:ascii="Arial" w:hAnsi="Arial" w:cs="Arial"/>
          <w:iCs/>
          <w:spacing w:val="1"/>
          <w:sz w:val="20"/>
          <w:szCs w:val="20"/>
        </w:rPr>
        <w:t>n</w:t>
      </w:r>
      <w:r w:rsidRPr="0059380C">
        <w:rPr>
          <w:rFonts w:ascii="Arial" w:hAnsi="Arial" w:cs="Arial"/>
          <w:iCs/>
          <w:sz w:val="20"/>
          <w:szCs w:val="20"/>
        </w:rPr>
        <w:t>te</w:t>
      </w:r>
      <w:r w:rsidRPr="0059380C">
        <w:rPr>
          <w:rFonts w:ascii="Arial" w:hAnsi="Arial" w:cs="Arial"/>
          <w:iCs/>
          <w:spacing w:val="1"/>
          <w:sz w:val="20"/>
          <w:szCs w:val="20"/>
        </w:rPr>
        <w:t>n</w:t>
      </w:r>
      <w:r w:rsidRPr="0059380C">
        <w:rPr>
          <w:rFonts w:ascii="Arial" w:hAnsi="Arial" w:cs="Arial"/>
          <w:iCs/>
          <w:sz w:val="20"/>
          <w:szCs w:val="20"/>
        </w:rPr>
        <w:t>eurs et les</w:t>
      </w:r>
      <w:r w:rsidRPr="0059380C">
        <w:rPr>
          <w:rFonts w:ascii="Arial" w:hAnsi="Arial" w:cs="Arial"/>
          <w:iCs/>
          <w:spacing w:val="-1"/>
          <w:sz w:val="20"/>
          <w:szCs w:val="20"/>
        </w:rPr>
        <w:t xml:space="preserve"> </w:t>
      </w:r>
      <w:r w:rsidRPr="0059380C">
        <w:rPr>
          <w:rFonts w:ascii="Arial" w:hAnsi="Arial" w:cs="Arial"/>
          <w:iCs/>
          <w:spacing w:val="1"/>
          <w:sz w:val="20"/>
          <w:szCs w:val="20"/>
        </w:rPr>
        <w:t>pa</w:t>
      </w:r>
      <w:r w:rsidRPr="0059380C">
        <w:rPr>
          <w:rFonts w:ascii="Arial" w:hAnsi="Arial" w:cs="Arial"/>
          <w:iCs/>
          <w:sz w:val="20"/>
          <w:szCs w:val="20"/>
        </w:rPr>
        <w:t>lettes q</w:t>
      </w:r>
      <w:r w:rsidRPr="0059380C">
        <w:rPr>
          <w:rFonts w:ascii="Arial" w:hAnsi="Arial" w:cs="Arial"/>
          <w:iCs/>
          <w:spacing w:val="1"/>
          <w:sz w:val="20"/>
          <w:szCs w:val="20"/>
        </w:rPr>
        <w:t>u</w:t>
      </w:r>
      <w:r w:rsidRPr="0059380C">
        <w:rPr>
          <w:rFonts w:ascii="Arial" w:hAnsi="Arial" w:cs="Arial"/>
          <w:iCs/>
          <w:sz w:val="20"/>
          <w:szCs w:val="20"/>
        </w:rPr>
        <w:t>e s’ils le c</w:t>
      </w:r>
      <w:r w:rsidRPr="0059380C">
        <w:rPr>
          <w:rFonts w:ascii="Arial" w:hAnsi="Arial" w:cs="Arial"/>
          <w:iCs/>
          <w:spacing w:val="1"/>
          <w:sz w:val="20"/>
          <w:szCs w:val="20"/>
        </w:rPr>
        <w:t>on</w:t>
      </w:r>
      <w:r w:rsidRPr="0059380C">
        <w:rPr>
          <w:rFonts w:ascii="Arial" w:hAnsi="Arial" w:cs="Arial"/>
          <w:iCs/>
          <w:sz w:val="20"/>
          <w:szCs w:val="20"/>
        </w:rPr>
        <w:t>s</w:t>
      </w:r>
      <w:r w:rsidRPr="0059380C">
        <w:rPr>
          <w:rFonts w:ascii="Arial" w:hAnsi="Arial" w:cs="Arial"/>
          <w:iCs/>
          <w:spacing w:val="-2"/>
          <w:sz w:val="20"/>
          <w:szCs w:val="20"/>
        </w:rPr>
        <w:t>i</w:t>
      </w:r>
      <w:r w:rsidRPr="0059380C">
        <w:rPr>
          <w:rFonts w:ascii="Arial" w:hAnsi="Arial" w:cs="Arial"/>
          <w:iCs/>
          <w:spacing w:val="1"/>
          <w:sz w:val="20"/>
          <w:szCs w:val="20"/>
        </w:rPr>
        <w:t>d</w:t>
      </w:r>
      <w:r w:rsidRPr="0059380C">
        <w:rPr>
          <w:rFonts w:ascii="Arial" w:hAnsi="Arial" w:cs="Arial"/>
          <w:iCs/>
          <w:sz w:val="20"/>
          <w:szCs w:val="20"/>
        </w:rPr>
        <w:t>ère</w:t>
      </w:r>
      <w:r w:rsidRPr="0059380C">
        <w:rPr>
          <w:rFonts w:ascii="Arial" w:hAnsi="Arial" w:cs="Arial"/>
          <w:iCs/>
          <w:spacing w:val="1"/>
          <w:sz w:val="20"/>
          <w:szCs w:val="20"/>
        </w:rPr>
        <w:t>n</w:t>
      </w:r>
      <w:r w:rsidRPr="0059380C">
        <w:rPr>
          <w:rFonts w:ascii="Arial" w:hAnsi="Arial" w:cs="Arial"/>
          <w:iCs/>
          <w:sz w:val="20"/>
          <w:szCs w:val="20"/>
        </w:rPr>
        <w:t>t in</w:t>
      </w:r>
      <w:r w:rsidRPr="0059380C">
        <w:rPr>
          <w:rFonts w:ascii="Arial" w:hAnsi="Arial" w:cs="Arial"/>
          <w:iCs/>
          <w:spacing w:val="1"/>
          <w:sz w:val="20"/>
          <w:szCs w:val="20"/>
        </w:rPr>
        <w:t>d</w:t>
      </w:r>
      <w:r w:rsidRPr="0059380C">
        <w:rPr>
          <w:rFonts w:ascii="Arial" w:hAnsi="Arial" w:cs="Arial"/>
          <w:iCs/>
          <w:sz w:val="20"/>
          <w:szCs w:val="20"/>
        </w:rPr>
        <w:t>is</w:t>
      </w:r>
      <w:r w:rsidRPr="0059380C">
        <w:rPr>
          <w:rFonts w:ascii="Arial" w:hAnsi="Arial" w:cs="Arial"/>
          <w:iCs/>
          <w:spacing w:val="1"/>
          <w:sz w:val="20"/>
          <w:szCs w:val="20"/>
        </w:rPr>
        <w:t>p</w:t>
      </w:r>
      <w:r w:rsidRPr="0059380C">
        <w:rPr>
          <w:rFonts w:ascii="Arial" w:hAnsi="Arial" w:cs="Arial"/>
          <w:iCs/>
          <w:sz w:val="20"/>
          <w:szCs w:val="20"/>
        </w:rPr>
        <w:t>e</w:t>
      </w:r>
      <w:r w:rsidRPr="0059380C">
        <w:rPr>
          <w:rFonts w:ascii="Arial" w:hAnsi="Arial" w:cs="Arial"/>
          <w:iCs/>
          <w:spacing w:val="1"/>
          <w:sz w:val="20"/>
          <w:szCs w:val="20"/>
        </w:rPr>
        <w:t>n</w:t>
      </w:r>
      <w:r w:rsidRPr="0059380C">
        <w:rPr>
          <w:rFonts w:ascii="Arial" w:hAnsi="Arial" w:cs="Arial"/>
          <w:iCs/>
          <w:sz w:val="20"/>
          <w:szCs w:val="20"/>
        </w:rPr>
        <w:t>sa</w:t>
      </w:r>
      <w:r w:rsidRPr="0059380C">
        <w:rPr>
          <w:rFonts w:ascii="Arial" w:hAnsi="Arial" w:cs="Arial"/>
          <w:iCs/>
          <w:spacing w:val="1"/>
          <w:sz w:val="20"/>
          <w:szCs w:val="20"/>
        </w:rPr>
        <w:t>b</w:t>
      </w:r>
      <w:r w:rsidRPr="0059380C">
        <w:rPr>
          <w:rFonts w:ascii="Arial" w:hAnsi="Arial" w:cs="Arial"/>
          <w:iCs/>
          <w:sz w:val="20"/>
          <w:szCs w:val="20"/>
        </w:rPr>
        <w:t>le</w:t>
      </w:r>
      <w:r w:rsidRPr="0059380C">
        <w:rPr>
          <w:rFonts w:ascii="Arial" w:hAnsi="Arial" w:cs="Arial"/>
          <w:iCs/>
          <w:spacing w:val="-1"/>
          <w:sz w:val="20"/>
          <w:szCs w:val="20"/>
        </w:rPr>
        <w:t xml:space="preserve"> </w:t>
      </w:r>
      <w:r w:rsidRPr="0059380C">
        <w:rPr>
          <w:rFonts w:ascii="Arial" w:hAnsi="Arial" w:cs="Arial"/>
          <w:iCs/>
          <w:spacing w:val="1"/>
          <w:sz w:val="20"/>
          <w:szCs w:val="20"/>
        </w:rPr>
        <w:t>au</w:t>
      </w:r>
      <w:r w:rsidRPr="0059380C">
        <w:rPr>
          <w:rFonts w:ascii="Arial" w:hAnsi="Arial" w:cs="Arial"/>
          <w:iCs/>
          <w:sz w:val="20"/>
          <w:szCs w:val="20"/>
        </w:rPr>
        <w:t>x</w:t>
      </w:r>
      <w:r w:rsidRPr="0059380C">
        <w:rPr>
          <w:rFonts w:ascii="Arial" w:hAnsi="Arial" w:cs="Arial"/>
          <w:iCs/>
          <w:spacing w:val="-2"/>
          <w:sz w:val="20"/>
          <w:szCs w:val="20"/>
        </w:rPr>
        <w:t xml:space="preserve"> </w:t>
      </w:r>
      <w:r w:rsidRPr="0059380C">
        <w:rPr>
          <w:rFonts w:ascii="Arial" w:hAnsi="Arial" w:cs="Arial"/>
          <w:iCs/>
          <w:sz w:val="20"/>
          <w:szCs w:val="20"/>
        </w:rPr>
        <w:t>fi</w:t>
      </w:r>
      <w:r w:rsidRPr="0059380C">
        <w:rPr>
          <w:rFonts w:ascii="Arial" w:hAnsi="Arial" w:cs="Arial"/>
          <w:iCs/>
          <w:spacing w:val="1"/>
          <w:sz w:val="20"/>
          <w:szCs w:val="20"/>
        </w:rPr>
        <w:t>n</w:t>
      </w:r>
      <w:r w:rsidRPr="0059380C">
        <w:rPr>
          <w:rFonts w:ascii="Arial" w:hAnsi="Arial" w:cs="Arial"/>
          <w:iCs/>
          <w:sz w:val="20"/>
          <w:szCs w:val="20"/>
        </w:rPr>
        <w:t>s du</w:t>
      </w:r>
      <w:r w:rsidRPr="0059380C">
        <w:rPr>
          <w:rFonts w:ascii="Arial" w:hAnsi="Arial" w:cs="Arial"/>
          <w:iCs/>
          <w:spacing w:val="1"/>
          <w:sz w:val="20"/>
          <w:szCs w:val="20"/>
        </w:rPr>
        <w:t xml:space="preserve"> </w:t>
      </w:r>
      <w:r w:rsidRPr="0059380C">
        <w:rPr>
          <w:rFonts w:ascii="Arial" w:hAnsi="Arial" w:cs="Arial"/>
          <w:iCs/>
          <w:sz w:val="20"/>
          <w:szCs w:val="20"/>
        </w:rPr>
        <w:t>co</w:t>
      </w:r>
      <w:r w:rsidRPr="0059380C">
        <w:rPr>
          <w:rFonts w:ascii="Arial" w:hAnsi="Arial" w:cs="Arial"/>
          <w:iCs/>
          <w:spacing w:val="1"/>
          <w:sz w:val="20"/>
          <w:szCs w:val="20"/>
        </w:rPr>
        <w:t>n</w:t>
      </w:r>
      <w:r w:rsidRPr="0059380C">
        <w:rPr>
          <w:rFonts w:ascii="Arial" w:hAnsi="Arial" w:cs="Arial"/>
          <w:iCs/>
          <w:sz w:val="20"/>
          <w:szCs w:val="20"/>
        </w:rPr>
        <w:t>tr</w:t>
      </w:r>
      <w:r w:rsidRPr="0059380C">
        <w:rPr>
          <w:rFonts w:ascii="Arial" w:hAnsi="Arial" w:cs="Arial"/>
          <w:iCs/>
          <w:spacing w:val="1"/>
          <w:sz w:val="20"/>
          <w:szCs w:val="20"/>
        </w:rPr>
        <w:t>ô</w:t>
      </w:r>
      <w:r w:rsidRPr="0059380C">
        <w:rPr>
          <w:rFonts w:ascii="Arial" w:hAnsi="Arial" w:cs="Arial"/>
          <w:iCs/>
          <w:spacing w:val="-2"/>
          <w:sz w:val="20"/>
          <w:szCs w:val="20"/>
        </w:rPr>
        <w:t>l</w:t>
      </w:r>
      <w:r w:rsidRPr="0059380C">
        <w:rPr>
          <w:rFonts w:ascii="Arial" w:hAnsi="Arial" w:cs="Arial"/>
          <w:iCs/>
          <w:sz w:val="20"/>
          <w:szCs w:val="20"/>
        </w:rPr>
        <w:t>e d</w:t>
      </w:r>
      <w:r w:rsidRPr="0059380C">
        <w:rPr>
          <w:rFonts w:ascii="Arial" w:hAnsi="Arial" w:cs="Arial"/>
          <w:iCs/>
          <w:spacing w:val="1"/>
          <w:sz w:val="20"/>
          <w:szCs w:val="20"/>
        </w:rPr>
        <w:t>o</w:t>
      </w:r>
      <w:r w:rsidRPr="0059380C">
        <w:rPr>
          <w:rFonts w:ascii="Arial" w:hAnsi="Arial" w:cs="Arial"/>
          <w:iCs/>
          <w:sz w:val="20"/>
          <w:szCs w:val="20"/>
        </w:rPr>
        <w:t>ua</w:t>
      </w:r>
      <w:r w:rsidRPr="0059380C">
        <w:rPr>
          <w:rFonts w:ascii="Arial" w:hAnsi="Arial" w:cs="Arial"/>
          <w:iCs/>
          <w:spacing w:val="1"/>
          <w:sz w:val="20"/>
          <w:szCs w:val="20"/>
        </w:rPr>
        <w:t>n</w:t>
      </w:r>
      <w:r w:rsidRPr="0059380C">
        <w:rPr>
          <w:rFonts w:ascii="Arial" w:hAnsi="Arial" w:cs="Arial"/>
          <w:iCs/>
          <w:sz w:val="20"/>
          <w:szCs w:val="20"/>
        </w:rPr>
        <w:t>ier.</w:t>
      </w:r>
    </w:p>
    <w:p w14:paraId="74F2FB0E" w14:textId="7F11C7D7" w:rsidR="00742C3C" w:rsidRPr="0059380C" w:rsidRDefault="00742C3C" w:rsidP="00FD64EC">
      <w:pPr>
        <w:widowControl w:val="0"/>
        <w:autoSpaceDE w:val="0"/>
        <w:autoSpaceDN w:val="0"/>
        <w:adjustRightInd w:val="0"/>
        <w:spacing w:before="120" w:after="120" w:line="360" w:lineRule="auto"/>
        <w:ind w:right="107"/>
        <w:jc w:val="both"/>
        <w:rPr>
          <w:rFonts w:ascii="Arial" w:hAnsi="Arial" w:cs="Arial"/>
          <w:sz w:val="20"/>
          <w:szCs w:val="20"/>
        </w:rPr>
      </w:pPr>
      <w:r w:rsidRPr="0059380C">
        <w:rPr>
          <w:rFonts w:ascii="Arial" w:hAnsi="Arial" w:cs="Arial"/>
          <w:spacing w:val="1"/>
          <w:sz w:val="20"/>
          <w:szCs w:val="20"/>
        </w:rPr>
        <w:lastRenderedPageBreak/>
        <w:t>4</w:t>
      </w:r>
      <w:r w:rsidRPr="0059380C">
        <w:rPr>
          <w:rFonts w:ascii="Arial" w:hAnsi="Arial" w:cs="Arial"/>
          <w:spacing w:val="-1"/>
          <w:sz w:val="20"/>
          <w:szCs w:val="20"/>
        </w:rPr>
        <w:t>.</w:t>
      </w:r>
      <w:r w:rsidRPr="0059380C">
        <w:rPr>
          <w:rFonts w:ascii="Arial" w:hAnsi="Arial" w:cs="Arial"/>
          <w:spacing w:val="1"/>
          <w:sz w:val="20"/>
          <w:szCs w:val="20"/>
        </w:rPr>
        <w:t>4</w:t>
      </w:r>
      <w:r w:rsidR="005D4F10">
        <w:rPr>
          <w:rFonts w:ascii="Arial" w:hAnsi="Arial" w:cs="Arial"/>
          <w:sz w:val="20"/>
          <w:szCs w:val="20"/>
        </w:rPr>
        <w:t xml:space="preserve">8 </w:t>
      </w:r>
      <w:r w:rsidR="001A36EE" w:rsidRPr="0059380C">
        <w:rPr>
          <w:rFonts w:ascii="Arial" w:hAnsi="Arial" w:cs="Arial"/>
          <w:sz w:val="20"/>
          <w:szCs w:val="20"/>
        </w:rPr>
        <w:t>S</w:t>
      </w:r>
      <w:r w:rsidRPr="0059380C">
        <w:rPr>
          <w:rFonts w:ascii="Arial" w:hAnsi="Arial" w:cs="Arial"/>
          <w:iCs/>
          <w:sz w:val="20"/>
          <w:szCs w:val="20"/>
        </w:rPr>
        <w:t>i</w:t>
      </w:r>
      <w:r w:rsidRPr="0059380C">
        <w:rPr>
          <w:rFonts w:ascii="Arial" w:hAnsi="Arial" w:cs="Arial"/>
          <w:iCs/>
          <w:spacing w:val="6"/>
          <w:sz w:val="20"/>
          <w:szCs w:val="20"/>
        </w:rPr>
        <w:t xml:space="preserve"> </w:t>
      </w:r>
      <w:r w:rsidRPr="0059380C">
        <w:rPr>
          <w:rFonts w:ascii="Arial" w:hAnsi="Arial" w:cs="Arial"/>
          <w:iCs/>
          <w:sz w:val="20"/>
          <w:szCs w:val="20"/>
        </w:rPr>
        <w:t>une</w:t>
      </w:r>
      <w:r w:rsidRPr="0059380C">
        <w:rPr>
          <w:rFonts w:ascii="Arial" w:hAnsi="Arial" w:cs="Arial"/>
          <w:iCs/>
          <w:spacing w:val="5"/>
          <w:sz w:val="20"/>
          <w:szCs w:val="20"/>
        </w:rPr>
        <w:t xml:space="preserve"> </w:t>
      </w:r>
      <w:r w:rsidRPr="0059380C">
        <w:rPr>
          <w:rFonts w:ascii="Arial" w:hAnsi="Arial" w:cs="Arial"/>
          <w:iCs/>
          <w:sz w:val="20"/>
          <w:szCs w:val="20"/>
        </w:rPr>
        <w:t>pr</w:t>
      </w:r>
      <w:r w:rsidRPr="0059380C">
        <w:rPr>
          <w:rFonts w:ascii="Arial" w:hAnsi="Arial" w:cs="Arial"/>
          <w:iCs/>
          <w:spacing w:val="-1"/>
          <w:sz w:val="20"/>
          <w:szCs w:val="20"/>
        </w:rPr>
        <w:t>e</w:t>
      </w:r>
      <w:r w:rsidRPr="0059380C">
        <w:rPr>
          <w:rFonts w:ascii="Arial" w:hAnsi="Arial" w:cs="Arial"/>
          <w:iCs/>
          <w:spacing w:val="1"/>
          <w:sz w:val="20"/>
          <w:szCs w:val="20"/>
        </w:rPr>
        <w:t>u</w:t>
      </w:r>
      <w:r w:rsidRPr="0059380C">
        <w:rPr>
          <w:rFonts w:ascii="Arial" w:hAnsi="Arial" w:cs="Arial"/>
          <w:iCs/>
          <w:sz w:val="20"/>
          <w:szCs w:val="20"/>
        </w:rPr>
        <w:t>ve</w:t>
      </w:r>
      <w:r w:rsidRPr="0059380C">
        <w:rPr>
          <w:rFonts w:ascii="Arial" w:hAnsi="Arial" w:cs="Arial"/>
          <w:iCs/>
          <w:spacing w:val="4"/>
          <w:sz w:val="20"/>
          <w:szCs w:val="20"/>
        </w:rPr>
        <w:t xml:space="preserve"> </w:t>
      </w:r>
      <w:r w:rsidRPr="0059380C">
        <w:rPr>
          <w:rFonts w:ascii="Arial" w:hAnsi="Arial" w:cs="Arial"/>
          <w:iCs/>
          <w:sz w:val="20"/>
          <w:szCs w:val="20"/>
        </w:rPr>
        <w:t>de</w:t>
      </w:r>
      <w:r w:rsidRPr="0059380C">
        <w:rPr>
          <w:rFonts w:ascii="Arial" w:hAnsi="Arial" w:cs="Arial"/>
          <w:iCs/>
          <w:spacing w:val="6"/>
          <w:sz w:val="20"/>
          <w:szCs w:val="20"/>
        </w:rPr>
        <w:t xml:space="preserve"> </w:t>
      </w:r>
      <w:r w:rsidRPr="0059380C">
        <w:rPr>
          <w:rFonts w:ascii="Arial" w:hAnsi="Arial" w:cs="Arial"/>
          <w:iCs/>
          <w:spacing w:val="-1"/>
          <w:sz w:val="20"/>
          <w:szCs w:val="20"/>
        </w:rPr>
        <w:t>r</w:t>
      </w:r>
      <w:r w:rsidRPr="0059380C">
        <w:rPr>
          <w:rFonts w:ascii="Arial" w:hAnsi="Arial" w:cs="Arial"/>
          <w:iCs/>
          <w:sz w:val="20"/>
          <w:szCs w:val="20"/>
        </w:rPr>
        <w:t>éexportat</w:t>
      </w:r>
      <w:r w:rsidRPr="0059380C">
        <w:rPr>
          <w:rFonts w:ascii="Arial" w:hAnsi="Arial" w:cs="Arial"/>
          <w:iCs/>
          <w:spacing w:val="-2"/>
          <w:sz w:val="20"/>
          <w:szCs w:val="20"/>
        </w:rPr>
        <w:t>i</w:t>
      </w:r>
      <w:r w:rsidRPr="0059380C">
        <w:rPr>
          <w:rFonts w:ascii="Arial" w:hAnsi="Arial" w:cs="Arial"/>
          <w:iCs/>
          <w:sz w:val="20"/>
          <w:szCs w:val="20"/>
        </w:rPr>
        <w:t>on</w:t>
      </w:r>
      <w:r w:rsidRPr="0059380C">
        <w:rPr>
          <w:rFonts w:ascii="Arial" w:hAnsi="Arial" w:cs="Arial"/>
          <w:iCs/>
          <w:spacing w:val="5"/>
          <w:sz w:val="20"/>
          <w:szCs w:val="20"/>
        </w:rPr>
        <w:t xml:space="preserve"> </w:t>
      </w:r>
      <w:r w:rsidRPr="0059380C">
        <w:rPr>
          <w:rFonts w:ascii="Arial" w:hAnsi="Arial" w:cs="Arial"/>
          <w:iCs/>
          <w:sz w:val="20"/>
          <w:szCs w:val="20"/>
        </w:rPr>
        <w:t>des</w:t>
      </w:r>
      <w:r w:rsidRPr="0059380C">
        <w:rPr>
          <w:rFonts w:ascii="Arial" w:hAnsi="Arial" w:cs="Arial"/>
          <w:iCs/>
          <w:spacing w:val="5"/>
          <w:sz w:val="20"/>
          <w:szCs w:val="20"/>
        </w:rPr>
        <w:t xml:space="preserve"> </w:t>
      </w:r>
      <w:r w:rsidRPr="0059380C">
        <w:rPr>
          <w:rFonts w:ascii="Arial" w:hAnsi="Arial" w:cs="Arial"/>
          <w:iCs/>
          <w:sz w:val="20"/>
          <w:szCs w:val="20"/>
        </w:rPr>
        <w:t>conten</w:t>
      </w:r>
      <w:r w:rsidRPr="0059380C">
        <w:rPr>
          <w:rFonts w:ascii="Arial" w:hAnsi="Arial" w:cs="Arial"/>
          <w:iCs/>
          <w:spacing w:val="-1"/>
          <w:sz w:val="20"/>
          <w:szCs w:val="20"/>
        </w:rPr>
        <w:t>e</w:t>
      </w:r>
      <w:r w:rsidRPr="0059380C">
        <w:rPr>
          <w:rFonts w:ascii="Arial" w:hAnsi="Arial" w:cs="Arial"/>
          <w:iCs/>
          <w:spacing w:val="1"/>
          <w:sz w:val="20"/>
          <w:szCs w:val="20"/>
        </w:rPr>
        <w:t>u</w:t>
      </w:r>
      <w:r w:rsidRPr="0059380C">
        <w:rPr>
          <w:rFonts w:ascii="Arial" w:hAnsi="Arial" w:cs="Arial"/>
          <w:iCs/>
          <w:sz w:val="20"/>
          <w:szCs w:val="20"/>
        </w:rPr>
        <w:t>rs</w:t>
      </w:r>
      <w:r w:rsidRPr="0059380C">
        <w:rPr>
          <w:rFonts w:ascii="Arial" w:hAnsi="Arial" w:cs="Arial"/>
          <w:iCs/>
          <w:spacing w:val="5"/>
          <w:sz w:val="20"/>
          <w:szCs w:val="20"/>
        </w:rPr>
        <w:t xml:space="preserve"> </w:t>
      </w:r>
      <w:r w:rsidRPr="0059380C">
        <w:rPr>
          <w:rFonts w:ascii="Arial" w:hAnsi="Arial" w:cs="Arial"/>
          <w:iCs/>
          <w:sz w:val="20"/>
          <w:szCs w:val="20"/>
        </w:rPr>
        <w:t>et</w:t>
      </w:r>
      <w:r w:rsidRPr="0059380C">
        <w:rPr>
          <w:rFonts w:ascii="Arial" w:hAnsi="Arial" w:cs="Arial"/>
          <w:iCs/>
          <w:spacing w:val="5"/>
          <w:sz w:val="20"/>
          <w:szCs w:val="20"/>
        </w:rPr>
        <w:t xml:space="preserve"> </w:t>
      </w:r>
      <w:r w:rsidRPr="0059380C">
        <w:rPr>
          <w:rFonts w:ascii="Arial" w:hAnsi="Arial" w:cs="Arial"/>
          <w:iCs/>
          <w:sz w:val="20"/>
          <w:szCs w:val="20"/>
        </w:rPr>
        <w:t>des</w:t>
      </w:r>
      <w:r w:rsidRPr="0059380C">
        <w:rPr>
          <w:rFonts w:ascii="Arial" w:hAnsi="Arial" w:cs="Arial"/>
          <w:iCs/>
          <w:spacing w:val="5"/>
          <w:sz w:val="20"/>
          <w:szCs w:val="20"/>
        </w:rPr>
        <w:t xml:space="preserve"> </w:t>
      </w:r>
      <w:r w:rsidRPr="0059380C">
        <w:rPr>
          <w:rFonts w:ascii="Arial" w:hAnsi="Arial" w:cs="Arial"/>
          <w:iCs/>
          <w:sz w:val="20"/>
          <w:szCs w:val="20"/>
        </w:rPr>
        <w:t>pal</w:t>
      </w:r>
      <w:r w:rsidRPr="0059380C">
        <w:rPr>
          <w:rFonts w:ascii="Arial" w:hAnsi="Arial" w:cs="Arial"/>
          <w:iCs/>
          <w:spacing w:val="-1"/>
          <w:sz w:val="20"/>
          <w:szCs w:val="20"/>
        </w:rPr>
        <w:t>e</w:t>
      </w:r>
      <w:r w:rsidRPr="0059380C">
        <w:rPr>
          <w:rFonts w:ascii="Arial" w:hAnsi="Arial" w:cs="Arial"/>
          <w:iCs/>
          <w:sz w:val="20"/>
          <w:szCs w:val="20"/>
        </w:rPr>
        <w:t>ttes est</w:t>
      </w:r>
      <w:r w:rsidRPr="0059380C">
        <w:rPr>
          <w:rFonts w:ascii="Arial" w:hAnsi="Arial" w:cs="Arial"/>
          <w:iCs/>
          <w:spacing w:val="2"/>
          <w:sz w:val="20"/>
          <w:szCs w:val="20"/>
        </w:rPr>
        <w:t xml:space="preserve"> </w:t>
      </w:r>
      <w:r w:rsidRPr="0059380C">
        <w:rPr>
          <w:rFonts w:ascii="Arial" w:hAnsi="Arial" w:cs="Arial"/>
          <w:iCs/>
          <w:sz w:val="20"/>
          <w:szCs w:val="20"/>
        </w:rPr>
        <w:t>req</w:t>
      </w:r>
      <w:r w:rsidRPr="0059380C">
        <w:rPr>
          <w:rFonts w:ascii="Arial" w:hAnsi="Arial" w:cs="Arial"/>
          <w:iCs/>
          <w:spacing w:val="1"/>
          <w:sz w:val="20"/>
          <w:szCs w:val="20"/>
        </w:rPr>
        <w:t>u</w:t>
      </w:r>
      <w:r w:rsidRPr="0059380C">
        <w:rPr>
          <w:rFonts w:ascii="Arial" w:hAnsi="Arial" w:cs="Arial"/>
          <w:iCs/>
          <w:sz w:val="20"/>
          <w:szCs w:val="20"/>
        </w:rPr>
        <w:t>ise,</w:t>
      </w:r>
      <w:r w:rsidR="00513FDA">
        <w:rPr>
          <w:rFonts w:ascii="Arial" w:hAnsi="Arial" w:cs="Arial"/>
          <w:iCs/>
          <w:spacing w:val="2"/>
          <w:sz w:val="20"/>
          <w:szCs w:val="20"/>
        </w:rPr>
        <w:t xml:space="preserve"> </w:t>
      </w:r>
      <w:r w:rsidR="00B4224C">
        <w:rPr>
          <w:rFonts w:ascii="Arial" w:hAnsi="Arial" w:cs="Arial"/>
          <w:sz w:val="20"/>
          <w:szCs w:val="20"/>
        </w:rPr>
        <w:t>l’administration douanière</w:t>
      </w:r>
      <w:r w:rsidR="00570DD4">
        <w:rPr>
          <w:rFonts w:ascii="Arial" w:hAnsi="Arial" w:cs="Arial"/>
          <w:sz w:val="20"/>
          <w:szCs w:val="20"/>
        </w:rPr>
        <w:t>,</w:t>
      </w:r>
      <w:r w:rsidR="001A36EE" w:rsidRPr="0059380C">
        <w:rPr>
          <w:rFonts w:ascii="Arial" w:hAnsi="Arial" w:cs="Arial"/>
          <w:iCs/>
          <w:lang w:eastAsia="fr-FR"/>
        </w:rPr>
        <w:t xml:space="preserve"> </w:t>
      </w:r>
      <w:r w:rsidR="001A36EE" w:rsidRPr="0059380C">
        <w:rPr>
          <w:rFonts w:ascii="Arial" w:hAnsi="Arial" w:cs="Arial"/>
          <w:sz w:val="20"/>
          <w:szCs w:val="20"/>
        </w:rPr>
        <w:t>autant que possible</w:t>
      </w:r>
      <w:r w:rsidR="00570DD4">
        <w:rPr>
          <w:rFonts w:ascii="Arial" w:hAnsi="Arial" w:cs="Arial"/>
          <w:sz w:val="20"/>
          <w:szCs w:val="20"/>
        </w:rPr>
        <w:t>,</w:t>
      </w:r>
      <w:r w:rsidR="001A36EE" w:rsidRPr="0059380C">
        <w:rPr>
          <w:rFonts w:ascii="Arial" w:hAnsi="Arial" w:cs="Arial"/>
          <w:iCs/>
          <w:sz w:val="20"/>
          <w:szCs w:val="20"/>
        </w:rPr>
        <w:t xml:space="preserve"> </w:t>
      </w:r>
      <w:r w:rsidRPr="0059380C">
        <w:rPr>
          <w:rFonts w:ascii="Arial" w:hAnsi="Arial" w:cs="Arial"/>
          <w:iCs/>
          <w:sz w:val="20"/>
          <w:szCs w:val="20"/>
        </w:rPr>
        <w:t>c</w:t>
      </w:r>
      <w:r w:rsidRPr="0059380C">
        <w:rPr>
          <w:rFonts w:ascii="Arial" w:hAnsi="Arial" w:cs="Arial"/>
          <w:iCs/>
          <w:spacing w:val="1"/>
          <w:sz w:val="20"/>
          <w:szCs w:val="20"/>
        </w:rPr>
        <w:t>o</w:t>
      </w:r>
      <w:r w:rsidRPr="0059380C">
        <w:rPr>
          <w:rFonts w:ascii="Arial" w:hAnsi="Arial" w:cs="Arial"/>
          <w:iCs/>
          <w:sz w:val="20"/>
          <w:szCs w:val="20"/>
        </w:rPr>
        <w:t xml:space="preserve">mme </w:t>
      </w:r>
      <w:r w:rsidRPr="0059380C">
        <w:rPr>
          <w:rFonts w:ascii="Arial" w:hAnsi="Arial" w:cs="Arial"/>
          <w:iCs/>
          <w:spacing w:val="1"/>
          <w:sz w:val="20"/>
          <w:szCs w:val="20"/>
        </w:rPr>
        <w:t>p</w:t>
      </w:r>
      <w:r w:rsidRPr="0059380C">
        <w:rPr>
          <w:rFonts w:ascii="Arial" w:hAnsi="Arial" w:cs="Arial"/>
          <w:iCs/>
          <w:sz w:val="20"/>
          <w:szCs w:val="20"/>
        </w:rPr>
        <w:t>re</w:t>
      </w:r>
      <w:r w:rsidRPr="0059380C">
        <w:rPr>
          <w:rFonts w:ascii="Arial" w:hAnsi="Arial" w:cs="Arial"/>
          <w:iCs/>
          <w:spacing w:val="1"/>
          <w:sz w:val="20"/>
          <w:szCs w:val="20"/>
        </w:rPr>
        <w:t>u</w:t>
      </w:r>
      <w:r w:rsidRPr="0059380C">
        <w:rPr>
          <w:rFonts w:ascii="Arial" w:hAnsi="Arial" w:cs="Arial"/>
          <w:iCs/>
          <w:sz w:val="20"/>
          <w:szCs w:val="20"/>
        </w:rPr>
        <w:t>ve</w:t>
      </w:r>
      <w:r w:rsidRPr="0059380C">
        <w:rPr>
          <w:rFonts w:ascii="Arial" w:hAnsi="Arial" w:cs="Arial"/>
          <w:iCs/>
          <w:spacing w:val="2"/>
          <w:sz w:val="20"/>
          <w:szCs w:val="20"/>
        </w:rPr>
        <w:t xml:space="preserve"> </w:t>
      </w:r>
      <w:r w:rsidRPr="0059380C">
        <w:rPr>
          <w:rFonts w:ascii="Arial" w:hAnsi="Arial" w:cs="Arial"/>
          <w:iCs/>
          <w:sz w:val="20"/>
          <w:szCs w:val="20"/>
        </w:rPr>
        <w:t>les</w:t>
      </w:r>
      <w:r w:rsidRPr="0059380C">
        <w:rPr>
          <w:rFonts w:ascii="Arial" w:hAnsi="Arial" w:cs="Arial"/>
          <w:iCs/>
          <w:spacing w:val="1"/>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o</w:t>
      </w:r>
      <w:r w:rsidRPr="0059380C">
        <w:rPr>
          <w:rFonts w:ascii="Arial" w:hAnsi="Arial" w:cs="Arial"/>
          <w:iCs/>
          <w:sz w:val="20"/>
          <w:szCs w:val="20"/>
        </w:rPr>
        <w:t>c</w:t>
      </w:r>
      <w:r w:rsidRPr="0059380C">
        <w:rPr>
          <w:rFonts w:ascii="Arial" w:hAnsi="Arial" w:cs="Arial"/>
          <w:iCs/>
          <w:spacing w:val="1"/>
          <w:sz w:val="20"/>
          <w:szCs w:val="20"/>
        </w:rPr>
        <w:t>u</w:t>
      </w:r>
      <w:r w:rsidRPr="0059380C">
        <w:rPr>
          <w:rFonts w:ascii="Arial" w:hAnsi="Arial" w:cs="Arial"/>
          <w:iCs/>
          <w:sz w:val="20"/>
          <w:szCs w:val="20"/>
        </w:rPr>
        <w:t>me</w:t>
      </w:r>
      <w:r w:rsidRPr="0059380C">
        <w:rPr>
          <w:rFonts w:ascii="Arial" w:hAnsi="Arial" w:cs="Arial"/>
          <w:iCs/>
          <w:spacing w:val="1"/>
          <w:sz w:val="20"/>
          <w:szCs w:val="20"/>
        </w:rPr>
        <w:t>n</w:t>
      </w:r>
      <w:r w:rsidRPr="0059380C">
        <w:rPr>
          <w:rFonts w:ascii="Arial" w:hAnsi="Arial" w:cs="Arial"/>
          <w:iCs/>
          <w:sz w:val="20"/>
          <w:szCs w:val="20"/>
        </w:rPr>
        <w:t>ts</w:t>
      </w:r>
      <w:r w:rsidRPr="0059380C">
        <w:rPr>
          <w:rFonts w:ascii="Arial" w:hAnsi="Arial" w:cs="Arial"/>
          <w:iCs/>
          <w:spacing w:val="2"/>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u</w:t>
      </w:r>
      <w:r w:rsidRPr="0059380C">
        <w:rPr>
          <w:rFonts w:ascii="Arial" w:hAnsi="Arial" w:cs="Arial"/>
          <w:iCs/>
          <w:sz w:val="20"/>
          <w:szCs w:val="20"/>
        </w:rPr>
        <w:t>tilis</w:t>
      </w:r>
      <w:r w:rsidRPr="0059380C">
        <w:rPr>
          <w:rFonts w:ascii="Arial" w:hAnsi="Arial" w:cs="Arial"/>
          <w:iCs/>
          <w:spacing w:val="1"/>
          <w:sz w:val="20"/>
          <w:szCs w:val="20"/>
        </w:rPr>
        <w:t>a</w:t>
      </w:r>
      <w:r w:rsidRPr="0059380C">
        <w:rPr>
          <w:rFonts w:ascii="Arial" w:hAnsi="Arial" w:cs="Arial"/>
          <w:iCs/>
          <w:sz w:val="20"/>
          <w:szCs w:val="20"/>
        </w:rPr>
        <w:t>tion</w:t>
      </w:r>
      <w:r w:rsidRPr="0059380C">
        <w:rPr>
          <w:rFonts w:ascii="Arial" w:hAnsi="Arial" w:cs="Arial"/>
          <w:iCs/>
          <w:spacing w:val="1"/>
          <w:sz w:val="20"/>
          <w:szCs w:val="20"/>
        </w:rPr>
        <w:t xml:space="preserve"> </w:t>
      </w:r>
      <w:r w:rsidRPr="0059380C">
        <w:rPr>
          <w:rFonts w:ascii="Arial" w:hAnsi="Arial" w:cs="Arial"/>
          <w:iCs/>
          <w:sz w:val="20"/>
          <w:szCs w:val="20"/>
        </w:rPr>
        <w:t>a</w:t>
      </w:r>
      <w:r w:rsidRPr="0059380C">
        <w:rPr>
          <w:rFonts w:ascii="Arial" w:hAnsi="Arial" w:cs="Arial"/>
          <w:iCs/>
          <w:spacing w:val="1"/>
          <w:sz w:val="20"/>
          <w:szCs w:val="20"/>
        </w:rPr>
        <w:t>pp</w:t>
      </w:r>
      <w:r w:rsidRPr="0059380C">
        <w:rPr>
          <w:rFonts w:ascii="Arial" w:hAnsi="Arial" w:cs="Arial"/>
          <w:iCs/>
          <w:spacing w:val="-1"/>
          <w:sz w:val="20"/>
          <w:szCs w:val="20"/>
        </w:rPr>
        <w:t>r</w:t>
      </w:r>
      <w:r w:rsidRPr="0059380C">
        <w:rPr>
          <w:rFonts w:ascii="Arial" w:hAnsi="Arial" w:cs="Arial"/>
          <w:iCs/>
          <w:sz w:val="20"/>
          <w:szCs w:val="20"/>
        </w:rPr>
        <w:t>o</w:t>
      </w:r>
      <w:r w:rsidRPr="0059380C">
        <w:rPr>
          <w:rFonts w:ascii="Arial" w:hAnsi="Arial" w:cs="Arial"/>
          <w:iCs/>
          <w:spacing w:val="1"/>
          <w:sz w:val="20"/>
          <w:szCs w:val="20"/>
        </w:rPr>
        <w:t>p</w:t>
      </w:r>
      <w:r w:rsidRPr="0059380C">
        <w:rPr>
          <w:rFonts w:ascii="Arial" w:hAnsi="Arial" w:cs="Arial"/>
          <w:iCs/>
          <w:sz w:val="20"/>
          <w:szCs w:val="20"/>
        </w:rPr>
        <w:t xml:space="preserve">riés </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2"/>
          <w:sz w:val="20"/>
          <w:szCs w:val="20"/>
        </w:rPr>
        <w:t xml:space="preserve"> </w:t>
      </w:r>
      <w:r w:rsidRPr="0059380C">
        <w:rPr>
          <w:rFonts w:ascii="Arial" w:hAnsi="Arial" w:cs="Arial"/>
          <w:iCs/>
          <w:sz w:val="20"/>
          <w:szCs w:val="20"/>
        </w:rPr>
        <w:t>l’ex</w:t>
      </w:r>
      <w:r w:rsidRPr="0059380C">
        <w:rPr>
          <w:rFonts w:ascii="Arial" w:hAnsi="Arial" w:cs="Arial"/>
          <w:iCs/>
          <w:spacing w:val="1"/>
          <w:sz w:val="20"/>
          <w:szCs w:val="20"/>
        </w:rPr>
        <w:t>p</w:t>
      </w:r>
      <w:r w:rsidRPr="0059380C">
        <w:rPr>
          <w:rFonts w:ascii="Arial" w:hAnsi="Arial" w:cs="Arial"/>
          <w:iCs/>
          <w:sz w:val="20"/>
          <w:szCs w:val="20"/>
        </w:rPr>
        <w:t>l</w:t>
      </w:r>
      <w:r w:rsidRPr="0059380C">
        <w:rPr>
          <w:rFonts w:ascii="Arial" w:hAnsi="Arial" w:cs="Arial"/>
          <w:iCs/>
          <w:spacing w:val="1"/>
          <w:sz w:val="20"/>
          <w:szCs w:val="20"/>
        </w:rPr>
        <w:t>o</w:t>
      </w:r>
      <w:r w:rsidRPr="0059380C">
        <w:rPr>
          <w:rFonts w:ascii="Arial" w:hAnsi="Arial" w:cs="Arial"/>
          <w:iCs/>
          <w:sz w:val="20"/>
          <w:szCs w:val="20"/>
        </w:rPr>
        <w:t>ita</w:t>
      </w:r>
      <w:r w:rsidRPr="0059380C">
        <w:rPr>
          <w:rFonts w:ascii="Arial" w:hAnsi="Arial" w:cs="Arial"/>
          <w:iCs/>
          <w:spacing w:val="1"/>
          <w:sz w:val="20"/>
          <w:szCs w:val="20"/>
        </w:rPr>
        <w:t>n</w:t>
      </w:r>
      <w:r w:rsidRPr="0059380C">
        <w:rPr>
          <w:rFonts w:ascii="Arial" w:hAnsi="Arial" w:cs="Arial"/>
          <w:iCs/>
          <w:sz w:val="20"/>
          <w:szCs w:val="20"/>
        </w:rPr>
        <w:t>t d'</w:t>
      </w:r>
      <w:r w:rsidRPr="0059380C">
        <w:rPr>
          <w:rFonts w:ascii="Arial" w:hAnsi="Arial" w:cs="Arial"/>
          <w:iCs/>
          <w:spacing w:val="1"/>
          <w:sz w:val="20"/>
          <w:szCs w:val="20"/>
        </w:rPr>
        <w:t>a</w:t>
      </w:r>
      <w:r w:rsidRPr="0059380C">
        <w:rPr>
          <w:rFonts w:ascii="Arial" w:hAnsi="Arial" w:cs="Arial"/>
          <w:iCs/>
          <w:spacing w:val="-1"/>
          <w:sz w:val="20"/>
          <w:szCs w:val="20"/>
        </w:rPr>
        <w:t>é</w:t>
      </w:r>
      <w:r w:rsidRPr="0059380C">
        <w:rPr>
          <w:rFonts w:ascii="Arial" w:hAnsi="Arial" w:cs="Arial"/>
          <w:iCs/>
          <w:sz w:val="20"/>
          <w:szCs w:val="20"/>
        </w:rPr>
        <w:t>r</w:t>
      </w:r>
      <w:r w:rsidRPr="0059380C">
        <w:rPr>
          <w:rFonts w:ascii="Arial" w:hAnsi="Arial" w:cs="Arial"/>
          <w:iCs/>
          <w:spacing w:val="1"/>
          <w:sz w:val="20"/>
          <w:szCs w:val="20"/>
        </w:rPr>
        <w:t>o</w:t>
      </w:r>
      <w:r w:rsidRPr="0059380C">
        <w:rPr>
          <w:rFonts w:ascii="Arial" w:hAnsi="Arial" w:cs="Arial"/>
          <w:iCs/>
          <w:sz w:val="20"/>
          <w:szCs w:val="20"/>
        </w:rPr>
        <w:t>nefs ou de</w:t>
      </w:r>
      <w:r w:rsidRPr="0059380C">
        <w:rPr>
          <w:rFonts w:ascii="Arial" w:hAnsi="Arial" w:cs="Arial"/>
          <w:iCs/>
          <w:spacing w:val="-1"/>
          <w:sz w:val="20"/>
          <w:szCs w:val="20"/>
        </w:rPr>
        <w:t xml:space="preserve"> s</w:t>
      </w:r>
      <w:r w:rsidRPr="0059380C">
        <w:rPr>
          <w:rFonts w:ascii="Arial" w:hAnsi="Arial" w:cs="Arial"/>
          <w:iCs/>
          <w:spacing w:val="1"/>
          <w:sz w:val="20"/>
          <w:szCs w:val="20"/>
        </w:rPr>
        <w:t>o</w:t>
      </w:r>
      <w:r w:rsidRPr="0059380C">
        <w:rPr>
          <w:rFonts w:ascii="Arial" w:hAnsi="Arial" w:cs="Arial"/>
          <w:iCs/>
          <w:sz w:val="20"/>
          <w:szCs w:val="20"/>
        </w:rPr>
        <w:t xml:space="preserve">n </w:t>
      </w:r>
      <w:r w:rsidRPr="0059380C">
        <w:rPr>
          <w:rFonts w:ascii="Arial" w:hAnsi="Arial" w:cs="Arial"/>
          <w:iCs/>
          <w:spacing w:val="-1"/>
          <w:sz w:val="20"/>
          <w:szCs w:val="20"/>
        </w:rPr>
        <w:t>a</w:t>
      </w:r>
      <w:r w:rsidRPr="0059380C">
        <w:rPr>
          <w:rFonts w:ascii="Arial" w:hAnsi="Arial" w:cs="Arial"/>
          <w:iCs/>
          <w:spacing w:val="1"/>
          <w:sz w:val="20"/>
          <w:szCs w:val="20"/>
        </w:rPr>
        <w:t>g</w:t>
      </w:r>
      <w:r w:rsidRPr="0059380C">
        <w:rPr>
          <w:rFonts w:ascii="Arial" w:hAnsi="Arial" w:cs="Arial"/>
          <w:iCs/>
          <w:spacing w:val="-1"/>
          <w:sz w:val="20"/>
          <w:szCs w:val="20"/>
        </w:rPr>
        <w:t>en</w:t>
      </w:r>
      <w:r w:rsidRPr="0059380C">
        <w:rPr>
          <w:rFonts w:ascii="Arial" w:hAnsi="Arial" w:cs="Arial"/>
          <w:iCs/>
          <w:sz w:val="20"/>
          <w:szCs w:val="20"/>
        </w:rPr>
        <w:t>t a</w:t>
      </w:r>
      <w:r w:rsidRPr="0059380C">
        <w:rPr>
          <w:rFonts w:ascii="Arial" w:hAnsi="Arial" w:cs="Arial"/>
          <w:iCs/>
          <w:spacing w:val="-1"/>
          <w:sz w:val="20"/>
          <w:szCs w:val="20"/>
        </w:rPr>
        <w:t>g</w:t>
      </w:r>
      <w:r w:rsidRPr="0059380C">
        <w:rPr>
          <w:rFonts w:ascii="Arial" w:hAnsi="Arial" w:cs="Arial"/>
          <w:iCs/>
          <w:sz w:val="20"/>
          <w:szCs w:val="20"/>
        </w:rPr>
        <w:t>réé.</w:t>
      </w:r>
    </w:p>
    <w:p w14:paraId="2896503B" w14:textId="68C066CD" w:rsidR="00742C3C" w:rsidRPr="0059380C" w:rsidRDefault="00742C3C"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4</w:t>
      </w:r>
      <w:r w:rsidRPr="0059380C">
        <w:rPr>
          <w:rFonts w:ascii="Arial" w:hAnsi="Arial" w:cs="Arial"/>
          <w:sz w:val="20"/>
          <w:szCs w:val="20"/>
        </w:rPr>
        <w:t xml:space="preserve">9 </w:t>
      </w:r>
      <w:r w:rsidR="001A36EE" w:rsidRPr="0059380C">
        <w:rPr>
          <w:rFonts w:ascii="Arial" w:hAnsi="Arial" w:cs="Arial"/>
          <w:sz w:val="20"/>
          <w:szCs w:val="20"/>
        </w:rPr>
        <w:t>L</w:t>
      </w:r>
      <w:r w:rsidR="004C6914">
        <w:rPr>
          <w:rFonts w:ascii="Arial" w:hAnsi="Arial" w:cs="Arial"/>
          <w:sz w:val="20"/>
          <w:szCs w:val="20"/>
        </w:rPr>
        <w:t>’administration douanière</w:t>
      </w:r>
      <w:r w:rsidR="004C6914" w:rsidRPr="0059380C">
        <w:rPr>
          <w:rFonts w:ascii="Arial" w:hAnsi="Arial" w:cs="Arial"/>
          <w:spacing w:val="1"/>
          <w:sz w:val="20"/>
          <w:szCs w:val="20"/>
        </w:rPr>
        <w:t xml:space="preserve"> </w:t>
      </w:r>
      <w:r w:rsidR="004A5E92" w:rsidRPr="0059380C">
        <w:rPr>
          <w:rFonts w:ascii="Arial" w:hAnsi="Arial" w:cs="Arial"/>
          <w:spacing w:val="1"/>
          <w:sz w:val="20"/>
          <w:szCs w:val="20"/>
        </w:rPr>
        <w:t>mett</w:t>
      </w:r>
      <w:r w:rsidR="005D4F10">
        <w:rPr>
          <w:rFonts w:ascii="Arial" w:hAnsi="Arial" w:cs="Arial"/>
          <w:spacing w:val="1"/>
          <w:sz w:val="20"/>
          <w:szCs w:val="20"/>
        </w:rPr>
        <w:t>r</w:t>
      </w:r>
      <w:r w:rsidR="004C6914">
        <w:rPr>
          <w:rFonts w:ascii="Arial" w:hAnsi="Arial" w:cs="Arial"/>
          <w:spacing w:val="1"/>
          <w:sz w:val="20"/>
          <w:szCs w:val="20"/>
        </w:rPr>
        <w:t>a</w:t>
      </w:r>
      <w:r w:rsidR="004A5E92" w:rsidRPr="0059380C">
        <w:rPr>
          <w:rFonts w:ascii="Arial" w:hAnsi="Arial" w:cs="Arial"/>
          <w:spacing w:val="1"/>
          <w:sz w:val="20"/>
          <w:szCs w:val="20"/>
        </w:rPr>
        <w:t xml:space="preserve"> en place des mesures</w:t>
      </w:r>
      <w:r w:rsidRPr="0059380C">
        <w:rPr>
          <w:rFonts w:ascii="Arial" w:hAnsi="Arial" w:cs="Arial"/>
          <w:spacing w:val="13"/>
          <w:sz w:val="20"/>
          <w:szCs w:val="20"/>
        </w:rPr>
        <w:t xml:space="preserve"> </w:t>
      </w:r>
      <w:r w:rsidRPr="0059380C">
        <w:rPr>
          <w:rFonts w:ascii="Arial" w:hAnsi="Arial" w:cs="Arial"/>
          <w:sz w:val="20"/>
          <w:szCs w:val="20"/>
        </w:rPr>
        <w:t>po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3"/>
          <w:sz w:val="20"/>
          <w:szCs w:val="20"/>
        </w:rPr>
        <w:t xml:space="preserve"> </w:t>
      </w:r>
      <w:r w:rsidRPr="0059380C">
        <w:rPr>
          <w:rFonts w:ascii="Arial" w:hAnsi="Arial" w:cs="Arial"/>
          <w:spacing w:val="1"/>
          <w:sz w:val="20"/>
          <w:szCs w:val="20"/>
        </w:rPr>
        <w:t>p</w:t>
      </w:r>
      <w:r w:rsidRPr="0059380C">
        <w:rPr>
          <w:rFonts w:ascii="Arial" w:hAnsi="Arial" w:cs="Arial"/>
          <w:sz w:val="20"/>
          <w:szCs w:val="20"/>
        </w:rPr>
        <w:t>er</w:t>
      </w:r>
      <w:r w:rsidRPr="0059380C">
        <w:rPr>
          <w:rFonts w:ascii="Arial" w:hAnsi="Arial" w:cs="Arial"/>
          <w:spacing w:val="-2"/>
          <w:sz w:val="20"/>
          <w:szCs w:val="20"/>
        </w:rPr>
        <w:t>m</w:t>
      </w:r>
      <w:r w:rsidRPr="0059380C">
        <w:rPr>
          <w:rFonts w:ascii="Arial" w:hAnsi="Arial" w:cs="Arial"/>
          <w:sz w:val="20"/>
          <w:szCs w:val="20"/>
        </w:rPr>
        <w:t>ettre</w:t>
      </w:r>
      <w:r w:rsidRPr="0059380C">
        <w:rPr>
          <w:rFonts w:ascii="Arial" w:hAnsi="Arial" w:cs="Arial"/>
          <w:spacing w:val="15"/>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14"/>
          <w:sz w:val="20"/>
          <w:szCs w:val="20"/>
        </w:rPr>
        <w:t xml:space="preserve"> </w:t>
      </w:r>
      <w:r w:rsidRPr="0059380C">
        <w:rPr>
          <w:rFonts w:ascii="Arial" w:hAnsi="Arial" w:cs="Arial"/>
          <w:sz w:val="20"/>
          <w:szCs w:val="20"/>
        </w:rPr>
        <w:t>e</w:t>
      </w:r>
      <w:r w:rsidRPr="0059380C">
        <w:rPr>
          <w:rFonts w:ascii="Arial" w:hAnsi="Arial" w:cs="Arial"/>
          <w:spacing w:val="1"/>
          <w:sz w:val="20"/>
          <w:szCs w:val="20"/>
        </w:rPr>
        <w:t>xp</w:t>
      </w:r>
      <w:r w:rsidRPr="0059380C">
        <w:rPr>
          <w:rFonts w:ascii="Arial" w:hAnsi="Arial" w:cs="Arial"/>
          <w:spacing w:val="-2"/>
          <w:sz w:val="20"/>
          <w:szCs w:val="20"/>
        </w:rPr>
        <w:t>l</w:t>
      </w:r>
      <w:r w:rsidRPr="0059380C">
        <w:rPr>
          <w:rFonts w:ascii="Arial" w:hAnsi="Arial" w:cs="Arial"/>
          <w:spacing w:val="1"/>
          <w:sz w:val="20"/>
          <w:szCs w:val="20"/>
        </w:rPr>
        <w:t>o</w:t>
      </w:r>
      <w:r w:rsidRPr="0059380C">
        <w:rPr>
          <w:rFonts w:ascii="Arial" w:hAnsi="Arial" w:cs="Arial"/>
          <w:sz w:val="20"/>
          <w:szCs w:val="20"/>
        </w:rPr>
        <w:t>ita</w:t>
      </w:r>
      <w:r w:rsidRPr="0059380C">
        <w:rPr>
          <w:rFonts w:ascii="Arial" w:hAnsi="Arial" w:cs="Arial"/>
          <w:spacing w:val="1"/>
          <w:sz w:val="20"/>
          <w:szCs w:val="20"/>
        </w:rPr>
        <w:t>n</w:t>
      </w:r>
      <w:r w:rsidRPr="0059380C">
        <w:rPr>
          <w:rFonts w:ascii="Arial" w:hAnsi="Arial" w:cs="Arial"/>
          <w:sz w:val="20"/>
          <w:szCs w:val="20"/>
        </w:rPr>
        <w:t>ts</w:t>
      </w:r>
      <w:r w:rsidRPr="0059380C">
        <w:rPr>
          <w:rFonts w:ascii="Arial" w:hAnsi="Arial" w:cs="Arial"/>
          <w:spacing w:val="13"/>
          <w:sz w:val="20"/>
          <w:szCs w:val="20"/>
        </w:rPr>
        <w:t xml:space="preserve"> </w:t>
      </w:r>
      <w:r w:rsidRPr="0059380C">
        <w:rPr>
          <w:rFonts w:ascii="Arial" w:hAnsi="Arial" w:cs="Arial"/>
          <w:spacing w:val="1"/>
          <w:sz w:val="20"/>
          <w:szCs w:val="20"/>
        </w:rPr>
        <w:t>d</w:t>
      </w:r>
      <w:r w:rsidRPr="0059380C">
        <w:rPr>
          <w:rFonts w:ascii="Arial" w:hAnsi="Arial" w:cs="Arial"/>
          <w:sz w:val="20"/>
          <w:szCs w:val="20"/>
        </w:rPr>
        <w:t>’aéro</w:t>
      </w:r>
      <w:r w:rsidRPr="0059380C">
        <w:rPr>
          <w:rFonts w:ascii="Arial" w:hAnsi="Arial" w:cs="Arial"/>
          <w:spacing w:val="1"/>
          <w:sz w:val="20"/>
          <w:szCs w:val="20"/>
        </w:rPr>
        <w:t>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13"/>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2"/>
          <w:sz w:val="20"/>
          <w:szCs w:val="20"/>
        </w:rPr>
        <w:t xml:space="preserve"> </w:t>
      </w:r>
      <w:r w:rsidRPr="0059380C">
        <w:rPr>
          <w:rFonts w:ascii="Arial" w:hAnsi="Arial" w:cs="Arial"/>
          <w:spacing w:val="1"/>
          <w:sz w:val="20"/>
          <w:szCs w:val="20"/>
        </w:rPr>
        <w:t>d</w:t>
      </w:r>
      <w:r w:rsidRPr="0059380C">
        <w:rPr>
          <w:rFonts w:ascii="Arial" w:hAnsi="Arial" w:cs="Arial"/>
          <w:sz w:val="20"/>
          <w:szCs w:val="20"/>
        </w:rPr>
        <w:t>éc</w:t>
      </w:r>
      <w:r w:rsidRPr="0059380C">
        <w:rPr>
          <w:rFonts w:ascii="Arial" w:hAnsi="Arial" w:cs="Arial"/>
          <w:spacing w:val="1"/>
          <w:sz w:val="20"/>
          <w:szCs w:val="20"/>
        </w:rPr>
        <w:t>h</w:t>
      </w:r>
      <w:r w:rsidRPr="0059380C">
        <w:rPr>
          <w:rFonts w:ascii="Arial" w:hAnsi="Arial" w:cs="Arial"/>
          <w:sz w:val="20"/>
          <w:szCs w:val="20"/>
        </w:rPr>
        <w:t>ar</w:t>
      </w:r>
      <w:r w:rsidRPr="0059380C">
        <w:rPr>
          <w:rFonts w:ascii="Arial" w:hAnsi="Arial" w:cs="Arial"/>
          <w:spacing w:val="1"/>
          <w:sz w:val="20"/>
          <w:szCs w:val="20"/>
        </w:rPr>
        <w:t>g</w:t>
      </w:r>
      <w:r w:rsidRPr="0059380C">
        <w:rPr>
          <w:rFonts w:ascii="Arial" w:hAnsi="Arial" w:cs="Arial"/>
          <w:sz w:val="20"/>
          <w:szCs w:val="20"/>
        </w:rPr>
        <w:t>er</w:t>
      </w:r>
      <w:r w:rsidR="005D4F10">
        <w:rPr>
          <w:rFonts w:ascii="Arial" w:hAnsi="Arial" w:cs="Arial"/>
          <w:spacing w:val="14"/>
          <w:sz w:val="20"/>
          <w:szCs w:val="20"/>
        </w:rPr>
        <w:t xml:space="preserve"> </w:t>
      </w:r>
      <w:r w:rsidRPr="0059380C">
        <w:rPr>
          <w:rFonts w:ascii="Arial" w:hAnsi="Arial" w:cs="Arial"/>
          <w:sz w:val="20"/>
          <w:szCs w:val="20"/>
        </w:rPr>
        <w:t>s</w:t>
      </w:r>
      <w:r w:rsidRPr="0059380C">
        <w:rPr>
          <w:rFonts w:ascii="Arial" w:hAnsi="Arial" w:cs="Arial"/>
          <w:spacing w:val="1"/>
          <w:sz w:val="20"/>
          <w:szCs w:val="20"/>
        </w:rPr>
        <w:t>ou</w:t>
      </w:r>
      <w:r w:rsidRPr="0059380C">
        <w:rPr>
          <w:rFonts w:ascii="Arial" w:hAnsi="Arial" w:cs="Arial"/>
          <w:sz w:val="20"/>
          <w:szCs w:val="20"/>
        </w:rPr>
        <w:t>s</w:t>
      </w:r>
      <w:r w:rsidRPr="0059380C">
        <w:rPr>
          <w:rFonts w:ascii="Arial" w:hAnsi="Arial" w:cs="Arial"/>
          <w:spacing w:val="14"/>
          <w:sz w:val="20"/>
          <w:szCs w:val="20"/>
        </w:rPr>
        <w:t xml:space="preserve"> </w:t>
      </w:r>
      <w:r w:rsidR="004C6914">
        <w:rPr>
          <w:rFonts w:ascii="Arial" w:hAnsi="Arial" w:cs="Arial"/>
          <w:spacing w:val="-2"/>
          <w:sz w:val="20"/>
          <w:szCs w:val="20"/>
        </w:rPr>
        <w:t>s</w:t>
      </w:r>
      <w:r w:rsidRPr="0059380C">
        <w:rPr>
          <w:rFonts w:ascii="Arial" w:hAnsi="Arial" w:cs="Arial"/>
          <w:sz w:val="20"/>
          <w:szCs w:val="20"/>
        </w:rPr>
        <w:t>a s</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v</w:t>
      </w:r>
      <w:r w:rsidRPr="0059380C">
        <w:rPr>
          <w:rFonts w:ascii="Arial" w:hAnsi="Arial" w:cs="Arial"/>
          <w:sz w:val="20"/>
          <w:szCs w:val="20"/>
        </w:rPr>
        <w:t>eilla</w:t>
      </w:r>
      <w:r w:rsidRPr="0059380C">
        <w:rPr>
          <w:rFonts w:ascii="Arial" w:hAnsi="Arial" w:cs="Arial"/>
          <w:spacing w:val="1"/>
          <w:sz w:val="20"/>
          <w:szCs w:val="20"/>
        </w:rPr>
        <w:t>n</w:t>
      </w:r>
      <w:r w:rsidRPr="0059380C">
        <w:rPr>
          <w:rFonts w:ascii="Arial" w:hAnsi="Arial" w:cs="Arial"/>
          <w:sz w:val="20"/>
          <w:szCs w:val="20"/>
        </w:rPr>
        <w:t>ce le</w:t>
      </w:r>
      <w:r w:rsidRPr="0059380C">
        <w:rPr>
          <w:rFonts w:ascii="Arial" w:hAnsi="Arial" w:cs="Arial"/>
          <w:spacing w:val="1"/>
          <w:sz w:val="20"/>
          <w:szCs w:val="20"/>
        </w:rPr>
        <w:t xml:space="preserve"> </w:t>
      </w:r>
      <w:r w:rsidRPr="0059380C">
        <w:rPr>
          <w:rFonts w:ascii="Arial" w:hAnsi="Arial" w:cs="Arial"/>
          <w:sz w:val="20"/>
          <w:szCs w:val="20"/>
        </w:rPr>
        <w:t>fret</w:t>
      </w:r>
      <w:r w:rsidRPr="0059380C">
        <w:rPr>
          <w:rFonts w:ascii="Arial" w:hAnsi="Arial" w:cs="Arial"/>
          <w:spacing w:val="1"/>
          <w:sz w:val="20"/>
          <w:szCs w:val="20"/>
        </w:rPr>
        <w:t xml:space="preserve"> </w:t>
      </w:r>
      <w:r w:rsidRPr="0059380C">
        <w:rPr>
          <w:rFonts w:ascii="Arial" w:hAnsi="Arial" w:cs="Arial"/>
          <w:sz w:val="20"/>
          <w:szCs w:val="20"/>
        </w:rPr>
        <w:t>en</w:t>
      </w:r>
      <w:r w:rsidRPr="0059380C">
        <w:rPr>
          <w:rFonts w:ascii="Arial" w:hAnsi="Arial" w:cs="Arial"/>
          <w:spacing w:val="1"/>
          <w:sz w:val="20"/>
          <w:szCs w:val="20"/>
        </w:rPr>
        <w:t xml:space="preserve"> </w:t>
      </w:r>
      <w:r w:rsidRPr="0059380C">
        <w:rPr>
          <w:rFonts w:ascii="Arial" w:hAnsi="Arial" w:cs="Arial"/>
          <w:sz w:val="20"/>
          <w:szCs w:val="20"/>
        </w:rPr>
        <w:t>transit</w:t>
      </w:r>
      <w:r w:rsidRPr="0059380C">
        <w:rPr>
          <w:rFonts w:ascii="Arial" w:hAnsi="Arial" w:cs="Arial"/>
          <w:spacing w:val="1"/>
          <w:sz w:val="20"/>
          <w:szCs w:val="20"/>
        </w:rPr>
        <w:t xml:space="preserve"> </w:t>
      </w:r>
      <w:r w:rsidRPr="0059380C">
        <w:rPr>
          <w:rFonts w:ascii="Arial" w:hAnsi="Arial" w:cs="Arial"/>
          <w:sz w:val="20"/>
          <w:szCs w:val="20"/>
        </w:rPr>
        <w:t>arri</w:t>
      </w:r>
      <w:r w:rsidRPr="0059380C">
        <w:rPr>
          <w:rFonts w:ascii="Arial" w:hAnsi="Arial" w:cs="Arial"/>
          <w:spacing w:val="1"/>
          <w:sz w:val="20"/>
          <w:szCs w:val="20"/>
        </w:rPr>
        <w:t>v</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en</w:t>
      </w:r>
      <w:r w:rsidRPr="0059380C">
        <w:rPr>
          <w:rFonts w:ascii="Arial" w:hAnsi="Arial" w:cs="Arial"/>
          <w:spacing w:val="1"/>
          <w:sz w:val="20"/>
          <w:szCs w:val="20"/>
        </w:rPr>
        <w:t xml:space="preserve"> </w:t>
      </w:r>
      <w:r w:rsidRPr="0059380C">
        <w:rPr>
          <w:rFonts w:ascii="Arial" w:hAnsi="Arial" w:cs="Arial"/>
          <w:sz w:val="20"/>
          <w:szCs w:val="20"/>
        </w:rPr>
        <w:t>co</w:t>
      </w:r>
      <w:r w:rsidRPr="0059380C">
        <w:rPr>
          <w:rFonts w:ascii="Arial" w:hAnsi="Arial" w:cs="Arial"/>
          <w:spacing w:val="1"/>
          <w:sz w:val="20"/>
          <w:szCs w:val="20"/>
        </w:rPr>
        <w:t>n</w:t>
      </w:r>
      <w:r w:rsidRPr="0059380C">
        <w:rPr>
          <w:rFonts w:ascii="Arial" w:hAnsi="Arial" w:cs="Arial"/>
          <w:sz w:val="20"/>
          <w:szCs w:val="20"/>
        </w:rPr>
        <w:t>te</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 xml:space="preserve">sur </w:t>
      </w:r>
      <w:r w:rsidRPr="0059380C">
        <w:rPr>
          <w:rFonts w:ascii="Arial" w:hAnsi="Arial" w:cs="Arial"/>
          <w:spacing w:val="1"/>
          <w:sz w:val="20"/>
          <w:szCs w:val="20"/>
        </w:rPr>
        <w:t>p</w:t>
      </w:r>
      <w:r w:rsidRPr="0059380C">
        <w:rPr>
          <w:rFonts w:ascii="Arial" w:hAnsi="Arial" w:cs="Arial"/>
          <w:sz w:val="20"/>
          <w:szCs w:val="20"/>
        </w:rPr>
        <w:t>alettes,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 xml:space="preserve">ur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’ils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u</w:t>
      </w:r>
      <w:r w:rsidRPr="0059380C">
        <w:rPr>
          <w:rFonts w:ascii="Arial" w:hAnsi="Arial" w:cs="Arial"/>
          <w:sz w:val="20"/>
          <w:szCs w:val="20"/>
        </w:rPr>
        <w:t>isse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tr</w:t>
      </w:r>
      <w:r w:rsidRPr="0059380C">
        <w:rPr>
          <w:rFonts w:ascii="Arial" w:hAnsi="Arial" w:cs="Arial"/>
          <w:spacing w:val="-1"/>
          <w:sz w:val="20"/>
          <w:szCs w:val="20"/>
        </w:rPr>
        <w:t>i</w:t>
      </w:r>
      <w:r w:rsidRPr="0059380C">
        <w:rPr>
          <w:rFonts w:ascii="Arial" w:hAnsi="Arial" w:cs="Arial"/>
          <w:sz w:val="20"/>
          <w:szCs w:val="20"/>
        </w:rPr>
        <w:t>er</w:t>
      </w:r>
      <w:r w:rsidRPr="0059380C">
        <w:rPr>
          <w:rFonts w:ascii="Arial" w:hAnsi="Arial" w:cs="Arial"/>
          <w:spacing w:val="2"/>
          <w:sz w:val="20"/>
          <w:szCs w:val="20"/>
        </w:rPr>
        <w:t xml:space="preserve"> </w:t>
      </w:r>
      <w:r w:rsidRPr="0059380C">
        <w:rPr>
          <w:rFonts w:ascii="Arial" w:hAnsi="Arial" w:cs="Arial"/>
          <w:sz w:val="20"/>
          <w:szCs w:val="20"/>
        </w:rPr>
        <w:t>et réas</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rtir</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arch</w:t>
      </w:r>
      <w:r w:rsidRPr="0059380C">
        <w:rPr>
          <w:rFonts w:ascii="Arial" w:hAnsi="Arial" w:cs="Arial"/>
          <w:spacing w:val="-1"/>
          <w:sz w:val="20"/>
          <w:szCs w:val="20"/>
        </w:rPr>
        <w:t>an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1"/>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i do</w:t>
      </w:r>
      <w:r w:rsidRPr="0059380C">
        <w:rPr>
          <w:rFonts w:ascii="Arial" w:hAnsi="Arial" w:cs="Arial"/>
          <w:spacing w:val="-2"/>
          <w:sz w:val="20"/>
          <w:szCs w:val="20"/>
        </w:rPr>
        <w:t>i</w:t>
      </w:r>
      <w:r w:rsidRPr="0059380C">
        <w:rPr>
          <w:rFonts w:ascii="Arial" w:hAnsi="Arial" w:cs="Arial"/>
          <w:sz w:val="20"/>
          <w:szCs w:val="20"/>
        </w:rPr>
        <w:t>vent ê</w:t>
      </w:r>
      <w:r w:rsidRPr="0059380C">
        <w:rPr>
          <w:rFonts w:ascii="Arial" w:hAnsi="Arial" w:cs="Arial"/>
          <w:spacing w:val="-2"/>
          <w:sz w:val="20"/>
          <w:szCs w:val="20"/>
        </w:rPr>
        <w:t>t</w:t>
      </w:r>
      <w:r w:rsidRPr="0059380C">
        <w:rPr>
          <w:rFonts w:ascii="Arial" w:hAnsi="Arial" w:cs="Arial"/>
          <w:sz w:val="20"/>
          <w:szCs w:val="20"/>
        </w:rPr>
        <w:t>re</w:t>
      </w:r>
      <w:r w:rsidRPr="0059380C">
        <w:rPr>
          <w:rFonts w:ascii="Arial" w:hAnsi="Arial" w:cs="Arial"/>
          <w:spacing w:val="-1"/>
          <w:sz w:val="20"/>
          <w:szCs w:val="20"/>
        </w:rPr>
        <w:t xml:space="preserve"> r</w:t>
      </w:r>
      <w:r w:rsidRPr="0059380C">
        <w:rPr>
          <w:rFonts w:ascii="Arial" w:hAnsi="Arial" w:cs="Arial"/>
          <w:sz w:val="20"/>
          <w:szCs w:val="20"/>
        </w:rPr>
        <w:t>éexp</w:t>
      </w:r>
      <w:r w:rsidRPr="0059380C">
        <w:rPr>
          <w:rFonts w:ascii="Arial" w:hAnsi="Arial" w:cs="Arial"/>
          <w:spacing w:val="-1"/>
          <w:sz w:val="20"/>
          <w:szCs w:val="20"/>
        </w:rPr>
        <w:t>é</w:t>
      </w:r>
      <w:r w:rsidRPr="0059380C">
        <w:rPr>
          <w:rFonts w:ascii="Arial" w:hAnsi="Arial" w:cs="Arial"/>
          <w:sz w:val="20"/>
          <w:szCs w:val="20"/>
        </w:rPr>
        <w:t>diées,</w:t>
      </w:r>
      <w:r w:rsidRPr="0059380C">
        <w:rPr>
          <w:rFonts w:ascii="Arial" w:hAnsi="Arial" w:cs="Arial"/>
          <w:spacing w:val="-3"/>
          <w:sz w:val="20"/>
          <w:szCs w:val="20"/>
        </w:rPr>
        <w:t xml:space="preserve"> </w:t>
      </w:r>
      <w:r w:rsidRPr="0059380C">
        <w:rPr>
          <w:rFonts w:ascii="Arial" w:hAnsi="Arial" w:cs="Arial"/>
          <w:sz w:val="20"/>
          <w:szCs w:val="20"/>
        </w:rPr>
        <w:t>s</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voir être</w:t>
      </w:r>
      <w:r w:rsidRPr="0059380C">
        <w:rPr>
          <w:rFonts w:ascii="Arial" w:hAnsi="Arial" w:cs="Arial"/>
          <w:spacing w:val="-1"/>
          <w:sz w:val="20"/>
          <w:szCs w:val="20"/>
        </w:rPr>
        <w:t xml:space="preserve"> </w:t>
      </w:r>
      <w:r w:rsidRPr="0059380C">
        <w:rPr>
          <w:rFonts w:ascii="Arial" w:hAnsi="Arial" w:cs="Arial"/>
          <w:sz w:val="20"/>
          <w:szCs w:val="20"/>
        </w:rPr>
        <w:t>dé</w:t>
      </w:r>
      <w:r w:rsidRPr="0059380C">
        <w:rPr>
          <w:rFonts w:ascii="Arial" w:hAnsi="Arial" w:cs="Arial"/>
          <w:spacing w:val="-1"/>
          <w:sz w:val="20"/>
          <w:szCs w:val="20"/>
        </w:rPr>
        <w:t>do</w:t>
      </w:r>
      <w:r w:rsidRPr="0059380C">
        <w:rPr>
          <w:rFonts w:ascii="Arial" w:hAnsi="Arial" w:cs="Arial"/>
          <w:spacing w:val="1"/>
          <w:sz w:val="20"/>
          <w:szCs w:val="20"/>
        </w:rPr>
        <w:t>u</w:t>
      </w:r>
      <w:r w:rsidRPr="0059380C">
        <w:rPr>
          <w:rFonts w:ascii="Arial" w:hAnsi="Arial" w:cs="Arial"/>
          <w:sz w:val="20"/>
          <w:szCs w:val="20"/>
        </w:rPr>
        <w:t>ané</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 xml:space="preserve">ur </w:t>
      </w:r>
      <w:r w:rsidRPr="0059380C">
        <w:rPr>
          <w:rFonts w:ascii="Arial" w:hAnsi="Arial" w:cs="Arial"/>
          <w:spacing w:val="-2"/>
          <w:sz w:val="20"/>
          <w:szCs w:val="20"/>
        </w:rPr>
        <w:t>m</w:t>
      </w:r>
      <w:r w:rsidRPr="0059380C">
        <w:rPr>
          <w:rFonts w:ascii="Arial" w:hAnsi="Arial" w:cs="Arial"/>
          <w:sz w:val="20"/>
          <w:szCs w:val="20"/>
        </w:rPr>
        <w:t>ise</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la conso</w:t>
      </w:r>
      <w:r w:rsidRPr="0059380C">
        <w:rPr>
          <w:rFonts w:ascii="Arial" w:hAnsi="Arial" w:cs="Arial"/>
          <w:spacing w:val="-1"/>
          <w:sz w:val="20"/>
          <w:szCs w:val="20"/>
        </w:rPr>
        <w:t>m</w:t>
      </w:r>
      <w:r w:rsidRPr="0059380C">
        <w:rPr>
          <w:rFonts w:ascii="Arial" w:hAnsi="Arial" w:cs="Arial"/>
          <w:spacing w:val="-2"/>
          <w:sz w:val="20"/>
          <w:szCs w:val="20"/>
        </w:rPr>
        <w:t>m</w:t>
      </w:r>
      <w:r w:rsidRPr="0059380C">
        <w:rPr>
          <w:rFonts w:ascii="Arial" w:hAnsi="Arial" w:cs="Arial"/>
          <w:sz w:val="20"/>
          <w:szCs w:val="20"/>
        </w:rPr>
        <w:t>ation.</w:t>
      </w:r>
    </w:p>
    <w:p w14:paraId="2990C2EC" w14:textId="744DC188" w:rsidR="00A37D6E" w:rsidRPr="0059380C" w:rsidRDefault="00A37D6E"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5</w:t>
      </w:r>
      <w:r w:rsidRPr="0059380C">
        <w:rPr>
          <w:rFonts w:ascii="Arial" w:hAnsi="Arial" w:cs="Arial"/>
          <w:sz w:val="20"/>
          <w:szCs w:val="20"/>
        </w:rPr>
        <w:t>0 Les</w:t>
      </w:r>
      <w:r w:rsidRPr="0059380C">
        <w:rPr>
          <w:rFonts w:ascii="Arial" w:hAnsi="Arial" w:cs="Arial"/>
          <w:spacing w:val="47"/>
          <w:sz w:val="20"/>
          <w:szCs w:val="20"/>
        </w:rPr>
        <w:t xml:space="preserve"> </w:t>
      </w:r>
      <w:r w:rsidRPr="0059380C">
        <w:rPr>
          <w:rFonts w:ascii="Arial" w:hAnsi="Arial" w:cs="Arial"/>
          <w:sz w:val="20"/>
          <w:szCs w:val="20"/>
        </w:rPr>
        <w:t>conte</w:t>
      </w:r>
      <w:r w:rsidRPr="0059380C">
        <w:rPr>
          <w:rFonts w:ascii="Arial" w:hAnsi="Arial" w:cs="Arial"/>
          <w:spacing w:val="1"/>
          <w:sz w:val="20"/>
          <w:szCs w:val="20"/>
        </w:rPr>
        <w:t>n</w:t>
      </w:r>
      <w:r w:rsidRPr="0059380C">
        <w:rPr>
          <w:rFonts w:ascii="Arial" w:hAnsi="Arial" w:cs="Arial"/>
          <w:sz w:val="20"/>
          <w:szCs w:val="20"/>
        </w:rPr>
        <w:t>eurs</w:t>
      </w:r>
      <w:r w:rsidRPr="0059380C">
        <w:rPr>
          <w:rFonts w:ascii="Arial" w:hAnsi="Arial" w:cs="Arial"/>
          <w:spacing w:val="47"/>
          <w:sz w:val="20"/>
          <w:szCs w:val="20"/>
        </w:rPr>
        <w:t xml:space="preserve"> </w:t>
      </w:r>
      <w:r w:rsidRPr="0059380C">
        <w:rPr>
          <w:rFonts w:ascii="Arial" w:hAnsi="Arial" w:cs="Arial"/>
          <w:sz w:val="20"/>
          <w:szCs w:val="20"/>
        </w:rPr>
        <w:t>et</w:t>
      </w:r>
      <w:r w:rsidRPr="0059380C">
        <w:rPr>
          <w:rFonts w:ascii="Arial" w:hAnsi="Arial" w:cs="Arial"/>
          <w:spacing w:val="47"/>
          <w:sz w:val="20"/>
          <w:szCs w:val="20"/>
        </w:rPr>
        <w:t xml:space="preserve"> </w:t>
      </w:r>
      <w:r w:rsidRPr="0059380C">
        <w:rPr>
          <w:rFonts w:ascii="Arial" w:hAnsi="Arial" w:cs="Arial"/>
          <w:sz w:val="20"/>
          <w:szCs w:val="20"/>
        </w:rPr>
        <w:t>les</w:t>
      </w:r>
      <w:r w:rsidRPr="0059380C">
        <w:rPr>
          <w:rFonts w:ascii="Arial" w:hAnsi="Arial" w:cs="Arial"/>
          <w:spacing w:val="47"/>
          <w:sz w:val="20"/>
          <w:szCs w:val="20"/>
        </w:rPr>
        <w:t xml:space="preserve"> </w:t>
      </w:r>
      <w:r w:rsidRPr="0059380C">
        <w:rPr>
          <w:rFonts w:ascii="Arial" w:hAnsi="Arial" w:cs="Arial"/>
          <w:spacing w:val="1"/>
          <w:sz w:val="20"/>
          <w:szCs w:val="20"/>
        </w:rPr>
        <w:t>p</w:t>
      </w:r>
      <w:r w:rsidRPr="0059380C">
        <w:rPr>
          <w:rFonts w:ascii="Arial" w:hAnsi="Arial" w:cs="Arial"/>
          <w:sz w:val="20"/>
          <w:szCs w:val="20"/>
        </w:rPr>
        <w:t>alettes</w:t>
      </w:r>
      <w:r w:rsidRPr="0059380C">
        <w:rPr>
          <w:rFonts w:ascii="Arial" w:hAnsi="Arial" w:cs="Arial"/>
          <w:spacing w:val="47"/>
          <w:sz w:val="20"/>
          <w:szCs w:val="20"/>
        </w:rPr>
        <w:t xml:space="preserve"> </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pacing w:val="1"/>
          <w:sz w:val="20"/>
          <w:szCs w:val="20"/>
        </w:rPr>
        <w:t>po</w:t>
      </w:r>
      <w:r w:rsidRPr="0059380C">
        <w:rPr>
          <w:rFonts w:ascii="Arial" w:hAnsi="Arial" w:cs="Arial"/>
          <w:sz w:val="20"/>
          <w:szCs w:val="20"/>
        </w:rPr>
        <w:t>rtés</w:t>
      </w:r>
      <w:r w:rsidRPr="0059380C">
        <w:rPr>
          <w:rFonts w:ascii="Arial" w:hAnsi="Arial" w:cs="Arial"/>
          <w:spacing w:val="47"/>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46"/>
          <w:sz w:val="20"/>
          <w:szCs w:val="20"/>
        </w:rPr>
        <w:t xml:space="preserve"> </w:t>
      </w:r>
      <w:r w:rsidR="001A36EE" w:rsidRPr="0059380C">
        <w:rPr>
          <w:rFonts w:ascii="Arial" w:hAnsi="Arial" w:cs="Arial"/>
          <w:sz w:val="20"/>
          <w:szCs w:val="20"/>
        </w:rPr>
        <w:t xml:space="preserve">le territoire </w:t>
      </w:r>
      <w:r w:rsidR="004C6914">
        <w:rPr>
          <w:rFonts w:ascii="Arial" w:hAnsi="Arial" w:cs="Arial"/>
          <w:sz w:val="20"/>
          <w:szCs w:val="20"/>
        </w:rPr>
        <w:t>togolais</w:t>
      </w:r>
      <w:r w:rsidR="00DC2255" w:rsidRPr="0059380C">
        <w:rPr>
          <w:rFonts w:ascii="Arial" w:hAnsi="Arial" w:cs="Arial"/>
          <w:sz w:val="20"/>
          <w:szCs w:val="20"/>
        </w:rPr>
        <w:t xml:space="preserve"> </w:t>
      </w:r>
      <w:r w:rsidRPr="0059380C">
        <w:rPr>
          <w:rFonts w:ascii="Arial" w:hAnsi="Arial" w:cs="Arial"/>
          <w:sz w:val="20"/>
          <w:szCs w:val="20"/>
        </w:rPr>
        <w:t>en</w:t>
      </w:r>
      <w:r w:rsidRPr="0059380C">
        <w:rPr>
          <w:rFonts w:ascii="Arial" w:hAnsi="Arial" w:cs="Arial"/>
          <w:spacing w:val="47"/>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e</w:t>
      </w:r>
      <w:r w:rsidRPr="0059380C">
        <w:rPr>
          <w:rFonts w:ascii="Arial" w:hAnsi="Arial" w:cs="Arial"/>
          <w:sz w:val="20"/>
          <w:szCs w:val="20"/>
        </w:rPr>
        <w:t>rtu</w:t>
      </w:r>
      <w:r w:rsidRPr="0059380C">
        <w:rPr>
          <w:rFonts w:ascii="Arial" w:hAnsi="Arial" w:cs="Arial"/>
          <w:spacing w:val="47"/>
          <w:sz w:val="20"/>
          <w:szCs w:val="20"/>
        </w:rPr>
        <w:t xml:space="preserve"> </w:t>
      </w:r>
      <w:r w:rsidRPr="0059380C">
        <w:rPr>
          <w:rFonts w:ascii="Arial" w:hAnsi="Arial" w:cs="Arial"/>
          <w:sz w:val="20"/>
          <w:szCs w:val="20"/>
        </w:rPr>
        <w:t>des</w:t>
      </w:r>
      <w:r w:rsidRPr="0059380C">
        <w:rPr>
          <w:rFonts w:ascii="Arial" w:hAnsi="Arial" w:cs="Arial"/>
          <w:spacing w:val="47"/>
          <w:sz w:val="20"/>
          <w:szCs w:val="20"/>
        </w:rPr>
        <w:t xml:space="preserve"> </w:t>
      </w:r>
      <w:r w:rsidRPr="0059380C">
        <w:rPr>
          <w:rFonts w:ascii="Arial" w:hAnsi="Arial" w:cs="Arial"/>
          <w:spacing w:val="1"/>
          <w:sz w:val="20"/>
          <w:szCs w:val="20"/>
        </w:rPr>
        <w:t>d</w:t>
      </w:r>
      <w:r w:rsidRPr="0059380C">
        <w:rPr>
          <w:rFonts w:ascii="Arial" w:hAnsi="Arial" w:cs="Arial"/>
          <w:sz w:val="20"/>
          <w:szCs w:val="20"/>
        </w:rPr>
        <w:t>is</w:t>
      </w:r>
      <w:r w:rsidRPr="0059380C">
        <w:rPr>
          <w:rFonts w:ascii="Arial" w:hAnsi="Arial" w:cs="Arial"/>
          <w:spacing w:val="1"/>
          <w:sz w:val="20"/>
          <w:szCs w:val="20"/>
        </w:rPr>
        <w:t>po</w:t>
      </w:r>
      <w:r w:rsidRPr="0059380C">
        <w:rPr>
          <w:rFonts w:ascii="Arial" w:hAnsi="Arial" w:cs="Arial"/>
          <w:sz w:val="20"/>
          <w:szCs w:val="20"/>
        </w:rPr>
        <w:t>sitio</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46"/>
          <w:sz w:val="20"/>
          <w:szCs w:val="20"/>
        </w:rPr>
        <w:t xml:space="preserve"> </w:t>
      </w:r>
      <w:r w:rsidRPr="0059380C">
        <w:rPr>
          <w:rFonts w:ascii="Arial" w:hAnsi="Arial" w:cs="Arial"/>
          <w:sz w:val="20"/>
          <w:szCs w:val="20"/>
        </w:rPr>
        <w:t>du</w:t>
      </w:r>
      <w:r w:rsidR="00513FDA">
        <w:rPr>
          <w:rFonts w:ascii="Arial" w:hAnsi="Arial" w:cs="Arial"/>
          <w:sz w:val="20"/>
          <w:szCs w:val="20"/>
        </w:rPr>
        <w:t xml:space="preserve"> </w:t>
      </w:r>
      <w:r w:rsidRPr="0059380C">
        <w:rPr>
          <w:rFonts w:ascii="Arial" w:hAnsi="Arial" w:cs="Arial"/>
          <w:sz w:val="20"/>
          <w:szCs w:val="20"/>
        </w:rPr>
        <w:t xml:space="preserve">§ </w:t>
      </w: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4</w:t>
      </w:r>
      <w:r w:rsidRPr="0059380C">
        <w:rPr>
          <w:rFonts w:ascii="Arial" w:hAnsi="Arial" w:cs="Arial"/>
          <w:sz w:val="20"/>
          <w:szCs w:val="20"/>
        </w:rPr>
        <w:t>6</w:t>
      </w:r>
      <w:r w:rsidRPr="0059380C">
        <w:rPr>
          <w:rFonts w:ascii="Arial" w:hAnsi="Arial" w:cs="Arial"/>
          <w:spacing w:val="47"/>
          <w:sz w:val="20"/>
          <w:szCs w:val="20"/>
        </w:rPr>
        <w:t xml:space="preserve"> </w:t>
      </w:r>
      <w:r w:rsidR="004A5E92" w:rsidRPr="0059380C">
        <w:rPr>
          <w:rFonts w:ascii="Arial" w:hAnsi="Arial" w:cs="Arial"/>
          <w:sz w:val="20"/>
          <w:szCs w:val="20"/>
        </w:rPr>
        <w:t xml:space="preserve">sont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torisés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 xml:space="preserve">sortir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i</w:t>
      </w:r>
      <w:r w:rsidRPr="0059380C">
        <w:rPr>
          <w:rFonts w:ascii="Arial" w:hAnsi="Arial" w:cs="Arial"/>
          <w:spacing w:val="-2"/>
          <w:sz w:val="20"/>
          <w:szCs w:val="20"/>
        </w:rPr>
        <w:t>m</w:t>
      </w:r>
      <w:r w:rsidRPr="0059380C">
        <w:rPr>
          <w:rFonts w:ascii="Arial" w:hAnsi="Arial" w:cs="Arial"/>
          <w:sz w:val="20"/>
          <w:szCs w:val="20"/>
        </w:rPr>
        <w:t>ites</w:t>
      </w:r>
      <w:r w:rsidRPr="0059380C">
        <w:rPr>
          <w:rFonts w:ascii="Arial" w:hAnsi="Arial" w:cs="Arial"/>
          <w:spacing w:val="1"/>
          <w:sz w:val="20"/>
          <w:szCs w:val="20"/>
        </w:rPr>
        <w:t xml:space="preserve"> 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l’aérop</w:t>
      </w:r>
      <w:r w:rsidRPr="0059380C">
        <w:rPr>
          <w:rFonts w:ascii="Arial" w:hAnsi="Arial" w:cs="Arial"/>
          <w:spacing w:val="1"/>
          <w:sz w:val="20"/>
          <w:szCs w:val="20"/>
        </w:rPr>
        <w:t>o</w:t>
      </w:r>
      <w:r w:rsidRPr="0059380C">
        <w:rPr>
          <w:rFonts w:ascii="Arial" w:hAnsi="Arial" w:cs="Arial"/>
          <w:sz w:val="20"/>
          <w:szCs w:val="20"/>
        </w:rPr>
        <w:t>rt i</w:t>
      </w:r>
      <w:r w:rsidRPr="0059380C">
        <w:rPr>
          <w:rFonts w:ascii="Arial" w:hAnsi="Arial" w:cs="Arial"/>
          <w:spacing w:val="1"/>
          <w:sz w:val="20"/>
          <w:szCs w:val="20"/>
        </w:rPr>
        <w:t>n</w:t>
      </w:r>
      <w:r w:rsidRPr="0059380C">
        <w:rPr>
          <w:rFonts w:ascii="Arial" w:hAnsi="Arial" w:cs="Arial"/>
          <w:spacing w:val="-2"/>
          <w:sz w:val="20"/>
          <w:szCs w:val="20"/>
        </w:rPr>
        <w:t>t</w:t>
      </w:r>
      <w:r w:rsidRPr="0059380C">
        <w:rPr>
          <w:rFonts w:ascii="Arial" w:hAnsi="Arial" w:cs="Arial"/>
          <w:sz w:val="20"/>
          <w:szCs w:val="20"/>
        </w:rPr>
        <w:t>er</w:t>
      </w:r>
      <w:r w:rsidRPr="0059380C">
        <w:rPr>
          <w:rFonts w:ascii="Arial" w:hAnsi="Arial" w:cs="Arial"/>
          <w:spacing w:val="1"/>
          <w:sz w:val="20"/>
          <w:szCs w:val="20"/>
        </w:rPr>
        <w:t>n</w:t>
      </w:r>
      <w:r w:rsidRPr="0059380C">
        <w:rPr>
          <w:rFonts w:ascii="Arial" w:hAnsi="Arial" w:cs="Arial"/>
          <w:sz w:val="20"/>
          <w:szCs w:val="20"/>
        </w:rPr>
        <w:t>atio</w:t>
      </w:r>
      <w:r w:rsidRPr="0059380C">
        <w:rPr>
          <w:rFonts w:ascii="Arial" w:hAnsi="Arial" w:cs="Arial"/>
          <w:spacing w:val="1"/>
          <w:sz w:val="20"/>
          <w:szCs w:val="20"/>
        </w:rPr>
        <w:t>n</w:t>
      </w:r>
      <w:r w:rsidRPr="0059380C">
        <w:rPr>
          <w:rFonts w:ascii="Arial" w:hAnsi="Arial" w:cs="Arial"/>
          <w:sz w:val="20"/>
          <w:szCs w:val="20"/>
        </w:rPr>
        <w:t>al p</w:t>
      </w:r>
      <w:r w:rsidRPr="0059380C">
        <w:rPr>
          <w:rFonts w:ascii="Arial" w:hAnsi="Arial" w:cs="Arial"/>
          <w:spacing w:val="1"/>
          <w:sz w:val="20"/>
          <w:szCs w:val="20"/>
        </w:rPr>
        <w:t>o</w:t>
      </w:r>
      <w:r w:rsidRPr="0059380C">
        <w:rPr>
          <w:rFonts w:ascii="Arial" w:hAnsi="Arial" w:cs="Arial"/>
          <w:sz w:val="20"/>
          <w:szCs w:val="20"/>
        </w:rPr>
        <w:t>ur</w:t>
      </w:r>
      <w:r w:rsidRPr="0059380C">
        <w:rPr>
          <w:rFonts w:ascii="Arial" w:hAnsi="Arial" w:cs="Arial"/>
          <w:spacing w:val="2"/>
          <w:sz w:val="20"/>
          <w:szCs w:val="20"/>
        </w:rPr>
        <w:t xml:space="preserve"> </w:t>
      </w:r>
      <w:r w:rsidRPr="0059380C">
        <w:rPr>
          <w:rFonts w:ascii="Arial" w:hAnsi="Arial" w:cs="Arial"/>
          <w:spacing w:val="-1"/>
          <w:sz w:val="20"/>
          <w:szCs w:val="20"/>
        </w:rPr>
        <w:t>l</w:t>
      </w:r>
      <w:r w:rsidRPr="0059380C">
        <w:rPr>
          <w:rFonts w:ascii="Arial" w:hAnsi="Arial" w:cs="Arial"/>
          <w:sz w:val="20"/>
          <w:szCs w:val="20"/>
        </w:rPr>
        <w:t>a</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a</w:t>
      </w:r>
      <w:r w:rsidRPr="0059380C">
        <w:rPr>
          <w:rFonts w:ascii="Arial" w:hAnsi="Arial" w:cs="Arial"/>
          <w:spacing w:val="-1"/>
          <w:sz w:val="20"/>
          <w:szCs w:val="20"/>
        </w:rPr>
        <w:t>i</w:t>
      </w:r>
      <w:r w:rsidRPr="0059380C">
        <w:rPr>
          <w:rFonts w:ascii="Arial" w:hAnsi="Arial" w:cs="Arial"/>
          <w:spacing w:val="1"/>
          <w:sz w:val="20"/>
          <w:szCs w:val="20"/>
        </w:rPr>
        <w:t>n</w:t>
      </w:r>
      <w:r w:rsidRPr="0059380C">
        <w:rPr>
          <w:rFonts w:ascii="Arial" w:hAnsi="Arial" w:cs="Arial"/>
          <w:spacing w:val="-1"/>
          <w:sz w:val="20"/>
          <w:szCs w:val="20"/>
        </w:rPr>
        <w:t>le</w:t>
      </w:r>
      <w:r w:rsidRPr="0059380C">
        <w:rPr>
          <w:rFonts w:ascii="Arial" w:hAnsi="Arial" w:cs="Arial"/>
          <w:spacing w:val="1"/>
          <w:sz w:val="20"/>
          <w:szCs w:val="20"/>
        </w:rPr>
        <w:t>v</w:t>
      </w:r>
      <w:r w:rsidRPr="0059380C">
        <w:rPr>
          <w:rFonts w:ascii="Arial" w:hAnsi="Arial" w:cs="Arial"/>
          <w:spacing w:val="-1"/>
          <w:sz w:val="20"/>
          <w:szCs w:val="20"/>
        </w:rPr>
        <w:t>é</w:t>
      </w:r>
      <w:r w:rsidRPr="0059380C">
        <w:rPr>
          <w:rFonts w:ascii="Arial" w:hAnsi="Arial" w:cs="Arial"/>
          <w:sz w:val="20"/>
          <w:szCs w:val="20"/>
        </w:rPr>
        <w:t xml:space="preserve">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pacing w:val="-1"/>
          <w:sz w:val="20"/>
          <w:szCs w:val="20"/>
        </w:rPr>
        <w:t>l</w:t>
      </w:r>
      <w:r w:rsidRPr="0059380C">
        <w:rPr>
          <w:rFonts w:ascii="Arial" w:hAnsi="Arial" w:cs="Arial"/>
          <w:sz w:val="20"/>
          <w:szCs w:val="20"/>
        </w:rPr>
        <w:t xml:space="preserve">e </w:t>
      </w:r>
      <w:r w:rsidRPr="0059380C">
        <w:rPr>
          <w:rFonts w:ascii="Arial" w:hAnsi="Arial" w:cs="Arial"/>
          <w:spacing w:val="1"/>
          <w:sz w:val="20"/>
          <w:szCs w:val="20"/>
        </w:rPr>
        <w:t>d</w:t>
      </w:r>
      <w:r w:rsidRPr="0059380C">
        <w:rPr>
          <w:rFonts w:ascii="Arial" w:hAnsi="Arial" w:cs="Arial"/>
          <w:sz w:val="20"/>
          <w:szCs w:val="20"/>
        </w:rPr>
        <w:t>é</w:t>
      </w:r>
      <w:r w:rsidRPr="0059380C">
        <w:rPr>
          <w:rFonts w:ascii="Arial" w:hAnsi="Arial" w:cs="Arial"/>
          <w:spacing w:val="-1"/>
          <w:sz w:val="20"/>
          <w:szCs w:val="20"/>
        </w:rPr>
        <w:t>do</w:t>
      </w:r>
      <w:r w:rsidRPr="0059380C">
        <w:rPr>
          <w:rFonts w:ascii="Arial" w:hAnsi="Arial" w:cs="Arial"/>
          <w:spacing w:val="1"/>
          <w:sz w:val="20"/>
          <w:szCs w:val="20"/>
        </w:rPr>
        <w:t>u</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pacing w:val="-1"/>
          <w:sz w:val="20"/>
          <w:szCs w:val="20"/>
        </w:rPr>
        <w:t>eme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d</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pacing w:val="-1"/>
          <w:sz w:val="20"/>
          <w:szCs w:val="20"/>
        </w:rPr>
        <w:t>arge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i</w:t>
      </w:r>
      <w:r w:rsidRPr="0059380C">
        <w:rPr>
          <w:rFonts w:ascii="Arial" w:hAnsi="Arial" w:cs="Arial"/>
          <w:spacing w:val="-2"/>
          <w:sz w:val="20"/>
          <w:szCs w:val="20"/>
        </w:rPr>
        <w:t>m</w:t>
      </w:r>
      <w:r w:rsidRPr="0059380C">
        <w:rPr>
          <w:rFonts w:ascii="Arial" w:hAnsi="Arial" w:cs="Arial"/>
          <w:spacing w:val="1"/>
          <w:sz w:val="20"/>
          <w:szCs w:val="20"/>
        </w:rPr>
        <w:t>po</w:t>
      </w:r>
      <w:r w:rsidRPr="0059380C">
        <w:rPr>
          <w:rFonts w:ascii="Arial" w:hAnsi="Arial" w:cs="Arial"/>
          <w:sz w:val="20"/>
          <w:szCs w:val="20"/>
        </w:rPr>
        <w:t>r</w:t>
      </w:r>
      <w:r w:rsidRPr="0059380C">
        <w:rPr>
          <w:rFonts w:ascii="Arial" w:hAnsi="Arial" w:cs="Arial"/>
          <w:spacing w:val="-1"/>
          <w:sz w:val="20"/>
          <w:szCs w:val="20"/>
        </w:rPr>
        <w:t>tées</w:t>
      </w:r>
      <w:r w:rsidRPr="0059380C">
        <w:rPr>
          <w:rFonts w:ascii="Arial" w:hAnsi="Arial" w:cs="Arial"/>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 xml:space="preserve">ur </w:t>
      </w:r>
      <w:r w:rsidRPr="0059380C">
        <w:rPr>
          <w:rFonts w:ascii="Arial" w:hAnsi="Arial" w:cs="Arial"/>
          <w:sz w:val="20"/>
          <w:szCs w:val="20"/>
        </w:rPr>
        <w:t>le c</w:t>
      </w:r>
      <w:r w:rsidRPr="0059380C">
        <w:rPr>
          <w:rFonts w:ascii="Arial" w:hAnsi="Arial" w:cs="Arial"/>
          <w:spacing w:val="1"/>
          <w:sz w:val="20"/>
          <w:szCs w:val="20"/>
        </w:rPr>
        <w:t>h</w:t>
      </w:r>
      <w:r w:rsidRPr="0059380C">
        <w:rPr>
          <w:rFonts w:ascii="Arial" w:hAnsi="Arial" w:cs="Arial"/>
          <w:sz w:val="20"/>
          <w:szCs w:val="20"/>
        </w:rPr>
        <w:t>ar</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 à l’exp</w:t>
      </w:r>
      <w:r w:rsidRPr="0059380C">
        <w:rPr>
          <w:rFonts w:ascii="Arial" w:hAnsi="Arial" w:cs="Arial"/>
          <w:spacing w:val="1"/>
          <w:sz w:val="20"/>
          <w:szCs w:val="20"/>
        </w:rPr>
        <w:t>o</w:t>
      </w:r>
      <w:r w:rsidRPr="0059380C">
        <w:rPr>
          <w:rFonts w:ascii="Arial" w:hAnsi="Arial" w:cs="Arial"/>
          <w:sz w:val="20"/>
          <w:szCs w:val="20"/>
        </w:rPr>
        <w:t>rtatio</w:t>
      </w:r>
      <w:r w:rsidRPr="0059380C">
        <w:rPr>
          <w:rFonts w:ascii="Arial" w:hAnsi="Arial" w:cs="Arial"/>
          <w:spacing w:val="1"/>
          <w:sz w:val="20"/>
          <w:szCs w:val="20"/>
        </w:rPr>
        <w:t>n</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 le ca</w:t>
      </w:r>
      <w:r w:rsidRPr="0059380C">
        <w:rPr>
          <w:rFonts w:ascii="Arial" w:hAnsi="Arial" w:cs="Arial"/>
          <w:spacing w:val="1"/>
          <w:sz w:val="20"/>
          <w:szCs w:val="20"/>
        </w:rPr>
        <w:t>d</w:t>
      </w:r>
      <w:r w:rsidRPr="0059380C">
        <w:rPr>
          <w:rFonts w:ascii="Arial" w:hAnsi="Arial" w:cs="Arial"/>
          <w:sz w:val="20"/>
          <w:szCs w:val="20"/>
        </w:rPr>
        <w:t>re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isp</w:t>
      </w:r>
      <w:r w:rsidRPr="0059380C">
        <w:rPr>
          <w:rFonts w:ascii="Arial" w:hAnsi="Arial" w:cs="Arial"/>
          <w:spacing w:val="1"/>
          <w:sz w:val="20"/>
          <w:szCs w:val="20"/>
        </w:rPr>
        <w:t>o</w:t>
      </w:r>
      <w:r w:rsidRPr="0059380C">
        <w:rPr>
          <w:rFonts w:ascii="Arial" w:hAnsi="Arial" w:cs="Arial"/>
          <w:sz w:val="20"/>
          <w:szCs w:val="20"/>
        </w:rPr>
        <w:t>siti</w:t>
      </w:r>
      <w:r w:rsidRPr="0059380C">
        <w:rPr>
          <w:rFonts w:ascii="Arial" w:hAnsi="Arial" w:cs="Arial"/>
          <w:spacing w:val="1"/>
          <w:sz w:val="20"/>
          <w:szCs w:val="20"/>
        </w:rPr>
        <w:t>o</w:t>
      </w:r>
      <w:r w:rsidRPr="0059380C">
        <w:rPr>
          <w:rFonts w:ascii="Arial" w:hAnsi="Arial" w:cs="Arial"/>
          <w:sz w:val="20"/>
          <w:szCs w:val="20"/>
        </w:rPr>
        <w:t>ns</w:t>
      </w:r>
      <w:r w:rsidRPr="0059380C">
        <w:rPr>
          <w:rFonts w:ascii="Arial" w:hAnsi="Arial" w:cs="Arial"/>
          <w:spacing w:val="-3"/>
          <w:sz w:val="20"/>
          <w:szCs w:val="20"/>
        </w:rPr>
        <w:t xml:space="preserve"> </w:t>
      </w:r>
      <w:r w:rsidRPr="0059380C">
        <w:rPr>
          <w:rFonts w:ascii="Arial" w:hAnsi="Arial" w:cs="Arial"/>
          <w:sz w:val="20"/>
          <w:szCs w:val="20"/>
        </w:rPr>
        <w:t>si</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lifiées en</w:t>
      </w:r>
      <w:r w:rsidRPr="0059380C">
        <w:rPr>
          <w:rFonts w:ascii="Arial" w:hAnsi="Arial" w:cs="Arial"/>
          <w:spacing w:val="1"/>
          <w:sz w:val="20"/>
          <w:szCs w:val="20"/>
        </w:rPr>
        <w:t xml:space="preserve"> </w:t>
      </w:r>
      <w:r w:rsidRPr="0059380C">
        <w:rPr>
          <w:rFonts w:ascii="Arial" w:hAnsi="Arial" w:cs="Arial"/>
          <w:sz w:val="20"/>
          <w:szCs w:val="20"/>
        </w:rPr>
        <w:t xml:space="preserve">matière </w:t>
      </w:r>
      <w:r w:rsidRPr="0059380C">
        <w:rPr>
          <w:rFonts w:ascii="Arial" w:hAnsi="Arial" w:cs="Arial"/>
          <w:spacing w:val="1"/>
          <w:sz w:val="20"/>
          <w:szCs w:val="20"/>
        </w:rPr>
        <w:t>d</w:t>
      </w:r>
      <w:r w:rsidRPr="0059380C">
        <w:rPr>
          <w:rFonts w:ascii="Arial" w:hAnsi="Arial" w:cs="Arial"/>
          <w:sz w:val="20"/>
          <w:szCs w:val="20"/>
        </w:rPr>
        <w:t>e d</w:t>
      </w:r>
      <w:r w:rsidRPr="0059380C">
        <w:rPr>
          <w:rFonts w:ascii="Arial" w:hAnsi="Arial" w:cs="Arial"/>
          <w:spacing w:val="1"/>
          <w:sz w:val="20"/>
          <w:szCs w:val="20"/>
        </w:rPr>
        <w:t>o</w:t>
      </w:r>
      <w:r w:rsidRPr="0059380C">
        <w:rPr>
          <w:rFonts w:ascii="Arial" w:hAnsi="Arial" w:cs="Arial"/>
          <w:sz w:val="20"/>
          <w:szCs w:val="20"/>
        </w:rPr>
        <w:t>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 c</w:t>
      </w:r>
      <w:r w:rsidRPr="0059380C">
        <w:rPr>
          <w:rFonts w:ascii="Arial" w:hAnsi="Arial" w:cs="Arial"/>
          <w:spacing w:val="1"/>
          <w:sz w:val="20"/>
          <w:szCs w:val="20"/>
        </w:rPr>
        <w:t>on</w:t>
      </w:r>
      <w:r w:rsidRPr="0059380C">
        <w:rPr>
          <w:rFonts w:ascii="Arial" w:hAnsi="Arial" w:cs="Arial"/>
          <w:spacing w:val="-2"/>
          <w:sz w:val="20"/>
          <w:szCs w:val="20"/>
        </w:rPr>
        <w:t>t</w:t>
      </w:r>
      <w:r w:rsidRPr="0059380C">
        <w:rPr>
          <w:rFonts w:ascii="Arial" w:hAnsi="Arial" w:cs="Arial"/>
          <w:sz w:val="20"/>
          <w:szCs w:val="20"/>
        </w:rPr>
        <w:t>r</w:t>
      </w:r>
      <w:r w:rsidRPr="0059380C">
        <w:rPr>
          <w:rFonts w:ascii="Arial" w:hAnsi="Arial" w:cs="Arial"/>
          <w:spacing w:val="1"/>
          <w:sz w:val="20"/>
          <w:szCs w:val="20"/>
        </w:rPr>
        <w:t>ô</w:t>
      </w:r>
      <w:r w:rsidRPr="0059380C">
        <w:rPr>
          <w:rFonts w:ascii="Arial" w:hAnsi="Arial" w:cs="Arial"/>
          <w:sz w:val="20"/>
          <w:szCs w:val="20"/>
        </w:rPr>
        <w:t>le.</w:t>
      </w:r>
    </w:p>
    <w:p w14:paraId="3192A942" w14:textId="3C1B273B" w:rsidR="00A37D6E" w:rsidRPr="0059380C" w:rsidRDefault="00A37D6E"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5</w:t>
      </w:r>
      <w:r w:rsidRPr="0059380C">
        <w:rPr>
          <w:rFonts w:ascii="Arial" w:hAnsi="Arial" w:cs="Arial"/>
          <w:sz w:val="20"/>
          <w:szCs w:val="20"/>
        </w:rPr>
        <w:t>1</w:t>
      </w:r>
      <w:r w:rsidR="004A43CC">
        <w:rPr>
          <w:rFonts w:ascii="Arial" w:hAnsi="Arial" w:cs="Arial"/>
          <w:sz w:val="20"/>
          <w:szCs w:val="20"/>
        </w:rPr>
        <w:t xml:space="preserve"> L</w:t>
      </w:r>
      <w:r w:rsidRPr="0059380C">
        <w:rPr>
          <w:rFonts w:ascii="Arial" w:hAnsi="Arial" w:cs="Arial"/>
          <w:sz w:val="20"/>
          <w:szCs w:val="20"/>
        </w:rPr>
        <w:t>’</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tr</w:t>
      </w:r>
      <w:r w:rsidRPr="0059380C">
        <w:rPr>
          <w:rFonts w:ascii="Arial" w:hAnsi="Arial" w:cs="Arial"/>
          <w:spacing w:val="-1"/>
          <w:sz w:val="20"/>
          <w:szCs w:val="20"/>
        </w:rPr>
        <w:t>ep</w:t>
      </w:r>
      <w:r w:rsidRPr="0059380C">
        <w:rPr>
          <w:rFonts w:ascii="Arial" w:hAnsi="Arial" w:cs="Arial"/>
          <w:sz w:val="20"/>
          <w:szCs w:val="20"/>
        </w:rPr>
        <w:t>o</w:t>
      </w:r>
      <w:r w:rsidRPr="0059380C">
        <w:rPr>
          <w:rFonts w:ascii="Arial" w:hAnsi="Arial" w:cs="Arial"/>
          <w:spacing w:val="-1"/>
          <w:sz w:val="20"/>
          <w:szCs w:val="20"/>
        </w:rPr>
        <w:t>s</w:t>
      </w:r>
      <w:r w:rsidRPr="0059380C">
        <w:rPr>
          <w:rFonts w:ascii="Arial" w:hAnsi="Arial" w:cs="Arial"/>
          <w:sz w:val="20"/>
          <w:szCs w:val="20"/>
        </w:rPr>
        <w:t>age</w:t>
      </w:r>
      <w:r w:rsidRPr="0059380C">
        <w:rPr>
          <w:rFonts w:ascii="Arial" w:hAnsi="Arial" w:cs="Arial"/>
          <w:spacing w:val="14"/>
          <w:sz w:val="20"/>
          <w:szCs w:val="20"/>
        </w:rPr>
        <w:t xml:space="preserve"> </w:t>
      </w:r>
      <w:r w:rsidRPr="0059380C">
        <w:rPr>
          <w:rFonts w:ascii="Arial" w:hAnsi="Arial" w:cs="Arial"/>
          <w:sz w:val="20"/>
          <w:szCs w:val="20"/>
        </w:rPr>
        <w:t>de</w:t>
      </w:r>
      <w:r w:rsidRPr="0059380C">
        <w:rPr>
          <w:rFonts w:ascii="Arial" w:hAnsi="Arial" w:cs="Arial"/>
          <w:spacing w:val="15"/>
          <w:sz w:val="20"/>
          <w:szCs w:val="20"/>
        </w:rPr>
        <w:t xml:space="preserve"> </w:t>
      </w:r>
      <w:r w:rsidRPr="0059380C">
        <w:rPr>
          <w:rFonts w:ascii="Arial" w:hAnsi="Arial" w:cs="Arial"/>
          <w:spacing w:val="-1"/>
          <w:sz w:val="20"/>
          <w:szCs w:val="20"/>
        </w:rPr>
        <w:t>co</w:t>
      </w:r>
      <w:r w:rsidRPr="0059380C">
        <w:rPr>
          <w:rFonts w:ascii="Arial" w:hAnsi="Arial" w:cs="Arial"/>
          <w:sz w:val="20"/>
          <w:szCs w:val="20"/>
        </w:rPr>
        <w:t>nten</w:t>
      </w:r>
      <w:r w:rsidRPr="0059380C">
        <w:rPr>
          <w:rFonts w:ascii="Arial" w:hAnsi="Arial" w:cs="Arial"/>
          <w:spacing w:val="-1"/>
          <w:sz w:val="20"/>
          <w:szCs w:val="20"/>
        </w:rPr>
        <w:t>e</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14"/>
          <w:sz w:val="20"/>
          <w:szCs w:val="20"/>
        </w:rPr>
        <w:t xml:space="preserve"> </w:t>
      </w:r>
      <w:r w:rsidRPr="0059380C">
        <w:rPr>
          <w:rFonts w:ascii="Arial" w:hAnsi="Arial" w:cs="Arial"/>
          <w:sz w:val="20"/>
          <w:szCs w:val="20"/>
        </w:rPr>
        <w:t>et</w:t>
      </w:r>
      <w:r w:rsidRPr="0059380C">
        <w:rPr>
          <w:rFonts w:ascii="Arial" w:hAnsi="Arial" w:cs="Arial"/>
          <w:spacing w:val="13"/>
          <w:sz w:val="20"/>
          <w:szCs w:val="20"/>
        </w:rPr>
        <w:t xml:space="preserve"> </w:t>
      </w:r>
      <w:r w:rsidRPr="0059380C">
        <w:rPr>
          <w:rFonts w:ascii="Arial" w:hAnsi="Arial" w:cs="Arial"/>
          <w:sz w:val="20"/>
          <w:szCs w:val="20"/>
        </w:rPr>
        <w:t>de</w:t>
      </w:r>
      <w:r w:rsidRPr="0059380C">
        <w:rPr>
          <w:rFonts w:ascii="Arial" w:hAnsi="Arial" w:cs="Arial"/>
          <w:spacing w:val="14"/>
          <w:sz w:val="20"/>
          <w:szCs w:val="20"/>
        </w:rPr>
        <w:t xml:space="preserve"> </w:t>
      </w:r>
      <w:r w:rsidRPr="0059380C">
        <w:rPr>
          <w:rFonts w:ascii="Arial" w:hAnsi="Arial" w:cs="Arial"/>
          <w:sz w:val="20"/>
          <w:szCs w:val="20"/>
        </w:rPr>
        <w:t>palettes ad</w:t>
      </w:r>
      <w:r w:rsidRPr="0059380C">
        <w:rPr>
          <w:rFonts w:ascii="Arial" w:hAnsi="Arial" w:cs="Arial"/>
          <w:spacing w:val="-2"/>
          <w:sz w:val="20"/>
          <w:szCs w:val="20"/>
        </w:rPr>
        <w:t>m</w:t>
      </w:r>
      <w:r w:rsidRPr="0059380C">
        <w:rPr>
          <w:rFonts w:ascii="Arial" w:hAnsi="Arial" w:cs="Arial"/>
          <w:sz w:val="20"/>
          <w:szCs w:val="20"/>
        </w:rPr>
        <w:t>is t</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z w:val="20"/>
          <w:szCs w:val="20"/>
        </w:rPr>
        <w:t>poraire</w:t>
      </w:r>
      <w:r w:rsidRPr="0059380C">
        <w:rPr>
          <w:rFonts w:ascii="Arial" w:hAnsi="Arial" w:cs="Arial"/>
          <w:spacing w:val="-2"/>
          <w:sz w:val="20"/>
          <w:szCs w:val="20"/>
        </w:rPr>
        <w:t>m</w:t>
      </w:r>
      <w:r w:rsidRPr="0059380C">
        <w:rPr>
          <w:rFonts w:ascii="Arial" w:hAnsi="Arial" w:cs="Arial"/>
          <w:sz w:val="20"/>
          <w:szCs w:val="20"/>
        </w:rPr>
        <w:t>ent à l</w:t>
      </w:r>
      <w:r w:rsidRPr="0059380C">
        <w:rPr>
          <w:rFonts w:ascii="Arial" w:hAnsi="Arial" w:cs="Arial"/>
          <w:spacing w:val="1"/>
          <w:sz w:val="20"/>
          <w:szCs w:val="20"/>
        </w:rPr>
        <w:t>’</w:t>
      </w:r>
      <w:r w:rsidRPr="0059380C">
        <w:rPr>
          <w:rFonts w:ascii="Arial" w:hAnsi="Arial" w:cs="Arial"/>
          <w:sz w:val="20"/>
          <w:szCs w:val="20"/>
        </w:rPr>
        <w:t>extérieur d</w:t>
      </w:r>
      <w:r w:rsidRPr="0059380C">
        <w:rPr>
          <w:rFonts w:ascii="Arial" w:hAnsi="Arial" w:cs="Arial"/>
          <w:spacing w:val="-1"/>
          <w:sz w:val="20"/>
          <w:szCs w:val="20"/>
        </w:rPr>
        <w:t>e</w:t>
      </w:r>
      <w:r w:rsidRPr="0059380C">
        <w:rPr>
          <w:rFonts w:ascii="Arial" w:hAnsi="Arial" w:cs="Arial"/>
          <w:sz w:val="20"/>
          <w:szCs w:val="20"/>
        </w:rPr>
        <w:t>s aéroports</w:t>
      </w:r>
      <w:r w:rsidR="004A43CC">
        <w:rPr>
          <w:rFonts w:ascii="Arial" w:hAnsi="Arial" w:cs="Arial"/>
          <w:sz w:val="20"/>
          <w:szCs w:val="20"/>
        </w:rPr>
        <w:t xml:space="preserve"> est autorisé </w:t>
      </w:r>
      <w:r w:rsidR="004A43CC">
        <w:rPr>
          <w:rFonts w:ascii="Arial" w:hAnsi="Arial" w:cs="Arial"/>
          <w:spacing w:val="-1"/>
          <w:sz w:val="20"/>
          <w:szCs w:val="20"/>
        </w:rPr>
        <w:t>l</w:t>
      </w:r>
      <w:r w:rsidR="004A43CC" w:rsidRPr="0059380C">
        <w:rPr>
          <w:rFonts w:ascii="Arial" w:hAnsi="Arial" w:cs="Arial"/>
          <w:spacing w:val="1"/>
          <w:sz w:val="20"/>
          <w:szCs w:val="20"/>
        </w:rPr>
        <w:t>o</w:t>
      </w:r>
      <w:r w:rsidR="004A43CC" w:rsidRPr="0059380C">
        <w:rPr>
          <w:rFonts w:ascii="Arial" w:hAnsi="Arial" w:cs="Arial"/>
          <w:sz w:val="20"/>
          <w:szCs w:val="20"/>
        </w:rPr>
        <w:t>r</w:t>
      </w:r>
      <w:r w:rsidR="004A43CC" w:rsidRPr="0059380C">
        <w:rPr>
          <w:rFonts w:ascii="Arial" w:hAnsi="Arial" w:cs="Arial"/>
          <w:spacing w:val="-1"/>
          <w:sz w:val="20"/>
          <w:szCs w:val="20"/>
        </w:rPr>
        <w:t>s</w:t>
      </w:r>
      <w:r w:rsidR="004A43CC" w:rsidRPr="0059380C">
        <w:rPr>
          <w:rFonts w:ascii="Arial" w:hAnsi="Arial" w:cs="Arial"/>
          <w:sz w:val="20"/>
          <w:szCs w:val="20"/>
        </w:rPr>
        <w:t>que</w:t>
      </w:r>
      <w:r w:rsidR="004A43CC" w:rsidRPr="0059380C">
        <w:rPr>
          <w:rFonts w:ascii="Arial" w:hAnsi="Arial" w:cs="Arial"/>
          <w:spacing w:val="13"/>
          <w:sz w:val="20"/>
          <w:szCs w:val="20"/>
        </w:rPr>
        <w:t xml:space="preserve"> </w:t>
      </w:r>
      <w:r w:rsidR="004A43CC" w:rsidRPr="0059380C">
        <w:rPr>
          <w:rFonts w:ascii="Arial" w:hAnsi="Arial" w:cs="Arial"/>
          <w:sz w:val="20"/>
          <w:szCs w:val="20"/>
        </w:rPr>
        <w:t>les</w:t>
      </w:r>
      <w:r w:rsidR="004A43CC" w:rsidRPr="0059380C">
        <w:rPr>
          <w:rFonts w:ascii="Arial" w:hAnsi="Arial" w:cs="Arial"/>
          <w:spacing w:val="15"/>
          <w:sz w:val="20"/>
          <w:szCs w:val="20"/>
        </w:rPr>
        <w:t xml:space="preserve"> </w:t>
      </w:r>
      <w:r w:rsidR="004A43CC" w:rsidRPr="0059380C">
        <w:rPr>
          <w:rFonts w:ascii="Arial" w:hAnsi="Arial" w:cs="Arial"/>
          <w:sz w:val="20"/>
          <w:szCs w:val="20"/>
        </w:rPr>
        <w:t>cir</w:t>
      </w:r>
      <w:r w:rsidR="004A43CC" w:rsidRPr="0059380C">
        <w:rPr>
          <w:rFonts w:ascii="Arial" w:hAnsi="Arial" w:cs="Arial"/>
          <w:spacing w:val="-1"/>
          <w:sz w:val="20"/>
          <w:szCs w:val="20"/>
        </w:rPr>
        <w:t>c</w:t>
      </w:r>
      <w:r w:rsidR="004A43CC" w:rsidRPr="0059380C">
        <w:rPr>
          <w:rFonts w:ascii="Arial" w:hAnsi="Arial" w:cs="Arial"/>
          <w:sz w:val="20"/>
          <w:szCs w:val="20"/>
        </w:rPr>
        <w:t>onstances</w:t>
      </w:r>
      <w:r w:rsidR="004A43CC" w:rsidRPr="0059380C">
        <w:rPr>
          <w:rFonts w:ascii="Arial" w:hAnsi="Arial" w:cs="Arial"/>
          <w:spacing w:val="15"/>
          <w:sz w:val="20"/>
          <w:szCs w:val="20"/>
        </w:rPr>
        <w:t xml:space="preserve"> </w:t>
      </w:r>
      <w:r w:rsidR="004A43CC" w:rsidRPr="0059380C">
        <w:rPr>
          <w:rFonts w:ascii="Arial" w:hAnsi="Arial" w:cs="Arial"/>
          <w:sz w:val="20"/>
          <w:szCs w:val="20"/>
        </w:rPr>
        <w:t>l’</w:t>
      </w:r>
      <w:r w:rsidR="004A43CC" w:rsidRPr="0059380C">
        <w:rPr>
          <w:rFonts w:ascii="Arial" w:hAnsi="Arial" w:cs="Arial"/>
          <w:spacing w:val="-1"/>
          <w:sz w:val="20"/>
          <w:szCs w:val="20"/>
        </w:rPr>
        <w:t>e</w:t>
      </w:r>
      <w:r w:rsidR="004A43CC" w:rsidRPr="0059380C">
        <w:rPr>
          <w:rFonts w:ascii="Arial" w:hAnsi="Arial" w:cs="Arial"/>
          <w:spacing w:val="1"/>
          <w:sz w:val="20"/>
          <w:szCs w:val="20"/>
        </w:rPr>
        <w:t>x</w:t>
      </w:r>
      <w:r w:rsidR="004A43CC" w:rsidRPr="0059380C">
        <w:rPr>
          <w:rFonts w:ascii="Arial" w:hAnsi="Arial" w:cs="Arial"/>
          <w:sz w:val="20"/>
          <w:szCs w:val="20"/>
        </w:rPr>
        <w:t>ig</w:t>
      </w:r>
      <w:r w:rsidR="004A43CC" w:rsidRPr="0059380C">
        <w:rPr>
          <w:rFonts w:ascii="Arial" w:hAnsi="Arial" w:cs="Arial"/>
          <w:spacing w:val="-1"/>
          <w:sz w:val="20"/>
          <w:szCs w:val="20"/>
        </w:rPr>
        <w:t>e</w:t>
      </w:r>
      <w:r w:rsidR="004A43CC" w:rsidRPr="0059380C">
        <w:rPr>
          <w:rFonts w:ascii="Arial" w:hAnsi="Arial" w:cs="Arial"/>
          <w:spacing w:val="1"/>
          <w:sz w:val="20"/>
          <w:szCs w:val="20"/>
        </w:rPr>
        <w:t>n</w:t>
      </w:r>
      <w:r w:rsidR="004A43CC" w:rsidRPr="0059380C">
        <w:rPr>
          <w:rFonts w:ascii="Arial" w:hAnsi="Arial" w:cs="Arial"/>
          <w:sz w:val="20"/>
          <w:szCs w:val="20"/>
        </w:rPr>
        <w:t>t</w:t>
      </w:r>
      <w:r w:rsidRPr="0059380C">
        <w:rPr>
          <w:rFonts w:ascii="Arial" w:hAnsi="Arial" w:cs="Arial"/>
          <w:sz w:val="20"/>
          <w:szCs w:val="20"/>
        </w:rPr>
        <w:t>.</w:t>
      </w:r>
    </w:p>
    <w:p w14:paraId="6274146D" w14:textId="74766CE4" w:rsidR="00A37D6E" w:rsidRPr="0059380C" w:rsidRDefault="00A37D6E"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5</w:t>
      </w:r>
      <w:r w:rsidRPr="0059380C">
        <w:rPr>
          <w:rFonts w:ascii="Arial" w:hAnsi="Arial" w:cs="Arial"/>
          <w:sz w:val="20"/>
          <w:szCs w:val="20"/>
        </w:rPr>
        <w:t xml:space="preserve">2 </w:t>
      </w:r>
      <w:r w:rsidR="00FD7BEA">
        <w:rPr>
          <w:rFonts w:ascii="Arial" w:hAnsi="Arial" w:cs="Arial"/>
          <w:sz w:val="20"/>
          <w:szCs w:val="20"/>
        </w:rPr>
        <w:t>L</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prêt,</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tre</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z w:val="20"/>
          <w:szCs w:val="20"/>
        </w:rPr>
        <w:t>xp</w:t>
      </w:r>
      <w:r w:rsidRPr="0059380C">
        <w:rPr>
          <w:rFonts w:ascii="Arial" w:hAnsi="Arial" w:cs="Arial"/>
          <w:spacing w:val="-2"/>
          <w:sz w:val="20"/>
          <w:szCs w:val="20"/>
        </w:rPr>
        <w:t>l</w:t>
      </w:r>
      <w:r w:rsidRPr="0059380C">
        <w:rPr>
          <w:rFonts w:ascii="Arial" w:hAnsi="Arial" w:cs="Arial"/>
          <w:sz w:val="20"/>
          <w:szCs w:val="20"/>
        </w:rPr>
        <w:t>oitants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’aé</w:t>
      </w:r>
      <w:r w:rsidRPr="0059380C">
        <w:rPr>
          <w:rFonts w:ascii="Arial" w:hAnsi="Arial" w:cs="Arial"/>
          <w:spacing w:val="-1"/>
          <w:sz w:val="20"/>
          <w:szCs w:val="20"/>
        </w:rPr>
        <w:t>ron</w:t>
      </w:r>
      <w:r w:rsidRPr="0059380C">
        <w:rPr>
          <w:rFonts w:ascii="Arial" w:hAnsi="Arial" w:cs="Arial"/>
          <w:sz w:val="20"/>
          <w:szCs w:val="20"/>
        </w:rPr>
        <w:t>efs,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nten</w:t>
      </w:r>
      <w:r w:rsidRPr="0059380C">
        <w:rPr>
          <w:rFonts w:ascii="Arial" w:hAnsi="Arial" w:cs="Arial"/>
          <w:spacing w:val="-1"/>
          <w:sz w:val="20"/>
          <w:szCs w:val="20"/>
        </w:rPr>
        <w:t>e</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palettes</w:t>
      </w:r>
      <w:r w:rsidRPr="0059380C">
        <w:rPr>
          <w:rFonts w:ascii="Arial" w:hAnsi="Arial" w:cs="Arial"/>
          <w:spacing w:val="1"/>
          <w:sz w:val="20"/>
          <w:szCs w:val="20"/>
        </w:rPr>
        <w:t xml:space="preserve"> </w:t>
      </w:r>
      <w:r w:rsidRPr="0059380C">
        <w:rPr>
          <w:rFonts w:ascii="Arial" w:hAnsi="Arial" w:cs="Arial"/>
          <w:sz w:val="20"/>
          <w:szCs w:val="20"/>
        </w:rPr>
        <w:t>ad</w:t>
      </w:r>
      <w:r w:rsidRPr="0059380C">
        <w:rPr>
          <w:rFonts w:ascii="Arial" w:hAnsi="Arial" w:cs="Arial"/>
          <w:spacing w:val="-2"/>
          <w:sz w:val="20"/>
          <w:szCs w:val="20"/>
        </w:rPr>
        <w:t>m</w:t>
      </w:r>
      <w:r w:rsidRPr="0059380C">
        <w:rPr>
          <w:rFonts w:ascii="Arial" w:hAnsi="Arial" w:cs="Arial"/>
          <w:sz w:val="20"/>
          <w:szCs w:val="20"/>
        </w:rPr>
        <w:t>is</w:t>
      </w:r>
      <w:r w:rsidRPr="0059380C">
        <w:rPr>
          <w:rFonts w:ascii="Arial" w:hAnsi="Arial" w:cs="Arial"/>
          <w:spacing w:val="1"/>
          <w:sz w:val="20"/>
          <w:szCs w:val="20"/>
        </w:rPr>
        <w:t xml:space="preserve"> </w:t>
      </w:r>
      <w:r w:rsidRPr="0059380C">
        <w:rPr>
          <w:rFonts w:ascii="Arial" w:hAnsi="Arial" w:cs="Arial"/>
          <w:sz w:val="20"/>
          <w:szCs w:val="20"/>
        </w:rPr>
        <w:t>en</w:t>
      </w:r>
      <w:r w:rsidRPr="0059380C">
        <w:rPr>
          <w:rFonts w:ascii="Arial" w:hAnsi="Arial" w:cs="Arial"/>
          <w:spacing w:val="1"/>
          <w:sz w:val="20"/>
          <w:szCs w:val="20"/>
        </w:rPr>
        <w:t xml:space="preserve"> </w:t>
      </w:r>
      <w:r w:rsidRPr="0059380C">
        <w:rPr>
          <w:rFonts w:ascii="Arial" w:hAnsi="Arial" w:cs="Arial"/>
          <w:sz w:val="20"/>
          <w:szCs w:val="20"/>
        </w:rPr>
        <w:t xml:space="preserve">vertu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isp</w:t>
      </w:r>
      <w:r w:rsidRPr="0059380C">
        <w:rPr>
          <w:rFonts w:ascii="Arial" w:hAnsi="Arial" w:cs="Arial"/>
          <w:spacing w:val="1"/>
          <w:sz w:val="20"/>
          <w:szCs w:val="20"/>
        </w:rPr>
        <w:t>o</w:t>
      </w:r>
      <w:r w:rsidRPr="0059380C">
        <w:rPr>
          <w:rFonts w:ascii="Arial" w:hAnsi="Arial" w:cs="Arial"/>
          <w:sz w:val="20"/>
          <w:szCs w:val="20"/>
        </w:rPr>
        <w:t>siti</w:t>
      </w:r>
      <w:r w:rsidRPr="0059380C">
        <w:rPr>
          <w:rFonts w:ascii="Arial" w:hAnsi="Arial" w:cs="Arial"/>
          <w:spacing w:val="1"/>
          <w:sz w:val="20"/>
          <w:szCs w:val="20"/>
        </w:rPr>
        <w:t>o</w:t>
      </w:r>
      <w:r w:rsidRPr="0059380C">
        <w:rPr>
          <w:rFonts w:ascii="Arial" w:hAnsi="Arial" w:cs="Arial"/>
          <w:sz w:val="20"/>
          <w:szCs w:val="20"/>
        </w:rPr>
        <w:t>ns du §</w:t>
      </w:r>
      <w:r w:rsidRPr="0059380C">
        <w:rPr>
          <w:rFonts w:ascii="Arial" w:hAnsi="Arial" w:cs="Arial"/>
          <w:spacing w:val="1"/>
          <w:sz w:val="20"/>
          <w:szCs w:val="20"/>
        </w:rPr>
        <w:t xml:space="preserve"> </w:t>
      </w:r>
      <w:r w:rsidRPr="0059380C">
        <w:rPr>
          <w:rFonts w:ascii="Arial" w:hAnsi="Arial" w:cs="Arial"/>
          <w:sz w:val="20"/>
          <w:szCs w:val="20"/>
        </w:rPr>
        <w:t>4.46</w:t>
      </w:r>
      <w:r w:rsidRPr="0059380C">
        <w:rPr>
          <w:rFonts w:ascii="Arial" w:hAnsi="Arial" w:cs="Arial"/>
          <w:spacing w:val="1"/>
          <w:sz w:val="20"/>
          <w:szCs w:val="20"/>
        </w:rPr>
        <w:t xml:space="preserve"> </w:t>
      </w:r>
      <w:r w:rsidR="00FD7BEA">
        <w:rPr>
          <w:rFonts w:ascii="Arial" w:hAnsi="Arial" w:cs="Arial"/>
          <w:spacing w:val="1"/>
          <w:sz w:val="20"/>
          <w:szCs w:val="20"/>
        </w:rPr>
        <w:t xml:space="preserve">est autorisé </w:t>
      </w:r>
      <w:r w:rsidRPr="0059380C">
        <w:rPr>
          <w:rFonts w:ascii="Arial" w:hAnsi="Arial" w:cs="Arial"/>
          <w:sz w:val="20"/>
          <w:szCs w:val="20"/>
        </w:rPr>
        <w:t>sans e</w:t>
      </w:r>
      <w:r w:rsidRPr="0059380C">
        <w:rPr>
          <w:rFonts w:ascii="Arial" w:hAnsi="Arial" w:cs="Arial"/>
          <w:spacing w:val="1"/>
          <w:sz w:val="20"/>
          <w:szCs w:val="20"/>
        </w:rPr>
        <w:t>x</w:t>
      </w:r>
      <w:r w:rsidRPr="0059380C">
        <w:rPr>
          <w:rFonts w:ascii="Arial" w:hAnsi="Arial" w:cs="Arial"/>
          <w:sz w:val="20"/>
          <w:szCs w:val="20"/>
        </w:rPr>
        <w:t>i</w:t>
      </w:r>
      <w:r w:rsidRPr="0059380C">
        <w:rPr>
          <w:rFonts w:ascii="Arial" w:hAnsi="Arial" w:cs="Arial"/>
          <w:spacing w:val="1"/>
          <w:sz w:val="20"/>
          <w:szCs w:val="20"/>
        </w:rPr>
        <w:t>g</w:t>
      </w:r>
      <w:r w:rsidRPr="0059380C">
        <w:rPr>
          <w:rFonts w:ascii="Arial" w:hAnsi="Arial" w:cs="Arial"/>
          <w:sz w:val="20"/>
          <w:szCs w:val="20"/>
        </w:rPr>
        <w:t>er le</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z w:val="20"/>
          <w:szCs w:val="20"/>
        </w:rPr>
        <w:t>aieme</w:t>
      </w:r>
      <w:r w:rsidRPr="0059380C">
        <w:rPr>
          <w:rFonts w:ascii="Arial" w:hAnsi="Arial" w:cs="Arial"/>
          <w:spacing w:val="1"/>
          <w:sz w:val="20"/>
          <w:szCs w:val="20"/>
        </w:rPr>
        <w:t>n</w:t>
      </w:r>
      <w:r w:rsidRPr="0059380C">
        <w:rPr>
          <w:rFonts w:ascii="Arial" w:hAnsi="Arial" w:cs="Arial"/>
          <w:sz w:val="20"/>
          <w:szCs w:val="20"/>
        </w:rPr>
        <w:t xml:space="preserve">t </w:t>
      </w:r>
      <w:r w:rsidRPr="0059380C">
        <w:rPr>
          <w:rFonts w:ascii="Arial" w:hAnsi="Arial" w:cs="Arial"/>
          <w:spacing w:val="1"/>
          <w:sz w:val="20"/>
          <w:szCs w:val="20"/>
        </w:rPr>
        <w:t>d</w:t>
      </w:r>
      <w:r w:rsidRPr="0059380C">
        <w:rPr>
          <w:rFonts w:ascii="Arial" w:hAnsi="Arial" w:cs="Arial"/>
          <w:sz w:val="20"/>
          <w:szCs w:val="20"/>
        </w:rPr>
        <w:t>e dr</w:t>
      </w:r>
      <w:r w:rsidRPr="0059380C">
        <w:rPr>
          <w:rFonts w:ascii="Arial" w:hAnsi="Arial" w:cs="Arial"/>
          <w:spacing w:val="1"/>
          <w:sz w:val="20"/>
          <w:szCs w:val="20"/>
        </w:rPr>
        <w:t>o</w:t>
      </w:r>
      <w:r w:rsidRPr="0059380C">
        <w:rPr>
          <w:rFonts w:ascii="Arial" w:hAnsi="Arial" w:cs="Arial"/>
          <w:sz w:val="20"/>
          <w:szCs w:val="20"/>
        </w:rPr>
        <w:t>its</w:t>
      </w:r>
      <w:r w:rsidRPr="0059380C">
        <w:rPr>
          <w:rFonts w:ascii="Arial" w:hAnsi="Arial" w:cs="Arial"/>
          <w:spacing w:val="-3"/>
          <w:sz w:val="20"/>
          <w:szCs w:val="20"/>
        </w:rPr>
        <w:t xml:space="preserve"> </w:t>
      </w:r>
      <w:r w:rsidRPr="0059380C">
        <w:rPr>
          <w:rFonts w:ascii="Arial" w:hAnsi="Arial" w:cs="Arial"/>
          <w:sz w:val="20"/>
          <w:szCs w:val="20"/>
        </w:rPr>
        <w:t xml:space="preserve">et </w:t>
      </w:r>
      <w:r w:rsidRPr="0059380C">
        <w:rPr>
          <w:rFonts w:ascii="Arial" w:hAnsi="Arial" w:cs="Arial"/>
          <w:spacing w:val="1"/>
          <w:sz w:val="20"/>
          <w:szCs w:val="20"/>
        </w:rPr>
        <w:t>d</w:t>
      </w:r>
      <w:r w:rsidRPr="0059380C">
        <w:rPr>
          <w:rFonts w:ascii="Arial" w:hAnsi="Arial" w:cs="Arial"/>
          <w:sz w:val="20"/>
          <w:szCs w:val="20"/>
        </w:rPr>
        <w:t>e ta</w:t>
      </w:r>
      <w:r w:rsidRPr="0059380C">
        <w:rPr>
          <w:rFonts w:ascii="Arial" w:hAnsi="Arial" w:cs="Arial"/>
          <w:spacing w:val="1"/>
          <w:sz w:val="20"/>
          <w:szCs w:val="20"/>
        </w:rPr>
        <w:t>x</w:t>
      </w:r>
      <w:r w:rsidRPr="0059380C">
        <w:rPr>
          <w:rFonts w:ascii="Arial" w:hAnsi="Arial" w:cs="Arial"/>
          <w:sz w:val="20"/>
          <w:szCs w:val="20"/>
        </w:rPr>
        <w:t>es à l’</w:t>
      </w:r>
      <w:r w:rsidRPr="0059380C">
        <w:rPr>
          <w:rFonts w:ascii="Arial" w:hAnsi="Arial" w:cs="Arial"/>
          <w:spacing w:val="-2"/>
          <w:sz w:val="20"/>
          <w:szCs w:val="20"/>
        </w:rPr>
        <w:t>im</w:t>
      </w:r>
      <w:r w:rsidRPr="0059380C">
        <w:rPr>
          <w:rFonts w:ascii="Arial" w:hAnsi="Arial" w:cs="Arial"/>
          <w:spacing w:val="1"/>
          <w:sz w:val="20"/>
          <w:szCs w:val="20"/>
        </w:rPr>
        <w:t>po</w:t>
      </w:r>
      <w:r w:rsidRPr="0059380C">
        <w:rPr>
          <w:rFonts w:ascii="Arial" w:hAnsi="Arial" w:cs="Arial"/>
          <w:sz w:val="20"/>
          <w:szCs w:val="20"/>
        </w:rPr>
        <w:t>rtati</w:t>
      </w:r>
      <w:r w:rsidRPr="0059380C">
        <w:rPr>
          <w:rFonts w:ascii="Arial" w:hAnsi="Arial" w:cs="Arial"/>
          <w:spacing w:val="1"/>
          <w:sz w:val="20"/>
          <w:szCs w:val="20"/>
        </w:rPr>
        <w:t>on</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à c</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d</w:t>
      </w:r>
      <w:r w:rsidRPr="0059380C">
        <w:rPr>
          <w:rFonts w:ascii="Arial" w:hAnsi="Arial" w:cs="Arial"/>
          <w:sz w:val="20"/>
          <w:szCs w:val="20"/>
        </w:rPr>
        <w:t>iti</w:t>
      </w:r>
      <w:r w:rsidRPr="0059380C">
        <w:rPr>
          <w:rFonts w:ascii="Arial" w:hAnsi="Arial" w:cs="Arial"/>
          <w:spacing w:val="1"/>
          <w:sz w:val="20"/>
          <w:szCs w:val="20"/>
        </w:rPr>
        <w:t>o</w:t>
      </w:r>
      <w:r w:rsidRPr="0059380C">
        <w:rPr>
          <w:rFonts w:ascii="Arial" w:hAnsi="Arial" w:cs="Arial"/>
          <w:sz w:val="20"/>
          <w:szCs w:val="20"/>
        </w:rPr>
        <w:t>n q</w:t>
      </w:r>
      <w:r w:rsidRPr="0059380C">
        <w:rPr>
          <w:rFonts w:ascii="Arial" w:hAnsi="Arial" w:cs="Arial"/>
          <w:spacing w:val="1"/>
          <w:sz w:val="20"/>
          <w:szCs w:val="20"/>
        </w:rPr>
        <w:t>u</w:t>
      </w:r>
      <w:r w:rsidRPr="0059380C">
        <w:rPr>
          <w:rFonts w:ascii="Arial" w:hAnsi="Arial" w:cs="Arial"/>
          <w:sz w:val="20"/>
          <w:szCs w:val="20"/>
        </w:rPr>
        <w:t>’ils</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ie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z w:val="20"/>
          <w:szCs w:val="20"/>
        </w:rPr>
        <w:t xml:space="preserve">tilisés à </w:t>
      </w:r>
      <w:r w:rsidRPr="0059380C">
        <w:rPr>
          <w:rFonts w:ascii="Arial" w:hAnsi="Arial" w:cs="Arial"/>
          <w:spacing w:val="-1"/>
          <w:sz w:val="20"/>
          <w:szCs w:val="20"/>
        </w:rPr>
        <w:t xml:space="preserve">bord </w:t>
      </w:r>
      <w:r w:rsidRPr="0059380C">
        <w:rPr>
          <w:rFonts w:ascii="Arial" w:hAnsi="Arial" w:cs="Arial"/>
          <w:sz w:val="20"/>
          <w:szCs w:val="20"/>
        </w:rPr>
        <w:t>d’un s</w:t>
      </w:r>
      <w:r w:rsidRPr="0059380C">
        <w:rPr>
          <w:rFonts w:ascii="Arial" w:hAnsi="Arial" w:cs="Arial"/>
          <w:spacing w:val="-1"/>
          <w:sz w:val="20"/>
          <w:szCs w:val="20"/>
        </w:rPr>
        <w:t>e</w:t>
      </w:r>
      <w:r w:rsidRPr="0059380C">
        <w:rPr>
          <w:rFonts w:ascii="Arial" w:hAnsi="Arial" w:cs="Arial"/>
          <w:sz w:val="20"/>
          <w:szCs w:val="20"/>
        </w:rPr>
        <w:t xml:space="preserve">rvice </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ternational</w:t>
      </w:r>
      <w:r w:rsidRPr="0059380C">
        <w:rPr>
          <w:rFonts w:ascii="Arial" w:hAnsi="Arial" w:cs="Arial"/>
          <w:spacing w:val="1"/>
          <w:sz w:val="20"/>
          <w:szCs w:val="20"/>
        </w:rPr>
        <w:t xml:space="preserve"> </w:t>
      </w:r>
      <w:r w:rsidRPr="0059380C">
        <w:rPr>
          <w:rFonts w:ascii="Arial" w:hAnsi="Arial" w:cs="Arial"/>
          <w:sz w:val="20"/>
          <w:szCs w:val="20"/>
        </w:rPr>
        <w:t>en</w:t>
      </w:r>
      <w:r w:rsidRPr="0059380C">
        <w:rPr>
          <w:rFonts w:ascii="Arial" w:hAnsi="Arial" w:cs="Arial"/>
          <w:spacing w:val="-1"/>
          <w:sz w:val="20"/>
          <w:szCs w:val="20"/>
        </w:rPr>
        <w:t xml:space="preserve"> </w:t>
      </w:r>
      <w:r w:rsidRPr="0059380C">
        <w:rPr>
          <w:rFonts w:ascii="Arial" w:hAnsi="Arial" w:cs="Arial"/>
          <w:sz w:val="20"/>
          <w:szCs w:val="20"/>
        </w:rPr>
        <w:t>part</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ce</w:t>
      </w:r>
      <w:r w:rsidRPr="0059380C">
        <w:rPr>
          <w:rFonts w:ascii="Arial" w:hAnsi="Arial" w:cs="Arial"/>
          <w:spacing w:val="-1"/>
          <w:sz w:val="20"/>
          <w:szCs w:val="20"/>
        </w:rPr>
        <w:t xml:space="preserve"> </w:t>
      </w:r>
      <w:r w:rsidRPr="0059380C">
        <w:rPr>
          <w:rFonts w:ascii="Arial" w:hAnsi="Arial" w:cs="Arial"/>
          <w:sz w:val="20"/>
          <w:szCs w:val="20"/>
        </w:rPr>
        <w:t>ou qu</w:t>
      </w:r>
      <w:r w:rsidRPr="0059380C">
        <w:rPr>
          <w:rFonts w:ascii="Arial" w:hAnsi="Arial" w:cs="Arial"/>
          <w:spacing w:val="1"/>
          <w:sz w:val="20"/>
          <w:szCs w:val="20"/>
        </w:rPr>
        <w:t>’</w:t>
      </w:r>
      <w:r w:rsidRPr="0059380C">
        <w:rPr>
          <w:rFonts w:ascii="Arial" w:hAnsi="Arial" w:cs="Arial"/>
          <w:sz w:val="20"/>
          <w:szCs w:val="20"/>
        </w:rPr>
        <w:t>ils soi</w:t>
      </w:r>
      <w:r w:rsidRPr="0059380C">
        <w:rPr>
          <w:rFonts w:ascii="Arial" w:hAnsi="Arial" w:cs="Arial"/>
          <w:spacing w:val="-1"/>
          <w:sz w:val="20"/>
          <w:szCs w:val="20"/>
        </w:rPr>
        <w:t>e</w:t>
      </w:r>
      <w:r w:rsidRPr="0059380C">
        <w:rPr>
          <w:rFonts w:ascii="Arial" w:hAnsi="Arial" w:cs="Arial"/>
          <w:sz w:val="20"/>
          <w:szCs w:val="20"/>
        </w:rPr>
        <w:t>nt ré</w:t>
      </w:r>
      <w:r w:rsidRPr="0059380C">
        <w:rPr>
          <w:rFonts w:ascii="Arial" w:hAnsi="Arial" w:cs="Arial"/>
          <w:spacing w:val="-1"/>
          <w:sz w:val="20"/>
          <w:szCs w:val="20"/>
        </w:rPr>
        <w:t>ex</w:t>
      </w:r>
      <w:r w:rsidRPr="0059380C">
        <w:rPr>
          <w:rFonts w:ascii="Arial" w:hAnsi="Arial" w:cs="Arial"/>
          <w:sz w:val="20"/>
          <w:szCs w:val="20"/>
        </w:rPr>
        <w:t>portés</w:t>
      </w:r>
      <w:r w:rsidRPr="0059380C">
        <w:rPr>
          <w:rFonts w:ascii="Arial" w:hAnsi="Arial" w:cs="Arial"/>
          <w:spacing w:val="-1"/>
          <w:sz w:val="20"/>
          <w:szCs w:val="20"/>
        </w:rPr>
        <w:t xml:space="preserve"> </w:t>
      </w:r>
      <w:r w:rsidRPr="0059380C">
        <w:rPr>
          <w:rFonts w:ascii="Arial" w:hAnsi="Arial" w:cs="Arial"/>
          <w:sz w:val="20"/>
          <w:szCs w:val="20"/>
        </w:rPr>
        <w:t xml:space="preserve">d’une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tre</w:t>
      </w:r>
      <w:r w:rsidRPr="0059380C">
        <w:rPr>
          <w:rFonts w:ascii="Arial" w:hAnsi="Arial" w:cs="Arial"/>
          <w:spacing w:val="-1"/>
          <w:sz w:val="20"/>
          <w:szCs w:val="20"/>
        </w:rPr>
        <w:t xml:space="preserve"> </w:t>
      </w:r>
      <w:r w:rsidRPr="0059380C">
        <w:rPr>
          <w:rFonts w:ascii="Arial" w:hAnsi="Arial" w:cs="Arial"/>
          <w:sz w:val="20"/>
          <w:szCs w:val="20"/>
        </w:rPr>
        <w:t>façon.</w:t>
      </w:r>
    </w:p>
    <w:p w14:paraId="1A40966E" w14:textId="2120E89A" w:rsidR="00A37D6E" w:rsidRPr="0059380C" w:rsidRDefault="00A37D6E"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5</w:t>
      </w:r>
      <w:r w:rsidRPr="0059380C">
        <w:rPr>
          <w:rFonts w:ascii="Arial" w:hAnsi="Arial" w:cs="Arial"/>
          <w:sz w:val="20"/>
          <w:szCs w:val="20"/>
        </w:rPr>
        <w:t xml:space="preserve">3 </w:t>
      </w:r>
      <w:r w:rsidR="00FD7BEA">
        <w:rPr>
          <w:rFonts w:ascii="Arial" w:hAnsi="Arial" w:cs="Arial"/>
          <w:sz w:val="20"/>
          <w:szCs w:val="20"/>
        </w:rPr>
        <w:t>L</w:t>
      </w:r>
      <w:r w:rsidR="00FD7BEA">
        <w:rPr>
          <w:rFonts w:ascii="Arial" w:hAnsi="Arial" w:cs="Arial"/>
          <w:sz w:val="20"/>
          <w:szCs w:val="20"/>
        </w:rPr>
        <w:t>’administration douanière</w:t>
      </w:r>
      <w:r w:rsidR="00FD7BEA" w:rsidRPr="0059380C">
        <w:rPr>
          <w:rFonts w:ascii="Arial" w:hAnsi="Arial" w:cs="Arial"/>
          <w:spacing w:val="-1"/>
          <w:sz w:val="20"/>
          <w:szCs w:val="20"/>
        </w:rPr>
        <w:t xml:space="preserve"> </w:t>
      </w:r>
      <w:r w:rsidR="004A5E92" w:rsidRPr="0059380C">
        <w:rPr>
          <w:rFonts w:ascii="Arial" w:hAnsi="Arial" w:cs="Arial"/>
          <w:spacing w:val="-1"/>
          <w:sz w:val="20"/>
          <w:szCs w:val="20"/>
        </w:rPr>
        <w:t>a</w:t>
      </w:r>
      <w:r w:rsidR="004A5E92" w:rsidRPr="0059380C">
        <w:rPr>
          <w:rFonts w:ascii="Arial" w:hAnsi="Arial" w:cs="Arial"/>
          <w:spacing w:val="1"/>
          <w:sz w:val="20"/>
          <w:szCs w:val="20"/>
        </w:rPr>
        <w:t>u</w:t>
      </w:r>
      <w:r w:rsidR="004A5E92" w:rsidRPr="0059380C">
        <w:rPr>
          <w:rFonts w:ascii="Arial" w:hAnsi="Arial" w:cs="Arial"/>
          <w:sz w:val="20"/>
          <w:szCs w:val="20"/>
        </w:rPr>
        <w:t>t</w:t>
      </w:r>
      <w:r w:rsidR="004A5E92" w:rsidRPr="0059380C">
        <w:rPr>
          <w:rFonts w:ascii="Arial" w:hAnsi="Arial" w:cs="Arial"/>
          <w:spacing w:val="1"/>
          <w:sz w:val="20"/>
          <w:szCs w:val="20"/>
        </w:rPr>
        <w:t>o</w:t>
      </w:r>
      <w:r w:rsidR="004A5E92" w:rsidRPr="0059380C">
        <w:rPr>
          <w:rFonts w:ascii="Arial" w:hAnsi="Arial" w:cs="Arial"/>
          <w:sz w:val="20"/>
          <w:szCs w:val="20"/>
        </w:rPr>
        <w:t>ris</w:t>
      </w:r>
      <w:r w:rsidR="004A5E92" w:rsidRPr="0059380C">
        <w:rPr>
          <w:rFonts w:ascii="Arial" w:hAnsi="Arial" w:cs="Arial"/>
          <w:spacing w:val="-1"/>
          <w:sz w:val="20"/>
          <w:szCs w:val="20"/>
        </w:rPr>
        <w:t>e</w:t>
      </w:r>
      <w:r w:rsidR="00570DD4">
        <w:rPr>
          <w:rFonts w:ascii="Arial" w:hAnsi="Arial" w:cs="Arial"/>
          <w:spacing w:val="-1"/>
          <w:sz w:val="20"/>
          <w:szCs w:val="20"/>
        </w:rPr>
        <w:t>r</w:t>
      </w:r>
      <w:r w:rsidR="00FD7BEA">
        <w:rPr>
          <w:rFonts w:ascii="Arial" w:hAnsi="Arial" w:cs="Arial"/>
          <w:spacing w:val="-1"/>
          <w:sz w:val="20"/>
          <w:szCs w:val="20"/>
        </w:rPr>
        <w:t>a</w:t>
      </w:r>
      <w:r w:rsidR="004A43CC">
        <w:rPr>
          <w:rFonts w:ascii="Arial" w:hAnsi="Arial" w:cs="Arial"/>
          <w:spacing w:val="37"/>
          <w:sz w:val="20"/>
          <w:szCs w:val="20"/>
        </w:rPr>
        <w:t xml:space="preserve"> </w:t>
      </w:r>
      <w:r w:rsidR="004A43CC" w:rsidRPr="004A43CC">
        <w:rPr>
          <w:rFonts w:ascii="Arial" w:hAnsi="Arial" w:cs="Arial"/>
          <w:spacing w:val="-1"/>
          <w:sz w:val="20"/>
          <w:szCs w:val="20"/>
        </w:rPr>
        <w:t>l</w:t>
      </w:r>
      <w:r w:rsidRPr="004A43CC">
        <w:rPr>
          <w:rFonts w:ascii="Arial" w:hAnsi="Arial" w:cs="Arial"/>
          <w:spacing w:val="-1"/>
          <w:sz w:val="20"/>
          <w:szCs w:val="20"/>
        </w:rPr>
        <w:t>a</w:t>
      </w:r>
      <w:r w:rsidRPr="0059380C">
        <w:rPr>
          <w:rFonts w:ascii="Arial" w:hAnsi="Arial" w:cs="Arial"/>
          <w:spacing w:val="39"/>
          <w:sz w:val="20"/>
          <w:szCs w:val="20"/>
        </w:rPr>
        <w:t xml:space="preserve"> </w:t>
      </w:r>
      <w:r w:rsidRPr="0059380C">
        <w:rPr>
          <w:rFonts w:ascii="Arial" w:hAnsi="Arial" w:cs="Arial"/>
          <w:sz w:val="20"/>
          <w:szCs w:val="20"/>
        </w:rPr>
        <w:t>ré</w:t>
      </w:r>
      <w:r w:rsidRPr="0059380C">
        <w:rPr>
          <w:rFonts w:ascii="Arial" w:hAnsi="Arial" w:cs="Arial"/>
          <w:spacing w:val="-1"/>
          <w:sz w:val="20"/>
          <w:szCs w:val="20"/>
        </w:rPr>
        <w:t>ex</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rtati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38"/>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39"/>
          <w:sz w:val="20"/>
          <w:szCs w:val="20"/>
        </w:rPr>
        <w:t xml:space="preserve"> </w:t>
      </w:r>
      <w:r w:rsidRPr="0059380C">
        <w:rPr>
          <w:rFonts w:ascii="Arial" w:hAnsi="Arial" w:cs="Arial"/>
          <w:spacing w:val="-2"/>
          <w:sz w:val="20"/>
          <w:szCs w:val="20"/>
        </w:rPr>
        <w:t>t</w:t>
      </w:r>
      <w:r w:rsidRPr="0059380C">
        <w:rPr>
          <w:rFonts w:ascii="Arial" w:hAnsi="Arial" w:cs="Arial"/>
          <w:spacing w:val="-1"/>
          <w:sz w:val="20"/>
          <w:szCs w:val="20"/>
        </w:rPr>
        <w:t>o</w:t>
      </w:r>
      <w:r w:rsidRPr="0059380C">
        <w:rPr>
          <w:rFonts w:ascii="Arial" w:hAnsi="Arial" w:cs="Arial"/>
          <w:sz w:val="20"/>
          <w:szCs w:val="20"/>
        </w:rPr>
        <w:t>ut</w:t>
      </w:r>
      <w:r w:rsidRPr="0059380C">
        <w:rPr>
          <w:rFonts w:ascii="Arial" w:hAnsi="Arial" w:cs="Arial"/>
          <w:spacing w:val="37"/>
          <w:sz w:val="20"/>
          <w:szCs w:val="20"/>
        </w:rPr>
        <w:t xml:space="preserve"> </w:t>
      </w:r>
      <w:r w:rsidRPr="0059380C">
        <w:rPr>
          <w:rFonts w:ascii="Arial" w:hAnsi="Arial" w:cs="Arial"/>
          <w:sz w:val="20"/>
          <w:szCs w:val="20"/>
        </w:rPr>
        <w:t>b</w:t>
      </w:r>
      <w:r w:rsidRPr="0059380C">
        <w:rPr>
          <w:rFonts w:ascii="Arial" w:hAnsi="Arial" w:cs="Arial"/>
          <w:spacing w:val="-1"/>
          <w:sz w:val="20"/>
          <w:szCs w:val="20"/>
        </w:rPr>
        <w:t>ur</w:t>
      </w:r>
      <w:r w:rsidRPr="0059380C">
        <w:rPr>
          <w:rFonts w:ascii="Arial" w:hAnsi="Arial" w:cs="Arial"/>
          <w:sz w:val="20"/>
          <w:szCs w:val="20"/>
        </w:rPr>
        <w:t>eau</w:t>
      </w:r>
      <w:r w:rsidRPr="0059380C">
        <w:rPr>
          <w:rFonts w:ascii="Arial" w:hAnsi="Arial" w:cs="Arial"/>
          <w:spacing w:val="38"/>
          <w:sz w:val="20"/>
          <w:szCs w:val="20"/>
        </w:rPr>
        <w:t xml:space="preserve"> </w:t>
      </w:r>
      <w:r w:rsidRPr="0059380C">
        <w:rPr>
          <w:rFonts w:ascii="Arial" w:hAnsi="Arial" w:cs="Arial"/>
          <w:sz w:val="20"/>
          <w:szCs w:val="20"/>
        </w:rPr>
        <w:t>de</w:t>
      </w:r>
      <w:r w:rsidRPr="0059380C">
        <w:rPr>
          <w:rFonts w:ascii="Arial" w:hAnsi="Arial" w:cs="Arial"/>
          <w:spacing w:val="36"/>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a</w:t>
      </w:r>
      <w:r w:rsidRPr="0059380C">
        <w:rPr>
          <w:rFonts w:ascii="Arial" w:hAnsi="Arial" w:cs="Arial"/>
          <w:sz w:val="20"/>
          <w:szCs w:val="20"/>
        </w:rPr>
        <w:t>ne</w:t>
      </w:r>
      <w:r w:rsidRPr="0059380C">
        <w:rPr>
          <w:rFonts w:ascii="Arial" w:hAnsi="Arial" w:cs="Arial"/>
          <w:spacing w:val="37"/>
          <w:sz w:val="20"/>
          <w:szCs w:val="20"/>
        </w:rPr>
        <w:t xml:space="preserve"> </w:t>
      </w:r>
      <w:r w:rsidRPr="0059380C">
        <w:rPr>
          <w:rFonts w:ascii="Arial" w:hAnsi="Arial" w:cs="Arial"/>
          <w:spacing w:val="-1"/>
          <w:sz w:val="20"/>
          <w:szCs w:val="20"/>
        </w:rPr>
        <w:t>d</w:t>
      </w:r>
      <w:r w:rsidRPr="0059380C">
        <w:rPr>
          <w:rFonts w:ascii="Arial" w:hAnsi="Arial" w:cs="Arial"/>
          <w:sz w:val="20"/>
          <w:szCs w:val="20"/>
        </w:rPr>
        <w:t>ési</w:t>
      </w:r>
      <w:r w:rsidRPr="0059380C">
        <w:rPr>
          <w:rFonts w:ascii="Arial" w:hAnsi="Arial" w:cs="Arial"/>
          <w:spacing w:val="-1"/>
          <w:sz w:val="20"/>
          <w:szCs w:val="20"/>
        </w:rPr>
        <w:t>g</w:t>
      </w:r>
      <w:r w:rsidRPr="0059380C">
        <w:rPr>
          <w:rFonts w:ascii="Arial" w:hAnsi="Arial" w:cs="Arial"/>
          <w:spacing w:val="1"/>
          <w:sz w:val="20"/>
          <w:szCs w:val="20"/>
        </w:rPr>
        <w:t>n</w:t>
      </w:r>
      <w:r w:rsidRPr="0059380C">
        <w:rPr>
          <w:rFonts w:ascii="Arial" w:hAnsi="Arial" w:cs="Arial"/>
          <w:sz w:val="20"/>
          <w:szCs w:val="20"/>
        </w:rPr>
        <w:t>é</w:t>
      </w:r>
      <w:r w:rsidRPr="0059380C">
        <w:rPr>
          <w:rFonts w:ascii="Arial" w:hAnsi="Arial" w:cs="Arial"/>
          <w:spacing w:val="37"/>
          <w:sz w:val="20"/>
          <w:szCs w:val="20"/>
        </w:rPr>
        <w:t xml:space="preserve"> </w:t>
      </w:r>
      <w:r w:rsidRPr="0059380C">
        <w:rPr>
          <w:rFonts w:ascii="Arial" w:hAnsi="Arial" w:cs="Arial"/>
          <w:sz w:val="20"/>
          <w:szCs w:val="20"/>
        </w:rPr>
        <w:t>des</w:t>
      </w:r>
      <w:r w:rsidRPr="0059380C">
        <w:rPr>
          <w:rFonts w:ascii="Arial" w:hAnsi="Arial" w:cs="Arial"/>
          <w:spacing w:val="36"/>
          <w:sz w:val="20"/>
          <w:szCs w:val="20"/>
        </w:rPr>
        <w:t xml:space="preserve"> </w:t>
      </w:r>
      <w:r w:rsidRPr="0059380C">
        <w:rPr>
          <w:rFonts w:ascii="Arial" w:hAnsi="Arial" w:cs="Arial"/>
          <w:sz w:val="20"/>
          <w:szCs w:val="20"/>
        </w:rPr>
        <w:t>cont</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38"/>
          <w:sz w:val="20"/>
          <w:szCs w:val="20"/>
        </w:rPr>
        <w:t xml:space="preserve"> </w:t>
      </w:r>
      <w:r w:rsidRPr="0059380C">
        <w:rPr>
          <w:rFonts w:ascii="Arial" w:hAnsi="Arial" w:cs="Arial"/>
          <w:sz w:val="20"/>
          <w:szCs w:val="20"/>
        </w:rPr>
        <w:t>et</w:t>
      </w:r>
      <w:r w:rsidRPr="0059380C">
        <w:rPr>
          <w:rFonts w:ascii="Arial" w:hAnsi="Arial" w:cs="Arial"/>
          <w:spacing w:val="37"/>
          <w:sz w:val="20"/>
          <w:szCs w:val="20"/>
        </w:rPr>
        <w:t xml:space="preserve"> </w:t>
      </w:r>
      <w:r w:rsidRPr="0059380C">
        <w:rPr>
          <w:rFonts w:ascii="Arial" w:hAnsi="Arial" w:cs="Arial"/>
          <w:sz w:val="20"/>
          <w:szCs w:val="20"/>
        </w:rPr>
        <w:t xml:space="preserve">des </w:t>
      </w:r>
      <w:r w:rsidRPr="0059380C">
        <w:rPr>
          <w:rFonts w:ascii="Arial" w:hAnsi="Arial" w:cs="Arial"/>
          <w:spacing w:val="1"/>
          <w:sz w:val="20"/>
          <w:szCs w:val="20"/>
        </w:rPr>
        <w:t>p</w:t>
      </w:r>
      <w:r w:rsidRPr="0059380C">
        <w:rPr>
          <w:rFonts w:ascii="Arial" w:hAnsi="Arial" w:cs="Arial"/>
          <w:sz w:val="20"/>
          <w:szCs w:val="20"/>
        </w:rPr>
        <w:t>alettes a</w:t>
      </w:r>
      <w:r w:rsidRPr="0059380C">
        <w:rPr>
          <w:rFonts w:ascii="Arial" w:hAnsi="Arial" w:cs="Arial"/>
          <w:spacing w:val="1"/>
          <w:sz w:val="20"/>
          <w:szCs w:val="20"/>
        </w:rPr>
        <w:t>d</w:t>
      </w:r>
      <w:r w:rsidRPr="0059380C">
        <w:rPr>
          <w:rFonts w:ascii="Arial" w:hAnsi="Arial" w:cs="Arial"/>
          <w:spacing w:val="-2"/>
          <w:sz w:val="20"/>
          <w:szCs w:val="20"/>
        </w:rPr>
        <w:t>m</w:t>
      </w:r>
      <w:r w:rsidRPr="0059380C">
        <w:rPr>
          <w:rFonts w:ascii="Arial" w:hAnsi="Arial" w:cs="Arial"/>
          <w:sz w:val="20"/>
          <w:szCs w:val="20"/>
        </w:rPr>
        <w:t>is t</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po</w:t>
      </w:r>
      <w:r w:rsidRPr="0059380C">
        <w:rPr>
          <w:rFonts w:ascii="Arial" w:hAnsi="Arial" w:cs="Arial"/>
          <w:sz w:val="20"/>
          <w:szCs w:val="20"/>
        </w:rPr>
        <w:t>raire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p>
    <w:p w14:paraId="3AD7C4F7" w14:textId="27C96D42" w:rsidR="00A37D6E" w:rsidRPr="0059380C" w:rsidRDefault="00A37D6E"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5</w:t>
      </w:r>
      <w:r w:rsidRPr="0059380C">
        <w:rPr>
          <w:rFonts w:ascii="Arial" w:hAnsi="Arial" w:cs="Arial"/>
          <w:sz w:val="20"/>
          <w:szCs w:val="20"/>
        </w:rPr>
        <w:t xml:space="preserve">4 </w:t>
      </w:r>
      <w:r w:rsidR="004A43CC">
        <w:rPr>
          <w:rFonts w:ascii="Arial" w:hAnsi="Arial" w:cs="Arial"/>
          <w:sz w:val="20"/>
          <w:szCs w:val="20"/>
        </w:rPr>
        <w:t>L</w:t>
      </w:r>
      <w:r w:rsidRPr="0059380C">
        <w:rPr>
          <w:rFonts w:ascii="Arial" w:hAnsi="Arial" w:cs="Arial"/>
          <w:spacing w:val="-1"/>
          <w:sz w:val="20"/>
          <w:szCs w:val="20"/>
        </w:rPr>
        <w:t>’</w:t>
      </w:r>
      <w:r w:rsidRPr="0059380C">
        <w:rPr>
          <w:rFonts w:ascii="Arial" w:hAnsi="Arial" w:cs="Arial"/>
          <w:sz w:val="20"/>
          <w:szCs w:val="20"/>
        </w:rPr>
        <w:t>ad</w:t>
      </w:r>
      <w:r w:rsidRPr="0059380C">
        <w:rPr>
          <w:rFonts w:ascii="Arial" w:hAnsi="Arial" w:cs="Arial"/>
          <w:spacing w:val="-2"/>
          <w:sz w:val="20"/>
          <w:szCs w:val="20"/>
        </w:rPr>
        <w:t>m</w:t>
      </w:r>
      <w:r w:rsidRPr="0059380C">
        <w:rPr>
          <w:rFonts w:ascii="Arial" w:hAnsi="Arial" w:cs="Arial"/>
          <w:sz w:val="20"/>
          <w:szCs w:val="20"/>
        </w:rPr>
        <w:t>ission</w:t>
      </w:r>
      <w:r w:rsidRPr="0059380C">
        <w:rPr>
          <w:rFonts w:ascii="Arial" w:hAnsi="Arial" w:cs="Arial"/>
          <w:spacing w:val="12"/>
          <w:sz w:val="20"/>
          <w:szCs w:val="20"/>
        </w:rPr>
        <w:t xml:space="preserve"> </w:t>
      </w:r>
      <w:r w:rsidRPr="0059380C">
        <w:rPr>
          <w:rFonts w:ascii="Arial" w:hAnsi="Arial" w:cs="Arial"/>
          <w:sz w:val="20"/>
          <w:szCs w:val="20"/>
        </w:rPr>
        <w:t>t</w:t>
      </w:r>
      <w:r w:rsidRPr="0059380C">
        <w:rPr>
          <w:rFonts w:ascii="Arial" w:hAnsi="Arial" w:cs="Arial"/>
          <w:spacing w:val="1"/>
          <w:sz w:val="20"/>
          <w:szCs w:val="20"/>
        </w:rPr>
        <w:t>e</w:t>
      </w:r>
      <w:r w:rsidRPr="0059380C">
        <w:rPr>
          <w:rFonts w:ascii="Arial" w:hAnsi="Arial" w:cs="Arial"/>
          <w:sz w:val="20"/>
          <w:szCs w:val="20"/>
        </w:rPr>
        <w:t>mporaire</w:t>
      </w:r>
      <w:r w:rsidRPr="0059380C">
        <w:rPr>
          <w:rFonts w:ascii="Arial" w:hAnsi="Arial" w:cs="Arial"/>
          <w:spacing w:val="11"/>
          <w:sz w:val="20"/>
          <w:szCs w:val="20"/>
        </w:rPr>
        <w:t xml:space="preserve"> </w:t>
      </w:r>
      <w:r w:rsidRPr="0059380C">
        <w:rPr>
          <w:rFonts w:ascii="Arial" w:hAnsi="Arial" w:cs="Arial"/>
          <w:sz w:val="20"/>
          <w:szCs w:val="20"/>
        </w:rPr>
        <w:t>des</w:t>
      </w:r>
      <w:r w:rsidRPr="0059380C">
        <w:rPr>
          <w:rFonts w:ascii="Arial" w:hAnsi="Arial" w:cs="Arial"/>
          <w:spacing w:val="11"/>
          <w:sz w:val="20"/>
          <w:szCs w:val="20"/>
        </w:rPr>
        <w:t xml:space="preserve"> </w:t>
      </w:r>
      <w:r w:rsidRPr="0059380C">
        <w:rPr>
          <w:rFonts w:ascii="Arial" w:hAnsi="Arial" w:cs="Arial"/>
          <w:sz w:val="20"/>
          <w:szCs w:val="20"/>
        </w:rPr>
        <w:t>pièces</w:t>
      </w:r>
      <w:r w:rsidRPr="0059380C">
        <w:rPr>
          <w:rFonts w:ascii="Arial" w:hAnsi="Arial" w:cs="Arial"/>
          <w:spacing w:val="13"/>
          <w:sz w:val="20"/>
          <w:szCs w:val="20"/>
        </w:rPr>
        <w:t xml:space="preserve"> </w:t>
      </w:r>
      <w:r w:rsidRPr="0059380C">
        <w:rPr>
          <w:rFonts w:ascii="Arial" w:hAnsi="Arial" w:cs="Arial"/>
          <w:sz w:val="20"/>
          <w:szCs w:val="20"/>
        </w:rPr>
        <w:t>de</w:t>
      </w:r>
      <w:r w:rsidRPr="0059380C">
        <w:rPr>
          <w:rFonts w:ascii="Arial" w:hAnsi="Arial" w:cs="Arial"/>
          <w:spacing w:val="12"/>
          <w:sz w:val="20"/>
          <w:szCs w:val="20"/>
        </w:rPr>
        <w:t xml:space="preserve"> </w:t>
      </w:r>
      <w:r w:rsidRPr="0059380C">
        <w:rPr>
          <w:rFonts w:ascii="Arial" w:hAnsi="Arial" w:cs="Arial"/>
          <w:sz w:val="20"/>
          <w:szCs w:val="20"/>
        </w:rPr>
        <w:t>re</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ge</w:t>
      </w:r>
      <w:r w:rsidRPr="0059380C">
        <w:rPr>
          <w:rFonts w:ascii="Arial" w:hAnsi="Arial" w:cs="Arial"/>
          <w:spacing w:val="12"/>
          <w:sz w:val="20"/>
          <w:szCs w:val="20"/>
        </w:rPr>
        <w:t xml:space="preserve"> </w:t>
      </w:r>
      <w:r w:rsidRPr="0059380C">
        <w:rPr>
          <w:rFonts w:ascii="Arial" w:hAnsi="Arial" w:cs="Arial"/>
          <w:sz w:val="20"/>
          <w:szCs w:val="20"/>
        </w:rPr>
        <w:t>nécessaires</w:t>
      </w:r>
      <w:r w:rsidRPr="0059380C">
        <w:rPr>
          <w:rFonts w:ascii="Arial" w:hAnsi="Arial" w:cs="Arial"/>
          <w:spacing w:val="13"/>
          <w:sz w:val="20"/>
          <w:szCs w:val="20"/>
        </w:rPr>
        <w:t xml:space="preserve"> </w:t>
      </w:r>
      <w:r w:rsidRPr="0059380C">
        <w:rPr>
          <w:rFonts w:ascii="Arial" w:hAnsi="Arial" w:cs="Arial"/>
          <w:sz w:val="20"/>
          <w:szCs w:val="20"/>
        </w:rPr>
        <w:t>à</w:t>
      </w:r>
      <w:r w:rsidRPr="0059380C">
        <w:rPr>
          <w:rFonts w:ascii="Arial" w:hAnsi="Arial" w:cs="Arial"/>
          <w:spacing w:val="11"/>
          <w:sz w:val="20"/>
          <w:szCs w:val="20"/>
        </w:rPr>
        <w:t xml:space="preserve"> </w:t>
      </w:r>
      <w:r w:rsidRPr="0059380C">
        <w:rPr>
          <w:rFonts w:ascii="Arial" w:hAnsi="Arial" w:cs="Arial"/>
          <w:sz w:val="20"/>
          <w:szCs w:val="20"/>
        </w:rPr>
        <w:t>la</w:t>
      </w:r>
      <w:r w:rsidRPr="0059380C">
        <w:rPr>
          <w:rFonts w:ascii="Arial" w:hAnsi="Arial" w:cs="Arial"/>
          <w:spacing w:val="13"/>
          <w:sz w:val="20"/>
          <w:szCs w:val="20"/>
        </w:rPr>
        <w:t xml:space="preserve"> </w:t>
      </w:r>
      <w:r w:rsidRPr="0059380C">
        <w:rPr>
          <w:rFonts w:ascii="Arial" w:hAnsi="Arial" w:cs="Arial"/>
          <w:sz w:val="20"/>
          <w:szCs w:val="20"/>
        </w:rPr>
        <w:t>réparat</w:t>
      </w:r>
      <w:r w:rsidRPr="0059380C">
        <w:rPr>
          <w:rFonts w:ascii="Arial" w:hAnsi="Arial" w:cs="Arial"/>
          <w:spacing w:val="-2"/>
          <w:sz w:val="20"/>
          <w:szCs w:val="20"/>
        </w:rPr>
        <w:t>i</w:t>
      </w:r>
      <w:r w:rsidRPr="0059380C">
        <w:rPr>
          <w:rFonts w:ascii="Arial" w:hAnsi="Arial" w:cs="Arial"/>
          <w:sz w:val="20"/>
          <w:szCs w:val="20"/>
        </w:rPr>
        <w:t>on</w:t>
      </w:r>
      <w:r w:rsidRPr="0059380C">
        <w:rPr>
          <w:rFonts w:ascii="Arial" w:hAnsi="Arial" w:cs="Arial"/>
          <w:spacing w:val="11"/>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 cont</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d</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palettes</w:t>
      </w:r>
      <w:r w:rsidRPr="0059380C">
        <w:rPr>
          <w:rFonts w:ascii="Arial" w:hAnsi="Arial" w:cs="Arial"/>
          <w:spacing w:val="1"/>
          <w:sz w:val="20"/>
          <w:szCs w:val="20"/>
        </w:rPr>
        <w:t xml:space="preserve"> </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z w:val="20"/>
          <w:szCs w:val="20"/>
        </w:rPr>
        <w:t>portés</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z w:val="20"/>
          <w:szCs w:val="20"/>
        </w:rPr>
        <w:t>le c</w:t>
      </w:r>
      <w:r w:rsidRPr="0059380C">
        <w:rPr>
          <w:rFonts w:ascii="Arial" w:hAnsi="Arial" w:cs="Arial"/>
          <w:spacing w:val="-1"/>
          <w:sz w:val="20"/>
          <w:szCs w:val="20"/>
        </w:rPr>
        <w:t>a</w:t>
      </w:r>
      <w:r w:rsidRPr="0059380C">
        <w:rPr>
          <w:rFonts w:ascii="Arial" w:hAnsi="Arial" w:cs="Arial"/>
          <w:sz w:val="20"/>
          <w:szCs w:val="20"/>
        </w:rPr>
        <w:t>dre</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di</w:t>
      </w:r>
      <w:r w:rsidRPr="0059380C">
        <w:rPr>
          <w:rFonts w:ascii="Arial" w:hAnsi="Arial" w:cs="Arial"/>
          <w:spacing w:val="-1"/>
          <w:sz w:val="20"/>
          <w:szCs w:val="20"/>
        </w:rPr>
        <w:t>sp</w:t>
      </w:r>
      <w:r w:rsidRPr="0059380C">
        <w:rPr>
          <w:rFonts w:ascii="Arial" w:hAnsi="Arial" w:cs="Arial"/>
          <w:sz w:val="20"/>
          <w:szCs w:val="20"/>
        </w:rPr>
        <w:t>ositions</w:t>
      </w:r>
      <w:r w:rsidRPr="0059380C">
        <w:rPr>
          <w:rFonts w:ascii="Arial" w:hAnsi="Arial" w:cs="Arial"/>
          <w:spacing w:val="-1"/>
          <w:sz w:val="20"/>
          <w:szCs w:val="20"/>
        </w:rPr>
        <w:t xml:space="preserve"> d</w:t>
      </w:r>
      <w:r w:rsidRPr="0059380C">
        <w:rPr>
          <w:rFonts w:ascii="Arial" w:hAnsi="Arial" w:cs="Arial"/>
          <w:sz w:val="20"/>
          <w:szCs w:val="20"/>
        </w:rPr>
        <w:t>u §</w:t>
      </w:r>
      <w:r w:rsidRPr="0059380C">
        <w:rPr>
          <w:rFonts w:ascii="Arial" w:hAnsi="Arial" w:cs="Arial"/>
          <w:spacing w:val="-1"/>
          <w:sz w:val="20"/>
          <w:szCs w:val="20"/>
        </w:rPr>
        <w:t xml:space="preserve"> </w:t>
      </w:r>
      <w:r w:rsidRPr="0059380C">
        <w:rPr>
          <w:rFonts w:ascii="Arial" w:hAnsi="Arial" w:cs="Arial"/>
          <w:sz w:val="20"/>
          <w:szCs w:val="20"/>
        </w:rPr>
        <w:t>4</w:t>
      </w:r>
      <w:r w:rsidRPr="0059380C">
        <w:rPr>
          <w:rFonts w:ascii="Arial" w:hAnsi="Arial" w:cs="Arial"/>
          <w:spacing w:val="-1"/>
          <w:sz w:val="20"/>
          <w:szCs w:val="20"/>
        </w:rPr>
        <w:t>.</w:t>
      </w:r>
      <w:r w:rsidRPr="0059380C">
        <w:rPr>
          <w:rFonts w:ascii="Arial" w:hAnsi="Arial" w:cs="Arial"/>
          <w:sz w:val="20"/>
          <w:szCs w:val="20"/>
        </w:rPr>
        <w:t>4</w:t>
      </w:r>
      <w:r w:rsidRPr="0059380C">
        <w:rPr>
          <w:rFonts w:ascii="Arial" w:hAnsi="Arial" w:cs="Arial"/>
          <w:spacing w:val="-1"/>
          <w:sz w:val="20"/>
          <w:szCs w:val="20"/>
        </w:rPr>
        <w:t>6</w:t>
      </w:r>
      <w:r w:rsidR="004A43CC">
        <w:rPr>
          <w:rFonts w:ascii="Arial" w:hAnsi="Arial" w:cs="Arial"/>
          <w:spacing w:val="-1"/>
          <w:sz w:val="20"/>
          <w:szCs w:val="20"/>
        </w:rPr>
        <w:t xml:space="preserve"> est autorisé</w:t>
      </w:r>
      <w:r w:rsidRPr="0059380C">
        <w:rPr>
          <w:rFonts w:ascii="Arial" w:hAnsi="Arial" w:cs="Arial"/>
          <w:sz w:val="20"/>
          <w:szCs w:val="20"/>
        </w:rPr>
        <w:t>.</w:t>
      </w:r>
    </w:p>
    <w:p w14:paraId="02AC0AC1" w14:textId="77777777" w:rsidR="00A37D6E" w:rsidRPr="00466312" w:rsidRDefault="00A37D6E" w:rsidP="0012408F">
      <w:pPr>
        <w:pStyle w:val="Titre2"/>
        <w:numPr>
          <w:ilvl w:val="0"/>
          <w:numId w:val="25"/>
        </w:numPr>
        <w:jc w:val="center"/>
        <w:rPr>
          <w:rFonts w:ascii="Arial" w:hAnsi="Arial" w:cs="Arial"/>
          <w:b/>
          <w:color w:val="auto"/>
          <w:sz w:val="24"/>
        </w:rPr>
      </w:pPr>
      <w:bookmarkStart w:id="690" w:name="_Toc126921347"/>
      <w:r w:rsidRPr="00466312">
        <w:rPr>
          <w:rFonts w:ascii="Arial" w:hAnsi="Arial" w:cs="Arial"/>
          <w:b/>
          <w:color w:val="auto"/>
          <w:sz w:val="24"/>
        </w:rPr>
        <w:t>Formalités et documents relatifs à la poste</w:t>
      </w:r>
      <w:bookmarkEnd w:id="690"/>
    </w:p>
    <w:p w14:paraId="1D254B7B" w14:textId="47CBC929" w:rsidR="00A37D6E" w:rsidRPr="0059380C" w:rsidRDefault="00A37D6E"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5</w:t>
      </w:r>
      <w:r w:rsidRPr="0059380C">
        <w:rPr>
          <w:rFonts w:ascii="Arial" w:hAnsi="Arial" w:cs="Arial"/>
          <w:sz w:val="20"/>
          <w:szCs w:val="20"/>
        </w:rPr>
        <w:t xml:space="preserve">5 </w:t>
      </w:r>
      <w:r w:rsidR="00A8009F" w:rsidRPr="0059380C">
        <w:rPr>
          <w:rFonts w:ascii="Arial" w:hAnsi="Arial" w:cs="Arial"/>
          <w:sz w:val="20"/>
          <w:szCs w:val="20"/>
        </w:rPr>
        <w:t xml:space="preserve">Les </w:t>
      </w:r>
      <w:r w:rsidR="004A7F7B">
        <w:rPr>
          <w:rFonts w:ascii="Arial" w:hAnsi="Arial" w:cs="Arial"/>
          <w:spacing w:val="1"/>
          <w:sz w:val="20"/>
          <w:szCs w:val="20"/>
        </w:rPr>
        <w:t xml:space="preserve">pouvoirs publics compétents </w:t>
      </w:r>
      <w:r w:rsidR="004A5E92" w:rsidRPr="0059380C">
        <w:rPr>
          <w:rFonts w:ascii="Arial" w:hAnsi="Arial" w:cs="Arial"/>
          <w:sz w:val="20"/>
          <w:szCs w:val="20"/>
        </w:rPr>
        <w:t>effectu</w:t>
      </w:r>
      <w:r w:rsidR="004A5E92" w:rsidRPr="0059380C">
        <w:rPr>
          <w:rFonts w:ascii="Arial" w:hAnsi="Arial" w:cs="Arial"/>
          <w:spacing w:val="-1"/>
          <w:sz w:val="20"/>
          <w:szCs w:val="20"/>
        </w:rPr>
        <w:t>e</w:t>
      </w:r>
      <w:r w:rsidR="004A7F7B">
        <w:rPr>
          <w:rFonts w:ascii="Arial" w:hAnsi="Arial" w:cs="Arial"/>
          <w:spacing w:val="-1"/>
          <w:sz w:val="20"/>
          <w:szCs w:val="20"/>
        </w:rPr>
        <w:t>ront</w:t>
      </w:r>
      <w:r w:rsidR="004A5E92" w:rsidRPr="0059380C">
        <w:rPr>
          <w:rFonts w:ascii="Arial" w:hAnsi="Arial" w:cs="Arial"/>
          <w:spacing w:val="14"/>
          <w:sz w:val="20"/>
          <w:szCs w:val="20"/>
        </w:rPr>
        <w:t xml:space="preserve"> </w:t>
      </w:r>
      <w:r w:rsidRPr="0059380C">
        <w:rPr>
          <w:rFonts w:ascii="Arial" w:hAnsi="Arial" w:cs="Arial"/>
          <w:sz w:val="20"/>
          <w:szCs w:val="20"/>
        </w:rPr>
        <w:t>les</w:t>
      </w:r>
      <w:r w:rsidRPr="0059380C">
        <w:rPr>
          <w:rFonts w:ascii="Arial" w:hAnsi="Arial" w:cs="Arial"/>
          <w:spacing w:val="16"/>
          <w:sz w:val="20"/>
          <w:szCs w:val="20"/>
        </w:rPr>
        <w:t xml:space="preserve"> </w:t>
      </w:r>
      <w:r w:rsidRPr="0059380C">
        <w:rPr>
          <w:rFonts w:ascii="Arial" w:hAnsi="Arial" w:cs="Arial"/>
          <w:sz w:val="20"/>
          <w:szCs w:val="20"/>
        </w:rPr>
        <w:t>op</w:t>
      </w:r>
      <w:r w:rsidRPr="0059380C">
        <w:rPr>
          <w:rFonts w:ascii="Arial" w:hAnsi="Arial" w:cs="Arial"/>
          <w:spacing w:val="-1"/>
          <w:sz w:val="20"/>
          <w:szCs w:val="20"/>
        </w:rPr>
        <w:t>é</w:t>
      </w:r>
      <w:r w:rsidRPr="0059380C">
        <w:rPr>
          <w:rFonts w:ascii="Arial" w:hAnsi="Arial" w:cs="Arial"/>
          <w:sz w:val="20"/>
          <w:szCs w:val="20"/>
        </w:rPr>
        <w:t>rations</w:t>
      </w:r>
      <w:r w:rsidRPr="0059380C">
        <w:rPr>
          <w:rFonts w:ascii="Arial" w:hAnsi="Arial" w:cs="Arial"/>
          <w:spacing w:val="15"/>
          <w:sz w:val="20"/>
          <w:szCs w:val="20"/>
        </w:rPr>
        <w:t xml:space="preserve"> </w:t>
      </w:r>
      <w:r w:rsidRPr="0059380C">
        <w:rPr>
          <w:rFonts w:ascii="Arial" w:hAnsi="Arial" w:cs="Arial"/>
          <w:sz w:val="20"/>
          <w:szCs w:val="20"/>
        </w:rPr>
        <w:t>de</w:t>
      </w:r>
      <w:r w:rsidRPr="0059380C">
        <w:rPr>
          <w:rFonts w:ascii="Arial" w:hAnsi="Arial" w:cs="Arial"/>
          <w:spacing w:val="16"/>
          <w:sz w:val="20"/>
          <w:szCs w:val="20"/>
        </w:rPr>
        <w:t xml:space="preserve"> </w:t>
      </w:r>
      <w:r w:rsidRPr="0059380C">
        <w:rPr>
          <w:rFonts w:ascii="Arial" w:hAnsi="Arial" w:cs="Arial"/>
          <w:spacing w:val="-2"/>
          <w:sz w:val="20"/>
          <w:szCs w:val="20"/>
        </w:rPr>
        <w:t>ma</w:t>
      </w:r>
      <w:r w:rsidRPr="0059380C">
        <w:rPr>
          <w:rFonts w:ascii="Arial" w:hAnsi="Arial" w:cs="Arial"/>
          <w:sz w:val="20"/>
          <w:szCs w:val="20"/>
        </w:rPr>
        <w:t>nutention,</w:t>
      </w:r>
      <w:r w:rsidRPr="0059380C">
        <w:rPr>
          <w:rFonts w:ascii="Arial" w:hAnsi="Arial" w:cs="Arial"/>
          <w:spacing w:val="16"/>
          <w:sz w:val="20"/>
          <w:szCs w:val="20"/>
        </w:rPr>
        <w:t xml:space="preserve"> </w:t>
      </w:r>
      <w:r w:rsidRPr="0059380C">
        <w:rPr>
          <w:rFonts w:ascii="Arial" w:hAnsi="Arial" w:cs="Arial"/>
          <w:sz w:val="20"/>
          <w:szCs w:val="20"/>
        </w:rPr>
        <w:t>de</w:t>
      </w:r>
      <w:r w:rsidRPr="0059380C">
        <w:rPr>
          <w:rFonts w:ascii="Arial" w:hAnsi="Arial" w:cs="Arial"/>
          <w:spacing w:val="13"/>
          <w:sz w:val="20"/>
          <w:szCs w:val="20"/>
        </w:rPr>
        <w:t xml:space="preserve"> </w:t>
      </w:r>
      <w:r w:rsidRPr="0059380C">
        <w:rPr>
          <w:rFonts w:ascii="Arial" w:hAnsi="Arial" w:cs="Arial"/>
          <w:sz w:val="20"/>
          <w:szCs w:val="20"/>
        </w:rPr>
        <w:t>réache</w:t>
      </w:r>
      <w:r w:rsidRPr="0059380C">
        <w:rPr>
          <w:rFonts w:ascii="Arial" w:hAnsi="Arial" w:cs="Arial"/>
          <w:spacing w:val="-2"/>
          <w:sz w:val="20"/>
          <w:szCs w:val="20"/>
        </w:rPr>
        <w:t>m</w:t>
      </w:r>
      <w:r w:rsidRPr="0059380C">
        <w:rPr>
          <w:rFonts w:ascii="Arial" w:hAnsi="Arial" w:cs="Arial"/>
          <w:sz w:val="20"/>
          <w:szCs w:val="20"/>
        </w:rPr>
        <w:t>in</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16"/>
          <w:sz w:val="20"/>
          <w:szCs w:val="20"/>
        </w:rPr>
        <w:t xml:space="preserve"> </w:t>
      </w:r>
      <w:r w:rsidRPr="0059380C">
        <w:rPr>
          <w:rFonts w:ascii="Arial" w:hAnsi="Arial" w:cs="Arial"/>
          <w:sz w:val="20"/>
          <w:szCs w:val="20"/>
        </w:rPr>
        <w:t>et</w:t>
      </w:r>
      <w:r w:rsidRPr="0059380C">
        <w:rPr>
          <w:rFonts w:ascii="Arial" w:hAnsi="Arial" w:cs="Arial"/>
          <w:spacing w:val="14"/>
          <w:sz w:val="20"/>
          <w:szCs w:val="20"/>
        </w:rPr>
        <w:t xml:space="preserve"> </w:t>
      </w:r>
      <w:r w:rsidRPr="0059380C">
        <w:rPr>
          <w:rFonts w:ascii="Arial" w:hAnsi="Arial" w:cs="Arial"/>
          <w:sz w:val="20"/>
          <w:szCs w:val="20"/>
        </w:rPr>
        <w:t>de</w:t>
      </w:r>
      <w:r w:rsidRPr="0059380C">
        <w:rPr>
          <w:rFonts w:ascii="Arial" w:hAnsi="Arial" w:cs="Arial"/>
          <w:spacing w:val="15"/>
          <w:sz w:val="20"/>
          <w:szCs w:val="20"/>
        </w:rPr>
        <w:t xml:space="preserve"> </w:t>
      </w:r>
      <w:r w:rsidRPr="0059380C">
        <w:rPr>
          <w:rFonts w:ascii="Arial" w:hAnsi="Arial" w:cs="Arial"/>
          <w:sz w:val="20"/>
          <w:szCs w:val="20"/>
        </w:rPr>
        <w:t>d</w:t>
      </w:r>
      <w:r w:rsidRPr="0059380C">
        <w:rPr>
          <w:rFonts w:ascii="Arial" w:hAnsi="Arial" w:cs="Arial"/>
          <w:spacing w:val="-1"/>
          <w:sz w:val="20"/>
          <w:szCs w:val="20"/>
        </w:rPr>
        <w:t>é</w:t>
      </w:r>
      <w:r w:rsidRPr="0059380C">
        <w:rPr>
          <w:rFonts w:ascii="Arial" w:hAnsi="Arial" w:cs="Arial"/>
          <w:sz w:val="20"/>
          <w:szCs w:val="20"/>
        </w:rPr>
        <w:t>dou</w:t>
      </w:r>
      <w:r w:rsidRPr="0059380C">
        <w:rPr>
          <w:rFonts w:ascii="Arial" w:hAnsi="Arial" w:cs="Arial"/>
          <w:spacing w:val="-1"/>
          <w:sz w:val="20"/>
          <w:szCs w:val="20"/>
        </w:rPr>
        <w:t>a</w:t>
      </w:r>
      <w:r w:rsidRPr="0059380C">
        <w:rPr>
          <w:rFonts w:ascii="Arial" w:hAnsi="Arial" w:cs="Arial"/>
          <w:sz w:val="20"/>
          <w:szCs w:val="20"/>
        </w:rPr>
        <w:t>ne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16"/>
          <w:sz w:val="20"/>
          <w:szCs w:val="20"/>
        </w:rPr>
        <w:t xml:space="preserve"> </w:t>
      </w:r>
      <w:r w:rsidRPr="0059380C">
        <w:rPr>
          <w:rFonts w:ascii="Arial" w:hAnsi="Arial" w:cs="Arial"/>
          <w:sz w:val="20"/>
          <w:szCs w:val="20"/>
        </w:rPr>
        <w:t>de</w:t>
      </w:r>
      <w:r w:rsidRPr="0059380C">
        <w:rPr>
          <w:rFonts w:ascii="Arial" w:hAnsi="Arial" w:cs="Arial"/>
          <w:spacing w:val="16"/>
          <w:sz w:val="20"/>
          <w:szCs w:val="20"/>
        </w:rPr>
        <w:t xml:space="preserve"> </w:t>
      </w:r>
      <w:r w:rsidRPr="0059380C">
        <w:rPr>
          <w:rFonts w:ascii="Arial" w:hAnsi="Arial" w:cs="Arial"/>
          <w:sz w:val="20"/>
          <w:szCs w:val="20"/>
        </w:rPr>
        <w:t>la poste</w:t>
      </w:r>
      <w:r w:rsidRPr="0059380C">
        <w:rPr>
          <w:rFonts w:ascii="Arial" w:hAnsi="Arial" w:cs="Arial"/>
          <w:spacing w:val="36"/>
          <w:sz w:val="20"/>
          <w:szCs w:val="20"/>
        </w:rPr>
        <w:t xml:space="preserve"> </w:t>
      </w:r>
      <w:r w:rsidRPr="0059380C">
        <w:rPr>
          <w:rFonts w:ascii="Arial" w:hAnsi="Arial" w:cs="Arial"/>
          <w:spacing w:val="-1"/>
          <w:sz w:val="20"/>
          <w:szCs w:val="20"/>
        </w:rPr>
        <w:t>a</w:t>
      </w:r>
      <w:r w:rsidRPr="0059380C">
        <w:rPr>
          <w:rFonts w:ascii="Arial" w:hAnsi="Arial" w:cs="Arial"/>
          <w:sz w:val="20"/>
          <w:szCs w:val="20"/>
        </w:rPr>
        <w:t>érie</w:t>
      </w:r>
      <w:r w:rsidRPr="0059380C">
        <w:rPr>
          <w:rFonts w:ascii="Arial" w:hAnsi="Arial" w:cs="Arial"/>
          <w:spacing w:val="-1"/>
          <w:sz w:val="20"/>
          <w:szCs w:val="20"/>
        </w:rPr>
        <w:t>n</w:t>
      </w:r>
      <w:r w:rsidRPr="0059380C">
        <w:rPr>
          <w:rFonts w:ascii="Arial" w:hAnsi="Arial" w:cs="Arial"/>
          <w:sz w:val="20"/>
          <w:szCs w:val="20"/>
        </w:rPr>
        <w:t>ne</w:t>
      </w:r>
      <w:r w:rsidRPr="0059380C">
        <w:rPr>
          <w:rFonts w:ascii="Arial" w:hAnsi="Arial" w:cs="Arial"/>
          <w:spacing w:val="35"/>
          <w:sz w:val="20"/>
          <w:szCs w:val="20"/>
        </w:rPr>
        <w:t xml:space="preserve"> </w:t>
      </w:r>
      <w:r w:rsidRPr="0059380C">
        <w:rPr>
          <w:rFonts w:ascii="Arial" w:hAnsi="Arial" w:cs="Arial"/>
          <w:sz w:val="20"/>
          <w:szCs w:val="20"/>
        </w:rPr>
        <w:t>et</w:t>
      </w:r>
      <w:r w:rsidRPr="0059380C">
        <w:rPr>
          <w:rFonts w:ascii="Arial" w:hAnsi="Arial" w:cs="Arial"/>
          <w:spacing w:val="36"/>
          <w:sz w:val="20"/>
          <w:szCs w:val="20"/>
        </w:rPr>
        <w:t xml:space="preserve"> </w:t>
      </w:r>
      <w:r w:rsidRPr="0059380C">
        <w:rPr>
          <w:rFonts w:ascii="Arial" w:hAnsi="Arial" w:cs="Arial"/>
          <w:sz w:val="20"/>
          <w:szCs w:val="20"/>
        </w:rPr>
        <w:t>se</w:t>
      </w:r>
      <w:r w:rsidRPr="0059380C">
        <w:rPr>
          <w:rFonts w:ascii="Arial" w:hAnsi="Arial" w:cs="Arial"/>
          <w:spacing w:val="37"/>
          <w:sz w:val="20"/>
          <w:szCs w:val="20"/>
        </w:rPr>
        <w:t xml:space="preserve"> </w:t>
      </w:r>
      <w:r w:rsidR="004A5E92" w:rsidRPr="0059380C">
        <w:rPr>
          <w:rFonts w:ascii="Arial" w:hAnsi="Arial" w:cs="Arial"/>
          <w:sz w:val="20"/>
          <w:szCs w:val="20"/>
        </w:rPr>
        <w:t>c</w:t>
      </w:r>
      <w:r w:rsidR="004A5E92" w:rsidRPr="0059380C">
        <w:rPr>
          <w:rFonts w:ascii="Arial" w:hAnsi="Arial" w:cs="Arial"/>
          <w:spacing w:val="-1"/>
          <w:sz w:val="20"/>
          <w:szCs w:val="20"/>
        </w:rPr>
        <w:t>o</w:t>
      </w:r>
      <w:r w:rsidR="004A5E92" w:rsidRPr="0059380C">
        <w:rPr>
          <w:rFonts w:ascii="Arial" w:hAnsi="Arial" w:cs="Arial"/>
          <w:sz w:val="20"/>
          <w:szCs w:val="20"/>
        </w:rPr>
        <w:t>n</w:t>
      </w:r>
      <w:r w:rsidR="004A5E92" w:rsidRPr="0059380C">
        <w:rPr>
          <w:rFonts w:ascii="Arial" w:hAnsi="Arial" w:cs="Arial"/>
          <w:spacing w:val="-1"/>
          <w:sz w:val="20"/>
          <w:szCs w:val="20"/>
        </w:rPr>
        <w:t>form</w:t>
      </w:r>
      <w:r w:rsidR="004A5E92" w:rsidRPr="0059380C">
        <w:rPr>
          <w:rFonts w:ascii="Arial" w:hAnsi="Arial" w:cs="Arial"/>
          <w:sz w:val="20"/>
          <w:szCs w:val="20"/>
        </w:rPr>
        <w:t>ent</w:t>
      </w:r>
      <w:r w:rsidR="004A5E92" w:rsidRPr="0059380C">
        <w:rPr>
          <w:rFonts w:ascii="Arial" w:hAnsi="Arial" w:cs="Arial"/>
          <w:spacing w:val="36"/>
          <w:sz w:val="20"/>
          <w:szCs w:val="20"/>
        </w:rPr>
        <w:t xml:space="preserve"> </w:t>
      </w:r>
      <w:r w:rsidRPr="0059380C">
        <w:rPr>
          <w:rFonts w:ascii="Arial" w:hAnsi="Arial" w:cs="Arial"/>
          <w:spacing w:val="-1"/>
          <w:sz w:val="20"/>
          <w:szCs w:val="20"/>
        </w:rPr>
        <w:t>au</w:t>
      </w:r>
      <w:r w:rsidRPr="0059380C">
        <w:rPr>
          <w:rFonts w:ascii="Arial" w:hAnsi="Arial" w:cs="Arial"/>
          <w:sz w:val="20"/>
          <w:szCs w:val="20"/>
        </w:rPr>
        <w:t>x</w:t>
      </w:r>
      <w:r w:rsidRPr="0059380C">
        <w:rPr>
          <w:rFonts w:ascii="Arial" w:hAnsi="Arial" w:cs="Arial"/>
          <w:spacing w:val="37"/>
          <w:sz w:val="20"/>
          <w:szCs w:val="20"/>
        </w:rPr>
        <w:t xml:space="preserve"> </w:t>
      </w:r>
      <w:r w:rsidRPr="0059380C">
        <w:rPr>
          <w:rFonts w:ascii="Arial" w:hAnsi="Arial" w:cs="Arial"/>
          <w:spacing w:val="-1"/>
          <w:sz w:val="20"/>
          <w:szCs w:val="20"/>
        </w:rPr>
        <w:t>fo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z w:val="20"/>
          <w:szCs w:val="20"/>
        </w:rPr>
        <w:t>alités</w:t>
      </w:r>
      <w:r w:rsidRPr="0059380C">
        <w:rPr>
          <w:rFonts w:ascii="Arial" w:hAnsi="Arial" w:cs="Arial"/>
          <w:spacing w:val="37"/>
          <w:sz w:val="20"/>
          <w:szCs w:val="20"/>
        </w:rPr>
        <w:t xml:space="preserve"> </w:t>
      </w:r>
      <w:r w:rsidRPr="0059380C">
        <w:rPr>
          <w:rFonts w:ascii="Arial" w:hAnsi="Arial" w:cs="Arial"/>
          <w:sz w:val="20"/>
          <w:szCs w:val="20"/>
        </w:rPr>
        <w:t>relat</w:t>
      </w:r>
      <w:r w:rsidRPr="0059380C">
        <w:rPr>
          <w:rFonts w:ascii="Arial" w:hAnsi="Arial" w:cs="Arial"/>
          <w:spacing w:val="1"/>
          <w:sz w:val="20"/>
          <w:szCs w:val="20"/>
        </w:rPr>
        <w:t>i</w:t>
      </w:r>
      <w:r w:rsidRPr="0059380C">
        <w:rPr>
          <w:rFonts w:ascii="Arial" w:hAnsi="Arial" w:cs="Arial"/>
          <w:sz w:val="20"/>
          <w:szCs w:val="20"/>
        </w:rPr>
        <w:t>ves</w:t>
      </w:r>
      <w:r w:rsidRPr="0059380C">
        <w:rPr>
          <w:rFonts w:ascii="Arial" w:hAnsi="Arial" w:cs="Arial"/>
          <w:spacing w:val="37"/>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36"/>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1"/>
          <w:sz w:val="20"/>
          <w:szCs w:val="20"/>
        </w:rPr>
        <w:t>cum</w:t>
      </w:r>
      <w:r w:rsidRPr="0059380C">
        <w:rPr>
          <w:rFonts w:ascii="Arial" w:hAnsi="Arial" w:cs="Arial"/>
          <w:sz w:val="20"/>
          <w:szCs w:val="20"/>
        </w:rPr>
        <w:t>ents,</w:t>
      </w:r>
      <w:r w:rsidRPr="0059380C">
        <w:rPr>
          <w:rFonts w:ascii="Arial" w:hAnsi="Arial" w:cs="Arial"/>
          <w:spacing w:val="37"/>
          <w:sz w:val="20"/>
          <w:szCs w:val="20"/>
        </w:rPr>
        <w:t xml:space="preserve"> </w:t>
      </w:r>
      <w:r w:rsidRPr="0059380C">
        <w:rPr>
          <w:rFonts w:ascii="Arial" w:hAnsi="Arial" w:cs="Arial"/>
          <w:spacing w:val="-1"/>
          <w:sz w:val="20"/>
          <w:szCs w:val="20"/>
        </w:rPr>
        <w:t>p</w:t>
      </w:r>
      <w:r w:rsidRPr="0059380C">
        <w:rPr>
          <w:rFonts w:ascii="Arial" w:hAnsi="Arial" w:cs="Arial"/>
          <w:sz w:val="20"/>
          <w:szCs w:val="20"/>
        </w:rPr>
        <w:t>rescri</w:t>
      </w:r>
      <w:r w:rsidRPr="0059380C">
        <w:rPr>
          <w:rFonts w:ascii="Arial" w:hAnsi="Arial" w:cs="Arial"/>
          <w:spacing w:val="-2"/>
          <w:sz w:val="20"/>
          <w:szCs w:val="20"/>
        </w:rPr>
        <w:t>t</w:t>
      </w:r>
      <w:r w:rsidRPr="0059380C">
        <w:rPr>
          <w:rFonts w:ascii="Arial" w:hAnsi="Arial" w:cs="Arial"/>
          <w:sz w:val="20"/>
          <w:szCs w:val="20"/>
        </w:rPr>
        <w:t>es</w:t>
      </w:r>
      <w:r w:rsidRPr="0059380C">
        <w:rPr>
          <w:rFonts w:ascii="Arial" w:hAnsi="Arial" w:cs="Arial"/>
          <w:spacing w:val="37"/>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37"/>
          <w:sz w:val="20"/>
          <w:szCs w:val="20"/>
        </w:rPr>
        <w:t xml:space="preserve"> </w:t>
      </w:r>
      <w:r w:rsidRPr="0059380C">
        <w:rPr>
          <w:rFonts w:ascii="Arial" w:hAnsi="Arial" w:cs="Arial"/>
          <w:sz w:val="20"/>
          <w:szCs w:val="20"/>
        </w:rPr>
        <w:t>les</w:t>
      </w:r>
      <w:r w:rsidRPr="0059380C">
        <w:rPr>
          <w:rFonts w:ascii="Arial" w:hAnsi="Arial" w:cs="Arial"/>
          <w:spacing w:val="35"/>
          <w:sz w:val="20"/>
          <w:szCs w:val="20"/>
        </w:rPr>
        <w:t xml:space="preserve"> </w:t>
      </w:r>
      <w:r w:rsidRPr="0059380C">
        <w:rPr>
          <w:rFonts w:ascii="Arial" w:hAnsi="Arial" w:cs="Arial"/>
          <w:sz w:val="20"/>
          <w:szCs w:val="20"/>
        </w:rPr>
        <w:t>r</w:t>
      </w:r>
      <w:r w:rsidRPr="0059380C">
        <w:rPr>
          <w:rFonts w:ascii="Arial" w:hAnsi="Arial" w:cs="Arial"/>
          <w:spacing w:val="-1"/>
          <w:sz w:val="20"/>
          <w:szCs w:val="20"/>
        </w:rPr>
        <w:t>è</w:t>
      </w:r>
      <w:r w:rsidRPr="0059380C">
        <w:rPr>
          <w:rFonts w:ascii="Arial" w:hAnsi="Arial" w:cs="Arial"/>
          <w:sz w:val="20"/>
          <w:szCs w:val="20"/>
        </w:rPr>
        <w:t>gle</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36"/>
          <w:sz w:val="20"/>
          <w:szCs w:val="20"/>
        </w:rPr>
        <w:t xml:space="preserve"> </w:t>
      </w:r>
      <w:r w:rsidRPr="0059380C">
        <w:rPr>
          <w:rFonts w:ascii="Arial" w:hAnsi="Arial" w:cs="Arial"/>
          <w:sz w:val="20"/>
          <w:szCs w:val="20"/>
        </w:rPr>
        <w:t>en</w:t>
      </w:r>
      <w:r w:rsidRPr="0059380C">
        <w:rPr>
          <w:rFonts w:ascii="Arial" w:hAnsi="Arial" w:cs="Arial"/>
          <w:spacing w:val="37"/>
          <w:sz w:val="20"/>
          <w:szCs w:val="20"/>
        </w:rPr>
        <w:t xml:space="preserve"> </w:t>
      </w:r>
      <w:r w:rsidRPr="0059380C">
        <w:rPr>
          <w:rFonts w:ascii="Arial" w:hAnsi="Arial" w:cs="Arial"/>
          <w:spacing w:val="-1"/>
          <w:sz w:val="20"/>
          <w:szCs w:val="20"/>
        </w:rPr>
        <w:t>v</w:t>
      </w:r>
      <w:r w:rsidRPr="0059380C">
        <w:rPr>
          <w:rFonts w:ascii="Arial" w:hAnsi="Arial" w:cs="Arial"/>
          <w:sz w:val="20"/>
          <w:szCs w:val="20"/>
        </w:rPr>
        <w:t>igu</w:t>
      </w:r>
      <w:r w:rsidRPr="0059380C">
        <w:rPr>
          <w:rFonts w:ascii="Arial" w:hAnsi="Arial" w:cs="Arial"/>
          <w:spacing w:val="-1"/>
          <w:sz w:val="20"/>
          <w:szCs w:val="20"/>
        </w:rPr>
        <w:t>e</w:t>
      </w:r>
      <w:r w:rsidRPr="0059380C">
        <w:rPr>
          <w:rFonts w:ascii="Arial" w:hAnsi="Arial" w:cs="Arial"/>
          <w:sz w:val="20"/>
          <w:szCs w:val="20"/>
        </w:rPr>
        <w:t>ur</w:t>
      </w:r>
      <w:r w:rsidRPr="0059380C">
        <w:rPr>
          <w:rFonts w:ascii="Arial" w:hAnsi="Arial" w:cs="Arial"/>
          <w:spacing w:val="35"/>
          <w:sz w:val="20"/>
          <w:szCs w:val="20"/>
        </w:rPr>
        <w:t xml:space="preserve"> </w:t>
      </w:r>
      <w:r w:rsidRPr="0059380C">
        <w:rPr>
          <w:rFonts w:ascii="Arial" w:hAnsi="Arial" w:cs="Arial"/>
          <w:sz w:val="20"/>
          <w:szCs w:val="20"/>
        </w:rPr>
        <w:t>de l’U</w:t>
      </w:r>
      <w:r w:rsidRPr="0059380C">
        <w:rPr>
          <w:rFonts w:ascii="Arial" w:hAnsi="Arial" w:cs="Arial"/>
          <w:spacing w:val="1"/>
          <w:sz w:val="20"/>
          <w:szCs w:val="20"/>
        </w:rPr>
        <w:t>n</w:t>
      </w:r>
      <w:r w:rsidRPr="0059380C">
        <w:rPr>
          <w:rFonts w:ascii="Arial" w:hAnsi="Arial" w:cs="Arial"/>
          <w:sz w:val="20"/>
          <w:szCs w:val="20"/>
        </w:rPr>
        <w:t xml:space="preserve">ion </w:t>
      </w:r>
      <w:r w:rsidR="004031C6"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sta</w:t>
      </w:r>
      <w:r w:rsidRPr="0059380C">
        <w:rPr>
          <w:rFonts w:ascii="Arial" w:hAnsi="Arial" w:cs="Arial"/>
          <w:spacing w:val="-2"/>
          <w:sz w:val="20"/>
          <w:szCs w:val="20"/>
        </w:rPr>
        <w:t>l</w:t>
      </w:r>
      <w:r w:rsidRPr="0059380C">
        <w:rPr>
          <w:rFonts w:ascii="Arial" w:hAnsi="Arial" w:cs="Arial"/>
          <w:sz w:val="20"/>
          <w:szCs w:val="20"/>
        </w:rPr>
        <w:t xml:space="preserve">e </w:t>
      </w:r>
      <w:r w:rsidR="004031C6" w:rsidRPr="0059380C">
        <w:rPr>
          <w:rFonts w:ascii="Arial" w:hAnsi="Arial" w:cs="Arial"/>
          <w:sz w:val="20"/>
          <w:szCs w:val="20"/>
        </w:rPr>
        <w:t>U</w:t>
      </w:r>
      <w:r w:rsidRPr="0059380C">
        <w:rPr>
          <w:rFonts w:ascii="Arial" w:hAnsi="Arial" w:cs="Arial"/>
          <w:spacing w:val="1"/>
          <w:sz w:val="20"/>
          <w:szCs w:val="20"/>
        </w:rPr>
        <w:t>n</w:t>
      </w:r>
      <w:r w:rsidRPr="0059380C">
        <w:rPr>
          <w:rFonts w:ascii="Arial" w:hAnsi="Arial" w:cs="Arial"/>
          <w:sz w:val="20"/>
          <w:szCs w:val="20"/>
        </w:rPr>
        <w:t>i</w:t>
      </w:r>
      <w:r w:rsidRPr="0059380C">
        <w:rPr>
          <w:rFonts w:ascii="Arial" w:hAnsi="Arial" w:cs="Arial"/>
          <w:spacing w:val="1"/>
          <w:sz w:val="20"/>
          <w:szCs w:val="20"/>
        </w:rPr>
        <w:t>v</w:t>
      </w:r>
      <w:r w:rsidRPr="0059380C">
        <w:rPr>
          <w:rFonts w:ascii="Arial" w:hAnsi="Arial" w:cs="Arial"/>
          <w:sz w:val="20"/>
          <w:szCs w:val="20"/>
        </w:rPr>
        <w:t>erselle.</w:t>
      </w:r>
    </w:p>
    <w:p w14:paraId="3ACD7E76" w14:textId="77777777" w:rsidR="00A37D6E" w:rsidRPr="00466312" w:rsidRDefault="00A37D6E" w:rsidP="0012408F">
      <w:pPr>
        <w:pStyle w:val="Titre2"/>
        <w:numPr>
          <w:ilvl w:val="0"/>
          <w:numId w:val="25"/>
        </w:numPr>
        <w:jc w:val="center"/>
        <w:rPr>
          <w:rFonts w:ascii="Arial" w:hAnsi="Arial" w:cs="Arial"/>
          <w:b/>
          <w:color w:val="auto"/>
          <w:sz w:val="24"/>
        </w:rPr>
      </w:pPr>
      <w:bookmarkStart w:id="691" w:name="_Toc126921348"/>
      <w:r w:rsidRPr="00466312">
        <w:rPr>
          <w:rFonts w:ascii="Arial" w:hAnsi="Arial" w:cs="Arial"/>
          <w:b/>
          <w:color w:val="auto"/>
          <w:sz w:val="24"/>
        </w:rPr>
        <w:t>Matières radioactives</w:t>
      </w:r>
      <w:bookmarkEnd w:id="691"/>
    </w:p>
    <w:p w14:paraId="78793800" w14:textId="631A4920" w:rsidR="00A37D6E" w:rsidRPr="0059380C" w:rsidRDefault="00A37D6E"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1"/>
          <w:sz w:val="20"/>
          <w:szCs w:val="20"/>
        </w:rPr>
        <w:t>5</w:t>
      </w:r>
      <w:r w:rsidRPr="0059380C">
        <w:rPr>
          <w:rFonts w:ascii="Arial" w:hAnsi="Arial" w:cs="Arial"/>
          <w:sz w:val="20"/>
          <w:szCs w:val="20"/>
        </w:rPr>
        <w:t xml:space="preserve">6 </w:t>
      </w:r>
      <w:r w:rsidR="002D6506">
        <w:rPr>
          <w:rFonts w:ascii="Arial" w:hAnsi="Arial" w:cs="Arial"/>
          <w:sz w:val="20"/>
          <w:szCs w:val="20"/>
        </w:rPr>
        <w:t>L’administration douanière</w:t>
      </w:r>
      <w:r w:rsidR="004A7F7B">
        <w:rPr>
          <w:rFonts w:ascii="Arial" w:hAnsi="Arial" w:cs="Arial"/>
          <w:spacing w:val="1"/>
          <w:sz w:val="20"/>
          <w:szCs w:val="20"/>
        </w:rPr>
        <w:t xml:space="preserve"> </w:t>
      </w:r>
      <w:r w:rsidR="004A5E92" w:rsidRPr="0059380C">
        <w:rPr>
          <w:rFonts w:ascii="Arial" w:hAnsi="Arial" w:cs="Arial"/>
          <w:sz w:val="20"/>
          <w:szCs w:val="20"/>
        </w:rPr>
        <w:t>facilite</w:t>
      </w:r>
      <w:r w:rsidR="00570DD4">
        <w:rPr>
          <w:rFonts w:ascii="Arial" w:hAnsi="Arial" w:cs="Arial"/>
          <w:sz w:val="20"/>
          <w:szCs w:val="20"/>
        </w:rPr>
        <w:t>r</w:t>
      </w:r>
      <w:r w:rsidR="002D6506">
        <w:rPr>
          <w:rFonts w:ascii="Arial" w:hAnsi="Arial" w:cs="Arial"/>
          <w:sz w:val="20"/>
          <w:szCs w:val="20"/>
        </w:rPr>
        <w:t>a</w:t>
      </w:r>
      <w:r w:rsidR="004A5E92" w:rsidRPr="0059380C">
        <w:rPr>
          <w:rFonts w:ascii="Arial" w:hAnsi="Arial" w:cs="Arial"/>
          <w:spacing w:val="11"/>
          <w:sz w:val="20"/>
          <w:szCs w:val="20"/>
        </w:rPr>
        <w:t xml:space="preserve"> </w:t>
      </w:r>
      <w:r w:rsidRPr="0059380C">
        <w:rPr>
          <w:rFonts w:ascii="Arial" w:hAnsi="Arial" w:cs="Arial"/>
          <w:sz w:val="20"/>
          <w:szCs w:val="20"/>
        </w:rPr>
        <w:t>le</w:t>
      </w:r>
      <w:r w:rsidRPr="0059380C">
        <w:rPr>
          <w:rFonts w:ascii="Arial" w:hAnsi="Arial" w:cs="Arial"/>
          <w:spacing w:val="11"/>
          <w:sz w:val="20"/>
          <w:szCs w:val="20"/>
        </w:rPr>
        <w:t xml:space="preserve"> </w:t>
      </w:r>
      <w:r w:rsidRPr="0059380C">
        <w:rPr>
          <w:rFonts w:ascii="Arial" w:hAnsi="Arial" w:cs="Arial"/>
          <w:spacing w:val="1"/>
          <w:sz w:val="20"/>
          <w:szCs w:val="20"/>
        </w:rPr>
        <w:t>d</w:t>
      </w:r>
      <w:r w:rsidRPr="0059380C">
        <w:rPr>
          <w:rFonts w:ascii="Arial" w:hAnsi="Arial" w:cs="Arial"/>
          <w:sz w:val="20"/>
          <w:szCs w:val="20"/>
        </w:rPr>
        <w:t>édo</w:t>
      </w:r>
      <w:r w:rsidRPr="0059380C">
        <w:rPr>
          <w:rFonts w:ascii="Arial" w:hAnsi="Arial" w:cs="Arial"/>
          <w:spacing w:val="1"/>
          <w:sz w:val="20"/>
          <w:szCs w:val="20"/>
        </w:rPr>
        <w:t>u</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1"/>
          <w:sz w:val="20"/>
          <w:szCs w:val="20"/>
        </w:rPr>
        <w:t xml:space="preserve"> </w:t>
      </w:r>
      <w:r w:rsidRPr="0059380C">
        <w:rPr>
          <w:rFonts w:ascii="Arial" w:hAnsi="Arial" w:cs="Arial"/>
          <w:sz w:val="20"/>
          <w:szCs w:val="20"/>
        </w:rPr>
        <w:t>ra</w:t>
      </w:r>
      <w:r w:rsidRPr="0059380C">
        <w:rPr>
          <w:rFonts w:ascii="Arial" w:hAnsi="Arial" w:cs="Arial"/>
          <w:spacing w:val="1"/>
          <w:sz w:val="20"/>
          <w:szCs w:val="20"/>
        </w:rPr>
        <w:t>p</w:t>
      </w:r>
      <w:r w:rsidRPr="0059380C">
        <w:rPr>
          <w:rFonts w:ascii="Arial" w:hAnsi="Arial" w:cs="Arial"/>
          <w:spacing w:val="-2"/>
          <w:sz w:val="20"/>
          <w:szCs w:val="20"/>
        </w:rPr>
        <w:t>i</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1"/>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2"/>
          <w:sz w:val="20"/>
          <w:szCs w:val="20"/>
        </w:rPr>
        <w:t xml:space="preserve"> </w:t>
      </w:r>
      <w:r w:rsidRPr="0059380C">
        <w:rPr>
          <w:rFonts w:ascii="Arial" w:hAnsi="Arial" w:cs="Arial"/>
          <w:spacing w:val="-2"/>
          <w:sz w:val="20"/>
          <w:szCs w:val="20"/>
        </w:rPr>
        <w:t>m</w:t>
      </w:r>
      <w:r w:rsidRPr="0059380C">
        <w:rPr>
          <w:rFonts w:ascii="Arial" w:hAnsi="Arial" w:cs="Arial"/>
          <w:sz w:val="20"/>
          <w:szCs w:val="20"/>
        </w:rPr>
        <w:t>a</w:t>
      </w:r>
      <w:r w:rsidRPr="0059380C">
        <w:rPr>
          <w:rFonts w:ascii="Arial" w:hAnsi="Arial" w:cs="Arial"/>
          <w:spacing w:val="1"/>
          <w:sz w:val="20"/>
          <w:szCs w:val="20"/>
        </w:rPr>
        <w:t>t</w:t>
      </w:r>
      <w:r w:rsidRPr="0059380C">
        <w:rPr>
          <w:rFonts w:ascii="Arial" w:hAnsi="Arial" w:cs="Arial"/>
          <w:sz w:val="20"/>
          <w:szCs w:val="20"/>
        </w:rPr>
        <w:t>ières</w:t>
      </w:r>
      <w:r w:rsidRPr="0059380C">
        <w:rPr>
          <w:rFonts w:ascii="Arial" w:hAnsi="Arial" w:cs="Arial"/>
          <w:spacing w:val="11"/>
          <w:sz w:val="20"/>
          <w:szCs w:val="20"/>
        </w:rPr>
        <w:t xml:space="preserve"> </w:t>
      </w:r>
      <w:r w:rsidRPr="0059380C">
        <w:rPr>
          <w:rFonts w:ascii="Arial" w:hAnsi="Arial" w:cs="Arial"/>
          <w:sz w:val="20"/>
          <w:szCs w:val="20"/>
        </w:rPr>
        <w:t>ra</w:t>
      </w:r>
      <w:r w:rsidRPr="0059380C">
        <w:rPr>
          <w:rFonts w:ascii="Arial" w:hAnsi="Arial" w:cs="Arial"/>
          <w:spacing w:val="1"/>
          <w:sz w:val="20"/>
          <w:szCs w:val="20"/>
        </w:rPr>
        <w:t>d</w:t>
      </w:r>
      <w:r w:rsidRPr="0059380C">
        <w:rPr>
          <w:rFonts w:ascii="Arial" w:hAnsi="Arial" w:cs="Arial"/>
          <w:spacing w:val="-2"/>
          <w:sz w:val="20"/>
          <w:szCs w:val="20"/>
        </w:rPr>
        <w:t>i</w:t>
      </w:r>
      <w:r w:rsidRPr="0059380C">
        <w:rPr>
          <w:rFonts w:ascii="Arial" w:hAnsi="Arial" w:cs="Arial"/>
          <w:spacing w:val="1"/>
          <w:sz w:val="20"/>
          <w:szCs w:val="20"/>
        </w:rPr>
        <w:t>o</w:t>
      </w:r>
      <w:r w:rsidRPr="0059380C">
        <w:rPr>
          <w:rFonts w:ascii="Arial" w:hAnsi="Arial" w:cs="Arial"/>
          <w:sz w:val="20"/>
          <w:szCs w:val="20"/>
        </w:rPr>
        <w:t>acti</w:t>
      </w:r>
      <w:r w:rsidRPr="0059380C">
        <w:rPr>
          <w:rFonts w:ascii="Arial" w:hAnsi="Arial" w:cs="Arial"/>
          <w:spacing w:val="1"/>
          <w:sz w:val="20"/>
          <w:szCs w:val="20"/>
        </w:rPr>
        <w:t>v</w:t>
      </w:r>
      <w:r w:rsidRPr="0059380C">
        <w:rPr>
          <w:rFonts w:ascii="Arial" w:hAnsi="Arial" w:cs="Arial"/>
          <w:sz w:val="20"/>
          <w:szCs w:val="20"/>
        </w:rPr>
        <w:t>es</w:t>
      </w:r>
      <w:r w:rsidRPr="0059380C">
        <w:rPr>
          <w:rFonts w:ascii="Arial" w:hAnsi="Arial" w:cs="Arial"/>
          <w:spacing w:val="12"/>
          <w:sz w:val="20"/>
          <w:szCs w:val="20"/>
        </w:rPr>
        <w:t xml:space="preserve"> </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pacing w:val="1"/>
          <w:sz w:val="20"/>
          <w:szCs w:val="20"/>
        </w:rPr>
        <w:t>po</w:t>
      </w:r>
      <w:r w:rsidRPr="0059380C">
        <w:rPr>
          <w:rFonts w:ascii="Arial" w:hAnsi="Arial" w:cs="Arial"/>
          <w:sz w:val="20"/>
          <w:szCs w:val="20"/>
        </w:rPr>
        <w:t>rtées</w:t>
      </w:r>
      <w:r w:rsidRPr="0059380C">
        <w:rPr>
          <w:rFonts w:ascii="Arial" w:hAnsi="Arial" w:cs="Arial"/>
          <w:spacing w:val="11"/>
          <w:sz w:val="20"/>
          <w:szCs w:val="20"/>
        </w:rPr>
        <w:t xml:space="preserve"> </w:t>
      </w:r>
      <w:r w:rsidRPr="0059380C">
        <w:rPr>
          <w:rFonts w:ascii="Arial" w:hAnsi="Arial" w:cs="Arial"/>
          <w:spacing w:val="1"/>
          <w:sz w:val="20"/>
          <w:szCs w:val="20"/>
        </w:rPr>
        <w:t>p</w:t>
      </w:r>
      <w:r w:rsidRPr="0059380C">
        <w:rPr>
          <w:rFonts w:ascii="Arial" w:hAnsi="Arial" w:cs="Arial"/>
          <w:sz w:val="20"/>
          <w:szCs w:val="20"/>
        </w:rPr>
        <w:t>ar</w:t>
      </w:r>
      <w:r w:rsidRPr="0059380C">
        <w:rPr>
          <w:rFonts w:ascii="Arial" w:hAnsi="Arial" w:cs="Arial"/>
          <w:spacing w:val="12"/>
          <w:sz w:val="20"/>
          <w:szCs w:val="20"/>
        </w:rPr>
        <w:t xml:space="preserve"> </w:t>
      </w:r>
      <w:r w:rsidRPr="0059380C">
        <w:rPr>
          <w:rFonts w:ascii="Arial" w:hAnsi="Arial" w:cs="Arial"/>
          <w:sz w:val="20"/>
          <w:szCs w:val="20"/>
        </w:rPr>
        <w:t>v</w:t>
      </w:r>
      <w:r w:rsidRPr="0059380C">
        <w:rPr>
          <w:rFonts w:ascii="Arial" w:hAnsi="Arial" w:cs="Arial"/>
          <w:spacing w:val="1"/>
          <w:sz w:val="20"/>
          <w:szCs w:val="20"/>
        </w:rPr>
        <w:t>o</w:t>
      </w:r>
      <w:r w:rsidRPr="0059380C">
        <w:rPr>
          <w:rFonts w:ascii="Arial" w:hAnsi="Arial" w:cs="Arial"/>
          <w:sz w:val="20"/>
          <w:szCs w:val="20"/>
        </w:rPr>
        <w:t>ie</w:t>
      </w:r>
      <w:r w:rsidRPr="0059380C">
        <w:rPr>
          <w:rFonts w:ascii="Arial" w:hAnsi="Arial" w:cs="Arial"/>
          <w:spacing w:val="11"/>
          <w:sz w:val="20"/>
          <w:szCs w:val="20"/>
        </w:rPr>
        <w:t xml:space="preserve"> </w:t>
      </w:r>
      <w:r w:rsidRPr="0059380C">
        <w:rPr>
          <w:rFonts w:ascii="Arial" w:hAnsi="Arial" w:cs="Arial"/>
          <w:sz w:val="20"/>
          <w:szCs w:val="20"/>
        </w:rPr>
        <w:t>aérien</w:t>
      </w:r>
      <w:r w:rsidRPr="0059380C">
        <w:rPr>
          <w:rFonts w:ascii="Arial" w:hAnsi="Arial" w:cs="Arial"/>
          <w:spacing w:val="1"/>
          <w:sz w:val="20"/>
          <w:szCs w:val="20"/>
        </w:rPr>
        <w:t>n</w:t>
      </w:r>
      <w:r w:rsidRPr="0059380C">
        <w:rPr>
          <w:rFonts w:ascii="Arial" w:hAnsi="Arial" w:cs="Arial"/>
          <w:sz w:val="20"/>
          <w:szCs w:val="20"/>
        </w:rPr>
        <w:t xml:space="preserve">e, </w:t>
      </w:r>
      <w:r w:rsidRPr="0059380C">
        <w:rPr>
          <w:rFonts w:ascii="Arial" w:hAnsi="Arial" w:cs="Arial"/>
          <w:spacing w:val="1"/>
          <w:sz w:val="20"/>
          <w:szCs w:val="20"/>
        </w:rPr>
        <w:t>no</w:t>
      </w:r>
      <w:r w:rsidRPr="0059380C">
        <w:rPr>
          <w:rFonts w:ascii="Arial" w:hAnsi="Arial" w:cs="Arial"/>
          <w:sz w:val="20"/>
          <w:szCs w:val="20"/>
        </w:rPr>
        <w:t>tam</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z w:val="20"/>
          <w:szCs w:val="20"/>
        </w:rPr>
        <w:t>a</w:t>
      </w:r>
      <w:r w:rsidRPr="0059380C">
        <w:rPr>
          <w:rFonts w:ascii="Arial" w:hAnsi="Arial" w:cs="Arial"/>
          <w:spacing w:val="1"/>
          <w:sz w:val="20"/>
          <w:szCs w:val="20"/>
        </w:rPr>
        <w:t>t</w:t>
      </w:r>
      <w:r w:rsidRPr="0059380C">
        <w:rPr>
          <w:rFonts w:ascii="Arial" w:hAnsi="Arial" w:cs="Arial"/>
          <w:sz w:val="20"/>
          <w:szCs w:val="20"/>
        </w:rPr>
        <w:t>ières</w:t>
      </w:r>
      <w:r w:rsidRPr="0059380C">
        <w:rPr>
          <w:rFonts w:ascii="Arial" w:hAnsi="Arial" w:cs="Arial"/>
          <w:spacing w:val="2"/>
          <w:sz w:val="20"/>
          <w:szCs w:val="20"/>
        </w:rPr>
        <w:t xml:space="preserve"> </w:t>
      </w:r>
      <w:r w:rsidRPr="0059380C">
        <w:rPr>
          <w:rFonts w:ascii="Arial" w:hAnsi="Arial" w:cs="Arial"/>
          <w:spacing w:val="1"/>
          <w:sz w:val="20"/>
          <w:szCs w:val="20"/>
        </w:rPr>
        <w:t>u</w:t>
      </w:r>
      <w:r w:rsidRPr="0059380C">
        <w:rPr>
          <w:rFonts w:ascii="Arial" w:hAnsi="Arial" w:cs="Arial"/>
          <w:sz w:val="20"/>
          <w:szCs w:val="20"/>
        </w:rPr>
        <w:t>tilisées</w:t>
      </w:r>
      <w:r w:rsidRPr="0059380C">
        <w:rPr>
          <w:rFonts w:ascii="Arial" w:hAnsi="Arial" w:cs="Arial"/>
          <w:spacing w:val="1"/>
          <w:sz w:val="20"/>
          <w:szCs w:val="20"/>
        </w:rPr>
        <w:t xml:space="preserve"> d</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 xml:space="preserve">s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z w:val="20"/>
          <w:szCs w:val="20"/>
        </w:rPr>
        <w:t>ap</w:t>
      </w:r>
      <w:r w:rsidRPr="0059380C">
        <w:rPr>
          <w:rFonts w:ascii="Arial" w:hAnsi="Arial" w:cs="Arial"/>
          <w:spacing w:val="1"/>
          <w:sz w:val="20"/>
          <w:szCs w:val="20"/>
        </w:rPr>
        <w:t>p</w:t>
      </w:r>
      <w:r w:rsidRPr="0059380C">
        <w:rPr>
          <w:rFonts w:ascii="Arial" w:hAnsi="Arial" w:cs="Arial"/>
          <w:sz w:val="20"/>
          <w:szCs w:val="20"/>
        </w:rPr>
        <w:t>licati</w:t>
      </w:r>
      <w:r w:rsidRPr="0059380C">
        <w:rPr>
          <w:rFonts w:ascii="Arial" w:hAnsi="Arial" w:cs="Arial"/>
          <w:spacing w:val="1"/>
          <w:sz w:val="20"/>
          <w:szCs w:val="20"/>
        </w:rPr>
        <w:t>on</w:t>
      </w:r>
      <w:r w:rsidRPr="0059380C">
        <w:rPr>
          <w:rFonts w:ascii="Arial" w:hAnsi="Arial" w:cs="Arial"/>
          <w:sz w:val="20"/>
          <w:szCs w:val="20"/>
        </w:rPr>
        <w:t>s mé</w:t>
      </w:r>
      <w:r w:rsidRPr="0059380C">
        <w:rPr>
          <w:rFonts w:ascii="Arial" w:hAnsi="Arial" w:cs="Arial"/>
          <w:spacing w:val="1"/>
          <w:sz w:val="20"/>
          <w:szCs w:val="20"/>
        </w:rPr>
        <w:t>d</w:t>
      </w:r>
      <w:r w:rsidRPr="0059380C">
        <w:rPr>
          <w:rFonts w:ascii="Arial" w:hAnsi="Arial" w:cs="Arial"/>
          <w:sz w:val="20"/>
          <w:szCs w:val="20"/>
        </w:rPr>
        <w:t>ica</w:t>
      </w:r>
      <w:r w:rsidRPr="0059380C">
        <w:rPr>
          <w:rFonts w:ascii="Arial" w:hAnsi="Arial" w:cs="Arial"/>
          <w:spacing w:val="-2"/>
          <w:sz w:val="20"/>
          <w:szCs w:val="20"/>
        </w:rPr>
        <w:t>l</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z w:val="20"/>
          <w:szCs w:val="20"/>
        </w:rPr>
        <w:t>sous</w:t>
      </w:r>
      <w:r w:rsidRPr="0059380C">
        <w:rPr>
          <w:rFonts w:ascii="Arial" w:hAnsi="Arial" w:cs="Arial"/>
          <w:spacing w:val="2"/>
          <w:sz w:val="20"/>
          <w:szCs w:val="20"/>
        </w:rPr>
        <w:t xml:space="preserve"> </w:t>
      </w:r>
      <w:r w:rsidRPr="0059380C">
        <w:rPr>
          <w:rFonts w:ascii="Arial" w:hAnsi="Arial" w:cs="Arial"/>
          <w:sz w:val="20"/>
          <w:szCs w:val="20"/>
        </w:rPr>
        <w:t>réser</w:t>
      </w:r>
      <w:r w:rsidRPr="0059380C">
        <w:rPr>
          <w:rFonts w:ascii="Arial" w:hAnsi="Arial" w:cs="Arial"/>
          <w:spacing w:val="1"/>
          <w:sz w:val="20"/>
          <w:szCs w:val="20"/>
        </w:rPr>
        <w:t>v</w:t>
      </w:r>
      <w:r w:rsidRPr="0059380C">
        <w:rPr>
          <w:rFonts w:ascii="Arial" w:hAnsi="Arial" w:cs="Arial"/>
          <w:sz w:val="20"/>
          <w:szCs w:val="20"/>
        </w:rPr>
        <w:t>e</w:t>
      </w:r>
      <w:r w:rsidRPr="0059380C">
        <w:rPr>
          <w:rFonts w:ascii="Arial" w:hAnsi="Arial" w:cs="Arial"/>
          <w:spacing w:val="1"/>
          <w:sz w:val="20"/>
          <w:szCs w:val="20"/>
        </w:rPr>
        <w:t xml:space="preserve"> 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2"/>
          <w:sz w:val="20"/>
          <w:szCs w:val="20"/>
        </w:rPr>
        <w:t>l</w:t>
      </w:r>
      <w:r w:rsidRPr="0059380C">
        <w:rPr>
          <w:rFonts w:ascii="Arial" w:hAnsi="Arial" w:cs="Arial"/>
          <w:sz w:val="20"/>
          <w:szCs w:val="20"/>
        </w:rPr>
        <w:t>’ap</w:t>
      </w:r>
      <w:r w:rsidRPr="0059380C">
        <w:rPr>
          <w:rFonts w:ascii="Arial" w:hAnsi="Arial" w:cs="Arial"/>
          <w:spacing w:val="1"/>
          <w:sz w:val="20"/>
          <w:szCs w:val="20"/>
        </w:rPr>
        <w:t>p</w:t>
      </w:r>
      <w:r w:rsidRPr="0059380C">
        <w:rPr>
          <w:rFonts w:ascii="Arial" w:hAnsi="Arial" w:cs="Arial"/>
          <w:sz w:val="20"/>
          <w:szCs w:val="20"/>
        </w:rPr>
        <w:t>licati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des</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z w:val="20"/>
          <w:szCs w:val="20"/>
        </w:rPr>
        <w:t>is</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z w:val="20"/>
          <w:szCs w:val="20"/>
        </w:rPr>
        <w:t>rè</w:t>
      </w:r>
      <w:r w:rsidRPr="0059380C">
        <w:rPr>
          <w:rFonts w:ascii="Arial" w:hAnsi="Arial" w:cs="Arial"/>
          <w:spacing w:val="1"/>
          <w:sz w:val="20"/>
          <w:szCs w:val="20"/>
        </w:rPr>
        <w:t>g</w:t>
      </w:r>
      <w:r w:rsidRPr="0059380C">
        <w:rPr>
          <w:rFonts w:ascii="Arial" w:hAnsi="Arial" w:cs="Arial"/>
          <w:spacing w:val="-2"/>
          <w:sz w:val="20"/>
          <w:szCs w:val="20"/>
        </w:rPr>
        <w:t>l</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ts a</w:t>
      </w:r>
      <w:r w:rsidRPr="0059380C">
        <w:rPr>
          <w:rFonts w:ascii="Arial" w:hAnsi="Arial" w:cs="Arial"/>
          <w:spacing w:val="1"/>
          <w:sz w:val="20"/>
          <w:szCs w:val="20"/>
        </w:rPr>
        <w:t>pp</w:t>
      </w:r>
      <w:r w:rsidRPr="0059380C">
        <w:rPr>
          <w:rFonts w:ascii="Arial" w:hAnsi="Arial" w:cs="Arial"/>
          <w:sz w:val="20"/>
          <w:szCs w:val="20"/>
        </w:rPr>
        <w:t>lica</w:t>
      </w:r>
      <w:r w:rsidRPr="0059380C">
        <w:rPr>
          <w:rFonts w:ascii="Arial" w:hAnsi="Arial" w:cs="Arial"/>
          <w:spacing w:val="1"/>
          <w:sz w:val="20"/>
          <w:szCs w:val="20"/>
        </w:rPr>
        <w:t>b</w:t>
      </w:r>
      <w:r w:rsidRPr="0059380C">
        <w:rPr>
          <w:rFonts w:ascii="Arial" w:hAnsi="Arial" w:cs="Arial"/>
          <w:sz w:val="20"/>
          <w:szCs w:val="20"/>
        </w:rPr>
        <w:t>les régissa</w:t>
      </w:r>
      <w:r w:rsidRPr="0059380C">
        <w:rPr>
          <w:rFonts w:ascii="Arial" w:hAnsi="Arial" w:cs="Arial"/>
          <w:spacing w:val="1"/>
          <w:sz w:val="20"/>
          <w:szCs w:val="20"/>
        </w:rPr>
        <w:t>n</w:t>
      </w:r>
      <w:r w:rsidRPr="0059380C">
        <w:rPr>
          <w:rFonts w:ascii="Arial" w:hAnsi="Arial" w:cs="Arial"/>
          <w:sz w:val="20"/>
          <w:szCs w:val="20"/>
        </w:rPr>
        <w:t>t l’i</w:t>
      </w:r>
      <w:r w:rsidRPr="0059380C">
        <w:rPr>
          <w:rFonts w:ascii="Arial" w:hAnsi="Arial" w:cs="Arial"/>
          <w:spacing w:val="-2"/>
          <w:sz w:val="20"/>
          <w:szCs w:val="20"/>
        </w:rPr>
        <w:t>m</w:t>
      </w:r>
      <w:r w:rsidRPr="0059380C">
        <w:rPr>
          <w:rFonts w:ascii="Arial" w:hAnsi="Arial" w:cs="Arial"/>
          <w:spacing w:val="1"/>
          <w:sz w:val="20"/>
          <w:szCs w:val="20"/>
        </w:rPr>
        <w:t>po</w:t>
      </w:r>
      <w:r w:rsidRPr="0059380C">
        <w:rPr>
          <w:rFonts w:ascii="Arial" w:hAnsi="Arial" w:cs="Arial"/>
          <w:sz w:val="20"/>
          <w:szCs w:val="20"/>
        </w:rPr>
        <w:t>r</w:t>
      </w:r>
      <w:r w:rsidRPr="0059380C">
        <w:rPr>
          <w:rFonts w:ascii="Arial" w:hAnsi="Arial" w:cs="Arial"/>
          <w:spacing w:val="-2"/>
          <w:sz w:val="20"/>
          <w:szCs w:val="20"/>
        </w:rPr>
        <w:t>t</w:t>
      </w:r>
      <w:r w:rsidRPr="0059380C">
        <w:rPr>
          <w:rFonts w:ascii="Arial" w:hAnsi="Arial" w:cs="Arial"/>
          <w:sz w:val="20"/>
          <w:szCs w:val="20"/>
        </w:rPr>
        <w:t>ati</w:t>
      </w:r>
      <w:r w:rsidRPr="0059380C">
        <w:rPr>
          <w:rFonts w:ascii="Arial" w:hAnsi="Arial" w:cs="Arial"/>
          <w:spacing w:val="1"/>
          <w:sz w:val="20"/>
          <w:szCs w:val="20"/>
        </w:rPr>
        <w:t>o</w:t>
      </w:r>
      <w:r w:rsidRPr="0059380C">
        <w:rPr>
          <w:rFonts w:ascii="Arial" w:hAnsi="Arial" w:cs="Arial"/>
          <w:sz w:val="20"/>
          <w:szCs w:val="20"/>
        </w:rPr>
        <w:t xml:space="preserve">n </w:t>
      </w:r>
      <w:r w:rsidRPr="0059380C">
        <w:rPr>
          <w:rFonts w:ascii="Arial" w:hAnsi="Arial" w:cs="Arial"/>
          <w:spacing w:val="1"/>
          <w:sz w:val="20"/>
          <w:szCs w:val="20"/>
        </w:rPr>
        <w:t>d</w:t>
      </w:r>
      <w:r w:rsidRPr="0059380C">
        <w:rPr>
          <w:rFonts w:ascii="Arial" w:hAnsi="Arial" w:cs="Arial"/>
          <w:sz w:val="20"/>
          <w:szCs w:val="20"/>
        </w:rPr>
        <w:t>e ces matières.</w:t>
      </w:r>
    </w:p>
    <w:p w14:paraId="5D664E9C" w14:textId="77777777" w:rsidR="00A37D6E" w:rsidRPr="0059380C" w:rsidRDefault="00A37D6E"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i/>
          <w:iCs/>
          <w:spacing w:val="-1"/>
          <w:sz w:val="20"/>
          <w:szCs w:val="20"/>
        </w:rPr>
        <w:t>N</w:t>
      </w:r>
      <w:r w:rsidRPr="0059380C">
        <w:rPr>
          <w:rFonts w:ascii="Arial" w:hAnsi="Arial" w:cs="Arial"/>
          <w:i/>
          <w:iCs/>
          <w:spacing w:val="1"/>
          <w:sz w:val="20"/>
          <w:szCs w:val="20"/>
        </w:rPr>
        <w:t>o</w:t>
      </w:r>
      <w:r w:rsidRPr="0059380C">
        <w:rPr>
          <w:rFonts w:ascii="Arial" w:hAnsi="Arial" w:cs="Arial"/>
          <w:i/>
          <w:iCs/>
          <w:spacing w:val="-1"/>
          <w:sz w:val="20"/>
          <w:szCs w:val="20"/>
        </w:rPr>
        <w:t>te</w:t>
      </w:r>
      <w:r w:rsidR="00C75C0E" w:rsidRPr="0059380C">
        <w:rPr>
          <w:rFonts w:ascii="Arial" w:hAnsi="Arial" w:cs="Arial"/>
          <w:i/>
          <w:iCs/>
          <w:spacing w:val="-1"/>
          <w:sz w:val="20"/>
          <w:szCs w:val="20"/>
        </w:rPr>
        <w:t>.</w:t>
      </w:r>
      <w:r w:rsidR="00C75C0E" w:rsidRPr="0059380C">
        <w:rPr>
          <w:rFonts w:ascii="Arial" w:hAnsi="Arial" w:cs="Arial"/>
          <w:i/>
          <w:iCs/>
          <w:sz w:val="20"/>
          <w:szCs w:val="20"/>
        </w:rPr>
        <w:t xml:space="preserve"> —</w:t>
      </w:r>
      <w:r w:rsidRPr="0059380C">
        <w:rPr>
          <w:rFonts w:ascii="Arial" w:hAnsi="Arial" w:cs="Arial"/>
          <w:i/>
          <w:iCs/>
          <w:spacing w:val="1"/>
          <w:sz w:val="20"/>
          <w:szCs w:val="20"/>
        </w:rPr>
        <w:t xml:space="preserve"> </w:t>
      </w:r>
      <w:r w:rsidRPr="0059380C">
        <w:rPr>
          <w:rFonts w:ascii="Arial" w:hAnsi="Arial" w:cs="Arial"/>
          <w:i/>
          <w:iCs/>
          <w:spacing w:val="-1"/>
          <w:sz w:val="20"/>
          <w:szCs w:val="20"/>
        </w:rPr>
        <w:t>L</w:t>
      </w:r>
      <w:r w:rsidRPr="0059380C">
        <w:rPr>
          <w:rFonts w:ascii="Arial" w:hAnsi="Arial" w:cs="Arial"/>
          <w:i/>
          <w:iCs/>
          <w:sz w:val="20"/>
          <w:szCs w:val="20"/>
        </w:rPr>
        <w:t>a</w:t>
      </w:r>
      <w:r w:rsidRPr="0059380C">
        <w:rPr>
          <w:rFonts w:ascii="Arial" w:hAnsi="Arial" w:cs="Arial"/>
          <w:i/>
          <w:iCs/>
          <w:spacing w:val="1"/>
          <w:sz w:val="20"/>
          <w:szCs w:val="20"/>
        </w:rPr>
        <w:t xml:space="preserve"> no</w:t>
      </w:r>
      <w:r w:rsidRPr="0059380C">
        <w:rPr>
          <w:rFonts w:ascii="Arial" w:hAnsi="Arial" w:cs="Arial"/>
          <w:i/>
          <w:iCs/>
          <w:spacing w:val="-2"/>
          <w:sz w:val="20"/>
          <w:szCs w:val="20"/>
        </w:rPr>
        <w:t>t</w:t>
      </w:r>
      <w:r w:rsidRPr="0059380C">
        <w:rPr>
          <w:rFonts w:ascii="Arial" w:hAnsi="Arial" w:cs="Arial"/>
          <w:i/>
          <w:iCs/>
          <w:spacing w:val="-1"/>
          <w:sz w:val="20"/>
          <w:szCs w:val="20"/>
        </w:rPr>
        <w:t>ific</w:t>
      </w:r>
      <w:r w:rsidRPr="0059380C">
        <w:rPr>
          <w:rFonts w:ascii="Arial" w:hAnsi="Arial" w:cs="Arial"/>
          <w:i/>
          <w:iCs/>
          <w:spacing w:val="1"/>
          <w:sz w:val="20"/>
          <w:szCs w:val="20"/>
        </w:rPr>
        <w:t>a</w:t>
      </w:r>
      <w:r w:rsidRPr="0059380C">
        <w:rPr>
          <w:rFonts w:ascii="Arial" w:hAnsi="Arial" w:cs="Arial"/>
          <w:i/>
          <w:iCs/>
          <w:spacing w:val="-1"/>
          <w:sz w:val="20"/>
          <w:szCs w:val="20"/>
        </w:rPr>
        <w:t>ti</w:t>
      </w:r>
      <w:r w:rsidRPr="0059380C">
        <w:rPr>
          <w:rFonts w:ascii="Arial" w:hAnsi="Arial" w:cs="Arial"/>
          <w:i/>
          <w:iCs/>
          <w:spacing w:val="1"/>
          <w:sz w:val="20"/>
          <w:szCs w:val="20"/>
        </w:rPr>
        <w:t>o</w:t>
      </w:r>
      <w:r w:rsidRPr="0059380C">
        <w:rPr>
          <w:rFonts w:ascii="Arial" w:hAnsi="Arial" w:cs="Arial"/>
          <w:i/>
          <w:iCs/>
          <w:sz w:val="20"/>
          <w:szCs w:val="20"/>
        </w:rPr>
        <w:t>n</w:t>
      </w:r>
      <w:r w:rsidRPr="0059380C">
        <w:rPr>
          <w:rFonts w:ascii="Arial" w:hAnsi="Arial" w:cs="Arial"/>
          <w:i/>
          <w:iCs/>
          <w:spacing w:val="1"/>
          <w:sz w:val="20"/>
          <w:szCs w:val="20"/>
        </w:rPr>
        <w:t xml:space="preserve"> p</w:t>
      </w:r>
      <w:r w:rsidRPr="0059380C">
        <w:rPr>
          <w:rFonts w:ascii="Arial" w:hAnsi="Arial" w:cs="Arial"/>
          <w:i/>
          <w:iCs/>
          <w:sz w:val="20"/>
          <w:szCs w:val="20"/>
        </w:rPr>
        <w:t>r</w:t>
      </w:r>
      <w:r w:rsidRPr="0059380C">
        <w:rPr>
          <w:rFonts w:ascii="Arial" w:hAnsi="Arial" w:cs="Arial"/>
          <w:i/>
          <w:iCs/>
          <w:spacing w:val="-1"/>
          <w:sz w:val="20"/>
          <w:szCs w:val="20"/>
        </w:rPr>
        <w:t>é</w:t>
      </w:r>
      <w:r w:rsidRPr="0059380C">
        <w:rPr>
          <w:rFonts w:ascii="Arial" w:hAnsi="Arial" w:cs="Arial"/>
          <w:i/>
          <w:iCs/>
          <w:spacing w:val="1"/>
          <w:sz w:val="20"/>
          <w:szCs w:val="20"/>
        </w:rPr>
        <w:t>a</w:t>
      </w:r>
      <w:r w:rsidRPr="0059380C">
        <w:rPr>
          <w:rFonts w:ascii="Arial" w:hAnsi="Arial" w:cs="Arial"/>
          <w:i/>
          <w:iCs/>
          <w:spacing w:val="-2"/>
          <w:sz w:val="20"/>
          <w:szCs w:val="20"/>
        </w:rPr>
        <w:t>l</w:t>
      </w:r>
      <w:r w:rsidRPr="0059380C">
        <w:rPr>
          <w:rFonts w:ascii="Arial" w:hAnsi="Arial" w:cs="Arial"/>
          <w:i/>
          <w:iCs/>
          <w:spacing w:val="1"/>
          <w:sz w:val="20"/>
          <w:szCs w:val="20"/>
        </w:rPr>
        <w:t>ab</w:t>
      </w:r>
      <w:r w:rsidRPr="0059380C">
        <w:rPr>
          <w:rFonts w:ascii="Arial" w:hAnsi="Arial" w:cs="Arial"/>
          <w:i/>
          <w:iCs/>
          <w:sz w:val="20"/>
          <w:szCs w:val="20"/>
        </w:rPr>
        <w:t>l</w:t>
      </w:r>
      <w:r w:rsidRPr="0059380C">
        <w:rPr>
          <w:rFonts w:ascii="Arial" w:hAnsi="Arial" w:cs="Arial"/>
          <w:i/>
          <w:iCs/>
          <w:spacing w:val="-1"/>
          <w:sz w:val="20"/>
          <w:szCs w:val="20"/>
        </w:rPr>
        <w:t>e</w:t>
      </w:r>
      <w:r w:rsidRPr="0059380C">
        <w:rPr>
          <w:rFonts w:ascii="Arial" w:hAnsi="Arial" w:cs="Arial"/>
          <w:i/>
          <w:iCs/>
          <w:sz w:val="20"/>
          <w:szCs w:val="20"/>
        </w:rPr>
        <w:t>,</w:t>
      </w:r>
      <w:r w:rsidRPr="0059380C">
        <w:rPr>
          <w:rFonts w:ascii="Arial" w:hAnsi="Arial" w:cs="Arial"/>
          <w:i/>
          <w:iCs/>
          <w:spacing w:val="1"/>
          <w:sz w:val="20"/>
          <w:szCs w:val="20"/>
        </w:rPr>
        <w:t xml:space="preserve"> </w:t>
      </w:r>
      <w:r w:rsidRPr="0059380C">
        <w:rPr>
          <w:rFonts w:ascii="Arial" w:hAnsi="Arial" w:cs="Arial"/>
          <w:i/>
          <w:iCs/>
          <w:spacing w:val="-1"/>
          <w:sz w:val="20"/>
          <w:szCs w:val="20"/>
        </w:rPr>
        <w:t>s</w:t>
      </w:r>
      <w:r w:rsidRPr="0059380C">
        <w:rPr>
          <w:rFonts w:ascii="Arial" w:hAnsi="Arial" w:cs="Arial"/>
          <w:i/>
          <w:iCs/>
          <w:spacing w:val="1"/>
          <w:sz w:val="20"/>
          <w:szCs w:val="20"/>
        </w:rPr>
        <w:t>u</w:t>
      </w:r>
      <w:r w:rsidRPr="0059380C">
        <w:rPr>
          <w:rFonts w:ascii="Arial" w:hAnsi="Arial" w:cs="Arial"/>
          <w:i/>
          <w:iCs/>
          <w:sz w:val="20"/>
          <w:szCs w:val="20"/>
        </w:rPr>
        <w:t>r</w:t>
      </w:r>
      <w:r w:rsidRPr="0059380C">
        <w:rPr>
          <w:rFonts w:ascii="Arial" w:hAnsi="Arial" w:cs="Arial"/>
          <w:i/>
          <w:iCs/>
          <w:spacing w:val="1"/>
          <w:sz w:val="20"/>
          <w:szCs w:val="20"/>
        </w:rPr>
        <w:t xml:space="preserve"> </w:t>
      </w:r>
      <w:r w:rsidRPr="0059380C">
        <w:rPr>
          <w:rFonts w:ascii="Arial" w:hAnsi="Arial" w:cs="Arial"/>
          <w:i/>
          <w:iCs/>
          <w:spacing w:val="-1"/>
          <w:sz w:val="20"/>
          <w:szCs w:val="20"/>
        </w:rPr>
        <w:t>su</w:t>
      </w:r>
      <w:r w:rsidRPr="0059380C">
        <w:rPr>
          <w:rFonts w:ascii="Arial" w:hAnsi="Arial" w:cs="Arial"/>
          <w:i/>
          <w:iCs/>
          <w:spacing w:val="1"/>
          <w:sz w:val="20"/>
          <w:szCs w:val="20"/>
        </w:rPr>
        <w:t>p</w:t>
      </w:r>
      <w:r w:rsidRPr="0059380C">
        <w:rPr>
          <w:rFonts w:ascii="Arial" w:hAnsi="Arial" w:cs="Arial"/>
          <w:i/>
          <w:iCs/>
          <w:spacing w:val="-1"/>
          <w:sz w:val="20"/>
          <w:szCs w:val="20"/>
        </w:rPr>
        <w:t>p</w:t>
      </w:r>
      <w:r w:rsidRPr="0059380C">
        <w:rPr>
          <w:rFonts w:ascii="Arial" w:hAnsi="Arial" w:cs="Arial"/>
          <w:i/>
          <w:iCs/>
          <w:spacing w:val="1"/>
          <w:sz w:val="20"/>
          <w:szCs w:val="20"/>
        </w:rPr>
        <w:t>o</w:t>
      </w:r>
      <w:r w:rsidRPr="0059380C">
        <w:rPr>
          <w:rFonts w:ascii="Arial" w:hAnsi="Arial" w:cs="Arial"/>
          <w:i/>
          <w:iCs/>
          <w:sz w:val="20"/>
          <w:szCs w:val="20"/>
        </w:rPr>
        <w:t>rt</w:t>
      </w:r>
      <w:r w:rsidRPr="0059380C">
        <w:rPr>
          <w:rFonts w:ascii="Arial" w:hAnsi="Arial" w:cs="Arial"/>
          <w:i/>
          <w:iCs/>
          <w:spacing w:val="1"/>
          <w:sz w:val="20"/>
          <w:szCs w:val="20"/>
        </w:rPr>
        <w:t xml:space="preserve"> </w:t>
      </w:r>
      <w:r w:rsidRPr="0059380C">
        <w:rPr>
          <w:rFonts w:ascii="Arial" w:hAnsi="Arial" w:cs="Arial"/>
          <w:i/>
          <w:iCs/>
          <w:spacing w:val="-1"/>
          <w:sz w:val="20"/>
          <w:szCs w:val="20"/>
        </w:rPr>
        <w:t>im</w:t>
      </w:r>
      <w:r w:rsidRPr="0059380C">
        <w:rPr>
          <w:rFonts w:ascii="Arial" w:hAnsi="Arial" w:cs="Arial"/>
          <w:i/>
          <w:iCs/>
          <w:spacing w:val="1"/>
          <w:sz w:val="20"/>
          <w:szCs w:val="20"/>
        </w:rPr>
        <w:t>p</w:t>
      </w:r>
      <w:r w:rsidRPr="0059380C">
        <w:rPr>
          <w:rFonts w:ascii="Arial" w:hAnsi="Arial" w:cs="Arial"/>
          <w:i/>
          <w:iCs/>
          <w:sz w:val="20"/>
          <w:szCs w:val="20"/>
        </w:rPr>
        <w:t>r</w:t>
      </w:r>
      <w:r w:rsidRPr="0059380C">
        <w:rPr>
          <w:rFonts w:ascii="Arial" w:hAnsi="Arial" w:cs="Arial"/>
          <w:i/>
          <w:iCs/>
          <w:spacing w:val="-1"/>
          <w:sz w:val="20"/>
          <w:szCs w:val="20"/>
        </w:rPr>
        <w:t>im</w:t>
      </w:r>
      <w:r w:rsidRPr="0059380C">
        <w:rPr>
          <w:rFonts w:ascii="Arial" w:hAnsi="Arial" w:cs="Arial"/>
          <w:i/>
          <w:iCs/>
          <w:sz w:val="20"/>
          <w:szCs w:val="20"/>
        </w:rPr>
        <w:t>é</w:t>
      </w:r>
      <w:r w:rsidRPr="0059380C">
        <w:rPr>
          <w:rFonts w:ascii="Arial" w:hAnsi="Arial" w:cs="Arial"/>
          <w:i/>
          <w:iCs/>
          <w:spacing w:val="1"/>
          <w:sz w:val="20"/>
          <w:szCs w:val="20"/>
        </w:rPr>
        <w:t xml:space="preserve"> </w:t>
      </w:r>
      <w:r w:rsidRPr="0059380C">
        <w:rPr>
          <w:rFonts w:ascii="Arial" w:hAnsi="Arial" w:cs="Arial"/>
          <w:i/>
          <w:iCs/>
          <w:spacing w:val="-1"/>
          <w:sz w:val="20"/>
          <w:szCs w:val="20"/>
        </w:rPr>
        <w:t>o</w:t>
      </w:r>
      <w:r w:rsidRPr="0059380C">
        <w:rPr>
          <w:rFonts w:ascii="Arial" w:hAnsi="Arial" w:cs="Arial"/>
          <w:i/>
          <w:iCs/>
          <w:sz w:val="20"/>
          <w:szCs w:val="20"/>
        </w:rPr>
        <w:t>u</w:t>
      </w:r>
      <w:r w:rsidRPr="0059380C">
        <w:rPr>
          <w:rFonts w:ascii="Arial" w:hAnsi="Arial" w:cs="Arial"/>
          <w:i/>
          <w:iCs/>
          <w:spacing w:val="1"/>
          <w:sz w:val="20"/>
          <w:szCs w:val="20"/>
        </w:rPr>
        <w:t xml:space="preserve"> </w:t>
      </w:r>
      <w:r w:rsidRPr="0059380C">
        <w:rPr>
          <w:rFonts w:ascii="Arial" w:hAnsi="Arial" w:cs="Arial"/>
          <w:i/>
          <w:iCs/>
          <w:spacing w:val="-1"/>
          <w:sz w:val="20"/>
          <w:szCs w:val="20"/>
        </w:rPr>
        <w:t>s</w:t>
      </w:r>
      <w:r w:rsidRPr="0059380C">
        <w:rPr>
          <w:rFonts w:ascii="Arial" w:hAnsi="Arial" w:cs="Arial"/>
          <w:i/>
          <w:iCs/>
          <w:sz w:val="20"/>
          <w:szCs w:val="20"/>
        </w:rPr>
        <w:t>o</w:t>
      </w:r>
      <w:r w:rsidRPr="0059380C">
        <w:rPr>
          <w:rFonts w:ascii="Arial" w:hAnsi="Arial" w:cs="Arial"/>
          <w:i/>
          <w:iCs/>
          <w:spacing w:val="1"/>
          <w:sz w:val="20"/>
          <w:szCs w:val="20"/>
        </w:rPr>
        <w:t>u</w:t>
      </w:r>
      <w:r w:rsidRPr="0059380C">
        <w:rPr>
          <w:rFonts w:ascii="Arial" w:hAnsi="Arial" w:cs="Arial"/>
          <w:i/>
          <w:iCs/>
          <w:sz w:val="20"/>
          <w:szCs w:val="20"/>
        </w:rPr>
        <w:t>s</w:t>
      </w:r>
      <w:r w:rsidRPr="0059380C">
        <w:rPr>
          <w:rFonts w:ascii="Arial" w:hAnsi="Arial" w:cs="Arial"/>
          <w:i/>
          <w:iCs/>
          <w:spacing w:val="2"/>
          <w:sz w:val="20"/>
          <w:szCs w:val="20"/>
        </w:rPr>
        <w:t xml:space="preserve"> </w:t>
      </w:r>
      <w:r w:rsidRPr="0059380C">
        <w:rPr>
          <w:rFonts w:ascii="Arial" w:hAnsi="Arial" w:cs="Arial"/>
          <w:i/>
          <w:iCs/>
          <w:spacing w:val="-2"/>
          <w:sz w:val="20"/>
          <w:szCs w:val="20"/>
        </w:rPr>
        <w:t>f</w:t>
      </w:r>
      <w:r w:rsidRPr="0059380C">
        <w:rPr>
          <w:rFonts w:ascii="Arial" w:hAnsi="Arial" w:cs="Arial"/>
          <w:i/>
          <w:iCs/>
          <w:spacing w:val="1"/>
          <w:sz w:val="20"/>
          <w:szCs w:val="20"/>
        </w:rPr>
        <w:t>o</w:t>
      </w:r>
      <w:r w:rsidRPr="0059380C">
        <w:rPr>
          <w:rFonts w:ascii="Arial" w:hAnsi="Arial" w:cs="Arial"/>
          <w:i/>
          <w:iCs/>
          <w:sz w:val="20"/>
          <w:szCs w:val="20"/>
        </w:rPr>
        <w:t>rme</w:t>
      </w:r>
      <w:r w:rsidRPr="0059380C">
        <w:rPr>
          <w:rFonts w:ascii="Arial" w:hAnsi="Arial" w:cs="Arial"/>
          <w:i/>
          <w:iCs/>
          <w:spacing w:val="1"/>
          <w:sz w:val="20"/>
          <w:szCs w:val="20"/>
        </w:rPr>
        <w:t xml:space="preserve"> </w:t>
      </w:r>
      <w:r w:rsidRPr="0059380C">
        <w:rPr>
          <w:rFonts w:ascii="Arial" w:hAnsi="Arial" w:cs="Arial"/>
          <w:i/>
          <w:iCs/>
          <w:sz w:val="20"/>
          <w:szCs w:val="20"/>
        </w:rPr>
        <w:t>électr</w:t>
      </w:r>
      <w:r w:rsidRPr="0059380C">
        <w:rPr>
          <w:rFonts w:ascii="Arial" w:hAnsi="Arial" w:cs="Arial"/>
          <w:i/>
          <w:iCs/>
          <w:spacing w:val="1"/>
          <w:sz w:val="20"/>
          <w:szCs w:val="20"/>
        </w:rPr>
        <w:t>on</w:t>
      </w:r>
      <w:r w:rsidRPr="0059380C">
        <w:rPr>
          <w:rFonts w:ascii="Arial" w:hAnsi="Arial" w:cs="Arial"/>
          <w:i/>
          <w:iCs/>
          <w:spacing w:val="-2"/>
          <w:sz w:val="20"/>
          <w:szCs w:val="20"/>
        </w:rPr>
        <w:t>i</w:t>
      </w:r>
      <w:r w:rsidRPr="0059380C">
        <w:rPr>
          <w:rFonts w:ascii="Arial" w:hAnsi="Arial" w:cs="Arial"/>
          <w:i/>
          <w:iCs/>
          <w:spacing w:val="1"/>
          <w:sz w:val="20"/>
          <w:szCs w:val="20"/>
        </w:rPr>
        <w:t>qu</w:t>
      </w:r>
      <w:r w:rsidRPr="0059380C">
        <w:rPr>
          <w:rFonts w:ascii="Arial" w:hAnsi="Arial" w:cs="Arial"/>
          <w:i/>
          <w:iCs/>
          <w:spacing w:val="-1"/>
          <w:sz w:val="20"/>
          <w:szCs w:val="20"/>
        </w:rPr>
        <w:t>e</w:t>
      </w:r>
      <w:r w:rsidRPr="0059380C">
        <w:rPr>
          <w:rFonts w:ascii="Arial" w:hAnsi="Arial" w:cs="Arial"/>
          <w:i/>
          <w:iCs/>
          <w:sz w:val="20"/>
          <w:szCs w:val="20"/>
        </w:rPr>
        <w:t xml:space="preserve">, </w:t>
      </w:r>
      <w:r w:rsidRPr="0059380C">
        <w:rPr>
          <w:rFonts w:ascii="Arial" w:hAnsi="Arial" w:cs="Arial"/>
          <w:i/>
          <w:iCs/>
          <w:spacing w:val="1"/>
          <w:sz w:val="20"/>
          <w:szCs w:val="20"/>
        </w:rPr>
        <w:t>d</w:t>
      </w:r>
      <w:r w:rsidRPr="0059380C">
        <w:rPr>
          <w:rFonts w:ascii="Arial" w:hAnsi="Arial" w:cs="Arial"/>
          <w:i/>
          <w:iCs/>
          <w:sz w:val="20"/>
          <w:szCs w:val="20"/>
        </w:rPr>
        <w:t>u</w:t>
      </w:r>
      <w:r w:rsidRPr="0059380C">
        <w:rPr>
          <w:rFonts w:ascii="Arial" w:hAnsi="Arial" w:cs="Arial"/>
          <w:i/>
          <w:iCs/>
          <w:spacing w:val="1"/>
          <w:sz w:val="20"/>
          <w:szCs w:val="20"/>
        </w:rPr>
        <w:t xml:space="preserve"> </w:t>
      </w:r>
      <w:r w:rsidRPr="0059380C">
        <w:rPr>
          <w:rFonts w:ascii="Arial" w:hAnsi="Arial" w:cs="Arial"/>
          <w:i/>
          <w:iCs/>
          <w:sz w:val="20"/>
          <w:szCs w:val="20"/>
        </w:rPr>
        <w:t>tr</w:t>
      </w:r>
      <w:r w:rsidRPr="0059380C">
        <w:rPr>
          <w:rFonts w:ascii="Arial" w:hAnsi="Arial" w:cs="Arial"/>
          <w:i/>
          <w:iCs/>
          <w:spacing w:val="1"/>
          <w:sz w:val="20"/>
          <w:szCs w:val="20"/>
        </w:rPr>
        <w:t>a</w:t>
      </w:r>
      <w:r w:rsidRPr="0059380C">
        <w:rPr>
          <w:rFonts w:ascii="Arial" w:hAnsi="Arial" w:cs="Arial"/>
          <w:i/>
          <w:iCs/>
          <w:spacing w:val="-1"/>
          <w:sz w:val="20"/>
          <w:szCs w:val="20"/>
        </w:rPr>
        <w:t>n</w:t>
      </w:r>
      <w:r w:rsidRPr="0059380C">
        <w:rPr>
          <w:rFonts w:ascii="Arial" w:hAnsi="Arial" w:cs="Arial"/>
          <w:i/>
          <w:iCs/>
          <w:sz w:val="20"/>
          <w:szCs w:val="20"/>
        </w:rPr>
        <w:t>sp</w:t>
      </w:r>
      <w:r w:rsidRPr="0059380C">
        <w:rPr>
          <w:rFonts w:ascii="Arial" w:hAnsi="Arial" w:cs="Arial"/>
          <w:i/>
          <w:iCs/>
          <w:spacing w:val="1"/>
          <w:sz w:val="20"/>
          <w:szCs w:val="20"/>
        </w:rPr>
        <w:t>o</w:t>
      </w:r>
      <w:r w:rsidRPr="0059380C">
        <w:rPr>
          <w:rFonts w:ascii="Arial" w:hAnsi="Arial" w:cs="Arial"/>
          <w:i/>
          <w:iCs/>
          <w:sz w:val="20"/>
          <w:szCs w:val="20"/>
        </w:rPr>
        <w:t xml:space="preserve">rt </w:t>
      </w:r>
      <w:r w:rsidRPr="0059380C">
        <w:rPr>
          <w:rFonts w:ascii="Arial" w:hAnsi="Arial" w:cs="Arial"/>
          <w:i/>
          <w:iCs/>
          <w:spacing w:val="1"/>
          <w:sz w:val="20"/>
          <w:szCs w:val="20"/>
        </w:rPr>
        <w:t>d</w:t>
      </w:r>
      <w:r w:rsidRPr="0059380C">
        <w:rPr>
          <w:rFonts w:ascii="Arial" w:hAnsi="Arial" w:cs="Arial"/>
          <w:i/>
          <w:iCs/>
          <w:sz w:val="20"/>
          <w:szCs w:val="20"/>
        </w:rPr>
        <w:t>e</w:t>
      </w:r>
      <w:r w:rsidRPr="0059380C">
        <w:rPr>
          <w:rFonts w:ascii="Arial" w:hAnsi="Arial" w:cs="Arial"/>
          <w:i/>
          <w:iCs/>
          <w:spacing w:val="1"/>
          <w:sz w:val="20"/>
          <w:szCs w:val="20"/>
        </w:rPr>
        <w:t xml:space="preserve"> </w:t>
      </w:r>
      <w:r w:rsidRPr="0059380C">
        <w:rPr>
          <w:rFonts w:ascii="Arial" w:hAnsi="Arial" w:cs="Arial"/>
          <w:i/>
          <w:iCs/>
          <w:sz w:val="20"/>
          <w:szCs w:val="20"/>
        </w:rPr>
        <w:t>ces</w:t>
      </w:r>
      <w:r w:rsidRPr="0059380C">
        <w:rPr>
          <w:rFonts w:ascii="Arial" w:hAnsi="Arial" w:cs="Arial"/>
          <w:i/>
          <w:iCs/>
          <w:spacing w:val="1"/>
          <w:sz w:val="20"/>
          <w:szCs w:val="20"/>
        </w:rPr>
        <w:t xml:space="preserve"> </w:t>
      </w:r>
      <w:r w:rsidRPr="0059380C">
        <w:rPr>
          <w:rFonts w:ascii="Arial" w:hAnsi="Arial" w:cs="Arial"/>
          <w:i/>
          <w:iCs/>
          <w:sz w:val="20"/>
          <w:szCs w:val="20"/>
        </w:rPr>
        <w:t>m</w:t>
      </w:r>
      <w:r w:rsidRPr="0059380C">
        <w:rPr>
          <w:rFonts w:ascii="Arial" w:hAnsi="Arial" w:cs="Arial"/>
          <w:i/>
          <w:iCs/>
          <w:spacing w:val="1"/>
          <w:sz w:val="20"/>
          <w:szCs w:val="20"/>
        </w:rPr>
        <w:t>a</w:t>
      </w:r>
      <w:r w:rsidRPr="0059380C">
        <w:rPr>
          <w:rFonts w:ascii="Arial" w:hAnsi="Arial" w:cs="Arial"/>
          <w:i/>
          <w:iCs/>
          <w:sz w:val="20"/>
          <w:szCs w:val="20"/>
        </w:rPr>
        <w:t xml:space="preserve">tières </w:t>
      </w:r>
      <w:r w:rsidRPr="0059380C">
        <w:rPr>
          <w:rFonts w:ascii="Arial" w:hAnsi="Arial" w:cs="Arial"/>
          <w:i/>
          <w:iCs/>
          <w:spacing w:val="1"/>
          <w:sz w:val="20"/>
          <w:szCs w:val="20"/>
        </w:rPr>
        <w:t>d</w:t>
      </w:r>
      <w:r w:rsidRPr="0059380C">
        <w:rPr>
          <w:rFonts w:ascii="Arial" w:hAnsi="Arial" w:cs="Arial"/>
          <w:i/>
          <w:iCs/>
          <w:sz w:val="20"/>
          <w:szCs w:val="20"/>
        </w:rPr>
        <w:t>evr</w:t>
      </w:r>
      <w:r w:rsidRPr="0059380C">
        <w:rPr>
          <w:rFonts w:ascii="Arial" w:hAnsi="Arial" w:cs="Arial"/>
          <w:i/>
          <w:iCs/>
          <w:spacing w:val="1"/>
          <w:sz w:val="20"/>
          <w:szCs w:val="20"/>
        </w:rPr>
        <w:t>a</w:t>
      </w:r>
      <w:r w:rsidRPr="0059380C">
        <w:rPr>
          <w:rFonts w:ascii="Arial" w:hAnsi="Arial" w:cs="Arial"/>
          <w:i/>
          <w:iCs/>
          <w:sz w:val="20"/>
          <w:szCs w:val="20"/>
        </w:rPr>
        <w:t>it en</w:t>
      </w:r>
      <w:r w:rsidRPr="0059380C">
        <w:rPr>
          <w:rFonts w:ascii="Arial" w:hAnsi="Arial" w:cs="Arial"/>
          <w:i/>
          <w:iCs/>
          <w:spacing w:val="1"/>
          <w:sz w:val="20"/>
          <w:szCs w:val="20"/>
        </w:rPr>
        <w:t xml:space="preserve"> </w:t>
      </w:r>
      <w:r w:rsidRPr="0059380C">
        <w:rPr>
          <w:rFonts w:ascii="Arial" w:hAnsi="Arial" w:cs="Arial"/>
          <w:i/>
          <w:iCs/>
          <w:sz w:val="20"/>
          <w:szCs w:val="20"/>
        </w:rPr>
        <w:t>f</w:t>
      </w:r>
      <w:r w:rsidRPr="0059380C">
        <w:rPr>
          <w:rFonts w:ascii="Arial" w:hAnsi="Arial" w:cs="Arial"/>
          <w:i/>
          <w:iCs/>
          <w:spacing w:val="1"/>
          <w:sz w:val="20"/>
          <w:szCs w:val="20"/>
        </w:rPr>
        <w:t>a</w:t>
      </w:r>
      <w:r w:rsidRPr="0059380C">
        <w:rPr>
          <w:rFonts w:ascii="Arial" w:hAnsi="Arial" w:cs="Arial"/>
          <w:i/>
          <w:iCs/>
          <w:sz w:val="20"/>
          <w:szCs w:val="20"/>
        </w:rPr>
        <w:t>ciliter l’e</w:t>
      </w:r>
      <w:r w:rsidRPr="0059380C">
        <w:rPr>
          <w:rFonts w:ascii="Arial" w:hAnsi="Arial" w:cs="Arial"/>
          <w:i/>
          <w:iCs/>
          <w:spacing w:val="1"/>
          <w:sz w:val="20"/>
          <w:szCs w:val="20"/>
        </w:rPr>
        <w:t>n</w:t>
      </w:r>
      <w:r w:rsidRPr="0059380C">
        <w:rPr>
          <w:rFonts w:ascii="Arial" w:hAnsi="Arial" w:cs="Arial"/>
          <w:i/>
          <w:iCs/>
          <w:sz w:val="20"/>
          <w:szCs w:val="20"/>
        </w:rPr>
        <w:t>trée</w:t>
      </w:r>
      <w:r w:rsidRPr="0059380C">
        <w:rPr>
          <w:rFonts w:ascii="Arial" w:hAnsi="Arial" w:cs="Arial"/>
          <w:i/>
          <w:iCs/>
          <w:spacing w:val="-1"/>
          <w:sz w:val="20"/>
          <w:szCs w:val="20"/>
        </w:rPr>
        <w:t xml:space="preserve"> </w:t>
      </w:r>
      <w:r w:rsidRPr="0059380C">
        <w:rPr>
          <w:rFonts w:ascii="Arial" w:hAnsi="Arial" w:cs="Arial"/>
          <w:i/>
          <w:iCs/>
          <w:sz w:val="20"/>
          <w:szCs w:val="20"/>
        </w:rPr>
        <w:t>à</w:t>
      </w:r>
      <w:r w:rsidRPr="0059380C">
        <w:rPr>
          <w:rFonts w:ascii="Arial" w:hAnsi="Arial" w:cs="Arial"/>
          <w:i/>
          <w:iCs/>
          <w:spacing w:val="1"/>
          <w:sz w:val="20"/>
          <w:szCs w:val="20"/>
        </w:rPr>
        <w:t xml:space="preserve"> </w:t>
      </w:r>
      <w:r w:rsidRPr="0059380C">
        <w:rPr>
          <w:rFonts w:ascii="Arial" w:hAnsi="Arial" w:cs="Arial"/>
          <w:i/>
          <w:iCs/>
          <w:sz w:val="20"/>
          <w:szCs w:val="20"/>
        </w:rPr>
        <w:t>l’É</w:t>
      </w:r>
      <w:r w:rsidRPr="0059380C">
        <w:rPr>
          <w:rFonts w:ascii="Arial" w:hAnsi="Arial" w:cs="Arial"/>
          <w:i/>
          <w:iCs/>
          <w:spacing w:val="-2"/>
          <w:sz w:val="20"/>
          <w:szCs w:val="20"/>
        </w:rPr>
        <w:t>t</w:t>
      </w:r>
      <w:r w:rsidRPr="0059380C">
        <w:rPr>
          <w:rFonts w:ascii="Arial" w:hAnsi="Arial" w:cs="Arial"/>
          <w:i/>
          <w:iCs/>
          <w:spacing w:val="1"/>
          <w:sz w:val="20"/>
          <w:szCs w:val="20"/>
        </w:rPr>
        <w:t>a</w:t>
      </w:r>
      <w:r w:rsidRPr="0059380C">
        <w:rPr>
          <w:rFonts w:ascii="Arial" w:hAnsi="Arial" w:cs="Arial"/>
          <w:i/>
          <w:iCs/>
          <w:sz w:val="20"/>
          <w:szCs w:val="20"/>
        </w:rPr>
        <w:t xml:space="preserve">t de </w:t>
      </w:r>
      <w:r w:rsidRPr="0059380C">
        <w:rPr>
          <w:rFonts w:ascii="Arial" w:hAnsi="Arial" w:cs="Arial"/>
          <w:i/>
          <w:iCs/>
          <w:spacing w:val="1"/>
          <w:sz w:val="20"/>
          <w:szCs w:val="20"/>
        </w:rPr>
        <w:t>d</w:t>
      </w:r>
      <w:r w:rsidRPr="0059380C">
        <w:rPr>
          <w:rFonts w:ascii="Arial" w:hAnsi="Arial" w:cs="Arial"/>
          <w:i/>
          <w:iCs/>
          <w:sz w:val="20"/>
          <w:szCs w:val="20"/>
        </w:rPr>
        <w:t>estin</w:t>
      </w:r>
      <w:r w:rsidRPr="0059380C">
        <w:rPr>
          <w:rFonts w:ascii="Arial" w:hAnsi="Arial" w:cs="Arial"/>
          <w:i/>
          <w:iCs/>
          <w:spacing w:val="1"/>
          <w:sz w:val="20"/>
          <w:szCs w:val="20"/>
        </w:rPr>
        <w:t>a</w:t>
      </w:r>
      <w:r w:rsidRPr="0059380C">
        <w:rPr>
          <w:rFonts w:ascii="Arial" w:hAnsi="Arial" w:cs="Arial"/>
          <w:i/>
          <w:iCs/>
          <w:sz w:val="20"/>
          <w:szCs w:val="20"/>
        </w:rPr>
        <w:t>tio</w:t>
      </w:r>
      <w:r w:rsidRPr="0059380C">
        <w:rPr>
          <w:rFonts w:ascii="Arial" w:hAnsi="Arial" w:cs="Arial"/>
          <w:i/>
          <w:iCs/>
          <w:spacing w:val="1"/>
          <w:sz w:val="20"/>
          <w:szCs w:val="20"/>
        </w:rPr>
        <w:t>n</w:t>
      </w:r>
      <w:r w:rsidRPr="0059380C">
        <w:rPr>
          <w:rFonts w:ascii="Arial" w:hAnsi="Arial" w:cs="Arial"/>
          <w:i/>
          <w:iCs/>
          <w:sz w:val="20"/>
          <w:szCs w:val="20"/>
        </w:rPr>
        <w:t>.</w:t>
      </w:r>
    </w:p>
    <w:p w14:paraId="38E2A531" w14:textId="6BE3D926" w:rsidR="00C75C0E" w:rsidRPr="0059380C" w:rsidRDefault="00A37D6E"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lastRenderedPageBreak/>
        <w:t>4</w:t>
      </w:r>
      <w:r w:rsidRPr="0059380C">
        <w:rPr>
          <w:rFonts w:ascii="Arial" w:hAnsi="Arial" w:cs="Arial"/>
          <w:spacing w:val="-1"/>
          <w:sz w:val="20"/>
          <w:szCs w:val="20"/>
        </w:rPr>
        <w:t>.</w:t>
      </w:r>
      <w:r w:rsidRPr="0059380C">
        <w:rPr>
          <w:rFonts w:ascii="Arial" w:hAnsi="Arial" w:cs="Arial"/>
          <w:spacing w:val="1"/>
          <w:sz w:val="20"/>
          <w:szCs w:val="20"/>
        </w:rPr>
        <w:t>5</w:t>
      </w:r>
      <w:r w:rsidRPr="0059380C">
        <w:rPr>
          <w:rFonts w:ascii="Arial" w:hAnsi="Arial" w:cs="Arial"/>
          <w:sz w:val="20"/>
          <w:szCs w:val="20"/>
        </w:rPr>
        <w:t xml:space="preserve">7 </w:t>
      </w:r>
      <w:r w:rsidR="002D6506">
        <w:rPr>
          <w:rFonts w:ascii="Arial" w:hAnsi="Arial" w:cs="Arial"/>
          <w:sz w:val="20"/>
          <w:szCs w:val="20"/>
        </w:rPr>
        <w:t>L’administration douanière</w:t>
      </w:r>
      <w:r w:rsidR="002D6506">
        <w:rPr>
          <w:rFonts w:ascii="Arial" w:hAnsi="Arial" w:cs="Arial"/>
          <w:spacing w:val="1"/>
          <w:sz w:val="20"/>
          <w:szCs w:val="20"/>
        </w:rPr>
        <w:t xml:space="preserve"> s’abstiendra</w:t>
      </w:r>
      <w:r w:rsidR="00AE2B3C">
        <w:rPr>
          <w:rFonts w:ascii="Arial" w:hAnsi="Arial" w:cs="Arial"/>
          <w:sz w:val="20"/>
          <w:szCs w:val="20"/>
        </w:rPr>
        <w:t xml:space="preserve"> d’imposer des règlementations ou restrictions douanières ou autres en matière d’entrée/sortie, supplémentaires aux dispositions du Doc 9284 relatif aux instructions techniques pour la sécurité du transport aérien des marchandises dangereuses.</w:t>
      </w:r>
    </w:p>
    <w:p w14:paraId="69E81F91" w14:textId="1F0E8450" w:rsidR="00A37D6E" w:rsidRPr="0059380C" w:rsidRDefault="00A37D6E"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pacing w:val="-2"/>
          <w:sz w:val="20"/>
          <w:szCs w:val="20"/>
        </w:rPr>
        <w:t xml:space="preserve">58 </w:t>
      </w:r>
      <w:r w:rsidR="002A2796" w:rsidRPr="0059380C">
        <w:rPr>
          <w:rFonts w:ascii="Arial" w:hAnsi="Arial" w:cs="Arial"/>
          <w:sz w:val="20"/>
          <w:szCs w:val="20"/>
        </w:rPr>
        <w:t>L</w:t>
      </w:r>
      <w:r w:rsidR="00E73FC1" w:rsidRPr="0059380C">
        <w:rPr>
          <w:rFonts w:ascii="Arial" w:hAnsi="Arial" w:cs="Arial"/>
          <w:lang w:eastAsia="fr-FR"/>
        </w:rPr>
        <w:t>’</w:t>
      </w:r>
      <w:r w:rsidRPr="0059380C">
        <w:rPr>
          <w:rFonts w:ascii="Arial" w:hAnsi="Arial" w:cs="Arial"/>
          <w:spacing w:val="-2"/>
          <w:sz w:val="20"/>
          <w:szCs w:val="20"/>
        </w:rPr>
        <w:t>adop</w:t>
      </w:r>
      <w:r w:rsidRPr="0059380C">
        <w:rPr>
          <w:rFonts w:ascii="Arial" w:hAnsi="Arial" w:cs="Arial"/>
          <w:spacing w:val="-3"/>
          <w:sz w:val="20"/>
          <w:szCs w:val="20"/>
        </w:rPr>
        <w:t>t</w:t>
      </w:r>
      <w:r w:rsidR="00E73FC1" w:rsidRPr="0059380C">
        <w:rPr>
          <w:rFonts w:ascii="Arial" w:hAnsi="Arial" w:cs="Arial"/>
          <w:sz w:val="20"/>
          <w:szCs w:val="20"/>
        </w:rPr>
        <w:t xml:space="preserve">ion </w:t>
      </w:r>
      <w:r w:rsidRPr="0059380C">
        <w:rPr>
          <w:rFonts w:ascii="Arial" w:hAnsi="Arial" w:cs="Arial"/>
          <w:spacing w:val="-2"/>
          <w:sz w:val="20"/>
          <w:szCs w:val="20"/>
        </w:rPr>
        <w:t>de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rég</w:t>
      </w:r>
      <w:r w:rsidRPr="0059380C">
        <w:rPr>
          <w:rFonts w:ascii="Arial" w:hAnsi="Arial" w:cs="Arial"/>
          <w:spacing w:val="-3"/>
          <w:sz w:val="20"/>
          <w:szCs w:val="20"/>
        </w:rPr>
        <w:t>l</w:t>
      </w:r>
      <w:r w:rsidRPr="0059380C">
        <w:rPr>
          <w:rFonts w:ascii="Arial" w:hAnsi="Arial" w:cs="Arial"/>
          <w:spacing w:val="-2"/>
          <w:sz w:val="20"/>
          <w:szCs w:val="20"/>
        </w:rPr>
        <w:t>e</w:t>
      </w:r>
      <w:r w:rsidRPr="0059380C">
        <w:rPr>
          <w:rFonts w:ascii="Arial" w:hAnsi="Arial" w:cs="Arial"/>
          <w:spacing w:val="-3"/>
          <w:sz w:val="20"/>
          <w:szCs w:val="20"/>
        </w:rPr>
        <w:t>m</w:t>
      </w:r>
      <w:r w:rsidRPr="0059380C">
        <w:rPr>
          <w:rFonts w:ascii="Arial" w:hAnsi="Arial" w:cs="Arial"/>
          <w:spacing w:val="-2"/>
          <w:sz w:val="20"/>
          <w:szCs w:val="20"/>
        </w:rPr>
        <w:t>en</w:t>
      </w:r>
      <w:r w:rsidRPr="0059380C">
        <w:rPr>
          <w:rFonts w:ascii="Arial" w:hAnsi="Arial" w:cs="Arial"/>
          <w:spacing w:val="-3"/>
          <w:sz w:val="20"/>
          <w:szCs w:val="20"/>
        </w:rPr>
        <w:t>t</w:t>
      </w:r>
      <w:r w:rsidRPr="0059380C">
        <w:rPr>
          <w:rFonts w:ascii="Arial" w:hAnsi="Arial" w:cs="Arial"/>
          <w:spacing w:val="-1"/>
          <w:sz w:val="20"/>
          <w:szCs w:val="20"/>
        </w:rPr>
        <w:t>a</w:t>
      </w:r>
      <w:r w:rsidRPr="0059380C">
        <w:rPr>
          <w:rFonts w:ascii="Arial" w:hAnsi="Arial" w:cs="Arial"/>
          <w:spacing w:val="-2"/>
          <w:sz w:val="20"/>
          <w:szCs w:val="20"/>
        </w:rPr>
        <w:t>t</w:t>
      </w:r>
      <w:r w:rsidRPr="0059380C">
        <w:rPr>
          <w:rFonts w:ascii="Arial" w:hAnsi="Arial" w:cs="Arial"/>
          <w:spacing w:val="-3"/>
          <w:sz w:val="20"/>
          <w:szCs w:val="20"/>
        </w:rPr>
        <w:t>i</w:t>
      </w:r>
      <w:r w:rsidRPr="0059380C">
        <w:rPr>
          <w:rFonts w:ascii="Arial" w:hAnsi="Arial" w:cs="Arial"/>
          <w:spacing w:val="-2"/>
          <w:sz w:val="20"/>
          <w:szCs w:val="20"/>
        </w:rPr>
        <w:t>on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2"/>
          <w:sz w:val="20"/>
          <w:szCs w:val="20"/>
        </w:rPr>
        <w:t>res</w:t>
      </w:r>
      <w:r w:rsidRPr="0059380C">
        <w:rPr>
          <w:rFonts w:ascii="Arial" w:hAnsi="Arial" w:cs="Arial"/>
          <w:spacing w:val="-5"/>
          <w:sz w:val="20"/>
          <w:szCs w:val="20"/>
        </w:rPr>
        <w:t>t</w:t>
      </w:r>
      <w:r w:rsidRPr="0059380C">
        <w:rPr>
          <w:rFonts w:ascii="Arial" w:hAnsi="Arial" w:cs="Arial"/>
          <w:spacing w:val="-2"/>
          <w:sz w:val="20"/>
          <w:szCs w:val="20"/>
        </w:rPr>
        <w:t>r</w:t>
      </w:r>
      <w:r w:rsidRPr="0059380C">
        <w:rPr>
          <w:rFonts w:ascii="Arial" w:hAnsi="Arial" w:cs="Arial"/>
          <w:spacing w:val="-3"/>
          <w:sz w:val="20"/>
          <w:szCs w:val="20"/>
        </w:rPr>
        <w:t>i</w:t>
      </w:r>
      <w:r w:rsidRPr="0059380C">
        <w:rPr>
          <w:rFonts w:ascii="Arial" w:hAnsi="Arial" w:cs="Arial"/>
          <w:spacing w:val="-2"/>
          <w:sz w:val="20"/>
          <w:szCs w:val="20"/>
        </w:rPr>
        <w:t>ct</w:t>
      </w:r>
      <w:r w:rsidRPr="0059380C">
        <w:rPr>
          <w:rFonts w:ascii="Arial" w:hAnsi="Arial" w:cs="Arial"/>
          <w:spacing w:val="-3"/>
          <w:sz w:val="20"/>
          <w:szCs w:val="20"/>
        </w:rPr>
        <w:t>i</w:t>
      </w:r>
      <w:r w:rsidRPr="0059380C">
        <w:rPr>
          <w:rFonts w:ascii="Arial" w:hAnsi="Arial" w:cs="Arial"/>
          <w:spacing w:val="-2"/>
          <w:sz w:val="20"/>
          <w:szCs w:val="20"/>
        </w:rPr>
        <w:t>on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douan</w:t>
      </w:r>
      <w:r w:rsidRPr="0059380C">
        <w:rPr>
          <w:rFonts w:ascii="Arial" w:hAnsi="Arial" w:cs="Arial"/>
          <w:spacing w:val="-3"/>
          <w:sz w:val="20"/>
          <w:szCs w:val="20"/>
        </w:rPr>
        <w:t>i</w:t>
      </w:r>
      <w:r w:rsidRPr="0059380C">
        <w:rPr>
          <w:rFonts w:ascii="Arial" w:hAnsi="Arial" w:cs="Arial"/>
          <w:spacing w:val="-2"/>
          <w:sz w:val="20"/>
          <w:szCs w:val="20"/>
        </w:rPr>
        <w:t>ère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o</w:t>
      </w:r>
      <w:r w:rsidRPr="0059380C">
        <w:rPr>
          <w:rFonts w:ascii="Arial" w:hAnsi="Arial" w:cs="Arial"/>
          <w:sz w:val="20"/>
          <w:szCs w:val="20"/>
        </w:rPr>
        <w:t xml:space="preserve">u </w:t>
      </w:r>
      <w:r w:rsidRPr="0059380C">
        <w:rPr>
          <w:rFonts w:ascii="Arial" w:hAnsi="Arial" w:cs="Arial"/>
          <w:spacing w:val="-2"/>
          <w:sz w:val="20"/>
          <w:szCs w:val="20"/>
        </w:rPr>
        <w:t>au</w:t>
      </w:r>
      <w:r w:rsidRPr="0059380C">
        <w:rPr>
          <w:rFonts w:ascii="Arial" w:hAnsi="Arial" w:cs="Arial"/>
          <w:spacing w:val="-3"/>
          <w:sz w:val="20"/>
          <w:szCs w:val="20"/>
        </w:rPr>
        <w:t>t</w:t>
      </w:r>
      <w:r w:rsidRPr="0059380C">
        <w:rPr>
          <w:rFonts w:ascii="Arial" w:hAnsi="Arial" w:cs="Arial"/>
          <w:spacing w:val="-2"/>
          <w:sz w:val="20"/>
          <w:szCs w:val="20"/>
        </w:rPr>
        <w:t>re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e</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pacing w:val="-5"/>
          <w:sz w:val="20"/>
          <w:szCs w:val="20"/>
        </w:rPr>
        <w:t>m</w:t>
      </w:r>
      <w:r w:rsidRPr="0059380C">
        <w:rPr>
          <w:rFonts w:ascii="Arial" w:hAnsi="Arial" w:cs="Arial"/>
          <w:spacing w:val="-1"/>
          <w:sz w:val="20"/>
          <w:szCs w:val="20"/>
        </w:rPr>
        <w:t>a</w:t>
      </w:r>
      <w:r w:rsidRPr="0059380C">
        <w:rPr>
          <w:rFonts w:ascii="Arial" w:hAnsi="Arial" w:cs="Arial"/>
          <w:spacing w:val="-2"/>
          <w:sz w:val="20"/>
          <w:szCs w:val="20"/>
        </w:rPr>
        <w:t>tièr</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d’en</w:t>
      </w:r>
      <w:r w:rsidRPr="0059380C">
        <w:rPr>
          <w:rFonts w:ascii="Arial" w:hAnsi="Arial" w:cs="Arial"/>
          <w:spacing w:val="-3"/>
          <w:sz w:val="20"/>
          <w:szCs w:val="20"/>
        </w:rPr>
        <w:t>t</w:t>
      </w:r>
      <w:r w:rsidRPr="0059380C">
        <w:rPr>
          <w:rFonts w:ascii="Arial" w:hAnsi="Arial" w:cs="Arial"/>
          <w:spacing w:val="-2"/>
          <w:sz w:val="20"/>
          <w:szCs w:val="20"/>
        </w:rPr>
        <w:t>rée</w:t>
      </w:r>
      <w:r w:rsidRPr="0059380C">
        <w:rPr>
          <w:rFonts w:ascii="Arial" w:hAnsi="Arial" w:cs="Arial"/>
          <w:spacing w:val="-3"/>
          <w:sz w:val="20"/>
          <w:szCs w:val="20"/>
        </w:rPr>
        <w:t>/</w:t>
      </w:r>
      <w:r w:rsidRPr="0059380C">
        <w:rPr>
          <w:rFonts w:ascii="Arial" w:hAnsi="Arial" w:cs="Arial"/>
          <w:spacing w:val="-2"/>
          <w:sz w:val="20"/>
          <w:szCs w:val="20"/>
        </w:rPr>
        <w:t>so</w:t>
      </w:r>
      <w:r w:rsidRPr="0059380C">
        <w:rPr>
          <w:rFonts w:ascii="Arial" w:hAnsi="Arial" w:cs="Arial"/>
          <w:spacing w:val="-1"/>
          <w:sz w:val="20"/>
          <w:szCs w:val="20"/>
        </w:rPr>
        <w:t>r</w:t>
      </w:r>
      <w:r w:rsidRPr="0059380C">
        <w:rPr>
          <w:rFonts w:ascii="Arial" w:hAnsi="Arial" w:cs="Arial"/>
          <w:spacing w:val="-3"/>
          <w:sz w:val="20"/>
          <w:szCs w:val="20"/>
        </w:rPr>
        <w:t>t</w:t>
      </w:r>
      <w:r w:rsidRPr="0059380C">
        <w:rPr>
          <w:rFonts w:ascii="Arial" w:hAnsi="Arial" w:cs="Arial"/>
          <w:spacing w:val="-2"/>
          <w:sz w:val="20"/>
          <w:szCs w:val="20"/>
        </w:rPr>
        <w:t>ie qu</w:t>
      </w:r>
      <w:r w:rsidRPr="0059380C">
        <w:rPr>
          <w:rFonts w:ascii="Arial" w:hAnsi="Arial" w:cs="Arial"/>
          <w:sz w:val="20"/>
          <w:szCs w:val="20"/>
        </w:rPr>
        <w:t xml:space="preserve">i </w:t>
      </w:r>
      <w:r w:rsidRPr="0059380C">
        <w:rPr>
          <w:rFonts w:ascii="Arial" w:hAnsi="Arial" w:cs="Arial"/>
          <w:spacing w:val="-2"/>
          <w:sz w:val="20"/>
          <w:szCs w:val="20"/>
        </w:rPr>
        <w:t>d</w:t>
      </w:r>
      <w:r w:rsidRPr="0059380C">
        <w:rPr>
          <w:rFonts w:ascii="Arial" w:hAnsi="Arial" w:cs="Arial"/>
          <w:spacing w:val="-3"/>
          <w:sz w:val="20"/>
          <w:szCs w:val="20"/>
        </w:rPr>
        <w:t>i</w:t>
      </w:r>
      <w:r w:rsidRPr="0059380C">
        <w:rPr>
          <w:rFonts w:ascii="Arial" w:hAnsi="Arial" w:cs="Arial"/>
          <w:spacing w:val="-2"/>
          <w:sz w:val="20"/>
          <w:szCs w:val="20"/>
        </w:rPr>
        <w:t>ffèren</w:t>
      </w:r>
      <w:r w:rsidRPr="0059380C">
        <w:rPr>
          <w:rFonts w:ascii="Arial" w:hAnsi="Arial" w:cs="Arial"/>
          <w:sz w:val="20"/>
          <w:szCs w:val="20"/>
        </w:rPr>
        <w:t xml:space="preserve">t </w:t>
      </w:r>
      <w:r w:rsidRPr="0059380C">
        <w:rPr>
          <w:rFonts w:ascii="Arial" w:hAnsi="Arial" w:cs="Arial"/>
          <w:spacing w:val="-2"/>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ce</w:t>
      </w:r>
      <w:r w:rsidRPr="0059380C">
        <w:rPr>
          <w:rFonts w:ascii="Arial" w:hAnsi="Arial" w:cs="Arial"/>
          <w:spacing w:val="-3"/>
          <w:sz w:val="20"/>
          <w:szCs w:val="20"/>
        </w:rPr>
        <w:t>ll</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qu</w:t>
      </w:r>
      <w:r w:rsidRPr="0059380C">
        <w:rPr>
          <w:rFonts w:ascii="Arial" w:hAnsi="Arial" w:cs="Arial"/>
          <w:sz w:val="20"/>
          <w:szCs w:val="20"/>
        </w:rPr>
        <w:t xml:space="preserve">i </w:t>
      </w:r>
      <w:r w:rsidRPr="0059380C">
        <w:rPr>
          <w:rFonts w:ascii="Arial" w:hAnsi="Arial" w:cs="Arial"/>
          <w:spacing w:val="-2"/>
          <w:sz w:val="20"/>
          <w:szCs w:val="20"/>
        </w:rPr>
        <w:t>son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2"/>
          <w:sz w:val="20"/>
          <w:szCs w:val="20"/>
        </w:rPr>
        <w:t>spéc</w:t>
      </w:r>
      <w:r w:rsidRPr="0059380C">
        <w:rPr>
          <w:rFonts w:ascii="Arial" w:hAnsi="Arial" w:cs="Arial"/>
          <w:spacing w:val="-3"/>
          <w:sz w:val="20"/>
          <w:szCs w:val="20"/>
        </w:rPr>
        <w:t>i</w:t>
      </w:r>
      <w:r w:rsidRPr="0059380C">
        <w:rPr>
          <w:rFonts w:ascii="Arial" w:hAnsi="Arial" w:cs="Arial"/>
          <w:spacing w:val="-1"/>
          <w:sz w:val="20"/>
          <w:szCs w:val="20"/>
        </w:rPr>
        <w:t>f</w:t>
      </w:r>
      <w:r w:rsidRPr="0059380C">
        <w:rPr>
          <w:rFonts w:ascii="Arial" w:hAnsi="Arial" w:cs="Arial"/>
          <w:spacing w:val="-3"/>
          <w:sz w:val="20"/>
          <w:szCs w:val="20"/>
        </w:rPr>
        <w:t>i</w:t>
      </w:r>
      <w:r w:rsidRPr="0059380C">
        <w:rPr>
          <w:rFonts w:ascii="Arial" w:hAnsi="Arial" w:cs="Arial"/>
          <w:spacing w:val="-2"/>
          <w:sz w:val="20"/>
          <w:szCs w:val="20"/>
        </w:rPr>
        <w:t>ée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da</w:t>
      </w:r>
      <w:r w:rsidRPr="0059380C">
        <w:rPr>
          <w:rFonts w:ascii="Arial" w:hAnsi="Arial" w:cs="Arial"/>
          <w:spacing w:val="-1"/>
          <w:sz w:val="20"/>
          <w:szCs w:val="20"/>
        </w:rPr>
        <w:t>n</w:t>
      </w:r>
      <w:r w:rsidRPr="0059380C">
        <w:rPr>
          <w:rFonts w:ascii="Arial" w:hAnsi="Arial" w:cs="Arial"/>
          <w:sz w:val="20"/>
          <w:szCs w:val="20"/>
        </w:rPr>
        <w:t xml:space="preserve">s </w:t>
      </w:r>
      <w:r w:rsidRPr="0059380C">
        <w:rPr>
          <w:rFonts w:ascii="Arial" w:hAnsi="Arial" w:cs="Arial"/>
          <w:spacing w:val="-3"/>
          <w:sz w:val="20"/>
          <w:szCs w:val="20"/>
        </w:rPr>
        <w:t>l</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Do</w:t>
      </w:r>
      <w:r w:rsidRPr="0059380C">
        <w:rPr>
          <w:rFonts w:ascii="Arial" w:hAnsi="Arial" w:cs="Arial"/>
          <w:sz w:val="20"/>
          <w:szCs w:val="20"/>
        </w:rPr>
        <w:t>c</w:t>
      </w:r>
      <w:r w:rsidRPr="0059380C">
        <w:rPr>
          <w:rFonts w:ascii="Arial" w:hAnsi="Arial" w:cs="Arial"/>
          <w:spacing w:val="1"/>
          <w:sz w:val="20"/>
          <w:szCs w:val="20"/>
        </w:rPr>
        <w:t xml:space="preserve"> </w:t>
      </w:r>
      <w:r w:rsidRPr="0059380C">
        <w:rPr>
          <w:rFonts w:ascii="Arial" w:hAnsi="Arial" w:cs="Arial"/>
          <w:spacing w:val="-2"/>
          <w:sz w:val="20"/>
          <w:szCs w:val="20"/>
        </w:rPr>
        <w:t>928</w:t>
      </w:r>
      <w:r w:rsidRPr="0059380C">
        <w:rPr>
          <w:rFonts w:ascii="Arial" w:hAnsi="Arial" w:cs="Arial"/>
          <w:sz w:val="20"/>
          <w:szCs w:val="20"/>
        </w:rPr>
        <w:t>4</w:t>
      </w:r>
      <w:r w:rsidRPr="0059380C">
        <w:rPr>
          <w:rFonts w:ascii="Arial" w:hAnsi="Arial" w:cs="Arial"/>
          <w:spacing w:val="1"/>
          <w:sz w:val="20"/>
          <w:szCs w:val="20"/>
        </w:rPr>
        <w:t xml:space="preserve"> </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i/>
          <w:iCs/>
          <w:spacing w:val="-2"/>
          <w:sz w:val="20"/>
          <w:szCs w:val="20"/>
        </w:rPr>
        <w:t>Ins</w:t>
      </w:r>
      <w:r w:rsidRPr="0059380C">
        <w:rPr>
          <w:rFonts w:ascii="Arial" w:hAnsi="Arial" w:cs="Arial"/>
          <w:i/>
          <w:iCs/>
          <w:spacing w:val="-3"/>
          <w:sz w:val="20"/>
          <w:szCs w:val="20"/>
        </w:rPr>
        <w:t>t</w:t>
      </w:r>
      <w:r w:rsidRPr="0059380C">
        <w:rPr>
          <w:rFonts w:ascii="Arial" w:hAnsi="Arial" w:cs="Arial"/>
          <w:i/>
          <w:iCs/>
          <w:spacing w:val="-2"/>
          <w:sz w:val="20"/>
          <w:szCs w:val="20"/>
        </w:rPr>
        <w:t>ruct</w:t>
      </w:r>
      <w:r w:rsidRPr="0059380C">
        <w:rPr>
          <w:rFonts w:ascii="Arial" w:hAnsi="Arial" w:cs="Arial"/>
          <w:i/>
          <w:iCs/>
          <w:spacing w:val="-3"/>
          <w:sz w:val="20"/>
          <w:szCs w:val="20"/>
        </w:rPr>
        <w:t>i</w:t>
      </w:r>
      <w:r w:rsidRPr="0059380C">
        <w:rPr>
          <w:rFonts w:ascii="Arial" w:hAnsi="Arial" w:cs="Arial"/>
          <w:i/>
          <w:iCs/>
          <w:spacing w:val="-2"/>
          <w:sz w:val="20"/>
          <w:szCs w:val="20"/>
        </w:rPr>
        <w:t>on</w:t>
      </w:r>
      <w:r w:rsidRPr="0059380C">
        <w:rPr>
          <w:rFonts w:ascii="Arial" w:hAnsi="Arial" w:cs="Arial"/>
          <w:i/>
          <w:iCs/>
          <w:sz w:val="20"/>
          <w:szCs w:val="20"/>
        </w:rPr>
        <w:t>s</w:t>
      </w:r>
      <w:r w:rsidRPr="0059380C">
        <w:rPr>
          <w:rFonts w:ascii="Arial" w:hAnsi="Arial" w:cs="Arial"/>
          <w:i/>
          <w:iCs/>
          <w:spacing w:val="1"/>
          <w:sz w:val="20"/>
          <w:szCs w:val="20"/>
        </w:rPr>
        <w:t xml:space="preserve"> </w:t>
      </w:r>
      <w:r w:rsidR="004031C6" w:rsidRPr="0059380C">
        <w:rPr>
          <w:rFonts w:ascii="Arial" w:hAnsi="Arial" w:cs="Arial"/>
          <w:i/>
          <w:iCs/>
          <w:spacing w:val="-3"/>
          <w:sz w:val="20"/>
          <w:szCs w:val="20"/>
        </w:rPr>
        <w:t>T</w:t>
      </w:r>
      <w:r w:rsidRPr="0059380C">
        <w:rPr>
          <w:rFonts w:ascii="Arial" w:hAnsi="Arial" w:cs="Arial"/>
          <w:i/>
          <w:iCs/>
          <w:spacing w:val="-1"/>
          <w:sz w:val="20"/>
          <w:szCs w:val="20"/>
        </w:rPr>
        <w:t>e</w:t>
      </w:r>
      <w:r w:rsidRPr="0059380C">
        <w:rPr>
          <w:rFonts w:ascii="Arial" w:hAnsi="Arial" w:cs="Arial"/>
          <w:i/>
          <w:iCs/>
          <w:spacing w:val="-2"/>
          <w:sz w:val="20"/>
          <w:szCs w:val="20"/>
        </w:rPr>
        <w:t>chn</w:t>
      </w:r>
      <w:r w:rsidRPr="0059380C">
        <w:rPr>
          <w:rFonts w:ascii="Arial" w:hAnsi="Arial" w:cs="Arial"/>
          <w:i/>
          <w:iCs/>
          <w:spacing w:val="-3"/>
          <w:sz w:val="20"/>
          <w:szCs w:val="20"/>
        </w:rPr>
        <w:t>i</w:t>
      </w:r>
      <w:r w:rsidRPr="0059380C">
        <w:rPr>
          <w:rFonts w:ascii="Arial" w:hAnsi="Arial" w:cs="Arial"/>
          <w:i/>
          <w:iCs/>
          <w:spacing w:val="-2"/>
          <w:sz w:val="20"/>
          <w:szCs w:val="20"/>
        </w:rPr>
        <w:t>que</w:t>
      </w:r>
      <w:r w:rsidRPr="0059380C">
        <w:rPr>
          <w:rFonts w:ascii="Arial" w:hAnsi="Arial" w:cs="Arial"/>
          <w:i/>
          <w:iCs/>
          <w:sz w:val="20"/>
          <w:szCs w:val="20"/>
        </w:rPr>
        <w:t>s</w:t>
      </w:r>
      <w:r w:rsidRPr="0059380C">
        <w:rPr>
          <w:rFonts w:ascii="Arial" w:hAnsi="Arial" w:cs="Arial"/>
          <w:i/>
          <w:iCs/>
          <w:spacing w:val="1"/>
          <w:sz w:val="20"/>
          <w:szCs w:val="20"/>
        </w:rPr>
        <w:t xml:space="preserve"> </w:t>
      </w:r>
      <w:r w:rsidRPr="0059380C">
        <w:rPr>
          <w:rFonts w:ascii="Arial" w:hAnsi="Arial" w:cs="Arial"/>
          <w:i/>
          <w:iCs/>
          <w:spacing w:val="-2"/>
          <w:sz w:val="20"/>
          <w:szCs w:val="20"/>
        </w:rPr>
        <w:t>pou</w:t>
      </w:r>
      <w:r w:rsidRPr="0059380C">
        <w:rPr>
          <w:rFonts w:ascii="Arial" w:hAnsi="Arial" w:cs="Arial"/>
          <w:i/>
          <w:iCs/>
          <w:sz w:val="20"/>
          <w:szCs w:val="20"/>
        </w:rPr>
        <w:t>r</w:t>
      </w:r>
      <w:r w:rsidRPr="0059380C">
        <w:rPr>
          <w:rFonts w:ascii="Arial" w:hAnsi="Arial" w:cs="Arial"/>
          <w:i/>
          <w:iCs/>
          <w:spacing w:val="1"/>
          <w:sz w:val="20"/>
          <w:szCs w:val="20"/>
        </w:rPr>
        <w:t xml:space="preserve"> </w:t>
      </w:r>
      <w:r w:rsidRPr="0059380C">
        <w:rPr>
          <w:rFonts w:ascii="Arial" w:hAnsi="Arial" w:cs="Arial"/>
          <w:i/>
          <w:iCs/>
          <w:spacing w:val="-3"/>
          <w:sz w:val="20"/>
          <w:szCs w:val="20"/>
        </w:rPr>
        <w:t>l</w:t>
      </w:r>
      <w:r w:rsidRPr="0059380C">
        <w:rPr>
          <w:rFonts w:ascii="Arial" w:hAnsi="Arial" w:cs="Arial"/>
          <w:i/>
          <w:iCs/>
          <w:sz w:val="20"/>
          <w:szCs w:val="20"/>
        </w:rPr>
        <w:t>a</w:t>
      </w:r>
      <w:r w:rsidRPr="0059380C">
        <w:rPr>
          <w:rFonts w:ascii="Arial" w:hAnsi="Arial" w:cs="Arial"/>
          <w:i/>
          <w:iCs/>
          <w:spacing w:val="1"/>
          <w:sz w:val="20"/>
          <w:szCs w:val="20"/>
        </w:rPr>
        <w:t xml:space="preserve"> </w:t>
      </w:r>
      <w:r w:rsidRPr="0059380C">
        <w:rPr>
          <w:rFonts w:ascii="Arial" w:hAnsi="Arial" w:cs="Arial"/>
          <w:i/>
          <w:iCs/>
          <w:spacing w:val="-2"/>
          <w:sz w:val="20"/>
          <w:szCs w:val="20"/>
        </w:rPr>
        <w:t>sécuri</w:t>
      </w:r>
      <w:r w:rsidRPr="0059380C">
        <w:rPr>
          <w:rFonts w:ascii="Arial" w:hAnsi="Arial" w:cs="Arial"/>
          <w:i/>
          <w:iCs/>
          <w:spacing w:val="-3"/>
          <w:sz w:val="20"/>
          <w:szCs w:val="20"/>
        </w:rPr>
        <w:t>t</w:t>
      </w:r>
      <w:r w:rsidRPr="0059380C">
        <w:rPr>
          <w:rFonts w:ascii="Arial" w:hAnsi="Arial" w:cs="Arial"/>
          <w:i/>
          <w:iCs/>
          <w:sz w:val="20"/>
          <w:szCs w:val="20"/>
        </w:rPr>
        <w:t>é</w:t>
      </w:r>
      <w:r w:rsidRPr="0059380C">
        <w:rPr>
          <w:rFonts w:ascii="Arial" w:hAnsi="Arial" w:cs="Arial"/>
          <w:i/>
          <w:iCs/>
          <w:spacing w:val="1"/>
          <w:sz w:val="20"/>
          <w:szCs w:val="20"/>
        </w:rPr>
        <w:t xml:space="preserve"> </w:t>
      </w:r>
      <w:r w:rsidRPr="0059380C">
        <w:rPr>
          <w:rFonts w:ascii="Arial" w:hAnsi="Arial" w:cs="Arial"/>
          <w:i/>
          <w:iCs/>
          <w:spacing w:val="-2"/>
          <w:sz w:val="20"/>
          <w:szCs w:val="20"/>
        </w:rPr>
        <w:t>d</w:t>
      </w:r>
      <w:r w:rsidRPr="0059380C">
        <w:rPr>
          <w:rFonts w:ascii="Arial" w:hAnsi="Arial" w:cs="Arial"/>
          <w:i/>
          <w:iCs/>
          <w:sz w:val="20"/>
          <w:szCs w:val="20"/>
        </w:rPr>
        <w:t>u</w:t>
      </w:r>
      <w:r w:rsidRPr="0059380C">
        <w:rPr>
          <w:rFonts w:ascii="Arial" w:hAnsi="Arial" w:cs="Arial"/>
          <w:i/>
          <w:iCs/>
          <w:spacing w:val="1"/>
          <w:sz w:val="20"/>
          <w:szCs w:val="20"/>
        </w:rPr>
        <w:t xml:space="preserve"> </w:t>
      </w:r>
      <w:r w:rsidRPr="0059380C">
        <w:rPr>
          <w:rFonts w:ascii="Arial" w:hAnsi="Arial" w:cs="Arial"/>
          <w:i/>
          <w:iCs/>
          <w:spacing w:val="-3"/>
          <w:sz w:val="20"/>
          <w:szCs w:val="20"/>
        </w:rPr>
        <w:t>t</w:t>
      </w:r>
      <w:r w:rsidRPr="0059380C">
        <w:rPr>
          <w:rFonts w:ascii="Arial" w:hAnsi="Arial" w:cs="Arial"/>
          <w:i/>
          <w:iCs/>
          <w:spacing w:val="-2"/>
          <w:sz w:val="20"/>
          <w:szCs w:val="20"/>
        </w:rPr>
        <w:t>ranspor</w:t>
      </w:r>
      <w:r w:rsidRPr="0059380C">
        <w:rPr>
          <w:rFonts w:ascii="Arial" w:hAnsi="Arial" w:cs="Arial"/>
          <w:i/>
          <w:iCs/>
          <w:sz w:val="20"/>
          <w:szCs w:val="20"/>
        </w:rPr>
        <w:t xml:space="preserve">t </w:t>
      </w:r>
      <w:r w:rsidRPr="0059380C">
        <w:rPr>
          <w:rFonts w:ascii="Arial" w:hAnsi="Arial" w:cs="Arial"/>
          <w:i/>
          <w:iCs/>
          <w:spacing w:val="-2"/>
          <w:sz w:val="20"/>
          <w:szCs w:val="20"/>
        </w:rPr>
        <w:t>aér</w:t>
      </w:r>
      <w:r w:rsidRPr="0059380C">
        <w:rPr>
          <w:rFonts w:ascii="Arial" w:hAnsi="Arial" w:cs="Arial"/>
          <w:i/>
          <w:iCs/>
          <w:spacing w:val="-3"/>
          <w:sz w:val="20"/>
          <w:szCs w:val="20"/>
        </w:rPr>
        <w:t>i</w:t>
      </w:r>
      <w:r w:rsidRPr="0059380C">
        <w:rPr>
          <w:rFonts w:ascii="Arial" w:hAnsi="Arial" w:cs="Arial"/>
          <w:i/>
          <w:iCs/>
          <w:spacing w:val="-2"/>
          <w:sz w:val="20"/>
          <w:szCs w:val="20"/>
        </w:rPr>
        <w:t>e</w:t>
      </w:r>
      <w:r w:rsidRPr="0059380C">
        <w:rPr>
          <w:rFonts w:ascii="Arial" w:hAnsi="Arial" w:cs="Arial"/>
          <w:i/>
          <w:iCs/>
          <w:sz w:val="20"/>
          <w:szCs w:val="20"/>
        </w:rPr>
        <w:t>n</w:t>
      </w:r>
      <w:r w:rsidRPr="0059380C">
        <w:rPr>
          <w:rFonts w:ascii="Arial" w:hAnsi="Arial" w:cs="Arial"/>
          <w:i/>
          <w:iCs/>
          <w:spacing w:val="1"/>
          <w:sz w:val="20"/>
          <w:szCs w:val="20"/>
        </w:rPr>
        <w:t xml:space="preserve"> </w:t>
      </w:r>
      <w:r w:rsidRPr="0059380C">
        <w:rPr>
          <w:rFonts w:ascii="Arial" w:hAnsi="Arial" w:cs="Arial"/>
          <w:i/>
          <w:iCs/>
          <w:spacing w:val="-2"/>
          <w:sz w:val="20"/>
          <w:szCs w:val="20"/>
        </w:rPr>
        <w:t>des marcha</w:t>
      </w:r>
      <w:r w:rsidRPr="0059380C">
        <w:rPr>
          <w:rFonts w:ascii="Arial" w:hAnsi="Arial" w:cs="Arial"/>
          <w:i/>
          <w:iCs/>
          <w:spacing w:val="-3"/>
          <w:sz w:val="20"/>
          <w:szCs w:val="20"/>
        </w:rPr>
        <w:t>n</w:t>
      </w:r>
      <w:r w:rsidRPr="0059380C">
        <w:rPr>
          <w:rFonts w:ascii="Arial" w:hAnsi="Arial" w:cs="Arial"/>
          <w:i/>
          <w:iCs/>
          <w:spacing w:val="-2"/>
          <w:sz w:val="20"/>
          <w:szCs w:val="20"/>
        </w:rPr>
        <w:t>d</w:t>
      </w:r>
      <w:r w:rsidRPr="0059380C">
        <w:rPr>
          <w:rFonts w:ascii="Arial" w:hAnsi="Arial" w:cs="Arial"/>
          <w:i/>
          <w:iCs/>
          <w:spacing w:val="-3"/>
          <w:sz w:val="20"/>
          <w:szCs w:val="20"/>
        </w:rPr>
        <w:t>i</w:t>
      </w:r>
      <w:r w:rsidRPr="0059380C">
        <w:rPr>
          <w:rFonts w:ascii="Arial" w:hAnsi="Arial" w:cs="Arial"/>
          <w:i/>
          <w:iCs/>
          <w:spacing w:val="-2"/>
          <w:sz w:val="20"/>
          <w:szCs w:val="20"/>
        </w:rPr>
        <w:t>se</w:t>
      </w:r>
      <w:r w:rsidRPr="0059380C">
        <w:rPr>
          <w:rFonts w:ascii="Arial" w:hAnsi="Arial" w:cs="Arial"/>
          <w:i/>
          <w:iCs/>
          <w:sz w:val="20"/>
          <w:szCs w:val="20"/>
        </w:rPr>
        <w:t>s</w:t>
      </w:r>
      <w:r w:rsidRPr="0059380C">
        <w:rPr>
          <w:rFonts w:ascii="Arial" w:hAnsi="Arial" w:cs="Arial"/>
          <w:i/>
          <w:iCs/>
          <w:spacing w:val="1"/>
          <w:sz w:val="20"/>
          <w:szCs w:val="20"/>
        </w:rPr>
        <w:t xml:space="preserve"> </w:t>
      </w:r>
      <w:r w:rsidRPr="0059380C">
        <w:rPr>
          <w:rFonts w:ascii="Arial" w:hAnsi="Arial" w:cs="Arial"/>
          <w:i/>
          <w:iCs/>
          <w:spacing w:val="-2"/>
          <w:sz w:val="20"/>
          <w:szCs w:val="20"/>
        </w:rPr>
        <w:t>dangereuses</w:t>
      </w:r>
      <w:r w:rsidRPr="0059380C">
        <w:rPr>
          <w:rFonts w:ascii="Arial" w:hAnsi="Arial" w:cs="Arial"/>
          <w:sz w:val="20"/>
          <w:szCs w:val="20"/>
        </w:rPr>
        <w:t xml:space="preserve">, </w:t>
      </w:r>
      <w:r w:rsidR="007A358D">
        <w:rPr>
          <w:rFonts w:ascii="Arial" w:hAnsi="Arial" w:cs="Arial"/>
          <w:sz w:val="20"/>
          <w:szCs w:val="20"/>
        </w:rPr>
        <w:t>est</w:t>
      </w:r>
      <w:r w:rsidRPr="0059380C">
        <w:rPr>
          <w:rFonts w:ascii="Arial" w:hAnsi="Arial" w:cs="Arial"/>
          <w:sz w:val="20"/>
          <w:szCs w:val="20"/>
        </w:rPr>
        <w:t xml:space="preserve"> </w:t>
      </w:r>
      <w:r w:rsidRPr="0059380C">
        <w:rPr>
          <w:rFonts w:ascii="Arial" w:hAnsi="Arial" w:cs="Arial"/>
          <w:spacing w:val="-2"/>
          <w:sz w:val="20"/>
          <w:szCs w:val="20"/>
        </w:rPr>
        <w:t>rapide</w:t>
      </w:r>
      <w:r w:rsidRPr="0059380C">
        <w:rPr>
          <w:rFonts w:ascii="Arial" w:hAnsi="Arial" w:cs="Arial"/>
          <w:spacing w:val="-5"/>
          <w:sz w:val="20"/>
          <w:szCs w:val="20"/>
        </w:rPr>
        <w:t>m</w:t>
      </w:r>
      <w:r w:rsidRPr="0059380C">
        <w:rPr>
          <w:rFonts w:ascii="Arial" w:hAnsi="Arial" w:cs="Arial"/>
          <w:spacing w:val="-3"/>
          <w:sz w:val="20"/>
          <w:szCs w:val="20"/>
        </w:rPr>
        <w:t>e</w:t>
      </w:r>
      <w:r w:rsidRPr="0059380C">
        <w:rPr>
          <w:rFonts w:ascii="Arial" w:hAnsi="Arial" w:cs="Arial"/>
          <w:spacing w:val="-1"/>
          <w:sz w:val="20"/>
          <w:szCs w:val="20"/>
        </w:rPr>
        <w:t>n</w:t>
      </w:r>
      <w:r w:rsidRPr="0059380C">
        <w:rPr>
          <w:rFonts w:ascii="Arial" w:hAnsi="Arial" w:cs="Arial"/>
          <w:sz w:val="20"/>
          <w:szCs w:val="20"/>
        </w:rPr>
        <w:t xml:space="preserve">t </w:t>
      </w:r>
      <w:r w:rsidR="00E73FC1" w:rsidRPr="0059380C">
        <w:rPr>
          <w:rFonts w:ascii="Arial" w:hAnsi="Arial" w:cs="Arial"/>
          <w:sz w:val="20"/>
          <w:szCs w:val="20"/>
        </w:rPr>
        <w:t xml:space="preserve">notifiée à </w:t>
      </w:r>
      <w:r w:rsidRPr="0059380C">
        <w:rPr>
          <w:rFonts w:ascii="Arial" w:hAnsi="Arial" w:cs="Arial"/>
          <w:spacing w:val="-3"/>
          <w:sz w:val="20"/>
          <w:szCs w:val="20"/>
        </w:rPr>
        <w:t>l</w:t>
      </w:r>
      <w:r w:rsidRPr="0059380C">
        <w:rPr>
          <w:rFonts w:ascii="Arial" w:hAnsi="Arial" w:cs="Arial"/>
          <w:spacing w:val="-2"/>
          <w:sz w:val="20"/>
          <w:szCs w:val="20"/>
        </w:rPr>
        <w:t>’OA</w:t>
      </w:r>
      <w:r w:rsidRPr="0059380C">
        <w:rPr>
          <w:rFonts w:ascii="Arial" w:hAnsi="Arial" w:cs="Arial"/>
          <w:spacing w:val="-3"/>
          <w:sz w:val="20"/>
          <w:szCs w:val="20"/>
        </w:rPr>
        <w:t>C</w:t>
      </w:r>
      <w:r w:rsidRPr="0059380C">
        <w:rPr>
          <w:rFonts w:ascii="Arial" w:hAnsi="Arial" w:cs="Arial"/>
          <w:sz w:val="20"/>
          <w:szCs w:val="20"/>
        </w:rPr>
        <w:t xml:space="preserve">I, </w:t>
      </w:r>
      <w:r w:rsidRPr="0059380C">
        <w:rPr>
          <w:rFonts w:ascii="Arial" w:hAnsi="Arial" w:cs="Arial"/>
          <w:spacing w:val="-2"/>
          <w:sz w:val="20"/>
          <w:szCs w:val="20"/>
        </w:rPr>
        <w:t>e</w:t>
      </w:r>
      <w:r w:rsidRPr="0059380C">
        <w:rPr>
          <w:rFonts w:ascii="Arial" w:hAnsi="Arial" w:cs="Arial"/>
          <w:sz w:val="20"/>
          <w:szCs w:val="20"/>
        </w:rPr>
        <w:t xml:space="preserve">n </w:t>
      </w:r>
      <w:r w:rsidRPr="0059380C">
        <w:rPr>
          <w:rFonts w:ascii="Arial" w:hAnsi="Arial" w:cs="Arial"/>
          <w:spacing w:val="-2"/>
          <w:sz w:val="20"/>
          <w:szCs w:val="20"/>
        </w:rPr>
        <w:t>vu</w:t>
      </w:r>
      <w:r w:rsidRPr="0059380C">
        <w:rPr>
          <w:rFonts w:ascii="Arial" w:hAnsi="Arial" w:cs="Arial"/>
          <w:sz w:val="20"/>
          <w:szCs w:val="20"/>
        </w:rPr>
        <w:t xml:space="preserve">e </w:t>
      </w:r>
      <w:r w:rsidRPr="0059380C">
        <w:rPr>
          <w:rFonts w:ascii="Arial" w:hAnsi="Arial" w:cs="Arial"/>
          <w:spacing w:val="-2"/>
          <w:sz w:val="20"/>
          <w:szCs w:val="20"/>
        </w:rPr>
        <w:t>d</w:t>
      </w:r>
      <w:r w:rsidRPr="0059380C">
        <w:rPr>
          <w:rFonts w:ascii="Arial" w:hAnsi="Arial" w:cs="Arial"/>
          <w:sz w:val="20"/>
          <w:szCs w:val="20"/>
        </w:rPr>
        <w:t xml:space="preserve">e </w:t>
      </w:r>
      <w:r w:rsidR="00E73FC1" w:rsidRPr="0059380C">
        <w:rPr>
          <w:rFonts w:ascii="Arial" w:hAnsi="Arial" w:cs="Arial"/>
          <w:spacing w:val="-3"/>
          <w:sz w:val="20"/>
          <w:szCs w:val="20"/>
        </w:rPr>
        <w:t>la</w:t>
      </w:r>
      <w:r w:rsidR="00E73FC1" w:rsidRPr="0059380C">
        <w:rPr>
          <w:rFonts w:ascii="Arial" w:hAnsi="Arial" w:cs="Arial"/>
          <w:sz w:val="20"/>
          <w:szCs w:val="20"/>
        </w:rPr>
        <w:t xml:space="preserve"> </w:t>
      </w:r>
      <w:r w:rsidRPr="0059380C">
        <w:rPr>
          <w:rFonts w:ascii="Arial" w:hAnsi="Arial" w:cs="Arial"/>
          <w:spacing w:val="-2"/>
          <w:sz w:val="20"/>
          <w:szCs w:val="20"/>
        </w:rPr>
        <w:t>pub</w:t>
      </w:r>
      <w:r w:rsidRPr="0059380C">
        <w:rPr>
          <w:rFonts w:ascii="Arial" w:hAnsi="Arial" w:cs="Arial"/>
          <w:spacing w:val="-3"/>
          <w:sz w:val="20"/>
          <w:szCs w:val="20"/>
        </w:rPr>
        <w:t>lic</w:t>
      </w:r>
      <w:r w:rsidRPr="0059380C">
        <w:rPr>
          <w:rFonts w:ascii="Arial" w:hAnsi="Arial" w:cs="Arial"/>
          <w:spacing w:val="-2"/>
          <w:sz w:val="20"/>
          <w:szCs w:val="20"/>
        </w:rPr>
        <w:t>a</w:t>
      </w:r>
      <w:r w:rsidRPr="0059380C">
        <w:rPr>
          <w:rFonts w:ascii="Arial" w:hAnsi="Arial" w:cs="Arial"/>
          <w:spacing w:val="-3"/>
          <w:sz w:val="20"/>
          <w:szCs w:val="20"/>
        </w:rPr>
        <w:t>ti</w:t>
      </w:r>
      <w:r w:rsidRPr="0059380C">
        <w:rPr>
          <w:rFonts w:ascii="Arial" w:hAnsi="Arial" w:cs="Arial"/>
          <w:spacing w:val="-2"/>
          <w:sz w:val="20"/>
          <w:szCs w:val="20"/>
        </w:rPr>
        <w:t>o</w:t>
      </w:r>
      <w:r w:rsidRPr="0059380C">
        <w:rPr>
          <w:rFonts w:ascii="Arial" w:hAnsi="Arial" w:cs="Arial"/>
          <w:sz w:val="20"/>
          <w:szCs w:val="20"/>
        </w:rPr>
        <w:t xml:space="preserve">n </w:t>
      </w:r>
      <w:r w:rsidRPr="0059380C">
        <w:rPr>
          <w:rFonts w:ascii="Arial" w:hAnsi="Arial" w:cs="Arial"/>
          <w:spacing w:val="-1"/>
          <w:sz w:val="20"/>
          <w:szCs w:val="20"/>
        </w:rPr>
        <w:t>d</w:t>
      </w:r>
      <w:r w:rsidRPr="0059380C">
        <w:rPr>
          <w:rFonts w:ascii="Arial" w:hAnsi="Arial" w:cs="Arial"/>
          <w:spacing w:val="-3"/>
          <w:sz w:val="20"/>
          <w:szCs w:val="20"/>
        </w:rPr>
        <w:t>a</w:t>
      </w:r>
      <w:r w:rsidRPr="0059380C">
        <w:rPr>
          <w:rFonts w:ascii="Arial" w:hAnsi="Arial" w:cs="Arial"/>
          <w:spacing w:val="-2"/>
          <w:sz w:val="20"/>
          <w:szCs w:val="20"/>
        </w:rPr>
        <w:t>n</w:t>
      </w:r>
      <w:r w:rsidRPr="0059380C">
        <w:rPr>
          <w:rFonts w:ascii="Arial" w:hAnsi="Arial" w:cs="Arial"/>
          <w:sz w:val="20"/>
          <w:szCs w:val="20"/>
        </w:rPr>
        <w:t xml:space="preserve">s </w:t>
      </w:r>
      <w:r w:rsidRPr="0059380C">
        <w:rPr>
          <w:rFonts w:ascii="Arial" w:hAnsi="Arial" w:cs="Arial"/>
          <w:spacing w:val="-2"/>
          <w:sz w:val="20"/>
          <w:szCs w:val="20"/>
        </w:rPr>
        <w:t>les Ins</w:t>
      </w:r>
      <w:r w:rsidRPr="0059380C">
        <w:rPr>
          <w:rFonts w:ascii="Arial" w:hAnsi="Arial" w:cs="Arial"/>
          <w:spacing w:val="-3"/>
          <w:sz w:val="20"/>
          <w:szCs w:val="20"/>
        </w:rPr>
        <w:t>t</w:t>
      </w:r>
      <w:r w:rsidRPr="0059380C">
        <w:rPr>
          <w:rFonts w:ascii="Arial" w:hAnsi="Arial" w:cs="Arial"/>
          <w:spacing w:val="-2"/>
          <w:sz w:val="20"/>
          <w:szCs w:val="20"/>
        </w:rPr>
        <w:t>ruc</w:t>
      </w:r>
      <w:r w:rsidRPr="0059380C">
        <w:rPr>
          <w:rFonts w:ascii="Arial" w:hAnsi="Arial" w:cs="Arial"/>
          <w:spacing w:val="-3"/>
          <w:sz w:val="20"/>
          <w:szCs w:val="20"/>
        </w:rPr>
        <w:t>ti</w:t>
      </w:r>
      <w:r w:rsidRPr="0059380C">
        <w:rPr>
          <w:rFonts w:ascii="Arial" w:hAnsi="Arial" w:cs="Arial"/>
          <w:spacing w:val="-2"/>
          <w:sz w:val="20"/>
          <w:szCs w:val="20"/>
        </w:rPr>
        <w:t>on</w:t>
      </w:r>
      <w:r w:rsidRPr="0059380C">
        <w:rPr>
          <w:rFonts w:ascii="Arial" w:hAnsi="Arial" w:cs="Arial"/>
          <w:sz w:val="20"/>
          <w:szCs w:val="20"/>
        </w:rPr>
        <w:t>s</w:t>
      </w:r>
      <w:r w:rsidRPr="0059380C">
        <w:rPr>
          <w:rFonts w:ascii="Arial" w:hAnsi="Arial" w:cs="Arial"/>
          <w:spacing w:val="-3"/>
          <w:sz w:val="20"/>
          <w:szCs w:val="20"/>
        </w:rPr>
        <w:t xml:space="preserve"> </w:t>
      </w:r>
      <w:r w:rsidR="00FA4BDB">
        <w:rPr>
          <w:rFonts w:ascii="Arial" w:hAnsi="Arial" w:cs="Arial"/>
          <w:spacing w:val="-3"/>
          <w:sz w:val="20"/>
          <w:szCs w:val="20"/>
        </w:rPr>
        <w:t>t</w:t>
      </w:r>
      <w:r w:rsidRPr="0059380C">
        <w:rPr>
          <w:rFonts w:ascii="Arial" w:hAnsi="Arial" w:cs="Arial"/>
          <w:spacing w:val="-3"/>
          <w:sz w:val="20"/>
          <w:szCs w:val="20"/>
        </w:rPr>
        <w:t>e</w:t>
      </w:r>
      <w:r w:rsidRPr="0059380C">
        <w:rPr>
          <w:rFonts w:ascii="Arial" w:hAnsi="Arial" w:cs="Arial"/>
          <w:spacing w:val="-2"/>
          <w:sz w:val="20"/>
          <w:szCs w:val="20"/>
        </w:rPr>
        <w:t>chn</w:t>
      </w:r>
      <w:r w:rsidRPr="0059380C">
        <w:rPr>
          <w:rFonts w:ascii="Arial" w:hAnsi="Arial" w:cs="Arial"/>
          <w:spacing w:val="-3"/>
          <w:sz w:val="20"/>
          <w:szCs w:val="20"/>
        </w:rPr>
        <w:t>i</w:t>
      </w:r>
      <w:r w:rsidRPr="0059380C">
        <w:rPr>
          <w:rFonts w:ascii="Arial" w:hAnsi="Arial" w:cs="Arial"/>
          <w:spacing w:val="-2"/>
          <w:sz w:val="20"/>
          <w:szCs w:val="20"/>
        </w:rPr>
        <w:t>ques</w:t>
      </w:r>
      <w:r w:rsidRPr="0059380C">
        <w:rPr>
          <w:rFonts w:ascii="Arial" w:hAnsi="Arial" w:cs="Arial"/>
          <w:sz w:val="20"/>
          <w:szCs w:val="20"/>
        </w:rPr>
        <w:t>,</w:t>
      </w:r>
      <w:r w:rsidRPr="0059380C">
        <w:rPr>
          <w:rFonts w:ascii="Arial" w:hAnsi="Arial" w:cs="Arial"/>
          <w:spacing w:val="-4"/>
          <w:sz w:val="20"/>
          <w:szCs w:val="20"/>
        </w:rPr>
        <w:t xml:space="preserve"> </w:t>
      </w:r>
      <w:r w:rsidRPr="0059380C">
        <w:rPr>
          <w:rFonts w:ascii="Arial" w:hAnsi="Arial" w:cs="Arial"/>
          <w:spacing w:val="-2"/>
          <w:sz w:val="20"/>
          <w:szCs w:val="20"/>
        </w:rPr>
        <w:t>e</w:t>
      </w:r>
      <w:r w:rsidRPr="0059380C">
        <w:rPr>
          <w:rFonts w:ascii="Arial" w:hAnsi="Arial" w:cs="Arial"/>
          <w:sz w:val="20"/>
          <w:szCs w:val="20"/>
        </w:rPr>
        <w:t>n</w:t>
      </w:r>
      <w:r w:rsidRPr="0059380C">
        <w:rPr>
          <w:rFonts w:ascii="Arial" w:hAnsi="Arial" w:cs="Arial"/>
          <w:spacing w:val="-4"/>
          <w:sz w:val="20"/>
          <w:szCs w:val="20"/>
        </w:rPr>
        <w:t xml:space="preserve"> </w:t>
      </w:r>
      <w:r w:rsidRPr="0059380C">
        <w:rPr>
          <w:rFonts w:ascii="Arial" w:hAnsi="Arial" w:cs="Arial"/>
          <w:spacing w:val="-2"/>
          <w:sz w:val="20"/>
          <w:szCs w:val="20"/>
        </w:rPr>
        <w:t>ap</w:t>
      </w:r>
      <w:r w:rsidRPr="0059380C">
        <w:rPr>
          <w:rFonts w:ascii="Arial" w:hAnsi="Arial" w:cs="Arial"/>
          <w:spacing w:val="-3"/>
          <w:sz w:val="20"/>
          <w:szCs w:val="20"/>
        </w:rPr>
        <w:t>pl</w:t>
      </w:r>
      <w:r w:rsidRPr="0059380C">
        <w:rPr>
          <w:rFonts w:ascii="Arial" w:hAnsi="Arial" w:cs="Arial"/>
          <w:spacing w:val="-2"/>
          <w:sz w:val="20"/>
          <w:szCs w:val="20"/>
        </w:rPr>
        <w:t>ica</w:t>
      </w:r>
      <w:r w:rsidRPr="0059380C">
        <w:rPr>
          <w:rFonts w:ascii="Arial" w:hAnsi="Arial" w:cs="Arial"/>
          <w:spacing w:val="-3"/>
          <w:sz w:val="20"/>
          <w:szCs w:val="20"/>
        </w:rPr>
        <w:t>ti</w:t>
      </w:r>
      <w:r w:rsidRPr="0059380C">
        <w:rPr>
          <w:rFonts w:ascii="Arial" w:hAnsi="Arial" w:cs="Arial"/>
          <w:spacing w:val="-2"/>
          <w:sz w:val="20"/>
          <w:szCs w:val="20"/>
        </w:rPr>
        <w:t>o</w:t>
      </w:r>
      <w:r w:rsidRPr="0059380C">
        <w:rPr>
          <w:rFonts w:ascii="Arial" w:hAnsi="Arial" w:cs="Arial"/>
          <w:sz w:val="20"/>
          <w:szCs w:val="20"/>
        </w:rPr>
        <w:t>n</w:t>
      </w:r>
      <w:r w:rsidRPr="0059380C">
        <w:rPr>
          <w:rFonts w:ascii="Arial" w:hAnsi="Arial" w:cs="Arial"/>
          <w:spacing w:val="-4"/>
          <w:sz w:val="20"/>
          <w:szCs w:val="20"/>
        </w:rPr>
        <w:t xml:space="preserve"> </w:t>
      </w:r>
      <w:r w:rsidRPr="0059380C">
        <w:rPr>
          <w:rFonts w:ascii="Arial" w:hAnsi="Arial" w:cs="Arial"/>
          <w:spacing w:val="-2"/>
          <w:sz w:val="20"/>
          <w:szCs w:val="20"/>
        </w:rPr>
        <w:t>d</w:t>
      </w:r>
      <w:r w:rsidRPr="0059380C">
        <w:rPr>
          <w:rFonts w:ascii="Arial" w:hAnsi="Arial" w:cs="Arial"/>
          <w:sz w:val="20"/>
          <w:szCs w:val="20"/>
        </w:rPr>
        <w:t>u</w:t>
      </w:r>
      <w:r w:rsidRPr="0059380C">
        <w:rPr>
          <w:rFonts w:ascii="Arial" w:hAnsi="Arial" w:cs="Arial"/>
          <w:spacing w:val="-4"/>
          <w:sz w:val="20"/>
          <w:szCs w:val="20"/>
        </w:rPr>
        <w:t xml:space="preserve"> </w:t>
      </w:r>
      <w:r w:rsidRPr="0059380C">
        <w:rPr>
          <w:rFonts w:ascii="Arial" w:hAnsi="Arial" w:cs="Arial"/>
          <w:sz w:val="20"/>
          <w:szCs w:val="20"/>
        </w:rPr>
        <w:t>§</w:t>
      </w:r>
      <w:r w:rsidRPr="0059380C">
        <w:rPr>
          <w:rFonts w:ascii="Arial" w:hAnsi="Arial" w:cs="Arial"/>
          <w:spacing w:val="-4"/>
          <w:sz w:val="20"/>
          <w:szCs w:val="20"/>
        </w:rPr>
        <w:t xml:space="preserve"> </w:t>
      </w:r>
      <w:r w:rsidRPr="0059380C">
        <w:rPr>
          <w:rFonts w:ascii="Arial" w:hAnsi="Arial" w:cs="Arial"/>
          <w:spacing w:val="-2"/>
          <w:sz w:val="20"/>
          <w:szCs w:val="20"/>
        </w:rPr>
        <w:t>2</w:t>
      </w:r>
      <w:r w:rsidRPr="0059380C">
        <w:rPr>
          <w:rFonts w:ascii="Arial" w:hAnsi="Arial" w:cs="Arial"/>
          <w:spacing w:val="-3"/>
          <w:sz w:val="20"/>
          <w:szCs w:val="20"/>
        </w:rPr>
        <w:t>.</w:t>
      </w:r>
      <w:r w:rsidRPr="0059380C">
        <w:rPr>
          <w:rFonts w:ascii="Arial" w:hAnsi="Arial" w:cs="Arial"/>
          <w:sz w:val="20"/>
          <w:szCs w:val="20"/>
        </w:rPr>
        <w:t>5</w:t>
      </w:r>
      <w:r w:rsidRPr="0059380C">
        <w:rPr>
          <w:rFonts w:ascii="Arial" w:hAnsi="Arial" w:cs="Arial"/>
          <w:spacing w:val="-4"/>
          <w:sz w:val="20"/>
          <w:szCs w:val="20"/>
        </w:rPr>
        <w:t xml:space="preserve"> </w:t>
      </w:r>
      <w:r w:rsidRPr="0059380C">
        <w:rPr>
          <w:rFonts w:ascii="Arial" w:hAnsi="Arial" w:cs="Arial"/>
          <w:spacing w:val="-2"/>
          <w:sz w:val="20"/>
          <w:szCs w:val="20"/>
        </w:rPr>
        <w:t>d</w:t>
      </w:r>
      <w:r w:rsidRPr="0059380C">
        <w:rPr>
          <w:rFonts w:ascii="Arial" w:hAnsi="Arial" w:cs="Arial"/>
          <w:sz w:val="20"/>
          <w:szCs w:val="20"/>
        </w:rPr>
        <w:t>u</w:t>
      </w:r>
      <w:r w:rsidRPr="0059380C">
        <w:rPr>
          <w:rFonts w:ascii="Arial" w:hAnsi="Arial" w:cs="Arial"/>
          <w:spacing w:val="-4"/>
          <w:sz w:val="20"/>
          <w:szCs w:val="20"/>
        </w:rPr>
        <w:t xml:space="preserve"> </w:t>
      </w:r>
      <w:r w:rsidRPr="0059380C">
        <w:rPr>
          <w:rFonts w:ascii="Arial" w:hAnsi="Arial" w:cs="Arial"/>
          <w:spacing w:val="-3"/>
          <w:sz w:val="20"/>
          <w:szCs w:val="20"/>
        </w:rPr>
        <w:t>C</w:t>
      </w:r>
      <w:r w:rsidRPr="0059380C">
        <w:rPr>
          <w:rFonts w:ascii="Arial" w:hAnsi="Arial" w:cs="Arial"/>
          <w:spacing w:val="-2"/>
          <w:sz w:val="20"/>
          <w:szCs w:val="20"/>
        </w:rPr>
        <w:t>hap</w:t>
      </w:r>
      <w:r w:rsidRPr="0059380C">
        <w:rPr>
          <w:rFonts w:ascii="Arial" w:hAnsi="Arial" w:cs="Arial"/>
          <w:spacing w:val="-3"/>
          <w:sz w:val="20"/>
          <w:szCs w:val="20"/>
        </w:rPr>
        <w:t>it</w:t>
      </w:r>
      <w:r w:rsidRPr="0059380C">
        <w:rPr>
          <w:rFonts w:ascii="Arial" w:hAnsi="Arial" w:cs="Arial"/>
          <w:spacing w:val="-2"/>
          <w:sz w:val="20"/>
          <w:szCs w:val="20"/>
        </w:rPr>
        <w:t>r</w:t>
      </w:r>
      <w:r w:rsidRPr="0059380C">
        <w:rPr>
          <w:rFonts w:ascii="Arial" w:hAnsi="Arial" w:cs="Arial"/>
          <w:sz w:val="20"/>
          <w:szCs w:val="20"/>
        </w:rPr>
        <w:t>e</w:t>
      </w:r>
      <w:r w:rsidRPr="0059380C">
        <w:rPr>
          <w:rFonts w:ascii="Arial" w:hAnsi="Arial" w:cs="Arial"/>
          <w:spacing w:val="-4"/>
          <w:sz w:val="20"/>
          <w:szCs w:val="20"/>
        </w:rPr>
        <w:t xml:space="preserve"> </w:t>
      </w:r>
      <w:r w:rsidRPr="0059380C">
        <w:rPr>
          <w:rFonts w:ascii="Arial" w:hAnsi="Arial" w:cs="Arial"/>
          <w:sz w:val="20"/>
          <w:szCs w:val="20"/>
        </w:rPr>
        <w:t>2</w:t>
      </w:r>
      <w:r w:rsidRPr="0059380C">
        <w:rPr>
          <w:rFonts w:ascii="Arial" w:hAnsi="Arial" w:cs="Arial"/>
          <w:spacing w:val="-4"/>
          <w:sz w:val="20"/>
          <w:szCs w:val="20"/>
        </w:rPr>
        <w:t xml:space="preserve"> </w:t>
      </w:r>
      <w:r w:rsidR="00FA4BDB">
        <w:rPr>
          <w:rFonts w:ascii="Arial" w:hAnsi="Arial" w:cs="Arial"/>
          <w:spacing w:val="-2"/>
          <w:sz w:val="20"/>
          <w:szCs w:val="20"/>
        </w:rPr>
        <w:t>du RANT 18</w:t>
      </w:r>
      <w:r w:rsidRPr="0059380C">
        <w:rPr>
          <w:rFonts w:ascii="Arial" w:hAnsi="Arial" w:cs="Arial"/>
          <w:sz w:val="20"/>
          <w:szCs w:val="20"/>
        </w:rPr>
        <w:t>.</w:t>
      </w:r>
    </w:p>
    <w:p w14:paraId="090FE48E" w14:textId="05F68319" w:rsidR="00742C3C" w:rsidRDefault="00742C3C" w:rsidP="000E6E6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5D100A9B" w14:textId="4B73C2CF" w:rsidR="00513FDA" w:rsidRDefault="00513FDA" w:rsidP="000E6E6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33056B9F" w14:textId="71FE863B" w:rsidR="00513FDA" w:rsidRDefault="00513FDA" w:rsidP="000E6E6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4C706C9C" w14:textId="74941AE1" w:rsidR="00513FDA" w:rsidRDefault="00513FDA" w:rsidP="000E6E6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70D80D64" w14:textId="77777777" w:rsidR="00513FDA" w:rsidRPr="0059380C" w:rsidRDefault="00513FDA" w:rsidP="000E6E6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05F28343" w14:textId="77777777" w:rsidR="00FA6BE6" w:rsidRPr="004B7F07" w:rsidRDefault="00FA6BE6" w:rsidP="00FA6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r w:rsidRPr="004B7F07">
        <w:rPr>
          <w:rFonts w:ascii="TimesNewRomanPSMT" w:eastAsia="Times New Roman" w:hAnsi="TimesNewRomanPSMT" w:cs="Courier New"/>
          <w:b/>
          <w:bCs/>
          <w:sz w:val="20"/>
          <w:szCs w:val="20"/>
          <w:lang w:val="fr-TG" w:eastAsia="fr-FR"/>
        </w:rPr>
        <w:t>_____________________</w:t>
      </w:r>
    </w:p>
    <w:p w14:paraId="41BFDE1F" w14:textId="77777777" w:rsidR="000E6E60" w:rsidRPr="0059380C" w:rsidRDefault="000E6E60" w:rsidP="000E6E6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78B9307D" w14:textId="77777777" w:rsidR="006A61D2" w:rsidRPr="0059380C" w:rsidRDefault="00E6149B">
      <w:pPr>
        <w:rPr>
          <w:rFonts w:ascii="Arial" w:hAnsi="Arial" w:cs="Arial"/>
          <w:spacing w:val="-1"/>
          <w:sz w:val="20"/>
          <w:szCs w:val="20"/>
        </w:rPr>
      </w:pPr>
      <w:r w:rsidRPr="0059380C">
        <w:rPr>
          <w:rFonts w:ascii="Arial" w:hAnsi="Arial" w:cs="Arial"/>
          <w:spacing w:val="-1"/>
          <w:sz w:val="20"/>
          <w:szCs w:val="20"/>
        </w:rPr>
        <w:br w:type="page"/>
      </w:r>
    </w:p>
    <w:p w14:paraId="17DF5EE4" w14:textId="77777777" w:rsidR="006619ED" w:rsidRDefault="006619ED" w:rsidP="00D034F2">
      <w:pPr>
        <w:pStyle w:val="Titre1"/>
        <w:jc w:val="center"/>
        <w:rPr>
          <w:rFonts w:ascii="Arial" w:hAnsi="Arial" w:cs="Arial"/>
          <w:b/>
          <w:color w:val="auto"/>
          <w:sz w:val="28"/>
        </w:rPr>
      </w:pPr>
    </w:p>
    <w:p w14:paraId="6F481AC8" w14:textId="77777777" w:rsidR="006619ED" w:rsidRDefault="006619ED" w:rsidP="00D034F2">
      <w:pPr>
        <w:pStyle w:val="Titre1"/>
        <w:jc w:val="center"/>
        <w:rPr>
          <w:rFonts w:ascii="Arial" w:hAnsi="Arial" w:cs="Arial"/>
          <w:b/>
          <w:color w:val="auto"/>
          <w:sz w:val="28"/>
        </w:rPr>
      </w:pPr>
    </w:p>
    <w:p w14:paraId="3C384F36" w14:textId="77777777" w:rsidR="006619ED" w:rsidRDefault="006619ED" w:rsidP="00D034F2">
      <w:pPr>
        <w:pStyle w:val="Titre1"/>
        <w:jc w:val="center"/>
        <w:rPr>
          <w:rFonts w:ascii="Arial" w:hAnsi="Arial" w:cs="Arial"/>
          <w:b/>
          <w:color w:val="auto"/>
          <w:sz w:val="28"/>
        </w:rPr>
      </w:pPr>
    </w:p>
    <w:p w14:paraId="12BEC5AB" w14:textId="77777777" w:rsidR="006619ED" w:rsidRDefault="006619ED" w:rsidP="006619ED"/>
    <w:p w14:paraId="3BB1DA7B" w14:textId="77777777" w:rsidR="006619ED" w:rsidRDefault="006619ED" w:rsidP="006619ED"/>
    <w:p w14:paraId="311784B7" w14:textId="77777777" w:rsidR="006619ED" w:rsidRDefault="006619ED" w:rsidP="006619ED"/>
    <w:p w14:paraId="6E4B26C3" w14:textId="77777777" w:rsidR="006619ED" w:rsidRDefault="006619ED" w:rsidP="006619ED"/>
    <w:p w14:paraId="541AEF37" w14:textId="77777777" w:rsidR="006619ED" w:rsidRDefault="006619ED" w:rsidP="006619ED"/>
    <w:p w14:paraId="2857EBDF" w14:textId="77777777" w:rsidR="006619ED" w:rsidRPr="006619ED" w:rsidRDefault="006619ED" w:rsidP="006619ED"/>
    <w:p w14:paraId="57439B77" w14:textId="77777777" w:rsidR="006619ED" w:rsidRDefault="006619ED" w:rsidP="00D034F2">
      <w:pPr>
        <w:pStyle w:val="Titre1"/>
        <w:jc w:val="center"/>
        <w:rPr>
          <w:rFonts w:ascii="Arial" w:hAnsi="Arial" w:cs="Arial"/>
          <w:b/>
          <w:color w:val="auto"/>
          <w:sz w:val="28"/>
        </w:rPr>
      </w:pPr>
    </w:p>
    <w:p w14:paraId="57AFFDB2" w14:textId="77777777" w:rsidR="006619ED" w:rsidRDefault="006619ED" w:rsidP="00D034F2">
      <w:pPr>
        <w:pStyle w:val="Titre1"/>
        <w:jc w:val="center"/>
        <w:rPr>
          <w:rFonts w:ascii="Arial" w:hAnsi="Arial" w:cs="Arial"/>
          <w:b/>
          <w:color w:val="auto"/>
          <w:sz w:val="28"/>
        </w:rPr>
      </w:pPr>
    </w:p>
    <w:p w14:paraId="49E9A246" w14:textId="77777777" w:rsidR="006619ED" w:rsidRPr="005638AA" w:rsidRDefault="006619ED" w:rsidP="006619ED">
      <w:pPr>
        <w:ind w:left="284"/>
        <w:jc w:val="center"/>
        <w:rPr>
          <w:rFonts w:ascii="Arial" w:hAnsi="Arial" w:cs="Arial"/>
          <w:b/>
          <w:bCs/>
          <w:sz w:val="28"/>
          <w:szCs w:val="28"/>
        </w:rPr>
      </w:pPr>
      <w:r w:rsidRPr="00E94E8E">
        <w:rPr>
          <w:rFonts w:ascii="Arial" w:hAnsi="Arial" w:cs="Arial"/>
          <w:b/>
          <w:bCs/>
          <w:sz w:val="28"/>
          <w:szCs w:val="28"/>
        </w:rPr>
        <w:t>PAGE LAISSEE INTENTIONNELLEMENT BLANCHE</w:t>
      </w:r>
    </w:p>
    <w:p w14:paraId="15A46ADC" w14:textId="77777777" w:rsidR="006619ED" w:rsidRDefault="006619ED" w:rsidP="00D034F2">
      <w:pPr>
        <w:pStyle w:val="Titre1"/>
        <w:jc w:val="center"/>
        <w:rPr>
          <w:rFonts w:ascii="Arial" w:hAnsi="Arial" w:cs="Arial"/>
          <w:b/>
          <w:color w:val="auto"/>
          <w:sz w:val="28"/>
        </w:rPr>
      </w:pPr>
    </w:p>
    <w:p w14:paraId="5FA4418D" w14:textId="77777777" w:rsidR="006619ED" w:rsidRDefault="006619ED" w:rsidP="00D034F2">
      <w:pPr>
        <w:pStyle w:val="Titre1"/>
        <w:jc w:val="center"/>
        <w:rPr>
          <w:rFonts w:ascii="Arial" w:hAnsi="Arial" w:cs="Arial"/>
          <w:b/>
          <w:color w:val="auto"/>
          <w:sz w:val="28"/>
        </w:rPr>
      </w:pPr>
    </w:p>
    <w:p w14:paraId="3B73B0F0" w14:textId="77777777" w:rsidR="006619ED" w:rsidRDefault="006619ED" w:rsidP="00D034F2">
      <w:pPr>
        <w:pStyle w:val="Titre1"/>
        <w:jc w:val="center"/>
        <w:rPr>
          <w:rFonts w:ascii="Arial" w:hAnsi="Arial" w:cs="Arial"/>
          <w:b/>
          <w:color w:val="auto"/>
          <w:sz w:val="28"/>
        </w:rPr>
      </w:pPr>
    </w:p>
    <w:p w14:paraId="6057C48C" w14:textId="77777777" w:rsidR="006619ED" w:rsidRDefault="006619ED" w:rsidP="00D034F2">
      <w:pPr>
        <w:pStyle w:val="Titre1"/>
        <w:jc w:val="center"/>
        <w:rPr>
          <w:rFonts w:ascii="Arial" w:hAnsi="Arial" w:cs="Arial"/>
          <w:b/>
          <w:color w:val="auto"/>
          <w:sz w:val="28"/>
        </w:rPr>
      </w:pPr>
    </w:p>
    <w:p w14:paraId="221C1523" w14:textId="77777777" w:rsidR="006619ED" w:rsidRDefault="006619ED" w:rsidP="00D034F2">
      <w:pPr>
        <w:pStyle w:val="Titre1"/>
        <w:jc w:val="center"/>
        <w:rPr>
          <w:rFonts w:ascii="Arial" w:hAnsi="Arial" w:cs="Arial"/>
          <w:b/>
          <w:color w:val="auto"/>
          <w:sz w:val="28"/>
        </w:rPr>
      </w:pPr>
    </w:p>
    <w:p w14:paraId="2A63B73C" w14:textId="77777777" w:rsidR="006619ED" w:rsidRDefault="006619ED" w:rsidP="00D034F2">
      <w:pPr>
        <w:pStyle w:val="Titre1"/>
        <w:jc w:val="center"/>
        <w:rPr>
          <w:rFonts w:ascii="Arial" w:hAnsi="Arial" w:cs="Arial"/>
          <w:b/>
          <w:color w:val="auto"/>
          <w:sz w:val="28"/>
        </w:rPr>
      </w:pPr>
    </w:p>
    <w:p w14:paraId="4E793244" w14:textId="77777777" w:rsidR="006619ED" w:rsidRDefault="006619ED" w:rsidP="00D034F2">
      <w:pPr>
        <w:pStyle w:val="Titre1"/>
        <w:jc w:val="center"/>
        <w:rPr>
          <w:rFonts w:ascii="Arial" w:hAnsi="Arial" w:cs="Arial"/>
          <w:b/>
          <w:color w:val="auto"/>
          <w:sz w:val="28"/>
        </w:rPr>
      </w:pPr>
    </w:p>
    <w:p w14:paraId="56ACD930" w14:textId="77777777" w:rsidR="006619ED" w:rsidRDefault="006619ED" w:rsidP="0012408F">
      <w:pPr>
        <w:pStyle w:val="Titre1"/>
        <w:rPr>
          <w:rFonts w:ascii="Arial" w:hAnsi="Arial" w:cs="Arial"/>
          <w:b/>
          <w:color w:val="auto"/>
          <w:sz w:val="28"/>
        </w:rPr>
      </w:pPr>
    </w:p>
    <w:p w14:paraId="25AAB67B" w14:textId="77777777" w:rsidR="0012408F" w:rsidRPr="0012408F" w:rsidRDefault="0012408F" w:rsidP="0012408F"/>
    <w:p w14:paraId="410C5FAA" w14:textId="77777777" w:rsidR="006619ED" w:rsidRPr="006619ED" w:rsidRDefault="006619ED" w:rsidP="006619ED"/>
    <w:p w14:paraId="68983766" w14:textId="61823C8D" w:rsidR="00466312" w:rsidRDefault="00E6149B" w:rsidP="00D034F2">
      <w:pPr>
        <w:pStyle w:val="Titre1"/>
        <w:jc w:val="center"/>
        <w:rPr>
          <w:rFonts w:ascii="Arial" w:hAnsi="Arial" w:cs="Arial"/>
          <w:b/>
          <w:color w:val="auto"/>
          <w:sz w:val="28"/>
        </w:rPr>
      </w:pPr>
      <w:bookmarkStart w:id="692" w:name="_Toc126921349"/>
      <w:r w:rsidRPr="00466312">
        <w:rPr>
          <w:rFonts w:ascii="Arial" w:hAnsi="Arial" w:cs="Arial"/>
          <w:b/>
          <w:color w:val="auto"/>
          <w:sz w:val="28"/>
        </w:rPr>
        <w:lastRenderedPageBreak/>
        <w:t>CHAPITRE 5.</w:t>
      </w:r>
      <w:r w:rsidR="00D034F2">
        <w:rPr>
          <w:rFonts w:ascii="Arial" w:hAnsi="Arial" w:cs="Arial"/>
          <w:b/>
          <w:color w:val="auto"/>
          <w:sz w:val="28"/>
        </w:rPr>
        <w:t xml:space="preserve"> </w:t>
      </w:r>
      <w:r w:rsidRPr="00466312">
        <w:rPr>
          <w:rFonts w:ascii="Arial" w:hAnsi="Arial" w:cs="Arial"/>
          <w:b/>
          <w:color w:val="auto"/>
          <w:sz w:val="28"/>
        </w:rPr>
        <w:t>PERSONNES NON ADMISSIBLES ET PERSONNES EXPULSÉES</w:t>
      </w:r>
      <w:bookmarkEnd w:id="692"/>
    </w:p>
    <w:p w14:paraId="028C6DA6" w14:textId="77777777" w:rsidR="00D034F2" w:rsidRPr="00D034F2" w:rsidRDefault="00D034F2" w:rsidP="00D034F2"/>
    <w:p w14:paraId="188AA3BF" w14:textId="77777777" w:rsidR="00E6149B" w:rsidRPr="00466312" w:rsidRDefault="00E6149B" w:rsidP="0012408F">
      <w:pPr>
        <w:pStyle w:val="Titre2"/>
        <w:numPr>
          <w:ilvl w:val="0"/>
          <w:numId w:val="12"/>
        </w:numPr>
        <w:jc w:val="center"/>
        <w:rPr>
          <w:rFonts w:ascii="Arial" w:hAnsi="Arial" w:cs="Arial"/>
          <w:b/>
          <w:color w:val="auto"/>
          <w:sz w:val="24"/>
        </w:rPr>
      </w:pPr>
      <w:bookmarkStart w:id="693" w:name="_Toc126921350"/>
      <w:r w:rsidRPr="00466312">
        <w:rPr>
          <w:rFonts w:ascii="Arial" w:hAnsi="Arial" w:cs="Arial"/>
          <w:b/>
          <w:color w:val="auto"/>
          <w:sz w:val="24"/>
        </w:rPr>
        <w:t>Génér</w:t>
      </w:r>
      <w:r w:rsidRPr="00466312">
        <w:rPr>
          <w:rFonts w:ascii="Arial" w:hAnsi="Arial" w:cs="Arial"/>
          <w:b/>
          <w:color w:val="auto"/>
          <w:spacing w:val="1"/>
          <w:sz w:val="24"/>
        </w:rPr>
        <w:t>a</w:t>
      </w:r>
      <w:r w:rsidRPr="00466312">
        <w:rPr>
          <w:rFonts w:ascii="Arial" w:hAnsi="Arial" w:cs="Arial"/>
          <w:b/>
          <w:color w:val="auto"/>
          <w:sz w:val="24"/>
        </w:rPr>
        <w:t>lités</w:t>
      </w:r>
      <w:bookmarkEnd w:id="693"/>
    </w:p>
    <w:p w14:paraId="19B8A2BE" w14:textId="7A661018" w:rsidR="00E6149B" w:rsidRPr="0059380C" w:rsidRDefault="00E6149B" w:rsidP="00FD64EC">
      <w:pPr>
        <w:widowControl w:val="0"/>
        <w:autoSpaceDE w:val="0"/>
        <w:autoSpaceDN w:val="0"/>
        <w:adjustRightInd w:val="0"/>
        <w:spacing w:before="120" w:after="120" w:line="360" w:lineRule="auto"/>
        <w:ind w:right="82"/>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z w:val="20"/>
          <w:szCs w:val="20"/>
        </w:rPr>
        <w:t>1 Af</w:t>
      </w:r>
      <w:r w:rsidRPr="0059380C">
        <w:rPr>
          <w:rFonts w:ascii="Arial" w:hAnsi="Arial" w:cs="Arial"/>
          <w:spacing w:val="-2"/>
          <w:sz w:val="20"/>
          <w:szCs w:val="20"/>
        </w:rPr>
        <w:t>i</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pacing w:val="-1"/>
          <w:sz w:val="20"/>
          <w:szCs w:val="20"/>
        </w:rPr>
        <w:t>p</w:t>
      </w:r>
      <w:r w:rsidRPr="0059380C">
        <w:rPr>
          <w:rFonts w:ascii="Arial" w:hAnsi="Arial" w:cs="Arial"/>
          <w:sz w:val="20"/>
          <w:szCs w:val="20"/>
        </w:rPr>
        <w:t>ertu</w:t>
      </w:r>
      <w:r w:rsidRPr="0059380C">
        <w:rPr>
          <w:rFonts w:ascii="Arial" w:hAnsi="Arial" w:cs="Arial"/>
          <w:spacing w:val="-1"/>
          <w:sz w:val="20"/>
          <w:szCs w:val="20"/>
        </w:rPr>
        <w:t>r</w:t>
      </w:r>
      <w:r w:rsidRPr="0059380C">
        <w:rPr>
          <w:rFonts w:ascii="Arial" w:hAnsi="Arial" w:cs="Arial"/>
          <w:sz w:val="20"/>
          <w:szCs w:val="20"/>
        </w:rPr>
        <w:t>b</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3"/>
          <w:sz w:val="20"/>
          <w:szCs w:val="20"/>
        </w:rPr>
        <w:t xml:space="preserve"> </w:t>
      </w:r>
      <w:r w:rsidRPr="0059380C">
        <w:rPr>
          <w:rFonts w:ascii="Arial" w:hAnsi="Arial" w:cs="Arial"/>
          <w:sz w:val="20"/>
          <w:szCs w:val="20"/>
        </w:rPr>
        <w:t>le</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ss</w:t>
      </w:r>
      <w:r w:rsidRPr="0059380C">
        <w:rPr>
          <w:rFonts w:ascii="Arial" w:hAnsi="Arial" w:cs="Arial"/>
          <w:spacing w:val="-1"/>
          <w:sz w:val="20"/>
          <w:szCs w:val="20"/>
        </w:rPr>
        <w:t>i</w:t>
      </w:r>
      <w:r w:rsidRPr="0059380C">
        <w:rPr>
          <w:rFonts w:ascii="Arial" w:hAnsi="Arial" w:cs="Arial"/>
          <w:sz w:val="20"/>
          <w:szCs w:val="20"/>
        </w:rPr>
        <w:t>ble</w:t>
      </w:r>
      <w:r w:rsidRPr="0059380C">
        <w:rPr>
          <w:rFonts w:ascii="Arial" w:hAnsi="Arial" w:cs="Arial"/>
          <w:spacing w:val="3"/>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xp</w:t>
      </w:r>
      <w:r w:rsidRPr="0059380C">
        <w:rPr>
          <w:rFonts w:ascii="Arial" w:hAnsi="Arial" w:cs="Arial"/>
          <w:spacing w:val="-2"/>
          <w:sz w:val="20"/>
          <w:szCs w:val="20"/>
        </w:rPr>
        <w:t>l</w:t>
      </w:r>
      <w:r w:rsidRPr="0059380C">
        <w:rPr>
          <w:rFonts w:ascii="Arial" w:hAnsi="Arial" w:cs="Arial"/>
          <w:sz w:val="20"/>
          <w:szCs w:val="20"/>
        </w:rPr>
        <w:t>oitation</w:t>
      </w:r>
      <w:r w:rsidRPr="0059380C">
        <w:rPr>
          <w:rFonts w:ascii="Arial" w:hAnsi="Arial" w:cs="Arial"/>
          <w:spacing w:val="2"/>
          <w:sz w:val="20"/>
          <w:szCs w:val="20"/>
        </w:rPr>
        <w:t xml:space="preserve"> </w:t>
      </w:r>
      <w:r w:rsidRPr="0059380C">
        <w:rPr>
          <w:rFonts w:ascii="Arial" w:hAnsi="Arial" w:cs="Arial"/>
          <w:sz w:val="20"/>
          <w:szCs w:val="20"/>
        </w:rPr>
        <w:t>o</w:t>
      </w:r>
      <w:r w:rsidRPr="0059380C">
        <w:rPr>
          <w:rFonts w:ascii="Arial" w:hAnsi="Arial" w:cs="Arial"/>
          <w:spacing w:val="-1"/>
          <w:sz w:val="20"/>
          <w:szCs w:val="20"/>
        </w:rPr>
        <w:t>rd</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pacing w:val="1"/>
          <w:sz w:val="20"/>
          <w:szCs w:val="20"/>
        </w:rPr>
        <w:t>n</w:t>
      </w:r>
      <w:r w:rsidRPr="0059380C">
        <w:rPr>
          <w:rFonts w:ascii="Arial" w:hAnsi="Arial" w:cs="Arial"/>
          <w:sz w:val="20"/>
          <w:szCs w:val="20"/>
        </w:rPr>
        <w:t>ée</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3"/>
          <w:sz w:val="20"/>
          <w:szCs w:val="20"/>
        </w:rPr>
        <w:t xml:space="preserve"> </w:t>
      </w:r>
      <w:r w:rsidRPr="0059380C">
        <w:rPr>
          <w:rFonts w:ascii="Arial" w:hAnsi="Arial" w:cs="Arial"/>
          <w:spacing w:val="-2"/>
          <w:sz w:val="20"/>
          <w:szCs w:val="20"/>
        </w:rPr>
        <w:t>l</w:t>
      </w:r>
      <w:r w:rsidRPr="0059380C">
        <w:rPr>
          <w:rFonts w:ascii="Arial" w:hAnsi="Arial" w:cs="Arial"/>
          <w:sz w:val="20"/>
          <w:szCs w:val="20"/>
        </w:rPr>
        <w:t>’avi</w:t>
      </w:r>
      <w:r w:rsidRPr="0059380C">
        <w:rPr>
          <w:rFonts w:ascii="Arial" w:hAnsi="Arial" w:cs="Arial"/>
          <w:spacing w:val="-1"/>
          <w:sz w:val="20"/>
          <w:szCs w:val="20"/>
        </w:rPr>
        <w:t>a</w:t>
      </w:r>
      <w:r w:rsidRPr="0059380C">
        <w:rPr>
          <w:rFonts w:ascii="Arial" w:hAnsi="Arial" w:cs="Arial"/>
          <w:sz w:val="20"/>
          <w:szCs w:val="20"/>
        </w:rPr>
        <w:t>tion</w:t>
      </w:r>
      <w:r w:rsidRPr="0059380C">
        <w:rPr>
          <w:rFonts w:ascii="Arial" w:hAnsi="Arial" w:cs="Arial"/>
          <w:spacing w:val="3"/>
          <w:sz w:val="20"/>
          <w:szCs w:val="20"/>
        </w:rPr>
        <w:t xml:space="preserve"> </w:t>
      </w:r>
      <w:r w:rsidRPr="0059380C">
        <w:rPr>
          <w:rFonts w:ascii="Arial" w:hAnsi="Arial" w:cs="Arial"/>
          <w:sz w:val="20"/>
          <w:szCs w:val="20"/>
        </w:rPr>
        <w:t>civile</w:t>
      </w:r>
      <w:r w:rsidRPr="0059380C">
        <w:rPr>
          <w:rFonts w:ascii="Arial" w:hAnsi="Arial" w:cs="Arial"/>
          <w:spacing w:val="3"/>
          <w:sz w:val="20"/>
          <w:szCs w:val="20"/>
        </w:rPr>
        <w:t xml:space="preserve"> </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te</w:t>
      </w:r>
      <w:r w:rsidRPr="0059380C">
        <w:rPr>
          <w:rFonts w:ascii="Arial" w:hAnsi="Arial" w:cs="Arial"/>
          <w:spacing w:val="-1"/>
          <w:sz w:val="20"/>
          <w:szCs w:val="20"/>
        </w:rPr>
        <w:t>r</w:t>
      </w:r>
      <w:r w:rsidRPr="0059380C">
        <w:rPr>
          <w:rFonts w:ascii="Arial" w:hAnsi="Arial" w:cs="Arial"/>
          <w:spacing w:val="1"/>
          <w:sz w:val="20"/>
          <w:szCs w:val="20"/>
        </w:rPr>
        <w:t>n</w:t>
      </w:r>
      <w:r w:rsidRPr="0059380C">
        <w:rPr>
          <w:rFonts w:ascii="Arial" w:hAnsi="Arial" w:cs="Arial"/>
          <w:sz w:val="20"/>
          <w:szCs w:val="20"/>
        </w:rPr>
        <w:t>ational</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3"/>
          <w:sz w:val="20"/>
          <w:szCs w:val="20"/>
        </w:rPr>
        <w:t xml:space="preserve"> </w:t>
      </w:r>
      <w:r w:rsidR="008C1355" w:rsidRPr="0059380C">
        <w:rPr>
          <w:rFonts w:ascii="Arial" w:hAnsi="Arial" w:cs="Arial"/>
          <w:sz w:val="20"/>
          <w:szCs w:val="20"/>
        </w:rPr>
        <w:t xml:space="preserve">le Togo </w:t>
      </w:r>
      <w:r w:rsidR="00C75C0E" w:rsidRPr="0059380C">
        <w:rPr>
          <w:rFonts w:ascii="Arial" w:hAnsi="Arial" w:cs="Arial"/>
          <w:sz w:val="20"/>
          <w:szCs w:val="20"/>
        </w:rPr>
        <w:t>c</w:t>
      </w:r>
      <w:r w:rsidR="00C75C0E" w:rsidRPr="0059380C">
        <w:rPr>
          <w:rFonts w:ascii="Arial" w:hAnsi="Arial" w:cs="Arial"/>
          <w:spacing w:val="1"/>
          <w:sz w:val="20"/>
          <w:szCs w:val="20"/>
        </w:rPr>
        <w:t>o</w:t>
      </w:r>
      <w:r w:rsidR="00C75C0E" w:rsidRPr="0059380C">
        <w:rPr>
          <w:rFonts w:ascii="Arial" w:hAnsi="Arial" w:cs="Arial"/>
          <w:sz w:val="20"/>
          <w:szCs w:val="20"/>
        </w:rPr>
        <w:t>o</w:t>
      </w:r>
      <w:r w:rsidR="00C75C0E" w:rsidRPr="0059380C">
        <w:rPr>
          <w:rFonts w:ascii="Arial" w:hAnsi="Arial" w:cs="Arial"/>
          <w:spacing w:val="1"/>
          <w:sz w:val="20"/>
          <w:szCs w:val="20"/>
        </w:rPr>
        <w:t>p</w:t>
      </w:r>
      <w:r w:rsidR="00C75C0E" w:rsidRPr="0059380C">
        <w:rPr>
          <w:rFonts w:ascii="Arial" w:hAnsi="Arial" w:cs="Arial"/>
          <w:sz w:val="20"/>
          <w:szCs w:val="20"/>
        </w:rPr>
        <w:t>ère</w:t>
      </w:r>
      <w:r w:rsidRPr="0059380C">
        <w:rPr>
          <w:rFonts w:ascii="Arial" w:hAnsi="Arial" w:cs="Arial"/>
          <w:spacing w:val="1"/>
          <w:sz w:val="20"/>
          <w:szCs w:val="20"/>
        </w:rPr>
        <w:t xml:space="preserve"> </w:t>
      </w:r>
      <w:r w:rsidR="008C1355" w:rsidRPr="0059380C">
        <w:rPr>
          <w:rFonts w:ascii="Arial" w:hAnsi="Arial" w:cs="Arial"/>
          <w:spacing w:val="1"/>
          <w:sz w:val="20"/>
          <w:szCs w:val="20"/>
        </w:rPr>
        <w:t xml:space="preserve">avec </w:t>
      </w:r>
      <w:r w:rsidR="008C1355" w:rsidRPr="0059380C">
        <w:rPr>
          <w:rFonts w:ascii="Arial" w:hAnsi="Arial" w:cs="Arial"/>
          <w:sz w:val="20"/>
          <w:szCs w:val="20"/>
        </w:rPr>
        <w:t>les</w:t>
      </w:r>
      <w:r w:rsidR="008C1355" w:rsidRPr="0059380C">
        <w:rPr>
          <w:rFonts w:ascii="Arial" w:hAnsi="Arial" w:cs="Arial"/>
          <w:spacing w:val="2"/>
          <w:sz w:val="20"/>
          <w:szCs w:val="20"/>
        </w:rPr>
        <w:t xml:space="preserve"> autres </w:t>
      </w:r>
      <w:r w:rsidR="008C1355" w:rsidRPr="0059380C">
        <w:rPr>
          <w:rFonts w:ascii="Arial" w:hAnsi="Arial" w:cs="Arial"/>
          <w:sz w:val="20"/>
          <w:szCs w:val="20"/>
        </w:rPr>
        <w:t>États</w:t>
      </w:r>
      <w:r w:rsidR="008C1355" w:rsidRPr="0059380C">
        <w:rPr>
          <w:rFonts w:ascii="Arial" w:hAnsi="Arial" w:cs="Arial"/>
          <w:spacing w:val="3"/>
          <w:sz w:val="20"/>
          <w:szCs w:val="20"/>
        </w:rPr>
        <w:t xml:space="preserve"> </w:t>
      </w:r>
      <w:r w:rsidR="008C1355" w:rsidRPr="0059380C">
        <w:rPr>
          <w:rFonts w:ascii="Arial" w:hAnsi="Arial" w:cs="Arial"/>
          <w:sz w:val="20"/>
          <w:szCs w:val="20"/>
        </w:rPr>
        <w:t>con</w:t>
      </w:r>
      <w:r w:rsidR="008C1355" w:rsidRPr="0059380C">
        <w:rPr>
          <w:rFonts w:ascii="Arial" w:hAnsi="Arial" w:cs="Arial"/>
          <w:spacing w:val="-2"/>
          <w:sz w:val="20"/>
          <w:szCs w:val="20"/>
        </w:rPr>
        <w:t>t</w:t>
      </w:r>
      <w:r w:rsidR="008C1355" w:rsidRPr="0059380C">
        <w:rPr>
          <w:rFonts w:ascii="Arial" w:hAnsi="Arial" w:cs="Arial"/>
          <w:sz w:val="20"/>
          <w:szCs w:val="20"/>
        </w:rPr>
        <w:t xml:space="preserve">ractants de l’OACI </w:t>
      </w:r>
      <w:r w:rsidRPr="0059380C">
        <w:rPr>
          <w:rFonts w:ascii="Arial" w:hAnsi="Arial" w:cs="Arial"/>
          <w:sz w:val="20"/>
          <w:szCs w:val="20"/>
        </w:rPr>
        <w:t>po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rés</w:t>
      </w:r>
      <w:r w:rsidRPr="0059380C">
        <w:rPr>
          <w:rFonts w:ascii="Arial" w:hAnsi="Arial" w:cs="Arial"/>
          <w:spacing w:val="1"/>
          <w:sz w:val="20"/>
          <w:szCs w:val="20"/>
        </w:rPr>
        <w:t>o</w:t>
      </w:r>
      <w:r w:rsidRPr="0059380C">
        <w:rPr>
          <w:rFonts w:ascii="Arial" w:hAnsi="Arial" w:cs="Arial"/>
          <w:sz w:val="20"/>
          <w:szCs w:val="20"/>
        </w:rPr>
        <w:t>udre</w:t>
      </w:r>
      <w:r w:rsidRPr="0059380C">
        <w:rPr>
          <w:rFonts w:ascii="Arial" w:hAnsi="Arial" w:cs="Arial"/>
          <w:spacing w:val="1"/>
          <w:sz w:val="20"/>
          <w:szCs w:val="20"/>
        </w:rPr>
        <w:t xml:space="preserve"> </w:t>
      </w:r>
      <w:r w:rsidRPr="0059380C">
        <w:rPr>
          <w:rFonts w:ascii="Arial" w:hAnsi="Arial" w:cs="Arial"/>
          <w:sz w:val="20"/>
          <w:szCs w:val="20"/>
        </w:rPr>
        <w:t>ra</w:t>
      </w:r>
      <w:r w:rsidRPr="0059380C">
        <w:rPr>
          <w:rFonts w:ascii="Arial" w:hAnsi="Arial" w:cs="Arial"/>
          <w:spacing w:val="1"/>
          <w:sz w:val="20"/>
          <w:szCs w:val="20"/>
        </w:rPr>
        <w:t>p</w:t>
      </w:r>
      <w:r w:rsidRPr="0059380C">
        <w:rPr>
          <w:rFonts w:ascii="Arial" w:hAnsi="Arial" w:cs="Arial"/>
          <w:spacing w:val="-2"/>
          <w:sz w:val="20"/>
          <w:szCs w:val="20"/>
        </w:rPr>
        <w:t>i</w:t>
      </w:r>
      <w:r w:rsidRPr="0059380C">
        <w:rPr>
          <w:rFonts w:ascii="Arial" w:hAnsi="Arial" w:cs="Arial"/>
          <w:spacing w:val="1"/>
          <w:sz w:val="20"/>
          <w:szCs w:val="20"/>
        </w:rPr>
        <w:t>d</w:t>
      </w:r>
      <w:r w:rsidRPr="0059380C">
        <w:rPr>
          <w:rFonts w:ascii="Arial" w:hAnsi="Arial" w:cs="Arial"/>
          <w:spacing w:val="-1"/>
          <w:sz w:val="20"/>
          <w:szCs w:val="20"/>
        </w:rPr>
        <w:t>e</w:t>
      </w:r>
      <w:r w:rsidRPr="0059380C">
        <w:rPr>
          <w:rFonts w:ascii="Arial" w:hAnsi="Arial" w:cs="Arial"/>
          <w:sz w:val="20"/>
          <w:szCs w:val="20"/>
        </w:rPr>
        <w:t>me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z w:val="20"/>
          <w:szCs w:val="20"/>
        </w:rPr>
        <w:t>t</w:t>
      </w:r>
      <w:r w:rsidRPr="0059380C">
        <w:rPr>
          <w:rFonts w:ascii="Arial" w:hAnsi="Arial" w:cs="Arial"/>
          <w:spacing w:val="1"/>
          <w:sz w:val="20"/>
          <w:szCs w:val="20"/>
        </w:rPr>
        <w:t>ou</w:t>
      </w:r>
      <w:r w:rsidRPr="0059380C">
        <w:rPr>
          <w:rFonts w:ascii="Arial" w:hAnsi="Arial" w:cs="Arial"/>
          <w:sz w:val="20"/>
          <w:szCs w:val="20"/>
        </w:rPr>
        <w:t>te</w:t>
      </w:r>
      <w:r w:rsidRPr="0059380C">
        <w:rPr>
          <w:rFonts w:ascii="Arial" w:hAnsi="Arial" w:cs="Arial"/>
          <w:spacing w:val="1"/>
          <w:sz w:val="20"/>
          <w:szCs w:val="20"/>
        </w:rPr>
        <w:t xml:space="preserve"> d</w:t>
      </w:r>
      <w:r w:rsidRPr="0059380C">
        <w:rPr>
          <w:rFonts w:ascii="Arial" w:hAnsi="Arial" w:cs="Arial"/>
          <w:sz w:val="20"/>
          <w:szCs w:val="20"/>
        </w:rPr>
        <w:t>iffére</w:t>
      </w:r>
      <w:r w:rsidRPr="0059380C">
        <w:rPr>
          <w:rFonts w:ascii="Arial" w:hAnsi="Arial" w:cs="Arial"/>
          <w:spacing w:val="1"/>
          <w:sz w:val="20"/>
          <w:szCs w:val="20"/>
        </w:rPr>
        <w:t>n</w:t>
      </w:r>
      <w:r w:rsidRPr="0059380C">
        <w:rPr>
          <w:rFonts w:ascii="Arial" w:hAnsi="Arial" w:cs="Arial"/>
          <w:sz w:val="20"/>
          <w:szCs w:val="20"/>
        </w:rPr>
        <w:t>ce</w:t>
      </w:r>
      <w:r w:rsidRPr="0059380C">
        <w:rPr>
          <w:rFonts w:ascii="Arial" w:hAnsi="Arial" w:cs="Arial"/>
          <w:spacing w:val="2"/>
          <w:sz w:val="20"/>
          <w:szCs w:val="20"/>
        </w:rPr>
        <w:t xml:space="preserve"> </w:t>
      </w:r>
      <w:r w:rsidRPr="0059380C">
        <w:rPr>
          <w:rFonts w:ascii="Arial" w:hAnsi="Arial" w:cs="Arial"/>
          <w:sz w:val="20"/>
          <w:szCs w:val="20"/>
        </w:rPr>
        <w:t>se p</w:t>
      </w:r>
      <w:r w:rsidRPr="0059380C">
        <w:rPr>
          <w:rFonts w:ascii="Arial" w:hAnsi="Arial" w:cs="Arial"/>
          <w:spacing w:val="1"/>
          <w:sz w:val="20"/>
          <w:szCs w:val="20"/>
        </w:rPr>
        <w:t>o</w:t>
      </w:r>
      <w:r w:rsidRPr="0059380C">
        <w:rPr>
          <w:rFonts w:ascii="Arial" w:hAnsi="Arial" w:cs="Arial"/>
          <w:sz w:val="20"/>
          <w:szCs w:val="20"/>
        </w:rPr>
        <w:t>sa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z w:val="20"/>
          <w:szCs w:val="20"/>
        </w:rPr>
        <w:t>da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z w:val="20"/>
          <w:szCs w:val="20"/>
        </w:rPr>
        <w:t>ise</w:t>
      </w:r>
      <w:r w:rsidRPr="0059380C">
        <w:rPr>
          <w:rFonts w:ascii="Arial" w:hAnsi="Arial" w:cs="Arial"/>
          <w:spacing w:val="3"/>
          <w:sz w:val="20"/>
          <w:szCs w:val="20"/>
        </w:rPr>
        <w:t xml:space="preserve"> </w:t>
      </w:r>
      <w:r w:rsidRPr="0059380C">
        <w:rPr>
          <w:rFonts w:ascii="Arial" w:hAnsi="Arial" w:cs="Arial"/>
          <w:sz w:val="20"/>
          <w:szCs w:val="20"/>
        </w:rPr>
        <w:t>en</w:t>
      </w:r>
      <w:r w:rsidRPr="0059380C">
        <w:rPr>
          <w:rFonts w:ascii="Arial" w:hAnsi="Arial" w:cs="Arial"/>
          <w:spacing w:val="2"/>
          <w:sz w:val="20"/>
          <w:szCs w:val="20"/>
        </w:rPr>
        <w:t xml:space="preserve"> </w:t>
      </w:r>
      <w:r w:rsidRPr="0059380C">
        <w:rPr>
          <w:rFonts w:ascii="Arial" w:hAnsi="Arial" w:cs="Arial"/>
          <w:sz w:val="20"/>
          <w:szCs w:val="20"/>
        </w:rPr>
        <w:t>œu</w:t>
      </w:r>
      <w:r w:rsidRPr="0059380C">
        <w:rPr>
          <w:rFonts w:ascii="Arial" w:hAnsi="Arial" w:cs="Arial"/>
          <w:spacing w:val="1"/>
          <w:sz w:val="20"/>
          <w:szCs w:val="20"/>
        </w:rPr>
        <w:t>v</w:t>
      </w:r>
      <w:r w:rsidRPr="0059380C">
        <w:rPr>
          <w:rFonts w:ascii="Arial" w:hAnsi="Arial" w:cs="Arial"/>
          <w:sz w:val="20"/>
          <w:szCs w:val="20"/>
        </w:rPr>
        <w:t>re</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
          <w:sz w:val="20"/>
          <w:szCs w:val="20"/>
        </w:rPr>
        <w:t xml:space="preserve"> d</w:t>
      </w:r>
      <w:r w:rsidRPr="0059380C">
        <w:rPr>
          <w:rFonts w:ascii="Arial" w:hAnsi="Arial" w:cs="Arial"/>
          <w:sz w:val="20"/>
          <w:szCs w:val="20"/>
        </w:rPr>
        <w:t>isp</w:t>
      </w:r>
      <w:r w:rsidRPr="0059380C">
        <w:rPr>
          <w:rFonts w:ascii="Arial" w:hAnsi="Arial" w:cs="Arial"/>
          <w:spacing w:val="1"/>
          <w:sz w:val="20"/>
          <w:szCs w:val="20"/>
        </w:rPr>
        <w:t>o</w:t>
      </w:r>
      <w:r w:rsidRPr="0059380C">
        <w:rPr>
          <w:rFonts w:ascii="Arial" w:hAnsi="Arial" w:cs="Arial"/>
          <w:sz w:val="20"/>
          <w:szCs w:val="20"/>
        </w:rPr>
        <w:t>siti</w:t>
      </w:r>
      <w:r w:rsidRPr="0059380C">
        <w:rPr>
          <w:rFonts w:ascii="Arial" w:hAnsi="Arial" w:cs="Arial"/>
          <w:spacing w:val="1"/>
          <w:sz w:val="20"/>
          <w:szCs w:val="20"/>
        </w:rPr>
        <w:t>o</w:t>
      </w:r>
      <w:r w:rsidRPr="0059380C">
        <w:rPr>
          <w:rFonts w:ascii="Arial" w:hAnsi="Arial" w:cs="Arial"/>
          <w:sz w:val="20"/>
          <w:szCs w:val="20"/>
        </w:rPr>
        <w:t>ns</w:t>
      </w:r>
      <w:r w:rsidRPr="0059380C">
        <w:rPr>
          <w:rFonts w:ascii="Arial" w:hAnsi="Arial" w:cs="Arial"/>
          <w:spacing w:val="1"/>
          <w:sz w:val="20"/>
          <w:szCs w:val="20"/>
        </w:rPr>
        <w:t xml:space="preserve"> d</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z w:val="20"/>
          <w:szCs w:val="20"/>
        </w:rPr>
        <w:t>prése</w:t>
      </w:r>
      <w:r w:rsidRPr="0059380C">
        <w:rPr>
          <w:rFonts w:ascii="Arial" w:hAnsi="Arial" w:cs="Arial"/>
          <w:spacing w:val="1"/>
          <w:sz w:val="20"/>
          <w:szCs w:val="20"/>
        </w:rPr>
        <w:t>n</w:t>
      </w:r>
      <w:r w:rsidRPr="0059380C">
        <w:rPr>
          <w:rFonts w:ascii="Arial" w:hAnsi="Arial" w:cs="Arial"/>
          <w:sz w:val="20"/>
          <w:szCs w:val="20"/>
        </w:rPr>
        <w:t>t chapitr</w:t>
      </w:r>
      <w:r w:rsidRPr="0059380C">
        <w:rPr>
          <w:rFonts w:ascii="Arial" w:hAnsi="Arial" w:cs="Arial"/>
          <w:spacing w:val="-1"/>
          <w:sz w:val="20"/>
          <w:szCs w:val="20"/>
        </w:rPr>
        <w:t>e</w:t>
      </w:r>
      <w:r w:rsidRPr="0059380C">
        <w:rPr>
          <w:rFonts w:ascii="Arial" w:hAnsi="Arial" w:cs="Arial"/>
          <w:sz w:val="20"/>
          <w:szCs w:val="20"/>
        </w:rPr>
        <w:t>.</w:t>
      </w:r>
    </w:p>
    <w:p w14:paraId="5B480A05" w14:textId="78164312" w:rsidR="00E6149B" w:rsidRPr="0059380C" w:rsidRDefault="00E6149B" w:rsidP="00FD64EC">
      <w:pPr>
        <w:widowControl w:val="0"/>
        <w:tabs>
          <w:tab w:val="left" w:pos="920"/>
        </w:tabs>
        <w:autoSpaceDE w:val="0"/>
        <w:autoSpaceDN w:val="0"/>
        <w:adjustRightInd w:val="0"/>
        <w:spacing w:before="120" w:after="120" w:line="360" w:lineRule="auto"/>
        <w:ind w:right="83"/>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00513FDA">
        <w:rPr>
          <w:rFonts w:ascii="Arial" w:hAnsi="Arial" w:cs="Arial"/>
          <w:sz w:val="20"/>
          <w:szCs w:val="20"/>
        </w:rPr>
        <w:t xml:space="preserve">2 </w:t>
      </w:r>
      <w:r w:rsidR="00736E28" w:rsidRPr="0059380C">
        <w:rPr>
          <w:rFonts w:ascii="Arial" w:hAnsi="Arial" w:cs="Arial"/>
          <w:sz w:val="20"/>
          <w:szCs w:val="20"/>
        </w:rPr>
        <w:t xml:space="preserve">Le </w:t>
      </w:r>
      <w:r w:rsidR="005A0EC6">
        <w:rPr>
          <w:rFonts w:ascii="Arial" w:hAnsi="Arial" w:cs="Arial"/>
          <w:sz w:val="20"/>
          <w:szCs w:val="20"/>
        </w:rPr>
        <w:t>Togo</w:t>
      </w:r>
      <w:r w:rsidR="00F23D67" w:rsidRPr="0059380C" w:rsidDel="00F23D67">
        <w:rPr>
          <w:rFonts w:ascii="Arial" w:hAnsi="Arial" w:cs="Arial"/>
          <w:sz w:val="20"/>
          <w:szCs w:val="20"/>
        </w:rPr>
        <w:t xml:space="preserve"> </w:t>
      </w:r>
      <w:r w:rsidR="005A0EC6">
        <w:rPr>
          <w:rFonts w:ascii="Arial" w:hAnsi="Arial" w:cs="Arial"/>
          <w:sz w:val="20"/>
          <w:szCs w:val="20"/>
        </w:rPr>
        <w:t>facilite</w:t>
      </w:r>
      <w:r w:rsidR="00BD04FD">
        <w:rPr>
          <w:rFonts w:ascii="Arial" w:hAnsi="Arial" w:cs="Arial"/>
          <w:sz w:val="20"/>
          <w:szCs w:val="20"/>
        </w:rPr>
        <w:t>ra</w:t>
      </w:r>
      <w:r w:rsidRPr="0059380C">
        <w:rPr>
          <w:rFonts w:ascii="Arial" w:hAnsi="Arial" w:cs="Arial"/>
          <w:spacing w:val="7"/>
          <w:sz w:val="20"/>
          <w:szCs w:val="20"/>
        </w:rPr>
        <w:t xml:space="preserve"> </w:t>
      </w:r>
      <w:r w:rsidRPr="0059380C">
        <w:rPr>
          <w:rFonts w:ascii="Arial" w:hAnsi="Arial" w:cs="Arial"/>
          <w:sz w:val="20"/>
          <w:szCs w:val="20"/>
        </w:rPr>
        <w:t>le</w:t>
      </w:r>
      <w:r w:rsidRPr="0059380C">
        <w:rPr>
          <w:rFonts w:ascii="Arial" w:hAnsi="Arial" w:cs="Arial"/>
          <w:spacing w:val="7"/>
          <w:sz w:val="20"/>
          <w:szCs w:val="20"/>
        </w:rPr>
        <w:t xml:space="preserve"> </w:t>
      </w:r>
      <w:r w:rsidRPr="0059380C">
        <w:rPr>
          <w:rFonts w:ascii="Arial" w:hAnsi="Arial" w:cs="Arial"/>
          <w:spacing w:val="-2"/>
          <w:sz w:val="20"/>
          <w:szCs w:val="20"/>
        </w:rPr>
        <w:t>t</w:t>
      </w:r>
      <w:r w:rsidRPr="0059380C">
        <w:rPr>
          <w:rFonts w:ascii="Arial" w:hAnsi="Arial" w:cs="Arial"/>
          <w:spacing w:val="-1"/>
          <w:sz w:val="20"/>
          <w:szCs w:val="20"/>
        </w:rPr>
        <w:t>r</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sit</w:t>
      </w:r>
      <w:r w:rsidRPr="0059380C">
        <w:rPr>
          <w:rFonts w:ascii="Arial" w:hAnsi="Arial" w:cs="Arial"/>
          <w:spacing w:val="6"/>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6"/>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e</w:t>
      </w:r>
      <w:r w:rsidRPr="0059380C">
        <w:rPr>
          <w:rFonts w:ascii="Arial" w:hAnsi="Arial" w:cs="Arial"/>
          <w:sz w:val="20"/>
          <w:szCs w:val="20"/>
        </w:rPr>
        <w:t>rso</w:t>
      </w:r>
      <w:r w:rsidRPr="0059380C">
        <w:rPr>
          <w:rFonts w:ascii="Arial" w:hAnsi="Arial" w:cs="Arial"/>
          <w:spacing w:val="1"/>
          <w:sz w:val="20"/>
          <w:szCs w:val="20"/>
        </w:rPr>
        <w:t>nn</w:t>
      </w:r>
      <w:r w:rsidRPr="0059380C">
        <w:rPr>
          <w:rFonts w:ascii="Arial" w:hAnsi="Arial" w:cs="Arial"/>
          <w:sz w:val="20"/>
          <w:szCs w:val="20"/>
        </w:rPr>
        <w:t>es</w:t>
      </w:r>
      <w:r w:rsidRPr="0059380C">
        <w:rPr>
          <w:rFonts w:ascii="Arial" w:hAnsi="Arial" w:cs="Arial"/>
          <w:spacing w:val="6"/>
          <w:sz w:val="20"/>
          <w:szCs w:val="20"/>
        </w:rPr>
        <w:t xml:space="preserve"> </w:t>
      </w:r>
      <w:r w:rsidRPr="0059380C">
        <w:rPr>
          <w:rFonts w:ascii="Arial" w:hAnsi="Arial" w:cs="Arial"/>
          <w:sz w:val="20"/>
          <w:szCs w:val="20"/>
        </w:rPr>
        <w:t>refo</w:t>
      </w:r>
      <w:r w:rsidRPr="0059380C">
        <w:rPr>
          <w:rFonts w:ascii="Arial" w:hAnsi="Arial" w:cs="Arial"/>
          <w:spacing w:val="1"/>
          <w:sz w:val="20"/>
          <w:szCs w:val="20"/>
        </w:rPr>
        <w:t>u</w:t>
      </w:r>
      <w:r w:rsidRPr="0059380C">
        <w:rPr>
          <w:rFonts w:ascii="Arial" w:hAnsi="Arial" w:cs="Arial"/>
          <w:sz w:val="20"/>
          <w:szCs w:val="20"/>
        </w:rPr>
        <w:t>lées</w:t>
      </w:r>
      <w:r w:rsidRPr="0059380C">
        <w:rPr>
          <w:rFonts w:ascii="Arial" w:hAnsi="Arial" w:cs="Arial"/>
          <w:spacing w:val="6"/>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w:t>
      </w:r>
      <w:r w:rsidRPr="0059380C">
        <w:rPr>
          <w:rFonts w:ascii="Arial" w:hAnsi="Arial" w:cs="Arial"/>
          <w:sz w:val="20"/>
          <w:szCs w:val="20"/>
        </w:rPr>
        <w:t>un</w:t>
      </w:r>
      <w:r w:rsidRPr="0059380C">
        <w:rPr>
          <w:rFonts w:ascii="Arial" w:hAnsi="Arial" w:cs="Arial"/>
          <w:spacing w:val="8"/>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tre</w:t>
      </w:r>
      <w:r w:rsidRPr="0059380C">
        <w:rPr>
          <w:rFonts w:ascii="Arial" w:hAnsi="Arial" w:cs="Arial"/>
          <w:spacing w:val="7"/>
          <w:sz w:val="20"/>
          <w:szCs w:val="20"/>
        </w:rPr>
        <w:t xml:space="preserve"> </w:t>
      </w:r>
      <w:r w:rsidRPr="0059380C">
        <w:rPr>
          <w:rFonts w:ascii="Arial" w:hAnsi="Arial" w:cs="Arial"/>
          <w:sz w:val="20"/>
          <w:szCs w:val="20"/>
        </w:rPr>
        <w:t>État</w:t>
      </w:r>
      <w:r w:rsidRPr="0059380C">
        <w:rPr>
          <w:rFonts w:ascii="Arial" w:hAnsi="Arial" w:cs="Arial"/>
          <w:spacing w:val="7"/>
          <w:sz w:val="20"/>
          <w:szCs w:val="20"/>
        </w:rPr>
        <w:t xml:space="preserve"> </w:t>
      </w:r>
      <w:r w:rsidRPr="0059380C">
        <w:rPr>
          <w:rFonts w:ascii="Arial" w:hAnsi="Arial" w:cs="Arial"/>
          <w:sz w:val="20"/>
          <w:szCs w:val="20"/>
        </w:rPr>
        <w:t>confor</w:t>
      </w:r>
      <w:r w:rsidRPr="0059380C">
        <w:rPr>
          <w:rFonts w:ascii="Arial" w:hAnsi="Arial" w:cs="Arial"/>
          <w:spacing w:val="-2"/>
          <w:sz w:val="20"/>
          <w:szCs w:val="20"/>
        </w:rPr>
        <w:t>m</w:t>
      </w:r>
      <w:r w:rsidRPr="0059380C">
        <w:rPr>
          <w:rFonts w:ascii="Arial" w:hAnsi="Arial" w:cs="Arial"/>
          <w:spacing w:val="1"/>
          <w:sz w:val="20"/>
          <w:szCs w:val="20"/>
        </w:rPr>
        <w:t>é</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8"/>
          <w:sz w:val="20"/>
          <w:szCs w:val="20"/>
        </w:rPr>
        <w:t xml:space="preserve"> </w:t>
      </w:r>
      <w:r w:rsidRPr="0059380C">
        <w:rPr>
          <w:rFonts w:ascii="Arial" w:hAnsi="Arial" w:cs="Arial"/>
          <w:sz w:val="20"/>
          <w:szCs w:val="20"/>
        </w:rPr>
        <w:t>aux</w:t>
      </w:r>
      <w:r w:rsidRPr="0059380C">
        <w:rPr>
          <w:rFonts w:ascii="Arial" w:hAnsi="Arial" w:cs="Arial"/>
          <w:spacing w:val="7"/>
          <w:sz w:val="20"/>
          <w:szCs w:val="20"/>
        </w:rPr>
        <w:t xml:space="preserve"> </w:t>
      </w:r>
      <w:r w:rsidRPr="0059380C">
        <w:rPr>
          <w:rFonts w:ascii="Arial" w:hAnsi="Arial" w:cs="Arial"/>
          <w:spacing w:val="1"/>
          <w:sz w:val="20"/>
          <w:szCs w:val="20"/>
        </w:rPr>
        <w:t>d</w:t>
      </w:r>
      <w:r w:rsidRPr="0059380C">
        <w:rPr>
          <w:rFonts w:ascii="Arial" w:hAnsi="Arial" w:cs="Arial"/>
          <w:sz w:val="20"/>
          <w:szCs w:val="20"/>
        </w:rPr>
        <w:t>isp</w:t>
      </w:r>
      <w:r w:rsidRPr="0059380C">
        <w:rPr>
          <w:rFonts w:ascii="Arial" w:hAnsi="Arial" w:cs="Arial"/>
          <w:spacing w:val="1"/>
          <w:sz w:val="20"/>
          <w:szCs w:val="20"/>
        </w:rPr>
        <w:t>o</w:t>
      </w:r>
      <w:r w:rsidRPr="0059380C">
        <w:rPr>
          <w:rFonts w:ascii="Arial" w:hAnsi="Arial" w:cs="Arial"/>
          <w:sz w:val="20"/>
          <w:szCs w:val="20"/>
        </w:rPr>
        <w:t>siti</w:t>
      </w:r>
      <w:r w:rsidRPr="0059380C">
        <w:rPr>
          <w:rFonts w:ascii="Arial" w:hAnsi="Arial" w:cs="Arial"/>
          <w:spacing w:val="1"/>
          <w:sz w:val="20"/>
          <w:szCs w:val="20"/>
        </w:rPr>
        <w:t>on</w:t>
      </w:r>
      <w:r w:rsidRPr="0059380C">
        <w:rPr>
          <w:rFonts w:ascii="Arial" w:hAnsi="Arial" w:cs="Arial"/>
          <w:sz w:val="20"/>
          <w:szCs w:val="20"/>
        </w:rPr>
        <w:t>s du</w:t>
      </w:r>
      <w:r w:rsidRPr="0059380C">
        <w:rPr>
          <w:rFonts w:ascii="Arial" w:hAnsi="Arial" w:cs="Arial"/>
          <w:spacing w:val="5"/>
          <w:sz w:val="20"/>
          <w:szCs w:val="20"/>
        </w:rPr>
        <w:t xml:space="preserve"> </w:t>
      </w:r>
      <w:r w:rsidRPr="0059380C">
        <w:rPr>
          <w:rFonts w:ascii="Arial" w:hAnsi="Arial" w:cs="Arial"/>
          <w:sz w:val="20"/>
          <w:szCs w:val="20"/>
        </w:rPr>
        <w:t>présent</w:t>
      </w:r>
      <w:r w:rsidRPr="0059380C">
        <w:rPr>
          <w:rFonts w:ascii="Arial" w:hAnsi="Arial" w:cs="Arial"/>
          <w:spacing w:val="6"/>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pacing w:val="-1"/>
          <w:sz w:val="20"/>
          <w:szCs w:val="20"/>
        </w:rPr>
        <w:t>a</w:t>
      </w:r>
      <w:r w:rsidRPr="0059380C">
        <w:rPr>
          <w:rFonts w:ascii="Arial" w:hAnsi="Arial" w:cs="Arial"/>
          <w:spacing w:val="1"/>
          <w:sz w:val="20"/>
          <w:szCs w:val="20"/>
        </w:rPr>
        <w:t>p</w:t>
      </w:r>
      <w:r w:rsidRPr="0059380C">
        <w:rPr>
          <w:rFonts w:ascii="Arial" w:hAnsi="Arial" w:cs="Arial"/>
          <w:sz w:val="20"/>
          <w:szCs w:val="20"/>
        </w:rPr>
        <w:t>itre,</w:t>
      </w:r>
      <w:r w:rsidRPr="0059380C">
        <w:rPr>
          <w:rFonts w:ascii="Arial" w:hAnsi="Arial" w:cs="Arial"/>
          <w:spacing w:val="6"/>
          <w:sz w:val="20"/>
          <w:szCs w:val="20"/>
        </w:rPr>
        <w:t xml:space="preserve"> </w:t>
      </w:r>
      <w:r w:rsidRPr="0059380C">
        <w:rPr>
          <w:rFonts w:ascii="Arial" w:hAnsi="Arial" w:cs="Arial"/>
          <w:sz w:val="20"/>
          <w:szCs w:val="20"/>
        </w:rPr>
        <w:t>et</w:t>
      </w:r>
      <w:r w:rsidRPr="0059380C">
        <w:rPr>
          <w:rFonts w:ascii="Arial" w:hAnsi="Arial" w:cs="Arial"/>
          <w:spacing w:val="6"/>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p</w:t>
      </w:r>
      <w:r w:rsidRPr="0059380C">
        <w:rPr>
          <w:rFonts w:ascii="Arial" w:hAnsi="Arial" w:cs="Arial"/>
          <w:sz w:val="20"/>
          <w:szCs w:val="20"/>
        </w:rPr>
        <w:t>por</w:t>
      </w:r>
      <w:r w:rsidRPr="0059380C">
        <w:rPr>
          <w:rFonts w:ascii="Arial" w:hAnsi="Arial" w:cs="Arial"/>
          <w:spacing w:val="-2"/>
          <w:sz w:val="20"/>
          <w:szCs w:val="20"/>
        </w:rPr>
        <w:t>t</w:t>
      </w:r>
      <w:r w:rsidRPr="0059380C">
        <w:rPr>
          <w:rFonts w:ascii="Arial" w:hAnsi="Arial" w:cs="Arial"/>
          <w:sz w:val="20"/>
          <w:szCs w:val="20"/>
        </w:rPr>
        <w:t>e</w:t>
      </w:r>
      <w:r w:rsidR="00E8772D" w:rsidRPr="0059380C">
        <w:rPr>
          <w:rFonts w:ascii="Arial" w:hAnsi="Arial" w:cs="Arial"/>
          <w:sz w:val="20"/>
          <w:szCs w:val="20"/>
        </w:rPr>
        <w:t>nt</w:t>
      </w:r>
      <w:r w:rsidRPr="0059380C">
        <w:rPr>
          <w:rFonts w:ascii="Arial" w:hAnsi="Arial" w:cs="Arial"/>
          <w:spacing w:val="6"/>
          <w:sz w:val="20"/>
          <w:szCs w:val="20"/>
        </w:rPr>
        <w:t xml:space="preserve"> </w:t>
      </w:r>
      <w:r w:rsidRPr="0059380C">
        <w:rPr>
          <w:rFonts w:ascii="Arial" w:hAnsi="Arial" w:cs="Arial"/>
          <w:sz w:val="20"/>
          <w:szCs w:val="20"/>
        </w:rPr>
        <w:t>la</w:t>
      </w:r>
      <w:r w:rsidRPr="0059380C">
        <w:rPr>
          <w:rFonts w:ascii="Arial" w:hAnsi="Arial" w:cs="Arial"/>
          <w:spacing w:val="6"/>
          <w:sz w:val="20"/>
          <w:szCs w:val="20"/>
        </w:rPr>
        <w:t xml:space="preserve"> </w:t>
      </w:r>
      <w:r w:rsidRPr="0059380C">
        <w:rPr>
          <w:rFonts w:ascii="Arial" w:hAnsi="Arial" w:cs="Arial"/>
          <w:sz w:val="20"/>
          <w:szCs w:val="20"/>
        </w:rPr>
        <w:t>coopération</w:t>
      </w:r>
      <w:r w:rsidRPr="0059380C">
        <w:rPr>
          <w:rFonts w:ascii="Arial" w:hAnsi="Arial" w:cs="Arial"/>
          <w:spacing w:val="5"/>
          <w:sz w:val="20"/>
          <w:szCs w:val="20"/>
        </w:rPr>
        <w:t xml:space="preserve"> </w:t>
      </w:r>
      <w:r w:rsidRPr="0059380C">
        <w:rPr>
          <w:rFonts w:ascii="Arial" w:hAnsi="Arial" w:cs="Arial"/>
          <w:sz w:val="20"/>
          <w:szCs w:val="20"/>
        </w:rPr>
        <w:t>nécessaire</w:t>
      </w:r>
      <w:r w:rsidRPr="0059380C">
        <w:rPr>
          <w:rFonts w:ascii="Arial" w:hAnsi="Arial" w:cs="Arial"/>
          <w:spacing w:val="6"/>
          <w:sz w:val="20"/>
          <w:szCs w:val="20"/>
        </w:rPr>
        <w:t xml:space="preserve"> </w:t>
      </w:r>
      <w:r w:rsidRPr="0059380C">
        <w:rPr>
          <w:rFonts w:ascii="Arial" w:hAnsi="Arial" w:cs="Arial"/>
          <w:sz w:val="20"/>
          <w:szCs w:val="20"/>
        </w:rPr>
        <w:t>aux</w:t>
      </w:r>
      <w:r w:rsidRPr="0059380C">
        <w:rPr>
          <w:rFonts w:ascii="Arial" w:hAnsi="Arial" w:cs="Arial"/>
          <w:spacing w:val="6"/>
          <w:sz w:val="20"/>
          <w:szCs w:val="20"/>
        </w:rPr>
        <w:t xml:space="preserve"> </w:t>
      </w:r>
      <w:r w:rsidRPr="0059380C">
        <w:rPr>
          <w:rFonts w:ascii="Arial" w:hAnsi="Arial" w:cs="Arial"/>
          <w:sz w:val="20"/>
          <w:szCs w:val="20"/>
        </w:rPr>
        <w:t>exploit</w:t>
      </w:r>
      <w:r w:rsidRPr="0059380C">
        <w:rPr>
          <w:rFonts w:ascii="Arial" w:hAnsi="Arial" w:cs="Arial"/>
          <w:spacing w:val="-1"/>
          <w:sz w:val="20"/>
          <w:szCs w:val="20"/>
        </w:rPr>
        <w:t>a</w:t>
      </w:r>
      <w:r w:rsidRPr="0059380C">
        <w:rPr>
          <w:rFonts w:ascii="Arial" w:hAnsi="Arial" w:cs="Arial"/>
          <w:sz w:val="20"/>
          <w:szCs w:val="20"/>
        </w:rPr>
        <w:t>nts</w:t>
      </w:r>
      <w:r w:rsidRPr="0059380C">
        <w:rPr>
          <w:rFonts w:ascii="Arial" w:hAnsi="Arial" w:cs="Arial"/>
          <w:spacing w:val="6"/>
          <w:sz w:val="20"/>
          <w:szCs w:val="20"/>
        </w:rPr>
        <w:t xml:space="preserve"> </w:t>
      </w:r>
      <w:r w:rsidRPr="0059380C">
        <w:rPr>
          <w:rFonts w:ascii="Arial" w:hAnsi="Arial" w:cs="Arial"/>
          <w:sz w:val="20"/>
          <w:szCs w:val="20"/>
        </w:rPr>
        <w:t>d’aéronefs</w:t>
      </w:r>
      <w:r w:rsidRPr="0059380C">
        <w:rPr>
          <w:rFonts w:ascii="Arial" w:hAnsi="Arial" w:cs="Arial"/>
          <w:spacing w:val="5"/>
          <w:sz w:val="20"/>
          <w:szCs w:val="20"/>
        </w:rPr>
        <w:t xml:space="preserve"> </w:t>
      </w:r>
      <w:r w:rsidRPr="0059380C">
        <w:rPr>
          <w:rFonts w:ascii="Arial" w:hAnsi="Arial" w:cs="Arial"/>
          <w:sz w:val="20"/>
          <w:szCs w:val="20"/>
        </w:rPr>
        <w:t>et</w:t>
      </w:r>
      <w:r w:rsidRPr="0059380C">
        <w:rPr>
          <w:rFonts w:ascii="Arial" w:hAnsi="Arial" w:cs="Arial"/>
          <w:spacing w:val="6"/>
          <w:sz w:val="20"/>
          <w:szCs w:val="20"/>
        </w:rPr>
        <w:t xml:space="preserve"> </w:t>
      </w:r>
      <w:r w:rsidRPr="0059380C">
        <w:rPr>
          <w:rFonts w:ascii="Arial" w:hAnsi="Arial" w:cs="Arial"/>
          <w:sz w:val="20"/>
          <w:szCs w:val="20"/>
        </w:rPr>
        <w:t>aux</w:t>
      </w:r>
      <w:r w:rsidRPr="0059380C">
        <w:rPr>
          <w:rFonts w:ascii="Arial" w:hAnsi="Arial" w:cs="Arial"/>
          <w:spacing w:val="6"/>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g</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ts</w:t>
      </w:r>
      <w:r w:rsidRPr="0059380C">
        <w:rPr>
          <w:rFonts w:ascii="Arial" w:hAnsi="Arial" w:cs="Arial"/>
          <w:spacing w:val="6"/>
          <w:sz w:val="20"/>
          <w:szCs w:val="20"/>
        </w:rPr>
        <w:t xml:space="preserve"> </w:t>
      </w:r>
      <w:r w:rsidRPr="0059380C">
        <w:rPr>
          <w:rFonts w:ascii="Arial" w:hAnsi="Arial" w:cs="Arial"/>
          <w:sz w:val="20"/>
          <w:szCs w:val="20"/>
        </w:rPr>
        <w:t>d’escorte</w:t>
      </w:r>
      <w:r w:rsidRPr="0059380C">
        <w:rPr>
          <w:rFonts w:ascii="Arial" w:hAnsi="Arial" w:cs="Arial"/>
          <w:spacing w:val="6"/>
          <w:sz w:val="20"/>
          <w:szCs w:val="20"/>
        </w:rPr>
        <w:t xml:space="preserve"> </w:t>
      </w:r>
      <w:r w:rsidRPr="0059380C">
        <w:rPr>
          <w:rFonts w:ascii="Arial" w:hAnsi="Arial" w:cs="Arial"/>
          <w:sz w:val="20"/>
          <w:szCs w:val="20"/>
        </w:rPr>
        <w:t>qui</w:t>
      </w:r>
      <w:r w:rsidRPr="0059380C">
        <w:rPr>
          <w:rFonts w:ascii="Arial" w:hAnsi="Arial" w:cs="Arial"/>
          <w:spacing w:val="6"/>
          <w:sz w:val="20"/>
          <w:szCs w:val="20"/>
        </w:rPr>
        <w:t xml:space="preserve"> </w:t>
      </w:r>
      <w:r w:rsidRPr="0059380C">
        <w:rPr>
          <w:rFonts w:ascii="Arial" w:hAnsi="Arial" w:cs="Arial"/>
          <w:sz w:val="20"/>
          <w:szCs w:val="20"/>
        </w:rPr>
        <w:t>procèd</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 à ce r</w:t>
      </w:r>
      <w:r w:rsidRPr="0059380C">
        <w:rPr>
          <w:rFonts w:ascii="Arial" w:hAnsi="Arial" w:cs="Arial"/>
          <w:spacing w:val="-1"/>
          <w:sz w:val="20"/>
          <w:szCs w:val="20"/>
        </w:rPr>
        <w:t>e</w:t>
      </w:r>
      <w:r w:rsidRPr="0059380C">
        <w:rPr>
          <w:rFonts w:ascii="Arial" w:hAnsi="Arial" w:cs="Arial"/>
          <w:sz w:val="20"/>
          <w:szCs w:val="20"/>
        </w:rPr>
        <w:t>foule</w:t>
      </w:r>
      <w:r w:rsidRPr="0059380C">
        <w:rPr>
          <w:rFonts w:ascii="Arial" w:hAnsi="Arial" w:cs="Arial"/>
          <w:spacing w:val="-2"/>
          <w:sz w:val="20"/>
          <w:szCs w:val="20"/>
        </w:rPr>
        <w:t>m</w:t>
      </w:r>
      <w:r w:rsidRPr="0059380C">
        <w:rPr>
          <w:rFonts w:ascii="Arial" w:hAnsi="Arial" w:cs="Arial"/>
          <w:spacing w:val="1"/>
          <w:sz w:val="20"/>
          <w:szCs w:val="20"/>
        </w:rPr>
        <w:t>en</w:t>
      </w:r>
      <w:r w:rsidRPr="0059380C">
        <w:rPr>
          <w:rFonts w:ascii="Arial" w:hAnsi="Arial" w:cs="Arial"/>
          <w:sz w:val="20"/>
          <w:szCs w:val="20"/>
        </w:rPr>
        <w:t>t.</w:t>
      </w:r>
    </w:p>
    <w:p w14:paraId="75B54817" w14:textId="15222ED8" w:rsidR="00E6149B" w:rsidRPr="0059380C" w:rsidRDefault="00E6149B" w:rsidP="00FD64EC">
      <w:pPr>
        <w:widowControl w:val="0"/>
        <w:autoSpaceDE w:val="0"/>
        <w:autoSpaceDN w:val="0"/>
        <w:adjustRightInd w:val="0"/>
        <w:spacing w:before="120" w:after="120" w:line="360" w:lineRule="auto"/>
        <w:ind w:right="84"/>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pacing w:val="-1"/>
          <w:sz w:val="20"/>
          <w:szCs w:val="20"/>
        </w:rPr>
        <w:t>.</w:t>
      </w:r>
      <w:r w:rsidRPr="0059380C">
        <w:rPr>
          <w:rFonts w:ascii="Arial" w:hAnsi="Arial" w:cs="Arial"/>
          <w:sz w:val="20"/>
          <w:szCs w:val="20"/>
        </w:rPr>
        <w:t>1 D</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7"/>
          <w:sz w:val="20"/>
          <w:szCs w:val="20"/>
        </w:rPr>
        <w:t xml:space="preserve"> </w:t>
      </w:r>
      <w:r w:rsidRPr="0059380C">
        <w:rPr>
          <w:rFonts w:ascii="Arial" w:hAnsi="Arial" w:cs="Arial"/>
          <w:sz w:val="20"/>
          <w:szCs w:val="20"/>
        </w:rPr>
        <w:t>la</w:t>
      </w:r>
      <w:r w:rsidRPr="0059380C">
        <w:rPr>
          <w:rFonts w:ascii="Arial" w:hAnsi="Arial" w:cs="Arial"/>
          <w:spacing w:val="18"/>
          <w:sz w:val="20"/>
          <w:szCs w:val="20"/>
        </w:rPr>
        <w:t xml:space="preserve"> </w:t>
      </w:r>
      <w:r w:rsidRPr="0059380C">
        <w:rPr>
          <w:rFonts w:ascii="Arial" w:hAnsi="Arial" w:cs="Arial"/>
          <w:spacing w:val="1"/>
          <w:sz w:val="20"/>
          <w:szCs w:val="20"/>
        </w:rPr>
        <w:t>p</w:t>
      </w:r>
      <w:r w:rsidRPr="0059380C">
        <w:rPr>
          <w:rFonts w:ascii="Arial" w:hAnsi="Arial" w:cs="Arial"/>
          <w:sz w:val="20"/>
          <w:szCs w:val="20"/>
        </w:rPr>
        <w:t>ér</w:t>
      </w:r>
      <w:r w:rsidRPr="0059380C">
        <w:rPr>
          <w:rFonts w:ascii="Arial" w:hAnsi="Arial" w:cs="Arial"/>
          <w:spacing w:val="-2"/>
          <w:sz w:val="20"/>
          <w:szCs w:val="20"/>
        </w:rPr>
        <w:t>i</w:t>
      </w:r>
      <w:r w:rsidRPr="0059380C">
        <w:rPr>
          <w:rFonts w:ascii="Arial" w:hAnsi="Arial" w:cs="Arial"/>
          <w:spacing w:val="1"/>
          <w:sz w:val="20"/>
          <w:szCs w:val="20"/>
        </w:rPr>
        <w:t>od</w:t>
      </w:r>
      <w:r w:rsidRPr="0059380C">
        <w:rPr>
          <w:rFonts w:ascii="Arial" w:hAnsi="Arial" w:cs="Arial"/>
          <w:sz w:val="20"/>
          <w:szCs w:val="20"/>
        </w:rPr>
        <w:t>e</w:t>
      </w:r>
      <w:r w:rsidRPr="0059380C">
        <w:rPr>
          <w:rFonts w:ascii="Arial" w:hAnsi="Arial" w:cs="Arial"/>
          <w:spacing w:val="17"/>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1"/>
          <w:sz w:val="20"/>
          <w:szCs w:val="20"/>
        </w:rPr>
        <w:t>d</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8"/>
          <w:sz w:val="20"/>
          <w:szCs w:val="20"/>
        </w:rPr>
        <w:t xml:space="preserve"> </w:t>
      </w:r>
      <w:r w:rsidRPr="0059380C">
        <w:rPr>
          <w:rFonts w:ascii="Arial" w:hAnsi="Arial" w:cs="Arial"/>
          <w:sz w:val="20"/>
          <w:szCs w:val="20"/>
        </w:rPr>
        <w:t>la</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elle</w:t>
      </w:r>
      <w:r w:rsidRPr="0059380C">
        <w:rPr>
          <w:rFonts w:ascii="Arial" w:hAnsi="Arial" w:cs="Arial"/>
          <w:spacing w:val="18"/>
          <w:sz w:val="20"/>
          <w:szCs w:val="20"/>
        </w:rPr>
        <w:t xml:space="preserve"> </w:t>
      </w:r>
      <w:r w:rsidRPr="0059380C">
        <w:rPr>
          <w:rFonts w:ascii="Arial" w:hAnsi="Arial" w:cs="Arial"/>
          <w:sz w:val="20"/>
          <w:szCs w:val="20"/>
        </w:rPr>
        <w:t>un</w:t>
      </w:r>
      <w:r w:rsidRPr="0059380C">
        <w:rPr>
          <w:rFonts w:ascii="Arial" w:hAnsi="Arial" w:cs="Arial"/>
          <w:spacing w:val="18"/>
          <w:sz w:val="20"/>
          <w:szCs w:val="20"/>
        </w:rPr>
        <w:t xml:space="preserve"> </w:t>
      </w:r>
      <w:r w:rsidRPr="0059380C">
        <w:rPr>
          <w:rFonts w:ascii="Arial" w:hAnsi="Arial" w:cs="Arial"/>
          <w:spacing w:val="1"/>
          <w:sz w:val="20"/>
          <w:szCs w:val="20"/>
        </w:rPr>
        <w:t>p</w:t>
      </w:r>
      <w:r w:rsidRPr="0059380C">
        <w:rPr>
          <w:rFonts w:ascii="Arial" w:hAnsi="Arial" w:cs="Arial"/>
          <w:sz w:val="20"/>
          <w:szCs w:val="20"/>
        </w:rPr>
        <w:t>assa</w:t>
      </w:r>
      <w:r w:rsidRPr="0059380C">
        <w:rPr>
          <w:rFonts w:ascii="Arial" w:hAnsi="Arial" w:cs="Arial"/>
          <w:spacing w:val="1"/>
          <w:sz w:val="20"/>
          <w:szCs w:val="20"/>
        </w:rPr>
        <w:t>g</w:t>
      </w:r>
      <w:r w:rsidRPr="0059380C">
        <w:rPr>
          <w:rFonts w:ascii="Arial" w:hAnsi="Arial" w:cs="Arial"/>
          <w:sz w:val="20"/>
          <w:szCs w:val="20"/>
        </w:rPr>
        <w:t>er</w:t>
      </w:r>
      <w:r w:rsidRPr="0059380C">
        <w:rPr>
          <w:rFonts w:ascii="Arial" w:hAnsi="Arial" w:cs="Arial"/>
          <w:spacing w:val="18"/>
          <w:sz w:val="20"/>
          <w:szCs w:val="20"/>
        </w:rPr>
        <w:t xml:space="preserve"> </w:t>
      </w:r>
      <w:r w:rsidRPr="0059380C">
        <w:rPr>
          <w:rFonts w:ascii="Arial" w:hAnsi="Arial" w:cs="Arial"/>
          <w:sz w:val="20"/>
          <w:szCs w:val="20"/>
        </w:rPr>
        <w:t>non</w:t>
      </w:r>
      <w:r w:rsidRPr="0059380C">
        <w:rPr>
          <w:rFonts w:ascii="Arial" w:hAnsi="Arial" w:cs="Arial"/>
          <w:spacing w:val="18"/>
          <w:sz w:val="20"/>
          <w:szCs w:val="20"/>
        </w:rPr>
        <w:t xml:space="preserve"> </w:t>
      </w:r>
      <w:r w:rsidRPr="0059380C">
        <w:rPr>
          <w:rFonts w:ascii="Arial" w:hAnsi="Arial" w:cs="Arial"/>
          <w:sz w:val="20"/>
          <w:szCs w:val="20"/>
        </w:rPr>
        <w:t>a</w:t>
      </w:r>
      <w:r w:rsidRPr="0059380C">
        <w:rPr>
          <w:rFonts w:ascii="Arial" w:hAnsi="Arial" w:cs="Arial"/>
          <w:spacing w:val="1"/>
          <w:sz w:val="20"/>
          <w:szCs w:val="20"/>
        </w:rPr>
        <w:t>d</w:t>
      </w:r>
      <w:r w:rsidRPr="0059380C">
        <w:rPr>
          <w:rFonts w:ascii="Arial" w:hAnsi="Arial" w:cs="Arial"/>
          <w:spacing w:val="-2"/>
          <w:sz w:val="20"/>
          <w:szCs w:val="20"/>
        </w:rPr>
        <w:t>m</w:t>
      </w:r>
      <w:r w:rsidRPr="0059380C">
        <w:rPr>
          <w:rFonts w:ascii="Arial" w:hAnsi="Arial" w:cs="Arial"/>
          <w:sz w:val="20"/>
          <w:szCs w:val="20"/>
        </w:rPr>
        <w:t>issi</w:t>
      </w:r>
      <w:r w:rsidRPr="0059380C">
        <w:rPr>
          <w:rFonts w:ascii="Arial" w:hAnsi="Arial" w:cs="Arial"/>
          <w:spacing w:val="1"/>
          <w:sz w:val="20"/>
          <w:szCs w:val="20"/>
        </w:rPr>
        <w:t>b</w:t>
      </w:r>
      <w:r w:rsidRPr="0059380C">
        <w:rPr>
          <w:rFonts w:ascii="Arial" w:hAnsi="Arial" w:cs="Arial"/>
          <w:sz w:val="20"/>
          <w:szCs w:val="20"/>
        </w:rPr>
        <w:t>le</w:t>
      </w:r>
      <w:r w:rsidRPr="0059380C">
        <w:rPr>
          <w:rFonts w:ascii="Arial" w:hAnsi="Arial" w:cs="Arial"/>
          <w:spacing w:val="18"/>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8"/>
          <w:sz w:val="20"/>
          <w:szCs w:val="20"/>
        </w:rPr>
        <w:t xml:space="preserve"> </w:t>
      </w:r>
      <w:r w:rsidRPr="0059380C">
        <w:rPr>
          <w:rFonts w:ascii="Arial" w:hAnsi="Arial" w:cs="Arial"/>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7"/>
          <w:sz w:val="20"/>
          <w:szCs w:val="20"/>
        </w:rPr>
        <w:t xml:space="preserve"> </w:t>
      </w:r>
      <w:r w:rsidRPr="0059380C">
        <w:rPr>
          <w:rFonts w:ascii="Arial" w:hAnsi="Arial" w:cs="Arial"/>
          <w:spacing w:val="1"/>
          <w:sz w:val="20"/>
          <w:szCs w:val="20"/>
        </w:rPr>
        <w:t>p</w:t>
      </w:r>
      <w:r w:rsidRPr="0059380C">
        <w:rPr>
          <w:rFonts w:ascii="Arial" w:hAnsi="Arial" w:cs="Arial"/>
          <w:sz w:val="20"/>
          <w:szCs w:val="20"/>
        </w:rPr>
        <w:t>er</w:t>
      </w:r>
      <w:r w:rsidRPr="0059380C">
        <w:rPr>
          <w:rFonts w:ascii="Arial" w:hAnsi="Arial" w:cs="Arial"/>
          <w:spacing w:val="-1"/>
          <w:sz w:val="20"/>
          <w:szCs w:val="20"/>
        </w:rPr>
        <w:t>s</w:t>
      </w:r>
      <w:r w:rsidRPr="0059380C">
        <w:rPr>
          <w:rFonts w:ascii="Arial" w:hAnsi="Arial" w:cs="Arial"/>
          <w:sz w:val="20"/>
          <w:szCs w:val="20"/>
        </w:rPr>
        <w:t>o</w:t>
      </w:r>
      <w:r w:rsidRPr="0059380C">
        <w:rPr>
          <w:rFonts w:ascii="Arial" w:hAnsi="Arial" w:cs="Arial"/>
          <w:spacing w:val="1"/>
          <w:sz w:val="20"/>
          <w:szCs w:val="20"/>
        </w:rPr>
        <w:t>nn</w:t>
      </w:r>
      <w:r w:rsidRPr="0059380C">
        <w:rPr>
          <w:rFonts w:ascii="Arial" w:hAnsi="Arial" w:cs="Arial"/>
          <w:sz w:val="20"/>
          <w:szCs w:val="20"/>
        </w:rPr>
        <w:t>e</w:t>
      </w:r>
      <w:r w:rsidRPr="0059380C">
        <w:rPr>
          <w:rFonts w:ascii="Arial" w:hAnsi="Arial" w:cs="Arial"/>
          <w:spacing w:val="16"/>
          <w:sz w:val="20"/>
          <w:szCs w:val="20"/>
        </w:rPr>
        <w:t xml:space="preserve"> </w:t>
      </w:r>
      <w:r w:rsidRPr="0059380C">
        <w:rPr>
          <w:rFonts w:ascii="Arial" w:hAnsi="Arial" w:cs="Arial"/>
          <w:spacing w:val="1"/>
          <w:sz w:val="20"/>
          <w:szCs w:val="20"/>
        </w:rPr>
        <w:t>qu</w:t>
      </w:r>
      <w:r w:rsidRPr="0059380C">
        <w:rPr>
          <w:rFonts w:ascii="Arial" w:hAnsi="Arial" w:cs="Arial"/>
          <w:sz w:val="20"/>
          <w:szCs w:val="20"/>
        </w:rPr>
        <w:t>i</w:t>
      </w:r>
      <w:r w:rsidRPr="0059380C">
        <w:rPr>
          <w:rFonts w:ascii="Arial" w:hAnsi="Arial" w:cs="Arial"/>
          <w:spacing w:val="17"/>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it</w:t>
      </w:r>
      <w:r w:rsidRPr="0059380C">
        <w:rPr>
          <w:rFonts w:ascii="Arial" w:hAnsi="Arial" w:cs="Arial"/>
          <w:spacing w:val="18"/>
          <w:sz w:val="20"/>
          <w:szCs w:val="20"/>
        </w:rPr>
        <w:t xml:space="preserve"> </w:t>
      </w:r>
      <w:r w:rsidRPr="0059380C">
        <w:rPr>
          <w:rFonts w:ascii="Arial" w:hAnsi="Arial" w:cs="Arial"/>
          <w:sz w:val="20"/>
          <w:szCs w:val="20"/>
        </w:rPr>
        <w:t>êt</w:t>
      </w:r>
      <w:r w:rsidRPr="0059380C">
        <w:rPr>
          <w:rFonts w:ascii="Arial" w:hAnsi="Arial" w:cs="Arial"/>
          <w:spacing w:val="1"/>
          <w:sz w:val="20"/>
          <w:szCs w:val="20"/>
        </w:rPr>
        <w:t>r</w:t>
      </w:r>
      <w:r w:rsidRPr="0059380C">
        <w:rPr>
          <w:rFonts w:ascii="Arial" w:hAnsi="Arial" w:cs="Arial"/>
          <w:sz w:val="20"/>
          <w:szCs w:val="20"/>
        </w:rPr>
        <w:t>e</w:t>
      </w:r>
      <w:r w:rsidRPr="0059380C">
        <w:rPr>
          <w:rFonts w:ascii="Arial" w:hAnsi="Arial" w:cs="Arial"/>
          <w:spacing w:val="18"/>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p</w:t>
      </w:r>
      <w:r w:rsidRPr="0059380C">
        <w:rPr>
          <w:rFonts w:ascii="Arial" w:hAnsi="Arial" w:cs="Arial"/>
          <w:spacing w:val="1"/>
          <w:sz w:val="20"/>
          <w:szCs w:val="20"/>
        </w:rPr>
        <w:t>u</w:t>
      </w:r>
      <w:r w:rsidRPr="0059380C">
        <w:rPr>
          <w:rFonts w:ascii="Arial" w:hAnsi="Arial" w:cs="Arial"/>
          <w:sz w:val="20"/>
          <w:szCs w:val="20"/>
        </w:rPr>
        <w:t>lsée</w:t>
      </w:r>
      <w:r w:rsidRPr="0059380C">
        <w:rPr>
          <w:rFonts w:ascii="Arial" w:hAnsi="Arial" w:cs="Arial"/>
          <w:spacing w:val="18"/>
          <w:sz w:val="20"/>
          <w:szCs w:val="20"/>
        </w:rPr>
        <w:t xml:space="preserve"> </w:t>
      </w:r>
      <w:r w:rsidRPr="0059380C">
        <w:rPr>
          <w:rFonts w:ascii="Arial" w:hAnsi="Arial" w:cs="Arial"/>
          <w:sz w:val="20"/>
          <w:szCs w:val="20"/>
        </w:rPr>
        <w:t>est</w:t>
      </w:r>
      <w:r w:rsidRPr="0059380C">
        <w:rPr>
          <w:rFonts w:ascii="Arial" w:hAnsi="Arial" w:cs="Arial"/>
          <w:spacing w:val="17"/>
          <w:sz w:val="20"/>
          <w:szCs w:val="20"/>
        </w:rPr>
        <w:t xml:space="preserve"> </w:t>
      </w:r>
      <w:r w:rsidRPr="0059380C">
        <w:rPr>
          <w:rFonts w:ascii="Arial" w:hAnsi="Arial" w:cs="Arial"/>
          <w:sz w:val="20"/>
          <w:szCs w:val="20"/>
        </w:rPr>
        <w:t>so</w:t>
      </w:r>
      <w:r w:rsidRPr="0059380C">
        <w:rPr>
          <w:rFonts w:ascii="Arial" w:hAnsi="Arial" w:cs="Arial"/>
          <w:spacing w:val="1"/>
          <w:sz w:val="20"/>
          <w:szCs w:val="20"/>
        </w:rPr>
        <w:t>u</w:t>
      </w:r>
      <w:r w:rsidRPr="0059380C">
        <w:rPr>
          <w:rFonts w:ascii="Arial" w:hAnsi="Arial" w:cs="Arial"/>
          <w:sz w:val="20"/>
          <w:szCs w:val="20"/>
        </w:rPr>
        <w:t>s leur</w:t>
      </w:r>
      <w:r w:rsidRPr="0059380C">
        <w:rPr>
          <w:rFonts w:ascii="Arial" w:hAnsi="Arial" w:cs="Arial"/>
          <w:spacing w:val="1"/>
          <w:sz w:val="20"/>
          <w:szCs w:val="20"/>
        </w:rPr>
        <w:t xml:space="preserve"> </w:t>
      </w:r>
      <w:r w:rsidRPr="0059380C">
        <w:rPr>
          <w:rFonts w:ascii="Arial" w:hAnsi="Arial" w:cs="Arial"/>
          <w:sz w:val="20"/>
          <w:szCs w:val="20"/>
        </w:rPr>
        <w:t>g</w:t>
      </w:r>
      <w:r w:rsidRPr="0059380C">
        <w:rPr>
          <w:rFonts w:ascii="Arial" w:hAnsi="Arial" w:cs="Arial"/>
          <w:spacing w:val="-1"/>
          <w:sz w:val="20"/>
          <w:szCs w:val="20"/>
        </w:rPr>
        <w:t>a</w:t>
      </w:r>
      <w:r w:rsidRPr="0059380C">
        <w:rPr>
          <w:rFonts w:ascii="Arial" w:hAnsi="Arial" w:cs="Arial"/>
          <w:sz w:val="20"/>
          <w:szCs w:val="20"/>
        </w:rPr>
        <w:t>rd</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2"/>
          <w:sz w:val="20"/>
          <w:szCs w:val="20"/>
        </w:rPr>
        <w:t xml:space="preserve"> </w:t>
      </w:r>
      <w:r w:rsidRPr="0059380C">
        <w:rPr>
          <w:rFonts w:ascii="Arial" w:hAnsi="Arial" w:cs="Arial"/>
          <w:sz w:val="20"/>
          <w:szCs w:val="20"/>
        </w:rPr>
        <w:t>les</w:t>
      </w:r>
      <w:r w:rsidR="00513FDA">
        <w:rPr>
          <w:rFonts w:ascii="Arial" w:hAnsi="Arial" w:cs="Arial"/>
          <w:sz w:val="20"/>
          <w:szCs w:val="20"/>
        </w:rPr>
        <w:t xml:space="preserve"> </w:t>
      </w:r>
      <w:r w:rsidR="003057E1">
        <w:rPr>
          <w:rFonts w:ascii="Arial" w:hAnsi="Arial" w:cs="Arial"/>
          <w:sz w:val="20"/>
          <w:szCs w:val="20"/>
        </w:rPr>
        <w:t>pouvoirs publics compétents</w:t>
      </w:r>
      <w:r w:rsidR="008C1355" w:rsidRPr="0059380C">
        <w:rPr>
          <w:rFonts w:ascii="Arial" w:hAnsi="Arial" w:cs="Arial"/>
          <w:sz w:val="20"/>
          <w:szCs w:val="20"/>
        </w:rPr>
        <w:t xml:space="preserve"> </w:t>
      </w:r>
      <w:r w:rsidR="00581CAC" w:rsidRPr="0059380C">
        <w:rPr>
          <w:rFonts w:ascii="Arial" w:hAnsi="Arial" w:cs="Arial"/>
          <w:spacing w:val="-1"/>
          <w:sz w:val="20"/>
          <w:szCs w:val="20"/>
        </w:rPr>
        <w:t>pr</w:t>
      </w:r>
      <w:r w:rsidR="00581CAC" w:rsidRPr="0059380C">
        <w:rPr>
          <w:rFonts w:ascii="Arial" w:hAnsi="Arial" w:cs="Arial"/>
          <w:sz w:val="20"/>
          <w:szCs w:val="20"/>
        </w:rPr>
        <w:t>otèg</w:t>
      </w:r>
      <w:r w:rsidR="00581CAC" w:rsidRPr="0059380C">
        <w:rPr>
          <w:rFonts w:ascii="Arial" w:hAnsi="Arial" w:cs="Arial"/>
          <w:spacing w:val="-1"/>
          <w:sz w:val="20"/>
          <w:szCs w:val="20"/>
        </w:rPr>
        <w:t>e</w:t>
      </w:r>
      <w:r w:rsidR="003057E1">
        <w:rPr>
          <w:rFonts w:ascii="Arial" w:hAnsi="Arial" w:cs="Arial"/>
          <w:spacing w:val="-1"/>
          <w:sz w:val="20"/>
          <w:szCs w:val="20"/>
        </w:rPr>
        <w:t>ro</w:t>
      </w:r>
      <w:r w:rsidR="00581CAC" w:rsidRPr="0059380C">
        <w:rPr>
          <w:rFonts w:ascii="Arial" w:hAnsi="Arial" w:cs="Arial"/>
          <w:sz w:val="20"/>
          <w:szCs w:val="20"/>
        </w:rPr>
        <w:t>nt</w:t>
      </w:r>
      <w:r w:rsidRPr="0059380C">
        <w:rPr>
          <w:rFonts w:ascii="Arial" w:hAnsi="Arial" w:cs="Arial"/>
          <w:spacing w:val="1"/>
          <w:sz w:val="20"/>
          <w:szCs w:val="20"/>
        </w:rPr>
        <w:t xml:space="preserve"> </w:t>
      </w:r>
      <w:r w:rsidRPr="0059380C">
        <w:rPr>
          <w:rFonts w:ascii="Arial" w:hAnsi="Arial" w:cs="Arial"/>
          <w:sz w:val="20"/>
          <w:szCs w:val="20"/>
        </w:rPr>
        <w:t>la d</w:t>
      </w:r>
      <w:r w:rsidRPr="0059380C">
        <w:rPr>
          <w:rFonts w:ascii="Arial" w:hAnsi="Arial" w:cs="Arial"/>
          <w:spacing w:val="-2"/>
          <w:sz w:val="20"/>
          <w:szCs w:val="20"/>
        </w:rPr>
        <w:t>i</w:t>
      </w:r>
      <w:r w:rsidRPr="0059380C">
        <w:rPr>
          <w:rFonts w:ascii="Arial" w:hAnsi="Arial" w:cs="Arial"/>
          <w:sz w:val="20"/>
          <w:szCs w:val="20"/>
        </w:rPr>
        <w:t>gnité de</w:t>
      </w:r>
      <w:r w:rsidRPr="0059380C">
        <w:rPr>
          <w:rFonts w:ascii="Arial" w:hAnsi="Arial" w:cs="Arial"/>
          <w:spacing w:val="2"/>
          <w:sz w:val="20"/>
          <w:szCs w:val="20"/>
        </w:rPr>
        <w:t xml:space="preserve"> </w:t>
      </w:r>
      <w:r w:rsidRPr="0059380C">
        <w:rPr>
          <w:rFonts w:ascii="Arial" w:hAnsi="Arial" w:cs="Arial"/>
          <w:sz w:val="20"/>
          <w:szCs w:val="20"/>
        </w:rPr>
        <w:t>la p</w:t>
      </w:r>
      <w:r w:rsidRPr="0059380C">
        <w:rPr>
          <w:rFonts w:ascii="Arial" w:hAnsi="Arial" w:cs="Arial"/>
          <w:spacing w:val="-1"/>
          <w:sz w:val="20"/>
          <w:szCs w:val="20"/>
        </w:rPr>
        <w:t>er</w:t>
      </w:r>
      <w:r w:rsidRPr="0059380C">
        <w:rPr>
          <w:rFonts w:ascii="Arial" w:hAnsi="Arial" w:cs="Arial"/>
          <w:sz w:val="20"/>
          <w:szCs w:val="20"/>
        </w:rPr>
        <w:t>so</w:t>
      </w:r>
      <w:r w:rsidRPr="0059380C">
        <w:rPr>
          <w:rFonts w:ascii="Arial" w:hAnsi="Arial" w:cs="Arial"/>
          <w:spacing w:val="-1"/>
          <w:sz w:val="20"/>
          <w:szCs w:val="20"/>
        </w:rPr>
        <w:t>n</w:t>
      </w:r>
      <w:r w:rsidRPr="0059380C">
        <w:rPr>
          <w:rFonts w:ascii="Arial" w:hAnsi="Arial" w:cs="Arial"/>
          <w:sz w:val="20"/>
          <w:szCs w:val="20"/>
        </w:rPr>
        <w:t>ne en</w:t>
      </w:r>
      <w:r w:rsidRPr="0059380C">
        <w:rPr>
          <w:rFonts w:ascii="Arial" w:hAnsi="Arial" w:cs="Arial"/>
          <w:spacing w:val="1"/>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es</w:t>
      </w:r>
      <w:r w:rsidRPr="0059380C">
        <w:rPr>
          <w:rFonts w:ascii="Arial" w:hAnsi="Arial" w:cs="Arial"/>
          <w:spacing w:val="-2"/>
          <w:sz w:val="20"/>
          <w:szCs w:val="20"/>
        </w:rPr>
        <w:t>t</w:t>
      </w:r>
      <w:r w:rsidRPr="0059380C">
        <w:rPr>
          <w:rFonts w:ascii="Arial" w:hAnsi="Arial" w:cs="Arial"/>
          <w:sz w:val="20"/>
          <w:szCs w:val="20"/>
        </w:rPr>
        <w:t>ion</w:t>
      </w:r>
      <w:r w:rsidRPr="0059380C">
        <w:rPr>
          <w:rFonts w:ascii="Arial" w:hAnsi="Arial" w:cs="Arial"/>
          <w:spacing w:val="2"/>
          <w:sz w:val="20"/>
          <w:szCs w:val="20"/>
        </w:rPr>
        <w:t xml:space="preserve"> </w:t>
      </w:r>
      <w:r w:rsidRPr="0059380C">
        <w:rPr>
          <w:rFonts w:ascii="Arial" w:hAnsi="Arial" w:cs="Arial"/>
          <w:sz w:val="20"/>
          <w:szCs w:val="20"/>
        </w:rPr>
        <w:t xml:space="preserve">et ne </w:t>
      </w:r>
      <w:r w:rsidRPr="0059380C">
        <w:rPr>
          <w:rFonts w:ascii="Arial" w:hAnsi="Arial" w:cs="Arial"/>
          <w:spacing w:val="-1"/>
          <w:sz w:val="20"/>
          <w:szCs w:val="20"/>
        </w:rPr>
        <w:t>p</w:t>
      </w:r>
      <w:r w:rsidRPr="0059380C">
        <w:rPr>
          <w:rFonts w:ascii="Arial" w:hAnsi="Arial" w:cs="Arial"/>
          <w:sz w:val="20"/>
          <w:szCs w:val="20"/>
        </w:rPr>
        <w:t>r</w:t>
      </w:r>
      <w:r w:rsidRPr="0059380C">
        <w:rPr>
          <w:rFonts w:ascii="Arial" w:hAnsi="Arial" w:cs="Arial"/>
          <w:spacing w:val="-1"/>
          <w:sz w:val="20"/>
          <w:szCs w:val="20"/>
        </w:rPr>
        <w:t>en</w:t>
      </w:r>
      <w:r w:rsidR="003057E1">
        <w:rPr>
          <w:rFonts w:ascii="Arial" w:hAnsi="Arial" w:cs="Arial"/>
          <w:spacing w:val="-1"/>
          <w:sz w:val="20"/>
          <w:szCs w:val="20"/>
        </w:rPr>
        <w:t>dront</w:t>
      </w:r>
      <w:r w:rsidRPr="0059380C">
        <w:rPr>
          <w:rFonts w:ascii="Arial" w:hAnsi="Arial" w:cs="Arial"/>
          <w:spacing w:val="1"/>
          <w:sz w:val="20"/>
          <w:szCs w:val="20"/>
        </w:rPr>
        <w:t xml:space="preserve"> </w:t>
      </w:r>
      <w:r w:rsidRPr="0059380C">
        <w:rPr>
          <w:rFonts w:ascii="Arial" w:hAnsi="Arial" w:cs="Arial"/>
          <w:sz w:val="20"/>
          <w:szCs w:val="20"/>
        </w:rPr>
        <w:t>au</w:t>
      </w:r>
      <w:r w:rsidRPr="0059380C">
        <w:rPr>
          <w:rFonts w:ascii="Arial" w:hAnsi="Arial" w:cs="Arial"/>
          <w:spacing w:val="-1"/>
          <w:sz w:val="20"/>
          <w:szCs w:val="20"/>
        </w:rPr>
        <w:t>cu</w:t>
      </w:r>
      <w:r w:rsidRPr="0059380C">
        <w:rPr>
          <w:rFonts w:ascii="Arial" w:hAnsi="Arial" w:cs="Arial"/>
          <w:sz w:val="20"/>
          <w:szCs w:val="20"/>
        </w:rPr>
        <w:t>ne</w:t>
      </w:r>
      <w:r w:rsidRPr="0059380C">
        <w:rPr>
          <w:rFonts w:ascii="Arial" w:hAnsi="Arial" w:cs="Arial"/>
          <w:spacing w:val="1"/>
          <w:sz w:val="20"/>
          <w:szCs w:val="20"/>
        </w:rPr>
        <w:t xml:space="preserve"> </w:t>
      </w:r>
      <w:r w:rsidRPr="0059380C">
        <w:rPr>
          <w:rFonts w:ascii="Arial" w:hAnsi="Arial" w:cs="Arial"/>
          <w:spacing w:val="-1"/>
          <w:sz w:val="20"/>
          <w:szCs w:val="20"/>
        </w:rPr>
        <w:t>m</w:t>
      </w:r>
      <w:r w:rsidRPr="0059380C">
        <w:rPr>
          <w:rFonts w:ascii="Arial" w:hAnsi="Arial" w:cs="Arial"/>
          <w:sz w:val="20"/>
          <w:szCs w:val="20"/>
        </w:rPr>
        <w:t>esure s</w:t>
      </w:r>
      <w:r w:rsidRPr="0059380C">
        <w:rPr>
          <w:rFonts w:ascii="Arial" w:hAnsi="Arial" w:cs="Arial"/>
          <w:spacing w:val="1"/>
          <w:sz w:val="20"/>
          <w:szCs w:val="20"/>
        </w:rPr>
        <w:t>u</w:t>
      </w:r>
      <w:r w:rsidRPr="0059380C">
        <w:rPr>
          <w:rFonts w:ascii="Arial" w:hAnsi="Arial" w:cs="Arial"/>
          <w:sz w:val="20"/>
          <w:szCs w:val="20"/>
        </w:rPr>
        <w:t>sce</w:t>
      </w:r>
      <w:r w:rsidRPr="0059380C">
        <w:rPr>
          <w:rFonts w:ascii="Arial" w:hAnsi="Arial" w:cs="Arial"/>
          <w:spacing w:val="1"/>
          <w:sz w:val="20"/>
          <w:szCs w:val="20"/>
        </w:rPr>
        <w:t>p</w:t>
      </w:r>
      <w:r w:rsidRPr="0059380C">
        <w:rPr>
          <w:rFonts w:ascii="Arial" w:hAnsi="Arial" w:cs="Arial"/>
          <w:sz w:val="20"/>
          <w:szCs w:val="20"/>
        </w:rPr>
        <w:t>ti</w:t>
      </w:r>
      <w:r w:rsidRPr="0059380C">
        <w:rPr>
          <w:rFonts w:ascii="Arial" w:hAnsi="Arial" w:cs="Arial"/>
          <w:spacing w:val="1"/>
          <w:sz w:val="20"/>
          <w:szCs w:val="20"/>
        </w:rPr>
        <w:t>b</w:t>
      </w:r>
      <w:r w:rsidRPr="0059380C">
        <w:rPr>
          <w:rFonts w:ascii="Arial" w:hAnsi="Arial" w:cs="Arial"/>
          <w:sz w:val="20"/>
          <w:szCs w:val="20"/>
        </w:rPr>
        <w:t>le d’y</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rter attei</w:t>
      </w:r>
      <w:r w:rsidRPr="0059380C">
        <w:rPr>
          <w:rFonts w:ascii="Arial" w:hAnsi="Arial" w:cs="Arial"/>
          <w:spacing w:val="1"/>
          <w:sz w:val="20"/>
          <w:szCs w:val="20"/>
        </w:rPr>
        <w:t>n</w:t>
      </w:r>
      <w:r w:rsidRPr="0059380C">
        <w:rPr>
          <w:rFonts w:ascii="Arial" w:hAnsi="Arial" w:cs="Arial"/>
          <w:sz w:val="20"/>
          <w:szCs w:val="20"/>
        </w:rPr>
        <w:t>te.</w:t>
      </w:r>
    </w:p>
    <w:p w14:paraId="469B983C" w14:textId="229C3BA8" w:rsidR="00E6149B" w:rsidRPr="0059380C" w:rsidRDefault="00CC258A" w:rsidP="00FD64EC">
      <w:pPr>
        <w:widowControl w:val="0"/>
        <w:autoSpaceDE w:val="0"/>
        <w:autoSpaceDN w:val="0"/>
        <w:adjustRightInd w:val="0"/>
        <w:spacing w:before="120" w:after="120" w:line="360" w:lineRule="auto"/>
        <w:ind w:right="85"/>
        <w:jc w:val="both"/>
        <w:rPr>
          <w:rFonts w:ascii="Arial" w:hAnsi="Arial" w:cs="Arial"/>
          <w:sz w:val="20"/>
          <w:szCs w:val="20"/>
        </w:rPr>
      </w:pPr>
      <w:r w:rsidRPr="0059380C">
        <w:rPr>
          <w:rFonts w:ascii="Arial" w:hAnsi="Arial" w:cs="Arial"/>
          <w:i/>
          <w:iCs/>
          <w:sz w:val="20"/>
          <w:szCs w:val="20"/>
        </w:rPr>
        <w:t>N</w:t>
      </w:r>
      <w:r w:rsidRPr="0059380C">
        <w:rPr>
          <w:rFonts w:ascii="Arial" w:hAnsi="Arial" w:cs="Arial"/>
          <w:i/>
          <w:iCs/>
          <w:spacing w:val="1"/>
          <w:sz w:val="20"/>
          <w:szCs w:val="20"/>
        </w:rPr>
        <w:t>o</w:t>
      </w:r>
      <w:r w:rsidRPr="0059380C">
        <w:rPr>
          <w:rFonts w:ascii="Arial" w:hAnsi="Arial" w:cs="Arial"/>
          <w:i/>
          <w:iCs/>
          <w:sz w:val="20"/>
          <w:szCs w:val="20"/>
        </w:rPr>
        <w:t>te. —</w:t>
      </w:r>
      <w:r w:rsidR="00E6149B" w:rsidRPr="0059380C">
        <w:rPr>
          <w:rFonts w:ascii="Arial" w:hAnsi="Arial" w:cs="Arial"/>
          <w:i/>
          <w:iCs/>
          <w:spacing w:val="2"/>
          <w:sz w:val="20"/>
          <w:szCs w:val="20"/>
        </w:rPr>
        <w:t xml:space="preserve"> </w:t>
      </w:r>
      <w:r w:rsidR="00E6149B" w:rsidRPr="0059380C">
        <w:rPr>
          <w:rFonts w:ascii="Arial" w:hAnsi="Arial" w:cs="Arial"/>
          <w:i/>
          <w:iCs/>
          <w:sz w:val="20"/>
          <w:szCs w:val="20"/>
        </w:rPr>
        <w:t xml:space="preserve">Les </w:t>
      </w:r>
      <w:r w:rsidR="00E6149B" w:rsidRPr="0059380C">
        <w:rPr>
          <w:rFonts w:ascii="Arial" w:hAnsi="Arial" w:cs="Arial"/>
          <w:i/>
          <w:iCs/>
          <w:spacing w:val="1"/>
          <w:sz w:val="20"/>
          <w:szCs w:val="20"/>
        </w:rPr>
        <w:t>p</w:t>
      </w:r>
      <w:r w:rsidR="00E6149B" w:rsidRPr="0059380C">
        <w:rPr>
          <w:rFonts w:ascii="Arial" w:hAnsi="Arial" w:cs="Arial"/>
          <w:i/>
          <w:iCs/>
          <w:spacing w:val="-1"/>
          <w:sz w:val="20"/>
          <w:szCs w:val="20"/>
        </w:rPr>
        <w:t>e</w:t>
      </w:r>
      <w:r w:rsidR="00E6149B" w:rsidRPr="0059380C">
        <w:rPr>
          <w:rFonts w:ascii="Arial" w:hAnsi="Arial" w:cs="Arial"/>
          <w:i/>
          <w:iCs/>
          <w:sz w:val="20"/>
          <w:szCs w:val="20"/>
        </w:rPr>
        <w:t>rso</w:t>
      </w:r>
      <w:r w:rsidR="00E6149B" w:rsidRPr="0059380C">
        <w:rPr>
          <w:rFonts w:ascii="Arial" w:hAnsi="Arial" w:cs="Arial"/>
          <w:i/>
          <w:iCs/>
          <w:spacing w:val="1"/>
          <w:sz w:val="20"/>
          <w:szCs w:val="20"/>
        </w:rPr>
        <w:t>nn</w:t>
      </w:r>
      <w:r w:rsidR="00E6149B" w:rsidRPr="0059380C">
        <w:rPr>
          <w:rFonts w:ascii="Arial" w:hAnsi="Arial" w:cs="Arial"/>
          <w:i/>
          <w:iCs/>
          <w:sz w:val="20"/>
          <w:szCs w:val="20"/>
        </w:rPr>
        <w:t>es</w:t>
      </w:r>
      <w:r w:rsidR="00E6149B" w:rsidRPr="0059380C">
        <w:rPr>
          <w:rFonts w:ascii="Arial" w:hAnsi="Arial" w:cs="Arial"/>
          <w:i/>
          <w:iCs/>
          <w:spacing w:val="2"/>
          <w:sz w:val="20"/>
          <w:szCs w:val="20"/>
        </w:rPr>
        <w:t xml:space="preserve"> </w:t>
      </w:r>
      <w:r w:rsidR="00E6149B" w:rsidRPr="0059380C">
        <w:rPr>
          <w:rFonts w:ascii="Arial" w:hAnsi="Arial" w:cs="Arial"/>
          <w:i/>
          <w:iCs/>
          <w:sz w:val="20"/>
          <w:szCs w:val="20"/>
        </w:rPr>
        <w:t>en</w:t>
      </w:r>
      <w:r w:rsidR="00E6149B" w:rsidRPr="0059380C">
        <w:rPr>
          <w:rFonts w:ascii="Arial" w:hAnsi="Arial" w:cs="Arial"/>
          <w:i/>
          <w:iCs/>
          <w:spacing w:val="2"/>
          <w:sz w:val="20"/>
          <w:szCs w:val="20"/>
        </w:rPr>
        <w:t xml:space="preserve"> </w:t>
      </w:r>
      <w:r w:rsidR="00E6149B" w:rsidRPr="0059380C">
        <w:rPr>
          <w:rFonts w:ascii="Arial" w:hAnsi="Arial" w:cs="Arial"/>
          <w:i/>
          <w:iCs/>
          <w:sz w:val="20"/>
          <w:szCs w:val="20"/>
        </w:rPr>
        <w:t>questi</w:t>
      </w:r>
      <w:r w:rsidR="00E6149B" w:rsidRPr="0059380C">
        <w:rPr>
          <w:rFonts w:ascii="Arial" w:hAnsi="Arial" w:cs="Arial"/>
          <w:i/>
          <w:iCs/>
          <w:spacing w:val="1"/>
          <w:sz w:val="20"/>
          <w:szCs w:val="20"/>
        </w:rPr>
        <w:t>o</w:t>
      </w:r>
      <w:r w:rsidR="00E6149B" w:rsidRPr="0059380C">
        <w:rPr>
          <w:rFonts w:ascii="Arial" w:hAnsi="Arial" w:cs="Arial"/>
          <w:i/>
          <w:iCs/>
          <w:sz w:val="20"/>
          <w:szCs w:val="20"/>
        </w:rPr>
        <w:t>n</w:t>
      </w:r>
      <w:r w:rsidR="00E6149B" w:rsidRPr="0059380C">
        <w:rPr>
          <w:rFonts w:ascii="Arial" w:hAnsi="Arial" w:cs="Arial"/>
          <w:i/>
          <w:iCs/>
          <w:spacing w:val="2"/>
          <w:sz w:val="20"/>
          <w:szCs w:val="20"/>
        </w:rPr>
        <w:t xml:space="preserve"> </w:t>
      </w:r>
      <w:r w:rsidR="00E6149B" w:rsidRPr="0059380C">
        <w:rPr>
          <w:rFonts w:ascii="Arial" w:hAnsi="Arial" w:cs="Arial"/>
          <w:i/>
          <w:iCs/>
          <w:spacing w:val="1"/>
          <w:sz w:val="20"/>
          <w:szCs w:val="20"/>
        </w:rPr>
        <w:t>d</w:t>
      </w:r>
      <w:r w:rsidR="00E8772D" w:rsidRPr="0059380C">
        <w:rPr>
          <w:rFonts w:ascii="Arial" w:hAnsi="Arial" w:cs="Arial"/>
          <w:i/>
          <w:iCs/>
          <w:sz w:val="20"/>
          <w:szCs w:val="20"/>
        </w:rPr>
        <w:t>oivent</w:t>
      </w:r>
      <w:r w:rsidR="00E6149B" w:rsidRPr="0059380C">
        <w:rPr>
          <w:rFonts w:ascii="Arial" w:hAnsi="Arial" w:cs="Arial"/>
          <w:i/>
          <w:iCs/>
          <w:spacing w:val="2"/>
          <w:sz w:val="20"/>
          <w:szCs w:val="20"/>
        </w:rPr>
        <w:t xml:space="preserve"> </w:t>
      </w:r>
      <w:r w:rsidR="00E6149B" w:rsidRPr="0059380C">
        <w:rPr>
          <w:rFonts w:ascii="Arial" w:hAnsi="Arial" w:cs="Arial"/>
          <w:i/>
          <w:iCs/>
          <w:sz w:val="20"/>
          <w:szCs w:val="20"/>
        </w:rPr>
        <w:t>être</w:t>
      </w:r>
      <w:r w:rsidR="00E6149B" w:rsidRPr="0059380C">
        <w:rPr>
          <w:rFonts w:ascii="Arial" w:hAnsi="Arial" w:cs="Arial"/>
          <w:i/>
          <w:iCs/>
          <w:spacing w:val="2"/>
          <w:sz w:val="20"/>
          <w:szCs w:val="20"/>
        </w:rPr>
        <w:t xml:space="preserve"> </w:t>
      </w:r>
      <w:r w:rsidR="00E6149B" w:rsidRPr="0059380C">
        <w:rPr>
          <w:rFonts w:ascii="Arial" w:hAnsi="Arial" w:cs="Arial"/>
          <w:i/>
          <w:iCs/>
          <w:sz w:val="20"/>
          <w:szCs w:val="20"/>
        </w:rPr>
        <w:t>tr</w:t>
      </w:r>
      <w:r w:rsidR="00E6149B" w:rsidRPr="0059380C">
        <w:rPr>
          <w:rFonts w:ascii="Arial" w:hAnsi="Arial" w:cs="Arial"/>
          <w:i/>
          <w:iCs/>
          <w:spacing w:val="1"/>
          <w:sz w:val="20"/>
          <w:szCs w:val="20"/>
        </w:rPr>
        <w:t>a</w:t>
      </w:r>
      <w:r w:rsidR="00E6149B" w:rsidRPr="0059380C">
        <w:rPr>
          <w:rFonts w:ascii="Arial" w:hAnsi="Arial" w:cs="Arial"/>
          <w:i/>
          <w:iCs/>
          <w:sz w:val="20"/>
          <w:szCs w:val="20"/>
        </w:rPr>
        <w:t>itées</w:t>
      </w:r>
      <w:r w:rsidR="00E6149B" w:rsidRPr="0059380C">
        <w:rPr>
          <w:rFonts w:ascii="Arial" w:hAnsi="Arial" w:cs="Arial"/>
          <w:i/>
          <w:iCs/>
          <w:spacing w:val="2"/>
          <w:sz w:val="20"/>
          <w:szCs w:val="20"/>
        </w:rPr>
        <w:t xml:space="preserve"> </w:t>
      </w:r>
      <w:r w:rsidR="00E6149B" w:rsidRPr="0059380C">
        <w:rPr>
          <w:rFonts w:ascii="Arial" w:hAnsi="Arial" w:cs="Arial"/>
          <w:i/>
          <w:iCs/>
          <w:sz w:val="20"/>
          <w:szCs w:val="20"/>
        </w:rPr>
        <w:t>c</w:t>
      </w:r>
      <w:r w:rsidR="00E6149B" w:rsidRPr="0059380C">
        <w:rPr>
          <w:rFonts w:ascii="Arial" w:hAnsi="Arial" w:cs="Arial"/>
          <w:i/>
          <w:iCs/>
          <w:spacing w:val="1"/>
          <w:sz w:val="20"/>
          <w:szCs w:val="20"/>
        </w:rPr>
        <w:t>on</w:t>
      </w:r>
      <w:r w:rsidR="00E6149B" w:rsidRPr="0059380C">
        <w:rPr>
          <w:rFonts w:ascii="Arial" w:hAnsi="Arial" w:cs="Arial"/>
          <w:i/>
          <w:iCs/>
          <w:sz w:val="20"/>
          <w:szCs w:val="20"/>
        </w:rPr>
        <w:t>f</w:t>
      </w:r>
      <w:r w:rsidR="00E6149B" w:rsidRPr="0059380C">
        <w:rPr>
          <w:rFonts w:ascii="Arial" w:hAnsi="Arial" w:cs="Arial"/>
          <w:i/>
          <w:iCs/>
          <w:spacing w:val="1"/>
          <w:sz w:val="20"/>
          <w:szCs w:val="20"/>
        </w:rPr>
        <w:t>o</w:t>
      </w:r>
      <w:r w:rsidR="00E6149B" w:rsidRPr="0059380C">
        <w:rPr>
          <w:rFonts w:ascii="Arial" w:hAnsi="Arial" w:cs="Arial"/>
          <w:i/>
          <w:iCs/>
          <w:spacing w:val="-1"/>
          <w:sz w:val="20"/>
          <w:szCs w:val="20"/>
        </w:rPr>
        <w:t>r</w:t>
      </w:r>
      <w:r w:rsidR="00E6149B" w:rsidRPr="0059380C">
        <w:rPr>
          <w:rFonts w:ascii="Arial" w:hAnsi="Arial" w:cs="Arial"/>
          <w:i/>
          <w:iCs/>
          <w:sz w:val="20"/>
          <w:szCs w:val="20"/>
        </w:rPr>
        <w:t>méme</w:t>
      </w:r>
      <w:r w:rsidR="00E6149B" w:rsidRPr="0059380C">
        <w:rPr>
          <w:rFonts w:ascii="Arial" w:hAnsi="Arial" w:cs="Arial"/>
          <w:i/>
          <w:iCs/>
          <w:spacing w:val="1"/>
          <w:sz w:val="20"/>
          <w:szCs w:val="20"/>
        </w:rPr>
        <w:t>n</w:t>
      </w:r>
      <w:r w:rsidR="00E6149B" w:rsidRPr="0059380C">
        <w:rPr>
          <w:rFonts w:ascii="Arial" w:hAnsi="Arial" w:cs="Arial"/>
          <w:i/>
          <w:iCs/>
          <w:sz w:val="20"/>
          <w:szCs w:val="20"/>
        </w:rPr>
        <w:t>t</w:t>
      </w:r>
      <w:r w:rsidR="00E6149B" w:rsidRPr="0059380C">
        <w:rPr>
          <w:rFonts w:ascii="Arial" w:hAnsi="Arial" w:cs="Arial"/>
          <w:i/>
          <w:iCs/>
          <w:spacing w:val="1"/>
          <w:sz w:val="20"/>
          <w:szCs w:val="20"/>
        </w:rPr>
        <w:t xml:space="preserve"> </w:t>
      </w:r>
      <w:r w:rsidR="00E6149B" w:rsidRPr="0059380C">
        <w:rPr>
          <w:rFonts w:ascii="Arial" w:hAnsi="Arial" w:cs="Arial"/>
          <w:i/>
          <w:iCs/>
          <w:sz w:val="20"/>
          <w:szCs w:val="20"/>
        </w:rPr>
        <w:t>a</w:t>
      </w:r>
      <w:r w:rsidR="00E6149B" w:rsidRPr="0059380C">
        <w:rPr>
          <w:rFonts w:ascii="Arial" w:hAnsi="Arial" w:cs="Arial"/>
          <w:i/>
          <w:iCs/>
          <w:spacing w:val="1"/>
          <w:sz w:val="20"/>
          <w:szCs w:val="20"/>
        </w:rPr>
        <w:t>u</w:t>
      </w:r>
      <w:r w:rsidR="00E6149B" w:rsidRPr="0059380C">
        <w:rPr>
          <w:rFonts w:ascii="Arial" w:hAnsi="Arial" w:cs="Arial"/>
          <w:i/>
          <w:iCs/>
          <w:sz w:val="20"/>
          <w:szCs w:val="20"/>
        </w:rPr>
        <w:t>x</w:t>
      </w:r>
      <w:r w:rsidR="00E6149B" w:rsidRPr="0059380C">
        <w:rPr>
          <w:rFonts w:ascii="Arial" w:hAnsi="Arial" w:cs="Arial"/>
          <w:i/>
          <w:iCs/>
          <w:spacing w:val="1"/>
          <w:sz w:val="20"/>
          <w:szCs w:val="20"/>
        </w:rPr>
        <w:t xml:space="preserve"> d</w:t>
      </w:r>
      <w:r w:rsidR="00E6149B" w:rsidRPr="0059380C">
        <w:rPr>
          <w:rFonts w:ascii="Arial" w:hAnsi="Arial" w:cs="Arial"/>
          <w:i/>
          <w:iCs/>
          <w:sz w:val="20"/>
          <w:szCs w:val="20"/>
        </w:rPr>
        <w:t>is</w:t>
      </w:r>
      <w:r w:rsidR="00E6149B" w:rsidRPr="0059380C">
        <w:rPr>
          <w:rFonts w:ascii="Arial" w:hAnsi="Arial" w:cs="Arial"/>
          <w:i/>
          <w:iCs/>
          <w:spacing w:val="1"/>
          <w:sz w:val="20"/>
          <w:szCs w:val="20"/>
        </w:rPr>
        <w:t>po</w:t>
      </w:r>
      <w:r w:rsidR="00E6149B" w:rsidRPr="0059380C">
        <w:rPr>
          <w:rFonts w:ascii="Arial" w:hAnsi="Arial" w:cs="Arial"/>
          <w:i/>
          <w:iCs/>
          <w:sz w:val="20"/>
          <w:szCs w:val="20"/>
        </w:rPr>
        <w:t>sitio</w:t>
      </w:r>
      <w:r w:rsidR="00E6149B" w:rsidRPr="0059380C">
        <w:rPr>
          <w:rFonts w:ascii="Arial" w:hAnsi="Arial" w:cs="Arial"/>
          <w:i/>
          <w:iCs/>
          <w:spacing w:val="1"/>
          <w:sz w:val="20"/>
          <w:szCs w:val="20"/>
        </w:rPr>
        <w:t>n</w:t>
      </w:r>
      <w:r w:rsidR="00E6149B" w:rsidRPr="0059380C">
        <w:rPr>
          <w:rFonts w:ascii="Arial" w:hAnsi="Arial" w:cs="Arial"/>
          <w:i/>
          <w:iCs/>
          <w:sz w:val="20"/>
          <w:szCs w:val="20"/>
        </w:rPr>
        <w:t>s</w:t>
      </w:r>
      <w:r w:rsidR="00E6149B" w:rsidRPr="0059380C">
        <w:rPr>
          <w:rFonts w:ascii="Arial" w:hAnsi="Arial" w:cs="Arial"/>
          <w:i/>
          <w:iCs/>
          <w:spacing w:val="2"/>
          <w:sz w:val="20"/>
          <w:szCs w:val="20"/>
        </w:rPr>
        <w:t xml:space="preserve"> </w:t>
      </w:r>
      <w:r w:rsidR="00E6149B" w:rsidRPr="0059380C">
        <w:rPr>
          <w:rFonts w:ascii="Arial" w:hAnsi="Arial" w:cs="Arial"/>
          <w:i/>
          <w:iCs/>
          <w:spacing w:val="-2"/>
          <w:sz w:val="20"/>
          <w:szCs w:val="20"/>
        </w:rPr>
        <w:t>i</w:t>
      </w:r>
      <w:r w:rsidR="00E6149B" w:rsidRPr="0059380C">
        <w:rPr>
          <w:rFonts w:ascii="Arial" w:hAnsi="Arial" w:cs="Arial"/>
          <w:i/>
          <w:iCs/>
          <w:spacing w:val="1"/>
          <w:sz w:val="20"/>
          <w:szCs w:val="20"/>
        </w:rPr>
        <w:t>n</w:t>
      </w:r>
      <w:r w:rsidR="00E6149B" w:rsidRPr="0059380C">
        <w:rPr>
          <w:rFonts w:ascii="Arial" w:hAnsi="Arial" w:cs="Arial"/>
          <w:i/>
          <w:iCs/>
          <w:sz w:val="20"/>
          <w:szCs w:val="20"/>
        </w:rPr>
        <w:t>tern</w:t>
      </w:r>
      <w:r w:rsidR="00E6149B" w:rsidRPr="0059380C">
        <w:rPr>
          <w:rFonts w:ascii="Arial" w:hAnsi="Arial" w:cs="Arial"/>
          <w:i/>
          <w:iCs/>
          <w:spacing w:val="1"/>
          <w:sz w:val="20"/>
          <w:szCs w:val="20"/>
        </w:rPr>
        <w:t>a</w:t>
      </w:r>
      <w:r w:rsidR="00E6149B" w:rsidRPr="0059380C">
        <w:rPr>
          <w:rFonts w:ascii="Arial" w:hAnsi="Arial" w:cs="Arial"/>
          <w:i/>
          <w:iCs/>
          <w:sz w:val="20"/>
          <w:szCs w:val="20"/>
        </w:rPr>
        <w:t>tion</w:t>
      </w:r>
      <w:r w:rsidR="00E6149B" w:rsidRPr="0059380C">
        <w:rPr>
          <w:rFonts w:ascii="Arial" w:hAnsi="Arial" w:cs="Arial"/>
          <w:i/>
          <w:iCs/>
          <w:spacing w:val="1"/>
          <w:sz w:val="20"/>
          <w:szCs w:val="20"/>
        </w:rPr>
        <w:t>a</w:t>
      </w:r>
      <w:r w:rsidR="00E6149B" w:rsidRPr="0059380C">
        <w:rPr>
          <w:rFonts w:ascii="Arial" w:hAnsi="Arial" w:cs="Arial"/>
          <w:i/>
          <w:iCs/>
          <w:sz w:val="20"/>
          <w:szCs w:val="20"/>
        </w:rPr>
        <w:t>les</w:t>
      </w:r>
      <w:r w:rsidR="00E6149B" w:rsidRPr="0059380C">
        <w:rPr>
          <w:rFonts w:ascii="Arial" w:hAnsi="Arial" w:cs="Arial"/>
          <w:i/>
          <w:iCs/>
          <w:spacing w:val="1"/>
          <w:sz w:val="20"/>
          <w:szCs w:val="20"/>
        </w:rPr>
        <w:t xml:space="preserve"> p</w:t>
      </w:r>
      <w:r w:rsidR="00E6149B" w:rsidRPr="0059380C">
        <w:rPr>
          <w:rFonts w:ascii="Arial" w:hAnsi="Arial" w:cs="Arial"/>
          <w:i/>
          <w:iCs/>
          <w:sz w:val="20"/>
          <w:szCs w:val="20"/>
        </w:rPr>
        <w:t>erti</w:t>
      </w:r>
      <w:r w:rsidR="00E6149B" w:rsidRPr="0059380C">
        <w:rPr>
          <w:rFonts w:ascii="Arial" w:hAnsi="Arial" w:cs="Arial"/>
          <w:i/>
          <w:iCs/>
          <w:spacing w:val="1"/>
          <w:sz w:val="20"/>
          <w:szCs w:val="20"/>
        </w:rPr>
        <w:t>n</w:t>
      </w:r>
      <w:r w:rsidR="00E6149B" w:rsidRPr="0059380C">
        <w:rPr>
          <w:rFonts w:ascii="Arial" w:hAnsi="Arial" w:cs="Arial"/>
          <w:i/>
          <w:iCs/>
          <w:sz w:val="20"/>
          <w:szCs w:val="20"/>
        </w:rPr>
        <w:t>e</w:t>
      </w:r>
      <w:r w:rsidR="00E6149B" w:rsidRPr="0059380C">
        <w:rPr>
          <w:rFonts w:ascii="Arial" w:hAnsi="Arial" w:cs="Arial"/>
          <w:i/>
          <w:iCs/>
          <w:spacing w:val="1"/>
          <w:sz w:val="20"/>
          <w:szCs w:val="20"/>
        </w:rPr>
        <w:t>n</w:t>
      </w:r>
      <w:r w:rsidR="00E6149B" w:rsidRPr="0059380C">
        <w:rPr>
          <w:rFonts w:ascii="Arial" w:hAnsi="Arial" w:cs="Arial"/>
          <w:i/>
          <w:iCs/>
          <w:sz w:val="20"/>
          <w:szCs w:val="20"/>
        </w:rPr>
        <w:t>tes,</w:t>
      </w:r>
      <w:r w:rsidR="00E6149B" w:rsidRPr="0059380C">
        <w:rPr>
          <w:rFonts w:ascii="Arial" w:hAnsi="Arial" w:cs="Arial"/>
          <w:i/>
          <w:iCs/>
          <w:spacing w:val="2"/>
          <w:sz w:val="20"/>
          <w:szCs w:val="20"/>
        </w:rPr>
        <w:t xml:space="preserve"> </w:t>
      </w:r>
      <w:r w:rsidR="00E6149B" w:rsidRPr="0059380C">
        <w:rPr>
          <w:rFonts w:ascii="Arial" w:hAnsi="Arial" w:cs="Arial"/>
          <w:i/>
          <w:iCs/>
          <w:sz w:val="20"/>
          <w:szCs w:val="20"/>
        </w:rPr>
        <w:t>y c</w:t>
      </w:r>
      <w:r w:rsidR="00E6149B" w:rsidRPr="0059380C">
        <w:rPr>
          <w:rFonts w:ascii="Arial" w:hAnsi="Arial" w:cs="Arial"/>
          <w:i/>
          <w:iCs/>
          <w:spacing w:val="1"/>
          <w:sz w:val="20"/>
          <w:szCs w:val="20"/>
        </w:rPr>
        <w:t>o</w:t>
      </w:r>
      <w:r w:rsidR="00E6149B" w:rsidRPr="0059380C">
        <w:rPr>
          <w:rFonts w:ascii="Arial" w:hAnsi="Arial" w:cs="Arial"/>
          <w:i/>
          <w:iCs/>
          <w:sz w:val="20"/>
          <w:szCs w:val="20"/>
        </w:rPr>
        <w:t>m</w:t>
      </w:r>
      <w:r w:rsidR="00E6149B" w:rsidRPr="0059380C">
        <w:rPr>
          <w:rFonts w:ascii="Arial" w:hAnsi="Arial" w:cs="Arial"/>
          <w:i/>
          <w:iCs/>
          <w:spacing w:val="1"/>
          <w:sz w:val="20"/>
          <w:szCs w:val="20"/>
        </w:rPr>
        <w:t>p</w:t>
      </w:r>
      <w:r w:rsidR="00E6149B" w:rsidRPr="0059380C">
        <w:rPr>
          <w:rFonts w:ascii="Arial" w:hAnsi="Arial" w:cs="Arial"/>
          <w:i/>
          <w:iCs/>
          <w:sz w:val="20"/>
          <w:szCs w:val="20"/>
        </w:rPr>
        <w:t>ris le</w:t>
      </w:r>
      <w:r w:rsidR="00E6149B" w:rsidRPr="0059380C">
        <w:rPr>
          <w:rFonts w:ascii="Arial" w:hAnsi="Arial" w:cs="Arial"/>
          <w:i/>
          <w:iCs/>
          <w:spacing w:val="-1"/>
          <w:sz w:val="20"/>
          <w:szCs w:val="20"/>
        </w:rPr>
        <w:t xml:space="preserve"> </w:t>
      </w:r>
      <w:r w:rsidR="00E6149B" w:rsidRPr="0059380C">
        <w:rPr>
          <w:rFonts w:ascii="Arial" w:hAnsi="Arial" w:cs="Arial"/>
          <w:i/>
          <w:iCs/>
          <w:sz w:val="20"/>
          <w:szCs w:val="20"/>
        </w:rPr>
        <w:t>P</w:t>
      </w:r>
      <w:r w:rsidR="00E6149B" w:rsidRPr="0059380C">
        <w:rPr>
          <w:rFonts w:ascii="Arial" w:hAnsi="Arial" w:cs="Arial"/>
          <w:i/>
          <w:iCs/>
          <w:spacing w:val="1"/>
          <w:sz w:val="20"/>
          <w:szCs w:val="20"/>
        </w:rPr>
        <w:t>a</w:t>
      </w:r>
      <w:r w:rsidR="00E6149B" w:rsidRPr="0059380C">
        <w:rPr>
          <w:rFonts w:ascii="Arial" w:hAnsi="Arial" w:cs="Arial"/>
          <w:i/>
          <w:iCs/>
          <w:sz w:val="20"/>
          <w:szCs w:val="20"/>
        </w:rPr>
        <w:t>cte i</w:t>
      </w:r>
      <w:r w:rsidR="00E6149B" w:rsidRPr="0059380C">
        <w:rPr>
          <w:rFonts w:ascii="Arial" w:hAnsi="Arial" w:cs="Arial"/>
          <w:i/>
          <w:iCs/>
          <w:spacing w:val="1"/>
          <w:sz w:val="20"/>
          <w:szCs w:val="20"/>
        </w:rPr>
        <w:t>n</w:t>
      </w:r>
      <w:r w:rsidR="00E6149B" w:rsidRPr="0059380C">
        <w:rPr>
          <w:rFonts w:ascii="Arial" w:hAnsi="Arial" w:cs="Arial"/>
          <w:i/>
          <w:iCs/>
          <w:sz w:val="20"/>
          <w:szCs w:val="20"/>
        </w:rPr>
        <w:t>tern</w:t>
      </w:r>
      <w:r w:rsidR="00E6149B" w:rsidRPr="0059380C">
        <w:rPr>
          <w:rFonts w:ascii="Arial" w:hAnsi="Arial" w:cs="Arial"/>
          <w:i/>
          <w:iCs/>
          <w:spacing w:val="1"/>
          <w:sz w:val="20"/>
          <w:szCs w:val="20"/>
        </w:rPr>
        <w:t>a</w:t>
      </w:r>
      <w:r w:rsidR="00E6149B" w:rsidRPr="0059380C">
        <w:rPr>
          <w:rFonts w:ascii="Arial" w:hAnsi="Arial" w:cs="Arial"/>
          <w:i/>
          <w:iCs/>
          <w:sz w:val="20"/>
          <w:szCs w:val="20"/>
        </w:rPr>
        <w:t>ti</w:t>
      </w:r>
      <w:r w:rsidR="00E6149B" w:rsidRPr="0059380C">
        <w:rPr>
          <w:rFonts w:ascii="Arial" w:hAnsi="Arial" w:cs="Arial"/>
          <w:i/>
          <w:iCs/>
          <w:spacing w:val="1"/>
          <w:sz w:val="20"/>
          <w:szCs w:val="20"/>
        </w:rPr>
        <w:t>o</w:t>
      </w:r>
      <w:r w:rsidR="00E6149B" w:rsidRPr="0059380C">
        <w:rPr>
          <w:rFonts w:ascii="Arial" w:hAnsi="Arial" w:cs="Arial"/>
          <w:i/>
          <w:iCs/>
          <w:sz w:val="20"/>
          <w:szCs w:val="20"/>
        </w:rPr>
        <w:t xml:space="preserve">nal </w:t>
      </w:r>
      <w:r w:rsidR="00E6149B" w:rsidRPr="0059380C">
        <w:rPr>
          <w:rFonts w:ascii="Arial" w:hAnsi="Arial" w:cs="Arial"/>
          <w:i/>
          <w:iCs/>
          <w:spacing w:val="1"/>
          <w:sz w:val="20"/>
          <w:szCs w:val="20"/>
        </w:rPr>
        <w:t>d</w:t>
      </w:r>
      <w:r w:rsidR="00E6149B" w:rsidRPr="0059380C">
        <w:rPr>
          <w:rFonts w:ascii="Arial" w:hAnsi="Arial" w:cs="Arial"/>
          <w:i/>
          <w:iCs/>
          <w:sz w:val="20"/>
          <w:szCs w:val="20"/>
        </w:rPr>
        <w:t xml:space="preserve">es </w:t>
      </w:r>
      <w:r w:rsidR="00E6149B" w:rsidRPr="0059380C">
        <w:rPr>
          <w:rFonts w:ascii="Arial" w:hAnsi="Arial" w:cs="Arial"/>
          <w:i/>
          <w:iCs/>
          <w:spacing w:val="-2"/>
          <w:sz w:val="20"/>
          <w:szCs w:val="20"/>
        </w:rPr>
        <w:t>N</w:t>
      </w:r>
      <w:r w:rsidR="00E6149B" w:rsidRPr="0059380C">
        <w:rPr>
          <w:rFonts w:ascii="Arial" w:hAnsi="Arial" w:cs="Arial"/>
          <w:i/>
          <w:iCs/>
          <w:spacing w:val="1"/>
          <w:sz w:val="20"/>
          <w:szCs w:val="20"/>
        </w:rPr>
        <w:t>a</w:t>
      </w:r>
      <w:r w:rsidR="00E6149B" w:rsidRPr="0059380C">
        <w:rPr>
          <w:rFonts w:ascii="Arial" w:hAnsi="Arial" w:cs="Arial"/>
          <w:i/>
          <w:iCs/>
          <w:sz w:val="20"/>
          <w:szCs w:val="20"/>
        </w:rPr>
        <w:t>ti</w:t>
      </w:r>
      <w:r w:rsidR="00E6149B" w:rsidRPr="0059380C">
        <w:rPr>
          <w:rFonts w:ascii="Arial" w:hAnsi="Arial" w:cs="Arial"/>
          <w:i/>
          <w:iCs/>
          <w:spacing w:val="1"/>
          <w:sz w:val="20"/>
          <w:szCs w:val="20"/>
        </w:rPr>
        <w:t>o</w:t>
      </w:r>
      <w:r w:rsidR="00E6149B" w:rsidRPr="0059380C">
        <w:rPr>
          <w:rFonts w:ascii="Arial" w:hAnsi="Arial" w:cs="Arial"/>
          <w:i/>
          <w:iCs/>
          <w:sz w:val="20"/>
          <w:szCs w:val="20"/>
        </w:rPr>
        <w:t>ns</w:t>
      </w:r>
      <w:r w:rsidR="00E6149B" w:rsidRPr="0059380C">
        <w:rPr>
          <w:rFonts w:ascii="Arial" w:hAnsi="Arial" w:cs="Arial"/>
          <w:i/>
          <w:iCs/>
          <w:spacing w:val="-1"/>
          <w:sz w:val="20"/>
          <w:szCs w:val="20"/>
        </w:rPr>
        <w:t xml:space="preserve"> </w:t>
      </w:r>
      <w:r w:rsidR="00E6149B" w:rsidRPr="0059380C">
        <w:rPr>
          <w:rFonts w:ascii="Arial" w:hAnsi="Arial" w:cs="Arial"/>
          <w:i/>
          <w:iCs/>
          <w:sz w:val="20"/>
          <w:szCs w:val="20"/>
        </w:rPr>
        <w:t>U</w:t>
      </w:r>
      <w:r w:rsidR="00E6149B" w:rsidRPr="0059380C">
        <w:rPr>
          <w:rFonts w:ascii="Arial" w:hAnsi="Arial" w:cs="Arial"/>
          <w:i/>
          <w:iCs/>
          <w:spacing w:val="1"/>
          <w:sz w:val="20"/>
          <w:szCs w:val="20"/>
        </w:rPr>
        <w:t>n</w:t>
      </w:r>
      <w:r w:rsidR="00E6149B" w:rsidRPr="0059380C">
        <w:rPr>
          <w:rFonts w:ascii="Arial" w:hAnsi="Arial" w:cs="Arial"/>
          <w:i/>
          <w:iCs/>
          <w:sz w:val="20"/>
          <w:szCs w:val="20"/>
        </w:rPr>
        <w:t>ies rel</w:t>
      </w:r>
      <w:r w:rsidR="00E6149B" w:rsidRPr="0059380C">
        <w:rPr>
          <w:rFonts w:ascii="Arial" w:hAnsi="Arial" w:cs="Arial"/>
          <w:i/>
          <w:iCs/>
          <w:spacing w:val="1"/>
          <w:sz w:val="20"/>
          <w:szCs w:val="20"/>
        </w:rPr>
        <w:t>a</w:t>
      </w:r>
      <w:r w:rsidR="00E6149B" w:rsidRPr="0059380C">
        <w:rPr>
          <w:rFonts w:ascii="Arial" w:hAnsi="Arial" w:cs="Arial"/>
          <w:i/>
          <w:iCs/>
          <w:sz w:val="20"/>
          <w:szCs w:val="20"/>
        </w:rPr>
        <w:t>tif a</w:t>
      </w:r>
      <w:r w:rsidR="00E6149B" w:rsidRPr="0059380C">
        <w:rPr>
          <w:rFonts w:ascii="Arial" w:hAnsi="Arial" w:cs="Arial"/>
          <w:i/>
          <w:iCs/>
          <w:spacing w:val="1"/>
          <w:sz w:val="20"/>
          <w:szCs w:val="20"/>
        </w:rPr>
        <w:t>u</w:t>
      </w:r>
      <w:r w:rsidR="00E6149B" w:rsidRPr="0059380C">
        <w:rPr>
          <w:rFonts w:ascii="Arial" w:hAnsi="Arial" w:cs="Arial"/>
          <w:i/>
          <w:iCs/>
          <w:sz w:val="20"/>
          <w:szCs w:val="20"/>
        </w:rPr>
        <w:t>x</w:t>
      </w:r>
      <w:r w:rsidR="00E6149B" w:rsidRPr="0059380C">
        <w:rPr>
          <w:rFonts w:ascii="Arial" w:hAnsi="Arial" w:cs="Arial"/>
          <w:i/>
          <w:iCs/>
          <w:spacing w:val="-1"/>
          <w:sz w:val="20"/>
          <w:szCs w:val="20"/>
        </w:rPr>
        <w:t xml:space="preserve"> </w:t>
      </w:r>
      <w:r w:rsidR="00E6149B" w:rsidRPr="0059380C">
        <w:rPr>
          <w:rFonts w:ascii="Arial" w:hAnsi="Arial" w:cs="Arial"/>
          <w:i/>
          <w:iCs/>
          <w:spacing w:val="1"/>
          <w:sz w:val="20"/>
          <w:szCs w:val="20"/>
        </w:rPr>
        <w:t>d</w:t>
      </w:r>
      <w:r w:rsidR="00E6149B" w:rsidRPr="0059380C">
        <w:rPr>
          <w:rFonts w:ascii="Arial" w:hAnsi="Arial" w:cs="Arial"/>
          <w:i/>
          <w:iCs/>
          <w:spacing w:val="-1"/>
          <w:sz w:val="20"/>
          <w:szCs w:val="20"/>
        </w:rPr>
        <w:t>r</w:t>
      </w:r>
      <w:r w:rsidR="00E6149B" w:rsidRPr="0059380C">
        <w:rPr>
          <w:rFonts w:ascii="Arial" w:hAnsi="Arial" w:cs="Arial"/>
          <w:i/>
          <w:iCs/>
          <w:spacing w:val="1"/>
          <w:sz w:val="20"/>
          <w:szCs w:val="20"/>
        </w:rPr>
        <w:t>o</w:t>
      </w:r>
      <w:r w:rsidR="00E6149B" w:rsidRPr="0059380C">
        <w:rPr>
          <w:rFonts w:ascii="Arial" w:hAnsi="Arial" w:cs="Arial"/>
          <w:i/>
          <w:iCs/>
          <w:sz w:val="20"/>
          <w:szCs w:val="20"/>
        </w:rPr>
        <w:t xml:space="preserve">its civils et </w:t>
      </w:r>
      <w:r w:rsidR="00E6149B" w:rsidRPr="0059380C">
        <w:rPr>
          <w:rFonts w:ascii="Arial" w:hAnsi="Arial" w:cs="Arial"/>
          <w:i/>
          <w:iCs/>
          <w:spacing w:val="1"/>
          <w:sz w:val="20"/>
          <w:szCs w:val="20"/>
        </w:rPr>
        <w:t>po</w:t>
      </w:r>
      <w:r w:rsidR="00E6149B" w:rsidRPr="0059380C">
        <w:rPr>
          <w:rFonts w:ascii="Arial" w:hAnsi="Arial" w:cs="Arial"/>
          <w:i/>
          <w:iCs/>
          <w:sz w:val="20"/>
          <w:szCs w:val="20"/>
        </w:rPr>
        <w:t>litiq</w:t>
      </w:r>
      <w:r w:rsidR="00E6149B" w:rsidRPr="0059380C">
        <w:rPr>
          <w:rFonts w:ascii="Arial" w:hAnsi="Arial" w:cs="Arial"/>
          <w:i/>
          <w:iCs/>
          <w:spacing w:val="1"/>
          <w:sz w:val="20"/>
          <w:szCs w:val="20"/>
        </w:rPr>
        <w:t>u</w:t>
      </w:r>
      <w:r w:rsidR="00E6149B" w:rsidRPr="0059380C">
        <w:rPr>
          <w:rFonts w:ascii="Arial" w:hAnsi="Arial" w:cs="Arial"/>
          <w:i/>
          <w:iCs/>
          <w:sz w:val="20"/>
          <w:szCs w:val="20"/>
        </w:rPr>
        <w:t>es.</w:t>
      </w:r>
    </w:p>
    <w:p w14:paraId="5A2C15A1" w14:textId="77777777" w:rsidR="00E6149B" w:rsidRPr="00466312" w:rsidRDefault="00E6149B" w:rsidP="0012408F">
      <w:pPr>
        <w:pStyle w:val="Titre2"/>
        <w:numPr>
          <w:ilvl w:val="0"/>
          <w:numId w:val="12"/>
        </w:numPr>
        <w:jc w:val="center"/>
        <w:rPr>
          <w:rFonts w:ascii="Arial" w:hAnsi="Arial" w:cs="Arial"/>
          <w:b/>
          <w:color w:val="auto"/>
          <w:sz w:val="24"/>
          <w:szCs w:val="28"/>
        </w:rPr>
      </w:pPr>
      <w:bookmarkStart w:id="694" w:name="_Toc126921351"/>
      <w:r w:rsidRPr="00466312">
        <w:rPr>
          <w:rFonts w:ascii="Arial" w:hAnsi="Arial" w:cs="Arial"/>
          <w:b/>
          <w:color w:val="auto"/>
          <w:sz w:val="24"/>
        </w:rPr>
        <w:t>Personnes non admissibles</w:t>
      </w:r>
      <w:bookmarkEnd w:id="694"/>
    </w:p>
    <w:p w14:paraId="6846A78A" w14:textId="1720B884" w:rsidR="00E6149B" w:rsidRPr="0059380C" w:rsidRDefault="00E6149B" w:rsidP="00FD64EC">
      <w:pPr>
        <w:widowControl w:val="0"/>
        <w:tabs>
          <w:tab w:val="left" w:pos="920"/>
        </w:tabs>
        <w:autoSpaceDE w:val="0"/>
        <w:autoSpaceDN w:val="0"/>
        <w:adjustRightInd w:val="0"/>
        <w:spacing w:before="80" w:after="80" w:line="360" w:lineRule="auto"/>
        <w:ind w:right="85"/>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007A358D">
        <w:rPr>
          <w:rFonts w:ascii="Arial" w:hAnsi="Arial" w:cs="Arial"/>
          <w:sz w:val="20"/>
          <w:szCs w:val="20"/>
        </w:rPr>
        <w:t xml:space="preserve">3 </w:t>
      </w:r>
      <w:r w:rsidRPr="0059380C">
        <w:rPr>
          <w:rFonts w:ascii="Arial" w:hAnsi="Arial" w:cs="Arial"/>
          <w:spacing w:val="-1"/>
          <w:sz w:val="20"/>
          <w:szCs w:val="20"/>
        </w:rPr>
        <w:t>L</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z w:val="20"/>
          <w:szCs w:val="20"/>
        </w:rPr>
        <w:t>s</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pacing w:val="-1"/>
          <w:sz w:val="20"/>
          <w:szCs w:val="20"/>
        </w:rPr>
        <w:t>’u</w:t>
      </w:r>
      <w:r w:rsidRPr="0059380C">
        <w:rPr>
          <w:rFonts w:ascii="Arial" w:hAnsi="Arial" w:cs="Arial"/>
          <w:sz w:val="20"/>
          <w:szCs w:val="20"/>
        </w:rPr>
        <w:t>ne</w:t>
      </w:r>
      <w:r w:rsidRPr="0059380C">
        <w:rPr>
          <w:rFonts w:ascii="Arial" w:hAnsi="Arial" w:cs="Arial"/>
          <w:spacing w:val="25"/>
          <w:sz w:val="20"/>
          <w:szCs w:val="20"/>
        </w:rPr>
        <w:t xml:space="preserve"> </w:t>
      </w:r>
      <w:r w:rsidRPr="0059380C">
        <w:rPr>
          <w:rFonts w:ascii="Arial" w:hAnsi="Arial" w:cs="Arial"/>
          <w:sz w:val="20"/>
          <w:szCs w:val="20"/>
        </w:rPr>
        <w:t>per</w:t>
      </w:r>
      <w:r w:rsidRPr="0059380C">
        <w:rPr>
          <w:rFonts w:ascii="Arial" w:hAnsi="Arial" w:cs="Arial"/>
          <w:spacing w:val="-1"/>
          <w:sz w:val="20"/>
          <w:szCs w:val="20"/>
        </w:rPr>
        <w:t>so</w:t>
      </w:r>
      <w:r w:rsidRPr="0059380C">
        <w:rPr>
          <w:rFonts w:ascii="Arial" w:hAnsi="Arial" w:cs="Arial"/>
          <w:sz w:val="20"/>
          <w:szCs w:val="20"/>
        </w:rPr>
        <w:t>nne</w:t>
      </w:r>
      <w:r w:rsidRPr="0059380C">
        <w:rPr>
          <w:rFonts w:ascii="Arial" w:hAnsi="Arial" w:cs="Arial"/>
          <w:spacing w:val="26"/>
          <w:sz w:val="20"/>
          <w:szCs w:val="20"/>
        </w:rPr>
        <w:t xml:space="preserve"> </w:t>
      </w:r>
      <w:r w:rsidRPr="0059380C">
        <w:rPr>
          <w:rFonts w:ascii="Arial" w:hAnsi="Arial" w:cs="Arial"/>
          <w:spacing w:val="-1"/>
          <w:sz w:val="20"/>
          <w:szCs w:val="20"/>
        </w:rPr>
        <w:t>es</w:t>
      </w:r>
      <w:r w:rsidRPr="0059380C">
        <w:rPr>
          <w:rFonts w:ascii="Arial" w:hAnsi="Arial" w:cs="Arial"/>
          <w:sz w:val="20"/>
          <w:szCs w:val="20"/>
        </w:rPr>
        <w:t>t</w:t>
      </w:r>
      <w:r w:rsidRPr="0059380C">
        <w:rPr>
          <w:rFonts w:ascii="Arial" w:hAnsi="Arial" w:cs="Arial"/>
          <w:spacing w:val="25"/>
          <w:sz w:val="20"/>
          <w:szCs w:val="20"/>
        </w:rPr>
        <w:t xml:space="preserve"> </w:t>
      </w:r>
      <w:r w:rsidRPr="0059380C">
        <w:rPr>
          <w:rFonts w:ascii="Arial" w:hAnsi="Arial" w:cs="Arial"/>
          <w:sz w:val="20"/>
          <w:szCs w:val="20"/>
        </w:rPr>
        <w:t>j</w:t>
      </w:r>
      <w:r w:rsidRPr="0059380C">
        <w:rPr>
          <w:rFonts w:ascii="Arial" w:hAnsi="Arial" w:cs="Arial"/>
          <w:spacing w:val="-1"/>
          <w:sz w:val="20"/>
          <w:szCs w:val="20"/>
        </w:rPr>
        <w:t>u</w:t>
      </w:r>
      <w:r w:rsidRPr="0059380C">
        <w:rPr>
          <w:rFonts w:ascii="Arial" w:hAnsi="Arial" w:cs="Arial"/>
          <w:sz w:val="20"/>
          <w:szCs w:val="20"/>
        </w:rPr>
        <w:t>gée</w:t>
      </w:r>
      <w:r w:rsidRPr="0059380C">
        <w:rPr>
          <w:rFonts w:ascii="Arial" w:hAnsi="Arial" w:cs="Arial"/>
          <w:spacing w:val="25"/>
          <w:sz w:val="20"/>
          <w:szCs w:val="20"/>
        </w:rPr>
        <w:t xml:space="preserve"> </w:t>
      </w:r>
      <w:r w:rsidRPr="0059380C">
        <w:rPr>
          <w:rFonts w:ascii="Arial" w:hAnsi="Arial" w:cs="Arial"/>
          <w:sz w:val="20"/>
          <w:szCs w:val="20"/>
        </w:rPr>
        <w:t>n</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6"/>
          <w:sz w:val="20"/>
          <w:szCs w:val="20"/>
        </w:rPr>
        <w:t xml:space="preserve"> </w:t>
      </w:r>
      <w:r w:rsidRPr="0059380C">
        <w:rPr>
          <w:rFonts w:ascii="Arial" w:hAnsi="Arial" w:cs="Arial"/>
          <w:spacing w:val="-1"/>
          <w:sz w:val="20"/>
          <w:szCs w:val="20"/>
        </w:rPr>
        <w:t>adm</w:t>
      </w:r>
      <w:r w:rsidRPr="0059380C">
        <w:rPr>
          <w:rFonts w:ascii="Arial" w:hAnsi="Arial" w:cs="Arial"/>
          <w:sz w:val="20"/>
          <w:szCs w:val="20"/>
        </w:rPr>
        <w:t>iss</w:t>
      </w:r>
      <w:r w:rsidRPr="0059380C">
        <w:rPr>
          <w:rFonts w:ascii="Arial" w:hAnsi="Arial" w:cs="Arial"/>
          <w:spacing w:val="-1"/>
          <w:sz w:val="20"/>
          <w:szCs w:val="20"/>
        </w:rPr>
        <w:t>i</w:t>
      </w:r>
      <w:r w:rsidRPr="0059380C">
        <w:rPr>
          <w:rFonts w:ascii="Arial" w:hAnsi="Arial" w:cs="Arial"/>
          <w:sz w:val="20"/>
          <w:szCs w:val="20"/>
        </w:rPr>
        <w:t>ble</w:t>
      </w:r>
      <w:r w:rsidRPr="0059380C">
        <w:rPr>
          <w:rFonts w:ascii="Arial" w:hAnsi="Arial" w:cs="Arial"/>
          <w:spacing w:val="26"/>
          <w:sz w:val="20"/>
          <w:szCs w:val="20"/>
        </w:rPr>
        <w:t xml:space="preserve"> </w:t>
      </w:r>
      <w:r w:rsidRPr="0059380C">
        <w:rPr>
          <w:rFonts w:ascii="Arial" w:hAnsi="Arial" w:cs="Arial"/>
          <w:sz w:val="20"/>
          <w:szCs w:val="20"/>
        </w:rPr>
        <w:t>con</w:t>
      </w:r>
      <w:r w:rsidRPr="0059380C">
        <w:rPr>
          <w:rFonts w:ascii="Arial" w:hAnsi="Arial" w:cs="Arial"/>
          <w:spacing w:val="-1"/>
          <w:sz w:val="20"/>
          <w:szCs w:val="20"/>
        </w:rPr>
        <w:t>fo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pacing w:val="1"/>
          <w:sz w:val="20"/>
          <w:szCs w:val="20"/>
        </w:rPr>
        <w:t>é</w:t>
      </w:r>
      <w:r w:rsidRPr="0059380C">
        <w:rPr>
          <w:rFonts w:ascii="Arial" w:hAnsi="Arial" w:cs="Arial"/>
          <w:spacing w:val="-1"/>
          <w:sz w:val="20"/>
          <w:szCs w:val="20"/>
        </w:rPr>
        <w:t>m</w:t>
      </w:r>
      <w:r w:rsidRPr="0059380C">
        <w:rPr>
          <w:rFonts w:ascii="Arial" w:hAnsi="Arial" w:cs="Arial"/>
          <w:sz w:val="20"/>
          <w:szCs w:val="20"/>
        </w:rPr>
        <w:t>ent</w:t>
      </w:r>
      <w:r w:rsidRPr="0059380C">
        <w:rPr>
          <w:rFonts w:ascii="Arial" w:hAnsi="Arial" w:cs="Arial"/>
          <w:spacing w:val="25"/>
          <w:sz w:val="20"/>
          <w:szCs w:val="20"/>
        </w:rPr>
        <w:t xml:space="preserve"> </w:t>
      </w:r>
      <w:r w:rsidRPr="0059380C">
        <w:rPr>
          <w:rFonts w:ascii="Arial" w:hAnsi="Arial" w:cs="Arial"/>
          <w:sz w:val="20"/>
          <w:szCs w:val="20"/>
        </w:rPr>
        <w:t>au</w:t>
      </w:r>
      <w:r w:rsidRPr="0059380C">
        <w:rPr>
          <w:rFonts w:ascii="Arial" w:hAnsi="Arial" w:cs="Arial"/>
          <w:spacing w:val="26"/>
          <w:sz w:val="20"/>
          <w:szCs w:val="20"/>
        </w:rPr>
        <w:t xml:space="preserve"> </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3</w:t>
      </w:r>
      <w:r w:rsidRPr="0059380C">
        <w:rPr>
          <w:rFonts w:ascii="Arial" w:hAnsi="Arial" w:cs="Arial"/>
          <w:spacing w:val="-1"/>
          <w:sz w:val="20"/>
          <w:szCs w:val="20"/>
        </w:rPr>
        <w:t>.</w:t>
      </w:r>
      <w:r w:rsidRPr="0059380C">
        <w:rPr>
          <w:rFonts w:ascii="Arial" w:hAnsi="Arial" w:cs="Arial"/>
          <w:sz w:val="20"/>
          <w:szCs w:val="20"/>
        </w:rPr>
        <w:t>4</w:t>
      </w:r>
      <w:r w:rsidR="00EE4B1A">
        <w:rPr>
          <w:rFonts w:ascii="Arial" w:hAnsi="Arial" w:cs="Arial"/>
          <w:spacing w:val="-1"/>
          <w:sz w:val="20"/>
          <w:szCs w:val="20"/>
        </w:rPr>
        <w:t>5</w:t>
      </w:r>
      <w:r w:rsidRPr="0059380C">
        <w:rPr>
          <w:rFonts w:ascii="Arial" w:hAnsi="Arial" w:cs="Arial"/>
          <w:sz w:val="20"/>
          <w:szCs w:val="20"/>
        </w:rPr>
        <w:t>,</w:t>
      </w:r>
      <w:r w:rsidRPr="0059380C">
        <w:rPr>
          <w:rFonts w:ascii="Arial" w:hAnsi="Arial" w:cs="Arial"/>
          <w:spacing w:val="26"/>
          <w:sz w:val="20"/>
          <w:szCs w:val="20"/>
        </w:rPr>
        <w:t xml:space="preserve"> </w:t>
      </w:r>
      <w:r w:rsidR="005C19C8" w:rsidRPr="0059380C">
        <w:rPr>
          <w:rFonts w:ascii="Arial" w:hAnsi="Arial" w:cs="Arial"/>
          <w:sz w:val="20"/>
          <w:szCs w:val="20"/>
        </w:rPr>
        <w:t xml:space="preserve">les </w:t>
      </w:r>
      <w:r w:rsidR="00E03362">
        <w:rPr>
          <w:rFonts w:ascii="Arial" w:hAnsi="Arial" w:cs="Arial"/>
          <w:sz w:val="20"/>
          <w:szCs w:val="20"/>
        </w:rPr>
        <w:t>pouvoirs publics compétents</w:t>
      </w:r>
      <w:r w:rsidR="00E03362" w:rsidRPr="0059380C">
        <w:rPr>
          <w:rFonts w:ascii="Arial" w:hAnsi="Arial" w:cs="Arial"/>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26"/>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v</w:t>
      </w:r>
      <w:r w:rsidRPr="0059380C">
        <w:rPr>
          <w:rFonts w:ascii="Arial" w:hAnsi="Arial" w:cs="Arial"/>
          <w:sz w:val="20"/>
          <w:szCs w:val="20"/>
        </w:rPr>
        <w:t>ise</w:t>
      </w:r>
      <w:r w:rsidR="00E8772D" w:rsidRPr="0059380C">
        <w:rPr>
          <w:rFonts w:ascii="Arial" w:hAnsi="Arial" w:cs="Arial"/>
          <w:sz w:val="20"/>
          <w:szCs w:val="20"/>
        </w:rPr>
        <w:t>nt</w:t>
      </w:r>
      <w:r w:rsidRPr="0059380C">
        <w:rPr>
          <w:rFonts w:ascii="Arial" w:hAnsi="Arial" w:cs="Arial"/>
          <w:spacing w:val="25"/>
          <w:sz w:val="20"/>
          <w:szCs w:val="20"/>
        </w:rPr>
        <w:t xml:space="preserve"> </w:t>
      </w:r>
      <w:r w:rsidRPr="0059380C">
        <w:rPr>
          <w:rFonts w:ascii="Arial" w:hAnsi="Arial" w:cs="Arial"/>
          <w:sz w:val="20"/>
          <w:szCs w:val="20"/>
        </w:rPr>
        <w:t>s</w:t>
      </w:r>
      <w:r w:rsidRPr="0059380C">
        <w:rPr>
          <w:rFonts w:ascii="Arial" w:hAnsi="Arial" w:cs="Arial"/>
          <w:spacing w:val="-1"/>
          <w:sz w:val="20"/>
          <w:szCs w:val="20"/>
        </w:rPr>
        <w:t>a</w:t>
      </w:r>
      <w:r w:rsidRPr="0059380C">
        <w:rPr>
          <w:rFonts w:ascii="Arial" w:hAnsi="Arial" w:cs="Arial"/>
          <w:sz w:val="20"/>
          <w:szCs w:val="20"/>
        </w:rPr>
        <w:t xml:space="preserve">ns </w:t>
      </w:r>
      <w:r w:rsidRPr="0059380C">
        <w:rPr>
          <w:rFonts w:ascii="Arial" w:hAnsi="Arial" w:cs="Arial"/>
          <w:spacing w:val="1"/>
          <w:sz w:val="20"/>
          <w:szCs w:val="20"/>
        </w:rPr>
        <w:t>d</w:t>
      </w:r>
      <w:r w:rsidRPr="0059380C">
        <w:rPr>
          <w:rFonts w:ascii="Arial" w:hAnsi="Arial" w:cs="Arial"/>
          <w:sz w:val="20"/>
          <w:szCs w:val="20"/>
        </w:rPr>
        <w:t>élai l’ex</w:t>
      </w:r>
      <w:r w:rsidRPr="0059380C">
        <w:rPr>
          <w:rFonts w:ascii="Arial" w:hAnsi="Arial" w:cs="Arial"/>
          <w:spacing w:val="1"/>
          <w:sz w:val="20"/>
          <w:szCs w:val="20"/>
        </w:rPr>
        <w:t>p</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z w:val="20"/>
          <w:szCs w:val="20"/>
        </w:rPr>
        <w:t>ita</w:t>
      </w:r>
      <w:r w:rsidRPr="0059380C">
        <w:rPr>
          <w:rFonts w:ascii="Arial" w:hAnsi="Arial" w:cs="Arial"/>
          <w:spacing w:val="1"/>
          <w:sz w:val="20"/>
          <w:szCs w:val="20"/>
        </w:rPr>
        <w:t>n</w:t>
      </w:r>
      <w:r w:rsidRPr="0059380C">
        <w:rPr>
          <w:rFonts w:ascii="Arial" w:hAnsi="Arial" w:cs="Arial"/>
          <w:sz w:val="20"/>
          <w:szCs w:val="20"/>
        </w:rPr>
        <w:t>t d’aéro</w:t>
      </w:r>
      <w:r w:rsidRPr="0059380C">
        <w:rPr>
          <w:rFonts w:ascii="Arial" w:hAnsi="Arial" w:cs="Arial"/>
          <w:spacing w:val="1"/>
          <w:sz w:val="20"/>
          <w:szCs w:val="20"/>
        </w:rPr>
        <w:t>n</w:t>
      </w:r>
      <w:r w:rsidRPr="0059380C">
        <w:rPr>
          <w:rFonts w:ascii="Arial" w:hAnsi="Arial" w:cs="Arial"/>
          <w:sz w:val="20"/>
          <w:szCs w:val="20"/>
        </w:rPr>
        <w:t>efs,</w:t>
      </w:r>
      <w:r w:rsidRPr="0059380C">
        <w:rPr>
          <w:rFonts w:ascii="Arial" w:hAnsi="Arial" w:cs="Arial"/>
          <w:spacing w:val="-1"/>
          <w:sz w:val="20"/>
          <w:szCs w:val="20"/>
        </w:rPr>
        <w:t xml:space="preserve"> </w:t>
      </w:r>
      <w:r w:rsidRPr="0059380C">
        <w:rPr>
          <w:rFonts w:ascii="Arial" w:hAnsi="Arial" w:cs="Arial"/>
          <w:sz w:val="20"/>
          <w:szCs w:val="20"/>
        </w:rPr>
        <w:t>en</w:t>
      </w:r>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nfir</w:t>
      </w:r>
      <w:r w:rsidRPr="0059380C">
        <w:rPr>
          <w:rFonts w:ascii="Arial" w:hAnsi="Arial" w:cs="Arial"/>
          <w:spacing w:val="-2"/>
          <w:sz w:val="20"/>
          <w:szCs w:val="20"/>
        </w:rPr>
        <w:t>m</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 xml:space="preserve">t </w:t>
      </w:r>
      <w:r w:rsidRPr="0059380C">
        <w:rPr>
          <w:rFonts w:ascii="Arial" w:hAnsi="Arial" w:cs="Arial"/>
          <w:spacing w:val="1"/>
          <w:sz w:val="20"/>
          <w:szCs w:val="20"/>
        </w:rPr>
        <w:t>p</w:t>
      </w:r>
      <w:r w:rsidRPr="0059380C">
        <w:rPr>
          <w:rFonts w:ascii="Arial" w:hAnsi="Arial" w:cs="Arial"/>
          <w:sz w:val="20"/>
          <w:szCs w:val="20"/>
        </w:rPr>
        <w:t>ar écrit le</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z w:val="20"/>
          <w:szCs w:val="20"/>
        </w:rPr>
        <w:t>lus t</w:t>
      </w:r>
      <w:r w:rsidRPr="0059380C">
        <w:rPr>
          <w:rFonts w:ascii="Arial" w:hAnsi="Arial" w:cs="Arial"/>
          <w:spacing w:val="1"/>
          <w:sz w:val="20"/>
          <w:szCs w:val="20"/>
        </w:rPr>
        <w:t>ô</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1"/>
          <w:sz w:val="20"/>
          <w:szCs w:val="20"/>
        </w:rPr>
        <w:t>po</w:t>
      </w:r>
      <w:r w:rsidRPr="0059380C">
        <w:rPr>
          <w:rFonts w:ascii="Arial" w:hAnsi="Arial" w:cs="Arial"/>
          <w:spacing w:val="-1"/>
          <w:sz w:val="20"/>
          <w:szCs w:val="20"/>
        </w:rPr>
        <w:t>s</w:t>
      </w:r>
      <w:r w:rsidRPr="0059380C">
        <w:rPr>
          <w:rFonts w:ascii="Arial" w:hAnsi="Arial" w:cs="Arial"/>
          <w:sz w:val="20"/>
          <w:szCs w:val="20"/>
        </w:rPr>
        <w:t>si</w:t>
      </w:r>
      <w:r w:rsidRPr="0059380C">
        <w:rPr>
          <w:rFonts w:ascii="Arial" w:hAnsi="Arial" w:cs="Arial"/>
          <w:spacing w:val="1"/>
          <w:sz w:val="20"/>
          <w:szCs w:val="20"/>
        </w:rPr>
        <w:t>b</w:t>
      </w:r>
      <w:r w:rsidRPr="0059380C">
        <w:rPr>
          <w:rFonts w:ascii="Arial" w:hAnsi="Arial" w:cs="Arial"/>
          <w:sz w:val="20"/>
          <w:szCs w:val="20"/>
        </w:rPr>
        <w:t>le.</w:t>
      </w:r>
    </w:p>
    <w:p w14:paraId="7996421B" w14:textId="77777777" w:rsidR="00E6149B" w:rsidRPr="0059380C" w:rsidRDefault="00E6149B" w:rsidP="00FD64EC">
      <w:pPr>
        <w:widowControl w:val="0"/>
        <w:autoSpaceDE w:val="0"/>
        <w:autoSpaceDN w:val="0"/>
        <w:adjustRightInd w:val="0"/>
        <w:spacing w:before="80" w:after="80" w:line="360" w:lineRule="auto"/>
        <w:ind w:right="88"/>
        <w:jc w:val="both"/>
        <w:rPr>
          <w:rFonts w:ascii="Arial" w:hAnsi="Arial" w:cs="Arial"/>
          <w:sz w:val="20"/>
          <w:szCs w:val="20"/>
        </w:rPr>
      </w:pPr>
      <w:r w:rsidRPr="0059380C">
        <w:rPr>
          <w:rFonts w:ascii="Arial" w:hAnsi="Arial" w:cs="Arial"/>
          <w:i/>
          <w:iCs/>
          <w:sz w:val="20"/>
          <w:szCs w:val="20"/>
        </w:rPr>
        <w:t>Note</w:t>
      </w:r>
      <w:r w:rsidR="00CD2A67" w:rsidRPr="0059380C">
        <w:rPr>
          <w:rFonts w:ascii="Arial" w:hAnsi="Arial" w:cs="Arial"/>
          <w:i/>
          <w:iCs/>
          <w:sz w:val="20"/>
          <w:szCs w:val="20"/>
        </w:rPr>
        <w:t>. —</w:t>
      </w:r>
      <w:r w:rsidRPr="0059380C">
        <w:rPr>
          <w:rFonts w:ascii="Arial" w:hAnsi="Arial" w:cs="Arial"/>
          <w:i/>
          <w:iCs/>
          <w:spacing w:val="2"/>
          <w:sz w:val="20"/>
          <w:szCs w:val="20"/>
        </w:rPr>
        <w:t xml:space="preserve"> </w:t>
      </w:r>
      <w:r w:rsidRPr="0059380C">
        <w:rPr>
          <w:rFonts w:ascii="Arial" w:hAnsi="Arial" w:cs="Arial"/>
          <w:i/>
          <w:iCs/>
          <w:sz w:val="20"/>
          <w:szCs w:val="20"/>
        </w:rPr>
        <w:t>La</w:t>
      </w:r>
      <w:r w:rsidRPr="0059380C">
        <w:rPr>
          <w:rFonts w:ascii="Arial" w:hAnsi="Arial" w:cs="Arial"/>
          <w:i/>
          <w:iCs/>
          <w:spacing w:val="2"/>
          <w:sz w:val="20"/>
          <w:szCs w:val="20"/>
        </w:rPr>
        <w:t xml:space="preserve"> </w:t>
      </w:r>
      <w:r w:rsidRPr="0059380C">
        <w:rPr>
          <w:rFonts w:ascii="Arial" w:hAnsi="Arial" w:cs="Arial"/>
          <w:i/>
          <w:iCs/>
          <w:sz w:val="20"/>
          <w:szCs w:val="20"/>
        </w:rPr>
        <w:t>notification</w:t>
      </w:r>
      <w:r w:rsidRPr="0059380C">
        <w:rPr>
          <w:rFonts w:ascii="Arial" w:hAnsi="Arial" w:cs="Arial"/>
          <w:i/>
          <w:iCs/>
          <w:spacing w:val="1"/>
          <w:sz w:val="20"/>
          <w:szCs w:val="20"/>
        </w:rPr>
        <w:t xml:space="preserve"> </w:t>
      </w:r>
      <w:r w:rsidRPr="0059380C">
        <w:rPr>
          <w:rFonts w:ascii="Arial" w:hAnsi="Arial" w:cs="Arial"/>
          <w:i/>
          <w:iCs/>
          <w:sz w:val="20"/>
          <w:szCs w:val="20"/>
        </w:rPr>
        <w:t>par écrit</w:t>
      </w:r>
      <w:r w:rsidRPr="0059380C">
        <w:rPr>
          <w:rFonts w:ascii="Arial" w:hAnsi="Arial" w:cs="Arial"/>
          <w:i/>
          <w:iCs/>
          <w:spacing w:val="2"/>
          <w:sz w:val="20"/>
          <w:szCs w:val="20"/>
        </w:rPr>
        <w:t xml:space="preserve"> </w:t>
      </w:r>
      <w:r w:rsidRPr="0059380C">
        <w:rPr>
          <w:rFonts w:ascii="Arial" w:hAnsi="Arial" w:cs="Arial"/>
          <w:i/>
          <w:iCs/>
          <w:sz w:val="20"/>
          <w:szCs w:val="20"/>
        </w:rPr>
        <w:t>peut</w:t>
      </w:r>
      <w:r w:rsidRPr="0059380C">
        <w:rPr>
          <w:rFonts w:ascii="Arial" w:hAnsi="Arial" w:cs="Arial"/>
          <w:i/>
          <w:iCs/>
          <w:spacing w:val="1"/>
          <w:sz w:val="20"/>
          <w:szCs w:val="20"/>
        </w:rPr>
        <w:t xml:space="preserve"> </w:t>
      </w:r>
      <w:r w:rsidRPr="0059380C">
        <w:rPr>
          <w:rFonts w:ascii="Arial" w:hAnsi="Arial" w:cs="Arial"/>
          <w:i/>
          <w:iCs/>
          <w:sz w:val="20"/>
          <w:szCs w:val="20"/>
        </w:rPr>
        <w:t>être</w:t>
      </w:r>
      <w:r w:rsidRPr="0059380C">
        <w:rPr>
          <w:rFonts w:ascii="Arial" w:hAnsi="Arial" w:cs="Arial"/>
          <w:i/>
          <w:iCs/>
          <w:spacing w:val="1"/>
          <w:sz w:val="20"/>
          <w:szCs w:val="20"/>
        </w:rPr>
        <w:t xml:space="preserve"> </w:t>
      </w:r>
      <w:r w:rsidRPr="0059380C">
        <w:rPr>
          <w:rFonts w:ascii="Arial" w:hAnsi="Arial" w:cs="Arial"/>
          <w:i/>
          <w:iCs/>
          <w:sz w:val="20"/>
          <w:szCs w:val="20"/>
        </w:rPr>
        <w:t>faite</w:t>
      </w:r>
      <w:r w:rsidRPr="0059380C">
        <w:rPr>
          <w:rFonts w:ascii="Arial" w:hAnsi="Arial" w:cs="Arial"/>
          <w:i/>
          <w:iCs/>
          <w:spacing w:val="2"/>
          <w:sz w:val="20"/>
          <w:szCs w:val="20"/>
        </w:rPr>
        <w:t xml:space="preserve"> </w:t>
      </w:r>
      <w:r w:rsidRPr="0059380C">
        <w:rPr>
          <w:rFonts w:ascii="Arial" w:hAnsi="Arial" w:cs="Arial"/>
          <w:i/>
          <w:iCs/>
          <w:sz w:val="20"/>
          <w:szCs w:val="20"/>
        </w:rPr>
        <w:t>sur</w:t>
      </w:r>
      <w:r w:rsidRPr="0059380C">
        <w:rPr>
          <w:rFonts w:ascii="Arial" w:hAnsi="Arial" w:cs="Arial"/>
          <w:i/>
          <w:iCs/>
          <w:spacing w:val="1"/>
          <w:sz w:val="20"/>
          <w:szCs w:val="20"/>
        </w:rPr>
        <w:t xml:space="preserve"> </w:t>
      </w:r>
      <w:r w:rsidRPr="0059380C">
        <w:rPr>
          <w:rFonts w:ascii="Arial" w:hAnsi="Arial" w:cs="Arial"/>
          <w:i/>
          <w:iCs/>
          <w:sz w:val="20"/>
          <w:szCs w:val="20"/>
        </w:rPr>
        <w:t>papier</w:t>
      </w:r>
      <w:r w:rsidRPr="0059380C">
        <w:rPr>
          <w:rFonts w:ascii="Arial" w:hAnsi="Arial" w:cs="Arial"/>
          <w:i/>
          <w:iCs/>
          <w:spacing w:val="1"/>
          <w:sz w:val="20"/>
          <w:szCs w:val="20"/>
        </w:rPr>
        <w:t xml:space="preserve"> </w:t>
      </w:r>
      <w:r w:rsidRPr="0059380C">
        <w:rPr>
          <w:rFonts w:ascii="Arial" w:hAnsi="Arial" w:cs="Arial"/>
          <w:i/>
          <w:iCs/>
          <w:sz w:val="20"/>
          <w:szCs w:val="20"/>
        </w:rPr>
        <w:t>ou</w:t>
      </w:r>
      <w:r w:rsidRPr="0059380C">
        <w:rPr>
          <w:rFonts w:ascii="Arial" w:hAnsi="Arial" w:cs="Arial"/>
          <w:i/>
          <w:iCs/>
          <w:spacing w:val="1"/>
          <w:sz w:val="20"/>
          <w:szCs w:val="20"/>
        </w:rPr>
        <w:t xml:space="preserve"> </w:t>
      </w:r>
      <w:r w:rsidRPr="0059380C">
        <w:rPr>
          <w:rFonts w:ascii="Arial" w:hAnsi="Arial" w:cs="Arial"/>
          <w:i/>
          <w:iCs/>
          <w:sz w:val="20"/>
          <w:szCs w:val="20"/>
        </w:rPr>
        <w:t>sous</w:t>
      </w:r>
      <w:r w:rsidRPr="0059380C">
        <w:rPr>
          <w:rFonts w:ascii="Arial" w:hAnsi="Arial" w:cs="Arial"/>
          <w:i/>
          <w:iCs/>
          <w:spacing w:val="1"/>
          <w:sz w:val="20"/>
          <w:szCs w:val="20"/>
        </w:rPr>
        <w:t xml:space="preserve"> </w:t>
      </w:r>
      <w:r w:rsidRPr="0059380C">
        <w:rPr>
          <w:rFonts w:ascii="Arial" w:hAnsi="Arial" w:cs="Arial"/>
          <w:i/>
          <w:iCs/>
          <w:sz w:val="20"/>
          <w:szCs w:val="20"/>
        </w:rPr>
        <w:t>forme</w:t>
      </w:r>
      <w:r w:rsidRPr="0059380C">
        <w:rPr>
          <w:rFonts w:ascii="Arial" w:hAnsi="Arial" w:cs="Arial"/>
          <w:i/>
          <w:iCs/>
          <w:spacing w:val="2"/>
          <w:sz w:val="20"/>
          <w:szCs w:val="20"/>
        </w:rPr>
        <w:t xml:space="preserve"> </w:t>
      </w:r>
      <w:r w:rsidRPr="0059380C">
        <w:rPr>
          <w:rFonts w:ascii="Arial" w:hAnsi="Arial" w:cs="Arial"/>
          <w:i/>
          <w:iCs/>
          <w:sz w:val="20"/>
          <w:szCs w:val="20"/>
        </w:rPr>
        <w:t>élect</w:t>
      </w:r>
      <w:r w:rsidRPr="0059380C">
        <w:rPr>
          <w:rFonts w:ascii="Arial" w:hAnsi="Arial" w:cs="Arial"/>
          <w:i/>
          <w:iCs/>
          <w:spacing w:val="-1"/>
          <w:sz w:val="20"/>
          <w:szCs w:val="20"/>
        </w:rPr>
        <w:t>r</w:t>
      </w:r>
      <w:r w:rsidRPr="0059380C">
        <w:rPr>
          <w:rFonts w:ascii="Arial" w:hAnsi="Arial" w:cs="Arial"/>
          <w:i/>
          <w:iCs/>
          <w:sz w:val="20"/>
          <w:szCs w:val="20"/>
        </w:rPr>
        <w:t>on</w:t>
      </w:r>
      <w:r w:rsidRPr="0059380C">
        <w:rPr>
          <w:rFonts w:ascii="Arial" w:hAnsi="Arial" w:cs="Arial"/>
          <w:i/>
          <w:iCs/>
          <w:spacing w:val="-2"/>
          <w:sz w:val="20"/>
          <w:szCs w:val="20"/>
        </w:rPr>
        <w:t>i</w:t>
      </w:r>
      <w:r w:rsidRPr="0059380C">
        <w:rPr>
          <w:rFonts w:ascii="Arial" w:hAnsi="Arial" w:cs="Arial"/>
          <w:i/>
          <w:iCs/>
          <w:sz w:val="20"/>
          <w:szCs w:val="20"/>
        </w:rPr>
        <w:t>que,</w:t>
      </w:r>
      <w:r w:rsidRPr="0059380C">
        <w:rPr>
          <w:rFonts w:ascii="Arial" w:hAnsi="Arial" w:cs="Arial"/>
          <w:i/>
          <w:iCs/>
          <w:spacing w:val="2"/>
          <w:sz w:val="20"/>
          <w:szCs w:val="20"/>
        </w:rPr>
        <w:t xml:space="preserve"> </w:t>
      </w:r>
      <w:r w:rsidRPr="0059380C">
        <w:rPr>
          <w:rFonts w:ascii="Arial" w:hAnsi="Arial" w:cs="Arial"/>
          <w:i/>
          <w:iCs/>
          <w:sz w:val="20"/>
          <w:szCs w:val="20"/>
        </w:rPr>
        <w:t>par</w:t>
      </w:r>
      <w:r w:rsidRPr="0059380C">
        <w:rPr>
          <w:rFonts w:ascii="Arial" w:hAnsi="Arial" w:cs="Arial"/>
          <w:i/>
          <w:iCs/>
          <w:spacing w:val="1"/>
          <w:sz w:val="20"/>
          <w:szCs w:val="20"/>
        </w:rPr>
        <w:t xml:space="preserve"> </w:t>
      </w:r>
      <w:r w:rsidRPr="0059380C">
        <w:rPr>
          <w:rFonts w:ascii="Arial" w:hAnsi="Arial" w:cs="Arial"/>
          <w:i/>
          <w:iCs/>
          <w:sz w:val="20"/>
          <w:szCs w:val="20"/>
        </w:rPr>
        <w:t>exemple</w:t>
      </w:r>
      <w:r w:rsidRPr="0059380C">
        <w:rPr>
          <w:rFonts w:ascii="Arial" w:hAnsi="Arial" w:cs="Arial"/>
          <w:i/>
          <w:iCs/>
          <w:spacing w:val="2"/>
          <w:sz w:val="20"/>
          <w:szCs w:val="20"/>
        </w:rPr>
        <w:t xml:space="preserve"> </w:t>
      </w:r>
      <w:r w:rsidRPr="0059380C">
        <w:rPr>
          <w:rFonts w:ascii="Arial" w:hAnsi="Arial" w:cs="Arial"/>
          <w:i/>
          <w:iCs/>
          <w:sz w:val="20"/>
          <w:szCs w:val="20"/>
        </w:rPr>
        <w:t>par</w:t>
      </w:r>
      <w:r w:rsidRPr="0059380C">
        <w:rPr>
          <w:rFonts w:ascii="Arial" w:hAnsi="Arial" w:cs="Arial"/>
          <w:i/>
          <w:iCs/>
          <w:spacing w:val="1"/>
          <w:sz w:val="20"/>
          <w:szCs w:val="20"/>
        </w:rPr>
        <w:t xml:space="preserve"> </w:t>
      </w:r>
      <w:r w:rsidRPr="0059380C">
        <w:rPr>
          <w:rFonts w:ascii="Arial" w:hAnsi="Arial" w:cs="Arial"/>
          <w:i/>
          <w:iCs/>
          <w:sz w:val="20"/>
          <w:szCs w:val="20"/>
        </w:rPr>
        <w:t>courrier électronique.</w:t>
      </w:r>
    </w:p>
    <w:p w14:paraId="1472F202" w14:textId="4D7E5E48" w:rsidR="00E6149B" w:rsidRPr="0059380C" w:rsidRDefault="00E6149B" w:rsidP="00FD64EC">
      <w:pPr>
        <w:widowControl w:val="0"/>
        <w:tabs>
          <w:tab w:val="left" w:pos="920"/>
        </w:tabs>
        <w:autoSpaceDE w:val="0"/>
        <w:autoSpaceDN w:val="0"/>
        <w:adjustRightInd w:val="0"/>
        <w:spacing w:before="80" w:after="80" w:line="360" w:lineRule="auto"/>
        <w:ind w:right="84"/>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z w:val="20"/>
          <w:szCs w:val="20"/>
        </w:rPr>
        <w:t>4</w:t>
      </w:r>
      <w:r w:rsidR="00FD64EC">
        <w:rPr>
          <w:rFonts w:ascii="Arial" w:hAnsi="Arial" w:cs="Arial"/>
          <w:sz w:val="20"/>
          <w:szCs w:val="20"/>
        </w:rPr>
        <w:t xml:space="preserve"> </w:t>
      </w:r>
      <w:r w:rsidR="005C19C8" w:rsidRPr="0059380C">
        <w:rPr>
          <w:rFonts w:ascii="Arial" w:hAnsi="Arial" w:cs="Arial"/>
          <w:sz w:val="20"/>
          <w:szCs w:val="20"/>
        </w:rPr>
        <w:t>Les</w:t>
      </w:r>
      <w:r w:rsidR="005C19C8" w:rsidRPr="0059380C">
        <w:rPr>
          <w:rFonts w:ascii="Arial" w:hAnsi="Arial" w:cs="Arial"/>
          <w:iCs/>
          <w:spacing w:val="7"/>
          <w:sz w:val="20"/>
          <w:szCs w:val="20"/>
        </w:rPr>
        <w:t xml:space="preserve"> </w:t>
      </w:r>
      <w:r w:rsidR="00E03362">
        <w:rPr>
          <w:rFonts w:ascii="Arial" w:hAnsi="Arial" w:cs="Arial"/>
          <w:sz w:val="20"/>
          <w:szCs w:val="20"/>
        </w:rPr>
        <w:t>pouvoirs publics compétents</w:t>
      </w:r>
      <w:r w:rsidRPr="0059380C">
        <w:rPr>
          <w:rFonts w:ascii="Arial" w:hAnsi="Arial" w:cs="Arial"/>
          <w:iCs/>
          <w:spacing w:val="-2"/>
          <w:sz w:val="20"/>
          <w:szCs w:val="20"/>
        </w:rPr>
        <w:t>, consu</w:t>
      </w:r>
      <w:r w:rsidRPr="0059380C">
        <w:rPr>
          <w:rFonts w:ascii="Arial" w:hAnsi="Arial" w:cs="Arial"/>
          <w:iCs/>
          <w:spacing w:val="-3"/>
          <w:sz w:val="20"/>
          <w:szCs w:val="20"/>
        </w:rPr>
        <w:t>lte</w:t>
      </w:r>
      <w:r w:rsidR="00E03362">
        <w:rPr>
          <w:rFonts w:ascii="Arial" w:hAnsi="Arial" w:cs="Arial"/>
          <w:iCs/>
          <w:spacing w:val="-3"/>
          <w:sz w:val="20"/>
          <w:szCs w:val="20"/>
        </w:rPr>
        <w:t>ro</w:t>
      </w:r>
      <w:r w:rsidRPr="0059380C">
        <w:rPr>
          <w:rFonts w:ascii="Arial" w:hAnsi="Arial" w:cs="Arial"/>
          <w:iCs/>
          <w:spacing w:val="-2"/>
          <w:sz w:val="20"/>
          <w:szCs w:val="20"/>
        </w:rPr>
        <w:t>n</w:t>
      </w:r>
      <w:r w:rsidRPr="0059380C">
        <w:rPr>
          <w:rFonts w:ascii="Arial" w:hAnsi="Arial" w:cs="Arial"/>
          <w:iCs/>
          <w:sz w:val="20"/>
          <w:szCs w:val="20"/>
        </w:rPr>
        <w:t>t</w:t>
      </w:r>
      <w:r w:rsidRPr="0059380C">
        <w:rPr>
          <w:rFonts w:ascii="Arial" w:hAnsi="Arial" w:cs="Arial"/>
          <w:iCs/>
          <w:spacing w:val="1"/>
          <w:sz w:val="20"/>
          <w:szCs w:val="20"/>
        </w:rPr>
        <w:t xml:space="preserve"> </w:t>
      </w:r>
      <w:r w:rsidRPr="0059380C">
        <w:rPr>
          <w:rFonts w:ascii="Arial" w:hAnsi="Arial" w:cs="Arial"/>
          <w:iCs/>
          <w:spacing w:val="-3"/>
          <w:sz w:val="20"/>
          <w:szCs w:val="20"/>
        </w:rPr>
        <w:t>l</w:t>
      </w:r>
      <w:r w:rsidRPr="0059380C">
        <w:rPr>
          <w:rFonts w:ascii="Arial" w:hAnsi="Arial" w:cs="Arial"/>
          <w:iCs/>
          <w:spacing w:val="-1"/>
          <w:sz w:val="20"/>
          <w:szCs w:val="20"/>
        </w:rPr>
        <w:t>’</w:t>
      </w:r>
      <w:r w:rsidRPr="0059380C">
        <w:rPr>
          <w:rFonts w:ascii="Arial" w:hAnsi="Arial" w:cs="Arial"/>
          <w:iCs/>
          <w:spacing w:val="-2"/>
          <w:sz w:val="20"/>
          <w:szCs w:val="20"/>
        </w:rPr>
        <w:t>exp</w:t>
      </w:r>
      <w:r w:rsidRPr="0059380C">
        <w:rPr>
          <w:rFonts w:ascii="Arial" w:hAnsi="Arial" w:cs="Arial"/>
          <w:iCs/>
          <w:spacing w:val="-3"/>
          <w:sz w:val="20"/>
          <w:szCs w:val="20"/>
        </w:rPr>
        <w:t>l</w:t>
      </w:r>
      <w:r w:rsidRPr="0059380C">
        <w:rPr>
          <w:rFonts w:ascii="Arial" w:hAnsi="Arial" w:cs="Arial"/>
          <w:iCs/>
          <w:spacing w:val="-2"/>
          <w:sz w:val="20"/>
          <w:szCs w:val="20"/>
        </w:rPr>
        <w:t>o</w:t>
      </w:r>
      <w:r w:rsidRPr="0059380C">
        <w:rPr>
          <w:rFonts w:ascii="Arial" w:hAnsi="Arial" w:cs="Arial"/>
          <w:iCs/>
          <w:spacing w:val="-3"/>
          <w:sz w:val="20"/>
          <w:szCs w:val="20"/>
        </w:rPr>
        <w:t>it</w:t>
      </w:r>
      <w:r w:rsidRPr="0059380C">
        <w:rPr>
          <w:rFonts w:ascii="Arial" w:hAnsi="Arial" w:cs="Arial"/>
          <w:iCs/>
          <w:spacing w:val="-2"/>
          <w:sz w:val="20"/>
          <w:szCs w:val="20"/>
        </w:rPr>
        <w:t>an</w:t>
      </w:r>
      <w:r w:rsidRPr="0059380C">
        <w:rPr>
          <w:rFonts w:ascii="Arial" w:hAnsi="Arial" w:cs="Arial"/>
          <w:iCs/>
          <w:sz w:val="20"/>
          <w:szCs w:val="20"/>
        </w:rPr>
        <w:t>t</w:t>
      </w:r>
      <w:r w:rsidRPr="0059380C">
        <w:rPr>
          <w:rFonts w:ascii="Arial" w:hAnsi="Arial" w:cs="Arial"/>
          <w:iCs/>
          <w:spacing w:val="1"/>
          <w:sz w:val="20"/>
          <w:szCs w:val="20"/>
        </w:rPr>
        <w:t xml:space="preserve"> </w:t>
      </w:r>
      <w:r w:rsidRPr="0059380C">
        <w:rPr>
          <w:rFonts w:ascii="Arial" w:hAnsi="Arial" w:cs="Arial"/>
          <w:iCs/>
          <w:spacing w:val="-2"/>
          <w:sz w:val="20"/>
          <w:szCs w:val="20"/>
        </w:rPr>
        <w:t>d’aérone</w:t>
      </w:r>
      <w:r w:rsidRPr="0059380C">
        <w:rPr>
          <w:rFonts w:ascii="Arial" w:hAnsi="Arial" w:cs="Arial"/>
          <w:iCs/>
          <w:spacing w:val="-3"/>
          <w:sz w:val="20"/>
          <w:szCs w:val="20"/>
        </w:rPr>
        <w:t>f</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pacing w:val="-2"/>
          <w:sz w:val="20"/>
          <w:szCs w:val="20"/>
        </w:rPr>
        <w:t>su</w:t>
      </w:r>
      <w:r w:rsidRPr="0059380C">
        <w:rPr>
          <w:rFonts w:ascii="Arial" w:hAnsi="Arial" w:cs="Arial"/>
          <w:iCs/>
          <w:sz w:val="20"/>
          <w:szCs w:val="20"/>
        </w:rPr>
        <w:t>r</w:t>
      </w:r>
      <w:r w:rsidRPr="0059380C">
        <w:rPr>
          <w:rFonts w:ascii="Arial" w:hAnsi="Arial" w:cs="Arial"/>
          <w:iCs/>
          <w:spacing w:val="1"/>
          <w:sz w:val="20"/>
          <w:szCs w:val="20"/>
        </w:rPr>
        <w:t xml:space="preserve"> </w:t>
      </w:r>
      <w:r w:rsidRPr="0059380C">
        <w:rPr>
          <w:rFonts w:ascii="Arial" w:hAnsi="Arial" w:cs="Arial"/>
          <w:iCs/>
          <w:spacing w:val="-2"/>
          <w:sz w:val="20"/>
          <w:szCs w:val="20"/>
        </w:rPr>
        <w:t>l</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2"/>
          <w:sz w:val="20"/>
          <w:szCs w:val="20"/>
        </w:rPr>
        <w:t>c</w:t>
      </w:r>
      <w:r w:rsidRPr="0059380C">
        <w:rPr>
          <w:rFonts w:ascii="Arial" w:hAnsi="Arial" w:cs="Arial"/>
          <w:iCs/>
          <w:spacing w:val="-1"/>
          <w:sz w:val="20"/>
          <w:szCs w:val="20"/>
        </w:rPr>
        <w:t>a</w:t>
      </w:r>
      <w:r w:rsidRPr="0059380C">
        <w:rPr>
          <w:rFonts w:ascii="Arial" w:hAnsi="Arial" w:cs="Arial"/>
          <w:iCs/>
          <w:spacing w:val="-2"/>
          <w:sz w:val="20"/>
          <w:szCs w:val="20"/>
        </w:rPr>
        <w:t>lendr</w:t>
      </w:r>
      <w:r w:rsidRPr="0059380C">
        <w:rPr>
          <w:rFonts w:ascii="Arial" w:hAnsi="Arial" w:cs="Arial"/>
          <w:iCs/>
          <w:spacing w:val="-3"/>
          <w:sz w:val="20"/>
          <w:szCs w:val="20"/>
        </w:rPr>
        <w:t>ie</w:t>
      </w:r>
      <w:r w:rsidRPr="0059380C">
        <w:rPr>
          <w:rFonts w:ascii="Arial" w:hAnsi="Arial" w:cs="Arial"/>
          <w:iCs/>
          <w:sz w:val="20"/>
          <w:szCs w:val="20"/>
        </w:rPr>
        <w:t>r</w:t>
      </w:r>
      <w:r w:rsidRPr="0059380C">
        <w:rPr>
          <w:rFonts w:ascii="Arial" w:hAnsi="Arial" w:cs="Arial"/>
          <w:iCs/>
          <w:spacing w:val="1"/>
          <w:sz w:val="20"/>
          <w:szCs w:val="20"/>
        </w:rPr>
        <w:t xml:space="preserve"> </w:t>
      </w:r>
      <w:r w:rsidRPr="0059380C">
        <w:rPr>
          <w:rFonts w:ascii="Arial" w:hAnsi="Arial" w:cs="Arial"/>
          <w:iCs/>
          <w:spacing w:val="-2"/>
          <w:sz w:val="20"/>
          <w:szCs w:val="20"/>
        </w:rPr>
        <w:t>d’exécu</w:t>
      </w:r>
      <w:r w:rsidRPr="0059380C">
        <w:rPr>
          <w:rFonts w:ascii="Arial" w:hAnsi="Arial" w:cs="Arial"/>
          <w:iCs/>
          <w:spacing w:val="-3"/>
          <w:sz w:val="20"/>
          <w:szCs w:val="20"/>
        </w:rPr>
        <w:t>ti</w:t>
      </w:r>
      <w:r w:rsidRPr="0059380C">
        <w:rPr>
          <w:rFonts w:ascii="Arial" w:hAnsi="Arial" w:cs="Arial"/>
          <w:iCs/>
          <w:spacing w:val="-2"/>
          <w:sz w:val="20"/>
          <w:szCs w:val="20"/>
        </w:rPr>
        <w:t>o</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pacing w:val="-2"/>
          <w:sz w:val="20"/>
          <w:szCs w:val="20"/>
        </w:rPr>
        <w:t>d</w:t>
      </w:r>
      <w:r w:rsidRPr="0059380C">
        <w:rPr>
          <w:rFonts w:ascii="Arial" w:hAnsi="Arial" w:cs="Arial"/>
          <w:iCs/>
          <w:sz w:val="20"/>
          <w:szCs w:val="20"/>
        </w:rPr>
        <w:t>u</w:t>
      </w:r>
      <w:r w:rsidRPr="0059380C">
        <w:rPr>
          <w:rFonts w:ascii="Arial" w:hAnsi="Arial" w:cs="Arial"/>
          <w:iCs/>
          <w:spacing w:val="1"/>
          <w:sz w:val="20"/>
          <w:szCs w:val="20"/>
        </w:rPr>
        <w:t xml:space="preserve"> </w:t>
      </w:r>
      <w:r w:rsidRPr="0059380C">
        <w:rPr>
          <w:rFonts w:ascii="Arial" w:hAnsi="Arial" w:cs="Arial"/>
          <w:iCs/>
          <w:spacing w:val="-2"/>
          <w:sz w:val="20"/>
          <w:szCs w:val="20"/>
        </w:rPr>
        <w:t>re</w:t>
      </w:r>
      <w:r w:rsidRPr="0059380C">
        <w:rPr>
          <w:rFonts w:ascii="Arial" w:hAnsi="Arial" w:cs="Arial"/>
          <w:iCs/>
          <w:spacing w:val="-3"/>
          <w:sz w:val="20"/>
          <w:szCs w:val="20"/>
        </w:rPr>
        <w:t>f</w:t>
      </w:r>
      <w:r w:rsidRPr="0059380C">
        <w:rPr>
          <w:rFonts w:ascii="Arial" w:hAnsi="Arial" w:cs="Arial"/>
          <w:iCs/>
          <w:spacing w:val="-2"/>
          <w:sz w:val="20"/>
          <w:szCs w:val="20"/>
        </w:rPr>
        <w:t>oulemen</w:t>
      </w:r>
      <w:r w:rsidRPr="0059380C">
        <w:rPr>
          <w:rFonts w:ascii="Arial" w:hAnsi="Arial" w:cs="Arial"/>
          <w:iCs/>
          <w:sz w:val="20"/>
          <w:szCs w:val="20"/>
        </w:rPr>
        <w:t xml:space="preserve">t </w:t>
      </w:r>
      <w:r w:rsidRPr="0059380C">
        <w:rPr>
          <w:rFonts w:ascii="Arial" w:hAnsi="Arial" w:cs="Arial"/>
          <w:iCs/>
          <w:spacing w:val="-2"/>
          <w:sz w:val="20"/>
          <w:szCs w:val="20"/>
        </w:rPr>
        <w:t>d</w:t>
      </w:r>
      <w:r w:rsidRPr="0059380C">
        <w:rPr>
          <w:rFonts w:ascii="Arial" w:hAnsi="Arial" w:cs="Arial"/>
          <w:iCs/>
          <w:sz w:val="20"/>
          <w:szCs w:val="20"/>
        </w:rPr>
        <w:t>e</w:t>
      </w:r>
      <w:r w:rsidRPr="0059380C">
        <w:rPr>
          <w:rFonts w:ascii="Arial" w:hAnsi="Arial" w:cs="Arial"/>
          <w:iCs/>
          <w:spacing w:val="2"/>
          <w:sz w:val="20"/>
          <w:szCs w:val="20"/>
        </w:rPr>
        <w:t xml:space="preserve"> </w:t>
      </w:r>
      <w:r w:rsidRPr="0059380C">
        <w:rPr>
          <w:rFonts w:ascii="Arial" w:hAnsi="Arial" w:cs="Arial"/>
          <w:iCs/>
          <w:spacing w:val="-3"/>
          <w:sz w:val="20"/>
          <w:szCs w:val="20"/>
        </w:rPr>
        <w:t>l</w:t>
      </w:r>
      <w:r w:rsidRPr="0059380C">
        <w:rPr>
          <w:rFonts w:ascii="Arial" w:hAnsi="Arial" w:cs="Arial"/>
          <w:iCs/>
          <w:sz w:val="20"/>
          <w:szCs w:val="20"/>
        </w:rPr>
        <w:t>a</w:t>
      </w:r>
      <w:r w:rsidRPr="0059380C">
        <w:rPr>
          <w:rFonts w:ascii="Arial" w:hAnsi="Arial" w:cs="Arial"/>
          <w:iCs/>
          <w:spacing w:val="1"/>
          <w:sz w:val="20"/>
          <w:szCs w:val="20"/>
        </w:rPr>
        <w:t xml:space="preserve"> </w:t>
      </w:r>
      <w:r w:rsidRPr="0059380C">
        <w:rPr>
          <w:rFonts w:ascii="Arial" w:hAnsi="Arial" w:cs="Arial"/>
          <w:iCs/>
          <w:spacing w:val="-2"/>
          <w:sz w:val="20"/>
          <w:szCs w:val="20"/>
        </w:rPr>
        <w:t>personn</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3"/>
          <w:sz w:val="20"/>
          <w:szCs w:val="20"/>
        </w:rPr>
        <w:t>j</w:t>
      </w:r>
      <w:r w:rsidRPr="0059380C">
        <w:rPr>
          <w:rFonts w:ascii="Arial" w:hAnsi="Arial" w:cs="Arial"/>
          <w:iCs/>
          <w:spacing w:val="-2"/>
          <w:sz w:val="20"/>
          <w:szCs w:val="20"/>
        </w:rPr>
        <w:t>ugé</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1"/>
          <w:sz w:val="20"/>
          <w:szCs w:val="20"/>
        </w:rPr>
        <w:t>n</w:t>
      </w:r>
      <w:r w:rsidRPr="0059380C">
        <w:rPr>
          <w:rFonts w:ascii="Arial" w:hAnsi="Arial" w:cs="Arial"/>
          <w:iCs/>
          <w:spacing w:val="-2"/>
          <w:sz w:val="20"/>
          <w:szCs w:val="20"/>
        </w:rPr>
        <w:t>o</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pacing w:val="-2"/>
          <w:sz w:val="20"/>
          <w:szCs w:val="20"/>
        </w:rPr>
        <w:t>adm</w:t>
      </w:r>
      <w:r w:rsidRPr="0059380C">
        <w:rPr>
          <w:rFonts w:ascii="Arial" w:hAnsi="Arial" w:cs="Arial"/>
          <w:iCs/>
          <w:spacing w:val="-3"/>
          <w:sz w:val="20"/>
          <w:szCs w:val="20"/>
        </w:rPr>
        <w:t>i</w:t>
      </w:r>
      <w:r w:rsidRPr="0059380C">
        <w:rPr>
          <w:rFonts w:ascii="Arial" w:hAnsi="Arial" w:cs="Arial"/>
          <w:iCs/>
          <w:spacing w:val="-2"/>
          <w:sz w:val="20"/>
          <w:szCs w:val="20"/>
        </w:rPr>
        <w:t>ss</w:t>
      </w:r>
      <w:r w:rsidRPr="0059380C">
        <w:rPr>
          <w:rFonts w:ascii="Arial" w:hAnsi="Arial" w:cs="Arial"/>
          <w:iCs/>
          <w:spacing w:val="-3"/>
          <w:sz w:val="20"/>
          <w:szCs w:val="20"/>
        </w:rPr>
        <w:t>i</w:t>
      </w:r>
      <w:r w:rsidRPr="0059380C">
        <w:rPr>
          <w:rFonts w:ascii="Arial" w:hAnsi="Arial" w:cs="Arial"/>
          <w:iCs/>
          <w:spacing w:val="-2"/>
          <w:sz w:val="20"/>
          <w:szCs w:val="20"/>
        </w:rPr>
        <w:t>b</w:t>
      </w:r>
      <w:r w:rsidRPr="0059380C">
        <w:rPr>
          <w:rFonts w:ascii="Arial" w:hAnsi="Arial" w:cs="Arial"/>
          <w:iCs/>
          <w:spacing w:val="-3"/>
          <w:sz w:val="20"/>
          <w:szCs w:val="20"/>
        </w:rPr>
        <w:t>l</w:t>
      </w:r>
      <w:r w:rsidRPr="0059380C">
        <w:rPr>
          <w:rFonts w:ascii="Arial" w:hAnsi="Arial" w:cs="Arial"/>
          <w:iCs/>
          <w:spacing w:val="-2"/>
          <w:sz w:val="20"/>
          <w:szCs w:val="20"/>
        </w:rPr>
        <w:t>e</w:t>
      </w:r>
      <w:r w:rsidRPr="0059380C">
        <w:rPr>
          <w:rFonts w:ascii="Arial" w:hAnsi="Arial" w:cs="Arial"/>
          <w:iCs/>
          <w:sz w:val="20"/>
          <w:szCs w:val="20"/>
        </w:rPr>
        <w:t>,</w:t>
      </w:r>
      <w:r w:rsidRPr="0059380C">
        <w:rPr>
          <w:rFonts w:ascii="Arial" w:hAnsi="Arial" w:cs="Arial"/>
          <w:iCs/>
          <w:spacing w:val="2"/>
          <w:sz w:val="20"/>
          <w:szCs w:val="20"/>
        </w:rPr>
        <w:t xml:space="preserve"> </w:t>
      </w:r>
      <w:r w:rsidRPr="0059380C">
        <w:rPr>
          <w:rFonts w:ascii="Arial" w:hAnsi="Arial" w:cs="Arial"/>
          <w:iCs/>
          <w:spacing w:val="-2"/>
          <w:sz w:val="20"/>
          <w:szCs w:val="20"/>
        </w:rPr>
        <w:t>a</w:t>
      </w:r>
      <w:r w:rsidRPr="0059380C">
        <w:rPr>
          <w:rFonts w:ascii="Arial" w:hAnsi="Arial" w:cs="Arial"/>
          <w:iCs/>
          <w:spacing w:val="-3"/>
          <w:sz w:val="20"/>
          <w:szCs w:val="20"/>
        </w:rPr>
        <w:t>fi</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pacing w:val="-2"/>
          <w:sz w:val="20"/>
          <w:szCs w:val="20"/>
        </w:rPr>
        <w:t>de donne</w:t>
      </w:r>
      <w:r w:rsidRPr="0059380C">
        <w:rPr>
          <w:rFonts w:ascii="Arial" w:hAnsi="Arial" w:cs="Arial"/>
          <w:iCs/>
          <w:sz w:val="20"/>
          <w:szCs w:val="20"/>
        </w:rPr>
        <w:t>r</w:t>
      </w:r>
      <w:r w:rsidRPr="0059380C">
        <w:rPr>
          <w:rFonts w:ascii="Arial" w:hAnsi="Arial" w:cs="Arial"/>
          <w:iCs/>
          <w:spacing w:val="1"/>
          <w:sz w:val="20"/>
          <w:szCs w:val="20"/>
        </w:rPr>
        <w:t xml:space="preserve"> </w:t>
      </w:r>
      <w:r w:rsidRPr="0059380C">
        <w:rPr>
          <w:rFonts w:ascii="Arial" w:hAnsi="Arial" w:cs="Arial"/>
          <w:iCs/>
          <w:sz w:val="20"/>
          <w:szCs w:val="20"/>
        </w:rPr>
        <w:t>à</w:t>
      </w:r>
      <w:r w:rsidRPr="0059380C">
        <w:rPr>
          <w:rFonts w:ascii="Arial" w:hAnsi="Arial" w:cs="Arial"/>
          <w:iCs/>
          <w:spacing w:val="1"/>
          <w:sz w:val="20"/>
          <w:szCs w:val="20"/>
        </w:rPr>
        <w:t xml:space="preserve"> </w:t>
      </w:r>
      <w:r w:rsidRPr="0059380C">
        <w:rPr>
          <w:rFonts w:ascii="Arial" w:hAnsi="Arial" w:cs="Arial"/>
          <w:iCs/>
          <w:spacing w:val="-3"/>
          <w:sz w:val="20"/>
          <w:szCs w:val="20"/>
        </w:rPr>
        <w:t>l</w:t>
      </w:r>
      <w:r w:rsidRPr="0059380C">
        <w:rPr>
          <w:rFonts w:ascii="Arial" w:hAnsi="Arial" w:cs="Arial"/>
          <w:iCs/>
          <w:spacing w:val="-2"/>
          <w:sz w:val="20"/>
          <w:szCs w:val="20"/>
        </w:rPr>
        <w:t>’exp</w:t>
      </w:r>
      <w:r w:rsidRPr="0059380C">
        <w:rPr>
          <w:rFonts w:ascii="Arial" w:hAnsi="Arial" w:cs="Arial"/>
          <w:iCs/>
          <w:spacing w:val="-3"/>
          <w:sz w:val="20"/>
          <w:szCs w:val="20"/>
        </w:rPr>
        <w:t>l</w:t>
      </w:r>
      <w:r w:rsidRPr="0059380C">
        <w:rPr>
          <w:rFonts w:ascii="Arial" w:hAnsi="Arial" w:cs="Arial"/>
          <w:iCs/>
          <w:spacing w:val="-2"/>
          <w:sz w:val="20"/>
          <w:szCs w:val="20"/>
        </w:rPr>
        <w:t>o</w:t>
      </w:r>
      <w:r w:rsidRPr="0059380C">
        <w:rPr>
          <w:rFonts w:ascii="Arial" w:hAnsi="Arial" w:cs="Arial"/>
          <w:iCs/>
          <w:spacing w:val="-3"/>
          <w:sz w:val="20"/>
          <w:szCs w:val="20"/>
        </w:rPr>
        <w:t>it</w:t>
      </w:r>
      <w:r w:rsidRPr="0059380C">
        <w:rPr>
          <w:rFonts w:ascii="Arial" w:hAnsi="Arial" w:cs="Arial"/>
          <w:iCs/>
          <w:spacing w:val="-2"/>
          <w:sz w:val="20"/>
          <w:szCs w:val="20"/>
        </w:rPr>
        <w:t>an</w:t>
      </w:r>
      <w:r w:rsidRPr="0059380C">
        <w:rPr>
          <w:rFonts w:ascii="Arial" w:hAnsi="Arial" w:cs="Arial"/>
          <w:iCs/>
          <w:sz w:val="20"/>
          <w:szCs w:val="20"/>
        </w:rPr>
        <w:t xml:space="preserve">t </w:t>
      </w:r>
      <w:r w:rsidRPr="0059380C">
        <w:rPr>
          <w:rFonts w:ascii="Arial" w:hAnsi="Arial" w:cs="Arial"/>
          <w:iCs/>
          <w:spacing w:val="-2"/>
          <w:sz w:val="20"/>
          <w:szCs w:val="20"/>
        </w:rPr>
        <w:t>d’aérone</w:t>
      </w:r>
      <w:r w:rsidRPr="0059380C">
        <w:rPr>
          <w:rFonts w:ascii="Arial" w:hAnsi="Arial" w:cs="Arial"/>
          <w:iCs/>
          <w:spacing w:val="-3"/>
          <w:sz w:val="20"/>
          <w:szCs w:val="20"/>
        </w:rPr>
        <w:t>f</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pacing w:val="-2"/>
          <w:sz w:val="20"/>
          <w:szCs w:val="20"/>
        </w:rPr>
        <w:t>u</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pacing w:val="-2"/>
          <w:sz w:val="20"/>
          <w:szCs w:val="20"/>
        </w:rPr>
        <w:t>dé</w:t>
      </w:r>
      <w:r w:rsidRPr="0059380C">
        <w:rPr>
          <w:rFonts w:ascii="Arial" w:hAnsi="Arial" w:cs="Arial"/>
          <w:iCs/>
          <w:spacing w:val="-3"/>
          <w:sz w:val="20"/>
          <w:szCs w:val="20"/>
        </w:rPr>
        <w:t>l</w:t>
      </w:r>
      <w:r w:rsidRPr="0059380C">
        <w:rPr>
          <w:rFonts w:ascii="Arial" w:hAnsi="Arial" w:cs="Arial"/>
          <w:iCs/>
          <w:spacing w:val="-2"/>
          <w:sz w:val="20"/>
          <w:szCs w:val="20"/>
        </w:rPr>
        <w:t>a</w:t>
      </w:r>
      <w:r w:rsidRPr="0059380C">
        <w:rPr>
          <w:rFonts w:ascii="Arial" w:hAnsi="Arial" w:cs="Arial"/>
          <w:iCs/>
          <w:sz w:val="20"/>
          <w:szCs w:val="20"/>
        </w:rPr>
        <w:t>i</w:t>
      </w:r>
      <w:r w:rsidRPr="0059380C">
        <w:rPr>
          <w:rFonts w:ascii="Arial" w:hAnsi="Arial" w:cs="Arial"/>
          <w:iCs/>
          <w:spacing w:val="2"/>
          <w:sz w:val="20"/>
          <w:szCs w:val="20"/>
        </w:rPr>
        <w:t xml:space="preserve"> </w:t>
      </w:r>
      <w:r w:rsidRPr="0059380C">
        <w:rPr>
          <w:rFonts w:ascii="Arial" w:hAnsi="Arial" w:cs="Arial"/>
          <w:iCs/>
          <w:spacing w:val="-2"/>
          <w:sz w:val="20"/>
          <w:szCs w:val="20"/>
        </w:rPr>
        <w:t>ra</w:t>
      </w:r>
      <w:r w:rsidRPr="0059380C">
        <w:rPr>
          <w:rFonts w:ascii="Arial" w:hAnsi="Arial" w:cs="Arial"/>
          <w:iCs/>
          <w:spacing w:val="-3"/>
          <w:sz w:val="20"/>
          <w:szCs w:val="20"/>
        </w:rPr>
        <w:t>i</w:t>
      </w:r>
      <w:r w:rsidRPr="0059380C">
        <w:rPr>
          <w:rFonts w:ascii="Arial" w:hAnsi="Arial" w:cs="Arial"/>
          <w:iCs/>
          <w:spacing w:val="-1"/>
          <w:sz w:val="20"/>
          <w:szCs w:val="20"/>
        </w:rPr>
        <w:t>s</w:t>
      </w:r>
      <w:r w:rsidRPr="0059380C">
        <w:rPr>
          <w:rFonts w:ascii="Arial" w:hAnsi="Arial" w:cs="Arial"/>
          <w:iCs/>
          <w:spacing w:val="-2"/>
          <w:sz w:val="20"/>
          <w:szCs w:val="20"/>
        </w:rPr>
        <w:t>onn</w:t>
      </w:r>
      <w:r w:rsidRPr="0059380C">
        <w:rPr>
          <w:rFonts w:ascii="Arial" w:hAnsi="Arial" w:cs="Arial"/>
          <w:iCs/>
          <w:spacing w:val="-3"/>
          <w:sz w:val="20"/>
          <w:szCs w:val="20"/>
        </w:rPr>
        <w:t>a</w:t>
      </w:r>
      <w:r w:rsidRPr="0059380C">
        <w:rPr>
          <w:rFonts w:ascii="Arial" w:hAnsi="Arial" w:cs="Arial"/>
          <w:iCs/>
          <w:spacing w:val="-2"/>
          <w:sz w:val="20"/>
          <w:szCs w:val="20"/>
        </w:rPr>
        <w:t>b</w:t>
      </w:r>
      <w:r w:rsidRPr="0059380C">
        <w:rPr>
          <w:rFonts w:ascii="Arial" w:hAnsi="Arial" w:cs="Arial"/>
          <w:iCs/>
          <w:spacing w:val="-3"/>
          <w:sz w:val="20"/>
          <w:szCs w:val="20"/>
        </w:rPr>
        <w:t>l</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2"/>
          <w:sz w:val="20"/>
          <w:szCs w:val="20"/>
        </w:rPr>
        <w:t>pou</w:t>
      </w:r>
      <w:r w:rsidRPr="0059380C">
        <w:rPr>
          <w:rFonts w:ascii="Arial" w:hAnsi="Arial" w:cs="Arial"/>
          <w:iCs/>
          <w:sz w:val="20"/>
          <w:szCs w:val="20"/>
        </w:rPr>
        <w:t>r</w:t>
      </w:r>
      <w:r w:rsidRPr="0059380C">
        <w:rPr>
          <w:rFonts w:ascii="Arial" w:hAnsi="Arial" w:cs="Arial"/>
          <w:iCs/>
          <w:spacing w:val="1"/>
          <w:sz w:val="20"/>
          <w:szCs w:val="20"/>
        </w:rPr>
        <w:t xml:space="preserve"> </w:t>
      </w:r>
      <w:r w:rsidRPr="0059380C">
        <w:rPr>
          <w:rFonts w:ascii="Arial" w:hAnsi="Arial" w:cs="Arial"/>
          <w:iCs/>
          <w:spacing w:val="-3"/>
          <w:sz w:val="20"/>
          <w:szCs w:val="20"/>
        </w:rPr>
        <w:t>p</w:t>
      </w:r>
      <w:r w:rsidRPr="0059380C">
        <w:rPr>
          <w:rFonts w:ascii="Arial" w:hAnsi="Arial" w:cs="Arial"/>
          <w:iCs/>
          <w:spacing w:val="-2"/>
          <w:sz w:val="20"/>
          <w:szCs w:val="20"/>
        </w:rPr>
        <w:t>rocéde</w:t>
      </w:r>
      <w:r w:rsidRPr="0059380C">
        <w:rPr>
          <w:rFonts w:ascii="Arial" w:hAnsi="Arial" w:cs="Arial"/>
          <w:iCs/>
          <w:sz w:val="20"/>
          <w:szCs w:val="20"/>
        </w:rPr>
        <w:t xml:space="preserve">r </w:t>
      </w:r>
      <w:r w:rsidRPr="0059380C">
        <w:rPr>
          <w:rFonts w:ascii="Arial" w:hAnsi="Arial" w:cs="Arial"/>
          <w:iCs/>
          <w:spacing w:val="-2"/>
          <w:sz w:val="20"/>
          <w:szCs w:val="20"/>
        </w:rPr>
        <w:t>a</w:t>
      </w:r>
      <w:r w:rsidRPr="0059380C">
        <w:rPr>
          <w:rFonts w:ascii="Arial" w:hAnsi="Arial" w:cs="Arial"/>
          <w:iCs/>
          <w:sz w:val="20"/>
          <w:szCs w:val="20"/>
        </w:rPr>
        <w:t>u</w:t>
      </w:r>
      <w:r w:rsidRPr="0059380C">
        <w:rPr>
          <w:rFonts w:ascii="Arial" w:hAnsi="Arial" w:cs="Arial"/>
          <w:iCs/>
          <w:spacing w:val="1"/>
          <w:sz w:val="20"/>
          <w:szCs w:val="20"/>
        </w:rPr>
        <w:t xml:space="preserve"> </w:t>
      </w:r>
      <w:r w:rsidRPr="0059380C">
        <w:rPr>
          <w:rFonts w:ascii="Arial" w:hAnsi="Arial" w:cs="Arial"/>
          <w:iCs/>
          <w:spacing w:val="-2"/>
          <w:sz w:val="20"/>
          <w:szCs w:val="20"/>
        </w:rPr>
        <w:t>refou</w:t>
      </w:r>
      <w:r w:rsidRPr="0059380C">
        <w:rPr>
          <w:rFonts w:ascii="Arial" w:hAnsi="Arial" w:cs="Arial"/>
          <w:iCs/>
          <w:spacing w:val="-3"/>
          <w:sz w:val="20"/>
          <w:szCs w:val="20"/>
        </w:rPr>
        <w:t>l</w:t>
      </w:r>
      <w:r w:rsidRPr="0059380C">
        <w:rPr>
          <w:rFonts w:ascii="Arial" w:hAnsi="Arial" w:cs="Arial"/>
          <w:iCs/>
          <w:spacing w:val="-2"/>
          <w:sz w:val="20"/>
          <w:szCs w:val="20"/>
        </w:rPr>
        <w:t>emen</w:t>
      </w:r>
      <w:r w:rsidRPr="0059380C">
        <w:rPr>
          <w:rFonts w:ascii="Arial" w:hAnsi="Arial" w:cs="Arial"/>
          <w:iCs/>
          <w:sz w:val="20"/>
          <w:szCs w:val="20"/>
        </w:rPr>
        <w:t xml:space="preserve">t </w:t>
      </w:r>
      <w:r w:rsidRPr="0059380C">
        <w:rPr>
          <w:rFonts w:ascii="Arial" w:hAnsi="Arial" w:cs="Arial"/>
          <w:iCs/>
          <w:spacing w:val="-2"/>
          <w:sz w:val="20"/>
          <w:szCs w:val="20"/>
        </w:rPr>
        <w:t>d</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3"/>
          <w:sz w:val="20"/>
          <w:szCs w:val="20"/>
        </w:rPr>
        <w:t>l</w:t>
      </w:r>
      <w:r w:rsidRPr="0059380C">
        <w:rPr>
          <w:rFonts w:ascii="Arial" w:hAnsi="Arial" w:cs="Arial"/>
          <w:iCs/>
          <w:sz w:val="20"/>
          <w:szCs w:val="20"/>
        </w:rPr>
        <w:t>a</w:t>
      </w:r>
      <w:r w:rsidRPr="0059380C">
        <w:rPr>
          <w:rFonts w:ascii="Arial" w:hAnsi="Arial" w:cs="Arial"/>
          <w:iCs/>
          <w:spacing w:val="3"/>
          <w:sz w:val="20"/>
          <w:szCs w:val="20"/>
        </w:rPr>
        <w:t xml:space="preserve"> </w:t>
      </w:r>
      <w:r w:rsidRPr="0059380C">
        <w:rPr>
          <w:rFonts w:ascii="Arial" w:hAnsi="Arial" w:cs="Arial"/>
          <w:iCs/>
          <w:spacing w:val="-2"/>
          <w:sz w:val="20"/>
          <w:szCs w:val="20"/>
        </w:rPr>
        <w:t>personn</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2"/>
          <w:sz w:val="20"/>
          <w:szCs w:val="20"/>
        </w:rPr>
        <w:t>su</w:t>
      </w:r>
      <w:r w:rsidRPr="0059380C">
        <w:rPr>
          <w:rFonts w:ascii="Arial" w:hAnsi="Arial" w:cs="Arial"/>
          <w:iCs/>
          <w:sz w:val="20"/>
          <w:szCs w:val="20"/>
        </w:rPr>
        <w:t>r</w:t>
      </w:r>
      <w:r w:rsidRPr="0059380C">
        <w:rPr>
          <w:rFonts w:ascii="Arial" w:hAnsi="Arial" w:cs="Arial"/>
          <w:iCs/>
          <w:spacing w:val="1"/>
          <w:sz w:val="20"/>
          <w:szCs w:val="20"/>
        </w:rPr>
        <w:t xml:space="preserve"> </w:t>
      </w:r>
      <w:r w:rsidRPr="0059380C">
        <w:rPr>
          <w:rFonts w:ascii="Arial" w:hAnsi="Arial" w:cs="Arial"/>
          <w:iCs/>
          <w:spacing w:val="-2"/>
          <w:sz w:val="20"/>
          <w:szCs w:val="20"/>
        </w:rPr>
        <w:t>se</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pacing w:val="-2"/>
          <w:sz w:val="20"/>
          <w:szCs w:val="20"/>
        </w:rPr>
        <w:t>propre</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pacing w:val="-2"/>
          <w:sz w:val="20"/>
          <w:szCs w:val="20"/>
        </w:rPr>
        <w:t>serv</w:t>
      </w:r>
      <w:r w:rsidRPr="0059380C">
        <w:rPr>
          <w:rFonts w:ascii="Arial" w:hAnsi="Arial" w:cs="Arial"/>
          <w:iCs/>
          <w:spacing w:val="-3"/>
          <w:sz w:val="20"/>
          <w:szCs w:val="20"/>
        </w:rPr>
        <w:t>i</w:t>
      </w:r>
      <w:r w:rsidRPr="0059380C">
        <w:rPr>
          <w:rFonts w:ascii="Arial" w:hAnsi="Arial" w:cs="Arial"/>
          <w:iCs/>
          <w:spacing w:val="-2"/>
          <w:sz w:val="20"/>
          <w:szCs w:val="20"/>
        </w:rPr>
        <w:t>ce</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pacing w:val="-2"/>
          <w:sz w:val="20"/>
          <w:szCs w:val="20"/>
        </w:rPr>
        <w:t>ou pou</w:t>
      </w:r>
      <w:r w:rsidRPr="0059380C">
        <w:rPr>
          <w:rFonts w:ascii="Arial" w:hAnsi="Arial" w:cs="Arial"/>
          <w:iCs/>
          <w:sz w:val="20"/>
          <w:szCs w:val="20"/>
        </w:rPr>
        <w:t>r</w:t>
      </w:r>
      <w:r w:rsidRPr="0059380C">
        <w:rPr>
          <w:rFonts w:ascii="Arial" w:hAnsi="Arial" w:cs="Arial"/>
          <w:iCs/>
          <w:spacing w:val="-4"/>
          <w:sz w:val="20"/>
          <w:szCs w:val="20"/>
        </w:rPr>
        <w:t xml:space="preserve"> </w:t>
      </w:r>
      <w:r w:rsidRPr="0059380C">
        <w:rPr>
          <w:rFonts w:ascii="Arial" w:hAnsi="Arial" w:cs="Arial"/>
          <w:iCs/>
          <w:spacing w:val="-2"/>
          <w:sz w:val="20"/>
          <w:szCs w:val="20"/>
        </w:rPr>
        <w:t>prendr</w:t>
      </w:r>
      <w:r w:rsidRPr="0059380C">
        <w:rPr>
          <w:rFonts w:ascii="Arial" w:hAnsi="Arial" w:cs="Arial"/>
          <w:iCs/>
          <w:sz w:val="20"/>
          <w:szCs w:val="20"/>
        </w:rPr>
        <w:t>e</w:t>
      </w:r>
      <w:r w:rsidRPr="0059380C">
        <w:rPr>
          <w:rFonts w:ascii="Arial" w:hAnsi="Arial" w:cs="Arial"/>
          <w:iCs/>
          <w:spacing w:val="-4"/>
          <w:sz w:val="20"/>
          <w:szCs w:val="20"/>
        </w:rPr>
        <w:t xml:space="preserve"> </w:t>
      </w:r>
      <w:r w:rsidRPr="0059380C">
        <w:rPr>
          <w:rFonts w:ascii="Arial" w:hAnsi="Arial" w:cs="Arial"/>
          <w:iCs/>
          <w:spacing w:val="-3"/>
          <w:sz w:val="20"/>
          <w:szCs w:val="20"/>
        </w:rPr>
        <w:t>d</w:t>
      </w:r>
      <w:r w:rsidRPr="0059380C">
        <w:rPr>
          <w:rFonts w:ascii="Arial" w:hAnsi="Arial" w:cs="Arial"/>
          <w:iCs/>
          <w:spacing w:val="-2"/>
          <w:sz w:val="20"/>
          <w:szCs w:val="20"/>
        </w:rPr>
        <w:t>’au</w:t>
      </w:r>
      <w:r w:rsidRPr="0059380C">
        <w:rPr>
          <w:rFonts w:ascii="Arial" w:hAnsi="Arial" w:cs="Arial"/>
          <w:iCs/>
          <w:spacing w:val="-3"/>
          <w:sz w:val="20"/>
          <w:szCs w:val="20"/>
        </w:rPr>
        <w:t>t</w:t>
      </w:r>
      <w:r w:rsidRPr="0059380C">
        <w:rPr>
          <w:rFonts w:ascii="Arial" w:hAnsi="Arial" w:cs="Arial"/>
          <w:iCs/>
          <w:spacing w:val="-2"/>
          <w:sz w:val="20"/>
          <w:szCs w:val="20"/>
        </w:rPr>
        <w:t>re</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pacing w:val="-2"/>
          <w:sz w:val="20"/>
          <w:szCs w:val="20"/>
        </w:rPr>
        <w:t>d</w:t>
      </w:r>
      <w:r w:rsidRPr="0059380C">
        <w:rPr>
          <w:rFonts w:ascii="Arial" w:hAnsi="Arial" w:cs="Arial"/>
          <w:iCs/>
          <w:spacing w:val="-3"/>
          <w:sz w:val="20"/>
          <w:szCs w:val="20"/>
        </w:rPr>
        <w:t>i</w:t>
      </w:r>
      <w:r w:rsidRPr="0059380C">
        <w:rPr>
          <w:rFonts w:ascii="Arial" w:hAnsi="Arial" w:cs="Arial"/>
          <w:iCs/>
          <w:spacing w:val="-2"/>
          <w:sz w:val="20"/>
          <w:szCs w:val="20"/>
        </w:rPr>
        <w:t>sposit</w:t>
      </w:r>
      <w:r w:rsidRPr="0059380C">
        <w:rPr>
          <w:rFonts w:ascii="Arial" w:hAnsi="Arial" w:cs="Arial"/>
          <w:iCs/>
          <w:spacing w:val="-3"/>
          <w:sz w:val="20"/>
          <w:szCs w:val="20"/>
        </w:rPr>
        <w:t>i</w:t>
      </w:r>
      <w:r w:rsidRPr="0059380C">
        <w:rPr>
          <w:rFonts w:ascii="Arial" w:hAnsi="Arial" w:cs="Arial"/>
          <w:iCs/>
          <w:spacing w:val="-2"/>
          <w:sz w:val="20"/>
          <w:szCs w:val="20"/>
        </w:rPr>
        <w:t>on</w:t>
      </w:r>
      <w:r w:rsidRPr="0059380C">
        <w:rPr>
          <w:rFonts w:ascii="Arial" w:hAnsi="Arial" w:cs="Arial"/>
          <w:iCs/>
          <w:sz w:val="20"/>
          <w:szCs w:val="20"/>
        </w:rPr>
        <w:t>s</w:t>
      </w:r>
      <w:r w:rsidRPr="0059380C">
        <w:rPr>
          <w:rFonts w:ascii="Arial" w:hAnsi="Arial" w:cs="Arial"/>
          <w:iCs/>
          <w:spacing w:val="-4"/>
          <w:sz w:val="20"/>
          <w:szCs w:val="20"/>
        </w:rPr>
        <w:t xml:space="preserve"> </w:t>
      </w:r>
      <w:r w:rsidRPr="0059380C">
        <w:rPr>
          <w:rFonts w:ascii="Arial" w:hAnsi="Arial" w:cs="Arial"/>
          <w:iCs/>
          <w:sz w:val="20"/>
          <w:szCs w:val="20"/>
        </w:rPr>
        <w:t>à</w:t>
      </w:r>
      <w:r w:rsidRPr="0059380C">
        <w:rPr>
          <w:rFonts w:ascii="Arial" w:hAnsi="Arial" w:cs="Arial"/>
          <w:iCs/>
          <w:spacing w:val="-4"/>
          <w:sz w:val="20"/>
          <w:szCs w:val="20"/>
        </w:rPr>
        <w:t xml:space="preserve"> </w:t>
      </w:r>
      <w:r w:rsidRPr="0059380C">
        <w:rPr>
          <w:rFonts w:ascii="Arial" w:hAnsi="Arial" w:cs="Arial"/>
          <w:iCs/>
          <w:spacing w:val="-2"/>
          <w:sz w:val="20"/>
          <w:szCs w:val="20"/>
        </w:rPr>
        <w:t>ce</w:t>
      </w:r>
      <w:r w:rsidRPr="0059380C">
        <w:rPr>
          <w:rFonts w:ascii="Arial" w:hAnsi="Arial" w:cs="Arial"/>
          <w:iCs/>
          <w:sz w:val="20"/>
          <w:szCs w:val="20"/>
        </w:rPr>
        <w:t>t</w:t>
      </w:r>
      <w:r w:rsidRPr="0059380C">
        <w:rPr>
          <w:rFonts w:ascii="Arial" w:hAnsi="Arial" w:cs="Arial"/>
          <w:iCs/>
          <w:spacing w:val="-5"/>
          <w:sz w:val="20"/>
          <w:szCs w:val="20"/>
        </w:rPr>
        <w:t xml:space="preserve"> </w:t>
      </w:r>
      <w:r w:rsidRPr="0059380C">
        <w:rPr>
          <w:rFonts w:ascii="Arial" w:hAnsi="Arial" w:cs="Arial"/>
          <w:iCs/>
          <w:spacing w:val="-2"/>
          <w:sz w:val="20"/>
          <w:szCs w:val="20"/>
        </w:rPr>
        <w:t>ef</w:t>
      </w:r>
      <w:r w:rsidRPr="0059380C">
        <w:rPr>
          <w:rFonts w:ascii="Arial" w:hAnsi="Arial" w:cs="Arial"/>
          <w:iCs/>
          <w:spacing w:val="-3"/>
          <w:sz w:val="20"/>
          <w:szCs w:val="20"/>
        </w:rPr>
        <w:t>f</w:t>
      </w:r>
      <w:r w:rsidRPr="0059380C">
        <w:rPr>
          <w:rFonts w:ascii="Arial" w:hAnsi="Arial" w:cs="Arial"/>
          <w:iCs/>
          <w:spacing w:val="-1"/>
          <w:sz w:val="20"/>
          <w:szCs w:val="20"/>
        </w:rPr>
        <w:t>e</w:t>
      </w:r>
      <w:r w:rsidRPr="0059380C">
        <w:rPr>
          <w:rFonts w:ascii="Arial" w:hAnsi="Arial" w:cs="Arial"/>
          <w:iCs/>
          <w:spacing w:val="-3"/>
          <w:sz w:val="20"/>
          <w:szCs w:val="20"/>
        </w:rPr>
        <w:t>t</w:t>
      </w:r>
      <w:r w:rsidRPr="0059380C">
        <w:rPr>
          <w:rFonts w:ascii="Arial" w:hAnsi="Arial" w:cs="Arial"/>
          <w:iCs/>
          <w:sz w:val="20"/>
          <w:szCs w:val="20"/>
        </w:rPr>
        <w:t>.</w:t>
      </w:r>
    </w:p>
    <w:p w14:paraId="18BAF54B" w14:textId="457D2517" w:rsidR="00E6149B" w:rsidRPr="0059380C" w:rsidRDefault="00CC258A" w:rsidP="00FD64EC">
      <w:pPr>
        <w:widowControl w:val="0"/>
        <w:autoSpaceDE w:val="0"/>
        <w:autoSpaceDN w:val="0"/>
        <w:adjustRightInd w:val="0"/>
        <w:spacing w:before="80" w:after="80" w:line="360" w:lineRule="auto"/>
        <w:ind w:right="84"/>
        <w:jc w:val="both"/>
        <w:rPr>
          <w:rFonts w:ascii="Arial" w:hAnsi="Arial" w:cs="Arial"/>
          <w:sz w:val="20"/>
          <w:szCs w:val="20"/>
        </w:rPr>
      </w:pPr>
      <w:r w:rsidRPr="0059380C">
        <w:rPr>
          <w:rFonts w:ascii="Arial" w:hAnsi="Arial" w:cs="Arial"/>
          <w:i/>
          <w:iCs/>
          <w:spacing w:val="-3"/>
          <w:sz w:val="20"/>
          <w:szCs w:val="20"/>
        </w:rPr>
        <w:t>N</w:t>
      </w:r>
      <w:r w:rsidRPr="0059380C">
        <w:rPr>
          <w:rFonts w:ascii="Arial" w:hAnsi="Arial" w:cs="Arial"/>
          <w:i/>
          <w:iCs/>
          <w:spacing w:val="-2"/>
          <w:sz w:val="20"/>
          <w:szCs w:val="20"/>
        </w:rPr>
        <w:t>o</w:t>
      </w:r>
      <w:r w:rsidRPr="0059380C">
        <w:rPr>
          <w:rFonts w:ascii="Arial" w:hAnsi="Arial" w:cs="Arial"/>
          <w:i/>
          <w:iCs/>
          <w:spacing w:val="-3"/>
          <w:sz w:val="20"/>
          <w:szCs w:val="20"/>
        </w:rPr>
        <w:t>te</w:t>
      </w:r>
      <w:r w:rsidRPr="0059380C">
        <w:rPr>
          <w:rFonts w:ascii="Arial" w:hAnsi="Arial" w:cs="Arial"/>
          <w:i/>
          <w:iCs/>
          <w:spacing w:val="-2"/>
          <w:sz w:val="20"/>
          <w:szCs w:val="20"/>
        </w:rPr>
        <w:t>.</w:t>
      </w:r>
      <w:r w:rsidRPr="0059380C">
        <w:rPr>
          <w:rFonts w:ascii="Arial" w:hAnsi="Arial" w:cs="Arial"/>
          <w:i/>
          <w:iCs/>
          <w:sz w:val="20"/>
          <w:szCs w:val="20"/>
        </w:rPr>
        <w:t xml:space="preserve"> —</w:t>
      </w:r>
      <w:r w:rsidR="00E6149B" w:rsidRPr="0059380C">
        <w:rPr>
          <w:rFonts w:ascii="Arial" w:hAnsi="Arial" w:cs="Arial"/>
          <w:i/>
          <w:iCs/>
          <w:spacing w:val="1"/>
          <w:sz w:val="20"/>
          <w:szCs w:val="20"/>
        </w:rPr>
        <w:t xml:space="preserve"> </w:t>
      </w:r>
      <w:r w:rsidR="00E6149B" w:rsidRPr="0059380C">
        <w:rPr>
          <w:rFonts w:ascii="Arial" w:hAnsi="Arial" w:cs="Arial"/>
          <w:i/>
          <w:iCs/>
          <w:spacing w:val="-2"/>
          <w:sz w:val="20"/>
          <w:szCs w:val="20"/>
        </w:rPr>
        <w:t>L</w:t>
      </w:r>
      <w:r w:rsidR="00E6149B" w:rsidRPr="0059380C">
        <w:rPr>
          <w:rFonts w:ascii="Arial" w:hAnsi="Arial" w:cs="Arial"/>
          <w:i/>
          <w:iCs/>
          <w:sz w:val="20"/>
          <w:szCs w:val="20"/>
        </w:rPr>
        <w:t>a</w:t>
      </w:r>
      <w:r w:rsidR="00E6149B" w:rsidRPr="0059380C">
        <w:rPr>
          <w:rFonts w:ascii="Arial" w:hAnsi="Arial" w:cs="Arial"/>
          <w:i/>
          <w:iCs/>
          <w:spacing w:val="2"/>
          <w:sz w:val="20"/>
          <w:szCs w:val="20"/>
        </w:rPr>
        <w:t xml:space="preserve"> </w:t>
      </w:r>
      <w:r w:rsidR="00E6149B" w:rsidRPr="0059380C">
        <w:rPr>
          <w:rFonts w:ascii="Arial" w:hAnsi="Arial" w:cs="Arial"/>
          <w:i/>
          <w:iCs/>
          <w:spacing w:val="-2"/>
          <w:sz w:val="20"/>
          <w:szCs w:val="20"/>
        </w:rPr>
        <w:t>présen</w:t>
      </w:r>
      <w:r w:rsidR="00E6149B" w:rsidRPr="0059380C">
        <w:rPr>
          <w:rFonts w:ascii="Arial" w:hAnsi="Arial" w:cs="Arial"/>
          <w:i/>
          <w:iCs/>
          <w:spacing w:val="-3"/>
          <w:sz w:val="20"/>
          <w:szCs w:val="20"/>
        </w:rPr>
        <w:t>t</w:t>
      </w:r>
      <w:r w:rsidR="00E6149B" w:rsidRPr="0059380C">
        <w:rPr>
          <w:rFonts w:ascii="Arial" w:hAnsi="Arial" w:cs="Arial"/>
          <w:i/>
          <w:iCs/>
          <w:sz w:val="20"/>
          <w:szCs w:val="20"/>
        </w:rPr>
        <w:t>e</w:t>
      </w:r>
      <w:r w:rsidR="00E6149B" w:rsidRPr="0059380C">
        <w:rPr>
          <w:rFonts w:ascii="Arial" w:hAnsi="Arial" w:cs="Arial"/>
          <w:i/>
          <w:iCs/>
          <w:spacing w:val="2"/>
          <w:sz w:val="20"/>
          <w:szCs w:val="20"/>
        </w:rPr>
        <w:t xml:space="preserve"> </w:t>
      </w:r>
      <w:r w:rsidR="00E6149B" w:rsidRPr="0059380C">
        <w:rPr>
          <w:rFonts w:ascii="Arial" w:hAnsi="Arial" w:cs="Arial"/>
          <w:i/>
          <w:iCs/>
          <w:spacing w:val="-2"/>
          <w:sz w:val="20"/>
          <w:szCs w:val="20"/>
        </w:rPr>
        <w:t>d</w:t>
      </w:r>
      <w:r w:rsidR="00E6149B" w:rsidRPr="0059380C">
        <w:rPr>
          <w:rFonts w:ascii="Arial" w:hAnsi="Arial" w:cs="Arial"/>
          <w:i/>
          <w:iCs/>
          <w:spacing w:val="-3"/>
          <w:sz w:val="20"/>
          <w:szCs w:val="20"/>
        </w:rPr>
        <w:t>i</w:t>
      </w:r>
      <w:r w:rsidR="00E6149B" w:rsidRPr="0059380C">
        <w:rPr>
          <w:rFonts w:ascii="Arial" w:hAnsi="Arial" w:cs="Arial"/>
          <w:i/>
          <w:iCs/>
          <w:spacing w:val="-2"/>
          <w:sz w:val="20"/>
          <w:szCs w:val="20"/>
        </w:rPr>
        <w:t>sposit</w:t>
      </w:r>
      <w:r w:rsidR="00E6149B" w:rsidRPr="0059380C">
        <w:rPr>
          <w:rFonts w:ascii="Arial" w:hAnsi="Arial" w:cs="Arial"/>
          <w:i/>
          <w:iCs/>
          <w:spacing w:val="-3"/>
          <w:sz w:val="20"/>
          <w:szCs w:val="20"/>
        </w:rPr>
        <w:t>i</w:t>
      </w:r>
      <w:r w:rsidR="00E6149B" w:rsidRPr="0059380C">
        <w:rPr>
          <w:rFonts w:ascii="Arial" w:hAnsi="Arial" w:cs="Arial"/>
          <w:i/>
          <w:iCs/>
          <w:spacing w:val="-2"/>
          <w:sz w:val="20"/>
          <w:szCs w:val="20"/>
        </w:rPr>
        <w:t>o</w:t>
      </w:r>
      <w:r w:rsidR="00E6149B" w:rsidRPr="0059380C">
        <w:rPr>
          <w:rFonts w:ascii="Arial" w:hAnsi="Arial" w:cs="Arial"/>
          <w:i/>
          <w:iCs/>
          <w:sz w:val="20"/>
          <w:szCs w:val="20"/>
        </w:rPr>
        <w:t>n</w:t>
      </w:r>
      <w:r w:rsidR="00E6149B" w:rsidRPr="0059380C">
        <w:rPr>
          <w:rFonts w:ascii="Arial" w:hAnsi="Arial" w:cs="Arial"/>
          <w:i/>
          <w:iCs/>
          <w:spacing w:val="2"/>
          <w:sz w:val="20"/>
          <w:szCs w:val="20"/>
        </w:rPr>
        <w:t xml:space="preserve"> </w:t>
      </w:r>
      <w:r w:rsidR="00E6149B" w:rsidRPr="0059380C">
        <w:rPr>
          <w:rFonts w:ascii="Arial" w:hAnsi="Arial" w:cs="Arial"/>
          <w:i/>
          <w:iCs/>
          <w:spacing w:val="-2"/>
          <w:sz w:val="20"/>
          <w:szCs w:val="20"/>
        </w:rPr>
        <w:t>n</w:t>
      </w:r>
      <w:r w:rsidR="00E6149B" w:rsidRPr="0059380C">
        <w:rPr>
          <w:rFonts w:ascii="Arial" w:hAnsi="Arial" w:cs="Arial"/>
          <w:i/>
          <w:iCs/>
          <w:sz w:val="20"/>
          <w:szCs w:val="20"/>
        </w:rPr>
        <w:t>e</w:t>
      </w:r>
      <w:r w:rsidR="00E6149B" w:rsidRPr="0059380C">
        <w:rPr>
          <w:rFonts w:ascii="Arial" w:hAnsi="Arial" w:cs="Arial"/>
          <w:i/>
          <w:iCs/>
          <w:spacing w:val="2"/>
          <w:sz w:val="20"/>
          <w:szCs w:val="20"/>
        </w:rPr>
        <w:t xml:space="preserve"> </w:t>
      </w:r>
      <w:r w:rsidR="00E6149B" w:rsidRPr="0059380C">
        <w:rPr>
          <w:rFonts w:ascii="Arial" w:hAnsi="Arial" w:cs="Arial"/>
          <w:i/>
          <w:iCs/>
          <w:spacing w:val="-3"/>
          <w:sz w:val="20"/>
          <w:szCs w:val="20"/>
        </w:rPr>
        <w:t>d</w:t>
      </w:r>
      <w:r w:rsidR="00E6149B" w:rsidRPr="0059380C">
        <w:rPr>
          <w:rFonts w:ascii="Arial" w:hAnsi="Arial" w:cs="Arial"/>
          <w:i/>
          <w:iCs/>
          <w:spacing w:val="-2"/>
          <w:sz w:val="20"/>
          <w:szCs w:val="20"/>
        </w:rPr>
        <w:t>o</w:t>
      </w:r>
      <w:r w:rsidR="00E6149B" w:rsidRPr="0059380C">
        <w:rPr>
          <w:rFonts w:ascii="Arial" w:hAnsi="Arial" w:cs="Arial"/>
          <w:i/>
          <w:iCs/>
          <w:spacing w:val="-3"/>
          <w:sz w:val="20"/>
          <w:szCs w:val="20"/>
        </w:rPr>
        <w:t>i</w:t>
      </w:r>
      <w:r w:rsidR="00E6149B" w:rsidRPr="0059380C">
        <w:rPr>
          <w:rFonts w:ascii="Arial" w:hAnsi="Arial" w:cs="Arial"/>
          <w:i/>
          <w:iCs/>
          <w:sz w:val="20"/>
          <w:szCs w:val="20"/>
        </w:rPr>
        <w:t>t</w:t>
      </w:r>
      <w:r w:rsidR="00E6149B" w:rsidRPr="0059380C">
        <w:rPr>
          <w:rFonts w:ascii="Arial" w:hAnsi="Arial" w:cs="Arial"/>
          <w:i/>
          <w:iCs/>
          <w:spacing w:val="1"/>
          <w:sz w:val="20"/>
          <w:szCs w:val="20"/>
        </w:rPr>
        <w:t xml:space="preserve"> </w:t>
      </w:r>
      <w:r w:rsidR="00E6149B" w:rsidRPr="0059380C">
        <w:rPr>
          <w:rFonts w:ascii="Arial" w:hAnsi="Arial" w:cs="Arial"/>
          <w:i/>
          <w:iCs/>
          <w:spacing w:val="-2"/>
          <w:sz w:val="20"/>
          <w:szCs w:val="20"/>
        </w:rPr>
        <w:t>e</w:t>
      </w:r>
      <w:r w:rsidR="00E6149B" w:rsidRPr="0059380C">
        <w:rPr>
          <w:rFonts w:ascii="Arial" w:hAnsi="Arial" w:cs="Arial"/>
          <w:i/>
          <w:iCs/>
          <w:sz w:val="20"/>
          <w:szCs w:val="20"/>
        </w:rPr>
        <w:t>n</w:t>
      </w:r>
      <w:r w:rsidR="00E6149B" w:rsidRPr="0059380C">
        <w:rPr>
          <w:rFonts w:ascii="Arial" w:hAnsi="Arial" w:cs="Arial"/>
          <w:i/>
          <w:iCs/>
          <w:spacing w:val="2"/>
          <w:sz w:val="20"/>
          <w:szCs w:val="20"/>
        </w:rPr>
        <w:t xml:space="preserve"> </w:t>
      </w:r>
      <w:r w:rsidR="00E6149B" w:rsidRPr="0059380C">
        <w:rPr>
          <w:rFonts w:ascii="Arial" w:hAnsi="Arial" w:cs="Arial"/>
          <w:i/>
          <w:iCs/>
          <w:spacing w:val="-2"/>
          <w:sz w:val="20"/>
          <w:szCs w:val="20"/>
        </w:rPr>
        <w:t>a</w:t>
      </w:r>
      <w:r w:rsidR="00E6149B" w:rsidRPr="0059380C">
        <w:rPr>
          <w:rFonts w:ascii="Arial" w:hAnsi="Arial" w:cs="Arial"/>
          <w:i/>
          <w:iCs/>
          <w:spacing w:val="-3"/>
          <w:sz w:val="20"/>
          <w:szCs w:val="20"/>
        </w:rPr>
        <w:t>u</w:t>
      </w:r>
      <w:r w:rsidR="00E6149B" w:rsidRPr="0059380C">
        <w:rPr>
          <w:rFonts w:ascii="Arial" w:hAnsi="Arial" w:cs="Arial"/>
          <w:i/>
          <w:iCs/>
          <w:spacing w:val="-2"/>
          <w:sz w:val="20"/>
          <w:szCs w:val="20"/>
        </w:rPr>
        <w:t>cun</w:t>
      </w:r>
      <w:r w:rsidR="00E6149B" w:rsidRPr="0059380C">
        <w:rPr>
          <w:rFonts w:ascii="Arial" w:hAnsi="Arial" w:cs="Arial"/>
          <w:i/>
          <w:iCs/>
          <w:sz w:val="20"/>
          <w:szCs w:val="20"/>
        </w:rPr>
        <w:t>e</w:t>
      </w:r>
      <w:r w:rsidR="00E6149B" w:rsidRPr="0059380C">
        <w:rPr>
          <w:rFonts w:ascii="Arial" w:hAnsi="Arial" w:cs="Arial"/>
          <w:i/>
          <w:iCs/>
          <w:spacing w:val="2"/>
          <w:sz w:val="20"/>
          <w:szCs w:val="20"/>
        </w:rPr>
        <w:t xml:space="preserve"> </w:t>
      </w:r>
      <w:r w:rsidR="00E6149B" w:rsidRPr="0059380C">
        <w:rPr>
          <w:rFonts w:ascii="Arial" w:hAnsi="Arial" w:cs="Arial"/>
          <w:i/>
          <w:iCs/>
          <w:spacing w:val="-2"/>
          <w:sz w:val="20"/>
          <w:szCs w:val="20"/>
        </w:rPr>
        <w:t>man</w:t>
      </w:r>
      <w:r w:rsidR="00E6149B" w:rsidRPr="0059380C">
        <w:rPr>
          <w:rFonts w:ascii="Arial" w:hAnsi="Arial" w:cs="Arial"/>
          <w:i/>
          <w:iCs/>
          <w:spacing w:val="-3"/>
          <w:sz w:val="20"/>
          <w:szCs w:val="20"/>
        </w:rPr>
        <w:t>i</w:t>
      </w:r>
      <w:r w:rsidR="00E6149B" w:rsidRPr="0059380C">
        <w:rPr>
          <w:rFonts w:ascii="Arial" w:hAnsi="Arial" w:cs="Arial"/>
          <w:i/>
          <w:iCs/>
          <w:spacing w:val="-2"/>
          <w:sz w:val="20"/>
          <w:szCs w:val="20"/>
        </w:rPr>
        <w:t>èr</w:t>
      </w:r>
      <w:r w:rsidR="00E6149B" w:rsidRPr="0059380C">
        <w:rPr>
          <w:rFonts w:ascii="Arial" w:hAnsi="Arial" w:cs="Arial"/>
          <w:i/>
          <w:iCs/>
          <w:sz w:val="20"/>
          <w:szCs w:val="20"/>
        </w:rPr>
        <w:t>e</w:t>
      </w:r>
      <w:r w:rsidR="00E6149B" w:rsidRPr="0059380C">
        <w:rPr>
          <w:rFonts w:ascii="Arial" w:hAnsi="Arial" w:cs="Arial"/>
          <w:i/>
          <w:iCs/>
          <w:spacing w:val="2"/>
          <w:sz w:val="20"/>
          <w:szCs w:val="20"/>
        </w:rPr>
        <w:t xml:space="preserve"> </w:t>
      </w:r>
      <w:r w:rsidR="00E6149B" w:rsidRPr="0059380C">
        <w:rPr>
          <w:rFonts w:ascii="Arial" w:hAnsi="Arial" w:cs="Arial"/>
          <w:i/>
          <w:iCs/>
          <w:spacing w:val="-2"/>
          <w:sz w:val="20"/>
          <w:szCs w:val="20"/>
        </w:rPr>
        <w:t>ê</w:t>
      </w:r>
      <w:r w:rsidR="00E6149B" w:rsidRPr="0059380C">
        <w:rPr>
          <w:rFonts w:ascii="Arial" w:hAnsi="Arial" w:cs="Arial"/>
          <w:i/>
          <w:iCs/>
          <w:spacing w:val="-5"/>
          <w:sz w:val="20"/>
          <w:szCs w:val="20"/>
        </w:rPr>
        <w:t>t</w:t>
      </w:r>
      <w:r w:rsidR="00E6149B" w:rsidRPr="0059380C">
        <w:rPr>
          <w:rFonts w:ascii="Arial" w:hAnsi="Arial" w:cs="Arial"/>
          <w:i/>
          <w:iCs/>
          <w:spacing w:val="-2"/>
          <w:sz w:val="20"/>
          <w:szCs w:val="20"/>
        </w:rPr>
        <w:t>r</w:t>
      </w:r>
      <w:r w:rsidR="00E6149B" w:rsidRPr="0059380C">
        <w:rPr>
          <w:rFonts w:ascii="Arial" w:hAnsi="Arial" w:cs="Arial"/>
          <w:i/>
          <w:iCs/>
          <w:sz w:val="20"/>
          <w:szCs w:val="20"/>
        </w:rPr>
        <w:t>e</w:t>
      </w:r>
      <w:r w:rsidR="00E6149B" w:rsidRPr="0059380C">
        <w:rPr>
          <w:rFonts w:ascii="Arial" w:hAnsi="Arial" w:cs="Arial"/>
          <w:i/>
          <w:iCs/>
          <w:spacing w:val="2"/>
          <w:sz w:val="20"/>
          <w:szCs w:val="20"/>
        </w:rPr>
        <w:t xml:space="preserve"> </w:t>
      </w:r>
      <w:r w:rsidR="00E6149B" w:rsidRPr="0059380C">
        <w:rPr>
          <w:rFonts w:ascii="Arial" w:hAnsi="Arial" w:cs="Arial"/>
          <w:i/>
          <w:iCs/>
          <w:spacing w:val="-3"/>
          <w:sz w:val="20"/>
          <w:szCs w:val="20"/>
        </w:rPr>
        <w:t>i</w:t>
      </w:r>
      <w:r w:rsidR="00E6149B" w:rsidRPr="0059380C">
        <w:rPr>
          <w:rFonts w:ascii="Arial" w:hAnsi="Arial" w:cs="Arial"/>
          <w:i/>
          <w:iCs/>
          <w:spacing w:val="-1"/>
          <w:sz w:val="20"/>
          <w:szCs w:val="20"/>
        </w:rPr>
        <w:t>n</w:t>
      </w:r>
      <w:r w:rsidR="00E6149B" w:rsidRPr="0059380C">
        <w:rPr>
          <w:rFonts w:ascii="Arial" w:hAnsi="Arial" w:cs="Arial"/>
          <w:i/>
          <w:iCs/>
          <w:spacing w:val="-3"/>
          <w:sz w:val="20"/>
          <w:szCs w:val="20"/>
        </w:rPr>
        <w:t>te</w:t>
      </w:r>
      <w:r w:rsidR="00E6149B" w:rsidRPr="0059380C">
        <w:rPr>
          <w:rFonts w:ascii="Arial" w:hAnsi="Arial" w:cs="Arial"/>
          <w:i/>
          <w:iCs/>
          <w:spacing w:val="-2"/>
          <w:sz w:val="20"/>
          <w:szCs w:val="20"/>
        </w:rPr>
        <w:t>rpré</w:t>
      </w:r>
      <w:r w:rsidR="00E6149B" w:rsidRPr="0059380C">
        <w:rPr>
          <w:rFonts w:ascii="Arial" w:hAnsi="Arial" w:cs="Arial"/>
          <w:i/>
          <w:iCs/>
          <w:spacing w:val="-3"/>
          <w:sz w:val="20"/>
          <w:szCs w:val="20"/>
        </w:rPr>
        <w:t>t</w:t>
      </w:r>
      <w:r w:rsidR="00E6149B" w:rsidRPr="0059380C">
        <w:rPr>
          <w:rFonts w:ascii="Arial" w:hAnsi="Arial" w:cs="Arial"/>
          <w:i/>
          <w:iCs/>
          <w:spacing w:val="-1"/>
          <w:sz w:val="20"/>
          <w:szCs w:val="20"/>
        </w:rPr>
        <w:t>é</w:t>
      </w:r>
      <w:r w:rsidR="00E6149B" w:rsidRPr="0059380C">
        <w:rPr>
          <w:rFonts w:ascii="Arial" w:hAnsi="Arial" w:cs="Arial"/>
          <w:i/>
          <w:iCs/>
          <w:sz w:val="20"/>
          <w:szCs w:val="20"/>
        </w:rPr>
        <w:t>e</w:t>
      </w:r>
      <w:r w:rsidR="00E6149B" w:rsidRPr="0059380C">
        <w:rPr>
          <w:rFonts w:ascii="Arial" w:hAnsi="Arial" w:cs="Arial"/>
          <w:i/>
          <w:iCs/>
          <w:spacing w:val="2"/>
          <w:sz w:val="20"/>
          <w:szCs w:val="20"/>
        </w:rPr>
        <w:t xml:space="preserve"> </w:t>
      </w:r>
      <w:r w:rsidR="00E6149B" w:rsidRPr="0059380C">
        <w:rPr>
          <w:rFonts w:ascii="Arial" w:hAnsi="Arial" w:cs="Arial"/>
          <w:i/>
          <w:iCs/>
          <w:spacing w:val="-2"/>
          <w:sz w:val="20"/>
          <w:szCs w:val="20"/>
        </w:rPr>
        <w:t>comm</w:t>
      </w:r>
      <w:r w:rsidR="00E6149B" w:rsidRPr="0059380C">
        <w:rPr>
          <w:rFonts w:ascii="Arial" w:hAnsi="Arial" w:cs="Arial"/>
          <w:i/>
          <w:iCs/>
          <w:sz w:val="20"/>
          <w:szCs w:val="20"/>
        </w:rPr>
        <w:t>e</w:t>
      </w:r>
      <w:r w:rsidR="00E6149B" w:rsidRPr="0059380C">
        <w:rPr>
          <w:rFonts w:ascii="Arial" w:hAnsi="Arial" w:cs="Arial"/>
          <w:i/>
          <w:iCs/>
          <w:spacing w:val="2"/>
          <w:sz w:val="20"/>
          <w:szCs w:val="20"/>
        </w:rPr>
        <w:t xml:space="preserve"> </w:t>
      </w:r>
      <w:r w:rsidR="00E6149B" w:rsidRPr="0059380C">
        <w:rPr>
          <w:rFonts w:ascii="Arial" w:hAnsi="Arial" w:cs="Arial"/>
          <w:i/>
          <w:iCs/>
          <w:spacing w:val="-2"/>
          <w:sz w:val="20"/>
          <w:szCs w:val="20"/>
        </w:rPr>
        <w:t>un</w:t>
      </w:r>
      <w:r w:rsidR="00E6149B" w:rsidRPr="0059380C">
        <w:rPr>
          <w:rFonts w:ascii="Arial" w:hAnsi="Arial" w:cs="Arial"/>
          <w:i/>
          <w:iCs/>
          <w:sz w:val="20"/>
          <w:szCs w:val="20"/>
        </w:rPr>
        <w:t xml:space="preserve">e </w:t>
      </w:r>
      <w:r w:rsidR="00E6149B" w:rsidRPr="0059380C">
        <w:rPr>
          <w:rFonts w:ascii="Arial" w:hAnsi="Arial" w:cs="Arial"/>
          <w:i/>
          <w:iCs/>
          <w:spacing w:val="-2"/>
          <w:sz w:val="20"/>
          <w:szCs w:val="20"/>
        </w:rPr>
        <w:t>au</w:t>
      </w:r>
      <w:r w:rsidR="00E6149B" w:rsidRPr="0059380C">
        <w:rPr>
          <w:rFonts w:ascii="Arial" w:hAnsi="Arial" w:cs="Arial"/>
          <w:i/>
          <w:iCs/>
          <w:spacing w:val="-4"/>
          <w:sz w:val="20"/>
          <w:szCs w:val="20"/>
        </w:rPr>
        <w:t>t</w:t>
      </w:r>
      <w:r w:rsidR="00E6149B" w:rsidRPr="0059380C">
        <w:rPr>
          <w:rFonts w:ascii="Arial" w:hAnsi="Arial" w:cs="Arial"/>
          <w:i/>
          <w:iCs/>
          <w:spacing w:val="-2"/>
          <w:sz w:val="20"/>
          <w:szCs w:val="20"/>
        </w:rPr>
        <w:t>or</w:t>
      </w:r>
      <w:r w:rsidR="00E6149B" w:rsidRPr="0059380C">
        <w:rPr>
          <w:rFonts w:ascii="Arial" w:hAnsi="Arial" w:cs="Arial"/>
          <w:i/>
          <w:iCs/>
          <w:spacing w:val="-3"/>
          <w:sz w:val="20"/>
          <w:szCs w:val="20"/>
        </w:rPr>
        <w:t>i</w:t>
      </w:r>
      <w:r w:rsidR="00E6149B" w:rsidRPr="0059380C">
        <w:rPr>
          <w:rFonts w:ascii="Arial" w:hAnsi="Arial" w:cs="Arial"/>
          <w:i/>
          <w:iCs/>
          <w:spacing w:val="-2"/>
          <w:sz w:val="20"/>
          <w:szCs w:val="20"/>
        </w:rPr>
        <w:t>sat</w:t>
      </w:r>
      <w:r w:rsidR="00E6149B" w:rsidRPr="0059380C">
        <w:rPr>
          <w:rFonts w:ascii="Arial" w:hAnsi="Arial" w:cs="Arial"/>
          <w:i/>
          <w:iCs/>
          <w:spacing w:val="-3"/>
          <w:sz w:val="20"/>
          <w:szCs w:val="20"/>
        </w:rPr>
        <w:t>i</w:t>
      </w:r>
      <w:r w:rsidR="00E6149B" w:rsidRPr="0059380C">
        <w:rPr>
          <w:rFonts w:ascii="Arial" w:hAnsi="Arial" w:cs="Arial"/>
          <w:i/>
          <w:iCs/>
          <w:spacing w:val="-2"/>
          <w:sz w:val="20"/>
          <w:szCs w:val="20"/>
        </w:rPr>
        <w:t>o</w:t>
      </w:r>
      <w:r w:rsidR="00E6149B" w:rsidRPr="0059380C">
        <w:rPr>
          <w:rFonts w:ascii="Arial" w:hAnsi="Arial" w:cs="Arial"/>
          <w:i/>
          <w:iCs/>
          <w:sz w:val="20"/>
          <w:szCs w:val="20"/>
        </w:rPr>
        <w:t>n</w:t>
      </w:r>
      <w:r w:rsidR="00E6149B" w:rsidRPr="0059380C">
        <w:rPr>
          <w:rFonts w:ascii="Arial" w:hAnsi="Arial" w:cs="Arial"/>
          <w:i/>
          <w:iCs/>
          <w:spacing w:val="2"/>
          <w:sz w:val="20"/>
          <w:szCs w:val="20"/>
        </w:rPr>
        <w:t xml:space="preserve"> </w:t>
      </w:r>
      <w:r w:rsidR="00E6149B" w:rsidRPr="0059380C">
        <w:rPr>
          <w:rFonts w:ascii="Arial" w:hAnsi="Arial" w:cs="Arial"/>
          <w:i/>
          <w:iCs/>
          <w:spacing w:val="-2"/>
          <w:sz w:val="20"/>
          <w:szCs w:val="20"/>
        </w:rPr>
        <w:t>d</w:t>
      </w:r>
      <w:r w:rsidR="00E6149B" w:rsidRPr="0059380C">
        <w:rPr>
          <w:rFonts w:ascii="Arial" w:hAnsi="Arial" w:cs="Arial"/>
          <w:i/>
          <w:iCs/>
          <w:sz w:val="20"/>
          <w:szCs w:val="20"/>
        </w:rPr>
        <w:t>e</w:t>
      </w:r>
      <w:r w:rsidR="00E6149B" w:rsidRPr="0059380C">
        <w:rPr>
          <w:rFonts w:ascii="Arial" w:hAnsi="Arial" w:cs="Arial"/>
          <w:i/>
          <w:iCs/>
          <w:spacing w:val="2"/>
          <w:sz w:val="20"/>
          <w:szCs w:val="20"/>
        </w:rPr>
        <w:t xml:space="preserve"> </w:t>
      </w:r>
      <w:r w:rsidR="00E6149B" w:rsidRPr="0059380C">
        <w:rPr>
          <w:rFonts w:ascii="Arial" w:hAnsi="Arial" w:cs="Arial"/>
          <w:i/>
          <w:iCs/>
          <w:spacing w:val="-2"/>
          <w:sz w:val="20"/>
          <w:szCs w:val="20"/>
        </w:rPr>
        <w:t>renvoye</w:t>
      </w:r>
      <w:r w:rsidR="00E6149B" w:rsidRPr="0059380C">
        <w:rPr>
          <w:rFonts w:ascii="Arial" w:hAnsi="Arial" w:cs="Arial"/>
          <w:i/>
          <w:iCs/>
          <w:sz w:val="20"/>
          <w:szCs w:val="20"/>
        </w:rPr>
        <w:t>r</w:t>
      </w:r>
      <w:r w:rsidR="00E6149B" w:rsidRPr="0059380C">
        <w:rPr>
          <w:rFonts w:ascii="Arial" w:hAnsi="Arial" w:cs="Arial"/>
          <w:i/>
          <w:iCs/>
          <w:spacing w:val="2"/>
          <w:sz w:val="20"/>
          <w:szCs w:val="20"/>
        </w:rPr>
        <w:t xml:space="preserve"> </w:t>
      </w:r>
      <w:r w:rsidR="00E6149B" w:rsidRPr="0059380C">
        <w:rPr>
          <w:rFonts w:ascii="Arial" w:hAnsi="Arial" w:cs="Arial"/>
          <w:i/>
          <w:iCs/>
          <w:spacing w:val="-2"/>
          <w:sz w:val="20"/>
          <w:szCs w:val="20"/>
        </w:rPr>
        <w:t>qu</w:t>
      </w:r>
      <w:r w:rsidR="00E6149B" w:rsidRPr="0059380C">
        <w:rPr>
          <w:rFonts w:ascii="Arial" w:hAnsi="Arial" w:cs="Arial"/>
          <w:i/>
          <w:iCs/>
          <w:spacing w:val="-3"/>
          <w:sz w:val="20"/>
          <w:szCs w:val="20"/>
        </w:rPr>
        <w:t>i</w:t>
      </w:r>
      <w:r w:rsidR="00E6149B" w:rsidRPr="0059380C">
        <w:rPr>
          <w:rFonts w:ascii="Arial" w:hAnsi="Arial" w:cs="Arial"/>
          <w:i/>
          <w:iCs/>
          <w:spacing w:val="-2"/>
          <w:sz w:val="20"/>
          <w:szCs w:val="20"/>
        </w:rPr>
        <w:t>con</w:t>
      </w:r>
      <w:r w:rsidR="00E6149B" w:rsidRPr="0059380C">
        <w:rPr>
          <w:rFonts w:ascii="Arial" w:hAnsi="Arial" w:cs="Arial"/>
          <w:i/>
          <w:iCs/>
          <w:spacing w:val="-3"/>
          <w:sz w:val="20"/>
          <w:szCs w:val="20"/>
        </w:rPr>
        <w:t>q</w:t>
      </w:r>
      <w:r w:rsidR="00E6149B" w:rsidRPr="0059380C">
        <w:rPr>
          <w:rFonts w:ascii="Arial" w:hAnsi="Arial" w:cs="Arial"/>
          <w:i/>
          <w:iCs/>
          <w:spacing w:val="-2"/>
          <w:sz w:val="20"/>
          <w:szCs w:val="20"/>
        </w:rPr>
        <w:t>ue demand</w:t>
      </w:r>
      <w:r w:rsidR="00E6149B" w:rsidRPr="0059380C">
        <w:rPr>
          <w:rFonts w:ascii="Arial" w:hAnsi="Arial" w:cs="Arial"/>
          <w:i/>
          <w:iCs/>
          <w:sz w:val="20"/>
          <w:szCs w:val="20"/>
        </w:rPr>
        <w:t xml:space="preserve">e </w:t>
      </w:r>
      <w:r w:rsidR="00E6149B" w:rsidRPr="0059380C">
        <w:rPr>
          <w:rFonts w:ascii="Arial" w:hAnsi="Arial" w:cs="Arial"/>
          <w:i/>
          <w:iCs/>
          <w:spacing w:val="-2"/>
          <w:sz w:val="20"/>
          <w:szCs w:val="20"/>
        </w:rPr>
        <w:t>asil</w:t>
      </w:r>
      <w:r w:rsidR="00E6149B" w:rsidRPr="0059380C">
        <w:rPr>
          <w:rFonts w:ascii="Arial" w:hAnsi="Arial" w:cs="Arial"/>
          <w:i/>
          <w:iCs/>
          <w:sz w:val="20"/>
          <w:szCs w:val="20"/>
        </w:rPr>
        <w:t>e</w:t>
      </w:r>
      <w:r w:rsidR="00E6149B" w:rsidRPr="0059380C">
        <w:rPr>
          <w:rFonts w:ascii="Arial" w:hAnsi="Arial" w:cs="Arial"/>
          <w:i/>
          <w:iCs/>
          <w:spacing w:val="1"/>
          <w:sz w:val="20"/>
          <w:szCs w:val="20"/>
        </w:rPr>
        <w:t xml:space="preserve"> </w:t>
      </w:r>
      <w:r w:rsidR="00E6149B" w:rsidRPr="0059380C">
        <w:rPr>
          <w:rFonts w:ascii="Arial" w:hAnsi="Arial" w:cs="Arial"/>
          <w:i/>
          <w:iCs/>
          <w:spacing w:val="-2"/>
          <w:sz w:val="20"/>
          <w:szCs w:val="20"/>
        </w:rPr>
        <w:t>dan</w:t>
      </w:r>
      <w:r w:rsidR="00E6149B" w:rsidRPr="0059380C">
        <w:rPr>
          <w:rFonts w:ascii="Arial" w:hAnsi="Arial" w:cs="Arial"/>
          <w:i/>
          <w:iCs/>
          <w:sz w:val="20"/>
          <w:szCs w:val="20"/>
        </w:rPr>
        <w:t xml:space="preserve">s </w:t>
      </w:r>
      <w:r w:rsidR="00E6149B" w:rsidRPr="0059380C">
        <w:rPr>
          <w:rFonts w:ascii="Arial" w:hAnsi="Arial" w:cs="Arial"/>
          <w:i/>
          <w:iCs/>
          <w:spacing w:val="-2"/>
          <w:sz w:val="20"/>
          <w:szCs w:val="20"/>
        </w:rPr>
        <w:t>l</w:t>
      </w:r>
      <w:r w:rsidR="00E6149B" w:rsidRPr="0059380C">
        <w:rPr>
          <w:rFonts w:ascii="Arial" w:hAnsi="Arial" w:cs="Arial"/>
          <w:i/>
          <w:iCs/>
          <w:sz w:val="20"/>
          <w:szCs w:val="20"/>
        </w:rPr>
        <w:t xml:space="preserve">e </w:t>
      </w:r>
      <w:r w:rsidR="00E6149B" w:rsidRPr="0059380C">
        <w:rPr>
          <w:rFonts w:ascii="Arial" w:hAnsi="Arial" w:cs="Arial"/>
          <w:i/>
          <w:iCs/>
          <w:spacing w:val="-2"/>
          <w:sz w:val="20"/>
          <w:szCs w:val="20"/>
        </w:rPr>
        <w:t>territoir</w:t>
      </w:r>
      <w:r w:rsidR="00E6149B" w:rsidRPr="0059380C">
        <w:rPr>
          <w:rFonts w:ascii="Arial" w:hAnsi="Arial" w:cs="Arial"/>
          <w:i/>
          <w:iCs/>
          <w:sz w:val="20"/>
          <w:szCs w:val="20"/>
        </w:rPr>
        <w:t xml:space="preserve">e </w:t>
      </w:r>
      <w:r w:rsidR="005C19C8" w:rsidRPr="0059380C">
        <w:rPr>
          <w:rFonts w:ascii="Arial" w:hAnsi="Arial" w:cs="Arial"/>
          <w:i/>
          <w:sz w:val="20"/>
          <w:szCs w:val="20"/>
        </w:rPr>
        <w:t>du Togo</w:t>
      </w:r>
      <w:r w:rsidR="005C19C8" w:rsidRPr="0059380C">
        <w:rPr>
          <w:rFonts w:ascii="Arial" w:hAnsi="Arial" w:cs="Arial"/>
          <w:i/>
          <w:iCs/>
          <w:spacing w:val="1"/>
          <w:sz w:val="20"/>
          <w:szCs w:val="20"/>
        </w:rPr>
        <w:t xml:space="preserve"> </w:t>
      </w:r>
      <w:r w:rsidR="00E6149B" w:rsidRPr="0059380C">
        <w:rPr>
          <w:rFonts w:ascii="Arial" w:hAnsi="Arial" w:cs="Arial"/>
          <w:i/>
          <w:iCs/>
          <w:spacing w:val="-2"/>
          <w:sz w:val="20"/>
          <w:szCs w:val="20"/>
        </w:rPr>
        <w:t>ver</w:t>
      </w:r>
      <w:r w:rsidR="00E6149B" w:rsidRPr="0059380C">
        <w:rPr>
          <w:rFonts w:ascii="Arial" w:hAnsi="Arial" w:cs="Arial"/>
          <w:i/>
          <w:iCs/>
          <w:sz w:val="20"/>
          <w:szCs w:val="20"/>
        </w:rPr>
        <w:t>s</w:t>
      </w:r>
      <w:r w:rsidR="00E6149B" w:rsidRPr="0059380C">
        <w:rPr>
          <w:rFonts w:ascii="Arial" w:hAnsi="Arial" w:cs="Arial"/>
          <w:i/>
          <w:iCs/>
          <w:spacing w:val="1"/>
          <w:sz w:val="20"/>
          <w:szCs w:val="20"/>
        </w:rPr>
        <w:t xml:space="preserve"> </w:t>
      </w:r>
      <w:r w:rsidR="00E6149B" w:rsidRPr="0059380C">
        <w:rPr>
          <w:rFonts w:ascii="Arial" w:hAnsi="Arial" w:cs="Arial"/>
          <w:i/>
          <w:iCs/>
          <w:spacing w:val="-2"/>
          <w:sz w:val="20"/>
          <w:szCs w:val="20"/>
        </w:rPr>
        <w:t>u</w:t>
      </w:r>
      <w:r w:rsidR="00E6149B" w:rsidRPr="0059380C">
        <w:rPr>
          <w:rFonts w:ascii="Arial" w:hAnsi="Arial" w:cs="Arial"/>
          <w:i/>
          <w:iCs/>
          <w:sz w:val="20"/>
          <w:szCs w:val="20"/>
        </w:rPr>
        <w:t xml:space="preserve">n </w:t>
      </w:r>
      <w:r w:rsidR="00E6149B" w:rsidRPr="0059380C">
        <w:rPr>
          <w:rFonts w:ascii="Arial" w:hAnsi="Arial" w:cs="Arial"/>
          <w:i/>
          <w:iCs/>
          <w:spacing w:val="-2"/>
          <w:sz w:val="20"/>
          <w:szCs w:val="20"/>
        </w:rPr>
        <w:t>pay</w:t>
      </w:r>
      <w:r w:rsidR="00E6149B" w:rsidRPr="0059380C">
        <w:rPr>
          <w:rFonts w:ascii="Arial" w:hAnsi="Arial" w:cs="Arial"/>
          <w:i/>
          <w:iCs/>
          <w:sz w:val="20"/>
          <w:szCs w:val="20"/>
        </w:rPr>
        <w:t xml:space="preserve">s </w:t>
      </w:r>
      <w:r w:rsidR="00E6149B" w:rsidRPr="0059380C">
        <w:rPr>
          <w:rFonts w:ascii="Arial" w:hAnsi="Arial" w:cs="Arial"/>
          <w:i/>
          <w:iCs/>
          <w:spacing w:val="-2"/>
          <w:sz w:val="20"/>
          <w:szCs w:val="20"/>
        </w:rPr>
        <w:t>dan</w:t>
      </w:r>
      <w:r w:rsidR="00E6149B" w:rsidRPr="0059380C">
        <w:rPr>
          <w:rFonts w:ascii="Arial" w:hAnsi="Arial" w:cs="Arial"/>
          <w:i/>
          <w:iCs/>
          <w:sz w:val="20"/>
          <w:szCs w:val="20"/>
        </w:rPr>
        <w:t xml:space="preserve">s </w:t>
      </w:r>
      <w:r w:rsidR="00E6149B" w:rsidRPr="0059380C">
        <w:rPr>
          <w:rFonts w:ascii="Arial" w:hAnsi="Arial" w:cs="Arial"/>
          <w:i/>
          <w:iCs/>
          <w:spacing w:val="-2"/>
          <w:sz w:val="20"/>
          <w:szCs w:val="20"/>
        </w:rPr>
        <w:t>leque</w:t>
      </w:r>
      <w:r w:rsidR="00E6149B" w:rsidRPr="0059380C">
        <w:rPr>
          <w:rFonts w:ascii="Arial" w:hAnsi="Arial" w:cs="Arial"/>
          <w:i/>
          <w:iCs/>
          <w:sz w:val="20"/>
          <w:szCs w:val="20"/>
        </w:rPr>
        <w:t xml:space="preserve">l </w:t>
      </w:r>
      <w:r w:rsidR="00E6149B" w:rsidRPr="0059380C">
        <w:rPr>
          <w:rFonts w:ascii="Arial" w:hAnsi="Arial" w:cs="Arial"/>
          <w:i/>
          <w:iCs/>
          <w:spacing w:val="-2"/>
          <w:sz w:val="20"/>
          <w:szCs w:val="20"/>
        </w:rPr>
        <w:t>s</w:t>
      </w:r>
      <w:r w:rsidR="00E6149B" w:rsidRPr="0059380C">
        <w:rPr>
          <w:rFonts w:ascii="Arial" w:hAnsi="Arial" w:cs="Arial"/>
          <w:i/>
          <w:iCs/>
          <w:sz w:val="20"/>
          <w:szCs w:val="20"/>
        </w:rPr>
        <w:t xml:space="preserve">a </w:t>
      </w:r>
      <w:r w:rsidR="00E6149B" w:rsidRPr="0059380C">
        <w:rPr>
          <w:rFonts w:ascii="Arial" w:hAnsi="Arial" w:cs="Arial"/>
          <w:i/>
          <w:iCs/>
          <w:spacing w:val="-2"/>
          <w:sz w:val="20"/>
          <w:szCs w:val="20"/>
        </w:rPr>
        <w:t>vi</w:t>
      </w:r>
      <w:r w:rsidR="00E6149B" w:rsidRPr="0059380C">
        <w:rPr>
          <w:rFonts w:ascii="Arial" w:hAnsi="Arial" w:cs="Arial"/>
          <w:i/>
          <w:iCs/>
          <w:sz w:val="20"/>
          <w:szCs w:val="20"/>
        </w:rPr>
        <w:t xml:space="preserve">e </w:t>
      </w:r>
      <w:r w:rsidR="00E6149B" w:rsidRPr="0059380C">
        <w:rPr>
          <w:rFonts w:ascii="Arial" w:hAnsi="Arial" w:cs="Arial"/>
          <w:i/>
          <w:iCs/>
          <w:spacing w:val="-2"/>
          <w:sz w:val="20"/>
          <w:szCs w:val="20"/>
        </w:rPr>
        <w:t>o</w:t>
      </w:r>
      <w:r w:rsidR="00E6149B" w:rsidRPr="0059380C">
        <w:rPr>
          <w:rFonts w:ascii="Arial" w:hAnsi="Arial" w:cs="Arial"/>
          <w:i/>
          <w:iCs/>
          <w:sz w:val="20"/>
          <w:szCs w:val="20"/>
        </w:rPr>
        <w:t xml:space="preserve">u </w:t>
      </w:r>
      <w:r w:rsidR="00E6149B" w:rsidRPr="0059380C">
        <w:rPr>
          <w:rFonts w:ascii="Arial" w:hAnsi="Arial" w:cs="Arial"/>
          <w:i/>
          <w:iCs/>
          <w:spacing w:val="-2"/>
          <w:sz w:val="20"/>
          <w:szCs w:val="20"/>
        </w:rPr>
        <w:t>s</w:t>
      </w:r>
      <w:r w:rsidR="00E6149B" w:rsidRPr="0059380C">
        <w:rPr>
          <w:rFonts w:ascii="Arial" w:hAnsi="Arial" w:cs="Arial"/>
          <w:i/>
          <w:iCs/>
          <w:sz w:val="20"/>
          <w:szCs w:val="20"/>
        </w:rPr>
        <w:t xml:space="preserve">a </w:t>
      </w:r>
      <w:r w:rsidR="00E6149B" w:rsidRPr="0059380C">
        <w:rPr>
          <w:rFonts w:ascii="Arial" w:hAnsi="Arial" w:cs="Arial"/>
          <w:i/>
          <w:iCs/>
          <w:spacing w:val="-2"/>
          <w:sz w:val="20"/>
          <w:szCs w:val="20"/>
        </w:rPr>
        <w:t>libert</w:t>
      </w:r>
      <w:r w:rsidR="00E6149B" w:rsidRPr="0059380C">
        <w:rPr>
          <w:rFonts w:ascii="Arial" w:hAnsi="Arial" w:cs="Arial"/>
          <w:i/>
          <w:iCs/>
          <w:sz w:val="20"/>
          <w:szCs w:val="20"/>
        </w:rPr>
        <w:t xml:space="preserve">é </w:t>
      </w:r>
      <w:r w:rsidR="00E6149B" w:rsidRPr="0059380C">
        <w:rPr>
          <w:rFonts w:ascii="Arial" w:hAnsi="Arial" w:cs="Arial"/>
          <w:i/>
          <w:iCs/>
          <w:spacing w:val="-2"/>
          <w:sz w:val="20"/>
          <w:szCs w:val="20"/>
        </w:rPr>
        <w:t>serai</w:t>
      </w:r>
      <w:r w:rsidR="00E6149B" w:rsidRPr="0059380C">
        <w:rPr>
          <w:rFonts w:ascii="Arial" w:hAnsi="Arial" w:cs="Arial"/>
          <w:i/>
          <w:iCs/>
          <w:sz w:val="20"/>
          <w:szCs w:val="20"/>
        </w:rPr>
        <w:t>t</w:t>
      </w:r>
      <w:r w:rsidR="00E6149B" w:rsidRPr="0059380C">
        <w:rPr>
          <w:rFonts w:ascii="Arial" w:hAnsi="Arial" w:cs="Arial"/>
          <w:i/>
          <w:iCs/>
          <w:spacing w:val="1"/>
          <w:sz w:val="20"/>
          <w:szCs w:val="20"/>
        </w:rPr>
        <w:t xml:space="preserve"> </w:t>
      </w:r>
      <w:r w:rsidR="00E6149B" w:rsidRPr="0059380C">
        <w:rPr>
          <w:rFonts w:ascii="Arial" w:hAnsi="Arial" w:cs="Arial"/>
          <w:i/>
          <w:iCs/>
          <w:spacing w:val="-2"/>
          <w:sz w:val="20"/>
          <w:szCs w:val="20"/>
        </w:rPr>
        <w:t>menacé</w:t>
      </w:r>
      <w:r w:rsidR="00E6149B" w:rsidRPr="0059380C">
        <w:rPr>
          <w:rFonts w:ascii="Arial" w:hAnsi="Arial" w:cs="Arial"/>
          <w:i/>
          <w:iCs/>
          <w:sz w:val="20"/>
          <w:szCs w:val="20"/>
        </w:rPr>
        <w:t xml:space="preserve">e </w:t>
      </w:r>
      <w:r w:rsidR="00E6149B" w:rsidRPr="0059380C">
        <w:rPr>
          <w:rFonts w:ascii="Arial" w:hAnsi="Arial" w:cs="Arial"/>
          <w:i/>
          <w:iCs/>
          <w:spacing w:val="-2"/>
          <w:sz w:val="20"/>
          <w:szCs w:val="20"/>
        </w:rPr>
        <w:t>e</w:t>
      </w:r>
      <w:r w:rsidR="00E6149B" w:rsidRPr="0059380C">
        <w:rPr>
          <w:rFonts w:ascii="Arial" w:hAnsi="Arial" w:cs="Arial"/>
          <w:i/>
          <w:iCs/>
          <w:sz w:val="20"/>
          <w:szCs w:val="20"/>
        </w:rPr>
        <w:t xml:space="preserve">n </w:t>
      </w:r>
      <w:r w:rsidR="00E6149B" w:rsidRPr="0059380C">
        <w:rPr>
          <w:rFonts w:ascii="Arial" w:hAnsi="Arial" w:cs="Arial"/>
          <w:i/>
          <w:iCs/>
          <w:spacing w:val="-2"/>
          <w:sz w:val="20"/>
          <w:szCs w:val="20"/>
        </w:rPr>
        <w:t>raiso</w:t>
      </w:r>
      <w:r w:rsidR="00E6149B" w:rsidRPr="0059380C">
        <w:rPr>
          <w:rFonts w:ascii="Arial" w:hAnsi="Arial" w:cs="Arial"/>
          <w:i/>
          <w:iCs/>
          <w:sz w:val="20"/>
          <w:szCs w:val="20"/>
        </w:rPr>
        <w:t xml:space="preserve">n </w:t>
      </w:r>
      <w:r w:rsidR="00E6149B" w:rsidRPr="0059380C">
        <w:rPr>
          <w:rFonts w:ascii="Arial" w:hAnsi="Arial" w:cs="Arial"/>
          <w:i/>
          <w:iCs/>
          <w:spacing w:val="-2"/>
          <w:sz w:val="20"/>
          <w:szCs w:val="20"/>
        </w:rPr>
        <w:t>d</w:t>
      </w:r>
      <w:r w:rsidR="00E6149B" w:rsidRPr="0059380C">
        <w:rPr>
          <w:rFonts w:ascii="Arial" w:hAnsi="Arial" w:cs="Arial"/>
          <w:i/>
          <w:iCs/>
          <w:sz w:val="20"/>
          <w:szCs w:val="20"/>
        </w:rPr>
        <w:t xml:space="preserve">e </w:t>
      </w:r>
      <w:r w:rsidR="00E6149B" w:rsidRPr="0059380C">
        <w:rPr>
          <w:rFonts w:ascii="Arial" w:hAnsi="Arial" w:cs="Arial"/>
          <w:i/>
          <w:iCs/>
          <w:spacing w:val="-2"/>
          <w:sz w:val="20"/>
          <w:szCs w:val="20"/>
        </w:rPr>
        <w:t>s</w:t>
      </w:r>
      <w:r w:rsidR="00E6149B" w:rsidRPr="0059380C">
        <w:rPr>
          <w:rFonts w:ascii="Arial" w:hAnsi="Arial" w:cs="Arial"/>
          <w:i/>
          <w:iCs/>
          <w:sz w:val="20"/>
          <w:szCs w:val="20"/>
        </w:rPr>
        <w:t>a</w:t>
      </w:r>
      <w:r w:rsidR="00E6149B" w:rsidRPr="0059380C">
        <w:rPr>
          <w:rFonts w:ascii="Arial" w:hAnsi="Arial" w:cs="Arial"/>
          <w:i/>
          <w:iCs/>
          <w:spacing w:val="-4"/>
          <w:sz w:val="20"/>
          <w:szCs w:val="20"/>
        </w:rPr>
        <w:t xml:space="preserve"> </w:t>
      </w:r>
      <w:r w:rsidR="00E6149B" w:rsidRPr="0059380C">
        <w:rPr>
          <w:rFonts w:ascii="Arial" w:hAnsi="Arial" w:cs="Arial"/>
          <w:i/>
          <w:iCs/>
          <w:spacing w:val="-2"/>
          <w:sz w:val="20"/>
          <w:szCs w:val="20"/>
        </w:rPr>
        <w:t>race</w:t>
      </w:r>
      <w:r w:rsidR="00E6149B" w:rsidRPr="0059380C">
        <w:rPr>
          <w:rFonts w:ascii="Arial" w:hAnsi="Arial" w:cs="Arial"/>
          <w:i/>
          <w:iCs/>
          <w:sz w:val="20"/>
          <w:szCs w:val="20"/>
        </w:rPr>
        <w:t>,</w:t>
      </w:r>
      <w:r w:rsidR="00E6149B" w:rsidRPr="0059380C">
        <w:rPr>
          <w:rFonts w:ascii="Arial" w:hAnsi="Arial" w:cs="Arial"/>
          <w:i/>
          <w:iCs/>
          <w:spacing w:val="-4"/>
          <w:sz w:val="20"/>
          <w:szCs w:val="20"/>
        </w:rPr>
        <w:t xml:space="preserve"> </w:t>
      </w:r>
      <w:r w:rsidR="00E6149B" w:rsidRPr="0059380C">
        <w:rPr>
          <w:rFonts w:ascii="Arial" w:hAnsi="Arial" w:cs="Arial"/>
          <w:i/>
          <w:iCs/>
          <w:spacing w:val="-2"/>
          <w:sz w:val="20"/>
          <w:szCs w:val="20"/>
        </w:rPr>
        <w:t>d</w:t>
      </w:r>
      <w:r w:rsidR="00E6149B" w:rsidRPr="0059380C">
        <w:rPr>
          <w:rFonts w:ascii="Arial" w:hAnsi="Arial" w:cs="Arial"/>
          <w:i/>
          <w:iCs/>
          <w:sz w:val="20"/>
          <w:szCs w:val="20"/>
        </w:rPr>
        <w:t>e</w:t>
      </w:r>
      <w:r w:rsidR="00E6149B" w:rsidRPr="0059380C">
        <w:rPr>
          <w:rFonts w:ascii="Arial" w:hAnsi="Arial" w:cs="Arial"/>
          <w:i/>
          <w:iCs/>
          <w:spacing w:val="-4"/>
          <w:sz w:val="20"/>
          <w:szCs w:val="20"/>
        </w:rPr>
        <w:t xml:space="preserve"> </w:t>
      </w:r>
      <w:r w:rsidR="00E6149B" w:rsidRPr="0059380C">
        <w:rPr>
          <w:rFonts w:ascii="Arial" w:hAnsi="Arial" w:cs="Arial"/>
          <w:i/>
          <w:iCs/>
          <w:spacing w:val="-2"/>
          <w:sz w:val="20"/>
          <w:szCs w:val="20"/>
        </w:rPr>
        <w:t>s</w:t>
      </w:r>
      <w:r w:rsidR="00E6149B" w:rsidRPr="0059380C">
        <w:rPr>
          <w:rFonts w:ascii="Arial" w:hAnsi="Arial" w:cs="Arial"/>
          <w:i/>
          <w:iCs/>
          <w:sz w:val="20"/>
          <w:szCs w:val="20"/>
        </w:rPr>
        <w:t>a</w:t>
      </w:r>
      <w:r w:rsidR="00E6149B" w:rsidRPr="0059380C">
        <w:rPr>
          <w:rFonts w:ascii="Arial" w:hAnsi="Arial" w:cs="Arial"/>
          <w:i/>
          <w:iCs/>
          <w:spacing w:val="-4"/>
          <w:sz w:val="20"/>
          <w:szCs w:val="20"/>
        </w:rPr>
        <w:t xml:space="preserve"> </w:t>
      </w:r>
      <w:r w:rsidR="00E6149B" w:rsidRPr="0059380C">
        <w:rPr>
          <w:rFonts w:ascii="Arial" w:hAnsi="Arial" w:cs="Arial"/>
          <w:i/>
          <w:iCs/>
          <w:spacing w:val="-2"/>
          <w:sz w:val="20"/>
          <w:szCs w:val="20"/>
        </w:rPr>
        <w:t>rel</w:t>
      </w:r>
      <w:r w:rsidR="00E6149B" w:rsidRPr="0059380C">
        <w:rPr>
          <w:rFonts w:ascii="Arial" w:hAnsi="Arial" w:cs="Arial"/>
          <w:i/>
          <w:iCs/>
          <w:spacing w:val="-3"/>
          <w:sz w:val="20"/>
          <w:szCs w:val="20"/>
        </w:rPr>
        <w:t>i</w:t>
      </w:r>
      <w:r w:rsidR="00E6149B" w:rsidRPr="0059380C">
        <w:rPr>
          <w:rFonts w:ascii="Arial" w:hAnsi="Arial" w:cs="Arial"/>
          <w:i/>
          <w:iCs/>
          <w:spacing w:val="-2"/>
          <w:sz w:val="20"/>
          <w:szCs w:val="20"/>
        </w:rPr>
        <w:t>g</w:t>
      </w:r>
      <w:r w:rsidR="00E6149B" w:rsidRPr="0059380C">
        <w:rPr>
          <w:rFonts w:ascii="Arial" w:hAnsi="Arial" w:cs="Arial"/>
          <w:i/>
          <w:iCs/>
          <w:spacing w:val="-3"/>
          <w:sz w:val="20"/>
          <w:szCs w:val="20"/>
        </w:rPr>
        <w:t>i</w:t>
      </w:r>
      <w:r w:rsidR="00E6149B" w:rsidRPr="0059380C">
        <w:rPr>
          <w:rFonts w:ascii="Arial" w:hAnsi="Arial" w:cs="Arial"/>
          <w:i/>
          <w:iCs/>
          <w:spacing w:val="-2"/>
          <w:sz w:val="20"/>
          <w:szCs w:val="20"/>
        </w:rPr>
        <w:t>on</w:t>
      </w:r>
      <w:r w:rsidR="00E6149B" w:rsidRPr="0059380C">
        <w:rPr>
          <w:rFonts w:ascii="Arial" w:hAnsi="Arial" w:cs="Arial"/>
          <w:i/>
          <w:iCs/>
          <w:sz w:val="20"/>
          <w:szCs w:val="20"/>
        </w:rPr>
        <w:t>,</w:t>
      </w:r>
      <w:r w:rsidR="00E6149B" w:rsidRPr="0059380C">
        <w:rPr>
          <w:rFonts w:ascii="Arial" w:hAnsi="Arial" w:cs="Arial"/>
          <w:i/>
          <w:iCs/>
          <w:spacing w:val="-4"/>
          <w:sz w:val="20"/>
          <w:szCs w:val="20"/>
        </w:rPr>
        <w:t xml:space="preserve"> </w:t>
      </w:r>
      <w:r w:rsidR="00E6149B" w:rsidRPr="0059380C">
        <w:rPr>
          <w:rFonts w:ascii="Arial" w:hAnsi="Arial" w:cs="Arial"/>
          <w:i/>
          <w:iCs/>
          <w:spacing w:val="-2"/>
          <w:sz w:val="20"/>
          <w:szCs w:val="20"/>
        </w:rPr>
        <w:t>d</w:t>
      </w:r>
      <w:r w:rsidR="00E6149B" w:rsidRPr="0059380C">
        <w:rPr>
          <w:rFonts w:ascii="Arial" w:hAnsi="Arial" w:cs="Arial"/>
          <w:i/>
          <w:iCs/>
          <w:sz w:val="20"/>
          <w:szCs w:val="20"/>
        </w:rPr>
        <w:t>e</w:t>
      </w:r>
      <w:r w:rsidR="00E6149B" w:rsidRPr="0059380C">
        <w:rPr>
          <w:rFonts w:ascii="Arial" w:hAnsi="Arial" w:cs="Arial"/>
          <w:i/>
          <w:iCs/>
          <w:spacing w:val="-4"/>
          <w:sz w:val="20"/>
          <w:szCs w:val="20"/>
        </w:rPr>
        <w:t xml:space="preserve"> </w:t>
      </w:r>
      <w:r w:rsidR="00E6149B" w:rsidRPr="0059380C">
        <w:rPr>
          <w:rFonts w:ascii="Arial" w:hAnsi="Arial" w:cs="Arial"/>
          <w:i/>
          <w:iCs/>
          <w:spacing w:val="-2"/>
          <w:sz w:val="20"/>
          <w:szCs w:val="20"/>
        </w:rPr>
        <w:t>s</w:t>
      </w:r>
      <w:r w:rsidR="00E6149B" w:rsidRPr="0059380C">
        <w:rPr>
          <w:rFonts w:ascii="Arial" w:hAnsi="Arial" w:cs="Arial"/>
          <w:i/>
          <w:iCs/>
          <w:sz w:val="20"/>
          <w:szCs w:val="20"/>
        </w:rPr>
        <w:t>a</w:t>
      </w:r>
      <w:r w:rsidR="00E6149B" w:rsidRPr="0059380C">
        <w:rPr>
          <w:rFonts w:ascii="Arial" w:hAnsi="Arial" w:cs="Arial"/>
          <w:i/>
          <w:iCs/>
          <w:spacing w:val="-4"/>
          <w:sz w:val="20"/>
          <w:szCs w:val="20"/>
        </w:rPr>
        <w:t xml:space="preserve"> </w:t>
      </w:r>
      <w:r w:rsidR="00E6149B" w:rsidRPr="0059380C">
        <w:rPr>
          <w:rFonts w:ascii="Arial" w:hAnsi="Arial" w:cs="Arial"/>
          <w:i/>
          <w:iCs/>
          <w:spacing w:val="-2"/>
          <w:sz w:val="20"/>
          <w:szCs w:val="20"/>
        </w:rPr>
        <w:t>na</w:t>
      </w:r>
      <w:r w:rsidR="00E6149B" w:rsidRPr="0059380C">
        <w:rPr>
          <w:rFonts w:ascii="Arial" w:hAnsi="Arial" w:cs="Arial"/>
          <w:i/>
          <w:iCs/>
          <w:spacing w:val="-3"/>
          <w:sz w:val="20"/>
          <w:szCs w:val="20"/>
        </w:rPr>
        <w:t>ti</w:t>
      </w:r>
      <w:r w:rsidR="00E6149B" w:rsidRPr="0059380C">
        <w:rPr>
          <w:rFonts w:ascii="Arial" w:hAnsi="Arial" w:cs="Arial"/>
          <w:i/>
          <w:iCs/>
          <w:spacing w:val="-2"/>
          <w:sz w:val="20"/>
          <w:szCs w:val="20"/>
        </w:rPr>
        <w:t>ona</w:t>
      </w:r>
      <w:r w:rsidR="00E6149B" w:rsidRPr="0059380C">
        <w:rPr>
          <w:rFonts w:ascii="Arial" w:hAnsi="Arial" w:cs="Arial"/>
          <w:i/>
          <w:iCs/>
          <w:spacing w:val="-3"/>
          <w:sz w:val="20"/>
          <w:szCs w:val="20"/>
        </w:rPr>
        <w:t>l</w:t>
      </w:r>
      <w:r w:rsidR="00E6149B" w:rsidRPr="0059380C">
        <w:rPr>
          <w:rFonts w:ascii="Arial" w:hAnsi="Arial" w:cs="Arial"/>
          <w:i/>
          <w:iCs/>
          <w:spacing w:val="-2"/>
          <w:sz w:val="20"/>
          <w:szCs w:val="20"/>
        </w:rPr>
        <w:t>i</w:t>
      </w:r>
      <w:r w:rsidR="00E6149B" w:rsidRPr="0059380C">
        <w:rPr>
          <w:rFonts w:ascii="Arial" w:hAnsi="Arial" w:cs="Arial"/>
          <w:i/>
          <w:iCs/>
          <w:spacing w:val="-3"/>
          <w:sz w:val="20"/>
          <w:szCs w:val="20"/>
        </w:rPr>
        <w:t>t</w:t>
      </w:r>
      <w:r w:rsidR="00E6149B" w:rsidRPr="0059380C">
        <w:rPr>
          <w:rFonts w:ascii="Arial" w:hAnsi="Arial" w:cs="Arial"/>
          <w:i/>
          <w:iCs/>
          <w:spacing w:val="-2"/>
          <w:sz w:val="20"/>
          <w:szCs w:val="20"/>
        </w:rPr>
        <w:t>é</w:t>
      </w:r>
      <w:r w:rsidR="00E6149B" w:rsidRPr="0059380C">
        <w:rPr>
          <w:rFonts w:ascii="Arial" w:hAnsi="Arial" w:cs="Arial"/>
          <w:i/>
          <w:iCs/>
          <w:sz w:val="20"/>
          <w:szCs w:val="20"/>
        </w:rPr>
        <w:t>,</w:t>
      </w:r>
      <w:r w:rsidR="00E6149B" w:rsidRPr="0059380C">
        <w:rPr>
          <w:rFonts w:ascii="Arial" w:hAnsi="Arial" w:cs="Arial"/>
          <w:i/>
          <w:iCs/>
          <w:spacing w:val="-4"/>
          <w:sz w:val="20"/>
          <w:szCs w:val="20"/>
        </w:rPr>
        <w:t xml:space="preserve"> </w:t>
      </w:r>
      <w:r w:rsidR="00E6149B" w:rsidRPr="0059380C">
        <w:rPr>
          <w:rFonts w:ascii="Arial" w:hAnsi="Arial" w:cs="Arial"/>
          <w:i/>
          <w:iCs/>
          <w:spacing w:val="-2"/>
          <w:sz w:val="20"/>
          <w:szCs w:val="20"/>
        </w:rPr>
        <w:t>d</w:t>
      </w:r>
      <w:r w:rsidR="00E6149B" w:rsidRPr="0059380C">
        <w:rPr>
          <w:rFonts w:ascii="Arial" w:hAnsi="Arial" w:cs="Arial"/>
          <w:i/>
          <w:iCs/>
          <w:sz w:val="20"/>
          <w:szCs w:val="20"/>
        </w:rPr>
        <w:t>e</w:t>
      </w:r>
      <w:r w:rsidR="00E6149B" w:rsidRPr="0059380C">
        <w:rPr>
          <w:rFonts w:ascii="Arial" w:hAnsi="Arial" w:cs="Arial"/>
          <w:i/>
          <w:iCs/>
          <w:spacing w:val="-4"/>
          <w:sz w:val="20"/>
          <w:szCs w:val="20"/>
        </w:rPr>
        <w:t xml:space="preserve"> </w:t>
      </w:r>
      <w:r w:rsidR="00E6149B" w:rsidRPr="0059380C">
        <w:rPr>
          <w:rFonts w:ascii="Arial" w:hAnsi="Arial" w:cs="Arial"/>
          <w:i/>
          <w:iCs/>
          <w:spacing w:val="-2"/>
          <w:sz w:val="20"/>
          <w:szCs w:val="20"/>
        </w:rPr>
        <w:t>so</w:t>
      </w:r>
      <w:r w:rsidR="00E6149B" w:rsidRPr="0059380C">
        <w:rPr>
          <w:rFonts w:ascii="Arial" w:hAnsi="Arial" w:cs="Arial"/>
          <w:i/>
          <w:iCs/>
          <w:sz w:val="20"/>
          <w:szCs w:val="20"/>
        </w:rPr>
        <w:t>n</w:t>
      </w:r>
      <w:r w:rsidR="00E6149B" w:rsidRPr="0059380C">
        <w:rPr>
          <w:rFonts w:ascii="Arial" w:hAnsi="Arial" w:cs="Arial"/>
          <w:i/>
          <w:iCs/>
          <w:spacing w:val="-4"/>
          <w:sz w:val="20"/>
          <w:szCs w:val="20"/>
        </w:rPr>
        <w:t xml:space="preserve"> </w:t>
      </w:r>
      <w:r w:rsidR="00E6149B" w:rsidRPr="0059380C">
        <w:rPr>
          <w:rFonts w:ascii="Arial" w:hAnsi="Arial" w:cs="Arial"/>
          <w:i/>
          <w:iCs/>
          <w:spacing w:val="-2"/>
          <w:sz w:val="20"/>
          <w:szCs w:val="20"/>
        </w:rPr>
        <w:t>a</w:t>
      </w:r>
      <w:r w:rsidR="00E6149B" w:rsidRPr="0059380C">
        <w:rPr>
          <w:rFonts w:ascii="Arial" w:hAnsi="Arial" w:cs="Arial"/>
          <w:i/>
          <w:iCs/>
          <w:spacing w:val="-3"/>
          <w:sz w:val="20"/>
          <w:szCs w:val="20"/>
        </w:rPr>
        <w:t>p</w:t>
      </w:r>
      <w:r w:rsidR="00E6149B" w:rsidRPr="0059380C">
        <w:rPr>
          <w:rFonts w:ascii="Arial" w:hAnsi="Arial" w:cs="Arial"/>
          <w:i/>
          <w:iCs/>
          <w:spacing w:val="-2"/>
          <w:sz w:val="20"/>
          <w:szCs w:val="20"/>
        </w:rPr>
        <w:t>par</w:t>
      </w:r>
      <w:r w:rsidR="00E6149B" w:rsidRPr="0059380C">
        <w:rPr>
          <w:rFonts w:ascii="Arial" w:hAnsi="Arial" w:cs="Arial"/>
          <w:i/>
          <w:iCs/>
          <w:spacing w:val="-3"/>
          <w:sz w:val="20"/>
          <w:szCs w:val="20"/>
        </w:rPr>
        <w:t>te</w:t>
      </w:r>
      <w:r w:rsidR="00E6149B" w:rsidRPr="0059380C">
        <w:rPr>
          <w:rFonts w:ascii="Arial" w:hAnsi="Arial" w:cs="Arial"/>
          <w:i/>
          <w:iCs/>
          <w:spacing w:val="-2"/>
          <w:sz w:val="20"/>
          <w:szCs w:val="20"/>
        </w:rPr>
        <w:t>na</w:t>
      </w:r>
      <w:r w:rsidR="00E6149B" w:rsidRPr="0059380C">
        <w:rPr>
          <w:rFonts w:ascii="Arial" w:hAnsi="Arial" w:cs="Arial"/>
          <w:i/>
          <w:iCs/>
          <w:spacing w:val="-4"/>
          <w:sz w:val="20"/>
          <w:szCs w:val="20"/>
        </w:rPr>
        <w:t>n</w:t>
      </w:r>
      <w:r w:rsidR="00E6149B" w:rsidRPr="0059380C">
        <w:rPr>
          <w:rFonts w:ascii="Arial" w:hAnsi="Arial" w:cs="Arial"/>
          <w:i/>
          <w:iCs/>
          <w:spacing w:val="-2"/>
          <w:sz w:val="20"/>
          <w:szCs w:val="20"/>
        </w:rPr>
        <w:t>c</w:t>
      </w:r>
      <w:r w:rsidR="00E6149B" w:rsidRPr="0059380C">
        <w:rPr>
          <w:rFonts w:ascii="Arial" w:hAnsi="Arial" w:cs="Arial"/>
          <w:i/>
          <w:iCs/>
          <w:sz w:val="20"/>
          <w:szCs w:val="20"/>
        </w:rPr>
        <w:t>e</w:t>
      </w:r>
      <w:r w:rsidR="00E6149B" w:rsidRPr="0059380C">
        <w:rPr>
          <w:rFonts w:ascii="Arial" w:hAnsi="Arial" w:cs="Arial"/>
          <w:i/>
          <w:iCs/>
          <w:spacing w:val="-4"/>
          <w:sz w:val="20"/>
          <w:szCs w:val="20"/>
        </w:rPr>
        <w:t xml:space="preserve"> </w:t>
      </w:r>
      <w:r w:rsidR="00E6149B" w:rsidRPr="0059380C">
        <w:rPr>
          <w:rFonts w:ascii="Arial" w:hAnsi="Arial" w:cs="Arial"/>
          <w:i/>
          <w:iCs/>
          <w:sz w:val="20"/>
          <w:szCs w:val="20"/>
        </w:rPr>
        <w:t>à</w:t>
      </w:r>
      <w:r w:rsidR="00E6149B" w:rsidRPr="0059380C">
        <w:rPr>
          <w:rFonts w:ascii="Arial" w:hAnsi="Arial" w:cs="Arial"/>
          <w:i/>
          <w:iCs/>
          <w:spacing w:val="-4"/>
          <w:sz w:val="20"/>
          <w:szCs w:val="20"/>
        </w:rPr>
        <w:t xml:space="preserve"> </w:t>
      </w:r>
      <w:r w:rsidR="00E6149B" w:rsidRPr="0059380C">
        <w:rPr>
          <w:rFonts w:ascii="Arial" w:hAnsi="Arial" w:cs="Arial"/>
          <w:i/>
          <w:iCs/>
          <w:spacing w:val="-2"/>
          <w:sz w:val="20"/>
          <w:szCs w:val="20"/>
        </w:rPr>
        <w:t>u</w:t>
      </w:r>
      <w:r w:rsidR="00E6149B" w:rsidRPr="0059380C">
        <w:rPr>
          <w:rFonts w:ascii="Arial" w:hAnsi="Arial" w:cs="Arial"/>
          <w:i/>
          <w:iCs/>
          <w:sz w:val="20"/>
          <w:szCs w:val="20"/>
        </w:rPr>
        <w:t>n</w:t>
      </w:r>
      <w:r w:rsidR="00E6149B" w:rsidRPr="0059380C">
        <w:rPr>
          <w:rFonts w:ascii="Arial" w:hAnsi="Arial" w:cs="Arial"/>
          <w:i/>
          <w:iCs/>
          <w:spacing w:val="-4"/>
          <w:sz w:val="20"/>
          <w:szCs w:val="20"/>
        </w:rPr>
        <w:t xml:space="preserve"> </w:t>
      </w:r>
      <w:r w:rsidR="00E6149B" w:rsidRPr="0059380C">
        <w:rPr>
          <w:rFonts w:ascii="Arial" w:hAnsi="Arial" w:cs="Arial"/>
          <w:i/>
          <w:iCs/>
          <w:spacing w:val="-2"/>
          <w:sz w:val="20"/>
          <w:szCs w:val="20"/>
        </w:rPr>
        <w:t>gro</w:t>
      </w:r>
      <w:r w:rsidR="00E6149B" w:rsidRPr="0059380C">
        <w:rPr>
          <w:rFonts w:ascii="Arial" w:hAnsi="Arial" w:cs="Arial"/>
          <w:i/>
          <w:iCs/>
          <w:spacing w:val="-3"/>
          <w:sz w:val="20"/>
          <w:szCs w:val="20"/>
        </w:rPr>
        <w:t>u</w:t>
      </w:r>
      <w:r w:rsidR="00E6149B" w:rsidRPr="0059380C">
        <w:rPr>
          <w:rFonts w:ascii="Arial" w:hAnsi="Arial" w:cs="Arial"/>
          <w:i/>
          <w:iCs/>
          <w:spacing w:val="-2"/>
          <w:sz w:val="20"/>
          <w:szCs w:val="20"/>
        </w:rPr>
        <w:t>p</w:t>
      </w:r>
      <w:r w:rsidR="00E6149B" w:rsidRPr="0059380C">
        <w:rPr>
          <w:rFonts w:ascii="Arial" w:hAnsi="Arial" w:cs="Arial"/>
          <w:i/>
          <w:iCs/>
          <w:sz w:val="20"/>
          <w:szCs w:val="20"/>
        </w:rPr>
        <w:t>e</w:t>
      </w:r>
      <w:r w:rsidR="00E6149B" w:rsidRPr="0059380C">
        <w:rPr>
          <w:rFonts w:ascii="Arial" w:hAnsi="Arial" w:cs="Arial"/>
          <w:i/>
          <w:iCs/>
          <w:spacing w:val="-4"/>
          <w:sz w:val="20"/>
          <w:szCs w:val="20"/>
        </w:rPr>
        <w:t xml:space="preserve"> </w:t>
      </w:r>
      <w:r w:rsidR="00E6149B" w:rsidRPr="0059380C">
        <w:rPr>
          <w:rFonts w:ascii="Arial" w:hAnsi="Arial" w:cs="Arial"/>
          <w:i/>
          <w:iCs/>
          <w:spacing w:val="-2"/>
          <w:sz w:val="20"/>
          <w:szCs w:val="20"/>
        </w:rPr>
        <w:t>soc</w:t>
      </w:r>
      <w:r w:rsidR="00E6149B" w:rsidRPr="0059380C">
        <w:rPr>
          <w:rFonts w:ascii="Arial" w:hAnsi="Arial" w:cs="Arial"/>
          <w:i/>
          <w:iCs/>
          <w:spacing w:val="-3"/>
          <w:sz w:val="20"/>
          <w:szCs w:val="20"/>
        </w:rPr>
        <w:t>i</w:t>
      </w:r>
      <w:r w:rsidR="00E6149B" w:rsidRPr="0059380C">
        <w:rPr>
          <w:rFonts w:ascii="Arial" w:hAnsi="Arial" w:cs="Arial"/>
          <w:i/>
          <w:iCs/>
          <w:spacing w:val="-2"/>
          <w:sz w:val="20"/>
          <w:szCs w:val="20"/>
        </w:rPr>
        <w:t>a</w:t>
      </w:r>
      <w:r w:rsidR="00E6149B" w:rsidRPr="0059380C">
        <w:rPr>
          <w:rFonts w:ascii="Arial" w:hAnsi="Arial" w:cs="Arial"/>
          <w:i/>
          <w:iCs/>
          <w:sz w:val="20"/>
          <w:szCs w:val="20"/>
        </w:rPr>
        <w:t>l</w:t>
      </w:r>
      <w:r w:rsidR="00E6149B" w:rsidRPr="0059380C">
        <w:rPr>
          <w:rFonts w:ascii="Arial" w:hAnsi="Arial" w:cs="Arial"/>
          <w:i/>
          <w:iCs/>
          <w:spacing w:val="-5"/>
          <w:sz w:val="20"/>
          <w:szCs w:val="20"/>
        </w:rPr>
        <w:t xml:space="preserve"> </w:t>
      </w:r>
      <w:r w:rsidR="00E6149B" w:rsidRPr="0059380C">
        <w:rPr>
          <w:rFonts w:ascii="Arial" w:hAnsi="Arial" w:cs="Arial"/>
          <w:i/>
          <w:iCs/>
          <w:spacing w:val="-2"/>
          <w:sz w:val="20"/>
          <w:szCs w:val="20"/>
        </w:rPr>
        <w:t>part</w:t>
      </w:r>
      <w:r w:rsidR="00E6149B" w:rsidRPr="0059380C">
        <w:rPr>
          <w:rFonts w:ascii="Arial" w:hAnsi="Arial" w:cs="Arial"/>
          <w:i/>
          <w:iCs/>
          <w:spacing w:val="-3"/>
          <w:sz w:val="20"/>
          <w:szCs w:val="20"/>
        </w:rPr>
        <w:t>i</w:t>
      </w:r>
      <w:r w:rsidR="00E6149B" w:rsidRPr="0059380C">
        <w:rPr>
          <w:rFonts w:ascii="Arial" w:hAnsi="Arial" w:cs="Arial"/>
          <w:i/>
          <w:iCs/>
          <w:spacing w:val="-2"/>
          <w:sz w:val="20"/>
          <w:szCs w:val="20"/>
        </w:rPr>
        <w:t>c</w:t>
      </w:r>
      <w:r w:rsidR="00E6149B" w:rsidRPr="0059380C">
        <w:rPr>
          <w:rFonts w:ascii="Arial" w:hAnsi="Arial" w:cs="Arial"/>
          <w:i/>
          <w:iCs/>
          <w:spacing w:val="-1"/>
          <w:sz w:val="20"/>
          <w:szCs w:val="20"/>
        </w:rPr>
        <w:t>u</w:t>
      </w:r>
      <w:r w:rsidR="00E6149B" w:rsidRPr="0059380C">
        <w:rPr>
          <w:rFonts w:ascii="Arial" w:hAnsi="Arial" w:cs="Arial"/>
          <w:i/>
          <w:iCs/>
          <w:spacing w:val="-3"/>
          <w:sz w:val="20"/>
          <w:szCs w:val="20"/>
        </w:rPr>
        <w:t>l</w:t>
      </w:r>
      <w:r w:rsidR="00E6149B" w:rsidRPr="0059380C">
        <w:rPr>
          <w:rFonts w:ascii="Arial" w:hAnsi="Arial" w:cs="Arial"/>
          <w:i/>
          <w:iCs/>
          <w:spacing w:val="-2"/>
          <w:sz w:val="20"/>
          <w:szCs w:val="20"/>
        </w:rPr>
        <w:t>ie</w:t>
      </w:r>
      <w:r w:rsidR="00E6149B" w:rsidRPr="0059380C">
        <w:rPr>
          <w:rFonts w:ascii="Arial" w:hAnsi="Arial" w:cs="Arial"/>
          <w:i/>
          <w:iCs/>
          <w:sz w:val="20"/>
          <w:szCs w:val="20"/>
        </w:rPr>
        <w:t>r</w:t>
      </w:r>
      <w:r w:rsidR="00E6149B" w:rsidRPr="0059380C">
        <w:rPr>
          <w:rFonts w:ascii="Arial" w:hAnsi="Arial" w:cs="Arial"/>
          <w:i/>
          <w:iCs/>
          <w:spacing w:val="-4"/>
          <w:sz w:val="20"/>
          <w:szCs w:val="20"/>
        </w:rPr>
        <w:t xml:space="preserve"> </w:t>
      </w:r>
      <w:r w:rsidR="00E6149B" w:rsidRPr="0059380C">
        <w:rPr>
          <w:rFonts w:ascii="Arial" w:hAnsi="Arial" w:cs="Arial"/>
          <w:i/>
          <w:iCs/>
          <w:spacing w:val="-2"/>
          <w:sz w:val="20"/>
          <w:szCs w:val="20"/>
        </w:rPr>
        <w:t>o</w:t>
      </w:r>
      <w:r w:rsidR="00E6149B" w:rsidRPr="0059380C">
        <w:rPr>
          <w:rFonts w:ascii="Arial" w:hAnsi="Arial" w:cs="Arial"/>
          <w:i/>
          <w:iCs/>
          <w:sz w:val="20"/>
          <w:szCs w:val="20"/>
        </w:rPr>
        <w:t>u</w:t>
      </w:r>
      <w:r w:rsidR="00E6149B" w:rsidRPr="0059380C">
        <w:rPr>
          <w:rFonts w:ascii="Arial" w:hAnsi="Arial" w:cs="Arial"/>
          <w:i/>
          <w:iCs/>
          <w:spacing w:val="-4"/>
          <w:sz w:val="20"/>
          <w:szCs w:val="20"/>
        </w:rPr>
        <w:t xml:space="preserve"> </w:t>
      </w:r>
      <w:r w:rsidR="00E6149B" w:rsidRPr="0059380C">
        <w:rPr>
          <w:rFonts w:ascii="Arial" w:hAnsi="Arial" w:cs="Arial"/>
          <w:i/>
          <w:iCs/>
          <w:spacing w:val="-2"/>
          <w:sz w:val="20"/>
          <w:szCs w:val="20"/>
        </w:rPr>
        <w:t>d</w:t>
      </w:r>
      <w:r w:rsidR="00E6149B" w:rsidRPr="0059380C">
        <w:rPr>
          <w:rFonts w:ascii="Arial" w:hAnsi="Arial" w:cs="Arial"/>
          <w:i/>
          <w:iCs/>
          <w:sz w:val="20"/>
          <w:szCs w:val="20"/>
        </w:rPr>
        <w:t>e</w:t>
      </w:r>
      <w:r w:rsidR="00E6149B" w:rsidRPr="0059380C">
        <w:rPr>
          <w:rFonts w:ascii="Arial" w:hAnsi="Arial" w:cs="Arial"/>
          <w:i/>
          <w:iCs/>
          <w:spacing w:val="-4"/>
          <w:sz w:val="20"/>
          <w:szCs w:val="20"/>
        </w:rPr>
        <w:t xml:space="preserve"> </w:t>
      </w:r>
      <w:r w:rsidR="00E6149B" w:rsidRPr="0059380C">
        <w:rPr>
          <w:rFonts w:ascii="Arial" w:hAnsi="Arial" w:cs="Arial"/>
          <w:i/>
          <w:iCs/>
          <w:spacing w:val="-2"/>
          <w:sz w:val="20"/>
          <w:szCs w:val="20"/>
        </w:rPr>
        <w:t>se</w:t>
      </w:r>
      <w:r w:rsidR="00E6149B" w:rsidRPr="0059380C">
        <w:rPr>
          <w:rFonts w:ascii="Arial" w:hAnsi="Arial" w:cs="Arial"/>
          <w:i/>
          <w:iCs/>
          <w:sz w:val="20"/>
          <w:szCs w:val="20"/>
        </w:rPr>
        <w:t>s</w:t>
      </w:r>
      <w:r w:rsidR="00E6149B" w:rsidRPr="0059380C">
        <w:rPr>
          <w:rFonts w:ascii="Arial" w:hAnsi="Arial" w:cs="Arial"/>
          <w:i/>
          <w:iCs/>
          <w:spacing w:val="-4"/>
          <w:sz w:val="20"/>
          <w:szCs w:val="20"/>
        </w:rPr>
        <w:t xml:space="preserve"> </w:t>
      </w:r>
      <w:r w:rsidR="00E6149B" w:rsidRPr="0059380C">
        <w:rPr>
          <w:rFonts w:ascii="Arial" w:hAnsi="Arial" w:cs="Arial"/>
          <w:i/>
          <w:iCs/>
          <w:spacing w:val="-2"/>
          <w:sz w:val="20"/>
          <w:szCs w:val="20"/>
        </w:rPr>
        <w:t>op</w:t>
      </w:r>
      <w:r w:rsidR="00E6149B" w:rsidRPr="0059380C">
        <w:rPr>
          <w:rFonts w:ascii="Arial" w:hAnsi="Arial" w:cs="Arial"/>
          <w:i/>
          <w:iCs/>
          <w:spacing w:val="-3"/>
          <w:sz w:val="20"/>
          <w:szCs w:val="20"/>
        </w:rPr>
        <w:t>i</w:t>
      </w:r>
      <w:r w:rsidR="00E6149B" w:rsidRPr="0059380C">
        <w:rPr>
          <w:rFonts w:ascii="Arial" w:hAnsi="Arial" w:cs="Arial"/>
          <w:i/>
          <w:iCs/>
          <w:spacing w:val="-2"/>
          <w:sz w:val="20"/>
          <w:szCs w:val="20"/>
        </w:rPr>
        <w:t>n</w:t>
      </w:r>
      <w:r w:rsidR="00E6149B" w:rsidRPr="0059380C">
        <w:rPr>
          <w:rFonts w:ascii="Arial" w:hAnsi="Arial" w:cs="Arial"/>
          <w:i/>
          <w:iCs/>
          <w:spacing w:val="-3"/>
          <w:sz w:val="20"/>
          <w:szCs w:val="20"/>
        </w:rPr>
        <w:t>i</w:t>
      </w:r>
      <w:r w:rsidR="00E6149B" w:rsidRPr="0059380C">
        <w:rPr>
          <w:rFonts w:ascii="Arial" w:hAnsi="Arial" w:cs="Arial"/>
          <w:i/>
          <w:iCs/>
          <w:spacing w:val="-2"/>
          <w:sz w:val="20"/>
          <w:szCs w:val="20"/>
        </w:rPr>
        <w:t>on</w:t>
      </w:r>
      <w:r w:rsidR="00E6149B" w:rsidRPr="0059380C">
        <w:rPr>
          <w:rFonts w:ascii="Arial" w:hAnsi="Arial" w:cs="Arial"/>
          <w:i/>
          <w:iCs/>
          <w:sz w:val="20"/>
          <w:szCs w:val="20"/>
        </w:rPr>
        <w:t>s</w:t>
      </w:r>
      <w:r w:rsidR="00E6149B" w:rsidRPr="0059380C">
        <w:rPr>
          <w:rFonts w:ascii="Arial" w:hAnsi="Arial" w:cs="Arial"/>
          <w:i/>
          <w:iCs/>
          <w:spacing w:val="-4"/>
          <w:sz w:val="20"/>
          <w:szCs w:val="20"/>
        </w:rPr>
        <w:t xml:space="preserve"> </w:t>
      </w:r>
      <w:r w:rsidR="00E6149B" w:rsidRPr="0059380C">
        <w:rPr>
          <w:rFonts w:ascii="Arial" w:hAnsi="Arial" w:cs="Arial"/>
          <w:i/>
          <w:iCs/>
          <w:spacing w:val="-2"/>
          <w:sz w:val="20"/>
          <w:szCs w:val="20"/>
        </w:rPr>
        <w:t>po</w:t>
      </w:r>
      <w:r w:rsidR="00E6149B" w:rsidRPr="0059380C">
        <w:rPr>
          <w:rFonts w:ascii="Arial" w:hAnsi="Arial" w:cs="Arial"/>
          <w:i/>
          <w:iCs/>
          <w:spacing w:val="-3"/>
          <w:sz w:val="20"/>
          <w:szCs w:val="20"/>
        </w:rPr>
        <w:t>li</w:t>
      </w:r>
      <w:r w:rsidR="00E6149B" w:rsidRPr="0059380C">
        <w:rPr>
          <w:rFonts w:ascii="Arial" w:hAnsi="Arial" w:cs="Arial"/>
          <w:i/>
          <w:iCs/>
          <w:spacing w:val="-2"/>
          <w:sz w:val="20"/>
          <w:szCs w:val="20"/>
        </w:rPr>
        <w:t>t</w:t>
      </w:r>
      <w:r w:rsidR="00E6149B" w:rsidRPr="0059380C">
        <w:rPr>
          <w:rFonts w:ascii="Arial" w:hAnsi="Arial" w:cs="Arial"/>
          <w:i/>
          <w:iCs/>
          <w:spacing w:val="-3"/>
          <w:sz w:val="20"/>
          <w:szCs w:val="20"/>
        </w:rPr>
        <w:t>i</w:t>
      </w:r>
      <w:r w:rsidR="00E6149B" w:rsidRPr="0059380C">
        <w:rPr>
          <w:rFonts w:ascii="Arial" w:hAnsi="Arial" w:cs="Arial"/>
          <w:i/>
          <w:iCs/>
          <w:spacing w:val="-2"/>
          <w:sz w:val="20"/>
          <w:szCs w:val="20"/>
        </w:rPr>
        <w:t>ques.</w:t>
      </w:r>
    </w:p>
    <w:p w14:paraId="57610B6C" w14:textId="75CF9AA4" w:rsidR="00E6149B" w:rsidRPr="0059380C" w:rsidRDefault="00E6149B" w:rsidP="00FD64EC">
      <w:pPr>
        <w:widowControl w:val="0"/>
        <w:tabs>
          <w:tab w:val="left" w:pos="920"/>
        </w:tabs>
        <w:autoSpaceDE w:val="0"/>
        <w:autoSpaceDN w:val="0"/>
        <w:adjustRightInd w:val="0"/>
        <w:spacing w:before="80" w:after="80" w:line="360" w:lineRule="auto"/>
        <w:ind w:right="83"/>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z w:val="20"/>
          <w:szCs w:val="20"/>
        </w:rPr>
        <w:t>5</w:t>
      </w:r>
      <w:r w:rsidR="00FD64EC">
        <w:rPr>
          <w:rFonts w:ascii="Arial" w:hAnsi="Arial" w:cs="Arial"/>
          <w:sz w:val="20"/>
          <w:szCs w:val="20"/>
        </w:rPr>
        <w:t xml:space="preserve"> </w:t>
      </w:r>
      <w:r w:rsidR="005C19C8" w:rsidRPr="0059380C">
        <w:rPr>
          <w:rFonts w:ascii="Arial" w:hAnsi="Arial" w:cs="Arial"/>
          <w:sz w:val="20"/>
          <w:szCs w:val="20"/>
        </w:rPr>
        <w:t xml:space="preserve">Les </w:t>
      </w:r>
      <w:r w:rsidR="00E03362">
        <w:rPr>
          <w:rFonts w:ascii="Arial" w:hAnsi="Arial" w:cs="Arial"/>
          <w:sz w:val="20"/>
          <w:szCs w:val="20"/>
        </w:rPr>
        <w:t>pouvoirs publics compétents</w:t>
      </w:r>
      <w:r w:rsidR="00E03362" w:rsidRPr="0059380C">
        <w:rPr>
          <w:rFonts w:ascii="Arial" w:hAnsi="Arial" w:cs="Arial"/>
          <w:sz w:val="20"/>
          <w:szCs w:val="20"/>
        </w:rPr>
        <w:t xml:space="preserve"> </w:t>
      </w:r>
      <w:r w:rsidRPr="0059380C">
        <w:rPr>
          <w:rFonts w:ascii="Arial" w:hAnsi="Arial" w:cs="Arial"/>
          <w:spacing w:val="-1"/>
          <w:sz w:val="20"/>
          <w:szCs w:val="20"/>
        </w:rPr>
        <w:t>veille</w:t>
      </w:r>
      <w:r w:rsidR="00E03362">
        <w:rPr>
          <w:rFonts w:ascii="Arial" w:hAnsi="Arial" w:cs="Arial"/>
          <w:spacing w:val="-1"/>
          <w:sz w:val="20"/>
          <w:szCs w:val="20"/>
        </w:rPr>
        <w:t>ro</w:t>
      </w:r>
      <w:r w:rsidR="00E8772D" w:rsidRPr="0059380C">
        <w:rPr>
          <w:rFonts w:ascii="Arial" w:hAnsi="Arial" w:cs="Arial"/>
          <w:sz w:val="20"/>
          <w:szCs w:val="20"/>
        </w:rPr>
        <w:t>nt</w:t>
      </w:r>
      <w:r w:rsidRPr="0059380C">
        <w:rPr>
          <w:rFonts w:ascii="Arial" w:hAnsi="Arial" w:cs="Arial"/>
          <w:spacing w:val="28"/>
          <w:sz w:val="20"/>
          <w:szCs w:val="20"/>
        </w:rPr>
        <w:t xml:space="preserve"> </w:t>
      </w:r>
      <w:r w:rsidRPr="0059380C">
        <w:rPr>
          <w:rFonts w:ascii="Arial" w:hAnsi="Arial" w:cs="Arial"/>
          <w:sz w:val="20"/>
          <w:szCs w:val="20"/>
        </w:rPr>
        <w:t>à</w:t>
      </w:r>
      <w:r w:rsidRPr="0059380C">
        <w:rPr>
          <w:rFonts w:ascii="Arial" w:hAnsi="Arial" w:cs="Arial"/>
          <w:spacing w:val="29"/>
          <w:sz w:val="20"/>
          <w:szCs w:val="20"/>
        </w:rPr>
        <w:t xml:space="preserve"> </w:t>
      </w:r>
      <w:r w:rsidRPr="0059380C">
        <w:rPr>
          <w:rFonts w:ascii="Arial" w:hAnsi="Arial" w:cs="Arial"/>
          <w:spacing w:val="-1"/>
          <w:sz w:val="20"/>
          <w:szCs w:val="20"/>
        </w:rPr>
        <w:t>c</w:t>
      </w:r>
      <w:r w:rsidRPr="0059380C">
        <w:rPr>
          <w:rFonts w:ascii="Arial" w:hAnsi="Arial" w:cs="Arial"/>
          <w:sz w:val="20"/>
          <w:szCs w:val="20"/>
        </w:rPr>
        <w:t>e</w:t>
      </w:r>
      <w:r w:rsidRPr="0059380C">
        <w:rPr>
          <w:rFonts w:ascii="Arial" w:hAnsi="Arial" w:cs="Arial"/>
          <w:spacing w:val="28"/>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27"/>
          <w:sz w:val="20"/>
          <w:szCs w:val="20"/>
        </w:rPr>
        <w:t xml:space="preserve"> </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pacing w:val="1"/>
          <w:sz w:val="20"/>
          <w:szCs w:val="20"/>
        </w:rPr>
        <w:t>d</w:t>
      </w:r>
      <w:r w:rsidRPr="0059380C">
        <w:rPr>
          <w:rFonts w:ascii="Arial" w:hAnsi="Arial" w:cs="Arial"/>
          <w:sz w:val="20"/>
          <w:szCs w:val="20"/>
        </w:rPr>
        <w:t>re</w:t>
      </w:r>
      <w:r w:rsidRPr="0059380C">
        <w:rPr>
          <w:rFonts w:ascii="Arial" w:hAnsi="Arial" w:cs="Arial"/>
          <w:spacing w:val="28"/>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9"/>
          <w:sz w:val="20"/>
          <w:szCs w:val="20"/>
        </w:rPr>
        <w:t xml:space="preserve"> </w:t>
      </w:r>
      <w:r w:rsidRPr="0059380C">
        <w:rPr>
          <w:rFonts w:ascii="Arial" w:hAnsi="Arial" w:cs="Arial"/>
          <w:spacing w:val="-1"/>
          <w:sz w:val="20"/>
          <w:szCs w:val="20"/>
        </w:rPr>
        <w:t>r</w:t>
      </w:r>
      <w:r w:rsidRPr="0059380C">
        <w:rPr>
          <w:rFonts w:ascii="Arial" w:hAnsi="Arial" w:cs="Arial"/>
          <w:sz w:val="20"/>
          <w:szCs w:val="20"/>
        </w:rPr>
        <w:t>e</w:t>
      </w:r>
      <w:r w:rsidRPr="0059380C">
        <w:rPr>
          <w:rFonts w:ascii="Arial" w:hAnsi="Arial" w:cs="Arial"/>
          <w:spacing w:val="-1"/>
          <w:sz w:val="20"/>
          <w:szCs w:val="20"/>
        </w:rPr>
        <w:t>f</w:t>
      </w:r>
      <w:r w:rsidRPr="0059380C">
        <w:rPr>
          <w:rFonts w:ascii="Arial" w:hAnsi="Arial" w:cs="Arial"/>
          <w:spacing w:val="1"/>
          <w:sz w:val="20"/>
          <w:szCs w:val="20"/>
        </w:rPr>
        <w:t>ou</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8"/>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pacing w:val="-1"/>
          <w:sz w:val="20"/>
          <w:szCs w:val="20"/>
        </w:rPr>
        <w:t>i</w:t>
      </w:r>
      <w:r w:rsidRPr="0059380C">
        <w:rPr>
          <w:rFonts w:ascii="Arial" w:hAnsi="Arial" w:cs="Arial"/>
          <w:sz w:val="20"/>
          <w:szCs w:val="20"/>
        </w:rPr>
        <w:t>t</w:t>
      </w:r>
      <w:r w:rsidRPr="0059380C">
        <w:rPr>
          <w:rFonts w:ascii="Arial" w:hAnsi="Arial" w:cs="Arial"/>
          <w:spacing w:val="28"/>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é</w:t>
      </w:r>
      <w:r w:rsidRPr="0059380C">
        <w:rPr>
          <w:rFonts w:ascii="Arial" w:hAnsi="Arial" w:cs="Arial"/>
          <w:spacing w:val="29"/>
          <w:sz w:val="20"/>
          <w:szCs w:val="20"/>
        </w:rPr>
        <w:t xml:space="preserve"> </w:t>
      </w:r>
      <w:r w:rsidRPr="0059380C">
        <w:rPr>
          <w:rFonts w:ascii="Arial" w:hAnsi="Arial" w:cs="Arial"/>
          <w:sz w:val="20"/>
          <w:szCs w:val="20"/>
        </w:rPr>
        <w:t>à</w:t>
      </w:r>
      <w:r w:rsidRPr="0059380C">
        <w:rPr>
          <w:rFonts w:ascii="Arial" w:hAnsi="Arial" w:cs="Arial"/>
          <w:spacing w:val="29"/>
          <w:sz w:val="20"/>
          <w:szCs w:val="20"/>
        </w:rPr>
        <w:t xml:space="preserve"> </w:t>
      </w:r>
      <w:r w:rsidRPr="0059380C">
        <w:rPr>
          <w:rFonts w:ascii="Arial" w:hAnsi="Arial" w:cs="Arial"/>
          <w:spacing w:val="-2"/>
          <w:sz w:val="20"/>
          <w:szCs w:val="20"/>
        </w:rPr>
        <w:t>l</w:t>
      </w:r>
      <w:r w:rsidRPr="0059380C">
        <w:rPr>
          <w:rFonts w:ascii="Arial" w:hAnsi="Arial" w:cs="Arial"/>
          <w:spacing w:val="-1"/>
          <w:sz w:val="20"/>
          <w:szCs w:val="20"/>
        </w:rPr>
        <w:t>’e</w:t>
      </w:r>
      <w:r w:rsidRPr="0059380C">
        <w:rPr>
          <w:rFonts w:ascii="Arial" w:hAnsi="Arial" w:cs="Arial"/>
          <w:spacing w:val="1"/>
          <w:sz w:val="20"/>
          <w:szCs w:val="20"/>
        </w:rPr>
        <w:t>xp</w:t>
      </w:r>
      <w:r w:rsidRPr="0059380C">
        <w:rPr>
          <w:rFonts w:ascii="Arial" w:hAnsi="Arial" w:cs="Arial"/>
          <w:spacing w:val="-2"/>
          <w:sz w:val="20"/>
          <w:szCs w:val="20"/>
        </w:rPr>
        <w:t>l</w:t>
      </w:r>
      <w:r w:rsidRPr="0059380C">
        <w:rPr>
          <w:rFonts w:ascii="Arial" w:hAnsi="Arial" w:cs="Arial"/>
          <w:spacing w:val="1"/>
          <w:sz w:val="20"/>
          <w:szCs w:val="20"/>
        </w:rPr>
        <w:t>o</w:t>
      </w:r>
      <w:r w:rsidRPr="0059380C">
        <w:rPr>
          <w:rFonts w:ascii="Arial" w:hAnsi="Arial" w:cs="Arial"/>
          <w:spacing w:val="-1"/>
          <w:sz w:val="20"/>
          <w:szCs w:val="20"/>
        </w:rPr>
        <w:t>ita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8"/>
          <w:sz w:val="20"/>
          <w:szCs w:val="20"/>
        </w:rPr>
        <w:t xml:space="preserve"> </w:t>
      </w:r>
      <w:r w:rsidRPr="0059380C">
        <w:rPr>
          <w:rFonts w:ascii="Arial" w:hAnsi="Arial" w:cs="Arial"/>
          <w:spacing w:val="-1"/>
          <w:sz w:val="20"/>
          <w:szCs w:val="20"/>
        </w:rPr>
        <w:t>d’aéro</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f</w:t>
      </w:r>
      <w:r w:rsidRPr="0059380C">
        <w:rPr>
          <w:rFonts w:ascii="Arial" w:hAnsi="Arial" w:cs="Arial"/>
          <w:sz w:val="20"/>
          <w:szCs w:val="20"/>
        </w:rPr>
        <w:t>s</w:t>
      </w:r>
      <w:r w:rsidRPr="0059380C">
        <w:rPr>
          <w:rFonts w:ascii="Arial" w:hAnsi="Arial" w:cs="Arial"/>
          <w:spacing w:val="29"/>
          <w:sz w:val="20"/>
          <w:szCs w:val="20"/>
        </w:rPr>
        <w:t xml:space="preserve"> </w:t>
      </w:r>
      <w:r w:rsidRPr="0059380C">
        <w:rPr>
          <w:rFonts w:ascii="Arial" w:hAnsi="Arial" w:cs="Arial"/>
          <w:sz w:val="20"/>
          <w:szCs w:val="20"/>
        </w:rPr>
        <w:t>à</w:t>
      </w:r>
      <w:r w:rsidRPr="0059380C">
        <w:rPr>
          <w:rFonts w:ascii="Arial" w:hAnsi="Arial" w:cs="Arial"/>
          <w:spacing w:val="29"/>
          <w:sz w:val="20"/>
          <w:szCs w:val="20"/>
        </w:rPr>
        <w:t xml:space="preserve"> </w:t>
      </w:r>
      <w:r w:rsidRPr="0059380C">
        <w:rPr>
          <w:rFonts w:ascii="Arial" w:hAnsi="Arial" w:cs="Arial"/>
          <w:spacing w:val="-1"/>
          <w:sz w:val="20"/>
          <w:szCs w:val="20"/>
        </w:rPr>
        <w:t>l’é</w:t>
      </w:r>
      <w:r w:rsidRPr="0059380C">
        <w:rPr>
          <w:rFonts w:ascii="Arial" w:hAnsi="Arial" w:cs="Arial"/>
          <w:spacing w:val="1"/>
          <w:sz w:val="20"/>
          <w:szCs w:val="20"/>
        </w:rPr>
        <w:t>g</w:t>
      </w:r>
      <w:r w:rsidRPr="0059380C">
        <w:rPr>
          <w:rFonts w:ascii="Arial" w:hAnsi="Arial" w:cs="Arial"/>
          <w:spacing w:val="-1"/>
          <w:sz w:val="20"/>
          <w:szCs w:val="20"/>
        </w:rPr>
        <w:t xml:space="preserve">ard </w:t>
      </w:r>
      <w:r w:rsidRPr="0059380C">
        <w:rPr>
          <w:rFonts w:ascii="Arial" w:hAnsi="Arial" w:cs="Arial"/>
          <w:spacing w:val="1"/>
          <w:sz w:val="20"/>
          <w:szCs w:val="20"/>
        </w:rPr>
        <w:t>d</w:t>
      </w:r>
      <w:r w:rsidRPr="0059380C">
        <w:rPr>
          <w:rFonts w:ascii="Arial" w:hAnsi="Arial" w:cs="Arial"/>
          <w:spacing w:val="-1"/>
          <w:sz w:val="20"/>
          <w:szCs w:val="20"/>
        </w:rPr>
        <w:t>’</w:t>
      </w:r>
      <w:r w:rsidRPr="0059380C">
        <w:rPr>
          <w:rFonts w:ascii="Arial" w:hAnsi="Arial" w:cs="Arial"/>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3"/>
          <w:sz w:val="20"/>
          <w:szCs w:val="20"/>
        </w:rPr>
        <w:t xml:space="preserve"> </w:t>
      </w:r>
      <w:r w:rsidRPr="0059380C">
        <w:rPr>
          <w:rFonts w:ascii="Arial" w:hAnsi="Arial" w:cs="Arial"/>
          <w:spacing w:val="1"/>
          <w:sz w:val="20"/>
          <w:szCs w:val="20"/>
        </w:rPr>
        <w:t>p</w:t>
      </w:r>
      <w:r w:rsidRPr="0059380C">
        <w:rPr>
          <w:rFonts w:ascii="Arial" w:hAnsi="Arial" w:cs="Arial"/>
          <w:sz w:val="20"/>
          <w:szCs w:val="20"/>
        </w:rPr>
        <w:t>er</w:t>
      </w:r>
      <w:r w:rsidRPr="0059380C">
        <w:rPr>
          <w:rFonts w:ascii="Arial" w:hAnsi="Arial" w:cs="Arial"/>
          <w:spacing w:val="-1"/>
          <w:sz w:val="20"/>
          <w:szCs w:val="20"/>
        </w:rPr>
        <w:t>s</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ne</w:t>
      </w:r>
      <w:r w:rsidRPr="0059380C">
        <w:rPr>
          <w:rFonts w:ascii="Arial" w:hAnsi="Arial" w:cs="Arial"/>
          <w:spacing w:val="24"/>
          <w:sz w:val="20"/>
          <w:szCs w:val="20"/>
        </w:rPr>
        <w:t xml:space="preserve"> </w:t>
      </w:r>
      <w:r w:rsidRPr="0059380C">
        <w:rPr>
          <w:rFonts w:ascii="Arial" w:hAnsi="Arial" w:cs="Arial"/>
          <w:sz w:val="20"/>
          <w:szCs w:val="20"/>
        </w:rPr>
        <w:t>ju</w:t>
      </w:r>
      <w:r w:rsidRPr="0059380C">
        <w:rPr>
          <w:rFonts w:ascii="Arial" w:hAnsi="Arial" w:cs="Arial"/>
          <w:spacing w:val="1"/>
          <w:sz w:val="20"/>
          <w:szCs w:val="20"/>
        </w:rPr>
        <w:t>g</w:t>
      </w:r>
      <w:r w:rsidRPr="0059380C">
        <w:rPr>
          <w:rFonts w:ascii="Arial" w:hAnsi="Arial" w:cs="Arial"/>
          <w:sz w:val="20"/>
          <w:szCs w:val="20"/>
        </w:rPr>
        <w:t>ée</w:t>
      </w:r>
      <w:r w:rsidRPr="0059380C">
        <w:rPr>
          <w:rFonts w:ascii="Arial" w:hAnsi="Arial" w:cs="Arial"/>
          <w:spacing w:val="23"/>
          <w:sz w:val="20"/>
          <w:szCs w:val="20"/>
        </w:rPr>
        <w:t xml:space="preserve"> </w:t>
      </w:r>
      <w:r w:rsidRPr="0059380C">
        <w:rPr>
          <w:rFonts w:ascii="Arial" w:hAnsi="Arial" w:cs="Arial"/>
          <w:sz w:val="20"/>
          <w:szCs w:val="20"/>
        </w:rPr>
        <w:t>n</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4"/>
          <w:sz w:val="20"/>
          <w:szCs w:val="20"/>
        </w:rPr>
        <w:t xml:space="preserve"> </w:t>
      </w:r>
      <w:r w:rsidRPr="0059380C">
        <w:rPr>
          <w:rFonts w:ascii="Arial" w:hAnsi="Arial" w:cs="Arial"/>
          <w:sz w:val="20"/>
          <w:szCs w:val="20"/>
        </w:rPr>
        <w:t>a</w:t>
      </w:r>
      <w:r w:rsidRPr="0059380C">
        <w:rPr>
          <w:rFonts w:ascii="Arial" w:hAnsi="Arial" w:cs="Arial"/>
          <w:spacing w:val="1"/>
          <w:sz w:val="20"/>
          <w:szCs w:val="20"/>
        </w:rPr>
        <w:t>d</w:t>
      </w:r>
      <w:r w:rsidRPr="0059380C">
        <w:rPr>
          <w:rFonts w:ascii="Arial" w:hAnsi="Arial" w:cs="Arial"/>
          <w:spacing w:val="-2"/>
          <w:sz w:val="20"/>
          <w:szCs w:val="20"/>
        </w:rPr>
        <w:t>m</w:t>
      </w:r>
      <w:r w:rsidRPr="0059380C">
        <w:rPr>
          <w:rFonts w:ascii="Arial" w:hAnsi="Arial" w:cs="Arial"/>
          <w:sz w:val="20"/>
          <w:szCs w:val="20"/>
        </w:rPr>
        <w:t>issi</w:t>
      </w:r>
      <w:r w:rsidRPr="0059380C">
        <w:rPr>
          <w:rFonts w:ascii="Arial" w:hAnsi="Arial" w:cs="Arial"/>
          <w:spacing w:val="1"/>
          <w:sz w:val="20"/>
          <w:szCs w:val="20"/>
        </w:rPr>
        <w:t>b</w:t>
      </w:r>
      <w:r w:rsidRPr="0059380C">
        <w:rPr>
          <w:rFonts w:ascii="Arial" w:hAnsi="Arial" w:cs="Arial"/>
          <w:sz w:val="20"/>
          <w:szCs w:val="20"/>
        </w:rPr>
        <w:t>le.</w:t>
      </w:r>
      <w:r w:rsidRPr="0059380C">
        <w:rPr>
          <w:rFonts w:ascii="Arial" w:hAnsi="Arial" w:cs="Arial"/>
          <w:spacing w:val="24"/>
          <w:sz w:val="20"/>
          <w:szCs w:val="20"/>
        </w:rPr>
        <w:t xml:space="preserve"> </w:t>
      </w:r>
      <w:r w:rsidRPr="0059380C">
        <w:rPr>
          <w:rFonts w:ascii="Arial" w:hAnsi="Arial" w:cs="Arial"/>
          <w:sz w:val="20"/>
          <w:szCs w:val="20"/>
        </w:rPr>
        <w:t>L’ordre</w:t>
      </w:r>
      <w:r w:rsidRPr="0059380C">
        <w:rPr>
          <w:rFonts w:ascii="Arial" w:hAnsi="Arial" w:cs="Arial"/>
          <w:spacing w:val="23"/>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3"/>
          <w:sz w:val="20"/>
          <w:szCs w:val="20"/>
        </w:rPr>
        <w:t xml:space="preserve"> </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f</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leme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4"/>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ren</w:t>
      </w:r>
      <w:r w:rsidRPr="0059380C">
        <w:rPr>
          <w:rFonts w:ascii="Arial" w:hAnsi="Arial" w:cs="Arial"/>
          <w:spacing w:val="1"/>
          <w:sz w:val="20"/>
          <w:szCs w:val="20"/>
        </w:rPr>
        <w:t>d</w:t>
      </w:r>
      <w:r w:rsidRPr="0059380C">
        <w:rPr>
          <w:rFonts w:ascii="Arial" w:hAnsi="Arial" w:cs="Arial"/>
          <w:spacing w:val="24"/>
          <w:sz w:val="20"/>
          <w:szCs w:val="20"/>
        </w:rPr>
        <w:t xml:space="preserve"> </w:t>
      </w:r>
      <w:r w:rsidR="00EE4B1A" w:rsidRPr="00F62828">
        <w:rPr>
          <w:rFonts w:ascii="Arial" w:hAnsi="Arial" w:cs="Arial"/>
          <w:sz w:val="20"/>
          <w:szCs w:val="20"/>
        </w:rPr>
        <w:t>d</w:t>
      </w:r>
      <w:r w:rsidRPr="00E03362">
        <w:rPr>
          <w:rFonts w:ascii="Arial" w:hAnsi="Arial" w:cs="Arial"/>
          <w:sz w:val="20"/>
          <w:szCs w:val="20"/>
        </w:rPr>
        <w:t>es</w:t>
      </w:r>
      <w:r w:rsidRPr="0059380C">
        <w:rPr>
          <w:rFonts w:ascii="Arial" w:hAnsi="Arial" w:cs="Arial"/>
          <w:spacing w:val="23"/>
          <w:sz w:val="20"/>
          <w:szCs w:val="20"/>
        </w:rPr>
        <w:t xml:space="preserve"> </w:t>
      </w:r>
      <w:r w:rsidRPr="0059380C">
        <w:rPr>
          <w:rFonts w:ascii="Arial" w:hAnsi="Arial" w:cs="Arial"/>
          <w:sz w:val="20"/>
          <w:szCs w:val="20"/>
        </w:rPr>
        <w:t>re</w:t>
      </w:r>
      <w:r w:rsidRPr="0059380C">
        <w:rPr>
          <w:rFonts w:ascii="Arial" w:hAnsi="Arial" w:cs="Arial"/>
          <w:spacing w:val="1"/>
          <w:sz w:val="20"/>
          <w:szCs w:val="20"/>
        </w:rPr>
        <w:t>n</w:t>
      </w:r>
      <w:r w:rsidRPr="0059380C">
        <w:rPr>
          <w:rFonts w:ascii="Arial" w:hAnsi="Arial" w:cs="Arial"/>
          <w:spacing w:val="-1"/>
          <w:sz w:val="20"/>
          <w:szCs w:val="20"/>
        </w:rPr>
        <w:t>s</w:t>
      </w:r>
      <w:r w:rsidRPr="0059380C">
        <w:rPr>
          <w:rFonts w:ascii="Arial" w:hAnsi="Arial" w:cs="Arial"/>
          <w:sz w:val="20"/>
          <w:szCs w:val="20"/>
        </w:rPr>
        <w:t>eig</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ts</w:t>
      </w:r>
      <w:r w:rsidRPr="0059380C">
        <w:rPr>
          <w:rFonts w:ascii="Arial" w:hAnsi="Arial" w:cs="Arial"/>
          <w:spacing w:val="24"/>
          <w:sz w:val="20"/>
          <w:szCs w:val="20"/>
        </w:rPr>
        <w:t xml:space="preserve"> </w:t>
      </w:r>
      <w:r w:rsidR="00EE4B1A" w:rsidRPr="00EE4B1A">
        <w:rPr>
          <w:rFonts w:ascii="Arial" w:hAnsi="Arial" w:cs="Arial"/>
          <w:sz w:val="20"/>
          <w:szCs w:val="20"/>
        </w:rPr>
        <w:t>sur l’aéronef à bord duquel cette personne arrive et</w:t>
      </w:r>
      <w:r w:rsidRPr="0059380C">
        <w:rPr>
          <w:rFonts w:ascii="Arial" w:hAnsi="Arial" w:cs="Arial"/>
          <w:sz w:val="20"/>
          <w:szCs w:val="20"/>
        </w:rPr>
        <w:t>,</w:t>
      </w:r>
      <w:r w:rsidRPr="0059380C">
        <w:rPr>
          <w:rFonts w:ascii="Arial" w:hAnsi="Arial" w:cs="Arial"/>
          <w:spacing w:val="23"/>
          <w:sz w:val="20"/>
          <w:szCs w:val="20"/>
        </w:rPr>
        <w:t xml:space="preserve"> </w:t>
      </w:r>
      <w:r w:rsidRPr="0059380C">
        <w:rPr>
          <w:rFonts w:ascii="Arial" w:hAnsi="Arial" w:cs="Arial"/>
          <w:sz w:val="20"/>
          <w:szCs w:val="20"/>
        </w:rPr>
        <w:t>s’ils</w:t>
      </w:r>
      <w:r w:rsidRPr="0059380C">
        <w:rPr>
          <w:rFonts w:ascii="Arial" w:hAnsi="Arial" w:cs="Arial"/>
          <w:spacing w:val="24"/>
          <w:sz w:val="20"/>
          <w:szCs w:val="20"/>
        </w:rPr>
        <w:t xml:space="preserve"> </w:t>
      </w:r>
      <w:r w:rsidRPr="0059380C">
        <w:rPr>
          <w:rFonts w:ascii="Arial" w:hAnsi="Arial" w:cs="Arial"/>
          <w:sz w:val="20"/>
          <w:szCs w:val="20"/>
        </w:rPr>
        <w:t>so</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3"/>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nn</w:t>
      </w:r>
      <w:r w:rsidRPr="0059380C">
        <w:rPr>
          <w:rFonts w:ascii="Arial" w:hAnsi="Arial" w:cs="Arial"/>
          <w:spacing w:val="1"/>
          <w:sz w:val="20"/>
          <w:szCs w:val="20"/>
        </w:rPr>
        <w:t>u</w:t>
      </w:r>
      <w:r w:rsidRPr="0059380C">
        <w:rPr>
          <w:rFonts w:ascii="Arial" w:hAnsi="Arial" w:cs="Arial"/>
          <w:sz w:val="20"/>
          <w:szCs w:val="20"/>
        </w:rPr>
        <w:t>s : no</w:t>
      </w:r>
      <w:r w:rsidRPr="0059380C">
        <w:rPr>
          <w:rFonts w:ascii="Arial" w:hAnsi="Arial" w:cs="Arial"/>
          <w:spacing w:val="-2"/>
          <w:sz w:val="20"/>
          <w:szCs w:val="20"/>
        </w:rPr>
        <w:t>m</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âge, s</w:t>
      </w:r>
      <w:r w:rsidRPr="0059380C">
        <w:rPr>
          <w:rFonts w:ascii="Arial" w:hAnsi="Arial" w:cs="Arial"/>
          <w:spacing w:val="-1"/>
          <w:sz w:val="20"/>
          <w:szCs w:val="20"/>
        </w:rPr>
        <w:t>e</w:t>
      </w:r>
      <w:r w:rsidRPr="0059380C">
        <w:rPr>
          <w:rFonts w:ascii="Arial" w:hAnsi="Arial" w:cs="Arial"/>
          <w:sz w:val="20"/>
          <w:szCs w:val="20"/>
        </w:rPr>
        <w:t>xe</w:t>
      </w:r>
      <w:r w:rsidRPr="0059380C">
        <w:rPr>
          <w:rFonts w:ascii="Arial" w:hAnsi="Arial" w:cs="Arial"/>
          <w:spacing w:val="-1"/>
          <w:sz w:val="20"/>
          <w:szCs w:val="20"/>
        </w:rPr>
        <w:t xml:space="preserve"> </w:t>
      </w:r>
      <w:r w:rsidRPr="0059380C">
        <w:rPr>
          <w:rFonts w:ascii="Arial" w:hAnsi="Arial" w:cs="Arial"/>
          <w:sz w:val="20"/>
          <w:szCs w:val="20"/>
        </w:rPr>
        <w:t xml:space="preserve">et </w:t>
      </w:r>
      <w:r w:rsidRPr="0059380C">
        <w:rPr>
          <w:rFonts w:ascii="Arial" w:hAnsi="Arial" w:cs="Arial"/>
          <w:sz w:val="20"/>
          <w:szCs w:val="20"/>
        </w:rPr>
        <w:lastRenderedPageBreak/>
        <w:t>cit</w:t>
      </w:r>
      <w:r w:rsidRPr="0059380C">
        <w:rPr>
          <w:rFonts w:ascii="Arial" w:hAnsi="Arial" w:cs="Arial"/>
          <w:spacing w:val="1"/>
          <w:sz w:val="20"/>
          <w:szCs w:val="20"/>
        </w:rPr>
        <w:t>o</w:t>
      </w:r>
      <w:r w:rsidRPr="0059380C">
        <w:rPr>
          <w:rFonts w:ascii="Arial" w:hAnsi="Arial" w:cs="Arial"/>
          <w:spacing w:val="-1"/>
          <w:sz w:val="20"/>
          <w:szCs w:val="20"/>
        </w:rPr>
        <w:t>y</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pacing w:val="1"/>
          <w:sz w:val="20"/>
          <w:szCs w:val="20"/>
        </w:rPr>
        <w:t>n</w:t>
      </w:r>
      <w:r w:rsidRPr="0059380C">
        <w:rPr>
          <w:rFonts w:ascii="Arial" w:hAnsi="Arial" w:cs="Arial"/>
          <w:sz w:val="20"/>
          <w:szCs w:val="20"/>
        </w:rPr>
        <w:t>eté</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z w:val="20"/>
          <w:szCs w:val="20"/>
        </w:rPr>
        <w:t>per</w:t>
      </w:r>
      <w:r w:rsidRPr="0059380C">
        <w:rPr>
          <w:rFonts w:ascii="Arial" w:hAnsi="Arial" w:cs="Arial"/>
          <w:spacing w:val="-1"/>
          <w:sz w:val="20"/>
          <w:szCs w:val="20"/>
        </w:rPr>
        <w:t>so</w:t>
      </w:r>
      <w:r w:rsidRPr="0059380C">
        <w:rPr>
          <w:rFonts w:ascii="Arial" w:hAnsi="Arial" w:cs="Arial"/>
          <w:sz w:val="20"/>
          <w:szCs w:val="20"/>
        </w:rPr>
        <w:t>nne</w:t>
      </w:r>
      <w:r w:rsidRPr="0059380C">
        <w:rPr>
          <w:rFonts w:ascii="Arial" w:hAnsi="Arial" w:cs="Arial"/>
          <w:spacing w:val="-2"/>
          <w:sz w:val="20"/>
          <w:szCs w:val="20"/>
        </w:rPr>
        <w:t xml:space="preserve"> </w:t>
      </w:r>
      <w:r w:rsidRPr="0059380C">
        <w:rPr>
          <w:rFonts w:ascii="Arial" w:hAnsi="Arial" w:cs="Arial"/>
          <w:sz w:val="20"/>
          <w:szCs w:val="20"/>
        </w:rPr>
        <w:t>en</w:t>
      </w:r>
      <w:r w:rsidRPr="0059380C">
        <w:rPr>
          <w:rFonts w:ascii="Arial" w:hAnsi="Arial" w:cs="Arial"/>
          <w:spacing w:val="-1"/>
          <w:sz w:val="20"/>
          <w:szCs w:val="20"/>
        </w:rPr>
        <w:t xml:space="preserve"> </w:t>
      </w:r>
      <w:r w:rsidRPr="0059380C">
        <w:rPr>
          <w:rFonts w:ascii="Arial" w:hAnsi="Arial" w:cs="Arial"/>
          <w:sz w:val="20"/>
          <w:szCs w:val="20"/>
        </w:rPr>
        <w:t>qu</w:t>
      </w:r>
      <w:r w:rsidRPr="0059380C">
        <w:rPr>
          <w:rFonts w:ascii="Arial" w:hAnsi="Arial" w:cs="Arial"/>
          <w:spacing w:val="-1"/>
          <w:sz w:val="20"/>
          <w:szCs w:val="20"/>
        </w:rPr>
        <w:t>e</w:t>
      </w:r>
      <w:r w:rsidRPr="0059380C">
        <w:rPr>
          <w:rFonts w:ascii="Arial" w:hAnsi="Arial" w:cs="Arial"/>
          <w:sz w:val="20"/>
          <w:szCs w:val="20"/>
        </w:rPr>
        <w:t>sti</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w:t>
      </w:r>
    </w:p>
    <w:p w14:paraId="41000B85" w14:textId="6105A060" w:rsidR="00E6149B" w:rsidRPr="0059380C" w:rsidRDefault="00E6149B" w:rsidP="00FD64EC">
      <w:pPr>
        <w:widowControl w:val="0"/>
        <w:tabs>
          <w:tab w:val="left" w:pos="920"/>
        </w:tabs>
        <w:autoSpaceDE w:val="0"/>
        <w:autoSpaceDN w:val="0"/>
        <w:adjustRightInd w:val="0"/>
        <w:spacing w:before="80" w:after="80" w:line="360" w:lineRule="auto"/>
        <w:ind w:right="84"/>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z w:val="20"/>
          <w:szCs w:val="20"/>
        </w:rPr>
        <w:t>6</w:t>
      </w:r>
      <w:r w:rsidR="00FD64EC">
        <w:rPr>
          <w:rFonts w:ascii="Arial" w:hAnsi="Arial" w:cs="Arial"/>
          <w:sz w:val="20"/>
          <w:szCs w:val="20"/>
        </w:rPr>
        <w:t xml:space="preserve"> </w:t>
      </w:r>
      <w:r w:rsidR="005C19C8" w:rsidRPr="0059380C">
        <w:rPr>
          <w:rFonts w:ascii="Arial" w:hAnsi="Arial" w:cs="Arial"/>
          <w:sz w:val="20"/>
          <w:szCs w:val="20"/>
        </w:rPr>
        <w:t xml:space="preserve">Les </w:t>
      </w:r>
      <w:r w:rsidR="00E03362">
        <w:rPr>
          <w:rFonts w:ascii="Arial" w:hAnsi="Arial" w:cs="Arial"/>
          <w:sz w:val="20"/>
          <w:szCs w:val="20"/>
        </w:rPr>
        <w:t>pouvoirs publics compétents</w:t>
      </w:r>
      <w:r w:rsidR="00E03362" w:rsidRPr="0059380C">
        <w:rPr>
          <w:rFonts w:ascii="Arial" w:hAnsi="Arial" w:cs="Arial"/>
          <w:sz w:val="20"/>
          <w:szCs w:val="20"/>
        </w:rPr>
        <w:t xml:space="preserve"> </w:t>
      </w:r>
      <w:r w:rsidRPr="0059380C">
        <w:rPr>
          <w:rFonts w:ascii="Arial" w:hAnsi="Arial" w:cs="Arial"/>
          <w:sz w:val="20"/>
          <w:szCs w:val="20"/>
        </w:rPr>
        <w:t>qui</w:t>
      </w:r>
      <w:r w:rsidRPr="0059380C">
        <w:rPr>
          <w:rFonts w:ascii="Arial" w:hAnsi="Arial" w:cs="Arial"/>
          <w:spacing w:val="32"/>
          <w:sz w:val="20"/>
          <w:szCs w:val="20"/>
        </w:rPr>
        <w:t xml:space="preserve"> </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do</w:t>
      </w:r>
      <w:r w:rsidRPr="0059380C">
        <w:rPr>
          <w:rFonts w:ascii="Arial" w:hAnsi="Arial" w:cs="Arial"/>
          <w:sz w:val="20"/>
          <w:szCs w:val="20"/>
        </w:rPr>
        <w:t>nn</w:t>
      </w:r>
      <w:r w:rsidRPr="0059380C">
        <w:rPr>
          <w:rFonts w:ascii="Arial" w:hAnsi="Arial" w:cs="Arial"/>
          <w:spacing w:val="-1"/>
          <w:sz w:val="20"/>
          <w:szCs w:val="20"/>
        </w:rPr>
        <w:t>e</w:t>
      </w:r>
      <w:r w:rsidRPr="0059380C">
        <w:rPr>
          <w:rFonts w:ascii="Arial" w:hAnsi="Arial" w:cs="Arial"/>
          <w:sz w:val="20"/>
          <w:szCs w:val="20"/>
        </w:rPr>
        <w:t>nt</w:t>
      </w:r>
      <w:r w:rsidRPr="0059380C">
        <w:rPr>
          <w:rFonts w:ascii="Arial" w:hAnsi="Arial" w:cs="Arial"/>
          <w:spacing w:val="32"/>
          <w:sz w:val="20"/>
          <w:szCs w:val="20"/>
        </w:rPr>
        <w:t xml:space="preserve"> </w:t>
      </w:r>
      <w:r w:rsidRPr="0059380C">
        <w:rPr>
          <w:rFonts w:ascii="Arial" w:hAnsi="Arial" w:cs="Arial"/>
          <w:sz w:val="20"/>
          <w:szCs w:val="20"/>
        </w:rPr>
        <w:t>le</w:t>
      </w:r>
      <w:r w:rsidRPr="0059380C">
        <w:rPr>
          <w:rFonts w:ascii="Arial" w:hAnsi="Arial" w:cs="Arial"/>
          <w:spacing w:val="34"/>
          <w:sz w:val="20"/>
          <w:szCs w:val="20"/>
        </w:rPr>
        <w:t xml:space="preserve"> </w:t>
      </w:r>
      <w:r w:rsidRPr="0059380C">
        <w:rPr>
          <w:rFonts w:ascii="Arial" w:hAnsi="Arial" w:cs="Arial"/>
          <w:sz w:val="20"/>
          <w:szCs w:val="20"/>
        </w:rPr>
        <w:t>r</w:t>
      </w:r>
      <w:r w:rsidRPr="0059380C">
        <w:rPr>
          <w:rFonts w:ascii="Arial" w:hAnsi="Arial" w:cs="Arial"/>
          <w:spacing w:val="-1"/>
          <w:sz w:val="20"/>
          <w:szCs w:val="20"/>
        </w:rPr>
        <w:t>ef</w:t>
      </w:r>
      <w:r w:rsidRPr="0059380C">
        <w:rPr>
          <w:rFonts w:ascii="Arial" w:hAnsi="Arial" w:cs="Arial"/>
          <w:sz w:val="20"/>
          <w:szCs w:val="20"/>
        </w:rPr>
        <w:t>oule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34"/>
          <w:sz w:val="20"/>
          <w:szCs w:val="20"/>
        </w:rPr>
        <w:t xml:space="preserve"> </w:t>
      </w:r>
      <w:r w:rsidRPr="0059380C">
        <w:rPr>
          <w:rFonts w:ascii="Arial" w:hAnsi="Arial" w:cs="Arial"/>
          <w:sz w:val="20"/>
          <w:szCs w:val="20"/>
        </w:rPr>
        <w:t>d</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33"/>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33"/>
          <w:sz w:val="20"/>
          <w:szCs w:val="20"/>
        </w:rPr>
        <w:t xml:space="preserve"> </w:t>
      </w:r>
      <w:r w:rsidRPr="0059380C">
        <w:rPr>
          <w:rFonts w:ascii="Arial" w:hAnsi="Arial" w:cs="Arial"/>
          <w:spacing w:val="-1"/>
          <w:sz w:val="20"/>
          <w:szCs w:val="20"/>
        </w:rPr>
        <w:t>n</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33"/>
          <w:sz w:val="20"/>
          <w:szCs w:val="20"/>
        </w:rPr>
        <w:t xml:space="preserve"> </w:t>
      </w:r>
      <w:r w:rsidRPr="0059380C">
        <w:rPr>
          <w:rFonts w:ascii="Arial" w:hAnsi="Arial" w:cs="Arial"/>
          <w:sz w:val="20"/>
          <w:szCs w:val="20"/>
        </w:rPr>
        <w:t>ad</w:t>
      </w:r>
      <w:r w:rsidRPr="0059380C">
        <w:rPr>
          <w:rFonts w:ascii="Arial" w:hAnsi="Arial" w:cs="Arial"/>
          <w:spacing w:val="-2"/>
          <w:sz w:val="20"/>
          <w:szCs w:val="20"/>
        </w:rPr>
        <w:t>m</w:t>
      </w:r>
      <w:r w:rsidRPr="0059380C">
        <w:rPr>
          <w:rFonts w:ascii="Arial" w:hAnsi="Arial" w:cs="Arial"/>
          <w:sz w:val="20"/>
          <w:szCs w:val="20"/>
        </w:rPr>
        <w:t>iss</w:t>
      </w:r>
      <w:r w:rsidRPr="0059380C">
        <w:rPr>
          <w:rFonts w:ascii="Arial" w:hAnsi="Arial" w:cs="Arial"/>
          <w:spacing w:val="-1"/>
          <w:sz w:val="20"/>
          <w:szCs w:val="20"/>
        </w:rPr>
        <w:t>i</w:t>
      </w:r>
      <w:r w:rsidRPr="0059380C">
        <w:rPr>
          <w:rFonts w:ascii="Arial" w:hAnsi="Arial" w:cs="Arial"/>
          <w:sz w:val="20"/>
          <w:szCs w:val="20"/>
        </w:rPr>
        <w:t>ble</w:t>
      </w:r>
      <w:r w:rsidRPr="0059380C">
        <w:rPr>
          <w:rFonts w:ascii="Arial" w:hAnsi="Arial" w:cs="Arial"/>
          <w:spacing w:val="34"/>
          <w:sz w:val="20"/>
          <w:szCs w:val="20"/>
        </w:rPr>
        <w:t xml:space="preserve"> </w:t>
      </w:r>
      <w:r w:rsidRPr="0059380C">
        <w:rPr>
          <w:rFonts w:ascii="Arial" w:hAnsi="Arial" w:cs="Arial"/>
          <w:sz w:val="20"/>
          <w:szCs w:val="20"/>
        </w:rPr>
        <w:t>a</w:t>
      </w:r>
      <w:r w:rsidRPr="0059380C">
        <w:rPr>
          <w:rFonts w:ascii="Arial" w:hAnsi="Arial" w:cs="Arial"/>
          <w:spacing w:val="-1"/>
          <w:sz w:val="20"/>
          <w:szCs w:val="20"/>
        </w:rPr>
        <w:t>y</w:t>
      </w:r>
      <w:r w:rsidRPr="0059380C">
        <w:rPr>
          <w:rFonts w:ascii="Arial" w:hAnsi="Arial" w:cs="Arial"/>
          <w:sz w:val="20"/>
          <w:szCs w:val="20"/>
        </w:rPr>
        <w:t>ant</w:t>
      </w:r>
      <w:r w:rsidRPr="0059380C">
        <w:rPr>
          <w:rFonts w:ascii="Arial" w:hAnsi="Arial" w:cs="Arial"/>
          <w:spacing w:val="32"/>
          <w:sz w:val="20"/>
          <w:szCs w:val="20"/>
        </w:rPr>
        <w:t xml:space="preserve"> </w:t>
      </w:r>
      <w:r w:rsidRPr="0059380C">
        <w:rPr>
          <w:rFonts w:ascii="Arial" w:hAnsi="Arial" w:cs="Arial"/>
          <w:sz w:val="20"/>
          <w:szCs w:val="20"/>
        </w:rPr>
        <w:t>pe</w:t>
      </w:r>
      <w:r w:rsidRPr="0059380C">
        <w:rPr>
          <w:rFonts w:ascii="Arial" w:hAnsi="Arial" w:cs="Arial"/>
          <w:spacing w:val="-1"/>
          <w:sz w:val="20"/>
          <w:szCs w:val="20"/>
        </w:rPr>
        <w:t>r</w:t>
      </w:r>
      <w:r w:rsidRPr="0059380C">
        <w:rPr>
          <w:rFonts w:ascii="Arial" w:hAnsi="Arial" w:cs="Arial"/>
          <w:spacing w:val="1"/>
          <w:sz w:val="20"/>
          <w:szCs w:val="20"/>
        </w:rPr>
        <w:t>d</w:t>
      </w:r>
      <w:r w:rsidRPr="0059380C">
        <w:rPr>
          <w:rFonts w:ascii="Arial" w:hAnsi="Arial" w:cs="Arial"/>
          <w:sz w:val="20"/>
          <w:szCs w:val="20"/>
        </w:rPr>
        <w:t>u</w:t>
      </w:r>
      <w:r w:rsidRPr="0059380C">
        <w:rPr>
          <w:rFonts w:ascii="Arial" w:hAnsi="Arial" w:cs="Arial"/>
          <w:spacing w:val="32"/>
          <w:sz w:val="20"/>
          <w:szCs w:val="20"/>
        </w:rPr>
        <w:t xml:space="preserve"> </w:t>
      </w:r>
      <w:r w:rsidRPr="0059380C">
        <w:rPr>
          <w:rFonts w:ascii="Arial" w:hAnsi="Arial" w:cs="Arial"/>
          <w:sz w:val="20"/>
          <w:szCs w:val="20"/>
        </w:rPr>
        <w:t>ou</w:t>
      </w:r>
      <w:r w:rsidRPr="0059380C">
        <w:rPr>
          <w:rFonts w:ascii="Arial" w:hAnsi="Arial" w:cs="Arial"/>
          <w:spacing w:val="33"/>
          <w:sz w:val="20"/>
          <w:szCs w:val="20"/>
        </w:rPr>
        <w:t xml:space="preserve"> </w:t>
      </w:r>
      <w:r w:rsidRPr="0059380C">
        <w:rPr>
          <w:rFonts w:ascii="Arial" w:hAnsi="Arial" w:cs="Arial"/>
          <w:sz w:val="20"/>
          <w:szCs w:val="20"/>
        </w:rPr>
        <w:t>dé</w:t>
      </w:r>
      <w:r w:rsidRPr="0059380C">
        <w:rPr>
          <w:rFonts w:ascii="Arial" w:hAnsi="Arial" w:cs="Arial"/>
          <w:spacing w:val="-2"/>
          <w:sz w:val="20"/>
          <w:szCs w:val="20"/>
        </w:rPr>
        <w:t>t</w:t>
      </w:r>
      <w:r w:rsidRPr="0059380C">
        <w:rPr>
          <w:rFonts w:ascii="Arial" w:hAnsi="Arial" w:cs="Arial"/>
          <w:sz w:val="20"/>
          <w:szCs w:val="20"/>
        </w:rPr>
        <w:t>ruit</w:t>
      </w:r>
      <w:r w:rsidRPr="0059380C">
        <w:rPr>
          <w:rFonts w:ascii="Arial" w:hAnsi="Arial" w:cs="Arial"/>
          <w:spacing w:val="32"/>
          <w:sz w:val="20"/>
          <w:szCs w:val="20"/>
        </w:rPr>
        <w:t xml:space="preserve"> </w:t>
      </w:r>
      <w:r w:rsidRPr="0059380C">
        <w:rPr>
          <w:rFonts w:ascii="Arial" w:hAnsi="Arial" w:cs="Arial"/>
          <w:sz w:val="20"/>
          <w:szCs w:val="20"/>
        </w:rPr>
        <w:t>ses do</w:t>
      </w:r>
      <w:r w:rsidRPr="0059380C">
        <w:rPr>
          <w:rFonts w:ascii="Arial" w:hAnsi="Arial" w:cs="Arial"/>
          <w:spacing w:val="-1"/>
          <w:sz w:val="20"/>
          <w:szCs w:val="20"/>
        </w:rPr>
        <w:t>c</w:t>
      </w:r>
      <w:r w:rsidRPr="0059380C">
        <w:rPr>
          <w:rFonts w:ascii="Arial" w:hAnsi="Arial" w:cs="Arial"/>
          <w:sz w:val="20"/>
          <w:szCs w:val="20"/>
        </w:rPr>
        <w:t>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1"/>
          <w:sz w:val="20"/>
          <w:szCs w:val="20"/>
        </w:rPr>
        <w:t xml:space="preserve"> </w:t>
      </w:r>
      <w:r w:rsidRPr="0059380C">
        <w:rPr>
          <w:rFonts w:ascii="Arial" w:hAnsi="Arial" w:cs="Arial"/>
          <w:sz w:val="20"/>
          <w:szCs w:val="20"/>
        </w:rPr>
        <w:t>de vo</w:t>
      </w:r>
      <w:r w:rsidRPr="0059380C">
        <w:rPr>
          <w:rFonts w:ascii="Arial" w:hAnsi="Arial" w:cs="Arial"/>
          <w:spacing w:val="-1"/>
          <w:sz w:val="20"/>
          <w:szCs w:val="20"/>
        </w:rPr>
        <w:t>ya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é</w:t>
      </w:r>
      <w:r w:rsidRPr="0059380C">
        <w:rPr>
          <w:rFonts w:ascii="Arial" w:hAnsi="Arial" w:cs="Arial"/>
          <w:spacing w:val="-2"/>
          <w:sz w:val="20"/>
          <w:szCs w:val="20"/>
        </w:rPr>
        <w:t>m</w:t>
      </w:r>
      <w:r w:rsidRPr="0059380C">
        <w:rPr>
          <w:rFonts w:ascii="Arial" w:hAnsi="Arial" w:cs="Arial"/>
          <w:sz w:val="20"/>
          <w:szCs w:val="20"/>
        </w:rPr>
        <w:t>ett</w:t>
      </w:r>
      <w:r w:rsidR="00E8772D" w:rsidRPr="0059380C">
        <w:rPr>
          <w:rFonts w:ascii="Arial" w:hAnsi="Arial" w:cs="Arial"/>
          <w:sz w:val="20"/>
          <w:szCs w:val="20"/>
        </w:rPr>
        <w:t>ent</w:t>
      </w:r>
      <w:r w:rsidRPr="0059380C">
        <w:rPr>
          <w:rFonts w:ascii="Arial" w:hAnsi="Arial" w:cs="Arial"/>
          <w:sz w:val="20"/>
          <w:szCs w:val="20"/>
        </w:rPr>
        <w:t xml:space="preserve"> </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lettre</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z w:val="20"/>
          <w:szCs w:val="20"/>
        </w:rPr>
        <w:t>xplicati</w:t>
      </w:r>
      <w:r w:rsidRPr="0059380C">
        <w:rPr>
          <w:rFonts w:ascii="Arial" w:hAnsi="Arial" w:cs="Arial"/>
          <w:spacing w:val="1"/>
          <w:sz w:val="20"/>
          <w:szCs w:val="20"/>
        </w:rPr>
        <w:t>v</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so</w:t>
      </w:r>
      <w:r w:rsidRPr="0059380C">
        <w:rPr>
          <w:rFonts w:ascii="Arial" w:hAnsi="Arial" w:cs="Arial"/>
          <w:sz w:val="20"/>
          <w:szCs w:val="20"/>
        </w:rPr>
        <w:t>us la</w:t>
      </w:r>
      <w:r w:rsidRPr="0059380C">
        <w:rPr>
          <w:rFonts w:ascii="Arial" w:hAnsi="Arial" w:cs="Arial"/>
          <w:spacing w:val="1"/>
          <w:sz w:val="20"/>
          <w:szCs w:val="20"/>
        </w:rPr>
        <w:t xml:space="preserve"> </w:t>
      </w:r>
      <w:r w:rsidRPr="0059380C">
        <w:rPr>
          <w:rFonts w:ascii="Arial" w:hAnsi="Arial" w:cs="Arial"/>
          <w:spacing w:val="-1"/>
          <w:sz w:val="20"/>
          <w:szCs w:val="20"/>
        </w:rPr>
        <w:t>f</w:t>
      </w:r>
      <w:r w:rsidRPr="0059380C">
        <w:rPr>
          <w:rFonts w:ascii="Arial" w:hAnsi="Arial" w:cs="Arial"/>
          <w:sz w:val="20"/>
          <w:szCs w:val="20"/>
        </w:rPr>
        <w:t>or</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indiquée</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’Appendice</w:t>
      </w:r>
      <w:r w:rsidRPr="0059380C">
        <w:rPr>
          <w:rFonts w:ascii="Arial" w:hAnsi="Arial" w:cs="Arial"/>
          <w:spacing w:val="1"/>
          <w:sz w:val="20"/>
          <w:szCs w:val="20"/>
        </w:rPr>
        <w:t xml:space="preserve"> </w:t>
      </w:r>
      <w:r w:rsidRPr="0059380C">
        <w:rPr>
          <w:rFonts w:ascii="Arial" w:hAnsi="Arial" w:cs="Arial"/>
          <w:sz w:val="20"/>
          <w:szCs w:val="20"/>
        </w:rPr>
        <w:t>9,</w:t>
      </w:r>
      <w:r w:rsidRPr="0059380C">
        <w:rPr>
          <w:rFonts w:ascii="Arial" w:hAnsi="Arial" w:cs="Arial"/>
          <w:spacing w:val="1"/>
          <w:sz w:val="20"/>
          <w:szCs w:val="20"/>
        </w:rPr>
        <w:t xml:space="preserve"> </w:t>
      </w:r>
      <w:r w:rsidRPr="0059380C">
        <w:rPr>
          <w:rFonts w:ascii="Arial" w:hAnsi="Arial" w:cs="Arial"/>
          <w:spacing w:val="-1"/>
          <w:sz w:val="20"/>
          <w:szCs w:val="20"/>
        </w:rPr>
        <w:t>s</w:t>
      </w:r>
      <w:r w:rsidRPr="0059380C">
        <w:rPr>
          <w:rFonts w:ascii="Arial" w:hAnsi="Arial" w:cs="Arial"/>
          <w:sz w:val="20"/>
          <w:szCs w:val="20"/>
        </w:rPr>
        <w:t>ection</w:t>
      </w:r>
      <w:r w:rsidRPr="0059380C">
        <w:rPr>
          <w:rFonts w:ascii="Arial" w:hAnsi="Arial" w:cs="Arial"/>
          <w:spacing w:val="1"/>
          <w:sz w:val="20"/>
          <w:szCs w:val="20"/>
        </w:rPr>
        <w:t xml:space="preserve"> </w:t>
      </w:r>
      <w:r w:rsidRPr="0059380C">
        <w:rPr>
          <w:rFonts w:ascii="Arial" w:hAnsi="Arial" w:cs="Arial"/>
          <w:sz w:val="20"/>
          <w:szCs w:val="20"/>
        </w:rPr>
        <w:t>1,</w:t>
      </w:r>
      <w:r w:rsidRPr="0059380C">
        <w:rPr>
          <w:rFonts w:ascii="Arial" w:hAnsi="Arial" w:cs="Arial"/>
          <w:spacing w:val="1"/>
          <w:sz w:val="20"/>
          <w:szCs w:val="20"/>
        </w:rPr>
        <w:t xml:space="preserve"> </w:t>
      </w:r>
      <w:r w:rsidRPr="0059380C">
        <w:rPr>
          <w:rFonts w:ascii="Arial" w:hAnsi="Arial" w:cs="Arial"/>
          <w:sz w:val="20"/>
          <w:szCs w:val="20"/>
        </w:rPr>
        <w:t>af</w:t>
      </w:r>
      <w:r w:rsidRPr="0059380C">
        <w:rPr>
          <w:rFonts w:ascii="Arial" w:hAnsi="Arial" w:cs="Arial"/>
          <w:spacing w:val="-2"/>
          <w:sz w:val="20"/>
          <w:szCs w:val="20"/>
        </w:rPr>
        <w:t>i</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d’informer</w:t>
      </w:r>
      <w:r w:rsidRPr="0059380C">
        <w:rPr>
          <w:rFonts w:ascii="Arial" w:hAnsi="Arial" w:cs="Arial"/>
          <w:spacing w:val="1"/>
          <w:sz w:val="20"/>
          <w:szCs w:val="20"/>
        </w:rPr>
        <w:t xml:space="preserve"> </w:t>
      </w:r>
      <w:r w:rsidRPr="0059380C">
        <w:rPr>
          <w:rFonts w:ascii="Arial" w:hAnsi="Arial" w:cs="Arial"/>
          <w:sz w:val="20"/>
          <w:szCs w:val="20"/>
        </w:rPr>
        <w:t>les a</w:t>
      </w:r>
      <w:r w:rsidRPr="0059380C">
        <w:rPr>
          <w:rFonts w:ascii="Arial" w:hAnsi="Arial" w:cs="Arial"/>
          <w:spacing w:val="1"/>
          <w:sz w:val="20"/>
          <w:szCs w:val="20"/>
        </w:rPr>
        <w:t>u</w:t>
      </w:r>
      <w:r w:rsidRPr="0059380C">
        <w:rPr>
          <w:rFonts w:ascii="Arial" w:hAnsi="Arial" w:cs="Arial"/>
          <w:sz w:val="20"/>
          <w:szCs w:val="20"/>
        </w:rPr>
        <w:t>torités</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 l’État</w:t>
      </w:r>
      <w:r w:rsidRPr="0059380C">
        <w:rPr>
          <w:rFonts w:ascii="Arial" w:hAnsi="Arial" w:cs="Arial"/>
          <w:spacing w:val="2"/>
          <w:sz w:val="20"/>
          <w:szCs w:val="20"/>
        </w:rPr>
        <w:t xml:space="preserve"> </w:t>
      </w:r>
      <w:r w:rsidRPr="0059380C">
        <w:rPr>
          <w:rFonts w:ascii="Arial" w:hAnsi="Arial" w:cs="Arial"/>
          <w:sz w:val="20"/>
          <w:szCs w:val="20"/>
        </w:rPr>
        <w:t>(</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z w:val="20"/>
          <w:szCs w:val="20"/>
        </w:rPr>
        <w:t xml:space="preserve">États) </w:t>
      </w:r>
      <w:r w:rsidRPr="0059380C">
        <w:rPr>
          <w:rFonts w:ascii="Arial" w:hAnsi="Arial" w:cs="Arial"/>
          <w:spacing w:val="1"/>
          <w:sz w:val="20"/>
          <w:szCs w:val="20"/>
        </w:rPr>
        <w:t>d</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 xml:space="preserve">t </w:t>
      </w:r>
      <w:r w:rsidRPr="0059380C">
        <w:rPr>
          <w:rFonts w:ascii="Arial" w:hAnsi="Arial" w:cs="Arial"/>
          <w:spacing w:val="1"/>
          <w:sz w:val="20"/>
          <w:szCs w:val="20"/>
        </w:rPr>
        <w:t>d</w:t>
      </w:r>
      <w:r w:rsidRPr="0059380C">
        <w:rPr>
          <w:rFonts w:ascii="Arial" w:hAnsi="Arial" w:cs="Arial"/>
          <w:sz w:val="20"/>
          <w:szCs w:val="20"/>
        </w:rPr>
        <w:t>e tra</w:t>
      </w:r>
      <w:r w:rsidRPr="0059380C">
        <w:rPr>
          <w:rFonts w:ascii="Arial" w:hAnsi="Arial" w:cs="Arial"/>
          <w:spacing w:val="1"/>
          <w:sz w:val="20"/>
          <w:szCs w:val="20"/>
        </w:rPr>
        <w:t>n</w:t>
      </w:r>
      <w:r w:rsidRPr="0059380C">
        <w:rPr>
          <w:rFonts w:ascii="Arial" w:hAnsi="Arial" w:cs="Arial"/>
          <w:sz w:val="20"/>
          <w:szCs w:val="20"/>
        </w:rPr>
        <w:t>sit</w:t>
      </w:r>
      <w:r w:rsidRPr="0059380C">
        <w:rPr>
          <w:rFonts w:ascii="Arial" w:hAnsi="Arial" w:cs="Arial"/>
          <w:spacing w:val="2"/>
          <w:sz w:val="20"/>
          <w:szCs w:val="20"/>
        </w:rPr>
        <w:t xml:space="preserve"> </w:t>
      </w:r>
      <w:r w:rsidRPr="0059380C">
        <w:rPr>
          <w:rFonts w:ascii="Arial" w:hAnsi="Arial" w:cs="Arial"/>
          <w:sz w:val="20"/>
          <w:szCs w:val="20"/>
        </w:rPr>
        <w:t>et/ou</w:t>
      </w:r>
      <w:r w:rsidRPr="0059380C">
        <w:rPr>
          <w:rFonts w:ascii="Arial" w:hAnsi="Arial" w:cs="Arial"/>
          <w:spacing w:val="1"/>
          <w:sz w:val="20"/>
          <w:szCs w:val="20"/>
        </w:rPr>
        <w:t xml:space="preserve"> </w:t>
      </w:r>
      <w:r w:rsidRPr="0059380C">
        <w:rPr>
          <w:rFonts w:ascii="Arial" w:hAnsi="Arial" w:cs="Arial"/>
          <w:sz w:val="20"/>
          <w:szCs w:val="20"/>
        </w:rPr>
        <w:t>du</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pacing w:val="-3"/>
          <w:sz w:val="20"/>
          <w:szCs w:val="20"/>
        </w:rPr>
        <w:t>é</w:t>
      </w:r>
      <w:r w:rsidRPr="0059380C">
        <w:rPr>
          <w:rFonts w:ascii="Arial" w:hAnsi="Arial" w:cs="Arial"/>
          <w:sz w:val="20"/>
          <w:szCs w:val="20"/>
        </w:rPr>
        <w:t xml:space="preserve">but </w:t>
      </w:r>
      <w:r w:rsidRPr="0059380C">
        <w:rPr>
          <w:rFonts w:ascii="Arial" w:hAnsi="Arial" w:cs="Arial"/>
          <w:spacing w:val="-1"/>
          <w:sz w:val="20"/>
          <w:szCs w:val="20"/>
        </w:rPr>
        <w:t>d</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o</w:t>
      </w:r>
      <w:r w:rsidRPr="0059380C">
        <w:rPr>
          <w:rFonts w:ascii="Arial" w:hAnsi="Arial" w:cs="Arial"/>
          <w:spacing w:val="-1"/>
          <w:sz w:val="20"/>
          <w:szCs w:val="20"/>
        </w:rPr>
        <w:t>y</w:t>
      </w:r>
      <w:r w:rsidRPr="0059380C">
        <w:rPr>
          <w:rFonts w:ascii="Arial" w:hAnsi="Arial" w:cs="Arial"/>
          <w:sz w:val="20"/>
          <w:szCs w:val="20"/>
        </w:rPr>
        <w:t>age.</w:t>
      </w:r>
      <w:r w:rsidRPr="0059380C">
        <w:rPr>
          <w:rFonts w:ascii="Arial" w:hAnsi="Arial" w:cs="Arial"/>
          <w:spacing w:val="2"/>
          <w:sz w:val="20"/>
          <w:szCs w:val="20"/>
        </w:rPr>
        <w:t xml:space="preserve"> </w:t>
      </w:r>
      <w:r w:rsidRPr="0059380C">
        <w:rPr>
          <w:rFonts w:ascii="Arial" w:hAnsi="Arial" w:cs="Arial"/>
          <w:sz w:val="20"/>
          <w:szCs w:val="20"/>
        </w:rPr>
        <w:t>Cette</w:t>
      </w:r>
      <w:r w:rsidRPr="0059380C">
        <w:rPr>
          <w:rFonts w:ascii="Arial" w:hAnsi="Arial" w:cs="Arial"/>
          <w:spacing w:val="2"/>
          <w:sz w:val="20"/>
          <w:szCs w:val="20"/>
        </w:rPr>
        <w:t xml:space="preserve"> </w:t>
      </w:r>
      <w:r w:rsidRPr="0059380C">
        <w:rPr>
          <w:rFonts w:ascii="Arial" w:hAnsi="Arial" w:cs="Arial"/>
          <w:sz w:val="20"/>
          <w:szCs w:val="20"/>
        </w:rPr>
        <w:t>lettr</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1"/>
          <w:sz w:val="20"/>
          <w:szCs w:val="20"/>
        </w:rPr>
        <w:t>’</w:t>
      </w:r>
      <w:r w:rsidRPr="0059380C">
        <w:rPr>
          <w:rFonts w:ascii="Arial" w:hAnsi="Arial" w:cs="Arial"/>
          <w:sz w:val="20"/>
          <w:szCs w:val="20"/>
        </w:rPr>
        <w:t>o</w:t>
      </w:r>
      <w:r w:rsidRPr="0059380C">
        <w:rPr>
          <w:rFonts w:ascii="Arial" w:hAnsi="Arial" w:cs="Arial"/>
          <w:spacing w:val="-1"/>
          <w:sz w:val="20"/>
          <w:szCs w:val="20"/>
        </w:rPr>
        <w:t>r</w:t>
      </w:r>
      <w:r w:rsidRPr="0059380C">
        <w:rPr>
          <w:rFonts w:ascii="Arial" w:hAnsi="Arial" w:cs="Arial"/>
          <w:sz w:val="20"/>
          <w:szCs w:val="20"/>
        </w:rPr>
        <w:t>dre de r</w:t>
      </w:r>
      <w:r w:rsidRPr="0059380C">
        <w:rPr>
          <w:rFonts w:ascii="Arial" w:hAnsi="Arial" w:cs="Arial"/>
          <w:spacing w:val="-1"/>
          <w:sz w:val="20"/>
          <w:szCs w:val="20"/>
        </w:rPr>
        <w:t>ef</w:t>
      </w:r>
      <w:r w:rsidRPr="0059380C">
        <w:rPr>
          <w:rFonts w:ascii="Arial" w:hAnsi="Arial" w:cs="Arial"/>
          <w:sz w:val="20"/>
          <w:szCs w:val="20"/>
        </w:rPr>
        <w:t>oule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t</w:t>
      </w:r>
      <w:r w:rsidRPr="0059380C">
        <w:rPr>
          <w:rFonts w:ascii="Arial" w:hAnsi="Arial" w:cs="Arial"/>
          <w:spacing w:val="-1"/>
          <w:sz w:val="20"/>
          <w:szCs w:val="20"/>
        </w:rPr>
        <w:t>o</w:t>
      </w:r>
      <w:r w:rsidRPr="0059380C">
        <w:rPr>
          <w:rFonts w:ascii="Arial" w:hAnsi="Arial" w:cs="Arial"/>
          <w:sz w:val="20"/>
          <w:szCs w:val="20"/>
        </w:rPr>
        <w:t>ut</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tre rense</w:t>
      </w:r>
      <w:r w:rsidRPr="0059380C">
        <w:rPr>
          <w:rFonts w:ascii="Arial" w:hAnsi="Arial" w:cs="Arial"/>
          <w:spacing w:val="-2"/>
          <w:sz w:val="20"/>
          <w:szCs w:val="20"/>
        </w:rPr>
        <w:t>i</w:t>
      </w:r>
      <w:r w:rsidRPr="0059380C">
        <w:rPr>
          <w:rFonts w:ascii="Arial" w:hAnsi="Arial" w:cs="Arial"/>
          <w:sz w:val="20"/>
          <w:szCs w:val="20"/>
        </w:rPr>
        <w:t>gne</w:t>
      </w:r>
      <w:r w:rsidRPr="0059380C">
        <w:rPr>
          <w:rFonts w:ascii="Arial" w:hAnsi="Arial" w:cs="Arial"/>
          <w:spacing w:val="-2"/>
          <w:sz w:val="20"/>
          <w:szCs w:val="20"/>
        </w:rPr>
        <w:t>m</w:t>
      </w:r>
      <w:r w:rsidRPr="0059380C">
        <w:rPr>
          <w:rFonts w:ascii="Arial" w:hAnsi="Arial" w:cs="Arial"/>
          <w:sz w:val="20"/>
          <w:szCs w:val="20"/>
        </w:rPr>
        <w:t>ent perti</w:t>
      </w:r>
      <w:r w:rsidRPr="0059380C">
        <w:rPr>
          <w:rFonts w:ascii="Arial" w:hAnsi="Arial" w:cs="Arial"/>
          <w:spacing w:val="1"/>
          <w:sz w:val="20"/>
          <w:szCs w:val="20"/>
        </w:rPr>
        <w:t>n</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s</w:t>
      </w:r>
      <w:r w:rsidR="00E8772D" w:rsidRPr="0059380C">
        <w:rPr>
          <w:rFonts w:ascii="Arial" w:hAnsi="Arial" w:cs="Arial"/>
          <w:sz w:val="20"/>
          <w:szCs w:val="20"/>
        </w:rPr>
        <w:t>ont</w:t>
      </w:r>
      <w:r w:rsidRPr="0059380C">
        <w:rPr>
          <w:rFonts w:ascii="Arial" w:hAnsi="Arial" w:cs="Arial"/>
          <w:spacing w:val="1"/>
          <w:sz w:val="20"/>
          <w:szCs w:val="20"/>
        </w:rPr>
        <w:t xml:space="preserve"> </w:t>
      </w:r>
      <w:r w:rsidRPr="0059380C">
        <w:rPr>
          <w:rFonts w:ascii="Arial" w:hAnsi="Arial" w:cs="Arial"/>
          <w:sz w:val="20"/>
          <w:szCs w:val="20"/>
        </w:rPr>
        <w:t>re</w:t>
      </w:r>
      <w:r w:rsidRPr="0059380C">
        <w:rPr>
          <w:rFonts w:ascii="Arial" w:hAnsi="Arial" w:cs="Arial"/>
          <w:spacing w:val="-2"/>
          <w:sz w:val="20"/>
          <w:szCs w:val="20"/>
        </w:rPr>
        <w:t>m</w:t>
      </w:r>
      <w:r w:rsidRPr="0059380C">
        <w:rPr>
          <w:rFonts w:ascii="Arial" w:hAnsi="Arial" w:cs="Arial"/>
          <w:sz w:val="20"/>
          <w:szCs w:val="20"/>
        </w:rPr>
        <w:t>is</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l’e</w:t>
      </w:r>
      <w:r w:rsidRPr="0059380C">
        <w:rPr>
          <w:rFonts w:ascii="Arial" w:hAnsi="Arial" w:cs="Arial"/>
          <w:spacing w:val="-1"/>
          <w:sz w:val="20"/>
          <w:szCs w:val="20"/>
        </w:rPr>
        <w:t>x</w:t>
      </w:r>
      <w:r w:rsidRPr="0059380C">
        <w:rPr>
          <w:rFonts w:ascii="Arial" w:hAnsi="Arial" w:cs="Arial"/>
          <w:sz w:val="20"/>
          <w:szCs w:val="20"/>
        </w:rPr>
        <w:t>ploitant d’a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1"/>
          <w:sz w:val="20"/>
          <w:szCs w:val="20"/>
        </w:rPr>
        <w:t xml:space="preserve"> </w:t>
      </w:r>
      <w:r w:rsidRPr="0059380C">
        <w:rPr>
          <w:rFonts w:ascii="Arial" w:hAnsi="Arial" w:cs="Arial"/>
          <w:sz w:val="20"/>
          <w:szCs w:val="20"/>
        </w:rPr>
        <w:t>o</w:t>
      </w:r>
      <w:r w:rsidRPr="0059380C">
        <w:rPr>
          <w:rFonts w:ascii="Arial" w:hAnsi="Arial" w:cs="Arial"/>
          <w:spacing w:val="-1"/>
          <w:sz w:val="20"/>
          <w:szCs w:val="20"/>
        </w:rPr>
        <w:t>u</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2"/>
          <w:sz w:val="20"/>
          <w:szCs w:val="20"/>
        </w:rPr>
        <w:t xml:space="preserve"> </w:t>
      </w:r>
      <w:r w:rsidRPr="0059380C">
        <w:rPr>
          <w:rFonts w:ascii="Arial" w:hAnsi="Arial" w:cs="Arial"/>
          <w:sz w:val="20"/>
          <w:szCs w:val="20"/>
        </w:rPr>
        <w:t xml:space="preserve">le </w:t>
      </w:r>
      <w:r w:rsidRPr="0059380C">
        <w:rPr>
          <w:rFonts w:ascii="Arial" w:hAnsi="Arial" w:cs="Arial"/>
          <w:spacing w:val="-1"/>
          <w:sz w:val="20"/>
          <w:szCs w:val="20"/>
        </w:rPr>
        <w:t>c</w:t>
      </w:r>
      <w:r w:rsidRPr="0059380C">
        <w:rPr>
          <w:rFonts w:ascii="Arial" w:hAnsi="Arial" w:cs="Arial"/>
          <w:sz w:val="20"/>
          <w:szCs w:val="20"/>
        </w:rPr>
        <w:t>as</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per</w:t>
      </w:r>
      <w:r w:rsidRPr="0059380C">
        <w:rPr>
          <w:rFonts w:ascii="Arial" w:hAnsi="Arial" w:cs="Arial"/>
          <w:spacing w:val="-1"/>
          <w:sz w:val="20"/>
          <w:szCs w:val="20"/>
        </w:rPr>
        <w:t>so</w:t>
      </w:r>
      <w:r w:rsidRPr="0059380C">
        <w:rPr>
          <w:rFonts w:ascii="Arial" w:hAnsi="Arial" w:cs="Arial"/>
          <w:spacing w:val="1"/>
          <w:sz w:val="20"/>
          <w:szCs w:val="20"/>
        </w:rPr>
        <w:t>n</w:t>
      </w:r>
      <w:r w:rsidRPr="0059380C">
        <w:rPr>
          <w:rFonts w:ascii="Arial" w:hAnsi="Arial" w:cs="Arial"/>
          <w:spacing w:val="-1"/>
          <w:sz w:val="20"/>
          <w:szCs w:val="20"/>
        </w:rPr>
        <w:t>n</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z w:val="20"/>
          <w:szCs w:val="20"/>
        </w:rPr>
        <w:t>es</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z w:val="20"/>
          <w:szCs w:val="20"/>
        </w:rPr>
        <w:t>rtées,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l’ag</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z w:val="20"/>
          <w:szCs w:val="20"/>
        </w:rPr>
        <w:t>te,</w:t>
      </w:r>
      <w:r w:rsidRPr="0059380C">
        <w:rPr>
          <w:rFonts w:ascii="Arial" w:hAnsi="Arial" w:cs="Arial"/>
          <w:spacing w:val="2"/>
          <w:sz w:val="20"/>
          <w:szCs w:val="20"/>
        </w:rPr>
        <w:t xml:space="preserve"> </w:t>
      </w:r>
      <w:r w:rsidRPr="0059380C">
        <w:rPr>
          <w:rFonts w:ascii="Arial" w:hAnsi="Arial" w:cs="Arial"/>
          <w:spacing w:val="-1"/>
          <w:sz w:val="20"/>
          <w:szCs w:val="20"/>
        </w:rPr>
        <w:t>q</w:t>
      </w:r>
      <w:r w:rsidRPr="0059380C">
        <w:rPr>
          <w:rFonts w:ascii="Arial" w:hAnsi="Arial" w:cs="Arial"/>
          <w:spacing w:val="-5"/>
          <w:sz w:val="20"/>
          <w:szCs w:val="20"/>
        </w:rPr>
        <w:t>u</w:t>
      </w:r>
      <w:r w:rsidRPr="0059380C">
        <w:rPr>
          <w:rFonts w:ascii="Arial" w:hAnsi="Arial" w:cs="Arial"/>
          <w:sz w:val="20"/>
          <w:szCs w:val="20"/>
        </w:rPr>
        <w:t>i a la resp</w:t>
      </w:r>
      <w:r w:rsidRPr="0059380C">
        <w:rPr>
          <w:rFonts w:ascii="Arial" w:hAnsi="Arial" w:cs="Arial"/>
          <w:spacing w:val="1"/>
          <w:sz w:val="20"/>
          <w:szCs w:val="20"/>
        </w:rPr>
        <w:t>on</w:t>
      </w:r>
      <w:r w:rsidRPr="0059380C">
        <w:rPr>
          <w:rFonts w:ascii="Arial" w:hAnsi="Arial" w:cs="Arial"/>
          <w:spacing w:val="-1"/>
          <w:sz w:val="20"/>
          <w:szCs w:val="20"/>
        </w:rPr>
        <w:t>s</w:t>
      </w:r>
      <w:r w:rsidRPr="0059380C">
        <w:rPr>
          <w:rFonts w:ascii="Arial" w:hAnsi="Arial" w:cs="Arial"/>
          <w:sz w:val="20"/>
          <w:szCs w:val="20"/>
        </w:rPr>
        <w:t>a</w:t>
      </w:r>
      <w:r w:rsidRPr="0059380C">
        <w:rPr>
          <w:rFonts w:ascii="Arial" w:hAnsi="Arial" w:cs="Arial"/>
          <w:spacing w:val="1"/>
          <w:sz w:val="20"/>
          <w:szCs w:val="20"/>
        </w:rPr>
        <w:t>b</w:t>
      </w:r>
      <w:r w:rsidRPr="0059380C">
        <w:rPr>
          <w:rFonts w:ascii="Arial" w:hAnsi="Arial" w:cs="Arial"/>
          <w:sz w:val="20"/>
          <w:szCs w:val="20"/>
        </w:rPr>
        <w:t xml:space="preserve">ilité </w:t>
      </w:r>
      <w:r w:rsidRPr="0059380C">
        <w:rPr>
          <w:rFonts w:ascii="Arial" w:hAnsi="Arial" w:cs="Arial"/>
          <w:spacing w:val="1"/>
          <w:sz w:val="20"/>
          <w:szCs w:val="20"/>
        </w:rPr>
        <w:t>d</w:t>
      </w:r>
      <w:r w:rsidRPr="0059380C">
        <w:rPr>
          <w:rFonts w:ascii="Arial" w:hAnsi="Arial" w:cs="Arial"/>
          <w:sz w:val="20"/>
          <w:szCs w:val="20"/>
        </w:rPr>
        <w:t>e les</w:t>
      </w:r>
      <w:r w:rsidRPr="0059380C">
        <w:rPr>
          <w:rFonts w:ascii="Arial" w:hAnsi="Arial" w:cs="Arial"/>
          <w:spacing w:val="-1"/>
          <w:sz w:val="20"/>
          <w:szCs w:val="20"/>
        </w:rPr>
        <w:t xml:space="preserve"> </w:t>
      </w:r>
      <w:r w:rsidRPr="0059380C">
        <w:rPr>
          <w:rFonts w:ascii="Arial" w:hAnsi="Arial" w:cs="Arial"/>
          <w:sz w:val="20"/>
          <w:szCs w:val="20"/>
        </w:rPr>
        <w:t>remettre a</w:t>
      </w:r>
      <w:r w:rsidRPr="0059380C">
        <w:rPr>
          <w:rFonts w:ascii="Arial" w:hAnsi="Arial" w:cs="Arial"/>
          <w:spacing w:val="1"/>
          <w:sz w:val="20"/>
          <w:szCs w:val="20"/>
        </w:rPr>
        <w:t>u</w:t>
      </w:r>
      <w:r w:rsidRPr="0059380C">
        <w:rPr>
          <w:rFonts w:ascii="Arial" w:hAnsi="Arial" w:cs="Arial"/>
          <w:sz w:val="20"/>
          <w:szCs w:val="20"/>
        </w:rPr>
        <w:t xml:space="preserve">x </w:t>
      </w:r>
      <w:r w:rsidR="00ED72DF">
        <w:rPr>
          <w:rFonts w:ascii="Arial" w:hAnsi="Arial" w:cs="Arial"/>
          <w:sz w:val="20"/>
          <w:szCs w:val="20"/>
        </w:rPr>
        <w:t>pouvoirs publics</w:t>
      </w:r>
      <w:r w:rsidRPr="0059380C">
        <w:rPr>
          <w:rFonts w:ascii="Arial" w:hAnsi="Arial" w:cs="Arial"/>
          <w:spacing w:val="-1"/>
          <w:sz w:val="20"/>
          <w:szCs w:val="20"/>
        </w:rPr>
        <w:t xml:space="preserve"> </w:t>
      </w:r>
      <w:r w:rsidRPr="0059380C">
        <w:rPr>
          <w:rFonts w:ascii="Arial" w:hAnsi="Arial" w:cs="Arial"/>
          <w:sz w:val="20"/>
          <w:szCs w:val="20"/>
        </w:rPr>
        <w:t xml:space="preserve">de l’État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2"/>
          <w:sz w:val="20"/>
          <w:szCs w:val="20"/>
        </w:rPr>
        <w:t>t</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ati</w:t>
      </w:r>
      <w:r w:rsidRPr="0059380C">
        <w:rPr>
          <w:rFonts w:ascii="Arial" w:hAnsi="Arial" w:cs="Arial"/>
          <w:spacing w:val="1"/>
          <w:sz w:val="20"/>
          <w:szCs w:val="20"/>
        </w:rPr>
        <w:t>on</w:t>
      </w:r>
      <w:r w:rsidRPr="0059380C">
        <w:rPr>
          <w:rFonts w:ascii="Arial" w:hAnsi="Arial" w:cs="Arial"/>
          <w:sz w:val="20"/>
          <w:szCs w:val="20"/>
        </w:rPr>
        <w:t>.</w:t>
      </w:r>
    </w:p>
    <w:p w14:paraId="39C6CCA0" w14:textId="790FBBDC" w:rsidR="00E6149B" w:rsidRPr="0059380C" w:rsidRDefault="00E6149B" w:rsidP="00FD64EC">
      <w:pPr>
        <w:widowControl w:val="0"/>
        <w:autoSpaceDE w:val="0"/>
        <w:autoSpaceDN w:val="0"/>
        <w:adjustRightInd w:val="0"/>
        <w:spacing w:before="80" w:after="80" w:line="360" w:lineRule="auto"/>
        <w:ind w:right="103"/>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z w:val="20"/>
          <w:szCs w:val="20"/>
        </w:rPr>
        <w:t xml:space="preserve">7 </w:t>
      </w:r>
      <w:r w:rsidR="005C19C8" w:rsidRPr="0059380C">
        <w:rPr>
          <w:rFonts w:ascii="Arial" w:hAnsi="Arial" w:cs="Arial"/>
          <w:sz w:val="20"/>
          <w:szCs w:val="20"/>
        </w:rPr>
        <w:t xml:space="preserve">Les </w:t>
      </w:r>
      <w:r w:rsidR="00F364E0">
        <w:rPr>
          <w:rFonts w:ascii="Arial" w:hAnsi="Arial" w:cs="Arial"/>
          <w:sz w:val="20"/>
          <w:szCs w:val="20"/>
        </w:rPr>
        <w:t>pouvoirs publics compétents</w:t>
      </w:r>
      <w:r w:rsidRPr="0059380C">
        <w:rPr>
          <w:rFonts w:ascii="Arial" w:hAnsi="Arial" w:cs="Arial"/>
          <w:spacing w:val="44"/>
          <w:sz w:val="20"/>
          <w:szCs w:val="20"/>
        </w:rPr>
        <w:t xml:space="preserve"> </w:t>
      </w:r>
      <w:r w:rsidRPr="0059380C">
        <w:rPr>
          <w:rFonts w:ascii="Arial" w:hAnsi="Arial" w:cs="Arial"/>
          <w:spacing w:val="2"/>
          <w:sz w:val="20"/>
          <w:szCs w:val="20"/>
        </w:rPr>
        <w:t>q</w:t>
      </w:r>
      <w:r w:rsidRPr="0059380C">
        <w:rPr>
          <w:rFonts w:ascii="Arial" w:hAnsi="Arial" w:cs="Arial"/>
          <w:spacing w:val="3"/>
          <w:sz w:val="20"/>
          <w:szCs w:val="20"/>
        </w:rPr>
        <w:t>u</w:t>
      </w:r>
      <w:r w:rsidRPr="0059380C">
        <w:rPr>
          <w:rFonts w:ascii="Arial" w:hAnsi="Arial" w:cs="Arial"/>
          <w:sz w:val="20"/>
          <w:szCs w:val="20"/>
        </w:rPr>
        <w:t>i</w:t>
      </w:r>
      <w:r w:rsidRPr="0059380C">
        <w:rPr>
          <w:rFonts w:ascii="Arial" w:hAnsi="Arial" w:cs="Arial"/>
          <w:spacing w:val="43"/>
          <w:sz w:val="20"/>
          <w:szCs w:val="20"/>
        </w:rPr>
        <w:t xml:space="preserve"> </w:t>
      </w:r>
      <w:r w:rsidRPr="0059380C">
        <w:rPr>
          <w:rFonts w:ascii="Arial" w:hAnsi="Arial" w:cs="Arial"/>
          <w:spacing w:val="2"/>
          <w:sz w:val="20"/>
          <w:szCs w:val="20"/>
        </w:rPr>
        <w:t>ordon</w:t>
      </w:r>
      <w:r w:rsidRPr="0059380C">
        <w:rPr>
          <w:rFonts w:ascii="Arial" w:hAnsi="Arial" w:cs="Arial"/>
          <w:spacing w:val="3"/>
          <w:sz w:val="20"/>
          <w:szCs w:val="20"/>
        </w:rPr>
        <w:t>n</w:t>
      </w:r>
      <w:r w:rsidRPr="0059380C">
        <w:rPr>
          <w:rFonts w:ascii="Arial" w:hAnsi="Arial" w:cs="Arial"/>
          <w:spacing w:val="2"/>
          <w:sz w:val="20"/>
          <w:szCs w:val="20"/>
        </w:rPr>
        <w:t>en</w:t>
      </w:r>
      <w:r w:rsidRPr="0059380C">
        <w:rPr>
          <w:rFonts w:ascii="Arial" w:hAnsi="Arial" w:cs="Arial"/>
          <w:sz w:val="20"/>
          <w:szCs w:val="20"/>
        </w:rPr>
        <w:t>t</w:t>
      </w:r>
      <w:r w:rsidRPr="0059380C">
        <w:rPr>
          <w:rFonts w:ascii="Arial" w:hAnsi="Arial" w:cs="Arial"/>
          <w:spacing w:val="45"/>
          <w:sz w:val="20"/>
          <w:szCs w:val="20"/>
        </w:rPr>
        <w:t xml:space="preserve"> </w:t>
      </w:r>
      <w:r w:rsidRPr="0059380C">
        <w:rPr>
          <w:rFonts w:ascii="Arial" w:hAnsi="Arial" w:cs="Arial"/>
          <w:spacing w:val="2"/>
          <w:sz w:val="20"/>
          <w:szCs w:val="20"/>
        </w:rPr>
        <w:t>l</w:t>
      </w:r>
      <w:r w:rsidRPr="0059380C">
        <w:rPr>
          <w:rFonts w:ascii="Arial" w:hAnsi="Arial" w:cs="Arial"/>
          <w:sz w:val="20"/>
          <w:szCs w:val="20"/>
        </w:rPr>
        <w:t>e</w:t>
      </w:r>
      <w:r w:rsidRPr="0059380C">
        <w:rPr>
          <w:rFonts w:ascii="Arial" w:hAnsi="Arial" w:cs="Arial"/>
          <w:spacing w:val="44"/>
          <w:sz w:val="20"/>
          <w:szCs w:val="20"/>
        </w:rPr>
        <w:t xml:space="preserve"> </w:t>
      </w:r>
      <w:r w:rsidRPr="0059380C">
        <w:rPr>
          <w:rFonts w:ascii="Arial" w:hAnsi="Arial" w:cs="Arial"/>
          <w:spacing w:val="2"/>
          <w:sz w:val="20"/>
          <w:szCs w:val="20"/>
        </w:rPr>
        <w:t>refo</w:t>
      </w:r>
      <w:r w:rsidRPr="0059380C">
        <w:rPr>
          <w:rFonts w:ascii="Arial" w:hAnsi="Arial" w:cs="Arial"/>
          <w:spacing w:val="3"/>
          <w:sz w:val="20"/>
          <w:szCs w:val="20"/>
        </w:rPr>
        <w:t>u</w:t>
      </w:r>
      <w:r w:rsidRPr="0059380C">
        <w:rPr>
          <w:rFonts w:ascii="Arial" w:hAnsi="Arial" w:cs="Arial"/>
          <w:spacing w:val="1"/>
          <w:sz w:val="20"/>
          <w:szCs w:val="20"/>
        </w:rPr>
        <w:t>l</w:t>
      </w:r>
      <w:r w:rsidRPr="0059380C">
        <w:rPr>
          <w:rFonts w:ascii="Arial" w:hAnsi="Arial" w:cs="Arial"/>
          <w:spacing w:val="2"/>
          <w:sz w:val="20"/>
          <w:szCs w:val="20"/>
        </w:rPr>
        <w:t>e</w:t>
      </w:r>
      <w:r w:rsidRPr="0059380C">
        <w:rPr>
          <w:rFonts w:ascii="Arial" w:hAnsi="Arial" w:cs="Arial"/>
          <w:sz w:val="20"/>
          <w:szCs w:val="20"/>
        </w:rPr>
        <w:t>m</w:t>
      </w:r>
      <w:r w:rsidRPr="0059380C">
        <w:rPr>
          <w:rFonts w:ascii="Arial" w:hAnsi="Arial" w:cs="Arial"/>
          <w:spacing w:val="2"/>
          <w:sz w:val="20"/>
          <w:szCs w:val="20"/>
        </w:rPr>
        <w:t>e</w:t>
      </w:r>
      <w:r w:rsidRPr="0059380C">
        <w:rPr>
          <w:rFonts w:ascii="Arial" w:hAnsi="Arial" w:cs="Arial"/>
          <w:spacing w:val="3"/>
          <w:sz w:val="20"/>
          <w:szCs w:val="20"/>
        </w:rPr>
        <w:t>n</w:t>
      </w:r>
      <w:r w:rsidRPr="0059380C">
        <w:rPr>
          <w:rFonts w:ascii="Arial" w:hAnsi="Arial" w:cs="Arial"/>
          <w:sz w:val="20"/>
          <w:szCs w:val="20"/>
        </w:rPr>
        <w:t>t</w:t>
      </w:r>
      <w:r w:rsidRPr="0059380C">
        <w:rPr>
          <w:rFonts w:ascii="Arial" w:hAnsi="Arial" w:cs="Arial"/>
          <w:spacing w:val="43"/>
          <w:sz w:val="20"/>
          <w:szCs w:val="20"/>
        </w:rPr>
        <w:t xml:space="preserve"> </w:t>
      </w:r>
      <w:r w:rsidRPr="0059380C">
        <w:rPr>
          <w:rFonts w:ascii="Arial" w:hAnsi="Arial" w:cs="Arial"/>
          <w:spacing w:val="2"/>
          <w:sz w:val="20"/>
          <w:szCs w:val="20"/>
        </w:rPr>
        <w:t>d’u</w:t>
      </w:r>
      <w:r w:rsidRPr="0059380C">
        <w:rPr>
          <w:rFonts w:ascii="Arial" w:hAnsi="Arial" w:cs="Arial"/>
          <w:spacing w:val="3"/>
          <w:sz w:val="20"/>
          <w:szCs w:val="20"/>
        </w:rPr>
        <w:t>n</w:t>
      </w:r>
      <w:r w:rsidRPr="0059380C">
        <w:rPr>
          <w:rFonts w:ascii="Arial" w:hAnsi="Arial" w:cs="Arial"/>
          <w:sz w:val="20"/>
          <w:szCs w:val="20"/>
        </w:rPr>
        <w:t>e</w:t>
      </w:r>
      <w:r w:rsidRPr="0059380C">
        <w:rPr>
          <w:rFonts w:ascii="Arial" w:hAnsi="Arial" w:cs="Arial"/>
          <w:spacing w:val="44"/>
          <w:sz w:val="20"/>
          <w:szCs w:val="20"/>
        </w:rPr>
        <w:t xml:space="preserve"> </w:t>
      </w:r>
      <w:r w:rsidRPr="0059380C">
        <w:rPr>
          <w:rFonts w:ascii="Arial" w:hAnsi="Arial" w:cs="Arial"/>
          <w:spacing w:val="2"/>
          <w:sz w:val="20"/>
          <w:szCs w:val="20"/>
        </w:rPr>
        <w:t>person</w:t>
      </w:r>
      <w:r w:rsidRPr="0059380C">
        <w:rPr>
          <w:rFonts w:ascii="Arial" w:hAnsi="Arial" w:cs="Arial"/>
          <w:spacing w:val="3"/>
          <w:sz w:val="20"/>
          <w:szCs w:val="20"/>
        </w:rPr>
        <w:t>n</w:t>
      </w:r>
      <w:r w:rsidRPr="0059380C">
        <w:rPr>
          <w:rFonts w:ascii="Arial" w:hAnsi="Arial" w:cs="Arial"/>
          <w:sz w:val="20"/>
          <w:szCs w:val="20"/>
        </w:rPr>
        <w:t>e</w:t>
      </w:r>
      <w:r w:rsidRPr="0059380C">
        <w:rPr>
          <w:rFonts w:ascii="Arial" w:hAnsi="Arial" w:cs="Arial"/>
          <w:spacing w:val="44"/>
          <w:sz w:val="20"/>
          <w:szCs w:val="20"/>
        </w:rPr>
        <w:t xml:space="preserve"> </w:t>
      </w:r>
      <w:r w:rsidRPr="0059380C">
        <w:rPr>
          <w:rFonts w:ascii="Arial" w:hAnsi="Arial" w:cs="Arial"/>
          <w:spacing w:val="2"/>
          <w:sz w:val="20"/>
          <w:szCs w:val="20"/>
        </w:rPr>
        <w:t>no</w:t>
      </w:r>
      <w:r w:rsidRPr="0059380C">
        <w:rPr>
          <w:rFonts w:ascii="Arial" w:hAnsi="Arial" w:cs="Arial"/>
          <w:sz w:val="20"/>
          <w:szCs w:val="20"/>
        </w:rPr>
        <w:t>n</w:t>
      </w:r>
      <w:r w:rsidRPr="0059380C">
        <w:rPr>
          <w:rFonts w:ascii="Arial" w:hAnsi="Arial" w:cs="Arial"/>
          <w:spacing w:val="44"/>
          <w:sz w:val="20"/>
          <w:szCs w:val="20"/>
        </w:rPr>
        <w:t xml:space="preserve"> </w:t>
      </w:r>
      <w:r w:rsidRPr="0059380C">
        <w:rPr>
          <w:rFonts w:ascii="Arial" w:hAnsi="Arial" w:cs="Arial"/>
          <w:spacing w:val="2"/>
          <w:sz w:val="20"/>
          <w:szCs w:val="20"/>
        </w:rPr>
        <w:t>ad</w:t>
      </w:r>
      <w:r w:rsidRPr="0059380C">
        <w:rPr>
          <w:rFonts w:ascii="Arial" w:hAnsi="Arial" w:cs="Arial"/>
          <w:sz w:val="20"/>
          <w:szCs w:val="20"/>
        </w:rPr>
        <w:t>m</w:t>
      </w:r>
      <w:r w:rsidRPr="0059380C">
        <w:rPr>
          <w:rFonts w:ascii="Arial" w:hAnsi="Arial" w:cs="Arial"/>
          <w:spacing w:val="2"/>
          <w:sz w:val="20"/>
          <w:szCs w:val="20"/>
        </w:rPr>
        <w:t>issi</w:t>
      </w:r>
      <w:r w:rsidRPr="0059380C">
        <w:rPr>
          <w:rFonts w:ascii="Arial" w:hAnsi="Arial" w:cs="Arial"/>
          <w:spacing w:val="3"/>
          <w:sz w:val="20"/>
          <w:szCs w:val="20"/>
        </w:rPr>
        <w:t>b</w:t>
      </w:r>
      <w:r w:rsidRPr="0059380C">
        <w:rPr>
          <w:rFonts w:ascii="Arial" w:hAnsi="Arial" w:cs="Arial"/>
          <w:spacing w:val="2"/>
          <w:sz w:val="20"/>
          <w:szCs w:val="20"/>
        </w:rPr>
        <w:t>l</w:t>
      </w:r>
      <w:r w:rsidRPr="0059380C">
        <w:rPr>
          <w:rFonts w:ascii="Arial" w:hAnsi="Arial" w:cs="Arial"/>
          <w:sz w:val="20"/>
          <w:szCs w:val="20"/>
        </w:rPr>
        <w:t>e</w:t>
      </w:r>
      <w:r w:rsidRPr="0059380C">
        <w:rPr>
          <w:rFonts w:ascii="Arial" w:hAnsi="Arial" w:cs="Arial"/>
          <w:spacing w:val="44"/>
          <w:sz w:val="20"/>
          <w:szCs w:val="20"/>
        </w:rPr>
        <w:t xml:space="preserve"> </w:t>
      </w:r>
      <w:r w:rsidRPr="0059380C">
        <w:rPr>
          <w:rFonts w:ascii="Arial" w:hAnsi="Arial" w:cs="Arial"/>
          <w:spacing w:val="2"/>
          <w:sz w:val="20"/>
          <w:szCs w:val="20"/>
        </w:rPr>
        <w:t>do</w:t>
      </w:r>
      <w:r w:rsidRPr="0059380C">
        <w:rPr>
          <w:rFonts w:ascii="Arial" w:hAnsi="Arial" w:cs="Arial"/>
          <w:spacing w:val="3"/>
          <w:sz w:val="20"/>
          <w:szCs w:val="20"/>
        </w:rPr>
        <w:t>n</w:t>
      </w:r>
      <w:r w:rsidRPr="0059380C">
        <w:rPr>
          <w:rFonts w:ascii="Arial" w:hAnsi="Arial" w:cs="Arial"/>
          <w:sz w:val="20"/>
          <w:szCs w:val="20"/>
        </w:rPr>
        <w:t>t</w:t>
      </w:r>
      <w:r w:rsidRPr="0059380C">
        <w:rPr>
          <w:rFonts w:ascii="Arial" w:hAnsi="Arial" w:cs="Arial"/>
          <w:spacing w:val="44"/>
          <w:sz w:val="20"/>
          <w:szCs w:val="20"/>
        </w:rPr>
        <w:t xml:space="preserve"> </w:t>
      </w:r>
      <w:r w:rsidRPr="0059380C">
        <w:rPr>
          <w:rFonts w:ascii="Arial" w:hAnsi="Arial" w:cs="Arial"/>
          <w:spacing w:val="2"/>
          <w:sz w:val="20"/>
          <w:szCs w:val="20"/>
        </w:rPr>
        <w:t>le</w:t>
      </w:r>
      <w:r w:rsidRPr="0059380C">
        <w:rPr>
          <w:rFonts w:ascii="Arial" w:hAnsi="Arial" w:cs="Arial"/>
          <w:sz w:val="20"/>
          <w:szCs w:val="20"/>
        </w:rPr>
        <w:t>s</w:t>
      </w:r>
      <w:r w:rsidRPr="0059380C">
        <w:rPr>
          <w:rFonts w:ascii="Arial" w:hAnsi="Arial" w:cs="Arial"/>
          <w:spacing w:val="44"/>
          <w:sz w:val="20"/>
          <w:szCs w:val="20"/>
        </w:rPr>
        <w:t xml:space="preserve"> </w:t>
      </w:r>
      <w:r w:rsidRPr="0059380C">
        <w:rPr>
          <w:rFonts w:ascii="Arial" w:hAnsi="Arial" w:cs="Arial"/>
          <w:spacing w:val="2"/>
          <w:sz w:val="20"/>
          <w:szCs w:val="20"/>
        </w:rPr>
        <w:t>d</w:t>
      </w:r>
      <w:r w:rsidRPr="0059380C">
        <w:rPr>
          <w:rFonts w:ascii="Arial" w:hAnsi="Arial" w:cs="Arial"/>
          <w:spacing w:val="3"/>
          <w:sz w:val="20"/>
          <w:szCs w:val="20"/>
        </w:rPr>
        <w:t>o</w:t>
      </w:r>
      <w:r w:rsidRPr="0059380C">
        <w:rPr>
          <w:rFonts w:ascii="Arial" w:hAnsi="Arial" w:cs="Arial"/>
          <w:spacing w:val="2"/>
          <w:sz w:val="20"/>
          <w:szCs w:val="20"/>
        </w:rPr>
        <w:t>c</w:t>
      </w:r>
      <w:r w:rsidRPr="0059380C">
        <w:rPr>
          <w:rFonts w:ascii="Arial" w:hAnsi="Arial" w:cs="Arial"/>
          <w:spacing w:val="3"/>
          <w:sz w:val="20"/>
          <w:szCs w:val="20"/>
        </w:rPr>
        <w:t>u</w:t>
      </w:r>
      <w:r w:rsidRPr="0059380C">
        <w:rPr>
          <w:rFonts w:ascii="Arial" w:hAnsi="Arial" w:cs="Arial"/>
          <w:sz w:val="20"/>
          <w:szCs w:val="20"/>
        </w:rPr>
        <w:t>m</w:t>
      </w:r>
      <w:r w:rsidRPr="0059380C">
        <w:rPr>
          <w:rFonts w:ascii="Arial" w:hAnsi="Arial" w:cs="Arial"/>
          <w:spacing w:val="2"/>
          <w:sz w:val="20"/>
          <w:szCs w:val="20"/>
        </w:rPr>
        <w:t>e</w:t>
      </w:r>
      <w:r w:rsidRPr="0059380C">
        <w:rPr>
          <w:rFonts w:ascii="Arial" w:hAnsi="Arial" w:cs="Arial"/>
          <w:spacing w:val="3"/>
          <w:sz w:val="20"/>
          <w:szCs w:val="20"/>
        </w:rPr>
        <w:t>n</w:t>
      </w:r>
      <w:r w:rsidRPr="0059380C">
        <w:rPr>
          <w:rFonts w:ascii="Arial" w:hAnsi="Arial" w:cs="Arial"/>
          <w:spacing w:val="1"/>
          <w:sz w:val="20"/>
          <w:szCs w:val="20"/>
        </w:rPr>
        <w:t>t</w:t>
      </w:r>
      <w:r w:rsidRPr="0059380C">
        <w:rPr>
          <w:rFonts w:ascii="Arial" w:hAnsi="Arial" w:cs="Arial"/>
          <w:sz w:val="20"/>
          <w:szCs w:val="20"/>
        </w:rPr>
        <w:t>s</w:t>
      </w:r>
      <w:r w:rsidRPr="0059380C">
        <w:rPr>
          <w:rFonts w:ascii="Arial" w:hAnsi="Arial" w:cs="Arial"/>
          <w:spacing w:val="44"/>
          <w:sz w:val="20"/>
          <w:szCs w:val="20"/>
        </w:rPr>
        <w:t xml:space="preserve"> </w:t>
      </w:r>
      <w:r w:rsidRPr="0059380C">
        <w:rPr>
          <w:rFonts w:ascii="Arial" w:hAnsi="Arial" w:cs="Arial"/>
          <w:spacing w:val="2"/>
          <w:sz w:val="20"/>
          <w:szCs w:val="20"/>
        </w:rPr>
        <w:t>de v</w:t>
      </w:r>
      <w:r w:rsidRPr="0059380C">
        <w:rPr>
          <w:rFonts w:ascii="Arial" w:hAnsi="Arial" w:cs="Arial"/>
          <w:spacing w:val="3"/>
          <w:sz w:val="20"/>
          <w:szCs w:val="20"/>
        </w:rPr>
        <w:t>o</w:t>
      </w:r>
      <w:r w:rsidRPr="0059380C">
        <w:rPr>
          <w:rFonts w:ascii="Arial" w:hAnsi="Arial" w:cs="Arial"/>
          <w:spacing w:val="2"/>
          <w:sz w:val="20"/>
          <w:szCs w:val="20"/>
        </w:rPr>
        <w:t>yag</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o</w:t>
      </w:r>
      <w:r w:rsidRPr="0059380C">
        <w:rPr>
          <w:rFonts w:ascii="Arial" w:hAnsi="Arial" w:cs="Arial"/>
          <w:spacing w:val="3"/>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2"/>
          <w:sz w:val="20"/>
          <w:szCs w:val="20"/>
        </w:rPr>
        <w:t>é</w:t>
      </w:r>
      <w:r w:rsidRPr="0059380C">
        <w:rPr>
          <w:rFonts w:ascii="Arial" w:hAnsi="Arial" w:cs="Arial"/>
          <w:spacing w:val="1"/>
          <w:sz w:val="20"/>
          <w:szCs w:val="20"/>
        </w:rPr>
        <w:t>t</w:t>
      </w:r>
      <w:r w:rsidRPr="0059380C">
        <w:rPr>
          <w:rFonts w:ascii="Arial" w:hAnsi="Arial" w:cs="Arial"/>
          <w:sz w:val="20"/>
          <w:szCs w:val="20"/>
        </w:rPr>
        <w:t>é</w:t>
      </w:r>
      <w:r w:rsidRPr="0059380C">
        <w:rPr>
          <w:rFonts w:ascii="Arial" w:hAnsi="Arial" w:cs="Arial"/>
          <w:spacing w:val="1"/>
          <w:sz w:val="20"/>
          <w:szCs w:val="20"/>
        </w:rPr>
        <w:t xml:space="preserve"> </w:t>
      </w:r>
      <w:r w:rsidRPr="0059380C">
        <w:rPr>
          <w:rFonts w:ascii="Arial" w:hAnsi="Arial" w:cs="Arial"/>
          <w:spacing w:val="2"/>
          <w:sz w:val="20"/>
          <w:szCs w:val="20"/>
        </w:rPr>
        <w:t>sa</w:t>
      </w:r>
      <w:r w:rsidRPr="0059380C">
        <w:rPr>
          <w:rFonts w:ascii="Arial" w:hAnsi="Arial" w:cs="Arial"/>
          <w:spacing w:val="1"/>
          <w:sz w:val="20"/>
          <w:szCs w:val="20"/>
        </w:rPr>
        <w:t>i</w:t>
      </w:r>
      <w:r w:rsidRPr="0059380C">
        <w:rPr>
          <w:rFonts w:ascii="Arial" w:hAnsi="Arial" w:cs="Arial"/>
          <w:spacing w:val="2"/>
          <w:sz w:val="20"/>
          <w:szCs w:val="20"/>
        </w:rPr>
        <w:t>si</w:t>
      </w:r>
      <w:r w:rsidRPr="0059380C">
        <w:rPr>
          <w:rFonts w:ascii="Arial" w:hAnsi="Arial" w:cs="Arial"/>
          <w:sz w:val="20"/>
          <w:szCs w:val="20"/>
        </w:rPr>
        <w:t>s</w:t>
      </w:r>
      <w:r w:rsidRPr="0059380C">
        <w:rPr>
          <w:rFonts w:ascii="Arial" w:hAnsi="Arial" w:cs="Arial"/>
          <w:spacing w:val="2"/>
          <w:sz w:val="20"/>
          <w:szCs w:val="20"/>
        </w:rPr>
        <w:t xml:space="preserve"> confor</w:t>
      </w:r>
      <w:r w:rsidRPr="0059380C">
        <w:rPr>
          <w:rFonts w:ascii="Arial" w:hAnsi="Arial" w:cs="Arial"/>
          <w:sz w:val="20"/>
          <w:szCs w:val="20"/>
        </w:rPr>
        <w:t>m</w:t>
      </w:r>
      <w:r w:rsidRPr="0059380C">
        <w:rPr>
          <w:rFonts w:ascii="Arial" w:hAnsi="Arial" w:cs="Arial"/>
          <w:spacing w:val="3"/>
          <w:sz w:val="20"/>
          <w:szCs w:val="20"/>
        </w:rPr>
        <w:t>é</w:t>
      </w:r>
      <w:r w:rsidRPr="0059380C">
        <w:rPr>
          <w:rFonts w:ascii="Arial" w:hAnsi="Arial" w:cs="Arial"/>
          <w:sz w:val="20"/>
          <w:szCs w:val="20"/>
        </w:rPr>
        <w:t>m</w:t>
      </w:r>
      <w:r w:rsidRPr="0059380C">
        <w:rPr>
          <w:rFonts w:ascii="Arial" w:hAnsi="Arial" w:cs="Arial"/>
          <w:spacing w:val="2"/>
          <w:sz w:val="20"/>
          <w:szCs w:val="20"/>
        </w:rPr>
        <w:t>e</w:t>
      </w:r>
      <w:r w:rsidRPr="0059380C">
        <w:rPr>
          <w:rFonts w:ascii="Arial" w:hAnsi="Arial" w:cs="Arial"/>
          <w:spacing w:val="3"/>
          <w:sz w:val="20"/>
          <w:szCs w:val="20"/>
        </w:rPr>
        <w:t>n</w:t>
      </w:r>
      <w:r w:rsidRPr="0059380C">
        <w:rPr>
          <w:rFonts w:ascii="Arial" w:hAnsi="Arial" w:cs="Arial"/>
          <w:sz w:val="20"/>
          <w:szCs w:val="20"/>
        </w:rPr>
        <w:t>t</w:t>
      </w:r>
      <w:r w:rsidRPr="0059380C">
        <w:rPr>
          <w:rFonts w:ascii="Arial" w:hAnsi="Arial" w:cs="Arial"/>
          <w:spacing w:val="3"/>
          <w:sz w:val="20"/>
          <w:szCs w:val="20"/>
        </w:rPr>
        <w:t xml:space="preserve"> </w:t>
      </w:r>
      <w:r w:rsidRPr="0059380C">
        <w:rPr>
          <w:rFonts w:ascii="Arial" w:hAnsi="Arial" w:cs="Arial"/>
          <w:spacing w:val="2"/>
          <w:sz w:val="20"/>
          <w:szCs w:val="20"/>
        </w:rPr>
        <w:t>a</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pacing w:val="2"/>
          <w:sz w:val="20"/>
          <w:szCs w:val="20"/>
        </w:rPr>
        <w:t>3.</w:t>
      </w:r>
      <w:r w:rsidR="00625B7A">
        <w:rPr>
          <w:rFonts w:ascii="Arial" w:hAnsi="Arial" w:cs="Arial"/>
          <w:spacing w:val="2"/>
          <w:sz w:val="20"/>
          <w:szCs w:val="20"/>
        </w:rPr>
        <w:t>34.1</w:t>
      </w:r>
      <w:r w:rsidR="00625B7A" w:rsidRPr="0059380C">
        <w:rPr>
          <w:rFonts w:ascii="Arial" w:hAnsi="Arial" w:cs="Arial"/>
          <w:spacing w:val="2"/>
          <w:sz w:val="20"/>
          <w:szCs w:val="20"/>
        </w:rPr>
        <w:t xml:space="preserve"> </w:t>
      </w:r>
      <w:r w:rsidRPr="0059380C">
        <w:rPr>
          <w:rFonts w:ascii="Arial" w:hAnsi="Arial" w:cs="Arial"/>
          <w:spacing w:val="2"/>
          <w:sz w:val="20"/>
          <w:szCs w:val="20"/>
        </w:rPr>
        <w:t>é</w:t>
      </w:r>
      <w:r w:rsidRPr="0059380C">
        <w:rPr>
          <w:rFonts w:ascii="Arial" w:hAnsi="Arial" w:cs="Arial"/>
          <w:sz w:val="20"/>
          <w:szCs w:val="20"/>
        </w:rPr>
        <w:t>m</w:t>
      </w:r>
      <w:r w:rsidRPr="0059380C">
        <w:rPr>
          <w:rFonts w:ascii="Arial" w:hAnsi="Arial" w:cs="Arial"/>
          <w:spacing w:val="2"/>
          <w:sz w:val="20"/>
          <w:szCs w:val="20"/>
        </w:rPr>
        <w:t>ett</w:t>
      </w:r>
      <w:r w:rsidR="00E8772D" w:rsidRPr="0059380C">
        <w:rPr>
          <w:rFonts w:ascii="Arial" w:hAnsi="Arial" w:cs="Arial"/>
          <w:sz w:val="20"/>
          <w:szCs w:val="20"/>
        </w:rPr>
        <w:t>ent</w:t>
      </w:r>
      <w:r w:rsidRPr="0059380C">
        <w:rPr>
          <w:rFonts w:ascii="Arial" w:hAnsi="Arial" w:cs="Arial"/>
          <w:sz w:val="20"/>
          <w:szCs w:val="20"/>
        </w:rPr>
        <w:t xml:space="preserve"> </w:t>
      </w:r>
      <w:r w:rsidRPr="0059380C">
        <w:rPr>
          <w:rFonts w:ascii="Arial" w:hAnsi="Arial" w:cs="Arial"/>
          <w:spacing w:val="2"/>
          <w:sz w:val="20"/>
          <w:szCs w:val="20"/>
        </w:rPr>
        <w:t>u</w:t>
      </w:r>
      <w:r w:rsidRPr="0059380C">
        <w:rPr>
          <w:rFonts w:ascii="Arial" w:hAnsi="Arial" w:cs="Arial"/>
          <w:spacing w:val="3"/>
          <w:sz w:val="20"/>
          <w:szCs w:val="20"/>
        </w:rPr>
        <w:t>n</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l</w:t>
      </w:r>
      <w:r w:rsidRPr="0059380C">
        <w:rPr>
          <w:rFonts w:ascii="Arial" w:hAnsi="Arial" w:cs="Arial"/>
          <w:spacing w:val="2"/>
          <w:sz w:val="20"/>
          <w:szCs w:val="20"/>
        </w:rPr>
        <w:t>et</w:t>
      </w:r>
      <w:r w:rsidRPr="0059380C">
        <w:rPr>
          <w:rFonts w:ascii="Arial" w:hAnsi="Arial" w:cs="Arial"/>
          <w:spacing w:val="1"/>
          <w:sz w:val="20"/>
          <w:szCs w:val="20"/>
        </w:rPr>
        <w:t>t</w:t>
      </w:r>
      <w:r w:rsidRPr="0059380C">
        <w:rPr>
          <w:rFonts w:ascii="Arial" w:hAnsi="Arial" w:cs="Arial"/>
          <w:spacing w:val="3"/>
          <w:sz w:val="20"/>
          <w:szCs w:val="20"/>
        </w:rPr>
        <w:t>r</w:t>
      </w:r>
      <w:r w:rsidRPr="0059380C">
        <w:rPr>
          <w:rFonts w:ascii="Arial" w:hAnsi="Arial" w:cs="Arial"/>
          <w:sz w:val="20"/>
          <w:szCs w:val="20"/>
        </w:rPr>
        <w:t>e</w:t>
      </w:r>
      <w:r w:rsidRPr="0059380C">
        <w:rPr>
          <w:rFonts w:ascii="Arial" w:hAnsi="Arial" w:cs="Arial"/>
          <w:spacing w:val="2"/>
          <w:sz w:val="20"/>
          <w:szCs w:val="20"/>
        </w:rPr>
        <w:t xml:space="preserve"> ex</w:t>
      </w:r>
      <w:r w:rsidRPr="0059380C">
        <w:rPr>
          <w:rFonts w:ascii="Arial" w:hAnsi="Arial" w:cs="Arial"/>
          <w:spacing w:val="3"/>
          <w:sz w:val="20"/>
          <w:szCs w:val="20"/>
        </w:rPr>
        <w:t>p</w:t>
      </w:r>
      <w:r w:rsidRPr="0059380C">
        <w:rPr>
          <w:rFonts w:ascii="Arial" w:hAnsi="Arial" w:cs="Arial"/>
          <w:spacing w:val="2"/>
          <w:sz w:val="20"/>
          <w:szCs w:val="20"/>
        </w:rPr>
        <w:t>licat</w:t>
      </w:r>
      <w:r w:rsidRPr="0059380C">
        <w:rPr>
          <w:rFonts w:ascii="Arial" w:hAnsi="Arial" w:cs="Arial"/>
          <w:spacing w:val="1"/>
          <w:sz w:val="20"/>
          <w:szCs w:val="20"/>
        </w:rPr>
        <w:t>i</w:t>
      </w:r>
      <w:r w:rsidRPr="0059380C">
        <w:rPr>
          <w:rFonts w:ascii="Arial" w:hAnsi="Arial" w:cs="Arial"/>
          <w:spacing w:val="3"/>
          <w:sz w:val="20"/>
          <w:szCs w:val="20"/>
        </w:rPr>
        <w:t>v</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so</w:t>
      </w:r>
      <w:r w:rsidRPr="0059380C">
        <w:rPr>
          <w:rFonts w:ascii="Arial" w:hAnsi="Arial" w:cs="Arial"/>
          <w:spacing w:val="3"/>
          <w:sz w:val="20"/>
          <w:szCs w:val="20"/>
        </w:rPr>
        <w:t>u</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a</w:t>
      </w:r>
      <w:r w:rsidRPr="0059380C">
        <w:rPr>
          <w:rFonts w:ascii="Arial" w:hAnsi="Arial" w:cs="Arial"/>
          <w:spacing w:val="1"/>
          <w:sz w:val="20"/>
          <w:szCs w:val="20"/>
        </w:rPr>
        <w:t xml:space="preserve"> </w:t>
      </w:r>
      <w:r w:rsidRPr="0059380C">
        <w:rPr>
          <w:rFonts w:ascii="Arial" w:hAnsi="Arial" w:cs="Arial"/>
          <w:spacing w:val="2"/>
          <w:sz w:val="20"/>
          <w:szCs w:val="20"/>
        </w:rPr>
        <w:t>fo</w:t>
      </w:r>
      <w:r w:rsidRPr="0059380C">
        <w:rPr>
          <w:rFonts w:ascii="Arial" w:hAnsi="Arial" w:cs="Arial"/>
          <w:spacing w:val="3"/>
          <w:sz w:val="20"/>
          <w:szCs w:val="20"/>
        </w:rPr>
        <w:t>r</w:t>
      </w:r>
      <w:r w:rsidRPr="0059380C">
        <w:rPr>
          <w:rFonts w:ascii="Arial" w:hAnsi="Arial" w:cs="Arial"/>
          <w:sz w:val="20"/>
          <w:szCs w:val="20"/>
        </w:rPr>
        <w:t>me</w:t>
      </w:r>
      <w:r w:rsidRPr="0059380C">
        <w:rPr>
          <w:rFonts w:ascii="Arial" w:hAnsi="Arial" w:cs="Arial"/>
          <w:spacing w:val="2"/>
          <w:sz w:val="20"/>
          <w:szCs w:val="20"/>
        </w:rPr>
        <w:t xml:space="preserve"> </w:t>
      </w:r>
      <w:r w:rsidRPr="0059380C">
        <w:rPr>
          <w:rFonts w:ascii="Arial" w:hAnsi="Arial" w:cs="Arial"/>
          <w:spacing w:val="1"/>
          <w:sz w:val="20"/>
          <w:szCs w:val="20"/>
        </w:rPr>
        <w:t>i</w:t>
      </w:r>
      <w:r w:rsidRPr="0059380C">
        <w:rPr>
          <w:rFonts w:ascii="Arial" w:hAnsi="Arial" w:cs="Arial"/>
          <w:spacing w:val="2"/>
          <w:sz w:val="20"/>
          <w:szCs w:val="20"/>
        </w:rPr>
        <w:t>n</w:t>
      </w:r>
      <w:r w:rsidRPr="0059380C">
        <w:rPr>
          <w:rFonts w:ascii="Arial" w:hAnsi="Arial" w:cs="Arial"/>
          <w:spacing w:val="3"/>
          <w:sz w:val="20"/>
          <w:szCs w:val="20"/>
        </w:rPr>
        <w:t>d</w:t>
      </w:r>
      <w:r w:rsidRPr="0059380C">
        <w:rPr>
          <w:rFonts w:ascii="Arial" w:hAnsi="Arial" w:cs="Arial"/>
          <w:spacing w:val="1"/>
          <w:sz w:val="20"/>
          <w:szCs w:val="20"/>
        </w:rPr>
        <w:t>i</w:t>
      </w:r>
      <w:r w:rsidRPr="0059380C">
        <w:rPr>
          <w:rFonts w:ascii="Arial" w:hAnsi="Arial" w:cs="Arial"/>
          <w:spacing w:val="2"/>
          <w:sz w:val="20"/>
          <w:szCs w:val="20"/>
        </w:rPr>
        <w:t>q</w:t>
      </w:r>
      <w:r w:rsidRPr="0059380C">
        <w:rPr>
          <w:rFonts w:ascii="Arial" w:hAnsi="Arial" w:cs="Arial"/>
          <w:spacing w:val="3"/>
          <w:sz w:val="20"/>
          <w:szCs w:val="20"/>
        </w:rPr>
        <w:t>u</w:t>
      </w:r>
      <w:r w:rsidRPr="0059380C">
        <w:rPr>
          <w:rFonts w:ascii="Arial" w:hAnsi="Arial" w:cs="Arial"/>
          <w:spacing w:val="2"/>
          <w:sz w:val="20"/>
          <w:szCs w:val="20"/>
        </w:rPr>
        <w:t>é</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pacing w:val="1"/>
          <w:sz w:val="20"/>
          <w:szCs w:val="20"/>
        </w:rPr>
        <w:t>l</w:t>
      </w:r>
      <w:r w:rsidRPr="0059380C">
        <w:rPr>
          <w:rFonts w:ascii="Arial" w:hAnsi="Arial" w:cs="Arial"/>
          <w:spacing w:val="2"/>
          <w:sz w:val="20"/>
          <w:szCs w:val="20"/>
        </w:rPr>
        <w:t>’Ap</w:t>
      </w:r>
      <w:r w:rsidRPr="0059380C">
        <w:rPr>
          <w:rFonts w:ascii="Arial" w:hAnsi="Arial" w:cs="Arial"/>
          <w:spacing w:val="3"/>
          <w:sz w:val="20"/>
          <w:szCs w:val="20"/>
        </w:rPr>
        <w:t>p</w:t>
      </w:r>
      <w:r w:rsidRPr="0059380C">
        <w:rPr>
          <w:rFonts w:ascii="Arial" w:hAnsi="Arial" w:cs="Arial"/>
          <w:spacing w:val="1"/>
          <w:sz w:val="20"/>
          <w:szCs w:val="20"/>
        </w:rPr>
        <w:t>e</w:t>
      </w:r>
      <w:r w:rsidRPr="0059380C">
        <w:rPr>
          <w:rFonts w:ascii="Arial" w:hAnsi="Arial" w:cs="Arial"/>
          <w:spacing w:val="2"/>
          <w:sz w:val="20"/>
          <w:szCs w:val="20"/>
        </w:rPr>
        <w:t>n</w:t>
      </w:r>
      <w:r w:rsidRPr="0059380C">
        <w:rPr>
          <w:rFonts w:ascii="Arial" w:hAnsi="Arial" w:cs="Arial"/>
          <w:spacing w:val="3"/>
          <w:sz w:val="20"/>
          <w:szCs w:val="20"/>
        </w:rPr>
        <w:t>d</w:t>
      </w:r>
      <w:r w:rsidRPr="0059380C">
        <w:rPr>
          <w:rFonts w:ascii="Arial" w:hAnsi="Arial" w:cs="Arial"/>
          <w:spacing w:val="2"/>
          <w:sz w:val="20"/>
          <w:szCs w:val="20"/>
        </w:rPr>
        <w:t>ic</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9, sect</w:t>
      </w:r>
      <w:r w:rsidRPr="0059380C">
        <w:rPr>
          <w:rFonts w:ascii="Arial" w:hAnsi="Arial" w:cs="Arial"/>
          <w:spacing w:val="1"/>
          <w:sz w:val="20"/>
          <w:szCs w:val="20"/>
        </w:rPr>
        <w:t>i</w:t>
      </w:r>
      <w:r w:rsidRPr="0059380C">
        <w:rPr>
          <w:rFonts w:ascii="Arial" w:hAnsi="Arial" w:cs="Arial"/>
          <w:spacing w:val="2"/>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3"/>
          <w:sz w:val="20"/>
          <w:szCs w:val="20"/>
        </w:rPr>
        <w:t>2</w:t>
      </w:r>
      <w:r w:rsidRPr="0059380C">
        <w:rPr>
          <w:rFonts w:ascii="Arial" w:hAnsi="Arial" w:cs="Arial"/>
          <w:sz w:val="20"/>
          <w:szCs w:val="20"/>
        </w:rPr>
        <w:t>,</w:t>
      </w:r>
      <w:r w:rsidRPr="0059380C">
        <w:rPr>
          <w:rFonts w:ascii="Arial" w:hAnsi="Arial" w:cs="Arial"/>
          <w:spacing w:val="2"/>
          <w:sz w:val="20"/>
          <w:szCs w:val="20"/>
        </w:rPr>
        <w:t xml:space="preserve"> a</w:t>
      </w:r>
      <w:r w:rsidRPr="0059380C">
        <w:rPr>
          <w:rFonts w:ascii="Arial" w:hAnsi="Arial" w:cs="Arial"/>
          <w:spacing w:val="3"/>
          <w:sz w:val="20"/>
          <w:szCs w:val="20"/>
        </w:rPr>
        <w:t>f</w:t>
      </w:r>
      <w:r w:rsidRPr="0059380C">
        <w:rPr>
          <w:rFonts w:ascii="Arial" w:hAnsi="Arial" w:cs="Arial"/>
          <w:spacing w:val="1"/>
          <w:sz w:val="20"/>
          <w:szCs w:val="20"/>
        </w:rPr>
        <w:t>i</w:t>
      </w:r>
      <w:r w:rsidRPr="0059380C">
        <w:rPr>
          <w:rFonts w:ascii="Arial" w:hAnsi="Arial" w:cs="Arial"/>
          <w:sz w:val="20"/>
          <w:szCs w:val="20"/>
        </w:rPr>
        <w:t>n</w:t>
      </w:r>
      <w:r w:rsidRPr="0059380C">
        <w:rPr>
          <w:rFonts w:ascii="Arial" w:hAnsi="Arial" w:cs="Arial"/>
          <w:spacing w:val="2"/>
          <w:sz w:val="20"/>
          <w:szCs w:val="20"/>
        </w:rPr>
        <w:t xml:space="preserve"> d</w:t>
      </w:r>
      <w:r w:rsidRPr="0059380C">
        <w:rPr>
          <w:rFonts w:ascii="Arial" w:hAnsi="Arial" w:cs="Arial"/>
          <w:spacing w:val="3"/>
          <w:sz w:val="20"/>
          <w:szCs w:val="20"/>
        </w:rPr>
        <w:t>’</w:t>
      </w:r>
      <w:r w:rsidRPr="0059380C">
        <w:rPr>
          <w:rFonts w:ascii="Arial" w:hAnsi="Arial" w:cs="Arial"/>
          <w:spacing w:val="1"/>
          <w:sz w:val="20"/>
          <w:szCs w:val="20"/>
        </w:rPr>
        <w:t>i</w:t>
      </w:r>
      <w:r w:rsidRPr="0059380C">
        <w:rPr>
          <w:rFonts w:ascii="Arial" w:hAnsi="Arial" w:cs="Arial"/>
          <w:spacing w:val="2"/>
          <w:sz w:val="20"/>
          <w:szCs w:val="20"/>
        </w:rPr>
        <w:t>nfo</w:t>
      </w:r>
      <w:r w:rsidRPr="0059380C">
        <w:rPr>
          <w:rFonts w:ascii="Arial" w:hAnsi="Arial" w:cs="Arial"/>
          <w:spacing w:val="3"/>
          <w:sz w:val="20"/>
          <w:szCs w:val="20"/>
        </w:rPr>
        <w:t>r</w:t>
      </w:r>
      <w:r w:rsidRPr="0059380C">
        <w:rPr>
          <w:rFonts w:ascii="Arial" w:hAnsi="Arial" w:cs="Arial"/>
          <w:sz w:val="20"/>
          <w:szCs w:val="20"/>
        </w:rPr>
        <w:t>m</w:t>
      </w:r>
      <w:r w:rsidRPr="0059380C">
        <w:rPr>
          <w:rFonts w:ascii="Arial" w:hAnsi="Arial" w:cs="Arial"/>
          <w:spacing w:val="2"/>
          <w:sz w:val="20"/>
          <w:szCs w:val="20"/>
        </w:rPr>
        <w:t>e</w:t>
      </w:r>
      <w:r w:rsidRPr="0059380C">
        <w:rPr>
          <w:rFonts w:ascii="Arial" w:hAnsi="Arial" w:cs="Arial"/>
          <w:sz w:val="20"/>
          <w:szCs w:val="20"/>
        </w:rPr>
        <w:t>r</w:t>
      </w:r>
      <w:r w:rsidRPr="0059380C">
        <w:rPr>
          <w:rFonts w:ascii="Arial" w:hAnsi="Arial" w:cs="Arial"/>
          <w:spacing w:val="3"/>
          <w:sz w:val="20"/>
          <w:szCs w:val="20"/>
        </w:rPr>
        <w:t xml:space="preserve"> </w:t>
      </w:r>
      <w:r w:rsidRPr="0059380C">
        <w:rPr>
          <w:rFonts w:ascii="Arial" w:hAnsi="Arial" w:cs="Arial"/>
          <w:spacing w:val="1"/>
          <w:sz w:val="20"/>
          <w:szCs w:val="20"/>
        </w:rPr>
        <w:t>le</w:t>
      </w:r>
      <w:r w:rsidRPr="0059380C">
        <w:rPr>
          <w:rFonts w:ascii="Arial" w:hAnsi="Arial" w:cs="Arial"/>
          <w:sz w:val="20"/>
          <w:szCs w:val="20"/>
        </w:rPr>
        <w:t>s</w:t>
      </w:r>
      <w:r w:rsidRPr="0059380C">
        <w:rPr>
          <w:rFonts w:ascii="Arial" w:hAnsi="Arial" w:cs="Arial"/>
          <w:spacing w:val="2"/>
          <w:sz w:val="20"/>
          <w:szCs w:val="20"/>
        </w:rPr>
        <w:t xml:space="preserve"> a</w:t>
      </w:r>
      <w:r w:rsidRPr="0059380C">
        <w:rPr>
          <w:rFonts w:ascii="Arial" w:hAnsi="Arial" w:cs="Arial"/>
          <w:spacing w:val="3"/>
          <w:sz w:val="20"/>
          <w:szCs w:val="20"/>
        </w:rPr>
        <w:t>u</w:t>
      </w:r>
      <w:r w:rsidRPr="0059380C">
        <w:rPr>
          <w:rFonts w:ascii="Arial" w:hAnsi="Arial" w:cs="Arial"/>
          <w:spacing w:val="1"/>
          <w:sz w:val="20"/>
          <w:szCs w:val="20"/>
        </w:rPr>
        <w:t>t</w:t>
      </w:r>
      <w:r w:rsidRPr="0059380C">
        <w:rPr>
          <w:rFonts w:ascii="Arial" w:hAnsi="Arial" w:cs="Arial"/>
          <w:spacing w:val="2"/>
          <w:sz w:val="20"/>
          <w:szCs w:val="20"/>
        </w:rPr>
        <w:t>o</w:t>
      </w:r>
      <w:r w:rsidRPr="0059380C">
        <w:rPr>
          <w:rFonts w:ascii="Arial" w:hAnsi="Arial" w:cs="Arial"/>
          <w:spacing w:val="3"/>
          <w:sz w:val="20"/>
          <w:szCs w:val="20"/>
        </w:rPr>
        <w:t>r</w:t>
      </w:r>
      <w:r w:rsidRPr="0059380C">
        <w:rPr>
          <w:rFonts w:ascii="Arial" w:hAnsi="Arial" w:cs="Arial"/>
          <w:spacing w:val="2"/>
          <w:sz w:val="20"/>
          <w:szCs w:val="20"/>
        </w:rPr>
        <w:t>i</w:t>
      </w:r>
      <w:r w:rsidRPr="0059380C">
        <w:rPr>
          <w:rFonts w:ascii="Arial" w:hAnsi="Arial" w:cs="Arial"/>
          <w:spacing w:val="1"/>
          <w:sz w:val="20"/>
          <w:szCs w:val="20"/>
        </w:rPr>
        <w:t>t</w:t>
      </w:r>
      <w:r w:rsidRPr="0059380C">
        <w:rPr>
          <w:rFonts w:ascii="Arial" w:hAnsi="Arial" w:cs="Arial"/>
          <w:spacing w:val="2"/>
          <w:sz w:val="20"/>
          <w:szCs w:val="20"/>
        </w:rPr>
        <w:t>é</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3"/>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l</w:t>
      </w:r>
      <w:r w:rsidRPr="0059380C">
        <w:rPr>
          <w:rFonts w:ascii="Arial" w:hAnsi="Arial" w:cs="Arial"/>
          <w:spacing w:val="3"/>
          <w:sz w:val="20"/>
          <w:szCs w:val="20"/>
        </w:rPr>
        <w:t>’</w:t>
      </w:r>
      <w:r w:rsidRPr="0059380C">
        <w:rPr>
          <w:rFonts w:ascii="Arial" w:hAnsi="Arial" w:cs="Arial"/>
          <w:spacing w:val="2"/>
          <w:sz w:val="20"/>
          <w:szCs w:val="20"/>
        </w:rPr>
        <w:t>É</w:t>
      </w:r>
      <w:r w:rsidRPr="0059380C">
        <w:rPr>
          <w:rFonts w:ascii="Arial" w:hAnsi="Arial" w:cs="Arial"/>
          <w:spacing w:val="1"/>
          <w:sz w:val="20"/>
          <w:szCs w:val="20"/>
        </w:rPr>
        <w:t>t</w:t>
      </w:r>
      <w:r w:rsidRPr="0059380C">
        <w:rPr>
          <w:rFonts w:ascii="Arial" w:hAnsi="Arial" w:cs="Arial"/>
          <w:spacing w:val="2"/>
          <w:sz w:val="20"/>
          <w:szCs w:val="20"/>
        </w:rPr>
        <w:t>a</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2"/>
          <w:sz w:val="20"/>
          <w:szCs w:val="20"/>
        </w:rPr>
        <w:t>(</w:t>
      </w:r>
      <w:r w:rsidRPr="0059380C">
        <w:rPr>
          <w:rFonts w:ascii="Arial" w:hAnsi="Arial" w:cs="Arial"/>
          <w:spacing w:val="3"/>
          <w:sz w:val="20"/>
          <w:szCs w:val="20"/>
        </w:rPr>
        <w:t>d</w:t>
      </w:r>
      <w:r w:rsidRPr="0059380C">
        <w:rPr>
          <w:rFonts w:ascii="Arial" w:hAnsi="Arial" w:cs="Arial"/>
          <w:spacing w:val="2"/>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Éta</w:t>
      </w:r>
      <w:r w:rsidRPr="0059380C">
        <w:rPr>
          <w:rFonts w:ascii="Arial" w:hAnsi="Arial" w:cs="Arial"/>
          <w:spacing w:val="1"/>
          <w:sz w:val="20"/>
          <w:szCs w:val="20"/>
        </w:rPr>
        <w:t>t</w:t>
      </w:r>
      <w:r w:rsidRPr="0059380C">
        <w:rPr>
          <w:rFonts w:ascii="Arial" w:hAnsi="Arial" w:cs="Arial"/>
          <w:spacing w:val="2"/>
          <w:sz w:val="20"/>
          <w:szCs w:val="20"/>
        </w:rPr>
        <w:t>s</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pacing w:val="2"/>
          <w:sz w:val="20"/>
          <w:szCs w:val="20"/>
        </w:rPr>
        <w:t>d</w:t>
      </w:r>
      <w:r w:rsidRPr="0059380C">
        <w:rPr>
          <w:rFonts w:ascii="Arial" w:hAnsi="Arial" w:cs="Arial"/>
          <w:sz w:val="20"/>
          <w:szCs w:val="20"/>
        </w:rPr>
        <w:t>u</w:t>
      </w:r>
      <w:r w:rsidRPr="0059380C">
        <w:rPr>
          <w:rFonts w:ascii="Arial" w:hAnsi="Arial" w:cs="Arial"/>
          <w:spacing w:val="2"/>
          <w:sz w:val="20"/>
          <w:szCs w:val="20"/>
        </w:rPr>
        <w:t xml:space="preserve"> p</w:t>
      </w:r>
      <w:r w:rsidRPr="0059380C">
        <w:rPr>
          <w:rFonts w:ascii="Arial" w:hAnsi="Arial" w:cs="Arial"/>
          <w:spacing w:val="3"/>
          <w:sz w:val="20"/>
          <w:szCs w:val="20"/>
        </w:rPr>
        <w:t>o</w:t>
      </w:r>
      <w:r w:rsidRPr="0059380C">
        <w:rPr>
          <w:rFonts w:ascii="Arial" w:hAnsi="Arial" w:cs="Arial"/>
          <w:spacing w:val="1"/>
          <w:sz w:val="20"/>
          <w:szCs w:val="20"/>
        </w:rPr>
        <w:t>i</w:t>
      </w:r>
      <w:r w:rsidRPr="0059380C">
        <w:rPr>
          <w:rFonts w:ascii="Arial" w:hAnsi="Arial" w:cs="Arial"/>
          <w:spacing w:val="3"/>
          <w:sz w:val="20"/>
          <w:szCs w:val="20"/>
        </w:rPr>
        <w:t>n</w:t>
      </w:r>
      <w:r w:rsidRPr="0059380C">
        <w:rPr>
          <w:rFonts w:ascii="Arial" w:hAnsi="Arial" w:cs="Arial"/>
          <w:sz w:val="20"/>
          <w:szCs w:val="20"/>
        </w:rPr>
        <w:t xml:space="preserve">t </w:t>
      </w:r>
      <w:r w:rsidRPr="0059380C">
        <w:rPr>
          <w:rFonts w:ascii="Arial" w:hAnsi="Arial" w:cs="Arial"/>
          <w:spacing w:val="3"/>
          <w:sz w:val="20"/>
          <w:szCs w:val="20"/>
        </w:rPr>
        <w:t>d</w:t>
      </w:r>
      <w:r w:rsidRPr="0059380C">
        <w:rPr>
          <w:rFonts w:ascii="Arial" w:hAnsi="Arial" w:cs="Arial"/>
          <w:sz w:val="20"/>
          <w:szCs w:val="20"/>
        </w:rPr>
        <w:t xml:space="preserve">e </w:t>
      </w:r>
      <w:r w:rsidRPr="0059380C">
        <w:rPr>
          <w:rFonts w:ascii="Arial" w:hAnsi="Arial" w:cs="Arial"/>
          <w:spacing w:val="2"/>
          <w:sz w:val="20"/>
          <w:szCs w:val="20"/>
        </w:rPr>
        <w:t>t</w:t>
      </w:r>
      <w:r w:rsidRPr="0059380C">
        <w:rPr>
          <w:rFonts w:ascii="Arial" w:hAnsi="Arial" w:cs="Arial"/>
          <w:spacing w:val="3"/>
          <w:sz w:val="20"/>
          <w:szCs w:val="20"/>
        </w:rPr>
        <w:t>r</w:t>
      </w:r>
      <w:r w:rsidRPr="0059380C">
        <w:rPr>
          <w:rFonts w:ascii="Arial" w:hAnsi="Arial" w:cs="Arial"/>
          <w:spacing w:val="2"/>
          <w:sz w:val="20"/>
          <w:szCs w:val="20"/>
        </w:rPr>
        <w:t>ansi</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2"/>
          <w:sz w:val="20"/>
          <w:szCs w:val="20"/>
        </w:rPr>
        <w:t>et</w:t>
      </w:r>
      <w:r w:rsidRPr="0059380C">
        <w:rPr>
          <w:rFonts w:ascii="Arial" w:hAnsi="Arial" w:cs="Arial"/>
          <w:spacing w:val="1"/>
          <w:sz w:val="20"/>
          <w:szCs w:val="20"/>
        </w:rPr>
        <w:t>/</w:t>
      </w:r>
      <w:r w:rsidRPr="0059380C">
        <w:rPr>
          <w:rFonts w:ascii="Arial" w:hAnsi="Arial" w:cs="Arial"/>
          <w:spacing w:val="2"/>
          <w:sz w:val="20"/>
          <w:szCs w:val="20"/>
        </w:rPr>
        <w:t>o</w:t>
      </w:r>
      <w:r w:rsidRPr="0059380C">
        <w:rPr>
          <w:rFonts w:ascii="Arial" w:hAnsi="Arial" w:cs="Arial"/>
          <w:sz w:val="20"/>
          <w:szCs w:val="20"/>
        </w:rPr>
        <w:t>u</w:t>
      </w:r>
      <w:r w:rsidRPr="0059380C">
        <w:rPr>
          <w:rFonts w:ascii="Arial" w:hAnsi="Arial" w:cs="Arial"/>
          <w:spacing w:val="2"/>
          <w:sz w:val="20"/>
          <w:szCs w:val="20"/>
        </w:rPr>
        <w:t xml:space="preserve"> d</w:t>
      </w:r>
      <w:r w:rsidRPr="0059380C">
        <w:rPr>
          <w:rFonts w:ascii="Arial" w:hAnsi="Arial" w:cs="Arial"/>
          <w:sz w:val="20"/>
          <w:szCs w:val="20"/>
        </w:rPr>
        <w:t>u</w:t>
      </w:r>
      <w:r w:rsidRPr="0059380C">
        <w:rPr>
          <w:rFonts w:ascii="Arial" w:hAnsi="Arial" w:cs="Arial"/>
          <w:spacing w:val="2"/>
          <w:sz w:val="20"/>
          <w:szCs w:val="20"/>
        </w:rPr>
        <w:t xml:space="preserve"> déb</w:t>
      </w:r>
      <w:r w:rsidRPr="0059380C">
        <w:rPr>
          <w:rFonts w:ascii="Arial" w:hAnsi="Arial" w:cs="Arial"/>
          <w:spacing w:val="3"/>
          <w:sz w:val="20"/>
          <w:szCs w:val="20"/>
        </w:rPr>
        <w:t>u</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2"/>
          <w:sz w:val="20"/>
          <w:szCs w:val="20"/>
        </w:rPr>
        <w:t>d</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2"/>
          <w:sz w:val="20"/>
          <w:szCs w:val="20"/>
        </w:rPr>
        <w:t>voyage</w:t>
      </w:r>
      <w:r w:rsidRPr="0059380C">
        <w:rPr>
          <w:rFonts w:ascii="Arial" w:hAnsi="Arial" w:cs="Arial"/>
          <w:sz w:val="20"/>
          <w:szCs w:val="20"/>
        </w:rPr>
        <w:t>.</w:t>
      </w:r>
      <w:r w:rsidRPr="0059380C">
        <w:rPr>
          <w:rFonts w:ascii="Arial" w:hAnsi="Arial" w:cs="Arial"/>
          <w:spacing w:val="2"/>
          <w:sz w:val="20"/>
          <w:szCs w:val="20"/>
        </w:rPr>
        <w:t xml:space="preserve"> Cet</w:t>
      </w:r>
      <w:r w:rsidRPr="0059380C">
        <w:rPr>
          <w:rFonts w:ascii="Arial" w:hAnsi="Arial" w:cs="Arial"/>
          <w:spacing w:val="1"/>
          <w:sz w:val="20"/>
          <w:szCs w:val="20"/>
        </w:rPr>
        <w:t>t</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l</w:t>
      </w:r>
      <w:r w:rsidRPr="0059380C">
        <w:rPr>
          <w:rFonts w:ascii="Arial" w:hAnsi="Arial" w:cs="Arial"/>
          <w:spacing w:val="2"/>
          <w:sz w:val="20"/>
          <w:szCs w:val="20"/>
        </w:rPr>
        <w:t>e</w:t>
      </w:r>
      <w:r w:rsidRPr="0059380C">
        <w:rPr>
          <w:rFonts w:ascii="Arial" w:hAnsi="Arial" w:cs="Arial"/>
          <w:spacing w:val="1"/>
          <w:sz w:val="20"/>
          <w:szCs w:val="20"/>
        </w:rPr>
        <w:t>t</w:t>
      </w:r>
      <w:r w:rsidRPr="0059380C">
        <w:rPr>
          <w:rFonts w:ascii="Arial" w:hAnsi="Arial" w:cs="Arial"/>
          <w:spacing w:val="2"/>
          <w:sz w:val="20"/>
          <w:szCs w:val="20"/>
        </w:rPr>
        <w:t>t</w:t>
      </w:r>
      <w:r w:rsidRPr="0059380C">
        <w:rPr>
          <w:rFonts w:ascii="Arial" w:hAnsi="Arial" w:cs="Arial"/>
          <w:spacing w:val="3"/>
          <w:sz w:val="20"/>
          <w:szCs w:val="20"/>
        </w:rPr>
        <w:t>r</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a</w:t>
      </w:r>
      <w:r w:rsidRPr="0059380C">
        <w:rPr>
          <w:rFonts w:ascii="Arial" w:hAnsi="Arial" w:cs="Arial"/>
          <w:spacing w:val="1"/>
          <w:sz w:val="20"/>
          <w:szCs w:val="20"/>
        </w:rPr>
        <w:t>i</w:t>
      </w:r>
      <w:r w:rsidRPr="0059380C">
        <w:rPr>
          <w:rFonts w:ascii="Arial" w:hAnsi="Arial" w:cs="Arial"/>
          <w:spacing w:val="2"/>
          <w:sz w:val="20"/>
          <w:szCs w:val="20"/>
        </w:rPr>
        <w:t>nsi qu’u</w:t>
      </w:r>
      <w:r w:rsidRPr="0059380C">
        <w:rPr>
          <w:rFonts w:ascii="Arial" w:hAnsi="Arial" w:cs="Arial"/>
          <w:spacing w:val="3"/>
          <w:sz w:val="20"/>
          <w:szCs w:val="20"/>
        </w:rPr>
        <w:t>n</w:t>
      </w:r>
      <w:r w:rsidRPr="0059380C">
        <w:rPr>
          <w:rFonts w:ascii="Arial" w:hAnsi="Arial" w:cs="Arial"/>
          <w:sz w:val="20"/>
          <w:szCs w:val="20"/>
        </w:rPr>
        <w:t>e</w:t>
      </w:r>
      <w:r w:rsidRPr="0059380C">
        <w:rPr>
          <w:rFonts w:ascii="Arial" w:hAnsi="Arial" w:cs="Arial"/>
          <w:spacing w:val="27"/>
          <w:sz w:val="20"/>
          <w:szCs w:val="20"/>
        </w:rPr>
        <w:t xml:space="preserve"> </w:t>
      </w:r>
      <w:r w:rsidRPr="0059380C">
        <w:rPr>
          <w:rFonts w:ascii="Arial" w:hAnsi="Arial" w:cs="Arial"/>
          <w:spacing w:val="2"/>
          <w:sz w:val="20"/>
          <w:szCs w:val="20"/>
        </w:rPr>
        <w:t>ph</w:t>
      </w:r>
      <w:r w:rsidRPr="0059380C">
        <w:rPr>
          <w:rFonts w:ascii="Arial" w:hAnsi="Arial" w:cs="Arial"/>
          <w:spacing w:val="3"/>
          <w:sz w:val="20"/>
          <w:szCs w:val="20"/>
        </w:rPr>
        <w:t>o</w:t>
      </w:r>
      <w:r w:rsidRPr="0059380C">
        <w:rPr>
          <w:rFonts w:ascii="Arial" w:hAnsi="Arial" w:cs="Arial"/>
          <w:spacing w:val="1"/>
          <w:sz w:val="20"/>
          <w:szCs w:val="20"/>
        </w:rPr>
        <w:t>t</w:t>
      </w:r>
      <w:r w:rsidRPr="0059380C">
        <w:rPr>
          <w:rFonts w:ascii="Arial" w:hAnsi="Arial" w:cs="Arial"/>
          <w:spacing w:val="3"/>
          <w:sz w:val="20"/>
          <w:szCs w:val="20"/>
        </w:rPr>
        <w:t>o</w:t>
      </w:r>
      <w:r w:rsidRPr="0059380C">
        <w:rPr>
          <w:rFonts w:ascii="Arial" w:hAnsi="Arial" w:cs="Arial"/>
          <w:spacing w:val="2"/>
          <w:sz w:val="20"/>
          <w:szCs w:val="20"/>
        </w:rPr>
        <w:t>co</w:t>
      </w:r>
      <w:r w:rsidRPr="0059380C">
        <w:rPr>
          <w:rFonts w:ascii="Arial" w:hAnsi="Arial" w:cs="Arial"/>
          <w:spacing w:val="3"/>
          <w:sz w:val="20"/>
          <w:szCs w:val="20"/>
        </w:rPr>
        <w:t>p</w:t>
      </w:r>
      <w:r w:rsidRPr="0059380C">
        <w:rPr>
          <w:rFonts w:ascii="Arial" w:hAnsi="Arial" w:cs="Arial"/>
          <w:spacing w:val="2"/>
          <w:sz w:val="20"/>
          <w:szCs w:val="20"/>
        </w:rPr>
        <w:t>i</w:t>
      </w:r>
      <w:r w:rsidRPr="0059380C">
        <w:rPr>
          <w:rFonts w:ascii="Arial" w:hAnsi="Arial" w:cs="Arial"/>
          <w:sz w:val="20"/>
          <w:szCs w:val="20"/>
        </w:rPr>
        <w:t>e</w:t>
      </w:r>
      <w:r w:rsidRPr="0059380C">
        <w:rPr>
          <w:rFonts w:ascii="Arial" w:hAnsi="Arial" w:cs="Arial"/>
          <w:spacing w:val="27"/>
          <w:sz w:val="20"/>
          <w:szCs w:val="20"/>
        </w:rPr>
        <w:t xml:space="preserve"> </w:t>
      </w:r>
      <w:r w:rsidRPr="0059380C">
        <w:rPr>
          <w:rFonts w:ascii="Arial" w:hAnsi="Arial" w:cs="Arial"/>
          <w:spacing w:val="3"/>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7"/>
          <w:sz w:val="20"/>
          <w:szCs w:val="20"/>
        </w:rPr>
        <w:t xml:space="preserve"> </w:t>
      </w:r>
      <w:r w:rsidRPr="0059380C">
        <w:rPr>
          <w:rFonts w:ascii="Arial" w:hAnsi="Arial" w:cs="Arial"/>
          <w:spacing w:val="2"/>
          <w:sz w:val="20"/>
          <w:szCs w:val="20"/>
        </w:rPr>
        <w:t>docu</w:t>
      </w:r>
      <w:r w:rsidRPr="0059380C">
        <w:rPr>
          <w:rFonts w:ascii="Arial" w:hAnsi="Arial" w:cs="Arial"/>
          <w:sz w:val="20"/>
          <w:szCs w:val="20"/>
        </w:rPr>
        <w:t>m</w:t>
      </w:r>
      <w:r w:rsidRPr="0059380C">
        <w:rPr>
          <w:rFonts w:ascii="Arial" w:hAnsi="Arial" w:cs="Arial"/>
          <w:spacing w:val="2"/>
          <w:sz w:val="20"/>
          <w:szCs w:val="20"/>
        </w:rPr>
        <w:t>e</w:t>
      </w:r>
      <w:r w:rsidRPr="0059380C">
        <w:rPr>
          <w:rFonts w:ascii="Arial" w:hAnsi="Arial" w:cs="Arial"/>
          <w:spacing w:val="3"/>
          <w:sz w:val="20"/>
          <w:szCs w:val="20"/>
        </w:rPr>
        <w:t>n</w:t>
      </w:r>
      <w:r w:rsidRPr="0059380C">
        <w:rPr>
          <w:rFonts w:ascii="Arial" w:hAnsi="Arial" w:cs="Arial"/>
          <w:spacing w:val="2"/>
          <w:sz w:val="20"/>
          <w:szCs w:val="20"/>
        </w:rPr>
        <w:t>t</w:t>
      </w:r>
      <w:r w:rsidRPr="0059380C">
        <w:rPr>
          <w:rFonts w:ascii="Arial" w:hAnsi="Arial" w:cs="Arial"/>
          <w:sz w:val="20"/>
          <w:szCs w:val="20"/>
        </w:rPr>
        <w:t>s</w:t>
      </w:r>
      <w:r w:rsidRPr="0059380C">
        <w:rPr>
          <w:rFonts w:ascii="Arial" w:hAnsi="Arial" w:cs="Arial"/>
          <w:spacing w:val="27"/>
          <w:sz w:val="20"/>
          <w:szCs w:val="20"/>
        </w:rPr>
        <w:t xml:space="preserve"> </w:t>
      </w:r>
      <w:r w:rsidRPr="0059380C">
        <w:rPr>
          <w:rFonts w:ascii="Arial" w:hAnsi="Arial" w:cs="Arial"/>
          <w:spacing w:val="3"/>
          <w:sz w:val="20"/>
          <w:szCs w:val="20"/>
        </w:rPr>
        <w:t>d</w:t>
      </w:r>
      <w:r w:rsidRPr="0059380C">
        <w:rPr>
          <w:rFonts w:ascii="Arial" w:hAnsi="Arial" w:cs="Arial"/>
          <w:sz w:val="20"/>
          <w:szCs w:val="20"/>
        </w:rPr>
        <w:t>e</w:t>
      </w:r>
      <w:r w:rsidRPr="0059380C">
        <w:rPr>
          <w:rFonts w:ascii="Arial" w:hAnsi="Arial" w:cs="Arial"/>
          <w:spacing w:val="27"/>
          <w:sz w:val="20"/>
          <w:szCs w:val="20"/>
        </w:rPr>
        <w:t xml:space="preserve"> </w:t>
      </w:r>
      <w:r w:rsidRPr="0059380C">
        <w:rPr>
          <w:rFonts w:ascii="Arial" w:hAnsi="Arial" w:cs="Arial"/>
          <w:spacing w:val="2"/>
          <w:sz w:val="20"/>
          <w:szCs w:val="20"/>
        </w:rPr>
        <w:t>v</w:t>
      </w:r>
      <w:r w:rsidRPr="0059380C">
        <w:rPr>
          <w:rFonts w:ascii="Arial" w:hAnsi="Arial" w:cs="Arial"/>
          <w:spacing w:val="3"/>
          <w:sz w:val="20"/>
          <w:szCs w:val="20"/>
        </w:rPr>
        <w:t>o</w:t>
      </w:r>
      <w:r w:rsidRPr="0059380C">
        <w:rPr>
          <w:rFonts w:ascii="Arial" w:hAnsi="Arial" w:cs="Arial"/>
          <w:spacing w:val="1"/>
          <w:sz w:val="20"/>
          <w:szCs w:val="20"/>
        </w:rPr>
        <w:t>y</w:t>
      </w:r>
      <w:r w:rsidRPr="0059380C">
        <w:rPr>
          <w:rFonts w:ascii="Arial" w:hAnsi="Arial" w:cs="Arial"/>
          <w:spacing w:val="2"/>
          <w:sz w:val="20"/>
          <w:szCs w:val="20"/>
        </w:rPr>
        <w:t>ag</w:t>
      </w:r>
      <w:r w:rsidRPr="0059380C">
        <w:rPr>
          <w:rFonts w:ascii="Arial" w:hAnsi="Arial" w:cs="Arial"/>
          <w:sz w:val="20"/>
          <w:szCs w:val="20"/>
        </w:rPr>
        <w:t>e</w:t>
      </w:r>
      <w:r w:rsidRPr="0059380C">
        <w:rPr>
          <w:rFonts w:ascii="Arial" w:hAnsi="Arial" w:cs="Arial"/>
          <w:spacing w:val="27"/>
          <w:sz w:val="20"/>
          <w:szCs w:val="20"/>
        </w:rPr>
        <w:t xml:space="preserve"> </w:t>
      </w:r>
      <w:r w:rsidRPr="0059380C">
        <w:rPr>
          <w:rFonts w:ascii="Arial" w:hAnsi="Arial" w:cs="Arial"/>
          <w:spacing w:val="2"/>
          <w:sz w:val="20"/>
          <w:szCs w:val="20"/>
        </w:rPr>
        <w:t>sa</w:t>
      </w:r>
      <w:r w:rsidRPr="0059380C">
        <w:rPr>
          <w:rFonts w:ascii="Arial" w:hAnsi="Arial" w:cs="Arial"/>
          <w:spacing w:val="1"/>
          <w:sz w:val="20"/>
          <w:szCs w:val="20"/>
        </w:rPr>
        <w:t>i</w:t>
      </w:r>
      <w:r w:rsidRPr="0059380C">
        <w:rPr>
          <w:rFonts w:ascii="Arial" w:hAnsi="Arial" w:cs="Arial"/>
          <w:spacing w:val="2"/>
          <w:sz w:val="20"/>
          <w:szCs w:val="20"/>
        </w:rPr>
        <w:t>si</w:t>
      </w:r>
      <w:r w:rsidRPr="0059380C">
        <w:rPr>
          <w:rFonts w:ascii="Arial" w:hAnsi="Arial" w:cs="Arial"/>
          <w:sz w:val="20"/>
          <w:szCs w:val="20"/>
        </w:rPr>
        <w:t>s</w:t>
      </w:r>
      <w:r w:rsidRPr="0059380C">
        <w:rPr>
          <w:rFonts w:ascii="Arial" w:hAnsi="Arial" w:cs="Arial"/>
          <w:spacing w:val="29"/>
          <w:sz w:val="20"/>
          <w:szCs w:val="20"/>
        </w:rPr>
        <w:t xml:space="preserve"> </w:t>
      </w:r>
      <w:r w:rsidRPr="0059380C">
        <w:rPr>
          <w:rFonts w:ascii="Arial" w:hAnsi="Arial" w:cs="Arial"/>
          <w:spacing w:val="2"/>
          <w:sz w:val="20"/>
          <w:szCs w:val="20"/>
        </w:rPr>
        <w:t>e</w:t>
      </w:r>
      <w:r w:rsidRPr="0059380C">
        <w:rPr>
          <w:rFonts w:ascii="Arial" w:hAnsi="Arial" w:cs="Arial"/>
          <w:sz w:val="20"/>
          <w:szCs w:val="20"/>
        </w:rPr>
        <w:t>t</w:t>
      </w:r>
      <w:r w:rsidRPr="0059380C">
        <w:rPr>
          <w:rFonts w:ascii="Arial" w:hAnsi="Arial" w:cs="Arial"/>
          <w:spacing w:val="29"/>
          <w:sz w:val="20"/>
          <w:szCs w:val="20"/>
        </w:rPr>
        <w:t xml:space="preserve"> </w:t>
      </w:r>
      <w:r w:rsidRPr="0059380C">
        <w:rPr>
          <w:rFonts w:ascii="Arial" w:hAnsi="Arial" w:cs="Arial"/>
          <w:spacing w:val="1"/>
          <w:sz w:val="20"/>
          <w:szCs w:val="20"/>
        </w:rPr>
        <w:t>l</w:t>
      </w:r>
      <w:r w:rsidRPr="0059380C">
        <w:rPr>
          <w:rFonts w:ascii="Arial" w:hAnsi="Arial" w:cs="Arial"/>
          <w:spacing w:val="2"/>
          <w:sz w:val="20"/>
          <w:szCs w:val="20"/>
        </w:rPr>
        <w:t>’ord</w:t>
      </w:r>
      <w:r w:rsidRPr="0059380C">
        <w:rPr>
          <w:rFonts w:ascii="Arial" w:hAnsi="Arial" w:cs="Arial"/>
          <w:spacing w:val="3"/>
          <w:sz w:val="20"/>
          <w:szCs w:val="20"/>
        </w:rPr>
        <w:t>r</w:t>
      </w:r>
      <w:r w:rsidRPr="0059380C">
        <w:rPr>
          <w:rFonts w:ascii="Arial" w:hAnsi="Arial" w:cs="Arial"/>
          <w:sz w:val="20"/>
          <w:szCs w:val="20"/>
        </w:rPr>
        <w:t>e</w:t>
      </w:r>
      <w:r w:rsidRPr="0059380C">
        <w:rPr>
          <w:rFonts w:ascii="Arial" w:hAnsi="Arial" w:cs="Arial"/>
          <w:spacing w:val="27"/>
          <w:sz w:val="20"/>
          <w:szCs w:val="20"/>
        </w:rPr>
        <w:t xml:space="preserve"> </w:t>
      </w:r>
      <w:r w:rsidRPr="0059380C">
        <w:rPr>
          <w:rFonts w:ascii="Arial" w:hAnsi="Arial" w:cs="Arial"/>
          <w:spacing w:val="2"/>
          <w:sz w:val="20"/>
          <w:szCs w:val="20"/>
        </w:rPr>
        <w:t>d</w:t>
      </w:r>
      <w:r w:rsidRPr="0059380C">
        <w:rPr>
          <w:rFonts w:ascii="Arial" w:hAnsi="Arial" w:cs="Arial"/>
          <w:sz w:val="20"/>
          <w:szCs w:val="20"/>
        </w:rPr>
        <w:t>e</w:t>
      </w:r>
      <w:r w:rsidRPr="0059380C">
        <w:rPr>
          <w:rFonts w:ascii="Arial" w:hAnsi="Arial" w:cs="Arial"/>
          <w:spacing w:val="27"/>
          <w:sz w:val="20"/>
          <w:szCs w:val="20"/>
        </w:rPr>
        <w:t xml:space="preserve"> </w:t>
      </w:r>
      <w:r w:rsidRPr="0059380C">
        <w:rPr>
          <w:rFonts w:ascii="Arial" w:hAnsi="Arial" w:cs="Arial"/>
          <w:spacing w:val="3"/>
          <w:sz w:val="20"/>
          <w:szCs w:val="20"/>
        </w:rPr>
        <w:t>r</w:t>
      </w:r>
      <w:r w:rsidRPr="0059380C">
        <w:rPr>
          <w:rFonts w:ascii="Arial" w:hAnsi="Arial" w:cs="Arial"/>
          <w:spacing w:val="1"/>
          <w:sz w:val="20"/>
          <w:szCs w:val="20"/>
        </w:rPr>
        <w:t>e</w:t>
      </w:r>
      <w:r w:rsidRPr="0059380C">
        <w:rPr>
          <w:rFonts w:ascii="Arial" w:hAnsi="Arial" w:cs="Arial"/>
          <w:spacing w:val="2"/>
          <w:sz w:val="20"/>
          <w:szCs w:val="20"/>
        </w:rPr>
        <w:t>fo</w:t>
      </w:r>
      <w:r w:rsidRPr="0059380C">
        <w:rPr>
          <w:rFonts w:ascii="Arial" w:hAnsi="Arial" w:cs="Arial"/>
          <w:spacing w:val="3"/>
          <w:sz w:val="20"/>
          <w:szCs w:val="20"/>
        </w:rPr>
        <w:t>u</w:t>
      </w:r>
      <w:r w:rsidRPr="0059380C">
        <w:rPr>
          <w:rFonts w:ascii="Arial" w:hAnsi="Arial" w:cs="Arial"/>
          <w:spacing w:val="2"/>
          <w:sz w:val="20"/>
          <w:szCs w:val="20"/>
        </w:rPr>
        <w:t>le</w:t>
      </w:r>
      <w:r w:rsidRPr="0059380C">
        <w:rPr>
          <w:rFonts w:ascii="Arial" w:hAnsi="Arial" w:cs="Arial"/>
          <w:sz w:val="20"/>
          <w:szCs w:val="20"/>
        </w:rPr>
        <w:t>m</w:t>
      </w:r>
      <w:r w:rsidRPr="0059380C">
        <w:rPr>
          <w:rFonts w:ascii="Arial" w:hAnsi="Arial" w:cs="Arial"/>
          <w:spacing w:val="2"/>
          <w:sz w:val="20"/>
          <w:szCs w:val="20"/>
        </w:rPr>
        <w:t>e</w:t>
      </w:r>
      <w:r w:rsidRPr="0059380C">
        <w:rPr>
          <w:rFonts w:ascii="Arial" w:hAnsi="Arial" w:cs="Arial"/>
          <w:spacing w:val="3"/>
          <w:sz w:val="20"/>
          <w:szCs w:val="20"/>
        </w:rPr>
        <w:t>n</w:t>
      </w:r>
      <w:r w:rsidRPr="0059380C">
        <w:rPr>
          <w:rFonts w:ascii="Arial" w:hAnsi="Arial" w:cs="Arial"/>
          <w:sz w:val="20"/>
          <w:szCs w:val="20"/>
        </w:rPr>
        <w:t>t</w:t>
      </w:r>
      <w:r w:rsidRPr="0059380C">
        <w:rPr>
          <w:rFonts w:ascii="Arial" w:hAnsi="Arial" w:cs="Arial"/>
          <w:spacing w:val="28"/>
          <w:sz w:val="20"/>
          <w:szCs w:val="20"/>
        </w:rPr>
        <w:t xml:space="preserve"> </w:t>
      </w:r>
      <w:r w:rsidRPr="0059380C">
        <w:rPr>
          <w:rFonts w:ascii="Arial" w:hAnsi="Arial" w:cs="Arial"/>
          <w:spacing w:val="2"/>
          <w:sz w:val="20"/>
          <w:szCs w:val="20"/>
        </w:rPr>
        <w:t>s</w:t>
      </w:r>
      <w:r w:rsidR="00E8772D" w:rsidRPr="0059380C">
        <w:rPr>
          <w:rFonts w:ascii="Arial" w:hAnsi="Arial" w:cs="Arial"/>
          <w:sz w:val="20"/>
          <w:szCs w:val="20"/>
        </w:rPr>
        <w:t>ont</w:t>
      </w:r>
      <w:r w:rsidRPr="0059380C">
        <w:rPr>
          <w:rFonts w:ascii="Arial" w:hAnsi="Arial" w:cs="Arial"/>
          <w:spacing w:val="29"/>
          <w:sz w:val="20"/>
          <w:szCs w:val="20"/>
        </w:rPr>
        <w:t xml:space="preserve"> </w:t>
      </w:r>
      <w:r w:rsidRPr="0059380C">
        <w:rPr>
          <w:rFonts w:ascii="Arial" w:hAnsi="Arial" w:cs="Arial"/>
          <w:spacing w:val="2"/>
          <w:sz w:val="20"/>
          <w:szCs w:val="20"/>
        </w:rPr>
        <w:t>re</w:t>
      </w:r>
      <w:r w:rsidRPr="0059380C">
        <w:rPr>
          <w:rFonts w:ascii="Arial" w:hAnsi="Arial" w:cs="Arial"/>
          <w:sz w:val="20"/>
          <w:szCs w:val="20"/>
        </w:rPr>
        <w:t>m</w:t>
      </w:r>
      <w:r w:rsidRPr="0059380C">
        <w:rPr>
          <w:rFonts w:ascii="Arial" w:hAnsi="Arial" w:cs="Arial"/>
          <w:spacing w:val="2"/>
          <w:sz w:val="20"/>
          <w:szCs w:val="20"/>
        </w:rPr>
        <w:t>i</w:t>
      </w:r>
      <w:r w:rsidRPr="0059380C">
        <w:rPr>
          <w:rFonts w:ascii="Arial" w:hAnsi="Arial" w:cs="Arial"/>
          <w:sz w:val="20"/>
          <w:szCs w:val="20"/>
        </w:rPr>
        <w:t>s</w:t>
      </w:r>
      <w:r w:rsidRPr="0059380C">
        <w:rPr>
          <w:rFonts w:ascii="Arial" w:hAnsi="Arial" w:cs="Arial"/>
          <w:spacing w:val="29"/>
          <w:sz w:val="20"/>
          <w:szCs w:val="20"/>
        </w:rPr>
        <w:t xml:space="preserve"> </w:t>
      </w:r>
      <w:r w:rsidRPr="0059380C">
        <w:rPr>
          <w:rFonts w:ascii="Arial" w:hAnsi="Arial" w:cs="Arial"/>
          <w:sz w:val="20"/>
          <w:szCs w:val="20"/>
        </w:rPr>
        <w:t>à</w:t>
      </w:r>
      <w:r w:rsidRPr="0059380C">
        <w:rPr>
          <w:rFonts w:ascii="Arial" w:hAnsi="Arial" w:cs="Arial"/>
          <w:spacing w:val="29"/>
          <w:sz w:val="20"/>
          <w:szCs w:val="20"/>
        </w:rPr>
        <w:t xml:space="preserve"> </w:t>
      </w:r>
      <w:r w:rsidRPr="0059380C">
        <w:rPr>
          <w:rFonts w:ascii="Arial" w:hAnsi="Arial" w:cs="Arial"/>
          <w:spacing w:val="1"/>
          <w:sz w:val="20"/>
          <w:szCs w:val="20"/>
        </w:rPr>
        <w:t>l</w:t>
      </w:r>
      <w:r w:rsidRPr="0059380C">
        <w:rPr>
          <w:rFonts w:ascii="Arial" w:hAnsi="Arial" w:cs="Arial"/>
          <w:spacing w:val="3"/>
          <w:sz w:val="20"/>
          <w:szCs w:val="20"/>
        </w:rPr>
        <w:t>’</w:t>
      </w:r>
      <w:r w:rsidRPr="0059380C">
        <w:rPr>
          <w:rFonts w:ascii="Arial" w:hAnsi="Arial" w:cs="Arial"/>
          <w:spacing w:val="2"/>
          <w:sz w:val="20"/>
          <w:szCs w:val="20"/>
        </w:rPr>
        <w:t>ex</w:t>
      </w:r>
      <w:r w:rsidRPr="0059380C">
        <w:rPr>
          <w:rFonts w:ascii="Arial" w:hAnsi="Arial" w:cs="Arial"/>
          <w:spacing w:val="3"/>
          <w:sz w:val="20"/>
          <w:szCs w:val="20"/>
        </w:rPr>
        <w:t>p</w:t>
      </w:r>
      <w:r w:rsidRPr="0059380C">
        <w:rPr>
          <w:rFonts w:ascii="Arial" w:hAnsi="Arial" w:cs="Arial"/>
          <w:spacing w:val="1"/>
          <w:sz w:val="20"/>
          <w:szCs w:val="20"/>
        </w:rPr>
        <w:t>l</w:t>
      </w:r>
      <w:r w:rsidRPr="0059380C">
        <w:rPr>
          <w:rFonts w:ascii="Arial" w:hAnsi="Arial" w:cs="Arial"/>
          <w:spacing w:val="3"/>
          <w:sz w:val="20"/>
          <w:szCs w:val="20"/>
        </w:rPr>
        <w:t>o</w:t>
      </w:r>
      <w:r w:rsidRPr="0059380C">
        <w:rPr>
          <w:rFonts w:ascii="Arial" w:hAnsi="Arial" w:cs="Arial"/>
          <w:spacing w:val="2"/>
          <w:sz w:val="20"/>
          <w:szCs w:val="20"/>
        </w:rPr>
        <w:t>ita</w:t>
      </w:r>
      <w:r w:rsidRPr="0059380C">
        <w:rPr>
          <w:rFonts w:ascii="Arial" w:hAnsi="Arial" w:cs="Arial"/>
          <w:spacing w:val="3"/>
          <w:sz w:val="20"/>
          <w:szCs w:val="20"/>
        </w:rPr>
        <w:t>n</w:t>
      </w:r>
      <w:r w:rsidRPr="0059380C">
        <w:rPr>
          <w:rFonts w:ascii="Arial" w:hAnsi="Arial" w:cs="Arial"/>
          <w:sz w:val="20"/>
          <w:szCs w:val="20"/>
        </w:rPr>
        <w:t>t</w:t>
      </w:r>
      <w:r w:rsidRPr="0059380C">
        <w:rPr>
          <w:rFonts w:ascii="Arial" w:hAnsi="Arial" w:cs="Arial"/>
          <w:spacing w:val="26"/>
          <w:sz w:val="20"/>
          <w:szCs w:val="20"/>
        </w:rPr>
        <w:t xml:space="preserve"> </w:t>
      </w:r>
      <w:r w:rsidRPr="0059380C">
        <w:rPr>
          <w:rFonts w:ascii="Arial" w:hAnsi="Arial" w:cs="Arial"/>
          <w:spacing w:val="2"/>
          <w:sz w:val="20"/>
          <w:szCs w:val="20"/>
        </w:rPr>
        <w:t>d</w:t>
      </w:r>
      <w:r w:rsidRPr="0059380C">
        <w:rPr>
          <w:rFonts w:ascii="Arial" w:hAnsi="Arial" w:cs="Arial"/>
          <w:spacing w:val="3"/>
          <w:sz w:val="20"/>
          <w:szCs w:val="20"/>
        </w:rPr>
        <w:t>’</w:t>
      </w:r>
      <w:r w:rsidRPr="0059380C">
        <w:rPr>
          <w:rFonts w:ascii="Arial" w:hAnsi="Arial" w:cs="Arial"/>
          <w:spacing w:val="2"/>
          <w:sz w:val="20"/>
          <w:szCs w:val="20"/>
        </w:rPr>
        <w:t>aéro</w:t>
      </w:r>
      <w:r w:rsidRPr="0059380C">
        <w:rPr>
          <w:rFonts w:ascii="Arial" w:hAnsi="Arial" w:cs="Arial"/>
          <w:spacing w:val="3"/>
          <w:sz w:val="20"/>
          <w:szCs w:val="20"/>
        </w:rPr>
        <w:t>n</w:t>
      </w:r>
      <w:r w:rsidRPr="0059380C">
        <w:rPr>
          <w:rFonts w:ascii="Arial" w:hAnsi="Arial" w:cs="Arial"/>
          <w:spacing w:val="1"/>
          <w:sz w:val="20"/>
          <w:szCs w:val="20"/>
        </w:rPr>
        <w:t>e</w:t>
      </w:r>
      <w:r w:rsidRPr="0059380C">
        <w:rPr>
          <w:rFonts w:ascii="Arial" w:hAnsi="Arial" w:cs="Arial"/>
          <w:spacing w:val="2"/>
          <w:sz w:val="20"/>
          <w:szCs w:val="20"/>
        </w:rPr>
        <w:t>f</w:t>
      </w:r>
      <w:r w:rsidRPr="0059380C">
        <w:rPr>
          <w:rFonts w:ascii="Arial" w:hAnsi="Arial" w:cs="Arial"/>
          <w:sz w:val="20"/>
          <w:szCs w:val="20"/>
        </w:rPr>
        <w:t>s</w:t>
      </w:r>
      <w:r w:rsidRPr="0059380C">
        <w:rPr>
          <w:rFonts w:ascii="Arial" w:hAnsi="Arial" w:cs="Arial"/>
          <w:spacing w:val="27"/>
          <w:sz w:val="20"/>
          <w:szCs w:val="20"/>
        </w:rPr>
        <w:t xml:space="preserve"> </w:t>
      </w:r>
      <w:r w:rsidRPr="0059380C">
        <w:rPr>
          <w:rFonts w:ascii="Arial" w:hAnsi="Arial" w:cs="Arial"/>
          <w:spacing w:val="2"/>
          <w:sz w:val="20"/>
          <w:szCs w:val="20"/>
        </w:rPr>
        <w:t xml:space="preserve">ou, </w:t>
      </w:r>
      <w:r w:rsidRPr="0059380C">
        <w:rPr>
          <w:rFonts w:ascii="Arial" w:hAnsi="Arial" w:cs="Arial"/>
          <w:spacing w:val="3"/>
          <w:sz w:val="20"/>
          <w:szCs w:val="20"/>
        </w:rPr>
        <w:t>d</w:t>
      </w:r>
      <w:r w:rsidRPr="0059380C">
        <w:rPr>
          <w:rFonts w:ascii="Arial" w:hAnsi="Arial" w:cs="Arial"/>
          <w:spacing w:val="1"/>
          <w:sz w:val="20"/>
          <w:szCs w:val="20"/>
        </w:rPr>
        <w:t>a</w:t>
      </w:r>
      <w:r w:rsidRPr="0059380C">
        <w:rPr>
          <w:rFonts w:ascii="Arial" w:hAnsi="Arial" w:cs="Arial"/>
          <w:spacing w:val="2"/>
          <w:sz w:val="20"/>
          <w:szCs w:val="20"/>
        </w:rPr>
        <w:t>n</w:t>
      </w:r>
      <w:r w:rsidRPr="0059380C">
        <w:rPr>
          <w:rFonts w:ascii="Arial" w:hAnsi="Arial" w:cs="Arial"/>
          <w:sz w:val="20"/>
          <w:szCs w:val="20"/>
        </w:rPr>
        <w:t>s</w:t>
      </w:r>
      <w:r w:rsidRPr="0059380C">
        <w:rPr>
          <w:rFonts w:ascii="Arial" w:hAnsi="Arial" w:cs="Arial"/>
          <w:spacing w:val="2"/>
          <w:sz w:val="20"/>
          <w:szCs w:val="20"/>
        </w:rPr>
        <w:t xml:space="preserve"> l</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ca</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de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personne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escor</w:t>
      </w:r>
      <w:r w:rsidRPr="0059380C">
        <w:rPr>
          <w:rFonts w:ascii="Arial" w:hAnsi="Arial" w:cs="Arial"/>
          <w:spacing w:val="1"/>
          <w:sz w:val="20"/>
          <w:szCs w:val="20"/>
        </w:rPr>
        <w:t>t</w:t>
      </w:r>
      <w:r w:rsidRPr="0059380C">
        <w:rPr>
          <w:rFonts w:ascii="Arial" w:hAnsi="Arial" w:cs="Arial"/>
          <w:spacing w:val="2"/>
          <w:sz w:val="20"/>
          <w:szCs w:val="20"/>
        </w:rPr>
        <w:t>ées</w:t>
      </w:r>
      <w:r w:rsidRPr="0059380C">
        <w:rPr>
          <w:rFonts w:ascii="Arial" w:hAnsi="Arial" w:cs="Arial"/>
          <w:sz w:val="20"/>
          <w:szCs w:val="20"/>
        </w:rPr>
        <w:t>,</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pacing w:val="1"/>
          <w:sz w:val="20"/>
          <w:szCs w:val="20"/>
        </w:rPr>
        <w:t>l</w:t>
      </w:r>
      <w:r w:rsidRPr="0059380C">
        <w:rPr>
          <w:rFonts w:ascii="Arial" w:hAnsi="Arial" w:cs="Arial"/>
          <w:spacing w:val="2"/>
          <w:sz w:val="20"/>
          <w:szCs w:val="20"/>
        </w:rPr>
        <w:t>’age</w:t>
      </w:r>
      <w:r w:rsidRPr="0059380C">
        <w:rPr>
          <w:rFonts w:ascii="Arial" w:hAnsi="Arial" w:cs="Arial"/>
          <w:spacing w:val="3"/>
          <w:sz w:val="20"/>
          <w:szCs w:val="20"/>
        </w:rPr>
        <w:t>n</w:t>
      </w:r>
      <w:r w:rsidRPr="0059380C">
        <w:rPr>
          <w:rFonts w:ascii="Arial" w:hAnsi="Arial" w:cs="Arial"/>
          <w:sz w:val="20"/>
          <w:szCs w:val="20"/>
        </w:rPr>
        <w:t xml:space="preserve">t </w:t>
      </w:r>
      <w:r w:rsidRPr="0059380C">
        <w:rPr>
          <w:rFonts w:ascii="Arial" w:hAnsi="Arial" w:cs="Arial"/>
          <w:spacing w:val="2"/>
          <w:sz w:val="20"/>
          <w:szCs w:val="20"/>
        </w:rPr>
        <w:t>d’escor</w:t>
      </w:r>
      <w:r w:rsidRPr="0059380C">
        <w:rPr>
          <w:rFonts w:ascii="Arial" w:hAnsi="Arial" w:cs="Arial"/>
          <w:spacing w:val="1"/>
          <w:sz w:val="20"/>
          <w:szCs w:val="20"/>
        </w:rPr>
        <w:t>t</w:t>
      </w:r>
      <w:r w:rsidRPr="0059380C">
        <w:rPr>
          <w:rFonts w:ascii="Arial" w:hAnsi="Arial" w:cs="Arial"/>
          <w:spacing w:val="2"/>
          <w:sz w:val="20"/>
          <w:szCs w:val="20"/>
        </w:rPr>
        <w:t>e</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pacing w:val="2"/>
          <w:sz w:val="20"/>
          <w:szCs w:val="20"/>
        </w:rPr>
        <w:t>q</w:t>
      </w:r>
      <w:r w:rsidRPr="0059380C">
        <w:rPr>
          <w:rFonts w:ascii="Arial" w:hAnsi="Arial" w:cs="Arial"/>
          <w:spacing w:val="3"/>
          <w:sz w:val="20"/>
          <w:szCs w:val="20"/>
        </w:rPr>
        <w:t>u</w:t>
      </w:r>
      <w:r w:rsidRPr="0059380C">
        <w:rPr>
          <w:rFonts w:ascii="Arial" w:hAnsi="Arial" w:cs="Arial"/>
          <w:sz w:val="20"/>
          <w:szCs w:val="20"/>
        </w:rPr>
        <w:t>i</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2"/>
          <w:sz w:val="20"/>
          <w:szCs w:val="20"/>
        </w:rPr>
        <w:t xml:space="preserve"> l</w:t>
      </w:r>
      <w:r w:rsidRPr="0059380C">
        <w:rPr>
          <w:rFonts w:ascii="Arial" w:hAnsi="Arial" w:cs="Arial"/>
          <w:sz w:val="20"/>
          <w:szCs w:val="20"/>
        </w:rPr>
        <w:t>a</w:t>
      </w:r>
      <w:r w:rsidRPr="0059380C">
        <w:rPr>
          <w:rFonts w:ascii="Arial" w:hAnsi="Arial" w:cs="Arial"/>
          <w:spacing w:val="1"/>
          <w:sz w:val="20"/>
          <w:szCs w:val="20"/>
        </w:rPr>
        <w:t xml:space="preserve"> </w:t>
      </w:r>
      <w:r w:rsidRPr="0059380C">
        <w:rPr>
          <w:rFonts w:ascii="Arial" w:hAnsi="Arial" w:cs="Arial"/>
          <w:spacing w:val="2"/>
          <w:sz w:val="20"/>
          <w:szCs w:val="20"/>
        </w:rPr>
        <w:t>r</w:t>
      </w:r>
      <w:r w:rsidRPr="0059380C">
        <w:rPr>
          <w:rFonts w:ascii="Arial" w:hAnsi="Arial" w:cs="Arial"/>
          <w:spacing w:val="-2"/>
          <w:sz w:val="20"/>
          <w:szCs w:val="20"/>
        </w:rPr>
        <w:t>e</w:t>
      </w:r>
      <w:r w:rsidRPr="0059380C">
        <w:rPr>
          <w:rFonts w:ascii="Arial" w:hAnsi="Arial" w:cs="Arial"/>
          <w:spacing w:val="2"/>
          <w:sz w:val="20"/>
          <w:szCs w:val="20"/>
        </w:rPr>
        <w:t>spo</w:t>
      </w:r>
      <w:r w:rsidRPr="0059380C">
        <w:rPr>
          <w:rFonts w:ascii="Arial" w:hAnsi="Arial" w:cs="Arial"/>
          <w:spacing w:val="3"/>
          <w:sz w:val="20"/>
          <w:szCs w:val="20"/>
        </w:rPr>
        <w:t>n</w:t>
      </w:r>
      <w:r w:rsidRPr="0059380C">
        <w:rPr>
          <w:rFonts w:ascii="Arial" w:hAnsi="Arial" w:cs="Arial"/>
          <w:spacing w:val="2"/>
          <w:sz w:val="20"/>
          <w:szCs w:val="20"/>
        </w:rPr>
        <w:t>sa</w:t>
      </w:r>
      <w:r w:rsidRPr="0059380C">
        <w:rPr>
          <w:rFonts w:ascii="Arial" w:hAnsi="Arial" w:cs="Arial"/>
          <w:spacing w:val="3"/>
          <w:sz w:val="20"/>
          <w:szCs w:val="20"/>
        </w:rPr>
        <w:t>b</w:t>
      </w:r>
      <w:r w:rsidRPr="0059380C">
        <w:rPr>
          <w:rFonts w:ascii="Arial" w:hAnsi="Arial" w:cs="Arial"/>
          <w:spacing w:val="2"/>
          <w:sz w:val="20"/>
          <w:szCs w:val="20"/>
        </w:rPr>
        <w:t>ilit</w:t>
      </w:r>
      <w:r w:rsidRPr="0059380C">
        <w:rPr>
          <w:rFonts w:ascii="Arial" w:hAnsi="Arial" w:cs="Arial"/>
          <w:sz w:val="20"/>
          <w:szCs w:val="20"/>
        </w:rPr>
        <w:t>é</w:t>
      </w:r>
      <w:r w:rsidRPr="0059380C">
        <w:rPr>
          <w:rFonts w:ascii="Arial" w:hAnsi="Arial" w:cs="Arial"/>
          <w:spacing w:val="1"/>
          <w:sz w:val="20"/>
          <w:szCs w:val="20"/>
        </w:rPr>
        <w:t xml:space="preserve"> </w:t>
      </w:r>
      <w:r w:rsidRPr="0059380C">
        <w:rPr>
          <w:rFonts w:ascii="Arial" w:hAnsi="Arial" w:cs="Arial"/>
          <w:spacing w:val="2"/>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le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re</w:t>
      </w:r>
      <w:r w:rsidRPr="0059380C">
        <w:rPr>
          <w:rFonts w:ascii="Arial" w:hAnsi="Arial" w:cs="Arial"/>
          <w:sz w:val="20"/>
          <w:szCs w:val="20"/>
        </w:rPr>
        <w:t>m</w:t>
      </w:r>
      <w:r w:rsidRPr="0059380C">
        <w:rPr>
          <w:rFonts w:ascii="Arial" w:hAnsi="Arial" w:cs="Arial"/>
          <w:spacing w:val="2"/>
          <w:sz w:val="20"/>
          <w:szCs w:val="20"/>
        </w:rPr>
        <w:t>ettr</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au</w:t>
      </w:r>
      <w:r w:rsidRPr="0059380C">
        <w:rPr>
          <w:rFonts w:ascii="Arial" w:hAnsi="Arial" w:cs="Arial"/>
          <w:sz w:val="20"/>
          <w:szCs w:val="20"/>
        </w:rPr>
        <w:t>x</w:t>
      </w:r>
      <w:r w:rsidRPr="0059380C">
        <w:rPr>
          <w:rFonts w:ascii="Arial" w:hAnsi="Arial" w:cs="Arial"/>
          <w:spacing w:val="1"/>
          <w:sz w:val="20"/>
          <w:szCs w:val="20"/>
        </w:rPr>
        <w:t xml:space="preserve"> </w:t>
      </w:r>
      <w:r w:rsidR="00587FA1" w:rsidRPr="0059380C">
        <w:rPr>
          <w:rFonts w:ascii="Arial" w:hAnsi="Arial" w:cs="Arial"/>
          <w:sz w:val="20"/>
          <w:szCs w:val="20"/>
        </w:rPr>
        <w:t>autorités compétentes</w:t>
      </w:r>
      <w:r w:rsidRPr="0059380C">
        <w:rPr>
          <w:rFonts w:ascii="Arial" w:hAnsi="Arial" w:cs="Arial"/>
          <w:spacing w:val="1"/>
          <w:sz w:val="20"/>
          <w:szCs w:val="20"/>
        </w:rPr>
        <w:t xml:space="preserve"> </w:t>
      </w:r>
      <w:r w:rsidRPr="0059380C">
        <w:rPr>
          <w:rFonts w:ascii="Arial" w:hAnsi="Arial" w:cs="Arial"/>
          <w:spacing w:val="3"/>
          <w:sz w:val="20"/>
          <w:szCs w:val="20"/>
        </w:rPr>
        <w:t>d</w:t>
      </w:r>
      <w:r w:rsidRPr="0059380C">
        <w:rPr>
          <w:rFonts w:ascii="Arial" w:hAnsi="Arial" w:cs="Arial"/>
          <w:sz w:val="20"/>
          <w:szCs w:val="20"/>
        </w:rPr>
        <w:t xml:space="preserve">e </w:t>
      </w:r>
      <w:r w:rsidRPr="0059380C">
        <w:rPr>
          <w:rFonts w:ascii="Arial" w:hAnsi="Arial" w:cs="Arial"/>
          <w:spacing w:val="2"/>
          <w:sz w:val="20"/>
          <w:szCs w:val="20"/>
        </w:rPr>
        <w:t>l</w:t>
      </w:r>
      <w:r w:rsidRPr="0059380C">
        <w:rPr>
          <w:rFonts w:ascii="Arial" w:hAnsi="Arial" w:cs="Arial"/>
          <w:spacing w:val="3"/>
          <w:sz w:val="20"/>
          <w:szCs w:val="20"/>
        </w:rPr>
        <w:t>’</w:t>
      </w:r>
      <w:r w:rsidRPr="0059380C">
        <w:rPr>
          <w:rFonts w:ascii="Arial" w:hAnsi="Arial" w:cs="Arial"/>
          <w:spacing w:val="2"/>
          <w:sz w:val="20"/>
          <w:szCs w:val="20"/>
        </w:rPr>
        <w:t>É</w:t>
      </w:r>
      <w:r w:rsidRPr="0059380C">
        <w:rPr>
          <w:rFonts w:ascii="Arial" w:hAnsi="Arial" w:cs="Arial"/>
          <w:spacing w:val="1"/>
          <w:sz w:val="20"/>
          <w:szCs w:val="20"/>
        </w:rPr>
        <w:t>t</w:t>
      </w:r>
      <w:r w:rsidRPr="0059380C">
        <w:rPr>
          <w:rFonts w:ascii="Arial" w:hAnsi="Arial" w:cs="Arial"/>
          <w:spacing w:val="2"/>
          <w:sz w:val="20"/>
          <w:szCs w:val="20"/>
        </w:rPr>
        <w:t>a</w:t>
      </w:r>
      <w:r w:rsidRPr="0059380C">
        <w:rPr>
          <w:rFonts w:ascii="Arial" w:hAnsi="Arial" w:cs="Arial"/>
          <w:sz w:val="20"/>
          <w:szCs w:val="20"/>
        </w:rPr>
        <w:t>t</w:t>
      </w:r>
      <w:r w:rsidRPr="0059380C">
        <w:rPr>
          <w:rFonts w:ascii="Arial" w:hAnsi="Arial" w:cs="Arial"/>
          <w:spacing w:val="4"/>
          <w:sz w:val="20"/>
          <w:szCs w:val="20"/>
        </w:rPr>
        <w:t xml:space="preserve"> </w:t>
      </w:r>
      <w:r w:rsidRPr="0059380C">
        <w:rPr>
          <w:rFonts w:ascii="Arial" w:hAnsi="Arial" w:cs="Arial"/>
          <w:spacing w:val="2"/>
          <w:sz w:val="20"/>
          <w:szCs w:val="20"/>
        </w:rPr>
        <w:t>d</w:t>
      </w:r>
      <w:r w:rsidRPr="0059380C">
        <w:rPr>
          <w:rFonts w:ascii="Arial" w:hAnsi="Arial" w:cs="Arial"/>
          <w:sz w:val="20"/>
          <w:szCs w:val="20"/>
        </w:rPr>
        <w:t>e</w:t>
      </w:r>
      <w:r w:rsidRPr="0059380C">
        <w:rPr>
          <w:rFonts w:ascii="Arial" w:hAnsi="Arial" w:cs="Arial"/>
          <w:spacing w:val="4"/>
          <w:sz w:val="20"/>
          <w:szCs w:val="20"/>
        </w:rPr>
        <w:t xml:space="preserve"> </w:t>
      </w:r>
      <w:r w:rsidRPr="0059380C">
        <w:rPr>
          <w:rFonts w:ascii="Arial" w:hAnsi="Arial" w:cs="Arial"/>
          <w:spacing w:val="3"/>
          <w:sz w:val="20"/>
          <w:szCs w:val="20"/>
        </w:rPr>
        <w:t>d</w:t>
      </w:r>
      <w:r w:rsidRPr="0059380C">
        <w:rPr>
          <w:rFonts w:ascii="Arial" w:hAnsi="Arial" w:cs="Arial"/>
          <w:spacing w:val="2"/>
          <w:sz w:val="20"/>
          <w:szCs w:val="20"/>
        </w:rPr>
        <w:t>est</w:t>
      </w:r>
      <w:r w:rsidRPr="0059380C">
        <w:rPr>
          <w:rFonts w:ascii="Arial" w:hAnsi="Arial" w:cs="Arial"/>
          <w:spacing w:val="1"/>
          <w:sz w:val="20"/>
          <w:szCs w:val="20"/>
        </w:rPr>
        <w:t>i</w:t>
      </w:r>
      <w:r w:rsidRPr="0059380C">
        <w:rPr>
          <w:rFonts w:ascii="Arial" w:hAnsi="Arial" w:cs="Arial"/>
          <w:spacing w:val="3"/>
          <w:sz w:val="20"/>
          <w:szCs w:val="20"/>
        </w:rPr>
        <w:t>n</w:t>
      </w:r>
      <w:r w:rsidRPr="0059380C">
        <w:rPr>
          <w:rFonts w:ascii="Arial" w:hAnsi="Arial" w:cs="Arial"/>
          <w:spacing w:val="2"/>
          <w:sz w:val="20"/>
          <w:szCs w:val="20"/>
        </w:rPr>
        <w:t>at</w:t>
      </w:r>
      <w:r w:rsidRPr="0059380C">
        <w:rPr>
          <w:rFonts w:ascii="Arial" w:hAnsi="Arial" w:cs="Arial"/>
          <w:spacing w:val="1"/>
          <w:sz w:val="20"/>
          <w:szCs w:val="20"/>
        </w:rPr>
        <w:t>i</w:t>
      </w:r>
      <w:r w:rsidRPr="0059380C">
        <w:rPr>
          <w:rFonts w:ascii="Arial" w:hAnsi="Arial" w:cs="Arial"/>
          <w:spacing w:val="2"/>
          <w:sz w:val="20"/>
          <w:szCs w:val="20"/>
        </w:rPr>
        <w:t>on.</w:t>
      </w:r>
    </w:p>
    <w:p w14:paraId="1AA4F1C4" w14:textId="1EC2F4F6" w:rsidR="00E6149B" w:rsidRPr="0059380C" w:rsidRDefault="00E6149B" w:rsidP="00FD64EC">
      <w:pPr>
        <w:widowControl w:val="0"/>
        <w:tabs>
          <w:tab w:val="left" w:pos="940"/>
        </w:tabs>
        <w:autoSpaceDE w:val="0"/>
        <w:autoSpaceDN w:val="0"/>
        <w:adjustRightInd w:val="0"/>
        <w:spacing w:before="80" w:after="80" w:line="360" w:lineRule="auto"/>
        <w:ind w:right="104"/>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z w:val="20"/>
          <w:szCs w:val="20"/>
        </w:rPr>
        <w:t>8</w:t>
      </w:r>
      <w:r w:rsidR="00FD64EC">
        <w:rPr>
          <w:rFonts w:ascii="Arial" w:hAnsi="Arial" w:cs="Arial"/>
          <w:sz w:val="20"/>
          <w:szCs w:val="20"/>
        </w:rPr>
        <w:t xml:space="preserve"> </w:t>
      </w:r>
      <w:r w:rsidR="005C19C8" w:rsidRPr="0059380C">
        <w:rPr>
          <w:rFonts w:ascii="Arial" w:hAnsi="Arial" w:cs="Arial"/>
          <w:sz w:val="20"/>
          <w:szCs w:val="20"/>
        </w:rPr>
        <w:t xml:space="preserve">Les </w:t>
      </w:r>
      <w:r w:rsidR="00F364E0">
        <w:rPr>
          <w:rFonts w:ascii="Arial" w:hAnsi="Arial" w:cs="Arial"/>
          <w:sz w:val="20"/>
          <w:szCs w:val="20"/>
        </w:rPr>
        <w:t>pouvoirs publics compétents</w:t>
      </w:r>
      <w:r w:rsidR="00F364E0" w:rsidRPr="0059380C">
        <w:rPr>
          <w:rFonts w:ascii="Arial" w:hAnsi="Arial" w:cs="Arial"/>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6"/>
          <w:sz w:val="20"/>
          <w:szCs w:val="20"/>
        </w:rPr>
        <w:t xml:space="preserve"> </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6"/>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6"/>
          <w:sz w:val="20"/>
          <w:szCs w:val="20"/>
        </w:rPr>
        <w:t xml:space="preserve"> </w:t>
      </w:r>
      <w:r w:rsidRPr="0059380C">
        <w:rPr>
          <w:rFonts w:ascii="Arial" w:hAnsi="Arial" w:cs="Arial"/>
          <w:sz w:val="20"/>
          <w:szCs w:val="20"/>
        </w:rPr>
        <w:t>rais</w:t>
      </w:r>
      <w:r w:rsidRPr="0059380C">
        <w:rPr>
          <w:rFonts w:ascii="Arial" w:hAnsi="Arial" w:cs="Arial"/>
          <w:spacing w:val="1"/>
          <w:sz w:val="20"/>
          <w:szCs w:val="20"/>
        </w:rPr>
        <w:t>on</w:t>
      </w:r>
      <w:r w:rsidRPr="0059380C">
        <w:rPr>
          <w:rFonts w:ascii="Arial" w:hAnsi="Arial" w:cs="Arial"/>
          <w:sz w:val="20"/>
          <w:szCs w:val="20"/>
        </w:rPr>
        <w:t>s</w:t>
      </w:r>
      <w:r w:rsidRPr="0059380C">
        <w:rPr>
          <w:rFonts w:ascii="Arial" w:hAnsi="Arial" w:cs="Arial"/>
          <w:spacing w:val="5"/>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6"/>
          <w:sz w:val="20"/>
          <w:szCs w:val="20"/>
        </w:rPr>
        <w:t xml:space="preserve"> </w:t>
      </w:r>
      <w:r w:rsidRPr="0059380C">
        <w:rPr>
          <w:rFonts w:ascii="Arial" w:hAnsi="Arial" w:cs="Arial"/>
          <w:sz w:val="20"/>
          <w:szCs w:val="20"/>
        </w:rPr>
        <w:t>cr</w:t>
      </w:r>
      <w:r w:rsidRPr="0059380C">
        <w:rPr>
          <w:rFonts w:ascii="Arial" w:hAnsi="Arial" w:cs="Arial"/>
          <w:spacing w:val="1"/>
          <w:sz w:val="20"/>
          <w:szCs w:val="20"/>
        </w:rPr>
        <w:t>o</w:t>
      </w:r>
      <w:r w:rsidRPr="0059380C">
        <w:rPr>
          <w:rFonts w:ascii="Arial" w:hAnsi="Arial" w:cs="Arial"/>
          <w:sz w:val="20"/>
          <w:szCs w:val="20"/>
        </w:rPr>
        <w:t>ire</w:t>
      </w:r>
      <w:r w:rsidRPr="0059380C">
        <w:rPr>
          <w:rFonts w:ascii="Arial" w:hAnsi="Arial" w:cs="Arial"/>
          <w:spacing w:val="5"/>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6"/>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e</w:t>
      </w:r>
      <w:r w:rsidRPr="0059380C">
        <w:rPr>
          <w:rFonts w:ascii="Arial" w:hAnsi="Arial" w:cs="Arial"/>
          <w:sz w:val="20"/>
          <w:szCs w:val="20"/>
        </w:rPr>
        <w:t>rsonne</w:t>
      </w:r>
      <w:r w:rsidRPr="0059380C">
        <w:rPr>
          <w:rFonts w:ascii="Arial" w:hAnsi="Arial" w:cs="Arial"/>
          <w:spacing w:val="6"/>
          <w:sz w:val="20"/>
          <w:szCs w:val="20"/>
        </w:rPr>
        <w:t xml:space="preserve"> </w:t>
      </w:r>
      <w:r w:rsidRPr="0059380C">
        <w:rPr>
          <w:rFonts w:ascii="Arial" w:hAnsi="Arial" w:cs="Arial"/>
          <w:spacing w:val="1"/>
          <w:sz w:val="20"/>
          <w:szCs w:val="20"/>
        </w:rPr>
        <w:t>n</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7"/>
          <w:sz w:val="20"/>
          <w:szCs w:val="20"/>
        </w:rPr>
        <w:t xml:space="preserve"> </w:t>
      </w:r>
      <w:r w:rsidRPr="0059380C">
        <w:rPr>
          <w:rFonts w:ascii="Arial" w:hAnsi="Arial" w:cs="Arial"/>
          <w:sz w:val="20"/>
          <w:szCs w:val="20"/>
        </w:rPr>
        <w:t>a</w:t>
      </w:r>
      <w:r w:rsidRPr="0059380C">
        <w:rPr>
          <w:rFonts w:ascii="Arial" w:hAnsi="Arial" w:cs="Arial"/>
          <w:spacing w:val="1"/>
          <w:sz w:val="20"/>
          <w:szCs w:val="20"/>
        </w:rPr>
        <w:t>d</w:t>
      </w:r>
      <w:r w:rsidRPr="0059380C">
        <w:rPr>
          <w:rFonts w:ascii="Arial" w:hAnsi="Arial" w:cs="Arial"/>
          <w:spacing w:val="-2"/>
          <w:sz w:val="20"/>
          <w:szCs w:val="20"/>
        </w:rPr>
        <w:t>m</w:t>
      </w:r>
      <w:r w:rsidRPr="0059380C">
        <w:rPr>
          <w:rFonts w:ascii="Arial" w:hAnsi="Arial" w:cs="Arial"/>
          <w:sz w:val="20"/>
          <w:szCs w:val="20"/>
        </w:rPr>
        <w:t>issi</w:t>
      </w:r>
      <w:r w:rsidRPr="0059380C">
        <w:rPr>
          <w:rFonts w:ascii="Arial" w:hAnsi="Arial" w:cs="Arial"/>
          <w:spacing w:val="1"/>
          <w:sz w:val="20"/>
          <w:szCs w:val="20"/>
        </w:rPr>
        <w:t>b</w:t>
      </w:r>
      <w:r w:rsidRPr="0059380C">
        <w:rPr>
          <w:rFonts w:ascii="Arial" w:hAnsi="Arial" w:cs="Arial"/>
          <w:sz w:val="20"/>
          <w:szCs w:val="20"/>
        </w:rPr>
        <w:t>le</w:t>
      </w:r>
      <w:r w:rsidRPr="0059380C">
        <w:rPr>
          <w:rFonts w:ascii="Arial" w:hAnsi="Arial" w:cs="Arial"/>
          <w:spacing w:val="6"/>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pacing w:val="-1"/>
          <w:sz w:val="20"/>
          <w:szCs w:val="20"/>
        </w:rPr>
        <w:t>r</w:t>
      </w:r>
      <w:r w:rsidRPr="0059380C">
        <w:rPr>
          <w:rFonts w:ascii="Arial" w:hAnsi="Arial" w:cs="Arial"/>
          <w:sz w:val="20"/>
          <w:szCs w:val="20"/>
        </w:rPr>
        <w:t>rait</w:t>
      </w:r>
      <w:r w:rsidRPr="0059380C">
        <w:rPr>
          <w:rFonts w:ascii="Arial" w:hAnsi="Arial" w:cs="Arial"/>
          <w:spacing w:val="6"/>
          <w:sz w:val="20"/>
          <w:szCs w:val="20"/>
        </w:rPr>
        <w:t xml:space="preserve"> </w:t>
      </w:r>
      <w:r w:rsidRPr="0059380C">
        <w:rPr>
          <w:rFonts w:ascii="Arial" w:hAnsi="Arial" w:cs="Arial"/>
          <w:spacing w:val="1"/>
          <w:sz w:val="20"/>
          <w:szCs w:val="20"/>
        </w:rPr>
        <w:t>o</w:t>
      </w:r>
      <w:r w:rsidRPr="0059380C">
        <w:rPr>
          <w:rFonts w:ascii="Arial" w:hAnsi="Arial" w:cs="Arial"/>
          <w:spacing w:val="-1"/>
          <w:sz w:val="20"/>
          <w:szCs w:val="20"/>
        </w:rPr>
        <w:t>f</w:t>
      </w:r>
      <w:r w:rsidRPr="0059380C">
        <w:rPr>
          <w:rFonts w:ascii="Arial" w:hAnsi="Arial" w:cs="Arial"/>
          <w:sz w:val="20"/>
          <w:szCs w:val="20"/>
        </w:rPr>
        <w:t>f</w:t>
      </w:r>
      <w:r w:rsidRPr="0059380C">
        <w:rPr>
          <w:rFonts w:ascii="Arial" w:hAnsi="Arial" w:cs="Arial"/>
          <w:spacing w:val="-1"/>
          <w:sz w:val="20"/>
          <w:szCs w:val="20"/>
        </w:rPr>
        <w:t>r</w:t>
      </w:r>
      <w:r w:rsidRPr="0059380C">
        <w:rPr>
          <w:rFonts w:ascii="Arial" w:hAnsi="Arial" w:cs="Arial"/>
          <w:sz w:val="20"/>
          <w:szCs w:val="20"/>
        </w:rPr>
        <w:t>ir</w:t>
      </w:r>
      <w:r w:rsidRPr="0059380C">
        <w:rPr>
          <w:rFonts w:ascii="Arial" w:hAnsi="Arial" w:cs="Arial"/>
          <w:spacing w:val="7"/>
          <w:sz w:val="20"/>
          <w:szCs w:val="20"/>
        </w:rPr>
        <w:t xml:space="preserve"> </w:t>
      </w:r>
      <w:r w:rsidRPr="0059380C">
        <w:rPr>
          <w:rFonts w:ascii="Arial" w:hAnsi="Arial" w:cs="Arial"/>
          <w:spacing w:val="1"/>
          <w:sz w:val="20"/>
          <w:szCs w:val="20"/>
        </w:rPr>
        <w:t>un</w:t>
      </w:r>
      <w:r w:rsidRPr="0059380C">
        <w:rPr>
          <w:rFonts w:ascii="Arial" w:hAnsi="Arial" w:cs="Arial"/>
          <w:sz w:val="20"/>
          <w:szCs w:val="20"/>
        </w:rPr>
        <w:t>e</w:t>
      </w:r>
      <w:r w:rsidRPr="0059380C">
        <w:rPr>
          <w:rFonts w:ascii="Arial" w:hAnsi="Arial" w:cs="Arial"/>
          <w:spacing w:val="5"/>
          <w:sz w:val="20"/>
          <w:szCs w:val="20"/>
        </w:rPr>
        <w:t xml:space="preserve"> </w:t>
      </w:r>
      <w:r w:rsidRPr="0059380C">
        <w:rPr>
          <w:rFonts w:ascii="Arial" w:hAnsi="Arial" w:cs="Arial"/>
          <w:sz w:val="20"/>
          <w:szCs w:val="20"/>
        </w:rPr>
        <w:t>résista</w:t>
      </w:r>
      <w:r w:rsidRPr="0059380C">
        <w:rPr>
          <w:rFonts w:ascii="Arial" w:hAnsi="Arial" w:cs="Arial"/>
          <w:spacing w:val="1"/>
          <w:sz w:val="20"/>
          <w:szCs w:val="20"/>
        </w:rPr>
        <w:t>n</w:t>
      </w:r>
      <w:r w:rsidRPr="0059380C">
        <w:rPr>
          <w:rFonts w:ascii="Arial" w:hAnsi="Arial" w:cs="Arial"/>
          <w:sz w:val="20"/>
          <w:szCs w:val="20"/>
        </w:rPr>
        <w:t>ce</w:t>
      </w:r>
      <w:r w:rsidRPr="0059380C">
        <w:rPr>
          <w:rFonts w:ascii="Arial" w:hAnsi="Arial" w:cs="Arial"/>
          <w:spacing w:val="6"/>
          <w:sz w:val="20"/>
          <w:szCs w:val="20"/>
        </w:rPr>
        <w:t xml:space="preserve"> </w:t>
      </w:r>
      <w:r w:rsidRPr="0059380C">
        <w:rPr>
          <w:rFonts w:ascii="Arial" w:hAnsi="Arial" w:cs="Arial"/>
          <w:sz w:val="20"/>
          <w:szCs w:val="20"/>
        </w:rPr>
        <w:t>à son r</w:t>
      </w:r>
      <w:r w:rsidRPr="0059380C">
        <w:rPr>
          <w:rFonts w:ascii="Arial" w:hAnsi="Arial" w:cs="Arial"/>
          <w:spacing w:val="-1"/>
          <w:sz w:val="20"/>
          <w:szCs w:val="20"/>
        </w:rPr>
        <w:t>ef</w:t>
      </w:r>
      <w:r w:rsidRPr="0059380C">
        <w:rPr>
          <w:rFonts w:ascii="Arial" w:hAnsi="Arial" w:cs="Arial"/>
          <w:sz w:val="20"/>
          <w:szCs w:val="20"/>
        </w:rPr>
        <w:t>oule</w:t>
      </w:r>
      <w:r w:rsidRPr="0059380C">
        <w:rPr>
          <w:rFonts w:ascii="Arial" w:hAnsi="Arial" w:cs="Arial"/>
          <w:spacing w:val="-2"/>
          <w:sz w:val="20"/>
          <w:szCs w:val="20"/>
        </w:rPr>
        <w:t>m</w:t>
      </w:r>
      <w:r w:rsidRPr="0059380C">
        <w:rPr>
          <w:rFonts w:ascii="Arial" w:hAnsi="Arial" w:cs="Arial"/>
          <w:sz w:val="20"/>
          <w:szCs w:val="20"/>
        </w:rPr>
        <w:t xml:space="preserve">ent en </w:t>
      </w:r>
      <w:r w:rsidR="001F2DC5" w:rsidRPr="0059380C">
        <w:rPr>
          <w:rFonts w:ascii="Arial" w:hAnsi="Arial" w:cs="Arial"/>
          <w:sz w:val="20"/>
          <w:szCs w:val="20"/>
        </w:rPr>
        <w:t>i</w:t>
      </w:r>
      <w:r w:rsidR="001F2DC5" w:rsidRPr="0059380C">
        <w:rPr>
          <w:rFonts w:ascii="Arial" w:hAnsi="Arial" w:cs="Arial"/>
          <w:spacing w:val="-1"/>
          <w:sz w:val="20"/>
          <w:szCs w:val="20"/>
        </w:rPr>
        <w:t>n</w:t>
      </w:r>
      <w:r w:rsidR="001F2DC5" w:rsidRPr="0059380C">
        <w:rPr>
          <w:rFonts w:ascii="Arial" w:hAnsi="Arial" w:cs="Arial"/>
          <w:sz w:val="20"/>
          <w:szCs w:val="20"/>
        </w:rPr>
        <w:t>f</w:t>
      </w:r>
      <w:r w:rsidR="001F2DC5" w:rsidRPr="0059380C">
        <w:rPr>
          <w:rFonts w:ascii="Arial" w:hAnsi="Arial" w:cs="Arial"/>
          <w:spacing w:val="-1"/>
          <w:sz w:val="20"/>
          <w:szCs w:val="20"/>
        </w:rPr>
        <w:t>o</w:t>
      </w:r>
      <w:r w:rsidR="001F2DC5" w:rsidRPr="0059380C">
        <w:rPr>
          <w:rFonts w:ascii="Arial" w:hAnsi="Arial" w:cs="Arial"/>
          <w:sz w:val="20"/>
          <w:szCs w:val="20"/>
        </w:rPr>
        <w:t>r</w:t>
      </w:r>
      <w:r w:rsidR="001F2DC5" w:rsidRPr="0059380C">
        <w:rPr>
          <w:rFonts w:ascii="Arial" w:hAnsi="Arial" w:cs="Arial"/>
          <w:spacing w:val="-2"/>
          <w:sz w:val="20"/>
          <w:szCs w:val="20"/>
        </w:rPr>
        <w:t>m</w:t>
      </w:r>
      <w:r w:rsidR="001F2DC5" w:rsidRPr="0059380C">
        <w:rPr>
          <w:rFonts w:ascii="Arial" w:hAnsi="Arial" w:cs="Arial"/>
          <w:sz w:val="20"/>
          <w:szCs w:val="20"/>
        </w:rPr>
        <w:t xml:space="preserve">ent </w:t>
      </w:r>
      <w:r w:rsidRPr="0059380C">
        <w:rPr>
          <w:rFonts w:ascii="Arial" w:hAnsi="Arial" w:cs="Arial"/>
          <w:spacing w:val="-2"/>
          <w:sz w:val="20"/>
          <w:szCs w:val="20"/>
        </w:rPr>
        <w:t>l</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ploita</w:t>
      </w:r>
      <w:r w:rsidRPr="0059380C">
        <w:rPr>
          <w:rFonts w:ascii="Arial" w:hAnsi="Arial" w:cs="Arial"/>
          <w:spacing w:val="-1"/>
          <w:sz w:val="20"/>
          <w:szCs w:val="20"/>
        </w:rPr>
        <w:t>n</w:t>
      </w:r>
      <w:r w:rsidRPr="0059380C">
        <w:rPr>
          <w:rFonts w:ascii="Arial" w:hAnsi="Arial" w:cs="Arial"/>
          <w:sz w:val="20"/>
          <w:szCs w:val="20"/>
        </w:rPr>
        <w:t>t d’a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z w:val="20"/>
          <w:szCs w:val="20"/>
        </w:rPr>
        <w:t>onc</w:t>
      </w:r>
      <w:r w:rsidRPr="0059380C">
        <w:rPr>
          <w:rFonts w:ascii="Arial" w:hAnsi="Arial" w:cs="Arial"/>
          <w:spacing w:val="-1"/>
          <w:sz w:val="20"/>
          <w:szCs w:val="20"/>
        </w:rPr>
        <w:t>er</w:t>
      </w:r>
      <w:r w:rsidRPr="0059380C">
        <w:rPr>
          <w:rFonts w:ascii="Arial" w:hAnsi="Arial" w:cs="Arial"/>
          <w:sz w:val="20"/>
          <w:szCs w:val="20"/>
        </w:rPr>
        <w:t xml:space="preserve">né dès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 p</w:t>
      </w:r>
      <w:r w:rsidRPr="0059380C">
        <w:rPr>
          <w:rFonts w:ascii="Arial" w:hAnsi="Arial" w:cs="Arial"/>
          <w:spacing w:val="-1"/>
          <w:sz w:val="20"/>
          <w:szCs w:val="20"/>
        </w:rPr>
        <w:t>o</w:t>
      </w:r>
      <w:r w:rsidRPr="0059380C">
        <w:rPr>
          <w:rFonts w:ascii="Arial" w:hAnsi="Arial" w:cs="Arial"/>
          <w:sz w:val="20"/>
          <w:szCs w:val="20"/>
        </w:rPr>
        <w:t>ss</w:t>
      </w:r>
      <w:r w:rsidRPr="0059380C">
        <w:rPr>
          <w:rFonts w:ascii="Arial" w:hAnsi="Arial" w:cs="Arial"/>
          <w:spacing w:val="-1"/>
          <w:sz w:val="20"/>
          <w:szCs w:val="20"/>
        </w:rPr>
        <w:t>i</w:t>
      </w:r>
      <w:r w:rsidRPr="0059380C">
        <w:rPr>
          <w:rFonts w:ascii="Arial" w:hAnsi="Arial" w:cs="Arial"/>
          <w:sz w:val="20"/>
          <w:szCs w:val="20"/>
        </w:rPr>
        <w:t>ble</w:t>
      </w:r>
      <w:r w:rsidRPr="0059380C">
        <w:rPr>
          <w:rFonts w:ascii="Arial" w:hAnsi="Arial" w:cs="Arial"/>
          <w:spacing w:val="1"/>
          <w:sz w:val="20"/>
          <w:szCs w:val="20"/>
        </w:rPr>
        <w:t xml:space="preserve"> </w:t>
      </w:r>
      <w:r w:rsidRPr="0059380C">
        <w:rPr>
          <w:rFonts w:ascii="Arial" w:hAnsi="Arial" w:cs="Arial"/>
          <w:spacing w:val="-1"/>
          <w:sz w:val="20"/>
          <w:szCs w:val="20"/>
        </w:rPr>
        <w:t>av</w:t>
      </w:r>
      <w:r w:rsidRPr="0059380C">
        <w:rPr>
          <w:rFonts w:ascii="Arial" w:hAnsi="Arial" w:cs="Arial"/>
          <w:sz w:val="20"/>
          <w:szCs w:val="20"/>
        </w:rPr>
        <w:t>ant le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ép</w:t>
      </w:r>
      <w:r w:rsidRPr="0059380C">
        <w:rPr>
          <w:rFonts w:ascii="Arial" w:hAnsi="Arial" w:cs="Arial"/>
          <w:spacing w:val="-1"/>
          <w:sz w:val="20"/>
          <w:szCs w:val="20"/>
        </w:rPr>
        <w:t>a</w:t>
      </w:r>
      <w:r w:rsidRPr="0059380C">
        <w:rPr>
          <w:rFonts w:ascii="Arial" w:hAnsi="Arial" w:cs="Arial"/>
          <w:sz w:val="20"/>
          <w:szCs w:val="20"/>
        </w:rPr>
        <w:t xml:space="preserve">rt </w:t>
      </w:r>
      <w:r w:rsidRPr="0059380C">
        <w:rPr>
          <w:rFonts w:ascii="Arial" w:hAnsi="Arial" w:cs="Arial"/>
          <w:spacing w:val="-1"/>
          <w:sz w:val="20"/>
          <w:szCs w:val="20"/>
        </w:rPr>
        <w:t>p</w:t>
      </w:r>
      <w:r w:rsidRPr="0059380C">
        <w:rPr>
          <w:rFonts w:ascii="Arial" w:hAnsi="Arial" w:cs="Arial"/>
          <w:sz w:val="20"/>
          <w:szCs w:val="20"/>
        </w:rPr>
        <w:t>ré</w:t>
      </w:r>
      <w:r w:rsidRPr="0059380C">
        <w:rPr>
          <w:rFonts w:ascii="Arial" w:hAnsi="Arial" w:cs="Arial"/>
          <w:spacing w:val="-1"/>
          <w:sz w:val="20"/>
          <w:szCs w:val="20"/>
        </w:rPr>
        <w:t>v</w:t>
      </w:r>
      <w:r w:rsidRPr="0059380C">
        <w:rPr>
          <w:rFonts w:ascii="Arial" w:hAnsi="Arial" w:cs="Arial"/>
          <w:sz w:val="20"/>
          <w:szCs w:val="20"/>
        </w:rPr>
        <w:t xml:space="preserve">u, afin </w:t>
      </w:r>
      <w:r w:rsidRPr="0059380C">
        <w:rPr>
          <w:rFonts w:ascii="Arial" w:hAnsi="Arial" w:cs="Arial"/>
          <w:spacing w:val="-1"/>
          <w:sz w:val="20"/>
          <w:szCs w:val="20"/>
        </w:rPr>
        <w:t>qu</w:t>
      </w:r>
      <w:r w:rsidRPr="0059380C">
        <w:rPr>
          <w:rFonts w:ascii="Arial" w:hAnsi="Arial" w:cs="Arial"/>
          <w:sz w:val="20"/>
          <w:szCs w:val="20"/>
        </w:rPr>
        <w:t>’il puis</w:t>
      </w:r>
      <w:r w:rsidRPr="0059380C">
        <w:rPr>
          <w:rFonts w:ascii="Arial" w:hAnsi="Arial" w:cs="Arial"/>
          <w:spacing w:val="-1"/>
          <w:sz w:val="20"/>
          <w:szCs w:val="20"/>
        </w:rPr>
        <w:t>s</w:t>
      </w:r>
      <w:r w:rsidRPr="0059380C">
        <w:rPr>
          <w:rFonts w:ascii="Arial" w:hAnsi="Arial" w:cs="Arial"/>
          <w:sz w:val="20"/>
          <w:szCs w:val="20"/>
        </w:rPr>
        <w:t>e pr</w:t>
      </w:r>
      <w:r w:rsidRPr="0059380C">
        <w:rPr>
          <w:rFonts w:ascii="Arial" w:hAnsi="Arial" w:cs="Arial"/>
          <w:spacing w:val="-1"/>
          <w:sz w:val="20"/>
          <w:szCs w:val="20"/>
        </w:rPr>
        <w:t>en</w:t>
      </w:r>
      <w:r w:rsidRPr="0059380C">
        <w:rPr>
          <w:rFonts w:ascii="Arial" w:hAnsi="Arial" w:cs="Arial"/>
          <w:sz w:val="20"/>
          <w:szCs w:val="20"/>
        </w:rPr>
        <w:t>dre</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précautions</w:t>
      </w:r>
      <w:r w:rsidRPr="0059380C">
        <w:rPr>
          <w:rFonts w:ascii="Arial" w:hAnsi="Arial" w:cs="Arial"/>
          <w:spacing w:val="-1"/>
          <w:sz w:val="20"/>
          <w:szCs w:val="20"/>
        </w:rPr>
        <w:t xml:space="preserve"> </w:t>
      </w:r>
      <w:r w:rsidRPr="0059380C">
        <w:rPr>
          <w:rFonts w:ascii="Arial" w:hAnsi="Arial" w:cs="Arial"/>
          <w:sz w:val="20"/>
          <w:szCs w:val="20"/>
        </w:rPr>
        <w:t>pour assurer la</w:t>
      </w:r>
      <w:r w:rsidRPr="0059380C">
        <w:rPr>
          <w:rFonts w:ascii="Arial" w:hAnsi="Arial" w:cs="Arial"/>
          <w:spacing w:val="-1"/>
          <w:sz w:val="20"/>
          <w:szCs w:val="20"/>
        </w:rPr>
        <w:t xml:space="preserve"> </w:t>
      </w:r>
      <w:r w:rsidRPr="0059380C">
        <w:rPr>
          <w:rFonts w:ascii="Arial" w:hAnsi="Arial" w:cs="Arial"/>
          <w:sz w:val="20"/>
          <w:szCs w:val="20"/>
        </w:rPr>
        <w:t>sûreté du</w:t>
      </w:r>
      <w:r w:rsidRPr="0059380C">
        <w:rPr>
          <w:rFonts w:ascii="Arial" w:hAnsi="Arial" w:cs="Arial"/>
          <w:spacing w:val="-1"/>
          <w:sz w:val="20"/>
          <w:szCs w:val="20"/>
        </w:rPr>
        <w:t xml:space="preserve"> </w:t>
      </w:r>
      <w:r w:rsidRPr="0059380C">
        <w:rPr>
          <w:rFonts w:ascii="Arial" w:hAnsi="Arial" w:cs="Arial"/>
          <w:sz w:val="20"/>
          <w:szCs w:val="20"/>
        </w:rPr>
        <w:t>vol.</w:t>
      </w:r>
    </w:p>
    <w:p w14:paraId="44DBA54C" w14:textId="2EDE0C02" w:rsidR="00E6149B" w:rsidRPr="0059380C" w:rsidRDefault="00E6149B" w:rsidP="00FD64EC">
      <w:pPr>
        <w:widowControl w:val="0"/>
        <w:tabs>
          <w:tab w:val="left" w:pos="940"/>
        </w:tabs>
        <w:autoSpaceDE w:val="0"/>
        <w:autoSpaceDN w:val="0"/>
        <w:adjustRightInd w:val="0"/>
        <w:spacing w:before="80" w:after="80" w:line="360" w:lineRule="auto"/>
        <w:ind w:right="103"/>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z w:val="20"/>
          <w:szCs w:val="20"/>
        </w:rPr>
        <w:t>9</w:t>
      </w:r>
      <w:r w:rsidR="00FD64EC">
        <w:rPr>
          <w:rFonts w:ascii="Arial" w:hAnsi="Arial" w:cs="Arial"/>
          <w:sz w:val="20"/>
          <w:szCs w:val="20"/>
        </w:rPr>
        <w:t xml:space="preserve"> </w:t>
      </w:r>
      <w:r w:rsidRPr="0059380C">
        <w:rPr>
          <w:rFonts w:ascii="Arial" w:hAnsi="Arial" w:cs="Arial"/>
          <w:spacing w:val="-1"/>
          <w:sz w:val="20"/>
          <w:szCs w:val="20"/>
        </w:rPr>
        <w:t>L</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ploi</w:t>
      </w:r>
      <w:r w:rsidRPr="0059380C">
        <w:rPr>
          <w:rFonts w:ascii="Arial" w:hAnsi="Arial" w:cs="Arial"/>
          <w:spacing w:val="-2"/>
          <w:sz w:val="20"/>
          <w:szCs w:val="20"/>
        </w:rPr>
        <w:t>t</w:t>
      </w:r>
      <w:r w:rsidRPr="0059380C">
        <w:rPr>
          <w:rFonts w:ascii="Arial" w:hAnsi="Arial" w:cs="Arial"/>
          <w:sz w:val="20"/>
          <w:szCs w:val="20"/>
        </w:rPr>
        <w:t>ant</w:t>
      </w:r>
      <w:r w:rsidRPr="0059380C">
        <w:rPr>
          <w:rFonts w:ascii="Arial" w:hAnsi="Arial" w:cs="Arial"/>
          <w:spacing w:val="34"/>
          <w:sz w:val="20"/>
          <w:szCs w:val="20"/>
        </w:rPr>
        <w:t xml:space="preserve"> </w:t>
      </w:r>
      <w:r w:rsidRPr="0059380C">
        <w:rPr>
          <w:rFonts w:ascii="Arial" w:hAnsi="Arial" w:cs="Arial"/>
          <w:sz w:val="20"/>
          <w:szCs w:val="20"/>
        </w:rPr>
        <w:t>d’a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ne</w:t>
      </w:r>
      <w:r w:rsidRPr="0059380C">
        <w:rPr>
          <w:rFonts w:ascii="Arial" w:hAnsi="Arial" w:cs="Arial"/>
          <w:spacing w:val="-1"/>
          <w:sz w:val="20"/>
          <w:szCs w:val="20"/>
        </w:rPr>
        <w:t>f</w:t>
      </w:r>
      <w:r w:rsidRPr="0059380C">
        <w:rPr>
          <w:rFonts w:ascii="Arial" w:hAnsi="Arial" w:cs="Arial"/>
          <w:sz w:val="20"/>
          <w:szCs w:val="20"/>
        </w:rPr>
        <w:t>s</w:t>
      </w:r>
      <w:r w:rsidRPr="0059380C">
        <w:rPr>
          <w:rFonts w:ascii="Arial" w:hAnsi="Arial" w:cs="Arial"/>
          <w:spacing w:val="34"/>
          <w:sz w:val="20"/>
          <w:szCs w:val="20"/>
        </w:rPr>
        <w:t xml:space="preserve"> </w:t>
      </w:r>
      <w:r w:rsidR="001F2DC5" w:rsidRPr="0059380C">
        <w:rPr>
          <w:rFonts w:ascii="Arial" w:hAnsi="Arial" w:cs="Arial"/>
          <w:sz w:val="20"/>
          <w:szCs w:val="20"/>
        </w:rPr>
        <w:t>est</w:t>
      </w:r>
      <w:r w:rsidR="001F2DC5" w:rsidRPr="0059380C">
        <w:rPr>
          <w:rFonts w:ascii="Arial" w:hAnsi="Arial" w:cs="Arial"/>
          <w:spacing w:val="34"/>
          <w:sz w:val="20"/>
          <w:szCs w:val="20"/>
        </w:rPr>
        <w:t xml:space="preserve"> </w:t>
      </w:r>
      <w:r w:rsidRPr="0059380C">
        <w:rPr>
          <w:rFonts w:ascii="Arial" w:hAnsi="Arial" w:cs="Arial"/>
          <w:sz w:val="20"/>
          <w:szCs w:val="20"/>
        </w:rPr>
        <w:t>te</w:t>
      </w:r>
      <w:r w:rsidRPr="0059380C">
        <w:rPr>
          <w:rFonts w:ascii="Arial" w:hAnsi="Arial" w:cs="Arial"/>
          <w:spacing w:val="-1"/>
          <w:sz w:val="20"/>
          <w:szCs w:val="20"/>
        </w:rPr>
        <w:t>n</w:t>
      </w:r>
      <w:r w:rsidRPr="0059380C">
        <w:rPr>
          <w:rFonts w:ascii="Arial" w:hAnsi="Arial" w:cs="Arial"/>
          <w:sz w:val="20"/>
          <w:szCs w:val="20"/>
        </w:rPr>
        <w:t>u</w:t>
      </w:r>
      <w:r w:rsidRPr="0059380C">
        <w:rPr>
          <w:rFonts w:ascii="Arial" w:hAnsi="Arial" w:cs="Arial"/>
          <w:spacing w:val="35"/>
          <w:sz w:val="20"/>
          <w:szCs w:val="20"/>
        </w:rPr>
        <w:t xml:space="preserve"> </w:t>
      </w:r>
      <w:r w:rsidRPr="0059380C">
        <w:rPr>
          <w:rFonts w:ascii="Arial" w:hAnsi="Arial" w:cs="Arial"/>
          <w:sz w:val="20"/>
          <w:szCs w:val="20"/>
        </w:rPr>
        <w:t>re</w:t>
      </w:r>
      <w:r w:rsidRPr="0059380C">
        <w:rPr>
          <w:rFonts w:ascii="Arial" w:hAnsi="Arial" w:cs="Arial"/>
          <w:spacing w:val="-1"/>
          <w:sz w:val="20"/>
          <w:szCs w:val="20"/>
        </w:rPr>
        <w:t>s</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a</w:t>
      </w:r>
      <w:r w:rsidRPr="0059380C">
        <w:rPr>
          <w:rFonts w:ascii="Arial" w:hAnsi="Arial" w:cs="Arial"/>
          <w:sz w:val="20"/>
          <w:szCs w:val="20"/>
        </w:rPr>
        <w:t>ble</w:t>
      </w:r>
      <w:r w:rsidRPr="0059380C">
        <w:rPr>
          <w:rFonts w:ascii="Arial" w:hAnsi="Arial" w:cs="Arial"/>
          <w:spacing w:val="34"/>
          <w:sz w:val="20"/>
          <w:szCs w:val="20"/>
        </w:rPr>
        <w:t xml:space="preserve"> </w:t>
      </w:r>
      <w:r w:rsidRPr="0059380C">
        <w:rPr>
          <w:rFonts w:ascii="Arial" w:hAnsi="Arial" w:cs="Arial"/>
          <w:sz w:val="20"/>
          <w:szCs w:val="20"/>
        </w:rPr>
        <w:t>du</w:t>
      </w:r>
      <w:r w:rsidRPr="0059380C">
        <w:rPr>
          <w:rFonts w:ascii="Arial" w:hAnsi="Arial" w:cs="Arial"/>
          <w:spacing w:val="35"/>
          <w:sz w:val="20"/>
          <w:szCs w:val="20"/>
        </w:rPr>
        <w:t xml:space="preserve"> </w:t>
      </w:r>
      <w:r w:rsidRPr="0059380C">
        <w:rPr>
          <w:rFonts w:ascii="Arial" w:hAnsi="Arial" w:cs="Arial"/>
          <w:spacing w:val="-1"/>
          <w:sz w:val="20"/>
          <w:szCs w:val="20"/>
        </w:rPr>
        <w:t>c</w:t>
      </w:r>
      <w:r w:rsidRPr="0059380C">
        <w:rPr>
          <w:rFonts w:ascii="Arial" w:hAnsi="Arial" w:cs="Arial"/>
          <w:sz w:val="20"/>
          <w:szCs w:val="20"/>
        </w:rPr>
        <w:t>oût</w:t>
      </w:r>
      <w:r w:rsidRPr="0059380C">
        <w:rPr>
          <w:rFonts w:ascii="Arial" w:hAnsi="Arial" w:cs="Arial"/>
          <w:spacing w:val="34"/>
          <w:sz w:val="20"/>
          <w:szCs w:val="20"/>
        </w:rPr>
        <w:t xml:space="preserve"> </w:t>
      </w:r>
      <w:r w:rsidRPr="0059380C">
        <w:rPr>
          <w:rFonts w:ascii="Arial" w:hAnsi="Arial" w:cs="Arial"/>
          <w:sz w:val="20"/>
          <w:szCs w:val="20"/>
        </w:rPr>
        <w:t>de</w:t>
      </w:r>
      <w:r w:rsidRPr="0059380C">
        <w:rPr>
          <w:rFonts w:ascii="Arial" w:hAnsi="Arial" w:cs="Arial"/>
          <w:spacing w:val="34"/>
          <w:sz w:val="20"/>
          <w:szCs w:val="20"/>
        </w:rPr>
        <w:t xml:space="preserve"> </w:t>
      </w:r>
      <w:r w:rsidRPr="0059380C">
        <w:rPr>
          <w:rFonts w:ascii="Arial" w:hAnsi="Arial" w:cs="Arial"/>
          <w:sz w:val="20"/>
          <w:szCs w:val="20"/>
        </w:rPr>
        <w:t>la</w:t>
      </w:r>
      <w:r w:rsidRPr="0059380C">
        <w:rPr>
          <w:rFonts w:ascii="Arial" w:hAnsi="Arial" w:cs="Arial"/>
          <w:spacing w:val="35"/>
          <w:sz w:val="20"/>
          <w:szCs w:val="20"/>
        </w:rPr>
        <w:t xml:space="preserve"> </w:t>
      </w:r>
      <w:r w:rsidRPr="0059380C">
        <w:rPr>
          <w:rFonts w:ascii="Arial" w:hAnsi="Arial" w:cs="Arial"/>
          <w:sz w:val="20"/>
          <w:szCs w:val="20"/>
        </w:rPr>
        <w:t>g</w:t>
      </w:r>
      <w:r w:rsidRPr="0059380C">
        <w:rPr>
          <w:rFonts w:ascii="Arial" w:hAnsi="Arial" w:cs="Arial"/>
          <w:spacing w:val="-1"/>
          <w:sz w:val="20"/>
          <w:szCs w:val="20"/>
        </w:rPr>
        <w:t>ard</w:t>
      </w:r>
      <w:r w:rsidRPr="0059380C">
        <w:rPr>
          <w:rFonts w:ascii="Arial" w:hAnsi="Arial" w:cs="Arial"/>
          <w:sz w:val="20"/>
          <w:szCs w:val="20"/>
        </w:rPr>
        <w:t>e</w:t>
      </w:r>
      <w:r w:rsidRPr="0059380C">
        <w:rPr>
          <w:rFonts w:ascii="Arial" w:hAnsi="Arial" w:cs="Arial"/>
          <w:spacing w:val="36"/>
          <w:sz w:val="20"/>
          <w:szCs w:val="20"/>
        </w:rPr>
        <w:t xml:space="preserve"> </w:t>
      </w:r>
      <w:r w:rsidRPr="0059380C">
        <w:rPr>
          <w:rFonts w:ascii="Arial" w:hAnsi="Arial" w:cs="Arial"/>
          <w:sz w:val="20"/>
          <w:szCs w:val="20"/>
        </w:rPr>
        <w:t>et</w:t>
      </w:r>
      <w:r w:rsidRPr="0059380C">
        <w:rPr>
          <w:rFonts w:ascii="Arial" w:hAnsi="Arial" w:cs="Arial"/>
          <w:spacing w:val="35"/>
          <w:sz w:val="20"/>
          <w:szCs w:val="20"/>
        </w:rPr>
        <w:t xml:space="preserve"> </w:t>
      </w:r>
      <w:r w:rsidRPr="0059380C">
        <w:rPr>
          <w:rFonts w:ascii="Arial" w:hAnsi="Arial" w:cs="Arial"/>
          <w:sz w:val="20"/>
          <w:szCs w:val="20"/>
        </w:rPr>
        <w:t>des</w:t>
      </w:r>
      <w:r w:rsidRPr="0059380C">
        <w:rPr>
          <w:rFonts w:ascii="Arial" w:hAnsi="Arial" w:cs="Arial"/>
          <w:spacing w:val="34"/>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34"/>
          <w:sz w:val="20"/>
          <w:szCs w:val="20"/>
        </w:rPr>
        <w:t xml:space="preserve">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34"/>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34"/>
          <w:sz w:val="20"/>
          <w:szCs w:val="20"/>
        </w:rPr>
        <w:t xml:space="preserve"> </w:t>
      </w:r>
      <w:r w:rsidRPr="0059380C">
        <w:rPr>
          <w:rFonts w:ascii="Arial" w:hAnsi="Arial" w:cs="Arial"/>
          <w:sz w:val="20"/>
          <w:szCs w:val="20"/>
        </w:rPr>
        <w:t>n</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35"/>
          <w:sz w:val="20"/>
          <w:szCs w:val="20"/>
        </w:rPr>
        <w:t xml:space="preserve"> </w:t>
      </w:r>
      <w:r w:rsidRPr="0059380C">
        <w:rPr>
          <w:rFonts w:ascii="Arial" w:hAnsi="Arial" w:cs="Arial"/>
          <w:spacing w:val="-2"/>
          <w:sz w:val="20"/>
          <w:szCs w:val="20"/>
        </w:rPr>
        <w:t>m</w:t>
      </w:r>
      <w:r w:rsidRPr="0059380C">
        <w:rPr>
          <w:rFonts w:ascii="Arial" w:hAnsi="Arial" w:cs="Arial"/>
          <w:sz w:val="20"/>
          <w:szCs w:val="20"/>
        </w:rPr>
        <w:t>unie</w:t>
      </w:r>
      <w:r w:rsidRPr="0059380C">
        <w:rPr>
          <w:rFonts w:ascii="Arial" w:hAnsi="Arial" w:cs="Arial"/>
          <w:spacing w:val="36"/>
          <w:sz w:val="20"/>
          <w:szCs w:val="20"/>
        </w:rPr>
        <w:t xml:space="preserve"> </w:t>
      </w:r>
      <w:r w:rsidRPr="0059380C">
        <w:rPr>
          <w:rFonts w:ascii="Arial" w:hAnsi="Arial" w:cs="Arial"/>
          <w:sz w:val="20"/>
          <w:szCs w:val="20"/>
        </w:rPr>
        <w:t>des do</w:t>
      </w:r>
      <w:r w:rsidRPr="0059380C">
        <w:rPr>
          <w:rFonts w:ascii="Arial" w:hAnsi="Arial" w:cs="Arial"/>
          <w:spacing w:val="-1"/>
          <w:sz w:val="20"/>
          <w:szCs w:val="20"/>
        </w:rPr>
        <w:t>c</w:t>
      </w:r>
      <w:r w:rsidRPr="0059380C">
        <w:rPr>
          <w:rFonts w:ascii="Arial" w:hAnsi="Arial" w:cs="Arial"/>
          <w:sz w:val="20"/>
          <w:szCs w:val="20"/>
        </w:rPr>
        <w:t>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3"/>
          <w:sz w:val="20"/>
          <w:szCs w:val="20"/>
        </w:rPr>
        <w:t xml:space="preserve"> </w:t>
      </w:r>
      <w:r w:rsidRPr="0059380C">
        <w:rPr>
          <w:rFonts w:ascii="Arial" w:hAnsi="Arial" w:cs="Arial"/>
          <w:sz w:val="20"/>
          <w:szCs w:val="20"/>
        </w:rPr>
        <w:t>r</w:t>
      </w:r>
      <w:r w:rsidRPr="0059380C">
        <w:rPr>
          <w:rFonts w:ascii="Arial" w:hAnsi="Arial" w:cs="Arial"/>
          <w:spacing w:val="-1"/>
          <w:sz w:val="20"/>
          <w:szCs w:val="20"/>
        </w:rPr>
        <w:t>eq</w:t>
      </w:r>
      <w:r w:rsidRPr="0059380C">
        <w:rPr>
          <w:rFonts w:ascii="Arial" w:hAnsi="Arial" w:cs="Arial"/>
          <w:spacing w:val="1"/>
          <w:sz w:val="20"/>
          <w:szCs w:val="20"/>
        </w:rPr>
        <w:t>u</w:t>
      </w:r>
      <w:r w:rsidRPr="0059380C">
        <w:rPr>
          <w:rFonts w:ascii="Arial" w:hAnsi="Arial" w:cs="Arial"/>
          <w:sz w:val="20"/>
          <w:szCs w:val="20"/>
        </w:rPr>
        <w:t>is</w:t>
      </w:r>
      <w:r w:rsidRPr="0059380C">
        <w:rPr>
          <w:rFonts w:ascii="Arial" w:hAnsi="Arial" w:cs="Arial"/>
          <w:spacing w:val="3"/>
          <w:sz w:val="20"/>
          <w:szCs w:val="20"/>
        </w:rPr>
        <w:t xml:space="preserve"> </w:t>
      </w:r>
      <w:r w:rsidRPr="0059380C">
        <w:rPr>
          <w:rFonts w:ascii="Arial" w:hAnsi="Arial" w:cs="Arial"/>
          <w:sz w:val="20"/>
          <w:szCs w:val="20"/>
        </w:rPr>
        <w:t>à partir</w:t>
      </w:r>
      <w:r w:rsidRPr="0059380C">
        <w:rPr>
          <w:rFonts w:ascii="Arial" w:hAnsi="Arial" w:cs="Arial"/>
          <w:spacing w:val="1"/>
          <w:sz w:val="20"/>
          <w:szCs w:val="20"/>
        </w:rPr>
        <w:t xml:space="preserve"> </w:t>
      </w:r>
      <w:r w:rsidRPr="0059380C">
        <w:rPr>
          <w:rFonts w:ascii="Arial" w:hAnsi="Arial" w:cs="Arial"/>
          <w:sz w:val="20"/>
          <w:szCs w:val="20"/>
        </w:rPr>
        <w:t>du</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pacing w:val="2"/>
          <w:sz w:val="20"/>
          <w:szCs w:val="20"/>
        </w:rPr>
        <w:t>o</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2"/>
          <w:sz w:val="20"/>
          <w:szCs w:val="20"/>
        </w:rPr>
        <w:t xml:space="preserve"> </w:t>
      </w:r>
      <w:r w:rsidRPr="0059380C">
        <w:rPr>
          <w:rFonts w:ascii="Arial" w:hAnsi="Arial" w:cs="Arial"/>
          <w:spacing w:val="-1"/>
          <w:sz w:val="20"/>
          <w:szCs w:val="20"/>
        </w:rPr>
        <w:t>o</w:t>
      </w:r>
      <w:r w:rsidRPr="0059380C">
        <w:rPr>
          <w:rFonts w:ascii="Arial" w:hAnsi="Arial" w:cs="Arial"/>
          <w:sz w:val="20"/>
          <w:szCs w:val="20"/>
        </w:rPr>
        <w:t>ù</w:t>
      </w:r>
      <w:r w:rsidRPr="0059380C">
        <w:rPr>
          <w:rFonts w:ascii="Arial" w:hAnsi="Arial" w:cs="Arial"/>
          <w:spacing w:val="2"/>
          <w:sz w:val="20"/>
          <w:szCs w:val="20"/>
        </w:rPr>
        <w:t xml:space="preserve"> </w:t>
      </w:r>
      <w:r w:rsidRPr="0059380C">
        <w:rPr>
          <w:rFonts w:ascii="Arial" w:hAnsi="Arial" w:cs="Arial"/>
          <w:sz w:val="20"/>
          <w:szCs w:val="20"/>
        </w:rPr>
        <w:t>elle</w:t>
      </w:r>
      <w:r w:rsidRPr="0059380C">
        <w:rPr>
          <w:rFonts w:ascii="Arial" w:hAnsi="Arial" w:cs="Arial"/>
          <w:spacing w:val="3"/>
          <w:sz w:val="20"/>
          <w:szCs w:val="20"/>
        </w:rPr>
        <w:t xml:space="preserve"> </w:t>
      </w:r>
      <w:r w:rsidRPr="0059380C">
        <w:rPr>
          <w:rFonts w:ascii="Arial" w:hAnsi="Arial" w:cs="Arial"/>
          <w:sz w:val="20"/>
          <w:szCs w:val="20"/>
        </w:rPr>
        <w:t>est</w:t>
      </w:r>
      <w:r w:rsidRPr="0059380C">
        <w:rPr>
          <w:rFonts w:ascii="Arial" w:hAnsi="Arial" w:cs="Arial"/>
          <w:spacing w:val="1"/>
          <w:sz w:val="20"/>
          <w:szCs w:val="20"/>
        </w:rPr>
        <w:t xml:space="preserve"> </w:t>
      </w:r>
      <w:r w:rsidRPr="0059380C">
        <w:rPr>
          <w:rFonts w:ascii="Arial" w:hAnsi="Arial" w:cs="Arial"/>
          <w:sz w:val="20"/>
          <w:szCs w:val="20"/>
        </w:rPr>
        <w:t>jugée n</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ad</w:t>
      </w:r>
      <w:r w:rsidRPr="0059380C">
        <w:rPr>
          <w:rFonts w:ascii="Arial" w:hAnsi="Arial" w:cs="Arial"/>
          <w:spacing w:val="-2"/>
          <w:sz w:val="20"/>
          <w:szCs w:val="20"/>
        </w:rPr>
        <w:t>m</w:t>
      </w:r>
      <w:r w:rsidRPr="0059380C">
        <w:rPr>
          <w:rFonts w:ascii="Arial" w:hAnsi="Arial" w:cs="Arial"/>
          <w:sz w:val="20"/>
          <w:szCs w:val="20"/>
        </w:rPr>
        <w:t>iss</w:t>
      </w:r>
      <w:r w:rsidRPr="0059380C">
        <w:rPr>
          <w:rFonts w:ascii="Arial" w:hAnsi="Arial" w:cs="Arial"/>
          <w:spacing w:val="-1"/>
          <w:sz w:val="20"/>
          <w:szCs w:val="20"/>
        </w:rPr>
        <w:t>i</w:t>
      </w:r>
      <w:r w:rsidRPr="0059380C">
        <w:rPr>
          <w:rFonts w:ascii="Arial" w:hAnsi="Arial" w:cs="Arial"/>
          <w:sz w:val="20"/>
          <w:szCs w:val="20"/>
        </w:rPr>
        <w:t>ble</w:t>
      </w:r>
      <w:r w:rsidRPr="0059380C">
        <w:rPr>
          <w:rFonts w:ascii="Arial" w:hAnsi="Arial" w:cs="Arial"/>
          <w:spacing w:val="3"/>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nfiée</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xp</w:t>
      </w:r>
      <w:r w:rsidRPr="0059380C">
        <w:rPr>
          <w:rFonts w:ascii="Arial" w:hAnsi="Arial" w:cs="Arial"/>
          <w:spacing w:val="-2"/>
          <w:sz w:val="20"/>
          <w:szCs w:val="20"/>
        </w:rPr>
        <w:t>l</w:t>
      </w:r>
      <w:r w:rsidRPr="0059380C">
        <w:rPr>
          <w:rFonts w:ascii="Arial" w:hAnsi="Arial" w:cs="Arial"/>
          <w:sz w:val="20"/>
          <w:szCs w:val="20"/>
        </w:rPr>
        <w:t>oitant</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w:t>
      </w:r>
      <w:r w:rsidRPr="0059380C">
        <w:rPr>
          <w:rFonts w:ascii="Arial" w:hAnsi="Arial" w:cs="Arial"/>
          <w:sz w:val="20"/>
          <w:szCs w:val="20"/>
        </w:rPr>
        <w:t>aé</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2"/>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u</w:t>
      </w:r>
      <w:r w:rsidRPr="0059380C">
        <w:rPr>
          <w:rFonts w:ascii="Arial" w:hAnsi="Arial" w:cs="Arial"/>
          <w:sz w:val="20"/>
          <w:szCs w:val="20"/>
        </w:rPr>
        <w:t>e de</w:t>
      </w:r>
      <w:r w:rsidRPr="0059380C">
        <w:rPr>
          <w:rFonts w:ascii="Arial" w:hAnsi="Arial" w:cs="Arial"/>
          <w:spacing w:val="1"/>
          <w:sz w:val="20"/>
          <w:szCs w:val="20"/>
        </w:rPr>
        <w:t xml:space="preserve"> </w:t>
      </w:r>
      <w:r w:rsidRPr="0059380C">
        <w:rPr>
          <w:rFonts w:ascii="Arial" w:hAnsi="Arial" w:cs="Arial"/>
          <w:spacing w:val="-1"/>
          <w:sz w:val="20"/>
          <w:szCs w:val="20"/>
        </w:rPr>
        <w:t>so</w:t>
      </w:r>
      <w:r w:rsidRPr="0059380C">
        <w:rPr>
          <w:rFonts w:ascii="Arial" w:hAnsi="Arial" w:cs="Arial"/>
          <w:sz w:val="20"/>
          <w:szCs w:val="20"/>
        </w:rPr>
        <w:t>n refoule</w:t>
      </w:r>
      <w:r w:rsidRPr="0059380C">
        <w:rPr>
          <w:rFonts w:ascii="Arial" w:hAnsi="Arial" w:cs="Arial"/>
          <w:spacing w:val="-2"/>
          <w:sz w:val="20"/>
          <w:szCs w:val="20"/>
        </w:rPr>
        <w:t>m</w:t>
      </w:r>
      <w:r w:rsidRPr="0059380C">
        <w:rPr>
          <w:rFonts w:ascii="Arial" w:hAnsi="Arial" w:cs="Arial"/>
          <w:sz w:val="20"/>
          <w:szCs w:val="20"/>
        </w:rPr>
        <w:t>ent.</w:t>
      </w:r>
    </w:p>
    <w:p w14:paraId="39613E2F" w14:textId="648B11D9" w:rsidR="00E6149B" w:rsidRPr="0059380C" w:rsidRDefault="00E6149B" w:rsidP="00FD64EC">
      <w:pPr>
        <w:widowControl w:val="0"/>
        <w:tabs>
          <w:tab w:val="left" w:pos="1100"/>
        </w:tabs>
        <w:autoSpaceDE w:val="0"/>
        <w:autoSpaceDN w:val="0"/>
        <w:adjustRightInd w:val="0"/>
        <w:spacing w:before="80" w:after="80" w:line="360" w:lineRule="auto"/>
        <w:ind w:right="103"/>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9</w:t>
      </w:r>
      <w:r w:rsidRPr="0059380C">
        <w:rPr>
          <w:rFonts w:ascii="Arial" w:hAnsi="Arial" w:cs="Arial"/>
          <w:spacing w:val="-1"/>
          <w:sz w:val="20"/>
          <w:szCs w:val="20"/>
        </w:rPr>
        <w:t>.</w:t>
      </w:r>
      <w:r w:rsidRPr="0059380C">
        <w:rPr>
          <w:rFonts w:ascii="Arial" w:hAnsi="Arial" w:cs="Arial"/>
          <w:sz w:val="20"/>
          <w:szCs w:val="20"/>
        </w:rPr>
        <w:t>1</w:t>
      </w:r>
      <w:r w:rsidR="00513FDA">
        <w:rPr>
          <w:rFonts w:ascii="Arial" w:hAnsi="Arial" w:cs="Arial"/>
          <w:sz w:val="20"/>
          <w:szCs w:val="20"/>
        </w:rPr>
        <w:t xml:space="preserve"> </w:t>
      </w:r>
      <w:r w:rsidR="008C1355" w:rsidRPr="0059380C">
        <w:rPr>
          <w:rFonts w:ascii="Arial" w:hAnsi="Arial" w:cs="Arial"/>
          <w:sz w:val="20"/>
          <w:szCs w:val="20"/>
        </w:rPr>
        <w:t xml:space="preserve">Les </w:t>
      </w:r>
      <w:r w:rsidR="00F364E0">
        <w:rPr>
          <w:rFonts w:ascii="Arial" w:hAnsi="Arial" w:cs="Arial"/>
          <w:sz w:val="20"/>
          <w:szCs w:val="20"/>
        </w:rPr>
        <w:t>pouvoirs publics compétents</w:t>
      </w:r>
      <w:r w:rsidR="00F364E0" w:rsidRPr="0059380C">
        <w:rPr>
          <w:rFonts w:ascii="Arial" w:hAnsi="Arial" w:cs="Arial"/>
          <w:sz w:val="20"/>
          <w:szCs w:val="20"/>
        </w:rPr>
        <w:t xml:space="preserve"> </w:t>
      </w:r>
      <w:r w:rsidR="001F2DC5" w:rsidRPr="0059380C">
        <w:rPr>
          <w:rFonts w:ascii="Arial" w:hAnsi="Arial" w:cs="Arial"/>
          <w:sz w:val="20"/>
          <w:szCs w:val="20"/>
        </w:rPr>
        <w:t>sont</w:t>
      </w:r>
      <w:r w:rsidR="001F2DC5" w:rsidRPr="0059380C">
        <w:rPr>
          <w:rFonts w:ascii="Arial" w:hAnsi="Arial" w:cs="Arial"/>
          <w:spacing w:val="23"/>
          <w:sz w:val="20"/>
          <w:szCs w:val="20"/>
        </w:rPr>
        <w:t xml:space="preserve"> </w:t>
      </w:r>
      <w:r w:rsidRPr="0059380C">
        <w:rPr>
          <w:rFonts w:ascii="Arial" w:hAnsi="Arial" w:cs="Arial"/>
          <w:sz w:val="20"/>
          <w:szCs w:val="20"/>
        </w:rPr>
        <w:t>te</w:t>
      </w:r>
      <w:r w:rsidRPr="0059380C">
        <w:rPr>
          <w:rFonts w:ascii="Arial" w:hAnsi="Arial" w:cs="Arial"/>
          <w:spacing w:val="-1"/>
          <w:sz w:val="20"/>
          <w:szCs w:val="20"/>
        </w:rPr>
        <w:t>n</w:t>
      </w:r>
      <w:r w:rsidRPr="0059380C">
        <w:rPr>
          <w:rFonts w:ascii="Arial" w:hAnsi="Arial" w:cs="Arial"/>
          <w:sz w:val="20"/>
          <w:szCs w:val="20"/>
        </w:rPr>
        <w:t>u</w:t>
      </w:r>
      <w:r w:rsidR="00373138" w:rsidRPr="0059380C">
        <w:rPr>
          <w:rFonts w:ascii="Arial" w:hAnsi="Arial" w:cs="Arial"/>
          <w:sz w:val="20"/>
          <w:szCs w:val="20"/>
        </w:rPr>
        <w:t>e</w:t>
      </w:r>
      <w:r w:rsidR="008C1355" w:rsidRPr="0059380C">
        <w:rPr>
          <w:rFonts w:ascii="Arial" w:hAnsi="Arial" w:cs="Arial"/>
          <w:sz w:val="20"/>
          <w:szCs w:val="20"/>
        </w:rPr>
        <w:t>s</w:t>
      </w:r>
      <w:r w:rsidRPr="0059380C">
        <w:rPr>
          <w:rFonts w:ascii="Arial" w:hAnsi="Arial" w:cs="Arial"/>
          <w:spacing w:val="24"/>
          <w:sz w:val="20"/>
          <w:szCs w:val="20"/>
        </w:rPr>
        <w:t xml:space="preserve"> </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p</w:t>
      </w:r>
      <w:r w:rsidRPr="0059380C">
        <w:rPr>
          <w:rFonts w:ascii="Arial" w:hAnsi="Arial" w:cs="Arial"/>
          <w:sz w:val="20"/>
          <w:szCs w:val="20"/>
        </w:rPr>
        <w:t>on</w:t>
      </w:r>
      <w:r w:rsidRPr="0059380C">
        <w:rPr>
          <w:rFonts w:ascii="Arial" w:hAnsi="Arial" w:cs="Arial"/>
          <w:spacing w:val="-1"/>
          <w:sz w:val="20"/>
          <w:szCs w:val="20"/>
        </w:rPr>
        <w:t>s</w:t>
      </w:r>
      <w:r w:rsidRPr="0059380C">
        <w:rPr>
          <w:rFonts w:ascii="Arial" w:hAnsi="Arial" w:cs="Arial"/>
          <w:sz w:val="20"/>
          <w:szCs w:val="20"/>
        </w:rPr>
        <w:t>able</w:t>
      </w:r>
      <w:r w:rsidR="008C1355" w:rsidRPr="0059380C">
        <w:rPr>
          <w:rFonts w:ascii="Arial" w:hAnsi="Arial" w:cs="Arial"/>
          <w:sz w:val="20"/>
          <w:szCs w:val="20"/>
        </w:rPr>
        <w:t>s</w:t>
      </w:r>
      <w:r w:rsidRPr="0059380C">
        <w:rPr>
          <w:rFonts w:ascii="Arial" w:hAnsi="Arial" w:cs="Arial"/>
          <w:spacing w:val="22"/>
          <w:sz w:val="20"/>
          <w:szCs w:val="20"/>
        </w:rPr>
        <w:t xml:space="preserve"> </w:t>
      </w:r>
      <w:r w:rsidRPr="0059380C">
        <w:rPr>
          <w:rFonts w:ascii="Arial" w:hAnsi="Arial" w:cs="Arial"/>
          <w:sz w:val="20"/>
          <w:szCs w:val="20"/>
        </w:rPr>
        <w:t>du</w:t>
      </w:r>
      <w:r w:rsidRPr="0059380C">
        <w:rPr>
          <w:rFonts w:ascii="Arial" w:hAnsi="Arial" w:cs="Arial"/>
          <w:spacing w:val="23"/>
          <w:sz w:val="20"/>
          <w:szCs w:val="20"/>
        </w:rPr>
        <w:t xml:space="preserve"> </w:t>
      </w:r>
      <w:r w:rsidRPr="0059380C">
        <w:rPr>
          <w:rFonts w:ascii="Arial" w:hAnsi="Arial" w:cs="Arial"/>
          <w:spacing w:val="-1"/>
          <w:sz w:val="20"/>
          <w:szCs w:val="20"/>
        </w:rPr>
        <w:t>co</w:t>
      </w:r>
      <w:r w:rsidRPr="0059380C">
        <w:rPr>
          <w:rFonts w:ascii="Arial" w:hAnsi="Arial" w:cs="Arial"/>
          <w:sz w:val="20"/>
          <w:szCs w:val="20"/>
        </w:rPr>
        <w:t>ût</w:t>
      </w:r>
      <w:r w:rsidRPr="0059380C">
        <w:rPr>
          <w:rFonts w:ascii="Arial" w:hAnsi="Arial" w:cs="Arial"/>
          <w:spacing w:val="23"/>
          <w:sz w:val="20"/>
          <w:szCs w:val="20"/>
        </w:rPr>
        <w:t xml:space="preserve"> </w:t>
      </w:r>
      <w:r w:rsidRPr="0059380C">
        <w:rPr>
          <w:rFonts w:ascii="Arial" w:hAnsi="Arial" w:cs="Arial"/>
          <w:sz w:val="20"/>
          <w:szCs w:val="20"/>
        </w:rPr>
        <w:t>de</w:t>
      </w:r>
      <w:r w:rsidRPr="0059380C">
        <w:rPr>
          <w:rFonts w:ascii="Arial" w:hAnsi="Arial" w:cs="Arial"/>
          <w:spacing w:val="23"/>
          <w:sz w:val="20"/>
          <w:szCs w:val="20"/>
        </w:rPr>
        <w:t xml:space="preserve"> </w:t>
      </w:r>
      <w:r w:rsidRPr="0059380C">
        <w:rPr>
          <w:rFonts w:ascii="Arial" w:hAnsi="Arial" w:cs="Arial"/>
          <w:sz w:val="20"/>
          <w:szCs w:val="20"/>
        </w:rPr>
        <w:t>la</w:t>
      </w:r>
      <w:r w:rsidRPr="0059380C">
        <w:rPr>
          <w:rFonts w:ascii="Arial" w:hAnsi="Arial" w:cs="Arial"/>
          <w:spacing w:val="22"/>
          <w:sz w:val="20"/>
          <w:szCs w:val="20"/>
        </w:rPr>
        <w:t xml:space="preserve"> </w:t>
      </w:r>
      <w:r w:rsidRPr="0059380C">
        <w:rPr>
          <w:rFonts w:ascii="Arial" w:hAnsi="Arial" w:cs="Arial"/>
          <w:sz w:val="20"/>
          <w:szCs w:val="20"/>
        </w:rPr>
        <w:t>ga</w:t>
      </w:r>
      <w:r w:rsidRPr="0059380C">
        <w:rPr>
          <w:rFonts w:ascii="Arial" w:hAnsi="Arial" w:cs="Arial"/>
          <w:spacing w:val="-1"/>
          <w:sz w:val="20"/>
          <w:szCs w:val="20"/>
        </w:rPr>
        <w:t>r</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2"/>
          <w:sz w:val="20"/>
          <w:szCs w:val="20"/>
        </w:rPr>
        <w:t xml:space="preserve"> </w:t>
      </w:r>
      <w:r w:rsidRPr="0059380C">
        <w:rPr>
          <w:rFonts w:ascii="Arial" w:hAnsi="Arial" w:cs="Arial"/>
          <w:sz w:val="20"/>
          <w:szCs w:val="20"/>
        </w:rPr>
        <w:t>et</w:t>
      </w:r>
      <w:r w:rsidRPr="0059380C">
        <w:rPr>
          <w:rFonts w:ascii="Arial" w:hAnsi="Arial" w:cs="Arial"/>
          <w:spacing w:val="23"/>
          <w:sz w:val="20"/>
          <w:szCs w:val="20"/>
        </w:rPr>
        <w:t xml:space="preserve"> </w:t>
      </w:r>
      <w:r w:rsidRPr="0059380C">
        <w:rPr>
          <w:rFonts w:ascii="Arial" w:hAnsi="Arial" w:cs="Arial"/>
          <w:sz w:val="20"/>
          <w:szCs w:val="20"/>
        </w:rPr>
        <w:t>des</w:t>
      </w:r>
      <w:r w:rsidRPr="0059380C">
        <w:rPr>
          <w:rFonts w:ascii="Arial" w:hAnsi="Arial" w:cs="Arial"/>
          <w:spacing w:val="23"/>
          <w:sz w:val="20"/>
          <w:szCs w:val="20"/>
        </w:rPr>
        <w:t xml:space="preserve"> </w:t>
      </w:r>
      <w:r w:rsidRPr="0059380C">
        <w:rPr>
          <w:rFonts w:ascii="Arial" w:hAnsi="Arial" w:cs="Arial"/>
          <w:sz w:val="20"/>
          <w:szCs w:val="20"/>
        </w:rPr>
        <w:t>so</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22"/>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3"/>
          <w:sz w:val="20"/>
          <w:szCs w:val="20"/>
        </w:rPr>
        <w:t xml:space="preserve"> </w:t>
      </w:r>
      <w:r w:rsidRPr="0059380C">
        <w:rPr>
          <w:rFonts w:ascii="Arial" w:hAnsi="Arial" w:cs="Arial"/>
          <w:sz w:val="20"/>
          <w:szCs w:val="20"/>
        </w:rPr>
        <w:t>toutes</w:t>
      </w:r>
      <w:r w:rsidRPr="0059380C">
        <w:rPr>
          <w:rFonts w:ascii="Arial" w:hAnsi="Arial" w:cs="Arial"/>
          <w:spacing w:val="23"/>
          <w:sz w:val="20"/>
          <w:szCs w:val="20"/>
        </w:rPr>
        <w:t xml:space="preserve"> </w:t>
      </w:r>
      <w:r w:rsidRPr="0059380C">
        <w:rPr>
          <w:rFonts w:ascii="Arial" w:hAnsi="Arial" w:cs="Arial"/>
          <w:sz w:val="20"/>
          <w:szCs w:val="20"/>
        </w:rPr>
        <w:t>les</w:t>
      </w:r>
      <w:r w:rsidRPr="0059380C">
        <w:rPr>
          <w:rFonts w:ascii="Arial" w:hAnsi="Arial" w:cs="Arial"/>
          <w:spacing w:val="23"/>
          <w:sz w:val="20"/>
          <w:szCs w:val="20"/>
        </w:rPr>
        <w:t xml:space="preserve"> </w:t>
      </w:r>
      <w:r w:rsidRPr="0059380C">
        <w:rPr>
          <w:rFonts w:ascii="Arial" w:hAnsi="Arial" w:cs="Arial"/>
          <w:spacing w:val="-1"/>
          <w:sz w:val="20"/>
          <w:szCs w:val="20"/>
        </w:rPr>
        <w:t>au</w:t>
      </w:r>
      <w:r w:rsidRPr="0059380C">
        <w:rPr>
          <w:rFonts w:ascii="Arial" w:hAnsi="Arial" w:cs="Arial"/>
          <w:sz w:val="20"/>
          <w:szCs w:val="20"/>
        </w:rPr>
        <w:t>tres</w:t>
      </w:r>
      <w:r w:rsidRPr="0059380C">
        <w:rPr>
          <w:rFonts w:ascii="Arial" w:hAnsi="Arial" w:cs="Arial"/>
          <w:spacing w:val="23"/>
          <w:sz w:val="20"/>
          <w:szCs w:val="20"/>
        </w:rPr>
        <w:t xml:space="preserve"> </w:t>
      </w:r>
      <w:r w:rsidRPr="0059380C">
        <w:rPr>
          <w:rFonts w:ascii="Arial" w:hAnsi="Arial" w:cs="Arial"/>
          <w:sz w:val="20"/>
          <w:szCs w:val="20"/>
        </w:rPr>
        <w:t>caté</w:t>
      </w:r>
      <w:r w:rsidRPr="0059380C">
        <w:rPr>
          <w:rFonts w:ascii="Arial" w:hAnsi="Arial" w:cs="Arial"/>
          <w:spacing w:val="-1"/>
          <w:sz w:val="20"/>
          <w:szCs w:val="20"/>
        </w:rPr>
        <w:t>g</w:t>
      </w:r>
      <w:r w:rsidRPr="0059380C">
        <w:rPr>
          <w:rFonts w:ascii="Arial" w:hAnsi="Arial" w:cs="Arial"/>
          <w:sz w:val="20"/>
          <w:szCs w:val="20"/>
        </w:rPr>
        <w:t>ories</w:t>
      </w:r>
      <w:r w:rsidRPr="0059380C">
        <w:rPr>
          <w:rFonts w:ascii="Arial" w:hAnsi="Arial" w:cs="Arial"/>
          <w:spacing w:val="22"/>
          <w:sz w:val="20"/>
          <w:szCs w:val="20"/>
        </w:rPr>
        <w:t xml:space="preserve"> </w:t>
      </w:r>
      <w:r w:rsidRPr="0059380C">
        <w:rPr>
          <w:rFonts w:ascii="Arial" w:hAnsi="Arial" w:cs="Arial"/>
          <w:sz w:val="20"/>
          <w:szCs w:val="20"/>
        </w:rPr>
        <w:t>de</w:t>
      </w:r>
      <w:r w:rsidRPr="0059380C">
        <w:rPr>
          <w:rFonts w:ascii="Arial" w:hAnsi="Arial" w:cs="Arial"/>
          <w:spacing w:val="23"/>
          <w:sz w:val="20"/>
          <w:szCs w:val="20"/>
        </w:rPr>
        <w:t xml:space="preserve"> </w:t>
      </w:r>
      <w:r w:rsidRPr="0059380C">
        <w:rPr>
          <w:rFonts w:ascii="Arial" w:hAnsi="Arial" w:cs="Arial"/>
          <w:spacing w:val="-1"/>
          <w:sz w:val="20"/>
          <w:szCs w:val="20"/>
        </w:rPr>
        <w:t>p</w:t>
      </w:r>
      <w:r w:rsidRPr="0059380C">
        <w:rPr>
          <w:rFonts w:ascii="Arial" w:hAnsi="Arial" w:cs="Arial"/>
          <w:sz w:val="20"/>
          <w:szCs w:val="20"/>
        </w:rPr>
        <w:t>er</w:t>
      </w:r>
      <w:r w:rsidRPr="0059380C">
        <w:rPr>
          <w:rFonts w:ascii="Arial" w:hAnsi="Arial" w:cs="Arial"/>
          <w:spacing w:val="-1"/>
          <w:sz w:val="20"/>
          <w:szCs w:val="20"/>
        </w:rPr>
        <w:t>s</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nes</w:t>
      </w:r>
      <w:r w:rsidRPr="0059380C">
        <w:rPr>
          <w:rFonts w:ascii="Arial" w:hAnsi="Arial" w:cs="Arial"/>
          <w:spacing w:val="22"/>
          <w:sz w:val="20"/>
          <w:szCs w:val="20"/>
        </w:rPr>
        <w:t xml:space="preserve"> </w:t>
      </w:r>
      <w:r w:rsidRPr="0059380C">
        <w:rPr>
          <w:rFonts w:ascii="Arial" w:hAnsi="Arial" w:cs="Arial"/>
          <w:sz w:val="20"/>
          <w:szCs w:val="20"/>
        </w:rPr>
        <w:t>n</w:t>
      </w:r>
      <w:r w:rsidRPr="0059380C">
        <w:rPr>
          <w:rFonts w:ascii="Arial" w:hAnsi="Arial" w:cs="Arial"/>
          <w:spacing w:val="-1"/>
          <w:sz w:val="20"/>
          <w:szCs w:val="20"/>
        </w:rPr>
        <w:t>o</w:t>
      </w:r>
      <w:r w:rsidRPr="0059380C">
        <w:rPr>
          <w:rFonts w:ascii="Arial" w:hAnsi="Arial" w:cs="Arial"/>
          <w:sz w:val="20"/>
          <w:szCs w:val="20"/>
        </w:rPr>
        <w:t>n ad</w:t>
      </w:r>
      <w:r w:rsidRPr="0059380C">
        <w:rPr>
          <w:rFonts w:ascii="Arial" w:hAnsi="Arial" w:cs="Arial"/>
          <w:spacing w:val="-2"/>
          <w:sz w:val="20"/>
          <w:szCs w:val="20"/>
        </w:rPr>
        <w:t>m</w:t>
      </w:r>
      <w:r w:rsidRPr="0059380C">
        <w:rPr>
          <w:rFonts w:ascii="Arial" w:hAnsi="Arial" w:cs="Arial"/>
          <w:sz w:val="20"/>
          <w:szCs w:val="20"/>
        </w:rPr>
        <w:t>iss</w:t>
      </w:r>
      <w:r w:rsidRPr="0059380C">
        <w:rPr>
          <w:rFonts w:ascii="Arial" w:hAnsi="Arial" w:cs="Arial"/>
          <w:spacing w:val="-1"/>
          <w:sz w:val="20"/>
          <w:szCs w:val="20"/>
        </w:rPr>
        <w:t>i</w:t>
      </w:r>
      <w:r w:rsidRPr="0059380C">
        <w:rPr>
          <w:rFonts w:ascii="Arial" w:hAnsi="Arial" w:cs="Arial"/>
          <w:sz w:val="20"/>
          <w:szCs w:val="20"/>
        </w:rPr>
        <w:t>bles,</w:t>
      </w:r>
      <w:r w:rsidRPr="0059380C">
        <w:rPr>
          <w:rFonts w:ascii="Arial" w:hAnsi="Arial" w:cs="Arial"/>
          <w:spacing w:val="2"/>
          <w:sz w:val="20"/>
          <w:szCs w:val="20"/>
        </w:rPr>
        <w:t xml:space="preserve"> </w:t>
      </w:r>
      <w:r w:rsidRPr="0059380C">
        <w:rPr>
          <w:rFonts w:ascii="Arial" w:hAnsi="Arial" w:cs="Arial"/>
          <w:sz w:val="20"/>
          <w:szCs w:val="20"/>
        </w:rPr>
        <w:t>y</w:t>
      </w:r>
      <w:r w:rsidRPr="0059380C">
        <w:rPr>
          <w:rFonts w:ascii="Arial" w:hAnsi="Arial" w:cs="Arial"/>
          <w:spacing w:val="1"/>
          <w:sz w:val="20"/>
          <w:szCs w:val="20"/>
        </w:rPr>
        <w:t xml:space="preserve"> </w:t>
      </w:r>
      <w:r w:rsidRPr="0059380C">
        <w:rPr>
          <w:rFonts w:ascii="Arial" w:hAnsi="Arial" w:cs="Arial"/>
          <w:sz w:val="20"/>
          <w:szCs w:val="20"/>
        </w:rPr>
        <w:t>co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ris</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 xml:space="preserve">es </w:t>
      </w:r>
      <w:r w:rsidRPr="0059380C">
        <w:rPr>
          <w:rFonts w:ascii="Arial" w:hAnsi="Arial" w:cs="Arial"/>
          <w:spacing w:val="-1"/>
          <w:sz w:val="20"/>
          <w:szCs w:val="20"/>
        </w:rPr>
        <w:t>n</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d</w:t>
      </w:r>
      <w:r w:rsidRPr="0059380C">
        <w:rPr>
          <w:rFonts w:ascii="Arial" w:hAnsi="Arial" w:cs="Arial"/>
          <w:spacing w:val="-2"/>
          <w:sz w:val="20"/>
          <w:szCs w:val="20"/>
        </w:rPr>
        <w:t>m</w:t>
      </w:r>
      <w:r w:rsidRPr="0059380C">
        <w:rPr>
          <w:rFonts w:ascii="Arial" w:hAnsi="Arial" w:cs="Arial"/>
          <w:sz w:val="20"/>
          <w:szCs w:val="20"/>
        </w:rPr>
        <w:t>ises</w:t>
      </w:r>
      <w:r w:rsidRPr="0059380C">
        <w:rPr>
          <w:rFonts w:ascii="Arial" w:hAnsi="Arial" w:cs="Arial"/>
          <w:spacing w:val="2"/>
          <w:sz w:val="20"/>
          <w:szCs w:val="20"/>
        </w:rPr>
        <w:t xml:space="preserve"> </w:t>
      </w:r>
      <w:r w:rsidRPr="0059380C">
        <w:rPr>
          <w:rFonts w:ascii="Arial" w:hAnsi="Arial" w:cs="Arial"/>
          <w:sz w:val="20"/>
          <w:szCs w:val="20"/>
        </w:rPr>
        <w:t>en</w:t>
      </w:r>
      <w:r w:rsidRPr="0059380C">
        <w:rPr>
          <w:rFonts w:ascii="Arial" w:hAnsi="Arial" w:cs="Arial"/>
          <w:spacing w:val="2"/>
          <w:sz w:val="20"/>
          <w:szCs w:val="20"/>
        </w:rPr>
        <w:t xml:space="preserve"> </w:t>
      </w:r>
      <w:r w:rsidRPr="0059380C">
        <w:rPr>
          <w:rFonts w:ascii="Arial" w:hAnsi="Arial" w:cs="Arial"/>
          <w:sz w:val="20"/>
          <w:szCs w:val="20"/>
        </w:rPr>
        <w:t>rai</w:t>
      </w:r>
      <w:r w:rsidRPr="0059380C">
        <w:rPr>
          <w:rFonts w:ascii="Arial" w:hAnsi="Arial" w:cs="Arial"/>
          <w:spacing w:val="-1"/>
          <w:sz w:val="20"/>
          <w:szCs w:val="20"/>
        </w:rPr>
        <w:t>s</w:t>
      </w:r>
      <w:r w:rsidRPr="0059380C">
        <w:rPr>
          <w:rFonts w:ascii="Arial" w:hAnsi="Arial" w:cs="Arial"/>
          <w:sz w:val="20"/>
          <w:szCs w:val="20"/>
        </w:rPr>
        <w:t>on</w:t>
      </w:r>
      <w:r w:rsidRPr="0059380C">
        <w:rPr>
          <w:rFonts w:ascii="Arial" w:hAnsi="Arial" w:cs="Arial"/>
          <w:spacing w:val="1"/>
          <w:sz w:val="20"/>
          <w:szCs w:val="20"/>
        </w:rPr>
        <w:t xml:space="preserve"> </w:t>
      </w:r>
      <w:r w:rsidRPr="0059380C">
        <w:rPr>
          <w:rFonts w:ascii="Arial" w:hAnsi="Arial" w:cs="Arial"/>
          <w:sz w:val="20"/>
          <w:szCs w:val="20"/>
        </w:rPr>
        <w:t xml:space="preserve">de </w:t>
      </w:r>
      <w:r w:rsidRPr="0059380C">
        <w:rPr>
          <w:rFonts w:ascii="Arial" w:hAnsi="Arial" w:cs="Arial"/>
          <w:spacing w:val="-1"/>
          <w:sz w:val="20"/>
          <w:szCs w:val="20"/>
        </w:rPr>
        <w:t>pr</w:t>
      </w:r>
      <w:r w:rsidRPr="0059380C">
        <w:rPr>
          <w:rFonts w:ascii="Arial" w:hAnsi="Arial" w:cs="Arial"/>
          <w:sz w:val="20"/>
          <w:szCs w:val="20"/>
        </w:rPr>
        <w:t>oblè</w:t>
      </w:r>
      <w:r w:rsidRPr="0059380C">
        <w:rPr>
          <w:rFonts w:ascii="Arial" w:hAnsi="Arial" w:cs="Arial"/>
          <w:spacing w:val="-1"/>
          <w:sz w:val="20"/>
          <w:szCs w:val="20"/>
        </w:rPr>
        <w:t>m</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z w:val="20"/>
          <w:szCs w:val="20"/>
        </w:rPr>
        <w:t xml:space="preserve">de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entation</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é</w:t>
      </w:r>
      <w:r w:rsidRPr="0059380C">
        <w:rPr>
          <w:rFonts w:ascii="Arial" w:hAnsi="Arial" w:cs="Arial"/>
          <w:sz w:val="20"/>
          <w:szCs w:val="20"/>
        </w:rPr>
        <w:t>pas</w:t>
      </w:r>
      <w:r w:rsidRPr="0059380C">
        <w:rPr>
          <w:rFonts w:ascii="Arial" w:hAnsi="Arial" w:cs="Arial"/>
          <w:spacing w:val="-1"/>
          <w:sz w:val="20"/>
          <w:szCs w:val="20"/>
        </w:rPr>
        <w:t>sa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étences de l’e</w:t>
      </w:r>
      <w:r w:rsidRPr="0059380C">
        <w:rPr>
          <w:rFonts w:ascii="Arial" w:hAnsi="Arial" w:cs="Arial"/>
          <w:spacing w:val="-1"/>
          <w:sz w:val="20"/>
          <w:szCs w:val="20"/>
        </w:rPr>
        <w:t>x</w:t>
      </w:r>
      <w:r w:rsidRPr="0059380C">
        <w:rPr>
          <w:rFonts w:ascii="Arial" w:hAnsi="Arial" w:cs="Arial"/>
          <w:sz w:val="20"/>
          <w:szCs w:val="20"/>
        </w:rPr>
        <w:t>ploitant d</w:t>
      </w:r>
      <w:r w:rsidRPr="0059380C">
        <w:rPr>
          <w:rFonts w:ascii="Arial" w:hAnsi="Arial" w:cs="Arial"/>
          <w:spacing w:val="-1"/>
          <w:sz w:val="20"/>
          <w:szCs w:val="20"/>
        </w:rPr>
        <w:t>’</w:t>
      </w:r>
      <w:r w:rsidRPr="0059380C">
        <w:rPr>
          <w:rFonts w:ascii="Arial" w:hAnsi="Arial" w:cs="Arial"/>
          <w:sz w:val="20"/>
          <w:szCs w:val="20"/>
        </w:rPr>
        <w:t>aér</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f</w:t>
      </w:r>
      <w:r w:rsidRPr="0059380C">
        <w:rPr>
          <w:rFonts w:ascii="Arial" w:hAnsi="Arial" w:cs="Arial"/>
          <w:sz w:val="20"/>
          <w:szCs w:val="20"/>
        </w:rPr>
        <w:t xml:space="preserve">s,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des rais</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 xml:space="preserve">s autres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2"/>
          <w:sz w:val="20"/>
          <w:szCs w:val="20"/>
        </w:rPr>
        <w:t>l</w:t>
      </w:r>
      <w:r w:rsidRPr="0059380C">
        <w:rPr>
          <w:rFonts w:ascii="Arial" w:hAnsi="Arial" w:cs="Arial"/>
          <w:sz w:val="20"/>
          <w:szCs w:val="20"/>
        </w:rPr>
        <w:t>’</w:t>
      </w:r>
      <w:r w:rsidRPr="0059380C">
        <w:rPr>
          <w:rFonts w:ascii="Arial" w:hAnsi="Arial" w:cs="Arial"/>
          <w:spacing w:val="-1"/>
          <w:sz w:val="20"/>
          <w:szCs w:val="20"/>
        </w:rPr>
        <w:t>a</w:t>
      </w:r>
      <w:r w:rsidRPr="0059380C">
        <w:rPr>
          <w:rFonts w:ascii="Arial" w:hAnsi="Arial" w:cs="Arial"/>
          <w:spacing w:val="1"/>
          <w:sz w:val="20"/>
          <w:szCs w:val="20"/>
        </w:rPr>
        <w:t>b</w:t>
      </w:r>
      <w:r w:rsidRPr="0059380C">
        <w:rPr>
          <w:rFonts w:ascii="Arial" w:hAnsi="Arial" w:cs="Arial"/>
          <w:sz w:val="20"/>
          <w:szCs w:val="20"/>
        </w:rPr>
        <w:t>s</w:t>
      </w:r>
      <w:r w:rsidRPr="0059380C">
        <w:rPr>
          <w:rFonts w:ascii="Arial" w:hAnsi="Arial" w:cs="Arial"/>
          <w:spacing w:val="-1"/>
          <w:sz w:val="20"/>
          <w:szCs w:val="20"/>
        </w:rPr>
        <w:t>e</w:t>
      </w:r>
      <w:r w:rsidRPr="0059380C">
        <w:rPr>
          <w:rFonts w:ascii="Arial" w:hAnsi="Arial" w:cs="Arial"/>
          <w:sz w:val="20"/>
          <w:szCs w:val="20"/>
        </w:rPr>
        <w:t>nce de do</w:t>
      </w:r>
      <w:r w:rsidRPr="0059380C">
        <w:rPr>
          <w:rFonts w:ascii="Arial" w:hAnsi="Arial" w:cs="Arial"/>
          <w:spacing w:val="-1"/>
          <w:sz w:val="20"/>
          <w:szCs w:val="20"/>
        </w:rPr>
        <w:t>c</w:t>
      </w:r>
      <w:r w:rsidRPr="0059380C">
        <w:rPr>
          <w:rFonts w:ascii="Arial" w:hAnsi="Arial" w:cs="Arial"/>
          <w:sz w:val="20"/>
          <w:szCs w:val="20"/>
        </w:rPr>
        <w:t>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1"/>
          <w:sz w:val="20"/>
          <w:szCs w:val="20"/>
        </w:rPr>
        <w:t xml:space="preserve"> </w:t>
      </w:r>
      <w:r w:rsidRPr="0059380C">
        <w:rPr>
          <w:rFonts w:ascii="Arial" w:hAnsi="Arial" w:cs="Arial"/>
          <w:sz w:val="20"/>
          <w:szCs w:val="20"/>
        </w:rPr>
        <w:t>re</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is,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rtir</w:t>
      </w:r>
      <w:r w:rsidRPr="0059380C">
        <w:rPr>
          <w:rFonts w:ascii="Arial" w:hAnsi="Arial" w:cs="Arial"/>
          <w:spacing w:val="1"/>
          <w:sz w:val="20"/>
          <w:szCs w:val="20"/>
        </w:rPr>
        <w:t xml:space="preserve"> </w:t>
      </w:r>
      <w:r w:rsidRPr="0059380C">
        <w:rPr>
          <w:rFonts w:ascii="Arial" w:hAnsi="Arial" w:cs="Arial"/>
          <w:sz w:val="20"/>
          <w:szCs w:val="20"/>
        </w:rPr>
        <w:t>du</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w:t>
      </w:r>
      <w:r w:rsidRPr="0059380C">
        <w:rPr>
          <w:rFonts w:ascii="Arial" w:hAnsi="Arial" w:cs="Arial"/>
          <w:spacing w:val="-1"/>
          <w:sz w:val="20"/>
          <w:szCs w:val="20"/>
        </w:rPr>
        <w:t>m</w:t>
      </w:r>
      <w:r w:rsidRPr="0059380C">
        <w:rPr>
          <w:rFonts w:ascii="Arial" w:hAnsi="Arial" w:cs="Arial"/>
          <w:sz w:val="20"/>
          <w:szCs w:val="20"/>
        </w:rPr>
        <w:t>ent</w:t>
      </w:r>
      <w:r w:rsidRPr="0059380C">
        <w:rPr>
          <w:rFonts w:ascii="Arial" w:hAnsi="Arial" w:cs="Arial"/>
          <w:spacing w:val="1"/>
          <w:sz w:val="20"/>
          <w:szCs w:val="20"/>
        </w:rPr>
        <w:t xml:space="preserve"> </w:t>
      </w:r>
      <w:r w:rsidRPr="0059380C">
        <w:rPr>
          <w:rFonts w:ascii="Arial" w:hAnsi="Arial" w:cs="Arial"/>
          <w:sz w:val="20"/>
          <w:szCs w:val="20"/>
        </w:rPr>
        <w:t>où</w:t>
      </w:r>
      <w:r w:rsidRPr="0059380C">
        <w:rPr>
          <w:rFonts w:ascii="Arial" w:hAnsi="Arial" w:cs="Arial"/>
          <w:spacing w:val="1"/>
          <w:sz w:val="20"/>
          <w:szCs w:val="20"/>
        </w:rPr>
        <w:t xml:space="preserve"> </w:t>
      </w:r>
      <w:r w:rsidRPr="0059380C">
        <w:rPr>
          <w:rFonts w:ascii="Arial" w:hAnsi="Arial" w:cs="Arial"/>
          <w:sz w:val="20"/>
          <w:szCs w:val="20"/>
        </w:rPr>
        <w:t xml:space="preserve">ces </w:t>
      </w:r>
      <w:r w:rsidRPr="0059380C">
        <w:rPr>
          <w:rFonts w:ascii="Arial" w:hAnsi="Arial" w:cs="Arial"/>
          <w:spacing w:val="-1"/>
          <w:sz w:val="20"/>
          <w:szCs w:val="20"/>
        </w:rPr>
        <w:t>p</w:t>
      </w:r>
      <w:r w:rsidRPr="0059380C">
        <w:rPr>
          <w:rFonts w:ascii="Arial" w:hAnsi="Arial" w:cs="Arial"/>
          <w:sz w:val="20"/>
          <w:szCs w:val="20"/>
        </w:rPr>
        <w:t>ers</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es sont</w:t>
      </w:r>
      <w:r w:rsidRPr="0059380C">
        <w:rPr>
          <w:rFonts w:ascii="Arial" w:hAnsi="Arial" w:cs="Arial"/>
          <w:spacing w:val="-1"/>
          <w:sz w:val="20"/>
          <w:szCs w:val="20"/>
        </w:rPr>
        <w:t xml:space="preserve"> </w:t>
      </w:r>
      <w:r w:rsidRPr="0059380C">
        <w:rPr>
          <w:rFonts w:ascii="Arial" w:hAnsi="Arial" w:cs="Arial"/>
          <w:sz w:val="20"/>
          <w:szCs w:val="20"/>
        </w:rPr>
        <w:t>j</w:t>
      </w:r>
      <w:r w:rsidRPr="0059380C">
        <w:rPr>
          <w:rFonts w:ascii="Arial" w:hAnsi="Arial" w:cs="Arial"/>
          <w:spacing w:val="-1"/>
          <w:sz w:val="20"/>
          <w:szCs w:val="20"/>
        </w:rPr>
        <w:t>u</w:t>
      </w:r>
      <w:r w:rsidRPr="0059380C">
        <w:rPr>
          <w:rFonts w:ascii="Arial" w:hAnsi="Arial" w:cs="Arial"/>
          <w:sz w:val="20"/>
          <w:szCs w:val="20"/>
        </w:rPr>
        <w:t>gées n</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d</w:t>
      </w:r>
      <w:r w:rsidRPr="0059380C">
        <w:rPr>
          <w:rFonts w:ascii="Arial" w:hAnsi="Arial" w:cs="Arial"/>
          <w:spacing w:val="-2"/>
          <w:sz w:val="20"/>
          <w:szCs w:val="20"/>
        </w:rPr>
        <w:t>m</w:t>
      </w:r>
      <w:r w:rsidRPr="0059380C">
        <w:rPr>
          <w:rFonts w:ascii="Arial" w:hAnsi="Arial" w:cs="Arial"/>
          <w:sz w:val="20"/>
          <w:szCs w:val="20"/>
        </w:rPr>
        <w:t>iss</w:t>
      </w:r>
      <w:r w:rsidRPr="0059380C">
        <w:rPr>
          <w:rFonts w:ascii="Arial" w:hAnsi="Arial" w:cs="Arial"/>
          <w:spacing w:val="-1"/>
          <w:sz w:val="20"/>
          <w:szCs w:val="20"/>
        </w:rPr>
        <w:t>i</w:t>
      </w:r>
      <w:r w:rsidRPr="0059380C">
        <w:rPr>
          <w:rFonts w:ascii="Arial" w:hAnsi="Arial" w:cs="Arial"/>
          <w:sz w:val="20"/>
          <w:szCs w:val="20"/>
        </w:rPr>
        <w:t>bles</w:t>
      </w:r>
      <w:r w:rsidRPr="0059380C">
        <w:rPr>
          <w:rFonts w:ascii="Arial" w:hAnsi="Arial" w:cs="Arial"/>
          <w:spacing w:val="1"/>
          <w:sz w:val="20"/>
          <w:szCs w:val="20"/>
        </w:rPr>
        <w:t xml:space="preserve"> </w:t>
      </w:r>
      <w:r w:rsidRPr="0059380C">
        <w:rPr>
          <w:rFonts w:ascii="Arial" w:hAnsi="Arial" w:cs="Arial"/>
          <w:sz w:val="20"/>
          <w:szCs w:val="20"/>
        </w:rPr>
        <w:t>et co</w:t>
      </w:r>
      <w:r w:rsidRPr="0059380C">
        <w:rPr>
          <w:rFonts w:ascii="Arial" w:hAnsi="Arial" w:cs="Arial"/>
          <w:spacing w:val="-1"/>
          <w:sz w:val="20"/>
          <w:szCs w:val="20"/>
        </w:rPr>
        <w:t>n</w:t>
      </w:r>
      <w:r w:rsidRPr="0059380C">
        <w:rPr>
          <w:rFonts w:ascii="Arial" w:hAnsi="Arial" w:cs="Arial"/>
          <w:sz w:val="20"/>
          <w:szCs w:val="20"/>
        </w:rPr>
        <w:t>fiées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w:t>
      </w:r>
      <w:r w:rsidRPr="0059380C">
        <w:rPr>
          <w:rFonts w:ascii="Arial" w:hAnsi="Arial" w:cs="Arial"/>
          <w:spacing w:val="-1"/>
          <w:sz w:val="20"/>
          <w:szCs w:val="20"/>
        </w:rPr>
        <w:t>e</w:t>
      </w:r>
      <w:r w:rsidRPr="0059380C">
        <w:rPr>
          <w:rFonts w:ascii="Arial" w:hAnsi="Arial" w:cs="Arial"/>
          <w:sz w:val="20"/>
          <w:szCs w:val="20"/>
        </w:rPr>
        <w:t>xp</w:t>
      </w:r>
      <w:r w:rsidRPr="0059380C">
        <w:rPr>
          <w:rFonts w:ascii="Arial" w:hAnsi="Arial" w:cs="Arial"/>
          <w:spacing w:val="-2"/>
          <w:sz w:val="20"/>
          <w:szCs w:val="20"/>
        </w:rPr>
        <w:t>l</w:t>
      </w:r>
      <w:r w:rsidRPr="0059380C">
        <w:rPr>
          <w:rFonts w:ascii="Arial" w:hAnsi="Arial" w:cs="Arial"/>
          <w:sz w:val="20"/>
          <w:szCs w:val="20"/>
        </w:rPr>
        <w:t xml:space="preserve">oitant </w:t>
      </w:r>
      <w:r w:rsidRPr="0059380C">
        <w:rPr>
          <w:rFonts w:ascii="Arial" w:hAnsi="Arial" w:cs="Arial"/>
          <w:spacing w:val="-1"/>
          <w:sz w:val="20"/>
          <w:szCs w:val="20"/>
        </w:rPr>
        <w:t>d</w:t>
      </w:r>
      <w:r w:rsidRPr="0059380C">
        <w:rPr>
          <w:rFonts w:ascii="Arial" w:hAnsi="Arial" w:cs="Arial"/>
          <w:sz w:val="20"/>
          <w:szCs w:val="20"/>
        </w:rPr>
        <w:t>’a</w:t>
      </w:r>
      <w:r w:rsidRPr="0059380C">
        <w:rPr>
          <w:rFonts w:ascii="Arial" w:hAnsi="Arial" w:cs="Arial"/>
          <w:spacing w:val="-1"/>
          <w:sz w:val="20"/>
          <w:szCs w:val="20"/>
        </w:rPr>
        <w:t>ér</w:t>
      </w:r>
      <w:r w:rsidRPr="0059380C">
        <w:rPr>
          <w:rFonts w:ascii="Arial" w:hAnsi="Arial" w:cs="Arial"/>
          <w:sz w:val="20"/>
          <w:szCs w:val="20"/>
        </w:rPr>
        <w:t>on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z w:val="20"/>
          <w:szCs w:val="20"/>
        </w:rPr>
        <w:t xml:space="preserve">n </w:t>
      </w:r>
      <w:r w:rsidRPr="0059380C">
        <w:rPr>
          <w:rFonts w:ascii="Arial" w:hAnsi="Arial" w:cs="Arial"/>
          <w:spacing w:val="-1"/>
          <w:sz w:val="20"/>
          <w:szCs w:val="20"/>
        </w:rPr>
        <w:t>v</w:t>
      </w:r>
      <w:r w:rsidRPr="0059380C">
        <w:rPr>
          <w:rFonts w:ascii="Arial" w:hAnsi="Arial" w:cs="Arial"/>
          <w:spacing w:val="1"/>
          <w:sz w:val="20"/>
          <w:szCs w:val="20"/>
        </w:rPr>
        <w:t>u</w:t>
      </w:r>
      <w:r w:rsidRPr="0059380C">
        <w:rPr>
          <w:rFonts w:ascii="Arial" w:hAnsi="Arial" w:cs="Arial"/>
          <w:sz w:val="20"/>
          <w:szCs w:val="20"/>
        </w:rPr>
        <w:t xml:space="preserve">e </w:t>
      </w:r>
      <w:r w:rsidRPr="0059380C">
        <w:rPr>
          <w:rFonts w:ascii="Arial" w:hAnsi="Arial" w:cs="Arial"/>
          <w:spacing w:val="-1"/>
          <w:sz w:val="20"/>
          <w:szCs w:val="20"/>
        </w:rPr>
        <w:t>d</w:t>
      </w:r>
      <w:r w:rsidRPr="0059380C">
        <w:rPr>
          <w:rFonts w:ascii="Arial" w:hAnsi="Arial" w:cs="Arial"/>
          <w:sz w:val="20"/>
          <w:szCs w:val="20"/>
        </w:rPr>
        <w:t>e leur r</w:t>
      </w:r>
      <w:r w:rsidRPr="0059380C">
        <w:rPr>
          <w:rFonts w:ascii="Arial" w:hAnsi="Arial" w:cs="Arial"/>
          <w:spacing w:val="-1"/>
          <w:sz w:val="20"/>
          <w:szCs w:val="20"/>
        </w:rPr>
        <w:t>e</w:t>
      </w:r>
      <w:r w:rsidRPr="0059380C">
        <w:rPr>
          <w:rFonts w:ascii="Arial" w:hAnsi="Arial" w:cs="Arial"/>
          <w:sz w:val="20"/>
          <w:szCs w:val="20"/>
        </w:rPr>
        <w:t>f</w:t>
      </w:r>
      <w:r w:rsidRPr="0059380C">
        <w:rPr>
          <w:rFonts w:ascii="Arial" w:hAnsi="Arial" w:cs="Arial"/>
          <w:spacing w:val="-1"/>
          <w:sz w:val="20"/>
          <w:szCs w:val="20"/>
        </w:rPr>
        <w:t>o</w:t>
      </w:r>
      <w:r w:rsidRPr="0059380C">
        <w:rPr>
          <w:rFonts w:ascii="Arial" w:hAnsi="Arial" w:cs="Arial"/>
          <w:sz w:val="20"/>
          <w:szCs w:val="20"/>
        </w:rPr>
        <w:t>ule</w:t>
      </w:r>
      <w:r w:rsidRPr="0059380C">
        <w:rPr>
          <w:rFonts w:ascii="Arial" w:hAnsi="Arial" w:cs="Arial"/>
          <w:spacing w:val="-1"/>
          <w:sz w:val="20"/>
          <w:szCs w:val="20"/>
        </w:rPr>
        <w:t>m</w:t>
      </w:r>
      <w:r w:rsidRPr="0059380C">
        <w:rPr>
          <w:rFonts w:ascii="Arial" w:hAnsi="Arial" w:cs="Arial"/>
          <w:sz w:val="20"/>
          <w:szCs w:val="20"/>
        </w:rPr>
        <w:t>ent.</w:t>
      </w:r>
    </w:p>
    <w:p w14:paraId="1FD40C37" w14:textId="77777777" w:rsidR="00FD64EC" w:rsidRDefault="00E6149B" w:rsidP="00FD64EC">
      <w:pPr>
        <w:widowControl w:val="0"/>
        <w:autoSpaceDE w:val="0"/>
        <w:autoSpaceDN w:val="0"/>
        <w:adjustRightInd w:val="0"/>
        <w:spacing w:before="80" w:after="80" w:line="360" w:lineRule="auto"/>
        <w:ind w:right="104"/>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 xml:space="preserve">0 </w:t>
      </w:r>
      <w:r w:rsidRPr="0059380C">
        <w:rPr>
          <w:rFonts w:ascii="Arial" w:hAnsi="Arial" w:cs="Arial"/>
          <w:spacing w:val="-1"/>
          <w:sz w:val="20"/>
          <w:szCs w:val="20"/>
        </w:rPr>
        <w:t>L</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sq</w:t>
      </w:r>
      <w:r w:rsidRPr="0059380C">
        <w:rPr>
          <w:rFonts w:ascii="Arial" w:hAnsi="Arial" w:cs="Arial"/>
          <w:spacing w:val="1"/>
          <w:sz w:val="20"/>
          <w:szCs w:val="20"/>
        </w:rPr>
        <w:t>u</w:t>
      </w:r>
      <w:r w:rsidRPr="0059380C">
        <w:rPr>
          <w:rFonts w:ascii="Arial" w:hAnsi="Arial" w:cs="Arial"/>
          <w:spacing w:val="-1"/>
          <w:sz w:val="20"/>
          <w:szCs w:val="20"/>
        </w:rPr>
        <w:t>’</w:t>
      </w:r>
      <w:r w:rsidRPr="0059380C">
        <w:rPr>
          <w:rFonts w:ascii="Arial" w:hAnsi="Arial" w:cs="Arial"/>
          <w:spacing w:val="1"/>
          <w:sz w:val="20"/>
          <w:szCs w:val="20"/>
        </w:rPr>
        <w:t>un</w:t>
      </w:r>
      <w:r w:rsidRPr="0059380C">
        <w:rPr>
          <w:rFonts w:ascii="Arial" w:hAnsi="Arial" w:cs="Arial"/>
          <w:sz w:val="20"/>
          <w:szCs w:val="20"/>
        </w:rPr>
        <w:t>e</w:t>
      </w:r>
      <w:r w:rsidRPr="0059380C">
        <w:rPr>
          <w:rFonts w:ascii="Arial" w:hAnsi="Arial" w:cs="Arial"/>
          <w:spacing w:val="46"/>
          <w:sz w:val="20"/>
          <w:szCs w:val="20"/>
        </w:rPr>
        <w:t xml:space="preserve"> </w:t>
      </w:r>
      <w:r w:rsidRPr="0059380C">
        <w:rPr>
          <w:rFonts w:ascii="Arial" w:hAnsi="Arial" w:cs="Arial"/>
          <w:spacing w:val="1"/>
          <w:sz w:val="20"/>
          <w:szCs w:val="20"/>
        </w:rPr>
        <w:t>p</w:t>
      </w:r>
      <w:r w:rsidRPr="0059380C">
        <w:rPr>
          <w:rFonts w:ascii="Arial" w:hAnsi="Arial" w:cs="Arial"/>
          <w:sz w:val="20"/>
          <w:szCs w:val="20"/>
        </w:rPr>
        <w:t>e</w:t>
      </w:r>
      <w:r w:rsidRPr="0059380C">
        <w:rPr>
          <w:rFonts w:ascii="Arial" w:hAnsi="Arial" w:cs="Arial"/>
          <w:spacing w:val="-1"/>
          <w:sz w:val="20"/>
          <w:szCs w:val="20"/>
        </w:rPr>
        <w:t>rson</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47"/>
          <w:sz w:val="20"/>
          <w:szCs w:val="20"/>
        </w:rPr>
        <w:t xml:space="preserve"> </w:t>
      </w:r>
      <w:r w:rsidRPr="0059380C">
        <w:rPr>
          <w:rFonts w:ascii="Arial" w:hAnsi="Arial" w:cs="Arial"/>
          <w:spacing w:val="1"/>
          <w:sz w:val="20"/>
          <w:szCs w:val="20"/>
        </w:rPr>
        <w:t>j</w:t>
      </w:r>
      <w:r w:rsidRPr="0059380C">
        <w:rPr>
          <w:rFonts w:ascii="Arial" w:hAnsi="Arial" w:cs="Arial"/>
          <w:spacing w:val="-1"/>
          <w:sz w:val="20"/>
          <w:szCs w:val="20"/>
        </w:rPr>
        <w:t>u</w:t>
      </w:r>
      <w:r w:rsidRPr="0059380C">
        <w:rPr>
          <w:rFonts w:ascii="Arial" w:hAnsi="Arial" w:cs="Arial"/>
          <w:spacing w:val="1"/>
          <w:sz w:val="20"/>
          <w:szCs w:val="20"/>
        </w:rPr>
        <w:t>g</w:t>
      </w:r>
      <w:r w:rsidRPr="0059380C">
        <w:rPr>
          <w:rFonts w:ascii="Arial" w:hAnsi="Arial" w:cs="Arial"/>
          <w:sz w:val="20"/>
          <w:szCs w:val="20"/>
        </w:rPr>
        <w:t>ée</w:t>
      </w:r>
      <w:r w:rsidRPr="0059380C">
        <w:rPr>
          <w:rFonts w:ascii="Arial" w:hAnsi="Arial" w:cs="Arial"/>
          <w:spacing w:val="47"/>
          <w:sz w:val="20"/>
          <w:szCs w:val="20"/>
        </w:rPr>
        <w:t xml:space="preserve"> </w:t>
      </w:r>
      <w:r w:rsidRPr="0059380C">
        <w:rPr>
          <w:rFonts w:ascii="Arial" w:hAnsi="Arial" w:cs="Arial"/>
          <w:spacing w:val="1"/>
          <w:sz w:val="20"/>
          <w:szCs w:val="20"/>
        </w:rPr>
        <w:t>n</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48"/>
          <w:sz w:val="20"/>
          <w:szCs w:val="20"/>
        </w:rPr>
        <w:t xml:space="preserve"> </w:t>
      </w:r>
      <w:r w:rsidRPr="0059380C">
        <w:rPr>
          <w:rFonts w:ascii="Arial" w:hAnsi="Arial" w:cs="Arial"/>
          <w:spacing w:val="-1"/>
          <w:sz w:val="20"/>
          <w:szCs w:val="20"/>
        </w:rPr>
        <w:t>admissi</w:t>
      </w:r>
      <w:r w:rsidRPr="0059380C">
        <w:rPr>
          <w:rFonts w:ascii="Arial" w:hAnsi="Arial" w:cs="Arial"/>
          <w:spacing w:val="1"/>
          <w:sz w:val="20"/>
          <w:szCs w:val="20"/>
        </w:rPr>
        <w:t>b</w:t>
      </w:r>
      <w:r w:rsidRPr="0059380C">
        <w:rPr>
          <w:rFonts w:ascii="Arial" w:hAnsi="Arial" w:cs="Arial"/>
          <w:sz w:val="20"/>
          <w:szCs w:val="20"/>
        </w:rPr>
        <w:t>le</w:t>
      </w:r>
      <w:r w:rsidRPr="0059380C">
        <w:rPr>
          <w:rFonts w:ascii="Arial" w:hAnsi="Arial" w:cs="Arial"/>
          <w:spacing w:val="48"/>
          <w:sz w:val="20"/>
          <w:szCs w:val="20"/>
        </w:rPr>
        <w:t xml:space="preserve"> </w:t>
      </w:r>
      <w:r w:rsidRPr="0059380C">
        <w:rPr>
          <w:rFonts w:ascii="Arial" w:hAnsi="Arial" w:cs="Arial"/>
          <w:spacing w:val="-1"/>
          <w:sz w:val="20"/>
          <w:szCs w:val="20"/>
        </w:rPr>
        <w:t>es</w:t>
      </w:r>
      <w:r w:rsidRPr="0059380C">
        <w:rPr>
          <w:rFonts w:ascii="Arial" w:hAnsi="Arial" w:cs="Arial"/>
          <w:sz w:val="20"/>
          <w:szCs w:val="20"/>
        </w:rPr>
        <w:t>t</w:t>
      </w:r>
      <w:r w:rsidRPr="0059380C">
        <w:rPr>
          <w:rFonts w:ascii="Arial" w:hAnsi="Arial" w:cs="Arial"/>
          <w:spacing w:val="48"/>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f</w:t>
      </w:r>
      <w:r w:rsidRPr="0059380C">
        <w:rPr>
          <w:rFonts w:ascii="Arial" w:hAnsi="Arial" w:cs="Arial"/>
          <w:spacing w:val="-1"/>
          <w:sz w:val="20"/>
          <w:szCs w:val="20"/>
        </w:rPr>
        <w:t>ié</w:t>
      </w:r>
      <w:r w:rsidRPr="0059380C">
        <w:rPr>
          <w:rFonts w:ascii="Arial" w:hAnsi="Arial" w:cs="Arial"/>
          <w:sz w:val="20"/>
          <w:szCs w:val="20"/>
        </w:rPr>
        <w:t>e</w:t>
      </w:r>
      <w:r w:rsidRPr="0059380C">
        <w:rPr>
          <w:rFonts w:ascii="Arial" w:hAnsi="Arial" w:cs="Arial"/>
          <w:spacing w:val="47"/>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46"/>
          <w:sz w:val="20"/>
          <w:szCs w:val="20"/>
        </w:rPr>
        <w:t xml:space="preserve"> </w:t>
      </w:r>
      <w:r w:rsidRPr="0059380C">
        <w:rPr>
          <w:rFonts w:ascii="Arial" w:hAnsi="Arial" w:cs="Arial"/>
          <w:spacing w:val="1"/>
          <w:sz w:val="20"/>
          <w:szCs w:val="20"/>
        </w:rPr>
        <w:t>n</w:t>
      </w:r>
      <w:r w:rsidRPr="0059380C">
        <w:rPr>
          <w:rFonts w:ascii="Arial" w:hAnsi="Arial" w:cs="Arial"/>
          <w:spacing w:val="-1"/>
          <w:sz w:val="20"/>
          <w:szCs w:val="20"/>
        </w:rPr>
        <w:t>ou</w:t>
      </w:r>
      <w:r w:rsidRPr="0059380C">
        <w:rPr>
          <w:rFonts w:ascii="Arial" w:hAnsi="Arial" w:cs="Arial"/>
          <w:spacing w:val="1"/>
          <w:sz w:val="20"/>
          <w:szCs w:val="20"/>
        </w:rPr>
        <w:t>v</w:t>
      </w:r>
      <w:r w:rsidRPr="0059380C">
        <w:rPr>
          <w:rFonts w:ascii="Arial" w:hAnsi="Arial" w:cs="Arial"/>
          <w:spacing w:val="-1"/>
          <w:sz w:val="20"/>
          <w:szCs w:val="20"/>
        </w:rPr>
        <w:t>ea</w:t>
      </w:r>
      <w:r w:rsidRPr="0059380C">
        <w:rPr>
          <w:rFonts w:ascii="Arial" w:hAnsi="Arial" w:cs="Arial"/>
          <w:sz w:val="20"/>
          <w:szCs w:val="20"/>
        </w:rPr>
        <w:t>u</w:t>
      </w:r>
      <w:r w:rsidRPr="0059380C">
        <w:rPr>
          <w:rFonts w:ascii="Arial" w:hAnsi="Arial" w:cs="Arial"/>
          <w:spacing w:val="48"/>
          <w:sz w:val="20"/>
          <w:szCs w:val="20"/>
        </w:rPr>
        <w:t xml:space="preserve"> </w:t>
      </w:r>
      <w:r w:rsidRPr="0059380C">
        <w:rPr>
          <w:rFonts w:ascii="Arial" w:hAnsi="Arial" w:cs="Arial"/>
          <w:sz w:val="20"/>
          <w:szCs w:val="20"/>
        </w:rPr>
        <w:t>à</w:t>
      </w:r>
      <w:r w:rsidRPr="0059380C">
        <w:rPr>
          <w:rFonts w:ascii="Arial" w:hAnsi="Arial" w:cs="Arial"/>
          <w:spacing w:val="48"/>
          <w:sz w:val="20"/>
          <w:szCs w:val="20"/>
        </w:rPr>
        <w:t xml:space="preserve"> </w:t>
      </w:r>
      <w:r w:rsidRPr="0059380C">
        <w:rPr>
          <w:rFonts w:ascii="Arial" w:hAnsi="Arial" w:cs="Arial"/>
          <w:spacing w:val="-1"/>
          <w:sz w:val="20"/>
          <w:szCs w:val="20"/>
        </w:rPr>
        <w:t>l</w:t>
      </w:r>
      <w:r w:rsidRPr="0059380C">
        <w:rPr>
          <w:rFonts w:ascii="Arial" w:hAnsi="Arial" w:cs="Arial"/>
          <w:sz w:val="20"/>
          <w:szCs w:val="20"/>
        </w:rPr>
        <w:t>’</w:t>
      </w:r>
      <w:r w:rsidRPr="0059380C">
        <w:rPr>
          <w:rFonts w:ascii="Arial" w:hAnsi="Arial" w:cs="Arial"/>
          <w:spacing w:val="-1"/>
          <w:sz w:val="20"/>
          <w:szCs w:val="20"/>
        </w:rPr>
        <w:t>ex</w:t>
      </w:r>
      <w:r w:rsidRPr="0059380C">
        <w:rPr>
          <w:rFonts w:ascii="Arial" w:hAnsi="Arial" w:cs="Arial"/>
          <w:spacing w:val="1"/>
          <w:sz w:val="20"/>
          <w:szCs w:val="20"/>
        </w:rPr>
        <w:t>p</w:t>
      </w:r>
      <w:r w:rsidRPr="0059380C">
        <w:rPr>
          <w:rFonts w:ascii="Arial" w:hAnsi="Arial" w:cs="Arial"/>
          <w:sz w:val="20"/>
          <w:szCs w:val="20"/>
        </w:rPr>
        <w:t>l</w:t>
      </w:r>
      <w:r w:rsidRPr="0059380C">
        <w:rPr>
          <w:rFonts w:ascii="Arial" w:hAnsi="Arial" w:cs="Arial"/>
          <w:spacing w:val="-1"/>
          <w:sz w:val="20"/>
          <w:szCs w:val="20"/>
        </w:rPr>
        <w:t>oita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48"/>
          <w:sz w:val="20"/>
          <w:szCs w:val="20"/>
        </w:rPr>
        <w:t xml:space="preserve">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aéro</w:t>
      </w:r>
      <w:r w:rsidRPr="0059380C">
        <w:rPr>
          <w:rFonts w:ascii="Arial" w:hAnsi="Arial" w:cs="Arial"/>
          <w:spacing w:val="1"/>
          <w:sz w:val="20"/>
          <w:szCs w:val="20"/>
        </w:rPr>
        <w:t>n</w:t>
      </w:r>
      <w:r w:rsidRPr="0059380C">
        <w:rPr>
          <w:rFonts w:ascii="Arial" w:hAnsi="Arial" w:cs="Arial"/>
          <w:spacing w:val="-1"/>
          <w:sz w:val="20"/>
          <w:szCs w:val="20"/>
        </w:rPr>
        <w:t>ef</w:t>
      </w:r>
      <w:r w:rsidRPr="0059380C">
        <w:rPr>
          <w:rFonts w:ascii="Arial" w:hAnsi="Arial" w:cs="Arial"/>
          <w:sz w:val="20"/>
          <w:szCs w:val="20"/>
        </w:rPr>
        <w:t>s</w:t>
      </w:r>
      <w:r w:rsidRPr="0059380C">
        <w:rPr>
          <w:rFonts w:ascii="Arial" w:hAnsi="Arial" w:cs="Arial"/>
          <w:spacing w:val="48"/>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48"/>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48"/>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47"/>
          <w:sz w:val="20"/>
          <w:szCs w:val="20"/>
        </w:rPr>
        <w:t xml:space="preserve"> </w:t>
      </w:r>
      <w:r w:rsidRPr="0059380C">
        <w:rPr>
          <w:rFonts w:ascii="Arial" w:hAnsi="Arial" w:cs="Arial"/>
          <w:spacing w:val="-1"/>
          <w:sz w:val="20"/>
          <w:szCs w:val="20"/>
        </w:rPr>
        <w:t xml:space="preserve">son </w:t>
      </w:r>
      <w:r w:rsidRPr="0059380C">
        <w:rPr>
          <w:rFonts w:ascii="Arial" w:hAnsi="Arial" w:cs="Arial"/>
          <w:sz w:val="20"/>
          <w:szCs w:val="20"/>
        </w:rPr>
        <w:t>tran</w:t>
      </w:r>
      <w:r w:rsidRPr="0059380C">
        <w:rPr>
          <w:rFonts w:ascii="Arial" w:hAnsi="Arial" w:cs="Arial"/>
          <w:spacing w:val="-1"/>
          <w:sz w:val="20"/>
          <w:szCs w:val="20"/>
        </w:rPr>
        <w:t>s</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rt h</w:t>
      </w:r>
      <w:r w:rsidRPr="0059380C">
        <w:rPr>
          <w:rFonts w:ascii="Arial" w:hAnsi="Arial" w:cs="Arial"/>
          <w:spacing w:val="-1"/>
          <w:sz w:val="20"/>
          <w:szCs w:val="20"/>
        </w:rPr>
        <w:t>o</w:t>
      </w:r>
      <w:r w:rsidRPr="0059380C">
        <w:rPr>
          <w:rFonts w:ascii="Arial" w:hAnsi="Arial" w:cs="Arial"/>
          <w:sz w:val="20"/>
          <w:szCs w:val="20"/>
        </w:rPr>
        <w:t>rs du</w:t>
      </w:r>
      <w:r w:rsidRPr="0059380C">
        <w:rPr>
          <w:rFonts w:ascii="Arial" w:hAnsi="Arial" w:cs="Arial"/>
          <w:spacing w:val="1"/>
          <w:sz w:val="20"/>
          <w:szCs w:val="20"/>
        </w:rPr>
        <w:t xml:space="preserve"> </w:t>
      </w:r>
      <w:r w:rsidRPr="0059380C">
        <w:rPr>
          <w:rFonts w:ascii="Arial" w:hAnsi="Arial" w:cs="Arial"/>
          <w:sz w:val="20"/>
          <w:szCs w:val="20"/>
        </w:rPr>
        <w:t>territ</w:t>
      </w:r>
      <w:r w:rsidRPr="0059380C">
        <w:rPr>
          <w:rFonts w:ascii="Arial" w:hAnsi="Arial" w:cs="Arial"/>
          <w:spacing w:val="1"/>
          <w:sz w:val="20"/>
          <w:szCs w:val="20"/>
        </w:rPr>
        <w:t>o</w:t>
      </w:r>
      <w:r w:rsidRPr="0059380C">
        <w:rPr>
          <w:rFonts w:ascii="Arial" w:hAnsi="Arial" w:cs="Arial"/>
          <w:spacing w:val="-2"/>
          <w:sz w:val="20"/>
          <w:szCs w:val="20"/>
        </w:rPr>
        <w:t>i</w:t>
      </w:r>
      <w:r w:rsidRPr="0059380C">
        <w:rPr>
          <w:rFonts w:ascii="Arial" w:hAnsi="Arial" w:cs="Arial"/>
          <w:sz w:val="20"/>
          <w:szCs w:val="20"/>
        </w:rPr>
        <w:t xml:space="preserve">re </w:t>
      </w:r>
      <w:r w:rsidR="008C1355" w:rsidRPr="0059380C">
        <w:rPr>
          <w:rFonts w:ascii="Arial" w:hAnsi="Arial" w:cs="Arial"/>
          <w:sz w:val="20"/>
          <w:szCs w:val="20"/>
        </w:rPr>
        <w:t>togo</w:t>
      </w:r>
      <w:r w:rsidR="00373138" w:rsidRPr="0059380C">
        <w:rPr>
          <w:rFonts w:ascii="Arial" w:hAnsi="Arial" w:cs="Arial"/>
          <w:sz w:val="20"/>
          <w:szCs w:val="20"/>
        </w:rPr>
        <w:t>lais</w:t>
      </w:r>
      <w:r w:rsidRPr="0059380C">
        <w:rPr>
          <w:rFonts w:ascii="Arial" w:hAnsi="Arial" w:cs="Arial"/>
          <w:sz w:val="20"/>
          <w:szCs w:val="20"/>
        </w:rPr>
        <w:t>,</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xp</w:t>
      </w:r>
      <w:r w:rsidRPr="0059380C">
        <w:rPr>
          <w:rFonts w:ascii="Arial" w:hAnsi="Arial" w:cs="Arial"/>
          <w:spacing w:val="-2"/>
          <w:sz w:val="20"/>
          <w:szCs w:val="20"/>
        </w:rPr>
        <w:t>l</w:t>
      </w:r>
      <w:r w:rsidRPr="0059380C">
        <w:rPr>
          <w:rFonts w:ascii="Arial" w:hAnsi="Arial" w:cs="Arial"/>
          <w:spacing w:val="-1"/>
          <w:sz w:val="20"/>
          <w:szCs w:val="20"/>
        </w:rPr>
        <w:t>o</w:t>
      </w:r>
      <w:r w:rsidRPr="0059380C">
        <w:rPr>
          <w:rFonts w:ascii="Arial" w:hAnsi="Arial" w:cs="Arial"/>
          <w:sz w:val="20"/>
          <w:szCs w:val="20"/>
        </w:rPr>
        <w:t>itant</w:t>
      </w:r>
      <w:r w:rsidRPr="0059380C">
        <w:rPr>
          <w:rFonts w:ascii="Arial" w:hAnsi="Arial" w:cs="Arial"/>
          <w:spacing w:val="1"/>
          <w:sz w:val="20"/>
          <w:szCs w:val="20"/>
        </w:rPr>
        <w:t xml:space="preserve"> </w:t>
      </w:r>
      <w:r w:rsidRPr="0059380C">
        <w:rPr>
          <w:rFonts w:ascii="Arial" w:hAnsi="Arial" w:cs="Arial"/>
          <w:sz w:val="20"/>
          <w:szCs w:val="20"/>
        </w:rPr>
        <w:t>d’a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ef</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n</w:t>
      </w:r>
      <w:r w:rsidR="001F2DC5" w:rsidRPr="0059380C">
        <w:rPr>
          <w:rFonts w:ascii="Arial" w:hAnsi="Arial" w:cs="Arial"/>
          <w:sz w:val="20"/>
          <w:szCs w:val="20"/>
        </w:rPr>
        <w:t>’est</w:t>
      </w:r>
      <w:r w:rsidRPr="0059380C">
        <w:rPr>
          <w:rFonts w:ascii="Arial" w:hAnsi="Arial" w:cs="Arial"/>
          <w:sz w:val="20"/>
          <w:szCs w:val="20"/>
        </w:rPr>
        <w:t xml:space="preserve"> pas </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z w:val="20"/>
          <w:szCs w:val="20"/>
        </w:rPr>
        <w:t>pêché</w:t>
      </w:r>
      <w:r w:rsidRPr="0059380C">
        <w:rPr>
          <w:rFonts w:ascii="Arial" w:hAnsi="Arial" w:cs="Arial"/>
          <w:spacing w:val="2"/>
          <w:sz w:val="20"/>
          <w:szCs w:val="20"/>
        </w:rPr>
        <w:t xml:space="preserve"> </w:t>
      </w:r>
      <w:r w:rsidRPr="0059380C">
        <w:rPr>
          <w:rFonts w:ascii="Arial" w:hAnsi="Arial" w:cs="Arial"/>
          <w:sz w:val="20"/>
          <w:szCs w:val="20"/>
        </w:rPr>
        <w:t>de re</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uv</w:t>
      </w:r>
      <w:r w:rsidRPr="0059380C">
        <w:rPr>
          <w:rFonts w:ascii="Arial" w:hAnsi="Arial" w:cs="Arial"/>
          <w:sz w:val="20"/>
          <w:szCs w:val="20"/>
        </w:rPr>
        <w:t>rer de</w:t>
      </w:r>
      <w:r w:rsidRPr="0059380C">
        <w:rPr>
          <w:rFonts w:ascii="Arial" w:hAnsi="Arial" w:cs="Arial"/>
          <w:spacing w:val="2"/>
          <w:sz w:val="20"/>
          <w:szCs w:val="20"/>
        </w:rPr>
        <w:t xml:space="preserve"> </w:t>
      </w:r>
      <w:r w:rsidRPr="0059380C">
        <w:rPr>
          <w:rFonts w:ascii="Arial" w:hAnsi="Arial" w:cs="Arial"/>
          <w:sz w:val="20"/>
          <w:szCs w:val="20"/>
        </w:rPr>
        <w:t>cette p</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 xml:space="preserve">les </w:t>
      </w:r>
      <w:r w:rsidRPr="0059380C">
        <w:rPr>
          <w:rFonts w:ascii="Arial" w:hAnsi="Arial" w:cs="Arial"/>
          <w:spacing w:val="-1"/>
          <w:sz w:val="20"/>
          <w:szCs w:val="20"/>
        </w:rPr>
        <w:t>f</w:t>
      </w:r>
      <w:r w:rsidRPr="0059380C">
        <w:rPr>
          <w:rFonts w:ascii="Arial" w:hAnsi="Arial" w:cs="Arial"/>
          <w:sz w:val="20"/>
          <w:szCs w:val="20"/>
        </w:rPr>
        <w:t>rais</w:t>
      </w:r>
      <w:r w:rsidRPr="0059380C">
        <w:rPr>
          <w:rFonts w:ascii="Arial" w:hAnsi="Arial" w:cs="Arial"/>
          <w:spacing w:val="2"/>
          <w:sz w:val="20"/>
          <w:szCs w:val="20"/>
        </w:rPr>
        <w:t xml:space="preserve"> d</w:t>
      </w:r>
      <w:r w:rsidRPr="0059380C">
        <w:rPr>
          <w:rFonts w:ascii="Arial" w:hAnsi="Arial" w:cs="Arial"/>
          <w:sz w:val="20"/>
          <w:szCs w:val="20"/>
        </w:rPr>
        <w:t>e tran</w:t>
      </w:r>
      <w:r w:rsidRPr="0059380C">
        <w:rPr>
          <w:rFonts w:ascii="Arial" w:hAnsi="Arial" w:cs="Arial"/>
          <w:spacing w:val="-1"/>
          <w:sz w:val="20"/>
          <w:szCs w:val="20"/>
        </w:rPr>
        <w:t>s</w:t>
      </w:r>
      <w:r w:rsidRPr="0059380C">
        <w:rPr>
          <w:rFonts w:ascii="Arial" w:hAnsi="Arial" w:cs="Arial"/>
          <w:spacing w:val="1"/>
          <w:sz w:val="20"/>
          <w:szCs w:val="20"/>
        </w:rPr>
        <w:t>p</w:t>
      </w:r>
      <w:r w:rsidRPr="0059380C">
        <w:rPr>
          <w:rFonts w:ascii="Arial" w:hAnsi="Arial" w:cs="Arial"/>
          <w:sz w:val="20"/>
          <w:szCs w:val="20"/>
        </w:rPr>
        <w:t>ort</w:t>
      </w:r>
      <w:r w:rsidRPr="0059380C">
        <w:rPr>
          <w:rFonts w:ascii="Arial" w:hAnsi="Arial" w:cs="Arial"/>
          <w:spacing w:val="-1"/>
          <w:sz w:val="20"/>
          <w:szCs w:val="20"/>
        </w:rPr>
        <w:t xml:space="preserve"> </w:t>
      </w:r>
      <w:r w:rsidRPr="0059380C">
        <w:rPr>
          <w:rFonts w:ascii="Arial" w:hAnsi="Arial" w:cs="Arial"/>
          <w:sz w:val="20"/>
          <w:szCs w:val="20"/>
        </w:rPr>
        <w:t>découlant</w:t>
      </w:r>
      <w:r w:rsidRPr="0059380C">
        <w:rPr>
          <w:rFonts w:ascii="Arial" w:hAnsi="Arial" w:cs="Arial"/>
          <w:spacing w:val="-1"/>
          <w:sz w:val="20"/>
          <w:szCs w:val="20"/>
        </w:rPr>
        <w:t xml:space="preserve"> </w:t>
      </w:r>
      <w:r w:rsidRPr="0059380C">
        <w:rPr>
          <w:rFonts w:ascii="Arial" w:hAnsi="Arial" w:cs="Arial"/>
          <w:sz w:val="20"/>
          <w:szCs w:val="20"/>
        </w:rPr>
        <w:t xml:space="preserve">de </w:t>
      </w:r>
      <w:r w:rsidRPr="0059380C">
        <w:rPr>
          <w:rFonts w:ascii="Arial" w:hAnsi="Arial" w:cs="Arial"/>
          <w:spacing w:val="-1"/>
          <w:sz w:val="20"/>
          <w:szCs w:val="20"/>
        </w:rPr>
        <w:t>so</w:t>
      </w:r>
      <w:r w:rsidRPr="0059380C">
        <w:rPr>
          <w:rFonts w:ascii="Arial" w:hAnsi="Arial" w:cs="Arial"/>
          <w:sz w:val="20"/>
          <w:szCs w:val="20"/>
        </w:rPr>
        <w:t>n r</w:t>
      </w:r>
      <w:r w:rsidRPr="0059380C">
        <w:rPr>
          <w:rFonts w:ascii="Arial" w:hAnsi="Arial" w:cs="Arial"/>
          <w:spacing w:val="-1"/>
          <w:sz w:val="20"/>
          <w:szCs w:val="20"/>
        </w:rPr>
        <w:t>e</w:t>
      </w:r>
      <w:r w:rsidRPr="0059380C">
        <w:rPr>
          <w:rFonts w:ascii="Arial" w:hAnsi="Arial" w:cs="Arial"/>
          <w:sz w:val="20"/>
          <w:szCs w:val="20"/>
        </w:rPr>
        <w:t>foule</w:t>
      </w:r>
      <w:r w:rsidRPr="0059380C">
        <w:rPr>
          <w:rFonts w:ascii="Arial" w:hAnsi="Arial" w:cs="Arial"/>
          <w:spacing w:val="-2"/>
          <w:sz w:val="20"/>
          <w:szCs w:val="20"/>
        </w:rPr>
        <w:t>m</w:t>
      </w:r>
      <w:r w:rsidRPr="0059380C">
        <w:rPr>
          <w:rFonts w:ascii="Arial" w:hAnsi="Arial" w:cs="Arial"/>
          <w:sz w:val="20"/>
          <w:szCs w:val="20"/>
        </w:rPr>
        <w:t>ent.</w:t>
      </w:r>
    </w:p>
    <w:p w14:paraId="7EFCC934" w14:textId="0F8C98F1" w:rsidR="00E6149B" w:rsidRPr="0059380C" w:rsidRDefault="00E6149B" w:rsidP="00FD64EC">
      <w:pPr>
        <w:widowControl w:val="0"/>
        <w:autoSpaceDE w:val="0"/>
        <w:autoSpaceDN w:val="0"/>
        <w:adjustRightInd w:val="0"/>
        <w:spacing w:before="80" w:after="80" w:line="360" w:lineRule="auto"/>
        <w:ind w:right="104"/>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1 L’</w:t>
      </w:r>
      <w:r w:rsidRPr="0059380C">
        <w:rPr>
          <w:rFonts w:ascii="Arial" w:hAnsi="Arial" w:cs="Arial"/>
          <w:spacing w:val="-1"/>
          <w:sz w:val="20"/>
          <w:szCs w:val="20"/>
        </w:rPr>
        <w:t>ex</w:t>
      </w:r>
      <w:r w:rsidRPr="0059380C">
        <w:rPr>
          <w:rFonts w:ascii="Arial" w:hAnsi="Arial" w:cs="Arial"/>
          <w:sz w:val="20"/>
          <w:szCs w:val="20"/>
        </w:rPr>
        <w:t>pl</w:t>
      </w:r>
      <w:r w:rsidRPr="0059380C">
        <w:rPr>
          <w:rFonts w:ascii="Arial" w:hAnsi="Arial" w:cs="Arial"/>
          <w:spacing w:val="-1"/>
          <w:sz w:val="20"/>
          <w:szCs w:val="20"/>
        </w:rPr>
        <w:t>o</w:t>
      </w:r>
      <w:r w:rsidRPr="0059380C">
        <w:rPr>
          <w:rFonts w:ascii="Arial" w:hAnsi="Arial" w:cs="Arial"/>
          <w:sz w:val="20"/>
          <w:szCs w:val="20"/>
        </w:rPr>
        <w:t>itant d’a</w:t>
      </w:r>
      <w:r w:rsidRPr="0059380C">
        <w:rPr>
          <w:rFonts w:ascii="Arial" w:hAnsi="Arial" w:cs="Arial"/>
          <w:spacing w:val="-1"/>
          <w:sz w:val="20"/>
          <w:szCs w:val="20"/>
        </w:rPr>
        <w:t>ér</w:t>
      </w:r>
      <w:r w:rsidRPr="0059380C">
        <w:rPr>
          <w:rFonts w:ascii="Arial" w:hAnsi="Arial" w:cs="Arial"/>
          <w:sz w:val="20"/>
          <w:szCs w:val="20"/>
        </w:rPr>
        <w:t>on</w:t>
      </w:r>
      <w:r w:rsidRPr="0059380C">
        <w:rPr>
          <w:rFonts w:ascii="Arial" w:hAnsi="Arial" w:cs="Arial"/>
          <w:spacing w:val="-1"/>
          <w:sz w:val="20"/>
          <w:szCs w:val="20"/>
        </w:rPr>
        <w:t>ef</w:t>
      </w:r>
      <w:r w:rsidRPr="0059380C">
        <w:rPr>
          <w:rFonts w:ascii="Arial" w:hAnsi="Arial" w:cs="Arial"/>
          <w:sz w:val="20"/>
          <w:szCs w:val="20"/>
        </w:rPr>
        <w:t>s r</w:t>
      </w:r>
      <w:r w:rsidRPr="0059380C">
        <w:rPr>
          <w:rFonts w:ascii="Arial" w:hAnsi="Arial" w:cs="Arial"/>
          <w:spacing w:val="-1"/>
          <w:sz w:val="20"/>
          <w:szCs w:val="20"/>
        </w:rPr>
        <w:t>e</w:t>
      </w:r>
      <w:r w:rsidRPr="0059380C">
        <w:rPr>
          <w:rFonts w:ascii="Arial" w:hAnsi="Arial" w:cs="Arial"/>
          <w:sz w:val="20"/>
          <w:szCs w:val="20"/>
        </w:rPr>
        <w:t>f</w:t>
      </w:r>
      <w:r w:rsidRPr="0059380C">
        <w:rPr>
          <w:rFonts w:ascii="Arial" w:hAnsi="Arial" w:cs="Arial"/>
          <w:spacing w:val="-1"/>
          <w:sz w:val="20"/>
          <w:szCs w:val="20"/>
        </w:rPr>
        <w:t>o</w:t>
      </w:r>
      <w:r w:rsidRPr="0059380C">
        <w:rPr>
          <w:rFonts w:ascii="Arial" w:hAnsi="Arial" w:cs="Arial"/>
          <w:sz w:val="20"/>
          <w:szCs w:val="20"/>
        </w:rPr>
        <w:t>ule</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p</w:t>
      </w:r>
      <w:r w:rsidRPr="0059380C">
        <w:rPr>
          <w:rFonts w:ascii="Arial" w:hAnsi="Arial" w:cs="Arial"/>
          <w:sz w:val="20"/>
          <w:szCs w:val="20"/>
        </w:rPr>
        <w:t>ers</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e n</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adm</w:t>
      </w:r>
      <w:r w:rsidRPr="0059380C">
        <w:rPr>
          <w:rFonts w:ascii="Arial" w:hAnsi="Arial" w:cs="Arial"/>
          <w:sz w:val="20"/>
          <w:szCs w:val="20"/>
        </w:rPr>
        <w:t>iss</w:t>
      </w:r>
      <w:r w:rsidRPr="0059380C">
        <w:rPr>
          <w:rFonts w:ascii="Arial" w:hAnsi="Arial" w:cs="Arial"/>
          <w:spacing w:val="-1"/>
          <w:sz w:val="20"/>
          <w:szCs w:val="20"/>
        </w:rPr>
        <w:t>i</w:t>
      </w:r>
      <w:r w:rsidRPr="0059380C">
        <w:rPr>
          <w:rFonts w:ascii="Arial" w:hAnsi="Arial" w:cs="Arial"/>
          <w:sz w:val="20"/>
          <w:szCs w:val="20"/>
        </w:rPr>
        <w:t>ble</w:t>
      </w:r>
      <w:r w:rsidRPr="0059380C">
        <w:rPr>
          <w:rFonts w:ascii="Arial" w:hAnsi="Arial" w:cs="Arial"/>
          <w:spacing w:val="1"/>
          <w:sz w:val="20"/>
          <w:szCs w:val="20"/>
        </w:rPr>
        <w:t xml:space="preserve"> </w:t>
      </w:r>
      <w:r w:rsidRPr="0059380C">
        <w:rPr>
          <w:rFonts w:ascii="Arial" w:hAnsi="Arial" w:cs="Arial"/>
          <w:sz w:val="20"/>
          <w:szCs w:val="20"/>
        </w:rPr>
        <w:t>:</w:t>
      </w:r>
    </w:p>
    <w:p w14:paraId="42BFC66D" w14:textId="77777777" w:rsidR="00771545" w:rsidRPr="0059380C" w:rsidRDefault="00E6149B" w:rsidP="00E13931">
      <w:pPr>
        <w:pStyle w:val="Paragraphedeliste"/>
        <w:widowControl w:val="0"/>
        <w:numPr>
          <w:ilvl w:val="0"/>
          <w:numId w:val="4"/>
        </w:numPr>
        <w:tabs>
          <w:tab w:val="left" w:pos="860"/>
        </w:tabs>
        <w:autoSpaceDE w:val="0"/>
        <w:autoSpaceDN w:val="0"/>
        <w:adjustRightInd w:val="0"/>
        <w:spacing w:before="80" w:after="80" w:line="360" w:lineRule="auto"/>
        <w:ind w:left="1134"/>
        <w:contextualSpacing w:val="0"/>
        <w:jc w:val="both"/>
        <w:rPr>
          <w:rFonts w:ascii="Arial" w:hAnsi="Arial" w:cs="Arial"/>
          <w:sz w:val="20"/>
          <w:szCs w:val="20"/>
        </w:rPr>
      </w:pPr>
      <w:proofErr w:type="gramStart"/>
      <w:r w:rsidRPr="0059380C">
        <w:rPr>
          <w:rFonts w:ascii="Arial" w:hAnsi="Arial" w:cs="Arial"/>
          <w:sz w:val="20"/>
          <w:szCs w:val="20"/>
        </w:rPr>
        <w:t>au</w:t>
      </w:r>
      <w:proofErr w:type="gramEnd"/>
      <w:r w:rsidRPr="0059380C">
        <w:rPr>
          <w:rFonts w:ascii="Arial" w:hAnsi="Arial" w:cs="Arial"/>
          <w:spacing w:val="-1"/>
          <w:sz w:val="20"/>
          <w:szCs w:val="20"/>
        </w:rPr>
        <w:t xml:space="preserve"> </w:t>
      </w:r>
      <w:r w:rsidRPr="0059380C">
        <w:rPr>
          <w:rFonts w:ascii="Arial" w:hAnsi="Arial" w:cs="Arial"/>
          <w:sz w:val="20"/>
          <w:szCs w:val="20"/>
        </w:rPr>
        <w:t>po</w:t>
      </w:r>
      <w:r w:rsidRPr="0059380C">
        <w:rPr>
          <w:rFonts w:ascii="Arial" w:hAnsi="Arial" w:cs="Arial"/>
          <w:spacing w:val="-2"/>
          <w:sz w:val="20"/>
          <w:szCs w:val="20"/>
        </w:rPr>
        <w:t>i</w:t>
      </w:r>
      <w:r w:rsidRPr="0059380C">
        <w:rPr>
          <w:rFonts w:ascii="Arial" w:hAnsi="Arial" w:cs="Arial"/>
          <w:sz w:val="20"/>
          <w:szCs w:val="20"/>
        </w:rPr>
        <w:t>nt où el</w:t>
      </w:r>
      <w:r w:rsidRPr="0059380C">
        <w:rPr>
          <w:rFonts w:ascii="Arial" w:hAnsi="Arial" w:cs="Arial"/>
          <w:spacing w:val="-2"/>
          <w:sz w:val="20"/>
          <w:szCs w:val="20"/>
        </w:rPr>
        <w:t>l</w:t>
      </w:r>
      <w:r w:rsidRPr="0059380C">
        <w:rPr>
          <w:rFonts w:ascii="Arial" w:hAnsi="Arial" w:cs="Arial"/>
          <w:sz w:val="20"/>
          <w:szCs w:val="20"/>
        </w:rPr>
        <w:t>e a com</w:t>
      </w:r>
      <w:r w:rsidRPr="0059380C">
        <w:rPr>
          <w:rFonts w:ascii="Arial" w:hAnsi="Arial" w:cs="Arial"/>
          <w:spacing w:val="-2"/>
          <w:sz w:val="20"/>
          <w:szCs w:val="20"/>
        </w:rPr>
        <w:t>m</w:t>
      </w:r>
      <w:r w:rsidRPr="0059380C">
        <w:rPr>
          <w:rFonts w:ascii="Arial" w:hAnsi="Arial" w:cs="Arial"/>
          <w:sz w:val="20"/>
          <w:szCs w:val="20"/>
        </w:rPr>
        <w:t>encé son voy</w:t>
      </w:r>
      <w:r w:rsidRPr="0059380C">
        <w:rPr>
          <w:rFonts w:ascii="Arial" w:hAnsi="Arial" w:cs="Arial"/>
          <w:spacing w:val="-1"/>
          <w:sz w:val="20"/>
          <w:szCs w:val="20"/>
        </w:rPr>
        <w:t>a</w:t>
      </w:r>
      <w:r w:rsidRPr="0059380C">
        <w:rPr>
          <w:rFonts w:ascii="Arial" w:hAnsi="Arial" w:cs="Arial"/>
          <w:sz w:val="20"/>
          <w:szCs w:val="20"/>
        </w:rPr>
        <w:t>ge ;</w:t>
      </w:r>
      <w:r w:rsidRPr="0059380C">
        <w:rPr>
          <w:rFonts w:ascii="Arial" w:hAnsi="Arial" w:cs="Arial"/>
          <w:spacing w:val="-1"/>
          <w:sz w:val="20"/>
          <w:szCs w:val="20"/>
        </w:rPr>
        <w:t xml:space="preserve"> </w:t>
      </w:r>
      <w:proofErr w:type="gramStart"/>
      <w:r w:rsidR="00771545" w:rsidRPr="0059380C">
        <w:rPr>
          <w:rFonts w:ascii="Arial" w:hAnsi="Arial" w:cs="Arial"/>
          <w:spacing w:val="-1"/>
          <w:sz w:val="20"/>
          <w:szCs w:val="20"/>
        </w:rPr>
        <w:t>o</w:t>
      </w:r>
      <w:r w:rsidR="00771545" w:rsidRPr="0059380C">
        <w:rPr>
          <w:rFonts w:ascii="Arial" w:hAnsi="Arial" w:cs="Arial"/>
          <w:sz w:val="20"/>
          <w:szCs w:val="20"/>
        </w:rPr>
        <w:t>u</w:t>
      </w:r>
      <w:proofErr w:type="gramEnd"/>
      <w:r w:rsidR="00771545" w:rsidRPr="0059380C">
        <w:rPr>
          <w:rFonts w:ascii="Arial" w:hAnsi="Arial" w:cs="Arial"/>
          <w:sz w:val="20"/>
          <w:szCs w:val="20"/>
        </w:rPr>
        <w:t xml:space="preserve"> </w:t>
      </w:r>
    </w:p>
    <w:p w14:paraId="522C2B39" w14:textId="77777777" w:rsidR="00E6149B" w:rsidRPr="0059380C" w:rsidRDefault="00E6149B" w:rsidP="00E13931">
      <w:pPr>
        <w:pStyle w:val="Paragraphedeliste"/>
        <w:widowControl w:val="0"/>
        <w:numPr>
          <w:ilvl w:val="0"/>
          <w:numId w:val="4"/>
        </w:numPr>
        <w:tabs>
          <w:tab w:val="left" w:pos="860"/>
        </w:tabs>
        <w:autoSpaceDE w:val="0"/>
        <w:autoSpaceDN w:val="0"/>
        <w:adjustRightInd w:val="0"/>
        <w:spacing w:before="80" w:after="80" w:line="360" w:lineRule="auto"/>
        <w:ind w:left="1134"/>
        <w:contextualSpacing w:val="0"/>
        <w:jc w:val="both"/>
        <w:rPr>
          <w:rFonts w:ascii="Arial" w:hAnsi="Arial" w:cs="Arial"/>
          <w:sz w:val="20"/>
          <w:szCs w:val="20"/>
        </w:rPr>
      </w:pPr>
      <w:proofErr w:type="gramStart"/>
      <w:r w:rsidRPr="0059380C">
        <w:rPr>
          <w:rFonts w:ascii="Arial" w:hAnsi="Arial" w:cs="Arial"/>
          <w:sz w:val="20"/>
          <w:szCs w:val="20"/>
        </w:rPr>
        <w:t>tout</w:t>
      </w:r>
      <w:proofErr w:type="gramEnd"/>
      <w:r w:rsidRPr="0059380C">
        <w:rPr>
          <w:rFonts w:ascii="Arial" w:hAnsi="Arial" w:cs="Arial"/>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tre</w:t>
      </w:r>
      <w:r w:rsidRPr="0059380C">
        <w:rPr>
          <w:rFonts w:ascii="Arial" w:hAnsi="Arial" w:cs="Arial"/>
          <w:spacing w:val="-1"/>
          <w:sz w:val="20"/>
          <w:szCs w:val="20"/>
        </w:rPr>
        <w:t xml:space="preserve"> </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d</w:t>
      </w:r>
      <w:r w:rsidRPr="0059380C">
        <w:rPr>
          <w:rFonts w:ascii="Arial" w:hAnsi="Arial" w:cs="Arial"/>
          <w:spacing w:val="-1"/>
          <w:sz w:val="20"/>
          <w:szCs w:val="20"/>
        </w:rPr>
        <w:t>r</w:t>
      </w:r>
      <w:r w:rsidRPr="0059380C">
        <w:rPr>
          <w:rFonts w:ascii="Arial" w:hAnsi="Arial" w:cs="Arial"/>
          <w:sz w:val="20"/>
          <w:szCs w:val="20"/>
        </w:rPr>
        <w:t xml:space="preserve">oit </w:t>
      </w:r>
      <w:r w:rsidRPr="0059380C">
        <w:rPr>
          <w:rFonts w:ascii="Arial" w:hAnsi="Arial" w:cs="Arial"/>
          <w:spacing w:val="-1"/>
          <w:sz w:val="20"/>
          <w:szCs w:val="20"/>
        </w:rPr>
        <w:t>o</w:t>
      </w:r>
      <w:r w:rsidRPr="0059380C">
        <w:rPr>
          <w:rFonts w:ascii="Arial" w:hAnsi="Arial" w:cs="Arial"/>
          <w:sz w:val="20"/>
          <w:szCs w:val="20"/>
        </w:rPr>
        <w:t>ù</w:t>
      </w:r>
      <w:r w:rsidRPr="0059380C">
        <w:rPr>
          <w:rFonts w:ascii="Arial" w:hAnsi="Arial" w:cs="Arial"/>
          <w:spacing w:val="1"/>
          <w:sz w:val="20"/>
          <w:szCs w:val="20"/>
        </w:rPr>
        <w:t xml:space="preserve"> </w:t>
      </w:r>
      <w:r w:rsidRPr="0059380C">
        <w:rPr>
          <w:rFonts w:ascii="Arial" w:hAnsi="Arial" w:cs="Arial"/>
          <w:sz w:val="20"/>
          <w:szCs w:val="20"/>
        </w:rPr>
        <w:t>elle</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ut être</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d</w:t>
      </w:r>
      <w:r w:rsidRPr="0059380C">
        <w:rPr>
          <w:rFonts w:ascii="Arial" w:hAnsi="Arial" w:cs="Arial"/>
          <w:spacing w:val="-2"/>
          <w:sz w:val="20"/>
          <w:szCs w:val="20"/>
        </w:rPr>
        <w:t>m</w:t>
      </w:r>
      <w:r w:rsidRPr="0059380C">
        <w:rPr>
          <w:rFonts w:ascii="Arial" w:hAnsi="Arial" w:cs="Arial"/>
          <w:sz w:val="20"/>
          <w:szCs w:val="20"/>
        </w:rPr>
        <w:t>ise.</w:t>
      </w:r>
    </w:p>
    <w:p w14:paraId="03830B91" w14:textId="01226C8F" w:rsidR="00E6149B" w:rsidRDefault="00E6149B" w:rsidP="00FD64EC">
      <w:pPr>
        <w:widowControl w:val="0"/>
        <w:autoSpaceDE w:val="0"/>
        <w:autoSpaceDN w:val="0"/>
        <w:adjustRightInd w:val="0"/>
        <w:spacing w:before="80" w:after="80" w:line="360" w:lineRule="auto"/>
        <w:ind w:right="104"/>
        <w:jc w:val="both"/>
        <w:rPr>
          <w:rFonts w:ascii="Arial" w:hAnsi="Arial" w:cs="Arial"/>
          <w:iCs/>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pacing w:val="-1"/>
          <w:sz w:val="20"/>
          <w:szCs w:val="20"/>
        </w:rPr>
        <w:t>1</w:t>
      </w:r>
      <w:r w:rsidRPr="0059380C">
        <w:rPr>
          <w:rFonts w:ascii="Arial" w:hAnsi="Arial" w:cs="Arial"/>
          <w:spacing w:val="1"/>
          <w:sz w:val="20"/>
          <w:szCs w:val="20"/>
        </w:rPr>
        <w:t>.</w:t>
      </w:r>
      <w:r w:rsidRPr="0059380C">
        <w:rPr>
          <w:rFonts w:ascii="Arial" w:hAnsi="Arial" w:cs="Arial"/>
          <w:sz w:val="20"/>
          <w:szCs w:val="20"/>
        </w:rPr>
        <w:t xml:space="preserve">1 </w:t>
      </w:r>
      <w:r w:rsidR="00F35F04" w:rsidRPr="0059380C">
        <w:rPr>
          <w:rFonts w:ascii="Arial" w:hAnsi="Arial" w:cs="Arial"/>
          <w:sz w:val="20"/>
          <w:szCs w:val="20"/>
        </w:rPr>
        <w:t xml:space="preserve">Les </w:t>
      </w:r>
      <w:r w:rsidR="00A76BFF">
        <w:rPr>
          <w:rFonts w:ascii="Arial" w:hAnsi="Arial" w:cs="Arial"/>
          <w:sz w:val="20"/>
          <w:szCs w:val="20"/>
        </w:rPr>
        <w:t>pouvoirs publics compétents</w:t>
      </w:r>
      <w:r w:rsidR="00764D3D">
        <w:rPr>
          <w:rFonts w:ascii="Arial" w:hAnsi="Arial" w:cs="Arial"/>
          <w:sz w:val="20"/>
          <w:szCs w:val="20"/>
        </w:rPr>
        <w:t xml:space="preserve">, </w:t>
      </w:r>
      <w:r w:rsidR="00F35F04" w:rsidRPr="0059380C">
        <w:rPr>
          <w:rFonts w:ascii="Arial" w:hAnsi="Arial" w:cs="Arial"/>
          <w:sz w:val="20"/>
          <w:szCs w:val="20"/>
        </w:rPr>
        <w:t>autant que possible</w:t>
      </w:r>
      <w:r w:rsidR="00764D3D">
        <w:rPr>
          <w:rFonts w:ascii="Arial" w:hAnsi="Arial" w:cs="Arial"/>
          <w:sz w:val="20"/>
          <w:szCs w:val="20"/>
        </w:rPr>
        <w:t>,</w:t>
      </w:r>
      <w:r w:rsidR="00F35F04" w:rsidRPr="0059380C">
        <w:rPr>
          <w:rFonts w:ascii="Arial" w:hAnsi="Arial" w:cs="Arial"/>
          <w:sz w:val="20"/>
          <w:szCs w:val="20"/>
        </w:rPr>
        <w:t xml:space="preserve"> </w:t>
      </w:r>
      <w:r w:rsidRPr="0059380C">
        <w:rPr>
          <w:rFonts w:ascii="Arial" w:hAnsi="Arial" w:cs="Arial"/>
          <w:iCs/>
          <w:sz w:val="20"/>
          <w:szCs w:val="20"/>
        </w:rPr>
        <w:t>c</w:t>
      </w:r>
      <w:r w:rsidRPr="0059380C">
        <w:rPr>
          <w:rFonts w:ascii="Arial" w:hAnsi="Arial" w:cs="Arial"/>
          <w:iCs/>
          <w:spacing w:val="-1"/>
          <w:sz w:val="20"/>
          <w:szCs w:val="20"/>
        </w:rPr>
        <w:t>on</w:t>
      </w:r>
      <w:r w:rsidRPr="0059380C">
        <w:rPr>
          <w:rFonts w:ascii="Arial" w:hAnsi="Arial" w:cs="Arial"/>
          <w:iCs/>
          <w:sz w:val="20"/>
          <w:szCs w:val="20"/>
        </w:rPr>
        <w:t>sultent,</w:t>
      </w:r>
      <w:r w:rsidRPr="0059380C">
        <w:rPr>
          <w:rFonts w:ascii="Arial" w:hAnsi="Arial" w:cs="Arial"/>
          <w:iCs/>
          <w:spacing w:val="17"/>
          <w:sz w:val="20"/>
          <w:szCs w:val="20"/>
        </w:rPr>
        <w:t xml:space="preserve"> </w:t>
      </w:r>
      <w:r w:rsidRPr="0059380C">
        <w:rPr>
          <w:rFonts w:ascii="Arial" w:hAnsi="Arial" w:cs="Arial"/>
          <w:iCs/>
          <w:spacing w:val="-1"/>
          <w:sz w:val="20"/>
          <w:szCs w:val="20"/>
        </w:rPr>
        <w:t>s</w:t>
      </w:r>
      <w:r w:rsidRPr="0059380C">
        <w:rPr>
          <w:rFonts w:ascii="Arial" w:hAnsi="Arial" w:cs="Arial"/>
          <w:iCs/>
          <w:sz w:val="20"/>
          <w:szCs w:val="20"/>
        </w:rPr>
        <w:t>’il</w:t>
      </w:r>
      <w:r w:rsidRPr="0059380C">
        <w:rPr>
          <w:rFonts w:ascii="Arial" w:hAnsi="Arial" w:cs="Arial"/>
          <w:iCs/>
          <w:spacing w:val="17"/>
          <w:sz w:val="20"/>
          <w:szCs w:val="20"/>
        </w:rPr>
        <w:t xml:space="preserve"> </w:t>
      </w:r>
      <w:r w:rsidRPr="0059380C">
        <w:rPr>
          <w:rFonts w:ascii="Arial" w:hAnsi="Arial" w:cs="Arial"/>
          <w:iCs/>
          <w:sz w:val="20"/>
          <w:szCs w:val="20"/>
        </w:rPr>
        <w:t>y</w:t>
      </w:r>
      <w:r w:rsidRPr="0059380C">
        <w:rPr>
          <w:rFonts w:ascii="Arial" w:hAnsi="Arial" w:cs="Arial"/>
          <w:iCs/>
          <w:spacing w:val="16"/>
          <w:sz w:val="20"/>
          <w:szCs w:val="20"/>
        </w:rPr>
        <w:t xml:space="preserve"> </w:t>
      </w:r>
      <w:r w:rsidRPr="0059380C">
        <w:rPr>
          <w:rFonts w:ascii="Arial" w:hAnsi="Arial" w:cs="Arial"/>
          <w:iCs/>
          <w:sz w:val="20"/>
          <w:szCs w:val="20"/>
        </w:rPr>
        <w:t>a</w:t>
      </w:r>
      <w:r w:rsidRPr="0059380C">
        <w:rPr>
          <w:rFonts w:ascii="Arial" w:hAnsi="Arial" w:cs="Arial"/>
          <w:iCs/>
          <w:spacing w:val="17"/>
          <w:sz w:val="20"/>
          <w:szCs w:val="20"/>
        </w:rPr>
        <w:t xml:space="preserve"> </w:t>
      </w:r>
      <w:r w:rsidRPr="0059380C">
        <w:rPr>
          <w:rFonts w:ascii="Arial" w:hAnsi="Arial" w:cs="Arial"/>
          <w:iCs/>
          <w:sz w:val="20"/>
          <w:szCs w:val="20"/>
        </w:rPr>
        <w:t>lieu,</w:t>
      </w:r>
      <w:r w:rsidRPr="0059380C">
        <w:rPr>
          <w:rFonts w:ascii="Arial" w:hAnsi="Arial" w:cs="Arial"/>
          <w:iCs/>
          <w:spacing w:val="17"/>
          <w:sz w:val="20"/>
          <w:szCs w:val="20"/>
        </w:rPr>
        <w:t xml:space="preserve"> </w:t>
      </w:r>
      <w:r w:rsidRPr="0059380C">
        <w:rPr>
          <w:rFonts w:ascii="Arial" w:hAnsi="Arial" w:cs="Arial"/>
          <w:iCs/>
          <w:sz w:val="20"/>
          <w:szCs w:val="20"/>
        </w:rPr>
        <w:t>l’</w:t>
      </w:r>
      <w:r w:rsidRPr="0059380C">
        <w:rPr>
          <w:rFonts w:ascii="Arial" w:hAnsi="Arial" w:cs="Arial"/>
          <w:iCs/>
          <w:spacing w:val="-1"/>
          <w:sz w:val="20"/>
          <w:szCs w:val="20"/>
        </w:rPr>
        <w:t>e</w:t>
      </w:r>
      <w:r w:rsidRPr="0059380C">
        <w:rPr>
          <w:rFonts w:ascii="Arial" w:hAnsi="Arial" w:cs="Arial"/>
          <w:iCs/>
          <w:sz w:val="20"/>
          <w:szCs w:val="20"/>
        </w:rPr>
        <w:t>xp</w:t>
      </w:r>
      <w:r w:rsidRPr="0059380C">
        <w:rPr>
          <w:rFonts w:ascii="Arial" w:hAnsi="Arial" w:cs="Arial"/>
          <w:iCs/>
          <w:spacing w:val="-2"/>
          <w:sz w:val="20"/>
          <w:szCs w:val="20"/>
        </w:rPr>
        <w:t>l</w:t>
      </w:r>
      <w:r w:rsidRPr="0059380C">
        <w:rPr>
          <w:rFonts w:ascii="Arial" w:hAnsi="Arial" w:cs="Arial"/>
          <w:iCs/>
          <w:sz w:val="20"/>
          <w:szCs w:val="20"/>
        </w:rPr>
        <w:t>oitant d</w:t>
      </w:r>
      <w:r w:rsidRPr="0059380C">
        <w:rPr>
          <w:rFonts w:ascii="Arial" w:hAnsi="Arial" w:cs="Arial"/>
          <w:iCs/>
          <w:spacing w:val="-1"/>
          <w:sz w:val="20"/>
          <w:szCs w:val="20"/>
        </w:rPr>
        <w:t>’</w:t>
      </w:r>
      <w:r w:rsidRPr="0059380C">
        <w:rPr>
          <w:rFonts w:ascii="Arial" w:hAnsi="Arial" w:cs="Arial"/>
          <w:iCs/>
          <w:sz w:val="20"/>
          <w:szCs w:val="20"/>
        </w:rPr>
        <w:t>aé</w:t>
      </w:r>
      <w:r w:rsidRPr="0059380C">
        <w:rPr>
          <w:rFonts w:ascii="Arial" w:hAnsi="Arial" w:cs="Arial"/>
          <w:iCs/>
          <w:spacing w:val="-1"/>
          <w:sz w:val="20"/>
          <w:szCs w:val="20"/>
        </w:rPr>
        <w:t>r</w:t>
      </w:r>
      <w:r w:rsidRPr="0059380C">
        <w:rPr>
          <w:rFonts w:ascii="Arial" w:hAnsi="Arial" w:cs="Arial"/>
          <w:iCs/>
          <w:sz w:val="20"/>
          <w:szCs w:val="20"/>
        </w:rPr>
        <w:t>onefs</w:t>
      </w:r>
      <w:r w:rsidRPr="0059380C">
        <w:rPr>
          <w:rFonts w:ascii="Arial" w:hAnsi="Arial" w:cs="Arial"/>
          <w:iCs/>
          <w:spacing w:val="-1"/>
          <w:sz w:val="20"/>
          <w:szCs w:val="20"/>
        </w:rPr>
        <w:t xml:space="preserve"> </w:t>
      </w:r>
      <w:r w:rsidRPr="0059380C">
        <w:rPr>
          <w:rFonts w:ascii="Arial" w:hAnsi="Arial" w:cs="Arial"/>
          <w:iCs/>
          <w:sz w:val="20"/>
          <w:szCs w:val="20"/>
        </w:rPr>
        <w:t>s</w:t>
      </w:r>
      <w:r w:rsidRPr="0059380C">
        <w:rPr>
          <w:rFonts w:ascii="Arial" w:hAnsi="Arial" w:cs="Arial"/>
          <w:iCs/>
          <w:spacing w:val="-1"/>
          <w:sz w:val="20"/>
          <w:szCs w:val="20"/>
        </w:rPr>
        <w:t>u</w:t>
      </w:r>
      <w:r w:rsidRPr="0059380C">
        <w:rPr>
          <w:rFonts w:ascii="Arial" w:hAnsi="Arial" w:cs="Arial"/>
          <w:iCs/>
          <w:sz w:val="20"/>
          <w:szCs w:val="20"/>
        </w:rPr>
        <w:t>r</w:t>
      </w:r>
      <w:r w:rsidRPr="0059380C">
        <w:rPr>
          <w:rFonts w:ascii="Arial" w:hAnsi="Arial" w:cs="Arial"/>
          <w:iCs/>
          <w:spacing w:val="-1"/>
          <w:sz w:val="20"/>
          <w:szCs w:val="20"/>
        </w:rPr>
        <w:t xml:space="preserve"> </w:t>
      </w:r>
      <w:r w:rsidRPr="0059380C">
        <w:rPr>
          <w:rFonts w:ascii="Arial" w:hAnsi="Arial" w:cs="Arial"/>
          <w:iCs/>
          <w:sz w:val="20"/>
          <w:szCs w:val="20"/>
        </w:rPr>
        <w:t>le po</w:t>
      </w:r>
      <w:r w:rsidRPr="0059380C">
        <w:rPr>
          <w:rFonts w:ascii="Arial" w:hAnsi="Arial" w:cs="Arial"/>
          <w:iCs/>
          <w:spacing w:val="-2"/>
          <w:sz w:val="20"/>
          <w:szCs w:val="20"/>
        </w:rPr>
        <w:t>i</w:t>
      </w:r>
      <w:r w:rsidRPr="0059380C">
        <w:rPr>
          <w:rFonts w:ascii="Arial" w:hAnsi="Arial" w:cs="Arial"/>
          <w:iCs/>
          <w:sz w:val="20"/>
          <w:szCs w:val="20"/>
        </w:rPr>
        <w:t>nt le</w:t>
      </w:r>
      <w:r w:rsidRPr="0059380C">
        <w:rPr>
          <w:rFonts w:ascii="Arial" w:hAnsi="Arial" w:cs="Arial"/>
          <w:iCs/>
          <w:spacing w:val="-1"/>
          <w:sz w:val="20"/>
          <w:szCs w:val="20"/>
        </w:rPr>
        <w:t xml:space="preserve"> </w:t>
      </w:r>
      <w:r w:rsidRPr="0059380C">
        <w:rPr>
          <w:rFonts w:ascii="Arial" w:hAnsi="Arial" w:cs="Arial"/>
          <w:iCs/>
          <w:sz w:val="20"/>
          <w:szCs w:val="20"/>
        </w:rPr>
        <w:t>plus</w:t>
      </w:r>
      <w:r w:rsidRPr="0059380C">
        <w:rPr>
          <w:rFonts w:ascii="Arial" w:hAnsi="Arial" w:cs="Arial"/>
          <w:iCs/>
          <w:spacing w:val="-1"/>
          <w:sz w:val="20"/>
          <w:szCs w:val="20"/>
        </w:rPr>
        <w:t xml:space="preserve"> </w:t>
      </w:r>
      <w:r w:rsidRPr="0059380C">
        <w:rPr>
          <w:rFonts w:ascii="Arial" w:hAnsi="Arial" w:cs="Arial"/>
          <w:iCs/>
          <w:sz w:val="20"/>
          <w:szCs w:val="20"/>
        </w:rPr>
        <w:t>p</w:t>
      </w:r>
      <w:r w:rsidRPr="0059380C">
        <w:rPr>
          <w:rFonts w:ascii="Arial" w:hAnsi="Arial" w:cs="Arial"/>
          <w:iCs/>
          <w:spacing w:val="-1"/>
          <w:sz w:val="20"/>
          <w:szCs w:val="20"/>
        </w:rPr>
        <w:t>r</w:t>
      </w:r>
      <w:r w:rsidRPr="0059380C">
        <w:rPr>
          <w:rFonts w:ascii="Arial" w:hAnsi="Arial" w:cs="Arial"/>
          <w:iCs/>
          <w:sz w:val="20"/>
          <w:szCs w:val="20"/>
        </w:rPr>
        <w:t>ati</w:t>
      </w:r>
      <w:r w:rsidRPr="0059380C">
        <w:rPr>
          <w:rFonts w:ascii="Arial" w:hAnsi="Arial" w:cs="Arial"/>
          <w:iCs/>
          <w:spacing w:val="-1"/>
          <w:sz w:val="20"/>
          <w:szCs w:val="20"/>
        </w:rPr>
        <w:t>q</w:t>
      </w:r>
      <w:r w:rsidRPr="0059380C">
        <w:rPr>
          <w:rFonts w:ascii="Arial" w:hAnsi="Arial" w:cs="Arial"/>
          <w:iCs/>
          <w:sz w:val="20"/>
          <w:szCs w:val="20"/>
        </w:rPr>
        <w:t>ue où la per</w:t>
      </w:r>
      <w:r w:rsidRPr="0059380C">
        <w:rPr>
          <w:rFonts w:ascii="Arial" w:hAnsi="Arial" w:cs="Arial"/>
          <w:iCs/>
          <w:spacing w:val="-1"/>
          <w:sz w:val="20"/>
          <w:szCs w:val="20"/>
        </w:rPr>
        <w:t>so</w:t>
      </w:r>
      <w:r w:rsidRPr="0059380C">
        <w:rPr>
          <w:rFonts w:ascii="Arial" w:hAnsi="Arial" w:cs="Arial"/>
          <w:iCs/>
          <w:sz w:val="20"/>
          <w:szCs w:val="20"/>
        </w:rPr>
        <w:t>nne</w:t>
      </w:r>
      <w:r w:rsidRPr="0059380C">
        <w:rPr>
          <w:rFonts w:ascii="Arial" w:hAnsi="Arial" w:cs="Arial"/>
          <w:iCs/>
          <w:spacing w:val="-1"/>
          <w:sz w:val="20"/>
          <w:szCs w:val="20"/>
        </w:rPr>
        <w:t xml:space="preserve"> no</w:t>
      </w:r>
      <w:r w:rsidRPr="0059380C">
        <w:rPr>
          <w:rFonts w:ascii="Arial" w:hAnsi="Arial" w:cs="Arial"/>
          <w:iCs/>
          <w:sz w:val="20"/>
          <w:szCs w:val="20"/>
        </w:rPr>
        <w:t>n a</w:t>
      </w:r>
      <w:r w:rsidRPr="0059380C">
        <w:rPr>
          <w:rFonts w:ascii="Arial" w:hAnsi="Arial" w:cs="Arial"/>
          <w:iCs/>
          <w:spacing w:val="-1"/>
          <w:sz w:val="20"/>
          <w:szCs w:val="20"/>
        </w:rPr>
        <w:t>d</w:t>
      </w:r>
      <w:r w:rsidRPr="0059380C">
        <w:rPr>
          <w:rFonts w:ascii="Arial" w:hAnsi="Arial" w:cs="Arial"/>
          <w:iCs/>
          <w:sz w:val="20"/>
          <w:szCs w:val="20"/>
        </w:rPr>
        <w:t>miss</w:t>
      </w:r>
      <w:r w:rsidRPr="0059380C">
        <w:rPr>
          <w:rFonts w:ascii="Arial" w:hAnsi="Arial" w:cs="Arial"/>
          <w:iCs/>
          <w:spacing w:val="-1"/>
          <w:sz w:val="20"/>
          <w:szCs w:val="20"/>
        </w:rPr>
        <w:t>i</w:t>
      </w:r>
      <w:r w:rsidRPr="0059380C">
        <w:rPr>
          <w:rFonts w:ascii="Arial" w:hAnsi="Arial" w:cs="Arial"/>
          <w:iCs/>
          <w:sz w:val="20"/>
          <w:szCs w:val="20"/>
        </w:rPr>
        <w:t xml:space="preserve">ble </w:t>
      </w:r>
      <w:r w:rsidRPr="0059380C">
        <w:rPr>
          <w:rFonts w:ascii="Arial" w:hAnsi="Arial" w:cs="Arial"/>
          <w:iCs/>
          <w:spacing w:val="-1"/>
          <w:sz w:val="20"/>
          <w:szCs w:val="20"/>
        </w:rPr>
        <w:t>d</w:t>
      </w:r>
      <w:r w:rsidRPr="0059380C">
        <w:rPr>
          <w:rFonts w:ascii="Arial" w:hAnsi="Arial" w:cs="Arial"/>
          <w:iCs/>
          <w:spacing w:val="1"/>
          <w:sz w:val="20"/>
          <w:szCs w:val="20"/>
        </w:rPr>
        <w:t>o</w:t>
      </w:r>
      <w:r w:rsidRPr="0059380C">
        <w:rPr>
          <w:rFonts w:ascii="Arial" w:hAnsi="Arial" w:cs="Arial"/>
          <w:iCs/>
          <w:sz w:val="20"/>
          <w:szCs w:val="20"/>
        </w:rPr>
        <w:t>it être</w:t>
      </w:r>
      <w:r w:rsidRPr="0059380C">
        <w:rPr>
          <w:rFonts w:ascii="Arial" w:hAnsi="Arial" w:cs="Arial"/>
          <w:iCs/>
          <w:spacing w:val="1"/>
          <w:sz w:val="20"/>
          <w:szCs w:val="20"/>
        </w:rPr>
        <w:t xml:space="preserve"> </w:t>
      </w:r>
      <w:r w:rsidRPr="0059380C">
        <w:rPr>
          <w:rFonts w:ascii="Arial" w:hAnsi="Arial" w:cs="Arial"/>
          <w:iCs/>
          <w:sz w:val="20"/>
          <w:szCs w:val="20"/>
        </w:rPr>
        <w:t>ref</w:t>
      </w:r>
      <w:r w:rsidRPr="0059380C">
        <w:rPr>
          <w:rFonts w:ascii="Arial" w:hAnsi="Arial" w:cs="Arial"/>
          <w:iCs/>
          <w:spacing w:val="-1"/>
          <w:sz w:val="20"/>
          <w:szCs w:val="20"/>
        </w:rPr>
        <w:t>o</w:t>
      </w:r>
      <w:r w:rsidRPr="0059380C">
        <w:rPr>
          <w:rFonts w:ascii="Arial" w:hAnsi="Arial" w:cs="Arial"/>
          <w:iCs/>
          <w:sz w:val="20"/>
          <w:szCs w:val="20"/>
        </w:rPr>
        <w:t>ulée.</w:t>
      </w:r>
    </w:p>
    <w:p w14:paraId="40F85E12" w14:textId="16F27C20" w:rsidR="00B72798" w:rsidRPr="0059380C" w:rsidRDefault="00B72798" w:rsidP="00FD64EC">
      <w:pPr>
        <w:widowControl w:val="0"/>
        <w:autoSpaceDE w:val="0"/>
        <w:autoSpaceDN w:val="0"/>
        <w:adjustRightInd w:val="0"/>
        <w:spacing w:before="80" w:after="80" w:line="360" w:lineRule="auto"/>
        <w:ind w:right="104"/>
        <w:jc w:val="both"/>
        <w:rPr>
          <w:rFonts w:ascii="Arial" w:hAnsi="Arial" w:cs="Arial"/>
          <w:sz w:val="20"/>
          <w:szCs w:val="20"/>
        </w:rPr>
      </w:pPr>
      <w:r w:rsidRPr="00B72798">
        <w:rPr>
          <w:rFonts w:ascii="Arial" w:hAnsi="Arial" w:cs="Arial"/>
          <w:sz w:val="20"/>
          <w:szCs w:val="20"/>
        </w:rPr>
        <w:lastRenderedPageBreak/>
        <w:t xml:space="preserve">5.11.2 Dans les cas où le refoulement d’une personne non admissible concerne un mineur non accompagné, </w:t>
      </w:r>
      <w:r w:rsidR="00A76BFF">
        <w:rPr>
          <w:rFonts w:ascii="Arial" w:hAnsi="Arial" w:cs="Arial"/>
          <w:sz w:val="20"/>
          <w:szCs w:val="20"/>
        </w:rPr>
        <w:t>pouvoirs publics compétents</w:t>
      </w:r>
      <w:r w:rsidR="00A76BFF" w:rsidRPr="0059380C">
        <w:rPr>
          <w:rFonts w:ascii="Arial" w:hAnsi="Arial" w:cs="Arial"/>
          <w:sz w:val="20"/>
          <w:szCs w:val="20"/>
        </w:rPr>
        <w:t xml:space="preserve"> </w:t>
      </w:r>
      <w:r w:rsidRPr="00B72798">
        <w:rPr>
          <w:rFonts w:ascii="Arial" w:hAnsi="Arial" w:cs="Arial"/>
          <w:sz w:val="20"/>
          <w:szCs w:val="20"/>
        </w:rPr>
        <w:t>prendr</w:t>
      </w:r>
      <w:r w:rsidR="00A76BFF">
        <w:rPr>
          <w:rFonts w:ascii="Arial" w:hAnsi="Arial" w:cs="Arial"/>
          <w:sz w:val="20"/>
          <w:szCs w:val="20"/>
        </w:rPr>
        <w:t>ont</w:t>
      </w:r>
      <w:r w:rsidRPr="00B72798">
        <w:rPr>
          <w:rFonts w:ascii="Arial" w:hAnsi="Arial" w:cs="Arial"/>
          <w:sz w:val="20"/>
          <w:szCs w:val="20"/>
        </w:rPr>
        <w:t xml:space="preserve"> les mesures appropriées pour faire en sorte qu’un dispositif soit en place pour le mineur au point de départ, au point de transit et au point de destination</w:t>
      </w:r>
      <w:r w:rsidR="00321815">
        <w:rPr>
          <w:rFonts w:ascii="Arial" w:hAnsi="Arial" w:cs="Arial"/>
          <w:sz w:val="20"/>
          <w:szCs w:val="20"/>
        </w:rPr>
        <w:t>, en tenant compte en particulier de l’intérêt supérieur du mineur</w:t>
      </w:r>
      <w:r w:rsidRPr="00B72798">
        <w:rPr>
          <w:rFonts w:ascii="Arial" w:hAnsi="Arial" w:cs="Arial"/>
          <w:sz w:val="20"/>
          <w:szCs w:val="20"/>
        </w:rPr>
        <w:t>.</w:t>
      </w:r>
    </w:p>
    <w:p w14:paraId="555F75B1" w14:textId="6A119660" w:rsidR="00E6149B" w:rsidRPr="0059380C" w:rsidRDefault="00E6149B" w:rsidP="00FD64EC">
      <w:pPr>
        <w:widowControl w:val="0"/>
        <w:autoSpaceDE w:val="0"/>
        <w:autoSpaceDN w:val="0"/>
        <w:adjustRightInd w:val="0"/>
        <w:spacing w:before="80" w:after="80" w:line="360" w:lineRule="auto"/>
        <w:ind w:right="103"/>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 xml:space="preserve">2 </w:t>
      </w:r>
      <w:r w:rsidR="00F35F04" w:rsidRPr="0059380C">
        <w:rPr>
          <w:rFonts w:ascii="Arial" w:hAnsi="Arial" w:cs="Arial"/>
          <w:sz w:val="20"/>
          <w:szCs w:val="20"/>
        </w:rPr>
        <w:t xml:space="preserve">Les </w:t>
      </w:r>
      <w:r w:rsidR="00A76BFF">
        <w:rPr>
          <w:rFonts w:ascii="Arial" w:hAnsi="Arial" w:cs="Arial"/>
          <w:sz w:val="20"/>
          <w:szCs w:val="20"/>
        </w:rPr>
        <w:t>pouvoirs publics compétents</w:t>
      </w:r>
      <w:r w:rsidR="00A76BFF" w:rsidRPr="0059380C">
        <w:rPr>
          <w:rFonts w:ascii="Arial" w:hAnsi="Arial" w:cs="Arial"/>
          <w:sz w:val="20"/>
          <w:szCs w:val="20"/>
        </w:rPr>
        <w:t xml:space="preserve"> </w:t>
      </w:r>
      <w:r w:rsidR="00E87016" w:rsidRPr="0059380C">
        <w:rPr>
          <w:rFonts w:ascii="Arial" w:hAnsi="Arial" w:cs="Arial"/>
          <w:sz w:val="20"/>
          <w:szCs w:val="20"/>
        </w:rPr>
        <w:t>ac</w:t>
      </w:r>
      <w:r w:rsidR="00E87016" w:rsidRPr="0059380C">
        <w:rPr>
          <w:rFonts w:ascii="Arial" w:hAnsi="Arial" w:cs="Arial"/>
          <w:spacing w:val="-1"/>
          <w:sz w:val="20"/>
          <w:szCs w:val="20"/>
        </w:rPr>
        <w:t>c</w:t>
      </w:r>
      <w:r w:rsidR="00E87016" w:rsidRPr="0059380C">
        <w:rPr>
          <w:rFonts w:ascii="Arial" w:hAnsi="Arial" w:cs="Arial"/>
          <w:sz w:val="20"/>
          <w:szCs w:val="20"/>
        </w:rPr>
        <w:t>epte</w:t>
      </w:r>
      <w:r w:rsidR="00321815">
        <w:rPr>
          <w:rFonts w:ascii="Arial" w:hAnsi="Arial" w:cs="Arial"/>
          <w:sz w:val="20"/>
          <w:szCs w:val="20"/>
        </w:rPr>
        <w:t>ro</w:t>
      </w:r>
      <w:r w:rsidR="00E87016" w:rsidRPr="0059380C">
        <w:rPr>
          <w:rFonts w:ascii="Arial" w:hAnsi="Arial" w:cs="Arial"/>
          <w:sz w:val="20"/>
          <w:szCs w:val="20"/>
        </w:rPr>
        <w:t>nt</w:t>
      </w:r>
      <w:r w:rsidR="00E87016" w:rsidRPr="0059380C">
        <w:rPr>
          <w:rFonts w:ascii="Arial" w:hAnsi="Arial" w:cs="Arial"/>
          <w:spacing w:val="1"/>
          <w:sz w:val="20"/>
          <w:szCs w:val="20"/>
        </w:rPr>
        <w:t xml:space="preserve"> </w:t>
      </w:r>
      <w:r w:rsidRPr="0059380C">
        <w:rPr>
          <w:rFonts w:ascii="Arial" w:hAnsi="Arial" w:cs="Arial"/>
          <w:sz w:val="20"/>
          <w:szCs w:val="20"/>
        </w:rPr>
        <w:t>pour v</w:t>
      </w:r>
      <w:r w:rsidRPr="0059380C">
        <w:rPr>
          <w:rFonts w:ascii="Arial" w:hAnsi="Arial" w:cs="Arial"/>
          <w:spacing w:val="-1"/>
          <w:sz w:val="20"/>
          <w:szCs w:val="20"/>
        </w:rPr>
        <w:t>é</w:t>
      </w:r>
      <w:r w:rsidRPr="0059380C">
        <w:rPr>
          <w:rFonts w:ascii="Arial" w:hAnsi="Arial" w:cs="Arial"/>
          <w:sz w:val="20"/>
          <w:szCs w:val="20"/>
        </w:rPr>
        <w:t>rification</w:t>
      </w:r>
      <w:r w:rsidRPr="0059380C">
        <w:rPr>
          <w:rFonts w:ascii="Arial" w:hAnsi="Arial" w:cs="Arial"/>
          <w:spacing w:val="1"/>
          <w:sz w:val="20"/>
          <w:szCs w:val="20"/>
        </w:rPr>
        <w:t xml:space="preserve"> </w:t>
      </w:r>
      <w:r w:rsidRPr="0059380C">
        <w:rPr>
          <w:rFonts w:ascii="Arial" w:hAnsi="Arial" w:cs="Arial"/>
          <w:sz w:val="20"/>
          <w:szCs w:val="20"/>
        </w:rPr>
        <w:t>une</w:t>
      </w:r>
      <w:r w:rsidRPr="0059380C">
        <w:rPr>
          <w:rFonts w:ascii="Arial" w:hAnsi="Arial" w:cs="Arial"/>
          <w:spacing w:val="-1"/>
          <w:sz w:val="20"/>
          <w:szCs w:val="20"/>
        </w:rPr>
        <w:t xml:space="preserve"> </w:t>
      </w:r>
      <w:r w:rsidRPr="0059380C">
        <w:rPr>
          <w:rFonts w:ascii="Arial" w:hAnsi="Arial" w:cs="Arial"/>
          <w:sz w:val="20"/>
          <w:szCs w:val="20"/>
        </w:rPr>
        <w:t>person</w:t>
      </w:r>
      <w:r w:rsidRPr="0059380C">
        <w:rPr>
          <w:rFonts w:ascii="Arial" w:hAnsi="Arial" w:cs="Arial"/>
          <w:spacing w:val="-3"/>
          <w:sz w:val="20"/>
          <w:szCs w:val="20"/>
        </w:rPr>
        <w:t>n</w:t>
      </w:r>
      <w:r w:rsidRPr="0059380C">
        <w:rPr>
          <w:rFonts w:ascii="Arial" w:hAnsi="Arial" w:cs="Arial"/>
          <w:sz w:val="20"/>
          <w:szCs w:val="20"/>
        </w:rPr>
        <w:t>e refoulée</w:t>
      </w:r>
      <w:r w:rsidRPr="0059380C">
        <w:rPr>
          <w:rFonts w:ascii="Arial" w:hAnsi="Arial" w:cs="Arial"/>
          <w:spacing w:val="2"/>
          <w:sz w:val="20"/>
          <w:szCs w:val="20"/>
        </w:rPr>
        <w:t xml:space="preserve"> </w:t>
      </w:r>
      <w:r w:rsidRPr="0059380C">
        <w:rPr>
          <w:rFonts w:ascii="Arial" w:hAnsi="Arial" w:cs="Arial"/>
          <w:sz w:val="20"/>
          <w:szCs w:val="20"/>
        </w:rPr>
        <w:t>d’un État</w:t>
      </w:r>
      <w:r w:rsidRPr="0059380C">
        <w:rPr>
          <w:rFonts w:ascii="Arial" w:hAnsi="Arial" w:cs="Arial"/>
          <w:spacing w:val="2"/>
          <w:sz w:val="20"/>
          <w:szCs w:val="20"/>
        </w:rPr>
        <w:t xml:space="preserve"> </w:t>
      </w:r>
      <w:r w:rsidRPr="0059380C">
        <w:rPr>
          <w:rFonts w:ascii="Arial" w:hAnsi="Arial" w:cs="Arial"/>
          <w:sz w:val="20"/>
          <w:szCs w:val="20"/>
        </w:rPr>
        <w:t>où</w:t>
      </w:r>
      <w:r w:rsidRPr="0059380C">
        <w:rPr>
          <w:rFonts w:ascii="Arial" w:hAnsi="Arial" w:cs="Arial"/>
          <w:spacing w:val="1"/>
          <w:sz w:val="20"/>
          <w:szCs w:val="20"/>
        </w:rPr>
        <w:t xml:space="preserve"> </w:t>
      </w:r>
      <w:r w:rsidRPr="0059380C">
        <w:rPr>
          <w:rFonts w:ascii="Arial" w:hAnsi="Arial" w:cs="Arial"/>
          <w:sz w:val="20"/>
          <w:szCs w:val="20"/>
        </w:rPr>
        <w:t>elle</w:t>
      </w:r>
      <w:r w:rsidRPr="0059380C">
        <w:rPr>
          <w:rFonts w:ascii="Arial" w:hAnsi="Arial" w:cs="Arial"/>
          <w:spacing w:val="2"/>
          <w:sz w:val="20"/>
          <w:szCs w:val="20"/>
        </w:rPr>
        <w:t xml:space="preserve"> </w:t>
      </w:r>
      <w:r w:rsidRPr="0059380C">
        <w:rPr>
          <w:rFonts w:ascii="Arial" w:hAnsi="Arial" w:cs="Arial"/>
          <w:sz w:val="20"/>
          <w:szCs w:val="20"/>
        </w:rPr>
        <w:t>a</w:t>
      </w:r>
      <w:r w:rsidRPr="0059380C">
        <w:rPr>
          <w:rFonts w:ascii="Arial" w:hAnsi="Arial" w:cs="Arial"/>
          <w:spacing w:val="1"/>
          <w:sz w:val="20"/>
          <w:szCs w:val="20"/>
        </w:rPr>
        <w:t xml:space="preserve"> </w:t>
      </w:r>
      <w:r w:rsidRPr="0059380C">
        <w:rPr>
          <w:rFonts w:ascii="Arial" w:hAnsi="Arial" w:cs="Arial"/>
          <w:sz w:val="20"/>
          <w:szCs w:val="20"/>
        </w:rPr>
        <w:t>été jug</w:t>
      </w:r>
      <w:r w:rsidRPr="0059380C">
        <w:rPr>
          <w:rFonts w:ascii="Arial" w:hAnsi="Arial" w:cs="Arial"/>
          <w:spacing w:val="-1"/>
          <w:sz w:val="20"/>
          <w:szCs w:val="20"/>
        </w:rPr>
        <w:t>é</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non</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d</w:t>
      </w:r>
      <w:r w:rsidRPr="0059380C">
        <w:rPr>
          <w:rFonts w:ascii="Arial" w:hAnsi="Arial" w:cs="Arial"/>
          <w:spacing w:val="-2"/>
          <w:sz w:val="20"/>
          <w:szCs w:val="20"/>
        </w:rPr>
        <w:t>m</w:t>
      </w:r>
      <w:r w:rsidRPr="0059380C">
        <w:rPr>
          <w:rFonts w:ascii="Arial" w:hAnsi="Arial" w:cs="Arial"/>
          <w:sz w:val="20"/>
          <w:szCs w:val="20"/>
        </w:rPr>
        <w:t>issi</w:t>
      </w:r>
      <w:r w:rsidRPr="0059380C">
        <w:rPr>
          <w:rFonts w:ascii="Arial" w:hAnsi="Arial" w:cs="Arial"/>
          <w:spacing w:val="2"/>
          <w:sz w:val="20"/>
          <w:szCs w:val="20"/>
        </w:rPr>
        <w:t>b</w:t>
      </w:r>
      <w:r w:rsidRPr="0059380C">
        <w:rPr>
          <w:rFonts w:ascii="Arial" w:hAnsi="Arial" w:cs="Arial"/>
          <w:sz w:val="20"/>
          <w:szCs w:val="20"/>
        </w:rPr>
        <w:t>le, si</w:t>
      </w:r>
      <w:r w:rsidRPr="0059380C">
        <w:rPr>
          <w:rFonts w:ascii="Arial" w:hAnsi="Arial" w:cs="Arial"/>
          <w:spacing w:val="2"/>
          <w:sz w:val="20"/>
          <w:szCs w:val="20"/>
        </w:rPr>
        <w:t xml:space="preserve"> </w:t>
      </w:r>
      <w:r w:rsidRPr="0059380C">
        <w:rPr>
          <w:rFonts w:ascii="Arial" w:hAnsi="Arial" w:cs="Arial"/>
          <w:sz w:val="20"/>
          <w:szCs w:val="20"/>
        </w:rPr>
        <w:t>cette</w:t>
      </w:r>
      <w:r w:rsidRPr="0059380C">
        <w:rPr>
          <w:rFonts w:ascii="Arial" w:hAnsi="Arial" w:cs="Arial"/>
          <w:spacing w:val="2"/>
          <w:sz w:val="20"/>
          <w:szCs w:val="20"/>
        </w:rPr>
        <w:t xml:space="preserve"> </w:t>
      </w:r>
      <w:r w:rsidRPr="0059380C">
        <w:rPr>
          <w:rFonts w:ascii="Arial" w:hAnsi="Arial" w:cs="Arial"/>
          <w:sz w:val="20"/>
          <w:szCs w:val="20"/>
        </w:rPr>
        <w:t>personne</w:t>
      </w:r>
      <w:r w:rsidRPr="0059380C">
        <w:rPr>
          <w:rFonts w:ascii="Arial" w:hAnsi="Arial" w:cs="Arial"/>
          <w:spacing w:val="2"/>
          <w:sz w:val="20"/>
          <w:szCs w:val="20"/>
        </w:rPr>
        <w:t xml:space="preserve"> </w:t>
      </w:r>
      <w:r w:rsidRPr="0059380C">
        <w:rPr>
          <w:rFonts w:ascii="Arial" w:hAnsi="Arial" w:cs="Arial"/>
          <w:sz w:val="20"/>
          <w:szCs w:val="20"/>
        </w:rPr>
        <w:t>a</w:t>
      </w:r>
      <w:r w:rsidRPr="0059380C">
        <w:rPr>
          <w:rFonts w:ascii="Arial" w:hAnsi="Arial" w:cs="Arial"/>
          <w:spacing w:val="2"/>
          <w:sz w:val="20"/>
          <w:szCs w:val="20"/>
        </w:rPr>
        <w:t xml:space="preserve"> </w:t>
      </w:r>
      <w:r w:rsidRPr="0059380C">
        <w:rPr>
          <w:rFonts w:ascii="Arial" w:hAnsi="Arial" w:cs="Arial"/>
          <w:sz w:val="20"/>
          <w:szCs w:val="20"/>
        </w:rPr>
        <w:t>com</w:t>
      </w:r>
      <w:r w:rsidRPr="0059380C">
        <w:rPr>
          <w:rFonts w:ascii="Arial" w:hAnsi="Arial" w:cs="Arial"/>
          <w:spacing w:val="-2"/>
          <w:sz w:val="20"/>
          <w:szCs w:val="20"/>
        </w:rPr>
        <w:t>m</w:t>
      </w:r>
      <w:r w:rsidRPr="0059380C">
        <w:rPr>
          <w:rFonts w:ascii="Arial" w:hAnsi="Arial" w:cs="Arial"/>
          <w:sz w:val="20"/>
          <w:szCs w:val="20"/>
        </w:rPr>
        <w:t>encé</w:t>
      </w:r>
      <w:r w:rsidRPr="0059380C">
        <w:rPr>
          <w:rFonts w:ascii="Arial" w:hAnsi="Arial" w:cs="Arial"/>
          <w:spacing w:val="2"/>
          <w:sz w:val="20"/>
          <w:szCs w:val="20"/>
        </w:rPr>
        <w:t xml:space="preserve"> </w:t>
      </w:r>
      <w:r w:rsidRPr="0059380C">
        <w:rPr>
          <w:rFonts w:ascii="Arial" w:hAnsi="Arial" w:cs="Arial"/>
          <w:sz w:val="20"/>
          <w:szCs w:val="20"/>
        </w:rPr>
        <w:t>son</w:t>
      </w:r>
      <w:r w:rsidRPr="0059380C">
        <w:rPr>
          <w:rFonts w:ascii="Arial" w:hAnsi="Arial" w:cs="Arial"/>
          <w:spacing w:val="1"/>
          <w:sz w:val="20"/>
          <w:szCs w:val="20"/>
        </w:rPr>
        <w:t xml:space="preserve"> </w:t>
      </w:r>
      <w:r w:rsidRPr="0059380C">
        <w:rPr>
          <w:rFonts w:ascii="Arial" w:hAnsi="Arial" w:cs="Arial"/>
          <w:sz w:val="20"/>
          <w:szCs w:val="20"/>
        </w:rPr>
        <w:t>voyage</w:t>
      </w:r>
      <w:r w:rsidRPr="0059380C">
        <w:rPr>
          <w:rFonts w:ascii="Arial" w:hAnsi="Arial" w:cs="Arial"/>
          <w:spacing w:val="2"/>
          <w:sz w:val="20"/>
          <w:szCs w:val="20"/>
        </w:rPr>
        <w:t xml:space="preserve"> </w:t>
      </w:r>
      <w:r w:rsidRPr="0059380C">
        <w:rPr>
          <w:rFonts w:ascii="Arial" w:hAnsi="Arial" w:cs="Arial"/>
          <w:sz w:val="20"/>
          <w:szCs w:val="20"/>
        </w:rPr>
        <w:t>à p</w:t>
      </w:r>
      <w:r w:rsidRPr="0059380C">
        <w:rPr>
          <w:rFonts w:ascii="Arial" w:hAnsi="Arial" w:cs="Arial"/>
          <w:spacing w:val="-1"/>
          <w:sz w:val="20"/>
          <w:szCs w:val="20"/>
        </w:rPr>
        <w:t>a</w:t>
      </w:r>
      <w:r w:rsidRPr="0059380C">
        <w:rPr>
          <w:rFonts w:ascii="Arial" w:hAnsi="Arial" w:cs="Arial"/>
          <w:sz w:val="20"/>
          <w:szCs w:val="20"/>
        </w:rPr>
        <w:t xml:space="preserve">rtir </w:t>
      </w:r>
      <w:r w:rsidRPr="0059380C">
        <w:rPr>
          <w:rFonts w:ascii="Arial" w:hAnsi="Arial" w:cs="Arial"/>
          <w:spacing w:val="1"/>
          <w:sz w:val="20"/>
          <w:szCs w:val="20"/>
        </w:rPr>
        <w:t>d</w:t>
      </w:r>
      <w:r w:rsidR="0087499A"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z w:val="20"/>
          <w:szCs w:val="20"/>
        </w:rPr>
        <w:t>territ</w:t>
      </w:r>
      <w:r w:rsidRPr="0059380C">
        <w:rPr>
          <w:rFonts w:ascii="Arial" w:hAnsi="Arial" w:cs="Arial"/>
          <w:spacing w:val="1"/>
          <w:sz w:val="20"/>
          <w:szCs w:val="20"/>
        </w:rPr>
        <w:t>o</w:t>
      </w:r>
      <w:r w:rsidRPr="0059380C">
        <w:rPr>
          <w:rFonts w:ascii="Arial" w:hAnsi="Arial" w:cs="Arial"/>
          <w:sz w:val="20"/>
          <w:szCs w:val="20"/>
        </w:rPr>
        <w:t>ire</w:t>
      </w:r>
      <w:r w:rsidR="0087499A" w:rsidRPr="0059380C">
        <w:rPr>
          <w:rFonts w:ascii="Arial" w:hAnsi="Arial" w:cs="Arial"/>
          <w:sz w:val="20"/>
          <w:szCs w:val="20"/>
        </w:rPr>
        <w:t xml:space="preserve"> </w:t>
      </w:r>
      <w:r w:rsidR="000C0C3E" w:rsidRPr="0059380C">
        <w:rPr>
          <w:rFonts w:ascii="Arial" w:hAnsi="Arial" w:cs="Arial"/>
          <w:sz w:val="20"/>
          <w:szCs w:val="20"/>
        </w:rPr>
        <w:t>togolais. Cette</w:t>
      </w:r>
      <w:r w:rsidRPr="0059380C">
        <w:rPr>
          <w:rFonts w:ascii="Arial" w:hAnsi="Arial" w:cs="Arial"/>
          <w:spacing w:val="2"/>
          <w:sz w:val="20"/>
          <w:szCs w:val="20"/>
        </w:rPr>
        <w:t xml:space="preserve"> </w:t>
      </w:r>
      <w:r w:rsidRPr="0059380C">
        <w:rPr>
          <w:rFonts w:ascii="Arial" w:hAnsi="Arial" w:cs="Arial"/>
          <w:sz w:val="20"/>
          <w:szCs w:val="20"/>
        </w:rPr>
        <w:t>pers</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 xml:space="preserve">e </w:t>
      </w:r>
      <w:r w:rsidR="0087499A" w:rsidRPr="0059380C">
        <w:rPr>
          <w:rFonts w:ascii="Arial" w:hAnsi="Arial" w:cs="Arial"/>
          <w:sz w:val="20"/>
          <w:szCs w:val="20"/>
        </w:rPr>
        <w:t xml:space="preserve">ne doit pas être renvoyée </w:t>
      </w:r>
      <w:r w:rsidRPr="0059380C">
        <w:rPr>
          <w:rFonts w:ascii="Arial" w:hAnsi="Arial" w:cs="Arial"/>
          <w:sz w:val="20"/>
          <w:szCs w:val="20"/>
        </w:rPr>
        <w:t>dans</w:t>
      </w:r>
      <w:r w:rsidRPr="0059380C">
        <w:rPr>
          <w:rFonts w:ascii="Arial" w:hAnsi="Arial" w:cs="Arial"/>
          <w:spacing w:val="2"/>
          <w:sz w:val="20"/>
          <w:szCs w:val="20"/>
        </w:rPr>
        <w:t xml:space="preserve"> </w:t>
      </w:r>
      <w:r w:rsidRPr="0059380C">
        <w:rPr>
          <w:rFonts w:ascii="Arial" w:hAnsi="Arial" w:cs="Arial"/>
          <w:sz w:val="20"/>
          <w:szCs w:val="20"/>
        </w:rPr>
        <w:t>le pays</w:t>
      </w:r>
      <w:r w:rsidRPr="0059380C">
        <w:rPr>
          <w:rFonts w:ascii="Arial" w:hAnsi="Arial" w:cs="Arial"/>
          <w:spacing w:val="-1"/>
          <w:sz w:val="20"/>
          <w:szCs w:val="20"/>
        </w:rPr>
        <w:t xml:space="preserve"> </w:t>
      </w:r>
      <w:r w:rsidRPr="0059380C">
        <w:rPr>
          <w:rFonts w:ascii="Arial" w:hAnsi="Arial" w:cs="Arial"/>
          <w:sz w:val="20"/>
          <w:szCs w:val="20"/>
        </w:rPr>
        <w:t>où elle a</w:t>
      </w:r>
      <w:r w:rsidRPr="0059380C">
        <w:rPr>
          <w:rFonts w:ascii="Arial" w:hAnsi="Arial" w:cs="Arial"/>
          <w:spacing w:val="-1"/>
          <w:sz w:val="20"/>
          <w:szCs w:val="20"/>
        </w:rPr>
        <w:t xml:space="preserve"> </w:t>
      </w:r>
      <w:r w:rsidRPr="0059380C">
        <w:rPr>
          <w:rFonts w:ascii="Arial" w:hAnsi="Arial" w:cs="Arial"/>
          <w:sz w:val="20"/>
          <w:szCs w:val="20"/>
        </w:rPr>
        <w:t>été préc</w:t>
      </w:r>
      <w:r w:rsidRPr="0059380C">
        <w:rPr>
          <w:rFonts w:ascii="Arial" w:hAnsi="Arial" w:cs="Arial"/>
          <w:spacing w:val="-1"/>
          <w:sz w:val="20"/>
          <w:szCs w:val="20"/>
        </w:rPr>
        <w:t>é</w:t>
      </w:r>
      <w:r w:rsidRPr="0059380C">
        <w:rPr>
          <w:rFonts w:ascii="Arial" w:hAnsi="Arial" w:cs="Arial"/>
          <w:sz w:val="20"/>
          <w:szCs w:val="20"/>
        </w:rPr>
        <w:t>demment jugée</w:t>
      </w:r>
      <w:r w:rsidRPr="0059380C">
        <w:rPr>
          <w:rFonts w:ascii="Arial" w:hAnsi="Arial" w:cs="Arial"/>
          <w:spacing w:val="-1"/>
          <w:sz w:val="20"/>
          <w:szCs w:val="20"/>
        </w:rPr>
        <w:t xml:space="preserve"> </w:t>
      </w:r>
      <w:r w:rsidRPr="0059380C">
        <w:rPr>
          <w:rFonts w:ascii="Arial" w:hAnsi="Arial" w:cs="Arial"/>
          <w:sz w:val="20"/>
          <w:szCs w:val="20"/>
        </w:rPr>
        <w:t xml:space="preserve">non </w:t>
      </w:r>
      <w:r w:rsidRPr="0059380C">
        <w:rPr>
          <w:rFonts w:ascii="Arial" w:hAnsi="Arial" w:cs="Arial"/>
          <w:spacing w:val="-1"/>
          <w:sz w:val="20"/>
          <w:szCs w:val="20"/>
        </w:rPr>
        <w:t>a</w:t>
      </w:r>
      <w:r w:rsidRPr="0059380C">
        <w:rPr>
          <w:rFonts w:ascii="Arial" w:hAnsi="Arial" w:cs="Arial"/>
          <w:spacing w:val="1"/>
          <w:sz w:val="20"/>
          <w:szCs w:val="20"/>
        </w:rPr>
        <w:t>d</w:t>
      </w:r>
      <w:r w:rsidRPr="0059380C">
        <w:rPr>
          <w:rFonts w:ascii="Arial" w:hAnsi="Arial" w:cs="Arial"/>
          <w:spacing w:val="-2"/>
          <w:sz w:val="20"/>
          <w:szCs w:val="20"/>
        </w:rPr>
        <w:t>m</w:t>
      </w:r>
      <w:r w:rsidRPr="0059380C">
        <w:rPr>
          <w:rFonts w:ascii="Arial" w:hAnsi="Arial" w:cs="Arial"/>
          <w:sz w:val="20"/>
          <w:szCs w:val="20"/>
        </w:rPr>
        <w:t>issible.</w:t>
      </w:r>
    </w:p>
    <w:p w14:paraId="4A32F419" w14:textId="30D0BA77" w:rsidR="00E6149B" w:rsidRPr="0059380C" w:rsidRDefault="00E6149B" w:rsidP="00FD64EC">
      <w:pPr>
        <w:widowControl w:val="0"/>
        <w:autoSpaceDE w:val="0"/>
        <w:autoSpaceDN w:val="0"/>
        <w:adjustRightInd w:val="0"/>
        <w:spacing w:before="120" w:after="120" w:line="360" w:lineRule="auto"/>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 xml:space="preserve">3 </w:t>
      </w:r>
      <w:r w:rsidR="00F81E98" w:rsidRPr="0059380C">
        <w:rPr>
          <w:rFonts w:ascii="Arial" w:hAnsi="Arial" w:cs="Arial"/>
          <w:sz w:val="20"/>
          <w:szCs w:val="20"/>
        </w:rPr>
        <w:t xml:space="preserve">Les </w:t>
      </w:r>
      <w:r w:rsidR="00A76BFF">
        <w:rPr>
          <w:rFonts w:ascii="Arial" w:hAnsi="Arial" w:cs="Arial"/>
          <w:sz w:val="20"/>
          <w:szCs w:val="20"/>
        </w:rPr>
        <w:t>pouvoirs publics compétents</w:t>
      </w:r>
      <w:r w:rsidR="00513FDA">
        <w:rPr>
          <w:rFonts w:ascii="Arial" w:hAnsi="Arial" w:cs="Arial"/>
          <w:sz w:val="20"/>
          <w:szCs w:val="20"/>
        </w:rPr>
        <w:t xml:space="preserve"> </w:t>
      </w:r>
      <w:r w:rsidRPr="0059380C">
        <w:rPr>
          <w:rFonts w:ascii="Arial" w:hAnsi="Arial" w:cs="Arial"/>
          <w:sz w:val="20"/>
          <w:szCs w:val="20"/>
        </w:rPr>
        <w:t>accepte</w:t>
      </w:r>
      <w:r w:rsidR="00321815">
        <w:rPr>
          <w:rFonts w:ascii="Arial" w:hAnsi="Arial" w:cs="Arial"/>
          <w:sz w:val="20"/>
          <w:szCs w:val="20"/>
        </w:rPr>
        <w:t>ro</w:t>
      </w:r>
      <w:r w:rsidR="0087499A" w:rsidRPr="0059380C">
        <w:rPr>
          <w:rFonts w:ascii="Arial" w:hAnsi="Arial" w:cs="Arial"/>
          <w:sz w:val="20"/>
          <w:szCs w:val="20"/>
        </w:rPr>
        <w:t>nt</w:t>
      </w:r>
      <w:r w:rsidRPr="0059380C">
        <w:rPr>
          <w:rFonts w:ascii="Arial" w:hAnsi="Arial" w:cs="Arial"/>
          <w:spacing w:val="18"/>
          <w:sz w:val="20"/>
          <w:szCs w:val="20"/>
        </w:rPr>
        <w:t xml:space="preserve"> </w:t>
      </w:r>
      <w:r w:rsidRPr="0059380C">
        <w:rPr>
          <w:rFonts w:ascii="Arial" w:hAnsi="Arial" w:cs="Arial"/>
          <w:sz w:val="20"/>
          <w:szCs w:val="20"/>
        </w:rPr>
        <w:t>la</w:t>
      </w:r>
      <w:r w:rsidRPr="0059380C">
        <w:rPr>
          <w:rFonts w:ascii="Arial" w:hAnsi="Arial" w:cs="Arial"/>
          <w:spacing w:val="17"/>
          <w:sz w:val="20"/>
          <w:szCs w:val="20"/>
        </w:rPr>
        <w:t xml:space="preserve"> </w:t>
      </w:r>
      <w:r w:rsidRPr="0059380C">
        <w:rPr>
          <w:rFonts w:ascii="Arial" w:hAnsi="Arial" w:cs="Arial"/>
          <w:sz w:val="20"/>
          <w:szCs w:val="20"/>
        </w:rPr>
        <w:t>lettre</w:t>
      </w:r>
      <w:r w:rsidRPr="0059380C">
        <w:rPr>
          <w:rFonts w:ascii="Arial" w:hAnsi="Arial" w:cs="Arial"/>
          <w:spacing w:val="18"/>
          <w:sz w:val="20"/>
          <w:szCs w:val="20"/>
        </w:rPr>
        <w:t xml:space="preserve"> </w:t>
      </w:r>
      <w:r w:rsidRPr="0059380C">
        <w:rPr>
          <w:rFonts w:ascii="Arial" w:hAnsi="Arial" w:cs="Arial"/>
          <w:sz w:val="20"/>
          <w:szCs w:val="20"/>
        </w:rPr>
        <w:t>explicative</w:t>
      </w:r>
      <w:r w:rsidRPr="0059380C">
        <w:rPr>
          <w:rFonts w:ascii="Arial" w:hAnsi="Arial" w:cs="Arial"/>
          <w:spacing w:val="18"/>
          <w:sz w:val="20"/>
          <w:szCs w:val="20"/>
        </w:rPr>
        <w:t xml:space="preserve"> </w:t>
      </w:r>
      <w:r w:rsidRPr="0059380C">
        <w:rPr>
          <w:rFonts w:ascii="Arial" w:hAnsi="Arial" w:cs="Arial"/>
          <w:sz w:val="20"/>
          <w:szCs w:val="20"/>
        </w:rPr>
        <w:t>et</w:t>
      </w:r>
      <w:r w:rsidRPr="0059380C">
        <w:rPr>
          <w:rFonts w:ascii="Arial" w:hAnsi="Arial" w:cs="Arial"/>
          <w:spacing w:val="18"/>
          <w:sz w:val="20"/>
          <w:szCs w:val="20"/>
        </w:rPr>
        <w:t xml:space="preserve"> </w:t>
      </w:r>
      <w:r w:rsidRPr="0059380C">
        <w:rPr>
          <w:rFonts w:ascii="Arial" w:hAnsi="Arial" w:cs="Arial"/>
          <w:sz w:val="20"/>
          <w:szCs w:val="20"/>
        </w:rPr>
        <w:t>les</w:t>
      </w:r>
      <w:r w:rsidRPr="0059380C">
        <w:rPr>
          <w:rFonts w:ascii="Arial" w:hAnsi="Arial" w:cs="Arial"/>
          <w:spacing w:val="18"/>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tr</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8"/>
          <w:sz w:val="20"/>
          <w:szCs w:val="20"/>
        </w:rPr>
        <w:t xml:space="preserve"> </w:t>
      </w:r>
      <w:r w:rsidRPr="0059380C">
        <w:rPr>
          <w:rFonts w:ascii="Arial" w:hAnsi="Arial" w:cs="Arial"/>
          <w:sz w:val="20"/>
          <w:szCs w:val="20"/>
        </w:rPr>
        <w:t>do</w:t>
      </w:r>
      <w:r w:rsidRPr="0059380C">
        <w:rPr>
          <w:rFonts w:ascii="Arial" w:hAnsi="Arial" w:cs="Arial"/>
          <w:spacing w:val="-1"/>
          <w:sz w:val="20"/>
          <w:szCs w:val="20"/>
        </w:rPr>
        <w:t>c</w:t>
      </w:r>
      <w:r w:rsidRPr="0059380C">
        <w:rPr>
          <w:rFonts w:ascii="Arial" w:hAnsi="Arial" w:cs="Arial"/>
          <w:sz w:val="20"/>
          <w:szCs w:val="20"/>
        </w:rPr>
        <w:t>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18"/>
          <w:sz w:val="20"/>
          <w:szCs w:val="20"/>
        </w:rPr>
        <w:t xml:space="preserve"> </w:t>
      </w:r>
      <w:r w:rsidRPr="0059380C">
        <w:rPr>
          <w:rFonts w:ascii="Arial" w:hAnsi="Arial" w:cs="Arial"/>
          <w:sz w:val="20"/>
          <w:szCs w:val="20"/>
        </w:rPr>
        <w:t>émis</w:t>
      </w:r>
      <w:r w:rsidRPr="0059380C">
        <w:rPr>
          <w:rFonts w:ascii="Arial" w:hAnsi="Arial" w:cs="Arial"/>
          <w:spacing w:val="18"/>
          <w:sz w:val="20"/>
          <w:szCs w:val="20"/>
        </w:rPr>
        <w:t xml:space="preserve"> </w:t>
      </w:r>
      <w:r w:rsidRPr="0059380C">
        <w:rPr>
          <w:rFonts w:ascii="Arial" w:hAnsi="Arial" w:cs="Arial"/>
          <w:sz w:val="20"/>
          <w:szCs w:val="20"/>
        </w:rPr>
        <w:t>confor</w:t>
      </w:r>
      <w:r w:rsidRPr="0059380C">
        <w:rPr>
          <w:rFonts w:ascii="Arial" w:hAnsi="Arial" w:cs="Arial"/>
          <w:spacing w:val="-2"/>
          <w:sz w:val="20"/>
          <w:szCs w:val="20"/>
        </w:rPr>
        <w:t>m</w:t>
      </w:r>
      <w:r w:rsidRPr="0059380C">
        <w:rPr>
          <w:rFonts w:ascii="Arial" w:hAnsi="Arial" w:cs="Arial"/>
          <w:spacing w:val="1"/>
          <w:sz w:val="20"/>
          <w:szCs w:val="20"/>
        </w:rPr>
        <w:t>é</w:t>
      </w:r>
      <w:r w:rsidRPr="0059380C">
        <w:rPr>
          <w:rFonts w:ascii="Arial" w:hAnsi="Arial" w:cs="Arial"/>
          <w:sz w:val="20"/>
          <w:szCs w:val="20"/>
        </w:rPr>
        <w:t>ment</w:t>
      </w:r>
      <w:r w:rsidRPr="0059380C">
        <w:rPr>
          <w:rFonts w:ascii="Arial" w:hAnsi="Arial" w:cs="Arial"/>
          <w:spacing w:val="18"/>
          <w:sz w:val="20"/>
          <w:szCs w:val="20"/>
        </w:rPr>
        <w:t xml:space="preserve"> </w:t>
      </w:r>
      <w:r w:rsidRPr="0059380C">
        <w:rPr>
          <w:rFonts w:ascii="Arial" w:hAnsi="Arial" w:cs="Arial"/>
          <w:sz w:val="20"/>
          <w:szCs w:val="20"/>
        </w:rPr>
        <w:t>aux</w:t>
      </w:r>
      <w:r w:rsidRPr="0059380C">
        <w:rPr>
          <w:rFonts w:ascii="Arial" w:hAnsi="Arial" w:cs="Arial"/>
          <w:spacing w:val="17"/>
          <w:sz w:val="20"/>
          <w:szCs w:val="20"/>
        </w:rPr>
        <w:t xml:space="preserve"> </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5.6</w:t>
      </w:r>
      <w:r w:rsidRPr="0059380C">
        <w:rPr>
          <w:rFonts w:ascii="Arial" w:hAnsi="Arial" w:cs="Arial"/>
          <w:spacing w:val="18"/>
          <w:sz w:val="20"/>
          <w:szCs w:val="20"/>
        </w:rPr>
        <w:t xml:space="preserve"> </w:t>
      </w:r>
      <w:r w:rsidRPr="0059380C">
        <w:rPr>
          <w:rFonts w:ascii="Arial" w:hAnsi="Arial" w:cs="Arial"/>
          <w:sz w:val="20"/>
          <w:szCs w:val="20"/>
        </w:rPr>
        <w:t>ou</w:t>
      </w:r>
      <w:r w:rsidR="00771545" w:rsidRPr="0059380C">
        <w:rPr>
          <w:rFonts w:ascii="Arial" w:hAnsi="Arial" w:cs="Arial"/>
          <w:sz w:val="20"/>
          <w:szCs w:val="20"/>
        </w:rPr>
        <w:t xml:space="preserve"> </w:t>
      </w:r>
      <w:r w:rsidRPr="0059380C">
        <w:rPr>
          <w:rFonts w:ascii="Arial" w:hAnsi="Arial" w:cs="Arial"/>
          <w:sz w:val="20"/>
          <w:szCs w:val="20"/>
        </w:rPr>
        <w:t>5</w:t>
      </w:r>
      <w:r w:rsidRPr="0059380C">
        <w:rPr>
          <w:rFonts w:ascii="Arial" w:hAnsi="Arial" w:cs="Arial"/>
          <w:spacing w:val="-1"/>
          <w:sz w:val="20"/>
          <w:szCs w:val="20"/>
        </w:rPr>
        <w:t>.</w:t>
      </w:r>
      <w:r w:rsidRPr="0059380C">
        <w:rPr>
          <w:rFonts w:ascii="Arial" w:hAnsi="Arial" w:cs="Arial"/>
          <w:sz w:val="20"/>
          <w:szCs w:val="20"/>
        </w:rPr>
        <w:t>7</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mm</w:t>
      </w:r>
      <w:r w:rsidRPr="0059380C">
        <w:rPr>
          <w:rFonts w:ascii="Arial" w:hAnsi="Arial" w:cs="Arial"/>
          <w:sz w:val="20"/>
          <w:szCs w:val="20"/>
        </w:rPr>
        <w:t>e do</w:t>
      </w:r>
      <w:r w:rsidRPr="0059380C">
        <w:rPr>
          <w:rFonts w:ascii="Arial" w:hAnsi="Arial" w:cs="Arial"/>
          <w:spacing w:val="-1"/>
          <w:sz w:val="20"/>
          <w:szCs w:val="20"/>
        </w:rPr>
        <w:t>c</w:t>
      </w:r>
      <w:r w:rsidRPr="0059380C">
        <w:rPr>
          <w:rFonts w:ascii="Arial" w:hAnsi="Arial" w:cs="Arial"/>
          <w:sz w:val="20"/>
          <w:szCs w:val="20"/>
        </w:rPr>
        <w:t>u</w:t>
      </w:r>
      <w:r w:rsidRPr="0059380C">
        <w:rPr>
          <w:rFonts w:ascii="Arial" w:hAnsi="Arial" w:cs="Arial"/>
          <w:spacing w:val="-2"/>
          <w:sz w:val="20"/>
          <w:szCs w:val="20"/>
        </w:rPr>
        <w:t>m</w:t>
      </w:r>
      <w:r w:rsidRPr="0059380C">
        <w:rPr>
          <w:rFonts w:ascii="Arial" w:hAnsi="Arial" w:cs="Arial"/>
          <w:sz w:val="20"/>
          <w:szCs w:val="20"/>
        </w:rPr>
        <w:t>entation</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uf</w:t>
      </w:r>
      <w:r w:rsidRPr="0059380C">
        <w:rPr>
          <w:rFonts w:ascii="Arial" w:hAnsi="Arial" w:cs="Arial"/>
          <w:sz w:val="20"/>
          <w:szCs w:val="20"/>
        </w:rPr>
        <w:t>fisante</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ou</w:t>
      </w:r>
      <w:r w:rsidRPr="0059380C">
        <w:rPr>
          <w:rFonts w:ascii="Arial" w:hAnsi="Arial" w:cs="Arial"/>
          <w:sz w:val="20"/>
          <w:szCs w:val="20"/>
        </w:rPr>
        <w:t>r p</w:t>
      </w:r>
      <w:r w:rsidRPr="0059380C">
        <w:rPr>
          <w:rFonts w:ascii="Arial" w:hAnsi="Arial" w:cs="Arial"/>
          <w:spacing w:val="-1"/>
          <w:sz w:val="20"/>
          <w:szCs w:val="20"/>
        </w:rPr>
        <w:t>r</w:t>
      </w:r>
      <w:r w:rsidRPr="0059380C">
        <w:rPr>
          <w:rFonts w:ascii="Arial" w:hAnsi="Arial" w:cs="Arial"/>
          <w:sz w:val="20"/>
          <w:szCs w:val="20"/>
        </w:rPr>
        <w:t>océd</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la v</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2"/>
          <w:sz w:val="20"/>
          <w:szCs w:val="20"/>
        </w:rPr>
        <w:t>i</w:t>
      </w:r>
      <w:r w:rsidRPr="0059380C">
        <w:rPr>
          <w:rFonts w:ascii="Arial" w:hAnsi="Arial" w:cs="Arial"/>
          <w:sz w:val="20"/>
          <w:szCs w:val="20"/>
        </w:rPr>
        <w:t>fication de</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p</w:t>
      </w:r>
      <w:r w:rsidRPr="0059380C">
        <w:rPr>
          <w:rFonts w:ascii="Arial" w:hAnsi="Arial" w:cs="Arial"/>
          <w:sz w:val="20"/>
          <w:szCs w:val="20"/>
        </w:rPr>
        <w:t>ers</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entionnée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z w:val="20"/>
          <w:szCs w:val="20"/>
        </w:rPr>
        <w:t>la lettre.</w:t>
      </w:r>
    </w:p>
    <w:p w14:paraId="1FCB3308" w14:textId="16895AA6" w:rsidR="00E6149B" w:rsidRDefault="00E6149B" w:rsidP="00FD64EC">
      <w:pPr>
        <w:widowControl w:val="0"/>
        <w:autoSpaceDE w:val="0"/>
        <w:autoSpaceDN w:val="0"/>
        <w:adjustRightInd w:val="0"/>
        <w:spacing w:before="120" w:after="120" w:line="360" w:lineRule="auto"/>
        <w:ind w:right="102"/>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 xml:space="preserve">4 </w:t>
      </w:r>
      <w:r w:rsidR="00F81E98" w:rsidRPr="0059380C">
        <w:rPr>
          <w:rFonts w:ascii="Arial" w:hAnsi="Arial" w:cs="Arial"/>
          <w:sz w:val="20"/>
          <w:szCs w:val="20"/>
        </w:rPr>
        <w:t xml:space="preserve">Les </w:t>
      </w:r>
      <w:r w:rsidR="00A76BFF">
        <w:rPr>
          <w:rFonts w:ascii="Arial" w:hAnsi="Arial" w:cs="Arial"/>
          <w:sz w:val="20"/>
          <w:szCs w:val="20"/>
        </w:rPr>
        <w:t>pouvoirs publics compétents</w:t>
      </w:r>
      <w:r w:rsidR="00A76BFF" w:rsidRPr="0059380C">
        <w:rPr>
          <w:rFonts w:ascii="Arial" w:hAnsi="Arial" w:cs="Arial"/>
          <w:sz w:val="20"/>
          <w:szCs w:val="20"/>
        </w:rPr>
        <w:t xml:space="preserve"> </w:t>
      </w:r>
      <w:r w:rsidRPr="0059380C">
        <w:rPr>
          <w:rFonts w:ascii="Arial" w:hAnsi="Arial" w:cs="Arial"/>
          <w:spacing w:val="-1"/>
          <w:sz w:val="20"/>
          <w:szCs w:val="20"/>
        </w:rPr>
        <w:t>n</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z w:val="20"/>
          <w:szCs w:val="20"/>
        </w:rPr>
        <w:t>pose</w:t>
      </w:r>
      <w:r w:rsidR="00321815">
        <w:rPr>
          <w:rFonts w:ascii="Arial" w:hAnsi="Arial" w:cs="Arial"/>
          <w:sz w:val="20"/>
          <w:szCs w:val="20"/>
        </w:rPr>
        <w:t>ro</w:t>
      </w:r>
      <w:r w:rsidR="0087499A" w:rsidRPr="0059380C">
        <w:rPr>
          <w:rFonts w:ascii="Arial" w:hAnsi="Arial" w:cs="Arial"/>
          <w:sz w:val="20"/>
          <w:szCs w:val="20"/>
        </w:rPr>
        <w:t>nt</w:t>
      </w:r>
      <w:r w:rsidRPr="0059380C">
        <w:rPr>
          <w:rFonts w:ascii="Arial" w:hAnsi="Arial" w:cs="Arial"/>
          <w:spacing w:val="20"/>
          <w:sz w:val="20"/>
          <w:szCs w:val="20"/>
        </w:rPr>
        <w:t xml:space="preserve"> </w:t>
      </w:r>
      <w:r w:rsidRPr="0059380C">
        <w:rPr>
          <w:rFonts w:ascii="Arial" w:hAnsi="Arial" w:cs="Arial"/>
          <w:sz w:val="20"/>
          <w:szCs w:val="20"/>
        </w:rPr>
        <w:t>pas</w:t>
      </w:r>
      <w:r w:rsidRPr="0059380C">
        <w:rPr>
          <w:rFonts w:ascii="Arial" w:hAnsi="Arial" w:cs="Arial"/>
          <w:spacing w:val="22"/>
          <w:sz w:val="20"/>
          <w:szCs w:val="20"/>
        </w:rPr>
        <w:t xml:space="preserve"> </w:t>
      </w:r>
      <w:r w:rsidRPr="0059380C">
        <w:rPr>
          <w:rFonts w:ascii="Arial" w:hAnsi="Arial" w:cs="Arial"/>
          <w:spacing w:val="-1"/>
          <w:sz w:val="20"/>
          <w:szCs w:val="20"/>
        </w:rPr>
        <w:t>d</w:t>
      </w:r>
      <w:r w:rsidRPr="0059380C">
        <w:rPr>
          <w:rFonts w:ascii="Arial" w:hAnsi="Arial" w:cs="Arial"/>
          <w:sz w:val="20"/>
          <w:szCs w:val="20"/>
        </w:rPr>
        <w:t>’a</w:t>
      </w:r>
      <w:r w:rsidRPr="0059380C">
        <w:rPr>
          <w:rFonts w:ascii="Arial" w:hAnsi="Arial" w:cs="Arial"/>
          <w:spacing w:val="-2"/>
          <w:sz w:val="20"/>
          <w:szCs w:val="20"/>
        </w:rPr>
        <w:t>m</w:t>
      </w:r>
      <w:r w:rsidRPr="0059380C">
        <w:rPr>
          <w:rFonts w:ascii="Arial" w:hAnsi="Arial" w:cs="Arial"/>
          <w:sz w:val="20"/>
          <w:szCs w:val="20"/>
        </w:rPr>
        <w:t>ende</w:t>
      </w:r>
      <w:r w:rsidRPr="0059380C">
        <w:rPr>
          <w:rFonts w:ascii="Arial" w:hAnsi="Arial" w:cs="Arial"/>
          <w:spacing w:val="22"/>
          <w:sz w:val="20"/>
          <w:szCs w:val="20"/>
        </w:rPr>
        <w:t xml:space="preserve"> </w:t>
      </w:r>
      <w:r w:rsidRPr="0059380C">
        <w:rPr>
          <w:rFonts w:ascii="Arial" w:hAnsi="Arial" w:cs="Arial"/>
          <w:sz w:val="20"/>
          <w:szCs w:val="20"/>
        </w:rPr>
        <w:t>aux</w:t>
      </w:r>
      <w:r w:rsidRPr="0059380C">
        <w:rPr>
          <w:rFonts w:ascii="Arial" w:hAnsi="Arial" w:cs="Arial"/>
          <w:spacing w:val="23"/>
          <w:sz w:val="20"/>
          <w:szCs w:val="20"/>
        </w:rPr>
        <w:t xml:space="preserve"> </w:t>
      </w:r>
      <w:r w:rsidRPr="0059380C">
        <w:rPr>
          <w:rFonts w:ascii="Arial" w:hAnsi="Arial" w:cs="Arial"/>
          <w:spacing w:val="-1"/>
          <w:sz w:val="20"/>
          <w:szCs w:val="20"/>
        </w:rPr>
        <w:t>ex</w:t>
      </w:r>
      <w:r w:rsidRPr="0059380C">
        <w:rPr>
          <w:rFonts w:ascii="Arial" w:hAnsi="Arial" w:cs="Arial"/>
          <w:sz w:val="20"/>
          <w:szCs w:val="20"/>
        </w:rPr>
        <w:t>ploitan</w:t>
      </w:r>
      <w:r w:rsidRPr="0059380C">
        <w:rPr>
          <w:rFonts w:ascii="Arial" w:hAnsi="Arial" w:cs="Arial"/>
          <w:spacing w:val="-2"/>
          <w:sz w:val="20"/>
          <w:szCs w:val="20"/>
        </w:rPr>
        <w:t>t</w:t>
      </w:r>
      <w:r w:rsidRPr="0059380C">
        <w:rPr>
          <w:rFonts w:ascii="Arial" w:hAnsi="Arial" w:cs="Arial"/>
          <w:sz w:val="20"/>
          <w:szCs w:val="20"/>
        </w:rPr>
        <w:t>s</w:t>
      </w:r>
      <w:r w:rsidRPr="0059380C">
        <w:rPr>
          <w:rFonts w:ascii="Arial" w:hAnsi="Arial" w:cs="Arial"/>
          <w:spacing w:val="22"/>
          <w:sz w:val="20"/>
          <w:szCs w:val="20"/>
        </w:rPr>
        <w:t xml:space="preserve"> </w:t>
      </w:r>
      <w:r w:rsidRPr="0059380C">
        <w:rPr>
          <w:rFonts w:ascii="Arial" w:hAnsi="Arial" w:cs="Arial"/>
          <w:sz w:val="20"/>
          <w:szCs w:val="20"/>
        </w:rPr>
        <w:t>d’a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22"/>
          <w:sz w:val="20"/>
          <w:szCs w:val="20"/>
        </w:rPr>
        <w:t xml:space="preserve"> </w:t>
      </w:r>
      <w:r w:rsidRPr="0059380C">
        <w:rPr>
          <w:rFonts w:ascii="Arial" w:hAnsi="Arial" w:cs="Arial"/>
          <w:sz w:val="20"/>
          <w:szCs w:val="20"/>
        </w:rPr>
        <w:t>si</w:t>
      </w:r>
      <w:r w:rsidRPr="0059380C">
        <w:rPr>
          <w:rFonts w:ascii="Arial" w:hAnsi="Arial" w:cs="Arial"/>
          <w:spacing w:val="23"/>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22"/>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es</w:t>
      </w:r>
      <w:r w:rsidRPr="0059380C">
        <w:rPr>
          <w:rFonts w:ascii="Arial" w:hAnsi="Arial" w:cs="Arial"/>
          <w:spacing w:val="22"/>
          <w:sz w:val="20"/>
          <w:szCs w:val="20"/>
        </w:rPr>
        <w:t xml:space="preserve"> </w:t>
      </w:r>
      <w:r w:rsidRPr="0059380C">
        <w:rPr>
          <w:rFonts w:ascii="Arial" w:hAnsi="Arial" w:cs="Arial"/>
          <w:sz w:val="20"/>
          <w:szCs w:val="20"/>
        </w:rPr>
        <w:t>à</w:t>
      </w:r>
      <w:r w:rsidRPr="0059380C">
        <w:rPr>
          <w:rFonts w:ascii="Arial" w:hAnsi="Arial" w:cs="Arial"/>
          <w:spacing w:val="22"/>
          <w:sz w:val="20"/>
          <w:szCs w:val="20"/>
        </w:rPr>
        <w:t xml:space="preserve"> </w:t>
      </w:r>
      <w:r w:rsidRPr="0059380C">
        <w:rPr>
          <w:rFonts w:ascii="Arial" w:hAnsi="Arial" w:cs="Arial"/>
          <w:sz w:val="20"/>
          <w:szCs w:val="20"/>
        </w:rPr>
        <w:t>l’a</w:t>
      </w:r>
      <w:r w:rsidRPr="0059380C">
        <w:rPr>
          <w:rFonts w:ascii="Arial" w:hAnsi="Arial" w:cs="Arial"/>
          <w:spacing w:val="-1"/>
          <w:sz w:val="20"/>
          <w:szCs w:val="20"/>
        </w:rPr>
        <w:t>r</w:t>
      </w:r>
      <w:r w:rsidRPr="0059380C">
        <w:rPr>
          <w:rFonts w:ascii="Arial" w:hAnsi="Arial" w:cs="Arial"/>
          <w:sz w:val="20"/>
          <w:szCs w:val="20"/>
        </w:rPr>
        <w:t>rivée</w:t>
      </w:r>
      <w:r w:rsidRPr="0059380C">
        <w:rPr>
          <w:rFonts w:ascii="Arial" w:hAnsi="Arial" w:cs="Arial"/>
          <w:spacing w:val="22"/>
          <w:sz w:val="20"/>
          <w:szCs w:val="20"/>
        </w:rPr>
        <w:t xml:space="preserve"> </w:t>
      </w:r>
      <w:r w:rsidRPr="0059380C">
        <w:rPr>
          <w:rFonts w:ascii="Arial" w:hAnsi="Arial" w:cs="Arial"/>
          <w:sz w:val="20"/>
          <w:szCs w:val="20"/>
        </w:rPr>
        <w:t>et</w:t>
      </w:r>
      <w:r w:rsidRPr="0059380C">
        <w:rPr>
          <w:rFonts w:ascii="Arial" w:hAnsi="Arial" w:cs="Arial"/>
          <w:spacing w:val="22"/>
          <w:sz w:val="20"/>
          <w:szCs w:val="20"/>
        </w:rPr>
        <w:t xml:space="preserve"> </w:t>
      </w:r>
      <w:r w:rsidRPr="0059380C">
        <w:rPr>
          <w:rFonts w:ascii="Arial" w:hAnsi="Arial" w:cs="Arial"/>
          <w:sz w:val="20"/>
          <w:szCs w:val="20"/>
        </w:rPr>
        <w:t>en transit</w:t>
      </w:r>
      <w:r w:rsidRPr="0059380C">
        <w:rPr>
          <w:rFonts w:ascii="Arial" w:hAnsi="Arial" w:cs="Arial"/>
          <w:spacing w:val="2"/>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nt</w:t>
      </w:r>
      <w:r w:rsidRPr="0059380C">
        <w:rPr>
          <w:rFonts w:ascii="Arial" w:hAnsi="Arial" w:cs="Arial"/>
          <w:spacing w:val="2"/>
          <w:sz w:val="20"/>
          <w:szCs w:val="20"/>
        </w:rPr>
        <w:t xml:space="preserve"> </w:t>
      </w:r>
      <w:r w:rsidRPr="0059380C">
        <w:rPr>
          <w:rFonts w:ascii="Arial" w:hAnsi="Arial" w:cs="Arial"/>
          <w:sz w:val="20"/>
          <w:szCs w:val="20"/>
        </w:rPr>
        <w:t>j</w:t>
      </w:r>
      <w:r w:rsidRPr="0059380C">
        <w:rPr>
          <w:rFonts w:ascii="Arial" w:hAnsi="Arial" w:cs="Arial"/>
          <w:spacing w:val="1"/>
          <w:sz w:val="20"/>
          <w:szCs w:val="20"/>
        </w:rPr>
        <w:t>u</w:t>
      </w:r>
      <w:r w:rsidRPr="0059380C">
        <w:rPr>
          <w:rFonts w:ascii="Arial" w:hAnsi="Arial" w:cs="Arial"/>
          <w:spacing w:val="-1"/>
          <w:sz w:val="20"/>
          <w:szCs w:val="20"/>
        </w:rPr>
        <w:t>g</w:t>
      </w:r>
      <w:r w:rsidRPr="0059380C">
        <w:rPr>
          <w:rFonts w:ascii="Arial" w:hAnsi="Arial" w:cs="Arial"/>
          <w:sz w:val="20"/>
          <w:szCs w:val="20"/>
        </w:rPr>
        <w:t>ées</w:t>
      </w:r>
      <w:r w:rsidRPr="0059380C">
        <w:rPr>
          <w:rFonts w:ascii="Arial" w:hAnsi="Arial" w:cs="Arial"/>
          <w:spacing w:val="2"/>
          <w:sz w:val="20"/>
          <w:szCs w:val="20"/>
        </w:rPr>
        <w:t xml:space="preserve"> </w:t>
      </w:r>
      <w:r w:rsidRPr="0059380C">
        <w:rPr>
          <w:rFonts w:ascii="Arial" w:hAnsi="Arial" w:cs="Arial"/>
          <w:sz w:val="20"/>
          <w:szCs w:val="20"/>
        </w:rPr>
        <w:t>n</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z w:val="20"/>
          <w:szCs w:val="20"/>
        </w:rPr>
        <w:t>unies</w:t>
      </w:r>
      <w:r w:rsidRPr="0059380C">
        <w:rPr>
          <w:rFonts w:ascii="Arial" w:hAnsi="Arial" w:cs="Arial"/>
          <w:spacing w:val="2"/>
          <w:sz w:val="20"/>
          <w:szCs w:val="20"/>
        </w:rPr>
        <w:t xml:space="preserve"> </w:t>
      </w:r>
      <w:r w:rsidRPr="0059380C">
        <w:rPr>
          <w:rFonts w:ascii="Arial" w:hAnsi="Arial" w:cs="Arial"/>
          <w:sz w:val="20"/>
          <w:szCs w:val="20"/>
        </w:rPr>
        <w:t>des</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2"/>
          <w:sz w:val="20"/>
          <w:szCs w:val="20"/>
        </w:rPr>
        <w:t xml:space="preserve"> </w:t>
      </w:r>
      <w:r w:rsidRPr="0059380C">
        <w:rPr>
          <w:rFonts w:ascii="Arial" w:hAnsi="Arial" w:cs="Arial"/>
          <w:sz w:val="20"/>
          <w:szCs w:val="20"/>
        </w:rPr>
        <w:t>re</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is,</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z w:val="20"/>
          <w:szCs w:val="20"/>
        </w:rPr>
        <w:t>s</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ploitants</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’aé</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1"/>
          <w:sz w:val="20"/>
          <w:szCs w:val="20"/>
        </w:rPr>
        <w:t xml:space="preserve"> </w:t>
      </w:r>
      <w:r w:rsidRPr="0059380C">
        <w:rPr>
          <w:rFonts w:ascii="Arial" w:hAnsi="Arial" w:cs="Arial"/>
          <w:sz w:val="20"/>
          <w:szCs w:val="20"/>
        </w:rPr>
        <w:t>pe</w:t>
      </w:r>
      <w:r w:rsidRPr="0059380C">
        <w:rPr>
          <w:rFonts w:ascii="Arial" w:hAnsi="Arial" w:cs="Arial"/>
          <w:spacing w:val="-1"/>
          <w:sz w:val="20"/>
          <w:szCs w:val="20"/>
        </w:rPr>
        <w:t>u</w:t>
      </w:r>
      <w:r w:rsidRPr="0059380C">
        <w:rPr>
          <w:rFonts w:ascii="Arial" w:hAnsi="Arial" w:cs="Arial"/>
          <w:spacing w:val="1"/>
          <w:sz w:val="20"/>
          <w:szCs w:val="20"/>
        </w:rPr>
        <w:t>v</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z w:val="20"/>
          <w:szCs w:val="20"/>
        </w:rPr>
        <w:t>dé</w:t>
      </w:r>
      <w:r w:rsidRPr="0059380C">
        <w:rPr>
          <w:rFonts w:ascii="Arial" w:hAnsi="Arial" w:cs="Arial"/>
          <w:spacing w:val="-2"/>
          <w:sz w:val="20"/>
          <w:szCs w:val="20"/>
        </w:rPr>
        <w:t>m</w:t>
      </w:r>
      <w:r w:rsidRPr="0059380C">
        <w:rPr>
          <w:rFonts w:ascii="Arial" w:hAnsi="Arial" w:cs="Arial"/>
          <w:sz w:val="20"/>
          <w:szCs w:val="20"/>
        </w:rPr>
        <w:t>ontrer</w:t>
      </w:r>
      <w:r w:rsidRPr="0059380C">
        <w:rPr>
          <w:rFonts w:ascii="Arial" w:hAnsi="Arial" w:cs="Arial"/>
          <w:spacing w:val="1"/>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’ils</w:t>
      </w:r>
      <w:r w:rsidRPr="0059380C">
        <w:rPr>
          <w:rFonts w:ascii="Arial" w:hAnsi="Arial" w:cs="Arial"/>
          <w:spacing w:val="2"/>
          <w:sz w:val="20"/>
          <w:szCs w:val="20"/>
        </w:rPr>
        <w:t xml:space="preserve"> </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t pris</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 préc</w:t>
      </w:r>
      <w:r w:rsidRPr="0059380C">
        <w:rPr>
          <w:rFonts w:ascii="Arial" w:hAnsi="Arial" w:cs="Arial"/>
          <w:spacing w:val="-1"/>
          <w:sz w:val="20"/>
          <w:szCs w:val="20"/>
        </w:rPr>
        <w:t>a</w:t>
      </w:r>
      <w:r w:rsidRPr="0059380C">
        <w:rPr>
          <w:rFonts w:ascii="Arial" w:hAnsi="Arial" w:cs="Arial"/>
          <w:sz w:val="20"/>
          <w:szCs w:val="20"/>
        </w:rPr>
        <w:t>uti</w:t>
      </w:r>
      <w:r w:rsidRPr="0059380C">
        <w:rPr>
          <w:rFonts w:ascii="Arial" w:hAnsi="Arial" w:cs="Arial"/>
          <w:spacing w:val="-1"/>
          <w:sz w:val="20"/>
          <w:szCs w:val="20"/>
        </w:rPr>
        <w:t>o</w:t>
      </w:r>
      <w:r w:rsidRPr="0059380C">
        <w:rPr>
          <w:rFonts w:ascii="Arial" w:hAnsi="Arial" w:cs="Arial"/>
          <w:sz w:val="20"/>
          <w:szCs w:val="20"/>
        </w:rPr>
        <w:t>ns</w:t>
      </w:r>
      <w:r w:rsidRPr="0059380C">
        <w:rPr>
          <w:rFonts w:ascii="Arial" w:hAnsi="Arial" w:cs="Arial"/>
          <w:spacing w:val="13"/>
          <w:sz w:val="20"/>
          <w:szCs w:val="20"/>
        </w:rPr>
        <w:t xml:space="preserve"> </w:t>
      </w:r>
      <w:r w:rsidRPr="0059380C">
        <w:rPr>
          <w:rFonts w:ascii="Arial" w:hAnsi="Arial" w:cs="Arial"/>
          <w:spacing w:val="-1"/>
          <w:sz w:val="20"/>
          <w:szCs w:val="20"/>
        </w:rPr>
        <w:t>su</w:t>
      </w:r>
      <w:r w:rsidRPr="0059380C">
        <w:rPr>
          <w:rFonts w:ascii="Arial" w:hAnsi="Arial" w:cs="Arial"/>
          <w:sz w:val="20"/>
          <w:szCs w:val="20"/>
        </w:rPr>
        <w:t>ffis</w:t>
      </w:r>
      <w:r w:rsidRPr="0059380C">
        <w:rPr>
          <w:rFonts w:ascii="Arial" w:hAnsi="Arial" w:cs="Arial"/>
          <w:spacing w:val="-1"/>
          <w:sz w:val="20"/>
          <w:szCs w:val="20"/>
        </w:rPr>
        <w:t>a</w:t>
      </w:r>
      <w:r w:rsidRPr="0059380C">
        <w:rPr>
          <w:rFonts w:ascii="Arial" w:hAnsi="Arial" w:cs="Arial"/>
          <w:sz w:val="20"/>
          <w:szCs w:val="20"/>
        </w:rPr>
        <w:t>ntes</w:t>
      </w:r>
      <w:r w:rsidRPr="0059380C">
        <w:rPr>
          <w:rFonts w:ascii="Arial" w:hAnsi="Arial" w:cs="Arial"/>
          <w:spacing w:val="13"/>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2"/>
          <w:sz w:val="20"/>
          <w:szCs w:val="20"/>
        </w:rPr>
        <w:t xml:space="preserve"> </w:t>
      </w:r>
      <w:r w:rsidRPr="0059380C">
        <w:rPr>
          <w:rFonts w:ascii="Arial" w:hAnsi="Arial" w:cs="Arial"/>
          <w:sz w:val="20"/>
          <w:szCs w:val="20"/>
        </w:rPr>
        <w:t>vérifi</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3"/>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3"/>
          <w:sz w:val="20"/>
          <w:szCs w:val="20"/>
        </w:rPr>
        <w:t xml:space="preserve"> </w:t>
      </w:r>
      <w:r w:rsidRPr="0059380C">
        <w:rPr>
          <w:rFonts w:ascii="Arial" w:hAnsi="Arial" w:cs="Arial"/>
          <w:sz w:val="20"/>
          <w:szCs w:val="20"/>
        </w:rPr>
        <w:t>c</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3"/>
          <w:sz w:val="20"/>
          <w:szCs w:val="20"/>
        </w:rPr>
        <w:t xml:space="preserve"> </w:t>
      </w:r>
      <w:r w:rsidRPr="0059380C">
        <w:rPr>
          <w:rFonts w:ascii="Arial" w:hAnsi="Arial" w:cs="Arial"/>
          <w:sz w:val="20"/>
          <w:szCs w:val="20"/>
        </w:rPr>
        <w:t>per</w:t>
      </w:r>
      <w:r w:rsidRPr="0059380C">
        <w:rPr>
          <w:rFonts w:ascii="Arial" w:hAnsi="Arial" w:cs="Arial"/>
          <w:spacing w:val="-1"/>
          <w:sz w:val="20"/>
          <w:szCs w:val="20"/>
        </w:rPr>
        <w:t>so</w:t>
      </w:r>
      <w:r w:rsidRPr="0059380C">
        <w:rPr>
          <w:rFonts w:ascii="Arial" w:hAnsi="Arial" w:cs="Arial"/>
          <w:spacing w:val="1"/>
          <w:sz w:val="20"/>
          <w:szCs w:val="20"/>
        </w:rPr>
        <w:t>n</w:t>
      </w:r>
      <w:r w:rsidRPr="0059380C">
        <w:rPr>
          <w:rFonts w:ascii="Arial" w:hAnsi="Arial" w:cs="Arial"/>
          <w:spacing w:val="-1"/>
          <w:sz w:val="20"/>
          <w:szCs w:val="20"/>
        </w:rPr>
        <w:t>n</w:t>
      </w:r>
      <w:r w:rsidRPr="0059380C">
        <w:rPr>
          <w:rFonts w:ascii="Arial" w:hAnsi="Arial" w:cs="Arial"/>
          <w:sz w:val="20"/>
          <w:szCs w:val="20"/>
        </w:rPr>
        <w:t>es</w:t>
      </w:r>
      <w:r w:rsidRPr="0059380C">
        <w:rPr>
          <w:rFonts w:ascii="Arial" w:hAnsi="Arial" w:cs="Arial"/>
          <w:spacing w:val="13"/>
          <w:sz w:val="20"/>
          <w:szCs w:val="20"/>
        </w:rPr>
        <w:t xml:space="preserve"> </w:t>
      </w:r>
      <w:r w:rsidRPr="0059380C">
        <w:rPr>
          <w:rFonts w:ascii="Arial" w:hAnsi="Arial" w:cs="Arial"/>
          <w:sz w:val="20"/>
          <w:szCs w:val="20"/>
        </w:rPr>
        <w:t>se</w:t>
      </w:r>
      <w:r w:rsidRPr="0059380C">
        <w:rPr>
          <w:rFonts w:ascii="Arial" w:hAnsi="Arial" w:cs="Arial"/>
          <w:spacing w:val="11"/>
          <w:sz w:val="20"/>
          <w:szCs w:val="20"/>
        </w:rPr>
        <w:t xml:space="preserve"> </w:t>
      </w:r>
      <w:r w:rsidRPr="0059380C">
        <w:rPr>
          <w:rFonts w:ascii="Arial" w:hAnsi="Arial" w:cs="Arial"/>
          <w:sz w:val="20"/>
          <w:szCs w:val="20"/>
        </w:rPr>
        <w:t>sont</w:t>
      </w:r>
      <w:r w:rsidRPr="0059380C">
        <w:rPr>
          <w:rFonts w:ascii="Arial" w:hAnsi="Arial" w:cs="Arial"/>
          <w:spacing w:val="12"/>
          <w:sz w:val="20"/>
          <w:szCs w:val="20"/>
        </w:rPr>
        <w:t xml:space="preserve"> </w:t>
      </w:r>
      <w:r w:rsidRPr="0059380C">
        <w:rPr>
          <w:rFonts w:ascii="Arial" w:hAnsi="Arial" w:cs="Arial"/>
          <w:spacing w:val="-1"/>
          <w:sz w:val="20"/>
          <w:szCs w:val="20"/>
        </w:rPr>
        <w:t>co</w:t>
      </w:r>
      <w:r w:rsidRPr="0059380C">
        <w:rPr>
          <w:rFonts w:ascii="Arial" w:hAnsi="Arial" w:cs="Arial"/>
          <w:sz w:val="20"/>
          <w:szCs w:val="20"/>
        </w:rPr>
        <w:t>n</w:t>
      </w:r>
      <w:r w:rsidRPr="0059380C">
        <w:rPr>
          <w:rFonts w:ascii="Arial" w:hAnsi="Arial" w:cs="Arial"/>
          <w:spacing w:val="-1"/>
          <w:sz w:val="20"/>
          <w:szCs w:val="20"/>
        </w:rPr>
        <w:t>f</w:t>
      </w:r>
      <w:r w:rsidRPr="0059380C">
        <w:rPr>
          <w:rFonts w:ascii="Arial" w:hAnsi="Arial" w:cs="Arial"/>
          <w:sz w:val="20"/>
          <w:szCs w:val="20"/>
        </w:rPr>
        <w:t>or</w:t>
      </w:r>
      <w:r w:rsidRPr="0059380C">
        <w:rPr>
          <w:rFonts w:ascii="Arial" w:hAnsi="Arial" w:cs="Arial"/>
          <w:spacing w:val="-2"/>
          <w:sz w:val="20"/>
          <w:szCs w:val="20"/>
        </w:rPr>
        <w:t>m</w:t>
      </w:r>
      <w:r w:rsidRPr="0059380C">
        <w:rPr>
          <w:rFonts w:ascii="Arial" w:hAnsi="Arial" w:cs="Arial"/>
          <w:sz w:val="20"/>
          <w:szCs w:val="20"/>
        </w:rPr>
        <w:t>ées</w:t>
      </w:r>
      <w:r w:rsidRPr="0059380C">
        <w:rPr>
          <w:rFonts w:ascii="Arial" w:hAnsi="Arial" w:cs="Arial"/>
          <w:spacing w:val="13"/>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13"/>
          <w:sz w:val="20"/>
          <w:szCs w:val="20"/>
        </w:rPr>
        <w:t xml:space="preserve"> </w:t>
      </w:r>
      <w:r w:rsidRPr="0059380C">
        <w:rPr>
          <w:rFonts w:ascii="Arial" w:hAnsi="Arial" w:cs="Arial"/>
          <w:sz w:val="20"/>
          <w:szCs w:val="20"/>
        </w:rPr>
        <w:t>ex</w:t>
      </w:r>
      <w:r w:rsidRPr="0059380C">
        <w:rPr>
          <w:rFonts w:ascii="Arial" w:hAnsi="Arial" w:cs="Arial"/>
          <w:spacing w:val="-2"/>
          <w:sz w:val="20"/>
          <w:szCs w:val="20"/>
        </w:rPr>
        <w:t>i</w:t>
      </w:r>
      <w:r w:rsidRPr="0059380C">
        <w:rPr>
          <w:rFonts w:ascii="Arial" w:hAnsi="Arial" w:cs="Arial"/>
          <w:spacing w:val="1"/>
          <w:sz w:val="20"/>
          <w:szCs w:val="20"/>
        </w:rPr>
        <w:t>g</w:t>
      </w:r>
      <w:r w:rsidRPr="0059380C">
        <w:rPr>
          <w:rFonts w:ascii="Arial" w:hAnsi="Arial" w:cs="Arial"/>
          <w:sz w:val="20"/>
          <w:szCs w:val="20"/>
        </w:rPr>
        <w:t>en</w:t>
      </w:r>
      <w:r w:rsidRPr="0059380C">
        <w:rPr>
          <w:rFonts w:ascii="Arial" w:hAnsi="Arial" w:cs="Arial"/>
          <w:spacing w:val="-1"/>
          <w:sz w:val="20"/>
          <w:szCs w:val="20"/>
        </w:rPr>
        <w:t>c</w:t>
      </w:r>
      <w:r w:rsidRPr="0059380C">
        <w:rPr>
          <w:rFonts w:ascii="Arial" w:hAnsi="Arial" w:cs="Arial"/>
          <w:sz w:val="20"/>
          <w:szCs w:val="20"/>
        </w:rPr>
        <w:t>es</w:t>
      </w:r>
      <w:r w:rsidRPr="0059380C">
        <w:rPr>
          <w:rFonts w:ascii="Arial" w:hAnsi="Arial" w:cs="Arial"/>
          <w:spacing w:val="13"/>
          <w:sz w:val="20"/>
          <w:szCs w:val="20"/>
        </w:rPr>
        <w:t xml:space="preserve"> </w:t>
      </w:r>
      <w:r w:rsidRPr="0059380C">
        <w:rPr>
          <w:rFonts w:ascii="Arial" w:hAnsi="Arial" w:cs="Arial"/>
          <w:sz w:val="20"/>
          <w:szCs w:val="20"/>
        </w:rPr>
        <w:t>en</w:t>
      </w:r>
      <w:r w:rsidRPr="0059380C">
        <w:rPr>
          <w:rFonts w:ascii="Arial" w:hAnsi="Arial" w:cs="Arial"/>
          <w:spacing w:val="13"/>
          <w:sz w:val="20"/>
          <w:szCs w:val="20"/>
        </w:rPr>
        <w:t xml:space="preserve"> </w:t>
      </w:r>
      <w:r w:rsidRPr="0059380C">
        <w:rPr>
          <w:rFonts w:ascii="Arial" w:hAnsi="Arial" w:cs="Arial"/>
          <w:spacing w:val="-2"/>
          <w:sz w:val="20"/>
          <w:szCs w:val="20"/>
        </w:rPr>
        <w:t>m</w:t>
      </w:r>
      <w:r w:rsidRPr="0059380C">
        <w:rPr>
          <w:rFonts w:ascii="Arial" w:hAnsi="Arial" w:cs="Arial"/>
          <w:sz w:val="20"/>
          <w:szCs w:val="20"/>
        </w:rPr>
        <w:t>atière</w:t>
      </w:r>
      <w:r w:rsidRPr="0059380C">
        <w:rPr>
          <w:rFonts w:ascii="Arial" w:hAnsi="Arial" w:cs="Arial"/>
          <w:spacing w:val="14"/>
          <w:sz w:val="20"/>
          <w:szCs w:val="20"/>
        </w:rPr>
        <w:t xml:space="preserve"> </w:t>
      </w:r>
      <w:r w:rsidRPr="0059380C">
        <w:rPr>
          <w:rFonts w:ascii="Arial" w:hAnsi="Arial" w:cs="Arial"/>
          <w:sz w:val="20"/>
          <w:szCs w:val="20"/>
        </w:rPr>
        <w:t>de</w:t>
      </w:r>
      <w:r w:rsidRPr="0059380C">
        <w:rPr>
          <w:rFonts w:ascii="Arial" w:hAnsi="Arial" w:cs="Arial"/>
          <w:spacing w:val="13"/>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13"/>
          <w:sz w:val="20"/>
          <w:szCs w:val="20"/>
        </w:rPr>
        <w:t xml:space="preserve"> </w:t>
      </w:r>
      <w:r w:rsidRPr="0059380C">
        <w:rPr>
          <w:rFonts w:ascii="Arial" w:hAnsi="Arial" w:cs="Arial"/>
          <w:sz w:val="20"/>
          <w:szCs w:val="20"/>
        </w:rPr>
        <w:t>aux</w:t>
      </w:r>
      <w:r w:rsidRPr="0059380C">
        <w:rPr>
          <w:rFonts w:ascii="Arial" w:hAnsi="Arial" w:cs="Arial"/>
          <w:spacing w:val="11"/>
          <w:sz w:val="20"/>
          <w:szCs w:val="20"/>
        </w:rPr>
        <w:t xml:space="preserve"> </w:t>
      </w:r>
      <w:r w:rsidRPr="0059380C">
        <w:rPr>
          <w:rFonts w:ascii="Arial" w:hAnsi="Arial" w:cs="Arial"/>
          <w:sz w:val="20"/>
          <w:szCs w:val="20"/>
        </w:rPr>
        <w:t xml:space="preserve">fins </w:t>
      </w:r>
      <w:r w:rsidRPr="0059380C">
        <w:rPr>
          <w:rFonts w:ascii="Arial" w:hAnsi="Arial" w:cs="Arial"/>
          <w:spacing w:val="1"/>
          <w:sz w:val="20"/>
          <w:szCs w:val="20"/>
        </w:rPr>
        <w:t>d</w:t>
      </w:r>
      <w:r w:rsidRPr="0059380C">
        <w:rPr>
          <w:rFonts w:ascii="Arial" w:hAnsi="Arial" w:cs="Arial"/>
          <w:sz w:val="20"/>
          <w:szCs w:val="20"/>
        </w:rPr>
        <w:t>e l’e</w:t>
      </w:r>
      <w:r w:rsidRPr="0059380C">
        <w:rPr>
          <w:rFonts w:ascii="Arial" w:hAnsi="Arial" w:cs="Arial"/>
          <w:spacing w:val="1"/>
          <w:sz w:val="20"/>
          <w:szCs w:val="20"/>
        </w:rPr>
        <w:t>n</w:t>
      </w:r>
      <w:r w:rsidRPr="0059380C">
        <w:rPr>
          <w:rFonts w:ascii="Arial" w:hAnsi="Arial" w:cs="Arial"/>
          <w:sz w:val="20"/>
          <w:szCs w:val="20"/>
        </w:rPr>
        <w:t xml:space="preserve">trée </w:t>
      </w:r>
      <w:r w:rsidR="000C1A5C">
        <w:rPr>
          <w:rFonts w:ascii="Arial" w:hAnsi="Arial" w:cs="Arial"/>
          <w:sz w:val="20"/>
          <w:szCs w:val="20"/>
        </w:rPr>
        <w:t>au Togo</w:t>
      </w:r>
      <w:r w:rsidRPr="0059380C">
        <w:rPr>
          <w:rFonts w:ascii="Arial" w:hAnsi="Arial" w:cs="Arial"/>
          <w:sz w:val="20"/>
          <w:szCs w:val="20"/>
        </w:rPr>
        <w:t>.</w:t>
      </w:r>
    </w:p>
    <w:p w14:paraId="2C5E09D9" w14:textId="64C8486B" w:rsidR="00B72798" w:rsidRPr="00F56845" w:rsidRDefault="00CC258A" w:rsidP="00FD64EC">
      <w:pPr>
        <w:widowControl w:val="0"/>
        <w:autoSpaceDE w:val="0"/>
        <w:autoSpaceDN w:val="0"/>
        <w:adjustRightInd w:val="0"/>
        <w:spacing w:before="120" w:after="120" w:line="360" w:lineRule="auto"/>
        <w:ind w:right="102"/>
        <w:jc w:val="both"/>
        <w:rPr>
          <w:rFonts w:ascii="Arial" w:hAnsi="Arial" w:cs="Arial"/>
          <w:i/>
          <w:iCs/>
          <w:sz w:val="20"/>
          <w:szCs w:val="20"/>
        </w:rPr>
      </w:pPr>
      <w:r w:rsidRPr="00B72798">
        <w:rPr>
          <w:rFonts w:ascii="Arial" w:hAnsi="Arial" w:cs="Arial"/>
          <w:i/>
          <w:iCs/>
          <w:sz w:val="20"/>
          <w:szCs w:val="20"/>
        </w:rPr>
        <w:t>Note. —</w:t>
      </w:r>
      <w:r w:rsidR="00B72798" w:rsidRPr="00B72798">
        <w:rPr>
          <w:rFonts w:ascii="Arial" w:hAnsi="Arial" w:cs="Arial"/>
          <w:i/>
          <w:iCs/>
          <w:sz w:val="20"/>
          <w:szCs w:val="20"/>
        </w:rPr>
        <w:t xml:space="preserve"> L’attention est appelée sur le texte applicable du Doc 9303 et des éléments indicatifs connexes, et du Doc 9957,</w:t>
      </w:r>
      <w:r w:rsidR="00B72798">
        <w:rPr>
          <w:rFonts w:ascii="Arial" w:hAnsi="Arial" w:cs="Arial"/>
          <w:i/>
          <w:iCs/>
          <w:sz w:val="20"/>
          <w:szCs w:val="20"/>
        </w:rPr>
        <w:t xml:space="preserve"> </w:t>
      </w:r>
      <w:r w:rsidR="00B72798" w:rsidRPr="00B72798">
        <w:rPr>
          <w:rFonts w:ascii="Arial" w:hAnsi="Arial" w:cs="Arial"/>
          <w:sz w:val="20"/>
          <w:szCs w:val="20"/>
        </w:rPr>
        <w:t xml:space="preserve">Manuel de facilitation, </w:t>
      </w:r>
      <w:r w:rsidR="00B72798" w:rsidRPr="00B72798">
        <w:rPr>
          <w:rFonts w:ascii="Arial" w:hAnsi="Arial" w:cs="Arial"/>
          <w:i/>
          <w:iCs/>
          <w:sz w:val="20"/>
          <w:szCs w:val="20"/>
        </w:rPr>
        <w:t>dans lequel sont expliquées les irrégularités des documents de voyage ainsi que la vérification et</w:t>
      </w:r>
      <w:r w:rsidR="00B72798">
        <w:rPr>
          <w:rFonts w:ascii="Arial" w:hAnsi="Arial" w:cs="Arial"/>
          <w:i/>
          <w:iCs/>
          <w:sz w:val="20"/>
          <w:szCs w:val="20"/>
        </w:rPr>
        <w:t xml:space="preserve"> </w:t>
      </w:r>
      <w:r w:rsidR="00B72798" w:rsidRPr="00B72798">
        <w:rPr>
          <w:rFonts w:ascii="Arial" w:hAnsi="Arial" w:cs="Arial"/>
          <w:i/>
          <w:iCs/>
          <w:sz w:val="20"/>
          <w:szCs w:val="20"/>
        </w:rPr>
        <w:t>l’authentification de ces derniers.</w:t>
      </w:r>
    </w:p>
    <w:p w14:paraId="51718C7A" w14:textId="4C11CCB9" w:rsidR="00E6149B" w:rsidRPr="0059380C" w:rsidRDefault="00E6149B"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 xml:space="preserve">5 </w:t>
      </w:r>
      <w:r w:rsidR="00F81E98" w:rsidRPr="0059380C">
        <w:rPr>
          <w:rFonts w:ascii="Arial" w:hAnsi="Arial" w:cs="Arial"/>
          <w:sz w:val="20"/>
          <w:szCs w:val="20"/>
        </w:rPr>
        <w:t>L</w:t>
      </w:r>
      <w:r w:rsidRPr="0059380C">
        <w:rPr>
          <w:rFonts w:ascii="Arial" w:hAnsi="Arial" w:cs="Arial"/>
          <w:iCs/>
          <w:sz w:val="20"/>
          <w:szCs w:val="20"/>
        </w:rPr>
        <w:t>or</w:t>
      </w:r>
      <w:r w:rsidRPr="0059380C">
        <w:rPr>
          <w:rFonts w:ascii="Arial" w:hAnsi="Arial" w:cs="Arial"/>
          <w:iCs/>
          <w:spacing w:val="-2"/>
          <w:sz w:val="20"/>
          <w:szCs w:val="20"/>
        </w:rPr>
        <w:t>s</w:t>
      </w:r>
      <w:r w:rsidRPr="0059380C">
        <w:rPr>
          <w:rFonts w:ascii="Arial" w:hAnsi="Arial" w:cs="Arial"/>
          <w:iCs/>
          <w:sz w:val="20"/>
          <w:szCs w:val="20"/>
        </w:rPr>
        <w:t>q</w:t>
      </w:r>
      <w:r w:rsidRPr="0059380C">
        <w:rPr>
          <w:rFonts w:ascii="Arial" w:hAnsi="Arial" w:cs="Arial"/>
          <w:iCs/>
          <w:spacing w:val="1"/>
          <w:sz w:val="20"/>
          <w:szCs w:val="20"/>
        </w:rPr>
        <w:t>u</w:t>
      </w:r>
      <w:r w:rsidRPr="0059380C">
        <w:rPr>
          <w:rFonts w:ascii="Arial" w:hAnsi="Arial" w:cs="Arial"/>
          <w:iCs/>
          <w:sz w:val="20"/>
          <w:szCs w:val="20"/>
        </w:rPr>
        <w:t>e</w:t>
      </w:r>
      <w:r w:rsidRPr="0059380C">
        <w:rPr>
          <w:rFonts w:ascii="Arial" w:hAnsi="Arial" w:cs="Arial"/>
          <w:iCs/>
          <w:spacing w:val="43"/>
          <w:sz w:val="20"/>
          <w:szCs w:val="20"/>
        </w:rPr>
        <w:t xml:space="preserve"> </w:t>
      </w:r>
      <w:r w:rsidRPr="0059380C">
        <w:rPr>
          <w:rFonts w:ascii="Arial" w:hAnsi="Arial" w:cs="Arial"/>
          <w:iCs/>
          <w:sz w:val="20"/>
          <w:szCs w:val="20"/>
        </w:rPr>
        <w:t>les</w:t>
      </w:r>
      <w:r w:rsidRPr="0059380C">
        <w:rPr>
          <w:rFonts w:ascii="Arial" w:hAnsi="Arial" w:cs="Arial"/>
          <w:iCs/>
          <w:spacing w:val="43"/>
          <w:sz w:val="20"/>
          <w:szCs w:val="20"/>
        </w:rPr>
        <w:t xml:space="preserve"> </w:t>
      </w:r>
      <w:r w:rsidRPr="0059380C">
        <w:rPr>
          <w:rFonts w:ascii="Arial" w:hAnsi="Arial" w:cs="Arial"/>
          <w:iCs/>
          <w:sz w:val="20"/>
          <w:szCs w:val="20"/>
        </w:rPr>
        <w:t>ex</w:t>
      </w:r>
      <w:r w:rsidRPr="0059380C">
        <w:rPr>
          <w:rFonts w:ascii="Arial" w:hAnsi="Arial" w:cs="Arial"/>
          <w:iCs/>
          <w:spacing w:val="1"/>
          <w:sz w:val="20"/>
          <w:szCs w:val="20"/>
        </w:rPr>
        <w:t>p</w:t>
      </w:r>
      <w:r w:rsidRPr="0059380C">
        <w:rPr>
          <w:rFonts w:ascii="Arial" w:hAnsi="Arial" w:cs="Arial"/>
          <w:iCs/>
          <w:sz w:val="20"/>
          <w:szCs w:val="20"/>
        </w:rPr>
        <w:t>l</w:t>
      </w:r>
      <w:r w:rsidRPr="0059380C">
        <w:rPr>
          <w:rFonts w:ascii="Arial" w:hAnsi="Arial" w:cs="Arial"/>
          <w:iCs/>
          <w:spacing w:val="1"/>
          <w:sz w:val="20"/>
          <w:szCs w:val="20"/>
        </w:rPr>
        <w:t>o</w:t>
      </w:r>
      <w:r w:rsidRPr="0059380C">
        <w:rPr>
          <w:rFonts w:ascii="Arial" w:hAnsi="Arial" w:cs="Arial"/>
          <w:iCs/>
          <w:sz w:val="20"/>
          <w:szCs w:val="20"/>
        </w:rPr>
        <w:t>ita</w:t>
      </w:r>
      <w:r w:rsidRPr="0059380C">
        <w:rPr>
          <w:rFonts w:ascii="Arial" w:hAnsi="Arial" w:cs="Arial"/>
          <w:iCs/>
          <w:spacing w:val="1"/>
          <w:sz w:val="20"/>
          <w:szCs w:val="20"/>
        </w:rPr>
        <w:t>n</w:t>
      </w:r>
      <w:r w:rsidRPr="0059380C">
        <w:rPr>
          <w:rFonts w:ascii="Arial" w:hAnsi="Arial" w:cs="Arial"/>
          <w:iCs/>
          <w:sz w:val="20"/>
          <w:szCs w:val="20"/>
        </w:rPr>
        <w:t>ts</w:t>
      </w:r>
      <w:r w:rsidRPr="0059380C">
        <w:rPr>
          <w:rFonts w:ascii="Arial" w:hAnsi="Arial" w:cs="Arial"/>
          <w:iCs/>
          <w:spacing w:val="42"/>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a</w:t>
      </w:r>
      <w:r w:rsidRPr="0059380C">
        <w:rPr>
          <w:rFonts w:ascii="Arial" w:hAnsi="Arial" w:cs="Arial"/>
          <w:iCs/>
          <w:sz w:val="20"/>
          <w:szCs w:val="20"/>
        </w:rPr>
        <w:t>éro</w:t>
      </w:r>
      <w:r w:rsidRPr="0059380C">
        <w:rPr>
          <w:rFonts w:ascii="Arial" w:hAnsi="Arial" w:cs="Arial"/>
          <w:iCs/>
          <w:spacing w:val="1"/>
          <w:sz w:val="20"/>
          <w:szCs w:val="20"/>
        </w:rPr>
        <w:t>n</w:t>
      </w:r>
      <w:r w:rsidRPr="0059380C">
        <w:rPr>
          <w:rFonts w:ascii="Arial" w:hAnsi="Arial" w:cs="Arial"/>
          <w:iCs/>
          <w:sz w:val="20"/>
          <w:szCs w:val="20"/>
        </w:rPr>
        <w:t>efs</w:t>
      </w:r>
      <w:r w:rsidRPr="0059380C">
        <w:rPr>
          <w:rFonts w:ascii="Arial" w:hAnsi="Arial" w:cs="Arial"/>
          <w:iCs/>
          <w:spacing w:val="42"/>
          <w:sz w:val="20"/>
          <w:szCs w:val="20"/>
        </w:rPr>
        <w:t xml:space="preserve"> </w:t>
      </w:r>
      <w:r w:rsidRPr="0059380C">
        <w:rPr>
          <w:rFonts w:ascii="Arial" w:hAnsi="Arial" w:cs="Arial"/>
          <w:iCs/>
          <w:sz w:val="20"/>
          <w:szCs w:val="20"/>
        </w:rPr>
        <w:t>ont</w:t>
      </w:r>
      <w:r w:rsidRPr="0059380C">
        <w:rPr>
          <w:rFonts w:ascii="Arial" w:hAnsi="Arial" w:cs="Arial"/>
          <w:iCs/>
          <w:spacing w:val="42"/>
          <w:sz w:val="20"/>
          <w:szCs w:val="20"/>
        </w:rPr>
        <w:t xml:space="preserve"> </w:t>
      </w:r>
      <w:r w:rsidRPr="0059380C">
        <w:rPr>
          <w:rFonts w:ascii="Arial" w:hAnsi="Arial" w:cs="Arial"/>
          <w:iCs/>
          <w:sz w:val="20"/>
          <w:szCs w:val="20"/>
        </w:rPr>
        <w:t>coopéré</w:t>
      </w:r>
      <w:r w:rsidRPr="0059380C">
        <w:rPr>
          <w:rFonts w:ascii="Arial" w:hAnsi="Arial" w:cs="Arial"/>
          <w:iCs/>
          <w:spacing w:val="42"/>
          <w:sz w:val="20"/>
          <w:szCs w:val="20"/>
        </w:rPr>
        <w:t xml:space="preserve"> </w:t>
      </w:r>
      <w:r w:rsidRPr="0059380C">
        <w:rPr>
          <w:rFonts w:ascii="Arial" w:hAnsi="Arial" w:cs="Arial"/>
          <w:iCs/>
          <w:sz w:val="20"/>
          <w:szCs w:val="20"/>
        </w:rPr>
        <w:t>avec</w:t>
      </w:r>
      <w:r w:rsidRPr="0059380C">
        <w:rPr>
          <w:rFonts w:ascii="Arial" w:hAnsi="Arial" w:cs="Arial"/>
          <w:iCs/>
          <w:spacing w:val="41"/>
          <w:sz w:val="20"/>
          <w:szCs w:val="20"/>
        </w:rPr>
        <w:t xml:space="preserve"> </w:t>
      </w:r>
      <w:r w:rsidR="00096144">
        <w:rPr>
          <w:rFonts w:ascii="Arial" w:hAnsi="Arial" w:cs="Arial"/>
          <w:sz w:val="20"/>
          <w:szCs w:val="20"/>
        </w:rPr>
        <w:t>pouvoirs publics compétents</w:t>
      </w:r>
      <w:r w:rsidR="00096144" w:rsidRPr="0059380C">
        <w:rPr>
          <w:rFonts w:ascii="Arial" w:hAnsi="Arial" w:cs="Arial"/>
          <w:sz w:val="20"/>
          <w:szCs w:val="20"/>
        </w:rPr>
        <w:t xml:space="preserve"> </w:t>
      </w:r>
      <w:r w:rsidRPr="0059380C">
        <w:rPr>
          <w:rFonts w:ascii="Arial" w:hAnsi="Arial" w:cs="Arial"/>
          <w:iCs/>
          <w:sz w:val="20"/>
          <w:szCs w:val="20"/>
        </w:rPr>
        <w:t>à</w:t>
      </w:r>
      <w:r w:rsidRPr="0059380C">
        <w:rPr>
          <w:rFonts w:ascii="Arial" w:hAnsi="Arial" w:cs="Arial"/>
          <w:iCs/>
          <w:spacing w:val="1"/>
          <w:sz w:val="20"/>
          <w:szCs w:val="20"/>
        </w:rPr>
        <w:t xml:space="preserve"> </w:t>
      </w:r>
      <w:r w:rsidRPr="0059380C">
        <w:rPr>
          <w:rFonts w:ascii="Arial" w:hAnsi="Arial" w:cs="Arial"/>
          <w:iCs/>
          <w:sz w:val="20"/>
          <w:szCs w:val="20"/>
        </w:rPr>
        <w:t>la satisfaction</w:t>
      </w:r>
      <w:r w:rsidRPr="0059380C">
        <w:rPr>
          <w:rFonts w:ascii="Arial" w:hAnsi="Arial" w:cs="Arial"/>
          <w:iCs/>
          <w:spacing w:val="2"/>
          <w:sz w:val="20"/>
          <w:szCs w:val="20"/>
        </w:rPr>
        <w:t xml:space="preserve"> </w:t>
      </w:r>
      <w:r w:rsidRPr="0059380C">
        <w:rPr>
          <w:rFonts w:ascii="Arial" w:hAnsi="Arial" w:cs="Arial"/>
          <w:iCs/>
          <w:sz w:val="20"/>
          <w:szCs w:val="20"/>
        </w:rPr>
        <w:t>de</w:t>
      </w:r>
      <w:r w:rsidRPr="0059380C">
        <w:rPr>
          <w:rFonts w:ascii="Arial" w:hAnsi="Arial" w:cs="Arial"/>
          <w:iCs/>
          <w:spacing w:val="1"/>
          <w:sz w:val="20"/>
          <w:szCs w:val="20"/>
        </w:rPr>
        <w:t xml:space="preserve"> </w:t>
      </w:r>
      <w:r w:rsidRPr="0059380C">
        <w:rPr>
          <w:rFonts w:ascii="Arial" w:hAnsi="Arial" w:cs="Arial"/>
          <w:iCs/>
          <w:sz w:val="20"/>
          <w:szCs w:val="20"/>
        </w:rPr>
        <w:t>c</w:t>
      </w:r>
      <w:r w:rsidR="0087499A" w:rsidRPr="0059380C">
        <w:rPr>
          <w:rFonts w:ascii="Arial" w:hAnsi="Arial" w:cs="Arial"/>
          <w:iCs/>
          <w:spacing w:val="-1"/>
          <w:sz w:val="20"/>
          <w:szCs w:val="20"/>
        </w:rPr>
        <w:t>e</w:t>
      </w:r>
      <w:r w:rsidR="00096144">
        <w:rPr>
          <w:rFonts w:ascii="Arial" w:hAnsi="Arial" w:cs="Arial"/>
          <w:iCs/>
          <w:spacing w:val="-1"/>
          <w:sz w:val="20"/>
          <w:szCs w:val="20"/>
        </w:rPr>
        <w:t>ux</w:t>
      </w:r>
      <w:r w:rsidRPr="0059380C">
        <w:rPr>
          <w:rFonts w:ascii="Arial" w:hAnsi="Arial" w:cs="Arial"/>
          <w:iCs/>
          <w:spacing w:val="-1"/>
          <w:sz w:val="20"/>
          <w:szCs w:val="20"/>
        </w:rPr>
        <w:t>-</w:t>
      </w:r>
      <w:r w:rsidRPr="0059380C">
        <w:rPr>
          <w:rFonts w:ascii="Arial" w:hAnsi="Arial" w:cs="Arial"/>
          <w:iCs/>
          <w:sz w:val="20"/>
          <w:szCs w:val="20"/>
        </w:rPr>
        <w:t>ci,</w:t>
      </w:r>
      <w:r w:rsidRPr="0059380C">
        <w:rPr>
          <w:rFonts w:ascii="Arial" w:hAnsi="Arial" w:cs="Arial"/>
          <w:iCs/>
          <w:spacing w:val="1"/>
          <w:sz w:val="20"/>
          <w:szCs w:val="20"/>
        </w:rPr>
        <w:t xml:space="preserve"> </w:t>
      </w:r>
      <w:r w:rsidRPr="0059380C">
        <w:rPr>
          <w:rFonts w:ascii="Arial" w:hAnsi="Arial" w:cs="Arial"/>
          <w:iCs/>
          <w:sz w:val="20"/>
          <w:szCs w:val="20"/>
        </w:rPr>
        <w:t>par</w:t>
      </w:r>
      <w:r w:rsidRPr="0059380C">
        <w:rPr>
          <w:rFonts w:ascii="Arial" w:hAnsi="Arial" w:cs="Arial"/>
          <w:iCs/>
          <w:spacing w:val="1"/>
          <w:sz w:val="20"/>
          <w:szCs w:val="20"/>
        </w:rPr>
        <w:t xml:space="preserve"> </w:t>
      </w:r>
      <w:r w:rsidRPr="0059380C">
        <w:rPr>
          <w:rFonts w:ascii="Arial" w:hAnsi="Arial" w:cs="Arial"/>
          <w:iCs/>
          <w:sz w:val="20"/>
          <w:szCs w:val="20"/>
        </w:rPr>
        <w:t>exemp</w:t>
      </w:r>
      <w:r w:rsidRPr="0059380C">
        <w:rPr>
          <w:rFonts w:ascii="Arial" w:hAnsi="Arial" w:cs="Arial"/>
          <w:iCs/>
          <w:spacing w:val="-2"/>
          <w:sz w:val="20"/>
          <w:szCs w:val="20"/>
        </w:rPr>
        <w:t>l</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z w:val="20"/>
          <w:szCs w:val="20"/>
        </w:rPr>
        <w:t>en</w:t>
      </w:r>
      <w:r w:rsidRPr="0059380C">
        <w:rPr>
          <w:rFonts w:ascii="Arial" w:hAnsi="Arial" w:cs="Arial"/>
          <w:iCs/>
          <w:spacing w:val="1"/>
          <w:sz w:val="20"/>
          <w:szCs w:val="20"/>
        </w:rPr>
        <w:t xml:space="preserve"> </w:t>
      </w:r>
      <w:r w:rsidRPr="0059380C">
        <w:rPr>
          <w:rFonts w:ascii="Arial" w:hAnsi="Arial" w:cs="Arial"/>
          <w:iCs/>
          <w:sz w:val="20"/>
          <w:szCs w:val="20"/>
        </w:rPr>
        <w:t>vertu de mémo</w:t>
      </w:r>
      <w:r w:rsidRPr="0059380C">
        <w:rPr>
          <w:rFonts w:ascii="Arial" w:hAnsi="Arial" w:cs="Arial"/>
          <w:iCs/>
          <w:spacing w:val="-1"/>
          <w:sz w:val="20"/>
          <w:szCs w:val="20"/>
        </w:rPr>
        <w:t>r</w:t>
      </w:r>
      <w:r w:rsidRPr="0059380C">
        <w:rPr>
          <w:rFonts w:ascii="Arial" w:hAnsi="Arial" w:cs="Arial"/>
          <w:iCs/>
          <w:spacing w:val="1"/>
          <w:sz w:val="20"/>
          <w:szCs w:val="20"/>
        </w:rPr>
        <w:t>a</w:t>
      </w:r>
      <w:r w:rsidRPr="0059380C">
        <w:rPr>
          <w:rFonts w:ascii="Arial" w:hAnsi="Arial" w:cs="Arial"/>
          <w:iCs/>
          <w:sz w:val="20"/>
          <w:szCs w:val="20"/>
        </w:rPr>
        <w:t>ndums d’</w:t>
      </w:r>
      <w:r w:rsidRPr="0059380C">
        <w:rPr>
          <w:rFonts w:ascii="Arial" w:hAnsi="Arial" w:cs="Arial"/>
          <w:iCs/>
          <w:spacing w:val="-1"/>
          <w:sz w:val="20"/>
          <w:szCs w:val="20"/>
        </w:rPr>
        <w:t>e</w:t>
      </w:r>
      <w:r w:rsidRPr="0059380C">
        <w:rPr>
          <w:rFonts w:ascii="Arial" w:hAnsi="Arial" w:cs="Arial"/>
          <w:iCs/>
          <w:spacing w:val="1"/>
          <w:sz w:val="20"/>
          <w:szCs w:val="20"/>
        </w:rPr>
        <w:t>n</w:t>
      </w:r>
      <w:r w:rsidRPr="0059380C">
        <w:rPr>
          <w:rFonts w:ascii="Arial" w:hAnsi="Arial" w:cs="Arial"/>
          <w:iCs/>
          <w:sz w:val="20"/>
          <w:szCs w:val="20"/>
        </w:rPr>
        <w:t>tente</w:t>
      </w:r>
      <w:r w:rsidRPr="0059380C">
        <w:rPr>
          <w:rFonts w:ascii="Arial" w:hAnsi="Arial" w:cs="Arial"/>
          <w:iCs/>
          <w:spacing w:val="1"/>
          <w:sz w:val="20"/>
          <w:szCs w:val="20"/>
        </w:rPr>
        <w:t xml:space="preserve"> </w:t>
      </w:r>
      <w:r w:rsidRPr="0059380C">
        <w:rPr>
          <w:rFonts w:ascii="Arial" w:hAnsi="Arial" w:cs="Arial"/>
          <w:iCs/>
          <w:spacing w:val="-1"/>
          <w:sz w:val="20"/>
          <w:szCs w:val="20"/>
        </w:rPr>
        <w:t>c</w:t>
      </w:r>
      <w:r w:rsidRPr="0059380C">
        <w:rPr>
          <w:rFonts w:ascii="Arial" w:hAnsi="Arial" w:cs="Arial"/>
          <w:iCs/>
          <w:spacing w:val="1"/>
          <w:sz w:val="20"/>
          <w:szCs w:val="20"/>
        </w:rPr>
        <w:t>o</w:t>
      </w:r>
      <w:r w:rsidRPr="0059380C">
        <w:rPr>
          <w:rFonts w:ascii="Arial" w:hAnsi="Arial" w:cs="Arial"/>
          <w:iCs/>
          <w:sz w:val="20"/>
          <w:szCs w:val="20"/>
        </w:rPr>
        <w:t>nclus</w:t>
      </w:r>
      <w:r w:rsidRPr="0059380C">
        <w:rPr>
          <w:rFonts w:ascii="Arial" w:hAnsi="Arial" w:cs="Arial"/>
          <w:iCs/>
          <w:spacing w:val="1"/>
          <w:sz w:val="20"/>
          <w:szCs w:val="20"/>
        </w:rPr>
        <w:t xml:space="preserve"> </w:t>
      </w:r>
      <w:r w:rsidRPr="0059380C">
        <w:rPr>
          <w:rFonts w:ascii="Arial" w:hAnsi="Arial" w:cs="Arial"/>
          <w:iCs/>
          <w:sz w:val="20"/>
          <w:szCs w:val="20"/>
        </w:rPr>
        <w:t>entre</w:t>
      </w:r>
      <w:r w:rsidRPr="0059380C">
        <w:rPr>
          <w:rFonts w:ascii="Arial" w:hAnsi="Arial" w:cs="Arial"/>
          <w:iCs/>
          <w:spacing w:val="1"/>
          <w:sz w:val="20"/>
          <w:szCs w:val="20"/>
        </w:rPr>
        <w:t xml:space="preserve"> </w:t>
      </w:r>
      <w:r w:rsidRPr="0059380C">
        <w:rPr>
          <w:rFonts w:ascii="Arial" w:hAnsi="Arial" w:cs="Arial"/>
          <w:iCs/>
          <w:sz w:val="20"/>
          <w:szCs w:val="20"/>
        </w:rPr>
        <w:t>les parties conc</w:t>
      </w:r>
      <w:r w:rsidRPr="0059380C">
        <w:rPr>
          <w:rFonts w:ascii="Arial" w:hAnsi="Arial" w:cs="Arial"/>
          <w:iCs/>
          <w:spacing w:val="-1"/>
          <w:sz w:val="20"/>
          <w:szCs w:val="20"/>
        </w:rPr>
        <w:t>e</w:t>
      </w:r>
      <w:r w:rsidRPr="0059380C">
        <w:rPr>
          <w:rFonts w:ascii="Arial" w:hAnsi="Arial" w:cs="Arial"/>
          <w:iCs/>
          <w:sz w:val="20"/>
          <w:szCs w:val="20"/>
        </w:rPr>
        <w:t>rnée</w:t>
      </w:r>
      <w:r w:rsidRPr="0059380C">
        <w:rPr>
          <w:rFonts w:ascii="Arial" w:hAnsi="Arial" w:cs="Arial"/>
          <w:iCs/>
          <w:spacing w:val="-1"/>
          <w:sz w:val="20"/>
          <w:szCs w:val="20"/>
        </w:rPr>
        <w:t>s</w:t>
      </w:r>
      <w:r w:rsidRPr="0059380C">
        <w:rPr>
          <w:rFonts w:ascii="Arial" w:hAnsi="Arial" w:cs="Arial"/>
          <w:iCs/>
          <w:sz w:val="20"/>
          <w:szCs w:val="20"/>
        </w:rPr>
        <w:t>,</w:t>
      </w:r>
      <w:r w:rsidRPr="0059380C">
        <w:rPr>
          <w:rFonts w:ascii="Arial" w:hAnsi="Arial" w:cs="Arial"/>
          <w:iCs/>
          <w:spacing w:val="1"/>
          <w:sz w:val="20"/>
          <w:szCs w:val="20"/>
        </w:rPr>
        <w:t xml:space="preserve"> </w:t>
      </w:r>
      <w:r w:rsidRPr="0059380C">
        <w:rPr>
          <w:rFonts w:ascii="Arial" w:hAnsi="Arial" w:cs="Arial"/>
          <w:iCs/>
          <w:sz w:val="20"/>
          <w:szCs w:val="20"/>
        </w:rPr>
        <w:t>à des</w:t>
      </w:r>
      <w:r w:rsidRPr="0059380C">
        <w:rPr>
          <w:rFonts w:ascii="Arial" w:hAnsi="Arial" w:cs="Arial"/>
          <w:iCs/>
          <w:spacing w:val="1"/>
          <w:sz w:val="20"/>
          <w:szCs w:val="20"/>
        </w:rPr>
        <w:t xml:space="preserve"> </w:t>
      </w:r>
      <w:r w:rsidRPr="0059380C">
        <w:rPr>
          <w:rFonts w:ascii="Arial" w:hAnsi="Arial" w:cs="Arial"/>
          <w:iCs/>
          <w:sz w:val="20"/>
          <w:szCs w:val="20"/>
        </w:rPr>
        <w:t>me</w:t>
      </w:r>
      <w:r w:rsidRPr="0059380C">
        <w:rPr>
          <w:rFonts w:ascii="Arial" w:hAnsi="Arial" w:cs="Arial"/>
          <w:iCs/>
          <w:spacing w:val="-1"/>
          <w:sz w:val="20"/>
          <w:szCs w:val="20"/>
        </w:rPr>
        <w:t>s</w:t>
      </w:r>
      <w:r w:rsidRPr="0059380C">
        <w:rPr>
          <w:rFonts w:ascii="Arial" w:hAnsi="Arial" w:cs="Arial"/>
          <w:iCs/>
          <w:spacing w:val="1"/>
          <w:sz w:val="20"/>
          <w:szCs w:val="20"/>
        </w:rPr>
        <w:t>u</w:t>
      </w:r>
      <w:r w:rsidRPr="0059380C">
        <w:rPr>
          <w:rFonts w:ascii="Arial" w:hAnsi="Arial" w:cs="Arial"/>
          <w:iCs/>
          <w:sz w:val="20"/>
          <w:szCs w:val="20"/>
        </w:rPr>
        <w:t xml:space="preserve">res </w:t>
      </w:r>
      <w:r w:rsidRPr="0059380C">
        <w:rPr>
          <w:rFonts w:ascii="Arial" w:hAnsi="Arial" w:cs="Arial"/>
          <w:iCs/>
          <w:spacing w:val="-1"/>
          <w:sz w:val="20"/>
          <w:szCs w:val="20"/>
        </w:rPr>
        <w:t>d</w:t>
      </w:r>
      <w:r w:rsidRPr="0059380C">
        <w:rPr>
          <w:rFonts w:ascii="Arial" w:hAnsi="Arial" w:cs="Arial"/>
          <w:iCs/>
          <w:sz w:val="20"/>
          <w:szCs w:val="20"/>
        </w:rPr>
        <w:t>esti</w:t>
      </w:r>
      <w:r w:rsidRPr="0059380C">
        <w:rPr>
          <w:rFonts w:ascii="Arial" w:hAnsi="Arial" w:cs="Arial"/>
          <w:iCs/>
          <w:spacing w:val="1"/>
          <w:sz w:val="20"/>
          <w:szCs w:val="20"/>
        </w:rPr>
        <w:t>n</w:t>
      </w:r>
      <w:r w:rsidRPr="0059380C">
        <w:rPr>
          <w:rFonts w:ascii="Arial" w:hAnsi="Arial" w:cs="Arial"/>
          <w:iCs/>
          <w:sz w:val="20"/>
          <w:szCs w:val="20"/>
        </w:rPr>
        <w:t>ées</w:t>
      </w:r>
      <w:r w:rsidRPr="0059380C">
        <w:rPr>
          <w:rFonts w:ascii="Arial" w:hAnsi="Arial" w:cs="Arial"/>
          <w:iCs/>
          <w:spacing w:val="1"/>
          <w:sz w:val="20"/>
          <w:szCs w:val="20"/>
        </w:rPr>
        <w:t xml:space="preserve"> </w:t>
      </w:r>
      <w:r w:rsidRPr="0059380C">
        <w:rPr>
          <w:rFonts w:ascii="Arial" w:hAnsi="Arial" w:cs="Arial"/>
          <w:iCs/>
          <w:sz w:val="20"/>
          <w:szCs w:val="20"/>
        </w:rPr>
        <w:t>à</w:t>
      </w:r>
      <w:r w:rsidRPr="0059380C">
        <w:rPr>
          <w:rFonts w:ascii="Arial" w:hAnsi="Arial" w:cs="Arial"/>
          <w:iCs/>
          <w:spacing w:val="2"/>
          <w:sz w:val="20"/>
          <w:szCs w:val="20"/>
        </w:rPr>
        <w:t xml:space="preserve"> </w:t>
      </w:r>
      <w:r w:rsidRPr="0059380C">
        <w:rPr>
          <w:rFonts w:ascii="Arial" w:hAnsi="Arial" w:cs="Arial"/>
          <w:iCs/>
          <w:spacing w:val="-1"/>
          <w:sz w:val="20"/>
          <w:szCs w:val="20"/>
        </w:rPr>
        <w:t>emp</w:t>
      </w:r>
      <w:r w:rsidRPr="0059380C">
        <w:rPr>
          <w:rFonts w:ascii="Arial" w:hAnsi="Arial" w:cs="Arial"/>
          <w:iCs/>
          <w:sz w:val="20"/>
          <w:szCs w:val="20"/>
        </w:rPr>
        <w:t>êcher</w:t>
      </w:r>
      <w:r w:rsidRPr="0059380C">
        <w:rPr>
          <w:rFonts w:ascii="Arial" w:hAnsi="Arial" w:cs="Arial"/>
          <w:iCs/>
          <w:spacing w:val="1"/>
          <w:sz w:val="20"/>
          <w:szCs w:val="20"/>
        </w:rPr>
        <w:t xml:space="preserve"> </w:t>
      </w:r>
      <w:r w:rsidRPr="0059380C">
        <w:rPr>
          <w:rFonts w:ascii="Arial" w:hAnsi="Arial" w:cs="Arial"/>
          <w:iCs/>
          <w:sz w:val="20"/>
          <w:szCs w:val="20"/>
        </w:rPr>
        <w:t>le</w:t>
      </w:r>
      <w:r w:rsidRPr="0059380C">
        <w:rPr>
          <w:rFonts w:ascii="Arial" w:hAnsi="Arial" w:cs="Arial"/>
          <w:iCs/>
          <w:spacing w:val="2"/>
          <w:sz w:val="20"/>
          <w:szCs w:val="20"/>
        </w:rPr>
        <w:t xml:space="preserve"> </w:t>
      </w:r>
      <w:r w:rsidRPr="0059380C">
        <w:rPr>
          <w:rFonts w:ascii="Arial" w:hAnsi="Arial" w:cs="Arial"/>
          <w:iCs/>
          <w:sz w:val="20"/>
          <w:szCs w:val="20"/>
        </w:rPr>
        <w:t>tr</w:t>
      </w:r>
      <w:r w:rsidRPr="0059380C">
        <w:rPr>
          <w:rFonts w:ascii="Arial" w:hAnsi="Arial" w:cs="Arial"/>
          <w:iCs/>
          <w:spacing w:val="-1"/>
          <w:sz w:val="20"/>
          <w:szCs w:val="20"/>
        </w:rPr>
        <w:t>a</w:t>
      </w:r>
      <w:r w:rsidRPr="0059380C">
        <w:rPr>
          <w:rFonts w:ascii="Arial" w:hAnsi="Arial" w:cs="Arial"/>
          <w:iCs/>
          <w:spacing w:val="1"/>
          <w:sz w:val="20"/>
          <w:szCs w:val="20"/>
        </w:rPr>
        <w:t>n</w:t>
      </w:r>
      <w:r w:rsidRPr="0059380C">
        <w:rPr>
          <w:rFonts w:ascii="Arial" w:hAnsi="Arial" w:cs="Arial"/>
          <w:iCs/>
          <w:spacing w:val="-1"/>
          <w:sz w:val="20"/>
          <w:szCs w:val="20"/>
        </w:rPr>
        <w:t>sp</w:t>
      </w:r>
      <w:r w:rsidRPr="0059380C">
        <w:rPr>
          <w:rFonts w:ascii="Arial" w:hAnsi="Arial" w:cs="Arial"/>
          <w:iCs/>
          <w:sz w:val="20"/>
          <w:szCs w:val="20"/>
        </w:rPr>
        <w:t>ort de</w:t>
      </w:r>
      <w:r w:rsidRPr="0059380C">
        <w:rPr>
          <w:rFonts w:ascii="Arial" w:hAnsi="Arial" w:cs="Arial"/>
          <w:iCs/>
          <w:spacing w:val="1"/>
          <w:sz w:val="20"/>
          <w:szCs w:val="20"/>
        </w:rPr>
        <w:t xml:space="preserve"> </w:t>
      </w:r>
      <w:r w:rsidRPr="0059380C">
        <w:rPr>
          <w:rFonts w:ascii="Arial" w:hAnsi="Arial" w:cs="Arial"/>
          <w:iCs/>
          <w:sz w:val="20"/>
          <w:szCs w:val="20"/>
        </w:rPr>
        <w:t>per</w:t>
      </w:r>
      <w:r w:rsidRPr="0059380C">
        <w:rPr>
          <w:rFonts w:ascii="Arial" w:hAnsi="Arial" w:cs="Arial"/>
          <w:iCs/>
          <w:spacing w:val="-1"/>
          <w:sz w:val="20"/>
          <w:szCs w:val="20"/>
        </w:rPr>
        <w:t>so</w:t>
      </w:r>
      <w:r w:rsidRPr="0059380C">
        <w:rPr>
          <w:rFonts w:ascii="Arial" w:hAnsi="Arial" w:cs="Arial"/>
          <w:iCs/>
          <w:spacing w:val="1"/>
          <w:sz w:val="20"/>
          <w:szCs w:val="20"/>
        </w:rPr>
        <w:t>n</w:t>
      </w:r>
      <w:r w:rsidRPr="0059380C">
        <w:rPr>
          <w:rFonts w:ascii="Arial" w:hAnsi="Arial" w:cs="Arial"/>
          <w:iCs/>
          <w:spacing w:val="-1"/>
          <w:sz w:val="20"/>
          <w:szCs w:val="20"/>
        </w:rPr>
        <w:t>n</w:t>
      </w:r>
      <w:r w:rsidRPr="0059380C">
        <w:rPr>
          <w:rFonts w:ascii="Arial" w:hAnsi="Arial" w:cs="Arial"/>
          <w:iCs/>
          <w:sz w:val="20"/>
          <w:szCs w:val="20"/>
        </w:rPr>
        <w:t>es</w:t>
      </w:r>
      <w:r w:rsidRPr="0059380C">
        <w:rPr>
          <w:rFonts w:ascii="Arial" w:hAnsi="Arial" w:cs="Arial"/>
          <w:iCs/>
          <w:spacing w:val="2"/>
          <w:sz w:val="20"/>
          <w:szCs w:val="20"/>
        </w:rPr>
        <w:t xml:space="preserve"> </w:t>
      </w:r>
      <w:r w:rsidRPr="0059380C">
        <w:rPr>
          <w:rFonts w:ascii="Arial" w:hAnsi="Arial" w:cs="Arial"/>
          <w:iCs/>
          <w:spacing w:val="-1"/>
          <w:sz w:val="20"/>
          <w:szCs w:val="20"/>
        </w:rPr>
        <w:t>no</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pacing w:val="-1"/>
          <w:sz w:val="20"/>
          <w:szCs w:val="20"/>
        </w:rPr>
        <w:t>a</w:t>
      </w:r>
      <w:r w:rsidRPr="0059380C">
        <w:rPr>
          <w:rFonts w:ascii="Arial" w:hAnsi="Arial" w:cs="Arial"/>
          <w:iCs/>
          <w:spacing w:val="1"/>
          <w:sz w:val="20"/>
          <w:szCs w:val="20"/>
        </w:rPr>
        <w:t>d</w:t>
      </w:r>
      <w:r w:rsidRPr="0059380C">
        <w:rPr>
          <w:rFonts w:ascii="Arial" w:hAnsi="Arial" w:cs="Arial"/>
          <w:iCs/>
          <w:sz w:val="20"/>
          <w:szCs w:val="20"/>
        </w:rPr>
        <w:t>miss</w:t>
      </w:r>
      <w:r w:rsidRPr="0059380C">
        <w:rPr>
          <w:rFonts w:ascii="Arial" w:hAnsi="Arial" w:cs="Arial"/>
          <w:iCs/>
          <w:spacing w:val="-2"/>
          <w:sz w:val="20"/>
          <w:szCs w:val="20"/>
        </w:rPr>
        <w:t>i</w:t>
      </w:r>
      <w:r w:rsidRPr="0059380C">
        <w:rPr>
          <w:rFonts w:ascii="Arial" w:hAnsi="Arial" w:cs="Arial"/>
          <w:iCs/>
          <w:sz w:val="20"/>
          <w:szCs w:val="20"/>
        </w:rPr>
        <w:t>bles,</w:t>
      </w:r>
      <w:r w:rsidRPr="0059380C">
        <w:rPr>
          <w:rFonts w:ascii="Arial" w:hAnsi="Arial" w:cs="Arial"/>
          <w:iCs/>
          <w:spacing w:val="2"/>
          <w:sz w:val="20"/>
          <w:szCs w:val="20"/>
        </w:rPr>
        <w:t xml:space="preserve"> </w:t>
      </w:r>
      <w:r w:rsidRPr="0059380C">
        <w:rPr>
          <w:rFonts w:ascii="Arial" w:hAnsi="Arial" w:cs="Arial"/>
          <w:iCs/>
          <w:sz w:val="20"/>
          <w:szCs w:val="20"/>
        </w:rPr>
        <w:t>les</w:t>
      </w:r>
      <w:r w:rsidRPr="0059380C">
        <w:rPr>
          <w:rFonts w:ascii="Arial" w:hAnsi="Arial" w:cs="Arial"/>
          <w:iCs/>
          <w:spacing w:val="1"/>
          <w:sz w:val="20"/>
          <w:szCs w:val="20"/>
        </w:rPr>
        <w:t xml:space="preserve"> </w:t>
      </w:r>
      <w:r w:rsidR="00096144">
        <w:rPr>
          <w:rFonts w:ascii="Arial" w:hAnsi="Arial" w:cs="Arial"/>
          <w:sz w:val="20"/>
          <w:szCs w:val="20"/>
        </w:rPr>
        <w:t>pouvoirs publics compétents</w:t>
      </w:r>
      <w:r w:rsidR="00F81E98" w:rsidRPr="0059380C">
        <w:rPr>
          <w:rFonts w:ascii="Arial" w:hAnsi="Arial" w:cs="Arial"/>
          <w:sz w:val="20"/>
          <w:szCs w:val="20"/>
        </w:rPr>
        <w:t xml:space="preserve"> rédui</w:t>
      </w:r>
      <w:r w:rsidR="0087499A" w:rsidRPr="0059380C">
        <w:rPr>
          <w:rFonts w:ascii="Arial" w:hAnsi="Arial" w:cs="Arial"/>
          <w:sz w:val="20"/>
          <w:szCs w:val="20"/>
        </w:rPr>
        <w:t>sent</w:t>
      </w:r>
      <w:r w:rsidR="00E96A81">
        <w:rPr>
          <w:rFonts w:ascii="Arial" w:hAnsi="Arial" w:cs="Arial"/>
          <w:sz w:val="20"/>
          <w:szCs w:val="20"/>
        </w:rPr>
        <w:t>,</w:t>
      </w:r>
      <w:r w:rsidR="00F81E98" w:rsidRPr="0059380C">
        <w:rPr>
          <w:rFonts w:ascii="Arial" w:hAnsi="Arial" w:cs="Arial"/>
          <w:sz w:val="20"/>
          <w:szCs w:val="20"/>
        </w:rPr>
        <w:t xml:space="preserve"> autant que possible</w:t>
      </w:r>
      <w:r w:rsidR="00E96A81">
        <w:rPr>
          <w:rFonts w:ascii="Arial" w:hAnsi="Arial" w:cs="Arial"/>
          <w:sz w:val="20"/>
          <w:szCs w:val="20"/>
        </w:rPr>
        <w:t>,</w:t>
      </w:r>
      <w:r w:rsidR="00F81E98" w:rsidRPr="0059380C">
        <w:rPr>
          <w:rFonts w:ascii="Arial" w:hAnsi="Arial" w:cs="Arial"/>
          <w:iCs/>
          <w:lang w:eastAsia="fr-FR"/>
        </w:rPr>
        <w:t xml:space="preserve"> </w:t>
      </w:r>
      <w:r w:rsidRPr="0059380C">
        <w:rPr>
          <w:rFonts w:ascii="Arial" w:hAnsi="Arial" w:cs="Arial"/>
          <w:iCs/>
          <w:sz w:val="20"/>
          <w:szCs w:val="20"/>
        </w:rPr>
        <w:t>les amen</w:t>
      </w:r>
      <w:r w:rsidRPr="0059380C">
        <w:rPr>
          <w:rFonts w:ascii="Arial" w:hAnsi="Arial" w:cs="Arial"/>
          <w:iCs/>
          <w:spacing w:val="1"/>
          <w:sz w:val="20"/>
          <w:szCs w:val="20"/>
        </w:rPr>
        <w:t>d</w:t>
      </w:r>
      <w:r w:rsidR="00E96A81">
        <w:rPr>
          <w:rFonts w:ascii="Arial" w:hAnsi="Arial" w:cs="Arial"/>
          <w:iCs/>
          <w:sz w:val="20"/>
          <w:szCs w:val="20"/>
        </w:rPr>
        <w:t>es et</w:t>
      </w:r>
      <w:r w:rsidRPr="0059380C">
        <w:rPr>
          <w:rFonts w:ascii="Arial" w:hAnsi="Arial" w:cs="Arial"/>
          <w:iCs/>
          <w:spacing w:val="1"/>
          <w:sz w:val="20"/>
          <w:szCs w:val="20"/>
        </w:rPr>
        <w:t xml:space="preserve"> p</w:t>
      </w:r>
      <w:r w:rsidRPr="0059380C">
        <w:rPr>
          <w:rFonts w:ascii="Arial" w:hAnsi="Arial" w:cs="Arial"/>
          <w:iCs/>
          <w:spacing w:val="-1"/>
          <w:sz w:val="20"/>
          <w:szCs w:val="20"/>
        </w:rPr>
        <w:t>é</w:t>
      </w:r>
      <w:r w:rsidRPr="0059380C">
        <w:rPr>
          <w:rFonts w:ascii="Arial" w:hAnsi="Arial" w:cs="Arial"/>
          <w:iCs/>
          <w:spacing w:val="1"/>
          <w:sz w:val="20"/>
          <w:szCs w:val="20"/>
        </w:rPr>
        <w:t>na</w:t>
      </w:r>
      <w:r w:rsidR="00E96A81">
        <w:rPr>
          <w:rFonts w:ascii="Arial" w:hAnsi="Arial" w:cs="Arial"/>
          <w:iCs/>
          <w:sz w:val="20"/>
          <w:szCs w:val="20"/>
        </w:rPr>
        <w:t xml:space="preserve">lités </w:t>
      </w:r>
      <w:r w:rsidRPr="0059380C">
        <w:rPr>
          <w:rFonts w:ascii="Arial" w:hAnsi="Arial" w:cs="Arial"/>
          <w:iCs/>
          <w:sz w:val="20"/>
          <w:szCs w:val="20"/>
        </w:rPr>
        <w:t>q</w:t>
      </w:r>
      <w:r w:rsidRPr="0059380C">
        <w:rPr>
          <w:rFonts w:ascii="Arial" w:hAnsi="Arial" w:cs="Arial"/>
          <w:iCs/>
          <w:spacing w:val="1"/>
          <w:sz w:val="20"/>
          <w:szCs w:val="20"/>
        </w:rPr>
        <w:t>u</w:t>
      </w:r>
      <w:r w:rsidR="00E96A81">
        <w:rPr>
          <w:rFonts w:ascii="Arial" w:hAnsi="Arial" w:cs="Arial"/>
          <w:iCs/>
          <w:sz w:val="20"/>
          <w:szCs w:val="20"/>
        </w:rPr>
        <w:t>i</w:t>
      </w:r>
      <w:r w:rsidRPr="0059380C">
        <w:rPr>
          <w:rFonts w:ascii="Arial" w:hAnsi="Arial" w:cs="Arial"/>
          <w:iCs/>
          <w:sz w:val="20"/>
          <w:szCs w:val="20"/>
        </w:rPr>
        <w:t xml:space="preserve"> </w:t>
      </w:r>
      <w:r w:rsidR="00CA016A" w:rsidRPr="0059380C">
        <w:rPr>
          <w:rFonts w:ascii="Arial" w:hAnsi="Arial" w:cs="Arial"/>
          <w:iCs/>
          <w:spacing w:val="1"/>
          <w:sz w:val="20"/>
          <w:szCs w:val="20"/>
        </w:rPr>
        <w:t>p</w:t>
      </w:r>
      <w:r w:rsidR="00CA016A" w:rsidRPr="0059380C">
        <w:rPr>
          <w:rFonts w:ascii="Arial" w:hAnsi="Arial" w:cs="Arial"/>
          <w:iCs/>
          <w:spacing w:val="-1"/>
          <w:sz w:val="20"/>
          <w:szCs w:val="20"/>
        </w:rPr>
        <w:t>o</w:t>
      </w:r>
      <w:r w:rsidR="00CA016A" w:rsidRPr="0059380C">
        <w:rPr>
          <w:rFonts w:ascii="Arial" w:hAnsi="Arial" w:cs="Arial"/>
          <w:iCs/>
          <w:spacing w:val="1"/>
          <w:sz w:val="20"/>
          <w:szCs w:val="20"/>
        </w:rPr>
        <w:t>u</w:t>
      </w:r>
      <w:r w:rsidR="00CA016A" w:rsidRPr="0059380C">
        <w:rPr>
          <w:rFonts w:ascii="Arial" w:hAnsi="Arial" w:cs="Arial"/>
          <w:iCs/>
          <w:sz w:val="20"/>
          <w:szCs w:val="20"/>
        </w:rPr>
        <w:t>rr</w:t>
      </w:r>
      <w:r w:rsidR="00CA016A" w:rsidRPr="0059380C">
        <w:rPr>
          <w:rFonts w:ascii="Arial" w:hAnsi="Arial" w:cs="Arial"/>
          <w:iCs/>
          <w:spacing w:val="1"/>
          <w:sz w:val="20"/>
          <w:szCs w:val="20"/>
        </w:rPr>
        <w:t>a</w:t>
      </w:r>
      <w:r w:rsidR="00CA016A" w:rsidRPr="0059380C">
        <w:rPr>
          <w:rFonts w:ascii="Arial" w:hAnsi="Arial" w:cs="Arial"/>
          <w:iCs/>
          <w:sz w:val="20"/>
          <w:szCs w:val="20"/>
        </w:rPr>
        <w:t>ie</w:t>
      </w:r>
      <w:r w:rsidR="00CA016A" w:rsidRPr="0059380C">
        <w:rPr>
          <w:rFonts w:ascii="Arial" w:hAnsi="Arial" w:cs="Arial"/>
          <w:iCs/>
          <w:spacing w:val="1"/>
          <w:sz w:val="20"/>
          <w:szCs w:val="20"/>
        </w:rPr>
        <w:t>n</w:t>
      </w:r>
      <w:r w:rsidR="00CA016A" w:rsidRPr="0059380C">
        <w:rPr>
          <w:rFonts w:ascii="Arial" w:hAnsi="Arial" w:cs="Arial"/>
          <w:iCs/>
          <w:sz w:val="20"/>
          <w:szCs w:val="20"/>
        </w:rPr>
        <w:t>t autrement</w:t>
      </w:r>
      <w:r w:rsidR="00CA016A">
        <w:rPr>
          <w:rFonts w:ascii="Arial" w:hAnsi="Arial" w:cs="Arial"/>
          <w:iCs/>
          <w:sz w:val="20"/>
          <w:szCs w:val="20"/>
        </w:rPr>
        <w:t xml:space="preserve"> </w:t>
      </w:r>
      <w:r w:rsidRPr="0059380C">
        <w:rPr>
          <w:rFonts w:ascii="Arial" w:hAnsi="Arial" w:cs="Arial"/>
          <w:iCs/>
          <w:sz w:val="20"/>
          <w:szCs w:val="20"/>
        </w:rPr>
        <w:t>ê</w:t>
      </w:r>
      <w:r w:rsidRPr="0059380C">
        <w:rPr>
          <w:rFonts w:ascii="Arial" w:hAnsi="Arial" w:cs="Arial"/>
          <w:iCs/>
          <w:spacing w:val="-2"/>
          <w:sz w:val="20"/>
          <w:szCs w:val="20"/>
        </w:rPr>
        <w:t>t</w:t>
      </w:r>
      <w:r w:rsidRPr="0059380C">
        <w:rPr>
          <w:rFonts w:ascii="Arial" w:hAnsi="Arial" w:cs="Arial"/>
          <w:iCs/>
          <w:sz w:val="20"/>
          <w:szCs w:val="20"/>
        </w:rPr>
        <w:t>re</w:t>
      </w:r>
      <w:r w:rsidR="00CA016A">
        <w:rPr>
          <w:rFonts w:ascii="Arial" w:hAnsi="Arial" w:cs="Arial"/>
          <w:iCs/>
          <w:sz w:val="20"/>
          <w:szCs w:val="20"/>
        </w:rPr>
        <w:t xml:space="preserve"> </w:t>
      </w:r>
      <w:r w:rsidRPr="0059380C">
        <w:rPr>
          <w:rFonts w:ascii="Arial" w:hAnsi="Arial" w:cs="Arial"/>
          <w:iCs/>
          <w:sz w:val="20"/>
          <w:szCs w:val="20"/>
        </w:rPr>
        <w:t>ap</w:t>
      </w:r>
      <w:r w:rsidRPr="0059380C">
        <w:rPr>
          <w:rFonts w:ascii="Arial" w:hAnsi="Arial" w:cs="Arial"/>
          <w:iCs/>
          <w:spacing w:val="2"/>
          <w:sz w:val="20"/>
          <w:szCs w:val="20"/>
        </w:rPr>
        <w:t>p</w:t>
      </w:r>
      <w:r w:rsidRPr="0059380C">
        <w:rPr>
          <w:rFonts w:ascii="Arial" w:hAnsi="Arial" w:cs="Arial"/>
          <w:iCs/>
          <w:sz w:val="20"/>
          <w:szCs w:val="20"/>
        </w:rPr>
        <w:t>lica</w:t>
      </w:r>
      <w:r w:rsidRPr="0059380C">
        <w:rPr>
          <w:rFonts w:ascii="Arial" w:hAnsi="Arial" w:cs="Arial"/>
          <w:iCs/>
          <w:spacing w:val="1"/>
          <w:sz w:val="20"/>
          <w:szCs w:val="20"/>
        </w:rPr>
        <w:t>b</w:t>
      </w:r>
      <w:r w:rsidRPr="0059380C">
        <w:rPr>
          <w:rFonts w:ascii="Arial" w:hAnsi="Arial" w:cs="Arial"/>
          <w:iCs/>
          <w:sz w:val="20"/>
          <w:szCs w:val="20"/>
        </w:rPr>
        <w:t>les</w:t>
      </w:r>
      <w:r w:rsidR="00CA016A">
        <w:rPr>
          <w:rFonts w:ascii="Arial" w:hAnsi="Arial" w:cs="Arial"/>
          <w:iCs/>
          <w:sz w:val="20"/>
          <w:szCs w:val="20"/>
        </w:rPr>
        <w:t xml:space="preserve"> </w:t>
      </w:r>
      <w:r w:rsidRPr="0059380C">
        <w:rPr>
          <w:rFonts w:ascii="Arial" w:hAnsi="Arial" w:cs="Arial"/>
          <w:iCs/>
          <w:sz w:val="20"/>
          <w:szCs w:val="20"/>
        </w:rPr>
        <w:t>l</w:t>
      </w:r>
      <w:r w:rsidRPr="0059380C">
        <w:rPr>
          <w:rFonts w:ascii="Arial" w:hAnsi="Arial" w:cs="Arial"/>
          <w:iCs/>
          <w:spacing w:val="1"/>
          <w:sz w:val="20"/>
          <w:szCs w:val="20"/>
        </w:rPr>
        <w:t>o</w:t>
      </w:r>
      <w:r w:rsidRPr="0059380C">
        <w:rPr>
          <w:rFonts w:ascii="Arial" w:hAnsi="Arial" w:cs="Arial"/>
          <w:iCs/>
          <w:sz w:val="20"/>
          <w:szCs w:val="20"/>
        </w:rPr>
        <w:t>rsq</w:t>
      </w:r>
      <w:r w:rsidRPr="0059380C">
        <w:rPr>
          <w:rFonts w:ascii="Arial" w:hAnsi="Arial" w:cs="Arial"/>
          <w:iCs/>
          <w:spacing w:val="1"/>
          <w:sz w:val="20"/>
          <w:szCs w:val="20"/>
        </w:rPr>
        <w:t>u</w:t>
      </w:r>
      <w:r w:rsidRPr="0059380C">
        <w:rPr>
          <w:rFonts w:ascii="Arial" w:hAnsi="Arial" w:cs="Arial"/>
          <w:iCs/>
          <w:sz w:val="20"/>
          <w:szCs w:val="20"/>
        </w:rPr>
        <w:t xml:space="preserve">e </w:t>
      </w:r>
      <w:r w:rsidRPr="0059380C">
        <w:rPr>
          <w:rFonts w:ascii="Arial" w:hAnsi="Arial" w:cs="Arial"/>
          <w:iCs/>
          <w:spacing w:val="1"/>
          <w:sz w:val="20"/>
          <w:szCs w:val="20"/>
        </w:rPr>
        <w:t>d</w:t>
      </w:r>
      <w:r w:rsidRPr="0059380C">
        <w:rPr>
          <w:rFonts w:ascii="Arial" w:hAnsi="Arial" w:cs="Arial"/>
          <w:iCs/>
          <w:sz w:val="20"/>
          <w:szCs w:val="20"/>
        </w:rPr>
        <w:t xml:space="preserve">e telles </w:t>
      </w:r>
      <w:r w:rsidRPr="0059380C">
        <w:rPr>
          <w:rFonts w:ascii="Arial" w:hAnsi="Arial" w:cs="Arial"/>
          <w:iCs/>
          <w:spacing w:val="1"/>
          <w:sz w:val="20"/>
          <w:szCs w:val="20"/>
        </w:rPr>
        <w:t>p</w:t>
      </w:r>
      <w:r w:rsidRPr="0059380C">
        <w:rPr>
          <w:rFonts w:ascii="Arial" w:hAnsi="Arial" w:cs="Arial"/>
          <w:iCs/>
          <w:sz w:val="20"/>
          <w:szCs w:val="20"/>
        </w:rPr>
        <w:t>erso</w:t>
      </w:r>
      <w:r w:rsidRPr="0059380C">
        <w:rPr>
          <w:rFonts w:ascii="Arial" w:hAnsi="Arial" w:cs="Arial"/>
          <w:iCs/>
          <w:spacing w:val="1"/>
          <w:sz w:val="20"/>
          <w:szCs w:val="20"/>
        </w:rPr>
        <w:t>nn</w:t>
      </w:r>
      <w:r w:rsidRPr="0059380C">
        <w:rPr>
          <w:rFonts w:ascii="Arial" w:hAnsi="Arial" w:cs="Arial"/>
          <w:iCs/>
          <w:spacing w:val="-1"/>
          <w:sz w:val="20"/>
          <w:szCs w:val="20"/>
        </w:rPr>
        <w:t>e</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s</w:t>
      </w:r>
      <w:r w:rsidRPr="0059380C">
        <w:rPr>
          <w:rFonts w:ascii="Arial" w:hAnsi="Arial" w:cs="Arial"/>
          <w:iCs/>
          <w:spacing w:val="1"/>
          <w:sz w:val="20"/>
          <w:szCs w:val="20"/>
        </w:rPr>
        <w:t>on</w:t>
      </w:r>
      <w:r w:rsidRPr="0059380C">
        <w:rPr>
          <w:rFonts w:ascii="Arial" w:hAnsi="Arial" w:cs="Arial"/>
          <w:iCs/>
          <w:sz w:val="20"/>
          <w:szCs w:val="20"/>
        </w:rPr>
        <w:t>t tra</w:t>
      </w:r>
      <w:r w:rsidRPr="0059380C">
        <w:rPr>
          <w:rFonts w:ascii="Arial" w:hAnsi="Arial" w:cs="Arial"/>
          <w:iCs/>
          <w:spacing w:val="1"/>
          <w:sz w:val="20"/>
          <w:szCs w:val="20"/>
        </w:rPr>
        <w:t>n</w:t>
      </w:r>
      <w:r w:rsidRPr="0059380C">
        <w:rPr>
          <w:rFonts w:ascii="Arial" w:hAnsi="Arial" w:cs="Arial"/>
          <w:iCs/>
          <w:sz w:val="20"/>
          <w:szCs w:val="20"/>
        </w:rPr>
        <w:t>sp</w:t>
      </w:r>
      <w:r w:rsidRPr="0059380C">
        <w:rPr>
          <w:rFonts w:ascii="Arial" w:hAnsi="Arial" w:cs="Arial"/>
          <w:iCs/>
          <w:spacing w:val="1"/>
          <w:sz w:val="20"/>
          <w:szCs w:val="20"/>
        </w:rPr>
        <w:t>o</w:t>
      </w:r>
      <w:r w:rsidRPr="0059380C">
        <w:rPr>
          <w:rFonts w:ascii="Arial" w:hAnsi="Arial" w:cs="Arial"/>
          <w:iCs/>
          <w:sz w:val="20"/>
          <w:szCs w:val="20"/>
        </w:rPr>
        <w:t xml:space="preserve">rtées à </w:t>
      </w:r>
      <w:r w:rsidRPr="0059380C">
        <w:rPr>
          <w:rFonts w:ascii="Arial" w:hAnsi="Arial" w:cs="Arial"/>
          <w:iCs/>
          <w:spacing w:val="1"/>
          <w:sz w:val="20"/>
          <w:szCs w:val="20"/>
        </w:rPr>
        <w:t>d</w:t>
      </w:r>
      <w:r w:rsidRPr="0059380C">
        <w:rPr>
          <w:rFonts w:ascii="Arial" w:hAnsi="Arial" w:cs="Arial"/>
          <w:iCs/>
          <w:sz w:val="20"/>
          <w:szCs w:val="20"/>
        </w:rPr>
        <w:t>estin</w:t>
      </w:r>
      <w:r w:rsidRPr="0059380C">
        <w:rPr>
          <w:rFonts w:ascii="Arial" w:hAnsi="Arial" w:cs="Arial"/>
          <w:iCs/>
          <w:spacing w:val="1"/>
          <w:sz w:val="20"/>
          <w:szCs w:val="20"/>
        </w:rPr>
        <w:t>a</w:t>
      </w:r>
      <w:r w:rsidRPr="0059380C">
        <w:rPr>
          <w:rFonts w:ascii="Arial" w:hAnsi="Arial" w:cs="Arial"/>
          <w:iCs/>
          <w:sz w:val="20"/>
          <w:szCs w:val="20"/>
        </w:rPr>
        <w:t>ti</w:t>
      </w:r>
      <w:r w:rsidRPr="0059380C">
        <w:rPr>
          <w:rFonts w:ascii="Arial" w:hAnsi="Arial" w:cs="Arial"/>
          <w:iCs/>
          <w:spacing w:val="1"/>
          <w:sz w:val="20"/>
          <w:szCs w:val="20"/>
        </w:rPr>
        <w:t>o</w:t>
      </w:r>
      <w:r w:rsidRPr="0059380C">
        <w:rPr>
          <w:rFonts w:ascii="Arial" w:hAnsi="Arial" w:cs="Arial"/>
          <w:iCs/>
          <w:sz w:val="20"/>
          <w:szCs w:val="20"/>
        </w:rPr>
        <w:t xml:space="preserve">n </w:t>
      </w:r>
      <w:r w:rsidR="009E7DD8" w:rsidRPr="0059380C">
        <w:rPr>
          <w:rFonts w:ascii="Arial" w:hAnsi="Arial" w:cs="Arial"/>
          <w:sz w:val="20"/>
          <w:szCs w:val="20"/>
        </w:rPr>
        <w:t>du Togo</w:t>
      </w:r>
      <w:r w:rsidRPr="0059380C">
        <w:rPr>
          <w:rFonts w:ascii="Arial" w:hAnsi="Arial" w:cs="Arial"/>
          <w:sz w:val="20"/>
          <w:szCs w:val="20"/>
        </w:rPr>
        <w:t>.</w:t>
      </w:r>
    </w:p>
    <w:p w14:paraId="0C27049B" w14:textId="74D463C5" w:rsidR="00E6149B" w:rsidRPr="0059380C" w:rsidRDefault="00E6149B" w:rsidP="00FD64EC">
      <w:pPr>
        <w:widowControl w:val="0"/>
        <w:autoSpaceDE w:val="0"/>
        <w:autoSpaceDN w:val="0"/>
        <w:adjustRightInd w:val="0"/>
        <w:spacing w:before="120" w:after="120" w:line="360" w:lineRule="auto"/>
        <w:ind w:right="82"/>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 xml:space="preserve">6 </w:t>
      </w:r>
      <w:r w:rsidR="00650B53" w:rsidRPr="0059380C">
        <w:rPr>
          <w:rFonts w:ascii="Arial" w:hAnsi="Arial" w:cs="Arial"/>
          <w:sz w:val="20"/>
          <w:szCs w:val="20"/>
        </w:rPr>
        <w:t xml:space="preserve">Les </w:t>
      </w:r>
      <w:r w:rsidR="00096144">
        <w:rPr>
          <w:rFonts w:ascii="Arial" w:hAnsi="Arial" w:cs="Arial"/>
          <w:sz w:val="20"/>
          <w:szCs w:val="20"/>
        </w:rPr>
        <w:t>pouvoirs publics compétents</w:t>
      </w:r>
      <w:r w:rsidR="00096144" w:rsidRPr="0059380C">
        <w:rPr>
          <w:rFonts w:ascii="Arial" w:hAnsi="Arial" w:cs="Arial"/>
          <w:sz w:val="20"/>
          <w:szCs w:val="20"/>
        </w:rPr>
        <w:t xml:space="preserve"> </w:t>
      </w:r>
      <w:r w:rsidRPr="0059380C">
        <w:rPr>
          <w:rFonts w:ascii="Arial" w:hAnsi="Arial" w:cs="Arial"/>
          <w:sz w:val="20"/>
          <w:szCs w:val="20"/>
        </w:rPr>
        <w:t>n’e</w:t>
      </w:r>
      <w:r w:rsidRPr="0059380C">
        <w:rPr>
          <w:rFonts w:ascii="Arial" w:hAnsi="Arial" w:cs="Arial"/>
          <w:spacing w:val="-2"/>
          <w:sz w:val="20"/>
          <w:szCs w:val="20"/>
        </w:rPr>
        <w:t>m</w:t>
      </w:r>
      <w:r w:rsidRPr="0059380C">
        <w:rPr>
          <w:rFonts w:ascii="Arial" w:hAnsi="Arial" w:cs="Arial"/>
          <w:sz w:val="20"/>
          <w:szCs w:val="20"/>
        </w:rPr>
        <w:t>pêch</w:t>
      </w:r>
      <w:r w:rsidRPr="0059380C">
        <w:rPr>
          <w:rFonts w:ascii="Arial" w:hAnsi="Arial" w:cs="Arial"/>
          <w:spacing w:val="-1"/>
          <w:sz w:val="20"/>
          <w:szCs w:val="20"/>
        </w:rPr>
        <w:t>e</w:t>
      </w:r>
      <w:r w:rsidR="00096144">
        <w:rPr>
          <w:rFonts w:ascii="Arial" w:hAnsi="Arial" w:cs="Arial"/>
          <w:spacing w:val="-1"/>
          <w:sz w:val="20"/>
          <w:szCs w:val="20"/>
        </w:rPr>
        <w:t>ro</w:t>
      </w:r>
      <w:r w:rsidR="0087499A" w:rsidRPr="0059380C">
        <w:rPr>
          <w:rFonts w:ascii="Arial" w:hAnsi="Arial" w:cs="Arial"/>
          <w:sz w:val="20"/>
          <w:szCs w:val="20"/>
        </w:rPr>
        <w:t>nt</w:t>
      </w:r>
      <w:r w:rsidRPr="0059380C">
        <w:rPr>
          <w:rFonts w:ascii="Arial" w:hAnsi="Arial" w:cs="Arial"/>
          <w:spacing w:val="48"/>
          <w:sz w:val="20"/>
          <w:szCs w:val="20"/>
        </w:rPr>
        <w:t xml:space="preserve"> </w:t>
      </w:r>
      <w:r w:rsidRPr="0059380C">
        <w:rPr>
          <w:rFonts w:ascii="Arial" w:hAnsi="Arial" w:cs="Arial"/>
          <w:sz w:val="20"/>
          <w:szCs w:val="20"/>
        </w:rPr>
        <w:t>pas</w:t>
      </w:r>
      <w:r w:rsidRPr="0059380C">
        <w:rPr>
          <w:rFonts w:ascii="Arial" w:hAnsi="Arial" w:cs="Arial"/>
          <w:spacing w:val="47"/>
          <w:sz w:val="20"/>
          <w:szCs w:val="20"/>
        </w:rPr>
        <w:t xml:space="preserve"> </w:t>
      </w:r>
      <w:r w:rsidRPr="0059380C">
        <w:rPr>
          <w:rFonts w:ascii="Arial" w:hAnsi="Arial" w:cs="Arial"/>
          <w:sz w:val="20"/>
          <w:szCs w:val="20"/>
        </w:rPr>
        <w:t>le</w:t>
      </w:r>
      <w:r w:rsidRPr="0059380C">
        <w:rPr>
          <w:rFonts w:ascii="Arial" w:hAnsi="Arial" w:cs="Arial"/>
          <w:spacing w:val="48"/>
          <w:sz w:val="20"/>
          <w:szCs w:val="20"/>
        </w:rPr>
        <w:t xml:space="preserve"> </w:t>
      </w:r>
      <w:r w:rsidRPr="0059380C">
        <w:rPr>
          <w:rFonts w:ascii="Arial" w:hAnsi="Arial" w:cs="Arial"/>
          <w:sz w:val="20"/>
          <w:szCs w:val="20"/>
        </w:rPr>
        <w:t>d</w:t>
      </w:r>
      <w:r w:rsidRPr="0059380C">
        <w:rPr>
          <w:rFonts w:ascii="Arial" w:hAnsi="Arial" w:cs="Arial"/>
          <w:spacing w:val="-1"/>
          <w:sz w:val="20"/>
          <w:szCs w:val="20"/>
        </w:rPr>
        <w:t>ép</w:t>
      </w:r>
      <w:r w:rsidRPr="0059380C">
        <w:rPr>
          <w:rFonts w:ascii="Arial" w:hAnsi="Arial" w:cs="Arial"/>
          <w:sz w:val="20"/>
          <w:szCs w:val="20"/>
        </w:rPr>
        <w:t>art</w:t>
      </w:r>
      <w:r w:rsidRPr="0059380C">
        <w:rPr>
          <w:rFonts w:ascii="Arial" w:hAnsi="Arial" w:cs="Arial"/>
          <w:spacing w:val="48"/>
          <w:sz w:val="20"/>
          <w:szCs w:val="20"/>
        </w:rPr>
        <w:t xml:space="preserve"> </w:t>
      </w:r>
      <w:r w:rsidRPr="0059380C">
        <w:rPr>
          <w:rFonts w:ascii="Arial" w:hAnsi="Arial" w:cs="Arial"/>
          <w:sz w:val="20"/>
          <w:szCs w:val="20"/>
        </w:rPr>
        <w:t>de</w:t>
      </w:r>
      <w:r w:rsidRPr="0059380C">
        <w:rPr>
          <w:rFonts w:ascii="Arial" w:hAnsi="Arial" w:cs="Arial"/>
          <w:spacing w:val="49"/>
          <w:sz w:val="20"/>
          <w:szCs w:val="20"/>
        </w:rPr>
        <w:t xml:space="preserve"> </w:t>
      </w:r>
      <w:r w:rsidRPr="0059380C">
        <w:rPr>
          <w:rFonts w:ascii="Arial" w:hAnsi="Arial" w:cs="Arial"/>
          <w:spacing w:val="-2"/>
          <w:sz w:val="20"/>
          <w:szCs w:val="20"/>
        </w:rPr>
        <w:t>l</w:t>
      </w:r>
      <w:r w:rsidRPr="0059380C">
        <w:rPr>
          <w:rFonts w:ascii="Arial" w:hAnsi="Arial" w:cs="Arial"/>
          <w:sz w:val="20"/>
          <w:szCs w:val="20"/>
        </w:rPr>
        <w:t>’aé</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ef</w:t>
      </w:r>
      <w:r w:rsidRPr="0059380C">
        <w:rPr>
          <w:rFonts w:ascii="Arial" w:hAnsi="Arial" w:cs="Arial"/>
          <w:spacing w:val="49"/>
          <w:sz w:val="20"/>
          <w:szCs w:val="20"/>
        </w:rPr>
        <w:t xml:space="preserve"> </w:t>
      </w:r>
      <w:r w:rsidRPr="0059380C">
        <w:rPr>
          <w:rFonts w:ascii="Arial" w:hAnsi="Arial" w:cs="Arial"/>
          <w:spacing w:val="-1"/>
          <w:sz w:val="20"/>
          <w:szCs w:val="20"/>
        </w:rPr>
        <w:t>d’</w:t>
      </w:r>
      <w:r w:rsidRPr="0059380C">
        <w:rPr>
          <w:rFonts w:ascii="Arial" w:hAnsi="Arial" w:cs="Arial"/>
          <w:sz w:val="20"/>
          <w:szCs w:val="20"/>
        </w:rPr>
        <w:t>un</w:t>
      </w:r>
      <w:r w:rsidRPr="0059380C">
        <w:rPr>
          <w:rFonts w:ascii="Arial" w:hAnsi="Arial" w:cs="Arial"/>
          <w:spacing w:val="48"/>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plo</w:t>
      </w:r>
      <w:r w:rsidRPr="0059380C">
        <w:rPr>
          <w:rFonts w:ascii="Arial" w:hAnsi="Arial" w:cs="Arial"/>
          <w:spacing w:val="-2"/>
          <w:sz w:val="20"/>
          <w:szCs w:val="20"/>
        </w:rPr>
        <w:t>i</w:t>
      </w:r>
      <w:r w:rsidRPr="0059380C">
        <w:rPr>
          <w:rFonts w:ascii="Arial" w:hAnsi="Arial" w:cs="Arial"/>
          <w:sz w:val="20"/>
          <w:szCs w:val="20"/>
        </w:rPr>
        <w:t>tant</w:t>
      </w:r>
      <w:r w:rsidRPr="0059380C">
        <w:rPr>
          <w:rFonts w:ascii="Arial" w:hAnsi="Arial" w:cs="Arial"/>
          <w:spacing w:val="48"/>
          <w:sz w:val="20"/>
          <w:szCs w:val="20"/>
        </w:rPr>
        <w:t xml:space="preserve"> </w:t>
      </w:r>
      <w:r w:rsidRPr="0059380C">
        <w:rPr>
          <w:rFonts w:ascii="Arial" w:hAnsi="Arial" w:cs="Arial"/>
          <w:sz w:val="20"/>
          <w:szCs w:val="20"/>
        </w:rPr>
        <w:t>d</w:t>
      </w:r>
      <w:r w:rsidRPr="0059380C">
        <w:rPr>
          <w:rFonts w:ascii="Arial" w:hAnsi="Arial" w:cs="Arial"/>
          <w:spacing w:val="-1"/>
          <w:sz w:val="20"/>
          <w:szCs w:val="20"/>
        </w:rPr>
        <w:t>’</w:t>
      </w:r>
      <w:r w:rsidRPr="0059380C">
        <w:rPr>
          <w:rFonts w:ascii="Arial" w:hAnsi="Arial" w:cs="Arial"/>
          <w:sz w:val="20"/>
          <w:szCs w:val="20"/>
        </w:rPr>
        <w:t>aé</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1"/>
          <w:sz w:val="20"/>
          <w:szCs w:val="20"/>
        </w:rPr>
        <w:t>ef</w:t>
      </w:r>
      <w:r w:rsidRPr="0059380C">
        <w:rPr>
          <w:rFonts w:ascii="Arial" w:hAnsi="Arial" w:cs="Arial"/>
          <w:sz w:val="20"/>
          <w:szCs w:val="20"/>
        </w:rPr>
        <w:t>s</w:t>
      </w:r>
      <w:r w:rsidRPr="0059380C">
        <w:rPr>
          <w:rFonts w:ascii="Arial" w:hAnsi="Arial" w:cs="Arial"/>
          <w:spacing w:val="48"/>
          <w:sz w:val="20"/>
          <w:szCs w:val="20"/>
        </w:rPr>
        <w:t xml:space="preserve"> </w:t>
      </w:r>
      <w:r w:rsidRPr="0059380C">
        <w:rPr>
          <w:rFonts w:ascii="Arial" w:hAnsi="Arial" w:cs="Arial"/>
          <w:sz w:val="20"/>
          <w:szCs w:val="20"/>
        </w:rPr>
        <w:t>en</w:t>
      </w:r>
      <w:r w:rsidRPr="0059380C">
        <w:rPr>
          <w:rFonts w:ascii="Arial" w:hAnsi="Arial" w:cs="Arial"/>
          <w:spacing w:val="49"/>
          <w:sz w:val="20"/>
          <w:szCs w:val="20"/>
        </w:rPr>
        <w:t xml:space="preserve"> </w:t>
      </w:r>
      <w:r w:rsidRPr="0059380C">
        <w:rPr>
          <w:rFonts w:ascii="Arial" w:hAnsi="Arial" w:cs="Arial"/>
          <w:sz w:val="20"/>
          <w:szCs w:val="20"/>
        </w:rPr>
        <w:t>atte</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48"/>
          <w:sz w:val="20"/>
          <w:szCs w:val="20"/>
        </w:rPr>
        <w:t xml:space="preserve"> </w:t>
      </w:r>
      <w:r w:rsidRPr="0059380C">
        <w:rPr>
          <w:rFonts w:ascii="Arial" w:hAnsi="Arial" w:cs="Arial"/>
          <w:spacing w:val="-1"/>
          <w:sz w:val="20"/>
          <w:szCs w:val="20"/>
        </w:rPr>
        <w:t>d</w:t>
      </w:r>
      <w:r w:rsidRPr="0059380C">
        <w:rPr>
          <w:rFonts w:ascii="Arial" w:hAnsi="Arial" w:cs="Arial"/>
          <w:sz w:val="20"/>
          <w:szCs w:val="20"/>
        </w:rPr>
        <w:t xml:space="preserve">e </w:t>
      </w:r>
      <w:r w:rsidRPr="0059380C">
        <w:rPr>
          <w:rFonts w:ascii="Arial" w:hAnsi="Arial" w:cs="Arial"/>
          <w:spacing w:val="1"/>
          <w:sz w:val="20"/>
          <w:szCs w:val="20"/>
        </w:rPr>
        <w:t>d</w:t>
      </w:r>
      <w:r w:rsidRPr="0059380C">
        <w:rPr>
          <w:rFonts w:ascii="Arial" w:hAnsi="Arial" w:cs="Arial"/>
          <w:sz w:val="20"/>
          <w:szCs w:val="20"/>
        </w:rPr>
        <w:t>éter</w:t>
      </w:r>
      <w:r w:rsidRPr="0059380C">
        <w:rPr>
          <w:rFonts w:ascii="Arial" w:hAnsi="Arial" w:cs="Arial"/>
          <w:spacing w:val="-2"/>
          <w:sz w:val="20"/>
          <w:szCs w:val="20"/>
        </w:rPr>
        <w:t>m</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er l’admissi</w:t>
      </w:r>
      <w:r w:rsidRPr="0059380C">
        <w:rPr>
          <w:rFonts w:ascii="Arial" w:hAnsi="Arial" w:cs="Arial"/>
          <w:spacing w:val="1"/>
          <w:sz w:val="20"/>
          <w:szCs w:val="20"/>
        </w:rPr>
        <w:t>b</w:t>
      </w:r>
      <w:r w:rsidRPr="0059380C">
        <w:rPr>
          <w:rFonts w:ascii="Arial" w:hAnsi="Arial" w:cs="Arial"/>
          <w:sz w:val="20"/>
          <w:szCs w:val="20"/>
        </w:rPr>
        <w:t xml:space="preserve">ilité </w:t>
      </w:r>
      <w:r w:rsidRPr="0059380C">
        <w:rPr>
          <w:rFonts w:ascii="Arial" w:hAnsi="Arial" w:cs="Arial"/>
          <w:spacing w:val="1"/>
          <w:sz w:val="20"/>
          <w:szCs w:val="20"/>
        </w:rPr>
        <w:t>d</w:t>
      </w:r>
      <w:r w:rsidRPr="0059380C">
        <w:rPr>
          <w:rFonts w:ascii="Arial" w:hAnsi="Arial" w:cs="Arial"/>
          <w:sz w:val="20"/>
          <w:szCs w:val="20"/>
        </w:rPr>
        <w:t>e l’un ou</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u</w:t>
      </w:r>
      <w:r w:rsidRPr="0059380C">
        <w:rPr>
          <w:rFonts w:ascii="Arial" w:hAnsi="Arial" w:cs="Arial"/>
          <w:sz w:val="20"/>
          <w:szCs w:val="20"/>
        </w:rPr>
        <w:t>tre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 xml:space="preserve">e ses </w:t>
      </w:r>
      <w:r w:rsidRPr="0059380C">
        <w:rPr>
          <w:rFonts w:ascii="Arial" w:hAnsi="Arial" w:cs="Arial"/>
          <w:spacing w:val="1"/>
          <w:sz w:val="20"/>
          <w:szCs w:val="20"/>
        </w:rPr>
        <w:t>p</w:t>
      </w:r>
      <w:r w:rsidRPr="0059380C">
        <w:rPr>
          <w:rFonts w:ascii="Arial" w:hAnsi="Arial" w:cs="Arial"/>
          <w:spacing w:val="-1"/>
          <w:sz w:val="20"/>
          <w:szCs w:val="20"/>
        </w:rPr>
        <w:t>a</w:t>
      </w:r>
      <w:r w:rsidRPr="0059380C">
        <w:rPr>
          <w:rFonts w:ascii="Arial" w:hAnsi="Arial" w:cs="Arial"/>
          <w:sz w:val="20"/>
          <w:szCs w:val="20"/>
        </w:rPr>
        <w:t>ssa</w:t>
      </w:r>
      <w:r w:rsidRPr="0059380C">
        <w:rPr>
          <w:rFonts w:ascii="Arial" w:hAnsi="Arial" w:cs="Arial"/>
          <w:spacing w:val="1"/>
          <w:sz w:val="20"/>
          <w:szCs w:val="20"/>
        </w:rPr>
        <w:t>g</w:t>
      </w:r>
      <w:r w:rsidRPr="0059380C">
        <w:rPr>
          <w:rFonts w:ascii="Arial" w:hAnsi="Arial" w:cs="Arial"/>
          <w:spacing w:val="-1"/>
          <w:sz w:val="20"/>
          <w:szCs w:val="20"/>
        </w:rPr>
        <w:t>e</w:t>
      </w:r>
      <w:r w:rsidRPr="0059380C">
        <w:rPr>
          <w:rFonts w:ascii="Arial" w:hAnsi="Arial" w:cs="Arial"/>
          <w:sz w:val="20"/>
          <w:szCs w:val="20"/>
        </w:rPr>
        <w:t>rs à l’arri</w:t>
      </w:r>
      <w:r w:rsidRPr="0059380C">
        <w:rPr>
          <w:rFonts w:ascii="Arial" w:hAnsi="Arial" w:cs="Arial"/>
          <w:spacing w:val="1"/>
          <w:sz w:val="20"/>
          <w:szCs w:val="20"/>
        </w:rPr>
        <w:t>v</w:t>
      </w:r>
      <w:r w:rsidRPr="0059380C">
        <w:rPr>
          <w:rFonts w:ascii="Arial" w:hAnsi="Arial" w:cs="Arial"/>
          <w:sz w:val="20"/>
          <w:szCs w:val="20"/>
        </w:rPr>
        <w:t>ée.</w:t>
      </w:r>
    </w:p>
    <w:p w14:paraId="4FE87172" w14:textId="77777777" w:rsidR="00E6149B" w:rsidRPr="0059380C" w:rsidRDefault="00E6149B" w:rsidP="00FD64EC">
      <w:pPr>
        <w:widowControl w:val="0"/>
        <w:autoSpaceDE w:val="0"/>
        <w:autoSpaceDN w:val="0"/>
        <w:adjustRightInd w:val="0"/>
        <w:spacing w:before="120" w:after="120" w:line="360" w:lineRule="auto"/>
        <w:ind w:right="82"/>
        <w:jc w:val="both"/>
        <w:rPr>
          <w:rFonts w:ascii="Arial" w:hAnsi="Arial" w:cs="Arial"/>
          <w:sz w:val="20"/>
          <w:szCs w:val="20"/>
        </w:rPr>
      </w:pPr>
      <w:r w:rsidRPr="0059380C">
        <w:rPr>
          <w:rFonts w:ascii="Arial" w:hAnsi="Arial" w:cs="Arial"/>
          <w:i/>
          <w:iCs/>
          <w:spacing w:val="-3"/>
          <w:sz w:val="20"/>
          <w:szCs w:val="20"/>
        </w:rPr>
        <w:t>N</w:t>
      </w:r>
      <w:r w:rsidRPr="0059380C">
        <w:rPr>
          <w:rFonts w:ascii="Arial" w:hAnsi="Arial" w:cs="Arial"/>
          <w:i/>
          <w:iCs/>
          <w:spacing w:val="-2"/>
          <w:sz w:val="20"/>
          <w:szCs w:val="20"/>
        </w:rPr>
        <w:t>o</w:t>
      </w:r>
      <w:r w:rsidRPr="0059380C">
        <w:rPr>
          <w:rFonts w:ascii="Arial" w:hAnsi="Arial" w:cs="Arial"/>
          <w:i/>
          <w:iCs/>
          <w:spacing w:val="-3"/>
          <w:sz w:val="20"/>
          <w:szCs w:val="20"/>
        </w:rPr>
        <w:t>te</w:t>
      </w:r>
      <w:r w:rsidR="00CD2A67" w:rsidRPr="0059380C">
        <w:rPr>
          <w:rFonts w:ascii="Arial" w:hAnsi="Arial" w:cs="Arial"/>
          <w:i/>
          <w:iCs/>
          <w:spacing w:val="-2"/>
          <w:sz w:val="20"/>
          <w:szCs w:val="20"/>
        </w:rPr>
        <w:t>.</w:t>
      </w:r>
      <w:r w:rsidR="00CD2A67" w:rsidRPr="0059380C">
        <w:rPr>
          <w:rFonts w:ascii="Arial" w:hAnsi="Arial" w:cs="Arial"/>
          <w:i/>
          <w:iCs/>
          <w:sz w:val="20"/>
          <w:szCs w:val="20"/>
        </w:rPr>
        <w:t xml:space="preserve"> —</w:t>
      </w:r>
      <w:r w:rsidRPr="0059380C">
        <w:rPr>
          <w:rFonts w:ascii="Arial" w:hAnsi="Arial" w:cs="Arial"/>
          <w:i/>
          <w:iCs/>
          <w:spacing w:val="1"/>
          <w:sz w:val="20"/>
          <w:szCs w:val="20"/>
        </w:rPr>
        <w:t xml:space="preserve"> </w:t>
      </w:r>
      <w:r w:rsidRPr="0059380C">
        <w:rPr>
          <w:rFonts w:ascii="Arial" w:hAnsi="Arial" w:cs="Arial"/>
          <w:i/>
          <w:iCs/>
          <w:spacing w:val="-2"/>
          <w:sz w:val="20"/>
          <w:szCs w:val="20"/>
        </w:rPr>
        <w:t>Un</w:t>
      </w:r>
      <w:r w:rsidRPr="0059380C">
        <w:rPr>
          <w:rFonts w:ascii="Arial" w:hAnsi="Arial" w:cs="Arial"/>
          <w:i/>
          <w:iCs/>
          <w:sz w:val="20"/>
          <w:szCs w:val="20"/>
        </w:rPr>
        <w:t>e</w:t>
      </w:r>
      <w:r w:rsidRPr="0059380C">
        <w:rPr>
          <w:rFonts w:ascii="Arial" w:hAnsi="Arial" w:cs="Arial"/>
          <w:i/>
          <w:iCs/>
          <w:spacing w:val="3"/>
          <w:sz w:val="20"/>
          <w:szCs w:val="20"/>
        </w:rPr>
        <w:t xml:space="preserve"> </w:t>
      </w:r>
      <w:r w:rsidRPr="0059380C">
        <w:rPr>
          <w:rFonts w:ascii="Arial" w:hAnsi="Arial" w:cs="Arial"/>
          <w:i/>
          <w:iCs/>
          <w:spacing w:val="-2"/>
          <w:sz w:val="20"/>
          <w:szCs w:val="20"/>
        </w:rPr>
        <w:t>except</w:t>
      </w:r>
      <w:r w:rsidRPr="0059380C">
        <w:rPr>
          <w:rFonts w:ascii="Arial" w:hAnsi="Arial" w:cs="Arial"/>
          <w:i/>
          <w:iCs/>
          <w:spacing w:val="-3"/>
          <w:sz w:val="20"/>
          <w:szCs w:val="20"/>
        </w:rPr>
        <w:t>i</w:t>
      </w:r>
      <w:r w:rsidRPr="0059380C">
        <w:rPr>
          <w:rFonts w:ascii="Arial" w:hAnsi="Arial" w:cs="Arial"/>
          <w:i/>
          <w:iCs/>
          <w:spacing w:val="-2"/>
          <w:sz w:val="20"/>
          <w:szCs w:val="20"/>
        </w:rPr>
        <w:t>o</w:t>
      </w:r>
      <w:r w:rsidRPr="0059380C">
        <w:rPr>
          <w:rFonts w:ascii="Arial" w:hAnsi="Arial" w:cs="Arial"/>
          <w:i/>
          <w:iCs/>
          <w:sz w:val="20"/>
          <w:szCs w:val="20"/>
        </w:rPr>
        <w:t>n</w:t>
      </w:r>
      <w:r w:rsidRPr="0059380C">
        <w:rPr>
          <w:rFonts w:ascii="Arial" w:hAnsi="Arial" w:cs="Arial"/>
          <w:i/>
          <w:iCs/>
          <w:spacing w:val="3"/>
          <w:sz w:val="20"/>
          <w:szCs w:val="20"/>
        </w:rPr>
        <w:t xml:space="preserve"> </w:t>
      </w:r>
      <w:r w:rsidRPr="0059380C">
        <w:rPr>
          <w:rFonts w:ascii="Arial" w:hAnsi="Arial" w:cs="Arial"/>
          <w:i/>
          <w:iCs/>
          <w:sz w:val="20"/>
          <w:szCs w:val="20"/>
        </w:rPr>
        <w:t>à</w:t>
      </w:r>
      <w:r w:rsidRPr="0059380C">
        <w:rPr>
          <w:rFonts w:ascii="Arial" w:hAnsi="Arial" w:cs="Arial"/>
          <w:i/>
          <w:iCs/>
          <w:spacing w:val="3"/>
          <w:sz w:val="20"/>
          <w:szCs w:val="20"/>
        </w:rPr>
        <w:t xml:space="preserve"> </w:t>
      </w:r>
      <w:r w:rsidRPr="0059380C">
        <w:rPr>
          <w:rFonts w:ascii="Arial" w:hAnsi="Arial" w:cs="Arial"/>
          <w:i/>
          <w:iCs/>
          <w:spacing w:val="-2"/>
          <w:sz w:val="20"/>
          <w:szCs w:val="20"/>
        </w:rPr>
        <w:t>ce</w:t>
      </w:r>
      <w:r w:rsidRPr="0059380C">
        <w:rPr>
          <w:rFonts w:ascii="Arial" w:hAnsi="Arial" w:cs="Arial"/>
          <w:i/>
          <w:iCs/>
          <w:spacing w:val="-3"/>
          <w:sz w:val="20"/>
          <w:szCs w:val="20"/>
        </w:rPr>
        <w:t>tt</w:t>
      </w:r>
      <w:r w:rsidRPr="0059380C">
        <w:rPr>
          <w:rFonts w:ascii="Arial" w:hAnsi="Arial" w:cs="Arial"/>
          <w:i/>
          <w:iCs/>
          <w:sz w:val="20"/>
          <w:szCs w:val="20"/>
        </w:rPr>
        <w:t>e</w:t>
      </w:r>
      <w:r w:rsidRPr="0059380C">
        <w:rPr>
          <w:rFonts w:ascii="Arial" w:hAnsi="Arial" w:cs="Arial"/>
          <w:i/>
          <w:iCs/>
          <w:spacing w:val="3"/>
          <w:sz w:val="20"/>
          <w:szCs w:val="20"/>
        </w:rPr>
        <w:t xml:space="preserve"> </w:t>
      </w:r>
      <w:r w:rsidRPr="0059380C">
        <w:rPr>
          <w:rFonts w:ascii="Arial" w:hAnsi="Arial" w:cs="Arial"/>
          <w:i/>
          <w:iCs/>
          <w:spacing w:val="-2"/>
          <w:sz w:val="20"/>
          <w:szCs w:val="20"/>
        </w:rPr>
        <w:t>d</w:t>
      </w:r>
      <w:r w:rsidRPr="0059380C">
        <w:rPr>
          <w:rFonts w:ascii="Arial" w:hAnsi="Arial" w:cs="Arial"/>
          <w:i/>
          <w:iCs/>
          <w:spacing w:val="-3"/>
          <w:sz w:val="20"/>
          <w:szCs w:val="20"/>
        </w:rPr>
        <w:t>i</w:t>
      </w:r>
      <w:r w:rsidRPr="0059380C">
        <w:rPr>
          <w:rFonts w:ascii="Arial" w:hAnsi="Arial" w:cs="Arial"/>
          <w:i/>
          <w:iCs/>
          <w:spacing w:val="-2"/>
          <w:sz w:val="20"/>
          <w:szCs w:val="20"/>
        </w:rPr>
        <w:t>spos</w:t>
      </w:r>
      <w:r w:rsidRPr="0059380C">
        <w:rPr>
          <w:rFonts w:ascii="Arial" w:hAnsi="Arial" w:cs="Arial"/>
          <w:i/>
          <w:iCs/>
          <w:spacing w:val="-3"/>
          <w:sz w:val="20"/>
          <w:szCs w:val="20"/>
        </w:rPr>
        <w:t>i</w:t>
      </w:r>
      <w:r w:rsidRPr="0059380C">
        <w:rPr>
          <w:rFonts w:ascii="Arial" w:hAnsi="Arial" w:cs="Arial"/>
          <w:i/>
          <w:iCs/>
          <w:spacing w:val="-2"/>
          <w:sz w:val="20"/>
          <w:szCs w:val="20"/>
        </w:rPr>
        <w:t>t</w:t>
      </w:r>
      <w:r w:rsidRPr="0059380C">
        <w:rPr>
          <w:rFonts w:ascii="Arial" w:hAnsi="Arial" w:cs="Arial"/>
          <w:i/>
          <w:iCs/>
          <w:spacing w:val="-3"/>
          <w:sz w:val="20"/>
          <w:szCs w:val="20"/>
        </w:rPr>
        <w:t>i</w:t>
      </w:r>
      <w:r w:rsidRPr="0059380C">
        <w:rPr>
          <w:rFonts w:ascii="Arial" w:hAnsi="Arial" w:cs="Arial"/>
          <w:i/>
          <w:iCs/>
          <w:spacing w:val="-2"/>
          <w:sz w:val="20"/>
          <w:szCs w:val="20"/>
        </w:rPr>
        <w:t>o</w:t>
      </w:r>
      <w:r w:rsidRPr="0059380C">
        <w:rPr>
          <w:rFonts w:ascii="Arial" w:hAnsi="Arial" w:cs="Arial"/>
          <w:i/>
          <w:iCs/>
          <w:sz w:val="20"/>
          <w:szCs w:val="20"/>
        </w:rPr>
        <w:t>n</w:t>
      </w:r>
      <w:r w:rsidRPr="0059380C">
        <w:rPr>
          <w:rFonts w:ascii="Arial" w:hAnsi="Arial" w:cs="Arial"/>
          <w:i/>
          <w:iCs/>
          <w:spacing w:val="3"/>
          <w:sz w:val="20"/>
          <w:szCs w:val="20"/>
        </w:rPr>
        <w:t xml:space="preserve"> </w:t>
      </w:r>
      <w:r w:rsidRPr="0059380C">
        <w:rPr>
          <w:rFonts w:ascii="Arial" w:hAnsi="Arial" w:cs="Arial"/>
          <w:i/>
          <w:iCs/>
          <w:spacing w:val="-2"/>
          <w:sz w:val="20"/>
          <w:szCs w:val="20"/>
        </w:rPr>
        <w:t>po</w:t>
      </w:r>
      <w:r w:rsidRPr="0059380C">
        <w:rPr>
          <w:rFonts w:ascii="Arial" w:hAnsi="Arial" w:cs="Arial"/>
          <w:i/>
          <w:iCs/>
          <w:spacing w:val="-3"/>
          <w:sz w:val="20"/>
          <w:szCs w:val="20"/>
        </w:rPr>
        <w:t>u</w:t>
      </w:r>
      <w:r w:rsidRPr="0059380C">
        <w:rPr>
          <w:rFonts w:ascii="Arial" w:hAnsi="Arial" w:cs="Arial"/>
          <w:i/>
          <w:iCs/>
          <w:spacing w:val="-2"/>
          <w:sz w:val="20"/>
          <w:szCs w:val="20"/>
        </w:rPr>
        <w:t>rra</w:t>
      </w:r>
      <w:r w:rsidRPr="0059380C">
        <w:rPr>
          <w:rFonts w:ascii="Arial" w:hAnsi="Arial" w:cs="Arial"/>
          <w:i/>
          <w:iCs/>
          <w:spacing w:val="-3"/>
          <w:sz w:val="20"/>
          <w:szCs w:val="20"/>
        </w:rPr>
        <w:t>i</w:t>
      </w:r>
      <w:r w:rsidRPr="0059380C">
        <w:rPr>
          <w:rFonts w:ascii="Arial" w:hAnsi="Arial" w:cs="Arial"/>
          <w:i/>
          <w:iCs/>
          <w:sz w:val="20"/>
          <w:szCs w:val="20"/>
        </w:rPr>
        <w:t>t</w:t>
      </w:r>
      <w:r w:rsidRPr="0059380C">
        <w:rPr>
          <w:rFonts w:ascii="Arial" w:hAnsi="Arial" w:cs="Arial"/>
          <w:i/>
          <w:iCs/>
          <w:spacing w:val="2"/>
          <w:sz w:val="20"/>
          <w:szCs w:val="20"/>
        </w:rPr>
        <w:t xml:space="preserve"> </w:t>
      </w:r>
      <w:r w:rsidRPr="0059380C">
        <w:rPr>
          <w:rFonts w:ascii="Arial" w:hAnsi="Arial" w:cs="Arial"/>
          <w:i/>
          <w:iCs/>
          <w:spacing w:val="-2"/>
          <w:sz w:val="20"/>
          <w:szCs w:val="20"/>
        </w:rPr>
        <w:t>ê</w:t>
      </w:r>
      <w:r w:rsidRPr="0059380C">
        <w:rPr>
          <w:rFonts w:ascii="Arial" w:hAnsi="Arial" w:cs="Arial"/>
          <w:i/>
          <w:iCs/>
          <w:spacing w:val="-3"/>
          <w:sz w:val="20"/>
          <w:szCs w:val="20"/>
        </w:rPr>
        <w:t>t</w:t>
      </w:r>
      <w:r w:rsidRPr="0059380C">
        <w:rPr>
          <w:rFonts w:ascii="Arial" w:hAnsi="Arial" w:cs="Arial"/>
          <w:i/>
          <w:iCs/>
          <w:spacing w:val="-2"/>
          <w:sz w:val="20"/>
          <w:szCs w:val="20"/>
        </w:rPr>
        <w:t>r</w:t>
      </w:r>
      <w:r w:rsidRPr="0059380C">
        <w:rPr>
          <w:rFonts w:ascii="Arial" w:hAnsi="Arial" w:cs="Arial"/>
          <w:i/>
          <w:iCs/>
          <w:sz w:val="20"/>
          <w:szCs w:val="20"/>
        </w:rPr>
        <w:t>e</w:t>
      </w:r>
      <w:r w:rsidRPr="0059380C">
        <w:rPr>
          <w:rFonts w:ascii="Arial" w:hAnsi="Arial" w:cs="Arial"/>
          <w:i/>
          <w:iCs/>
          <w:spacing w:val="3"/>
          <w:sz w:val="20"/>
          <w:szCs w:val="20"/>
        </w:rPr>
        <w:t xml:space="preserve"> </w:t>
      </w:r>
      <w:r w:rsidRPr="0059380C">
        <w:rPr>
          <w:rFonts w:ascii="Arial" w:hAnsi="Arial" w:cs="Arial"/>
          <w:i/>
          <w:iCs/>
          <w:spacing w:val="-3"/>
          <w:sz w:val="20"/>
          <w:szCs w:val="20"/>
        </w:rPr>
        <w:t>f</w:t>
      </w:r>
      <w:r w:rsidRPr="0059380C">
        <w:rPr>
          <w:rFonts w:ascii="Arial" w:hAnsi="Arial" w:cs="Arial"/>
          <w:i/>
          <w:iCs/>
          <w:spacing w:val="-1"/>
          <w:sz w:val="20"/>
          <w:szCs w:val="20"/>
        </w:rPr>
        <w:t>a</w:t>
      </w:r>
      <w:r w:rsidRPr="0059380C">
        <w:rPr>
          <w:rFonts w:ascii="Arial" w:hAnsi="Arial" w:cs="Arial"/>
          <w:i/>
          <w:iCs/>
          <w:spacing w:val="-3"/>
          <w:sz w:val="20"/>
          <w:szCs w:val="20"/>
        </w:rPr>
        <w:t>i</w:t>
      </w:r>
      <w:r w:rsidRPr="0059380C">
        <w:rPr>
          <w:rFonts w:ascii="Arial" w:hAnsi="Arial" w:cs="Arial"/>
          <w:i/>
          <w:iCs/>
          <w:spacing w:val="-2"/>
          <w:sz w:val="20"/>
          <w:szCs w:val="20"/>
        </w:rPr>
        <w:t>t</w:t>
      </w:r>
      <w:r w:rsidRPr="0059380C">
        <w:rPr>
          <w:rFonts w:ascii="Arial" w:hAnsi="Arial" w:cs="Arial"/>
          <w:i/>
          <w:iCs/>
          <w:sz w:val="20"/>
          <w:szCs w:val="20"/>
        </w:rPr>
        <w:t>e</w:t>
      </w:r>
      <w:r w:rsidRPr="0059380C">
        <w:rPr>
          <w:rFonts w:ascii="Arial" w:hAnsi="Arial" w:cs="Arial"/>
          <w:i/>
          <w:iCs/>
          <w:spacing w:val="3"/>
          <w:sz w:val="20"/>
          <w:szCs w:val="20"/>
        </w:rPr>
        <w:t xml:space="preserve"> </w:t>
      </w:r>
      <w:r w:rsidRPr="0059380C">
        <w:rPr>
          <w:rFonts w:ascii="Arial" w:hAnsi="Arial" w:cs="Arial"/>
          <w:i/>
          <w:iCs/>
          <w:spacing w:val="-2"/>
          <w:sz w:val="20"/>
          <w:szCs w:val="20"/>
        </w:rPr>
        <w:t>dan</w:t>
      </w:r>
      <w:r w:rsidRPr="0059380C">
        <w:rPr>
          <w:rFonts w:ascii="Arial" w:hAnsi="Arial" w:cs="Arial"/>
          <w:i/>
          <w:iCs/>
          <w:sz w:val="20"/>
          <w:szCs w:val="20"/>
        </w:rPr>
        <w:t>s</w:t>
      </w:r>
      <w:r w:rsidRPr="0059380C">
        <w:rPr>
          <w:rFonts w:ascii="Arial" w:hAnsi="Arial" w:cs="Arial"/>
          <w:i/>
          <w:iCs/>
          <w:spacing w:val="3"/>
          <w:sz w:val="20"/>
          <w:szCs w:val="20"/>
        </w:rPr>
        <w:t xml:space="preserve"> </w:t>
      </w:r>
      <w:r w:rsidRPr="0059380C">
        <w:rPr>
          <w:rFonts w:ascii="Arial" w:hAnsi="Arial" w:cs="Arial"/>
          <w:i/>
          <w:iCs/>
          <w:spacing w:val="-3"/>
          <w:sz w:val="20"/>
          <w:szCs w:val="20"/>
        </w:rPr>
        <w:t>l</w:t>
      </w:r>
      <w:r w:rsidRPr="0059380C">
        <w:rPr>
          <w:rFonts w:ascii="Arial" w:hAnsi="Arial" w:cs="Arial"/>
          <w:i/>
          <w:iCs/>
          <w:sz w:val="20"/>
          <w:szCs w:val="20"/>
        </w:rPr>
        <w:t xml:space="preserve">e </w:t>
      </w:r>
      <w:r w:rsidRPr="0059380C">
        <w:rPr>
          <w:rFonts w:ascii="Arial" w:hAnsi="Arial" w:cs="Arial"/>
          <w:i/>
          <w:iCs/>
          <w:spacing w:val="-2"/>
          <w:sz w:val="20"/>
          <w:szCs w:val="20"/>
        </w:rPr>
        <w:t>ca</w:t>
      </w:r>
      <w:r w:rsidRPr="0059380C">
        <w:rPr>
          <w:rFonts w:ascii="Arial" w:hAnsi="Arial" w:cs="Arial"/>
          <w:i/>
          <w:iCs/>
          <w:sz w:val="20"/>
          <w:szCs w:val="20"/>
        </w:rPr>
        <w:t>s</w:t>
      </w:r>
      <w:r w:rsidRPr="0059380C">
        <w:rPr>
          <w:rFonts w:ascii="Arial" w:hAnsi="Arial" w:cs="Arial"/>
          <w:i/>
          <w:iCs/>
          <w:spacing w:val="2"/>
          <w:sz w:val="20"/>
          <w:szCs w:val="20"/>
        </w:rPr>
        <w:t xml:space="preserve"> </w:t>
      </w:r>
      <w:r w:rsidRPr="0059380C">
        <w:rPr>
          <w:rFonts w:ascii="Arial" w:hAnsi="Arial" w:cs="Arial"/>
          <w:i/>
          <w:iCs/>
          <w:spacing w:val="-2"/>
          <w:sz w:val="20"/>
          <w:szCs w:val="20"/>
        </w:rPr>
        <w:t>d</w:t>
      </w:r>
      <w:r w:rsidRPr="0059380C">
        <w:rPr>
          <w:rFonts w:ascii="Arial" w:hAnsi="Arial" w:cs="Arial"/>
          <w:i/>
          <w:iCs/>
          <w:sz w:val="20"/>
          <w:szCs w:val="20"/>
        </w:rPr>
        <w:t>e</w:t>
      </w:r>
      <w:r w:rsidRPr="0059380C">
        <w:rPr>
          <w:rFonts w:ascii="Arial" w:hAnsi="Arial" w:cs="Arial"/>
          <w:i/>
          <w:iCs/>
          <w:spacing w:val="2"/>
          <w:sz w:val="20"/>
          <w:szCs w:val="20"/>
        </w:rPr>
        <w:t xml:space="preserve"> </w:t>
      </w:r>
      <w:r w:rsidRPr="0059380C">
        <w:rPr>
          <w:rFonts w:ascii="Arial" w:hAnsi="Arial" w:cs="Arial"/>
          <w:i/>
          <w:iCs/>
          <w:spacing w:val="-2"/>
          <w:sz w:val="20"/>
          <w:szCs w:val="20"/>
        </w:rPr>
        <w:t>vo</w:t>
      </w:r>
      <w:r w:rsidRPr="0059380C">
        <w:rPr>
          <w:rFonts w:ascii="Arial" w:hAnsi="Arial" w:cs="Arial"/>
          <w:i/>
          <w:iCs/>
          <w:spacing w:val="-3"/>
          <w:sz w:val="20"/>
          <w:szCs w:val="20"/>
        </w:rPr>
        <w:t>l</w:t>
      </w:r>
      <w:r w:rsidRPr="0059380C">
        <w:rPr>
          <w:rFonts w:ascii="Arial" w:hAnsi="Arial" w:cs="Arial"/>
          <w:i/>
          <w:iCs/>
          <w:sz w:val="20"/>
          <w:szCs w:val="20"/>
        </w:rPr>
        <w:t>s</w:t>
      </w:r>
      <w:r w:rsidRPr="0059380C">
        <w:rPr>
          <w:rFonts w:ascii="Arial" w:hAnsi="Arial" w:cs="Arial"/>
          <w:i/>
          <w:iCs/>
          <w:spacing w:val="3"/>
          <w:sz w:val="20"/>
          <w:szCs w:val="20"/>
        </w:rPr>
        <w:t xml:space="preserve"> </w:t>
      </w:r>
      <w:r w:rsidRPr="0059380C">
        <w:rPr>
          <w:rFonts w:ascii="Arial" w:hAnsi="Arial" w:cs="Arial"/>
          <w:i/>
          <w:iCs/>
          <w:spacing w:val="-2"/>
          <w:sz w:val="20"/>
          <w:szCs w:val="20"/>
        </w:rPr>
        <w:t>pe</w:t>
      </w:r>
      <w:r w:rsidRPr="0059380C">
        <w:rPr>
          <w:rFonts w:ascii="Arial" w:hAnsi="Arial" w:cs="Arial"/>
          <w:i/>
          <w:iCs/>
          <w:sz w:val="20"/>
          <w:szCs w:val="20"/>
        </w:rPr>
        <w:t>u</w:t>
      </w:r>
      <w:r w:rsidRPr="0059380C">
        <w:rPr>
          <w:rFonts w:ascii="Arial" w:hAnsi="Arial" w:cs="Arial"/>
          <w:i/>
          <w:iCs/>
          <w:spacing w:val="3"/>
          <w:sz w:val="20"/>
          <w:szCs w:val="20"/>
        </w:rPr>
        <w:t xml:space="preserve"> </w:t>
      </w:r>
      <w:r w:rsidRPr="0059380C">
        <w:rPr>
          <w:rFonts w:ascii="Arial" w:hAnsi="Arial" w:cs="Arial"/>
          <w:i/>
          <w:iCs/>
          <w:spacing w:val="-3"/>
          <w:sz w:val="20"/>
          <w:szCs w:val="20"/>
        </w:rPr>
        <w:t>f</w:t>
      </w:r>
      <w:r w:rsidRPr="0059380C">
        <w:rPr>
          <w:rFonts w:ascii="Arial" w:hAnsi="Arial" w:cs="Arial"/>
          <w:i/>
          <w:iCs/>
          <w:spacing w:val="-2"/>
          <w:sz w:val="20"/>
          <w:szCs w:val="20"/>
        </w:rPr>
        <w:t>réquen</w:t>
      </w:r>
      <w:r w:rsidRPr="0059380C">
        <w:rPr>
          <w:rFonts w:ascii="Arial" w:hAnsi="Arial" w:cs="Arial"/>
          <w:i/>
          <w:iCs/>
          <w:spacing w:val="-3"/>
          <w:sz w:val="20"/>
          <w:szCs w:val="20"/>
        </w:rPr>
        <w:t>t</w:t>
      </w:r>
      <w:r w:rsidRPr="0059380C">
        <w:rPr>
          <w:rFonts w:ascii="Arial" w:hAnsi="Arial" w:cs="Arial"/>
          <w:i/>
          <w:iCs/>
          <w:sz w:val="20"/>
          <w:szCs w:val="20"/>
        </w:rPr>
        <w:t>s</w:t>
      </w:r>
      <w:r w:rsidRPr="0059380C">
        <w:rPr>
          <w:rFonts w:ascii="Arial" w:hAnsi="Arial" w:cs="Arial"/>
          <w:i/>
          <w:iCs/>
          <w:spacing w:val="3"/>
          <w:sz w:val="20"/>
          <w:szCs w:val="20"/>
        </w:rPr>
        <w:t xml:space="preserve"> </w:t>
      </w:r>
      <w:r w:rsidRPr="0059380C">
        <w:rPr>
          <w:rFonts w:ascii="Arial" w:hAnsi="Arial" w:cs="Arial"/>
          <w:i/>
          <w:iCs/>
          <w:spacing w:val="-2"/>
          <w:sz w:val="20"/>
          <w:szCs w:val="20"/>
        </w:rPr>
        <w:t>o</w:t>
      </w:r>
      <w:r w:rsidRPr="0059380C">
        <w:rPr>
          <w:rFonts w:ascii="Arial" w:hAnsi="Arial" w:cs="Arial"/>
          <w:i/>
          <w:iCs/>
          <w:sz w:val="20"/>
          <w:szCs w:val="20"/>
        </w:rPr>
        <w:t>u</w:t>
      </w:r>
      <w:r w:rsidRPr="0059380C">
        <w:rPr>
          <w:rFonts w:ascii="Arial" w:hAnsi="Arial" w:cs="Arial"/>
          <w:i/>
          <w:iCs/>
          <w:spacing w:val="3"/>
          <w:sz w:val="20"/>
          <w:szCs w:val="20"/>
        </w:rPr>
        <w:t xml:space="preserve"> </w:t>
      </w:r>
      <w:r w:rsidRPr="0059380C">
        <w:rPr>
          <w:rFonts w:ascii="Arial" w:hAnsi="Arial" w:cs="Arial"/>
          <w:i/>
          <w:iCs/>
          <w:spacing w:val="-2"/>
          <w:sz w:val="20"/>
          <w:szCs w:val="20"/>
        </w:rPr>
        <w:t>s</w:t>
      </w:r>
      <w:r w:rsidRPr="0059380C">
        <w:rPr>
          <w:rFonts w:ascii="Arial" w:hAnsi="Arial" w:cs="Arial"/>
          <w:i/>
          <w:iCs/>
          <w:sz w:val="20"/>
          <w:szCs w:val="20"/>
        </w:rPr>
        <w:t>i</w:t>
      </w:r>
      <w:r w:rsidRPr="0059380C">
        <w:rPr>
          <w:rFonts w:ascii="Arial" w:hAnsi="Arial" w:cs="Arial"/>
          <w:i/>
          <w:iCs/>
          <w:spacing w:val="2"/>
          <w:sz w:val="20"/>
          <w:szCs w:val="20"/>
        </w:rPr>
        <w:t xml:space="preserve"> </w:t>
      </w:r>
      <w:r w:rsidR="00650B53" w:rsidRPr="0059380C">
        <w:rPr>
          <w:rFonts w:ascii="Arial" w:hAnsi="Arial" w:cs="Arial"/>
          <w:i/>
          <w:sz w:val="20"/>
          <w:szCs w:val="20"/>
        </w:rPr>
        <w:t xml:space="preserve">les </w:t>
      </w:r>
      <w:r w:rsidR="0087499A" w:rsidRPr="0059380C">
        <w:rPr>
          <w:rFonts w:ascii="Arial" w:hAnsi="Arial" w:cs="Arial"/>
          <w:i/>
          <w:sz w:val="20"/>
          <w:szCs w:val="20"/>
        </w:rPr>
        <w:t xml:space="preserve">autorités compétentes </w:t>
      </w:r>
      <w:r w:rsidR="00650B53" w:rsidRPr="0059380C">
        <w:rPr>
          <w:rFonts w:ascii="Arial" w:hAnsi="Arial" w:cs="Arial"/>
          <w:i/>
          <w:sz w:val="20"/>
          <w:szCs w:val="20"/>
        </w:rPr>
        <w:t>avaient</w:t>
      </w:r>
      <w:r w:rsidR="00650B53" w:rsidRPr="0059380C">
        <w:rPr>
          <w:rFonts w:ascii="Arial" w:hAnsi="Arial" w:cs="Arial"/>
          <w:i/>
          <w:iCs/>
          <w:lang w:eastAsia="fr-FR"/>
        </w:rPr>
        <w:t xml:space="preserve"> </w:t>
      </w:r>
      <w:r w:rsidRPr="0059380C">
        <w:rPr>
          <w:rFonts w:ascii="Arial" w:hAnsi="Arial" w:cs="Arial"/>
          <w:i/>
          <w:iCs/>
          <w:spacing w:val="-2"/>
          <w:sz w:val="20"/>
          <w:szCs w:val="20"/>
        </w:rPr>
        <w:t>de</w:t>
      </w:r>
      <w:r w:rsidRPr="0059380C">
        <w:rPr>
          <w:rFonts w:ascii="Arial" w:hAnsi="Arial" w:cs="Arial"/>
          <w:i/>
          <w:iCs/>
          <w:sz w:val="20"/>
          <w:szCs w:val="20"/>
        </w:rPr>
        <w:t>s</w:t>
      </w:r>
      <w:r w:rsidRPr="0059380C">
        <w:rPr>
          <w:rFonts w:ascii="Arial" w:hAnsi="Arial" w:cs="Arial"/>
          <w:i/>
          <w:iCs/>
          <w:spacing w:val="1"/>
          <w:sz w:val="20"/>
          <w:szCs w:val="20"/>
        </w:rPr>
        <w:t xml:space="preserve"> </w:t>
      </w:r>
      <w:r w:rsidRPr="0059380C">
        <w:rPr>
          <w:rFonts w:ascii="Arial" w:hAnsi="Arial" w:cs="Arial"/>
          <w:i/>
          <w:iCs/>
          <w:spacing w:val="-2"/>
          <w:sz w:val="20"/>
          <w:szCs w:val="20"/>
        </w:rPr>
        <w:t>ra</w:t>
      </w:r>
      <w:r w:rsidRPr="0059380C">
        <w:rPr>
          <w:rFonts w:ascii="Arial" w:hAnsi="Arial" w:cs="Arial"/>
          <w:i/>
          <w:iCs/>
          <w:spacing w:val="-3"/>
          <w:sz w:val="20"/>
          <w:szCs w:val="20"/>
        </w:rPr>
        <w:t>i</w:t>
      </w:r>
      <w:r w:rsidRPr="0059380C">
        <w:rPr>
          <w:rFonts w:ascii="Arial" w:hAnsi="Arial" w:cs="Arial"/>
          <w:i/>
          <w:iCs/>
          <w:spacing w:val="-2"/>
          <w:sz w:val="20"/>
          <w:szCs w:val="20"/>
        </w:rPr>
        <w:t>son</w:t>
      </w:r>
      <w:r w:rsidRPr="0059380C">
        <w:rPr>
          <w:rFonts w:ascii="Arial" w:hAnsi="Arial" w:cs="Arial"/>
          <w:i/>
          <w:iCs/>
          <w:sz w:val="20"/>
          <w:szCs w:val="20"/>
        </w:rPr>
        <w:t>s</w:t>
      </w:r>
      <w:r w:rsidRPr="0059380C">
        <w:rPr>
          <w:rFonts w:ascii="Arial" w:hAnsi="Arial" w:cs="Arial"/>
          <w:i/>
          <w:iCs/>
          <w:spacing w:val="1"/>
          <w:sz w:val="20"/>
          <w:szCs w:val="20"/>
        </w:rPr>
        <w:t xml:space="preserve"> </w:t>
      </w:r>
      <w:r w:rsidRPr="0059380C">
        <w:rPr>
          <w:rFonts w:ascii="Arial" w:hAnsi="Arial" w:cs="Arial"/>
          <w:i/>
          <w:iCs/>
          <w:spacing w:val="-2"/>
          <w:sz w:val="20"/>
          <w:szCs w:val="20"/>
        </w:rPr>
        <w:t>d</w:t>
      </w:r>
      <w:r w:rsidRPr="0059380C">
        <w:rPr>
          <w:rFonts w:ascii="Arial" w:hAnsi="Arial" w:cs="Arial"/>
          <w:i/>
          <w:iCs/>
          <w:sz w:val="20"/>
          <w:szCs w:val="20"/>
        </w:rPr>
        <w:t>e</w:t>
      </w:r>
      <w:r w:rsidRPr="0059380C">
        <w:rPr>
          <w:rFonts w:ascii="Arial" w:hAnsi="Arial" w:cs="Arial"/>
          <w:i/>
          <w:iCs/>
          <w:spacing w:val="1"/>
          <w:sz w:val="20"/>
          <w:szCs w:val="20"/>
        </w:rPr>
        <w:t xml:space="preserve"> </w:t>
      </w:r>
      <w:r w:rsidRPr="0059380C">
        <w:rPr>
          <w:rFonts w:ascii="Arial" w:hAnsi="Arial" w:cs="Arial"/>
          <w:i/>
          <w:iCs/>
          <w:spacing w:val="-2"/>
          <w:sz w:val="20"/>
          <w:szCs w:val="20"/>
        </w:rPr>
        <w:t>cro</w:t>
      </w:r>
      <w:r w:rsidRPr="0059380C">
        <w:rPr>
          <w:rFonts w:ascii="Arial" w:hAnsi="Arial" w:cs="Arial"/>
          <w:i/>
          <w:iCs/>
          <w:spacing w:val="-3"/>
          <w:sz w:val="20"/>
          <w:szCs w:val="20"/>
        </w:rPr>
        <w:t>i</w:t>
      </w:r>
      <w:r w:rsidRPr="0059380C">
        <w:rPr>
          <w:rFonts w:ascii="Arial" w:hAnsi="Arial" w:cs="Arial"/>
          <w:i/>
          <w:iCs/>
          <w:spacing w:val="-2"/>
          <w:sz w:val="20"/>
          <w:szCs w:val="20"/>
        </w:rPr>
        <w:t>r</w:t>
      </w:r>
      <w:r w:rsidRPr="0059380C">
        <w:rPr>
          <w:rFonts w:ascii="Arial" w:hAnsi="Arial" w:cs="Arial"/>
          <w:i/>
          <w:iCs/>
          <w:sz w:val="20"/>
          <w:szCs w:val="20"/>
        </w:rPr>
        <w:t>e</w:t>
      </w:r>
      <w:r w:rsidRPr="0059380C">
        <w:rPr>
          <w:rFonts w:ascii="Arial" w:hAnsi="Arial" w:cs="Arial"/>
          <w:i/>
          <w:iCs/>
          <w:spacing w:val="1"/>
          <w:sz w:val="20"/>
          <w:szCs w:val="20"/>
        </w:rPr>
        <w:t xml:space="preserve"> </w:t>
      </w:r>
      <w:r w:rsidRPr="0059380C">
        <w:rPr>
          <w:rFonts w:ascii="Arial" w:hAnsi="Arial" w:cs="Arial"/>
          <w:i/>
          <w:iCs/>
          <w:spacing w:val="-2"/>
          <w:sz w:val="20"/>
          <w:szCs w:val="20"/>
        </w:rPr>
        <w:t>qu’</w:t>
      </w:r>
      <w:r w:rsidRPr="0059380C">
        <w:rPr>
          <w:rFonts w:ascii="Arial" w:hAnsi="Arial" w:cs="Arial"/>
          <w:i/>
          <w:iCs/>
          <w:spacing w:val="-3"/>
          <w:sz w:val="20"/>
          <w:szCs w:val="20"/>
        </w:rPr>
        <w:t>i</w:t>
      </w:r>
      <w:r w:rsidRPr="0059380C">
        <w:rPr>
          <w:rFonts w:ascii="Arial" w:hAnsi="Arial" w:cs="Arial"/>
          <w:i/>
          <w:iCs/>
          <w:sz w:val="20"/>
          <w:szCs w:val="20"/>
        </w:rPr>
        <w:t xml:space="preserve">l </w:t>
      </w:r>
      <w:r w:rsidRPr="0059380C">
        <w:rPr>
          <w:rFonts w:ascii="Arial" w:hAnsi="Arial" w:cs="Arial"/>
          <w:i/>
          <w:iCs/>
          <w:spacing w:val="-1"/>
          <w:sz w:val="20"/>
          <w:szCs w:val="20"/>
        </w:rPr>
        <w:t>p</w:t>
      </w:r>
      <w:r w:rsidRPr="0059380C">
        <w:rPr>
          <w:rFonts w:ascii="Arial" w:hAnsi="Arial" w:cs="Arial"/>
          <w:i/>
          <w:iCs/>
          <w:spacing w:val="-2"/>
          <w:sz w:val="20"/>
          <w:szCs w:val="20"/>
        </w:rPr>
        <w:t>ourra</w:t>
      </w:r>
      <w:r w:rsidRPr="0059380C">
        <w:rPr>
          <w:rFonts w:ascii="Arial" w:hAnsi="Arial" w:cs="Arial"/>
          <w:i/>
          <w:iCs/>
          <w:spacing w:val="-3"/>
          <w:sz w:val="20"/>
          <w:szCs w:val="20"/>
        </w:rPr>
        <w:t>i</w:t>
      </w:r>
      <w:r w:rsidRPr="0059380C">
        <w:rPr>
          <w:rFonts w:ascii="Arial" w:hAnsi="Arial" w:cs="Arial"/>
          <w:i/>
          <w:iCs/>
          <w:sz w:val="20"/>
          <w:szCs w:val="20"/>
        </w:rPr>
        <w:t>t y</w:t>
      </w:r>
      <w:r w:rsidRPr="0059380C">
        <w:rPr>
          <w:rFonts w:ascii="Arial" w:hAnsi="Arial" w:cs="Arial"/>
          <w:i/>
          <w:iCs/>
          <w:spacing w:val="1"/>
          <w:sz w:val="20"/>
          <w:szCs w:val="20"/>
        </w:rPr>
        <w:t xml:space="preserve"> </w:t>
      </w:r>
      <w:r w:rsidRPr="0059380C">
        <w:rPr>
          <w:rFonts w:ascii="Arial" w:hAnsi="Arial" w:cs="Arial"/>
          <w:i/>
          <w:iCs/>
          <w:spacing w:val="-2"/>
          <w:sz w:val="20"/>
          <w:szCs w:val="20"/>
        </w:rPr>
        <w:t>av</w:t>
      </w:r>
      <w:r w:rsidRPr="0059380C">
        <w:rPr>
          <w:rFonts w:ascii="Arial" w:hAnsi="Arial" w:cs="Arial"/>
          <w:i/>
          <w:iCs/>
          <w:spacing w:val="-1"/>
          <w:sz w:val="20"/>
          <w:szCs w:val="20"/>
        </w:rPr>
        <w:t>o</w:t>
      </w:r>
      <w:r w:rsidRPr="0059380C">
        <w:rPr>
          <w:rFonts w:ascii="Arial" w:hAnsi="Arial" w:cs="Arial"/>
          <w:i/>
          <w:iCs/>
          <w:spacing w:val="-3"/>
          <w:sz w:val="20"/>
          <w:szCs w:val="20"/>
        </w:rPr>
        <w:t>i</w:t>
      </w:r>
      <w:r w:rsidRPr="0059380C">
        <w:rPr>
          <w:rFonts w:ascii="Arial" w:hAnsi="Arial" w:cs="Arial"/>
          <w:i/>
          <w:iCs/>
          <w:sz w:val="20"/>
          <w:szCs w:val="20"/>
        </w:rPr>
        <w:t>r</w:t>
      </w:r>
      <w:r w:rsidRPr="0059380C">
        <w:rPr>
          <w:rFonts w:ascii="Arial" w:hAnsi="Arial" w:cs="Arial"/>
          <w:i/>
          <w:iCs/>
          <w:spacing w:val="1"/>
          <w:sz w:val="20"/>
          <w:szCs w:val="20"/>
        </w:rPr>
        <w:t xml:space="preserve"> </w:t>
      </w:r>
      <w:r w:rsidRPr="0059380C">
        <w:rPr>
          <w:rFonts w:ascii="Arial" w:hAnsi="Arial" w:cs="Arial"/>
          <w:i/>
          <w:iCs/>
          <w:spacing w:val="-2"/>
          <w:sz w:val="20"/>
          <w:szCs w:val="20"/>
        </w:rPr>
        <w:t>u</w:t>
      </w:r>
      <w:r w:rsidRPr="0059380C">
        <w:rPr>
          <w:rFonts w:ascii="Arial" w:hAnsi="Arial" w:cs="Arial"/>
          <w:i/>
          <w:iCs/>
          <w:sz w:val="20"/>
          <w:szCs w:val="20"/>
        </w:rPr>
        <w:t>n</w:t>
      </w:r>
      <w:r w:rsidRPr="0059380C">
        <w:rPr>
          <w:rFonts w:ascii="Arial" w:hAnsi="Arial" w:cs="Arial"/>
          <w:i/>
          <w:iCs/>
          <w:spacing w:val="1"/>
          <w:sz w:val="20"/>
          <w:szCs w:val="20"/>
        </w:rPr>
        <w:t xml:space="preserve"> </w:t>
      </w:r>
      <w:r w:rsidRPr="0059380C">
        <w:rPr>
          <w:rFonts w:ascii="Arial" w:hAnsi="Arial" w:cs="Arial"/>
          <w:i/>
          <w:iCs/>
          <w:spacing w:val="-2"/>
          <w:sz w:val="20"/>
          <w:szCs w:val="20"/>
        </w:rPr>
        <w:t>no</w:t>
      </w:r>
      <w:r w:rsidRPr="0059380C">
        <w:rPr>
          <w:rFonts w:ascii="Arial" w:hAnsi="Arial" w:cs="Arial"/>
          <w:i/>
          <w:iCs/>
          <w:spacing w:val="-3"/>
          <w:sz w:val="20"/>
          <w:szCs w:val="20"/>
        </w:rPr>
        <w:t>m</w:t>
      </w:r>
      <w:r w:rsidRPr="0059380C">
        <w:rPr>
          <w:rFonts w:ascii="Arial" w:hAnsi="Arial" w:cs="Arial"/>
          <w:i/>
          <w:iCs/>
          <w:spacing w:val="-2"/>
          <w:sz w:val="20"/>
          <w:szCs w:val="20"/>
        </w:rPr>
        <w:t>br</w:t>
      </w:r>
      <w:r w:rsidRPr="0059380C">
        <w:rPr>
          <w:rFonts w:ascii="Arial" w:hAnsi="Arial" w:cs="Arial"/>
          <w:i/>
          <w:iCs/>
          <w:sz w:val="20"/>
          <w:szCs w:val="20"/>
        </w:rPr>
        <w:t>e</w:t>
      </w:r>
      <w:r w:rsidRPr="0059380C">
        <w:rPr>
          <w:rFonts w:ascii="Arial" w:hAnsi="Arial" w:cs="Arial"/>
          <w:i/>
          <w:iCs/>
          <w:spacing w:val="1"/>
          <w:sz w:val="20"/>
          <w:szCs w:val="20"/>
        </w:rPr>
        <w:t xml:space="preserve"> </w:t>
      </w:r>
      <w:r w:rsidRPr="0059380C">
        <w:rPr>
          <w:rFonts w:ascii="Arial" w:hAnsi="Arial" w:cs="Arial"/>
          <w:i/>
          <w:iCs/>
          <w:spacing w:val="-2"/>
          <w:sz w:val="20"/>
          <w:szCs w:val="20"/>
        </w:rPr>
        <w:t>exce</w:t>
      </w:r>
      <w:r w:rsidRPr="0059380C">
        <w:rPr>
          <w:rFonts w:ascii="Arial" w:hAnsi="Arial" w:cs="Arial"/>
          <w:i/>
          <w:iCs/>
          <w:spacing w:val="-1"/>
          <w:sz w:val="20"/>
          <w:szCs w:val="20"/>
        </w:rPr>
        <w:t>p</w:t>
      </w:r>
      <w:r w:rsidRPr="0059380C">
        <w:rPr>
          <w:rFonts w:ascii="Arial" w:hAnsi="Arial" w:cs="Arial"/>
          <w:i/>
          <w:iCs/>
          <w:spacing w:val="-2"/>
          <w:sz w:val="20"/>
          <w:szCs w:val="20"/>
        </w:rPr>
        <w:t>t</w:t>
      </w:r>
      <w:r w:rsidRPr="0059380C">
        <w:rPr>
          <w:rFonts w:ascii="Arial" w:hAnsi="Arial" w:cs="Arial"/>
          <w:i/>
          <w:iCs/>
          <w:spacing w:val="-3"/>
          <w:sz w:val="20"/>
          <w:szCs w:val="20"/>
        </w:rPr>
        <w:t>i</w:t>
      </w:r>
      <w:r w:rsidRPr="0059380C">
        <w:rPr>
          <w:rFonts w:ascii="Arial" w:hAnsi="Arial" w:cs="Arial"/>
          <w:i/>
          <w:iCs/>
          <w:spacing w:val="-2"/>
          <w:sz w:val="20"/>
          <w:szCs w:val="20"/>
        </w:rPr>
        <w:t>onne</w:t>
      </w:r>
      <w:r w:rsidRPr="0059380C">
        <w:rPr>
          <w:rFonts w:ascii="Arial" w:hAnsi="Arial" w:cs="Arial"/>
          <w:i/>
          <w:iCs/>
          <w:spacing w:val="-3"/>
          <w:sz w:val="20"/>
          <w:szCs w:val="20"/>
        </w:rPr>
        <w:t>l</w:t>
      </w:r>
      <w:r w:rsidRPr="0059380C">
        <w:rPr>
          <w:rFonts w:ascii="Arial" w:hAnsi="Arial" w:cs="Arial"/>
          <w:i/>
          <w:iCs/>
          <w:spacing w:val="-2"/>
          <w:sz w:val="20"/>
          <w:szCs w:val="20"/>
        </w:rPr>
        <w:t>lemen</w:t>
      </w:r>
      <w:r w:rsidRPr="0059380C">
        <w:rPr>
          <w:rFonts w:ascii="Arial" w:hAnsi="Arial" w:cs="Arial"/>
          <w:i/>
          <w:iCs/>
          <w:sz w:val="20"/>
          <w:szCs w:val="20"/>
        </w:rPr>
        <w:t xml:space="preserve">t </w:t>
      </w:r>
      <w:r w:rsidRPr="0059380C">
        <w:rPr>
          <w:rFonts w:ascii="Arial" w:hAnsi="Arial" w:cs="Arial"/>
          <w:i/>
          <w:iCs/>
          <w:spacing w:val="-2"/>
          <w:sz w:val="20"/>
          <w:szCs w:val="20"/>
        </w:rPr>
        <w:t>élev</w:t>
      </w:r>
      <w:r w:rsidRPr="0059380C">
        <w:rPr>
          <w:rFonts w:ascii="Arial" w:hAnsi="Arial" w:cs="Arial"/>
          <w:i/>
          <w:iCs/>
          <w:sz w:val="20"/>
          <w:szCs w:val="20"/>
        </w:rPr>
        <w:t>é</w:t>
      </w:r>
      <w:r w:rsidRPr="0059380C">
        <w:rPr>
          <w:rFonts w:ascii="Arial" w:hAnsi="Arial" w:cs="Arial"/>
          <w:i/>
          <w:iCs/>
          <w:spacing w:val="1"/>
          <w:sz w:val="20"/>
          <w:szCs w:val="20"/>
        </w:rPr>
        <w:t xml:space="preserve"> </w:t>
      </w:r>
      <w:r w:rsidRPr="0059380C">
        <w:rPr>
          <w:rFonts w:ascii="Arial" w:hAnsi="Arial" w:cs="Arial"/>
          <w:i/>
          <w:iCs/>
          <w:spacing w:val="-2"/>
          <w:sz w:val="20"/>
          <w:szCs w:val="20"/>
        </w:rPr>
        <w:t>d</w:t>
      </w:r>
      <w:r w:rsidRPr="0059380C">
        <w:rPr>
          <w:rFonts w:ascii="Arial" w:hAnsi="Arial" w:cs="Arial"/>
          <w:i/>
          <w:iCs/>
          <w:sz w:val="20"/>
          <w:szCs w:val="20"/>
        </w:rPr>
        <w:t>e</w:t>
      </w:r>
      <w:r w:rsidRPr="0059380C">
        <w:rPr>
          <w:rFonts w:ascii="Arial" w:hAnsi="Arial" w:cs="Arial"/>
          <w:i/>
          <w:iCs/>
          <w:spacing w:val="1"/>
          <w:sz w:val="20"/>
          <w:szCs w:val="20"/>
        </w:rPr>
        <w:t xml:space="preserve"> </w:t>
      </w:r>
      <w:r w:rsidRPr="0059380C">
        <w:rPr>
          <w:rFonts w:ascii="Arial" w:hAnsi="Arial" w:cs="Arial"/>
          <w:i/>
          <w:iCs/>
          <w:spacing w:val="-2"/>
          <w:sz w:val="20"/>
          <w:szCs w:val="20"/>
        </w:rPr>
        <w:t>personne</w:t>
      </w:r>
      <w:r w:rsidRPr="0059380C">
        <w:rPr>
          <w:rFonts w:ascii="Arial" w:hAnsi="Arial" w:cs="Arial"/>
          <w:i/>
          <w:iCs/>
          <w:sz w:val="20"/>
          <w:szCs w:val="20"/>
        </w:rPr>
        <w:t>s</w:t>
      </w:r>
      <w:r w:rsidRPr="0059380C">
        <w:rPr>
          <w:rFonts w:ascii="Arial" w:hAnsi="Arial" w:cs="Arial"/>
          <w:i/>
          <w:iCs/>
          <w:spacing w:val="1"/>
          <w:sz w:val="20"/>
          <w:szCs w:val="20"/>
        </w:rPr>
        <w:t xml:space="preserve"> </w:t>
      </w:r>
      <w:r w:rsidRPr="0059380C">
        <w:rPr>
          <w:rFonts w:ascii="Arial" w:hAnsi="Arial" w:cs="Arial"/>
          <w:i/>
          <w:iCs/>
          <w:spacing w:val="-2"/>
          <w:sz w:val="20"/>
          <w:szCs w:val="20"/>
        </w:rPr>
        <w:t>no</w:t>
      </w:r>
      <w:r w:rsidRPr="0059380C">
        <w:rPr>
          <w:rFonts w:ascii="Arial" w:hAnsi="Arial" w:cs="Arial"/>
          <w:i/>
          <w:iCs/>
          <w:sz w:val="20"/>
          <w:szCs w:val="20"/>
        </w:rPr>
        <w:t>n</w:t>
      </w:r>
      <w:r w:rsidRPr="0059380C">
        <w:rPr>
          <w:rFonts w:ascii="Arial" w:hAnsi="Arial" w:cs="Arial"/>
          <w:i/>
          <w:iCs/>
          <w:spacing w:val="1"/>
          <w:sz w:val="20"/>
          <w:szCs w:val="20"/>
        </w:rPr>
        <w:t xml:space="preserve"> </w:t>
      </w:r>
      <w:r w:rsidRPr="0059380C">
        <w:rPr>
          <w:rFonts w:ascii="Arial" w:hAnsi="Arial" w:cs="Arial"/>
          <w:i/>
          <w:iCs/>
          <w:spacing w:val="-3"/>
          <w:sz w:val="20"/>
          <w:szCs w:val="20"/>
        </w:rPr>
        <w:t>a</w:t>
      </w:r>
      <w:r w:rsidRPr="0059380C">
        <w:rPr>
          <w:rFonts w:ascii="Arial" w:hAnsi="Arial" w:cs="Arial"/>
          <w:i/>
          <w:iCs/>
          <w:spacing w:val="-2"/>
          <w:sz w:val="20"/>
          <w:szCs w:val="20"/>
        </w:rPr>
        <w:t>dm</w:t>
      </w:r>
      <w:r w:rsidRPr="0059380C">
        <w:rPr>
          <w:rFonts w:ascii="Arial" w:hAnsi="Arial" w:cs="Arial"/>
          <w:i/>
          <w:iCs/>
          <w:spacing w:val="-3"/>
          <w:sz w:val="20"/>
          <w:szCs w:val="20"/>
        </w:rPr>
        <w:t>i</w:t>
      </w:r>
      <w:r w:rsidRPr="0059380C">
        <w:rPr>
          <w:rFonts w:ascii="Arial" w:hAnsi="Arial" w:cs="Arial"/>
          <w:i/>
          <w:iCs/>
          <w:spacing w:val="-2"/>
          <w:sz w:val="20"/>
          <w:szCs w:val="20"/>
        </w:rPr>
        <w:t>ss</w:t>
      </w:r>
      <w:r w:rsidRPr="0059380C">
        <w:rPr>
          <w:rFonts w:ascii="Arial" w:hAnsi="Arial" w:cs="Arial"/>
          <w:i/>
          <w:iCs/>
          <w:spacing w:val="-3"/>
          <w:sz w:val="20"/>
          <w:szCs w:val="20"/>
        </w:rPr>
        <w:t>i</w:t>
      </w:r>
      <w:r w:rsidRPr="0059380C">
        <w:rPr>
          <w:rFonts w:ascii="Arial" w:hAnsi="Arial" w:cs="Arial"/>
          <w:i/>
          <w:iCs/>
          <w:spacing w:val="-2"/>
          <w:sz w:val="20"/>
          <w:szCs w:val="20"/>
        </w:rPr>
        <w:t>ble</w:t>
      </w:r>
      <w:r w:rsidRPr="0059380C">
        <w:rPr>
          <w:rFonts w:ascii="Arial" w:hAnsi="Arial" w:cs="Arial"/>
          <w:i/>
          <w:iCs/>
          <w:sz w:val="20"/>
          <w:szCs w:val="20"/>
        </w:rPr>
        <w:t>s</w:t>
      </w:r>
      <w:r w:rsidRPr="0059380C">
        <w:rPr>
          <w:rFonts w:ascii="Arial" w:hAnsi="Arial" w:cs="Arial"/>
          <w:i/>
          <w:iCs/>
          <w:spacing w:val="1"/>
          <w:sz w:val="20"/>
          <w:szCs w:val="20"/>
        </w:rPr>
        <w:t xml:space="preserve"> </w:t>
      </w:r>
      <w:r w:rsidRPr="0059380C">
        <w:rPr>
          <w:rFonts w:ascii="Arial" w:hAnsi="Arial" w:cs="Arial"/>
          <w:i/>
          <w:iCs/>
          <w:spacing w:val="-2"/>
          <w:sz w:val="20"/>
          <w:szCs w:val="20"/>
        </w:rPr>
        <w:t>su</w:t>
      </w:r>
      <w:r w:rsidRPr="0059380C">
        <w:rPr>
          <w:rFonts w:ascii="Arial" w:hAnsi="Arial" w:cs="Arial"/>
          <w:i/>
          <w:iCs/>
          <w:sz w:val="20"/>
          <w:szCs w:val="20"/>
        </w:rPr>
        <w:t>r</w:t>
      </w:r>
      <w:r w:rsidRPr="0059380C">
        <w:rPr>
          <w:rFonts w:ascii="Arial" w:hAnsi="Arial" w:cs="Arial"/>
          <w:i/>
          <w:iCs/>
          <w:spacing w:val="1"/>
          <w:sz w:val="20"/>
          <w:szCs w:val="20"/>
        </w:rPr>
        <w:t xml:space="preserve"> </w:t>
      </w:r>
      <w:r w:rsidRPr="0059380C">
        <w:rPr>
          <w:rFonts w:ascii="Arial" w:hAnsi="Arial" w:cs="Arial"/>
          <w:i/>
          <w:iCs/>
          <w:spacing w:val="-2"/>
          <w:sz w:val="20"/>
          <w:szCs w:val="20"/>
        </w:rPr>
        <w:t>u</w:t>
      </w:r>
      <w:r w:rsidRPr="0059380C">
        <w:rPr>
          <w:rFonts w:ascii="Arial" w:hAnsi="Arial" w:cs="Arial"/>
          <w:i/>
          <w:iCs/>
          <w:sz w:val="20"/>
          <w:szCs w:val="20"/>
        </w:rPr>
        <w:t>n</w:t>
      </w:r>
      <w:r w:rsidRPr="0059380C">
        <w:rPr>
          <w:rFonts w:ascii="Arial" w:hAnsi="Arial" w:cs="Arial"/>
          <w:i/>
          <w:iCs/>
          <w:spacing w:val="1"/>
          <w:sz w:val="20"/>
          <w:szCs w:val="20"/>
        </w:rPr>
        <w:t xml:space="preserve"> </w:t>
      </w:r>
      <w:r w:rsidRPr="0059380C">
        <w:rPr>
          <w:rFonts w:ascii="Arial" w:hAnsi="Arial" w:cs="Arial"/>
          <w:i/>
          <w:iCs/>
          <w:spacing w:val="-2"/>
          <w:sz w:val="20"/>
          <w:szCs w:val="20"/>
        </w:rPr>
        <w:t>vol par</w:t>
      </w:r>
      <w:r w:rsidRPr="0059380C">
        <w:rPr>
          <w:rFonts w:ascii="Arial" w:hAnsi="Arial" w:cs="Arial"/>
          <w:i/>
          <w:iCs/>
          <w:spacing w:val="-3"/>
          <w:sz w:val="20"/>
          <w:szCs w:val="20"/>
        </w:rPr>
        <w:t>tic</w:t>
      </w:r>
      <w:r w:rsidRPr="0059380C">
        <w:rPr>
          <w:rFonts w:ascii="Arial" w:hAnsi="Arial" w:cs="Arial"/>
          <w:i/>
          <w:iCs/>
          <w:spacing w:val="-2"/>
          <w:sz w:val="20"/>
          <w:szCs w:val="20"/>
        </w:rPr>
        <w:t>ul</w:t>
      </w:r>
      <w:r w:rsidRPr="0059380C">
        <w:rPr>
          <w:rFonts w:ascii="Arial" w:hAnsi="Arial" w:cs="Arial"/>
          <w:i/>
          <w:iCs/>
          <w:spacing w:val="-3"/>
          <w:sz w:val="20"/>
          <w:szCs w:val="20"/>
        </w:rPr>
        <w:t>i</w:t>
      </w:r>
      <w:r w:rsidRPr="0059380C">
        <w:rPr>
          <w:rFonts w:ascii="Arial" w:hAnsi="Arial" w:cs="Arial"/>
          <w:i/>
          <w:iCs/>
          <w:spacing w:val="-1"/>
          <w:sz w:val="20"/>
          <w:szCs w:val="20"/>
        </w:rPr>
        <w:t>e</w:t>
      </w:r>
      <w:r w:rsidRPr="0059380C">
        <w:rPr>
          <w:rFonts w:ascii="Arial" w:hAnsi="Arial" w:cs="Arial"/>
          <w:i/>
          <w:iCs/>
          <w:spacing w:val="-2"/>
          <w:sz w:val="20"/>
          <w:szCs w:val="20"/>
        </w:rPr>
        <w:t>r.</w:t>
      </w:r>
    </w:p>
    <w:p w14:paraId="2354F2AA" w14:textId="4D0D9054" w:rsidR="00E6149B" w:rsidRPr="00466312" w:rsidRDefault="00E6149B" w:rsidP="0012408F">
      <w:pPr>
        <w:pStyle w:val="Titre2"/>
        <w:numPr>
          <w:ilvl w:val="0"/>
          <w:numId w:val="12"/>
        </w:numPr>
        <w:jc w:val="center"/>
        <w:rPr>
          <w:rFonts w:ascii="Arial" w:hAnsi="Arial" w:cs="Arial"/>
          <w:b/>
          <w:color w:val="auto"/>
          <w:sz w:val="24"/>
        </w:rPr>
      </w:pPr>
      <w:bookmarkStart w:id="695" w:name="_Toc126921352"/>
      <w:r w:rsidRPr="00466312">
        <w:rPr>
          <w:rFonts w:ascii="Arial" w:hAnsi="Arial" w:cs="Arial"/>
          <w:b/>
          <w:color w:val="auto"/>
          <w:sz w:val="24"/>
        </w:rPr>
        <w:t>Personnes expulsées</w:t>
      </w:r>
      <w:bookmarkEnd w:id="695"/>
    </w:p>
    <w:p w14:paraId="0CEE2BD8" w14:textId="549B8903" w:rsidR="00E6149B" w:rsidRPr="0059380C" w:rsidRDefault="00E6149B" w:rsidP="00FD64EC">
      <w:pPr>
        <w:widowControl w:val="0"/>
        <w:autoSpaceDE w:val="0"/>
        <w:autoSpaceDN w:val="0"/>
        <w:adjustRightInd w:val="0"/>
        <w:spacing w:before="120" w:after="120" w:line="360" w:lineRule="auto"/>
        <w:ind w:right="85"/>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 xml:space="preserve">7 </w:t>
      </w:r>
      <w:r w:rsidR="00650B53" w:rsidRPr="0059380C">
        <w:rPr>
          <w:rFonts w:ascii="Arial" w:hAnsi="Arial" w:cs="Arial"/>
          <w:sz w:val="20"/>
          <w:szCs w:val="20"/>
        </w:rPr>
        <w:t xml:space="preserve">Les </w:t>
      </w:r>
      <w:r w:rsidR="00096144">
        <w:rPr>
          <w:rFonts w:ascii="Arial" w:hAnsi="Arial" w:cs="Arial"/>
          <w:sz w:val="20"/>
          <w:szCs w:val="20"/>
        </w:rPr>
        <w:t xml:space="preserve">pouvoirs publics </w:t>
      </w:r>
      <w:r w:rsidR="00650B53" w:rsidRPr="0059380C">
        <w:rPr>
          <w:rFonts w:ascii="Arial" w:hAnsi="Arial" w:cs="Arial"/>
          <w:sz w:val="20"/>
          <w:szCs w:val="20"/>
        </w:rPr>
        <w:t xml:space="preserve">qui expulsent </w:t>
      </w:r>
      <w:r w:rsidRPr="0059380C">
        <w:rPr>
          <w:rFonts w:ascii="Arial" w:hAnsi="Arial" w:cs="Arial"/>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45"/>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44"/>
          <w:sz w:val="20"/>
          <w:szCs w:val="20"/>
        </w:rPr>
        <w:t xml:space="preserve"> </w:t>
      </w:r>
      <w:r w:rsidR="00181AB6" w:rsidRPr="0059380C">
        <w:rPr>
          <w:rFonts w:ascii="Arial" w:hAnsi="Arial" w:cs="Arial"/>
          <w:sz w:val="20"/>
          <w:szCs w:val="20"/>
        </w:rPr>
        <w:t>du</w:t>
      </w:r>
      <w:r w:rsidRPr="0059380C">
        <w:rPr>
          <w:rFonts w:ascii="Arial" w:hAnsi="Arial" w:cs="Arial"/>
          <w:spacing w:val="45"/>
          <w:sz w:val="20"/>
          <w:szCs w:val="20"/>
        </w:rPr>
        <w:t xml:space="preserve"> </w:t>
      </w:r>
      <w:r w:rsidRPr="0059380C">
        <w:rPr>
          <w:rFonts w:ascii="Arial" w:hAnsi="Arial" w:cs="Arial"/>
          <w:sz w:val="20"/>
          <w:szCs w:val="20"/>
        </w:rPr>
        <w:t>te</w:t>
      </w:r>
      <w:r w:rsidRPr="0059380C">
        <w:rPr>
          <w:rFonts w:ascii="Arial" w:hAnsi="Arial" w:cs="Arial"/>
          <w:spacing w:val="-1"/>
          <w:sz w:val="20"/>
          <w:szCs w:val="20"/>
        </w:rPr>
        <w:t>r</w:t>
      </w:r>
      <w:r w:rsidRPr="0059380C">
        <w:rPr>
          <w:rFonts w:ascii="Arial" w:hAnsi="Arial" w:cs="Arial"/>
          <w:sz w:val="20"/>
          <w:szCs w:val="20"/>
        </w:rPr>
        <w:t>rit</w:t>
      </w:r>
      <w:r w:rsidRPr="0059380C">
        <w:rPr>
          <w:rFonts w:ascii="Arial" w:hAnsi="Arial" w:cs="Arial"/>
          <w:spacing w:val="1"/>
          <w:sz w:val="20"/>
          <w:szCs w:val="20"/>
        </w:rPr>
        <w:t>o</w:t>
      </w:r>
      <w:r w:rsidRPr="0059380C">
        <w:rPr>
          <w:rFonts w:ascii="Arial" w:hAnsi="Arial" w:cs="Arial"/>
          <w:sz w:val="20"/>
          <w:szCs w:val="20"/>
        </w:rPr>
        <w:t>ire</w:t>
      </w:r>
      <w:r w:rsidRPr="0059380C">
        <w:rPr>
          <w:rFonts w:ascii="Arial" w:hAnsi="Arial" w:cs="Arial"/>
          <w:spacing w:val="43"/>
          <w:sz w:val="20"/>
          <w:szCs w:val="20"/>
        </w:rPr>
        <w:t xml:space="preserve"> </w:t>
      </w:r>
      <w:r w:rsidR="00181AB6" w:rsidRPr="00836781">
        <w:rPr>
          <w:rFonts w:ascii="Arial" w:hAnsi="Arial" w:cs="Arial"/>
          <w:sz w:val="20"/>
          <w:szCs w:val="20"/>
        </w:rPr>
        <w:t>togolais</w:t>
      </w:r>
      <w:r w:rsidR="00181AB6" w:rsidRPr="0059380C">
        <w:rPr>
          <w:rFonts w:ascii="Arial" w:hAnsi="Arial" w:cs="Arial"/>
          <w:spacing w:val="43"/>
          <w:sz w:val="20"/>
          <w:szCs w:val="20"/>
        </w:rPr>
        <w:t xml:space="preserve"> </w:t>
      </w:r>
      <w:r w:rsidRPr="0059380C">
        <w:rPr>
          <w:rFonts w:ascii="Arial" w:hAnsi="Arial" w:cs="Arial"/>
          <w:sz w:val="20"/>
          <w:szCs w:val="20"/>
        </w:rPr>
        <w:t>l</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44"/>
          <w:sz w:val="20"/>
          <w:szCs w:val="20"/>
        </w:rPr>
        <w:t xml:space="preserve"> </w:t>
      </w:r>
      <w:r w:rsidRPr="0059380C">
        <w:rPr>
          <w:rFonts w:ascii="Arial" w:hAnsi="Arial" w:cs="Arial"/>
          <w:spacing w:val="-1"/>
          <w:sz w:val="20"/>
          <w:szCs w:val="20"/>
        </w:rPr>
        <w:t>do</w:t>
      </w:r>
      <w:r w:rsidRPr="0059380C">
        <w:rPr>
          <w:rFonts w:ascii="Arial" w:hAnsi="Arial" w:cs="Arial"/>
          <w:sz w:val="20"/>
          <w:szCs w:val="20"/>
        </w:rPr>
        <w:t>nn</w:t>
      </w:r>
      <w:r w:rsidRPr="0059380C">
        <w:rPr>
          <w:rFonts w:ascii="Arial" w:hAnsi="Arial" w:cs="Arial"/>
          <w:spacing w:val="-1"/>
          <w:sz w:val="20"/>
          <w:szCs w:val="20"/>
        </w:rPr>
        <w:t>e</w:t>
      </w:r>
      <w:r w:rsidR="0087499A" w:rsidRPr="0059380C">
        <w:rPr>
          <w:rFonts w:ascii="Arial" w:hAnsi="Arial" w:cs="Arial"/>
          <w:sz w:val="20"/>
          <w:szCs w:val="20"/>
        </w:rPr>
        <w:t>nt</w:t>
      </w:r>
      <w:r w:rsidRPr="0059380C">
        <w:rPr>
          <w:rFonts w:ascii="Arial" w:hAnsi="Arial" w:cs="Arial"/>
          <w:spacing w:val="44"/>
          <w:sz w:val="20"/>
          <w:szCs w:val="20"/>
        </w:rPr>
        <w:t xml:space="preserve"> </w:t>
      </w:r>
      <w:r w:rsidRPr="0059380C">
        <w:rPr>
          <w:rFonts w:ascii="Arial" w:hAnsi="Arial" w:cs="Arial"/>
          <w:sz w:val="20"/>
          <w:szCs w:val="20"/>
        </w:rPr>
        <w:t>un</w:t>
      </w:r>
      <w:r w:rsidRPr="0059380C">
        <w:rPr>
          <w:rFonts w:ascii="Arial" w:hAnsi="Arial" w:cs="Arial"/>
          <w:spacing w:val="44"/>
          <w:sz w:val="20"/>
          <w:szCs w:val="20"/>
        </w:rPr>
        <w:t xml:space="preserve"> </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d</w:t>
      </w:r>
      <w:r w:rsidRPr="0059380C">
        <w:rPr>
          <w:rFonts w:ascii="Arial" w:hAnsi="Arial" w:cs="Arial"/>
          <w:sz w:val="20"/>
          <w:szCs w:val="20"/>
        </w:rPr>
        <w:t>re</w:t>
      </w:r>
      <w:r w:rsidRPr="0059380C">
        <w:rPr>
          <w:rFonts w:ascii="Arial" w:hAnsi="Arial" w:cs="Arial"/>
          <w:spacing w:val="44"/>
          <w:sz w:val="20"/>
          <w:szCs w:val="20"/>
        </w:rPr>
        <w:t xml:space="preserve"> </w:t>
      </w:r>
      <w:r w:rsidRPr="0059380C">
        <w:rPr>
          <w:rFonts w:ascii="Arial" w:hAnsi="Arial" w:cs="Arial"/>
          <w:sz w:val="20"/>
          <w:szCs w:val="20"/>
        </w:rPr>
        <w:t>d’</w:t>
      </w:r>
      <w:r w:rsidRPr="0059380C">
        <w:rPr>
          <w:rFonts w:ascii="Arial" w:hAnsi="Arial" w:cs="Arial"/>
          <w:spacing w:val="-1"/>
          <w:sz w:val="20"/>
          <w:szCs w:val="20"/>
        </w:rPr>
        <w:t>ex</w:t>
      </w:r>
      <w:r w:rsidRPr="0059380C">
        <w:rPr>
          <w:rFonts w:ascii="Arial" w:hAnsi="Arial" w:cs="Arial"/>
          <w:sz w:val="20"/>
          <w:szCs w:val="20"/>
        </w:rPr>
        <w:t>puls</w:t>
      </w:r>
      <w:r w:rsidRPr="0059380C">
        <w:rPr>
          <w:rFonts w:ascii="Arial" w:hAnsi="Arial" w:cs="Arial"/>
          <w:spacing w:val="-2"/>
          <w:sz w:val="20"/>
          <w:szCs w:val="20"/>
        </w:rPr>
        <w:t>i</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w:t>
      </w:r>
      <w:r w:rsidRPr="0059380C">
        <w:rPr>
          <w:rFonts w:ascii="Arial" w:hAnsi="Arial" w:cs="Arial"/>
          <w:spacing w:val="45"/>
          <w:sz w:val="20"/>
          <w:szCs w:val="20"/>
        </w:rPr>
        <w:t xml:space="preserve"> </w:t>
      </w:r>
      <w:r w:rsidR="00FC7522" w:rsidRPr="0059380C">
        <w:rPr>
          <w:rFonts w:ascii="Arial" w:hAnsi="Arial" w:cs="Arial"/>
          <w:sz w:val="20"/>
          <w:szCs w:val="20"/>
        </w:rPr>
        <w:t xml:space="preserve">Les </w:t>
      </w:r>
      <w:r w:rsidR="00096144">
        <w:rPr>
          <w:rFonts w:ascii="Arial" w:hAnsi="Arial" w:cs="Arial"/>
          <w:sz w:val="20"/>
          <w:szCs w:val="20"/>
        </w:rPr>
        <w:t>pouvoirs publics</w:t>
      </w:r>
      <w:r w:rsidR="00096144" w:rsidRPr="0059380C">
        <w:rPr>
          <w:rFonts w:ascii="Arial" w:hAnsi="Arial" w:cs="Arial"/>
          <w:sz w:val="20"/>
          <w:szCs w:val="20"/>
        </w:rPr>
        <w:t xml:space="preserve"> </w:t>
      </w:r>
      <w:r w:rsidR="00181AB6" w:rsidRPr="0059380C">
        <w:rPr>
          <w:rFonts w:ascii="Arial" w:hAnsi="Arial" w:cs="Arial"/>
          <w:sz w:val="20"/>
          <w:szCs w:val="20"/>
        </w:rPr>
        <w:t>concernées</w:t>
      </w:r>
      <w:r w:rsidRPr="0059380C">
        <w:rPr>
          <w:rFonts w:ascii="Arial" w:hAnsi="Arial" w:cs="Arial"/>
          <w:sz w:val="20"/>
          <w:szCs w:val="20"/>
        </w:rPr>
        <w:t xml:space="preserve"> </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di</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w:t>
      </w:r>
      <w:r w:rsidR="0087499A" w:rsidRPr="0059380C">
        <w:rPr>
          <w:rFonts w:ascii="Arial" w:hAnsi="Arial" w:cs="Arial"/>
          <w:sz w:val="20"/>
          <w:szCs w:val="20"/>
        </w:rPr>
        <w:t>nt</w:t>
      </w:r>
      <w:r w:rsidRPr="0059380C">
        <w:rPr>
          <w:rFonts w:ascii="Arial" w:hAnsi="Arial" w:cs="Arial"/>
          <w:sz w:val="20"/>
          <w:szCs w:val="20"/>
        </w:rPr>
        <w:t xml:space="preserve"> à</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z w:val="20"/>
          <w:szCs w:val="20"/>
        </w:rPr>
        <w:t>per</w:t>
      </w:r>
      <w:r w:rsidRPr="0059380C">
        <w:rPr>
          <w:rFonts w:ascii="Arial" w:hAnsi="Arial" w:cs="Arial"/>
          <w:spacing w:val="-1"/>
          <w:sz w:val="20"/>
          <w:szCs w:val="20"/>
        </w:rPr>
        <w:t>so</w:t>
      </w:r>
      <w:r w:rsidRPr="0059380C">
        <w:rPr>
          <w:rFonts w:ascii="Arial" w:hAnsi="Arial" w:cs="Arial"/>
          <w:sz w:val="20"/>
          <w:szCs w:val="20"/>
        </w:rPr>
        <w:t>nne</w:t>
      </w:r>
      <w:r w:rsidRPr="0059380C">
        <w:rPr>
          <w:rFonts w:ascii="Arial" w:hAnsi="Arial" w:cs="Arial"/>
          <w:spacing w:val="-1"/>
          <w:sz w:val="20"/>
          <w:szCs w:val="20"/>
        </w:rPr>
        <w:t xml:space="preserve"> </w:t>
      </w:r>
      <w:r w:rsidRPr="0059380C">
        <w:rPr>
          <w:rFonts w:ascii="Arial" w:hAnsi="Arial" w:cs="Arial"/>
          <w:sz w:val="20"/>
          <w:szCs w:val="20"/>
        </w:rPr>
        <w:t>e</w:t>
      </w:r>
      <w:r w:rsidRPr="0059380C">
        <w:rPr>
          <w:rFonts w:ascii="Arial" w:hAnsi="Arial" w:cs="Arial"/>
          <w:spacing w:val="-1"/>
          <w:sz w:val="20"/>
          <w:szCs w:val="20"/>
        </w:rPr>
        <w:t>xp</w:t>
      </w:r>
      <w:r w:rsidRPr="0059380C">
        <w:rPr>
          <w:rFonts w:ascii="Arial" w:hAnsi="Arial" w:cs="Arial"/>
          <w:spacing w:val="1"/>
          <w:sz w:val="20"/>
          <w:szCs w:val="20"/>
        </w:rPr>
        <w:t>u</w:t>
      </w:r>
      <w:r w:rsidRPr="0059380C">
        <w:rPr>
          <w:rFonts w:ascii="Arial" w:hAnsi="Arial" w:cs="Arial"/>
          <w:sz w:val="20"/>
          <w:szCs w:val="20"/>
        </w:rPr>
        <w:t>lsée</w:t>
      </w:r>
      <w:r w:rsidRPr="0059380C">
        <w:rPr>
          <w:rFonts w:ascii="Arial" w:hAnsi="Arial" w:cs="Arial"/>
          <w:spacing w:val="1"/>
          <w:sz w:val="20"/>
          <w:szCs w:val="20"/>
        </w:rPr>
        <w:t xml:space="preserve"> </w:t>
      </w:r>
      <w:r w:rsidRPr="0059380C">
        <w:rPr>
          <w:rFonts w:ascii="Arial" w:hAnsi="Arial" w:cs="Arial"/>
          <w:sz w:val="20"/>
          <w:szCs w:val="20"/>
        </w:rPr>
        <w:t xml:space="preserve">le </w:t>
      </w:r>
      <w:r w:rsidRPr="0059380C">
        <w:rPr>
          <w:rFonts w:ascii="Arial" w:hAnsi="Arial" w:cs="Arial"/>
          <w:spacing w:val="-1"/>
          <w:sz w:val="20"/>
          <w:szCs w:val="20"/>
        </w:rPr>
        <w:t>n</w:t>
      </w:r>
      <w:r w:rsidRPr="0059380C">
        <w:rPr>
          <w:rFonts w:ascii="Arial" w:hAnsi="Arial" w:cs="Arial"/>
          <w:spacing w:val="1"/>
          <w:sz w:val="20"/>
          <w:szCs w:val="20"/>
        </w:rPr>
        <w:t>o</w:t>
      </w:r>
      <w:r w:rsidRPr="0059380C">
        <w:rPr>
          <w:rFonts w:ascii="Arial" w:hAnsi="Arial" w:cs="Arial"/>
          <w:sz w:val="20"/>
          <w:szCs w:val="20"/>
        </w:rPr>
        <w:t>m</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l’État de</w:t>
      </w:r>
      <w:r w:rsidRPr="0059380C">
        <w:rPr>
          <w:rFonts w:ascii="Arial" w:hAnsi="Arial" w:cs="Arial"/>
          <w:spacing w:val="-1"/>
          <w:sz w:val="20"/>
          <w:szCs w:val="20"/>
        </w:rPr>
        <w:t xml:space="preserve"> </w:t>
      </w:r>
      <w:r w:rsidRPr="0059380C">
        <w:rPr>
          <w:rFonts w:ascii="Arial" w:hAnsi="Arial" w:cs="Arial"/>
          <w:sz w:val="20"/>
          <w:szCs w:val="20"/>
        </w:rPr>
        <w:t>desti</w:t>
      </w:r>
      <w:r w:rsidRPr="0059380C">
        <w:rPr>
          <w:rFonts w:ascii="Arial" w:hAnsi="Arial" w:cs="Arial"/>
          <w:spacing w:val="-1"/>
          <w:sz w:val="20"/>
          <w:szCs w:val="20"/>
        </w:rPr>
        <w:t>n</w:t>
      </w:r>
      <w:r w:rsidRPr="0059380C">
        <w:rPr>
          <w:rFonts w:ascii="Arial" w:hAnsi="Arial" w:cs="Arial"/>
          <w:sz w:val="20"/>
          <w:szCs w:val="20"/>
        </w:rPr>
        <w:t>ation.</w:t>
      </w:r>
    </w:p>
    <w:p w14:paraId="2814A6E8" w14:textId="056E28BF" w:rsidR="00E6149B" w:rsidRDefault="00E6149B" w:rsidP="00FD64EC">
      <w:pPr>
        <w:widowControl w:val="0"/>
        <w:autoSpaceDE w:val="0"/>
        <w:autoSpaceDN w:val="0"/>
        <w:adjustRightInd w:val="0"/>
        <w:spacing w:before="120" w:after="120" w:line="360" w:lineRule="auto"/>
        <w:ind w:right="83"/>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 xml:space="preserve">8 </w:t>
      </w:r>
      <w:r w:rsidR="00650B53" w:rsidRPr="0059380C">
        <w:rPr>
          <w:rFonts w:ascii="Arial" w:hAnsi="Arial" w:cs="Arial"/>
          <w:sz w:val="20"/>
          <w:szCs w:val="20"/>
        </w:rPr>
        <w:t xml:space="preserve">Les </w:t>
      </w:r>
      <w:r w:rsidR="00096144">
        <w:rPr>
          <w:rFonts w:ascii="Arial" w:hAnsi="Arial" w:cs="Arial"/>
          <w:sz w:val="20"/>
          <w:szCs w:val="20"/>
        </w:rPr>
        <w:t xml:space="preserve">pouvoirs publics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p</w:t>
      </w:r>
      <w:r w:rsidRPr="0059380C">
        <w:rPr>
          <w:rFonts w:ascii="Arial" w:hAnsi="Arial" w:cs="Arial"/>
          <w:spacing w:val="1"/>
          <w:sz w:val="20"/>
          <w:szCs w:val="20"/>
        </w:rPr>
        <w:t>u</w:t>
      </w:r>
      <w:r w:rsidRPr="0059380C">
        <w:rPr>
          <w:rFonts w:ascii="Arial" w:hAnsi="Arial" w:cs="Arial"/>
          <w:sz w:val="20"/>
          <w:szCs w:val="20"/>
        </w:rPr>
        <w:t>lse</w:t>
      </w:r>
      <w:r w:rsidR="0087499A" w:rsidRPr="0059380C">
        <w:rPr>
          <w:rFonts w:ascii="Arial" w:hAnsi="Arial" w:cs="Arial"/>
          <w:sz w:val="20"/>
          <w:szCs w:val="20"/>
        </w:rPr>
        <w:t>nt</w:t>
      </w:r>
      <w:r w:rsidRPr="0059380C">
        <w:rPr>
          <w:rFonts w:ascii="Arial" w:hAnsi="Arial" w:cs="Arial"/>
          <w:spacing w:val="1"/>
          <w:sz w:val="20"/>
          <w:szCs w:val="20"/>
        </w:rPr>
        <w:t xml:space="preserve"> d</w:t>
      </w:r>
      <w:r w:rsidRPr="0059380C">
        <w:rPr>
          <w:rFonts w:ascii="Arial" w:hAnsi="Arial" w:cs="Arial"/>
          <w:sz w:val="20"/>
          <w:szCs w:val="20"/>
        </w:rPr>
        <w:t xml:space="preserve">es </w:t>
      </w:r>
      <w:r w:rsidRPr="0059380C">
        <w:rPr>
          <w:rFonts w:ascii="Arial" w:hAnsi="Arial" w:cs="Arial"/>
          <w:spacing w:val="1"/>
          <w:sz w:val="20"/>
          <w:szCs w:val="20"/>
        </w:rPr>
        <w:t>p</w:t>
      </w:r>
      <w:r w:rsidRPr="0059380C">
        <w:rPr>
          <w:rFonts w:ascii="Arial" w:hAnsi="Arial" w:cs="Arial"/>
          <w:spacing w:val="-1"/>
          <w:sz w:val="20"/>
          <w:szCs w:val="20"/>
        </w:rPr>
        <w:t>e</w:t>
      </w:r>
      <w:r w:rsidRPr="0059380C">
        <w:rPr>
          <w:rFonts w:ascii="Arial" w:hAnsi="Arial" w:cs="Arial"/>
          <w:sz w:val="20"/>
          <w:szCs w:val="20"/>
        </w:rPr>
        <w:t>rsonnes</w:t>
      </w:r>
      <w:r w:rsidRPr="0059380C">
        <w:rPr>
          <w:rFonts w:ascii="Arial" w:hAnsi="Arial" w:cs="Arial"/>
          <w:spacing w:val="1"/>
          <w:sz w:val="20"/>
          <w:szCs w:val="20"/>
        </w:rPr>
        <w:t xml:space="preserve"> </w:t>
      </w:r>
      <w:r w:rsidR="00181AB6" w:rsidRPr="0059380C">
        <w:rPr>
          <w:rFonts w:ascii="Arial" w:hAnsi="Arial" w:cs="Arial"/>
          <w:spacing w:val="1"/>
          <w:sz w:val="20"/>
          <w:szCs w:val="20"/>
        </w:rPr>
        <w:t>du</w:t>
      </w:r>
      <w:r w:rsidRPr="0059380C">
        <w:rPr>
          <w:rFonts w:ascii="Arial" w:hAnsi="Arial" w:cs="Arial"/>
          <w:spacing w:val="1"/>
          <w:sz w:val="20"/>
          <w:szCs w:val="20"/>
        </w:rPr>
        <w:t xml:space="preserve"> </w:t>
      </w:r>
      <w:r w:rsidRPr="0059380C">
        <w:rPr>
          <w:rFonts w:ascii="Arial" w:hAnsi="Arial" w:cs="Arial"/>
          <w:spacing w:val="-2"/>
          <w:sz w:val="20"/>
          <w:szCs w:val="20"/>
        </w:rPr>
        <w:t>t</w:t>
      </w:r>
      <w:r w:rsidRPr="0059380C">
        <w:rPr>
          <w:rFonts w:ascii="Arial" w:hAnsi="Arial" w:cs="Arial"/>
          <w:sz w:val="20"/>
          <w:szCs w:val="20"/>
        </w:rPr>
        <w:t>errit</w:t>
      </w:r>
      <w:r w:rsidRPr="0059380C">
        <w:rPr>
          <w:rFonts w:ascii="Arial" w:hAnsi="Arial" w:cs="Arial"/>
          <w:spacing w:val="1"/>
          <w:sz w:val="20"/>
          <w:szCs w:val="20"/>
        </w:rPr>
        <w:t>o</w:t>
      </w:r>
      <w:r w:rsidRPr="0059380C">
        <w:rPr>
          <w:rFonts w:ascii="Arial" w:hAnsi="Arial" w:cs="Arial"/>
          <w:sz w:val="20"/>
          <w:szCs w:val="20"/>
        </w:rPr>
        <w:t>ire</w:t>
      </w:r>
      <w:r w:rsidR="00181AB6" w:rsidRPr="0059380C">
        <w:rPr>
          <w:rFonts w:ascii="Arial" w:hAnsi="Arial" w:cs="Arial"/>
          <w:sz w:val="20"/>
          <w:szCs w:val="20"/>
        </w:rPr>
        <w:t xml:space="preserve"> togolais</w:t>
      </w:r>
      <w:r w:rsidR="00836781">
        <w:rPr>
          <w:rFonts w:ascii="Arial" w:hAnsi="Arial" w:cs="Arial"/>
          <w:sz w:val="20"/>
          <w:szCs w:val="20"/>
        </w:rPr>
        <w:t xml:space="preserve"> </w:t>
      </w:r>
      <w:r w:rsidRPr="0059380C">
        <w:rPr>
          <w:rFonts w:ascii="Arial" w:hAnsi="Arial" w:cs="Arial"/>
          <w:sz w:val="20"/>
          <w:szCs w:val="20"/>
        </w:rPr>
        <w:t>assume</w:t>
      </w:r>
      <w:r w:rsidR="0087499A" w:rsidRPr="0059380C">
        <w:rPr>
          <w:rFonts w:ascii="Arial" w:hAnsi="Arial" w:cs="Arial"/>
          <w:sz w:val="20"/>
          <w:szCs w:val="20"/>
        </w:rPr>
        <w:t>nt</w:t>
      </w:r>
      <w:r w:rsidRPr="0059380C">
        <w:rPr>
          <w:rFonts w:ascii="Arial" w:hAnsi="Arial" w:cs="Arial"/>
          <w:spacing w:val="1"/>
          <w:sz w:val="20"/>
          <w:szCs w:val="20"/>
        </w:rPr>
        <w:t xml:space="preserve"> </w:t>
      </w:r>
      <w:r w:rsidRPr="0059380C">
        <w:rPr>
          <w:rFonts w:ascii="Arial" w:hAnsi="Arial" w:cs="Arial"/>
          <w:spacing w:val="-2"/>
          <w:sz w:val="20"/>
          <w:szCs w:val="20"/>
        </w:rPr>
        <w:t>t</w:t>
      </w:r>
      <w:r w:rsidRPr="0059380C">
        <w:rPr>
          <w:rFonts w:ascii="Arial" w:hAnsi="Arial" w:cs="Arial"/>
          <w:spacing w:val="1"/>
          <w:sz w:val="20"/>
          <w:szCs w:val="20"/>
        </w:rPr>
        <w:t>ou</w:t>
      </w:r>
      <w:r w:rsidRPr="0059380C">
        <w:rPr>
          <w:rFonts w:ascii="Arial" w:hAnsi="Arial" w:cs="Arial"/>
          <w:sz w:val="20"/>
          <w:szCs w:val="20"/>
        </w:rPr>
        <w:t>tes</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z w:val="20"/>
          <w:szCs w:val="20"/>
        </w:rPr>
        <w:t>o</w:t>
      </w:r>
      <w:r w:rsidRPr="0059380C">
        <w:rPr>
          <w:rFonts w:ascii="Arial" w:hAnsi="Arial" w:cs="Arial"/>
          <w:spacing w:val="1"/>
          <w:sz w:val="20"/>
          <w:szCs w:val="20"/>
        </w:rPr>
        <w:t>b</w:t>
      </w:r>
      <w:r w:rsidRPr="0059380C">
        <w:rPr>
          <w:rFonts w:ascii="Arial" w:hAnsi="Arial" w:cs="Arial"/>
          <w:sz w:val="20"/>
          <w:szCs w:val="20"/>
        </w:rPr>
        <w:t>li</w:t>
      </w:r>
      <w:r w:rsidRPr="0059380C">
        <w:rPr>
          <w:rFonts w:ascii="Arial" w:hAnsi="Arial" w:cs="Arial"/>
          <w:spacing w:val="1"/>
          <w:sz w:val="20"/>
          <w:szCs w:val="20"/>
        </w:rPr>
        <w:t>g</w:t>
      </w:r>
      <w:r w:rsidRPr="0059380C">
        <w:rPr>
          <w:rFonts w:ascii="Arial" w:hAnsi="Arial" w:cs="Arial"/>
          <w:sz w:val="20"/>
          <w:szCs w:val="20"/>
        </w:rPr>
        <w:t>atio</w:t>
      </w:r>
      <w:r w:rsidRPr="0059380C">
        <w:rPr>
          <w:rFonts w:ascii="Arial" w:hAnsi="Arial" w:cs="Arial"/>
          <w:spacing w:val="1"/>
          <w:sz w:val="20"/>
          <w:szCs w:val="20"/>
        </w:rPr>
        <w:t>n</w:t>
      </w:r>
      <w:r w:rsidRPr="0059380C">
        <w:rPr>
          <w:rFonts w:ascii="Arial" w:hAnsi="Arial" w:cs="Arial"/>
          <w:spacing w:val="-1"/>
          <w:sz w:val="20"/>
          <w:szCs w:val="20"/>
        </w:rPr>
        <w:t>s</w:t>
      </w:r>
      <w:r w:rsidRPr="0059380C">
        <w:rPr>
          <w:rFonts w:ascii="Arial" w:hAnsi="Arial" w:cs="Arial"/>
          <w:sz w:val="20"/>
          <w:szCs w:val="20"/>
        </w:rPr>
        <w:t xml:space="preserve">, </w:t>
      </w:r>
      <w:r w:rsidRPr="0059380C">
        <w:rPr>
          <w:rFonts w:ascii="Arial" w:hAnsi="Arial" w:cs="Arial"/>
          <w:sz w:val="20"/>
          <w:szCs w:val="20"/>
        </w:rPr>
        <w:lastRenderedPageBreak/>
        <w:t>respo</w:t>
      </w:r>
      <w:r w:rsidRPr="0059380C">
        <w:rPr>
          <w:rFonts w:ascii="Arial" w:hAnsi="Arial" w:cs="Arial"/>
          <w:spacing w:val="1"/>
          <w:sz w:val="20"/>
          <w:szCs w:val="20"/>
        </w:rPr>
        <w:t>n</w:t>
      </w:r>
      <w:r w:rsidRPr="0059380C">
        <w:rPr>
          <w:rFonts w:ascii="Arial" w:hAnsi="Arial" w:cs="Arial"/>
          <w:sz w:val="20"/>
          <w:szCs w:val="20"/>
        </w:rPr>
        <w:t>sa</w:t>
      </w:r>
      <w:r w:rsidRPr="0059380C">
        <w:rPr>
          <w:rFonts w:ascii="Arial" w:hAnsi="Arial" w:cs="Arial"/>
          <w:spacing w:val="1"/>
          <w:sz w:val="20"/>
          <w:szCs w:val="20"/>
        </w:rPr>
        <w:t>b</w:t>
      </w:r>
      <w:r w:rsidRPr="0059380C">
        <w:rPr>
          <w:rFonts w:ascii="Arial" w:hAnsi="Arial" w:cs="Arial"/>
          <w:sz w:val="20"/>
          <w:szCs w:val="20"/>
        </w:rPr>
        <w:t>ilités</w:t>
      </w:r>
      <w:r w:rsidRPr="0059380C">
        <w:rPr>
          <w:rFonts w:ascii="Arial" w:hAnsi="Arial" w:cs="Arial"/>
          <w:spacing w:val="2"/>
          <w:sz w:val="20"/>
          <w:szCs w:val="20"/>
        </w:rPr>
        <w:t xml:space="preserve"> </w:t>
      </w:r>
      <w:r w:rsidRPr="0059380C">
        <w:rPr>
          <w:rFonts w:ascii="Arial" w:hAnsi="Arial" w:cs="Arial"/>
          <w:sz w:val="20"/>
          <w:szCs w:val="20"/>
        </w:rPr>
        <w:t>et co</w:t>
      </w:r>
      <w:r w:rsidRPr="0059380C">
        <w:rPr>
          <w:rFonts w:ascii="Arial" w:hAnsi="Arial" w:cs="Arial"/>
          <w:spacing w:val="1"/>
          <w:sz w:val="20"/>
          <w:szCs w:val="20"/>
        </w:rPr>
        <w:t>û</w:t>
      </w:r>
      <w:r w:rsidRPr="0059380C">
        <w:rPr>
          <w:rFonts w:ascii="Arial" w:hAnsi="Arial" w:cs="Arial"/>
          <w:sz w:val="20"/>
          <w:szCs w:val="20"/>
        </w:rPr>
        <w:t>ts c</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es.</w:t>
      </w:r>
    </w:p>
    <w:p w14:paraId="65A7314F" w14:textId="0F903A92" w:rsidR="00B72798" w:rsidRPr="00F56845" w:rsidRDefault="00B72798" w:rsidP="00FD64EC">
      <w:pPr>
        <w:widowControl w:val="0"/>
        <w:autoSpaceDE w:val="0"/>
        <w:autoSpaceDN w:val="0"/>
        <w:adjustRightInd w:val="0"/>
        <w:spacing w:before="120" w:after="120" w:line="360" w:lineRule="auto"/>
        <w:ind w:right="83"/>
        <w:jc w:val="both"/>
        <w:rPr>
          <w:rFonts w:ascii="Arial" w:hAnsi="Arial" w:cs="Arial"/>
          <w:i/>
          <w:iCs/>
          <w:sz w:val="20"/>
          <w:szCs w:val="20"/>
        </w:rPr>
      </w:pPr>
      <w:r w:rsidRPr="00B72798">
        <w:rPr>
          <w:rFonts w:ascii="Arial" w:hAnsi="Arial" w:cs="Arial"/>
          <w:sz w:val="20"/>
          <w:szCs w:val="20"/>
        </w:rPr>
        <w:t xml:space="preserve">5.18.1 </w:t>
      </w:r>
      <w:r w:rsidR="00836781" w:rsidRPr="00F007F6">
        <w:rPr>
          <w:rFonts w:ascii="Arial" w:hAnsi="Arial" w:cs="Arial"/>
          <w:bCs/>
          <w:sz w:val="20"/>
          <w:szCs w:val="20"/>
        </w:rPr>
        <w:t>L</w:t>
      </w:r>
      <w:r w:rsidRPr="00F007F6">
        <w:rPr>
          <w:rFonts w:ascii="Arial" w:hAnsi="Arial" w:cs="Arial"/>
          <w:iCs/>
          <w:sz w:val="20"/>
          <w:szCs w:val="20"/>
        </w:rPr>
        <w:t xml:space="preserve">es </w:t>
      </w:r>
      <w:r w:rsidR="00096144">
        <w:rPr>
          <w:rFonts w:ascii="Arial" w:hAnsi="Arial" w:cs="Arial"/>
          <w:sz w:val="20"/>
          <w:szCs w:val="20"/>
        </w:rPr>
        <w:t>pouvoirs publics compétents</w:t>
      </w:r>
      <w:r w:rsidR="00096144" w:rsidRPr="0059380C">
        <w:rPr>
          <w:rFonts w:ascii="Arial" w:hAnsi="Arial" w:cs="Arial"/>
          <w:sz w:val="20"/>
          <w:szCs w:val="20"/>
        </w:rPr>
        <w:t xml:space="preserve"> </w:t>
      </w:r>
      <w:r w:rsidRPr="00F007F6">
        <w:rPr>
          <w:rFonts w:ascii="Arial" w:hAnsi="Arial" w:cs="Arial"/>
          <w:iCs/>
          <w:sz w:val="20"/>
          <w:szCs w:val="20"/>
        </w:rPr>
        <w:t>et les exploitants d’aéronefs s’échangent, lorsque c’est possible, des renseignements sur leurs points de contact compétents, disponibles 24 heures sur 24, à qui adresser les demandes de renseignements concernant les personnes expulsées</w:t>
      </w:r>
      <w:r w:rsidRPr="00F007F6">
        <w:rPr>
          <w:rFonts w:ascii="Arial" w:hAnsi="Arial" w:cs="Arial"/>
          <w:i/>
          <w:iCs/>
          <w:sz w:val="20"/>
          <w:szCs w:val="20"/>
        </w:rPr>
        <w:t>.</w:t>
      </w:r>
    </w:p>
    <w:p w14:paraId="5A1B9A29" w14:textId="033847D0" w:rsidR="00B72798" w:rsidRPr="0059380C" w:rsidRDefault="00B72798" w:rsidP="00FD64EC">
      <w:pPr>
        <w:widowControl w:val="0"/>
        <w:autoSpaceDE w:val="0"/>
        <w:autoSpaceDN w:val="0"/>
        <w:adjustRightInd w:val="0"/>
        <w:spacing w:before="120" w:after="120" w:line="360" w:lineRule="auto"/>
        <w:ind w:right="83"/>
        <w:jc w:val="both"/>
        <w:rPr>
          <w:rFonts w:ascii="Arial" w:hAnsi="Arial" w:cs="Arial"/>
          <w:sz w:val="20"/>
          <w:szCs w:val="20"/>
        </w:rPr>
      </w:pPr>
      <w:r w:rsidRPr="00B72798">
        <w:rPr>
          <w:rFonts w:ascii="Arial" w:hAnsi="Arial" w:cs="Arial"/>
          <w:sz w:val="20"/>
          <w:szCs w:val="20"/>
        </w:rPr>
        <w:t xml:space="preserve">5.18.2 Dans les cas où l’expulsion d’une personne concerne un mineur non accompagné, </w:t>
      </w:r>
      <w:r w:rsidR="001879C9">
        <w:rPr>
          <w:rFonts w:ascii="Arial" w:hAnsi="Arial" w:cs="Arial"/>
          <w:sz w:val="20"/>
          <w:szCs w:val="20"/>
        </w:rPr>
        <w:t xml:space="preserve">les </w:t>
      </w:r>
      <w:r w:rsidR="00BF105C">
        <w:rPr>
          <w:rFonts w:ascii="Arial" w:hAnsi="Arial" w:cs="Arial"/>
          <w:sz w:val="20"/>
          <w:szCs w:val="20"/>
        </w:rPr>
        <w:t xml:space="preserve">pouvoirs publics </w:t>
      </w:r>
      <w:r w:rsidR="001879C9">
        <w:rPr>
          <w:rFonts w:ascii="Arial" w:hAnsi="Arial" w:cs="Arial"/>
          <w:sz w:val="20"/>
          <w:szCs w:val="20"/>
        </w:rPr>
        <w:t xml:space="preserve">qui exigent l’expulsion </w:t>
      </w:r>
      <w:r w:rsidRPr="00B72798">
        <w:rPr>
          <w:rFonts w:ascii="Arial" w:hAnsi="Arial" w:cs="Arial"/>
          <w:sz w:val="20"/>
          <w:szCs w:val="20"/>
        </w:rPr>
        <w:t>prendr</w:t>
      </w:r>
      <w:r w:rsidR="001879C9">
        <w:rPr>
          <w:rFonts w:ascii="Arial" w:hAnsi="Arial" w:cs="Arial"/>
          <w:sz w:val="20"/>
          <w:szCs w:val="20"/>
        </w:rPr>
        <w:t xml:space="preserve">ont </w:t>
      </w:r>
      <w:r w:rsidRPr="00B72798">
        <w:rPr>
          <w:rFonts w:ascii="Arial" w:hAnsi="Arial" w:cs="Arial"/>
          <w:sz w:val="20"/>
          <w:szCs w:val="20"/>
        </w:rPr>
        <w:t>les mesures appropriées pour faire en sorte qu’un dispositif soit en place pour le mineur au point de départ, au point de transit et au point de destination</w:t>
      </w:r>
      <w:r w:rsidR="00BA4043">
        <w:rPr>
          <w:rFonts w:ascii="Arial" w:hAnsi="Arial" w:cs="Arial"/>
          <w:sz w:val="20"/>
          <w:szCs w:val="20"/>
        </w:rPr>
        <w:t>, en tenant compte de l’intérêt supérieur du mineur</w:t>
      </w:r>
      <w:r w:rsidRPr="00B72798">
        <w:rPr>
          <w:rFonts w:ascii="Arial" w:hAnsi="Arial" w:cs="Arial"/>
          <w:sz w:val="20"/>
          <w:szCs w:val="20"/>
        </w:rPr>
        <w:t>.</w:t>
      </w:r>
    </w:p>
    <w:p w14:paraId="3B53D6EB" w14:textId="50CFCA75" w:rsidR="00E6149B" w:rsidRPr="0059380C" w:rsidRDefault="00E6149B" w:rsidP="00FD64EC">
      <w:pPr>
        <w:widowControl w:val="0"/>
        <w:autoSpaceDE w:val="0"/>
        <w:autoSpaceDN w:val="0"/>
        <w:adjustRightInd w:val="0"/>
        <w:spacing w:before="120" w:after="120" w:line="360" w:lineRule="auto"/>
        <w:ind w:right="84"/>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z w:val="20"/>
          <w:szCs w:val="20"/>
        </w:rPr>
        <w:t xml:space="preserve">9 </w:t>
      </w:r>
      <w:r w:rsidRPr="0059380C">
        <w:rPr>
          <w:rFonts w:ascii="Arial" w:hAnsi="Arial" w:cs="Arial"/>
          <w:spacing w:val="-1"/>
          <w:sz w:val="20"/>
          <w:szCs w:val="20"/>
        </w:rPr>
        <w:t>L</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sq</w:t>
      </w:r>
      <w:r w:rsidRPr="0059380C">
        <w:rPr>
          <w:rFonts w:ascii="Arial" w:hAnsi="Arial" w:cs="Arial"/>
          <w:spacing w:val="1"/>
          <w:sz w:val="20"/>
          <w:szCs w:val="20"/>
        </w:rPr>
        <w:t>u</w:t>
      </w:r>
      <w:r w:rsidRPr="0059380C">
        <w:rPr>
          <w:rFonts w:ascii="Arial" w:hAnsi="Arial" w:cs="Arial"/>
          <w:spacing w:val="-1"/>
          <w:sz w:val="20"/>
          <w:szCs w:val="20"/>
        </w:rPr>
        <w:t>’</w:t>
      </w:r>
      <w:r w:rsidRPr="0059380C">
        <w:rPr>
          <w:rFonts w:ascii="Arial" w:hAnsi="Arial" w:cs="Arial"/>
          <w:sz w:val="20"/>
          <w:szCs w:val="20"/>
        </w:rPr>
        <w:t>ils</w:t>
      </w:r>
      <w:r w:rsidRPr="0059380C">
        <w:rPr>
          <w:rFonts w:ascii="Arial" w:hAnsi="Arial" w:cs="Arial"/>
          <w:spacing w:val="12"/>
          <w:sz w:val="20"/>
          <w:szCs w:val="20"/>
        </w:rPr>
        <w:t xml:space="preserve"> </w:t>
      </w:r>
      <w:r w:rsidRPr="0059380C">
        <w:rPr>
          <w:rFonts w:ascii="Arial" w:hAnsi="Arial" w:cs="Arial"/>
          <w:sz w:val="20"/>
          <w:szCs w:val="20"/>
        </w:rPr>
        <w:t>pr</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pacing w:val="-1"/>
          <w:sz w:val="20"/>
          <w:szCs w:val="20"/>
        </w:rPr>
        <w:t>n</w:t>
      </w:r>
      <w:r w:rsidRPr="0059380C">
        <w:rPr>
          <w:rFonts w:ascii="Arial" w:hAnsi="Arial" w:cs="Arial"/>
          <w:sz w:val="20"/>
          <w:szCs w:val="20"/>
        </w:rPr>
        <w:t>ent</w:t>
      </w:r>
      <w:r w:rsidRPr="0059380C">
        <w:rPr>
          <w:rFonts w:ascii="Arial" w:hAnsi="Arial" w:cs="Arial"/>
          <w:spacing w:val="11"/>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3"/>
          <w:sz w:val="20"/>
          <w:szCs w:val="20"/>
        </w:rPr>
        <w:t xml:space="preserve"> </w:t>
      </w:r>
      <w:r w:rsidRPr="0059380C">
        <w:rPr>
          <w:rFonts w:ascii="Arial" w:hAnsi="Arial" w:cs="Arial"/>
          <w:sz w:val="20"/>
          <w:szCs w:val="20"/>
        </w:rPr>
        <w:t>di</w:t>
      </w:r>
      <w:r w:rsidRPr="0059380C">
        <w:rPr>
          <w:rFonts w:ascii="Arial" w:hAnsi="Arial" w:cs="Arial"/>
          <w:spacing w:val="-1"/>
          <w:sz w:val="20"/>
          <w:szCs w:val="20"/>
        </w:rPr>
        <w:t>s</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sitions</w:t>
      </w:r>
      <w:r w:rsidRPr="0059380C">
        <w:rPr>
          <w:rFonts w:ascii="Arial" w:hAnsi="Arial" w:cs="Arial"/>
          <w:spacing w:val="10"/>
          <w:sz w:val="20"/>
          <w:szCs w:val="20"/>
        </w:rPr>
        <w:t xml:space="preserve"> </w:t>
      </w:r>
      <w:r w:rsidRPr="0059380C">
        <w:rPr>
          <w:rFonts w:ascii="Arial" w:hAnsi="Arial" w:cs="Arial"/>
          <w:sz w:val="20"/>
          <w:szCs w:val="20"/>
        </w:rPr>
        <w:t>avec</w:t>
      </w:r>
      <w:r w:rsidRPr="0059380C">
        <w:rPr>
          <w:rFonts w:ascii="Arial" w:hAnsi="Arial" w:cs="Arial"/>
          <w:spacing w:val="12"/>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13"/>
          <w:sz w:val="20"/>
          <w:szCs w:val="20"/>
        </w:rPr>
        <w:t xml:space="preserve"> </w:t>
      </w:r>
      <w:r w:rsidRPr="0059380C">
        <w:rPr>
          <w:rFonts w:ascii="Arial" w:hAnsi="Arial" w:cs="Arial"/>
          <w:spacing w:val="-1"/>
          <w:sz w:val="20"/>
          <w:szCs w:val="20"/>
        </w:rPr>
        <w:t>e</w:t>
      </w:r>
      <w:r w:rsidRPr="0059380C">
        <w:rPr>
          <w:rFonts w:ascii="Arial" w:hAnsi="Arial" w:cs="Arial"/>
          <w:sz w:val="20"/>
          <w:szCs w:val="20"/>
        </w:rPr>
        <w:t>xp</w:t>
      </w:r>
      <w:r w:rsidRPr="0059380C">
        <w:rPr>
          <w:rFonts w:ascii="Arial" w:hAnsi="Arial" w:cs="Arial"/>
          <w:spacing w:val="-2"/>
          <w:sz w:val="20"/>
          <w:szCs w:val="20"/>
        </w:rPr>
        <w:t>l</w:t>
      </w:r>
      <w:r w:rsidRPr="0059380C">
        <w:rPr>
          <w:rFonts w:ascii="Arial" w:hAnsi="Arial" w:cs="Arial"/>
          <w:sz w:val="20"/>
          <w:szCs w:val="20"/>
        </w:rPr>
        <w:t>oitant</w:t>
      </w:r>
      <w:r w:rsidRPr="0059380C">
        <w:rPr>
          <w:rFonts w:ascii="Arial" w:hAnsi="Arial" w:cs="Arial"/>
          <w:spacing w:val="12"/>
          <w:sz w:val="20"/>
          <w:szCs w:val="20"/>
        </w:rPr>
        <w:t xml:space="preserve"> </w:t>
      </w:r>
      <w:r w:rsidRPr="0059380C">
        <w:rPr>
          <w:rFonts w:ascii="Arial" w:hAnsi="Arial" w:cs="Arial"/>
          <w:spacing w:val="-1"/>
          <w:sz w:val="20"/>
          <w:szCs w:val="20"/>
        </w:rPr>
        <w:t>d</w:t>
      </w:r>
      <w:r w:rsidRPr="0059380C">
        <w:rPr>
          <w:rFonts w:ascii="Arial" w:hAnsi="Arial" w:cs="Arial"/>
          <w:sz w:val="20"/>
          <w:szCs w:val="20"/>
        </w:rPr>
        <w:t>’aéronefs</w:t>
      </w:r>
      <w:r w:rsidRPr="0059380C">
        <w:rPr>
          <w:rFonts w:ascii="Arial" w:hAnsi="Arial" w:cs="Arial"/>
          <w:spacing w:val="11"/>
          <w:sz w:val="20"/>
          <w:szCs w:val="20"/>
        </w:rPr>
        <w:t xml:space="preserve"> </w:t>
      </w:r>
      <w:r w:rsidRPr="0059380C">
        <w:rPr>
          <w:rFonts w:ascii="Arial" w:hAnsi="Arial" w:cs="Arial"/>
          <w:sz w:val="20"/>
          <w:szCs w:val="20"/>
        </w:rPr>
        <w:t>en</w:t>
      </w:r>
      <w:r w:rsidRPr="0059380C">
        <w:rPr>
          <w:rFonts w:ascii="Arial" w:hAnsi="Arial" w:cs="Arial"/>
          <w:spacing w:val="12"/>
          <w:sz w:val="20"/>
          <w:szCs w:val="20"/>
        </w:rPr>
        <w:t xml:space="preserve"> </w:t>
      </w:r>
      <w:r w:rsidRPr="0059380C">
        <w:rPr>
          <w:rFonts w:ascii="Arial" w:hAnsi="Arial" w:cs="Arial"/>
          <w:sz w:val="20"/>
          <w:szCs w:val="20"/>
        </w:rPr>
        <w:t>vue</w:t>
      </w:r>
      <w:r w:rsidRPr="0059380C">
        <w:rPr>
          <w:rFonts w:ascii="Arial" w:hAnsi="Arial" w:cs="Arial"/>
          <w:spacing w:val="11"/>
          <w:sz w:val="20"/>
          <w:szCs w:val="20"/>
        </w:rPr>
        <w:t xml:space="preserve"> </w:t>
      </w:r>
      <w:r w:rsidRPr="0059380C">
        <w:rPr>
          <w:rFonts w:ascii="Arial" w:hAnsi="Arial" w:cs="Arial"/>
          <w:sz w:val="20"/>
          <w:szCs w:val="20"/>
        </w:rPr>
        <w:t>d’u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1"/>
          <w:sz w:val="20"/>
          <w:szCs w:val="20"/>
        </w:rPr>
        <w:t xml:space="preserve"> </w:t>
      </w:r>
      <w:r w:rsidRPr="0059380C">
        <w:rPr>
          <w:rFonts w:ascii="Arial" w:hAnsi="Arial" w:cs="Arial"/>
          <w:sz w:val="20"/>
          <w:szCs w:val="20"/>
        </w:rPr>
        <w:t>expulsion,</w:t>
      </w:r>
      <w:r w:rsidRPr="0059380C">
        <w:rPr>
          <w:rFonts w:ascii="Arial" w:hAnsi="Arial" w:cs="Arial"/>
          <w:spacing w:val="12"/>
          <w:sz w:val="20"/>
          <w:szCs w:val="20"/>
        </w:rPr>
        <w:t xml:space="preserve"> </w:t>
      </w:r>
      <w:r w:rsidR="00FC7522" w:rsidRPr="0059380C">
        <w:rPr>
          <w:rFonts w:ascii="Arial" w:hAnsi="Arial" w:cs="Arial"/>
          <w:sz w:val="20"/>
          <w:szCs w:val="20"/>
        </w:rPr>
        <w:t xml:space="preserve">les </w:t>
      </w:r>
      <w:r w:rsidR="006D0CD0">
        <w:rPr>
          <w:rFonts w:ascii="Arial" w:hAnsi="Arial" w:cs="Arial"/>
          <w:sz w:val="20"/>
          <w:szCs w:val="20"/>
        </w:rPr>
        <w:t>pouvoirs publics</w:t>
      </w:r>
      <w:r w:rsidRPr="0059380C">
        <w:rPr>
          <w:rFonts w:ascii="Arial" w:hAnsi="Arial" w:cs="Arial"/>
          <w:sz w:val="20"/>
          <w:szCs w:val="20"/>
        </w:rPr>
        <w:t xml:space="preserve"> mett</w:t>
      </w:r>
      <w:r w:rsidR="00BA4043">
        <w:rPr>
          <w:rFonts w:ascii="Arial" w:hAnsi="Arial" w:cs="Arial"/>
          <w:sz w:val="20"/>
          <w:szCs w:val="20"/>
        </w:rPr>
        <w:t>ron</w:t>
      </w:r>
      <w:r w:rsidR="0087499A" w:rsidRPr="0059380C">
        <w:rPr>
          <w:rFonts w:ascii="Arial" w:hAnsi="Arial" w:cs="Arial"/>
          <w:sz w:val="20"/>
          <w:szCs w:val="20"/>
        </w:rPr>
        <w:t>t</w:t>
      </w:r>
      <w:r w:rsidRPr="0059380C">
        <w:rPr>
          <w:rFonts w:ascii="Arial" w:hAnsi="Arial" w:cs="Arial"/>
          <w:spacing w:val="5"/>
          <w:sz w:val="20"/>
          <w:szCs w:val="20"/>
        </w:rPr>
        <w:t xml:space="preserve"> </w:t>
      </w:r>
      <w:r w:rsidRPr="0059380C">
        <w:rPr>
          <w:rFonts w:ascii="Arial" w:hAnsi="Arial" w:cs="Arial"/>
          <w:sz w:val="20"/>
          <w:szCs w:val="20"/>
        </w:rPr>
        <w:t>à</w:t>
      </w:r>
      <w:r w:rsidRPr="0059380C">
        <w:rPr>
          <w:rFonts w:ascii="Arial" w:hAnsi="Arial" w:cs="Arial"/>
          <w:spacing w:val="5"/>
          <w:sz w:val="20"/>
          <w:szCs w:val="20"/>
        </w:rPr>
        <w:t xml:space="preserve"> </w:t>
      </w:r>
      <w:r w:rsidRPr="0059380C">
        <w:rPr>
          <w:rFonts w:ascii="Arial" w:hAnsi="Arial" w:cs="Arial"/>
          <w:sz w:val="20"/>
          <w:szCs w:val="20"/>
        </w:rPr>
        <w:t>sa</w:t>
      </w:r>
      <w:r w:rsidRPr="0059380C">
        <w:rPr>
          <w:rFonts w:ascii="Arial" w:hAnsi="Arial" w:cs="Arial"/>
          <w:spacing w:val="5"/>
          <w:sz w:val="20"/>
          <w:szCs w:val="20"/>
        </w:rPr>
        <w:t xml:space="preserve"> </w:t>
      </w:r>
      <w:r w:rsidRPr="0059380C">
        <w:rPr>
          <w:rFonts w:ascii="Arial" w:hAnsi="Arial" w:cs="Arial"/>
          <w:sz w:val="20"/>
          <w:szCs w:val="20"/>
        </w:rPr>
        <w:t>dis</w:t>
      </w:r>
      <w:r w:rsidRPr="0059380C">
        <w:rPr>
          <w:rFonts w:ascii="Arial" w:hAnsi="Arial" w:cs="Arial"/>
          <w:spacing w:val="1"/>
          <w:sz w:val="20"/>
          <w:szCs w:val="20"/>
        </w:rPr>
        <w:t>po</w:t>
      </w:r>
      <w:r w:rsidRPr="0059380C">
        <w:rPr>
          <w:rFonts w:ascii="Arial" w:hAnsi="Arial" w:cs="Arial"/>
          <w:sz w:val="20"/>
          <w:szCs w:val="20"/>
        </w:rPr>
        <w:t>sition</w:t>
      </w:r>
      <w:r w:rsidRPr="0059380C">
        <w:rPr>
          <w:rFonts w:ascii="Arial" w:hAnsi="Arial" w:cs="Arial"/>
          <w:spacing w:val="6"/>
          <w:sz w:val="20"/>
          <w:szCs w:val="20"/>
        </w:rPr>
        <w:t xml:space="preserve"> </w:t>
      </w:r>
      <w:r w:rsidRPr="0059380C">
        <w:rPr>
          <w:rFonts w:ascii="Arial" w:hAnsi="Arial" w:cs="Arial"/>
          <w:sz w:val="20"/>
          <w:szCs w:val="20"/>
        </w:rPr>
        <w:t>les</w:t>
      </w:r>
      <w:r w:rsidRPr="0059380C">
        <w:rPr>
          <w:rFonts w:ascii="Arial" w:hAnsi="Arial" w:cs="Arial"/>
          <w:spacing w:val="5"/>
          <w:sz w:val="20"/>
          <w:szCs w:val="20"/>
        </w:rPr>
        <w:t xml:space="preserve"> </w:t>
      </w:r>
      <w:r w:rsidRPr="0059380C">
        <w:rPr>
          <w:rFonts w:ascii="Arial" w:hAnsi="Arial" w:cs="Arial"/>
          <w:sz w:val="20"/>
          <w:szCs w:val="20"/>
        </w:rPr>
        <w:t>re</w:t>
      </w:r>
      <w:r w:rsidRPr="0059380C">
        <w:rPr>
          <w:rFonts w:ascii="Arial" w:hAnsi="Arial" w:cs="Arial"/>
          <w:spacing w:val="1"/>
          <w:sz w:val="20"/>
          <w:szCs w:val="20"/>
        </w:rPr>
        <w:t>n</w:t>
      </w:r>
      <w:r w:rsidRPr="0059380C">
        <w:rPr>
          <w:rFonts w:ascii="Arial" w:hAnsi="Arial" w:cs="Arial"/>
          <w:sz w:val="20"/>
          <w:szCs w:val="20"/>
        </w:rPr>
        <w:t>seig</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ts</w:t>
      </w:r>
      <w:r w:rsidRPr="0059380C">
        <w:rPr>
          <w:rFonts w:ascii="Arial" w:hAnsi="Arial" w:cs="Arial"/>
          <w:spacing w:val="5"/>
          <w:sz w:val="20"/>
          <w:szCs w:val="20"/>
        </w:rPr>
        <w:t xml:space="preserve"> </w:t>
      </w:r>
      <w:r w:rsidRPr="0059380C">
        <w:rPr>
          <w:rFonts w:ascii="Arial" w:hAnsi="Arial" w:cs="Arial"/>
          <w:sz w:val="20"/>
          <w:szCs w:val="20"/>
        </w:rPr>
        <w:t>ci-</w:t>
      </w:r>
      <w:r w:rsidRPr="0059380C">
        <w:rPr>
          <w:rFonts w:ascii="Arial" w:hAnsi="Arial" w:cs="Arial"/>
          <w:spacing w:val="1"/>
          <w:sz w:val="20"/>
          <w:szCs w:val="20"/>
        </w:rPr>
        <w:t>d</w:t>
      </w:r>
      <w:r w:rsidRPr="0059380C">
        <w:rPr>
          <w:rFonts w:ascii="Arial" w:hAnsi="Arial" w:cs="Arial"/>
          <w:sz w:val="20"/>
          <w:szCs w:val="20"/>
        </w:rPr>
        <w:t>esso</w:t>
      </w:r>
      <w:r w:rsidRPr="0059380C">
        <w:rPr>
          <w:rFonts w:ascii="Arial" w:hAnsi="Arial" w:cs="Arial"/>
          <w:spacing w:val="1"/>
          <w:sz w:val="20"/>
          <w:szCs w:val="20"/>
        </w:rPr>
        <w:t>u</w:t>
      </w:r>
      <w:r w:rsidRPr="0059380C">
        <w:rPr>
          <w:rFonts w:ascii="Arial" w:hAnsi="Arial" w:cs="Arial"/>
          <w:sz w:val="20"/>
          <w:szCs w:val="20"/>
        </w:rPr>
        <w:t>s</w:t>
      </w:r>
      <w:r w:rsidRPr="0059380C">
        <w:rPr>
          <w:rFonts w:ascii="Arial" w:hAnsi="Arial" w:cs="Arial"/>
          <w:spacing w:val="5"/>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è</w:t>
      </w:r>
      <w:r w:rsidRPr="0059380C">
        <w:rPr>
          <w:rFonts w:ascii="Arial" w:hAnsi="Arial" w:cs="Arial"/>
          <w:sz w:val="20"/>
          <w:szCs w:val="20"/>
        </w:rPr>
        <w:t>s</w:t>
      </w:r>
      <w:r w:rsidRPr="0059380C">
        <w:rPr>
          <w:rFonts w:ascii="Arial" w:hAnsi="Arial" w:cs="Arial"/>
          <w:spacing w:val="5"/>
          <w:sz w:val="20"/>
          <w:szCs w:val="20"/>
        </w:rPr>
        <w:t xml:space="preserve"> </w:t>
      </w:r>
      <w:r w:rsidRPr="0059380C">
        <w:rPr>
          <w:rFonts w:ascii="Arial" w:hAnsi="Arial" w:cs="Arial"/>
          <w:spacing w:val="1"/>
          <w:sz w:val="20"/>
          <w:szCs w:val="20"/>
        </w:rPr>
        <w:t>qu</w:t>
      </w:r>
      <w:r w:rsidRPr="0059380C">
        <w:rPr>
          <w:rFonts w:ascii="Arial" w:hAnsi="Arial" w:cs="Arial"/>
          <w:sz w:val="20"/>
          <w:szCs w:val="20"/>
        </w:rPr>
        <w:t>e</w:t>
      </w:r>
      <w:r w:rsidRPr="0059380C">
        <w:rPr>
          <w:rFonts w:ascii="Arial" w:hAnsi="Arial" w:cs="Arial"/>
          <w:spacing w:val="4"/>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ss</w:t>
      </w:r>
      <w:r w:rsidRPr="0059380C">
        <w:rPr>
          <w:rFonts w:ascii="Arial" w:hAnsi="Arial" w:cs="Arial"/>
          <w:spacing w:val="-1"/>
          <w:sz w:val="20"/>
          <w:szCs w:val="20"/>
        </w:rPr>
        <w:t>i</w:t>
      </w:r>
      <w:r w:rsidRPr="0059380C">
        <w:rPr>
          <w:rFonts w:ascii="Arial" w:hAnsi="Arial" w:cs="Arial"/>
          <w:spacing w:val="1"/>
          <w:sz w:val="20"/>
          <w:szCs w:val="20"/>
        </w:rPr>
        <w:t>b</w:t>
      </w:r>
      <w:r w:rsidRPr="0059380C">
        <w:rPr>
          <w:rFonts w:ascii="Arial" w:hAnsi="Arial" w:cs="Arial"/>
          <w:sz w:val="20"/>
          <w:szCs w:val="20"/>
        </w:rPr>
        <w:t>le,</w:t>
      </w:r>
      <w:r w:rsidRPr="0059380C">
        <w:rPr>
          <w:rFonts w:ascii="Arial" w:hAnsi="Arial" w:cs="Arial"/>
          <w:spacing w:val="4"/>
          <w:sz w:val="20"/>
          <w:szCs w:val="20"/>
        </w:rPr>
        <w:t xml:space="preserve"> </w:t>
      </w:r>
      <w:r w:rsidRPr="0059380C">
        <w:rPr>
          <w:rFonts w:ascii="Arial" w:hAnsi="Arial" w:cs="Arial"/>
          <w:sz w:val="20"/>
          <w:szCs w:val="20"/>
        </w:rPr>
        <w:t>mais</w:t>
      </w:r>
      <w:r w:rsidRPr="0059380C">
        <w:rPr>
          <w:rFonts w:ascii="Arial" w:hAnsi="Arial" w:cs="Arial"/>
          <w:spacing w:val="5"/>
          <w:sz w:val="20"/>
          <w:szCs w:val="20"/>
        </w:rPr>
        <w:t xml:space="preserve"> </w:t>
      </w:r>
      <w:r w:rsidRPr="0059380C">
        <w:rPr>
          <w:rFonts w:ascii="Arial" w:hAnsi="Arial" w:cs="Arial"/>
          <w:sz w:val="20"/>
          <w:szCs w:val="20"/>
        </w:rPr>
        <w:t>au</w:t>
      </w:r>
      <w:r w:rsidRPr="0059380C">
        <w:rPr>
          <w:rFonts w:ascii="Arial" w:hAnsi="Arial" w:cs="Arial"/>
          <w:spacing w:val="6"/>
          <w:sz w:val="20"/>
          <w:szCs w:val="20"/>
        </w:rPr>
        <w:t xml:space="preserve"> </w:t>
      </w:r>
      <w:r w:rsidRPr="0059380C">
        <w:rPr>
          <w:rFonts w:ascii="Arial" w:hAnsi="Arial" w:cs="Arial"/>
          <w:spacing w:val="1"/>
          <w:sz w:val="20"/>
          <w:szCs w:val="20"/>
        </w:rPr>
        <w:t>p</w:t>
      </w:r>
      <w:r w:rsidRPr="0059380C">
        <w:rPr>
          <w:rFonts w:ascii="Arial" w:hAnsi="Arial" w:cs="Arial"/>
          <w:sz w:val="20"/>
          <w:szCs w:val="20"/>
        </w:rPr>
        <w:t>l</w:t>
      </w:r>
      <w:r w:rsidRPr="0059380C">
        <w:rPr>
          <w:rFonts w:ascii="Arial" w:hAnsi="Arial" w:cs="Arial"/>
          <w:spacing w:val="1"/>
          <w:sz w:val="20"/>
          <w:szCs w:val="20"/>
        </w:rPr>
        <w:t>u</w:t>
      </w:r>
      <w:r w:rsidRPr="0059380C">
        <w:rPr>
          <w:rFonts w:ascii="Arial" w:hAnsi="Arial" w:cs="Arial"/>
          <w:sz w:val="20"/>
          <w:szCs w:val="20"/>
        </w:rPr>
        <w:t>s</w:t>
      </w:r>
      <w:r w:rsidRPr="0059380C">
        <w:rPr>
          <w:rFonts w:ascii="Arial" w:hAnsi="Arial" w:cs="Arial"/>
          <w:spacing w:val="5"/>
          <w:sz w:val="20"/>
          <w:szCs w:val="20"/>
        </w:rPr>
        <w:t xml:space="preserve"> </w:t>
      </w:r>
      <w:r w:rsidRPr="0059380C">
        <w:rPr>
          <w:rFonts w:ascii="Arial" w:hAnsi="Arial" w:cs="Arial"/>
          <w:sz w:val="20"/>
          <w:szCs w:val="20"/>
        </w:rPr>
        <w:t>tard</w:t>
      </w:r>
      <w:r w:rsidRPr="0059380C">
        <w:rPr>
          <w:rFonts w:ascii="Arial" w:hAnsi="Arial" w:cs="Arial"/>
          <w:spacing w:val="5"/>
          <w:sz w:val="20"/>
          <w:szCs w:val="20"/>
        </w:rPr>
        <w:t xml:space="preserve"> </w:t>
      </w:r>
      <w:r w:rsidRPr="0059380C">
        <w:rPr>
          <w:rFonts w:ascii="Arial" w:hAnsi="Arial" w:cs="Arial"/>
          <w:sz w:val="20"/>
          <w:szCs w:val="20"/>
        </w:rPr>
        <w:t xml:space="preserve">24 </w:t>
      </w:r>
      <w:r w:rsidRPr="0059380C">
        <w:rPr>
          <w:rFonts w:ascii="Arial" w:hAnsi="Arial" w:cs="Arial"/>
          <w:spacing w:val="1"/>
          <w:sz w:val="20"/>
          <w:szCs w:val="20"/>
        </w:rPr>
        <w:t>h</w:t>
      </w:r>
      <w:r w:rsidRPr="0059380C">
        <w:rPr>
          <w:rFonts w:ascii="Arial" w:hAnsi="Arial" w:cs="Arial"/>
          <w:sz w:val="20"/>
          <w:szCs w:val="20"/>
        </w:rPr>
        <w:t>eures</w:t>
      </w:r>
      <w:r w:rsidRPr="0059380C">
        <w:rPr>
          <w:rFonts w:ascii="Arial" w:hAnsi="Arial" w:cs="Arial"/>
          <w:spacing w:val="5"/>
          <w:sz w:val="20"/>
          <w:szCs w:val="20"/>
        </w:rPr>
        <w:t xml:space="preserve"> </w:t>
      </w:r>
      <w:r w:rsidRPr="0059380C">
        <w:rPr>
          <w:rFonts w:ascii="Arial" w:hAnsi="Arial" w:cs="Arial"/>
          <w:sz w:val="20"/>
          <w:szCs w:val="20"/>
        </w:rPr>
        <w:t>a</w:t>
      </w:r>
      <w:r w:rsidRPr="0059380C">
        <w:rPr>
          <w:rFonts w:ascii="Arial" w:hAnsi="Arial" w:cs="Arial"/>
          <w:spacing w:val="1"/>
          <w:sz w:val="20"/>
          <w:szCs w:val="20"/>
        </w:rPr>
        <w:t>v</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5"/>
          <w:sz w:val="20"/>
          <w:szCs w:val="20"/>
        </w:rPr>
        <w:t xml:space="preserve"> </w:t>
      </w:r>
      <w:r w:rsidRPr="0059380C">
        <w:rPr>
          <w:rFonts w:ascii="Arial" w:hAnsi="Arial" w:cs="Arial"/>
          <w:sz w:val="20"/>
          <w:szCs w:val="20"/>
        </w:rPr>
        <w:t>l’</w:t>
      </w:r>
      <w:r w:rsidRPr="0059380C">
        <w:rPr>
          <w:rFonts w:ascii="Arial" w:hAnsi="Arial" w:cs="Arial"/>
          <w:spacing w:val="1"/>
          <w:sz w:val="20"/>
          <w:szCs w:val="20"/>
        </w:rPr>
        <w:t>h</w:t>
      </w:r>
      <w:r w:rsidRPr="0059380C">
        <w:rPr>
          <w:rFonts w:ascii="Arial" w:hAnsi="Arial" w:cs="Arial"/>
          <w:spacing w:val="-1"/>
          <w:sz w:val="20"/>
          <w:szCs w:val="20"/>
        </w:rPr>
        <w:t>e</w:t>
      </w:r>
      <w:r w:rsidRPr="0059380C">
        <w:rPr>
          <w:rFonts w:ascii="Arial" w:hAnsi="Arial" w:cs="Arial"/>
          <w:spacing w:val="1"/>
          <w:sz w:val="20"/>
          <w:szCs w:val="20"/>
        </w:rPr>
        <w:t>u</w:t>
      </w:r>
      <w:r w:rsidRPr="0059380C">
        <w:rPr>
          <w:rFonts w:ascii="Arial" w:hAnsi="Arial" w:cs="Arial"/>
          <w:sz w:val="20"/>
          <w:szCs w:val="20"/>
        </w:rPr>
        <w:t>re</w:t>
      </w:r>
      <w:r w:rsidRPr="0059380C">
        <w:rPr>
          <w:rFonts w:ascii="Arial" w:hAnsi="Arial" w:cs="Arial"/>
          <w:spacing w:val="4"/>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r</w:t>
      </w:r>
      <w:r w:rsidRPr="0059380C">
        <w:rPr>
          <w:rFonts w:ascii="Arial" w:hAnsi="Arial" w:cs="Arial"/>
          <w:sz w:val="20"/>
          <w:szCs w:val="20"/>
        </w:rPr>
        <w:t>é</w:t>
      </w:r>
      <w:r w:rsidRPr="0059380C">
        <w:rPr>
          <w:rFonts w:ascii="Arial" w:hAnsi="Arial" w:cs="Arial"/>
          <w:spacing w:val="1"/>
          <w:sz w:val="20"/>
          <w:szCs w:val="20"/>
        </w:rPr>
        <w:t>vu</w:t>
      </w:r>
      <w:r w:rsidRPr="0059380C">
        <w:rPr>
          <w:rFonts w:ascii="Arial" w:hAnsi="Arial" w:cs="Arial"/>
          <w:sz w:val="20"/>
          <w:szCs w:val="20"/>
        </w:rPr>
        <w:t>e</w:t>
      </w:r>
      <w:r w:rsidRPr="0059380C">
        <w:rPr>
          <w:rFonts w:ascii="Arial" w:hAnsi="Arial" w:cs="Arial"/>
          <w:spacing w:val="4"/>
          <w:sz w:val="20"/>
          <w:szCs w:val="20"/>
        </w:rPr>
        <w:t xml:space="preserve"> </w:t>
      </w:r>
      <w:r w:rsidRPr="0059380C">
        <w:rPr>
          <w:rFonts w:ascii="Arial" w:hAnsi="Arial" w:cs="Arial"/>
          <w:spacing w:val="1"/>
          <w:sz w:val="20"/>
          <w:szCs w:val="20"/>
        </w:rPr>
        <w:t>d</w:t>
      </w:r>
      <w:r w:rsidRPr="0059380C">
        <w:rPr>
          <w:rFonts w:ascii="Arial" w:hAnsi="Arial" w:cs="Arial"/>
          <w:sz w:val="20"/>
          <w:szCs w:val="20"/>
        </w:rPr>
        <w:t>e dép</w:t>
      </w:r>
      <w:r w:rsidRPr="0059380C">
        <w:rPr>
          <w:rFonts w:ascii="Arial" w:hAnsi="Arial" w:cs="Arial"/>
          <w:spacing w:val="-1"/>
          <w:sz w:val="20"/>
          <w:szCs w:val="20"/>
        </w:rPr>
        <w:t>a</w:t>
      </w:r>
      <w:r w:rsidRPr="0059380C">
        <w:rPr>
          <w:rFonts w:ascii="Arial" w:hAnsi="Arial" w:cs="Arial"/>
          <w:sz w:val="20"/>
          <w:szCs w:val="20"/>
        </w:rPr>
        <w:t>rt</w:t>
      </w:r>
      <w:r w:rsidRPr="0059380C">
        <w:rPr>
          <w:rFonts w:ascii="Arial" w:hAnsi="Arial" w:cs="Arial"/>
          <w:spacing w:val="-1"/>
          <w:sz w:val="20"/>
          <w:szCs w:val="20"/>
        </w:rPr>
        <w:t xml:space="preserve"> </w:t>
      </w:r>
      <w:r w:rsidRPr="0059380C">
        <w:rPr>
          <w:rFonts w:ascii="Arial" w:hAnsi="Arial" w:cs="Arial"/>
          <w:sz w:val="20"/>
          <w:szCs w:val="20"/>
        </w:rPr>
        <w:t xml:space="preserve">du </w:t>
      </w:r>
      <w:r w:rsidRPr="0059380C">
        <w:rPr>
          <w:rFonts w:ascii="Arial" w:hAnsi="Arial" w:cs="Arial"/>
          <w:spacing w:val="-1"/>
          <w:sz w:val="20"/>
          <w:szCs w:val="20"/>
        </w:rPr>
        <w:t>v</w:t>
      </w:r>
      <w:r w:rsidRPr="0059380C">
        <w:rPr>
          <w:rFonts w:ascii="Arial" w:hAnsi="Arial" w:cs="Arial"/>
          <w:spacing w:val="1"/>
          <w:sz w:val="20"/>
          <w:szCs w:val="20"/>
        </w:rPr>
        <w:t>o</w:t>
      </w:r>
      <w:r w:rsidRPr="0059380C">
        <w:rPr>
          <w:rFonts w:ascii="Arial" w:hAnsi="Arial" w:cs="Arial"/>
          <w:sz w:val="20"/>
          <w:szCs w:val="20"/>
        </w:rPr>
        <w:t>l :</w:t>
      </w:r>
    </w:p>
    <w:p w14:paraId="1A68B789" w14:textId="4901AB18" w:rsidR="00E6149B" w:rsidRPr="0059380C" w:rsidRDefault="00E6149B" w:rsidP="00E13931">
      <w:pPr>
        <w:pStyle w:val="Paragraphedeliste"/>
        <w:widowControl w:val="0"/>
        <w:numPr>
          <w:ilvl w:val="0"/>
          <w:numId w:val="5"/>
        </w:numPr>
        <w:tabs>
          <w:tab w:val="left" w:pos="840"/>
        </w:tabs>
        <w:autoSpaceDE w:val="0"/>
        <w:autoSpaceDN w:val="0"/>
        <w:adjustRightInd w:val="0"/>
        <w:spacing w:before="120" w:after="120" w:line="360" w:lineRule="auto"/>
        <w:jc w:val="both"/>
        <w:rPr>
          <w:rFonts w:ascii="Arial" w:hAnsi="Arial" w:cs="Arial"/>
          <w:sz w:val="20"/>
          <w:szCs w:val="20"/>
        </w:rPr>
      </w:pPr>
      <w:proofErr w:type="gramStart"/>
      <w:r w:rsidRPr="0059380C">
        <w:rPr>
          <w:rFonts w:ascii="Arial" w:hAnsi="Arial" w:cs="Arial"/>
          <w:sz w:val="20"/>
          <w:szCs w:val="20"/>
        </w:rPr>
        <w:t>une</w:t>
      </w:r>
      <w:proofErr w:type="gramEnd"/>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pie de</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w:t>
      </w:r>
      <w:r w:rsidRPr="0059380C">
        <w:rPr>
          <w:rFonts w:ascii="Arial" w:hAnsi="Arial" w:cs="Arial"/>
          <w:sz w:val="20"/>
          <w:szCs w:val="20"/>
        </w:rPr>
        <w:t>o</w:t>
      </w:r>
      <w:r w:rsidRPr="0059380C">
        <w:rPr>
          <w:rFonts w:ascii="Arial" w:hAnsi="Arial" w:cs="Arial"/>
          <w:spacing w:val="-1"/>
          <w:sz w:val="20"/>
          <w:szCs w:val="20"/>
        </w:rPr>
        <w:t>r</w:t>
      </w:r>
      <w:r w:rsidRPr="0059380C">
        <w:rPr>
          <w:rFonts w:ascii="Arial" w:hAnsi="Arial" w:cs="Arial"/>
          <w:sz w:val="20"/>
          <w:szCs w:val="20"/>
        </w:rPr>
        <w:t>dre</w:t>
      </w:r>
      <w:r w:rsidRPr="0059380C">
        <w:rPr>
          <w:rFonts w:ascii="Arial" w:hAnsi="Arial" w:cs="Arial"/>
          <w:spacing w:val="-1"/>
          <w:sz w:val="20"/>
          <w:szCs w:val="20"/>
        </w:rPr>
        <w:t xml:space="preserve"> d</w:t>
      </w:r>
      <w:r w:rsidRPr="0059380C">
        <w:rPr>
          <w:rFonts w:ascii="Arial" w:hAnsi="Arial" w:cs="Arial"/>
          <w:sz w:val="20"/>
          <w:szCs w:val="20"/>
        </w:rPr>
        <w:t>’</w:t>
      </w:r>
      <w:r w:rsidRPr="0059380C">
        <w:rPr>
          <w:rFonts w:ascii="Arial" w:hAnsi="Arial" w:cs="Arial"/>
          <w:spacing w:val="-1"/>
          <w:sz w:val="20"/>
          <w:szCs w:val="20"/>
        </w:rPr>
        <w:t>e</w:t>
      </w:r>
      <w:r w:rsidRPr="0059380C">
        <w:rPr>
          <w:rFonts w:ascii="Arial" w:hAnsi="Arial" w:cs="Arial"/>
          <w:spacing w:val="1"/>
          <w:sz w:val="20"/>
          <w:szCs w:val="20"/>
        </w:rPr>
        <w:t>x</w:t>
      </w:r>
      <w:r w:rsidRPr="0059380C">
        <w:rPr>
          <w:rFonts w:ascii="Arial" w:hAnsi="Arial" w:cs="Arial"/>
          <w:spacing w:val="-1"/>
          <w:sz w:val="20"/>
          <w:szCs w:val="20"/>
        </w:rPr>
        <w:t>p</w:t>
      </w:r>
      <w:r w:rsidRPr="0059380C">
        <w:rPr>
          <w:rFonts w:ascii="Arial" w:hAnsi="Arial" w:cs="Arial"/>
          <w:spacing w:val="1"/>
          <w:sz w:val="20"/>
          <w:szCs w:val="20"/>
        </w:rPr>
        <w:t>u</w:t>
      </w:r>
      <w:r w:rsidRPr="0059380C">
        <w:rPr>
          <w:rFonts w:ascii="Arial" w:hAnsi="Arial" w:cs="Arial"/>
          <w:sz w:val="20"/>
          <w:szCs w:val="20"/>
        </w:rPr>
        <w:t>lsi</w:t>
      </w:r>
      <w:r w:rsidRPr="0059380C">
        <w:rPr>
          <w:rFonts w:ascii="Arial" w:hAnsi="Arial" w:cs="Arial"/>
          <w:spacing w:val="1"/>
          <w:sz w:val="20"/>
          <w:szCs w:val="20"/>
        </w:rPr>
        <w:t>o</w:t>
      </w:r>
      <w:r w:rsidRPr="0059380C">
        <w:rPr>
          <w:rFonts w:ascii="Arial" w:hAnsi="Arial" w:cs="Arial"/>
          <w:spacing w:val="-1"/>
          <w:sz w:val="20"/>
          <w:szCs w:val="20"/>
        </w:rPr>
        <w:t>n</w:t>
      </w:r>
      <w:r w:rsidR="00BA4043">
        <w:rPr>
          <w:rFonts w:ascii="Arial" w:hAnsi="Arial" w:cs="Arial"/>
          <w:sz w:val="20"/>
          <w:szCs w:val="20"/>
        </w:rPr>
        <w:t xml:space="preserve"> </w:t>
      </w:r>
      <w:r w:rsidRPr="0059380C">
        <w:rPr>
          <w:rFonts w:ascii="Arial" w:hAnsi="Arial" w:cs="Arial"/>
          <w:sz w:val="20"/>
          <w:szCs w:val="20"/>
        </w:rPr>
        <w:t>;</w:t>
      </w:r>
    </w:p>
    <w:p w14:paraId="3E55C528" w14:textId="352100DE" w:rsidR="00E6149B" w:rsidRPr="00091D6A" w:rsidRDefault="00E6149B" w:rsidP="006D0CD0">
      <w:pPr>
        <w:pStyle w:val="Paragraphedeliste"/>
        <w:widowControl w:val="0"/>
        <w:numPr>
          <w:ilvl w:val="0"/>
          <w:numId w:val="5"/>
        </w:numPr>
        <w:autoSpaceDE w:val="0"/>
        <w:autoSpaceDN w:val="0"/>
        <w:adjustRightInd w:val="0"/>
        <w:spacing w:before="120" w:after="120" w:line="360" w:lineRule="auto"/>
        <w:ind w:right="82"/>
        <w:jc w:val="both"/>
        <w:rPr>
          <w:rFonts w:ascii="Arial" w:eastAsia="Calibri" w:hAnsi="Arial" w:cs="Arial"/>
          <w:sz w:val="20"/>
          <w:szCs w:val="20"/>
          <w:lang w:eastAsia="en-US"/>
        </w:rPr>
      </w:pPr>
      <w:proofErr w:type="gramStart"/>
      <w:r w:rsidRPr="00F62828">
        <w:rPr>
          <w:rFonts w:ascii="Arial" w:eastAsia="Calibri" w:hAnsi="Arial" w:cs="Arial"/>
          <w:sz w:val="20"/>
          <w:szCs w:val="20"/>
          <w:lang w:eastAsia="en-US"/>
        </w:rPr>
        <w:t>l’évaluation</w:t>
      </w:r>
      <w:proofErr w:type="gramEnd"/>
      <w:r w:rsidRPr="00F62828">
        <w:rPr>
          <w:rFonts w:ascii="Arial" w:eastAsia="Calibri" w:hAnsi="Arial" w:cs="Arial"/>
          <w:sz w:val="20"/>
          <w:szCs w:val="20"/>
          <w:lang w:eastAsia="en-US"/>
        </w:rPr>
        <w:t xml:space="preserve"> du risque </w:t>
      </w:r>
      <w:r w:rsidR="006D0CD0" w:rsidRPr="00F62828">
        <w:rPr>
          <w:rFonts w:ascii="Arial" w:eastAsia="Calibri" w:hAnsi="Arial" w:cs="Arial"/>
          <w:sz w:val="20"/>
          <w:szCs w:val="20"/>
          <w:lang w:eastAsia="en-US"/>
        </w:rPr>
        <w:t xml:space="preserve">déterminant si la personne peut être refoulée avec ou sans agent d’escorte par des services </w:t>
      </w:r>
      <w:r w:rsidR="006D0CD0" w:rsidRPr="00513FDA">
        <w:rPr>
          <w:rFonts w:ascii="Arial" w:eastAsia="Calibri" w:hAnsi="Arial" w:cs="Arial"/>
          <w:sz w:val="20"/>
          <w:szCs w:val="20"/>
          <w:lang w:eastAsia="en-US"/>
        </w:rPr>
        <w:t>aériens</w:t>
      </w:r>
      <w:r w:rsidR="006D0CD0" w:rsidRPr="00F62828">
        <w:rPr>
          <w:rFonts w:ascii="Arial" w:eastAsia="Calibri" w:hAnsi="Arial" w:cs="Arial"/>
          <w:sz w:val="20"/>
          <w:szCs w:val="20"/>
          <w:lang w:eastAsia="en-US"/>
        </w:rPr>
        <w:t xml:space="preserve"> commerciaux, compte tenu notamment de l’aptitude </w:t>
      </w:r>
      <w:r w:rsidR="006D0CD0" w:rsidRPr="00513FDA">
        <w:rPr>
          <w:rFonts w:ascii="Arial" w:eastAsia="Calibri" w:hAnsi="Arial" w:cs="Arial"/>
          <w:sz w:val="20"/>
          <w:szCs w:val="20"/>
          <w:lang w:eastAsia="en-US"/>
        </w:rPr>
        <w:t>médicale</w:t>
      </w:r>
      <w:r w:rsidR="006D0CD0" w:rsidRPr="00F62828">
        <w:rPr>
          <w:rFonts w:ascii="Arial" w:eastAsia="Calibri" w:hAnsi="Arial" w:cs="Arial"/>
          <w:sz w:val="20"/>
          <w:szCs w:val="20"/>
          <w:lang w:eastAsia="en-US"/>
        </w:rPr>
        <w:t xml:space="preserve">, mentale et physique au transport, de la </w:t>
      </w:r>
      <w:r w:rsidR="006D0CD0" w:rsidRPr="00513FDA">
        <w:rPr>
          <w:rFonts w:ascii="Arial" w:eastAsia="Calibri" w:hAnsi="Arial" w:cs="Arial"/>
          <w:sz w:val="20"/>
          <w:szCs w:val="20"/>
          <w:lang w:eastAsia="en-US"/>
        </w:rPr>
        <w:t>volonté</w:t>
      </w:r>
      <w:r w:rsidR="006D0CD0" w:rsidRPr="00F62828">
        <w:rPr>
          <w:rFonts w:ascii="Arial" w:eastAsia="Calibri" w:hAnsi="Arial" w:cs="Arial"/>
          <w:sz w:val="20"/>
          <w:szCs w:val="20"/>
          <w:lang w:eastAsia="en-US"/>
        </w:rPr>
        <w:t xml:space="preserve">́ ou du refus de voyager, du comportement </w:t>
      </w:r>
      <w:r w:rsidR="006D0CD0" w:rsidRPr="00513FDA">
        <w:rPr>
          <w:rFonts w:ascii="Arial" w:eastAsia="Calibri" w:hAnsi="Arial" w:cs="Arial"/>
          <w:sz w:val="20"/>
          <w:szCs w:val="20"/>
          <w:lang w:eastAsia="en-US"/>
        </w:rPr>
        <w:t>et de tout antécédent de violence de cette personne</w:t>
      </w:r>
      <w:r w:rsidR="00650B53" w:rsidRPr="00091D6A">
        <w:rPr>
          <w:rFonts w:ascii="Arial" w:hAnsi="Arial" w:cs="Arial"/>
          <w:sz w:val="20"/>
          <w:szCs w:val="20"/>
        </w:rPr>
        <w:t xml:space="preserve"> </w:t>
      </w:r>
      <w:r w:rsidRPr="00091D6A">
        <w:rPr>
          <w:rFonts w:ascii="Arial" w:hAnsi="Arial" w:cs="Arial"/>
          <w:sz w:val="20"/>
          <w:szCs w:val="20"/>
        </w:rPr>
        <w:t>et/</w:t>
      </w:r>
      <w:r w:rsidRPr="00091D6A">
        <w:rPr>
          <w:rFonts w:ascii="Arial" w:hAnsi="Arial" w:cs="Arial"/>
          <w:spacing w:val="1"/>
          <w:sz w:val="20"/>
          <w:szCs w:val="20"/>
        </w:rPr>
        <w:t>o</w:t>
      </w:r>
      <w:r w:rsidRPr="00091D6A">
        <w:rPr>
          <w:rFonts w:ascii="Arial" w:hAnsi="Arial" w:cs="Arial"/>
          <w:sz w:val="20"/>
          <w:szCs w:val="20"/>
        </w:rPr>
        <w:t>u</w:t>
      </w:r>
      <w:r w:rsidRPr="00091D6A">
        <w:rPr>
          <w:rFonts w:ascii="Arial" w:hAnsi="Arial" w:cs="Arial"/>
          <w:spacing w:val="44"/>
          <w:sz w:val="20"/>
          <w:szCs w:val="20"/>
        </w:rPr>
        <w:t xml:space="preserve"> </w:t>
      </w:r>
      <w:r w:rsidRPr="00091D6A">
        <w:rPr>
          <w:rFonts w:ascii="Arial" w:hAnsi="Arial" w:cs="Arial"/>
          <w:sz w:val="20"/>
          <w:szCs w:val="20"/>
        </w:rPr>
        <w:t>t</w:t>
      </w:r>
      <w:r w:rsidRPr="00091D6A">
        <w:rPr>
          <w:rFonts w:ascii="Arial" w:hAnsi="Arial" w:cs="Arial"/>
          <w:spacing w:val="-1"/>
          <w:sz w:val="20"/>
          <w:szCs w:val="20"/>
        </w:rPr>
        <w:t>o</w:t>
      </w:r>
      <w:r w:rsidRPr="00091D6A">
        <w:rPr>
          <w:rFonts w:ascii="Arial" w:hAnsi="Arial" w:cs="Arial"/>
          <w:sz w:val="20"/>
          <w:szCs w:val="20"/>
        </w:rPr>
        <w:t>ut</w:t>
      </w:r>
      <w:r w:rsidRPr="00091D6A">
        <w:rPr>
          <w:rFonts w:ascii="Arial" w:hAnsi="Arial" w:cs="Arial"/>
          <w:spacing w:val="44"/>
          <w:sz w:val="20"/>
          <w:szCs w:val="20"/>
        </w:rPr>
        <w:t xml:space="preserve"> </w:t>
      </w:r>
      <w:r w:rsidRPr="00091D6A">
        <w:rPr>
          <w:rFonts w:ascii="Arial" w:hAnsi="Arial" w:cs="Arial"/>
          <w:spacing w:val="-1"/>
          <w:sz w:val="20"/>
          <w:szCs w:val="20"/>
        </w:rPr>
        <w:t>a</w:t>
      </w:r>
      <w:r w:rsidRPr="00091D6A">
        <w:rPr>
          <w:rFonts w:ascii="Arial" w:hAnsi="Arial" w:cs="Arial"/>
          <w:spacing w:val="1"/>
          <w:sz w:val="20"/>
          <w:szCs w:val="20"/>
        </w:rPr>
        <w:t>u</w:t>
      </w:r>
      <w:r w:rsidRPr="00091D6A">
        <w:rPr>
          <w:rFonts w:ascii="Arial" w:hAnsi="Arial" w:cs="Arial"/>
          <w:sz w:val="20"/>
          <w:szCs w:val="20"/>
        </w:rPr>
        <w:t>tre</w:t>
      </w:r>
      <w:r w:rsidRPr="00091D6A">
        <w:rPr>
          <w:rFonts w:ascii="Arial" w:hAnsi="Arial" w:cs="Arial"/>
          <w:spacing w:val="44"/>
          <w:sz w:val="20"/>
          <w:szCs w:val="20"/>
        </w:rPr>
        <w:t xml:space="preserve"> </w:t>
      </w:r>
      <w:r w:rsidRPr="00091D6A">
        <w:rPr>
          <w:rFonts w:ascii="Arial" w:hAnsi="Arial" w:cs="Arial"/>
          <w:sz w:val="20"/>
          <w:szCs w:val="20"/>
        </w:rPr>
        <w:t>re</w:t>
      </w:r>
      <w:r w:rsidRPr="00091D6A">
        <w:rPr>
          <w:rFonts w:ascii="Arial" w:hAnsi="Arial" w:cs="Arial"/>
          <w:spacing w:val="-1"/>
          <w:sz w:val="20"/>
          <w:szCs w:val="20"/>
        </w:rPr>
        <w:t>n</w:t>
      </w:r>
      <w:r w:rsidRPr="00091D6A">
        <w:rPr>
          <w:rFonts w:ascii="Arial" w:hAnsi="Arial" w:cs="Arial"/>
          <w:sz w:val="20"/>
          <w:szCs w:val="20"/>
        </w:rPr>
        <w:t>seigne</w:t>
      </w:r>
      <w:r w:rsidRPr="00091D6A">
        <w:rPr>
          <w:rFonts w:ascii="Arial" w:hAnsi="Arial" w:cs="Arial"/>
          <w:spacing w:val="-2"/>
          <w:sz w:val="20"/>
          <w:szCs w:val="20"/>
        </w:rPr>
        <w:t>m</w:t>
      </w:r>
      <w:r w:rsidRPr="00091D6A">
        <w:rPr>
          <w:rFonts w:ascii="Arial" w:hAnsi="Arial" w:cs="Arial"/>
          <w:sz w:val="20"/>
          <w:szCs w:val="20"/>
        </w:rPr>
        <w:t>ent</w:t>
      </w:r>
      <w:r w:rsidRPr="00091D6A">
        <w:rPr>
          <w:rFonts w:ascii="Arial" w:hAnsi="Arial" w:cs="Arial"/>
          <w:spacing w:val="44"/>
          <w:sz w:val="20"/>
          <w:szCs w:val="20"/>
        </w:rPr>
        <w:t xml:space="preserve"> </w:t>
      </w:r>
      <w:r w:rsidRPr="00091D6A">
        <w:rPr>
          <w:rFonts w:ascii="Arial" w:hAnsi="Arial" w:cs="Arial"/>
          <w:sz w:val="20"/>
          <w:szCs w:val="20"/>
        </w:rPr>
        <w:t>p</w:t>
      </w:r>
      <w:r w:rsidRPr="00091D6A">
        <w:rPr>
          <w:rFonts w:ascii="Arial" w:hAnsi="Arial" w:cs="Arial"/>
          <w:spacing w:val="-1"/>
          <w:sz w:val="20"/>
          <w:szCs w:val="20"/>
        </w:rPr>
        <w:t>e</w:t>
      </w:r>
      <w:r w:rsidRPr="00091D6A">
        <w:rPr>
          <w:rFonts w:ascii="Arial" w:hAnsi="Arial" w:cs="Arial"/>
          <w:sz w:val="20"/>
          <w:szCs w:val="20"/>
        </w:rPr>
        <w:t>rti</w:t>
      </w:r>
      <w:r w:rsidRPr="00091D6A">
        <w:rPr>
          <w:rFonts w:ascii="Arial" w:hAnsi="Arial" w:cs="Arial"/>
          <w:spacing w:val="1"/>
          <w:sz w:val="20"/>
          <w:szCs w:val="20"/>
        </w:rPr>
        <w:t>n</w:t>
      </w:r>
      <w:r w:rsidRPr="00091D6A">
        <w:rPr>
          <w:rFonts w:ascii="Arial" w:hAnsi="Arial" w:cs="Arial"/>
          <w:sz w:val="20"/>
          <w:szCs w:val="20"/>
        </w:rPr>
        <w:t>ent</w:t>
      </w:r>
      <w:r w:rsidRPr="00091D6A">
        <w:rPr>
          <w:rFonts w:ascii="Arial" w:hAnsi="Arial" w:cs="Arial"/>
          <w:spacing w:val="43"/>
          <w:sz w:val="20"/>
          <w:szCs w:val="20"/>
        </w:rPr>
        <w:t xml:space="preserve"> </w:t>
      </w:r>
      <w:r w:rsidRPr="00091D6A">
        <w:rPr>
          <w:rFonts w:ascii="Arial" w:hAnsi="Arial" w:cs="Arial"/>
          <w:spacing w:val="-1"/>
          <w:sz w:val="20"/>
          <w:szCs w:val="20"/>
        </w:rPr>
        <w:t>q</w:t>
      </w:r>
      <w:r w:rsidRPr="00091D6A">
        <w:rPr>
          <w:rFonts w:ascii="Arial" w:hAnsi="Arial" w:cs="Arial"/>
          <w:spacing w:val="1"/>
          <w:sz w:val="20"/>
          <w:szCs w:val="20"/>
        </w:rPr>
        <w:t>u</w:t>
      </w:r>
      <w:r w:rsidRPr="00091D6A">
        <w:rPr>
          <w:rFonts w:ascii="Arial" w:hAnsi="Arial" w:cs="Arial"/>
          <w:sz w:val="20"/>
          <w:szCs w:val="20"/>
        </w:rPr>
        <w:t>i</w:t>
      </w:r>
      <w:r w:rsidRPr="00091D6A">
        <w:rPr>
          <w:rFonts w:ascii="Arial" w:hAnsi="Arial" w:cs="Arial"/>
          <w:spacing w:val="44"/>
          <w:sz w:val="20"/>
          <w:szCs w:val="20"/>
        </w:rPr>
        <w:t xml:space="preserve"> </w:t>
      </w:r>
      <w:r w:rsidRPr="00091D6A">
        <w:rPr>
          <w:rFonts w:ascii="Arial" w:hAnsi="Arial" w:cs="Arial"/>
          <w:sz w:val="20"/>
          <w:szCs w:val="20"/>
        </w:rPr>
        <w:t>a</w:t>
      </w:r>
      <w:r w:rsidRPr="00091D6A">
        <w:rPr>
          <w:rFonts w:ascii="Arial" w:hAnsi="Arial" w:cs="Arial"/>
          <w:spacing w:val="-2"/>
          <w:sz w:val="20"/>
          <w:szCs w:val="20"/>
        </w:rPr>
        <w:t>i</w:t>
      </w:r>
      <w:r w:rsidRPr="00091D6A">
        <w:rPr>
          <w:rFonts w:ascii="Arial" w:hAnsi="Arial" w:cs="Arial"/>
          <w:sz w:val="20"/>
          <w:szCs w:val="20"/>
        </w:rPr>
        <w:t>de</w:t>
      </w:r>
      <w:r w:rsidRPr="00091D6A">
        <w:rPr>
          <w:rFonts w:ascii="Arial" w:hAnsi="Arial" w:cs="Arial"/>
          <w:spacing w:val="-1"/>
          <w:sz w:val="20"/>
          <w:szCs w:val="20"/>
        </w:rPr>
        <w:t>r</w:t>
      </w:r>
      <w:r w:rsidRPr="00091D6A">
        <w:rPr>
          <w:rFonts w:ascii="Arial" w:hAnsi="Arial" w:cs="Arial"/>
          <w:sz w:val="20"/>
          <w:szCs w:val="20"/>
        </w:rPr>
        <w:t>ait</w:t>
      </w:r>
      <w:r w:rsidRPr="00091D6A">
        <w:rPr>
          <w:rFonts w:ascii="Arial" w:hAnsi="Arial" w:cs="Arial"/>
          <w:spacing w:val="44"/>
          <w:sz w:val="20"/>
          <w:szCs w:val="20"/>
        </w:rPr>
        <w:t xml:space="preserve"> </w:t>
      </w:r>
      <w:r w:rsidRPr="00091D6A">
        <w:rPr>
          <w:rFonts w:ascii="Arial" w:hAnsi="Arial" w:cs="Arial"/>
          <w:sz w:val="20"/>
          <w:szCs w:val="20"/>
        </w:rPr>
        <w:t>l’exp</w:t>
      </w:r>
      <w:r w:rsidRPr="00091D6A">
        <w:rPr>
          <w:rFonts w:ascii="Arial" w:hAnsi="Arial" w:cs="Arial"/>
          <w:spacing w:val="-2"/>
          <w:sz w:val="20"/>
          <w:szCs w:val="20"/>
        </w:rPr>
        <w:t>l</w:t>
      </w:r>
      <w:r w:rsidRPr="00091D6A">
        <w:rPr>
          <w:rFonts w:ascii="Arial" w:hAnsi="Arial" w:cs="Arial"/>
          <w:sz w:val="20"/>
          <w:szCs w:val="20"/>
        </w:rPr>
        <w:t>oitant</w:t>
      </w:r>
      <w:r w:rsidRPr="00091D6A">
        <w:rPr>
          <w:rFonts w:ascii="Arial" w:hAnsi="Arial" w:cs="Arial"/>
          <w:spacing w:val="43"/>
          <w:sz w:val="20"/>
          <w:szCs w:val="20"/>
        </w:rPr>
        <w:t xml:space="preserve"> </w:t>
      </w:r>
      <w:r w:rsidRPr="00091D6A">
        <w:rPr>
          <w:rFonts w:ascii="Arial" w:hAnsi="Arial" w:cs="Arial"/>
          <w:spacing w:val="-1"/>
          <w:sz w:val="20"/>
          <w:szCs w:val="20"/>
        </w:rPr>
        <w:t>d</w:t>
      </w:r>
      <w:r w:rsidRPr="00091D6A">
        <w:rPr>
          <w:rFonts w:ascii="Arial" w:hAnsi="Arial" w:cs="Arial"/>
          <w:sz w:val="20"/>
          <w:szCs w:val="20"/>
        </w:rPr>
        <w:t>’aé</w:t>
      </w:r>
      <w:r w:rsidRPr="00091D6A">
        <w:rPr>
          <w:rFonts w:ascii="Arial" w:hAnsi="Arial" w:cs="Arial"/>
          <w:spacing w:val="-1"/>
          <w:sz w:val="20"/>
          <w:szCs w:val="20"/>
        </w:rPr>
        <w:t>ro</w:t>
      </w:r>
      <w:r w:rsidRPr="00091D6A">
        <w:rPr>
          <w:rFonts w:ascii="Arial" w:hAnsi="Arial" w:cs="Arial"/>
          <w:spacing w:val="1"/>
          <w:sz w:val="20"/>
          <w:szCs w:val="20"/>
        </w:rPr>
        <w:t>n</w:t>
      </w:r>
      <w:r w:rsidRPr="00091D6A">
        <w:rPr>
          <w:rFonts w:ascii="Arial" w:hAnsi="Arial" w:cs="Arial"/>
          <w:sz w:val="20"/>
          <w:szCs w:val="20"/>
        </w:rPr>
        <w:t>efs</w:t>
      </w:r>
      <w:r w:rsidRPr="00091D6A">
        <w:rPr>
          <w:rFonts w:ascii="Arial" w:hAnsi="Arial" w:cs="Arial"/>
          <w:spacing w:val="44"/>
          <w:sz w:val="20"/>
          <w:szCs w:val="20"/>
        </w:rPr>
        <w:t xml:space="preserve"> </w:t>
      </w:r>
      <w:r w:rsidRPr="00091D6A">
        <w:rPr>
          <w:rFonts w:ascii="Arial" w:hAnsi="Arial" w:cs="Arial"/>
          <w:sz w:val="20"/>
          <w:szCs w:val="20"/>
        </w:rPr>
        <w:t>à é</w:t>
      </w:r>
      <w:r w:rsidRPr="00091D6A">
        <w:rPr>
          <w:rFonts w:ascii="Arial" w:hAnsi="Arial" w:cs="Arial"/>
          <w:spacing w:val="1"/>
          <w:sz w:val="20"/>
          <w:szCs w:val="20"/>
        </w:rPr>
        <w:t>v</w:t>
      </w:r>
      <w:r w:rsidRPr="00091D6A">
        <w:rPr>
          <w:rFonts w:ascii="Arial" w:hAnsi="Arial" w:cs="Arial"/>
          <w:sz w:val="20"/>
          <w:szCs w:val="20"/>
        </w:rPr>
        <w:t>al</w:t>
      </w:r>
      <w:r w:rsidRPr="00091D6A">
        <w:rPr>
          <w:rFonts w:ascii="Arial" w:hAnsi="Arial" w:cs="Arial"/>
          <w:spacing w:val="1"/>
          <w:sz w:val="20"/>
          <w:szCs w:val="20"/>
        </w:rPr>
        <w:t>u</w:t>
      </w:r>
      <w:r w:rsidRPr="00091D6A">
        <w:rPr>
          <w:rFonts w:ascii="Arial" w:hAnsi="Arial" w:cs="Arial"/>
          <w:spacing w:val="-1"/>
          <w:sz w:val="20"/>
          <w:szCs w:val="20"/>
        </w:rPr>
        <w:t>e</w:t>
      </w:r>
      <w:r w:rsidRPr="00091D6A">
        <w:rPr>
          <w:rFonts w:ascii="Arial" w:hAnsi="Arial" w:cs="Arial"/>
          <w:sz w:val="20"/>
          <w:szCs w:val="20"/>
        </w:rPr>
        <w:t>r le</w:t>
      </w:r>
      <w:r w:rsidRPr="00091D6A">
        <w:rPr>
          <w:rFonts w:ascii="Arial" w:hAnsi="Arial" w:cs="Arial"/>
          <w:spacing w:val="-1"/>
          <w:sz w:val="20"/>
          <w:szCs w:val="20"/>
        </w:rPr>
        <w:t xml:space="preserve"> </w:t>
      </w:r>
      <w:r w:rsidRPr="00091D6A">
        <w:rPr>
          <w:rFonts w:ascii="Arial" w:hAnsi="Arial" w:cs="Arial"/>
          <w:sz w:val="20"/>
          <w:szCs w:val="20"/>
        </w:rPr>
        <w:t>risq</w:t>
      </w:r>
      <w:r w:rsidRPr="00091D6A">
        <w:rPr>
          <w:rFonts w:ascii="Arial" w:hAnsi="Arial" w:cs="Arial"/>
          <w:spacing w:val="1"/>
          <w:sz w:val="20"/>
          <w:szCs w:val="20"/>
        </w:rPr>
        <w:t>u</w:t>
      </w:r>
      <w:r w:rsidRPr="00091D6A">
        <w:rPr>
          <w:rFonts w:ascii="Arial" w:hAnsi="Arial" w:cs="Arial"/>
          <w:sz w:val="20"/>
          <w:szCs w:val="20"/>
        </w:rPr>
        <w:t>e</w:t>
      </w:r>
      <w:r w:rsidRPr="00091D6A">
        <w:rPr>
          <w:rFonts w:ascii="Arial" w:hAnsi="Arial" w:cs="Arial"/>
          <w:spacing w:val="-1"/>
          <w:sz w:val="20"/>
          <w:szCs w:val="20"/>
        </w:rPr>
        <w:t xml:space="preserve"> </w:t>
      </w:r>
      <w:r w:rsidRPr="00091D6A">
        <w:rPr>
          <w:rFonts w:ascii="Arial" w:hAnsi="Arial" w:cs="Arial"/>
          <w:spacing w:val="1"/>
          <w:sz w:val="20"/>
          <w:szCs w:val="20"/>
        </w:rPr>
        <w:t>p</w:t>
      </w:r>
      <w:r w:rsidRPr="00091D6A">
        <w:rPr>
          <w:rFonts w:ascii="Arial" w:hAnsi="Arial" w:cs="Arial"/>
          <w:sz w:val="20"/>
          <w:szCs w:val="20"/>
        </w:rPr>
        <w:t>our la s</w:t>
      </w:r>
      <w:r w:rsidRPr="00091D6A">
        <w:rPr>
          <w:rFonts w:ascii="Arial" w:hAnsi="Arial" w:cs="Arial"/>
          <w:spacing w:val="1"/>
          <w:sz w:val="20"/>
          <w:szCs w:val="20"/>
        </w:rPr>
        <w:t>û</w:t>
      </w:r>
      <w:r w:rsidRPr="00091D6A">
        <w:rPr>
          <w:rFonts w:ascii="Arial" w:hAnsi="Arial" w:cs="Arial"/>
          <w:sz w:val="20"/>
          <w:szCs w:val="20"/>
        </w:rPr>
        <w:t xml:space="preserve">reté </w:t>
      </w:r>
      <w:r w:rsidRPr="00091D6A">
        <w:rPr>
          <w:rFonts w:ascii="Arial" w:hAnsi="Arial" w:cs="Arial"/>
          <w:spacing w:val="1"/>
          <w:sz w:val="20"/>
          <w:szCs w:val="20"/>
        </w:rPr>
        <w:t>d</w:t>
      </w:r>
      <w:r w:rsidRPr="00091D6A">
        <w:rPr>
          <w:rFonts w:ascii="Arial" w:hAnsi="Arial" w:cs="Arial"/>
          <w:sz w:val="20"/>
          <w:szCs w:val="20"/>
        </w:rPr>
        <w:t>u v</w:t>
      </w:r>
      <w:r w:rsidRPr="00091D6A">
        <w:rPr>
          <w:rFonts w:ascii="Arial" w:hAnsi="Arial" w:cs="Arial"/>
          <w:spacing w:val="1"/>
          <w:sz w:val="20"/>
          <w:szCs w:val="20"/>
        </w:rPr>
        <w:t>o</w:t>
      </w:r>
      <w:r w:rsidRPr="00091D6A">
        <w:rPr>
          <w:rFonts w:ascii="Arial" w:hAnsi="Arial" w:cs="Arial"/>
          <w:sz w:val="20"/>
          <w:szCs w:val="20"/>
        </w:rPr>
        <w:t>l ;</w:t>
      </w:r>
    </w:p>
    <w:p w14:paraId="7708DBA2" w14:textId="1209C027" w:rsidR="00746CDF" w:rsidRPr="001879C9" w:rsidRDefault="00E6149B" w:rsidP="00E13931">
      <w:pPr>
        <w:pStyle w:val="Paragraphedeliste"/>
        <w:widowControl w:val="0"/>
        <w:numPr>
          <w:ilvl w:val="0"/>
          <w:numId w:val="5"/>
        </w:numPr>
        <w:tabs>
          <w:tab w:val="left" w:pos="840"/>
        </w:tabs>
        <w:autoSpaceDE w:val="0"/>
        <w:autoSpaceDN w:val="0"/>
        <w:adjustRightInd w:val="0"/>
        <w:spacing w:before="120" w:after="120" w:line="360" w:lineRule="auto"/>
        <w:jc w:val="both"/>
        <w:rPr>
          <w:rFonts w:ascii="Arial" w:hAnsi="Arial" w:cs="Arial"/>
          <w:sz w:val="20"/>
          <w:szCs w:val="20"/>
        </w:rPr>
      </w:pPr>
      <w:proofErr w:type="gramStart"/>
      <w:r w:rsidRPr="001879C9">
        <w:rPr>
          <w:rFonts w:ascii="Arial" w:hAnsi="Arial" w:cs="Arial"/>
          <w:sz w:val="20"/>
          <w:szCs w:val="20"/>
        </w:rPr>
        <w:t>les</w:t>
      </w:r>
      <w:proofErr w:type="gramEnd"/>
      <w:r w:rsidRPr="001879C9">
        <w:rPr>
          <w:rFonts w:ascii="Arial" w:hAnsi="Arial" w:cs="Arial"/>
          <w:sz w:val="20"/>
          <w:szCs w:val="20"/>
        </w:rPr>
        <w:t xml:space="preserve"> n</w:t>
      </w:r>
      <w:r w:rsidRPr="001879C9">
        <w:rPr>
          <w:rFonts w:ascii="Arial" w:hAnsi="Arial" w:cs="Arial"/>
          <w:spacing w:val="1"/>
          <w:sz w:val="20"/>
          <w:szCs w:val="20"/>
        </w:rPr>
        <w:t>o</w:t>
      </w:r>
      <w:r w:rsidRPr="001879C9">
        <w:rPr>
          <w:rFonts w:ascii="Arial" w:hAnsi="Arial" w:cs="Arial"/>
          <w:spacing w:val="-2"/>
          <w:sz w:val="20"/>
          <w:szCs w:val="20"/>
        </w:rPr>
        <w:t>m</w:t>
      </w:r>
      <w:r w:rsidRPr="001879C9">
        <w:rPr>
          <w:rFonts w:ascii="Arial" w:hAnsi="Arial" w:cs="Arial"/>
          <w:sz w:val="20"/>
          <w:szCs w:val="20"/>
        </w:rPr>
        <w:t xml:space="preserve">s et </w:t>
      </w:r>
      <w:r w:rsidRPr="001879C9">
        <w:rPr>
          <w:rFonts w:ascii="Arial" w:hAnsi="Arial" w:cs="Arial"/>
          <w:spacing w:val="1"/>
          <w:sz w:val="20"/>
          <w:szCs w:val="20"/>
        </w:rPr>
        <w:t>n</w:t>
      </w:r>
      <w:r w:rsidRPr="001879C9">
        <w:rPr>
          <w:rFonts w:ascii="Arial" w:hAnsi="Arial" w:cs="Arial"/>
          <w:sz w:val="20"/>
          <w:szCs w:val="20"/>
        </w:rPr>
        <w:t>ati</w:t>
      </w:r>
      <w:r w:rsidRPr="001879C9">
        <w:rPr>
          <w:rFonts w:ascii="Arial" w:hAnsi="Arial" w:cs="Arial"/>
          <w:spacing w:val="1"/>
          <w:sz w:val="20"/>
          <w:szCs w:val="20"/>
        </w:rPr>
        <w:t>on</w:t>
      </w:r>
      <w:r w:rsidRPr="001879C9">
        <w:rPr>
          <w:rFonts w:ascii="Arial" w:hAnsi="Arial" w:cs="Arial"/>
          <w:sz w:val="20"/>
          <w:szCs w:val="20"/>
        </w:rPr>
        <w:t xml:space="preserve">alités </w:t>
      </w:r>
      <w:r w:rsidRPr="001879C9">
        <w:rPr>
          <w:rFonts w:ascii="Arial" w:hAnsi="Arial" w:cs="Arial"/>
          <w:spacing w:val="1"/>
          <w:sz w:val="20"/>
          <w:szCs w:val="20"/>
        </w:rPr>
        <w:t>d</w:t>
      </w:r>
      <w:r w:rsidRPr="001879C9">
        <w:rPr>
          <w:rFonts w:ascii="Arial" w:hAnsi="Arial" w:cs="Arial"/>
          <w:sz w:val="20"/>
          <w:szCs w:val="20"/>
        </w:rPr>
        <w:t>e</w:t>
      </w:r>
      <w:r w:rsidRPr="001879C9">
        <w:rPr>
          <w:rFonts w:ascii="Arial" w:hAnsi="Arial" w:cs="Arial"/>
          <w:spacing w:val="-1"/>
          <w:sz w:val="20"/>
          <w:szCs w:val="20"/>
        </w:rPr>
        <w:t xml:space="preserve"> </w:t>
      </w:r>
      <w:r w:rsidRPr="001879C9">
        <w:rPr>
          <w:rFonts w:ascii="Arial" w:hAnsi="Arial" w:cs="Arial"/>
          <w:sz w:val="20"/>
          <w:szCs w:val="20"/>
        </w:rPr>
        <w:t>tous a</w:t>
      </w:r>
      <w:r w:rsidRPr="001879C9">
        <w:rPr>
          <w:rFonts w:ascii="Arial" w:hAnsi="Arial" w:cs="Arial"/>
          <w:spacing w:val="1"/>
          <w:sz w:val="20"/>
          <w:szCs w:val="20"/>
        </w:rPr>
        <w:t>g</w:t>
      </w:r>
      <w:r w:rsidRPr="001879C9">
        <w:rPr>
          <w:rFonts w:ascii="Arial" w:hAnsi="Arial" w:cs="Arial"/>
          <w:sz w:val="20"/>
          <w:szCs w:val="20"/>
        </w:rPr>
        <w:t>e</w:t>
      </w:r>
      <w:r w:rsidRPr="001879C9">
        <w:rPr>
          <w:rFonts w:ascii="Arial" w:hAnsi="Arial" w:cs="Arial"/>
          <w:spacing w:val="1"/>
          <w:sz w:val="20"/>
          <w:szCs w:val="20"/>
        </w:rPr>
        <w:t>n</w:t>
      </w:r>
      <w:r w:rsidRPr="001879C9">
        <w:rPr>
          <w:rFonts w:ascii="Arial" w:hAnsi="Arial" w:cs="Arial"/>
          <w:sz w:val="20"/>
          <w:szCs w:val="20"/>
        </w:rPr>
        <w:t>ts</w:t>
      </w:r>
      <w:r w:rsidRPr="001879C9">
        <w:rPr>
          <w:rFonts w:ascii="Arial" w:hAnsi="Arial" w:cs="Arial"/>
          <w:spacing w:val="-1"/>
          <w:sz w:val="20"/>
          <w:szCs w:val="20"/>
        </w:rPr>
        <w:t xml:space="preserve"> </w:t>
      </w:r>
      <w:r w:rsidRPr="001879C9">
        <w:rPr>
          <w:rFonts w:ascii="Arial" w:hAnsi="Arial" w:cs="Arial"/>
          <w:spacing w:val="1"/>
          <w:sz w:val="20"/>
          <w:szCs w:val="20"/>
        </w:rPr>
        <w:t>d</w:t>
      </w:r>
      <w:r w:rsidRPr="001879C9">
        <w:rPr>
          <w:rFonts w:ascii="Arial" w:hAnsi="Arial" w:cs="Arial"/>
          <w:sz w:val="20"/>
          <w:szCs w:val="20"/>
        </w:rPr>
        <w:t>’escorte</w:t>
      </w:r>
      <w:r w:rsidR="001879C9" w:rsidRPr="001879C9">
        <w:rPr>
          <w:rFonts w:ascii="Arial" w:hAnsi="Arial" w:cs="Arial"/>
          <w:sz w:val="20"/>
          <w:szCs w:val="20"/>
        </w:rPr>
        <w:t>.</w:t>
      </w:r>
    </w:p>
    <w:p w14:paraId="29DED395" w14:textId="5AA4DE77" w:rsidR="00E6149B" w:rsidRDefault="006D0CD0" w:rsidP="00FD64EC">
      <w:pPr>
        <w:widowControl w:val="0"/>
        <w:autoSpaceDE w:val="0"/>
        <w:autoSpaceDN w:val="0"/>
        <w:adjustRightInd w:val="0"/>
        <w:spacing w:before="120" w:after="120" w:line="360" w:lineRule="auto"/>
        <w:ind w:right="86"/>
        <w:jc w:val="both"/>
        <w:rPr>
          <w:rFonts w:ascii="Arial" w:hAnsi="Arial" w:cs="Arial"/>
          <w:i/>
          <w:iCs/>
          <w:sz w:val="20"/>
          <w:szCs w:val="20"/>
        </w:rPr>
      </w:pPr>
      <w:r w:rsidRPr="0059380C">
        <w:rPr>
          <w:rFonts w:ascii="Arial" w:hAnsi="Arial" w:cs="Arial"/>
          <w:i/>
          <w:iCs/>
          <w:sz w:val="20"/>
          <w:szCs w:val="20"/>
        </w:rPr>
        <w:t>N</w:t>
      </w:r>
      <w:r w:rsidRPr="0059380C">
        <w:rPr>
          <w:rFonts w:ascii="Arial" w:hAnsi="Arial" w:cs="Arial"/>
          <w:i/>
          <w:iCs/>
          <w:spacing w:val="1"/>
          <w:sz w:val="20"/>
          <w:szCs w:val="20"/>
        </w:rPr>
        <w:t>o</w:t>
      </w:r>
      <w:r w:rsidRPr="0059380C">
        <w:rPr>
          <w:rFonts w:ascii="Arial" w:hAnsi="Arial" w:cs="Arial"/>
          <w:i/>
          <w:iCs/>
          <w:sz w:val="20"/>
          <w:szCs w:val="20"/>
        </w:rPr>
        <w:t>te. —</w:t>
      </w:r>
      <w:r w:rsidR="00E6149B" w:rsidRPr="0059380C">
        <w:rPr>
          <w:rFonts w:ascii="Arial" w:hAnsi="Arial" w:cs="Arial"/>
          <w:i/>
          <w:iCs/>
          <w:spacing w:val="2"/>
          <w:sz w:val="20"/>
          <w:szCs w:val="20"/>
        </w:rPr>
        <w:t xml:space="preserve"> </w:t>
      </w:r>
      <w:r w:rsidR="00E6149B" w:rsidRPr="0059380C">
        <w:rPr>
          <w:rFonts w:ascii="Arial" w:hAnsi="Arial" w:cs="Arial"/>
          <w:i/>
          <w:iCs/>
          <w:sz w:val="20"/>
          <w:szCs w:val="20"/>
        </w:rPr>
        <w:t>Afin</w:t>
      </w:r>
      <w:r w:rsidR="00E6149B" w:rsidRPr="0059380C">
        <w:rPr>
          <w:rFonts w:ascii="Arial" w:hAnsi="Arial" w:cs="Arial"/>
          <w:i/>
          <w:iCs/>
          <w:spacing w:val="2"/>
          <w:sz w:val="20"/>
          <w:szCs w:val="20"/>
        </w:rPr>
        <w:t xml:space="preserve"> </w:t>
      </w:r>
      <w:r w:rsidR="00E6149B" w:rsidRPr="0059380C">
        <w:rPr>
          <w:rFonts w:ascii="Arial" w:hAnsi="Arial" w:cs="Arial"/>
          <w:i/>
          <w:iCs/>
          <w:sz w:val="20"/>
          <w:szCs w:val="20"/>
        </w:rPr>
        <w:t>d’</w:t>
      </w:r>
      <w:r w:rsidR="00E6149B" w:rsidRPr="0059380C">
        <w:rPr>
          <w:rFonts w:ascii="Arial" w:hAnsi="Arial" w:cs="Arial"/>
          <w:i/>
          <w:iCs/>
          <w:spacing w:val="1"/>
          <w:sz w:val="20"/>
          <w:szCs w:val="20"/>
        </w:rPr>
        <w:t>a</w:t>
      </w:r>
      <w:r w:rsidR="00E6149B" w:rsidRPr="0059380C">
        <w:rPr>
          <w:rFonts w:ascii="Arial" w:hAnsi="Arial" w:cs="Arial"/>
          <w:i/>
          <w:iCs/>
          <w:sz w:val="20"/>
          <w:szCs w:val="20"/>
        </w:rPr>
        <w:t>ss</w:t>
      </w:r>
      <w:r w:rsidR="00E6149B" w:rsidRPr="0059380C">
        <w:rPr>
          <w:rFonts w:ascii="Arial" w:hAnsi="Arial" w:cs="Arial"/>
          <w:i/>
          <w:iCs/>
          <w:spacing w:val="1"/>
          <w:sz w:val="20"/>
          <w:szCs w:val="20"/>
        </w:rPr>
        <w:t>u</w:t>
      </w:r>
      <w:r w:rsidR="00E6149B" w:rsidRPr="0059380C">
        <w:rPr>
          <w:rFonts w:ascii="Arial" w:hAnsi="Arial" w:cs="Arial"/>
          <w:i/>
          <w:iCs/>
          <w:sz w:val="20"/>
          <w:szCs w:val="20"/>
        </w:rPr>
        <w:t>rer</w:t>
      </w:r>
      <w:r w:rsidR="00E6149B" w:rsidRPr="0059380C">
        <w:rPr>
          <w:rFonts w:ascii="Arial" w:hAnsi="Arial" w:cs="Arial"/>
          <w:i/>
          <w:iCs/>
          <w:spacing w:val="2"/>
          <w:sz w:val="20"/>
          <w:szCs w:val="20"/>
        </w:rPr>
        <w:t xml:space="preserve"> </w:t>
      </w:r>
      <w:r w:rsidR="00E6149B" w:rsidRPr="0059380C">
        <w:rPr>
          <w:rFonts w:ascii="Arial" w:hAnsi="Arial" w:cs="Arial"/>
          <w:i/>
          <w:iCs/>
          <w:sz w:val="20"/>
          <w:szCs w:val="20"/>
        </w:rPr>
        <w:t>la</w:t>
      </w:r>
      <w:r w:rsidR="00E6149B" w:rsidRPr="0059380C">
        <w:rPr>
          <w:rFonts w:ascii="Arial" w:hAnsi="Arial" w:cs="Arial"/>
          <w:i/>
          <w:iCs/>
          <w:spacing w:val="2"/>
          <w:sz w:val="20"/>
          <w:szCs w:val="20"/>
        </w:rPr>
        <w:t xml:space="preserve"> </w:t>
      </w:r>
      <w:r w:rsidR="00E6149B" w:rsidRPr="0059380C">
        <w:rPr>
          <w:rFonts w:ascii="Arial" w:hAnsi="Arial" w:cs="Arial"/>
          <w:i/>
          <w:iCs/>
          <w:sz w:val="20"/>
          <w:szCs w:val="20"/>
        </w:rPr>
        <w:t>co</w:t>
      </w:r>
      <w:r w:rsidR="00E6149B" w:rsidRPr="0059380C">
        <w:rPr>
          <w:rFonts w:ascii="Arial" w:hAnsi="Arial" w:cs="Arial"/>
          <w:i/>
          <w:iCs/>
          <w:spacing w:val="1"/>
          <w:sz w:val="20"/>
          <w:szCs w:val="20"/>
        </w:rPr>
        <w:t>o</w:t>
      </w:r>
      <w:r w:rsidR="00E6149B" w:rsidRPr="0059380C">
        <w:rPr>
          <w:rFonts w:ascii="Arial" w:hAnsi="Arial" w:cs="Arial"/>
          <w:i/>
          <w:iCs/>
          <w:sz w:val="20"/>
          <w:szCs w:val="20"/>
        </w:rPr>
        <w:t>r</w:t>
      </w:r>
      <w:r w:rsidR="00E6149B" w:rsidRPr="0059380C">
        <w:rPr>
          <w:rFonts w:ascii="Arial" w:hAnsi="Arial" w:cs="Arial"/>
          <w:i/>
          <w:iCs/>
          <w:spacing w:val="1"/>
          <w:sz w:val="20"/>
          <w:szCs w:val="20"/>
        </w:rPr>
        <w:t>d</w:t>
      </w:r>
      <w:r w:rsidR="00E6149B" w:rsidRPr="0059380C">
        <w:rPr>
          <w:rFonts w:ascii="Arial" w:hAnsi="Arial" w:cs="Arial"/>
          <w:i/>
          <w:iCs/>
          <w:spacing w:val="-2"/>
          <w:sz w:val="20"/>
          <w:szCs w:val="20"/>
        </w:rPr>
        <w:t>i</w:t>
      </w:r>
      <w:r w:rsidR="00E6149B" w:rsidRPr="0059380C">
        <w:rPr>
          <w:rFonts w:ascii="Arial" w:hAnsi="Arial" w:cs="Arial"/>
          <w:i/>
          <w:iCs/>
          <w:sz w:val="20"/>
          <w:szCs w:val="20"/>
        </w:rPr>
        <w:t>n</w:t>
      </w:r>
      <w:r w:rsidR="00E6149B" w:rsidRPr="0059380C">
        <w:rPr>
          <w:rFonts w:ascii="Arial" w:hAnsi="Arial" w:cs="Arial"/>
          <w:i/>
          <w:iCs/>
          <w:spacing w:val="1"/>
          <w:sz w:val="20"/>
          <w:szCs w:val="20"/>
        </w:rPr>
        <w:t>a</w:t>
      </w:r>
      <w:r w:rsidR="00E6149B" w:rsidRPr="0059380C">
        <w:rPr>
          <w:rFonts w:ascii="Arial" w:hAnsi="Arial" w:cs="Arial"/>
          <w:i/>
          <w:iCs/>
          <w:sz w:val="20"/>
          <w:szCs w:val="20"/>
        </w:rPr>
        <w:t>ti</w:t>
      </w:r>
      <w:r w:rsidR="00E6149B" w:rsidRPr="0059380C">
        <w:rPr>
          <w:rFonts w:ascii="Arial" w:hAnsi="Arial" w:cs="Arial"/>
          <w:i/>
          <w:iCs/>
          <w:spacing w:val="1"/>
          <w:sz w:val="20"/>
          <w:szCs w:val="20"/>
        </w:rPr>
        <w:t>o</w:t>
      </w:r>
      <w:r w:rsidR="00E6149B" w:rsidRPr="0059380C">
        <w:rPr>
          <w:rFonts w:ascii="Arial" w:hAnsi="Arial" w:cs="Arial"/>
          <w:i/>
          <w:iCs/>
          <w:sz w:val="20"/>
          <w:szCs w:val="20"/>
        </w:rPr>
        <w:t>n</w:t>
      </w:r>
      <w:r w:rsidR="00E6149B" w:rsidRPr="0059380C">
        <w:rPr>
          <w:rFonts w:ascii="Arial" w:hAnsi="Arial" w:cs="Arial"/>
          <w:i/>
          <w:iCs/>
          <w:spacing w:val="2"/>
          <w:sz w:val="20"/>
          <w:szCs w:val="20"/>
        </w:rPr>
        <w:t xml:space="preserve"> </w:t>
      </w:r>
      <w:r w:rsidR="00E6149B" w:rsidRPr="0059380C">
        <w:rPr>
          <w:rFonts w:ascii="Arial" w:hAnsi="Arial" w:cs="Arial"/>
          <w:i/>
          <w:iCs/>
          <w:spacing w:val="1"/>
          <w:sz w:val="20"/>
          <w:szCs w:val="20"/>
        </w:rPr>
        <w:t>d</w:t>
      </w:r>
      <w:r w:rsidR="00E6149B" w:rsidRPr="0059380C">
        <w:rPr>
          <w:rFonts w:ascii="Arial" w:hAnsi="Arial" w:cs="Arial"/>
          <w:i/>
          <w:iCs/>
          <w:spacing w:val="-1"/>
          <w:sz w:val="20"/>
          <w:szCs w:val="20"/>
        </w:rPr>
        <w:t>e</w:t>
      </w:r>
      <w:r w:rsidR="00E6149B" w:rsidRPr="0059380C">
        <w:rPr>
          <w:rFonts w:ascii="Arial" w:hAnsi="Arial" w:cs="Arial"/>
          <w:i/>
          <w:iCs/>
          <w:sz w:val="20"/>
          <w:szCs w:val="20"/>
        </w:rPr>
        <w:t>s</w:t>
      </w:r>
      <w:r w:rsidR="00E6149B" w:rsidRPr="0059380C">
        <w:rPr>
          <w:rFonts w:ascii="Arial" w:hAnsi="Arial" w:cs="Arial"/>
          <w:i/>
          <w:iCs/>
          <w:spacing w:val="2"/>
          <w:sz w:val="20"/>
          <w:szCs w:val="20"/>
        </w:rPr>
        <w:t xml:space="preserve"> </w:t>
      </w:r>
      <w:r w:rsidR="00E6149B" w:rsidRPr="0059380C">
        <w:rPr>
          <w:rFonts w:ascii="Arial" w:hAnsi="Arial" w:cs="Arial"/>
          <w:i/>
          <w:iCs/>
          <w:sz w:val="20"/>
          <w:szCs w:val="20"/>
        </w:rPr>
        <w:t>n</w:t>
      </w:r>
      <w:r w:rsidR="00E6149B" w:rsidRPr="0059380C">
        <w:rPr>
          <w:rFonts w:ascii="Arial" w:hAnsi="Arial" w:cs="Arial"/>
          <w:i/>
          <w:iCs/>
          <w:spacing w:val="1"/>
          <w:sz w:val="20"/>
          <w:szCs w:val="20"/>
        </w:rPr>
        <w:t>o</w:t>
      </w:r>
      <w:r w:rsidR="00E6149B" w:rsidRPr="0059380C">
        <w:rPr>
          <w:rFonts w:ascii="Arial" w:hAnsi="Arial" w:cs="Arial"/>
          <w:i/>
          <w:iCs/>
          <w:sz w:val="20"/>
          <w:szCs w:val="20"/>
        </w:rPr>
        <w:t xml:space="preserve">rmes </w:t>
      </w:r>
      <w:r w:rsidR="00E6149B" w:rsidRPr="0059380C">
        <w:rPr>
          <w:rFonts w:ascii="Arial" w:hAnsi="Arial" w:cs="Arial"/>
          <w:i/>
          <w:iCs/>
          <w:spacing w:val="1"/>
          <w:sz w:val="20"/>
          <w:szCs w:val="20"/>
        </w:rPr>
        <w:t>d</w:t>
      </w:r>
      <w:r w:rsidR="00E6149B" w:rsidRPr="0059380C">
        <w:rPr>
          <w:rFonts w:ascii="Arial" w:hAnsi="Arial" w:cs="Arial"/>
          <w:i/>
          <w:iCs/>
          <w:sz w:val="20"/>
          <w:szCs w:val="20"/>
        </w:rPr>
        <w:t>e</w:t>
      </w:r>
      <w:r w:rsidR="00E6149B" w:rsidRPr="0059380C">
        <w:rPr>
          <w:rFonts w:ascii="Arial" w:hAnsi="Arial" w:cs="Arial"/>
          <w:i/>
          <w:iCs/>
          <w:spacing w:val="2"/>
          <w:sz w:val="20"/>
          <w:szCs w:val="20"/>
        </w:rPr>
        <w:t xml:space="preserve"> </w:t>
      </w:r>
      <w:r w:rsidR="00E6149B" w:rsidRPr="0059380C">
        <w:rPr>
          <w:rFonts w:ascii="Arial" w:hAnsi="Arial" w:cs="Arial"/>
          <w:i/>
          <w:iCs/>
          <w:spacing w:val="-2"/>
          <w:sz w:val="20"/>
          <w:szCs w:val="20"/>
        </w:rPr>
        <w:t>f</w:t>
      </w:r>
      <w:r w:rsidR="00E6149B" w:rsidRPr="0059380C">
        <w:rPr>
          <w:rFonts w:ascii="Arial" w:hAnsi="Arial" w:cs="Arial"/>
          <w:i/>
          <w:iCs/>
          <w:spacing w:val="-1"/>
          <w:sz w:val="20"/>
          <w:szCs w:val="20"/>
        </w:rPr>
        <w:t>a</w:t>
      </w:r>
      <w:r w:rsidR="00E6149B" w:rsidRPr="0059380C">
        <w:rPr>
          <w:rFonts w:ascii="Arial" w:hAnsi="Arial" w:cs="Arial"/>
          <w:i/>
          <w:iCs/>
          <w:spacing w:val="1"/>
          <w:sz w:val="20"/>
          <w:szCs w:val="20"/>
        </w:rPr>
        <w:t>c</w:t>
      </w:r>
      <w:r w:rsidR="00E6149B" w:rsidRPr="0059380C">
        <w:rPr>
          <w:rFonts w:ascii="Arial" w:hAnsi="Arial" w:cs="Arial"/>
          <w:i/>
          <w:iCs/>
          <w:sz w:val="20"/>
          <w:szCs w:val="20"/>
        </w:rPr>
        <w:t>ilit</w:t>
      </w:r>
      <w:r w:rsidR="00E6149B" w:rsidRPr="0059380C">
        <w:rPr>
          <w:rFonts w:ascii="Arial" w:hAnsi="Arial" w:cs="Arial"/>
          <w:i/>
          <w:iCs/>
          <w:spacing w:val="1"/>
          <w:sz w:val="20"/>
          <w:szCs w:val="20"/>
        </w:rPr>
        <w:t>a</w:t>
      </w:r>
      <w:r w:rsidR="00E6149B" w:rsidRPr="0059380C">
        <w:rPr>
          <w:rFonts w:ascii="Arial" w:hAnsi="Arial" w:cs="Arial"/>
          <w:i/>
          <w:iCs/>
          <w:sz w:val="20"/>
          <w:szCs w:val="20"/>
        </w:rPr>
        <w:t>ti</w:t>
      </w:r>
      <w:r w:rsidR="00E6149B" w:rsidRPr="0059380C">
        <w:rPr>
          <w:rFonts w:ascii="Arial" w:hAnsi="Arial" w:cs="Arial"/>
          <w:i/>
          <w:iCs/>
          <w:spacing w:val="1"/>
          <w:sz w:val="20"/>
          <w:szCs w:val="20"/>
        </w:rPr>
        <w:t>o</w:t>
      </w:r>
      <w:r w:rsidR="00E6149B" w:rsidRPr="0059380C">
        <w:rPr>
          <w:rFonts w:ascii="Arial" w:hAnsi="Arial" w:cs="Arial"/>
          <w:i/>
          <w:iCs/>
          <w:sz w:val="20"/>
          <w:szCs w:val="20"/>
        </w:rPr>
        <w:t>n</w:t>
      </w:r>
      <w:r w:rsidR="00E6149B" w:rsidRPr="0059380C">
        <w:rPr>
          <w:rFonts w:ascii="Arial" w:hAnsi="Arial" w:cs="Arial"/>
          <w:i/>
          <w:iCs/>
          <w:spacing w:val="3"/>
          <w:sz w:val="20"/>
          <w:szCs w:val="20"/>
        </w:rPr>
        <w:t xml:space="preserve"> </w:t>
      </w:r>
      <w:r w:rsidR="00E6149B" w:rsidRPr="0059380C">
        <w:rPr>
          <w:rFonts w:ascii="Arial" w:hAnsi="Arial" w:cs="Arial"/>
          <w:i/>
          <w:iCs/>
          <w:sz w:val="20"/>
          <w:szCs w:val="20"/>
        </w:rPr>
        <w:t>et</w:t>
      </w:r>
      <w:r w:rsidR="00E6149B" w:rsidRPr="0059380C">
        <w:rPr>
          <w:rFonts w:ascii="Arial" w:hAnsi="Arial" w:cs="Arial"/>
          <w:i/>
          <w:iCs/>
          <w:spacing w:val="2"/>
          <w:sz w:val="20"/>
          <w:szCs w:val="20"/>
        </w:rPr>
        <w:t xml:space="preserve"> </w:t>
      </w:r>
      <w:r w:rsidR="00E6149B" w:rsidRPr="0059380C">
        <w:rPr>
          <w:rFonts w:ascii="Arial" w:hAnsi="Arial" w:cs="Arial"/>
          <w:i/>
          <w:iCs/>
          <w:sz w:val="20"/>
          <w:szCs w:val="20"/>
        </w:rPr>
        <w:t>de</w:t>
      </w:r>
      <w:r w:rsidR="00E6149B" w:rsidRPr="0059380C">
        <w:rPr>
          <w:rFonts w:ascii="Arial" w:hAnsi="Arial" w:cs="Arial"/>
          <w:i/>
          <w:iCs/>
          <w:spacing w:val="2"/>
          <w:sz w:val="20"/>
          <w:szCs w:val="20"/>
        </w:rPr>
        <w:t xml:space="preserve"> </w:t>
      </w:r>
      <w:r w:rsidR="00E6149B" w:rsidRPr="0059380C">
        <w:rPr>
          <w:rFonts w:ascii="Arial" w:hAnsi="Arial" w:cs="Arial"/>
          <w:i/>
          <w:iCs/>
          <w:sz w:val="20"/>
          <w:szCs w:val="20"/>
        </w:rPr>
        <w:t>s</w:t>
      </w:r>
      <w:r w:rsidR="00E6149B" w:rsidRPr="0059380C">
        <w:rPr>
          <w:rFonts w:ascii="Arial" w:hAnsi="Arial" w:cs="Arial"/>
          <w:i/>
          <w:iCs/>
          <w:spacing w:val="1"/>
          <w:sz w:val="20"/>
          <w:szCs w:val="20"/>
        </w:rPr>
        <w:t>û</w:t>
      </w:r>
      <w:r w:rsidR="00E6149B" w:rsidRPr="0059380C">
        <w:rPr>
          <w:rFonts w:ascii="Arial" w:hAnsi="Arial" w:cs="Arial"/>
          <w:i/>
          <w:iCs/>
          <w:sz w:val="20"/>
          <w:szCs w:val="20"/>
        </w:rPr>
        <w:t>reté,</w:t>
      </w:r>
      <w:r w:rsidR="00E6149B" w:rsidRPr="0059380C">
        <w:rPr>
          <w:rFonts w:ascii="Arial" w:hAnsi="Arial" w:cs="Arial"/>
          <w:i/>
          <w:iCs/>
          <w:spacing w:val="2"/>
          <w:sz w:val="20"/>
          <w:szCs w:val="20"/>
        </w:rPr>
        <w:t xml:space="preserve"> </w:t>
      </w:r>
      <w:r w:rsidR="00E6149B" w:rsidRPr="0059380C">
        <w:rPr>
          <w:rFonts w:ascii="Arial" w:hAnsi="Arial" w:cs="Arial"/>
          <w:i/>
          <w:iCs/>
          <w:sz w:val="20"/>
          <w:szCs w:val="20"/>
        </w:rPr>
        <w:t>il</w:t>
      </w:r>
      <w:r w:rsidR="00E6149B" w:rsidRPr="0059380C">
        <w:rPr>
          <w:rFonts w:ascii="Arial" w:hAnsi="Arial" w:cs="Arial"/>
          <w:i/>
          <w:iCs/>
          <w:spacing w:val="2"/>
          <w:sz w:val="20"/>
          <w:szCs w:val="20"/>
        </w:rPr>
        <w:t xml:space="preserve"> </w:t>
      </w:r>
      <w:r w:rsidR="00E6149B" w:rsidRPr="0059380C">
        <w:rPr>
          <w:rFonts w:ascii="Arial" w:hAnsi="Arial" w:cs="Arial"/>
          <w:i/>
          <w:iCs/>
          <w:sz w:val="20"/>
          <w:szCs w:val="20"/>
        </w:rPr>
        <w:t>convie</w:t>
      </w:r>
      <w:r w:rsidR="00E6149B" w:rsidRPr="0059380C">
        <w:rPr>
          <w:rFonts w:ascii="Arial" w:hAnsi="Arial" w:cs="Arial"/>
          <w:i/>
          <w:iCs/>
          <w:spacing w:val="1"/>
          <w:sz w:val="20"/>
          <w:szCs w:val="20"/>
        </w:rPr>
        <w:t>n</w:t>
      </w:r>
      <w:r w:rsidR="00E6149B" w:rsidRPr="0059380C">
        <w:rPr>
          <w:rFonts w:ascii="Arial" w:hAnsi="Arial" w:cs="Arial"/>
          <w:i/>
          <w:iCs/>
          <w:sz w:val="20"/>
          <w:szCs w:val="20"/>
        </w:rPr>
        <w:t>t</w:t>
      </w:r>
      <w:r w:rsidR="00E6149B" w:rsidRPr="0059380C">
        <w:rPr>
          <w:rFonts w:ascii="Arial" w:hAnsi="Arial" w:cs="Arial"/>
          <w:i/>
          <w:iCs/>
          <w:spacing w:val="2"/>
          <w:sz w:val="20"/>
          <w:szCs w:val="20"/>
        </w:rPr>
        <w:t xml:space="preserve"> </w:t>
      </w:r>
      <w:r w:rsidR="00E6149B" w:rsidRPr="0059380C">
        <w:rPr>
          <w:rFonts w:ascii="Arial" w:hAnsi="Arial" w:cs="Arial"/>
          <w:i/>
          <w:iCs/>
          <w:sz w:val="20"/>
          <w:szCs w:val="20"/>
        </w:rPr>
        <w:t>d’</w:t>
      </w:r>
      <w:r w:rsidR="00E6149B" w:rsidRPr="0059380C">
        <w:rPr>
          <w:rFonts w:ascii="Arial" w:hAnsi="Arial" w:cs="Arial"/>
          <w:i/>
          <w:iCs/>
          <w:spacing w:val="1"/>
          <w:sz w:val="20"/>
          <w:szCs w:val="20"/>
        </w:rPr>
        <w:t>a</w:t>
      </w:r>
      <w:r w:rsidR="00E6149B" w:rsidRPr="0059380C">
        <w:rPr>
          <w:rFonts w:ascii="Arial" w:hAnsi="Arial" w:cs="Arial"/>
          <w:i/>
          <w:iCs/>
          <w:sz w:val="20"/>
          <w:szCs w:val="20"/>
        </w:rPr>
        <w:t>cc</w:t>
      </w:r>
      <w:r w:rsidR="00E6149B" w:rsidRPr="0059380C">
        <w:rPr>
          <w:rFonts w:ascii="Arial" w:hAnsi="Arial" w:cs="Arial"/>
          <w:i/>
          <w:iCs/>
          <w:spacing w:val="1"/>
          <w:sz w:val="20"/>
          <w:szCs w:val="20"/>
        </w:rPr>
        <w:t>o</w:t>
      </w:r>
      <w:r w:rsidR="00E6149B" w:rsidRPr="0059380C">
        <w:rPr>
          <w:rFonts w:ascii="Arial" w:hAnsi="Arial" w:cs="Arial"/>
          <w:i/>
          <w:iCs/>
          <w:sz w:val="20"/>
          <w:szCs w:val="20"/>
        </w:rPr>
        <w:t>rder</w:t>
      </w:r>
      <w:r w:rsidR="00E6149B" w:rsidRPr="0059380C">
        <w:rPr>
          <w:rFonts w:ascii="Arial" w:hAnsi="Arial" w:cs="Arial"/>
          <w:i/>
          <w:iCs/>
          <w:spacing w:val="2"/>
          <w:sz w:val="20"/>
          <w:szCs w:val="20"/>
        </w:rPr>
        <w:t xml:space="preserve"> </w:t>
      </w:r>
      <w:r w:rsidR="00E6149B" w:rsidRPr="0059380C">
        <w:rPr>
          <w:rFonts w:ascii="Arial" w:hAnsi="Arial" w:cs="Arial"/>
          <w:i/>
          <w:iCs/>
          <w:sz w:val="20"/>
          <w:szCs w:val="20"/>
        </w:rPr>
        <w:t>u</w:t>
      </w:r>
      <w:r w:rsidR="00E6149B" w:rsidRPr="0059380C">
        <w:rPr>
          <w:rFonts w:ascii="Arial" w:hAnsi="Arial" w:cs="Arial"/>
          <w:i/>
          <w:iCs/>
          <w:spacing w:val="1"/>
          <w:sz w:val="20"/>
          <w:szCs w:val="20"/>
        </w:rPr>
        <w:t>n</w:t>
      </w:r>
      <w:r w:rsidR="00E6149B" w:rsidRPr="0059380C">
        <w:rPr>
          <w:rFonts w:ascii="Arial" w:hAnsi="Arial" w:cs="Arial"/>
          <w:i/>
          <w:iCs/>
          <w:sz w:val="20"/>
          <w:szCs w:val="20"/>
        </w:rPr>
        <w:t>e</w:t>
      </w:r>
      <w:r w:rsidR="00E6149B" w:rsidRPr="0059380C">
        <w:rPr>
          <w:rFonts w:ascii="Arial" w:hAnsi="Arial" w:cs="Arial"/>
          <w:i/>
          <w:iCs/>
          <w:spacing w:val="1"/>
          <w:sz w:val="20"/>
          <w:szCs w:val="20"/>
        </w:rPr>
        <w:t xml:space="preserve"> a</w:t>
      </w:r>
      <w:r w:rsidR="00E6149B" w:rsidRPr="0059380C">
        <w:rPr>
          <w:rFonts w:ascii="Arial" w:hAnsi="Arial" w:cs="Arial"/>
          <w:i/>
          <w:iCs/>
          <w:sz w:val="20"/>
          <w:szCs w:val="20"/>
        </w:rPr>
        <w:t>tte</w:t>
      </w:r>
      <w:r w:rsidR="00E6149B" w:rsidRPr="0059380C">
        <w:rPr>
          <w:rFonts w:ascii="Arial" w:hAnsi="Arial" w:cs="Arial"/>
          <w:i/>
          <w:iCs/>
          <w:spacing w:val="1"/>
          <w:sz w:val="20"/>
          <w:szCs w:val="20"/>
        </w:rPr>
        <w:t>n</w:t>
      </w:r>
      <w:r w:rsidR="00E6149B" w:rsidRPr="0059380C">
        <w:rPr>
          <w:rFonts w:ascii="Arial" w:hAnsi="Arial" w:cs="Arial"/>
          <w:i/>
          <w:iCs/>
          <w:sz w:val="20"/>
          <w:szCs w:val="20"/>
        </w:rPr>
        <w:t>t</w:t>
      </w:r>
      <w:r w:rsidR="00E6149B" w:rsidRPr="0059380C">
        <w:rPr>
          <w:rFonts w:ascii="Arial" w:hAnsi="Arial" w:cs="Arial"/>
          <w:i/>
          <w:iCs/>
          <w:spacing w:val="-2"/>
          <w:sz w:val="20"/>
          <w:szCs w:val="20"/>
        </w:rPr>
        <w:t>i</w:t>
      </w:r>
      <w:r w:rsidR="00E6149B" w:rsidRPr="0059380C">
        <w:rPr>
          <w:rFonts w:ascii="Arial" w:hAnsi="Arial" w:cs="Arial"/>
          <w:i/>
          <w:iCs/>
          <w:spacing w:val="1"/>
          <w:sz w:val="20"/>
          <w:szCs w:val="20"/>
        </w:rPr>
        <w:t>o</w:t>
      </w:r>
      <w:r w:rsidR="00E6149B" w:rsidRPr="0059380C">
        <w:rPr>
          <w:rFonts w:ascii="Arial" w:hAnsi="Arial" w:cs="Arial"/>
          <w:i/>
          <w:iCs/>
          <w:sz w:val="20"/>
          <w:szCs w:val="20"/>
        </w:rPr>
        <w:t>n parti</w:t>
      </w:r>
      <w:r w:rsidR="00E6149B" w:rsidRPr="0059380C">
        <w:rPr>
          <w:rFonts w:ascii="Arial" w:hAnsi="Arial" w:cs="Arial"/>
          <w:i/>
          <w:iCs/>
          <w:spacing w:val="-1"/>
          <w:sz w:val="20"/>
          <w:szCs w:val="20"/>
        </w:rPr>
        <w:t>c</w:t>
      </w:r>
      <w:r w:rsidR="00E6149B" w:rsidRPr="0059380C">
        <w:rPr>
          <w:rFonts w:ascii="Arial" w:hAnsi="Arial" w:cs="Arial"/>
          <w:i/>
          <w:iCs/>
          <w:sz w:val="20"/>
          <w:szCs w:val="20"/>
        </w:rPr>
        <w:t>ulière aux dispositions</w:t>
      </w:r>
      <w:r w:rsidR="00E6149B" w:rsidRPr="0059380C">
        <w:rPr>
          <w:rFonts w:ascii="Arial" w:hAnsi="Arial" w:cs="Arial"/>
          <w:i/>
          <w:iCs/>
          <w:spacing w:val="-1"/>
          <w:sz w:val="20"/>
          <w:szCs w:val="20"/>
        </w:rPr>
        <w:t xml:space="preserve"> </w:t>
      </w:r>
      <w:r w:rsidR="00E6149B" w:rsidRPr="0059380C">
        <w:rPr>
          <w:rFonts w:ascii="Arial" w:hAnsi="Arial" w:cs="Arial"/>
          <w:i/>
          <w:iCs/>
          <w:sz w:val="20"/>
          <w:szCs w:val="20"/>
        </w:rPr>
        <w:t>applicables</w:t>
      </w:r>
      <w:r w:rsidR="00E6149B" w:rsidRPr="0059380C">
        <w:rPr>
          <w:rFonts w:ascii="Arial" w:hAnsi="Arial" w:cs="Arial"/>
          <w:i/>
          <w:iCs/>
          <w:spacing w:val="-1"/>
          <w:sz w:val="20"/>
          <w:szCs w:val="20"/>
        </w:rPr>
        <w:t xml:space="preserve"> </w:t>
      </w:r>
      <w:r w:rsidR="00E6149B" w:rsidRPr="0059380C">
        <w:rPr>
          <w:rFonts w:ascii="Arial" w:hAnsi="Arial" w:cs="Arial"/>
          <w:i/>
          <w:iCs/>
          <w:sz w:val="20"/>
          <w:szCs w:val="20"/>
        </w:rPr>
        <w:t>de</w:t>
      </w:r>
      <w:r w:rsidR="00E6149B" w:rsidRPr="0059380C">
        <w:rPr>
          <w:rFonts w:ascii="Arial" w:hAnsi="Arial" w:cs="Arial"/>
          <w:i/>
          <w:iCs/>
          <w:spacing w:val="-1"/>
          <w:sz w:val="20"/>
          <w:szCs w:val="20"/>
        </w:rPr>
        <w:t xml:space="preserve"> </w:t>
      </w:r>
      <w:r w:rsidR="00E6149B" w:rsidRPr="0059380C">
        <w:rPr>
          <w:rFonts w:ascii="Arial" w:hAnsi="Arial" w:cs="Arial"/>
          <w:i/>
          <w:iCs/>
          <w:sz w:val="20"/>
          <w:szCs w:val="20"/>
        </w:rPr>
        <w:t>l’Annexe</w:t>
      </w:r>
      <w:r w:rsidR="00E6149B" w:rsidRPr="0059380C">
        <w:rPr>
          <w:rFonts w:ascii="Arial" w:hAnsi="Arial" w:cs="Arial"/>
          <w:i/>
          <w:iCs/>
          <w:spacing w:val="-1"/>
          <w:sz w:val="20"/>
          <w:szCs w:val="20"/>
        </w:rPr>
        <w:t xml:space="preserve"> </w:t>
      </w:r>
      <w:r w:rsidR="00E6149B" w:rsidRPr="0059380C">
        <w:rPr>
          <w:rFonts w:ascii="Arial" w:hAnsi="Arial" w:cs="Arial"/>
          <w:i/>
          <w:iCs/>
          <w:sz w:val="20"/>
          <w:szCs w:val="20"/>
        </w:rPr>
        <w:t>17</w:t>
      </w:r>
      <w:r w:rsidR="00983AF3" w:rsidRPr="0059380C">
        <w:rPr>
          <w:rFonts w:ascii="Arial" w:hAnsi="Arial" w:cs="Arial"/>
          <w:i/>
          <w:iCs/>
          <w:sz w:val="20"/>
          <w:szCs w:val="20"/>
        </w:rPr>
        <w:t xml:space="preserve"> </w:t>
      </w:r>
      <w:r w:rsidR="00983AF3" w:rsidRPr="0059380C">
        <w:rPr>
          <w:rFonts w:ascii="Arial" w:eastAsia="Times New Roman" w:hAnsi="Arial" w:cs="Arial"/>
          <w:i/>
          <w:sz w:val="20"/>
          <w:szCs w:val="20"/>
          <w:lang w:eastAsia="fr-FR"/>
        </w:rPr>
        <w:t>OACI</w:t>
      </w:r>
      <w:r w:rsidR="00E6149B" w:rsidRPr="0059380C">
        <w:rPr>
          <w:rFonts w:ascii="Arial" w:eastAsia="Times New Roman" w:hAnsi="Arial" w:cs="Arial"/>
          <w:i/>
          <w:sz w:val="20"/>
          <w:szCs w:val="20"/>
          <w:lang w:eastAsia="fr-FR"/>
        </w:rPr>
        <w:t>,</w:t>
      </w:r>
      <w:r w:rsidR="00E6149B" w:rsidRPr="0059380C">
        <w:rPr>
          <w:rFonts w:ascii="Arial" w:hAnsi="Arial" w:cs="Arial"/>
          <w:i/>
          <w:iCs/>
          <w:sz w:val="20"/>
          <w:szCs w:val="20"/>
        </w:rPr>
        <w:t xml:space="preserve"> </w:t>
      </w:r>
      <w:r w:rsidR="00E6149B" w:rsidRPr="0059380C">
        <w:rPr>
          <w:rFonts w:ascii="Arial" w:hAnsi="Arial" w:cs="Arial"/>
          <w:i/>
          <w:iCs/>
          <w:spacing w:val="-2"/>
          <w:sz w:val="20"/>
          <w:szCs w:val="20"/>
        </w:rPr>
        <w:t>C</w:t>
      </w:r>
      <w:r w:rsidR="00E6149B" w:rsidRPr="0059380C">
        <w:rPr>
          <w:rFonts w:ascii="Arial" w:hAnsi="Arial" w:cs="Arial"/>
          <w:i/>
          <w:iCs/>
          <w:spacing w:val="1"/>
          <w:sz w:val="20"/>
          <w:szCs w:val="20"/>
        </w:rPr>
        <w:t>h</w:t>
      </w:r>
      <w:r w:rsidR="00E6149B" w:rsidRPr="0059380C">
        <w:rPr>
          <w:rFonts w:ascii="Arial" w:hAnsi="Arial" w:cs="Arial"/>
          <w:i/>
          <w:iCs/>
          <w:sz w:val="20"/>
          <w:szCs w:val="20"/>
        </w:rPr>
        <w:t>apitre</w:t>
      </w:r>
      <w:r w:rsidR="00E6149B" w:rsidRPr="0059380C">
        <w:rPr>
          <w:rFonts w:ascii="Arial" w:hAnsi="Arial" w:cs="Arial"/>
          <w:i/>
          <w:iCs/>
          <w:spacing w:val="-1"/>
          <w:sz w:val="20"/>
          <w:szCs w:val="20"/>
        </w:rPr>
        <w:t xml:space="preserve"> </w:t>
      </w:r>
      <w:r w:rsidR="00E6149B" w:rsidRPr="0059380C">
        <w:rPr>
          <w:rFonts w:ascii="Arial" w:hAnsi="Arial" w:cs="Arial"/>
          <w:i/>
          <w:iCs/>
          <w:sz w:val="20"/>
          <w:szCs w:val="20"/>
        </w:rPr>
        <w:t>4.</w:t>
      </w:r>
    </w:p>
    <w:p w14:paraId="218FDF08" w14:textId="37307E24" w:rsidR="000B2653" w:rsidRPr="000B2653" w:rsidRDefault="000B2653" w:rsidP="00FD64EC">
      <w:pPr>
        <w:widowControl w:val="0"/>
        <w:autoSpaceDE w:val="0"/>
        <w:autoSpaceDN w:val="0"/>
        <w:adjustRightInd w:val="0"/>
        <w:spacing w:before="120" w:after="120" w:line="360" w:lineRule="auto"/>
        <w:ind w:right="86"/>
        <w:jc w:val="both"/>
        <w:rPr>
          <w:rFonts w:ascii="Arial" w:hAnsi="Arial" w:cs="Arial"/>
          <w:sz w:val="20"/>
          <w:szCs w:val="20"/>
        </w:rPr>
      </w:pPr>
      <w:r w:rsidRPr="000B2653">
        <w:rPr>
          <w:rFonts w:ascii="Arial" w:hAnsi="Arial" w:cs="Arial"/>
          <w:sz w:val="20"/>
          <w:szCs w:val="20"/>
        </w:rPr>
        <w:t xml:space="preserve">5.19.1 L’exploitant d’aéronefs et/ou le pilote commandant de bord </w:t>
      </w:r>
      <w:proofErr w:type="gramStart"/>
      <w:r w:rsidR="00CE3F22">
        <w:rPr>
          <w:rFonts w:ascii="Arial" w:hAnsi="Arial" w:cs="Arial"/>
          <w:sz w:val="20"/>
          <w:szCs w:val="20"/>
        </w:rPr>
        <w:t>ont</w:t>
      </w:r>
      <w:proofErr w:type="gramEnd"/>
      <w:r w:rsidR="00CE3F22" w:rsidRPr="000B2653">
        <w:rPr>
          <w:rFonts w:ascii="Arial" w:hAnsi="Arial" w:cs="Arial"/>
          <w:sz w:val="20"/>
          <w:szCs w:val="20"/>
        </w:rPr>
        <w:t xml:space="preserve"> </w:t>
      </w:r>
      <w:r w:rsidRPr="000B2653">
        <w:rPr>
          <w:rFonts w:ascii="Arial" w:hAnsi="Arial" w:cs="Arial"/>
          <w:sz w:val="20"/>
          <w:szCs w:val="20"/>
        </w:rPr>
        <w:t>l’option de refuser de transporter une</w:t>
      </w:r>
      <w:r>
        <w:rPr>
          <w:rFonts w:ascii="Arial" w:hAnsi="Arial" w:cs="Arial"/>
          <w:sz w:val="20"/>
          <w:szCs w:val="20"/>
        </w:rPr>
        <w:t xml:space="preserve"> </w:t>
      </w:r>
      <w:r w:rsidRPr="000B2653">
        <w:rPr>
          <w:rFonts w:ascii="Arial" w:hAnsi="Arial" w:cs="Arial"/>
          <w:sz w:val="20"/>
          <w:szCs w:val="20"/>
        </w:rPr>
        <w:t>personne expulsée sur un vol particulier s’il y a des inquiétudes raisonnables concernant la sécurité et la sûreté du vol.</w:t>
      </w:r>
    </w:p>
    <w:p w14:paraId="276C0316" w14:textId="01B38187" w:rsidR="000B2653" w:rsidRPr="000B2653" w:rsidRDefault="00091D6A" w:rsidP="00FD64EC">
      <w:pPr>
        <w:widowControl w:val="0"/>
        <w:autoSpaceDE w:val="0"/>
        <w:autoSpaceDN w:val="0"/>
        <w:adjustRightInd w:val="0"/>
        <w:spacing w:before="120" w:after="120" w:line="360" w:lineRule="auto"/>
        <w:ind w:right="86"/>
        <w:jc w:val="both"/>
        <w:rPr>
          <w:rFonts w:ascii="Arial" w:hAnsi="Arial" w:cs="Arial"/>
          <w:i/>
          <w:iCs/>
          <w:sz w:val="20"/>
          <w:szCs w:val="20"/>
        </w:rPr>
      </w:pPr>
      <w:r w:rsidRPr="000B2653">
        <w:rPr>
          <w:rFonts w:ascii="Arial" w:hAnsi="Arial" w:cs="Arial"/>
          <w:i/>
          <w:iCs/>
          <w:sz w:val="20"/>
          <w:szCs w:val="20"/>
        </w:rPr>
        <w:t>Note. —</w:t>
      </w:r>
      <w:r w:rsidR="000B2653" w:rsidRPr="000B2653">
        <w:rPr>
          <w:rFonts w:ascii="Arial" w:hAnsi="Arial" w:cs="Arial"/>
          <w:i/>
          <w:iCs/>
          <w:sz w:val="20"/>
          <w:szCs w:val="20"/>
        </w:rPr>
        <w:t xml:space="preserve"> Voir le </w:t>
      </w:r>
      <w:r w:rsidR="000B2653" w:rsidRPr="000B2653">
        <w:rPr>
          <w:rFonts w:ascii="Arial" w:hAnsi="Arial" w:cs="Arial"/>
          <w:sz w:val="20"/>
          <w:szCs w:val="20"/>
        </w:rPr>
        <w:t xml:space="preserve">Manuel de sûreté de l’aviation </w:t>
      </w:r>
      <w:r w:rsidR="000B2653" w:rsidRPr="000B2653">
        <w:rPr>
          <w:rFonts w:ascii="Arial" w:hAnsi="Arial" w:cs="Arial"/>
          <w:i/>
          <w:iCs/>
          <w:sz w:val="20"/>
          <w:szCs w:val="20"/>
        </w:rPr>
        <w:t>(Doc 8973 — Diffusion restreinte) de l’OACI, § 12.2.1.3 et 12.2.1.6.</w:t>
      </w:r>
    </w:p>
    <w:p w14:paraId="3F520551" w14:textId="707621B1" w:rsidR="000B2653" w:rsidRPr="000B2653" w:rsidRDefault="001879C9" w:rsidP="00FD64EC">
      <w:pPr>
        <w:widowControl w:val="0"/>
        <w:autoSpaceDE w:val="0"/>
        <w:autoSpaceDN w:val="0"/>
        <w:adjustRightInd w:val="0"/>
        <w:spacing w:before="120" w:after="120" w:line="360" w:lineRule="auto"/>
        <w:ind w:right="86"/>
        <w:jc w:val="both"/>
        <w:rPr>
          <w:rFonts w:ascii="Arial" w:hAnsi="Arial" w:cs="Arial"/>
          <w:sz w:val="20"/>
          <w:szCs w:val="20"/>
        </w:rPr>
      </w:pPr>
      <w:r>
        <w:rPr>
          <w:rFonts w:ascii="Arial" w:hAnsi="Arial" w:cs="Arial"/>
          <w:sz w:val="20"/>
          <w:szCs w:val="20"/>
        </w:rPr>
        <w:t>5.19.2 Lorsqu’elle</w:t>
      </w:r>
      <w:r w:rsidR="000B2653" w:rsidRPr="000B2653">
        <w:rPr>
          <w:rFonts w:ascii="Arial" w:hAnsi="Arial" w:cs="Arial"/>
          <w:sz w:val="20"/>
          <w:szCs w:val="20"/>
        </w:rPr>
        <w:t xml:space="preserve">s prennent des dispositions en vue d’une expulsion, les </w:t>
      </w:r>
      <w:r>
        <w:rPr>
          <w:rFonts w:ascii="Arial" w:hAnsi="Arial" w:cs="Arial"/>
          <w:sz w:val="20"/>
          <w:szCs w:val="20"/>
        </w:rPr>
        <w:t>autorités compétentes tiendront</w:t>
      </w:r>
      <w:r w:rsidR="000B2653" w:rsidRPr="000B2653">
        <w:rPr>
          <w:rFonts w:ascii="Arial" w:hAnsi="Arial" w:cs="Arial"/>
          <w:sz w:val="20"/>
          <w:szCs w:val="20"/>
        </w:rPr>
        <w:t xml:space="preserve"> compte de la</w:t>
      </w:r>
      <w:r w:rsidR="000B2653">
        <w:rPr>
          <w:rFonts w:ascii="Arial" w:hAnsi="Arial" w:cs="Arial"/>
          <w:sz w:val="20"/>
          <w:szCs w:val="20"/>
        </w:rPr>
        <w:t xml:space="preserve"> </w:t>
      </w:r>
      <w:r w:rsidR="000B2653" w:rsidRPr="000B2653">
        <w:rPr>
          <w:rFonts w:ascii="Arial" w:hAnsi="Arial" w:cs="Arial"/>
          <w:sz w:val="20"/>
          <w:szCs w:val="20"/>
        </w:rPr>
        <w:t>politique de l’exploitant d’aéronefs relative au nombre de personnes expulsées qui peuvent être transportées sur un vol donné.</w:t>
      </w:r>
    </w:p>
    <w:p w14:paraId="003686D9" w14:textId="214587E2" w:rsidR="000B2653" w:rsidRPr="00F56845" w:rsidRDefault="00091D6A" w:rsidP="00FD64EC">
      <w:pPr>
        <w:widowControl w:val="0"/>
        <w:autoSpaceDE w:val="0"/>
        <w:autoSpaceDN w:val="0"/>
        <w:adjustRightInd w:val="0"/>
        <w:spacing w:before="120" w:after="120" w:line="360" w:lineRule="auto"/>
        <w:ind w:right="86"/>
        <w:jc w:val="both"/>
        <w:rPr>
          <w:rFonts w:ascii="Arial" w:hAnsi="Arial" w:cs="Arial"/>
          <w:i/>
          <w:iCs/>
          <w:sz w:val="20"/>
          <w:szCs w:val="20"/>
        </w:rPr>
      </w:pPr>
      <w:r w:rsidRPr="000B2653">
        <w:rPr>
          <w:rFonts w:ascii="Arial" w:hAnsi="Arial" w:cs="Arial"/>
          <w:i/>
          <w:iCs/>
          <w:sz w:val="20"/>
          <w:szCs w:val="20"/>
        </w:rPr>
        <w:t>Note. —</w:t>
      </w:r>
      <w:r w:rsidR="000B2653" w:rsidRPr="000B2653">
        <w:rPr>
          <w:rFonts w:ascii="Arial" w:hAnsi="Arial" w:cs="Arial"/>
          <w:i/>
          <w:iCs/>
          <w:sz w:val="20"/>
          <w:szCs w:val="20"/>
        </w:rPr>
        <w:t xml:space="preserve"> Les États contractants doivent consulter l’exploitant d’aéronefs au sujet du vol le plus approprié ou d’un autre</w:t>
      </w:r>
      <w:r w:rsidR="000B2653">
        <w:rPr>
          <w:rFonts w:ascii="Arial" w:hAnsi="Arial" w:cs="Arial"/>
          <w:i/>
          <w:iCs/>
          <w:sz w:val="20"/>
          <w:szCs w:val="20"/>
        </w:rPr>
        <w:t xml:space="preserve"> </w:t>
      </w:r>
      <w:r w:rsidR="000B2653" w:rsidRPr="000B2653">
        <w:rPr>
          <w:rFonts w:ascii="Arial" w:hAnsi="Arial" w:cs="Arial"/>
          <w:i/>
          <w:iCs/>
          <w:sz w:val="20"/>
          <w:szCs w:val="20"/>
        </w:rPr>
        <w:t>mode de transport.</w:t>
      </w:r>
    </w:p>
    <w:p w14:paraId="6467CD2C" w14:textId="6B40EAF5" w:rsidR="00E6149B" w:rsidRPr="0059380C" w:rsidRDefault="00E6149B" w:rsidP="00FD64EC">
      <w:pPr>
        <w:widowControl w:val="0"/>
        <w:autoSpaceDE w:val="0"/>
        <w:autoSpaceDN w:val="0"/>
        <w:adjustRightInd w:val="0"/>
        <w:spacing w:before="120" w:after="120" w:line="360" w:lineRule="auto"/>
        <w:ind w:right="88"/>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 xml:space="preserve">0 </w:t>
      </w:r>
      <w:r w:rsidR="00886A51" w:rsidRPr="0059380C">
        <w:rPr>
          <w:rFonts w:ascii="Arial" w:hAnsi="Arial" w:cs="Arial"/>
          <w:spacing w:val="-1"/>
          <w:sz w:val="20"/>
          <w:szCs w:val="20"/>
        </w:rPr>
        <w:t>L</w:t>
      </w:r>
      <w:r w:rsidR="00886A51" w:rsidRPr="0059380C">
        <w:rPr>
          <w:rFonts w:ascii="Arial" w:hAnsi="Arial" w:cs="Arial"/>
          <w:spacing w:val="1"/>
          <w:sz w:val="20"/>
          <w:szCs w:val="20"/>
        </w:rPr>
        <w:t>o</w:t>
      </w:r>
      <w:r w:rsidR="00886A51" w:rsidRPr="0059380C">
        <w:rPr>
          <w:rFonts w:ascii="Arial" w:hAnsi="Arial" w:cs="Arial"/>
          <w:spacing w:val="-1"/>
          <w:sz w:val="20"/>
          <w:szCs w:val="20"/>
        </w:rPr>
        <w:t>rsq</w:t>
      </w:r>
      <w:r w:rsidR="00886A51" w:rsidRPr="0059380C">
        <w:rPr>
          <w:rFonts w:ascii="Arial" w:hAnsi="Arial" w:cs="Arial"/>
          <w:spacing w:val="1"/>
          <w:sz w:val="20"/>
          <w:szCs w:val="20"/>
        </w:rPr>
        <w:t>u</w:t>
      </w:r>
      <w:r w:rsidR="00886A51" w:rsidRPr="0059380C">
        <w:rPr>
          <w:rFonts w:ascii="Arial" w:hAnsi="Arial" w:cs="Arial"/>
          <w:spacing w:val="-1"/>
          <w:sz w:val="20"/>
          <w:szCs w:val="20"/>
        </w:rPr>
        <w:t>’</w:t>
      </w:r>
      <w:r w:rsidR="00CE3F22">
        <w:rPr>
          <w:rFonts w:ascii="Arial" w:hAnsi="Arial" w:cs="Arial"/>
          <w:spacing w:val="-1"/>
          <w:sz w:val="20"/>
          <w:szCs w:val="20"/>
        </w:rPr>
        <w:t>ils</w:t>
      </w:r>
      <w:r w:rsidR="00886A51" w:rsidRPr="0059380C">
        <w:rPr>
          <w:rFonts w:ascii="Arial" w:hAnsi="Arial" w:cs="Arial"/>
          <w:spacing w:val="27"/>
          <w:sz w:val="20"/>
          <w:szCs w:val="20"/>
        </w:rPr>
        <w:t xml:space="preserve"> </w:t>
      </w:r>
      <w:r w:rsidRPr="0059380C">
        <w:rPr>
          <w:rFonts w:ascii="Arial" w:hAnsi="Arial" w:cs="Arial"/>
          <w:spacing w:val="-1"/>
          <w:sz w:val="20"/>
          <w:szCs w:val="20"/>
        </w:rPr>
        <w:t>pren</w:t>
      </w:r>
      <w:r w:rsidRPr="0059380C">
        <w:rPr>
          <w:rFonts w:ascii="Arial" w:hAnsi="Arial" w:cs="Arial"/>
          <w:spacing w:val="1"/>
          <w:sz w:val="20"/>
          <w:szCs w:val="20"/>
        </w:rPr>
        <w:t>n</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6"/>
          <w:sz w:val="20"/>
          <w:szCs w:val="20"/>
        </w:rPr>
        <w:t xml:space="preserve"> </w:t>
      </w:r>
      <w:r w:rsidRPr="0059380C">
        <w:rPr>
          <w:rFonts w:ascii="Arial" w:hAnsi="Arial" w:cs="Arial"/>
          <w:spacing w:val="-1"/>
          <w:sz w:val="20"/>
          <w:szCs w:val="20"/>
        </w:rPr>
        <w:t>de</w:t>
      </w:r>
      <w:r w:rsidRPr="0059380C">
        <w:rPr>
          <w:rFonts w:ascii="Arial" w:hAnsi="Arial" w:cs="Arial"/>
          <w:sz w:val="20"/>
          <w:szCs w:val="20"/>
        </w:rPr>
        <w:t>s</w:t>
      </w:r>
      <w:r w:rsidRPr="0059380C">
        <w:rPr>
          <w:rFonts w:ascii="Arial" w:hAnsi="Arial" w:cs="Arial"/>
          <w:spacing w:val="26"/>
          <w:sz w:val="20"/>
          <w:szCs w:val="20"/>
        </w:rPr>
        <w:t xml:space="preserve"> </w:t>
      </w:r>
      <w:r w:rsidRPr="0059380C">
        <w:rPr>
          <w:rFonts w:ascii="Arial" w:hAnsi="Arial" w:cs="Arial"/>
          <w:spacing w:val="1"/>
          <w:sz w:val="20"/>
          <w:szCs w:val="20"/>
        </w:rPr>
        <w:t>d</w:t>
      </w:r>
      <w:r w:rsidRPr="0059380C">
        <w:rPr>
          <w:rFonts w:ascii="Arial" w:hAnsi="Arial" w:cs="Arial"/>
          <w:sz w:val="20"/>
          <w:szCs w:val="20"/>
        </w:rPr>
        <w:t>i</w:t>
      </w:r>
      <w:r w:rsidRPr="0059380C">
        <w:rPr>
          <w:rFonts w:ascii="Arial" w:hAnsi="Arial" w:cs="Arial"/>
          <w:spacing w:val="-1"/>
          <w:sz w:val="20"/>
          <w:szCs w:val="20"/>
        </w:rPr>
        <w:t>sp</w:t>
      </w:r>
      <w:r w:rsidRPr="0059380C">
        <w:rPr>
          <w:rFonts w:ascii="Arial" w:hAnsi="Arial" w:cs="Arial"/>
          <w:spacing w:val="1"/>
          <w:sz w:val="20"/>
          <w:szCs w:val="20"/>
        </w:rPr>
        <w:t>o</w:t>
      </w:r>
      <w:r w:rsidRPr="0059380C">
        <w:rPr>
          <w:rFonts w:ascii="Arial" w:hAnsi="Arial" w:cs="Arial"/>
          <w:sz w:val="20"/>
          <w:szCs w:val="20"/>
        </w:rPr>
        <w:t>s</w:t>
      </w:r>
      <w:r w:rsidRPr="0059380C">
        <w:rPr>
          <w:rFonts w:ascii="Arial" w:hAnsi="Arial" w:cs="Arial"/>
          <w:spacing w:val="-1"/>
          <w:sz w:val="20"/>
          <w:szCs w:val="20"/>
        </w:rPr>
        <w:t>iti</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27"/>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27"/>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27"/>
          <w:sz w:val="20"/>
          <w:szCs w:val="20"/>
        </w:rPr>
        <w:t xml:space="preserve"> </w:t>
      </w:r>
      <w:r w:rsidRPr="0059380C">
        <w:rPr>
          <w:rFonts w:ascii="Arial" w:hAnsi="Arial" w:cs="Arial"/>
          <w:spacing w:val="-1"/>
          <w:sz w:val="20"/>
          <w:szCs w:val="20"/>
        </w:rPr>
        <w:t>d’u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7"/>
          <w:sz w:val="20"/>
          <w:szCs w:val="20"/>
        </w:rPr>
        <w:t xml:space="preserve"> </w:t>
      </w:r>
      <w:r w:rsidRPr="0059380C">
        <w:rPr>
          <w:rFonts w:ascii="Arial" w:hAnsi="Arial" w:cs="Arial"/>
          <w:spacing w:val="-1"/>
          <w:sz w:val="20"/>
          <w:szCs w:val="20"/>
        </w:rPr>
        <w:t>e</w:t>
      </w:r>
      <w:r w:rsidRPr="0059380C">
        <w:rPr>
          <w:rFonts w:ascii="Arial" w:hAnsi="Arial" w:cs="Arial"/>
          <w:spacing w:val="1"/>
          <w:sz w:val="20"/>
          <w:szCs w:val="20"/>
        </w:rPr>
        <w:t>x</w:t>
      </w:r>
      <w:r w:rsidRPr="0059380C">
        <w:rPr>
          <w:rFonts w:ascii="Arial" w:hAnsi="Arial" w:cs="Arial"/>
          <w:spacing w:val="-1"/>
          <w:sz w:val="20"/>
          <w:szCs w:val="20"/>
        </w:rPr>
        <w:t>p</w:t>
      </w:r>
      <w:r w:rsidRPr="0059380C">
        <w:rPr>
          <w:rFonts w:ascii="Arial" w:hAnsi="Arial" w:cs="Arial"/>
          <w:spacing w:val="1"/>
          <w:sz w:val="20"/>
          <w:szCs w:val="20"/>
        </w:rPr>
        <w:t>u</w:t>
      </w:r>
      <w:r w:rsidRPr="0059380C">
        <w:rPr>
          <w:rFonts w:ascii="Arial" w:hAnsi="Arial" w:cs="Arial"/>
          <w:spacing w:val="-1"/>
          <w:sz w:val="20"/>
          <w:szCs w:val="20"/>
        </w:rPr>
        <w:t>ls</w:t>
      </w:r>
      <w:r w:rsidRPr="0059380C">
        <w:rPr>
          <w:rFonts w:ascii="Arial" w:hAnsi="Arial" w:cs="Arial"/>
          <w:spacing w:val="2"/>
          <w:sz w:val="20"/>
          <w:szCs w:val="20"/>
        </w:rPr>
        <w:t>i</w:t>
      </w:r>
      <w:r w:rsidRPr="0059380C">
        <w:rPr>
          <w:rFonts w:ascii="Arial" w:hAnsi="Arial" w:cs="Arial"/>
          <w:sz w:val="20"/>
          <w:szCs w:val="20"/>
        </w:rPr>
        <w:t>on</w:t>
      </w:r>
      <w:r w:rsidRPr="0059380C">
        <w:rPr>
          <w:rFonts w:ascii="Arial" w:hAnsi="Arial" w:cs="Arial"/>
          <w:spacing w:val="28"/>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26"/>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27"/>
          <w:sz w:val="20"/>
          <w:szCs w:val="20"/>
        </w:rPr>
        <w:t xml:space="preserve"> </w:t>
      </w:r>
      <w:r w:rsidRPr="0059380C">
        <w:rPr>
          <w:rFonts w:ascii="Arial" w:hAnsi="Arial" w:cs="Arial"/>
          <w:sz w:val="20"/>
          <w:szCs w:val="20"/>
        </w:rPr>
        <w:t>État</w:t>
      </w:r>
      <w:r w:rsidRPr="0059380C">
        <w:rPr>
          <w:rFonts w:ascii="Arial" w:hAnsi="Arial" w:cs="Arial"/>
          <w:spacing w:val="26"/>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5"/>
          <w:sz w:val="20"/>
          <w:szCs w:val="20"/>
        </w:rPr>
        <w:t xml:space="preserve"> </w:t>
      </w:r>
      <w:r w:rsidRPr="0059380C">
        <w:rPr>
          <w:rFonts w:ascii="Arial" w:hAnsi="Arial" w:cs="Arial"/>
          <w:sz w:val="20"/>
          <w:szCs w:val="20"/>
        </w:rPr>
        <w:t>desti</w:t>
      </w:r>
      <w:r w:rsidRPr="0059380C">
        <w:rPr>
          <w:rFonts w:ascii="Arial" w:hAnsi="Arial" w:cs="Arial"/>
          <w:spacing w:val="1"/>
          <w:sz w:val="20"/>
          <w:szCs w:val="20"/>
        </w:rPr>
        <w:t>n</w:t>
      </w:r>
      <w:r w:rsidRPr="0059380C">
        <w:rPr>
          <w:rFonts w:ascii="Arial" w:hAnsi="Arial" w:cs="Arial"/>
          <w:sz w:val="20"/>
          <w:szCs w:val="20"/>
        </w:rPr>
        <w:t>ati</w:t>
      </w:r>
      <w:r w:rsidRPr="0059380C">
        <w:rPr>
          <w:rFonts w:ascii="Arial" w:hAnsi="Arial" w:cs="Arial"/>
          <w:spacing w:val="1"/>
          <w:sz w:val="20"/>
          <w:szCs w:val="20"/>
        </w:rPr>
        <w:t>on</w:t>
      </w:r>
      <w:r w:rsidRPr="0059380C">
        <w:rPr>
          <w:rFonts w:ascii="Arial" w:hAnsi="Arial" w:cs="Arial"/>
          <w:sz w:val="20"/>
          <w:szCs w:val="20"/>
        </w:rPr>
        <w:t>,</w:t>
      </w:r>
      <w:r w:rsidRPr="0059380C">
        <w:rPr>
          <w:rFonts w:ascii="Arial" w:hAnsi="Arial" w:cs="Arial"/>
          <w:spacing w:val="27"/>
          <w:sz w:val="20"/>
          <w:szCs w:val="20"/>
        </w:rPr>
        <w:t xml:space="preserve"> </w:t>
      </w:r>
      <w:r w:rsidR="003E3EEA" w:rsidRPr="0059380C">
        <w:rPr>
          <w:rFonts w:ascii="Arial" w:hAnsi="Arial" w:cs="Arial"/>
          <w:sz w:val="20"/>
          <w:szCs w:val="20"/>
        </w:rPr>
        <w:t xml:space="preserve">les </w:t>
      </w:r>
      <w:r w:rsidR="00CE3F22">
        <w:rPr>
          <w:rFonts w:ascii="Arial" w:hAnsi="Arial" w:cs="Arial"/>
          <w:sz w:val="20"/>
          <w:szCs w:val="20"/>
        </w:rPr>
        <w:t xml:space="preserve">pouvoirs </w:t>
      </w:r>
      <w:r w:rsidR="00CE3F22">
        <w:rPr>
          <w:rFonts w:ascii="Arial" w:hAnsi="Arial" w:cs="Arial"/>
          <w:sz w:val="20"/>
          <w:szCs w:val="20"/>
        </w:rPr>
        <w:lastRenderedPageBreak/>
        <w:t>publics</w:t>
      </w:r>
      <w:r w:rsidR="003E3EEA" w:rsidRPr="0059380C">
        <w:rPr>
          <w:rFonts w:ascii="Arial" w:hAnsi="Arial" w:cs="Arial"/>
          <w:sz w:val="20"/>
          <w:szCs w:val="20"/>
        </w:rPr>
        <w:t xml:space="preserve"> </w:t>
      </w:r>
      <w:r w:rsidRPr="0059380C">
        <w:rPr>
          <w:rFonts w:ascii="Arial" w:hAnsi="Arial" w:cs="Arial"/>
          <w:spacing w:val="1"/>
          <w:sz w:val="20"/>
          <w:szCs w:val="20"/>
        </w:rPr>
        <w:t>u</w:t>
      </w:r>
      <w:r w:rsidRPr="0059380C">
        <w:rPr>
          <w:rFonts w:ascii="Arial" w:hAnsi="Arial" w:cs="Arial"/>
          <w:sz w:val="20"/>
          <w:szCs w:val="20"/>
        </w:rPr>
        <w:t>tilise</w:t>
      </w:r>
      <w:r w:rsidR="00731804">
        <w:rPr>
          <w:rFonts w:ascii="Arial" w:hAnsi="Arial" w:cs="Arial"/>
          <w:sz w:val="20"/>
          <w:szCs w:val="20"/>
        </w:rPr>
        <w:t>ro</w:t>
      </w:r>
      <w:r w:rsidR="0087499A" w:rsidRPr="0059380C">
        <w:rPr>
          <w:rFonts w:ascii="Arial" w:hAnsi="Arial" w:cs="Arial"/>
          <w:sz w:val="20"/>
          <w:szCs w:val="20"/>
        </w:rPr>
        <w:t>nt</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 xml:space="preserve">la </w:t>
      </w:r>
      <w:r w:rsidRPr="0059380C">
        <w:rPr>
          <w:rFonts w:ascii="Arial" w:hAnsi="Arial" w:cs="Arial"/>
          <w:spacing w:val="-2"/>
          <w:sz w:val="20"/>
          <w:szCs w:val="20"/>
        </w:rPr>
        <w:t>m</w:t>
      </w:r>
      <w:r w:rsidRPr="0059380C">
        <w:rPr>
          <w:rFonts w:ascii="Arial" w:hAnsi="Arial" w:cs="Arial"/>
          <w:sz w:val="20"/>
          <w:szCs w:val="20"/>
        </w:rPr>
        <w:t>es</w:t>
      </w:r>
      <w:r w:rsidRPr="0059380C">
        <w:rPr>
          <w:rFonts w:ascii="Arial" w:hAnsi="Arial" w:cs="Arial"/>
          <w:spacing w:val="1"/>
          <w:sz w:val="20"/>
          <w:szCs w:val="20"/>
        </w:rPr>
        <w:t>u</w:t>
      </w:r>
      <w:r w:rsidRPr="0059380C">
        <w:rPr>
          <w:rFonts w:ascii="Arial" w:hAnsi="Arial" w:cs="Arial"/>
          <w:sz w:val="20"/>
          <w:szCs w:val="20"/>
        </w:rPr>
        <w:t>re du p</w:t>
      </w:r>
      <w:r w:rsidRPr="0059380C">
        <w:rPr>
          <w:rFonts w:ascii="Arial" w:hAnsi="Arial" w:cs="Arial"/>
          <w:spacing w:val="1"/>
          <w:sz w:val="20"/>
          <w:szCs w:val="20"/>
        </w:rPr>
        <w:t>o</w:t>
      </w:r>
      <w:r w:rsidRPr="0059380C">
        <w:rPr>
          <w:rFonts w:ascii="Arial" w:hAnsi="Arial" w:cs="Arial"/>
          <w:sz w:val="20"/>
          <w:szCs w:val="20"/>
        </w:rPr>
        <w:t>ssi</w:t>
      </w:r>
      <w:r w:rsidRPr="0059380C">
        <w:rPr>
          <w:rFonts w:ascii="Arial" w:hAnsi="Arial" w:cs="Arial"/>
          <w:spacing w:val="1"/>
          <w:sz w:val="20"/>
          <w:szCs w:val="20"/>
        </w:rPr>
        <w:t>b</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es v</w:t>
      </w:r>
      <w:r w:rsidRPr="0059380C">
        <w:rPr>
          <w:rFonts w:ascii="Arial" w:hAnsi="Arial" w:cs="Arial"/>
          <w:spacing w:val="1"/>
          <w:sz w:val="20"/>
          <w:szCs w:val="20"/>
        </w:rPr>
        <w:t>o</w:t>
      </w:r>
      <w:r w:rsidRPr="0059380C">
        <w:rPr>
          <w:rFonts w:ascii="Arial" w:hAnsi="Arial" w:cs="Arial"/>
          <w:spacing w:val="-2"/>
          <w:sz w:val="20"/>
          <w:szCs w:val="20"/>
        </w:rPr>
        <w:t>l</w:t>
      </w:r>
      <w:r w:rsidRPr="0059380C">
        <w:rPr>
          <w:rFonts w:ascii="Arial" w:hAnsi="Arial" w:cs="Arial"/>
          <w:sz w:val="20"/>
          <w:szCs w:val="20"/>
        </w:rPr>
        <w:t xml:space="preserve">s </w:t>
      </w:r>
      <w:r w:rsidRPr="0059380C">
        <w:rPr>
          <w:rFonts w:ascii="Arial" w:hAnsi="Arial" w:cs="Arial"/>
          <w:spacing w:val="1"/>
          <w:sz w:val="20"/>
          <w:szCs w:val="20"/>
        </w:rPr>
        <w:t>d</w:t>
      </w:r>
      <w:r w:rsidRPr="0059380C">
        <w:rPr>
          <w:rFonts w:ascii="Arial" w:hAnsi="Arial" w:cs="Arial"/>
          <w:sz w:val="20"/>
          <w:szCs w:val="20"/>
        </w:rPr>
        <w:t>irects sans escale.</w:t>
      </w:r>
    </w:p>
    <w:p w14:paraId="7D370D36" w14:textId="770941D0" w:rsidR="00E6149B" w:rsidRPr="0059380C" w:rsidRDefault="00E6149B" w:rsidP="00FD64EC">
      <w:pPr>
        <w:widowControl w:val="0"/>
        <w:autoSpaceDE w:val="0"/>
        <w:autoSpaceDN w:val="0"/>
        <w:adjustRightInd w:val="0"/>
        <w:spacing w:before="120" w:after="120" w:line="360" w:lineRule="auto"/>
        <w:ind w:right="87"/>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 xml:space="preserve">1 </w:t>
      </w:r>
      <w:r w:rsidR="00FC7522" w:rsidRPr="0059380C">
        <w:rPr>
          <w:rFonts w:ascii="Arial" w:hAnsi="Arial" w:cs="Arial"/>
          <w:sz w:val="20"/>
          <w:szCs w:val="20"/>
        </w:rPr>
        <w:t xml:space="preserve">Les </w:t>
      </w:r>
      <w:r w:rsidR="00CE3F22">
        <w:rPr>
          <w:rFonts w:ascii="Arial" w:hAnsi="Arial" w:cs="Arial"/>
          <w:sz w:val="20"/>
          <w:szCs w:val="20"/>
        </w:rPr>
        <w:t xml:space="preserve">pouvoirs publics </w:t>
      </w:r>
      <w:r w:rsidRPr="0059380C">
        <w:rPr>
          <w:rFonts w:ascii="Arial" w:hAnsi="Arial" w:cs="Arial"/>
          <w:sz w:val="20"/>
          <w:szCs w:val="20"/>
        </w:rPr>
        <w:t>qui</w:t>
      </w:r>
      <w:r w:rsidRPr="0059380C">
        <w:rPr>
          <w:rFonts w:ascii="Arial" w:hAnsi="Arial" w:cs="Arial"/>
          <w:spacing w:val="6"/>
          <w:sz w:val="20"/>
          <w:szCs w:val="20"/>
        </w:rPr>
        <w:t xml:space="preserve"> </w:t>
      </w:r>
      <w:r w:rsidRPr="0059380C">
        <w:rPr>
          <w:rFonts w:ascii="Arial" w:hAnsi="Arial" w:cs="Arial"/>
          <w:spacing w:val="1"/>
          <w:sz w:val="20"/>
          <w:szCs w:val="20"/>
        </w:rPr>
        <w:t>p</w:t>
      </w:r>
      <w:r w:rsidRPr="0059380C">
        <w:rPr>
          <w:rFonts w:ascii="Arial" w:hAnsi="Arial" w:cs="Arial"/>
          <w:sz w:val="20"/>
          <w:szCs w:val="20"/>
        </w:rPr>
        <w:t>rése</w:t>
      </w:r>
      <w:r w:rsidRPr="0059380C">
        <w:rPr>
          <w:rFonts w:ascii="Arial" w:hAnsi="Arial" w:cs="Arial"/>
          <w:spacing w:val="1"/>
          <w:sz w:val="20"/>
          <w:szCs w:val="20"/>
        </w:rPr>
        <w:t>n</w:t>
      </w:r>
      <w:r w:rsidRPr="0059380C">
        <w:rPr>
          <w:rFonts w:ascii="Arial" w:hAnsi="Arial" w:cs="Arial"/>
          <w:sz w:val="20"/>
          <w:szCs w:val="20"/>
        </w:rPr>
        <w:t>te</w:t>
      </w:r>
      <w:r w:rsidR="003E3EEA" w:rsidRPr="0059380C">
        <w:rPr>
          <w:rFonts w:ascii="Arial" w:hAnsi="Arial" w:cs="Arial"/>
          <w:sz w:val="20"/>
          <w:szCs w:val="20"/>
        </w:rPr>
        <w:t>nt</w:t>
      </w:r>
      <w:r w:rsidRPr="0059380C">
        <w:rPr>
          <w:rFonts w:ascii="Arial" w:hAnsi="Arial" w:cs="Arial"/>
          <w:sz w:val="20"/>
          <w:szCs w:val="20"/>
        </w:rPr>
        <w:t xml:space="preserve"> 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6"/>
          <w:sz w:val="20"/>
          <w:szCs w:val="20"/>
        </w:rPr>
        <w:t xml:space="preserve"> </w:t>
      </w:r>
      <w:r w:rsidRPr="0059380C">
        <w:rPr>
          <w:rFonts w:ascii="Arial" w:hAnsi="Arial" w:cs="Arial"/>
          <w:spacing w:val="1"/>
          <w:sz w:val="20"/>
          <w:szCs w:val="20"/>
        </w:rPr>
        <w:t>p</w:t>
      </w:r>
      <w:r w:rsidRPr="0059380C">
        <w:rPr>
          <w:rFonts w:ascii="Arial" w:hAnsi="Arial" w:cs="Arial"/>
          <w:sz w:val="20"/>
          <w:szCs w:val="20"/>
        </w:rPr>
        <w:t>erso</w:t>
      </w:r>
      <w:r w:rsidRPr="0059380C">
        <w:rPr>
          <w:rFonts w:ascii="Arial" w:hAnsi="Arial" w:cs="Arial"/>
          <w:spacing w:val="1"/>
          <w:sz w:val="20"/>
          <w:szCs w:val="20"/>
        </w:rPr>
        <w:t>nn</w:t>
      </w:r>
      <w:r w:rsidRPr="0059380C">
        <w:rPr>
          <w:rFonts w:ascii="Arial" w:hAnsi="Arial" w:cs="Arial"/>
          <w:sz w:val="20"/>
          <w:szCs w:val="20"/>
        </w:rPr>
        <w:t>e</w:t>
      </w:r>
      <w:r w:rsidRPr="0059380C">
        <w:rPr>
          <w:rFonts w:ascii="Arial" w:hAnsi="Arial" w:cs="Arial"/>
          <w:spacing w:val="6"/>
          <w:sz w:val="20"/>
          <w:szCs w:val="20"/>
        </w:rPr>
        <w:t xml:space="preserve"> </w:t>
      </w:r>
      <w:r w:rsidRPr="0059380C">
        <w:rPr>
          <w:rFonts w:ascii="Arial" w:hAnsi="Arial" w:cs="Arial"/>
          <w:sz w:val="20"/>
          <w:szCs w:val="20"/>
        </w:rPr>
        <w:t>à</w:t>
      </w:r>
      <w:r w:rsidRPr="0059380C">
        <w:rPr>
          <w:rFonts w:ascii="Arial" w:hAnsi="Arial" w:cs="Arial"/>
          <w:spacing w:val="6"/>
          <w:sz w:val="20"/>
          <w:szCs w:val="20"/>
        </w:rPr>
        <w:t xml:space="preserve"> </w:t>
      </w:r>
      <w:r w:rsidRPr="0059380C">
        <w:rPr>
          <w:rFonts w:ascii="Arial" w:hAnsi="Arial" w:cs="Arial"/>
          <w:sz w:val="20"/>
          <w:szCs w:val="20"/>
        </w:rPr>
        <w:t>exp</w:t>
      </w:r>
      <w:r w:rsidRPr="0059380C">
        <w:rPr>
          <w:rFonts w:ascii="Arial" w:hAnsi="Arial" w:cs="Arial"/>
          <w:spacing w:val="1"/>
          <w:sz w:val="20"/>
          <w:szCs w:val="20"/>
        </w:rPr>
        <w:t>u</w:t>
      </w:r>
      <w:r w:rsidRPr="0059380C">
        <w:rPr>
          <w:rFonts w:ascii="Arial" w:hAnsi="Arial" w:cs="Arial"/>
          <w:sz w:val="20"/>
          <w:szCs w:val="20"/>
        </w:rPr>
        <w:t>lser</w:t>
      </w:r>
      <w:r w:rsidRPr="0059380C">
        <w:rPr>
          <w:rFonts w:ascii="Arial" w:hAnsi="Arial" w:cs="Arial"/>
          <w:spacing w:val="5"/>
          <w:sz w:val="20"/>
          <w:szCs w:val="20"/>
        </w:rPr>
        <w:t xml:space="preserve"> </w:t>
      </w:r>
      <w:r w:rsidR="00886A51" w:rsidRPr="0059380C">
        <w:rPr>
          <w:rFonts w:ascii="Arial" w:hAnsi="Arial" w:cs="Arial"/>
          <w:spacing w:val="1"/>
          <w:sz w:val="20"/>
          <w:szCs w:val="20"/>
        </w:rPr>
        <w:t>v</w:t>
      </w:r>
      <w:r w:rsidR="00886A51" w:rsidRPr="0059380C">
        <w:rPr>
          <w:rFonts w:ascii="Arial" w:hAnsi="Arial" w:cs="Arial"/>
          <w:sz w:val="20"/>
          <w:szCs w:val="20"/>
        </w:rPr>
        <w:t>eille</w:t>
      </w:r>
      <w:r w:rsidR="00CE3F22">
        <w:rPr>
          <w:rFonts w:ascii="Arial" w:hAnsi="Arial" w:cs="Arial"/>
          <w:sz w:val="20"/>
          <w:szCs w:val="20"/>
        </w:rPr>
        <w:t>ro</w:t>
      </w:r>
      <w:r w:rsidR="0087499A" w:rsidRPr="0059380C">
        <w:rPr>
          <w:rFonts w:ascii="Arial" w:hAnsi="Arial" w:cs="Arial"/>
          <w:sz w:val="20"/>
          <w:szCs w:val="20"/>
        </w:rPr>
        <w:t>nt</w:t>
      </w:r>
      <w:r w:rsidR="00886A51" w:rsidRPr="0059380C">
        <w:rPr>
          <w:rFonts w:ascii="Arial" w:hAnsi="Arial" w:cs="Arial"/>
          <w:spacing w:val="6"/>
          <w:sz w:val="20"/>
          <w:szCs w:val="20"/>
        </w:rPr>
        <w:t xml:space="preserve"> </w:t>
      </w:r>
      <w:r w:rsidRPr="0059380C">
        <w:rPr>
          <w:rFonts w:ascii="Arial" w:hAnsi="Arial" w:cs="Arial"/>
          <w:sz w:val="20"/>
          <w:szCs w:val="20"/>
        </w:rPr>
        <w:t>à</w:t>
      </w:r>
      <w:r w:rsidRPr="0059380C">
        <w:rPr>
          <w:rFonts w:ascii="Arial" w:hAnsi="Arial" w:cs="Arial"/>
          <w:spacing w:val="6"/>
          <w:sz w:val="20"/>
          <w:szCs w:val="20"/>
        </w:rPr>
        <w:t xml:space="preserve"> </w:t>
      </w:r>
      <w:r w:rsidRPr="0059380C">
        <w:rPr>
          <w:rFonts w:ascii="Arial" w:hAnsi="Arial" w:cs="Arial"/>
          <w:sz w:val="20"/>
          <w:szCs w:val="20"/>
        </w:rPr>
        <w:t>ce</w:t>
      </w:r>
      <w:r w:rsidRPr="0059380C">
        <w:rPr>
          <w:rFonts w:ascii="Arial" w:hAnsi="Arial" w:cs="Arial"/>
          <w:spacing w:val="6"/>
          <w:sz w:val="20"/>
          <w:szCs w:val="20"/>
        </w:rPr>
        <w:t xml:space="preserve"> </w:t>
      </w:r>
      <w:r w:rsidRPr="0059380C">
        <w:rPr>
          <w:rFonts w:ascii="Arial" w:hAnsi="Arial" w:cs="Arial"/>
          <w:spacing w:val="1"/>
          <w:sz w:val="20"/>
          <w:szCs w:val="20"/>
        </w:rPr>
        <w:t>qu</w:t>
      </w:r>
      <w:r w:rsidRPr="0059380C">
        <w:rPr>
          <w:rFonts w:ascii="Arial" w:hAnsi="Arial" w:cs="Arial"/>
          <w:sz w:val="20"/>
          <w:szCs w:val="20"/>
        </w:rPr>
        <w:t>e</w:t>
      </w:r>
      <w:r w:rsidRPr="0059380C">
        <w:rPr>
          <w:rFonts w:ascii="Arial" w:hAnsi="Arial" w:cs="Arial"/>
          <w:spacing w:val="6"/>
          <w:sz w:val="20"/>
          <w:szCs w:val="20"/>
        </w:rPr>
        <w:t xml:space="preserve"> </w:t>
      </w:r>
      <w:r w:rsidRPr="0059380C">
        <w:rPr>
          <w:rFonts w:ascii="Arial" w:hAnsi="Arial" w:cs="Arial"/>
          <w:sz w:val="20"/>
          <w:szCs w:val="20"/>
        </w:rPr>
        <w:t>to</w:t>
      </w:r>
      <w:r w:rsidRPr="0059380C">
        <w:rPr>
          <w:rFonts w:ascii="Arial" w:hAnsi="Arial" w:cs="Arial"/>
          <w:spacing w:val="1"/>
          <w:sz w:val="20"/>
          <w:szCs w:val="20"/>
        </w:rPr>
        <w:t>u</w:t>
      </w:r>
      <w:r w:rsidRPr="0059380C">
        <w:rPr>
          <w:rFonts w:ascii="Arial" w:hAnsi="Arial" w:cs="Arial"/>
          <w:sz w:val="20"/>
          <w:szCs w:val="20"/>
        </w:rPr>
        <w:t>s</w:t>
      </w:r>
      <w:r w:rsidRPr="0059380C">
        <w:rPr>
          <w:rFonts w:ascii="Arial" w:hAnsi="Arial" w:cs="Arial"/>
          <w:spacing w:val="6"/>
          <w:sz w:val="20"/>
          <w:szCs w:val="20"/>
        </w:rPr>
        <w:t xml:space="preserve"> </w:t>
      </w:r>
      <w:r w:rsidRPr="0059380C">
        <w:rPr>
          <w:rFonts w:ascii="Arial" w:hAnsi="Arial" w:cs="Arial"/>
          <w:sz w:val="20"/>
          <w:szCs w:val="20"/>
        </w:rPr>
        <w:t>les</w:t>
      </w:r>
      <w:r w:rsidRPr="0059380C">
        <w:rPr>
          <w:rFonts w:ascii="Arial" w:hAnsi="Arial" w:cs="Arial"/>
          <w:spacing w:val="6"/>
          <w:sz w:val="20"/>
          <w:szCs w:val="20"/>
        </w:rPr>
        <w:t xml:space="preserve"> </w:t>
      </w:r>
      <w:r w:rsidRPr="0059380C">
        <w:rPr>
          <w:rFonts w:ascii="Arial" w:hAnsi="Arial" w:cs="Arial"/>
          <w:spacing w:val="1"/>
          <w:sz w:val="20"/>
          <w:szCs w:val="20"/>
        </w:rPr>
        <w:t>do</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ts</w:t>
      </w:r>
      <w:r w:rsidRPr="0059380C">
        <w:rPr>
          <w:rFonts w:ascii="Arial" w:hAnsi="Arial" w:cs="Arial"/>
          <w:spacing w:val="6"/>
          <w:sz w:val="20"/>
          <w:szCs w:val="20"/>
        </w:rPr>
        <w:t xml:space="preserve"> </w:t>
      </w:r>
      <w:r w:rsidRPr="0059380C">
        <w:rPr>
          <w:rFonts w:ascii="Arial" w:hAnsi="Arial" w:cs="Arial"/>
          <w:sz w:val="20"/>
          <w:szCs w:val="20"/>
        </w:rPr>
        <w:t>de</w:t>
      </w:r>
      <w:r w:rsidRPr="0059380C">
        <w:rPr>
          <w:rFonts w:ascii="Arial" w:hAnsi="Arial" w:cs="Arial"/>
          <w:spacing w:val="6"/>
          <w:sz w:val="20"/>
          <w:szCs w:val="20"/>
        </w:rPr>
        <w:t xml:space="preserve"> </w:t>
      </w:r>
      <w:r w:rsidRPr="0059380C">
        <w:rPr>
          <w:rFonts w:ascii="Arial" w:hAnsi="Arial" w:cs="Arial"/>
          <w:spacing w:val="1"/>
          <w:sz w:val="20"/>
          <w:szCs w:val="20"/>
        </w:rPr>
        <w:t>vo</w:t>
      </w:r>
      <w:r w:rsidRPr="0059380C">
        <w:rPr>
          <w:rFonts w:ascii="Arial" w:hAnsi="Arial" w:cs="Arial"/>
          <w:spacing w:val="-1"/>
          <w:sz w:val="20"/>
          <w:szCs w:val="20"/>
        </w:rPr>
        <w:t>y</w:t>
      </w:r>
      <w:r w:rsidRPr="0059380C">
        <w:rPr>
          <w:rFonts w:ascii="Arial" w:hAnsi="Arial" w:cs="Arial"/>
          <w:sz w:val="20"/>
          <w:szCs w:val="20"/>
        </w:rPr>
        <w:t>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6"/>
          <w:sz w:val="20"/>
          <w:szCs w:val="20"/>
        </w:rPr>
        <w:t xml:space="preserve"> </w:t>
      </w:r>
      <w:r w:rsidRPr="0059380C">
        <w:rPr>
          <w:rFonts w:ascii="Arial" w:hAnsi="Arial" w:cs="Arial"/>
          <w:sz w:val="20"/>
          <w:szCs w:val="20"/>
        </w:rPr>
        <w:t>offic</w:t>
      </w:r>
      <w:r w:rsidRPr="0059380C">
        <w:rPr>
          <w:rFonts w:ascii="Arial" w:hAnsi="Arial" w:cs="Arial"/>
          <w:spacing w:val="-2"/>
          <w:sz w:val="20"/>
          <w:szCs w:val="20"/>
        </w:rPr>
        <w:t>i</w:t>
      </w:r>
      <w:r w:rsidRPr="0059380C">
        <w:rPr>
          <w:rFonts w:ascii="Arial" w:hAnsi="Arial" w:cs="Arial"/>
          <w:sz w:val="20"/>
          <w:szCs w:val="20"/>
        </w:rPr>
        <w:t>els exi</w:t>
      </w:r>
      <w:r w:rsidRPr="0059380C">
        <w:rPr>
          <w:rFonts w:ascii="Arial" w:hAnsi="Arial" w:cs="Arial"/>
          <w:spacing w:val="1"/>
          <w:sz w:val="20"/>
          <w:szCs w:val="20"/>
        </w:rPr>
        <w:t>g</w:t>
      </w:r>
      <w:r w:rsidRPr="0059380C">
        <w:rPr>
          <w:rFonts w:ascii="Arial" w:hAnsi="Arial" w:cs="Arial"/>
          <w:sz w:val="20"/>
          <w:szCs w:val="20"/>
        </w:rPr>
        <w:t>és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t</w:t>
      </w:r>
      <w:r w:rsidRPr="0059380C">
        <w:rPr>
          <w:rFonts w:ascii="Arial" w:hAnsi="Arial" w:cs="Arial"/>
          <w:spacing w:val="-1"/>
          <w:sz w:val="20"/>
          <w:szCs w:val="20"/>
        </w:rPr>
        <w:t>o</w:t>
      </w:r>
      <w:r w:rsidRPr="0059380C">
        <w:rPr>
          <w:rFonts w:ascii="Arial" w:hAnsi="Arial" w:cs="Arial"/>
          <w:sz w:val="20"/>
          <w:szCs w:val="20"/>
        </w:rPr>
        <w:t>ut</w:t>
      </w:r>
      <w:r w:rsidRPr="0059380C">
        <w:rPr>
          <w:rFonts w:ascii="Arial" w:hAnsi="Arial" w:cs="Arial"/>
          <w:spacing w:val="-1"/>
          <w:sz w:val="20"/>
          <w:szCs w:val="20"/>
        </w:rPr>
        <w:t xml:space="preserve"> </w:t>
      </w:r>
      <w:r w:rsidRPr="0059380C">
        <w:rPr>
          <w:rFonts w:ascii="Arial" w:hAnsi="Arial" w:cs="Arial"/>
          <w:sz w:val="20"/>
          <w:szCs w:val="20"/>
        </w:rPr>
        <w:t>État de</w:t>
      </w:r>
      <w:r w:rsidRPr="0059380C">
        <w:rPr>
          <w:rFonts w:ascii="Arial" w:hAnsi="Arial" w:cs="Arial"/>
          <w:spacing w:val="1"/>
          <w:sz w:val="20"/>
          <w:szCs w:val="20"/>
        </w:rPr>
        <w:t xml:space="preserve"> </w:t>
      </w:r>
      <w:r w:rsidRPr="0059380C">
        <w:rPr>
          <w:rFonts w:ascii="Arial" w:hAnsi="Arial" w:cs="Arial"/>
          <w:sz w:val="20"/>
          <w:szCs w:val="20"/>
        </w:rPr>
        <w:t>tr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sit</w:t>
      </w:r>
      <w:r w:rsidRPr="0059380C">
        <w:rPr>
          <w:rFonts w:ascii="Arial" w:hAnsi="Arial" w:cs="Arial"/>
          <w:spacing w:val="-1"/>
          <w:sz w:val="20"/>
          <w:szCs w:val="20"/>
        </w:rPr>
        <w:t xml:space="preserve"> </w:t>
      </w:r>
      <w:r w:rsidRPr="0059380C">
        <w:rPr>
          <w:rFonts w:ascii="Arial" w:hAnsi="Arial" w:cs="Arial"/>
          <w:sz w:val="20"/>
          <w:szCs w:val="20"/>
        </w:rPr>
        <w:t>et/ou</w:t>
      </w:r>
      <w:r w:rsidRPr="0059380C">
        <w:rPr>
          <w:rFonts w:ascii="Arial" w:hAnsi="Arial" w:cs="Arial"/>
          <w:spacing w:val="-1"/>
          <w:sz w:val="20"/>
          <w:szCs w:val="20"/>
        </w:rPr>
        <w:t xml:space="preserve"> </w:t>
      </w:r>
      <w:r w:rsidRPr="0059380C">
        <w:rPr>
          <w:rFonts w:ascii="Arial" w:hAnsi="Arial" w:cs="Arial"/>
          <w:sz w:val="20"/>
          <w:szCs w:val="20"/>
        </w:rPr>
        <w:t>de desti</w:t>
      </w:r>
      <w:r w:rsidRPr="0059380C">
        <w:rPr>
          <w:rFonts w:ascii="Arial" w:hAnsi="Arial" w:cs="Arial"/>
          <w:spacing w:val="-1"/>
          <w:sz w:val="20"/>
          <w:szCs w:val="20"/>
        </w:rPr>
        <w:t>n</w:t>
      </w:r>
      <w:r w:rsidRPr="0059380C">
        <w:rPr>
          <w:rFonts w:ascii="Arial" w:hAnsi="Arial" w:cs="Arial"/>
          <w:sz w:val="20"/>
          <w:szCs w:val="20"/>
        </w:rPr>
        <w:t>ation</w:t>
      </w:r>
      <w:r w:rsidRPr="0059380C">
        <w:rPr>
          <w:rFonts w:ascii="Arial" w:hAnsi="Arial" w:cs="Arial"/>
          <w:spacing w:val="1"/>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ient</w:t>
      </w:r>
      <w:r w:rsidRPr="0059380C">
        <w:rPr>
          <w:rFonts w:ascii="Arial" w:hAnsi="Arial" w:cs="Arial"/>
          <w:spacing w:val="-1"/>
          <w:sz w:val="20"/>
          <w:szCs w:val="20"/>
        </w:rPr>
        <w:t xml:space="preserve"> fo</w:t>
      </w:r>
      <w:r w:rsidRPr="0059380C">
        <w:rPr>
          <w:rFonts w:ascii="Arial" w:hAnsi="Arial" w:cs="Arial"/>
          <w:sz w:val="20"/>
          <w:szCs w:val="20"/>
        </w:rPr>
        <w:t>u</w:t>
      </w:r>
      <w:r w:rsidRPr="0059380C">
        <w:rPr>
          <w:rFonts w:ascii="Arial" w:hAnsi="Arial" w:cs="Arial"/>
          <w:spacing w:val="-1"/>
          <w:sz w:val="20"/>
          <w:szCs w:val="20"/>
        </w:rPr>
        <w:t>r</w:t>
      </w:r>
      <w:r w:rsidRPr="0059380C">
        <w:rPr>
          <w:rFonts w:ascii="Arial" w:hAnsi="Arial" w:cs="Arial"/>
          <w:sz w:val="20"/>
          <w:szCs w:val="20"/>
        </w:rPr>
        <w:t>nis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plo</w:t>
      </w:r>
      <w:r w:rsidRPr="0059380C">
        <w:rPr>
          <w:rFonts w:ascii="Arial" w:hAnsi="Arial" w:cs="Arial"/>
          <w:spacing w:val="-2"/>
          <w:sz w:val="20"/>
          <w:szCs w:val="20"/>
        </w:rPr>
        <w:t>i</w:t>
      </w:r>
      <w:r w:rsidRPr="0059380C">
        <w:rPr>
          <w:rFonts w:ascii="Arial" w:hAnsi="Arial" w:cs="Arial"/>
          <w:sz w:val="20"/>
          <w:szCs w:val="20"/>
        </w:rPr>
        <w:t xml:space="preserve">tant </w:t>
      </w:r>
      <w:r w:rsidRPr="0059380C">
        <w:rPr>
          <w:rFonts w:ascii="Arial" w:hAnsi="Arial" w:cs="Arial"/>
          <w:spacing w:val="-1"/>
          <w:sz w:val="20"/>
          <w:szCs w:val="20"/>
        </w:rPr>
        <w:t>d</w:t>
      </w:r>
      <w:r w:rsidRPr="0059380C">
        <w:rPr>
          <w:rFonts w:ascii="Arial" w:hAnsi="Arial" w:cs="Arial"/>
          <w:sz w:val="20"/>
          <w:szCs w:val="20"/>
        </w:rPr>
        <w:t>’aé</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ef</w:t>
      </w:r>
      <w:r w:rsidRPr="0059380C">
        <w:rPr>
          <w:rFonts w:ascii="Arial" w:hAnsi="Arial" w:cs="Arial"/>
          <w:spacing w:val="-1"/>
          <w:sz w:val="20"/>
          <w:szCs w:val="20"/>
        </w:rPr>
        <w:t>s</w:t>
      </w:r>
      <w:r w:rsidRPr="0059380C">
        <w:rPr>
          <w:rFonts w:ascii="Arial" w:hAnsi="Arial" w:cs="Arial"/>
          <w:sz w:val="20"/>
          <w:szCs w:val="20"/>
        </w:rPr>
        <w:t>.</w:t>
      </w:r>
    </w:p>
    <w:p w14:paraId="4402D6F7" w14:textId="4C8329E7" w:rsidR="00E6149B" w:rsidRPr="000C1A5C" w:rsidRDefault="00E6149B" w:rsidP="00FD64EC">
      <w:pPr>
        <w:widowControl w:val="0"/>
        <w:autoSpaceDE w:val="0"/>
        <w:autoSpaceDN w:val="0"/>
        <w:adjustRightInd w:val="0"/>
        <w:spacing w:before="120" w:after="120" w:line="360" w:lineRule="auto"/>
        <w:ind w:right="87"/>
        <w:jc w:val="both"/>
        <w:rPr>
          <w:rFonts w:ascii="Arial" w:hAnsi="Arial" w:cs="Arial"/>
          <w:spacing w:val="1"/>
          <w:sz w:val="20"/>
          <w:szCs w:val="20"/>
        </w:rPr>
      </w:pPr>
      <w:r w:rsidRPr="0059380C">
        <w:rPr>
          <w:rFonts w:ascii="Arial" w:hAnsi="Arial" w:cs="Arial"/>
          <w:spacing w:val="1"/>
          <w:sz w:val="20"/>
          <w:szCs w:val="20"/>
        </w:rPr>
        <w:t>5</w:t>
      </w:r>
      <w:r w:rsidRPr="000C1A5C">
        <w:rPr>
          <w:rFonts w:ascii="Arial" w:hAnsi="Arial" w:cs="Arial"/>
          <w:spacing w:val="1"/>
          <w:sz w:val="20"/>
          <w:szCs w:val="20"/>
        </w:rPr>
        <w:t>.</w:t>
      </w:r>
      <w:r w:rsidRPr="0059380C">
        <w:rPr>
          <w:rFonts w:ascii="Arial" w:hAnsi="Arial" w:cs="Arial"/>
          <w:spacing w:val="1"/>
          <w:sz w:val="20"/>
          <w:szCs w:val="20"/>
        </w:rPr>
        <w:t>2</w:t>
      </w:r>
      <w:r w:rsidRPr="000C1A5C">
        <w:rPr>
          <w:rFonts w:ascii="Arial" w:hAnsi="Arial" w:cs="Arial"/>
          <w:spacing w:val="1"/>
          <w:sz w:val="20"/>
          <w:szCs w:val="20"/>
        </w:rPr>
        <w:t xml:space="preserve">2 </w:t>
      </w:r>
      <w:r w:rsidR="003E3EEA" w:rsidRPr="000C1A5C">
        <w:rPr>
          <w:rFonts w:ascii="Arial" w:hAnsi="Arial" w:cs="Arial"/>
          <w:spacing w:val="1"/>
          <w:sz w:val="20"/>
          <w:szCs w:val="20"/>
        </w:rPr>
        <w:t xml:space="preserve">Les </w:t>
      </w:r>
      <w:r w:rsidR="00CE3F22">
        <w:rPr>
          <w:rFonts w:ascii="Arial" w:hAnsi="Arial" w:cs="Arial"/>
          <w:sz w:val="20"/>
          <w:szCs w:val="20"/>
        </w:rPr>
        <w:t xml:space="preserve">pouvoirs publics compétents </w:t>
      </w:r>
      <w:r w:rsidR="00CE3F22" w:rsidRPr="000C1A5C">
        <w:rPr>
          <w:rFonts w:ascii="Arial" w:hAnsi="Arial" w:cs="Arial"/>
          <w:spacing w:val="1"/>
          <w:sz w:val="20"/>
          <w:szCs w:val="20"/>
        </w:rPr>
        <w:t>admet</w:t>
      </w:r>
      <w:r w:rsidR="00CE3F22">
        <w:rPr>
          <w:rFonts w:ascii="Arial" w:hAnsi="Arial" w:cs="Arial"/>
          <w:spacing w:val="1"/>
          <w:sz w:val="20"/>
          <w:szCs w:val="20"/>
        </w:rPr>
        <w:t>tront</w:t>
      </w:r>
      <w:r w:rsidRPr="0059380C">
        <w:rPr>
          <w:rFonts w:ascii="Arial" w:hAnsi="Arial" w:cs="Arial"/>
          <w:spacing w:val="1"/>
          <w:sz w:val="20"/>
          <w:szCs w:val="20"/>
        </w:rPr>
        <w:t xml:space="preserve"> </w:t>
      </w:r>
      <w:r w:rsidR="0087499A" w:rsidRPr="000C1A5C">
        <w:rPr>
          <w:rFonts w:ascii="Arial" w:hAnsi="Arial" w:cs="Arial"/>
          <w:spacing w:val="1"/>
          <w:sz w:val="20"/>
          <w:szCs w:val="20"/>
        </w:rPr>
        <w:t xml:space="preserve">sur </w:t>
      </w:r>
      <w:r w:rsidR="003E3EEA" w:rsidRPr="000C1A5C">
        <w:rPr>
          <w:rFonts w:ascii="Arial" w:hAnsi="Arial" w:cs="Arial"/>
          <w:spacing w:val="1"/>
          <w:sz w:val="20"/>
          <w:szCs w:val="20"/>
        </w:rPr>
        <w:t>le territoire du Togo</w:t>
      </w:r>
      <w:r w:rsidR="003E3EEA" w:rsidRPr="0059380C">
        <w:rPr>
          <w:rFonts w:ascii="Arial" w:hAnsi="Arial" w:cs="Arial"/>
          <w:spacing w:val="1"/>
          <w:sz w:val="20"/>
          <w:szCs w:val="20"/>
        </w:rPr>
        <w:t xml:space="preserve"> </w:t>
      </w:r>
      <w:r w:rsidR="003E3EEA" w:rsidRPr="000C1A5C">
        <w:rPr>
          <w:rFonts w:ascii="Arial" w:hAnsi="Arial" w:cs="Arial"/>
          <w:spacing w:val="1"/>
          <w:sz w:val="20"/>
          <w:szCs w:val="20"/>
        </w:rPr>
        <w:t>l</w:t>
      </w:r>
      <w:r w:rsidRPr="000C1A5C">
        <w:rPr>
          <w:rFonts w:ascii="Arial" w:hAnsi="Arial" w:cs="Arial"/>
          <w:spacing w:val="1"/>
          <w:sz w:val="20"/>
          <w:szCs w:val="20"/>
        </w:rPr>
        <w:t>es nationaux qui ont été</w:t>
      </w:r>
      <w:r w:rsidRPr="0059380C">
        <w:rPr>
          <w:rFonts w:ascii="Arial" w:hAnsi="Arial" w:cs="Arial"/>
          <w:spacing w:val="1"/>
          <w:sz w:val="20"/>
          <w:szCs w:val="20"/>
        </w:rPr>
        <w:t xml:space="preserve"> </w:t>
      </w:r>
      <w:r w:rsidRPr="000C1A5C">
        <w:rPr>
          <w:rFonts w:ascii="Arial" w:hAnsi="Arial" w:cs="Arial"/>
          <w:spacing w:val="1"/>
          <w:sz w:val="20"/>
          <w:szCs w:val="20"/>
        </w:rPr>
        <w:t>expulsés</w:t>
      </w:r>
      <w:r w:rsidRPr="0059380C">
        <w:rPr>
          <w:rFonts w:ascii="Arial" w:hAnsi="Arial" w:cs="Arial"/>
          <w:spacing w:val="1"/>
          <w:sz w:val="20"/>
          <w:szCs w:val="20"/>
        </w:rPr>
        <w:t xml:space="preserve"> </w:t>
      </w:r>
      <w:r w:rsidRPr="000C1A5C">
        <w:rPr>
          <w:rFonts w:ascii="Arial" w:hAnsi="Arial" w:cs="Arial"/>
          <w:spacing w:val="1"/>
          <w:sz w:val="20"/>
          <w:szCs w:val="20"/>
        </w:rPr>
        <w:t>d’un</w:t>
      </w:r>
      <w:r w:rsidRPr="0059380C">
        <w:rPr>
          <w:rFonts w:ascii="Arial" w:hAnsi="Arial" w:cs="Arial"/>
          <w:spacing w:val="1"/>
          <w:sz w:val="20"/>
          <w:szCs w:val="20"/>
        </w:rPr>
        <w:t xml:space="preserve"> </w:t>
      </w:r>
      <w:r w:rsidRPr="000C1A5C">
        <w:rPr>
          <w:rFonts w:ascii="Arial" w:hAnsi="Arial" w:cs="Arial"/>
          <w:spacing w:val="1"/>
          <w:sz w:val="20"/>
          <w:szCs w:val="20"/>
        </w:rPr>
        <w:t>a</w:t>
      </w:r>
      <w:r w:rsidRPr="0059380C">
        <w:rPr>
          <w:rFonts w:ascii="Arial" w:hAnsi="Arial" w:cs="Arial"/>
          <w:spacing w:val="1"/>
          <w:sz w:val="20"/>
          <w:szCs w:val="20"/>
        </w:rPr>
        <w:t>u</w:t>
      </w:r>
      <w:r w:rsidRPr="000C1A5C">
        <w:rPr>
          <w:rFonts w:ascii="Arial" w:hAnsi="Arial" w:cs="Arial"/>
          <w:spacing w:val="1"/>
          <w:sz w:val="20"/>
          <w:szCs w:val="20"/>
        </w:rPr>
        <w:t>tre</w:t>
      </w:r>
      <w:r w:rsidR="001879C9" w:rsidRPr="000C1A5C">
        <w:rPr>
          <w:rFonts w:ascii="Arial" w:hAnsi="Arial" w:cs="Arial"/>
          <w:spacing w:val="1"/>
          <w:sz w:val="20"/>
          <w:szCs w:val="20"/>
        </w:rPr>
        <w:t xml:space="preserve"> </w:t>
      </w:r>
      <w:r w:rsidRPr="000C1A5C">
        <w:rPr>
          <w:rFonts w:ascii="Arial" w:hAnsi="Arial" w:cs="Arial"/>
          <w:spacing w:val="1"/>
          <w:sz w:val="20"/>
          <w:szCs w:val="20"/>
        </w:rPr>
        <w:t>État.</w:t>
      </w:r>
    </w:p>
    <w:p w14:paraId="3BFD8F6F" w14:textId="2A666A64" w:rsidR="00E6149B" w:rsidRPr="0059380C" w:rsidRDefault="00E6149B" w:rsidP="00FD64EC">
      <w:pPr>
        <w:widowControl w:val="0"/>
        <w:autoSpaceDE w:val="0"/>
        <w:autoSpaceDN w:val="0"/>
        <w:adjustRightInd w:val="0"/>
        <w:spacing w:before="120" w:after="120" w:line="360" w:lineRule="auto"/>
        <w:ind w:right="84"/>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2</w:t>
      </w:r>
      <w:r w:rsidR="000C1A5C">
        <w:rPr>
          <w:rFonts w:ascii="Arial" w:hAnsi="Arial" w:cs="Arial"/>
          <w:sz w:val="20"/>
          <w:szCs w:val="20"/>
        </w:rPr>
        <w:t xml:space="preserve">3 </w:t>
      </w:r>
      <w:r w:rsidR="00101F4F">
        <w:rPr>
          <w:rFonts w:ascii="Arial" w:hAnsi="Arial" w:cs="Arial"/>
          <w:sz w:val="20"/>
          <w:szCs w:val="20"/>
        </w:rPr>
        <w:t>L’administration chargée de l’inspection des documents de voyage</w:t>
      </w:r>
      <w:r w:rsidR="00614522">
        <w:rPr>
          <w:rFonts w:ascii="Arial" w:hAnsi="Arial" w:cs="Arial"/>
          <w:sz w:val="20"/>
          <w:szCs w:val="20"/>
        </w:rPr>
        <w:t xml:space="preserve"> </w:t>
      </w:r>
      <w:r w:rsidRPr="0059380C">
        <w:rPr>
          <w:rFonts w:ascii="Arial" w:hAnsi="Arial" w:cs="Arial"/>
          <w:sz w:val="20"/>
          <w:szCs w:val="20"/>
        </w:rPr>
        <w:t>a</w:t>
      </w:r>
      <w:r w:rsidRPr="0059380C">
        <w:rPr>
          <w:rFonts w:ascii="Arial" w:hAnsi="Arial" w:cs="Arial"/>
          <w:spacing w:val="-1"/>
          <w:sz w:val="20"/>
          <w:szCs w:val="20"/>
        </w:rPr>
        <w:t>c</w:t>
      </w:r>
      <w:r w:rsidRPr="0059380C">
        <w:rPr>
          <w:rFonts w:ascii="Arial" w:hAnsi="Arial" w:cs="Arial"/>
          <w:sz w:val="20"/>
          <w:szCs w:val="20"/>
        </w:rPr>
        <w:t>corde</w:t>
      </w:r>
      <w:r w:rsidR="00812766">
        <w:rPr>
          <w:rFonts w:ascii="Arial" w:hAnsi="Arial" w:cs="Arial"/>
          <w:sz w:val="20"/>
          <w:szCs w:val="20"/>
        </w:rPr>
        <w:t>r</w:t>
      </w:r>
      <w:r w:rsidR="00101F4F">
        <w:rPr>
          <w:rFonts w:ascii="Arial" w:hAnsi="Arial" w:cs="Arial"/>
          <w:sz w:val="20"/>
          <w:szCs w:val="20"/>
        </w:rPr>
        <w:t>a</w:t>
      </w:r>
      <w:r w:rsidRPr="0059380C">
        <w:rPr>
          <w:rFonts w:ascii="Arial" w:hAnsi="Arial" w:cs="Arial"/>
          <w:sz w:val="20"/>
          <w:szCs w:val="20"/>
        </w:rPr>
        <w:t xml:space="preserve"> une</w:t>
      </w:r>
      <w:r w:rsidRPr="0059380C">
        <w:rPr>
          <w:rFonts w:ascii="Arial" w:hAnsi="Arial" w:cs="Arial"/>
          <w:spacing w:val="13"/>
          <w:sz w:val="20"/>
          <w:szCs w:val="20"/>
        </w:rPr>
        <w:t xml:space="preserve"> </w:t>
      </w:r>
      <w:r w:rsidRPr="0059380C">
        <w:rPr>
          <w:rFonts w:ascii="Arial" w:hAnsi="Arial" w:cs="Arial"/>
          <w:spacing w:val="-1"/>
          <w:sz w:val="20"/>
          <w:szCs w:val="20"/>
        </w:rPr>
        <w:t>a</w:t>
      </w:r>
      <w:r w:rsidRPr="0059380C">
        <w:rPr>
          <w:rFonts w:ascii="Arial" w:hAnsi="Arial" w:cs="Arial"/>
          <w:sz w:val="20"/>
          <w:szCs w:val="20"/>
        </w:rPr>
        <w:t>ttention</w:t>
      </w:r>
      <w:r w:rsidR="001879C9">
        <w:rPr>
          <w:rFonts w:ascii="Arial" w:hAnsi="Arial" w:cs="Arial"/>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p</w:t>
      </w:r>
      <w:r w:rsidRPr="0059380C">
        <w:rPr>
          <w:rFonts w:ascii="Arial" w:hAnsi="Arial" w:cs="Arial"/>
          <w:sz w:val="20"/>
          <w:szCs w:val="20"/>
        </w:rPr>
        <w:t>éciale</w:t>
      </w:r>
      <w:r w:rsidRPr="0059380C">
        <w:rPr>
          <w:rFonts w:ascii="Arial" w:hAnsi="Arial" w:cs="Arial"/>
          <w:spacing w:val="15"/>
          <w:sz w:val="20"/>
          <w:szCs w:val="20"/>
        </w:rPr>
        <w:t xml:space="preserve"> </w:t>
      </w:r>
      <w:r w:rsidRPr="0059380C">
        <w:rPr>
          <w:rFonts w:ascii="Arial" w:hAnsi="Arial" w:cs="Arial"/>
          <w:sz w:val="20"/>
          <w:szCs w:val="20"/>
        </w:rPr>
        <w:t>à</w:t>
      </w:r>
      <w:r w:rsidRPr="0059380C">
        <w:rPr>
          <w:rFonts w:ascii="Arial" w:hAnsi="Arial" w:cs="Arial"/>
          <w:spacing w:val="15"/>
          <w:sz w:val="20"/>
          <w:szCs w:val="20"/>
        </w:rPr>
        <w:t xml:space="preserve"> </w:t>
      </w:r>
      <w:r w:rsidRPr="0059380C">
        <w:rPr>
          <w:rFonts w:ascii="Arial" w:hAnsi="Arial" w:cs="Arial"/>
          <w:sz w:val="20"/>
          <w:szCs w:val="20"/>
        </w:rPr>
        <w:t>l’</w:t>
      </w:r>
      <w:r w:rsidRPr="0059380C">
        <w:rPr>
          <w:rFonts w:ascii="Arial" w:hAnsi="Arial" w:cs="Arial"/>
          <w:spacing w:val="-1"/>
          <w:sz w:val="20"/>
          <w:szCs w:val="20"/>
        </w:rPr>
        <w:t>a</w:t>
      </w:r>
      <w:r w:rsidRPr="0059380C">
        <w:rPr>
          <w:rFonts w:ascii="Arial" w:hAnsi="Arial" w:cs="Arial"/>
          <w:spacing w:val="1"/>
          <w:sz w:val="20"/>
          <w:szCs w:val="20"/>
        </w:rPr>
        <w:t>d</w:t>
      </w:r>
      <w:r w:rsidRPr="0059380C">
        <w:rPr>
          <w:rFonts w:ascii="Arial" w:hAnsi="Arial" w:cs="Arial"/>
          <w:spacing w:val="-2"/>
          <w:sz w:val="20"/>
          <w:szCs w:val="20"/>
        </w:rPr>
        <w:t>m</w:t>
      </w:r>
      <w:r w:rsidRPr="0059380C">
        <w:rPr>
          <w:rFonts w:ascii="Arial" w:hAnsi="Arial" w:cs="Arial"/>
          <w:sz w:val="20"/>
          <w:szCs w:val="20"/>
        </w:rPr>
        <w:t>ission</w:t>
      </w:r>
      <w:r w:rsidRPr="0059380C">
        <w:rPr>
          <w:rFonts w:ascii="Arial" w:hAnsi="Arial" w:cs="Arial"/>
          <w:spacing w:val="14"/>
          <w:sz w:val="20"/>
          <w:szCs w:val="20"/>
        </w:rPr>
        <w:t xml:space="preserve"> </w:t>
      </w:r>
      <w:r w:rsidRPr="0059380C">
        <w:rPr>
          <w:rFonts w:ascii="Arial" w:hAnsi="Arial" w:cs="Arial"/>
          <w:sz w:val="20"/>
          <w:szCs w:val="20"/>
        </w:rPr>
        <w:t>d’une</w:t>
      </w:r>
      <w:r w:rsidRPr="0059380C">
        <w:rPr>
          <w:rFonts w:ascii="Arial" w:hAnsi="Arial" w:cs="Arial"/>
          <w:spacing w:val="14"/>
          <w:sz w:val="20"/>
          <w:szCs w:val="20"/>
        </w:rPr>
        <w:t xml:space="preserve"> </w:t>
      </w:r>
      <w:r w:rsidRPr="0059380C">
        <w:rPr>
          <w:rFonts w:ascii="Arial" w:hAnsi="Arial" w:cs="Arial"/>
          <w:sz w:val="20"/>
          <w:szCs w:val="20"/>
        </w:rPr>
        <w:t>per</w:t>
      </w:r>
      <w:r w:rsidRPr="0059380C">
        <w:rPr>
          <w:rFonts w:ascii="Arial" w:hAnsi="Arial" w:cs="Arial"/>
          <w:spacing w:val="-2"/>
          <w:sz w:val="20"/>
          <w:szCs w:val="20"/>
        </w:rPr>
        <w:t>s</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ne,</w:t>
      </w:r>
      <w:r w:rsidRPr="0059380C">
        <w:rPr>
          <w:rFonts w:ascii="Arial" w:hAnsi="Arial" w:cs="Arial"/>
          <w:spacing w:val="14"/>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p</w:t>
      </w:r>
      <w:r w:rsidRPr="0059380C">
        <w:rPr>
          <w:rFonts w:ascii="Arial" w:hAnsi="Arial" w:cs="Arial"/>
          <w:spacing w:val="1"/>
          <w:sz w:val="20"/>
          <w:szCs w:val="20"/>
        </w:rPr>
        <w:t>u</w:t>
      </w:r>
      <w:r w:rsidRPr="0059380C">
        <w:rPr>
          <w:rFonts w:ascii="Arial" w:hAnsi="Arial" w:cs="Arial"/>
          <w:sz w:val="20"/>
          <w:szCs w:val="20"/>
        </w:rPr>
        <w:t>lsée</w:t>
      </w:r>
      <w:r w:rsidRPr="0059380C">
        <w:rPr>
          <w:rFonts w:ascii="Arial" w:hAnsi="Arial" w:cs="Arial"/>
          <w:spacing w:val="13"/>
          <w:sz w:val="20"/>
          <w:szCs w:val="20"/>
        </w:rPr>
        <w:t xml:space="preserve"> </w:t>
      </w:r>
      <w:r w:rsidRPr="0059380C">
        <w:rPr>
          <w:rFonts w:ascii="Arial" w:hAnsi="Arial" w:cs="Arial"/>
          <w:sz w:val="20"/>
          <w:szCs w:val="20"/>
        </w:rPr>
        <w:t>d’</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14"/>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tre</w:t>
      </w:r>
      <w:r w:rsidRPr="0059380C">
        <w:rPr>
          <w:rFonts w:ascii="Arial" w:hAnsi="Arial" w:cs="Arial"/>
          <w:spacing w:val="13"/>
          <w:sz w:val="20"/>
          <w:szCs w:val="20"/>
        </w:rPr>
        <w:t xml:space="preserve"> </w:t>
      </w:r>
      <w:r w:rsidRPr="0059380C">
        <w:rPr>
          <w:rFonts w:ascii="Arial" w:hAnsi="Arial" w:cs="Arial"/>
          <w:sz w:val="20"/>
          <w:szCs w:val="20"/>
        </w:rPr>
        <w:t>État,</w:t>
      </w:r>
      <w:r w:rsidRPr="0059380C">
        <w:rPr>
          <w:rFonts w:ascii="Arial" w:hAnsi="Arial" w:cs="Arial"/>
          <w:spacing w:val="13"/>
          <w:sz w:val="20"/>
          <w:szCs w:val="20"/>
        </w:rPr>
        <w:t xml:space="preserve"> </w:t>
      </w:r>
      <w:r w:rsidRPr="0059380C">
        <w:rPr>
          <w:rFonts w:ascii="Arial" w:hAnsi="Arial" w:cs="Arial"/>
          <w:spacing w:val="1"/>
          <w:sz w:val="20"/>
          <w:szCs w:val="20"/>
        </w:rPr>
        <w:t>qu</w:t>
      </w:r>
      <w:r w:rsidRPr="0059380C">
        <w:rPr>
          <w:rFonts w:ascii="Arial" w:hAnsi="Arial" w:cs="Arial"/>
          <w:sz w:val="20"/>
          <w:szCs w:val="20"/>
        </w:rPr>
        <w:t xml:space="preserve">i détient </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p</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uve</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rés</w:t>
      </w:r>
      <w:r w:rsidRPr="0059380C">
        <w:rPr>
          <w:rFonts w:ascii="Arial" w:hAnsi="Arial" w:cs="Arial"/>
          <w:spacing w:val="-2"/>
          <w:sz w:val="20"/>
          <w:szCs w:val="20"/>
        </w:rPr>
        <w:t>i</w:t>
      </w:r>
      <w:r w:rsidRPr="0059380C">
        <w:rPr>
          <w:rFonts w:ascii="Arial" w:hAnsi="Arial" w:cs="Arial"/>
          <w:sz w:val="20"/>
          <w:szCs w:val="20"/>
        </w:rPr>
        <w:t>de</w:t>
      </w:r>
      <w:r w:rsidRPr="0059380C">
        <w:rPr>
          <w:rFonts w:ascii="Arial" w:hAnsi="Arial" w:cs="Arial"/>
          <w:spacing w:val="-1"/>
          <w:sz w:val="20"/>
          <w:szCs w:val="20"/>
        </w:rPr>
        <w:t>n</w:t>
      </w:r>
      <w:r w:rsidRPr="0059380C">
        <w:rPr>
          <w:rFonts w:ascii="Arial" w:hAnsi="Arial" w:cs="Arial"/>
          <w:sz w:val="20"/>
          <w:szCs w:val="20"/>
        </w:rPr>
        <w:t>ce</w:t>
      </w:r>
      <w:r w:rsidRPr="0059380C">
        <w:rPr>
          <w:rFonts w:ascii="Arial" w:hAnsi="Arial" w:cs="Arial"/>
          <w:spacing w:val="1"/>
          <w:sz w:val="20"/>
          <w:szCs w:val="20"/>
        </w:rPr>
        <w:t xml:space="preserve"> </w:t>
      </w:r>
      <w:r w:rsidRPr="0059380C">
        <w:rPr>
          <w:rFonts w:ascii="Arial" w:hAnsi="Arial" w:cs="Arial"/>
          <w:sz w:val="20"/>
          <w:szCs w:val="20"/>
        </w:rPr>
        <w:t>vali</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et au</w:t>
      </w:r>
      <w:r w:rsidRPr="0059380C">
        <w:rPr>
          <w:rFonts w:ascii="Arial" w:hAnsi="Arial" w:cs="Arial"/>
          <w:spacing w:val="-2"/>
          <w:sz w:val="20"/>
          <w:szCs w:val="20"/>
        </w:rPr>
        <w:t>t</w:t>
      </w:r>
      <w:r w:rsidRPr="0059380C">
        <w:rPr>
          <w:rFonts w:ascii="Arial" w:hAnsi="Arial" w:cs="Arial"/>
          <w:spacing w:val="1"/>
          <w:sz w:val="20"/>
          <w:szCs w:val="20"/>
        </w:rPr>
        <w:t>o</w:t>
      </w:r>
      <w:r w:rsidRPr="0059380C">
        <w:rPr>
          <w:rFonts w:ascii="Arial" w:hAnsi="Arial" w:cs="Arial"/>
          <w:sz w:val="20"/>
          <w:szCs w:val="20"/>
        </w:rPr>
        <w:t>risée</w:t>
      </w:r>
      <w:r w:rsidRPr="0059380C">
        <w:rPr>
          <w:rFonts w:ascii="Arial" w:hAnsi="Arial" w:cs="Arial"/>
          <w:spacing w:val="-1"/>
          <w:sz w:val="20"/>
          <w:szCs w:val="20"/>
        </w:rPr>
        <w:t xml:space="preserve"> </w:t>
      </w:r>
      <w:r w:rsidR="0087499A" w:rsidRPr="0059380C">
        <w:rPr>
          <w:rFonts w:ascii="Arial" w:hAnsi="Arial" w:cs="Arial"/>
          <w:sz w:val="20"/>
          <w:szCs w:val="20"/>
        </w:rPr>
        <w:t xml:space="preserve">sur </w:t>
      </w:r>
      <w:r w:rsidR="001879C9">
        <w:rPr>
          <w:rFonts w:ascii="Arial" w:hAnsi="Arial" w:cs="Arial"/>
          <w:sz w:val="20"/>
          <w:szCs w:val="20"/>
        </w:rPr>
        <w:t>le territoire</w:t>
      </w:r>
      <w:r w:rsidR="003E3EEA" w:rsidRPr="0059380C">
        <w:rPr>
          <w:rFonts w:ascii="Arial" w:hAnsi="Arial" w:cs="Arial"/>
          <w:sz w:val="20"/>
          <w:szCs w:val="20"/>
        </w:rPr>
        <w:t xml:space="preserve"> </w:t>
      </w:r>
      <w:r w:rsidR="00614522">
        <w:rPr>
          <w:rFonts w:ascii="Arial" w:hAnsi="Arial" w:cs="Arial"/>
          <w:sz w:val="20"/>
          <w:szCs w:val="20"/>
        </w:rPr>
        <w:t>t</w:t>
      </w:r>
      <w:r w:rsidR="003E3EEA" w:rsidRPr="0059380C">
        <w:rPr>
          <w:rFonts w:ascii="Arial" w:hAnsi="Arial" w:cs="Arial"/>
          <w:sz w:val="20"/>
          <w:szCs w:val="20"/>
        </w:rPr>
        <w:t>ogo</w:t>
      </w:r>
      <w:r w:rsidR="0087499A" w:rsidRPr="0059380C">
        <w:rPr>
          <w:rFonts w:ascii="Arial" w:hAnsi="Arial" w:cs="Arial"/>
          <w:sz w:val="20"/>
          <w:szCs w:val="20"/>
        </w:rPr>
        <w:t>lais</w:t>
      </w:r>
      <w:r w:rsidRPr="0059380C">
        <w:rPr>
          <w:rFonts w:ascii="Arial" w:hAnsi="Arial" w:cs="Arial"/>
          <w:sz w:val="20"/>
          <w:szCs w:val="20"/>
        </w:rPr>
        <w:t>.</w:t>
      </w:r>
    </w:p>
    <w:p w14:paraId="097456AA" w14:textId="4D3CBE11" w:rsidR="00E6149B" w:rsidRPr="0059380C" w:rsidRDefault="00E6149B" w:rsidP="00FD64EC">
      <w:pPr>
        <w:widowControl w:val="0"/>
        <w:autoSpaceDE w:val="0"/>
        <w:autoSpaceDN w:val="0"/>
        <w:adjustRightInd w:val="0"/>
        <w:spacing w:before="120" w:after="120" w:line="360" w:lineRule="auto"/>
        <w:ind w:right="83"/>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4 S</w:t>
      </w:r>
      <w:r w:rsidR="00844640">
        <w:rPr>
          <w:rFonts w:ascii="Arial" w:hAnsi="Arial" w:cs="Arial"/>
          <w:sz w:val="20"/>
          <w:szCs w:val="20"/>
        </w:rPr>
        <w:t>’</w:t>
      </w:r>
      <w:r w:rsidR="0087499A" w:rsidRPr="0059380C">
        <w:rPr>
          <w:rFonts w:ascii="Arial" w:hAnsi="Arial" w:cs="Arial"/>
          <w:sz w:val="20"/>
          <w:szCs w:val="20"/>
        </w:rPr>
        <w:t>i</w:t>
      </w:r>
      <w:r w:rsidR="002160C6">
        <w:rPr>
          <w:rFonts w:ascii="Arial" w:hAnsi="Arial" w:cs="Arial"/>
          <w:sz w:val="20"/>
          <w:szCs w:val="20"/>
        </w:rPr>
        <w:t>ls</w:t>
      </w:r>
      <w:r w:rsidR="000C0C3E" w:rsidRPr="0059380C">
        <w:rPr>
          <w:rFonts w:ascii="Arial" w:hAnsi="Arial" w:cs="Arial"/>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é</w:t>
      </w:r>
      <w:r w:rsidRPr="0059380C">
        <w:rPr>
          <w:rFonts w:ascii="Arial" w:hAnsi="Arial" w:cs="Arial"/>
          <w:sz w:val="20"/>
          <w:szCs w:val="20"/>
        </w:rPr>
        <w:t>ci</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3"/>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w:t>
      </w:r>
      <w:r w:rsidRPr="0059380C">
        <w:rPr>
          <w:rFonts w:ascii="Arial" w:hAnsi="Arial" w:cs="Arial"/>
          <w:spacing w:val="1"/>
          <w:sz w:val="20"/>
          <w:szCs w:val="20"/>
        </w:rPr>
        <w:t>un</w:t>
      </w:r>
      <w:r w:rsidRPr="0059380C">
        <w:rPr>
          <w:rFonts w:ascii="Arial" w:hAnsi="Arial" w:cs="Arial"/>
          <w:sz w:val="20"/>
          <w:szCs w:val="20"/>
        </w:rPr>
        <w:t>e</w:t>
      </w:r>
      <w:r w:rsidRPr="0059380C">
        <w:rPr>
          <w:rFonts w:ascii="Arial" w:hAnsi="Arial" w:cs="Arial"/>
          <w:spacing w:val="22"/>
          <w:sz w:val="20"/>
          <w:szCs w:val="20"/>
        </w:rPr>
        <w:t xml:space="preserve"> </w:t>
      </w:r>
      <w:r w:rsidRPr="0059380C">
        <w:rPr>
          <w:rFonts w:ascii="Arial" w:hAnsi="Arial" w:cs="Arial"/>
          <w:spacing w:val="1"/>
          <w:sz w:val="20"/>
          <w:szCs w:val="20"/>
        </w:rPr>
        <w:t>p</w:t>
      </w:r>
      <w:r w:rsidRPr="0059380C">
        <w:rPr>
          <w:rFonts w:ascii="Arial" w:hAnsi="Arial" w:cs="Arial"/>
          <w:sz w:val="20"/>
          <w:szCs w:val="20"/>
        </w:rPr>
        <w:t>erso</w:t>
      </w:r>
      <w:r w:rsidRPr="0059380C">
        <w:rPr>
          <w:rFonts w:ascii="Arial" w:hAnsi="Arial" w:cs="Arial"/>
          <w:spacing w:val="1"/>
          <w:sz w:val="20"/>
          <w:szCs w:val="20"/>
        </w:rPr>
        <w:t>nn</w:t>
      </w:r>
      <w:r w:rsidRPr="0059380C">
        <w:rPr>
          <w:rFonts w:ascii="Arial" w:hAnsi="Arial" w:cs="Arial"/>
          <w:sz w:val="20"/>
          <w:szCs w:val="20"/>
        </w:rPr>
        <w:t>e</w:t>
      </w:r>
      <w:r w:rsidRPr="0059380C">
        <w:rPr>
          <w:rFonts w:ascii="Arial" w:hAnsi="Arial" w:cs="Arial"/>
          <w:spacing w:val="23"/>
          <w:sz w:val="20"/>
          <w:szCs w:val="20"/>
        </w:rPr>
        <w:t xml:space="preserve"> </w:t>
      </w:r>
      <w:r w:rsidRPr="0059380C">
        <w:rPr>
          <w:rFonts w:ascii="Arial" w:hAnsi="Arial" w:cs="Arial"/>
          <w:sz w:val="20"/>
          <w:szCs w:val="20"/>
        </w:rPr>
        <w:t>expulsée</w:t>
      </w:r>
      <w:r w:rsidRPr="0059380C">
        <w:rPr>
          <w:rFonts w:ascii="Arial" w:hAnsi="Arial" w:cs="Arial"/>
          <w:spacing w:val="24"/>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it</w:t>
      </w:r>
      <w:r w:rsidRPr="0059380C">
        <w:rPr>
          <w:rFonts w:ascii="Arial" w:hAnsi="Arial" w:cs="Arial"/>
          <w:spacing w:val="24"/>
          <w:sz w:val="20"/>
          <w:szCs w:val="20"/>
        </w:rPr>
        <w:t xml:space="preserve"> </w:t>
      </w:r>
      <w:r w:rsidRPr="0059380C">
        <w:rPr>
          <w:rFonts w:ascii="Arial" w:hAnsi="Arial" w:cs="Arial"/>
          <w:sz w:val="20"/>
          <w:szCs w:val="20"/>
        </w:rPr>
        <w:t>être</w:t>
      </w:r>
      <w:r w:rsidRPr="0059380C">
        <w:rPr>
          <w:rFonts w:ascii="Arial" w:hAnsi="Arial" w:cs="Arial"/>
          <w:spacing w:val="23"/>
          <w:sz w:val="20"/>
          <w:szCs w:val="20"/>
        </w:rPr>
        <w:t xml:space="preserve"> </w:t>
      </w:r>
      <w:r w:rsidRPr="0059380C">
        <w:rPr>
          <w:rFonts w:ascii="Arial" w:hAnsi="Arial" w:cs="Arial"/>
          <w:sz w:val="20"/>
          <w:szCs w:val="20"/>
        </w:rPr>
        <w:t>esc</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t</w:t>
      </w:r>
      <w:r w:rsidRPr="0059380C">
        <w:rPr>
          <w:rFonts w:ascii="Arial" w:hAnsi="Arial" w:cs="Arial"/>
          <w:sz w:val="20"/>
          <w:szCs w:val="20"/>
        </w:rPr>
        <w:t>ée</w:t>
      </w:r>
      <w:r w:rsidRPr="0059380C">
        <w:rPr>
          <w:rFonts w:ascii="Arial" w:hAnsi="Arial" w:cs="Arial"/>
          <w:spacing w:val="24"/>
          <w:sz w:val="20"/>
          <w:szCs w:val="20"/>
        </w:rPr>
        <w:t xml:space="preserve"> </w:t>
      </w:r>
      <w:r w:rsidRPr="0059380C">
        <w:rPr>
          <w:rFonts w:ascii="Arial" w:hAnsi="Arial" w:cs="Arial"/>
          <w:sz w:val="20"/>
          <w:szCs w:val="20"/>
        </w:rPr>
        <w:t>et</w:t>
      </w:r>
      <w:r w:rsidRPr="0059380C">
        <w:rPr>
          <w:rFonts w:ascii="Arial" w:hAnsi="Arial" w:cs="Arial"/>
          <w:spacing w:val="23"/>
          <w:sz w:val="20"/>
          <w:szCs w:val="20"/>
        </w:rPr>
        <w:t xml:space="preserve"> </w:t>
      </w:r>
      <w:r w:rsidRPr="0059380C">
        <w:rPr>
          <w:rFonts w:ascii="Arial" w:hAnsi="Arial" w:cs="Arial"/>
          <w:sz w:val="20"/>
          <w:szCs w:val="20"/>
        </w:rPr>
        <w:t>que</w:t>
      </w:r>
      <w:r w:rsidRPr="0059380C">
        <w:rPr>
          <w:rFonts w:ascii="Arial" w:hAnsi="Arial" w:cs="Arial"/>
          <w:spacing w:val="24"/>
          <w:sz w:val="20"/>
          <w:szCs w:val="20"/>
        </w:rPr>
        <w:t xml:space="preserve"> </w:t>
      </w:r>
      <w:r w:rsidRPr="0059380C">
        <w:rPr>
          <w:rFonts w:ascii="Arial" w:hAnsi="Arial" w:cs="Arial"/>
          <w:sz w:val="20"/>
          <w:szCs w:val="20"/>
        </w:rPr>
        <w:t>l’iti</w:t>
      </w:r>
      <w:r w:rsidRPr="0059380C">
        <w:rPr>
          <w:rFonts w:ascii="Arial" w:hAnsi="Arial" w:cs="Arial"/>
          <w:spacing w:val="1"/>
          <w:sz w:val="20"/>
          <w:szCs w:val="20"/>
        </w:rPr>
        <w:t>n</w:t>
      </w:r>
      <w:r w:rsidRPr="0059380C">
        <w:rPr>
          <w:rFonts w:ascii="Arial" w:hAnsi="Arial" w:cs="Arial"/>
          <w:sz w:val="20"/>
          <w:szCs w:val="20"/>
        </w:rPr>
        <w:t>éraire</w:t>
      </w:r>
      <w:r w:rsidRPr="0059380C">
        <w:rPr>
          <w:rFonts w:ascii="Arial" w:hAnsi="Arial" w:cs="Arial"/>
          <w:spacing w:val="24"/>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pacing w:val="-2"/>
          <w:sz w:val="20"/>
          <w:szCs w:val="20"/>
        </w:rPr>
        <w:t>m</w:t>
      </w:r>
      <w:r w:rsidRPr="0059380C">
        <w:rPr>
          <w:rFonts w:ascii="Arial" w:hAnsi="Arial" w:cs="Arial"/>
          <w:spacing w:val="1"/>
          <w:sz w:val="20"/>
          <w:szCs w:val="20"/>
        </w:rPr>
        <w:t>po</w:t>
      </w:r>
      <w:r w:rsidRPr="0059380C">
        <w:rPr>
          <w:rFonts w:ascii="Arial" w:hAnsi="Arial" w:cs="Arial"/>
          <w:sz w:val="20"/>
          <w:szCs w:val="20"/>
        </w:rPr>
        <w:t>rte</w:t>
      </w:r>
      <w:r w:rsidRPr="0059380C">
        <w:rPr>
          <w:rFonts w:ascii="Arial" w:hAnsi="Arial" w:cs="Arial"/>
          <w:spacing w:val="23"/>
          <w:sz w:val="20"/>
          <w:szCs w:val="20"/>
        </w:rPr>
        <w:t xml:space="preserve"> </w:t>
      </w:r>
      <w:r w:rsidRPr="0059380C">
        <w:rPr>
          <w:rFonts w:ascii="Arial" w:hAnsi="Arial" w:cs="Arial"/>
          <w:spacing w:val="1"/>
          <w:sz w:val="20"/>
          <w:szCs w:val="20"/>
        </w:rPr>
        <w:t>un</w:t>
      </w:r>
      <w:r w:rsidRPr="0059380C">
        <w:rPr>
          <w:rFonts w:ascii="Arial" w:hAnsi="Arial" w:cs="Arial"/>
          <w:sz w:val="20"/>
          <w:szCs w:val="20"/>
        </w:rPr>
        <w:t>e</w:t>
      </w:r>
      <w:r w:rsidRPr="0059380C">
        <w:rPr>
          <w:rFonts w:ascii="Arial" w:hAnsi="Arial" w:cs="Arial"/>
          <w:spacing w:val="23"/>
          <w:sz w:val="20"/>
          <w:szCs w:val="20"/>
        </w:rPr>
        <w:t xml:space="preserve"> </w:t>
      </w:r>
      <w:r w:rsidRPr="0059380C">
        <w:rPr>
          <w:rFonts w:ascii="Arial" w:hAnsi="Arial" w:cs="Arial"/>
          <w:sz w:val="20"/>
          <w:szCs w:val="20"/>
        </w:rPr>
        <w:t>escale</w:t>
      </w:r>
      <w:r w:rsidRPr="0059380C">
        <w:rPr>
          <w:rFonts w:ascii="Arial" w:hAnsi="Arial" w:cs="Arial"/>
          <w:spacing w:val="24"/>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s</w:t>
      </w:r>
      <w:r w:rsidR="001879C9">
        <w:rPr>
          <w:rFonts w:ascii="Arial" w:hAnsi="Arial" w:cs="Arial"/>
          <w:spacing w:val="23"/>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23"/>
          <w:sz w:val="20"/>
          <w:szCs w:val="20"/>
        </w:rPr>
        <w:t xml:space="preserve"> </w:t>
      </w:r>
      <w:r w:rsidRPr="0059380C">
        <w:rPr>
          <w:rFonts w:ascii="Arial" w:hAnsi="Arial" w:cs="Arial"/>
          <w:sz w:val="20"/>
          <w:szCs w:val="20"/>
        </w:rPr>
        <w:t>Ét</w:t>
      </w:r>
      <w:r w:rsidRPr="0059380C">
        <w:rPr>
          <w:rFonts w:ascii="Arial" w:hAnsi="Arial" w:cs="Arial"/>
          <w:spacing w:val="1"/>
          <w:sz w:val="20"/>
          <w:szCs w:val="20"/>
        </w:rPr>
        <w:t>a</w:t>
      </w:r>
      <w:r w:rsidRPr="0059380C">
        <w:rPr>
          <w:rFonts w:ascii="Arial" w:hAnsi="Arial" w:cs="Arial"/>
          <w:sz w:val="20"/>
          <w:szCs w:val="20"/>
        </w:rPr>
        <w:t>t i</w:t>
      </w:r>
      <w:r w:rsidRPr="0059380C">
        <w:rPr>
          <w:rFonts w:ascii="Arial" w:hAnsi="Arial" w:cs="Arial"/>
          <w:spacing w:val="1"/>
          <w:sz w:val="20"/>
          <w:szCs w:val="20"/>
        </w:rPr>
        <w:t>n</w:t>
      </w:r>
      <w:r w:rsidRPr="0059380C">
        <w:rPr>
          <w:rFonts w:ascii="Arial" w:hAnsi="Arial" w:cs="Arial"/>
          <w:sz w:val="20"/>
          <w:szCs w:val="20"/>
        </w:rPr>
        <w:t>ter</w:t>
      </w:r>
      <w:r w:rsidRPr="0059380C">
        <w:rPr>
          <w:rFonts w:ascii="Arial" w:hAnsi="Arial" w:cs="Arial"/>
          <w:spacing w:val="-2"/>
          <w:sz w:val="20"/>
          <w:szCs w:val="20"/>
        </w:rPr>
        <w:t>m</w:t>
      </w:r>
      <w:r w:rsidRPr="0059380C">
        <w:rPr>
          <w:rFonts w:ascii="Arial" w:hAnsi="Arial" w:cs="Arial"/>
          <w:sz w:val="20"/>
          <w:szCs w:val="20"/>
        </w:rPr>
        <w:t>é</w:t>
      </w:r>
      <w:r w:rsidRPr="0059380C">
        <w:rPr>
          <w:rFonts w:ascii="Arial" w:hAnsi="Arial" w:cs="Arial"/>
          <w:spacing w:val="1"/>
          <w:sz w:val="20"/>
          <w:szCs w:val="20"/>
        </w:rPr>
        <w:t>d</w:t>
      </w:r>
      <w:r w:rsidRPr="0059380C">
        <w:rPr>
          <w:rFonts w:ascii="Arial" w:hAnsi="Arial" w:cs="Arial"/>
          <w:sz w:val="20"/>
          <w:szCs w:val="20"/>
        </w:rPr>
        <w:t>iaire,</w:t>
      </w:r>
      <w:r w:rsidRPr="0059380C">
        <w:rPr>
          <w:rFonts w:ascii="Arial" w:hAnsi="Arial" w:cs="Arial"/>
          <w:spacing w:val="2"/>
          <w:sz w:val="20"/>
          <w:szCs w:val="20"/>
        </w:rPr>
        <w:t xml:space="preserve"> </w:t>
      </w:r>
      <w:r w:rsidR="003E3EEA" w:rsidRPr="0059380C">
        <w:rPr>
          <w:rFonts w:ascii="Arial" w:hAnsi="Arial" w:cs="Arial"/>
          <w:sz w:val="20"/>
          <w:szCs w:val="20"/>
        </w:rPr>
        <w:t xml:space="preserve">les </w:t>
      </w:r>
      <w:r w:rsidR="002160C6">
        <w:rPr>
          <w:rFonts w:ascii="Arial" w:hAnsi="Arial" w:cs="Arial"/>
          <w:sz w:val="20"/>
          <w:szCs w:val="20"/>
        </w:rPr>
        <w:t xml:space="preserve">pouvoirs publics compétents </w:t>
      </w:r>
      <w:r w:rsidRPr="0059380C">
        <w:rPr>
          <w:rFonts w:ascii="Arial" w:hAnsi="Arial" w:cs="Arial"/>
          <w:spacing w:val="1"/>
          <w:sz w:val="20"/>
          <w:szCs w:val="20"/>
        </w:rPr>
        <w:t>v</w:t>
      </w:r>
      <w:r w:rsidRPr="0059380C">
        <w:rPr>
          <w:rFonts w:ascii="Arial" w:hAnsi="Arial" w:cs="Arial"/>
          <w:sz w:val="20"/>
          <w:szCs w:val="20"/>
        </w:rPr>
        <w:t>eille</w:t>
      </w:r>
      <w:r w:rsidR="002160C6">
        <w:rPr>
          <w:rFonts w:ascii="Arial" w:hAnsi="Arial" w:cs="Arial"/>
          <w:sz w:val="20"/>
          <w:szCs w:val="20"/>
        </w:rPr>
        <w:t>ro</w:t>
      </w:r>
      <w:r w:rsidR="0087499A" w:rsidRPr="0059380C">
        <w:rPr>
          <w:rFonts w:ascii="Arial" w:hAnsi="Arial" w:cs="Arial"/>
          <w:sz w:val="20"/>
          <w:szCs w:val="20"/>
        </w:rPr>
        <w:t>nt</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ce</w:t>
      </w:r>
      <w:r w:rsidRPr="0059380C">
        <w:rPr>
          <w:rFonts w:ascii="Arial" w:hAnsi="Arial" w:cs="Arial"/>
          <w:spacing w:val="1"/>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2"/>
          <w:sz w:val="20"/>
          <w:szCs w:val="20"/>
        </w:rPr>
        <w:t>l</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o</w:t>
      </w:r>
      <w:r w:rsidRPr="0059380C">
        <w:rPr>
          <w:rFonts w:ascii="Arial" w:hAnsi="Arial" w:cs="Arial"/>
          <w:sz w:val="20"/>
          <w:szCs w:val="20"/>
        </w:rPr>
        <w:t>u les</w:t>
      </w:r>
      <w:r w:rsidRPr="0059380C">
        <w:rPr>
          <w:rFonts w:ascii="Arial" w:hAnsi="Arial" w:cs="Arial"/>
          <w:spacing w:val="2"/>
          <w:sz w:val="20"/>
          <w:szCs w:val="20"/>
        </w:rPr>
        <w:t xml:space="preserve"> </w:t>
      </w:r>
      <w:r w:rsidRPr="0059380C">
        <w:rPr>
          <w:rFonts w:ascii="Arial" w:hAnsi="Arial" w:cs="Arial"/>
          <w:sz w:val="20"/>
          <w:szCs w:val="20"/>
        </w:rPr>
        <w:t>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pacing w:val="-2"/>
          <w:sz w:val="20"/>
          <w:szCs w:val="20"/>
        </w:rPr>
        <w:t>t</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’escorte</w:t>
      </w:r>
      <w:r w:rsidRPr="0059380C">
        <w:rPr>
          <w:rFonts w:ascii="Arial" w:hAnsi="Arial" w:cs="Arial"/>
          <w:spacing w:val="2"/>
          <w:sz w:val="20"/>
          <w:szCs w:val="20"/>
        </w:rPr>
        <w:t xml:space="preserve"> </w:t>
      </w:r>
      <w:r w:rsidRPr="0059380C">
        <w:rPr>
          <w:rFonts w:ascii="Arial" w:hAnsi="Arial" w:cs="Arial"/>
          <w:sz w:val="20"/>
          <w:szCs w:val="20"/>
        </w:rPr>
        <w:t>reste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z w:val="20"/>
          <w:szCs w:val="20"/>
        </w:rPr>
        <w:t>au</w:t>
      </w:r>
      <w:r w:rsidRPr="0059380C">
        <w:rPr>
          <w:rFonts w:ascii="Arial" w:hAnsi="Arial" w:cs="Arial"/>
          <w:spacing w:val="1"/>
          <w:sz w:val="20"/>
          <w:szCs w:val="20"/>
        </w:rPr>
        <w:t>p</w:t>
      </w:r>
      <w:r w:rsidRPr="0059380C">
        <w:rPr>
          <w:rFonts w:ascii="Arial" w:hAnsi="Arial" w:cs="Arial"/>
          <w:sz w:val="20"/>
          <w:szCs w:val="20"/>
        </w:rPr>
        <w:t>rès</w:t>
      </w:r>
      <w:r w:rsidRPr="0059380C">
        <w:rPr>
          <w:rFonts w:ascii="Arial" w:hAnsi="Arial" w:cs="Arial"/>
          <w:spacing w:val="1"/>
          <w:sz w:val="20"/>
          <w:szCs w:val="20"/>
        </w:rPr>
        <w:t xml:space="preserve"> 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2"/>
          <w:sz w:val="20"/>
          <w:szCs w:val="20"/>
        </w:rPr>
        <w:t xml:space="preserve"> </w:t>
      </w:r>
      <w:r w:rsidRPr="0059380C">
        <w:rPr>
          <w:rFonts w:ascii="Arial" w:hAnsi="Arial" w:cs="Arial"/>
          <w:spacing w:val="1"/>
          <w:sz w:val="20"/>
          <w:szCs w:val="20"/>
        </w:rPr>
        <w:t>p</w:t>
      </w:r>
      <w:r w:rsidRPr="0059380C">
        <w:rPr>
          <w:rFonts w:ascii="Arial" w:hAnsi="Arial" w:cs="Arial"/>
          <w:sz w:val="20"/>
          <w:szCs w:val="20"/>
        </w:rPr>
        <w:t>erso</w:t>
      </w:r>
      <w:r w:rsidRPr="0059380C">
        <w:rPr>
          <w:rFonts w:ascii="Arial" w:hAnsi="Arial" w:cs="Arial"/>
          <w:spacing w:val="1"/>
          <w:sz w:val="20"/>
          <w:szCs w:val="20"/>
        </w:rPr>
        <w:t>nn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dé</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 xml:space="preserve">rtée </w:t>
      </w:r>
      <w:r w:rsidRPr="0059380C">
        <w:rPr>
          <w:rFonts w:ascii="Arial" w:hAnsi="Arial" w:cs="Arial"/>
          <w:spacing w:val="1"/>
          <w:sz w:val="20"/>
          <w:szCs w:val="20"/>
        </w:rPr>
        <w:t>j</w:t>
      </w:r>
      <w:r w:rsidRPr="0059380C">
        <w:rPr>
          <w:rFonts w:ascii="Arial" w:hAnsi="Arial" w:cs="Arial"/>
          <w:spacing w:val="-1"/>
          <w:sz w:val="20"/>
          <w:szCs w:val="20"/>
        </w:rPr>
        <w:t>u</w:t>
      </w:r>
      <w:r w:rsidRPr="0059380C">
        <w:rPr>
          <w:rFonts w:ascii="Arial" w:hAnsi="Arial" w:cs="Arial"/>
          <w:sz w:val="20"/>
          <w:szCs w:val="20"/>
        </w:rPr>
        <w:t>sq</w:t>
      </w:r>
      <w:r w:rsidRPr="0059380C">
        <w:rPr>
          <w:rFonts w:ascii="Arial" w:hAnsi="Arial" w:cs="Arial"/>
          <w:spacing w:val="1"/>
          <w:sz w:val="20"/>
          <w:szCs w:val="20"/>
        </w:rPr>
        <w:t>u</w:t>
      </w:r>
      <w:r w:rsidRPr="0059380C">
        <w:rPr>
          <w:rFonts w:ascii="Arial" w:hAnsi="Arial" w:cs="Arial"/>
          <w:sz w:val="20"/>
          <w:szCs w:val="20"/>
        </w:rPr>
        <w:t xml:space="preserve">’à sa </w:t>
      </w:r>
      <w:r w:rsidRPr="0059380C">
        <w:rPr>
          <w:rFonts w:ascii="Arial" w:hAnsi="Arial" w:cs="Arial"/>
          <w:spacing w:val="1"/>
          <w:sz w:val="20"/>
          <w:szCs w:val="20"/>
        </w:rPr>
        <w:t>d</w:t>
      </w:r>
      <w:r w:rsidRPr="0059380C">
        <w:rPr>
          <w:rFonts w:ascii="Arial" w:hAnsi="Arial" w:cs="Arial"/>
          <w:spacing w:val="-1"/>
          <w:sz w:val="20"/>
          <w:szCs w:val="20"/>
        </w:rPr>
        <w:t>e</w:t>
      </w:r>
      <w:r w:rsidRPr="0059380C">
        <w:rPr>
          <w:rFonts w:ascii="Arial" w:hAnsi="Arial" w:cs="Arial"/>
          <w:sz w:val="20"/>
          <w:szCs w:val="20"/>
        </w:rPr>
        <w:t>sti</w:t>
      </w:r>
      <w:r w:rsidRPr="0059380C">
        <w:rPr>
          <w:rFonts w:ascii="Arial" w:hAnsi="Arial" w:cs="Arial"/>
          <w:spacing w:val="1"/>
          <w:sz w:val="20"/>
          <w:szCs w:val="20"/>
        </w:rPr>
        <w:t>n</w:t>
      </w:r>
      <w:r w:rsidRPr="0059380C">
        <w:rPr>
          <w:rFonts w:ascii="Arial" w:hAnsi="Arial" w:cs="Arial"/>
          <w:sz w:val="20"/>
          <w:szCs w:val="20"/>
        </w:rPr>
        <w:t>ati</w:t>
      </w:r>
      <w:r w:rsidRPr="0059380C">
        <w:rPr>
          <w:rFonts w:ascii="Arial" w:hAnsi="Arial" w:cs="Arial"/>
          <w:spacing w:val="1"/>
          <w:sz w:val="20"/>
          <w:szCs w:val="20"/>
        </w:rPr>
        <w:t>o</w:t>
      </w:r>
      <w:r w:rsidRPr="0059380C">
        <w:rPr>
          <w:rFonts w:ascii="Arial" w:hAnsi="Arial" w:cs="Arial"/>
          <w:sz w:val="20"/>
          <w:szCs w:val="20"/>
        </w:rPr>
        <w:t>n f</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a</w:t>
      </w:r>
      <w:r w:rsidRPr="0059380C">
        <w:rPr>
          <w:rFonts w:ascii="Arial" w:hAnsi="Arial" w:cs="Arial"/>
          <w:spacing w:val="-2"/>
          <w:sz w:val="20"/>
          <w:szCs w:val="20"/>
        </w:rPr>
        <w:t>l</w:t>
      </w:r>
      <w:r w:rsidRPr="0059380C">
        <w:rPr>
          <w:rFonts w:ascii="Arial" w:hAnsi="Arial" w:cs="Arial"/>
          <w:sz w:val="20"/>
          <w:szCs w:val="20"/>
        </w:rPr>
        <w:t xml:space="preserve">e, à </w:t>
      </w:r>
      <w:r w:rsidRPr="0059380C">
        <w:rPr>
          <w:rFonts w:ascii="Arial" w:hAnsi="Arial" w:cs="Arial"/>
          <w:spacing w:val="-2"/>
          <w:sz w:val="20"/>
          <w:szCs w:val="20"/>
        </w:rPr>
        <w:t>m</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s q</w:t>
      </w:r>
      <w:r w:rsidRPr="0059380C">
        <w:rPr>
          <w:rFonts w:ascii="Arial" w:hAnsi="Arial" w:cs="Arial"/>
          <w:spacing w:val="1"/>
          <w:sz w:val="20"/>
          <w:szCs w:val="20"/>
        </w:rPr>
        <w:t>u</w:t>
      </w:r>
      <w:r w:rsidRPr="0059380C">
        <w:rPr>
          <w:rFonts w:ascii="Arial" w:hAnsi="Arial" w:cs="Arial"/>
          <w:sz w:val="20"/>
          <w:szCs w:val="20"/>
        </w:rPr>
        <w:t>e les a</w:t>
      </w:r>
      <w:r w:rsidRPr="0059380C">
        <w:rPr>
          <w:rFonts w:ascii="Arial" w:hAnsi="Arial" w:cs="Arial"/>
          <w:spacing w:val="1"/>
          <w:sz w:val="20"/>
          <w:szCs w:val="20"/>
        </w:rPr>
        <w:t>u</w:t>
      </w:r>
      <w:r w:rsidRPr="0059380C">
        <w:rPr>
          <w:rFonts w:ascii="Arial" w:hAnsi="Arial" w:cs="Arial"/>
          <w:spacing w:val="-2"/>
          <w:sz w:val="20"/>
          <w:szCs w:val="20"/>
        </w:rPr>
        <w:t>t</w:t>
      </w:r>
      <w:r w:rsidRPr="0059380C">
        <w:rPr>
          <w:rFonts w:ascii="Arial" w:hAnsi="Arial" w:cs="Arial"/>
          <w:spacing w:val="1"/>
          <w:sz w:val="20"/>
          <w:szCs w:val="20"/>
        </w:rPr>
        <w:t>o</w:t>
      </w:r>
      <w:r w:rsidRPr="0059380C">
        <w:rPr>
          <w:rFonts w:ascii="Arial" w:hAnsi="Arial" w:cs="Arial"/>
          <w:sz w:val="20"/>
          <w:szCs w:val="20"/>
        </w:rPr>
        <w:t>rités et l’e</w:t>
      </w:r>
      <w:r w:rsidRPr="0059380C">
        <w:rPr>
          <w:rFonts w:ascii="Arial" w:hAnsi="Arial" w:cs="Arial"/>
          <w:spacing w:val="1"/>
          <w:sz w:val="20"/>
          <w:szCs w:val="20"/>
        </w:rPr>
        <w:t>xp</w:t>
      </w:r>
      <w:r w:rsidRPr="0059380C">
        <w:rPr>
          <w:rFonts w:ascii="Arial" w:hAnsi="Arial" w:cs="Arial"/>
          <w:spacing w:val="-2"/>
          <w:sz w:val="20"/>
          <w:szCs w:val="20"/>
        </w:rPr>
        <w:t>l</w:t>
      </w:r>
      <w:r w:rsidRPr="0059380C">
        <w:rPr>
          <w:rFonts w:ascii="Arial" w:hAnsi="Arial" w:cs="Arial"/>
          <w:spacing w:val="1"/>
          <w:sz w:val="20"/>
          <w:szCs w:val="20"/>
        </w:rPr>
        <w:t>o</w:t>
      </w:r>
      <w:r w:rsidRPr="0059380C">
        <w:rPr>
          <w:rFonts w:ascii="Arial" w:hAnsi="Arial" w:cs="Arial"/>
          <w:sz w:val="20"/>
          <w:szCs w:val="20"/>
        </w:rPr>
        <w:t>ita</w:t>
      </w:r>
      <w:r w:rsidRPr="0059380C">
        <w:rPr>
          <w:rFonts w:ascii="Arial" w:hAnsi="Arial" w:cs="Arial"/>
          <w:spacing w:val="1"/>
          <w:sz w:val="20"/>
          <w:szCs w:val="20"/>
        </w:rPr>
        <w:t>n</w:t>
      </w:r>
      <w:r w:rsidRPr="0059380C">
        <w:rPr>
          <w:rFonts w:ascii="Arial" w:hAnsi="Arial" w:cs="Arial"/>
          <w:sz w:val="20"/>
          <w:szCs w:val="20"/>
        </w:rPr>
        <w:t>t d’aér</w:t>
      </w:r>
      <w:r w:rsidRPr="0059380C">
        <w:rPr>
          <w:rFonts w:ascii="Arial" w:hAnsi="Arial" w:cs="Arial"/>
          <w:spacing w:val="1"/>
          <w:sz w:val="20"/>
          <w:szCs w:val="20"/>
        </w:rPr>
        <w:t>on</w:t>
      </w:r>
      <w:r w:rsidRPr="0059380C">
        <w:rPr>
          <w:rFonts w:ascii="Arial" w:hAnsi="Arial" w:cs="Arial"/>
          <w:spacing w:val="-1"/>
          <w:sz w:val="20"/>
          <w:szCs w:val="20"/>
        </w:rPr>
        <w:t>e</w:t>
      </w:r>
      <w:r w:rsidRPr="0059380C">
        <w:rPr>
          <w:rFonts w:ascii="Arial" w:hAnsi="Arial" w:cs="Arial"/>
          <w:sz w:val="20"/>
          <w:szCs w:val="20"/>
        </w:rPr>
        <w:t>fs i</w:t>
      </w:r>
      <w:r w:rsidRPr="0059380C">
        <w:rPr>
          <w:rFonts w:ascii="Arial" w:hAnsi="Arial" w:cs="Arial"/>
          <w:spacing w:val="1"/>
          <w:sz w:val="20"/>
          <w:szCs w:val="20"/>
        </w:rPr>
        <w:t>n</w:t>
      </w:r>
      <w:r w:rsidRPr="0059380C">
        <w:rPr>
          <w:rFonts w:ascii="Arial" w:hAnsi="Arial" w:cs="Arial"/>
          <w:sz w:val="20"/>
          <w:szCs w:val="20"/>
        </w:rPr>
        <w:t>ter</w:t>
      </w:r>
      <w:r w:rsidRPr="0059380C">
        <w:rPr>
          <w:rFonts w:ascii="Arial" w:hAnsi="Arial" w:cs="Arial"/>
          <w:spacing w:val="1"/>
          <w:sz w:val="20"/>
          <w:szCs w:val="20"/>
        </w:rPr>
        <w:t>v</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a</w:t>
      </w:r>
      <w:r w:rsidRPr="0059380C">
        <w:rPr>
          <w:rFonts w:ascii="Arial" w:hAnsi="Arial" w:cs="Arial"/>
          <w:spacing w:val="1"/>
          <w:sz w:val="20"/>
          <w:szCs w:val="20"/>
        </w:rPr>
        <w:t>n</w:t>
      </w:r>
      <w:r w:rsidR="001879C9">
        <w:rPr>
          <w:rFonts w:ascii="Arial" w:hAnsi="Arial" w:cs="Arial"/>
          <w:sz w:val="20"/>
          <w:szCs w:val="20"/>
        </w:rPr>
        <w:t>t</w:t>
      </w:r>
      <w:r w:rsidRPr="0059380C">
        <w:rPr>
          <w:rFonts w:ascii="Arial" w:hAnsi="Arial" w:cs="Arial"/>
          <w:spacing w:val="1"/>
          <w:sz w:val="20"/>
          <w:szCs w:val="20"/>
        </w:rPr>
        <w:t xml:space="preserve"> </w:t>
      </w:r>
      <w:r w:rsidR="001879C9">
        <w:rPr>
          <w:rFonts w:ascii="Arial" w:hAnsi="Arial" w:cs="Arial"/>
          <w:sz w:val="20"/>
          <w:szCs w:val="20"/>
        </w:rPr>
        <w:t>au</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1"/>
          <w:sz w:val="20"/>
          <w:szCs w:val="20"/>
        </w:rPr>
        <w:t>n</w:t>
      </w:r>
      <w:r w:rsidR="001879C9">
        <w:rPr>
          <w:rFonts w:ascii="Arial" w:hAnsi="Arial" w:cs="Arial"/>
          <w:sz w:val="20"/>
          <w:szCs w:val="20"/>
        </w:rPr>
        <w:t>t</w:t>
      </w:r>
      <w:r w:rsidRPr="0059380C">
        <w:rPr>
          <w:rFonts w:ascii="Arial" w:hAnsi="Arial" w:cs="Arial"/>
          <w:sz w:val="20"/>
          <w:szCs w:val="20"/>
        </w:rPr>
        <w:t xml:space="preserve"> </w:t>
      </w:r>
      <w:r w:rsidRPr="0059380C">
        <w:rPr>
          <w:rFonts w:ascii="Arial" w:hAnsi="Arial" w:cs="Arial"/>
          <w:spacing w:val="1"/>
          <w:sz w:val="20"/>
          <w:szCs w:val="20"/>
        </w:rPr>
        <w:t>d</w:t>
      </w:r>
      <w:r w:rsidR="001879C9">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tra</w:t>
      </w:r>
      <w:r w:rsidRPr="0059380C">
        <w:rPr>
          <w:rFonts w:ascii="Arial" w:hAnsi="Arial" w:cs="Arial"/>
          <w:spacing w:val="1"/>
          <w:sz w:val="20"/>
          <w:szCs w:val="20"/>
        </w:rPr>
        <w:t>n</w:t>
      </w:r>
      <w:r w:rsidR="001879C9">
        <w:rPr>
          <w:rFonts w:ascii="Arial" w:hAnsi="Arial" w:cs="Arial"/>
          <w:sz w:val="20"/>
          <w:szCs w:val="20"/>
        </w:rPr>
        <w:t>sit</w:t>
      </w:r>
      <w:r w:rsidRPr="0059380C">
        <w:rPr>
          <w:rFonts w:ascii="Arial" w:hAnsi="Arial" w:cs="Arial"/>
          <w:spacing w:val="1"/>
          <w:sz w:val="20"/>
          <w:szCs w:val="20"/>
        </w:rPr>
        <w:t xml:space="preserve"> n</w:t>
      </w:r>
      <w:r w:rsidRPr="0059380C">
        <w:rPr>
          <w:rFonts w:ascii="Arial" w:hAnsi="Arial" w:cs="Arial"/>
          <w:sz w:val="20"/>
          <w:szCs w:val="20"/>
        </w:rPr>
        <w:t xml:space="preserve">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pacing w:val="1"/>
          <w:sz w:val="20"/>
          <w:szCs w:val="20"/>
        </w:rPr>
        <w:t>v</w:t>
      </w:r>
      <w:r w:rsidRPr="0059380C">
        <w:rPr>
          <w:rFonts w:ascii="Arial" w:hAnsi="Arial" w:cs="Arial"/>
          <w:spacing w:val="-1"/>
          <w:sz w:val="20"/>
          <w:szCs w:val="20"/>
        </w:rPr>
        <w:t>ien</w:t>
      </w:r>
      <w:r w:rsidRPr="0059380C">
        <w:rPr>
          <w:rFonts w:ascii="Arial" w:hAnsi="Arial" w:cs="Arial"/>
          <w:spacing w:val="1"/>
          <w:sz w:val="20"/>
          <w:szCs w:val="20"/>
        </w:rPr>
        <w:t>n</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 xml:space="preserve">t à </w:t>
      </w:r>
      <w:r w:rsidRPr="0059380C">
        <w:rPr>
          <w:rFonts w:ascii="Arial" w:hAnsi="Arial" w:cs="Arial"/>
          <w:spacing w:val="-2"/>
          <w:sz w:val="20"/>
          <w:szCs w:val="20"/>
        </w:rPr>
        <w:t>l</w:t>
      </w:r>
      <w:r w:rsidRPr="0059380C">
        <w:rPr>
          <w:rFonts w:ascii="Arial" w:hAnsi="Arial" w:cs="Arial"/>
          <w:sz w:val="20"/>
          <w:szCs w:val="20"/>
        </w:rPr>
        <w:t>’</w:t>
      </w:r>
      <w:r w:rsidRPr="0059380C">
        <w:rPr>
          <w:rFonts w:ascii="Arial" w:hAnsi="Arial" w:cs="Arial"/>
          <w:spacing w:val="-1"/>
          <w:sz w:val="20"/>
          <w:szCs w:val="20"/>
        </w:rPr>
        <w:t>a</w:t>
      </w:r>
      <w:r w:rsidRPr="0059380C">
        <w:rPr>
          <w:rFonts w:ascii="Arial" w:hAnsi="Arial" w:cs="Arial"/>
          <w:spacing w:val="1"/>
          <w:sz w:val="20"/>
          <w:szCs w:val="20"/>
        </w:rPr>
        <w:t>v</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pacing w:val="-1"/>
          <w:sz w:val="20"/>
          <w:szCs w:val="20"/>
        </w:rPr>
        <w:t>c</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i</w:t>
      </w:r>
      <w:r w:rsidRPr="0059380C">
        <w:rPr>
          <w:rFonts w:ascii="Arial" w:hAnsi="Arial" w:cs="Arial"/>
          <w:spacing w:val="-1"/>
          <w:sz w:val="20"/>
          <w:szCs w:val="20"/>
        </w:rPr>
        <w:t>s</w:t>
      </w:r>
      <w:r w:rsidRPr="0059380C">
        <w:rPr>
          <w:rFonts w:ascii="Arial" w:hAnsi="Arial" w:cs="Arial"/>
          <w:spacing w:val="1"/>
          <w:sz w:val="20"/>
          <w:szCs w:val="20"/>
        </w:rPr>
        <w:t>po</w:t>
      </w:r>
      <w:r w:rsidRPr="0059380C">
        <w:rPr>
          <w:rFonts w:ascii="Arial" w:hAnsi="Arial" w:cs="Arial"/>
          <w:sz w:val="20"/>
          <w:szCs w:val="20"/>
        </w:rPr>
        <w:t>s</w:t>
      </w:r>
      <w:r w:rsidRPr="0059380C">
        <w:rPr>
          <w:rFonts w:ascii="Arial" w:hAnsi="Arial" w:cs="Arial"/>
          <w:spacing w:val="-1"/>
          <w:sz w:val="20"/>
          <w:szCs w:val="20"/>
        </w:rPr>
        <w:t>itio</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rec</w:t>
      </w:r>
      <w:r w:rsidRPr="0059380C">
        <w:rPr>
          <w:rFonts w:ascii="Arial" w:hAnsi="Arial" w:cs="Arial"/>
          <w:spacing w:val="1"/>
          <w:sz w:val="20"/>
          <w:szCs w:val="20"/>
        </w:rPr>
        <w:t>h</w:t>
      </w:r>
      <w:r w:rsidRPr="0059380C">
        <w:rPr>
          <w:rFonts w:ascii="Arial" w:hAnsi="Arial" w:cs="Arial"/>
          <w:spacing w:val="-1"/>
          <w:sz w:val="20"/>
          <w:szCs w:val="20"/>
        </w:rPr>
        <w:t>an</w:t>
      </w:r>
      <w:r w:rsidRPr="0059380C">
        <w:rPr>
          <w:rFonts w:ascii="Arial" w:hAnsi="Arial" w:cs="Arial"/>
          <w:spacing w:val="1"/>
          <w:sz w:val="20"/>
          <w:szCs w:val="20"/>
        </w:rPr>
        <w:t>g</w:t>
      </w:r>
      <w:r w:rsidRPr="0059380C">
        <w:rPr>
          <w:rFonts w:ascii="Arial" w:hAnsi="Arial" w:cs="Arial"/>
          <w:sz w:val="20"/>
          <w:szCs w:val="20"/>
        </w:rPr>
        <w:t xml:space="preserve">e </w:t>
      </w:r>
      <w:r w:rsidRPr="0059380C">
        <w:rPr>
          <w:rFonts w:ascii="Arial" w:hAnsi="Arial" w:cs="Arial"/>
          <w:spacing w:val="-1"/>
          <w:sz w:val="20"/>
          <w:szCs w:val="20"/>
        </w:rPr>
        <w:t>ap</w:t>
      </w:r>
      <w:r w:rsidRPr="0059380C">
        <w:rPr>
          <w:rFonts w:ascii="Arial" w:hAnsi="Arial" w:cs="Arial"/>
          <w:spacing w:val="1"/>
          <w:sz w:val="20"/>
          <w:szCs w:val="20"/>
        </w:rPr>
        <w:t>p</w:t>
      </w:r>
      <w:r w:rsidRPr="0059380C">
        <w:rPr>
          <w:rFonts w:ascii="Arial" w:hAnsi="Arial" w:cs="Arial"/>
          <w:spacing w:val="-1"/>
          <w:sz w:val="20"/>
          <w:szCs w:val="20"/>
        </w:rPr>
        <w:t>ropriées.</w:t>
      </w:r>
    </w:p>
    <w:p w14:paraId="4F2D7A38" w14:textId="77777777" w:rsidR="00E6149B" w:rsidRPr="00466312" w:rsidRDefault="00E6149B" w:rsidP="0012408F">
      <w:pPr>
        <w:pStyle w:val="Titre2"/>
        <w:numPr>
          <w:ilvl w:val="0"/>
          <w:numId w:val="12"/>
        </w:numPr>
        <w:jc w:val="center"/>
        <w:rPr>
          <w:rFonts w:ascii="Arial" w:hAnsi="Arial" w:cs="Arial"/>
          <w:b/>
          <w:color w:val="auto"/>
          <w:sz w:val="24"/>
        </w:rPr>
      </w:pPr>
      <w:bookmarkStart w:id="696" w:name="_Toc126921353"/>
      <w:r w:rsidRPr="00466312">
        <w:rPr>
          <w:rFonts w:ascii="Arial" w:hAnsi="Arial" w:cs="Arial"/>
          <w:b/>
          <w:color w:val="auto"/>
          <w:sz w:val="24"/>
        </w:rPr>
        <w:t>Obtention d’un document de voyage de remplacement</w:t>
      </w:r>
      <w:bookmarkEnd w:id="696"/>
    </w:p>
    <w:p w14:paraId="1EB6949B" w14:textId="75DEDF7C" w:rsidR="00E6149B" w:rsidRPr="0059380C" w:rsidRDefault="00E6149B" w:rsidP="00FD64EC">
      <w:pPr>
        <w:widowControl w:val="0"/>
        <w:autoSpaceDE w:val="0"/>
        <w:autoSpaceDN w:val="0"/>
        <w:adjustRightInd w:val="0"/>
        <w:spacing w:before="120" w:after="120" w:line="360" w:lineRule="auto"/>
        <w:ind w:right="84"/>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5 Lorsqu’un</w:t>
      </w:r>
      <w:r w:rsidRPr="0059380C">
        <w:rPr>
          <w:rFonts w:ascii="Arial" w:hAnsi="Arial" w:cs="Arial"/>
          <w:spacing w:val="23"/>
          <w:sz w:val="20"/>
          <w:szCs w:val="20"/>
        </w:rPr>
        <w:t xml:space="preserve"> </w:t>
      </w:r>
      <w:r w:rsidRPr="0059380C">
        <w:rPr>
          <w:rFonts w:ascii="Arial" w:hAnsi="Arial" w:cs="Arial"/>
          <w:sz w:val="20"/>
          <w:szCs w:val="20"/>
        </w:rPr>
        <w:t>do</w:t>
      </w:r>
      <w:r w:rsidRPr="0059380C">
        <w:rPr>
          <w:rFonts w:ascii="Arial" w:hAnsi="Arial" w:cs="Arial"/>
          <w:spacing w:val="-1"/>
          <w:sz w:val="20"/>
          <w:szCs w:val="20"/>
        </w:rPr>
        <w:t>c</w:t>
      </w:r>
      <w:r w:rsidRPr="0059380C">
        <w:rPr>
          <w:rFonts w:ascii="Arial" w:hAnsi="Arial" w:cs="Arial"/>
          <w:sz w:val="20"/>
          <w:szCs w:val="20"/>
        </w:rPr>
        <w:t>u</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23"/>
          <w:sz w:val="20"/>
          <w:szCs w:val="20"/>
        </w:rPr>
        <w:t xml:space="preserve"> </w:t>
      </w:r>
      <w:r w:rsidRPr="0059380C">
        <w:rPr>
          <w:rFonts w:ascii="Arial" w:hAnsi="Arial" w:cs="Arial"/>
          <w:sz w:val="20"/>
          <w:szCs w:val="20"/>
        </w:rPr>
        <w:t>de</w:t>
      </w:r>
      <w:r w:rsidRPr="0059380C">
        <w:rPr>
          <w:rFonts w:ascii="Arial" w:hAnsi="Arial" w:cs="Arial"/>
          <w:spacing w:val="23"/>
          <w:sz w:val="20"/>
          <w:szCs w:val="20"/>
        </w:rPr>
        <w:t xml:space="preserve"> </w:t>
      </w:r>
      <w:r w:rsidRPr="0059380C">
        <w:rPr>
          <w:rFonts w:ascii="Arial" w:hAnsi="Arial" w:cs="Arial"/>
          <w:sz w:val="20"/>
          <w:szCs w:val="20"/>
        </w:rPr>
        <w:t>voyage</w:t>
      </w:r>
      <w:r w:rsidRPr="0059380C">
        <w:rPr>
          <w:rFonts w:ascii="Arial" w:hAnsi="Arial" w:cs="Arial"/>
          <w:spacing w:val="22"/>
          <w:sz w:val="20"/>
          <w:szCs w:val="20"/>
        </w:rPr>
        <w:t xml:space="preserve"> </w:t>
      </w:r>
      <w:r w:rsidRPr="0059380C">
        <w:rPr>
          <w:rFonts w:ascii="Arial" w:hAnsi="Arial" w:cs="Arial"/>
          <w:sz w:val="20"/>
          <w:szCs w:val="20"/>
        </w:rPr>
        <w:t>de</w:t>
      </w:r>
      <w:r w:rsidRPr="0059380C">
        <w:rPr>
          <w:rFonts w:ascii="Arial" w:hAnsi="Arial" w:cs="Arial"/>
          <w:spacing w:val="23"/>
          <w:sz w:val="20"/>
          <w:szCs w:val="20"/>
        </w:rPr>
        <w:t xml:space="preserve"> </w:t>
      </w:r>
      <w:r w:rsidRPr="0059380C">
        <w:rPr>
          <w:rFonts w:ascii="Arial" w:hAnsi="Arial" w:cs="Arial"/>
          <w:sz w:val="20"/>
          <w:szCs w:val="20"/>
        </w:rPr>
        <w:t>re</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lac</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24"/>
          <w:sz w:val="20"/>
          <w:szCs w:val="20"/>
        </w:rPr>
        <w:t xml:space="preserve"> </w:t>
      </w:r>
      <w:r w:rsidRPr="0059380C">
        <w:rPr>
          <w:rFonts w:ascii="Arial" w:hAnsi="Arial" w:cs="Arial"/>
          <w:sz w:val="20"/>
          <w:szCs w:val="20"/>
        </w:rPr>
        <w:t>doit</w:t>
      </w:r>
      <w:r w:rsidRPr="0059380C">
        <w:rPr>
          <w:rFonts w:ascii="Arial" w:hAnsi="Arial" w:cs="Arial"/>
          <w:spacing w:val="23"/>
          <w:sz w:val="20"/>
          <w:szCs w:val="20"/>
        </w:rPr>
        <w:t xml:space="preserve"> </w:t>
      </w:r>
      <w:r w:rsidRPr="0059380C">
        <w:rPr>
          <w:rFonts w:ascii="Arial" w:hAnsi="Arial" w:cs="Arial"/>
          <w:sz w:val="20"/>
          <w:szCs w:val="20"/>
        </w:rPr>
        <w:t>être</w:t>
      </w:r>
      <w:r w:rsidRPr="0059380C">
        <w:rPr>
          <w:rFonts w:ascii="Arial" w:hAnsi="Arial" w:cs="Arial"/>
          <w:spacing w:val="22"/>
          <w:sz w:val="20"/>
          <w:szCs w:val="20"/>
        </w:rPr>
        <w:t xml:space="preserve"> </w:t>
      </w:r>
      <w:r w:rsidRPr="0059380C">
        <w:rPr>
          <w:rFonts w:ascii="Arial" w:hAnsi="Arial" w:cs="Arial"/>
          <w:sz w:val="20"/>
          <w:szCs w:val="20"/>
        </w:rPr>
        <w:t>obtenu</w:t>
      </w:r>
      <w:r w:rsidRPr="0059380C">
        <w:rPr>
          <w:rFonts w:ascii="Arial" w:hAnsi="Arial" w:cs="Arial"/>
          <w:spacing w:val="23"/>
          <w:sz w:val="20"/>
          <w:szCs w:val="20"/>
        </w:rPr>
        <w:t xml:space="preserve"> </w:t>
      </w:r>
      <w:r w:rsidRPr="0059380C">
        <w:rPr>
          <w:rFonts w:ascii="Arial" w:hAnsi="Arial" w:cs="Arial"/>
          <w:sz w:val="20"/>
          <w:szCs w:val="20"/>
        </w:rPr>
        <w:t>pour</w:t>
      </w:r>
      <w:r w:rsidRPr="0059380C">
        <w:rPr>
          <w:rFonts w:ascii="Arial" w:hAnsi="Arial" w:cs="Arial"/>
          <w:spacing w:val="24"/>
          <w:sz w:val="20"/>
          <w:szCs w:val="20"/>
        </w:rPr>
        <w:t xml:space="preserve"> </w:t>
      </w:r>
      <w:r w:rsidRPr="0059380C">
        <w:rPr>
          <w:rFonts w:ascii="Arial" w:hAnsi="Arial" w:cs="Arial"/>
          <w:sz w:val="20"/>
          <w:szCs w:val="20"/>
        </w:rPr>
        <w:t>faciliter</w:t>
      </w:r>
      <w:r w:rsidRPr="0059380C">
        <w:rPr>
          <w:rFonts w:ascii="Arial" w:hAnsi="Arial" w:cs="Arial"/>
          <w:spacing w:val="24"/>
          <w:sz w:val="20"/>
          <w:szCs w:val="20"/>
        </w:rPr>
        <w:t xml:space="preserve"> </w:t>
      </w:r>
      <w:r w:rsidRPr="0059380C">
        <w:rPr>
          <w:rFonts w:ascii="Arial" w:hAnsi="Arial" w:cs="Arial"/>
          <w:sz w:val="20"/>
          <w:szCs w:val="20"/>
        </w:rPr>
        <w:t>le</w:t>
      </w:r>
      <w:r w:rsidRPr="0059380C">
        <w:rPr>
          <w:rFonts w:ascii="Arial" w:hAnsi="Arial" w:cs="Arial"/>
          <w:spacing w:val="22"/>
          <w:sz w:val="20"/>
          <w:szCs w:val="20"/>
        </w:rPr>
        <w:t xml:space="preserve"> </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foule</w:t>
      </w:r>
      <w:r w:rsidRPr="0059380C">
        <w:rPr>
          <w:rFonts w:ascii="Arial" w:hAnsi="Arial" w:cs="Arial"/>
          <w:spacing w:val="-2"/>
          <w:sz w:val="20"/>
          <w:szCs w:val="20"/>
        </w:rPr>
        <w:t>m</w:t>
      </w:r>
      <w:r w:rsidRPr="0059380C">
        <w:rPr>
          <w:rFonts w:ascii="Arial" w:hAnsi="Arial" w:cs="Arial"/>
          <w:spacing w:val="1"/>
          <w:sz w:val="20"/>
          <w:szCs w:val="20"/>
        </w:rPr>
        <w:t>en</w:t>
      </w:r>
      <w:r w:rsidRPr="0059380C">
        <w:rPr>
          <w:rFonts w:ascii="Arial" w:hAnsi="Arial" w:cs="Arial"/>
          <w:sz w:val="20"/>
          <w:szCs w:val="20"/>
        </w:rPr>
        <w:t>t</w:t>
      </w:r>
      <w:r w:rsidRPr="0059380C">
        <w:rPr>
          <w:rFonts w:ascii="Arial" w:hAnsi="Arial" w:cs="Arial"/>
          <w:spacing w:val="24"/>
          <w:sz w:val="20"/>
          <w:szCs w:val="20"/>
        </w:rPr>
        <w:t xml:space="preserve"> </w:t>
      </w:r>
      <w:r w:rsidRPr="0059380C">
        <w:rPr>
          <w:rFonts w:ascii="Arial" w:hAnsi="Arial" w:cs="Arial"/>
          <w:sz w:val="20"/>
          <w:szCs w:val="20"/>
        </w:rPr>
        <w:t>et</w:t>
      </w:r>
      <w:r w:rsidRPr="0059380C">
        <w:rPr>
          <w:rFonts w:ascii="Arial" w:hAnsi="Arial" w:cs="Arial"/>
          <w:spacing w:val="23"/>
          <w:sz w:val="20"/>
          <w:szCs w:val="20"/>
        </w:rPr>
        <w:t xml:space="preserve"> </w:t>
      </w:r>
      <w:r w:rsidRPr="0059380C">
        <w:rPr>
          <w:rFonts w:ascii="Arial" w:hAnsi="Arial" w:cs="Arial"/>
          <w:sz w:val="20"/>
          <w:szCs w:val="20"/>
        </w:rPr>
        <w:t>l’acc</w:t>
      </w:r>
      <w:r w:rsidRPr="0059380C">
        <w:rPr>
          <w:rFonts w:ascii="Arial" w:hAnsi="Arial" w:cs="Arial"/>
          <w:spacing w:val="-1"/>
          <w:sz w:val="20"/>
          <w:szCs w:val="20"/>
        </w:rPr>
        <w:t>e</w:t>
      </w:r>
      <w:r w:rsidRPr="0059380C">
        <w:rPr>
          <w:rFonts w:ascii="Arial" w:hAnsi="Arial" w:cs="Arial"/>
          <w:sz w:val="20"/>
          <w:szCs w:val="20"/>
        </w:rPr>
        <w:t xml:space="preserve">ptation </w:t>
      </w:r>
      <w:r w:rsidRPr="0059380C">
        <w:rPr>
          <w:rFonts w:ascii="Arial" w:hAnsi="Arial" w:cs="Arial"/>
          <w:spacing w:val="1"/>
          <w:sz w:val="20"/>
          <w:szCs w:val="20"/>
        </w:rPr>
        <w:t>d</w:t>
      </w:r>
      <w:r w:rsidRPr="0059380C">
        <w:rPr>
          <w:rFonts w:ascii="Arial" w:hAnsi="Arial" w:cs="Arial"/>
          <w:spacing w:val="-1"/>
          <w:sz w:val="20"/>
          <w:szCs w:val="20"/>
        </w:rPr>
        <w:t>’</w:t>
      </w:r>
      <w:r w:rsidRPr="0059380C">
        <w:rPr>
          <w:rFonts w:ascii="Arial" w:hAnsi="Arial" w:cs="Arial"/>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p</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nne</w:t>
      </w:r>
      <w:r w:rsidRPr="0059380C">
        <w:rPr>
          <w:rFonts w:ascii="Arial" w:hAnsi="Arial" w:cs="Arial"/>
          <w:spacing w:val="1"/>
          <w:sz w:val="20"/>
          <w:szCs w:val="20"/>
        </w:rPr>
        <w:t xml:space="preserve"> </w:t>
      </w:r>
      <w:r w:rsidRPr="0059380C">
        <w:rPr>
          <w:rFonts w:ascii="Arial" w:hAnsi="Arial" w:cs="Arial"/>
          <w:sz w:val="20"/>
          <w:szCs w:val="20"/>
        </w:rPr>
        <w:t>n</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a</w:t>
      </w:r>
      <w:r w:rsidRPr="0059380C">
        <w:rPr>
          <w:rFonts w:ascii="Arial" w:hAnsi="Arial" w:cs="Arial"/>
          <w:spacing w:val="1"/>
          <w:sz w:val="20"/>
          <w:szCs w:val="20"/>
        </w:rPr>
        <w:t>d</w:t>
      </w:r>
      <w:r w:rsidRPr="0059380C">
        <w:rPr>
          <w:rFonts w:ascii="Arial" w:hAnsi="Arial" w:cs="Arial"/>
          <w:spacing w:val="-2"/>
          <w:sz w:val="20"/>
          <w:szCs w:val="20"/>
        </w:rPr>
        <w:t>m</w:t>
      </w:r>
      <w:r w:rsidRPr="0059380C">
        <w:rPr>
          <w:rFonts w:ascii="Arial" w:hAnsi="Arial" w:cs="Arial"/>
          <w:sz w:val="20"/>
          <w:szCs w:val="20"/>
        </w:rPr>
        <w:t>iss</w:t>
      </w:r>
      <w:r w:rsidRPr="0059380C">
        <w:rPr>
          <w:rFonts w:ascii="Arial" w:hAnsi="Arial" w:cs="Arial"/>
          <w:spacing w:val="1"/>
          <w:sz w:val="20"/>
          <w:szCs w:val="20"/>
        </w:rPr>
        <w:t>ib</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 xml:space="preserve">sa </w:t>
      </w:r>
      <w:r w:rsidRPr="0059380C">
        <w:rPr>
          <w:rFonts w:ascii="Arial" w:hAnsi="Arial" w:cs="Arial"/>
          <w:spacing w:val="1"/>
          <w:sz w:val="20"/>
          <w:szCs w:val="20"/>
        </w:rPr>
        <w:t>d</w:t>
      </w:r>
      <w:r w:rsidRPr="0059380C">
        <w:rPr>
          <w:rFonts w:ascii="Arial" w:hAnsi="Arial" w:cs="Arial"/>
          <w:sz w:val="20"/>
          <w:szCs w:val="20"/>
        </w:rPr>
        <w:t>estinati</w:t>
      </w:r>
      <w:r w:rsidRPr="0059380C">
        <w:rPr>
          <w:rFonts w:ascii="Arial" w:hAnsi="Arial" w:cs="Arial"/>
          <w:spacing w:val="1"/>
          <w:sz w:val="20"/>
          <w:szCs w:val="20"/>
        </w:rPr>
        <w:t>on</w:t>
      </w:r>
      <w:r w:rsidRPr="0059380C">
        <w:rPr>
          <w:rFonts w:ascii="Arial" w:hAnsi="Arial" w:cs="Arial"/>
          <w:sz w:val="20"/>
          <w:szCs w:val="20"/>
        </w:rPr>
        <w:t>,</w:t>
      </w:r>
      <w:r w:rsidRPr="0059380C">
        <w:rPr>
          <w:rFonts w:ascii="Arial" w:hAnsi="Arial" w:cs="Arial"/>
          <w:spacing w:val="2"/>
          <w:sz w:val="20"/>
          <w:szCs w:val="20"/>
        </w:rPr>
        <w:t xml:space="preserve"> </w:t>
      </w:r>
      <w:r w:rsidR="009A62DF">
        <w:rPr>
          <w:rFonts w:ascii="Arial" w:hAnsi="Arial" w:cs="Arial"/>
          <w:sz w:val="20"/>
          <w:szCs w:val="20"/>
        </w:rPr>
        <w:t xml:space="preserve">pouvoirs publics compétents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
          <w:sz w:val="20"/>
          <w:szCs w:val="20"/>
        </w:rPr>
        <w:t xml:space="preserve"> </w:t>
      </w:r>
      <w:r w:rsidRPr="0059380C">
        <w:rPr>
          <w:rFonts w:ascii="Arial" w:hAnsi="Arial" w:cs="Arial"/>
          <w:sz w:val="20"/>
          <w:szCs w:val="20"/>
        </w:rPr>
        <w:t>ordo</w:t>
      </w:r>
      <w:r w:rsidRPr="0059380C">
        <w:rPr>
          <w:rFonts w:ascii="Arial" w:hAnsi="Arial" w:cs="Arial"/>
          <w:spacing w:val="1"/>
          <w:sz w:val="20"/>
          <w:szCs w:val="20"/>
        </w:rPr>
        <w:t>nn</w:t>
      </w:r>
      <w:r w:rsidRPr="0059380C">
        <w:rPr>
          <w:rFonts w:ascii="Arial" w:hAnsi="Arial" w:cs="Arial"/>
          <w:sz w:val="20"/>
          <w:szCs w:val="20"/>
        </w:rPr>
        <w:t>e</w:t>
      </w:r>
      <w:r w:rsidR="009A62DF">
        <w:rPr>
          <w:rFonts w:ascii="Arial" w:hAnsi="Arial" w:cs="Arial"/>
          <w:sz w:val="20"/>
          <w:szCs w:val="20"/>
        </w:rPr>
        <w:t>nt</w:t>
      </w:r>
      <w:r w:rsidRPr="0059380C">
        <w:rPr>
          <w:rFonts w:ascii="Arial" w:hAnsi="Arial" w:cs="Arial"/>
          <w:sz w:val="20"/>
          <w:szCs w:val="20"/>
        </w:rPr>
        <w:t xml:space="preserve"> le</w:t>
      </w:r>
      <w:r w:rsidRPr="0059380C">
        <w:rPr>
          <w:rFonts w:ascii="Arial" w:hAnsi="Arial" w:cs="Arial"/>
          <w:spacing w:val="1"/>
          <w:sz w:val="20"/>
          <w:szCs w:val="20"/>
        </w:rPr>
        <w:t xml:space="preserve"> </w:t>
      </w:r>
      <w:r w:rsidRPr="0059380C">
        <w:rPr>
          <w:rFonts w:ascii="Arial" w:hAnsi="Arial" w:cs="Arial"/>
          <w:sz w:val="20"/>
          <w:szCs w:val="20"/>
        </w:rPr>
        <w:t>ref</w:t>
      </w:r>
      <w:r w:rsidRPr="0059380C">
        <w:rPr>
          <w:rFonts w:ascii="Arial" w:hAnsi="Arial" w:cs="Arial"/>
          <w:spacing w:val="1"/>
          <w:sz w:val="20"/>
          <w:szCs w:val="20"/>
        </w:rPr>
        <w:t>ou</w:t>
      </w:r>
      <w:r w:rsidRPr="0059380C">
        <w:rPr>
          <w:rFonts w:ascii="Arial" w:hAnsi="Arial" w:cs="Arial"/>
          <w:sz w:val="20"/>
          <w:szCs w:val="20"/>
        </w:rPr>
        <w:t>le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f</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pacing w:val="-1"/>
          <w:sz w:val="20"/>
          <w:szCs w:val="20"/>
        </w:rPr>
        <w:t>r</w:t>
      </w:r>
      <w:r w:rsidRPr="0059380C">
        <w:rPr>
          <w:rFonts w:ascii="Arial" w:hAnsi="Arial" w:cs="Arial"/>
          <w:spacing w:val="1"/>
          <w:sz w:val="20"/>
          <w:szCs w:val="20"/>
        </w:rPr>
        <w:t>n</w:t>
      </w:r>
      <w:r w:rsidR="0087499A" w:rsidRPr="0059380C">
        <w:rPr>
          <w:rFonts w:ascii="Arial" w:hAnsi="Arial" w:cs="Arial"/>
          <w:sz w:val="20"/>
          <w:szCs w:val="20"/>
        </w:rPr>
        <w:t>ir</w:t>
      </w:r>
      <w:r w:rsidR="009A62DF">
        <w:rPr>
          <w:rFonts w:ascii="Arial" w:hAnsi="Arial" w:cs="Arial"/>
          <w:sz w:val="20"/>
          <w:szCs w:val="20"/>
        </w:rPr>
        <w:t>ont</w:t>
      </w:r>
      <w:r w:rsidR="0087499A" w:rsidRPr="0059380C">
        <w:rPr>
          <w:rFonts w:ascii="Arial" w:hAnsi="Arial" w:cs="Arial"/>
          <w:sz w:val="20"/>
          <w:szCs w:val="20"/>
        </w:rPr>
        <w:t xml:space="preserve"> </w:t>
      </w:r>
      <w:r w:rsidRPr="0059380C">
        <w:rPr>
          <w:rFonts w:ascii="Arial" w:hAnsi="Arial" w:cs="Arial"/>
          <w:spacing w:val="-2"/>
          <w:sz w:val="20"/>
          <w:szCs w:val="20"/>
        </w:rPr>
        <w:t>t</w:t>
      </w:r>
      <w:r w:rsidRPr="0059380C">
        <w:rPr>
          <w:rFonts w:ascii="Arial" w:hAnsi="Arial" w:cs="Arial"/>
          <w:spacing w:val="1"/>
          <w:sz w:val="20"/>
          <w:szCs w:val="20"/>
        </w:rPr>
        <w:t>ou</w:t>
      </w:r>
      <w:r w:rsidRPr="0059380C">
        <w:rPr>
          <w:rFonts w:ascii="Arial" w:hAnsi="Arial" w:cs="Arial"/>
          <w:sz w:val="20"/>
          <w:szCs w:val="20"/>
        </w:rPr>
        <w:t>te</w:t>
      </w:r>
      <w:r w:rsidRPr="0059380C">
        <w:rPr>
          <w:rFonts w:ascii="Arial" w:hAnsi="Arial" w:cs="Arial"/>
          <w:spacing w:val="1"/>
          <w:sz w:val="20"/>
          <w:szCs w:val="20"/>
        </w:rPr>
        <w:t xml:space="preserve"> </w:t>
      </w:r>
      <w:r w:rsidRPr="0059380C">
        <w:rPr>
          <w:rFonts w:ascii="Arial" w:hAnsi="Arial" w:cs="Arial"/>
          <w:sz w:val="20"/>
          <w:szCs w:val="20"/>
        </w:rPr>
        <w:t>l’assista</w:t>
      </w:r>
      <w:r w:rsidRPr="0059380C">
        <w:rPr>
          <w:rFonts w:ascii="Arial" w:hAnsi="Arial" w:cs="Arial"/>
          <w:spacing w:val="1"/>
          <w:sz w:val="20"/>
          <w:szCs w:val="20"/>
        </w:rPr>
        <w:t>n</w:t>
      </w:r>
      <w:r w:rsidRPr="0059380C">
        <w:rPr>
          <w:rFonts w:ascii="Arial" w:hAnsi="Arial" w:cs="Arial"/>
          <w:sz w:val="20"/>
          <w:szCs w:val="20"/>
        </w:rPr>
        <w:t>ce</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ss</w:t>
      </w:r>
      <w:r w:rsidRPr="0059380C">
        <w:rPr>
          <w:rFonts w:ascii="Arial" w:hAnsi="Arial" w:cs="Arial"/>
          <w:spacing w:val="-2"/>
          <w:sz w:val="20"/>
          <w:szCs w:val="20"/>
        </w:rPr>
        <w:t>i</w:t>
      </w:r>
      <w:r w:rsidRPr="0059380C">
        <w:rPr>
          <w:rFonts w:ascii="Arial" w:hAnsi="Arial" w:cs="Arial"/>
          <w:spacing w:val="1"/>
          <w:sz w:val="20"/>
          <w:szCs w:val="20"/>
        </w:rPr>
        <w:t>b</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pour obt</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ir</w:t>
      </w:r>
      <w:r w:rsidRPr="0059380C">
        <w:rPr>
          <w:rFonts w:ascii="Arial" w:hAnsi="Arial" w:cs="Arial"/>
          <w:spacing w:val="1"/>
          <w:sz w:val="20"/>
          <w:szCs w:val="20"/>
        </w:rPr>
        <w:t xml:space="preserve"> </w:t>
      </w:r>
      <w:r w:rsidRPr="0059380C">
        <w:rPr>
          <w:rFonts w:ascii="Arial" w:hAnsi="Arial" w:cs="Arial"/>
          <w:sz w:val="20"/>
          <w:szCs w:val="20"/>
        </w:rPr>
        <w:t>ce</w:t>
      </w:r>
      <w:r w:rsidRPr="0059380C">
        <w:rPr>
          <w:rFonts w:ascii="Arial" w:hAnsi="Arial" w:cs="Arial"/>
          <w:spacing w:val="-1"/>
          <w:sz w:val="20"/>
          <w:szCs w:val="20"/>
        </w:rPr>
        <w:t xml:space="preserve"> d</w:t>
      </w:r>
      <w:r w:rsidRPr="0059380C">
        <w:rPr>
          <w:rFonts w:ascii="Arial" w:hAnsi="Arial" w:cs="Arial"/>
          <w:spacing w:val="1"/>
          <w:sz w:val="20"/>
          <w:szCs w:val="20"/>
        </w:rPr>
        <w:t>o</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ent.</w:t>
      </w:r>
    </w:p>
    <w:p w14:paraId="5D6FC51D" w14:textId="471AE0EB" w:rsidR="00E6149B" w:rsidRPr="0059380C" w:rsidRDefault="00091D6A" w:rsidP="00FD64EC">
      <w:pPr>
        <w:widowControl w:val="0"/>
        <w:autoSpaceDE w:val="0"/>
        <w:autoSpaceDN w:val="0"/>
        <w:adjustRightInd w:val="0"/>
        <w:spacing w:before="120" w:after="120" w:line="360" w:lineRule="auto"/>
        <w:jc w:val="both"/>
        <w:rPr>
          <w:rFonts w:ascii="Arial" w:hAnsi="Arial" w:cs="Arial"/>
          <w:sz w:val="20"/>
          <w:szCs w:val="20"/>
        </w:rPr>
      </w:pPr>
      <w:r w:rsidRPr="0059380C">
        <w:rPr>
          <w:rFonts w:ascii="Arial" w:hAnsi="Arial" w:cs="Arial"/>
          <w:i/>
          <w:iCs/>
          <w:position w:val="-1"/>
          <w:sz w:val="20"/>
          <w:szCs w:val="20"/>
        </w:rPr>
        <w:t>N</w:t>
      </w:r>
      <w:r w:rsidRPr="0059380C">
        <w:rPr>
          <w:rFonts w:ascii="Arial" w:hAnsi="Arial" w:cs="Arial"/>
          <w:i/>
          <w:iCs/>
          <w:spacing w:val="1"/>
          <w:position w:val="-1"/>
          <w:sz w:val="20"/>
          <w:szCs w:val="20"/>
        </w:rPr>
        <w:t>o</w:t>
      </w:r>
      <w:r w:rsidRPr="0059380C">
        <w:rPr>
          <w:rFonts w:ascii="Arial" w:hAnsi="Arial" w:cs="Arial"/>
          <w:i/>
          <w:iCs/>
          <w:position w:val="-1"/>
          <w:sz w:val="20"/>
          <w:szCs w:val="20"/>
        </w:rPr>
        <w:t>te. —</w:t>
      </w:r>
      <w:r w:rsidR="00E6149B" w:rsidRPr="0059380C">
        <w:rPr>
          <w:rFonts w:ascii="Arial" w:hAnsi="Arial" w:cs="Arial"/>
          <w:i/>
          <w:iCs/>
          <w:position w:val="-1"/>
          <w:sz w:val="20"/>
          <w:szCs w:val="20"/>
        </w:rPr>
        <w:t xml:space="preserve"> </w:t>
      </w:r>
      <w:r w:rsidR="008C1355" w:rsidRPr="0059380C">
        <w:rPr>
          <w:rFonts w:ascii="Arial" w:hAnsi="Arial" w:cs="Arial"/>
          <w:i/>
          <w:iCs/>
          <w:spacing w:val="1"/>
          <w:position w:val="-1"/>
          <w:sz w:val="20"/>
          <w:szCs w:val="20"/>
        </w:rPr>
        <w:t xml:space="preserve">L’exigence du § </w:t>
      </w:r>
      <w:r w:rsidR="00E6149B" w:rsidRPr="0059380C">
        <w:rPr>
          <w:rFonts w:ascii="Arial" w:hAnsi="Arial" w:cs="Arial"/>
          <w:i/>
          <w:iCs/>
          <w:spacing w:val="1"/>
          <w:position w:val="-1"/>
          <w:sz w:val="20"/>
          <w:szCs w:val="20"/>
        </w:rPr>
        <w:t>5</w:t>
      </w:r>
      <w:r w:rsidR="00E6149B" w:rsidRPr="0059380C">
        <w:rPr>
          <w:rFonts w:ascii="Arial" w:hAnsi="Arial" w:cs="Arial"/>
          <w:i/>
          <w:iCs/>
          <w:spacing w:val="-1"/>
          <w:position w:val="-1"/>
          <w:sz w:val="20"/>
          <w:szCs w:val="20"/>
        </w:rPr>
        <w:t>.</w:t>
      </w:r>
      <w:r w:rsidR="00E6149B" w:rsidRPr="0059380C">
        <w:rPr>
          <w:rFonts w:ascii="Arial" w:hAnsi="Arial" w:cs="Arial"/>
          <w:i/>
          <w:iCs/>
          <w:spacing w:val="1"/>
          <w:position w:val="-1"/>
          <w:sz w:val="20"/>
          <w:szCs w:val="20"/>
        </w:rPr>
        <w:t>1</w:t>
      </w:r>
      <w:r w:rsidR="00E6149B" w:rsidRPr="0059380C">
        <w:rPr>
          <w:rFonts w:ascii="Arial" w:hAnsi="Arial" w:cs="Arial"/>
          <w:i/>
          <w:iCs/>
          <w:position w:val="-1"/>
          <w:sz w:val="20"/>
          <w:szCs w:val="20"/>
        </w:rPr>
        <w:t>3 po</w:t>
      </w:r>
      <w:r w:rsidR="00E6149B" w:rsidRPr="0059380C">
        <w:rPr>
          <w:rFonts w:ascii="Arial" w:hAnsi="Arial" w:cs="Arial"/>
          <w:i/>
          <w:iCs/>
          <w:spacing w:val="1"/>
          <w:position w:val="-1"/>
          <w:sz w:val="20"/>
          <w:szCs w:val="20"/>
        </w:rPr>
        <w:t>u</w:t>
      </w:r>
      <w:r w:rsidR="00E6149B" w:rsidRPr="0059380C">
        <w:rPr>
          <w:rFonts w:ascii="Arial" w:hAnsi="Arial" w:cs="Arial"/>
          <w:i/>
          <w:iCs/>
          <w:position w:val="-1"/>
          <w:sz w:val="20"/>
          <w:szCs w:val="20"/>
        </w:rPr>
        <w:t>rra</w:t>
      </w:r>
      <w:r w:rsidR="00E6149B" w:rsidRPr="0059380C">
        <w:rPr>
          <w:rFonts w:ascii="Arial" w:hAnsi="Arial" w:cs="Arial"/>
          <w:i/>
          <w:iCs/>
          <w:spacing w:val="1"/>
          <w:position w:val="-1"/>
          <w:sz w:val="20"/>
          <w:szCs w:val="20"/>
        </w:rPr>
        <w:t xml:space="preserve"> </w:t>
      </w:r>
      <w:r w:rsidR="00E6149B" w:rsidRPr="0059380C">
        <w:rPr>
          <w:rFonts w:ascii="Arial" w:hAnsi="Arial" w:cs="Arial"/>
          <w:i/>
          <w:iCs/>
          <w:position w:val="-1"/>
          <w:sz w:val="20"/>
          <w:szCs w:val="20"/>
        </w:rPr>
        <w:t>être co</w:t>
      </w:r>
      <w:r w:rsidR="00E6149B" w:rsidRPr="0059380C">
        <w:rPr>
          <w:rFonts w:ascii="Arial" w:hAnsi="Arial" w:cs="Arial"/>
          <w:i/>
          <w:iCs/>
          <w:spacing w:val="1"/>
          <w:position w:val="-1"/>
          <w:sz w:val="20"/>
          <w:szCs w:val="20"/>
        </w:rPr>
        <w:t>n</w:t>
      </w:r>
      <w:r w:rsidR="00E6149B" w:rsidRPr="0059380C">
        <w:rPr>
          <w:rFonts w:ascii="Arial" w:hAnsi="Arial" w:cs="Arial"/>
          <w:i/>
          <w:iCs/>
          <w:position w:val="-1"/>
          <w:sz w:val="20"/>
          <w:szCs w:val="20"/>
        </w:rPr>
        <w:t>s</w:t>
      </w:r>
      <w:r w:rsidR="00E6149B" w:rsidRPr="0059380C">
        <w:rPr>
          <w:rFonts w:ascii="Arial" w:hAnsi="Arial" w:cs="Arial"/>
          <w:i/>
          <w:iCs/>
          <w:spacing w:val="1"/>
          <w:position w:val="-1"/>
          <w:sz w:val="20"/>
          <w:szCs w:val="20"/>
        </w:rPr>
        <w:t>u</w:t>
      </w:r>
      <w:r w:rsidR="00E6149B" w:rsidRPr="0059380C">
        <w:rPr>
          <w:rFonts w:ascii="Arial" w:hAnsi="Arial" w:cs="Arial"/>
          <w:i/>
          <w:iCs/>
          <w:position w:val="-1"/>
          <w:sz w:val="20"/>
          <w:szCs w:val="20"/>
        </w:rPr>
        <w:t xml:space="preserve">ltée </w:t>
      </w:r>
      <w:r w:rsidR="00E6149B" w:rsidRPr="0059380C">
        <w:rPr>
          <w:rFonts w:ascii="Arial" w:hAnsi="Arial" w:cs="Arial"/>
          <w:i/>
          <w:iCs/>
          <w:spacing w:val="1"/>
          <w:position w:val="-1"/>
          <w:sz w:val="20"/>
          <w:szCs w:val="20"/>
        </w:rPr>
        <w:t>u</w:t>
      </w:r>
      <w:r w:rsidR="00E6149B" w:rsidRPr="0059380C">
        <w:rPr>
          <w:rFonts w:ascii="Arial" w:hAnsi="Arial" w:cs="Arial"/>
          <w:i/>
          <w:iCs/>
          <w:position w:val="-1"/>
          <w:sz w:val="20"/>
          <w:szCs w:val="20"/>
        </w:rPr>
        <w:t>tileme</w:t>
      </w:r>
      <w:r w:rsidR="00E6149B" w:rsidRPr="0059380C">
        <w:rPr>
          <w:rFonts w:ascii="Arial" w:hAnsi="Arial" w:cs="Arial"/>
          <w:i/>
          <w:iCs/>
          <w:spacing w:val="1"/>
          <w:position w:val="-1"/>
          <w:sz w:val="20"/>
          <w:szCs w:val="20"/>
        </w:rPr>
        <w:t>n</w:t>
      </w:r>
      <w:r w:rsidR="00E6149B" w:rsidRPr="0059380C">
        <w:rPr>
          <w:rFonts w:ascii="Arial" w:hAnsi="Arial" w:cs="Arial"/>
          <w:i/>
          <w:iCs/>
          <w:position w:val="-1"/>
          <w:sz w:val="20"/>
          <w:szCs w:val="20"/>
        </w:rPr>
        <w:t>t</w:t>
      </w:r>
      <w:r w:rsidR="00E6149B" w:rsidRPr="0059380C">
        <w:rPr>
          <w:rFonts w:ascii="Arial" w:hAnsi="Arial" w:cs="Arial"/>
          <w:i/>
          <w:iCs/>
          <w:spacing w:val="-1"/>
          <w:position w:val="-1"/>
          <w:sz w:val="20"/>
          <w:szCs w:val="20"/>
        </w:rPr>
        <w:t xml:space="preserve"> </w:t>
      </w:r>
      <w:r w:rsidR="00E6149B" w:rsidRPr="0059380C">
        <w:rPr>
          <w:rFonts w:ascii="Arial" w:hAnsi="Arial" w:cs="Arial"/>
          <w:i/>
          <w:iCs/>
          <w:position w:val="-1"/>
          <w:sz w:val="20"/>
          <w:szCs w:val="20"/>
        </w:rPr>
        <w:t>po</w:t>
      </w:r>
      <w:r w:rsidR="00E6149B" w:rsidRPr="0059380C">
        <w:rPr>
          <w:rFonts w:ascii="Arial" w:hAnsi="Arial" w:cs="Arial"/>
          <w:i/>
          <w:iCs/>
          <w:spacing w:val="1"/>
          <w:position w:val="-1"/>
          <w:sz w:val="20"/>
          <w:szCs w:val="20"/>
        </w:rPr>
        <w:t>u</w:t>
      </w:r>
      <w:r w:rsidR="00E6149B" w:rsidRPr="0059380C">
        <w:rPr>
          <w:rFonts w:ascii="Arial" w:hAnsi="Arial" w:cs="Arial"/>
          <w:i/>
          <w:iCs/>
          <w:position w:val="-1"/>
          <w:sz w:val="20"/>
          <w:szCs w:val="20"/>
        </w:rPr>
        <w:t xml:space="preserve">r </w:t>
      </w:r>
      <w:r w:rsidR="00E6149B" w:rsidRPr="0059380C">
        <w:rPr>
          <w:rFonts w:ascii="Arial" w:hAnsi="Arial" w:cs="Arial"/>
          <w:i/>
          <w:iCs/>
          <w:spacing w:val="-2"/>
          <w:position w:val="-1"/>
          <w:sz w:val="20"/>
          <w:szCs w:val="20"/>
        </w:rPr>
        <w:t>f</w:t>
      </w:r>
      <w:r w:rsidR="00E6149B" w:rsidRPr="0059380C">
        <w:rPr>
          <w:rFonts w:ascii="Arial" w:hAnsi="Arial" w:cs="Arial"/>
          <w:i/>
          <w:iCs/>
          <w:spacing w:val="1"/>
          <w:position w:val="-1"/>
          <w:sz w:val="20"/>
          <w:szCs w:val="20"/>
        </w:rPr>
        <w:t>a</w:t>
      </w:r>
      <w:r w:rsidR="00E6149B" w:rsidRPr="0059380C">
        <w:rPr>
          <w:rFonts w:ascii="Arial" w:hAnsi="Arial" w:cs="Arial"/>
          <w:i/>
          <w:iCs/>
          <w:position w:val="-1"/>
          <w:sz w:val="20"/>
          <w:szCs w:val="20"/>
        </w:rPr>
        <w:t>ciliter l’a</w:t>
      </w:r>
      <w:r w:rsidR="00E6149B" w:rsidRPr="0059380C">
        <w:rPr>
          <w:rFonts w:ascii="Arial" w:hAnsi="Arial" w:cs="Arial"/>
          <w:i/>
          <w:iCs/>
          <w:spacing w:val="1"/>
          <w:position w:val="-1"/>
          <w:sz w:val="20"/>
          <w:szCs w:val="20"/>
        </w:rPr>
        <w:t>pp</w:t>
      </w:r>
      <w:r w:rsidR="00E6149B" w:rsidRPr="0059380C">
        <w:rPr>
          <w:rFonts w:ascii="Arial" w:hAnsi="Arial" w:cs="Arial"/>
          <w:i/>
          <w:iCs/>
          <w:position w:val="-1"/>
          <w:sz w:val="20"/>
          <w:szCs w:val="20"/>
        </w:rPr>
        <w:t>lic</w:t>
      </w:r>
      <w:r w:rsidR="00E6149B" w:rsidRPr="0059380C">
        <w:rPr>
          <w:rFonts w:ascii="Arial" w:hAnsi="Arial" w:cs="Arial"/>
          <w:i/>
          <w:iCs/>
          <w:spacing w:val="1"/>
          <w:position w:val="-1"/>
          <w:sz w:val="20"/>
          <w:szCs w:val="20"/>
        </w:rPr>
        <w:t>a</w:t>
      </w:r>
      <w:r w:rsidR="00E6149B" w:rsidRPr="0059380C">
        <w:rPr>
          <w:rFonts w:ascii="Arial" w:hAnsi="Arial" w:cs="Arial"/>
          <w:i/>
          <w:iCs/>
          <w:position w:val="-1"/>
          <w:sz w:val="20"/>
          <w:szCs w:val="20"/>
        </w:rPr>
        <w:t xml:space="preserve">tion </w:t>
      </w:r>
      <w:r w:rsidR="00E6149B" w:rsidRPr="0059380C">
        <w:rPr>
          <w:rFonts w:ascii="Arial" w:hAnsi="Arial" w:cs="Arial"/>
          <w:i/>
          <w:iCs/>
          <w:spacing w:val="1"/>
          <w:position w:val="-1"/>
          <w:sz w:val="20"/>
          <w:szCs w:val="20"/>
        </w:rPr>
        <w:t>d</w:t>
      </w:r>
      <w:r w:rsidR="00E6149B" w:rsidRPr="0059380C">
        <w:rPr>
          <w:rFonts w:ascii="Arial" w:hAnsi="Arial" w:cs="Arial"/>
          <w:i/>
          <w:iCs/>
          <w:position w:val="-1"/>
          <w:sz w:val="20"/>
          <w:szCs w:val="20"/>
        </w:rPr>
        <w:t>e</w:t>
      </w:r>
      <w:r w:rsidR="00E6149B" w:rsidRPr="0059380C">
        <w:rPr>
          <w:rFonts w:ascii="Arial" w:hAnsi="Arial" w:cs="Arial"/>
          <w:i/>
          <w:iCs/>
          <w:spacing w:val="-1"/>
          <w:position w:val="-1"/>
          <w:sz w:val="20"/>
          <w:szCs w:val="20"/>
        </w:rPr>
        <w:t xml:space="preserve"> </w:t>
      </w:r>
      <w:r w:rsidR="00E6149B" w:rsidRPr="0059380C">
        <w:rPr>
          <w:rFonts w:ascii="Arial" w:hAnsi="Arial" w:cs="Arial"/>
          <w:i/>
          <w:iCs/>
          <w:position w:val="-1"/>
          <w:sz w:val="20"/>
          <w:szCs w:val="20"/>
        </w:rPr>
        <w:t xml:space="preserve">cette </w:t>
      </w:r>
      <w:r w:rsidR="00302D28" w:rsidRPr="0059380C">
        <w:rPr>
          <w:rFonts w:ascii="Arial" w:hAnsi="Arial" w:cs="Arial"/>
          <w:i/>
          <w:iCs/>
          <w:spacing w:val="1"/>
          <w:position w:val="-1"/>
          <w:sz w:val="20"/>
          <w:szCs w:val="20"/>
        </w:rPr>
        <w:t>exigence</w:t>
      </w:r>
      <w:r w:rsidR="00E6149B" w:rsidRPr="0059380C">
        <w:rPr>
          <w:rFonts w:ascii="Arial" w:hAnsi="Arial" w:cs="Arial"/>
          <w:i/>
          <w:iCs/>
          <w:position w:val="-1"/>
          <w:sz w:val="20"/>
          <w:szCs w:val="20"/>
        </w:rPr>
        <w:t>.</w:t>
      </w:r>
    </w:p>
    <w:p w14:paraId="23E9DC54" w14:textId="6D33745B" w:rsidR="00E6149B" w:rsidRPr="0059380C" w:rsidRDefault="00E6149B" w:rsidP="00FD64EC">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 xml:space="preserve">6 </w:t>
      </w:r>
      <w:r w:rsidR="00CF027A" w:rsidRPr="0059380C">
        <w:rPr>
          <w:rFonts w:ascii="Arial" w:hAnsi="Arial" w:cs="Arial"/>
          <w:sz w:val="20"/>
          <w:szCs w:val="20"/>
        </w:rPr>
        <w:t xml:space="preserve">Les </w:t>
      </w:r>
      <w:r w:rsidR="009A62DF">
        <w:rPr>
          <w:rFonts w:ascii="Arial" w:hAnsi="Arial" w:cs="Arial"/>
          <w:sz w:val="20"/>
          <w:szCs w:val="20"/>
        </w:rPr>
        <w:t xml:space="preserve">pouvoirs publics compétents </w:t>
      </w:r>
      <w:r w:rsidR="00CF027A" w:rsidRPr="0059380C">
        <w:rPr>
          <w:rFonts w:ascii="Arial" w:hAnsi="Arial" w:cs="Arial"/>
          <w:sz w:val="20"/>
          <w:szCs w:val="20"/>
        </w:rPr>
        <w:t>auxquel</w:t>
      </w:r>
      <w:r w:rsidR="009A62DF">
        <w:rPr>
          <w:rFonts w:ascii="Arial" w:hAnsi="Arial" w:cs="Arial"/>
          <w:sz w:val="20"/>
          <w:szCs w:val="20"/>
        </w:rPr>
        <w:t>s</w:t>
      </w:r>
      <w:r w:rsidRPr="0059380C">
        <w:rPr>
          <w:rFonts w:ascii="Arial" w:hAnsi="Arial" w:cs="Arial"/>
          <w:spacing w:val="13"/>
          <w:sz w:val="20"/>
          <w:szCs w:val="20"/>
        </w:rPr>
        <w:t xml:space="preserve"> </w:t>
      </w:r>
      <w:r w:rsidRPr="0059380C">
        <w:rPr>
          <w:rFonts w:ascii="Arial" w:hAnsi="Arial" w:cs="Arial"/>
          <w:sz w:val="20"/>
          <w:szCs w:val="20"/>
        </w:rPr>
        <w:t>il</w:t>
      </w:r>
      <w:r w:rsidRPr="0059380C">
        <w:rPr>
          <w:rFonts w:ascii="Arial" w:hAnsi="Arial" w:cs="Arial"/>
          <w:spacing w:val="13"/>
          <w:sz w:val="20"/>
          <w:szCs w:val="20"/>
        </w:rPr>
        <w:t xml:space="preserve"> </w:t>
      </w:r>
      <w:r w:rsidRPr="0059380C">
        <w:rPr>
          <w:rFonts w:ascii="Arial" w:hAnsi="Arial" w:cs="Arial"/>
          <w:sz w:val="20"/>
          <w:szCs w:val="20"/>
        </w:rPr>
        <w:t>est</w:t>
      </w:r>
      <w:r w:rsidRPr="0059380C">
        <w:rPr>
          <w:rFonts w:ascii="Arial" w:hAnsi="Arial" w:cs="Arial"/>
          <w:spacing w:val="1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pacing w:val="1"/>
          <w:sz w:val="20"/>
          <w:szCs w:val="20"/>
        </w:rPr>
        <w:t>and</w:t>
      </w:r>
      <w:r w:rsidRPr="0059380C">
        <w:rPr>
          <w:rFonts w:ascii="Arial" w:hAnsi="Arial" w:cs="Arial"/>
          <w:sz w:val="20"/>
          <w:szCs w:val="20"/>
        </w:rPr>
        <w:t>é</w:t>
      </w:r>
      <w:r w:rsidRPr="0059380C">
        <w:rPr>
          <w:rFonts w:ascii="Arial" w:hAnsi="Arial" w:cs="Arial"/>
          <w:spacing w:val="1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2"/>
          <w:sz w:val="20"/>
          <w:szCs w:val="20"/>
        </w:rPr>
        <w:t xml:space="preserve"> </w:t>
      </w:r>
      <w:r w:rsidRPr="0059380C">
        <w:rPr>
          <w:rFonts w:ascii="Arial" w:hAnsi="Arial" w:cs="Arial"/>
          <w:sz w:val="20"/>
          <w:szCs w:val="20"/>
        </w:rPr>
        <w:t>f</w:t>
      </w:r>
      <w:r w:rsidRPr="0059380C">
        <w:rPr>
          <w:rFonts w:ascii="Arial" w:hAnsi="Arial" w:cs="Arial"/>
          <w:spacing w:val="1"/>
          <w:sz w:val="20"/>
          <w:szCs w:val="20"/>
        </w:rPr>
        <w:t>o</w:t>
      </w:r>
      <w:r w:rsidRPr="0059380C">
        <w:rPr>
          <w:rFonts w:ascii="Arial" w:hAnsi="Arial" w:cs="Arial"/>
          <w:sz w:val="20"/>
          <w:szCs w:val="20"/>
        </w:rPr>
        <w:t>ur</w:t>
      </w:r>
      <w:r w:rsidRPr="0059380C">
        <w:rPr>
          <w:rFonts w:ascii="Arial" w:hAnsi="Arial" w:cs="Arial"/>
          <w:spacing w:val="1"/>
          <w:sz w:val="20"/>
          <w:szCs w:val="20"/>
        </w:rPr>
        <w:t>n</w:t>
      </w:r>
      <w:r w:rsidRPr="0059380C">
        <w:rPr>
          <w:rFonts w:ascii="Arial" w:hAnsi="Arial" w:cs="Arial"/>
          <w:sz w:val="20"/>
          <w:szCs w:val="20"/>
        </w:rPr>
        <w:t>ir</w:t>
      </w:r>
      <w:r w:rsidRPr="0059380C">
        <w:rPr>
          <w:rFonts w:ascii="Arial" w:hAnsi="Arial" w:cs="Arial"/>
          <w:spacing w:val="12"/>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2"/>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ts</w:t>
      </w:r>
      <w:r w:rsidRPr="0059380C">
        <w:rPr>
          <w:rFonts w:ascii="Arial" w:hAnsi="Arial" w:cs="Arial"/>
          <w:spacing w:val="13"/>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1"/>
          <w:sz w:val="20"/>
          <w:szCs w:val="20"/>
        </w:rPr>
        <w:t xml:space="preserve"> </w:t>
      </w:r>
      <w:r w:rsidRPr="0059380C">
        <w:rPr>
          <w:rFonts w:ascii="Arial" w:hAnsi="Arial" w:cs="Arial"/>
          <w:sz w:val="20"/>
          <w:szCs w:val="20"/>
        </w:rPr>
        <w:t>v</w:t>
      </w:r>
      <w:r w:rsidRPr="0059380C">
        <w:rPr>
          <w:rFonts w:ascii="Arial" w:hAnsi="Arial" w:cs="Arial"/>
          <w:spacing w:val="1"/>
          <w:sz w:val="20"/>
          <w:szCs w:val="20"/>
        </w:rPr>
        <w:t>o</w:t>
      </w:r>
      <w:r w:rsidRPr="0059380C">
        <w:rPr>
          <w:rFonts w:ascii="Arial" w:hAnsi="Arial" w:cs="Arial"/>
          <w:sz w:val="20"/>
          <w:szCs w:val="20"/>
        </w:rPr>
        <w:t>ya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2"/>
          <w:sz w:val="20"/>
          <w:szCs w:val="20"/>
        </w:rPr>
        <w:t xml:space="preserve"> </w:t>
      </w:r>
      <w:r w:rsidRPr="0059380C">
        <w:rPr>
          <w:rFonts w:ascii="Arial" w:hAnsi="Arial" w:cs="Arial"/>
          <w:sz w:val="20"/>
          <w:szCs w:val="20"/>
        </w:rPr>
        <w:t>po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3"/>
          <w:sz w:val="20"/>
          <w:szCs w:val="20"/>
        </w:rPr>
        <w:t xml:space="preserve"> </w:t>
      </w:r>
      <w:r w:rsidRPr="0059380C">
        <w:rPr>
          <w:rFonts w:ascii="Arial" w:hAnsi="Arial" w:cs="Arial"/>
          <w:sz w:val="20"/>
          <w:szCs w:val="20"/>
        </w:rPr>
        <w:t>faciliter</w:t>
      </w:r>
      <w:r w:rsidRPr="0059380C">
        <w:rPr>
          <w:rFonts w:ascii="Arial" w:hAnsi="Arial" w:cs="Arial"/>
          <w:spacing w:val="13"/>
          <w:sz w:val="20"/>
          <w:szCs w:val="20"/>
        </w:rPr>
        <w:t xml:space="preserve"> </w:t>
      </w:r>
      <w:r w:rsidRPr="0059380C">
        <w:rPr>
          <w:rFonts w:ascii="Arial" w:hAnsi="Arial" w:cs="Arial"/>
          <w:sz w:val="20"/>
          <w:szCs w:val="20"/>
        </w:rPr>
        <w:t>le</w:t>
      </w:r>
      <w:r w:rsidRPr="0059380C">
        <w:rPr>
          <w:rFonts w:ascii="Arial" w:hAnsi="Arial" w:cs="Arial"/>
          <w:spacing w:val="13"/>
          <w:sz w:val="20"/>
          <w:szCs w:val="20"/>
        </w:rPr>
        <w:t xml:space="preserve"> </w:t>
      </w:r>
      <w:r w:rsidRPr="0059380C">
        <w:rPr>
          <w:rFonts w:ascii="Arial" w:hAnsi="Arial" w:cs="Arial"/>
          <w:sz w:val="20"/>
          <w:szCs w:val="20"/>
        </w:rPr>
        <w:t>ret</w:t>
      </w:r>
      <w:r w:rsidRPr="0059380C">
        <w:rPr>
          <w:rFonts w:ascii="Arial" w:hAnsi="Arial" w:cs="Arial"/>
          <w:spacing w:val="1"/>
          <w:sz w:val="20"/>
          <w:szCs w:val="20"/>
        </w:rPr>
        <w:t>o</w:t>
      </w:r>
      <w:r w:rsidRPr="0059380C">
        <w:rPr>
          <w:rFonts w:ascii="Arial" w:hAnsi="Arial" w:cs="Arial"/>
          <w:sz w:val="20"/>
          <w:szCs w:val="20"/>
        </w:rPr>
        <w:t>ur</w:t>
      </w:r>
      <w:r w:rsidRPr="0059380C">
        <w:rPr>
          <w:rFonts w:ascii="Arial" w:hAnsi="Arial" w:cs="Arial"/>
          <w:spacing w:val="12"/>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w:t>
      </w:r>
      <w:r w:rsidRPr="0059380C">
        <w:rPr>
          <w:rFonts w:ascii="Arial" w:hAnsi="Arial" w:cs="Arial"/>
          <w:sz w:val="20"/>
          <w:szCs w:val="20"/>
        </w:rPr>
        <w:t>un</w:t>
      </w:r>
      <w:r w:rsidRPr="0059380C">
        <w:rPr>
          <w:rFonts w:ascii="Arial" w:hAnsi="Arial" w:cs="Arial"/>
          <w:spacing w:val="13"/>
          <w:sz w:val="20"/>
          <w:szCs w:val="20"/>
        </w:rPr>
        <w:t xml:space="preserve"> </w:t>
      </w:r>
      <w:r w:rsidR="00570B97" w:rsidRPr="0059380C">
        <w:rPr>
          <w:rFonts w:ascii="Arial" w:hAnsi="Arial" w:cs="Arial"/>
          <w:sz w:val="20"/>
          <w:szCs w:val="20"/>
        </w:rPr>
        <w:t xml:space="preserve">ressortissant togolais </w:t>
      </w:r>
      <w:r w:rsidRPr="0059380C">
        <w:rPr>
          <w:rFonts w:ascii="Arial" w:hAnsi="Arial" w:cs="Arial"/>
          <w:sz w:val="20"/>
          <w:szCs w:val="20"/>
        </w:rPr>
        <w:t>r</w:t>
      </w:r>
      <w:r w:rsidRPr="0059380C">
        <w:rPr>
          <w:rFonts w:ascii="Arial" w:hAnsi="Arial" w:cs="Arial"/>
          <w:spacing w:val="-1"/>
          <w:sz w:val="20"/>
          <w:szCs w:val="20"/>
        </w:rPr>
        <w:t>épo</w:t>
      </w:r>
      <w:r w:rsidRPr="0059380C">
        <w:rPr>
          <w:rFonts w:ascii="Arial" w:hAnsi="Arial" w:cs="Arial"/>
          <w:spacing w:val="1"/>
          <w:sz w:val="20"/>
          <w:szCs w:val="20"/>
        </w:rPr>
        <w:t>n</w:t>
      </w:r>
      <w:r w:rsidRPr="0059380C">
        <w:rPr>
          <w:rFonts w:ascii="Arial" w:hAnsi="Arial" w:cs="Arial"/>
          <w:spacing w:val="-1"/>
          <w:sz w:val="20"/>
          <w:szCs w:val="20"/>
        </w:rPr>
        <w:t>d</w:t>
      </w:r>
      <w:r w:rsidR="0087499A" w:rsidRPr="0059380C">
        <w:rPr>
          <w:rFonts w:ascii="Arial" w:hAnsi="Arial" w:cs="Arial"/>
          <w:sz w:val="20"/>
          <w:szCs w:val="20"/>
        </w:rPr>
        <w:t>ent</w:t>
      </w:r>
      <w:r w:rsidRPr="0059380C">
        <w:rPr>
          <w:rFonts w:ascii="Arial" w:hAnsi="Arial" w:cs="Arial"/>
          <w:sz w:val="20"/>
          <w:szCs w:val="20"/>
        </w:rPr>
        <w:t xml:space="preserve"> 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3"/>
          <w:sz w:val="20"/>
          <w:szCs w:val="20"/>
        </w:rPr>
        <w:t xml:space="preserve"> </w:t>
      </w:r>
      <w:r w:rsidRPr="0059380C">
        <w:rPr>
          <w:rFonts w:ascii="Arial" w:hAnsi="Arial" w:cs="Arial"/>
          <w:spacing w:val="-1"/>
          <w:sz w:val="20"/>
          <w:szCs w:val="20"/>
        </w:rPr>
        <w:t>d</w:t>
      </w:r>
      <w:r w:rsidRPr="0059380C">
        <w:rPr>
          <w:rFonts w:ascii="Arial" w:hAnsi="Arial" w:cs="Arial"/>
          <w:sz w:val="20"/>
          <w:szCs w:val="20"/>
        </w:rPr>
        <w:t>élai</w:t>
      </w:r>
      <w:r w:rsidRPr="0059380C">
        <w:rPr>
          <w:rFonts w:ascii="Arial" w:hAnsi="Arial" w:cs="Arial"/>
          <w:spacing w:val="2"/>
          <w:sz w:val="20"/>
          <w:szCs w:val="20"/>
        </w:rPr>
        <w:t xml:space="preserve"> </w:t>
      </w:r>
      <w:r w:rsidRPr="0059380C">
        <w:rPr>
          <w:rFonts w:ascii="Arial" w:hAnsi="Arial" w:cs="Arial"/>
          <w:sz w:val="20"/>
          <w:szCs w:val="20"/>
        </w:rPr>
        <w:t>raiso</w:t>
      </w:r>
      <w:r w:rsidRPr="0059380C">
        <w:rPr>
          <w:rFonts w:ascii="Arial" w:hAnsi="Arial" w:cs="Arial"/>
          <w:spacing w:val="-1"/>
          <w:sz w:val="20"/>
          <w:szCs w:val="20"/>
        </w:rPr>
        <w:t>n</w:t>
      </w:r>
      <w:r w:rsidRPr="0059380C">
        <w:rPr>
          <w:rFonts w:ascii="Arial" w:hAnsi="Arial" w:cs="Arial"/>
          <w:sz w:val="20"/>
          <w:szCs w:val="20"/>
        </w:rPr>
        <w:t>nab</w:t>
      </w:r>
      <w:r w:rsidRPr="0059380C">
        <w:rPr>
          <w:rFonts w:ascii="Arial" w:hAnsi="Arial" w:cs="Arial"/>
          <w:spacing w:val="-2"/>
          <w:sz w:val="20"/>
          <w:szCs w:val="20"/>
        </w:rPr>
        <w:t>l</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c’est-</w:t>
      </w:r>
      <w:r w:rsidRPr="0059380C">
        <w:rPr>
          <w:rFonts w:ascii="Arial" w:hAnsi="Arial" w:cs="Arial"/>
          <w:spacing w:val="-1"/>
          <w:sz w:val="20"/>
          <w:szCs w:val="20"/>
        </w:rPr>
        <w:t>à</w:t>
      </w:r>
      <w:r w:rsidRPr="0059380C">
        <w:rPr>
          <w:rFonts w:ascii="Arial" w:hAnsi="Arial" w:cs="Arial"/>
          <w:sz w:val="20"/>
          <w:szCs w:val="20"/>
        </w:rPr>
        <w:t>-d</w:t>
      </w:r>
      <w:r w:rsidRPr="0059380C">
        <w:rPr>
          <w:rFonts w:ascii="Arial" w:hAnsi="Arial" w:cs="Arial"/>
          <w:spacing w:val="-2"/>
          <w:sz w:val="20"/>
          <w:szCs w:val="20"/>
        </w:rPr>
        <w:t>i</w:t>
      </w:r>
      <w:r w:rsidRPr="0059380C">
        <w:rPr>
          <w:rFonts w:ascii="Arial" w:hAnsi="Arial" w:cs="Arial"/>
          <w:sz w:val="20"/>
          <w:szCs w:val="20"/>
        </w:rPr>
        <w:t>re</w:t>
      </w:r>
      <w:r w:rsidRPr="0059380C">
        <w:rPr>
          <w:rFonts w:ascii="Arial" w:hAnsi="Arial" w:cs="Arial"/>
          <w:spacing w:val="1"/>
          <w:sz w:val="20"/>
          <w:szCs w:val="20"/>
        </w:rPr>
        <w:t xml:space="preserve"> </w:t>
      </w:r>
      <w:r w:rsidRPr="0059380C">
        <w:rPr>
          <w:rFonts w:ascii="Arial" w:hAnsi="Arial" w:cs="Arial"/>
          <w:sz w:val="20"/>
          <w:szCs w:val="20"/>
        </w:rPr>
        <w:t>au p</w:t>
      </w:r>
      <w:r w:rsidRPr="0059380C">
        <w:rPr>
          <w:rFonts w:ascii="Arial" w:hAnsi="Arial" w:cs="Arial"/>
          <w:spacing w:val="-2"/>
          <w:sz w:val="20"/>
          <w:szCs w:val="20"/>
        </w:rPr>
        <w:t>l</w:t>
      </w:r>
      <w:r w:rsidRPr="0059380C">
        <w:rPr>
          <w:rFonts w:ascii="Arial" w:hAnsi="Arial" w:cs="Arial"/>
          <w:sz w:val="20"/>
          <w:szCs w:val="20"/>
        </w:rPr>
        <w:t>us</w:t>
      </w:r>
      <w:r w:rsidRPr="0059380C">
        <w:rPr>
          <w:rFonts w:ascii="Arial" w:hAnsi="Arial" w:cs="Arial"/>
          <w:spacing w:val="2"/>
          <w:sz w:val="20"/>
          <w:szCs w:val="20"/>
        </w:rPr>
        <w:t xml:space="preserve"> </w:t>
      </w:r>
      <w:r w:rsidRPr="0059380C">
        <w:rPr>
          <w:rFonts w:ascii="Arial" w:hAnsi="Arial" w:cs="Arial"/>
          <w:sz w:val="20"/>
          <w:szCs w:val="20"/>
        </w:rPr>
        <w:t>ta</w:t>
      </w:r>
      <w:r w:rsidRPr="0059380C">
        <w:rPr>
          <w:rFonts w:ascii="Arial" w:hAnsi="Arial" w:cs="Arial"/>
          <w:spacing w:val="-1"/>
          <w:sz w:val="20"/>
          <w:szCs w:val="20"/>
        </w:rPr>
        <w:t>r</w:t>
      </w:r>
      <w:r w:rsidRPr="0059380C">
        <w:rPr>
          <w:rFonts w:ascii="Arial" w:hAnsi="Arial" w:cs="Arial"/>
          <w:sz w:val="20"/>
          <w:szCs w:val="20"/>
        </w:rPr>
        <w:t>d</w:t>
      </w:r>
      <w:r w:rsidR="00C60143" w:rsidRPr="0059380C">
        <w:rPr>
          <w:rFonts w:ascii="Arial" w:hAnsi="Arial" w:cs="Arial"/>
          <w:sz w:val="20"/>
          <w:szCs w:val="20"/>
        </w:rPr>
        <w:t xml:space="preserve"> trente</w:t>
      </w:r>
      <w:r w:rsidRPr="0059380C">
        <w:rPr>
          <w:rFonts w:ascii="Arial" w:hAnsi="Arial" w:cs="Arial"/>
          <w:spacing w:val="3"/>
          <w:sz w:val="20"/>
          <w:szCs w:val="20"/>
        </w:rPr>
        <w:t xml:space="preserve"> </w:t>
      </w:r>
      <w:r w:rsidR="00C60143" w:rsidRPr="0059380C">
        <w:rPr>
          <w:rFonts w:ascii="Arial" w:hAnsi="Arial" w:cs="Arial"/>
          <w:spacing w:val="3"/>
          <w:sz w:val="20"/>
          <w:szCs w:val="20"/>
        </w:rPr>
        <w:t>(</w:t>
      </w:r>
      <w:r w:rsidRPr="0059380C">
        <w:rPr>
          <w:rFonts w:ascii="Arial" w:hAnsi="Arial" w:cs="Arial"/>
          <w:spacing w:val="-1"/>
          <w:sz w:val="20"/>
          <w:szCs w:val="20"/>
        </w:rPr>
        <w:t>3</w:t>
      </w:r>
      <w:r w:rsidRPr="0059380C">
        <w:rPr>
          <w:rFonts w:ascii="Arial" w:hAnsi="Arial" w:cs="Arial"/>
          <w:sz w:val="20"/>
          <w:szCs w:val="20"/>
        </w:rPr>
        <w:t>0</w:t>
      </w:r>
      <w:r w:rsidR="00C60143"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j</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r</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a</w:t>
      </w:r>
      <w:r w:rsidRPr="0059380C">
        <w:rPr>
          <w:rFonts w:ascii="Arial" w:hAnsi="Arial" w:cs="Arial"/>
          <w:spacing w:val="-1"/>
          <w:sz w:val="20"/>
          <w:szCs w:val="20"/>
        </w:rPr>
        <w:t>p</w:t>
      </w:r>
      <w:r w:rsidRPr="0059380C">
        <w:rPr>
          <w:rFonts w:ascii="Arial" w:hAnsi="Arial" w:cs="Arial"/>
          <w:sz w:val="20"/>
          <w:szCs w:val="20"/>
        </w:rPr>
        <w:t>rès</w:t>
      </w:r>
      <w:r w:rsidRPr="0059380C">
        <w:rPr>
          <w:rFonts w:ascii="Arial" w:hAnsi="Arial" w:cs="Arial"/>
          <w:spacing w:val="2"/>
          <w:sz w:val="20"/>
          <w:szCs w:val="20"/>
        </w:rPr>
        <w:t xml:space="preserve"> </w:t>
      </w:r>
      <w:r w:rsidRPr="0059380C">
        <w:rPr>
          <w:rFonts w:ascii="Arial" w:hAnsi="Arial" w:cs="Arial"/>
          <w:sz w:val="20"/>
          <w:szCs w:val="20"/>
        </w:rPr>
        <w:t>a</w:t>
      </w:r>
      <w:r w:rsidRPr="0059380C">
        <w:rPr>
          <w:rFonts w:ascii="Arial" w:hAnsi="Arial" w:cs="Arial"/>
          <w:spacing w:val="-1"/>
          <w:sz w:val="20"/>
          <w:szCs w:val="20"/>
        </w:rPr>
        <w:t>v</w:t>
      </w:r>
      <w:r w:rsidRPr="0059380C">
        <w:rPr>
          <w:rFonts w:ascii="Arial" w:hAnsi="Arial" w:cs="Arial"/>
          <w:sz w:val="20"/>
          <w:szCs w:val="20"/>
        </w:rPr>
        <w:t>oir</w:t>
      </w:r>
      <w:r w:rsidRPr="0059380C">
        <w:rPr>
          <w:rFonts w:ascii="Arial" w:hAnsi="Arial" w:cs="Arial"/>
          <w:spacing w:val="2"/>
          <w:sz w:val="20"/>
          <w:szCs w:val="20"/>
        </w:rPr>
        <w:t xml:space="preserve"> </w:t>
      </w:r>
      <w:r w:rsidRPr="0059380C">
        <w:rPr>
          <w:rFonts w:ascii="Arial" w:hAnsi="Arial" w:cs="Arial"/>
          <w:sz w:val="20"/>
          <w:szCs w:val="20"/>
        </w:rPr>
        <w:t>re</w:t>
      </w:r>
      <w:r w:rsidRPr="0059380C">
        <w:rPr>
          <w:rFonts w:ascii="Arial" w:hAnsi="Arial" w:cs="Arial"/>
          <w:spacing w:val="-1"/>
          <w:sz w:val="20"/>
          <w:szCs w:val="20"/>
        </w:rPr>
        <w:t>ç</w:t>
      </w:r>
      <w:r w:rsidRPr="0059380C">
        <w:rPr>
          <w:rFonts w:ascii="Arial" w:hAnsi="Arial" w:cs="Arial"/>
          <w:sz w:val="20"/>
          <w:szCs w:val="20"/>
        </w:rPr>
        <w:t>u</w:t>
      </w:r>
      <w:r w:rsidRPr="0059380C">
        <w:rPr>
          <w:rFonts w:ascii="Arial" w:hAnsi="Arial" w:cs="Arial"/>
          <w:spacing w:val="3"/>
          <w:sz w:val="20"/>
          <w:szCs w:val="20"/>
        </w:rPr>
        <w:t xml:space="preserve"> </w:t>
      </w:r>
      <w:r w:rsidRPr="0059380C">
        <w:rPr>
          <w:rFonts w:ascii="Arial" w:hAnsi="Arial" w:cs="Arial"/>
          <w:sz w:val="20"/>
          <w:szCs w:val="20"/>
        </w:rPr>
        <w:t>la</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2"/>
          <w:sz w:val="20"/>
          <w:szCs w:val="20"/>
        </w:rPr>
        <w:t>m</w:t>
      </w:r>
      <w:r w:rsidRPr="0059380C">
        <w:rPr>
          <w:rFonts w:ascii="Arial" w:hAnsi="Arial" w:cs="Arial"/>
          <w:sz w:val="20"/>
          <w:szCs w:val="20"/>
        </w:rPr>
        <w:t>and</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2"/>
          <w:sz w:val="20"/>
          <w:szCs w:val="20"/>
        </w:rPr>
        <w:t xml:space="preserve"> </w:t>
      </w:r>
      <w:r w:rsidRPr="0059380C">
        <w:rPr>
          <w:rFonts w:ascii="Arial" w:hAnsi="Arial" w:cs="Arial"/>
          <w:sz w:val="20"/>
          <w:szCs w:val="20"/>
        </w:rPr>
        <w:t>soit</w:t>
      </w:r>
      <w:r w:rsidRPr="0059380C">
        <w:rPr>
          <w:rFonts w:ascii="Arial" w:hAnsi="Arial" w:cs="Arial"/>
          <w:spacing w:val="2"/>
          <w:sz w:val="20"/>
          <w:szCs w:val="20"/>
        </w:rPr>
        <w:t xml:space="preserve"> </w:t>
      </w:r>
      <w:r w:rsidRPr="0059380C">
        <w:rPr>
          <w:rFonts w:ascii="Arial" w:hAnsi="Arial" w:cs="Arial"/>
          <w:sz w:val="20"/>
          <w:szCs w:val="20"/>
        </w:rPr>
        <w:t>en</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éli</w:t>
      </w:r>
      <w:r w:rsidRPr="0059380C">
        <w:rPr>
          <w:rFonts w:ascii="Arial" w:hAnsi="Arial" w:cs="Arial"/>
          <w:spacing w:val="1"/>
          <w:sz w:val="20"/>
          <w:szCs w:val="20"/>
        </w:rPr>
        <w:t>v</w:t>
      </w:r>
      <w:r w:rsidRPr="0059380C">
        <w:rPr>
          <w:rFonts w:ascii="Arial" w:hAnsi="Arial" w:cs="Arial"/>
          <w:sz w:val="20"/>
          <w:szCs w:val="20"/>
        </w:rPr>
        <w:t xml:space="preserve">rant un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ent de</w:t>
      </w:r>
      <w:r w:rsidRPr="0059380C">
        <w:rPr>
          <w:rFonts w:ascii="Arial" w:hAnsi="Arial" w:cs="Arial"/>
          <w:spacing w:val="1"/>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o</w:t>
      </w:r>
      <w:r w:rsidRPr="0059380C">
        <w:rPr>
          <w:rFonts w:ascii="Arial" w:hAnsi="Arial" w:cs="Arial"/>
          <w:spacing w:val="-1"/>
          <w:sz w:val="20"/>
          <w:szCs w:val="20"/>
        </w:rPr>
        <w:t>y</w:t>
      </w:r>
      <w:r w:rsidRPr="0059380C">
        <w:rPr>
          <w:rFonts w:ascii="Arial" w:hAnsi="Arial" w:cs="Arial"/>
          <w:sz w:val="20"/>
          <w:szCs w:val="20"/>
        </w:rPr>
        <w:t xml:space="preserve">age,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it en dé</w:t>
      </w:r>
      <w:r w:rsidRPr="0059380C">
        <w:rPr>
          <w:rFonts w:ascii="Arial" w:hAnsi="Arial" w:cs="Arial"/>
          <w:spacing w:val="-2"/>
          <w:sz w:val="20"/>
          <w:szCs w:val="20"/>
        </w:rPr>
        <w:t>m</w:t>
      </w:r>
      <w:r w:rsidRPr="0059380C">
        <w:rPr>
          <w:rFonts w:ascii="Arial" w:hAnsi="Arial" w:cs="Arial"/>
          <w:sz w:val="20"/>
          <w:szCs w:val="20"/>
        </w:rPr>
        <w:t>ontrant</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la satisfacti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l’État</w:t>
      </w:r>
      <w:r w:rsidRPr="0059380C">
        <w:rPr>
          <w:rFonts w:ascii="Arial" w:hAnsi="Arial" w:cs="Arial"/>
          <w:spacing w:val="-1"/>
          <w:sz w:val="20"/>
          <w:szCs w:val="20"/>
        </w:rPr>
        <w:t xml:space="preserve"> </w:t>
      </w:r>
      <w:r w:rsidRPr="0059380C">
        <w:rPr>
          <w:rFonts w:ascii="Arial" w:hAnsi="Arial" w:cs="Arial"/>
          <w:sz w:val="20"/>
          <w:szCs w:val="20"/>
        </w:rPr>
        <w:t>re</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ér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que</w:t>
      </w:r>
      <w:r w:rsidRPr="0059380C">
        <w:rPr>
          <w:rFonts w:ascii="Arial" w:hAnsi="Arial" w:cs="Arial"/>
          <w:spacing w:val="-1"/>
          <w:sz w:val="20"/>
          <w:szCs w:val="20"/>
        </w:rPr>
        <w:t xml:space="preserve"> </w:t>
      </w:r>
      <w:r w:rsidRPr="0059380C">
        <w:rPr>
          <w:rFonts w:ascii="Arial" w:hAnsi="Arial" w:cs="Arial"/>
          <w:sz w:val="20"/>
          <w:szCs w:val="20"/>
        </w:rPr>
        <w:t>l’i</w:t>
      </w:r>
      <w:r w:rsidRPr="0059380C">
        <w:rPr>
          <w:rFonts w:ascii="Arial" w:hAnsi="Arial" w:cs="Arial"/>
          <w:spacing w:val="1"/>
          <w:sz w:val="20"/>
          <w:szCs w:val="20"/>
        </w:rPr>
        <w:t>n</w:t>
      </w:r>
      <w:r w:rsidRPr="0059380C">
        <w:rPr>
          <w:rFonts w:ascii="Arial" w:hAnsi="Arial" w:cs="Arial"/>
          <w:spacing w:val="-2"/>
          <w:sz w:val="20"/>
          <w:szCs w:val="20"/>
        </w:rPr>
        <w:t>t</w:t>
      </w:r>
      <w:r w:rsidRPr="0059380C">
        <w:rPr>
          <w:rFonts w:ascii="Arial" w:hAnsi="Arial" w:cs="Arial"/>
          <w:sz w:val="20"/>
          <w:szCs w:val="20"/>
        </w:rPr>
        <w:t>éressé</w:t>
      </w:r>
      <w:r w:rsidRPr="0059380C">
        <w:rPr>
          <w:rFonts w:ascii="Arial" w:hAnsi="Arial" w:cs="Arial"/>
          <w:spacing w:val="-1"/>
          <w:sz w:val="20"/>
          <w:szCs w:val="20"/>
        </w:rPr>
        <w:t xml:space="preserve"> </w:t>
      </w:r>
      <w:r w:rsidRPr="0059380C">
        <w:rPr>
          <w:rFonts w:ascii="Arial" w:hAnsi="Arial" w:cs="Arial"/>
          <w:sz w:val="20"/>
          <w:szCs w:val="20"/>
        </w:rPr>
        <w:t>n’</w:t>
      </w:r>
      <w:r w:rsidRPr="0059380C">
        <w:rPr>
          <w:rFonts w:ascii="Arial" w:hAnsi="Arial" w:cs="Arial"/>
          <w:spacing w:val="-1"/>
          <w:sz w:val="20"/>
          <w:szCs w:val="20"/>
        </w:rPr>
        <w:t>e</w:t>
      </w:r>
      <w:r w:rsidRPr="0059380C">
        <w:rPr>
          <w:rFonts w:ascii="Arial" w:hAnsi="Arial" w:cs="Arial"/>
          <w:sz w:val="20"/>
          <w:szCs w:val="20"/>
        </w:rPr>
        <w:t>st p</w:t>
      </w:r>
      <w:r w:rsidRPr="0059380C">
        <w:rPr>
          <w:rFonts w:ascii="Arial" w:hAnsi="Arial" w:cs="Arial"/>
          <w:spacing w:val="-1"/>
          <w:sz w:val="20"/>
          <w:szCs w:val="20"/>
        </w:rPr>
        <w:t>a</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z w:val="20"/>
          <w:szCs w:val="20"/>
        </w:rPr>
        <w:t xml:space="preserve">n </w:t>
      </w:r>
      <w:r w:rsidR="00A9072E" w:rsidRPr="0059380C">
        <w:rPr>
          <w:rFonts w:ascii="Arial" w:hAnsi="Arial" w:cs="Arial"/>
          <w:sz w:val="20"/>
          <w:szCs w:val="20"/>
        </w:rPr>
        <w:t>ressortissant togolais</w:t>
      </w:r>
      <w:r w:rsidRPr="0059380C">
        <w:rPr>
          <w:rFonts w:ascii="Arial" w:hAnsi="Arial" w:cs="Arial"/>
          <w:sz w:val="20"/>
          <w:szCs w:val="20"/>
        </w:rPr>
        <w:t>.</w:t>
      </w:r>
    </w:p>
    <w:p w14:paraId="5DB6407B" w14:textId="54C234A7" w:rsidR="00E6149B" w:rsidRPr="0059380C" w:rsidRDefault="00E6149B" w:rsidP="00FD64EC">
      <w:pPr>
        <w:widowControl w:val="0"/>
        <w:autoSpaceDE w:val="0"/>
        <w:autoSpaceDN w:val="0"/>
        <w:adjustRightInd w:val="0"/>
        <w:spacing w:before="120" w:after="120" w:line="360" w:lineRule="auto"/>
        <w:ind w:right="107"/>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 xml:space="preserve">7 </w:t>
      </w:r>
      <w:r w:rsidR="0002340F" w:rsidRPr="0059380C">
        <w:rPr>
          <w:rFonts w:ascii="Arial" w:hAnsi="Arial" w:cs="Arial"/>
          <w:sz w:val="20"/>
          <w:szCs w:val="20"/>
        </w:rPr>
        <w:t xml:space="preserve">Les </w:t>
      </w:r>
      <w:r w:rsidR="009A62DF">
        <w:rPr>
          <w:rFonts w:ascii="Arial" w:hAnsi="Arial" w:cs="Arial"/>
          <w:sz w:val="20"/>
          <w:szCs w:val="20"/>
        </w:rPr>
        <w:t xml:space="preserve">pouvoirs publics compétents </w:t>
      </w:r>
      <w:r w:rsidRPr="0059380C">
        <w:rPr>
          <w:rFonts w:ascii="Arial" w:hAnsi="Arial" w:cs="Arial"/>
          <w:sz w:val="20"/>
          <w:szCs w:val="20"/>
        </w:rPr>
        <w:t>n’e</w:t>
      </w:r>
      <w:r w:rsidRPr="0059380C">
        <w:rPr>
          <w:rFonts w:ascii="Arial" w:hAnsi="Arial" w:cs="Arial"/>
          <w:spacing w:val="1"/>
          <w:sz w:val="20"/>
          <w:szCs w:val="20"/>
        </w:rPr>
        <w:t>x</w:t>
      </w:r>
      <w:r w:rsidRPr="0059380C">
        <w:rPr>
          <w:rFonts w:ascii="Arial" w:hAnsi="Arial" w:cs="Arial"/>
          <w:spacing w:val="-2"/>
          <w:sz w:val="20"/>
          <w:szCs w:val="20"/>
        </w:rPr>
        <w:t>i</w:t>
      </w:r>
      <w:r w:rsidRPr="0059380C">
        <w:rPr>
          <w:rFonts w:ascii="Arial" w:hAnsi="Arial" w:cs="Arial"/>
          <w:spacing w:val="1"/>
          <w:sz w:val="20"/>
          <w:szCs w:val="20"/>
        </w:rPr>
        <w:t>g</w:t>
      </w:r>
      <w:r w:rsidRPr="0059380C">
        <w:rPr>
          <w:rFonts w:ascii="Arial" w:hAnsi="Arial" w:cs="Arial"/>
          <w:sz w:val="20"/>
          <w:szCs w:val="20"/>
        </w:rPr>
        <w:t>e</w:t>
      </w:r>
      <w:r w:rsidR="009A62DF">
        <w:rPr>
          <w:rFonts w:ascii="Arial" w:hAnsi="Arial" w:cs="Arial"/>
          <w:sz w:val="20"/>
          <w:szCs w:val="20"/>
        </w:rPr>
        <w:t>ro</w:t>
      </w:r>
      <w:r w:rsidR="0087499A" w:rsidRPr="0059380C">
        <w:rPr>
          <w:rFonts w:ascii="Arial" w:hAnsi="Arial" w:cs="Arial"/>
          <w:sz w:val="20"/>
          <w:szCs w:val="20"/>
        </w:rPr>
        <w:t>nt</w:t>
      </w:r>
      <w:r w:rsidRPr="0059380C">
        <w:rPr>
          <w:rFonts w:ascii="Arial" w:hAnsi="Arial" w:cs="Arial"/>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a</w:t>
      </w:r>
      <w:r w:rsidRPr="0059380C">
        <w:rPr>
          <w:rFonts w:ascii="Arial" w:hAnsi="Arial" w:cs="Arial"/>
          <w:sz w:val="20"/>
          <w:szCs w:val="20"/>
        </w:rPr>
        <w:t>s</w:t>
      </w:r>
      <w:r w:rsidR="001879C9">
        <w:rPr>
          <w:rFonts w:ascii="Arial" w:hAnsi="Arial" w:cs="Arial"/>
          <w:spacing w:val="40"/>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mme</w:t>
      </w:r>
      <w:r w:rsidRPr="0059380C">
        <w:rPr>
          <w:rFonts w:ascii="Arial" w:hAnsi="Arial" w:cs="Arial"/>
          <w:spacing w:val="40"/>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d</w:t>
      </w:r>
      <w:r w:rsidRPr="0059380C">
        <w:rPr>
          <w:rFonts w:ascii="Arial" w:hAnsi="Arial" w:cs="Arial"/>
          <w:sz w:val="20"/>
          <w:szCs w:val="20"/>
        </w:rPr>
        <w:t>iti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38"/>
          <w:sz w:val="20"/>
          <w:szCs w:val="20"/>
        </w:rPr>
        <w:t xml:space="preserve"> </w:t>
      </w:r>
      <w:r w:rsidRPr="0059380C">
        <w:rPr>
          <w:rFonts w:ascii="Arial" w:hAnsi="Arial" w:cs="Arial"/>
          <w:spacing w:val="1"/>
          <w:sz w:val="20"/>
          <w:szCs w:val="20"/>
        </w:rPr>
        <w:t>p</w:t>
      </w:r>
      <w:r w:rsidRPr="0059380C">
        <w:rPr>
          <w:rFonts w:ascii="Arial" w:hAnsi="Arial" w:cs="Arial"/>
          <w:sz w:val="20"/>
          <w:szCs w:val="20"/>
        </w:rPr>
        <w:t>réa</w:t>
      </w:r>
      <w:r w:rsidRPr="0059380C">
        <w:rPr>
          <w:rFonts w:ascii="Arial" w:hAnsi="Arial" w:cs="Arial"/>
          <w:spacing w:val="1"/>
          <w:sz w:val="20"/>
          <w:szCs w:val="20"/>
        </w:rPr>
        <w:t>l</w:t>
      </w:r>
      <w:r w:rsidRPr="0059380C">
        <w:rPr>
          <w:rFonts w:ascii="Arial" w:hAnsi="Arial" w:cs="Arial"/>
          <w:spacing w:val="-1"/>
          <w:sz w:val="20"/>
          <w:szCs w:val="20"/>
        </w:rPr>
        <w:t>a</w:t>
      </w:r>
      <w:r w:rsidRPr="0059380C">
        <w:rPr>
          <w:rFonts w:ascii="Arial" w:hAnsi="Arial" w:cs="Arial"/>
          <w:spacing w:val="1"/>
          <w:sz w:val="20"/>
          <w:szCs w:val="20"/>
        </w:rPr>
        <w:t>b</w:t>
      </w:r>
      <w:r w:rsidRPr="0059380C">
        <w:rPr>
          <w:rFonts w:ascii="Arial" w:hAnsi="Arial" w:cs="Arial"/>
          <w:spacing w:val="-1"/>
          <w:sz w:val="20"/>
          <w:szCs w:val="20"/>
        </w:rPr>
        <w:t>l</w:t>
      </w:r>
      <w:r w:rsidRPr="0059380C">
        <w:rPr>
          <w:rFonts w:ascii="Arial" w:hAnsi="Arial" w:cs="Arial"/>
          <w:sz w:val="20"/>
          <w:szCs w:val="20"/>
        </w:rPr>
        <w:t>e</w:t>
      </w:r>
      <w:r w:rsidRPr="0059380C">
        <w:rPr>
          <w:rFonts w:ascii="Arial" w:hAnsi="Arial" w:cs="Arial"/>
          <w:spacing w:val="39"/>
          <w:sz w:val="20"/>
          <w:szCs w:val="20"/>
        </w:rPr>
        <w:t xml:space="preserve"> </w:t>
      </w:r>
      <w:r w:rsidRPr="0059380C">
        <w:rPr>
          <w:rFonts w:ascii="Arial" w:hAnsi="Arial" w:cs="Arial"/>
          <w:sz w:val="20"/>
          <w:szCs w:val="20"/>
        </w:rPr>
        <w:t>à</w:t>
      </w:r>
      <w:r w:rsidRPr="0059380C">
        <w:rPr>
          <w:rFonts w:ascii="Arial" w:hAnsi="Arial" w:cs="Arial"/>
          <w:spacing w:val="39"/>
          <w:sz w:val="20"/>
          <w:szCs w:val="20"/>
        </w:rPr>
        <w:t xml:space="preserve"> </w:t>
      </w:r>
      <w:r w:rsidRPr="0059380C">
        <w:rPr>
          <w:rFonts w:ascii="Arial" w:hAnsi="Arial" w:cs="Arial"/>
          <w:spacing w:val="-1"/>
          <w:sz w:val="20"/>
          <w:szCs w:val="20"/>
        </w:rPr>
        <w:t>l</w:t>
      </w:r>
      <w:r w:rsidRPr="0059380C">
        <w:rPr>
          <w:rFonts w:ascii="Arial" w:hAnsi="Arial" w:cs="Arial"/>
          <w:sz w:val="20"/>
          <w:szCs w:val="20"/>
        </w:rPr>
        <w:t>a</w:t>
      </w:r>
      <w:r w:rsidRPr="0059380C">
        <w:rPr>
          <w:rFonts w:ascii="Arial" w:hAnsi="Arial" w:cs="Arial"/>
          <w:spacing w:val="39"/>
          <w:sz w:val="20"/>
          <w:szCs w:val="20"/>
        </w:rPr>
        <w:t xml:space="preserve"> </w:t>
      </w:r>
      <w:r w:rsidRPr="0059380C">
        <w:rPr>
          <w:rFonts w:ascii="Arial" w:hAnsi="Arial" w:cs="Arial"/>
          <w:spacing w:val="-1"/>
          <w:sz w:val="20"/>
          <w:szCs w:val="20"/>
        </w:rPr>
        <w:t>déli</w:t>
      </w:r>
      <w:r w:rsidRPr="0059380C">
        <w:rPr>
          <w:rFonts w:ascii="Arial" w:hAnsi="Arial" w:cs="Arial"/>
          <w:spacing w:val="1"/>
          <w:sz w:val="20"/>
          <w:szCs w:val="20"/>
        </w:rPr>
        <w:t>v</w:t>
      </w:r>
      <w:r w:rsidRPr="0059380C">
        <w:rPr>
          <w:rFonts w:ascii="Arial" w:hAnsi="Arial" w:cs="Arial"/>
          <w:spacing w:val="-1"/>
          <w:sz w:val="20"/>
          <w:szCs w:val="20"/>
        </w:rPr>
        <w:t>ra</w:t>
      </w:r>
      <w:r w:rsidRPr="0059380C">
        <w:rPr>
          <w:rFonts w:ascii="Arial" w:hAnsi="Arial" w:cs="Arial"/>
          <w:spacing w:val="1"/>
          <w:sz w:val="20"/>
          <w:szCs w:val="20"/>
        </w:rPr>
        <w:t>n</w:t>
      </w:r>
      <w:r w:rsidRPr="0059380C">
        <w:rPr>
          <w:rFonts w:ascii="Arial" w:hAnsi="Arial" w:cs="Arial"/>
          <w:sz w:val="20"/>
          <w:szCs w:val="20"/>
        </w:rPr>
        <w:t>ce</w:t>
      </w:r>
      <w:r w:rsidRPr="0059380C">
        <w:rPr>
          <w:rFonts w:ascii="Arial" w:hAnsi="Arial" w:cs="Arial"/>
          <w:spacing w:val="39"/>
          <w:sz w:val="20"/>
          <w:szCs w:val="20"/>
        </w:rPr>
        <w:t xml:space="preserve"> </w:t>
      </w:r>
      <w:r w:rsidRPr="0059380C">
        <w:rPr>
          <w:rFonts w:ascii="Arial" w:hAnsi="Arial" w:cs="Arial"/>
          <w:spacing w:val="-1"/>
          <w:sz w:val="20"/>
          <w:szCs w:val="20"/>
        </w:rPr>
        <w:t>d’u</w:t>
      </w:r>
      <w:r w:rsidRPr="0059380C">
        <w:rPr>
          <w:rFonts w:ascii="Arial" w:hAnsi="Arial" w:cs="Arial"/>
          <w:sz w:val="20"/>
          <w:szCs w:val="20"/>
        </w:rPr>
        <w:t>n</w:t>
      </w:r>
      <w:r w:rsidRPr="0059380C">
        <w:rPr>
          <w:rFonts w:ascii="Arial" w:hAnsi="Arial" w:cs="Arial"/>
          <w:spacing w:val="39"/>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pacing w:val="1"/>
          <w:sz w:val="20"/>
          <w:szCs w:val="20"/>
        </w:rPr>
        <w:t>en</w:t>
      </w:r>
      <w:r w:rsidRPr="0059380C">
        <w:rPr>
          <w:rFonts w:ascii="Arial" w:hAnsi="Arial" w:cs="Arial"/>
          <w:sz w:val="20"/>
          <w:szCs w:val="20"/>
        </w:rPr>
        <w:t>t</w:t>
      </w:r>
      <w:r w:rsidRPr="0059380C">
        <w:rPr>
          <w:rFonts w:ascii="Arial" w:hAnsi="Arial" w:cs="Arial"/>
          <w:spacing w:val="38"/>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39"/>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o</w:t>
      </w:r>
      <w:r w:rsidRPr="0059380C">
        <w:rPr>
          <w:rFonts w:ascii="Arial" w:hAnsi="Arial" w:cs="Arial"/>
          <w:spacing w:val="-1"/>
          <w:sz w:val="20"/>
          <w:szCs w:val="20"/>
        </w:rPr>
        <w:t>ya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39"/>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 l’i</w:t>
      </w:r>
      <w:r w:rsidRPr="0059380C">
        <w:rPr>
          <w:rFonts w:ascii="Arial" w:hAnsi="Arial" w:cs="Arial"/>
          <w:spacing w:val="1"/>
          <w:sz w:val="20"/>
          <w:szCs w:val="20"/>
        </w:rPr>
        <w:t>n</w:t>
      </w:r>
      <w:r w:rsidRPr="0059380C">
        <w:rPr>
          <w:rFonts w:ascii="Arial" w:hAnsi="Arial" w:cs="Arial"/>
          <w:sz w:val="20"/>
          <w:szCs w:val="20"/>
        </w:rPr>
        <w:t>téressé en ait si</w:t>
      </w:r>
      <w:r w:rsidRPr="0059380C">
        <w:rPr>
          <w:rFonts w:ascii="Arial" w:hAnsi="Arial" w:cs="Arial"/>
          <w:spacing w:val="1"/>
          <w:sz w:val="20"/>
          <w:szCs w:val="20"/>
        </w:rPr>
        <w:t>gn</w:t>
      </w:r>
      <w:r w:rsidRPr="0059380C">
        <w:rPr>
          <w:rFonts w:ascii="Arial" w:hAnsi="Arial" w:cs="Arial"/>
          <w:sz w:val="20"/>
          <w:szCs w:val="20"/>
        </w:rPr>
        <w:t>é la</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ema</w:t>
      </w:r>
      <w:r w:rsidRPr="0059380C">
        <w:rPr>
          <w:rFonts w:ascii="Arial" w:hAnsi="Arial" w:cs="Arial"/>
          <w:spacing w:val="1"/>
          <w:sz w:val="20"/>
          <w:szCs w:val="20"/>
        </w:rPr>
        <w:t>nd</w:t>
      </w:r>
      <w:r w:rsidRPr="0059380C">
        <w:rPr>
          <w:rFonts w:ascii="Arial" w:hAnsi="Arial" w:cs="Arial"/>
          <w:spacing w:val="-1"/>
          <w:sz w:val="20"/>
          <w:szCs w:val="20"/>
        </w:rPr>
        <w:t>e</w:t>
      </w:r>
      <w:r w:rsidRPr="0059380C">
        <w:rPr>
          <w:rFonts w:ascii="Arial" w:hAnsi="Arial" w:cs="Arial"/>
          <w:sz w:val="20"/>
          <w:szCs w:val="20"/>
        </w:rPr>
        <w:t>.</w:t>
      </w:r>
    </w:p>
    <w:p w14:paraId="33D490D7" w14:textId="4D321980" w:rsidR="00E6149B" w:rsidRPr="0059380C" w:rsidRDefault="00E6149B" w:rsidP="00FD64EC">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 xml:space="preserve">8 </w:t>
      </w:r>
      <w:r w:rsidR="00342A2D" w:rsidRPr="0059380C">
        <w:rPr>
          <w:rFonts w:ascii="Arial" w:hAnsi="Arial" w:cs="Arial"/>
          <w:sz w:val="20"/>
          <w:szCs w:val="20"/>
        </w:rPr>
        <w:t>L</w:t>
      </w:r>
      <w:r w:rsidR="001879C9">
        <w:rPr>
          <w:rFonts w:ascii="Arial" w:hAnsi="Arial" w:cs="Arial"/>
          <w:sz w:val="20"/>
          <w:szCs w:val="20"/>
        </w:rPr>
        <w:t>orsque</w:t>
      </w:r>
      <w:r w:rsidRPr="0059380C">
        <w:rPr>
          <w:rFonts w:ascii="Arial" w:hAnsi="Arial" w:cs="Arial"/>
          <w:spacing w:val="10"/>
          <w:sz w:val="20"/>
          <w:szCs w:val="20"/>
        </w:rPr>
        <w:t xml:space="preserve"> </w:t>
      </w:r>
      <w:r w:rsidR="008E584C">
        <w:rPr>
          <w:rFonts w:ascii="Arial" w:hAnsi="Arial" w:cs="Arial"/>
          <w:spacing w:val="10"/>
          <w:sz w:val="20"/>
          <w:szCs w:val="20"/>
        </w:rPr>
        <w:t xml:space="preserve">les </w:t>
      </w:r>
      <w:r w:rsidR="00581D44">
        <w:rPr>
          <w:rFonts w:ascii="Arial" w:hAnsi="Arial" w:cs="Arial"/>
          <w:sz w:val="20"/>
          <w:szCs w:val="20"/>
        </w:rPr>
        <w:t>pouvoirs publics compétents ont</w:t>
      </w:r>
      <w:r w:rsidRPr="0059380C">
        <w:rPr>
          <w:rFonts w:ascii="Arial" w:hAnsi="Arial" w:cs="Arial"/>
          <w:spacing w:val="10"/>
          <w:sz w:val="20"/>
          <w:szCs w:val="20"/>
        </w:rPr>
        <w:t xml:space="preserve"> </w:t>
      </w:r>
      <w:r w:rsidRPr="0059380C">
        <w:rPr>
          <w:rFonts w:ascii="Arial" w:hAnsi="Arial" w:cs="Arial"/>
          <w:sz w:val="20"/>
          <w:szCs w:val="20"/>
        </w:rPr>
        <w:t>déter</w:t>
      </w:r>
      <w:r w:rsidRPr="0059380C">
        <w:rPr>
          <w:rFonts w:ascii="Arial" w:hAnsi="Arial" w:cs="Arial"/>
          <w:spacing w:val="-2"/>
          <w:sz w:val="20"/>
          <w:szCs w:val="20"/>
        </w:rPr>
        <w:t>m</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é</w:t>
      </w:r>
      <w:r w:rsidRPr="0059380C">
        <w:rPr>
          <w:rFonts w:ascii="Arial" w:hAnsi="Arial" w:cs="Arial"/>
          <w:spacing w:val="11"/>
          <w:sz w:val="20"/>
          <w:szCs w:val="20"/>
        </w:rPr>
        <w:t xml:space="preserve"> </w:t>
      </w:r>
      <w:r w:rsidRPr="0059380C">
        <w:rPr>
          <w:rFonts w:ascii="Arial" w:hAnsi="Arial" w:cs="Arial"/>
          <w:spacing w:val="-1"/>
          <w:sz w:val="20"/>
          <w:szCs w:val="20"/>
        </w:rPr>
        <w:t>qu</w:t>
      </w:r>
      <w:r w:rsidRPr="0059380C">
        <w:rPr>
          <w:rFonts w:ascii="Arial" w:hAnsi="Arial" w:cs="Arial"/>
          <w:sz w:val="20"/>
          <w:szCs w:val="20"/>
        </w:rPr>
        <w:t>’</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0"/>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ne</w:t>
      </w:r>
      <w:r w:rsidRPr="0059380C">
        <w:rPr>
          <w:rFonts w:ascii="Arial" w:hAnsi="Arial" w:cs="Arial"/>
          <w:spacing w:val="9"/>
          <w:sz w:val="20"/>
          <w:szCs w:val="20"/>
        </w:rPr>
        <w:t xml:space="preserve"> </w:t>
      </w:r>
      <w:r w:rsidRPr="0059380C">
        <w:rPr>
          <w:rFonts w:ascii="Arial" w:hAnsi="Arial" w:cs="Arial"/>
          <w:sz w:val="20"/>
          <w:szCs w:val="20"/>
        </w:rPr>
        <w:t>p</w:t>
      </w:r>
      <w:r w:rsidRPr="0059380C">
        <w:rPr>
          <w:rFonts w:ascii="Arial" w:hAnsi="Arial" w:cs="Arial"/>
          <w:spacing w:val="-1"/>
          <w:sz w:val="20"/>
          <w:szCs w:val="20"/>
        </w:rPr>
        <w:t>ou</w:t>
      </w:r>
      <w:r w:rsidRPr="0059380C">
        <w:rPr>
          <w:rFonts w:ascii="Arial" w:hAnsi="Arial" w:cs="Arial"/>
          <w:sz w:val="20"/>
          <w:szCs w:val="20"/>
        </w:rPr>
        <w:t>r</w:t>
      </w:r>
      <w:r w:rsidRPr="0059380C">
        <w:rPr>
          <w:rFonts w:ascii="Arial" w:hAnsi="Arial" w:cs="Arial"/>
          <w:spacing w:val="12"/>
          <w:sz w:val="20"/>
          <w:szCs w:val="20"/>
        </w:rPr>
        <w:t xml:space="preserve"> </w:t>
      </w:r>
      <w:r w:rsidRPr="0059380C">
        <w:rPr>
          <w:rFonts w:ascii="Arial" w:hAnsi="Arial" w:cs="Arial"/>
          <w:sz w:val="20"/>
          <w:szCs w:val="20"/>
        </w:rPr>
        <w:t>l</w:t>
      </w:r>
      <w:r w:rsidRPr="0059380C">
        <w:rPr>
          <w:rFonts w:ascii="Arial" w:hAnsi="Arial" w:cs="Arial"/>
          <w:spacing w:val="-1"/>
          <w:sz w:val="20"/>
          <w:szCs w:val="20"/>
        </w:rPr>
        <w:t>a</w:t>
      </w:r>
      <w:r w:rsidRPr="0059380C">
        <w:rPr>
          <w:rFonts w:ascii="Arial" w:hAnsi="Arial" w:cs="Arial"/>
          <w:sz w:val="20"/>
          <w:szCs w:val="20"/>
        </w:rPr>
        <w:t>quelle</w:t>
      </w:r>
      <w:r w:rsidRPr="0059380C">
        <w:rPr>
          <w:rFonts w:ascii="Arial" w:hAnsi="Arial" w:cs="Arial"/>
          <w:spacing w:val="10"/>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11"/>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11"/>
          <w:sz w:val="20"/>
          <w:szCs w:val="20"/>
        </w:rPr>
        <w:t xml:space="preserve"> </w:t>
      </w:r>
      <w:r w:rsidRPr="0059380C">
        <w:rPr>
          <w:rFonts w:ascii="Arial" w:hAnsi="Arial" w:cs="Arial"/>
          <w:sz w:val="20"/>
          <w:szCs w:val="20"/>
        </w:rPr>
        <w:t>de</w:t>
      </w:r>
      <w:r w:rsidRPr="0059380C">
        <w:rPr>
          <w:rFonts w:ascii="Arial" w:hAnsi="Arial" w:cs="Arial"/>
          <w:spacing w:val="10"/>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o</w:t>
      </w:r>
      <w:r w:rsidRPr="0059380C">
        <w:rPr>
          <w:rFonts w:ascii="Arial" w:hAnsi="Arial" w:cs="Arial"/>
          <w:spacing w:val="-1"/>
          <w:sz w:val="20"/>
          <w:szCs w:val="20"/>
        </w:rPr>
        <w:t>ya</w:t>
      </w:r>
      <w:r w:rsidRPr="0059380C">
        <w:rPr>
          <w:rFonts w:ascii="Arial" w:hAnsi="Arial" w:cs="Arial"/>
          <w:sz w:val="20"/>
          <w:szCs w:val="20"/>
        </w:rPr>
        <w:t>ge</w:t>
      </w:r>
      <w:r w:rsidRPr="0059380C">
        <w:rPr>
          <w:rFonts w:ascii="Arial" w:hAnsi="Arial" w:cs="Arial"/>
          <w:spacing w:val="11"/>
          <w:sz w:val="20"/>
          <w:szCs w:val="20"/>
        </w:rPr>
        <w:t xml:space="preserve"> </w:t>
      </w:r>
      <w:r w:rsidRPr="0059380C">
        <w:rPr>
          <w:rFonts w:ascii="Arial" w:hAnsi="Arial" w:cs="Arial"/>
          <w:sz w:val="20"/>
          <w:szCs w:val="20"/>
        </w:rPr>
        <w:t>a</w:t>
      </w:r>
      <w:r w:rsidRPr="0059380C">
        <w:rPr>
          <w:rFonts w:ascii="Arial" w:hAnsi="Arial" w:cs="Arial"/>
          <w:spacing w:val="10"/>
          <w:sz w:val="20"/>
          <w:szCs w:val="20"/>
        </w:rPr>
        <w:t xml:space="preserve"> </w:t>
      </w:r>
      <w:r w:rsidRPr="0059380C">
        <w:rPr>
          <w:rFonts w:ascii="Arial" w:hAnsi="Arial" w:cs="Arial"/>
          <w:sz w:val="20"/>
          <w:szCs w:val="20"/>
        </w:rPr>
        <w:t>été</w:t>
      </w:r>
      <w:r w:rsidRPr="0059380C">
        <w:rPr>
          <w:rFonts w:ascii="Arial" w:hAnsi="Arial" w:cs="Arial"/>
          <w:spacing w:val="9"/>
          <w:sz w:val="20"/>
          <w:szCs w:val="20"/>
        </w:rPr>
        <w:t xml:space="preserve"> </w:t>
      </w:r>
      <w:r w:rsidRPr="0059380C">
        <w:rPr>
          <w:rFonts w:ascii="Arial" w:hAnsi="Arial" w:cs="Arial"/>
          <w:sz w:val="20"/>
          <w:szCs w:val="20"/>
        </w:rPr>
        <w:t>de</w:t>
      </w:r>
      <w:r w:rsidRPr="0059380C">
        <w:rPr>
          <w:rFonts w:ascii="Arial" w:hAnsi="Arial" w:cs="Arial"/>
          <w:spacing w:val="-2"/>
          <w:sz w:val="20"/>
          <w:szCs w:val="20"/>
        </w:rPr>
        <w:t>m</w:t>
      </w:r>
      <w:r w:rsidRPr="0059380C">
        <w:rPr>
          <w:rFonts w:ascii="Arial" w:hAnsi="Arial" w:cs="Arial"/>
          <w:sz w:val="20"/>
          <w:szCs w:val="20"/>
        </w:rPr>
        <w:t>andé</w:t>
      </w:r>
      <w:r w:rsidRPr="0059380C">
        <w:rPr>
          <w:rFonts w:ascii="Arial" w:hAnsi="Arial" w:cs="Arial"/>
          <w:spacing w:val="11"/>
          <w:sz w:val="20"/>
          <w:szCs w:val="20"/>
        </w:rPr>
        <w:t xml:space="preserve"> </w:t>
      </w:r>
      <w:r w:rsidRPr="0059380C">
        <w:rPr>
          <w:rFonts w:ascii="Arial" w:hAnsi="Arial" w:cs="Arial"/>
          <w:sz w:val="20"/>
          <w:szCs w:val="20"/>
        </w:rPr>
        <w:t>est</w:t>
      </w:r>
      <w:r w:rsidRPr="0059380C">
        <w:rPr>
          <w:rFonts w:ascii="Arial" w:hAnsi="Arial" w:cs="Arial"/>
          <w:spacing w:val="10"/>
          <w:sz w:val="20"/>
          <w:szCs w:val="20"/>
        </w:rPr>
        <w:t xml:space="preserve"> </w:t>
      </w:r>
      <w:r w:rsidR="0002340F" w:rsidRPr="0059380C">
        <w:rPr>
          <w:rFonts w:ascii="Arial" w:hAnsi="Arial" w:cs="Arial"/>
          <w:sz w:val="20"/>
          <w:szCs w:val="20"/>
        </w:rPr>
        <w:t>un ressortissant togolais</w:t>
      </w:r>
      <w:r w:rsidRPr="0059380C">
        <w:rPr>
          <w:rFonts w:ascii="Arial" w:hAnsi="Arial" w:cs="Arial"/>
          <w:sz w:val="20"/>
          <w:szCs w:val="20"/>
        </w:rPr>
        <w:t>,</w:t>
      </w:r>
      <w:r w:rsidRPr="0059380C">
        <w:rPr>
          <w:rFonts w:ascii="Arial" w:hAnsi="Arial" w:cs="Arial"/>
          <w:spacing w:val="7"/>
          <w:sz w:val="20"/>
          <w:szCs w:val="20"/>
        </w:rPr>
        <w:t xml:space="preserve"> </w:t>
      </w:r>
      <w:r w:rsidRPr="0059380C">
        <w:rPr>
          <w:rFonts w:ascii="Arial" w:hAnsi="Arial" w:cs="Arial"/>
          <w:spacing w:val="-2"/>
          <w:sz w:val="20"/>
          <w:szCs w:val="20"/>
        </w:rPr>
        <w:t>m</w:t>
      </w:r>
      <w:r w:rsidRPr="0059380C">
        <w:rPr>
          <w:rFonts w:ascii="Arial" w:hAnsi="Arial" w:cs="Arial"/>
          <w:sz w:val="20"/>
          <w:szCs w:val="20"/>
        </w:rPr>
        <w:t>ais</w:t>
      </w:r>
      <w:r w:rsidRPr="0059380C">
        <w:rPr>
          <w:rFonts w:ascii="Arial" w:hAnsi="Arial" w:cs="Arial"/>
          <w:spacing w:val="6"/>
          <w:sz w:val="20"/>
          <w:szCs w:val="20"/>
        </w:rPr>
        <w:t xml:space="preserve"> </w:t>
      </w:r>
      <w:r w:rsidR="0002340F" w:rsidRPr="0059380C">
        <w:rPr>
          <w:rFonts w:ascii="Arial" w:hAnsi="Arial" w:cs="Arial"/>
          <w:sz w:val="20"/>
          <w:szCs w:val="20"/>
        </w:rPr>
        <w:t>qu’</w:t>
      </w:r>
      <w:r w:rsidR="00581D44">
        <w:rPr>
          <w:rFonts w:ascii="Arial" w:hAnsi="Arial" w:cs="Arial"/>
          <w:sz w:val="20"/>
          <w:szCs w:val="20"/>
        </w:rPr>
        <w:t>ils</w:t>
      </w:r>
      <w:r w:rsidRPr="0059380C">
        <w:rPr>
          <w:rFonts w:ascii="Arial" w:hAnsi="Arial" w:cs="Arial"/>
          <w:spacing w:val="6"/>
          <w:sz w:val="20"/>
          <w:szCs w:val="20"/>
        </w:rPr>
        <w:t xml:space="preserve"> </w:t>
      </w:r>
      <w:r w:rsidRPr="0059380C">
        <w:rPr>
          <w:rFonts w:ascii="Arial" w:hAnsi="Arial" w:cs="Arial"/>
          <w:sz w:val="20"/>
          <w:szCs w:val="20"/>
        </w:rPr>
        <w:t>ne</w:t>
      </w:r>
      <w:r w:rsidRPr="0059380C">
        <w:rPr>
          <w:rFonts w:ascii="Arial" w:hAnsi="Arial" w:cs="Arial"/>
          <w:spacing w:val="7"/>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u</w:t>
      </w:r>
      <w:r w:rsidR="00581D44">
        <w:rPr>
          <w:rFonts w:ascii="Arial" w:hAnsi="Arial" w:cs="Arial"/>
          <w:sz w:val="20"/>
          <w:szCs w:val="20"/>
        </w:rPr>
        <w:t>ven</w:t>
      </w:r>
      <w:r w:rsidRPr="0059380C">
        <w:rPr>
          <w:rFonts w:ascii="Arial" w:hAnsi="Arial" w:cs="Arial"/>
          <w:sz w:val="20"/>
          <w:szCs w:val="20"/>
        </w:rPr>
        <w:t>t</w:t>
      </w:r>
      <w:r w:rsidRPr="0059380C">
        <w:rPr>
          <w:rFonts w:ascii="Arial" w:hAnsi="Arial" w:cs="Arial"/>
          <w:spacing w:val="5"/>
          <w:sz w:val="20"/>
          <w:szCs w:val="20"/>
        </w:rPr>
        <w:t xml:space="preserve"> </w:t>
      </w:r>
      <w:r w:rsidRPr="0059380C">
        <w:rPr>
          <w:rFonts w:ascii="Arial" w:hAnsi="Arial" w:cs="Arial"/>
          <w:sz w:val="20"/>
          <w:szCs w:val="20"/>
        </w:rPr>
        <w:t>pas</w:t>
      </w:r>
      <w:r w:rsidRPr="0059380C">
        <w:rPr>
          <w:rFonts w:ascii="Arial" w:hAnsi="Arial" w:cs="Arial"/>
          <w:spacing w:val="5"/>
          <w:sz w:val="20"/>
          <w:szCs w:val="20"/>
        </w:rPr>
        <w:t xml:space="preserve"> </w:t>
      </w:r>
      <w:r w:rsidRPr="0059380C">
        <w:rPr>
          <w:rFonts w:ascii="Arial" w:hAnsi="Arial" w:cs="Arial"/>
          <w:sz w:val="20"/>
          <w:szCs w:val="20"/>
        </w:rPr>
        <w:t>déli</w:t>
      </w:r>
      <w:r w:rsidRPr="0059380C">
        <w:rPr>
          <w:rFonts w:ascii="Arial" w:hAnsi="Arial" w:cs="Arial"/>
          <w:spacing w:val="1"/>
          <w:sz w:val="20"/>
          <w:szCs w:val="20"/>
        </w:rPr>
        <w:t>v</w:t>
      </w:r>
      <w:r w:rsidRPr="0059380C">
        <w:rPr>
          <w:rFonts w:ascii="Arial" w:hAnsi="Arial" w:cs="Arial"/>
          <w:sz w:val="20"/>
          <w:szCs w:val="20"/>
        </w:rPr>
        <w:t>rer</w:t>
      </w:r>
      <w:r w:rsidRPr="0059380C">
        <w:rPr>
          <w:rFonts w:ascii="Arial" w:hAnsi="Arial" w:cs="Arial"/>
          <w:spacing w:val="6"/>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6"/>
          <w:sz w:val="20"/>
          <w:szCs w:val="20"/>
        </w:rPr>
        <w:t xml:space="preserve"> </w:t>
      </w:r>
      <w:r w:rsidRPr="0059380C">
        <w:rPr>
          <w:rFonts w:ascii="Arial" w:hAnsi="Arial" w:cs="Arial"/>
          <w:sz w:val="20"/>
          <w:szCs w:val="20"/>
        </w:rPr>
        <w:t>pass</w:t>
      </w:r>
      <w:r w:rsidRPr="0059380C">
        <w:rPr>
          <w:rFonts w:ascii="Arial" w:hAnsi="Arial" w:cs="Arial"/>
          <w:spacing w:val="-1"/>
          <w:sz w:val="20"/>
          <w:szCs w:val="20"/>
        </w:rPr>
        <w:t>ep</w:t>
      </w:r>
      <w:r w:rsidRPr="0059380C">
        <w:rPr>
          <w:rFonts w:ascii="Arial" w:hAnsi="Arial" w:cs="Arial"/>
          <w:spacing w:val="1"/>
          <w:sz w:val="20"/>
          <w:szCs w:val="20"/>
        </w:rPr>
        <w:t>o</w:t>
      </w:r>
      <w:r w:rsidRPr="0059380C">
        <w:rPr>
          <w:rFonts w:ascii="Arial" w:hAnsi="Arial" w:cs="Arial"/>
          <w:sz w:val="20"/>
          <w:szCs w:val="20"/>
        </w:rPr>
        <w:t>rt</w:t>
      </w:r>
      <w:r w:rsidRPr="0059380C">
        <w:rPr>
          <w:rFonts w:ascii="Arial" w:hAnsi="Arial" w:cs="Arial"/>
          <w:spacing w:val="4"/>
          <w:sz w:val="20"/>
          <w:szCs w:val="20"/>
        </w:rPr>
        <w:t xml:space="preserve"> </w:t>
      </w:r>
      <w:r w:rsidRPr="0059380C">
        <w:rPr>
          <w:rFonts w:ascii="Arial" w:hAnsi="Arial" w:cs="Arial"/>
          <w:sz w:val="20"/>
          <w:szCs w:val="20"/>
        </w:rPr>
        <w:t>dans</w:t>
      </w:r>
      <w:r w:rsidRPr="0059380C">
        <w:rPr>
          <w:rFonts w:ascii="Arial" w:hAnsi="Arial" w:cs="Arial"/>
          <w:spacing w:val="5"/>
          <w:sz w:val="20"/>
          <w:szCs w:val="20"/>
        </w:rPr>
        <w:t xml:space="preserve"> </w:t>
      </w:r>
      <w:r w:rsidRPr="0059380C">
        <w:rPr>
          <w:rFonts w:ascii="Arial" w:hAnsi="Arial" w:cs="Arial"/>
          <w:sz w:val="20"/>
          <w:szCs w:val="20"/>
        </w:rPr>
        <w:t>les</w:t>
      </w:r>
      <w:r w:rsidR="005074DC" w:rsidRPr="0059380C">
        <w:rPr>
          <w:rFonts w:ascii="Arial" w:hAnsi="Arial" w:cs="Arial"/>
          <w:sz w:val="20"/>
          <w:szCs w:val="20"/>
        </w:rPr>
        <w:t xml:space="preserve"> trente</w:t>
      </w:r>
      <w:r w:rsidR="005074DC" w:rsidRPr="0059380C">
        <w:rPr>
          <w:rFonts w:ascii="Arial" w:hAnsi="Arial" w:cs="Arial"/>
          <w:spacing w:val="3"/>
          <w:sz w:val="20"/>
          <w:szCs w:val="20"/>
        </w:rPr>
        <w:t xml:space="preserve"> (</w:t>
      </w:r>
      <w:r w:rsidR="005074DC" w:rsidRPr="0059380C">
        <w:rPr>
          <w:rFonts w:ascii="Arial" w:hAnsi="Arial" w:cs="Arial"/>
          <w:spacing w:val="-1"/>
          <w:sz w:val="20"/>
          <w:szCs w:val="20"/>
        </w:rPr>
        <w:t>3</w:t>
      </w:r>
      <w:r w:rsidR="005074DC" w:rsidRPr="0059380C">
        <w:rPr>
          <w:rFonts w:ascii="Arial" w:hAnsi="Arial" w:cs="Arial"/>
          <w:sz w:val="20"/>
          <w:szCs w:val="20"/>
        </w:rPr>
        <w:t>0)</w:t>
      </w:r>
      <w:r w:rsidR="00844640">
        <w:rPr>
          <w:rFonts w:ascii="Arial" w:hAnsi="Arial" w:cs="Arial"/>
          <w:spacing w:val="1"/>
          <w:sz w:val="20"/>
          <w:szCs w:val="20"/>
        </w:rPr>
        <w:t xml:space="preserve"> </w:t>
      </w:r>
      <w:r w:rsidRPr="0059380C">
        <w:rPr>
          <w:rFonts w:ascii="Arial" w:hAnsi="Arial" w:cs="Arial"/>
          <w:sz w:val="20"/>
          <w:szCs w:val="20"/>
        </w:rPr>
        <w:t>j</w:t>
      </w:r>
      <w:r w:rsidRPr="0059380C">
        <w:rPr>
          <w:rFonts w:ascii="Arial" w:hAnsi="Arial" w:cs="Arial"/>
          <w:spacing w:val="-1"/>
          <w:sz w:val="20"/>
          <w:szCs w:val="20"/>
        </w:rPr>
        <w:t>ou</w:t>
      </w:r>
      <w:r w:rsidRPr="0059380C">
        <w:rPr>
          <w:rFonts w:ascii="Arial" w:hAnsi="Arial" w:cs="Arial"/>
          <w:sz w:val="20"/>
          <w:szCs w:val="20"/>
        </w:rPr>
        <w:t>rs</w:t>
      </w:r>
      <w:r w:rsidRPr="0059380C">
        <w:rPr>
          <w:rFonts w:ascii="Arial" w:hAnsi="Arial" w:cs="Arial"/>
          <w:spacing w:val="7"/>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
          <w:sz w:val="20"/>
          <w:szCs w:val="20"/>
        </w:rPr>
        <w:t>v</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6"/>
          <w:sz w:val="20"/>
          <w:szCs w:val="20"/>
        </w:rPr>
        <w:t xml:space="preserve"> </w:t>
      </w:r>
      <w:r w:rsidRPr="0059380C">
        <w:rPr>
          <w:rFonts w:ascii="Arial" w:hAnsi="Arial" w:cs="Arial"/>
          <w:sz w:val="20"/>
          <w:szCs w:val="20"/>
        </w:rPr>
        <w:t>la</w:t>
      </w:r>
      <w:r w:rsidRPr="0059380C">
        <w:rPr>
          <w:rFonts w:ascii="Arial" w:hAnsi="Arial" w:cs="Arial"/>
          <w:spacing w:val="6"/>
          <w:sz w:val="20"/>
          <w:szCs w:val="20"/>
        </w:rPr>
        <w:t xml:space="preserve"> </w:t>
      </w:r>
      <w:r w:rsidRPr="0059380C">
        <w:rPr>
          <w:rFonts w:ascii="Arial" w:hAnsi="Arial" w:cs="Arial"/>
          <w:sz w:val="20"/>
          <w:szCs w:val="20"/>
        </w:rPr>
        <w:t>de</w:t>
      </w:r>
      <w:r w:rsidRPr="0059380C">
        <w:rPr>
          <w:rFonts w:ascii="Arial" w:hAnsi="Arial" w:cs="Arial"/>
          <w:spacing w:val="-2"/>
          <w:sz w:val="20"/>
          <w:szCs w:val="20"/>
        </w:rPr>
        <w:t>m</w:t>
      </w:r>
      <w:r w:rsidRPr="0059380C">
        <w:rPr>
          <w:rFonts w:ascii="Arial" w:hAnsi="Arial" w:cs="Arial"/>
          <w:sz w:val="20"/>
          <w:szCs w:val="20"/>
        </w:rPr>
        <w:t>ande,</w:t>
      </w:r>
      <w:r w:rsidRPr="0059380C">
        <w:rPr>
          <w:rFonts w:ascii="Arial" w:hAnsi="Arial" w:cs="Arial"/>
          <w:spacing w:val="7"/>
          <w:sz w:val="20"/>
          <w:szCs w:val="20"/>
        </w:rPr>
        <w:t xml:space="preserve"> </w:t>
      </w:r>
      <w:r w:rsidR="00581D44">
        <w:rPr>
          <w:rFonts w:ascii="Arial" w:hAnsi="Arial" w:cs="Arial"/>
          <w:sz w:val="20"/>
          <w:szCs w:val="20"/>
        </w:rPr>
        <w:t>ils</w:t>
      </w:r>
      <w:r w:rsidR="00581D44" w:rsidRPr="0059380C">
        <w:rPr>
          <w:rFonts w:ascii="Arial" w:hAnsi="Arial" w:cs="Arial"/>
          <w:spacing w:val="6"/>
          <w:sz w:val="20"/>
          <w:szCs w:val="20"/>
        </w:rPr>
        <w:t xml:space="preserve"> </w:t>
      </w:r>
      <w:r w:rsidRPr="0059380C">
        <w:rPr>
          <w:rFonts w:ascii="Arial" w:hAnsi="Arial" w:cs="Arial"/>
          <w:sz w:val="20"/>
          <w:szCs w:val="20"/>
        </w:rPr>
        <w:t>déli</w:t>
      </w:r>
      <w:r w:rsidRPr="0059380C">
        <w:rPr>
          <w:rFonts w:ascii="Arial" w:hAnsi="Arial" w:cs="Arial"/>
          <w:spacing w:val="1"/>
          <w:sz w:val="20"/>
          <w:szCs w:val="20"/>
        </w:rPr>
        <w:t>v</w:t>
      </w:r>
      <w:r w:rsidRPr="0059380C">
        <w:rPr>
          <w:rFonts w:ascii="Arial" w:hAnsi="Arial" w:cs="Arial"/>
          <w:sz w:val="20"/>
          <w:szCs w:val="20"/>
        </w:rPr>
        <w:t>r</w:t>
      </w:r>
      <w:r w:rsidRPr="0059380C">
        <w:rPr>
          <w:rFonts w:ascii="Arial" w:hAnsi="Arial" w:cs="Arial"/>
          <w:spacing w:val="-1"/>
          <w:sz w:val="20"/>
          <w:szCs w:val="20"/>
        </w:rPr>
        <w:t>e</w:t>
      </w:r>
      <w:r w:rsidR="00581D44">
        <w:rPr>
          <w:rFonts w:ascii="Arial" w:hAnsi="Arial" w:cs="Arial"/>
          <w:spacing w:val="-1"/>
          <w:sz w:val="20"/>
          <w:szCs w:val="20"/>
        </w:rPr>
        <w:t>nt</w:t>
      </w:r>
      <w:r w:rsidRPr="0059380C">
        <w:rPr>
          <w:rFonts w:ascii="Arial" w:hAnsi="Arial" w:cs="Arial"/>
          <w:spacing w:val="6"/>
          <w:sz w:val="20"/>
          <w:szCs w:val="20"/>
        </w:rPr>
        <w:t xml:space="preserve"> </w:t>
      </w:r>
      <w:r w:rsidRPr="0059380C">
        <w:rPr>
          <w:rFonts w:ascii="Arial" w:hAnsi="Arial" w:cs="Arial"/>
          <w:sz w:val="20"/>
          <w:szCs w:val="20"/>
        </w:rPr>
        <w:t>un</w:t>
      </w:r>
      <w:r w:rsidRPr="0059380C">
        <w:rPr>
          <w:rFonts w:ascii="Arial" w:hAnsi="Arial" w:cs="Arial"/>
          <w:spacing w:val="6"/>
          <w:sz w:val="20"/>
          <w:szCs w:val="20"/>
        </w:rPr>
        <w:t xml:space="preserve"> </w:t>
      </w:r>
      <w:r w:rsidRPr="0059380C">
        <w:rPr>
          <w:rFonts w:ascii="Arial" w:hAnsi="Arial" w:cs="Arial"/>
          <w:spacing w:val="-1"/>
          <w:sz w:val="20"/>
          <w:szCs w:val="20"/>
        </w:rPr>
        <w:t>do</w:t>
      </w:r>
      <w:r w:rsidRPr="0059380C">
        <w:rPr>
          <w:rFonts w:ascii="Arial" w:hAnsi="Arial" w:cs="Arial"/>
          <w:sz w:val="20"/>
          <w:szCs w:val="20"/>
        </w:rPr>
        <w:t>cu</w:t>
      </w:r>
      <w:r w:rsidRPr="0059380C">
        <w:rPr>
          <w:rFonts w:ascii="Arial" w:hAnsi="Arial" w:cs="Arial"/>
          <w:spacing w:val="-2"/>
          <w:sz w:val="20"/>
          <w:szCs w:val="20"/>
        </w:rPr>
        <w:t>m</w:t>
      </w:r>
      <w:r w:rsidRPr="0059380C">
        <w:rPr>
          <w:rFonts w:ascii="Arial" w:hAnsi="Arial" w:cs="Arial"/>
          <w:sz w:val="20"/>
          <w:szCs w:val="20"/>
        </w:rPr>
        <w:t xml:space="preserve">ent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vo</w:t>
      </w:r>
      <w:r w:rsidRPr="0059380C">
        <w:rPr>
          <w:rFonts w:ascii="Arial" w:hAnsi="Arial" w:cs="Arial"/>
          <w:spacing w:val="-1"/>
          <w:sz w:val="20"/>
          <w:szCs w:val="20"/>
        </w:rPr>
        <w:t>y</w:t>
      </w:r>
      <w:r w:rsidRPr="0059380C">
        <w:rPr>
          <w:rFonts w:ascii="Arial" w:hAnsi="Arial" w:cs="Arial"/>
          <w:sz w:val="20"/>
          <w:szCs w:val="20"/>
        </w:rPr>
        <w:t>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w:t>
      </w:r>
      <w:r w:rsidRPr="0059380C">
        <w:rPr>
          <w:rFonts w:ascii="Arial" w:hAnsi="Arial" w:cs="Arial"/>
          <w:spacing w:val="1"/>
          <w:sz w:val="20"/>
          <w:szCs w:val="20"/>
        </w:rPr>
        <w:t>u</w:t>
      </w:r>
      <w:r w:rsidRPr="0059380C">
        <w:rPr>
          <w:rFonts w:ascii="Arial" w:hAnsi="Arial" w:cs="Arial"/>
          <w:spacing w:val="-1"/>
          <w:sz w:val="20"/>
          <w:szCs w:val="20"/>
        </w:rPr>
        <w:t>r</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ce q</w:t>
      </w:r>
      <w:r w:rsidRPr="0059380C">
        <w:rPr>
          <w:rFonts w:ascii="Arial" w:hAnsi="Arial" w:cs="Arial"/>
          <w:spacing w:val="1"/>
          <w:sz w:val="20"/>
          <w:szCs w:val="20"/>
        </w:rPr>
        <w:t>u</w:t>
      </w:r>
      <w:r w:rsidRPr="0059380C">
        <w:rPr>
          <w:rFonts w:ascii="Arial" w:hAnsi="Arial" w:cs="Arial"/>
          <w:sz w:val="20"/>
          <w:szCs w:val="20"/>
        </w:rPr>
        <w:t xml:space="preserve">i certifie la </w:t>
      </w:r>
      <w:r w:rsidRPr="0059380C">
        <w:rPr>
          <w:rFonts w:ascii="Arial" w:hAnsi="Arial" w:cs="Arial"/>
          <w:spacing w:val="1"/>
          <w:sz w:val="20"/>
          <w:szCs w:val="20"/>
        </w:rPr>
        <w:t>n</w:t>
      </w:r>
      <w:r w:rsidRPr="0059380C">
        <w:rPr>
          <w:rFonts w:ascii="Arial" w:hAnsi="Arial" w:cs="Arial"/>
          <w:sz w:val="20"/>
          <w:szCs w:val="20"/>
        </w:rPr>
        <w:t>atio</w:t>
      </w:r>
      <w:r w:rsidRPr="0059380C">
        <w:rPr>
          <w:rFonts w:ascii="Arial" w:hAnsi="Arial" w:cs="Arial"/>
          <w:spacing w:val="1"/>
          <w:sz w:val="20"/>
          <w:szCs w:val="20"/>
        </w:rPr>
        <w:t>n</w:t>
      </w:r>
      <w:r w:rsidRPr="0059380C">
        <w:rPr>
          <w:rFonts w:ascii="Arial" w:hAnsi="Arial" w:cs="Arial"/>
          <w:sz w:val="20"/>
          <w:szCs w:val="20"/>
        </w:rPr>
        <w:t xml:space="preserve">alité </w:t>
      </w:r>
      <w:r w:rsidRPr="0059380C">
        <w:rPr>
          <w:rFonts w:ascii="Arial" w:hAnsi="Arial" w:cs="Arial"/>
          <w:spacing w:val="1"/>
          <w:sz w:val="20"/>
          <w:szCs w:val="20"/>
        </w:rPr>
        <w:t>d</w:t>
      </w:r>
      <w:r w:rsidRPr="0059380C">
        <w:rPr>
          <w:rFonts w:ascii="Arial" w:hAnsi="Arial" w:cs="Arial"/>
          <w:sz w:val="20"/>
          <w:szCs w:val="20"/>
        </w:rPr>
        <w:t xml:space="preserve">e </w:t>
      </w:r>
      <w:r w:rsidRPr="0059380C">
        <w:rPr>
          <w:rFonts w:ascii="Arial" w:hAnsi="Arial" w:cs="Arial"/>
          <w:spacing w:val="-2"/>
          <w:sz w:val="20"/>
          <w:szCs w:val="20"/>
        </w:rPr>
        <w:t>l</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tér</w:t>
      </w:r>
      <w:r w:rsidRPr="0059380C">
        <w:rPr>
          <w:rFonts w:ascii="Arial" w:hAnsi="Arial" w:cs="Arial"/>
          <w:spacing w:val="-2"/>
          <w:sz w:val="20"/>
          <w:szCs w:val="20"/>
        </w:rPr>
        <w:t>e</w:t>
      </w:r>
      <w:r w:rsidRPr="0059380C">
        <w:rPr>
          <w:rFonts w:ascii="Arial" w:hAnsi="Arial" w:cs="Arial"/>
          <w:sz w:val="20"/>
          <w:szCs w:val="20"/>
        </w:rPr>
        <w:t>ssé et q</w:t>
      </w:r>
      <w:r w:rsidRPr="0059380C">
        <w:rPr>
          <w:rFonts w:ascii="Arial" w:hAnsi="Arial" w:cs="Arial"/>
          <w:spacing w:val="1"/>
          <w:sz w:val="20"/>
          <w:szCs w:val="20"/>
        </w:rPr>
        <w:t>u</w:t>
      </w:r>
      <w:r w:rsidRPr="0059380C">
        <w:rPr>
          <w:rFonts w:ascii="Arial" w:hAnsi="Arial" w:cs="Arial"/>
          <w:sz w:val="20"/>
          <w:szCs w:val="20"/>
        </w:rPr>
        <w:t>i est</w:t>
      </w:r>
      <w:r w:rsidRPr="0059380C">
        <w:rPr>
          <w:rFonts w:ascii="Arial" w:hAnsi="Arial" w:cs="Arial"/>
          <w:spacing w:val="-1"/>
          <w:sz w:val="20"/>
          <w:szCs w:val="20"/>
        </w:rPr>
        <w:t xml:space="preserve"> </w:t>
      </w:r>
      <w:r w:rsidRPr="0059380C">
        <w:rPr>
          <w:rFonts w:ascii="Arial" w:hAnsi="Arial" w:cs="Arial"/>
          <w:spacing w:val="1"/>
          <w:sz w:val="20"/>
          <w:szCs w:val="20"/>
        </w:rPr>
        <w:t>v</w:t>
      </w:r>
      <w:r w:rsidRPr="0059380C">
        <w:rPr>
          <w:rFonts w:ascii="Arial" w:hAnsi="Arial" w:cs="Arial"/>
          <w:sz w:val="20"/>
          <w:szCs w:val="20"/>
        </w:rPr>
        <w:t>alide p</w:t>
      </w:r>
      <w:r w:rsidRPr="0059380C">
        <w:rPr>
          <w:rFonts w:ascii="Arial" w:hAnsi="Arial" w:cs="Arial"/>
          <w:spacing w:val="1"/>
          <w:sz w:val="20"/>
          <w:szCs w:val="20"/>
        </w:rPr>
        <w:t>o</w:t>
      </w:r>
      <w:r w:rsidRPr="0059380C">
        <w:rPr>
          <w:rFonts w:ascii="Arial" w:hAnsi="Arial" w:cs="Arial"/>
          <w:sz w:val="20"/>
          <w:szCs w:val="20"/>
        </w:rPr>
        <w:t>ur la</w:t>
      </w:r>
      <w:r w:rsidRPr="0059380C">
        <w:rPr>
          <w:rFonts w:ascii="Arial" w:hAnsi="Arial" w:cs="Arial"/>
          <w:spacing w:val="-1"/>
          <w:sz w:val="20"/>
          <w:szCs w:val="20"/>
        </w:rPr>
        <w:t xml:space="preserve"> </w:t>
      </w:r>
      <w:r w:rsidRPr="0059380C">
        <w:rPr>
          <w:rFonts w:ascii="Arial" w:hAnsi="Arial" w:cs="Arial"/>
          <w:sz w:val="20"/>
          <w:szCs w:val="20"/>
        </w:rPr>
        <w:t>réadmissi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00007439" w:rsidRPr="0059380C">
        <w:rPr>
          <w:rFonts w:ascii="Arial" w:hAnsi="Arial" w:cs="Arial"/>
          <w:sz w:val="20"/>
          <w:szCs w:val="20"/>
        </w:rPr>
        <w:t xml:space="preserve">sur </w:t>
      </w:r>
      <w:r w:rsidR="0002340F" w:rsidRPr="0059380C">
        <w:rPr>
          <w:rFonts w:ascii="Arial" w:hAnsi="Arial" w:cs="Arial"/>
          <w:sz w:val="20"/>
          <w:szCs w:val="20"/>
        </w:rPr>
        <w:t>le territoire du Togo</w:t>
      </w:r>
      <w:r w:rsidRPr="0059380C">
        <w:rPr>
          <w:rFonts w:ascii="Arial" w:hAnsi="Arial" w:cs="Arial"/>
          <w:sz w:val="20"/>
          <w:szCs w:val="20"/>
        </w:rPr>
        <w:t>.</w:t>
      </w:r>
    </w:p>
    <w:p w14:paraId="41546B1E" w14:textId="5E9E2BE6" w:rsidR="00946358" w:rsidRPr="00946358" w:rsidRDefault="00E6149B" w:rsidP="00FD64EC">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5</w:t>
      </w:r>
      <w:r w:rsidRPr="0059380C">
        <w:rPr>
          <w:rFonts w:ascii="Arial" w:hAnsi="Arial" w:cs="Arial"/>
          <w:spacing w:val="-1"/>
          <w:sz w:val="20"/>
          <w:szCs w:val="20"/>
        </w:rPr>
        <w:t>.</w:t>
      </w:r>
      <w:r w:rsidRPr="0059380C">
        <w:rPr>
          <w:rFonts w:ascii="Arial" w:hAnsi="Arial" w:cs="Arial"/>
          <w:spacing w:val="1"/>
          <w:sz w:val="20"/>
          <w:szCs w:val="20"/>
        </w:rPr>
        <w:t>2</w:t>
      </w:r>
      <w:r w:rsidRPr="0059380C">
        <w:rPr>
          <w:rFonts w:ascii="Arial" w:hAnsi="Arial" w:cs="Arial"/>
          <w:sz w:val="20"/>
          <w:szCs w:val="20"/>
        </w:rPr>
        <w:t xml:space="preserve">9 </w:t>
      </w:r>
      <w:r w:rsidR="00844640">
        <w:rPr>
          <w:rFonts w:ascii="Arial" w:hAnsi="Arial" w:cs="Arial"/>
          <w:sz w:val="20"/>
          <w:szCs w:val="20"/>
        </w:rPr>
        <w:t xml:space="preserve">Les </w:t>
      </w:r>
      <w:r w:rsidR="00581D44">
        <w:rPr>
          <w:rFonts w:ascii="Arial" w:hAnsi="Arial" w:cs="Arial"/>
          <w:sz w:val="20"/>
          <w:szCs w:val="20"/>
        </w:rPr>
        <w:t xml:space="preserve">pouvoirs publics compétents </w:t>
      </w:r>
      <w:r w:rsidRPr="0059380C">
        <w:rPr>
          <w:rFonts w:ascii="Arial" w:hAnsi="Arial" w:cs="Arial"/>
          <w:sz w:val="20"/>
          <w:szCs w:val="20"/>
        </w:rPr>
        <w:t>ne</w:t>
      </w:r>
      <w:r w:rsidRPr="0059380C">
        <w:rPr>
          <w:rFonts w:ascii="Arial" w:hAnsi="Arial" w:cs="Arial"/>
          <w:spacing w:val="10"/>
          <w:sz w:val="20"/>
          <w:szCs w:val="20"/>
        </w:rPr>
        <w:t xml:space="preserve"> </w:t>
      </w:r>
      <w:r w:rsidR="00007439" w:rsidRPr="0059380C">
        <w:rPr>
          <w:rFonts w:ascii="Arial" w:hAnsi="Arial" w:cs="Arial"/>
          <w:spacing w:val="10"/>
          <w:sz w:val="20"/>
          <w:szCs w:val="20"/>
        </w:rPr>
        <w:t xml:space="preserve">pas </w:t>
      </w:r>
      <w:r w:rsidRPr="0059380C">
        <w:rPr>
          <w:rFonts w:ascii="Arial" w:hAnsi="Arial" w:cs="Arial"/>
          <w:sz w:val="20"/>
          <w:szCs w:val="20"/>
        </w:rPr>
        <w:t>refuse</w:t>
      </w:r>
      <w:r w:rsidR="001879C9">
        <w:rPr>
          <w:rFonts w:ascii="Arial" w:hAnsi="Arial" w:cs="Arial"/>
          <w:sz w:val="20"/>
          <w:szCs w:val="20"/>
        </w:rPr>
        <w:t>r</w:t>
      </w:r>
      <w:r w:rsidR="00581D44">
        <w:rPr>
          <w:rFonts w:ascii="Arial" w:hAnsi="Arial" w:cs="Arial"/>
          <w:sz w:val="20"/>
          <w:szCs w:val="20"/>
        </w:rPr>
        <w:t>ont</w:t>
      </w:r>
      <w:r w:rsidRPr="0059380C">
        <w:rPr>
          <w:rFonts w:ascii="Arial" w:hAnsi="Arial" w:cs="Arial"/>
          <w:spacing w:val="9"/>
          <w:sz w:val="20"/>
          <w:szCs w:val="20"/>
        </w:rPr>
        <w:t xml:space="preserve"> </w:t>
      </w:r>
      <w:r w:rsidRPr="0059380C">
        <w:rPr>
          <w:rFonts w:ascii="Arial" w:hAnsi="Arial" w:cs="Arial"/>
          <w:sz w:val="20"/>
          <w:szCs w:val="20"/>
        </w:rPr>
        <w:t>de</w:t>
      </w:r>
      <w:r w:rsidRPr="0059380C">
        <w:rPr>
          <w:rFonts w:ascii="Arial" w:hAnsi="Arial" w:cs="Arial"/>
          <w:spacing w:val="10"/>
          <w:sz w:val="20"/>
          <w:szCs w:val="20"/>
        </w:rPr>
        <w:t xml:space="preserve"> </w:t>
      </w:r>
      <w:r w:rsidRPr="0059380C">
        <w:rPr>
          <w:rFonts w:ascii="Arial" w:hAnsi="Arial" w:cs="Arial"/>
          <w:sz w:val="20"/>
          <w:szCs w:val="20"/>
        </w:rPr>
        <w:t>délivrer</w:t>
      </w:r>
      <w:r w:rsidRPr="0059380C">
        <w:rPr>
          <w:rFonts w:ascii="Arial" w:hAnsi="Arial" w:cs="Arial"/>
          <w:spacing w:val="10"/>
          <w:sz w:val="20"/>
          <w:szCs w:val="20"/>
        </w:rPr>
        <w:t xml:space="preserve"> </w:t>
      </w:r>
      <w:r w:rsidRPr="0059380C">
        <w:rPr>
          <w:rFonts w:ascii="Arial" w:hAnsi="Arial" w:cs="Arial"/>
          <w:sz w:val="20"/>
          <w:szCs w:val="20"/>
        </w:rPr>
        <w:t>un</w:t>
      </w:r>
      <w:r w:rsidRPr="0059380C">
        <w:rPr>
          <w:rFonts w:ascii="Arial" w:hAnsi="Arial" w:cs="Arial"/>
          <w:spacing w:val="9"/>
          <w:sz w:val="20"/>
          <w:szCs w:val="20"/>
        </w:rPr>
        <w:t xml:space="preserve"> </w:t>
      </w:r>
      <w:r w:rsidRPr="0059380C">
        <w:rPr>
          <w:rFonts w:ascii="Arial" w:hAnsi="Arial" w:cs="Arial"/>
          <w:sz w:val="20"/>
          <w:szCs w:val="20"/>
        </w:rPr>
        <w:t>docu</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10"/>
          <w:sz w:val="20"/>
          <w:szCs w:val="20"/>
        </w:rPr>
        <w:t xml:space="preserve"> </w:t>
      </w:r>
      <w:r w:rsidRPr="0059380C">
        <w:rPr>
          <w:rFonts w:ascii="Arial" w:hAnsi="Arial" w:cs="Arial"/>
          <w:sz w:val="20"/>
          <w:szCs w:val="20"/>
        </w:rPr>
        <w:t>de</w:t>
      </w:r>
      <w:r w:rsidRPr="0059380C">
        <w:rPr>
          <w:rFonts w:ascii="Arial" w:hAnsi="Arial" w:cs="Arial"/>
          <w:spacing w:val="10"/>
          <w:sz w:val="20"/>
          <w:szCs w:val="20"/>
        </w:rPr>
        <w:t xml:space="preserve"> </w:t>
      </w:r>
      <w:r w:rsidRPr="0059380C">
        <w:rPr>
          <w:rFonts w:ascii="Arial" w:hAnsi="Arial" w:cs="Arial"/>
          <w:sz w:val="20"/>
          <w:szCs w:val="20"/>
        </w:rPr>
        <w:t>voyage</w:t>
      </w:r>
      <w:r w:rsidRPr="0059380C">
        <w:rPr>
          <w:rFonts w:ascii="Arial" w:hAnsi="Arial" w:cs="Arial"/>
          <w:spacing w:val="10"/>
          <w:sz w:val="20"/>
          <w:szCs w:val="20"/>
        </w:rPr>
        <w:t xml:space="preserve"> </w:t>
      </w:r>
      <w:r w:rsidRPr="0059380C">
        <w:rPr>
          <w:rFonts w:ascii="Arial" w:hAnsi="Arial" w:cs="Arial"/>
          <w:sz w:val="20"/>
          <w:szCs w:val="20"/>
        </w:rPr>
        <w:t>à</w:t>
      </w:r>
      <w:r w:rsidRPr="0059380C">
        <w:rPr>
          <w:rFonts w:ascii="Arial" w:hAnsi="Arial" w:cs="Arial"/>
          <w:spacing w:val="10"/>
          <w:sz w:val="20"/>
          <w:szCs w:val="20"/>
        </w:rPr>
        <w:t xml:space="preserve"> </w:t>
      </w:r>
      <w:r w:rsidRPr="0059380C">
        <w:rPr>
          <w:rFonts w:ascii="Arial" w:hAnsi="Arial" w:cs="Arial"/>
          <w:sz w:val="20"/>
          <w:szCs w:val="20"/>
        </w:rPr>
        <w:t>un</w:t>
      </w:r>
      <w:r w:rsidRPr="0059380C">
        <w:rPr>
          <w:rFonts w:ascii="Arial" w:hAnsi="Arial" w:cs="Arial"/>
          <w:spacing w:val="9"/>
          <w:sz w:val="20"/>
          <w:szCs w:val="20"/>
        </w:rPr>
        <w:t xml:space="preserve"> </w:t>
      </w:r>
      <w:r w:rsidR="0002340F" w:rsidRPr="0059380C">
        <w:rPr>
          <w:rFonts w:ascii="Arial" w:hAnsi="Arial" w:cs="Arial"/>
          <w:sz w:val="20"/>
          <w:szCs w:val="20"/>
        </w:rPr>
        <w:t xml:space="preserve">ressortissant togolais </w:t>
      </w:r>
      <w:r w:rsidRPr="0059380C">
        <w:rPr>
          <w:rFonts w:ascii="Arial" w:hAnsi="Arial" w:cs="Arial"/>
          <w:sz w:val="20"/>
          <w:szCs w:val="20"/>
        </w:rPr>
        <w:t>ni</w:t>
      </w:r>
      <w:r w:rsidR="00384A2B">
        <w:rPr>
          <w:rFonts w:ascii="Arial" w:hAnsi="Arial" w:cs="Arial"/>
          <w:spacing w:val="10"/>
          <w:sz w:val="20"/>
          <w:szCs w:val="20"/>
        </w:rPr>
        <w:t xml:space="preserve"> </w:t>
      </w:r>
      <w:r w:rsidRPr="0059380C">
        <w:rPr>
          <w:rFonts w:ascii="Arial" w:hAnsi="Arial" w:cs="Arial"/>
          <w:sz w:val="20"/>
          <w:szCs w:val="20"/>
        </w:rPr>
        <w:t>contrecarrer a</w:t>
      </w:r>
      <w:r w:rsidRPr="0059380C">
        <w:rPr>
          <w:rFonts w:ascii="Arial" w:hAnsi="Arial" w:cs="Arial"/>
          <w:spacing w:val="1"/>
          <w:sz w:val="20"/>
          <w:szCs w:val="20"/>
        </w:rPr>
        <w:t>u</w:t>
      </w:r>
      <w:r w:rsidRPr="0059380C">
        <w:rPr>
          <w:rFonts w:ascii="Arial" w:hAnsi="Arial" w:cs="Arial"/>
          <w:sz w:val="20"/>
          <w:szCs w:val="20"/>
        </w:rPr>
        <w:t>tre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 son reto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en</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ren</w:t>
      </w:r>
      <w:r w:rsidRPr="0059380C">
        <w:rPr>
          <w:rFonts w:ascii="Arial" w:hAnsi="Arial" w:cs="Arial"/>
          <w:spacing w:val="1"/>
          <w:sz w:val="20"/>
          <w:szCs w:val="20"/>
        </w:rPr>
        <w:t>d</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 a</w:t>
      </w:r>
      <w:r w:rsidRPr="0059380C">
        <w:rPr>
          <w:rFonts w:ascii="Arial" w:hAnsi="Arial" w:cs="Arial"/>
          <w:spacing w:val="1"/>
          <w:sz w:val="20"/>
          <w:szCs w:val="20"/>
        </w:rPr>
        <w:t>p</w:t>
      </w:r>
      <w:r w:rsidRPr="0059380C">
        <w:rPr>
          <w:rFonts w:ascii="Arial" w:hAnsi="Arial" w:cs="Arial"/>
          <w:sz w:val="20"/>
          <w:szCs w:val="20"/>
        </w:rPr>
        <w:t>atr</w:t>
      </w:r>
      <w:r w:rsidRPr="0059380C">
        <w:rPr>
          <w:rFonts w:ascii="Arial" w:hAnsi="Arial" w:cs="Arial"/>
          <w:spacing w:val="-2"/>
          <w:sz w:val="20"/>
          <w:szCs w:val="20"/>
        </w:rPr>
        <w:t>i</w:t>
      </w:r>
      <w:r w:rsidRPr="0059380C">
        <w:rPr>
          <w:rFonts w:ascii="Arial" w:hAnsi="Arial" w:cs="Arial"/>
          <w:spacing w:val="1"/>
          <w:sz w:val="20"/>
          <w:szCs w:val="20"/>
        </w:rPr>
        <w:t>d</w:t>
      </w:r>
      <w:r w:rsidRPr="0059380C">
        <w:rPr>
          <w:rFonts w:ascii="Arial" w:hAnsi="Arial" w:cs="Arial"/>
          <w:sz w:val="20"/>
          <w:szCs w:val="20"/>
        </w:rPr>
        <w:t>e.</w:t>
      </w:r>
    </w:p>
    <w:p w14:paraId="270C4DD0" w14:textId="77777777" w:rsidR="00FA6BE6" w:rsidRPr="004B7F07" w:rsidRDefault="00FA6BE6" w:rsidP="00FA6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r w:rsidRPr="004B7F07">
        <w:rPr>
          <w:rFonts w:ascii="TimesNewRomanPSMT" w:eastAsia="Times New Roman" w:hAnsi="TimesNewRomanPSMT" w:cs="Courier New"/>
          <w:b/>
          <w:bCs/>
          <w:sz w:val="20"/>
          <w:szCs w:val="20"/>
          <w:lang w:val="fr-TG" w:eastAsia="fr-FR"/>
        </w:rPr>
        <w:t>_____________________</w:t>
      </w:r>
    </w:p>
    <w:p w14:paraId="04E7DDBA" w14:textId="4613C16C" w:rsidR="001D62E7" w:rsidRDefault="002A1252" w:rsidP="00D034F2">
      <w:pPr>
        <w:pStyle w:val="Titre1"/>
        <w:jc w:val="center"/>
        <w:rPr>
          <w:spacing w:val="-1"/>
          <w:sz w:val="20"/>
          <w:szCs w:val="20"/>
        </w:rPr>
      </w:pPr>
      <w:r w:rsidRPr="0059380C">
        <w:rPr>
          <w:spacing w:val="-1"/>
          <w:sz w:val="20"/>
          <w:szCs w:val="20"/>
        </w:rPr>
        <w:br w:type="page"/>
      </w:r>
    </w:p>
    <w:p w14:paraId="6846DBE0" w14:textId="77777777" w:rsidR="001D62E7" w:rsidRDefault="001D62E7" w:rsidP="00D034F2">
      <w:pPr>
        <w:pStyle w:val="Titre1"/>
        <w:jc w:val="center"/>
        <w:rPr>
          <w:spacing w:val="-1"/>
          <w:sz w:val="20"/>
          <w:szCs w:val="20"/>
        </w:rPr>
      </w:pPr>
    </w:p>
    <w:p w14:paraId="016E1963" w14:textId="77777777" w:rsidR="001D62E7" w:rsidRDefault="001D62E7" w:rsidP="00D034F2">
      <w:pPr>
        <w:pStyle w:val="Titre1"/>
        <w:jc w:val="center"/>
        <w:rPr>
          <w:spacing w:val="-1"/>
          <w:sz w:val="20"/>
          <w:szCs w:val="20"/>
        </w:rPr>
      </w:pPr>
    </w:p>
    <w:p w14:paraId="77D0ABDA" w14:textId="77777777" w:rsidR="001D62E7" w:rsidRDefault="001D62E7" w:rsidP="00D034F2">
      <w:pPr>
        <w:pStyle w:val="Titre1"/>
        <w:jc w:val="center"/>
        <w:rPr>
          <w:spacing w:val="-1"/>
          <w:sz w:val="20"/>
          <w:szCs w:val="20"/>
        </w:rPr>
      </w:pPr>
    </w:p>
    <w:p w14:paraId="1B5DAF94" w14:textId="77777777" w:rsidR="001D62E7" w:rsidRDefault="001D62E7" w:rsidP="00D034F2">
      <w:pPr>
        <w:pStyle w:val="Titre1"/>
        <w:jc w:val="center"/>
        <w:rPr>
          <w:spacing w:val="-1"/>
          <w:sz w:val="20"/>
          <w:szCs w:val="20"/>
        </w:rPr>
      </w:pPr>
    </w:p>
    <w:p w14:paraId="742576A3" w14:textId="77777777" w:rsidR="001D62E7" w:rsidRDefault="001D62E7" w:rsidP="00D034F2">
      <w:pPr>
        <w:pStyle w:val="Titre1"/>
        <w:jc w:val="center"/>
        <w:rPr>
          <w:spacing w:val="-1"/>
          <w:sz w:val="20"/>
          <w:szCs w:val="20"/>
        </w:rPr>
      </w:pPr>
    </w:p>
    <w:p w14:paraId="5C453C0E" w14:textId="77777777" w:rsidR="001D62E7" w:rsidRDefault="001D62E7" w:rsidP="00D034F2">
      <w:pPr>
        <w:pStyle w:val="Titre1"/>
        <w:jc w:val="center"/>
        <w:rPr>
          <w:spacing w:val="-1"/>
          <w:sz w:val="20"/>
          <w:szCs w:val="20"/>
        </w:rPr>
      </w:pPr>
    </w:p>
    <w:p w14:paraId="671DD434" w14:textId="77777777" w:rsidR="001D62E7" w:rsidRDefault="001D62E7" w:rsidP="00D034F2">
      <w:pPr>
        <w:pStyle w:val="Titre1"/>
        <w:jc w:val="center"/>
        <w:rPr>
          <w:spacing w:val="-1"/>
          <w:sz w:val="20"/>
          <w:szCs w:val="20"/>
        </w:rPr>
      </w:pPr>
    </w:p>
    <w:p w14:paraId="7E62B70A" w14:textId="77777777" w:rsidR="001D62E7" w:rsidRDefault="001D62E7" w:rsidP="00D034F2">
      <w:pPr>
        <w:pStyle w:val="Titre1"/>
        <w:jc w:val="center"/>
        <w:rPr>
          <w:spacing w:val="-1"/>
          <w:sz w:val="20"/>
          <w:szCs w:val="20"/>
        </w:rPr>
      </w:pPr>
    </w:p>
    <w:p w14:paraId="0BA825C4" w14:textId="77777777" w:rsidR="00FA6BE6" w:rsidRPr="001D62E7" w:rsidRDefault="00FA6BE6" w:rsidP="001D62E7"/>
    <w:p w14:paraId="38EB17E4" w14:textId="77777777" w:rsidR="001D62E7" w:rsidRDefault="001D62E7" w:rsidP="00D034F2">
      <w:pPr>
        <w:pStyle w:val="Titre1"/>
        <w:jc w:val="center"/>
        <w:rPr>
          <w:spacing w:val="-1"/>
          <w:sz w:val="20"/>
          <w:szCs w:val="20"/>
        </w:rPr>
      </w:pPr>
    </w:p>
    <w:p w14:paraId="2E0055DA" w14:textId="77777777" w:rsidR="001D62E7" w:rsidRDefault="001D62E7" w:rsidP="00D034F2">
      <w:pPr>
        <w:pStyle w:val="Titre1"/>
        <w:jc w:val="center"/>
        <w:rPr>
          <w:spacing w:val="-1"/>
          <w:sz w:val="20"/>
          <w:szCs w:val="20"/>
        </w:rPr>
      </w:pPr>
    </w:p>
    <w:p w14:paraId="6C75AF5C" w14:textId="77777777" w:rsidR="001D62E7" w:rsidRPr="005638AA" w:rsidRDefault="001D62E7" w:rsidP="001D62E7">
      <w:pPr>
        <w:ind w:left="284"/>
        <w:jc w:val="center"/>
        <w:rPr>
          <w:rFonts w:ascii="Arial" w:hAnsi="Arial" w:cs="Arial"/>
          <w:b/>
          <w:bCs/>
          <w:sz w:val="28"/>
          <w:szCs w:val="28"/>
        </w:rPr>
      </w:pPr>
      <w:r w:rsidRPr="00E94E8E">
        <w:rPr>
          <w:rFonts w:ascii="Arial" w:hAnsi="Arial" w:cs="Arial"/>
          <w:b/>
          <w:bCs/>
          <w:sz w:val="28"/>
          <w:szCs w:val="28"/>
        </w:rPr>
        <w:t>PAGE LAISSEE INTENTIONNELLEMENT BLANCHE</w:t>
      </w:r>
    </w:p>
    <w:p w14:paraId="5DEA65BC" w14:textId="77777777" w:rsidR="001D62E7" w:rsidRDefault="001D62E7" w:rsidP="00D034F2">
      <w:pPr>
        <w:pStyle w:val="Titre1"/>
        <w:jc w:val="center"/>
        <w:rPr>
          <w:spacing w:val="-1"/>
          <w:sz w:val="20"/>
          <w:szCs w:val="20"/>
        </w:rPr>
      </w:pPr>
    </w:p>
    <w:p w14:paraId="044DB976" w14:textId="77777777" w:rsidR="001D62E7" w:rsidRDefault="001D62E7" w:rsidP="00D034F2">
      <w:pPr>
        <w:pStyle w:val="Titre1"/>
        <w:jc w:val="center"/>
        <w:rPr>
          <w:spacing w:val="-1"/>
          <w:sz w:val="20"/>
          <w:szCs w:val="20"/>
        </w:rPr>
      </w:pPr>
    </w:p>
    <w:p w14:paraId="34D0A761" w14:textId="77777777" w:rsidR="001D62E7" w:rsidRDefault="001D62E7" w:rsidP="00D034F2">
      <w:pPr>
        <w:pStyle w:val="Titre1"/>
        <w:jc w:val="center"/>
        <w:rPr>
          <w:spacing w:val="-1"/>
          <w:sz w:val="20"/>
          <w:szCs w:val="20"/>
        </w:rPr>
      </w:pPr>
    </w:p>
    <w:p w14:paraId="43B200F7" w14:textId="77777777" w:rsidR="001D62E7" w:rsidRDefault="001D62E7" w:rsidP="00D034F2">
      <w:pPr>
        <w:pStyle w:val="Titre1"/>
        <w:jc w:val="center"/>
        <w:rPr>
          <w:spacing w:val="-1"/>
          <w:sz w:val="20"/>
          <w:szCs w:val="20"/>
        </w:rPr>
      </w:pPr>
    </w:p>
    <w:p w14:paraId="1EDBDD92" w14:textId="77777777" w:rsidR="001D62E7" w:rsidRDefault="001D62E7" w:rsidP="00D034F2">
      <w:pPr>
        <w:pStyle w:val="Titre1"/>
        <w:jc w:val="center"/>
        <w:rPr>
          <w:spacing w:val="-1"/>
          <w:sz w:val="20"/>
          <w:szCs w:val="20"/>
        </w:rPr>
      </w:pPr>
    </w:p>
    <w:p w14:paraId="73CFFBB5" w14:textId="77777777" w:rsidR="001D62E7" w:rsidRDefault="001D62E7" w:rsidP="00D034F2">
      <w:pPr>
        <w:pStyle w:val="Titre1"/>
        <w:jc w:val="center"/>
        <w:rPr>
          <w:spacing w:val="-1"/>
          <w:sz w:val="20"/>
          <w:szCs w:val="20"/>
        </w:rPr>
      </w:pPr>
    </w:p>
    <w:p w14:paraId="0CF84E83" w14:textId="77777777" w:rsidR="001D62E7" w:rsidRDefault="001D62E7" w:rsidP="00D034F2">
      <w:pPr>
        <w:pStyle w:val="Titre1"/>
        <w:jc w:val="center"/>
        <w:rPr>
          <w:spacing w:val="-1"/>
          <w:sz w:val="20"/>
          <w:szCs w:val="20"/>
        </w:rPr>
      </w:pPr>
    </w:p>
    <w:p w14:paraId="45B5D9EA" w14:textId="77777777" w:rsidR="001D62E7" w:rsidRDefault="001D62E7" w:rsidP="001D62E7">
      <w:pPr>
        <w:pStyle w:val="Titre1"/>
        <w:rPr>
          <w:spacing w:val="-1"/>
          <w:sz w:val="20"/>
          <w:szCs w:val="20"/>
        </w:rPr>
      </w:pPr>
    </w:p>
    <w:p w14:paraId="79D555F4" w14:textId="77777777" w:rsidR="001D62E7" w:rsidRDefault="001D62E7" w:rsidP="001D62E7"/>
    <w:p w14:paraId="084F6376" w14:textId="61E7AFDE" w:rsidR="001D62E7" w:rsidRDefault="001D62E7" w:rsidP="001D62E7"/>
    <w:p w14:paraId="1052CF9D" w14:textId="53F36618" w:rsidR="00CA016A" w:rsidRDefault="00CA016A" w:rsidP="001D62E7"/>
    <w:p w14:paraId="3BA07911" w14:textId="77777777" w:rsidR="00CA016A" w:rsidRDefault="00CA016A" w:rsidP="001D62E7"/>
    <w:p w14:paraId="6E3B368E" w14:textId="4E31D1B5" w:rsidR="00466312" w:rsidRDefault="002A1252" w:rsidP="00D034F2">
      <w:pPr>
        <w:pStyle w:val="Titre1"/>
        <w:jc w:val="center"/>
        <w:rPr>
          <w:rFonts w:ascii="Arial" w:hAnsi="Arial" w:cs="Arial"/>
          <w:b/>
          <w:color w:val="auto"/>
          <w:sz w:val="28"/>
        </w:rPr>
      </w:pPr>
      <w:bookmarkStart w:id="697" w:name="_Toc126921354"/>
      <w:r w:rsidRPr="00466312">
        <w:rPr>
          <w:rFonts w:ascii="Arial" w:hAnsi="Arial" w:cs="Arial"/>
          <w:b/>
          <w:color w:val="auto"/>
          <w:sz w:val="28"/>
        </w:rPr>
        <w:lastRenderedPageBreak/>
        <w:t>CHAPITRE 6.</w:t>
      </w:r>
      <w:r w:rsidR="00D034F2">
        <w:rPr>
          <w:rFonts w:ascii="Arial" w:hAnsi="Arial" w:cs="Arial"/>
          <w:b/>
          <w:color w:val="auto"/>
          <w:sz w:val="28"/>
        </w:rPr>
        <w:t xml:space="preserve"> </w:t>
      </w:r>
      <w:r w:rsidRPr="00466312">
        <w:rPr>
          <w:rFonts w:ascii="Arial" w:hAnsi="Arial" w:cs="Arial"/>
          <w:b/>
          <w:color w:val="auto"/>
          <w:sz w:val="28"/>
        </w:rPr>
        <w:t>AÉROPORTS INTERNATIONAUX — INSTALLATIONS ET SERVICES INTÉRESSANT LE TRAFIC</w:t>
      </w:r>
      <w:bookmarkEnd w:id="697"/>
    </w:p>
    <w:p w14:paraId="5708F662" w14:textId="77777777" w:rsidR="0012408F" w:rsidRPr="0012408F" w:rsidRDefault="0012408F" w:rsidP="0012408F"/>
    <w:p w14:paraId="3743100E" w14:textId="77777777" w:rsidR="002A1252" w:rsidRPr="00466312" w:rsidRDefault="002A1252" w:rsidP="0012408F">
      <w:pPr>
        <w:pStyle w:val="Titre2"/>
        <w:numPr>
          <w:ilvl w:val="0"/>
          <w:numId w:val="13"/>
        </w:numPr>
        <w:jc w:val="center"/>
        <w:rPr>
          <w:rFonts w:ascii="Arial" w:hAnsi="Arial" w:cs="Arial"/>
          <w:b/>
          <w:color w:val="auto"/>
          <w:sz w:val="24"/>
        </w:rPr>
      </w:pPr>
      <w:bookmarkStart w:id="698" w:name="_Toc126921355"/>
      <w:r w:rsidRPr="00466312">
        <w:rPr>
          <w:rFonts w:ascii="Arial" w:hAnsi="Arial" w:cs="Arial"/>
          <w:b/>
          <w:color w:val="auto"/>
          <w:sz w:val="24"/>
        </w:rPr>
        <w:t>Génér</w:t>
      </w:r>
      <w:r w:rsidRPr="00466312">
        <w:rPr>
          <w:rFonts w:ascii="Arial" w:hAnsi="Arial" w:cs="Arial"/>
          <w:b/>
          <w:color w:val="auto"/>
          <w:spacing w:val="1"/>
          <w:sz w:val="24"/>
        </w:rPr>
        <w:t>a</w:t>
      </w:r>
      <w:r w:rsidRPr="00466312">
        <w:rPr>
          <w:rFonts w:ascii="Arial" w:hAnsi="Arial" w:cs="Arial"/>
          <w:b/>
          <w:color w:val="auto"/>
          <w:sz w:val="24"/>
        </w:rPr>
        <w:t>lités</w:t>
      </w:r>
      <w:bookmarkEnd w:id="698"/>
    </w:p>
    <w:p w14:paraId="22CBC3AD" w14:textId="581CF3A4" w:rsidR="002A1252" w:rsidRPr="000C1A5C"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0C1A5C">
        <w:rPr>
          <w:rFonts w:ascii="Arial" w:hAnsi="Arial" w:cs="Arial"/>
          <w:spacing w:val="1"/>
          <w:sz w:val="20"/>
          <w:szCs w:val="20"/>
        </w:rPr>
        <w:t>.</w:t>
      </w:r>
      <w:r w:rsidR="001C4D85" w:rsidRPr="000C1A5C">
        <w:rPr>
          <w:rFonts w:ascii="Arial" w:hAnsi="Arial" w:cs="Arial"/>
          <w:spacing w:val="1"/>
          <w:sz w:val="20"/>
          <w:szCs w:val="20"/>
        </w:rPr>
        <w:t xml:space="preserve">1 </w:t>
      </w:r>
      <w:r w:rsidRPr="000C1A5C">
        <w:rPr>
          <w:rFonts w:ascii="Arial" w:hAnsi="Arial" w:cs="Arial"/>
          <w:spacing w:val="1"/>
          <w:sz w:val="20"/>
          <w:szCs w:val="20"/>
        </w:rPr>
        <w:t>En cas de pri</w:t>
      </w:r>
      <w:r w:rsidRPr="0059380C">
        <w:rPr>
          <w:rFonts w:ascii="Arial" w:hAnsi="Arial" w:cs="Arial"/>
          <w:spacing w:val="1"/>
          <w:sz w:val="20"/>
          <w:szCs w:val="20"/>
        </w:rPr>
        <w:t>v</w:t>
      </w:r>
      <w:r w:rsidRPr="000C1A5C">
        <w:rPr>
          <w:rFonts w:ascii="Arial" w:hAnsi="Arial" w:cs="Arial"/>
          <w:spacing w:val="1"/>
          <w:sz w:val="20"/>
          <w:szCs w:val="20"/>
        </w:rPr>
        <w:t>atisati</w:t>
      </w:r>
      <w:r w:rsidRPr="0059380C">
        <w:rPr>
          <w:rFonts w:ascii="Arial" w:hAnsi="Arial" w:cs="Arial"/>
          <w:spacing w:val="1"/>
          <w:sz w:val="20"/>
          <w:szCs w:val="20"/>
        </w:rPr>
        <w:t>o</w:t>
      </w:r>
      <w:r w:rsidRPr="000C1A5C">
        <w:rPr>
          <w:rFonts w:ascii="Arial" w:hAnsi="Arial" w:cs="Arial"/>
          <w:spacing w:val="1"/>
          <w:sz w:val="20"/>
          <w:szCs w:val="20"/>
        </w:rPr>
        <w:t>n d’un aér</w:t>
      </w:r>
      <w:r w:rsidRPr="0059380C">
        <w:rPr>
          <w:rFonts w:ascii="Arial" w:hAnsi="Arial" w:cs="Arial"/>
          <w:spacing w:val="1"/>
          <w:sz w:val="20"/>
          <w:szCs w:val="20"/>
        </w:rPr>
        <w:t>o</w:t>
      </w:r>
      <w:r w:rsidRPr="000C1A5C">
        <w:rPr>
          <w:rFonts w:ascii="Arial" w:hAnsi="Arial" w:cs="Arial"/>
          <w:spacing w:val="1"/>
          <w:sz w:val="20"/>
          <w:szCs w:val="20"/>
        </w:rPr>
        <w:t>p</w:t>
      </w:r>
      <w:r w:rsidRPr="0059380C">
        <w:rPr>
          <w:rFonts w:ascii="Arial" w:hAnsi="Arial" w:cs="Arial"/>
          <w:spacing w:val="1"/>
          <w:sz w:val="20"/>
          <w:szCs w:val="20"/>
        </w:rPr>
        <w:t>o</w:t>
      </w:r>
      <w:r w:rsidRPr="000C1A5C">
        <w:rPr>
          <w:rFonts w:ascii="Arial" w:hAnsi="Arial" w:cs="Arial"/>
          <w:spacing w:val="1"/>
          <w:sz w:val="20"/>
          <w:szCs w:val="20"/>
        </w:rPr>
        <w:t xml:space="preserve">rt, </w:t>
      </w:r>
      <w:r w:rsidR="00FC7522" w:rsidRPr="000C1A5C">
        <w:rPr>
          <w:rFonts w:ascii="Arial" w:hAnsi="Arial" w:cs="Arial"/>
          <w:spacing w:val="1"/>
          <w:sz w:val="20"/>
          <w:szCs w:val="20"/>
        </w:rPr>
        <w:t>l</w:t>
      </w:r>
      <w:ins w:id="699" w:author="Evans WOMEY [2]" w:date="2025-04-07T20:54:00Z" w16du:dateUtc="2025-04-07T20:54:00Z">
        <w:r w:rsidR="009B4117">
          <w:rPr>
            <w:rFonts w:ascii="Arial" w:hAnsi="Arial" w:cs="Arial"/>
            <w:spacing w:val="1"/>
            <w:sz w:val="20"/>
            <w:szCs w:val="20"/>
          </w:rPr>
          <w:t>’aut</w:t>
        </w:r>
        <w:r w:rsidR="004904A1">
          <w:rPr>
            <w:rFonts w:ascii="Arial" w:hAnsi="Arial" w:cs="Arial"/>
            <w:spacing w:val="1"/>
            <w:sz w:val="20"/>
            <w:szCs w:val="20"/>
          </w:rPr>
          <w:t xml:space="preserve">orité d’aviation civile </w:t>
        </w:r>
      </w:ins>
      <w:del w:id="700" w:author="Evans WOMEY [2]" w:date="2025-04-07T20:54:00Z" w16du:dateUtc="2025-04-07T20:54:00Z">
        <w:r w:rsidR="00FC7522" w:rsidRPr="000C1A5C" w:rsidDel="004904A1">
          <w:rPr>
            <w:rFonts w:ascii="Arial" w:hAnsi="Arial" w:cs="Arial"/>
            <w:spacing w:val="1"/>
            <w:sz w:val="20"/>
            <w:szCs w:val="20"/>
          </w:rPr>
          <w:delText xml:space="preserve">es </w:delText>
        </w:r>
        <w:r w:rsidR="00B11DE8" w:rsidDel="004904A1">
          <w:rPr>
            <w:rFonts w:ascii="Arial" w:hAnsi="Arial" w:cs="Arial"/>
            <w:spacing w:val="1"/>
            <w:sz w:val="20"/>
            <w:szCs w:val="20"/>
          </w:rPr>
          <w:delText>pouvoirs publics compétents</w:delText>
        </w:r>
        <w:r w:rsidR="00B11DE8" w:rsidRPr="000C1A5C" w:rsidDel="004904A1">
          <w:rPr>
            <w:rFonts w:ascii="Arial" w:hAnsi="Arial" w:cs="Arial"/>
            <w:spacing w:val="1"/>
            <w:sz w:val="20"/>
            <w:szCs w:val="20"/>
          </w:rPr>
          <w:delText xml:space="preserve"> </w:delText>
        </w:r>
      </w:del>
      <w:del w:id="701" w:author="Evans WOMEY [2]" w:date="2025-04-07T20:53:00Z" w16du:dateUtc="2025-04-07T20:53:00Z">
        <w:r w:rsidR="00312DC8" w:rsidDel="005C1024">
          <w:rPr>
            <w:rFonts w:ascii="Arial" w:hAnsi="Arial" w:cs="Arial"/>
            <w:spacing w:val="1"/>
            <w:sz w:val="20"/>
            <w:szCs w:val="20"/>
          </w:rPr>
          <w:delText xml:space="preserve">doivent </w:delText>
        </w:r>
      </w:del>
      <w:r w:rsidR="00007439" w:rsidRPr="000C1A5C">
        <w:rPr>
          <w:rFonts w:ascii="Arial" w:hAnsi="Arial" w:cs="Arial"/>
          <w:spacing w:val="1"/>
          <w:sz w:val="20"/>
          <w:szCs w:val="20"/>
        </w:rPr>
        <w:t>veille</w:t>
      </w:r>
      <w:r w:rsidR="00312DC8">
        <w:rPr>
          <w:rFonts w:ascii="Arial" w:hAnsi="Arial" w:cs="Arial"/>
          <w:spacing w:val="1"/>
          <w:sz w:val="20"/>
          <w:szCs w:val="20"/>
        </w:rPr>
        <w:t>r</w:t>
      </w:r>
      <w:ins w:id="702" w:author="Evans WOMEY [2]" w:date="2025-04-07T20:54:00Z" w16du:dateUtc="2025-04-07T20:54:00Z">
        <w:r w:rsidR="004904A1">
          <w:rPr>
            <w:rFonts w:ascii="Arial" w:hAnsi="Arial" w:cs="Arial"/>
            <w:spacing w:val="1"/>
            <w:sz w:val="20"/>
            <w:szCs w:val="20"/>
          </w:rPr>
          <w:t>a</w:t>
        </w:r>
      </w:ins>
      <w:r w:rsidR="00007439" w:rsidRPr="000C1A5C">
        <w:rPr>
          <w:rFonts w:ascii="Arial" w:hAnsi="Arial" w:cs="Arial"/>
          <w:spacing w:val="1"/>
          <w:sz w:val="20"/>
          <w:szCs w:val="20"/>
        </w:rPr>
        <w:t xml:space="preserve"> </w:t>
      </w:r>
      <w:r w:rsidRPr="000C1A5C">
        <w:rPr>
          <w:rFonts w:ascii="Arial" w:hAnsi="Arial" w:cs="Arial"/>
          <w:spacing w:val="1"/>
          <w:sz w:val="20"/>
          <w:szCs w:val="20"/>
        </w:rPr>
        <w:t>à ce q</w:t>
      </w:r>
      <w:r w:rsidRPr="0059380C">
        <w:rPr>
          <w:rFonts w:ascii="Arial" w:hAnsi="Arial" w:cs="Arial"/>
          <w:spacing w:val="1"/>
          <w:sz w:val="20"/>
          <w:szCs w:val="20"/>
        </w:rPr>
        <w:t>u</w:t>
      </w:r>
      <w:r w:rsidRPr="000C1A5C">
        <w:rPr>
          <w:rFonts w:ascii="Arial" w:hAnsi="Arial" w:cs="Arial"/>
          <w:spacing w:val="1"/>
          <w:sz w:val="20"/>
          <w:szCs w:val="20"/>
        </w:rPr>
        <w:t xml:space="preserve">e les dispositions </w:t>
      </w:r>
      <w:r w:rsidR="00007439" w:rsidRPr="000C1A5C">
        <w:rPr>
          <w:rFonts w:ascii="Arial" w:hAnsi="Arial" w:cs="Arial"/>
          <w:spacing w:val="1"/>
          <w:sz w:val="20"/>
          <w:szCs w:val="20"/>
        </w:rPr>
        <w:t xml:space="preserve">du présent </w:t>
      </w:r>
      <w:r w:rsidR="003A1181" w:rsidRPr="000C1A5C">
        <w:rPr>
          <w:rFonts w:ascii="Arial" w:hAnsi="Arial" w:cs="Arial"/>
          <w:spacing w:val="1"/>
          <w:sz w:val="20"/>
          <w:szCs w:val="20"/>
        </w:rPr>
        <w:t>règlement</w:t>
      </w:r>
      <w:r w:rsidR="00AD4ED0" w:rsidRPr="000C1A5C">
        <w:rPr>
          <w:rFonts w:ascii="Arial" w:hAnsi="Arial" w:cs="Arial"/>
          <w:spacing w:val="1"/>
          <w:sz w:val="20"/>
          <w:szCs w:val="20"/>
        </w:rPr>
        <w:t xml:space="preserve"> </w:t>
      </w:r>
      <w:r w:rsidRPr="000C1A5C">
        <w:rPr>
          <w:rFonts w:ascii="Arial" w:hAnsi="Arial" w:cs="Arial"/>
          <w:spacing w:val="1"/>
          <w:sz w:val="20"/>
          <w:szCs w:val="20"/>
        </w:rPr>
        <w:t>continuent d’être</w:t>
      </w:r>
      <w:r w:rsidRPr="0059380C">
        <w:rPr>
          <w:rFonts w:ascii="Arial" w:hAnsi="Arial" w:cs="Arial"/>
          <w:spacing w:val="1"/>
          <w:sz w:val="20"/>
          <w:szCs w:val="20"/>
        </w:rPr>
        <w:t xml:space="preserve"> </w:t>
      </w:r>
      <w:r w:rsidRPr="000C1A5C">
        <w:rPr>
          <w:rFonts w:ascii="Arial" w:hAnsi="Arial" w:cs="Arial"/>
          <w:spacing w:val="1"/>
          <w:sz w:val="20"/>
          <w:szCs w:val="20"/>
        </w:rPr>
        <w:t>appliquées.</w:t>
      </w:r>
    </w:p>
    <w:p w14:paraId="7E1E8E79" w14:textId="336C1445" w:rsidR="002A1252" w:rsidRPr="000C1A5C"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0C1A5C">
        <w:rPr>
          <w:rFonts w:ascii="Arial" w:hAnsi="Arial" w:cs="Arial"/>
          <w:spacing w:val="1"/>
          <w:sz w:val="20"/>
          <w:szCs w:val="20"/>
        </w:rPr>
        <w:t>.</w:t>
      </w:r>
      <w:r w:rsidRPr="0059380C">
        <w:rPr>
          <w:rFonts w:ascii="Arial" w:hAnsi="Arial" w:cs="Arial"/>
          <w:spacing w:val="1"/>
          <w:sz w:val="20"/>
          <w:szCs w:val="20"/>
        </w:rPr>
        <w:t>1</w:t>
      </w:r>
      <w:r w:rsidRPr="000C1A5C">
        <w:rPr>
          <w:rFonts w:ascii="Arial" w:hAnsi="Arial" w:cs="Arial"/>
          <w:spacing w:val="1"/>
          <w:sz w:val="20"/>
          <w:szCs w:val="20"/>
        </w:rPr>
        <w:t>.1</w:t>
      </w:r>
      <w:r w:rsidR="001C4D85" w:rsidRPr="000C1A5C">
        <w:rPr>
          <w:rFonts w:ascii="Arial" w:hAnsi="Arial" w:cs="Arial"/>
          <w:spacing w:val="1"/>
          <w:sz w:val="20"/>
          <w:szCs w:val="20"/>
        </w:rPr>
        <w:t xml:space="preserve"> </w:t>
      </w:r>
      <w:r w:rsidR="00AD4ED0" w:rsidRPr="000C1A5C">
        <w:rPr>
          <w:rFonts w:ascii="Arial" w:hAnsi="Arial" w:cs="Arial"/>
          <w:spacing w:val="1"/>
          <w:sz w:val="20"/>
          <w:szCs w:val="20"/>
        </w:rPr>
        <w:t>L</w:t>
      </w:r>
      <w:ins w:id="703" w:author="Evans WOMEY [2]" w:date="2025-04-07T20:56:00Z" w16du:dateUtc="2025-04-07T20:56:00Z">
        <w:r w:rsidR="00765A67">
          <w:rPr>
            <w:rFonts w:ascii="Arial" w:hAnsi="Arial" w:cs="Arial"/>
            <w:spacing w:val="1"/>
            <w:sz w:val="20"/>
            <w:szCs w:val="20"/>
          </w:rPr>
          <w:t xml:space="preserve">’autorité d’aviation civile </w:t>
        </w:r>
      </w:ins>
      <w:del w:id="704" w:author="Evans WOMEY [2]" w:date="2025-04-07T20:56:00Z" w16du:dateUtc="2025-04-07T20:56:00Z">
        <w:r w:rsidR="00AD4ED0" w:rsidRPr="000C1A5C" w:rsidDel="001212FC">
          <w:rPr>
            <w:rFonts w:ascii="Arial" w:hAnsi="Arial" w:cs="Arial"/>
            <w:spacing w:val="1"/>
            <w:sz w:val="20"/>
            <w:szCs w:val="20"/>
          </w:rPr>
          <w:delText xml:space="preserve">es </w:delText>
        </w:r>
        <w:r w:rsidR="00B11DE8" w:rsidDel="001212FC">
          <w:rPr>
            <w:rFonts w:ascii="Arial" w:hAnsi="Arial" w:cs="Arial"/>
            <w:spacing w:val="1"/>
            <w:sz w:val="20"/>
            <w:szCs w:val="20"/>
          </w:rPr>
          <w:delText xml:space="preserve">pouvoirs </w:delText>
        </w:r>
      </w:del>
      <w:del w:id="705" w:author="Evans WOMEY [2]" w:date="2025-04-07T20:55:00Z" w16du:dateUtc="2025-04-07T20:55:00Z">
        <w:r w:rsidR="00B11DE8" w:rsidDel="001212FC">
          <w:rPr>
            <w:rFonts w:ascii="Arial" w:hAnsi="Arial" w:cs="Arial"/>
            <w:spacing w:val="1"/>
            <w:sz w:val="20"/>
            <w:szCs w:val="20"/>
          </w:rPr>
          <w:delText>publics compétents</w:delText>
        </w:r>
      </w:del>
      <w:r w:rsidRPr="000C1A5C">
        <w:rPr>
          <w:rFonts w:ascii="Arial" w:hAnsi="Arial" w:cs="Arial"/>
          <w:spacing w:val="1"/>
          <w:sz w:val="20"/>
          <w:szCs w:val="20"/>
        </w:rPr>
        <w:t xml:space="preserve">, en consultation avec les exploitants d’aéroports, </w:t>
      </w:r>
      <w:r w:rsidR="00007439" w:rsidRPr="000C1A5C">
        <w:rPr>
          <w:rFonts w:ascii="Arial" w:hAnsi="Arial" w:cs="Arial"/>
          <w:spacing w:val="1"/>
          <w:sz w:val="20"/>
          <w:szCs w:val="20"/>
        </w:rPr>
        <w:t>veille</w:t>
      </w:r>
      <w:r w:rsidR="00312DC8">
        <w:rPr>
          <w:rFonts w:ascii="Arial" w:hAnsi="Arial" w:cs="Arial"/>
          <w:spacing w:val="1"/>
          <w:sz w:val="20"/>
          <w:szCs w:val="20"/>
        </w:rPr>
        <w:t>r</w:t>
      </w:r>
      <w:ins w:id="706" w:author="Evans WOMEY [2]" w:date="2025-04-07T20:56:00Z" w16du:dateUtc="2025-04-07T20:56:00Z">
        <w:r w:rsidR="0045095C">
          <w:rPr>
            <w:rFonts w:ascii="Arial" w:hAnsi="Arial" w:cs="Arial"/>
            <w:spacing w:val="1"/>
            <w:sz w:val="20"/>
            <w:szCs w:val="20"/>
          </w:rPr>
          <w:t xml:space="preserve">a </w:t>
        </w:r>
      </w:ins>
      <w:del w:id="707" w:author="Evans WOMEY [2]" w:date="2025-04-07T20:56:00Z" w16du:dateUtc="2025-04-07T20:56:00Z">
        <w:r w:rsidR="00312DC8" w:rsidDel="0045095C">
          <w:rPr>
            <w:rFonts w:ascii="Arial" w:hAnsi="Arial" w:cs="Arial"/>
            <w:spacing w:val="1"/>
            <w:sz w:val="20"/>
            <w:szCs w:val="20"/>
          </w:rPr>
          <w:delText>o</w:delText>
        </w:r>
        <w:r w:rsidR="00007439" w:rsidRPr="000C1A5C" w:rsidDel="0045095C">
          <w:rPr>
            <w:rFonts w:ascii="Arial" w:hAnsi="Arial" w:cs="Arial"/>
            <w:spacing w:val="1"/>
            <w:sz w:val="20"/>
            <w:szCs w:val="20"/>
          </w:rPr>
          <w:delText>nt</w:delText>
        </w:r>
      </w:del>
      <w:r w:rsidR="00312DC8">
        <w:rPr>
          <w:rFonts w:ascii="Arial" w:hAnsi="Arial" w:cs="Arial"/>
          <w:spacing w:val="1"/>
          <w:sz w:val="20"/>
          <w:szCs w:val="20"/>
        </w:rPr>
        <w:t>, dans la mesure du possible,</w:t>
      </w:r>
      <w:r w:rsidR="00007439" w:rsidRPr="000C1A5C">
        <w:rPr>
          <w:rFonts w:ascii="Arial" w:hAnsi="Arial" w:cs="Arial"/>
          <w:spacing w:val="1"/>
          <w:sz w:val="20"/>
          <w:szCs w:val="20"/>
        </w:rPr>
        <w:t xml:space="preserve"> </w:t>
      </w:r>
      <w:r w:rsidRPr="000C1A5C">
        <w:rPr>
          <w:rFonts w:ascii="Arial" w:hAnsi="Arial" w:cs="Arial"/>
          <w:spacing w:val="1"/>
          <w:sz w:val="20"/>
          <w:szCs w:val="20"/>
        </w:rPr>
        <w:t>à ce que la conception, le développement et la maintenance des installations des aéroports internationaux permettent d’assurer un acheminement efficace et effectif.</w:t>
      </w:r>
    </w:p>
    <w:p w14:paraId="754CB4DC" w14:textId="5726E15A" w:rsidR="002A1252" w:rsidRPr="000C1A5C"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0C1A5C">
        <w:rPr>
          <w:rFonts w:ascii="Arial" w:hAnsi="Arial" w:cs="Arial"/>
          <w:spacing w:val="1"/>
          <w:sz w:val="20"/>
          <w:szCs w:val="20"/>
        </w:rPr>
        <w:t>.</w:t>
      </w:r>
      <w:r w:rsidRPr="0059380C">
        <w:rPr>
          <w:rFonts w:ascii="Arial" w:hAnsi="Arial" w:cs="Arial"/>
          <w:spacing w:val="1"/>
          <w:sz w:val="20"/>
          <w:szCs w:val="20"/>
        </w:rPr>
        <w:t>1</w:t>
      </w:r>
      <w:r w:rsidRPr="000C1A5C">
        <w:rPr>
          <w:rFonts w:ascii="Arial" w:hAnsi="Arial" w:cs="Arial"/>
          <w:spacing w:val="1"/>
          <w:sz w:val="20"/>
          <w:szCs w:val="20"/>
        </w:rPr>
        <w:t>.</w:t>
      </w:r>
      <w:r w:rsidR="001C4D85" w:rsidRPr="000C1A5C">
        <w:rPr>
          <w:rFonts w:ascii="Arial" w:hAnsi="Arial" w:cs="Arial"/>
          <w:spacing w:val="1"/>
          <w:sz w:val="20"/>
          <w:szCs w:val="20"/>
        </w:rPr>
        <w:t xml:space="preserve">2 </w:t>
      </w:r>
      <w:r w:rsidR="004E16A4" w:rsidRPr="000C1A5C">
        <w:rPr>
          <w:rFonts w:ascii="Arial" w:hAnsi="Arial" w:cs="Arial"/>
          <w:spacing w:val="1"/>
          <w:sz w:val="20"/>
          <w:szCs w:val="20"/>
        </w:rPr>
        <w:t>L</w:t>
      </w:r>
      <w:r w:rsidR="00007439" w:rsidRPr="000C1A5C">
        <w:rPr>
          <w:rFonts w:ascii="Arial" w:hAnsi="Arial" w:cs="Arial"/>
          <w:spacing w:val="1"/>
          <w:sz w:val="20"/>
          <w:szCs w:val="20"/>
        </w:rPr>
        <w:t>’</w:t>
      </w:r>
      <w:r w:rsidR="001C4D85" w:rsidRPr="000C1A5C">
        <w:rPr>
          <w:rFonts w:ascii="Arial" w:hAnsi="Arial" w:cs="Arial"/>
          <w:spacing w:val="1"/>
          <w:sz w:val="20"/>
          <w:szCs w:val="20"/>
        </w:rPr>
        <w:t>a</w:t>
      </w:r>
      <w:r w:rsidR="00312DC8">
        <w:rPr>
          <w:rFonts w:ascii="Arial" w:hAnsi="Arial" w:cs="Arial"/>
          <w:spacing w:val="1"/>
          <w:sz w:val="20"/>
          <w:szCs w:val="20"/>
        </w:rPr>
        <w:t>utorité de l’aviation civile veillera</w:t>
      </w:r>
      <w:r w:rsidR="00007439" w:rsidRPr="000C1A5C">
        <w:rPr>
          <w:rFonts w:ascii="Arial" w:hAnsi="Arial" w:cs="Arial"/>
          <w:spacing w:val="1"/>
          <w:sz w:val="20"/>
          <w:szCs w:val="20"/>
        </w:rPr>
        <w:t xml:space="preserve"> </w:t>
      </w:r>
      <w:r w:rsidRPr="000C1A5C">
        <w:rPr>
          <w:rFonts w:ascii="Arial" w:hAnsi="Arial" w:cs="Arial"/>
          <w:spacing w:val="1"/>
          <w:sz w:val="20"/>
          <w:szCs w:val="20"/>
        </w:rPr>
        <w:t>à ce q</w:t>
      </w:r>
      <w:r w:rsidRPr="0059380C">
        <w:rPr>
          <w:rFonts w:ascii="Arial" w:hAnsi="Arial" w:cs="Arial"/>
          <w:spacing w:val="1"/>
          <w:sz w:val="20"/>
          <w:szCs w:val="20"/>
        </w:rPr>
        <w:t>u</w:t>
      </w:r>
      <w:r w:rsidRPr="000C1A5C">
        <w:rPr>
          <w:rFonts w:ascii="Arial" w:hAnsi="Arial" w:cs="Arial"/>
          <w:spacing w:val="1"/>
          <w:sz w:val="20"/>
          <w:szCs w:val="20"/>
        </w:rPr>
        <w:t>e les ex</w:t>
      </w:r>
      <w:r w:rsidRPr="0059380C">
        <w:rPr>
          <w:rFonts w:ascii="Arial" w:hAnsi="Arial" w:cs="Arial"/>
          <w:spacing w:val="1"/>
          <w:sz w:val="20"/>
          <w:szCs w:val="20"/>
        </w:rPr>
        <w:t>p</w:t>
      </w:r>
      <w:r w:rsidRPr="000C1A5C">
        <w:rPr>
          <w:rFonts w:ascii="Arial" w:hAnsi="Arial" w:cs="Arial"/>
          <w:spacing w:val="1"/>
          <w:sz w:val="20"/>
          <w:szCs w:val="20"/>
        </w:rPr>
        <w:t>l</w:t>
      </w:r>
      <w:r w:rsidRPr="0059380C">
        <w:rPr>
          <w:rFonts w:ascii="Arial" w:hAnsi="Arial" w:cs="Arial"/>
          <w:spacing w:val="1"/>
          <w:sz w:val="20"/>
          <w:szCs w:val="20"/>
        </w:rPr>
        <w:t>o</w:t>
      </w:r>
      <w:r w:rsidRPr="000C1A5C">
        <w:rPr>
          <w:rFonts w:ascii="Arial" w:hAnsi="Arial" w:cs="Arial"/>
          <w:spacing w:val="1"/>
          <w:sz w:val="20"/>
          <w:szCs w:val="20"/>
        </w:rPr>
        <w:t>ita</w:t>
      </w:r>
      <w:r w:rsidRPr="0059380C">
        <w:rPr>
          <w:rFonts w:ascii="Arial" w:hAnsi="Arial" w:cs="Arial"/>
          <w:spacing w:val="1"/>
          <w:sz w:val="20"/>
          <w:szCs w:val="20"/>
        </w:rPr>
        <w:t>n</w:t>
      </w:r>
      <w:r w:rsidRPr="000C1A5C">
        <w:rPr>
          <w:rFonts w:ascii="Arial" w:hAnsi="Arial" w:cs="Arial"/>
          <w:spacing w:val="1"/>
          <w:sz w:val="20"/>
          <w:szCs w:val="20"/>
        </w:rPr>
        <w:t>ts d’aér</w:t>
      </w:r>
      <w:r w:rsidRPr="0059380C">
        <w:rPr>
          <w:rFonts w:ascii="Arial" w:hAnsi="Arial" w:cs="Arial"/>
          <w:spacing w:val="1"/>
          <w:sz w:val="20"/>
          <w:szCs w:val="20"/>
        </w:rPr>
        <w:t>o</w:t>
      </w:r>
      <w:r w:rsidRPr="000C1A5C">
        <w:rPr>
          <w:rFonts w:ascii="Arial" w:hAnsi="Arial" w:cs="Arial"/>
          <w:spacing w:val="1"/>
          <w:sz w:val="20"/>
          <w:szCs w:val="20"/>
        </w:rPr>
        <w:t>p</w:t>
      </w:r>
      <w:r w:rsidRPr="0059380C">
        <w:rPr>
          <w:rFonts w:ascii="Arial" w:hAnsi="Arial" w:cs="Arial"/>
          <w:spacing w:val="1"/>
          <w:sz w:val="20"/>
          <w:szCs w:val="20"/>
        </w:rPr>
        <w:t>o</w:t>
      </w:r>
      <w:r w:rsidRPr="000C1A5C">
        <w:rPr>
          <w:rFonts w:ascii="Arial" w:hAnsi="Arial" w:cs="Arial"/>
          <w:spacing w:val="1"/>
          <w:sz w:val="20"/>
          <w:szCs w:val="20"/>
        </w:rPr>
        <w:t>rts et les e</w:t>
      </w:r>
      <w:r w:rsidRPr="0059380C">
        <w:rPr>
          <w:rFonts w:ascii="Arial" w:hAnsi="Arial" w:cs="Arial"/>
          <w:spacing w:val="1"/>
          <w:sz w:val="20"/>
          <w:szCs w:val="20"/>
        </w:rPr>
        <w:t>x</w:t>
      </w:r>
      <w:r w:rsidRPr="000C1A5C">
        <w:rPr>
          <w:rFonts w:ascii="Arial" w:hAnsi="Arial" w:cs="Arial"/>
          <w:spacing w:val="1"/>
          <w:sz w:val="20"/>
          <w:szCs w:val="20"/>
        </w:rPr>
        <w:t>pl</w:t>
      </w:r>
      <w:r w:rsidRPr="0059380C">
        <w:rPr>
          <w:rFonts w:ascii="Arial" w:hAnsi="Arial" w:cs="Arial"/>
          <w:spacing w:val="1"/>
          <w:sz w:val="20"/>
          <w:szCs w:val="20"/>
        </w:rPr>
        <w:t>o</w:t>
      </w:r>
      <w:r w:rsidRPr="000C1A5C">
        <w:rPr>
          <w:rFonts w:ascii="Arial" w:hAnsi="Arial" w:cs="Arial"/>
          <w:spacing w:val="1"/>
          <w:sz w:val="20"/>
          <w:szCs w:val="20"/>
        </w:rPr>
        <w:t>ita</w:t>
      </w:r>
      <w:r w:rsidRPr="0059380C">
        <w:rPr>
          <w:rFonts w:ascii="Arial" w:hAnsi="Arial" w:cs="Arial"/>
          <w:spacing w:val="1"/>
          <w:sz w:val="20"/>
          <w:szCs w:val="20"/>
        </w:rPr>
        <w:t>n</w:t>
      </w:r>
      <w:r w:rsidRPr="000C1A5C">
        <w:rPr>
          <w:rFonts w:ascii="Arial" w:hAnsi="Arial" w:cs="Arial"/>
          <w:spacing w:val="1"/>
          <w:sz w:val="20"/>
          <w:szCs w:val="20"/>
        </w:rPr>
        <w:t xml:space="preserve">ts </w:t>
      </w:r>
      <w:r w:rsidRPr="0059380C">
        <w:rPr>
          <w:rFonts w:ascii="Arial" w:hAnsi="Arial" w:cs="Arial"/>
          <w:spacing w:val="1"/>
          <w:sz w:val="20"/>
          <w:szCs w:val="20"/>
        </w:rPr>
        <w:t>d</w:t>
      </w:r>
      <w:r w:rsidRPr="000C1A5C">
        <w:rPr>
          <w:rFonts w:ascii="Arial" w:hAnsi="Arial" w:cs="Arial"/>
          <w:spacing w:val="1"/>
          <w:sz w:val="20"/>
          <w:szCs w:val="20"/>
        </w:rPr>
        <w:t>’aéro</w:t>
      </w:r>
      <w:r w:rsidRPr="0059380C">
        <w:rPr>
          <w:rFonts w:ascii="Arial" w:hAnsi="Arial" w:cs="Arial"/>
          <w:spacing w:val="1"/>
          <w:sz w:val="20"/>
          <w:szCs w:val="20"/>
        </w:rPr>
        <w:t>n</w:t>
      </w:r>
      <w:r w:rsidRPr="000C1A5C">
        <w:rPr>
          <w:rFonts w:ascii="Arial" w:hAnsi="Arial" w:cs="Arial"/>
          <w:spacing w:val="1"/>
          <w:sz w:val="20"/>
          <w:szCs w:val="20"/>
        </w:rPr>
        <w:t>efs assure</w:t>
      </w:r>
      <w:r w:rsidRPr="0059380C">
        <w:rPr>
          <w:rFonts w:ascii="Arial" w:hAnsi="Arial" w:cs="Arial"/>
          <w:spacing w:val="1"/>
          <w:sz w:val="20"/>
          <w:szCs w:val="20"/>
        </w:rPr>
        <w:t>n</w:t>
      </w:r>
      <w:r w:rsidRPr="000C1A5C">
        <w:rPr>
          <w:rFonts w:ascii="Arial" w:hAnsi="Arial" w:cs="Arial"/>
          <w:spacing w:val="1"/>
          <w:sz w:val="20"/>
          <w:szCs w:val="20"/>
        </w:rPr>
        <w:t>t le trait</w:t>
      </w:r>
      <w:r w:rsidRPr="0059380C">
        <w:rPr>
          <w:rFonts w:ascii="Arial" w:hAnsi="Arial" w:cs="Arial"/>
          <w:spacing w:val="1"/>
          <w:sz w:val="20"/>
          <w:szCs w:val="20"/>
        </w:rPr>
        <w:t>e</w:t>
      </w:r>
      <w:r w:rsidRPr="000C1A5C">
        <w:rPr>
          <w:rFonts w:ascii="Arial" w:hAnsi="Arial" w:cs="Arial"/>
          <w:spacing w:val="1"/>
          <w:sz w:val="20"/>
          <w:szCs w:val="20"/>
        </w:rPr>
        <w:t>ment rapide des passagers, des</w:t>
      </w:r>
      <w:r w:rsidRPr="0059380C">
        <w:rPr>
          <w:rFonts w:ascii="Arial" w:hAnsi="Arial" w:cs="Arial"/>
          <w:spacing w:val="1"/>
          <w:sz w:val="20"/>
          <w:szCs w:val="20"/>
        </w:rPr>
        <w:t xml:space="preserve"> </w:t>
      </w:r>
      <w:r w:rsidRPr="000C1A5C">
        <w:rPr>
          <w:rFonts w:ascii="Arial" w:hAnsi="Arial" w:cs="Arial"/>
          <w:spacing w:val="1"/>
          <w:sz w:val="20"/>
          <w:szCs w:val="20"/>
        </w:rPr>
        <w:t>m</w:t>
      </w:r>
      <w:r w:rsidRPr="0059380C">
        <w:rPr>
          <w:rFonts w:ascii="Arial" w:hAnsi="Arial" w:cs="Arial"/>
          <w:spacing w:val="1"/>
          <w:sz w:val="20"/>
          <w:szCs w:val="20"/>
        </w:rPr>
        <w:t>e</w:t>
      </w:r>
      <w:r w:rsidRPr="000C1A5C">
        <w:rPr>
          <w:rFonts w:ascii="Arial" w:hAnsi="Arial" w:cs="Arial"/>
          <w:spacing w:val="1"/>
          <w:sz w:val="20"/>
          <w:szCs w:val="20"/>
        </w:rPr>
        <w:t>m</w:t>
      </w:r>
      <w:r w:rsidRPr="0059380C">
        <w:rPr>
          <w:rFonts w:ascii="Arial" w:hAnsi="Arial" w:cs="Arial"/>
          <w:spacing w:val="1"/>
          <w:sz w:val="20"/>
          <w:szCs w:val="20"/>
        </w:rPr>
        <w:t>b</w:t>
      </w:r>
      <w:r w:rsidRPr="000C1A5C">
        <w:rPr>
          <w:rFonts w:ascii="Arial" w:hAnsi="Arial" w:cs="Arial"/>
          <w:spacing w:val="1"/>
          <w:sz w:val="20"/>
          <w:szCs w:val="20"/>
        </w:rPr>
        <w:t>res</w:t>
      </w:r>
      <w:r w:rsidRPr="0059380C">
        <w:rPr>
          <w:rFonts w:ascii="Arial" w:hAnsi="Arial" w:cs="Arial"/>
          <w:spacing w:val="1"/>
          <w:sz w:val="20"/>
          <w:szCs w:val="20"/>
        </w:rPr>
        <w:t xml:space="preserve"> </w:t>
      </w:r>
      <w:r w:rsidRPr="000C1A5C">
        <w:rPr>
          <w:rFonts w:ascii="Arial" w:hAnsi="Arial" w:cs="Arial"/>
          <w:spacing w:val="1"/>
          <w:sz w:val="20"/>
          <w:szCs w:val="20"/>
        </w:rPr>
        <w:t>d’équipage, des</w:t>
      </w:r>
      <w:r w:rsidRPr="0059380C">
        <w:rPr>
          <w:rFonts w:ascii="Arial" w:hAnsi="Arial" w:cs="Arial"/>
          <w:spacing w:val="1"/>
          <w:sz w:val="20"/>
          <w:szCs w:val="20"/>
        </w:rPr>
        <w:t xml:space="preserve"> </w:t>
      </w:r>
      <w:r w:rsidRPr="000C1A5C">
        <w:rPr>
          <w:rFonts w:ascii="Arial" w:hAnsi="Arial" w:cs="Arial"/>
          <w:spacing w:val="1"/>
          <w:sz w:val="20"/>
          <w:szCs w:val="20"/>
        </w:rPr>
        <w:t>bagages, des marchandises et de</w:t>
      </w:r>
      <w:r w:rsidRPr="0059380C">
        <w:rPr>
          <w:rFonts w:ascii="Arial" w:hAnsi="Arial" w:cs="Arial"/>
          <w:spacing w:val="1"/>
          <w:sz w:val="20"/>
          <w:szCs w:val="20"/>
        </w:rPr>
        <w:t xml:space="preserve"> </w:t>
      </w:r>
      <w:r w:rsidRPr="000C1A5C">
        <w:rPr>
          <w:rFonts w:ascii="Arial" w:hAnsi="Arial" w:cs="Arial"/>
          <w:spacing w:val="1"/>
          <w:sz w:val="20"/>
          <w:szCs w:val="20"/>
        </w:rPr>
        <w:t>la poste.</w:t>
      </w:r>
    </w:p>
    <w:p w14:paraId="0D53AB73" w14:textId="5E89B451" w:rsidR="00754DC9" w:rsidRDefault="001C4D85"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0C1A5C">
        <w:rPr>
          <w:rFonts w:ascii="Arial" w:hAnsi="Arial" w:cs="Arial"/>
          <w:spacing w:val="1"/>
          <w:sz w:val="20"/>
          <w:szCs w:val="20"/>
        </w:rPr>
        <w:t xml:space="preserve">6.1.3 </w:t>
      </w:r>
      <w:r w:rsidR="00B053D1" w:rsidRPr="000C1A5C">
        <w:rPr>
          <w:rFonts w:ascii="Arial" w:hAnsi="Arial" w:cs="Arial"/>
          <w:spacing w:val="1"/>
          <w:sz w:val="20"/>
          <w:szCs w:val="20"/>
        </w:rPr>
        <w:t>Les</w:t>
      </w:r>
      <w:r w:rsidR="005364F7">
        <w:rPr>
          <w:rFonts w:ascii="Arial" w:hAnsi="Arial" w:cs="Arial"/>
          <w:spacing w:val="1"/>
          <w:sz w:val="20"/>
          <w:szCs w:val="20"/>
        </w:rPr>
        <w:t xml:space="preserve"> </w:t>
      </w:r>
      <w:r w:rsidR="00754DC9">
        <w:rPr>
          <w:rFonts w:ascii="Arial" w:hAnsi="Arial" w:cs="Arial"/>
          <w:spacing w:val="1"/>
          <w:sz w:val="20"/>
          <w:szCs w:val="20"/>
        </w:rPr>
        <w:t>pouvoirs publics compétents</w:t>
      </w:r>
      <w:r w:rsidR="00B31C9B" w:rsidRPr="000C1A5C" w:rsidDel="00B31C9B">
        <w:rPr>
          <w:rFonts w:ascii="Arial" w:hAnsi="Arial" w:cs="Arial"/>
          <w:spacing w:val="1"/>
          <w:sz w:val="20"/>
          <w:szCs w:val="20"/>
        </w:rPr>
        <w:t xml:space="preserve"> </w:t>
      </w:r>
      <w:r w:rsidR="00007439" w:rsidRPr="000C1A5C">
        <w:rPr>
          <w:rFonts w:ascii="Arial" w:hAnsi="Arial" w:cs="Arial"/>
          <w:spacing w:val="1"/>
          <w:sz w:val="20"/>
          <w:szCs w:val="20"/>
        </w:rPr>
        <w:t>veille</w:t>
      </w:r>
      <w:r w:rsidR="00312DC8">
        <w:rPr>
          <w:rFonts w:ascii="Arial" w:hAnsi="Arial" w:cs="Arial"/>
          <w:spacing w:val="1"/>
          <w:sz w:val="20"/>
          <w:szCs w:val="20"/>
        </w:rPr>
        <w:t>ro</w:t>
      </w:r>
      <w:r w:rsidR="00007439" w:rsidRPr="000C1A5C">
        <w:rPr>
          <w:rFonts w:ascii="Arial" w:hAnsi="Arial" w:cs="Arial"/>
          <w:spacing w:val="1"/>
          <w:sz w:val="20"/>
          <w:szCs w:val="20"/>
        </w:rPr>
        <w:t>nt</w:t>
      </w:r>
      <w:r w:rsidR="000C1A5C" w:rsidRPr="000C1A5C">
        <w:rPr>
          <w:rFonts w:ascii="Arial" w:hAnsi="Arial" w:cs="Arial"/>
          <w:spacing w:val="1"/>
          <w:sz w:val="20"/>
          <w:szCs w:val="20"/>
        </w:rPr>
        <w:t xml:space="preserve"> </w:t>
      </w:r>
      <w:r w:rsidR="002A1252" w:rsidRPr="000C1A5C">
        <w:rPr>
          <w:rFonts w:ascii="Arial" w:hAnsi="Arial" w:cs="Arial"/>
          <w:spacing w:val="1"/>
          <w:sz w:val="20"/>
          <w:szCs w:val="20"/>
        </w:rPr>
        <w:t>à ce que des services efficaces de contrôle frontalier (doua</w:t>
      </w:r>
      <w:r w:rsidR="002A1252" w:rsidRPr="0059380C">
        <w:rPr>
          <w:rFonts w:ascii="Arial" w:hAnsi="Arial" w:cs="Arial"/>
          <w:spacing w:val="1"/>
          <w:sz w:val="20"/>
          <w:szCs w:val="20"/>
        </w:rPr>
        <w:t>n</w:t>
      </w:r>
      <w:r w:rsidR="002A1252" w:rsidRPr="000C1A5C">
        <w:rPr>
          <w:rFonts w:ascii="Arial" w:hAnsi="Arial" w:cs="Arial"/>
          <w:spacing w:val="1"/>
          <w:sz w:val="20"/>
          <w:szCs w:val="20"/>
        </w:rPr>
        <w:t>e, immigration, quarantaine</w:t>
      </w:r>
      <w:r w:rsidR="002A1252" w:rsidRPr="0059380C">
        <w:rPr>
          <w:rFonts w:ascii="Arial" w:hAnsi="Arial" w:cs="Arial"/>
          <w:spacing w:val="1"/>
          <w:sz w:val="20"/>
          <w:szCs w:val="20"/>
        </w:rPr>
        <w:t xml:space="preserve"> </w:t>
      </w:r>
      <w:r w:rsidR="002A1252" w:rsidRPr="000C1A5C">
        <w:rPr>
          <w:rFonts w:ascii="Arial" w:hAnsi="Arial" w:cs="Arial"/>
          <w:spacing w:val="1"/>
          <w:sz w:val="20"/>
          <w:szCs w:val="20"/>
        </w:rPr>
        <w:t>et santé) soient assurés a</w:t>
      </w:r>
      <w:r w:rsidR="002A1252" w:rsidRPr="0059380C">
        <w:rPr>
          <w:rFonts w:ascii="Arial" w:hAnsi="Arial" w:cs="Arial"/>
          <w:spacing w:val="1"/>
          <w:sz w:val="20"/>
          <w:szCs w:val="20"/>
        </w:rPr>
        <w:t>u</w:t>
      </w:r>
      <w:r w:rsidR="002A1252" w:rsidRPr="000C1A5C">
        <w:rPr>
          <w:rFonts w:ascii="Arial" w:hAnsi="Arial" w:cs="Arial"/>
          <w:spacing w:val="1"/>
          <w:sz w:val="20"/>
          <w:szCs w:val="20"/>
        </w:rPr>
        <w:t>x aéro</w:t>
      </w:r>
      <w:r w:rsidR="002A1252" w:rsidRPr="0059380C">
        <w:rPr>
          <w:rFonts w:ascii="Arial" w:hAnsi="Arial" w:cs="Arial"/>
          <w:spacing w:val="1"/>
          <w:sz w:val="20"/>
          <w:szCs w:val="20"/>
        </w:rPr>
        <w:t>p</w:t>
      </w:r>
      <w:r w:rsidR="002A1252" w:rsidRPr="000C1A5C">
        <w:rPr>
          <w:rFonts w:ascii="Arial" w:hAnsi="Arial" w:cs="Arial"/>
          <w:spacing w:val="1"/>
          <w:sz w:val="20"/>
          <w:szCs w:val="20"/>
        </w:rPr>
        <w:t>orts i</w:t>
      </w:r>
      <w:r w:rsidR="002A1252" w:rsidRPr="0059380C">
        <w:rPr>
          <w:rFonts w:ascii="Arial" w:hAnsi="Arial" w:cs="Arial"/>
          <w:spacing w:val="1"/>
          <w:sz w:val="20"/>
          <w:szCs w:val="20"/>
        </w:rPr>
        <w:t>n</w:t>
      </w:r>
      <w:r w:rsidR="002A1252" w:rsidRPr="000C1A5C">
        <w:rPr>
          <w:rFonts w:ascii="Arial" w:hAnsi="Arial" w:cs="Arial"/>
          <w:spacing w:val="1"/>
          <w:sz w:val="20"/>
          <w:szCs w:val="20"/>
        </w:rPr>
        <w:t>ternationau</w:t>
      </w:r>
      <w:r w:rsidR="002A1252" w:rsidRPr="0059380C">
        <w:rPr>
          <w:rFonts w:ascii="Arial" w:hAnsi="Arial" w:cs="Arial"/>
          <w:spacing w:val="1"/>
          <w:sz w:val="20"/>
          <w:szCs w:val="20"/>
        </w:rPr>
        <w:t>x</w:t>
      </w:r>
      <w:r w:rsidR="002A1252" w:rsidRPr="000C1A5C">
        <w:rPr>
          <w:rFonts w:ascii="Arial" w:hAnsi="Arial" w:cs="Arial"/>
          <w:spacing w:val="1"/>
          <w:sz w:val="20"/>
          <w:szCs w:val="20"/>
        </w:rPr>
        <w:t>, selon</w:t>
      </w:r>
      <w:r w:rsidR="002A1252" w:rsidRPr="0059380C">
        <w:rPr>
          <w:rFonts w:ascii="Arial" w:hAnsi="Arial" w:cs="Arial"/>
          <w:spacing w:val="1"/>
          <w:sz w:val="20"/>
          <w:szCs w:val="20"/>
        </w:rPr>
        <w:t xml:space="preserve"> </w:t>
      </w:r>
      <w:r w:rsidR="002A1252" w:rsidRPr="000C1A5C">
        <w:rPr>
          <w:rFonts w:ascii="Arial" w:hAnsi="Arial" w:cs="Arial"/>
          <w:spacing w:val="1"/>
          <w:sz w:val="20"/>
          <w:szCs w:val="20"/>
        </w:rPr>
        <w:t>les bes</w:t>
      </w:r>
      <w:r w:rsidR="002A1252" w:rsidRPr="0059380C">
        <w:rPr>
          <w:rFonts w:ascii="Arial" w:hAnsi="Arial" w:cs="Arial"/>
          <w:spacing w:val="1"/>
          <w:sz w:val="20"/>
          <w:szCs w:val="20"/>
        </w:rPr>
        <w:t>o</w:t>
      </w:r>
      <w:r w:rsidR="002A1252" w:rsidRPr="000C1A5C">
        <w:rPr>
          <w:rFonts w:ascii="Arial" w:hAnsi="Arial" w:cs="Arial"/>
          <w:spacing w:val="1"/>
          <w:sz w:val="20"/>
          <w:szCs w:val="20"/>
        </w:rPr>
        <w:t>i</w:t>
      </w:r>
      <w:r w:rsidR="002A1252" w:rsidRPr="0059380C">
        <w:rPr>
          <w:rFonts w:ascii="Arial" w:hAnsi="Arial" w:cs="Arial"/>
          <w:spacing w:val="1"/>
          <w:sz w:val="20"/>
          <w:szCs w:val="20"/>
        </w:rPr>
        <w:t>n</w:t>
      </w:r>
      <w:r w:rsidR="002A1252" w:rsidRPr="000C1A5C">
        <w:rPr>
          <w:rFonts w:ascii="Arial" w:hAnsi="Arial" w:cs="Arial"/>
          <w:spacing w:val="1"/>
          <w:sz w:val="20"/>
          <w:szCs w:val="20"/>
        </w:rPr>
        <w:t>s.</w:t>
      </w:r>
    </w:p>
    <w:p w14:paraId="4BB8F621" w14:textId="388BDF6A" w:rsidR="00754DC9" w:rsidRPr="001274E6" w:rsidRDefault="00754DC9" w:rsidP="00D32A83">
      <w:pPr>
        <w:widowControl w:val="0"/>
        <w:autoSpaceDE w:val="0"/>
        <w:autoSpaceDN w:val="0"/>
        <w:adjustRightInd w:val="0"/>
        <w:spacing w:before="120" w:after="120" w:line="360" w:lineRule="auto"/>
        <w:ind w:right="107"/>
        <w:jc w:val="both"/>
        <w:rPr>
          <w:rFonts w:ascii="Arial" w:hAnsi="Arial" w:cs="Arial"/>
          <w:spacing w:val="1"/>
          <w:sz w:val="20"/>
          <w:szCs w:val="20"/>
          <w:lang w:val="fr-TG"/>
        </w:rPr>
      </w:pPr>
      <w:r w:rsidRPr="002931EA">
        <w:rPr>
          <w:rFonts w:ascii="Arial" w:hAnsi="Arial" w:cs="Arial"/>
          <w:i/>
          <w:iCs/>
          <w:spacing w:val="1"/>
          <w:sz w:val="20"/>
          <w:szCs w:val="20"/>
          <w:lang w:val="fr-TG"/>
        </w:rPr>
        <w:t>Note 1.— Des services efficaces de contrôle frontalier (douane, immigration, quarantaine et santé) comprennent notamment une communication en temps utile pour s’assurer que l’adaptation aux nouvelles exigences est raisonnable, pratique et possible dans les délais prescrits par les normes 1.2 b) et 1.2 c) du Chapitre 1.</w:t>
      </w:r>
      <w:r w:rsidRPr="00754DC9">
        <w:rPr>
          <w:rFonts w:ascii="Arial" w:hAnsi="Arial" w:cs="Arial"/>
          <w:i/>
          <w:iCs/>
          <w:spacing w:val="1"/>
          <w:sz w:val="20"/>
          <w:szCs w:val="20"/>
          <w:lang w:val="fr-TG"/>
        </w:rPr>
        <w:t xml:space="preserve"> </w:t>
      </w:r>
    </w:p>
    <w:p w14:paraId="528716D2" w14:textId="29C0AE74" w:rsidR="002A1252" w:rsidRPr="000C1A5C"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0C1A5C">
        <w:rPr>
          <w:rFonts w:ascii="Arial" w:hAnsi="Arial" w:cs="Arial"/>
          <w:spacing w:val="1"/>
          <w:sz w:val="20"/>
          <w:szCs w:val="20"/>
        </w:rPr>
        <w:t>.</w:t>
      </w:r>
      <w:r w:rsidRPr="0059380C">
        <w:rPr>
          <w:rFonts w:ascii="Arial" w:hAnsi="Arial" w:cs="Arial"/>
          <w:spacing w:val="1"/>
          <w:sz w:val="20"/>
          <w:szCs w:val="20"/>
        </w:rPr>
        <w:t>1</w:t>
      </w:r>
      <w:r w:rsidRPr="000C1A5C">
        <w:rPr>
          <w:rFonts w:ascii="Arial" w:hAnsi="Arial" w:cs="Arial"/>
          <w:spacing w:val="1"/>
          <w:sz w:val="20"/>
          <w:szCs w:val="20"/>
        </w:rPr>
        <w:t>.4</w:t>
      </w:r>
      <w:r w:rsidR="001C4D85" w:rsidRPr="000C1A5C">
        <w:rPr>
          <w:rFonts w:ascii="Arial" w:hAnsi="Arial" w:cs="Arial"/>
          <w:spacing w:val="1"/>
          <w:sz w:val="20"/>
          <w:szCs w:val="20"/>
        </w:rPr>
        <w:t xml:space="preserve"> </w:t>
      </w:r>
      <w:r w:rsidR="00B053D1" w:rsidRPr="000C1A5C">
        <w:rPr>
          <w:rFonts w:ascii="Arial" w:hAnsi="Arial" w:cs="Arial"/>
          <w:spacing w:val="1"/>
          <w:sz w:val="20"/>
          <w:szCs w:val="20"/>
        </w:rPr>
        <w:t>L</w:t>
      </w:r>
      <w:r w:rsidR="00845B3F">
        <w:rPr>
          <w:rFonts w:ascii="Arial" w:hAnsi="Arial" w:cs="Arial"/>
          <w:spacing w:val="1"/>
          <w:sz w:val="20"/>
          <w:szCs w:val="20"/>
        </w:rPr>
        <w:t>’autorité d’aviation civile</w:t>
      </w:r>
      <w:r w:rsidRPr="000C1A5C">
        <w:rPr>
          <w:rFonts w:ascii="Arial" w:hAnsi="Arial" w:cs="Arial"/>
          <w:spacing w:val="1"/>
          <w:sz w:val="20"/>
          <w:szCs w:val="20"/>
        </w:rPr>
        <w:t>,</w:t>
      </w:r>
      <w:r w:rsidR="00420D49" w:rsidRPr="000C1A5C">
        <w:rPr>
          <w:rFonts w:ascii="Arial" w:hAnsi="Arial" w:cs="Arial"/>
          <w:spacing w:val="1"/>
          <w:sz w:val="20"/>
          <w:szCs w:val="20"/>
        </w:rPr>
        <w:t xml:space="preserve"> </w:t>
      </w:r>
      <w:r w:rsidRPr="000C1A5C">
        <w:rPr>
          <w:rFonts w:ascii="Arial" w:hAnsi="Arial" w:cs="Arial"/>
          <w:spacing w:val="1"/>
          <w:sz w:val="20"/>
          <w:szCs w:val="20"/>
        </w:rPr>
        <w:t>en co</w:t>
      </w:r>
      <w:r w:rsidRPr="0059380C">
        <w:rPr>
          <w:rFonts w:ascii="Arial" w:hAnsi="Arial" w:cs="Arial"/>
          <w:spacing w:val="1"/>
          <w:sz w:val="20"/>
          <w:szCs w:val="20"/>
        </w:rPr>
        <w:t>n</w:t>
      </w:r>
      <w:r w:rsidRPr="000C1A5C">
        <w:rPr>
          <w:rFonts w:ascii="Arial" w:hAnsi="Arial" w:cs="Arial"/>
          <w:spacing w:val="1"/>
          <w:sz w:val="20"/>
          <w:szCs w:val="20"/>
        </w:rPr>
        <w:t>s</w:t>
      </w:r>
      <w:r w:rsidRPr="0059380C">
        <w:rPr>
          <w:rFonts w:ascii="Arial" w:hAnsi="Arial" w:cs="Arial"/>
          <w:spacing w:val="1"/>
          <w:sz w:val="20"/>
          <w:szCs w:val="20"/>
        </w:rPr>
        <w:t>u</w:t>
      </w:r>
      <w:r w:rsidRPr="000C1A5C">
        <w:rPr>
          <w:rFonts w:ascii="Arial" w:hAnsi="Arial" w:cs="Arial"/>
          <w:spacing w:val="1"/>
          <w:sz w:val="20"/>
          <w:szCs w:val="20"/>
        </w:rPr>
        <w:t>ltati</w:t>
      </w:r>
      <w:r w:rsidRPr="0059380C">
        <w:rPr>
          <w:rFonts w:ascii="Arial" w:hAnsi="Arial" w:cs="Arial"/>
          <w:spacing w:val="1"/>
          <w:sz w:val="20"/>
          <w:szCs w:val="20"/>
        </w:rPr>
        <w:t>o</w:t>
      </w:r>
      <w:r w:rsidRPr="000C1A5C">
        <w:rPr>
          <w:rFonts w:ascii="Arial" w:hAnsi="Arial" w:cs="Arial"/>
          <w:spacing w:val="1"/>
          <w:sz w:val="20"/>
          <w:szCs w:val="20"/>
        </w:rPr>
        <w:t>n a</w:t>
      </w:r>
      <w:r w:rsidRPr="0059380C">
        <w:rPr>
          <w:rFonts w:ascii="Arial" w:hAnsi="Arial" w:cs="Arial"/>
          <w:spacing w:val="1"/>
          <w:sz w:val="20"/>
          <w:szCs w:val="20"/>
        </w:rPr>
        <w:t>v</w:t>
      </w:r>
      <w:r w:rsidRPr="000C1A5C">
        <w:rPr>
          <w:rFonts w:ascii="Arial" w:hAnsi="Arial" w:cs="Arial"/>
          <w:spacing w:val="1"/>
          <w:sz w:val="20"/>
          <w:szCs w:val="20"/>
        </w:rPr>
        <w:t>ec les e</w:t>
      </w:r>
      <w:r w:rsidRPr="0059380C">
        <w:rPr>
          <w:rFonts w:ascii="Arial" w:hAnsi="Arial" w:cs="Arial"/>
          <w:spacing w:val="1"/>
          <w:sz w:val="20"/>
          <w:szCs w:val="20"/>
        </w:rPr>
        <w:t>xp</w:t>
      </w:r>
      <w:r w:rsidRPr="000C1A5C">
        <w:rPr>
          <w:rFonts w:ascii="Arial" w:hAnsi="Arial" w:cs="Arial"/>
          <w:spacing w:val="1"/>
          <w:sz w:val="20"/>
          <w:szCs w:val="20"/>
        </w:rPr>
        <w:t>l</w:t>
      </w:r>
      <w:r w:rsidRPr="0059380C">
        <w:rPr>
          <w:rFonts w:ascii="Arial" w:hAnsi="Arial" w:cs="Arial"/>
          <w:spacing w:val="1"/>
          <w:sz w:val="20"/>
          <w:szCs w:val="20"/>
        </w:rPr>
        <w:t>o</w:t>
      </w:r>
      <w:r w:rsidRPr="000C1A5C">
        <w:rPr>
          <w:rFonts w:ascii="Arial" w:hAnsi="Arial" w:cs="Arial"/>
          <w:spacing w:val="1"/>
          <w:sz w:val="20"/>
          <w:szCs w:val="20"/>
        </w:rPr>
        <w:t>ita</w:t>
      </w:r>
      <w:r w:rsidRPr="0059380C">
        <w:rPr>
          <w:rFonts w:ascii="Arial" w:hAnsi="Arial" w:cs="Arial"/>
          <w:spacing w:val="1"/>
          <w:sz w:val="20"/>
          <w:szCs w:val="20"/>
        </w:rPr>
        <w:t>n</w:t>
      </w:r>
      <w:r w:rsidRPr="000C1A5C">
        <w:rPr>
          <w:rFonts w:ascii="Arial" w:hAnsi="Arial" w:cs="Arial"/>
          <w:spacing w:val="1"/>
          <w:sz w:val="20"/>
          <w:szCs w:val="20"/>
        </w:rPr>
        <w:t>ts d’aérop</w:t>
      </w:r>
      <w:r w:rsidRPr="0059380C">
        <w:rPr>
          <w:rFonts w:ascii="Arial" w:hAnsi="Arial" w:cs="Arial"/>
          <w:spacing w:val="1"/>
          <w:sz w:val="20"/>
          <w:szCs w:val="20"/>
        </w:rPr>
        <w:t>o</w:t>
      </w:r>
      <w:r w:rsidRPr="000C1A5C">
        <w:rPr>
          <w:rFonts w:ascii="Arial" w:hAnsi="Arial" w:cs="Arial"/>
          <w:spacing w:val="1"/>
          <w:sz w:val="20"/>
          <w:szCs w:val="20"/>
        </w:rPr>
        <w:t xml:space="preserve">rts, </w:t>
      </w:r>
      <w:r w:rsidR="00007439" w:rsidRPr="0059380C">
        <w:rPr>
          <w:rFonts w:ascii="Arial" w:hAnsi="Arial" w:cs="Arial"/>
          <w:spacing w:val="1"/>
          <w:sz w:val="20"/>
          <w:szCs w:val="20"/>
        </w:rPr>
        <w:t>v</w:t>
      </w:r>
      <w:r w:rsidR="00007439" w:rsidRPr="000C1A5C">
        <w:rPr>
          <w:rFonts w:ascii="Arial" w:hAnsi="Arial" w:cs="Arial"/>
          <w:spacing w:val="1"/>
          <w:sz w:val="20"/>
          <w:szCs w:val="20"/>
        </w:rPr>
        <w:t>eille</w:t>
      </w:r>
      <w:r w:rsidR="00B11DE8">
        <w:rPr>
          <w:rFonts w:ascii="Arial" w:hAnsi="Arial" w:cs="Arial"/>
          <w:spacing w:val="1"/>
          <w:sz w:val="20"/>
          <w:szCs w:val="20"/>
        </w:rPr>
        <w:t>ro</w:t>
      </w:r>
      <w:r w:rsidR="00007439" w:rsidRPr="000C1A5C">
        <w:rPr>
          <w:rFonts w:ascii="Arial" w:hAnsi="Arial" w:cs="Arial"/>
          <w:spacing w:val="1"/>
          <w:sz w:val="20"/>
          <w:szCs w:val="20"/>
        </w:rPr>
        <w:t xml:space="preserve">nt </w:t>
      </w:r>
      <w:r w:rsidRPr="000C1A5C">
        <w:rPr>
          <w:rFonts w:ascii="Arial" w:hAnsi="Arial" w:cs="Arial"/>
          <w:spacing w:val="1"/>
          <w:sz w:val="20"/>
          <w:szCs w:val="20"/>
        </w:rPr>
        <w:t>à ce q</w:t>
      </w:r>
      <w:r w:rsidRPr="0059380C">
        <w:rPr>
          <w:rFonts w:ascii="Arial" w:hAnsi="Arial" w:cs="Arial"/>
          <w:spacing w:val="1"/>
          <w:sz w:val="20"/>
          <w:szCs w:val="20"/>
        </w:rPr>
        <w:t>u</w:t>
      </w:r>
      <w:r w:rsidRPr="000C1A5C">
        <w:rPr>
          <w:rFonts w:ascii="Arial" w:hAnsi="Arial" w:cs="Arial"/>
          <w:spacing w:val="1"/>
          <w:sz w:val="20"/>
          <w:szCs w:val="20"/>
        </w:rPr>
        <w:t>e les i</w:t>
      </w:r>
      <w:r w:rsidRPr="0059380C">
        <w:rPr>
          <w:rFonts w:ascii="Arial" w:hAnsi="Arial" w:cs="Arial"/>
          <w:spacing w:val="1"/>
          <w:sz w:val="20"/>
          <w:szCs w:val="20"/>
        </w:rPr>
        <w:t>n</w:t>
      </w:r>
      <w:r w:rsidRPr="000C1A5C">
        <w:rPr>
          <w:rFonts w:ascii="Arial" w:hAnsi="Arial" w:cs="Arial"/>
          <w:spacing w:val="1"/>
          <w:sz w:val="20"/>
          <w:szCs w:val="20"/>
        </w:rPr>
        <w:t>stallati</w:t>
      </w:r>
      <w:r w:rsidRPr="0059380C">
        <w:rPr>
          <w:rFonts w:ascii="Arial" w:hAnsi="Arial" w:cs="Arial"/>
          <w:spacing w:val="1"/>
          <w:sz w:val="20"/>
          <w:szCs w:val="20"/>
        </w:rPr>
        <w:t>on</w:t>
      </w:r>
      <w:r w:rsidRPr="000C1A5C">
        <w:rPr>
          <w:rFonts w:ascii="Arial" w:hAnsi="Arial" w:cs="Arial"/>
          <w:spacing w:val="1"/>
          <w:sz w:val="20"/>
          <w:szCs w:val="20"/>
        </w:rPr>
        <w:t>s et services fournis aux aéro</w:t>
      </w:r>
      <w:r w:rsidRPr="0059380C">
        <w:rPr>
          <w:rFonts w:ascii="Arial" w:hAnsi="Arial" w:cs="Arial"/>
          <w:spacing w:val="1"/>
          <w:sz w:val="20"/>
          <w:szCs w:val="20"/>
        </w:rPr>
        <w:t>p</w:t>
      </w:r>
      <w:r w:rsidRPr="000C1A5C">
        <w:rPr>
          <w:rFonts w:ascii="Arial" w:hAnsi="Arial" w:cs="Arial"/>
          <w:spacing w:val="1"/>
          <w:sz w:val="20"/>
          <w:szCs w:val="20"/>
        </w:rPr>
        <w:t>orts i</w:t>
      </w:r>
      <w:r w:rsidRPr="0059380C">
        <w:rPr>
          <w:rFonts w:ascii="Arial" w:hAnsi="Arial" w:cs="Arial"/>
          <w:spacing w:val="1"/>
          <w:sz w:val="20"/>
          <w:szCs w:val="20"/>
        </w:rPr>
        <w:t>n</w:t>
      </w:r>
      <w:r w:rsidRPr="000C1A5C">
        <w:rPr>
          <w:rFonts w:ascii="Arial" w:hAnsi="Arial" w:cs="Arial"/>
          <w:spacing w:val="1"/>
          <w:sz w:val="20"/>
          <w:szCs w:val="20"/>
        </w:rPr>
        <w:t>ter</w:t>
      </w:r>
      <w:r w:rsidRPr="0059380C">
        <w:rPr>
          <w:rFonts w:ascii="Arial" w:hAnsi="Arial" w:cs="Arial"/>
          <w:spacing w:val="1"/>
          <w:sz w:val="20"/>
          <w:szCs w:val="20"/>
        </w:rPr>
        <w:t>n</w:t>
      </w:r>
      <w:r w:rsidRPr="000C1A5C">
        <w:rPr>
          <w:rFonts w:ascii="Arial" w:hAnsi="Arial" w:cs="Arial"/>
          <w:spacing w:val="1"/>
          <w:sz w:val="20"/>
          <w:szCs w:val="20"/>
        </w:rPr>
        <w:t>ationaux s</w:t>
      </w:r>
      <w:r w:rsidRPr="0059380C">
        <w:rPr>
          <w:rFonts w:ascii="Arial" w:hAnsi="Arial" w:cs="Arial"/>
          <w:spacing w:val="1"/>
          <w:sz w:val="20"/>
          <w:szCs w:val="20"/>
        </w:rPr>
        <w:t>o</w:t>
      </w:r>
      <w:r w:rsidRPr="000C1A5C">
        <w:rPr>
          <w:rFonts w:ascii="Arial" w:hAnsi="Arial" w:cs="Arial"/>
          <w:spacing w:val="1"/>
          <w:sz w:val="20"/>
          <w:szCs w:val="20"/>
        </w:rPr>
        <w:t>ient, dans la mesure du possible, susce</w:t>
      </w:r>
      <w:r w:rsidRPr="0059380C">
        <w:rPr>
          <w:rFonts w:ascii="Arial" w:hAnsi="Arial" w:cs="Arial"/>
          <w:spacing w:val="1"/>
          <w:sz w:val="20"/>
          <w:szCs w:val="20"/>
        </w:rPr>
        <w:t>p</w:t>
      </w:r>
      <w:r w:rsidRPr="000C1A5C">
        <w:rPr>
          <w:rFonts w:ascii="Arial" w:hAnsi="Arial" w:cs="Arial"/>
          <w:spacing w:val="1"/>
          <w:sz w:val="20"/>
          <w:szCs w:val="20"/>
        </w:rPr>
        <w:t>ti</w:t>
      </w:r>
      <w:r w:rsidRPr="0059380C">
        <w:rPr>
          <w:rFonts w:ascii="Arial" w:hAnsi="Arial" w:cs="Arial"/>
          <w:spacing w:val="1"/>
          <w:sz w:val="20"/>
          <w:szCs w:val="20"/>
        </w:rPr>
        <w:t>b</w:t>
      </w:r>
      <w:r w:rsidRPr="000C1A5C">
        <w:rPr>
          <w:rFonts w:ascii="Arial" w:hAnsi="Arial" w:cs="Arial"/>
          <w:spacing w:val="1"/>
          <w:sz w:val="20"/>
          <w:szCs w:val="20"/>
        </w:rPr>
        <w:t xml:space="preserve">les d’être transformés et élargis </w:t>
      </w:r>
      <w:r w:rsidRPr="0059380C">
        <w:rPr>
          <w:rFonts w:ascii="Arial" w:hAnsi="Arial" w:cs="Arial"/>
          <w:spacing w:val="1"/>
          <w:sz w:val="20"/>
          <w:szCs w:val="20"/>
        </w:rPr>
        <w:t>p</w:t>
      </w:r>
      <w:r w:rsidRPr="000C1A5C">
        <w:rPr>
          <w:rFonts w:ascii="Arial" w:hAnsi="Arial" w:cs="Arial"/>
          <w:spacing w:val="1"/>
          <w:sz w:val="20"/>
          <w:szCs w:val="20"/>
        </w:rPr>
        <w:t>ou</w:t>
      </w:r>
      <w:r w:rsidR="00420D49" w:rsidRPr="000C1A5C">
        <w:rPr>
          <w:rFonts w:ascii="Arial" w:hAnsi="Arial" w:cs="Arial"/>
          <w:spacing w:val="1"/>
          <w:sz w:val="20"/>
          <w:szCs w:val="20"/>
        </w:rPr>
        <w:t>r</w:t>
      </w:r>
      <w:r w:rsidRPr="0059380C">
        <w:rPr>
          <w:rFonts w:ascii="Arial" w:hAnsi="Arial" w:cs="Arial"/>
          <w:spacing w:val="1"/>
          <w:sz w:val="20"/>
          <w:szCs w:val="20"/>
        </w:rPr>
        <w:t xml:space="preserve"> </w:t>
      </w:r>
      <w:r w:rsidRPr="000C1A5C">
        <w:rPr>
          <w:rFonts w:ascii="Arial" w:hAnsi="Arial" w:cs="Arial"/>
          <w:spacing w:val="1"/>
          <w:sz w:val="20"/>
          <w:szCs w:val="20"/>
        </w:rPr>
        <w:t>répo</w:t>
      </w:r>
      <w:r w:rsidRPr="0059380C">
        <w:rPr>
          <w:rFonts w:ascii="Arial" w:hAnsi="Arial" w:cs="Arial"/>
          <w:spacing w:val="1"/>
          <w:sz w:val="20"/>
          <w:szCs w:val="20"/>
        </w:rPr>
        <w:t>n</w:t>
      </w:r>
      <w:r w:rsidRPr="000C1A5C">
        <w:rPr>
          <w:rFonts w:ascii="Arial" w:hAnsi="Arial" w:cs="Arial"/>
          <w:spacing w:val="1"/>
          <w:sz w:val="20"/>
          <w:szCs w:val="20"/>
        </w:rPr>
        <w:t xml:space="preserve">dre </w:t>
      </w:r>
      <w:r w:rsidRPr="0059380C">
        <w:rPr>
          <w:rFonts w:ascii="Arial" w:hAnsi="Arial" w:cs="Arial"/>
          <w:spacing w:val="1"/>
          <w:sz w:val="20"/>
          <w:szCs w:val="20"/>
        </w:rPr>
        <w:t xml:space="preserve"> </w:t>
      </w:r>
      <w:r w:rsidRPr="000C1A5C">
        <w:rPr>
          <w:rFonts w:ascii="Arial" w:hAnsi="Arial" w:cs="Arial"/>
          <w:spacing w:val="1"/>
          <w:sz w:val="20"/>
          <w:szCs w:val="20"/>
        </w:rPr>
        <w:t xml:space="preserve">à </w:t>
      </w:r>
      <w:r w:rsidRPr="0059380C">
        <w:rPr>
          <w:rFonts w:ascii="Arial" w:hAnsi="Arial" w:cs="Arial"/>
          <w:spacing w:val="1"/>
          <w:sz w:val="20"/>
          <w:szCs w:val="20"/>
        </w:rPr>
        <w:t xml:space="preserve"> </w:t>
      </w:r>
      <w:r w:rsidRPr="000C1A5C">
        <w:rPr>
          <w:rFonts w:ascii="Arial" w:hAnsi="Arial" w:cs="Arial"/>
          <w:spacing w:val="1"/>
          <w:sz w:val="20"/>
          <w:szCs w:val="20"/>
        </w:rPr>
        <w:t>la  cr</w:t>
      </w:r>
      <w:r w:rsidRPr="0059380C">
        <w:rPr>
          <w:rFonts w:ascii="Arial" w:hAnsi="Arial" w:cs="Arial"/>
          <w:spacing w:val="1"/>
          <w:sz w:val="20"/>
          <w:szCs w:val="20"/>
        </w:rPr>
        <w:t>o</w:t>
      </w:r>
      <w:r w:rsidRPr="000C1A5C">
        <w:rPr>
          <w:rFonts w:ascii="Arial" w:hAnsi="Arial" w:cs="Arial"/>
          <w:spacing w:val="1"/>
          <w:sz w:val="20"/>
          <w:szCs w:val="20"/>
        </w:rPr>
        <w:t xml:space="preserve">issance </w:t>
      </w:r>
      <w:r w:rsidRPr="0059380C">
        <w:rPr>
          <w:rFonts w:ascii="Arial" w:hAnsi="Arial" w:cs="Arial"/>
          <w:spacing w:val="1"/>
          <w:sz w:val="20"/>
          <w:szCs w:val="20"/>
        </w:rPr>
        <w:t xml:space="preserve"> </w:t>
      </w:r>
      <w:r w:rsidRPr="000C1A5C">
        <w:rPr>
          <w:rFonts w:ascii="Arial" w:hAnsi="Arial" w:cs="Arial"/>
          <w:spacing w:val="1"/>
          <w:sz w:val="20"/>
          <w:szCs w:val="20"/>
        </w:rPr>
        <w:t xml:space="preserve">du </w:t>
      </w:r>
      <w:r w:rsidRPr="0059380C">
        <w:rPr>
          <w:rFonts w:ascii="Arial" w:hAnsi="Arial" w:cs="Arial"/>
          <w:spacing w:val="1"/>
          <w:sz w:val="20"/>
          <w:szCs w:val="20"/>
        </w:rPr>
        <w:t xml:space="preserve"> </w:t>
      </w:r>
      <w:r w:rsidRPr="000C1A5C">
        <w:rPr>
          <w:rFonts w:ascii="Arial" w:hAnsi="Arial" w:cs="Arial"/>
          <w:spacing w:val="1"/>
          <w:sz w:val="20"/>
          <w:szCs w:val="20"/>
        </w:rPr>
        <w:t xml:space="preserve">trafic,  à </w:t>
      </w:r>
      <w:r w:rsidRPr="0059380C">
        <w:rPr>
          <w:rFonts w:ascii="Arial" w:hAnsi="Arial" w:cs="Arial"/>
          <w:spacing w:val="1"/>
          <w:sz w:val="20"/>
          <w:szCs w:val="20"/>
        </w:rPr>
        <w:t xml:space="preserve"> </w:t>
      </w:r>
      <w:r w:rsidRPr="000C1A5C">
        <w:rPr>
          <w:rFonts w:ascii="Arial" w:hAnsi="Arial" w:cs="Arial"/>
          <w:spacing w:val="1"/>
          <w:sz w:val="20"/>
          <w:szCs w:val="20"/>
        </w:rPr>
        <w:t xml:space="preserve">un </w:t>
      </w:r>
      <w:r w:rsidRPr="0059380C">
        <w:rPr>
          <w:rFonts w:ascii="Arial" w:hAnsi="Arial" w:cs="Arial"/>
          <w:spacing w:val="1"/>
          <w:sz w:val="20"/>
          <w:szCs w:val="20"/>
        </w:rPr>
        <w:t xml:space="preserve"> </w:t>
      </w:r>
      <w:r w:rsidRPr="000C1A5C">
        <w:rPr>
          <w:rFonts w:ascii="Arial" w:hAnsi="Arial" w:cs="Arial"/>
          <w:spacing w:val="1"/>
          <w:sz w:val="20"/>
          <w:szCs w:val="20"/>
        </w:rPr>
        <w:t>renforceme</w:t>
      </w:r>
      <w:r w:rsidRPr="0059380C">
        <w:rPr>
          <w:rFonts w:ascii="Arial" w:hAnsi="Arial" w:cs="Arial"/>
          <w:spacing w:val="1"/>
          <w:sz w:val="20"/>
          <w:szCs w:val="20"/>
        </w:rPr>
        <w:t>n</w:t>
      </w:r>
      <w:r w:rsidRPr="000C1A5C">
        <w:rPr>
          <w:rFonts w:ascii="Arial" w:hAnsi="Arial" w:cs="Arial"/>
          <w:spacing w:val="1"/>
          <w:sz w:val="20"/>
          <w:szCs w:val="20"/>
        </w:rPr>
        <w:t xml:space="preserve">t  </w:t>
      </w:r>
      <w:r w:rsidRPr="0059380C">
        <w:rPr>
          <w:rFonts w:ascii="Arial" w:hAnsi="Arial" w:cs="Arial"/>
          <w:spacing w:val="1"/>
          <w:sz w:val="20"/>
          <w:szCs w:val="20"/>
        </w:rPr>
        <w:t>d</w:t>
      </w:r>
      <w:r w:rsidRPr="000C1A5C">
        <w:rPr>
          <w:rFonts w:ascii="Arial" w:hAnsi="Arial" w:cs="Arial"/>
          <w:spacing w:val="1"/>
          <w:sz w:val="20"/>
          <w:szCs w:val="20"/>
        </w:rPr>
        <w:t xml:space="preserve">es  </w:t>
      </w:r>
      <w:r w:rsidRPr="0059380C">
        <w:rPr>
          <w:rFonts w:ascii="Arial" w:hAnsi="Arial" w:cs="Arial"/>
          <w:spacing w:val="1"/>
          <w:sz w:val="20"/>
          <w:szCs w:val="20"/>
        </w:rPr>
        <w:t>p</w:t>
      </w:r>
      <w:r w:rsidRPr="000C1A5C">
        <w:rPr>
          <w:rFonts w:ascii="Arial" w:hAnsi="Arial" w:cs="Arial"/>
          <w:spacing w:val="1"/>
          <w:sz w:val="20"/>
          <w:szCs w:val="20"/>
        </w:rPr>
        <w:t>rescri</w:t>
      </w:r>
      <w:r w:rsidRPr="0059380C">
        <w:rPr>
          <w:rFonts w:ascii="Arial" w:hAnsi="Arial" w:cs="Arial"/>
          <w:spacing w:val="1"/>
          <w:sz w:val="20"/>
          <w:szCs w:val="20"/>
        </w:rPr>
        <w:t>p</w:t>
      </w:r>
      <w:r w:rsidRPr="000C1A5C">
        <w:rPr>
          <w:rFonts w:ascii="Arial" w:hAnsi="Arial" w:cs="Arial"/>
          <w:spacing w:val="1"/>
          <w:sz w:val="20"/>
          <w:szCs w:val="20"/>
        </w:rPr>
        <w:t>tio</w:t>
      </w:r>
      <w:r w:rsidRPr="0059380C">
        <w:rPr>
          <w:rFonts w:ascii="Arial" w:hAnsi="Arial" w:cs="Arial"/>
          <w:spacing w:val="1"/>
          <w:sz w:val="20"/>
          <w:szCs w:val="20"/>
        </w:rPr>
        <w:t>n</w:t>
      </w:r>
      <w:r w:rsidRPr="000C1A5C">
        <w:rPr>
          <w:rFonts w:ascii="Arial" w:hAnsi="Arial" w:cs="Arial"/>
          <w:spacing w:val="1"/>
          <w:sz w:val="20"/>
          <w:szCs w:val="20"/>
        </w:rPr>
        <w:t xml:space="preserve">s </w:t>
      </w:r>
      <w:r w:rsidRPr="0059380C">
        <w:rPr>
          <w:rFonts w:ascii="Arial" w:hAnsi="Arial" w:cs="Arial"/>
          <w:spacing w:val="1"/>
          <w:sz w:val="20"/>
          <w:szCs w:val="20"/>
        </w:rPr>
        <w:t xml:space="preserve"> </w:t>
      </w:r>
      <w:r w:rsidRPr="000C1A5C">
        <w:rPr>
          <w:rFonts w:ascii="Arial" w:hAnsi="Arial" w:cs="Arial"/>
          <w:spacing w:val="1"/>
          <w:sz w:val="20"/>
          <w:szCs w:val="20"/>
        </w:rPr>
        <w:t>en  matiè</w:t>
      </w:r>
      <w:r w:rsidRPr="0059380C">
        <w:rPr>
          <w:rFonts w:ascii="Arial" w:hAnsi="Arial" w:cs="Arial"/>
          <w:spacing w:val="1"/>
          <w:sz w:val="20"/>
          <w:szCs w:val="20"/>
        </w:rPr>
        <w:t>r</w:t>
      </w:r>
      <w:r w:rsidRPr="000C1A5C">
        <w:rPr>
          <w:rFonts w:ascii="Arial" w:hAnsi="Arial" w:cs="Arial"/>
          <w:spacing w:val="1"/>
          <w:sz w:val="20"/>
          <w:szCs w:val="20"/>
        </w:rPr>
        <w:t xml:space="preserve">e  </w:t>
      </w:r>
      <w:r w:rsidRPr="0059380C">
        <w:rPr>
          <w:rFonts w:ascii="Arial" w:hAnsi="Arial" w:cs="Arial"/>
          <w:spacing w:val="1"/>
          <w:sz w:val="20"/>
          <w:szCs w:val="20"/>
        </w:rPr>
        <w:t>d</w:t>
      </w:r>
      <w:r w:rsidRPr="000C1A5C">
        <w:rPr>
          <w:rFonts w:ascii="Arial" w:hAnsi="Arial" w:cs="Arial"/>
          <w:spacing w:val="1"/>
          <w:sz w:val="20"/>
          <w:szCs w:val="20"/>
        </w:rPr>
        <w:t xml:space="preserve">e </w:t>
      </w:r>
      <w:r w:rsidRPr="0059380C">
        <w:rPr>
          <w:rFonts w:ascii="Arial" w:hAnsi="Arial" w:cs="Arial"/>
          <w:spacing w:val="1"/>
          <w:sz w:val="20"/>
          <w:szCs w:val="20"/>
        </w:rPr>
        <w:t xml:space="preserve"> </w:t>
      </w:r>
      <w:r w:rsidRPr="000C1A5C">
        <w:rPr>
          <w:rFonts w:ascii="Arial" w:hAnsi="Arial" w:cs="Arial"/>
          <w:spacing w:val="1"/>
          <w:sz w:val="20"/>
          <w:szCs w:val="20"/>
        </w:rPr>
        <w:t xml:space="preserve">sûreté  </w:t>
      </w:r>
      <w:r w:rsidRPr="0059380C">
        <w:rPr>
          <w:rFonts w:ascii="Arial" w:hAnsi="Arial" w:cs="Arial"/>
          <w:spacing w:val="1"/>
          <w:sz w:val="20"/>
          <w:szCs w:val="20"/>
        </w:rPr>
        <w:t>d</w:t>
      </w:r>
      <w:r w:rsidRPr="000C1A5C">
        <w:rPr>
          <w:rFonts w:ascii="Arial" w:hAnsi="Arial" w:cs="Arial"/>
          <w:spacing w:val="1"/>
          <w:sz w:val="20"/>
          <w:szCs w:val="20"/>
        </w:rPr>
        <w:t>éco</w:t>
      </w:r>
      <w:r w:rsidRPr="0059380C">
        <w:rPr>
          <w:rFonts w:ascii="Arial" w:hAnsi="Arial" w:cs="Arial"/>
          <w:spacing w:val="1"/>
          <w:sz w:val="20"/>
          <w:szCs w:val="20"/>
        </w:rPr>
        <w:t>u</w:t>
      </w:r>
      <w:r w:rsidRPr="000C1A5C">
        <w:rPr>
          <w:rFonts w:ascii="Arial" w:hAnsi="Arial" w:cs="Arial"/>
          <w:spacing w:val="1"/>
          <w:sz w:val="20"/>
          <w:szCs w:val="20"/>
        </w:rPr>
        <w:t>la</w:t>
      </w:r>
      <w:r w:rsidRPr="0059380C">
        <w:rPr>
          <w:rFonts w:ascii="Arial" w:hAnsi="Arial" w:cs="Arial"/>
          <w:spacing w:val="1"/>
          <w:sz w:val="20"/>
          <w:szCs w:val="20"/>
        </w:rPr>
        <w:t>n</w:t>
      </w:r>
      <w:r w:rsidRPr="000C1A5C">
        <w:rPr>
          <w:rFonts w:ascii="Arial" w:hAnsi="Arial" w:cs="Arial"/>
          <w:spacing w:val="1"/>
          <w:sz w:val="20"/>
          <w:szCs w:val="20"/>
        </w:rPr>
        <w:t>t  d’</w:t>
      </w:r>
      <w:r w:rsidRPr="0059380C">
        <w:rPr>
          <w:rFonts w:ascii="Arial" w:hAnsi="Arial" w:cs="Arial"/>
          <w:spacing w:val="1"/>
          <w:sz w:val="20"/>
          <w:szCs w:val="20"/>
        </w:rPr>
        <w:t>u</w:t>
      </w:r>
      <w:r w:rsidRPr="000C1A5C">
        <w:rPr>
          <w:rFonts w:ascii="Arial" w:hAnsi="Arial" w:cs="Arial"/>
          <w:spacing w:val="1"/>
          <w:sz w:val="20"/>
          <w:szCs w:val="20"/>
        </w:rPr>
        <w:t>ne intensification des menaces ou à d’a</w:t>
      </w:r>
      <w:r w:rsidRPr="0059380C">
        <w:rPr>
          <w:rFonts w:ascii="Arial" w:hAnsi="Arial" w:cs="Arial"/>
          <w:spacing w:val="1"/>
          <w:sz w:val="20"/>
          <w:szCs w:val="20"/>
        </w:rPr>
        <w:t>u</w:t>
      </w:r>
      <w:r w:rsidRPr="000C1A5C">
        <w:rPr>
          <w:rFonts w:ascii="Arial" w:hAnsi="Arial" w:cs="Arial"/>
          <w:spacing w:val="1"/>
          <w:sz w:val="20"/>
          <w:szCs w:val="20"/>
        </w:rPr>
        <w:t>tres c</w:t>
      </w:r>
      <w:r w:rsidRPr="0059380C">
        <w:rPr>
          <w:rFonts w:ascii="Arial" w:hAnsi="Arial" w:cs="Arial"/>
          <w:spacing w:val="1"/>
          <w:sz w:val="20"/>
          <w:szCs w:val="20"/>
        </w:rPr>
        <w:t>h</w:t>
      </w:r>
      <w:r w:rsidRPr="000C1A5C">
        <w:rPr>
          <w:rFonts w:ascii="Arial" w:hAnsi="Arial" w:cs="Arial"/>
          <w:spacing w:val="1"/>
          <w:sz w:val="20"/>
          <w:szCs w:val="20"/>
        </w:rPr>
        <w:t>angements à l’appui de mesures appropriées visant à préserver l’i</w:t>
      </w:r>
      <w:r w:rsidRPr="0059380C">
        <w:rPr>
          <w:rFonts w:ascii="Arial" w:hAnsi="Arial" w:cs="Arial"/>
          <w:spacing w:val="1"/>
          <w:sz w:val="20"/>
          <w:szCs w:val="20"/>
        </w:rPr>
        <w:t>n</w:t>
      </w:r>
      <w:r w:rsidRPr="000C1A5C">
        <w:rPr>
          <w:rFonts w:ascii="Arial" w:hAnsi="Arial" w:cs="Arial"/>
          <w:spacing w:val="1"/>
          <w:sz w:val="20"/>
          <w:szCs w:val="20"/>
        </w:rPr>
        <w:t>tégrité des frontières.</w:t>
      </w:r>
    </w:p>
    <w:p w14:paraId="23835D3E" w14:textId="6203CB48" w:rsidR="002A1252" w:rsidRPr="0059380C" w:rsidRDefault="00091D6A" w:rsidP="00D32A83">
      <w:pPr>
        <w:widowControl w:val="0"/>
        <w:autoSpaceDE w:val="0"/>
        <w:autoSpaceDN w:val="0"/>
        <w:adjustRightInd w:val="0"/>
        <w:spacing w:before="120" w:after="120" w:line="360" w:lineRule="auto"/>
        <w:ind w:right="81"/>
        <w:jc w:val="both"/>
        <w:rPr>
          <w:rFonts w:ascii="Arial" w:hAnsi="Arial" w:cs="Arial"/>
          <w:i/>
          <w:iCs/>
          <w:sz w:val="20"/>
          <w:szCs w:val="20"/>
        </w:rPr>
      </w:pPr>
      <w:r w:rsidRPr="0059380C">
        <w:rPr>
          <w:rFonts w:ascii="Arial" w:hAnsi="Arial" w:cs="Arial"/>
          <w:i/>
          <w:iCs/>
          <w:sz w:val="20"/>
          <w:szCs w:val="20"/>
        </w:rPr>
        <w:t>Note. —</w:t>
      </w:r>
      <w:r w:rsidR="002A1252" w:rsidRPr="0059380C">
        <w:rPr>
          <w:rFonts w:ascii="Arial" w:hAnsi="Arial" w:cs="Arial"/>
          <w:i/>
          <w:iCs/>
          <w:spacing w:val="3"/>
          <w:sz w:val="20"/>
          <w:szCs w:val="20"/>
        </w:rPr>
        <w:t xml:space="preserve"> </w:t>
      </w:r>
      <w:r w:rsidR="002A1252" w:rsidRPr="0059380C">
        <w:rPr>
          <w:rFonts w:ascii="Arial" w:hAnsi="Arial" w:cs="Arial"/>
          <w:i/>
          <w:iCs/>
          <w:spacing w:val="-1"/>
          <w:sz w:val="20"/>
          <w:szCs w:val="20"/>
        </w:rPr>
        <w:t>E</w:t>
      </w:r>
      <w:r w:rsidR="002A1252" w:rsidRPr="0059380C">
        <w:rPr>
          <w:rFonts w:ascii="Arial" w:hAnsi="Arial" w:cs="Arial"/>
          <w:i/>
          <w:iCs/>
          <w:sz w:val="20"/>
          <w:szCs w:val="20"/>
        </w:rPr>
        <w:t>n</w:t>
      </w:r>
      <w:r w:rsidR="002A1252" w:rsidRPr="0059380C">
        <w:rPr>
          <w:rFonts w:ascii="Arial" w:hAnsi="Arial" w:cs="Arial"/>
          <w:i/>
          <w:iCs/>
          <w:spacing w:val="3"/>
          <w:sz w:val="20"/>
          <w:szCs w:val="20"/>
        </w:rPr>
        <w:t xml:space="preserve"> </w:t>
      </w:r>
      <w:r w:rsidR="002A1252" w:rsidRPr="0059380C">
        <w:rPr>
          <w:rFonts w:ascii="Arial" w:hAnsi="Arial" w:cs="Arial"/>
          <w:i/>
          <w:iCs/>
          <w:sz w:val="20"/>
          <w:szCs w:val="20"/>
        </w:rPr>
        <w:t>ce qui</w:t>
      </w:r>
      <w:r w:rsidR="002A1252" w:rsidRPr="0059380C">
        <w:rPr>
          <w:rFonts w:ascii="Arial" w:hAnsi="Arial" w:cs="Arial"/>
          <w:i/>
          <w:iCs/>
          <w:spacing w:val="1"/>
          <w:sz w:val="20"/>
          <w:szCs w:val="20"/>
        </w:rPr>
        <w:t xml:space="preserve"> </w:t>
      </w:r>
      <w:r w:rsidR="002A1252" w:rsidRPr="0059380C">
        <w:rPr>
          <w:rFonts w:ascii="Arial" w:hAnsi="Arial" w:cs="Arial"/>
          <w:i/>
          <w:iCs/>
          <w:sz w:val="20"/>
          <w:szCs w:val="20"/>
        </w:rPr>
        <w:t>conce</w:t>
      </w:r>
      <w:r w:rsidR="002A1252" w:rsidRPr="0059380C">
        <w:rPr>
          <w:rFonts w:ascii="Arial" w:hAnsi="Arial" w:cs="Arial"/>
          <w:i/>
          <w:iCs/>
          <w:spacing w:val="-1"/>
          <w:sz w:val="20"/>
          <w:szCs w:val="20"/>
        </w:rPr>
        <w:t>r</w:t>
      </w:r>
      <w:r w:rsidR="002A1252" w:rsidRPr="0059380C">
        <w:rPr>
          <w:rFonts w:ascii="Arial" w:hAnsi="Arial" w:cs="Arial"/>
          <w:i/>
          <w:iCs/>
          <w:sz w:val="20"/>
          <w:szCs w:val="20"/>
        </w:rPr>
        <w:t>ne</w:t>
      </w:r>
      <w:r w:rsidR="002A1252" w:rsidRPr="0059380C">
        <w:rPr>
          <w:rFonts w:ascii="Arial" w:hAnsi="Arial" w:cs="Arial"/>
          <w:i/>
          <w:iCs/>
          <w:spacing w:val="3"/>
          <w:sz w:val="20"/>
          <w:szCs w:val="20"/>
        </w:rPr>
        <w:t xml:space="preserve"> </w:t>
      </w:r>
      <w:r w:rsidR="002A1252" w:rsidRPr="0059380C">
        <w:rPr>
          <w:rFonts w:ascii="Arial" w:hAnsi="Arial" w:cs="Arial"/>
          <w:i/>
          <w:iCs/>
          <w:spacing w:val="-2"/>
          <w:sz w:val="20"/>
          <w:szCs w:val="20"/>
        </w:rPr>
        <w:t>l</w:t>
      </w:r>
      <w:r w:rsidR="002A1252" w:rsidRPr="0059380C">
        <w:rPr>
          <w:rFonts w:ascii="Arial" w:hAnsi="Arial" w:cs="Arial"/>
          <w:i/>
          <w:iCs/>
          <w:sz w:val="20"/>
          <w:szCs w:val="20"/>
        </w:rPr>
        <w:t>es</w:t>
      </w:r>
      <w:r w:rsidR="002A1252" w:rsidRPr="0059380C">
        <w:rPr>
          <w:rFonts w:ascii="Arial" w:hAnsi="Arial" w:cs="Arial"/>
          <w:i/>
          <w:iCs/>
          <w:spacing w:val="2"/>
          <w:sz w:val="20"/>
          <w:szCs w:val="20"/>
        </w:rPr>
        <w:t xml:space="preserve"> </w:t>
      </w:r>
      <w:r w:rsidR="002A1252" w:rsidRPr="0059380C">
        <w:rPr>
          <w:rFonts w:ascii="Arial" w:hAnsi="Arial" w:cs="Arial"/>
          <w:i/>
          <w:iCs/>
          <w:sz w:val="20"/>
          <w:szCs w:val="20"/>
        </w:rPr>
        <w:t>prescriptions</w:t>
      </w:r>
      <w:r w:rsidR="002A1252" w:rsidRPr="0059380C">
        <w:rPr>
          <w:rFonts w:ascii="Arial" w:hAnsi="Arial" w:cs="Arial"/>
          <w:i/>
          <w:iCs/>
          <w:spacing w:val="3"/>
          <w:sz w:val="20"/>
          <w:szCs w:val="20"/>
        </w:rPr>
        <w:t xml:space="preserve"> </w:t>
      </w:r>
      <w:r w:rsidR="002A1252" w:rsidRPr="0059380C">
        <w:rPr>
          <w:rFonts w:ascii="Arial" w:hAnsi="Arial" w:cs="Arial"/>
          <w:i/>
          <w:iCs/>
          <w:sz w:val="20"/>
          <w:szCs w:val="20"/>
        </w:rPr>
        <w:t>en</w:t>
      </w:r>
      <w:r w:rsidR="002A1252" w:rsidRPr="0059380C">
        <w:rPr>
          <w:rFonts w:ascii="Arial" w:hAnsi="Arial" w:cs="Arial"/>
          <w:i/>
          <w:iCs/>
          <w:spacing w:val="1"/>
          <w:sz w:val="20"/>
          <w:szCs w:val="20"/>
        </w:rPr>
        <w:t xml:space="preserve"> </w:t>
      </w:r>
      <w:r w:rsidR="002A1252" w:rsidRPr="0059380C">
        <w:rPr>
          <w:rFonts w:ascii="Arial" w:hAnsi="Arial" w:cs="Arial"/>
          <w:i/>
          <w:iCs/>
          <w:sz w:val="20"/>
          <w:szCs w:val="20"/>
        </w:rPr>
        <w:t>matière</w:t>
      </w:r>
      <w:r w:rsidR="002A1252" w:rsidRPr="0059380C">
        <w:rPr>
          <w:rFonts w:ascii="Arial" w:hAnsi="Arial" w:cs="Arial"/>
          <w:i/>
          <w:iCs/>
          <w:spacing w:val="1"/>
          <w:sz w:val="20"/>
          <w:szCs w:val="20"/>
        </w:rPr>
        <w:t xml:space="preserve"> </w:t>
      </w:r>
      <w:r w:rsidR="002A1252" w:rsidRPr="0059380C">
        <w:rPr>
          <w:rFonts w:ascii="Arial" w:hAnsi="Arial" w:cs="Arial"/>
          <w:i/>
          <w:iCs/>
          <w:sz w:val="20"/>
          <w:szCs w:val="20"/>
        </w:rPr>
        <w:t>de</w:t>
      </w:r>
      <w:r w:rsidR="002A1252" w:rsidRPr="0059380C">
        <w:rPr>
          <w:rFonts w:ascii="Arial" w:hAnsi="Arial" w:cs="Arial"/>
          <w:i/>
          <w:iCs/>
          <w:spacing w:val="1"/>
          <w:sz w:val="20"/>
          <w:szCs w:val="20"/>
        </w:rPr>
        <w:t xml:space="preserve"> </w:t>
      </w:r>
      <w:r w:rsidR="002A1252" w:rsidRPr="0059380C">
        <w:rPr>
          <w:rFonts w:ascii="Arial" w:hAnsi="Arial" w:cs="Arial"/>
          <w:i/>
          <w:iCs/>
          <w:sz w:val="20"/>
          <w:szCs w:val="20"/>
        </w:rPr>
        <w:t>s</w:t>
      </w:r>
      <w:r w:rsidR="002A1252" w:rsidRPr="0059380C">
        <w:rPr>
          <w:rFonts w:ascii="Arial" w:hAnsi="Arial" w:cs="Arial"/>
          <w:i/>
          <w:iCs/>
          <w:spacing w:val="-1"/>
          <w:sz w:val="20"/>
          <w:szCs w:val="20"/>
        </w:rPr>
        <w:t>û</w:t>
      </w:r>
      <w:r w:rsidR="002A1252" w:rsidRPr="0059380C">
        <w:rPr>
          <w:rFonts w:ascii="Arial" w:hAnsi="Arial" w:cs="Arial"/>
          <w:i/>
          <w:iCs/>
          <w:sz w:val="20"/>
          <w:szCs w:val="20"/>
        </w:rPr>
        <w:t>reté</w:t>
      </w:r>
      <w:r w:rsidR="002A1252" w:rsidRPr="0059380C">
        <w:rPr>
          <w:rFonts w:ascii="Arial" w:hAnsi="Arial" w:cs="Arial"/>
          <w:i/>
          <w:iCs/>
          <w:spacing w:val="2"/>
          <w:sz w:val="20"/>
          <w:szCs w:val="20"/>
        </w:rPr>
        <w:t xml:space="preserve"> </w:t>
      </w:r>
      <w:r w:rsidR="002A1252" w:rsidRPr="0059380C">
        <w:rPr>
          <w:rFonts w:ascii="Arial" w:hAnsi="Arial" w:cs="Arial"/>
          <w:i/>
          <w:iCs/>
          <w:sz w:val="20"/>
          <w:szCs w:val="20"/>
        </w:rPr>
        <w:t>de</w:t>
      </w:r>
      <w:r w:rsidR="002A1252" w:rsidRPr="0059380C">
        <w:rPr>
          <w:rFonts w:ascii="Arial" w:hAnsi="Arial" w:cs="Arial"/>
          <w:i/>
          <w:iCs/>
          <w:spacing w:val="1"/>
          <w:sz w:val="20"/>
          <w:szCs w:val="20"/>
        </w:rPr>
        <w:t xml:space="preserve"> </w:t>
      </w:r>
      <w:r w:rsidR="002A1252" w:rsidRPr="0059380C">
        <w:rPr>
          <w:rFonts w:ascii="Arial" w:hAnsi="Arial" w:cs="Arial"/>
          <w:i/>
          <w:iCs/>
          <w:sz w:val="20"/>
          <w:szCs w:val="20"/>
        </w:rPr>
        <w:t>l</w:t>
      </w:r>
      <w:r w:rsidR="002A1252" w:rsidRPr="0059380C">
        <w:rPr>
          <w:rFonts w:ascii="Arial" w:hAnsi="Arial" w:cs="Arial"/>
          <w:i/>
          <w:iCs/>
          <w:spacing w:val="-1"/>
          <w:sz w:val="20"/>
          <w:szCs w:val="20"/>
        </w:rPr>
        <w:t>’a</w:t>
      </w:r>
      <w:r w:rsidR="002A1252" w:rsidRPr="0059380C">
        <w:rPr>
          <w:rFonts w:ascii="Arial" w:hAnsi="Arial" w:cs="Arial"/>
          <w:i/>
          <w:iCs/>
          <w:sz w:val="20"/>
          <w:szCs w:val="20"/>
        </w:rPr>
        <w:t>vi</w:t>
      </w:r>
      <w:r w:rsidR="002A1252" w:rsidRPr="0059380C">
        <w:rPr>
          <w:rFonts w:ascii="Arial" w:hAnsi="Arial" w:cs="Arial"/>
          <w:i/>
          <w:iCs/>
          <w:spacing w:val="1"/>
          <w:sz w:val="20"/>
          <w:szCs w:val="20"/>
        </w:rPr>
        <w:t>a</w:t>
      </w:r>
      <w:r w:rsidR="002A1252" w:rsidRPr="0059380C">
        <w:rPr>
          <w:rFonts w:ascii="Arial" w:hAnsi="Arial" w:cs="Arial"/>
          <w:i/>
          <w:iCs/>
          <w:sz w:val="20"/>
          <w:szCs w:val="20"/>
        </w:rPr>
        <w:t>tion, prière</w:t>
      </w:r>
      <w:r w:rsidR="002A1252" w:rsidRPr="0059380C">
        <w:rPr>
          <w:rFonts w:ascii="Arial" w:hAnsi="Arial" w:cs="Arial"/>
          <w:i/>
          <w:iCs/>
          <w:spacing w:val="1"/>
          <w:sz w:val="20"/>
          <w:szCs w:val="20"/>
        </w:rPr>
        <w:t xml:space="preserve"> </w:t>
      </w:r>
      <w:r w:rsidR="002A1252" w:rsidRPr="0059380C">
        <w:rPr>
          <w:rFonts w:ascii="Arial" w:hAnsi="Arial" w:cs="Arial"/>
          <w:i/>
          <w:iCs/>
          <w:sz w:val="20"/>
          <w:szCs w:val="20"/>
        </w:rPr>
        <w:t>de</w:t>
      </w:r>
      <w:r w:rsidR="002A1252" w:rsidRPr="0059380C">
        <w:rPr>
          <w:rFonts w:ascii="Arial" w:hAnsi="Arial" w:cs="Arial"/>
          <w:i/>
          <w:iCs/>
          <w:spacing w:val="1"/>
          <w:sz w:val="20"/>
          <w:szCs w:val="20"/>
        </w:rPr>
        <w:t xml:space="preserve"> </w:t>
      </w:r>
      <w:r w:rsidR="002A1252" w:rsidRPr="0059380C">
        <w:rPr>
          <w:rFonts w:ascii="Arial" w:hAnsi="Arial" w:cs="Arial"/>
          <w:i/>
          <w:iCs/>
          <w:sz w:val="20"/>
          <w:szCs w:val="20"/>
        </w:rPr>
        <w:t>se</w:t>
      </w:r>
      <w:r w:rsidR="002A1252" w:rsidRPr="0059380C">
        <w:rPr>
          <w:rFonts w:ascii="Arial" w:hAnsi="Arial" w:cs="Arial"/>
          <w:i/>
          <w:iCs/>
          <w:spacing w:val="2"/>
          <w:sz w:val="20"/>
          <w:szCs w:val="20"/>
        </w:rPr>
        <w:t xml:space="preserve"> </w:t>
      </w:r>
      <w:r w:rsidR="002A1252" w:rsidRPr="0059380C">
        <w:rPr>
          <w:rFonts w:ascii="Arial" w:hAnsi="Arial" w:cs="Arial"/>
          <w:i/>
          <w:iCs/>
          <w:sz w:val="20"/>
          <w:szCs w:val="20"/>
        </w:rPr>
        <w:t>re</w:t>
      </w:r>
      <w:r w:rsidR="002A1252" w:rsidRPr="0059380C">
        <w:rPr>
          <w:rFonts w:ascii="Arial" w:hAnsi="Arial" w:cs="Arial"/>
          <w:i/>
          <w:iCs/>
          <w:spacing w:val="-1"/>
          <w:sz w:val="20"/>
          <w:szCs w:val="20"/>
        </w:rPr>
        <w:t>p</w:t>
      </w:r>
      <w:r w:rsidR="002A1252" w:rsidRPr="0059380C">
        <w:rPr>
          <w:rFonts w:ascii="Arial" w:hAnsi="Arial" w:cs="Arial"/>
          <w:i/>
          <w:iCs/>
          <w:spacing w:val="1"/>
          <w:sz w:val="20"/>
          <w:szCs w:val="20"/>
        </w:rPr>
        <w:t>o</w:t>
      </w:r>
      <w:r w:rsidR="002A1252" w:rsidRPr="0059380C">
        <w:rPr>
          <w:rFonts w:ascii="Arial" w:hAnsi="Arial" w:cs="Arial"/>
          <w:i/>
          <w:iCs/>
          <w:sz w:val="20"/>
          <w:szCs w:val="20"/>
        </w:rPr>
        <w:t>rt</w:t>
      </w:r>
      <w:r w:rsidR="002A1252" w:rsidRPr="0059380C">
        <w:rPr>
          <w:rFonts w:ascii="Arial" w:hAnsi="Arial" w:cs="Arial"/>
          <w:i/>
          <w:iCs/>
          <w:spacing w:val="-1"/>
          <w:sz w:val="20"/>
          <w:szCs w:val="20"/>
        </w:rPr>
        <w:t>e</w:t>
      </w:r>
      <w:r w:rsidR="002A1252" w:rsidRPr="0059380C">
        <w:rPr>
          <w:rFonts w:ascii="Arial" w:hAnsi="Arial" w:cs="Arial"/>
          <w:i/>
          <w:iCs/>
          <w:sz w:val="20"/>
          <w:szCs w:val="20"/>
        </w:rPr>
        <w:t>r</w:t>
      </w:r>
      <w:r w:rsidR="002A1252" w:rsidRPr="0059380C">
        <w:rPr>
          <w:rFonts w:ascii="Arial" w:hAnsi="Arial" w:cs="Arial"/>
          <w:i/>
          <w:iCs/>
          <w:spacing w:val="3"/>
          <w:sz w:val="20"/>
          <w:szCs w:val="20"/>
        </w:rPr>
        <w:t xml:space="preserve"> </w:t>
      </w:r>
      <w:r w:rsidR="002A1252" w:rsidRPr="0059380C">
        <w:rPr>
          <w:rFonts w:ascii="Arial" w:hAnsi="Arial" w:cs="Arial"/>
          <w:i/>
          <w:iCs/>
          <w:sz w:val="20"/>
          <w:szCs w:val="20"/>
        </w:rPr>
        <w:t>à</w:t>
      </w:r>
      <w:r w:rsidR="002A1252" w:rsidRPr="0059380C">
        <w:rPr>
          <w:rFonts w:ascii="Arial" w:hAnsi="Arial" w:cs="Arial"/>
          <w:i/>
          <w:iCs/>
          <w:spacing w:val="2"/>
          <w:sz w:val="20"/>
          <w:szCs w:val="20"/>
        </w:rPr>
        <w:t xml:space="preserve"> </w:t>
      </w:r>
      <w:r w:rsidR="002A1252" w:rsidRPr="0059380C">
        <w:rPr>
          <w:rFonts w:ascii="Arial" w:hAnsi="Arial" w:cs="Arial"/>
          <w:i/>
          <w:iCs/>
          <w:sz w:val="20"/>
          <w:szCs w:val="20"/>
        </w:rPr>
        <w:t>la</w:t>
      </w:r>
      <w:r w:rsidR="002A1252" w:rsidRPr="0059380C">
        <w:rPr>
          <w:rFonts w:ascii="Arial" w:hAnsi="Arial" w:cs="Arial"/>
          <w:i/>
          <w:iCs/>
          <w:spacing w:val="2"/>
          <w:sz w:val="20"/>
          <w:szCs w:val="20"/>
        </w:rPr>
        <w:t xml:space="preserve"> </w:t>
      </w:r>
      <w:r w:rsidR="002A1252" w:rsidRPr="0059380C">
        <w:rPr>
          <w:rFonts w:ascii="Arial" w:hAnsi="Arial" w:cs="Arial"/>
          <w:i/>
          <w:iCs/>
          <w:sz w:val="20"/>
          <w:szCs w:val="20"/>
        </w:rPr>
        <w:t>di</w:t>
      </w:r>
      <w:r w:rsidR="002A1252" w:rsidRPr="0059380C">
        <w:rPr>
          <w:rFonts w:ascii="Arial" w:hAnsi="Arial" w:cs="Arial"/>
          <w:i/>
          <w:iCs/>
          <w:spacing w:val="-1"/>
          <w:sz w:val="20"/>
          <w:szCs w:val="20"/>
        </w:rPr>
        <w:t>sp</w:t>
      </w:r>
      <w:r w:rsidR="002A1252" w:rsidRPr="0059380C">
        <w:rPr>
          <w:rFonts w:ascii="Arial" w:hAnsi="Arial" w:cs="Arial"/>
          <w:i/>
          <w:iCs/>
          <w:sz w:val="20"/>
          <w:szCs w:val="20"/>
        </w:rPr>
        <w:t>osition pertin</w:t>
      </w:r>
      <w:r w:rsidR="002A1252" w:rsidRPr="0059380C">
        <w:rPr>
          <w:rFonts w:ascii="Arial" w:hAnsi="Arial" w:cs="Arial"/>
          <w:i/>
          <w:iCs/>
          <w:spacing w:val="-1"/>
          <w:sz w:val="20"/>
          <w:szCs w:val="20"/>
        </w:rPr>
        <w:t>e</w:t>
      </w:r>
      <w:r w:rsidR="002A1252" w:rsidRPr="0059380C">
        <w:rPr>
          <w:rFonts w:ascii="Arial" w:hAnsi="Arial" w:cs="Arial"/>
          <w:i/>
          <w:iCs/>
          <w:spacing w:val="1"/>
          <w:sz w:val="20"/>
          <w:szCs w:val="20"/>
        </w:rPr>
        <w:t>n</w:t>
      </w:r>
      <w:r w:rsidR="002A1252" w:rsidRPr="0059380C">
        <w:rPr>
          <w:rFonts w:ascii="Arial" w:hAnsi="Arial" w:cs="Arial"/>
          <w:i/>
          <w:iCs/>
          <w:sz w:val="20"/>
          <w:szCs w:val="20"/>
        </w:rPr>
        <w:t>te de</w:t>
      </w:r>
      <w:r w:rsidR="002A1252" w:rsidRPr="0059380C">
        <w:rPr>
          <w:rFonts w:ascii="Arial" w:hAnsi="Arial" w:cs="Arial"/>
          <w:i/>
          <w:iCs/>
          <w:spacing w:val="-1"/>
          <w:sz w:val="20"/>
          <w:szCs w:val="20"/>
        </w:rPr>
        <w:t xml:space="preserve"> </w:t>
      </w:r>
      <w:r w:rsidR="002A1252" w:rsidRPr="0059380C">
        <w:rPr>
          <w:rFonts w:ascii="Arial" w:hAnsi="Arial" w:cs="Arial"/>
          <w:i/>
          <w:iCs/>
          <w:sz w:val="20"/>
          <w:szCs w:val="20"/>
        </w:rPr>
        <w:t>l’Annexe</w:t>
      </w:r>
      <w:r w:rsidR="002A1252" w:rsidRPr="0059380C">
        <w:rPr>
          <w:rFonts w:ascii="Arial" w:hAnsi="Arial" w:cs="Arial"/>
          <w:i/>
          <w:iCs/>
          <w:spacing w:val="-1"/>
          <w:sz w:val="20"/>
          <w:szCs w:val="20"/>
        </w:rPr>
        <w:t xml:space="preserve"> </w:t>
      </w:r>
      <w:r w:rsidR="002A1252" w:rsidRPr="0059380C">
        <w:rPr>
          <w:rFonts w:ascii="Arial" w:hAnsi="Arial" w:cs="Arial"/>
          <w:i/>
          <w:iCs/>
          <w:sz w:val="20"/>
          <w:szCs w:val="20"/>
        </w:rPr>
        <w:t>17</w:t>
      </w:r>
      <w:r w:rsidR="00B053D1" w:rsidRPr="0059380C">
        <w:rPr>
          <w:rFonts w:ascii="Arial" w:hAnsi="Arial" w:cs="Arial"/>
          <w:i/>
          <w:iCs/>
          <w:sz w:val="20"/>
          <w:szCs w:val="20"/>
        </w:rPr>
        <w:t xml:space="preserve"> de l’OACI</w:t>
      </w:r>
      <w:r w:rsidR="002A1252" w:rsidRPr="0059380C">
        <w:rPr>
          <w:rFonts w:ascii="Arial" w:hAnsi="Arial" w:cs="Arial"/>
          <w:i/>
          <w:iCs/>
          <w:sz w:val="20"/>
          <w:szCs w:val="20"/>
        </w:rPr>
        <w:t>, Chapitre</w:t>
      </w:r>
      <w:r w:rsidR="002A1252" w:rsidRPr="0059380C">
        <w:rPr>
          <w:rFonts w:ascii="Arial" w:hAnsi="Arial" w:cs="Arial"/>
          <w:i/>
          <w:iCs/>
          <w:spacing w:val="-1"/>
          <w:sz w:val="20"/>
          <w:szCs w:val="20"/>
        </w:rPr>
        <w:t xml:space="preserve"> 2</w:t>
      </w:r>
      <w:r w:rsidR="002A1252" w:rsidRPr="0059380C">
        <w:rPr>
          <w:rFonts w:ascii="Arial" w:hAnsi="Arial" w:cs="Arial"/>
          <w:i/>
          <w:iCs/>
          <w:sz w:val="20"/>
          <w:szCs w:val="20"/>
        </w:rPr>
        <w:t>*</w:t>
      </w:r>
      <w:r w:rsidR="008C1355" w:rsidRPr="0059380C">
        <w:rPr>
          <w:rFonts w:ascii="Arial" w:hAnsi="Arial" w:cs="Arial"/>
          <w:i/>
          <w:iCs/>
          <w:sz w:val="20"/>
          <w:szCs w:val="20"/>
        </w:rPr>
        <w:t xml:space="preserve"> ou au programme national de sûreté de l’aviation civile</w:t>
      </w:r>
      <w:r w:rsidR="004E16A4" w:rsidRPr="0059380C">
        <w:rPr>
          <w:rFonts w:ascii="Arial" w:hAnsi="Arial" w:cs="Arial"/>
          <w:i/>
          <w:iCs/>
          <w:sz w:val="20"/>
          <w:szCs w:val="20"/>
        </w:rPr>
        <w:t>.</w:t>
      </w:r>
    </w:p>
    <w:p w14:paraId="479E371E" w14:textId="43555B49" w:rsidR="00B11DE8" w:rsidRPr="002931EA" w:rsidRDefault="002A1252" w:rsidP="00D32A83">
      <w:pPr>
        <w:widowControl w:val="0"/>
        <w:autoSpaceDE w:val="0"/>
        <w:autoSpaceDN w:val="0"/>
        <w:adjustRightInd w:val="0"/>
        <w:spacing w:before="120" w:after="120" w:line="360" w:lineRule="auto"/>
        <w:ind w:right="107"/>
        <w:jc w:val="both"/>
        <w:rPr>
          <w:rFonts w:ascii="Arial" w:hAnsi="Arial" w:cs="Arial"/>
          <w:i/>
          <w:iCs/>
          <w:spacing w:val="1"/>
          <w:sz w:val="20"/>
          <w:szCs w:val="20"/>
          <w:lang w:val="fr-TG"/>
        </w:rPr>
      </w:pPr>
      <w:r w:rsidRPr="0059380C">
        <w:rPr>
          <w:rFonts w:ascii="Arial" w:hAnsi="Arial" w:cs="Arial"/>
          <w:spacing w:val="1"/>
          <w:sz w:val="20"/>
          <w:szCs w:val="20"/>
        </w:rPr>
        <w:t>6</w:t>
      </w:r>
      <w:r w:rsidRPr="0059380C">
        <w:rPr>
          <w:rFonts w:ascii="Arial" w:hAnsi="Arial" w:cs="Arial"/>
          <w:spacing w:val="-1"/>
          <w:sz w:val="20"/>
          <w:szCs w:val="20"/>
        </w:rPr>
        <w:t>.</w:t>
      </w:r>
      <w:r w:rsidRPr="00271F05">
        <w:rPr>
          <w:rFonts w:ascii="Arial" w:hAnsi="Arial" w:cs="Arial"/>
          <w:spacing w:val="1"/>
          <w:sz w:val="20"/>
          <w:szCs w:val="20"/>
        </w:rPr>
        <w:t>2</w:t>
      </w:r>
      <w:r w:rsidR="00271F05">
        <w:rPr>
          <w:rFonts w:ascii="Arial" w:hAnsi="Arial" w:cs="Arial"/>
          <w:spacing w:val="1"/>
          <w:sz w:val="20"/>
          <w:szCs w:val="20"/>
        </w:rPr>
        <w:t xml:space="preserve"> </w:t>
      </w:r>
      <w:r w:rsidR="00B11DE8" w:rsidRPr="00091D6A">
        <w:rPr>
          <w:rFonts w:ascii="Arial" w:hAnsi="Arial" w:cs="Arial"/>
          <w:spacing w:val="1"/>
          <w:sz w:val="20"/>
          <w:szCs w:val="20"/>
        </w:rPr>
        <w:t>Les</w:t>
      </w:r>
      <w:r w:rsidR="00034282">
        <w:rPr>
          <w:rFonts w:ascii="Arial" w:hAnsi="Arial" w:cs="Arial"/>
          <w:spacing w:val="1"/>
          <w:sz w:val="20"/>
          <w:szCs w:val="20"/>
        </w:rPr>
        <w:t xml:space="preserve"> </w:t>
      </w:r>
      <w:r w:rsidR="004E5E34">
        <w:rPr>
          <w:rFonts w:ascii="Arial" w:hAnsi="Arial" w:cs="Arial"/>
          <w:spacing w:val="1"/>
          <w:sz w:val="20"/>
          <w:szCs w:val="20"/>
        </w:rPr>
        <w:t xml:space="preserve">autorités sanitaires nationales </w:t>
      </w:r>
      <w:r w:rsidR="00B11DE8" w:rsidRPr="002931EA">
        <w:rPr>
          <w:rFonts w:ascii="Arial" w:hAnsi="Arial" w:cs="Arial"/>
          <w:spacing w:val="1"/>
          <w:sz w:val="20"/>
          <w:szCs w:val="20"/>
        </w:rPr>
        <w:t>évalueront</w:t>
      </w:r>
      <w:r w:rsidR="00B11DE8" w:rsidRPr="00F62828">
        <w:rPr>
          <w:rFonts w:ascii="Arial" w:hAnsi="Arial" w:cs="Arial"/>
          <w:spacing w:val="1"/>
          <w:sz w:val="20"/>
          <w:szCs w:val="20"/>
        </w:rPr>
        <w:t xml:space="preserve"> </w:t>
      </w:r>
      <w:r w:rsidR="00B11DE8" w:rsidRPr="002931EA">
        <w:rPr>
          <w:rFonts w:ascii="Arial" w:hAnsi="Arial" w:cs="Arial"/>
          <w:spacing w:val="1"/>
          <w:sz w:val="20"/>
          <w:szCs w:val="20"/>
        </w:rPr>
        <w:t>régulièrement, autant que possible,</w:t>
      </w:r>
      <w:r w:rsidR="00B11DE8" w:rsidRPr="00F62828">
        <w:rPr>
          <w:rFonts w:ascii="Arial" w:hAnsi="Arial" w:cs="Arial"/>
          <w:spacing w:val="1"/>
          <w:sz w:val="20"/>
          <w:szCs w:val="20"/>
        </w:rPr>
        <w:t xml:space="preserve"> la </w:t>
      </w:r>
      <w:r w:rsidR="00B11DE8" w:rsidRPr="002931EA">
        <w:rPr>
          <w:rFonts w:ascii="Arial" w:hAnsi="Arial" w:cs="Arial"/>
          <w:spacing w:val="1"/>
          <w:sz w:val="20"/>
          <w:szCs w:val="20"/>
        </w:rPr>
        <w:t xml:space="preserve">possibilité </w:t>
      </w:r>
      <w:r w:rsidR="00B11DE8" w:rsidRPr="00091D6A">
        <w:rPr>
          <w:rFonts w:ascii="Arial" w:hAnsi="Arial" w:cs="Arial"/>
          <w:spacing w:val="1"/>
          <w:sz w:val="20"/>
          <w:szCs w:val="20"/>
        </w:rPr>
        <w:t xml:space="preserve">de menaces de santé publique imminentes aux </w:t>
      </w:r>
      <w:r w:rsidR="00B11DE8" w:rsidRPr="002931EA">
        <w:rPr>
          <w:rFonts w:ascii="Arial" w:hAnsi="Arial" w:cs="Arial"/>
          <w:spacing w:val="1"/>
          <w:sz w:val="20"/>
          <w:szCs w:val="20"/>
        </w:rPr>
        <w:t>aéroports</w:t>
      </w:r>
      <w:r w:rsidR="00B11DE8" w:rsidRPr="00F62828">
        <w:rPr>
          <w:rFonts w:ascii="Arial" w:hAnsi="Arial" w:cs="Arial"/>
          <w:spacing w:val="1"/>
          <w:sz w:val="20"/>
          <w:szCs w:val="20"/>
        </w:rPr>
        <w:t xml:space="preserve"> internationaux en tant que points d’</w:t>
      </w:r>
      <w:r w:rsidR="00B11DE8" w:rsidRPr="002931EA">
        <w:rPr>
          <w:rFonts w:ascii="Arial" w:hAnsi="Arial" w:cs="Arial"/>
          <w:spacing w:val="1"/>
          <w:sz w:val="20"/>
          <w:szCs w:val="20"/>
        </w:rPr>
        <w:t>entrée</w:t>
      </w:r>
      <w:r w:rsidR="00B11DE8" w:rsidRPr="00F62828">
        <w:rPr>
          <w:rFonts w:ascii="Arial" w:hAnsi="Arial" w:cs="Arial"/>
          <w:spacing w:val="1"/>
          <w:sz w:val="20"/>
          <w:szCs w:val="20"/>
        </w:rPr>
        <w:t xml:space="preserve"> et veille</w:t>
      </w:r>
      <w:r w:rsidR="00B11DE8" w:rsidRPr="002931EA">
        <w:rPr>
          <w:rFonts w:ascii="Arial" w:hAnsi="Arial" w:cs="Arial"/>
          <w:spacing w:val="1"/>
          <w:sz w:val="20"/>
          <w:szCs w:val="20"/>
        </w:rPr>
        <w:t>ro</w:t>
      </w:r>
      <w:r w:rsidR="00B11DE8" w:rsidRPr="00F62828">
        <w:rPr>
          <w:rFonts w:ascii="Arial" w:hAnsi="Arial" w:cs="Arial"/>
          <w:spacing w:val="1"/>
          <w:sz w:val="20"/>
          <w:szCs w:val="20"/>
        </w:rPr>
        <w:t xml:space="preserve">nt à ce que des efforts </w:t>
      </w:r>
      <w:r w:rsidR="006851BE" w:rsidRPr="002931EA">
        <w:rPr>
          <w:rFonts w:ascii="Arial" w:hAnsi="Arial" w:cs="Arial"/>
          <w:spacing w:val="1"/>
          <w:sz w:val="20"/>
          <w:szCs w:val="20"/>
        </w:rPr>
        <w:t>coordonnés</w:t>
      </w:r>
      <w:r w:rsidR="00B11DE8" w:rsidRPr="00F62828">
        <w:rPr>
          <w:rFonts w:ascii="Arial" w:hAnsi="Arial" w:cs="Arial"/>
          <w:spacing w:val="1"/>
          <w:sz w:val="20"/>
          <w:szCs w:val="20"/>
        </w:rPr>
        <w:t xml:space="preserve"> soient faits pour y faire face.</w:t>
      </w:r>
      <w:r w:rsidR="00B11DE8" w:rsidRPr="002931EA">
        <w:rPr>
          <w:rFonts w:ascii="Arial" w:hAnsi="Arial" w:cs="Arial"/>
          <w:i/>
          <w:iCs/>
          <w:spacing w:val="1"/>
          <w:sz w:val="20"/>
          <w:szCs w:val="20"/>
          <w:lang w:val="fr-TG"/>
        </w:rPr>
        <w:t xml:space="preserve"> </w:t>
      </w:r>
    </w:p>
    <w:p w14:paraId="72D3457A" w14:textId="7B0BF1CA" w:rsidR="006851BE" w:rsidRPr="00F62828" w:rsidRDefault="006851BE" w:rsidP="00D32A83">
      <w:pPr>
        <w:widowControl w:val="0"/>
        <w:autoSpaceDE w:val="0"/>
        <w:autoSpaceDN w:val="0"/>
        <w:adjustRightInd w:val="0"/>
        <w:spacing w:before="120" w:after="120" w:line="360" w:lineRule="auto"/>
        <w:ind w:right="107"/>
        <w:jc w:val="both"/>
        <w:rPr>
          <w:rFonts w:ascii="Arial" w:hAnsi="Arial" w:cs="Arial"/>
          <w:spacing w:val="1"/>
          <w:sz w:val="20"/>
          <w:szCs w:val="20"/>
          <w:lang w:val="fr-TG"/>
        </w:rPr>
      </w:pPr>
      <w:r w:rsidRPr="002931EA">
        <w:rPr>
          <w:rFonts w:ascii="Arial" w:hAnsi="Arial" w:cs="Arial"/>
          <w:i/>
          <w:iCs/>
          <w:spacing w:val="1"/>
          <w:sz w:val="20"/>
          <w:szCs w:val="20"/>
          <w:lang w:val="fr-TG"/>
        </w:rPr>
        <w:t xml:space="preserve">Note.— L’attention est appelée sur les dispositions relatives au contenu du plan d’urgence d’aérodrome, </w:t>
      </w:r>
      <w:r w:rsidRPr="002931EA">
        <w:rPr>
          <w:rFonts w:ascii="Arial" w:hAnsi="Arial" w:cs="Arial"/>
          <w:i/>
          <w:iCs/>
          <w:spacing w:val="1"/>
          <w:sz w:val="20"/>
          <w:szCs w:val="20"/>
          <w:lang w:val="fr-TG"/>
        </w:rPr>
        <w:lastRenderedPageBreak/>
        <w:t>énoncées à la section 9.1, chapitre 9, volume I, d</w:t>
      </w:r>
      <w:r w:rsidR="008E5DE0" w:rsidRPr="002931EA">
        <w:rPr>
          <w:rFonts w:ascii="Arial" w:hAnsi="Arial" w:cs="Arial"/>
          <w:i/>
          <w:iCs/>
          <w:spacing w:val="1"/>
          <w:sz w:val="20"/>
          <w:szCs w:val="20"/>
        </w:rPr>
        <w:t xml:space="preserve">u RANT </w:t>
      </w:r>
      <w:r w:rsidRPr="002931EA">
        <w:rPr>
          <w:rFonts w:ascii="Arial" w:hAnsi="Arial" w:cs="Arial"/>
          <w:i/>
          <w:iCs/>
          <w:spacing w:val="1"/>
          <w:sz w:val="20"/>
          <w:szCs w:val="20"/>
          <w:lang w:val="fr-TG"/>
        </w:rPr>
        <w:t>14, et sur la norme</w:t>
      </w:r>
      <w:del w:id="708" w:author="Evans WOMEY" w:date="2025-04-07T17:30:00Z" w16du:dateUtc="2025-04-07T17:30:00Z">
        <w:r w:rsidRPr="002931EA" w:rsidDel="00D02E54">
          <w:rPr>
            <w:rFonts w:ascii="Arial" w:hAnsi="Arial" w:cs="Arial"/>
            <w:i/>
            <w:iCs/>
            <w:spacing w:val="1"/>
            <w:sz w:val="20"/>
            <w:szCs w:val="20"/>
            <w:lang w:val="fr-TG"/>
          </w:rPr>
          <w:delText xml:space="preserve"> 8.17, chapitre 8</w:delText>
        </w:r>
      </w:del>
      <w:r w:rsidRPr="002931EA">
        <w:rPr>
          <w:rFonts w:ascii="Arial" w:hAnsi="Arial" w:cs="Arial"/>
          <w:i/>
          <w:iCs/>
          <w:spacing w:val="1"/>
          <w:sz w:val="20"/>
          <w:szCs w:val="20"/>
          <w:lang w:val="fr-TG"/>
        </w:rPr>
        <w:t>,</w:t>
      </w:r>
      <w:ins w:id="709" w:author="Evans WOMEY" w:date="2025-04-07T17:30:00Z" w16du:dateUtc="2025-04-07T17:30:00Z">
        <w:r w:rsidR="00D02E54">
          <w:rPr>
            <w:rFonts w:ascii="Arial" w:hAnsi="Arial" w:cs="Arial"/>
            <w:i/>
            <w:iCs/>
            <w:spacing w:val="1"/>
            <w:sz w:val="20"/>
            <w:szCs w:val="20"/>
            <w:lang w:val="fr-TG"/>
          </w:rPr>
          <w:t>10.18</w:t>
        </w:r>
        <w:r w:rsidR="00D35E0E">
          <w:rPr>
            <w:rFonts w:ascii="Arial" w:hAnsi="Arial" w:cs="Arial"/>
            <w:i/>
            <w:iCs/>
            <w:spacing w:val="1"/>
            <w:sz w:val="20"/>
            <w:szCs w:val="20"/>
            <w:lang w:val="fr-TG"/>
          </w:rPr>
          <w:t>, chapitre 10</w:t>
        </w:r>
      </w:ins>
      <w:r w:rsidRPr="002931EA">
        <w:rPr>
          <w:rFonts w:ascii="Arial" w:hAnsi="Arial" w:cs="Arial"/>
          <w:i/>
          <w:iCs/>
          <w:spacing w:val="1"/>
          <w:sz w:val="20"/>
          <w:szCs w:val="20"/>
          <w:lang w:val="fr-TG"/>
        </w:rPr>
        <w:t xml:space="preserve"> d</w:t>
      </w:r>
      <w:r w:rsidR="008E5DE0" w:rsidRPr="002931EA">
        <w:rPr>
          <w:rFonts w:ascii="Arial" w:hAnsi="Arial" w:cs="Arial"/>
          <w:i/>
          <w:iCs/>
          <w:spacing w:val="1"/>
          <w:sz w:val="20"/>
          <w:szCs w:val="20"/>
        </w:rPr>
        <w:t>u présent règlement</w:t>
      </w:r>
      <w:r w:rsidRPr="002931EA">
        <w:rPr>
          <w:rFonts w:ascii="Arial" w:hAnsi="Arial" w:cs="Arial"/>
          <w:i/>
          <w:iCs/>
          <w:spacing w:val="1"/>
          <w:sz w:val="20"/>
          <w:szCs w:val="20"/>
          <w:lang w:val="fr-TG"/>
        </w:rPr>
        <w:t xml:space="preserve"> concernant le plan national pour l’aviation en préparation d’une flambée de maladie transmissible. </w:t>
      </w:r>
    </w:p>
    <w:p w14:paraId="019CDD08" w14:textId="3FB448EE" w:rsidR="002A1252" w:rsidRPr="00271F05" w:rsidRDefault="00B11DE8"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Pr>
          <w:rFonts w:ascii="Arial" w:hAnsi="Arial" w:cs="Arial"/>
          <w:spacing w:val="1"/>
          <w:sz w:val="20"/>
          <w:szCs w:val="20"/>
        </w:rPr>
        <w:t xml:space="preserve">6.3 </w:t>
      </w:r>
      <w:r w:rsidR="002A1252" w:rsidRPr="00271F05">
        <w:rPr>
          <w:rFonts w:ascii="Arial" w:hAnsi="Arial" w:cs="Arial"/>
          <w:spacing w:val="1"/>
          <w:sz w:val="20"/>
          <w:szCs w:val="20"/>
        </w:rPr>
        <w:t>Dès les premières étapes de la planification de nouvelles installations ou d’importantes modifications d’installations existantes, y compris les aérogares de fret, à des aéroports internationaux, l’organisme ou les organismes</w:t>
      </w:r>
      <w:r w:rsidR="002A1252" w:rsidRPr="0059380C">
        <w:rPr>
          <w:rFonts w:ascii="Arial" w:hAnsi="Arial" w:cs="Arial"/>
          <w:spacing w:val="1"/>
          <w:sz w:val="20"/>
          <w:szCs w:val="20"/>
        </w:rPr>
        <w:t xml:space="preserve"> </w:t>
      </w:r>
      <w:r w:rsidR="002A1252" w:rsidRPr="00271F05">
        <w:rPr>
          <w:rFonts w:ascii="Arial" w:hAnsi="Arial" w:cs="Arial"/>
          <w:spacing w:val="1"/>
          <w:sz w:val="20"/>
          <w:szCs w:val="20"/>
        </w:rPr>
        <w:t>qui</w:t>
      </w:r>
      <w:r w:rsidR="002A1252" w:rsidRPr="0059380C">
        <w:rPr>
          <w:rFonts w:ascii="Arial" w:hAnsi="Arial" w:cs="Arial"/>
          <w:spacing w:val="1"/>
          <w:sz w:val="20"/>
          <w:szCs w:val="20"/>
        </w:rPr>
        <w:t xml:space="preserve"> </w:t>
      </w:r>
      <w:r w:rsidR="002A1252" w:rsidRPr="00271F05">
        <w:rPr>
          <w:rFonts w:ascii="Arial" w:hAnsi="Arial" w:cs="Arial"/>
          <w:spacing w:val="1"/>
          <w:sz w:val="20"/>
          <w:szCs w:val="20"/>
        </w:rPr>
        <w:t>sont chargés</w:t>
      </w:r>
      <w:r w:rsidR="002A1252" w:rsidRPr="0059380C">
        <w:rPr>
          <w:rFonts w:ascii="Arial" w:hAnsi="Arial" w:cs="Arial"/>
          <w:spacing w:val="1"/>
          <w:sz w:val="20"/>
          <w:szCs w:val="20"/>
        </w:rPr>
        <w:t xml:space="preserve"> </w:t>
      </w:r>
      <w:r w:rsidR="002A1252" w:rsidRPr="00271F05">
        <w:rPr>
          <w:rFonts w:ascii="Arial" w:hAnsi="Arial" w:cs="Arial"/>
          <w:spacing w:val="1"/>
          <w:sz w:val="20"/>
          <w:szCs w:val="20"/>
        </w:rPr>
        <w:t>de</w:t>
      </w:r>
      <w:r w:rsidR="002A1252" w:rsidRPr="0059380C">
        <w:rPr>
          <w:rFonts w:ascii="Arial" w:hAnsi="Arial" w:cs="Arial"/>
          <w:spacing w:val="1"/>
          <w:sz w:val="20"/>
          <w:szCs w:val="20"/>
        </w:rPr>
        <w:t xml:space="preserve"> </w:t>
      </w:r>
      <w:r w:rsidR="002A1252" w:rsidRPr="00271F05">
        <w:rPr>
          <w:rFonts w:ascii="Arial" w:hAnsi="Arial" w:cs="Arial"/>
          <w:spacing w:val="1"/>
          <w:sz w:val="20"/>
          <w:szCs w:val="20"/>
        </w:rPr>
        <w:t>la</w:t>
      </w:r>
      <w:r w:rsidR="002A1252" w:rsidRPr="0059380C">
        <w:rPr>
          <w:rFonts w:ascii="Arial" w:hAnsi="Arial" w:cs="Arial"/>
          <w:spacing w:val="1"/>
          <w:sz w:val="20"/>
          <w:szCs w:val="20"/>
        </w:rPr>
        <w:t xml:space="preserve"> </w:t>
      </w:r>
      <w:r w:rsidR="002A1252" w:rsidRPr="00271F05">
        <w:rPr>
          <w:rFonts w:ascii="Arial" w:hAnsi="Arial" w:cs="Arial"/>
          <w:spacing w:val="1"/>
          <w:sz w:val="20"/>
          <w:szCs w:val="20"/>
        </w:rPr>
        <w:t>planification</w:t>
      </w:r>
      <w:r w:rsidR="0054371F">
        <w:rPr>
          <w:rFonts w:ascii="Arial" w:hAnsi="Arial" w:cs="Arial"/>
          <w:spacing w:val="1"/>
          <w:sz w:val="20"/>
          <w:szCs w:val="20"/>
        </w:rPr>
        <w:t xml:space="preserve"> devront mener des consultations</w:t>
      </w:r>
      <w:r w:rsidR="002A1252" w:rsidRPr="0059380C">
        <w:rPr>
          <w:rFonts w:ascii="Arial" w:hAnsi="Arial" w:cs="Arial"/>
          <w:spacing w:val="1"/>
          <w:sz w:val="20"/>
          <w:szCs w:val="20"/>
        </w:rPr>
        <w:t xml:space="preserve"> </w:t>
      </w:r>
      <w:r w:rsidR="0054371F">
        <w:rPr>
          <w:rFonts w:ascii="Arial" w:hAnsi="Arial" w:cs="Arial"/>
          <w:spacing w:val="1"/>
          <w:sz w:val="20"/>
          <w:szCs w:val="20"/>
        </w:rPr>
        <w:t xml:space="preserve">avec les </w:t>
      </w:r>
      <w:r w:rsidR="00CC3472">
        <w:rPr>
          <w:rFonts w:ascii="Arial" w:hAnsi="Arial" w:cs="Arial"/>
          <w:spacing w:val="1"/>
          <w:sz w:val="20"/>
          <w:szCs w:val="20"/>
        </w:rPr>
        <w:t>administrations publiques compétentes</w:t>
      </w:r>
      <w:r w:rsidR="002A1252" w:rsidRPr="00271F05">
        <w:rPr>
          <w:rFonts w:ascii="Arial" w:hAnsi="Arial" w:cs="Arial"/>
          <w:spacing w:val="1"/>
          <w:sz w:val="20"/>
          <w:szCs w:val="20"/>
        </w:rPr>
        <w:t>,</w:t>
      </w:r>
      <w:r w:rsidR="002A1252" w:rsidRPr="0059380C">
        <w:rPr>
          <w:rFonts w:ascii="Arial" w:hAnsi="Arial" w:cs="Arial"/>
          <w:spacing w:val="1"/>
          <w:sz w:val="20"/>
          <w:szCs w:val="20"/>
        </w:rPr>
        <w:t xml:space="preserve"> </w:t>
      </w:r>
      <w:r w:rsidR="002A1252" w:rsidRPr="00271F05">
        <w:rPr>
          <w:rFonts w:ascii="Arial" w:hAnsi="Arial" w:cs="Arial"/>
          <w:spacing w:val="1"/>
          <w:sz w:val="20"/>
          <w:szCs w:val="20"/>
        </w:rPr>
        <w:t>les exploitants</w:t>
      </w:r>
      <w:r w:rsidR="002A1252" w:rsidRPr="0059380C">
        <w:rPr>
          <w:rFonts w:ascii="Arial" w:hAnsi="Arial" w:cs="Arial"/>
          <w:spacing w:val="1"/>
          <w:sz w:val="20"/>
          <w:szCs w:val="20"/>
        </w:rPr>
        <w:t xml:space="preserve"> </w:t>
      </w:r>
      <w:r w:rsidR="002A1252" w:rsidRPr="00271F05">
        <w:rPr>
          <w:rFonts w:ascii="Arial" w:hAnsi="Arial" w:cs="Arial"/>
          <w:spacing w:val="1"/>
          <w:sz w:val="20"/>
          <w:szCs w:val="20"/>
        </w:rPr>
        <w:t>d’aéronefs</w:t>
      </w:r>
      <w:r w:rsidR="002A1252" w:rsidRPr="0059380C">
        <w:rPr>
          <w:rFonts w:ascii="Arial" w:hAnsi="Arial" w:cs="Arial"/>
          <w:spacing w:val="1"/>
          <w:sz w:val="20"/>
          <w:szCs w:val="20"/>
        </w:rPr>
        <w:t xml:space="preserve"> </w:t>
      </w:r>
      <w:r w:rsidR="002A1252" w:rsidRPr="00271F05">
        <w:rPr>
          <w:rFonts w:ascii="Arial" w:hAnsi="Arial" w:cs="Arial"/>
          <w:spacing w:val="1"/>
          <w:sz w:val="20"/>
          <w:szCs w:val="20"/>
        </w:rPr>
        <w:t>et</w:t>
      </w:r>
      <w:r w:rsidR="002A1252" w:rsidRPr="0059380C">
        <w:rPr>
          <w:rFonts w:ascii="Arial" w:hAnsi="Arial" w:cs="Arial"/>
          <w:spacing w:val="1"/>
          <w:sz w:val="20"/>
          <w:szCs w:val="20"/>
        </w:rPr>
        <w:t xml:space="preserve"> </w:t>
      </w:r>
      <w:r w:rsidR="002A1252" w:rsidRPr="00271F05">
        <w:rPr>
          <w:rFonts w:ascii="Arial" w:hAnsi="Arial" w:cs="Arial"/>
          <w:spacing w:val="1"/>
          <w:sz w:val="20"/>
          <w:szCs w:val="20"/>
        </w:rPr>
        <w:t>les organismes intéressés représentant les utilisateurs de l’aéroport.</w:t>
      </w:r>
    </w:p>
    <w:p w14:paraId="76B567BA" w14:textId="76D96849" w:rsidR="00746CDF" w:rsidRPr="00271F05"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271F05">
        <w:rPr>
          <w:rFonts w:ascii="Arial" w:hAnsi="Arial" w:cs="Arial"/>
          <w:spacing w:val="1"/>
          <w:sz w:val="20"/>
          <w:szCs w:val="20"/>
        </w:rPr>
        <w:t>.</w:t>
      </w:r>
      <w:r w:rsidR="006851BE">
        <w:rPr>
          <w:rFonts w:ascii="Arial" w:hAnsi="Arial" w:cs="Arial"/>
          <w:spacing w:val="1"/>
          <w:sz w:val="20"/>
          <w:szCs w:val="20"/>
        </w:rPr>
        <w:t>4</w:t>
      </w:r>
      <w:r w:rsidR="00271F05">
        <w:rPr>
          <w:rFonts w:ascii="Arial" w:hAnsi="Arial" w:cs="Arial"/>
          <w:spacing w:val="1"/>
          <w:sz w:val="20"/>
          <w:szCs w:val="20"/>
        </w:rPr>
        <w:t xml:space="preserve"> </w:t>
      </w:r>
      <w:r w:rsidR="00092014" w:rsidRPr="00271F05">
        <w:rPr>
          <w:rFonts w:ascii="Arial" w:hAnsi="Arial" w:cs="Arial"/>
          <w:spacing w:val="1"/>
          <w:sz w:val="20"/>
          <w:szCs w:val="20"/>
        </w:rPr>
        <w:t>L</w:t>
      </w:r>
      <w:r w:rsidRPr="00271F05">
        <w:rPr>
          <w:rFonts w:ascii="Arial" w:hAnsi="Arial" w:cs="Arial"/>
          <w:spacing w:val="1"/>
          <w:sz w:val="20"/>
          <w:szCs w:val="20"/>
        </w:rPr>
        <w:t xml:space="preserve">es exploitants d’aéronefs </w:t>
      </w:r>
      <w:r w:rsidR="001869B8" w:rsidRPr="00271F05">
        <w:rPr>
          <w:rFonts w:ascii="Arial" w:hAnsi="Arial" w:cs="Arial"/>
          <w:spacing w:val="1"/>
          <w:sz w:val="20"/>
          <w:szCs w:val="20"/>
        </w:rPr>
        <w:t>informe</w:t>
      </w:r>
      <w:r w:rsidR="00224F4C">
        <w:rPr>
          <w:rFonts w:ascii="Arial" w:hAnsi="Arial" w:cs="Arial"/>
          <w:spacing w:val="1"/>
          <w:sz w:val="20"/>
          <w:szCs w:val="20"/>
        </w:rPr>
        <w:t>ro</w:t>
      </w:r>
      <w:r w:rsidR="001869B8" w:rsidRPr="00271F05">
        <w:rPr>
          <w:rFonts w:ascii="Arial" w:hAnsi="Arial" w:cs="Arial"/>
          <w:spacing w:val="1"/>
          <w:sz w:val="20"/>
          <w:szCs w:val="20"/>
        </w:rPr>
        <w:t>nt</w:t>
      </w:r>
      <w:r w:rsidR="005F7661" w:rsidRPr="00271F05">
        <w:rPr>
          <w:rFonts w:ascii="Arial" w:hAnsi="Arial" w:cs="Arial"/>
          <w:spacing w:val="1"/>
          <w:sz w:val="20"/>
          <w:szCs w:val="20"/>
        </w:rPr>
        <w:t xml:space="preserve"> </w:t>
      </w:r>
      <w:r w:rsidR="00092014" w:rsidRPr="00271F05">
        <w:rPr>
          <w:rFonts w:ascii="Arial" w:hAnsi="Arial" w:cs="Arial"/>
          <w:spacing w:val="1"/>
          <w:sz w:val="20"/>
          <w:szCs w:val="20"/>
        </w:rPr>
        <w:t xml:space="preserve">autant que possible </w:t>
      </w:r>
      <w:r w:rsidRPr="00271F05">
        <w:rPr>
          <w:rFonts w:ascii="Arial" w:hAnsi="Arial" w:cs="Arial"/>
          <w:spacing w:val="1"/>
          <w:sz w:val="20"/>
          <w:szCs w:val="20"/>
        </w:rPr>
        <w:t>les exploitants d’aéroports et les</w:t>
      </w:r>
      <w:r w:rsidR="00CC3472">
        <w:rPr>
          <w:rFonts w:ascii="Arial" w:hAnsi="Arial" w:cs="Arial"/>
          <w:spacing w:val="1"/>
          <w:sz w:val="20"/>
          <w:szCs w:val="20"/>
        </w:rPr>
        <w:t xml:space="preserve"> administrations publiques compétentes</w:t>
      </w:r>
      <w:r w:rsidR="001869B8" w:rsidRPr="00271F05">
        <w:rPr>
          <w:rFonts w:ascii="Arial" w:hAnsi="Arial" w:cs="Arial"/>
          <w:spacing w:val="1"/>
          <w:sz w:val="20"/>
          <w:szCs w:val="20"/>
        </w:rPr>
        <w:t xml:space="preserve">, </w:t>
      </w:r>
      <w:r w:rsidRPr="00271F05">
        <w:rPr>
          <w:rFonts w:ascii="Arial" w:hAnsi="Arial" w:cs="Arial"/>
          <w:spacing w:val="1"/>
          <w:sz w:val="20"/>
          <w:szCs w:val="20"/>
        </w:rPr>
        <w:t>en toute confidentialité commerciale, de leurs plans en matière de service, d’horaire et de parc aérien à l’aéroport, afin qu’une planification rationnelle des installations et services soit possible.</w:t>
      </w:r>
    </w:p>
    <w:p w14:paraId="285945D4" w14:textId="1AB78709" w:rsidR="002A1252" w:rsidRPr="00124902"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271F05">
        <w:rPr>
          <w:rFonts w:ascii="Arial" w:hAnsi="Arial" w:cs="Arial"/>
          <w:spacing w:val="1"/>
          <w:sz w:val="20"/>
          <w:szCs w:val="20"/>
        </w:rPr>
        <w:t>.</w:t>
      </w:r>
      <w:r w:rsidR="006851BE">
        <w:rPr>
          <w:rFonts w:ascii="Arial" w:hAnsi="Arial" w:cs="Arial"/>
          <w:spacing w:val="1"/>
          <w:sz w:val="20"/>
          <w:szCs w:val="20"/>
        </w:rPr>
        <w:t>5</w:t>
      </w:r>
      <w:r w:rsidR="005556A9" w:rsidRPr="00271F05">
        <w:rPr>
          <w:rFonts w:ascii="Arial" w:hAnsi="Arial" w:cs="Arial"/>
          <w:spacing w:val="1"/>
          <w:sz w:val="20"/>
          <w:szCs w:val="20"/>
        </w:rPr>
        <w:t xml:space="preserve"> </w:t>
      </w:r>
      <w:r w:rsidR="0038781A" w:rsidRPr="00124902">
        <w:rPr>
          <w:rFonts w:ascii="Arial" w:hAnsi="Arial" w:cs="Arial"/>
          <w:spacing w:val="1"/>
          <w:sz w:val="20"/>
          <w:szCs w:val="20"/>
        </w:rPr>
        <w:t>A</w:t>
      </w:r>
      <w:r w:rsidRPr="00124902">
        <w:rPr>
          <w:rFonts w:ascii="Arial" w:hAnsi="Arial" w:cs="Arial"/>
          <w:spacing w:val="1"/>
          <w:sz w:val="20"/>
          <w:szCs w:val="20"/>
        </w:rPr>
        <w:t xml:space="preserve">ux aéroports internationaux où une redevance de services passagers, une taxe d’aéroport ou tout autre droit semblable est perçu, </w:t>
      </w:r>
      <w:r w:rsidR="0038781A" w:rsidRPr="00124902">
        <w:rPr>
          <w:rFonts w:ascii="Arial" w:hAnsi="Arial" w:cs="Arial"/>
          <w:spacing w:val="1"/>
          <w:sz w:val="20"/>
          <w:szCs w:val="20"/>
        </w:rPr>
        <w:t xml:space="preserve">les </w:t>
      </w:r>
      <w:r w:rsidR="006851BE">
        <w:rPr>
          <w:rFonts w:ascii="Arial" w:hAnsi="Arial" w:cs="Arial"/>
          <w:spacing w:val="1"/>
          <w:sz w:val="20"/>
          <w:szCs w:val="20"/>
        </w:rPr>
        <w:t>pouvoirs publics compétents</w:t>
      </w:r>
      <w:r w:rsidR="006851BE" w:rsidRPr="00124902" w:rsidDel="006851BE">
        <w:rPr>
          <w:rFonts w:ascii="Arial" w:hAnsi="Arial" w:cs="Arial"/>
          <w:spacing w:val="1"/>
          <w:sz w:val="20"/>
          <w:szCs w:val="20"/>
        </w:rPr>
        <w:t xml:space="preserve"> </w:t>
      </w:r>
      <w:r w:rsidRPr="00124902">
        <w:rPr>
          <w:rFonts w:ascii="Arial" w:hAnsi="Arial" w:cs="Arial"/>
          <w:spacing w:val="1"/>
          <w:sz w:val="20"/>
          <w:szCs w:val="20"/>
        </w:rPr>
        <w:t>veille</w:t>
      </w:r>
      <w:r w:rsidR="00224F4C">
        <w:rPr>
          <w:rFonts w:ascii="Arial" w:hAnsi="Arial" w:cs="Arial"/>
          <w:spacing w:val="1"/>
          <w:sz w:val="20"/>
          <w:szCs w:val="20"/>
        </w:rPr>
        <w:t>ro</w:t>
      </w:r>
      <w:r w:rsidR="00706D51" w:rsidRPr="00124902">
        <w:rPr>
          <w:rFonts w:ascii="Arial" w:hAnsi="Arial" w:cs="Arial"/>
          <w:spacing w:val="1"/>
          <w:sz w:val="20"/>
          <w:szCs w:val="20"/>
        </w:rPr>
        <w:t>nt</w:t>
      </w:r>
      <w:r w:rsidRPr="00124902">
        <w:rPr>
          <w:rFonts w:ascii="Arial" w:hAnsi="Arial" w:cs="Arial"/>
          <w:spacing w:val="1"/>
          <w:sz w:val="20"/>
          <w:szCs w:val="20"/>
        </w:rPr>
        <w:t xml:space="preserve"> à ce que la perception directe auprès des passagers soit évitée dans la mesure du possible.</w:t>
      </w:r>
    </w:p>
    <w:p w14:paraId="03D8A837" w14:textId="469A6611" w:rsidR="002A1252" w:rsidRPr="00124902"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124902">
        <w:rPr>
          <w:rFonts w:ascii="Arial" w:hAnsi="Arial" w:cs="Arial"/>
          <w:spacing w:val="1"/>
          <w:sz w:val="20"/>
          <w:szCs w:val="20"/>
        </w:rPr>
        <w:t>.</w:t>
      </w:r>
      <w:r w:rsidR="006851BE">
        <w:rPr>
          <w:rFonts w:ascii="Arial" w:hAnsi="Arial" w:cs="Arial"/>
          <w:spacing w:val="1"/>
          <w:sz w:val="20"/>
          <w:szCs w:val="20"/>
        </w:rPr>
        <w:t>6</w:t>
      </w:r>
      <w:r w:rsidR="00271F05">
        <w:rPr>
          <w:rFonts w:ascii="Arial" w:hAnsi="Arial" w:cs="Arial"/>
          <w:spacing w:val="1"/>
          <w:sz w:val="20"/>
          <w:szCs w:val="20"/>
        </w:rPr>
        <w:t xml:space="preserve"> </w:t>
      </w:r>
      <w:r w:rsidR="00F90760" w:rsidRPr="00124902">
        <w:rPr>
          <w:rFonts w:ascii="Arial" w:hAnsi="Arial" w:cs="Arial"/>
          <w:spacing w:val="1"/>
          <w:sz w:val="20"/>
          <w:szCs w:val="20"/>
        </w:rPr>
        <w:t xml:space="preserve">Les </w:t>
      </w:r>
      <w:r w:rsidR="006851BE">
        <w:rPr>
          <w:rFonts w:ascii="Arial" w:hAnsi="Arial" w:cs="Arial"/>
          <w:spacing w:val="1"/>
          <w:sz w:val="20"/>
          <w:szCs w:val="20"/>
        </w:rPr>
        <w:t>pouvoirs publics compétents</w:t>
      </w:r>
      <w:r w:rsidRPr="00124902">
        <w:rPr>
          <w:rFonts w:ascii="Arial" w:hAnsi="Arial" w:cs="Arial"/>
          <w:spacing w:val="1"/>
          <w:sz w:val="20"/>
          <w:szCs w:val="20"/>
        </w:rPr>
        <w:t>, sous réserve des règlements applicables et des limitations fixées par l’exploitant de l’aéroport en raison de contraintes de place ou de capacité, permett</w:t>
      </w:r>
      <w:r w:rsidR="00224F4C">
        <w:rPr>
          <w:rFonts w:ascii="Arial" w:hAnsi="Arial" w:cs="Arial"/>
          <w:spacing w:val="1"/>
          <w:sz w:val="20"/>
          <w:szCs w:val="20"/>
        </w:rPr>
        <w:t>ro</w:t>
      </w:r>
      <w:r w:rsidR="0072069C" w:rsidRPr="00124902">
        <w:rPr>
          <w:rFonts w:ascii="Arial" w:hAnsi="Arial" w:cs="Arial"/>
          <w:spacing w:val="1"/>
          <w:sz w:val="20"/>
          <w:szCs w:val="20"/>
        </w:rPr>
        <w:t>nt</w:t>
      </w:r>
      <w:r w:rsidR="00F90760" w:rsidRPr="00124902">
        <w:rPr>
          <w:rFonts w:ascii="Arial" w:hAnsi="Arial" w:cs="Arial"/>
          <w:spacing w:val="1"/>
          <w:sz w:val="20"/>
          <w:szCs w:val="20"/>
        </w:rPr>
        <w:t xml:space="preserve"> autant que possible</w:t>
      </w:r>
      <w:r w:rsidRPr="00124902">
        <w:rPr>
          <w:rFonts w:ascii="Arial" w:hAnsi="Arial" w:cs="Arial"/>
          <w:spacing w:val="1"/>
          <w:sz w:val="20"/>
          <w:szCs w:val="20"/>
        </w:rPr>
        <w:t xml:space="preserve"> aux exploitants d’aéronefs de choisir comment et par qui leurs services d’escale s</w:t>
      </w:r>
      <w:r w:rsidR="0072069C" w:rsidRPr="00124902">
        <w:rPr>
          <w:rFonts w:ascii="Arial" w:hAnsi="Arial" w:cs="Arial"/>
          <w:spacing w:val="1"/>
          <w:sz w:val="20"/>
          <w:szCs w:val="20"/>
        </w:rPr>
        <w:t>ont</w:t>
      </w:r>
      <w:r w:rsidRPr="00124902">
        <w:rPr>
          <w:rFonts w:ascii="Arial" w:hAnsi="Arial" w:cs="Arial"/>
          <w:spacing w:val="1"/>
          <w:sz w:val="20"/>
          <w:szCs w:val="20"/>
        </w:rPr>
        <w:t xml:space="preserve"> assurés.</w:t>
      </w:r>
    </w:p>
    <w:p w14:paraId="29BA036C" w14:textId="77777777" w:rsidR="002A1252" w:rsidRDefault="002A1252" w:rsidP="0012408F">
      <w:pPr>
        <w:pStyle w:val="Titre2"/>
        <w:numPr>
          <w:ilvl w:val="0"/>
          <w:numId w:val="13"/>
        </w:numPr>
        <w:jc w:val="center"/>
        <w:rPr>
          <w:rFonts w:ascii="Arial" w:hAnsi="Arial" w:cs="Arial"/>
          <w:b/>
          <w:color w:val="auto"/>
          <w:sz w:val="24"/>
        </w:rPr>
      </w:pPr>
      <w:bookmarkStart w:id="710" w:name="_Toc126921356"/>
      <w:r w:rsidRPr="00466312">
        <w:rPr>
          <w:rFonts w:ascii="Arial" w:hAnsi="Arial" w:cs="Arial"/>
          <w:b/>
          <w:color w:val="auto"/>
          <w:sz w:val="24"/>
        </w:rPr>
        <w:t>Dispositions relatives à l’acheminement du trafic aux aéroports</w:t>
      </w:r>
      <w:bookmarkEnd w:id="710"/>
    </w:p>
    <w:p w14:paraId="1056F66B" w14:textId="77777777" w:rsidR="000C2077" w:rsidRPr="000C2077" w:rsidRDefault="000C2077" w:rsidP="000C2077"/>
    <w:p w14:paraId="60221DF9" w14:textId="3CBB5651" w:rsidR="002A1252" w:rsidRPr="000C2077" w:rsidRDefault="002A1252" w:rsidP="00E13931">
      <w:pPr>
        <w:pStyle w:val="Titre3"/>
        <w:numPr>
          <w:ilvl w:val="0"/>
          <w:numId w:val="14"/>
        </w:numPr>
        <w:jc w:val="both"/>
        <w:rPr>
          <w:rFonts w:ascii="Arial" w:hAnsi="Arial" w:cs="Arial"/>
          <w:b/>
          <w:color w:val="auto"/>
          <w:sz w:val="22"/>
        </w:rPr>
      </w:pPr>
      <w:bookmarkStart w:id="711" w:name="_Toc126921357"/>
      <w:r w:rsidRPr="000C2077">
        <w:rPr>
          <w:rFonts w:ascii="Arial" w:hAnsi="Arial" w:cs="Arial"/>
          <w:b/>
          <w:color w:val="auto"/>
          <w:sz w:val="22"/>
        </w:rPr>
        <w:t>Dispositions communes</w:t>
      </w:r>
      <w:bookmarkEnd w:id="711"/>
    </w:p>
    <w:p w14:paraId="17E4CE33" w14:textId="418DE6F9" w:rsidR="002A1252" w:rsidRPr="000C1A5C"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00271F05">
        <w:rPr>
          <w:rFonts w:ascii="Arial" w:hAnsi="Arial" w:cs="Arial"/>
          <w:spacing w:val="1"/>
          <w:sz w:val="20"/>
          <w:szCs w:val="20"/>
        </w:rPr>
        <w:t>.</w:t>
      </w:r>
      <w:r w:rsidR="006851BE">
        <w:rPr>
          <w:rFonts w:ascii="Arial" w:hAnsi="Arial" w:cs="Arial"/>
          <w:spacing w:val="1"/>
          <w:sz w:val="20"/>
          <w:szCs w:val="20"/>
        </w:rPr>
        <w:t>7</w:t>
      </w:r>
      <w:r w:rsidR="00271F05">
        <w:rPr>
          <w:rFonts w:ascii="Arial" w:hAnsi="Arial" w:cs="Arial"/>
          <w:spacing w:val="1"/>
          <w:sz w:val="20"/>
          <w:szCs w:val="20"/>
        </w:rPr>
        <w:t xml:space="preserve"> </w:t>
      </w:r>
      <w:r w:rsidR="0089099C" w:rsidRPr="000C1A5C">
        <w:rPr>
          <w:rFonts w:ascii="Arial" w:hAnsi="Arial" w:cs="Arial"/>
          <w:spacing w:val="1"/>
          <w:sz w:val="20"/>
          <w:szCs w:val="20"/>
        </w:rPr>
        <w:t>L</w:t>
      </w:r>
      <w:r w:rsidR="004C4006" w:rsidRPr="000C1A5C">
        <w:rPr>
          <w:rFonts w:ascii="Arial" w:hAnsi="Arial" w:cs="Arial"/>
          <w:spacing w:val="1"/>
          <w:sz w:val="20"/>
          <w:szCs w:val="20"/>
        </w:rPr>
        <w:t>’autorité d’aviation civile v</w:t>
      </w:r>
      <w:r w:rsidR="0072069C" w:rsidRPr="000C1A5C">
        <w:rPr>
          <w:rFonts w:ascii="Arial" w:hAnsi="Arial" w:cs="Arial"/>
          <w:spacing w:val="1"/>
          <w:sz w:val="20"/>
          <w:szCs w:val="20"/>
        </w:rPr>
        <w:t xml:space="preserve">eille </w:t>
      </w:r>
      <w:r w:rsidRPr="000C1A5C">
        <w:rPr>
          <w:rFonts w:ascii="Arial" w:hAnsi="Arial" w:cs="Arial"/>
          <w:spacing w:val="1"/>
          <w:sz w:val="20"/>
          <w:szCs w:val="20"/>
        </w:rPr>
        <w:t xml:space="preserve">à ce </w:t>
      </w:r>
      <w:r w:rsidRPr="0059380C">
        <w:rPr>
          <w:rFonts w:ascii="Arial" w:hAnsi="Arial" w:cs="Arial"/>
          <w:spacing w:val="1"/>
          <w:sz w:val="20"/>
          <w:szCs w:val="20"/>
        </w:rPr>
        <w:t>qu</w:t>
      </w:r>
      <w:r w:rsidRPr="000C1A5C">
        <w:rPr>
          <w:rFonts w:ascii="Arial" w:hAnsi="Arial" w:cs="Arial"/>
          <w:spacing w:val="1"/>
          <w:sz w:val="20"/>
          <w:szCs w:val="20"/>
        </w:rPr>
        <w:t>e les ex</w:t>
      </w:r>
      <w:r w:rsidRPr="0059380C">
        <w:rPr>
          <w:rFonts w:ascii="Arial" w:hAnsi="Arial" w:cs="Arial"/>
          <w:spacing w:val="1"/>
          <w:sz w:val="20"/>
          <w:szCs w:val="20"/>
        </w:rPr>
        <w:t>p</w:t>
      </w:r>
      <w:r w:rsidRPr="000C1A5C">
        <w:rPr>
          <w:rFonts w:ascii="Arial" w:hAnsi="Arial" w:cs="Arial"/>
          <w:spacing w:val="1"/>
          <w:sz w:val="20"/>
          <w:szCs w:val="20"/>
        </w:rPr>
        <w:t>l</w:t>
      </w:r>
      <w:r w:rsidRPr="0059380C">
        <w:rPr>
          <w:rFonts w:ascii="Arial" w:hAnsi="Arial" w:cs="Arial"/>
          <w:spacing w:val="1"/>
          <w:sz w:val="20"/>
          <w:szCs w:val="20"/>
        </w:rPr>
        <w:t>o</w:t>
      </w:r>
      <w:r w:rsidRPr="000C1A5C">
        <w:rPr>
          <w:rFonts w:ascii="Arial" w:hAnsi="Arial" w:cs="Arial"/>
          <w:spacing w:val="1"/>
          <w:sz w:val="20"/>
          <w:szCs w:val="20"/>
        </w:rPr>
        <w:t>ita</w:t>
      </w:r>
      <w:r w:rsidRPr="0059380C">
        <w:rPr>
          <w:rFonts w:ascii="Arial" w:hAnsi="Arial" w:cs="Arial"/>
          <w:spacing w:val="1"/>
          <w:sz w:val="20"/>
          <w:szCs w:val="20"/>
        </w:rPr>
        <w:t>n</w:t>
      </w:r>
      <w:r w:rsidRPr="000C1A5C">
        <w:rPr>
          <w:rFonts w:ascii="Arial" w:hAnsi="Arial" w:cs="Arial"/>
          <w:spacing w:val="1"/>
          <w:sz w:val="20"/>
          <w:szCs w:val="20"/>
        </w:rPr>
        <w:t>ts d’aéro</w:t>
      </w:r>
      <w:r w:rsidRPr="0059380C">
        <w:rPr>
          <w:rFonts w:ascii="Arial" w:hAnsi="Arial" w:cs="Arial"/>
          <w:spacing w:val="1"/>
          <w:sz w:val="20"/>
          <w:szCs w:val="20"/>
        </w:rPr>
        <w:t>p</w:t>
      </w:r>
      <w:r w:rsidRPr="000C1A5C">
        <w:rPr>
          <w:rFonts w:ascii="Arial" w:hAnsi="Arial" w:cs="Arial"/>
          <w:spacing w:val="1"/>
          <w:sz w:val="20"/>
          <w:szCs w:val="20"/>
        </w:rPr>
        <w:t>orts four</w:t>
      </w:r>
      <w:r w:rsidRPr="0059380C">
        <w:rPr>
          <w:rFonts w:ascii="Arial" w:hAnsi="Arial" w:cs="Arial"/>
          <w:spacing w:val="1"/>
          <w:sz w:val="20"/>
          <w:szCs w:val="20"/>
        </w:rPr>
        <w:t>n</w:t>
      </w:r>
      <w:r w:rsidRPr="000C1A5C">
        <w:rPr>
          <w:rFonts w:ascii="Arial" w:hAnsi="Arial" w:cs="Arial"/>
          <w:spacing w:val="1"/>
          <w:sz w:val="20"/>
          <w:szCs w:val="20"/>
        </w:rPr>
        <w:t>isse</w:t>
      </w:r>
      <w:r w:rsidRPr="0059380C">
        <w:rPr>
          <w:rFonts w:ascii="Arial" w:hAnsi="Arial" w:cs="Arial"/>
          <w:spacing w:val="1"/>
          <w:sz w:val="20"/>
          <w:szCs w:val="20"/>
        </w:rPr>
        <w:t>n</w:t>
      </w:r>
      <w:r w:rsidRPr="000C1A5C">
        <w:rPr>
          <w:rFonts w:ascii="Arial" w:hAnsi="Arial" w:cs="Arial"/>
          <w:spacing w:val="1"/>
          <w:sz w:val="20"/>
          <w:szCs w:val="20"/>
        </w:rPr>
        <w:t>t des i</w:t>
      </w:r>
      <w:r w:rsidRPr="0059380C">
        <w:rPr>
          <w:rFonts w:ascii="Arial" w:hAnsi="Arial" w:cs="Arial"/>
          <w:spacing w:val="1"/>
          <w:sz w:val="20"/>
          <w:szCs w:val="20"/>
        </w:rPr>
        <w:t>n</w:t>
      </w:r>
      <w:r w:rsidRPr="000C1A5C">
        <w:rPr>
          <w:rFonts w:ascii="Arial" w:hAnsi="Arial" w:cs="Arial"/>
          <w:spacing w:val="1"/>
          <w:sz w:val="20"/>
          <w:szCs w:val="20"/>
        </w:rPr>
        <w:t>stallati</w:t>
      </w:r>
      <w:r w:rsidRPr="0059380C">
        <w:rPr>
          <w:rFonts w:ascii="Arial" w:hAnsi="Arial" w:cs="Arial"/>
          <w:spacing w:val="1"/>
          <w:sz w:val="20"/>
          <w:szCs w:val="20"/>
        </w:rPr>
        <w:t>on</w:t>
      </w:r>
      <w:r w:rsidRPr="000C1A5C">
        <w:rPr>
          <w:rFonts w:ascii="Arial" w:hAnsi="Arial" w:cs="Arial"/>
          <w:spacing w:val="1"/>
          <w:sz w:val="20"/>
          <w:szCs w:val="20"/>
        </w:rPr>
        <w:t>s a</w:t>
      </w:r>
      <w:r w:rsidRPr="0059380C">
        <w:rPr>
          <w:rFonts w:ascii="Arial" w:hAnsi="Arial" w:cs="Arial"/>
          <w:spacing w:val="1"/>
          <w:sz w:val="20"/>
          <w:szCs w:val="20"/>
        </w:rPr>
        <w:t>d</w:t>
      </w:r>
      <w:r w:rsidRPr="000C1A5C">
        <w:rPr>
          <w:rFonts w:ascii="Arial" w:hAnsi="Arial" w:cs="Arial"/>
          <w:spacing w:val="1"/>
          <w:sz w:val="20"/>
          <w:szCs w:val="20"/>
        </w:rPr>
        <w:t>éq</w:t>
      </w:r>
      <w:r w:rsidRPr="0059380C">
        <w:rPr>
          <w:rFonts w:ascii="Arial" w:hAnsi="Arial" w:cs="Arial"/>
          <w:spacing w:val="1"/>
          <w:sz w:val="20"/>
          <w:szCs w:val="20"/>
        </w:rPr>
        <w:t>u</w:t>
      </w:r>
      <w:r w:rsidRPr="000C1A5C">
        <w:rPr>
          <w:rFonts w:ascii="Arial" w:hAnsi="Arial" w:cs="Arial"/>
          <w:spacing w:val="1"/>
          <w:sz w:val="20"/>
          <w:szCs w:val="20"/>
        </w:rPr>
        <w:t xml:space="preserve">ates </w:t>
      </w:r>
      <w:r w:rsidRPr="0059380C">
        <w:rPr>
          <w:rFonts w:ascii="Arial" w:hAnsi="Arial" w:cs="Arial"/>
          <w:spacing w:val="1"/>
          <w:sz w:val="20"/>
          <w:szCs w:val="20"/>
        </w:rPr>
        <w:t>p</w:t>
      </w:r>
      <w:r w:rsidRPr="000C1A5C">
        <w:rPr>
          <w:rFonts w:ascii="Arial" w:hAnsi="Arial" w:cs="Arial"/>
          <w:spacing w:val="1"/>
          <w:sz w:val="20"/>
          <w:szCs w:val="20"/>
        </w:rPr>
        <w:t>o</w:t>
      </w:r>
      <w:r w:rsidRPr="0059380C">
        <w:rPr>
          <w:rFonts w:ascii="Arial" w:hAnsi="Arial" w:cs="Arial"/>
          <w:spacing w:val="1"/>
          <w:sz w:val="20"/>
          <w:szCs w:val="20"/>
        </w:rPr>
        <w:t>u</w:t>
      </w:r>
      <w:r w:rsidRPr="000C1A5C">
        <w:rPr>
          <w:rFonts w:ascii="Arial" w:hAnsi="Arial" w:cs="Arial"/>
          <w:spacing w:val="1"/>
          <w:sz w:val="20"/>
          <w:szCs w:val="20"/>
        </w:rPr>
        <w:t>r assurer</w:t>
      </w:r>
      <w:r w:rsidRPr="0059380C">
        <w:rPr>
          <w:rFonts w:ascii="Arial" w:hAnsi="Arial" w:cs="Arial"/>
          <w:spacing w:val="1"/>
          <w:sz w:val="20"/>
          <w:szCs w:val="20"/>
        </w:rPr>
        <w:t xml:space="preserve"> </w:t>
      </w:r>
      <w:r w:rsidRPr="000C1A5C">
        <w:rPr>
          <w:rFonts w:ascii="Arial" w:hAnsi="Arial" w:cs="Arial"/>
          <w:spacing w:val="1"/>
          <w:sz w:val="20"/>
          <w:szCs w:val="20"/>
        </w:rPr>
        <w:t>l’embarquement et le débarquement rapides des passagers.</w:t>
      </w:r>
    </w:p>
    <w:p w14:paraId="3FC72DDB" w14:textId="2AF8C636" w:rsidR="002A1252" w:rsidRPr="000C1A5C"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0C1A5C">
        <w:rPr>
          <w:rFonts w:ascii="Arial" w:hAnsi="Arial" w:cs="Arial"/>
          <w:spacing w:val="1"/>
          <w:sz w:val="20"/>
          <w:szCs w:val="20"/>
        </w:rPr>
        <w:t>.</w:t>
      </w:r>
      <w:r w:rsidR="00D5522E">
        <w:rPr>
          <w:rFonts w:ascii="Arial" w:hAnsi="Arial" w:cs="Arial"/>
          <w:spacing w:val="1"/>
          <w:sz w:val="20"/>
          <w:szCs w:val="20"/>
        </w:rPr>
        <w:t>8</w:t>
      </w:r>
      <w:r w:rsidR="00271F05">
        <w:rPr>
          <w:rFonts w:ascii="Arial" w:hAnsi="Arial" w:cs="Arial"/>
          <w:spacing w:val="1"/>
          <w:sz w:val="20"/>
          <w:szCs w:val="20"/>
        </w:rPr>
        <w:t xml:space="preserve"> </w:t>
      </w:r>
      <w:r w:rsidR="0089099C" w:rsidRPr="000C1A5C">
        <w:rPr>
          <w:rFonts w:ascii="Arial" w:hAnsi="Arial" w:cs="Arial"/>
          <w:spacing w:val="1"/>
          <w:sz w:val="20"/>
          <w:szCs w:val="20"/>
        </w:rPr>
        <w:t>L</w:t>
      </w:r>
      <w:r w:rsidRPr="000C1A5C">
        <w:rPr>
          <w:rFonts w:ascii="Arial" w:hAnsi="Arial" w:cs="Arial"/>
          <w:spacing w:val="1"/>
          <w:sz w:val="20"/>
          <w:szCs w:val="20"/>
        </w:rPr>
        <w:t>es exploitants d’aéroports, les exploitants d’aéronefs et l</w:t>
      </w:r>
      <w:r w:rsidR="004C4006" w:rsidRPr="000C1A5C">
        <w:rPr>
          <w:rFonts w:ascii="Arial" w:hAnsi="Arial" w:cs="Arial"/>
          <w:spacing w:val="1"/>
          <w:sz w:val="20"/>
          <w:szCs w:val="20"/>
        </w:rPr>
        <w:t xml:space="preserve">es </w:t>
      </w:r>
      <w:r w:rsidR="00DF5DB1">
        <w:rPr>
          <w:rFonts w:ascii="Arial" w:hAnsi="Arial" w:cs="Arial"/>
          <w:spacing w:val="1"/>
          <w:sz w:val="20"/>
          <w:szCs w:val="20"/>
        </w:rPr>
        <w:t>pouvoirs publics compétents</w:t>
      </w:r>
      <w:r w:rsidR="00DF5DB1" w:rsidRPr="000C1A5C" w:rsidDel="00DF5DB1">
        <w:rPr>
          <w:rFonts w:ascii="Arial" w:hAnsi="Arial" w:cs="Arial"/>
          <w:spacing w:val="1"/>
          <w:sz w:val="20"/>
          <w:szCs w:val="20"/>
        </w:rPr>
        <w:t xml:space="preserve"> </w:t>
      </w:r>
      <w:r w:rsidRPr="000C1A5C">
        <w:rPr>
          <w:rFonts w:ascii="Arial" w:hAnsi="Arial" w:cs="Arial"/>
          <w:spacing w:val="1"/>
          <w:sz w:val="20"/>
          <w:szCs w:val="20"/>
        </w:rPr>
        <w:t>échange</w:t>
      </w:r>
      <w:r w:rsidR="00DF5DB1">
        <w:rPr>
          <w:rFonts w:ascii="Arial" w:hAnsi="Arial" w:cs="Arial"/>
          <w:spacing w:val="1"/>
          <w:sz w:val="20"/>
          <w:szCs w:val="20"/>
        </w:rPr>
        <w:t>ro</w:t>
      </w:r>
      <w:r w:rsidRPr="000C1A5C">
        <w:rPr>
          <w:rFonts w:ascii="Arial" w:hAnsi="Arial" w:cs="Arial"/>
          <w:spacing w:val="1"/>
          <w:sz w:val="20"/>
          <w:szCs w:val="20"/>
        </w:rPr>
        <w:t>nt</w:t>
      </w:r>
      <w:r w:rsidR="00DF5DB1">
        <w:rPr>
          <w:rFonts w:ascii="Arial" w:hAnsi="Arial" w:cs="Arial"/>
          <w:spacing w:val="1"/>
          <w:sz w:val="20"/>
          <w:szCs w:val="20"/>
        </w:rPr>
        <w:t>,</w:t>
      </w:r>
      <w:r w:rsidRPr="000C1A5C">
        <w:rPr>
          <w:rFonts w:ascii="Arial" w:hAnsi="Arial" w:cs="Arial"/>
          <w:spacing w:val="1"/>
          <w:sz w:val="20"/>
          <w:szCs w:val="20"/>
        </w:rPr>
        <w:t xml:space="preserve"> </w:t>
      </w:r>
      <w:r w:rsidR="0089099C" w:rsidRPr="000C1A5C">
        <w:rPr>
          <w:rFonts w:ascii="Arial" w:hAnsi="Arial" w:cs="Arial"/>
          <w:spacing w:val="1"/>
          <w:sz w:val="20"/>
          <w:szCs w:val="20"/>
        </w:rPr>
        <w:t>autant que possible</w:t>
      </w:r>
      <w:r w:rsidR="00DF5DB1">
        <w:rPr>
          <w:rFonts w:ascii="Arial" w:hAnsi="Arial" w:cs="Arial"/>
          <w:spacing w:val="1"/>
          <w:sz w:val="20"/>
          <w:szCs w:val="20"/>
        </w:rPr>
        <w:t>,</w:t>
      </w:r>
      <w:r w:rsidR="0089099C" w:rsidRPr="000C1A5C">
        <w:rPr>
          <w:rFonts w:ascii="Arial" w:hAnsi="Arial" w:cs="Arial"/>
          <w:spacing w:val="1"/>
          <w:sz w:val="20"/>
          <w:szCs w:val="20"/>
        </w:rPr>
        <w:t xml:space="preserve"> </w:t>
      </w:r>
      <w:r w:rsidRPr="000C1A5C">
        <w:rPr>
          <w:rFonts w:ascii="Arial" w:hAnsi="Arial" w:cs="Arial"/>
          <w:spacing w:val="1"/>
          <w:sz w:val="20"/>
          <w:szCs w:val="20"/>
        </w:rPr>
        <w:t>en temps utile tous les renseignements opérationnels pertinent, afin d’assurer une circulation égale et rapide des passagers et une répartition efficace des ressources.</w:t>
      </w:r>
    </w:p>
    <w:p w14:paraId="5736EE4B" w14:textId="24D8DE42" w:rsidR="002A1252" w:rsidRPr="000C1A5C"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0C1A5C">
        <w:rPr>
          <w:rFonts w:ascii="Arial" w:hAnsi="Arial" w:cs="Arial"/>
          <w:spacing w:val="1"/>
          <w:sz w:val="20"/>
          <w:szCs w:val="20"/>
        </w:rPr>
        <w:t>.</w:t>
      </w:r>
      <w:r w:rsidR="00D5522E">
        <w:rPr>
          <w:rFonts w:ascii="Arial" w:hAnsi="Arial" w:cs="Arial"/>
          <w:spacing w:val="1"/>
          <w:sz w:val="20"/>
          <w:szCs w:val="20"/>
        </w:rPr>
        <w:t>9</w:t>
      </w:r>
      <w:r w:rsidR="00271F05">
        <w:rPr>
          <w:rFonts w:ascii="Arial" w:hAnsi="Arial" w:cs="Arial"/>
          <w:spacing w:val="1"/>
          <w:sz w:val="20"/>
          <w:szCs w:val="20"/>
        </w:rPr>
        <w:t xml:space="preserve"> </w:t>
      </w:r>
      <w:r w:rsidR="00D4329E" w:rsidRPr="000C1A5C">
        <w:rPr>
          <w:rFonts w:ascii="Arial" w:hAnsi="Arial" w:cs="Arial"/>
          <w:spacing w:val="1"/>
          <w:sz w:val="20"/>
          <w:szCs w:val="20"/>
        </w:rPr>
        <w:t xml:space="preserve">Les </w:t>
      </w:r>
      <w:r w:rsidR="00DF5DB1">
        <w:rPr>
          <w:rFonts w:ascii="Arial" w:hAnsi="Arial" w:cs="Arial"/>
          <w:spacing w:val="1"/>
          <w:sz w:val="20"/>
          <w:szCs w:val="20"/>
        </w:rPr>
        <w:t>pouvoirs publics compétents</w:t>
      </w:r>
      <w:r w:rsidR="00170DB1">
        <w:rPr>
          <w:rFonts w:ascii="Arial" w:hAnsi="Arial" w:cs="Arial"/>
          <w:spacing w:val="1"/>
          <w:sz w:val="20"/>
          <w:szCs w:val="20"/>
        </w:rPr>
        <w:t xml:space="preserve">, les </w:t>
      </w:r>
      <w:r w:rsidRPr="000C1A5C">
        <w:rPr>
          <w:rFonts w:ascii="Arial" w:hAnsi="Arial" w:cs="Arial"/>
          <w:spacing w:val="1"/>
          <w:sz w:val="20"/>
          <w:szCs w:val="20"/>
        </w:rPr>
        <w:t>exploitants d’aéroports et les exploitants d’aéronefs mett</w:t>
      </w:r>
      <w:r w:rsidR="00DF5DB1">
        <w:rPr>
          <w:rFonts w:ascii="Arial" w:hAnsi="Arial" w:cs="Arial"/>
          <w:spacing w:val="1"/>
          <w:sz w:val="20"/>
          <w:szCs w:val="20"/>
        </w:rPr>
        <w:t>ro</w:t>
      </w:r>
      <w:r w:rsidRPr="000C1A5C">
        <w:rPr>
          <w:rFonts w:ascii="Arial" w:hAnsi="Arial" w:cs="Arial"/>
          <w:spacing w:val="1"/>
          <w:sz w:val="20"/>
          <w:szCs w:val="20"/>
        </w:rPr>
        <w:t>nt en œuvre</w:t>
      </w:r>
      <w:r w:rsidR="00DF5DB1">
        <w:rPr>
          <w:rFonts w:ascii="Arial" w:hAnsi="Arial" w:cs="Arial"/>
          <w:spacing w:val="1"/>
          <w:sz w:val="20"/>
          <w:szCs w:val="20"/>
        </w:rPr>
        <w:t>,</w:t>
      </w:r>
      <w:r w:rsidR="00D4329E" w:rsidRPr="000C1A5C">
        <w:rPr>
          <w:rFonts w:ascii="Arial" w:hAnsi="Arial" w:cs="Arial"/>
          <w:spacing w:val="1"/>
          <w:sz w:val="20"/>
          <w:szCs w:val="20"/>
        </w:rPr>
        <w:t xml:space="preserve"> autant que possible</w:t>
      </w:r>
      <w:r w:rsidRPr="000C1A5C">
        <w:rPr>
          <w:rFonts w:ascii="Arial" w:hAnsi="Arial" w:cs="Arial"/>
          <w:spacing w:val="1"/>
          <w:sz w:val="20"/>
          <w:szCs w:val="20"/>
        </w:rPr>
        <w:t>, aux points appropriés et après consultation, des installations et des services automatisés pour le traitement des passagers et des bagages.</w:t>
      </w:r>
    </w:p>
    <w:p w14:paraId="716094E0" w14:textId="2C4A7D02" w:rsidR="002A1252" w:rsidRPr="000C1A5C"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124902">
        <w:rPr>
          <w:rFonts w:ascii="Arial" w:hAnsi="Arial" w:cs="Arial"/>
          <w:spacing w:val="1"/>
          <w:sz w:val="20"/>
          <w:szCs w:val="20"/>
        </w:rPr>
        <w:t>6</w:t>
      </w:r>
      <w:r w:rsidRPr="000C1A5C">
        <w:rPr>
          <w:rFonts w:ascii="Arial" w:hAnsi="Arial" w:cs="Arial"/>
          <w:spacing w:val="1"/>
          <w:sz w:val="20"/>
          <w:szCs w:val="20"/>
        </w:rPr>
        <w:t>.</w:t>
      </w:r>
      <w:r w:rsidR="00D5522E">
        <w:rPr>
          <w:rFonts w:ascii="Arial" w:hAnsi="Arial" w:cs="Arial"/>
          <w:spacing w:val="1"/>
          <w:sz w:val="20"/>
          <w:szCs w:val="20"/>
        </w:rPr>
        <w:t>10</w:t>
      </w:r>
      <w:r w:rsidR="00271F05">
        <w:rPr>
          <w:rFonts w:ascii="Arial" w:hAnsi="Arial" w:cs="Arial"/>
          <w:spacing w:val="1"/>
          <w:sz w:val="20"/>
          <w:szCs w:val="20"/>
        </w:rPr>
        <w:t xml:space="preserve"> </w:t>
      </w:r>
      <w:r w:rsidR="000D676F" w:rsidRPr="000C1A5C">
        <w:rPr>
          <w:rFonts w:ascii="Arial" w:hAnsi="Arial" w:cs="Arial"/>
          <w:spacing w:val="1"/>
          <w:sz w:val="20"/>
          <w:szCs w:val="20"/>
        </w:rPr>
        <w:t>L</w:t>
      </w:r>
      <w:r w:rsidR="00052EB3" w:rsidRPr="000C1A5C">
        <w:rPr>
          <w:rFonts w:ascii="Arial" w:hAnsi="Arial" w:cs="Arial"/>
          <w:spacing w:val="1"/>
          <w:sz w:val="20"/>
          <w:szCs w:val="20"/>
        </w:rPr>
        <w:t>’</w:t>
      </w:r>
      <w:r w:rsidR="004C4006" w:rsidRPr="000C1A5C">
        <w:rPr>
          <w:rFonts w:ascii="Arial" w:hAnsi="Arial" w:cs="Arial"/>
          <w:spacing w:val="1"/>
          <w:sz w:val="20"/>
          <w:szCs w:val="20"/>
        </w:rPr>
        <w:t>a</w:t>
      </w:r>
      <w:r w:rsidR="00052EB3" w:rsidRPr="000C1A5C">
        <w:rPr>
          <w:rFonts w:ascii="Arial" w:hAnsi="Arial" w:cs="Arial"/>
          <w:spacing w:val="1"/>
          <w:sz w:val="20"/>
          <w:szCs w:val="20"/>
        </w:rPr>
        <w:t>utorité de l’aviation civile</w:t>
      </w:r>
      <w:r w:rsidR="0072069C" w:rsidRPr="000C1A5C">
        <w:rPr>
          <w:rFonts w:ascii="Arial" w:hAnsi="Arial" w:cs="Arial"/>
          <w:spacing w:val="1"/>
          <w:sz w:val="20"/>
          <w:szCs w:val="20"/>
        </w:rPr>
        <w:t xml:space="preserve"> </w:t>
      </w:r>
      <w:r w:rsidRPr="000C1A5C">
        <w:rPr>
          <w:rFonts w:ascii="Arial" w:hAnsi="Arial" w:cs="Arial"/>
          <w:spacing w:val="1"/>
          <w:sz w:val="20"/>
          <w:szCs w:val="20"/>
        </w:rPr>
        <w:t>veille</w:t>
      </w:r>
      <w:r w:rsidR="00124902" w:rsidRPr="000C1A5C">
        <w:rPr>
          <w:rFonts w:ascii="Arial" w:hAnsi="Arial" w:cs="Arial"/>
          <w:spacing w:val="1"/>
          <w:sz w:val="20"/>
          <w:szCs w:val="20"/>
        </w:rPr>
        <w:t>ra</w:t>
      </w:r>
      <w:r w:rsidR="001869B8" w:rsidRPr="000C1A5C">
        <w:rPr>
          <w:rFonts w:ascii="Arial" w:hAnsi="Arial" w:cs="Arial"/>
          <w:spacing w:val="1"/>
          <w:sz w:val="20"/>
          <w:szCs w:val="20"/>
        </w:rPr>
        <w:t xml:space="preserve"> </w:t>
      </w:r>
      <w:r w:rsidR="000D676F" w:rsidRPr="000C1A5C">
        <w:rPr>
          <w:rFonts w:ascii="Arial" w:hAnsi="Arial" w:cs="Arial"/>
          <w:spacing w:val="1"/>
          <w:sz w:val="20"/>
          <w:szCs w:val="20"/>
        </w:rPr>
        <w:t>autant que possible</w:t>
      </w:r>
      <w:r w:rsidRPr="000C1A5C">
        <w:rPr>
          <w:rFonts w:ascii="Arial" w:hAnsi="Arial" w:cs="Arial"/>
          <w:spacing w:val="1"/>
          <w:sz w:val="20"/>
          <w:szCs w:val="20"/>
        </w:rPr>
        <w:t xml:space="preserve"> à ce que</w:t>
      </w:r>
      <w:r w:rsidR="00124902" w:rsidRPr="000C1A5C">
        <w:rPr>
          <w:rFonts w:ascii="Arial" w:hAnsi="Arial" w:cs="Arial"/>
          <w:spacing w:val="1"/>
          <w:sz w:val="20"/>
          <w:szCs w:val="20"/>
        </w:rPr>
        <w:t xml:space="preserve"> les éléments indicatifs existants sur l’orientation et la signalétique,</w:t>
      </w:r>
      <w:r w:rsidRPr="000C1A5C">
        <w:rPr>
          <w:rFonts w:ascii="Arial" w:hAnsi="Arial" w:cs="Arial"/>
          <w:spacing w:val="1"/>
          <w:sz w:val="20"/>
          <w:szCs w:val="20"/>
        </w:rPr>
        <w:t xml:space="preserve"> </w:t>
      </w:r>
      <w:r w:rsidR="00124902" w:rsidRPr="000C1A5C">
        <w:rPr>
          <w:rFonts w:ascii="Arial" w:hAnsi="Arial" w:cs="Arial"/>
          <w:spacing w:val="1"/>
          <w:sz w:val="20"/>
          <w:szCs w:val="20"/>
        </w:rPr>
        <w:t xml:space="preserve">notamment </w:t>
      </w:r>
      <w:r w:rsidRPr="000C1A5C">
        <w:rPr>
          <w:rFonts w:ascii="Arial" w:hAnsi="Arial" w:cs="Arial"/>
          <w:spacing w:val="1"/>
          <w:sz w:val="20"/>
          <w:szCs w:val="20"/>
        </w:rPr>
        <w:t xml:space="preserve">le Doc 9636 — Signes internationaux destinés aux usagers des </w:t>
      </w:r>
      <w:r w:rsidRPr="000C1A5C">
        <w:rPr>
          <w:rFonts w:ascii="Arial" w:hAnsi="Arial" w:cs="Arial"/>
          <w:spacing w:val="1"/>
          <w:sz w:val="20"/>
          <w:szCs w:val="20"/>
        </w:rPr>
        <w:lastRenderedPageBreak/>
        <w:t>aéroports et des gares maritimes, publié conjointement par l’OACI et l’Organisation maritime internationale</w:t>
      </w:r>
      <w:r w:rsidR="00124902" w:rsidRPr="000C1A5C">
        <w:rPr>
          <w:rFonts w:ascii="Arial" w:hAnsi="Arial" w:cs="Arial"/>
          <w:spacing w:val="1"/>
          <w:sz w:val="20"/>
          <w:szCs w:val="20"/>
        </w:rPr>
        <w:t>, soient utilisés, dans la mesure où le Doc 9636 reste applicable</w:t>
      </w:r>
      <w:r w:rsidRPr="000C1A5C">
        <w:rPr>
          <w:rFonts w:ascii="Arial" w:hAnsi="Arial" w:cs="Arial"/>
          <w:spacing w:val="1"/>
          <w:sz w:val="20"/>
          <w:szCs w:val="20"/>
        </w:rPr>
        <w:t>.</w:t>
      </w:r>
    </w:p>
    <w:p w14:paraId="104B121B" w14:textId="0437D249" w:rsidR="00124902" w:rsidRPr="00CC3472" w:rsidRDefault="00091D6A" w:rsidP="00CC3472">
      <w:pPr>
        <w:widowControl w:val="0"/>
        <w:autoSpaceDE w:val="0"/>
        <w:autoSpaceDN w:val="0"/>
        <w:adjustRightInd w:val="0"/>
        <w:spacing w:before="120" w:after="120" w:line="360" w:lineRule="auto"/>
        <w:ind w:right="107"/>
        <w:jc w:val="both"/>
        <w:rPr>
          <w:rFonts w:ascii="Arial" w:hAnsi="Arial" w:cs="Arial"/>
          <w:i/>
          <w:iCs/>
          <w:spacing w:val="1"/>
          <w:sz w:val="20"/>
          <w:szCs w:val="20"/>
          <w:lang w:val="fr-TG"/>
          <w:rPrChange w:id="712" w:author="Evans WOMEY" w:date="2025-04-07T17:49:00Z" w16du:dateUtc="2025-04-07T17:49:00Z">
            <w:rPr>
              <w:rFonts w:ascii="Arial" w:hAnsi="Arial" w:cs="Arial"/>
              <w:spacing w:val="1"/>
              <w:sz w:val="20"/>
              <w:szCs w:val="20"/>
            </w:rPr>
          </w:rPrChange>
        </w:rPr>
      </w:pPr>
      <w:r w:rsidRPr="00426DA6">
        <w:rPr>
          <w:rFonts w:ascii="Arial" w:hAnsi="Arial" w:cs="Arial"/>
          <w:spacing w:val="1"/>
          <w:sz w:val="20"/>
          <w:szCs w:val="20"/>
        </w:rPr>
        <w:t>Note. —</w:t>
      </w:r>
      <w:r w:rsidR="00124902" w:rsidRPr="00426DA6">
        <w:rPr>
          <w:rFonts w:ascii="Arial" w:hAnsi="Arial" w:cs="Arial"/>
          <w:spacing w:val="1"/>
          <w:sz w:val="20"/>
          <w:szCs w:val="20"/>
        </w:rPr>
        <w:t xml:space="preserve"> Le site web de l’OACI</w:t>
      </w:r>
      <w:del w:id="713" w:author="Evans WOMEY" w:date="2025-04-07T17:49:00Z" w16du:dateUtc="2025-04-07T17:49:00Z">
        <w:r w:rsidR="00124902" w:rsidRPr="00426DA6" w:rsidDel="00CC3472">
          <w:rPr>
            <w:rFonts w:ascii="Arial" w:hAnsi="Arial" w:cs="Arial"/>
            <w:spacing w:val="1"/>
            <w:sz w:val="20"/>
            <w:szCs w:val="20"/>
          </w:rPr>
          <w:delText xml:space="preserve"> à</w:delText>
        </w:r>
      </w:del>
      <w:ins w:id="714" w:author="Evans WOMEY" w:date="2025-04-07T17:49:00Z">
        <w:r w:rsidR="00CC3472" w:rsidRPr="00CC3472">
          <w:rPr>
            <w:rFonts w:ascii="Arial" w:hAnsi="Arial" w:cs="Arial"/>
            <w:i/>
            <w:iCs/>
            <w:spacing w:val="1"/>
            <w:sz w:val="20"/>
            <w:szCs w:val="20"/>
            <w:lang w:val="fr-TG"/>
          </w:rPr>
          <w:t>https://www.icao.int/Security/FAL/ANNEX9/Pages/default.aspx</w:t>
        </w:r>
      </w:ins>
      <w:del w:id="715" w:author="Evans WOMEY" w:date="2025-04-07T17:49:00Z" w16du:dateUtc="2025-04-07T17:49:00Z">
        <w:r w:rsidR="00124902" w:rsidRPr="00426DA6" w:rsidDel="00CC3472">
          <w:rPr>
            <w:rFonts w:ascii="Arial" w:hAnsi="Arial" w:cs="Arial"/>
            <w:spacing w:val="1"/>
            <w:sz w:val="20"/>
            <w:szCs w:val="20"/>
          </w:rPr>
          <w:delText xml:space="preserve"> [....] </w:delText>
        </w:r>
      </w:del>
      <w:r w:rsidR="00124902" w:rsidRPr="00426DA6">
        <w:rPr>
          <w:rFonts w:ascii="Arial" w:hAnsi="Arial" w:cs="Arial"/>
          <w:spacing w:val="1"/>
          <w:sz w:val="20"/>
          <w:szCs w:val="20"/>
        </w:rPr>
        <w:t>contient une liste à jour non exhaustive de ressources et d’éléments indicatifs sur les « meilleures pratiques » pour examen et utilis</w:t>
      </w:r>
      <w:r w:rsidR="0048327A" w:rsidRPr="00426DA6">
        <w:rPr>
          <w:rFonts w:ascii="Arial" w:hAnsi="Arial" w:cs="Arial"/>
          <w:spacing w:val="1"/>
          <w:sz w:val="20"/>
          <w:szCs w:val="20"/>
        </w:rPr>
        <w:t>ation par les États contractants</w:t>
      </w:r>
      <w:r w:rsidR="00124902" w:rsidRPr="00426DA6">
        <w:rPr>
          <w:rFonts w:ascii="Arial" w:hAnsi="Arial" w:cs="Arial"/>
          <w:spacing w:val="1"/>
          <w:sz w:val="20"/>
          <w:szCs w:val="20"/>
        </w:rPr>
        <w:t>.</w:t>
      </w:r>
    </w:p>
    <w:p w14:paraId="213C4937" w14:textId="57B0D2AE" w:rsidR="002A1252" w:rsidRPr="000C1A5C"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0C1A5C">
        <w:rPr>
          <w:rFonts w:ascii="Arial" w:hAnsi="Arial" w:cs="Arial"/>
          <w:spacing w:val="1"/>
          <w:sz w:val="20"/>
          <w:szCs w:val="20"/>
        </w:rPr>
        <w:t>.</w:t>
      </w:r>
      <w:r w:rsidR="00D5522E">
        <w:rPr>
          <w:rFonts w:ascii="Arial" w:hAnsi="Arial" w:cs="Arial"/>
          <w:spacing w:val="1"/>
          <w:sz w:val="20"/>
          <w:szCs w:val="20"/>
        </w:rPr>
        <w:t>10</w:t>
      </w:r>
      <w:r w:rsidRPr="000C1A5C">
        <w:rPr>
          <w:rFonts w:ascii="Arial" w:hAnsi="Arial" w:cs="Arial"/>
          <w:spacing w:val="1"/>
          <w:sz w:val="20"/>
          <w:szCs w:val="20"/>
        </w:rPr>
        <w:t>.1</w:t>
      </w:r>
      <w:r w:rsidR="00271F05">
        <w:rPr>
          <w:rFonts w:ascii="Arial" w:hAnsi="Arial" w:cs="Arial"/>
          <w:spacing w:val="1"/>
          <w:sz w:val="20"/>
          <w:szCs w:val="20"/>
        </w:rPr>
        <w:t xml:space="preserve"> </w:t>
      </w:r>
      <w:r w:rsidR="000D676F" w:rsidRPr="000C1A5C">
        <w:rPr>
          <w:rFonts w:ascii="Arial" w:hAnsi="Arial" w:cs="Arial"/>
          <w:spacing w:val="1"/>
          <w:sz w:val="20"/>
          <w:szCs w:val="20"/>
        </w:rPr>
        <w:t xml:space="preserve">Les </w:t>
      </w:r>
      <w:r w:rsidR="00E54935">
        <w:rPr>
          <w:rFonts w:ascii="Arial" w:hAnsi="Arial" w:cs="Arial"/>
          <w:spacing w:val="1"/>
          <w:sz w:val="20"/>
          <w:szCs w:val="20"/>
        </w:rPr>
        <w:t>pouvoirs publics compétents</w:t>
      </w:r>
      <w:r w:rsidRPr="000C1A5C">
        <w:rPr>
          <w:rFonts w:ascii="Arial" w:hAnsi="Arial" w:cs="Arial"/>
          <w:spacing w:val="1"/>
          <w:sz w:val="20"/>
          <w:szCs w:val="20"/>
        </w:rPr>
        <w:t>, en consultation avec les exploitants d’aéroports et les exploitants d’aéronefs, avise</w:t>
      </w:r>
      <w:r w:rsidR="00E54935">
        <w:rPr>
          <w:rFonts w:ascii="Arial" w:hAnsi="Arial" w:cs="Arial"/>
          <w:spacing w:val="1"/>
          <w:sz w:val="20"/>
          <w:szCs w:val="20"/>
        </w:rPr>
        <w:t>ro</w:t>
      </w:r>
      <w:r w:rsidR="000D676F" w:rsidRPr="000C1A5C">
        <w:rPr>
          <w:rFonts w:ascii="Arial" w:hAnsi="Arial" w:cs="Arial"/>
          <w:spacing w:val="1"/>
          <w:sz w:val="20"/>
          <w:szCs w:val="20"/>
        </w:rPr>
        <w:t>nt</w:t>
      </w:r>
      <w:r w:rsidR="00E54935">
        <w:rPr>
          <w:rFonts w:ascii="Arial" w:hAnsi="Arial" w:cs="Arial"/>
          <w:spacing w:val="1"/>
          <w:sz w:val="20"/>
          <w:szCs w:val="20"/>
        </w:rPr>
        <w:t>,</w:t>
      </w:r>
      <w:r w:rsidRPr="000C1A5C">
        <w:rPr>
          <w:rFonts w:ascii="Arial" w:hAnsi="Arial" w:cs="Arial"/>
          <w:spacing w:val="1"/>
          <w:sz w:val="20"/>
          <w:szCs w:val="20"/>
        </w:rPr>
        <w:t xml:space="preserve"> </w:t>
      </w:r>
      <w:r w:rsidR="000D676F" w:rsidRPr="000C1A5C">
        <w:rPr>
          <w:rFonts w:ascii="Arial" w:hAnsi="Arial" w:cs="Arial"/>
          <w:spacing w:val="1"/>
          <w:sz w:val="20"/>
          <w:szCs w:val="20"/>
        </w:rPr>
        <w:t>autant que possible</w:t>
      </w:r>
      <w:r w:rsidR="00E54935">
        <w:rPr>
          <w:rFonts w:ascii="Arial" w:hAnsi="Arial" w:cs="Arial"/>
          <w:spacing w:val="1"/>
          <w:sz w:val="20"/>
          <w:szCs w:val="20"/>
        </w:rPr>
        <w:t>,</w:t>
      </w:r>
      <w:r w:rsidR="000D676F" w:rsidRPr="000C1A5C">
        <w:rPr>
          <w:rFonts w:ascii="Arial" w:hAnsi="Arial" w:cs="Arial"/>
          <w:spacing w:val="1"/>
          <w:sz w:val="20"/>
          <w:szCs w:val="20"/>
        </w:rPr>
        <w:t xml:space="preserve"> </w:t>
      </w:r>
      <w:r w:rsidRPr="000C1A5C">
        <w:rPr>
          <w:rFonts w:ascii="Arial" w:hAnsi="Arial" w:cs="Arial"/>
          <w:spacing w:val="1"/>
          <w:sz w:val="20"/>
          <w:szCs w:val="20"/>
        </w:rPr>
        <w:t xml:space="preserve">les voyageurs, par des signes, des dépliants, des vidéos, </w:t>
      </w:r>
      <w:r w:rsidR="00091D6A" w:rsidRPr="000C1A5C">
        <w:rPr>
          <w:rFonts w:ascii="Arial" w:hAnsi="Arial" w:cs="Arial"/>
          <w:spacing w:val="1"/>
          <w:sz w:val="20"/>
          <w:szCs w:val="20"/>
        </w:rPr>
        <w:t>des</w:t>
      </w:r>
      <w:r w:rsidR="00091D6A">
        <w:rPr>
          <w:rFonts w:ascii="Arial" w:hAnsi="Arial" w:cs="Arial"/>
          <w:spacing w:val="1"/>
          <w:sz w:val="20"/>
          <w:szCs w:val="20"/>
        </w:rPr>
        <w:t xml:space="preserve"> </w:t>
      </w:r>
      <w:r w:rsidR="00091D6A" w:rsidRPr="000C1A5C">
        <w:rPr>
          <w:rFonts w:ascii="Arial" w:hAnsi="Arial" w:cs="Arial"/>
          <w:spacing w:val="1"/>
          <w:sz w:val="20"/>
          <w:szCs w:val="20"/>
        </w:rPr>
        <w:t>messages audios</w:t>
      </w:r>
      <w:r w:rsidRPr="000C1A5C">
        <w:rPr>
          <w:rFonts w:ascii="Arial" w:hAnsi="Arial" w:cs="Arial"/>
          <w:spacing w:val="1"/>
          <w:sz w:val="20"/>
          <w:szCs w:val="20"/>
        </w:rPr>
        <w:t>, des sites web et autres médias, des pénalités pour toutes infractions aux règlements régissant l’entrée et le départ et pour toutes tentatives d’importer ou d’exporter tout article interdit ou restreint.</w:t>
      </w:r>
    </w:p>
    <w:p w14:paraId="20D195EE" w14:textId="7552A81B" w:rsidR="002A1252" w:rsidRPr="000C1A5C"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0C1A5C">
        <w:rPr>
          <w:rFonts w:ascii="Arial" w:hAnsi="Arial" w:cs="Arial"/>
          <w:spacing w:val="1"/>
          <w:sz w:val="20"/>
          <w:szCs w:val="20"/>
        </w:rPr>
        <w:t>.</w:t>
      </w:r>
      <w:r w:rsidRPr="0059380C">
        <w:rPr>
          <w:rFonts w:ascii="Arial" w:hAnsi="Arial" w:cs="Arial"/>
          <w:spacing w:val="1"/>
          <w:sz w:val="20"/>
          <w:szCs w:val="20"/>
        </w:rPr>
        <w:t>1</w:t>
      </w:r>
      <w:r w:rsidR="00D5522E">
        <w:rPr>
          <w:rFonts w:ascii="Arial" w:hAnsi="Arial" w:cs="Arial"/>
          <w:spacing w:val="1"/>
          <w:sz w:val="20"/>
          <w:szCs w:val="20"/>
        </w:rPr>
        <w:t>1</w:t>
      </w:r>
      <w:r w:rsidR="009E430D">
        <w:rPr>
          <w:rFonts w:ascii="Arial" w:hAnsi="Arial" w:cs="Arial"/>
          <w:spacing w:val="1"/>
          <w:sz w:val="20"/>
          <w:szCs w:val="20"/>
        </w:rPr>
        <w:t xml:space="preserve"> </w:t>
      </w:r>
      <w:r w:rsidR="00DB22E4" w:rsidRPr="000C1A5C">
        <w:rPr>
          <w:rFonts w:ascii="Arial" w:hAnsi="Arial" w:cs="Arial"/>
          <w:spacing w:val="1"/>
          <w:sz w:val="20"/>
          <w:szCs w:val="20"/>
        </w:rPr>
        <w:t>L</w:t>
      </w:r>
      <w:r w:rsidR="00052EB3" w:rsidRPr="000C1A5C">
        <w:rPr>
          <w:rFonts w:ascii="Arial" w:hAnsi="Arial" w:cs="Arial"/>
          <w:spacing w:val="1"/>
          <w:sz w:val="20"/>
          <w:szCs w:val="20"/>
        </w:rPr>
        <w:t>’</w:t>
      </w:r>
      <w:r w:rsidR="004C4006" w:rsidRPr="000C1A5C">
        <w:rPr>
          <w:rFonts w:ascii="Arial" w:hAnsi="Arial" w:cs="Arial"/>
          <w:spacing w:val="1"/>
          <w:sz w:val="20"/>
          <w:szCs w:val="20"/>
        </w:rPr>
        <w:t>a</w:t>
      </w:r>
      <w:r w:rsidR="00052EB3" w:rsidRPr="000C1A5C">
        <w:rPr>
          <w:rFonts w:ascii="Arial" w:hAnsi="Arial" w:cs="Arial"/>
          <w:spacing w:val="1"/>
          <w:sz w:val="20"/>
          <w:szCs w:val="20"/>
        </w:rPr>
        <w:t>utorité de l’aviation civile</w:t>
      </w:r>
      <w:r w:rsidR="0072069C" w:rsidRPr="000C1A5C">
        <w:rPr>
          <w:rFonts w:ascii="Arial" w:hAnsi="Arial" w:cs="Arial"/>
          <w:spacing w:val="1"/>
          <w:sz w:val="20"/>
          <w:szCs w:val="20"/>
        </w:rPr>
        <w:t xml:space="preserve"> </w:t>
      </w:r>
      <w:r w:rsidR="000D676F" w:rsidRPr="000C1A5C">
        <w:rPr>
          <w:rFonts w:ascii="Arial" w:hAnsi="Arial" w:cs="Arial"/>
          <w:spacing w:val="1"/>
          <w:sz w:val="20"/>
          <w:szCs w:val="20"/>
        </w:rPr>
        <w:t>veille</w:t>
      </w:r>
      <w:r w:rsidR="00E54935">
        <w:rPr>
          <w:rFonts w:ascii="Arial" w:hAnsi="Arial" w:cs="Arial"/>
          <w:spacing w:val="1"/>
          <w:sz w:val="20"/>
          <w:szCs w:val="20"/>
        </w:rPr>
        <w:t>ra,</w:t>
      </w:r>
      <w:r w:rsidR="000D676F" w:rsidRPr="000C1A5C">
        <w:rPr>
          <w:rFonts w:ascii="Arial" w:hAnsi="Arial" w:cs="Arial"/>
          <w:spacing w:val="1"/>
          <w:sz w:val="20"/>
          <w:szCs w:val="20"/>
        </w:rPr>
        <w:t xml:space="preserve"> autant que possible</w:t>
      </w:r>
      <w:r w:rsidR="00E54935">
        <w:rPr>
          <w:rFonts w:ascii="Arial" w:hAnsi="Arial" w:cs="Arial"/>
          <w:spacing w:val="1"/>
          <w:sz w:val="20"/>
          <w:szCs w:val="20"/>
        </w:rPr>
        <w:t>,</w:t>
      </w:r>
      <w:r w:rsidRPr="000C1A5C">
        <w:rPr>
          <w:rFonts w:ascii="Arial" w:hAnsi="Arial" w:cs="Arial"/>
          <w:spacing w:val="1"/>
          <w:sz w:val="20"/>
          <w:szCs w:val="20"/>
        </w:rPr>
        <w:t xml:space="preserve"> à ce que les exploitants d’aéroports ou les exploitants d’aérogares installent des mécanismes d’acheminement des personnes lorsque les distances de marche et le volume du trafic à l’intérieur et à travers les bâtiments de l’aérogare le justifient.</w:t>
      </w:r>
    </w:p>
    <w:p w14:paraId="237181DC" w14:textId="669FEE74" w:rsidR="002A1252" w:rsidRPr="000C1A5C"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0C1A5C">
        <w:rPr>
          <w:rFonts w:ascii="Arial" w:hAnsi="Arial" w:cs="Arial"/>
          <w:spacing w:val="1"/>
          <w:sz w:val="20"/>
          <w:szCs w:val="20"/>
        </w:rPr>
        <w:t>.</w:t>
      </w:r>
      <w:r w:rsidRPr="0059380C">
        <w:rPr>
          <w:rFonts w:ascii="Arial" w:hAnsi="Arial" w:cs="Arial"/>
          <w:spacing w:val="1"/>
          <w:sz w:val="20"/>
          <w:szCs w:val="20"/>
        </w:rPr>
        <w:t>1</w:t>
      </w:r>
      <w:r w:rsidR="00D5522E">
        <w:rPr>
          <w:rFonts w:ascii="Arial" w:hAnsi="Arial" w:cs="Arial"/>
          <w:spacing w:val="1"/>
          <w:sz w:val="20"/>
          <w:szCs w:val="20"/>
        </w:rPr>
        <w:t>2</w:t>
      </w:r>
      <w:r w:rsidRPr="000C1A5C">
        <w:rPr>
          <w:rFonts w:ascii="Arial" w:hAnsi="Arial" w:cs="Arial"/>
          <w:spacing w:val="1"/>
          <w:sz w:val="20"/>
          <w:szCs w:val="20"/>
        </w:rPr>
        <w:t xml:space="preserve"> </w:t>
      </w:r>
      <w:r w:rsidR="005460FF" w:rsidRPr="000C1A5C">
        <w:rPr>
          <w:rFonts w:ascii="Arial" w:hAnsi="Arial" w:cs="Arial"/>
          <w:spacing w:val="1"/>
          <w:sz w:val="20"/>
          <w:szCs w:val="20"/>
        </w:rPr>
        <w:t>L</w:t>
      </w:r>
      <w:r w:rsidR="00052EB3" w:rsidRPr="000C1A5C">
        <w:rPr>
          <w:rFonts w:ascii="Arial" w:hAnsi="Arial" w:cs="Arial"/>
          <w:spacing w:val="1"/>
          <w:sz w:val="20"/>
          <w:szCs w:val="20"/>
        </w:rPr>
        <w:t>’</w:t>
      </w:r>
      <w:r w:rsidR="004C4006" w:rsidRPr="000C1A5C">
        <w:rPr>
          <w:rFonts w:ascii="Arial" w:hAnsi="Arial" w:cs="Arial"/>
          <w:spacing w:val="1"/>
          <w:sz w:val="20"/>
          <w:szCs w:val="20"/>
        </w:rPr>
        <w:t>a</w:t>
      </w:r>
      <w:r w:rsidR="00052EB3" w:rsidRPr="000C1A5C">
        <w:rPr>
          <w:rFonts w:ascii="Arial" w:hAnsi="Arial" w:cs="Arial"/>
          <w:spacing w:val="1"/>
          <w:sz w:val="20"/>
          <w:szCs w:val="20"/>
        </w:rPr>
        <w:t>utorité de l’aviation civile</w:t>
      </w:r>
      <w:r w:rsidR="005460FF" w:rsidRPr="000C1A5C">
        <w:rPr>
          <w:rFonts w:ascii="Arial" w:hAnsi="Arial" w:cs="Arial"/>
          <w:spacing w:val="1"/>
          <w:sz w:val="20"/>
          <w:szCs w:val="20"/>
        </w:rPr>
        <w:t xml:space="preserve"> veille</w:t>
      </w:r>
      <w:r w:rsidR="00B115D5">
        <w:rPr>
          <w:rFonts w:ascii="Arial" w:hAnsi="Arial" w:cs="Arial"/>
          <w:spacing w:val="1"/>
          <w:sz w:val="20"/>
          <w:szCs w:val="20"/>
        </w:rPr>
        <w:t>ra,</w:t>
      </w:r>
      <w:r w:rsidR="005460FF" w:rsidRPr="000C1A5C">
        <w:rPr>
          <w:rFonts w:ascii="Arial" w:hAnsi="Arial" w:cs="Arial"/>
          <w:spacing w:val="1"/>
          <w:sz w:val="20"/>
          <w:szCs w:val="20"/>
        </w:rPr>
        <w:t xml:space="preserve"> autant que possible</w:t>
      </w:r>
      <w:r w:rsidR="00B115D5">
        <w:rPr>
          <w:rFonts w:ascii="Arial" w:hAnsi="Arial" w:cs="Arial"/>
          <w:spacing w:val="1"/>
          <w:sz w:val="20"/>
          <w:szCs w:val="20"/>
        </w:rPr>
        <w:t>,</w:t>
      </w:r>
      <w:r w:rsidR="004C4006" w:rsidRPr="000C1A5C">
        <w:rPr>
          <w:rFonts w:ascii="Arial" w:hAnsi="Arial" w:cs="Arial"/>
          <w:spacing w:val="1"/>
          <w:sz w:val="20"/>
          <w:szCs w:val="20"/>
        </w:rPr>
        <w:t xml:space="preserve"> </w:t>
      </w:r>
      <w:r w:rsidRPr="000C1A5C">
        <w:rPr>
          <w:rFonts w:ascii="Arial" w:hAnsi="Arial" w:cs="Arial"/>
          <w:spacing w:val="1"/>
          <w:sz w:val="20"/>
          <w:szCs w:val="20"/>
        </w:rPr>
        <w:t>à</w:t>
      </w:r>
      <w:r w:rsidR="004C4006" w:rsidRPr="000C1A5C">
        <w:rPr>
          <w:rFonts w:ascii="Arial" w:hAnsi="Arial" w:cs="Arial"/>
          <w:spacing w:val="1"/>
          <w:sz w:val="20"/>
          <w:szCs w:val="20"/>
        </w:rPr>
        <w:t xml:space="preserve"> </w:t>
      </w:r>
      <w:r w:rsidRPr="000C1A5C">
        <w:rPr>
          <w:rFonts w:ascii="Arial" w:hAnsi="Arial" w:cs="Arial"/>
          <w:spacing w:val="1"/>
          <w:sz w:val="20"/>
          <w:szCs w:val="20"/>
        </w:rPr>
        <w:t>ce que les exploitants d’aéroports et d’aéronefs installent, selon qu’il convient, des systèmes d’information de vol capables de fournir des renseignements exacts, adéquats et à jour sur les départs, les arrivées, les annulations, les retards et les portes de départ et d’arrivée.</w:t>
      </w:r>
    </w:p>
    <w:p w14:paraId="2672890D" w14:textId="65F30C60" w:rsidR="002A1252" w:rsidRPr="000C1A5C"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0C1A5C">
        <w:rPr>
          <w:rFonts w:ascii="Arial" w:hAnsi="Arial" w:cs="Arial"/>
          <w:spacing w:val="1"/>
          <w:sz w:val="20"/>
          <w:szCs w:val="20"/>
        </w:rPr>
        <w:t>.</w:t>
      </w:r>
      <w:r w:rsidRPr="0059380C">
        <w:rPr>
          <w:rFonts w:ascii="Arial" w:hAnsi="Arial" w:cs="Arial"/>
          <w:spacing w:val="1"/>
          <w:sz w:val="20"/>
          <w:szCs w:val="20"/>
        </w:rPr>
        <w:t>1</w:t>
      </w:r>
      <w:r w:rsidR="00D5522E">
        <w:rPr>
          <w:rFonts w:ascii="Arial" w:hAnsi="Arial" w:cs="Arial"/>
          <w:spacing w:val="1"/>
          <w:sz w:val="20"/>
          <w:szCs w:val="20"/>
        </w:rPr>
        <w:t>3</w:t>
      </w:r>
      <w:r w:rsidRPr="000C1A5C">
        <w:rPr>
          <w:rFonts w:ascii="Arial" w:hAnsi="Arial" w:cs="Arial"/>
          <w:spacing w:val="1"/>
          <w:sz w:val="20"/>
          <w:szCs w:val="20"/>
        </w:rPr>
        <w:t xml:space="preserve"> </w:t>
      </w:r>
      <w:r w:rsidR="005460FF" w:rsidRPr="000C1A5C">
        <w:rPr>
          <w:rFonts w:ascii="Arial" w:hAnsi="Arial" w:cs="Arial"/>
          <w:spacing w:val="1"/>
          <w:sz w:val="20"/>
          <w:szCs w:val="20"/>
        </w:rPr>
        <w:t>L</w:t>
      </w:r>
      <w:r w:rsidR="00052EB3" w:rsidRPr="000C1A5C">
        <w:rPr>
          <w:rFonts w:ascii="Arial" w:hAnsi="Arial" w:cs="Arial"/>
          <w:spacing w:val="1"/>
          <w:sz w:val="20"/>
          <w:szCs w:val="20"/>
        </w:rPr>
        <w:t>’</w:t>
      </w:r>
      <w:r w:rsidR="004C4006" w:rsidRPr="000C1A5C">
        <w:rPr>
          <w:rFonts w:ascii="Arial" w:hAnsi="Arial" w:cs="Arial"/>
          <w:spacing w:val="1"/>
          <w:sz w:val="20"/>
          <w:szCs w:val="20"/>
        </w:rPr>
        <w:t>a</w:t>
      </w:r>
      <w:r w:rsidR="008A5C7C" w:rsidRPr="000C1A5C">
        <w:rPr>
          <w:rFonts w:ascii="Arial" w:hAnsi="Arial" w:cs="Arial"/>
          <w:spacing w:val="1"/>
          <w:sz w:val="20"/>
          <w:szCs w:val="20"/>
        </w:rPr>
        <w:t>utorité</w:t>
      </w:r>
      <w:r w:rsidR="004C4006" w:rsidRPr="000C1A5C">
        <w:rPr>
          <w:rFonts w:ascii="Arial" w:hAnsi="Arial" w:cs="Arial"/>
          <w:spacing w:val="1"/>
          <w:sz w:val="20"/>
          <w:szCs w:val="20"/>
        </w:rPr>
        <w:t xml:space="preserve"> de l’aviation civile</w:t>
      </w:r>
      <w:r w:rsidR="005460FF" w:rsidRPr="000C1A5C">
        <w:rPr>
          <w:rFonts w:ascii="Arial" w:hAnsi="Arial" w:cs="Arial"/>
          <w:spacing w:val="1"/>
          <w:sz w:val="20"/>
          <w:szCs w:val="20"/>
        </w:rPr>
        <w:t xml:space="preserve"> encourage</w:t>
      </w:r>
      <w:r w:rsidR="00F476F3">
        <w:rPr>
          <w:rFonts w:ascii="Arial" w:hAnsi="Arial" w:cs="Arial"/>
          <w:spacing w:val="1"/>
          <w:sz w:val="20"/>
          <w:szCs w:val="20"/>
        </w:rPr>
        <w:t>ra,</w:t>
      </w:r>
      <w:r w:rsidR="005460FF" w:rsidRPr="000C1A5C">
        <w:rPr>
          <w:rFonts w:ascii="Arial" w:hAnsi="Arial" w:cs="Arial"/>
          <w:spacing w:val="1"/>
          <w:sz w:val="20"/>
          <w:szCs w:val="20"/>
        </w:rPr>
        <w:t xml:space="preserve"> autant que possible</w:t>
      </w:r>
      <w:r w:rsidR="00F476F3">
        <w:rPr>
          <w:rFonts w:ascii="Arial" w:hAnsi="Arial" w:cs="Arial"/>
          <w:spacing w:val="1"/>
          <w:sz w:val="20"/>
          <w:szCs w:val="20"/>
        </w:rPr>
        <w:t>,</w:t>
      </w:r>
      <w:r w:rsidRPr="000C1A5C">
        <w:rPr>
          <w:rFonts w:ascii="Arial" w:hAnsi="Arial" w:cs="Arial"/>
          <w:spacing w:val="1"/>
          <w:sz w:val="20"/>
          <w:szCs w:val="20"/>
        </w:rPr>
        <w:t xml:space="preserve"> les exploitants d’aéroports, ou le fournisseur de services, selon le cas, à fournir des installations de stationnement de voitures à long et à cour</w:t>
      </w:r>
      <w:r w:rsidR="0056108F" w:rsidRPr="000C1A5C">
        <w:rPr>
          <w:rFonts w:ascii="Arial" w:hAnsi="Arial" w:cs="Arial"/>
          <w:spacing w:val="1"/>
          <w:sz w:val="20"/>
          <w:szCs w:val="20"/>
        </w:rPr>
        <w:t>t</w:t>
      </w:r>
      <w:r w:rsidRPr="000C1A5C">
        <w:rPr>
          <w:rFonts w:ascii="Arial" w:hAnsi="Arial" w:cs="Arial"/>
          <w:spacing w:val="1"/>
          <w:sz w:val="20"/>
          <w:szCs w:val="20"/>
        </w:rPr>
        <w:t xml:space="preserve"> terme, à l’usage des passagers, des visiteurs, des équipages et du personnel aux aéroports internationaux.</w:t>
      </w:r>
    </w:p>
    <w:p w14:paraId="13006E33" w14:textId="152A3CAE" w:rsidR="002A1252" w:rsidRPr="000C2077" w:rsidRDefault="002A1252" w:rsidP="00E13931">
      <w:pPr>
        <w:pStyle w:val="Titre3"/>
        <w:numPr>
          <w:ilvl w:val="0"/>
          <w:numId w:val="14"/>
        </w:numPr>
        <w:jc w:val="both"/>
        <w:rPr>
          <w:rFonts w:ascii="Arial" w:hAnsi="Arial" w:cs="Arial"/>
          <w:b/>
          <w:color w:val="auto"/>
          <w:sz w:val="20"/>
        </w:rPr>
      </w:pPr>
      <w:bookmarkStart w:id="716" w:name="_Toc126921358"/>
      <w:r w:rsidRPr="000C2077">
        <w:rPr>
          <w:rFonts w:ascii="Arial" w:hAnsi="Arial" w:cs="Arial"/>
          <w:b/>
          <w:color w:val="auto"/>
          <w:sz w:val="22"/>
        </w:rPr>
        <w:t>Dispositions relatives au stationnement et au service des aéronefs</w:t>
      </w:r>
      <w:bookmarkEnd w:id="716"/>
    </w:p>
    <w:p w14:paraId="12905007" w14:textId="575EDFC6" w:rsidR="002A1252" w:rsidRPr="009E430D"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9E430D">
        <w:rPr>
          <w:rFonts w:ascii="Arial" w:hAnsi="Arial" w:cs="Arial"/>
          <w:spacing w:val="1"/>
          <w:sz w:val="20"/>
          <w:szCs w:val="20"/>
        </w:rPr>
        <w:t>.</w:t>
      </w:r>
      <w:r w:rsidRPr="0059380C">
        <w:rPr>
          <w:rFonts w:ascii="Arial" w:hAnsi="Arial" w:cs="Arial"/>
          <w:spacing w:val="1"/>
          <w:sz w:val="20"/>
          <w:szCs w:val="20"/>
        </w:rPr>
        <w:t>1</w:t>
      </w:r>
      <w:r w:rsidR="00D5522E">
        <w:rPr>
          <w:rFonts w:ascii="Arial" w:hAnsi="Arial" w:cs="Arial"/>
          <w:spacing w:val="1"/>
          <w:sz w:val="20"/>
          <w:szCs w:val="20"/>
        </w:rPr>
        <w:t>4</w:t>
      </w:r>
      <w:r w:rsidR="009E430D" w:rsidRPr="009E430D">
        <w:rPr>
          <w:rFonts w:ascii="Arial" w:hAnsi="Arial" w:cs="Arial"/>
          <w:spacing w:val="1"/>
          <w:sz w:val="20"/>
          <w:szCs w:val="20"/>
        </w:rPr>
        <w:t xml:space="preserve"> </w:t>
      </w:r>
      <w:r w:rsidR="001869B8" w:rsidRPr="009E430D">
        <w:rPr>
          <w:rFonts w:ascii="Arial" w:hAnsi="Arial" w:cs="Arial"/>
          <w:spacing w:val="1"/>
          <w:sz w:val="20"/>
          <w:szCs w:val="20"/>
        </w:rPr>
        <w:t>L</w:t>
      </w:r>
      <w:r w:rsidR="00052EB3" w:rsidRPr="009E430D">
        <w:rPr>
          <w:rFonts w:ascii="Arial" w:hAnsi="Arial" w:cs="Arial"/>
          <w:spacing w:val="1"/>
          <w:sz w:val="20"/>
          <w:szCs w:val="20"/>
        </w:rPr>
        <w:t>’</w:t>
      </w:r>
      <w:r w:rsidR="004C4006" w:rsidRPr="009E430D">
        <w:rPr>
          <w:rFonts w:ascii="Arial" w:hAnsi="Arial" w:cs="Arial"/>
          <w:spacing w:val="1"/>
          <w:sz w:val="20"/>
          <w:szCs w:val="20"/>
        </w:rPr>
        <w:t>a</w:t>
      </w:r>
      <w:r w:rsidR="008A5C7C" w:rsidRPr="009E430D">
        <w:rPr>
          <w:rFonts w:ascii="Arial" w:hAnsi="Arial" w:cs="Arial"/>
          <w:spacing w:val="1"/>
          <w:sz w:val="20"/>
          <w:szCs w:val="20"/>
        </w:rPr>
        <w:t>utorité</w:t>
      </w:r>
      <w:r w:rsidR="00052EB3" w:rsidRPr="009E430D">
        <w:rPr>
          <w:rFonts w:ascii="Arial" w:hAnsi="Arial" w:cs="Arial"/>
          <w:spacing w:val="1"/>
          <w:sz w:val="20"/>
          <w:szCs w:val="20"/>
        </w:rPr>
        <w:t xml:space="preserve"> de l’aviation civile</w:t>
      </w:r>
      <w:r w:rsidR="0016332D" w:rsidRPr="009E430D">
        <w:rPr>
          <w:rFonts w:ascii="Arial" w:hAnsi="Arial" w:cs="Arial"/>
          <w:spacing w:val="1"/>
          <w:sz w:val="20"/>
          <w:szCs w:val="20"/>
        </w:rPr>
        <w:t xml:space="preserve"> veille</w:t>
      </w:r>
      <w:r w:rsidR="001C322D">
        <w:rPr>
          <w:rFonts w:ascii="Arial" w:hAnsi="Arial" w:cs="Arial"/>
          <w:spacing w:val="1"/>
          <w:sz w:val="20"/>
          <w:szCs w:val="20"/>
        </w:rPr>
        <w:t>ra</w:t>
      </w:r>
      <w:r w:rsidR="0016332D" w:rsidRPr="009E430D">
        <w:rPr>
          <w:rFonts w:ascii="Arial" w:hAnsi="Arial" w:cs="Arial"/>
          <w:spacing w:val="1"/>
          <w:sz w:val="20"/>
          <w:szCs w:val="20"/>
        </w:rPr>
        <w:t xml:space="preserve"> autant que possible </w:t>
      </w:r>
      <w:r w:rsidRPr="009E430D">
        <w:rPr>
          <w:rFonts w:ascii="Arial" w:hAnsi="Arial" w:cs="Arial"/>
          <w:spacing w:val="1"/>
          <w:sz w:val="20"/>
          <w:szCs w:val="20"/>
        </w:rPr>
        <w:t>à ce que des installations convenant au stationnement et au service des aéronefs soient mises à disposition, afin d’accélérer les formalités de congé et les opérations sur les aires de trafic et de réduire la durée d’immobilisation des aéronefs au sol.</w:t>
      </w:r>
    </w:p>
    <w:p w14:paraId="455AEA8B" w14:textId="3FE2BBA2" w:rsidR="002A1252" w:rsidRPr="000C2077" w:rsidRDefault="002A1252" w:rsidP="00E13931">
      <w:pPr>
        <w:pStyle w:val="Titre3"/>
        <w:numPr>
          <w:ilvl w:val="0"/>
          <w:numId w:val="14"/>
        </w:numPr>
        <w:jc w:val="both"/>
        <w:rPr>
          <w:rFonts w:ascii="Arial" w:hAnsi="Arial" w:cs="Arial"/>
          <w:b/>
          <w:color w:val="auto"/>
          <w:spacing w:val="1"/>
          <w:sz w:val="18"/>
          <w:szCs w:val="20"/>
        </w:rPr>
      </w:pPr>
      <w:bookmarkStart w:id="717" w:name="_Toc126921359"/>
      <w:r w:rsidRPr="000C2077">
        <w:rPr>
          <w:rFonts w:ascii="Arial" w:hAnsi="Arial" w:cs="Arial"/>
          <w:b/>
          <w:color w:val="auto"/>
          <w:sz w:val="22"/>
        </w:rPr>
        <w:t>Passagers, équipages et bagages au départ</w:t>
      </w:r>
      <w:bookmarkEnd w:id="717"/>
    </w:p>
    <w:p w14:paraId="4BE4B3B5" w14:textId="5665724E" w:rsidR="002A1252" w:rsidRPr="009E430D"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9E430D">
        <w:rPr>
          <w:rFonts w:ascii="Arial" w:hAnsi="Arial" w:cs="Arial"/>
          <w:spacing w:val="1"/>
          <w:sz w:val="20"/>
          <w:szCs w:val="20"/>
        </w:rPr>
        <w:t>.</w:t>
      </w:r>
      <w:r w:rsidRPr="0059380C">
        <w:rPr>
          <w:rFonts w:ascii="Arial" w:hAnsi="Arial" w:cs="Arial"/>
          <w:spacing w:val="1"/>
          <w:sz w:val="20"/>
          <w:szCs w:val="20"/>
        </w:rPr>
        <w:t>1</w:t>
      </w:r>
      <w:r w:rsidR="00D5522E">
        <w:rPr>
          <w:rFonts w:ascii="Arial" w:hAnsi="Arial" w:cs="Arial"/>
          <w:spacing w:val="1"/>
          <w:sz w:val="20"/>
          <w:szCs w:val="20"/>
        </w:rPr>
        <w:t>5</w:t>
      </w:r>
      <w:r w:rsidRPr="009E430D">
        <w:rPr>
          <w:rFonts w:ascii="Arial" w:hAnsi="Arial" w:cs="Arial"/>
          <w:spacing w:val="1"/>
          <w:sz w:val="20"/>
          <w:szCs w:val="20"/>
        </w:rPr>
        <w:t xml:space="preserve"> </w:t>
      </w:r>
      <w:r w:rsidR="001869B8" w:rsidRPr="009E430D">
        <w:rPr>
          <w:rFonts w:ascii="Arial" w:hAnsi="Arial" w:cs="Arial"/>
          <w:spacing w:val="1"/>
          <w:sz w:val="20"/>
          <w:szCs w:val="20"/>
        </w:rPr>
        <w:t>L</w:t>
      </w:r>
      <w:r w:rsidR="00052EB3" w:rsidRPr="009E430D">
        <w:rPr>
          <w:rFonts w:ascii="Arial" w:hAnsi="Arial" w:cs="Arial"/>
          <w:spacing w:val="1"/>
          <w:sz w:val="20"/>
          <w:szCs w:val="20"/>
        </w:rPr>
        <w:t>’</w:t>
      </w:r>
      <w:r w:rsidR="00E4148A" w:rsidRPr="009E430D">
        <w:rPr>
          <w:rFonts w:ascii="Arial" w:hAnsi="Arial" w:cs="Arial"/>
          <w:spacing w:val="1"/>
          <w:sz w:val="20"/>
          <w:szCs w:val="20"/>
        </w:rPr>
        <w:t>a</w:t>
      </w:r>
      <w:r w:rsidR="008A5C7C" w:rsidRPr="009E430D">
        <w:rPr>
          <w:rFonts w:ascii="Arial" w:hAnsi="Arial" w:cs="Arial"/>
          <w:spacing w:val="1"/>
          <w:sz w:val="20"/>
          <w:szCs w:val="20"/>
        </w:rPr>
        <w:t>utorité</w:t>
      </w:r>
      <w:r w:rsidR="00052EB3" w:rsidRPr="009E430D">
        <w:rPr>
          <w:rFonts w:ascii="Arial" w:hAnsi="Arial" w:cs="Arial"/>
          <w:spacing w:val="1"/>
          <w:sz w:val="20"/>
          <w:szCs w:val="20"/>
        </w:rPr>
        <w:t xml:space="preserve"> de l’aviation civile</w:t>
      </w:r>
      <w:r w:rsidR="0016332D" w:rsidRPr="009E430D">
        <w:rPr>
          <w:rFonts w:ascii="Arial" w:hAnsi="Arial" w:cs="Arial"/>
          <w:spacing w:val="1"/>
          <w:sz w:val="20"/>
          <w:szCs w:val="20"/>
        </w:rPr>
        <w:t xml:space="preserve"> veille</w:t>
      </w:r>
      <w:r w:rsidR="001C322D">
        <w:rPr>
          <w:rFonts w:ascii="Arial" w:hAnsi="Arial" w:cs="Arial"/>
          <w:spacing w:val="1"/>
          <w:sz w:val="20"/>
          <w:szCs w:val="20"/>
        </w:rPr>
        <w:t>ra</w:t>
      </w:r>
      <w:r w:rsidR="0016332D" w:rsidRPr="009E430D">
        <w:rPr>
          <w:rFonts w:ascii="Arial" w:hAnsi="Arial" w:cs="Arial"/>
          <w:spacing w:val="1"/>
          <w:sz w:val="20"/>
          <w:szCs w:val="20"/>
        </w:rPr>
        <w:t xml:space="preserve"> autant que possible</w:t>
      </w:r>
      <w:r w:rsidRPr="009E430D">
        <w:rPr>
          <w:rFonts w:ascii="Arial" w:hAnsi="Arial" w:cs="Arial"/>
          <w:spacing w:val="1"/>
          <w:sz w:val="20"/>
          <w:szCs w:val="20"/>
        </w:rPr>
        <w:t xml:space="preserve"> à ce que des services de transport adéquats soient assurés par le fournisseur de services compétent, entre les aérogares d’un aéroport durant les heures d’exploitation.</w:t>
      </w:r>
    </w:p>
    <w:p w14:paraId="1FCEFF19" w14:textId="1E9615BF" w:rsidR="001869B8" w:rsidRPr="009E430D"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9E430D">
        <w:rPr>
          <w:rFonts w:ascii="Arial" w:hAnsi="Arial" w:cs="Arial"/>
          <w:spacing w:val="1"/>
          <w:sz w:val="20"/>
          <w:szCs w:val="20"/>
        </w:rPr>
        <w:t>.</w:t>
      </w:r>
      <w:r w:rsidRPr="0059380C">
        <w:rPr>
          <w:rFonts w:ascii="Arial" w:hAnsi="Arial" w:cs="Arial"/>
          <w:spacing w:val="1"/>
          <w:sz w:val="20"/>
          <w:szCs w:val="20"/>
        </w:rPr>
        <w:t>1</w:t>
      </w:r>
      <w:r w:rsidR="00D5522E">
        <w:rPr>
          <w:rFonts w:ascii="Arial" w:hAnsi="Arial" w:cs="Arial"/>
          <w:spacing w:val="1"/>
          <w:sz w:val="20"/>
          <w:szCs w:val="20"/>
        </w:rPr>
        <w:t>6</w:t>
      </w:r>
      <w:r w:rsidRPr="009E430D">
        <w:rPr>
          <w:rFonts w:ascii="Arial" w:hAnsi="Arial" w:cs="Arial"/>
          <w:spacing w:val="1"/>
          <w:sz w:val="20"/>
          <w:szCs w:val="20"/>
        </w:rPr>
        <w:t xml:space="preserve"> </w:t>
      </w:r>
      <w:r w:rsidR="00A22847" w:rsidRPr="00CC3472">
        <w:rPr>
          <w:rFonts w:ascii="Arial" w:hAnsi="Arial" w:cs="Arial"/>
          <w:b/>
          <w:bCs/>
          <w:spacing w:val="1"/>
          <w:sz w:val="20"/>
          <w:szCs w:val="20"/>
          <w:rPrChange w:id="718" w:author="Evans WOMEY" w:date="2025-04-07T17:49:00Z" w16du:dateUtc="2025-04-07T17:49:00Z">
            <w:rPr>
              <w:rFonts w:ascii="Arial" w:hAnsi="Arial" w:cs="Arial"/>
              <w:spacing w:val="1"/>
              <w:sz w:val="20"/>
              <w:szCs w:val="20"/>
            </w:rPr>
          </w:rPrChange>
        </w:rPr>
        <w:t>Réservé</w:t>
      </w:r>
      <w:r w:rsidRPr="009E430D">
        <w:rPr>
          <w:rFonts w:ascii="Arial" w:hAnsi="Arial" w:cs="Arial"/>
          <w:spacing w:val="1"/>
          <w:sz w:val="20"/>
          <w:szCs w:val="20"/>
        </w:rPr>
        <w:t xml:space="preserve"> </w:t>
      </w:r>
    </w:p>
    <w:p w14:paraId="631D1B7A" w14:textId="4E5E91E4" w:rsidR="002A1252" w:rsidRPr="009E430D"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9E430D">
        <w:rPr>
          <w:rFonts w:ascii="Arial" w:hAnsi="Arial" w:cs="Arial"/>
          <w:spacing w:val="1"/>
          <w:sz w:val="20"/>
          <w:szCs w:val="20"/>
        </w:rPr>
        <w:t>.</w:t>
      </w:r>
      <w:r w:rsidRPr="0059380C">
        <w:rPr>
          <w:rFonts w:ascii="Arial" w:hAnsi="Arial" w:cs="Arial"/>
          <w:spacing w:val="1"/>
          <w:sz w:val="20"/>
          <w:szCs w:val="20"/>
        </w:rPr>
        <w:t>1</w:t>
      </w:r>
      <w:r w:rsidR="00D5522E">
        <w:rPr>
          <w:rFonts w:ascii="Arial" w:hAnsi="Arial" w:cs="Arial"/>
          <w:spacing w:val="1"/>
          <w:sz w:val="20"/>
          <w:szCs w:val="20"/>
        </w:rPr>
        <w:t>7</w:t>
      </w:r>
      <w:r w:rsidR="009E430D">
        <w:rPr>
          <w:rFonts w:ascii="Arial" w:hAnsi="Arial" w:cs="Arial"/>
          <w:spacing w:val="1"/>
          <w:sz w:val="20"/>
          <w:szCs w:val="20"/>
        </w:rPr>
        <w:t xml:space="preserve"> </w:t>
      </w:r>
      <w:r w:rsidR="001869B8" w:rsidRPr="009E430D">
        <w:rPr>
          <w:rFonts w:ascii="Arial" w:hAnsi="Arial" w:cs="Arial"/>
          <w:spacing w:val="1"/>
          <w:sz w:val="20"/>
          <w:szCs w:val="20"/>
        </w:rPr>
        <w:t>L</w:t>
      </w:r>
      <w:r w:rsidR="00052EB3" w:rsidRPr="009E430D">
        <w:rPr>
          <w:rFonts w:ascii="Arial" w:hAnsi="Arial" w:cs="Arial"/>
          <w:spacing w:val="1"/>
          <w:sz w:val="20"/>
          <w:szCs w:val="20"/>
        </w:rPr>
        <w:t>’</w:t>
      </w:r>
      <w:r w:rsidR="00E4148A" w:rsidRPr="009E430D">
        <w:rPr>
          <w:rFonts w:ascii="Arial" w:hAnsi="Arial" w:cs="Arial"/>
          <w:spacing w:val="1"/>
          <w:sz w:val="20"/>
          <w:szCs w:val="20"/>
        </w:rPr>
        <w:t>a</w:t>
      </w:r>
      <w:r w:rsidR="008A5C7C" w:rsidRPr="009E430D">
        <w:rPr>
          <w:rFonts w:ascii="Arial" w:hAnsi="Arial" w:cs="Arial"/>
          <w:spacing w:val="1"/>
          <w:sz w:val="20"/>
          <w:szCs w:val="20"/>
        </w:rPr>
        <w:t>utorité</w:t>
      </w:r>
      <w:r w:rsidR="00052EB3" w:rsidRPr="009E430D">
        <w:rPr>
          <w:rFonts w:ascii="Arial" w:hAnsi="Arial" w:cs="Arial"/>
          <w:spacing w:val="1"/>
          <w:sz w:val="20"/>
          <w:szCs w:val="20"/>
        </w:rPr>
        <w:t xml:space="preserve"> de l’aviation civile</w:t>
      </w:r>
      <w:r w:rsidR="0016332D" w:rsidRPr="009E430D">
        <w:rPr>
          <w:rFonts w:ascii="Arial" w:hAnsi="Arial" w:cs="Arial"/>
          <w:spacing w:val="1"/>
          <w:sz w:val="20"/>
          <w:szCs w:val="20"/>
        </w:rPr>
        <w:t xml:space="preserve"> veille</w:t>
      </w:r>
      <w:r w:rsidR="001C322D">
        <w:rPr>
          <w:rFonts w:ascii="Arial" w:hAnsi="Arial" w:cs="Arial"/>
          <w:spacing w:val="1"/>
          <w:sz w:val="20"/>
          <w:szCs w:val="20"/>
        </w:rPr>
        <w:t>ra</w:t>
      </w:r>
      <w:r w:rsidR="00F476F3">
        <w:rPr>
          <w:rFonts w:ascii="Arial" w:hAnsi="Arial" w:cs="Arial"/>
          <w:spacing w:val="1"/>
          <w:sz w:val="20"/>
          <w:szCs w:val="20"/>
        </w:rPr>
        <w:t>,</w:t>
      </w:r>
      <w:r w:rsidR="0016332D" w:rsidRPr="009E430D">
        <w:rPr>
          <w:rFonts w:ascii="Arial" w:hAnsi="Arial" w:cs="Arial"/>
          <w:spacing w:val="1"/>
          <w:sz w:val="20"/>
          <w:szCs w:val="20"/>
        </w:rPr>
        <w:t xml:space="preserve"> autant que possible</w:t>
      </w:r>
      <w:r w:rsidR="00F476F3">
        <w:rPr>
          <w:rFonts w:ascii="Arial" w:hAnsi="Arial" w:cs="Arial"/>
          <w:spacing w:val="1"/>
          <w:sz w:val="20"/>
          <w:szCs w:val="20"/>
        </w:rPr>
        <w:t>,</w:t>
      </w:r>
      <w:r w:rsidRPr="009E430D">
        <w:rPr>
          <w:rFonts w:ascii="Arial" w:hAnsi="Arial" w:cs="Arial"/>
          <w:spacing w:val="1"/>
          <w:sz w:val="20"/>
          <w:szCs w:val="20"/>
        </w:rPr>
        <w:t xml:space="preserve"> à ce que les exploitants d’aéroports et le personnel de sûreté et/ou de contrôle frontalier utilisent des techniques modernes de filtrage et de vérification pour les examens des passagers et de leurs bagages, afin de faciliter le départ des aéronefs.</w:t>
      </w:r>
    </w:p>
    <w:p w14:paraId="6EB3F667" w14:textId="77777777" w:rsidR="002A1252" w:rsidRPr="001C322D" w:rsidRDefault="002A1252" w:rsidP="00D32A83">
      <w:pPr>
        <w:widowControl w:val="0"/>
        <w:autoSpaceDE w:val="0"/>
        <w:autoSpaceDN w:val="0"/>
        <w:adjustRightInd w:val="0"/>
        <w:spacing w:before="120" w:after="120" w:line="360" w:lineRule="auto"/>
        <w:ind w:right="107"/>
        <w:jc w:val="both"/>
        <w:rPr>
          <w:rFonts w:ascii="Arial" w:hAnsi="Arial" w:cs="Arial"/>
          <w:i/>
          <w:spacing w:val="1"/>
          <w:sz w:val="20"/>
          <w:szCs w:val="20"/>
        </w:rPr>
      </w:pPr>
      <w:r w:rsidRPr="001C322D">
        <w:rPr>
          <w:rFonts w:ascii="Arial" w:hAnsi="Arial" w:cs="Arial"/>
          <w:i/>
          <w:spacing w:val="1"/>
          <w:sz w:val="20"/>
          <w:szCs w:val="20"/>
        </w:rPr>
        <w:lastRenderedPageBreak/>
        <w:t>Note</w:t>
      </w:r>
      <w:r w:rsidR="001555F7" w:rsidRPr="001C322D">
        <w:rPr>
          <w:rFonts w:ascii="Arial" w:hAnsi="Arial" w:cs="Arial"/>
          <w:i/>
          <w:spacing w:val="1"/>
          <w:sz w:val="20"/>
          <w:szCs w:val="20"/>
        </w:rPr>
        <w:t>. —</w:t>
      </w:r>
      <w:r w:rsidRPr="001C322D">
        <w:rPr>
          <w:rFonts w:ascii="Arial" w:hAnsi="Arial" w:cs="Arial"/>
          <w:i/>
          <w:spacing w:val="1"/>
          <w:sz w:val="20"/>
          <w:szCs w:val="20"/>
        </w:rPr>
        <w:t xml:space="preserve"> Toute fouille personnelle requise devrait s’effectuer en privé, dans le respect de l’intimité du passager. Des cabines privées sont préférables, mais des paravents mobiles peuvent aussi être utilisés. Les fouilles personnelles doivent être menées par un agent du même sexe que le passager.</w:t>
      </w:r>
    </w:p>
    <w:p w14:paraId="0900BA84" w14:textId="227BD322" w:rsidR="002A1252" w:rsidRPr="009E430D"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9E430D">
        <w:rPr>
          <w:rFonts w:ascii="Arial" w:hAnsi="Arial" w:cs="Arial"/>
          <w:spacing w:val="1"/>
          <w:sz w:val="20"/>
          <w:szCs w:val="20"/>
        </w:rPr>
        <w:t>.</w:t>
      </w:r>
      <w:r w:rsidRPr="0059380C">
        <w:rPr>
          <w:rFonts w:ascii="Arial" w:hAnsi="Arial" w:cs="Arial"/>
          <w:spacing w:val="1"/>
          <w:sz w:val="20"/>
          <w:szCs w:val="20"/>
        </w:rPr>
        <w:t>1</w:t>
      </w:r>
      <w:r w:rsidR="00D5522E">
        <w:rPr>
          <w:rFonts w:ascii="Arial" w:hAnsi="Arial" w:cs="Arial"/>
          <w:spacing w:val="1"/>
          <w:sz w:val="20"/>
          <w:szCs w:val="20"/>
        </w:rPr>
        <w:t>8</w:t>
      </w:r>
      <w:r w:rsidRPr="009E430D">
        <w:rPr>
          <w:rFonts w:ascii="Arial" w:hAnsi="Arial" w:cs="Arial"/>
          <w:spacing w:val="1"/>
          <w:sz w:val="20"/>
          <w:szCs w:val="20"/>
        </w:rPr>
        <w:t xml:space="preserve"> </w:t>
      </w:r>
      <w:r w:rsidR="000F00F4" w:rsidRPr="009E430D">
        <w:rPr>
          <w:rFonts w:ascii="Arial" w:hAnsi="Arial" w:cs="Arial"/>
          <w:spacing w:val="1"/>
          <w:sz w:val="20"/>
          <w:szCs w:val="20"/>
        </w:rPr>
        <w:t>L</w:t>
      </w:r>
      <w:ins w:id="719" w:author="Evans WOMEY" w:date="2025-04-07T18:24:00Z" w16du:dateUtc="2025-04-07T18:24:00Z">
        <w:r w:rsidR="00DA2190">
          <w:rPr>
            <w:rFonts w:ascii="Arial" w:hAnsi="Arial" w:cs="Arial"/>
            <w:spacing w:val="1"/>
            <w:sz w:val="20"/>
            <w:szCs w:val="20"/>
          </w:rPr>
          <w:t>es exploitants d’aéroports et d’aéronefs</w:t>
        </w:r>
      </w:ins>
      <w:ins w:id="720" w:author="Evans WOMEY" w:date="2025-04-07T18:25:00Z" w16du:dateUtc="2025-04-07T18:25:00Z">
        <w:r w:rsidR="002B7E71">
          <w:rPr>
            <w:rFonts w:ascii="Arial" w:hAnsi="Arial" w:cs="Arial"/>
            <w:spacing w:val="1"/>
            <w:sz w:val="20"/>
            <w:szCs w:val="20"/>
          </w:rPr>
          <w:t xml:space="preserve">, </w:t>
        </w:r>
      </w:ins>
      <w:ins w:id="721" w:author="Evans WOMEY" w:date="2025-04-08T10:55:00Z" w16du:dateUtc="2025-04-08T10:55:00Z">
        <w:r w:rsidR="0009244B">
          <w:rPr>
            <w:rFonts w:ascii="Arial" w:hAnsi="Arial" w:cs="Arial"/>
            <w:spacing w:val="1"/>
            <w:sz w:val="20"/>
            <w:szCs w:val="20"/>
          </w:rPr>
          <w:t>prendront autant que possible les dispositions visant</w:t>
        </w:r>
      </w:ins>
      <w:ins w:id="722" w:author="Evans WOMEY" w:date="2025-04-07T18:25:00Z" w16du:dateUtc="2025-04-07T18:25:00Z">
        <w:r w:rsidR="002B7E71">
          <w:rPr>
            <w:rFonts w:ascii="Arial" w:hAnsi="Arial" w:cs="Arial"/>
            <w:spacing w:val="1"/>
            <w:sz w:val="20"/>
            <w:szCs w:val="20"/>
          </w:rPr>
          <w:t xml:space="preserve"> à ce que</w:t>
        </w:r>
      </w:ins>
      <w:ins w:id="723" w:author="Evans WOMEY" w:date="2025-04-07T18:24:00Z" w16du:dateUtc="2025-04-07T18:24:00Z">
        <w:r w:rsidR="00DA2190">
          <w:rPr>
            <w:rFonts w:ascii="Arial" w:hAnsi="Arial" w:cs="Arial"/>
            <w:spacing w:val="1"/>
            <w:sz w:val="20"/>
            <w:szCs w:val="20"/>
          </w:rPr>
          <w:t xml:space="preserve"> </w:t>
        </w:r>
      </w:ins>
      <w:ins w:id="724" w:author="Evans WOMEY" w:date="2025-04-07T18:25:00Z" w16du:dateUtc="2025-04-07T18:25:00Z">
        <w:r w:rsidR="002B7E71">
          <w:rPr>
            <w:rFonts w:ascii="Arial" w:hAnsi="Arial" w:cs="Arial"/>
            <w:spacing w:val="1"/>
            <w:sz w:val="20"/>
            <w:szCs w:val="20"/>
          </w:rPr>
          <w:t>l</w:t>
        </w:r>
      </w:ins>
      <w:r w:rsidRPr="009E430D">
        <w:rPr>
          <w:rFonts w:ascii="Arial" w:hAnsi="Arial" w:cs="Arial"/>
          <w:spacing w:val="1"/>
          <w:sz w:val="20"/>
          <w:szCs w:val="20"/>
        </w:rPr>
        <w:t xml:space="preserve">es installations d’enregistrement des membres d’équipage et les services d’exploitation </w:t>
      </w:r>
      <w:del w:id="725" w:author="Evans WOMEY" w:date="2025-04-08T10:55:00Z" w16du:dateUtc="2025-04-08T10:55:00Z">
        <w:r w:rsidR="000F00F4" w:rsidRPr="009E430D" w:rsidDel="0009244B">
          <w:rPr>
            <w:rFonts w:ascii="Arial" w:hAnsi="Arial" w:cs="Arial"/>
            <w:spacing w:val="1"/>
            <w:sz w:val="20"/>
            <w:szCs w:val="20"/>
          </w:rPr>
          <w:delText>doivent être</w:delText>
        </w:r>
        <w:r w:rsidR="00F476F3" w:rsidDel="0009244B">
          <w:rPr>
            <w:rFonts w:ascii="Arial" w:hAnsi="Arial" w:cs="Arial"/>
            <w:spacing w:val="1"/>
            <w:sz w:val="20"/>
            <w:szCs w:val="20"/>
          </w:rPr>
          <w:delText>,</w:delText>
        </w:r>
        <w:r w:rsidR="000F00F4" w:rsidRPr="009E430D" w:rsidDel="0009244B">
          <w:rPr>
            <w:rFonts w:ascii="Arial" w:hAnsi="Arial" w:cs="Arial"/>
            <w:spacing w:val="1"/>
            <w:sz w:val="20"/>
            <w:szCs w:val="20"/>
          </w:rPr>
          <w:delText xml:space="preserve"> </w:delText>
        </w:r>
        <w:r w:rsidR="0016332D" w:rsidRPr="009E430D" w:rsidDel="0009244B">
          <w:rPr>
            <w:rFonts w:ascii="Arial" w:hAnsi="Arial" w:cs="Arial"/>
            <w:spacing w:val="1"/>
            <w:sz w:val="20"/>
            <w:szCs w:val="20"/>
          </w:rPr>
          <w:delText>autant que possible</w:delText>
        </w:r>
        <w:r w:rsidR="00F476F3" w:rsidDel="0009244B">
          <w:rPr>
            <w:rFonts w:ascii="Arial" w:hAnsi="Arial" w:cs="Arial"/>
            <w:spacing w:val="1"/>
            <w:sz w:val="20"/>
            <w:szCs w:val="20"/>
          </w:rPr>
          <w:delText>,</w:delText>
        </w:r>
      </w:del>
      <w:ins w:id="726" w:author="Evans WOMEY" w:date="2025-04-08T10:55:00Z" w16du:dateUtc="2025-04-08T10:55:00Z">
        <w:r w:rsidR="0009244B">
          <w:rPr>
            <w:rFonts w:ascii="Arial" w:hAnsi="Arial" w:cs="Arial"/>
            <w:spacing w:val="1"/>
            <w:sz w:val="20"/>
            <w:szCs w:val="20"/>
          </w:rPr>
          <w:t>soient</w:t>
        </w:r>
      </w:ins>
      <w:r w:rsidR="0016332D" w:rsidRPr="009E430D">
        <w:rPr>
          <w:rFonts w:ascii="Arial" w:hAnsi="Arial" w:cs="Arial"/>
          <w:spacing w:val="1"/>
          <w:sz w:val="20"/>
          <w:szCs w:val="20"/>
        </w:rPr>
        <w:t xml:space="preserve"> </w:t>
      </w:r>
      <w:r w:rsidRPr="009E430D">
        <w:rPr>
          <w:rFonts w:ascii="Arial" w:hAnsi="Arial" w:cs="Arial"/>
          <w:spacing w:val="1"/>
          <w:sz w:val="20"/>
          <w:szCs w:val="20"/>
        </w:rPr>
        <w:t>aisément accessibles et situés à proximité</w:t>
      </w:r>
      <w:del w:id="727" w:author="Evans WOMEY" w:date="2025-04-07T17:50:00Z" w16du:dateUtc="2025-04-07T17:50:00Z">
        <w:r w:rsidRPr="009E430D" w:rsidDel="00CC3472">
          <w:rPr>
            <w:rFonts w:ascii="Arial" w:hAnsi="Arial" w:cs="Arial"/>
            <w:spacing w:val="1"/>
            <w:sz w:val="20"/>
            <w:szCs w:val="20"/>
          </w:rPr>
          <w:delText xml:space="preserve"> les uns des autres</w:delText>
        </w:r>
      </w:del>
      <w:r w:rsidRPr="009E430D">
        <w:rPr>
          <w:rFonts w:ascii="Arial" w:hAnsi="Arial" w:cs="Arial"/>
          <w:spacing w:val="1"/>
          <w:sz w:val="20"/>
          <w:szCs w:val="20"/>
        </w:rPr>
        <w:t>.</w:t>
      </w:r>
    </w:p>
    <w:p w14:paraId="7C001F69" w14:textId="017B3821" w:rsidR="002A1252" w:rsidRPr="009E430D"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9E430D">
        <w:rPr>
          <w:rFonts w:ascii="Arial" w:hAnsi="Arial" w:cs="Arial"/>
          <w:spacing w:val="1"/>
          <w:sz w:val="20"/>
          <w:szCs w:val="20"/>
        </w:rPr>
        <w:t>.</w:t>
      </w:r>
      <w:r w:rsidRPr="0059380C">
        <w:rPr>
          <w:rFonts w:ascii="Arial" w:hAnsi="Arial" w:cs="Arial"/>
          <w:spacing w:val="1"/>
          <w:sz w:val="20"/>
          <w:szCs w:val="20"/>
        </w:rPr>
        <w:t>1</w:t>
      </w:r>
      <w:r w:rsidR="00D5522E">
        <w:rPr>
          <w:rFonts w:ascii="Arial" w:hAnsi="Arial" w:cs="Arial"/>
          <w:spacing w:val="1"/>
          <w:sz w:val="20"/>
          <w:szCs w:val="20"/>
        </w:rPr>
        <w:t>9</w:t>
      </w:r>
      <w:r w:rsidRPr="009E430D">
        <w:rPr>
          <w:rFonts w:ascii="Arial" w:hAnsi="Arial" w:cs="Arial"/>
          <w:spacing w:val="1"/>
          <w:sz w:val="20"/>
          <w:szCs w:val="20"/>
        </w:rPr>
        <w:t xml:space="preserve"> </w:t>
      </w:r>
      <w:r w:rsidR="009B4B2A" w:rsidRPr="009E430D">
        <w:rPr>
          <w:rFonts w:ascii="Arial" w:hAnsi="Arial" w:cs="Arial"/>
          <w:spacing w:val="1"/>
          <w:sz w:val="20"/>
          <w:szCs w:val="20"/>
        </w:rPr>
        <w:t>L</w:t>
      </w:r>
      <w:r w:rsidRPr="009E430D">
        <w:rPr>
          <w:rFonts w:ascii="Arial" w:hAnsi="Arial" w:cs="Arial"/>
          <w:spacing w:val="1"/>
          <w:sz w:val="20"/>
          <w:szCs w:val="20"/>
        </w:rPr>
        <w:t>es exploitants d’aéroports et les autorités publiques fourni</w:t>
      </w:r>
      <w:r w:rsidR="00F476F3">
        <w:rPr>
          <w:rFonts w:ascii="Arial" w:hAnsi="Arial" w:cs="Arial"/>
          <w:spacing w:val="1"/>
          <w:sz w:val="20"/>
          <w:szCs w:val="20"/>
        </w:rPr>
        <w:t>ront,</w:t>
      </w:r>
      <w:r w:rsidRPr="009E430D">
        <w:rPr>
          <w:rFonts w:ascii="Arial" w:hAnsi="Arial" w:cs="Arial"/>
          <w:spacing w:val="1"/>
          <w:sz w:val="20"/>
          <w:szCs w:val="20"/>
        </w:rPr>
        <w:t xml:space="preserve"> </w:t>
      </w:r>
      <w:r w:rsidR="009B4B2A" w:rsidRPr="009E430D">
        <w:rPr>
          <w:rFonts w:ascii="Arial" w:hAnsi="Arial" w:cs="Arial"/>
          <w:spacing w:val="1"/>
          <w:sz w:val="20"/>
          <w:szCs w:val="20"/>
        </w:rPr>
        <w:t>autant que possible</w:t>
      </w:r>
      <w:r w:rsidR="00F476F3">
        <w:rPr>
          <w:rFonts w:ascii="Arial" w:hAnsi="Arial" w:cs="Arial"/>
          <w:spacing w:val="1"/>
          <w:sz w:val="20"/>
          <w:szCs w:val="20"/>
        </w:rPr>
        <w:t>,</w:t>
      </w:r>
      <w:r w:rsidR="009B4B2A" w:rsidRPr="009E430D">
        <w:rPr>
          <w:rFonts w:ascii="Arial" w:hAnsi="Arial" w:cs="Arial"/>
          <w:spacing w:val="1"/>
          <w:sz w:val="20"/>
          <w:szCs w:val="20"/>
        </w:rPr>
        <w:t xml:space="preserve"> </w:t>
      </w:r>
      <w:r w:rsidRPr="009E430D">
        <w:rPr>
          <w:rFonts w:ascii="Arial" w:hAnsi="Arial" w:cs="Arial"/>
          <w:spacing w:val="1"/>
          <w:sz w:val="20"/>
          <w:szCs w:val="20"/>
        </w:rPr>
        <w:t>des services efficaces aux exploitants de l’aviation générale ou à leurs agents concernant leurs besoins opérationnels et administratifs.</w:t>
      </w:r>
    </w:p>
    <w:p w14:paraId="2BC1E799" w14:textId="785BF891" w:rsidR="002A1252" w:rsidRPr="009E430D"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9E430D">
        <w:rPr>
          <w:rFonts w:ascii="Arial" w:hAnsi="Arial" w:cs="Arial"/>
          <w:spacing w:val="1"/>
          <w:sz w:val="20"/>
          <w:szCs w:val="20"/>
        </w:rPr>
        <w:t>6.</w:t>
      </w:r>
      <w:r w:rsidR="00D5522E">
        <w:rPr>
          <w:rFonts w:ascii="Arial" w:hAnsi="Arial" w:cs="Arial"/>
          <w:spacing w:val="1"/>
          <w:sz w:val="20"/>
          <w:szCs w:val="20"/>
        </w:rPr>
        <w:t>20</w:t>
      </w:r>
      <w:r w:rsidR="009E430D">
        <w:rPr>
          <w:rFonts w:ascii="Arial" w:hAnsi="Arial" w:cs="Arial"/>
          <w:spacing w:val="1"/>
          <w:sz w:val="20"/>
          <w:szCs w:val="20"/>
        </w:rPr>
        <w:t xml:space="preserve"> </w:t>
      </w:r>
      <w:r w:rsidR="009B4B2A" w:rsidRPr="009E430D">
        <w:rPr>
          <w:rFonts w:ascii="Arial" w:hAnsi="Arial" w:cs="Arial"/>
          <w:spacing w:val="1"/>
          <w:sz w:val="20"/>
          <w:szCs w:val="20"/>
        </w:rPr>
        <w:t xml:space="preserve">Les </w:t>
      </w:r>
      <w:r w:rsidR="00F476F3">
        <w:rPr>
          <w:rFonts w:ascii="Arial" w:hAnsi="Arial" w:cs="Arial"/>
          <w:spacing w:val="1"/>
          <w:sz w:val="20"/>
          <w:szCs w:val="20"/>
        </w:rPr>
        <w:t>pouvoirs publics compétents</w:t>
      </w:r>
      <w:r w:rsidR="00F476F3" w:rsidRPr="009E430D" w:rsidDel="00F476F3">
        <w:rPr>
          <w:rFonts w:ascii="Arial" w:hAnsi="Arial" w:cs="Arial"/>
          <w:spacing w:val="1"/>
          <w:sz w:val="20"/>
          <w:szCs w:val="20"/>
        </w:rPr>
        <w:t xml:space="preserve"> </w:t>
      </w:r>
      <w:r w:rsidR="001C322D">
        <w:rPr>
          <w:rFonts w:ascii="Arial" w:hAnsi="Arial" w:cs="Arial"/>
          <w:spacing w:val="1"/>
          <w:sz w:val="20"/>
          <w:szCs w:val="20"/>
        </w:rPr>
        <w:t>doivent mettre</w:t>
      </w:r>
      <w:r w:rsidR="00AB7C93" w:rsidRPr="009E430D">
        <w:rPr>
          <w:rFonts w:ascii="Arial" w:hAnsi="Arial" w:cs="Arial"/>
          <w:spacing w:val="1"/>
          <w:sz w:val="20"/>
          <w:szCs w:val="20"/>
        </w:rPr>
        <w:t xml:space="preserve"> </w:t>
      </w:r>
      <w:r w:rsidRPr="009E430D">
        <w:rPr>
          <w:rFonts w:ascii="Arial" w:hAnsi="Arial" w:cs="Arial"/>
          <w:spacing w:val="1"/>
          <w:sz w:val="20"/>
          <w:szCs w:val="20"/>
        </w:rPr>
        <w:t>en œuvre un n</w:t>
      </w:r>
      <w:r w:rsidRPr="0059380C">
        <w:rPr>
          <w:rFonts w:ascii="Arial" w:hAnsi="Arial" w:cs="Arial"/>
          <w:spacing w:val="1"/>
          <w:sz w:val="20"/>
          <w:szCs w:val="20"/>
        </w:rPr>
        <w:t>o</w:t>
      </w:r>
      <w:r w:rsidRPr="009E430D">
        <w:rPr>
          <w:rFonts w:ascii="Arial" w:hAnsi="Arial" w:cs="Arial"/>
          <w:spacing w:val="1"/>
          <w:sz w:val="20"/>
          <w:szCs w:val="20"/>
        </w:rPr>
        <w:t>m</w:t>
      </w:r>
      <w:r w:rsidRPr="0059380C">
        <w:rPr>
          <w:rFonts w:ascii="Arial" w:hAnsi="Arial" w:cs="Arial"/>
          <w:spacing w:val="1"/>
          <w:sz w:val="20"/>
          <w:szCs w:val="20"/>
        </w:rPr>
        <w:t>b</w:t>
      </w:r>
      <w:r w:rsidRPr="009E430D">
        <w:rPr>
          <w:rFonts w:ascii="Arial" w:hAnsi="Arial" w:cs="Arial"/>
          <w:spacing w:val="1"/>
          <w:sz w:val="20"/>
          <w:szCs w:val="20"/>
        </w:rPr>
        <w:t>re suffisant de p</w:t>
      </w:r>
      <w:r w:rsidRPr="0059380C">
        <w:rPr>
          <w:rFonts w:ascii="Arial" w:hAnsi="Arial" w:cs="Arial"/>
          <w:spacing w:val="1"/>
          <w:sz w:val="20"/>
          <w:szCs w:val="20"/>
        </w:rPr>
        <w:t>o</w:t>
      </w:r>
      <w:r w:rsidRPr="009E430D">
        <w:rPr>
          <w:rFonts w:ascii="Arial" w:hAnsi="Arial" w:cs="Arial"/>
          <w:spacing w:val="1"/>
          <w:sz w:val="20"/>
          <w:szCs w:val="20"/>
        </w:rPr>
        <w:t>stes de contr</w:t>
      </w:r>
      <w:r w:rsidRPr="0059380C">
        <w:rPr>
          <w:rFonts w:ascii="Arial" w:hAnsi="Arial" w:cs="Arial"/>
          <w:spacing w:val="1"/>
          <w:sz w:val="20"/>
          <w:szCs w:val="20"/>
        </w:rPr>
        <w:t>ô</w:t>
      </w:r>
      <w:r w:rsidRPr="009E430D">
        <w:rPr>
          <w:rFonts w:ascii="Arial" w:hAnsi="Arial" w:cs="Arial"/>
          <w:spacing w:val="1"/>
          <w:sz w:val="20"/>
          <w:szCs w:val="20"/>
        </w:rPr>
        <w:t>le po</w:t>
      </w:r>
      <w:r w:rsidRPr="0059380C">
        <w:rPr>
          <w:rFonts w:ascii="Arial" w:hAnsi="Arial" w:cs="Arial"/>
          <w:spacing w:val="1"/>
          <w:sz w:val="20"/>
          <w:szCs w:val="20"/>
        </w:rPr>
        <w:t>u</w:t>
      </w:r>
      <w:r w:rsidRPr="009E430D">
        <w:rPr>
          <w:rFonts w:ascii="Arial" w:hAnsi="Arial" w:cs="Arial"/>
          <w:spacing w:val="1"/>
          <w:sz w:val="20"/>
          <w:szCs w:val="20"/>
        </w:rPr>
        <w:t>r qu’un congé, s’il est exi</w:t>
      </w:r>
      <w:r w:rsidRPr="0059380C">
        <w:rPr>
          <w:rFonts w:ascii="Arial" w:hAnsi="Arial" w:cs="Arial"/>
          <w:spacing w:val="1"/>
          <w:sz w:val="20"/>
          <w:szCs w:val="20"/>
        </w:rPr>
        <w:t>g</w:t>
      </w:r>
      <w:r w:rsidRPr="009E430D">
        <w:rPr>
          <w:rFonts w:ascii="Arial" w:hAnsi="Arial" w:cs="Arial"/>
          <w:spacing w:val="1"/>
          <w:sz w:val="20"/>
          <w:szCs w:val="20"/>
        </w:rPr>
        <w:t>é,</w:t>
      </w:r>
      <w:r w:rsidRPr="0059380C">
        <w:rPr>
          <w:rFonts w:ascii="Arial" w:hAnsi="Arial" w:cs="Arial"/>
          <w:spacing w:val="1"/>
          <w:sz w:val="20"/>
          <w:szCs w:val="20"/>
        </w:rPr>
        <w:t xml:space="preserve"> </w:t>
      </w:r>
      <w:r w:rsidRPr="009E430D">
        <w:rPr>
          <w:rFonts w:ascii="Arial" w:hAnsi="Arial" w:cs="Arial"/>
          <w:spacing w:val="1"/>
          <w:sz w:val="20"/>
          <w:szCs w:val="20"/>
        </w:rPr>
        <w:t>puisse</w:t>
      </w:r>
      <w:r w:rsidRPr="0059380C">
        <w:rPr>
          <w:rFonts w:ascii="Arial" w:hAnsi="Arial" w:cs="Arial"/>
          <w:spacing w:val="1"/>
          <w:sz w:val="20"/>
          <w:szCs w:val="20"/>
        </w:rPr>
        <w:t xml:space="preserve"> </w:t>
      </w:r>
      <w:r w:rsidRPr="009E430D">
        <w:rPr>
          <w:rFonts w:ascii="Arial" w:hAnsi="Arial" w:cs="Arial"/>
          <w:spacing w:val="1"/>
          <w:sz w:val="20"/>
          <w:szCs w:val="20"/>
        </w:rPr>
        <w:t>être don</w:t>
      </w:r>
      <w:r w:rsidRPr="0059380C">
        <w:rPr>
          <w:rFonts w:ascii="Arial" w:hAnsi="Arial" w:cs="Arial"/>
          <w:spacing w:val="1"/>
          <w:sz w:val="20"/>
          <w:szCs w:val="20"/>
        </w:rPr>
        <w:t>n</w:t>
      </w:r>
      <w:r w:rsidRPr="009E430D">
        <w:rPr>
          <w:rFonts w:ascii="Arial" w:hAnsi="Arial" w:cs="Arial"/>
          <w:spacing w:val="1"/>
          <w:sz w:val="20"/>
          <w:szCs w:val="20"/>
        </w:rPr>
        <w:t>é aux passagers et équipages au</w:t>
      </w:r>
      <w:r w:rsidRPr="0059380C">
        <w:rPr>
          <w:rFonts w:ascii="Arial" w:hAnsi="Arial" w:cs="Arial"/>
          <w:spacing w:val="1"/>
          <w:sz w:val="20"/>
          <w:szCs w:val="20"/>
        </w:rPr>
        <w:t xml:space="preserve"> </w:t>
      </w:r>
      <w:r w:rsidRPr="009E430D">
        <w:rPr>
          <w:rFonts w:ascii="Arial" w:hAnsi="Arial" w:cs="Arial"/>
          <w:spacing w:val="1"/>
          <w:sz w:val="20"/>
          <w:szCs w:val="20"/>
        </w:rPr>
        <w:t>départ</w:t>
      </w:r>
      <w:r w:rsidRPr="0059380C">
        <w:rPr>
          <w:rFonts w:ascii="Arial" w:hAnsi="Arial" w:cs="Arial"/>
          <w:spacing w:val="1"/>
          <w:sz w:val="20"/>
          <w:szCs w:val="20"/>
        </w:rPr>
        <w:t xml:space="preserve"> </w:t>
      </w:r>
      <w:r w:rsidRPr="009E430D">
        <w:rPr>
          <w:rFonts w:ascii="Arial" w:hAnsi="Arial" w:cs="Arial"/>
          <w:spacing w:val="1"/>
          <w:sz w:val="20"/>
          <w:szCs w:val="20"/>
        </w:rPr>
        <w:t>dans les délais les plus courts p</w:t>
      </w:r>
      <w:r w:rsidRPr="0059380C">
        <w:rPr>
          <w:rFonts w:ascii="Arial" w:hAnsi="Arial" w:cs="Arial"/>
          <w:spacing w:val="1"/>
          <w:sz w:val="20"/>
          <w:szCs w:val="20"/>
        </w:rPr>
        <w:t>o</w:t>
      </w:r>
      <w:r w:rsidRPr="009E430D">
        <w:rPr>
          <w:rFonts w:ascii="Arial" w:hAnsi="Arial" w:cs="Arial"/>
          <w:spacing w:val="1"/>
          <w:sz w:val="20"/>
          <w:szCs w:val="20"/>
        </w:rPr>
        <w:t>ssible. Des p</w:t>
      </w:r>
      <w:r w:rsidRPr="0059380C">
        <w:rPr>
          <w:rFonts w:ascii="Arial" w:hAnsi="Arial" w:cs="Arial"/>
          <w:spacing w:val="1"/>
          <w:sz w:val="20"/>
          <w:szCs w:val="20"/>
        </w:rPr>
        <w:t>o</w:t>
      </w:r>
      <w:r w:rsidRPr="009E430D">
        <w:rPr>
          <w:rFonts w:ascii="Arial" w:hAnsi="Arial" w:cs="Arial"/>
          <w:spacing w:val="1"/>
          <w:sz w:val="20"/>
          <w:szCs w:val="20"/>
        </w:rPr>
        <w:t>stes de contrôle sup</w:t>
      </w:r>
      <w:r w:rsidRPr="0059380C">
        <w:rPr>
          <w:rFonts w:ascii="Arial" w:hAnsi="Arial" w:cs="Arial"/>
          <w:spacing w:val="1"/>
          <w:sz w:val="20"/>
          <w:szCs w:val="20"/>
        </w:rPr>
        <w:t>p</w:t>
      </w:r>
      <w:r w:rsidRPr="009E430D">
        <w:rPr>
          <w:rFonts w:ascii="Arial" w:hAnsi="Arial" w:cs="Arial"/>
          <w:spacing w:val="1"/>
          <w:sz w:val="20"/>
          <w:szCs w:val="20"/>
        </w:rPr>
        <w:t xml:space="preserve">lémentaires </w:t>
      </w:r>
      <w:r w:rsidR="00AB7C93" w:rsidRPr="009E430D">
        <w:rPr>
          <w:rFonts w:ascii="Arial" w:hAnsi="Arial" w:cs="Arial"/>
          <w:spacing w:val="1"/>
          <w:sz w:val="20"/>
          <w:szCs w:val="20"/>
        </w:rPr>
        <w:t>peuvent être mis en place</w:t>
      </w:r>
      <w:r w:rsidR="00AB7C93" w:rsidRPr="009E430D" w:rsidDel="00AB7C93">
        <w:rPr>
          <w:rFonts w:ascii="Arial" w:hAnsi="Arial" w:cs="Arial"/>
          <w:spacing w:val="1"/>
          <w:sz w:val="20"/>
          <w:szCs w:val="20"/>
        </w:rPr>
        <w:t xml:space="preserve"> </w:t>
      </w:r>
      <w:r w:rsidRPr="009E430D">
        <w:rPr>
          <w:rFonts w:ascii="Arial" w:hAnsi="Arial" w:cs="Arial"/>
          <w:spacing w:val="1"/>
          <w:sz w:val="20"/>
          <w:szCs w:val="20"/>
        </w:rPr>
        <w:t>pour les cas com</w:t>
      </w:r>
      <w:r w:rsidRPr="0059380C">
        <w:rPr>
          <w:rFonts w:ascii="Arial" w:hAnsi="Arial" w:cs="Arial"/>
          <w:spacing w:val="1"/>
          <w:sz w:val="20"/>
          <w:szCs w:val="20"/>
        </w:rPr>
        <w:t>p</w:t>
      </w:r>
      <w:r w:rsidRPr="009E430D">
        <w:rPr>
          <w:rFonts w:ascii="Arial" w:hAnsi="Arial" w:cs="Arial"/>
          <w:spacing w:val="1"/>
          <w:sz w:val="20"/>
          <w:szCs w:val="20"/>
        </w:rPr>
        <w:t>lexes, afin de ne pas e</w:t>
      </w:r>
      <w:r w:rsidRPr="0059380C">
        <w:rPr>
          <w:rFonts w:ascii="Arial" w:hAnsi="Arial" w:cs="Arial"/>
          <w:spacing w:val="1"/>
          <w:sz w:val="20"/>
          <w:szCs w:val="20"/>
        </w:rPr>
        <w:t>n</w:t>
      </w:r>
      <w:r w:rsidRPr="009E430D">
        <w:rPr>
          <w:rFonts w:ascii="Arial" w:hAnsi="Arial" w:cs="Arial"/>
          <w:spacing w:val="1"/>
          <w:sz w:val="20"/>
          <w:szCs w:val="20"/>
        </w:rPr>
        <w:t>tra</w:t>
      </w:r>
      <w:r w:rsidRPr="0059380C">
        <w:rPr>
          <w:rFonts w:ascii="Arial" w:hAnsi="Arial" w:cs="Arial"/>
          <w:spacing w:val="1"/>
          <w:sz w:val="20"/>
          <w:szCs w:val="20"/>
        </w:rPr>
        <w:t>v</w:t>
      </w:r>
      <w:r w:rsidRPr="009E430D">
        <w:rPr>
          <w:rFonts w:ascii="Arial" w:hAnsi="Arial" w:cs="Arial"/>
          <w:spacing w:val="1"/>
          <w:sz w:val="20"/>
          <w:szCs w:val="20"/>
        </w:rPr>
        <w:t>er la circulation</w:t>
      </w:r>
      <w:r w:rsidR="00E4148A" w:rsidRPr="009E430D">
        <w:rPr>
          <w:rFonts w:ascii="Arial" w:hAnsi="Arial" w:cs="Arial"/>
          <w:spacing w:val="1"/>
          <w:sz w:val="20"/>
          <w:szCs w:val="20"/>
        </w:rPr>
        <w:t xml:space="preserve"> </w:t>
      </w:r>
      <w:r w:rsidRPr="009E430D">
        <w:rPr>
          <w:rFonts w:ascii="Arial" w:hAnsi="Arial" w:cs="Arial"/>
          <w:spacing w:val="1"/>
          <w:sz w:val="20"/>
          <w:szCs w:val="20"/>
        </w:rPr>
        <w:t>de la majorité des passagers.</w:t>
      </w:r>
    </w:p>
    <w:p w14:paraId="48DE9426" w14:textId="1E628CC3" w:rsidR="002A1252" w:rsidRPr="00F4316F" w:rsidRDefault="002A1252" w:rsidP="00E13931">
      <w:pPr>
        <w:pStyle w:val="Titre3"/>
        <w:numPr>
          <w:ilvl w:val="0"/>
          <w:numId w:val="14"/>
        </w:numPr>
        <w:jc w:val="both"/>
        <w:rPr>
          <w:rFonts w:ascii="Arial" w:hAnsi="Arial" w:cs="Arial"/>
          <w:b/>
          <w:color w:val="auto"/>
          <w:sz w:val="22"/>
        </w:rPr>
      </w:pPr>
      <w:bookmarkStart w:id="728" w:name="_Toc126921360"/>
      <w:r w:rsidRPr="00F4316F">
        <w:rPr>
          <w:rFonts w:ascii="Arial" w:hAnsi="Arial" w:cs="Arial"/>
          <w:b/>
          <w:color w:val="auto"/>
          <w:sz w:val="22"/>
        </w:rPr>
        <w:t>Passagers, équipages et bagages à l’arrivée</w:t>
      </w:r>
      <w:bookmarkEnd w:id="728"/>
    </w:p>
    <w:p w14:paraId="1DE65F28" w14:textId="7B5BBF3E" w:rsidR="002A1252" w:rsidRPr="00C02C28"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C02C28">
        <w:rPr>
          <w:rFonts w:ascii="Arial" w:hAnsi="Arial" w:cs="Arial"/>
          <w:spacing w:val="1"/>
          <w:sz w:val="20"/>
          <w:szCs w:val="20"/>
        </w:rPr>
        <w:t>6.2</w:t>
      </w:r>
      <w:r w:rsidR="00D5522E">
        <w:rPr>
          <w:rFonts w:ascii="Arial" w:hAnsi="Arial" w:cs="Arial"/>
          <w:spacing w:val="1"/>
          <w:sz w:val="20"/>
          <w:szCs w:val="20"/>
        </w:rPr>
        <w:t>1</w:t>
      </w:r>
      <w:r w:rsidRPr="00C02C28">
        <w:rPr>
          <w:rFonts w:ascii="Arial" w:hAnsi="Arial" w:cs="Arial"/>
          <w:spacing w:val="1"/>
          <w:sz w:val="20"/>
          <w:szCs w:val="20"/>
        </w:rPr>
        <w:t xml:space="preserve"> </w:t>
      </w:r>
      <w:r w:rsidR="009B4B2A" w:rsidRPr="00C02C28">
        <w:rPr>
          <w:rFonts w:ascii="Arial" w:hAnsi="Arial" w:cs="Arial"/>
          <w:spacing w:val="1"/>
          <w:sz w:val="20"/>
          <w:szCs w:val="20"/>
        </w:rPr>
        <w:t xml:space="preserve">Les </w:t>
      </w:r>
      <w:r w:rsidR="00F476F3">
        <w:rPr>
          <w:rFonts w:ascii="Arial" w:hAnsi="Arial" w:cs="Arial"/>
          <w:spacing w:val="1"/>
          <w:sz w:val="20"/>
          <w:szCs w:val="20"/>
        </w:rPr>
        <w:t>pouvoirs publics compétents</w:t>
      </w:r>
      <w:r w:rsidR="00F476F3" w:rsidRPr="00C02C28" w:rsidDel="00F476F3">
        <w:rPr>
          <w:rFonts w:ascii="Arial" w:hAnsi="Arial" w:cs="Arial"/>
          <w:spacing w:val="1"/>
          <w:sz w:val="20"/>
          <w:szCs w:val="20"/>
        </w:rPr>
        <w:t xml:space="preserve"> </w:t>
      </w:r>
      <w:r w:rsidR="001C322D">
        <w:rPr>
          <w:rFonts w:ascii="Arial" w:hAnsi="Arial" w:cs="Arial"/>
          <w:spacing w:val="1"/>
          <w:sz w:val="20"/>
          <w:szCs w:val="20"/>
        </w:rPr>
        <w:t>doivent mettre</w:t>
      </w:r>
      <w:r w:rsidR="00AB7C93" w:rsidRPr="00C02C28">
        <w:rPr>
          <w:rFonts w:ascii="Arial" w:hAnsi="Arial" w:cs="Arial"/>
          <w:spacing w:val="1"/>
          <w:sz w:val="20"/>
          <w:szCs w:val="20"/>
        </w:rPr>
        <w:t xml:space="preserve"> </w:t>
      </w:r>
      <w:r w:rsidRPr="00C02C28">
        <w:rPr>
          <w:rFonts w:ascii="Arial" w:hAnsi="Arial" w:cs="Arial"/>
          <w:spacing w:val="1"/>
          <w:sz w:val="20"/>
          <w:szCs w:val="20"/>
        </w:rPr>
        <w:t>en œ</w:t>
      </w:r>
      <w:r w:rsidRPr="0059380C">
        <w:rPr>
          <w:rFonts w:ascii="Arial" w:hAnsi="Arial" w:cs="Arial"/>
          <w:spacing w:val="1"/>
          <w:sz w:val="20"/>
          <w:szCs w:val="20"/>
        </w:rPr>
        <w:t>u</w:t>
      </w:r>
      <w:r w:rsidRPr="00C02C28">
        <w:rPr>
          <w:rFonts w:ascii="Arial" w:hAnsi="Arial" w:cs="Arial"/>
          <w:spacing w:val="1"/>
          <w:sz w:val="20"/>
          <w:szCs w:val="20"/>
        </w:rPr>
        <w:t>vre un n</w:t>
      </w:r>
      <w:r w:rsidRPr="0059380C">
        <w:rPr>
          <w:rFonts w:ascii="Arial" w:hAnsi="Arial" w:cs="Arial"/>
          <w:spacing w:val="1"/>
          <w:sz w:val="20"/>
          <w:szCs w:val="20"/>
        </w:rPr>
        <w:t>o</w:t>
      </w:r>
      <w:r w:rsidRPr="00C02C28">
        <w:rPr>
          <w:rFonts w:ascii="Arial" w:hAnsi="Arial" w:cs="Arial"/>
          <w:spacing w:val="1"/>
          <w:sz w:val="20"/>
          <w:szCs w:val="20"/>
        </w:rPr>
        <w:t>m</w:t>
      </w:r>
      <w:r w:rsidRPr="0059380C">
        <w:rPr>
          <w:rFonts w:ascii="Arial" w:hAnsi="Arial" w:cs="Arial"/>
          <w:spacing w:val="1"/>
          <w:sz w:val="20"/>
          <w:szCs w:val="20"/>
        </w:rPr>
        <w:t>b</w:t>
      </w:r>
      <w:r w:rsidRPr="00C02C28">
        <w:rPr>
          <w:rFonts w:ascii="Arial" w:hAnsi="Arial" w:cs="Arial"/>
          <w:spacing w:val="1"/>
          <w:sz w:val="20"/>
          <w:szCs w:val="20"/>
        </w:rPr>
        <w:t>re s</w:t>
      </w:r>
      <w:r w:rsidRPr="0059380C">
        <w:rPr>
          <w:rFonts w:ascii="Arial" w:hAnsi="Arial" w:cs="Arial"/>
          <w:spacing w:val="1"/>
          <w:sz w:val="20"/>
          <w:szCs w:val="20"/>
        </w:rPr>
        <w:t>u</w:t>
      </w:r>
      <w:r w:rsidRPr="00C02C28">
        <w:rPr>
          <w:rFonts w:ascii="Arial" w:hAnsi="Arial" w:cs="Arial"/>
          <w:spacing w:val="1"/>
          <w:sz w:val="20"/>
          <w:szCs w:val="20"/>
        </w:rPr>
        <w:t>ffisant de postes de contr</w:t>
      </w:r>
      <w:r w:rsidRPr="0059380C">
        <w:rPr>
          <w:rFonts w:ascii="Arial" w:hAnsi="Arial" w:cs="Arial"/>
          <w:spacing w:val="1"/>
          <w:sz w:val="20"/>
          <w:szCs w:val="20"/>
        </w:rPr>
        <w:t>ô</w:t>
      </w:r>
      <w:r w:rsidRPr="00C02C28">
        <w:rPr>
          <w:rFonts w:ascii="Arial" w:hAnsi="Arial" w:cs="Arial"/>
          <w:spacing w:val="1"/>
          <w:sz w:val="20"/>
          <w:szCs w:val="20"/>
        </w:rPr>
        <w:t>le pour q</w:t>
      </w:r>
      <w:r w:rsidRPr="0059380C">
        <w:rPr>
          <w:rFonts w:ascii="Arial" w:hAnsi="Arial" w:cs="Arial"/>
          <w:spacing w:val="1"/>
          <w:sz w:val="20"/>
          <w:szCs w:val="20"/>
        </w:rPr>
        <w:t>u</w:t>
      </w:r>
      <w:r w:rsidRPr="00C02C28">
        <w:rPr>
          <w:rFonts w:ascii="Arial" w:hAnsi="Arial" w:cs="Arial"/>
          <w:spacing w:val="1"/>
          <w:sz w:val="20"/>
          <w:szCs w:val="20"/>
        </w:rPr>
        <w:t>’</w:t>
      </w:r>
      <w:r w:rsidRPr="0059380C">
        <w:rPr>
          <w:rFonts w:ascii="Arial" w:hAnsi="Arial" w:cs="Arial"/>
          <w:spacing w:val="1"/>
          <w:sz w:val="20"/>
          <w:szCs w:val="20"/>
        </w:rPr>
        <w:t>u</w:t>
      </w:r>
      <w:r w:rsidRPr="00C02C28">
        <w:rPr>
          <w:rFonts w:ascii="Arial" w:hAnsi="Arial" w:cs="Arial"/>
          <w:spacing w:val="1"/>
          <w:sz w:val="20"/>
          <w:szCs w:val="20"/>
        </w:rPr>
        <w:t>n con</w:t>
      </w:r>
      <w:r w:rsidRPr="0059380C">
        <w:rPr>
          <w:rFonts w:ascii="Arial" w:hAnsi="Arial" w:cs="Arial"/>
          <w:spacing w:val="1"/>
          <w:sz w:val="20"/>
          <w:szCs w:val="20"/>
        </w:rPr>
        <w:t>g</w:t>
      </w:r>
      <w:r w:rsidRPr="00C02C28">
        <w:rPr>
          <w:rFonts w:ascii="Arial" w:hAnsi="Arial" w:cs="Arial"/>
          <w:spacing w:val="1"/>
          <w:sz w:val="20"/>
          <w:szCs w:val="20"/>
        </w:rPr>
        <w:t>é p</w:t>
      </w:r>
      <w:r w:rsidRPr="0059380C">
        <w:rPr>
          <w:rFonts w:ascii="Arial" w:hAnsi="Arial" w:cs="Arial"/>
          <w:spacing w:val="1"/>
          <w:sz w:val="20"/>
          <w:szCs w:val="20"/>
        </w:rPr>
        <w:t>u</w:t>
      </w:r>
      <w:r w:rsidRPr="00C02C28">
        <w:rPr>
          <w:rFonts w:ascii="Arial" w:hAnsi="Arial" w:cs="Arial"/>
          <w:spacing w:val="1"/>
          <w:sz w:val="20"/>
          <w:szCs w:val="20"/>
        </w:rPr>
        <w:t>isse être don</w:t>
      </w:r>
      <w:r w:rsidRPr="0059380C">
        <w:rPr>
          <w:rFonts w:ascii="Arial" w:hAnsi="Arial" w:cs="Arial"/>
          <w:spacing w:val="1"/>
          <w:sz w:val="20"/>
          <w:szCs w:val="20"/>
        </w:rPr>
        <w:t>n</w:t>
      </w:r>
      <w:r w:rsidRPr="00C02C28">
        <w:rPr>
          <w:rFonts w:ascii="Arial" w:hAnsi="Arial" w:cs="Arial"/>
          <w:spacing w:val="1"/>
          <w:sz w:val="20"/>
          <w:szCs w:val="20"/>
        </w:rPr>
        <w:t>é aux passagers et</w:t>
      </w:r>
      <w:r w:rsidRPr="0059380C">
        <w:rPr>
          <w:rFonts w:ascii="Arial" w:hAnsi="Arial" w:cs="Arial"/>
          <w:spacing w:val="1"/>
          <w:sz w:val="20"/>
          <w:szCs w:val="20"/>
        </w:rPr>
        <w:t xml:space="preserve"> </w:t>
      </w:r>
      <w:r w:rsidRPr="00C02C28">
        <w:rPr>
          <w:rFonts w:ascii="Arial" w:hAnsi="Arial" w:cs="Arial"/>
          <w:spacing w:val="1"/>
          <w:sz w:val="20"/>
          <w:szCs w:val="20"/>
        </w:rPr>
        <w:t>équipages à</w:t>
      </w:r>
      <w:r w:rsidRPr="0059380C">
        <w:rPr>
          <w:rFonts w:ascii="Arial" w:hAnsi="Arial" w:cs="Arial"/>
          <w:spacing w:val="1"/>
          <w:sz w:val="20"/>
          <w:szCs w:val="20"/>
        </w:rPr>
        <w:t xml:space="preserve"> </w:t>
      </w:r>
      <w:r w:rsidRPr="00C02C28">
        <w:rPr>
          <w:rFonts w:ascii="Arial" w:hAnsi="Arial" w:cs="Arial"/>
          <w:spacing w:val="1"/>
          <w:sz w:val="20"/>
          <w:szCs w:val="20"/>
        </w:rPr>
        <w:t>l’arrivée dans</w:t>
      </w:r>
      <w:r w:rsidRPr="0059380C">
        <w:rPr>
          <w:rFonts w:ascii="Arial" w:hAnsi="Arial" w:cs="Arial"/>
          <w:spacing w:val="1"/>
          <w:sz w:val="20"/>
          <w:szCs w:val="20"/>
        </w:rPr>
        <w:t xml:space="preserve"> </w:t>
      </w:r>
      <w:r w:rsidRPr="00C02C28">
        <w:rPr>
          <w:rFonts w:ascii="Arial" w:hAnsi="Arial" w:cs="Arial"/>
          <w:spacing w:val="1"/>
          <w:sz w:val="20"/>
          <w:szCs w:val="20"/>
        </w:rPr>
        <w:t>les</w:t>
      </w:r>
      <w:r w:rsidRPr="0059380C">
        <w:rPr>
          <w:rFonts w:ascii="Arial" w:hAnsi="Arial" w:cs="Arial"/>
          <w:spacing w:val="1"/>
          <w:sz w:val="20"/>
          <w:szCs w:val="20"/>
        </w:rPr>
        <w:t xml:space="preserve"> </w:t>
      </w:r>
      <w:r w:rsidRPr="00C02C28">
        <w:rPr>
          <w:rFonts w:ascii="Arial" w:hAnsi="Arial" w:cs="Arial"/>
          <w:spacing w:val="1"/>
          <w:sz w:val="20"/>
          <w:szCs w:val="20"/>
        </w:rPr>
        <w:t>délais les</w:t>
      </w:r>
      <w:r w:rsidRPr="0059380C">
        <w:rPr>
          <w:rFonts w:ascii="Arial" w:hAnsi="Arial" w:cs="Arial"/>
          <w:spacing w:val="1"/>
          <w:sz w:val="20"/>
          <w:szCs w:val="20"/>
        </w:rPr>
        <w:t xml:space="preserve"> </w:t>
      </w:r>
      <w:r w:rsidRPr="00C02C28">
        <w:rPr>
          <w:rFonts w:ascii="Arial" w:hAnsi="Arial" w:cs="Arial"/>
          <w:spacing w:val="1"/>
          <w:sz w:val="20"/>
          <w:szCs w:val="20"/>
        </w:rPr>
        <w:t>plus</w:t>
      </w:r>
      <w:r w:rsidRPr="0059380C">
        <w:rPr>
          <w:rFonts w:ascii="Arial" w:hAnsi="Arial" w:cs="Arial"/>
          <w:spacing w:val="1"/>
          <w:sz w:val="20"/>
          <w:szCs w:val="20"/>
        </w:rPr>
        <w:t xml:space="preserve"> </w:t>
      </w:r>
      <w:r w:rsidRPr="00C02C28">
        <w:rPr>
          <w:rFonts w:ascii="Arial" w:hAnsi="Arial" w:cs="Arial"/>
          <w:spacing w:val="1"/>
          <w:sz w:val="20"/>
          <w:szCs w:val="20"/>
        </w:rPr>
        <w:t>c</w:t>
      </w:r>
      <w:r w:rsidRPr="0059380C">
        <w:rPr>
          <w:rFonts w:ascii="Arial" w:hAnsi="Arial" w:cs="Arial"/>
          <w:spacing w:val="1"/>
          <w:sz w:val="20"/>
          <w:szCs w:val="20"/>
        </w:rPr>
        <w:t>o</w:t>
      </w:r>
      <w:r w:rsidRPr="00C02C28">
        <w:rPr>
          <w:rFonts w:ascii="Arial" w:hAnsi="Arial" w:cs="Arial"/>
          <w:spacing w:val="1"/>
          <w:sz w:val="20"/>
          <w:szCs w:val="20"/>
        </w:rPr>
        <w:t>urts</w:t>
      </w:r>
      <w:r w:rsidRPr="0059380C">
        <w:rPr>
          <w:rFonts w:ascii="Arial" w:hAnsi="Arial" w:cs="Arial"/>
          <w:spacing w:val="1"/>
          <w:sz w:val="20"/>
          <w:szCs w:val="20"/>
        </w:rPr>
        <w:t xml:space="preserve"> </w:t>
      </w:r>
      <w:r w:rsidRPr="00C02C28">
        <w:rPr>
          <w:rFonts w:ascii="Arial" w:hAnsi="Arial" w:cs="Arial"/>
          <w:spacing w:val="1"/>
          <w:sz w:val="20"/>
          <w:szCs w:val="20"/>
        </w:rPr>
        <w:t>p</w:t>
      </w:r>
      <w:r w:rsidRPr="0059380C">
        <w:rPr>
          <w:rFonts w:ascii="Arial" w:hAnsi="Arial" w:cs="Arial"/>
          <w:spacing w:val="1"/>
          <w:sz w:val="20"/>
          <w:szCs w:val="20"/>
        </w:rPr>
        <w:t>o</w:t>
      </w:r>
      <w:r w:rsidRPr="00C02C28">
        <w:rPr>
          <w:rFonts w:ascii="Arial" w:hAnsi="Arial" w:cs="Arial"/>
          <w:spacing w:val="1"/>
          <w:sz w:val="20"/>
          <w:szCs w:val="20"/>
        </w:rPr>
        <w:t>ssible. Un</w:t>
      </w:r>
      <w:r w:rsidRPr="0059380C">
        <w:rPr>
          <w:rFonts w:ascii="Arial" w:hAnsi="Arial" w:cs="Arial"/>
          <w:spacing w:val="1"/>
          <w:sz w:val="20"/>
          <w:szCs w:val="20"/>
        </w:rPr>
        <w:t xml:space="preserve"> </w:t>
      </w:r>
      <w:r w:rsidRPr="00C02C28">
        <w:rPr>
          <w:rFonts w:ascii="Arial" w:hAnsi="Arial" w:cs="Arial"/>
          <w:spacing w:val="1"/>
          <w:sz w:val="20"/>
          <w:szCs w:val="20"/>
        </w:rPr>
        <w:t>ou</w:t>
      </w:r>
      <w:r w:rsidRPr="0059380C">
        <w:rPr>
          <w:rFonts w:ascii="Arial" w:hAnsi="Arial" w:cs="Arial"/>
          <w:spacing w:val="1"/>
          <w:sz w:val="20"/>
          <w:szCs w:val="20"/>
        </w:rPr>
        <w:t xml:space="preserve"> </w:t>
      </w:r>
      <w:r w:rsidRPr="00C02C28">
        <w:rPr>
          <w:rFonts w:ascii="Arial" w:hAnsi="Arial" w:cs="Arial"/>
          <w:spacing w:val="1"/>
          <w:sz w:val="20"/>
          <w:szCs w:val="20"/>
        </w:rPr>
        <w:t>plusieurs postes</w:t>
      </w:r>
      <w:r w:rsidRPr="0059380C">
        <w:rPr>
          <w:rFonts w:ascii="Arial" w:hAnsi="Arial" w:cs="Arial"/>
          <w:spacing w:val="1"/>
          <w:sz w:val="20"/>
          <w:szCs w:val="20"/>
        </w:rPr>
        <w:t xml:space="preserve"> </w:t>
      </w:r>
      <w:r w:rsidRPr="00C02C28">
        <w:rPr>
          <w:rFonts w:ascii="Arial" w:hAnsi="Arial" w:cs="Arial"/>
          <w:spacing w:val="1"/>
          <w:sz w:val="20"/>
          <w:szCs w:val="20"/>
        </w:rPr>
        <w:t>de contrôle sup</w:t>
      </w:r>
      <w:r w:rsidRPr="0059380C">
        <w:rPr>
          <w:rFonts w:ascii="Arial" w:hAnsi="Arial" w:cs="Arial"/>
          <w:spacing w:val="1"/>
          <w:sz w:val="20"/>
          <w:szCs w:val="20"/>
        </w:rPr>
        <w:t>p</w:t>
      </w:r>
      <w:r w:rsidRPr="00C02C28">
        <w:rPr>
          <w:rFonts w:ascii="Arial" w:hAnsi="Arial" w:cs="Arial"/>
          <w:spacing w:val="1"/>
          <w:sz w:val="20"/>
          <w:szCs w:val="20"/>
        </w:rPr>
        <w:t xml:space="preserve">lémentaires </w:t>
      </w:r>
      <w:r w:rsidR="00AB7C93" w:rsidRPr="00C02C28">
        <w:rPr>
          <w:rFonts w:ascii="Arial" w:hAnsi="Arial" w:cs="Arial"/>
          <w:spacing w:val="1"/>
          <w:sz w:val="20"/>
          <w:szCs w:val="20"/>
        </w:rPr>
        <w:t xml:space="preserve">peuvent être mis en </w:t>
      </w:r>
      <w:r w:rsidR="002F4D2B" w:rsidRPr="00C02C28">
        <w:rPr>
          <w:rFonts w:ascii="Arial" w:hAnsi="Arial" w:cs="Arial"/>
          <w:spacing w:val="1"/>
          <w:sz w:val="20"/>
          <w:szCs w:val="20"/>
        </w:rPr>
        <w:t>place,</w:t>
      </w:r>
      <w:r w:rsidRPr="00C02C28">
        <w:rPr>
          <w:rFonts w:ascii="Arial" w:hAnsi="Arial" w:cs="Arial"/>
          <w:spacing w:val="1"/>
          <w:sz w:val="20"/>
          <w:szCs w:val="20"/>
        </w:rPr>
        <w:t xml:space="preserve"> pour les cas com</w:t>
      </w:r>
      <w:r w:rsidRPr="0059380C">
        <w:rPr>
          <w:rFonts w:ascii="Arial" w:hAnsi="Arial" w:cs="Arial"/>
          <w:spacing w:val="1"/>
          <w:sz w:val="20"/>
          <w:szCs w:val="20"/>
        </w:rPr>
        <w:t>p</w:t>
      </w:r>
      <w:r w:rsidRPr="00C02C28">
        <w:rPr>
          <w:rFonts w:ascii="Arial" w:hAnsi="Arial" w:cs="Arial"/>
          <w:spacing w:val="1"/>
          <w:sz w:val="20"/>
          <w:szCs w:val="20"/>
        </w:rPr>
        <w:t>lexes, afin de ne pas e</w:t>
      </w:r>
      <w:r w:rsidRPr="0059380C">
        <w:rPr>
          <w:rFonts w:ascii="Arial" w:hAnsi="Arial" w:cs="Arial"/>
          <w:spacing w:val="1"/>
          <w:sz w:val="20"/>
          <w:szCs w:val="20"/>
        </w:rPr>
        <w:t>n</w:t>
      </w:r>
      <w:r w:rsidRPr="00C02C28">
        <w:rPr>
          <w:rFonts w:ascii="Arial" w:hAnsi="Arial" w:cs="Arial"/>
          <w:spacing w:val="1"/>
          <w:sz w:val="20"/>
          <w:szCs w:val="20"/>
        </w:rPr>
        <w:t>tra</w:t>
      </w:r>
      <w:r w:rsidRPr="0059380C">
        <w:rPr>
          <w:rFonts w:ascii="Arial" w:hAnsi="Arial" w:cs="Arial"/>
          <w:spacing w:val="1"/>
          <w:sz w:val="20"/>
          <w:szCs w:val="20"/>
        </w:rPr>
        <w:t>v</w:t>
      </w:r>
      <w:r w:rsidRPr="00C02C28">
        <w:rPr>
          <w:rFonts w:ascii="Arial" w:hAnsi="Arial" w:cs="Arial"/>
          <w:spacing w:val="1"/>
          <w:sz w:val="20"/>
          <w:szCs w:val="20"/>
        </w:rPr>
        <w:t>er la circulation de la majorité des passagers.</w:t>
      </w:r>
    </w:p>
    <w:p w14:paraId="29DD43D8" w14:textId="0D82A018" w:rsidR="002A1252" w:rsidRPr="00C02C28"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C02C28">
        <w:rPr>
          <w:rFonts w:ascii="Arial" w:hAnsi="Arial" w:cs="Arial"/>
          <w:spacing w:val="1"/>
          <w:sz w:val="20"/>
          <w:szCs w:val="20"/>
        </w:rPr>
        <w:t>.</w:t>
      </w:r>
      <w:r w:rsidRPr="0059380C">
        <w:rPr>
          <w:rFonts w:ascii="Arial" w:hAnsi="Arial" w:cs="Arial"/>
          <w:spacing w:val="1"/>
          <w:sz w:val="20"/>
          <w:szCs w:val="20"/>
        </w:rPr>
        <w:t>2</w:t>
      </w:r>
      <w:r w:rsidR="00D5522E">
        <w:rPr>
          <w:rFonts w:ascii="Arial" w:hAnsi="Arial" w:cs="Arial"/>
          <w:spacing w:val="1"/>
          <w:sz w:val="20"/>
          <w:szCs w:val="20"/>
        </w:rPr>
        <w:t>2</w:t>
      </w:r>
      <w:r w:rsidRPr="00C02C28">
        <w:rPr>
          <w:rFonts w:ascii="Arial" w:hAnsi="Arial" w:cs="Arial"/>
          <w:spacing w:val="1"/>
          <w:sz w:val="20"/>
          <w:szCs w:val="20"/>
        </w:rPr>
        <w:t xml:space="preserve"> </w:t>
      </w:r>
      <w:r w:rsidR="00F64078" w:rsidRPr="00C02C28">
        <w:rPr>
          <w:rFonts w:ascii="Arial" w:hAnsi="Arial" w:cs="Arial"/>
          <w:spacing w:val="1"/>
          <w:sz w:val="20"/>
          <w:szCs w:val="20"/>
        </w:rPr>
        <w:t>L</w:t>
      </w:r>
      <w:r w:rsidRPr="00C02C28">
        <w:rPr>
          <w:rFonts w:ascii="Arial" w:hAnsi="Arial" w:cs="Arial"/>
          <w:spacing w:val="1"/>
          <w:sz w:val="20"/>
          <w:szCs w:val="20"/>
        </w:rPr>
        <w:t xml:space="preserve">es exploitants d’aéroports </w:t>
      </w:r>
      <w:r w:rsidR="00E04035">
        <w:rPr>
          <w:rFonts w:ascii="Arial" w:hAnsi="Arial" w:cs="Arial"/>
          <w:spacing w:val="1"/>
          <w:sz w:val="20"/>
          <w:szCs w:val="20"/>
        </w:rPr>
        <w:t>sont</w:t>
      </w:r>
      <w:r w:rsidR="00025885">
        <w:rPr>
          <w:rFonts w:ascii="Arial" w:hAnsi="Arial" w:cs="Arial"/>
          <w:spacing w:val="1"/>
          <w:sz w:val="20"/>
          <w:szCs w:val="20"/>
        </w:rPr>
        <w:t xml:space="preserve"> encouragé</w:t>
      </w:r>
      <w:r w:rsidR="00E04035">
        <w:rPr>
          <w:rFonts w:ascii="Arial" w:hAnsi="Arial" w:cs="Arial"/>
          <w:spacing w:val="1"/>
          <w:sz w:val="20"/>
          <w:szCs w:val="20"/>
        </w:rPr>
        <w:t>s</w:t>
      </w:r>
      <w:r w:rsidR="00025885">
        <w:rPr>
          <w:rFonts w:ascii="Arial" w:hAnsi="Arial" w:cs="Arial"/>
          <w:spacing w:val="1"/>
          <w:sz w:val="20"/>
          <w:szCs w:val="20"/>
        </w:rPr>
        <w:t xml:space="preserve"> à </w:t>
      </w:r>
      <w:r w:rsidRPr="00C02C28">
        <w:rPr>
          <w:rFonts w:ascii="Arial" w:hAnsi="Arial" w:cs="Arial"/>
          <w:spacing w:val="1"/>
          <w:sz w:val="20"/>
          <w:szCs w:val="20"/>
        </w:rPr>
        <w:t>prévo</w:t>
      </w:r>
      <w:r w:rsidR="00F64078" w:rsidRPr="00C02C28">
        <w:rPr>
          <w:rFonts w:ascii="Arial" w:hAnsi="Arial" w:cs="Arial"/>
          <w:spacing w:val="1"/>
          <w:sz w:val="20"/>
          <w:szCs w:val="20"/>
        </w:rPr>
        <w:t>ir</w:t>
      </w:r>
      <w:r w:rsidR="00E04035">
        <w:rPr>
          <w:rFonts w:ascii="Arial" w:hAnsi="Arial" w:cs="Arial"/>
          <w:spacing w:val="1"/>
          <w:sz w:val="20"/>
          <w:szCs w:val="20"/>
        </w:rPr>
        <w:t>, autant que possible,</w:t>
      </w:r>
      <w:r w:rsidRPr="00C02C28">
        <w:rPr>
          <w:rFonts w:ascii="Arial" w:hAnsi="Arial" w:cs="Arial"/>
          <w:spacing w:val="1"/>
          <w:sz w:val="20"/>
          <w:szCs w:val="20"/>
        </w:rPr>
        <w:t xml:space="preserve"> un espace suffisant dans la zone de récupération des</w:t>
      </w:r>
      <w:r w:rsidR="002B7E71">
        <w:rPr>
          <w:rFonts w:ascii="Arial" w:hAnsi="Arial" w:cs="Arial"/>
          <w:spacing w:val="1"/>
          <w:sz w:val="20"/>
          <w:szCs w:val="20"/>
        </w:rPr>
        <w:t xml:space="preserve"> </w:t>
      </w:r>
      <w:r w:rsidRPr="00C02C28">
        <w:rPr>
          <w:rFonts w:ascii="Arial" w:hAnsi="Arial" w:cs="Arial"/>
          <w:spacing w:val="1"/>
          <w:sz w:val="20"/>
          <w:szCs w:val="20"/>
        </w:rPr>
        <w:t>bagages afin que chaque passager puisse reconnaître facilement et retirer rapidement ses bagages enregistrés.</w:t>
      </w:r>
    </w:p>
    <w:p w14:paraId="288085CB" w14:textId="295FB00C" w:rsidR="002A1252" w:rsidRPr="00C02C28"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C02C28">
        <w:rPr>
          <w:rFonts w:ascii="Arial" w:hAnsi="Arial" w:cs="Arial"/>
          <w:spacing w:val="1"/>
          <w:sz w:val="20"/>
          <w:szCs w:val="20"/>
        </w:rPr>
        <w:t>.</w:t>
      </w:r>
      <w:r w:rsidRPr="0059380C">
        <w:rPr>
          <w:rFonts w:ascii="Arial" w:hAnsi="Arial" w:cs="Arial"/>
          <w:spacing w:val="1"/>
          <w:sz w:val="20"/>
          <w:szCs w:val="20"/>
        </w:rPr>
        <w:t>2</w:t>
      </w:r>
      <w:r w:rsidR="00D5522E">
        <w:rPr>
          <w:rFonts w:ascii="Arial" w:hAnsi="Arial" w:cs="Arial"/>
          <w:spacing w:val="1"/>
          <w:sz w:val="20"/>
          <w:szCs w:val="20"/>
        </w:rPr>
        <w:t>3</w:t>
      </w:r>
      <w:r w:rsidRPr="00C02C28">
        <w:rPr>
          <w:rFonts w:ascii="Arial" w:hAnsi="Arial" w:cs="Arial"/>
          <w:spacing w:val="1"/>
          <w:sz w:val="20"/>
          <w:szCs w:val="20"/>
        </w:rPr>
        <w:t xml:space="preserve"> </w:t>
      </w:r>
      <w:r w:rsidR="00BB66A9" w:rsidRPr="00C02C28">
        <w:rPr>
          <w:rFonts w:ascii="Arial" w:hAnsi="Arial" w:cs="Arial"/>
          <w:spacing w:val="1"/>
          <w:sz w:val="20"/>
          <w:szCs w:val="20"/>
        </w:rPr>
        <w:t xml:space="preserve">Les exploitants d’aéroports </w:t>
      </w:r>
      <w:r w:rsidR="00247076" w:rsidRPr="00C02C28">
        <w:rPr>
          <w:rFonts w:ascii="Arial" w:hAnsi="Arial" w:cs="Arial"/>
          <w:spacing w:val="1"/>
          <w:sz w:val="20"/>
          <w:szCs w:val="20"/>
        </w:rPr>
        <w:t>doivent</w:t>
      </w:r>
      <w:r w:rsidR="00AE7C98" w:rsidRPr="00C02C28">
        <w:rPr>
          <w:rFonts w:ascii="Arial" w:hAnsi="Arial" w:cs="Arial"/>
          <w:spacing w:val="1"/>
          <w:sz w:val="20"/>
          <w:szCs w:val="20"/>
        </w:rPr>
        <w:t xml:space="preserve"> </w:t>
      </w:r>
      <w:r w:rsidR="00247076" w:rsidRPr="00C02C28">
        <w:rPr>
          <w:rFonts w:ascii="Arial" w:hAnsi="Arial" w:cs="Arial"/>
          <w:spacing w:val="1"/>
          <w:sz w:val="20"/>
          <w:szCs w:val="20"/>
        </w:rPr>
        <w:t>veiller</w:t>
      </w:r>
      <w:r w:rsidR="00B10121" w:rsidRPr="00C02C28">
        <w:rPr>
          <w:rFonts w:ascii="Arial" w:hAnsi="Arial" w:cs="Arial"/>
          <w:spacing w:val="1"/>
          <w:sz w:val="20"/>
          <w:szCs w:val="20"/>
        </w:rPr>
        <w:t xml:space="preserve"> </w:t>
      </w:r>
      <w:r w:rsidRPr="00C02C28">
        <w:rPr>
          <w:rFonts w:ascii="Arial" w:hAnsi="Arial" w:cs="Arial"/>
          <w:spacing w:val="1"/>
          <w:sz w:val="20"/>
          <w:szCs w:val="20"/>
        </w:rPr>
        <w:t>à ce que, là où c’est approprié, des systèmes mécanisés de livraison des bagages soient installés aux aéroports internationaux pour faciliter le mouvement des bagages des passagers.</w:t>
      </w:r>
    </w:p>
    <w:p w14:paraId="65998BCB" w14:textId="4FAB2E81" w:rsidR="002A1252" w:rsidRPr="00C02C28"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C02C28">
        <w:rPr>
          <w:rFonts w:ascii="Arial" w:hAnsi="Arial" w:cs="Arial"/>
          <w:spacing w:val="1"/>
          <w:sz w:val="20"/>
          <w:szCs w:val="20"/>
        </w:rPr>
        <w:t>.</w:t>
      </w:r>
      <w:r w:rsidRPr="0059380C">
        <w:rPr>
          <w:rFonts w:ascii="Arial" w:hAnsi="Arial" w:cs="Arial"/>
          <w:spacing w:val="1"/>
          <w:sz w:val="20"/>
          <w:szCs w:val="20"/>
        </w:rPr>
        <w:t>2</w:t>
      </w:r>
      <w:r w:rsidR="00D5522E">
        <w:rPr>
          <w:rFonts w:ascii="Arial" w:hAnsi="Arial" w:cs="Arial"/>
          <w:spacing w:val="1"/>
          <w:sz w:val="20"/>
          <w:szCs w:val="20"/>
        </w:rPr>
        <w:t>4</w:t>
      </w:r>
      <w:r w:rsidRPr="00C02C28">
        <w:rPr>
          <w:rFonts w:ascii="Arial" w:hAnsi="Arial" w:cs="Arial"/>
          <w:spacing w:val="1"/>
          <w:sz w:val="20"/>
          <w:szCs w:val="20"/>
        </w:rPr>
        <w:t xml:space="preserve"> Les</w:t>
      </w:r>
      <w:r w:rsidRPr="0059380C">
        <w:rPr>
          <w:rFonts w:ascii="Arial" w:hAnsi="Arial" w:cs="Arial"/>
          <w:spacing w:val="1"/>
          <w:sz w:val="20"/>
          <w:szCs w:val="20"/>
        </w:rPr>
        <w:t xml:space="preserve"> </w:t>
      </w:r>
      <w:r w:rsidRPr="00C02C28">
        <w:rPr>
          <w:rFonts w:ascii="Arial" w:hAnsi="Arial" w:cs="Arial"/>
          <w:spacing w:val="1"/>
          <w:sz w:val="20"/>
          <w:szCs w:val="20"/>
        </w:rPr>
        <w:t>e</w:t>
      </w:r>
      <w:r w:rsidRPr="0059380C">
        <w:rPr>
          <w:rFonts w:ascii="Arial" w:hAnsi="Arial" w:cs="Arial"/>
          <w:spacing w:val="1"/>
          <w:sz w:val="20"/>
          <w:szCs w:val="20"/>
        </w:rPr>
        <w:t>x</w:t>
      </w:r>
      <w:r w:rsidRPr="00C02C28">
        <w:rPr>
          <w:rFonts w:ascii="Arial" w:hAnsi="Arial" w:cs="Arial"/>
          <w:spacing w:val="1"/>
          <w:sz w:val="20"/>
          <w:szCs w:val="20"/>
        </w:rPr>
        <w:t>pl</w:t>
      </w:r>
      <w:r w:rsidRPr="0059380C">
        <w:rPr>
          <w:rFonts w:ascii="Arial" w:hAnsi="Arial" w:cs="Arial"/>
          <w:spacing w:val="1"/>
          <w:sz w:val="20"/>
          <w:szCs w:val="20"/>
        </w:rPr>
        <w:t>o</w:t>
      </w:r>
      <w:r w:rsidRPr="00C02C28">
        <w:rPr>
          <w:rFonts w:ascii="Arial" w:hAnsi="Arial" w:cs="Arial"/>
          <w:spacing w:val="1"/>
          <w:sz w:val="20"/>
          <w:szCs w:val="20"/>
        </w:rPr>
        <w:t>ita</w:t>
      </w:r>
      <w:r w:rsidRPr="0059380C">
        <w:rPr>
          <w:rFonts w:ascii="Arial" w:hAnsi="Arial" w:cs="Arial"/>
          <w:spacing w:val="1"/>
          <w:sz w:val="20"/>
          <w:szCs w:val="20"/>
        </w:rPr>
        <w:t>n</w:t>
      </w:r>
      <w:r w:rsidRPr="00C02C28">
        <w:rPr>
          <w:rFonts w:ascii="Arial" w:hAnsi="Arial" w:cs="Arial"/>
          <w:spacing w:val="1"/>
          <w:sz w:val="20"/>
          <w:szCs w:val="20"/>
        </w:rPr>
        <w:t>ts</w:t>
      </w:r>
      <w:r w:rsidRPr="0059380C">
        <w:rPr>
          <w:rFonts w:ascii="Arial" w:hAnsi="Arial" w:cs="Arial"/>
          <w:spacing w:val="1"/>
          <w:sz w:val="20"/>
          <w:szCs w:val="20"/>
        </w:rPr>
        <w:t xml:space="preserve"> </w:t>
      </w:r>
      <w:ins w:id="729" w:author="Evans WOMEY" w:date="2025-04-07T18:28:00Z" w16du:dateUtc="2025-04-07T18:28:00Z">
        <w:r w:rsidR="00025885">
          <w:rPr>
            <w:rFonts w:ascii="Arial" w:hAnsi="Arial" w:cs="Arial"/>
            <w:spacing w:val="1"/>
            <w:sz w:val="20"/>
            <w:szCs w:val="20"/>
          </w:rPr>
          <w:t xml:space="preserve">d’aéroports </w:t>
        </w:r>
      </w:ins>
      <w:del w:id="730" w:author="Evans WOMEY" w:date="2025-04-07T18:28:00Z" w16du:dateUtc="2025-04-07T18:28:00Z">
        <w:r w:rsidRPr="0059380C" w:rsidDel="00025885">
          <w:rPr>
            <w:rFonts w:ascii="Arial" w:hAnsi="Arial" w:cs="Arial"/>
            <w:spacing w:val="1"/>
            <w:sz w:val="20"/>
            <w:szCs w:val="20"/>
          </w:rPr>
          <w:delText>d</w:delText>
        </w:r>
        <w:r w:rsidRPr="00C02C28" w:rsidDel="00025885">
          <w:rPr>
            <w:rFonts w:ascii="Arial" w:hAnsi="Arial" w:cs="Arial"/>
            <w:spacing w:val="1"/>
            <w:sz w:val="20"/>
            <w:szCs w:val="20"/>
          </w:rPr>
          <w:delText>es</w:delText>
        </w:r>
        <w:r w:rsidRPr="0059380C" w:rsidDel="00025885">
          <w:rPr>
            <w:rFonts w:ascii="Arial" w:hAnsi="Arial" w:cs="Arial"/>
            <w:spacing w:val="1"/>
            <w:sz w:val="20"/>
            <w:szCs w:val="20"/>
          </w:rPr>
          <w:delText xml:space="preserve"> </w:delText>
        </w:r>
        <w:r w:rsidRPr="00C02C28" w:rsidDel="00025885">
          <w:rPr>
            <w:rFonts w:ascii="Arial" w:hAnsi="Arial" w:cs="Arial"/>
            <w:spacing w:val="1"/>
            <w:sz w:val="20"/>
            <w:szCs w:val="20"/>
          </w:rPr>
          <w:delText>aéro</w:delText>
        </w:r>
        <w:r w:rsidRPr="0059380C" w:rsidDel="00025885">
          <w:rPr>
            <w:rFonts w:ascii="Arial" w:hAnsi="Arial" w:cs="Arial"/>
            <w:spacing w:val="1"/>
            <w:sz w:val="20"/>
            <w:szCs w:val="20"/>
          </w:rPr>
          <w:delText>p</w:delText>
        </w:r>
        <w:r w:rsidRPr="00C02C28" w:rsidDel="00025885">
          <w:rPr>
            <w:rFonts w:ascii="Arial" w:hAnsi="Arial" w:cs="Arial"/>
            <w:spacing w:val="1"/>
            <w:sz w:val="20"/>
            <w:szCs w:val="20"/>
          </w:rPr>
          <w:delText>orts</w:delText>
        </w:r>
        <w:r w:rsidRPr="0059380C" w:rsidDel="00025885">
          <w:rPr>
            <w:rFonts w:ascii="Arial" w:hAnsi="Arial" w:cs="Arial"/>
            <w:spacing w:val="1"/>
            <w:sz w:val="20"/>
            <w:szCs w:val="20"/>
          </w:rPr>
          <w:delText xml:space="preserve"> </w:delText>
        </w:r>
        <w:r w:rsidRPr="00C02C28" w:rsidDel="00025885">
          <w:rPr>
            <w:rFonts w:ascii="Arial" w:hAnsi="Arial" w:cs="Arial"/>
            <w:spacing w:val="1"/>
            <w:sz w:val="20"/>
            <w:szCs w:val="20"/>
          </w:rPr>
          <w:delText>i</w:delText>
        </w:r>
        <w:r w:rsidRPr="0059380C" w:rsidDel="00025885">
          <w:rPr>
            <w:rFonts w:ascii="Arial" w:hAnsi="Arial" w:cs="Arial"/>
            <w:spacing w:val="1"/>
            <w:sz w:val="20"/>
            <w:szCs w:val="20"/>
          </w:rPr>
          <w:delText>n</w:delText>
        </w:r>
        <w:r w:rsidRPr="00C02C28" w:rsidDel="00025885">
          <w:rPr>
            <w:rFonts w:ascii="Arial" w:hAnsi="Arial" w:cs="Arial"/>
            <w:spacing w:val="1"/>
            <w:sz w:val="20"/>
            <w:szCs w:val="20"/>
          </w:rPr>
          <w:delText>ter</w:delText>
        </w:r>
        <w:r w:rsidRPr="0059380C" w:rsidDel="00025885">
          <w:rPr>
            <w:rFonts w:ascii="Arial" w:hAnsi="Arial" w:cs="Arial"/>
            <w:spacing w:val="1"/>
            <w:sz w:val="20"/>
            <w:szCs w:val="20"/>
          </w:rPr>
          <w:delText>n</w:delText>
        </w:r>
        <w:r w:rsidRPr="00C02C28" w:rsidDel="00025885">
          <w:rPr>
            <w:rFonts w:ascii="Arial" w:hAnsi="Arial" w:cs="Arial"/>
            <w:spacing w:val="1"/>
            <w:sz w:val="20"/>
            <w:szCs w:val="20"/>
          </w:rPr>
          <w:delText>atio</w:delText>
        </w:r>
        <w:r w:rsidRPr="0059380C" w:rsidDel="00025885">
          <w:rPr>
            <w:rFonts w:ascii="Arial" w:hAnsi="Arial" w:cs="Arial"/>
            <w:spacing w:val="1"/>
            <w:sz w:val="20"/>
            <w:szCs w:val="20"/>
          </w:rPr>
          <w:delText>n</w:delText>
        </w:r>
        <w:r w:rsidRPr="00C02C28" w:rsidDel="00025885">
          <w:rPr>
            <w:rFonts w:ascii="Arial" w:hAnsi="Arial" w:cs="Arial"/>
            <w:spacing w:val="1"/>
            <w:sz w:val="20"/>
            <w:szCs w:val="20"/>
          </w:rPr>
          <w:delText>aux</w:delText>
        </w:r>
        <w:r w:rsidRPr="0059380C" w:rsidDel="00025885">
          <w:rPr>
            <w:rFonts w:ascii="Arial" w:hAnsi="Arial" w:cs="Arial"/>
            <w:spacing w:val="1"/>
            <w:sz w:val="20"/>
            <w:szCs w:val="20"/>
          </w:rPr>
          <w:delText xml:space="preserve"> </w:delText>
        </w:r>
        <w:r w:rsidR="001C322D" w:rsidDel="00025885">
          <w:rPr>
            <w:rFonts w:ascii="Arial" w:hAnsi="Arial" w:cs="Arial"/>
            <w:spacing w:val="1"/>
            <w:sz w:val="20"/>
            <w:szCs w:val="20"/>
          </w:rPr>
          <w:delText>veilleront</w:delText>
        </w:r>
        <w:r w:rsidR="00AB7C93" w:rsidRPr="0059380C" w:rsidDel="00025885">
          <w:rPr>
            <w:rFonts w:ascii="Arial" w:hAnsi="Arial" w:cs="Arial"/>
            <w:spacing w:val="1"/>
            <w:sz w:val="20"/>
            <w:szCs w:val="20"/>
          </w:rPr>
          <w:delText xml:space="preserve"> </w:delText>
        </w:r>
        <w:r w:rsidRPr="00C02C28" w:rsidDel="00025885">
          <w:rPr>
            <w:rFonts w:ascii="Arial" w:hAnsi="Arial" w:cs="Arial"/>
            <w:spacing w:val="1"/>
            <w:sz w:val="20"/>
            <w:szCs w:val="20"/>
          </w:rPr>
          <w:delText>à</w:delText>
        </w:r>
        <w:r w:rsidRPr="0059380C" w:rsidDel="00025885">
          <w:rPr>
            <w:rFonts w:ascii="Arial" w:hAnsi="Arial" w:cs="Arial"/>
            <w:spacing w:val="1"/>
            <w:sz w:val="20"/>
            <w:szCs w:val="20"/>
          </w:rPr>
          <w:delText xml:space="preserve"> </w:delText>
        </w:r>
        <w:r w:rsidRPr="00C02C28" w:rsidDel="00025885">
          <w:rPr>
            <w:rFonts w:ascii="Arial" w:hAnsi="Arial" w:cs="Arial"/>
            <w:spacing w:val="1"/>
            <w:sz w:val="20"/>
            <w:szCs w:val="20"/>
          </w:rPr>
          <w:delText>ce</w:delText>
        </w:r>
        <w:r w:rsidRPr="0059380C" w:rsidDel="00025885">
          <w:rPr>
            <w:rFonts w:ascii="Arial" w:hAnsi="Arial" w:cs="Arial"/>
            <w:spacing w:val="1"/>
            <w:sz w:val="20"/>
            <w:szCs w:val="20"/>
          </w:rPr>
          <w:delText xml:space="preserve"> </w:delText>
        </w:r>
        <w:r w:rsidRPr="00C02C28" w:rsidDel="00025885">
          <w:rPr>
            <w:rFonts w:ascii="Arial" w:hAnsi="Arial" w:cs="Arial"/>
            <w:spacing w:val="1"/>
            <w:sz w:val="20"/>
            <w:szCs w:val="20"/>
          </w:rPr>
          <w:delText>q</w:delText>
        </w:r>
        <w:r w:rsidRPr="0059380C" w:rsidDel="00025885">
          <w:rPr>
            <w:rFonts w:ascii="Arial" w:hAnsi="Arial" w:cs="Arial"/>
            <w:spacing w:val="1"/>
            <w:sz w:val="20"/>
            <w:szCs w:val="20"/>
          </w:rPr>
          <w:delText>u</w:delText>
        </w:r>
        <w:r w:rsidRPr="00C02C28" w:rsidDel="00025885">
          <w:rPr>
            <w:rFonts w:ascii="Arial" w:hAnsi="Arial" w:cs="Arial"/>
            <w:spacing w:val="1"/>
            <w:sz w:val="20"/>
            <w:szCs w:val="20"/>
          </w:rPr>
          <w:delText>e</w:delText>
        </w:r>
        <w:r w:rsidRPr="0059380C" w:rsidDel="00025885">
          <w:rPr>
            <w:rFonts w:ascii="Arial" w:hAnsi="Arial" w:cs="Arial"/>
            <w:spacing w:val="1"/>
            <w:sz w:val="20"/>
            <w:szCs w:val="20"/>
          </w:rPr>
          <w:delText xml:space="preserve"> </w:delText>
        </w:r>
        <w:r w:rsidRPr="00C02C28" w:rsidDel="00025885">
          <w:rPr>
            <w:rFonts w:ascii="Arial" w:hAnsi="Arial" w:cs="Arial"/>
            <w:spacing w:val="1"/>
            <w:sz w:val="20"/>
            <w:szCs w:val="20"/>
          </w:rPr>
          <w:delText>les</w:delText>
        </w:r>
      </w:del>
      <w:ins w:id="731" w:author="Evans WOMEY" w:date="2025-04-08T08:08:00Z" w16du:dateUtc="2025-04-08T08:08:00Z">
        <w:r w:rsidR="00D75D89">
          <w:rPr>
            <w:rFonts w:ascii="Arial" w:hAnsi="Arial" w:cs="Arial"/>
            <w:spacing w:val="1"/>
            <w:sz w:val="20"/>
            <w:szCs w:val="20"/>
          </w:rPr>
          <w:t xml:space="preserve"> sont tenus d’</w:t>
        </w:r>
      </w:ins>
      <w:ins w:id="732" w:author="Evans WOMEY" w:date="2025-04-07T18:28:00Z" w16du:dateUtc="2025-04-07T18:28:00Z">
        <w:r w:rsidR="00025885">
          <w:rPr>
            <w:rFonts w:ascii="Arial" w:hAnsi="Arial" w:cs="Arial"/>
            <w:spacing w:val="1"/>
            <w:sz w:val="20"/>
            <w:szCs w:val="20"/>
          </w:rPr>
          <w:t>apporte</w:t>
        </w:r>
      </w:ins>
      <w:ins w:id="733" w:author="Evans WOMEY" w:date="2025-04-08T08:09:00Z" w16du:dateUtc="2025-04-08T08:09:00Z">
        <w:r w:rsidR="00D75D89">
          <w:rPr>
            <w:rFonts w:ascii="Arial" w:hAnsi="Arial" w:cs="Arial"/>
            <w:spacing w:val="1"/>
            <w:sz w:val="20"/>
            <w:szCs w:val="20"/>
          </w:rPr>
          <w:t>r</w:t>
        </w:r>
      </w:ins>
      <w:ins w:id="734" w:author="Evans WOMEY" w:date="2025-04-07T18:28:00Z" w16du:dateUtc="2025-04-07T18:28:00Z">
        <w:r w:rsidR="00025885">
          <w:rPr>
            <w:rFonts w:ascii="Arial" w:hAnsi="Arial" w:cs="Arial"/>
            <w:spacing w:val="1"/>
            <w:sz w:val="20"/>
            <w:szCs w:val="20"/>
          </w:rPr>
          <w:t xml:space="preserve"> aux</w:t>
        </w:r>
      </w:ins>
      <w:r w:rsidRPr="0059380C">
        <w:rPr>
          <w:rFonts w:ascii="Arial" w:hAnsi="Arial" w:cs="Arial"/>
          <w:spacing w:val="1"/>
          <w:sz w:val="20"/>
          <w:szCs w:val="20"/>
        </w:rPr>
        <w:t xml:space="preserve"> p</w:t>
      </w:r>
      <w:r w:rsidRPr="00C02C28">
        <w:rPr>
          <w:rFonts w:ascii="Arial" w:hAnsi="Arial" w:cs="Arial"/>
          <w:spacing w:val="1"/>
          <w:sz w:val="20"/>
          <w:szCs w:val="20"/>
        </w:rPr>
        <w:t>assa</w:t>
      </w:r>
      <w:r w:rsidRPr="0059380C">
        <w:rPr>
          <w:rFonts w:ascii="Arial" w:hAnsi="Arial" w:cs="Arial"/>
          <w:spacing w:val="1"/>
          <w:sz w:val="20"/>
          <w:szCs w:val="20"/>
        </w:rPr>
        <w:t>g</w:t>
      </w:r>
      <w:r w:rsidRPr="00C02C28">
        <w:rPr>
          <w:rFonts w:ascii="Arial" w:hAnsi="Arial" w:cs="Arial"/>
          <w:spacing w:val="1"/>
          <w:sz w:val="20"/>
          <w:szCs w:val="20"/>
        </w:rPr>
        <w:t>ers</w:t>
      </w:r>
      <w:r w:rsidRPr="0059380C">
        <w:rPr>
          <w:rFonts w:ascii="Arial" w:hAnsi="Arial" w:cs="Arial"/>
          <w:spacing w:val="1"/>
          <w:sz w:val="20"/>
          <w:szCs w:val="20"/>
        </w:rPr>
        <w:t xml:space="preserve"> </w:t>
      </w:r>
      <w:del w:id="735" w:author="Evans WOMEY" w:date="2025-04-07T18:28:00Z" w16du:dateUtc="2025-04-07T18:28:00Z">
        <w:r w:rsidRPr="00C02C28" w:rsidDel="00025885">
          <w:rPr>
            <w:rFonts w:ascii="Arial" w:hAnsi="Arial" w:cs="Arial"/>
            <w:spacing w:val="1"/>
            <w:sz w:val="20"/>
            <w:szCs w:val="20"/>
          </w:rPr>
          <w:delText>p</w:delText>
        </w:r>
        <w:r w:rsidRPr="0059380C" w:rsidDel="00025885">
          <w:rPr>
            <w:rFonts w:ascii="Arial" w:hAnsi="Arial" w:cs="Arial"/>
            <w:spacing w:val="1"/>
            <w:sz w:val="20"/>
            <w:szCs w:val="20"/>
          </w:rPr>
          <w:delText>u</w:delText>
        </w:r>
        <w:r w:rsidRPr="00C02C28" w:rsidDel="00025885">
          <w:rPr>
            <w:rFonts w:ascii="Arial" w:hAnsi="Arial" w:cs="Arial"/>
            <w:spacing w:val="1"/>
            <w:sz w:val="20"/>
            <w:szCs w:val="20"/>
          </w:rPr>
          <w:delText>isse</w:delText>
        </w:r>
        <w:r w:rsidRPr="0059380C" w:rsidDel="00025885">
          <w:rPr>
            <w:rFonts w:ascii="Arial" w:hAnsi="Arial" w:cs="Arial"/>
            <w:spacing w:val="1"/>
            <w:sz w:val="20"/>
            <w:szCs w:val="20"/>
          </w:rPr>
          <w:delText>n</w:delText>
        </w:r>
        <w:r w:rsidRPr="00C02C28" w:rsidDel="00025885">
          <w:rPr>
            <w:rFonts w:ascii="Arial" w:hAnsi="Arial" w:cs="Arial"/>
            <w:spacing w:val="1"/>
            <w:sz w:val="20"/>
            <w:szCs w:val="20"/>
          </w:rPr>
          <w:delText>t</w:delText>
        </w:r>
        <w:r w:rsidRPr="0059380C" w:rsidDel="00025885">
          <w:rPr>
            <w:rFonts w:ascii="Arial" w:hAnsi="Arial" w:cs="Arial"/>
            <w:spacing w:val="1"/>
            <w:sz w:val="20"/>
            <w:szCs w:val="20"/>
          </w:rPr>
          <w:delText xml:space="preserve"> </w:delText>
        </w:r>
        <w:r w:rsidRPr="00C02C28" w:rsidDel="00025885">
          <w:rPr>
            <w:rFonts w:ascii="Arial" w:hAnsi="Arial" w:cs="Arial"/>
            <w:spacing w:val="1"/>
            <w:sz w:val="20"/>
            <w:szCs w:val="20"/>
          </w:rPr>
          <w:delText>o</w:delText>
        </w:r>
        <w:r w:rsidRPr="0059380C" w:rsidDel="00025885">
          <w:rPr>
            <w:rFonts w:ascii="Arial" w:hAnsi="Arial" w:cs="Arial"/>
            <w:spacing w:val="1"/>
            <w:sz w:val="20"/>
            <w:szCs w:val="20"/>
          </w:rPr>
          <w:delText>b</w:delText>
        </w:r>
        <w:r w:rsidRPr="00C02C28" w:rsidDel="00025885">
          <w:rPr>
            <w:rFonts w:ascii="Arial" w:hAnsi="Arial" w:cs="Arial"/>
            <w:spacing w:val="1"/>
            <w:sz w:val="20"/>
            <w:szCs w:val="20"/>
          </w:rPr>
          <w:delText>te</w:delText>
        </w:r>
        <w:r w:rsidRPr="0059380C" w:rsidDel="00025885">
          <w:rPr>
            <w:rFonts w:ascii="Arial" w:hAnsi="Arial" w:cs="Arial"/>
            <w:spacing w:val="1"/>
            <w:sz w:val="20"/>
            <w:szCs w:val="20"/>
          </w:rPr>
          <w:delText>n</w:delText>
        </w:r>
        <w:r w:rsidRPr="00C02C28" w:rsidDel="00025885">
          <w:rPr>
            <w:rFonts w:ascii="Arial" w:hAnsi="Arial" w:cs="Arial"/>
            <w:spacing w:val="1"/>
            <w:sz w:val="20"/>
            <w:szCs w:val="20"/>
          </w:rPr>
          <w:delText>ir</w:delText>
        </w:r>
      </w:del>
      <w:ins w:id="736" w:author="Evans WOMEY" w:date="2025-04-07T18:28:00Z" w16du:dateUtc="2025-04-07T18:28:00Z">
        <w:r w:rsidR="00025885">
          <w:rPr>
            <w:rFonts w:ascii="Arial" w:hAnsi="Arial" w:cs="Arial"/>
            <w:spacing w:val="1"/>
            <w:sz w:val="20"/>
            <w:szCs w:val="20"/>
          </w:rPr>
          <w:t>une assistance</w:t>
        </w:r>
      </w:ins>
      <w:r w:rsidRPr="00C02C28">
        <w:rPr>
          <w:rFonts w:ascii="Arial" w:hAnsi="Arial" w:cs="Arial"/>
          <w:spacing w:val="1"/>
          <w:sz w:val="20"/>
          <w:szCs w:val="20"/>
        </w:rPr>
        <w:t xml:space="preserve"> </w:t>
      </w:r>
      <w:r w:rsidRPr="0059380C">
        <w:rPr>
          <w:rFonts w:ascii="Arial" w:hAnsi="Arial" w:cs="Arial"/>
          <w:spacing w:val="1"/>
          <w:sz w:val="20"/>
          <w:szCs w:val="20"/>
        </w:rPr>
        <w:t>d</w:t>
      </w:r>
      <w:r w:rsidRPr="00C02C28">
        <w:rPr>
          <w:rFonts w:ascii="Arial" w:hAnsi="Arial" w:cs="Arial"/>
          <w:spacing w:val="1"/>
          <w:sz w:val="20"/>
          <w:szCs w:val="20"/>
        </w:rPr>
        <w:t>a</w:t>
      </w:r>
      <w:r w:rsidRPr="0059380C">
        <w:rPr>
          <w:rFonts w:ascii="Arial" w:hAnsi="Arial" w:cs="Arial"/>
          <w:spacing w:val="1"/>
          <w:sz w:val="20"/>
          <w:szCs w:val="20"/>
        </w:rPr>
        <w:t>n</w:t>
      </w:r>
      <w:r w:rsidRPr="00C02C28">
        <w:rPr>
          <w:rFonts w:ascii="Arial" w:hAnsi="Arial" w:cs="Arial"/>
          <w:spacing w:val="1"/>
          <w:sz w:val="20"/>
          <w:szCs w:val="20"/>
        </w:rPr>
        <w:t>s le trans</w:t>
      </w:r>
      <w:r w:rsidRPr="0059380C">
        <w:rPr>
          <w:rFonts w:ascii="Arial" w:hAnsi="Arial" w:cs="Arial"/>
          <w:spacing w:val="1"/>
          <w:sz w:val="20"/>
          <w:szCs w:val="20"/>
        </w:rPr>
        <w:t>p</w:t>
      </w:r>
      <w:r w:rsidRPr="00C02C28">
        <w:rPr>
          <w:rFonts w:ascii="Arial" w:hAnsi="Arial" w:cs="Arial"/>
          <w:spacing w:val="1"/>
          <w:sz w:val="20"/>
          <w:szCs w:val="20"/>
        </w:rPr>
        <w:t>ort</w:t>
      </w:r>
      <w:r w:rsidRPr="0059380C">
        <w:rPr>
          <w:rFonts w:ascii="Arial" w:hAnsi="Arial" w:cs="Arial"/>
          <w:spacing w:val="1"/>
          <w:sz w:val="20"/>
          <w:szCs w:val="20"/>
        </w:rPr>
        <w:t xml:space="preserve"> </w:t>
      </w:r>
      <w:r w:rsidRPr="00C02C28">
        <w:rPr>
          <w:rFonts w:ascii="Arial" w:hAnsi="Arial" w:cs="Arial"/>
          <w:spacing w:val="1"/>
          <w:sz w:val="20"/>
          <w:szCs w:val="20"/>
        </w:rPr>
        <w:t>de leurs bagages</w:t>
      </w:r>
      <w:r w:rsidRPr="0059380C">
        <w:rPr>
          <w:rFonts w:ascii="Arial" w:hAnsi="Arial" w:cs="Arial"/>
          <w:spacing w:val="1"/>
          <w:sz w:val="20"/>
          <w:szCs w:val="20"/>
        </w:rPr>
        <w:t xml:space="preserve"> </w:t>
      </w:r>
      <w:del w:id="737" w:author="Evans WOMEY" w:date="2025-04-07T18:29:00Z" w16du:dateUtc="2025-04-07T18:29:00Z">
        <w:r w:rsidRPr="00C02C28" w:rsidDel="00025885">
          <w:rPr>
            <w:rFonts w:ascii="Arial" w:hAnsi="Arial" w:cs="Arial"/>
            <w:spacing w:val="1"/>
            <w:sz w:val="20"/>
            <w:szCs w:val="20"/>
          </w:rPr>
          <w:delText>une aide</w:delText>
        </w:r>
        <w:r w:rsidRPr="0059380C" w:rsidDel="00025885">
          <w:rPr>
            <w:rFonts w:ascii="Arial" w:hAnsi="Arial" w:cs="Arial"/>
            <w:spacing w:val="1"/>
            <w:sz w:val="20"/>
            <w:szCs w:val="20"/>
          </w:rPr>
          <w:delText xml:space="preserve"> </w:delText>
        </w:r>
        <w:r w:rsidRPr="00C02C28" w:rsidDel="00025885">
          <w:rPr>
            <w:rFonts w:ascii="Arial" w:hAnsi="Arial" w:cs="Arial"/>
            <w:spacing w:val="1"/>
            <w:sz w:val="20"/>
            <w:szCs w:val="20"/>
          </w:rPr>
          <w:delText>q</w:delText>
        </w:r>
        <w:r w:rsidRPr="0059380C" w:rsidDel="00025885">
          <w:rPr>
            <w:rFonts w:ascii="Arial" w:hAnsi="Arial" w:cs="Arial"/>
            <w:spacing w:val="1"/>
            <w:sz w:val="20"/>
            <w:szCs w:val="20"/>
          </w:rPr>
          <w:delText>u</w:delText>
        </w:r>
        <w:r w:rsidRPr="00C02C28" w:rsidDel="00025885">
          <w:rPr>
            <w:rFonts w:ascii="Arial" w:hAnsi="Arial" w:cs="Arial"/>
            <w:spacing w:val="1"/>
            <w:sz w:val="20"/>
            <w:szCs w:val="20"/>
          </w:rPr>
          <w:delText>i leur permette de transférer ceux-ci des</w:delText>
        </w:r>
        <w:r w:rsidRPr="0059380C" w:rsidDel="00025885">
          <w:rPr>
            <w:rFonts w:ascii="Arial" w:hAnsi="Arial" w:cs="Arial"/>
            <w:spacing w:val="1"/>
            <w:sz w:val="20"/>
            <w:szCs w:val="20"/>
          </w:rPr>
          <w:delText xml:space="preserve"> </w:delText>
        </w:r>
      </w:del>
      <w:ins w:id="738" w:author="Evans WOMEY" w:date="2025-04-07T18:29:00Z" w16du:dateUtc="2025-04-07T18:29:00Z">
        <w:r w:rsidR="00025885">
          <w:rPr>
            <w:rFonts w:ascii="Arial" w:hAnsi="Arial" w:cs="Arial"/>
            <w:spacing w:val="1"/>
            <w:sz w:val="20"/>
            <w:szCs w:val="20"/>
          </w:rPr>
          <w:t xml:space="preserve"> depuis les </w:t>
        </w:r>
      </w:ins>
      <w:r w:rsidRPr="00C02C28">
        <w:rPr>
          <w:rFonts w:ascii="Arial" w:hAnsi="Arial" w:cs="Arial"/>
          <w:spacing w:val="1"/>
          <w:sz w:val="20"/>
          <w:szCs w:val="20"/>
        </w:rPr>
        <w:t>p</w:t>
      </w:r>
      <w:r w:rsidRPr="0059380C">
        <w:rPr>
          <w:rFonts w:ascii="Arial" w:hAnsi="Arial" w:cs="Arial"/>
          <w:spacing w:val="1"/>
          <w:sz w:val="20"/>
          <w:szCs w:val="20"/>
        </w:rPr>
        <w:t>o</w:t>
      </w:r>
      <w:r w:rsidRPr="00C02C28">
        <w:rPr>
          <w:rFonts w:ascii="Arial" w:hAnsi="Arial" w:cs="Arial"/>
          <w:spacing w:val="1"/>
          <w:sz w:val="20"/>
          <w:szCs w:val="20"/>
        </w:rPr>
        <w:t>i</w:t>
      </w:r>
      <w:r w:rsidRPr="0059380C">
        <w:rPr>
          <w:rFonts w:ascii="Arial" w:hAnsi="Arial" w:cs="Arial"/>
          <w:spacing w:val="1"/>
          <w:sz w:val="20"/>
          <w:szCs w:val="20"/>
        </w:rPr>
        <w:t>n</w:t>
      </w:r>
      <w:r w:rsidRPr="00C02C28">
        <w:rPr>
          <w:rFonts w:ascii="Arial" w:hAnsi="Arial" w:cs="Arial"/>
          <w:spacing w:val="1"/>
          <w:sz w:val="20"/>
          <w:szCs w:val="20"/>
        </w:rPr>
        <w:t>ts</w:t>
      </w:r>
      <w:r w:rsidRPr="0059380C">
        <w:rPr>
          <w:rFonts w:ascii="Arial" w:hAnsi="Arial" w:cs="Arial"/>
          <w:spacing w:val="1"/>
          <w:sz w:val="20"/>
          <w:szCs w:val="20"/>
        </w:rPr>
        <w:t xml:space="preserve"> </w:t>
      </w:r>
      <w:r w:rsidRPr="00C02C28">
        <w:rPr>
          <w:rFonts w:ascii="Arial" w:hAnsi="Arial" w:cs="Arial"/>
          <w:spacing w:val="1"/>
          <w:sz w:val="20"/>
          <w:szCs w:val="20"/>
        </w:rPr>
        <w:t>de délivrance des bagages</w:t>
      </w:r>
      <w:r w:rsidRPr="0059380C">
        <w:rPr>
          <w:rFonts w:ascii="Arial" w:hAnsi="Arial" w:cs="Arial"/>
          <w:spacing w:val="1"/>
          <w:sz w:val="20"/>
          <w:szCs w:val="20"/>
        </w:rPr>
        <w:t xml:space="preserve"> </w:t>
      </w:r>
      <w:r w:rsidRPr="00C02C28">
        <w:rPr>
          <w:rFonts w:ascii="Arial" w:hAnsi="Arial" w:cs="Arial"/>
          <w:spacing w:val="1"/>
          <w:sz w:val="20"/>
          <w:szCs w:val="20"/>
        </w:rPr>
        <w:t>j</w:t>
      </w:r>
      <w:r w:rsidRPr="0059380C">
        <w:rPr>
          <w:rFonts w:ascii="Arial" w:hAnsi="Arial" w:cs="Arial"/>
          <w:spacing w:val="1"/>
          <w:sz w:val="20"/>
          <w:szCs w:val="20"/>
        </w:rPr>
        <w:t>u</w:t>
      </w:r>
      <w:r w:rsidRPr="00C02C28">
        <w:rPr>
          <w:rFonts w:ascii="Arial" w:hAnsi="Arial" w:cs="Arial"/>
          <w:spacing w:val="1"/>
          <w:sz w:val="20"/>
          <w:szCs w:val="20"/>
        </w:rPr>
        <w:t>s</w:t>
      </w:r>
      <w:r w:rsidRPr="0059380C">
        <w:rPr>
          <w:rFonts w:ascii="Arial" w:hAnsi="Arial" w:cs="Arial"/>
          <w:spacing w:val="1"/>
          <w:sz w:val="20"/>
          <w:szCs w:val="20"/>
        </w:rPr>
        <w:t>q</w:t>
      </w:r>
      <w:r w:rsidRPr="00C02C28">
        <w:rPr>
          <w:rFonts w:ascii="Arial" w:hAnsi="Arial" w:cs="Arial"/>
          <w:spacing w:val="1"/>
          <w:sz w:val="20"/>
          <w:szCs w:val="20"/>
        </w:rPr>
        <w:t>u’à</w:t>
      </w:r>
      <w:r w:rsidRPr="0059380C">
        <w:rPr>
          <w:rFonts w:ascii="Arial" w:hAnsi="Arial" w:cs="Arial"/>
          <w:spacing w:val="1"/>
          <w:sz w:val="20"/>
          <w:szCs w:val="20"/>
        </w:rPr>
        <w:t xml:space="preserve"> </w:t>
      </w:r>
      <w:r w:rsidRPr="00C02C28">
        <w:rPr>
          <w:rFonts w:ascii="Arial" w:hAnsi="Arial" w:cs="Arial"/>
          <w:spacing w:val="1"/>
          <w:sz w:val="20"/>
          <w:szCs w:val="20"/>
        </w:rPr>
        <w:t xml:space="preserve">des </w:t>
      </w:r>
      <w:r w:rsidRPr="0059380C">
        <w:rPr>
          <w:rFonts w:ascii="Arial" w:hAnsi="Arial" w:cs="Arial"/>
          <w:spacing w:val="1"/>
          <w:sz w:val="20"/>
          <w:szCs w:val="20"/>
        </w:rPr>
        <w:t>po</w:t>
      </w:r>
      <w:r w:rsidRPr="00C02C28">
        <w:rPr>
          <w:rFonts w:ascii="Arial" w:hAnsi="Arial" w:cs="Arial"/>
          <w:spacing w:val="1"/>
          <w:sz w:val="20"/>
          <w:szCs w:val="20"/>
        </w:rPr>
        <w:t>i</w:t>
      </w:r>
      <w:r w:rsidRPr="0059380C">
        <w:rPr>
          <w:rFonts w:ascii="Arial" w:hAnsi="Arial" w:cs="Arial"/>
          <w:spacing w:val="1"/>
          <w:sz w:val="20"/>
          <w:szCs w:val="20"/>
        </w:rPr>
        <w:t>n</w:t>
      </w:r>
      <w:r w:rsidRPr="00C02C28">
        <w:rPr>
          <w:rFonts w:ascii="Arial" w:hAnsi="Arial" w:cs="Arial"/>
          <w:spacing w:val="1"/>
          <w:sz w:val="20"/>
          <w:szCs w:val="20"/>
        </w:rPr>
        <w:t>ts</w:t>
      </w:r>
      <w:r w:rsidRPr="0059380C">
        <w:rPr>
          <w:rFonts w:ascii="Arial" w:hAnsi="Arial" w:cs="Arial"/>
          <w:spacing w:val="1"/>
          <w:sz w:val="20"/>
          <w:szCs w:val="20"/>
        </w:rPr>
        <w:t xml:space="preserve"> </w:t>
      </w:r>
      <w:r w:rsidRPr="00C02C28">
        <w:rPr>
          <w:rFonts w:ascii="Arial" w:hAnsi="Arial" w:cs="Arial"/>
          <w:spacing w:val="1"/>
          <w:sz w:val="20"/>
          <w:szCs w:val="20"/>
        </w:rPr>
        <w:t>sit</w:t>
      </w:r>
      <w:r w:rsidRPr="0059380C">
        <w:rPr>
          <w:rFonts w:ascii="Arial" w:hAnsi="Arial" w:cs="Arial"/>
          <w:spacing w:val="1"/>
          <w:sz w:val="20"/>
          <w:szCs w:val="20"/>
        </w:rPr>
        <w:t>u</w:t>
      </w:r>
      <w:r w:rsidRPr="00C02C28">
        <w:rPr>
          <w:rFonts w:ascii="Arial" w:hAnsi="Arial" w:cs="Arial"/>
          <w:spacing w:val="1"/>
          <w:sz w:val="20"/>
          <w:szCs w:val="20"/>
        </w:rPr>
        <w:t>és</w:t>
      </w:r>
      <w:r w:rsidRPr="0059380C">
        <w:rPr>
          <w:rFonts w:ascii="Arial" w:hAnsi="Arial" w:cs="Arial"/>
          <w:spacing w:val="1"/>
          <w:sz w:val="20"/>
          <w:szCs w:val="20"/>
        </w:rPr>
        <w:t xml:space="preserve"> </w:t>
      </w:r>
      <w:r w:rsidRPr="00C02C28">
        <w:rPr>
          <w:rFonts w:ascii="Arial" w:hAnsi="Arial" w:cs="Arial"/>
          <w:spacing w:val="1"/>
          <w:sz w:val="20"/>
          <w:szCs w:val="20"/>
        </w:rPr>
        <w:t>a</w:t>
      </w:r>
      <w:r w:rsidRPr="0059380C">
        <w:rPr>
          <w:rFonts w:ascii="Arial" w:hAnsi="Arial" w:cs="Arial"/>
          <w:spacing w:val="1"/>
          <w:sz w:val="20"/>
          <w:szCs w:val="20"/>
        </w:rPr>
        <w:t>u</w:t>
      </w:r>
      <w:r w:rsidRPr="00C02C28">
        <w:rPr>
          <w:rFonts w:ascii="Arial" w:hAnsi="Arial" w:cs="Arial"/>
          <w:spacing w:val="1"/>
          <w:sz w:val="20"/>
          <w:szCs w:val="20"/>
        </w:rPr>
        <w:t xml:space="preserve">ssi </w:t>
      </w:r>
      <w:r w:rsidRPr="0059380C">
        <w:rPr>
          <w:rFonts w:ascii="Arial" w:hAnsi="Arial" w:cs="Arial"/>
          <w:spacing w:val="1"/>
          <w:sz w:val="20"/>
          <w:szCs w:val="20"/>
        </w:rPr>
        <w:t>p</w:t>
      </w:r>
      <w:r w:rsidRPr="00C02C28">
        <w:rPr>
          <w:rFonts w:ascii="Arial" w:hAnsi="Arial" w:cs="Arial"/>
          <w:spacing w:val="1"/>
          <w:sz w:val="20"/>
          <w:szCs w:val="20"/>
        </w:rPr>
        <w:t>rès</w:t>
      </w:r>
      <w:r w:rsidRPr="0059380C">
        <w:rPr>
          <w:rFonts w:ascii="Arial" w:hAnsi="Arial" w:cs="Arial"/>
          <w:spacing w:val="1"/>
          <w:sz w:val="20"/>
          <w:szCs w:val="20"/>
        </w:rPr>
        <w:t xml:space="preserve"> </w:t>
      </w:r>
      <w:r w:rsidRPr="00C02C28">
        <w:rPr>
          <w:rFonts w:ascii="Arial" w:hAnsi="Arial" w:cs="Arial"/>
          <w:spacing w:val="1"/>
          <w:sz w:val="20"/>
          <w:szCs w:val="20"/>
        </w:rPr>
        <w:t>q</w:t>
      </w:r>
      <w:r w:rsidRPr="0059380C">
        <w:rPr>
          <w:rFonts w:ascii="Arial" w:hAnsi="Arial" w:cs="Arial"/>
          <w:spacing w:val="1"/>
          <w:sz w:val="20"/>
          <w:szCs w:val="20"/>
        </w:rPr>
        <w:t>u</w:t>
      </w:r>
      <w:r w:rsidRPr="00C02C28">
        <w:rPr>
          <w:rFonts w:ascii="Arial" w:hAnsi="Arial" w:cs="Arial"/>
          <w:spacing w:val="1"/>
          <w:sz w:val="20"/>
          <w:szCs w:val="20"/>
        </w:rPr>
        <w:t>e</w:t>
      </w:r>
      <w:r w:rsidRPr="0059380C">
        <w:rPr>
          <w:rFonts w:ascii="Arial" w:hAnsi="Arial" w:cs="Arial"/>
          <w:spacing w:val="1"/>
          <w:sz w:val="20"/>
          <w:szCs w:val="20"/>
        </w:rPr>
        <w:t xml:space="preserve"> </w:t>
      </w:r>
      <w:r w:rsidRPr="00C02C28">
        <w:rPr>
          <w:rFonts w:ascii="Arial" w:hAnsi="Arial" w:cs="Arial"/>
          <w:spacing w:val="1"/>
          <w:sz w:val="20"/>
          <w:szCs w:val="20"/>
        </w:rPr>
        <w:t>p</w:t>
      </w:r>
      <w:r w:rsidRPr="0059380C">
        <w:rPr>
          <w:rFonts w:ascii="Arial" w:hAnsi="Arial" w:cs="Arial"/>
          <w:spacing w:val="1"/>
          <w:sz w:val="20"/>
          <w:szCs w:val="20"/>
        </w:rPr>
        <w:t>o</w:t>
      </w:r>
      <w:r w:rsidRPr="00C02C28">
        <w:rPr>
          <w:rFonts w:ascii="Arial" w:hAnsi="Arial" w:cs="Arial"/>
          <w:spacing w:val="1"/>
          <w:sz w:val="20"/>
          <w:szCs w:val="20"/>
        </w:rPr>
        <w:t>ssi</w:t>
      </w:r>
      <w:r w:rsidRPr="0059380C">
        <w:rPr>
          <w:rFonts w:ascii="Arial" w:hAnsi="Arial" w:cs="Arial"/>
          <w:spacing w:val="1"/>
          <w:sz w:val="20"/>
          <w:szCs w:val="20"/>
        </w:rPr>
        <w:t>b</w:t>
      </w:r>
      <w:r w:rsidRPr="00C02C28">
        <w:rPr>
          <w:rFonts w:ascii="Arial" w:hAnsi="Arial" w:cs="Arial"/>
          <w:spacing w:val="1"/>
          <w:sz w:val="20"/>
          <w:szCs w:val="20"/>
        </w:rPr>
        <w:t xml:space="preserve">le </w:t>
      </w:r>
      <w:r w:rsidRPr="0059380C">
        <w:rPr>
          <w:rFonts w:ascii="Arial" w:hAnsi="Arial" w:cs="Arial"/>
          <w:spacing w:val="1"/>
          <w:sz w:val="20"/>
          <w:szCs w:val="20"/>
        </w:rPr>
        <w:t>d</w:t>
      </w:r>
      <w:r w:rsidRPr="00C02C28">
        <w:rPr>
          <w:rFonts w:ascii="Arial" w:hAnsi="Arial" w:cs="Arial"/>
          <w:spacing w:val="1"/>
          <w:sz w:val="20"/>
          <w:szCs w:val="20"/>
        </w:rPr>
        <w:t>es</w:t>
      </w:r>
      <w:r w:rsidRPr="0059380C">
        <w:rPr>
          <w:rFonts w:ascii="Arial" w:hAnsi="Arial" w:cs="Arial"/>
          <w:spacing w:val="1"/>
          <w:sz w:val="20"/>
          <w:szCs w:val="20"/>
        </w:rPr>
        <w:t xml:space="preserve"> </w:t>
      </w:r>
      <w:r w:rsidRPr="00C02C28">
        <w:rPr>
          <w:rFonts w:ascii="Arial" w:hAnsi="Arial" w:cs="Arial"/>
          <w:spacing w:val="1"/>
          <w:sz w:val="20"/>
          <w:szCs w:val="20"/>
        </w:rPr>
        <w:t>p</w:t>
      </w:r>
      <w:r w:rsidRPr="0059380C">
        <w:rPr>
          <w:rFonts w:ascii="Arial" w:hAnsi="Arial" w:cs="Arial"/>
          <w:spacing w:val="1"/>
          <w:sz w:val="20"/>
          <w:szCs w:val="20"/>
        </w:rPr>
        <w:t>o</w:t>
      </w:r>
      <w:r w:rsidRPr="00C02C28">
        <w:rPr>
          <w:rFonts w:ascii="Arial" w:hAnsi="Arial" w:cs="Arial"/>
          <w:spacing w:val="1"/>
          <w:sz w:val="20"/>
          <w:szCs w:val="20"/>
        </w:rPr>
        <w:t>stes</w:t>
      </w:r>
      <w:r w:rsidRPr="0059380C">
        <w:rPr>
          <w:rFonts w:ascii="Arial" w:hAnsi="Arial" w:cs="Arial"/>
          <w:spacing w:val="1"/>
          <w:sz w:val="20"/>
          <w:szCs w:val="20"/>
        </w:rPr>
        <w:t xml:space="preserve"> d</w:t>
      </w:r>
      <w:r w:rsidRPr="00C02C28">
        <w:rPr>
          <w:rFonts w:ascii="Arial" w:hAnsi="Arial" w:cs="Arial"/>
          <w:spacing w:val="1"/>
          <w:sz w:val="20"/>
          <w:szCs w:val="20"/>
        </w:rPr>
        <w:t>e stati</w:t>
      </w:r>
      <w:r w:rsidRPr="0059380C">
        <w:rPr>
          <w:rFonts w:ascii="Arial" w:hAnsi="Arial" w:cs="Arial"/>
          <w:spacing w:val="1"/>
          <w:sz w:val="20"/>
          <w:szCs w:val="20"/>
        </w:rPr>
        <w:t>o</w:t>
      </w:r>
      <w:r w:rsidRPr="00C02C28">
        <w:rPr>
          <w:rFonts w:ascii="Arial" w:hAnsi="Arial" w:cs="Arial"/>
          <w:spacing w:val="1"/>
          <w:sz w:val="20"/>
          <w:szCs w:val="20"/>
        </w:rPr>
        <w:t>nn</w:t>
      </w:r>
      <w:r w:rsidRPr="0059380C">
        <w:rPr>
          <w:rFonts w:ascii="Arial" w:hAnsi="Arial" w:cs="Arial"/>
          <w:spacing w:val="1"/>
          <w:sz w:val="20"/>
          <w:szCs w:val="20"/>
        </w:rPr>
        <w:t>e</w:t>
      </w:r>
      <w:r w:rsidRPr="00C02C28">
        <w:rPr>
          <w:rFonts w:ascii="Arial" w:hAnsi="Arial" w:cs="Arial"/>
          <w:spacing w:val="1"/>
          <w:sz w:val="20"/>
          <w:szCs w:val="20"/>
        </w:rPr>
        <w:t>me</w:t>
      </w:r>
      <w:r w:rsidRPr="0059380C">
        <w:rPr>
          <w:rFonts w:ascii="Arial" w:hAnsi="Arial" w:cs="Arial"/>
          <w:spacing w:val="1"/>
          <w:sz w:val="20"/>
          <w:szCs w:val="20"/>
        </w:rPr>
        <w:t>n</w:t>
      </w:r>
      <w:r w:rsidRPr="00C02C28">
        <w:rPr>
          <w:rFonts w:ascii="Arial" w:hAnsi="Arial" w:cs="Arial"/>
          <w:spacing w:val="1"/>
          <w:sz w:val="20"/>
          <w:szCs w:val="20"/>
        </w:rPr>
        <w:t>t</w:t>
      </w:r>
      <w:r w:rsidRPr="0059380C">
        <w:rPr>
          <w:rFonts w:ascii="Arial" w:hAnsi="Arial" w:cs="Arial"/>
          <w:spacing w:val="1"/>
          <w:sz w:val="20"/>
          <w:szCs w:val="20"/>
        </w:rPr>
        <w:t xml:space="preserve"> d</w:t>
      </w:r>
      <w:r w:rsidRPr="00C02C28">
        <w:rPr>
          <w:rFonts w:ascii="Arial" w:hAnsi="Arial" w:cs="Arial"/>
          <w:spacing w:val="1"/>
          <w:sz w:val="20"/>
          <w:szCs w:val="20"/>
        </w:rPr>
        <w:t xml:space="preserve">es </w:t>
      </w:r>
      <w:r w:rsidRPr="0059380C">
        <w:rPr>
          <w:rFonts w:ascii="Arial" w:hAnsi="Arial" w:cs="Arial"/>
          <w:spacing w:val="1"/>
          <w:sz w:val="20"/>
          <w:szCs w:val="20"/>
        </w:rPr>
        <w:t>v</w:t>
      </w:r>
      <w:r w:rsidRPr="00C02C28">
        <w:rPr>
          <w:rFonts w:ascii="Arial" w:hAnsi="Arial" w:cs="Arial"/>
          <w:spacing w:val="1"/>
          <w:sz w:val="20"/>
          <w:szCs w:val="20"/>
        </w:rPr>
        <w:t>é</w:t>
      </w:r>
      <w:r w:rsidRPr="0059380C">
        <w:rPr>
          <w:rFonts w:ascii="Arial" w:hAnsi="Arial" w:cs="Arial"/>
          <w:spacing w:val="1"/>
          <w:sz w:val="20"/>
          <w:szCs w:val="20"/>
        </w:rPr>
        <w:t>h</w:t>
      </w:r>
      <w:r w:rsidRPr="00C02C28">
        <w:rPr>
          <w:rFonts w:ascii="Arial" w:hAnsi="Arial" w:cs="Arial"/>
          <w:spacing w:val="1"/>
          <w:sz w:val="20"/>
          <w:szCs w:val="20"/>
        </w:rPr>
        <w:t>ic</w:t>
      </w:r>
      <w:r w:rsidRPr="0059380C">
        <w:rPr>
          <w:rFonts w:ascii="Arial" w:hAnsi="Arial" w:cs="Arial"/>
          <w:spacing w:val="1"/>
          <w:sz w:val="20"/>
          <w:szCs w:val="20"/>
        </w:rPr>
        <w:t>u</w:t>
      </w:r>
      <w:r w:rsidRPr="00C02C28">
        <w:rPr>
          <w:rFonts w:ascii="Arial" w:hAnsi="Arial" w:cs="Arial"/>
          <w:spacing w:val="1"/>
          <w:sz w:val="20"/>
          <w:szCs w:val="20"/>
        </w:rPr>
        <w:t xml:space="preserve">les </w:t>
      </w:r>
      <w:r w:rsidRPr="0059380C">
        <w:rPr>
          <w:rFonts w:ascii="Arial" w:hAnsi="Arial" w:cs="Arial"/>
          <w:spacing w:val="1"/>
          <w:sz w:val="20"/>
          <w:szCs w:val="20"/>
        </w:rPr>
        <w:t>d</w:t>
      </w:r>
      <w:r w:rsidRPr="00C02C28">
        <w:rPr>
          <w:rFonts w:ascii="Arial" w:hAnsi="Arial" w:cs="Arial"/>
          <w:spacing w:val="1"/>
          <w:sz w:val="20"/>
          <w:szCs w:val="20"/>
        </w:rPr>
        <w:t>e</w:t>
      </w:r>
      <w:r w:rsidRPr="0059380C">
        <w:rPr>
          <w:rFonts w:ascii="Arial" w:hAnsi="Arial" w:cs="Arial"/>
          <w:spacing w:val="1"/>
          <w:sz w:val="20"/>
          <w:szCs w:val="20"/>
        </w:rPr>
        <w:t xml:space="preserve"> </w:t>
      </w:r>
      <w:r w:rsidRPr="00C02C28">
        <w:rPr>
          <w:rFonts w:ascii="Arial" w:hAnsi="Arial" w:cs="Arial"/>
          <w:spacing w:val="1"/>
          <w:sz w:val="20"/>
          <w:szCs w:val="20"/>
        </w:rPr>
        <w:t>s</w:t>
      </w:r>
      <w:r w:rsidRPr="0059380C">
        <w:rPr>
          <w:rFonts w:ascii="Arial" w:hAnsi="Arial" w:cs="Arial"/>
          <w:spacing w:val="1"/>
          <w:sz w:val="20"/>
          <w:szCs w:val="20"/>
        </w:rPr>
        <w:t>u</w:t>
      </w:r>
      <w:r w:rsidRPr="00C02C28">
        <w:rPr>
          <w:rFonts w:ascii="Arial" w:hAnsi="Arial" w:cs="Arial"/>
          <w:spacing w:val="1"/>
          <w:sz w:val="20"/>
          <w:szCs w:val="20"/>
        </w:rPr>
        <w:t>rface</w:t>
      </w:r>
      <w:r w:rsidRPr="0059380C">
        <w:rPr>
          <w:rFonts w:ascii="Arial" w:hAnsi="Arial" w:cs="Arial"/>
          <w:spacing w:val="1"/>
          <w:sz w:val="20"/>
          <w:szCs w:val="20"/>
        </w:rPr>
        <w:t xml:space="preserve"> </w:t>
      </w:r>
      <w:r w:rsidRPr="00C02C28">
        <w:rPr>
          <w:rFonts w:ascii="Arial" w:hAnsi="Arial" w:cs="Arial"/>
          <w:spacing w:val="1"/>
          <w:sz w:val="20"/>
          <w:szCs w:val="20"/>
        </w:rPr>
        <w:t>q</w:t>
      </w:r>
      <w:r w:rsidRPr="0059380C">
        <w:rPr>
          <w:rFonts w:ascii="Arial" w:hAnsi="Arial" w:cs="Arial"/>
          <w:spacing w:val="1"/>
          <w:sz w:val="20"/>
          <w:szCs w:val="20"/>
        </w:rPr>
        <w:t>u</w:t>
      </w:r>
      <w:r w:rsidRPr="00C02C28">
        <w:rPr>
          <w:rFonts w:ascii="Arial" w:hAnsi="Arial" w:cs="Arial"/>
          <w:spacing w:val="1"/>
          <w:sz w:val="20"/>
          <w:szCs w:val="20"/>
        </w:rPr>
        <w:t xml:space="preserve">i </w:t>
      </w:r>
      <w:r w:rsidRPr="0059380C">
        <w:rPr>
          <w:rFonts w:ascii="Arial" w:hAnsi="Arial" w:cs="Arial"/>
          <w:spacing w:val="1"/>
          <w:sz w:val="20"/>
          <w:szCs w:val="20"/>
        </w:rPr>
        <w:t>qu</w:t>
      </w:r>
      <w:r w:rsidRPr="00C02C28">
        <w:rPr>
          <w:rFonts w:ascii="Arial" w:hAnsi="Arial" w:cs="Arial"/>
          <w:spacing w:val="1"/>
          <w:sz w:val="20"/>
          <w:szCs w:val="20"/>
        </w:rPr>
        <w:t>itte</w:t>
      </w:r>
      <w:r w:rsidRPr="0059380C">
        <w:rPr>
          <w:rFonts w:ascii="Arial" w:hAnsi="Arial" w:cs="Arial"/>
          <w:spacing w:val="1"/>
          <w:sz w:val="20"/>
          <w:szCs w:val="20"/>
        </w:rPr>
        <w:t>n</w:t>
      </w:r>
      <w:r w:rsidRPr="00C02C28">
        <w:rPr>
          <w:rFonts w:ascii="Arial" w:hAnsi="Arial" w:cs="Arial"/>
          <w:spacing w:val="1"/>
          <w:sz w:val="20"/>
          <w:szCs w:val="20"/>
        </w:rPr>
        <w:t>t</w:t>
      </w:r>
      <w:r w:rsidRPr="0059380C">
        <w:rPr>
          <w:rFonts w:ascii="Arial" w:hAnsi="Arial" w:cs="Arial"/>
          <w:spacing w:val="1"/>
          <w:sz w:val="20"/>
          <w:szCs w:val="20"/>
        </w:rPr>
        <w:t xml:space="preserve"> </w:t>
      </w:r>
      <w:r w:rsidRPr="00C02C28">
        <w:rPr>
          <w:rFonts w:ascii="Arial" w:hAnsi="Arial" w:cs="Arial"/>
          <w:spacing w:val="1"/>
          <w:sz w:val="20"/>
          <w:szCs w:val="20"/>
        </w:rPr>
        <w:t>l’aér</w:t>
      </w:r>
      <w:r w:rsidRPr="0059380C">
        <w:rPr>
          <w:rFonts w:ascii="Arial" w:hAnsi="Arial" w:cs="Arial"/>
          <w:spacing w:val="1"/>
          <w:sz w:val="20"/>
          <w:szCs w:val="20"/>
        </w:rPr>
        <w:t>o</w:t>
      </w:r>
      <w:r w:rsidRPr="00C02C28">
        <w:rPr>
          <w:rFonts w:ascii="Arial" w:hAnsi="Arial" w:cs="Arial"/>
          <w:spacing w:val="1"/>
          <w:sz w:val="20"/>
          <w:szCs w:val="20"/>
        </w:rPr>
        <w:t>port</w:t>
      </w:r>
      <w:r w:rsidRPr="0059380C">
        <w:rPr>
          <w:rFonts w:ascii="Arial" w:hAnsi="Arial" w:cs="Arial"/>
          <w:spacing w:val="1"/>
          <w:sz w:val="20"/>
          <w:szCs w:val="20"/>
        </w:rPr>
        <w:t xml:space="preserve"> </w:t>
      </w:r>
      <w:r w:rsidRPr="00C02C28">
        <w:rPr>
          <w:rFonts w:ascii="Arial" w:hAnsi="Arial" w:cs="Arial"/>
          <w:spacing w:val="1"/>
          <w:sz w:val="20"/>
          <w:szCs w:val="20"/>
        </w:rPr>
        <w:t>ou</w:t>
      </w:r>
      <w:r w:rsidRPr="0059380C">
        <w:rPr>
          <w:rFonts w:ascii="Arial" w:hAnsi="Arial" w:cs="Arial"/>
          <w:spacing w:val="1"/>
          <w:sz w:val="20"/>
          <w:szCs w:val="20"/>
        </w:rPr>
        <w:t xml:space="preserve"> </w:t>
      </w:r>
      <w:r w:rsidRPr="00C02C28">
        <w:rPr>
          <w:rFonts w:ascii="Arial" w:hAnsi="Arial" w:cs="Arial"/>
          <w:spacing w:val="1"/>
          <w:sz w:val="20"/>
          <w:szCs w:val="20"/>
        </w:rPr>
        <w:t>q</w:t>
      </w:r>
      <w:r w:rsidRPr="0059380C">
        <w:rPr>
          <w:rFonts w:ascii="Arial" w:hAnsi="Arial" w:cs="Arial"/>
          <w:spacing w:val="1"/>
          <w:sz w:val="20"/>
          <w:szCs w:val="20"/>
        </w:rPr>
        <w:t>u</w:t>
      </w:r>
      <w:r w:rsidRPr="00C02C28">
        <w:rPr>
          <w:rFonts w:ascii="Arial" w:hAnsi="Arial" w:cs="Arial"/>
          <w:spacing w:val="1"/>
          <w:sz w:val="20"/>
          <w:szCs w:val="20"/>
        </w:rPr>
        <w:t>i</w:t>
      </w:r>
      <w:r w:rsidRPr="0059380C">
        <w:rPr>
          <w:rFonts w:ascii="Arial" w:hAnsi="Arial" w:cs="Arial"/>
          <w:spacing w:val="1"/>
          <w:sz w:val="20"/>
          <w:szCs w:val="20"/>
        </w:rPr>
        <w:t xml:space="preserve"> </w:t>
      </w:r>
      <w:r w:rsidRPr="00C02C28">
        <w:rPr>
          <w:rFonts w:ascii="Arial" w:hAnsi="Arial" w:cs="Arial"/>
          <w:spacing w:val="1"/>
          <w:sz w:val="20"/>
          <w:szCs w:val="20"/>
        </w:rPr>
        <w:t>relie</w:t>
      </w:r>
      <w:r w:rsidRPr="0059380C">
        <w:rPr>
          <w:rFonts w:ascii="Arial" w:hAnsi="Arial" w:cs="Arial"/>
          <w:spacing w:val="1"/>
          <w:sz w:val="20"/>
          <w:szCs w:val="20"/>
        </w:rPr>
        <w:t xml:space="preserve">nt </w:t>
      </w:r>
      <w:r w:rsidRPr="00C02C28">
        <w:rPr>
          <w:rFonts w:ascii="Arial" w:hAnsi="Arial" w:cs="Arial"/>
          <w:spacing w:val="1"/>
          <w:sz w:val="20"/>
          <w:szCs w:val="20"/>
        </w:rPr>
        <w:t>les</w:t>
      </w:r>
      <w:r w:rsidRPr="0059380C">
        <w:rPr>
          <w:rFonts w:ascii="Arial" w:hAnsi="Arial" w:cs="Arial"/>
          <w:spacing w:val="1"/>
          <w:sz w:val="20"/>
          <w:szCs w:val="20"/>
        </w:rPr>
        <w:t xml:space="preserve"> </w:t>
      </w:r>
      <w:r w:rsidRPr="00C02C28">
        <w:rPr>
          <w:rFonts w:ascii="Arial" w:hAnsi="Arial" w:cs="Arial"/>
          <w:spacing w:val="1"/>
          <w:sz w:val="20"/>
          <w:szCs w:val="20"/>
        </w:rPr>
        <w:t>diverses</w:t>
      </w:r>
      <w:r w:rsidRPr="0059380C">
        <w:rPr>
          <w:rFonts w:ascii="Arial" w:hAnsi="Arial" w:cs="Arial"/>
          <w:spacing w:val="1"/>
          <w:sz w:val="20"/>
          <w:szCs w:val="20"/>
        </w:rPr>
        <w:t xml:space="preserve"> </w:t>
      </w:r>
      <w:r w:rsidRPr="00C02C28">
        <w:rPr>
          <w:rFonts w:ascii="Arial" w:hAnsi="Arial" w:cs="Arial"/>
          <w:spacing w:val="1"/>
          <w:sz w:val="20"/>
          <w:szCs w:val="20"/>
        </w:rPr>
        <w:t>aérogares.</w:t>
      </w:r>
    </w:p>
    <w:p w14:paraId="4E94DCC9" w14:textId="1AFC7408" w:rsidR="002A1252" w:rsidRPr="000C2077" w:rsidRDefault="002A1252" w:rsidP="00E13931">
      <w:pPr>
        <w:pStyle w:val="Titre3"/>
        <w:numPr>
          <w:ilvl w:val="0"/>
          <w:numId w:val="14"/>
        </w:numPr>
        <w:jc w:val="both"/>
        <w:rPr>
          <w:rFonts w:ascii="Arial" w:hAnsi="Arial" w:cs="Arial"/>
          <w:b/>
          <w:color w:val="auto"/>
          <w:sz w:val="22"/>
        </w:rPr>
      </w:pPr>
      <w:bookmarkStart w:id="739" w:name="_Toc126921361"/>
      <w:r w:rsidRPr="000C2077">
        <w:rPr>
          <w:rFonts w:ascii="Arial" w:hAnsi="Arial" w:cs="Arial"/>
          <w:b/>
          <w:color w:val="auto"/>
          <w:sz w:val="22"/>
        </w:rPr>
        <w:t>Transit et transbordement des passagers et membres d’équipage</w:t>
      </w:r>
      <w:bookmarkEnd w:id="739"/>
    </w:p>
    <w:p w14:paraId="3FE6F664" w14:textId="09C4B55F" w:rsidR="002A1252" w:rsidRPr="00C02C28"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C02C28">
        <w:rPr>
          <w:rFonts w:ascii="Arial" w:hAnsi="Arial" w:cs="Arial"/>
          <w:spacing w:val="1"/>
          <w:sz w:val="20"/>
          <w:szCs w:val="20"/>
        </w:rPr>
        <w:t>.</w:t>
      </w:r>
      <w:r w:rsidRPr="0059380C">
        <w:rPr>
          <w:rFonts w:ascii="Arial" w:hAnsi="Arial" w:cs="Arial"/>
          <w:spacing w:val="1"/>
          <w:sz w:val="20"/>
          <w:szCs w:val="20"/>
        </w:rPr>
        <w:t>2</w:t>
      </w:r>
      <w:r w:rsidR="00DF5DB1">
        <w:rPr>
          <w:rFonts w:ascii="Arial" w:hAnsi="Arial" w:cs="Arial"/>
          <w:spacing w:val="1"/>
          <w:sz w:val="20"/>
          <w:szCs w:val="20"/>
        </w:rPr>
        <w:t>5</w:t>
      </w:r>
      <w:r w:rsidRPr="00C02C28">
        <w:rPr>
          <w:rFonts w:ascii="Arial" w:hAnsi="Arial" w:cs="Arial"/>
          <w:spacing w:val="1"/>
          <w:sz w:val="20"/>
          <w:szCs w:val="20"/>
        </w:rPr>
        <w:t xml:space="preserve"> </w:t>
      </w:r>
      <w:r w:rsidR="000B2E20" w:rsidRPr="00C02C28">
        <w:rPr>
          <w:rFonts w:ascii="Arial" w:hAnsi="Arial" w:cs="Arial"/>
          <w:spacing w:val="1"/>
          <w:sz w:val="20"/>
          <w:szCs w:val="20"/>
        </w:rPr>
        <w:t xml:space="preserve">Les </w:t>
      </w:r>
      <w:r w:rsidR="00D158DC">
        <w:rPr>
          <w:rFonts w:ascii="Arial" w:hAnsi="Arial" w:cs="Arial"/>
          <w:spacing w:val="1"/>
          <w:sz w:val="20"/>
          <w:szCs w:val="20"/>
        </w:rPr>
        <w:t>pouvoirs publics compétents</w:t>
      </w:r>
      <w:r w:rsidR="00D158DC" w:rsidRPr="00C02C28" w:rsidDel="00D158DC">
        <w:rPr>
          <w:rFonts w:ascii="Arial" w:hAnsi="Arial" w:cs="Arial"/>
          <w:spacing w:val="1"/>
          <w:sz w:val="20"/>
          <w:szCs w:val="20"/>
        </w:rPr>
        <w:t xml:space="preserve"> </w:t>
      </w:r>
      <w:r w:rsidR="00A96559">
        <w:rPr>
          <w:rFonts w:ascii="Arial" w:hAnsi="Arial" w:cs="Arial"/>
          <w:spacing w:val="1"/>
          <w:sz w:val="20"/>
          <w:szCs w:val="20"/>
        </w:rPr>
        <w:t>permettron</w:t>
      </w:r>
      <w:r w:rsidR="00AB7C93" w:rsidRPr="00C02C28">
        <w:rPr>
          <w:rFonts w:ascii="Arial" w:hAnsi="Arial" w:cs="Arial"/>
          <w:spacing w:val="1"/>
          <w:sz w:val="20"/>
          <w:szCs w:val="20"/>
        </w:rPr>
        <w:t xml:space="preserve">t </w:t>
      </w:r>
      <w:r w:rsidRPr="00C02C28">
        <w:rPr>
          <w:rFonts w:ascii="Arial" w:hAnsi="Arial" w:cs="Arial"/>
          <w:spacing w:val="1"/>
          <w:sz w:val="20"/>
          <w:szCs w:val="20"/>
        </w:rPr>
        <w:t xml:space="preserve">que les passagers embarquent, débarquent ou restent à </w:t>
      </w:r>
      <w:r w:rsidRPr="00C02C28">
        <w:rPr>
          <w:rFonts w:ascii="Arial" w:hAnsi="Arial" w:cs="Arial"/>
          <w:spacing w:val="1"/>
          <w:sz w:val="20"/>
          <w:szCs w:val="20"/>
        </w:rPr>
        <w:lastRenderedPageBreak/>
        <w:t>bord pendant l’avitaillement en carburant, chaque fois que cela est possible et à condition que les mesures de sécurité et de sûreté nécessaires soient prises.</w:t>
      </w:r>
    </w:p>
    <w:p w14:paraId="1A873F56" w14:textId="5A6EBD20" w:rsidR="002A1252" w:rsidRPr="00C02C28"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C02C28">
        <w:rPr>
          <w:rFonts w:ascii="Arial" w:hAnsi="Arial" w:cs="Arial"/>
          <w:spacing w:val="1"/>
          <w:sz w:val="20"/>
          <w:szCs w:val="20"/>
        </w:rPr>
        <w:t>.</w:t>
      </w:r>
      <w:r w:rsidRPr="0059380C">
        <w:rPr>
          <w:rFonts w:ascii="Arial" w:hAnsi="Arial" w:cs="Arial"/>
          <w:spacing w:val="1"/>
          <w:sz w:val="20"/>
          <w:szCs w:val="20"/>
        </w:rPr>
        <w:t>2</w:t>
      </w:r>
      <w:r w:rsidR="00DF5DB1">
        <w:rPr>
          <w:rFonts w:ascii="Arial" w:hAnsi="Arial" w:cs="Arial"/>
          <w:spacing w:val="1"/>
          <w:sz w:val="20"/>
          <w:szCs w:val="20"/>
        </w:rPr>
        <w:t>6</w:t>
      </w:r>
      <w:r w:rsidRPr="00C02C28">
        <w:rPr>
          <w:rFonts w:ascii="Arial" w:hAnsi="Arial" w:cs="Arial"/>
          <w:spacing w:val="1"/>
          <w:sz w:val="20"/>
          <w:szCs w:val="20"/>
        </w:rPr>
        <w:t xml:space="preserve"> </w:t>
      </w:r>
      <w:r w:rsidR="000B2E20" w:rsidRPr="00C02C28">
        <w:rPr>
          <w:rFonts w:ascii="Arial" w:hAnsi="Arial" w:cs="Arial"/>
          <w:spacing w:val="1"/>
          <w:sz w:val="20"/>
          <w:szCs w:val="20"/>
        </w:rPr>
        <w:t xml:space="preserve">Les </w:t>
      </w:r>
      <w:r w:rsidR="00F27ECB">
        <w:rPr>
          <w:rFonts w:ascii="Arial" w:hAnsi="Arial" w:cs="Arial"/>
          <w:spacing w:val="1"/>
          <w:sz w:val="20"/>
          <w:szCs w:val="20"/>
        </w:rPr>
        <w:t>pouvoirs publics compétents</w:t>
      </w:r>
      <w:r w:rsidR="00F27ECB" w:rsidRPr="00C02C28" w:rsidDel="00F27ECB">
        <w:rPr>
          <w:rFonts w:ascii="Arial" w:hAnsi="Arial" w:cs="Arial"/>
          <w:spacing w:val="1"/>
          <w:sz w:val="20"/>
          <w:szCs w:val="20"/>
        </w:rPr>
        <w:t xml:space="preserve"> </w:t>
      </w:r>
      <w:r w:rsidR="000B2E20" w:rsidRPr="00C02C28">
        <w:rPr>
          <w:rFonts w:ascii="Arial" w:hAnsi="Arial" w:cs="Arial"/>
          <w:spacing w:val="1"/>
          <w:sz w:val="20"/>
          <w:szCs w:val="20"/>
        </w:rPr>
        <w:t>veille</w:t>
      </w:r>
      <w:r w:rsidR="00A96559">
        <w:rPr>
          <w:rFonts w:ascii="Arial" w:hAnsi="Arial" w:cs="Arial"/>
          <w:spacing w:val="1"/>
          <w:sz w:val="20"/>
          <w:szCs w:val="20"/>
        </w:rPr>
        <w:t>ro</w:t>
      </w:r>
      <w:r w:rsidR="000B2E20" w:rsidRPr="00C02C28">
        <w:rPr>
          <w:rFonts w:ascii="Arial" w:hAnsi="Arial" w:cs="Arial"/>
          <w:spacing w:val="1"/>
          <w:sz w:val="20"/>
          <w:szCs w:val="20"/>
        </w:rPr>
        <w:t>nt</w:t>
      </w:r>
      <w:r w:rsidR="00F27ECB">
        <w:rPr>
          <w:rFonts w:ascii="Arial" w:hAnsi="Arial" w:cs="Arial"/>
          <w:spacing w:val="1"/>
          <w:sz w:val="20"/>
          <w:szCs w:val="20"/>
        </w:rPr>
        <w:t>,</w:t>
      </w:r>
      <w:r w:rsidR="000B2E20" w:rsidRPr="00C02C28">
        <w:rPr>
          <w:rFonts w:ascii="Arial" w:hAnsi="Arial" w:cs="Arial"/>
          <w:spacing w:val="1"/>
          <w:sz w:val="20"/>
          <w:szCs w:val="20"/>
        </w:rPr>
        <w:t xml:space="preserve"> autant que possible</w:t>
      </w:r>
      <w:r w:rsidR="00F27ECB">
        <w:rPr>
          <w:rFonts w:ascii="Arial" w:hAnsi="Arial" w:cs="Arial"/>
          <w:spacing w:val="1"/>
          <w:sz w:val="20"/>
          <w:szCs w:val="20"/>
        </w:rPr>
        <w:t>,</w:t>
      </w:r>
      <w:r w:rsidRPr="00C02C28">
        <w:rPr>
          <w:rFonts w:ascii="Arial" w:hAnsi="Arial" w:cs="Arial"/>
          <w:spacing w:val="1"/>
          <w:sz w:val="20"/>
          <w:szCs w:val="20"/>
        </w:rPr>
        <w:t xml:space="preserve"> à ce que les exploitants d’aéroports prévoient suffisamment d’espace pour les comptoirs dans les zones de transit direct, en fonction des volumes de trafic. L’espace nécessaire et les heures d’exploitation </w:t>
      </w:r>
      <w:r w:rsidR="001A01A4" w:rsidRPr="00C02C28">
        <w:rPr>
          <w:rFonts w:ascii="Arial" w:hAnsi="Arial" w:cs="Arial"/>
          <w:spacing w:val="1"/>
          <w:sz w:val="20"/>
          <w:szCs w:val="20"/>
        </w:rPr>
        <w:t xml:space="preserve">doivent </w:t>
      </w:r>
      <w:r w:rsidRPr="00C02C28">
        <w:rPr>
          <w:rFonts w:ascii="Arial" w:hAnsi="Arial" w:cs="Arial"/>
          <w:spacing w:val="1"/>
          <w:sz w:val="20"/>
          <w:szCs w:val="20"/>
        </w:rPr>
        <w:t>être établis en consultation avec les exploitants d’aéroports et d’aéronefs.</w:t>
      </w:r>
    </w:p>
    <w:p w14:paraId="51957406" w14:textId="3E687D83" w:rsidR="002A1252" w:rsidRPr="000C2077" w:rsidRDefault="002A1252" w:rsidP="00E13931">
      <w:pPr>
        <w:pStyle w:val="Titre3"/>
        <w:numPr>
          <w:ilvl w:val="0"/>
          <w:numId w:val="14"/>
        </w:numPr>
        <w:jc w:val="both"/>
        <w:rPr>
          <w:rFonts w:ascii="Arial" w:hAnsi="Arial" w:cs="Arial"/>
          <w:b/>
          <w:color w:val="auto"/>
          <w:sz w:val="22"/>
        </w:rPr>
      </w:pPr>
      <w:bookmarkStart w:id="740" w:name="_Toc126921362"/>
      <w:r w:rsidRPr="000C2077">
        <w:rPr>
          <w:rFonts w:ascii="Arial" w:hAnsi="Arial" w:cs="Arial"/>
          <w:b/>
          <w:color w:val="auto"/>
          <w:sz w:val="22"/>
        </w:rPr>
        <w:t>Installations et services divers dans les aérogares de passagers</w:t>
      </w:r>
      <w:bookmarkEnd w:id="740"/>
    </w:p>
    <w:p w14:paraId="6D90E358" w14:textId="1F64D613" w:rsidR="002A1252" w:rsidRPr="00C02C28"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C02C28">
        <w:rPr>
          <w:rFonts w:ascii="Arial" w:hAnsi="Arial" w:cs="Arial"/>
          <w:spacing w:val="1"/>
          <w:sz w:val="20"/>
          <w:szCs w:val="20"/>
        </w:rPr>
        <w:t>.</w:t>
      </w:r>
      <w:r w:rsidRPr="0059380C">
        <w:rPr>
          <w:rFonts w:ascii="Arial" w:hAnsi="Arial" w:cs="Arial"/>
          <w:spacing w:val="1"/>
          <w:sz w:val="20"/>
          <w:szCs w:val="20"/>
        </w:rPr>
        <w:t>2</w:t>
      </w:r>
      <w:r w:rsidR="00DF5DB1">
        <w:rPr>
          <w:rFonts w:ascii="Arial" w:hAnsi="Arial" w:cs="Arial"/>
          <w:spacing w:val="1"/>
          <w:sz w:val="20"/>
          <w:szCs w:val="20"/>
        </w:rPr>
        <w:t>7</w:t>
      </w:r>
      <w:r w:rsidRPr="00C02C28">
        <w:rPr>
          <w:rFonts w:ascii="Arial" w:hAnsi="Arial" w:cs="Arial"/>
          <w:spacing w:val="1"/>
          <w:sz w:val="20"/>
          <w:szCs w:val="20"/>
        </w:rPr>
        <w:t xml:space="preserve"> </w:t>
      </w:r>
      <w:ins w:id="741" w:author="Evans WOMEY" w:date="2025-04-08T08:11:00Z" w16du:dateUtc="2025-04-08T08:11:00Z">
        <w:r w:rsidR="00556C9F">
          <w:rPr>
            <w:rFonts w:ascii="Arial" w:hAnsi="Arial" w:cs="Arial"/>
            <w:spacing w:val="1"/>
            <w:sz w:val="20"/>
            <w:szCs w:val="20"/>
          </w:rPr>
          <w:t xml:space="preserve">Les </w:t>
        </w:r>
      </w:ins>
      <w:ins w:id="742" w:author="Evans WOMEY" w:date="2025-04-07T18:30:00Z" w16du:dateUtc="2025-04-07T18:30:00Z">
        <w:r w:rsidR="00025885">
          <w:rPr>
            <w:rFonts w:ascii="Arial" w:hAnsi="Arial" w:cs="Arial"/>
            <w:spacing w:val="1"/>
            <w:sz w:val="20"/>
            <w:szCs w:val="20"/>
          </w:rPr>
          <w:t xml:space="preserve">exploitants d’aéroports ou d’aéronefs </w:t>
        </w:r>
      </w:ins>
      <w:ins w:id="743" w:author="Evans WOMEY" w:date="2025-04-08T08:12:00Z" w16du:dateUtc="2025-04-08T08:12:00Z">
        <w:r w:rsidR="0084227A">
          <w:rPr>
            <w:rFonts w:ascii="Arial" w:hAnsi="Arial" w:cs="Arial"/>
            <w:spacing w:val="1"/>
            <w:sz w:val="20"/>
            <w:szCs w:val="20"/>
          </w:rPr>
          <w:t xml:space="preserve">étudieront la possibilité de </w:t>
        </w:r>
      </w:ins>
      <w:ins w:id="744" w:author="Evans WOMEY" w:date="2025-04-08T08:11:00Z" w16du:dateUtc="2025-04-08T08:11:00Z">
        <w:r w:rsidR="00556C9F">
          <w:rPr>
            <w:rFonts w:ascii="Arial" w:hAnsi="Arial" w:cs="Arial"/>
            <w:spacing w:val="1"/>
            <w:sz w:val="20"/>
            <w:szCs w:val="20"/>
          </w:rPr>
          <w:t>mettr</w:t>
        </w:r>
      </w:ins>
      <w:ins w:id="745" w:author="Evans WOMEY" w:date="2025-04-08T08:12:00Z" w16du:dateUtc="2025-04-08T08:12:00Z">
        <w:r w:rsidR="0084227A">
          <w:rPr>
            <w:rFonts w:ascii="Arial" w:hAnsi="Arial" w:cs="Arial"/>
            <w:spacing w:val="1"/>
            <w:sz w:val="20"/>
            <w:szCs w:val="20"/>
          </w:rPr>
          <w:t>e</w:t>
        </w:r>
      </w:ins>
      <w:ins w:id="746" w:author="Evans WOMEY" w:date="2025-04-07T18:30:00Z" w16du:dateUtc="2025-04-07T18:30:00Z">
        <w:r w:rsidR="00025885">
          <w:rPr>
            <w:rFonts w:ascii="Arial" w:hAnsi="Arial" w:cs="Arial"/>
            <w:spacing w:val="1"/>
            <w:sz w:val="20"/>
            <w:szCs w:val="20"/>
          </w:rPr>
          <w:t xml:space="preserve"> </w:t>
        </w:r>
        <w:r w:rsidR="007E4C6C">
          <w:rPr>
            <w:rFonts w:ascii="Arial" w:hAnsi="Arial" w:cs="Arial"/>
            <w:spacing w:val="1"/>
            <w:sz w:val="20"/>
            <w:szCs w:val="20"/>
          </w:rPr>
          <w:t>à disposition</w:t>
        </w:r>
      </w:ins>
      <w:ins w:id="747" w:author="Evans WOMEY" w:date="2025-04-08T08:12:00Z" w16du:dateUtc="2025-04-08T08:12:00Z">
        <w:r w:rsidR="0084227A">
          <w:rPr>
            <w:rFonts w:ascii="Arial" w:hAnsi="Arial" w:cs="Arial"/>
            <w:spacing w:val="1"/>
            <w:sz w:val="20"/>
            <w:szCs w:val="20"/>
          </w:rPr>
          <w:t xml:space="preserve"> des passagers</w:t>
        </w:r>
      </w:ins>
      <w:ins w:id="748" w:author="Evans WOMEY" w:date="2025-04-07T18:30:00Z" w16du:dateUtc="2025-04-07T18:30:00Z">
        <w:r w:rsidR="007E4C6C">
          <w:rPr>
            <w:rFonts w:ascii="Arial" w:hAnsi="Arial" w:cs="Arial"/>
            <w:spacing w:val="1"/>
            <w:sz w:val="20"/>
            <w:szCs w:val="20"/>
          </w:rPr>
          <w:t xml:space="preserve"> </w:t>
        </w:r>
      </w:ins>
      <w:del w:id="749" w:author="Evans WOMEY" w:date="2025-04-07T18:31:00Z" w16du:dateUtc="2025-04-07T18:31:00Z">
        <w:r w:rsidR="000207CA" w:rsidRPr="00C02C28" w:rsidDel="007E4C6C">
          <w:rPr>
            <w:rFonts w:ascii="Arial" w:hAnsi="Arial" w:cs="Arial"/>
            <w:spacing w:val="1"/>
            <w:sz w:val="20"/>
            <w:szCs w:val="20"/>
          </w:rPr>
          <w:delText>D</w:delText>
        </w:r>
      </w:del>
      <w:ins w:id="750" w:author="Evans WOMEY" w:date="2025-04-07T18:31:00Z" w16du:dateUtc="2025-04-07T18:31:00Z">
        <w:r w:rsidR="007E4C6C">
          <w:rPr>
            <w:rFonts w:ascii="Arial" w:hAnsi="Arial" w:cs="Arial"/>
            <w:spacing w:val="1"/>
            <w:sz w:val="20"/>
            <w:szCs w:val="20"/>
          </w:rPr>
          <w:t>d</w:t>
        </w:r>
      </w:ins>
      <w:r w:rsidRPr="00C02C28">
        <w:rPr>
          <w:rFonts w:ascii="Arial" w:hAnsi="Arial" w:cs="Arial"/>
          <w:spacing w:val="1"/>
          <w:sz w:val="20"/>
          <w:szCs w:val="20"/>
        </w:rPr>
        <w:t xml:space="preserve">es moyens d’entreposage </w:t>
      </w:r>
      <w:ins w:id="751" w:author="Evans WOMEY" w:date="2025-04-07T18:31:00Z" w16du:dateUtc="2025-04-07T18:31:00Z">
        <w:r w:rsidR="007E4C6C">
          <w:rPr>
            <w:rFonts w:ascii="Arial" w:hAnsi="Arial" w:cs="Arial"/>
            <w:spacing w:val="1"/>
            <w:sz w:val="20"/>
            <w:szCs w:val="20"/>
          </w:rPr>
          <w:t xml:space="preserve">côté ville </w:t>
        </w:r>
      </w:ins>
      <w:r w:rsidRPr="00C02C28">
        <w:rPr>
          <w:rFonts w:ascii="Arial" w:hAnsi="Arial" w:cs="Arial"/>
          <w:spacing w:val="1"/>
          <w:sz w:val="20"/>
          <w:szCs w:val="20"/>
        </w:rPr>
        <w:t>pour les bagages laissés en consigne aux aéroports internationaux, sous réserve des exigences de sû</w:t>
      </w:r>
      <w:r w:rsidR="000207CA" w:rsidRPr="00C02C28">
        <w:rPr>
          <w:rFonts w:ascii="Arial" w:hAnsi="Arial" w:cs="Arial"/>
          <w:spacing w:val="1"/>
          <w:sz w:val="20"/>
          <w:szCs w:val="20"/>
        </w:rPr>
        <w:t xml:space="preserve">reté, </w:t>
      </w:r>
      <w:r w:rsidR="001A01A4" w:rsidRPr="00C02C28">
        <w:rPr>
          <w:rFonts w:ascii="Arial" w:hAnsi="Arial" w:cs="Arial"/>
          <w:spacing w:val="1"/>
          <w:sz w:val="20"/>
          <w:szCs w:val="20"/>
        </w:rPr>
        <w:t>sont</w:t>
      </w:r>
      <w:r w:rsidR="00F27ECB">
        <w:rPr>
          <w:rFonts w:ascii="Arial" w:hAnsi="Arial" w:cs="Arial"/>
          <w:spacing w:val="1"/>
          <w:sz w:val="20"/>
          <w:szCs w:val="20"/>
        </w:rPr>
        <w:t>,</w:t>
      </w:r>
      <w:r w:rsidR="001A01A4" w:rsidRPr="00C02C28">
        <w:rPr>
          <w:rFonts w:ascii="Arial" w:hAnsi="Arial" w:cs="Arial"/>
          <w:spacing w:val="1"/>
          <w:sz w:val="20"/>
          <w:szCs w:val="20"/>
        </w:rPr>
        <w:t xml:space="preserve"> </w:t>
      </w:r>
      <w:r w:rsidR="000207CA" w:rsidRPr="00C02C28">
        <w:rPr>
          <w:rFonts w:ascii="Arial" w:hAnsi="Arial" w:cs="Arial"/>
          <w:spacing w:val="1"/>
          <w:sz w:val="20"/>
          <w:szCs w:val="20"/>
        </w:rPr>
        <w:t>autant que possible</w:t>
      </w:r>
      <w:r w:rsidR="00F27ECB">
        <w:rPr>
          <w:rFonts w:ascii="Arial" w:hAnsi="Arial" w:cs="Arial"/>
          <w:spacing w:val="1"/>
          <w:sz w:val="20"/>
          <w:szCs w:val="20"/>
        </w:rPr>
        <w:t>,</w:t>
      </w:r>
      <w:del w:id="752" w:author="Evans WOMEY" w:date="2025-04-07T18:29:00Z" w16du:dateUtc="2025-04-07T18:29:00Z">
        <w:r w:rsidR="000207CA" w:rsidRPr="00C02C28" w:rsidDel="00025885">
          <w:rPr>
            <w:rFonts w:ascii="Arial" w:hAnsi="Arial" w:cs="Arial"/>
            <w:spacing w:val="1"/>
            <w:sz w:val="20"/>
            <w:szCs w:val="20"/>
          </w:rPr>
          <w:delText xml:space="preserve"> mis en œuvre</w:delText>
        </w:r>
      </w:del>
      <w:r w:rsidR="000207CA" w:rsidRPr="00C02C28">
        <w:rPr>
          <w:rFonts w:ascii="Arial" w:hAnsi="Arial" w:cs="Arial"/>
          <w:spacing w:val="1"/>
          <w:sz w:val="20"/>
          <w:szCs w:val="20"/>
        </w:rPr>
        <w:t>.</w:t>
      </w:r>
    </w:p>
    <w:p w14:paraId="6A6E86A6" w14:textId="710E32B3" w:rsidR="002A1252" w:rsidRPr="00C02C28" w:rsidRDefault="002A1252" w:rsidP="00D32A83">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C02C28">
        <w:rPr>
          <w:rFonts w:ascii="Arial" w:hAnsi="Arial" w:cs="Arial"/>
          <w:spacing w:val="1"/>
          <w:sz w:val="20"/>
          <w:szCs w:val="20"/>
        </w:rPr>
        <w:t>.</w:t>
      </w:r>
      <w:r w:rsidRPr="0059380C">
        <w:rPr>
          <w:rFonts w:ascii="Arial" w:hAnsi="Arial" w:cs="Arial"/>
          <w:spacing w:val="1"/>
          <w:sz w:val="20"/>
          <w:szCs w:val="20"/>
        </w:rPr>
        <w:t>2</w:t>
      </w:r>
      <w:r w:rsidR="00DF5DB1">
        <w:rPr>
          <w:rFonts w:ascii="Arial" w:hAnsi="Arial" w:cs="Arial"/>
          <w:spacing w:val="1"/>
          <w:sz w:val="20"/>
          <w:szCs w:val="20"/>
        </w:rPr>
        <w:t>8</w:t>
      </w:r>
      <w:r w:rsidRPr="00C02C28">
        <w:rPr>
          <w:rFonts w:ascii="Arial" w:hAnsi="Arial" w:cs="Arial"/>
          <w:spacing w:val="1"/>
          <w:sz w:val="20"/>
          <w:szCs w:val="20"/>
        </w:rPr>
        <w:t xml:space="preserve"> </w:t>
      </w:r>
      <w:r w:rsidR="009B280E" w:rsidRPr="00C02C28">
        <w:rPr>
          <w:rFonts w:ascii="Arial" w:hAnsi="Arial" w:cs="Arial"/>
          <w:spacing w:val="1"/>
          <w:sz w:val="20"/>
          <w:szCs w:val="20"/>
        </w:rPr>
        <w:t>L</w:t>
      </w:r>
      <w:r w:rsidR="00F27ECB">
        <w:rPr>
          <w:rFonts w:ascii="Arial" w:hAnsi="Arial" w:cs="Arial"/>
          <w:spacing w:val="1"/>
          <w:sz w:val="20"/>
          <w:szCs w:val="20"/>
        </w:rPr>
        <w:t>’autorité d</w:t>
      </w:r>
      <w:r w:rsidR="005364F7">
        <w:rPr>
          <w:rFonts w:ascii="Arial" w:hAnsi="Arial" w:cs="Arial"/>
          <w:spacing w:val="1"/>
          <w:sz w:val="20"/>
          <w:szCs w:val="20"/>
        </w:rPr>
        <w:t>e</w:t>
      </w:r>
      <w:r w:rsidR="00F27ECB">
        <w:rPr>
          <w:rFonts w:ascii="Arial" w:hAnsi="Arial" w:cs="Arial"/>
          <w:spacing w:val="1"/>
          <w:sz w:val="20"/>
          <w:szCs w:val="20"/>
        </w:rPr>
        <w:t xml:space="preserve"> l’aviation civile </w:t>
      </w:r>
      <w:r w:rsidR="001A01A4" w:rsidRPr="0059380C">
        <w:rPr>
          <w:rFonts w:ascii="Arial" w:hAnsi="Arial" w:cs="Arial"/>
          <w:spacing w:val="1"/>
          <w:sz w:val="20"/>
          <w:szCs w:val="20"/>
        </w:rPr>
        <w:t>v</w:t>
      </w:r>
      <w:r w:rsidR="001A01A4" w:rsidRPr="00C02C28">
        <w:rPr>
          <w:rFonts w:ascii="Arial" w:hAnsi="Arial" w:cs="Arial"/>
          <w:spacing w:val="1"/>
          <w:sz w:val="20"/>
          <w:szCs w:val="20"/>
        </w:rPr>
        <w:t>eille</w:t>
      </w:r>
      <w:r w:rsidR="00A96559">
        <w:rPr>
          <w:rFonts w:ascii="Arial" w:hAnsi="Arial" w:cs="Arial"/>
          <w:spacing w:val="1"/>
          <w:sz w:val="20"/>
          <w:szCs w:val="20"/>
        </w:rPr>
        <w:t>r</w:t>
      </w:r>
      <w:r w:rsidR="00F27ECB">
        <w:rPr>
          <w:rFonts w:ascii="Arial" w:hAnsi="Arial" w:cs="Arial"/>
          <w:spacing w:val="1"/>
          <w:sz w:val="20"/>
          <w:szCs w:val="20"/>
        </w:rPr>
        <w:t>a</w:t>
      </w:r>
      <w:r w:rsidR="001A01A4" w:rsidRPr="00C02C28">
        <w:rPr>
          <w:rFonts w:ascii="Arial" w:hAnsi="Arial" w:cs="Arial"/>
          <w:spacing w:val="1"/>
          <w:sz w:val="20"/>
          <w:szCs w:val="20"/>
        </w:rPr>
        <w:t xml:space="preserve"> </w:t>
      </w:r>
      <w:r w:rsidRPr="00C02C28">
        <w:rPr>
          <w:rFonts w:ascii="Arial" w:hAnsi="Arial" w:cs="Arial"/>
          <w:spacing w:val="1"/>
          <w:sz w:val="20"/>
          <w:szCs w:val="20"/>
        </w:rPr>
        <w:t>à ce q</w:t>
      </w:r>
      <w:r w:rsidRPr="0059380C">
        <w:rPr>
          <w:rFonts w:ascii="Arial" w:hAnsi="Arial" w:cs="Arial"/>
          <w:spacing w:val="1"/>
          <w:sz w:val="20"/>
          <w:szCs w:val="20"/>
        </w:rPr>
        <w:t>u</w:t>
      </w:r>
      <w:r w:rsidRPr="00C02C28">
        <w:rPr>
          <w:rFonts w:ascii="Arial" w:hAnsi="Arial" w:cs="Arial"/>
          <w:spacing w:val="1"/>
          <w:sz w:val="20"/>
          <w:szCs w:val="20"/>
        </w:rPr>
        <w:t>e les e</w:t>
      </w:r>
      <w:r w:rsidRPr="0059380C">
        <w:rPr>
          <w:rFonts w:ascii="Arial" w:hAnsi="Arial" w:cs="Arial"/>
          <w:spacing w:val="1"/>
          <w:sz w:val="20"/>
          <w:szCs w:val="20"/>
        </w:rPr>
        <w:t>xp</w:t>
      </w:r>
      <w:r w:rsidRPr="00C02C28">
        <w:rPr>
          <w:rFonts w:ascii="Arial" w:hAnsi="Arial" w:cs="Arial"/>
          <w:spacing w:val="1"/>
          <w:sz w:val="20"/>
          <w:szCs w:val="20"/>
        </w:rPr>
        <w:t>l</w:t>
      </w:r>
      <w:r w:rsidRPr="0059380C">
        <w:rPr>
          <w:rFonts w:ascii="Arial" w:hAnsi="Arial" w:cs="Arial"/>
          <w:spacing w:val="1"/>
          <w:sz w:val="20"/>
          <w:szCs w:val="20"/>
        </w:rPr>
        <w:t>o</w:t>
      </w:r>
      <w:r w:rsidRPr="00C02C28">
        <w:rPr>
          <w:rFonts w:ascii="Arial" w:hAnsi="Arial" w:cs="Arial"/>
          <w:spacing w:val="1"/>
          <w:sz w:val="20"/>
          <w:szCs w:val="20"/>
        </w:rPr>
        <w:t>ita</w:t>
      </w:r>
      <w:r w:rsidRPr="0059380C">
        <w:rPr>
          <w:rFonts w:ascii="Arial" w:hAnsi="Arial" w:cs="Arial"/>
          <w:spacing w:val="1"/>
          <w:sz w:val="20"/>
          <w:szCs w:val="20"/>
        </w:rPr>
        <w:t>n</w:t>
      </w:r>
      <w:r w:rsidRPr="00C02C28">
        <w:rPr>
          <w:rFonts w:ascii="Arial" w:hAnsi="Arial" w:cs="Arial"/>
          <w:spacing w:val="1"/>
          <w:sz w:val="20"/>
          <w:szCs w:val="20"/>
        </w:rPr>
        <w:t>ts d’aérop</w:t>
      </w:r>
      <w:r w:rsidRPr="0059380C">
        <w:rPr>
          <w:rFonts w:ascii="Arial" w:hAnsi="Arial" w:cs="Arial"/>
          <w:spacing w:val="1"/>
          <w:sz w:val="20"/>
          <w:szCs w:val="20"/>
        </w:rPr>
        <w:t>o</w:t>
      </w:r>
      <w:r w:rsidRPr="00C02C28">
        <w:rPr>
          <w:rFonts w:ascii="Arial" w:hAnsi="Arial" w:cs="Arial"/>
          <w:spacing w:val="1"/>
          <w:sz w:val="20"/>
          <w:szCs w:val="20"/>
        </w:rPr>
        <w:t>rts ou d’aéro</w:t>
      </w:r>
      <w:r w:rsidRPr="0059380C">
        <w:rPr>
          <w:rFonts w:ascii="Arial" w:hAnsi="Arial" w:cs="Arial"/>
          <w:spacing w:val="1"/>
          <w:sz w:val="20"/>
          <w:szCs w:val="20"/>
        </w:rPr>
        <w:t>n</w:t>
      </w:r>
      <w:r w:rsidRPr="00C02C28">
        <w:rPr>
          <w:rFonts w:ascii="Arial" w:hAnsi="Arial" w:cs="Arial"/>
          <w:spacing w:val="1"/>
          <w:sz w:val="20"/>
          <w:szCs w:val="20"/>
        </w:rPr>
        <w:t>efs, le cas éc</w:t>
      </w:r>
      <w:r w:rsidRPr="0059380C">
        <w:rPr>
          <w:rFonts w:ascii="Arial" w:hAnsi="Arial" w:cs="Arial"/>
          <w:spacing w:val="1"/>
          <w:sz w:val="20"/>
          <w:szCs w:val="20"/>
        </w:rPr>
        <w:t>h</w:t>
      </w:r>
      <w:r w:rsidRPr="00C02C28">
        <w:rPr>
          <w:rFonts w:ascii="Arial" w:hAnsi="Arial" w:cs="Arial"/>
          <w:spacing w:val="1"/>
          <w:sz w:val="20"/>
          <w:szCs w:val="20"/>
        </w:rPr>
        <w:t>éa</w:t>
      </w:r>
      <w:r w:rsidRPr="0059380C">
        <w:rPr>
          <w:rFonts w:ascii="Arial" w:hAnsi="Arial" w:cs="Arial"/>
          <w:spacing w:val="1"/>
          <w:sz w:val="20"/>
          <w:szCs w:val="20"/>
        </w:rPr>
        <w:t>n</w:t>
      </w:r>
      <w:r w:rsidRPr="00C02C28">
        <w:rPr>
          <w:rFonts w:ascii="Arial" w:hAnsi="Arial" w:cs="Arial"/>
          <w:spacing w:val="1"/>
          <w:sz w:val="20"/>
          <w:szCs w:val="20"/>
        </w:rPr>
        <w:t>t, me</w:t>
      </w:r>
      <w:r w:rsidRPr="0059380C">
        <w:rPr>
          <w:rFonts w:ascii="Arial" w:hAnsi="Arial" w:cs="Arial"/>
          <w:spacing w:val="1"/>
          <w:sz w:val="20"/>
          <w:szCs w:val="20"/>
        </w:rPr>
        <w:t>t</w:t>
      </w:r>
      <w:r w:rsidRPr="00C02C28">
        <w:rPr>
          <w:rFonts w:ascii="Arial" w:hAnsi="Arial" w:cs="Arial"/>
          <w:spacing w:val="1"/>
          <w:sz w:val="20"/>
          <w:szCs w:val="20"/>
        </w:rPr>
        <w:t>te</w:t>
      </w:r>
      <w:r w:rsidRPr="0059380C">
        <w:rPr>
          <w:rFonts w:ascii="Arial" w:hAnsi="Arial" w:cs="Arial"/>
          <w:spacing w:val="1"/>
          <w:sz w:val="20"/>
          <w:szCs w:val="20"/>
        </w:rPr>
        <w:t>n</w:t>
      </w:r>
      <w:r w:rsidRPr="00C02C28">
        <w:rPr>
          <w:rFonts w:ascii="Arial" w:hAnsi="Arial" w:cs="Arial"/>
          <w:spacing w:val="1"/>
          <w:sz w:val="20"/>
          <w:szCs w:val="20"/>
        </w:rPr>
        <w:t xml:space="preserve">t à </w:t>
      </w:r>
      <w:r w:rsidRPr="0059380C">
        <w:rPr>
          <w:rFonts w:ascii="Arial" w:hAnsi="Arial" w:cs="Arial"/>
          <w:spacing w:val="1"/>
          <w:sz w:val="20"/>
          <w:szCs w:val="20"/>
        </w:rPr>
        <w:t>d</w:t>
      </w:r>
      <w:r w:rsidRPr="00C02C28">
        <w:rPr>
          <w:rFonts w:ascii="Arial" w:hAnsi="Arial" w:cs="Arial"/>
          <w:spacing w:val="1"/>
          <w:sz w:val="20"/>
          <w:szCs w:val="20"/>
        </w:rPr>
        <w:t>isp</w:t>
      </w:r>
      <w:r w:rsidRPr="0059380C">
        <w:rPr>
          <w:rFonts w:ascii="Arial" w:hAnsi="Arial" w:cs="Arial"/>
          <w:spacing w:val="1"/>
          <w:sz w:val="20"/>
          <w:szCs w:val="20"/>
        </w:rPr>
        <w:t>o</w:t>
      </w:r>
      <w:r w:rsidRPr="00C02C28">
        <w:rPr>
          <w:rFonts w:ascii="Arial" w:hAnsi="Arial" w:cs="Arial"/>
          <w:spacing w:val="1"/>
          <w:sz w:val="20"/>
          <w:szCs w:val="20"/>
        </w:rPr>
        <w:t>siti</w:t>
      </w:r>
      <w:r w:rsidRPr="0059380C">
        <w:rPr>
          <w:rFonts w:ascii="Arial" w:hAnsi="Arial" w:cs="Arial"/>
          <w:spacing w:val="1"/>
          <w:sz w:val="20"/>
          <w:szCs w:val="20"/>
        </w:rPr>
        <w:t>o</w:t>
      </w:r>
      <w:r w:rsidRPr="00C02C28">
        <w:rPr>
          <w:rFonts w:ascii="Arial" w:hAnsi="Arial" w:cs="Arial"/>
          <w:spacing w:val="1"/>
          <w:sz w:val="20"/>
          <w:szCs w:val="20"/>
        </w:rPr>
        <w:t xml:space="preserve">n </w:t>
      </w:r>
      <w:r w:rsidRPr="0059380C">
        <w:rPr>
          <w:rFonts w:ascii="Arial" w:hAnsi="Arial" w:cs="Arial"/>
          <w:spacing w:val="1"/>
          <w:sz w:val="20"/>
          <w:szCs w:val="20"/>
        </w:rPr>
        <w:t>d</w:t>
      </w:r>
      <w:r w:rsidRPr="00C02C28">
        <w:rPr>
          <w:rFonts w:ascii="Arial" w:hAnsi="Arial" w:cs="Arial"/>
          <w:spacing w:val="1"/>
          <w:sz w:val="20"/>
          <w:szCs w:val="20"/>
        </w:rPr>
        <w:t>es i</w:t>
      </w:r>
      <w:r w:rsidRPr="0059380C">
        <w:rPr>
          <w:rFonts w:ascii="Arial" w:hAnsi="Arial" w:cs="Arial"/>
          <w:spacing w:val="1"/>
          <w:sz w:val="20"/>
          <w:szCs w:val="20"/>
        </w:rPr>
        <w:t>n</w:t>
      </w:r>
      <w:r w:rsidRPr="00C02C28">
        <w:rPr>
          <w:rFonts w:ascii="Arial" w:hAnsi="Arial" w:cs="Arial"/>
          <w:spacing w:val="1"/>
          <w:sz w:val="20"/>
          <w:szCs w:val="20"/>
        </w:rPr>
        <w:t>stallati</w:t>
      </w:r>
      <w:r w:rsidRPr="0059380C">
        <w:rPr>
          <w:rFonts w:ascii="Arial" w:hAnsi="Arial" w:cs="Arial"/>
          <w:spacing w:val="1"/>
          <w:sz w:val="20"/>
          <w:szCs w:val="20"/>
        </w:rPr>
        <w:t>on</w:t>
      </w:r>
      <w:r w:rsidRPr="00C02C28">
        <w:rPr>
          <w:rFonts w:ascii="Arial" w:hAnsi="Arial" w:cs="Arial"/>
          <w:spacing w:val="1"/>
          <w:sz w:val="20"/>
          <w:szCs w:val="20"/>
        </w:rPr>
        <w:t xml:space="preserve">s où les </w:t>
      </w:r>
      <w:r w:rsidRPr="0059380C">
        <w:rPr>
          <w:rFonts w:ascii="Arial" w:hAnsi="Arial" w:cs="Arial"/>
          <w:spacing w:val="1"/>
          <w:sz w:val="20"/>
          <w:szCs w:val="20"/>
        </w:rPr>
        <w:t>b</w:t>
      </w:r>
      <w:r w:rsidRPr="00C02C28">
        <w:rPr>
          <w:rFonts w:ascii="Arial" w:hAnsi="Arial" w:cs="Arial"/>
          <w:spacing w:val="1"/>
          <w:sz w:val="20"/>
          <w:szCs w:val="20"/>
        </w:rPr>
        <w:t>a</w:t>
      </w:r>
      <w:r w:rsidRPr="0059380C">
        <w:rPr>
          <w:rFonts w:ascii="Arial" w:hAnsi="Arial" w:cs="Arial"/>
          <w:spacing w:val="1"/>
          <w:sz w:val="20"/>
          <w:szCs w:val="20"/>
        </w:rPr>
        <w:t>g</w:t>
      </w:r>
      <w:r w:rsidRPr="00C02C28">
        <w:rPr>
          <w:rFonts w:ascii="Arial" w:hAnsi="Arial" w:cs="Arial"/>
          <w:spacing w:val="1"/>
          <w:sz w:val="20"/>
          <w:szCs w:val="20"/>
        </w:rPr>
        <w:t>a</w:t>
      </w:r>
      <w:r w:rsidRPr="0059380C">
        <w:rPr>
          <w:rFonts w:ascii="Arial" w:hAnsi="Arial" w:cs="Arial"/>
          <w:spacing w:val="1"/>
          <w:sz w:val="20"/>
          <w:szCs w:val="20"/>
        </w:rPr>
        <w:t>g</w:t>
      </w:r>
      <w:r w:rsidRPr="00C02C28">
        <w:rPr>
          <w:rFonts w:ascii="Arial" w:hAnsi="Arial" w:cs="Arial"/>
          <w:spacing w:val="1"/>
          <w:sz w:val="20"/>
          <w:szCs w:val="20"/>
        </w:rPr>
        <w:t xml:space="preserve">es </w:t>
      </w:r>
      <w:r w:rsidRPr="0059380C">
        <w:rPr>
          <w:rFonts w:ascii="Arial" w:hAnsi="Arial" w:cs="Arial"/>
          <w:spacing w:val="1"/>
          <w:sz w:val="20"/>
          <w:szCs w:val="20"/>
        </w:rPr>
        <w:t>n</w:t>
      </w:r>
      <w:r w:rsidRPr="00C02C28">
        <w:rPr>
          <w:rFonts w:ascii="Arial" w:hAnsi="Arial" w:cs="Arial"/>
          <w:spacing w:val="1"/>
          <w:sz w:val="20"/>
          <w:szCs w:val="20"/>
        </w:rPr>
        <w:t xml:space="preserve">on réclamés, </w:t>
      </w:r>
      <w:r w:rsidRPr="0059380C">
        <w:rPr>
          <w:rFonts w:ascii="Arial" w:hAnsi="Arial" w:cs="Arial"/>
          <w:spacing w:val="1"/>
          <w:sz w:val="20"/>
          <w:szCs w:val="20"/>
        </w:rPr>
        <w:t>n</w:t>
      </w:r>
      <w:r w:rsidRPr="00C02C28">
        <w:rPr>
          <w:rFonts w:ascii="Arial" w:hAnsi="Arial" w:cs="Arial"/>
          <w:spacing w:val="1"/>
          <w:sz w:val="20"/>
          <w:szCs w:val="20"/>
        </w:rPr>
        <w:t>on i</w:t>
      </w:r>
      <w:r w:rsidRPr="0059380C">
        <w:rPr>
          <w:rFonts w:ascii="Arial" w:hAnsi="Arial" w:cs="Arial"/>
          <w:spacing w:val="1"/>
          <w:sz w:val="20"/>
          <w:szCs w:val="20"/>
        </w:rPr>
        <w:t>d</w:t>
      </w:r>
      <w:r w:rsidRPr="00C02C28">
        <w:rPr>
          <w:rFonts w:ascii="Arial" w:hAnsi="Arial" w:cs="Arial"/>
          <w:spacing w:val="1"/>
          <w:sz w:val="20"/>
          <w:szCs w:val="20"/>
        </w:rPr>
        <w:t>e</w:t>
      </w:r>
      <w:r w:rsidRPr="0059380C">
        <w:rPr>
          <w:rFonts w:ascii="Arial" w:hAnsi="Arial" w:cs="Arial"/>
          <w:spacing w:val="1"/>
          <w:sz w:val="20"/>
          <w:szCs w:val="20"/>
        </w:rPr>
        <w:t>n</w:t>
      </w:r>
      <w:r w:rsidRPr="00C02C28">
        <w:rPr>
          <w:rFonts w:ascii="Arial" w:hAnsi="Arial" w:cs="Arial"/>
          <w:spacing w:val="1"/>
          <w:sz w:val="20"/>
          <w:szCs w:val="20"/>
        </w:rPr>
        <w:t xml:space="preserve">tifiés </w:t>
      </w:r>
      <w:r w:rsidRPr="0059380C">
        <w:rPr>
          <w:rFonts w:ascii="Arial" w:hAnsi="Arial" w:cs="Arial"/>
          <w:spacing w:val="1"/>
          <w:sz w:val="20"/>
          <w:szCs w:val="20"/>
        </w:rPr>
        <w:t>o</w:t>
      </w:r>
      <w:r w:rsidRPr="00C02C28">
        <w:rPr>
          <w:rFonts w:ascii="Arial" w:hAnsi="Arial" w:cs="Arial"/>
          <w:spacing w:val="1"/>
          <w:sz w:val="20"/>
          <w:szCs w:val="20"/>
        </w:rPr>
        <w:t>u mal ac</w:t>
      </w:r>
      <w:r w:rsidRPr="0059380C">
        <w:rPr>
          <w:rFonts w:ascii="Arial" w:hAnsi="Arial" w:cs="Arial"/>
          <w:spacing w:val="1"/>
          <w:sz w:val="20"/>
          <w:szCs w:val="20"/>
        </w:rPr>
        <w:t>he</w:t>
      </w:r>
      <w:r w:rsidRPr="00C02C28">
        <w:rPr>
          <w:rFonts w:ascii="Arial" w:hAnsi="Arial" w:cs="Arial"/>
          <w:spacing w:val="1"/>
          <w:sz w:val="20"/>
          <w:szCs w:val="20"/>
        </w:rPr>
        <w:t>m</w:t>
      </w:r>
      <w:r w:rsidRPr="0059380C">
        <w:rPr>
          <w:rFonts w:ascii="Arial" w:hAnsi="Arial" w:cs="Arial"/>
          <w:spacing w:val="1"/>
          <w:sz w:val="20"/>
          <w:szCs w:val="20"/>
        </w:rPr>
        <w:t>in</w:t>
      </w:r>
      <w:r w:rsidRPr="00C02C28">
        <w:rPr>
          <w:rFonts w:ascii="Arial" w:hAnsi="Arial" w:cs="Arial"/>
          <w:spacing w:val="1"/>
          <w:sz w:val="20"/>
          <w:szCs w:val="20"/>
        </w:rPr>
        <w:t xml:space="preserve">és </w:t>
      </w:r>
      <w:r w:rsidR="001A01A4" w:rsidRPr="00C02C28">
        <w:rPr>
          <w:rFonts w:ascii="Arial" w:hAnsi="Arial" w:cs="Arial"/>
          <w:spacing w:val="1"/>
          <w:sz w:val="20"/>
          <w:szCs w:val="20"/>
        </w:rPr>
        <w:t xml:space="preserve">sont </w:t>
      </w:r>
      <w:r w:rsidRPr="0059380C">
        <w:rPr>
          <w:rFonts w:ascii="Arial" w:hAnsi="Arial" w:cs="Arial"/>
          <w:spacing w:val="1"/>
          <w:sz w:val="20"/>
          <w:szCs w:val="20"/>
        </w:rPr>
        <w:t>g</w:t>
      </w:r>
      <w:r w:rsidRPr="00C02C28">
        <w:rPr>
          <w:rFonts w:ascii="Arial" w:hAnsi="Arial" w:cs="Arial"/>
          <w:spacing w:val="1"/>
          <w:sz w:val="20"/>
          <w:szCs w:val="20"/>
        </w:rPr>
        <w:t>ardés en t</w:t>
      </w:r>
      <w:r w:rsidRPr="0059380C">
        <w:rPr>
          <w:rFonts w:ascii="Arial" w:hAnsi="Arial" w:cs="Arial"/>
          <w:spacing w:val="1"/>
          <w:sz w:val="20"/>
          <w:szCs w:val="20"/>
        </w:rPr>
        <w:t>ou</w:t>
      </w:r>
      <w:r w:rsidRPr="00C02C28">
        <w:rPr>
          <w:rFonts w:ascii="Arial" w:hAnsi="Arial" w:cs="Arial"/>
          <w:spacing w:val="1"/>
          <w:sz w:val="20"/>
          <w:szCs w:val="20"/>
        </w:rPr>
        <w:t xml:space="preserve">te sûreté </w:t>
      </w:r>
      <w:r w:rsidRPr="0059380C">
        <w:rPr>
          <w:rFonts w:ascii="Arial" w:hAnsi="Arial" w:cs="Arial"/>
          <w:spacing w:val="1"/>
          <w:sz w:val="20"/>
          <w:szCs w:val="20"/>
        </w:rPr>
        <w:t>p</w:t>
      </w:r>
      <w:r w:rsidRPr="00C02C28">
        <w:rPr>
          <w:rFonts w:ascii="Arial" w:hAnsi="Arial" w:cs="Arial"/>
          <w:spacing w:val="1"/>
          <w:sz w:val="20"/>
          <w:szCs w:val="20"/>
        </w:rPr>
        <w:t>o</w:t>
      </w:r>
      <w:r w:rsidRPr="0059380C">
        <w:rPr>
          <w:rFonts w:ascii="Arial" w:hAnsi="Arial" w:cs="Arial"/>
          <w:spacing w:val="1"/>
          <w:sz w:val="20"/>
          <w:szCs w:val="20"/>
        </w:rPr>
        <w:t>u</w:t>
      </w:r>
      <w:r w:rsidRPr="00C02C28">
        <w:rPr>
          <w:rFonts w:ascii="Arial" w:hAnsi="Arial" w:cs="Arial"/>
          <w:spacing w:val="1"/>
          <w:sz w:val="20"/>
          <w:szCs w:val="20"/>
        </w:rPr>
        <w:t>r le dédouanement en atten</w:t>
      </w:r>
      <w:r w:rsidRPr="0059380C">
        <w:rPr>
          <w:rFonts w:ascii="Arial" w:hAnsi="Arial" w:cs="Arial"/>
          <w:spacing w:val="1"/>
          <w:sz w:val="20"/>
          <w:szCs w:val="20"/>
        </w:rPr>
        <w:t>d</w:t>
      </w:r>
      <w:r w:rsidRPr="00C02C28">
        <w:rPr>
          <w:rFonts w:ascii="Arial" w:hAnsi="Arial" w:cs="Arial"/>
          <w:spacing w:val="1"/>
          <w:sz w:val="20"/>
          <w:szCs w:val="20"/>
        </w:rPr>
        <w:t>a</w:t>
      </w:r>
      <w:r w:rsidRPr="0059380C">
        <w:rPr>
          <w:rFonts w:ascii="Arial" w:hAnsi="Arial" w:cs="Arial"/>
          <w:spacing w:val="1"/>
          <w:sz w:val="20"/>
          <w:szCs w:val="20"/>
        </w:rPr>
        <w:t>n</w:t>
      </w:r>
      <w:r w:rsidRPr="00C02C28">
        <w:rPr>
          <w:rFonts w:ascii="Arial" w:hAnsi="Arial" w:cs="Arial"/>
          <w:spacing w:val="1"/>
          <w:sz w:val="20"/>
          <w:szCs w:val="20"/>
        </w:rPr>
        <w:t>t</w:t>
      </w:r>
      <w:r w:rsidRPr="0059380C">
        <w:rPr>
          <w:rFonts w:ascii="Arial" w:hAnsi="Arial" w:cs="Arial"/>
          <w:spacing w:val="1"/>
          <w:sz w:val="20"/>
          <w:szCs w:val="20"/>
        </w:rPr>
        <w:t xml:space="preserve"> </w:t>
      </w:r>
      <w:r w:rsidRPr="00C02C28">
        <w:rPr>
          <w:rFonts w:ascii="Arial" w:hAnsi="Arial" w:cs="Arial"/>
          <w:spacing w:val="1"/>
          <w:sz w:val="20"/>
          <w:szCs w:val="20"/>
        </w:rPr>
        <w:t>q</w:t>
      </w:r>
      <w:r w:rsidRPr="0059380C">
        <w:rPr>
          <w:rFonts w:ascii="Arial" w:hAnsi="Arial" w:cs="Arial"/>
          <w:spacing w:val="1"/>
          <w:sz w:val="20"/>
          <w:szCs w:val="20"/>
        </w:rPr>
        <w:t>u</w:t>
      </w:r>
      <w:r w:rsidRPr="00C02C28">
        <w:rPr>
          <w:rFonts w:ascii="Arial" w:hAnsi="Arial" w:cs="Arial"/>
          <w:spacing w:val="1"/>
          <w:sz w:val="20"/>
          <w:szCs w:val="20"/>
        </w:rPr>
        <w:t>’on</w:t>
      </w:r>
      <w:r w:rsidRPr="0059380C">
        <w:rPr>
          <w:rFonts w:ascii="Arial" w:hAnsi="Arial" w:cs="Arial"/>
          <w:spacing w:val="1"/>
          <w:sz w:val="20"/>
          <w:szCs w:val="20"/>
        </w:rPr>
        <w:t xml:space="preserve"> </w:t>
      </w:r>
      <w:r w:rsidRPr="00C02C28">
        <w:rPr>
          <w:rFonts w:ascii="Arial" w:hAnsi="Arial" w:cs="Arial"/>
          <w:spacing w:val="1"/>
          <w:sz w:val="20"/>
          <w:szCs w:val="20"/>
        </w:rPr>
        <w:t>les</w:t>
      </w:r>
      <w:r w:rsidRPr="0059380C">
        <w:rPr>
          <w:rFonts w:ascii="Arial" w:hAnsi="Arial" w:cs="Arial"/>
          <w:spacing w:val="1"/>
          <w:sz w:val="20"/>
          <w:szCs w:val="20"/>
        </w:rPr>
        <w:t xml:space="preserve"> </w:t>
      </w:r>
      <w:r w:rsidRPr="00C02C28">
        <w:rPr>
          <w:rFonts w:ascii="Arial" w:hAnsi="Arial" w:cs="Arial"/>
          <w:spacing w:val="1"/>
          <w:sz w:val="20"/>
          <w:szCs w:val="20"/>
        </w:rPr>
        <w:t>réexpédie, qu’on</w:t>
      </w:r>
      <w:r w:rsidRPr="0059380C">
        <w:rPr>
          <w:rFonts w:ascii="Arial" w:hAnsi="Arial" w:cs="Arial"/>
          <w:spacing w:val="1"/>
          <w:sz w:val="20"/>
          <w:szCs w:val="20"/>
        </w:rPr>
        <w:t xml:space="preserve"> </w:t>
      </w:r>
      <w:r w:rsidRPr="00C02C28">
        <w:rPr>
          <w:rFonts w:ascii="Arial" w:hAnsi="Arial" w:cs="Arial"/>
          <w:spacing w:val="1"/>
          <w:sz w:val="20"/>
          <w:szCs w:val="20"/>
        </w:rPr>
        <w:t>les</w:t>
      </w:r>
      <w:r w:rsidRPr="0059380C">
        <w:rPr>
          <w:rFonts w:ascii="Arial" w:hAnsi="Arial" w:cs="Arial"/>
          <w:spacing w:val="1"/>
          <w:sz w:val="20"/>
          <w:szCs w:val="20"/>
        </w:rPr>
        <w:t xml:space="preserve"> </w:t>
      </w:r>
      <w:r w:rsidRPr="00C02C28">
        <w:rPr>
          <w:rFonts w:ascii="Arial" w:hAnsi="Arial" w:cs="Arial"/>
          <w:spacing w:val="1"/>
          <w:sz w:val="20"/>
          <w:szCs w:val="20"/>
        </w:rPr>
        <w:t>réclame ou q</w:t>
      </w:r>
      <w:r w:rsidRPr="0059380C">
        <w:rPr>
          <w:rFonts w:ascii="Arial" w:hAnsi="Arial" w:cs="Arial"/>
          <w:spacing w:val="1"/>
          <w:sz w:val="20"/>
          <w:szCs w:val="20"/>
        </w:rPr>
        <w:t>u</w:t>
      </w:r>
      <w:r w:rsidRPr="00C02C28">
        <w:rPr>
          <w:rFonts w:ascii="Arial" w:hAnsi="Arial" w:cs="Arial"/>
          <w:spacing w:val="1"/>
          <w:sz w:val="20"/>
          <w:szCs w:val="20"/>
        </w:rPr>
        <w:t>’on</w:t>
      </w:r>
      <w:r w:rsidRPr="0059380C">
        <w:rPr>
          <w:rFonts w:ascii="Arial" w:hAnsi="Arial" w:cs="Arial"/>
          <w:spacing w:val="1"/>
          <w:sz w:val="20"/>
          <w:szCs w:val="20"/>
        </w:rPr>
        <w:t xml:space="preserve"> </w:t>
      </w:r>
      <w:r w:rsidRPr="00C02C28">
        <w:rPr>
          <w:rFonts w:ascii="Arial" w:hAnsi="Arial" w:cs="Arial"/>
          <w:spacing w:val="1"/>
          <w:sz w:val="20"/>
          <w:szCs w:val="20"/>
        </w:rPr>
        <w:t>s’en défasse</w:t>
      </w:r>
      <w:r w:rsidRPr="0059380C">
        <w:rPr>
          <w:rFonts w:ascii="Arial" w:hAnsi="Arial" w:cs="Arial"/>
          <w:spacing w:val="1"/>
          <w:sz w:val="20"/>
          <w:szCs w:val="20"/>
        </w:rPr>
        <w:t xml:space="preserve"> </w:t>
      </w:r>
      <w:r w:rsidRPr="00C02C28">
        <w:rPr>
          <w:rFonts w:ascii="Arial" w:hAnsi="Arial" w:cs="Arial"/>
          <w:spacing w:val="1"/>
          <w:sz w:val="20"/>
          <w:szCs w:val="20"/>
        </w:rPr>
        <w:t>conform</w:t>
      </w:r>
      <w:r w:rsidRPr="0059380C">
        <w:rPr>
          <w:rFonts w:ascii="Arial" w:hAnsi="Arial" w:cs="Arial"/>
          <w:spacing w:val="1"/>
          <w:sz w:val="20"/>
          <w:szCs w:val="20"/>
        </w:rPr>
        <w:t>é</w:t>
      </w:r>
      <w:r w:rsidRPr="00C02C28">
        <w:rPr>
          <w:rFonts w:ascii="Arial" w:hAnsi="Arial" w:cs="Arial"/>
          <w:spacing w:val="1"/>
          <w:sz w:val="20"/>
          <w:szCs w:val="20"/>
        </w:rPr>
        <w:t>ment</w:t>
      </w:r>
      <w:r w:rsidRPr="0059380C">
        <w:rPr>
          <w:rFonts w:ascii="Arial" w:hAnsi="Arial" w:cs="Arial"/>
          <w:spacing w:val="1"/>
          <w:sz w:val="20"/>
          <w:szCs w:val="20"/>
        </w:rPr>
        <w:t xml:space="preserve"> </w:t>
      </w:r>
      <w:r w:rsidRPr="00C02C28">
        <w:rPr>
          <w:rFonts w:ascii="Arial" w:hAnsi="Arial" w:cs="Arial"/>
          <w:spacing w:val="1"/>
          <w:sz w:val="20"/>
          <w:szCs w:val="20"/>
        </w:rPr>
        <w:t>aux l</w:t>
      </w:r>
      <w:r w:rsidRPr="0059380C">
        <w:rPr>
          <w:rFonts w:ascii="Arial" w:hAnsi="Arial" w:cs="Arial"/>
          <w:spacing w:val="1"/>
          <w:sz w:val="20"/>
          <w:szCs w:val="20"/>
        </w:rPr>
        <w:t>o</w:t>
      </w:r>
      <w:r w:rsidRPr="00C02C28">
        <w:rPr>
          <w:rFonts w:ascii="Arial" w:hAnsi="Arial" w:cs="Arial"/>
          <w:spacing w:val="1"/>
          <w:sz w:val="20"/>
          <w:szCs w:val="20"/>
        </w:rPr>
        <w:t>is</w:t>
      </w:r>
      <w:r w:rsidRPr="0059380C">
        <w:rPr>
          <w:rFonts w:ascii="Arial" w:hAnsi="Arial" w:cs="Arial"/>
          <w:spacing w:val="1"/>
          <w:sz w:val="20"/>
          <w:szCs w:val="20"/>
        </w:rPr>
        <w:t xml:space="preserve"> </w:t>
      </w:r>
      <w:r w:rsidRPr="00C02C28">
        <w:rPr>
          <w:rFonts w:ascii="Arial" w:hAnsi="Arial" w:cs="Arial"/>
          <w:spacing w:val="1"/>
          <w:sz w:val="20"/>
          <w:szCs w:val="20"/>
        </w:rPr>
        <w:t>et règlements applicables. Le personnel a</w:t>
      </w:r>
      <w:r w:rsidRPr="0059380C">
        <w:rPr>
          <w:rFonts w:ascii="Arial" w:hAnsi="Arial" w:cs="Arial"/>
          <w:spacing w:val="1"/>
          <w:sz w:val="20"/>
          <w:szCs w:val="20"/>
        </w:rPr>
        <w:t>u</w:t>
      </w:r>
      <w:r w:rsidRPr="00C02C28">
        <w:rPr>
          <w:rFonts w:ascii="Arial" w:hAnsi="Arial" w:cs="Arial"/>
          <w:spacing w:val="1"/>
          <w:sz w:val="20"/>
          <w:szCs w:val="20"/>
        </w:rPr>
        <w:t xml:space="preserve">torisé de l’exploitant d’aéronefs ou du fournisseur de services </w:t>
      </w:r>
      <w:proofErr w:type="gramStart"/>
      <w:r w:rsidR="001A01A4" w:rsidRPr="00C02C28">
        <w:rPr>
          <w:rFonts w:ascii="Arial" w:hAnsi="Arial" w:cs="Arial"/>
          <w:spacing w:val="1"/>
          <w:sz w:val="20"/>
          <w:szCs w:val="20"/>
        </w:rPr>
        <w:t>a</w:t>
      </w:r>
      <w:proofErr w:type="gramEnd"/>
      <w:r w:rsidR="001A01A4" w:rsidRPr="00C02C28">
        <w:rPr>
          <w:rFonts w:ascii="Arial" w:hAnsi="Arial" w:cs="Arial"/>
          <w:spacing w:val="1"/>
          <w:sz w:val="20"/>
          <w:szCs w:val="20"/>
        </w:rPr>
        <w:t xml:space="preserve"> </w:t>
      </w:r>
      <w:r w:rsidRPr="00C02C28">
        <w:rPr>
          <w:rFonts w:ascii="Arial" w:hAnsi="Arial" w:cs="Arial"/>
          <w:spacing w:val="1"/>
          <w:sz w:val="20"/>
          <w:szCs w:val="20"/>
        </w:rPr>
        <w:t>accès à ces bagages pen</w:t>
      </w:r>
      <w:r w:rsidRPr="0059380C">
        <w:rPr>
          <w:rFonts w:ascii="Arial" w:hAnsi="Arial" w:cs="Arial"/>
          <w:spacing w:val="1"/>
          <w:sz w:val="20"/>
          <w:szCs w:val="20"/>
        </w:rPr>
        <w:t>d</w:t>
      </w:r>
      <w:r w:rsidRPr="00C02C28">
        <w:rPr>
          <w:rFonts w:ascii="Arial" w:hAnsi="Arial" w:cs="Arial"/>
          <w:spacing w:val="1"/>
          <w:sz w:val="20"/>
          <w:szCs w:val="20"/>
        </w:rPr>
        <w:t>a</w:t>
      </w:r>
      <w:r w:rsidRPr="0059380C">
        <w:rPr>
          <w:rFonts w:ascii="Arial" w:hAnsi="Arial" w:cs="Arial"/>
          <w:spacing w:val="1"/>
          <w:sz w:val="20"/>
          <w:szCs w:val="20"/>
        </w:rPr>
        <w:t>n</w:t>
      </w:r>
      <w:r w:rsidRPr="00C02C28">
        <w:rPr>
          <w:rFonts w:ascii="Arial" w:hAnsi="Arial" w:cs="Arial"/>
          <w:spacing w:val="1"/>
          <w:sz w:val="20"/>
          <w:szCs w:val="20"/>
        </w:rPr>
        <w:t>t les heures d’exploitation de l’aéroport.</w:t>
      </w:r>
    </w:p>
    <w:p w14:paraId="2CA8E54D" w14:textId="77777777" w:rsidR="00DC4F4C" w:rsidRDefault="002A1252" w:rsidP="00D32A83">
      <w:pPr>
        <w:widowControl w:val="0"/>
        <w:autoSpaceDE w:val="0"/>
        <w:autoSpaceDN w:val="0"/>
        <w:adjustRightInd w:val="0"/>
        <w:spacing w:before="120" w:after="120" w:line="360" w:lineRule="auto"/>
        <w:ind w:right="107"/>
        <w:jc w:val="both"/>
        <w:rPr>
          <w:ins w:id="753" w:author="Evans WOMEY" w:date="2025-04-07T18:32:00Z" w16du:dateUtc="2025-04-07T18:32:00Z"/>
          <w:rFonts w:ascii="Arial" w:hAnsi="Arial" w:cs="Arial"/>
          <w:spacing w:val="1"/>
          <w:sz w:val="20"/>
          <w:szCs w:val="20"/>
        </w:rPr>
      </w:pPr>
      <w:r w:rsidRPr="0059380C">
        <w:rPr>
          <w:rFonts w:ascii="Arial" w:hAnsi="Arial" w:cs="Arial"/>
          <w:spacing w:val="1"/>
          <w:sz w:val="20"/>
          <w:szCs w:val="20"/>
        </w:rPr>
        <w:t>6</w:t>
      </w:r>
      <w:r w:rsidRPr="00C02C28">
        <w:rPr>
          <w:rFonts w:ascii="Arial" w:hAnsi="Arial" w:cs="Arial"/>
          <w:spacing w:val="1"/>
          <w:sz w:val="20"/>
          <w:szCs w:val="20"/>
        </w:rPr>
        <w:t>.</w:t>
      </w:r>
      <w:r w:rsidRPr="0059380C">
        <w:rPr>
          <w:rFonts w:ascii="Arial" w:hAnsi="Arial" w:cs="Arial"/>
          <w:spacing w:val="1"/>
          <w:sz w:val="20"/>
          <w:szCs w:val="20"/>
        </w:rPr>
        <w:t>2</w:t>
      </w:r>
      <w:r w:rsidR="00DF5DB1">
        <w:rPr>
          <w:rFonts w:ascii="Arial" w:hAnsi="Arial" w:cs="Arial"/>
          <w:spacing w:val="1"/>
          <w:sz w:val="20"/>
          <w:szCs w:val="20"/>
        </w:rPr>
        <w:t>9</w:t>
      </w:r>
      <w:r w:rsidRPr="00C02C28">
        <w:rPr>
          <w:rFonts w:ascii="Arial" w:hAnsi="Arial" w:cs="Arial"/>
          <w:spacing w:val="1"/>
          <w:sz w:val="20"/>
          <w:szCs w:val="20"/>
        </w:rPr>
        <w:t xml:space="preserve"> </w:t>
      </w:r>
      <w:r w:rsidR="009B280E" w:rsidRPr="00C02C28">
        <w:rPr>
          <w:rFonts w:ascii="Arial" w:hAnsi="Arial" w:cs="Arial"/>
          <w:spacing w:val="1"/>
          <w:sz w:val="20"/>
          <w:szCs w:val="20"/>
        </w:rPr>
        <w:t>L</w:t>
      </w:r>
      <w:r w:rsidR="00F27ECB">
        <w:rPr>
          <w:rFonts w:ascii="Arial" w:hAnsi="Arial" w:cs="Arial"/>
          <w:spacing w:val="1"/>
          <w:sz w:val="20"/>
          <w:szCs w:val="20"/>
        </w:rPr>
        <w:t>’autorité de l’aviation civile</w:t>
      </w:r>
      <w:r w:rsidRPr="00C02C28">
        <w:rPr>
          <w:rFonts w:ascii="Arial" w:hAnsi="Arial" w:cs="Arial"/>
          <w:spacing w:val="1"/>
          <w:sz w:val="20"/>
          <w:szCs w:val="20"/>
        </w:rPr>
        <w:t>, en coopération avec les exploitants d’aéroports</w:t>
      </w:r>
      <w:del w:id="754" w:author="Evans WOMEY" w:date="2025-04-07T18:32:00Z" w16du:dateUtc="2025-04-07T18:32:00Z">
        <w:r w:rsidRPr="00C02C28" w:rsidDel="00DC4F4C">
          <w:rPr>
            <w:rFonts w:ascii="Arial" w:hAnsi="Arial" w:cs="Arial"/>
            <w:spacing w:val="1"/>
            <w:sz w:val="20"/>
            <w:szCs w:val="20"/>
          </w:rPr>
          <w:delText>,</w:delText>
        </w:r>
      </w:del>
      <w:ins w:id="755" w:author="Evans WOMEY" w:date="2025-04-07T18:32:00Z" w16du:dateUtc="2025-04-07T18:32:00Z">
        <w:r w:rsidR="00DC4F4C">
          <w:rPr>
            <w:rFonts w:ascii="Arial" w:hAnsi="Arial" w:cs="Arial"/>
            <w:spacing w:val="1"/>
            <w:sz w:val="20"/>
            <w:szCs w:val="20"/>
          </w:rPr>
          <w:t> :</w:t>
        </w:r>
      </w:ins>
      <w:r w:rsidRPr="00C02C28">
        <w:rPr>
          <w:rFonts w:ascii="Arial" w:hAnsi="Arial" w:cs="Arial"/>
          <w:spacing w:val="1"/>
          <w:sz w:val="20"/>
          <w:szCs w:val="20"/>
        </w:rPr>
        <w:t xml:space="preserve"> </w:t>
      </w:r>
    </w:p>
    <w:p w14:paraId="578E4FFE" w14:textId="5611A6EC" w:rsidR="00BC590F" w:rsidRPr="0099747E" w:rsidRDefault="002A1252">
      <w:pPr>
        <w:pStyle w:val="Paragraphedeliste"/>
        <w:widowControl w:val="0"/>
        <w:numPr>
          <w:ilvl w:val="0"/>
          <w:numId w:val="71"/>
        </w:numPr>
        <w:tabs>
          <w:tab w:val="left" w:pos="840"/>
        </w:tabs>
        <w:autoSpaceDE w:val="0"/>
        <w:autoSpaceDN w:val="0"/>
        <w:adjustRightInd w:val="0"/>
        <w:spacing w:before="120" w:after="120" w:line="360" w:lineRule="auto"/>
        <w:jc w:val="both"/>
        <w:rPr>
          <w:ins w:id="756" w:author="Evans WOMEY" w:date="2025-04-07T18:32:00Z" w16du:dateUtc="2025-04-07T18:32:00Z"/>
          <w:rFonts w:ascii="Arial" w:hAnsi="Arial" w:cs="Arial"/>
          <w:sz w:val="20"/>
          <w:szCs w:val="20"/>
          <w:rPrChange w:id="757" w:author="Evans WOMEY" w:date="2025-04-07T20:46:00Z" w16du:dateUtc="2025-04-07T20:46:00Z">
            <w:rPr>
              <w:ins w:id="758" w:author="Evans WOMEY" w:date="2025-04-07T18:32:00Z" w16du:dateUtc="2025-04-07T18:32:00Z"/>
              <w:rFonts w:ascii="Arial" w:hAnsi="Arial" w:cs="Arial"/>
              <w:spacing w:val="1"/>
              <w:sz w:val="20"/>
              <w:szCs w:val="20"/>
            </w:rPr>
          </w:rPrChange>
        </w:rPr>
        <w:pPrChange w:id="759" w:author="Evans WOMEY" w:date="2025-04-07T20:46:00Z" w16du:dateUtc="2025-04-07T20:46:00Z">
          <w:pPr>
            <w:widowControl w:val="0"/>
            <w:autoSpaceDE w:val="0"/>
            <w:autoSpaceDN w:val="0"/>
            <w:adjustRightInd w:val="0"/>
            <w:spacing w:before="120" w:after="120" w:line="360" w:lineRule="auto"/>
            <w:ind w:right="107"/>
            <w:jc w:val="both"/>
          </w:pPr>
        </w:pPrChange>
      </w:pPr>
      <w:proofErr w:type="gramStart"/>
      <w:r w:rsidRPr="0099747E">
        <w:rPr>
          <w:rFonts w:ascii="Arial" w:hAnsi="Arial" w:cs="Arial"/>
          <w:sz w:val="20"/>
          <w:szCs w:val="20"/>
          <w:rPrChange w:id="760" w:author="Evans WOMEY" w:date="2025-04-07T20:46:00Z" w16du:dateUtc="2025-04-07T20:46:00Z">
            <w:rPr>
              <w:rFonts w:ascii="Arial" w:hAnsi="Arial" w:cs="Arial"/>
              <w:spacing w:val="1"/>
              <w:sz w:val="20"/>
              <w:szCs w:val="20"/>
            </w:rPr>
          </w:rPrChange>
        </w:rPr>
        <w:t>veille</w:t>
      </w:r>
      <w:proofErr w:type="gramEnd"/>
      <w:r w:rsidRPr="0099747E">
        <w:rPr>
          <w:rFonts w:ascii="Arial" w:hAnsi="Arial" w:cs="Arial"/>
          <w:sz w:val="20"/>
          <w:szCs w:val="20"/>
          <w:rPrChange w:id="761" w:author="Evans WOMEY" w:date="2025-04-07T20:46:00Z" w16du:dateUtc="2025-04-07T20:46:00Z">
            <w:rPr>
              <w:rFonts w:ascii="Arial" w:hAnsi="Arial" w:cs="Arial"/>
              <w:spacing w:val="1"/>
              <w:sz w:val="20"/>
              <w:szCs w:val="20"/>
            </w:rPr>
          </w:rPrChange>
        </w:rPr>
        <w:t xml:space="preserve"> à ce que les installations des aérogares soient conçues et agencées de manière que les visiteurs ne gênent pas le mouvement des passagers au départ et à l’arrivée</w:t>
      </w:r>
      <w:ins w:id="762" w:author="Evans WOMEY" w:date="2025-04-07T18:32:00Z" w16du:dateUtc="2025-04-07T18:32:00Z">
        <w:r w:rsidR="00BC590F" w:rsidRPr="0099747E">
          <w:rPr>
            <w:rFonts w:ascii="Arial" w:hAnsi="Arial" w:cs="Arial"/>
            <w:sz w:val="20"/>
            <w:szCs w:val="20"/>
            <w:rPrChange w:id="763" w:author="Evans WOMEY" w:date="2025-04-07T20:46:00Z" w16du:dateUtc="2025-04-07T20:46:00Z">
              <w:rPr>
                <w:rFonts w:ascii="Arial" w:hAnsi="Arial" w:cs="Arial"/>
                <w:spacing w:val="1"/>
                <w:sz w:val="20"/>
                <w:szCs w:val="20"/>
              </w:rPr>
            </w:rPrChange>
          </w:rPr>
          <w:t> ;</w:t>
        </w:r>
      </w:ins>
    </w:p>
    <w:p w14:paraId="0F4F8D11" w14:textId="3BB5775B" w:rsidR="00BC590F" w:rsidRPr="0099747E" w:rsidRDefault="00BC590F">
      <w:pPr>
        <w:pStyle w:val="Paragraphedeliste"/>
        <w:widowControl w:val="0"/>
        <w:numPr>
          <w:ilvl w:val="0"/>
          <w:numId w:val="71"/>
        </w:numPr>
        <w:tabs>
          <w:tab w:val="left" w:pos="840"/>
        </w:tabs>
        <w:autoSpaceDE w:val="0"/>
        <w:autoSpaceDN w:val="0"/>
        <w:adjustRightInd w:val="0"/>
        <w:spacing w:before="120" w:after="120" w:line="360" w:lineRule="auto"/>
        <w:jc w:val="both"/>
        <w:rPr>
          <w:ins w:id="764" w:author="Evans WOMEY" w:date="2025-04-07T18:32:00Z"/>
          <w:rFonts w:ascii="Arial" w:hAnsi="Arial" w:cs="Arial"/>
          <w:sz w:val="20"/>
          <w:szCs w:val="20"/>
          <w:rPrChange w:id="765" w:author="Evans WOMEY" w:date="2025-04-07T20:46:00Z" w16du:dateUtc="2025-04-07T20:46:00Z">
            <w:rPr>
              <w:ins w:id="766" w:author="Evans WOMEY" w:date="2025-04-07T18:32:00Z"/>
              <w:rFonts w:ascii="Arial" w:hAnsi="Arial" w:cs="Arial"/>
              <w:spacing w:val="1"/>
              <w:sz w:val="20"/>
              <w:szCs w:val="20"/>
              <w:lang w:val="fr-TG"/>
            </w:rPr>
          </w:rPrChange>
        </w:rPr>
        <w:pPrChange w:id="767" w:author="Evans WOMEY" w:date="2025-04-07T20:46:00Z" w16du:dateUtc="2025-04-07T20:46:00Z">
          <w:pPr>
            <w:widowControl w:val="0"/>
            <w:autoSpaceDE w:val="0"/>
            <w:autoSpaceDN w:val="0"/>
            <w:adjustRightInd w:val="0"/>
            <w:spacing w:before="120" w:after="120" w:line="360" w:lineRule="auto"/>
            <w:ind w:right="107"/>
            <w:jc w:val="both"/>
          </w:pPr>
        </w:pPrChange>
      </w:pPr>
      <w:proofErr w:type="gramStart"/>
      <w:ins w:id="768" w:author="Evans WOMEY" w:date="2025-04-07T18:32:00Z">
        <w:r w:rsidRPr="0099747E">
          <w:rPr>
            <w:rFonts w:ascii="Arial" w:hAnsi="Arial" w:cs="Arial"/>
            <w:sz w:val="20"/>
            <w:szCs w:val="20"/>
            <w:rPrChange w:id="769" w:author="Evans WOMEY" w:date="2025-04-07T20:46:00Z" w16du:dateUtc="2025-04-07T20:46:00Z">
              <w:rPr>
                <w:rFonts w:ascii="Arial" w:hAnsi="Arial" w:cs="Arial"/>
                <w:i/>
                <w:iCs/>
                <w:spacing w:val="1"/>
                <w:sz w:val="20"/>
                <w:szCs w:val="20"/>
                <w:lang w:val="fr-TG"/>
              </w:rPr>
            </w:rPrChange>
          </w:rPr>
          <w:t>mette</w:t>
        </w:r>
        <w:proofErr w:type="gramEnd"/>
        <w:r w:rsidRPr="0099747E">
          <w:rPr>
            <w:rFonts w:ascii="Arial" w:hAnsi="Arial" w:cs="Arial"/>
            <w:sz w:val="20"/>
            <w:szCs w:val="20"/>
            <w:rPrChange w:id="770" w:author="Evans WOMEY" w:date="2025-04-07T20:46:00Z" w16du:dateUtc="2025-04-07T20:46:00Z">
              <w:rPr>
                <w:rFonts w:ascii="Arial" w:hAnsi="Arial" w:cs="Arial"/>
                <w:i/>
                <w:iCs/>
                <w:spacing w:val="1"/>
                <w:sz w:val="20"/>
                <w:szCs w:val="20"/>
                <w:lang w:val="fr-TG"/>
              </w:rPr>
            </w:rPrChange>
          </w:rPr>
          <w:t xml:space="preserve"> en place, dans des secteurs publics ou non contrôlés des zones d’arrivée et/ou de départ,</w:t>
        </w:r>
      </w:ins>
      <w:ins w:id="771" w:author="Evans WOMEY" w:date="2025-04-07T18:32:00Z" w16du:dateUtc="2025-04-07T18:32:00Z">
        <w:r w:rsidRPr="0099747E">
          <w:rPr>
            <w:rFonts w:ascii="Arial" w:hAnsi="Arial" w:cs="Arial"/>
            <w:sz w:val="20"/>
            <w:szCs w:val="20"/>
            <w:rPrChange w:id="772" w:author="Evans WOMEY" w:date="2025-04-07T20:46:00Z" w16du:dateUtc="2025-04-07T20:46:00Z">
              <w:rPr>
                <w:rFonts w:ascii="Arial" w:hAnsi="Arial" w:cs="Arial"/>
                <w:spacing w:val="1"/>
                <w:sz w:val="20"/>
                <w:szCs w:val="20"/>
                <w:lang w:val="fr-TG"/>
              </w:rPr>
            </w:rPrChange>
          </w:rPr>
          <w:t xml:space="preserve"> </w:t>
        </w:r>
      </w:ins>
      <w:ins w:id="773" w:author="Evans WOMEY" w:date="2025-04-07T18:32:00Z">
        <w:r w:rsidRPr="0099747E">
          <w:rPr>
            <w:rFonts w:ascii="Arial" w:hAnsi="Arial" w:cs="Arial"/>
            <w:sz w:val="20"/>
            <w:szCs w:val="20"/>
            <w:rPrChange w:id="774" w:author="Evans WOMEY" w:date="2025-04-07T20:46:00Z" w16du:dateUtc="2025-04-07T20:46:00Z">
              <w:rPr>
                <w:rFonts w:ascii="Arial" w:hAnsi="Arial" w:cs="Arial"/>
                <w:i/>
                <w:iCs/>
                <w:spacing w:val="1"/>
                <w:sz w:val="20"/>
                <w:szCs w:val="20"/>
                <w:lang w:val="fr-TG"/>
              </w:rPr>
            </w:rPrChange>
          </w:rPr>
          <w:t>des aménagements destinés aux organisateurs de voyages en groupe/voyagistes, afin de réduire</w:t>
        </w:r>
      </w:ins>
      <w:ins w:id="775" w:author="Evans WOMEY" w:date="2025-04-07T18:32:00Z" w16du:dateUtc="2025-04-07T18:32:00Z">
        <w:r w:rsidRPr="0099747E">
          <w:rPr>
            <w:rFonts w:ascii="Arial" w:hAnsi="Arial" w:cs="Arial"/>
            <w:sz w:val="20"/>
            <w:szCs w:val="20"/>
            <w:rPrChange w:id="776" w:author="Evans WOMEY" w:date="2025-04-07T20:46:00Z" w16du:dateUtc="2025-04-07T20:46:00Z">
              <w:rPr>
                <w:rFonts w:ascii="Arial" w:hAnsi="Arial" w:cs="Arial"/>
                <w:spacing w:val="1"/>
                <w:sz w:val="20"/>
                <w:szCs w:val="20"/>
                <w:lang w:val="fr-TG"/>
              </w:rPr>
            </w:rPrChange>
          </w:rPr>
          <w:t xml:space="preserve"> </w:t>
        </w:r>
      </w:ins>
      <w:ins w:id="777" w:author="Evans WOMEY" w:date="2025-04-07T18:32:00Z">
        <w:r w:rsidRPr="0099747E">
          <w:rPr>
            <w:rFonts w:ascii="Arial" w:hAnsi="Arial" w:cs="Arial"/>
            <w:sz w:val="20"/>
            <w:szCs w:val="20"/>
            <w:rPrChange w:id="778" w:author="Evans WOMEY" w:date="2025-04-07T20:46:00Z" w16du:dateUtc="2025-04-07T20:46:00Z">
              <w:rPr>
                <w:rFonts w:ascii="Arial" w:hAnsi="Arial" w:cs="Arial"/>
                <w:i/>
                <w:iCs/>
                <w:spacing w:val="1"/>
                <w:sz w:val="20"/>
                <w:szCs w:val="20"/>
                <w:lang w:val="fr-TG"/>
              </w:rPr>
            </w:rPrChange>
          </w:rPr>
          <w:t>le plus possible les encombrements dans les aérogares ;</w:t>
        </w:r>
      </w:ins>
    </w:p>
    <w:p w14:paraId="2D308CDC" w14:textId="26F8B645" w:rsidR="002A1252" w:rsidRPr="0099747E" w:rsidRDefault="00BC590F">
      <w:pPr>
        <w:pStyle w:val="Paragraphedeliste"/>
        <w:widowControl w:val="0"/>
        <w:numPr>
          <w:ilvl w:val="0"/>
          <w:numId w:val="71"/>
        </w:numPr>
        <w:tabs>
          <w:tab w:val="left" w:pos="840"/>
        </w:tabs>
        <w:autoSpaceDE w:val="0"/>
        <w:autoSpaceDN w:val="0"/>
        <w:adjustRightInd w:val="0"/>
        <w:spacing w:before="120" w:after="120" w:line="360" w:lineRule="auto"/>
        <w:jc w:val="both"/>
        <w:rPr>
          <w:rFonts w:ascii="Arial" w:hAnsi="Arial" w:cs="Arial"/>
          <w:sz w:val="20"/>
          <w:szCs w:val="20"/>
          <w:rPrChange w:id="779" w:author="Evans WOMEY" w:date="2025-04-07T20:46:00Z" w16du:dateUtc="2025-04-07T20:46:00Z">
            <w:rPr>
              <w:rFonts w:ascii="Arial" w:hAnsi="Arial" w:cs="Arial"/>
              <w:spacing w:val="1"/>
              <w:sz w:val="20"/>
              <w:szCs w:val="20"/>
            </w:rPr>
          </w:rPrChange>
        </w:rPr>
        <w:pPrChange w:id="780" w:author="Evans WOMEY" w:date="2025-04-07T20:46:00Z" w16du:dateUtc="2025-04-07T20:46:00Z">
          <w:pPr>
            <w:widowControl w:val="0"/>
            <w:autoSpaceDE w:val="0"/>
            <w:autoSpaceDN w:val="0"/>
            <w:adjustRightInd w:val="0"/>
            <w:spacing w:before="120" w:after="120" w:line="360" w:lineRule="auto"/>
            <w:ind w:right="107"/>
            <w:jc w:val="both"/>
          </w:pPr>
        </w:pPrChange>
      </w:pPr>
      <w:proofErr w:type="gramStart"/>
      <w:ins w:id="781" w:author="Evans WOMEY" w:date="2025-04-07T18:32:00Z">
        <w:r w:rsidRPr="0099747E">
          <w:rPr>
            <w:rFonts w:ascii="Arial" w:hAnsi="Arial" w:cs="Arial"/>
            <w:sz w:val="20"/>
            <w:szCs w:val="20"/>
            <w:rPrChange w:id="782" w:author="Evans WOMEY" w:date="2025-04-07T20:46:00Z" w16du:dateUtc="2025-04-07T20:46:00Z">
              <w:rPr>
                <w:rFonts w:ascii="Arial" w:hAnsi="Arial" w:cs="Arial"/>
                <w:i/>
                <w:iCs/>
                <w:spacing w:val="1"/>
                <w:sz w:val="20"/>
                <w:szCs w:val="20"/>
                <w:lang w:val="fr-TG"/>
              </w:rPr>
            </w:rPrChange>
          </w:rPr>
          <w:t>veille</w:t>
        </w:r>
        <w:proofErr w:type="gramEnd"/>
        <w:r w:rsidRPr="0099747E">
          <w:rPr>
            <w:rFonts w:ascii="Arial" w:hAnsi="Arial" w:cs="Arial"/>
            <w:sz w:val="20"/>
            <w:szCs w:val="20"/>
            <w:rPrChange w:id="783" w:author="Evans WOMEY" w:date="2025-04-07T20:46:00Z" w16du:dateUtc="2025-04-07T20:46:00Z">
              <w:rPr>
                <w:rFonts w:ascii="Arial" w:hAnsi="Arial" w:cs="Arial"/>
                <w:i/>
                <w:iCs/>
                <w:spacing w:val="1"/>
                <w:sz w:val="20"/>
                <w:szCs w:val="20"/>
                <w:lang w:val="fr-TG"/>
              </w:rPr>
            </w:rPrChange>
          </w:rPr>
          <w:t xml:space="preserve"> à ce que les points de vente, tout en étant commodément situés, ne gênent pas le mouvement</w:t>
        </w:r>
      </w:ins>
      <w:ins w:id="784" w:author="Evans WOMEY" w:date="2025-04-07T18:32:00Z" w16du:dateUtc="2025-04-07T18:32:00Z">
        <w:r w:rsidRPr="0099747E">
          <w:rPr>
            <w:rFonts w:ascii="Arial" w:hAnsi="Arial" w:cs="Arial"/>
            <w:sz w:val="20"/>
            <w:szCs w:val="20"/>
            <w:rPrChange w:id="785" w:author="Evans WOMEY" w:date="2025-04-07T20:46:00Z" w16du:dateUtc="2025-04-07T20:46:00Z">
              <w:rPr>
                <w:rFonts w:ascii="Arial" w:hAnsi="Arial" w:cs="Arial"/>
                <w:spacing w:val="1"/>
                <w:sz w:val="20"/>
                <w:szCs w:val="20"/>
                <w:lang w:val="fr-TG"/>
              </w:rPr>
            </w:rPrChange>
          </w:rPr>
          <w:t xml:space="preserve"> </w:t>
        </w:r>
      </w:ins>
      <w:ins w:id="786" w:author="Evans WOMEY" w:date="2025-04-07T18:32:00Z">
        <w:r w:rsidRPr="0099747E">
          <w:rPr>
            <w:rFonts w:ascii="Arial" w:hAnsi="Arial" w:cs="Arial"/>
            <w:sz w:val="20"/>
            <w:szCs w:val="20"/>
            <w:rPrChange w:id="787" w:author="Evans WOMEY" w:date="2025-04-07T20:46:00Z" w16du:dateUtc="2025-04-07T20:46:00Z">
              <w:rPr>
                <w:rFonts w:ascii="Arial" w:hAnsi="Arial" w:cs="Arial"/>
                <w:i/>
                <w:iCs/>
                <w:spacing w:val="1"/>
                <w:sz w:val="20"/>
                <w:szCs w:val="20"/>
                <w:lang w:val="fr-TG"/>
              </w:rPr>
            </w:rPrChange>
          </w:rPr>
          <w:t>des</w:t>
        </w:r>
      </w:ins>
      <w:ins w:id="788" w:author="Evans WOMEY" w:date="2025-04-07T18:33:00Z" w16du:dateUtc="2025-04-07T18:33:00Z">
        <w:r w:rsidRPr="0099747E">
          <w:rPr>
            <w:rFonts w:ascii="Arial" w:hAnsi="Arial" w:cs="Arial"/>
            <w:sz w:val="20"/>
            <w:szCs w:val="20"/>
            <w:rPrChange w:id="789" w:author="Evans WOMEY" w:date="2025-04-07T20:46:00Z" w16du:dateUtc="2025-04-07T20:46:00Z">
              <w:rPr>
                <w:rFonts w:ascii="Arial" w:hAnsi="Arial" w:cs="Arial"/>
                <w:i/>
                <w:iCs/>
                <w:spacing w:val="1"/>
                <w:sz w:val="20"/>
                <w:szCs w:val="20"/>
                <w:lang w:val="fr-TG"/>
              </w:rPr>
            </w:rPrChange>
          </w:rPr>
          <w:t xml:space="preserve"> </w:t>
        </w:r>
      </w:ins>
      <w:ins w:id="790" w:author="Evans WOMEY" w:date="2025-04-07T18:32:00Z">
        <w:r w:rsidRPr="0099747E">
          <w:rPr>
            <w:rFonts w:ascii="Arial" w:hAnsi="Arial" w:cs="Arial"/>
            <w:sz w:val="20"/>
            <w:szCs w:val="20"/>
            <w:rPrChange w:id="791" w:author="Evans WOMEY" w:date="2025-04-07T20:46:00Z" w16du:dateUtc="2025-04-07T20:46:00Z">
              <w:rPr>
                <w:rFonts w:ascii="Arial" w:hAnsi="Arial" w:cs="Arial"/>
                <w:i/>
                <w:iCs/>
                <w:spacing w:val="1"/>
                <w:sz w:val="20"/>
                <w:szCs w:val="20"/>
                <w:lang w:val="fr-TG"/>
              </w:rPr>
            </w:rPrChange>
          </w:rPr>
          <w:t>passagers.</w:t>
        </w:r>
      </w:ins>
      <w:del w:id="792" w:author="Evans WOMEY" w:date="2025-04-07T18:32:00Z" w16du:dateUtc="2025-04-07T18:32:00Z">
        <w:r w:rsidR="002A1252" w:rsidRPr="0099747E" w:rsidDel="00BC590F">
          <w:rPr>
            <w:rFonts w:ascii="Arial" w:hAnsi="Arial" w:cs="Arial"/>
            <w:sz w:val="20"/>
            <w:szCs w:val="20"/>
            <w:rPrChange w:id="793" w:author="Evans WOMEY" w:date="2025-04-07T20:46:00Z" w16du:dateUtc="2025-04-07T20:46:00Z">
              <w:rPr>
                <w:rFonts w:ascii="Arial" w:hAnsi="Arial" w:cs="Arial"/>
                <w:spacing w:val="1"/>
                <w:sz w:val="20"/>
                <w:szCs w:val="20"/>
              </w:rPr>
            </w:rPrChange>
          </w:rPr>
          <w:delText>.</w:delText>
        </w:r>
      </w:del>
    </w:p>
    <w:p w14:paraId="3A98A5BF" w14:textId="5A69B1CA" w:rsidR="002A1252" w:rsidRPr="0059380C" w:rsidDel="00A3546C" w:rsidRDefault="002A1252" w:rsidP="00D32A83">
      <w:pPr>
        <w:widowControl w:val="0"/>
        <w:autoSpaceDE w:val="0"/>
        <w:autoSpaceDN w:val="0"/>
        <w:adjustRightInd w:val="0"/>
        <w:spacing w:before="120" w:after="120" w:line="360" w:lineRule="auto"/>
        <w:ind w:right="107"/>
        <w:jc w:val="both"/>
        <w:rPr>
          <w:del w:id="794" w:author="Evans WOMEY" w:date="2025-04-07T18:31:00Z" w16du:dateUtc="2025-04-07T18:31:00Z"/>
          <w:rFonts w:ascii="Arial" w:hAnsi="Arial" w:cs="Arial"/>
          <w:sz w:val="20"/>
          <w:szCs w:val="20"/>
        </w:rPr>
      </w:pPr>
      <w:del w:id="795" w:author="Evans WOMEY" w:date="2025-04-07T18:31:00Z" w16du:dateUtc="2025-04-07T18:31:00Z">
        <w:r w:rsidRPr="00C02C28" w:rsidDel="00A3546C">
          <w:rPr>
            <w:rFonts w:ascii="Arial" w:hAnsi="Arial" w:cs="Arial"/>
            <w:spacing w:val="1"/>
            <w:sz w:val="20"/>
            <w:szCs w:val="20"/>
          </w:rPr>
          <w:delText>6.2</w:delText>
        </w:r>
        <w:r w:rsidR="00DF5DB1" w:rsidDel="00A3546C">
          <w:rPr>
            <w:rFonts w:ascii="Arial" w:hAnsi="Arial" w:cs="Arial"/>
            <w:spacing w:val="1"/>
            <w:sz w:val="20"/>
            <w:szCs w:val="20"/>
          </w:rPr>
          <w:delText>9</w:delText>
        </w:r>
        <w:r w:rsidRPr="00C02C28" w:rsidDel="00A3546C">
          <w:rPr>
            <w:rFonts w:ascii="Arial" w:hAnsi="Arial" w:cs="Arial"/>
            <w:spacing w:val="1"/>
            <w:sz w:val="20"/>
            <w:szCs w:val="20"/>
          </w:rPr>
          <w:delText xml:space="preserve">.1 </w:delText>
        </w:r>
        <w:r w:rsidR="009B280E" w:rsidRPr="00C02C28" w:rsidDel="00A3546C">
          <w:rPr>
            <w:rFonts w:ascii="Arial" w:hAnsi="Arial" w:cs="Arial"/>
            <w:spacing w:val="1"/>
            <w:sz w:val="20"/>
            <w:szCs w:val="20"/>
          </w:rPr>
          <w:delText>D</w:delText>
        </w:r>
        <w:r w:rsidRPr="00C02C28" w:rsidDel="00A3546C">
          <w:rPr>
            <w:rFonts w:ascii="Arial" w:hAnsi="Arial" w:cs="Arial"/>
            <w:spacing w:val="1"/>
            <w:sz w:val="20"/>
            <w:szCs w:val="20"/>
          </w:rPr>
          <w:delText>es dispositions en vue de mettre en place, dans des secteurs publics ou non contrôlés des zones d’arrivée et/ou de départ, des aménagements destinés aux organisateurs de voyages en groupe/voyagistes, afin de réduire le plus possible les encombrements dans les aérogare</w:delText>
        </w:r>
        <w:r w:rsidR="009B280E" w:rsidRPr="00C02C28" w:rsidDel="00A3546C">
          <w:rPr>
            <w:rFonts w:ascii="Arial" w:hAnsi="Arial" w:cs="Arial"/>
            <w:spacing w:val="1"/>
            <w:sz w:val="20"/>
            <w:szCs w:val="20"/>
          </w:rPr>
          <w:delText xml:space="preserve">s </w:delText>
        </w:r>
        <w:r w:rsidR="001A01A4" w:rsidRPr="00C02C28" w:rsidDel="00A3546C">
          <w:rPr>
            <w:rFonts w:ascii="Arial" w:hAnsi="Arial" w:cs="Arial"/>
            <w:spacing w:val="1"/>
            <w:sz w:val="20"/>
            <w:szCs w:val="20"/>
          </w:rPr>
          <w:delText xml:space="preserve">doivent </w:delText>
        </w:r>
        <w:r w:rsidR="009B280E" w:rsidRPr="00C02C28" w:rsidDel="00A3546C">
          <w:rPr>
            <w:rFonts w:ascii="Arial" w:hAnsi="Arial" w:cs="Arial"/>
            <w:spacing w:val="1"/>
            <w:sz w:val="20"/>
            <w:szCs w:val="20"/>
          </w:rPr>
          <w:delText>être mises en place autant que possible</w:delText>
        </w:r>
        <w:r w:rsidR="009B280E" w:rsidRPr="0059380C" w:rsidDel="00A3546C">
          <w:rPr>
            <w:rFonts w:ascii="Arial" w:hAnsi="Arial" w:cs="Arial"/>
            <w:sz w:val="20"/>
            <w:szCs w:val="20"/>
          </w:rPr>
          <w:delText>.</w:delText>
        </w:r>
      </w:del>
    </w:p>
    <w:p w14:paraId="0D1B515A" w14:textId="5FD460ED" w:rsidR="002A1252" w:rsidRPr="00C02C28" w:rsidDel="00A3546C" w:rsidRDefault="002A1252" w:rsidP="00D32A83">
      <w:pPr>
        <w:widowControl w:val="0"/>
        <w:autoSpaceDE w:val="0"/>
        <w:autoSpaceDN w:val="0"/>
        <w:adjustRightInd w:val="0"/>
        <w:spacing w:before="120" w:after="120" w:line="360" w:lineRule="auto"/>
        <w:ind w:right="107"/>
        <w:jc w:val="both"/>
        <w:rPr>
          <w:del w:id="796" w:author="Evans WOMEY" w:date="2025-04-07T18:31:00Z" w16du:dateUtc="2025-04-07T18:31:00Z"/>
          <w:rFonts w:ascii="Arial" w:hAnsi="Arial" w:cs="Arial"/>
          <w:spacing w:val="1"/>
          <w:sz w:val="20"/>
          <w:szCs w:val="20"/>
        </w:rPr>
      </w:pPr>
      <w:del w:id="797" w:author="Evans WOMEY" w:date="2025-04-07T18:31:00Z" w16du:dateUtc="2025-04-07T18:31:00Z">
        <w:r w:rsidRPr="0059380C" w:rsidDel="00A3546C">
          <w:rPr>
            <w:rFonts w:ascii="Arial" w:hAnsi="Arial" w:cs="Arial"/>
            <w:spacing w:val="1"/>
            <w:sz w:val="20"/>
            <w:szCs w:val="20"/>
          </w:rPr>
          <w:delText>6</w:delText>
        </w:r>
        <w:r w:rsidRPr="00C02C28" w:rsidDel="00A3546C">
          <w:rPr>
            <w:rFonts w:ascii="Arial" w:hAnsi="Arial" w:cs="Arial"/>
            <w:spacing w:val="1"/>
            <w:sz w:val="20"/>
            <w:szCs w:val="20"/>
          </w:rPr>
          <w:delText>.</w:delText>
        </w:r>
        <w:r w:rsidR="00DF5DB1" w:rsidDel="00A3546C">
          <w:rPr>
            <w:rFonts w:ascii="Arial" w:hAnsi="Arial" w:cs="Arial"/>
            <w:spacing w:val="1"/>
            <w:sz w:val="20"/>
            <w:szCs w:val="20"/>
          </w:rPr>
          <w:delText>30</w:delText>
        </w:r>
        <w:r w:rsidRPr="00C02C28" w:rsidDel="00A3546C">
          <w:rPr>
            <w:rFonts w:ascii="Arial" w:hAnsi="Arial" w:cs="Arial"/>
            <w:spacing w:val="1"/>
            <w:sz w:val="20"/>
            <w:szCs w:val="20"/>
          </w:rPr>
          <w:delText xml:space="preserve"> </w:delText>
        </w:r>
        <w:r w:rsidR="009B280E" w:rsidRPr="00C02C28" w:rsidDel="00A3546C">
          <w:rPr>
            <w:rFonts w:ascii="Arial" w:hAnsi="Arial" w:cs="Arial"/>
            <w:spacing w:val="1"/>
            <w:sz w:val="20"/>
            <w:szCs w:val="20"/>
          </w:rPr>
          <w:delText>L</w:delText>
        </w:r>
        <w:r w:rsidR="00F27ECB" w:rsidDel="00A3546C">
          <w:rPr>
            <w:rFonts w:ascii="Arial" w:hAnsi="Arial" w:cs="Arial"/>
            <w:spacing w:val="1"/>
            <w:sz w:val="20"/>
            <w:szCs w:val="20"/>
          </w:rPr>
          <w:delText>’autorité de l’aviation civile</w:delText>
        </w:r>
        <w:r w:rsidR="009B280E" w:rsidRPr="00C02C28" w:rsidDel="00A3546C">
          <w:rPr>
            <w:rFonts w:ascii="Arial" w:hAnsi="Arial" w:cs="Arial"/>
            <w:spacing w:val="1"/>
            <w:sz w:val="20"/>
            <w:szCs w:val="20"/>
          </w:rPr>
          <w:delText>,</w:delText>
        </w:r>
        <w:r w:rsidR="002F4D2B" w:rsidRPr="00C02C28" w:rsidDel="00A3546C">
          <w:rPr>
            <w:rFonts w:ascii="Arial" w:hAnsi="Arial" w:cs="Arial"/>
            <w:spacing w:val="1"/>
            <w:sz w:val="20"/>
            <w:szCs w:val="20"/>
          </w:rPr>
          <w:delText xml:space="preserve"> </w:delText>
        </w:r>
        <w:r w:rsidRPr="00C02C28" w:rsidDel="00A3546C">
          <w:rPr>
            <w:rFonts w:ascii="Arial" w:hAnsi="Arial" w:cs="Arial"/>
            <w:spacing w:val="1"/>
            <w:sz w:val="20"/>
            <w:szCs w:val="20"/>
          </w:rPr>
          <w:delText>en consultation avec les exploitants d’aéroports, veille</w:delText>
        </w:r>
        <w:r w:rsidR="00F27ECB" w:rsidDel="00A3546C">
          <w:rPr>
            <w:rFonts w:ascii="Arial" w:hAnsi="Arial" w:cs="Arial"/>
            <w:spacing w:val="1"/>
            <w:sz w:val="20"/>
            <w:szCs w:val="20"/>
          </w:rPr>
          <w:delText>ra</w:delText>
        </w:r>
        <w:r w:rsidR="009B280E" w:rsidRPr="00C02C28" w:rsidDel="00A3546C">
          <w:rPr>
            <w:rFonts w:ascii="Arial" w:hAnsi="Arial" w:cs="Arial"/>
            <w:spacing w:val="1"/>
            <w:sz w:val="20"/>
            <w:szCs w:val="20"/>
          </w:rPr>
          <w:delText xml:space="preserve"> autant que possible</w:delText>
        </w:r>
        <w:r w:rsidRPr="00C02C28" w:rsidDel="00A3546C">
          <w:rPr>
            <w:rFonts w:ascii="Arial" w:hAnsi="Arial" w:cs="Arial"/>
            <w:spacing w:val="1"/>
            <w:sz w:val="20"/>
            <w:szCs w:val="20"/>
          </w:rPr>
          <w:delText xml:space="preserve"> à ce que les points de vente, tout en étant commodément situés, ne gênent pas le mouvement des passagers.</w:delText>
        </w:r>
      </w:del>
    </w:p>
    <w:p w14:paraId="6C0CAFAD" w14:textId="1A77E62D" w:rsidR="002A1252" w:rsidRPr="00DC18AB" w:rsidRDefault="002A1252" w:rsidP="00E13931">
      <w:pPr>
        <w:pStyle w:val="Titre3"/>
        <w:numPr>
          <w:ilvl w:val="0"/>
          <w:numId w:val="14"/>
        </w:numPr>
        <w:jc w:val="both"/>
        <w:rPr>
          <w:rFonts w:ascii="Arial" w:hAnsi="Arial" w:cs="Arial"/>
          <w:b/>
          <w:color w:val="auto"/>
          <w:sz w:val="22"/>
        </w:rPr>
      </w:pPr>
      <w:bookmarkStart w:id="798" w:name="_Toc126921363"/>
      <w:r w:rsidRPr="00DC18AB">
        <w:rPr>
          <w:rFonts w:ascii="Arial" w:hAnsi="Arial" w:cs="Arial"/>
          <w:b/>
          <w:color w:val="auto"/>
          <w:sz w:val="22"/>
        </w:rPr>
        <w:lastRenderedPageBreak/>
        <w:t>Aménagements intéressant l’acheminement et le congé des marchandises et de la poste</w:t>
      </w:r>
      <w:bookmarkEnd w:id="798"/>
    </w:p>
    <w:p w14:paraId="3DBC72B7" w14:textId="45783171" w:rsidR="002A1252" w:rsidRPr="00C02C28" w:rsidRDefault="002A1252" w:rsidP="004E53A4">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C02C28">
        <w:rPr>
          <w:rFonts w:ascii="Arial" w:hAnsi="Arial" w:cs="Arial"/>
          <w:spacing w:val="1"/>
          <w:sz w:val="20"/>
          <w:szCs w:val="20"/>
        </w:rPr>
        <w:t>.</w:t>
      </w:r>
      <w:r w:rsidRPr="0059380C">
        <w:rPr>
          <w:rFonts w:ascii="Arial" w:hAnsi="Arial" w:cs="Arial"/>
          <w:spacing w:val="1"/>
          <w:sz w:val="20"/>
          <w:szCs w:val="20"/>
        </w:rPr>
        <w:t>3</w:t>
      </w:r>
      <w:r w:rsidR="00F27ECB">
        <w:rPr>
          <w:rFonts w:ascii="Arial" w:hAnsi="Arial" w:cs="Arial"/>
          <w:spacing w:val="1"/>
          <w:sz w:val="20"/>
          <w:szCs w:val="20"/>
        </w:rPr>
        <w:t>1</w:t>
      </w:r>
      <w:r w:rsidRPr="00C02C28">
        <w:rPr>
          <w:rFonts w:ascii="Arial" w:hAnsi="Arial" w:cs="Arial"/>
          <w:spacing w:val="1"/>
          <w:sz w:val="20"/>
          <w:szCs w:val="20"/>
        </w:rPr>
        <w:t xml:space="preserve"> </w:t>
      </w:r>
      <w:r w:rsidR="00445C50" w:rsidRPr="00C02C28">
        <w:rPr>
          <w:rFonts w:ascii="Arial" w:hAnsi="Arial" w:cs="Arial"/>
          <w:spacing w:val="1"/>
          <w:sz w:val="20"/>
          <w:szCs w:val="20"/>
        </w:rPr>
        <w:t xml:space="preserve">Les </w:t>
      </w:r>
      <w:del w:id="799" w:author="Evans WOMEY" w:date="2025-04-08T09:16:00Z" w16du:dateUtc="2025-04-08T09:16:00Z">
        <w:r w:rsidR="00F27ECB" w:rsidDel="00C364BF">
          <w:rPr>
            <w:rFonts w:ascii="Arial" w:hAnsi="Arial" w:cs="Arial"/>
            <w:spacing w:val="1"/>
            <w:sz w:val="20"/>
            <w:szCs w:val="20"/>
          </w:rPr>
          <w:delText>pouvoirs publics compétents</w:delText>
        </w:r>
        <w:r w:rsidR="00F27ECB" w:rsidRPr="00C02C28" w:rsidDel="00C364BF">
          <w:rPr>
            <w:rFonts w:ascii="Arial" w:hAnsi="Arial" w:cs="Arial"/>
            <w:spacing w:val="1"/>
            <w:sz w:val="20"/>
            <w:szCs w:val="20"/>
          </w:rPr>
          <w:delText xml:space="preserve"> </w:delText>
        </w:r>
        <w:r w:rsidRPr="00C02C28" w:rsidDel="00C364BF">
          <w:rPr>
            <w:rFonts w:ascii="Arial" w:hAnsi="Arial" w:cs="Arial"/>
            <w:spacing w:val="1"/>
            <w:sz w:val="20"/>
            <w:szCs w:val="20"/>
          </w:rPr>
          <w:delText>veille</w:delText>
        </w:r>
        <w:r w:rsidR="00F27ECB" w:rsidDel="00C364BF">
          <w:rPr>
            <w:rFonts w:ascii="Arial" w:hAnsi="Arial" w:cs="Arial"/>
            <w:spacing w:val="1"/>
            <w:sz w:val="20"/>
            <w:szCs w:val="20"/>
          </w:rPr>
          <w:delText>ront,</w:delText>
        </w:r>
        <w:r w:rsidR="00445C50" w:rsidRPr="00C02C28" w:rsidDel="00C364BF">
          <w:rPr>
            <w:rFonts w:ascii="Arial" w:hAnsi="Arial" w:cs="Arial"/>
            <w:spacing w:val="1"/>
            <w:sz w:val="20"/>
            <w:szCs w:val="20"/>
          </w:rPr>
          <w:delText xml:space="preserve"> autant que possible</w:delText>
        </w:r>
        <w:r w:rsidR="00F27ECB" w:rsidDel="00C364BF">
          <w:rPr>
            <w:rFonts w:ascii="Arial" w:hAnsi="Arial" w:cs="Arial"/>
            <w:spacing w:val="1"/>
            <w:sz w:val="20"/>
            <w:szCs w:val="20"/>
          </w:rPr>
          <w:delText>,</w:delText>
        </w:r>
        <w:r w:rsidRPr="00C02C28" w:rsidDel="00C364BF">
          <w:rPr>
            <w:rFonts w:ascii="Arial" w:hAnsi="Arial" w:cs="Arial"/>
            <w:spacing w:val="1"/>
            <w:sz w:val="20"/>
            <w:szCs w:val="20"/>
          </w:rPr>
          <w:delText xml:space="preserve"> à ce que les </w:delText>
        </w:r>
      </w:del>
      <w:r w:rsidRPr="00C02C28">
        <w:rPr>
          <w:rFonts w:ascii="Arial" w:hAnsi="Arial" w:cs="Arial"/>
          <w:spacing w:val="1"/>
          <w:sz w:val="20"/>
          <w:szCs w:val="20"/>
        </w:rPr>
        <w:t>exploitants d’aéroports pren</w:t>
      </w:r>
      <w:ins w:id="800" w:author="Evans WOMEY" w:date="2025-04-08T09:16:00Z" w16du:dateUtc="2025-04-08T09:16:00Z">
        <w:r w:rsidR="00C364BF">
          <w:rPr>
            <w:rFonts w:ascii="Arial" w:hAnsi="Arial" w:cs="Arial"/>
            <w:spacing w:val="1"/>
            <w:sz w:val="20"/>
            <w:szCs w:val="20"/>
          </w:rPr>
          <w:t>dront</w:t>
        </w:r>
      </w:ins>
      <w:del w:id="801" w:author="Evans WOMEY" w:date="2025-04-08T09:16:00Z" w16du:dateUtc="2025-04-08T09:16:00Z">
        <w:r w:rsidRPr="00C02C28" w:rsidDel="00C364BF">
          <w:rPr>
            <w:rFonts w:ascii="Arial" w:hAnsi="Arial" w:cs="Arial"/>
            <w:spacing w:val="1"/>
            <w:sz w:val="20"/>
            <w:szCs w:val="20"/>
          </w:rPr>
          <w:delText>nent</w:delText>
        </w:r>
      </w:del>
      <w:ins w:id="802" w:author="Evans WOMEY" w:date="2025-04-08T09:16:00Z" w16du:dateUtc="2025-04-08T09:16:00Z">
        <w:r w:rsidR="00C364BF">
          <w:rPr>
            <w:rFonts w:ascii="Arial" w:hAnsi="Arial" w:cs="Arial"/>
            <w:spacing w:val="1"/>
            <w:sz w:val="20"/>
            <w:szCs w:val="20"/>
          </w:rPr>
          <w:t xml:space="preserve">, </w:t>
        </w:r>
      </w:ins>
      <w:ins w:id="803" w:author="Evans WOMEY" w:date="2025-04-08T09:17:00Z" w16du:dateUtc="2025-04-08T09:17:00Z">
        <w:r w:rsidR="00C364BF">
          <w:rPr>
            <w:rFonts w:ascii="Arial" w:hAnsi="Arial" w:cs="Arial"/>
            <w:spacing w:val="1"/>
            <w:sz w:val="20"/>
            <w:szCs w:val="20"/>
          </w:rPr>
          <w:t>autant</w:t>
        </w:r>
      </w:ins>
      <w:ins w:id="804" w:author="Evans WOMEY" w:date="2025-04-08T09:16:00Z" w16du:dateUtc="2025-04-08T09:16:00Z">
        <w:r w:rsidR="00C364BF">
          <w:rPr>
            <w:rFonts w:ascii="Arial" w:hAnsi="Arial" w:cs="Arial"/>
            <w:spacing w:val="1"/>
            <w:sz w:val="20"/>
            <w:szCs w:val="20"/>
          </w:rPr>
          <w:t xml:space="preserve"> qu</w:t>
        </w:r>
      </w:ins>
      <w:ins w:id="805" w:author="Evans WOMEY" w:date="2025-04-08T09:17:00Z" w16du:dateUtc="2025-04-08T09:17:00Z">
        <w:r w:rsidR="00C364BF">
          <w:rPr>
            <w:rFonts w:ascii="Arial" w:hAnsi="Arial" w:cs="Arial"/>
            <w:spacing w:val="1"/>
            <w:sz w:val="20"/>
            <w:szCs w:val="20"/>
          </w:rPr>
          <w:t>e possible,</w:t>
        </w:r>
      </w:ins>
      <w:r w:rsidRPr="00C02C28">
        <w:rPr>
          <w:rFonts w:ascii="Arial" w:hAnsi="Arial" w:cs="Arial"/>
          <w:spacing w:val="1"/>
          <w:sz w:val="20"/>
          <w:szCs w:val="20"/>
        </w:rPr>
        <w:t xml:space="preserve"> les dispositions qui conviennent en vue du congé des aéronefs tout-cargo.</w:t>
      </w:r>
    </w:p>
    <w:p w14:paraId="01899B7E" w14:textId="4CCF7BAC" w:rsidR="002A1252" w:rsidRPr="00C02C28" w:rsidRDefault="002A1252" w:rsidP="004E53A4">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C02C28">
        <w:rPr>
          <w:rFonts w:ascii="Arial" w:hAnsi="Arial" w:cs="Arial"/>
          <w:spacing w:val="1"/>
          <w:sz w:val="20"/>
          <w:szCs w:val="20"/>
        </w:rPr>
        <w:t>.</w:t>
      </w:r>
      <w:r w:rsidRPr="0059380C">
        <w:rPr>
          <w:rFonts w:ascii="Arial" w:hAnsi="Arial" w:cs="Arial"/>
          <w:spacing w:val="1"/>
          <w:sz w:val="20"/>
          <w:szCs w:val="20"/>
        </w:rPr>
        <w:t>3</w:t>
      </w:r>
      <w:r w:rsidR="00F27ECB">
        <w:rPr>
          <w:rFonts w:ascii="Arial" w:hAnsi="Arial" w:cs="Arial"/>
          <w:spacing w:val="1"/>
          <w:sz w:val="20"/>
          <w:szCs w:val="20"/>
        </w:rPr>
        <w:t>2</w:t>
      </w:r>
      <w:r w:rsidRPr="00C02C28">
        <w:rPr>
          <w:rFonts w:ascii="Arial" w:hAnsi="Arial" w:cs="Arial"/>
          <w:spacing w:val="1"/>
          <w:sz w:val="20"/>
          <w:szCs w:val="20"/>
        </w:rPr>
        <w:t xml:space="preserve"> </w:t>
      </w:r>
      <w:r w:rsidR="00445C50" w:rsidRPr="00C02C28">
        <w:rPr>
          <w:rFonts w:ascii="Arial" w:hAnsi="Arial" w:cs="Arial"/>
          <w:spacing w:val="1"/>
          <w:sz w:val="20"/>
          <w:szCs w:val="20"/>
        </w:rPr>
        <w:t>L</w:t>
      </w:r>
      <w:r w:rsidR="00F27ECB">
        <w:rPr>
          <w:rFonts w:ascii="Arial" w:hAnsi="Arial" w:cs="Arial"/>
          <w:spacing w:val="1"/>
          <w:sz w:val="20"/>
          <w:szCs w:val="20"/>
        </w:rPr>
        <w:t>’autorité de l’aviation civile</w:t>
      </w:r>
      <w:r w:rsidRPr="00C02C28">
        <w:rPr>
          <w:rFonts w:ascii="Arial" w:hAnsi="Arial" w:cs="Arial"/>
          <w:spacing w:val="1"/>
          <w:sz w:val="20"/>
          <w:szCs w:val="20"/>
        </w:rPr>
        <w:t xml:space="preserve">, en coopération avec les exploitants d’aéroports, </w:t>
      </w:r>
      <w:r w:rsidR="00445C50" w:rsidRPr="00C02C28">
        <w:rPr>
          <w:rFonts w:ascii="Arial" w:hAnsi="Arial" w:cs="Arial"/>
          <w:spacing w:val="1"/>
          <w:sz w:val="20"/>
          <w:szCs w:val="20"/>
        </w:rPr>
        <w:t>veille</w:t>
      </w:r>
      <w:r w:rsidR="00B20E22">
        <w:rPr>
          <w:rFonts w:ascii="Arial" w:hAnsi="Arial" w:cs="Arial"/>
          <w:spacing w:val="1"/>
          <w:sz w:val="20"/>
          <w:szCs w:val="20"/>
        </w:rPr>
        <w:t>r</w:t>
      </w:r>
      <w:r w:rsidR="00F27ECB">
        <w:rPr>
          <w:rFonts w:ascii="Arial" w:hAnsi="Arial" w:cs="Arial"/>
          <w:spacing w:val="1"/>
          <w:sz w:val="20"/>
          <w:szCs w:val="20"/>
        </w:rPr>
        <w:t>a,</w:t>
      </w:r>
      <w:r w:rsidR="00445C50" w:rsidRPr="00C02C28">
        <w:rPr>
          <w:rFonts w:ascii="Arial" w:hAnsi="Arial" w:cs="Arial"/>
          <w:spacing w:val="1"/>
          <w:sz w:val="20"/>
          <w:szCs w:val="20"/>
        </w:rPr>
        <w:t xml:space="preserve"> autant que possible</w:t>
      </w:r>
      <w:r w:rsidR="00F27ECB">
        <w:rPr>
          <w:rFonts w:ascii="Arial" w:hAnsi="Arial" w:cs="Arial"/>
          <w:spacing w:val="1"/>
          <w:sz w:val="20"/>
          <w:szCs w:val="20"/>
        </w:rPr>
        <w:t>,</w:t>
      </w:r>
      <w:r w:rsidRPr="00C02C28">
        <w:rPr>
          <w:rFonts w:ascii="Arial" w:hAnsi="Arial" w:cs="Arial"/>
          <w:spacing w:val="1"/>
          <w:sz w:val="20"/>
          <w:szCs w:val="20"/>
        </w:rPr>
        <w:t xml:space="preserve"> à ce que les aérogares de fret et leurs routes d’accès côté ville soient conçues et utilisées comme il convient de manière à en faciliter l’accès.</w:t>
      </w:r>
    </w:p>
    <w:p w14:paraId="4206E9A7" w14:textId="20DA3A8C" w:rsidR="00FB52C3" w:rsidRDefault="002A1252" w:rsidP="004E53A4">
      <w:pPr>
        <w:widowControl w:val="0"/>
        <w:autoSpaceDE w:val="0"/>
        <w:autoSpaceDN w:val="0"/>
        <w:adjustRightInd w:val="0"/>
        <w:spacing w:before="120" w:after="120" w:line="360" w:lineRule="auto"/>
        <w:ind w:right="107"/>
        <w:jc w:val="both"/>
        <w:rPr>
          <w:ins w:id="806" w:author="Evans WOMEY" w:date="2025-04-08T09:19:00Z" w16du:dateUtc="2025-04-08T09:19:00Z"/>
          <w:rFonts w:ascii="Arial" w:hAnsi="Arial" w:cs="Arial"/>
          <w:spacing w:val="1"/>
          <w:sz w:val="20"/>
          <w:szCs w:val="20"/>
        </w:rPr>
      </w:pPr>
      <w:r w:rsidRPr="0059380C">
        <w:rPr>
          <w:rFonts w:ascii="Arial" w:hAnsi="Arial" w:cs="Arial"/>
          <w:spacing w:val="1"/>
          <w:sz w:val="20"/>
          <w:szCs w:val="20"/>
        </w:rPr>
        <w:t>6</w:t>
      </w:r>
      <w:r w:rsidRPr="00C02C28">
        <w:rPr>
          <w:rFonts w:ascii="Arial" w:hAnsi="Arial" w:cs="Arial"/>
          <w:spacing w:val="1"/>
          <w:sz w:val="20"/>
          <w:szCs w:val="20"/>
        </w:rPr>
        <w:t>.</w:t>
      </w:r>
      <w:r w:rsidRPr="0059380C">
        <w:rPr>
          <w:rFonts w:ascii="Arial" w:hAnsi="Arial" w:cs="Arial"/>
          <w:spacing w:val="1"/>
          <w:sz w:val="20"/>
          <w:szCs w:val="20"/>
        </w:rPr>
        <w:t>3</w:t>
      </w:r>
      <w:r w:rsidR="00F27ECB">
        <w:rPr>
          <w:rFonts w:ascii="Arial" w:hAnsi="Arial" w:cs="Arial"/>
          <w:spacing w:val="1"/>
          <w:sz w:val="20"/>
          <w:szCs w:val="20"/>
        </w:rPr>
        <w:t>3</w:t>
      </w:r>
      <w:r w:rsidRPr="00C02C28">
        <w:rPr>
          <w:rFonts w:ascii="Arial" w:hAnsi="Arial" w:cs="Arial"/>
          <w:spacing w:val="1"/>
          <w:sz w:val="20"/>
          <w:szCs w:val="20"/>
        </w:rPr>
        <w:t xml:space="preserve"> </w:t>
      </w:r>
      <w:r w:rsidR="00352243">
        <w:rPr>
          <w:rFonts w:ascii="Arial" w:hAnsi="Arial" w:cs="Arial"/>
          <w:spacing w:val="1"/>
          <w:sz w:val="20"/>
          <w:szCs w:val="20"/>
        </w:rPr>
        <w:t>Les</w:t>
      </w:r>
      <w:r w:rsidR="00352243" w:rsidRPr="00C02C28">
        <w:rPr>
          <w:rFonts w:ascii="Arial" w:hAnsi="Arial" w:cs="Arial"/>
          <w:spacing w:val="1"/>
          <w:sz w:val="20"/>
          <w:szCs w:val="20"/>
        </w:rPr>
        <w:t xml:space="preserve"> </w:t>
      </w:r>
      <w:r w:rsidRPr="00C02C28">
        <w:rPr>
          <w:rFonts w:ascii="Arial" w:hAnsi="Arial" w:cs="Arial"/>
          <w:spacing w:val="1"/>
          <w:sz w:val="20"/>
          <w:szCs w:val="20"/>
        </w:rPr>
        <w:t>exploitants d’aéroports et les exploitants d’aéronefs</w:t>
      </w:r>
      <w:r w:rsidR="003447F2">
        <w:rPr>
          <w:rFonts w:ascii="Arial" w:hAnsi="Arial" w:cs="Arial"/>
          <w:spacing w:val="1"/>
          <w:sz w:val="20"/>
          <w:szCs w:val="20"/>
        </w:rPr>
        <w:t>,</w:t>
      </w:r>
      <w:r w:rsidR="00FB52C3">
        <w:rPr>
          <w:rFonts w:ascii="Arial" w:hAnsi="Arial" w:cs="Arial"/>
          <w:spacing w:val="1"/>
          <w:sz w:val="20"/>
          <w:szCs w:val="20"/>
        </w:rPr>
        <w:t> </w:t>
      </w:r>
      <w:r w:rsidR="00352243">
        <w:rPr>
          <w:rFonts w:ascii="Arial" w:hAnsi="Arial" w:cs="Arial"/>
          <w:spacing w:val="1"/>
          <w:sz w:val="20"/>
          <w:szCs w:val="20"/>
        </w:rPr>
        <w:t>autant que possible</w:t>
      </w:r>
      <w:r w:rsidR="003447F2">
        <w:rPr>
          <w:rFonts w:ascii="Arial" w:hAnsi="Arial" w:cs="Arial"/>
          <w:spacing w:val="1"/>
          <w:sz w:val="20"/>
          <w:szCs w:val="20"/>
        </w:rPr>
        <w:t>,</w:t>
      </w:r>
      <w:r w:rsidR="00352243">
        <w:rPr>
          <w:rFonts w:ascii="Arial" w:hAnsi="Arial" w:cs="Arial"/>
          <w:spacing w:val="1"/>
          <w:sz w:val="20"/>
          <w:szCs w:val="20"/>
        </w:rPr>
        <w:t xml:space="preserve"> </w:t>
      </w:r>
      <w:r w:rsidR="00FB52C3">
        <w:rPr>
          <w:rFonts w:ascii="Arial" w:hAnsi="Arial" w:cs="Arial"/>
          <w:spacing w:val="1"/>
          <w:sz w:val="20"/>
          <w:szCs w:val="20"/>
        </w:rPr>
        <w:t>:</w:t>
      </w:r>
      <w:del w:id="807" w:author="Evans WOMEY" w:date="2025-04-08T09:19:00Z" w16du:dateUtc="2025-04-08T09:19:00Z">
        <w:r w:rsidRPr="00C02C28" w:rsidDel="00FB52C3">
          <w:rPr>
            <w:rFonts w:ascii="Arial" w:hAnsi="Arial" w:cs="Arial"/>
            <w:spacing w:val="1"/>
            <w:sz w:val="20"/>
            <w:szCs w:val="20"/>
          </w:rPr>
          <w:delText>,</w:delText>
        </w:r>
      </w:del>
      <w:r w:rsidRPr="00C02C28">
        <w:rPr>
          <w:rFonts w:ascii="Arial" w:hAnsi="Arial" w:cs="Arial"/>
          <w:spacing w:val="1"/>
          <w:sz w:val="20"/>
          <w:szCs w:val="20"/>
        </w:rPr>
        <w:t xml:space="preserve"> </w:t>
      </w:r>
    </w:p>
    <w:p w14:paraId="171EEF6B" w14:textId="681A5B14" w:rsidR="002A1252" w:rsidRPr="003447F2" w:rsidRDefault="004176E6">
      <w:pPr>
        <w:pStyle w:val="Paragraphedeliste"/>
        <w:widowControl w:val="0"/>
        <w:numPr>
          <w:ilvl w:val="0"/>
          <w:numId w:val="73"/>
        </w:numPr>
        <w:tabs>
          <w:tab w:val="left" w:pos="840"/>
        </w:tabs>
        <w:autoSpaceDE w:val="0"/>
        <w:autoSpaceDN w:val="0"/>
        <w:adjustRightInd w:val="0"/>
        <w:spacing w:before="120" w:after="120" w:line="360" w:lineRule="auto"/>
        <w:jc w:val="both"/>
        <w:rPr>
          <w:ins w:id="808" w:author="Evans WOMEY" w:date="2025-04-08T09:19:00Z" w16du:dateUtc="2025-04-08T09:19:00Z"/>
          <w:rFonts w:ascii="Arial" w:hAnsi="Arial" w:cs="Arial"/>
          <w:sz w:val="20"/>
          <w:szCs w:val="20"/>
          <w:rPrChange w:id="809" w:author="Evans WOMEY" w:date="2025-04-08T15:58:00Z" w16du:dateUtc="2025-04-08T15:58:00Z">
            <w:rPr>
              <w:ins w:id="810" w:author="Evans WOMEY" w:date="2025-04-08T09:19:00Z" w16du:dateUtc="2025-04-08T09:19:00Z"/>
              <w:rFonts w:ascii="Arial" w:hAnsi="Arial" w:cs="Arial"/>
              <w:spacing w:val="1"/>
              <w:sz w:val="20"/>
              <w:szCs w:val="20"/>
            </w:rPr>
          </w:rPrChange>
        </w:rPr>
        <w:pPrChange w:id="811" w:author="Evans WOMEY" w:date="2025-04-08T15:59:00Z" w16du:dateUtc="2025-04-08T15:59:00Z">
          <w:pPr>
            <w:widowControl w:val="0"/>
            <w:autoSpaceDE w:val="0"/>
            <w:autoSpaceDN w:val="0"/>
            <w:adjustRightInd w:val="0"/>
            <w:spacing w:before="120" w:after="120" w:line="360" w:lineRule="auto"/>
            <w:ind w:right="107"/>
            <w:jc w:val="both"/>
          </w:pPr>
        </w:pPrChange>
      </w:pPr>
      <w:proofErr w:type="gramStart"/>
      <w:r>
        <w:rPr>
          <w:rFonts w:ascii="Arial" w:hAnsi="Arial" w:cs="Arial"/>
          <w:sz w:val="20"/>
          <w:szCs w:val="20"/>
        </w:rPr>
        <w:t>v</w:t>
      </w:r>
      <w:r w:rsidR="00445C50" w:rsidRPr="003447F2">
        <w:rPr>
          <w:rFonts w:ascii="Arial" w:hAnsi="Arial" w:cs="Arial"/>
          <w:sz w:val="20"/>
          <w:szCs w:val="20"/>
          <w:rPrChange w:id="812" w:author="Evans WOMEY" w:date="2025-04-08T15:58:00Z" w16du:dateUtc="2025-04-08T15:58:00Z">
            <w:rPr>
              <w:rFonts w:ascii="Arial" w:hAnsi="Arial" w:cs="Arial"/>
              <w:spacing w:val="1"/>
              <w:sz w:val="20"/>
              <w:szCs w:val="20"/>
            </w:rPr>
          </w:rPrChange>
        </w:rPr>
        <w:t>eille</w:t>
      </w:r>
      <w:r w:rsidR="00B20E22" w:rsidRPr="003447F2">
        <w:rPr>
          <w:rFonts w:ascii="Arial" w:hAnsi="Arial" w:cs="Arial"/>
          <w:sz w:val="20"/>
          <w:szCs w:val="20"/>
          <w:rPrChange w:id="813" w:author="Evans WOMEY" w:date="2025-04-08T15:58:00Z" w16du:dateUtc="2025-04-08T15:58:00Z">
            <w:rPr>
              <w:rFonts w:ascii="Arial" w:hAnsi="Arial" w:cs="Arial"/>
              <w:spacing w:val="1"/>
              <w:sz w:val="20"/>
              <w:szCs w:val="20"/>
            </w:rPr>
          </w:rPrChange>
        </w:rPr>
        <w:t>r</w:t>
      </w:r>
      <w:r>
        <w:rPr>
          <w:rFonts w:ascii="Arial" w:hAnsi="Arial" w:cs="Arial"/>
          <w:sz w:val="20"/>
          <w:szCs w:val="20"/>
        </w:rPr>
        <w:t>ont</w:t>
      </w:r>
      <w:proofErr w:type="gramEnd"/>
      <w:r w:rsidR="00F27ECB" w:rsidRPr="003447F2">
        <w:rPr>
          <w:rFonts w:ascii="Arial" w:hAnsi="Arial" w:cs="Arial"/>
          <w:sz w:val="20"/>
          <w:szCs w:val="20"/>
          <w:rPrChange w:id="814" w:author="Evans WOMEY" w:date="2025-04-08T15:58:00Z" w16du:dateUtc="2025-04-08T15:58:00Z">
            <w:rPr>
              <w:rFonts w:ascii="Arial" w:hAnsi="Arial" w:cs="Arial"/>
              <w:spacing w:val="1"/>
              <w:sz w:val="20"/>
              <w:szCs w:val="20"/>
            </w:rPr>
          </w:rPrChange>
        </w:rPr>
        <w:t>,</w:t>
      </w:r>
      <w:r w:rsidR="002A1252" w:rsidRPr="003447F2">
        <w:rPr>
          <w:rFonts w:ascii="Arial" w:hAnsi="Arial" w:cs="Arial"/>
          <w:sz w:val="20"/>
          <w:szCs w:val="20"/>
          <w:rPrChange w:id="815" w:author="Evans WOMEY" w:date="2025-04-08T15:58:00Z" w16du:dateUtc="2025-04-08T15:58:00Z">
            <w:rPr>
              <w:rFonts w:ascii="Arial" w:hAnsi="Arial" w:cs="Arial"/>
              <w:spacing w:val="1"/>
              <w:sz w:val="20"/>
              <w:szCs w:val="20"/>
            </w:rPr>
          </w:rPrChange>
        </w:rPr>
        <w:t xml:space="preserve"> à ce que les aérogares de fret soient conçues pour faciliter le traitement et l’entreposage du fret dans de bonnes conditions de sûreté, d’hygiène, d’efficacité et de sécurité, conformément aux lois et règlements app</w:t>
      </w:r>
      <w:r w:rsidR="00445C50" w:rsidRPr="003447F2">
        <w:rPr>
          <w:rFonts w:ascii="Arial" w:hAnsi="Arial" w:cs="Arial"/>
          <w:sz w:val="20"/>
          <w:szCs w:val="20"/>
          <w:rPrChange w:id="816" w:author="Evans WOMEY" w:date="2025-04-08T15:58:00Z" w16du:dateUtc="2025-04-08T15:58:00Z">
            <w:rPr>
              <w:rFonts w:ascii="Arial" w:hAnsi="Arial" w:cs="Arial"/>
              <w:spacing w:val="1"/>
              <w:sz w:val="20"/>
              <w:szCs w:val="20"/>
            </w:rPr>
          </w:rPrChange>
        </w:rPr>
        <w:t>licables</w:t>
      </w:r>
      <w:ins w:id="817" w:author="Evans WOMEY" w:date="2025-04-08T09:19:00Z" w16du:dateUtc="2025-04-08T09:19:00Z">
        <w:r w:rsidR="00FB52C3" w:rsidRPr="003447F2">
          <w:rPr>
            <w:rFonts w:ascii="Arial" w:hAnsi="Arial" w:cs="Arial"/>
            <w:sz w:val="20"/>
            <w:szCs w:val="20"/>
            <w:rPrChange w:id="818" w:author="Evans WOMEY" w:date="2025-04-08T15:58:00Z" w16du:dateUtc="2025-04-08T15:58:00Z">
              <w:rPr>
                <w:rFonts w:ascii="Arial" w:hAnsi="Arial" w:cs="Arial"/>
                <w:spacing w:val="1"/>
                <w:sz w:val="20"/>
                <w:szCs w:val="20"/>
              </w:rPr>
            </w:rPrChange>
          </w:rPr>
          <w:t> ;</w:t>
        </w:r>
      </w:ins>
      <w:del w:id="819" w:author="Evans WOMEY" w:date="2025-04-08T09:19:00Z" w16du:dateUtc="2025-04-08T09:19:00Z">
        <w:r w:rsidR="00445C50" w:rsidRPr="003447F2" w:rsidDel="00FB52C3">
          <w:rPr>
            <w:rFonts w:ascii="Arial" w:hAnsi="Arial" w:cs="Arial"/>
            <w:sz w:val="20"/>
            <w:szCs w:val="20"/>
            <w:rPrChange w:id="820" w:author="Evans WOMEY" w:date="2025-04-08T15:58:00Z" w16du:dateUtc="2025-04-08T15:58:00Z">
              <w:rPr>
                <w:rFonts w:ascii="Arial" w:hAnsi="Arial" w:cs="Arial"/>
                <w:spacing w:val="1"/>
                <w:sz w:val="20"/>
                <w:szCs w:val="20"/>
              </w:rPr>
            </w:rPrChange>
          </w:rPr>
          <w:delText>.</w:delText>
        </w:r>
      </w:del>
    </w:p>
    <w:p w14:paraId="0A9FDB6F" w14:textId="633359A3" w:rsidR="00FB52C3" w:rsidRPr="003447F2" w:rsidRDefault="00FB52C3">
      <w:pPr>
        <w:pStyle w:val="Paragraphedeliste"/>
        <w:widowControl w:val="0"/>
        <w:numPr>
          <w:ilvl w:val="0"/>
          <w:numId w:val="73"/>
        </w:numPr>
        <w:tabs>
          <w:tab w:val="left" w:pos="840"/>
        </w:tabs>
        <w:autoSpaceDE w:val="0"/>
        <w:autoSpaceDN w:val="0"/>
        <w:adjustRightInd w:val="0"/>
        <w:spacing w:before="120" w:after="120" w:line="360" w:lineRule="auto"/>
        <w:jc w:val="both"/>
        <w:rPr>
          <w:rFonts w:ascii="Arial" w:hAnsi="Arial" w:cs="Arial"/>
          <w:sz w:val="20"/>
          <w:szCs w:val="20"/>
          <w:rPrChange w:id="821" w:author="Evans WOMEY" w:date="2025-04-08T15:58:00Z" w16du:dateUtc="2025-04-08T15:58:00Z">
            <w:rPr>
              <w:rFonts w:ascii="Arial" w:hAnsi="Arial" w:cs="Arial"/>
              <w:spacing w:val="1"/>
              <w:sz w:val="20"/>
              <w:szCs w:val="20"/>
            </w:rPr>
          </w:rPrChange>
        </w:rPr>
        <w:pPrChange w:id="822" w:author="Evans WOMEY" w:date="2025-04-08T15:59:00Z" w16du:dateUtc="2025-04-08T15:59:00Z">
          <w:pPr>
            <w:widowControl w:val="0"/>
            <w:autoSpaceDE w:val="0"/>
            <w:autoSpaceDN w:val="0"/>
            <w:adjustRightInd w:val="0"/>
            <w:spacing w:before="120" w:after="120" w:line="360" w:lineRule="auto"/>
            <w:ind w:right="107"/>
            <w:jc w:val="both"/>
          </w:pPr>
        </w:pPrChange>
      </w:pPr>
      <w:proofErr w:type="spellStart"/>
      <w:proofErr w:type="gramStart"/>
      <w:ins w:id="823" w:author="Evans WOMEY" w:date="2025-04-08T09:19:00Z">
        <w:r w:rsidRPr="003447F2">
          <w:rPr>
            <w:rFonts w:ascii="Arial" w:hAnsi="Arial" w:cs="Arial"/>
            <w:sz w:val="20"/>
            <w:szCs w:val="20"/>
            <w:rPrChange w:id="824" w:author="Evans WOMEY" w:date="2025-04-08T15:58:00Z" w16du:dateUtc="2025-04-08T15:58:00Z">
              <w:rPr>
                <w:rFonts w:ascii="Arial" w:hAnsi="Arial" w:cs="Arial"/>
                <w:i/>
                <w:iCs/>
                <w:spacing w:val="1"/>
                <w:sz w:val="20"/>
                <w:szCs w:val="20"/>
                <w:lang w:val="fr-TG"/>
              </w:rPr>
            </w:rPrChange>
          </w:rPr>
          <w:t>prévoie</w:t>
        </w:r>
      </w:ins>
      <w:ins w:id="825" w:author="Evans WOMEY" w:date="2025-04-08T09:28:00Z" w16du:dateUtc="2025-04-08T09:28:00Z">
        <w:r w:rsidR="002155C0" w:rsidRPr="003447F2">
          <w:rPr>
            <w:rFonts w:ascii="Arial" w:hAnsi="Arial" w:cs="Arial"/>
            <w:sz w:val="20"/>
            <w:szCs w:val="20"/>
            <w:rPrChange w:id="826" w:author="Evans WOMEY" w:date="2025-04-08T15:58:00Z" w16du:dateUtc="2025-04-08T15:58:00Z">
              <w:rPr>
                <w:rFonts w:ascii="Arial" w:hAnsi="Arial" w:cs="Arial"/>
                <w:spacing w:val="1"/>
                <w:sz w:val="20"/>
                <w:szCs w:val="20"/>
                <w:lang w:val="fr-TG"/>
              </w:rPr>
            </w:rPrChange>
          </w:rPr>
          <w:t>ront</w:t>
        </w:r>
      </w:ins>
      <w:proofErr w:type="spellEnd"/>
      <w:proofErr w:type="gramEnd"/>
      <w:ins w:id="827" w:author="Evans WOMEY" w:date="2025-04-08T09:19:00Z">
        <w:r w:rsidRPr="003447F2">
          <w:rPr>
            <w:rFonts w:ascii="Arial" w:hAnsi="Arial" w:cs="Arial"/>
            <w:sz w:val="20"/>
            <w:szCs w:val="20"/>
            <w:rPrChange w:id="828" w:author="Evans WOMEY" w:date="2025-04-08T15:58:00Z" w16du:dateUtc="2025-04-08T15:58:00Z">
              <w:rPr>
                <w:rFonts w:ascii="Arial" w:hAnsi="Arial" w:cs="Arial"/>
                <w:i/>
                <w:iCs/>
                <w:spacing w:val="1"/>
                <w:sz w:val="20"/>
                <w:szCs w:val="20"/>
                <w:lang w:val="fr-TG"/>
              </w:rPr>
            </w:rPrChange>
          </w:rPr>
          <w:t xml:space="preserve"> des installations adéquates pour le traitement et l’entreposage, dans de bonnes</w:t>
        </w:r>
      </w:ins>
      <w:ins w:id="829" w:author="Evans WOMEY" w:date="2025-04-08T09:19:00Z" w16du:dateUtc="2025-04-08T09:19:00Z">
        <w:r w:rsidRPr="003447F2">
          <w:rPr>
            <w:rFonts w:ascii="Arial" w:hAnsi="Arial" w:cs="Arial"/>
            <w:sz w:val="20"/>
            <w:szCs w:val="20"/>
            <w:rPrChange w:id="830" w:author="Evans WOMEY" w:date="2025-04-08T15:58:00Z" w16du:dateUtc="2025-04-08T15:58:00Z">
              <w:rPr>
                <w:rFonts w:ascii="Arial" w:hAnsi="Arial" w:cs="Arial"/>
                <w:spacing w:val="1"/>
                <w:sz w:val="20"/>
                <w:szCs w:val="20"/>
                <w:lang w:val="fr-TG"/>
              </w:rPr>
            </w:rPrChange>
          </w:rPr>
          <w:t xml:space="preserve"> </w:t>
        </w:r>
      </w:ins>
      <w:ins w:id="831" w:author="Evans WOMEY" w:date="2025-04-08T09:19:00Z">
        <w:r w:rsidRPr="003447F2">
          <w:rPr>
            <w:rFonts w:ascii="Arial" w:hAnsi="Arial" w:cs="Arial"/>
            <w:sz w:val="20"/>
            <w:szCs w:val="20"/>
            <w:rPrChange w:id="832" w:author="Evans WOMEY" w:date="2025-04-08T15:58:00Z" w16du:dateUtc="2025-04-08T15:58:00Z">
              <w:rPr>
                <w:rFonts w:ascii="Arial" w:hAnsi="Arial" w:cs="Arial"/>
                <w:i/>
                <w:iCs/>
                <w:spacing w:val="1"/>
                <w:sz w:val="20"/>
                <w:szCs w:val="20"/>
                <w:lang w:val="fr-TG"/>
              </w:rPr>
            </w:rPrChange>
          </w:rPr>
          <w:t>conditions de sûreté, d’efficacité et de sécurité, des envois postaux, en conformité avec les lois</w:t>
        </w:r>
      </w:ins>
      <w:ins w:id="833" w:author="Evans WOMEY" w:date="2025-04-08T09:20:00Z" w16du:dateUtc="2025-04-08T09:20:00Z">
        <w:r w:rsidRPr="003447F2">
          <w:rPr>
            <w:rFonts w:ascii="Arial" w:hAnsi="Arial" w:cs="Arial"/>
            <w:sz w:val="20"/>
            <w:szCs w:val="20"/>
            <w:rPrChange w:id="834" w:author="Evans WOMEY" w:date="2025-04-08T15:58:00Z" w16du:dateUtc="2025-04-08T15:58:00Z">
              <w:rPr>
                <w:rFonts w:ascii="Arial" w:hAnsi="Arial" w:cs="Arial"/>
                <w:spacing w:val="1"/>
                <w:sz w:val="20"/>
                <w:szCs w:val="20"/>
                <w:lang w:val="fr-TG"/>
              </w:rPr>
            </w:rPrChange>
          </w:rPr>
          <w:t xml:space="preserve"> </w:t>
        </w:r>
      </w:ins>
      <w:ins w:id="835" w:author="Evans WOMEY" w:date="2025-04-08T09:19:00Z">
        <w:r w:rsidRPr="003447F2">
          <w:rPr>
            <w:rFonts w:ascii="Arial" w:hAnsi="Arial" w:cs="Arial"/>
            <w:sz w:val="20"/>
            <w:szCs w:val="20"/>
            <w:rPrChange w:id="836" w:author="Evans WOMEY" w:date="2025-04-08T15:58:00Z" w16du:dateUtc="2025-04-08T15:58:00Z">
              <w:rPr>
                <w:rFonts w:ascii="Arial" w:hAnsi="Arial" w:cs="Arial"/>
                <w:i/>
                <w:iCs/>
                <w:spacing w:val="1"/>
                <w:sz w:val="20"/>
                <w:szCs w:val="20"/>
                <w:lang w:val="fr-TG"/>
              </w:rPr>
            </w:rPrChange>
          </w:rPr>
          <w:t>et règlements applicables.</w:t>
        </w:r>
      </w:ins>
    </w:p>
    <w:p w14:paraId="18D389A8" w14:textId="363FC9D7" w:rsidR="002A1252" w:rsidRPr="00C02C28" w:rsidDel="009610E8" w:rsidRDefault="002A1252" w:rsidP="004E53A4">
      <w:pPr>
        <w:widowControl w:val="0"/>
        <w:autoSpaceDE w:val="0"/>
        <w:autoSpaceDN w:val="0"/>
        <w:adjustRightInd w:val="0"/>
        <w:spacing w:before="120" w:after="120" w:line="360" w:lineRule="auto"/>
        <w:ind w:right="107"/>
        <w:jc w:val="both"/>
        <w:rPr>
          <w:del w:id="837" w:author="Evans WOMEY" w:date="2025-04-08T09:21:00Z" w16du:dateUtc="2025-04-08T09:21:00Z"/>
          <w:rFonts w:ascii="Arial" w:hAnsi="Arial" w:cs="Arial"/>
          <w:spacing w:val="1"/>
          <w:sz w:val="20"/>
          <w:szCs w:val="20"/>
        </w:rPr>
      </w:pPr>
      <w:del w:id="838" w:author="Evans WOMEY" w:date="2025-04-08T09:21:00Z" w16du:dateUtc="2025-04-08T09:21:00Z">
        <w:r w:rsidRPr="0059380C" w:rsidDel="009610E8">
          <w:rPr>
            <w:rFonts w:ascii="Arial" w:hAnsi="Arial" w:cs="Arial"/>
            <w:spacing w:val="1"/>
            <w:sz w:val="20"/>
            <w:szCs w:val="20"/>
          </w:rPr>
          <w:delText>6</w:delText>
        </w:r>
        <w:r w:rsidRPr="00C02C28" w:rsidDel="009610E8">
          <w:rPr>
            <w:rFonts w:ascii="Arial" w:hAnsi="Arial" w:cs="Arial"/>
            <w:spacing w:val="1"/>
            <w:sz w:val="20"/>
            <w:szCs w:val="20"/>
          </w:rPr>
          <w:delText>.</w:delText>
        </w:r>
        <w:r w:rsidRPr="0059380C" w:rsidDel="009610E8">
          <w:rPr>
            <w:rFonts w:ascii="Arial" w:hAnsi="Arial" w:cs="Arial"/>
            <w:spacing w:val="1"/>
            <w:sz w:val="20"/>
            <w:szCs w:val="20"/>
          </w:rPr>
          <w:delText>3</w:delText>
        </w:r>
        <w:r w:rsidR="00F27ECB" w:rsidDel="009610E8">
          <w:rPr>
            <w:rFonts w:ascii="Arial" w:hAnsi="Arial" w:cs="Arial"/>
            <w:spacing w:val="1"/>
            <w:sz w:val="20"/>
            <w:szCs w:val="20"/>
          </w:rPr>
          <w:delText>4</w:delText>
        </w:r>
        <w:r w:rsidRPr="00C02C28" w:rsidDel="009610E8">
          <w:rPr>
            <w:rFonts w:ascii="Arial" w:hAnsi="Arial" w:cs="Arial"/>
            <w:spacing w:val="1"/>
            <w:sz w:val="20"/>
            <w:szCs w:val="20"/>
          </w:rPr>
          <w:delText xml:space="preserve"> </w:delText>
        </w:r>
        <w:r w:rsidR="00445C50" w:rsidRPr="00C02C28" w:rsidDel="009610E8">
          <w:rPr>
            <w:rFonts w:ascii="Arial" w:hAnsi="Arial" w:cs="Arial"/>
            <w:spacing w:val="1"/>
            <w:sz w:val="20"/>
            <w:szCs w:val="20"/>
          </w:rPr>
          <w:delText>L</w:delText>
        </w:r>
        <w:r w:rsidR="00F27ECB" w:rsidDel="009610E8">
          <w:rPr>
            <w:rFonts w:ascii="Arial" w:hAnsi="Arial" w:cs="Arial"/>
            <w:spacing w:val="1"/>
            <w:sz w:val="20"/>
            <w:szCs w:val="20"/>
          </w:rPr>
          <w:delText>’autorité de l’aviation civile</w:delText>
        </w:r>
        <w:r w:rsidRPr="00C02C28" w:rsidDel="009610E8">
          <w:rPr>
            <w:rFonts w:ascii="Arial" w:hAnsi="Arial" w:cs="Arial"/>
            <w:spacing w:val="1"/>
            <w:sz w:val="20"/>
            <w:szCs w:val="20"/>
          </w:rPr>
          <w:delText>, en coopération avec les exploitants d’aéroports et d’aéronefs, prévo</w:delText>
        </w:r>
        <w:r w:rsidR="00445C50" w:rsidRPr="00C02C28" w:rsidDel="009610E8">
          <w:rPr>
            <w:rFonts w:ascii="Arial" w:hAnsi="Arial" w:cs="Arial"/>
            <w:spacing w:val="1"/>
            <w:sz w:val="20"/>
            <w:szCs w:val="20"/>
          </w:rPr>
          <w:delText>i</w:delText>
        </w:r>
        <w:r w:rsidR="00F27ECB" w:rsidDel="009610E8">
          <w:rPr>
            <w:rFonts w:ascii="Arial" w:hAnsi="Arial" w:cs="Arial"/>
            <w:spacing w:val="1"/>
            <w:sz w:val="20"/>
            <w:szCs w:val="20"/>
          </w:rPr>
          <w:delText>t,</w:delText>
        </w:r>
        <w:r w:rsidRPr="00C02C28" w:rsidDel="009610E8">
          <w:rPr>
            <w:rFonts w:ascii="Arial" w:hAnsi="Arial" w:cs="Arial"/>
            <w:spacing w:val="1"/>
            <w:sz w:val="20"/>
            <w:szCs w:val="20"/>
          </w:rPr>
          <w:delText xml:space="preserve"> </w:delText>
        </w:r>
        <w:r w:rsidR="00445C50" w:rsidRPr="00C02C28" w:rsidDel="009610E8">
          <w:rPr>
            <w:rFonts w:ascii="Arial" w:hAnsi="Arial" w:cs="Arial"/>
            <w:spacing w:val="1"/>
            <w:sz w:val="20"/>
            <w:szCs w:val="20"/>
          </w:rPr>
          <w:delText>autant que possible</w:delText>
        </w:r>
        <w:r w:rsidR="00F27ECB" w:rsidDel="009610E8">
          <w:rPr>
            <w:rFonts w:ascii="Arial" w:hAnsi="Arial" w:cs="Arial"/>
            <w:spacing w:val="1"/>
            <w:sz w:val="20"/>
            <w:szCs w:val="20"/>
          </w:rPr>
          <w:delText>,</w:delText>
        </w:r>
        <w:r w:rsidR="00445C50" w:rsidRPr="00C02C28" w:rsidDel="009610E8">
          <w:rPr>
            <w:rFonts w:ascii="Arial" w:hAnsi="Arial" w:cs="Arial"/>
            <w:spacing w:val="1"/>
            <w:sz w:val="20"/>
            <w:szCs w:val="20"/>
          </w:rPr>
          <w:delText xml:space="preserve"> </w:delText>
        </w:r>
        <w:r w:rsidRPr="00C02C28" w:rsidDel="009610E8">
          <w:rPr>
            <w:rFonts w:ascii="Arial" w:hAnsi="Arial" w:cs="Arial"/>
            <w:spacing w:val="1"/>
            <w:sz w:val="20"/>
            <w:szCs w:val="20"/>
          </w:rPr>
          <w:delText>des installations adéquates pour le traitement et l’entreposage, dans de bonnes conditions de sûreté, d’efficacité et de sécurité, des envois postaux, aux aéroports internationaux où le volume de la poste le justifie et en conformité avec les lois et règlements applicables.</w:delText>
        </w:r>
      </w:del>
    </w:p>
    <w:p w14:paraId="0654B057" w14:textId="5F65D739" w:rsidR="002A1252" w:rsidRPr="00EB3BFF" w:rsidDel="00EB3BFF" w:rsidRDefault="002A1252" w:rsidP="0012408F">
      <w:pPr>
        <w:pStyle w:val="Titre2"/>
        <w:numPr>
          <w:ilvl w:val="0"/>
          <w:numId w:val="13"/>
        </w:numPr>
        <w:jc w:val="center"/>
        <w:rPr>
          <w:del w:id="839" w:author="Evans WOMEY" w:date="2025-04-08T18:52:00Z" w16du:dateUtc="2025-04-08T18:52:00Z"/>
          <w:rFonts w:ascii="Arial" w:hAnsi="Arial" w:cs="Arial"/>
          <w:b/>
          <w:color w:val="auto"/>
          <w:sz w:val="24"/>
        </w:rPr>
      </w:pPr>
      <w:bookmarkStart w:id="840" w:name="_Toc126921364"/>
      <w:del w:id="841" w:author="Evans WOMEY" w:date="2025-04-08T18:52:00Z" w16du:dateUtc="2025-04-08T18:52:00Z">
        <w:r w:rsidRPr="00EB3BFF" w:rsidDel="00EB3BFF">
          <w:rPr>
            <w:rFonts w:ascii="Arial" w:hAnsi="Arial" w:cs="Arial"/>
            <w:b/>
            <w:color w:val="auto"/>
            <w:sz w:val="24"/>
          </w:rPr>
          <w:delText>Installations nécessaires à l’exécution des mesures concernant l’hygiène publique, les soins médicaux d’urgence et le contrôle vétérinaire et phytosanitaire</w:delText>
        </w:r>
        <w:bookmarkEnd w:id="840"/>
      </w:del>
    </w:p>
    <w:p w14:paraId="79FD9B35" w14:textId="5B444202" w:rsidR="002A1252" w:rsidRPr="00EB3BFF" w:rsidDel="00EB3BFF" w:rsidRDefault="002A1252" w:rsidP="004E53A4">
      <w:pPr>
        <w:widowControl w:val="0"/>
        <w:autoSpaceDE w:val="0"/>
        <w:autoSpaceDN w:val="0"/>
        <w:adjustRightInd w:val="0"/>
        <w:spacing w:before="120" w:after="120" w:line="360" w:lineRule="auto"/>
        <w:ind w:right="107"/>
        <w:jc w:val="both"/>
        <w:rPr>
          <w:del w:id="842" w:author="Evans WOMEY" w:date="2025-04-08T18:52:00Z" w16du:dateUtc="2025-04-08T18:52:00Z"/>
          <w:rFonts w:ascii="Arial" w:hAnsi="Arial" w:cs="Arial"/>
          <w:spacing w:val="1"/>
          <w:sz w:val="20"/>
          <w:szCs w:val="20"/>
        </w:rPr>
      </w:pPr>
      <w:del w:id="843" w:author="Evans WOMEY" w:date="2025-04-08T18:52:00Z" w16du:dateUtc="2025-04-08T18:52:00Z">
        <w:r w:rsidRPr="00EB3BFF" w:rsidDel="00EB3BFF">
          <w:rPr>
            <w:rFonts w:ascii="Arial" w:hAnsi="Arial" w:cs="Arial"/>
            <w:spacing w:val="1"/>
            <w:sz w:val="20"/>
            <w:szCs w:val="20"/>
          </w:rPr>
          <w:delText>6.3</w:delText>
        </w:r>
        <w:r w:rsidR="00F27ECB" w:rsidRPr="00EB3BFF" w:rsidDel="00EB3BFF">
          <w:rPr>
            <w:rFonts w:ascii="Arial" w:hAnsi="Arial" w:cs="Arial"/>
            <w:spacing w:val="1"/>
            <w:sz w:val="20"/>
            <w:szCs w:val="20"/>
          </w:rPr>
          <w:delText>5</w:delText>
        </w:r>
        <w:r w:rsidRPr="00EB3BFF" w:rsidDel="00EB3BFF">
          <w:rPr>
            <w:rFonts w:ascii="Arial" w:hAnsi="Arial" w:cs="Arial"/>
            <w:spacing w:val="1"/>
            <w:sz w:val="20"/>
            <w:szCs w:val="20"/>
          </w:rPr>
          <w:delText xml:space="preserve"> </w:delText>
        </w:r>
        <w:r w:rsidR="00FC7522" w:rsidRPr="00EB3BFF" w:rsidDel="00EB3BFF">
          <w:rPr>
            <w:rFonts w:ascii="Arial" w:hAnsi="Arial" w:cs="Arial"/>
            <w:spacing w:val="1"/>
            <w:sz w:val="20"/>
            <w:szCs w:val="20"/>
          </w:rPr>
          <w:delText xml:space="preserve">Les </w:delText>
        </w:r>
        <w:r w:rsidR="00F27ECB" w:rsidRPr="00EB3BFF" w:rsidDel="00EB3BFF">
          <w:rPr>
            <w:rFonts w:ascii="Arial" w:hAnsi="Arial" w:cs="Arial"/>
            <w:spacing w:val="1"/>
            <w:sz w:val="20"/>
            <w:szCs w:val="20"/>
          </w:rPr>
          <w:delText>pouvoirs publics compétents</w:delText>
        </w:r>
        <w:r w:rsidRPr="00EB3BFF" w:rsidDel="00EB3BFF">
          <w:rPr>
            <w:rFonts w:ascii="Arial" w:hAnsi="Arial" w:cs="Arial"/>
            <w:spacing w:val="1"/>
            <w:sz w:val="20"/>
            <w:szCs w:val="20"/>
          </w:rPr>
          <w:delText>, en collaboration avec les exploitants d’aéroports, veiller</w:delText>
        </w:r>
        <w:r w:rsidR="00956C09" w:rsidRPr="00EB3BFF" w:rsidDel="00EB3BFF">
          <w:rPr>
            <w:rFonts w:ascii="Arial" w:hAnsi="Arial" w:cs="Arial"/>
            <w:spacing w:val="1"/>
            <w:sz w:val="20"/>
            <w:szCs w:val="20"/>
          </w:rPr>
          <w:delText>ont</w:delText>
        </w:r>
        <w:r w:rsidRPr="00EB3BFF" w:rsidDel="00EB3BFF">
          <w:rPr>
            <w:rFonts w:ascii="Arial" w:hAnsi="Arial" w:cs="Arial"/>
            <w:spacing w:val="1"/>
            <w:sz w:val="20"/>
            <w:szCs w:val="20"/>
          </w:rPr>
          <w:delText xml:space="preserve"> au maintien de l’hygiène publique, notamment par l’application de mesures d’ordre sanitaire, phytosanitaire et vétérinaire aux aéroports internationaux.</w:delText>
        </w:r>
      </w:del>
    </w:p>
    <w:p w14:paraId="11383F26" w14:textId="674EDAF0" w:rsidR="002A1252" w:rsidRPr="00EB3BFF" w:rsidDel="00EB3BFF" w:rsidRDefault="002A1252" w:rsidP="004E53A4">
      <w:pPr>
        <w:widowControl w:val="0"/>
        <w:autoSpaceDE w:val="0"/>
        <w:autoSpaceDN w:val="0"/>
        <w:adjustRightInd w:val="0"/>
        <w:spacing w:before="120" w:after="120" w:line="360" w:lineRule="auto"/>
        <w:ind w:right="107"/>
        <w:jc w:val="both"/>
        <w:rPr>
          <w:del w:id="844" w:author="Evans WOMEY" w:date="2025-04-08T18:52:00Z" w16du:dateUtc="2025-04-08T18:52:00Z"/>
          <w:rFonts w:ascii="Arial" w:hAnsi="Arial" w:cs="Arial"/>
          <w:spacing w:val="1"/>
          <w:sz w:val="20"/>
          <w:szCs w:val="20"/>
        </w:rPr>
      </w:pPr>
      <w:del w:id="845" w:author="Evans WOMEY" w:date="2025-04-08T18:52:00Z" w16du:dateUtc="2025-04-08T18:52:00Z">
        <w:r w:rsidRPr="00EB3BFF" w:rsidDel="00EB3BFF">
          <w:rPr>
            <w:rFonts w:ascii="Arial" w:hAnsi="Arial" w:cs="Arial"/>
            <w:spacing w:val="1"/>
            <w:sz w:val="20"/>
            <w:szCs w:val="20"/>
          </w:rPr>
          <w:delText>6.3</w:delText>
        </w:r>
        <w:r w:rsidR="00F27ECB" w:rsidRPr="00EB3BFF" w:rsidDel="00EB3BFF">
          <w:rPr>
            <w:rFonts w:ascii="Arial" w:hAnsi="Arial" w:cs="Arial"/>
            <w:spacing w:val="1"/>
            <w:sz w:val="20"/>
            <w:szCs w:val="20"/>
          </w:rPr>
          <w:delText>6</w:delText>
        </w:r>
        <w:r w:rsidRPr="00EB3BFF" w:rsidDel="00EB3BFF">
          <w:rPr>
            <w:rFonts w:ascii="Arial" w:hAnsi="Arial" w:cs="Arial"/>
            <w:spacing w:val="1"/>
            <w:sz w:val="20"/>
            <w:szCs w:val="20"/>
          </w:rPr>
          <w:delText xml:space="preserve"> </w:delText>
        </w:r>
        <w:r w:rsidR="00956C09" w:rsidRPr="00EB3BFF" w:rsidDel="00EB3BFF">
          <w:rPr>
            <w:rFonts w:ascii="Arial" w:hAnsi="Arial" w:cs="Arial"/>
            <w:spacing w:val="1"/>
            <w:sz w:val="20"/>
            <w:szCs w:val="20"/>
          </w:rPr>
          <w:delText xml:space="preserve">Les </w:delText>
        </w:r>
        <w:r w:rsidR="00F27ECB" w:rsidRPr="00EB3BFF" w:rsidDel="00EB3BFF">
          <w:rPr>
            <w:rFonts w:ascii="Arial" w:hAnsi="Arial" w:cs="Arial"/>
            <w:spacing w:val="1"/>
            <w:sz w:val="20"/>
            <w:szCs w:val="20"/>
          </w:rPr>
          <w:delText xml:space="preserve">pouvoirs publics compétents </w:delText>
        </w:r>
        <w:r w:rsidR="00956C09" w:rsidRPr="00EB3BFF" w:rsidDel="00EB3BFF">
          <w:rPr>
            <w:rFonts w:ascii="Arial" w:hAnsi="Arial" w:cs="Arial"/>
            <w:spacing w:val="1"/>
            <w:sz w:val="20"/>
            <w:szCs w:val="20"/>
          </w:rPr>
          <w:delText>veille</w:delText>
        </w:r>
        <w:r w:rsidR="00B20E22" w:rsidRPr="00EB3BFF" w:rsidDel="00EB3BFF">
          <w:rPr>
            <w:rFonts w:ascii="Arial" w:hAnsi="Arial" w:cs="Arial"/>
            <w:spacing w:val="1"/>
            <w:sz w:val="20"/>
            <w:szCs w:val="20"/>
          </w:rPr>
          <w:delText>ro</w:delText>
        </w:r>
        <w:r w:rsidR="00956C09" w:rsidRPr="00EB3BFF" w:rsidDel="00EB3BFF">
          <w:rPr>
            <w:rFonts w:ascii="Arial" w:hAnsi="Arial" w:cs="Arial"/>
            <w:spacing w:val="1"/>
            <w:sz w:val="20"/>
            <w:szCs w:val="20"/>
          </w:rPr>
          <w:delText>nt</w:delText>
        </w:r>
        <w:r w:rsidR="00F27ECB" w:rsidRPr="00EB3BFF" w:rsidDel="00EB3BFF">
          <w:rPr>
            <w:rFonts w:ascii="Arial" w:hAnsi="Arial" w:cs="Arial"/>
            <w:spacing w:val="1"/>
            <w:sz w:val="20"/>
            <w:szCs w:val="20"/>
          </w:rPr>
          <w:delText>,</w:delText>
        </w:r>
        <w:r w:rsidR="00956C09" w:rsidRPr="00EB3BFF" w:rsidDel="00EB3BFF">
          <w:rPr>
            <w:rFonts w:ascii="Arial" w:hAnsi="Arial" w:cs="Arial"/>
            <w:spacing w:val="1"/>
            <w:sz w:val="20"/>
            <w:szCs w:val="20"/>
          </w:rPr>
          <w:delText xml:space="preserve"> </w:delText>
        </w:r>
        <w:r w:rsidR="00F27ECB" w:rsidRPr="00EB3BFF" w:rsidDel="00EB3BFF">
          <w:rPr>
            <w:rFonts w:ascii="Arial" w:hAnsi="Arial" w:cs="Arial"/>
            <w:spacing w:val="1"/>
            <w:sz w:val="20"/>
            <w:szCs w:val="20"/>
          </w:rPr>
          <w:delText>lorsque c</w:delText>
        </w:r>
        <w:r w:rsidR="001249BB" w:rsidRPr="00EB3BFF" w:rsidDel="00EB3BFF">
          <w:rPr>
            <w:rFonts w:ascii="Arial" w:hAnsi="Arial" w:cs="Arial"/>
            <w:spacing w:val="1"/>
            <w:sz w:val="20"/>
            <w:szCs w:val="20"/>
          </w:rPr>
          <w:delText xml:space="preserve">ela </w:delText>
        </w:r>
        <w:r w:rsidR="00F27ECB" w:rsidRPr="00EB3BFF" w:rsidDel="00EB3BFF">
          <w:rPr>
            <w:rFonts w:ascii="Arial" w:hAnsi="Arial" w:cs="Arial"/>
            <w:spacing w:val="1"/>
            <w:sz w:val="20"/>
            <w:szCs w:val="20"/>
          </w:rPr>
          <w:delText>est</w:delText>
        </w:r>
        <w:r w:rsidR="008E5DE0" w:rsidRPr="00EB3BFF" w:rsidDel="00EB3BFF">
          <w:rPr>
            <w:rFonts w:ascii="Arial" w:hAnsi="Arial" w:cs="Arial"/>
            <w:spacing w:val="1"/>
            <w:sz w:val="20"/>
            <w:szCs w:val="20"/>
          </w:rPr>
          <w:delText xml:space="preserve"> possible,</w:delText>
        </w:r>
        <w:r w:rsidR="00956C09" w:rsidRPr="00EB3BFF" w:rsidDel="00EB3BFF">
          <w:rPr>
            <w:rFonts w:ascii="Arial" w:hAnsi="Arial" w:cs="Arial"/>
            <w:spacing w:val="1"/>
            <w:sz w:val="20"/>
            <w:szCs w:val="20"/>
          </w:rPr>
          <w:delText xml:space="preserve"> </w:delText>
        </w:r>
        <w:r w:rsidR="001249BB" w:rsidRPr="00EB3BFF" w:rsidDel="00EB3BFF">
          <w:rPr>
            <w:rFonts w:ascii="Arial" w:hAnsi="Arial" w:cs="Arial"/>
            <w:spacing w:val="1"/>
            <w:sz w:val="20"/>
            <w:szCs w:val="20"/>
          </w:rPr>
          <w:delText>à ce que des installations et services de santé soient disponibles pour les passagers, l’</w:delText>
        </w:r>
        <w:r w:rsidR="00D67BA0" w:rsidRPr="00EB3BFF" w:rsidDel="00EB3BFF">
          <w:rPr>
            <w:rFonts w:ascii="Arial" w:hAnsi="Arial" w:cs="Arial"/>
            <w:spacing w:val="1"/>
            <w:sz w:val="20"/>
            <w:szCs w:val="20"/>
          </w:rPr>
          <w:delText>équipage</w:delText>
        </w:r>
        <w:r w:rsidR="001249BB" w:rsidRPr="00EB3BFF" w:rsidDel="00EB3BFF">
          <w:rPr>
            <w:rFonts w:ascii="Arial" w:hAnsi="Arial" w:cs="Arial"/>
            <w:spacing w:val="1"/>
            <w:sz w:val="20"/>
            <w:szCs w:val="20"/>
          </w:rPr>
          <w:delText xml:space="preserve"> et le personnel au sol </w:delText>
        </w:r>
        <w:r w:rsidR="008E5DE0" w:rsidRPr="00EB3BFF" w:rsidDel="00EB3BFF">
          <w:rPr>
            <w:rFonts w:ascii="Arial" w:hAnsi="Arial" w:cs="Arial"/>
            <w:spacing w:val="1"/>
            <w:sz w:val="20"/>
            <w:szCs w:val="20"/>
          </w:rPr>
          <w:delText>aux</w:delText>
        </w:r>
        <w:r w:rsidRPr="00EB3BFF" w:rsidDel="00EB3BFF">
          <w:rPr>
            <w:rFonts w:ascii="Arial" w:hAnsi="Arial" w:cs="Arial"/>
            <w:spacing w:val="1"/>
            <w:sz w:val="20"/>
            <w:szCs w:val="20"/>
          </w:rPr>
          <w:delText xml:space="preserve"> aéroports internationaux importants ou à</w:delText>
        </w:r>
        <w:r w:rsidR="00D67BA0" w:rsidRPr="00EB3BFF" w:rsidDel="00EB3BFF">
          <w:rPr>
            <w:rFonts w:ascii="Arial" w:hAnsi="Arial" w:cs="Arial"/>
            <w:spacing w:val="1"/>
            <w:sz w:val="20"/>
            <w:szCs w:val="20"/>
          </w:rPr>
          <w:delText xml:space="preserve"> </w:delText>
        </w:r>
        <w:r w:rsidRPr="00EB3BFF" w:rsidDel="00EB3BFF">
          <w:rPr>
            <w:rFonts w:ascii="Arial" w:hAnsi="Arial" w:cs="Arial"/>
            <w:spacing w:val="1"/>
            <w:sz w:val="20"/>
            <w:szCs w:val="20"/>
          </w:rPr>
          <w:delText>proximité</w:delText>
        </w:r>
        <w:r w:rsidR="00D67BA0" w:rsidRPr="00EB3BFF" w:rsidDel="00EB3BFF">
          <w:rPr>
            <w:rFonts w:ascii="Arial" w:hAnsi="Arial" w:cs="Arial"/>
            <w:spacing w:val="1"/>
            <w:sz w:val="20"/>
            <w:szCs w:val="20"/>
          </w:rPr>
          <w:delText xml:space="preserve"> </w:delText>
        </w:r>
        <w:r w:rsidRPr="00EB3BFF" w:rsidDel="00EB3BFF">
          <w:rPr>
            <w:rFonts w:ascii="Arial" w:hAnsi="Arial" w:cs="Arial"/>
            <w:spacing w:val="1"/>
            <w:sz w:val="20"/>
            <w:szCs w:val="20"/>
          </w:rPr>
          <w:delText>de ces aéroports</w:delText>
        </w:r>
        <w:r w:rsidR="00D67BA0" w:rsidRPr="00EB3BFF" w:rsidDel="00EB3BFF">
          <w:rPr>
            <w:rFonts w:ascii="Arial" w:hAnsi="Arial" w:cs="Arial"/>
            <w:spacing w:val="1"/>
            <w:sz w:val="20"/>
            <w:szCs w:val="20"/>
          </w:rPr>
          <w:delText>.</w:delText>
        </w:r>
      </w:del>
    </w:p>
    <w:p w14:paraId="107658DF" w14:textId="3A341575" w:rsidR="001249BB" w:rsidRPr="00EB3BFF" w:rsidDel="00EB3BFF" w:rsidRDefault="001249BB" w:rsidP="004E53A4">
      <w:pPr>
        <w:widowControl w:val="0"/>
        <w:autoSpaceDE w:val="0"/>
        <w:autoSpaceDN w:val="0"/>
        <w:adjustRightInd w:val="0"/>
        <w:spacing w:before="120" w:after="120" w:line="360" w:lineRule="auto"/>
        <w:ind w:right="107"/>
        <w:jc w:val="both"/>
        <w:rPr>
          <w:del w:id="846" w:author="Evans WOMEY" w:date="2025-04-08T18:52:00Z" w16du:dateUtc="2025-04-08T18:52:00Z"/>
          <w:rFonts w:ascii="Arial" w:hAnsi="Arial" w:cs="Arial"/>
          <w:i/>
          <w:iCs/>
          <w:spacing w:val="1"/>
          <w:sz w:val="20"/>
          <w:szCs w:val="20"/>
          <w:lang w:val="fr-TG"/>
        </w:rPr>
      </w:pPr>
      <w:del w:id="847" w:author="Evans WOMEY" w:date="2025-04-08T18:52:00Z" w16du:dateUtc="2025-04-08T18:52:00Z">
        <w:r w:rsidRPr="00EB3BFF" w:rsidDel="00EB3BFF">
          <w:rPr>
            <w:rFonts w:ascii="Arial" w:hAnsi="Arial" w:cs="Arial"/>
            <w:i/>
            <w:iCs/>
            <w:spacing w:val="1"/>
            <w:sz w:val="20"/>
            <w:szCs w:val="20"/>
            <w:lang w:val="fr-TG"/>
          </w:rPr>
          <w:delText xml:space="preserve">Note 1.— Les installations et services de santé peuvent inclure les services nécessaires à l’évaluation et au dépistage, à la vaccination ou revaccination ainsi qu’à l’émission des certificats correspondants. La présente pratique recommandée ne devrait pas être interprétée comme donnant aux passagers, à l’équipage et au personnel au sol le droit d’être testés, vaccinés ou revaccinés à l’aéroport. </w:delText>
        </w:r>
      </w:del>
    </w:p>
    <w:p w14:paraId="1A4E63E5" w14:textId="580EE9F6" w:rsidR="001249BB" w:rsidRPr="00EB3BFF" w:rsidDel="00EB3BFF" w:rsidRDefault="001249BB" w:rsidP="004E53A4">
      <w:pPr>
        <w:widowControl w:val="0"/>
        <w:autoSpaceDE w:val="0"/>
        <w:autoSpaceDN w:val="0"/>
        <w:adjustRightInd w:val="0"/>
        <w:spacing w:before="120" w:after="120" w:line="360" w:lineRule="auto"/>
        <w:ind w:right="107"/>
        <w:jc w:val="both"/>
        <w:rPr>
          <w:del w:id="848" w:author="Evans WOMEY" w:date="2025-04-08T18:52:00Z" w16du:dateUtc="2025-04-08T18:52:00Z"/>
          <w:rFonts w:ascii="Arial" w:hAnsi="Arial" w:cs="Arial"/>
          <w:i/>
          <w:iCs/>
          <w:spacing w:val="1"/>
          <w:sz w:val="20"/>
          <w:szCs w:val="20"/>
          <w:lang w:val="fr-TG"/>
        </w:rPr>
      </w:pPr>
      <w:del w:id="849" w:author="Evans WOMEY" w:date="2025-04-08T18:52:00Z" w16du:dateUtc="2025-04-08T18:52:00Z">
        <w:r w:rsidRPr="00EB3BFF" w:rsidDel="00EB3BFF">
          <w:rPr>
            <w:rFonts w:ascii="Arial" w:hAnsi="Arial" w:cs="Arial"/>
            <w:i/>
            <w:iCs/>
            <w:spacing w:val="1"/>
            <w:sz w:val="20"/>
            <w:szCs w:val="20"/>
            <w:lang w:val="fr-TG"/>
          </w:rPr>
          <w:delText xml:space="preserve">Note 2.— L’attention est appelée sur la partie IV et l’Annexe 1 du Règlement sanitaire international (2005) </w:delText>
        </w:r>
        <w:r w:rsidRPr="00EB3BFF" w:rsidDel="00EB3BFF">
          <w:rPr>
            <w:rFonts w:ascii="Arial" w:hAnsi="Arial" w:cs="Arial"/>
            <w:i/>
            <w:iCs/>
            <w:spacing w:val="1"/>
            <w:sz w:val="20"/>
            <w:szCs w:val="20"/>
            <w:lang w:val="fr-TG"/>
          </w:rPr>
          <w:lastRenderedPageBreak/>
          <w:delText xml:space="preserve">concernant les principales caractéristiques requises des aéroports désignés comme points d’entrée sur le territoire </w:delText>
        </w:r>
        <w:r w:rsidR="008E5DE0" w:rsidRPr="00EB3BFF" w:rsidDel="00EB3BFF">
          <w:rPr>
            <w:rFonts w:ascii="Arial" w:hAnsi="Arial" w:cs="Arial"/>
            <w:i/>
            <w:iCs/>
            <w:spacing w:val="1"/>
            <w:sz w:val="20"/>
            <w:szCs w:val="20"/>
          </w:rPr>
          <w:delText>togolais</w:delText>
        </w:r>
        <w:r w:rsidRPr="00EB3BFF" w:rsidDel="00EB3BFF">
          <w:rPr>
            <w:rFonts w:ascii="Arial" w:hAnsi="Arial" w:cs="Arial"/>
            <w:i/>
            <w:iCs/>
            <w:spacing w:val="1"/>
            <w:sz w:val="20"/>
            <w:szCs w:val="20"/>
            <w:lang w:val="fr-TG"/>
          </w:rPr>
          <w:delText xml:space="preserve">. </w:delText>
        </w:r>
      </w:del>
    </w:p>
    <w:p w14:paraId="35DB4C7A" w14:textId="06828680" w:rsidR="002A1252" w:rsidRPr="00EB3BFF" w:rsidDel="00EB3BFF" w:rsidRDefault="002A1252" w:rsidP="004E53A4">
      <w:pPr>
        <w:widowControl w:val="0"/>
        <w:autoSpaceDE w:val="0"/>
        <w:autoSpaceDN w:val="0"/>
        <w:adjustRightInd w:val="0"/>
        <w:spacing w:before="120" w:after="120" w:line="360" w:lineRule="auto"/>
        <w:ind w:right="107"/>
        <w:jc w:val="both"/>
        <w:rPr>
          <w:del w:id="850" w:author="Evans WOMEY" w:date="2025-04-08T18:53:00Z" w16du:dateUtc="2025-04-08T18:53:00Z"/>
          <w:rFonts w:ascii="Arial" w:hAnsi="Arial" w:cs="Arial"/>
          <w:spacing w:val="1"/>
          <w:sz w:val="20"/>
          <w:szCs w:val="20"/>
        </w:rPr>
      </w:pPr>
      <w:del w:id="851" w:author="Evans WOMEY" w:date="2025-04-08T18:53:00Z" w16du:dateUtc="2025-04-08T18:53:00Z">
        <w:r w:rsidRPr="00EB3BFF" w:rsidDel="00EB3BFF">
          <w:rPr>
            <w:rFonts w:ascii="Arial" w:hAnsi="Arial" w:cs="Arial"/>
            <w:spacing w:val="1"/>
            <w:sz w:val="20"/>
            <w:szCs w:val="20"/>
          </w:rPr>
          <w:delText>6.3</w:delText>
        </w:r>
        <w:r w:rsidR="00F27ECB" w:rsidRPr="00EB3BFF" w:rsidDel="00EB3BFF">
          <w:rPr>
            <w:rFonts w:ascii="Arial" w:hAnsi="Arial" w:cs="Arial"/>
            <w:spacing w:val="1"/>
            <w:sz w:val="20"/>
            <w:szCs w:val="20"/>
          </w:rPr>
          <w:delText>7</w:delText>
        </w:r>
        <w:r w:rsidR="00C02C28" w:rsidRPr="00EB3BFF" w:rsidDel="00EB3BFF">
          <w:rPr>
            <w:rFonts w:ascii="Arial" w:hAnsi="Arial" w:cs="Arial"/>
            <w:spacing w:val="1"/>
            <w:sz w:val="20"/>
            <w:szCs w:val="20"/>
          </w:rPr>
          <w:delText xml:space="preserve"> </w:delText>
        </w:r>
        <w:r w:rsidR="00956C09" w:rsidRPr="00EB3BFF" w:rsidDel="00EB3BFF">
          <w:rPr>
            <w:rFonts w:ascii="Arial" w:hAnsi="Arial" w:cs="Arial"/>
            <w:spacing w:val="1"/>
            <w:sz w:val="20"/>
            <w:szCs w:val="20"/>
          </w:rPr>
          <w:delText>L</w:delText>
        </w:r>
        <w:r w:rsidRPr="00EB3BFF" w:rsidDel="00EB3BFF">
          <w:rPr>
            <w:rFonts w:ascii="Arial" w:hAnsi="Arial" w:cs="Arial"/>
            <w:spacing w:val="1"/>
            <w:sz w:val="20"/>
            <w:szCs w:val="20"/>
          </w:rPr>
          <w:delText xml:space="preserve">es </w:delText>
        </w:r>
        <w:r w:rsidR="001249BB" w:rsidRPr="00EB3BFF" w:rsidDel="00EB3BFF">
          <w:rPr>
            <w:rFonts w:ascii="Arial" w:hAnsi="Arial" w:cs="Arial"/>
            <w:spacing w:val="1"/>
            <w:sz w:val="20"/>
            <w:szCs w:val="20"/>
          </w:rPr>
          <w:delText>pouvoirs publics compétents en consultation avec les exploitants d’aéroports</w:delText>
        </w:r>
        <w:r w:rsidR="001274E6" w:rsidRPr="00EB3BFF" w:rsidDel="00EB3BFF">
          <w:rPr>
            <w:rFonts w:ascii="Arial" w:hAnsi="Arial" w:cs="Arial"/>
            <w:spacing w:val="1"/>
            <w:sz w:val="20"/>
            <w:szCs w:val="20"/>
          </w:rPr>
          <w:delText xml:space="preserve"> et en fonction des circonstances locales</w:delText>
        </w:r>
        <w:r w:rsidR="001249BB" w:rsidRPr="00EB3BFF" w:rsidDel="00EB3BFF">
          <w:rPr>
            <w:rFonts w:ascii="Arial" w:hAnsi="Arial" w:cs="Arial"/>
            <w:spacing w:val="1"/>
            <w:sz w:val="20"/>
            <w:szCs w:val="20"/>
          </w:rPr>
          <w:delText xml:space="preserve">, veilleront, autant que possible, à ce que les </w:delText>
        </w:r>
        <w:r w:rsidRPr="00EB3BFF" w:rsidDel="00EB3BFF">
          <w:rPr>
            <w:rFonts w:ascii="Arial" w:hAnsi="Arial" w:cs="Arial"/>
            <w:spacing w:val="1"/>
            <w:sz w:val="20"/>
            <w:szCs w:val="20"/>
          </w:rPr>
          <w:delText>aéroports internationaux offr</w:delText>
        </w:r>
        <w:r w:rsidR="001249BB" w:rsidRPr="00EB3BFF" w:rsidDel="00EB3BFF">
          <w:rPr>
            <w:rFonts w:ascii="Arial" w:hAnsi="Arial" w:cs="Arial"/>
            <w:spacing w:val="1"/>
            <w:sz w:val="20"/>
            <w:szCs w:val="20"/>
          </w:rPr>
          <w:delText>ent</w:delText>
        </w:r>
        <w:r w:rsidRPr="00EB3BFF" w:rsidDel="00EB3BFF">
          <w:rPr>
            <w:rFonts w:ascii="Arial" w:hAnsi="Arial" w:cs="Arial"/>
            <w:spacing w:val="1"/>
            <w:sz w:val="20"/>
            <w:szCs w:val="20"/>
          </w:rPr>
          <w:delText xml:space="preserve"> des installations adéquates pour l’exécution des mesures d’ordre sanitaire, phytosanitaire ou vétérinaire</w:delText>
        </w:r>
        <w:r w:rsidR="004E53A4" w:rsidRPr="00EB3BFF" w:rsidDel="00EB3BFF">
          <w:rPr>
            <w:rFonts w:ascii="Arial" w:hAnsi="Arial" w:cs="Arial"/>
            <w:spacing w:val="1"/>
            <w:sz w:val="20"/>
            <w:szCs w:val="20"/>
          </w:rPr>
          <w:delText xml:space="preserve"> </w:delText>
        </w:r>
        <w:r w:rsidRPr="00EB3BFF" w:rsidDel="00EB3BFF">
          <w:rPr>
            <w:rFonts w:ascii="Arial" w:hAnsi="Arial" w:cs="Arial"/>
            <w:spacing w:val="1"/>
            <w:sz w:val="20"/>
            <w:szCs w:val="20"/>
          </w:rPr>
          <w:delText>applicables aux aéronefs, aux membres d’équipage, aux passagers, aux bagages, aux marchandises, à la poste et aux provisions de bord.</w:delText>
        </w:r>
      </w:del>
    </w:p>
    <w:p w14:paraId="3911BC96" w14:textId="710A9EDD" w:rsidR="002A1252" w:rsidRPr="00EB3BFF" w:rsidDel="00EB3BFF" w:rsidRDefault="002A1252" w:rsidP="004E53A4">
      <w:pPr>
        <w:widowControl w:val="0"/>
        <w:autoSpaceDE w:val="0"/>
        <w:autoSpaceDN w:val="0"/>
        <w:adjustRightInd w:val="0"/>
        <w:spacing w:before="120" w:after="120" w:line="360" w:lineRule="auto"/>
        <w:ind w:right="107"/>
        <w:jc w:val="both"/>
        <w:rPr>
          <w:del w:id="852" w:author="Evans WOMEY" w:date="2025-04-08T18:53:00Z" w16du:dateUtc="2025-04-08T18:53:00Z"/>
          <w:rFonts w:ascii="Arial" w:hAnsi="Arial" w:cs="Arial"/>
          <w:spacing w:val="1"/>
          <w:sz w:val="20"/>
          <w:szCs w:val="20"/>
        </w:rPr>
      </w:pPr>
      <w:del w:id="853" w:author="Evans WOMEY" w:date="2025-04-08T18:53:00Z" w16du:dateUtc="2025-04-08T18:53:00Z">
        <w:r w:rsidRPr="00EB3BFF" w:rsidDel="00EB3BFF">
          <w:rPr>
            <w:rFonts w:ascii="Arial" w:hAnsi="Arial" w:cs="Arial"/>
            <w:spacing w:val="1"/>
            <w:sz w:val="20"/>
            <w:szCs w:val="20"/>
          </w:rPr>
          <w:delText>6.3</w:delText>
        </w:r>
        <w:r w:rsidR="00F27ECB" w:rsidRPr="00EB3BFF" w:rsidDel="00EB3BFF">
          <w:rPr>
            <w:rFonts w:ascii="Arial" w:hAnsi="Arial" w:cs="Arial"/>
            <w:spacing w:val="1"/>
            <w:sz w:val="20"/>
            <w:szCs w:val="20"/>
          </w:rPr>
          <w:delText>8</w:delText>
        </w:r>
        <w:r w:rsidR="00C02C28" w:rsidRPr="00EB3BFF" w:rsidDel="00EB3BFF">
          <w:rPr>
            <w:rFonts w:ascii="Arial" w:hAnsi="Arial" w:cs="Arial"/>
            <w:spacing w:val="1"/>
            <w:sz w:val="20"/>
            <w:szCs w:val="20"/>
          </w:rPr>
          <w:delText xml:space="preserve"> </w:delText>
        </w:r>
        <w:r w:rsidR="00075F78" w:rsidRPr="00EB3BFF" w:rsidDel="00EB3BFF">
          <w:rPr>
            <w:rFonts w:ascii="Arial" w:hAnsi="Arial" w:cs="Arial"/>
            <w:spacing w:val="1"/>
            <w:sz w:val="20"/>
            <w:szCs w:val="20"/>
          </w:rPr>
          <w:delText xml:space="preserve">Les </w:delText>
        </w:r>
        <w:r w:rsidR="001249BB" w:rsidRPr="00EB3BFF" w:rsidDel="00EB3BFF">
          <w:rPr>
            <w:rFonts w:ascii="Arial" w:hAnsi="Arial" w:cs="Arial"/>
            <w:spacing w:val="1"/>
            <w:sz w:val="20"/>
            <w:szCs w:val="20"/>
          </w:rPr>
          <w:delText>pouvoirs publics compétents</w:delText>
        </w:r>
        <w:r w:rsidR="00946435" w:rsidRPr="00EB3BFF" w:rsidDel="00EB3BFF">
          <w:rPr>
            <w:rFonts w:ascii="Arial" w:hAnsi="Arial" w:cs="Arial"/>
            <w:spacing w:val="1"/>
            <w:sz w:val="20"/>
            <w:szCs w:val="20"/>
          </w:rPr>
          <w:delText xml:space="preserve"> </w:delText>
        </w:r>
        <w:r w:rsidR="00075F78" w:rsidRPr="00EB3BFF" w:rsidDel="00EB3BFF">
          <w:rPr>
            <w:rFonts w:ascii="Arial" w:hAnsi="Arial" w:cs="Arial"/>
            <w:spacing w:val="1"/>
            <w:sz w:val="20"/>
            <w:szCs w:val="20"/>
          </w:rPr>
          <w:delText>veille</w:delText>
        </w:r>
        <w:r w:rsidR="00B20E22" w:rsidRPr="00EB3BFF" w:rsidDel="00EB3BFF">
          <w:rPr>
            <w:rFonts w:ascii="Arial" w:hAnsi="Arial" w:cs="Arial"/>
            <w:spacing w:val="1"/>
            <w:sz w:val="20"/>
            <w:szCs w:val="20"/>
          </w:rPr>
          <w:delText>ro</w:delText>
        </w:r>
        <w:r w:rsidR="00075F78" w:rsidRPr="00EB3BFF" w:rsidDel="00EB3BFF">
          <w:rPr>
            <w:rFonts w:ascii="Arial" w:hAnsi="Arial" w:cs="Arial"/>
            <w:spacing w:val="1"/>
            <w:sz w:val="20"/>
            <w:szCs w:val="20"/>
          </w:rPr>
          <w:delText xml:space="preserve">nt autant que possible </w:delText>
        </w:r>
        <w:r w:rsidRPr="00EB3BFF" w:rsidDel="00EB3BFF">
          <w:rPr>
            <w:rFonts w:ascii="Arial" w:hAnsi="Arial" w:cs="Arial"/>
            <w:spacing w:val="1"/>
            <w:sz w:val="20"/>
            <w:szCs w:val="20"/>
          </w:rPr>
          <w:delText xml:space="preserve">à ce que les passagers et les membres d’équipage en transit puissent disposer de locaux exempts de tout risque de contamination et d’insectes vecteurs de maladies, et qu’en cas de nécessité des moyens soient fournis pour transporter les passagers et les membres d’équipage à une autre aérogare ou à </w:delText>
        </w:r>
        <w:r w:rsidR="009D5AB5" w:rsidRPr="00EB3BFF" w:rsidDel="00EB3BFF">
          <w:rPr>
            <w:rFonts w:ascii="Arial" w:hAnsi="Arial" w:cs="Arial"/>
            <w:spacing w:val="1"/>
            <w:sz w:val="20"/>
            <w:szCs w:val="20"/>
          </w:rPr>
          <w:delText>un autre aéroport voisin</w:delText>
        </w:r>
        <w:r w:rsidRPr="00EB3BFF" w:rsidDel="00EB3BFF">
          <w:rPr>
            <w:rFonts w:ascii="Arial" w:hAnsi="Arial" w:cs="Arial"/>
            <w:spacing w:val="1"/>
            <w:sz w:val="20"/>
            <w:szCs w:val="20"/>
          </w:rPr>
          <w:delText xml:space="preserve"> sans risque de contamination. Des modalités et des moyens analogues </w:delText>
        </w:r>
        <w:r w:rsidR="00946435" w:rsidRPr="00EB3BFF" w:rsidDel="00EB3BFF">
          <w:rPr>
            <w:rFonts w:ascii="Arial" w:hAnsi="Arial" w:cs="Arial"/>
            <w:spacing w:val="1"/>
            <w:sz w:val="20"/>
            <w:szCs w:val="20"/>
          </w:rPr>
          <w:delText xml:space="preserve">doivent </w:delText>
        </w:r>
        <w:r w:rsidRPr="00EB3BFF" w:rsidDel="00EB3BFF">
          <w:rPr>
            <w:rFonts w:ascii="Arial" w:hAnsi="Arial" w:cs="Arial"/>
            <w:spacing w:val="1"/>
            <w:sz w:val="20"/>
            <w:szCs w:val="20"/>
          </w:rPr>
          <w:delText>aussi être prévus pour les animaux.</w:delText>
        </w:r>
      </w:del>
    </w:p>
    <w:p w14:paraId="787C9F47" w14:textId="317C706F" w:rsidR="002A1252" w:rsidRPr="00EB3BFF" w:rsidDel="00EB3BFF" w:rsidRDefault="002A1252" w:rsidP="004E53A4">
      <w:pPr>
        <w:widowControl w:val="0"/>
        <w:autoSpaceDE w:val="0"/>
        <w:autoSpaceDN w:val="0"/>
        <w:adjustRightInd w:val="0"/>
        <w:spacing w:before="120" w:after="120" w:line="360" w:lineRule="auto"/>
        <w:ind w:right="107"/>
        <w:jc w:val="both"/>
        <w:rPr>
          <w:del w:id="854" w:author="Evans WOMEY" w:date="2025-04-08T18:53:00Z" w16du:dateUtc="2025-04-08T18:53:00Z"/>
          <w:rFonts w:ascii="Arial" w:hAnsi="Arial" w:cs="Arial"/>
          <w:spacing w:val="1"/>
          <w:sz w:val="20"/>
          <w:szCs w:val="20"/>
        </w:rPr>
      </w:pPr>
      <w:del w:id="855" w:author="Evans WOMEY" w:date="2025-04-08T18:53:00Z" w16du:dateUtc="2025-04-08T18:53:00Z">
        <w:r w:rsidRPr="00EB3BFF" w:rsidDel="00EB3BFF">
          <w:rPr>
            <w:rFonts w:ascii="Arial" w:hAnsi="Arial" w:cs="Arial"/>
            <w:spacing w:val="1"/>
            <w:sz w:val="20"/>
            <w:szCs w:val="20"/>
          </w:rPr>
          <w:delText>6.3</w:delText>
        </w:r>
        <w:r w:rsidR="00F27ECB" w:rsidRPr="00EB3BFF" w:rsidDel="00EB3BFF">
          <w:rPr>
            <w:rFonts w:ascii="Arial" w:hAnsi="Arial" w:cs="Arial"/>
            <w:spacing w:val="1"/>
            <w:sz w:val="20"/>
            <w:szCs w:val="20"/>
          </w:rPr>
          <w:delText>9</w:delText>
        </w:r>
        <w:r w:rsidRPr="00EB3BFF" w:rsidDel="00EB3BFF">
          <w:rPr>
            <w:rFonts w:ascii="Arial" w:hAnsi="Arial" w:cs="Arial"/>
            <w:spacing w:val="1"/>
            <w:sz w:val="20"/>
            <w:szCs w:val="20"/>
          </w:rPr>
          <w:delText xml:space="preserve"> </w:delText>
        </w:r>
        <w:r w:rsidR="00075F78" w:rsidRPr="00EB3BFF" w:rsidDel="00EB3BFF">
          <w:rPr>
            <w:rFonts w:ascii="Arial" w:hAnsi="Arial" w:cs="Arial"/>
            <w:spacing w:val="1"/>
            <w:sz w:val="20"/>
            <w:szCs w:val="20"/>
          </w:rPr>
          <w:delText xml:space="preserve">Les </w:delText>
        </w:r>
        <w:r w:rsidR="001274E6" w:rsidRPr="00EB3BFF" w:rsidDel="00EB3BFF">
          <w:rPr>
            <w:rFonts w:ascii="Arial" w:hAnsi="Arial" w:cs="Arial"/>
            <w:spacing w:val="1"/>
            <w:sz w:val="20"/>
            <w:szCs w:val="20"/>
          </w:rPr>
          <w:delText xml:space="preserve">pouvoirs publics compétents </w:delText>
        </w:r>
        <w:r w:rsidR="00946435" w:rsidRPr="00EB3BFF" w:rsidDel="00EB3BFF">
          <w:rPr>
            <w:rFonts w:ascii="Arial" w:hAnsi="Arial" w:cs="Arial"/>
            <w:spacing w:val="1"/>
            <w:sz w:val="20"/>
            <w:szCs w:val="20"/>
          </w:rPr>
          <w:delText>veille</w:delText>
        </w:r>
        <w:r w:rsidR="00B566AF" w:rsidRPr="00EB3BFF" w:rsidDel="00EB3BFF">
          <w:rPr>
            <w:rFonts w:ascii="Arial" w:hAnsi="Arial" w:cs="Arial"/>
            <w:spacing w:val="1"/>
            <w:sz w:val="20"/>
            <w:szCs w:val="20"/>
          </w:rPr>
          <w:delText>ro</w:delText>
        </w:r>
        <w:r w:rsidR="00946435" w:rsidRPr="00EB3BFF" w:rsidDel="00EB3BFF">
          <w:rPr>
            <w:rFonts w:ascii="Arial" w:hAnsi="Arial" w:cs="Arial"/>
            <w:spacing w:val="1"/>
            <w:sz w:val="20"/>
            <w:szCs w:val="20"/>
          </w:rPr>
          <w:delText xml:space="preserve">nt </w:delText>
        </w:r>
        <w:r w:rsidRPr="00EB3BFF" w:rsidDel="00EB3BFF">
          <w:rPr>
            <w:rFonts w:ascii="Arial" w:hAnsi="Arial" w:cs="Arial"/>
            <w:spacing w:val="1"/>
            <w:sz w:val="20"/>
            <w:szCs w:val="20"/>
          </w:rPr>
          <w:delText xml:space="preserve">à ce que les procédures de manipulation et de distribution des produits destinés à être consommés (à savoir aliments, boissons et réserves d’eau) à bord des aéronefs et dans les aéroports soient conformes au Règlement </w:delText>
        </w:r>
        <w:r w:rsidR="00680F72" w:rsidRPr="00EB3BFF" w:rsidDel="00EB3BFF">
          <w:rPr>
            <w:rFonts w:ascii="Arial" w:hAnsi="Arial" w:cs="Arial"/>
            <w:spacing w:val="1"/>
            <w:sz w:val="20"/>
            <w:szCs w:val="20"/>
          </w:rPr>
          <w:delText xml:space="preserve">Sanitaire International </w:delText>
        </w:r>
        <w:r w:rsidRPr="00EB3BFF" w:rsidDel="00EB3BFF">
          <w:rPr>
            <w:rFonts w:ascii="Arial" w:hAnsi="Arial" w:cs="Arial"/>
            <w:spacing w:val="1"/>
            <w:sz w:val="20"/>
            <w:szCs w:val="20"/>
          </w:rPr>
          <w:delText xml:space="preserve">(2005) et aux lignes directrices applicables de l’Organisation </w:delText>
        </w:r>
        <w:r w:rsidR="00B566AF" w:rsidRPr="00EB3BFF" w:rsidDel="00EB3BFF">
          <w:rPr>
            <w:rFonts w:ascii="Arial" w:hAnsi="Arial" w:cs="Arial"/>
            <w:spacing w:val="1"/>
            <w:sz w:val="20"/>
            <w:szCs w:val="20"/>
          </w:rPr>
          <w:delText>m</w:delText>
        </w:r>
        <w:r w:rsidR="00680F72" w:rsidRPr="00EB3BFF" w:rsidDel="00EB3BFF">
          <w:rPr>
            <w:rFonts w:ascii="Arial" w:hAnsi="Arial" w:cs="Arial"/>
            <w:spacing w:val="1"/>
            <w:sz w:val="20"/>
            <w:szCs w:val="20"/>
          </w:rPr>
          <w:delText xml:space="preserve">ondiale </w:delText>
        </w:r>
        <w:r w:rsidRPr="00EB3BFF" w:rsidDel="00EB3BFF">
          <w:rPr>
            <w:rFonts w:ascii="Arial" w:hAnsi="Arial" w:cs="Arial"/>
            <w:spacing w:val="1"/>
            <w:sz w:val="20"/>
            <w:szCs w:val="20"/>
          </w:rPr>
          <w:delText xml:space="preserve">de la </w:delText>
        </w:r>
        <w:r w:rsidR="001274E6" w:rsidRPr="00EB3BFF" w:rsidDel="00EB3BFF">
          <w:rPr>
            <w:rFonts w:ascii="Arial" w:hAnsi="Arial" w:cs="Arial"/>
            <w:spacing w:val="1"/>
            <w:sz w:val="20"/>
            <w:szCs w:val="20"/>
          </w:rPr>
          <w:delText>S</w:delText>
        </w:r>
        <w:r w:rsidR="00680F72" w:rsidRPr="00EB3BFF" w:rsidDel="00EB3BFF">
          <w:rPr>
            <w:rFonts w:ascii="Arial" w:hAnsi="Arial" w:cs="Arial"/>
            <w:spacing w:val="1"/>
            <w:sz w:val="20"/>
            <w:szCs w:val="20"/>
          </w:rPr>
          <w:delText xml:space="preserve">anté </w:delText>
        </w:r>
        <w:r w:rsidR="002D02BC" w:rsidRPr="00EB3BFF" w:rsidDel="00EB3BFF">
          <w:rPr>
            <w:rFonts w:ascii="Arial" w:hAnsi="Arial" w:cs="Arial"/>
            <w:spacing w:val="1"/>
            <w:sz w:val="20"/>
            <w:szCs w:val="20"/>
          </w:rPr>
          <w:delText xml:space="preserve">(OMS) </w:delText>
        </w:r>
        <w:r w:rsidRPr="00EB3BFF" w:rsidDel="00EB3BFF">
          <w:rPr>
            <w:rFonts w:ascii="Arial" w:hAnsi="Arial" w:cs="Arial"/>
            <w:spacing w:val="1"/>
            <w:sz w:val="20"/>
            <w:szCs w:val="20"/>
          </w:rPr>
          <w:delText>et de l’Organisation des Nations Unies pour l’alimentation et l’agriculture</w:delText>
        </w:r>
        <w:r w:rsidR="002D02BC" w:rsidRPr="00EB3BFF" w:rsidDel="00EB3BFF">
          <w:rPr>
            <w:rFonts w:ascii="Arial" w:hAnsi="Arial" w:cs="Arial"/>
            <w:spacing w:val="1"/>
            <w:sz w:val="20"/>
            <w:szCs w:val="20"/>
          </w:rPr>
          <w:delText xml:space="preserve"> (FAO)</w:delText>
        </w:r>
        <w:r w:rsidR="001274E6" w:rsidRPr="00EB3BFF" w:rsidDel="00EB3BFF">
          <w:rPr>
            <w:rFonts w:ascii="Arial" w:hAnsi="Arial" w:cs="Arial"/>
            <w:spacing w:val="1"/>
            <w:sz w:val="20"/>
            <w:szCs w:val="20"/>
          </w:rPr>
          <w:delText xml:space="preserve">. </w:delText>
        </w:r>
      </w:del>
    </w:p>
    <w:p w14:paraId="2EE5668D" w14:textId="5015C426" w:rsidR="001274E6" w:rsidRPr="00F62828" w:rsidDel="00EB3BFF" w:rsidRDefault="002A1252" w:rsidP="004E53A4">
      <w:pPr>
        <w:widowControl w:val="0"/>
        <w:autoSpaceDE w:val="0"/>
        <w:autoSpaceDN w:val="0"/>
        <w:adjustRightInd w:val="0"/>
        <w:spacing w:before="120" w:after="120" w:line="360" w:lineRule="auto"/>
        <w:ind w:right="107"/>
        <w:jc w:val="both"/>
        <w:rPr>
          <w:del w:id="856" w:author="Evans WOMEY" w:date="2025-04-08T18:53:00Z" w16du:dateUtc="2025-04-08T18:53:00Z"/>
          <w:rFonts w:ascii="Arial" w:hAnsi="Arial" w:cs="Arial"/>
          <w:spacing w:val="1"/>
          <w:sz w:val="20"/>
          <w:szCs w:val="20"/>
          <w:lang w:val="fr-TG"/>
        </w:rPr>
      </w:pPr>
      <w:del w:id="857" w:author="Evans WOMEY" w:date="2025-04-08T18:53:00Z" w16du:dateUtc="2025-04-08T18:53:00Z">
        <w:r w:rsidRPr="00EB3BFF" w:rsidDel="00EB3BFF">
          <w:rPr>
            <w:rFonts w:ascii="Arial" w:hAnsi="Arial" w:cs="Arial"/>
            <w:spacing w:val="1"/>
            <w:sz w:val="20"/>
            <w:szCs w:val="20"/>
          </w:rPr>
          <w:delText>6.</w:delText>
        </w:r>
        <w:r w:rsidR="00F27ECB" w:rsidRPr="00EB3BFF" w:rsidDel="00EB3BFF">
          <w:rPr>
            <w:rFonts w:ascii="Arial" w:hAnsi="Arial" w:cs="Arial"/>
            <w:spacing w:val="1"/>
            <w:sz w:val="20"/>
            <w:szCs w:val="20"/>
          </w:rPr>
          <w:delText>40</w:delText>
        </w:r>
        <w:r w:rsidRPr="00EB3BFF" w:rsidDel="00EB3BFF">
          <w:rPr>
            <w:rFonts w:ascii="Arial" w:hAnsi="Arial" w:cs="Arial"/>
            <w:spacing w:val="1"/>
            <w:sz w:val="20"/>
            <w:szCs w:val="20"/>
          </w:rPr>
          <w:delText xml:space="preserve"> </w:delText>
        </w:r>
        <w:r w:rsidR="009D5AB5" w:rsidRPr="00EB3BFF" w:rsidDel="00EB3BFF">
          <w:rPr>
            <w:rFonts w:ascii="Arial" w:hAnsi="Arial" w:cs="Arial"/>
            <w:spacing w:val="1"/>
            <w:sz w:val="20"/>
            <w:szCs w:val="20"/>
          </w:rPr>
          <w:delText xml:space="preserve">Les pouvoirs publics compétents </w:delText>
        </w:r>
        <w:r w:rsidR="002D02BC" w:rsidRPr="00EB3BFF" w:rsidDel="00EB3BFF">
          <w:rPr>
            <w:rFonts w:ascii="Arial" w:hAnsi="Arial" w:cs="Arial"/>
            <w:spacing w:val="1"/>
            <w:sz w:val="20"/>
            <w:szCs w:val="20"/>
            <w:lang w:val="fr-TG"/>
          </w:rPr>
          <w:delText>veille</w:delText>
        </w:r>
        <w:r w:rsidR="009D5AB5" w:rsidRPr="00EB3BFF" w:rsidDel="00EB3BFF">
          <w:rPr>
            <w:rFonts w:ascii="Arial" w:hAnsi="Arial" w:cs="Arial"/>
            <w:spacing w:val="1"/>
            <w:sz w:val="20"/>
            <w:szCs w:val="20"/>
          </w:rPr>
          <w:delText>ront</w:delText>
        </w:r>
        <w:r w:rsidR="002D02BC" w:rsidRPr="00EB3BFF" w:rsidDel="00EB3BFF">
          <w:rPr>
            <w:rFonts w:ascii="Arial" w:hAnsi="Arial" w:cs="Arial"/>
            <w:spacing w:val="1"/>
            <w:sz w:val="20"/>
            <w:szCs w:val="20"/>
            <w:lang w:val="fr-TG"/>
          </w:rPr>
          <w:delText xml:space="preserve"> à ce que les personnes et les entités participant à la manipulation et à la distribution des produits destinés à être consommés (à savoir aliments, boissons et réserves d’eau) à bord des aéronefs et dans les aéroports soient adéquatement formées pour fournir ces services conformément aux lignes directrices applicables de l’OMS et de </w:delText>
        </w:r>
        <w:r w:rsidR="002D02BC" w:rsidRPr="00EB3BFF" w:rsidDel="00EB3BFF">
          <w:rPr>
            <w:rFonts w:ascii="Arial" w:hAnsi="Arial" w:cs="Arial"/>
            <w:spacing w:val="1"/>
            <w:sz w:val="20"/>
            <w:szCs w:val="20"/>
          </w:rPr>
          <w:delText>la FAO.</w:delText>
        </w:r>
        <w:r w:rsidR="002D02BC" w:rsidRPr="002D02BC" w:rsidDel="00EB3BFF">
          <w:rPr>
            <w:rFonts w:ascii="Arial" w:hAnsi="Arial" w:cs="Arial"/>
            <w:spacing w:val="1"/>
            <w:sz w:val="20"/>
            <w:szCs w:val="20"/>
            <w:lang w:val="fr-TG"/>
          </w:rPr>
          <w:delText xml:space="preserve"> </w:delText>
        </w:r>
      </w:del>
    </w:p>
    <w:p w14:paraId="5FF7705C" w14:textId="2BE64748" w:rsidR="002A1252" w:rsidRPr="00EB3BFF" w:rsidDel="00EB3BFF" w:rsidRDefault="002D02BC" w:rsidP="004E53A4">
      <w:pPr>
        <w:widowControl w:val="0"/>
        <w:autoSpaceDE w:val="0"/>
        <w:autoSpaceDN w:val="0"/>
        <w:adjustRightInd w:val="0"/>
        <w:spacing w:before="120" w:after="120" w:line="360" w:lineRule="auto"/>
        <w:ind w:right="107"/>
        <w:jc w:val="both"/>
        <w:rPr>
          <w:del w:id="858" w:author="Evans WOMEY" w:date="2025-04-08T18:53:00Z" w16du:dateUtc="2025-04-08T18:53:00Z"/>
          <w:rFonts w:ascii="Arial" w:hAnsi="Arial" w:cs="Arial"/>
          <w:spacing w:val="1"/>
          <w:sz w:val="20"/>
          <w:szCs w:val="20"/>
          <w:lang w:val="fr-TG"/>
        </w:rPr>
      </w:pPr>
      <w:del w:id="859" w:author="Evans WOMEY" w:date="2025-04-08T18:53:00Z" w16du:dateUtc="2025-04-08T18:53:00Z">
        <w:r w:rsidRPr="00EB3BFF" w:rsidDel="00EB3BFF">
          <w:rPr>
            <w:rFonts w:ascii="Arial" w:hAnsi="Arial" w:cs="Arial"/>
            <w:spacing w:val="1"/>
            <w:sz w:val="20"/>
            <w:szCs w:val="20"/>
          </w:rPr>
          <w:delText xml:space="preserve">6.41 </w:delText>
        </w:r>
        <w:r w:rsidR="001B078A" w:rsidRPr="00EB3BFF" w:rsidDel="00EB3BFF">
          <w:rPr>
            <w:rFonts w:ascii="Arial" w:hAnsi="Arial" w:cs="Arial"/>
            <w:spacing w:val="1"/>
            <w:sz w:val="20"/>
            <w:szCs w:val="20"/>
          </w:rPr>
          <w:delText xml:space="preserve">Les </w:delText>
        </w:r>
        <w:r w:rsidR="001274E6" w:rsidRPr="00EB3BFF" w:rsidDel="00EB3BFF">
          <w:rPr>
            <w:rFonts w:ascii="Arial" w:hAnsi="Arial" w:cs="Arial"/>
            <w:spacing w:val="1"/>
            <w:sz w:val="20"/>
            <w:szCs w:val="20"/>
          </w:rPr>
          <w:delText>pouvoirs publics compétents</w:delText>
        </w:r>
        <w:r w:rsidR="002A1252" w:rsidRPr="00EB3BFF" w:rsidDel="00EB3BFF">
          <w:rPr>
            <w:rFonts w:ascii="Arial" w:hAnsi="Arial" w:cs="Arial"/>
            <w:spacing w:val="1"/>
            <w:sz w:val="20"/>
            <w:szCs w:val="20"/>
          </w:rPr>
          <w:delText xml:space="preserve">, en coopération avec les exploitants d’aéroports et d’aéronefs, </w:delText>
        </w:r>
        <w:r w:rsidR="00946435" w:rsidRPr="00EB3BFF" w:rsidDel="00EB3BFF">
          <w:rPr>
            <w:rFonts w:ascii="Arial" w:hAnsi="Arial" w:cs="Arial"/>
            <w:spacing w:val="1"/>
            <w:sz w:val="20"/>
            <w:szCs w:val="20"/>
          </w:rPr>
          <w:delText>veille</w:delText>
        </w:r>
        <w:r w:rsidR="00B566AF" w:rsidRPr="00EB3BFF" w:rsidDel="00EB3BFF">
          <w:rPr>
            <w:rFonts w:ascii="Arial" w:hAnsi="Arial" w:cs="Arial"/>
            <w:spacing w:val="1"/>
            <w:sz w:val="20"/>
            <w:szCs w:val="20"/>
          </w:rPr>
          <w:delText>ro</w:delText>
        </w:r>
        <w:r w:rsidR="00946435" w:rsidRPr="00EB3BFF" w:rsidDel="00EB3BFF">
          <w:rPr>
            <w:rFonts w:ascii="Arial" w:hAnsi="Arial" w:cs="Arial"/>
            <w:spacing w:val="1"/>
            <w:sz w:val="20"/>
            <w:szCs w:val="20"/>
          </w:rPr>
          <w:delText xml:space="preserve">nt </w:delText>
        </w:r>
        <w:r w:rsidR="002A1252" w:rsidRPr="00EB3BFF" w:rsidDel="00EB3BFF">
          <w:rPr>
            <w:rFonts w:ascii="Arial" w:hAnsi="Arial" w:cs="Arial"/>
            <w:spacing w:val="1"/>
            <w:sz w:val="20"/>
            <w:szCs w:val="20"/>
          </w:rPr>
          <w:delText>à ce qu’un système</w:delText>
        </w:r>
        <w:r w:rsidR="00D67BA0" w:rsidRPr="00EB3BFF" w:rsidDel="00EB3BFF">
          <w:rPr>
            <w:rFonts w:ascii="Arial" w:hAnsi="Arial" w:cs="Arial"/>
            <w:spacing w:val="1"/>
            <w:sz w:val="20"/>
            <w:szCs w:val="20"/>
          </w:rPr>
          <w:delText xml:space="preserve"> </w:delText>
        </w:r>
        <w:r w:rsidRPr="00EB3BFF" w:rsidDel="00EB3BFF">
          <w:rPr>
            <w:rFonts w:ascii="Arial" w:hAnsi="Arial" w:cs="Arial"/>
            <w:spacing w:val="1"/>
            <w:sz w:val="20"/>
            <w:szCs w:val="20"/>
            <w:lang w:val="fr-TG"/>
          </w:rPr>
          <w:delText xml:space="preserve">approprié de gestion des déchets, comprenant la séparation, le suivi et l’élimination de tous les déchets, soit mis </w:delText>
        </w:r>
        <w:r w:rsidR="002A1252" w:rsidRPr="00EB3BFF" w:rsidDel="00EB3BFF">
          <w:rPr>
            <w:rFonts w:ascii="Arial" w:hAnsi="Arial" w:cs="Arial"/>
            <w:spacing w:val="1"/>
            <w:sz w:val="20"/>
            <w:szCs w:val="20"/>
          </w:rPr>
          <w:delText xml:space="preserve">en conformité avec le Règlement </w:delText>
        </w:r>
        <w:r w:rsidR="00680F72" w:rsidRPr="00EB3BFF" w:rsidDel="00EB3BFF">
          <w:rPr>
            <w:rFonts w:ascii="Arial" w:hAnsi="Arial" w:cs="Arial"/>
            <w:spacing w:val="1"/>
            <w:sz w:val="20"/>
            <w:szCs w:val="20"/>
          </w:rPr>
          <w:delText xml:space="preserve">Sanitaire International </w:delText>
        </w:r>
        <w:r w:rsidR="002A1252" w:rsidRPr="00EB3BFF" w:rsidDel="00EB3BFF">
          <w:rPr>
            <w:rFonts w:ascii="Arial" w:hAnsi="Arial" w:cs="Arial"/>
            <w:spacing w:val="1"/>
            <w:sz w:val="20"/>
            <w:szCs w:val="20"/>
          </w:rPr>
          <w:delText>(2005) et les lignes directrices applicables de l’</w:delText>
        </w:r>
        <w:r w:rsidRPr="00EB3BFF" w:rsidDel="00EB3BFF">
          <w:rPr>
            <w:rFonts w:ascii="Arial" w:hAnsi="Arial" w:cs="Arial"/>
            <w:spacing w:val="1"/>
            <w:sz w:val="20"/>
            <w:szCs w:val="20"/>
          </w:rPr>
          <w:delText>OMS et de la FAO.</w:delText>
        </w:r>
      </w:del>
    </w:p>
    <w:p w14:paraId="329E6625" w14:textId="36A48918" w:rsidR="002A1252" w:rsidRPr="00EB3BFF" w:rsidDel="00EB3BFF" w:rsidRDefault="002A1252" w:rsidP="004E53A4">
      <w:pPr>
        <w:widowControl w:val="0"/>
        <w:autoSpaceDE w:val="0"/>
        <w:autoSpaceDN w:val="0"/>
        <w:adjustRightInd w:val="0"/>
        <w:spacing w:before="120" w:after="120" w:line="360" w:lineRule="auto"/>
        <w:ind w:right="107"/>
        <w:jc w:val="both"/>
        <w:rPr>
          <w:del w:id="860" w:author="Evans WOMEY" w:date="2025-04-08T18:53:00Z" w16du:dateUtc="2025-04-08T18:53:00Z"/>
          <w:rFonts w:ascii="Arial" w:hAnsi="Arial" w:cs="Arial"/>
          <w:spacing w:val="1"/>
          <w:sz w:val="20"/>
          <w:szCs w:val="20"/>
        </w:rPr>
      </w:pPr>
      <w:del w:id="861" w:author="Evans WOMEY" w:date="2025-04-08T18:53:00Z" w16du:dateUtc="2025-04-08T18:53:00Z">
        <w:r w:rsidRPr="00EB3BFF" w:rsidDel="00EB3BFF">
          <w:rPr>
            <w:rFonts w:ascii="Arial" w:hAnsi="Arial" w:cs="Arial"/>
            <w:spacing w:val="1"/>
            <w:sz w:val="20"/>
            <w:szCs w:val="20"/>
          </w:rPr>
          <w:delText>6.4</w:delText>
        </w:r>
        <w:r w:rsidR="002D02BC" w:rsidRPr="00EB3BFF" w:rsidDel="00EB3BFF">
          <w:rPr>
            <w:rFonts w:ascii="Arial" w:hAnsi="Arial" w:cs="Arial"/>
            <w:spacing w:val="1"/>
            <w:sz w:val="20"/>
            <w:szCs w:val="20"/>
          </w:rPr>
          <w:delText>2</w:delText>
        </w:r>
        <w:r w:rsidR="00C02C28" w:rsidRPr="00EB3BFF" w:rsidDel="00EB3BFF">
          <w:rPr>
            <w:rFonts w:ascii="Arial" w:hAnsi="Arial" w:cs="Arial"/>
            <w:spacing w:val="1"/>
            <w:sz w:val="20"/>
            <w:szCs w:val="20"/>
          </w:rPr>
          <w:delText xml:space="preserve"> </w:delText>
        </w:r>
        <w:r w:rsidR="001B078A" w:rsidRPr="00EB3BFF" w:rsidDel="00EB3BFF">
          <w:rPr>
            <w:rFonts w:ascii="Arial" w:hAnsi="Arial" w:cs="Arial"/>
            <w:spacing w:val="1"/>
            <w:sz w:val="20"/>
            <w:szCs w:val="20"/>
          </w:rPr>
          <w:delText xml:space="preserve">Les </w:delText>
        </w:r>
        <w:r w:rsidR="001274E6" w:rsidRPr="00EB3BFF" w:rsidDel="00EB3BFF">
          <w:rPr>
            <w:rFonts w:ascii="Arial" w:hAnsi="Arial" w:cs="Arial"/>
            <w:spacing w:val="1"/>
            <w:sz w:val="20"/>
            <w:szCs w:val="20"/>
          </w:rPr>
          <w:delText>pouvoirs publics compétents</w:delText>
        </w:r>
        <w:r w:rsidRPr="00EB3BFF" w:rsidDel="00EB3BFF">
          <w:rPr>
            <w:rFonts w:ascii="Arial" w:hAnsi="Arial" w:cs="Arial"/>
            <w:spacing w:val="1"/>
            <w:sz w:val="20"/>
            <w:szCs w:val="20"/>
          </w:rPr>
          <w:delText xml:space="preserve">, en coopération avec les exploitants d’aéroports, </w:delText>
        </w:r>
        <w:r w:rsidR="00946435" w:rsidRPr="00EB3BFF" w:rsidDel="00EB3BFF">
          <w:rPr>
            <w:rFonts w:ascii="Arial" w:hAnsi="Arial" w:cs="Arial"/>
            <w:spacing w:val="1"/>
            <w:sz w:val="20"/>
            <w:szCs w:val="20"/>
          </w:rPr>
          <w:delText>veille</w:delText>
        </w:r>
        <w:r w:rsidR="00B566AF" w:rsidRPr="00EB3BFF" w:rsidDel="00EB3BFF">
          <w:rPr>
            <w:rFonts w:ascii="Arial" w:hAnsi="Arial" w:cs="Arial"/>
            <w:spacing w:val="1"/>
            <w:sz w:val="20"/>
            <w:szCs w:val="20"/>
          </w:rPr>
          <w:delText>ro</w:delText>
        </w:r>
        <w:r w:rsidR="00946435" w:rsidRPr="00EB3BFF" w:rsidDel="00EB3BFF">
          <w:rPr>
            <w:rFonts w:ascii="Arial" w:hAnsi="Arial" w:cs="Arial"/>
            <w:spacing w:val="1"/>
            <w:sz w:val="20"/>
            <w:szCs w:val="20"/>
          </w:rPr>
          <w:delText xml:space="preserve">nt </w:delText>
        </w:r>
        <w:r w:rsidRPr="00EB3BFF" w:rsidDel="00EB3BFF">
          <w:rPr>
            <w:rFonts w:ascii="Arial" w:hAnsi="Arial" w:cs="Arial"/>
            <w:spacing w:val="1"/>
            <w:sz w:val="20"/>
            <w:szCs w:val="20"/>
          </w:rPr>
          <w:delText xml:space="preserve">à ce que les aéroports internationaux maintiennent </w:delText>
        </w:r>
        <w:r w:rsidR="002D02BC" w:rsidRPr="00EB3BFF" w:rsidDel="00EB3BFF">
          <w:rPr>
            <w:rFonts w:ascii="Arial" w:hAnsi="Arial" w:cs="Arial"/>
            <w:spacing w:val="1"/>
            <w:sz w:val="20"/>
            <w:szCs w:val="20"/>
          </w:rPr>
          <w:delText xml:space="preserve">et évaluent régulièrement </w:delText>
        </w:r>
        <w:r w:rsidRPr="00EB3BFF" w:rsidDel="00EB3BFF">
          <w:rPr>
            <w:rFonts w:ascii="Arial" w:hAnsi="Arial" w:cs="Arial"/>
            <w:spacing w:val="1"/>
            <w:sz w:val="20"/>
            <w:szCs w:val="20"/>
          </w:rPr>
          <w:delText xml:space="preserve">des installations et des services </w:delText>
        </w:r>
        <w:r w:rsidR="002D02BC" w:rsidRPr="00EB3BFF" w:rsidDel="00EB3BFF">
          <w:rPr>
            <w:rFonts w:ascii="Arial" w:hAnsi="Arial" w:cs="Arial"/>
            <w:spacing w:val="1"/>
            <w:sz w:val="20"/>
            <w:szCs w:val="20"/>
          </w:rPr>
          <w:delText xml:space="preserve">sanitaires </w:delText>
        </w:r>
        <w:r w:rsidRPr="00EB3BFF" w:rsidDel="00EB3BFF">
          <w:rPr>
            <w:rFonts w:ascii="Arial" w:hAnsi="Arial" w:cs="Arial"/>
            <w:spacing w:val="1"/>
            <w:sz w:val="20"/>
            <w:szCs w:val="20"/>
          </w:rPr>
          <w:delText xml:space="preserve">permettant </w:delText>
        </w:r>
        <w:r w:rsidR="002D02BC" w:rsidRPr="00EB3BFF" w:rsidDel="00EB3BFF">
          <w:rPr>
            <w:rFonts w:ascii="Arial" w:hAnsi="Arial" w:cs="Arial"/>
            <w:spacing w:val="1"/>
            <w:sz w:val="20"/>
            <w:szCs w:val="20"/>
          </w:rPr>
          <w:delText xml:space="preserve">notamment </w:delText>
        </w:r>
        <w:r w:rsidRPr="00EB3BFF" w:rsidDel="00EB3BFF">
          <w:rPr>
            <w:rFonts w:ascii="Arial" w:hAnsi="Arial" w:cs="Arial"/>
            <w:spacing w:val="1"/>
            <w:sz w:val="20"/>
            <w:szCs w:val="20"/>
          </w:rPr>
          <w:delText>de dispenser des premiers soins sur place et à ce que des dispositions appropriées soient prévues pour l’évacuation rapide des cas plus graves occasionnels vers des services médicaux compétents, selon les arrangements préétablis.</w:delText>
        </w:r>
      </w:del>
    </w:p>
    <w:p w14:paraId="01C1626D" w14:textId="1E620461" w:rsidR="002A1252" w:rsidRPr="0059380C" w:rsidDel="00EB3BFF" w:rsidRDefault="00D67BA0" w:rsidP="004E53A4">
      <w:pPr>
        <w:widowControl w:val="0"/>
        <w:autoSpaceDE w:val="0"/>
        <w:autoSpaceDN w:val="0"/>
        <w:adjustRightInd w:val="0"/>
        <w:spacing w:before="80" w:after="80" w:line="360" w:lineRule="auto"/>
        <w:ind w:right="106"/>
        <w:jc w:val="both"/>
        <w:rPr>
          <w:del w:id="862" w:author="Evans WOMEY" w:date="2025-04-08T18:53:00Z" w16du:dateUtc="2025-04-08T18:53:00Z"/>
          <w:rFonts w:ascii="Arial" w:hAnsi="Arial" w:cs="Arial"/>
          <w:sz w:val="20"/>
          <w:szCs w:val="20"/>
        </w:rPr>
      </w:pPr>
      <w:del w:id="863" w:author="Evans WOMEY" w:date="2025-04-08T18:53:00Z" w16du:dateUtc="2025-04-08T18:53:00Z">
        <w:r w:rsidRPr="00EB3BFF" w:rsidDel="00EB3BFF">
          <w:rPr>
            <w:rFonts w:ascii="Arial" w:hAnsi="Arial" w:cs="Arial"/>
            <w:i/>
            <w:iCs/>
            <w:sz w:val="20"/>
            <w:szCs w:val="20"/>
          </w:rPr>
          <w:delText>N</w:delText>
        </w:r>
        <w:r w:rsidRPr="00EB3BFF" w:rsidDel="00EB3BFF">
          <w:rPr>
            <w:rFonts w:ascii="Arial" w:hAnsi="Arial" w:cs="Arial"/>
            <w:i/>
            <w:iCs/>
            <w:spacing w:val="1"/>
            <w:sz w:val="20"/>
            <w:szCs w:val="20"/>
          </w:rPr>
          <w:delText>o</w:delText>
        </w:r>
        <w:r w:rsidRPr="00EB3BFF" w:rsidDel="00EB3BFF">
          <w:rPr>
            <w:rFonts w:ascii="Arial" w:hAnsi="Arial" w:cs="Arial"/>
            <w:i/>
            <w:iCs/>
            <w:sz w:val="20"/>
            <w:szCs w:val="20"/>
          </w:rPr>
          <w:delText>te. —</w:delText>
        </w:r>
        <w:r w:rsidR="002A1252" w:rsidRPr="00EB3BFF" w:rsidDel="00EB3BFF">
          <w:rPr>
            <w:rFonts w:ascii="Arial" w:hAnsi="Arial" w:cs="Arial"/>
            <w:i/>
            <w:iCs/>
            <w:spacing w:val="2"/>
            <w:sz w:val="20"/>
            <w:szCs w:val="20"/>
          </w:rPr>
          <w:delText xml:space="preserve"> </w:delText>
        </w:r>
        <w:r w:rsidR="002A1252" w:rsidRPr="00EB3BFF" w:rsidDel="00EB3BFF">
          <w:rPr>
            <w:rFonts w:ascii="Arial" w:hAnsi="Arial" w:cs="Arial"/>
            <w:i/>
            <w:iCs/>
            <w:sz w:val="20"/>
            <w:szCs w:val="20"/>
          </w:rPr>
          <w:delText>Il</w:delText>
        </w:r>
        <w:r w:rsidR="002A1252" w:rsidRPr="00EB3BFF" w:rsidDel="00EB3BFF">
          <w:rPr>
            <w:rFonts w:ascii="Arial" w:hAnsi="Arial" w:cs="Arial"/>
            <w:i/>
            <w:iCs/>
            <w:spacing w:val="2"/>
            <w:sz w:val="20"/>
            <w:szCs w:val="20"/>
          </w:rPr>
          <w:delText xml:space="preserve"> </w:delText>
        </w:r>
        <w:r w:rsidR="002A1252" w:rsidRPr="00EB3BFF" w:rsidDel="00EB3BFF">
          <w:rPr>
            <w:rFonts w:ascii="Arial" w:hAnsi="Arial" w:cs="Arial"/>
            <w:i/>
            <w:iCs/>
            <w:sz w:val="20"/>
            <w:szCs w:val="20"/>
          </w:rPr>
          <w:delText>est</w:delText>
        </w:r>
        <w:r w:rsidR="002A1252" w:rsidRPr="00EB3BFF" w:rsidDel="00EB3BFF">
          <w:rPr>
            <w:rFonts w:ascii="Arial" w:hAnsi="Arial" w:cs="Arial"/>
            <w:i/>
            <w:iCs/>
            <w:spacing w:val="1"/>
            <w:sz w:val="20"/>
            <w:szCs w:val="20"/>
          </w:rPr>
          <w:delText xml:space="preserve"> </w:delText>
        </w:r>
        <w:r w:rsidR="002A1252" w:rsidRPr="00EB3BFF" w:rsidDel="00EB3BFF">
          <w:rPr>
            <w:rFonts w:ascii="Arial" w:hAnsi="Arial" w:cs="Arial"/>
            <w:i/>
            <w:iCs/>
            <w:sz w:val="20"/>
            <w:szCs w:val="20"/>
          </w:rPr>
          <w:delText>c</w:delText>
        </w:r>
        <w:r w:rsidR="002A1252" w:rsidRPr="00EB3BFF" w:rsidDel="00EB3BFF">
          <w:rPr>
            <w:rFonts w:ascii="Arial" w:hAnsi="Arial" w:cs="Arial"/>
            <w:i/>
            <w:iCs/>
            <w:spacing w:val="1"/>
            <w:sz w:val="20"/>
            <w:szCs w:val="20"/>
          </w:rPr>
          <w:delText>o</w:delText>
        </w:r>
        <w:r w:rsidR="002A1252" w:rsidRPr="00EB3BFF" w:rsidDel="00EB3BFF">
          <w:rPr>
            <w:rFonts w:ascii="Arial" w:hAnsi="Arial" w:cs="Arial"/>
            <w:i/>
            <w:iCs/>
            <w:sz w:val="20"/>
            <w:szCs w:val="20"/>
          </w:rPr>
          <w:delText>nseillé</w:delText>
        </w:r>
        <w:r w:rsidR="002A1252" w:rsidRPr="00EB3BFF" w:rsidDel="00EB3BFF">
          <w:rPr>
            <w:rFonts w:ascii="Arial" w:hAnsi="Arial" w:cs="Arial"/>
            <w:i/>
            <w:iCs/>
            <w:spacing w:val="2"/>
            <w:sz w:val="20"/>
            <w:szCs w:val="20"/>
          </w:rPr>
          <w:delText xml:space="preserve"> </w:delText>
        </w:r>
        <w:r w:rsidR="002A1252" w:rsidRPr="00EB3BFF" w:rsidDel="00EB3BFF">
          <w:rPr>
            <w:rFonts w:ascii="Arial" w:hAnsi="Arial" w:cs="Arial"/>
            <w:i/>
            <w:iCs/>
            <w:spacing w:val="1"/>
            <w:sz w:val="20"/>
            <w:szCs w:val="20"/>
          </w:rPr>
          <w:delText>d</w:delText>
        </w:r>
        <w:r w:rsidR="002A1252" w:rsidRPr="00EB3BFF" w:rsidDel="00EB3BFF">
          <w:rPr>
            <w:rFonts w:ascii="Arial" w:hAnsi="Arial" w:cs="Arial"/>
            <w:i/>
            <w:iCs/>
            <w:sz w:val="20"/>
            <w:szCs w:val="20"/>
          </w:rPr>
          <w:delText>e</w:delText>
        </w:r>
        <w:r w:rsidR="002A1252" w:rsidRPr="00EB3BFF" w:rsidDel="00EB3BFF">
          <w:rPr>
            <w:rFonts w:ascii="Arial" w:hAnsi="Arial" w:cs="Arial"/>
            <w:i/>
            <w:iCs/>
            <w:spacing w:val="2"/>
            <w:sz w:val="20"/>
            <w:szCs w:val="20"/>
          </w:rPr>
          <w:delText xml:space="preserve"> </w:delText>
        </w:r>
        <w:r w:rsidR="002A1252" w:rsidRPr="00EB3BFF" w:rsidDel="00EB3BFF">
          <w:rPr>
            <w:rFonts w:ascii="Arial" w:hAnsi="Arial" w:cs="Arial"/>
            <w:i/>
            <w:iCs/>
            <w:sz w:val="20"/>
            <w:szCs w:val="20"/>
          </w:rPr>
          <w:delText>co</w:delText>
        </w:r>
        <w:r w:rsidR="002A1252" w:rsidRPr="00EB3BFF" w:rsidDel="00EB3BFF">
          <w:rPr>
            <w:rFonts w:ascii="Arial" w:hAnsi="Arial" w:cs="Arial"/>
            <w:i/>
            <w:iCs/>
            <w:spacing w:val="1"/>
            <w:sz w:val="20"/>
            <w:szCs w:val="20"/>
          </w:rPr>
          <w:delText>n</w:delText>
        </w:r>
        <w:r w:rsidR="002A1252" w:rsidRPr="00EB3BFF" w:rsidDel="00EB3BFF">
          <w:rPr>
            <w:rFonts w:ascii="Arial" w:hAnsi="Arial" w:cs="Arial"/>
            <w:i/>
            <w:iCs/>
            <w:sz w:val="20"/>
            <w:szCs w:val="20"/>
          </w:rPr>
          <w:delText>s</w:delText>
        </w:r>
        <w:r w:rsidR="002A1252" w:rsidRPr="00EB3BFF" w:rsidDel="00EB3BFF">
          <w:rPr>
            <w:rFonts w:ascii="Arial" w:hAnsi="Arial" w:cs="Arial"/>
            <w:i/>
            <w:iCs/>
            <w:spacing w:val="1"/>
            <w:sz w:val="20"/>
            <w:szCs w:val="20"/>
          </w:rPr>
          <w:delText>u</w:delText>
        </w:r>
        <w:r w:rsidR="002A1252" w:rsidRPr="00EB3BFF" w:rsidDel="00EB3BFF">
          <w:rPr>
            <w:rFonts w:ascii="Arial" w:hAnsi="Arial" w:cs="Arial"/>
            <w:i/>
            <w:iCs/>
            <w:sz w:val="20"/>
            <w:szCs w:val="20"/>
          </w:rPr>
          <w:delText>lter</w:delText>
        </w:r>
        <w:r w:rsidR="002A1252" w:rsidRPr="00EB3BFF" w:rsidDel="00EB3BFF">
          <w:rPr>
            <w:rFonts w:ascii="Arial" w:hAnsi="Arial" w:cs="Arial"/>
            <w:i/>
            <w:iCs/>
            <w:spacing w:val="2"/>
            <w:sz w:val="20"/>
            <w:szCs w:val="20"/>
          </w:rPr>
          <w:delText xml:space="preserve"> </w:delText>
        </w:r>
        <w:r w:rsidR="002A1252" w:rsidRPr="00EB3BFF" w:rsidDel="00EB3BFF">
          <w:rPr>
            <w:rFonts w:ascii="Arial" w:hAnsi="Arial" w:cs="Arial"/>
            <w:i/>
            <w:iCs/>
            <w:spacing w:val="-2"/>
            <w:sz w:val="20"/>
            <w:szCs w:val="20"/>
          </w:rPr>
          <w:delText>l</w:delText>
        </w:r>
        <w:r w:rsidR="002A1252" w:rsidRPr="00EB3BFF" w:rsidDel="00EB3BFF">
          <w:rPr>
            <w:rFonts w:ascii="Arial" w:hAnsi="Arial" w:cs="Arial"/>
            <w:i/>
            <w:iCs/>
            <w:sz w:val="20"/>
            <w:szCs w:val="20"/>
          </w:rPr>
          <w:delText>’Orga</w:delText>
        </w:r>
        <w:r w:rsidR="002A1252" w:rsidRPr="00EB3BFF" w:rsidDel="00EB3BFF">
          <w:rPr>
            <w:rFonts w:ascii="Arial" w:hAnsi="Arial" w:cs="Arial"/>
            <w:i/>
            <w:iCs/>
            <w:spacing w:val="1"/>
            <w:sz w:val="20"/>
            <w:szCs w:val="20"/>
          </w:rPr>
          <w:delText>n</w:delText>
        </w:r>
        <w:r w:rsidR="002A1252" w:rsidRPr="00EB3BFF" w:rsidDel="00EB3BFF">
          <w:rPr>
            <w:rFonts w:ascii="Arial" w:hAnsi="Arial" w:cs="Arial"/>
            <w:i/>
            <w:iCs/>
            <w:sz w:val="20"/>
            <w:szCs w:val="20"/>
          </w:rPr>
          <w:delText>is</w:delText>
        </w:r>
        <w:r w:rsidR="002A1252" w:rsidRPr="00EB3BFF" w:rsidDel="00EB3BFF">
          <w:rPr>
            <w:rFonts w:ascii="Arial" w:hAnsi="Arial" w:cs="Arial"/>
            <w:i/>
            <w:iCs/>
            <w:spacing w:val="1"/>
            <w:sz w:val="20"/>
            <w:szCs w:val="20"/>
          </w:rPr>
          <w:delText>a</w:delText>
        </w:r>
        <w:r w:rsidR="002A1252" w:rsidRPr="00EB3BFF" w:rsidDel="00EB3BFF">
          <w:rPr>
            <w:rFonts w:ascii="Arial" w:hAnsi="Arial" w:cs="Arial"/>
            <w:i/>
            <w:iCs/>
            <w:sz w:val="20"/>
            <w:szCs w:val="20"/>
          </w:rPr>
          <w:delText>tion</w:delText>
        </w:r>
        <w:r w:rsidR="002A1252" w:rsidRPr="00EB3BFF" w:rsidDel="00EB3BFF">
          <w:rPr>
            <w:rFonts w:ascii="Arial" w:hAnsi="Arial" w:cs="Arial"/>
            <w:i/>
            <w:iCs/>
            <w:spacing w:val="1"/>
            <w:sz w:val="20"/>
            <w:szCs w:val="20"/>
          </w:rPr>
          <w:delText xml:space="preserve"> </w:delText>
        </w:r>
        <w:r w:rsidR="00B566AF" w:rsidRPr="00EB3BFF" w:rsidDel="00EB3BFF">
          <w:rPr>
            <w:rFonts w:ascii="Arial" w:hAnsi="Arial" w:cs="Arial"/>
            <w:i/>
            <w:iCs/>
            <w:sz w:val="20"/>
            <w:szCs w:val="20"/>
          </w:rPr>
          <w:delText>m</w:delText>
        </w:r>
        <w:r w:rsidR="00680F72" w:rsidRPr="00EB3BFF" w:rsidDel="00EB3BFF">
          <w:rPr>
            <w:rFonts w:ascii="Arial" w:hAnsi="Arial" w:cs="Arial"/>
            <w:i/>
            <w:iCs/>
            <w:sz w:val="20"/>
            <w:szCs w:val="20"/>
          </w:rPr>
          <w:delText>on</w:delText>
        </w:r>
        <w:r w:rsidR="00680F72" w:rsidRPr="00EB3BFF" w:rsidDel="00EB3BFF">
          <w:rPr>
            <w:rFonts w:ascii="Arial" w:hAnsi="Arial" w:cs="Arial"/>
            <w:i/>
            <w:iCs/>
            <w:spacing w:val="1"/>
            <w:sz w:val="20"/>
            <w:szCs w:val="20"/>
          </w:rPr>
          <w:delText>d</w:delText>
        </w:r>
        <w:r w:rsidR="00680F72" w:rsidRPr="00EB3BFF" w:rsidDel="00EB3BFF">
          <w:rPr>
            <w:rFonts w:ascii="Arial" w:hAnsi="Arial" w:cs="Arial"/>
            <w:i/>
            <w:iCs/>
            <w:spacing w:val="-2"/>
            <w:sz w:val="20"/>
            <w:szCs w:val="20"/>
          </w:rPr>
          <w:delText>i</w:delText>
        </w:r>
        <w:r w:rsidR="00680F72" w:rsidRPr="00EB3BFF" w:rsidDel="00EB3BFF">
          <w:rPr>
            <w:rFonts w:ascii="Arial" w:hAnsi="Arial" w:cs="Arial"/>
            <w:i/>
            <w:iCs/>
            <w:spacing w:val="1"/>
            <w:sz w:val="20"/>
            <w:szCs w:val="20"/>
          </w:rPr>
          <w:delText>a</w:delText>
        </w:r>
        <w:r w:rsidR="00680F72" w:rsidRPr="00EB3BFF" w:rsidDel="00EB3BFF">
          <w:rPr>
            <w:rFonts w:ascii="Arial" w:hAnsi="Arial" w:cs="Arial"/>
            <w:i/>
            <w:iCs/>
            <w:sz w:val="20"/>
            <w:szCs w:val="20"/>
          </w:rPr>
          <w:delText>le</w:delText>
        </w:r>
        <w:r w:rsidR="00680F72" w:rsidRPr="00EB3BFF" w:rsidDel="00EB3BFF">
          <w:rPr>
            <w:rFonts w:ascii="Arial" w:hAnsi="Arial" w:cs="Arial"/>
            <w:i/>
            <w:iCs/>
            <w:spacing w:val="1"/>
            <w:sz w:val="20"/>
            <w:szCs w:val="20"/>
          </w:rPr>
          <w:delText xml:space="preserve"> </w:delText>
        </w:r>
        <w:r w:rsidR="002A1252" w:rsidRPr="00EB3BFF" w:rsidDel="00EB3BFF">
          <w:rPr>
            <w:rFonts w:ascii="Arial" w:hAnsi="Arial" w:cs="Arial"/>
            <w:i/>
            <w:iCs/>
            <w:spacing w:val="1"/>
            <w:sz w:val="20"/>
            <w:szCs w:val="20"/>
          </w:rPr>
          <w:delText>d</w:delText>
        </w:r>
        <w:r w:rsidR="002A1252" w:rsidRPr="00EB3BFF" w:rsidDel="00EB3BFF">
          <w:rPr>
            <w:rFonts w:ascii="Arial" w:hAnsi="Arial" w:cs="Arial"/>
            <w:i/>
            <w:iCs/>
            <w:sz w:val="20"/>
            <w:szCs w:val="20"/>
          </w:rPr>
          <w:delText>e</w:delText>
        </w:r>
        <w:r w:rsidR="002A1252" w:rsidRPr="00EB3BFF" w:rsidDel="00EB3BFF">
          <w:rPr>
            <w:rFonts w:ascii="Arial" w:hAnsi="Arial" w:cs="Arial"/>
            <w:i/>
            <w:iCs/>
            <w:spacing w:val="1"/>
            <w:sz w:val="20"/>
            <w:szCs w:val="20"/>
          </w:rPr>
          <w:delText xml:space="preserve"> </w:delText>
        </w:r>
        <w:r w:rsidR="002A1252" w:rsidRPr="00EB3BFF" w:rsidDel="00EB3BFF">
          <w:rPr>
            <w:rFonts w:ascii="Arial" w:hAnsi="Arial" w:cs="Arial"/>
            <w:i/>
            <w:iCs/>
            <w:sz w:val="20"/>
            <w:szCs w:val="20"/>
          </w:rPr>
          <w:delText>la</w:delText>
        </w:r>
        <w:r w:rsidR="002A1252" w:rsidRPr="00EB3BFF" w:rsidDel="00EB3BFF">
          <w:rPr>
            <w:rFonts w:ascii="Arial" w:hAnsi="Arial" w:cs="Arial"/>
            <w:i/>
            <w:iCs/>
            <w:spacing w:val="3"/>
            <w:sz w:val="20"/>
            <w:szCs w:val="20"/>
          </w:rPr>
          <w:delText xml:space="preserve"> </w:delText>
        </w:r>
        <w:r w:rsidR="002D02BC" w:rsidRPr="00EB3BFF" w:rsidDel="00EB3BFF">
          <w:rPr>
            <w:rFonts w:ascii="Arial" w:hAnsi="Arial" w:cs="Arial"/>
            <w:i/>
            <w:iCs/>
            <w:sz w:val="20"/>
            <w:szCs w:val="20"/>
          </w:rPr>
          <w:delText>S</w:delText>
        </w:r>
        <w:r w:rsidR="00680F72" w:rsidRPr="00EB3BFF" w:rsidDel="00EB3BFF">
          <w:rPr>
            <w:rFonts w:ascii="Arial" w:hAnsi="Arial" w:cs="Arial"/>
            <w:i/>
            <w:iCs/>
            <w:sz w:val="20"/>
            <w:szCs w:val="20"/>
          </w:rPr>
          <w:delText>a</w:delText>
        </w:r>
        <w:r w:rsidR="00680F72" w:rsidRPr="00EB3BFF" w:rsidDel="00EB3BFF">
          <w:rPr>
            <w:rFonts w:ascii="Arial" w:hAnsi="Arial" w:cs="Arial"/>
            <w:i/>
            <w:iCs/>
            <w:spacing w:val="1"/>
            <w:sz w:val="20"/>
            <w:szCs w:val="20"/>
          </w:rPr>
          <w:delText>n</w:delText>
        </w:r>
        <w:r w:rsidR="00680F72" w:rsidRPr="00EB3BFF" w:rsidDel="00EB3BFF">
          <w:rPr>
            <w:rFonts w:ascii="Arial" w:hAnsi="Arial" w:cs="Arial"/>
            <w:i/>
            <w:iCs/>
            <w:sz w:val="20"/>
            <w:szCs w:val="20"/>
          </w:rPr>
          <w:delText>té</w:delText>
        </w:r>
        <w:r w:rsidR="00680F72" w:rsidRPr="00EB3BFF" w:rsidDel="00EB3BFF">
          <w:rPr>
            <w:rFonts w:ascii="Arial" w:hAnsi="Arial" w:cs="Arial"/>
            <w:i/>
            <w:iCs/>
            <w:spacing w:val="2"/>
            <w:sz w:val="20"/>
            <w:szCs w:val="20"/>
          </w:rPr>
          <w:delText xml:space="preserve"> </w:delText>
        </w:r>
        <w:r w:rsidR="002A1252" w:rsidRPr="00EB3BFF" w:rsidDel="00EB3BFF">
          <w:rPr>
            <w:rFonts w:ascii="Arial" w:hAnsi="Arial" w:cs="Arial"/>
            <w:i/>
            <w:iCs/>
            <w:sz w:val="20"/>
            <w:szCs w:val="20"/>
          </w:rPr>
          <w:delText>p</w:delText>
        </w:r>
        <w:r w:rsidR="002A1252" w:rsidRPr="00EB3BFF" w:rsidDel="00EB3BFF">
          <w:rPr>
            <w:rFonts w:ascii="Arial" w:hAnsi="Arial" w:cs="Arial"/>
            <w:i/>
            <w:iCs/>
            <w:spacing w:val="1"/>
            <w:sz w:val="20"/>
            <w:szCs w:val="20"/>
          </w:rPr>
          <w:delText>ou</w:delText>
        </w:r>
        <w:r w:rsidR="002A1252" w:rsidRPr="00EB3BFF" w:rsidDel="00EB3BFF">
          <w:rPr>
            <w:rFonts w:ascii="Arial" w:hAnsi="Arial" w:cs="Arial"/>
            <w:i/>
            <w:iCs/>
            <w:sz w:val="20"/>
            <w:szCs w:val="20"/>
          </w:rPr>
          <w:delText>r</w:delText>
        </w:r>
        <w:r w:rsidR="002A1252" w:rsidRPr="00EB3BFF" w:rsidDel="00EB3BFF">
          <w:rPr>
            <w:rFonts w:ascii="Arial" w:hAnsi="Arial" w:cs="Arial"/>
            <w:i/>
            <w:iCs/>
            <w:spacing w:val="1"/>
            <w:sz w:val="20"/>
            <w:szCs w:val="20"/>
          </w:rPr>
          <w:delText xml:space="preserve"> </w:delText>
        </w:r>
        <w:r w:rsidR="002A1252" w:rsidRPr="00EB3BFF" w:rsidDel="00EB3BFF">
          <w:rPr>
            <w:rFonts w:ascii="Arial" w:hAnsi="Arial" w:cs="Arial"/>
            <w:i/>
            <w:iCs/>
            <w:sz w:val="20"/>
            <w:szCs w:val="20"/>
          </w:rPr>
          <w:delText>to</w:delText>
        </w:r>
        <w:r w:rsidR="002A1252" w:rsidRPr="00EB3BFF" w:rsidDel="00EB3BFF">
          <w:rPr>
            <w:rFonts w:ascii="Arial" w:hAnsi="Arial" w:cs="Arial"/>
            <w:i/>
            <w:iCs/>
            <w:spacing w:val="1"/>
            <w:sz w:val="20"/>
            <w:szCs w:val="20"/>
          </w:rPr>
          <w:delText>u</w:delText>
        </w:r>
        <w:r w:rsidR="002A1252" w:rsidRPr="00EB3BFF" w:rsidDel="00EB3BFF">
          <w:rPr>
            <w:rFonts w:ascii="Arial" w:hAnsi="Arial" w:cs="Arial"/>
            <w:i/>
            <w:iCs/>
            <w:sz w:val="20"/>
            <w:szCs w:val="20"/>
          </w:rPr>
          <w:delText>tes q</w:delText>
        </w:r>
        <w:r w:rsidR="002A1252" w:rsidRPr="00EB3BFF" w:rsidDel="00EB3BFF">
          <w:rPr>
            <w:rFonts w:ascii="Arial" w:hAnsi="Arial" w:cs="Arial"/>
            <w:i/>
            <w:iCs/>
            <w:spacing w:val="1"/>
            <w:sz w:val="20"/>
            <w:szCs w:val="20"/>
          </w:rPr>
          <w:delText>u</w:delText>
        </w:r>
        <w:r w:rsidR="002A1252" w:rsidRPr="00EB3BFF" w:rsidDel="00EB3BFF">
          <w:rPr>
            <w:rFonts w:ascii="Arial" w:hAnsi="Arial" w:cs="Arial"/>
            <w:i/>
            <w:iCs/>
            <w:sz w:val="20"/>
            <w:szCs w:val="20"/>
          </w:rPr>
          <w:delText>estio</w:delText>
        </w:r>
        <w:r w:rsidR="002A1252" w:rsidRPr="00EB3BFF" w:rsidDel="00EB3BFF">
          <w:rPr>
            <w:rFonts w:ascii="Arial" w:hAnsi="Arial" w:cs="Arial"/>
            <w:i/>
            <w:iCs/>
            <w:spacing w:val="1"/>
            <w:sz w:val="20"/>
            <w:szCs w:val="20"/>
          </w:rPr>
          <w:delText>n</w:delText>
        </w:r>
        <w:r w:rsidR="002A1252" w:rsidRPr="00EB3BFF" w:rsidDel="00EB3BFF">
          <w:rPr>
            <w:rFonts w:ascii="Arial" w:hAnsi="Arial" w:cs="Arial"/>
            <w:i/>
            <w:iCs/>
            <w:sz w:val="20"/>
            <w:szCs w:val="20"/>
          </w:rPr>
          <w:delText>s</w:delText>
        </w:r>
        <w:r w:rsidR="002A1252" w:rsidRPr="00EB3BFF" w:rsidDel="00EB3BFF">
          <w:rPr>
            <w:rFonts w:ascii="Arial" w:hAnsi="Arial" w:cs="Arial"/>
            <w:i/>
            <w:iCs/>
            <w:spacing w:val="2"/>
            <w:sz w:val="20"/>
            <w:szCs w:val="20"/>
          </w:rPr>
          <w:delText xml:space="preserve"> </w:delText>
        </w:r>
        <w:r w:rsidR="002A1252" w:rsidRPr="00EB3BFF" w:rsidDel="00EB3BFF">
          <w:rPr>
            <w:rFonts w:ascii="Arial" w:hAnsi="Arial" w:cs="Arial"/>
            <w:i/>
            <w:iCs/>
            <w:sz w:val="20"/>
            <w:szCs w:val="20"/>
          </w:rPr>
          <w:delText>re</w:delText>
        </w:r>
        <w:r w:rsidR="002A1252" w:rsidRPr="00EB3BFF" w:rsidDel="00EB3BFF">
          <w:rPr>
            <w:rFonts w:ascii="Arial" w:hAnsi="Arial" w:cs="Arial"/>
            <w:i/>
            <w:iCs/>
            <w:spacing w:val="-2"/>
            <w:sz w:val="20"/>
            <w:szCs w:val="20"/>
          </w:rPr>
          <w:delText>l</w:delText>
        </w:r>
        <w:r w:rsidR="002A1252" w:rsidRPr="00EB3BFF" w:rsidDel="00EB3BFF">
          <w:rPr>
            <w:rFonts w:ascii="Arial" w:hAnsi="Arial" w:cs="Arial"/>
            <w:i/>
            <w:iCs/>
            <w:spacing w:val="1"/>
            <w:sz w:val="20"/>
            <w:szCs w:val="20"/>
          </w:rPr>
          <w:delText>a</w:delText>
        </w:r>
        <w:r w:rsidR="002A1252" w:rsidRPr="00EB3BFF" w:rsidDel="00EB3BFF">
          <w:rPr>
            <w:rFonts w:ascii="Arial" w:hAnsi="Arial" w:cs="Arial"/>
            <w:i/>
            <w:iCs/>
            <w:sz w:val="20"/>
            <w:szCs w:val="20"/>
          </w:rPr>
          <w:delText>tives</w:delText>
        </w:r>
        <w:r w:rsidR="002A1252" w:rsidRPr="00EB3BFF" w:rsidDel="00EB3BFF">
          <w:rPr>
            <w:rFonts w:ascii="Arial" w:hAnsi="Arial" w:cs="Arial"/>
            <w:i/>
            <w:iCs/>
            <w:spacing w:val="2"/>
            <w:sz w:val="20"/>
            <w:szCs w:val="20"/>
          </w:rPr>
          <w:delText xml:space="preserve"> </w:delText>
        </w:r>
        <w:r w:rsidR="002A1252" w:rsidRPr="00EB3BFF" w:rsidDel="00EB3BFF">
          <w:rPr>
            <w:rFonts w:ascii="Arial" w:hAnsi="Arial" w:cs="Arial"/>
            <w:i/>
            <w:iCs/>
            <w:sz w:val="20"/>
            <w:szCs w:val="20"/>
          </w:rPr>
          <w:delText>à</w:delText>
        </w:r>
        <w:r w:rsidR="002A1252" w:rsidRPr="00EB3BFF" w:rsidDel="00EB3BFF">
          <w:rPr>
            <w:rFonts w:ascii="Arial" w:hAnsi="Arial" w:cs="Arial"/>
            <w:i/>
            <w:iCs/>
            <w:spacing w:val="3"/>
            <w:sz w:val="20"/>
            <w:szCs w:val="20"/>
          </w:rPr>
          <w:delText xml:space="preserve"> </w:delText>
        </w:r>
        <w:r w:rsidR="002A1252" w:rsidRPr="00EB3BFF" w:rsidDel="00EB3BFF">
          <w:rPr>
            <w:rFonts w:ascii="Arial" w:hAnsi="Arial" w:cs="Arial"/>
            <w:i/>
            <w:iCs/>
            <w:spacing w:val="-2"/>
            <w:sz w:val="20"/>
            <w:szCs w:val="20"/>
          </w:rPr>
          <w:delText>l</w:delText>
        </w:r>
        <w:r w:rsidR="002A1252" w:rsidRPr="00EB3BFF" w:rsidDel="00EB3BFF">
          <w:rPr>
            <w:rFonts w:ascii="Arial" w:hAnsi="Arial" w:cs="Arial"/>
            <w:i/>
            <w:iCs/>
            <w:sz w:val="20"/>
            <w:szCs w:val="20"/>
          </w:rPr>
          <w:delText>a</w:delText>
        </w:r>
        <w:r w:rsidR="002A1252" w:rsidRPr="00EB3BFF" w:rsidDel="00EB3BFF">
          <w:rPr>
            <w:rFonts w:ascii="Arial" w:hAnsi="Arial" w:cs="Arial"/>
            <w:i/>
            <w:iCs/>
            <w:spacing w:val="3"/>
            <w:sz w:val="20"/>
            <w:szCs w:val="20"/>
          </w:rPr>
          <w:delText xml:space="preserve"> </w:delText>
        </w:r>
        <w:r w:rsidR="002A1252" w:rsidRPr="00EB3BFF" w:rsidDel="00EB3BFF">
          <w:rPr>
            <w:rFonts w:ascii="Arial" w:hAnsi="Arial" w:cs="Arial"/>
            <w:i/>
            <w:iCs/>
            <w:sz w:val="20"/>
            <w:szCs w:val="20"/>
          </w:rPr>
          <w:delText>sa</w:delText>
        </w:r>
        <w:r w:rsidR="002A1252" w:rsidRPr="00EB3BFF" w:rsidDel="00EB3BFF">
          <w:rPr>
            <w:rFonts w:ascii="Arial" w:hAnsi="Arial" w:cs="Arial"/>
            <w:i/>
            <w:iCs/>
            <w:spacing w:val="1"/>
            <w:sz w:val="20"/>
            <w:szCs w:val="20"/>
          </w:rPr>
          <w:delText>n</w:delText>
        </w:r>
        <w:r w:rsidR="002A1252" w:rsidRPr="00EB3BFF" w:rsidDel="00EB3BFF">
          <w:rPr>
            <w:rFonts w:ascii="Arial" w:hAnsi="Arial" w:cs="Arial"/>
            <w:i/>
            <w:iCs/>
            <w:sz w:val="20"/>
            <w:szCs w:val="20"/>
          </w:rPr>
          <w:delText xml:space="preserve">té </w:delText>
        </w:r>
        <w:r w:rsidR="002A1252" w:rsidRPr="00EB3BFF" w:rsidDel="00EB3BFF">
          <w:rPr>
            <w:rFonts w:ascii="Arial" w:hAnsi="Arial" w:cs="Arial"/>
            <w:i/>
            <w:iCs/>
            <w:spacing w:val="1"/>
            <w:sz w:val="20"/>
            <w:szCs w:val="20"/>
          </w:rPr>
          <w:delText>d</w:delText>
        </w:r>
        <w:r w:rsidR="002A1252" w:rsidRPr="00EB3BFF" w:rsidDel="00EB3BFF">
          <w:rPr>
            <w:rFonts w:ascii="Arial" w:hAnsi="Arial" w:cs="Arial"/>
            <w:i/>
            <w:iCs/>
            <w:sz w:val="20"/>
            <w:szCs w:val="20"/>
          </w:rPr>
          <w:delText>es pa</w:delText>
        </w:r>
        <w:r w:rsidR="002A1252" w:rsidRPr="00EB3BFF" w:rsidDel="00EB3BFF">
          <w:rPr>
            <w:rFonts w:ascii="Arial" w:hAnsi="Arial" w:cs="Arial"/>
            <w:i/>
            <w:iCs/>
            <w:spacing w:val="-1"/>
            <w:sz w:val="20"/>
            <w:szCs w:val="20"/>
          </w:rPr>
          <w:delText>s</w:delText>
        </w:r>
        <w:r w:rsidR="002A1252" w:rsidRPr="00EB3BFF" w:rsidDel="00EB3BFF">
          <w:rPr>
            <w:rFonts w:ascii="Arial" w:hAnsi="Arial" w:cs="Arial"/>
            <w:i/>
            <w:iCs/>
            <w:sz w:val="20"/>
            <w:szCs w:val="20"/>
          </w:rPr>
          <w:delText>s</w:delText>
        </w:r>
        <w:r w:rsidR="002A1252" w:rsidRPr="00EB3BFF" w:rsidDel="00EB3BFF">
          <w:rPr>
            <w:rFonts w:ascii="Arial" w:hAnsi="Arial" w:cs="Arial"/>
            <w:i/>
            <w:iCs/>
            <w:spacing w:val="-1"/>
            <w:sz w:val="20"/>
            <w:szCs w:val="20"/>
          </w:rPr>
          <w:delText>a</w:delText>
        </w:r>
        <w:r w:rsidR="002A1252" w:rsidRPr="00EB3BFF" w:rsidDel="00EB3BFF">
          <w:rPr>
            <w:rFonts w:ascii="Arial" w:hAnsi="Arial" w:cs="Arial"/>
            <w:i/>
            <w:iCs/>
            <w:sz w:val="20"/>
            <w:szCs w:val="20"/>
          </w:rPr>
          <w:delText>ger</w:delText>
        </w:r>
        <w:r w:rsidR="002A1252" w:rsidRPr="00EB3BFF" w:rsidDel="00EB3BFF">
          <w:rPr>
            <w:rFonts w:ascii="Arial" w:hAnsi="Arial" w:cs="Arial"/>
            <w:i/>
            <w:iCs/>
            <w:spacing w:val="-1"/>
            <w:sz w:val="20"/>
            <w:szCs w:val="20"/>
          </w:rPr>
          <w:delText>s</w:delText>
        </w:r>
        <w:r w:rsidR="002A1252" w:rsidRPr="00EB3BFF" w:rsidDel="00EB3BFF">
          <w:rPr>
            <w:rFonts w:ascii="Arial" w:hAnsi="Arial" w:cs="Arial"/>
            <w:i/>
            <w:iCs/>
            <w:sz w:val="20"/>
            <w:szCs w:val="20"/>
          </w:rPr>
          <w:delText>.</w:delText>
        </w:r>
      </w:del>
    </w:p>
    <w:p w14:paraId="72E99FEC" w14:textId="154164E2" w:rsidR="002A1252" w:rsidRPr="00DC18AB" w:rsidRDefault="00C77E3D">
      <w:pPr>
        <w:pStyle w:val="Titre2"/>
        <w:ind w:left="360"/>
        <w:jc w:val="center"/>
        <w:rPr>
          <w:rFonts w:ascii="Arial" w:hAnsi="Arial" w:cs="Arial"/>
          <w:b/>
          <w:color w:val="auto"/>
          <w:sz w:val="24"/>
        </w:rPr>
        <w:pPrChange w:id="864" w:author="Evans WOMEY" w:date="2025-04-08T09:30:00Z" w16du:dateUtc="2025-04-08T09:30:00Z">
          <w:pPr>
            <w:pStyle w:val="Titre2"/>
            <w:numPr>
              <w:numId w:val="13"/>
            </w:numPr>
            <w:ind w:left="720" w:hanging="360"/>
            <w:jc w:val="center"/>
          </w:pPr>
        </w:pPrChange>
      </w:pPr>
      <w:bookmarkStart w:id="865" w:name="_Toc126921365"/>
      <w:ins w:id="866" w:author="Evans WOMEY" w:date="2025-04-08T09:30:00Z" w16du:dateUtc="2025-04-08T09:30:00Z">
        <w:r>
          <w:rPr>
            <w:rFonts w:ascii="Arial" w:hAnsi="Arial" w:cs="Arial"/>
            <w:b/>
            <w:color w:val="auto"/>
            <w:sz w:val="24"/>
          </w:rPr>
          <w:lastRenderedPageBreak/>
          <w:t xml:space="preserve">C. </w:t>
        </w:r>
      </w:ins>
      <w:r w:rsidR="002A1252" w:rsidRPr="00DC18AB">
        <w:rPr>
          <w:rFonts w:ascii="Arial" w:hAnsi="Arial" w:cs="Arial"/>
          <w:b/>
          <w:color w:val="auto"/>
          <w:sz w:val="24"/>
        </w:rPr>
        <w:t>Installations nécessaires aux services de contrôle et fonctionnement de ces services</w:t>
      </w:r>
      <w:bookmarkEnd w:id="865"/>
    </w:p>
    <w:p w14:paraId="07A92703" w14:textId="22AF93F7" w:rsidR="002A1252" w:rsidRPr="00C02C28" w:rsidRDefault="002A1252" w:rsidP="0016597B">
      <w:pPr>
        <w:widowControl w:val="0"/>
        <w:autoSpaceDE w:val="0"/>
        <w:autoSpaceDN w:val="0"/>
        <w:adjustRightInd w:val="0"/>
        <w:spacing w:before="120" w:after="120" w:line="360" w:lineRule="auto"/>
        <w:ind w:right="107"/>
        <w:jc w:val="both"/>
        <w:rPr>
          <w:rFonts w:ascii="Arial" w:hAnsi="Arial" w:cs="Arial"/>
          <w:spacing w:val="1"/>
          <w:sz w:val="20"/>
          <w:szCs w:val="20"/>
        </w:rPr>
      </w:pPr>
      <w:r w:rsidRPr="00C02C28">
        <w:rPr>
          <w:rFonts w:ascii="Arial" w:hAnsi="Arial" w:cs="Arial"/>
          <w:spacing w:val="1"/>
          <w:sz w:val="20"/>
          <w:szCs w:val="20"/>
        </w:rPr>
        <w:t>6.4</w:t>
      </w:r>
      <w:r w:rsidR="002D02BC">
        <w:rPr>
          <w:rFonts w:ascii="Arial" w:hAnsi="Arial" w:cs="Arial"/>
          <w:spacing w:val="1"/>
          <w:sz w:val="20"/>
          <w:szCs w:val="20"/>
        </w:rPr>
        <w:t>3</w:t>
      </w:r>
      <w:r w:rsidR="00C02C28">
        <w:rPr>
          <w:rFonts w:ascii="Arial" w:hAnsi="Arial" w:cs="Arial"/>
          <w:spacing w:val="1"/>
          <w:sz w:val="20"/>
          <w:szCs w:val="20"/>
        </w:rPr>
        <w:t xml:space="preserve"> </w:t>
      </w:r>
      <w:r w:rsidR="008816AA">
        <w:rPr>
          <w:rFonts w:ascii="Arial" w:hAnsi="Arial" w:cs="Arial"/>
          <w:spacing w:val="1"/>
          <w:sz w:val="20"/>
          <w:szCs w:val="20"/>
        </w:rPr>
        <w:t>L</w:t>
      </w:r>
      <w:r w:rsidRPr="00C02C28">
        <w:rPr>
          <w:rFonts w:ascii="Arial" w:hAnsi="Arial" w:cs="Arial"/>
          <w:spacing w:val="1"/>
          <w:sz w:val="20"/>
          <w:szCs w:val="20"/>
        </w:rPr>
        <w:t xml:space="preserve">es services </w:t>
      </w:r>
      <w:ins w:id="867" w:author="Evans WOMEY" w:date="2025-04-08T09:34:00Z" w16du:dateUtc="2025-04-08T09:34:00Z">
        <w:r w:rsidR="0088074D">
          <w:rPr>
            <w:rFonts w:ascii="Arial" w:hAnsi="Arial" w:cs="Arial"/>
            <w:spacing w:val="1"/>
            <w:sz w:val="20"/>
            <w:szCs w:val="20"/>
          </w:rPr>
          <w:t xml:space="preserve">de contrôle frontaliers sont </w:t>
        </w:r>
      </w:ins>
      <w:ins w:id="868" w:author="Evans WOMEY" w:date="2025-04-08T09:35:00Z" w16du:dateUtc="2025-04-08T09:35:00Z">
        <w:r w:rsidR="0088074D">
          <w:rPr>
            <w:rFonts w:ascii="Arial" w:hAnsi="Arial" w:cs="Arial"/>
            <w:spacing w:val="1"/>
            <w:sz w:val="20"/>
            <w:szCs w:val="20"/>
          </w:rPr>
          <w:t xml:space="preserve">gratuitement </w:t>
        </w:r>
      </w:ins>
      <w:ins w:id="869" w:author="Evans WOMEY" w:date="2025-04-08T09:34:00Z" w16du:dateUtc="2025-04-08T09:34:00Z">
        <w:r w:rsidR="0088074D">
          <w:rPr>
            <w:rFonts w:ascii="Arial" w:hAnsi="Arial" w:cs="Arial"/>
            <w:spacing w:val="1"/>
            <w:sz w:val="20"/>
            <w:szCs w:val="20"/>
          </w:rPr>
          <w:t xml:space="preserve">fournis </w:t>
        </w:r>
      </w:ins>
      <w:ins w:id="870" w:author="Evans WOMEY" w:date="2025-04-08T09:35:00Z" w16du:dateUtc="2025-04-08T09:35:00Z">
        <w:r w:rsidR="0088074D">
          <w:rPr>
            <w:rFonts w:ascii="Arial" w:hAnsi="Arial" w:cs="Arial"/>
            <w:spacing w:val="1"/>
            <w:sz w:val="20"/>
            <w:szCs w:val="20"/>
          </w:rPr>
          <w:t>aux explo</w:t>
        </w:r>
      </w:ins>
      <w:ins w:id="871" w:author="Evans WOMEY" w:date="2025-04-08T09:36:00Z" w16du:dateUtc="2025-04-08T09:36:00Z">
        <w:r w:rsidR="0088074D">
          <w:rPr>
            <w:rFonts w:ascii="Arial" w:hAnsi="Arial" w:cs="Arial"/>
            <w:spacing w:val="1"/>
            <w:sz w:val="20"/>
            <w:szCs w:val="20"/>
          </w:rPr>
          <w:t xml:space="preserve">itants </w:t>
        </w:r>
      </w:ins>
      <w:ins w:id="872" w:author="Evans WOMEY" w:date="2025-04-08T09:34:00Z" w16du:dateUtc="2025-04-08T09:34:00Z">
        <w:r w:rsidR="0088074D">
          <w:rPr>
            <w:rFonts w:ascii="Arial" w:hAnsi="Arial" w:cs="Arial"/>
            <w:spacing w:val="1"/>
            <w:sz w:val="20"/>
            <w:szCs w:val="20"/>
          </w:rPr>
          <w:t>par les administrations nationales co</w:t>
        </w:r>
      </w:ins>
      <w:ins w:id="873" w:author="Evans WOMEY" w:date="2025-04-08T09:35:00Z" w16du:dateUtc="2025-04-08T09:35:00Z">
        <w:r w:rsidR="0088074D">
          <w:rPr>
            <w:rFonts w:ascii="Arial" w:hAnsi="Arial" w:cs="Arial"/>
            <w:spacing w:val="1"/>
            <w:sz w:val="20"/>
            <w:szCs w:val="20"/>
          </w:rPr>
          <w:t xml:space="preserve">mpétentes </w:t>
        </w:r>
      </w:ins>
      <w:del w:id="874" w:author="Evans WOMEY" w:date="2025-04-08T09:35:00Z" w16du:dateUtc="2025-04-08T09:35:00Z">
        <w:r w:rsidRPr="00C02C28" w:rsidDel="0088074D">
          <w:rPr>
            <w:rFonts w:ascii="Arial" w:hAnsi="Arial" w:cs="Arial"/>
            <w:spacing w:val="1"/>
            <w:sz w:val="20"/>
            <w:szCs w:val="20"/>
          </w:rPr>
          <w:delText>s</w:delText>
        </w:r>
        <w:r w:rsidRPr="0059380C" w:rsidDel="0088074D">
          <w:rPr>
            <w:rFonts w:ascii="Arial" w:hAnsi="Arial" w:cs="Arial"/>
            <w:spacing w:val="1"/>
            <w:sz w:val="20"/>
            <w:szCs w:val="20"/>
          </w:rPr>
          <w:delText>u</w:delText>
        </w:r>
        <w:r w:rsidRPr="00C02C28" w:rsidDel="0088074D">
          <w:rPr>
            <w:rFonts w:ascii="Arial" w:hAnsi="Arial" w:cs="Arial"/>
            <w:spacing w:val="1"/>
            <w:sz w:val="20"/>
            <w:szCs w:val="20"/>
          </w:rPr>
          <w:delText>f</w:delText>
        </w:r>
        <w:r w:rsidR="00996F11" w:rsidRPr="00C02C28" w:rsidDel="0088074D">
          <w:rPr>
            <w:rFonts w:ascii="Arial" w:hAnsi="Arial" w:cs="Arial"/>
            <w:spacing w:val="1"/>
            <w:sz w:val="20"/>
            <w:szCs w:val="20"/>
          </w:rPr>
          <w:delText>fisants</w:delText>
        </w:r>
        <w:r w:rsidRPr="00C02C28" w:rsidDel="0088074D">
          <w:rPr>
            <w:rFonts w:ascii="Arial" w:hAnsi="Arial" w:cs="Arial"/>
            <w:spacing w:val="1"/>
            <w:sz w:val="20"/>
            <w:szCs w:val="20"/>
          </w:rPr>
          <w:delText xml:space="preserve"> </w:delText>
        </w:r>
      </w:del>
      <w:r w:rsidRPr="00C02C28">
        <w:rPr>
          <w:rFonts w:ascii="Arial" w:hAnsi="Arial" w:cs="Arial"/>
          <w:spacing w:val="1"/>
          <w:sz w:val="20"/>
          <w:szCs w:val="20"/>
        </w:rPr>
        <w:t>pendant les heures de ser</w:t>
      </w:r>
      <w:r w:rsidRPr="0059380C">
        <w:rPr>
          <w:rFonts w:ascii="Arial" w:hAnsi="Arial" w:cs="Arial"/>
          <w:spacing w:val="1"/>
          <w:sz w:val="20"/>
          <w:szCs w:val="20"/>
        </w:rPr>
        <w:t>v</w:t>
      </w:r>
      <w:r w:rsidRPr="00C02C28">
        <w:rPr>
          <w:rFonts w:ascii="Arial" w:hAnsi="Arial" w:cs="Arial"/>
          <w:spacing w:val="1"/>
          <w:sz w:val="20"/>
          <w:szCs w:val="20"/>
        </w:rPr>
        <w:t>ice</w:t>
      </w:r>
      <w:r w:rsidRPr="0059380C">
        <w:rPr>
          <w:rFonts w:ascii="Arial" w:hAnsi="Arial" w:cs="Arial"/>
          <w:spacing w:val="1"/>
          <w:sz w:val="20"/>
          <w:szCs w:val="20"/>
        </w:rPr>
        <w:t xml:space="preserve"> </w:t>
      </w:r>
      <w:r w:rsidRPr="00C02C28">
        <w:rPr>
          <w:rFonts w:ascii="Arial" w:hAnsi="Arial" w:cs="Arial"/>
          <w:spacing w:val="1"/>
          <w:sz w:val="20"/>
          <w:szCs w:val="20"/>
        </w:rPr>
        <w:t>fixées.</w:t>
      </w:r>
    </w:p>
    <w:p w14:paraId="7F4A5575" w14:textId="0D10CDC5" w:rsidR="002A1252" w:rsidRPr="0059380C" w:rsidRDefault="002A1252" w:rsidP="0016597B">
      <w:pPr>
        <w:widowControl w:val="0"/>
        <w:autoSpaceDE w:val="0"/>
        <w:autoSpaceDN w:val="0"/>
        <w:adjustRightInd w:val="0"/>
        <w:spacing w:before="80" w:after="80" w:line="360" w:lineRule="auto"/>
        <w:ind w:right="104"/>
        <w:jc w:val="both"/>
        <w:rPr>
          <w:rFonts w:ascii="Arial" w:hAnsi="Arial" w:cs="Arial"/>
          <w:sz w:val="20"/>
          <w:szCs w:val="20"/>
        </w:rPr>
      </w:pPr>
      <w:r w:rsidRPr="0059380C">
        <w:rPr>
          <w:rFonts w:ascii="Arial" w:hAnsi="Arial" w:cs="Arial"/>
          <w:i/>
          <w:iCs/>
          <w:sz w:val="20"/>
          <w:szCs w:val="20"/>
        </w:rPr>
        <w:t>Note</w:t>
      </w:r>
      <w:r w:rsidRPr="0059380C">
        <w:rPr>
          <w:rFonts w:ascii="Arial" w:hAnsi="Arial" w:cs="Arial"/>
          <w:i/>
          <w:iCs/>
          <w:spacing w:val="3"/>
          <w:sz w:val="20"/>
          <w:szCs w:val="20"/>
        </w:rPr>
        <w:t xml:space="preserve"> </w:t>
      </w:r>
      <w:r w:rsidRPr="0059380C">
        <w:rPr>
          <w:rFonts w:ascii="Arial" w:hAnsi="Arial" w:cs="Arial"/>
          <w:i/>
          <w:iCs/>
          <w:sz w:val="20"/>
          <w:szCs w:val="20"/>
        </w:rPr>
        <w:t>1.—</w:t>
      </w:r>
      <w:r w:rsidRPr="0059380C">
        <w:rPr>
          <w:rFonts w:ascii="Arial" w:hAnsi="Arial" w:cs="Arial"/>
          <w:i/>
          <w:iCs/>
          <w:spacing w:val="3"/>
          <w:sz w:val="20"/>
          <w:szCs w:val="20"/>
        </w:rPr>
        <w:t xml:space="preserve"> </w:t>
      </w:r>
      <w:r w:rsidRPr="0059380C">
        <w:rPr>
          <w:rFonts w:ascii="Arial" w:hAnsi="Arial" w:cs="Arial"/>
          <w:i/>
          <w:iCs/>
          <w:spacing w:val="-1"/>
          <w:sz w:val="20"/>
          <w:szCs w:val="20"/>
        </w:rPr>
        <w:t>A</w:t>
      </w:r>
      <w:r w:rsidRPr="0059380C">
        <w:rPr>
          <w:rFonts w:ascii="Arial" w:hAnsi="Arial" w:cs="Arial"/>
          <w:i/>
          <w:iCs/>
          <w:spacing w:val="1"/>
          <w:sz w:val="20"/>
          <w:szCs w:val="20"/>
        </w:rPr>
        <w:t>u</w:t>
      </w:r>
      <w:r w:rsidRPr="0059380C">
        <w:rPr>
          <w:rFonts w:ascii="Arial" w:hAnsi="Arial" w:cs="Arial"/>
          <w:i/>
          <w:iCs/>
          <w:sz w:val="20"/>
          <w:szCs w:val="20"/>
        </w:rPr>
        <w:t>x termes</w:t>
      </w:r>
      <w:r w:rsidRPr="0059380C">
        <w:rPr>
          <w:rFonts w:ascii="Arial" w:hAnsi="Arial" w:cs="Arial"/>
          <w:i/>
          <w:iCs/>
          <w:spacing w:val="1"/>
          <w:sz w:val="20"/>
          <w:szCs w:val="20"/>
        </w:rPr>
        <w:t xml:space="preserve"> </w:t>
      </w:r>
      <w:r w:rsidRPr="0059380C">
        <w:rPr>
          <w:rFonts w:ascii="Arial" w:hAnsi="Arial" w:cs="Arial"/>
          <w:i/>
          <w:iCs/>
          <w:sz w:val="20"/>
          <w:szCs w:val="20"/>
        </w:rPr>
        <w:t>d</w:t>
      </w:r>
      <w:r w:rsidR="00680F72">
        <w:rPr>
          <w:rFonts w:ascii="Arial" w:hAnsi="Arial" w:cs="Arial"/>
          <w:i/>
          <w:iCs/>
          <w:sz w:val="20"/>
          <w:szCs w:val="20"/>
        </w:rPr>
        <w:t xml:space="preserve">u RANT </w:t>
      </w:r>
      <w:r w:rsidR="00D67BA0">
        <w:rPr>
          <w:rFonts w:ascii="Arial" w:hAnsi="Arial" w:cs="Arial"/>
          <w:i/>
          <w:iCs/>
          <w:sz w:val="20"/>
          <w:szCs w:val="20"/>
        </w:rPr>
        <w:t>15</w:t>
      </w:r>
      <w:r w:rsidR="00D67BA0" w:rsidRPr="0059380C">
        <w:rPr>
          <w:rFonts w:ascii="Arial" w:hAnsi="Arial" w:cs="Arial"/>
          <w:i/>
          <w:iCs/>
          <w:spacing w:val="1"/>
          <w:sz w:val="20"/>
          <w:szCs w:val="20"/>
        </w:rPr>
        <w:t xml:space="preserve"> </w:t>
      </w:r>
      <w:r w:rsidR="00D67BA0" w:rsidRPr="0059380C">
        <w:rPr>
          <w:rFonts w:ascii="Arial" w:hAnsi="Arial" w:cs="Arial"/>
          <w:i/>
          <w:iCs/>
          <w:spacing w:val="3"/>
          <w:sz w:val="20"/>
          <w:szCs w:val="20"/>
        </w:rPr>
        <w:t>—</w:t>
      </w:r>
      <w:r w:rsidRPr="0059380C">
        <w:rPr>
          <w:rFonts w:ascii="Arial" w:hAnsi="Arial" w:cs="Arial"/>
          <w:i/>
          <w:iCs/>
          <w:sz w:val="20"/>
          <w:szCs w:val="20"/>
        </w:rPr>
        <w:t xml:space="preserve"> </w:t>
      </w:r>
      <w:r w:rsidRPr="0059380C">
        <w:rPr>
          <w:rFonts w:ascii="Arial" w:hAnsi="Arial" w:cs="Arial"/>
          <w:sz w:val="20"/>
          <w:szCs w:val="20"/>
        </w:rPr>
        <w:t>S</w:t>
      </w:r>
      <w:r w:rsidRPr="0059380C">
        <w:rPr>
          <w:rFonts w:ascii="Arial" w:hAnsi="Arial" w:cs="Arial"/>
          <w:spacing w:val="-1"/>
          <w:sz w:val="20"/>
          <w:szCs w:val="20"/>
        </w:rPr>
        <w:t>er</w:t>
      </w:r>
      <w:r w:rsidRPr="0059380C">
        <w:rPr>
          <w:rFonts w:ascii="Arial" w:hAnsi="Arial" w:cs="Arial"/>
          <w:spacing w:val="1"/>
          <w:sz w:val="20"/>
          <w:szCs w:val="20"/>
        </w:rPr>
        <w:t>v</w:t>
      </w:r>
      <w:r w:rsidRPr="0059380C">
        <w:rPr>
          <w:rFonts w:ascii="Arial" w:hAnsi="Arial" w:cs="Arial"/>
          <w:sz w:val="20"/>
          <w:szCs w:val="20"/>
        </w:rPr>
        <w:t>ices</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pacing w:val="-1"/>
          <w:sz w:val="20"/>
          <w:szCs w:val="20"/>
        </w:rPr>
        <w:t>fo</w:t>
      </w:r>
      <w:r w:rsidRPr="0059380C">
        <w:rPr>
          <w:rFonts w:ascii="Arial" w:hAnsi="Arial" w:cs="Arial"/>
          <w:sz w:val="20"/>
          <w:szCs w:val="20"/>
        </w:rPr>
        <w:t>r</w:t>
      </w:r>
      <w:r w:rsidRPr="0059380C">
        <w:rPr>
          <w:rFonts w:ascii="Arial" w:hAnsi="Arial" w:cs="Arial"/>
          <w:spacing w:val="-1"/>
          <w:sz w:val="20"/>
          <w:szCs w:val="20"/>
        </w:rPr>
        <w:t>m</w:t>
      </w:r>
      <w:r w:rsidRPr="0059380C">
        <w:rPr>
          <w:rFonts w:ascii="Arial" w:hAnsi="Arial" w:cs="Arial"/>
          <w:sz w:val="20"/>
          <w:szCs w:val="20"/>
        </w:rPr>
        <w: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aé</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1"/>
          <w:sz w:val="20"/>
          <w:szCs w:val="20"/>
        </w:rPr>
        <w:t>a</w:t>
      </w:r>
      <w:r w:rsidRPr="0059380C">
        <w:rPr>
          <w:rFonts w:ascii="Arial" w:hAnsi="Arial" w:cs="Arial"/>
          <w:sz w:val="20"/>
          <w:szCs w:val="20"/>
        </w:rPr>
        <w:t>ut</w:t>
      </w:r>
      <w:r w:rsidRPr="0059380C">
        <w:rPr>
          <w:rFonts w:ascii="Arial" w:hAnsi="Arial" w:cs="Arial"/>
          <w:spacing w:val="-2"/>
          <w:sz w:val="20"/>
          <w:szCs w:val="20"/>
        </w:rPr>
        <w:t>i</w:t>
      </w:r>
      <w:r w:rsidRPr="0059380C">
        <w:rPr>
          <w:rFonts w:ascii="Arial" w:hAnsi="Arial" w:cs="Arial"/>
          <w:sz w:val="20"/>
          <w:szCs w:val="20"/>
        </w:rPr>
        <w:t>qu</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2"/>
          <w:sz w:val="20"/>
          <w:szCs w:val="20"/>
        </w:rPr>
        <w:t xml:space="preserve"> </w:t>
      </w:r>
      <w:r w:rsidR="003B1211">
        <w:rPr>
          <w:rFonts w:ascii="Arial" w:hAnsi="Arial" w:cs="Arial"/>
          <w:spacing w:val="2"/>
          <w:sz w:val="20"/>
          <w:szCs w:val="20"/>
        </w:rPr>
        <w:t xml:space="preserve">les informations relatives </w:t>
      </w:r>
      <w:r w:rsidR="003B1211" w:rsidRPr="0059380C">
        <w:rPr>
          <w:rFonts w:ascii="Arial" w:hAnsi="Arial" w:cs="Arial"/>
          <w:i/>
          <w:iCs/>
          <w:sz w:val="20"/>
          <w:szCs w:val="20"/>
        </w:rPr>
        <w:t>la</w:t>
      </w:r>
      <w:r w:rsidR="003B1211" w:rsidRPr="0059380C">
        <w:rPr>
          <w:rFonts w:ascii="Arial" w:hAnsi="Arial" w:cs="Arial"/>
          <w:i/>
          <w:iCs/>
          <w:spacing w:val="1"/>
          <w:sz w:val="20"/>
          <w:szCs w:val="20"/>
        </w:rPr>
        <w:t xml:space="preserve"> </w:t>
      </w:r>
      <w:r w:rsidR="003B1211" w:rsidRPr="0059380C">
        <w:rPr>
          <w:rFonts w:ascii="Arial" w:hAnsi="Arial" w:cs="Arial"/>
          <w:i/>
          <w:iCs/>
          <w:spacing w:val="-1"/>
          <w:sz w:val="20"/>
          <w:szCs w:val="20"/>
        </w:rPr>
        <w:t>n</w:t>
      </w:r>
      <w:r w:rsidR="003B1211" w:rsidRPr="0059380C">
        <w:rPr>
          <w:rFonts w:ascii="Arial" w:hAnsi="Arial" w:cs="Arial"/>
          <w:i/>
          <w:iCs/>
          <w:spacing w:val="1"/>
          <w:sz w:val="20"/>
          <w:szCs w:val="20"/>
        </w:rPr>
        <w:t>a</w:t>
      </w:r>
      <w:r w:rsidR="003B1211" w:rsidRPr="0059380C">
        <w:rPr>
          <w:rFonts w:ascii="Arial" w:hAnsi="Arial" w:cs="Arial"/>
          <w:i/>
          <w:iCs/>
          <w:sz w:val="20"/>
          <w:szCs w:val="20"/>
        </w:rPr>
        <w:t>t</w:t>
      </w:r>
      <w:r w:rsidR="003B1211" w:rsidRPr="0059380C">
        <w:rPr>
          <w:rFonts w:ascii="Arial" w:hAnsi="Arial" w:cs="Arial"/>
          <w:i/>
          <w:iCs/>
          <w:spacing w:val="1"/>
          <w:sz w:val="20"/>
          <w:szCs w:val="20"/>
        </w:rPr>
        <w:t>u</w:t>
      </w:r>
      <w:r w:rsidR="003B1211" w:rsidRPr="0059380C">
        <w:rPr>
          <w:rFonts w:ascii="Arial" w:hAnsi="Arial" w:cs="Arial"/>
          <w:i/>
          <w:iCs/>
          <w:sz w:val="20"/>
          <w:szCs w:val="20"/>
        </w:rPr>
        <w:t>re</w:t>
      </w:r>
      <w:r w:rsidR="003B1211" w:rsidRPr="0059380C">
        <w:rPr>
          <w:rFonts w:ascii="Arial" w:hAnsi="Arial" w:cs="Arial"/>
          <w:i/>
          <w:iCs/>
          <w:spacing w:val="1"/>
          <w:sz w:val="20"/>
          <w:szCs w:val="20"/>
        </w:rPr>
        <w:t xml:space="preserve"> </w:t>
      </w:r>
      <w:r w:rsidR="003B1211" w:rsidRPr="0059380C">
        <w:rPr>
          <w:rFonts w:ascii="Arial" w:hAnsi="Arial" w:cs="Arial"/>
          <w:i/>
          <w:iCs/>
          <w:sz w:val="20"/>
          <w:szCs w:val="20"/>
        </w:rPr>
        <w:t>et</w:t>
      </w:r>
      <w:r w:rsidR="003B1211" w:rsidRPr="0059380C">
        <w:rPr>
          <w:rFonts w:ascii="Arial" w:hAnsi="Arial" w:cs="Arial"/>
          <w:i/>
          <w:iCs/>
          <w:spacing w:val="2"/>
          <w:sz w:val="20"/>
          <w:szCs w:val="20"/>
        </w:rPr>
        <w:t xml:space="preserve"> </w:t>
      </w:r>
      <w:r w:rsidR="003B1211" w:rsidRPr="0059380C">
        <w:rPr>
          <w:rFonts w:ascii="Arial" w:hAnsi="Arial" w:cs="Arial"/>
          <w:i/>
          <w:iCs/>
          <w:sz w:val="20"/>
          <w:szCs w:val="20"/>
        </w:rPr>
        <w:t>l</w:t>
      </w:r>
      <w:r w:rsidR="003B1211" w:rsidRPr="0059380C">
        <w:rPr>
          <w:rFonts w:ascii="Arial" w:hAnsi="Arial" w:cs="Arial"/>
          <w:i/>
          <w:iCs/>
          <w:spacing w:val="-1"/>
          <w:sz w:val="20"/>
          <w:szCs w:val="20"/>
        </w:rPr>
        <w:t>e</w:t>
      </w:r>
      <w:r w:rsidR="003B1211" w:rsidRPr="0059380C">
        <w:rPr>
          <w:rFonts w:ascii="Arial" w:hAnsi="Arial" w:cs="Arial"/>
          <w:i/>
          <w:iCs/>
          <w:sz w:val="20"/>
          <w:szCs w:val="20"/>
        </w:rPr>
        <w:t>s</w:t>
      </w:r>
      <w:r w:rsidR="003B1211" w:rsidRPr="0059380C">
        <w:rPr>
          <w:rFonts w:ascii="Arial" w:hAnsi="Arial" w:cs="Arial"/>
          <w:i/>
          <w:iCs/>
          <w:spacing w:val="2"/>
          <w:sz w:val="20"/>
          <w:szCs w:val="20"/>
        </w:rPr>
        <w:t xml:space="preserve"> </w:t>
      </w:r>
      <w:r w:rsidR="003B1211" w:rsidRPr="0059380C">
        <w:rPr>
          <w:rFonts w:ascii="Arial" w:hAnsi="Arial" w:cs="Arial"/>
          <w:i/>
          <w:iCs/>
          <w:sz w:val="20"/>
          <w:szCs w:val="20"/>
        </w:rPr>
        <w:t>h</w:t>
      </w:r>
      <w:r w:rsidR="003B1211" w:rsidRPr="0059380C">
        <w:rPr>
          <w:rFonts w:ascii="Arial" w:hAnsi="Arial" w:cs="Arial"/>
          <w:i/>
          <w:iCs/>
          <w:spacing w:val="-1"/>
          <w:sz w:val="20"/>
          <w:szCs w:val="20"/>
        </w:rPr>
        <w:t>e</w:t>
      </w:r>
      <w:r w:rsidR="003B1211" w:rsidRPr="0059380C">
        <w:rPr>
          <w:rFonts w:ascii="Arial" w:hAnsi="Arial" w:cs="Arial"/>
          <w:i/>
          <w:iCs/>
          <w:sz w:val="20"/>
          <w:szCs w:val="20"/>
        </w:rPr>
        <w:t>ures de</w:t>
      </w:r>
      <w:r w:rsidR="003B1211" w:rsidRPr="0059380C">
        <w:rPr>
          <w:rFonts w:ascii="Arial" w:hAnsi="Arial" w:cs="Arial"/>
          <w:i/>
          <w:iCs/>
          <w:spacing w:val="2"/>
          <w:sz w:val="20"/>
          <w:szCs w:val="20"/>
        </w:rPr>
        <w:t xml:space="preserve"> </w:t>
      </w:r>
      <w:r w:rsidR="003B1211" w:rsidRPr="0059380C">
        <w:rPr>
          <w:rFonts w:ascii="Arial" w:hAnsi="Arial" w:cs="Arial"/>
          <w:i/>
          <w:iCs/>
          <w:spacing w:val="-1"/>
          <w:sz w:val="20"/>
          <w:szCs w:val="20"/>
        </w:rPr>
        <w:t>v</w:t>
      </w:r>
      <w:r w:rsidR="003B1211" w:rsidRPr="0059380C">
        <w:rPr>
          <w:rFonts w:ascii="Arial" w:hAnsi="Arial" w:cs="Arial"/>
          <w:i/>
          <w:iCs/>
          <w:spacing w:val="1"/>
          <w:sz w:val="20"/>
          <w:szCs w:val="20"/>
        </w:rPr>
        <w:t>a</w:t>
      </w:r>
      <w:r w:rsidR="003B1211" w:rsidRPr="0059380C">
        <w:rPr>
          <w:rFonts w:ascii="Arial" w:hAnsi="Arial" w:cs="Arial"/>
          <w:i/>
          <w:iCs/>
          <w:sz w:val="20"/>
          <w:szCs w:val="20"/>
        </w:rPr>
        <w:t>cati</w:t>
      </w:r>
      <w:r w:rsidR="003B1211" w:rsidRPr="0059380C">
        <w:rPr>
          <w:rFonts w:ascii="Arial" w:hAnsi="Arial" w:cs="Arial"/>
          <w:i/>
          <w:iCs/>
          <w:spacing w:val="-1"/>
          <w:sz w:val="20"/>
          <w:szCs w:val="20"/>
        </w:rPr>
        <w:t>o</w:t>
      </w:r>
      <w:r w:rsidR="003B1211" w:rsidRPr="0059380C">
        <w:rPr>
          <w:rFonts w:ascii="Arial" w:hAnsi="Arial" w:cs="Arial"/>
          <w:i/>
          <w:iCs/>
          <w:sz w:val="20"/>
          <w:szCs w:val="20"/>
        </w:rPr>
        <w:t>n</w:t>
      </w:r>
      <w:r w:rsidR="003B1211" w:rsidRPr="0059380C">
        <w:rPr>
          <w:rFonts w:ascii="Arial" w:hAnsi="Arial" w:cs="Arial"/>
          <w:i/>
          <w:iCs/>
          <w:spacing w:val="1"/>
          <w:sz w:val="20"/>
          <w:szCs w:val="20"/>
        </w:rPr>
        <w:t xml:space="preserve"> </w:t>
      </w:r>
      <w:r w:rsidR="003B1211" w:rsidRPr="0059380C">
        <w:rPr>
          <w:rFonts w:ascii="Arial" w:hAnsi="Arial" w:cs="Arial"/>
          <w:i/>
          <w:iCs/>
          <w:sz w:val="20"/>
          <w:szCs w:val="20"/>
        </w:rPr>
        <w:t>d</w:t>
      </w:r>
      <w:r w:rsidR="003B1211" w:rsidRPr="0059380C">
        <w:rPr>
          <w:rFonts w:ascii="Arial" w:hAnsi="Arial" w:cs="Arial"/>
          <w:i/>
          <w:iCs/>
          <w:spacing w:val="-1"/>
          <w:sz w:val="20"/>
          <w:szCs w:val="20"/>
        </w:rPr>
        <w:t>e</w:t>
      </w:r>
      <w:r w:rsidR="003B1211" w:rsidRPr="0059380C">
        <w:rPr>
          <w:rFonts w:ascii="Arial" w:hAnsi="Arial" w:cs="Arial"/>
          <w:i/>
          <w:iCs/>
          <w:sz w:val="20"/>
          <w:szCs w:val="20"/>
        </w:rPr>
        <w:t>s</w:t>
      </w:r>
      <w:r w:rsidR="003B1211" w:rsidRPr="0059380C">
        <w:rPr>
          <w:rFonts w:ascii="Arial" w:hAnsi="Arial" w:cs="Arial"/>
          <w:i/>
          <w:iCs/>
          <w:spacing w:val="2"/>
          <w:sz w:val="20"/>
          <w:szCs w:val="20"/>
        </w:rPr>
        <w:t xml:space="preserve"> </w:t>
      </w:r>
      <w:r w:rsidR="003B1211" w:rsidRPr="0059380C">
        <w:rPr>
          <w:rFonts w:ascii="Arial" w:hAnsi="Arial" w:cs="Arial"/>
          <w:i/>
          <w:iCs/>
          <w:sz w:val="20"/>
          <w:szCs w:val="20"/>
        </w:rPr>
        <w:t>s</w:t>
      </w:r>
      <w:r w:rsidR="003B1211" w:rsidRPr="0059380C">
        <w:rPr>
          <w:rFonts w:ascii="Arial" w:hAnsi="Arial" w:cs="Arial"/>
          <w:i/>
          <w:iCs/>
          <w:spacing w:val="-1"/>
          <w:sz w:val="20"/>
          <w:szCs w:val="20"/>
        </w:rPr>
        <w:t>e</w:t>
      </w:r>
      <w:r w:rsidR="003B1211" w:rsidRPr="0059380C">
        <w:rPr>
          <w:rFonts w:ascii="Arial" w:hAnsi="Arial" w:cs="Arial"/>
          <w:i/>
          <w:iCs/>
          <w:sz w:val="20"/>
          <w:szCs w:val="20"/>
        </w:rPr>
        <w:t>rvices</w:t>
      </w:r>
      <w:r w:rsidR="003B1211" w:rsidRPr="0059380C">
        <w:rPr>
          <w:rFonts w:ascii="Arial" w:hAnsi="Arial" w:cs="Arial"/>
          <w:i/>
          <w:iCs/>
          <w:spacing w:val="2"/>
          <w:sz w:val="20"/>
          <w:szCs w:val="20"/>
        </w:rPr>
        <w:t xml:space="preserve"> </w:t>
      </w:r>
      <w:r w:rsidR="003B1211" w:rsidRPr="0059380C">
        <w:rPr>
          <w:rFonts w:ascii="Arial" w:hAnsi="Arial" w:cs="Arial"/>
          <w:i/>
          <w:iCs/>
          <w:spacing w:val="-1"/>
          <w:sz w:val="20"/>
          <w:szCs w:val="20"/>
        </w:rPr>
        <w:t>d</w:t>
      </w:r>
      <w:r w:rsidR="003B1211" w:rsidRPr="0059380C">
        <w:rPr>
          <w:rFonts w:ascii="Arial" w:hAnsi="Arial" w:cs="Arial"/>
          <w:i/>
          <w:iCs/>
          <w:sz w:val="20"/>
          <w:szCs w:val="20"/>
        </w:rPr>
        <w:t>’</w:t>
      </w:r>
      <w:r w:rsidR="003B1211" w:rsidRPr="0059380C">
        <w:rPr>
          <w:rFonts w:ascii="Arial" w:hAnsi="Arial" w:cs="Arial"/>
          <w:i/>
          <w:iCs/>
          <w:spacing w:val="-1"/>
          <w:sz w:val="20"/>
          <w:szCs w:val="20"/>
        </w:rPr>
        <w:t>e</w:t>
      </w:r>
      <w:r w:rsidR="003B1211" w:rsidRPr="0059380C">
        <w:rPr>
          <w:rFonts w:ascii="Arial" w:hAnsi="Arial" w:cs="Arial"/>
          <w:i/>
          <w:iCs/>
          <w:spacing w:val="1"/>
          <w:sz w:val="20"/>
          <w:szCs w:val="20"/>
        </w:rPr>
        <w:t>n</w:t>
      </w:r>
      <w:r w:rsidR="003B1211" w:rsidRPr="0059380C">
        <w:rPr>
          <w:rFonts w:ascii="Arial" w:hAnsi="Arial" w:cs="Arial"/>
          <w:i/>
          <w:iCs/>
          <w:sz w:val="20"/>
          <w:szCs w:val="20"/>
        </w:rPr>
        <w:t>trée</w:t>
      </w:r>
      <w:r w:rsidR="003B1211" w:rsidRPr="0059380C">
        <w:rPr>
          <w:rFonts w:ascii="Arial" w:hAnsi="Arial" w:cs="Arial"/>
          <w:i/>
          <w:iCs/>
          <w:spacing w:val="2"/>
          <w:sz w:val="20"/>
          <w:szCs w:val="20"/>
        </w:rPr>
        <w:t xml:space="preserve"> </w:t>
      </w:r>
      <w:r w:rsidR="003B1211" w:rsidRPr="0059380C">
        <w:rPr>
          <w:rFonts w:ascii="Arial" w:hAnsi="Arial" w:cs="Arial"/>
          <w:i/>
          <w:iCs/>
          <w:sz w:val="20"/>
          <w:szCs w:val="20"/>
        </w:rPr>
        <w:t>et de</w:t>
      </w:r>
      <w:r w:rsidR="003B1211" w:rsidRPr="0059380C">
        <w:rPr>
          <w:rFonts w:ascii="Arial" w:hAnsi="Arial" w:cs="Arial"/>
          <w:i/>
          <w:iCs/>
          <w:spacing w:val="2"/>
          <w:sz w:val="20"/>
          <w:szCs w:val="20"/>
        </w:rPr>
        <w:t xml:space="preserve"> </w:t>
      </w:r>
      <w:r w:rsidR="003B1211" w:rsidRPr="0059380C">
        <w:rPr>
          <w:rFonts w:ascii="Arial" w:hAnsi="Arial" w:cs="Arial"/>
          <w:i/>
          <w:iCs/>
          <w:spacing w:val="-1"/>
          <w:sz w:val="20"/>
          <w:szCs w:val="20"/>
        </w:rPr>
        <w:t>s</w:t>
      </w:r>
      <w:r w:rsidR="003B1211" w:rsidRPr="0059380C">
        <w:rPr>
          <w:rFonts w:ascii="Arial" w:hAnsi="Arial" w:cs="Arial"/>
          <w:i/>
          <w:iCs/>
          <w:spacing w:val="1"/>
          <w:sz w:val="20"/>
          <w:szCs w:val="20"/>
        </w:rPr>
        <w:t>o</w:t>
      </w:r>
      <w:r w:rsidR="003B1211" w:rsidRPr="0059380C">
        <w:rPr>
          <w:rFonts w:ascii="Arial" w:hAnsi="Arial" w:cs="Arial"/>
          <w:i/>
          <w:iCs/>
          <w:sz w:val="20"/>
          <w:szCs w:val="20"/>
        </w:rPr>
        <w:t>rtie</w:t>
      </w:r>
      <w:r w:rsidR="003B1211" w:rsidRPr="0059380C">
        <w:rPr>
          <w:rFonts w:ascii="Arial" w:hAnsi="Arial" w:cs="Arial"/>
          <w:i/>
          <w:iCs/>
          <w:spacing w:val="2"/>
          <w:sz w:val="20"/>
          <w:szCs w:val="20"/>
        </w:rPr>
        <w:t xml:space="preserve"> </w:t>
      </w:r>
      <w:r w:rsidR="003B1211" w:rsidRPr="0059380C">
        <w:rPr>
          <w:rFonts w:ascii="Arial" w:hAnsi="Arial" w:cs="Arial"/>
          <w:i/>
          <w:iCs/>
          <w:spacing w:val="-2"/>
          <w:sz w:val="20"/>
          <w:szCs w:val="20"/>
        </w:rPr>
        <w:t>(</w:t>
      </w:r>
      <w:r w:rsidR="003B1211" w:rsidRPr="0059380C">
        <w:rPr>
          <w:rFonts w:ascii="Arial" w:hAnsi="Arial" w:cs="Arial"/>
          <w:i/>
          <w:iCs/>
          <w:spacing w:val="1"/>
          <w:sz w:val="20"/>
          <w:szCs w:val="20"/>
        </w:rPr>
        <w:t>d</w:t>
      </w:r>
      <w:r w:rsidR="003B1211" w:rsidRPr="0059380C">
        <w:rPr>
          <w:rFonts w:ascii="Arial" w:hAnsi="Arial" w:cs="Arial"/>
          <w:i/>
          <w:iCs/>
          <w:spacing w:val="-1"/>
          <w:sz w:val="20"/>
          <w:szCs w:val="20"/>
        </w:rPr>
        <w:t>ou</w:t>
      </w:r>
      <w:r w:rsidR="003B1211" w:rsidRPr="0059380C">
        <w:rPr>
          <w:rFonts w:ascii="Arial" w:hAnsi="Arial" w:cs="Arial"/>
          <w:i/>
          <w:iCs/>
          <w:sz w:val="20"/>
          <w:szCs w:val="20"/>
        </w:rPr>
        <w:t>an</w:t>
      </w:r>
      <w:r w:rsidR="003B1211" w:rsidRPr="0059380C">
        <w:rPr>
          <w:rFonts w:ascii="Arial" w:hAnsi="Arial" w:cs="Arial"/>
          <w:i/>
          <w:iCs/>
          <w:spacing w:val="-1"/>
          <w:sz w:val="20"/>
          <w:szCs w:val="20"/>
        </w:rPr>
        <w:t>e</w:t>
      </w:r>
      <w:r w:rsidR="003B1211" w:rsidRPr="0059380C">
        <w:rPr>
          <w:rFonts w:ascii="Arial" w:hAnsi="Arial" w:cs="Arial"/>
          <w:i/>
          <w:iCs/>
          <w:sz w:val="20"/>
          <w:szCs w:val="20"/>
        </w:rPr>
        <w:t>, imm</w:t>
      </w:r>
      <w:r w:rsidR="003B1211" w:rsidRPr="0059380C">
        <w:rPr>
          <w:rFonts w:ascii="Arial" w:hAnsi="Arial" w:cs="Arial"/>
          <w:i/>
          <w:iCs/>
          <w:spacing w:val="-1"/>
          <w:sz w:val="20"/>
          <w:szCs w:val="20"/>
        </w:rPr>
        <w:t>i</w:t>
      </w:r>
      <w:r w:rsidR="003B1211" w:rsidRPr="0059380C">
        <w:rPr>
          <w:rFonts w:ascii="Arial" w:hAnsi="Arial" w:cs="Arial"/>
          <w:i/>
          <w:iCs/>
          <w:sz w:val="20"/>
          <w:szCs w:val="20"/>
        </w:rPr>
        <w:t>g</w:t>
      </w:r>
      <w:r w:rsidR="003B1211" w:rsidRPr="0059380C">
        <w:rPr>
          <w:rFonts w:ascii="Arial" w:hAnsi="Arial" w:cs="Arial"/>
          <w:i/>
          <w:iCs/>
          <w:spacing w:val="-1"/>
          <w:sz w:val="20"/>
          <w:szCs w:val="20"/>
        </w:rPr>
        <w:t>r</w:t>
      </w:r>
      <w:r w:rsidR="003B1211" w:rsidRPr="0059380C">
        <w:rPr>
          <w:rFonts w:ascii="Arial" w:hAnsi="Arial" w:cs="Arial"/>
          <w:i/>
          <w:iCs/>
          <w:sz w:val="20"/>
          <w:szCs w:val="20"/>
        </w:rPr>
        <w:t>ati</w:t>
      </w:r>
      <w:r w:rsidR="003B1211" w:rsidRPr="0059380C">
        <w:rPr>
          <w:rFonts w:ascii="Arial" w:hAnsi="Arial" w:cs="Arial"/>
          <w:i/>
          <w:iCs/>
          <w:spacing w:val="-1"/>
          <w:sz w:val="20"/>
          <w:szCs w:val="20"/>
        </w:rPr>
        <w:t>o</w:t>
      </w:r>
      <w:r w:rsidR="003B1211" w:rsidRPr="0059380C">
        <w:rPr>
          <w:rFonts w:ascii="Arial" w:hAnsi="Arial" w:cs="Arial"/>
          <w:i/>
          <w:iCs/>
          <w:sz w:val="20"/>
          <w:szCs w:val="20"/>
        </w:rPr>
        <w:t>n,</w:t>
      </w:r>
      <w:r w:rsidR="003B1211" w:rsidRPr="0059380C">
        <w:rPr>
          <w:rFonts w:ascii="Arial" w:hAnsi="Arial" w:cs="Arial"/>
          <w:i/>
          <w:iCs/>
          <w:spacing w:val="-1"/>
          <w:sz w:val="20"/>
          <w:szCs w:val="20"/>
        </w:rPr>
        <w:t xml:space="preserve"> s</w:t>
      </w:r>
      <w:r w:rsidR="003B1211" w:rsidRPr="0059380C">
        <w:rPr>
          <w:rFonts w:ascii="Arial" w:hAnsi="Arial" w:cs="Arial"/>
          <w:i/>
          <w:iCs/>
          <w:sz w:val="20"/>
          <w:szCs w:val="20"/>
        </w:rPr>
        <w:t>anté</w:t>
      </w:r>
      <w:r w:rsidR="003B1211" w:rsidRPr="0059380C">
        <w:rPr>
          <w:rFonts w:ascii="Arial" w:hAnsi="Arial" w:cs="Arial"/>
          <w:i/>
          <w:iCs/>
          <w:spacing w:val="-2"/>
          <w:sz w:val="20"/>
          <w:szCs w:val="20"/>
        </w:rPr>
        <w:t>)</w:t>
      </w:r>
      <w:r w:rsidR="003B1211">
        <w:rPr>
          <w:rFonts w:ascii="Arial" w:hAnsi="Arial" w:cs="Arial"/>
          <w:i/>
          <w:iCs/>
          <w:sz w:val="20"/>
          <w:szCs w:val="20"/>
        </w:rPr>
        <w:t xml:space="preserve"> sont publiées en ce qui concerne les aéroports internationaux </w:t>
      </w:r>
    </w:p>
    <w:p w14:paraId="61BD729F" w14:textId="1AC61473" w:rsidR="002A1252" w:rsidRPr="0059380C" w:rsidRDefault="002A1252" w:rsidP="0016597B">
      <w:pPr>
        <w:widowControl w:val="0"/>
        <w:autoSpaceDE w:val="0"/>
        <w:autoSpaceDN w:val="0"/>
        <w:adjustRightInd w:val="0"/>
        <w:spacing w:before="80" w:after="80" w:line="360" w:lineRule="auto"/>
        <w:ind w:right="102"/>
        <w:jc w:val="both"/>
        <w:rPr>
          <w:rFonts w:ascii="Arial" w:hAnsi="Arial" w:cs="Arial"/>
          <w:sz w:val="20"/>
          <w:szCs w:val="20"/>
        </w:rPr>
      </w:pPr>
      <w:r w:rsidRPr="0059380C">
        <w:rPr>
          <w:rFonts w:ascii="Arial" w:hAnsi="Arial" w:cs="Arial"/>
          <w:i/>
          <w:iCs/>
          <w:sz w:val="20"/>
          <w:szCs w:val="20"/>
        </w:rPr>
        <w:t>N</w:t>
      </w:r>
      <w:r w:rsidRPr="0059380C">
        <w:rPr>
          <w:rFonts w:ascii="Arial" w:hAnsi="Arial" w:cs="Arial"/>
          <w:i/>
          <w:iCs/>
          <w:spacing w:val="1"/>
          <w:sz w:val="20"/>
          <w:szCs w:val="20"/>
        </w:rPr>
        <w:t>o</w:t>
      </w:r>
      <w:r w:rsidRPr="0059380C">
        <w:rPr>
          <w:rFonts w:ascii="Arial" w:hAnsi="Arial" w:cs="Arial"/>
          <w:i/>
          <w:iCs/>
          <w:sz w:val="20"/>
          <w:szCs w:val="20"/>
        </w:rPr>
        <w:t>te</w:t>
      </w:r>
      <w:r w:rsidRPr="0059380C">
        <w:rPr>
          <w:rFonts w:ascii="Arial" w:hAnsi="Arial" w:cs="Arial"/>
          <w:i/>
          <w:iCs/>
          <w:spacing w:val="1"/>
          <w:sz w:val="20"/>
          <w:szCs w:val="20"/>
        </w:rPr>
        <w:t xml:space="preserve"> </w:t>
      </w:r>
      <w:r w:rsidRPr="0059380C">
        <w:rPr>
          <w:rFonts w:ascii="Arial" w:hAnsi="Arial" w:cs="Arial"/>
          <w:i/>
          <w:iCs/>
          <w:sz w:val="20"/>
          <w:szCs w:val="20"/>
        </w:rPr>
        <w:t>2</w:t>
      </w:r>
      <w:r w:rsidR="001555F7" w:rsidRPr="0059380C">
        <w:rPr>
          <w:rFonts w:ascii="Arial" w:hAnsi="Arial" w:cs="Arial"/>
          <w:i/>
          <w:iCs/>
          <w:sz w:val="20"/>
          <w:szCs w:val="20"/>
        </w:rPr>
        <w:t>. —</w:t>
      </w:r>
      <w:r w:rsidRPr="0059380C">
        <w:rPr>
          <w:rFonts w:ascii="Arial" w:hAnsi="Arial" w:cs="Arial"/>
          <w:i/>
          <w:iCs/>
          <w:sz w:val="20"/>
          <w:szCs w:val="20"/>
        </w:rPr>
        <w:t xml:space="preserve"> </w:t>
      </w:r>
      <w:r w:rsidRPr="0059380C">
        <w:rPr>
          <w:rFonts w:ascii="Arial" w:hAnsi="Arial" w:cs="Arial"/>
          <w:i/>
          <w:iCs/>
          <w:spacing w:val="-1"/>
          <w:sz w:val="20"/>
          <w:szCs w:val="20"/>
        </w:rPr>
        <w:t>O</w:t>
      </w:r>
      <w:r w:rsidRPr="0059380C">
        <w:rPr>
          <w:rFonts w:ascii="Arial" w:hAnsi="Arial" w:cs="Arial"/>
          <w:i/>
          <w:iCs/>
          <w:spacing w:val="1"/>
          <w:sz w:val="20"/>
          <w:szCs w:val="20"/>
        </w:rPr>
        <w:t>u</w:t>
      </w:r>
      <w:r w:rsidRPr="0059380C">
        <w:rPr>
          <w:rFonts w:ascii="Arial" w:hAnsi="Arial" w:cs="Arial"/>
          <w:i/>
          <w:iCs/>
          <w:sz w:val="20"/>
          <w:szCs w:val="20"/>
        </w:rPr>
        <w:t>t</w:t>
      </w:r>
      <w:r w:rsidRPr="0059380C">
        <w:rPr>
          <w:rFonts w:ascii="Arial" w:hAnsi="Arial" w:cs="Arial"/>
          <w:i/>
          <w:iCs/>
          <w:spacing w:val="-1"/>
          <w:sz w:val="20"/>
          <w:szCs w:val="20"/>
        </w:rPr>
        <w:t>r</w:t>
      </w:r>
      <w:r w:rsidRPr="0059380C">
        <w:rPr>
          <w:rFonts w:ascii="Arial" w:hAnsi="Arial" w:cs="Arial"/>
          <w:i/>
          <w:iCs/>
          <w:sz w:val="20"/>
          <w:szCs w:val="20"/>
        </w:rPr>
        <w:t>e</w:t>
      </w:r>
      <w:r w:rsidRPr="0059380C">
        <w:rPr>
          <w:rFonts w:ascii="Arial" w:hAnsi="Arial" w:cs="Arial"/>
          <w:i/>
          <w:iCs/>
          <w:spacing w:val="2"/>
          <w:sz w:val="20"/>
          <w:szCs w:val="20"/>
        </w:rPr>
        <w:t xml:space="preserve"> </w:t>
      </w:r>
      <w:r w:rsidRPr="0059380C">
        <w:rPr>
          <w:rFonts w:ascii="Arial" w:hAnsi="Arial" w:cs="Arial"/>
          <w:i/>
          <w:iCs/>
          <w:sz w:val="20"/>
          <w:szCs w:val="20"/>
        </w:rPr>
        <w:t>les</w:t>
      </w:r>
      <w:r w:rsidRPr="0059380C">
        <w:rPr>
          <w:rFonts w:ascii="Arial" w:hAnsi="Arial" w:cs="Arial"/>
          <w:i/>
          <w:iCs/>
          <w:spacing w:val="1"/>
          <w:sz w:val="20"/>
          <w:szCs w:val="20"/>
        </w:rPr>
        <w:t xml:space="preserve"> </w:t>
      </w:r>
      <w:r w:rsidRPr="0059380C">
        <w:rPr>
          <w:rFonts w:ascii="Arial" w:hAnsi="Arial" w:cs="Arial"/>
          <w:i/>
          <w:iCs/>
          <w:sz w:val="20"/>
          <w:szCs w:val="20"/>
        </w:rPr>
        <w:t>services menti</w:t>
      </w:r>
      <w:r w:rsidRPr="0059380C">
        <w:rPr>
          <w:rFonts w:ascii="Arial" w:hAnsi="Arial" w:cs="Arial"/>
          <w:i/>
          <w:iCs/>
          <w:spacing w:val="-1"/>
          <w:sz w:val="20"/>
          <w:szCs w:val="20"/>
        </w:rPr>
        <w:t>on</w:t>
      </w:r>
      <w:r w:rsidRPr="0059380C">
        <w:rPr>
          <w:rFonts w:ascii="Arial" w:hAnsi="Arial" w:cs="Arial"/>
          <w:i/>
          <w:iCs/>
          <w:spacing w:val="1"/>
          <w:sz w:val="20"/>
          <w:szCs w:val="20"/>
        </w:rPr>
        <w:t>n</w:t>
      </w:r>
      <w:r w:rsidRPr="0059380C">
        <w:rPr>
          <w:rFonts w:ascii="Arial" w:hAnsi="Arial" w:cs="Arial"/>
          <w:i/>
          <w:iCs/>
          <w:sz w:val="20"/>
          <w:szCs w:val="20"/>
        </w:rPr>
        <w:t>és</w:t>
      </w:r>
      <w:r w:rsidRPr="0059380C">
        <w:rPr>
          <w:rFonts w:ascii="Arial" w:hAnsi="Arial" w:cs="Arial"/>
          <w:i/>
          <w:iCs/>
          <w:spacing w:val="1"/>
          <w:sz w:val="20"/>
          <w:szCs w:val="20"/>
        </w:rPr>
        <w:t xml:space="preserve"> </w:t>
      </w:r>
      <w:r w:rsidRPr="0059380C">
        <w:rPr>
          <w:rFonts w:ascii="Arial" w:hAnsi="Arial" w:cs="Arial"/>
          <w:i/>
          <w:iCs/>
          <w:sz w:val="20"/>
          <w:szCs w:val="20"/>
        </w:rPr>
        <w:t>p</w:t>
      </w:r>
      <w:r w:rsidRPr="0059380C">
        <w:rPr>
          <w:rFonts w:ascii="Arial" w:hAnsi="Arial" w:cs="Arial"/>
          <w:i/>
          <w:iCs/>
          <w:spacing w:val="-2"/>
          <w:sz w:val="20"/>
          <w:szCs w:val="20"/>
        </w:rPr>
        <w:t>l</w:t>
      </w:r>
      <w:r w:rsidRPr="0059380C">
        <w:rPr>
          <w:rFonts w:ascii="Arial" w:hAnsi="Arial" w:cs="Arial"/>
          <w:i/>
          <w:iCs/>
          <w:sz w:val="20"/>
          <w:szCs w:val="20"/>
        </w:rPr>
        <w:t>us</w:t>
      </w:r>
      <w:r w:rsidRPr="0059380C">
        <w:rPr>
          <w:rFonts w:ascii="Arial" w:hAnsi="Arial" w:cs="Arial"/>
          <w:i/>
          <w:iCs/>
          <w:spacing w:val="1"/>
          <w:sz w:val="20"/>
          <w:szCs w:val="20"/>
        </w:rPr>
        <w:t xml:space="preserve"> </w:t>
      </w:r>
      <w:r w:rsidRPr="0059380C">
        <w:rPr>
          <w:rFonts w:ascii="Arial" w:hAnsi="Arial" w:cs="Arial"/>
          <w:i/>
          <w:iCs/>
          <w:spacing w:val="-1"/>
          <w:sz w:val="20"/>
          <w:szCs w:val="20"/>
        </w:rPr>
        <w:t>ha</w:t>
      </w:r>
      <w:r w:rsidRPr="0059380C">
        <w:rPr>
          <w:rFonts w:ascii="Arial" w:hAnsi="Arial" w:cs="Arial"/>
          <w:i/>
          <w:iCs/>
          <w:spacing w:val="1"/>
          <w:sz w:val="20"/>
          <w:szCs w:val="20"/>
        </w:rPr>
        <w:t>u</w:t>
      </w:r>
      <w:r w:rsidRPr="0059380C">
        <w:rPr>
          <w:rFonts w:ascii="Arial" w:hAnsi="Arial" w:cs="Arial"/>
          <w:i/>
          <w:iCs/>
          <w:sz w:val="20"/>
          <w:szCs w:val="20"/>
        </w:rPr>
        <w:t>t,</w:t>
      </w:r>
      <w:r w:rsidRPr="0059380C">
        <w:rPr>
          <w:rFonts w:ascii="Arial" w:hAnsi="Arial" w:cs="Arial"/>
          <w:i/>
          <w:iCs/>
          <w:spacing w:val="2"/>
          <w:sz w:val="20"/>
          <w:szCs w:val="20"/>
        </w:rPr>
        <w:t xml:space="preserve"> </w:t>
      </w:r>
      <w:r w:rsidRPr="0059380C">
        <w:rPr>
          <w:rFonts w:ascii="Arial" w:hAnsi="Arial" w:cs="Arial"/>
          <w:i/>
          <w:iCs/>
          <w:sz w:val="20"/>
          <w:szCs w:val="20"/>
        </w:rPr>
        <w:t>les</w:t>
      </w:r>
      <w:r w:rsidR="003B1211">
        <w:rPr>
          <w:rFonts w:ascii="Arial" w:hAnsi="Arial" w:cs="Arial"/>
          <w:sz w:val="20"/>
          <w:szCs w:val="20"/>
        </w:rPr>
        <w:t xml:space="preserve"> pouvoirs publics compétents</w:t>
      </w:r>
      <w:r w:rsidRPr="0059380C">
        <w:rPr>
          <w:rFonts w:ascii="Arial" w:hAnsi="Arial" w:cs="Arial"/>
          <w:i/>
          <w:iCs/>
          <w:sz w:val="20"/>
          <w:szCs w:val="20"/>
        </w:rPr>
        <w:t>,</w:t>
      </w:r>
      <w:r w:rsidRPr="0059380C">
        <w:rPr>
          <w:rFonts w:ascii="Arial" w:hAnsi="Arial" w:cs="Arial"/>
          <w:i/>
          <w:iCs/>
          <w:spacing w:val="2"/>
          <w:sz w:val="20"/>
          <w:szCs w:val="20"/>
        </w:rPr>
        <w:t xml:space="preserve"> </w:t>
      </w:r>
      <w:r w:rsidRPr="0059380C">
        <w:rPr>
          <w:rFonts w:ascii="Arial" w:hAnsi="Arial" w:cs="Arial"/>
          <w:i/>
          <w:iCs/>
          <w:sz w:val="20"/>
          <w:szCs w:val="20"/>
        </w:rPr>
        <w:t>les</w:t>
      </w:r>
      <w:r w:rsidRPr="0059380C">
        <w:rPr>
          <w:rFonts w:ascii="Arial" w:hAnsi="Arial" w:cs="Arial"/>
          <w:i/>
          <w:iCs/>
          <w:spacing w:val="1"/>
          <w:sz w:val="20"/>
          <w:szCs w:val="20"/>
        </w:rPr>
        <w:t xml:space="preserve"> </w:t>
      </w:r>
      <w:r w:rsidRPr="0059380C">
        <w:rPr>
          <w:rFonts w:ascii="Arial" w:hAnsi="Arial" w:cs="Arial"/>
          <w:i/>
          <w:iCs/>
          <w:sz w:val="20"/>
          <w:szCs w:val="20"/>
        </w:rPr>
        <w:t>e</w:t>
      </w:r>
      <w:r w:rsidRPr="0059380C">
        <w:rPr>
          <w:rFonts w:ascii="Arial" w:hAnsi="Arial" w:cs="Arial"/>
          <w:i/>
          <w:iCs/>
          <w:spacing w:val="-1"/>
          <w:sz w:val="20"/>
          <w:szCs w:val="20"/>
        </w:rPr>
        <w:t>x</w:t>
      </w:r>
      <w:r w:rsidRPr="0059380C">
        <w:rPr>
          <w:rFonts w:ascii="Arial" w:hAnsi="Arial" w:cs="Arial"/>
          <w:i/>
          <w:iCs/>
          <w:sz w:val="20"/>
          <w:szCs w:val="20"/>
        </w:rPr>
        <w:t>ploit</w:t>
      </w:r>
      <w:r w:rsidRPr="0059380C">
        <w:rPr>
          <w:rFonts w:ascii="Arial" w:hAnsi="Arial" w:cs="Arial"/>
          <w:i/>
          <w:iCs/>
          <w:spacing w:val="-1"/>
          <w:sz w:val="20"/>
          <w:szCs w:val="20"/>
        </w:rPr>
        <w:t>an</w:t>
      </w:r>
      <w:r w:rsidRPr="0059380C">
        <w:rPr>
          <w:rFonts w:ascii="Arial" w:hAnsi="Arial" w:cs="Arial"/>
          <w:i/>
          <w:iCs/>
          <w:sz w:val="20"/>
          <w:szCs w:val="20"/>
        </w:rPr>
        <w:t>ts</w:t>
      </w:r>
      <w:r w:rsidRPr="0059380C">
        <w:rPr>
          <w:rFonts w:ascii="Arial" w:hAnsi="Arial" w:cs="Arial"/>
          <w:i/>
          <w:iCs/>
          <w:spacing w:val="2"/>
          <w:sz w:val="20"/>
          <w:szCs w:val="20"/>
        </w:rPr>
        <w:t xml:space="preserve"> </w:t>
      </w:r>
      <w:r w:rsidRPr="0059380C">
        <w:rPr>
          <w:rFonts w:ascii="Arial" w:hAnsi="Arial" w:cs="Arial"/>
          <w:i/>
          <w:iCs/>
          <w:spacing w:val="-1"/>
          <w:sz w:val="20"/>
          <w:szCs w:val="20"/>
        </w:rPr>
        <w:t>d</w:t>
      </w:r>
      <w:r w:rsidRPr="0059380C">
        <w:rPr>
          <w:rFonts w:ascii="Arial" w:hAnsi="Arial" w:cs="Arial"/>
          <w:i/>
          <w:iCs/>
          <w:sz w:val="20"/>
          <w:szCs w:val="20"/>
        </w:rPr>
        <w:t>’a</w:t>
      </w:r>
      <w:r w:rsidRPr="0059380C">
        <w:rPr>
          <w:rFonts w:ascii="Arial" w:hAnsi="Arial" w:cs="Arial"/>
          <w:i/>
          <w:iCs/>
          <w:spacing w:val="-1"/>
          <w:sz w:val="20"/>
          <w:szCs w:val="20"/>
        </w:rPr>
        <w:t>é</w:t>
      </w:r>
      <w:r w:rsidRPr="0059380C">
        <w:rPr>
          <w:rFonts w:ascii="Arial" w:hAnsi="Arial" w:cs="Arial"/>
          <w:i/>
          <w:iCs/>
          <w:sz w:val="20"/>
          <w:szCs w:val="20"/>
        </w:rPr>
        <w:t>r</w:t>
      </w:r>
      <w:r w:rsidRPr="0059380C">
        <w:rPr>
          <w:rFonts w:ascii="Arial" w:hAnsi="Arial" w:cs="Arial"/>
          <w:i/>
          <w:iCs/>
          <w:spacing w:val="-1"/>
          <w:sz w:val="20"/>
          <w:szCs w:val="20"/>
        </w:rPr>
        <w:t>op</w:t>
      </w:r>
      <w:r w:rsidRPr="0059380C">
        <w:rPr>
          <w:rFonts w:ascii="Arial" w:hAnsi="Arial" w:cs="Arial"/>
          <w:i/>
          <w:iCs/>
          <w:spacing w:val="1"/>
          <w:sz w:val="20"/>
          <w:szCs w:val="20"/>
        </w:rPr>
        <w:t>o</w:t>
      </w:r>
      <w:r w:rsidRPr="0059380C">
        <w:rPr>
          <w:rFonts w:ascii="Arial" w:hAnsi="Arial" w:cs="Arial"/>
          <w:i/>
          <w:iCs/>
          <w:sz w:val="20"/>
          <w:szCs w:val="20"/>
        </w:rPr>
        <w:t>rts</w:t>
      </w:r>
      <w:r w:rsidRPr="0059380C">
        <w:rPr>
          <w:rFonts w:ascii="Arial" w:hAnsi="Arial" w:cs="Arial"/>
          <w:i/>
          <w:iCs/>
          <w:spacing w:val="1"/>
          <w:sz w:val="20"/>
          <w:szCs w:val="20"/>
        </w:rPr>
        <w:t xml:space="preserve"> </w:t>
      </w:r>
      <w:r w:rsidRPr="0059380C">
        <w:rPr>
          <w:rFonts w:ascii="Arial" w:hAnsi="Arial" w:cs="Arial"/>
          <w:i/>
          <w:iCs/>
          <w:sz w:val="20"/>
          <w:szCs w:val="20"/>
        </w:rPr>
        <w:t>et</w:t>
      </w:r>
      <w:r w:rsidRPr="0059380C">
        <w:rPr>
          <w:rFonts w:ascii="Arial" w:hAnsi="Arial" w:cs="Arial"/>
          <w:i/>
          <w:iCs/>
          <w:spacing w:val="2"/>
          <w:sz w:val="20"/>
          <w:szCs w:val="20"/>
        </w:rPr>
        <w:t xml:space="preserve"> </w:t>
      </w:r>
      <w:r w:rsidRPr="0059380C">
        <w:rPr>
          <w:rFonts w:ascii="Arial" w:hAnsi="Arial" w:cs="Arial"/>
          <w:i/>
          <w:iCs/>
          <w:sz w:val="20"/>
          <w:szCs w:val="20"/>
        </w:rPr>
        <w:t>les</w:t>
      </w:r>
      <w:r w:rsidRPr="0059380C">
        <w:rPr>
          <w:rFonts w:ascii="Arial" w:hAnsi="Arial" w:cs="Arial"/>
          <w:i/>
          <w:iCs/>
          <w:spacing w:val="2"/>
          <w:sz w:val="20"/>
          <w:szCs w:val="20"/>
        </w:rPr>
        <w:t xml:space="preserve"> </w:t>
      </w:r>
      <w:r w:rsidRPr="0059380C">
        <w:rPr>
          <w:rFonts w:ascii="Arial" w:hAnsi="Arial" w:cs="Arial"/>
          <w:i/>
          <w:iCs/>
          <w:sz w:val="20"/>
          <w:szCs w:val="20"/>
        </w:rPr>
        <w:t>e</w:t>
      </w:r>
      <w:r w:rsidRPr="0059380C">
        <w:rPr>
          <w:rFonts w:ascii="Arial" w:hAnsi="Arial" w:cs="Arial"/>
          <w:i/>
          <w:iCs/>
          <w:spacing w:val="-1"/>
          <w:sz w:val="20"/>
          <w:szCs w:val="20"/>
        </w:rPr>
        <w:t>x</w:t>
      </w:r>
      <w:r w:rsidRPr="0059380C">
        <w:rPr>
          <w:rFonts w:ascii="Arial" w:hAnsi="Arial" w:cs="Arial"/>
          <w:i/>
          <w:iCs/>
          <w:sz w:val="20"/>
          <w:szCs w:val="20"/>
        </w:rPr>
        <w:t>ploit</w:t>
      </w:r>
      <w:r w:rsidRPr="0059380C">
        <w:rPr>
          <w:rFonts w:ascii="Arial" w:hAnsi="Arial" w:cs="Arial"/>
          <w:i/>
          <w:iCs/>
          <w:spacing w:val="-1"/>
          <w:sz w:val="20"/>
          <w:szCs w:val="20"/>
        </w:rPr>
        <w:t>a</w:t>
      </w:r>
      <w:r w:rsidRPr="0059380C">
        <w:rPr>
          <w:rFonts w:ascii="Arial" w:hAnsi="Arial" w:cs="Arial"/>
          <w:i/>
          <w:iCs/>
          <w:sz w:val="20"/>
          <w:szCs w:val="20"/>
        </w:rPr>
        <w:t>nts d</w:t>
      </w:r>
      <w:r w:rsidRPr="0059380C">
        <w:rPr>
          <w:rFonts w:ascii="Arial" w:hAnsi="Arial" w:cs="Arial"/>
          <w:i/>
          <w:iCs/>
          <w:spacing w:val="-1"/>
          <w:sz w:val="20"/>
          <w:szCs w:val="20"/>
        </w:rPr>
        <w:t>’</w:t>
      </w:r>
      <w:r w:rsidRPr="0059380C">
        <w:rPr>
          <w:rFonts w:ascii="Arial" w:hAnsi="Arial" w:cs="Arial"/>
          <w:i/>
          <w:iCs/>
          <w:sz w:val="20"/>
          <w:szCs w:val="20"/>
        </w:rPr>
        <w:t>aé</w:t>
      </w:r>
      <w:r w:rsidRPr="0059380C">
        <w:rPr>
          <w:rFonts w:ascii="Arial" w:hAnsi="Arial" w:cs="Arial"/>
          <w:i/>
          <w:iCs/>
          <w:spacing w:val="-1"/>
          <w:sz w:val="20"/>
          <w:szCs w:val="20"/>
        </w:rPr>
        <w:t>r</w:t>
      </w:r>
      <w:r w:rsidRPr="0059380C">
        <w:rPr>
          <w:rFonts w:ascii="Arial" w:hAnsi="Arial" w:cs="Arial"/>
          <w:i/>
          <w:iCs/>
          <w:sz w:val="20"/>
          <w:szCs w:val="20"/>
        </w:rPr>
        <w:t>onefs</w:t>
      </w:r>
      <w:r w:rsidRPr="0059380C">
        <w:rPr>
          <w:rFonts w:ascii="Arial" w:hAnsi="Arial" w:cs="Arial"/>
          <w:i/>
          <w:iCs/>
          <w:spacing w:val="15"/>
          <w:sz w:val="20"/>
          <w:szCs w:val="20"/>
        </w:rPr>
        <w:t xml:space="preserve"> </w:t>
      </w:r>
      <w:r w:rsidRPr="0059380C">
        <w:rPr>
          <w:rFonts w:ascii="Arial" w:hAnsi="Arial" w:cs="Arial"/>
          <w:i/>
          <w:iCs/>
          <w:spacing w:val="-1"/>
          <w:sz w:val="20"/>
          <w:szCs w:val="20"/>
        </w:rPr>
        <w:t>s</w:t>
      </w:r>
      <w:r w:rsidRPr="0059380C">
        <w:rPr>
          <w:rFonts w:ascii="Arial" w:hAnsi="Arial" w:cs="Arial"/>
          <w:i/>
          <w:iCs/>
          <w:spacing w:val="1"/>
          <w:sz w:val="20"/>
          <w:szCs w:val="20"/>
        </w:rPr>
        <w:t>o</w:t>
      </w:r>
      <w:r w:rsidRPr="0059380C">
        <w:rPr>
          <w:rFonts w:ascii="Arial" w:hAnsi="Arial" w:cs="Arial"/>
          <w:i/>
          <w:iCs/>
          <w:spacing w:val="-1"/>
          <w:sz w:val="20"/>
          <w:szCs w:val="20"/>
        </w:rPr>
        <w:t>n</w:t>
      </w:r>
      <w:r w:rsidRPr="0059380C">
        <w:rPr>
          <w:rFonts w:ascii="Arial" w:hAnsi="Arial" w:cs="Arial"/>
          <w:i/>
          <w:iCs/>
          <w:sz w:val="20"/>
          <w:szCs w:val="20"/>
        </w:rPr>
        <w:t>t</w:t>
      </w:r>
      <w:r w:rsidRPr="0059380C">
        <w:rPr>
          <w:rFonts w:ascii="Arial" w:hAnsi="Arial" w:cs="Arial"/>
          <w:i/>
          <w:iCs/>
          <w:spacing w:val="16"/>
          <w:sz w:val="20"/>
          <w:szCs w:val="20"/>
        </w:rPr>
        <w:t xml:space="preserve"> </w:t>
      </w:r>
      <w:r w:rsidRPr="0059380C">
        <w:rPr>
          <w:rFonts w:ascii="Arial" w:hAnsi="Arial" w:cs="Arial"/>
          <w:i/>
          <w:iCs/>
          <w:sz w:val="20"/>
          <w:szCs w:val="20"/>
        </w:rPr>
        <w:t>i</w:t>
      </w:r>
      <w:r w:rsidRPr="0059380C">
        <w:rPr>
          <w:rFonts w:ascii="Arial" w:hAnsi="Arial" w:cs="Arial"/>
          <w:i/>
          <w:iCs/>
          <w:spacing w:val="1"/>
          <w:sz w:val="20"/>
          <w:szCs w:val="20"/>
        </w:rPr>
        <w:t>n</w:t>
      </w:r>
      <w:r w:rsidRPr="0059380C">
        <w:rPr>
          <w:rFonts w:ascii="Arial" w:hAnsi="Arial" w:cs="Arial"/>
          <w:i/>
          <w:iCs/>
          <w:sz w:val="20"/>
          <w:szCs w:val="20"/>
        </w:rPr>
        <w:t>vités</w:t>
      </w:r>
      <w:r w:rsidRPr="0059380C">
        <w:rPr>
          <w:rFonts w:ascii="Arial" w:hAnsi="Arial" w:cs="Arial"/>
          <w:i/>
          <w:iCs/>
          <w:spacing w:val="16"/>
          <w:sz w:val="20"/>
          <w:szCs w:val="20"/>
        </w:rPr>
        <w:t xml:space="preserve"> </w:t>
      </w:r>
      <w:r w:rsidRPr="0059380C">
        <w:rPr>
          <w:rFonts w:ascii="Arial" w:hAnsi="Arial" w:cs="Arial"/>
          <w:i/>
          <w:iCs/>
          <w:sz w:val="20"/>
          <w:szCs w:val="20"/>
        </w:rPr>
        <w:t>à</w:t>
      </w:r>
      <w:r w:rsidRPr="0059380C">
        <w:rPr>
          <w:rFonts w:ascii="Arial" w:hAnsi="Arial" w:cs="Arial"/>
          <w:i/>
          <w:iCs/>
          <w:spacing w:val="15"/>
          <w:sz w:val="20"/>
          <w:szCs w:val="20"/>
        </w:rPr>
        <w:t xml:space="preserve"> </w:t>
      </w:r>
      <w:r w:rsidRPr="0059380C">
        <w:rPr>
          <w:rFonts w:ascii="Arial" w:hAnsi="Arial" w:cs="Arial"/>
          <w:i/>
          <w:iCs/>
          <w:sz w:val="20"/>
          <w:szCs w:val="20"/>
        </w:rPr>
        <w:t>env</w:t>
      </w:r>
      <w:r w:rsidRPr="0059380C">
        <w:rPr>
          <w:rFonts w:ascii="Arial" w:hAnsi="Arial" w:cs="Arial"/>
          <w:i/>
          <w:iCs/>
          <w:spacing w:val="-2"/>
          <w:sz w:val="20"/>
          <w:szCs w:val="20"/>
        </w:rPr>
        <w:t>i</w:t>
      </w:r>
      <w:r w:rsidRPr="0059380C">
        <w:rPr>
          <w:rFonts w:ascii="Arial" w:hAnsi="Arial" w:cs="Arial"/>
          <w:i/>
          <w:iCs/>
          <w:sz w:val="20"/>
          <w:szCs w:val="20"/>
        </w:rPr>
        <w:t>sa</w:t>
      </w:r>
      <w:r w:rsidRPr="0059380C">
        <w:rPr>
          <w:rFonts w:ascii="Arial" w:hAnsi="Arial" w:cs="Arial"/>
          <w:i/>
          <w:iCs/>
          <w:spacing w:val="-1"/>
          <w:sz w:val="20"/>
          <w:szCs w:val="20"/>
        </w:rPr>
        <w:t>g</w:t>
      </w:r>
      <w:r w:rsidRPr="0059380C">
        <w:rPr>
          <w:rFonts w:ascii="Arial" w:hAnsi="Arial" w:cs="Arial"/>
          <w:i/>
          <w:iCs/>
          <w:sz w:val="20"/>
          <w:szCs w:val="20"/>
        </w:rPr>
        <w:t>er</w:t>
      </w:r>
      <w:r w:rsidRPr="0059380C">
        <w:rPr>
          <w:rFonts w:ascii="Arial" w:hAnsi="Arial" w:cs="Arial"/>
          <w:i/>
          <w:iCs/>
          <w:spacing w:val="15"/>
          <w:sz w:val="20"/>
          <w:szCs w:val="20"/>
        </w:rPr>
        <w:t xml:space="preserve"> </w:t>
      </w:r>
      <w:r w:rsidRPr="0059380C">
        <w:rPr>
          <w:rFonts w:ascii="Arial" w:hAnsi="Arial" w:cs="Arial"/>
          <w:i/>
          <w:iCs/>
          <w:sz w:val="20"/>
          <w:szCs w:val="20"/>
        </w:rPr>
        <w:t>des</w:t>
      </w:r>
      <w:r w:rsidRPr="0059380C">
        <w:rPr>
          <w:rFonts w:ascii="Arial" w:hAnsi="Arial" w:cs="Arial"/>
          <w:i/>
          <w:iCs/>
          <w:spacing w:val="15"/>
          <w:sz w:val="20"/>
          <w:szCs w:val="20"/>
        </w:rPr>
        <w:t xml:space="preserve"> </w:t>
      </w:r>
      <w:r w:rsidRPr="0059380C">
        <w:rPr>
          <w:rFonts w:ascii="Arial" w:hAnsi="Arial" w:cs="Arial"/>
          <w:i/>
          <w:iCs/>
          <w:sz w:val="20"/>
          <w:szCs w:val="20"/>
        </w:rPr>
        <w:t>ser</w:t>
      </w:r>
      <w:r w:rsidRPr="0059380C">
        <w:rPr>
          <w:rFonts w:ascii="Arial" w:hAnsi="Arial" w:cs="Arial"/>
          <w:i/>
          <w:iCs/>
          <w:spacing w:val="-1"/>
          <w:sz w:val="20"/>
          <w:szCs w:val="20"/>
        </w:rPr>
        <w:t>v</w:t>
      </w:r>
      <w:r w:rsidRPr="0059380C">
        <w:rPr>
          <w:rFonts w:ascii="Arial" w:hAnsi="Arial" w:cs="Arial"/>
          <w:i/>
          <w:iCs/>
          <w:sz w:val="20"/>
          <w:szCs w:val="20"/>
        </w:rPr>
        <w:t>ices</w:t>
      </w:r>
      <w:r w:rsidRPr="0059380C">
        <w:rPr>
          <w:rFonts w:ascii="Arial" w:hAnsi="Arial" w:cs="Arial"/>
          <w:i/>
          <w:iCs/>
          <w:spacing w:val="16"/>
          <w:sz w:val="20"/>
          <w:szCs w:val="20"/>
        </w:rPr>
        <w:t xml:space="preserve"> </w:t>
      </w:r>
      <w:r w:rsidRPr="0059380C">
        <w:rPr>
          <w:rFonts w:ascii="Arial" w:hAnsi="Arial" w:cs="Arial"/>
          <w:i/>
          <w:iCs/>
          <w:spacing w:val="-1"/>
          <w:sz w:val="20"/>
          <w:szCs w:val="20"/>
        </w:rPr>
        <w:t>a</w:t>
      </w:r>
      <w:r w:rsidRPr="0059380C">
        <w:rPr>
          <w:rFonts w:ascii="Arial" w:hAnsi="Arial" w:cs="Arial"/>
          <w:i/>
          <w:iCs/>
          <w:sz w:val="20"/>
          <w:szCs w:val="20"/>
        </w:rPr>
        <w:t>méli</w:t>
      </w:r>
      <w:r w:rsidRPr="0059380C">
        <w:rPr>
          <w:rFonts w:ascii="Arial" w:hAnsi="Arial" w:cs="Arial"/>
          <w:i/>
          <w:iCs/>
          <w:spacing w:val="1"/>
          <w:sz w:val="20"/>
          <w:szCs w:val="20"/>
        </w:rPr>
        <w:t>o</w:t>
      </w:r>
      <w:r w:rsidRPr="0059380C">
        <w:rPr>
          <w:rFonts w:ascii="Arial" w:hAnsi="Arial" w:cs="Arial"/>
          <w:i/>
          <w:iCs/>
          <w:sz w:val="20"/>
          <w:szCs w:val="20"/>
        </w:rPr>
        <w:t>rés</w:t>
      </w:r>
      <w:r w:rsidRPr="0059380C">
        <w:rPr>
          <w:rFonts w:ascii="Arial" w:hAnsi="Arial" w:cs="Arial"/>
          <w:i/>
          <w:iCs/>
          <w:spacing w:val="15"/>
          <w:sz w:val="20"/>
          <w:szCs w:val="20"/>
        </w:rPr>
        <w:t xml:space="preserve"> </w:t>
      </w:r>
      <w:r w:rsidRPr="0059380C">
        <w:rPr>
          <w:rFonts w:ascii="Arial" w:hAnsi="Arial" w:cs="Arial"/>
          <w:i/>
          <w:iCs/>
          <w:spacing w:val="-1"/>
          <w:sz w:val="20"/>
          <w:szCs w:val="20"/>
        </w:rPr>
        <w:t>a</w:t>
      </w:r>
      <w:r w:rsidRPr="0059380C">
        <w:rPr>
          <w:rFonts w:ascii="Arial" w:hAnsi="Arial" w:cs="Arial"/>
          <w:i/>
          <w:iCs/>
          <w:spacing w:val="1"/>
          <w:sz w:val="20"/>
          <w:szCs w:val="20"/>
        </w:rPr>
        <w:t>u</w:t>
      </w:r>
      <w:r w:rsidRPr="0059380C">
        <w:rPr>
          <w:rFonts w:ascii="Arial" w:hAnsi="Arial" w:cs="Arial"/>
          <w:i/>
          <w:iCs/>
          <w:sz w:val="20"/>
          <w:szCs w:val="20"/>
        </w:rPr>
        <w:t>x</w:t>
      </w:r>
      <w:r w:rsidRPr="0059380C">
        <w:rPr>
          <w:rFonts w:ascii="Arial" w:hAnsi="Arial" w:cs="Arial"/>
          <w:i/>
          <w:iCs/>
          <w:spacing w:val="15"/>
          <w:sz w:val="20"/>
          <w:szCs w:val="20"/>
        </w:rPr>
        <w:t xml:space="preserve"> </w:t>
      </w:r>
      <w:r w:rsidRPr="0059380C">
        <w:rPr>
          <w:rFonts w:ascii="Arial" w:hAnsi="Arial" w:cs="Arial"/>
          <w:i/>
          <w:iCs/>
          <w:sz w:val="20"/>
          <w:szCs w:val="20"/>
        </w:rPr>
        <w:t>u</w:t>
      </w:r>
      <w:r w:rsidRPr="0059380C">
        <w:rPr>
          <w:rFonts w:ascii="Arial" w:hAnsi="Arial" w:cs="Arial"/>
          <w:i/>
          <w:iCs/>
          <w:spacing w:val="-1"/>
          <w:sz w:val="20"/>
          <w:szCs w:val="20"/>
        </w:rPr>
        <w:t>s</w:t>
      </w:r>
      <w:r w:rsidRPr="0059380C">
        <w:rPr>
          <w:rFonts w:ascii="Arial" w:hAnsi="Arial" w:cs="Arial"/>
          <w:i/>
          <w:iCs/>
          <w:sz w:val="20"/>
          <w:szCs w:val="20"/>
        </w:rPr>
        <w:t>a</w:t>
      </w:r>
      <w:r w:rsidRPr="0059380C">
        <w:rPr>
          <w:rFonts w:ascii="Arial" w:hAnsi="Arial" w:cs="Arial"/>
          <w:i/>
          <w:iCs/>
          <w:spacing w:val="-1"/>
          <w:sz w:val="20"/>
          <w:szCs w:val="20"/>
        </w:rPr>
        <w:t>g</w:t>
      </w:r>
      <w:r w:rsidRPr="0059380C">
        <w:rPr>
          <w:rFonts w:ascii="Arial" w:hAnsi="Arial" w:cs="Arial"/>
          <w:i/>
          <w:iCs/>
          <w:sz w:val="20"/>
          <w:szCs w:val="20"/>
        </w:rPr>
        <w:t>ers</w:t>
      </w:r>
      <w:r w:rsidRPr="0059380C">
        <w:rPr>
          <w:rFonts w:ascii="Arial" w:hAnsi="Arial" w:cs="Arial"/>
          <w:i/>
          <w:iCs/>
          <w:spacing w:val="16"/>
          <w:sz w:val="20"/>
          <w:szCs w:val="20"/>
        </w:rPr>
        <w:t xml:space="preserve"> </w:t>
      </w:r>
      <w:r w:rsidRPr="0059380C">
        <w:rPr>
          <w:rFonts w:ascii="Arial" w:hAnsi="Arial" w:cs="Arial"/>
          <w:i/>
          <w:iCs/>
          <w:spacing w:val="-2"/>
          <w:sz w:val="20"/>
          <w:szCs w:val="20"/>
        </w:rPr>
        <w:t>(</w:t>
      </w:r>
      <w:r w:rsidRPr="0059380C">
        <w:rPr>
          <w:rFonts w:ascii="Arial" w:hAnsi="Arial" w:cs="Arial"/>
          <w:i/>
          <w:iCs/>
          <w:sz w:val="20"/>
          <w:szCs w:val="20"/>
        </w:rPr>
        <w:t>pa</w:t>
      </w:r>
      <w:r w:rsidRPr="0059380C">
        <w:rPr>
          <w:rFonts w:ascii="Arial" w:hAnsi="Arial" w:cs="Arial"/>
          <w:i/>
          <w:iCs/>
          <w:spacing w:val="-1"/>
          <w:sz w:val="20"/>
          <w:szCs w:val="20"/>
        </w:rPr>
        <w:t>s</w:t>
      </w:r>
      <w:r w:rsidRPr="0059380C">
        <w:rPr>
          <w:rFonts w:ascii="Arial" w:hAnsi="Arial" w:cs="Arial"/>
          <w:i/>
          <w:iCs/>
          <w:sz w:val="20"/>
          <w:szCs w:val="20"/>
        </w:rPr>
        <w:t>s</w:t>
      </w:r>
      <w:r w:rsidRPr="0059380C">
        <w:rPr>
          <w:rFonts w:ascii="Arial" w:hAnsi="Arial" w:cs="Arial"/>
          <w:i/>
          <w:iCs/>
          <w:spacing w:val="-1"/>
          <w:sz w:val="20"/>
          <w:szCs w:val="20"/>
        </w:rPr>
        <w:t>a</w:t>
      </w:r>
      <w:r w:rsidRPr="0059380C">
        <w:rPr>
          <w:rFonts w:ascii="Arial" w:hAnsi="Arial" w:cs="Arial"/>
          <w:i/>
          <w:iCs/>
          <w:sz w:val="20"/>
          <w:szCs w:val="20"/>
        </w:rPr>
        <w:t>ger</w:t>
      </w:r>
      <w:r w:rsidRPr="0059380C">
        <w:rPr>
          <w:rFonts w:ascii="Arial" w:hAnsi="Arial" w:cs="Arial"/>
          <w:i/>
          <w:iCs/>
          <w:spacing w:val="-1"/>
          <w:sz w:val="20"/>
          <w:szCs w:val="20"/>
        </w:rPr>
        <w:t>s</w:t>
      </w:r>
      <w:r w:rsidRPr="0059380C">
        <w:rPr>
          <w:rFonts w:ascii="Arial" w:hAnsi="Arial" w:cs="Arial"/>
          <w:i/>
          <w:iCs/>
          <w:sz w:val="20"/>
          <w:szCs w:val="20"/>
        </w:rPr>
        <w:t>,</w:t>
      </w:r>
      <w:r w:rsidRPr="0059380C">
        <w:rPr>
          <w:rFonts w:ascii="Arial" w:hAnsi="Arial" w:cs="Arial"/>
          <w:i/>
          <w:iCs/>
          <w:spacing w:val="16"/>
          <w:sz w:val="20"/>
          <w:szCs w:val="20"/>
        </w:rPr>
        <w:t xml:space="preserve"> </w:t>
      </w:r>
      <w:r w:rsidRPr="0059380C">
        <w:rPr>
          <w:rFonts w:ascii="Arial" w:hAnsi="Arial" w:cs="Arial"/>
          <w:i/>
          <w:iCs/>
          <w:sz w:val="20"/>
          <w:szCs w:val="20"/>
        </w:rPr>
        <w:t>e</w:t>
      </w:r>
      <w:r w:rsidRPr="0059380C">
        <w:rPr>
          <w:rFonts w:ascii="Arial" w:hAnsi="Arial" w:cs="Arial"/>
          <w:i/>
          <w:iCs/>
          <w:spacing w:val="-1"/>
          <w:sz w:val="20"/>
          <w:szCs w:val="20"/>
        </w:rPr>
        <w:t>xp</w:t>
      </w:r>
      <w:r w:rsidRPr="0059380C">
        <w:rPr>
          <w:rFonts w:ascii="Arial" w:hAnsi="Arial" w:cs="Arial"/>
          <w:i/>
          <w:iCs/>
          <w:sz w:val="20"/>
          <w:szCs w:val="20"/>
        </w:rPr>
        <w:t>loitants</w:t>
      </w:r>
      <w:r w:rsidRPr="0059380C">
        <w:rPr>
          <w:rFonts w:ascii="Arial" w:hAnsi="Arial" w:cs="Arial"/>
          <w:i/>
          <w:iCs/>
          <w:spacing w:val="15"/>
          <w:sz w:val="20"/>
          <w:szCs w:val="20"/>
        </w:rPr>
        <w:t xml:space="preserve"> </w:t>
      </w:r>
      <w:r w:rsidRPr="0059380C">
        <w:rPr>
          <w:rFonts w:ascii="Arial" w:hAnsi="Arial" w:cs="Arial"/>
          <w:i/>
          <w:iCs/>
          <w:spacing w:val="-1"/>
          <w:sz w:val="20"/>
          <w:szCs w:val="20"/>
        </w:rPr>
        <w:t>d</w:t>
      </w:r>
      <w:r w:rsidRPr="0059380C">
        <w:rPr>
          <w:rFonts w:ascii="Arial" w:hAnsi="Arial" w:cs="Arial"/>
          <w:i/>
          <w:iCs/>
          <w:sz w:val="20"/>
          <w:szCs w:val="20"/>
        </w:rPr>
        <w:t>’aé</w:t>
      </w:r>
      <w:r w:rsidRPr="0059380C">
        <w:rPr>
          <w:rFonts w:ascii="Arial" w:hAnsi="Arial" w:cs="Arial"/>
          <w:i/>
          <w:iCs/>
          <w:spacing w:val="-1"/>
          <w:sz w:val="20"/>
          <w:szCs w:val="20"/>
        </w:rPr>
        <w:t>ro</w:t>
      </w:r>
      <w:r w:rsidRPr="0059380C">
        <w:rPr>
          <w:rFonts w:ascii="Arial" w:hAnsi="Arial" w:cs="Arial"/>
          <w:i/>
          <w:iCs/>
          <w:sz w:val="20"/>
          <w:szCs w:val="20"/>
        </w:rPr>
        <w:t>nefs,</w:t>
      </w:r>
      <w:r w:rsidRPr="0059380C">
        <w:rPr>
          <w:rFonts w:ascii="Arial" w:hAnsi="Arial" w:cs="Arial"/>
          <w:i/>
          <w:iCs/>
          <w:spacing w:val="16"/>
          <w:sz w:val="20"/>
          <w:szCs w:val="20"/>
        </w:rPr>
        <w:t xml:space="preserve"> </w:t>
      </w:r>
      <w:r w:rsidRPr="0059380C">
        <w:rPr>
          <w:rFonts w:ascii="Arial" w:hAnsi="Arial" w:cs="Arial"/>
          <w:i/>
          <w:iCs/>
          <w:sz w:val="20"/>
          <w:szCs w:val="20"/>
        </w:rPr>
        <w:t>et</w:t>
      </w:r>
      <w:r w:rsidRPr="0059380C">
        <w:rPr>
          <w:rFonts w:ascii="Arial" w:hAnsi="Arial" w:cs="Arial"/>
          <w:i/>
          <w:iCs/>
          <w:spacing w:val="14"/>
          <w:sz w:val="20"/>
          <w:szCs w:val="20"/>
        </w:rPr>
        <w:t xml:space="preserve"> </w:t>
      </w:r>
      <w:r w:rsidRPr="0059380C">
        <w:rPr>
          <w:rFonts w:ascii="Arial" w:hAnsi="Arial" w:cs="Arial"/>
          <w:i/>
          <w:iCs/>
          <w:spacing w:val="-1"/>
          <w:sz w:val="20"/>
          <w:szCs w:val="20"/>
        </w:rPr>
        <w:t>a</w:t>
      </w:r>
      <w:r w:rsidRPr="0059380C">
        <w:rPr>
          <w:rFonts w:ascii="Arial" w:hAnsi="Arial" w:cs="Arial"/>
          <w:i/>
          <w:iCs/>
          <w:spacing w:val="1"/>
          <w:sz w:val="20"/>
          <w:szCs w:val="20"/>
        </w:rPr>
        <w:t>u</w:t>
      </w:r>
      <w:r w:rsidRPr="0059380C">
        <w:rPr>
          <w:rFonts w:ascii="Arial" w:hAnsi="Arial" w:cs="Arial"/>
          <w:i/>
          <w:iCs/>
          <w:sz w:val="20"/>
          <w:szCs w:val="20"/>
        </w:rPr>
        <w:t>tres</w:t>
      </w:r>
      <w:r w:rsidRPr="0059380C">
        <w:rPr>
          <w:rFonts w:ascii="Arial" w:hAnsi="Arial" w:cs="Arial"/>
          <w:i/>
          <w:iCs/>
          <w:spacing w:val="15"/>
          <w:sz w:val="20"/>
          <w:szCs w:val="20"/>
        </w:rPr>
        <w:t xml:space="preserve"> </w:t>
      </w:r>
      <w:r w:rsidRPr="0059380C">
        <w:rPr>
          <w:rFonts w:ascii="Arial" w:hAnsi="Arial" w:cs="Arial"/>
          <w:i/>
          <w:iCs/>
          <w:sz w:val="20"/>
          <w:szCs w:val="20"/>
        </w:rPr>
        <w:t>parties qui bénéficier</w:t>
      </w:r>
      <w:r w:rsidRPr="0059380C">
        <w:rPr>
          <w:rFonts w:ascii="Arial" w:hAnsi="Arial" w:cs="Arial"/>
          <w:i/>
          <w:iCs/>
          <w:spacing w:val="-1"/>
          <w:sz w:val="20"/>
          <w:szCs w:val="20"/>
        </w:rPr>
        <w:t>a</w:t>
      </w:r>
      <w:r w:rsidRPr="0059380C">
        <w:rPr>
          <w:rFonts w:ascii="Arial" w:hAnsi="Arial" w:cs="Arial"/>
          <w:i/>
          <w:iCs/>
          <w:sz w:val="20"/>
          <w:szCs w:val="20"/>
        </w:rPr>
        <w:t>ient</w:t>
      </w:r>
      <w:r w:rsidRPr="0059380C">
        <w:rPr>
          <w:rFonts w:ascii="Arial" w:hAnsi="Arial" w:cs="Arial"/>
          <w:i/>
          <w:iCs/>
          <w:spacing w:val="1"/>
          <w:sz w:val="20"/>
          <w:szCs w:val="20"/>
        </w:rPr>
        <w:t xml:space="preserve"> </w:t>
      </w:r>
      <w:r w:rsidRPr="0059380C">
        <w:rPr>
          <w:rFonts w:ascii="Arial" w:hAnsi="Arial" w:cs="Arial"/>
          <w:i/>
          <w:iCs/>
          <w:sz w:val="20"/>
          <w:szCs w:val="20"/>
        </w:rPr>
        <w:t>de</w:t>
      </w:r>
      <w:r w:rsidRPr="0059380C">
        <w:rPr>
          <w:rFonts w:ascii="Arial" w:hAnsi="Arial" w:cs="Arial"/>
          <w:i/>
          <w:iCs/>
          <w:spacing w:val="3"/>
          <w:sz w:val="20"/>
          <w:szCs w:val="20"/>
        </w:rPr>
        <w:t xml:space="preserve"> </w:t>
      </w:r>
      <w:r w:rsidRPr="0059380C">
        <w:rPr>
          <w:rFonts w:ascii="Arial" w:hAnsi="Arial" w:cs="Arial"/>
          <w:i/>
          <w:iCs/>
          <w:sz w:val="20"/>
          <w:szCs w:val="20"/>
        </w:rPr>
        <w:t>c</w:t>
      </w:r>
      <w:r w:rsidRPr="0059380C">
        <w:rPr>
          <w:rFonts w:ascii="Arial" w:hAnsi="Arial" w:cs="Arial"/>
          <w:i/>
          <w:iCs/>
          <w:spacing w:val="-1"/>
          <w:sz w:val="20"/>
          <w:szCs w:val="20"/>
        </w:rPr>
        <w:t>e</w:t>
      </w:r>
      <w:r w:rsidRPr="0059380C">
        <w:rPr>
          <w:rFonts w:ascii="Arial" w:hAnsi="Arial" w:cs="Arial"/>
          <w:i/>
          <w:iCs/>
          <w:sz w:val="20"/>
          <w:szCs w:val="20"/>
        </w:rPr>
        <w:t>s</w:t>
      </w:r>
      <w:r w:rsidRPr="0059380C">
        <w:rPr>
          <w:rFonts w:ascii="Arial" w:hAnsi="Arial" w:cs="Arial"/>
          <w:i/>
          <w:iCs/>
          <w:spacing w:val="2"/>
          <w:sz w:val="20"/>
          <w:szCs w:val="20"/>
        </w:rPr>
        <w:t xml:space="preserve"> </w:t>
      </w:r>
      <w:r w:rsidRPr="0059380C">
        <w:rPr>
          <w:rFonts w:ascii="Arial" w:hAnsi="Arial" w:cs="Arial"/>
          <w:i/>
          <w:iCs/>
          <w:sz w:val="20"/>
          <w:szCs w:val="20"/>
        </w:rPr>
        <w:t>se</w:t>
      </w:r>
      <w:r w:rsidRPr="0059380C">
        <w:rPr>
          <w:rFonts w:ascii="Arial" w:hAnsi="Arial" w:cs="Arial"/>
          <w:i/>
          <w:iCs/>
          <w:spacing w:val="-1"/>
          <w:sz w:val="20"/>
          <w:szCs w:val="20"/>
        </w:rPr>
        <w:t>r</w:t>
      </w:r>
      <w:r w:rsidRPr="0059380C">
        <w:rPr>
          <w:rFonts w:ascii="Arial" w:hAnsi="Arial" w:cs="Arial"/>
          <w:i/>
          <w:iCs/>
          <w:sz w:val="20"/>
          <w:szCs w:val="20"/>
        </w:rPr>
        <w:t>vices</w:t>
      </w:r>
      <w:r w:rsidRPr="0059380C">
        <w:rPr>
          <w:rFonts w:ascii="Arial" w:hAnsi="Arial" w:cs="Arial"/>
          <w:i/>
          <w:iCs/>
          <w:spacing w:val="3"/>
          <w:sz w:val="20"/>
          <w:szCs w:val="20"/>
        </w:rPr>
        <w:t xml:space="preserve"> </w:t>
      </w:r>
      <w:r w:rsidRPr="0059380C">
        <w:rPr>
          <w:rFonts w:ascii="Arial" w:hAnsi="Arial" w:cs="Arial"/>
          <w:i/>
          <w:iCs/>
          <w:spacing w:val="-1"/>
          <w:sz w:val="20"/>
          <w:szCs w:val="20"/>
        </w:rPr>
        <w:t>s</w:t>
      </w:r>
      <w:r w:rsidRPr="0059380C">
        <w:rPr>
          <w:rFonts w:ascii="Arial" w:hAnsi="Arial" w:cs="Arial"/>
          <w:i/>
          <w:iCs/>
          <w:sz w:val="20"/>
          <w:szCs w:val="20"/>
        </w:rPr>
        <w:t>upéri</w:t>
      </w:r>
      <w:r w:rsidRPr="0059380C">
        <w:rPr>
          <w:rFonts w:ascii="Arial" w:hAnsi="Arial" w:cs="Arial"/>
          <w:i/>
          <w:iCs/>
          <w:spacing w:val="-1"/>
          <w:sz w:val="20"/>
          <w:szCs w:val="20"/>
        </w:rPr>
        <w:t>eu</w:t>
      </w:r>
      <w:r w:rsidRPr="0059380C">
        <w:rPr>
          <w:rFonts w:ascii="Arial" w:hAnsi="Arial" w:cs="Arial"/>
          <w:i/>
          <w:iCs/>
          <w:sz w:val="20"/>
          <w:szCs w:val="20"/>
        </w:rPr>
        <w:t>rs</w:t>
      </w:r>
      <w:r w:rsidRPr="0059380C">
        <w:rPr>
          <w:rFonts w:ascii="Arial" w:hAnsi="Arial" w:cs="Arial"/>
          <w:i/>
          <w:iCs/>
          <w:spacing w:val="-2"/>
          <w:sz w:val="20"/>
          <w:szCs w:val="20"/>
        </w:rPr>
        <w:t>)</w:t>
      </w:r>
      <w:r w:rsidRPr="0059380C">
        <w:rPr>
          <w:rFonts w:ascii="Arial" w:hAnsi="Arial" w:cs="Arial"/>
          <w:i/>
          <w:iCs/>
          <w:sz w:val="20"/>
          <w:szCs w:val="20"/>
        </w:rPr>
        <w:t>,</w:t>
      </w:r>
      <w:r w:rsidRPr="0059380C">
        <w:rPr>
          <w:rFonts w:ascii="Arial" w:hAnsi="Arial" w:cs="Arial"/>
          <w:i/>
          <w:iCs/>
          <w:spacing w:val="3"/>
          <w:sz w:val="20"/>
          <w:szCs w:val="20"/>
        </w:rPr>
        <w:t xml:space="preserve"> </w:t>
      </w:r>
      <w:r w:rsidRPr="0059380C">
        <w:rPr>
          <w:rFonts w:ascii="Arial" w:hAnsi="Arial" w:cs="Arial"/>
          <w:i/>
          <w:iCs/>
          <w:sz w:val="20"/>
          <w:szCs w:val="20"/>
        </w:rPr>
        <w:t>soit</w:t>
      </w:r>
      <w:r w:rsidRPr="0059380C">
        <w:rPr>
          <w:rFonts w:ascii="Arial" w:hAnsi="Arial" w:cs="Arial"/>
          <w:i/>
          <w:iCs/>
          <w:spacing w:val="1"/>
          <w:sz w:val="20"/>
          <w:szCs w:val="20"/>
        </w:rPr>
        <w:t xml:space="preserve"> </w:t>
      </w:r>
      <w:r w:rsidRPr="0059380C">
        <w:rPr>
          <w:rFonts w:ascii="Arial" w:hAnsi="Arial" w:cs="Arial"/>
          <w:i/>
          <w:iCs/>
          <w:sz w:val="20"/>
          <w:szCs w:val="20"/>
        </w:rPr>
        <w:t>gra</w:t>
      </w:r>
      <w:r w:rsidRPr="0059380C">
        <w:rPr>
          <w:rFonts w:ascii="Arial" w:hAnsi="Arial" w:cs="Arial"/>
          <w:i/>
          <w:iCs/>
          <w:spacing w:val="-2"/>
          <w:sz w:val="20"/>
          <w:szCs w:val="20"/>
        </w:rPr>
        <w:t>t</w:t>
      </w:r>
      <w:r w:rsidRPr="0059380C">
        <w:rPr>
          <w:rFonts w:ascii="Arial" w:hAnsi="Arial" w:cs="Arial"/>
          <w:i/>
          <w:iCs/>
          <w:sz w:val="20"/>
          <w:szCs w:val="20"/>
        </w:rPr>
        <w:t>uitemen</w:t>
      </w:r>
      <w:r w:rsidRPr="0059380C">
        <w:rPr>
          <w:rFonts w:ascii="Arial" w:hAnsi="Arial" w:cs="Arial"/>
          <w:i/>
          <w:iCs/>
          <w:spacing w:val="-2"/>
          <w:sz w:val="20"/>
          <w:szCs w:val="20"/>
        </w:rPr>
        <w:t>t</w:t>
      </w:r>
      <w:r w:rsidRPr="0059380C">
        <w:rPr>
          <w:rFonts w:ascii="Arial" w:hAnsi="Arial" w:cs="Arial"/>
          <w:i/>
          <w:iCs/>
          <w:sz w:val="20"/>
          <w:szCs w:val="20"/>
        </w:rPr>
        <w:t>,</w:t>
      </w:r>
      <w:r w:rsidRPr="0059380C">
        <w:rPr>
          <w:rFonts w:ascii="Arial" w:hAnsi="Arial" w:cs="Arial"/>
          <w:i/>
          <w:iCs/>
          <w:spacing w:val="2"/>
          <w:sz w:val="20"/>
          <w:szCs w:val="20"/>
        </w:rPr>
        <w:t xml:space="preserve"> </w:t>
      </w:r>
      <w:r w:rsidRPr="0059380C">
        <w:rPr>
          <w:rFonts w:ascii="Arial" w:hAnsi="Arial" w:cs="Arial"/>
          <w:i/>
          <w:iCs/>
          <w:spacing w:val="-1"/>
          <w:sz w:val="20"/>
          <w:szCs w:val="20"/>
        </w:rPr>
        <w:t>s</w:t>
      </w:r>
      <w:r w:rsidRPr="0059380C">
        <w:rPr>
          <w:rFonts w:ascii="Arial" w:hAnsi="Arial" w:cs="Arial"/>
          <w:i/>
          <w:iCs/>
          <w:spacing w:val="1"/>
          <w:sz w:val="20"/>
          <w:szCs w:val="20"/>
        </w:rPr>
        <w:t>o</w:t>
      </w:r>
      <w:r w:rsidRPr="0059380C">
        <w:rPr>
          <w:rFonts w:ascii="Arial" w:hAnsi="Arial" w:cs="Arial"/>
          <w:i/>
          <w:iCs/>
          <w:sz w:val="20"/>
          <w:szCs w:val="20"/>
        </w:rPr>
        <w:t>it</w:t>
      </w:r>
      <w:r w:rsidRPr="0059380C">
        <w:rPr>
          <w:rFonts w:ascii="Arial" w:hAnsi="Arial" w:cs="Arial"/>
          <w:i/>
          <w:iCs/>
          <w:spacing w:val="2"/>
          <w:sz w:val="20"/>
          <w:szCs w:val="20"/>
        </w:rPr>
        <w:t xml:space="preserve"> </w:t>
      </w:r>
      <w:r w:rsidRPr="0059380C">
        <w:rPr>
          <w:rFonts w:ascii="Arial" w:hAnsi="Arial" w:cs="Arial"/>
          <w:i/>
          <w:iCs/>
          <w:spacing w:val="-1"/>
          <w:sz w:val="20"/>
          <w:szCs w:val="20"/>
        </w:rPr>
        <w:t>co</w:t>
      </w:r>
      <w:r w:rsidRPr="0059380C">
        <w:rPr>
          <w:rFonts w:ascii="Arial" w:hAnsi="Arial" w:cs="Arial"/>
          <w:i/>
          <w:iCs/>
          <w:sz w:val="20"/>
          <w:szCs w:val="20"/>
        </w:rPr>
        <w:t>ntre</w:t>
      </w:r>
      <w:r w:rsidRPr="0059380C">
        <w:rPr>
          <w:rFonts w:ascii="Arial" w:hAnsi="Arial" w:cs="Arial"/>
          <w:i/>
          <w:iCs/>
          <w:spacing w:val="2"/>
          <w:sz w:val="20"/>
          <w:szCs w:val="20"/>
        </w:rPr>
        <w:t xml:space="preserve"> </w:t>
      </w:r>
      <w:r w:rsidRPr="0059380C">
        <w:rPr>
          <w:rFonts w:ascii="Arial" w:hAnsi="Arial" w:cs="Arial"/>
          <w:i/>
          <w:iCs/>
          <w:spacing w:val="-1"/>
          <w:sz w:val="20"/>
          <w:szCs w:val="20"/>
        </w:rPr>
        <w:t>p</w:t>
      </w:r>
      <w:r w:rsidRPr="0059380C">
        <w:rPr>
          <w:rFonts w:ascii="Arial" w:hAnsi="Arial" w:cs="Arial"/>
          <w:i/>
          <w:iCs/>
          <w:spacing w:val="1"/>
          <w:sz w:val="20"/>
          <w:szCs w:val="20"/>
        </w:rPr>
        <w:t>a</w:t>
      </w:r>
      <w:r w:rsidRPr="0059380C">
        <w:rPr>
          <w:rFonts w:ascii="Arial" w:hAnsi="Arial" w:cs="Arial"/>
          <w:i/>
          <w:iCs/>
          <w:sz w:val="20"/>
          <w:szCs w:val="20"/>
        </w:rPr>
        <w:t>iem</w:t>
      </w:r>
      <w:r w:rsidRPr="0059380C">
        <w:rPr>
          <w:rFonts w:ascii="Arial" w:hAnsi="Arial" w:cs="Arial"/>
          <w:i/>
          <w:iCs/>
          <w:spacing w:val="-1"/>
          <w:sz w:val="20"/>
          <w:szCs w:val="20"/>
        </w:rPr>
        <w:t>e</w:t>
      </w:r>
      <w:r w:rsidRPr="0059380C">
        <w:rPr>
          <w:rFonts w:ascii="Arial" w:hAnsi="Arial" w:cs="Arial"/>
          <w:i/>
          <w:iCs/>
          <w:sz w:val="20"/>
          <w:szCs w:val="20"/>
        </w:rPr>
        <w:t>nt</w:t>
      </w:r>
      <w:r w:rsidRPr="0059380C">
        <w:rPr>
          <w:rFonts w:ascii="Arial" w:hAnsi="Arial" w:cs="Arial"/>
          <w:i/>
          <w:iCs/>
          <w:spacing w:val="1"/>
          <w:sz w:val="20"/>
          <w:szCs w:val="20"/>
        </w:rPr>
        <w:t xml:space="preserve"> </w:t>
      </w:r>
      <w:r w:rsidRPr="0059380C">
        <w:rPr>
          <w:rFonts w:ascii="Arial" w:hAnsi="Arial" w:cs="Arial"/>
          <w:i/>
          <w:iCs/>
          <w:sz w:val="20"/>
          <w:szCs w:val="20"/>
        </w:rPr>
        <w:t>vol</w:t>
      </w:r>
      <w:r w:rsidRPr="0059380C">
        <w:rPr>
          <w:rFonts w:ascii="Arial" w:hAnsi="Arial" w:cs="Arial"/>
          <w:i/>
          <w:iCs/>
          <w:spacing w:val="-1"/>
          <w:sz w:val="20"/>
          <w:szCs w:val="20"/>
        </w:rPr>
        <w:t>o</w:t>
      </w:r>
      <w:r w:rsidRPr="0059380C">
        <w:rPr>
          <w:rFonts w:ascii="Arial" w:hAnsi="Arial" w:cs="Arial"/>
          <w:i/>
          <w:iCs/>
          <w:sz w:val="20"/>
          <w:szCs w:val="20"/>
        </w:rPr>
        <w:t>ntaire</w:t>
      </w:r>
      <w:r w:rsidRPr="0059380C">
        <w:rPr>
          <w:rFonts w:ascii="Arial" w:hAnsi="Arial" w:cs="Arial"/>
          <w:i/>
          <w:iCs/>
          <w:spacing w:val="1"/>
          <w:sz w:val="20"/>
          <w:szCs w:val="20"/>
        </w:rPr>
        <w:t xml:space="preserve"> </w:t>
      </w:r>
      <w:r w:rsidRPr="0059380C">
        <w:rPr>
          <w:rFonts w:ascii="Arial" w:hAnsi="Arial" w:cs="Arial"/>
          <w:i/>
          <w:iCs/>
          <w:sz w:val="20"/>
          <w:szCs w:val="20"/>
        </w:rPr>
        <w:t>de droits.</w:t>
      </w:r>
      <w:del w:id="875" w:author="Evans WOMEY" w:date="2025-04-08T09:36:00Z" w16du:dateUtc="2025-04-08T09:36:00Z">
        <w:r w:rsidRPr="0059380C" w:rsidDel="0088074D">
          <w:rPr>
            <w:rFonts w:ascii="Arial" w:hAnsi="Arial" w:cs="Arial"/>
            <w:i/>
            <w:iCs/>
            <w:spacing w:val="1"/>
            <w:sz w:val="20"/>
            <w:szCs w:val="20"/>
          </w:rPr>
          <w:delText xml:space="preserve"> </w:delText>
        </w:r>
        <w:r w:rsidRPr="0059380C" w:rsidDel="0088074D">
          <w:rPr>
            <w:rFonts w:ascii="Arial" w:hAnsi="Arial" w:cs="Arial"/>
            <w:i/>
            <w:iCs/>
            <w:sz w:val="20"/>
            <w:szCs w:val="20"/>
          </w:rPr>
          <w:delText>Si</w:delText>
        </w:r>
        <w:r w:rsidRPr="0059380C" w:rsidDel="0088074D">
          <w:rPr>
            <w:rFonts w:ascii="Arial" w:hAnsi="Arial" w:cs="Arial"/>
            <w:i/>
            <w:iCs/>
            <w:spacing w:val="1"/>
            <w:sz w:val="20"/>
            <w:szCs w:val="20"/>
          </w:rPr>
          <w:delText xml:space="preserve"> </w:delText>
        </w:r>
        <w:r w:rsidRPr="0059380C" w:rsidDel="0088074D">
          <w:rPr>
            <w:rFonts w:ascii="Arial" w:hAnsi="Arial" w:cs="Arial"/>
            <w:i/>
            <w:iCs/>
            <w:spacing w:val="-1"/>
            <w:sz w:val="20"/>
            <w:szCs w:val="20"/>
          </w:rPr>
          <w:delText>u</w:delText>
        </w:r>
        <w:r w:rsidRPr="0059380C" w:rsidDel="0088074D">
          <w:rPr>
            <w:rFonts w:ascii="Arial" w:hAnsi="Arial" w:cs="Arial"/>
            <w:i/>
            <w:iCs/>
            <w:sz w:val="20"/>
            <w:szCs w:val="20"/>
          </w:rPr>
          <w:delText>n</w:delText>
        </w:r>
        <w:r w:rsidRPr="0059380C" w:rsidDel="0088074D">
          <w:rPr>
            <w:rFonts w:ascii="Arial" w:hAnsi="Arial" w:cs="Arial"/>
            <w:i/>
            <w:iCs/>
            <w:spacing w:val="2"/>
            <w:sz w:val="20"/>
            <w:szCs w:val="20"/>
          </w:rPr>
          <w:delText xml:space="preserve"> </w:delText>
        </w:r>
        <w:r w:rsidRPr="0059380C" w:rsidDel="0088074D">
          <w:rPr>
            <w:rFonts w:ascii="Arial" w:hAnsi="Arial" w:cs="Arial"/>
            <w:i/>
            <w:iCs/>
            <w:spacing w:val="-1"/>
            <w:sz w:val="20"/>
            <w:szCs w:val="20"/>
          </w:rPr>
          <w:delText>d</w:delText>
        </w:r>
        <w:r w:rsidRPr="0059380C" w:rsidDel="0088074D">
          <w:rPr>
            <w:rFonts w:ascii="Arial" w:hAnsi="Arial" w:cs="Arial"/>
            <w:i/>
            <w:iCs/>
            <w:sz w:val="20"/>
            <w:szCs w:val="20"/>
          </w:rPr>
          <w:delText>roit</w:delText>
        </w:r>
        <w:r w:rsidRPr="0059380C" w:rsidDel="0088074D">
          <w:rPr>
            <w:rFonts w:ascii="Arial" w:hAnsi="Arial" w:cs="Arial"/>
            <w:i/>
            <w:iCs/>
            <w:spacing w:val="2"/>
            <w:sz w:val="20"/>
            <w:szCs w:val="20"/>
          </w:rPr>
          <w:delText xml:space="preserve"> </w:delText>
        </w:r>
        <w:r w:rsidRPr="0059380C" w:rsidDel="0088074D">
          <w:rPr>
            <w:rFonts w:ascii="Arial" w:hAnsi="Arial" w:cs="Arial"/>
            <w:i/>
            <w:iCs/>
            <w:sz w:val="20"/>
            <w:szCs w:val="20"/>
          </w:rPr>
          <w:delText>est imposé, il con</w:delText>
        </w:r>
        <w:r w:rsidRPr="0059380C" w:rsidDel="0088074D">
          <w:rPr>
            <w:rFonts w:ascii="Arial" w:hAnsi="Arial" w:cs="Arial"/>
            <w:i/>
            <w:iCs/>
            <w:spacing w:val="-1"/>
            <w:sz w:val="20"/>
            <w:szCs w:val="20"/>
          </w:rPr>
          <w:delText>v</w:delText>
        </w:r>
        <w:r w:rsidRPr="0059380C" w:rsidDel="0088074D">
          <w:rPr>
            <w:rFonts w:ascii="Arial" w:hAnsi="Arial" w:cs="Arial"/>
            <w:i/>
            <w:iCs/>
            <w:sz w:val="20"/>
            <w:szCs w:val="20"/>
          </w:rPr>
          <w:delText>ient d’en limiter le t</w:delText>
        </w:r>
        <w:r w:rsidRPr="0059380C" w:rsidDel="0088074D">
          <w:rPr>
            <w:rFonts w:ascii="Arial" w:hAnsi="Arial" w:cs="Arial"/>
            <w:i/>
            <w:iCs/>
            <w:spacing w:val="-1"/>
            <w:sz w:val="20"/>
            <w:szCs w:val="20"/>
          </w:rPr>
          <w:delText>o</w:delText>
        </w:r>
        <w:r w:rsidRPr="0059380C" w:rsidDel="0088074D">
          <w:rPr>
            <w:rFonts w:ascii="Arial" w:hAnsi="Arial" w:cs="Arial"/>
            <w:i/>
            <w:iCs/>
            <w:sz w:val="20"/>
            <w:szCs w:val="20"/>
          </w:rPr>
          <w:delText>tal</w:delText>
        </w:r>
        <w:r w:rsidRPr="0059380C" w:rsidDel="0088074D">
          <w:rPr>
            <w:rFonts w:ascii="Arial" w:hAnsi="Arial" w:cs="Arial"/>
            <w:i/>
            <w:iCs/>
            <w:spacing w:val="-1"/>
            <w:sz w:val="20"/>
            <w:szCs w:val="20"/>
          </w:rPr>
          <w:delText xml:space="preserve"> </w:delText>
        </w:r>
        <w:r w:rsidRPr="0059380C" w:rsidDel="0088074D">
          <w:rPr>
            <w:rFonts w:ascii="Arial" w:hAnsi="Arial" w:cs="Arial"/>
            <w:i/>
            <w:iCs/>
            <w:sz w:val="20"/>
            <w:szCs w:val="20"/>
          </w:rPr>
          <w:delText>au</w:delText>
        </w:r>
        <w:r w:rsidRPr="0059380C" w:rsidDel="0088074D">
          <w:rPr>
            <w:rFonts w:ascii="Arial" w:hAnsi="Arial" w:cs="Arial"/>
            <w:i/>
            <w:iCs/>
            <w:spacing w:val="-1"/>
            <w:sz w:val="20"/>
            <w:szCs w:val="20"/>
          </w:rPr>
          <w:delText xml:space="preserve"> </w:delText>
        </w:r>
        <w:r w:rsidRPr="0059380C" w:rsidDel="0088074D">
          <w:rPr>
            <w:rFonts w:ascii="Arial" w:hAnsi="Arial" w:cs="Arial"/>
            <w:i/>
            <w:iCs/>
            <w:sz w:val="20"/>
            <w:szCs w:val="20"/>
          </w:rPr>
          <w:delText>mon</w:delText>
        </w:r>
        <w:r w:rsidRPr="0059380C" w:rsidDel="0088074D">
          <w:rPr>
            <w:rFonts w:ascii="Arial" w:hAnsi="Arial" w:cs="Arial"/>
            <w:i/>
            <w:iCs/>
            <w:spacing w:val="-2"/>
            <w:sz w:val="20"/>
            <w:szCs w:val="20"/>
          </w:rPr>
          <w:delText>t</w:delText>
        </w:r>
        <w:r w:rsidRPr="0059380C" w:rsidDel="0088074D">
          <w:rPr>
            <w:rFonts w:ascii="Arial" w:hAnsi="Arial" w:cs="Arial"/>
            <w:i/>
            <w:iCs/>
            <w:sz w:val="20"/>
            <w:szCs w:val="20"/>
          </w:rPr>
          <w:delText>ant</w:delText>
        </w:r>
        <w:r w:rsidRPr="0059380C" w:rsidDel="0088074D">
          <w:rPr>
            <w:rFonts w:ascii="Arial" w:hAnsi="Arial" w:cs="Arial"/>
            <w:i/>
            <w:iCs/>
            <w:spacing w:val="-1"/>
            <w:sz w:val="20"/>
            <w:szCs w:val="20"/>
          </w:rPr>
          <w:delText xml:space="preserve"> </w:delText>
        </w:r>
        <w:r w:rsidRPr="0059380C" w:rsidDel="0088074D">
          <w:rPr>
            <w:rFonts w:ascii="Arial" w:hAnsi="Arial" w:cs="Arial"/>
            <w:i/>
            <w:iCs/>
            <w:sz w:val="20"/>
            <w:szCs w:val="20"/>
          </w:rPr>
          <w:delText>néces</w:delText>
        </w:r>
        <w:r w:rsidRPr="0059380C" w:rsidDel="0088074D">
          <w:rPr>
            <w:rFonts w:ascii="Arial" w:hAnsi="Arial" w:cs="Arial"/>
            <w:i/>
            <w:iCs/>
            <w:spacing w:val="-1"/>
            <w:sz w:val="20"/>
            <w:szCs w:val="20"/>
          </w:rPr>
          <w:delText>sa</w:delText>
        </w:r>
        <w:r w:rsidRPr="0059380C" w:rsidDel="0088074D">
          <w:rPr>
            <w:rFonts w:ascii="Arial" w:hAnsi="Arial" w:cs="Arial"/>
            <w:i/>
            <w:iCs/>
            <w:sz w:val="20"/>
            <w:szCs w:val="20"/>
          </w:rPr>
          <w:delText>ire pour</w:delText>
        </w:r>
        <w:r w:rsidRPr="0059380C" w:rsidDel="0088074D">
          <w:rPr>
            <w:rFonts w:ascii="Arial" w:hAnsi="Arial" w:cs="Arial"/>
            <w:i/>
            <w:iCs/>
            <w:spacing w:val="-1"/>
            <w:sz w:val="20"/>
            <w:szCs w:val="20"/>
          </w:rPr>
          <w:delText xml:space="preserve"> </w:delText>
        </w:r>
        <w:r w:rsidRPr="0059380C" w:rsidDel="0088074D">
          <w:rPr>
            <w:rFonts w:ascii="Arial" w:hAnsi="Arial" w:cs="Arial"/>
            <w:i/>
            <w:iCs/>
            <w:sz w:val="20"/>
            <w:szCs w:val="20"/>
          </w:rPr>
          <w:delText>re</w:delText>
        </w:r>
        <w:r w:rsidRPr="0059380C" w:rsidDel="0088074D">
          <w:rPr>
            <w:rFonts w:ascii="Arial" w:hAnsi="Arial" w:cs="Arial"/>
            <w:i/>
            <w:iCs/>
            <w:spacing w:val="-1"/>
            <w:sz w:val="20"/>
            <w:szCs w:val="20"/>
          </w:rPr>
          <w:delText>c</w:delText>
        </w:r>
        <w:r w:rsidRPr="0059380C" w:rsidDel="0088074D">
          <w:rPr>
            <w:rFonts w:ascii="Arial" w:hAnsi="Arial" w:cs="Arial"/>
            <w:i/>
            <w:iCs/>
            <w:spacing w:val="1"/>
            <w:sz w:val="20"/>
            <w:szCs w:val="20"/>
          </w:rPr>
          <w:delText>o</w:delText>
        </w:r>
        <w:r w:rsidRPr="0059380C" w:rsidDel="0088074D">
          <w:rPr>
            <w:rFonts w:ascii="Arial" w:hAnsi="Arial" w:cs="Arial"/>
            <w:i/>
            <w:iCs/>
            <w:sz w:val="20"/>
            <w:szCs w:val="20"/>
          </w:rPr>
          <w:delText>uvrer le coût</w:delText>
        </w:r>
        <w:r w:rsidRPr="0059380C" w:rsidDel="0088074D">
          <w:rPr>
            <w:rFonts w:ascii="Arial" w:hAnsi="Arial" w:cs="Arial"/>
            <w:i/>
            <w:iCs/>
            <w:spacing w:val="-1"/>
            <w:sz w:val="20"/>
            <w:szCs w:val="20"/>
          </w:rPr>
          <w:delText xml:space="preserve"> </w:delText>
        </w:r>
        <w:r w:rsidRPr="0059380C" w:rsidDel="0088074D">
          <w:rPr>
            <w:rFonts w:ascii="Arial" w:hAnsi="Arial" w:cs="Arial"/>
            <w:i/>
            <w:iCs/>
            <w:sz w:val="20"/>
            <w:szCs w:val="20"/>
          </w:rPr>
          <w:delText>du</w:delText>
        </w:r>
        <w:r w:rsidRPr="0059380C" w:rsidDel="0088074D">
          <w:rPr>
            <w:rFonts w:ascii="Arial" w:hAnsi="Arial" w:cs="Arial"/>
            <w:i/>
            <w:iCs/>
            <w:spacing w:val="-1"/>
            <w:sz w:val="20"/>
            <w:szCs w:val="20"/>
          </w:rPr>
          <w:delText xml:space="preserve"> </w:delText>
        </w:r>
        <w:r w:rsidRPr="0059380C" w:rsidDel="0088074D">
          <w:rPr>
            <w:rFonts w:ascii="Arial" w:hAnsi="Arial" w:cs="Arial"/>
            <w:i/>
            <w:iCs/>
            <w:sz w:val="20"/>
            <w:szCs w:val="20"/>
          </w:rPr>
          <w:delText>service fourni.</w:delText>
        </w:r>
      </w:del>
    </w:p>
    <w:p w14:paraId="3BE32730" w14:textId="5ABBDC15" w:rsidR="002A1252" w:rsidRPr="00C02C28" w:rsidRDefault="002A1252" w:rsidP="0016597B">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C02C28">
        <w:rPr>
          <w:rFonts w:ascii="Arial" w:hAnsi="Arial" w:cs="Arial"/>
          <w:spacing w:val="1"/>
          <w:sz w:val="20"/>
          <w:szCs w:val="20"/>
        </w:rPr>
        <w:t>.</w:t>
      </w:r>
      <w:r w:rsidRPr="0059380C">
        <w:rPr>
          <w:rFonts w:ascii="Arial" w:hAnsi="Arial" w:cs="Arial"/>
          <w:spacing w:val="1"/>
          <w:sz w:val="20"/>
          <w:szCs w:val="20"/>
        </w:rPr>
        <w:t>4</w:t>
      </w:r>
      <w:r w:rsidR="003B1211">
        <w:rPr>
          <w:rFonts w:ascii="Arial" w:hAnsi="Arial" w:cs="Arial"/>
          <w:spacing w:val="1"/>
          <w:sz w:val="20"/>
          <w:szCs w:val="20"/>
        </w:rPr>
        <w:t>4</w:t>
      </w:r>
      <w:r w:rsidR="00C02C28">
        <w:rPr>
          <w:rFonts w:ascii="Arial" w:hAnsi="Arial" w:cs="Arial"/>
          <w:spacing w:val="1"/>
          <w:sz w:val="20"/>
          <w:szCs w:val="20"/>
        </w:rPr>
        <w:t xml:space="preserve"> </w:t>
      </w:r>
      <w:r w:rsidR="00996F11" w:rsidRPr="00C02C28">
        <w:rPr>
          <w:rFonts w:ascii="Arial" w:hAnsi="Arial" w:cs="Arial"/>
          <w:spacing w:val="1"/>
          <w:sz w:val="20"/>
          <w:szCs w:val="20"/>
        </w:rPr>
        <w:t>Le</w:t>
      </w:r>
      <w:r w:rsidR="00C02C28">
        <w:rPr>
          <w:rFonts w:ascii="Arial" w:hAnsi="Arial" w:cs="Arial"/>
          <w:spacing w:val="1"/>
          <w:sz w:val="20"/>
          <w:szCs w:val="20"/>
        </w:rPr>
        <w:t xml:space="preserve">s </w:t>
      </w:r>
      <w:r w:rsidR="003B1211">
        <w:rPr>
          <w:rFonts w:ascii="Arial" w:hAnsi="Arial" w:cs="Arial"/>
          <w:sz w:val="20"/>
          <w:szCs w:val="20"/>
        </w:rPr>
        <w:t>pouvoirs publics compétents</w:t>
      </w:r>
      <w:r w:rsidR="003B1211" w:rsidDel="003B1211">
        <w:rPr>
          <w:rFonts w:ascii="Arial" w:hAnsi="Arial" w:cs="Arial"/>
          <w:spacing w:val="1"/>
          <w:sz w:val="20"/>
          <w:szCs w:val="20"/>
        </w:rPr>
        <w:t xml:space="preserve"> </w:t>
      </w:r>
      <w:r w:rsidR="00996F11" w:rsidRPr="00C02C28">
        <w:rPr>
          <w:rFonts w:ascii="Arial" w:hAnsi="Arial" w:cs="Arial"/>
          <w:spacing w:val="1"/>
          <w:sz w:val="20"/>
          <w:szCs w:val="20"/>
        </w:rPr>
        <w:t>peu</w:t>
      </w:r>
      <w:r w:rsidR="00C02C28">
        <w:rPr>
          <w:rFonts w:ascii="Arial" w:hAnsi="Arial" w:cs="Arial"/>
          <w:spacing w:val="1"/>
          <w:sz w:val="20"/>
          <w:szCs w:val="20"/>
        </w:rPr>
        <w:t>ven</w:t>
      </w:r>
      <w:r w:rsidR="00D92C78" w:rsidRPr="00C02C28">
        <w:rPr>
          <w:rFonts w:ascii="Arial" w:hAnsi="Arial" w:cs="Arial"/>
          <w:spacing w:val="1"/>
          <w:sz w:val="20"/>
          <w:szCs w:val="20"/>
        </w:rPr>
        <w:t>t</w:t>
      </w:r>
      <w:r w:rsidR="00B92E60">
        <w:rPr>
          <w:rFonts w:ascii="Arial" w:hAnsi="Arial" w:cs="Arial"/>
          <w:spacing w:val="1"/>
          <w:sz w:val="20"/>
          <w:szCs w:val="20"/>
        </w:rPr>
        <w:t>,</w:t>
      </w:r>
      <w:r w:rsidR="00D92C78" w:rsidRPr="00C02C28">
        <w:rPr>
          <w:rFonts w:ascii="Arial" w:hAnsi="Arial" w:cs="Arial"/>
          <w:spacing w:val="1"/>
          <w:sz w:val="20"/>
          <w:szCs w:val="20"/>
        </w:rPr>
        <w:t xml:space="preserve"> </w:t>
      </w:r>
      <w:r w:rsidR="0099518D" w:rsidRPr="00C02C28">
        <w:rPr>
          <w:rFonts w:ascii="Arial" w:hAnsi="Arial" w:cs="Arial"/>
          <w:spacing w:val="1"/>
          <w:sz w:val="20"/>
          <w:szCs w:val="20"/>
        </w:rPr>
        <w:t>autant que possible</w:t>
      </w:r>
      <w:r w:rsidR="00B92E60">
        <w:rPr>
          <w:rFonts w:ascii="Arial" w:hAnsi="Arial" w:cs="Arial"/>
          <w:spacing w:val="1"/>
          <w:sz w:val="20"/>
          <w:szCs w:val="20"/>
        </w:rPr>
        <w:t>,</w:t>
      </w:r>
      <w:r w:rsidRPr="00C02C28">
        <w:rPr>
          <w:rFonts w:ascii="Arial" w:hAnsi="Arial" w:cs="Arial"/>
          <w:spacing w:val="1"/>
          <w:sz w:val="20"/>
          <w:szCs w:val="20"/>
        </w:rPr>
        <w:t xml:space="preserve"> prendre des dispositions avec d’autres États afin de poster sur </w:t>
      </w:r>
      <w:r w:rsidR="0099518D" w:rsidRPr="00C02C28">
        <w:rPr>
          <w:rFonts w:ascii="Arial" w:hAnsi="Arial" w:cs="Arial"/>
          <w:spacing w:val="1"/>
          <w:sz w:val="20"/>
          <w:szCs w:val="20"/>
        </w:rPr>
        <w:t xml:space="preserve">le territoire </w:t>
      </w:r>
      <w:r w:rsidR="00B92E60">
        <w:rPr>
          <w:rFonts w:ascii="Arial" w:hAnsi="Arial" w:cs="Arial"/>
          <w:spacing w:val="1"/>
          <w:sz w:val="20"/>
          <w:szCs w:val="20"/>
        </w:rPr>
        <w:t>t</w:t>
      </w:r>
      <w:r w:rsidR="0099518D" w:rsidRPr="00C02C28">
        <w:rPr>
          <w:rFonts w:ascii="Arial" w:hAnsi="Arial" w:cs="Arial"/>
          <w:spacing w:val="1"/>
          <w:sz w:val="20"/>
          <w:szCs w:val="20"/>
        </w:rPr>
        <w:t xml:space="preserve">ogolais </w:t>
      </w:r>
      <w:r w:rsidRPr="00C02C28">
        <w:rPr>
          <w:rFonts w:ascii="Arial" w:hAnsi="Arial" w:cs="Arial"/>
          <w:spacing w:val="1"/>
          <w:sz w:val="20"/>
          <w:szCs w:val="20"/>
        </w:rPr>
        <w:t xml:space="preserve">des agents des pouvoirs publics compétents pour effectuer un examen préalable des aéronefs, passagers, bagages, membres d’équipage et marchandises, aux fins des formalités de douane, d’immigration, de santé publique et de contrôle vétérinaire et phytosanitaire, avant le départ, si un tel examen facilite le congé à l’arrivée dans ces </w:t>
      </w:r>
      <w:r w:rsidR="0099518D" w:rsidRPr="00C02C28">
        <w:rPr>
          <w:rFonts w:ascii="Arial" w:hAnsi="Arial" w:cs="Arial"/>
          <w:spacing w:val="1"/>
          <w:sz w:val="20"/>
          <w:szCs w:val="20"/>
        </w:rPr>
        <w:t>Ét</w:t>
      </w:r>
      <w:r w:rsidRPr="00C02C28">
        <w:rPr>
          <w:rFonts w:ascii="Arial" w:hAnsi="Arial" w:cs="Arial"/>
          <w:spacing w:val="1"/>
          <w:sz w:val="20"/>
          <w:szCs w:val="20"/>
        </w:rPr>
        <w:t>ats.</w:t>
      </w:r>
    </w:p>
    <w:p w14:paraId="146325B8" w14:textId="77777777" w:rsidR="002A1252" w:rsidRPr="00DC18AB" w:rsidRDefault="002A1252" w:rsidP="0012408F">
      <w:pPr>
        <w:pStyle w:val="Titre2"/>
        <w:numPr>
          <w:ilvl w:val="0"/>
          <w:numId w:val="13"/>
        </w:numPr>
        <w:jc w:val="center"/>
        <w:rPr>
          <w:rFonts w:ascii="Arial" w:hAnsi="Arial" w:cs="Arial"/>
          <w:b/>
          <w:color w:val="auto"/>
          <w:sz w:val="24"/>
        </w:rPr>
      </w:pPr>
      <w:bookmarkStart w:id="876" w:name="_Toc126921366"/>
      <w:r w:rsidRPr="00DC18AB">
        <w:rPr>
          <w:rFonts w:ascii="Arial" w:hAnsi="Arial" w:cs="Arial"/>
          <w:b/>
          <w:color w:val="auto"/>
          <w:sz w:val="24"/>
        </w:rPr>
        <w:t>Passagers indisciplinés</w:t>
      </w:r>
      <w:bookmarkEnd w:id="876"/>
    </w:p>
    <w:p w14:paraId="3AAAD00C" w14:textId="767FA414" w:rsidR="002A1252" w:rsidRPr="00AA6515" w:rsidRDefault="002A1252" w:rsidP="0016597B">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AA6515">
        <w:rPr>
          <w:rFonts w:ascii="Arial" w:hAnsi="Arial" w:cs="Arial"/>
          <w:spacing w:val="1"/>
          <w:sz w:val="20"/>
          <w:szCs w:val="20"/>
        </w:rPr>
        <w:t>.</w:t>
      </w:r>
      <w:r w:rsidRPr="0059380C">
        <w:rPr>
          <w:rFonts w:ascii="Arial" w:hAnsi="Arial" w:cs="Arial"/>
          <w:spacing w:val="1"/>
          <w:sz w:val="20"/>
          <w:szCs w:val="20"/>
        </w:rPr>
        <w:t>4</w:t>
      </w:r>
      <w:r w:rsidR="003B1211">
        <w:rPr>
          <w:rFonts w:ascii="Arial" w:hAnsi="Arial" w:cs="Arial"/>
          <w:spacing w:val="1"/>
          <w:sz w:val="20"/>
          <w:szCs w:val="20"/>
        </w:rPr>
        <w:t>5</w:t>
      </w:r>
      <w:del w:id="877" w:author="Evans WOMEY" w:date="2025-04-08T09:39:00Z" w16du:dateUtc="2025-04-08T09:39:00Z">
        <w:r w:rsidRPr="00AA6515" w:rsidDel="00FE067F">
          <w:rPr>
            <w:rFonts w:ascii="Arial" w:hAnsi="Arial" w:cs="Arial"/>
            <w:spacing w:val="1"/>
            <w:sz w:val="20"/>
            <w:szCs w:val="20"/>
          </w:rPr>
          <w:delText xml:space="preserve"> </w:delText>
        </w:r>
        <w:r w:rsidR="00996F11" w:rsidRPr="00AA6515" w:rsidDel="00FE067F">
          <w:rPr>
            <w:rFonts w:ascii="Arial" w:hAnsi="Arial" w:cs="Arial"/>
            <w:spacing w:val="1"/>
            <w:sz w:val="20"/>
            <w:szCs w:val="20"/>
          </w:rPr>
          <w:delText>Afin de dissuader et de prévenir les comportements indisciplinés, l</w:delText>
        </w:r>
      </w:del>
      <w:del w:id="878" w:author="Evans WOMEY" w:date="2025-04-08T16:03:00Z" w16du:dateUtc="2025-04-08T16:03:00Z">
        <w:r w:rsidR="00996F11" w:rsidRPr="00AA6515" w:rsidDel="00AF0A35">
          <w:rPr>
            <w:rFonts w:ascii="Arial" w:hAnsi="Arial" w:cs="Arial"/>
            <w:spacing w:val="1"/>
            <w:sz w:val="20"/>
            <w:szCs w:val="20"/>
          </w:rPr>
          <w:delText xml:space="preserve">’autorité de l’aviation civile </w:delText>
        </w:r>
      </w:del>
      <w:del w:id="879" w:author="Evans WOMEY" w:date="2025-04-08T09:37:00Z" w16du:dateUtc="2025-04-08T09:37:00Z">
        <w:r w:rsidR="00996F11" w:rsidRPr="00AA6515" w:rsidDel="007369CC">
          <w:rPr>
            <w:rFonts w:ascii="Arial" w:hAnsi="Arial" w:cs="Arial"/>
            <w:spacing w:val="1"/>
            <w:sz w:val="20"/>
            <w:szCs w:val="20"/>
          </w:rPr>
          <w:delText>encourage</w:delText>
        </w:r>
        <w:r w:rsidR="00A7717A" w:rsidRPr="00AA6515" w:rsidDel="007369CC">
          <w:rPr>
            <w:rFonts w:ascii="Arial" w:hAnsi="Arial" w:cs="Arial"/>
            <w:spacing w:val="1"/>
            <w:sz w:val="20"/>
            <w:szCs w:val="20"/>
          </w:rPr>
          <w:delText xml:space="preserve"> </w:delText>
        </w:r>
      </w:del>
      <w:del w:id="880" w:author="Evans WOMEY" w:date="2025-04-08T09:38:00Z" w16du:dateUtc="2025-04-08T09:38:00Z">
        <w:r w:rsidR="00996F11" w:rsidRPr="00AA6515" w:rsidDel="007369CC">
          <w:rPr>
            <w:rFonts w:ascii="Arial" w:hAnsi="Arial" w:cs="Arial"/>
            <w:spacing w:val="1"/>
            <w:sz w:val="20"/>
            <w:szCs w:val="20"/>
          </w:rPr>
          <w:delText xml:space="preserve">la </w:delText>
        </w:r>
      </w:del>
      <w:del w:id="881" w:author="Evans WOMEY" w:date="2025-04-08T16:03:00Z" w16du:dateUtc="2025-04-08T16:03:00Z">
        <w:r w:rsidR="00996F11" w:rsidRPr="00AA6515" w:rsidDel="00AF0A35">
          <w:rPr>
            <w:rFonts w:ascii="Arial" w:hAnsi="Arial" w:cs="Arial"/>
            <w:spacing w:val="1"/>
            <w:sz w:val="20"/>
            <w:szCs w:val="20"/>
          </w:rPr>
          <w:delText>sensibilis</w:delText>
        </w:r>
      </w:del>
      <w:del w:id="882" w:author="Evans WOMEY" w:date="2025-04-08T09:38:00Z" w16du:dateUtc="2025-04-08T09:38:00Z">
        <w:r w:rsidR="00996F11" w:rsidRPr="00AA6515" w:rsidDel="007369CC">
          <w:rPr>
            <w:rFonts w:ascii="Arial" w:hAnsi="Arial" w:cs="Arial"/>
            <w:spacing w:val="1"/>
            <w:sz w:val="20"/>
            <w:szCs w:val="20"/>
          </w:rPr>
          <w:delText>ation</w:delText>
        </w:r>
      </w:del>
      <w:del w:id="883" w:author="Evans WOMEY" w:date="2025-04-08T16:03:00Z" w16du:dateUtc="2025-04-08T16:03:00Z">
        <w:r w:rsidRPr="00AA6515" w:rsidDel="00AF0A35">
          <w:rPr>
            <w:rFonts w:ascii="Arial" w:hAnsi="Arial" w:cs="Arial"/>
            <w:spacing w:val="1"/>
            <w:sz w:val="20"/>
            <w:szCs w:val="20"/>
          </w:rPr>
          <w:delText xml:space="preserve"> </w:delText>
        </w:r>
      </w:del>
      <w:del w:id="884" w:author="Evans WOMEY" w:date="2025-04-08T09:40:00Z" w16du:dateUtc="2025-04-08T09:40:00Z">
        <w:r w:rsidR="00D92C78" w:rsidRPr="00AA6515" w:rsidDel="00FE067F">
          <w:rPr>
            <w:rFonts w:ascii="Arial" w:hAnsi="Arial" w:cs="Arial"/>
            <w:spacing w:val="1"/>
            <w:sz w:val="20"/>
            <w:szCs w:val="20"/>
          </w:rPr>
          <w:delText>d</w:delText>
        </w:r>
      </w:del>
      <w:ins w:id="885" w:author="Evans WOMEY" w:date="2025-04-08T16:01:00Z" w16du:dateUtc="2025-04-08T16:01:00Z">
        <w:r w:rsidR="00AF0A35">
          <w:rPr>
            <w:rFonts w:ascii="Arial" w:hAnsi="Arial" w:cs="Arial"/>
            <w:spacing w:val="1"/>
            <w:sz w:val="20"/>
            <w:szCs w:val="20"/>
          </w:rPr>
          <w:t>L</w:t>
        </w:r>
      </w:ins>
      <w:r w:rsidR="00D92C78" w:rsidRPr="00AA6515">
        <w:rPr>
          <w:rFonts w:ascii="Arial" w:hAnsi="Arial" w:cs="Arial"/>
          <w:spacing w:val="1"/>
          <w:sz w:val="20"/>
          <w:szCs w:val="20"/>
        </w:rPr>
        <w:t>es</w:t>
      </w:r>
      <w:r w:rsidRPr="00AA6515">
        <w:rPr>
          <w:rFonts w:ascii="Arial" w:hAnsi="Arial" w:cs="Arial"/>
          <w:spacing w:val="1"/>
          <w:sz w:val="20"/>
          <w:szCs w:val="20"/>
        </w:rPr>
        <w:t xml:space="preserve"> passagers </w:t>
      </w:r>
      <w:ins w:id="886" w:author="Evans WOMEY" w:date="2025-04-08T16:02:00Z" w16du:dateUtc="2025-04-08T16:02:00Z">
        <w:r w:rsidR="00AF0A35">
          <w:rPr>
            <w:rFonts w:ascii="Arial" w:hAnsi="Arial" w:cs="Arial"/>
            <w:spacing w:val="1"/>
            <w:sz w:val="20"/>
            <w:szCs w:val="20"/>
          </w:rPr>
          <w:t>doivent être sensibilisés sur les comportements indisciplinés</w:t>
        </w:r>
      </w:ins>
      <w:ins w:id="887" w:author="Evans WOMEY" w:date="2025-04-08T16:03:00Z" w16du:dateUtc="2025-04-08T16:03:00Z">
        <w:r w:rsidR="00AF0A35">
          <w:rPr>
            <w:rFonts w:ascii="Arial" w:hAnsi="Arial" w:cs="Arial"/>
            <w:spacing w:val="1"/>
            <w:sz w:val="20"/>
            <w:szCs w:val="20"/>
          </w:rPr>
          <w:t>,</w:t>
        </w:r>
      </w:ins>
      <w:ins w:id="888" w:author="Evans WOMEY" w:date="2025-04-08T16:02:00Z" w16du:dateUtc="2025-04-08T16:02:00Z">
        <w:r w:rsidR="00AF0A35" w:rsidRPr="00AA6515">
          <w:rPr>
            <w:rFonts w:ascii="Arial" w:hAnsi="Arial" w:cs="Arial"/>
            <w:spacing w:val="1"/>
            <w:sz w:val="20"/>
            <w:szCs w:val="20"/>
          </w:rPr>
          <w:t xml:space="preserve"> </w:t>
        </w:r>
      </w:ins>
      <w:r w:rsidRPr="00AA6515">
        <w:rPr>
          <w:rFonts w:ascii="Arial" w:hAnsi="Arial" w:cs="Arial"/>
          <w:spacing w:val="1"/>
          <w:sz w:val="20"/>
          <w:szCs w:val="20"/>
        </w:rPr>
        <w:t>à l’inadmissibilité et aux conséquences</w:t>
      </w:r>
      <w:r w:rsidR="00996F11" w:rsidRPr="00AA6515">
        <w:rPr>
          <w:rFonts w:ascii="Arial" w:hAnsi="Arial" w:cs="Arial"/>
          <w:spacing w:val="1"/>
          <w:sz w:val="20"/>
          <w:szCs w:val="20"/>
        </w:rPr>
        <w:t xml:space="preserve"> </w:t>
      </w:r>
      <w:r w:rsidRPr="00AA6515">
        <w:rPr>
          <w:rFonts w:ascii="Arial" w:hAnsi="Arial" w:cs="Arial"/>
          <w:spacing w:val="1"/>
          <w:sz w:val="20"/>
          <w:szCs w:val="20"/>
        </w:rPr>
        <w:t xml:space="preserve">judiciaires d’un comportement indiscipliné ou perturbateur </w:t>
      </w:r>
      <w:ins w:id="889" w:author="Evans WOMEY" w:date="2025-04-08T09:40:00Z" w16du:dateUtc="2025-04-08T09:40:00Z">
        <w:r w:rsidR="00FE067F">
          <w:rPr>
            <w:rFonts w:ascii="Arial" w:hAnsi="Arial" w:cs="Arial"/>
            <w:spacing w:val="1"/>
            <w:sz w:val="20"/>
            <w:szCs w:val="20"/>
          </w:rPr>
          <w:t xml:space="preserve">aux aéroports </w:t>
        </w:r>
      </w:ins>
      <w:del w:id="890" w:author="Evans WOMEY" w:date="2025-04-08T09:40:00Z" w16du:dateUtc="2025-04-08T09:40:00Z">
        <w:r w:rsidRPr="00AA6515" w:rsidDel="00FE067F">
          <w:rPr>
            <w:rFonts w:ascii="Arial" w:hAnsi="Arial" w:cs="Arial"/>
            <w:spacing w:val="1"/>
            <w:sz w:val="20"/>
            <w:szCs w:val="20"/>
          </w:rPr>
          <w:delText xml:space="preserve">à l’intérieur des installations aéronautiques </w:delText>
        </w:r>
      </w:del>
      <w:r w:rsidRPr="00AA6515">
        <w:rPr>
          <w:rFonts w:ascii="Arial" w:hAnsi="Arial" w:cs="Arial"/>
          <w:spacing w:val="1"/>
          <w:sz w:val="20"/>
          <w:szCs w:val="20"/>
        </w:rPr>
        <w:t>et à bord des aéronefs</w:t>
      </w:r>
      <w:ins w:id="891" w:author="Evans WOMEY" w:date="2025-04-08T09:39:00Z" w16du:dateUtc="2025-04-08T09:39:00Z">
        <w:r w:rsidR="00FE067F">
          <w:rPr>
            <w:rFonts w:ascii="Arial" w:hAnsi="Arial" w:cs="Arial"/>
            <w:spacing w:val="1"/>
            <w:sz w:val="20"/>
            <w:szCs w:val="20"/>
          </w:rPr>
          <w:t xml:space="preserve"> </w:t>
        </w:r>
      </w:ins>
      <w:ins w:id="892" w:author="Evans WOMEY" w:date="2025-04-08T09:40:00Z" w16du:dateUtc="2025-04-08T09:40:00Z">
        <w:r w:rsidR="00FE067F">
          <w:rPr>
            <w:rFonts w:ascii="Arial" w:hAnsi="Arial" w:cs="Arial"/>
            <w:spacing w:val="1"/>
            <w:sz w:val="20"/>
            <w:szCs w:val="20"/>
          </w:rPr>
          <w:t>a</w:t>
        </w:r>
      </w:ins>
      <w:ins w:id="893" w:author="Evans WOMEY" w:date="2025-04-08T09:39:00Z" w16du:dateUtc="2025-04-08T09:39:00Z">
        <w:r w:rsidR="00FE067F" w:rsidRPr="00AA6515">
          <w:rPr>
            <w:rFonts w:ascii="Arial" w:hAnsi="Arial" w:cs="Arial"/>
            <w:spacing w:val="1"/>
            <w:sz w:val="20"/>
            <w:szCs w:val="20"/>
          </w:rPr>
          <w:t xml:space="preserve">fin de dissuader et de prévenir </w:t>
        </w:r>
      </w:ins>
      <w:ins w:id="894" w:author="Evans WOMEY" w:date="2025-04-08T16:03:00Z" w16du:dateUtc="2025-04-08T16:03:00Z">
        <w:r w:rsidR="00AF0A35">
          <w:rPr>
            <w:rFonts w:ascii="Arial" w:hAnsi="Arial" w:cs="Arial"/>
            <w:spacing w:val="1"/>
            <w:sz w:val="20"/>
            <w:szCs w:val="20"/>
          </w:rPr>
          <w:t>ces</w:t>
        </w:r>
      </w:ins>
      <w:ins w:id="895" w:author="Evans WOMEY" w:date="2025-04-08T09:39:00Z" w16du:dateUtc="2025-04-08T09:39:00Z">
        <w:r w:rsidR="00FE067F" w:rsidRPr="00AA6515">
          <w:rPr>
            <w:rFonts w:ascii="Arial" w:hAnsi="Arial" w:cs="Arial"/>
            <w:spacing w:val="1"/>
            <w:sz w:val="20"/>
            <w:szCs w:val="20"/>
          </w:rPr>
          <w:t xml:space="preserve"> comportements</w:t>
        </w:r>
      </w:ins>
      <w:r w:rsidRPr="00AA6515">
        <w:rPr>
          <w:rFonts w:ascii="Arial" w:hAnsi="Arial" w:cs="Arial"/>
          <w:spacing w:val="1"/>
          <w:sz w:val="20"/>
          <w:szCs w:val="20"/>
        </w:rPr>
        <w:t>.</w:t>
      </w:r>
    </w:p>
    <w:p w14:paraId="3154732F" w14:textId="6680F47A" w:rsidR="0016597B" w:rsidRDefault="002A1252" w:rsidP="0016597B">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AA6515">
        <w:rPr>
          <w:rFonts w:ascii="Arial" w:hAnsi="Arial" w:cs="Arial"/>
          <w:spacing w:val="1"/>
          <w:sz w:val="20"/>
          <w:szCs w:val="20"/>
        </w:rPr>
        <w:t>.</w:t>
      </w:r>
      <w:r w:rsidRPr="0059380C">
        <w:rPr>
          <w:rFonts w:ascii="Arial" w:hAnsi="Arial" w:cs="Arial"/>
          <w:spacing w:val="1"/>
          <w:sz w:val="20"/>
          <w:szCs w:val="20"/>
        </w:rPr>
        <w:t>4</w:t>
      </w:r>
      <w:r w:rsidR="003B1211">
        <w:rPr>
          <w:rFonts w:ascii="Arial" w:hAnsi="Arial" w:cs="Arial"/>
          <w:spacing w:val="1"/>
          <w:sz w:val="20"/>
          <w:szCs w:val="20"/>
        </w:rPr>
        <w:t>6</w:t>
      </w:r>
      <w:r w:rsidR="00AA6515">
        <w:rPr>
          <w:rFonts w:ascii="Arial" w:hAnsi="Arial" w:cs="Arial"/>
          <w:spacing w:val="1"/>
          <w:sz w:val="20"/>
          <w:szCs w:val="20"/>
        </w:rPr>
        <w:t xml:space="preserve"> </w:t>
      </w:r>
      <w:r w:rsidR="00A7717A" w:rsidRPr="00AA6515">
        <w:rPr>
          <w:rFonts w:ascii="Arial" w:hAnsi="Arial" w:cs="Arial"/>
          <w:spacing w:val="1"/>
          <w:sz w:val="20"/>
          <w:szCs w:val="20"/>
        </w:rPr>
        <w:t>L</w:t>
      </w:r>
      <w:r w:rsidR="00D92C78" w:rsidRPr="00AA6515">
        <w:rPr>
          <w:rFonts w:ascii="Arial" w:hAnsi="Arial" w:cs="Arial"/>
          <w:spacing w:val="1"/>
          <w:sz w:val="20"/>
          <w:szCs w:val="20"/>
        </w:rPr>
        <w:t>’</w:t>
      </w:r>
      <w:r w:rsidR="00996F11" w:rsidRPr="00AA6515">
        <w:rPr>
          <w:rFonts w:ascii="Arial" w:hAnsi="Arial" w:cs="Arial"/>
          <w:spacing w:val="1"/>
          <w:sz w:val="20"/>
          <w:szCs w:val="20"/>
        </w:rPr>
        <w:t>a</w:t>
      </w:r>
      <w:r w:rsidR="008A5C7C" w:rsidRPr="00AA6515">
        <w:rPr>
          <w:rFonts w:ascii="Arial" w:hAnsi="Arial" w:cs="Arial"/>
          <w:spacing w:val="1"/>
          <w:sz w:val="20"/>
          <w:szCs w:val="20"/>
        </w:rPr>
        <w:t>utorité de</w:t>
      </w:r>
      <w:r w:rsidR="00570D0D" w:rsidRPr="00AA6515">
        <w:rPr>
          <w:rFonts w:ascii="Arial" w:hAnsi="Arial" w:cs="Arial"/>
          <w:spacing w:val="1"/>
          <w:sz w:val="20"/>
          <w:szCs w:val="20"/>
        </w:rPr>
        <w:t xml:space="preserve"> </w:t>
      </w:r>
      <w:r w:rsidR="00D92C78" w:rsidRPr="00AA6515">
        <w:rPr>
          <w:rFonts w:ascii="Arial" w:hAnsi="Arial" w:cs="Arial"/>
          <w:spacing w:val="1"/>
          <w:sz w:val="20"/>
          <w:szCs w:val="20"/>
        </w:rPr>
        <w:t xml:space="preserve">l’aviation civile </w:t>
      </w:r>
      <w:r w:rsidR="00A7717A" w:rsidRPr="00AA6515">
        <w:rPr>
          <w:rFonts w:ascii="Arial" w:hAnsi="Arial" w:cs="Arial"/>
          <w:spacing w:val="1"/>
          <w:sz w:val="20"/>
          <w:szCs w:val="20"/>
        </w:rPr>
        <w:t>veille</w:t>
      </w:r>
      <w:r w:rsidR="0087462D">
        <w:rPr>
          <w:rFonts w:ascii="Arial" w:hAnsi="Arial" w:cs="Arial"/>
          <w:spacing w:val="1"/>
          <w:sz w:val="20"/>
          <w:szCs w:val="20"/>
        </w:rPr>
        <w:t>ra</w:t>
      </w:r>
      <w:r w:rsidR="00A7717A" w:rsidRPr="00AA6515">
        <w:rPr>
          <w:rFonts w:ascii="Arial" w:hAnsi="Arial" w:cs="Arial"/>
          <w:spacing w:val="1"/>
          <w:sz w:val="20"/>
          <w:szCs w:val="20"/>
        </w:rPr>
        <w:t xml:space="preserve"> </w:t>
      </w:r>
      <w:r w:rsidRPr="00AA6515">
        <w:rPr>
          <w:rFonts w:ascii="Arial" w:hAnsi="Arial" w:cs="Arial"/>
          <w:spacing w:val="1"/>
          <w:sz w:val="20"/>
          <w:szCs w:val="20"/>
        </w:rPr>
        <w:t>à</w:t>
      </w:r>
      <w:r w:rsidR="009A1F0E" w:rsidRPr="00AA6515">
        <w:rPr>
          <w:rFonts w:ascii="Arial" w:hAnsi="Arial" w:cs="Arial"/>
          <w:spacing w:val="1"/>
          <w:sz w:val="20"/>
          <w:szCs w:val="20"/>
        </w:rPr>
        <w:t xml:space="preserve"> </w:t>
      </w:r>
      <w:r w:rsidRPr="00AA6515">
        <w:rPr>
          <w:rFonts w:ascii="Arial" w:hAnsi="Arial" w:cs="Arial"/>
          <w:spacing w:val="1"/>
          <w:sz w:val="20"/>
          <w:szCs w:val="20"/>
        </w:rPr>
        <w:t>ce que les</w:t>
      </w:r>
      <w:r w:rsidR="00B92E60">
        <w:rPr>
          <w:rFonts w:ascii="Arial" w:hAnsi="Arial" w:cs="Arial"/>
          <w:spacing w:val="1"/>
          <w:sz w:val="20"/>
          <w:szCs w:val="20"/>
        </w:rPr>
        <w:t xml:space="preserve"> personnels intéressés des</w:t>
      </w:r>
      <w:r w:rsidRPr="00AA6515">
        <w:rPr>
          <w:rFonts w:ascii="Arial" w:hAnsi="Arial" w:cs="Arial"/>
          <w:spacing w:val="1"/>
          <w:sz w:val="20"/>
          <w:szCs w:val="20"/>
        </w:rPr>
        <w:t xml:space="preserve"> exploitants d’aéroports et d’aéronefs et </w:t>
      </w:r>
      <w:r w:rsidR="00B92E60">
        <w:rPr>
          <w:rFonts w:ascii="Arial" w:hAnsi="Arial" w:cs="Arial"/>
          <w:spacing w:val="1"/>
          <w:sz w:val="20"/>
          <w:szCs w:val="20"/>
        </w:rPr>
        <w:t>des pouvoirs publics compétents</w:t>
      </w:r>
      <w:r w:rsidR="005364F7">
        <w:rPr>
          <w:rFonts w:ascii="Arial" w:hAnsi="Arial" w:cs="Arial"/>
          <w:spacing w:val="1"/>
          <w:sz w:val="20"/>
          <w:szCs w:val="20"/>
        </w:rPr>
        <w:t xml:space="preserve"> </w:t>
      </w:r>
      <w:r w:rsidR="00B92E60">
        <w:rPr>
          <w:rFonts w:ascii="Arial" w:hAnsi="Arial" w:cs="Arial"/>
          <w:spacing w:val="1"/>
          <w:sz w:val="20"/>
          <w:szCs w:val="20"/>
        </w:rPr>
        <w:t xml:space="preserve">reçoivent </w:t>
      </w:r>
      <w:r w:rsidRPr="00AA6515">
        <w:rPr>
          <w:rFonts w:ascii="Arial" w:hAnsi="Arial" w:cs="Arial"/>
          <w:spacing w:val="1"/>
          <w:sz w:val="20"/>
          <w:szCs w:val="20"/>
        </w:rPr>
        <w:t>une formation à la détection et</w:t>
      </w:r>
      <w:r w:rsidR="00996F11" w:rsidRPr="00AA6515">
        <w:rPr>
          <w:rFonts w:ascii="Arial" w:hAnsi="Arial" w:cs="Arial"/>
          <w:spacing w:val="1"/>
          <w:sz w:val="20"/>
          <w:szCs w:val="20"/>
        </w:rPr>
        <w:t xml:space="preserve"> </w:t>
      </w:r>
      <w:r w:rsidRPr="00AA6515">
        <w:rPr>
          <w:rFonts w:ascii="Arial" w:hAnsi="Arial" w:cs="Arial"/>
          <w:spacing w:val="1"/>
          <w:sz w:val="20"/>
          <w:szCs w:val="20"/>
        </w:rPr>
        <w:t xml:space="preserve">au traitement </w:t>
      </w:r>
      <w:r w:rsidR="00D67BA0" w:rsidRPr="00AA6515">
        <w:rPr>
          <w:rFonts w:ascii="Arial" w:hAnsi="Arial" w:cs="Arial"/>
          <w:spacing w:val="1"/>
          <w:sz w:val="20"/>
          <w:szCs w:val="20"/>
        </w:rPr>
        <w:t>des passagers</w:t>
      </w:r>
      <w:r w:rsidRPr="00AA6515">
        <w:rPr>
          <w:rFonts w:ascii="Arial" w:hAnsi="Arial" w:cs="Arial"/>
          <w:spacing w:val="1"/>
          <w:sz w:val="20"/>
          <w:szCs w:val="20"/>
        </w:rPr>
        <w:t xml:space="preserve"> indisciplinés</w:t>
      </w:r>
      <w:ins w:id="896" w:author="Evans WOMEY" w:date="2025-04-08T09:44:00Z" w16du:dateUtc="2025-04-08T09:44:00Z">
        <w:r w:rsidR="00B05BD1">
          <w:rPr>
            <w:rFonts w:ascii="Arial" w:hAnsi="Arial" w:cs="Arial"/>
            <w:spacing w:val="1"/>
            <w:sz w:val="20"/>
            <w:szCs w:val="20"/>
          </w:rPr>
          <w:t xml:space="preserve"> ou perturbateurs</w:t>
        </w:r>
      </w:ins>
      <w:r w:rsidRPr="00AA6515">
        <w:rPr>
          <w:rFonts w:ascii="Arial" w:hAnsi="Arial" w:cs="Arial"/>
          <w:spacing w:val="1"/>
          <w:sz w:val="20"/>
          <w:szCs w:val="20"/>
        </w:rPr>
        <w:t>, incluant l</w:t>
      </w:r>
      <w:r w:rsidR="00AA6515">
        <w:rPr>
          <w:rFonts w:ascii="Arial" w:hAnsi="Arial" w:cs="Arial"/>
          <w:spacing w:val="1"/>
          <w:sz w:val="20"/>
          <w:szCs w:val="20"/>
        </w:rPr>
        <w:t>a</w:t>
      </w:r>
      <w:r w:rsidRPr="00AA6515">
        <w:rPr>
          <w:rFonts w:ascii="Arial" w:hAnsi="Arial" w:cs="Arial"/>
          <w:spacing w:val="1"/>
          <w:sz w:val="20"/>
          <w:szCs w:val="20"/>
        </w:rPr>
        <w:t xml:space="preserve"> reconnaissa</w:t>
      </w:r>
      <w:r w:rsidR="00AA6515">
        <w:rPr>
          <w:rFonts w:ascii="Arial" w:hAnsi="Arial" w:cs="Arial"/>
          <w:spacing w:val="1"/>
          <w:sz w:val="20"/>
          <w:szCs w:val="20"/>
        </w:rPr>
        <w:t xml:space="preserve">nce </w:t>
      </w:r>
      <w:r w:rsidRPr="00AA6515">
        <w:rPr>
          <w:rFonts w:ascii="Arial" w:hAnsi="Arial" w:cs="Arial"/>
          <w:spacing w:val="1"/>
          <w:sz w:val="20"/>
          <w:szCs w:val="20"/>
        </w:rPr>
        <w:t>et le désamorçage de situations en escalade, ainsi que la maîtrise des crises.</w:t>
      </w:r>
    </w:p>
    <w:p w14:paraId="7628862C" w14:textId="4A8D7F2B" w:rsidR="002A1252" w:rsidRPr="0016597B" w:rsidRDefault="002A1252" w:rsidP="0016597B">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i/>
          <w:iCs/>
          <w:spacing w:val="-3"/>
          <w:sz w:val="20"/>
          <w:szCs w:val="20"/>
        </w:rPr>
        <w:t>N</w:t>
      </w:r>
      <w:r w:rsidRPr="0059380C">
        <w:rPr>
          <w:rFonts w:ascii="Arial" w:hAnsi="Arial" w:cs="Arial"/>
          <w:i/>
          <w:iCs/>
          <w:spacing w:val="-2"/>
          <w:sz w:val="20"/>
          <w:szCs w:val="20"/>
        </w:rPr>
        <w:t>o</w:t>
      </w:r>
      <w:r w:rsidRPr="0059380C">
        <w:rPr>
          <w:rFonts w:ascii="Arial" w:hAnsi="Arial" w:cs="Arial"/>
          <w:i/>
          <w:iCs/>
          <w:spacing w:val="-3"/>
          <w:sz w:val="20"/>
          <w:szCs w:val="20"/>
        </w:rPr>
        <w:t>te</w:t>
      </w:r>
      <w:r w:rsidR="001555F7" w:rsidRPr="0059380C">
        <w:rPr>
          <w:rFonts w:ascii="Arial" w:hAnsi="Arial" w:cs="Arial"/>
          <w:i/>
          <w:iCs/>
          <w:spacing w:val="-2"/>
          <w:sz w:val="20"/>
          <w:szCs w:val="20"/>
        </w:rPr>
        <w:t>.</w:t>
      </w:r>
      <w:r w:rsidR="001555F7" w:rsidRPr="0059380C">
        <w:rPr>
          <w:rFonts w:ascii="Arial" w:hAnsi="Arial" w:cs="Arial"/>
          <w:i/>
          <w:iCs/>
          <w:sz w:val="20"/>
          <w:szCs w:val="20"/>
        </w:rPr>
        <w:t xml:space="preserve"> —</w:t>
      </w:r>
      <w:r w:rsidRPr="0059380C">
        <w:rPr>
          <w:rFonts w:ascii="Arial" w:hAnsi="Arial" w:cs="Arial"/>
          <w:i/>
          <w:iCs/>
          <w:spacing w:val="-4"/>
          <w:sz w:val="20"/>
          <w:szCs w:val="20"/>
        </w:rPr>
        <w:t xml:space="preserve"> </w:t>
      </w:r>
      <w:r w:rsidRPr="0059380C">
        <w:rPr>
          <w:rFonts w:ascii="Arial" w:hAnsi="Arial" w:cs="Arial"/>
          <w:i/>
          <w:iCs/>
          <w:spacing w:val="-2"/>
          <w:sz w:val="20"/>
          <w:szCs w:val="20"/>
        </w:rPr>
        <w:t>O</w:t>
      </w:r>
      <w:r w:rsidRPr="0059380C">
        <w:rPr>
          <w:rFonts w:ascii="Arial" w:hAnsi="Arial" w:cs="Arial"/>
          <w:i/>
          <w:iCs/>
          <w:sz w:val="20"/>
          <w:szCs w:val="20"/>
        </w:rPr>
        <w:t>n</w:t>
      </w:r>
      <w:r w:rsidRPr="0059380C">
        <w:rPr>
          <w:rFonts w:ascii="Arial" w:hAnsi="Arial" w:cs="Arial"/>
          <w:i/>
          <w:iCs/>
          <w:spacing w:val="-3"/>
          <w:sz w:val="20"/>
          <w:szCs w:val="20"/>
        </w:rPr>
        <w:t xml:space="preserve"> t</w:t>
      </w:r>
      <w:r w:rsidRPr="0059380C">
        <w:rPr>
          <w:rFonts w:ascii="Arial" w:hAnsi="Arial" w:cs="Arial"/>
          <w:i/>
          <w:iCs/>
          <w:spacing w:val="-2"/>
          <w:sz w:val="20"/>
          <w:szCs w:val="20"/>
        </w:rPr>
        <w:t>rouver</w:t>
      </w:r>
      <w:r w:rsidRPr="0059380C">
        <w:rPr>
          <w:rFonts w:ascii="Arial" w:hAnsi="Arial" w:cs="Arial"/>
          <w:i/>
          <w:iCs/>
          <w:sz w:val="20"/>
          <w:szCs w:val="20"/>
        </w:rPr>
        <w:t>a</w:t>
      </w:r>
      <w:r w:rsidRPr="0059380C">
        <w:rPr>
          <w:rFonts w:ascii="Arial" w:hAnsi="Arial" w:cs="Arial"/>
          <w:i/>
          <w:iCs/>
          <w:spacing w:val="-3"/>
          <w:sz w:val="20"/>
          <w:szCs w:val="20"/>
        </w:rPr>
        <w:t xml:space="preserve"> </w:t>
      </w:r>
      <w:r w:rsidRPr="0059380C">
        <w:rPr>
          <w:rFonts w:ascii="Arial" w:hAnsi="Arial" w:cs="Arial"/>
          <w:i/>
          <w:iCs/>
          <w:spacing w:val="-2"/>
          <w:sz w:val="20"/>
          <w:szCs w:val="20"/>
        </w:rPr>
        <w:t>de</w:t>
      </w:r>
      <w:r w:rsidRPr="0059380C">
        <w:rPr>
          <w:rFonts w:ascii="Arial" w:hAnsi="Arial" w:cs="Arial"/>
          <w:i/>
          <w:iCs/>
          <w:sz w:val="20"/>
          <w:szCs w:val="20"/>
        </w:rPr>
        <w:t>s</w:t>
      </w:r>
      <w:r w:rsidRPr="0059380C">
        <w:rPr>
          <w:rFonts w:ascii="Arial" w:hAnsi="Arial" w:cs="Arial"/>
          <w:i/>
          <w:iCs/>
          <w:spacing w:val="-3"/>
          <w:sz w:val="20"/>
          <w:szCs w:val="20"/>
        </w:rPr>
        <w:t xml:space="preserve"> </w:t>
      </w:r>
      <w:r w:rsidRPr="0059380C">
        <w:rPr>
          <w:rFonts w:ascii="Arial" w:hAnsi="Arial" w:cs="Arial"/>
          <w:i/>
          <w:iCs/>
          <w:spacing w:val="-2"/>
          <w:sz w:val="20"/>
          <w:szCs w:val="20"/>
        </w:rPr>
        <w:t>éléme</w:t>
      </w:r>
      <w:r w:rsidRPr="0059380C">
        <w:rPr>
          <w:rFonts w:ascii="Arial" w:hAnsi="Arial" w:cs="Arial"/>
          <w:i/>
          <w:iCs/>
          <w:spacing w:val="-1"/>
          <w:sz w:val="20"/>
          <w:szCs w:val="20"/>
        </w:rPr>
        <w:t>n</w:t>
      </w:r>
      <w:r w:rsidRPr="0059380C">
        <w:rPr>
          <w:rFonts w:ascii="Arial" w:hAnsi="Arial" w:cs="Arial"/>
          <w:i/>
          <w:iCs/>
          <w:spacing w:val="-2"/>
          <w:sz w:val="20"/>
          <w:szCs w:val="20"/>
        </w:rPr>
        <w:t>t</w:t>
      </w:r>
      <w:r w:rsidRPr="0059380C">
        <w:rPr>
          <w:rFonts w:ascii="Arial" w:hAnsi="Arial" w:cs="Arial"/>
          <w:i/>
          <w:iCs/>
          <w:sz w:val="20"/>
          <w:szCs w:val="20"/>
        </w:rPr>
        <w:t>s</w:t>
      </w:r>
      <w:r w:rsidRPr="0059380C">
        <w:rPr>
          <w:rFonts w:ascii="Arial" w:hAnsi="Arial" w:cs="Arial"/>
          <w:i/>
          <w:iCs/>
          <w:spacing w:val="-4"/>
          <w:sz w:val="20"/>
          <w:szCs w:val="20"/>
        </w:rPr>
        <w:t xml:space="preserve"> </w:t>
      </w:r>
      <w:r w:rsidRPr="0059380C">
        <w:rPr>
          <w:rFonts w:ascii="Arial" w:hAnsi="Arial" w:cs="Arial"/>
          <w:i/>
          <w:iCs/>
          <w:spacing w:val="-2"/>
          <w:sz w:val="20"/>
          <w:szCs w:val="20"/>
        </w:rPr>
        <w:t>indi</w:t>
      </w:r>
      <w:r w:rsidRPr="0059380C">
        <w:rPr>
          <w:rFonts w:ascii="Arial" w:hAnsi="Arial" w:cs="Arial"/>
          <w:i/>
          <w:iCs/>
          <w:spacing w:val="-1"/>
          <w:sz w:val="20"/>
          <w:szCs w:val="20"/>
        </w:rPr>
        <w:t>c</w:t>
      </w:r>
      <w:r w:rsidRPr="0059380C">
        <w:rPr>
          <w:rFonts w:ascii="Arial" w:hAnsi="Arial" w:cs="Arial"/>
          <w:i/>
          <w:iCs/>
          <w:spacing w:val="-2"/>
          <w:sz w:val="20"/>
          <w:szCs w:val="20"/>
        </w:rPr>
        <w:t>atif</w:t>
      </w:r>
      <w:r w:rsidRPr="0059380C">
        <w:rPr>
          <w:rFonts w:ascii="Arial" w:hAnsi="Arial" w:cs="Arial"/>
          <w:i/>
          <w:iCs/>
          <w:sz w:val="20"/>
          <w:szCs w:val="20"/>
        </w:rPr>
        <w:t>s</w:t>
      </w:r>
      <w:r w:rsidRPr="0059380C">
        <w:rPr>
          <w:rFonts w:ascii="Arial" w:hAnsi="Arial" w:cs="Arial"/>
          <w:i/>
          <w:iCs/>
          <w:spacing w:val="-4"/>
          <w:sz w:val="20"/>
          <w:szCs w:val="20"/>
        </w:rPr>
        <w:t xml:space="preserve"> </w:t>
      </w:r>
      <w:r w:rsidRPr="0059380C">
        <w:rPr>
          <w:rFonts w:ascii="Arial" w:hAnsi="Arial" w:cs="Arial"/>
          <w:i/>
          <w:iCs/>
          <w:spacing w:val="-2"/>
          <w:sz w:val="20"/>
          <w:szCs w:val="20"/>
        </w:rPr>
        <w:t>su</w:t>
      </w:r>
      <w:r w:rsidRPr="0059380C">
        <w:rPr>
          <w:rFonts w:ascii="Arial" w:hAnsi="Arial" w:cs="Arial"/>
          <w:i/>
          <w:iCs/>
          <w:sz w:val="20"/>
          <w:szCs w:val="20"/>
        </w:rPr>
        <w:t>r</w:t>
      </w:r>
      <w:r w:rsidRPr="0059380C">
        <w:rPr>
          <w:rFonts w:ascii="Arial" w:hAnsi="Arial" w:cs="Arial"/>
          <w:i/>
          <w:iCs/>
          <w:spacing w:val="-4"/>
          <w:sz w:val="20"/>
          <w:szCs w:val="20"/>
        </w:rPr>
        <w:t xml:space="preserve"> </w:t>
      </w:r>
      <w:r w:rsidRPr="0059380C">
        <w:rPr>
          <w:rFonts w:ascii="Arial" w:hAnsi="Arial" w:cs="Arial"/>
          <w:i/>
          <w:iCs/>
          <w:spacing w:val="-2"/>
          <w:sz w:val="20"/>
          <w:szCs w:val="20"/>
        </w:rPr>
        <w:t>le</w:t>
      </w:r>
      <w:r w:rsidRPr="0059380C">
        <w:rPr>
          <w:rFonts w:ascii="Arial" w:hAnsi="Arial" w:cs="Arial"/>
          <w:i/>
          <w:iCs/>
          <w:sz w:val="20"/>
          <w:szCs w:val="20"/>
        </w:rPr>
        <w:t>s</w:t>
      </w:r>
      <w:r w:rsidRPr="0059380C">
        <w:rPr>
          <w:rFonts w:ascii="Arial" w:hAnsi="Arial" w:cs="Arial"/>
          <w:i/>
          <w:iCs/>
          <w:spacing w:val="-4"/>
          <w:sz w:val="20"/>
          <w:szCs w:val="20"/>
        </w:rPr>
        <w:t xml:space="preserve"> </w:t>
      </w:r>
      <w:r w:rsidRPr="0059380C">
        <w:rPr>
          <w:rFonts w:ascii="Arial" w:hAnsi="Arial" w:cs="Arial"/>
          <w:i/>
          <w:iCs/>
          <w:spacing w:val="-2"/>
          <w:sz w:val="20"/>
          <w:szCs w:val="20"/>
        </w:rPr>
        <w:t>aspect</w:t>
      </w:r>
      <w:r w:rsidRPr="0059380C">
        <w:rPr>
          <w:rFonts w:ascii="Arial" w:hAnsi="Arial" w:cs="Arial"/>
          <w:i/>
          <w:iCs/>
          <w:sz w:val="20"/>
          <w:szCs w:val="20"/>
        </w:rPr>
        <w:t>s</w:t>
      </w:r>
      <w:r w:rsidRPr="0059380C">
        <w:rPr>
          <w:rFonts w:ascii="Arial" w:hAnsi="Arial" w:cs="Arial"/>
          <w:i/>
          <w:iCs/>
          <w:spacing w:val="-3"/>
          <w:sz w:val="20"/>
          <w:szCs w:val="20"/>
        </w:rPr>
        <w:t xml:space="preserve"> </w:t>
      </w:r>
      <w:r w:rsidRPr="0059380C">
        <w:rPr>
          <w:rFonts w:ascii="Arial" w:hAnsi="Arial" w:cs="Arial"/>
          <w:i/>
          <w:iCs/>
          <w:spacing w:val="-2"/>
          <w:sz w:val="20"/>
          <w:szCs w:val="20"/>
        </w:rPr>
        <w:t>ju</w:t>
      </w:r>
      <w:r w:rsidRPr="0059380C">
        <w:rPr>
          <w:rFonts w:ascii="Arial" w:hAnsi="Arial" w:cs="Arial"/>
          <w:i/>
          <w:iCs/>
          <w:spacing w:val="-1"/>
          <w:sz w:val="20"/>
          <w:szCs w:val="20"/>
        </w:rPr>
        <w:t>r</w:t>
      </w:r>
      <w:r w:rsidRPr="0059380C">
        <w:rPr>
          <w:rFonts w:ascii="Arial" w:hAnsi="Arial" w:cs="Arial"/>
          <w:i/>
          <w:iCs/>
          <w:spacing w:val="-3"/>
          <w:sz w:val="20"/>
          <w:szCs w:val="20"/>
        </w:rPr>
        <w:t>i</w:t>
      </w:r>
      <w:r w:rsidRPr="0059380C">
        <w:rPr>
          <w:rFonts w:ascii="Arial" w:hAnsi="Arial" w:cs="Arial"/>
          <w:i/>
          <w:iCs/>
          <w:spacing w:val="-2"/>
          <w:sz w:val="20"/>
          <w:szCs w:val="20"/>
        </w:rPr>
        <w:t>d</w:t>
      </w:r>
      <w:r w:rsidRPr="0059380C">
        <w:rPr>
          <w:rFonts w:ascii="Arial" w:hAnsi="Arial" w:cs="Arial"/>
          <w:i/>
          <w:iCs/>
          <w:spacing w:val="-3"/>
          <w:sz w:val="20"/>
          <w:szCs w:val="20"/>
        </w:rPr>
        <w:t>i</w:t>
      </w:r>
      <w:r w:rsidRPr="0059380C">
        <w:rPr>
          <w:rFonts w:ascii="Arial" w:hAnsi="Arial" w:cs="Arial"/>
          <w:i/>
          <w:iCs/>
          <w:spacing w:val="-2"/>
          <w:sz w:val="20"/>
          <w:szCs w:val="20"/>
        </w:rPr>
        <w:t>que</w:t>
      </w:r>
      <w:r w:rsidRPr="0059380C">
        <w:rPr>
          <w:rFonts w:ascii="Arial" w:hAnsi="Arial" w:cs="Arial"/>
          <w:i/>
          <w:iCs/>
          <w:sz w:val="20"/>
          <w:szCs w:val="20"/>
        </w:rPr>
        <w:t>s</w:t>
      </w:r>
      <w:r w:rsidRPr="0059380C">
        <w:rPr>
          <w:rFonts w:ascii="Arial" w:hAnsi="Arial" w:cs="Arial"/>
          <w:i/>
          <w:iCs/>
          <w:spacing w:val="-3"/>
          <w:sz w:val="20"/>
          <w:szCs w:val="20"/>
        </w:rPr>
        <w:t xml:space="preserve"> </w:t>
      </w:r>
      <w:r w:rsidR="008C2C42">
        <w:rPr>
          <w:rFonts w:ascii="Arial" w:hAnsi="Arial" w:cs="Arial"/>
          <w:i/>
          <w:iCs/>
          <w:spacing w:val="-3"/>
          <w:sz w:val="20"/>
          <w:szCs w:val="20"/>
        </w:rPr>
        <w:t xml:space="preserve">de la question </w:t>
      </w:r>
      <w:r w:rsidRPr="0059380C">
        <w:rPr>
          <w:rFonts w:ascii="Arial" w:hAnsi="Arial" w:cs="Arial"/>
          <w:i/>
          <w:iCs/>
          <w:spacing w:val="-2"/>
          <w:sz w:val="20"/>
          <w:szCs w:val="20"/>
        </w:rPr>
        <w:t>de</w:t>
      </w:r>
      <w:r w:rsidRPr="0059380C">
        <w:rPr>
          <w:rFonts w:ascii="Arial" w:hAnsi="Arial" w:cs="Arial"/>
          <w:i/>
          <w:iCs/>
          <w:sz w:val="20"/>
          <w:szCs w:val="20"/>
        </w:rPr>
        <w:t>s</w:t>
      </w:r>
      <w:r w:rsidRPr="0059380C">
        <w:rPr>
          <w:rFonts w:ascii="Arial" w:hAnsi="Arial" w:cs="Arial"/>
          <w:i/>
          <w:iCs/>
          <w:spacing w:val="-4"/>
          <w:sz w:val="20"/>
          <w:szCs w:val="20"/>
        </w:rPr>
        <w:t xml:space="preserve"> </w:t>
      </w:r>
      <w:r w:rsidRPr="0059380C">
        <w:rPr>
          <w:rFonts w:ascii="Arial" w:hAnsi="Arial" w:cs="Arial"/>
          <w:i/>
          <w:iCs/>
          <w:spacing w:val="-2"/>
          <w:sz w:val="20"/>
          <w:szCs w:val="20"/>
        </w:rPr>
        <w:t>passager</w:t>
      </w:r>
      <w:r w:rsidRPr="0059380C">
        <w:rPr>
          <w:rFonts w:ascii="Arial" w:hAnsi="Arial" w:cs="Arial"/>
          <w:i/>
          <w:iCs/>
          <w:sz w:val="20"/>
          <w:szCs w:val="20"/>
        </w:rPr>
        <w:t>s</w:t>
      </w:r>
      <w:r w:rsidRPr="0059380C">
        <w:rPr>
          <w:rFonts w:ascii="Arial" w:hAnsi="Arial" w:cs="Arial"/>
          <w:i/>
          <w:iCs/>
          <w:spacing w:val="-4"/>
          <w:sz w:val="20"/>
          <w:szCs w:val="20"/>
        </w:rPr>
        <w:t xml:space="preserve"> </w:t>
      </w:r>
      <w:r w:rsidRPr="0059380C">
        <w:rPr>
          <w:rFonts w:ascii="Arial" w:hAnsi="Arial" w:cs="Arial"/>
          <w:i/>
          <w:iCs/>
          <w:spacing w:val="-3"/>
          <w:sz w:val="20"/>
          <w:szCs w:val="20"/>
        </w:rPr>
        <w:t>i</w:t>
      </w:r>
      <w:r w:rsidRPr="0059380C">
        <w:rPr>
          <w:rFonts w:ascii="Arial" w:hAnsi="Arial" w:cs="Arial"/>
          <w:i/>
          <w:iCs/>
          <w:spacing w:val="-2"/>
          <w:sz w:val="20"/>
          <w:szCs w:val="20"/>
        </w:rPr>
        <w:t>nd</w:t>
      </w:r>
      <w:r w:rsidRPr="0059380C">
        <w:rPr>
          <w:rFonts w:ascii="Arial" w:hAnsi="Arial" w:cs="Arial"/>
          <w:i/>
          <w:iCs/>
          <w:spacing w:val="-3"/>
          <w:sz w:val="20"/>
          <w:szCs w:val="20"/>
        </w:rPr>
        <w:t>i</w:t>
      </w:r>
      <w:r w:rsidRPr="0059380C">
        <w:rPr>
          <w:rFonts w:ascii="Arial" w:hAnsi="Arial" w:cs="Arial"/>
          <w:i/>
          <w:iCs/>
          <w:spacing w:val="-2"/>
          <w:sz w:val="20"/>
          <w:szCs w:val="20"/>
        </w:rPr>
        <w:t>sc</w:t>
      </w:r>
      <w:r w:rsidRPr="0059380C">
        <w:rPr>
          <w:rFonts w:ascii="Arial" w:hAnsi="Arial" w:cs="Arial"/>
          <w:i/>
          <w:iCs/>
          <w:spacing w:val="-3"/>
          <w:sz w:val="20"/>
          <w:szCs w:val="20"/>
        </w:rPr>
        <w:t>i</w:t>
      </w:r>
      <w:r w:rsidRPr="0059380C">
        <w:rPr>
          <w:rFonts w:ascii="Arial" w:hAnsi="Arial" w:cs="Arial"/>
          <w:i/>
          <w:iCs/>
          <w:spacing w:val="-2"/>
          <w:sz w:val="20"/>
          <w:szCs w:val="20"/>
        </w:rPr>
        <w:t>pl</w:t>
      </w:r>
      <w:r w:rsidRPr="0059380C">
        <w:rPr>
          <w:rFonts w:ascii="Arial" w:hAnsi="Arial" w:cs="Arial"/>
          <w:i/>
          <w:iCs/>
          <w:spacing w:val="-3"/>
          <w:sz w:val="20"/>
          <w:szCs w:val="20"/>
        </w:rPr>
        <w:t>i</w:t>
      </w:r>
      <w:r w:rsidRPr="0059380C">
        <w:rPr>
          <w:rFonts w:ascii="Arial" w:hAnsi="Arial" w:cs="Arial"/>
          <w:i/>
          <w:iCs/>
          <w:spacing w:val="-2"/>
          <w:sz w:val="20"/>
          <w:szCs w:val="20"/>
        </w:rPr>
        <w:t>né</w:t>
      </w:r>
      <w:r w:rsidRPr="0059380C">
        <w:rPr>
          <w:rFonts w:ascii="Arial" w:hAnsi="Arial" w:cs="Arial"/>
          <w:i/>
          <w:iCs/>
          <w:sz w:val="20"/>
          <w:szCs w:val="20"/>
        </w:rPr>
        <w:t>s</w:t>
      </w:r>
      <w:r w:rsidRPr="0059380C">
        <w:rPr>
          <w:rFonts w:ascii="Arial" w:hAnsi="Arial" w:cs="Arial"/>
          <w:i/>
          <w:iCs/>
          <w:spacing w:val="-4"/>
          <w:sz w:val="20"/>
          <w:szCs w:val="20"/>
        </w:rPr>
        <w:t xml:space="preserve"> </w:t>
      </w:r>
      <w:r w:rsidRPr="0059380C">
        <w:rPr>
          <w:rFonts w:ascii="Arial" w:hAnsi="Arial" w:cs="Arial"/>
          <w:i/>
          <w:iCs/>
          <w:spacing w:val="-2"/>
          <w:sz w:val="20"/>
          <w:szCs w:val="20"/>
        </w:rPr>
        <w:t>e</w:t>
      </w:r>
      <w:r w:rsidRPr="0059380C">
        <w:rPr>
          <w:rFonts w:ascii="Arial" w:hAnsi="Arial" w:cs="Arial"/>
          <w:i/>
          <w:iCs/>
          <w:sz w:val="20"/>
          <w:szCs w:val="20"/>
        </w:rPr>
        <w:t>t</w:t>
      </w:r>
      <w:r w:rsidRPr="0059380C">
        <w:rPr>
          <w:rFonts w:ascii="Arial" w:hAnsi="Arial" w:cs="Arial"/>
          <w:i/>
          <w:iCs/>
          <w:spacing w:val="-4"/>
          <w:sz w:val="20"/>
          <w:szCs w:val="20"/>
        </w:rPr>
        <w:t xml:space="preserve"> </w:t>
      </w:r>
      <w:r w:rsidRPr="0059380C">
        <w:rPr>
          <w:rFonts w:ascii="Arial" w:hAnsi="Arial" w:cs="Arial"/>
          <w:i/>
          <w:iCs/>
          <w:spacing w:val="-2"/>
          <w:sz w:val="20"/>
          <w:szCs w:val="20"/>
        </w:rPr>
        <w:t>per</w:t>
      </w:r>
      <w:r w:rsidRPr="0059380C">
        <w:rPr>
          <w:rFonts w:ascii="Arial" w:hAnsi="Arial" w:cs="Arial"/>
          <w:i/>
          <w:iCs/>
          <w:spacing w:val="-3"/>
          <w:sz w:val="20"/>
          <w:szCs w:val="20"/>
        </w:rPr>
        <w:t>t</w:t>
      </w:r>
      <w:r w:rsidRPr="0059380C">
        <w:rPr>
          <w:rFonts w:ascii="Arial" w:hAnsi="Arial" w:cs="Arial"/>
          <w:i/>
          <w:iCs/>
          <w:spacing w:val="-2"/>
          <w:sz w:val="20"/>
          <w:szCs w:val="20"/>
        </w:rPr>
        <w:t>urba</w:t>
      </w:r>
      <w:r w:rsidRPr="0059380C">
        <w:rPr>
          <w:rFonts w:ascii="Arial" w:hAnsi="Arial" w:cs="Arial"/>
          <w:i/>
          <w:iCs/>
          <w:spacing w:val="-3"/>
          <w:sz w:val="20"/>
          <w:szCs w:val="20"/>
        </w:rPr>
        <w:t>t</w:t>
      </w:r>
      <w:r w:rsidRPr="0059380C">
        <w:rPr>
          <w:rFonts w:ascii="Arial" w:hAnsi="Arial" w:cs="Arial"/>
          <w:i/>
          <w:iCs/>
          <w:spacing w:val="-2"/>
          <w:sz w:val="20"/>
          <w:szCs w:val="20"/>
        </w:rPr>
        <w:t>eur</w:t>
      </w:r>
      <w:r w:rsidRPr="0059380C">
        <w:rPr>
          <w:rFonts w:ascii="Arial" w:hAnsi="Arial" w:cs="Arial"/>
          <w:i/>
          <w:iCs/>
          <w:spacing w:val="-3"/>
          <w:sz w:val="20"/>
          <w:szCs w:val="20"/>
        </w:rPr>
        <w:t>s</w:t>
      </w:r>
      <w:r w:rsidR="008C2C42" w:rsidRPr="008C2C42">
        <w:rPr>
          <w:rFonts w:ascii="Arial" w:hAnsi="Arial" w:cs="Arial"/>
          <w:i/>
          <w:iCs/>
          <w:spacing w:val="-3"/>
          <w:sz w:val="20"/>
          <w:szCs w:val="20"/>
        </w:rPr>
        <w:t xml:space="preserve"> dans le</w:t>
      </w:r>
      <w:r w:rsidR="008C2C42">
        <w:rPr>
          <w:rFonts w:ascii="Arial" w:hAnsi="Arial" w:cs="Arial"/>
          <w:i/>
          <w:iCs/>
          <w:spacing w:val="-3"/>
          <w:sz w:val="20"/>
          <w:szCs w:val="20"/>
        </w:rPr>
        <w:t xml:space="preserve"> </w:t>
      </w:r>
      <w:r w:rsidR="008C2C42" w:rsidRPr="008C2C42">
        <w:rPr>
          <w:rFonts w:ascii="Arial" w:hAnsi="Arial" w:cs="Arial"/>
          <w:i/>
          <w:iCs/>
          <w:spacing w:val="-3"/>
          <w:sz w:val="20"/>
          <w:szCs w:val="20"/>
        </w:rPr>
        <w:t>Manuel sur les aspects juridiqu</w:t>
      </w:r>
      <w:r w:rsidR="008C2C42">
        <w:rPr>
          <w:rFonts w:ascii="Arial" w:hAnsi="Arial" w:cs="Arial"/>
          <w:i/>
          <w:iCs/>
          <w:spacing w:val="-3"/>
          <w:sz w:val="20"/>
          <w:szCs w:val="20"/>
        </w:rPr>
        <w:t xml:space="preserve">es de la question des passagers </w:t>
      </w:r>
      <w:r w:rsidR="008C2C42" w:rsidRPr="008C2C42">
        <w:rPr>
          <w:rFonts w:ascii="Arial" w:hAnsi="Arial" w:cs="Arial"/>
          <w:i/>
          <w:iCs/>
          <w:spacing w:val="-3"/>
          <w:sz w:val="20"/>
          <w:szCs w:val="20"/>
        </w:rPr>
        <w:t>indisciplinés ou perturbateurs (Doc 10117)</w:t>
      </w:r>
      <w:r w:rsidRPr="0059380C">
        <w:rPr>
          <w:rFonts w:ascii="Arial" w:hAnsi="Arial" w:cs="Arial"/>
          <w:sz w:val="20"/>
          <w:szCs w:val="20"/>
        </w:rPr>
        <w:t>.</w:t>
      </w:r>
    </w:p>
    <w:p w14:paraId="0BB0431E" w14:textId="77777777" w:rsidR="002A1252" w:rsidRPr="00DC18AB" w:rsidRDefault="002A1252" w:rsidP="0012408F">
      <w:pPr>
        <w:pStyle w:val="Titre2"/>
        <w:numPr>
          <w:ilvl w:val="0"/>
          <w:numId w:val="15"/>
        </w:numPr>
        <w:jc w:val="center"/>
        <w:rPr>
          <w:rFonts w:ascii="Arial" w:hAnsi="Arial" w:cs="Arial"/>
          <w:b/>
          <w:color w:val="auto"/>
          <w:sz w:val="24"/>
        </w:rPr>
      </w:pPr>
      <w:bookmarkStart w:id="897" w:name="_Toc126921367"/>
      <w:r w:rsidRPr="00DC18AB">
        <w:rPr>
          <w:rFonts w:ascii="Arial" w:hAnsi="Arial" w:cs="Arial"/>
          <w:b/>
          <w:color w:val="auto"/>
          <w:sz w:val="24"/>
        </w:rPr>
        <w:lastRenderedPageBreak/>
        <w:t>Commodités pour les passagers</w:t>
      </w:r>
      <w:bookmarkEnd w:id="897"/>
    </w:p>
    <w:p w14:paraId="040B9691" w14:textId="7132E616" w:rsidR="002A1252" w:rsidRPr="00AA6515" w:rsidRDefault="002A1252" w:rsidP="0016597B">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spacing w:val="1"/>
          <w:sz w:val="20"/>
          <w:szCs w:val="20"/>
        </w:rPr>
        <w:t>6</w:t>
      </w:r>
      <w:r w:rsidRPr="00AA6515">
        <w:rPr>
          <w:rFonts w:ascii="Arial" w:hAnsi="Arial" w:cs="Arial"/>
          <w:spacing w:val="1"/>
          <w:sz w:val="20"/>
          <w:szCs w:val="20"/>
        </w:rPr>
        <w:t>.</w:t>
      </w:r>
      <w:r w:rsidRPr="0059380C">
        <w:rPr>
          <w:rFonts w:ascii="Arial" w:hAnsi="Arial" w:cs="Arial"/>
          <w:spacing w:val="1"/>
          <w:sz w:val="20"/>
          <w:szCs w:val="20"/>
        </w:rPr>
        <w:t>4</w:t>
      </w:r>
      <w:r w:rsidR="003B1211">
        <w:rPr>
          <w:rFonts w:ascii="Arial" w:hAnsi="Arial" w:cs="Arial"/>
          <w:spacing w:val="1"/>
          <w:sz w:val="20"/>
          <w:szCs w:val="20"/>
        </w:rPr>
        <w:t>7</w:t>
      </w:r>
      <w:r w:rsidR="00AA6515">
        <w:rPr>
          <w:rFonts w:ascii="Arial" w:hAnsi="Arial" w:cs="Arial"/>
          <w:spacing w:val="1"/>
          <w:sz w:val="20"/>
          <w:szCs w:val="20"/>
        </w:rPr>
        <w:t xml:space="preserve"> </w:t>
      </w:r>
      <w:r w:rsidR="00CC5272" w:rsidRPr="00AA6515">
        <w:rPr>
          <w:rFonts w:ascii="Arial" w:hAnsi="Arial" w:cs="Arial"/>
          <w:spacing w:val="1"/>
          <w:sz w:val="20"/>
          <w:szCs w:val="20"/>
        </w:rPr>
        <w:t xml:space="preserve">Les </w:t>
      </w:r>
      <w:r w:rsidR="00B92E60">
        <w:rPr>
          <w:rFonts w:ascii="Arial" w:hAnsi="Arial" w:cs="Arial"/>
          <w:sz w:val="20"/>
          <w:szCs w:val="20"/>
        </w:rPr>
        <w:t>pouvoirs publics compétents</w:t>
      </w:r>
      <w:r w:rsidR="00B92E60" w:rsidRPr="00AA6515" w:rsidDel="00B92E60">
        <w:rPr>
          <w:rFonts w:ascii="Arial" w:hAnsi="Arial" w:cs="Arial"/>
          <w:spacing w:val="1"/>
          <w:sz w:val="20"/>
          <w:szCs w:val="20"/>
        </w:rPr>
        <w:t xml:space="preserve"> </w:t>
      </w:r>
      <w:r w:rsidR="00CC5272" w:rsidRPr="00AA6515">
        <w:rPr>
          <w:rFonts w:ascii="Arial" w:hAnsi="Arial" w:cs="Arial"/>
          <w:spacing w:val="1"/>
          <w:sz w:val="20"/>
          <w:szCs w:val="20"/>
        </w:rPr>
        <w:t>veille</w:t>
      </w:r>
      <w:r w:rsidR="0087462D">
        <w:rPr>
          <w:rFonts w:ascii="Arial" w:hAnsi="Arial" w:cs="Arial"/>
          <w:spacing w:val="1"/>
          <w:sz w:val="20"/>
          <w:szCs w:val="20"/>
        </w:rPr>
        <w:t>ro</w:t>
      </w:r>
      <w:r w:rsidR="00CC5272" w:rsidRPr="00AA6515">
        <w:rPr>
          <w:rFonts w:ascii="Arial" w:hAnsi="Arial" w:cs="Arial"/>
          <w:spacing w:val="1"/>
          <w:sz w:val="20"/>
          <w:szCs w:val="20"/>
        </w:rPr>
        <w:t>nt</w:t>
      </w:r>
      <w:r w:rsidR="00B92E60">
        <w:rPr>
          <w:rFonts w:ascii="Arial" w:hAnsi="Arial" w:cs="Arial"/>
          <w:spacing w:val="1"/>
          <w:sz w:val="20"/>
          <w:szCs w:val="20"/>
        </w:rPr>
        <w:t xml:space="preserve">, autant que </w:t>
      </w:r>
      <w:r w:rsidR="003B797B" w:rsidRPr="00AA6515">
        <w:rPr>
          <w:rFonts w:ascii="Arial" w:hAnsi="Arial" w:cs="Arial"/>
          <w:spacing w:val="1"/>
          <w:sz w:val="20"/>
          <w:szCs w:val="20"/>
        </w:rPr>
        <w:t>possible</w:t>
      </w:r>
      <w:r w:rsidRPr="00AA6515">
        <w:rPr>
          <w:rFonts w:ascii="Arial" w:hAnsi="Arial" w:cs="Arial"/>
          <w:spacing w:val="1"/>
          <w:sz w:val="20"/>
          <w:szCs w:val="20"/>
        </w:rPr>
        <w:t>, si le trafic le justifie, à ce que les exploitants d’aéroports prévoient des installations appropriées pour les soins des enfants dans les aérogares publiques et les zones de transit direct, à ce que ces installations soient faciles d’accès et à ce que leur emplacement soit clairement indiqué.</w:t>
      </w:r>
    </w:p>
    <w:p w14:paraId="4B9BE2C9" w14:textId="1CF51E33" w:rsidR="002A1252" w:rsidRPr="00AA6515" w:rsidDel="00FE067F" w:rsidRDefault="002A1252" w:rsidP="0016597B">
      <w:pPr>
        <w:widowControl w:val="0"/>
        <w:autoSpaceDE w:val="0"/>
        <w:autoSpaceDN w:val="0"/>
        <w:adjustRightInd w:val="0"/>
        <w:spacing w:before="120" w:after="120" w:line="360" w:lineRule="auto"/>
        <w:ind w:right="107"/>
        <w:jc w:val="both"/>
        <w:rPr>
          <w:del w:id="898" w:author="Evans WOMEY" w:date="2025-04-08T09:41:00Z" w16du:dateUtc="2025-04-08T09:41:00Z"/>
          <w:rFonts w:ascii="Arial" w:hAnsi="Arial" w:cs="Arial"/>
          <w:spacing w:val="1"/>
          <w:sz w:val="20"/>
          <w:szCs w:val="20"/>
        </w:rPr>
      </w:pPr>
      <w:del w:id="899" w:author="Evans WOMEY" w:date="2025-04-08T09:41:00Z" w16du:dateUtc="2025-04-08T09:41:00Z">
        <w:r w:rsidRPr="0059380C" w:rsidDel="00FE067F">
          <w:rPr>
            <w:rFonts w:ascii="Arial" w:hAnsi="Arial" w:cs="Arial"/>
            <w:spacing w:val="1"/>
            <w:sz w:val="20"/>
            <w:szCs w:val="20"/>
          </w:rPr>
          <w:delText>6</w:delText>
        </w:r>
        <w:r w:rsidRPr="00AA6515" w:rsidDel="00FE067F">
          <w:rPr>
            <w:rFonts w:ascii="Arial" w:hAnsi="Arial" w:cs="Arial"/>
            <w:spacing w:val="1"/>
            <w:sz w:val="20"/>
            <w:szCs w:val="20"/>
          </w:rPr>
          <w:delText>.</w:delText>
        </w:r>
        <w:r w:rsidRPr="0059380C" w:rsidDel="00FE067F">
          <w:rPr>
            <w:rFonts w:ascii="Arial" w:hAnsi="Arial" w:cs="Arial"/>
            <w:spacing w:val="1"/>
            <w:sz w:val="20"/>
            <w:szCs w:val="20"/>
          </w:rPr>
          <w:delText>4</w:delText>
        </w:r>
        <w:r w:rsidR="003B1211" w:rsidDel="00FE067F">
          <w:rPr>
            <w:rFonts w:ascii="Arial" w:hAnsi="Arial" w:cs="Arial"/>
            <w:spacing w:val="1"/>
            <w:sz w:val="20"/>
            <w:szCs w:val="20"/>
          </w:rPr>
          <w:delText>8</w:delText>
        </w:r>
        <w:r w:rsidR="00AA6515" w:rsidDel="00FE067F">
          <w:rPr>
            <w:rFonts w:ascii="Arial" w:hAnsi="Arial" w:cs="Arial"/>
            <w:spacing w:val="1"/>
            <w:sz w:val="20"/>
            <w:szCs w:val="20"/>
          </w:rPr>
          <w:delText xml:space="preserve"> </w:delText>
        </w:r>
        <w:r w:rsidR="009A1F0E" w:rsidRPr="00AA6515" w:rsidDel="00FE067F">
          <w:rPr>
            <w:rFonts w:ascii="Arial" w:hAnsi="Arial" w:cs="Arial"/>
            <w:spacing w:val="1"/>
            <w:sz w:val="20"/>
            <w:szCs w:val="20"/>
          </w:rPr>
          <w:delText>Si l</w:delText>
        </w:r>
        <w:r w:rsidR="00CC5272" w:rsidRPr="00AA6515" w:rsidDel="00FE067F">
          <w:rPr>
            <w:rFonts w:ascii="Arial" w:hAnsi="Arial" w:cs="Arial"/>
            <w:spacing w:val="1"/>
            <w:sz w:val="20"/>
            <w:szCs w:val="20"/>
          </w:rPr>
          <w:delText xml:space="preserve">es </w:delText>
        </w:r>
        <w:r w:rsidR="00B92E60" w:rsidDel="00FE067F">
          <w:rPr>
            <w:rFonts w:ascii="Arial" w:hAnsi="Arial" w:cs="Arial"/>
            <w:sz w:val="20"/>
            <w:szCs w:val="20"/>
          </w:rPr>
          <w:delText>pouvoirs publics compétents</w:delText>
        </w:r>
        <w:r w:rsidR="00B92E60" w:rsidRPr="00AA6515" w:rsidDel="00FE067F">
          <w:rPr>
            <w:rFonts w:ascii="Arial" w:hAnsi="Arial" w:cs="Arial"/>
            <w:spacing w:val="1"/>
            <w:sz w:val="20"/>
            <w:szCs w:val="20"/>
          </w:rPr>
          <w:delText xml:space="preserve"> </w:delText>
        </w:r>
        <w:r w:rsidRPr="00AA6515" w:rsidDel="00FE067F">
          <w:rPr>
            <w:rFonts w:ascii="Arial" w:hAnsi="Arial" w:cs="Arial"/>
            <w:spacing w:val="1"/>
            <w:sz w:val="20"/>
            <w:szCs w:val="20"/>
          </w:rPr>
          <w:delText>impose</w:delText>
        </w:r>
        <w:r w:rsidR="00CC5272" w:rsidRPr="00AA6515" w:rsidDel="00FE067F">
          <w:rPr>
            <w:rFonts w:ascii="Arial" w:hAnsi="Arial" w:cs="Arial"/>
            <w:spacing w:val="1"/>
            <w:sz w:val="20"/>
            <w:szCs w:val="20"/>
          </w:rPr>
          <w:delText>nt</w:delText>
        </w:r>
        <w:r w:rsidRPr="00AA6515" w:rsidDel="00FE067F">
          <w:rPr>
            <w:rFonts w:ascii="Arial" w:hAnsi="Arial" w:cs="Arial"/>
            <w:spacing w:val="1"/>
            <w:sz w:val="20"/>
            <w:szCs w:val="20"/>
          </w:rPr>
          <w:delText xml:space="preserve"> des restrictions à l’importation ou à l’exportation des devises d’autres États</w:delText>
        </w:r>
        <w:r w:rsidR="0087462D" w:rsidDel="00FE067F">
          <w:rPr>
            <w:rFonts w:ascii="Arial" w:hAnsi="Arial" w:cs="Arial"/>
            <w:spacing w:val="1"/>
            <w:sz w:val="20"/>
            <w:szCs w:val="20"/>
          </w:rPr>
          <w:delText xml:space="preserve">, </w:delText>
        </w:r>
        <w:r w:rsidR="00B92E60" w:rsidDel="00FE067F">
          <w:rPr>
            <w:rFonts w:ascii="Arial" w:hAnsi="Arial" w:cs="Arial"/>
            <w:spacing w:val="1"/>
            <w:sz w:val="20"/>
            <w:szCs w:val="20"/>
          </w:rPr>
          <w:delText>ils</w:delText>
        </w:r>
        <w:r w:rsidR="00B92E60" w:rsidRPr="00AA6515" w:rsidDel="00FE067F">
          <w:rPr>
            <w:rFonts w:ascii="Arial" w:hAnsi="Arial" w:cs="Arial"/>
            <w:spacing w:val="1"/>
            <w:sz w:val="20"/>
            <w:szCs w:val="20"/>
          </w:rPr>
          <w:delText xml:space="preserve"> </w:delText>
        </w:r>
        <w:r w:rsidR="00247076" w:rsidRPr="00AA6515" w:rsidDel="00FE067F">
          <w:rPr>
            <w:rFonts w:ascii="Arial" w:hAnsi="Arial" w:cs="Arial"/>
            <w:spacing w:val="1"/>
            <w:sz w:val="20"/>
            <w:szCs w:val="20"/>
          </w:rPr>
          <w:delText>délivre</w:delText>
        </w:r>
        <w:r w:rsidR="0087462D" w:rsidDel="00FE067F">
          <w:rPr>
            <w:rFonts w:ascii="Arial" w:hAnsi="Arial" w:cs="Arial"/>
            <w:spacing w:val="1"/>
            <w:sz w:val="20"/>
            <w:szCs w:val="20"/>
          </w:rPr>
          <w:delText>ro</w:delText>
        </w:r>
        <w:r w:rsidR="00247076" w:rsidRPr="00AA6515" w:rsidDel="00FE067F">
          <w:rPr>
            <w:rFonts w:ascii="Arial" w:hAnsi="Arial" w:cs="Arial"/>
            <w:spacing w:val="1"/>
            <w:sz w:val="20"/>
            <w:szCs w:val="20"/>
          </w:rPr>
          <w:delText>nt</w:delText>
        </w:r>
        <w:r w:rsidR="00A55326" w:rsidRPr="00AA6515" w:rsidDel="00FE067F">
          <w:rPr>
            <w:rFonts w:ascii="Arial" w:hAnsi="Arial" w:cs="Arial"/>
            <w:spacing w:val="1"/>
            <w:sz w:val="20"/>
            <w:szCs w:val="20"/>
          </w:rPr>
          <w:delText xml:space="preserve"> autant que possible</w:delText>
        </w:r>
        <w:r w:rsidRPr="00AA6515" w:rsidDel="00FE067F">
          <w:rPr>
            <w:rFonts w:ascii="Arial" w:hAnsi="Arial" w:cs="Arial"/>
            <w:spacing w:val="1"/>
            <w:sz w:val="20"/>
            <w:szCs w:val="20"/>
          </w:rPr>
          <w:delText xml:space="preserve"> aux passagers, à leur arrivée, un certificat indiquant le montant des devises en leur possession, et autorise</w:delText>
        </w:r>
        <w:r w:rsidR="0093161C" w:rsidRPr="00AA6515" w:rsidDel="00FE067F">
          <w:rPr>
            <w:rFonts w:ascii="Arial" w:hAnsi="Arial" w:cs="Arial"/>
            <w:spacing w:val="1"/>
            <w:sz w:val="20"/>
            <w:szCs w:val="20"/>
          </w:rPr>
          <w:delText>nt</w:delText>
        </w:r>
        <w:r w:rsidRPr="00AA6515" w:rsidDel="00FE067F">
          <w:rPr>
            <w:rFonts w:ascii="Arial" w:hAnsi="Arial" w:cs="Arial"/>
            <w:spacing w:val="1"/>
            <w:sz w:val="20"/>
            <w:szCs w:val="20"/>
          </w:rPr>
          <w:delText xml:space="preserve"> ces voyageurs, lorsqu’ils restituent ces certificats avant de quitter </w:delText>
        </w:r>
        <w:r w:rsidR="009A1F0E" w:rsidRPr="00AA6515" w:rsidDel="00FE067F">
          <w:rPr>
            <w:rFonts w:ascii="Arial" w:hAnsi="Arial" w:cs="Arial"/>
            <w:spacing w:val="1"/>
            <w:sz w:val="20"/>
            <w:szCs w:val="20"/>
          </w:rPr>
          <w:delText>le territoire togolais</w:delText>
        </w:r>
        <w:r w:rsidRPr="00AA6515" w:rsidDel="00FE067F">
          <w:rPr>
            <w:rFonts w:ascii="Arial" w:hAnsi="Arial" w:cs="Arial"/>
            <w:spacing w:val="1"/>
            <w:sz w:val="20"/>
            <w:szCs w:val="20"/>
          </w:rPr>
          <w:delText>, à emporter ces devises. Une annotation sur le document de voyage peut servir aux mêmes fins.</w:delText>
        </w:r>
      </w:del>
    </w:p>
    <w:p w14:paraId="36581602" w14:textId="217801EB" w:rsidR="002A1252" w:rsidRPr="00AA6515" w:rsidDel="00FE067F" w:rsidRDefault="002A1252" w:rsidP="0016597B">
      <w:pPr>
        <w:widowControl w:val="0"/>
        <w:autoSpaceDE w:val="0"/>
        <w:autoSpaceDN w:val="0"/>
        <w:adjustRightInd w:val="0"/>
        <w:spacing w:before="120" w:after="120" w:line="360" w:lineRule="auto"/>
        <w:ind w:right="107"/>
        <w:jc w:val="both"/>
        <w:rPr>
          <w:del w:id="900" w:author="Evans WOMEY" w:date="2025-04-08T09:41:00Z" w16du:dateUtc="2025-04-08T09:41:00Z"/>
          <w:rFonts w:ascii="Arial" w:hAnsi="Arial" w:cs="Arial"/>
          <w:spacing w:val="1"/>
          <w:sz w:val="20"/>
          <w:szCs w:val="20"/>
        </w:rPr>
      </w:pPr>
      <w:del w:id="901" w:author="Evans WOMEY" w:date="2025-04-08T09:41:00Z" w16du:dateUtc="2025-04-08T09:41:00Z">
        <w:r w:rsidRPr="00AA6515" w:rsidDel="00FE067F">
          <w:rPr>
            <w:rFonts w:ascii="Arial" w:hAnsi="Arial" w:cs="Arial"/>
            <w:spacing w:val="1"/>
            <w:sz w:val="20"/>
            <w:szCs w:val="20"/>
          </w:rPr>
          <w:delText>6.4</w:delText>
        </w:r>
        <w:r w:rsidR="003B1211" w:rsidDel="00FE067F">
          <w:rPr>
            <w:rFonts w:ascii="Arial" w:hAnsi="Arial" w:cs="Arial"/>
            <w:spacing w:val="1"/>
            <w:sz w:val="20"/>
            <w:szCs w:val="20"/>
          </w:rPr>
          <w:delText>9</w:delText>
        </w:r>
        <w:r w:rsidR="00AA6515" w:rsidDel="00FE067F">
          <w:rPr>
            <w:rFonts w:ascii="Arial" w:hAnsi="Arial" w:cs="Arial"/>
            <w:spacing w:val="1"/>
            <w:sz w:val="20"/>
            <w:szCs w:val="20"/>
          </w:rPr>
          <w:delText xml:space="preserve"> </w:delText>
        </w:r>
        <w:r w:rsidR="00167642" w:rsidRPr="009243C7" w:rsidDel="00FE067F">
          <w:rPr>
            <w:rFonts w:ascii="Arial" w:hAnsi="Arial" w:cs="Arial"/>
            <w:b/>
            <w:spacing w:val="1"/>
            <w:sz w:val="20"/>
            <w:szCs w:val="20"/>
          </w:rPr>
          <w:delText>Réserv</w:delText>
        </w:r>
        <w:r w:rsidR="002F4D2B" w:rsidRPr="009243C7" w:rsidDel="00FE067F">
          <w:rPr>
            <w:rFonts w:ascii="Arial" w:hAnsi="Arial" w:cs="Arial"/>
            <w:b/>
            <w:spacing w:val="1"/>
            <w:sz w:val="20"/>
            <w:szCs w:val="20"/>
          </w:rPr>
          <w:delText>é</w:delText>
        </w:r>
      </w:del>
    </w:p>
    <w:p w14:paraId="6C510E29" w14:textId="35C58837" w:rsidR="002A1252" w:rsidRPr="00AA6515" w:rsidRDefault="002A1252" w:rsidP="0016597B">
      <w:pPr>
        <w:widowControl w:val="0"/>
        <w:autoSpaceDE w:val="0"/>
        <w:autoSpaceDN w:val="0"/>
        <w:adjustRightInd w:val="0"/>
        <w:spacing w:before="120" w:after="120" w:line="360" w:lineRule="auto"/>
        <w:ind w:right="107"/>
        <w:jc w:val="both"/>
        <w:rPr>
          <w:rFonts w:ascii="Arial" w:hAnsi="Arial" w:cs="Arial"/>
          <w:spacing w:val="1"/>
          <w:sz w:val="20"/>
          <w:szCs w:val="20"/>
        </w:rPr>
      </w:pPr>
      <w:r w:rsidRPr="00FE067F">
        <w:rPr>
          <w:rFonts w:ascii="Arial" w:hAnsi="Arial" w:cs="Arial"/>
          <w:spacing w:val="1"/>
          <w:sz w:val="20"/>
          <w:szCs w:val="20"/>
          <w:highlight w:val="yellow"/>
          <w:rPrChange w:id="902" w:author="Evans WOMEY" w:date="2025-04-08T09:41:00Z" w16du:dateUtc="2025-04-08T09:41:00Z">
            <w:rPr>
              <w:rFonts w:ascii="Arial" w:hAnsi="Arial" w:cs="Arial"/>
              <w:spacing w:val="1"/>
              <w:sz w:val="20"/>
              <w:szCs w:val="20"/>
            </w:rPr>
          </w:rPrChange>
        </w:rPr>
        <w:t>6.</w:t>
      </w:r>
      <w:r w:rsidR="003B1211" w:rsidRPr="00FE067F">
        <w:rPr>
          <w:rFonts w:ascii="Arial" w:hAnsi="Arial" w:cs="Arial"/>
          <w:spacing w:val="1"/>
          <w:sz w:val="20"/>
          <w:szCs w:val="20"/>
          <w:highlight w:val="yellow"/>
          <w:rPrChange w:id="903" w:author="Evans WOMEY" w:date="2025-04-08T09:41:00Z" w16du:dateUtc="2025-04-08T09:41:00Z">
            <w:rPr>
              <w:rFonts w:ascii="Arial" w:hAnsi="Arial" w:cs="Arial"/>
              <w:spacing w:val="1"/>
              <w:sz w:val="20"/>
              <w:szCs w:val="20"/>
            </w:rPr>
          </w:rPrChange>
        </w:rPr>
        <w:t>50</w:t>
      </w:r>
      <w:r w:rsidR="00AA6515">
        <w:rPr>
          <w:rFonts w:ascii="Arial" w:hAnsi="Arial" w:cs="Arial"/>
          <w:spacing w:val="1"/>
          <w:sz w:val="20"/>
          <w:szCs w:val="20"/>
        </w:rPr>
        <w:t xml:space="preserve"> </w:t>
      </w:r>
      <w:r w:rsidR="00AF0A35">
        <w:rPr>
          <w:rFonts w:ascii="Arial" w:hAnsi="Arial" w:cs="Arial"/>
          <w:spacing w:val="1"/>
          <w:sz w:val="20"/>
          <w:szCs w:val="20"/>
        </w:rPr>
        <w:t>L’</w:t>
      </w:r>
      <w:r w:rsidRPr="00AA6515">
        <w:rPr>
          <w:rFonts w:ascii="Arial" w:hAnsi="Arial" w:cs="Arial"/>
          <w:spacing w:val="1"/>
          <w:sz w:val="20"/>
          <w:szCs w:val="20"/>
        </w:rPr>
        <w:t xml:space="preserve">exploitant d’aéroport ou un ou plusieurs fournisseurs de services, selon qu’il convient, </w:t>
      </w:r>
      <w:r w:rsidR="00AF0A35">
        <w:rPr>
          <w:rFonts w:ascii="Arial" w:hAnsi="Arial" w:cs="Arial"/>
          <w:spacing w:val="1"/>
          <w:sz w:val="20"/>
          <w:szCs w:val="20"/>
        </w:rPr>
        <w:t xml:space="preserve">devront </w:t>
      </w:r>
      <w:r w:rsidRPr="00AA6515">
        <w:rPr>
          <w:rFonts w:ascii="Arial" w:hAnsi="Arial" w:cs="Arial"/>
          <w:spacing w:val="1"/>
          <w:sz w:val="20"/>
          <w:szCs w:val="20"/>
        </w:rPr>
        <w:t>fourni</w:t>
      </w:r>
      <w:r w:rsidR="00AF0A35">
        <w:rPr>
          <w:rFonts w:ascii="Arial" w:hAnsi="Arial" w:cs="Arial"/>
          <w:spacing w:val="1"/>
          <w:sz w:val="20"/>
          <w:szCs w:val="20"/>
        </w:rPr>
        <w:t>r, autant que possible,</w:t>
      </w:r>
      <w:r w:rsidRPr="00AA6515">
        <w:rPr>
          <w:rFonts w:ascii="Arial" w:hAnsi="Arial" w:cs="Arial"/>
          <w:spacing w:val="1"/>
          <w:sz w:val="20"/>
          <w:szCs w:val="20"/>
        </w:rPr>
        <w:t xml:space="preserve"> aux passagers des informations sur les transports de surface disponibles à l’aéroport.</w:t>
      </w:r>
    </w:p>
    <w:p w14:paraId="3452FE34" w14:textId="1BFA09DB" w:rsidR="0016597B" w:rsidRDefault="002A1252" w:rsidP="0016597B">
      <w:pPr>
        <w:widowControl w:val="0"/>
        <w:autoSpaceDE w:val="0"/>
        <w:autoSpaceDN w:val="0"/>
        <w:adjustRightInd w:val="0"/>
        <w:spacing w:before="120" w:after="120" w:line="360" w:lineRule="auto"/>
        <w:ind w:right="107"/>
        <w:jc w:val="both"/>
        <w:rPr>
          <w:rFonts w:ascii="Arial" w:hAnsi="Arial" w:cs="Arial"/>
          <w:spacing w:val="1"/>
          <w:sz w:val="20"/>
          <w:szCs w:val="20"/>
        </w:rPr>
      </w:pPr>
      <w:r w:rsidRPr="00FE067F">
        <w:rPr>
          <w:rFonts w:ascii="Arial" w:hAnsi="Arial" w:cs="Arial"/>
          <w:spacing w:val="1"/>
          <w:sz w:val="20"/>
          <w:szCs w:val="20"/>
          <w:highlight w:val="yellow"/>
          <w:rPrChange w:id="904" w:author="Evans WOMEY" w:date="2025-04-08T09:41:00Z" w16du:dateUtc="2025-04-08T09:41:00Z">
            <w:rPr>
              <w:rFonts w:ascii="Arial" w:hAnsi="Arial" w:cs="Arial"/>
              <w:spacing w:val="1"/>
              <w:sz w:val="20"/>
              <w:szCs w:val="20"/>
            </w:rPr>
          </w:rPrChange>
        </w:rPr>
        <w:t>6.</w:t>
      </w:r>
      <w:r w:rsidR="00F27ECB" w:rsidRPr="00FE067F">
        <w:rPr>
          <w:rFonts w:ascii="Arial" w:hAnsi="Arial" w:cs="Arial"/>
          <w:spacing w:val="1"/>
          <w:sz w:val="20"/>
          <w:szCs w:val="20"/>
          <w:highlight w:val="yellow"/>
          <w:rPrChange w:id="905" w:author="Evans WOMEY" w:date="2025-04-08T09:41:00Z" w16du:dateUtc="2025-04-08T09:41:00Z">
            <w:rPr>
              <w:rFonts w:ascii="Arial" w:hAnsi="Arial" w:cs="Arial"/>
              <w:spacing w:val="1"/>
              <w:sz w:val="20"/>
              <w:szCs w:val="20"/>
            </w:rPr>
          </w:rPrChange>
        </w:rPr>
        <w:t>5</w:t>
      </w:r>
      <w:r w:rsidR="003B1211" w:rsidRPr="00FE067F">
        <w:rPr>
          <w:rFonts w:ascii="Arial" w:hAnsi="Arial" w:cs="Arial"/>
          <w:spacing w:val="1"/>
          <w:sz w:val="20"/>
          <w:szCs w:val="20"/>
          <w:highlight w:val="yellow"/>
          <w:rPrChange w:id="906" w:author="Evans WOMEY" w:date="2025-04-08T09:41:00Z" w16du:dateUtc="2025-04-08T09:41:00Z">
            <w:rPr>
              <w:rFonts w:ascii="Arial" w:hAnsi="Arial" w:cs="Arial"/>
              <w:spacing w:val="1"/>
              <w:sz w:val="20"/>
              <w:szCs w:val="20"/>
            </w:rPr>
          </w:rPrChange>
        </w:rPr>
        <w:t>1</w:t>
      </w:r>
      <w:r w:rsidR="00AA6515">
        <w:rPr>
          <w:rFonts w:ascii="Arial" w:hAnsi="Arial" w:cs="Arial"/>
          <w:spacing w:val="1"/>
          <w:sz w:val="20"/>
          <w:szCs w:val="20"/>
        </w:rPr>
        <w:t xml:space="preserve"> </w:t>
      </w:r>
      <w:r w:rsidR="00F9387D">
        <w:rPr>
          <w:rFonts w:ascii="Arial" w:hAnsi="Arial" w:cs="Arial"/>
          <w:spacing w:val="1"/>
          <w:sz w:val="20"/>
          <w:szCs w:val="20"/>
        </w:rPr>
        <w:t>Les</w:t>
      </w:r>
      <w:r w:rsidR="00B92E60">
        <w:rPr>
          <w:rFonts w:ascii="Arial" w:hAnsi="Arial" w:cs="Arial"/>
          <w:spacing w:val="1"/>
          <w:sz w:val="20"/>
          <w:szCs w:val="20"/>
        </w:rPr>
        <w:t xml:space="preserve"> exploitants d’aéroports mett</w:t>
      </w:r>
      <w:r w:rsidR="00F9387D">
        <w:rPr>
          <w:rFonts w:ascii="Arial" w:hAnsi="Arial" w:cs="Arial"/>
          <w:spacing w:val="1"/>
          <w:sz w:val="20"/>
          <w:szCs w:val="20"/>
        </w:rPr>
        <w:t>ront, autant que possible,</w:t>
      </w:r>
      <w:r w:rsidR="00A450D7">
        <w:rPr>
          <w:rFonts w:ascii="Arial" w:hAnsi="Arial" w:cs="Arial"/>
          <w:spacing w:val="1"/>
          <w:sz w:val="20"/>
          <w:szCs w:val="20"/>
        </w:rPr>
        <w:t xml:space="preserve"> </w:t>
      </w:r>
      <w:r w:rsidR="0093161C" w:rsidRPr="00AA6515">
        <w:rPr>
          <w:rFonts w:ascii="Arial" w:hAnsi="Arial" w:cs="Arial"/>
          <w:spacing w:val="1"/>
          <w:sz w:val="20"/>
          <w:szCs w:val="20"/>
        </w:rPr>
        <w:t xml:space="preserve">en place des mesures </w:t>
      </w:r>
      <w:r w:rsidRPr="00AA6515">
        <w:rPr>
          <w:rFonts w:ascii="Arial" w:hAnsi="Arial" w:cs="Arial"/>
          <w:spacing w:val="1"/>
          <w:sz w:val="20"/>
          <w:szCs w:val="20"/>
        </w:rPr>
        <w:t>p</w:t>
      </w:r>
      <w:r w:rsidRPr="0059380C">
        <w:rPr>
          <w:rFonts w:ascii="Arial" w:hAnsi="Arial" w:cs="Arial"/>
          <w:spacing w:val="1"/>
          <w:sz w:val="20"/>
          <w:szCs w:val="20"/>
        </w:rPr>
        <w:t>o</w:t>
      </w:r>
      <w:r w:rsidRPr="00AA6515">
        <w:rPr>
          <w:rFonts w:ascii="Arial" w:hAnsi="Arial" w:cs="Arial"/>
          <w:spacing w:val="1"/>
          <w:sz w:val="20"/>
          <w:szCs w:val="20"/>
        </w:rPr>
        <w:t xml:space="preserve">ur </w:t>
      </w:r>
      <w:r w:rsidRPr="0059380C">
        <w:rPr>
          <w:rFonts w:ascii="Arial" w:hAnsi="Arial" w:cs="Arial"/>
          <w:spacing w:val="1"/>
          <w:sz w:val="20"/>
          <w:szCs w:val="20"/>
        </w:rPr>
        <w:t>q</w:t>
      </w:r>
      <w:r w:rsidRPr="00AA6515">
        <w:rPr>
          <w:rFonts w:ascii="Arial" w:hAnsi="Arial" w:cs="Arial"/>
          <w:spacing w:val="1"/>
          <w:sz w:val="20"/>
          <w:szCs w:val="20"/>
        </w:rPr>
        <w:t>u’a</w:t>
      </w:r>
      <w:r w:rsidRPr="0059380C">
        <w:rPr>
          <w:rFonts w:ascii="Arial" w:hAnsi="Arial" w:cs="Arial"/>
          <w:spacing w:val="1"/>
          <w:sz w:val="20"/>
          <w:szCs w:val="20"/>
        </w:rPr>
        <w:t>u</w:t>
      </w:r>
      <w:r w:rsidRPr="00AA6515">
        <w:rPr>
          <w:rFonts w:ascii="Arial" w:hAnsi="Arial" w:cs="Arial"/>
          <w:spacing w:val="1"/>
          <w:sz w:val="20"/>
          <w:szCs w:val="20"/>
        </w:rPr>
        <w:t xml:space="preserve">x </w:t>
      </w:r>
      <w:r w:rsidRPr="0059380C">
        <w:rPr>
          <w:rFonts w:ascii="Arial" w:hAnsi="Arial" w:cs="Arial"/>
          <w:spacing w:val="1"/>
          <w:sz w:val="20"/>
          <w:szCs w:val="20"/>
        </w:rPr>
        <w:t>h</w:t>
      </w:r>
      <w:r w:rsidRPr="00AA6515">
        <w:rPr>
          <w:rFonts w:ascii="Arial" w:hAnsi="Arial" w:cs="Arial"/>
          <w:spacing w:val="1"/>
          <w:sz w:val="20"/>
          <w:szCs w:val="20"/>
        </w:rPr>
        <w:t>eures c</w:t>
      </w:r>
      <w:r w:rsidRPr="0059380C">
        <w:rPr>
          <w:rFonts w:ascii="Arial" w:hAnsi="Arial" w:cs="Arial"/>
          <w:spacing w:val="1"/>
          <w:sz w:val="20"/>
          <w:szCs w:val="20"/>
        </w:rPr>
        <w:t>o</w:t>
      </w:r>
      <w:r w:rsidRPr="00AA6515">
        <w:rPr>
          <w:rFonts w:ascii="Arial" w:hAnsi="Arial" w:cs="Arial"/>
          <w:spacing w:val="1"/>
          <w:sz w:val="20"/>
          <w:szCs w:val="20"/>
        </w:rPr>
        <w:t>rres</w:t>
      </w:r>
      <w:r w:rsidRPr="0059380C">
        <w:rPr>
          <w:rFonts w:ascii="Arial" w:hAnsi="Arial" w:cs="Arial"/>
          <w:spacing w:val="1"/>
          <w:sz w:val="20"/>
          <w:szCs w:val="20"/>
        </w:rPr>
        <w:t>p</w:t>
      </w:r>
      <w:r w:rsidRPr="00AA6515">
        <w:rPr>
          <w:rFonts w:ascii="Arial" w:hAnsi="Arial" w:cs="Arial"/>
          <w:spacing w:val="1"/>
          <w:sz w:val="20"/>
          <w:szCs w:val="20"/>
        </w:rPr>
        <w:t>on</w:t>
      </w:r>
      <w:r w:rsidRPr="0059380C">
        <w:rPr>
          <w:rFonts w:ascii="Arial" w:hAnsi="Arial" w:cs="Arial"/>
          <w:spacing w:val="1"/>
          <w:sz w:val="20"/>
          <w:szCs w:val="20"/>
        </w:rPr>
        <w:t>d</w:t>
      </w:r>
      <w:r w:rsidRPr="00AA6515">
        <w:rPr>
          <w:rFonts w:ascii="Arial" w:hAnsi="Arial" w:cs="Arial"/>
          <w:spacing w:val="1"/>
          <w:sz w:val="20"/>
          <w:szCs w:val="20"/>
        </w:rPr>
        <w:t>a</w:t>
      </w:r>
      <w:r w:rsidRPr="0059380C">
        <w:rPr>
          <w:rFonts w:ascii="Arial" w:hAnsi="Arial" w:cs="Arial"/>
          <w:spacing w:val="1"/>
          <w:sz w:val="20"/>
          <w:szCs w:val="20"/>
        </w:rPr>
        <w:t>n</w:t>
      </w:r>
      <w:r w:rsidRPr="00AA6515">
        <w:rPr>
          <w:rFonts w:ascii="Arial" w:hAnsi="Arial" w:cs="Arial"/>
          <w:spacing w:val="1"/>
          <w:sz w:val="20"/>
          <w:szCs w:val="20"/>
        </w:rPr>
        <w:t>t a</w:t>
      </w:r>
      <w:r w:rsidRPr="0059380C">
        <w:rPr>
          <w:rFonts w:ascii="Arial" w:hAnsi="Arial" w:cs="Arial"/>
          <w:spacing w:val="1"/>
          <w:sz w:val="20"/>
          <w:szCs w:val="20"/>
        </w:rPr>
        <w:t>u</w:t>
      </w:r>
      <w:r w:rsidRPr="00AA6515">
        <w:rPr>
          <w:rFonts w:ascii="Arial" w:hAnsi="Arial" w:cs="Arial"/>
          <w:spacing w:val="1"/>
          <w:sz w:val="20"/>
          <w:szCs w:val="20"/>
        </w:rPr>
        <w:t xml:space="preserve">x </w:t>
      </w:r>
      <w:r w:rsidRPr="0059380C">
        <w:rPr>
          <w:rFonts w:ascii="Arial" w:hAnsi="Arial" w:cs="Arial"/>
          <w:spacing w:val="1"/>
          <w:sz w:val="20"/>
          <w:szCs w:val="20"/>
        </w:rPr>
        <w:t>b</w:t>
      </w:r>
      <w:r w:rsidRPr="00AA6515">
        <w:rPr>
          <w:rFonts w:ascii="Arial" w:hAnsi="Arial" w:cs="Arial"/>
          <w:spacing w:val="1"/>
          <w:sz w:val="20"/>
          <w:szCs w:val="20"/>
        </w:rPr>
        <w:t>es</w:t>
      </w:r>
      <w:r w:rsidRPr="0059380C">
        <w:rPr>
          <w:rFonts w:ascii="Arial" w:hAnsi="Arial" w:cs="Arial"/>
          <w:spacing w:val="1"/>
          <w:sz w:val="20"/>
          <w:szCs w:val="20"/>
        </w:rPr>
        <w:t>o</w:t>
      </w:r>
      <w:r w:rsidRPr="00AA6515">
        <w:rPr>
          <w:rFonts w:ascii="Arial" w:hAnsi="Arial" w:cs="Arial"/>
          <w:spacing w:val="1"/>
          <w:sz w:val="20"/>
          <w:szCs w:val="20"/>
        </w:rPr>
        <w:t>i</w:t>
      </w:r>
      <w:r w:rsidRPr="0059380C">
        <w:rPr>
          <w:rFonts w:ascii="Arial" w:hAnsi="Arial" w:cs="Arial"/>
          <w:spacing w:val="1"/>
          <w:sz w:val="20"/>
          <w:szCs w:val="20"/>
        </w:rPr>
        <w:t>n</w:t>
      </w:r>
      <w:r w:rsidRPr="00AA6515">
        <w:rPr>
          <w:rFonts w:ascii="Arial" w:hAnsi="Arial" w:cs="Arial"/>
          <w:spacing w:val="1"/>
          <w:sz w:val="20"/>
          <w:szCs w:val="20"/>
        </w:rPr>
        <w:t xml:space="preserve">s </w:t>
      </w:r>
      <w:r w:rsidRPr="0059380C">
        <w:rPr>
          <w:rFonts w:ascii="Arial" w:hAnsi="Arial" w:cs="Arial"/>
          <w:spacing w:val="1"/>
          <w:sz w:val="20"/>
          <w:szCs w:val="20"/>
        </w:rPr>
        <w:t>d</w:t>
      </w:r>
      <w:r w:rsidRPr="00AA6515">
        <w:rPr>
          <w:rFonts w:ascii="Arial" w:hAnsi="Arial" w:cs="Arial"/>
          <w:spacing w:val="1"/>
          <w:sz w:val="20"/>
          <w:szCs w:val="20"/>
        </w:rPr>
        <w:t>es voya</w:t>
      </w:r>
      <w:r w:rsidRPr="0059380C">
        <w:rPr>
          <w:rFonts w:ascii="Arial" w:hAnsi="Arial" w:cs="Arial"/>
          <w:spacing w:val="1"/>
          <w:sz w:val="20"/>
          <w:szCs w:val="20"/>
        </w:rPr>
        <w:t>g</w:t>
      </w:r>
      <w:r w:rsidRPr="00AA6515">
        <w:rPr>
          <w:rFonts w:ascii="Arial" w:hAnsi="Arial" w:cs="Arial"/>
          <w:spacing w:val="1"/>
          <w:sz w:val="20"/>
          <w:szCs w:val="20"/>
        </w:rPr>
        <w:t>eurs</w:t>
      </w:r>
      <w:r w:rsidRPr="0059380C">
        <w:rPr>
          <w:rFonts w:ascii="Arial" w:hAnsi="Arial" w:cs="Arial"/>
          <w:spacing w:val="1"/>
          <w:sz w:val="20"/>
          <w:szCs w:val="20"/>
        </w:rPr>
        <w:t xml:space="preserve"> </w:t>
      </w:r>
      <w:r w:rsidRPr="00AA6515">
        <w:rPr>
          <w:rFonts w:ascii="Arial" w:hAnsi="Arial" w:cs="Arial"/>
          <w:spacing w:val="1"/>
          <w:sz w:val="20"/>
          <w:szCs w:val="20"/>
        </w:rPr>
        <w:t>un</w:t>
      </w:r>
      <w:r w:rsidRPr="0059380C">
        <w:rPr>
          <w:rFonts w:ascii="Arial" w:hAnsi="Arial" w:cs="Arial"/>
          <w:spacing w:val="1"/>
          <w:sz w:val="20"/>
          <w:szCs w:val="20"/>
        </w:rPr>
        <w:t xml:space="preserve"> </w:t>
      </w:r>
      <w:r w:rsidRPr="00AA6515">
        <w:rPr>
          <w:rFonts w:ascii="Arial" w:hAnsi="Arial" w:cs="Arial"/>
          <w:spacing w:val="1"/>
          <w:sz w:val="20"/>
          <w:szCs w:val="20"/>
        </w:rPr>
        <w:t>service</w:t>
      </w:r>
      <w:r w:rsidRPr="0059380C">
        <w:rPr>
          <w:rFonts w:ascii="Arial" w:hAnsi="Arial" w:cs="Arial"/>
          <w:spacing w:val="1"/>
          <w:sz w:val="20"/>
          <w:szCs w:val="20"/>
        </w:rPr>
        <w:t xml:space="preserve"> </w:t>
      </w:r>
      <w:r w:rsidRPr="00AA6515">
        <w:rPr>
          <w:rFonts w:ascii="Arial" w:hAnsi="Arial" w:cs="Arial"/>
          <w:spacing w:val="1"/>
          <w:sz w:val="20"/>
          <w:szCs w:val="20"/>
        </w:rPr>
        <w:t>de change légal des devises étrangères soit assuré aux aéro</w:t>
      </w:r>
      <w:r w:rsidRPr="0059380C">
        <w:rPr>
          <w:rFonts w:ascii="Arial" w:hAnsi="Arial" w:cs="Arial"/>
          <w:spacing w:val="1"/>
          <w:sz w:val="20"/>
          <w:szCs w:val="20"/>
        </w:rPr>
        <w:t>p</w:t>
      </w:r>
      <w:r w:rsidRPr="00AA6515">
        <w:rPr>
          <w:rFonts w:ascii="Arial" w:hAnsi="Arial" w:cs="Arial"/>
          <w:spacing w:val="1"/>
          <w:sz w:val="20"/>
          <w:szCs w:val="20"/>
        </w:rPr>
        <w:t>orts i</w:t>
      </w:r>
      <w:r w:rsidRPr="0059380C">
        <w:rPr>
          <w:rFonts w:ascii="Arial" w:hAnsi="Arial" w:cs="Arial"/>
          <w:spacing w:val="1"/>
          <w:sz w:val="20"/>
          <w:szCs w:val="20"/>
        </w:rPr>
        <w:t>n</w:t>
      </w:r>
      <w:r w:rsidRPr="00AA6515">
        <w:rPr>
          <w:rFonts w:ascii="Arial" w:hAnsi="Arial" w:cs="Arial"/>
          <w:spacing w:val="1"/>
          <w:sz w:val="20"/>
          <w:szCs w:val="20"/>
        </w:rPr>
        <w:t>ternationaux</w:t>
      </w:r>
      <w:r w:rsidRPr="0059380C">
        <w:rPr>
          <w:rFonts w:ascii="Arial" w:hAnsi="Arial" w:cs="Arial"/>
          <w:spacing w:val="1"/>
          <w:sz w:val="20"/>
          <w:szCs w:val="20"/>
        </w:rPr>
        <w:t xml:space="preserve"> </w:t>
      </w:r>
      <w:r w:rsidRPr="00AA6515">
        <w:rPr>
          <w:rFonts w:ascii="Arial" w:hAnsi="Arial" w:cs="Arial"/>
          <w:spacing w:val="1"/>
          <w:sz w:val="20"/>
          <w:szCs w:val="20"/>
        </w:rPr>
        <w:t>par un</w:t>
      </w:r>
      <w:r w:rsidRPr="0059380C">
        <w:rPr>
          <w:rFonts w:ascii="Arial" w:hAnsi="Arial" w:cs="Arial"/>
          <w:spacing w:val="1"/>
          <w:sz w:val="20"/>
          <w:szCs w:val="20"/>
        </w:rPr>
        <w:t xml:space="preserve"> </w:t>
      </w:r>
      <w:r w:rsidRPr="00AA6515">
        <w:rPr>
          <w:rFonts w:ascii="Arial" w:hAnsi="Arial" w:cs="Arial"/>
          <w:spacing w:val="1"/>
          <w:sz w:val="20"/>
          <w:szCs w:val="20"/>
        </w:rPr>
        <w:t xml:space="preserve">organisme d’État </w:t>
      </w:r>
      <w:r w:rsidRPr="0059380C">
        <w:rPr>
          <w:rFonts w:ascii="Arial" w:hAnsi="Arial" w:cs="Arial"/>
          <w:spacing w:val="1"/>
          <w:sz w:val="20"/>
          <w:szCs w:val="20"/>
        </w:rPr>
        <w:t>o</w:t>
      </w:r>
      <w:r w:rsidRPr="00AA6515">
        <w:rPr>
          <w:rFonts w:ascii="Arial" w:hAnsi="Arial" w:cs="Arial"/>
          <w:spacing w:val="1"/>
          <w:sz w:val="20"/>
          <w:szCs w:val="20"/>
        </w:rPr>
        <w:t xml:space="preserve">u </w:t>
      </w:r>
      <w:r w:rsidRPr="0059380C">
        <w:rPr>
          <w:rFonts w:ascii="Arial" w:hAnsi="Arial" w:cs="Arial"/>
          <w:spacing w:val="1"/>
          <w:sz w:val="20"/>
          <w:szCs w:val="20"/>
        </w:rPr>
        <w:t>p</w:t>
      </w:r>
      <w:r w:rsidRPr="00AA6515">
        <w:rPr>
          <w:rFonts w:ascii="Arial" w:hAnsi="Arial" w:cs="Arial"/>
          <w:spacing w:val="1"/>
          <w:sz w:val="20"/>
          <w:szCs w:val="20"/>
        </w:rPr>
        <w:t xml:space="preserve">ar un </w:t>
      </w:r>
      <w:r w:rsidRPr="0059380C">
        <w:rPr>
          <w:rFonts w:ascii="Arial" w:hAnsi="Arial" w:cs="Arial"/>
          <w:spacing w:val="1"/>
          <w:sz w:val="20"/>
          <w:szCs w:val="20"/>
        </w:rPr>
        <w:t>o</w:t>
      </w:r>
      <w:r w:rsidRPr="00AA6515">
        <w:rPr>
          <w:rFonts w:ascii="Arial" w:hAnsi="Arial" w:cs="Arial"/>
          <w:spacing w:val="1"/>
          <w:sz w:val="20"/>
          <w:szCs w:val="20"/>
        </w:rPr>
        <w:t>r</w:t>
      </w:r>
      <w:r w:rsidRPr="0059380C">
        <w:rPr>
          <w:rFonts w:ascii="Arial" w:hAnsi="Arial" w:cs="Arial"/>
          <w:spacing w:val="1"/>
          <w:sz w:val="20"/>
          <w:szCs w:val="20"/>
        </w:rPr>
        <w:t>g</w:t>
      </w:r>
      <w:r w:rsidRPr="00AA6515">
        <w:rPr>
          <w:rFonts w:ascii="Arial" w:hAnsi="Arial" w:cs="Arial"/>
          <w:spacing w:val="1"/>
          <w:sz w:val="20"/>
          <w:szCs w:val="20"/>
        </w:rPr>
        <w:t>a</w:t>
      </w:r>
      <w:r w:rsidRPr="0059380C">
        <w:rPr>
          <w:rFonts w:ascii="Arial" w:hAnsi="Arial" w:cs="Arial"/>
          <w:spacing w:val="1"/>
          <w:sz w:val="20"/>
          <w:szCs w:val="20"/>
        </w:rPr>
        <w:t>n</w:t>
      </w:r>
      <w:r w:rsidRPr="00AA6515">
        <w:rPr>
          <w:rFonts w:ascii="Arial" w:hAnsi="Arial" w:cs="Arial"/>
          <w:spacing w:val="1"/>
          <w:sz w:val="20"/>
          <w:szCs w:val="20"/>
        </w:rPr>
        <w:t xml:space="preserve">isme </w:t>
      </w:r>
      <w:r w:rsidRPr="0059380C">
        <w:rPr>
          <w:rFonts w:ascii="Arial" w:hAnsi="Arial" w:cs="Arial"/>
          <w:spacing w:val="1"/>
          <w:sz w:val="20"/>
          <w:szCs w:val="20"/>
        </w:rPr>
        <w:t>p</w:t>
      </w:r>
      <w:r w:rsidRPr="00AA6515">
        <w:rPr>
          <w:rFonts w:ascii="Arial" w:hAnsi="Arial" w:cs="Arial"/>
          <w:spacing w:val="1"/>
          <w:sz w:val="20"/>
          <w:szCs w:val="20"/>
        </w:rPr>
        <w:t>ri</w:t>
      </w:r>
      <w:r w:rsidRPr="0059380C">
        <w:rPr>
          <w:rFonts w:ascii="Arial" w:hAnsi="Arial" w:cs="Arial"/>
          <w:spacing w:val="1"/>
          <w:sz w:val="20"/>
          <w:szCs w:val="20"/>
        </w:rPr>
        <w:t>v</w:t>
      </w:r>
      <w:r w:rsidRPr="00AA6515">
        <w:rPr>
          <w:rFonts w:ascii="Arial" w:hAnsi="Arial" w:cs="Arial"/>
          <w:spacing w:val="1"/>
          <w:sz w:val="20"/>
          <w:szCs w:val="20"/>
        </w:rPr>
        <w:t xml:space="preserve">é </w:t>
      </w:r>
      <w:r w:rsidRPr="0059380C">
        <w:rPr>
          <w:rFonts w:ascii="Arial" w:hAnsi="Arial" w:cs="Arial"/>
          <w:spacing w:val="1"/>
          <w:sz w:val="20"/>
          <w:szCs w:val="20"/>
        </w:rPr>
        <w:t>q</w:t>
      </w:r>
      <w:r w:rsidRPr="00AA6515">
        <w:rPr>
          <w:rFonts w:ascii="Arial" w:hAnsi="Arial" w:cs="Arial"/>
          <w:spacing w:val="1"/>
          <w:sz w:val="20"/>
          <w:szCs w:val="20"/>
        </w:rPr>
        <w:t>u’ils auro</w:t>
      </w:r>
      <w:r w:rsidRPr="0059380C">
        <w:rPr>
          <w:rFonts w:ascii="Arial" w:hAnsi="Arial" w:cs="Arial"/>
          <w:spacing w:val="1"/>
          <w:sz w:val="20"/>
          <w:szCs w:val="20"/>
        </w:rPr>
        <w:t>n</w:t>
      </w:r>
      <w:r w:rsidRPr="00AA6515">
        <w:rPr>
          <w:rFonts w:ascii="Arial" w:hAnsi="Arial" w:cs="Arial"/>
          <w:spacing w:val="1"/>
          <w:sz w:val="20"/>
          <w:szCs w:val="20"/>
        </w:rPr>
        <w:t xml:space="preserve">t </w:t>
      </w:r>
      <w:r w:rsidRPr="0059380C">
        <w:rPr>
          <w:rFonts w:ascii="Arial" w:hAnsi="Arial" w:cs="Arial"/>
          <w:spacing w:val="1"/>
          <w:sz w:val="20"/>
          <w:szCs w:val="20"/>
        </w:rPr>
        <w:t>h</w:t>
      </w:r>
      <w:r w:rsidRPr="00AA6515">
        <w:rPr>
          <w:rFonts w:ascii="Arial" w:hAnsi="Arial" w:cs="Arial"/>
          <w:spacing w:val="1"/>
          <w:sz w:val="20"/>
          <w:szCs w:val="20"/>
        </w:rPr>
        <w:t>a</w:t>
      </w:r>
      <w:r w:rsidRPr="0059380C">
        <w:rPr>
          <w:rFonts w:ascii="Arial" w:hAnsi="Arial" w:cs="Arial"/>
          <w:spacing w:val="1"/>
          <w:sz w:val="20"/>
          <w:szCs w:val="20"/>
        </w:rPr>
        <w:t>b</w:t>
      </w:r>
      <w:r w:rsidRPr="00AA6515">
        <w:rPr>
          <w:rFonts w:ascii="Arial" w:hAnsi="Arial" w:cs="Arial"/>
          <w:spacing w:val="1"/>
          <w:sz w:val="20"/>
          <w:szCs w:val="20"/>
        </w:rPr>
        <w:t>ilité à cet effet. Ce ser</w:t>
      </w:r>
      <w:r w:rsidRPr="0059380C">
        <w:rPr>
          <w:rFonts w:ascii="Arial" w:hAnsi="Arial" w:cs="Arial"/>
          <w:spacing w:val="1"/>
          <w:sz w:val="20"/>
          <w:szCs w:val="20"/>
        </w:rPr>
        <w:t>v</w:t>
      </w:r>
      <w:r w:rsidRPr="00AA6515">
        <w:rPr>
          <w:rFonts w:ascii="Arial" w:hAnsi="Arial" w:cs="Arial"/>
          <w:spacing w:val="1"/>
          <w:sz w:val="20"/>
          <w:szCs w:val="20"/>
        </w:rPr>
        <w:t xml:space="preserve">ice </w:t>
      </w:r>
      <w:r w:rsidR="0093161C" w:rsidRPr="00AA6515">
        <w:rPr>
          <w:rFonts w:ascii="Arial" w:hAnsi="Arial" w:cs="Arial"/>
          <w:spacing w:val="1"/>
          <w:sz w:val="20"/>
          <w:szCs w:val="20"/>
        </w:rPr>
        <w:t xml:space="preserve">est </w:t>
      </w:r>
      <w:r w:rsidRPr="00AA6515">
        <w:rPr>
          <w:rFonts w:ascii="Arial" w:hAnsi="Arial" w:cs="Arial"/>
          <w:spacing w:val="1"/>
          <w:sz w:val="20"/>
          <w:szCs w:val="20"/>
        </w:rPr>
        <w:t xml:space="preserve">offert aux </w:t>
      </w:r>
      <w:r w:rsidRPr="0059380C">
        <w:rPr>
          <w:rFonts w:ascii="Arial" w:hAnsi="Arial" w:cs="Arial"/>
          <w:spacing w:val="1"/>
          <w:sz w:val="20"/>
          <w:szCs w:val="20"/>
        </w:rPr>
        <w:t>p</w:t>
      </w:r>
      <w:r w:rsidRPr="00AA6515">
        <w:rPr>
          <w:rFonts w:ascii="Arial" w:hAnsi="Arial" w:cs="Arial"/>
          <w:spacing w:val="1"/>
          <w:sz w:val="20"/>
          <w:szCs w:val="20"/>
        </w:rPr>
        <w:t>assa</w:t>
      </w:r>
      <w:r w:rsidRPr="0059380C">
        <w:rPr>
          <w:rFonts w:ascii="Arial" w:hAnsi="Arial" w:cs="Arial"/>
          <w:spacing w:val="1"/>
          <w:sz w:val="20"/>
          <w:szCs w:val="20"/>
        </w:rPr>
        <w:t>g</w:t>
      </w:r>
      <w:r w:rsidRPr="00AA6515">
        <w:rPr>
          <w:rFonts w:ascii="Arial" w:hAnsi="Arial" w:cs="Arial"/>
          <w:spacing w:val="1"/>
          <w:sz w:val="20"/>
          <w:szCs w:val="20"/>
        </w:rPr>
        <w:t>ers à l’arri</w:t>
      </w:r>
      <w:r w:rsidRPr="0059380C">
        <w:rPr>
          <w:rFonts w:ascii="Arial" w:hAnsi="Arial" w:cs="Arial"/>
          <w:spacing w:val="1"/>
          <w:sz w:val="20"/>
          <w:szCs w:val="20"/>
        </w:rPr>
        <w:t>v</w:t>
      </w:r>
      <w:r w:rsidRPr="00AA6515">
        <w:rPr>
          <w:rFonts w:ascii="Arial" w:hAnsi="Arial" w:cs="Arial"/>
          <w:spacing w:val="1"/>
          <w:sz w:val="20"/>
          <w:szCs w:val="20"/>
        </w:rPr>
        <w:t xml:space="preserve">ée et au </w:t>
      </w:r>
      <w:r w:rsidRPr="0059380C">
        <w:rPr>
          <w:rFonts w:ascii="Arial" w:hAnsi="Arial" w:cs="Arial"/>
          <w:spacing w:val="1"/>
          <w:sz w:val="20"/>
          <w:szCs w:val="20"/>
        </w:rPr>
        <w:t>d</w:t>
      </w:r>
      <w:r w:rsidRPr="00AA6515">
        <w:rPr>
          <w:rFonts w:ascii="Arial" w:hAnsi="Arial" w:cs="Arial"/>
          <w:spacing w:val="1"/>
          <w:sz w:val="20"/>
          <w:szCs w:val="20"/>
        </w:rPr>
        <w:t>é</w:t>
      </w:r>
      <w:r w:rsidRPr="0059380C">
        <w:rPr>
          <w:rFonts w:ascii="Arial" w:hAnsi="Arial" w:cs="Arial"/>
          <w:spacing w:val="1"/>
          <w:sz w:val="20"/>
          <w:szCs w:val="20"/>
        </w:rPr>
        <w:t>p</w:t>
      </w:r>
      <w:r w:rsidRPr="00AA6515">
        <w:rPr>
          <w:rFonts w:ascii="Arial" w:hAnsi="Arial" w:cs="Arial"/>
          <w:spacing w:val="1"/>
          <w:sz w:val="20"/>
          <w:szCs w:val="20"/>
        </w:rPr>
        <w:t>art.</w:t>
      </w:r>
    </w:p>
    <w:p w14:paraId="57573E82" w14:textId="3A2B907E" w:rsidR="002A1252" w:rsidRPr="0016597B" w:rsidRDefault="002A1252" w:rsidP="0016597B">
      <w:pPr>
        <w:widowControl w:val="0"/>
        <w:autoSpaceDE w:val="0"/>
        <w:autoSpaceDN w:val="0"/>
        <w:adjustRightInd w:val="0"/>
        <w:spacing w:before="120" w:after="120" w:line="360" w:lineRule="auto"/>
        <w:ind w:right="107"/>
        <w:jc w:val="both"/>
        <w:rPr>
          <w:rFonts w:ascii="Arial" w:hAnsi="Arial" w:cs="Arial"/>
          <w:spacing w:val="1"/>
          <w:sz w:val="20"/>
          <w:szCs w:val="20"/>
        </w:rPr>
      </w:pPr>
      <w:r w:rsidRPr="0059380C">
        <w:rPr>
          <w:rFonts w:ascii="Arial" w:hAnsi="Arial" w:cs="Arial"/>
          <w:i/>
          <w:iCs/>
          <w:sz w:val="20"/>
          <w:szCs w:val="20"/>
        </w:rPr>
        <w:t>N</w:t>
      </w:r>
      <w:r w:rsidRPr="0059380C">
        <w:rPr>
          <w:rFonts w:ascii="Arial" w:hAnsi="Arial" w:cs="Arial"/>
          <w:i/>
          <w:iCs/>
          <w:spacing w:val="1"/>
          <w:sz w:val="20"/>
          <w:szCs w:val="20"/>
        </w:rPr>
        <w:t>o</w:t>
      </w:r>
      <w:r w:rsidRPr="0059380C">
        <w:rPr>
          <w:rFonts w:ascii="Arial" w:hAnsi="Arial" w:cs="Arial"/>
          <w:i/>
          <w:iCs/>
          <w:sz w:val="20"/>
          <w:szCs w:val="20"/>
        </w:rPr>
        <w:t>te</w:t>
      </w:r>
      <w:r w:rsidR="00524F49" w:rsidRPr="0059380C">
        <w:rPr>
          <w:rFonts w:ascii="Arial" w:hAnsi="Arial" w:cs="Arial"/>
          <w:i/>
          <w:iCs/>
          <w:sz w:val="20"/>
          <w:szCs w:val="20"/>
        </w:rPr>
        <w:t>. —</w:t>
      </w:r>
      <w:r w:rsidRPr="0059380C">
        <w:rPr>
          <w:rFonts w:ascii="Arial" w:hAnsi="Arial" w:cs="Arial"/>
          <w:i/>
          <w:iCs/>
          <w:spacing w:val="1"/>
          <w:sz w:val="20"/>
          <w:szCs w:val="20"/>
        </w:rPr>
        <w:t xml:space="preserve"> </w:t>
      </w:r>
      <w:r w:rsidRPr="0059380C">
        <w:rPr>
          <w:rFonts w:ascii="Arial" w:hAnsi="Arial" w:cs="Arial"/>
          <w:i/>
          <w:iCs/>
          <w:sz w:val="20"/>
          <w:szCs w:val="20"/>
        </w:rPr>
        <w:t>L’</w:t>
      </w:r>
      <w:r w:rsidRPr="0059380C">
        <w:rPr>
          <w:rFonts w:ascii="Arial" w:hAnsi="Arial" w:cs="Arial"/>
          <w:i/>
          <w:iCs/>
          <w:spacing w:val="-1"/>
          <w:sz w:val="20"/>
          <w:szCs w:val="20"/>
        </w:rPr>
        <w:t>e</w:t>
      </w:r>
      <w:r w:rsidRPr="0059380C">
        <w:rPr>
          <w:rFonts w:ascii="Arial" w:hAnsi="Arial" w:cs="Arial"/>
          <w:i/>
          <w:iCs/>
          <w:sz w:val="20"/>
          <w:szCs w:val="20"/>
        </w:rPr>
        <w:t>m</w:t>
      </w:r>
      <w:r w:rsidRPr="0059380C">
        <w:rPr>
          <w:rFonts w:ascii="Arial" w:hAnsi="Arial" w:cs="Arial"/>
          <w:i/>
          <w:iCs/>
          <w:spacing w:val="-1"/>
          <w:sz w:val="20"/>
          <w:szCs w:val="20"/>
        </w:rPr>
        <w:t>p</w:t>
      </w:r>
      <w:r w:rsidRPr="0059380C">
        <w:rPr>
          <w:rFonts w:ascii="Arial" w:hAnsi="Arial" w:cs="Arial"/>
          <w:i/>
          <w:iCs/>
          <w:sz w:val="20"/>
          <w:szCs w:val="20"/>
        </w:rPr>
        <w:t>loi,</w:t>
      </w:r>
      <w:r w:rsidRPr="0059380C">
        <w:rPr>
          <w:rFonts w:ascii="Arial" w:hAnsi="Arial" w:cs="Arial"/>
          <w:i/>
          <w:iCs/>
          <w:spacing w:val="2"/>
          <w:sz w:val="20"/>
          <w:szCs w:val="20"/>
        </w:rPr>
        <w:t xml:space="preserve"> </w:t>
      </w:r>
      <w:r w:rsidRPr="0059380C">
        <w:rPr>
          <w:rFonts w:ascii="Arial" w:hAnsi="Arial" w:cs="Arial"/>
          <w:i/>
          <w:iCs/>
          <w:spacing w:val="-1"/>
          <w:sz w:val="20"/>
          <w:szCs w:val="20"/>
        </w:rPr>
        <w:t>a</w:t>
      </w:r>
      <w:r w:rsidRPr="0059380C">
        <w:rPr>
          <w:rFonts w:ascii="Arial" w:hAnsi="Arial" w:cs="Arial"/>
          <w:i/>
          <w:iCs/>
          <w:spacing w:val="1"/>
          <w:sz w:val="20"/>
          <w:szCs w:val="20"/>
        </w:rPr>
        <w:t>u</w:t>
      </w:r>
      <w:r w:rsidRPr="0059380C">
        <w:rPr>
          <w:rFonts w:ascii="Arial" w:hAnsi="Arial" w:cs="Arial"/>
          <w:i/>
          <w:iCs/>
          <w:sz w:val="20"/>
          <w:szCs w:val="20"/>
        </w:rPr>
        <w:t>x</w:t>
      </w:r>
      <w:r w:rsidRPr="0059380C">
        <w:rPr>
          <w:rFonts w:ascii="Arial" w:hAnsi="Arial" w:cs="Arial"/>
          <w:i/>
          <w:iCs/>
          <w:spacing w:val="2"/>
          <w:sz w:val="20"/>
          <w:szCs w:val="20"/>
        </w:rPr>
        <w:t xml:space="preserve"> </w:t>
      </w:r>
      <w:r w:rsidRPr="0059380C">
        <w:rPr>
          <w:rFonts w:ascii="Arial" w:hAnsi="Arial" w:cs="Arial"/>
          <w:i/>
          <w:iCs/>
          <w:sz w:val="20"/>
          <w:szCs w:val="20"/>
        </w:rPr>
        <w:t>aé</w:t>
      </w:r>
      <w:r w:rsidRPr="0059380C">
        <w:rPr>
          <w:rFonts w:ascii="Arial" w:hAnsi="Arial" w:cs="Arial"/>
          <w:i/>
          <w:iCs/>
          <w:spacing w:val="-1"/>
          <w:sz w:val="20"/>
          <w:szCs w:val="20"/>
        </w:rPr>
        <w:t>rop</w:t>
      </w:r>
      <w:r w:rsidRPr="0059380C">
        <w:rPr>
          <w:rFonts w:ascii="Arial" w:hAnsi="Arial" w:cs="Arial"/>
          <w:i/>
          <w:iCs/>
          <w:spacing w:val="1"/>
          <w:sz w:val="20"/>
          <w:szCs w:val="20"/>
        </w:rPr>
        <w:t>o</w:t>
      </w:r>
      <w:r w:rsidRPr="0059380C">
        <w:rPr>
          <w:rFonts w:ascii="Arial" w:hAnsi="Arial" w:cs="Arial"/>
          <w:i/>
          <w:iCs/>
          <w:sz w:val="20"/>
          <w:szCs w:val="20"/>
        </w:rPr>
        <w:t>rts</w:t>
      </w:r>
      <w:r w:rsidRPr="0059380C">
        <w:rPr>
          <w:rFonts w:ascii="Arial" w:hAnsi="Arial" w:cs="Arial"/>
          <w:i/>
          <w:iCs/>
          <w:spacing w:val="2"/>
          <w:sz w:val="20"/>
          <w:szCs w:val="20"/>
        </w:rPr>
        <w:t xml:space="preserve"> </w:t>
      </w:r>
      <w:r w:rsidRPr="0059380C">
        <w:rPr>
          <w:rFonts w:ascii="Arial" w:hAnsi="Arial" w:cs="Arial"/>
          <w:i/>
          <w:iCs/>
          <w:sz w:val="20"/>
          <w:szCs w:val="20"/>
        </w:rPr>
        <w:t>i</w:t>
      </w:r>
      <w:r w:rsidRPr="0059380C">
        <w:rPr>
          <w:rFonts w:ascii="Arial" w:hAnsi="Arial" w:cs="Arial"/>
          <w:i/>
          <w:iCs/>
          <w:spacing w:val="1"/>
          <w:sz w:val="20"/>
          <w:szCs w:val="20"/>
        </w:rPr>
        <w:t>n</w:t>
      </w:r>
      <w:r w:rsidRPr="0059380C">
        <w:rPr>
          <w:rFonts w:ascii="Arial" w:hAnsi="Arial" w:cs="Arial"/>
          <w:i/>
          <w:iCs/>
          <w:sz w:val="20"/>
          <w:szCs w:val="20"/>
        </w:rPr>
        <w:t>ter</w:t>
      </w:r>
      <w:r w:rsidRPr="0059380C">
        <w:rPr>
          <w:rFonts w:ascii="Arial" w:hAnsi="Arial" w:cs="Arial"/>
          <w:i/>
          <w:iCs/>
          <w:spacing w:val="-1"/>
          <w:sz w:val="20"/>
          <w:szCs w:val="20"/>
        </w:rPr>
        <w:t>n</w:t>
      </w:r>
      <w:r w:rsidRPr="0059380C">
        <w:rPr>
          <w:rFonts w:ascii="Arial" w:hAnsi="Arial" w:cs="Arial"/>
          <w:i/>
          <w:iCs/>
          <w:sz w:val="20"/>
          <w:szCs w:val="20"/>
        </w:rPr>
        <w:t>ati</w:t>
      </w:r>
      <w:r w:rsidRPr="0059380C">
        <w:rPr>
          <w:rFonts w:ascii="Arial" w:hAnsi="Arial" w:cs="Arial"/>
          <w:i/>
          <w:iCs/>
          <w:spacing w:val="-1"/>
          <w:sz w:val="20"/>
          <w:szCs w:val="20"/>
        </w:rPr>
        <w:t>o</w:t>
      </w:r>
      <w:r w:rsidRPr="0059380C">
        <w:rPr>
          <w:rFonts w:ascii="Arial" w:hAnsi="Arial" w:cs="Arial"/>
          <w:i/>
          <w:iCs/>
          <w:sz w:val="20"/>
          <w:szCs w:val="20"/>
        </w:rPr>
        <w:t>n</w:t>
      </w:r>
      <w:r w:rsidRPr="0059380C">
        <w:rPr>
          <w:rFonts w:ascii="Arial" w:hAnsi="Arial" w:cs="Arial"/>
          <w:i/>
          <w:iCs/>
          <w:spacing w:val="-1"/>
          <w:sz w:val="20"/>
          <w:szCs w:val="20"/>
        </w:rPr>
        <w:t>a</w:t>
      </w:r>
      <w:r w:rsidRPr="0059380C">
        <w:rPr>
          <w:rFonts w:ascii="Arial" w:hAnsi="Arial" w:cs="Arial"/>
          <w:i/>
          <w:iCs/>
          <w:sz w:val="20"/>
          <w:szCs w:val="20"/>
        </w:rPr>
        <w:t>ux,</w:t>
      </w:r>
      <w:r w:rsidRPr="0059380C">
        <w:rPr>
          <w:rFonts w:ascii="Arial" w:hAnsi="Arial" w:cs="Arial"/>
          <w:i/>
          <w:iCs/>
          <w:spacing w:val="1"/>
          <w:sz w:val="20"/>
          <w:szCs w:val="20"/>
        </w:rPr>
        <w:t xml:space="preserve"> </w:t>
      </w:r>
      <w:r w:rsidRPr="0059380C">
        <w:rPr>
          <w:rFonts w:ascii="Arial" w:hAnsi="Arial" w:cs="Arial"/>
          <w:i/>
          <w:iCs/>
          <w:sz w:val="20"/>
          <w:szCs w:val="20"/>
        </w:rPr>
        <w:t>de</w:t>
      </w:r>
      <w:r w:rsidRPr="0059380C">
        <w:rPr>
          <w:rFonts w:ascii="Arial" w:hAnsi="Arial" w:cs="Arial"/>
          <w:i/>
          <w:iCs/>
          <w:spacing w:val="2"/>
          <w:sz w:val="20"/>
          <w:szCs w:val="20"/>
        </w:rPr>
        <w:t xml:space="preserve"> </w:t>
      </w:r>
      <w:r w:rsidRPr="0059380C">
        <w:rPr>
          <w:rFonts w:ascii="Arial" w:hAnsi="Arial" w:cs="Arial"/>
          <w:i/>
          <w:iCs/>
          <w:spacing w:val="-1"/>
          <w:sz w:val="20"/>
          <w:szCs w:val="20"/>
        </w:rPr>
        <w:t>c</w:t>
      </w:r>
      <w:r w:rsidRPr="0059380C">
        <w:rPr>
          <w:rFonts w:ascii="Arial" w:hAnsi="Arial" w:cs="Arial"/>
          <w:i/>
          <w:iCs/>
          <w:spacing w:val="1"/>
          <w:sz w:val="20"/>
          <w:szCs w:val="20"/>
        </w:rPr>
        <w:t>h</w:t>
      </w:r>
      <w:r w:rsidRPr="0059380C">
        <w:rPr>
          <w:rFonts w:ascii="Arial" w:hAnsi="Arial" w:cs="Arial"/>
          <w:i/>
          <w:iCs/>
          <w:spacing w:val="-1"/>
          <w:sz w:val="20"/>
          <w:szCs w:val="20"/>
        </w:rPr>
        <w:t>an</w:t>
      </w:r>
      <w:r w:rsidRPr="0059380C">
        <w:rPr>
          <w:rFonts w:ascii="Arial" w:hAnsi="Arial" w:cs="Arial"/>
          <w:i/>
          <w:iCs/>
          <w:spacing w:val="1"/>
          <w:sz w:val="20"/>
          <w:szCs w:val="20"/>
        </w:rPr>
        <w:t>g</w:t>
      </w:r>
      <w:r w:rsidRPr="0059380C">
        <w:rPr>
          <w:rFonts w:ascii="Arial" w:hAnsi="Arial" w:cs="Arial"/>
          <w:i/>
          <w:iCs/>
          <w:sz w:val="20"/>
          <w:szCs w:val="20"/>
        </w:rPr>
        <w:t>e</w:t>
      </w:r>
      <w:r w:rsidRPr="0059380C">
        <w:rPr>
          <w:rFonts w:ascii="Arial" w:hAnsi="Arial" w:cs="Arial"/>
          <w:i/>
          <w:iCs/>
          <w:spacing w:val="-1"/>
          <w:sz w:val="20"/>
          <w:szCs w:val="20"/>
        </w:rPr>
        <w:t>u</w:t>
      </w:r>
      <w:r w:rsidRPr="0059380C">
        <w:rPr>
          <w:rFonts w:ascii="Arial" w:hAnsi="Arial" w:cs="Arial"/>
          <w:i/>
          <w:iCs/>
          <w:sz w:val="20"/>
          <w:szCs w:val="20"/>
        </w:rPr>
        <w:t>rs</w:t>
      </w:r>
      <w:r w:rsidRPr="0059380C">
        <w:rPr>
          <w:rFonts w:ascii="Arial" w:hAnsi="Arial" w:cs="Arial"/>
          <w:i/>
          <w:iCs/>
          <w:spacing w:val="2"/>
          <w:sz w:val="20"/>
          <w:szCs w:val="20"/>
        </w:rPr>
        <w:t xml:space="preserve"> </w:t>
      </w:r>
      <w:r w:rsidRPr="0059380C">
        <w:rPr>
          <w:rFonts w:ascii="Arial" w:hAnsi="Arial" w:cs="Arial"/>
          <w:i/>
          <w:iCs/>
          <w:spacing w:val="-1"/>
          <w:sz w:val="20"/>
          <w:szCs w:val="20"/>
        </w:rPr>
        <w:t>a</w:t>
      </w:r>
      <w:r w:rsidRPr="0059380C">
        <w:rPr>
          <w:rFonts w:ascii="Arial" w:hAnsi="Arial" w:cs="Arial"/>
          <w:i/>
          <w:iCs/>
          <w:spacing w:val="1"/>
          <w:sz w:val="20"/>
          <w:szCs w:val="20"/>
        </w:rPr>
        <w:t>u</w:t>
      </w:r>
      <w:r w:rsidRPr="0059380C">
        <w:rPr>
          <w:rFonts w:ascii="Arial" w:hAnsi="Arial" w:cs="Arial"/>
          <w:i/>
          <w:iCs/>
          <w:sz w:val="20"/>
          <w:szCs w:val="20"/>
        </w:rPr>
        <w:t>t</w:t>
      </w:r>
      <w:r w:rsidRPr="0059380C">
        <w:rPr>
          <w:rFonts w:ascii="Arial" w:hAnsi="Arial" w:cs="Arial"/>
          <w:i/>
          <w:iCs/>
          <w:spacing w:val="-1"/>
          <w:sz w:val="20"/>
          <w:szCs w:val="20"/>
        </w:rPr>
        <w:t>om</w:t>
      </w:r>
      <w:r w:rsidRPr="0059380C">
        <w:rPr>
          <w:rFonts w:ascii="Arial" w:hAnsi="Arial" w:cs="Arial"/>
          <w:i/>
          <w:iCs/>
          <w:spacing w:val="1"/>
          <w:sz w:val="20"/>
          <w:szCs w:val="20"/>
        </w:rPr>
        <w:t>a</w:t>
      </w:r>
      <w:r w:rsidRPr="0059380C">
        <w:rPr>
          <w:rFonts w:ascii="Arial" w:hAnsi="Arial" w:cs="Arial"/>
          <w:i/>
          <w:iCs/>
          <w:sz w:val="20"/>
          <w:szCs w:val="20"/>
        </w:rPr>
        <w:t>tiques</w:t>
      </w:r>
      <w:r w:rsidRPr="0059380C">
        <w:rPr>
          <w:rFonts w:ascii="Arial" w:hAnsi="Arial" w:cs="Arial"/>
          <w:i/>
          <w:iCs/>
          <w:spacing w:val="1"/>
          <w:sz w:val="20"/>
          <w:szCs w:val="20"/>
        </w:rPr>
        <w:t xml:space="preserve"> </w:t>
      </w:r>
      <w:r w:rsidRPr="0059380C">
        <w:rPr>
          <w:rFonts w:ascii="Arial" w:hAnsi="Arial" w:cs="Arial"/>
          <w:i/>
          <w:iCs/>
          <w:sz w:val="20"/>
          <w:szCs w:val="20"/>
        </w:rPr>
        <w:t>qui pe</w:t>
      </w:r>
      <w:r w:rsidRPr="0059380C">
        <w:rPr>
          <w:rFonts w:ascii="Arial" w:hAnsi="Arial" w:cs="Arial"/>
          <w:i/>
          <w:iCs/>
          <w:spacing w:val="-1"/>
          <w:sz w:val="20"/>
          <w:szCs w:val="20"/>
        </w:rPr>
        <w:t>r</w:t>
      </w:r>
      <w:r w:rsidRPr="0059380C">
        <w:rPr>
          <w:rFonts w:ascii="Arial" w:hAnsi="Arial" w:cs="Arial"/>
          <w:i/>
          <w:iCs/>
          <w:sz w:val="20"/>
          <w:szCs w:val="20"/>
        </w:rPr>
        <w:t>mettent</w:t>
      </w:r>
      <w:r w:rsidRPr="0059380C">
        <w:rPr>
          <w:rFonts w:ascii="Arial" w:hAnsi="Arial" w:cs="Arial"/>
          <w:i/>
          <w:iCs/>
          <w:spacing w:val="2"/>
          <w:sz w:val="20"/>
          <w:szCs w:val="20"/>
        </w:rPr>
        <w:t xml:space="preserve"> </w:t>
      </w:r>
      <w:r w:rsidRPr="0059380C">
        <w:rPr>
          <w:rFonts w:ascii="Arial" w:hAnsi="Arial" w:cs="Arial"/>
          <w:i/>
          <w:iCs/>
          <w:spacing w:val="-1"/>
          <w:sz w:val="20"/>
          <w:szCs w:val="20"/>
        </w:rPr>
        <w:t>a</w:t>
      </w:r>
      <w:r w:rsidRPr="0059380C">
        <w:rPr>
          <w:rFonts w:ascii="Arial" w:hAnsi="Arial" w:cs="Arial"/>
          <w:i/>
          <w:iCs/>
          <w:sz w:val="20"/>
          <w:szCs w:val="20"/>
        </w:rPr>
        <w:t>u</w:t>
      </w:r>
      <w:r w:rsidRPr="0059380C">
        <w:rPr>
          <w:rFonts w:ascii="Arial" w:hAnsi="Arial" w:cs="Arial"/>
          <w:i/>
          <w:iCs/>
          <w:spacing w:val="3"/>
          <w:sz w:val="20"/>
          <w:szCs w:val="20"/>
        </w:rPr>
        <w:t xml:space="preserve"> </w:t>
      </w:r>
      <w:r w:rsidRPr="0059380C">
        <w:rPr>
          <w:rFonts w:ascii="Arial" w:hAnsi="Arial" w:cs="Arial"/>
          <w:i/>
          <w:iCs/>
          <w:spacing w:val="-1"/>
          <w:sz w:val="20"/>
          <w:szCs w:val="20"/>
        </w:rPr>
        <w:t>p</w:t>
      </w:r>
      <w:r w:rsidRPr="0059380C">
        <w:rPr>
          <w:rFonts w:ascii="Arial" w:hAnsi="Arial" w:cs="Arial"/>
          <w:i/>
          <w:iCs/>
          <w:spacing w:val="1"/>
          <w:sz w:val="20"/>
          <w:szCs w:val="20"/>
        </w:rPr>
        <w:t>a</w:t>
      </w:r>
      <w:r w:rsidRPr="0059380C">
        <w:rPr>
          <w:rFonts w:ascii="Arial" w:hAnsi="Arial" w:cs="Arial"/>
          <w:i/>
          <w:iCs/>
          <w:spacing w:val="-1"/>
          <w:sz w:val="20"/>
          <w:szCs w:val="20"/>
        </w:rPr>
        <w:t>s</w:t>
      </w:r>
      <w:r w:rsidRPr="0059380C">
        <w:rPr>
          <w:rFonts w:ascii="Arial" w:hAnsi="Arial" w:cs="Arial"/>
          <w:i/>
          <w:iCs/>
          <w:sz w:val="20"/>
          <w:szCs w:val="20"/>
        </w:rPr>
        <w:t>sa</w:t>
      </w:r>
      <w:r w:rsidRPr="0059380C">
        <w:rPr>
          <w:rFonts w:ascii="Arial" w:hAnsi="Arial" w:cs="Arial"/>
          <w:i/>
          <w:iCs/>
          <w:spacing w:val="-1"/>
          <w:sz w:val="20"/>
          <w:szCs w:val="20"/>
        </w:rPr>
        <w:t>g</w:t>
      </w:r>
      <w:r w:rsidRPr="0059380C">
        <w:rPr>
          <w:rFonts w:ascii="Arial" w:hAnsi="Arial" w:cs="Arial"/>
          <w:i/>
          <w:iCs/>
          <w:sz w:val="20"/>
          <w:szCs w:val="20"/>
        </w:rPr>
        <w:t>er</w:t>
      </w:r>
      <w:r w:rsidRPr="0059380C">
        <w:rPr>
          <w:rFonts w:ascii="Arial" w:hAnsi="Arial" w:cs="Arial"/>
          <w:i/>
          <w:iCs/>
          <w:spacing w:val="2"/>
          <w:sz w:val="20"/>
          <w:szCs w:val="20"/>
        </w:rPr>
        <w:t xml:space="preserve"> </w:t>
      </w:r>
      <w:r w:rsidRPr="0059380C">
        <w:rPr>
          <w:rFonts w:ascii="Arial" w:hAnsi="Arial" w:cs="Arial"/>
          <w:i/>
          <w:iCs/>
          <w:sz w:val="20"/>
          <w:szCs w:val="20"/>
        </w:rPr>
        <w:t>en</w:t>
      </w:r>
      <w:r w:rsidRPr="0059380C">
        <w:rPr>
          <w:rFonts w:ascii="Arial" w:hAnsi="Arial" w:cs="Arial"/>
          <w:i/>
          <w:iCs/>
          <w:spacing w:val="1"/>
          <w:sz w:val="20"/>
          <w:szCs w:val="20"/>
        </w:rPr>
        <w:t xml:space="preserve"> </w:t>
      </w:r>
      <w:r w:rsidRPr="0059380C">
        <w:rPr>
          <w:rFonts w:ascii="Arial" w:hAnsi="Arial" w:cs="Arial"/>
          <w:i/>
          <w:iCs/>
          <w:sz w:val="20"/>
          <w:szCs w:val="20"/>
        </w:rPr>
        <w:t>p</w:t>
      </w:r>
      <w:r w:rsidRPr="0059380C">
        <w:rPr>
          <w:rFonts w:ascii="Arial" w:hAnsi="Arial" w:cs="Arial"/>
          <w:i/>
          <w:iCs/>
          <w:spacing w:val="-1"/>
          <w:sz w:val="20"/>
          <w:szCs w:val="20"/>
        </w:rPr>
        <w:t>a</w:t>
      </w:r>
      <w:r w:rsidRPr="0059380C">
        <w:rPr>
          <w:rFonts w:ascii="Arial" w:hAnsi="Arial" w:cs="Arial"/>
          <w:i/>
          <w:iCs/>
          <w:sz w:val="20"/>
          <w:szCs w:val="20"/>
        </w:rPr>
        <w:t>rt</w:t>
      </w:r>
      <w:r w:rsidRPr="0059380C">
        <w:rPr>
          <w:rFonts w:ascii="Arial" w:hAnsi="Arial" w:cs="Arial"/>
          <w:i/>
          <w:iCs/>
          <w:spacing w:val="-1"/>
          <w:sz w:val="20"/>
          <w:szCs w:val="20"/>
        </w:rPr>
        <w:t>a</w:t>
      </w:r>
      <w:r w:rsidRPr="0059380C">
        <w:rPr>
          <w:rFonts w:ascii="Arial" w:hAnsi="Arial" w:cs="Arial"/>
          <w:i/>
          <w:iCs/>
          <w:spacing w:val="1"/>
          <w:sz w:val="20"/>
          <w:szCs w:val="20"/>
        </w:rPr>
        <w:t>n</w:t>
      </w:r>
      <w:r w:rsidRPr="0059380C">
        <w:rPr>
          <w:rFonts w:ascii="Arial" w:hAnsi="Arial" w:cs="Arial"/>
          <w:i/>
          <w:iCs/>
          <w:sz w:val="20"/>
          <w:szCs w:val="20"/>
        </w:rPr>
        <w:t>ce d’obtenir,</w:t>
      </w:r>
      <w:r w:rsidRPr="0059380C">
        <w:rPr>
          <w:rFonts w:ascii="Arial" w:hAnsi="Arial" w:cs="Arial"/>
          <w:i/>
          <w:iCs/>
          <w:spacing w:val="27"/>
          <w:sz w:val="20"/>
          <w:szCs w:val="20"/>
        </w:rPr>
        <w:t xml:space="preserve"> </w:t>
      </w:r>
      <w:r w:rsidRPr="0059380C">
        <w:rPr>
          <w:rFonts w:ascii="Arial" w:hAnsi="Arial" w:cs="Arial"/>
          <w:i/>
          <w:iCs/>
          <w:sz w:val="20"/>
          <w:szCs w:val="20"/>
        </w:rPr>
        <w:t>à</w:t>
      </w:r>
      <w:r w:rsidRPr="0059380C">
        <w:rPr>
          <w:rFonts w:ascii="Arial" w:hAnsi="Arial" w:cs="Arial"/>
          <w:i/>
          <w:iCs/>
          <w:spacing w:val="25"/>
          <w:sz w:val="20"/>
          <w:szCs w:val="20"/>
        </w:rPr>
        <w:t xml:space="preserve"> </w:t>
      </w:r>
      <w:r w:rsidRPr="0059380C">
        <w:rPr>
          <w:rFonts w:ascii="Arial" w:hAnsi="Arial" w:cs="Arial"/>
          <w:i/>
          <w:iCs/>
          <w:sz w:val="20"/>
          <w:szCs w:val="20"/>
        </w:rPr>
        <w:t>n’importe</w:t>
      </w:r>
      <w:r w:rsidRPr="0059380C">
        <w:rPr>
          <w:rFonts w:ascii="Arial" w:hAnsi="Arial" w:cs="Arial"/>
          <w:i/>
          <w:iCs/>
          <w:spacing w:val="26"/>
          <w:sz w:val="20"/>
          <w:szCs w:val="20"/>
        </w:rPr>
        <w:t xml:space="preserve"> </w:t>
      </w:r>
      <w:r w:rsidRPr="0059380C">
        <w:rPr>
          <w:rFonts w:ascii="Arial" w:hAnsi="Arial" w:cs="Arial"/>
          <w:i/>
          <w:iCs/>
          <w:sz w:val="20"/>
          <w:szCs w:val="20"/>
        </w:rPr>
        <w:t>quel</w:t>
      </w:r>
      <w:r w:rsidRPr="0059380C">
        <w:rPr>
          <w:rFonts w:ascii="Arial" w:hAnsi="Arial" w:cs="Arial"/>
          <w:i/>
          <w:iCs/>
          <w:spacing w:val="26"/>
          <w:sz w:val="20"/>
          <w:szCs w:val="20"/>
        </w:rPr>
        <w:t xml:space="preserve"> </w:t>
      </w:r>
      <w:r w:rsidRPr="0059380C">
        <w:rPr>
          <w:rFonts w:ascii="Arial" w:hAnsi="Arial" w:cs="Arial"/>
          <w:i/>
          <w:iCs/>
          <w:sz w:val="20"/>
          <w:szCs w:val="20"/>
        </w:rPr>
        <w:t>mom</w:t>
      </w:r>
      <w:r w:rsidRPr="0059380C">
        <w:rPr>
          <w:rFonts w:ascii="Arial" w:hAnsi="Arial" w:cs="Arial"/>
          <w:i/>
          <w:iCs/>
          <w:spacing w:val="-1"/>
          <w:sz w:val="20"/>
          <w:szCs w:val="20"/>
        </w:rPr>
        <w:t>e</w:t>
      </w:r>
      <w:r w:rsidRPr="0059380C">
        <w:rPr>
          <w:rFonts w:ascii="Arial" w:hAnsi="Arial" w:cs="Arial"/>
          <w:i/>
          <w:iCs/>
          <w:sz w:val="20"/>
          <w:szCs w:val="20"/>
        </w:rPr>
        <w:t>nt</w:t>
      </w:r>
      <w:r w:rsidRPr="0059380C">
        <w:rPr>
          <w:rFonts w:ascii="Arial" w:hAnsi="Arial" w:cs="Arial"/>
          <w:i/>
          <w:iCs/>
          <w:spacing w:val="26"/>
          <w:sz w:val="20"/>
          <w:szCs w:val="20"/>
        </w:rPr>
        <w:t xml:space="preserve"> </w:t>
      </w:r>
      <w:r w:rsidRPr="0059380C">
        <w:rPr>
          <w:rFonts w:ascii="Arial" w:hAnsi="Arial" w:cs="Arial"/>
          <w:i/>
          <w:iCs/>
          <w:sz w:val="20"/>
          <w:szCs w:val="20"/>
        </w:rPr>
        <w:t>du</w:t>
      </w:r>
      <w:r w:rsidRPr="0059380C">
        <w:rPr>
          <w:rFonts w:ascii="Arial" w:hAnsi="Arial" w:cs="Arial"/>
          <w:i/>
          <w:iCs/>
          <w:spacing w:val="27"/>
          <w:sz w:val="20"/>
          <w:szCs w:val="20"/>
        </w:rPr>
        <w:t xml:space="preserve"> </w:t>
      </w:r>
      <w:r w:rsidRPr="0059380C">
        <w:rPr>
          <w:rFonts w:ascii="Arial" w:hAnsi="Arial" w:cs="Arial"/>
          <w:i/>
          <w:iCs/>
          <w:sz w:val="20"/>
          <w:szCs w:val="20"/>
        </w:rPr>
        <w:t>jour</w:t>
      </w:r>
      <w:r w:rsidRPr="0059380C">
        <w:rPr>
          <w:rFonts w:ascii="Arial" w:hAnsi="Arial" w:cs="Arial"/>
          <w:i/>
          <w:iCs/>
          <w:spacing w:val="26"/>
          <w:sz w:val="20"/>
          <w:szCs w:val="20"/>
        </w:rPr>
        <w:t xml:space="preserve"> </w:t>
      </w:r>
      <w:r w:rsidRPr="0059380C">
        <w:rPr>
          <w:rFonts w:ascii="Arial" w:hAnsi="Arial" w:cs="Arial"/>
          <w:i/>
          <w:iCs/>
          <w:sz w:val="20"/>
          <w:szCs w:val="20"/>
        </w:rPr>
        <w:t>ou</w:t>
      </w:r>
      <w:r w:rsidRPr="0059380C">
        <w:rPr>
          <w:rFonts w:ascii="Arial" w:hAnsi="Arial" w:cs="Arial"/>
          <w:i/>
          <w:iCs/>
          <w:spacing w:val="26"/>
          <w:sz w:val="20"/>
          <w:szCs w:val="20"/>
        </w:rPr>
        <w:t xml:space="preserve"> </w:t>
      </w:r>
      <w:r w:rsidRPr="0059380C">
        <w:rPr>
          <w:rFonts w:ascii="Arial" w:hAnsi="Arial" w:cs="Arial"/>
          <w:i/>
          <w:iCs/>
          <w:sz w:val="20"/>
          <w:szCs w:val="20"/>
        </w:rPr>
        <w:t>de</w:t>
      </w:r>
      <w:r w:rsidRPr="0059380C">
        <w:rPr>
          <w:rFonts w:ascii="Arial" w:hAnsi="Arial" w:cs="Arial"/>
          <w:i/>
          <w:iCs/>
          <w:spacing w:val="25"/>
          <w:sz w:val="20"/>
          <w:szCs w:val="20"/>
        </w:rPr>
        <w:t xml:space="preserve"> </w:t>
      </w:r>
      <w:r w:rsidRPr="0059380C">
        <w:rPr>
          <w:rFonts w:ascii="Arial" w:hAnsi="Arial" w:cs="Arial"/>
          <w:i/>
          <w:iCs/>
          <w:sz w:val="20"/>
          <w:szCs w:val="20"/>
        </w:rPr>
        <w:t>la</w:t>
      </w:r>
      <w:r w:rsidRPr="0059380C">
        <w:rPr>
          <w:rFonts w:ascii="Arial" w:hAnsi="Arial" w:cs="Arial"/>
          <w:i/>
          <w:iCs/>
          <w:spacing w:val="27"/>
          <w:sz w:val="20"/>
          <w:szCs w:val="20"/>
        </w:rPr>
        <w:t xml:space="preserve"> </w:t>
      </w:r>
      <w:r w:rsidRPr="0059380C">
        <w:rPr>
          <w:rFonts w:ascii="Arial" w:hAnsi="Arial" w:cs="Arial"/>
          <w:i/>
          <w:iCs/>
          <w:sz w:val="20"/>
          <w:szCs w:val="20"/>
        </w:rPr>
        <w:t>nuit,</w:t>
      </w:r>
      <w:r w:rsidRPr="0059380C">
        <w:rPr>
          <w:rFonts w:ascii="Arial" w:hAnsi="Arial" w:cs="Arial"/>
          <w:i/>
          <w:iCs/>
          <w:spacing w:val="27"/>
          <w:sz w:val="20"/>
          <w:szCs w:val="20"/>
        </w:rPr>
        <w:t xml:space="preserve"> </w:t>
      </w:r>
      <w:r w:rsidRPr="0059380C">
        <w:rPr>
          <w:rFonts w:ascii="Arial" w:hAnsi="Arial" w:cs="Arial"/>
          <w:i/>
          <w:iCs/>
          <w:sz w:val="20"/>
          <w:szCs w:val="20"/>
        </w:rPr>
        <w:t>d</w:t>
      </w:r>
      <w:r w:rsidRPr="0059380C">
        <w:rPr>
          <w:rFonts w:ascii="Arial" w:hAnsi="Arial" w:cs="Arial"/>
          <w:i/>
          <w:iCs/>
          <w:spacing w:val="-2"/>
          <w:sz w:val="20"/>
          <w:szCs w:val="20"/>
        </w:rPr>
        <w:t>e</w:t>
      </w:r>
      <w:r w:rsidRPr="0059380C">
        <w:rPr>
          <w:rFonts w:ascii="Arial" w:hAnsi="Arial" w:cs="Arial"/>
          <w:i/>
          <w:iCs/>
          <w:sz w:val="20"/>
          <w:szCs w:val="20"/>
        </w:rPr>
        <w:t>s</w:t>
      </w:r>
      <w:r w:rsidRPr="0059380C">
        <w:rPr>
          <w:rFonts w:ascii="Arial" w:hAnsi="Arial" w:cs="Arial"/>
          <w:i/>
          <w:iCs/>
          <w:spacing w:val="26"/>
          <w:sz w:val="20"/>
          <w:szCs w:val="20"/>
        </w:rPr>
        <w:t xml:space="preserve"> </w:t>
      </w:r>
      <w:r w:rsidRPr="0059380C">
        <w:rPr>
          <w:rFonts w:ascii="Arial" w:hAnsi="Arial" w:cs="Arial"/>
          <w:i/>
          <w:iCs/>
          <w:sz w:val="20"/>
          <w:szCs w:val="20"/>
        </w:rPr>
        <w:t>devises</w:t>
      </w:r>
      <w:r w:rsidRPr="0059380C">
        <w:rPr>
          <w:rFonts w:ascii="Arial" w:hAnsi="Arial" w:cs="Arial"/>
          <w:i/>
          <w:iCs/>
          <w:spacing w:val="26"/>
          <w:sz w:val="20"/>
          <w:szCs w:val="20"/>
        </w:rPr>
        <w:t xml:space="preserve"> </w:t>
      </w:r>
      <w:r w:rsidRPr="0059380C">
        <w:rPr>
          <w:rFonts w:ascii="Arial" w:hAnsi="Arial" w:cs="Arial"/>
          <w:i/>
          <w:iCs/>
          <w:sz w:val="20"/>
          <w:szCs w:val="20"/>
        </w:rPr>
        <w:t>étrangères,</w:t>
      </w:r>
      <w:r w:rsidRPr="0059380C">
        <w:rPr>
          <w:rFonts w:ascii="Arial" w:hAnsi="Arial" w:cs="Arial"/>
          <w:i/>
          <w:iCs/>
          <w:spacing w:val="27"/>
          <w:sz w:val="20"/>
          <w:szCs w:val="20"/>
        </w:rPr>
        <w:t xml:space="preserve"> </w:t>
      </w:r>
      <w:r w:rsidRPr="0059380C">
        <w:rPr>
          <w:rFonts w:ascii="Arial" w:hAnsi="Arial" w:cs="Arial"/>
          <w:i/>
          <w:iCs/>
          <w:sz w:val="20"/>
          <w:szCs w:val="20"/>
        </w:rPr>
        <w:t>s’est</w:t>
      </w:r>
      <w:r w:rsidRPr="0059380C">
        <w:rPr>
          <w:rFonts w:ascii="Arial" w:hAnsi="Arial" w:cs="Arial"/>
          <w:i/>
          <w:iCs/>
          <w:spacing w:val="27"/>
          <w:sz w:val="20"/>
          <w:szCs w:val="20"/>
        </w:rPr>
        <w:t xml:space="preserve"> </w:t>
      </w:r>
      <w:r w:rsidRPr="0059380C">
        <w:rPr>
          <w:rFonts w:ascii="Arial" w:hAnsi="Arial" w:cs="Arial"/>
          <w:i/>
          <w:iCs/>
          <w:sz w:val="20"/>
          <w:szCs w:val="20"/>
        </w:rPr>
        <w:t>révélé</w:t>
      </w:r>
      <w:r w:rsidRPr="0059380C">
        <w:rPr>
          <w:rFonts w:ascii="Arial" w:hAnsi="Arial" w:cs="Arial"/>
          <w:i/>
          <w:iCs/>
          <w:spacing w:val="27"/>
          <w:sz w:val="20"/>
          <w:szCs w:val="20"/>
        </w:rPr>
        <w:t xml:space="preserve"> </w:t>
      </w:r>
      <w:r w:rsidRPr="0059380C">
        <w:rPr>
          <w:rFonts w:ascii="Arial" w:hAnsi="Arial" w:cs="Arial"/>
          <w:i/>
          <w:iCs/>
          <w:sz w:val="20"/>
          <w:szCs w:val="20"/>
        </w:rPr>
        <w:t>être</w:t>
      </w:r>
      <w:r w:rsidRPr="0059380C">
        <w:rPr>
          <w:rFonts w:ascii="Arial" w:hAnsi="Arial" w:cs="Arial"/>
          <w:i/>
          <w:iCs/>
          <w:spacing w:val="26"/>
          <w:sz w:val="20"/>
          <w:szCs w:val="20"/>
        </w:rPr>
        <w:t xml:space="preserve"> </w:t>
      </w:r>
      <w:r w:rsidRPr="0059380C">
        <w:rPr>
          <w:rFonts w:ascii="Arial" w:hAnsi="Arial" w:cs="Arial"/>
          <w:i/>
          <w:iCs/>
          <w:sz w:val="20"/>
          <w:szCs w:val="20"/>
        </w:rPr>
        <w:t>une</w:t>
      </w:r>
      <w:r w:rsidRPr="0059380C">
        <w:rPr>
          <w:rFonts w:ascii="Arial" w:hAnsi="Arial" w:cs="Arial"/>
          <w:i/>
          <w:iCs/>
          <w:spacing w:val="25"/>
          <w:sz w:val="20"/>
          <w:szCs w:val="20"/>
        </w:rPr>
        <w:t xml:space="preserve"> </w:t>
      </w:r>
      <w:r w:rsidRPr="0059380C">
        <w:rPr>
          <w:rFonts w:ascii="Arial" w:hAnsi="Arial" w:cs="Arial"/>
          <w:i/>
          <w:iCs/>
          <w:sz w:val="20"/>
          <w:szCs w:val="20"/>
        </w:rPr>
        <w:t>a</w:t>
      </w:r>
      <w:r w:rsidRPr="0059380C">
        <w:rPr>
          <w:rFonts w:ascii="Arial" w:hAnsi="Arial" w:cs="Arial"/>
          <w:i/>
          <w:iCs/>
          <w:spacing w:val="-2"/>
          <w:sz w:val="20"/>
          <w:szCs w:val="20"/>
        </w:rPr>
        <w:t>i</w:t>
      </w:r>
      <w:r w:rsidRPr="0059380C">
        <w:rPr>
          <w:rFonts w:ascii="Arial" w:hAnsi="Arial" w:cs="Arial"/>
          <w:i/>
          <w:iCs/>
          <w:sz w:val="20"/>
          <w:szCs w:val="20"/>
        </w:rPr>
        <w:t>de</w:t>
      </w:r>
      <w:r w:rsidRPr="0059380C">
        <w:rPr>
          <w:rFonts w:ascii="Arial" w:hAnsi="Arial" w:cs="Arial"/>
          <w:i/>
          <w:iCs/>
          <w:spacing w:val="26"/>
          <w:sz w:val="20"/>
          <w:szCs w:val="20"/>
        </w:rPr>
        <w:t xml:space="preserve"> </w:t>
      </w:r>
      <w:r w:rsidRPr="0059380C">
        <w:rPr>
          <w:rFonts w:ascii="Arial" w:hAnsi="Arial" w:cs="Arial"/>
          <w:i/>
          <w:iCs/>
          <w:sz w:val="20"/>
          <w:szCs w:val="20"/>
        </w:rPr>
        <w:t>pré</w:t>
      </w:r>
      <w:r w:rsidRPr="0059380C">
        <w:rPr>
          <w:rFonts w:ascii="Arial" w:hAnsi="Arial" w:cs="Arial"/>
          <w:i/>
          <w:iCs/>
          <w:spacing w:val="-1"/>
          <w:sz w:val="20"/>
          <w:szCs w:val="20"/>
        </w:rPr>
        <w:t>c</w:t>
      </w:r>
      <w:r w:rsidRPr="0059380C">
        <w:rPr>
          <w:rFonts w:ascii="Arial" w:hAnsi="Arial" w:cs="Arial"/>
          <w:i/>
          <w:iCs/>
          <w:sz w:val="20"/>
          <w:szCs w:val="20"/>
        </w:rPr>
        <w:t>ieuse</w:t>
      </w:r>
      <w:r w:rsidRPr="0059380C">
        <w:rPr>
          <w:rFonts w:ascii="Arial" w:hAnsi="Arial" w:cs="Arial"/>
          <w:i/>
          <w:iCs/>
          <w:spacing w:val="27"/>
          <w:sz w:val="20"/>
          <w:szCs w:val="20"/>
        </w:rPr>
        <w:t xml:space="preserve"> </w:t>
      </w:r>
      <w:r w:rsidRPr="0059380C">
        <w:rPr>
          <w:rFonts w:ascii="Arial" w:hAnsi="Arial" w:cs="Arial"/>
          <w:i/>
          <w:iCs/>
          <w:sz w:val="20"/>
          <w:szCs w:val="20"/>
        </w:rPr>
        <w:t>et dev</w:t>
      </w:r>
      <w:r w:rsidRPr="0059380C">
        <w:rPr>
          <w:rFonts w:ascii="Arial" w:hAnsi="Arial" w:cs="Arial"/>
          <w:i/>
          <w:iCs/>
          <w:spacing w:val="-1"/>
          <w:sz w:val="20"/>
          <w:szCs w:val="20"/>
        </w:rPr>
        <w:t>r</w:t>
      </w:r>
      <w:r w:rsidRPr="0059380C">
        <w:rPr>
          <w:rFonts w:ascii="Arial" w:hAnsi="Arial" w:cs="Arial"/>
          <w:i/>
          <w:iCs/>
          <w:sz w:val="20"/>
          <w:szCs w:val="20"/>
        </w:rPr>
        <w:t>ait être envisagé</w:t>
      </w:r>
      <w:r w:rsidRPr="0059380C">
        <w:rPr>
          <w:rFonts w:ascii="Arial" w:hAnsi="Arial" w:cs="Arial"/>
          <w:i/>
          <w:iCs/>
          <w:spacing w:val="-1"/>
          <w:sz w:val="20"/>
          <w:szCs w:val="20"/>
        </w:rPr>
        <w:t xml:space="preserve"> </w:t>
      </w:r>
      <w:r w:rsidRPr="0059380C">
        <w:rPr>
          <w:rFonts w:ascii="Arial" w:hAnsi="Arial" w:cs="Arial"/>
          <w:i/>
          <w:iCs/>
          <w:sz w:val="20"/>
          <w:szCs w:val="20"/>
        </w:rPr>
        <w:t>par les</w:t>
      </w:r>
      <w:r w:rsidR="00FB7C1E">
        <w:rPr>
          <w:rFonts w:ascii="Arial" w:hAnsi="Arial" w:cs="Arial"/>
          <w:i/>
          <w:iCs/>
          <w:spacing w:val="-1"/>
          <w:sz w:val="20"/>
          <w:szCs w:val="20"/>
        </w:rPr>
        <w:t xml:space="preserve"> exploitants d’aéroports</w:t>
      </w:r>
      <w:r w:rsidR="00A34001" w:rsidRPr="0059380C">
        <w:rPr>
          <w:rFonts w:ascii="Arial" w:hAnsi="Arial" w:cs="Arial"/>
          <w:i/>
          <w:iCs/>
          <w:spacing w:val="-1"/>
          <w:sz w:val="20"/>
          <w:szCs w:val="20"/>
        </w:rPr>
        <w:t xml:space="preserve"> </w:t>
      </w:r>
      <w:r w:rsidRPr="0059380C">
        <w:rPr>
          <w:rFonts w:ascii="Arial" w:hAnsi="Arial" w:cs="Arial"/>
          <w:i/>
          <w:iCs/>
          <w:spacing w:val="-1"/>
          <w:sz w:val="20"/>
          <w:szCs w:val="20"/>
        </w:rPr>
        <w:t>c</w:t>
      </w:r>
      <w:r w:rsidRPr="0059380C">
        <w:rPr>
          <w:rFonts w:ascii="Arial" w:hAnsi="Arial" w:cs="Arial"/>
          <w:i/>
          <w:iCs/>
          <w:spacing w:val="1"/>
          <w:sz w:val="20"/>
          <w:szCs w:val="20"/>
        </w:rPr>
        <w:t>o</w:t>
      </w:r>
      <w:r w:rsidRPr="0059380C">
        <w:rPr>
          <w:rFonts w:ascii="Arial" w:hAnsi="Arial" w:cs="Arial"/>
          <w:i/>
          <w:iCs/>
          <w:spacing w:val="-1"/>
          <w:sz w:val="20"/>
          <w:szCs w:val="20"/>
        </w:rPr>
        <w:t>m</w:t>
      </w:r>
      <w:r w:rsidRPr="0059380C">
        <w:rPr>
          <w:rFonts w:ascii="Arial" w:hAnsi="Arial" w:cs="Arial"/>
          <w:i/>
          <w:iCs/>
          <w:sz w:val="20"/>
          <w:szCs w:val="20"/>
        </w:rPr>
        <w:t>me</w:t>
      </w:r>
      <w:r w:rsidRPr="0059380C">
        <w:rPr>
          <w:rFonts w:ascii="Arial" w:hAnsi="Arial" w:cs="Arial"/>
          <w:i/>
          <w:iCs/>
          <w:spacing w:val="-1"/>
          <w:sz w:val="20"/>
          <w:szCs w:val="20"/>
        </w:rPr>
        <w:t xml:space="preserve"> u</w:t>
      </w:r>
      <w:r w:rsidRPr="0059380C">
        <w:rPr>
          <w:rFonts w:ascii="Arial" w:hAnsi="Arial" w:cs="Arial"/>
          <w:i/>
          <w:iCs/>
          <w:spacing w:val="1"/>
          <w:sz w:val="20"/>
          <w:szCs w:val="20"/>
        </w:rPr>
        <w:t>n</w:t>
      </w:r>
      <w:r w:rsidRPr="0059380C">
        <w:rPr>
          <w:rFonts w:ascii="Arial" w:hAnsi="Arial" w:cs="Arial"/>
          <w:i/>
          <w:iCs/>
          <w:sz w:val="20"/>
          <w:szCs w:val="20"/>
        </w:rPr>
        <w:t xml:space="preserve">e </w:t>
      </w:r>
      <w:r w:rsidRPr="0059380C">
        <w:rPr>
          <w:rFonts w:ascii="Arial" w:hAnsi="Arial" w:cs="Arial"/>
          <w:i/>
          <w:iCs/>
          <w:spacing w:val="-1"/>
          <w:sz w:val="20"/>
          <w:szCs w:val="20"/>
        </w:rPr>
        <w:t>s</w:t>
      </w:r>
      <w:r w:rsidRPr="0059380C">
        <w:rPr>
          <w:rFonts w:ascii="Arial" w:hAnsi="Arial" w:cs="Arial"/>
          <w:i/>
          <w:iCs/>
          <w:spacing w:val="1"/>
          <w:sz w:val="20"/>
          <w:szCs w:val="20"/>
        </w:rPr>
        <w:t>o</w:t>
      </w:r>
      <w:r w:rsidRPr="0059380C">
        <w:rPr>
          <w:rFonts w:ascii="Arial" w:hAnsi="Arial" w:cs="Arial"/>
          <w:i/>
          <w:iCs/>
          <w:spacing w:val="-2"/>
          <w:sz w:val="20"/>
          <w:szCs w:val="20"/>
        </w:rPr>
        <w:t>l</w:t>
      </w:r>
      <w:r w:rsidRPr="0059380C">
        <w:rPr>
          <w:rFonts w:ascii="Arial" w:hAnsi="Arial" w:cs="Arial"/>
          <w:i/>
          <w:iCs/>
          <w:spacing w:val="1"/>
          <w:sz w:val="20"/>
          <w:szCs w:val="20"/>
        </w:rPr>
        <w:t>u</w:t>
      </w:r>
      <w:r w:rsidRPr="0059380C">
        <w:rPr>
          <w:rFonts w:ascii="Arial" w:hAnsi="Arial" w:cs="Arial"/>
          <w:i/>
          <w:iCs/>
          <w:spacing w:val="-1"/>
          <w:sz w:val="20"/>
          <w:szCs w:val="20"/>
        </w:rPr>
        <w:t>ti</w:t>
      </w:r>
      <w:r w:rsidRPr="0059380C">
        <w:rPr>
          <w:rFonts w:ascii="Arial" w:hAnsi="Arial" w:cs="Arial"/>
          <w:i/>
          <w:iCs/>
          <w:spacing w:val="1"/>
          <w:sz w:val="20"/>
          <w:szCs w:val="20"/>
        </w:rPr>
        <w:t>o</w:t>
      </w:r>
      <w:r w:rsidRPr="0059380C">
        <w:rPr>
          <w:rFonts w:ascii="Arial" w:hAnsi="Arial" w:cs="Arial"/>
          <w:i/>
          <w:iCs/>
          <w:sz w:val="20"/>
          <w:szCs w:val="20"/>
        </w:rPr>
        <w:t xml:space="preserve">n </w:t>
      </w:r>
      <w:r w:rsidRPr="0059380C">
        <w:rPr>
          <w:rFonts w:ascii="Arial" w:hAnsi="Arial" w:cs="Arial"/>
          <w:i/>
          <w:iCs/>
          <w:spacing w:val="-1"/>
          <w:sz w:val="20"/>
          <w:szCs w:val="20"/>
        </w:rPr>
        <w:t>p</w:t>
      </w:r>
      <w:r w:rsidRPr="0059380C">
        <w:rPr>
          <w:rFonts w:ascii="Arial" w:hAnsi="Arial" w:cs="Arial"/>
          <w:i/>
          <w:iCs/>
          <w:spacing w:val="1"/>
          <w:sz w:val="20"/>
          <w:szCs w:val="20"/>
        </w:rPr>
        <w:t>o</w:t>
      </w:r>
      <w:r w:rsidRPr="0059380C">
        <w:rPr>
          <w:rFonts w:ascii="Arial" w:hAnsi="Arial" w:cs="Arial"/>
          <w:i/>
          <w:iCs/>
          <w:spacing w:val="-1"/>
          <w:sz w:val="20"/>
          <w:szCs w:val="20"/>
        </w:rPr>
        <w:t>ss</w:t>
      </w:r>
      <w:r w:rsidRPr="0059380C">
        <w:rPr>
          <w:rFonts w:ascii="Arial" w:hAnsi="Arial" w:cs="Arial"/>
          <w:i/>
          <w:iCs/>
          <w:spacing w:val="-2"/>
          <w:sz w:val="20"/>
          <w:szCs w:val="20"/>
        </w:rPr>
        <w:t>i</w:t>
      </w:r>
      <w:r w:rsidRPr="0059380C">
        <w:rPr>
          <w:rFonts w:ascii="Arial" w:hAnsi="Arial" w:cs="Arial"/>
          <w:i/>
          <w:iCs/>
          <w:spacing w:val="1"/>
          <w:sz w:val="20"/>
          <w:szCs w:val="20"/>
        </w:rPr>
        <w:t>b</w:t>
      </w:r>
      <w:r w:rsidRPr="0059380C">
        <w:rPr>
          <w:rFonts w:ascii="Arial" w:hAnsi="Arial" w:cs="Arial"/>
          <w:i/>
          <w:iCs/>
          <w:sz w:val="20"/>
          <w:szCs w:val="20"/>
        </w:rPr>
        <w:t>l</w:t>
      </w:r>
      <w:r w:rsidRPr="0059380C">
        <w:rPr>
          <w:rFonts w:ascii="Arial" w:hAnsi="Arial" w:cs="Arial"/>
          <w:i/>
          <w:iCs/>
          <w:spacing w:val="-1"/>
          <w:sz w:val="20"/>
          <w:szCs w:val="20"/>
        </w:rPr>
        <w:t>e.</w:t>
      </w:r>
    </w:p>
    <w:p w14:paraId="59448340" w14:textId="77777777" w:rsidR="001D62E7" w:rsidRDefault="001D62E7" w:rsidP="00F9369F">
      <w:pPr>
        <w:pStyle w:val="Titre1"/>
        <w:jc w:val="center"/>
        <w:rPr>
          <w:rFonts w:ascii="Arial" w:hAnsi="Arial" w:cs="Arial"/>
          <w:b/>
          <w:color w:val="auto"/>
          <w:sz w:val="28"/>
        </w:rPr>
      </w:pPr>
    </w:p>
    <w:p w14:paraId="2A7F06BC" w14:textId="77777777" w:rsidR="00FA6BE6" w:rsidRPr="004B7F07" w:rsidRDefault="00FA6BE6" w:rsidP="00FA6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r w:rsidRPr="004B7F07">
        <w:rPr>
          <w:rFonts w:ascii="TimesNewRomanPSMT" w:eastAsia="Times New Roman" w:hAnsi="TimesNewRomanPSMT" w:cs="Courier New"/>
          <w:b/>
          <w:bCs/>
          <w:sz w:val="20"/>
          <w:szCs w:val="20"/>
          <w:lang w:val="fr-TG" w:eastAsia="fr-FR"/>
        </w:rPr>
        <w:t>_____________________</w:t>
      </w:r>
    </w:p>
    <w:p w14:paraId="6F9B57CD" w14:textId="77777777" w:rsidR="00602177" w:rsidRDefault="00602177" w:rsidP="00602177"/>
    <w:p w14:paraId="35844BF5" w14:textId="77777777" w:rsidR="00602177" w:rsidRDefault="00602177" w:rsidP="00602177"/>
    <w:p w14:paraId="2F62D2D7" w14:textId="77777777" w:rsidR="00602177" w:rsidRDefault="00602177" w:rsidP="00602177"/>
    <w:p w14:paraId="7D3F5DF7" w14:textId="77777777" w:rsidR="00602177" w:rsidRDefault="00602177" w:rsidP="00602177"/>
    <w:p w14:paraId="256C63E1" w14:textId="77777777" w:rsidR="00602177" w:rsidRDefault="00602177" w:rsidP="00602177"/>
    <w:p w14:paraId="31E2E599" w14:textId="77777777" w:rsidR="00602177" w:rsidRDefault="00602177" w:rsidP="00602177"/>
    <w:p w14:paraId="688EE2C4" w14:textId="579BDABF" w:rsidR="00602177" w:rsidRDefault="00602177" w:rsidP="00602177"/>
    <w:p w14:paraId="1123B6C5" w14:textId="1610514B" w:rsidR="00CA016A" w:rsidRDefault="00CA016A" w:rsidP="00602177"/>
    <w:p w14:paraId="0B0B78B3" w14:textId="52222552" w:rsidR="00CA016A" w:rsidRDefault="00CA016A" w:rsidP="00602177"/>
    <w:p w14:paraId="02FEA0C5" w14:textId="77777777" w:rsidR="00CA016A" w:rsidRDefault="00CA016A" w:rsidP="00602177"/>
    <w:p w14:paraId="4C9E5E48" w14:textId="77777777" w:rsidR="00602177" w:rsidRDefault="00602177" w:rsidP="00602177"/>
    <w:p w14:paraId="7293CB44" w14:textId="77777777" w:rsidR="00602177" w:rsidRDefault="00602177" w:rsidP="00602177"/>
    <w:p w14:paraId="2AE9EB1D" w14:textId="77777777" w:rsidR="00602177" w:rsidRPr="00602177" w:rsidRDefault="00602177" w:rsidP="00602177"/>
    <w:p w14:paraId="04A9FC7A" w14:textId="2395B124" w:rsidR="001D62E7" w:rsidRDefault="001D62E7" w:rsidP="00F9369F">
      <w:pPr>
        <w:pStyle w:val="Titre1"/>
        <w:jc w:val="center"/>
        <w:rPr>
          <w:rFonts w:ascii="Arial" w:hAnsi="Arial" w:cs="Arial"/>
          <w:b/>
          <w:color w:val="auto"/>
          <w:sz w:val="28"/>
        </w:rPr>
      </w:pPr>
    </w:p>
    <w:p w14:paraId="3BC0BBE9" w14:textId="77777777" w:rsidR="00D67BA0" w:rsidRDefault="00D67BA0" w:rsidP="005E5E03"/>
    <w:p w14:paraId="19C6D98D" w14:textId="77777777" w:rsidR="005E5E03" w:rsidRPr="005E5E03" w:rsidRDefault="005E5E03" w:rsidP="005E5E03"/>
    <w:p w14:paraId="6DE36F6C" w14:textId="77777777" w:rsidR="001D62E7" w:rsidRPr="005638AA" w:rsidRDefault="001D62E7" w:rsidP="001D62E7">
      <w:pPr>
        <w:ind w:left="284"/>
        <w:jc w:val="center"/>
        <w:rPr>
          <w:rFonts w:ascii="Arial" w:hAnsi="Arial" w:cs="Arial"/>
          <w:b/>
          <w:bCs/>
          <w:sz w:val="28"/>
          <w:szCs w:val="28"/>
        </w:rPr>
      </w:pPr>
      <w:r w:rsidRPr="00E94E8E">
        <w:rPr>
          <w:rFonts w:ascii="Arial" w:hAnsi="Arial" w:cs="Arial"/>
          <w:b/>
          <w:bCs/>
          <w:sz w:val="28"/>
          <w:szCs w:val="28"/>
        </w:rPr>
        <w:t>PAGE LAISSEE INTENTIONNELLEMENT BLANCHE</w:t>
      </w:r>
    </w:p>
    <w:p w14:paraId="084792F7" w14:textId="77777777" w:rsidR="001D62E7" w:rsidRDefault="001D62E7" w:rsidP="00F9369F">
      <w:pPr>
        <w:pStyle w:val="Titre1"/>
        <w:jc w:val="center"/>
        <w:rPr>
          <w:rFonts w:ascii="Arial" w:hAnsi="Arial" w:cs="Arial"/>
          <w:b/>
          <w:color w:val="auto"/>
          <w:sz w:val="28"/>
        </w:rPr>
      </w:pPr>
    </w:p>
    <w:p w14:paraId="3CDDBB83" w14:textId="77777777" w:rsidR="001D62E7" w:rsidRDefault="001D62E7" w:rsidP="00F9369F">
      <w:pPr>
        <w:pStyle w:val="Titre1"/>
        <w:jc w:val="center"/>
        <w:rPr>
          <w:rFonts w:ascii="Arial" w:hAnsi="Arial" w:cs="Arial"/>
          <w:b/>
          <w:color w:val="auto"/>
          <w:sz w:val="28"/>
        </w:rPr>
      </w:pPr>
    </w:p>
    <w:p w14:paraId="216F69C2" w14:textId="77777777" w:rsidR="001D62E7" w:rsidRDefault="001D62E7" w:rsidP="00F9369F">
      <w:pPr>
        <w:pStyle w:val="Titre1"/>
        <w:jc w:val="center"/>
        <w:rPr>
          <w:rFonts w:ascii="Arial" w:hAnsi="Arial" w:cs="Arial"/>
          <w:b/>
          <w:color w:val="auto"/>
          <w:sz w:val="28"/>
        </w:rPr>
      </w:pPr>
    </w:p>
    <w:p w14:paraId="4A38F0CC" w14:textId="77777777" w:rsidR="001D62E7" w:rsidRDefault="001D62E7" w:rsidP="00F9369F">
      <w:pPr>
        <w:pStyle w:val="Titre1"/>
        <w:jc w:val="center"/>
        <w:rPr>
          <w:rFonts w:ascii="Arial" w:hAnsi="Arial" w:cs="Arial"/>
          <w:b/>
          <w:color w:val="auto"/>
          <w:sz w:val="28"/>
        </w:rPr>
      </w:pPr>
    </w:p>
    <w:p w14:paraId="2B5EC61F" w14:textId="77777777" w:rsidR="001D62E7" w:rsidRDefault="001D62E7" w:rsidP="001D62E7">
      <w:pPr>
        <w:pStyle w:val="Titre1"/>
        <w:rPr>
          <w:rFonts w:ascii="Arial" w:hAnsi="Arial" w:cs="Arial"/>
          <w:b/>
          <w:color w:val="auto"/>
          <w:sz w:val="28"/>
        </w:rPr>
      </w:pPr>
    </w:p>
    <w:p w14:paraId="0304C119" w14:textId="77777777" w:rsidR="00602177" w:rsidRDefault="00602177" w:rsidP="00602177"/>
    <w:p w14:paraId="68709301" w14:textId="77777777" w:rsidR="00602177" w:rsidRDefault="00602177" w:rsidP="00602177"/>
    <w:p w14:paraId="41C46CAD" w14:textId="77777777" w:rsidR="00602177" w:rsidRDefault="00602177" w:rsidP="00602177"/>
    <w:p w14:paraId="2789F520" w14:textId="77777777" w:rsidR="00602177" w:rsidRDefault="00602177" w:rsidP="00602177"/>
    <w:p w14:paraId="728DA304" w14:textId="77777777" w:rsidR="00602177" w:rsidRDefault="00602177" w:rsidP="00602177"/>
    <w:p w14:paraId="20438FE2" w14:textId="63E326D2" w:rsidR="00DC18AB" w:rsidRDefault="003B2280" w:rsidP="00F9369F">
      <w:pPr>
        <w:pStyle w:val="Titre1"/>
        <w:jc w:val="center"/>
        <w:rPr>
          <w:rFonts w:ascii="Arial" w:hAnsi="Arial" w:cs="Arial"/>
          <w:b/>
          <w:color w:val="auto"/>
          <w:sz w:val="28"/>
        </w:rPr>
      </w:pPr>
      <w:bookmarkStart w:id="907" w:name="_Toc126921368"/>
      <w:r w:rsidRPr="00F9369F">
        <w:rPr>
          <w:rFonts w:ascii="Arial" w:hAnsi="Arial" w:cs="Arial"/>
          <w:b/>
          <w:color w:val="auto"/>
          <w:sz w:val="28"/>
        </w:rPr>
        <w:lastRenderedPageBreak/>
        <w:t>CHAPITRE 7.</w:t>
      </w:r>
      <w:r w:rsidR="00F4316F" w:rsidRPr="00F9369F">
        <w:rPr>
          <w:rFonts w:ascii="Arial" w:hAnsi="Arial" w:cs="Arial"/>
          <w:b/>
          <w:color w:val="auto"/>
          <w:sz w:val="28"/>
        </w:rPr>
        <w:t xml:space="preserve"> </w:t>
      </w:r>
      <w:r w:rsidRPr="00F9369F">
        <w:rPr>
          <w:rFonts w:ascii="Arial" w:hAnsi="Arial" w:cs="Arial"/>
          <w:b/>
          <w:color w:val="auto"/>
          <w:sz w:val="28"/>
        </w:rPr>
        <w:t>ATTERRISSAGES EFFECTUÉS HORS DES AÉROPORTS INTERNATIONAUX</w:t>
      </w:r>
      <w:bookmarkEnd w:id="907"/>
    </w:p>
    <w:p w14:paraId="59B0DD38" w14:textId="77777777" w:rsidR="003B2280" w:rsidRPr="00DC18AB" w:rsidRDefault="003B2280" w:rsidP="00BF2566">
      <w:pPr>
        <w:pStyle w:val="Titre2"/>
        <w:numPr>
          <w:ilvl w:val="0"/>
          <w:numId w:val="16"/>
        </w:numPr>
        <w:jc w:val="center"/>
        <w:rPr>
          <w:rFonts w:ascii="Arial" w:hAnsi="Arial" w:cs="Arial"/>
          <w:b/>
          <w:color w:val="auto"/>
          <w:sz w:val="24"/>
        </w:rPr>
      </w:pPr>
      <w:bookmarkStart w:id="908" w:name="_Toc126921369"/>
      <w:r w:rsidRPr="00DC18AB">
        <w:rPr>
          <w:rFonts w:ascii="Arial" w:hAnsi="Arial" w:cs="Arial"/>
          <w:b/>
          <w:color w:val="auto"/>
          <w:sz w:val="24"/>
        </w:rPr>
        <w:t>Génér</w:t>
      </w:r>
      <w:r w:rsidRPr="00DC18AB">
        <w:rPr>
          <w:rFonts w:ascii="Arial" w:hAnsi="Arial" w:cs="Arial"/>
          <w:b/>
          <w:color w:val="auto"/>
          <w:spacing w:val="1"/>
          <w:sz w:val="24"/>
        </w:rPr>
        <w:t>a</w:t>
      </w:r>
      <w:r w:rsidRPr="00DC18AB">
        <w:rPr>
          <w:rFonts w:ascii="Arial" w:hAnsi="Arial" w:cs="Arial"/>
          <w:b/>
          <w:color w:val="auto"/>
          <w:sz w:val="24"/>
        </w:rPr>
        <w:t>lités</w:t>
      </w:r>
      <w:bookmarkEnd w:id="908"/>
    </w:p>
    <w:p w14:paraId="7123915F" w14:textId="0C2993D5" w:rsidR="003B2280" w:rsidRPr="0059380C" w:rsidRDefault="003B2280" w:rsidP="0016597B">
      <w:pPr>
        <w:widowControl w:val="0"/>
        <w:tabs>
          <w:tab w:val="left" w:pos="920"/>
        </w:tabs>
        <w:autoSpaceDE w:val="0"/>
        <w:autoSpaceDN w:val="0"/>
        <w:adjustRightInd w:val="0"/>
        <w:spacing w:before="120" w:after="120" w:line="360" w:lineRule="auto"/>
        <w:ind w:right="84"/>
        <w:jc w:val="both"/>
        <w:rPr>
          <w:rFonts w:ascii="Arial" w:hAnsi="Arial" w:cs="Arial"/>
          <w:sz w:val="20"/>
          <w:szCs w:val="20"/>
        </w:rPr>
      </w:pPr>
      <w:r w:rsidRPr="0059380C">
        <w:rPr>
          <w:rFonts w:ascii="Arial" w:hAnsi="Arial" w:cs="Arial"/>
          <w:spacing w:val="1"/>
          <w:sz w:val="20"/>
          <w:szCs w:val="20"/>
        </w:rPr>
        <w:t>7</w:t>
      </w:r>
      <w:r w:rsidRPr="0059380C">
        <w:rPr>
          <w:rFonts w:ascii="Arial" w:hAnsi="Arial" w:cs="Arial"/>
          <w:spacing w:val="-1"/>
          <w:sz w:val="20"/>
          <w:szCs w:val="20"/>
        </w:rPr>
        <w:t>.</w:t>
      </w:r>
      <w:r w:rsidR="00F20ECF">
        <w:rPr>
          <w:rFonts w:ascii="Arial" w:hAnsi="Arial" w:cs="Arial"/>
          <w:sz w:val="20"/>
          <w:szCs w:val="20"/>
        </w:rPr>
        <w:t xml:space="preserve">1 </w:t>
      </w:r>
      <w:r w:rsidR="00CC0E27" w:rsidRPr="0059380C">
        <w:rPr>
          <w:rFonts w:ascii="Arial" w:hAnsi="Arial" w:cs="Arial"/>
          <w:sz w:val="20"/>
          <w:szCs w:val="20"/>
        </w:rPr>
        <w:t>L</w:t>
      </w:r>
      <w:r w:rsidRPr="0059380C">
        <w:rPr>
          <w:rFonts w:ascii="Arial" w:hAnsi="Arial" w:cs="Arial"/>
          <w:sz w:val="20"/>
          <w:szCs w:val="20"/>
        </w:rPr>
        <w:t>es</w:t>
      </w:r>
      <w:r w:rsidRPr="0059380C">
        <w:rPr>
          <w:rFonts w:ascii="Arial" w:hAnsi="Arial" w:cs="Arial"/>
          <w:spacing w:val="15"/>
          <w:sz w:val="20"/>
          <w:szCs w:val="20"/>
        </w:rPr>
        <w:t xml:space="preserve"> </w:t>
      </w:r>
      <w:r w:rsidR="00FB7C1E">
        <w:rPr>
          <w:rFonts w:ascii="Arial" w:hAnsi="Arial" w:cs="Arial"/>
          <w:sz w:val="20"/>
          <w:szCs w:val="20"/>
        </w:rPr>
        <w:t>pouvoirs publics compétents</w:t>
      </w:r>
      <w:r w:rsidR="00FB7C1E" w:rsidRPr="0059380C" w:rsidDel="00FB7C1E">
        <w:rPr>
          <w:rFonts w:ascii="Arial" w:hAnsi="Arial" w:cs="Arial"/>
          <w:sz w:val="20"/>
          <w:szCs w:val="20"/>
        </w:rPr>
        <w:t xml:space="preserve"> </w:t>
      </w:r>
      <w:r w:rsidR="00CD2A3A" w:rsidRPr="0059380C">
        <w:rPr>
          <w:rFonts w:ascii="Arial" w:hAnsi="Arial" w:cs="Arial"/>
          <w:sz w:val="20"/>
          <w:szCs w:val="20"/>
        </w:rPr>
        <w:t>prêt</w:t>
      </w:r>
      <w:r w:rsidR="00CD2A3A" w:rsidRPr="0059380C">
        <w:rPr>
          <w:rFonts w:ascii="Arial" w:hAnsi="Arial" w:cs="Arial"/>
          <w:spacing w:val="-1"/>
          <w:sz w:val="20"/>
          <w:szCs w:val="20"/>
        </w:rPr>
        <w:t>e</w:t>
      </w:r>
      <w:r w:rsidR="00476D42" w:rsidRPr="0059380C">
        <w:rPr>
          <w:rFonts w:ascii="Arial" w:hAnsi="Arial" w:cs="Arial"/>
          <w:spacing w:val="-1"/>
          <w:sz w:val="20"/>
          <w:szCs w:val="20"/>
        </w:rPr>
        <w:t>r</w:t>
      </w:r>
      <w:r w:rsidR="00FB7C1E">
        <w:rPr>
          <w:rFonts w:ascii="Arial" w:hAnsi="Arial" w:cs="Arial"/>
          <w:spacing w:val="-1"/>
          <w:sz w:val="20"/>
          <w:szCs w:val="20"/>
        </w:rPr>
        <w:t>ont</w:t>
      </w:r>
      <w:r w:rsidRPr="0059380C">
        <w:rPr>
          <w:rFonts w:ascii="Arial" w:hAnsi="Arial" w:cs="Arial"/>
          <w:sz w:val="20"/>
          <w:szCs w:val="20"/>
        </w:rPr>
        <w:t xml:space="preserve"> toute</w:t>
      </w:r>
      <w:r w:rsidRPr="0059380C">
        <w:rPr>
          <w:rFonts w:ascii="Arial" w:hAnsi="Arial" w:cs="Arial"/>
          <w:spacing w:val="17"/>
          <w:sz w:val="20"/>
          <w:szCs w:val="20"/>
        </w:rPr>
        <w:t xml:space="preserve"> </w:t>
      </w:r>
      <w:r w:rsidRPr="0059380C">
        <w:rPr>
          <w:rFonts w:ascii="Arial" w:hAnsi="Arial" w:cs="Arial"/>
          <w:sz w:val="20"/>
          <w:szCs w:val="20"/>
        </w:rPr>
        <w:t>l’</w:t>
      </w:r>
      <w:r w:rsidRPr="0059380C">
        <w:rPr>
          <w:rFonts w:ascii="Arial" w:hAnsi="Arial" w:cs="Arial"/>
          <w:spacing w:val="-1"/>
          <w:sz w:val="20"/>
          <w:szCs w:val="20"/>
        </w:rPr>
        <w:t>a</w:t>
      </w:r>
      <w:r w:rsidRPr="0059380C">
        <w:rPr>
          <w:rFonts w:ascii="Arial" w:hAnsi="Arial" w:cs="Arial"/>
          <w:sz w:val="20"/>
          <w:szCs w:val="20"/>
        </w:rPr>
        <w:t>ssistance</w:t>
      </w:r>
      <w:r w:rsidRPr="0059380C">
        <w:rPr>
          <w:rFonts w:ascii="Arial" w:hAnsi="Arial" w:cs="Arial"/>
          <w:spacing w:val="16"/>
          <w:sz w:val="20"/>
          <w:szCs w:val="20"/>
        </w:rPr>
        <w:t xml:space="preserve"> </w:t>
      </w:r>
      <w:r w:rsidRPr="0059380C">
        <w:rPr>
          <w:rFonts w:ascii="Arial" w:hAnsi="Arial" w:cs="Arial"/>
          <w:sz w:val="20"/>
          <w:szCs w:val="20"/>
        </w:rPr>
        <w:t>possible</w:t>
      </w:r>
      <w:r w:rsidRPr="0059380C">
        <w:rPr>
          <w:rFonts w:ascii="Arial" w:hAnsi="Arial" w:cs="Arial"/>
          <w:spacing w:val="16"/>
          <w:sz w:val="20"/>
          <w:szCs w:val="20"/>
        </w:rPr>
        <w:t xml:space="preserve"> </w:t>
      </w:r>
      <w:r w:rsidRPr="0059380C">
        <w:rPr>
          <w:rFonts w:ascii="Arial" w:hAnsi="Arial" w:cs="Arial"/>
          <w:sz w:val="20"/>
          <w:szCs w:val="20"/>
        </w:rPr>
        <w:t>à</w:t>
      </w:r>
      <w:r w:rsidRPr="0059380C">
        <w:rPr>
          <w:rFonts w:ascii="Arial" w:hAnsi="Arial" w:cs="Arial"/>
          <w:spacing w:val="15"/>
          <w:sz w:val="20"/>
          <w:szCs w:val="20"/>
        </w:rPr>
        <w:t xml:space="preserve"> </w:t>
      </w:r>
      <w:r w:rsidRPr="0059380C">
        <w:rPr>
          <w:rFonts w:ascii="Arial" w:hAnsi="Arial" w:cs="Arial"/>
          <w:sz w:val="20"/>
          <w:szCs w:val="20"/>
        </w:rPr>
        <w:t>tout aé</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ef</w:t>
      </w:r>
      <w:r w:rsidRPr="0059380C">
        <w:rPr>
          <w:rFonts w:ascii="Arial" w:hAnsi="Arial" w:cs="Arial"/>
          <w:spacing w:val="1"/>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i, p</w:t>
      </w:r>
      <w:r w:rsidRPr="0059380C">
        <w:rPr>
          <w:rFonts w:ascii="Arial" w:hAnsi="Arial" w:cs="Arial"/>
          <w:spacing w:val="1"/>
          <w:sz w:val="20"/>
          <w:szCs w:val="20"/>
        </w:rPr>
        <w:t>o</w:t>
      </w:r>
      <w:r w:rsidRPr="0059380C">
        <w:rPr>
          <w:rFonts w:ascii="Arial" w:hAnsi="Arial" w:cs="Arial"/>
          <w:sz w:val="20"/>
          <w:szCs w:val="20"/>
        </w:rPr>
        <w:t xml:space="preserve">ur </w:t>
      </w:r>
      <w:r w:rsidRPr="0059380C">
        <w:rPr>
          <w:rFonts w:ascii="Arial" w:hAnsi="Arial" w:cs="Arial"/>
          <w:spacing w:val="1"/>
          <w:sz w:val="20"/>
          <w:szCs w:val="20"/>
        </w:rPr>
        <w:t>d</w:t>
      </w:r>
      <w:r w:rsidRPr="0059380C">
        <w:rPr>
          <w:rFonts w:ascii="Arial" w:hAnsi="Arial" w:cs="Arial"/>
          <w:sz w:val="20"/>
          <w:szCs w:val="20"/>
        </w:rPr>
        <w:t>es raisons</w:t>
      </w:r>
      <w:r w:rsidRPr="0059380C">
        <w:rPr>
          <w:rFonts w:ascii="Arial" w:hAnsi="Arial" w:cs="Arial"/>
          <w:spacing w:val="1"/>
          <w:sz w:val="20"/>
          <w:szCs w:val="20"/>
        </w:rPr>
        <w:t xml:space="preserve"> </w:t>
      </w:r>
      <w:r w:rsidRPr="0059380C">
        <w:rPr>
          <w:rFonts w:ascii="Arial" w:hAnsi="Arial" w:cs="Arial"/>
          <w:sz w:val="20"/>
          <w:szCs w:val="20"/>
        </w:rPr>
        <w:t>i</w:t>
      </w:r>
      <w:r w:rsidRPr="0059380C">
        <w:rPr>
          <w:rFonts w:ascii="Arial" w:hAnsi="Arial" w:cs="Arial"/>
          <w:spacing w:val="1"/>
          <w:sz w:val="20"/>
          <w:szCs w:val="20"/>
        </w:rPr>
        <w:t>nd</w:t>
      </w:r>
      <w:r w:rsidRPr="0059380C">
        <w:rPr>
          <w:rFonts w:ascii="Arial" w:hAnsi="Arial" w:cs="Arial"/>
          <w:spacing w:val="-1"/>
          <w:sz w:val="20"/>
          <w:szCs w:val="20"/>
        </w:rPr>
        <w:t>é</w:t>
      </w:r>
      <w:r w:rsidRPr="0059380C">
        <w:rPr>
          <w:rFonts w:ascii="Arial" w:hAnsi="Arial" w:cs="Arial"/>
          <w:spacing w:val="1"/>
          <w:sz w:val="20"/>
          <w:szCs w:val="20"/>
        </w:rPr>
        <w:t>p</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tes</w:t>
      </w:r>
      <w:r w:rsidRPr="0059380C">
        <w:rPr>
          <w:rFonts w:ascii="Arial" w:hAnsi="Arial" w:cs="Arial"/>
          <w:spacing w:val="1"/>
          <w:sz w:val="20"/>
          <w:szCs w:val="20"/>
        </w:rPr>
        <w:t xml:space="preserve"> 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la v</w:t>
      </w:r>
      <w:r w:rsidRPr="0059380C">
        <w:rPr>
          <w:rFonts w:ascii="Arial" w:hAnsi="Arial" w:cs="Arial"/>
          <w:spacing w:val="1"/>
          <w:sz w:val="20"/>
          <w:szCs w:val="20"/>
        </w:rPr>
        <w:t>o</w:t>
      </w:r>
      <w:r w:rsidRPr="0059380C">
        <w:rPr>
          <w:rFonts w:ascii="Arial" w:hAnsi="Arial" w:cs="Arial"/>
          <w:sz w:val="20"/>
          <w:szCs w:val="20"/>
        </w:rPr>
        <w:t>lo</w:t>
      </w:r>
      <w:r w:rsidRPr="0059380C">
        <w:rPr>
          <w:rFonts w:ascii="Arial" w:hAnsi="Arial" w:cs="Arial"/>
          <w:spacing w:val="1"/>
          <w:sz w:val="20"/>
          <w:szCs w:val="20"/>
        </w:rPr>
        <w:t>n</w:t>
      </w:r>
      <w:r w:rsidRPr="0059380C">
        <w:rPr>
          <w:rFonts w:ascii="Arial" w:hAnsi="Arial" w:cs="Arial"/>
          <w:sz w:val="20"/>
          <w:szCs w:val="20"/>
        </w:rPr>
        <w:t>té</w:t>
      </w:r>
      <w:r w:rsidRPr="0059380C">
        <w:rPr>
          <w:rFonts w:ascii="Arial" w:hAnsi="Arial" w:cs="Arial"/>
          <w:spacing w:val="1"/>
          <w:sz w:val="20"/>
          <w:szCs w:val="20"/>
        </w:rPr>
        <w:t xml:space="preserve"> </w:t>
      </w:r>
      <w:r w:rsidRPr="0059380C">
        <w:rPr>
          <w:rFonts w:ascii="Arial" w:hAnsi="Arial" w:cs="Arial"/>
          <w:sz w:val="20"/>
          <w:szCs w:val="20"/>
        </w:rPr>
        <w:t>du</w:t>
      </w:r>
      <w:r w:rsidRPr="0059380C">
        <w:rPr>
          <w:rFonts w:ascii="Arial" w:hAnsi="Arial" w:cs="Arial"/>
          <w:spacing w:val="2"/>
          <w:sz w:val="20"/>
          <w:szCs w:val="20"/>
        </w:rPr>
        <w:t xml:space="preserve"> </w:t>
      </w:r>
      <w:r w:rsidRPr="0059380C">
        <w:rPr>
          <w:rFonts w:ascii="Arial" w:hAnsi="Arial" w:cs="Arial"/>
          <w:spacing w:val="1"/>
          <w:sz w:val="20"/>
          <w:szCs w:val="20"/>
        </w:rPr>
        <w:t>p</w:t>
      </w:r>
      <w:r w:rsidRPr="0059380C">
        <w:rPr>
          <w:rFonts w:ascii="Arial" w:hAnsi="Arial" w:cs="Arial"/>
          <w:sz w:val="20"/>
          <w:szCs w:val="20"/>
        </w:rPr>
        <w:t>i</w:t>
      </w:r>
      <w:r w:rsidRPr="0059380C">
        <w:rPr>
          <w:rFonts w:ascii="Arial" w:hAnsi="Arial" w:cs="Arial"/>
          <w:spacing w:val="-2"/>
          <w:sz w:val="20"/>
          <w:szCs w:val="20"/>
        </w:rPr>
        <w:t>l</w:t>
      </w:r>
      <w:r w:rsidRPr="0059380C">
        <w:rPr>
          <w:rFonts w:ascii="Arial" w:hAnsi="Arial" w:cs="Arial"/>
          <w:spacing w:val="1"/>
          <w:sz w:val="20"/>
          <w:szCs w:val="20"/>
        </w:rPr>
        <w:t>o</w:t>
      </w:r>
      <w:r w:rsidRPr="0059380C">
        <w:rPr>
          <w:rFonts w:ascii="Arial" w:hAnsi="Arial" w:cs="Arial"/>
          <w:sz w:val="20"/>
          <w:szCs w:val="20"/>
        </w:rPr>
        <w:t>te</w:t>
      </w:r>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pacing w:val="-2"/>
          <w:sz w:val="20"/>
          <w:szCs w:val="20"/>
        </w:rPr>
        <w:t>m</w:t>
      </w:r>
      <w:r w:rsidRPr="0059380C">
        <w:rPr>
          <w:rFonts w:ascii="Arial" w:hAnsi="Arial" w:cs="Arial"/>
          <w:spacing w:val="-1"/>
          <w:sz w:val="20"/>
          <w:szCs w:val="20"/>
        </w:rPr>
        <w:t>m</w:t>
      </w:r>
      <w:r w:rsidRPr="0059380C">
        <w:rPr>
          <w:rFonts w:ascii="Arial" w:hAnsi="Arial" w:cs="Arial"/>
          <w:sz w:val="20"/>
          <w:szCs w:val="20"/>
        </w:rPr>
        <w:t>a</w:t>
      </w:r>
      <w:r w:rsidRPr="0059380C">
        <w:rPr>
          <w:rFonts w:ascii="Arial" w:hAnsi="Arial" w:cs="Arial"/>
          <w:spacing w:val="1"/>
          <w:sz w:val="20"/>
          <w:szCs w:val="20"/>
        </w:rPr>
        <w:t>nd</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 xml:space="preserve">t </w:t>
      </w:r>
      <w:r w:rsidRPr="0059380C">
        <w:rPr>
          <w:rFonts w:ascii="Arial" w:hAnsi="Arial" w:cs="Arial"/>
          <w:spacing w:val="1"/>
          <w:sz w:val="20"/>
          <w:szCs w:val="20"/>
        </w:rPr>
        <w:t>d</w:t>
      </w:r>
      <w:r w:rsidRPr="0059380C">
        <w:rPr>
          <w:rFonts w:ascii="Arial" w:hAnsi="Arial" w:cs="Arial"/>
          <w:sz w:val="20"/>
          <w:szCs w:val="20"/>
        </w:rPr>
        <w:t>e bord,</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 xml:space="preserve"> </w:t>
      </w:r>
      <w:r w:rsidRPr="0059380C">
        <w:rPr>
          <w:rFonts w:ascii="Arial" w:hAnsi="Arial" w:cs="Arial"/>
          <w:sz w:val="20"/>
          <w:szCs w:val="20"/>
        </w:rPr>
        <w:t>atte</w:t>
      </w:r>
      <w:r w:rsidRPr="0059380C">
        <w:rPr>
          <w:rFonts w:ascii="Arial" w:hAnsi="Arial" w:cs="Arial"/>
          <w:spacing w:val="1"/>
          <w:sz w:val="20"/>
          <w:szCs w:val="20"/>
        </w:rPr>
        <w:t>r</w:t>
      </w:r>
      <w:r w:rsidRPr="0059380C">
        <w:rPr>
          <w:rFonts w:ascii="Arial" w:hAnsi="Arial" w:cs="Arial"/>
          <w:sz w:val="20"/>
          <w:szCs w:val="20"/>
        </w:rPr>
        <w:t>ri</w:t>
      </w:r>
      <w:r w:rsidRPr="0059380C">
        <w:rPr>
          <w:rFonts w:ascii="Arial" w:hAnsi="Arial" w:cs="Arial"/>
          <w:spacing w:val="1"/>
          <w:sz w:val="20"/>
          <w:szCs w:val="20"/>
        </w:rPr>
        <w:t xml:space="preserve"> </w:t>
      </w:r>
      <w:r w:rsidRPr="0059380C">
        <w:rPr>
          <w:rFonts w:ascii="Arial" w:hAnsi="Arial" w:cs="Arial"/>
          <w:sz w:val="20"/>
          <w:szCs w:val="20"/>
        </w:rPr>
        <w:t>ai</w:t>
      </w:r>
      <w:r w:rsidRPr="0059380C">
        <w:rPr>
          <w:rFonts w:ascii="Arial" w:hAnsi="Arial" w:cs="Arial"/>
          <w:spacing w:val="-2"/>
          <w:sz w:val="20"/>
          <w:szCs w:val="20"/>
        </w:rPr>
        <w:t>l</w:t>
      </w:r>
      <w:r w:rsidRPr="0059380C">
        <w:rPr>
          <w:rFonts w:ascii="Arial" w:hAnsi="Arial" w:cs="Arial"/>
          <w:sz w:val="20"/>
          <w:szCs w:val="20"/>
        </w:rPr>
        <w:t>le</w:t>
      </w:r>
      <w:r w:rsidRPr="0059380C">
        <w:rPr>
          <w:rFonts w:ascii="Arial" w:hAnsi="Arial" w:cs="Arial"/>
          <w:spacing w:val="1"/>
          <w:sz w:val="20"/>
          <w:szCs w:val="20"/>
        </w:rPr>
        <w:t>u</w:t>
      </w:r>
      <w:r w:rsidRPr="0059380C">
        <w:rPr>
          <w:rFonts w:ascii="Arial" w:hAnsi="Arial" w:cs="Arial"/>
          <w:sz w:val="20"/>
          <w:szCs w:val="20"/>
        </w:rPr>
        <w:t>rs q</w:t>
      </w:r>
      <w:r w:rsidRPr="0059380C">
        <w:rPr>
          <w:rFonts w:ascii="Arial" w:hAnsi="Arial" w:cs="Arial"/>
          <w:spacing w:val="1"/>
          <w:sz w:val="20"/>
          <w:szCs w:val="20"/>
        </w:rPr>
        <w:t>u</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’un</w:t>
      </w:r>
      <w:r w:rsidRPr="0059380C">
        <w:rPr>
          <w:rFonts w:ascii="Arial" w:hAnsi="Arial" w:cs="Arial"/>
          <w:spacing w:val="1"/>
          <w:sz w:val="20"/>
          <w:szCs w:val="20"/>
        </w:rPr>
        <w:t xml:space="preserve"> d</w:t>
      </w:r>
      <w:r w:rsidRPr="0059380C">
        <w:rPr>
          <w:rFonts w:ascii="Arial" w:hAnsi="Arial" w:cs="Arial"/>
          <w:sz w:val="20"/>
          <w:szCs w:val="20"/>
        </w:rPr>
        <w:t>es aérop</w:t>
      </w:r>
      <w:r w:rsidRPr="0059380C">
        <w:rPr>
          <w:rFonts w:ascii="Arial" w:hAnsi="Arial" w:cs="Arial"/>
          <w:spacing w:val="1"/>
          <w:sz w:val="20"/>
          <w:szCs w:val="20"/>
        </w:rPr>
        <w:t>o</w:t>
      </w:r>
      <w:r w:rsidRPr="0059380C">
        <w:rPr>
          <w:rFonts w:ascii="Arial" w:hAnsi="Arial" w:cs="Arial"/>
          <w:sz w:val="20"/>
          <w:szCs w:val="20"/>
        </w:rPr>
        <w:t>rts</w:t>
      </w:r>
      <w:r w:rsidRPr="0059380C">
        <w:rPr>
          <w:rFonts w:ascii="Arial" w:hAnsi="Arial" w:cs="Arial"/>
          <w:spacing w:val="2"/>
          <w:sz w:val="20"/>
          <w:szCs w:val="20"/>
        </w:rPr>
        <w:t xml:space="preserve"> </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ter</w:t>
      </w:r>
      <w:r w:rsidRPr="0059380C">
        <w:rPr>
          <w:rFonts w:ascii="Arial" w:hAnsi="Arial" w:cs="Arial"/>
          <w:spacing w:val="1"/>
          <w:sz w:val="20"/>
          <w:szCs w:val="20"/>
        </w:rPr>
        <w:t>n</w:t>
      </w:r>
      <w:r w:rsidRPr="0059380C">
        <w:rPr>
          <w:rFonts w:ascii="Arial" w:hAnsi="Arial" w:cs="Arial"/>
          <w:sz w:val="20"/>
          <w:szCs w:val="20"/>
        </w:rPr>
        <w:t>ati</w:t>
      </w:r>
      <w:r w:rsidRPr="0059380C">
        <w:rPr>
          <w:rFonts w:ascii="Arial" w:hAnsi="Arial" w:cs="Arial"/>
          <w:spacing w:val="1"/>
          <w:sz w:val="20"/>
          <w:szCs w:val="20"/>
        </w:rPr>
        <w:t>on</w:t>
      </w:r>
      <w:r w:rsidRPr="0059380C">
        <w:rPr>
          <w:rFonts w:ascii="Arial" w:hAnsi="Arial" w:cs="Arial"/>
          <w:spacing w:val="-1"/>
          <w:sz w:val="20"/>
          <w:szCs w:val="20"/>
        </w:rPr>
        <w:t>a</w:t>
      </w:r>
      <w:r w:rsidRPr="0059380C">
        <w:rPr>
          <w:rFonts w:ascii="Arial" w:hAnsi="Arial" w:cs="Arial"/>
          <w:sz w:val="20"/>
          <w:szCs w:val="20"/>
        </w:rPr>
        <w:t>ux</w:t>
      </w:r>
      <w:r w:rsidRPr="0059380C">
        <w:rPr>
          <w:rFonts w:ascii="Arial" w:hAnsi="Arial" w:cs="Arial"/>
          <w:spacing w:val="3"/>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cette</w:t>
      </w:r>
      <w:r w:rsidRPr="0059380C">
        <w:rPr>
          <w:rFonts w:ascii="Arial" w:hAnsi="Arial" w:cs="Arial"/>
          <w:spacing w:val="3"/>
          <w:sz w:val="20"/>
          <w:szCs w:val="20"/>
        </w:rPr>
        <w:t xml:space="preserve"> </w:t>
      </w:r>
      <w:r w:rsidRPr="0059380C">
        <w:rPr>
          <w:rFonts w:ascii="Arial" w:hAnsi="Arial" w:cs="Arial"/>
          <w:sz w:val="20"/>
          <w:szCs w:val="20"/>
        </w:rPr>
        <w:t>fi</w:t>
      </w:r>
      <w:r w:rsidRPr="0059380C">
        <w:rPr>
          <w:rFonts w:ascii="Arial" w:hAnsi="Arial" w:cs="Arial"/>
          <w:spacing w:val="1"/>
          <w:sz w:val="20"/>
          <w:szCs w:val="20"/>
        </w:rPr>
        <w:t>n</w:t>
      </w:r>
      <w:r w:rsidRPr="0059380C">
        <w:rPr>
          <w:rFonts w:ascii="Arial" w:hAnsi="Arial" w:cs="Arial"/>
          <w:sz w:val="20"/>
          <w:szCs w:val="20"/>
        </w:rPr>
        <w:t>,</w:t>
      </w:r>
      <w:r w:rsidRPr="0059380C">
        <w:rPr>
          <w:rFonts w:ascii="Arial" w:hAnsi="Arial" w:cs="Arial"/>
          <w:spacing w:val="2"/>
          <w:sz w:val="20"/>
          <w:szCs w:val="20"/>
        </w:rPr>
        <w:t xml:space="preserve"> </w:t>
      </w:r>
      <w:r w:rsidR="00476D42" w:rsidRPr="0059380C">
        <w:rPr>
          <w:rFonts w:ascii="Arial" w:hAnsi="Arial" w:cs="Arial"/>
          <w:spacing w:val="1"/>
          <w:sz w:val="20"/>
          <w:szCs w:val="20"/>
        </w:rPr>
        <w:t>v</w:t>
      </w:r>
      <w:r w:rsidR="00476D42" w:rsidRPr="0059380C">
        <w:rPr>
          <w:rFonts w:ascii="Arial" w:hAnsi="Arial" w:cs="Arial"/>
          <w:sz w:val="20"/>
          <w:szCs w:val="20"/>
        </w:rPr>
        <w:t>eille</w:t>
      </w:r>
      <w:r w:rsidR="00FB7C1E">
        <w:rPr>
          <w:rFonts w:ascii="Arial" w:hAnsi="Arial" w:cs="Arial"/>
          <w:sz w:val="20"/>
          <w:szCs w:val="20"/>
        </w:rPr>
        <w:t>ro</w:t>
      </w:r>
      <w:r w:rsidR="00476D42" w:rsidRPr="0059380C">
        <w:rPr>
          <w:rFonts w:ascii="Arial" w:hAnsi="Arial" w:cs="Arial"/>
          <w:sz w:val="20"/>
          <w:szCs w:val="20"/>
        </w:rPr>
        <w:t>nt</w:t>
      </w:r>
      <w:r w:rsidR="00476D42" w:rsidRPr="0059380C">
        <w:rPr>
          <w:rFonts w:ascii="Arial" w:hAnsi="Arial" w:cs="Arial"/>
          <w:spacing w:val="3"/>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ce</w:t>
      </w:r>
      <w:r w:rsidRPr="0059380C">
        <w:rPr>
          <w:rFonts w:ascii="Arial" w:hAnsi="Arial" w:cs="Arial"/>
          <w:spacing w:val="1"/>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z w:val="20"/>
          <w:szCs w:val="20"/>
        </w:rPr>
        <w:t>for</w:t>
      </w:r>
      <w:r w:rsidRPr="0059380C">
        <w:rPr>
          <w:rFonts w:ascii="Arial" w:hAnsi="Arial" w:cs="Arial"/>
          <w:spacing w:val="-2"/>
          <w:sz w:val="20"/>
          <w:szCs w:val="20"/>
        </w:rPr>
        <w:t>m</w:t>
      </w:r>
      <w:r w:rsidRPr="0059380C">
        <w:rPr>
          <w:rFonts w:ascii="Arial" w:hAnsi="Arial" w:cs="Arial"/>
          <w:sz w:val="20"/>
          <w:szCs w:val="20"/>
        </w:rPr>
        <w:t>a</w:t>
      </w:r>
      <w:r w:rsidRPr="0059380C">
        <w:rPr>
          <w:rFonts w:ascii="Arial" w:hAnsi="Arial" w:cs="Arial"/>
          <w:spacing w:val="1"/>
          <w:sz w:val="20"/>
          <w:szCs w:val="20"/>
        </w:rPr>
        <w:t>l</w:t>
      </w:r>
      <w:r w:rsidRPr="0059380C">
        <w:rPr>
          <w:rFonts w:ascii="Arial" w:hAnsi="Arial" w:cs="Arial"/>
          <w:sz w:val="20"/>
          <w:szCs w:val="20"/>
        </w:rPr>
        <w:t>ités</w:t>
      </w:r>
      <w:r w:rsidRPr="0059380C">
        <w:rPr>
          <w:rFonts w:ascii="Arial" w:hAnsi="Arial" w:cs="Arial"/>
          <w:spacing w:val="3"/>
          <w:sz w:val="20"/>
          <w:szCs w:val="20"/>
        </w:rPr>
        <w:t xml:space="preserve"> </w:t>
      </w:r>
      <w:r w:rsidRPr="0059380C">
        <w:rPr>
          <w:rFonts w:ascii="Arial" w:hAnsi="Arial" w:cs="Arial"/>
          <w:sz w:val="20"/>
          <w:szCs w:val="20"/>
        </w:rPr>
        <w:t>et</w:t>
      </w:r>
      <w:r w:rsidRPr="0059380C">
        <w:rPr>
          <w:rFonts w:ascii="Arial" w:hAnsi="Arial" w:cs="Arial"/>
          <w:spacing w:val="4"/>
          <w:sz w:val="20"/>
          <w:szCs w:val="20"/>
        </w:rPr>
        <w:t xml:space="preserve"> </w:t>
      </w:r>
      <w:r w:rsidRPr="0059380C">
        <w:rPr>
          <w:rFonts w:ascii="Arial" w:hAnsi="Arial" w:cs="Arial"/>
          <w:sz w:val="20"/>
          <w:szCs w:val="20"/>
        </w:rPr>
        <w:t>m</w:t>
      </w:r>
      <w:r w:rsidRPr="0059380C">
        <w:rPr>
          <w:rFonts w:ascii="Arial" w:hAnsi="Arial" w:cs="Arial"/>
          <w:spacing w:val="1"/>
          <w:sz w:val="20"/>
          <w:szCs w:val="20"/>
        </w:rPr>
        <w:t>od</w:t>
      </w:r>
      <w:r w:rsidRPr="0059380C">
        <w:rPr>
          <w:rFonts w:ascii="Arial" w:hAnsi="Arial" w:cs="Arial"/>
          <w:sz w:val="20"/>
          <w:szCs w:val="20"/>
        </w:rPr>
        <w:t>alités</w:t>
      </w:r>
      <w:r w:rsidRPr="0059380C">
        <w:rPr>
          <w:rFonts w:ascii="Arial" w:hAnsi="Arial" w:cs="Arial"/>
          <w:spacing w:val="1"/>
          <w:sz w:val="20"/>
          <w:szCs w:val="20"/>
        </w:rPr>
        <w:t xml:space="preserve"> d</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z w:val="20"/>
          <w:szCs w:val="20"/>
        </w:rPr>
        <w:t>contr</w:t>
      </w:r>
      <w:r w:rsidRPr="0059380C">
        <w:rPr>
          <w:rFonts w:ascii="Arial" w:hAnsi="Arial" w:cs="Arial"/>
          <w:spacing w:val="1"/>
          <w:sz w:val="20"/>
          <w:szCs w:val="20"/>
        </w:rPr>
        <w:t>ô</w:t>
      </w:r>
      <w:r w:rsidRPr="0059380C">
        <w:rPr>
          <w:rFonts w:ascii="Arial" w:hAnsi="Arial" w:cs="Arial"/>
          <w:sz w:val="20"/>
          <w:szCs w:val="20"/>
        </w:rPr>
        <w:t>le s</w:t>
      </w:r>
      <w:r w:rsidRPr="0059380C">
        <w:rPr>
          <w:rFonts w:ascii="Arial" w:hAnsi="Arial" w:cs="Arial"/>
          <w:spacing w:val="1"/>
          <w:sz w:val="20"/>
          <w:szCs w:val="20"/>
        </w:rPr>
        <w:t>o</w:t>
      </w:r>
      <w:r w:rsidRPr="0059380C">
        <w:rPr>
          <w:rFonts w:ascii="Arial" w:hAnsi="Arial" w:cs="Arial"/>
          <w:sz w:val="20"/>
          <w:szCs w:val="20"/>
        </w:rPr>
        <w:t>ie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en</w:t>
      </w:r>
      <w:r w:rsidRPr="0059380C">
        <w:rPr>
          <w:rFonts w:ascii="Arial" w:hAnsi="Arial" w:cs="Arial"/>
          <w:spacing w:val="1"/>
          <w:sz w:val="20"/>
          <w:szCs w:val="20"/>
        </w:rPr>
        <w:t xml:space="preserve"> p</w:t>
      </w:r>
      <w:r w:rsidRPr="0059380C">
        <w:rPr>
          <w:rFonts w:ascii="Arial" w:hAnsi="Arial" w:cs="Arial"/>
          <w:sz w:val="20"/>
          <w:szCs w:val="20"/>
        </w:rPr>
        <w:t>areil</w:t>
      </w:r>
      <w:r w:rsidRPr="0059380C">
        <w:rPr>
          <w:rFonts w:ascii="Arial" w:hAnsi="Arial" w:cs="Arial"/>
          <w:spacing w:val="2"/>
          <w:sz w:val="20"/>
          <w:szCs w:val="20"/>
        </w:rPr>
        <w:t xml:space="preserve"> </w:t>
      </w:r>
      <w:r w:rsidRPr="0059380C">
        <w:rPr>
          <w:rFonts w:ascii="Arial" w:hAnsi="Arial" w:cs="Arial"/>
          <w:sz w:val="20"/>
          <w:szCs w:val="20"/>
        </w:rPr>
        <w:t>cas</w:t>
      </w:r>
      <w:r w:rsidRPr="0059380C">
        <w:rPr>
          <w:rFonts w:ascii="Arial" w:hAnsi="Arial" w:cs="Arial"/>
          <w:spacing w:val="2"/>
          <w:sz w:val="20"/>
          <w:szCs w:val="20"/>
        </w:rPr>
        <w:t xml:space="preserve"> </w:t>
      </w:r>
      <w:r w:rsidRPr="0059380C">
        <w:rPr>
          <w:rFonts w:ascii="Arial" w:hAnsi="Arial" w:cs="Arial"/>
          <w:sz w:val="20"/>
          <w:szCs w:val="20"/>
        </w:rPr>
        <w:t>réd</w:t>
      </w:r>
      <w:r w:rsidRPr="0059380C">
        <w:rPr>
          <w:rFonts w:ascii="Arial" w:hAnsi="Arial" w:cs="Arial"/>
          <w:spacing w:val="1"/>
          <w:sz w:val="20"/>
          <w:szCs w:val="20"/>
        </w:rPr>
        <w:t>u</w:t>
      </w:r>
      <w:r w:rsidRPr="0059380C">
        <w:rPr>
          <w:rFonts w:ascii="Arial" w:hAnsi="Arial" w:cs="Arial"/>
          <w:sz w:val="20"/>
          <w:szCs w:val="20"/>
        </w:rPr>
        <w:t>ites</w:t>
      </w:r>
      <w:r w:rsidRPr="0059380C">
        <w:rPr>
          <w:rFonts w:ascii="Arial" w:hAnsi="Arial" w:cs="Arial"/>
          <w:spacing w:val="3"/>
          <w:sz w:val="20"/>
          <w:szCs w:val="20"/>
        </w:rPr>
        <w:t xml:space="preserve"> </w:t>
      </w:r>
      <w:r w:rsidRPr="0059380C">
        <w:rPr>
          <w:rFonts w:ascii="Arial" w:hAnsi="Arial" w:cs="Arial"/>
          <w:sz w:val="20"/>
          <w:szCs w:val="20"/>
        </w:rPr>
        <w:t xml:space="preserve">au </w:t>
      </w:r>
      <w:r w:rsidRPr="0059380C">
        <w:rPr>
          <w:rFonts w:ascii="Arial" w:hAnsi="Arial" w:cs="Arial"/>
          <w:spacing w:val="-1"/>
          <w:sz w:val="20"/>
          <w:szCs w:val="20"/>
        </w:rPr>
        <w:t>m</w:t>
      </w:r>
      <w:r w:rsidRPr="0059380C">
        <w:rPr>
          <w:rFonts w:ascii="Arial" w:hAnsi="Arial" w:cs="Arial"/>
          <w:sz w:val="20"/>
          <w:szCs w:val="20"/>
        </w:rPr>
        <w:t>i</w:t>
      </w:r>
      <w:r w:rsidRPr="0059380C">
        <w:rPr>
          <w:rFonts w:ascii="Arial" w:hAnsi="Arial" w:cs="Arial"/>
          <w:spacing w:val="1"/>
          <w:sz w:val="20"/>
          <w:szCs w:val="20"/>
        </w:rPr>
        <w:t>ni</w:t>
      </w:r>
      <w:r w:rsidRPr="0059380C">
        <w:rPr>
          <w:rFonts w:ascii="Arial" w:hAnsi="Arial" w:cs="Arial"/>
          <w:spacing w:val="-2"/>
          <w:sz w:val="20"/>
          <w:szCs w:val="20"/>
        </w:rPr>
        <w:t>m</w:t>
      </w:r>
      <w:r w:rsidRPr="0059380C">
        <w:rPr>
          <w:rFonts w:ascii="Arial" w:hAnsi="Arial" w:cs="Arial"/>
          <w:spacing w:val="2"/>
          <w:sz w:val="20"/>
          <w:szCs w:val="20"/>
        </w:rPr>
        <w:t>u</w:t>
      </w:r>
      <w:r w:rsidRPr="0059380C">
        <w:rPr>
          <w:rFonts w:ascii="Arial" w:hAnsi="Arial" w:cs="Arial"/>
          <w:spacing w:val="-2"/>
          <w:sz w:val="20"/>
          <w:szCs w:val="20"/>
        </w:rPr>
        <w:t>m.</w:t>
      </w:r>
    </w:p>
    <w:p w14:paraId="7C8CD628" w14:textId="04199EB6" w:rsidR="003B2280" w:rsidRPr="0059380C" w:rsidRDefault="003B2280" w:rsidP="0016597B">
      <w:pPr>
        <w:widowControl w:val="0"/>
        <w:tabs>
          <w:tab w:val="left" w:pos="920"/>
        </w:tabs>
        <w:autoSpaceDE w:val="0"/>
        <w:autoSpaceDN w:val="0"/>
        <w:adjustRightInd w:val="0"/>
        <w:spacing w:before="120" w:after="120" w:line="360" w:lineRule="auto"/>
        <w:ind w:right="84"/>
        <w:jc w:val="both"/>
        <w:rPr>
          <w:rFonts w:ascii="Arial" w:hAnsi="Arial" w:cs="Arial"/>
          <w:sz w:val="20"/>
          <w:szCs w:val="20"/>
        </w:rPr>
      </w:pPr>
      <w:r w:rsidRPr="0059380C">
        <w:rPr>
          <w:rFonts w:ascii="Arial" w:hAnsi="Arial" w:cs="Arial"/>
          <w:spacing w:val="1"/>
          <w:sz w:val="20"/>
          <w:szCs w:val="20"/>
        </w:rPr>
        <w:t>7</w:t>
      </w:r>
      <w:r w:rsidRPr="0059380C">
        <w:rPr>
          <w:rFonts w:ascii="Arial" w:hAnsi="Arial" w:cs="Arial"/>
          <w:spacing w:val="-1"/>
          <w:sz w:val="20"/>
          <w:szCs w:val="20"/>
        </w:rPr>
        <w:t>.</w:t>
      </w:r>
      <w:r w:rsidR="00F20ECF">
        <w:rPr>
          <w:rFonts w:ascii="Arial" w:hAnsi="Arial" w:cs="Arial"/>
          <w:sz w:val="20"/>
          <w:szCs w:val="20"/>
        </w:rPr>
        <w:t xml:space="preserve">2 </w:t>
      </w:r>
      <w:r w:rsidRPr="0059380C">
        <w:rPr>
          <w:rFonts w:ascii="Arial" w:hAnsi="Arial" w:cs="Arial"/>
          <w:sz w:val="20"/>
          <w:szCs w:val="20"/>
        </w:rPr>
        <w:t>Le</w:t>
      </w:r>
      <w:r w:rsidRPr="0059380C">
        <w:rPr>
          <w:rFonts w:ascii="Arial" w:hAnsi="Arial" w:cs="Arial"/>
          <w:spacing w:val="6"/>
          <w:sz w:val="20"/>
          <w:szCs w:val="20"/>
        </w:rPr>
        <w:t xml:space="preserve"> </w:t>
      </w:r>
      <w:r w:rsidRPr="0059380C">
        <w:rPr>
          <w:rFonts w:ascii="Arial" w:hAnsi="Arial" w:cs="Arial"/>
          <w:sz w:val="20"/>
          <w:szCs w:val="20"/>
        </w:rPr>
        <w:t>pilote</w:t>
      </w:r>
      <w:r w:rsidRPr="0059380C">
        <w:rPr>
          <w:rFonts w:ascii="Arial" w:hAnsi="Arial" w:cs="Arial"/>
          <w:spacing w:val="6"/>
          <w:sz w:val="20"/>
          <w:szCs w:val="20"/>
        </w:rPr>
        <w:t xml:space="preserve"> </w:t>
      </w:r>
      <w:r w:rsidRPr="0059380C">
        <w:rPr>
          <w:rFonts w:ascii="Arial" w:hAnsi="Arial" w:cs="Arial"/>
          <w:sz w:val="20"/>
          <w:szCs w:val="20"/>
        </w:rPr>
        <w:t>commandant</w:t>
      </w:r>
      <w:r w:rsidRPr="0059380C">
        <w:rPr>
          <w:rFonts w:ascii="Arial" w:hAnsi="Arial" w:cs="Arial"/>
          <w:spacing w:val="7"/>
          <w:sz w:val="20"/>
          <w:szCs w:val="20"/>
        </w:rPr>
        <w:t xml:space="preserve"> </w:t>
      </w:r>
      <w:r w:rsidRPr="0059380C">
        <w:rPr>
          <w:rFonts w:ascii="Arial" w:hAnsi="Arial" w:cs="Arial"/>
          <w:sz w:val="20"/>
          <w:szCs w:val="20"/>
        </w:rPr>
        <w:t>de</w:t>
      </w:r>
      <w:r w:rsidRPr="0059380C">
        <w:rPr>
          <w:rFonts w:ascii="Arial" w:hAnsi="Arial" w:cs="Arial"/>
          <w:spacing w:val="8"/>
          <w:sz w:val="20"/>
          <w:szCs w:val="20"/>
        </w:rPr>
        <w:t xml:space="preserve"> </w:t>
      </w:r>
      <w:r w:rsidRPr="0059380C">
        <w:rPr>
          <w:rFonts w:ascii="Arial" w:hAnsi="Arial" w:cs="Arial"/>
          <w:sz w:val="20"/>
          <w:szCs w:val="20"/>
        </w:rPr>
        <w:t>bord,</w:t>
      </w:r>
      <w:r w:rsidRPr="0059380C">
        <w:rPr>
          <w:rFonts w:ascii="Arial" w:hAnsi="Arial" w:cs="Arial"/>
          <w:spacing w:val="6"/>
          <w:sz w:val="20"/>
          <w:szCs w:val="20"/>
        </w:rPr>
        <w:t xml:space="preserve"> </w:t>
      </w:r>
      <w:r w:rsidRPr="0059380C">
        <w:rPr>
          <w:rFonts w:ascii="Arial" w:hAnsi="Arial" w:cs="Arial"/>
          <w:sz w:val="20"/>
          <w:szCs w:val="20"/>
        </w:rPr>
        <w:t>ou</w:t>
      </w:r>
      <w:r w:rsidRPr="0059380C">
        <w:rPr>
          <w:rFonts w:ascii="Arial" w:hAnsi="Arial" w:cs="Arial"/>
          <w:spacing w:val="8"/>
          <w:sz w:val="20"/>
          <w:szCs w:val="20"/>
        </w:rPr>
        <w:t xml:space="preserve"> </w:t>
      </w:r>
      <w:r w:rsidRPr="0059380C">
        <w:rPr>
          <w:rFonts w:ascii="Arial" w:hAnsi="Arial" w:cs="Arial"/>
          <w:sz w:val="20"/>
          <w:szCs w:val="20"/>
        </w:rPr>
        <w:t>à</w:t>
      </w:r>
      <w:r w:rsidRPr="0059380C">
        <w:rPr>
          <w:rFonts w:ascii="Arial" w:hAnsi="Arial" w:cs="Arial"/>
          <w:spacing w:val="8"/>
          <w:sz w:val="20"/>
          <w:szCs w:val="20"/>
        </w:rPr>
        <w:t xml:space="preserve"> </w:t>
      </w:r>
      <w:r w:rsidRPr="0059380C">
        <w:rPr>
          <w:rFonts w:ascii="Arial" w:hAnsi="Arial" w:cs="Arial"/>
          <w:sz w:val="20"/>
          <w:szCs w:val="20"/>
        </w:rPr>
        <w:t>déf</w:t>
      </w:r>
      <w:r w:rsidRPr="0059380C">
        <w:rPr>
          <w:rFonts w:ascii="Arial" w:hAnsi="Arial" w:cs="Arial"/>
          <w:spacing w:val="-1"/>
          <w:sz w:val="20"/>
          <w:szCs w:val="20"/>
        </w:rPr>
        <w:t>a</w:t>
      </w:r>
      <w:r w:rsidRPr="0059380C">
        <w:rPr>
          <w:rFonts w:ascii="Arial" w:hAnsi="Arial" w:cs="Arial"/>
          <w:sz w:val="20"/>
          <w:szCs w:val="20"/>
        </w:rPr>
        <w:t>ut</w:t>
      </w:r>
      <w:r w:rsidRPr="0059380C">
        <w:rPr>
          <w:rFonts w:ascii="Arial" w:hAnsi="Arial" w:cs="Arial"/>
          <w:spacing w:val="8"/>
          <w:sz w:val="20"/>
          <w:szCs w:val="20"/>
        </w:rPr>
        <w:t xml:space="preserve"> </w:t>
      </w:r>
      <w:r w:rsidRPr="0059380C">
        <w:rPr>
          <w:rFonts w:ascii="Arial" w:hAnsi="Arial" w:cs="Arial"/>
          <w:sz w:val="20"/>
          <w:szCs w:val="20"/>
        </w:rPr>
        <w:t>le</w:t>
      </w:r>
      <w:r w:rsidRPr="0059380C">
        <w:rPr>
          <w:rFonts w:ascii="Arial" w:hAnsi="Arial" w:cs="Arial"/>
          <w:spacing w:val="8"/>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pacing w:val="2"/>
          <w:sz w:val="20"/>
          <w:szCs w:val="20"/>
        </w:rPr>
        <w:t>r</w:t>
      </w:r>
      <w:r w:rsidRPr="0059380C">
        <w:rPr>
          <w:rFonts w:ascii="Arial" w:hAnsi="Arial" w:cs="Arial"/>
          <w:sz w:val="20"/>
          <w:szCs w:val="20"/>
        </w:rPr>
        <w:t>e</w:t>
      </w:r>
      <w:r w:rsidRPr="0059380C">
        <w:rPr>
          <w:rFonts w:ascii="Arial" w:hAnsi="Arial" w:cs="Arial"/>
          <w:spacing w:val="7"/>
          <w:sz w:val="20"/>
          <w:szCs w:val="20"/>
        </w:rPr>
        <w:t xml:space="preserve"> </w:t>
      </w:r>
      <w:r w:rsidRPr="0059380C">
        <w:rPr>
          <w:rFonts w:ascii="Arial" w:hAnsi="Arial" w:cs="Arial"/>
          <w:sz w:val="20"/>
          <w:szCs w:val="20"/>
        </w:rPr>
        <w:t>d’</w:t>
      </w:r>
      <w:r w:rsidRPr="0059380C">
        <w:rPr>
          <w:rFonts w:ascii="Arial" w:hAnsi="Arial" w:cs="Arial"/>
          <w:spacing w:val="-1"/>
          <w:sz w:val="20"/>
          <w:szCs w:val="20"/>
        </w:rPr>
        <w:t>éq</w:t>
      </w:r>
      <w:r w:rsidRPr="0059380C">
        <w:rPr>
          <w:rFonts w:ascii="Arial" w:hAnsi="Arial" w:cs="Arial"/>
          <w:sz w:val="20"/>
          <w:szCs w:val="20"/>
        </w:rPr>
        <w:t>uip</w:t>
      </w:r>
      <w:r w:rsidRPr="0059380C">
        <w:rPr>
          <w:rFonts w:ascii="Arial" w:hAnsi="Arial" w:cs="Arial"/>
          <w:spacing w:val="-1"/>
          <w:sz w:val="20"/>
          <w:szCs w:val="20"/>
        </w:rPr>
        <w:t>a</w:t>
      </w:r>
      <w:r w:rsidRPr="0059380C">
        <w:rPr>
          <w:rFonts w:ascii="Arial" w:hAnsi="Arial" w:cs="Arial"/>
          <w:sz w:val="20"/>
          <w:szCs w:val="20"/>
        </w:rPr>
        <w:t>ge</w:t>
      </w:r>
      <w:r w:rsidRPr="0059380C">
        <w:rPr>
          <w:rFonts w:ascii="Arial" w:hAnsi="Arial" w:cs="Arial"/>
          <w:spacing w:val="8"/>
          <w:sz w:val="20"/>
          <w:szCs w:val="20"/>
        </w:rPr>
        <w:t xml:space="preserve"> </w:t>
      </w:r>
      <w:r w:rsidRPr="0059380C">
        <w:rPr>
          <w:rFonts w:ascii="Arial" w:hAnsi="Arial" w:cs="Arial"/>
          <w:sz w:val="20"/>
          <w:szCs w:val="20"/>
        </w:rPr>
        <w:t>que</w:t>
      </w:r>
      <w:r w:rsidRPr="0059380C">
        <w:rPr>
          <w:rFonts w:ascii="Arial" w:hAnsi="Arial" w:cs="Arial"/>
          <w:spacing w:val="8"/>
          <w:sz w:val="20"/>
          <w:szCs w:val="20"/>
        </w:rPr>
        <w:t xml:space="preserve"> </w:t>
      </w:r>
      <w:r w:rsidRPr="0059380C">
        <w:rPr>
          <w:rFonts w:ascii="Arial" w:hAnsi="Arial" w:cs="Arial"/>
          <w:sz w:val="20"/>
          <w:szCs w:val="20"/>
        </w:rPr>
        <w:t>son</w:t>
      </w:r>
      <w:r w:rsidRPr="0059380C">
        <w:rPr>
          <w:rFonts w:ascii="Arial" w:hAnsi="Arial" w:cs="Arial"/>
          <w:spacing w:val="6"/>
          <w:sz w:val="20"/>
          <w:szCs w:val="20"/>
        </w:rPr>
        <w:t xml:space="preserve"> </w:t>
      </w:r>
      <w:r w:rsidRPr="0059380C">
        <w:rPr>
          <w:rFonts w:ascii="Arial" w:hAnsi="Arial" w:cs="Arial"/>
          <w:sz w:val="20"/>
          <w:szCs w:val="20"/>
        </w:rPr>
        <w:t>rang</w:t>
      </w:r>
      <w:r w:rsidRPr="0059380C">
        <w:rPr>
          <w:rFonts w:ascii="Arial" w:hAnsi="Arial" w:cs="Arial"/>
          <w:spacing w:val="6"/>
          <w:sz w:val="20"/>
          <w:szCs w:val="20"/>
        </w:rPr>
        <w:t xml:space="preserve"> </w:t>
      </w:r>
      <w:r w:rsidRPr="0059380C">
        <w:rPr>
          <w:rFonts w:ascii="Arial" w:hAnsi="Arial" w:cs="Arial"/>
          <w:sz w:val="20"/>
          <w:szCs w:val="20"/>
        </w:rPr>
        <w:t>d</w:t>
      </w:r>
      <w:r w:rsidRPr="0059380C">
        <w:rPr>
          <w:rFonts w:ascii="Arial" w:hAnsi="Arial" w:cs="Arial"/>
          <w:spacing w:val="-1"/>
          <w:sz w:val="20"/>
          <w:szCs w:val="20"/>
        </w:rPr>
        <w:t>é</w:t>
      </w:r>
      <w:r w:rsidRPr="0059380C">
        <w:rPr>
          <w:rFonts w:ascii="Arial" w:hAnsi="Arial" w:cs="Arial"/>
          <w:sz w:val="20"/>
          <w:szCs w:val="20"/>
        </w:rPr>
        <w:t>signe</w:t>
      </w:r>
      <w:r w:rsidRPr="0059380C">
        <w:rPr>
          <w:rFonts w:ascii="Arial" w:hAnsi="Arial" w:cs="Arial"/>
          <w:spacing w:val="7"/>
          <w:sz w:val="20"/>
          <w:szCs w:val="20"/>
        </w:rPr>
        <w:t xml:space="preserve"> </w:t>
      </w:r>
      <w:r w:rsidRPr="0059380C">
        <w:rPr>
          <w:rFonts w:ascii="Arial" w:hAnsi="Arial" w:cs="Arial"/>
          <w:sz w:val="20"/>
          <w:szCs w:val="20"/>
        </w:rPr>
        <w:t>pour</w:t>
      </w:r>
      <w:r w:rsidRPr="0059380C">
        <w:rPr>
          <w:rFonts w:ascii="Arial" w:hAnsi="Arial" w:cs="Arial"/>
          <w:spacing w:val="8"/>
          <w:sz w:val="20"/>
          <w:szCs w:val="20"/>
        </w:rPr>
        <w:t xml:space="preserve"> </w:t>
      </w:r>
      <w:r w:rsidRPr="0059380C">
        <w:rPr>
          <w:rFonts w:ascii="Arial" w:hAnsi="Arial" w:cs="Arial"/>
          <w:sz w:val="20"/>
          <w:szCs w:val="20"/>
        </w:rPr>
        <w:t>le</w:t>
      </w:r>
      <w:r w:rsidRPr="0059380C">
        <w:rPr>
          <w:rFonts w:ascii="Arial" w:hAnsi="Arial" w:cs="Arial"/>
          <w:spacing w:val="8"/>
          <w:sz w:val="20"/>
          <w:szCs w:val="20"/>
        </w:rPr>
        <w:t xml:space="preserve"> </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lacer,</w:t>
      </w:r>
      <w:r w:rsidRPr="0059380C">
        <w:rPr>
          <w:rFonts w:ascii="Arial" w:hAnsi="Arial" w:cs="Arial"/>
          <w:spacing w:val="8"/>
          <w:sz w:val="20"/>
          <w:szCs w:val="20"/>
        </w:rPr>
        <w:t xml:space="preserve"> </w:t>
      </w:r>
      <w:r w:rsidR="00476D42" w:rsidRPr="0059380C">
        <w:rPr>
          <w:rFonts w:ascii="Arial" w:hAnsi="Arial" w:cs="Arial"/>
          <w:sz w:val="20"/>
          <w:szCs w:val="20"/>
        </w:rPr>
        <w:t>doit faire</w:t>
      </w:r>
      <w:r w:rsidR="00476D42" w:rsidRPr="0059380C">
        <w:rPr>
          <w:rFonts w:ascii="Arial" w:hAnsi="Arial" w:cs="Arial"/>
          <w:spacing w:val="7"/>
          <w:sz w:val="20"/>
          <w:szCs w:val="20"/>
        </w:rPr>
        <w:t xml:space="preserve"> </w:t>
      </w:r>
      <w:r w:rsidRPr="0059380C">
        <w:rPr>
          <w:rFonts w:ascii="Arial" w:hAnsi="Arial" w:cs="Arial"/>
          <w:sz w:val="20"/>
          <w:szCs w:val="20"/>
        </w:rPr>
        <w:t>en s</w:t>
      </w:r>
      <w:r w:rsidRPr="0059380C">
        <w:rPr>
          <w:rFonts w:ascii="Arial" w:hAnsi="Arial" w:cs="Arial"/>
          <w:spacing w:val="1"/>
          <w:sz w:val="20"/>
          <w:szCs w:val="20"/>
        </w:rPr>
        <w:t>o</w:t>
      </w:r>
      <w:r w:rsidRPr="0059380C">
        <w:rPr>
          <w:rFonts w:ascii="Arial" w:hAnsi="Arial" w:cs="Arial"/>
          <w:sz w:val="20"/>
          <w:szCs w:val="20"/>
        </w:rPr>
        <w:t>rte</w:t>
      </w:r>
      <w:r w:rsidRPr="0059380C">
        <w:rPr>
          <w:rFonts w:ascii="Arial" w:hAnsi="Arial" w:cs="Arial"/>
          <w:spacing w:val="-1"/>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e l’atterrissa</w:t>
      </w:r>
      <w:r w:rsidRPr="0059380C">
        <w:rPr>
          <w:rFonts w:ascii="Arial" w:hAnsi="Arial" w:cs="Arial"/>
          <w:spacing w:val="1"/>
          <w:sz w:val="20"/>
          <w:szCs w:val="20"/>
        </w:rPr>
        <w:t>g</w:t>
      </w:r>
      <w:r w:rsidRPr="0059380C">
        <w:rPr>
          <w:rFonts w:ascii="Arial" w:hAnsi="Arial" w:cs="Arial"/>
          <w:sz w:val="20"/>
          <w:szCs w:val="20"/>
        </w:rPr>
        <w:t>e s</w:t>
      </w:r>
      <w:r w:rsidRPr="0059380C">
        <w:rPr>
          <w:rFonts w:ascii="Arial" w:hAnsi="Arial" w:cs="Arial"/>
          <w:spacing w:val="1"/>
          <w:sz w:val="20"/>
          <w:szCs w:val="20"/>
        </w:rPr>
        <w:t>o</w:t>
      </w:r>
      <w:r w:rsidRPr="0059380C">
        <w:rPr>
          <w:rFonts w:ascii="Arial" w:hAnsi="Arial" w:cs="Arial"/>
          <w:sz w:val="20"/>
          <w:szCs w:val="20"/>
        </w:rPr>
        <w:t>it si</w:t>
      </w:r>
      <w:r w:rsidRPr="0059380C">
        <w:rPr>
          <w:rFonts w:ascii="Arial" w:hAnsi="Arial" w:cs="Arial"/>
          <w:spacing w:val="1"/>
          <w:sz w:val="20"/>
          <w:szCs w:val="20"/>
        </w:rPr>
        <w:t>gn</w:t>
      </w:r>
      <w:r w:rsidRPr="0059380C">
        <w:rPr>
          <w:rFonts w:ascii="Arial" w:hAnsi="Arial" w:cs="Arial"/>
          <w:sz w:val="20"/>
          <w:szCs w:val="20"/>
        </w:rPr>
        <w:t>alé le</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pacing w:val="-2"/>
          <w:sz w:val="20"/>
          <w:szCs w:val="20"/>
        </w:rPr>
        <w:t>l</w:t>
      </w:r>
      <w:r w:rsidRPr="0059380C">
        <w:rPr>
          <w:rFonts w:ascii="Arial" w:hAnsi="Arial" w:cs="Arial"/>
          <w:spacing w:val="1"/>
          <w:sz w:val="20"/>
          <w:szCs w:val="20"/>
        </w:rPr>
        <w:t>u</w:t>
      </w:r>
      <w:r w:rsidRPr="0059380C">
        <w:rPr>
          <w:rFonts w:ascii="Arial" w:hAnsi="Arial" w:cs="Arial"/>
          <w:sz w:val="20"/>
          <w:szCs w:val="20"/>
        </w:rPr>
        <w:t xml:space="preserve">s tôt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ssi</w:t>
      </w:r>
      <w:r w:rsidRPr="0059380C">
        <w:rPr>
          <w:rFonts w:ascii="Arial" w:hAnsi="Arial" w:cs="Arial"/>
          <w:spacing w:val="1"/>
          <w:sz w:val="20"/>
          <w:szCs w:val="20"/>
        </w:rPr>
        <w:t>b</w:t>
      </w:r>
      <w:r w:rsidRPr="0059380C">
        <w:rPr>
          <w:rFonts w:ascii="Arial" w:hAnsi="Arial" w:cs="Arial"/>
          <w:sz w:val="20"/>
          <w:szCs w:val="20"/>
        </w:rPr>
        <w:t>le 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1"/>
          <w:sz w:val="20"/>
          <w:szCs w:val="20"/>
        </w:rPr>
        <w:t xml:space="preserve"> </w:t>
      </w:r>
      <w:r w:rsidR="00FB7C1E">
        <w:rPr>
          <w:rFonts w:ascii="Arial" w:hAnsi="Arial" w:cs="Arial"/>
          <w:sz w:val="20"/>
          <w:szCs w:val="20"/>
        </w:rPr>
        <w:t>pouvoirs publics compétents</w:t>
      </w:r>
      <w:r w:rsidRPr="0059380C">
        <w:rPr>
          <w:rFonts w:ascii="Arial" w:hAnsi="Arial" w:cs="Arial"/>
          <w:sz w:val="20"/>
          <w:szCs w:val="20"/>
        </w:rPr>
        <w:t>.</w:t>
      </w:r>
    </w:p>
    <w:p w14:paraId="4200A50E" w14:textId="77777777" w:rsidR="003B2280" w:rsidRPr="00DC18AB" w:rsidRDefault="003B2280" w:rsidP="00BF2566">
      <w:pPr>
        <w:pStyle w:val="Titre2"/>
        <w:numPr>
          <w:ilvl w:val="0"/>
          <w:numId w:val="16"/>
        </w:numPr>
        <w:jc w:val="center"/>
        <w:rPr>
          <w:rFonts w:ascii="Arial" w:hAnsi="Arial" w:cs="Arial"/>
          <w:b/>
          <w:color w:val="auto"/>
          <w:sz w:val="24"/>
        </w:rPr>
      </w:pPr>
      <w:bookmarkStart w:id="909" w:name="_Toc126921370"/>
      <w:r w:rsidRPr="00DC18AB">
        <w:rPr>
          <w:rFonts w:ascii="Arial" w:hAnsi="Arial" w:cs="Arial"/>
          <w:b/>
          <w:color w:val="auto"/>
          <w:sz w:val="24"/>
        </w:rPr>
        <w:t>Arrêt de courte durée</w:t>
      </w:r>
      <w:bookmarkEnd w:id="909"/>
    </w:p>
    <w:p w14:paraId="2DC8F2E9" w14:textId="0AC41A77" w:rsidR="003B2280" w:rsidRPr="0059380C" w:rsidRDefault="003B2280" w:rsidP="0016597B">
      <w:pPr>
        <w:widowControl w:val="0"/>
        <w:tabs>
          <w:tab w:val="left" w:pos="920"/>
        </w:tabs>
        <w:autoSpaceDE w:val="0"/>
        <w:autoSpaceDN w:val="0"/>
        <w:adjustRightInd w:val="0"/>
        <w:spacing w:before="120" w:after="120" w:line="360" w:lineRule="auto"/>
        <w:ind w:right="84"/>
        <w:jc w:val="both"/>
        <w:rPr>
          <w:rFonts w:ascii="Arial" w:hAnsi="Arial" w:cs="Arial"/>
          <w:sz w:val="20"/>
          <w:szCs w:val="20"/>
        </w:rPr>
      </w:pPr>
      <w:r w:rsidRPr="0059380C">
        <w:rPr>
          <w:rFonts w:ascii="Arial" w:hAnsi="Arial" w:cs="Arial"/>
          <w:spacing w:val="1"/>
          <w:sz w:val="20"/>
          <w:szCs w:val="20"/>
        </w:rPr>
        <w:t>7</w:t>
      </w:r>
      <w:r w:rsidRPr="0059380C">
        <w:rPr>
          <w:rFonts w:ascii="Arial" w:hAnsi="Arial" w:cs="Arial"/>
          <w:spacing w:val="-1"/>
          <w:sz w:val="20"/>
          <w:szCs w:val="20"/>
        </w:rPr>
        <w:t>.</w:t>
      </w:r>
      <w:r w:rsidR="00F20ECF">
        <w:rPr>
          <w:rFonts w:ascii="Arial" w:hAnsi="Arial" w:cs="Arial"/>
          <w:sz w:val="20"/>
          <w:szCs w:val="20"/>
        </w:rPr>
        <w:t xml:space="preserve">3 </w:t>
      </w:r>
      <w:r w:rsidRPr="0059380C">
        <w:rPr>
          <w:rFonts w:ascii="Arial" w:hAnsi="Arial" w:cs="Arial"/>
          <w:spacing w:val="-1"/>
          <w:sz w:val="20"/>
          <w:szCs w:val="20"/>
        </w:rPr>
        <w:t>S</w:t>
      </w:r>
      <w:r w:rsidRPr="0059380C">
        <w:rPr>
          <w:rFonts w:ascii="Arial" w:hAnsi="Arial" w:cs="Arial"/>
          <w:sz w:val="20"/>
          <w:szCs w:val="20"/>
        </w:rPr>
        <w:t>’il</w:t>
      </w:r>
      <w:r w:rsidRPr="0059380C">
        <w:rPr>
          <w:rFonts w:ascii="Arial" w:hAnsi="Arial" w:cs="Arial"/>
          <w:spacing w:val="43"/>
          <w:sz w:val="20"/>
          <w:szCs w:val="20"/>
        </w:rPr>
        <w:t xml:space="preserve"> </w:t>
      </w:r>
      <w:r w:rsidRPr="0059380C">
        <w:rPr>
          <w:rFonts w:ascii="Arial" w:hAnsi="Arial" w:cs="Arial"/>
          <w:sz w:val="20"/>
          <w:szCs w:val="20"/>
        </w:rPr>
        <w:t>est</w:t>
      </w:r>
      <w:r w:rsidRPr="0059380C">
        <w:rPr>
          <w:rFonts w:ascii="Arial" w:hAnsi="Arial" w:cs="Arial"/>
          <w:spacing w:val="42"/>
          <w:sz w:val="20"/>
          <w:szCs w:val="20"/>
        </w:rPr>
        <w:t xml:space="preserve"> </w:t>
      </w:r>
      <w:r w:rsidRPr="0059380C">
        <w:rPr>
          <w:rFonts w:ascii="Arial" w:hAnsi="Arial" w:cs="Arial"/>
          <w:spacing w:val="-1"/>
          <w:sz w:val="20"/>
          <w:szCs w:val="20"/>
        </w:rPr>
        <w:t>m</w:t>
      </w:r>
      <w:r w:rsidRPr="0059380C">
        <w:rPr>
          <w:rFonts w:ascii="Arial" w:hAnsi="Arial" w:cs="Arial"/>
          <w:sz w:val="20"/>
          <w:szCs w:val="20"/>
        </w:rPr>
        <w:t>anifeste</w:t>
      </w:r>
      <w:r w:rsidRPr="0059380C">
        <w:rPr>
          <w:rFonts w:ascii="Arial" w:hAnsi="Arial" w:cs="Arial"/>
          <w:spacing w:val="44"/>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42"/>
          <w:sz w:val="20"/>
          <w:szCs w:val="20"/>
        </w:rPr>
        <w:t xml:space="preserve"> </w:t>
      </w:r>
      <w:r w:rsidRPr="0059380C">
        <w:rPr>
          <w:rFonts w:ascii="Arial" w:hAnsi="Arial" w:cs="Arial"/>
          <w:sz w:val="20"/>
          <w:szCs w:val="20"/>
        </w:rPr>
        <w:t>l’aé</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1"/>
          <w:sz w:val="20"/>
          <w:szCs w:val="20"/>
        </w:rPr>
        <w:t>e</w:t>
      </w:r>
      <w:r w:rsidRPr="0059380C">
        <w:rPr>
          <w:rFonts w:ascii="Arial" w:hAnsi="Arial" w:cs="Arial"/>
          <w:sz w:val="20"/>
          <w:szCs w:val="20"/>
        </w:rPr>
        <w:t>f</w:t>
      </w:r>
      <w:r w:rsidRPr="0059380C">
        <w:rPr>
          <w:rFonts w:ascii="Arial" w:hAnsi="Arial" w:cs="Arial"/>
          <w:spacing w:val="43"/>
          <w:sz w:val="20"/>
          <w:szCs w:val="20"/>
        </w:rPr>
        <w:t xml:space="preserve"> </w:t>
      </w:r>
      <w:r w:rsidR="00476D42" w:rsidRPr="0059380C">
        <w:rPr>
          <w:rFonts w:ascii="Arial" w:hAnsi="Arial" w:cs="Arial"/>
          <w:spacing w:val="-1"/>
          <w:sz w:val="20"/>
          <w:szCs w:val="20"/>
        </w:rPr>
        <w:t>doit</w:t>
      </w:r>
      <w:r w:rsidR="00476D42" w:rsidRPr="0059380C">
        <w:rPr>
          <w:rFonts w:ascii="Arial" w:hAnsi="Arial" w:cs="Arial"/>
          <w:spacing w:val="43"/>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s</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
          <w:sz w:val="20"/>
          <w:szCs w:val="20"/>
        </w:rPr>
        <w:t>v</w:t>
      </w:r>
      <w:r w:rsidRPr="0059380C">
        <w:rPr>
          <w:rFonts w:ascii="Arial" w:hAnsi="Arial" w:cs="Arial"/>
          <w:sz w:val="20"/>
          <w:szCs w:val="20"/>
        </w:rPr>
        <w:t>re</w:t>
      </w:r>
      <w:r w:rsidRPr="0059380C">
        <w:rPr>
          <w:rFonts w:ascii="Arial" w:hAnsi="Arial" w:cs="Arial"/>
          <w:spacing w:val="42"/>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43"/>
          <w:sz w:val="20"/>
          <w:szCs w:val="20"/>
        </w:rPr>
        <w:t xml:space="preserve"> </w:t>
      </w:r>
      <w:r w:rsidRPr="0059380C">
        <w:rPr>
          <w:rFonts w:ascii="Arial" w:hAnsi="Arial" w:cs="Arial"/>
          <w:sz w:val="20"/>
          <w:szCs w:val="20"/>
        </w:rPr>
        <w:t>vol</w:t>
      </w:r>
      <w:r w:rsidRPr="0059380C">
        <w:rPr>
          <w:rFonts w:ascii="Arial" w:hAnsi="Arial" w:cs="Arial"/>
          <w:spacing w:val="43"/>
          <w:sz w:val="20"/>
          <w:szCs w:val="20"/>
        </w:rPr>
        <w:t xml:space="preserve"> </w:t>
      </w:r>
      <w:r w:rsidRPr="0059380C">
        <w:rPr>
          <w:rFonts w:ascii="Arial" w:hAnsi="Arial" w:cs="Arial"/>
          <w:spacing w:val="-1"/>
          <w:sz w:val="20"/>
          <w:szCs w:val="20"/>
        </w:rPr>
        <w:t>a</w:t>
      </w:r>
      <w:r w:rsidRPr="0059380C">
        <w:rPr>
          <w:rFonts w:ascii="Arial" w:hAnsi="Arial" w:cs="Arial"/>
          <w:sz w:val="20"/>
          <w:szCs w:val="20"/>
        </w:rPr>
        <w:t>ss</w:t>
      </w:r>
      <w:r w:rsidRPr="0059380C">
        <w:rPr>
          <w:rFonts w:ascii="Arial" w:hAnsi="Arial" w:cs="Arial"/>
          <w:spacing w:val="-1"/>
          <w:sz w:val="20"/>
          <w:szCs w:val="20"/>
        </w:rPr>
        <w:t>e</w:t>
      </w:r>
      <w:r w:rsidRPr="0059380C">
        <w:rPr>
          <w:rFonts w:ascii="Arial" w:hAnsi="Arial" w:cs="Arial"/>
          <w:sz w:val="20"/>
          <w:szCs w:val="20"/>
        </w:rPr>
        <w:t>z</w:t>
      </w:r>
      <w:r w:rsidRPr="0059380C">
        <w:rPr>
          <w:rFonts w:ascii="Arial" w:hAnsi="Arial" w:cs="Arial"/>
          <w:spacing w:val="44"/>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u</w:t>
      </w:r>
      <w:r w:rsidRPr="0059380C">
        <w:rPr>
          <w:rFonts w:ascii="Arial" w:hAnsi="Arial" w:cs="Arial"/>
          <w:spacing w:val="43"/>
          <w:sz w:val="20"/>
          <w:szCs w:val="20"/>
        </w:rPr>
        <w:t xml:space="preserve"> </w:t>
      </w:r>
      <w:r w:rsidRPr="0059380C">
        <w:rPr>
          <w:rFonts w:ascii="Arial" w:hAnsi="Arial" w:cs="Arial"/>
          <w:sz w:val="20"/>
          <w:szCs w:val="20"/>
        </w:rPr>
        <w:t>de</w:t>
      </w:r>
      <w:r w:rsidRPr="0059380C">
        <w:rPr>
          <w:rFonts w:ascii="Arial" w:hAnsi="Arial" w:cs="Arial"/>
          <w:spacing w:val="44"/>
          <w:sz w:val="20"/>
          <w:szCs w:val="20"/>
        </w:rPr>
        <w:t xml:space="preserve"> </w:t>
      </w:r>
      <w:r w:rsidRPr="0059380C">
        <w:rPr>
          <w:rFonts w:ascii="Arial" w:hAnsi="Arial" w:cs="Arial"/>
          <w:sz w:val="20"/>
          <w:szCs w:val="20"/>
        </w:rPr>
        <w:t>te</w:t>
      </w:r>
      <w:r w:rsidRPr="0059380C">
        <w:rPr>
          <w:rFonts w:ascii="Arial" w:hAnsi="Arial" w:cs="Arial"/>
          <w:spacing w:val="-1"/>
          <w:sz w:val="20"/>
          <w:szCs w:val="20"/>
        </w:rPr>
        <w:t>m</w:t>
      </w:r>
      <w:r w:rsidRPr="0059380C">
        <w:rPr>
          <w:rFonts w:ascii="Arial" w:hAnsi="Arial" w:cs="Arial"/>
          <w:spacing w:val="1"/>
          <w:sz w:val="20"/>
          <w:szCs w:val="20"/>
        </w:rPr>
        <w:t>p</w:t>
      </w:r>
      <w:r w:rsidRPr="0059380C">
        <w:rPr>
          <w:rFonts w:ascii="Arial" w:hAnsi="Arial" w:cs="Arial"/>
          <w:sz w:val="20"/>
          <w:szCs w:val="20"/>
        </w:rPr>
        <w:t>s</w:t>
      </w:r>
      <w:r w:rsidRPr="0059380C">
        <w:rPr>
          <w:rFonts w:ascii="Arial" w:hAnsi="Arial" w:cs="Arial"/>
          <w:spacing w:val="44"/>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p</w:t>
      </w:r>
      <w:r w:rsidRPr="0059380C">
        <w:rPr>
          <w:rFonts w:ascii="Arial" w:hAnsi="Arial" w:cs="Arial"/>
          <w:sz w:val="20"/>
          <w:szCs w:val="20"/>
        </w:rPr>
        <w:t>rès</w:t>
      </w:r>
      <w:r w:rsidRPr="0059380C">
        <w:rPr>
          <w:rFonts w:ascii="Arial" w:hAnsi="Arial" w:cs="Arial"/>
          <w:spacing w:val="42"/>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42"/>
          <w:sz w:val="20"/>
          <w:szCs w:val="20"/>
        </w:rPr>
        <w:t xml:space="preserve"> </w:t>
      </w:r>
      <w:r w:rsidRPr="0059380C">
        <w:rPr>
          <w:rFonts w:ascii="Arial" w:hAnsi="Arial" w:cs="Arial"/>
          <w:sz w:val="20"/>
          <w:szCs w:val="20"/>
        </w:rPr>
        <w:t>arrivé</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44"/>
          <w:sz w:val="20"/>
          <w:szCs w:val="20"/>
        </w:rPr>
        <w:t xml:space="preserve"> </w:t>
      </w:r>
      <w:r w:rsidR="00476D42" w:rsidRPr="0059380C">
        <w:rPr>
          <w:rFonts w:ascii="Arial" w:hAnsi="Arial" w:cs="Arial"/>
          <w:spacing w:val="-1"/>
          <w:sz w:val="20"/>
          <w:szCs w:val="20"/>
        </w:rPr>
        <w:t xml:space="preserve">les </w:t>
      </w:r>
      <w:r w:rsidRPr="0059380C">
        <w:rPr>
          <w:rFonts w:ascii="Arial" w:hAnsi="Arial" w:cs="Arial"/>
          <w:spacing w:val="-1"/>
          <w:sz w:val="20"/>
          <w:szCs w:val="20"/>
        </w:rPr>
        <w:t>p</w:t>
      </w:r>
      <w:r w:rsidRPr="0059380C">
        <w:rPr>
          <w:rFonts w:ascii="Arial" w:hAnsi="Arial" w:cs="Arial"/>
          <w:sz w:val="20"/>
          <w:szCs w:val="20"/>
        </w:rPr>
        <w:t>roc</w:t>
      </w:r>
      <w:r w:rsidRPr="0059380C">
        <w:rPr>
          <w:rFonts w:ascii="Arial" w:hAnsi="Arial" w:cs="Arial"/>
          <w:spacing w:val="-1"/>
          <w:sz w:val="20"/>
          <w:szCs w:val="20"/>
        </w:rPr>
        <w:t>éd</w:t>
      </w:r>
      <w:r w:rsidRPr="0059380C">
        <w:rPr>
          <w:rFonts w:ascii="Arial" w:hAnsi="Arial" w:cs="Arial"/>
          <w:sz w:val="20"/>
          <w:szCs w:val="20"/>
        </w:rPr>
        <w:t>ures</w:t>
      </w:r>
      <w:r w:rsidRPr="0059380C">
        <w:rPr>
          <w:rFonts w:ascii="Arial" w:hAnsi="Arial" w:cs="Arial"/>
          <w:spacing w:val="-1"/>
          <w:sz w:val="20"/>
          <w:szCs w:val="20"/>
        </w:rPr>
        <w:t xml:space="preserve"> </w:t>
      </w:r>
      <w:r w:rsidRPr="0059380C">
        <w:rPr>
          <w:rFonts w:ascii="Arial" w:hAnsi="Arial" w:cs="Arial"/>
          <w:sz w:val="20"/>
          <w:szCs w:val="20"/>
        </w:rPr>
        <w:t>su</w:t>
      </w:r>
      <w:r w:rsidRPr="0059380C">
        <w:rPr>
          <w:rFonts w:ascii="Arial" w:hAnsi="Arial" w:cs="Arial"/>
          <w:spacing w:val="-2"/>
          <w:sz w:val="20"/>
          <w:szCs w:val="20"/>
        </w:rPr>
        <w:t>i</w:t>
      </w:r>
      <w:r w:rsidRPr="0059380C">
        <w:rPr>
          <w:rFonts w:ascii="Arial" w:hAnsi="Arial" w:cs="Arial"/>
          <w:spacing w:val="1"/>
          <w:sz w:val="20"/>
          <w:szCs w:val="20"/>
        </w:rPr>
        <w:t>v</w:t>
      </w:r>
      <w:r w:rsidRPr="0059380C">
        <w:rPr>
          <w:rFonts w:ascii="Arial" w:hAnsi="Arial" w:cs="Arial"/>
          <w:sz w:val="20"/>
          <w:szCs w:val="20"/>
        </w:rPr>
        <w:t>antes</w:t>
      </w:r>
      <w:r w:rsidR="00476D42" w:rsidRPr="0059380C">
        <w:rPr>
          <w:rFonts w:ascii="Arial" w:hAnsi="Arial" w:cs="Arial"/>
          <w:sz w:val="20"/>
          <w:szCs w:val="20"/>
        </w:rPr>
        <w:t xml:space="preserve"> sont appliquées</w:t>
      </w:r>
      <w:r w:rsidRPr="0059380C">
        <w:rPr>
          <w:rFonts w:ascii="Arial" w:hAnsi="Arial" w:cs="Arial"/>
          <w:spacing w:val="-1"/>
          <w:sz w:val="20"/>
          <w:szCs w:val="20"/>
        </w:rPr>
        <w:t xml:space="preserve"> </w:t>
      </w:r>
      <w:r w:rsidRPr="0059380C">
        <w:rPr>
          <w:rFonts w:ascii="Arial" w:hAnsi="Arial" w:cs="Arial"/>
          <w:sz w:val="20"/>
          <w:szCs w:val="20"/>
        </w:rPr>
        <w:t>:</w:t>
      </w:r>
    </w:p>
    <w:p w14:paraId="111BB2E8" w14:textId="03AF953E" w:rsidR="003B2280" w:rsidRPr="0059380C" w:rsidRDefault="003B2280" w:rsidP="0016597B">
      <w:pPr>
        <w:widowControl w:val="0"/>
        <w:tabs>
          <w:tab w:val="left" w:pos="1080"/>
        </w:tabs>
        <w:autoSpaceDE w:val="0"/>
        <w:autoSpaceDN w:val="0"/>
        <w:adjustRightInd w:val="0"/>
        <w:spacing w:before="120" w:after="120" w:line="360" w:lineRule="auto"/>
        <w:ind w:right="82"/>
        <w:jc w:val="both"/>
        <w:rPr>
          <w:rFonts w:ascii="Arial" w:hAnsi="Arial" w:cs="Arial"/>
          <w:sz w:val="20"/>
          <w:szCs w:val="20"/>
        </w:rPr>
      </w:pPr>
      <w:r w:rsidRPr="0059380C">
        <w:rPr>
          <w:rFonts w:ascii="Arial" w:hAnsi="Arial" w:cs="Arial"/>
          <w:spacing w:val="1"/>
          <w:sz w:val="20"/>
          <w:szCs w:val="20"/>
        </w:rPr>
        <w:t>7</w:t>
      </w:r>
      <w:r w:rsidRPr="0059380C">
        <w:rPr>
          <w:rFonts w:ascii="Arial" w:hAnsi="Arial" w:cs="Arial"/>
          <w:spacing w:val="-1"/>
          <w:sz w:val="20"/>
          <w:szCs w:val="20"/>
        </w:rPr>
        <w:t>.</w:t>
      </w: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z w:val="20"/>
          <w:szCs w:val="20"/>
        </w:rPr>
        <w:t>1</w:t>
      </w:r>
      <w:r w:rsidR="0016597B">
        <w:rPr>
          <w:rFonts w:ascii="Arial" w:hAnsi="Arial" w:cs="Arial"/>
          <w:sz w:val="20"/>
          <w:szCs w:val="20"/>
        </w:rPr>
        <w:t xml:space="preserve"> </w:t>
      </w:r>
      <w:r w:rsidRPr="0059380C">
        <w:rPr>
          <w:rFonts w:ascii="Arial" w:hAnsi="Arial" w:cs="Arial"/>
          <w:sz w:val="20"/>
          <w:szCs w:val="20"/>
        </w:rPr>
        <w:t>Les</w:t>
      </w:r>
      <w:r w:rsidRPr="0059380C">
        <w:rPr>
          <w:rFonts w:ascii="Arial" w:hAnsi="Arial" w:cs="Arial"/>
          <w:spacing w:val="12"/>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u</w:t>
      </w:r>
      <w:r w:rsidRPr="0059380C">
        <w:rPr>
          <w:rFonts w:ascii="Arial" w:hAnsi="Arial" w:cs="Arial"/>
          <w:sz w:val="20"/>
          <w:szCs w:val="20"/>
        </w:rPr>
        <w:t>res</w:t>
      </w:r>
      <w:r w:rsidRPr="0059380C">
        <w:rPr>
          <w:rFonts w:ascii="Arial" w:hAnsi="Arial" w:cs="Arial"/>
          <w:spacing w:val="12"/>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1"/>
          <w:sz w:val="20"/>
          <w:szCs w:val="20"/>
        </w:rPr>
        <w:t xml:space="preserve"> </w:t>
      </w:r>
      <w:r w:rsidRPr="0059380C">
        <w:rPr>
          <w:rFonts w:ascii="Arial" w:hAnsi="Arial" w:cs="Arial"/>
          <w:sz w:val="20"/>
          <w:szCs w:val="20"/>
        </w:rPr>
        <w:t>co</w:t>
      </w:r>
      <w:r w:rsidRPr="0059380C">
        <w:rPr>
          <w:rFonts w:ascii="Arial" w:hAnsi="Arial" w:cs="Arial"/>
          <w:spacing w:val="1"/>
          <w:sz w:val="20"/>
          <w:szCs w:val="20"/>
        </w:rPr>
        <w:t>n</w:t>
      </w:r>
      <w:r w:rsidRPr="0059380C">
        <w:rPr>
          <w:rFonts w:ascii="Arial" w:hAnsi="Arial" w:cs="Arial"/>
          <w:sz w:val="20"/>
          <w:szCs w:val="20"/>
        </w:rPr>
        <w:t>tr</w:t>
      </w:r>
      <w:r w:rsidRPr="0059380C">
        <w:rPr>
          <w:rFonts w:ascii="Arial" w:hAnsi="Arial" w:cs="Arial"/>
          <w:spacing w:val="1"/>
          <w:sz w:val="20"/>
          <w:szCs w:val="20"/>
        </w:rPr>
        <w:t>ô</w:t>
      </w:r>
      <w:r w:rsidRPr="0059380C">
        <w:rPr>
          <w:rFonts w:ascii="Arial" w:hAnsi="Arial" w:cs="Arial"/>
          <w:sz w:val="20"/>
          <w:szCs w:val="20"/>
        </w:rPr>
        <w:t>le</w:t>
      </w:r>
      <w:r w:rsidR="00896DAA" w:rsidRPr="0059380C">
        <w:rPr>
          <w:rFonts w:ascii="Arial" w:hAnsi="Arial" w:cs="Arial"/>
          <w:sz w:val="20"/>
          <w:szCs w:val="20"/>
        </w:rPr>
        <w:t xml:space="preserve"> </w:t>
      </w:r>
      <w:r w:rsidR="00476D42" w:rsidRPr="0059380C">
        <w:rPr>
          <w:rFonts w:ascii="Arial" w:hAnsi="Arial" w:cs="Arial"/>
          <w:spacing w:val="12"/>
          <w:sz w:val="20"/>
          <w:szCs w:val="20"/>
        </w:rPr>
        <w:t>sont</w:t>
      </w:r>
      <w:r w:rsidRPr="0059380C">
        <w:rPr>
          <w:rFonts w:ascii="Arial" w:hAnsi="Arial" w:cs="Arial"/>
          <w:spacing w:val="12"/>
          <w:sz w:val="20"/>
          <w:szCs w:val="20"/>
        </w:rPr>
        <w:t xml:space="preserve"> </w:t>
      </w:r>
      <w:r w:rsidRPr="0059380C">
        <w:rPr>
          <w:rFonts w:ascii="Arial" w:hAnsi="Arial" w:cs="Arial"/>
          <w:sz w:val="20"/>
          <w:szCs w:val="20"/>
        </w:rPr>
        <w:t>l</w:t>
      </w:r>
      <w:r w:rsidRPr="0059380C">
        <w:rPr>
          <w:rFonts w:ascii="Arial" w:hAnsi="Arial" w:cs="Arial"/>
          <w:spacing w:val="1"/>
          <w:sz w:val="20"/>
          <w:szCs w:val="20"/>
        </w:rPr>
        <w:t>i</w:t>
      </w:r>
      <w:r w:rsidRPr="0059380C">
        <w:rPr>
          <w:rFonts w:ascii="Arial" w:hAnsi="Arial" w:cs="Arial"/>
          <w:spacing w:val="-2"/>
          <w:sz w:val="20"/>
          <w:szCs w:val="20"/>
        </w:rPr>
        <w:t>m</w:t>
      </w:r>
      <w:r w:rsidRPr="0059380C">
        <w:rPr>
          <w:rFonts w:ascii="Arial" w:hAnsi="Arial" w:cs="Arial"/>
          <w:spacing w:val="1"/>
          <w:sz w:val="20"/>
          <w:szCs w:val="20"/>
        </w:rPr>
        <w:t>i</w:t>
      </w:r>
      <w:r w:rsidRPr="0059380C">
        <w:rPr>
          <w:rFonts w:ascii="Arial" w:hAnsi="Arial" w:cs="Arial"/>
          <w:sz w:val="20"/>
          <w:szCs w:val="20"/>
        </w:rPr>
        <w:t>tées</w:t>
      </w:r>
      <w:r w:rsidRPr="0059380C">
        <w:rPr>
          <w:rFonts w:ascii="Arial" w:hAnsi="Arial" w:cs="Arial"/>
          <w:spacing w:val="12"/>
          <w:sz w:val="20"/>
          <w:szCs w:val="20"/>
        </w:rPr>
        <w:t xml:space="preserve"> </w:t>
      </w:r>
      <w:r w:rsidRPr="0059380C">
        <w:rPr>
          <w:rFonts w:ascii="Arial" w:hAnsi="Arial" w:cs="Arial"/>
          <w:sz w:val="20"/>
          <w:szCs w:val="20"/>
        </w:rPr>
        <w:t>à</w:t>
      </w:r>
      <w:r w:rsidRPr="0059380C">
        <w:rPr>
          <w:rFonts w:ascii="Arial" w:hAnsi="Arial" w:cs="Arial"/>
          <w:spacing w:val="12"/>
          <w:sz w:val="20"/>
          <w:szCs w:val="20"/>
        </w:rPr>
        <w:t xml:space="preserve"> </w:t>
      </w:r>
      <w:r w:rsidRPr="0059380C">
        <w:rPr>
          <w:rFonts w:ascii="Arial" w:hAnsi="Arial" w:cs="Arial"/>
          <w:sz w:val="20"/>
          <w:szCs w:val="20"/>
        </w:rPr>
        <w:t>celles</w:t>
      </w:r>
      <w:r w:rsidRPr="0059380C">
        <w:rPr>
          <w:rFonts w:ascii="Arial" w:hAnsi="Arial" w:cs="Arial"/>
          <w:spacing w:val="12"/>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2"/>
          <w:sz w:val="20"/>
          <w:szCs w:val="20"/>
        </w:rPr>
        <w:t xml:space="preserve"> </w:t>
      </w:r>
      <w:r w:rsidR="00476D42" w:rsidRPr="0059380C">
        <w:rPr>
          <w:rFonts w:ascii="Arial" w:hAnsi="Arial" w:cs="Arial"/>
          <w:sz w:val="20"/>
          <w:szCs w:val="20"/>
        </w:rPr>
        <w:t>suff</w:t>
      </w:r>
      <w:r w:rsidR="00476D42" w:rsidRPr="0059380C">
        <w:rPr>
          <w:rFonts w:ascii="Arial" w:hAnsi="Arial" w:cs="Arial"/>
          <w:spacing w:val="-1"/>
          <w:sz w:val="20"/>
          <w:szCs w:val="20"/>
        </w:rPr>
        <w:t>i</w:t>
      </w:r>
      <w:r w:rsidR="00476D42" w:rsidRPr="0059380C">
        <w:rPr>
          <w:rFonts w:ascii="Arial" w:hAnsi="Arial" w:cs="Arial"/>
          <w:sz w:val="20"/>
          <w:szCs w:val="20"/>
        </w:rPr>
        <w:t>sent</w:t>
      </w:r>
      <w:r w:rsidR="00476D42" w:rsidRPr="0059380C">
        <w:rPr>
          <w:rFonts w:ascii="Arial" w:hAnsi="Arial" w:cs="Arial"/>
          <w:spacing w:val="13"/>
          <w:sz w:val="20"/>
          <w:szCs w:val="20"/>
        </w:rPr>
        <w:t xml:space="preserve"> </w:t>
      </w:r>
      <w:r w:rsidRPr="0059380C">
        <w:rPr>
          <w:rFonts w:ascii="Arial" w:hAnsi="Arial" w:cs="Arial"/>
          <w:sz w:val="20"/>
          <w:szCs w:val="20"/>
        </w:rPr>
        <w:t>à</w:t>
      </w:r>
      <w:r w:rsidRPr="0059380C">
        <w:rPr>
          <w:rFonts w:ascii="Arial" w:hAnsi="Arial" w:cs="Arial"/>
          <w:spacing w:val="13"/>
          <w:sz w:val="20"/>
          <w:szCs w:val="20"/>
        </w:rPr>
        <w:t xml:space="preserve"> </w:t>
      </w:r>
      <w:r w:rsidRPr="0059380C">
        <w:rPr>
          <w:rFonts w:ascii="Arial" w:hAnsi="Arial" w:cs="Arial"/>
          <w:spacing w:val="-1"/>
          <w:sz w:val="20"/>
          <w:szCs w:val="20"/>
        </w:rPr>
        <w:t>a</w:t>
      </w:r>
      <w:r w:rsidRPr="0059380C">
        <w:rPr>
          <w:rFonts w:ascii="Arial" w:hAnsi="Arial" w:cs="Arial"/>
          <w:sz w:val="20"/>
          <w:szCs w:val="20"/>
        </w:rPr>
        <w:t>ssur</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1"/>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3"/>
          <w:sz w:val="20"/>
          <w:szCs w:val="20"/>
        </w:rPr>
        <w:t xml:space="preserve"> </w:t>
      </w:r>
      <w:r w:rsidRPr="0059380C">
        <w:rPr>
          <w:rFonts w:ascii="Arial" w:hAnsi="Arial" w:cs="Arial"/>
          <w:sz w:val="20"/>
          <w:szCs w:val="20"/>
        </w:rPr>
        <w:t>l’a</w:t>
      </w:r>
      <w:r w:rsidRPr="0059380C">
        <w:rPr>
          <w:rFonts w:ascii="Arial" w:hAnsi="Arial" w:cs="Arial"/>
          <w:spacing w:val="-1"/>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nef</w:t>
      </w:r>
      <w:r w:rsidRPr="0059380C">
        <w:rPr>
          <w:rFonts w:ascii="Arial" w:hAnsi="Arial" w:cs="Arial"/>
          <w:spacing w:val="11"/>
          <w:sz w:val="20"/>
          <w:szCs w:val="20"/>
        </w:rPr>
        <w:t xml:space="preserve"> </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parte</w:t>
      </w:r>
      <w:r w:rsidRPr="0059380C">
        <w:rPr>
          <w:rFonts w:ascii="Arial" w:hAnsi="Arial" w:cs="Arial"/>
          <w:spacing w:val="12"/>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v</w:t>
      </w:r>
      <w:r w:rsidRPr="0059380C">
        <w:rPr>
          <w:rFonts w:ascii="Arial" w:hAnsi="Arial" w:cs="Arial"/>
          <w:sz w:val="20"/>
          <w:szCs w:val="20"/>
        </w:rPr>
        <w:t>ec</w:t>
      </w:r>
      <w:r w:rsidRPr="0059380C">
        <w:rPr>
          <w:rFonts w:ascii="Arial" w:hAnsi="Arial" w:cs="Arial"/>
          <w:spacing w:val="12"/>
          <w:sz w:val="20"/>
          <w:szCs w:val="20"/>
        </w:rPr>
        <w:t xml:space="preserve"> </w:t>
      </w:r>
      <w:r w:rsidRPr="0059380C">
        <w:rPr>
          <w:rFonts w:ascii="Arial" w:hAnsi="Arial" w:cs="Arial"/>
          <w:sz w:val="20"/>
          <w:szCs w:val="20"/>
        </w:rPr>
        <w:t>le</w:t>
      </w:r>
      <w:r w:rsidRPr="0059380C">
        <w:rPr>
          <w:rFonts w:ascii="Arial" w:hAnsi="Arial" w:cs="Arial"/>
          <w:spacing w:val="12"/>
          <w:sz w:val="20"/>
          <w:szCs w:val="20"/>
        </w:rPr>
        <w:t xml:space="preserve"> </w:t>
      </w:r>
      <w:r w:rsidRPr="0059380C">
        <w:rPr>
          <w:rFonts w:ascii="Arial" w:hAnsi="Arial" w:cs="Arial"/>
          <w:sz w:val="20"/>
          <w:szCs w:val="20"/>
        </w:rPr>
        <w:t>charg</w:t>
      </w:r>
      <w:r w:rsidRPr="0059380C">
        <w:rPr>
          <w:rFonts w:ascii="Arial" w:hAnsi="Arial" w:cs="Arial"/>
          <w:spacing w:val="-1"/>
          <w:sz w:val="20"/>
          <w:szCs w:val="20"/>
        </w:rPr>
        <w:t>e</w:t>
      </w:r>
      <w:r w:rsidRPr="0059380C">
        <w:rPr>
          <w:rFonts w:ascii="Arial" w:hAnsi="Arial" w:cs="Arial"/>
          <w:sz w:val="20"/>
          <w:szCs w:val="20"/>
        </w:rPr>
        <w:t>ment q</w:t>
      </w:r>
      <w:r w:rsidRPr="0059380C">
        <w:rPr>
          <w:rFonts w:ascii="Arial" w:hAnsi="Arial" w:cs="Arial"/>
          <w:spacing w:val="-1"/>
          <w:sz w:val="20"/>
          <w:szCs w:val="20"/>
        </w:rPr>
        <w:t>u</w:t>
      </w:r>
      <w:r w:rsidRPr="0059380C">
        <w:rPr>
          <w:rFonts w:ascii="Arial" w:hAnsi="Arial" w:cs="Arial"/>
          <w:sz w:val="20"/>
          <w:szCs w:val="20"/>
        </w:rPr>
        <w:t>’il</w:t>
      </w:r>
      <w:r w:rsidRPr="0059380C">
        <w:rPr>
          <w:rFonts w:ascii="Arial" w:hAnsi="Arial" w:cs="Arial"/>
          <w:spacing w:val="1"/>
          <w:sz w:val="20"/>
          <w:szCs w:val="20"/>
        </w:rPr>
        <w:t xml:space="preserve"> </w:t>
      </w:r>
      <w:r w:rsidRPr="0059380C">
        <w:rPr>
          <w:rFonts w:ascii="Arial" w:hAnsi="Arial" w:cs="Arial"/>
          <w:sz w:val="20"/>
          <w:szCs w:val="20"/>
        </w:rPr>
        <w:t>avait</w:t>
      </w:r>
      <w:r w:rsidRPr="0059380C">
        <w:rPr>
          <w:rFonts w:ascii="Arial" w:hAnsi="Arial" w:cs="Arial"/>
          <w:spacing w:val="1"/>
          <w:sz w:val="20"/>
          <w:szCs w:val="20"/>
        </w:rPr>
        <w:t xml:space="preserve"> </w:t>
      </w:r>
      <w:r w:rsidRPr="0059380C">
        <w:rPr>
          <w:rFonts w:ascii="Arial" w:hAnsi="Arial" w:cs="Arial"/>
          <w:sz w:val="20"/>
          <w:szCs w:val="20"/>
        </w:rPr>
        <w:t xml:space="preserve">à </w:t>
      </w:r>
      <w:r w:rsidRPr="0059380C">
        <w:rPr>
          <w:rFonts w:ascii="Arial" w:hAnsi="Arial" w:cs="Arial"/>
          <w:spacing w:val="-1"/>
          <w:sz w:val="20"/>
          <w:szCs w:val="20"/>
        </w:rPr>
        <w:t>bo</w:t>
      </w:r>
      <w:r w:rsidRPr="0059380C">
        <w:rPr>
          <w:rFonts w:ascii="Arial" w:hAnsi="Arial" w:cs="Arial"/>
          <w:sz w:val="20"/>
          <w:szCs w:val="20"/>
        </w:rPr>
        <w:t>rd à</w:t>
      </w:r>
      <w:r w:rsidRPr="0059380C">
        <w:rPr>
          <w:rFonts w:ascii="Arial" w:hAnsi="Arial" w:cs="Arial"/>
          <w:spacing w:val="1"/>
          <w:sz w:val="20"/>
          <w:szCs w:val="20"/>
        </w:rPr>
        <w:t xml:space="preserve"> </w:t>
      </w:r>
      <w:r w:rsidRPr="0059380C">
        <w:rPr>
          <w:rFonts w:ascii="Arial" w:hAnsi="Arial" w:cs="Arial"/>
          <w:spacing w:val="-1"/>
          <w:sz w:val="20"/>
          <w:szCs w:val="20"/>
        </w:rPr>
        <w:t>so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z w:val="20"/>
          <w:szCs w:val="20"/>
        </w:rPr>
        <w:t>rriv</w:t>
      </w:r>
      <w:r w:rsidRPr="0059380C">
        <w:rPr>
          <w:rFonts w:ascii="Arial" w:hAnsi="Arial" w:cs="Arial"/>
          <w:spacing w:val="-1"/>
          <w:sz w:val="20"/>
          <w:szCs w:val="20"/>
        </w:rPr>
        <w:t>é</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z w:val="20"/>
          <w:szCs w:val="20"/>
        </w:rPr>
        <w:t xml:space="preserve">u cas </w:t>
      </w:r>
      <w:r w:rsidRPr="0059380C">
        <w:rPr>
          <w:rFonts w:ascii="Arial" w:hAnsi="Arial" w:cs="Arial"/>
          <w:spacing w:val="-1"/>
          <w:sz w:val="20"/>
          <w:szCs w:val="20"/>
        </w:rPr>
        <w:t>o</w:t>
      </w:r>
      <w:r w:rsidRPr="0059380C">
        <w:rPr>
          <w:rFonts w:ascii="Arial" w:hAnsi="Arial" w:cs="Arial"/>
          <w:spacing w:val="1"/>
          <w:sz w:val="20"/>
          <w:szCs w:val="20"/>
        </w:rPr>
        <w:t>ù</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 xml:space="preserve">à cause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z w:val="20"/>
          <w:szCs w:val="20"/>
        </w:rPr>
        <w:t>on</w:t>
      </w:r>
      <w:r w:rsidRPr="0059380C">
        <w:rPr>
          <w:rFonts w:ascii="Arial" w:hAnsi="Arial" w:cs="Arial"/>
          <w:spacing w:val="-2"/>
          <w:sz w:val="20"/>
          <w:szCs w:val="20"/>
        </w:rPr>
        <w:t>t</w:t>
      </w:r>
      <w:r w:rsidRPr="0059380C">
        <w:rPr>
          <w:rFonts w:ascii="Arial" w:hAnsi="Arial" w:cs="Arial"/>
          <w:sz w:val="20"/>
          <w:szCs w:val="20"/>
        </w:rPr>
        <w:t>ing</w:t>
      </w:r>
      <w:r w:rsidRPr="0059380C">
        <w:rPr>
          <w:rFonts w:ascii="Arial" w:hAnsi="Arial" w:cs="Arial"/>
          <w:spacing w:val="-1"/>
          <w:sz w:val="20"/>
          <w:szCs w:val="20"/>
        </w:rPr>
        <w:t>e</w:t>
      </w:r>
      <w:r w:rsidRPr="0059380C">
        <w:rPr>
          <w:rFonts w:ascii="Arial" w:hAnsi="Arial" w:cs="Arial"/>
          <w:sz w:val="20"/>
          <w:szCs w:val="20"/>
        </w:rPr>
        <w:t>nces de l’</w:t>
      </w:r>
      <w:r w:rsidRPr="0059380C">
        <w:rPr>
          <w:rFonts w:ascii="Arial" w:hAnsi="Arial" w:cs="Arial"/>
          <w:spacing w:val="-1"/>
          <w:sz w:val="20"/>
          <w:szCs w:val="20"/>
        </w:rPr>
        <w:t>e</w:t>
      </w:r>
      <w:r w:rsidRPr="0059380C">
        <w:rPr>
          <w:rFonts w:ascii="Arial" w:hAnsi="Arial" w:cs="Arial"/>
          <w:sz w:val="20"/>
          <w:szCs w:val="20"/>
        </w:rPr>
        <w:t>xp</w:t>
      </w:r>
      <w:r w:rsidRPr="0059380C">
        <w:rPr>
          <w:rFonts w:ascii="Arial" w:hAnsi="Arial" w:cs="Arial"/>
          <w:spacing w:val="-2"/>
          <w:sz w:val="20"/>
          <w:szCs w:val="20"/>
        </w:rPr>
        <w:t>l</w:t>
      </w:r>
      <w:r w:rsidRPr="0059380C">
        <w:rPr>
          <w:rFonts w:ascii="Arial" w:hAnsi="Arial" w:cs="Arial"/>
          <w:sz w:val="20"/>
          <w:szCs w:val="20"/>
        </w:rPr>
        <w:t xml:space="preserve">oitation </w:t>
      </w:r>
      <w:r w:rsidRPr="0059380C">
        <w:rPr>
          <w:rFonts w:ascii="Arial" w:hAnsi="Arial" w:cs="Arial"/>
          <w:spacing w:val="-1"/>
          <w:sz w:val="20"/>
          <w:szCs w:val="20"/>
        </w:rPr>
        <w:t>o</w:t>
      </w:r>
      <w:r w:rsidRPr="0059380C">
        <w:rPr>
          <w:rFonts w:ascii="Arial" w:hAnsi="Arial" w:cs="Arial"/>
          <w:sz w:val="20"/>
          <w:szCs w:val="20"/>
        </w:rPr>
        <w:t>u p</w:t>
      </w:r>
      <w:r w:rsidRPr="0059380C">
        <w:rPr>
          <w:rFonts w:ascii="Arial" w:hAnsi="Arial" w:cs="Arial"/>
          <w:spacing w:val="-1"/>
          <w:sz w:val="20"/>
          <w:szCs w:val="20"/>
        </w:rPr>
        <w:t>ou</w:t>
      </w:r>
      <w:r w:rsidRPr="0059380C">
        <w:rPr>
          <w:rFonts w:ascii="Arial" w:hAnsi="Arial" w:cs="Arial"/>
          <w:sz w:val="20"/>
          <w:szCs w:val="20"/>
        </w:rPr>
        <w:t>r d’</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 xml:space="preserve">tres </w:t>
      </w:r>
      <w:r w:rsidRPr="0059380C">
        <w:rPr>
          <w:rFonts w:ascii="Arial" w:hAnsi="Arial" w:cs="Arial"/>
          <w:spacing w:val="-1"/>
          <w:sz w:val="20"/>
          <w:szCs w:val="20"/>
        </w:rPr>
        <w:t>r</w:t>
      </w:r>
      <w:r w:rsidRPr="0059380C">
        <w:rPr>
          <w:rFonts w:ascii="Arial" w:hAnsi="Arial" w:cs="Arial"/>
          <w:sz w:val="20"/>
          <w:szCs w:val="20"/>
        </w:rPr>
        <w:t>aison</w:t>
      </w:r>
      <w:r w:rsidRPr="0059380C">
        <w:rPr>
          <w:rFonts w:ascii="Arial" w:hAnsi="Arial" w:cs="Arial"/>
          <w:spacing w:val="-1"/>
          <w:sz w:val="20"/>
          <w:szCs w:val="20"/>
        </w:rPr>
        <w:t>s</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pacing w:val="-1"/>
          <w:sz w:val="20"/>
          <w:szCs w:val="20"/>
        </w:rPr>
        <w:t>ar</w:t>
      </w:r>
      <w:r w:rsidRPr="0059380C">
        <w:rPr>
          <w:rFonts w:ascii="Arial" w:hAnsi="Arial" w:cs="Arial"/>
          <w:sz w:val="20"/>
          <w:szCs w:val="20"/>
        </w:rPr>
        <w:t>ge</w:t>
      </w:r>
      <w:r w:rsidRPr="0059380C">
        <w:rPr>
          <w:rFonts w:ascii="Arial" w:hAnsi="Arial" w:cs="Arial"/>
          <w:spacing w:val="-2"/>
          <w:sz w:val="20"/>
          <w:szCs w:val="20"/>
        </w:rPr>
        <w:t>m</w:t>
      </w:r>
      <w:r w:rsidRPr="0059380C">
        <w:rPr>
          <w:rFonts w:ascii="Arial" w:hAnsi="Arial" w:cs="Arial"/>
          <w:sz w:val="20"/>
          <w:szCs w:val="20"/>
        </w:rPr>
        <w:t>ent ou</w:t>
      </w:r>
      <w:r w:rsidRPr="0059380C">
        <w:rPr>
          <w:rFonts w:ascii="Arial" w:hAnsi="Arial" w:cs="Arial"/>
          <w:spacing w:val="5"/>
          <w:sz w:val="20"/>
          <w:szCs w:val="20"/>
        </w:rPr>
        <w:t xml:space="preserve"> </w:t>
      </w:r>
      <w:r w:rsidRPr="0059380C">
        <w:rPr>
          <w:rFonts w:ascii="Arial" w:hAnsi="Arial" w:cs="Arial"/>
          <w:sz w:val="20"/>
          <w:szCs w:val="20"/>
        </w:rPr>
        <w:t>une</w:t>
      </w:r>
      <w:r w:rsidRPr="0059380C">
        <w:rPr>
          <w:rFonts w:ascii="Arial" w:hAnsi="Arial" w:cs="Arial"/>
          <w:spacing w:val="4"/>
          <w:sz w:val="20"/>
          <w:szCs w:val="20"/>
        </w:rPr>
        <w:t xml:space="preserve"> </w:t>
      </w:r>
      <w:r w:rsidRPr="0059380C">
        <w:rPr>
          <w:rFonts w:ascii="Arial" w:hAnsi="Arial" w:cs="Arial"/>
          <w:sz w:val="20"/>
          <w:szCs w:val="20"/>
        </w:rPr>
        <w:t>partie</w:t>
      </w:r>
      <w:r w:rsidRPr="0059380C">
        <w:rPr>
          <w:rFonts w:ascii="Arial" w:hAnsi="Arial" w:cs="Arial"/>
          <w:spacing w:val="6"/>
          <w:sz w:val="20"/>
          <w:szCs w:val="20"/>
        </w:rPr>
        <w:t xml:space="preserve"> </w:t>
      </w:r>
      <w:r w:rsidRPr="0059380C">
        <w:rPr>
          <w:rFonts w:ascii="Arial" w:hAnsi="Arial" w:cs="Arial"/>
          <w:sz w:val="20"/>
          <w:szCs w:val="20"/>
        </w:rPr>
        <w:t>du</w:t>
      </w:r>
      <w:r w:rsidRPr="0059380C">
        <w:rPr>
          <w:rFonts w:ascii="Arial" w:hAnsi="Arial" w:cs="Arial"/>
          <w:spacing w:val="7"/>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pacing w:val="-1"/>
          <w:sz w:val="20"/>
          <w:szCs w:val="20"/>
        </w:rPr>
        <w:t>a</w:t>
      </w:r>
      <w:r w:rsidRPr="0059380C">
        <w:rPr>
          <w:rFonts w:ascii="Arial" w:hAnsi="Arial" w:cs="Arial"/>
          <w:sz w:val="20"/>
          <w:szCs w:val="20"/>
        </w:rPr>
        <w:t>rge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5"/>
          <w:sz w:val="20"/>
          <w:szCs w:val="20"/>
        </w:rPr>
        <w:t xml:space="preserve"> </w:t>
      </w:r>
      <w:r w:rsidRPr="0059380C">
        <w:rPr>
          <w:rFonts w:ascii="Arial" w:hAnsi="Arial" w:cs="Arial"/>
          <w:sz w:val="20"/>
          <w:szCs w:val="20"/>
        </w:rPr>
        <w:t>ne</w:t>
      </w:r>
      <w:r w:rsidRPr="0059380C">
        <w:rPr>
          <w:rFonts w:ascii="Arial" w:hAnsi="Arial" w:cs="Arial"/>
          <w:spacing w:val="5"/>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ut</w:t>
      </w:r>
      <w:r w:rsidRPr="0059380C">
        <w:rPr>
          <w:rFonts w:ascii="Arial" w:hAnsi="Arial" w:cs="Arial"/>
          <w:spacing w:val="5"/>
          <w:sz w:val="20"/>
          <w:szCs w:val="20"/>
        </w:rPr>
        <w:t xml:space="preserve"> </w:t>
      </w:r>
      <w:r w:rsidRPr="0059380C">
        <w:rPr>
          <w:rFonts w:ascii="Arial" w:hAnsi="Arial" w:cs="Arial"/>
          <w:sz w:val="20"/>
          <w:szCs w:val="20"/>
        </w:rPr>
        <w:t>r</w:t>
      </w:r>
      <w:r w:rsidRPr="0059380C">
        <w:rPr>
          <w:rFonts w:ascii="Arial" w:hAnsi="Arial" w:cs="Arial"/>
          <w:spacing w:val="-2"/>
          <w:sz w:val="20"/>
          <w:szCs w:val="20"/>
        </w:rPr>
        <w:t>e</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rtir</w:t>
      </w:r>
      <w:r w:rsidRPr="0059380C">
        <w:rPr>
          <w:rFonts w:ascii="Arial" w:hAnsi="Arial" w:cs="Arial"/>
          <w:spacing w:val="6"/>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6"/>
          <w:sz w:val="20"/>
          <w:szCs w:val="20"/>
        </w:rPr>
        <w:t xml:space="preserve"> </w:t>
      </w:r>
      <w:r w:rsidRPr="0059380C">
        <w:rPr>
          <w:rFonts w:ascii="Arial" w:hAnsi="Arial" w:cs="Arial"/>
          <w:sz w:val="20"/>
          <w:szCs w:val="20"/>
        </w:rPr>
        <w:t>l’a</w:t>
      </w:r>
      <w:r w:rsidRPr="0059380C">
        <w:rPr>
          <w:rFonts w:ascii="Arial" w:hAnsi="Arial" w:cs="Arial"/>
          <w:spacing w:val="-1"/>
          <w:sz w:val="20"/>
          <w:szCs w:val="20"/>
        </w:rPr>
        <w:t>é</w:t>
      </w:r>
      <w:r w:rsidRPr="0059380C">
        <w:rPr>
          <w:rFonts w:ascii="Arial" w:hAnsi="Arial" w:cs="Arial"/>
          <w:sz w:val="20"/>
          <w:szCs w:val="20"/>
        </w:rPr>
        <w:t>ron</w:t>
      </w:r>
      <w:r w:rsidRPr="0059380C">
        <w:rPr>
          <w:rFonts w:ascii="Arial" w:hAnsi="Arial" w:cs="Arial"/>
          <w:spacing w:val="-1"/>
          <w:sz w:val="20"/>
          <w:szCs w:val="20"/>
        </w:rPr>
        <w:t>e</w:t>
      </w:r>
      <w:r w:rsidRPr="0059380C">
        <w:rPr>
          <w:rFonts w:ascii="Arial" w:hAnsi="Arial" w:cs="Arial"/>
          <w:sz w:val="20"/>
          <w:szCs w:val="20"/>
        </w:rPr>
        <w:t>f</w:t>
      </w:r>
      <w:r w:rsidRPr="0059380C">
        <w:rPr>
          <w:rFonts w:ascii="Arial" w:hAnsi="Arial" w:cs="Arial"/>
          <w:spacing w:val="5"/>
          <w:sz w:val="20"/>
          <w:szCs w:val="20"/>
        </w:rPr>
        <w:t xml:space="preserve"> </w:t>
      </w:r>
      <w:r w:rsidRPr="0059380C">
        <w:rPr>
          <w:rFonts w:ascii="Arial" w:hAnsi="Arial" w:cs="Arial"/>
          <w:sz w:val="20"/>
          <w:szCs w:val="20"/>
        </w:rPr>
        <w:t>en</w:t>
      </w:r>
      <w:r w:rsidRPr="0059380C">
        <w:rPr>
          <w:rFonts w:ascii="Arial" w:hAnsi="Arial" w:cs="Arial"/>
          <w:spacing w:val="6"/>
          <w:sz w:val="20"/>
          <w:szCs w:val="20"/>
        </w:rPr>
        <w:t xml:space="preserve"> </w:t>
      </w:r>
      <w:r w:rsidRPr="0059380C">
        <w:rPr>
          <w:rFonts w:ascii="Arial" w:hAnsi="Arial" w:cs="Arial"/>
          <w:sz w:val="20"/>
          <w:szCs w:val="20"/>
        </w:rPr>
        <w:t>c</w:t>
      </w:r>
      <w:r w:rsidRPr="0059380C">
        <w:rPr>
          <w:rFonts w:ascii="Arial" w:hAnsi="Arial" w:cs="Arial"/>
          <w:spacing w:val="-1"/>
          <w:sz w:val="20"/>
          <w:szCs w:val="20"/>
        </w:rPr>
        <w:t>a</w:t>
      </w:r>
      <w:r w:rsidRPr="0059380C">
        <w:rPr>
          <w:rFonts w:ascii="Arial" w:hAnsi="Arial" w:cs="Arial"/>
          <w:sz w:val="20"/>
          <w:szCs w:val="20"/>
        </w:rPr>
        <w:t>us</w:t>
      </w:r>
      <w:r w:rsidRPr="0059380C">
        <w:rPr>
          <w:rFonts w:ascii="Arial" w:hAnsi="Arial" w:cs="Arial"/>
          <w:spacing w:val="-1"/>
          <w:sz w:val="20"/>
          <w:szCs w:val="20"/>
        </w:rPr>
        <w:t>e</w:t>
      </w:r>
      <w:r w:rsidRPr="0059380C">
        <w:rPr>
          <w:rFonts w:ascii="Arial" w:hAnsi="Arial" w:cs="Arial"/>
          <w:sz w:val="20"/>
          <w:szCs w:val="20"/>
        </w:rPr>
        <w:t>,</w:t>
      </w:r>
      <w:r w:rsidRPr="0059380C">
        <w:rPr>
          <w:rFonts w:ascii="Arial" w:hAnsi="Arial" w:cs="Arial"/>
          <w:spacing w:val="7"/>
          <w:sz w:val="20"/>
          <w:szCs w:val="20"/>
        </w:rPr>
        <w:t xml:space="preserve"> </w:t>
      </w:r>
      <w:r w:rsidRPr="0059380C">
        <w:rPr>
          <w:rFonts w:ascii="Arial" w:hAnsi="Arial" w:cs="Arial"/>
          <w:sz w:val="20"/>
          <w:szCs w:val="20"/>
        </w:rPr>
        <w:t>les</w:t>
      </w:r>
      <w:r w:rsidRPr="0059380C">
        <w:rPr>
          <w:rFonts w:ascii="Arial" w:hAnsi="Arial" w:cs="Arial"/>
          <w:spacing w:val="5"/>
          <w:sz w:val="20"/>
          <w:szCs w:val="20"/>
        </w:rPr>
        <w:t xml:space="preserve"> </w:t>
      </w:r>
      <w:r w:rsidR="00FB7C1E">
        <w:rPr>
          <w:rFonts w:ascii="Arial" w:hAnsi="Arial" w:cs="Arial"/>
          <w:sz w:val="20"/>
          <w:szCs w:val="20"/>
        </w:rPr>
        <w:t xml:space="preserve">pouvoirs publics compétents </w:t>
      </w:r>
      <w:r w:rsidR="00167642" w:rsidRPr="0059380C">
        <w:rPr>
          <w:rFonts w:ascii="Arial" w:hAnsi="Arial" w:cs="Arial"/>
          <w:sz w:val="20"/>
          <w:szCs w:val="20"/>
        </w:rPr>
        <w:t>accélèr</w:t>
      </w:r>
      <w:r w:rsidR="00167642" w:rsidRPr="0059380C">
        <w:rPr>
          <w:rFonts w:ascii="Arial" w:hAnsi="Arial" w:cs="Arial"/>
          <w:spacing w:val="-1"/>
          <w:sz w:val="20"/>
          <w:szCs w:val="20"/>
        </w:rPr>
        <w:t>e</w:t>
      </w:r>
      <w:r w:rsidR="00167642" w:rsidRPr="0059380C">
        <w:rPr>
          <w:rFonts w:ascii="Arial" w:hAnsi="Arial" w:cs="Arial"/>
          <w:sz w:val="20"/>
          <w:szCs w:val="20"/>
        </w:rPr>
        <w:t>nt</w:t>
      </w:r>
      <w:r w:rsidR="00476D42" w:rsidRPr="0059380C">
        <w:rPr>
          <w:rFonts w:ascii="Arial" w:hAnsi="Arial" w:cs="Arial"/>
          <w:spacing w:val="6"/>
          <w:sz w:val="20"/>
          <w:szCs w:val="20"/>
        </w:rPr>
        <w:t xml:space="preserve"> </w:t>
      </w:r>
      <w:r w:rsidRPr="0059380C">
        <w:rPr>
          <w:rFonts w:ascii="Arial" w:hAnsi="Arial" w:cs="Arial"/>
          <w:spacing w:val="-2"/>
          <w:sz w:val="20"/>
          <w:szCs w:val="20"/>
        </w:rPr>
        <w:t>l</w:t>
      </w:r>
      <w:r w:rsidRPr="0059380C">
        <w:rPr>
          <w:rFonts w:ascii="Arial" w:hAnsi="Arial" w:cs="Arial"/>
          <w:sz w:val="20"/>
          <w:szCs w:val="20"/>
        </w:rPr>
        <w:t>es</w:t>
      </w:r>
      <w:r w:rsidRPr="0059380C">
        <w:rPr>
          <w:rFonts w:ascii="Arial" w:hAnsi="Arial" w:cs="Arial"/>
          <w:spacing w:val="6"/>
          <w:sz w:val="20"/>
          <w:szCs w:val="20"/>
        </w:rPr>
        <w:t xml:space="preserve"> </w:t>
      </w:r>
      <w:r w:rsidRPr="0059380C">
        <w:rPr>
          <w:rFonts w:ascii="Arial" w:hAnsi="Arial" w:cs="Arial"/>
          <w:sz w:val="20"/>
          <w:szCs w:val="20"/>
        </w:rPr>
        <w:t>for</w:t>
      </w:r>
      <w:r w:rsidRPr="0059380C">
        <w:rPr>
          <w:rFonts w:ascii="Arial" w:hAnsi="Arial" w:cs="Arial"/>
          <w:spacing w:val="-2"/>
          <w:sz w:val="20"/>
          <w:szCs w:val="20"/>
        </w:rPr>
        <w:t>m</w:t>
      </w:r>
      <w:r w:rsidRPr="0059380C">
        <w:rPr>
          <w:rFonts w:ascii="Arial" w:hAnsi="Arial" w:cs="Arial"/>
          <w:sz w:val="20"/>
          <w:szCs w:val="20"/>
        </w:rPr>
        <w:t>alités</w:t>
      </w:r>
      <w:r w:rsidRPr="0059380C">
        <w:rPr>
          <w:rFonts w:ascii="Arial" w:hAnsi="Arial" w:cs="Arial"/>
          <w:spacing w:val="6"/>
          <w:sz w:val="20"/>
          <w:szCs w:val="20"/>
        </w:rPr>
        <w:t xml:space="preserve"> </w:t>
      </w:r>
      <w:r w:rsidRPr="0059380C">
        <w:rPr>
          <w:rFonts w:ascii="Arial" w:hAnsi="Arial" w:cs="Arial"/>
          <w:sz w:val="20"/>
          <w:szCs w:val="20"/>
        </w:rPr>
        <w:t>de</w:t>
      </w:r>
      <w:r w:rsidRPr="0059380C">
        <w:rPr>
          <w:rFonts w:ascii="Arial" w:hAnsi="Arial" w:cs="Arial"/>
          <w:spacing w:val="6"/>
          <w:sz w:val="20"/>
          <w:szCs w:val="20"/>
        </w:rPr>
        <w:t xml:space="preserve"> </w:t>
      </w:r>
      <w:r w:rsidRPr="0059380C">
        <w:rPr>
          <w:rFonts w:ascii="Arial" w:hAnsi="Arial" w:cs="Arial"/>
          <w:sz w:val="20"/>
          <w:szCs w:val="20"/>
        </w:rPr>
        <w:t xml:space="preserve">congé et </w:t>
      </w:r>
      <w:r w:rsidR="00476D42" w:rsidRPr="0059380C">
        <w:rPr>
          <w:rFonts w:ascii="Arial" w:hAnsi="Arial" w:cs="Arial"/>
          <w:sz w:val="20"/>
          <w:szCs w:val="20"/>
        </w:rPr>
        <w:t xml:space="preserve">facilitent </w:t>
      </w:r>
      <w:r w:rsidRPr="0059380C">
        <w:rPr>
          <w:rFonts w:ascii="Arial" w:hAnsi="Arial" w:cs="Arial"/>
          <w:spacing w:val="-2"/>
          <w:sz w:val="20"/>
          <w:szCs w:val="20"/>
        </w:rPr>
        <w:t>l</w:t>
      </w:r>
      <w:r w:rsidRPr="0059380C">
        <w:rPr>
          <w:rFonts w:ascii="Arial" w:hAnsi="Arial" w:cs="Arial"/>
          <w:sz w:val="20"/>
          <w:szCs w:val="20"/>
        </w:rPr>
        <w:t>’ac</w:t>
      </w:r>
      <w:r w:rsidRPr="0059380C">
        <w:rPr>
          <w:rFonts w:ascii="Arial" w:hAnsi="Arial" w:cs="Arial"/>
          <w:spacing w:val="1"/>
          <w:sz w:val="20"/>
          <w:szCs w:val="20"/>
        </w:rPr>
        <w:t>h</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i</w:t>
      </w:r>
      <w:r w:rsidRPr="0059380C">
        <w:rPr>
          <w:rFonts w:ascii="Arial" w:hAnsi="Arial" w:cs="Arial"/>
          <w:spacing w:val="1"/>
          <w:sz w:val="20"/>
          <w:szCs w:val="20"/>
        </w:rPr>
        <w:t>ne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 ra</w:t>
      </w:r>
      <w:r w:rsidRPr="0059380C">
        <w:rPr>
          <w:rFonts w:ascii="Arial" w:hAnsi="Arial" w:cs="Arial"/>
          <w:spacing w:val="1"/>
          <w:sz w:val="20"/>
          <w:szCs w:val="20"/>
        </w:rPr>
        <w:t>p</w:t>
      </w:r>
      <w:r w:rsidRPr="0059380C">
        <w:rPr>
          <w:rFonts w:ascii="Arial" w:hAnsi="Arial" w:cs="Arial"/>
          <w:spacing w:val="-2"/>
          <w:sz w:val="20"/>
          <w:szCs w:val="20"/>
        </w:rPr>
        <w:t>i</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u c</w:t>
      </w:r>
      <w:r w:rsidRPr="0059380C">
        <w:rPr>
          <w:rFonts w:ascii="Arial" w:hAnsi="Arial" w:cs="Arial"/>
          <w:spacing w:val="1"/>
          <w:sz w:val="20"/>
          <w:szCs w:val="20"/>
        </w:rPr>
        <w:t>h</w:t>
      </w:r>
      <w:r w:rsidRPr="0059380C">
        <w:rPr>
          <w:rFonts w:ascii="Arial" w:hAnsi="Arial" w:cs="Arial"/>
          <w:sz w:val="20"/>
          <w:szCs w:val="20"/>
        </w:rPr>
        <w:t>ar</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 à sa</w:t>
      </w:r>
      <w:r w:rsidRPr="0059380C">
        <w:rPr>
          <w:rFonts w:ascii="Arial" w:hAnsi="Arial" w:cs="Arial"/>
          <w:spacing w:val="-1"/>
          <w:sz w:val="20"/>
          <w:szCs w:val="20"/>
        </w:rPr>
        <w:t xml:space="preserve"> </w:t>
      </w:r>
      <w:r w:rsidRPr="0059380C">
        <w:rPr>
          <w:rFonts w:ascii="Arial" w:hAnsi="Arial" w:cs="Arial"/>
          <w:sz w:val="20"/>
          <w:szCs w:val="20"/>
        </w:rPr>
        <w:t>desti</w:t>
      </w:r>
      <w:r w:rsidRPr="0059380C">
        <w:rPr>
          <w:rFonts w:ascii="Arial" w:hAnsi="Arial" w:cs="Arial"/>
          <w:spacing w:val="1"/>
          <w:sz w:val="20"/>
          <w:szCs w:val="20"/>
        </w:rPr>
        <w:t>n</w:t>
      </w:r>
      <w:r w:rsidRPr="0059380C">
        <w:rPr>
          <w:rFonts w:ascii="Arial" w:hAnsi="Arial" w:cs="Arial"/>
          <w:sz w:val="20"/>
          <w:szCs w:val="20"/>
        </w:rPr>
        <w:t>ati</w:t>
      </w:r>
      <w:r w:rsidRPr="0059380C">
        <w:rPr>
          <w:rFonts w:ascii="Arial" w:hAnsi="Arial" w:cs="Arial"/>
          <w:spacing w:val="1"/>
          <w:sz w:val="20"/>
          <w:szCs w:val="20"/>
        </w:rPr>
        <w:t>on</w:t>
      </w:r>
      <w:r w:rsidRPr="0059380C">
        <w:rPr>
          <w:rFonts w:ascii="Arial" w:hAnsi="Arial" w:cs="Arial"/>
          <w:sz w:val="20"/>
          <w:szCs w:val="20"/>
        </w:rPr>
        <w:t>.</w:t>
      </w:r>
    </w:p>
    <w:p w14:paraId="6EAB3516" w14:textId="051243B6" w:rsidR="003B2280" w:rsidRPr="0059380C" w:rsidRDefault="003B2280" w:rsidP="0016597B">
      <w:pPr>
        <w:widowControl w:val="0"/>
        <w:tabs>
          <w:tab w:val="left" w:pos="1080"/>
        </w:tabs>
        <w:autoSpaceDE w:val="0"/>
        <w:autoSpaceDN w:val="0"/>
        <w:adjustRightInd w:val="0"/>
        <w:spacing w:before="120" w:after="120" w:line="360" w:lineRule="auto"/>
        <w:ind w:right="85"/>
        <w:jc w:val="both"/>
        <w:rPr>
          <w:rFonts w:ascii="Arial" w:hAnsi="Arial" w:cs="Arial"/>
          <w:sz w:val="20"/>
          <w:szCs w:val="20"/>
        </w:rPr>
      </w:pPr>
      <w:r w:rsidRPr="0059380C">
        <w:rPr>
          <w:rFonts w:ascii="Arial" w:hAnsi="Arial" w:cs="Arial"/>
          <w:spacing w:val="1"/>
          <w:sz w:val="20"/>
          <w:szCs w:val="20"/>
        </w:rPr>
        <w:t>7</w:t>
      </w:r>
      <w:r w:rsidRPr="0059380C">
        <w:rPr>
          <w:rFonts w:ascii="Arial" w:hAnsi="Arial" w:cs="Arial"/>
          <w:spacing w:val="-1"/>
          <w:sz w:val="20"/>
          <w:szCs w:val="20"/>
        </w:rPr>
        <w:t>.</w:t>
      </w: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z w:val="20"/>
          <w:szCs w:val="20"/>
        </w:rPr>
        <w:t>2</w:t>
      </w:r>
      <w:r w:rsidR="0016597B">
        <w:rPr>
          <w:rFonts w:ascii="Arial" w:hAnsi="Arial" w:cs="Arial"/>
          <w:sz w:val="20"/>
          <w:szCs w:val="20"/>
        </w:rPr>
        <w:t xml:space="preserve"> </w:t>
      </w:r>
      <w:r w:rsidRPr="0059380C">
        <w:rPr>
          <w:rFonts w:ascii="Arial" w:hAnsi="Arial" w:cs="Arial"/>
          <w:sz w:val="20"/>
          <w:szCs w:val="20"/>
        </w:rPr>
        <w:t>Les</w:t>
      </w:r>
      <w:r w:rsidRPr="0059380C">
        <w:rPr>
          <w:rFonts w:ascii="Arial" w:hAnsi="Arial" w:cs="Arial"/>
          <w:spacing w:val="29"/>
          <w:sz w:val="20"/>
          <w:szCs w:val="20"/>
        </w:rPr>
        <w:t xml:space="preserve"> </w:t>
      </w:r>
      <w:r w:rsidR="00FB7C1E">
        <w:rPr>
          <w:rFonts w:ascii="Arial" w:hAnsi="Arial" w:cs="Arial"/>
          <w:sz w:val="20"/>
          <w:szCs w:val="20"/>
        </w:rPr>
        <w:t>pouvoirs publics compétents</w:t>
      </w:r>
      <w:r w:rsidR="005364F7">
        <w:rPr>
          <w:rFonts w:ascii="Arial" w:hAnsi="Arial" w:cs="Arial"/>
          <w:sz w:val="20"/>
          <w:szCs w:val="20"/>
        </w:rPr>
        <w:t xml:space="preserve"> </w:t>
      </w:r>
      <w:r w:rsidR="00476D42" w:rsidRPr="0059380C">
        <w:rPr>
          <w:rFonts w:ascii="Arial" w:hAnsi="Arial" w:cs="Arial"/>
          <w:sz w:val="20"/>
          <w:szCs w:val="20"/>
        </w:rPr>
        <w:t>dés</w:t>
      </w:r>
      <w:r w:rsidR="00476D42" w:rsidRPr="0059380C">
        <w:rPr>
          <w:rFonts w:ascii="Arial" w:hAnsi="Arial" w:cs="Arial"/>
          <w:spacing w:val="1"/>
          <w:sz w:val="20"/>
          <w:szCs w:val="20"/>
        </w:rPr>
        <w:t>i</w:t>
      </w:r>
      <w:r w:rsidR="00476D42" w:rsidRPr="0059380C">
        <w:rPr>
          <w:rFonts w:ascii="Arial" w:hAnsi="Arial" w:cs="Arial"/>
          <w:sz w:val="20"/>
          <w:szCs w:val="20"/>
        </w:rPr>
        <w:t>gn</w:t>
      </w:r>
      <w:r w:rsidR="00476D42" w:rsidRPr="0059380C">
        <w:rPr>
          <w:rFonts w:ascii="Arial" w:hAnsi="Arial" w:cs="Arial"/>
          <w:spacing w:val="-1"/>
          <w:sz w:val="20"/>
          <w:szCs w:val="20"/>
        </w:rPr>
        <w:t>e</w:t>
      </w:r>
      <w:r w:rsidR="00476D42" w:rsidRPr="0059380C">
        <w:rPr>
          <w:rFonts w:ascii="Arial" w:hAnsi="Arial" w:cs="Arial"/>
          <w:sz w:val="20"/>
          <w:szCs w:val="20"/>
        </w:rPr>
        <w:t>nt</w:t>
      </w:r>
      <w:r w:rsidRPr="0059380C">
        <w:rPr>
          <w:rFonts w:ascii="Arial" w:hAnsi="Arial" w:cs="Arial"/>
          <w:sz w:val="20"/>
          <w:szCs w:val="20"/>
        </w:rPr>
        <w:t>,</w:t>
      </w:r>
      <w:r w:rsidRPr="0059380C">
        <w:rPr>
          <w:rFonts w:ascii="Arial" w:hAnsi="Arial" w:cs="Arial"/>
          <w:spacing w:val="28"/>
          <w:sz w:val="20"/>
          <w:szCs w:val="20"/>
        </w:rPr>
        <w:t xml:space="preserve"> </w:t>
      </w:r>
      <w:r w:rsidRPr="0059380C">
        <w:rPr>
          <w:rFonts w:ascii="Arial" w:hAnsi="Arial" w:cs="Arial"/>
          <w:sz w:val="20"/>
          <w:szCs w:val="20"/>
        </w:rPr>
        <w:t>au</w:t>
      </w:r>
      <w:r w:rsidRPr="0059380C">
        <w:rPr>
          <w:rFonts w:ascii="Arial" w:hAnsi="Arial" w:cs="Arial"/>
          <w:spacing w:val="28"/>
          <w:sz w:val="20"/>
          <w:szCs w:val="20"/>
        </w:rPr>
        <w:t xml:space="preserve"> </w:t>
      </w:r>
      <w:r w:rsidRPr="0059380C">
        <w:rPr>
          <w:rFonts w:ascii="Arial" w:hAnsi="Arial" w:cs="Arial"/>
          <w:sz w:val="20"/>
          <w:szCs w:val="20"/>
        </w:rPr>
        <w:t>beso</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w:t>
      </w:r>
      <w:r w:rsidRPr="0059380C">
        <w:rPr>
          <w:rFonts w:ascii="Arial" w:hAnsi="Arial" w:cs="Arial"/>
          <w:spacing w:val="28"/>
          <w:sz w:val="20"/>
          <w:szCs w:val="20"/>
        </w:rPr>
        <w:t xml:space="preserve"> </w:t>
      </w:r>
      <w:r w:rsidRPr="0059380C">
        <w:rPr>
          <w:rFonts w:ascii="Arial" w:hAnsi="Arial" w:cs="Arial"/>
          <w:sz w:val="20"/>
          <w:szCs w:val="20"/>
        </w:rPr>
        <w:t>un</w:t>
      </w:r>
      <w:r w:rsidRPr="0059380C">
        <w:rPr>
          <w:rFonts w:ascii="Arial" w:hAnsi="Arial" w:cs="Arial"/>
          <w:spacing w:val="28"/>
          <w:sz w:val="20"/>
          <w:szCs w:val="20"/>
        </w:rPr>
        <w:t xml:space="preserve"> </w:t>
      </w:r>
      <w:r w:rsidRPr="0059380C">
        <w:rPr>
          <w:rFonts w:ascii="Arial" w:hAnsi="Arial" w:cs="Arial"/>
          <w:sz w:val="20"/>
          <w:szCs w:val="20"/>
        </w:rPr>
        <w:t>espace</w:t>
      </w:r>
      <w:r w:rsidRPr="0059380C">
        <w:rPr>
          <w:rFonts w:ascii="Arial" w:hAnsi="Arial" w:cs="Arial"/>
          <w:spacing w:val="29"/>
          <w:sz w:val="20"/>
          <w:szCs w:val="20"/>
        </w:rPr>
        <w:t xml:space="preserve"> </w:t>
      </w:r>
      <w:r w:rsidRPr="0059380C">
        <w:rPr>
          <w:rFonts w:ascii="Arial" w:hAnsi="Arial" w:cs="Arial"/>
          <w:sz w:val="20"/>
          <w:szCs w:val="20"/>
        </w:rPr>
        <w:t>suffis</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9"/>
          <w:sz w:val="20"/>
          <w:szCs w:val="20"/>
        </w:rPr>
        <w:t xml:space="preserve"> </w:t>
      </w:r>
      <w:proofErr w:type="gramStart"/>
      <w:r w:rsidRPr="0059380C">
        <w:rPr>
          <w:rFonts w:ascii="Arial" w:hAnsi="Arial" w:cs="Arial"/>
          <w:sz w:val="20"/>
          <w:szCs w:val="20"/>
        </w:rPr>
        <w:t>placé</w:t>
      </w:r>
      <w:proofErr w:type="gramEnd"/>
      <w:r w:rsidRPr="0059380C">
        <w:rPr>
          <w:rFonts w:ascii="Arial" w:hAnsi="Arial" w:cs="Arial"/>
          <w:spacing w:val="29"/>
          <w:sz w:val="20"/>
          <w:szCs w:val="20"/>
        </w:rPr>
        <w:t xml:space="preserve"> </w:t>
      </w:r>
      <w:r w:rsidRPr="0059380C">
        <w:rPr>
          <w:rFonts w:ascii="Arial" w:hAnsi="Arial" w:cs="Arial"/>
          <w:sz w:val="20"/>
          <w:szCs w:val="20"/>
        </w:rPr>
        <w:t>sous</w:t>
      </w:r>
      <w:r w:rsidRPr="0059380C">
        <w:rPr>
          <w:rFonts w:ascii="Arial" w:hAnsi="Arial" w:cs="Arial"/>
          <w:spacing w:val="29"/>
          <w:sz w:val="20"/>
          <w:szCs w:val="20"/>
        </w:rPr>
        <w:t xml:space="preserve"> </w:t>
      </w:r>
      <w:r w:rsidRPr="0059380C">
        <w:rPr>
          <w:rFonts w:ascii="Arial" w:hAnsi="Arial" w:cs="Arial"/>
          <w:spacing w:val="-2"/>
          <w:sz w:val="20"/>
          <w:szCs w:val="20"/>
        </w:rPr>
        <w:t>l</w:t>
      </w:r>
      <w:r w:rsidRPr="0059380C">
        <w:rPr>
          <w:rFonts w:ascii="Arial" w:hAnsi="Arial" w:cs="Arial"/>
          <w:sz w:val="20"/>
          <w:szCs w:val="20"/>
        </w:rPr>
        <w:t>eur</w:t>
      </w:r>
      <w:r w:rsidRPr="0059380C">
        <w:rPr>
          <w:rFonts w:ascii="Arial" w:hAnsi="Arial" w:cs="Arial"/>
          <w:spacing w:val="28"/>
          <w:sz w:val="20"/>
          <w:szCs w:val="20"/>
        </w:rPr>
        <w:t xml:space="preserve"> </w:t>
      </w:r>
      <w:r w:rsidRPr="0059380C">
        <w:rPr>
          <w:rFonts w:ascii="Arial" w:hAnsi="Arial" w:cs="Arial"/>
          <w:sz w:val="20"/>
          <w:szCs w:val="20"/>
        </w:rPr>
        <w:t>surveillan</w:t>
      </w:r>
      <w:r w:rsidRPr="0059380C">
        <w:rPr>
          <w:rFonts w:ascii="Arial" w:hAnsi="Arial" w:cs="Arial"/>
          <w:spacing w:val="-1"/>
          <w:sz w:val="20"/>
          <w:szCs w:val="20"/>
        </w:rPr>
        <w:t>c</w:t>
      </w:r>
      <w:r w:rsidRPr="0059380C">
        <w:rPr>
          <w:rFonts w:ascii="Arial" w:hAnsi="Arial" w:cs="Arial"/>
          <w:sz w:val="20"/>
          <w:szCs w:val="20"/>
        </w:rPr>
        <w:t>e</w:t>
      </w:r>
      <w:r w:rsidRPr="0059380C">
        <w:rPr>
          <w:rFonts w:ascii="Arial" w:hAnsi="Arial" w:cs="Arial"/>
          <w:spacing w:val="29"/>
          <w:sz w:val="20"/>
          <w:szCs w:val="20"/>
        </w:rPr>
        <w:t xml:space="preserve"> </w:t>
      </w:r>
      <w:r w:rsidRPr="0059380C">
        <w:rPr>
          <w:rFonts w:ascii="Arial" w:hAnsi="Arial" w:cs="Arial"/>
          <w:sz w:val="20"/>
          <w:szCs w:val="20"/>
        </w:rPr>
        <w:t>g</w:t>
      </w:r>
      <w:r w:rsidRPr="0059380C">
        <w:rPr>
          <w:rFonts w:ascii="Arial" w:hAnsi="Arial" w:cs="Arial"/>
          <w:spacing w:val="-1"/>
          <w:sz w:val="20"/>
          <w:szCs w:val="20"/>
        </w:rPr>
        <w:t>é</w:t>
      </w:r>
      <w:r w:rsidRPr="0059380C">
        <w:rPr>
          <w:rFonts w:ascii="Arial" w:hAnsi="Arial" w:cs="Arial"/>
          <w:sz w:val="20"/>
          <w:szCs w:val="20"/>
        </w:rPr>
        <w:t>nérale,</w:t>
      </w:r>
      <w:r w:rsidRPr="0059380C">
        <w:rPr>
          <w:rFonts w:ascii="Arial" w:hAnsi="Arial" w:cs="Arial"/>
          <w:spacing w:val="29"/>
          <w:sz w:val="20"/>
          <w:szCs w:val="20"/>
        </w:rPr>
        <w:t xml:space="preserve"> </w:t>
      </w:r>
      <w:r w:rsidRPr="0059380C">
        <w:rPr>
          <w:rFonts w:ascii="Arial" w:hAnsi="Arial" w:cs="Arial"/>
          <w:sz w:val="20"/>
          <w:szCs w:val="20"/>
        </w:rPr>
        <w:t>où</w:t>
      </w:r>
      <w:r w:rsidRPr="0059380C">
        <w:rPr>
          <w:rFonts w:ascii="Arial" w:hAnsi="Arial" w:cs="Arial"/>
          <w:spacing w:val="29"/>
          <w:sz w:val="20"/>
          <w:szCs w:val="20"/>
        </w:rPr>
        <w:t xml:space="preserve"> </w:t>
      </w:r>
      <w:r w:rsidRPr="0059380C">
        <w:rPr>
          <w:rFonts w:ascii="Arial" w:hAnsi="Arial" w:cs="Arial"/>
          <w:sz w:val="20"/>
          <w:szCs w:val="20"/>
        </w:rPr>
        <w:t>les pass</w:t>
      </w:r>
      <w:r w:rsidRPr="0059380C">
        <w:rPr>
          <w:rFonts w:ascii="Arial" w:hAnsi="Arial" w:cs="Arial"/>
          <w:spacing w:val="-1"/>
          <w:sz w:val="20"/>
          <w:szCs w:val="20"/>
        </w:rPr>
        <w:t>a</w:t>
      </w:r>
      <w:r w:rsidRPr="0059380C">
        <w:rPr>
          <w:rFonts w:ascii="Arial" w:hAnsi="Arial" w:cs="Arial"/>
          <w:sz w:val="20"/>
          <w:szCs w:val="20"/>
        </w:rPr>
        <w:t>gers</w:t>
      </w:r>
      <w:r w:rsidRPr="0059380C">
        <w:rPr>
          <w:rFonts w:ascii="Arial" w:hAnsi="Arial" w:cs="Arial"/>
          <w:spacing w:val="-1"/>
          <w:sz w:val="20"/>
          <w:szCs w:val="20"/>
        </w:rPr>
        <w:t xml:space="preserve"> </w:t>
      </w:r>
      <w:r w:rsidRPr="0059380C">
        <w:rPr>
          <w:rFonts w:ascii="Arial" w:hAnsi="Arial" w:cs="Arial"/>
          <w:sz w:val="20"/>
          <w:szCs w:val="20"/>
        </w:rPr>
        <w:t>et l’</w:t>
      </w:r>
      <w:r w:rsidRPr="0059380C">
        <w:rPr>
          <w:rFonts w:ascii="Arial" w:hAnsi="Arial" w:cs="Arial"/>
          <w:spacing w:val="-1"/>
          <w:sz w:val="20"/>
          <w:szCs w:val="20"/>
        </w:rPr>
        <w:t>é</w:t>
      </w:r>
      <w:r w:rsidRPr="0059380C">
        <w:rPr>
          <w:rFonts w:ascii="Arial" w:hAnsi="Arial" w:cs="Arial"/>
          <w:sz w:val="20"/>
          <w:szCs w:val="20"/>
        </w:rPr>
        <w:t>qu</w:t>
      </w:r>
      <w:r w:rsidRPr="0059380C">
        <w:rPr>
          <w:rFonts w:ascii="Arial" w:hAnsi="Arial" w:cs="Arial"/>
          <w:spacing w:val="-2"/>
          <w:sz w:val="20"/>
          <w:szCs w:val="20"/>
        </w:rPr>
        <w:t>i</w:t>
      </w:r>
      <w:r w:rsidRPr="0059380C">
        <w:rPr>
          <w:rFonts w:ascii="Arial" w:hAnsi="Arial" w:cs="Arial"/>
          <w:sz w:val="20"/>
          <w:szCs w:val="20"/>
        </w:rPr>
        <w:t>page</w:t>
      </w:r>
      <w:r w:rsidRPr="0059380C">
        <w:rPr>
          <w:rFonts w:ascii="Arial" w:hAnsi="Arial" w:cs="Arial"/>
          <w:spacing w:val="-1"/>
          <w:sz w:val="20"/>
          <w:szCs w:val="20"/>
        </w:rPr>
        <w:t xml:space="preserve"> </w:t>
      </w:r>
      <w:r w:rsidR="00476D42" w:rsidRPr="0059380C">
        <w:rPr>
          <w:rFonts w:ascii="Arial" w:hAnsi="Arial" w:cs="Arial"/>
          <w:spacing w:val="-1"/>
          <w:sz w:val="20"/>
          <w:szCs w:val="20"/>
        </w:rPr>
        <w:t>peuvent</w:t>
      </w:r>
      <w:r w:rsidR="00476D42" w:rsidRPr="0059380C">
        <w:rPr>
          <w:rFonts w:ascii="Arial" w:hAnsi="Arial" w:cs="Arial"/>
          <w:sz w:val="20"/>
          <w:szCs w:val="20"/>
        </w:rPr>
        <w:t xml:space="preserve"> </w:t>
      </w:r>
      <w:r w:rsidRPr="0059380C">
        <w:rPr>
          <w:rFonts w:ascii="Arial" w:hAnsi="Arial" w:cs="Arial"/>
          <w:sz w:val="20"/>
          <w:szCs w:val="20"/>
        </w:rPr>
        <w:t>cir</w:t>
      </w:r>
      <w:r w:rsidRPr="0059380C">
        <w:rPr>
          <w:rFonts w:ascii="Arial" w:hAnsi="Arial" w:cs="Arial"/>
          <w:spacing w:val="-1"/>
          <w:sz w:val="20"/>
          <w:szCs w:val="20"/>
        </w:rPr>
        <w:t>c</w:t>
      </w:r>
      <w:r w:rsidRPr="0059380C">
        <w:rPr>
          <w:rFonts w:ascii="Arial" w:hAnsi="Arial" w:cs="Arial"/>
          <w:sz w:val="20"/>
          <w:szCs w:val="20"/>
        </w:rPr>
        <w:t>uler p</w:t>
      </w:r>
      <w:r w:rsidRPr="0059380C">
        <w:rPr>
          <w:rFonts w:ascii="Arial" w:hAnsi="Arial" w:cs="Arial"/>
          <w:spacing w:val="-1"/>
          <w:sz w:val="20"/>
          <w:szCs w:val="20"/>
        </w:rPr>
        <w:t>en</w:t>
      </w:r>
      <w:r w:rsidRPr="0059380C">
        <w:rPr>
          <w:rFonts w:ascii="Arial" w:hAnsi="Arial" w:cs="Arial"/>
          <w:spacing w:val="1"/>
          <w:sz w:val="20"/>
          <w:szCs w:val="20"/>
        </w:rPr>
        <w:t>d</w:t>
      </w:r>
      <w:r w:rsidRPr="0059380C">
        <w:rPr>
          <w:rFonts w:ascii="Arial" w:hAnsi="Arial" w:cs="Arial"/>
          <w:sz w:val="20"/>
          <w:szCs w:val="20"/>
        </w:rPr>
        <w:t>ant l</w:t>
      </w:r>
      <w:r w:rsidRPr="0059380C">
        <w:rPr>
          <w:rFonts w:ascii="Arial" w:hAnsi="Arial" w:cs="Arial"/>
          <w:spacing w:val="-1"/>
          <w:sz w:val="20"/>
          <w:szCs w:val="20"/>
        </w:rPr>
        <w:t>e</w:t>
      </w:r>
      <w:r w:rsidRPr="0059380C">
        <w:rPr>
          <w:rFonts w:ascii="Arial" w:hAnsi="Arial" w:cs="Arial"/>
          <w:sz w:val="20"/>
          <w:szCs w:val="20"/>
        </w:rPr>
        <w:t>ur a</w:t>
      </w:r>
      <w:r w:rsidRPr="0059380C">
        <w:rPr>
          <w:rFonts w:ascii="Arial" w:hAnsi="Arial" w:cs="Arial"/>
          <w:spacing w:val="-1"/>
          <w:sz w:val="20"/>
          <w:szCs w:val="20"/>
        </w:rPr>
        <w:t>r</w:t>
      </w:r>
      <w:r w:rsidRPr="0059380C">
        <w:rPr>
          <w:rFonts w:ascii="Arial" w:hAnsi="Arial" w:cs="Arial"/>
          <w:sz w:val="20"/>
          <w:szCs w:val="20"/>
        </w:rPr>
        <w:t>rêt.</w:t>
      </w:r>
    </w:p>
    <w:p w14:paraId="39207FC8" w14:textId="25736AD5" w:rsidR="003B2280" w:rsidRPr="0059380C" w:rsidRDefault="003B2280" w:rsidP="0016597B">
      <w:pPr>
        <w:widowControl w:val="0"/>
        <w:tabs>
          <w:tab w:val="left" w:pos="1080"/>
        </w:tabs>
        <w:autoSpaceDE w:val="0"/>
        <w:autoSpaceDN w:val="0"/>
        <w:adjustRightInd w:val="0"/>
        <w:spacing w:before="120" w:after="120" w:line="360" w:lineRule="auto"/>
        <w:ind w:right="82"/>
        <w:jc w:val="both"/>
        <w:rPr>
          <w:rFonts w:ascii="Arial" w:hAnsi="Arial" w:cs="Arial"/>
          <w:sz w:val="20"/>
          <w:szCs w:val="20"/>
        </w:rPr>
      </w:pPr>
      <w:r w:rsidRPr="0059380C">
        <w:rPr>
          <w:rFonts w:ascii="Arial" w:hAnsi="Arial" w:cs="Arial"/>
          <w:spacing w:val="1"/>
          <w:sz w:val="20"/>
          <w:szCs w:val="20"/>
        </w:rPr>
        <w:t>7</w:t>
      </w:r>
      <w:r w:rsidRPr="0059380C">
        <w:rPr>
          <w:rFonts w:ascii="Arial" w:hAnsi="Arial" w:cs="Arial"/>
          <w:spacing w:val="-1"/>
          <w:sz w:val="20"/>
          <w:szCs w:val="20"/>
        </w:rPr>
        <w:t>.</w:t>
      </w: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z w:val="20"/>
          <w:szCs w:val="20"/>
        </w:rPr>
        <w:t>3</w:t>
      </w:r>
      <w:r w:rsidR="0016597B">
        <w:rPr>
          <w:rFonts w:ascii="Arial" w:hAnsi="Arial" w:cs="Arial"/>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pil</w:t>
      </w:r>
      <w:r w:rsidRPr="0059380C">
        <w:rPr>
          <w:rFonts w:ascii="Arial" w:hAnsi="Arial" w:cs="Arial"/>
          <w:spacing w:val="1"/>
          <w:sz w:val="20"/>
          <w:szCs w:val="20"/>
        </w:rPr>
        <w:t>o</w:t>
      </w:r>
      <w:r w:rsidRPr="0059380C">
        <w:rPr>
          <w:rFonts w:ascii="Arial" w:hAnsi="Arial" w:cs="Arial"/>
          <w:spacing w:val="-2"/>
          <w:sz w:val="20"/>
          <w:szCs w:val="20"/>
        </w:rPr>
        <w:t>t</w:t>
      </w:r>
      <w:r w:rsidRPr="0059380C">
        <w:rPr>
          <w:rFonts w:ascii="Arial" w:hAnsi="Arial" w:cs="Arial"/>
          <w:sz w:val="20"/>
          <w:szCs w:val="20"/>
        </w:rPr>
        <w:t xml:space="preserve">e </w:t>
      </w:r>
      <w:r w:rsidR="00A450D7">
        <w:rPr>
          <w:rFonts w:ascii="Arial" w:hAnsi="Arial" w:cs="Arial"/>
          <w:sz w:val="20"/>
          <w:szCs w:val="20"/>
        </w:rPr>
        <w:t>c</w:t>
      </w:r>
      <w:r w:rsidRPr="0059380C">
        <w:rPr>
          <w:rFonts w:ascii="Arial" w:hAnsi="Arial" w:cs="Arial"/>
          <w:sz w:val="20"/>
          <w:szCs w:val="20"/>
        </w:rPr>
        <w:t>o</w:t>
      </w:r>
      <w:r w:rsidRPr="0059380C">
        <w:rPr>
          <w:rFonts w:ascii="Arial" w:hAnsi="Arial" w:cs="Arial"/>
          <w:spacing w:val="-1"/>
          <w:sz w:val="20"/>
          <w:szCs w:val="20"/>
        </w:rPr>
        <w:t>m</w:t>
      </w:r>
      <w:r w:rsidRPr="0059380C">
        <w:rPr>
          <w:rFonts w:ascii="Arial" w:hAnsi="Arial" w:cs="Arial"/>
          <w:spacing w:val="-2"/>
          <w:sz w:val="20"/>
          <w:szCs w:val="20"/>
        </w:rPr>
        <w:t>m</w:t>
      </w:r>
      <w:r w:rsidRPr="0059380C">
        <w:rPr>
          <w:rFonts w:ascii="Arial" w:hAnsi="Arial" w:cs="Arial"/>
          <w:sz w:val="20"/>
          <w:szCs w:val="20"/>
        </w:rPr>
        <w:t>andant</w:t>
      </w:r>
      <w:r w:rsidRPr="0059380C">
        <w:rPr>
          <w:rFonts w:ascii="Arial" w:hAnsi="Arial" w:cs="Arial"/>
          <w:spacing w:val="-1"/>
          <w:sz w:val="20"/>
          <w:szCs w:val="20"/>
        </w:rPr>
        <w:t xml:space="preserve"> </w:t>
      </w:r>
      <w:r w:rsidRPr="0059380C">
        <w:rPr>
          <w:rFonts w:ascii="Arial" w:hAnsi="Arial" w:cs="Arial"/>
          <w:sz w:val="20"/>
          <w:szCs w:val="20"/>
        </w:rPr>
        <w:t>de b</w:t>
      </w:r>
      <w:r w:rsidRPr="0059380C">
        <w:rPr>
          <w:rFonts w:ascii="Arial" w:hAnsi="Arial" w:cs="Arial"/>
          <w:spacing w:val="-1"/>
          <w:sz w:val="20"/>
          <w:szCs w:val="20"/>
        </w:rPr>
        <w:t>or</w:t>
      </w:r>
      <w:r w:rsidRPr="0059380C">
        <w:rPr>
          <w:rFonts w:ascii="Arial" w:hAnsi="Arial" w:cs="Arial"/>
          <w:sz w:val="20"/>
          <w:szCs w:val="20"/>
        </w:rPr>
        <w:t>d</w:t>
      </w:r>
      <w:r w:rsidRPr="0059380C">
        <w:rPr>
          <w:rFonts w:ascii="Arial" w:hAnsi="Arial" w:cs="Arial"/>
          <w:spacing w:val="1"/>
          <w:sz w:val="20"/>
          <w:szCs w:val="20"/>
        </w:rPr>
        <w:t xml:space="preserve"> </w:t>
      </w:r>
      <w:r w:rsidR="00476D42" w:rsidRPr="0059380C">
        <w:rPr>
          <w:rFonts w:ascii="Arial" w:hAnsi="Arial" w:cs="Arial"/>
          <w:spacing w:val="-1"/>
          <w:sz w:val="20"/>
          <w:szCs w:val="20"/>
        </w:rPr>
        <w:t>n’est</w:t>
      </w:r>
      <w:r w:rsidRPr="0059380C">
        <w:rPr>
          <w:rFonts w:ascii="Arial" w:hAnsi="Arial" w:cs="Arial"/>
          <w:spacing w:val="-1"/>
          <w:sz w:val="20"/>
          <w:szCs w:val="20"/>
        </w:rPr>
        <w:t xml:space="preserve"> </w:t>
      </w:r>
      <w:r w:rsidRPr="0059380C">
        <w:rPr>
          <w:rFonts w:ascii="Arial" w:hAnsi="Arial" w:cs="Arial"/>
          <w:sz w:val="20"/>
          <w:szCs w:val="20"/>
        </w:rPr>
        <w:t>pas</w:t>
      </w:r>
      <w:r w:rsidRPr="0059380C">
        <w:rPr>
          <w:rFonts w:ascii="Arial" w:hAnsi="Arial" w:cs="Arial"/>
          <w:spacing w:val="1"/>
          <w:sz w:val="20"/>
          <w:szCs w:val="20"/>
        </w:rPr>
        <w:t xml:space="preserve"> </w:t>
      </w:r>
      <w:r w:rsidRPr="0059380C">
        <w:rPr>
          <w:rFonts w:ascii="Arial" w:hAnsi="Arial" w:cs="Arial"/>
          <w:sz w:val="20"/>
          <w:szCs w:val="20"/>
        </w:rPr>
        <w:t>t</w:t>
      </w:r>
      <w:r w:rsidRPr="0059380C">
        <w:rPr>
          <w:rFonts w:ascii="Arial" w:hAnsi="Arial" w:cs="Arial"/>
          <w:spacing w:val="-1"/>
          <w:sz w:val="20"/>
          <w:szCs w:val="20"/>
        </w:rPr>
        <w:t>en</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 s</w:t>
      </w:r>
      <w:r w:rsidRPr="0059380C">
        <w:rPr>
          <w:rFonts w:ascii="Arial" w:hAnsi="Arial" w:cs="Arial"/>
          <w:spacing w:val="-1"/>
          <w:sz w:val="20"/>
          <w:szCs w:val="20"/>
        </w:rPr>
        <w:t>’</w:t>
      </w:r>
      <w:r w:rsidRPr="0059380C">
        <w:rPr>
          <w:rFonts w:ascii="Arial" w:hAnsi="Arial" w:cs="Arial"/>
          <w:sz w:val="20"/>
          <w:szCs w:val="20"/>
        </w:rPr>
        <w:t>adre</w:t>
      </w:r>
      <w:r w:rsidRPr="0059380C">
        <w:rPr>
          <w:rFonts w:ascii="Arial" w:hAnsi="Arial" w:cs="Arial"/>
          <w:spacing w:val="-1"/>
          <w:sz w:val="20"/>
          <w:szCs w:val="20"/>
        </w:rPr>
        <w:t>s</w:t>
      </w:r>
      <w:r w:rsidRPr="0059380C">
        <w:rPr>
          <w:rFonts w:ascii="Arial" w:hAnsi="Arial" w:cs="Arial"/>
          <w:sz w:val="20"/>
          <w:szCs w:val="20"/>
        </w:rPr>
        <w:t>ser</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2"/>
          <w:sz w:val="20"/>
          <w:szCs w:val="20"/>
        </w:rPr>
        <w:t>l</w:t>
      </w:r>
      <w:r w:rsidRPr="0059380C">
        <w:rPr>
          <w:rFonts w:ascii="Arial" w:hAnsi="Arial" w:cs="Arial"/>
          <w:sz w:val="20"/>
          <w:szCs w:val="20"/>
        </w:rPr>
        <w:t>us</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’u</w:t>
      </w:r>
      <w:r w:rsidRPr="0059380C">
        <w:rPr>
          <w:rFonts w:ascii="Arial" w:hAnsi="Arial" w:cs="Arial"/>
          <w:sz w:val="20"/>
          <w:szCs w:val="20"/>
        </w:rPr>
        <w:t>n</w:t>
      </w:r>
      <w:r w:rsidR="00FB7C1E">
        <w:rPr>
          <w:rFonts w:ascii="Arial" w:hAnsi="Arial" w:cs="Arial"/>
          <w:sz w:val="20"/>
          <w:szCs w:val="20"/>
        </w:rPr>
        <w:t xml:space="preserve"> service public </w:t>
      </w:r>
      <w:r w:rsidRPr="0059380C">
        <w:rPr>
          <w:rFonts w:ascii="Arial" w:hAnsi="Arial" w:cs="Arial"/>
          <w:sz w:val="20"/>
          <w:szCs w:val="20"/>
        </w:rPr>
        <w:t>p</w:t>
      </w:r>
      <w:r w:rsidRPr="0059380C">
        <w:rPr>
          <w:rFonts w:ascii="Arial" w:hAnsi="Arial" w:cs="Arial"/>
          <w:spacing w:val="-1"/>
          <w:sz w:val="20"/>
          <w:szCs w:val="20"/>
        </w:rPr>
        <w:t>ou</w:t>
      </w:r>
      <w:r w:rsidRPr="0059380C">
        <w:rPr>
          <w:rFonts w:ascii="Arial" w:hAnsi="Arial" w:cs="Arial"/>
          <w:sz w:val="20"/>
          <w:szCs w:val="20"/>
        </w:rPr>
        <w:t>r obt</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ir</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w:t>
      </w:r>
      <w:r w:rsidRPr="0059380C">
        <w:rPr>
          <w:rFonts w:ascii="Arial" w:hAnsi="Arial" w:cs="Arial"/>
          <w:spacing w:val="-1"/>
          <w:sz w:val="20"/>
          <w:szCs w:val="20"/>
        </w:rPr>
        <w:t>o</w:t>
      </w:r>
      <w:r w:rsidRPr="0059380C">
        <w:rPr>
          <w:rFonts w:ascii="Arial" w:hAnsi="Arial" w:cs="Arial"/>
          <w:sz w:val="20"/>
          <w:szCs w:val="20"/>
        </w:rPr>
        <w:t>risati</w:t>
      </w:r>
      <w:r w:rsidRPr="0059380C">
        <w:rPr>
          <w:rFonts w:ascii="Arial" w:hAnsi="Arial" w:cs="Arial"/>
          <w:spacing w:val="1"/>
          <w:sz w:val="20"/>
          <w:szCs w:val="20"/>
        </w:rPr>
        <w:t>o</w:t>
      </w:r>
      <w:r w:rsidRPr="0059380C">
        <w:rPr>
          <w:rFonts w:ascii="Arial" w:hAnsi="Arial" w:cs="Arial"/>
          <w:sz w:val="20"/>
          <w:szCs w:val="20"/>
        </w:rPr>
        <w:t>n de décoller (</w:t>
      </w:r>
      <w:r w:rsidRPr="0059380C">
        <w:rPr>
          <w:rFonts w:ascii="Arial" w:hAnsi="Arial" w:cs="Arial"/>
          <w:spacing w:val="-1"/>
          <w:sz w:val="20"/>
          <w:szCs w:val="20"/>
        </w:rPr>
        <w:t>e</w:t>
      </w:r>
      <w:r w:rsidRPr="0059380C">
        <w:rPr>
          <w:rFonts w:ascii="Arial" w:hAnsi="Arial" w:cs="Arial"/>
          <w:sz w:val="20"/>
          <w:szCs w:val="20"/>
        </w:rPr>
        <w:t>n d</w:t>
      </w:r>
      <w:r w:rsidRPr="0059380C">
        <w:rPr>
          <w:rFonts w:ascii="Arial" w:hAnsi="Arial" w:cs="Arial"/>
          <w:spacing w:val="-1"/>
          <w:sz w:val="20"/>
          <w:szCs w:val="20"/>
        </w:rPr>
        <w:t>e</w:t>
      </w:r>
      <w:r w:rsidRPr="0059380C">
        <w:rPr>
          <w:rFonts w:ascii="Arial" w:hAnsi="Arial" w:cs="Arial"/>
          <w:sz w:val="20"/>
          <w:szCs w:val="20"/>
        </w:rPr>
        <w:t>h</w:t>
      </w:r>
      <w:r w:rsidRPr="0059380C">
        <w:rPr>
          <w:rFonts w:ascii="Arial" w:hAnsi="Arial" w:cs="Arial"/>
          <w:spacing w:val="-1"/>
          <w:sz w:val="20"/>
          <w:szCs w:val="20"/>
        </w:rPr>
        <w:t>o</w:t>
      </w:r>
      <w:r w:rsidRPr="0059380C">
        <w:rPr>
          <w:rFonts w:ascii="Arial" w:hAnsi="Arial" w:cs="Arial"/>
          <w:sz w:val="20"/>
          <w:szCs w:val="20"/>
        </w:rPr>
        <w:t>rs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t</w:t>
      </w:r>
      <w:r w:rsidRPr="0059380C">
        <w:rPr>
          <w:rFonts w:ascii="Arial" w:hAnsi="Arial" w:cs="Arial"/>
          <w:spacing w:val="1"/>
          <w:sz w:val="20"/>
          <w:szCs w:val="20"/>
        </w:rPr>
        <w:t>o</w:t>
      </w:r>
      <w:r w:rsidRPr="0059380C">
        <w:rPr>
          <w:rFonts w:ascii="Arial" w:hAnsi="Arial" w:cs="Arial"/>
          <w:sz w:val="20"/>
          <w:szCs w:val="20"/>
        </w:rPr>
        <w:t>risati</w:t>
      </w:r>
      <w:r w:rsidRPr="0059380C">
        <w:rPr>
          <w:rFonts w:ascii="Arial" w:hAnsi="Arial" w:cs="Arial"/>
          <w:spacing w:val="1"/>
          <w:sz w:val="20"/>
          <w:szCs w:val="20"/>
        </w:rPr>
        <w:t>o</w:t>
      </w:r>
      <w:r w:rsidRPr="0059380C">
        <w:rPr>
          <w:rFonts w:ascii="Arial" w:hAnsi="Arial" w:cs="Arial"/>
          <w:sz w:val="20"/>
          <w:szCs w:val="20"/>
        </w:rPr>
        <w:t xml:space="preserve">n </w:t>
      </w:r>
      <w:r w:rsidRPr="0059380C">
        <w:rPr>
          <w:rFonts w:ascii="Arial" w:hAnsi="Arial" w:cs="Arial"/>
          <w:spacing w:val="-1"/>
          <w:sz w:val="20"/>
          <w:szCs w:val="20"/>
        </w:rPr>
        <w:t>é</w:t>
      </w:r>
      <w:r w:rsidRPr="0059380C">
        <w:rPr>
          <w:rFonts w:ascii="Arial" w:hAnsi="Arial" w:cs="Arial"/>
          <w:spacing w:val="1"/>
          <w:sz w:val="20"/>
          <w:szCs w:val="20"/>
        </w:rPr>
        <w:t>v</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u</w:t>
      </w:r>
      <w:r w:rsidRPr="0059380C">
        <w:rPr>
          <w:rFonts w:ascii="Arial" w:hAnsi="Arial" w:cs="Arial"/>
          <w:sz w:val="20"/>
          <w:szCs w:val="20"/>
        </w:rPr>
        <w:t xml:space="preserve">elle du </w:t>
      </w:r>
      <w:r w:rsidRPr="0059380C">
        <w:rPr>
          <w:rFonts w:ascii="Arial" w:hAnsi="Arial" w:cs="Arial"/>
          <w:spacing w:val="-1"/>
          <w:sz w:val="20"/>
          <w:szCs w:val="20"/>
        </w:rPr>
        <w:t>c</w:t>
      </w:r>
      <w:r w:rsidRPr="0059380C">
        <w:rPr>
          <w:rFonts w:ascii="Arial" w:hAnsi="Arial" w:cs="Arial"/>
          <w:sz w:val="20"/>
          <w:szCs w:val="20"/>
        </w:rPr>
        <w:t>ont</w:t>
      </w:r>
      <w:r w:rsidRPr="0059380C">
        <w:rPr>
          <w:rFonts w:ascii="Arial" w:hAnsi="Arial" w:cs="Arial"/>
          <w:spacing w:val="-1"/>
          <w:sz w:val="20"/>
          <w:szCs w:val="20"/>
        </w:rPr>
        <w:t>r</w:t>
      </w:r>
      <w:r w:rsidRPr="0059380C">
        <w:rPr>
          <w:rFonts w:ascii="Arial" w:hAnsi="Arial" w:cs="Arial"/>
          <w:spacing w:val="1"/>
          <w:sz w:val="20"/>
          <w:szCs w:val="20"/>
        </w:rPr>
        <w:t>ô</w:t>
      </w:r>
      <w:r w:rsidRPr="0059380C">
        <w:rPr>
          <w:rFonts w:ascii="Arial" w:hAnsi="Arial" w:cs="Arial"/>
          <w:sz w:val="20"/>
          <w:szCs w:val="20"/>
        </w:rPr>
        <w:t>le de</w:t>
      </w:r>
      <w:r w:rsidRPr="0059380C">
        <w:rPr>
          <w:rFonts w:ascii="Arial" w:hAnsi="Arial" w:cs="Arial"/>
          <w:spacing w:val="-1"/>
          <w:sz w:val="20"/>
          <w:szCs w:val="20"/>
        </w:rPr>
        <w:t xml:space="preserve"> </w:t>
      </w:r>
      <w:r w:rsidRPr="0059380C">
        <w:rPr>
          <w:rFonts w:ascii="Arial" w:hAnsi="Arial" w:cs="Arial"/>
          <w:sz w:val="20"/>
          <w:szCs w:val="20"/>
        </w:rPr>
        <w:t>la cir</w:t>
      </w:r>
      <w:r w:rsidRPr="0059380C">
        <w:rPr>
          <w:rFonts w:ascii="Arial" w:hAnsi="Arial" w:cs="Arial"/>
          <w:spacing w:val="-1"/>
          <w:sz w:val="20"/>
          <w:szCs w:val="20"/>
        </w:rPr>
        <w:t>c</w:t>
      </w:r>
      <w:r w:rsidRPr="0059380C">
        <w:rPr>
          <w:rFonts w:ascii="Arial" w:hAnsi="Arial" w:cs="Arial"/>
          <w:sz w:val="20"/>
          <w:szCs w:val="20"/>
        </w:rPr>
        <w:t>ulation</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é</w:t>
      </w:r>
      <w:r w:rsidRPr="0059380C">
        <w:rPr>
          <w:rFonts w:ascii="Arial" w:hAnsi="Arial" w:cs="Arial"/>
          <w:sz w:val="20"/>
          <w:szCs w:val="20"/>
        </w:rPr>
        <w:t>rie</w:t>
      </w:r>
      <w:r w:rsidRPr="0059380C">
        <w:rPr>
          <w:rFonts w:ascii="Arial" w:hAnsi="Arial" w:cs="Arial"/>
          <w:spacing w:val="-1"/>
          <w:sz w:val="20"/>
          <w:szCs w:val="20"/>
        </w:rPr>
        <w:t>n</w:t>
      </w:r>
      <w:r w:rsidRPr="0059380C">
        <w:rPr>
          <w:rFonts w:ascii="Arial" w:hAnsi="Arial" w:cs="Arial"/>
          <w:sz w:val="20"/>
          <w:szCs w:val="20"/>
        </w:rPr>
        <w:t>ne</w:t>
      </w:r>
      <w:r w:rsidRPr="0059380C">
        <w:rPr>
          <w:rFonts w:ascii="Arial" w:hAnsi="Arial" w:cs="Arial"/>
          <w:spacing w:val="-1"/>
          <w:sz w:val="20"/>
          <w:szCs w:val="20"/>
        </w:rPr>
        <w:t>)</w:t>
      </w:r>
      <w:r w:rsidRPr="0059380C">
        <w:rPr>
          <w:rFonts w:ascii="Arial" w:hAnsi="Arial" w:cs="Arial"/>
          <w:sz w:val="20"/>
          <w:szCs w:val="20"/>
        </w:rPr>
        <w:t>.</w:t>
      </w:r>
    </w:p>
    <w:p w14:paraId="2ED2FFFD" w14:textId="77777777" w:rsidR="003B2280" w:rsidRPr="00B86044" w:rsidRDefault="003B2280" w:rsidP="00BF2566">
      <w:pPr>
        <w:pStyle w:val="Titre2"/>
        <w:numPr>
          <w:ilvl w:val="0"/>
          <w:numId w:val="16"/>
        </w:numPr>
        <w:jc w:val="center"/>
        <w:rPr>
          <w:rFonts w:ascii="Arial" w:hAnsi="Arial" w:cs="Arial"/>
          <w:b/>
          <w:color w:val="auto"/>
          <w:sz w:val="24"/>
        </w:rPr>
      </w:pPr>
      <w:bookmarkStart w:id="910" w:name="_Toc126921371"/>
      <w:r w:rsidRPr="00B86044">
        <w:rPr>
          <w:rFonts w:ascii="Arial" w:hAnsi="Arial" w:cs="Arial"/>
          <w:b/>
          <w:color w:val="auto"/>
          <w:sz w:val="24"/>
        </w:rPr>
        <w:t>Interruption du vol</w:t>
      </w:r>
      <w:bookmarkEnd w:id="910"/>
    </w:p>
    <w:p w14:paraId="6FB348B3" w14:textId="5CDD89BE" w:rsidR="003B2280" w:rsidRPr="0059380C" w:rsidRDefault="003B2280" w:rsidP="0016597B">
      <w:pPr>
        <w:widowControl w:val="0"/>
        <w:tabs>
          <w:tab w:val="left" w:pos="920"/>
        </w:tabs>
        <w:autoSpaceDE w:val="0"/>
        <w:autoSpaceDN w:val="0"/>
        <w:adjustRightInd w:val="0"/>
        <w:spacing w:before="120" w:after="120" w:line="360" w:lineRule="auto"/>
        <w:ind w:right="88"/>
        <w:jc w:val="both"/>
        <w:rPr>
          <w:rFonts w:ascii="Arial" w:hAnsi="Arial" w:cs="Arial"/>
          <w:sz w:val="20"/>
          <w:szCs w:val="20"/>
        </w:rPr>
      </w:pPr>
      <w:r w:rsidRPr="0059380C">
        <w:rPr>
          <w:rFonts w:ascii="Arial" w:hAnsi="Arial" w:cs="Arial"/>
          <w:spacing w:val="1"/>
          <w:sz w:val="20"/>
          <w:szCs w:val="20"/>
        </w:rPr>
        <w:t>7</w:t>
      </w:r>
      <w:r w:rsidRPr="0059380C">
        <w:rPr>
          <w:rFonts w:ascii="Arial" w:hAnsi="Arial" w:cs="Arial"/>
          <w:spacing w:val="-1"/>
          <w:sz w:val="20"/>
          <w:szCs w:val="20"/>
        </w:rPr>
        <w:t>.</w:t>
      </w:r>
      <w:r w:rsidRPr="0059380C">
        <w:rPr>
          <w:rFonts w:ascii="Arial" w:hAnsi="Arial" w:cs="Arial"/>
          <w:sz w:val="20"/>
          <w:szCs w:val="20"/>
        </w:rPr>
        <w:t>4</w:t>
      </w:r>
      <w:r w:rsidR="0016597B">
        <w:rPr>
          <w:rFonts w:ascii="Arial" w:hAnsi="Arial" w:cs="Arial"/>
          <w:sz w:val="20"/>
          <w:szCs w:val="20"/>
        </w:rPr>
        <w:t xml:space="preserve"> </w:t>
      </w:r>
      <w:r w:rsidRPr="0059380C">
        <w:rPr>
          <w:rFonts w:ascii="Arial" w:hAnsi="Arial" w:cs="Arial"/>
          <w:sz w:val="20"/>
          <w:szCs w:val="20"/>
        </w:rPr>
        <w:t>S’il</w:t>
      </w:r>
      <w:r w:rsidRPr="0059380C">
        <w:rPr>
          <w:rFonts w:ascii="Arial" w:hAnsi="Arial" w:cs="Arial"/>
          <w:spacing w:val="39"/>
          <w:sz w:val="20"/>
          <w:szCs w:val="20"/>
        </w:rPr>
        <w:t xml:space="preserve"> </w:t>
      </w:r>
      <w:r w:rsidRPr="0059380C">
        <w:rPr>
          <w:rFonts w:ascii="Arial" w:hAnsi="Arial" w:cs="Arial"/>
          <w:sz w:val="20"/>
          <w:szCs w:val="20"/>
        </w:rPr>
        <w:t>est</w:t>
      </w:r>
      <w:r w:rsidRPr="0059380C">
        <w:rPr>
          <w:rFonts w:ascii="Arial" w:hAnsi="Arial" w:cs="Arial"/>
          <w:spacing w:val="37"/>
          <w:sz w:val="20"/>
          <w:szCs w:val="20"/>
        </w:rPr>
        <w:t xml:space="preserve"> </w:t>
      </w:r>
      <w:r w:rsidRPr="0059380C">
        <w:rPr>
          <w:rFonts w:ascii="Arial" w:hAnsi="Arial" w:cs="Arial"/>
          <w:sz w:val="20"/>
          <w:szCs w:val="20"/>
        </w:rPr>
        <w:t>manifeste</w:t>
      </w:r>
      <w:r w:rsidRPr="0059380C">
        <w:rPr>
          <w:rFonts w:ascii="Arial" w:hAnsi="Arial" w:cs="Arial"/>
          <w:spacing w:val="39"/>
          <w:sz w:val="20"/>
          <w:szCs w:val="20"/>
        </w:rPr>
        <w:t xml:space="preserve"> </w:t>
      </w:r>
      <w:r w:rsidRPr="0059380C">
        <w:rPr>
          <w:rFonts w:ascii="Arial" w:hAnsi="Arial" w:cs="Arial"/>
          <w:sz w:val="20"/>
          <w:szCs w:val="20"/>
        </w:rPr>
        <w:t>que</w:t>
      </w:r>
      <w:r w:rsidRPr="0059380C">
        <w:rPr>
          <w:rFonts w:ascii="Arial" w:hAnsi="Arial" w:cs="Arial"/>
          <w:spacing w:val="37"/>
          <w:sz w:val="20"/>
          <w:szCs w:val="20"/>
        </w:rPr>
        <w:t xml:space="preserve"> </w:t>
      </w:r>
      <w:r w:rsidRPr="0059380C">
        <w:rPr>
          <w:rFonts w:ascii="Arial" w:hAnsi="Arial" w:cs="Arial"/>
          <w:sz w:val="20"/>
          <w:szCs w:val="20"/>
        </w:rPr>
        <w:t>l’aéronef</w:t>
      </w:r>
      <w:r w:rsidRPr="0059380C">
        <w:rPr>
          <w:rFonts w:ascii="Arial" w:hAnsi="Arial" w:cs="Arial"/>
          <w:spacing w:val="38"/>
          <w:sz w:val="20"/>
          <w:szCs w:val="20"/>
        </w:rPr>
        <w:t xml:space="preserve"> </w:t>
      </w:r>
      <w:r w:rsidRPr="0059380C">
        <w:rPr>
          <w:rFonts w:ascii="Arial" w:hAnsi="Arial" w:cs="Arial"/>
          <w:sz w:val="20"/>
          <w:szCs w:val="20"/>
        </w:rPr>
        <w:t>sera</w:t>
      </w:r>
      <w:r w:rsidRPr="0059380C">
        <w:rPr>
          <w:rFonts w:ascii="Arial" w:hAnsi="Arial" w:cs="Arial"/>
          <w:spacing w:val="37"/>
          <w:sz w:val="20"/>
          <w:szCs w:val="20"/>
        </w:rPr>
        <w:t xml:space="preserve"> </w:t>
      </w:r>
      <w:r w:rsidRPr="0059380C">
        <w:rPr>
          <w:rFonts w:ascii="Arial" w:hAnsi="Arial" w:cs="Arial"/>
          <w:sz w:val="20"/>
          <w:szCs w:val="20"/>
        </w:rPr>
        <w:t>retar</w:t>
      </w:r>
      <w:r w:rsidRPr="0059380C">
        <w:rPr>
          <w:rFonts w:ascii="Arial" w:hAnsi="Arial" w:cs="Arial"/>
          <w:spacing w:val="1"/>
          <w:sz w:val="20"/>
          <w:szCs w:val="20"/>
        </w:rPr>
        <w:t>d</w:t>
      </w:r>
      <w:r w:rsidRPr="0059380C">
        <w:rPr>
          <w:rFonts w:ascii="Arial" w:hAnsi="Arial" w:cs="Arial"/>
          <w:sz w:val="20"/>
          <w:szCs w:val="20"/>
        </w:rPr>
        <w:t>é</w:t>
      </w:r>
      <w:r w:rsidRPr="0059380C">
        <w:rPr>
          <w:rFonts w:ascii="Arial" w:hAnsi="Arial" w:cs="Arial"/>
          <w:spacing w:val="38"/>
          <w:sz w:val="20"/>
          <w:szCs w:val="20"/>
        </w:rPr>
        <w:t xml:space="preserve"> </w:t>
      </w:r>
      <w:r w:rsidRPr="0059380C">
        <w:rPr>
          <w:rFonts w:ascii="Arial" w:hAnsi="Arial" w:cs="Arial"/>
          <w:sz w:val="20"/>
          <w:szCs w:val="20"/>
        </w:rPr>
        <w:t>assez</w:t>
      </w:r>
      <w:r w:rsidRPr="0059380C">
        <w:rPr>
          <w:rFonts w:ascii="Arial" w:hAnsi="Arial" w:cs="Arial"/>
          <w:spacing w:val="38"/>
          <w:sz w:val="20"/>
          <w:szCs w:val="20"/>
        </w:rPr>
        <w:t xml:space="preserve"> </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g</w:t>
      </w:r>
      <w:r w:rsidRPr="0059380C">
        <w:rPr>
          <w:rFonts w:ascii="Arial" w:hAnsi="Arial" w:cs="Arial"/>
          <w:sz w:val="20"/>
          <w:szCs w:val="20"/>
        </w:rPr>
        <w:t>te</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s</w:t>
      </w:r>
      <w:r w:rsidRPr="0059380C">
        <w:rPr>
          <w:rFonts w:ascii="Arial" w:hAnsi="Arial" w:cs="Arial"/>
          <w:spacing w:val="38"/>
          <w:sz w:val="20"/>
          <w:szCs w:val="20"/>
        </w:rPr>
        <w:t xml:space="preserve"> </w:t>
      </w:r>
      <w:r w:rsidRPr="0059380C">
        <w:rPr>
          <w:rFonts w:ascii="Arial" w:hAnsi="Arial" w:cs="Arial"/>
          <w:sz w:val="20"/>
          <w:szCs w:val="20"/>
        </w:rPr>
        <w:t>ou</w:t>
      </w:r>
      <w:r w:rsidRPr="0059380C">
        <w:rPr>
          <w:rFonts w:ascii="Arial" w:hAnsi="Arial" w:cs="Arial"/>
          <w:spacing w:val="38"/>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’il</w:t>
      </w:r>
      <w:r w:rsidRPr="0059380C">
        <w:rPr>
          <w:rFonts w:ascii="Arial" w:hAnsi="Arial" w:cs="Arial"/>
          <w:spacing w:val="37"/>
          <w:sz w:val="20"/>
          <w:szCs w:val="20"/>
        </w:rPr>
        <w:t xml:space="preserve"> </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37"/>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e</w:t>
      </w:r>
      <w:r w:rsidRPr="0059380C">
        <w:rPr>
          <w:rFonts w:ascii="Arial" w:hAnsi="Arial" w:cs="Arial"/>
          <w:spacing w:val="1"/>
          <w:sz w:val="20"/>
          <w:szCs w:val="20"/>
        </w:rPr>
        <w:t>u</w:t>
      </w:r>
      <w:r w:rsidRPr="0059380C">
        <w:rPr>
          <w:rFonts w:ascii="Arial" w:hAnsi="Arial" w:cs="Arial"/>
          <w:sz w:val="20"/>
          <w:szCs w:val="20"/>
        </w:rPr>
        <w:t>t</w:t>
      </w:r>
      <w:r w:rsidRPr="0059380C">
        <w:rPr>
          <w:rFonts w:ascii="Arial" w:hAnsi="Arial" w:cs="Arial"/>
          <w:spacing w:val="38"/>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urs</w:t>
      </w:r>
      <w:r w:rsidRPr="0059380C">
        <w:rPr>
          <w:rFonts w:ascii="Arial" w:hAnsi="Arial" w:cs="Arial"/>
          <w:spacing w:val="1"/>
          <w:sz w:val="20"/>
          <w:szCs w:val="20"/>
        </w:rPr>
        <w:t>u</w:t>
      </w:r>
      <w:r w:rsidRPr="0059380C">
        <w:rPr>
          <w:rFonts w:ascii="Arial" w:hAnsi="Arial" w:cs="Arial"/>
          <w:sz w:val="20"/>
          <w:szCs w:val="20"/>
        </w:rPr>
        <w:t>ivre</w:t>
      </w:r>
      <w:r w:rsidRPr="0059380C">
        <w:rPr>
          <w:rFonts w:ascii="Arial" w:hAnsi="Arial" w:cs="Arial"/>
          <w:spacing w:val="38"/>
          <w:sz w:val="20"/>
          <w:szCs w:val="20"/>
        </w:rPr>
        <w:t xml:space="preserve"> </w:t>
      </w:r>
      <w:r w:rsidRPr="0059380C">
        <w:rPr>
          <w:rFonts w:ascii="Arial" w:hAnsi="Arial" w:cs="Arial"/>
          <w:sz w:val="20"/>
          <w:szCs w:val="20"/>
        </w:rPr>
        <w:t>son</w:t>
      </w:r>
      <w:r w:rsidRPr="0059380C">
        <w:rPr>
          <w:rFonts w:ascii="Arial" w:hAnsi="Arial" w:cs="Arial"/>
          <w:spacing w:val="38"/>
          <w:sz w:val="20"/>
          <w:szCs w:val="20"/>
        </w:rPr>
        <w:t xml:space="preserve"> </w:t>
      </w:r>
      <w:r w:rsidRPr="0059380C">
        <w:rPr>
          <w:rFonts w:ascii="Arial" w:hAnsi="Arial" w:cs="Arial"/>
          <w:spacing w:val="1"/>
          <w:sz w:val="20"/>
          <w:szCs w:val="20"/>
        </w:rPr>
        <w:t>vo</w:t>
      </w:r>
      <w:r w:rsidRPr="0059380C">
        <w:rPr>
          <w:rFonts w:ascii="Arial" w:hAnsi="Arial" w:cs="Arial"/>
          <w:sz w:val="20"/>
          <w:szCs w:val="20"/>
        </w:rPr>
        <w:t>l,</w:t>
      </w:r>
      <w:r w:rsidRPr="0059380C">
        <w:rPr>
          <w:rFonts w:ascii="Arial" w:hAnsi="Arial" w:cs="Arial"/>
          <w:spacing w:val="38"/>
          <w:sz w:val="20"/>
          <w:szCs w:val="20"/>
        </w:rPr>
        <w:t xml:space="preserve"> </w:t>
      </w:r>
      <w:r w:rsidR="00476D42" w:rsidRPr="0059380C">
        <w:rPr>
          <w:rFonts w:ascii="Arial" w:hAnsi="Arial" w:cs="Arial"/>
          <w:sz w:val="20"/>
          <w:szCs w:val="20"/>
        </w:rPr>
        <w:t>les</w:t>
      </w:r>
      <w:r w:rsidRPr="0059380C">
        <w:rPr>
          <w:rFonts w:ascii="Arial" w:hAnsi="Arial" w:cs="Arial"/>
          <w:sz w:val="20"/>
          <w:szCs w:val="20"/>
        </w:rPr>
        <w:t xml:space="preserve"> </w:t>
      </w:r>
      <w:r w:rsidRPr="0059380C">
        <w:rPr>
          <w:rFonts w:ascii="Arial" w:hAnsi="Arial" w:cs="Arial"/>
          <w:spacing w:val="1"/>
          <w:sz w:val="20"/>
          <w:szCs w:val="20"/>
        </w:rPr>
        <w:t>d</w:t>
      </w:r>
      <w:r w:rsidRPr="0059380C">
        <w:rPr>
          <w:rFonts w:ascii="Arial" w:hAnsi="Arial" w:cs="Arial"/>
          <w:sz w:val="20"/>
          <w:szCs w:val="20"/>
        </w:rPr>
        <w:t>i</w:t>
      </w:r>
      <w:r w:rsidRPr="0059380C">
        <w:rPr>
          <w:rFonts w:ascii="Arial" w:hAnsi="Arial" w:cs="Arial"/>
          <w:spacing w:val="-1"/>
          <w:sz w:val="20"/>
          <w:szCs w:val="20"/>
        </w:rPr>
        <w:t>s</w:t>
      </w:r>
      <w:r w:rsidRPr="0059380C">
        <w:rPr>
          <w:rFonts w:ascii="Arial" w:hAnsi="Arial" w:cs="Arial"/>
          <w:spacing w:val="1"/>
          <w:sz w:val="20"/>
          <w:szCs w:val="20"/>
        </w:rPr>
        <w:t>po</w:t>
      </w:r>
      <w:r w:rsidRPr="0059380C">
        <w:rPr>
          <w:rFonts w:ascii="Arial" w:hAnsi="Arial" w:cs="Arial"/>
          <w:sz w:val="20"/>
          <w:szCs w:val="20"/>
        </w:rPr>
        <w:t>s</w:t>
      </w:r>
      <w:r w:rsidRPr="0059380C">
        <w:rPr>
          <w:rFonts w:ascii="Arial" w:hAnsi="Arial" w:cs="Arial"/>
          <w:spacing w:val="-1"/>
          <w:sz w:val="20"/>
          <w:szCs w:val="20"/>
        </w:rPr>
        <w:t>itio</w:t>
      </w:r>
      <w:r w:rsidRPr="0059380C">
        <w:rPr>
          <w:rFonts w:ascii="Arial" w:hAnsi="Arial" w:cs="Arial"/>
          <w:spacing w:val="1"/>
          <w:sz w:val="20"/>
          <w:szCs w:val="20"/>
        </w:rPr>
        <w:t>n</w:t>
      </w:r>
      <w:r w:rsidRPr="0059380C">
        <w:rPr>
          <w:rFonts w:ascii="Arial" w:hAnsi="Arial" w:cs="Arial"/>
          <w:sz w:val="20"/>
          <w:szCs w:val="20"/>
        </w:rPr>
        <w:t xml:space="preserve">s </w:t>
      </w:r>
      <w:r w:rsidRPr="0059380C">
        <w:rPr>
          <w:rFonts w:ascii="Arial" w:hAnsi="Arial" w:cs="Arial"/>
          <w:spacing w:val="-1"/>
          <w:sz w:val="20"/>
          <w:szCs w:val="20"/>
        </w:rPr>
        <w:t>s</w:t>
      </w:r>
      <w:r w:rsidRPr="0059380C">
        <w:rPr>
          <w:rFonts w:ascii="Arial" w:hAnsi="Arial" w:cs="Arial"/>
          <w:spacing w:val="1"/>
          <w:sz w:val="20"/>
          <w:szCs w:val="20"/>
        </w:rPr>
        <w:t>u</w:t>
      </w:r>
      <w:r w:rsidRPr="0059380C">
        <w:rPr>
          <w:rFonts w:ascii="Arial" w:hAnsi="Arial" w:cs="Arial"/>
          <w:spacing w:val="-1"/>
          <w:sz w:val="20"/>
          <w:szCs w:val="20"/>
        </w:rPr>
        <w:t>i</w:t>
      </w:r>
      <w:r w:rsidRPr="0059380C">
        <w:rPr>
          <w:rFonts w:ascii="Arial" w:hAnsi="Arial" w:cs="Arial"/>
          <w:spacing w:val="1"/>
          <w:sz w:val="20"/>
          <w:szCs w:val="20"/>
        </w:rPr>
        <w:t>v</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pacing w:val="-1"/>
          <w:sz w:val="20"/>
          <w:szCs w:val="20"/>
        </w:rPr>
        <w:t>te</w:t>
      </w:r>
      <w:r w:rsidRPr="0059380C">
        <w:rPr>
          <w:rFonts w:ascii="Arial" w:hAnsi="Arial" w:cs="Arial"/>
          <w:sz w:val="20"/>
          <w:szCs w:val="20"/>
        </w:rPr>
        <w:t>s</w:t>
      </w:r>
      <w:r w:rsidR="00476D42" w:rsidRPr="0059380C">
        <w:rPr>
          <w:rFonts w:ascii="Arial" w:hAnsi="Arial" w:cs="Arial"/>
          <w:sz w:val="20"/>
          <w:szCs w:val="20"/>
        </w:rPr>
        <w:t xml:space="preserve"> s’appliquent</w:t>
      </w:r>
      <w:r w:rsidRPr="0059380C">
        <w:rPr>
          <w:rFonts w:ascii="Arial" w:hAnsi="Arial" w:cs="Arial"/>
          <w:sz w:val="20"/>
          <w:szCs w:val="20"/>
        </w:rPr>
        <w:t xml:space="preserve"> :</w:t>
      </w:r>
    </w:p>
    <w:p w14:paraId="29801B8B" w14:textId="54A71E1A" w:rsidR="002F4D2B" w:rsidRPr="0059380C" w:rsidRDefault="003B2280" w:rsidP="0016597B">
      <w:pPr>
        <w:widowControl w:val="0"/>
        <w:tabs>
          <w:tab w:val="left" w:pos="1080"/>
        </w:tabs>
        <w:autoSpaceDE w:val="0"/>
        <w:autoSpaceDN w:val="0"/>
        <w:adjustRightInd w:val="0"/>
        <w:spacing w:before="120" w:after="120" w:line="360" w:lineRule="auto"/>
        <w:ind w:right="84"/>
        <w:jc w:val="both"/>
        <w:rPr>
          <w:rFonts w:ascii="Arial" w:hAnsi="Arial" w:cs="Arial"/>
          <w:sz w:val="20"/>
          <w:szCs w:val="20"/>
        </w:rPr>
      </w:pPr>
      <w:r w:rsidRPr="0059380C">
        <w:rPr>
          <w:rFonts w:ascii="Arial" w:hAnsi="Arial" w:cs="Arial"/>
          <w:spacing w:val="1"/>
          <w:sz w:val="20"/>
          <w:szCs w:val="20"/>
        </w:rPr>
        <w:t>7</w:t>
      </w:r>
      <w:r w:rsidRPr="0059380C">
        <w:rPr>
          <w:rFonts w:ascii="Arial" w:hAnsi="Arial" w:cs="Arial"/>
          <w:spacing w:val="-1"/>
          <w:sz w:val="20"/>
          <w:szCs w:val="20"/>
        </w:rPr>
        <w:t>.</w:t>
      </w: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z w:val="20"/>
          <w:szCs w:val="20"/>
        </w:rPr>
        <w:t>1</w:t>
      </w:r>
      <w:r w:rsidR="0016597B">
        <w:rPr>
          <w:rFonts w:ascii="Arial" w:hAnsi="Arial" w:cs="Arial"/>
          <w:sz w:val="20"/>
          <w:szCs w:val="20"/>
        </w:rPr>
        <w:t xml:space="preserve"> </w:t>
      </w:r>
      <w:r w:rsidRPr="0059380C">
        <w:rPr>
          <w:rFonts w:ascii="Arial" w:hAnsi="Arial" w:cs="Arial"/>
          <w:sz w:val="20"/>
          <w:szCs w:val="20"/>
        </w:rPr>
        <w:t>P</w:t>
      </w:r>
      <w:r w:rsidRPr="0059380C">
        <w:rPr>
          <w:rFonts w:ascii="Arial" w:hAnsi="Arial" w:cs="Arial"/>
          <w:spacing w:val="-1"/>
          <w:sz w:val="20"/>
          <w:szCs w:val="20"/>
        </w:rPr>
        <w:t>en</w:t>
      </w:r>
      <w:r w:rsidRPr="0059380C">
        <w:rPr>
          <w:rFonts w:ascii="Arial" w:hAnsi="Arial" w:cs="Arial"/>
          <w:spacing w:val="1"/>
          <w:sz w:val="20"/>
          <w:szCs w:val="20"/>
        </w:rPr>
        <w:t>d</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6"/>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’il</w:t>
      </w:r>
      <w:r w:rsidRPr="0059380C">
        <w:rPr>
          <w:rFonts w:ascii="Arial" w:hAnsi="Arial" w:cs="Arial"/>
          <w:spacing w:val="26"/>
          <w:sz w:val="20"/>
          <w:szCs w:val="20"/>
        </w:rPr>
        <w:t xml:space="preserve"> </w:t>
      </w:r>
      <w:r w:rsidRPr="0059380C">
        <w:rPr>
          <w:rFonts w:ascii="Arial" w:hAnsi="Arial" w:cs="Arial"/>
          <w:sz w:val="20"/>
          <w:szCs w:val="20"/>
        </w:rPr>
        <w:t>attend</w:t>
      </w:r>
      <w:r w:rsidRPr="0059380C">
        <w:rPr>
          <w:rFonts w:ascii="Arial" w:hAnsi="Arial" w:cs="Arial"/>
          <w:spacing w:val="27"/>
          <w:sz w:val="20"/>
          <w:szCs w:val="20"/>
        </w:rPr>
        <w:t xml:space="preserve"> </w:t>
      </w:r>
      <w:r w:rsidRPr="0059380C">
        <w:rPr>
          <w:rFonts w:ascii="Arial" w:hAnsi="Arial" w:cs="Arial"/>
          <w:sz w:val="20"/>
          <w:szCs w:val="20"/>
        </w:rPr>
        <w:t>les</w:t>
      </w:r>
      <w:r w:rsidRPr="0059380C">
        <w:rPr>
          <w:rFonts w:ascii="Arial" w:hAnsi="Arial" w:cs="Arial"/>
          <w:spacing w:val="27"/>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st</w:t>
      </w:r>
      <w:r w:rsidRPr="0059380C">
        <w:rPr>
          <w:rFonts w:ascii="Arial" w:hAnsi="Arial" w:cs="Arial"/>
          <w:spacing w:val="-1"/>
          <w:sz w:val="20"/>
          <w:szCs w:val="20"/>
        </w:rPr>
        <w:t>r</w:t>
      </w:r>
      <w:r w:rsidRPr="0059380C">
        <w:rPr>
          <w:rFonts w:ascii="Arial" w:hAnsi="Arial" w:cs="Arial"/>
          <w:spacing w:val="1"/>
          <w:sz w:val="20"/>
          <w:szCs w:val="20"/>
        </w:rPr>
        <w:t>u</w:t>
      </w:r>
      <w:r w:rsidRPr="0059380C">
        <w:rPr>
          <w:rFonts w:ascii="Arial" w:hAnsi="Arial" w:cs="Arial"/>
          <w:sz w:val="20"/>
          <w:szCs w:val="20"/>
        </w:rPr>
        <w:t>ctions</w:t>
      </w:r>
      <w:r w:rsidRPr="0059380C">
        <w:rPr>
          <w:rFonts w:ascii="Arial" w:hAnsi="Arial" w:cs="Arial"/>
          <w:spacing w:val="26"/>
          <w:sz w:val="20"/>
          <w:szCs w:val="20"/>
        </w:rPr>
        <w:t xml:space="preserve"> </w:t>
      </w:r>
      <w:r w:rsidRPr="0059380C">
        <w:rPr>
          <w:rFonts w:ascii="Arial" w:hAnsi="Arial" w:cs="Arial"/>
          <w:sz w:val="20"/>
          <w:szCs w:val="20"/>
        </w:rPr>
        <w:t>des</w:t>
      </w:r>
      <w:r w:rsidRPr="0059380C">
        <w:rPr>
          <w:rFonts w:ascii="Arial" w:hAnsi="Arial" w:cs="Arial"/>
          <w:spacing w:val="26"/>
          <w:sz w:val="20"/>
          <w:szCs w:val="20"/>
        </w:rPr>
        <w:t xml:space="preserve"> </w:t>
      </w:r>
      <w:r w:rsidR="00FB7C1E">
        <w:rPr>
          <w:rFonts w:ascii="Arial" w:hAnsi="Arial" w:cs="Arial"/>
          <w:sz w:val="20"/>
          <w:szCs w:val="20"/>
        </w:rPr>
        <w:t>pouvoirs publics compétents</w:t>
      </w:r>
      <w:r w:rsidRPr="0059380C">
        <w:rPr>
          <w:rFonts w:ascii="Arial" w:hAnsi="Arial" w:cs="Arial"/>
          <w:sz w:val="20"/>
          <w:szCs w:val="20"/>
        </w:rPr>
        <w:t>,</w:t>
      </w:r>
      <w:r w:rsidRPr="0059380C">
        <w:rPr>
          <w:rFonts w:ascii="Arial" w:hAnsi="Arial" w:cs="Arial"/>
          <w:spacing w:val="27"/>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27"/>
          <w:sz w:val="20"/>
          <w:szCs w:val="20"/>
        </w:rPr>
        <w:t xml:space="preserve"> </w:t>
      </w:r>
      <w:r w:rsidRPr="0059380C">
        <w:rPr>
          <w:rFonts w:ascii="Arial" w:hAnsi="Arial" w:cs="Arial"/>
          <w:sz w:val="20"/>
          <w:szCs w:val="20"/>
        </w:rPr>
        <w:t>si</w:t>
      </w:r>
      <w:r w:rsidRPr="0059380C">
        <w:rPr>
          <w:rFonts w:ascii="Arial" w:hAnsi="Arial" w:cs="Arial"/>
          <w:spacing w:val="26"/>
          <w:sz w:val="20"/>
          <w:szCs w:val="20"/>
        </w:rPr>
        <w:t xml:space="preserve"> </w:t>
      </w:r>
      <w:r w:rsidRPr="0059380C">
        <w:rPr>
          <w:rFonts w:ascii="Arial" w:hAnsi="Arial" w:cs="Arial"/>
          <w:sz w:val="20"/>
          <w:szCs w:val="20"/>
        </w:rPr>
        <w:t>ni</w:t>
      </w:r>
      <w:r w:rsidRPr="0059380C">
        <w:rPr>
          <w:rFonts w:ascii="Arial" w:hAnsi="Arial" w:cs="Arial"/>
          <w:spacing w:val="25"/>
          <w:sz w:val="20"/>
          <w:szCs w:val="20"/>
        </w:rPr>
        <w:t xml:space="preserve"> </w:t>
      </w:r>
      <w:r w:rsidRPr="0059380C">
        <w:rPr>
          <w:rFonts w:ascii="Arial" w:hAnsi="Arial" w:cs="Arial"/>
          <w:sz w:val="20"/>
          <w:szCs w:val="20"/>
        </w:rPr>
        <w:t>l</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26"/>
          <w:sz w:val="20"/>
          <w:szCs w:val="20"/>
        </w:rPr>
        <w:t xml:space="preserve"> </w:t>
      </w:r>
      <w:r w:rsidRPr="0059380C">
        <w:rPr>
          <w:rFonts w:ascii="Arial" w:hAnsi="Arial" w:cs="Arial"/>
          <w:sz w:val="20"/>
          <w:szCs w:val="20"/>
        </w:rPr>
        <w:t>ni</w:t>
      </w:r>
      <w:r w:rsidRPr="0059380C">
        <w:rPr>
          <w:rFonts w:ascii="Arial" w:hAnsi="Arial" w:cs="Arial"/>
          <w:spacing w:val="26"/>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7"/>
          <w:sz w:val="20"/>
          <w:szCs w:val="20"/>
        </w:rPr>
        <w:t xml:space="preserve"> </w:t>
      </w:r>
      <w:r w:rsidRPr="0059380C">
        <w:rPr>
          <w:rFonts w:ascii="Arial" w:hAnsi="Arial" w:cs="Arial"/>
          <w:spacing w:val="-1"/>
          <w:sz w:val="20"/>
          <w:szCs w:val="20"/>
        </w:rPr>
        <w:t>é</w:t>
      </w:r>
      <w:r w:rsidRPr="0059380C">
        <w:rPr>
          <w:rFonts w:ascii="Arial" w:hAnsi="Arial" w:cs="Arial"/>
          <w:sz w:val="20"/>
          <w:szCs w:val="20"/>
        </w:rPr>
        <w:t>qu</w:t>
      </w:r>
      <w:r w:rsidRPr="0059380C">
        <w:rPr>
          <w:rFonts w:ascii="Arial" w:hAnsi="Arial" w:cs="Arial"/>
          <w:spacing w:val="-2"/>
          <w:sz w:val="20"/>
          <w:szCs w:val="20"/>
        </w:rPr>
        <w:t>i</w:t>
      </w:r>
      <w:r w:rsidRPr="0059380C">
        <w:rPr>
          <w:rFonts w:ascii="Arial" w:hAnsi="Arial" w:cs="Arial"/>
          <w:sz w:val="20"/>
          <w:szCs w:val="20"/>
        </w:rPr>
        <w:t>page</w:t>
      </w:r>
      <w:r w:rsidRPr="0059380C">
        <w:rPr>
          <w:rFonts w:ascii="Arial" w:hAnsi="Arial" w:cs="Arial"/>
          <w:spacing w:val="26"/>
          <w:sz w:val="20"/>
          <w:szCs w:val="20"/>
        </w:rPr>
        <w:t xml:space="preserve"> </w:t>
      </w:r>
      <w:r w:rsidRPr="0059380C">
        <w:rPr>
          <w:rFonts w:ascii="Arial" w:hAnsi="Arial" w:cs="Arial"/>
          <w:sz w:val="20"/>
          <w:szCs w:val="20"/>
        </w:rPr>
        <w:t>ne</w:t>
      </w:r>
      <w:r w:rsidRPr="0059380C">
        <w:rPr>
          <w:rFonts w:ascii="Arial" w:hAnsi="Arial" w:cs="Arial"/>
          <w:spacing w:val="27"/>
          <w:sz w:val="20"/>
          <w:szCs w:val="20"/>
        </w:rPr>
        <w:t xml:space="preserve"> </w:t>
      </w:r>
      <w:r w:rsidRPr="0059380C">
        <w:rPr>
          <w:rFonts w:ascii="Arial" w:hAnsi="Arial" w:cs="Arial"/>
          <w:spacing w:val="-1"/>
          <w:sz w:val="20"/>
          <w:szCs w:val="20"/>
        </w:rPr>
        <w:t>so</w:t>
      </w:r>
      <w:r w:rsidRPr="0059380C">
        <w:rPr>
          <w:rFonts w:ascii="Arial" w:hAnsi="Arial" w:cs="Arial"/>
          <w:sz w:val="20"/>
          <w:szCs w:val="20"/>
        </w:rPr>
        <w:t>nt</w:t>
      </w:r>
      <w:r w:rsidRPr="0059380C">
        <w:rPr>
          <w:rFonts w:ascii="Arial" w:hAnsi="Arial" w:cs="Arial"/>
          <w:spacing w:val="26"/>
          <w:sz w:val="20"/>
          <w:szCs w:val="20"/>
        </w:rPr>
        <w:t xml:space="preserve"> </w:t>
      </w:r>
      <w:r w:rsidRPr="0059380C">
        <w:rPr>
          <w:rFonts w:ascii="Arial" w:hAnsi="Arial" w:cs="Arial"/>
          <w:spacing w:val="-1"/>
          <w:sz w:val="20"/>
          <w:szCs w:val="20"/>
        </w:rPr>
        <w:t>e</w:t>
      </w:r>
      <w:r w:rsidRPr="0059380C">
        <w:rPr>
          <w:rFonts w:ascii="Arial" w:hAnsi="Arial" w:cs="Arial"/>
          <w:sz w:val="20"/>
          <w:szCs w:val="20"/>
        </w:rPr>
        <w:t xml:space="preserve">n </w:t>
      </w:r>
      <w:r w:rsidRPr="0059380C">
        <w:rPr>
          <w:rFonts w:ascii="Arial" w:hAnsi="Arial" w:cs="Arial"/>
          <w:spacing w:val="-1"/>
          <w:sz w:val="20"/>
          <w:szCs w:val="20"/>
        </w:rPr>
        <w:t>m</w:t>
      </w:r>
      <w:r w:rsidRPr="0059380C">
        <w:rPr>
          <w:rFonts w:ascii="Arial" w:hAnsi="Arial" w:cs="Arial"/>
          <w:sz w:val="20"/>
          <w:szCs w:val="20"/>
        </w:rPr>
        <w:t>esure</w:t>
      </w:r>
      <w:r w:rsidRPr="0059380C">
        <w:rPr>
          <w:rFonts w:ascii="Arial" w:hAnsi="Arial" w:cs="Arial"/>
          <w:spacing w:val="28"/>
          <w:sz w:val="20"/>
          <w:szCs w:val="20"/>
        </w:rPr>
        <w:t xml:space="preserve"> </w:t>
      </w:r>
      <w:r w:rsidRPr="0059380C">
        <w:rPr>
          <w:rFonts w:ascii="Arial" w:hAnsi="Arial" w:cs="Arial"/>
          <w:spacing w:val="-1"/>
          <w:sz w:val="20"/>
          <w:szCs w:val="20"/>
        </w:rPr>
        <w:t>d</w:t>
      </w:r>
      <w:r w:rsidRPr="0059380C">
        <w:rPr>
          <w:rFonts w:ascii="Arial" w:hAnsi="Arial" w:cs="Arial"/>
          <w:sz w:val="20"/>
          <w:szCs w:val="20"/>
        </w:rPr>
        <w:t>’ent</w:t>
      </w:r>
      <w:r w:rsidRPr="0059380C">
        <w:rPr>
          <w:rFonts w:ascii="Arial" w:hAnsi="Arial" w:cs="Arial"/>
          <w:spacing w:val="-1"/>
          <w:sz w:val="20"/>
          <w:szCs w:val="20"/>
        </w:rPr>
        <w:t>re</w:t>
      </w:r>
      <w:r w:rsidRPr="0059380C">
        <w:rPr>
          <w:rFonts w:ascii="Arial" w:hAnsi="Arial" w:cs="Arial"/>
          <w:sz w:val="20"/>
          <w:szCs w:val="20"/>
        </w:rPr>
        <w:t>r</w:t>
      </w:r>
      <w:r w:rsidRPr="0059380C">
        <w:rPr>
          <w:rFonts w:ascii="Arial" w:hAnsi="Arial" w:cs="Arial"/>
          <w:spacing w:val="30"/>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29"/>
          <w:sz w:val="20"/>
          <w:szCs w:val="20"/>
        </w:rPr>
        <w:t xml:space="preserve"> </w:t>
      </w:r>
      <w:r w:rsidRPr="0059380C">
        <w:rPr>
          <w:rFonts w:ascii="Arial" w:hAnsi="Arial" w:cs="Arial"/>
          <w:sz w:val="20"/>
          <w:szCs w:val="20"/>
        </w:rPr>
        <w:t>r</w:t>
      </w:r>
      <w:r w:rsidRPr="0059380C">
        <w:rPr>
          <w:rFonts w:ascii="Arial" w:hAnsi="Arial" w:cs="Arial"/>
          <w:spacing w:val="-1"/>
          <w:sz w:val="20"/>
          <w:szCs w:val="20"/>
        </w:rPr>
        <w:t>a</w:t>
      </w:r>
      <w:r w:rsidRPr="0059380C">
        <w:rPr>
          <w:rFonts w:ascii="Arial" w:hAnsi="Arial" w:cs="Arial"/>
          <w:sz w:val="20"/>
          <w:szCs w:val="20"/>
        </w:rPr>
        <w:t>p</w:t>
      </w:r>
      <w:r w:rsidRPr="0059380C">
        <w:rPr>
          <w:rFonts w:ascii="Arial" w:hAnsi="Arial" w:cs="Arial"/>
          <w:spacing w:val="-1"/>
          <w:sz w:val="20"/>
          <w:szCs w:val="20"/>
        </w:rPr>
        <w:t>po</w:t>
      </w:r>
      <w:r w:rsidRPr="0059380C">
        <w:rPr>
          <w:rFonts w:ascii="Arial" w:hAnsi="Arial" w:cs="Arial"/>
          <w:sz w:val="20"/>
          <w:szCs w:val="20"/>
        </w:rPr>
        <w:t>rt</w:t>
      </w:r>
      <w:r w:rsidRPr="0059380C">
        <w:rPr>
          <w:rFonts w:ascii="Arial" w:hAnsi="Arial" w:cs="Arial"/>
          <w:spacing w:val="29"/>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v</w:t>
      </w:r>
      <w:r w:rsidRPr="0059380C">
        <w:rPr>
          <w:rFonts w:ascii="Arial" w:hAnsi="Arial" w:cs="Arial"/>
          <w:sz w:val="20"/>
          <w:szCs w:val="20"/>
        </w:rPr>
        <w:t>ec</w:t>
      </w:r>
      <w:r w:rsidRPr="0059380C">
        <w:rPr>
          <w:rFonts w:ascii="Arial" w:hAnsi="Arial" w:cs="Arial"/>
          <w:spacing w:val="30"/>
          <w:sz w:val="20"/>
          <w:szCs w:val="20"/>
        </w:rPr>
        <w:t xml:space="preserve"> </w:t>
      </w:r>
      <w:r w:rsidRPr="0059380C">
        <w:rPr>
          <w:rFonts w:ascii="Arial" w:hAnsi="Arial" w:cs="Arial"/>
          <w:spacing w:val="-1"/>
          <w:sz w:val="20"/>
          <w:szCs w:val="20"/>
        </w:rPr>
        <w:t>eu</w:t>
      </w:r>
      <w:r w:rsidRPr="0059380C">
        <w:rPr>
          <w:rFonts w:ascii="Arial" w:hAnsi="Arial" w:cs="Arial"/>
          <w:sz w:val="20"/>
          <w:szCs w:val="20"/>
        </w:rPr>
        <w:t>x,</w:t>
      </w:r>
      <w:r w:rsidRPr="0059380C">
        <w:rPr>
          <w:rFonts w:ascii="Arial" w:hAnsi="Arial" w:cs="Arial"/>
          <w:spacing w:val="28"/>
          <w:sz w:val="20"/>
          <w:szCs w:val="20"/>
        </w:rPr>
        <w:t xml:space="preserve"> </w:t>
      </w:r>
      <w:r w:rsidRPr="0059380C">
        <w:rPr>
          <w:rFonts w:ascii="Arial" w:hAnsi="Arial" w:cs="Arial"/>
          <w:sz w:val="20"/>
          <w:szCs w:val="20"/>
        </w:rPr>
        <w:t>le</w:t>
      </w:r>
      <w:r w:rsidRPr="0059380C">
        <w:rPr>
          <w:rFonts w:ascii="Arial" w:hAnsi="Arial" w:cs="Arial"/>
          <w:spacing w:val="28"/>
          <w:sz w:val="20"/>
          <w:szCs w:val="20"/>
        </w:rPr>
        <w:t xml:space="preserve"> </w:t>
      </w:r>
      <w:r w:rsidRPr="0059380C">
        <w:rPr>
          <w:rFonts w:ascii="Arial" w:hAnsi="Arial" w:cs="Arial"/>
          <w:sz w:val="20"/>
          <w:szCs w:val="20"/>
        </w:rPr>
        <w:t>pil</w:t>
      </w:r>
      <w:r w:rsidRPr="0059380C">
        <w:rPr>
          <w:rFonts w:ascii="Arial" w:hAnsi="Arial" w:cs="Arial"/>
          <w:spacing w:val="1"/>
          <w:sz w:val="20"/>
          <w:szCs w:val="20"/>
        </w:rPr>
        <w:t>o</w:t>
      </w:r>
      <w:r w:rsidRPr="0059380C">
        <w:rPr>
          <w:rFonts w:ascii="Arial" w:hAnsi="Arial" w:cs="Arial"/>
          <w:sz w:val="20"/>
          <w:szCs w:val="20"/>
        </w:rPr>
        <w:t>te</w:t>
      </w:r>
      <w:r w:rsidRPr="0059380C">
        <w:rPr>
          <w:rFonts w:ascii="Arial" w:hAnsi="Arial" w:cs="Arial"/>
          <w:spacing w:val="29"/>
          <w:sz w:val="20"/>
          <w:szCs w:val="20"/>
        </w:rPr>
        <w:t xml:space="preserve"> </w:t>
      </w:r>
      <w:r w:rsidR="00A450D7">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m</w:t>
      </w:r>
      <w:r w:rsidRPr="0059380C">
        <w:rPr>
          <w:rFonts w:ascii="Arial" w:hAnsi="Arial" w:cs="Arial"/>
          <w:spacing w:val="-2"/>
          <w:sz w:val="20"/>
          <w:szCs w:val="20"/>
        </w:rPr>
        <w:t>m</w:t>
      </w:r>
      <w:r w:rsidRPr="0059380C">
        <w:rPr>
          <w:rFonts w:ascii="Arial" w:hAnsi="Arial" w:cs="Arial"/>
          <w:sz w:val="20"/>
          <w:szCs w:val="20"/>
        </w:rPr>
        <w:t>andant</w:t>
      </w:r>
      <w:r w:rsidRPr="0059380C">
        <w:rPr>
          <w:rFonts w:ascii="Arial" w:hAnsi="Arial" w:cs="Arial"/>
          <w:spacing w:val="28"/>
          <w:sz w:val="20"/>
          <w:szCs w:val="20"/>
        </w:rPr>
        <w:t xml:space="preserve"> </w:t>
      </w:r>
      <w:r w:rsidRPr="0059380C">
        <w:rPr>
          <w:rFonts w:ascii="Arial" w:hAnsi="Arial" w:cs="Arial"/>
          <w:sz w:val="20"/>
          <w:szCs w:val="20"/>
        </w:rPr>
        <w:t>de</w:t>
      </w:r>
      <w:r w:rsidRPr="0059380C">
        <w:rPr>
          <w:rFonts w:ascii="Arial" w:hAnsi="Arial" w:cs="Arial"/>
          <w:spacing w:val="28"/>
          <w:sz w:val="20"/>
          <w:szCs w:val="20"/>
        </w:rPr>
        <w:t xml:space="preserve"> </w:t>
      </w:r>
      <w:r w:rsidRPr="0059380C">
        <w:rPr>
          <w:rFonts w:ascii="Arial" w:hAnsi="Arial" w:cs="Arial"/>
          <w:spacing w:val="-1"/>
          <w:sz w:val="20"/>
          <w:szCs w:val="20"/>
        </w:rPr>
        <w:t>b</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z w:val="20"/>
          <w:szCs w:val="20"/>
        </w:rPr>
        <w:t>d</w:t>
      </w:r>
      <w:r w:rsidRPr="0059380C">
        <w:rPr>
          <w:rFonts w:ascii="Arial" w:hAnsi="Arial" w:cs="Arial"/>
          <w:spacing w:val="29"/>
          <w:sz w:val="20"/>
          <w:szCs w:val="20"/>
        </w:rPr>
        <w:t xml:space="preserve"> </w:t>
      </w:r>
      <w:r w:rsidR="00476D42" w:rsidRPr="0059380C">
        <w:rPr>
          <w:rFonts w:ascii="Arial" w:hAnsi="Arial" w:cs="Arial"/>
          <w:sz w:val="20"/>
          <w:szCs w:val="20"/>
        </w:rPr>
        <w:t>a</w:t>
      </w:r>
      <w:r w:rsidR="00476D42" w:rsidRPr="0059380C">
        <w:rPr>
          <w:rFonts w:ascii="Arial" w:hAnsi="Arial" w:cs="Arial"/>
          <w:spacing w:val="29"/>
          <w:sz w:val="20"/>
          <w:szCs w:val="20"/>
        </w:rPr>
        <w:t xml:space="preserve"> </w:t>
      </w:r>
      <w:r w:rsidRPr="0059380C">
        <w:rPr>
          <w:rFonts w:ascii="Arial" w:hAnsi="Arial" w:cs="Arial"/>
          <w:sz w:val="20"/>
          <w:szCs w:val="20"/>
        </w:rPr>
        <w:t>le</w:t>
      </w:r>
      <w:r w:rsidRPr="0059380C">
        <w:rPr>
          <w:rFonts w:ascii="Arial" w:hAnsi="Arial" w:cs="Arial"/>
          <w:spacing w:val="28"/>
          <w:sz w:val="20"/>
          <w:szCs w:val="20"/>
        </w:rPr>
        <w:t xml:space="preserve"> </w:t>
      </w:r>
      <w:r w:rsidRPr="0059380C">
        <w:rPr>
          <w:rFonts w:ascii="Arial" w:hAnsi="Arial" w:cs="Arial"/>
          <w:sz w:val="20"/>
          <w:szCs w:val="20"/>
        </w:rPr>
        <w:t>d</w:t>
      </w:r>
      <w:r w:rsidRPr="0059380C">
        <w:rPr>
          <w:rFonts w:ascii="Arial" w:hAnsi="Arial" w:cs="Arial"/>
          <w:spacing w:val="-1"/>
          <w:sz w:val="20"/>
          <w:szCs w:val="20"/>
        </w:rPr>
        <w:t>r</w:t>
      </w:r>
      <w:r w:rsidRPr="0059380C">
        <w:rPr>
          <w:rFonts w:ascii="Arial" w:hAnsi="Arial" w:cs="Arial"/>
          <w:sz w:val="20"/>
          <w:szCs w:val="20"/>
        </w:rPr>
        <w:t>oit</w:t>
      </w:r>
      <w:r w:rsidRPr="0059380C">
        <w:rPr>
          <w:rFonts w:ascii="Arial" w:hAnsi="Arial" w:cs="Arial"/>
          <w:spacing w:val="28"/>
          <w:sz w:val="20"/>
          <w:szCs w:val="20"/>
        </w:rPr>
        <w:t xml:space="preserve"> </w:t>
      </w:r>
      <w:r w:rsidRPr="0059380C">
        <w:rPr>
          <w:rFonts w:ascii="Arial" w:hAnsi="Arial" w:cs="Arial"/>
          <w:sz w:val="20"/>
          <w:szCs w:val="20"/>
        </w:rPr>
        <w:t>de</w:t>
      </w:r>
      <w:r w:rsidRPr="0059380C">
        <w:rPr>
          <w:rFonts w:ascii="Arial" w:hAnsi="Arial" w:cs="Arial"/>
          <w:spacing w:val="28"/>
          <w:sz w:val="20"/>
          <w:szCs w:val="20"/>
        </w:rPr>
        <w:t xml:space="preserve"> </w:t>
      </w:r>
      <w:r w:rsidRPr="0059380C">
        <w:rPr>
          <w:rFonts w:ascii="Arial" w:hAnsi="Arial" w:cs="Arial"/>
          <w:spacing w:val="-1"/>
          <w:sz w:val="20"/>
          <w:szCs w:val="20"/>
        </w:rPr>
        <w:t>p</w:t>
      </w:r>
      <w:r w:rsidRPr="0059380C">
        <w:rPr>
          <w:rFonts w:ascii="Arial" w:hAnsi="Arial" w:cs="Arial"/>
          <w:sz w:val="20"/>
          <w:szCs w:val="20"/>
        </w:rPr>
        <w:t>re</w:t>
      </w:r>
      <w:r w:rsidRPr="0059380C">
        <w:rPr>
          <w:rFonts w:ascii="Arial" w:hAnsi="Arial" w:cs="Arial"/>
          <w:spacing w:val="-1"/>
          <w:sz w:val="20"/>
          <w:szCs w:val="20"/>
        </w:rPr>
        <w:t>n</w:t>
      </w:r>
      <w:r w:rsidRPr="0059380C">
        <w:rPr>
          <w:rFonts w:ascii="Arial" w:hAnsi="Arial" w:cs="Arial"/>
          <w:sz w:val="20"/>
          <w:szCs w:val="20"/>
        </w:rPr>
        <w:t>dre</w:t>
      </w:r>
      <w:r w:rsidRPr="0059380C">
        <w:rPr>
          <w:rFonts w:ascii="Arial" w:hAnsi="Arial" w:cs="Arial"/>
          <w:spacing w:val="28"/>
          <w:sz w:val="20"/>
          <w:szCs w:val="20"/>
        </w:rPr>
        <w:t xml:space="preserve"> </w:t>
      </w:r>
      <w:r w:rsidRPr="0059380C">
        <w:rPr>
          <w:rFonts w:ascii="Arial" w:hAnsi="Arial" w:cs="Arial"/>
          <w:sz w:val="20"/>
          <w:szCs w:val="20"/>
        </w:rPr>
        <w:t>les</w:t>
      </w:r>
      <w:r w:rsidRPr="0059380C">
        <w:rPr>
          <w:rFonts w:ascii="Arial" w:hAnsi="Arial" w:cs="Arial"/>
          <w:spacing w:val="28"/>
          <w:sz w:val="20"/>
          <w:szCs w:val="20"/>
        </w:rPr>
        <w:t xml:space="preserve"> </w:t>
      </w:r>
      <w:r w:rsidRPr="0059380C">
        <w:rPr>
          <w:rFonts w:ascii="Arial" w:hAnsi="Arial" w:cs="Arial"/>
          <w:spacing w:val="-2"/>
          <w:sz w:val="20"/>
          <w:szCs w:val="20"/>
        </w:rPr>
        <w:t>m</w:t>
      </w:r>
      <w:r w:rsidRPr="0059380C">
        <w:rPr>
          <w:rFonts w:ascii="Arial" w:hAnsi="Arial" w:cs="Arial"/>
          <w:sz w:val="20"/>
          <w:szCs w:val="20"/>
        </w:rPr>
        <w:t>esures</w:t>
      </w:r>
      <w:r w:rsidRPr="0059380C">
        <w:rPr>
          <w:rFonts w:ascii="Arial" w:hAnsi="Arial" w:cs="Arial"/>
          <w:spacing w:val="27"/>
          <w:sz w:val="20"/>
          <w:szCs w:val="20"/>
        </w:rPr>
        <w:t xml:space="preserve"> </w:t>
      </w:r>
      <w:r w:rsidRPr="0059380C">
        <w:rPr>
          <w:rFonts w:ascii="Arial" w:hAnsi="Arial" w:cs="Arial"/>
          <w:sz w:val="20"/>
          <w:szCs w:val="20"/>
        </w:rPr>
        <w:t>d</w:t>
      </w:r>
      <w:r w:rsidRPr="0059380C">
        <w:rPr>
          <w:rFonts w:ascii="Arial" w:hAnsi="Arial" w:cs="Arial"/>
          <w:spacing w:val="-1"/>
          <w:sz w:val="20"/>
          <w:szCs w:val="20"/>
        </w:rPr>
        <w:t>’</w:t>
      </w:r>
      <w:r w:rsidRPr="0059380C">
        <w:rPr>
          <w:rFonts w:ascii="Arial" w:hAnsi="Arial" w:cs="Arial"/>
          <w:sz w:val="20"/>
          <w:szCs w:val="20"/>
        </w:rPr>
        <w:t>u</w:t>
      </w:r>
      <w:r w:rsidRPr="0059380C">
        <w:rPr>
          <w:rFonts w:ascii="Arial" w:hAnsi="Arial" w:cs="Arial"/>
          <w:spacing w:val="-1"/>
          <w:sz w:val="20"/>
          <w:szCs w:val="20"/>
        </w:rPr>
        <w:t>r</w:t>
      </w:r>
      <w:r w:rsidRPr="0059380C">
        <w:rPr>
          <w:rFonts w:ascii="Arial" w:hAnsi="Arial" w:cs="Arial"/>
          <w:sz w:val="20"/>
          <w:szCs w:val="20"/>
        </w:rPr>
        <w:t>g</w:t>
      </w:r>
      <w:r w:rsidRPr="0059380C">
        <w:rPr>
          <w:rFonts w:ascii="Arial" w:hAnsi="Arial" w:cs="Arial"/>
          <w:spacing w:val="-1"/>
          <w:sz w:val="20"/>
          <w:szCs w:val="20"/>
        </w:rPr>
        <w:t>e</w:t>
      </w:r>
      <w:r w:rsidRPr="0059380C">
        <w:rPr>
          <w:rFonts w:ascii="Arial" w:hAnsi="Arial" w:cs="Arial"/>
          <w:sz w:val="20"/>
          <w:szCs w:val="20"/>
        </w:rPr>
        <w:t>nce</w:t>
      </w:r>
      <w:r w:rsidRPr="0059380C">
        <w:rPr>
          <w:rFonts w:ascii="Arial" w:hAnsi="Arial" w:cs="Arial"/>
          <w:spacing w:val="28"/>
          <w:sz w:val="20"/>
          <w:szCs w:val="20"/>
        </w:rPr>
        <w:t xml:space="preserve"> </w:t>
      </w:r>
      <w:r w:rsidRPr="0059380C">
        <w:rPr>
          <w:rFonts w:ascii="Arial" w:hAnsi="Arial" w:cs="Arial"/>
          <w:spacing w:val="-1"/>
          <w:sz w:val="20"/>
          <w:szCs w:val="20"/>
        </w:rPr>
        <w:t>qu</w:t>
      </w:r>
      <w:r w:rsidRPr="0059380C">
        <w:rPr>
          <w:rFonts w:ascii="Arial" w:hAnsi="Arial" w:cs="Arial"/>
          <w:sz w:val="20"/>
          <w:szCs w:val="20"/>
        </w:rPr>
        <w:t>’il jug</w:t>
      </w:r>
      <w:r w:rsidRPr="0059380C">
        <w:rPr>
          <w:rFonts w:ascii="Arial" w:hAnsi="Arial" w:cs="Arial"/>
          <w:spacing w:val="-1"/>
          <w:sz w:val="20"/>
          <w:szCs w:val="20"/>
        </w:rPr>
        <w:t>e</w:t>
      </w:r>
      <w:r w:rsidRPr="0059380C">
        <w:rPr>
          <w:rFonts w:ascii="Arial" w:hAnsi="Arial" w:cs="Arial"/>
          <w:spacing w:val="2"/>
          <w:sz w:val="20"/>
          <w:szCs w:val="20"/>
        </w:rPr>
        <w:t xml:space="preserve"> </w:t>
      </w:r>
      <w:r w:rsidRPr="0059380C">
        <w:rPr>
          <w:rFonts w:ascii="Arial" w:hAnsi="Arial" w:cs="Arial"/>
          <w:sz w:val="20"/>
          <w:szCs w:val="20"/>
        </w:rPr>
        <w:t>néc</w:t>
      </w:r>
      <w:r w:rsidRPr="0059380C">
        <w:rPr>
          <w:rFonts w:ascii="Arial" w:hAnsi="Arial" w:cs="Arial"/>
          <w:spacing w:val="-1"/>
          <w:sz w:val="20"/>
          <w:szCs w:val="20"/>
        </w:rPr>
        <w:t>e</w:t>
      </w:r>
      <w:r w:rsidRPr="0059380C">
        <w:rPr>
          <w:rFonts w:ascii="Arial" w:hAnsi="Arial" w:cs="Arial"/>
          <w:sz w:val="20"/>
          <w:szCs w:val="20"/>
        </w:rPr>
        <w:t>ssaires</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la</w:t>
      </w:r>
      <w:r w:rsidRPr="0059380C">
        <w:rPr>
          <w:rFonts w:ascii="Arial" w:hAnsi="Arial" w:cs="Arial"/>
          <w:spacing w:val="2"/>
          <w:sz w:val="20"/>
          <w:szCs w:val="20"/>
        </w:rPr>
        <w:t xml:space="preserve"> </w:t>
      </w:r>
      <w:r w:rsidRPr="0059380C">
        <w:rPr>
          <w:rFonts w:ascii="Arial" w:hAnsi="Arial" w:cs="Arial"/>
          <w:sz w:val="20"/>
          <w:szCs w:val="20"/>
        </w:rPr>
        <w:t>santé</w:t>
      </w:r>
      <w:r w:rsidRPr="0059380C">
        <w:rPr>
          <w:rFonts w:ascii="Arial" w:hAnsi="Arial" w:cs="Arial"/>
          <w:spacing w:val="2"/>
          <w:sz w:val="20"/>
          <w:szCs w:val="20"/>
        </w:rPr>
        <w:t xml:space="preserve"> </w:t>
      </w:r>
      <w:r w:rsidRPr="0059380C">
        <w:rPr>
          <w:rFonts w:ascii="Arial" w:hAnsi="Arial" w:cs="Arial"/>
          <w:sz w:val="20"/>
          <w:szCs w:val="20"/>
        </w:rPr>
        <w:t>et à</w:t>
      </w:r>
      <w:r w:rsidRPr="0059380C">
        <w:rPr>
          <w:rFonts w:ascii="Arial" w:hAnsi="Arial" w:cs="Arial"/>
          <w:spacing w:val="2"/>
          <w:sz w:val="20"/>
          <w:szCs w:val="20"/>
        </w:rPr>
        <w:t xml:space="preserve"> </w:t>
      </w:r>
      <w:r w:rsidRPr="0059380C">
        <w:rPr>
          <w:rFonts w:ascii="Arial" w:hAnsi="Arial" w:cs="Arial"/>
          <w:sz w:val="20"/>
          <w:szCs w:val="20"/>
        </w:rPr>
        <w:t>la</w:t>
      </w:r>
      <w:r w:rsidRPr="0059380C">
        <w:rPr>
          <w:rFonts w:ascii="Arial" w:hAnsi="Arial" w:cs="Arial"/>
          <w:spacing w:val="2"/>
          <w:sz w:val="20"/>
          <w:szCs w:val="20"/>
        </w:rPr>
        <w:t xml:space="preserve"> </w:t>
      </w:r>
      <w:r w:rsidRPr="0059380C">
        <w:rPr>
          <w:rFonts w:ascii="Arial" w:hAnsi="Arial" w:cs="Arial"/>
          <w:sz w:val="20"/>
          <w:szCs w:val="20"/>
        </w:rPr>
        <w:t>sécurité des</w:t>
      </w:r>
      <w:r w:rsidRPr="0059380C">
        <w:rPr>
          <w:rFonts w:ascii="Arial" w:hAnsi="Arial" w:cs="Arial"/>
          <w:spacing w:val="2"/>
          <w:sz w:val="20"/>
          <w:szCs w:val="20"/>
        </w:rPr>
        <w:t xml:space="preserve"> </w:t>
      </w:r>
      <w:r w:rsidRPr="0059380C">
        <w:rPr>
          <w:rFonts w:ascii="Arial" w:hAnsi="Arial" w:cs="Arial"/>
          <w:sz w:val="20"/>
          <w:szCs w:val="20"/>
        </w:rPr>
        <w:t>pass</w:t>
      </w:r>
      <w:r w:rsidRPr="0059380C">
        <w:rPr>
          <w:rFonts w:ascii="Arial" w:hAnsi="Arial" w:cs="Arial"/>
          <w:spacing w:val="-1"/>
          <w:sz w:val="20"/>
          <w:szCs w:val="20"/>
        </w:rPr>
        <w:t>a</w:t>
      </w:r>
      <w:r w:rsidRPr="0059380C">
        <w:rPr>
          <w:rFonts w:ascii="Arial" w:hAnsi="Arial" w:cs="Arial"/>
          <w:sz w:val="20"/>
          <w:szCs w:val="20"/>
        </w:rPr>
        <w:t>gers</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1"/>
          <w:sz w:val="20"/>
          <w:szCs w:val="20"/>
        </w:rPr>
        <w:t>é</w:t>
      </w:r>
      <w:r w:rsidRPr="0059380C">
        <w:rPr>
          <w:rFonts w:ascii="Arial" w:hAnsi="Arial" w:cs="Arial"/>
          <w:sz w:val="20"/>
          <w:szCs w:val="20"/>
        </w:rPr>
        <w:t>qu</w:t>
      </w:r>
      <w:r w:rsidRPr="0059380C">
        <w:rPr>
          <w:rFonts w:ascii="Arial" w:hAnsi="Arial" w:cs="Arial"/>
          <w:spacing w:val="-2"/>
          <w:sz w:val="20"/>
          <w:szCs w:val="20"/>
        </w:rPr>
        <w:t>i</w:t>
      </w:r>
      <w:r w:rsidRPr="0059380C">
        <w:rPr>
          <w:rFonts w:ascii="Arial" w:hAnsi="Arial" w:cs="Arial"/>
          <w:sz w:val="20"/>
          <w:szCs w:val="20"/>
        </w:rPr>
        <w:t>pa</w:t>
      </w:r>
      <w:r w:rsidRPr="0059380C">
        <w:rPr>
          <w:rFonts w:ascii="Arial" w:hAnsi="Arial" w:cs="Arial"/>
          <w:spacing w:val="-1"/>
          <w:sz w:val="20"/>
          <w:szCs w:val="20"/>
        </w:rPr>
        <w:t>g</w:t>
      </w:r>
      <w:r w:rsidRPr="0059380C">
        <w:rPr>
          <w:rFonts w:ascii="Arial" w:hAnsi="Arial" w:cs="Arial"/>
          <w:sz w:val="20"/>
          <w:szCs w:val="20"/>
        </w:rPr>
        <w:t>e et</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r</w:t>
      </w:r>
      <w:r w:rsidRPr="0059380C">
        <w:rPr>
          <w:rFonts w:ascii="Arial" w:hAnsi="Arial" w:cs="Arial"/>
          <w:sz w:val="20"/>
          <w:szCs w:val="20"/>
        </w:rPr>
        <w:t>otection</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l’a</w:t>
      </w:r>
      <w:r w:rsidRPr="0059380C">
        <w:rPr>
          <w:rFonts w:ascii="Arial" w:hAnsi="Arial" w:cs="Arial"/>
          <w:spacing w:val="-1"/>
          <w:sz w:val="20"/>
          <w:szCs w:val="20"/>
        </w:rPr>
        <w:t>ér</w:t>
      </w:r>
      <w:r w:rsidRPr="0059380C">
        <w:rPr>
          <w:rFonts w:ascii="Arial" w:hAnsi="Arial" w:cs="Arial"/>
          <w:sz w:val="20"/>
          <w:szCs w:val="20"/>
        </w:rPr>
        <w:t>on</w:t>
      </w:r>
      <w:r w:rsidRPr="0059380C">
        <w:rPr>
          <w:rFonts w:ascii="Arial" w:hAnsi="Arial" w:cs="Arial"/>
          <w:spacing w:val="-1"/>
          <w:sz w:val="20"/>
          <w:szCs w:val="20"/>
        </w:rPr>
        <w:t>e</w:t>
      </w:r>
      <w:r w:rsidRPr="0059380C">
        <w:rPr>
          <w:rFonts w:ascii="Arial" w:hAnsi="Arial" w:cs="Arial"/>
          <w:sz w:val="20"/>
          <w:szCs w:val="20"/>
        </w:rPr>
        <w:t>f</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z w:val="20"/>
          <w:szCs w:val="20"/>
        </w:rPr>
        <w:t>a</w:t>
      </w:r>
      <w:r w:rsidRPr="0059380C">
        <w:rPr>
          <w:rFonts w:ascii="Arial" w:hAnsi="Arial" w:cs="Arial"/>
          <w:spacing w:val="-1"/>
          <w:sz w:val="20"/>
          <w:szCs w:val="20"/>
        </w:rPr>
        <w:t>r</w:t>
      </w:r>
      <w:r w:rsidRPr="0059380C">
        <w:rPr>
          <w:rFonts w:ascii="Arial" w:hAnsi="Arial" w:cs="Arial"/>
          <w:sz w:val="20"/>
          <w:szCs w:val="20"/>
        </w:rPr>
        <w:t>ge</w:t>
      </w:r>
      <w:r w:rsidRPr="0059380C">
        <w:rPr>
          <w:rFonts w:ascii="Arial" w:hAnsi="Arial" w:cs="Arial"/>
          <w:spacing w:val="-8"/>
          <w:sz w:val="20"/>
          <w:szCs w:val="20"/>
        </w:rPr>
        <w:t>m</w:t>
      </w:r>
      <w:r w:rsidRPr="0059380C">
        <w:rPr>
          <w:rFonts w:ascii="Arial" w:hAnsi="Arial" w:cs="Arial"/>
          <w:sz w:val="20"/>
          <w:szCs w:val="20"/>
        </w:rPr>
        <w:t>ent con</w:t>
      </w:r>
      <w:r w:rsidRPr="0059380C">
        <w:rPr>
          <w:rFonts w:ascii="Arial" w:hAnsi="Arial" w:cs="Arial"/>
          <w:spacing w:val="-2"/>
          <w:sz w:val="20"/>
          <w:szCs w:val="20"/>
        </w:rPr>
        <w:t>t</w:t>
      </w:r>
      <w:r w:rsidRPr="0059380C">
        <w:rPr>
          <w:rFonts w:ascii="Arial" w:hAnsi="Arial" w:cs="Arial"/>
          <w:sz w:val="20"/>
          <w:szCs w:val="20"/>
        </w:rPr>
        <w:t>re</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z w:val="20"/>
          <w:szCs w:val="20"/>
        </w:rPr>
        <w:t>pert</w:t>
      </w:r>
      <w:r w:rsidRPr="0059380C">
        <w:rPr>
          <w:rFonts w:ascii="Arial" w:hAnsi="Arial" w:cs="Arial"/>
          <w:spacing w:val="-1"/>
          <w:sz w:val="20"/>
          <w:szCs w:val="20"/>
        </w:rPr>
        <w:t>e</w:t>
      </w:r>
      <w:r w:rsidRPr="0059380C">
        <w:rPr>
          <w:rFonts w:ascii="Arial" w:hAnsi="Arial" w:cs="Arial"/>
          <w:sz w:val="20"/>
          <w:szCs w:val="20"/>
        </w:rPr>
        <w:t xml:space="preserve">s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z w:val="20"/>
          <w:szCs w:val="20"/>
        </w:rPr>
        <w:t>dest</w:t>
      </w:r>
      <w:r w:rsidRPr="0059380C">
        <w:rPr>
          <w:rFonts w:ascii="Arial" w:hAnsi="Arial" w:cs="Arial"/>
          <w:spacing w:val="-1"/>
          <w:sz w:val="20"/>
          <w:szCs w:val="20"/>
        </w:rPr>
        <w:t>r</w:t>
      </w:r>
      <w:r w:rsidRPr="0059380C">
        <w:rPr>
          <w:rFonts w:ascii="Arial" w:hAnsi="Arial" w:cs="Arial"/>
          <w:spacing w:val="1"/>
          <w:sz w:val="20"/>
          <w:szCs w:val="20"/>
        </w:rPr>
        <w:t>u</w:t>
      </w:r>
      <w:r w:rsidRPr="0059380C">
        <w:rPr>
          <w:rFonts w:ascii="Arial" w:hAnsi="Arial" w:cs="Arial"/>
          <w:sz w:val="20"/>
          <w:szCs w:val="20"/>
        </w:rPr>
        <w:t>c</w:t>
      </w:r>
      <w:r w:rsidRPr="0059380C">
        <w:rPr>
          <w:rFonts w:ascii="Arial" w:hAnsi="Arial" w:cs="Arial"/>
          <w:spacing w:val="-2"/>
          <w:sz w:val="20"/>
          <w:szCs w:val="20"/>
        </w:rPr>
        <w:t>t</w:t>
      </w:r>
      <w:r w:rsidR="00F20ECF">
        <w:rPr>
          <w:rFonts w:ascii="Arial" w:hAnsi="Arial" w:cs="Arial"/>
          <w:sz w:val="20"/>
          <w:szCs w:val="20"/>
        </w:rPr>
        <w:t>ion.</w:t>
      </w:r>
    </w:p>
    <w:p w14:paraId="32AD7BEA" w14:textId="52227383" w:rsidR="003B2280" w:rsidRPr="0059380C" w:rsidRDefault="003B2280" w:rsidP="0016597B">
      <w:pPr>
        <w:widowControl w:val="0"/>
        <w:tabs>
          <w:tab w:val="left" w:pos="1080"/>
        </w:tabs>
        <w:autoSpaceDE w:val="0"/>
        <w:autoSpaceDN w:val="0"/>
        <w:adjustRightInd w:val="0"/>
        <w:spacing w:before="120" w:after="120" w:line="360" w:lineRule="auto"/>
        <w:ind w:right="86"/>
        <w:jc w:val="both"/>
        <w:rPr>
          <w:rFonts w:ascii="Arial" w:hAnsi="Arial" w:cs="Arial"/>
          <w:sz w:val="20"/>
          <w:szCs w:val="20"/>
        </w:rPr>
      </w:pPr>
      <w:r w:rsidRPr="0059380C">
        <w:rPr>
          <w:rFonts w:ascii="Arial" w:hAnsi="Arial" w:cs="Arial"/>
          <w:spacing w:val="1"/>
          <w:sz w:val="20"/>
          <w:szCs w:val="20"/>
        </w:rPr>
        <w:t>7</w:t>
      </w:r>
      <w:r w:rsidRPr="0059380C">
        <w:rPr>
          <w:rFonts w:ascii="Arial" w:hAnsi="Arial" w:cs="Arial"/>
          <w:spacing w:val="-1"/>
          <w:sz w:val="20"/>
          <w:szCs w:val="20"/>
        </w:rPr>
        <w:t>.</w:t>
      </w:r>
      <w:r w:rsidRPr="0059380C">
        <w:rPr>
          <w:rFonts w:ascii="Arial" w:hAnsi="Arial" w:cs="Arial"/>
          <w:spacing w:val="1"/>
          <w:sz w:val="20"/>
          <w:szCs w:val="20"/>
        </w:rPr>
        <w:t>4</w:t>
      </w:r>
      <w:r w:rsidRPr="0059380C">
        <w:rPr>
          <w:rFonts w:ascii="Arial" w:hAnsi="Arial" w:cs="Arial"/>
          <w:spacing w:val="-1"/>
          <w:sz w:val="20"/>
          <w:szCs w:val="20"/>
        </w:rPr>
        <w:t>.</w:t>
      </w:r>
      <w:r w:rsidRPr="0059380C">
        <w:rPr>
          <w:rFonts w:ascii="Arial" w:hAnsi="Arial" w:cs="Arial"/>
          <w:sz w:val="20"/>
          <w:szCs w:val="20"/>
        </w:rPr>
        <w:t>2</w:t>
      </w:r>
      <w:r w:rsidR="0016597B">
        <w:rPr>
          <w:rFonts w:ascii="Arial" w:hAnsi="Arial" w:cs="Arial"/>
          <w:sz w:val="20"/>
          <w:szCs w:val="20"/>
        </w:rPr>
        <w:t xml:space="preserve"> </w:t>
      </w:r>
      <w:r w:rsidRPr="0059380C">
        <w:rPr>
          <w:rFonts w:ascii="Arial" w:hAnsi="Arial" w:cs="Arial"/>
          <w:sz w:val="20"/>
          <w:szCs w:val="20"/>
        </w:rPr>
        <w:t>Si</w:t>
      </w:r>
      <w:r w:rsidRPr="0059380C">
        <w:rPr>
          <w:rFonts w:ascii="Arial" w:hAnsi="Arial" w:cs="Arial"/>
          <w:spacing w:val="3"/>
          <w:sz w:val="20"/>
          <w:szCs w:val="20"/>
        </w:rPr>
        <w:t xml:space="preserve"> </w:t>
      </w:r>
      <w:r w:rsidRPr="0059380C">
        <w:rPr>
          <w:rFonts w:ascii="Arial" w:hAnsi="Arial" w:cs="Arial"/>
          <w:sz w:val="20"/>
          <w:szCs w:val="20"/>
        </w:rPr>
        <w:t>les</w:t>
      </w:r>
      <w:r w:rsidRPr="0059380C">
        <w:rPr>
          <w:rFonts w:ascii="Arial" w:hAnsi="Arial" w:cs="Arial"/>
          <w:spacing w:val="3"/>
          <w:sz w:val="20"/>
          <w:szCs w:val="20"/>
        </w:rPr>
        <w:t xml:space="preserve"> </w:t>
      </w:r>
      <w:r w:rsidRPr="0059380C">
        <w:rPr>
          <w:rFonts w:ascii="Arial" w:hAnsi="Arial" w:cs="Arial"/>
          <w:sz w:val="20"/>
          <w:szCs w:val="20"/>
        </w:rPr>
        <w:t>for</w:t>
      </w:r>
      <w:r w:rsidRPr="0059380C">
        <w:rPr>
          <w:rFonts w:ascii="Arial" w:hAnsi="Arial" w:cs="Arial"/>
          <w:spacing w:val="-2"/>
          <w:sz w:val="20"/>
          <w:szCs w:val="20"/>
        </w:rPr>
        <w:t>m</w:t>
      </w:r>
      <w:r w:rsidRPr="0059380C">
        <w:rPr>
          <w:rFonts w:ascii="Arial" w:hAnsi="Arial" w:cs="Arial"/>
          <w:sz w:val="20"/>
          <w:szCs w:val="20"/>
        </w:rPr>
        <w:t>alités</w:t>
      </w:r>
      <w:r w:rsidRPr="0059380C">
        <w:rPr>
          <w:rFonts w:ascii="Arial" w:hAnsi="Arial" w:cs="Arial"/>
          <w:spacing w:val="3"/>
          <w:sz w:val="20"/>
          <w:szCs w:val="20"/>
        </w:rPr>
        <w:t xml:space="preserve"> </w:t>
      </w:r>
      <w:r w:rsidRPr="0059380C">
        <w:rPr>
          <w:rFonts w:ascii="Arial" w:hAnsi="Arial" w:cs="Arial"/>
          <w:sz w:val="20"/>
          <w:szCs w:val="20"/>
        </w:rPr>
        <w:t>nécessaires</w:t>
      </w:r>
      <w:r w:rsidRPr="0059380C">
        <w:rPr>
          <w:rFonts w:ascii="Arial" w:hAnsi="Arial" w:cs="Arial"/>
          <w:spacing w:val="2"/>
          <w:sz w:val="20"/>
          <w:szCs w:val="20"/>
        </w:rPr>
        <w:t xml:space="preserve"> </w:t>
      </w:r>
      <w:r w:rsidRPr="0059380C">
        <w:rPr>
          <w:rFonts w:ascii="Arial" w:hAnsi="Arial" w:cs="Arial"/>
          <w:sz w:val="20"/>
          <w:szCs w:val="20"/>
        </w:rPr>
        <w:t>ne</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uvent</w:t>
      </w:r>
      <w:r w:rsidRPr="0059380C">
        <w:rPr>
          <w:rFonts w:ascii="Arial" w:hAnsi="Arial" w:cs="Arial"/>
          <w:spacing w:val="3"/>
          <w:sz w:val="20"/>
          <w:szCs w:val="20"/>
        </w:rPr>
        <w:t xml:space="preserve"> </w:t>
      </w:r>
      <w:r w:rsidRPr="0059380C">
        <w:rPr>
          <w:rFonts w:ascii="Arial" w:hAnsi="Arial" w:cs="Arial"/>
          <w:sz w:val="20"/>
          <w:szCs w:val="20"/>
        </w:rPr>
        <w:t>être</w:t>
      </w:r>
      <w:r w:rsidRPr="0059380C">
        <w:rPr>
          <w:rFonts w:ascii="Arial" w:hAnsi="Arial" w:cs="Arial"/>
          <w:spacing w:val="2"/>
          <w:sz w:val="20"/>
          <w:szCs w:val="20"/>
        </w:rPr>
        <w:t xml:space="preserve"> </w:t>
      </w:r>
      <w:r w:rsidRPr="0059380C">
        <w:rPr>
          <w:rFonts w:ascii="Arial" w:hAnsi="Arial" w:cs="Arial"/>
          <w:sz w:val="20"/>
          <w:szCs w:val="20"/>
        </w:rPr>
        <w:t>acco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lies</w:t>
      </w:r>
      <w:r w:rsidRPr="0059380C">
        <w:rPr>
          <w:rFonts w:ascii="Arial" w:hAnsi="Arial" w:cs="Arial"/>
          <w:spacing w:val="3"/>
          <w:sz w:val="20"/>
          <w:szCs w:val="20"/>
        </w:rPr>
        <w:t xml:space="preserve"> </w:t>
      </w:r>
      <w:r w:rsidRPr="0059380C">
        <w:rPr>
          <w:rFonts w:ascii="Arial" w:hAnsi="Arial" w:cs="Arial"/>
          <w:sz w:val="20"/>
          <w:szCs w:val="20"/>
        </w:rPr>
        <w:t>r</w:t>
      </w:r>
      <w:r w:rsidRPr="0059380C">
        <w:rPr>
          <w:rFonts w:ascii="Arial" w:hAnsi="Arial" w:cs="Arial"/>
          <w:spacing w:val="-1"/>
          <w:sz w:val="20"/>
          <w:szCs w:val="20"/>
        </w:rPr>
        <w:t>a</w:t>
      </w:r>
      <w:r w:rsidRPr="0059380C">
        <w:rPr>
          <w:rFonts w:ascii="Arial" w:hAnsi="Arial" w:cs="Arial"/>
          <w:sz w:val="20"/>
          <w:szCs w:val="20"/>
        </w:rPr>
        <w:t>p</w:t>
      </w:r>
      <w:r w:rsidRPr="0059380C">
        <w:rPr>
          <w:rFonts w:ascii="Arial" w:hAnsi="Arial" w:cs="Arial"/>
          <w:spacing w:val="-2"/>
          <w:sz w:val="20"/>
          <w:szCs w:val="20"/>
        </w:rPr>
        <w:t>i</w:t>
      </w:r>
      <w:r w:rsidRPr="0059380C">
        <w:rPr>
          <w:rFonts w:ascii="Arial" w:hAnsi="Arial" w:cs="Arial"/>
          <w:sz w:val="20"/>
          <w:szCs w:val="20"/>
        </w:rPr>
        <w:t>de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3"/>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pass</w:t>
      </w:r>
      <w:r w:rsidRPr="0059380C">
        <w:rPr>
          <w:rFonts w:ascii="Arial" w:hAnsi="Arial" w:cs="Arial"/>
          <w:spacing w:val="-1"/>
          <w:sz w:val="20"/>
          <w:szCs w:val="20"/>
        </w:rPr>
        <w:t>a</w:t>
      </w:r>
      <w:r w:rsidRPr="0059380C">
        <w:rPr>
          <w:rFonts w:ascii="Arial" w:hAnsi="Arial" w:cs="Arial"/>
          <w:sz w:val="20"/>
          <w:szCs w:val="20"/>
        </w:rPr>
        <w:t>g</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3"/>
          <w:sz w:val="20"/>
          <w:szCs w:val="20"/>
        </w:rPr>
        <w:t xml:space="preserve"> </w:t>
      </w:r>
      <w:r w:rsidRPr="0059380C">
        <w:rPr>
          <w:rFonts w:ascii="Arial" w:hAnsi="Arial" w:cs="Arial"/>
          <w:sz w:val="20"/>
          <w:szCs w:val="20"/>
        </w:rPr>
        <w:t>et</w:t>
      </w:r>
      <w:r w:rsidRPr="0059380C">
        <w:rPr>
          <w:rFonts w:ascii="Arial" w:hAnsi="Arial" w:cs="Arial"/>
          <w:spacing w:val="3"/>
          <w:sz w:val="20"/>
          <w:szCs w:val="20"/>
        </w:rPr>
        <w:t xml:space="preserve"> </w:t>
      </w:r>
      <w:r w:rsidRPr="0059380C">
        <w:rPr>
          <w:rFonts w:ascii="Arial" w:hAnsi="Arial" w:cs="Arial"/>
          <w:sz w:val="20"/>
          <w:szCs w:val="20"/>
        </w:rPr>
        <w:t>l’</w:t>
      </w:r>
      <w:r w:rsidRPr="0059380C">
        <w:rPr>
          <w:rFonts w:ascii="Arial" w:hAnsi="Arial" w:cs="Arial"/>
          <w:spacing w:val="-2"/>
          <w:sz w:val="20"/>
          <w:szCs w:val="20"/>
        </w:rPr>
        <w:t>é</w:t>
      </w:r>
      <w:r w:rsidRPr="0059380C">
        <w:rPr>
          <w:rFonts w:ascii="Arial" w:hAnsi="Arial" w:cs="Arial"/>
          <w:sz w:val="20"/>
          <w:szCs w:val="20"/>
        </w:rPr>
        <w:t>qu</w:t>
      </w:r>
      <w:r w:rsidRPr="0059380C">
        <w:rPr>
          <w:rFonts w:ascii="Arial" w:hAnsi="Arial" w:cs="Arial"/>
          <w:spacing w:val="-2"/>
          <w:sz w:val="20"/>
          <w:szCs w:val="20"/>
        </w:rPr>
        <w:t>i</w:t>
      </w:r>
      <w:r w:rsidRPr="0059380C">
        <w:rPr>
          <w:rFonts w:ascii="Arial" w:hAnsi="Arial" w:cs="Arial"/>
          <w:sz w:val="20"/>
          <w:szCs w:val="20"/>
        </w:rPr>
        <w:t xml:space="preserve">page </w:t>
      </w:r>
      <w:r w:rsidR="00476D42" w:rsidRPr="0059380C">
        <w:rPr>
          <w:rFonts w:ascii="Arial" w:hAnsi="Arial" w:cs="Arial"/>
          <w:sz w:val="20"/>
          <w:szCs w:val="20"/>
        </w:rPr>
        <w:t>sont</w:t>
      </w:r>
      <w:r w:rsidR="00476D42" w:rsidRPr="0059380C">
        <w:rPr>
          <w:rFonts w:ascii="Arial" w:hAnsi="Arial" w:cs="Arial"/>
          <w:spacing w:val="3"/>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toris</w:t>
      </w:r>
      <w:r w:rsidRPr="0059380C">
        <w:rPr>
          <w:rFonts w:ascii="Arial" w:hAnsi="Arial" w:cs="Arial"/>
          <w:spacing w:val="-1"/>
          <w:sz w:val="20"/>
          <w:szCs w:val="20"/>
        </w:rPr>
        <w:t>é</w:t>
      </w:r>
      <w:r w:rsidRPr="0059380C">
        <w:rPr>
          <w:rFonts w:ascii="Arial" w:hAnsi="Arial" w:cs="Arial"/>
          <w:sz w:val="20"/>
          <w:szCs w:val="20"/>
        </w:rPr>
        <w:t>s</w:t>
      </w:r>
      <w:r w:rsidRPr="0059380C">
        <w:rPr>
          <w:rFonts w:ascii="Arial" w:hAnsi="Arial" w:cs="Arial"/>
          <w:spacing w:val="3"/>
          <w:sz w:val="20"/>
          <w:szCs w:val="20"/>
        </w:rPr>
        <w:t xml:space="preserve"> </w:t>
      </w:r>
      <w:r w:rsidRPr="0059380C">
        <w:rPr>
          <w:rFonts w:ascii="Arial" w:hAnsi="Arial" w:cs="Arial"/>
          <w:sz w:val="20"/>
          <w:szCs w:val="20"/>
        </w:rPr>
        <w:t>à se</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z w:val="20"/>
          <w:szCs w:val="20"/>
        </w:rPr>
        <w:t>ro</w:t>
      </w:r>
      <w:r w:rsidRPr="0059380C">
        <w:rPr>
          <w:rFonts w:ascii="Arial" w:hAnsi="Arial" w:cs="Arial"/>
          <w:spacing w:val="-1"/>
          <w:sz w:val="20"/>
          <w:szCs w:val="20"/>
        </w:rPr>
        <w:t>cu</w:t>
      </w:r>
      <w:r w:rsidRPr="0059380C">
        <w:rPr>
          <w:rFonts w:ascii="Arial" w:hAnsi="Arial" w:cs="Arial"/>
          <w:sz w:val="20"/>
          <w:szCs w:val="20"/>
        </w:rPr>
        <w:t xml:space="preserve">rer </w:t>
      </w:r>
      <w:r w:rsidRPr="0059380C">
        <w:rPr>
          <w:rFonts w:ascii="Arial" w:hAnsi="Arial" w:cs="Arial"/>
          <w:spacing w:val="-1"/>
          <w:sz w:val="20"/>
          <w:szCs w:val="20"/>
        </w:rPr>
        <w:t>u</w:t>
      </w:r>
      <w:r w:rsidRPr="0059380C">
        <w:rPr>
          <w:rFonts w:ascii="Arial" w:hAnsi="Arial" w:cs="Arial"/>
          <w:sz w:val="20"/>
          <w:szCs w:val="20"/>
        </w:rPr>
        <w:t xml:space="preserve">n abri </w:t>
      </w:r>
      <w:r w:rsidRPr="0059380C">
        <w:rPr>
          <w:rFonts w:ascii="Arial" w:hAnsi="Arial" w:cs="Arial"/>
          <w:spacing w:val="-1"/>
          <w:sz w:val="20"/>
          <w:szCs w:val="20"/>
        </w:rPr>
        <w:t>co</w:t>
      </w:r>
      <w:r w:rsidRPr="0059380C">
        <w:rPr>
          <w:rFonts w:ascii="Arial" w:hAnsi="Arial" w:cs="Arial"/>
          <w:sz w:val="20"/>
          <w:szCs w:val="20"/>
        </w:rPr>
        <w:t>nv</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1"/>
          <w:sz w:val="20"/>
          <w:szCs w:val="20"/>
        </w:rPr>
        <w:t>a</w:t>
      </w:r>
      <w:r w:rsidRPr="0059380C">
        <w:rPr>
          <w:rFonts w:ascii="Arial" w:hAnsi="Arial" w:cs="Arial"/>
          <w:sz w:val="20"/>
          <w:szCs w:val="20"/>
        </w:rPr>
        <w:t>ble</w:t>
      </w:r>
      <w:r w:rsidRPr="0059380C">
        <w:rPr>
          <w:rFonts w:ascii="Arial" w:hAnsi="Arial" w:cs="Arial"/>
          <w:spacing w:val="1"/>
          <w:sz w:val="20"/>
          <w:szCs w:val="20"/>
        </w:rPr>
        <w:t xml:space="preserve"> </w:t>
      </w:r>
      <w:r w:rsidRPr="0059380C">
        <w:rPr>
          <w:rFonts w:ascii="Arial" w:hAnsi="Arial" w:cs="Arial"/>
          <w:sz w:val="20"/>
          <w:szCs w:val="20"/>
        </w:rPr>
        <w:t>en</w:t>
      </w:r>
      <w:r w:rsidRPr="0059380C">
        <w:rPr>
          <w:rFonts w:ascii="Arial" w:hAnsi="Arial" w:cs="Arial"/>
          <w:spacing w:val="1"/>
          <w:sz w:val="20"/>
          <w:szCs w:val="20"/>
        </w:rPr>
        <w:t xml:space="preserve"> </w:t>
      </w:r>
      <w:r w:rsidRPr="0059380C">
        <w:rPr>
          <w:rFonts w:ascii="Arial" w:hAnsi="Arial" w:cs="Arial"/>
          <w:sz w:val="20"/>
          <w:szCs w:val="20"/>
        </w:rPr>
        <w:t>att</w:t>
      </w:r>
      <w:r w:rsidRPr="0059380C">
        <w:rPr>
          <w:rFonts w:ascii="Arial" w:hAnsi="Arial" w:cs="Arial"/>
          <w:spacing w:val="-1"/>
          <w:sz w:val="20"/>
          <w:szCs w:val="20"/>
        </w:rPr>
        <w:t>e</w:t>
      </w:r>
      <w:r w:rsidRPr="0059380C">
        <w:rPr>
          <w:rFonts w:ascii="Arial" w:hAnsi="Arial" w:cs="Arial"/>
          <w:sz w:val="20"/>
          <w:szCs w:val="20"/>
        </w:rPr>
        <w:t>nd</w:t>
      </w:r>
      <w:r w:rsidRPr="0059380C">
        <w:rPr>
          <w:rFonts w:ascii="Arial" w:hAnsi="Arial" w:cs="Arial"/>
          <w:spacing w:val="-1"/>
          <w:sz w:val="20"/>
          <w:szCs w:val="20"/>
        </w:rPr>
        <w:t>a</w:t>
      </w:r>
      <w:r w:rsidRPr="0059380C">
        <w:rPr>
          <w:rFonts w:ascii="Arial" w:hAnsi="Arial" w:cs="Arial"/>
          <w:sz w:val="20"/>
          <w:szCs w:val="20"/>
        </w:rPr>
        <w:t>nt</w:t>
      </w:r>
      <w:r w:rsidRPr="0059380C">
        <w:rPr>
          <w:rFonts w:ascii="Arial" w:hAnsi="Arial" w:cs="Arial"/>
          <w:spacing w:val="-1"/>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’elles</w:t>
      </w:r>
      <w:r w:rsidRPr="0059380C">
        <w:rPr>
          <w:rFonts w:ascii="Arial" w:hAnsi="Arial" w:cs="Arial"/>
          <w:spacing w:val="1"/>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ient</w:t>
      </w:r>
      <w:r w:rsidRPr="0059380C">
        <w:rPr>
          <w:rFonts w:ascii="Arial" w:hAnsi="Arial" w:cs="Arial"/>
          <w:spacing w:val="-1"/>
          <w:sz w:val="20"/>
          <w:szCs w:val="20"/>
        </w:rPr>
        <w:t xml:space="preserve"> </w:t>
      </w:r>
      <w:r w:rsidRPr="0059380C">
        <w:rPr>
          <w:rFonts w:ascii="Arial" w:hAnsi="Arial" w:cs="Arial"/>
          <w:sz w:val="20"/>
          <w:szCs w:val="20"/>
        </w:rPr>
        <w:t>ter</w:t>
      </w:r>
      <w:r w:rsidRPr="0059380C">
        <w:rPr>
          <w:rFonts w:ascii="Arial" w:hAnsi="Arial" w:cs="Arial"/>
          <w:spacing w:val="-1"/>
          <w:sz w:val="20"/>
          <w:szCs w:val="20"/>
        </w:rPr>
        <w:t>m</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ées.</w:t>
      </w:r>
    </w:p>
    <w:p w14:paraId="1E689AF8" w14:textId="77777777" w:rsidR="0016597B" w:rsidRDefault="003B2280" w:rsidP="0016597B">
      <w:pPr>
        <w:widowControl w:val="0"/>
        <w:tabs>
          <w:tab w:val="left" w:pos="1100"/>
        </w:tabs>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lastRenderedPageBreak/>
        <w:t>7</w:t>
      </w:r>
      <w:r w:rsidRPr="00F62828">
        <w:rPr>
          <w:rFonts w:ascii="Arial" w:hAnsi="Arial" w:cs="Arial"/>
          <w:sz w:val="20"/>
          <w:szCs w:val="20"/>
        </w:rPr>
        <w:t>.4.</w:t>
      </w:r>
      <w:r w:rsidRPr="0059380C">
        <w:rPr>
          <w:rFonts w:ascii="Arial" w:hAnsi="Arial" w:cs="Arial"/>
          <w:sz w:val="20"/>
          <w:szCs w:val="20"/>
        </w:rPr>
        <w:t>3</w:t>
      </w:r>
      <w:r w:rsidR="0016597B">
        <w:rPr>
          <w:rFonts w:ascii="Arial" w:hAnsi="Arial" w:cs="Arial"/>
          <w:sz w:val="20"/>
          <w:szCs w:val="20"/>
        </w:rPr>
        <w:t xml:space="preserve"> </w:t>
      </w:r>
      <w:r w:rsidRPr="0059380C">
        <w:rPr>
          <w:rFonts w:ascii="Arial" w:hAnsi="Arial" w:cs="Arial"/>
          <w:sz w:val="20"/>
          <w:szCs w:val="20"/>
        </w:rPr>
        <w:t>Si</w:t>
      </w:r>
      <w:r w:rsidRPr="00F62828">
        <w:rPr>
          <w:rFonts w:ascii="Arial" w:hAnsi="Arial" w:cs="Arial"/>
          <w:sz w:val="20"/>
          <w:szCs w:val="20"/>
        </w:rPr>
        <w:t xml:space="preserve"> </w:t>
      </w:r>
      <w:r w:rsidRPr="0059380C">
        <w:rPr>
          <w:rFonts w:ascii="Arial" w:hAnsi="Arial" w:cs="Arial"/>
          <w:sz w:val="20"/>
          <w:szCs w:val="20"/>
        </w:rPr>
        <w:t>l</w:t>
      </w:r>
      <w:r w:rsidRPr="00F62828">
        <w:rPr>
          <w:rFonts w:ascii="Arial" w:hAnsi="Arial" w:cs="Arial"/>
          <w:sz w:val="20"/>
          <w:szCs w:val="20"/>
        </w:rPr>
        <w:t>e</w:t>
      </w:r>
      <w:r w:rsidRPr="0059380C">
        <w:rPr>
          <w:rFonts w:ascii="Arial" w:hAnsi="Arial" w:cs="Arial"/>
          <w:sz w:val="20"/>
          <w:szCs w:val="20"/>
        </w:rPr>
        <w:t>ur</w:t>
      </w:r>
      <w:r w:rsidRPr="00F62828">
        <w:rPr>
          <w:rFonts w:ascii="Arial" w:hAnsi="Arial" w:cs="Arial"/>
          <w:sz w:val="20"/>
          <w:szCs w:val="20"/>
        </w:rPr>
        <w:t xml:space="preserve"> </w:t>
      </w:r>
      <w:r w:rsidRPr="0059380C">
        <w:rPr>
          <w:rFonts w:ascii="Arial" w:hAnsi="Arial" w:cs="Arial"/>
          <w:sz w:val="20"/>
          <w:szCs w:val="20"/>
        </w:rPr>
        <w:t>déc</w:t>
      </w:r>
      <w:r w:rsidRPr="00F62828">
        <w:rPr>
          <w:rFonts w:ascii="Arial" w:hAnsi="Arial" w:cs="Arial"/>
          <w:sz w:val="20"/>
          <w:szCs w:val="20"/>
        </w:rPr>
        <w:t>h</w:t>
      </w:r>
      <w:r w:rsidRPr="0059380C">
        <w:rPr>
          <w:rFonts w:ascii="Arial" w:hAnsi="Arial" w:cs="Arial"/>
          <w:sz w:val="20"/>
          <w:szCs w:val="20"/>
        </w:rPr>
        <w:t>a</w:t>
      </w:r>
      <w:r w:rsidRPr="00F62828">
        <w:rPr>
          <w:rFonts w:ascii="Arial" w:hAnsi="Arial" w:cs="Arial"/>
          <w:sz w:val="20"/>
          <w:szCs w:val="20"/>
        </w:rPr>
        <w:t>r</w:t>
      </w:r>
      <w:r w:rsidRPr="0059380C">
        <w:rPr>
          <w:rFonts w:ascii="Arial" w:hAnsi="Arial" w:cs="Arial"/>
          <w:sz w:val="20"/>
          <w:szCs w:val="20"/>
        </w:rPr>
        <w:t>ge</w:t>
      </w:r>
      <w:r w:rsidRPr="00F62828">
        <w:rPr>
          <w:rFonts w:ascii="Arial" w:hAnsi="Arial" w:cs="Arial"/>
          <w:sz w:val="20"/>
          <w:szCs w:val="20"/>
        </w:rPr>
        <w:t>m</w:t>
      </w:r>
      <w:r w:rsidRPr="0059380C">
        <w:rPr>
          <w:rFonts w:ascii="Arial" w:hAnsi="Arial" w:cs="Arial"/>
          <w:sz w:val="20"/>
          <w:szCs w:val="20"/>
        </w:rPr>
        <w:t>ent</w:t>
      </w:r>
      <w:r w:rsidRPr="00F62828">
        <w:rPr>
          <w:rFonts w:ascii="Arial" w:hAnsi="Arial" w:cs="Arial"/>
          <w:sz w:val="20"/>
          <w:szCs w:val="20"/>
        </w:rPr>
        <w:t xml:space="preserve"> </w:t>
      </w:r>
      <w:r w:rsidRPr="0059380C">
        <w:rPr>
          <w:rFonts w:ascii="Arial" w:hAnsi="Arial" w:cs="Arial"/>
          <w:sz w:val="20"/>
          <w:szCs w:val="20"/>
        </w:rPr>
        <w:t>s’i</w:t>
      </w:r>
      <w:r w:rsidRPr="00F62828">
        <w:rPr>
          <w:rFonts w:ascii="Arial" w:hAnsi="Arial" w:cs="Arial"/>
          <w:sz w:val="20"/>
          <w:szCs w:val="20"/>
        </w:rPr>
        <w:t>m</w:t>
      </w:r>
      <w:r w:rsidRPr="0059380C">
        <w:rPr>
          <w:rFonts w:ascii="Arial" w:hAnsi="Arial" w:cs="Arial"/>
          <w:sz w:val="20"/>
          <w:szCs w:val="20"/>
        </w:rPr>
        <w:t>pose</w:t>
      </w:r>
      <w:r w:rsidRPr="00F62828">
        <w:rPr>
          <w:rFonts w:ascii="Arial" w:hAnsi="Arial" w:cs="Arial"/>
          <w:sz w:val="20"/>
          <w:szCs w:val="20"/>
        </w:rPr>
        <w:t xml:space="preserve"> pou</w:t>
      </w:r>
      <w:r w:rsidRPr="0059380C">
        <w:rPr>
          <w:rFonts w:ascii="Arial" w:hAnsi="Arial" w:cs="Arial"/>
          <w:sz w:val="20"/>
          <w:szCs w:val="20"/>
        </w:rPr>
        <w:t>r</w:t>
      </w:r>
      <w:r w:rsidRPr="00F62828">
        <w:rPr>
          <w:rFonts w:ascii="Arial" w:hAnsi="Arial" w:cs="Arial"/>
          <w:sz w:val="20"/>
          <w:szCs w:val="20"/>
        </w:rPr>
        <w:t xml:space="preserve"> </w:t>
      </w:r>
      <w:r w:rsidRPr="0059380C">
        <w:rPr>
          <w:rFonts w:ascii="Arial" w:hAnsi="Arial" w:cs="Arial"/>
          <w:sz w:val="20"/>
          <w:szCs w:val="20"/>
        </w:rPr>
        <w:t>des</w:t>
      </w:r>
      <w:r w:rsidRPr="00F62828">
        <w:rPr>
          <w:rFonts w:ascii="Arial" w:hAnsi="Arial" w:cs="Arial"/>
          <w:sz w:val="20"/>
          <w:szCs w:val="20"/>
        </w:rPr>
        <w:t xml:space="preserve"> </w:t>
      </w:r>
      <w:r w:rsidRPr="0059380C">
        <w:rPr>
          <w:rFonts w:ascii="Arial" w:hAnsi="Arial" w:cs="Arial"/>
          <w:sz w:val="20"/>
          <w:szCs w:val="20"/>
        </w:rPr>
        <w:t>rai</w:t>
      </w:r>
      <w:r w:rsidRPr="00F62828">
        <w:rPr>
          <w:rFonts w:ascii="Arial" w:hAnsi="Arial" w:cs="Arial"/>
          <w:sz w:val="20"/>
          <w:szCs w:val="20"/>
        </w:rPr>
        <w:t>s</w:t>
      </w:r>
      <w:r w:rsidRPr="0059380C">
        <w:rPr>
          <w:rFonts w:ascii="Arial" w:hAnsi="Arial" w:cs="Arial"/>
          <w:sz w:val="20"/>
          <w:szCs w:val="20"/>
        </w:rPr>
        <w:t>ons</w:t>
      </w:r>
      <w:r w:rsidRPr="00F62828">
        <w:rPr>
          <w:rFonts w:ascii="Arial" w:hAnsi="Arial" w:cs="Arial"/>
          <w:sz w:val="20"/>
          <w:szCs w:val="20"/>
        </w:rPr>
        <w:t xml:space="preserve"> </w:t>
      </w:r>
      <w:r w:rsidRPr="0059380C">
        <w:rPr>
          <w:rFonts w:ascii="Arial" w:hAnsi="Arial" w:cs="Arial"/>
          <w:sz w:val="20"/>
          <w:szCs w:val="20"/>
        </w:rPr>
        <w:t>de</w:t>
      </w:r>
      <w:r w:rsidRPr="00F62828">
        <w:rPr>
          <w:rFonts w:ascii="Arial" w:hAnsi="Arial" w:cs="Arial"/>
          <w:sz w:val="20"/>
          <w:szCs w:val="20"/>
        </w:rPr>
        <w:t xml:space="preserve"> </w:t>
      </w:r>
      <w:r w:rsidRPr="0059380C">
        <w:rPr>
          <w:rFonts w:ascii="Arial" w:hAnsi="Arial" w:cs="Arial"/>
          <w:sz w:val="20"/>
          <w:szCs w:val="20"/>
        </w:rPr>
        <w:t>sé</w:t>
      </w:r>
      <w:r w:rsidRPr="00F62828">
        <w:rPr>
          <w:rFonts w:ascii="Arial" w:hAnsi="Arial" w:cs="Arial"/>
          <w:sz w:val="20"/>
          <w:szCs w:val="20"/>
        </w:rPr>
        <w:t>cu</w:t>
      </w:r>
      <w:r w:rsidRPr="0059380C">
        <w:rPr>
          <w:rFonts w:ascii="Arial" w:hAnsi="Arial" w:cs="Arial"/>
          <w:sz w:val="20"/>
          <w:szCs w:val="20"/>
        </w:rPr>
        <w:t>rité,</w:t>
      </w:r>
      <w:r w:rsidRPr="00F62828">
        <w:rPr>
          <w:rFonts w:ascii="Arial" w:hAnsi="Arial" w:cs="Arial"/>
          <w:sz w:val="20"/>
          <w:szCs w:val="20"/>
        </w:rPr>
        <w:t xml:space="preserve"> </w:t>
      </w:r>
      <w:r w:rsidRPr="0059380C">
        <w:rPr>
          <w:rFonts w:ascii="Arial" w:hAnsi="Arial" w:cs="Arial"/>
          <w:sz w:val="20"/>
          <w:szCs w:val="20"/>
        </w:rPr>
        <w:t>l</w:t>
      </w:r>
      <w:r w:rsidRPr="00F62828">
        <w:rPr>
          <w:rFonts w:ascii="Arial" w:hAnsi="Arial" w:cs="Arial"/>
          <w:sz w:val="20"/>
          <w:szCs w:val="20"/>
        </w:rPr>
        <w:t>e</w:t>
      </w:r>
      <w:r w:rsidRPr="0059380C">
        <w:rPr>
          <w:rFonts w:ascii="Arial" w:hAnsi="Arial" w:cs="Arial"/>
          <w:sz w:val="20"/>
          <w:szCs w:val="20"/>
        </w:rPr>
        <w:t>s</w:t>
      </w:r>
      <w:r w:rsidRPr="00F62828">
        <w:rPr>
          <w:rFonts w:ascii="Arial" w:hAnsi="Arial" w:cs="Arial"/>
          <w:sz w:val="20"/>
          <w:szCs w:val="20"/>
        </w:rPr>
        <w:t xml:space="preserve"> m</w:t>
      </w:r>
      <w:r w:rsidRPr="0059380C">
        <w:rPr>
          <w:rFonts w:ascii="Arial" w:hAnsi="Arial" w:cs="Arial"/>
          <w:sz w:val="20"/>
          <w:szCs w:val="20"/>
        </w:rPr>
        <w:t>archandis</w:t>
      </w:r>
      <w:r w:rsidRPr="00F62828">
        <w:rPr>
          <w:rFonts w:ascii="Arial" w:hAnsi="Arial" w:cs="Arial"/>
          <w:sz w:val="20"/>
          <w:szCs w:val="20"/>
        </w:rPr>
        <w:t>e</w:t>
      </w:r>
      <w:r w:rsidRPr="0059380C">
        <w:rPr>
          <w:rFonts w:ascii="Arial" w:hAnsi="Arial" w:cs="Arial"/>
          <w:sz w:val="20"/>
          <w:szCs w:val="20"/>
        </w:rPr>
        <w:t>s,</w:t>
      </w:r>
      <w:r w:rsidRPr="00F62828">
        <w:rPr>
          <w:rFonts w:ascii="Arial" w:hAnsi="Arial" w:cs="Arial"/>
          <w:sz w:val="20"/>
          <w:szCs w:val="20"/>
        </w:rPr>
        <w:t xml:space="preserve"> </w:t>
      </w:r>
      <w:r w:rsidRPr="0059380C">
        <w:rPr>
          <w:rFonts w:ascii="Arial" w:hAnsi="Arial" w:cs="Arial"/>
          <w:sz w:val="20"/>
          <w:szCs w:val="20"/>
        </w:rPr>
        <w:t>les</w:t>
      </w:r>
      <w:r w:rsidRPr="00F62828">
        <w:rPr>
          <w:rFonts w:ascii="Arial" w:hAnsi="Arial" w:cs="Arial"/>
          <w:sz w:val="20"/>
          <w:szCs w:val="20"/>
        </w:rPr>
        <w:t xml:space="preserve"> p</w:t>
      </w:r>
      <w:r w:rsidRPr="0059380C">
        <w:rPr>
          <w:rFonts w:ascii="Arial" w:hAnsi="Arial" w:cs="Arial"/>
          <w:sz w:val="20"/>
          <w:szCs w:val="20"/>
        </w:rPr>
        <w:t>r</w:t>
      </w:r>
      <w:r w:rsidRPr="00F62828">
        <w:rPr>
          <w:rFonts w:ascii="Arial" w:hAnsi="Arial" w:cs="Arial"/>
          <w:sz w:val="20"/>
          <w:szCs w:val="20"/>
        </w:rPr>
        <w:t>ov</w:t>
      </w:r>
      <w:r w:rsidRPr="0059380C">
        <w:rPr>
          <w:rFonts w:ascii="Arial" w:hAnsi="Arial" w:cs="Arial"/>
          <w:sz w:val="20"/>
          <w:szCs w:val="20"/>
        </w:rPr>
        <w:t>isi</w:t>
      </w:r>
      <w:r w:rsidRPr="00F62828">
        <w:rPr>
          <w:rFonts w:ascii="Arial" w:hAnsi="Arial" w:cs="Arial"/>
          <w:sz w:val="20"/>
          <w:szCs w:val="20"/>
        </w:rPr>
        <w:t>o</w:t>
      </w:r>
      <w:r w:rsidRPr="0059380C">
        <w:rPr>
          <w:rFonts w:ascii="Arial" w:hAnsi="Arial" w:cs="Arial"/>
          <w:sz w:val="20"/>
          <w:szCs w:val="20"/>
        </w:rPr>
        <w:t>ns</w:t>
      </w:r>
      <w:r w:rsidRPr="00F62828">
        <w:rPr>
          <w:rFonts w:ascii="Arial" w:hAnsi="Arial" w:cs="Arial"/>
          <w:sz w:val="20"/>
          <w:szCs w:val="20"/>
        </w:rPr>
        <w:t xml:space="preserve"> </w:t>
      </w:r>
      <w:r w:rsidRPr="0059380C">
        <w:rPr>
          <w:rFonts w:ascii="Arial" w:hAnsi="Arial" w:cs="Arial"/>
          <w:sz w:val="20"/>
          <w:szCs w:val="20"/>
        </w:rPr>
        <w:t>de</w:t>
      </w:r>
      <w:r w:rsidRPr="00F62828">
        <w:rPr>
          <w:rFonts w:ascii="Arial" w:hAnsi="Arial" w:cs="Arial"/>
          <w:sz w:val="20"/>
          <w:szCs w:val="20"/>
        </w:rPr>
        <w:t xml:space="preserve"> bo</w:t>
      </w:r>
      <w:r w:rsidRPr="0059380C">
        <w:rPr>
          <w:rFonts w:ascii="Arial" w:hAnsi="Arial" w:cs="Arial"/>
          <w:sz w:val="20"/>
          <w:szCs w:val="20"/>
        </w:rPr>
        <w:t>rd</w:t>
      </w:r>
      <w:r w:rsidRPr="00F62828">
        <w:rPr>
          <w:rFonts w:ascii="Arial" w:hAnsi="Arial" w:cs="Arial"/>
          <w:sz w:val="20"/>
          <w:szCs w:val="20"/>
        </w:rPr>
        <w:t xml:space="preserve"> </w:t>
      </w:r>
      <w:r w:rsidRPr="0059380C">
        <w:rPr>
          <w:rFonts w:ascii="Arial" w:hAnsi="Arial" w:cs="Arial"/>
          <w:sz w:val="20"/>
          <w:szCs w:val="20"/>
        </w:rPr>
        <w:t>et</w:t>
      </w:r>
      <w:r w:rsidRPr="00F62828">
        <w:rPr>
          <w:rFonts w:ascii="Arial" w:hAnsi="Arial" w:cs="Arial"/>
          <w:sz w:val="20"/>
          <w:szCs w:val="20"/>
        </w:rPr>
        <w:t xml:space="preserve"> </w:t>
      </w:r>
      <w:r w:rsidRPr="0059380C">
        <w:rPr>
          <w:rFonts w:ascii="Arial" w:hAnsi="Arial" w:cs="Arial"/>
          <w:sz w:val="20"/>
          <w:szCs w:val="20"/>
        </w:rPr>
        <w:t>les bag</w:t>
      </w:r>
      <w:r w:rsidRPr="00F62828">
        <w:rPr>
          <w:rFonts w:ascii="Arial" w:hAnsi="Arial" w:cs="Arial"/>
          <w:sz w:val="20"/>
          <w:szCs w:val="20"/>
        </w:rPr>
        <w:t>a</w:t>
      </w:r>
      <w:r w:rsidRPr="0059380C">
        <w:rPr>
          <w:rFonts w:ascii="Arial" w:hAnsi="Arial" w:cs="Arial"/>
          <w:sz w:val="20"/>
          <w:szCs w:val="20"/>
        </w:rPr>
        <w:t>ges</w:t>
      </w:r>
      <w:r w:rsidRPr="00F62828">
        <w:rPr>
          <w:rFonts w:ascii="Arial" w:hAnsi="Arial" w:cs="Arial"/>
          <w:sz w:val="20"/>
          <w:szCs w:val="20"/>
        </w:rPr>
        <w:t xml:space="preserve"> no</w:t>
      </w:r>
      <w:r w:rsidRPr="0059380C">
        <w:rPr>
          <w:rFonts w:ascii="Arial" w:hAnsi="Arial" w:cs="Arial"/>
          <w:sz w:val="20"/>
          <w:szCs w:val="20"/>
        </w:rPr>
        <w:t>n</w:t>
      </w:r>
      <w:r w:rsidRPr="00F62828">
        <w:rPr>
          <w:rFonts w:ascii="Arial" w:hAnsi="Arial" w:cs="Arial"/>
          <w:sz w:val="20"/>
          <w:szCs w:val="20"/>
        </w:rPr>
        <w:t xml:space="preserve"> </w:t>
      </w:r>
      <w:r w:rsidRPr="0059380C">
        <w:rPr>
          <w:rFonts w:ascii="Arial" w:hAnsi="Arial" w:cs="Arial"/>
          <w:sz w:val="20"/>
          <w:szCs w:val="20"/>
        </w:rPr>
        <w:t>a</w:t>
      </w:r>
      <w:r w:rsidRPr="00F62828">
        <w:rPr>
          <w:rFonts w:ascii="Arial" w:hAnsi="Arial" w:cs="Arial"/>
          <w:sz w:val="20"/>
          <w:szCs w:val="20"/>
        </w:rPr>
        <w:t>c</w:t>
      </w:r>
      <w:r w:rsidRPr="0059380C">
        <w:rPr>
          <w:rFonts w:ascii="Arial" w:hAnsi="Arial" w:cs="Arial"/>
          <w:sz w:val="20"/>
          <w:szCs w:val="20"/>
        </w:rPr>
        <w:t>co</w:t>
      </w:r>
      <w:r w:rsidRPr="00F62828">
        <w:rPr>
          <w:rFonts w:ascii="Arial" w:hAnsi="Arial" w:cs="Arial"/>
          <w:sz w:val="20"/>
          <w:szCs w:val="20"/>
        </w:rPr>
        <w:t>mp</w:t>
      </w:r>
      <w:r w:rsidRPr="0059380C">
        <w:rPr>
          <w:rFonts w:ascii="Arial" w:hAnsi="Arial" w:cs="Arial"/>
          <w:sz w:val="20"/>
          <w:szCs w:val="20"/>
        </w:rPr>
        <w:t>agnés</w:t>
      </w:r>
      <w:r w:rsidRPr="00F62828">
        <w:rPr>
          <w:rFonts w:ascii="Arial" w:hAnsi="Arial" w:cs="Arial"/>
          <w:sz w:val="20"/>
          <w:szCs w:val="20"/>
        </w:rPr>
        <w:t xml:space="preserve"> </w:t>
      </w:r>
      <w:r w:rsidR="00476D42" w:rsidRPr="0059380C">
        <w:rPr>
          <w:rFonts w:ascii="Arial" w:hAnsi="Arial" w:cs="Arial"/>
          <w:sz w:val="20"/>
          <w:szCs w:val="20"/>
        </w:rPr>
        <w:t xml:space="preserve">sont </w:t>
      </w:r>
      <w:r w:rsidRPr="0059380C">
        <w:rPr>
          <w:rFonts w:ascii="Arial" w:hAnsi="Arial" w:cs="Arial"/>
          <w:sz w:val="20"/>
          <w:szCs w:val="20"/>
        </w:rPr>
        <w:t>d</w:t>
      </w:r>
      <w:r w:rsidRPr="00F62828">
        <w:rPr>
          <w:rFonts w:ascii="Arial" w:hAnsi="Arial" w:cs="Arial"/>
          <w:sz w:val="20"/>
          <w:szCs w:val="20"/>
        </w:rPr>
        <w:t>épo</w:t>
      </w:r>
      <w:r w:rsidRPr="0059380C">
        <w:rPr>
          <w:rFonts w:ascii="Arial" w:hAnsi="Arial" w:cs="Arial"/>
          <w:sz w:val="20"/>
          <w:szCs w:val="20"/>
        </w:rPr>
        <w:t>sés</w:t>
      </w:r>
      <w:r w:rsidRPr="00F62828">
        <w:rPr>
          <w:rFonts w:ascii="Arial" w:hAnsi="Arial" w:cs="Arial"/>
          <w:sz w:val="20"/>
          <w:szCs w:val="20"/>
        </w:rPr>
        <w:t xml:space="preserve"> </w:t>
      </w:r>
      <w:r w:rsidRPr="0059380C">
        <w:rPr>
          <w:rFonts w:ascii="Arial" w:hAnsi="Arial" w:cs="Arial"/>
          <w:sz w:val="20"/>
          <w:szCs w:val="20"/>
        </w:rPr>
        <w:t>d</w:t>
      </w:r>
      <w:r w:rsidRPr="00F62828">
        <w:rPr>
          <w:rFonts w:ascii="Arial" w:hAnsi="Arial" w:cs="Arial"/>
          <w:sz w:val="20"/>
          <w:szCs w:val="20"/>
        </w:rPr>
        <w:t>a</w:t>
      </w:r>
      <w:r w:rsidRPr="0059380C">
        <w:rPr>
          <w:rFonts w:ascii="Arial" w:hAnsi="Arial" w:cs="Arial"/>
          <w:sz w:val="20"/>
          <w:szCs w:val="20"/>
        </w:rPr>
        <w:t>ns</w:t>
      </w:r>
      <w:r w:rsidRPr="00F62828">
        <w:rPr>
          <w:rFonts w:ascii="Arial" w:hAnsi="Arial" w:cs="Arial"/>
          <w:sz w:val="20"/>
          <w:szCs w:val="20"/>
        </w:rPr>
        <w:t xml:space="preserve"> u</w:t>
      </w:r>
      <w:r w:rsidRPr="0059380C">
        <w:rPr>
          <w:rFonts w:ascii="Arial" w:hAnsi="Arial" w:cs="Arial"/>
          <w:sz w:val="20"/>
          <w:szCs w:val="20"/>
        </w:rPr>
        <w:t>n</w:t>
      </w:r>
      <w:r w:rsidRPr="00F62828">
        <w:rPr>
          <w:rFonts w:ascii="Arial" w:hAnsi="Arial" w:cs="Arial"/>
          <w:sz w:val="20"/>
          <w:szCs w:val="20"/>
        </w:rPr>
        <w:t xml:space="preserve"> </w:t>
      </w:r>
      <w:r w:rsidRPr="0059380C">
        <w:rPr>
          <w:rFonts w:ascii="Arial" w:hAnsi="Arial" w:cs="Arial"/>
          <w:sz w:val="20"/>
          <w:szCs w:val="20"/>
        </w:rPr>
        <w:t>e</w:t>
      </w:r>
      <w:r w:rsidRPr="00F62828">
        <w:rPr>
          <w:rFonts w:ascii="Arial" w:hAnsi="Arial" w:cs="Arial"/>
          <w:sz w:val="20"/>
          <w:szCs w:val="20"/>
        </w:rPr>
        <w:t>s</w:t>
      </w:r>
      <w:r w:rsidRPr="0059380C">
        <w:rPr>
          <w:rFonts w:ascii="Arial" w:hAnsi="Arial" w:cs="Arial"/>
          <w:sz w:val="20"/>
          <w:szCs w:val="20"/>
        </w:rPr>
        <w:t>pace</w:t>
      </w:r>
      <w:r w:rsidRPr="00F62828">
        <w:rPr>
          <w:rFonts w:ascii="Arial" w:hAnsi="Arial" w:cs="Arial"/>
          <w:sz w:val="20"/>
          <w:szCs w:val="20"/>
        </w:rPr>
        <w:t xml:space="preserve"> vo</w:t>
      </w:r>
      <w:r w:rsidRPr="0059380C">
        <w:rPr>
          <w:rFonts w:ascii="Arial" w:hAnsi="Arial" w:cs="Arial"/>
          <w:sz w:val="20"/>
          <w:szCs w:val="20"/>
        </w:rPr>
        <w:t>isin</w:t>
      </w:r>
      <w:r w:rsidRPr="00F62828">
        <w:rPr>
          <w:rFonts w:ascii="Arial" w:hAnsi="Arial" w:cs="Arial"/>
          <w:sz w:val="20"/>
          <w:szCs w:val="20"/>
        </w:rPr>
        <w:t xml:space="preserve"> </w:t>
      </w:r>
      <w:r w:rsidRPr="0059380C">
        <w:rPr>
          <w:rFonts w:ascii="Arial" w:hAnsi="Arial" w:cs="Arial"/>
          <w:sz w:val="20"/>
          <w:szCs w:val="20"/>
        </w:rPr>
        <w:t>et y</w:t>
      </w:r>
      <w:r w:rsidRPr="00F62828">
        <w:rPr>
          <w:rFonts w:ascii="Arial" w:hAnsi="Arial" w:cs="Arial"/>
          <w:sz w:val="20"/>
          <w:szCs w:val="20"/>
        </w:rPr>
        <w:t xml:space="preserve"> </w:t>
      </w:r>
      <w:r w:rsidR="00476D42" w:rsidRPr="0059380C">
        <w:rPr>
          <w:rFonts w:ascii="Arial" w:hAnsi="Arial" w:cs="Arial"/>
          <w:sz w:val="20"/>
          <w:szCs w:val="20"/>
        </w:rPr>
        <w:t>r</w:t>
      </w:r>
      <w:r w:rsidR="00476D42" w:rsidRPr="00F62828">
        <w:rPr>
          <w:rFonts w:ascii="Arial" w:hAnsi="Arial" w:cs="Arial"/>
          <w:sz w:val="20"/>
          <w:szCs w:val="20"/>
        </w:rPr>
        <w:t>e</w:t>
      </w:r>
      <w:r w:rsidR="00476D42" w:rsidRPr="0059380C">
        <w:rPr>
          <w:rFonts w:ascii="Arial" w:hAnsi="Arial" w:cs="Arial"/>
          <w:sz w:val="20"/>
          <w:szCs w:val="20"/>
        </w:rPr>
        <w:t>stent</w:t>
      </w:r>
      <w:r w:rsidR="00476D42" w:rsidRPr="00F62828">
        <w:rPr>
          <w:rFonts w:ascii="Arial" w:hAnsi="Arial" w:cs="Arial"/>
          <w:sz w:val="20"/>
          <w:szCs w:val="20"/>
        </w:rPr>
        <w:t xml:space="preserve"> </w:t>
      </w:r>
      <w:r w:rsidRPr="0059380C">
        <w:rPr>
          <w:rFonts w:ascii="Arial" w:hAnsi="Arial" w:cs="Arial"/>
          <w:sz w:val="20"/>
          <w:szCs w:val="20"/>
        </w:rPr>
        <w:t>jusqu’à ce</w:t>
      </w:r>
      <w:r w:rsidRPr="00F62828">
        <w:rPr>
          <w:rFonts w:ascii="Arial" w:hAnsi="Arial" w:cs="Arial"/>
          <w:sz w:val="20"/>
          <w:szCs w:val="20"/>
        </w:rPr>
        <w:t xml:space="preserve"> </w:t>
      </w:r>
      <w:r w:rsidRPr="0059380C">
        <w:rPr>
          <w:rFonts w:ascii="Arial" w:hAnsi="Arial" w:cs="Arial"/>
          <w:sz w:val="20"/>
          <w:szCs w:val="20"/>
        </w:rPr>
        <w:t>que</w:t>
      </w:r>
      <w:r w:rsidRPr="00F62828">
        <w:rPr>
          <w:rFonts w:ascii="Arial" w:hAnsi="Arial" w:cs="Arial"/>
          <w:sz w:val="20"/>
          <w:szCs w:val="20"/>
        </w:rPr>
        <w:t xml:space="preserve"> </w:t>
      </w:r>
      <w:r w:rsidRPr="0059380C">
        <w:rPr>
          <w:rFonts w:ascii="Arial" w:hAnsi="Arial" w:cs="Arial"/>
          <w:sz w:val="20"/>
          <w:szCs w:val="20"/>
        </w:rPr>
        <w:t>l</w:t>
      </w:r>
      <w:r w:rsidRPr="00F62828">
        <w:rPr>
          <w:rFonts w:ascii="Arial" w:hAnsi="Arial" w:cs="Arial"/>
          <w:sz w:val="20"/>
          <w:szCs w:val="20"/>
        </w:rPr>
        <w:t>e</w:t>
      </w:r>
      <w:r w:rsidRPr="0059380C">
        <w:rPr>
          <w:rFonts w:ascii="Arial" w:hAnsi="Arial" w:cs="Arial"/>
          <w:sz w:val="20"/>
          <w:szCs w:val="20"/>
        </w:rPr>
        <w:t>s</w:t>
      </w:r>
      <w:r w:rsidRPr="00F62828">
        <w:rPr>
          <w:rFonts w:ascii="Arial" w:hAnsi="Arial" w:cs="Arial"/>
          <w:sz w:val="20"/>
          <w:szCs w:val="20"/>
        </w:rPr>
        <w:t xml:space="preserve"> </w:t>
      </w:r>
      <w:r w:rsidRPr="0059380C">
        <w:rPr>
          <w:rFonts w:ascii="Arial" w:hAnsi="Arial" w:cs="Arial"/>
          <w:sz w:val="20"/>
          <w:szCs w:val="20"/>
        </w:rPr>
        <w:t>for</w:t>
      </w:r>
      <w:r w:rsidRPr="00F62828">
        <w:rPr>
          <w:rFonts w:ascii="Arial" w:hAnsi="Arial" w:cs="Arial"/>
          <w:sz w:val="20"/>
          <w:szCs w:val="20"/>
        </w:rPr>
        <w:t>m</w:t>
      </w:r>
      <w:r w:rsidRPr="0059380C">
        <w:rPr>
          <w:rFonts w:ascii="Arial" w:hAnsi="Arial" w:cs="Arial"/>
          <w:sz w:val="20"/>
          <w:szCs w:val="20"/>
        </w:rPr>
        <w:t>alités</w:t>
      </w:r>
      <w:r w:rsidRPr="00F62828">
        <w:rPr>
          <w:rFonts w:ascii="Arial" w:hAnsi="Arial" w:cs="Arial"/>
          <w:sz w:val="20"/>
          <w:szCs w:val="20"/>
        </w:rPr>
        <w:t xml:space="preserve"> </w:t>
      </w:r>
      <w:r w:rsidRPr="0059380C">
        <w:rPr>
          <w:rFonts w:ascii="Arial" w:hAnsi="Arial" w:cs="Arial"/>
          <w:sz w:val="20"/>
          <w:szCs w:val="20"/>
        </w:rPr>
        <w:t>nécessair</w:t>
      </w:r>
      <w:r w:rsidRPr="00F62828">
        <w:rPr>
          <w:rFonts w:ascii="Arial" w:hAnsi="Arial" w:cs="Arial"/>
          <w:sz w:val="20"/>
          <w:szCs w:val="20"/>
        </w:rPr>
        <w:t>e</w:t>
      </w:r>
      <w:r w:rsidRPr="0059380C">
        <w:rPr>
          <w:rFonts w:ascii="Arial" w:hAnsi="Arial" w:cs="Arial"/>
          <w:sz w:val="20"/>
          <w:szCs w:val="20"/>
        </w:rPr>
        <w:t>s</w:t>
      </w:r>
      <w:r w:rsidRPr="00F62828">
        <w:rPr>
          <w:rFonts w:ascii="Arial" w:hAnsi="Arial" w:cs="Arial"/>
          <w:sz w:val="20"/>
          <w:szCs w:val="20"/>
        </w:rPr>
        <w:t xml:space="preserve"> </w:t>
      </w:r>
      <w:r w:rsidRPr="0059380C">
        <w:rPr>
          <w:rFonts w:ascii="Arial" w:hAnsi="Arial" w:cs="Arial"/>
          <w:sz w:val="20"/>
          <w:szCs w:val="20"/>
        </w:rPr>
        <w:t>soi</w:t>
      </w:r>
      <w:r w:rsidRPr="00F62828">
        <w:rPr>
          <w:rFonts w:ascii="Arial" w:hAnsi="Arial" w:cs="Arial"/>
          <w:sz w:val="20"/>
          <w:szCs w:val="20"/>
        </w:rPr>
        <w:t>e</w:t>
      </w:r>
      <w:r w:rsidRPr="0059380C">
        <w:rPr>
          <w:rFonts w:ascii="Arial" w:hAnsi="Arial" w:cs="Arial"/>
          <w:sz w:val="20"/>
          <w:szCs w:val="20"/>
        </w:rPr>
        <w:t>nt termi</w:t>
      </w:r>
      <w:r w:rsidRPr="00F62828">
        <w:rPr>
          <w:rFonts w:ascii="Arial" w:hAnsi="Arial" w:cs="Arial"/>
          <w:sz w:val="20"/>
          <w:szCs w:val="20"/>
        </w:rPr>
        <w:t>n</w:t>
      </w:r>
      <w:r w:rsidRPr="0059380C">
        <w:rPr>
          <w:rFonts w:ascii="Arial" w:hAnsi="Arial" w:cs="Arial"/>
          <w:sz w:val="20"/>
          <w:szCs w:val="20"/>
        </w:rPr>
        <w:t>ées.</w:t>
      </w:r>
    </w:p>
    <w:p w14:paraId="3784977A" w14:textId="242DBCA7" w:rsidR="003B2280" w:rsidRPr="0059380C" w:rsidRDefault="003B2280" w:rsidP="0016597B">
      <w:pPr>
        <w:widowControl w:val="0"/>
        <w:tabs>
          <w:tab w:val="left" w:pos="1100"/>
        </w:tabs>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position w:val="-1"/>
          <w:sz w:val="20"/>
          <w:szCs w:val="20"/>
        </w:rPr>
        <w:t>7</w:t>
      </w:r>
      <w:r w:rsidRPr="0059380C">
        <w:rPr>
          <w:rFonts w:ascii="Arial" w:hAnsi="Arial" w:cs="Arial"/>
          <w:spacing w:val="-1"/>
          <w:position w:val="-1"/>
          <w:sz w:val="20"/>
          <w:szCs w:val="20"/>
        </w:rPr>
        <w:t>.</w:t>
      </w:r>
      <w:r w:rsidRPr="0059380C">
        <w:rPr>
          <w:rFonts w:ascii="Arial" w:hAnsi="Arial" w:cs="Arial"/>
          <w:spacing w:val="1"/>
          <w:position w:val="-1"/>
          <w:sz w:val="20"/>
          <w:szCs w:val="20"/>
        </w:rPr>
        <w:t>4</w:t>
      </w:r>
      <w:r w:rsidRPr="0059380C">
        <w:rPr>
          <w:rFonts w:ascii="Arial" w:hAnsi="Arial" w:cs="Arial"/>
          <w:spacing w:val="-1"/>
          <w:position w:val="-1"/>
          <w:sz w:val="20"/>
          <w:szCs w:val="20"/>
        </w:rPr>
        <w:t>.</w:t>
      </w:r>
      <w:r w:rsidRPr="0059380C">
        <w:rPr>
          <w:rFonts w:ascii="Arial" w:hAnsi="Arial" w:cs="Arial"/>
          <w:position w:val="-1"/>
          <w:sz w:val="20"/>
          <w:szCs w:val="20"/>
        </w:rPr>
        <w:t>4</w:t>
      </w:r>
      <w:r w:rsidR="0016597B">
        <w:rPr>
          <w:rFonts w:ascii="Arial" w:hAnsi="Arial" w:cs="Arial"/>
          <w:position w:val="-1"/>
          <w:sz w:val="20"/>
          <w:szCs w:val="20"/>
        </w:rPr>
        <w:t xml:space="preserve"> </w:t>
      </w:r>
      <w:r w:rsidRPr="0059380C">
        <w:rPr>
          <w:rFonts w:ascii="Arial" w:hAnsi="Arial" w:cs="Arial"/>
          <w:position w:val="-1"/>
          <w:sz w:val="20"/>
          <w:szCs w:val="20"/>
        </w:rPr>
        <w:t>En</w:t>
      </w:r>
      <w:r w:rsidRPr="0059380C">
        <w:rPr>
          <w:rFonts w:ascii="Arial" w:hAnsi="Arial" w:cs="Arial"/>
          <w:spacing w:val="1"/>
          <w:position w:val="-1"/>
          <w:sz w:val="20"/>
          <w:szCs w:val="20"/>
        </w:rPr>
        <w:t xml:space="preserve"> </w:t>
      </w:r>
      <w:r w:rsidRPr="0059380C">
        <w:rPr>
          <w:rFonts w:ascii="Arial" w:hAnsi="Arial" w:cs="Arial"/>
          <w:position w:val="-1"/>
          <w:sz w:val="20"/>
          <w:szCs w:val="20"/>
        </w:rPr>
        <w:t>ce q</w:t>
      </w:r>
      <w:r w:rsidRPr="0059380C">
        <w:rPr>
          <w:rFonts w:ascii="Arial" w:hAnsi="Arial" w:cs="Arial"/>
          <w:spacing w:val="1"/>
          <w:position w:val="-1"/>
          <w:sz w:val="20"/>
          <w:szCs w:val="20"/>
        </w:rPr>
        <w:t>u</w:t>
      </w:r>
      <w:r w:rsidRPr="0059380C">
        <w:rPr>
          <w:rFonts w:ascii="Arial" w:hAnsi="Arial" w:cs="Arial"/>
          <w:position w:val="-1"/>
          <w:sz w:val="20"/>
          <w:szCs w:val="20"/>
        </w:rPr>
        <w:t>i co</w:t>
      </w:r>
      <w:r w:rsidRPr="0059380C">
        <w:rPr>
          <w:rFonts w:ascii="Arial" w:hAnsi="Arial" w:cs="Arial"/>
          <w:spacing w:val="1"/>
          <w:position w:val="-1"/>
          <w:sz w:val="20"/>
          <w:szCs w:val="20"/>
        </w:rPr>
        <w:t>n</w:t>
      </w:r>
      <w:r w:rsidRPr="0059380C">
        <w:rPr>
          <w:rFonts w:ascii="Arial" w:hAnsi="Arial" w:cs="Arial"/>
          <w:position w:val="-1"/>
          <w:sz w:val="20"/>
          <w:szCs w:val="20"/>
        </w:rPr>
        <w:t>cer</w:t>
      </w:r>
      <w:r w:rsidRPr="0059380C">
        <w:rPr>
          <w:rFonts w:ascii="Arial" w:hAnsi="Arial" w:cs="Arial"/>
          <w:spacing w:val="1"/>
          <w:position w:val="-1"/>
          <w:sz w:val="20"/>
          <w:szCs w:val="20"/>
        </w:rPr>
        <w:t>n</w:t>
      </w:r>
      <w:r w:rsidRPr="0059380C">
        <w:rPr>
          <w:rFonts w:ascii="Arial" w:hAnsi="Arial" w:cs="Arial"/>
          <w:position w:val="-1"/>
          <w:sz w:val="20"/>
          <w:szCs w:val="20"/>
        </w:rPr>
        <w:t>e</w:t>
      </w:r>
      <w:r w:rsidRPr="0059380C">
        <w:rPr>
          <w:rFonts w:ascii="Arial" w:hAnsi="Arial" w:cs="Arial"/>
          <w:spacing w:val="-1"/>
          <w:position w:val="-1"/>
          <w:sz w:val="20"/>
          <w:szCs w:val="20"/>
        </w:rPr>
        <w:t xml:space="preserve"> </w:t>
      </w:r>
      <w:r w:rsidRPr="0059380C">
        <w:rPr>
          <w:rFonts w:ascii="Arial" w:hAnsi="Arial" w:cs="Arial"/>
          <w:position w:val="-1"/>
          <w:sz w:val="20"/>
          <w:szCs w:val="20"/>
        </w:rPr>
        <w:t>la</w:t>
      </w:r>
      <w:r w:rsidRPr="0059380C">
        <w:rPr>
          <w:rFonts w:ascii="Arial" w:hAnsi="Arial" w:cs="Arial"/>
          <w:spacing w:val="-1"/>
          <w:position w:val="-1"/>
          <w:sz w:val="20"/>
          <w:szCs w:val="20"/>
        </w:rPr>
        <w:t xml:space="preserve"> </w:t>
      </w:r>
      <w:r w:rsidRPr="0059380C">
        <w:rPr>
          <w:rFonts w:ascii="Arial" w:hAnsi="Arial" w:cs="Arial"/>
          <w:spacing w:val="1"/>
          <w:position w:val="-1"/>
          <w:sz w:val="20"/>
          <w:szCs w:val="20"/>
        </w:rPr>
        <w:t>po</w:t>
      </w:r>
      <w:r w:rsidRPr="0059380C">
        <w:rPr>
          <w:rFonts w:ascii="Arial" w:hAnsi="Arial" w:cs="Arial"/>
          <w:position w:val="-1"/>
          <w:sz w:val="20"/>
          <w:szCs w:val="20"/>
        </w:rPr>
        <w:t xml:space="preserve">ste, </w:t>
      </w:r>
      <w:r w:rsidR="00476D42" w:rsidRPr="0059380C">
        <w:rPr>
          <w:rFonts w:ascii="Arial" w:hAnsi="Arial" w:cs="Arial"/>
          <w:position w:val="-1"/>
          <w:sz w:val="20"/>
          <w:szCs w:val="20"/>
        </w:rPr>
        <w:t>les</w:t>
      </w:r>
      <w:r w:rsidRPr="0059380C">
        <w:rPr>
          <w:rFonts w:ascii="Arial" w:hAnsi="Arial" w:cs="Arial"/>
          <w:position w:val="-1"/>
          <w:sz w:val="20"/>
          <w:szCs w:val="20"/>
        </w:rPr>
        <w:t xml:space="preserve"> rè</w:t>
      </w:r>
      <w:r w:rsidRPr="0059380C">
        <w:rPr>
          <w:rFonts w:ascii="Arial" w:hAnsi="Arial" w:cs="Arial"/>
          <w:spacing w:val="1"/>
          <w:position w:val="-1"/>
          <w:sz w:val="20"/>
          <w:szCs w:val="20"/>
        </w:rPr>
        <w:t>g</w:t>
      </w:r>
      <w:r w:rsidRPr="0059380C">
        <w:rPr>
          <w:rFonts w:ascii="Arial" w:hAnsi="Arial" w:cs="Arial"/>
          <w:position w:val="-1"/>
          <w:sz w:val="20"/>
          <w:szCs w:val="20"/>
        </w:rPr>
        <w:t>le</w:t>
      </w:r>
      <w:r w:rsidRPr="0059380C">
        <w:rPr>
          <w:rFonts w:ascii="Arial" w:hAnsi="Arial" w:cs="Arial"/>
          <w:spacing w:val="-2"/>
          <w:position w:val="-1"/>
          <w:sz w:val="20"/>
          <w:szCs w:val="20"/>
        </w:rPr>
        <w:t>m</w:t>
      </w:r>
      <w:r w:rsidRPr="0059380C">
        <w:rPr>
          <w:rFonts w:ascii="Arial" w:hAnsi="Arial" w:cs="Arial"/>
          <w:position w:val="-1"/>
          <w:sz w:val="20"/>
          <w:szCs w:val="20"/>
        </w:rPr>
        <w:t>e</w:t>
      </w:r>
      <w:r w:rsidRPr="0059380C">
        <w:rPr>
          <w:rFonts w:ascii="Arial" w:hAnsi="Arial" w:cs="Arial"/>
          <w:spacing w:val="1"/>
          <w:position w:val="-1"/>
          <w:sz w:val="20"/>
          <w:szCs w:val="20"/>
        </w:rPr>
        <w:t>n</w:t>
      </w:r>
      <w:r w:rsidRPr="0059380C">
        <w:rPr>
          <w:rFonts w:ascii="Arial" w:hAnsi="Arial" w:cs="Arial"/>
          <w:position w:val="-1"/>
          <w:sz w:val="20"/>
          <w:szCs w:val="20"/>
        </w:rPr>
        <w:t xml:space="preserve">ts en </w:t>
      </w:r>
      <w:r w:rsidRPr="0059380C">
        <w:rPr>
          <w:rFonts w:ascii="Arial" w:hAnsi="Arial" w:cs="Arial"/>
          <w:spacing w:val="1"/>
          <w:position w:val="-1"/>
          <w:sz w:val="20"/>
          <w:szCs w:val="20"/>
        </w:rPr>
        <w:t>v</w:t>
      </w:r>
      <w:r w:rsidRPr="0059380C">
        <w:rPr>
          <w:rFonts w:ascii="Arial" w:hAnsi="Arial" w:cs="Arial"/>
          <w:position w:val="-1"/>
          <w:sz w:val="20"/>
          <w:szCs w:val="20"/>
        </w:rPr>
        <w:t>ig</w:t>
      </w:r>
      <w:r w:rsidRPr="0059380C">
        <w:rPr>
          <w:rFonts w:ascii="Arial" w:hAnsi="Arial" w:cs="Arial"/>
          <w:spacing w:val="1"/>
          <w:position w:val="-1"/>
          <w:sz w:val="20"/>
          <w:szCs w:val="20"/>
        </w:rPr>
        <w:t>u</w:t>
      </w:r>
      <w:r w:rsidRPr="0059380C">
        <w:rPr>
          <w:rFonts w:ascii="Arial" w:hAnsi="Arial" w:cs="Arial"/>
          <w:position w:val="-1"/>
          <w:sz w:val="20"/>
          <w:szCs w:val="20"/>
        </w:rPr>
        <w:t>eur</w:t>
      </w:r>
      <w:r w:rsidRPr="0059380C">
        <w:rPr>
          <w:rFonts w:ascii="Arial" w:hAnsi="Arial" w:cs="Arial"/>
          <w:spacing w:val="-1"/>
          <w:position w:val="-1"/>
          <w:sz w:val="20"/>
          <w:szCs w:val="20"/>
        </w:rPr>
        <w:t xml:space="preserve"> </w:t>
      </w:r>
      <w:r w:rsidRPr="0059380C">
        <w:rPr>
          <w:rFonts w:ascii="Arial" w:hAnsi="Arial" w:cs="Arial"/>
          <w:spacing w:val="1"/>
          <w:position w:val="-1"/>
          <w:sz w:val="20"/>
          <w:szCs w:val="20"/>
        </w:rPr>
        <w:t>d</w:t>
      </w:r>
      <w:r w:rsidRPr="0059380C">
        <w:rPr>
          <w:rFonts w:ascii="Arial" w:hAnsi="Arial" w:cs="Arial"/>
          <w:position w:val="-1"/>
          <w:sz w:val="20"/>
          <w:szCs w:val="20"/>
        </w:rPr>
        <w:t xml:space="preserve">e </w:t>
      </w:r>
      <w:r w:rsidRPr="0059380C">
        <w:rPr>
          <w:rFonts w:ascii="Arial" w:hAnsi="Arial" w:cs="Arial"/>
          <w:spacing w:val="-2"/>
          <w:position w:val="-1"/>
          <w:sz w:val="20"/>
          <w:szCs w:val="20"/>
        </w:rPr>
        <w:t>l</w:t>
      </w:r>
      <w:r w:rsidRPr="0059380C">
        <w:rPr>
          <w:rFonts w:ascii="Arial" w:hAnsi="Arial" w:cs="Arial"/>
          <w:position w:val="-1"/>
          <w:sz w:val="20"/>
          <w:szCs w:val="20"/>
        </w:rPr>
        <w:t>’U</w:t>
      </w:r>
      <w:r w:rsidRPr="0059380C">
        <w:rPr>
          <w:rFonts w:ascii="Arial" w:hAnsi="Arial" w:cs="Arial"/>
          <w:spacing w:val="1"/>
          <w:position w:val="-1"/>
          <w:sz w:val="20"/>
          <w:szCs w:val="20"/>
        </w:rPr>
        <w:t>n</w:t>
      </w:r>
      <w:r w:rsidRPr="0059380C">
        <w:rPr>
          <w:rFonts w:ascii="Arial" w:hAnsi="Arial" w:cs="Arial"/>
          <w:position w:val="-1"/>
          <w:sz w:val="20"/>
          <w:szCs w:val="20"/>
        </w:rPr>
        <w:t xml:space="preserve">ion </w:t>
      </w:r>
      <w:r w:rsidR="00A450D7">
        <w:rPr>
          <w:rFonts w:ascii="Arial" w:hAnsi="Arial" w:cs="Arial"/>
          <w:position w:val="-1"/>
          <w:sz w:val="20"/>
          <w:szCs w:val="20"/>
        </w:rPr>
        <w:t>p</w:t>
      </w:r>
      <w:r w:rsidRPr="0059380C">
        <w:rPr>
          <w:rFonts w:ascii="Arial" w:hAnsi="Arial" w:cs="Arial"/>
          <w:spacing w:val="1"/>
          <w:position w:val="-1"/>
          <w:sz w:val="20"/>
          <w:szCs w:val="20"/>
        </w:rPr>
        <w:t>o</w:t>
      </w:r>
      <w:r w:rsidRPr="0059380C">
        <w:rPr>
          <w:rFonts w:ascii="Arial" w:hAnsi="Arial" w:cs="Arial"/>
          <w:position w:val="-1"/>
          <w:sz w:val="20"/>
          <w:szCs w:val="20"/>
        </w:rPr>
        <w:t xml:space="preserve">stale </w:t>
      </w:r>
      <w:r w:rsidR="00A450D7">
        <w:rPr>
          <w:rFonts w:ascii="Arial" w:hAnsi="Arial" w:cs="Arial"/>
          <w:position w:val="-1"/>
          <w:sz w:val="20"/>
          <w:szCs w:val="20"/>
        </w:rPr>
        <w:t>u</w:t>
      </w:r>
      <w:r w:rsidRPr="0059380C">
        <w:rPr>
          <w:rFonts w:ascii="Arial" w:hAnsi="Arial" w:cs="Arial"/>
          <w:spacing w:val="1"/>
          <w:position w:val="-1"/>
          <w:sz w:val="20"/>
          <w:szCs w:val="20"/>
        </w:rPr>
        <w:t>n</w:t>
      </w:r>
      <w:r w:rsidRPr="0059380C">
        <w:rPr>
          <w:rFonts w:ascii="Arial" w:hAnsi="Arial" w:cs="Arial"/>
          <w:position w:val="-1"/>
          <w:sz w:val="20"/>
          <w:szCs w:val="20"/>
        </w:rPr>
        <w:t>i</w:t>
      </w:r>
      <w:r w:rsidRPr="0059380C">
        <w:rPr>
          <w:rFonts w:ascii="Arial" w:hAnsi="Arial" w:cs="Arial"/>
          <w:spacing w:val="1"/>
          <w:position w:val="-1"/>
          <w:sz w:val="20"/>
          <w:szCs w:val="20"/>
        </w:rPr>
        <w:t>v</w:t>
      </w:r>
      <w:r w:rsidRPr="0059380C">
        <w:rPr>
          <w:rFonts w:ascii="Arial" w:hAnsi="Arial" w:cs="Arial"/>
          <w:position w:val="-1"/>
          <w:sz w:val="20"/>
          <w:szCs w:val="20"/>
        </w:rPr>
        <w:t>erselle</w:t>
      </w:r>
      <w:r w:rsidR="00476D42" w:rsidRPr="0059380C">
        <w:rPr>
          <w:rFonts w:ascii="Arial" w:hAnsi="Arial" w:cs="Arial"/>
          <w:position w:val="-1"/>
          <w:sz w:val="20"/>
          <w:szCs w:val="20"/>
        </w:rPr>
        <w:t xml:space="preserve"> s’appliquent</w:t>
      </w:r>
      <w:r w:rsidRPr="0059380C">
        <w:rPr>
          <w:rFonts w:ascii="Arial" w:hAnsi="Arial" w:cs="Arial"/>
          <w:position w:val="-1"/>
          <w:sz w:val="20"/>
          <w:szCs w:val="20"/>
        </w:rPr>
        <w:t>.</w:t>
      </w:r>
    </w:p>
    <w:p w14:paraId="228F5A10" w14:textId="77777777" w:rsidR="001D62E7" w:rsidRDefault="001D62E7" w:rsidP="003A324A">
      <w:pPr>
        <w:pStyle w:val="Titre1"/>
        <w:jc w:val="center"/>
        <w:rPr>
          <w:rFonts w:ascii="Arial" w:hAnsi="Arial" w:cs="Arial"/>
          <w:b/>
          <w:color w:val="auto"/>
          <w:sz w:val="28"/>
        </w:rPr>
      </w:pPr>
    </w:p>
    <w:p w14:paraId="54DCA3F6" w14:textId="77777777" w:rsidR="00FA6BE6" w:rsidRPr="004B7F07" w:rsidRDefault="00FA6BE6" w:rsidP="00FA6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r w:rsidRPr="004B7F07">
        <w:rPr>
          <w:rFonts w:ascii="TimesNewRomanPSMT" w:eastAsia="Times New Roman" w:hAnsi="TimesNewRomanPSMT" w:cs="Courier New"/>
          <w:b/>
          <w:bCs/>
          <w:sz w:val="20"/>
          <w:szCs w:val="20"/>
          <w:lang w:val="fr-TG" w:eastAsia="fr-FR"/>
        </w:rPr>
        <w:t>_____________________</w:t>
      </w:r>
    </w:p>
    <w:p w14:paraId="707EE5A9" w14:textId="07745191" w:rsidR="001D62E7" w:rsidRDefault="001D62E7" w:rsidP="003A324A">
      <w:pPr>
        <w:pStyle w:val="Titre1"/>
        <w:jc w:val="center"/>
        <w:rPr>
          <w:rFonts w:ascii="Arial" w:hAnsi="Arial" w:cs="Arial"/>
          <w:b/>
          <w:color w:val="auto"/>
          <w:sz w:val="28"/>
        </w:rPr>
      </w:pPr>
    </w:p>
    <w:p w14:paraId="1469DF93" w14:textId="3CB2D136" w:rsidR="00FA6BE6" w:rsidRDefault="00FA6BE6" w:rsidP="00FA6BE6"/>
    <w:p w14:paraId="3310D10C" w14:textId="27307754" w:rsidR="00FA6BE6" w:rsidRDefault="00FA6BE6" w:rsidP="00FA6BE6"/>
    <w:p w14:paraId="095E8D50" w14:textId="0B5FE798" w:rsidR="00FA6BE6" w:rsidRDefault="00FA6BE6" w:rsidP="00FA6BE6"/>
    <w:p w14:paraId="7944682A" w14:textId="505D0B11" w:rsidR="00FA6BE6" w:rsidRDefault="00FA6BE6" w:rsidP="00FA6BE6"/>
    <w:p w14:paraId="1C7E761A" w14:textId="3A857EA4" w:rsidR="00FA6BE6" w:rsidRDefault="00FA6BE6" w:rsidP="00FA6BE6"/>
    <w:p w14:paraId="2E582016" w14:textId="05D3C2EA" w:rsidR="00FA6BE6" w:rsidRDefault="00FA6BE6" w:rsidP="00FA6BE6"/>
    <w:p w14:paraId="27E93319" w14:textId="385A0061" w:rsidR="00FA6BE6" w:rsidRDefault="00FA6BE6" w:rsidP="00FA6BE6"/>
    <w:p w14:paraId="6FCD48DA" w14:textId="2C73F727" w:rsidR="00FA6BE6" w:rsidRDefault="00FA6BE6" w:rsidP="00FA6BE6"/>
    <w:p w14:paraId="77DD5DDE" w14:textId="33B6BF35" w:rsidR="00FA6BE6" w:rsidRDefault="00FA6BE6" w:rsidP="00FA6BE6"/>
    <w:p w14:paraId="04D21D2A" w14:textId="0BB57D9F" w:rsidR="00FA6BE6" w:rsidRDefault="00FA6BE6" w:rsidP="00FA6BE6"/>
    <w:p w14:paraId="4CA0FA6D" w14:textId="56B4143E" w:rsidR="00FA6BE6" w:rsidRDefault="00FA6BE6" w:rsidP="00FA6BE6"/>
    <w:p w14:paraId="557976E6" w14:textId="2FD3305E" w:rsidR="00FA6BE6" w:rsidRDefault="00FA6BE6" w:rsidP="00FA6BE6"/>
    <w:p w14:paraId="53F365AE" w14:textId="3B90B4C1" w:rsidR="00FA6BE6" w:rsidRDefault="00FA6BE6" w:rsidP="00FA6BE6"/>
    <w:p w14:paraId="39732336" w14:textId="6BDE4D27" w:rsidR="00FA6BE6" w:rsidRDefault="00FA6BE6" w:rsidP="00FA6BE6"/>
    <w:p w14:paraId="4A42AEE7" w14:textId="7B3CB6BF" w:rsidR="00FA6BE6" w:rsidRDefault="00FA6BE6" w:rsidP="00FA6BE6"/>
    <w:p w14:paraId="633BADA1" w14:textId="0380D73A" w:rsidR="00FA6BE6" w:rsidRDefault="00FA6BE6" w:rsidP="00FA6BE6"/>
    <w:p w14:paraId="00CD8877" w14:textId="22536691" w:rsidR="00FA6BE6" w:rsidRDefault="00FA6BE6" w:rsidP="00FA6BE6"/>
    <w:p w14:paraId="74929267" w14:textId="36076F6E" w:rsidR="00FA6BE6" w:rsidRDefault="00FA6BE6" w:rsidP="00FA6BE6"/>
    <w:p w14:paraId="564AAC19" w14:textId="59045DCC" w:rsidR="00FA6BE6" w:rsidRDefault="00FA6BE6" w:rsidP="00FA6BE6"/>
    <w:p w14:paraId="178F3CF8" w14:textId="6D22B21C" w:rsidR="00FA6BE6" w:rsidRDefault="00FA6BE6" w:rsidP="00FA6BE6"/>
    <w:p w14:paraId="6717C8F7" w14:textId="7426D4AE" w:rsidR="00FA6BE6" w:rsidRDefault="00FA6BE6" w:rsidP="00FA6BE6"/>
    <w:p w14:paraId="10B9F9F8" w14:textId="49B76228" w:rsidR="00FA6BE6" w:rsidRDefault="00FA6BE6" w:rsidP="00FA6BE6"/>
    <w:p w14:paraId="1B3D61D0" w14:textId="77777777" w:rsidR="00FA6BE6" w:rsidRPr="00FA6BE6" w:rsidRDefault="00FA6BE6" w:rsidP="00FA6BE6"/>
    <w:p w14:paraId="4F3D7A08" w14:textId="77777777" w:rsidR="001D62E7" w:rsidRDefault="001D62E7" w:rsidP="003A324A">
      <w:pPr>
        <w:pStyle w:val="Titre1"/>
        <w:jc w:val="center"/>
        <w:rPr>
          <w:rFonts w:ascii="Arial" w:hAnsi="Arial" w:cs="Arial"/>
          <w:b/>
          <w:color w:val="auto"/>
          <w:sz w:val="28"/>
        </w:rPr>
      </w:pPr>
    </w:p>
    <w:p w14:paraId="047F65A5" w14:textId="77777777" w:rsidR="001D62E7" w:rsidRDefault="001D62E7" w:rsidP="003A324A">
      <w:pPr>
        <w:pStyle w:val="Titre1"/>
        <w:jc w:val="center"/>
        <w:rPr>
          <w:rFonts w:ascii="Arial" w:hAnsi="Arial" w:cs="Arial"/>
          <w:b/>
          <w:color w:val="auto"/>
          <w:sz w:val="28"/>
        </w:rPr>
      </w:pPr>
    </w:p>
    <w:p w14:paraId="266B0B2A" w14:textId="77777777" w:rsidR="001D62E7" w:rsidRDefault="001D62E7" w:rsidP="003A324A">
      <w:pPr>
        <w:pStyle w:val="Titre1"/>
        <w:jc w:val="center"/>
        <w:rPr>
          <w:rFonts w:ascii="Arial" w:hAnsi="Arial" w:cs="Arial"/>
          <w:b/>
          <w:color w:val="auto"/>
          <w:sz w:val="28"/>
        </w:rPr>
      </w:pPr>
    </w:p>
    <w:p w14:paraId="4CB3C155" w14:textId="270CA8A1" w:rsidR="005364F7" w:rsidRDefault="005364F7" w:rsidP="005364F7"/>
    <w:p w14:paraId="27FEC991" w14:textId="77777777" w:rsidR="001D62E7" w:rsidRDefault="001D62E7" w:rsidP="001D62E7"/>
    <w:p w14:paraId="7487794B" w14:textId="77777777" w:rsidR="001D62E7" w:rsidRPr="001D62E7" w:rsidRDefault="001D62E7" w:rsidP="001D62E7"/>
    <w:p w14:paraId="0C9CE795" w14:textId="77777777" w:rsidR="001D62E7" w:rsidRDefault="001D62E7" w:rsidP="003A324A">
      <w:pPr>
        <w:pStyle w:val="Titre1"/>
        <w:jc w:val="center"/>
        <w:rPr>
          <w:rFonts w:ascii="Arial" w:hAnsi="Arial" w:cs="Arial"/>
          <w:b/>
          <w:color w:val="auto"/>
          <w:sz w:val="28"/>
        </w:rPr>
      </w:pPr>
    </w:p>
    <w:p w14:paraId="601FAC23" w14:textId="77777777" w:rsidR="001D62E7" w:rsidRPr="005638AA" w:rsidRDefault="001D62E7" w:rsidP="001D62E7">
      <w:pPr>
        <w:ind w:left="284"/>
        <w:jc w:val="center"/>
        <w:rPr>
          <w:rFonts w:ascii="Arial" w:hAnsi="Arial" w:cs="Arial"/>
          <w:b/>
          <w:bCs/>
          <w:sz w:val="28"/>
          <w:szCs w:val="28"/>
        </w:rPr>
      </w:pPr>
      <w:r w:rsidRPr="00E94E8E">
        <w:rPr>
          <w:rFonts w:ascii="Arial" w:hAnsi="Arial" w:cs="Arial"/>
          <w:b/>
          <w:bCs/>
          <w:sz w:val="28"/>
          <w:szCs w:val="28"/>
        </w:rPr>
        <w:t>PAGE LAISSEE INTENTIONNELLEMENT BLANCHE</w:t>
      </w:r>
    </w:p>
    <w:p w14:paraId="7A6CFB38" w14:textId="77777777" w:rsidR="001D62E7" w:rsidRDefault="001D62E7" w:rsidP="003A324A">
      <w:pPr>
        <w:pStyle w:val="Titre1"/>
        <w:jc w:val="center"/>
        <w:rPr>
          <w:rFonts w:ascii="Arial" w:hAnsi="Arial" w:cs="Arial"/>
          <w:b/>
          <w:color w:val="auto"/>
          <w:sz w:val="28"/>
        </w:rPr>
      </w:pPr>
    </w:p>
    <w:p w14:paraId="41EE871C" w14:textId="77777777" w:rsidR="001D62E7" w:rsidRDefault="001D62E7" w:rsidP="003A324A">
      <w:pPr>
        <w:pStyle w:val="Titre1"/>
        <w:jc w:val="center"/>
        <w:rPr>
          <w:rFonts w:ascii="Arial" w:hAnsi="Arial" w:cs="Arial"/>
          <w:b/>
          <w:color w:val="auto"/>
          <w:sz w:val="28"/>
        </w:rPr>
      </w:pPr>
    </w:p>
    <w:p w14:paraId="76C20912" w14:textId="77777777" w:rsidR="001D62E7" w:rsidRDefault="001D62E7" w:rsidP="003A324A">
      <w:pPr>
        <w:pStyle w:val="Titre1"/>
        <w:jc w:val="center"/>
        <w:rPr>
          <w:rFonts w:ascii="Arial" w:hAnsi="Arial" w:cs="Arial"/>
          <w:b/>
          <w:color w:val="auto"/>
          <w:sz w:val="28"/>
        </w:rPr>
      </w:pPr>
    </w:p>
    <w:p w14:paraId="0CE2F7D2" w14:textId="77777777" w:rsidR="001D62E7" w:rsidRDefault="001D62E7" w:rsidP="003A324A">
      <w:pPr>
        <w:pStyle w:val="Titre1"/>
        <w:jc w:val="center"/>
        <w:rPr>
          <w:rFonts w:ascii="Arial" w:hAnsi="Arial" w:cs="Arial"/>
          <w:b/>
          <w:color w:val="auto"/>
          <w:sz w:val="28"/>
        </w:rPr>
      </w:pPr>
    </w:p>
    <w:p w14:paraId="7A49E590" w14:textId="77777777" w:rsidR="001D62E7" w:rsidRDefault="001D62E7" w:rsidP="003A324A">
      <w:pPr>
        <w:pStyle w:val="Titre1"/>
        <w:jc w:val="center"/>
        <w:rPr>
          <w:rFonts w:ascii="Arial" w:hAnsi="Arial" w:cs="Arial"/>
          <w:b/>
          <w:color w:val="auto"/>
          <w:sz w:val="28"/>
        </w:rPr>
      </w:pPr>
    </w:p>
    <w:p w14:paraId="2860E35A" w14:textId="4D0F4886" w:rsidR="001D62E7" w:rsidRDefault="001D62E7" w:rsidP="001D62E7"/>
    <w:p w14:paraId="5E5E202F" w14:textId="5C058D4E" w:rsidR="005364F7" w:rsidRDefault="005364F7" w:rsidP="001D62E7"/>
    <w:p w14:paraId="5C0AC832" w14:textId="7D6A6135" w:rsidR="005364F7" w:rsidRDefault="005364F7" w:rsidP="001D62E7"/>
    <w:p w14:paraId="75201E92" w14:textId="6C41C298" w:rsidR="00CA016A" w:rsidRDefault="00CA016A" w:rsidP="001D62E7"/>
    <w:p w14:paraId="31D32F4A" w14:textId="77777777" w:rsidR="00CA016A" w:rsidRPr="001D62E7" w:rsidRDefault="00CA016A" w:rsidP="001D62E7"/>
    <w:p w14:paraId="17BDE2B6" w14:textId="499456C5" w:rsidR="00AD0F28" w:rsidRPr="00B86044" w:rsidRDefault="00F4316F" w:rsidP="003A324A">
      <w:pPr>
        <w:pStyle w:val="Titre1"/>
        <w:jc w:val="center"/>
        <w:rPr>
          <w:rFonts w:ascii="Arial" w:hAnsi="Arial" w:cs="Arial"/>
          <w:b/>
          <w:color w:val="auto"/>
          <w:sz w:val="28"/>
        </w:rPr>
      </w:pPr>
      <w:bookmarkStart w:id="911" w:name="_Toc126921372"/>
      <w:r>
        <w:rPr>
          <w:rFonts w:ascii="Arial" w:hAnsi="Arial" w:cs="Arial"/>
          <w:b/>
          <w:color w:val="auto"/>
          <w:sz w:val="28"/>
        </w:rPr>
        <w:lastRenderedPageBreak/>
        <w:t xml:space="preserve">CHAPITRE 8. </w:t>
      </w:r>
      <w:r w:rsidR="00AD0F28" w:rsidRPr="00B86044">
        <w:rPr>
          <w:rFonts w:ascii="Arial" w:hAnsi="Arial" w:cs="Arial"/>
          <w:b/>
          <w:color w:val="auto"/>
          <w:sz w:val="28"/>
        </w:rPr>
        <w:t>DISPOSITIONS DIVERSES DE FACILITATION</w:t>
      </w:r>
      <w:bookmarkEnd w:id="911"/>
    </w:p>
    <w:p w14:paraId="613A5925" w14:textId="77777777" w:rsidR="00B86044" w:rsidRDefault="00B86044" w:rsidP="00B86044">
      <w:pPr>
        <w:pStyle w:val="Titre2"/>
        <w:ind w:left="720"/>
        <w:jc w:val="both"/>
        <w:rPr>
          <w:rFonts w:ascii="Arial" w:hAnsi="Arial" w:cs="Arial"/>
          <w:b/>
          <w:color w:val="auto"/>
          <w:sz w:val="24"/>
        </w:rPr>
      </w:pPr>
    </w:p>
    <w:p w14:paraId="6AAF29EB" w14:textId="77777777" w:rsidR="00AD0F28" w:rsidRPr="00B86044" w:rsidRDefault="00AD0F28" w:rsidP="00BF2566">
      <w:pPr>
        <w:pStyle w:val="Titre2"/>
        <w:numPr>
          <w:ilvl w:val="0"/>
          <w:numId w:val="17"/>
        </w:numPr>
        <w:jc w:val="center"/>
        <w:rPr>
          <w:rFonts w:ascii="Arial" w:hAnsi="Arial" w:cs="Arial"/>
          <w:b/>
          <w:color w:val="auto"/>
          <w:sz w:val="24"/>
        </w:rPr>
      </w:pPr>
      <w:bookmarkStart w:id="912" w:name="_Toc126921373"/>
      <w:r w:rsidRPr="00B86044">
        <w:rPr>
          <w:rFonts w:ascii="Arial" w:hAnsi="Arial" w:cs="Arial"/>
          <w:b/>
          <w:color w:val="auto"/>
          <w:sz w:val="24"/>
        </w:rPr>
        <w:t>Cautions et exemptions de réquisition ou de saisie</w:t>
      </w:r>
      <w:bookmarkEnd w:id="912"/>
    </w:p>
    <w:p w14:paraId="5CE8195A" w14:textId="360AE95D" w:rsidR="00AD0F28" w:rsidRPr="0059380C" w:rsidRDefault="00AD0F28" w:rsidP="0016597B">
      <w:pPr>
        <w:widowControl w:val="0"/>
        <w:tabs>
          <w:tab w:val="left" w:pos="920"/>
        </w:tabs>
        <w:autoSpaceDE w:val="0"/>
        <w:autoSpaceDN w:val="0"/>
        <w:adjustRightInd w:val="0"/>
        <w:spacing w:before="120" w:after="120" w:line="360" w:lineRule="auto"/>
        <w:ind w:right="82"/>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z w:val="20"/>
          <w:szCs w:val="20"/>
        </w:rPr>
        <w:t>1</w:t>
      </w:r>
      <w:r w:rsidR="0016597B">
        <w:rPr>
          <w:rFonts w:ascii="Arial" w:hAnsi="Arial" w:cs="Arial"/>
          <w:sz w:val="20"/>
          <w:szCs w:val="20"/>
        </w:rPr>
        <w:t xml:space="preserve"> </w:t>
      </w:r>
      <w:r w:rsidR="00A22847" w:rsidRPr="0059380C">
        <w:rPr>
          <w:rFonts w:ascii="Arial" w:hAnsi="Arial" w:cs="Arial"/>
          <w:b/>
          <w:sz w:val="20"/>
          <w:szCs w:val="20"/>
        </w:rPr>
        <w:t>Réservé</w:t>
      </w:r>
    </w:p>
    <w:p w14:paraId="4F216AA2" w14:textId="6B12D636" w:rsidR="00AD0F28" w:rsidRPr="0059380C" w:rsidRDefault="00AD0F28" w:rsidP="0016597B">
      <w:pPr>
        <w:widowControl w:val="0"/>
        <w:tabs>
          <w:tab w:val="left" w:pos="920"/>
        </w:tabs>
        <w:autoSpaceDE w:val="0"/>
        <w:autoSpaceDN w:val="0"/>
        <w:adjustRightInd w:val="0"/>
        <w:spacing w:before="120" w:after="120" w:line="360" w:lineRule="auto"/>
        <w:ind w:right="84"/>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z w:val="20"/>
          <w:szCs w:val="20"/>
        </w:rPr>
        <w:t>2</w:t>
      </w:r>
      <w:r w:rsidR="0016597B">
        <w:rPr>
          <w:rFonts w:ascii="Arial" w:hAnsi="Arial" w:cs="Arial"/>
          <w:sz w:val="20"/>
          <w:szCs w:val="20"/>
        </w:rPr>
        <w:t xml:space="preserve"> </w:t>
      </w:r>
      <w:r w:rsidR="00D77F28" w:rsidRPr="0059380C">
        <w:rPr>
          <w:rFonts w:ascii="Arial" w:hAnsi="Arial" w:cs="Arial"/>
          <w:iCs/>
          <w:sz w:val="20"/>
          <w:szCs w:val="20"/>
        </w:rPr>
        <w:t>L</w:t>
      </w:r>
      <w:r w:rsidRPr="0059380C">
        <w:rPr>
          <w:rFonts w:ascii="Arial" w:hAnsi="Arial" w:cs="Arial"/>
          <w:iCs/>
          <w:sz w:val="20"/>
          <w:szCs w:val="20"/>
        </w:rPr>
        <w:t>es</w:t>
      </w:r>
      <w:r w:rsidRPr="0059380C">
        <w:rPr>
          <w:rFonts w:ascii="Arial" w:hAnsi="Arial" w:cs="Arial"/>
          <w:iCs/>
          <w:spacing w:val="28"/>
          <w:sz w:val="20"/>
          <w:szCs w:val="20"/>
        </w:rPr>
        <w:t xml:space="preserve"> </w:t>
      </w:r>
      <w:r w:rsidRPr="0059380C">
        <w:rPr>
          <w:rFonts w:ascii="Arial" w:hAnsi="Arial" w:cs="Arial"/>
          <w:iCs/>
          <w:spacing w:val="1"/>
          <w:sz w:val="20"/>
          <w:szCs w:val="20"/>
        </w:rPr>
        <w:t>a</w:t>
      </w:r>
      <w:r w:rsidRPr="0059380C">
        <w:rPr>
          <w:rFonts w:ascii="Arial" w:hAnsi="Arial" w:cs="Arial"/>
          <w:iCs/>
          <w:sz w:val="20"/>
          <w:szCs w:val="20"/>
        </w:rPr>
        <w:t>éro</w:t>
      </w:r>
      <w:r w:rsidRPr="0059380C">
        <w:rPr>
          <w:rFonts w:ascii="Arial" w:hAnsi="Arial" w:cs="Arial"/>
          <w:iCs/>
          <w:spacing w:val="1"/>
          <w:sz w:val="20"/>
          <w:szCs w:val="20"/>
        </w:rPr>
        <w:t>n</w:t>
      </w:r>
      <w:r w:rsidRPr="0059380C">
        <w:rPr>
          <w:rFonts w:ascii="Arial" w:hAnsi="Arial" w:cs="Arial"/>
          <w:iCs/>
          <w:sz w:val="20"/>
          <w:szCs w:val="20"/>
        </w:rPr>
        <w:t>efs,</w:t>
      </w:r>
      <w:r w:rsidRPr="0059380C">
        <w:rPr>
          <w:rFonts w:ascii="Arial" w:hAnsi="Arial" w:cs="Arial"/>
          <w:iCs/>
          <w:spacing w:val="28"/>
          <w:sz w:val="20"/>
          <w:szCs w:val="20"/>
        </w:rPr>
        <w:t xml:space="preserve"> </w:t>
      </w:r>
      <w:r w:rsidRPr="0059380C">
        <w:rPr>
          <w:rFonts w:ascii="Arial" w:hAnsi="Arial" w:cs="Arial"/>
          <w:iCs/>
          <w:sz w:val="20"/>
          <w:szCs w:val="20"/>
        </w:rPr>
        <w:t>l’éq</w:t>
      </w:r>
      <w:r w:rsidRPr="0059380C">
        <w:rPr>
          <w:rFonts w:ascii="Arial" w:hAnsi="Arial" w:cs="Arial"/>
          <w:iCs/>
          <w:spacing w:val="1"/>
          <w:sz w:val="20"/>
          <w:szCs w:val="20"/>
        </w:rPr>
        <w:t>u</w:t>
      </w:r>
      <w:r w:rsidRPr="0059380C">
        <w:rPr>
          <w:rFonts w:ascii="Arial" w:hAnsi="Arial" w:cs="Arial"/>
          <w:iCs/>
          <w:sz w:val="20"/>
          <w:szCs w:val="20"/>
        </w:rPr>
        <w:t>i</w:t>
      </w:r>
      <w:r w:rsidRPr="0059380C">
        <w:rPr>
          <w:rFonts w:ascii="Arial" w:hAnsi="Arial" w:cs="Arial"/>
          <w:iCs/>
          <w:spacing w:val="1"/>
          <w:sz w:val="20"/>
          <w:szCs w:val="20"/>
        </w:rPr>
        <w:t>p</w:t>
      </w:r>
      <w:r w:rsidRPr="0059380C">
        <w:rPr>
          <w:rFonts w:ascii="Arial" w:hAnsi="Arial" w:cs="Arial"/>
          <w:iCs/>
          <w:spacing w:val="-1"/>
          <w:sz w:val="20"/>
          <w:szCs w:val="20"/>
        </w:rPr>
        <w:t>e</w:t>
      </w:r>
      <w:r w:rsidRPr="0059380C">
        <w:rPr>
          <w:rFonts w:ascii="Arial" w:hAnsi="Arial" w:cs="Arial"/>
          <w:iCs/>
          <w:sz w:val="20"/>
          <w:szCs w:val="20"/>
        </w:rPr>
        <w:t>me</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26"/>
          <w:sz w:val="20"/>
          <w:szCs w:val="20"/>
        </w:rPr>
        <w:t xml:space="preserve"> </w:t>
      </w:r>
      <w:r w:rsidRPr="0059380C">
        <w:rPr>
          <w:rFonts w:ascii="Arial" w:hAnsi="Arial" w:cs="Arial"/>
          <w:iCs/>
          <w:sz w:val="20"/>
          <w:szCs w:val="20"/>
        </w:rPr>
        <w:t>au</w:t>
      </w:r>
      <w:r w:rsidRPr="0059380C">
        <w:rPr>
          <w:rFonts w:ascii="Arial" w:hAnsi="Arial" w:cs="Arial"/>
          <w:iCs/>
          <w:spacing w:val="27"/>
          <w:sz w:val="20"/>
          <w:szCs w:val="20"/>
        </w:rPr>
        <w:t xml:space="preserve"> </w:t>
      </w:r>
      <w:r w:rsidRPr="0059380C">
        <w:rPr>
          <w:rFonts w:ascii="Arial" w:hAnsi="Arial" w:cs="Arial"/>
          <w:iCs/>
          <w:sz w:val="20"/>
          <w:szCs w:val="20"/>
        </w:rPr>
        <w:t>s</w:t>
      </w:r>
      <w:r w:rsidRPr="0059380C">
        <w:rPr>
          <w:rFonts w:ascii="Arial" w:hAnsi="Arial" w:cs="Arial"/>
          <w:iCs/>
          <w:spacing w:val="1"/>
          <w:sz w:val="20"/>
          <w:szCs w:val="20"/>
        </w:rPr>
        <w:t>o</w:t>
      </w:r>
      <w:r w:rsidRPr="0059380C">
        <w:rPr>
          <w:rFonts w:ascii="Arial" w:hAnsi="Arial" w:cs="Arial"/>
          <w:iCs/>
          <w:sz w:val="20"/>
          <w:szCs w:val="20"/>
        </w:rPr>
        <w:t>l,</w:t>
      </w:r>
      <w:r w:rsidRPr="0059380C">
        <w:rPr>
          <w:rFonts w:ascii="Arial" w:hAnsi="Arial" w:cs="Arial"/>
          <w:iCs/>
          <w:spacing w:val="28"/>
          <w:sz w:val="20"/>
          <w:szCs w:val="20"/>
        </w:rPr>
        <w:t xml:space="preserve"> </w:t>
      </w:r>
      <w:r w:rsidRPr="0059380C">
        <w:rPr>
          <w:rFonts w:ascii="Arial" w:hAnsi="Arial" w:cs="Arial"/>
          <w:iCs/>
          <w:sz w:val="20"/>
          <w:szCs w:val="20"/>
        </w:rPr>
        <w:t>le</w:t>
      </w:r>
      <w:r w:rsidRPr="0059380C">
        <w:rPr>
          <w:rFonts w:ascii="Arial" w:hAnsi="Arial" w:cs="Arial"/>
          <w:iCs/>
          <w:spacing w:val="28"/>
          <w:sz w:val="20"/>
          <w:szCs w:val="20"/>
        </w:rPr>
        <w:t xml:space="preserve"> </w:t>
      </w:r>
      <w:r w:rsidRPr="0059380C">
        <w:rPr>
          <w:rFonts w:ascii="Arial" w:hAnsi="Arial" w:cs="Arial"/>
          <w:iCs/>
          <w:sz w:val="20"/>
          <w:szCs w:val="20"/>
        </w:rPr>
        <w:t>m</w:t>
      </w:r>
      <w:r w:rsidRPr="0059380C">
        <w:rPr>
          <w:rFonts w:ascii="Arial" w:hAnsi="Arial" w:cs="Arial"/>
          <w:iCs/>
          <w:spacing w:val="1"/>
          <w:sz w:val="20"/>
          <w:szCs w:val="20"/>
        </w:rPr>
        <w:t>a</w:t>
      </w:r>
      <w:r w:rsidRPr="0059380C">
        <w:rPr>
          <w:rFonts w:ascii="Arial" w:hAnsi="Arial" w:cs="Arial"/>
          <w:iCs/>
          <w:sz w:val="20"/>
          <w:szCs w:val="20"/>
        </w:rPr>
        <w:t>tériel</w:t>
      </w:r>
      <w:r w:rsidRPr="0059380C">
        <w:rPr>
          <w:rFonts w:ascii="Arial" w:hAnsi="Arial" w:cs="Arial"/>
          <w:iCs/>
          <w:spacing w:val="28"/>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27"/>
          <w:sz w:val="20"/>
          <w:szCs w:val="20"/>
        </w:rPr>
        <w:t xml:space="preserve"> </w:t>
      </w:r>
      <w:r w:rsidRPr="0059380C">
        <w:rPr>
          <w:rFonts w:ascii="Arial" w:hAnsi="Arial" w:cs="Arial"/>
          <w:iCs/>
          <w:sz w:val="20"/>
          <w:szCs w:val="20"/>
        </w:rPr>
        <w:t>sûreté,</w:t>
      </w:r>
      <w:r w:rsidRPr="0059380C">
        <w:rPr>
          <w:rFonts w:ascii="Arial" w:hAnsi="Arial" w:cs="Arial"/>
          <w:iCs/>
          <w:spacing w:val="28"/>
          <w:sz w:val="20"/>
          <w:szCs w:val="20"/>
        </w:rPr>
        <w:t xml:space="preserve"> </w:t>
      </w:r>
      <w:r w:rsidRPr="0059380C">
        <w:rPr>
          <w:rFonts w:ascii="Arial" w:hAnsi="Arial" w:cs="Arial"/>
          <w:iCs/>
          <w:spacing w:val="-2"/>
          <w:sz w:val="20"/>
          <w:szCs w:val="20"/>
        </w:rPr>
        <w:t>l</w:t>
      </w:r>
      <w:r w:rsidRPr="0059380C">
        <w:rPr>
          <w:rFonts w:ascii="Arial" w:hAnsi="Arial" w:cs="Arial"/>
          <w:iCs/>
          <w:sz w:val="20"/>
          <w:szCs w:val="20"/>
        </w:rPr>
        <w:t>es rec</w:t>
      </w:r>
      <w:r w:rsidRPr="0059380C">
        <w:rPr>
          <w:rFonts w:ascii="Arial" w:hAnsi="Arial" w:cs="Arial"/>
          <w:iCs/>
          <w:spacing w:val="-1"/>
          <w:sz w:val="20"/>
          <w:szCs w:val="20"/>
        </w:rPr>
        <w:t>h</w:t>
      </w:r>
      <w:r w:rsidRPr="0059380C">
        <w:rPr>
          <w:rFonts w:ascii="Arial" w:hAnsi="Arial" w:cs="Arial"/>
          <w:iCs/>
          <w:sz w:val="20"/>
          <w:szCs w:val="20"/>
        </w:rPr>
        <w:t>a</w:t>
      </w:r>
      <w:r w:rsidRPr="0059380C">
        <w:rPr>
          <w:rFonts w:ascii="Arial" w:hAnsi="Arial" w:cs="Arial"/>
          <w:iCs/>
          <w:spacing w:val="-1"/>
          <w:sz w:val="20"/>
          <w:szCs w:val="20"/>
        </w:rPr>
        <w:t>n</w:t>
      </w:r>
      <w:r w:rsidRPr="0059380C">
        <w:rPr>
          <w:rFonts w:ascii="Arial" w:hAnsi="Arial" w:cs="Arial"/>
          <w:iCs/>
          <w:sz w:val="20"/>
          <w:szCs w:val="20"/>
        </w:rPr>
        <w:t>ges</w:t>
      </w:r>
      <w:r w:rsidRPr="0059380C">
        <w:rPr>
          <w:rFonts w:ascii="Arial" w:hAnsi="Arial" w:cs="Arial"/>
          <w:iCs/>
          <w:spacing w:val="2"/>
          <w:sz w:val="20"/>
          <w:szCs w:val="20"/>
        </w:rPr>
        <w:t xml:space="preserve"> </w:t>
      </w:r>
      <w:r w:rsidRPr="0059380C">
        <w:rPr>
          <w:rFonts w:ascii="Arial" w:hAnsi="Arial" w:cs="Arial"/>
          <w:iCs/>
          <w:sz w:val="20"/>
          <w:szCs w:val="20"/>
        </w:rPr>
        <w:t>et les</w:t>
      </w:r>
      <w:r w:rsidRPr="0059380C">
        <w:rPr>
          <w:rFonts w:ascii="Arial" w:hAnsi="Arial" w:cs="Arial"/>
          <w:iCs/>
          <w:spacing w:val="2"/>
          <w:sz w:val="20"/>
          <w:szCs w:val="20"/>
        </w:rPr>
        <w:t xml:space="preserve"> </w:t>
      </w:r>
      <w:r w:rsidRPr="0059380C">
        <w:rPr>
          <w:rFonts w:ascii="Arial" w:hAnsi="Arial" w:cs="Arial"/>
          <w:iCs/>
          <w:sz w:val="20"/>
          <w:szCs w:val="20"/>
        </w:rPr>
        <w:t>f</w:t>
      </w:r>
      <w:r w:rsidRPr="0059380C">
        <w:rPr>
          <w:rFonts w:ascii="Arial" w:hAnsi="Arial" w:cs="Arial"/>
          <w:iCs/>
          <w:spacing w:val="-1"/>
          <w:sz w:val="20"/>
          <w:szCs w:val="20"/>
        </w:rPr>
        <w:t>o</w:t>
      </w:r>
      <w:r w:rsidRPr="0059380C">
        <w:rPr>
          <w:rFonts w:ascii="Arial" w:hAnsi="Arial" w:cs="Arial"/>
          <w:iCs/>
          <w:sz w:val="20"/>
          <w:szCs w:val="20"/>
        </w:rPr>
        <w:t>urnit</w:t>
      </w:r>
      <w:r w:rsidRPr="0059380C">
        <w:rPr>
          <w:rFonts w:ascii="Arial" w:hAnsi="Arial" w:cs="Arial"/>
          <w:iCs/>
          <w:spacing w:val="-1"/>
          <w:sz w:val="20"/>
          <w:szCs w:val="20"/>
        </w:rPr>
        <w:t>u</w:t>
      </w:r>
      <w:r w:rsidRPr="0059380C">
        <w:rPr>
          <w:rFonts w:ascii="Arial" w:hAnsi="Arial" w:cs="Arial"/>
          <w:iCs/>
          <w:sz w:val="20"/>
          <w:szCs w:val="20"/>
        </w:rPr>
        <w:t>res techni</w:t>
      </w:r>
      <w:r w:rsidRPr="0059380C">
        <w:rPr>
          <w:rFonts w:ascii="Arial" w:hAnsi="Arial" w:cs="Arial"/>
          <w:iCs/>
          <w:spacing w:val="-1"/>
          <w:sz w:val="20"/>
          <w:szCs w:val="20"/>
        </w:rPr>
        <w:t>q</w:t>
      </w:r>
      <w:r w:rsidRPr="0059380C">
        <w:rPr>
          <w:rFonts w:ascii="Arial" w:hAnsi="Arial" w:cs="Arial"/>
          <w:iCs/>
          <w:spacing w:val="1"/>
          <w:sz w:val="20"/>
          <w:szCs w:val="20"/>
        </w:rPr>
        <w:t>u</w:t>
      </w:r>
      <w:r w:rsidRPr="0059380C">
        <w:rPr>
          <w:rFonts w:ascii="Arial" w:hAnsi="Arial" w:cs="Arial"/>
          <w:iCs/>
          <w:sz w:val="20"/>
          <w:szCs w:val="20"/>
        </w:rPr>
        <w:t xml:space="preserve">es </w:t>
      </w:r>
      <w:r w:rsidRPr="0059380C">
        <w:rPr>
          <w:rFonts w:ascii="Arial" w:hAnsi="Arial" w:cs="Arial"/>
          <w:iCs/>
          <w:spacing w:val="-1"/>
          <w:sz w:val="20"/>
          <w:szCs w:val="20"/>
        </w:rPr>
        <w:t>d’u</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z w:val="20"/>
          <w:szCs w:val="20"/>
        </w:rPr>
        <w:t>e</w:t>
      </w:r>
      <w:r w:rsidRPr="0059380C">
        <w:rPr>
          <w:rFonts w:ascii="Arial" w:hAnsi="Arial" w:cs="Arial"/>
          <w:iCs/>
          <w:spacing w:val="-1"/>
          <w:sz w:val="20"/>
          <w:szCs w:val="20"/>
        </w:rPr>
        <w:t>x</w:t>
      </w:r>
      <w:r w:rsidRPr="0059380C">
        <w:rPr>
          <w:rFonts w:ascii="Arial" w:hAnsi="Arial" w:cs="Arial"/>
          <w:iCs/>
          <w:sz w:val="20"/>
          <w:szCs w:val="20"/>
        </w:rPr>
        <w:t>ploit</w:t>
      </w:r>
      <w:r w:rsidRPr="0059380C">
        <w:rPr>
          <w:rFonts w:ascii="Arial" w:hAnsi="Arial" w:cs="Arial"/>
          <w:iCs/>
          <w:spacing w:val="-1"/>
          <w:sz w:val="20"/>
          <w:szCs w:val="20"/>
        </w:rPr>
        <w:t>a</w:t>
      </w:r>
      <w:r w:rsidRPr="0059380C">
        <w:rPr>
          <w:rFonts w:ascii="Arial" w:hAnsi="Arial" w:cs="Arial"/>
          <w:iCs/>
          <w:sz w:val="20"/>
          <w:szCs w:val="20"/>
        </w:rPr>
        <w:t>nt d</w:t>
      </w:r>
      <w:r w:rsidRPr="0059380C">
        <w:rPr>
          <w:rFonts w:ascii="Arial" w:hAnsi="Arial" w:cs="Arial"/>
          <w:iCs/>
          <w:spacing w:val="-1"/>
          <w:sz w:val="20"/>
          <w:szCs w:val="20"/>
        </w:rPr>
        <w:t>’</w:t>
      </w:r>
      <w:r w:rsidRPr="0059380C">
        <w:rPr>
          <w:rFonts w:ascii="Arial" w:hAnsi="Arial" w:cs="Arial"/>
          <w:iCs/>
          <w:sz w:val="20"/>
          <w:szCs w:val="20"/>
        </w:rPr>
        <w:t>aé</w:t>
      </w:r>
      <w:r w:rsidRPr="0059380C">
        <w:rPr>
          <w:rFonts w:ascii="Arial" w:hAnsi="Arial" w:cs="Arial"/>
          <w:iCs/>
          <w:spacing w:val="-1"/>
          <w:sz w:val="20"/>
          <w:szCs w:val="20"/>
        </w:rPr>
        <w:t>r</w:t>
      </w:r>
      <w:r w:rsidRPr="0059380C">
        <w:rPr>
          <w:rFonts w:ascii="Arial" w:hAnsi="Arial" w:cs="Arial"/>
          <w:iCs/>
          <w:sz w:val="20"/>
          <w:szCs w:val="20"/>
        </w:rPr>
        <w:t>onefs, sit</w:t>
      </w:r>
      <w:r w:rsidRPr="0059380C">
        <w:rPr>
          <w:rFonts w:ascii="Arial" w:hAnsi="Arial" w:cs="Arial"/>
          <w:iCs/>
          <w:spacing w:val="1"/>
          <w:sz w:val="20"/>
          <w:szCs w:val="20"/>
        </w:rPr>
        <w:t>u</w:t>
      </w:r>
      <w:r w:rsidRPr="0059380C">
        <w:rPr>
          <w:rFonts w:ascii="Arial" w:hAnsi="Arial" w:cs="Arial"/>
          <w:iCs/>
          <w:spacing w:val="-1"/>
          <w:sz w:val="20"/>
          <w:szCs w:val="20"/>
        </w:rPr>
        <w:t>é</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sur le</w:t>
      </w:r>
      <w:r w:rsidRPr="0059380C">
        <w:rPr>
          <w:rFonts w:ascii="Arial" w:hAnsi="Arial" w:cs="Arial"/>
          <w:iCs/>
          <w:spacing w:val="1"/>
          <w:sz w:val="20"/>
          <w:szCs w:val="20"/>
        </w:rPr>
        <w:t xml:space="preserve"> </w:t>
      </w:r>
      <w:r w:rsidRPr="0059380C">
        <w:rPr>
          <w:rFonts w:ascii="Arial" w:hAnsi="Arial" w:cs="Arial"/>
          <w:iCs/>
          <w:sz w:val="20"/>
          <w:szCs w:val="20"/>
        </w:rPr>
        <w:t>terr</w:t>
      </w:r>
      <w:r w:rsidRPr="0059380C">
        <w:rPr>
          <w:rFonts w:ascii="Arial" w:hAnsi="Arial" w:cs="Arial"/>
          <w:iCs/>
          <w:spacing w:val="-1"/>
          <w:sz w:val="20"/>
          <w:szCs w:val="20"/>
        </w:rPr>
        <w:t>i</w:t>
      </w:r>
      <w:r w:rsidRPr="0059380C">
        <w:rPr>
          <w:rFonts w:ascii="Arial" w:hAnsi="Arial" w:cs="Arial"/>
          <w:iCs/>
          <w:sz w:val="20"/>
          <w:szCs w:val="20"/>
        </w:rPr>
        <w:t>t</w:t>
      </w:r>
      <w:r w:rsidRPr="0059380C">
        <w:rPr>
          <w:rFonts w:ascii="Arial" w:hAnsi="Arial" w:cs="Arial"/>
          <w:iCs/>
          <w:spacing w:val="-1"/>
          <w:sz w:val="20"/>
          <w:szCs w:val="20"/>
        </w:rPr>
        <w:t>o</w:t>
      </w:r>
      <w:r w:rsidRPr="0059380C">
        <w:rPr>
          <w:rFonts w:ascii="Arial" w:hAnsi="Arial" w:cs="Arial"/>
          <w:iCs/>
          <w:sz w:val="20"/>
          <w:szCs w:val="20"/>
        </w:rPr>
        <w:t>ire</w:t>
      </w:r>
      <w:r w:rsidRPr="0059380C">
        <w:rPr>
          <w:rFonts w:ascii="Arial" w:hAnsi="Arial" w:cs="Arial"/>
          <w:iCs/>
          <w:spacing w:val="2"/>
          <w:sz w:val="20"/>
          <w:szCs w:val="20"/>
        </w:rPr>
        <w:t xml:space="preserve"> </w:t>
      </w:r>
      <w:r w:rsidR="00454C45" w:rsidRPr="0059380C">
        <w:rPr>
          <w:rFonts w:ascii="Arial" w:hAnsi="Arial" w:cs="Arial"/>
          <w:sz w:val="20"/>
          <w:szCs w:val="20"/>
        </w:rPr>
        <w:t xml:space="preserve">du Togo </w:t>
      </w:r>
      <w:r w:rsidR="00AB668F">
        <w:rPr>
          <w:rFonts w:ascii="Arial" w:hAnsi="Arial" w:cs="Arial"/>
          <w:iCs/>
          <w:sz w:val="20"/>
          <w:szCs w:val="20"/>
        </w:rPr>
        <w:t>et</w:t>
      </w:r>
      <w:r w:rsidRPr="0059380C">
        <w:rPr>
          <w:rFonts w:ascii="Arial" w:hAnsi="Arial" w:cs="Arial"/>
          <w:iCs/>
          <w:spacing w:val="2"/>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esti</w:t>
      </w:r>
      <w:r w:rsidRPr="0059380C">
        <w:rPr>
          <w:rFonts w:ascii="Arial" w:hAnsi="Arial" w:cs="Arial"/>
          <w:iCs/>
          <w:spacing w:val="1"/>
          <w:sz w:val="20"/>
          <w:szCs w:val="20"/>
        </w:rPr>
        <w:t>n</w:t>
      </w:r>
      <w:r w:rsidR="00AB668F">
        <w:rPr>
          <w:rFonts w:ascii="Arial" w:hAnsi="Arial" w:cs="Arial"/>
          <w:iCs/>
          <w:sz w:val="20"/>
          <w:szCs w:val="20"/>
        </w:rPr>
        <w:t>és</w:t>
      </w:r>
      <w:r w:rsidRPr="0059380C">
        <w:rPr>
          <w:rFonts w:ascii="Arial" w:hAnsi="Arial" w:cs="Arial"/>
          <w:iCs/>
          <w:sz w:val="20"/>
          <w:szCs w:val="20"/>
        </w:rPr>
        <w:t xml:space="preserve"> à être </w:t>
      </w:r>
      <w:r w:rsidRPr="0059380C">
        <w:rPr>
          <w:rFonts w:ascii="Arial" w:hAnsi="Arial" w:cs="Arial"/>
          <w:iCs/>
          <w:spacing w:val="1"/>
          <w:sz w:val="20"/>
          <w:szCs w:val="20"/>
        </w:rPr>
        <w:t>u</w:t>
      </w:r>
      <w:r w:rsidRPr="0059380C">
        <w:rPr>
          <w:rFonts w:ascii="Arial" w:hAnsi="Arial" w:cs="Arial"/>
          <w:iCs/>
          <w:sz w:val="20"/>
          <w:szCs w:val="20"/>
        </w:rPr>
        <w:t>tilisés po</w:t>
      </w:r>
      <w:r w:rsidRPr="0059380C">
        <w:rPr>
          <w:rFonts w:ascii="Arial" w:hAnsi="Arial" w:cs="Arial"/>
          <w:iCs/>
          <w:spacing w:val="1"/>
          <w:sz w:val="20"/>
          <w:szCs w:val="20"/>
        </w:rPr>
        <w:t>u</w:t>
      </w:r>
      <w:r w:rsidRPr="0059380C">
        <w:rPr>
          <w:rFonts w:ascii="Arial" w:hAnsi="Arial" w:cs="Arial"/>
          <w:iCs/>
          <w:sz w:val="20"/>
          <w:szCs w:val="20"/>
        </w:rPr>
        <w:t>r l’ex</w:t>
      </w:r>
      <w:r w:rsidRPr="0059380C">
        <w:rPr>
          <w:rFonts w:ascii="Arial" w:hAnsi="Arial" w:cs="Arial"/>
          <w:iCs/>
          <w:spacing w:val="1"/>
          <w:sz w:val="20"/>
          <w:szCs w:val="20"/>
        </w:rPr>
        <w:t>p</w:t>
      </w:r>
      <w:r w:rsidRPr="0059380C">
        <w:rPr>
          <w:rFonts w:ascii="Arial" w:hAnsi="Arial" w:cs="Arial"/>
          <w:iCs/>
          <w:spacing w:val="-2"/>
          <w:sz w:val="20"/>
          <w:szCs w:val="20"/>
        </w:rPr>
        <w:t>l</w:t>
      </w:r>
      <w:r w:rsidRPr="0059380C">
        <w:rPr>
          <w:rFonts w:ascii="Arial" w:hAnsi="Arial" w:cs="Arial"/>
          <w:iCs/>
          <w:spacing w:val="1"/>
          <w:sz w:val="20"/>
          <w:szCs w:val="20"/>
        </w:rPr>
        <w:t>o</w:t>
      </w:r>
      <w:r w:rsidRPr="0059380C">
        <w:rPr>
          <w:rFonts w:ascii="Arial" w:hAnsi="Arial" w:cs="Arial"/>
          <w:iCs/>
          <w:sz w:val="20"/>
          <w:szCs w:val="20"/>
        </w:rPr>
        <w:t>it</w:t>
      </w:r>
      <w:r w:rsidRPr="0059380C">
        <w:rPr>
          <w:rFonts w:ascii="Arial" w:hAnsi="Arial" w:cs="Arial"/>
          <w:iCs/>
          <w:spacing w:val="1"/>
          <w:sz w:val="20"/>
          <w:szCs w:val="20"/>
        </w:rPr>
        <w:t>a</w:t>
      </w:r>
      <w:r w:rsidRPr="0059380C">
        <w:rPr>
          <w:rFonts w:ascii="Arial" w:hAnsi="Arial" w:cs="Arial"/>
          <w:iCs/>
          <w:sz w:val="20"/>
          <w:szCs w:val="20"/>
        </w:rPr>
        <w:t xml:space="preserve">tion d’un </w:t>
      </w:r>
      <w:r w:rsidR="00AB668F">
        <w:rPr>
          <w:rFonts w:ascii="Arial" w:hAnsi="Arial" w:cs="Arial"/>
          <w:iCs/>
          <w:spacing w:val="1"/>
          <w:sz w:val="20"/>
          <w:szCs w:val="20"/>
        </w:rPr>
        <w:t>s</w:t>
      </w:r>
      <w:r w:rsidRPr="0059380C">
        <w:rPr>
          <w:rFonts w:ascii="Arial" w:hAnsi="Arial" w:cs="Arial"/>
          <w:iCs/>
          <w:sz w:val="20"/>
          <w:szCs w:val="20"/>
        </w:rPr>
        <w:t xml:space="preserve">ervice </w:t>
      </w:r>
      <w:r w:rsidRPr="0059380C">
        <w:rPr>
          <w:rFonts w:ascii="Arial" w:hAnsi="Arial" w:cs="Arial"/>
          <w:iCs/>
          <w:spacing w:val="2"/>
          <w:sz w:val="20"/>
          <w:szCs w:val="20"/>
        </w:rPr>
        <w:t xml:space="preserve"> </w:t>
      </w:r>
      <w:r w:rsidRPr="0059380C">
        <w:rPr>
          <w:rFonts w:ascii="Arial" w:hAnsi="Arial" w:cs="Arial"/>
          <w:iCs/>
          <w:spacing w:val="1"/>
          <w:sz w:val="20"/>
          <w:szCs w:val="20"/>
        </w:rPr>
        <w:t>a</w:t>
      </w:r>
      <w:r w:rsidRPr="0059380C">
        <w:rPr>
          <w:rFonts w:ascii="Arial" w:hAnsi="Arial" w:cs="Arial"/>
          <w:iCs/>
          <w:sz w:val="20"/>
          <w:szCs w:val="20"/>
        </w:rPr>
        <w:t>érien i</w:t>
      </w:r>
      <w:r w:rsidRPr="0059380C">
        <w:rPr>
          <w:rFonts w:ascii="Arial" w:hAnsi="Arial" w:cs="Arial"/>
          <w:iCs/>
          <w:spacing w:val="1"/>
          <w:sz w:val="20"/>
          <w:szCs w:val="20"/>
        </w:rPr>
        <w:t>n</w:t>
      </w:r>
      <w:r w:rsidRPr="0059380C">
        <w:rPr>
          <w:rFonts w:ascii="Arial" w:hAnsi="Arial" w:cs="Arial"/>
          <w:iCs/>
          <w:sz w:val="20"/>
          <w:szCs w:val="20"/>
        </w:rPr>
        <w:t>tern</w:t>
      </w:r>
      <w:r w:rsidRPr="0059380C">
        <w:rPr>
          <w:rFonts w:ascii="Arial" w:hAnsi="Arial" w:cs="Arial"/>
          <w:iCs/>
          <w:spacing w:val="1"/>
          <w:sz w:val="20"/>
          <w:szCs w:val="20"/>
        </w:rPr>
        <w:t>a</w:t>
      </w:r>
      <w:r w:rsidRPr="0059380C">
        <w:rPr>
          <w:rFonts w:ascii="Arial" w:hAnsi="Arial" w:cs="Arial"/>
          <w:iCs/>
          <w:sz w:val="20"/>
          <w:szCs w:val="20"/>
        </w:rPr>
        <w:t>ti</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1"/>
          <w:sz w:val="20"/>
          <w:szCs w:val="20"/>
        </w:rPr>
        <w:t>a</w:t>
      </w:r>
      <w:r w:rsidRPr="0059380C">
        <w:rPr>
          <w:rFonts w:ascii="Arial" w:hAnsi="Arial" w:cs="Arial"/>
          <w:iCs/>
          <w:sz w:val="20"/>
          <w:szCs w:val="20"/>
        </w:rPr>
        <w:t>l desserva</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2"/>
          <w:sz w:val="20"/>
          <w:szCs w:val="20"/>
        </w:rPr>
        <w:t xml:space="preserve"> </w:t>
      </w:r>
      <w:r w:rsidR="00454C45" w:rsidRPr="0059380C">
        <w:rPr>
          <w:rFonts w:ascii="Arial" w:hAnsi="Arial" w:cs="Arial"/>
          <w:sz w:val="20"/>
          <w:szCs w:val="20"/>
        </w:rPr>
        <w:t>le Togo</w:t>
      </w:r>
      <w:r w:rsidRPr="0059380C">
        <w:rPr>
          <w:rFonts w:ascii="Arial" w:hAnsi="Arial" w:cs="Arial"/>
          <w:iCs/>
          <w:sz w:val="20"/>
          <w:szCs w:val="20"/>
        </w:rPr>
        <w:t xml:space="preserve">, </w:t>
      </w:r>
      <w:r w:rsidR="00A96B81" w:rsidRPr="0059380C">
        <w:rPr>
          <w:rFonts w:ascii="Arial" w:hAnsi="Arial" w:cs="Arial"/>
          <w:sz w:val="20"/>
          <w:szCs w:val="20"/>
        </w:rPr>
        <w:t>sont</w:t>
      </w:r>
      <w:r w:rsidR="00A96B81" w:rsidRPr="0059380C">
        <w:rPr>
          <w:rFonts w:ascii="Arial" w:hAnsi="Arial" w:cs="Arial"/>
          <w:iCs/>
          <w:spacing w:val="2"/>
          <w:sz w:val="20"/>
          <w:szCs w:val="20"/>
        </w:rPr>
        <w:t xml:space="preserve"> </w:t>
      </w:r>
      <w:r w:rsidRPr="0059380C">
        <w:rPr>
          <w:rFonts w:ascii="Arial" w:hAnsi="Arial" w:cs="Arial"/>
          <w:iCs/>
          <w:sz w:val="20"/>
          <w:szCs w:val="20"/>
        </w:rPr>
        <w:t>exem</w:t>
      </w:r>
      <w:r w:rsidRPr="0059380C">
        <w:rPr>
          <w:rFonts w:ascii="Arial" w:hAnsi="Arial" w:cs="Arial"/>
          <w:iCs/>
          <w:spacing w:val="1"/>
          <w:sz w:val="20"/>
          <w:szCs w:val="20"/>
        </w:rPr>
        <w:t>p</w:t>
      </w:r>
      <w:r w:rsidRPr="0059380C">
        <w:rPr>
          <w:rFonts w:ascii="Arial" w:hAnsi="Arial" w:cs="Arial"/>
          <w:iCs/>
          <w:sz w:val="20"/>
          <w:szCs w:val="20"/>
        </w:rPr>
        <w:t xml:space="preserve">tés </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z w:val="20"/>
          <w:szCs w:val="20"/>
        </w:rPr>
        <w:t>l’</w:t>
      </w:r>
      <w:r w:rsidRPr="0059380C">
        <w:rPr>
          <w:rFonts w:ascii="Arial" w:hAnsi="Arial" w:cs="Arial"/>
          <w:iCs/>
          <w:spacing w:val="1"/>
          <w:sz w:val="20"/>
          <w:szCs w:val="20"/>
        </w:rPr>
        <w:t>a</w:t>
      </w:r>
      <w:r w:rsidRPr="0059380C">
        <w:rPr>
          <w:rFonts w:ascii="Arial" w:hAnsi="Arial" w:cs="Arial"/>
          <w:iCs/>
          <w:spacing w:val="-1"/>
          <w:sz w:val="20"/>
          <w:szCs w:val="20"/>
        </w:rPr>
        <w:t>p</w:t>
      </w:r>
      <w:r w:rsidRPr="0059380C">
        <w:rPr>
          <w:rFonts w:ascii="Arial" w:hAnsi="Arial" w:cs="Arial"/>
          <w:iCs/>
          <w:spacing w:val="1"/>
          <w:sz w:val="20"/>
          <w:szCs w:val="20"/>
        </w:rPr>
        <w:t>p</w:t>
      </w:r>
      <w:r w:rsidRPr="0059380C">
        <w:rPr>
          <w:rFonts w:ascii="Arial" w:hAnsi="Arial" w:cs="Arial"/>
          <w:iCs/>
          <w:sz w:val="20"/>
          <w:szCs w:val="20"/>
        </w:rPr>
        <w:t>lic</w:t>
      </w:r>
      <w:r w:rsidRPr="0059380C">
        <w:rPr>
          <w:rFonts w:ascii="Arial" w:hAnsi="Arial" w:cs="Arial"/>
          <w:iCs/>
          <w:spacing w:val="1"/>
          <w:sz w:val="20"/>
          <w:szCs w:val="20"/>
        </w:rPr>
        <w:t>a</w:t>
      </w:r>
      <w:r w:rsidRPr="0059380C">
        <w:rPr>
          <w:rFonts w:ascii="Arial" w:hAnsi="Arial" w:cs="Arial"/>
          <w:iCs/>
          <w:sz w:val="20"/>
          <w:szCs w:val="20"/>
        </w:rPr>
        <w:t>ti</w:t>
      </w:r>
      <w:r w:rsidRPr="0059380C">
        <w:rPr>
          <w:rFonts w:ascii="Arial" w:hAnsi="Arial" w:cs="Arial"/>
          <w:iCs/>
          <w:spacing w:val="1"/>
          <w:sz w:val="20"/>
          <w:szCs w:val="20"/>
        </w:rPr>
        <w:t>o</w:t>
      </w:r>
      <w:r w:rsidRPr="0059380C">
        <w:rPr>
          <w:rFonts w:ascii="Arial" w:hAnsi="Arial" w:cs="Arial"/>
          <w:iCs/>
          <w:sz w:val="20"/>
          <w:szCs w:val="20"/>
        </w:rPr>
        <w:t xml:space="preserve">n </w:t>
      </w:r>
      <w:r w:rsidRPr="0059380C">
        <w:rPr>
          <w:rFonts w:ascii="Arial" w:hAnsi="Arial" w:cs="Arial"/>
          <w:iCs/>
          <w:spacing w:val="1"/>
          <w:sz w:val="20"/>
          <w:szCs w:val="20"/>
        </w:rPr>
        <w:t>d</w:t>
      </w:r>
      <w:r w:rsidR="001A5598">
        <w:rPr>
          <w:rFonts w:ascii="Arial" w:hAnsi="Arial" w:cs="Arial"/>
          <w:iCs/>
          <w:sz w:val="20"/>
          <w:szCs w:val="20"/>
        </w:rPr>
        <w:t xml:space="preserve">e la législation nationale </w:t>
      </w:r>
      <w:r w:rsidRPr="0059380C">
        <w:rPr>
          <w:rFonts w:ascii="Arial" w:hAnsi="Arial" w:cs="Arial"/>
          <w:iCs/>
          <w:spacing w:val="1"/>
          <w:sz w:val="20"/>
          <w:szCs w:val="20"/>
        </w:rPr>
        <w:t>au</w:t>
      </w:r>
      <w:r w:rsidRPr="0059380C">
        <w:rPr>
          <w:rFonts w:ascii="Arial" w:hAnsi="Arial" w:cs="Arial"/>
          <w:iCs/>
          <w:spacing w:val="-2"/>
          <w:sz w:val="20"/>
          <w:szCs w:val="20"/>
        </w:rPr>
        <w:t>t</w:t>
      </w:r>
      <w:r w:rsidRPr="0059380C">
        <w:rPr>
          <w:rFonts w:ascii="Arial" w:hAnsi="Arial" w:cs="Arial"/>
          <w:iCs/>
          <w:spacing w:val="1"/>
          <w:sz w:val="20"/>
          <w:szCs w:val="20"/>
        </w:rPr>
        <w:t>o</w:t>
      </w:r>
      <w:r w:rsidRPr="0059380C">
        <w:rPr>
          <w:rFonts w:ascii="Arial" w:hAnsi="Arial" w:cs="Arial"/>
          <w:iCs/>
          <w:sz w:val="20"/>
          <w:szCs w:val="20"/>
        </w:rPr>
        <w:t>r</w:t>
      </w:r>
      <w:r w:rsidRPr="0059380C">
        <w:rPr>
          <w:rFonts w:ascii="Arial" w:hAnsi="Arial" w:cs="Arial"/>
          <w:iCs/>
          <w:spacing w:val="-2"/>
          <w:sz w:val="20"/>
          <w:szCs w:val="20"/>
        </w:rPr>
        <w:t>i</w:t>
      </w:r>
      <w:r w:rsidRPr="0059380C">
        <w:rPr>
          <w:rFonts w:ascii="Arial" w:hAnsi="Arial" w:cs="Arial"/>
          <w:iCs/>
          <w:sz w:val="20"/>
          <w:szCs w:val="20"/>
        </w:rPr>
        <w:t>s</w:t>
      </w:r>
      <w:r w:rsidRPr="0059380C">
        <w:rPr>
          <w:rFonts w:ascii="Arial" w:hAnsi="Arial" w:cs="Arial"/>
          <w:iCs/>
          <w:spacing w:val="1"/>
          <w:sz w:val="20"/>
          <w:szCs w:val="20"/>
        </w:rPr>
        <w:t>an</w:t>
      </w:r>
      <w:r w:rsidRPr="0059380C">
        <w:rPr>
          <w:rFonts w:ascii="Arial" w:hAnsi="Arial" w:cs="Arial"/>
          <w:iCs/>
          <w:sz w:val="20"/>
          <w:szCs w:val="20"/>
        </w:rPr>
        <w:t>t la ré</w:t>
      </w:r>
      <w:r w:rsidRPr="0059380C">
        <w:rPr>
          <w:rFonts w:ascii="Arial" w:hAnsi="Arial" w:cs="Arial"/>
          <w:iCs/>
          <w:spacing w:val="-1"/>
          <w:sz w:val="20"/>
          <w:szCs w:val="20"/>
        </w:rPr>
        <w:t>q</w:t>
      </w:r>
      <w:r w:rsidRPr="0059380C">
        <w:rPr>
          <w:rFonts w:ascii="Arial" w:hAnsi="Arial" w:cs="Arial"/>
          <w:iCs/>
          <w:spacing w:val="1"/>
          <w:sz w:val="20"/>
          <w:szCs w:val="20"/>
        </w:rPr>
        <w:t>u</w:t>
      </w:r>
      <w:r w:rsidRPr="0059380C">
        <w:rPr>
          <w:rFonts w:ascii="Arial" w:hAnsi="Arial" w:cs="Arial"/>
          <w:iCs/>
          <w:sz w:val="20"/>
          <w:szCs w:val="20"/>
        </w:rPr>
        <w:t>isition</w:t>
      </w:r>
      <w:r w:rsidRPr="0059380C">
        <w:rPr>
          <w:rFonts w:ascii="Arial" w:hAnsi="Arial" w:cs="Arial"/>
          <w:iCs/>
          <w:spacing w:val="1"/>
          <w:sz w:val="20"/>
          <w:szCs w:val="20"/>
        </w:rPr>
        <w:t xml:space="preserve"> </w:t>
      </w:r>
      <w:r w:rsidRPr="0059380C">
        <w:rPr>
          <w:rFonts w:ascii="Arial" w:hAnsi="Arial" w:cs="Arial"/>
          <w:iCs/>
          <w:sz w:val="20"/>
          <w:szCs w:val="20"/>
        </w:rPr>
        <w:t>ou la</w:t>
      </w:r>
      <w:r w:rsidRPr="0059380C">
        <w:rPr>
          <w:rFonts w:ascii="Arial" w:hAnsi="Arial" w:cs="Arial"/>
          <w:iCs/>
          <w:spacing w:val="3"/>
          <w:sz w:val="20"/>
          <w:szCs w:val="20"/>
        </w:rPr>
        <w:t xml:space="preserve"> </w:t>
      </w:r>
      <w:r w:rsidRPr="0059380C">
        <w:rPr>
          <w:rFonts w:ascii="Arial" w:hAnsi="Arial" w:cs="Arial"/>
          <w:iCs/>
          <w:sz w:val="20"/>
          <w:szCs w:val="20"/>
        </w:rPr>
        <w:t>saisie</w:t>
      </w:r>
      <w:r w:rsidRPr="0059380C">
        <w:rPr>
          <w:rFonts w:ascii="Arial" w:hAnsi="Arial" w:cs="Arial"/>
          <w:iCs/>
          <w:spacing w:val="1"/>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w:t>
      </w:r>
      <w:r w:rsidRPr="0059380C">
        <w:rPr>
          <w:rFonts w:ascii="Arial" w:hAnsi="Arial" w:cs="Arial"/>
          <w:iCs/>
          <w:sz w:val="20"/>
          <w:szCs w:val="20"/>
        </w:rPr>
        <w:t>aé</w:t>
      </w:r>
      <w:r w:rsidRPr="0059380C">
        <w:rPr>
          <w:rFonts w:ascii="Arial" w:hAnsi="Arial" w:cs="Arial"/>
          <w:iCs/>
          <w:spacing w:val="-1"/>
          <w:sz w:val="20"/>
          <w:szCs w:val="20"/>
        </w:rPr>
        <w:t>r</w:t>
      </w:r>
      <w:r w:rsidRPr="0059380C">
        <w:rPr>
          <w:rFonts w:ascii="Arial" w:hAnsi="Arial" w:cs="Arial"/>
          <w:iCs/>
          <w:sz w:val="20"/>
          <w:szCs w:val="20"/>
        </w:rPr>
        <w:t>onef</w:t>
      </w:r>
      <w:r w:rsidRPr="0059380C">
        <w:rPr>
          <w:rFonts w:ascii="Arial" w:hAnsi="Arial" w:cs="Arial"/>
          <w:iCs/>
          <w:spacing w:val="-1"/>
          <w:sz w:val="20"/>
          <w:szCs w:val="20"/>
        </w:rPr>
        <w:t>s</w:t>
      </w:r>
      <w:r w:rsidRPr="0059380C">
        <w:rPr>
          <w:rFonts w:ascii="Arial" w:hAnsi="Arial" w:cs="Arial"/>
          <w:iCs/>
          <w:sz w:val="20"/>
          <w:szCs w:val="20"/>
        </w:rPr>
        <w:t>,</w:t>
      </w:r>
      <w:r w:rsidRPr="0059380C">
        <w:rPr>
          <w:rFonts w:ascii="Arial" w:hAnsi="Arial" w:cs="Arial"/>
          <w:iCs/>
          <w:spacing w:val="2"/>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2"/>
          <w:sz w:val="20"/>
          <w:szCs w:val="20"/>
        </w:rPr>
        <w:t xml:space="preserve"> </w:t>
      </w:r>
      <w:r w:rsidRPr="0059380C">
        <w:rPr>
          <w:rFonts w:ascii="Arial" w:hAnsi="Arial" w:cs="Arial"/>
          <w:iCs/>
          <w:spacing w:val="-1"/>
          <w:sz w:val="20"/>
          <w:szCs w:val="20"/>
        </w:rPr>
        <w:t>m</w:t>
      </w:r>
      <w:r w:rsidRPr="0059380C">
        <w:rPr>
          <w:rFonts w:ascii="Arial" w:hAnsi="Arial" w:cs="Arial"/>
          <w:iCs/>
          <w:spacing w:val="1"/>
          <w:sz w:val="20"/>
          <w:szCs w:val="20"/>
        </w:rPr>
        <w:t>a</w:t>
      </w:r>
      <w:r w:rsidRPr="0059380C">
        <w:rPr>
          <w:rFonts w:ascii="Arial" w:hAnsi="Arial" w:cs="Arial"/>
          <w:iCs/>
          <w:sz w:val="20"/>
          <w:szCs w:val="20"/>
        </w:rPr>
        <w:t>t</w:t>
      </w:r>
      <w:r w:rsidRPr="0059380C">
        <w:rPr>
          <w:rFonts w:ascii="Arial" w:hAnsi="Arial" w:cs="Arial"/>
          <w:iCs/>
          <w:spacing w:val="-1"/>
          <w:sz w:val="20"/>
          <w:szCs w:val="20"/>
        </w:rPr>
        <w:t>é</w:t>
      </w:r>
      <w:r w:rsidRPr="0059380C">
        <w:rPr>
          <w:rFonts w:ascii="Arial" w:hAnsi="Arial" w:cs="Arial"/>
          <w:iCs/>
          <w:sz w:val="20"/>
          <w:szCs w:val="20"/>
        </w:rPr>
        <w:t>riel,</w:t>
      </w:r>
      <w:r w:rsidRPr="0059380C">
        <w:rPr>
          <w:rFonts w:ascii="Arial" w:hAnsi="Arial" w:cs="Arial"/>
          <w:iCs/>
          <w:spacing w:val="2"/>
          <w:sz w:val="20"/>
          <w:szCs w:val="20"/>
        </w:rPr>
        <w:t xml:space="preserve"> </w:t>
      </w:r>
      <w:r w:rsidRPr="0059380C">
        <w:rPr>
          <w:rFonts w:ascii="Arial" w:hAnsi="Arial" w:cs="Arial"/>
          <w:iCs/>
          <w:sz w:val="20"/>
          <w:szCs w:val="20"/>
        </w:rPr>
        <w:t>de</w:t>
      </w:r>
      <w:r w:rsidRPr="0059380C">
        <w:rPr>
          <w:rFonts w:ascii="Arial" w:hAnsi="Arial" w:cs="Arial"/>
          <w:iCs/>
          <w:spacing w:val="2"/>
          <w:sz w:val="20"/>
          <w:szCs w:val="20"/>
        </w:rPr>
        <w:t xml:space="preserve"> </w:t>
      </w:r>
      <w:r w:rsidRPr="0059380C">
        <w:rPr>
          <w:rFonts w:ascii="Arial" w:hAnsi="Arial" w:cs="Arial"/>
          <w:iCs/>
          <w:sz w:val="20"/>
          <w:szCs w:val="20"/>
        </w:rPr>
        <w:t>re</w:t>
      </w:r>
      <w:r w:rsidRPr="0059380C">
        <w:rPr>
          <w:rFonts w:ascii="Arial" w:hAnsi="Arial" w:cs="Arial"/>
          <w:iCs/>
          <w:spacing w:val="-1"/>
          <w:sz w:val="20"/>
          <w:szCs w:val="20"/>
        </w:rPr>
        <w:t>ch</w:t>
      </w:r>
      <w:r w:rsidRPr="0059380C">
        <w:rPr>
          <w:rFonts w:ascii="Arial" w:hAnsi="Arial" w:cs="Arial"/>
          <w:iCs/>
          <w:sz w:val="20"/>
          <w:szCs w:val="20"/>
        </w:rPr>
        <w:t>a</w:t>
      </w:r>
      <w:r w:rsidRPr="0059380C">
        <w:rPr>
          <w:rFonts w:ascii="Arial" w:hAnsi="Arial" w:cs="Arial"/>
          <w:iCs/>
          <w:spacing w:val="-1"/>
          <w:sz w:val="20"/>
          <w:szCs w:val="20"/>
        </w:rPr>
        <w:t>n</w:t>
      </w:r>
      <w:r w:rsidRPr="0059380C">
        <w:rPr>
          <w:rFonts w:ascii="Arial" w:hAnsi="Arial" w:cs="Arial"/>
          <w:iCs/>
          <w:sz w:val="20"/>
          <w:szCs w:val="20"/>
        </w:rPr>
        <w:t>ges ou</w:t>
      </w:r>
      <w:r w:rsidRPr="0059380C">
        <w:rPr>
          <w:rFonts w:ascii="Arial" w:hAnsi="Arial" w:cs="Arial"/>
          <w:iCs/>
          <w:spacing w:val="1"/>
          <w:sz w:val="20"/>
          <w:szCs w:val="20"/>
        </w:rPr>
        <w:t xml:space="preserve"> </w:t>
      </w:r>
      <w:r w:rsidRPr="0059380C">
        <w:rPr>
          <w:rFonts w:ascii="Arial" w:hAnsi="Arial" w:cs="Arial"/>
          <w:iCs/>
          <w:sz w:val="20"/>
          <w:szCs w:val="20"/>
        </w:rPr>
        <w:t>de</w:t>
      </w:r>
      <w:r w:rsidRPr="0059380C">
        <w:rPr>
          <w:rFonts w:ascii="Arial" w:hAnsi="Arial" w:cs="Arial"/>
          <w:iCs/>
          <w:spacing w:val="1"/>
          <w:sz w:val="20"/>
          <w:szCs w:val="20"/>
        </w:rPr>
        <w:t xml:space="preserve"> </w:t>
      </w:r>
      <w:r w:rsidRPr="0059380C">
        <w:rPr>
          <w:rFonts w:ascii="Arial" w:hAnsi="Arial" w:cs="Arial"/>
          <w:iCs/>
          <w:sz w:val="20"/>
          <w:szCs w:val="20"/>
        </w:rPr>
        <w:t>f</w:t>
      </w:r>
      <w:r w:rsidRPr="0059380C">
        <w:rPr>
          <w:rFonts w:ascii="Arial" w:hAnsi="Arial" w:cs="Arial"/>
          <w:iCs/>
          <w:spacing w:val="-1"/>
          <w:sz w:val="20"/>
          <w:szCs w:val="20"/>
        </w:rPr>
        <w:t>o</w:t>
      </w:r>
      <w:r w:rsidRPr="0059380C">
        <w:rPr>
          <w:rFonts w:ascii="Arial" w:hAnsi="Arial" w:cs="Arial"/>
          <w:iCs/>
          <w:sz w:val="20"/>
          <w:szCs w:val="20"/>
        </w:rPr>
        <w:t>u</w:t>
      </w:r>
      <w:r w:rsidRPr="0059380C">
        <w:rPr>
          <w:rFonts w:ascii="Arial" w:hAnsi="Arial" w:cs="Arial"/>
          <w:iCs/>
          <w:spacing w:val="-1"/>
          <w:sz w:val="20"/>
          <w:szCs w:val="20"/>
        </w:rPr>
        <w:t>r</w:t>
      </w:r>
      <w:r w:rsidRPr="0059380C">
        <w:rPr>
          <w:rFonts w:ascii="Arial" w:hAnsi="Arial" w:cs="Arial"/>
          <w:iCs/>
          <w:sz w:val="20"/>
          <w:szCs w:val="20"/>
        </w:rPr>
        <w:t>nit</w:t>
      </w:r>
      <w:r w:rsidRPr="0059380C">
        <w:rPr>
          <w:rFonts w:ascii="Arial" w:hAnsi="Arial" w:cs="Arial"/>
          <w:iCs/>
          <w:spacing w:val="1"/>
          <w:sz w:val="20"/>
          <w:szCs w:val="20"/>
        </w:rPr>
        <w:t>u</w:t>
      </w:r>
      <w:r w:rsidRPr="0059380C">
        <w:rPr>
          <w:rFonts w:ascii="Arial" w:hAnsi="Arial" w:cs="Arial"/>
          <w:iCs/>
          <w:sz w:val="20"/>
          <w:szCs w:val="20"/>
        </w:rPr>
        <w:t>res</w:t>
      </w:r>
      <w:r w:rsidRPr="0059380C">
        <w:rPr>
          <w:rFonts w:ascii="Arial" w:hAnsi="Arial" w:cs="Arial"/>
          <w:iCs/>
          <w:spacing w:val="1"/>
          <w:sz w:val="20"/>
          <w:szCs w:val="20"/>
        </w:rPr>
        <w:t xml:space="preserve"> </w:t>
      </w:r>
      <w:r w:rsidRPr="0059380C">
        <w:rPr>
          <w:rFonts w:ascii="Arial" w:hAnsi="Arial" w:cs="Arial"/>
          <w:iCs/>
          <w:spacing w:val="-1"/>
          <w:sz w:val="20"/>
          <w:szCs w:val="20"/>
        </w:rPr>
        <w:t>p</w:t>
      </w:r>
      <w:r w:rsidRPr="0059380C">
        <w:rPr>
          <w:rFonts w:ascii="Arial" w:hAnsi="Arial" w:cs="Arial"/>
          <w:iCs/>
          <w:sz w:val="20"/>
          <w:szCs w:val="20"/>
        </w:rPr>
        <w:t>our</w:t>
      </w:r>
      <w:r w:rsidRPr="0059380C">
        <w:rPr>
          <w:rFonts w:ascii="Arial" w:hAnsi="Arial" w:cs="Arial"/>
          <w:iCs/>
          <w:spacing w:val="1"/>
          <w:sz w:val="20"/>
          <w:szCs w:val="20"/>
        </w:rPr>
        <w:t xml:space="preserve"> </w:t>
      </w:r>
      <w:r w:rsidRPr="0059380C">
        <w:rPr>
          <w:rFonts w:ascii="Arial" w:hAnsi="Arial" w:cs="Arial"/>
          <w:iCs/>
          <w:spacing w:val="-1"/>
          <w:sz w:val="20"/>
          <w:szCs w:val="20"/>
        </w:rPr>
        <w:t>us</w:t>
      </w:r>
      <w:r w:rsidRPr="0059380C">
        <w:rPr>
          <w:rFonts w:ascii="Arial" w:hAnsi="Arial" w:cs="Arial"/>
          <w:iCs/>
          <w:sz w:val="20"/>
          <w:szCs w:val="20"/>
        </w:rPr>
        <w:t>age</w:t>
      </w:r>
      <w:r w:rsidRPr="0059380C">
        <w:rPr>
          <w:rFonts w:ascii="Arial" w:hAnsi="Arial" w:cs="Arial"/>
          <w:iCs/>
          <w:spacing w:val="1"/>
          <w:sz w:val="20"/>
          <w:szCs w:val="20"/>
        </w:rPr>
        <w:t xml:space="preserve"> </w:t>
      </w:r>
      <w:r w:rsidRPr="0059380C">
        <w:rPr>
          <w:rFonts w:ascii="Arial" w:hAnsi="Arial" w:cs="Arial"/>
          <w:iCs/>
          <w:spacing w:val="-1"/>
          <w:sz w:val="20"/>
          <w:szCs w:val="20"/>
        </w:rPr>
        <w:t>pu</w:t>
      </w:r>
      <w:r w:rsidRPr="0059380C">
        <w:rPr>
          <w:rFonts w:ascii="Arial" w:hAnsi="Arial" w:cs="Arial"/>
          <w:iCs/>
          <w:spacing w:val="1"/>
          <w:sz w:val="20"/>
          <w:szCs w:val="20"/>
        </w:rPr>
        <w:t>b</w:t>
      </w:r>
      <w:r w:rsidRPr="0059380C">
        <w:rPr>
          <w:rFonts w:ascii="Arial" w:hAnsi="Arial" w:cs="Arial"/>
          <w:iCs/>
          <w:sz w:val="20"/>
          <w:szCs w:val="20"/>
        </w:rPr>
        <w:t>lic,</w:t>
      </w:r>
      <w:r w:rsidRPr="0059380C">
        <w:rPr>
          <w:rFonts w:ascii="Arial" w:hAnsi="Arial" w:cs="Arial"/>
          <w:iCs/>
          <w:spacing w:val="2"/>
          <w:sz w:val="20"/>
          <w:szCs w:val="20"/>
        </w:rPr>
        <w:t xml:space="preserve"> </w:t>
      </w:r>
      <w:r w:rsidRPr="0059380C">
        <w:rPr>
          <w:rFonts w:ascii="Arial" w:hAnsi="Arial" w:cs="Arial"/>
          <w:iCs/>
          <w:sz w:val="20"/>
          <w:szCs w:val="20"/>
        </w:rPr>
        <w:t>s</w:t>
      </w:r>
      <w:r w:rsidRPr="0059380C">
        <w:rPr>
          <w:rFonts w:ascii="Arial" w:hAnsi="Arial" w:cs="Arial"/>
          <w:iCs/>
          <w:spacing w:val="-1"/>
          <w:sz w:val="20"/>
          <w:szCs w:val="20"/>
        </w:rPr>
        <w:t>an</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z w:val="20"/>
          <w:szCs w:val="20"/>
        </w:rPr>
        <w:t>pré</w:t>
      </w:r>
      <w:r w:rsidRPr="0059380C">
        <w:rPr>
          <w:rFonts w:ascii="Arial" w:hAnsi="Arial" w:cs="Arial"/>
          <w:iCs/>
          <w:spacing w:val="-2"/>
          <w:sz w:val="20"/>
          <w:szCs w:val="20"/>
        </w:rPr>
        <w:t>j</w:t>
      </w:r>
      <w:r w:rsidRPr="0059380C">
        <w:rPr>
          <w:rFonts w:ascii="Arial" w:hAnsi="Arial" w:cs="Arial"/>
          <w:iCs/>
          <w:sz w:val="20"/>
          <w:szCs w:val="20"/>
        </w:rPr>
        <w:t>udice</w:t>
      </w:r>
      <w:r w:rsidRPr="0059380C">
        <w:rPr>
          <w:rFonts w:ascii="Arial" w:hAnsi="Arial" w:cs="Arial"/>
          <w:iCs/>
          <w:spacing w:val="1"/>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u</w:t>
      </w:r>
      <w:r w:rsidRPr="0059380C">
        <w:rPr>
          <w:rFonts w:ascii="Arial" w:hAnsi="Arial" w:cs="Arial"/>
          <w:iCs/>
          <w:spacing w:val="1"/>
          <w:sz w:val="20"/>
          <w:szCs w:val="20"/>
        </w:rPr>
        <w:t xml:space="preserve"> </w:t>
      </w:r>
      <w:r w:rsidRPr="0059380C">
        <w:rPr>
          <w:rFonts w:ascii="Arial" w:hAnsi="Arial" w:cs="Arial"/>
          <w:iCs/>
          <w:sz w:val="20"/>
          <w:szCs w:val="20"/>
        </w:rPr>
        <w:t>droit de s</w:t>
      </w:r>
      <w:r w:rsidRPr="0059380C">
        <w:rPr>
          <w:rFonts w:ascii="Arial" w:hAnsi="Arial" w:cs="Arial"/>
          <w:iCs/>
          <w:spacing w:val="1"/>
          <w:sz w:val="20"/>
          <w:szCs w:val="20"/>
        </w:rPr>
        <w:t>a</w:t>
      </w:r>
      <w:r w:rsidRPr="0059380C">
        <w:rPr>
          <w:rFonts w:ascii="Arial" w:hAnsi="Arial" w:cs="Arial"/>
          <w:iCs/>
          <w:sz w:val="20"/>
          <w:szCs w:val="20"/>
        </w:rPr>
        <w:t>isie po</w:t>
      </w:r>
      <w:r w:rsidRPr="0059380C">
        <w:rPr>
          <w:rFonts w:ascii="Arial" w:hAnsi="Arial" w:cs="Arial"/>
          <w:iCs/>
          <w:spacing w:val="1"/>
          <w:sz w:val="20"/>
          <w:szCs w:val="20"/>
        </w:rPr>
        <w:t>u</w:t>
      </w:r>
      <w:r w:rsidRPr="0059380C">
        <w:rPr>
          <w:rFonts w:ascii="Arial" w:hAnsi="Arial" w:cs="Arial"/>
          <w:iCs/>
          <w:sz w:val="20"/>
          <w:szCs w:val="20"/>
        </w:rPr>
        <w:t xml:space="preserve">r </w:t>
      </w:r>
      <w:r w:rsidRPr="0059380C">
        <w:rPr>
          <w:rFonts w:ascii="Arial" w:hAnsi="Arial" w:cs="Arial"/>
          <w:iCs/>
          <w:spacing w:val="-2"/>
          <w:sz w:val="20"/>
          <w:szCs w:val="20"/>
        </w:rPr>
        <w:t>i</w:t>
      </w:r>
      <w:r w:rsidRPr="0059380C">
        <w:rPr>
          <w:rFonts w:ascii="Arial" w:hAnsi="Arial" w:cs="Arial"/>
          <w:iCs/>
          <w:spacing w:val="1"/>
          <w:sz w:val="20"/>
          <w:szCs w:val="20"/>
        </w:rPr>
        <w:t>n</w:t>
      </w:r>
      <w:r w:rsidRPr="0059380C">
        <w:rPr>
          <w:rFonts w:ascii="Arial" w:hAnsi="Arial" w:cs="Arial"/>
          <w:iCs/>
          <w:sz w:val="20"/>
          <w:szCs w:val="20"/>
        </w:rPr>
        <w:t>fr</w:t>
      </w:r>
      <w:r w:rsidRPr="0059380C">
        <w:rPr>
          <w:rFonts w:ascii="Arial" w:hAnsi="Arial" w:cs="Arial"/>
          <w:iCs/>
          <w:spacing w:val="1"/>
          <w:sz w:val="20"/>
          <w:szCs w:val="20"/>
        </w:rPr>
        <w:t>a</w:t>
      </w:r>
      <w:r w:rsidRPr="0059380C">
        <w:rPr>
          <w:rFonts w:ascii="Arial" w:hAnsi="Arial" w:cs="Arial"/>
          <w:iCs/>
          <w:sz w:val="20"/>
          <w:szCs w:val="20"/>
        </w:rPr>
        <w:t>cti</w:t>
      </w:r>
      <w:r w:rsidRPr="0059380C">
        <w:rPr>
          <w:rFonts w:ascii="Arial" w:hAnsi="Arial" w:cs="Arial"/>
          <w:iCs/>
          <w:spacing w:val="1"/>
          <w:sz w:val="20"/>
          <w:szCs w:val="20"/>
        </w:rPr>
        <w:t>o</w:t>
      </w:r>
      <w:r w:rsidRPr="0059380C">
        <w:rPr>
          <w:rFonts w:ascii="Arial" w:hAnsi="Arial" w:cs="Arial"/>
          <w:iCs/>
          <w:sz w:val="20"/>
          <w:szCs w:val="20"/>
        </w:rPr>
        <w:t>ns</w:t>
      </w:r>
      <w:r w:rsidRPr="0059380C">
        <w:rPr>
          <w:rFonts w:ascii="Arial" w:hAnsi="Arial" w:cs="Arial"/>
          <w:iCs/>
          <w:spacing w:val="-1"/>
          <w:sz w:val="20"/>
          <w:szCs w:val="20"/>
        </w:rPr>
        <w:t xml:space="preserve"> </w:t>
      </w:r>
      <w:r w:rsidRPr="0059380C">
        <w:rPr>
          <w:rFonts w:ascii="Arial" w:hAnsi="Arial" w:cs="Arial"/>
          <w:iCs/>
          <w:spacing w:val="1"/>
          <w:sz w:val="20"/>
          <w:szCs w:val="20"/>
        </w:rPr>
        <w:t>au</w:t>
      </w:r>
      <w:r w:rsidRPr="0059380C">
        <w:rPr>
          <w:rFonts w:ascii="Arial" w:hAnsi="Arial" w:cs="Arial"/>
          <w:iCs/>
          <w:sz w:val="20"/>
          <w:szCs w:val="20"/>
        </w:rPr>
        <w:t>x</w:t>
      </w:r>
      <w:r w:rsidRPr="0059380C">
        <w:rPr>
          <w:rFonts w:ascii="Arial" w:hAnsi="Arial" w:cs="Arial"/>
          <w:iCs/>
          <w:spacing w:val="-1"/>
          <w:sz w:val="20"/>
          <w:szCs w:val="20"/>
        </w:rPr>
        <w:t xml:space="preserve"> </w:t>
      </w:r>
      <w:r w:rsidRPr="0059380C">
        <w:rPr>
          <w:rFonts w:ascii="Arial" w:hAnsi="Arial" w:cs="Arial"/>
          <w:iCs/>
          <w:sz w:val="20"/>
          <w:szCs w:val="20"/>
        </w:rPr>
        <w:t>l</w:t>
      </w:r>
      <w:r w:rsidRPr="0059380C">
        <w:rPr>
          <w:rFonts w:ascii="Arial" w:hAnsi="Arial" w:cs="Arial"/>
          <w:iCs/>
          <w:spacing w:val="1"/>
          <w:sz w:val="20"/>
          <w:szCs w:val="20"/>
        </w:rPr>
        <w:t>o</w:t>
      </w:r>
      <w:r w:rsidRPr="0059380C">
        <w:rPr>
          <w:rFonts w:ascii="Arial" w:hAnsi="Arial" w:cs="Arial"/>
          <w:iCs/>
          <w:spacing w:val="-2"/>
          <w:sz w:val="20"/>
          <w:szCs w:val="20"/>
        </w:rPr>
        <w:t>i</w:t>
      </w:r>
      <w:r w:rsidRPr="0059380C">
        <w:rPr>
          <w:rFonts w:ascii="Arial" w:hAnsi="Arial" w:cs="Arial"/>
          <w:iCs/>
          <w:sz w:val="20"/>
          <w:szCs w:val="20"/>
        </w:rPr>
        <w:t xml:space="preserve">s </w:t>
      </w:r>
      <w:r w:rsidR="00BC7C4E">
        <w:rPr>
          <w:rFonts w:ascii="Arial" w:hAnsi="Arial" w:cs="Arial"/>
          <w:sz w:val="20"/>
          <w:szCs w:val="20"/>
        </w:rPr>
        <w:t>t</w:t>
      </w:r>
      <w:r w:rsidR="00454C45" w:rsidRPr="0059380C">
        <w:rPr>
          <w:rFonts w:ascii="Arial" w:hAnsi="Arial" w:cs="Arial"/>
          <w:sz w:val="20"/>
          <w:szCs w:val="20"/>
        </w:rPr>
        <w:t>ogo</w:t>
      </w:r>
      <w:r w:rsidR="00BC7C4E">
        <w:rPr>
          <w:rFonts w:ascii="Arial" w:hAnsi="Arial" w:cs="Arial"/>
          <w:sz w:val="20"/>
          <w:szCs w:val="20"/>
        </w:rPr>
        <w:t>laises</w:t>
      </w:r>
      <w:r w:rsidRPr="0059380C">
        <w:rPr>
          <w:rFonts w:ascii="Arial" w:hAnsi="Arial" w:cs="Arial"/>
          <w:iCs/>
          <w:sz w:val="20"/>
          <w:szCs w:val="20"/>
        </w:rPr>
        <w:t>.</w:t>
      </w:r>
    </w:p>
    <w:p w14:paraId="5004B9FE" w14:textId="77777777" w:rsidR="00AD0F28" w:rsidRPr="00B86044" w:rsidRDefault="00AD0F28" w:rsidP="00BF2566">
      <w:pPr>
        <w:pStyle w:val="Titre2"/>
        <w:numPr>
          <w:ilvl w:val="0"/>
          <w:numId w:val="17"/>
        </w:numPr>
        <w:jc w:val="center"/>
        <w:rPr>
          <w:rFonts w:ascii="Arial" w:hAnsi="Arial" w:cs="Arial"/>
          <w:b/>
          <w:color w:val="auto"/>
          <w:sz w:val="24"/>
        </w:rPr>
      </w:pPr>
      <w:bookmarkStart w:id="913" w:name="_Toc126921374"/>
      <w:r w:rsidRPr="00B86044">
        <w:rPr>
          <w:rFonts w:ascii="Arial" w:hAnsi="Arial" w:cs="Arial"/>
          <w:b/>
          <w:color w:val="auto"/>
          <w:sz w:val="24"/>
        </w:rPr>
        <w:t>Facilitation des opérations de recherche, de sauvetage, de récupération et des enquêtes sur les accidents</w:t>
      </w:r>
      <w:bookmarkEnd w:id="913"/>
    </w:p>
    <w:p w14:paraId="4263B005" w14:textId="0D919FFF" w:rsidR="0016597B" w:rsidRDefault="00AD0F28" w:rsidP="0016597B">
      <w:pPr>
        <w:widowControl w:val="0"/>
        <w:tabs>
          <w:tab w:val="left" w:pos="920"/>
        </w:tabs>
        <w:autoSpaceDE w:val="0"/>
        <w:autoSpaceDN w:val="0"/>
        <w:adjustRightInd w:val="0"/>
        <w:spacing w:before="120" w:after="120" w:line="360" w:lineRule="auto"/>
        <w:ind w:right="84"/>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z w:val="20"/>
          <w:szCs w:val="20"/>
        </w:rPr>
        <w:t>3</w:t>
      </w:r>
      <w:r w:rsidR="0016597B">
        <w:rPr>
          <w:rFonts w:ascii="Arial" w:hAnsi="Arial" w:cs="Arial"/>
          <w:sz w:val="20"/>
          <w:szCs w:val="20"/>
        </w:rPr>
        <w:t xml:space="preserve"> </w:t>
      </w:r>
      <w:r w:rsidRPr="0059380C">
        <w:rPr>
          <w:rFonts w:ascii="Arial" w:hAnsi="Arial" w:cs="Arial"/>
          <w:spacing w:val="-1"/>
          <w:sz w:val="20"/>
          <w:szCs w:val="20"/>
        </w:rPr>
        <w:t>So</w:t>
      </w:r>
      <w:r w:rsidRPr="0059380C">
        <w:rPr>
          <w:rFonts w:ascii="Arial" w:hAnsi="Arial" w:cs="Arial"/>
          <w:sz w:val="20"/>
          <w:szCs w:val="20"/>
        </w:rPr>
        <w:t>us</w:t>
      </w:r>
      <w:r w:rsidRPr="0059380C">
        <w:rPr>
          <w:rFonts w:ascii="Arial" w:hAnsi="Arial" w:cs="Arial"/>
          <w:spacing w:val="20"/>
          <w:sz w:val="20"/>
          <w:szCs w:val="20"/>
        </w:rPr>
        <w:t xml:space="preserve"> </w:t>
      </w:r>
      <w:r w:rsidRPr="0059380C">
        <w:rPr>
          <w:rFonts w:ascii="Arial" w:hAnsi="Arial" w:cs="Arial"/>
          <w:spacing w:val="-1"/>
          <w:sz w:val="20"/>
          <w:szCs w:val="20"/>
        </w:rPr>
        <w:t>r</w:t>
      </w:r>
      <w:r w:rsidRPr="0059380C">
        <w:rPr>
          <w:rFonts w:ascii="Arial" w:hAnsi="Arial" w:cs="Arial"/>
          <w:sz w:val="20"/>
          <w:szCs w:val="20"/>
        </w:rPr>
        <w:t>é</w:t>
      </w:r>
      <w:r w:rsidRPr="0059380C">
        <w:rPr>
          <w:rFonts w:ascii="Arial" w:hAnsi="Arial" w:cs="Arial"/>
          <w:spacing w:val="-1"/>
          <w:sz w:val="20"/>
          <w:szCs w:val="20"/>
        </w:rPr>
        <w:t>s</w:t>
      </w:r>
      <w:r w:rsidRPr="0059380C">
        <w:rPr>
          <w:rFonts w:ascii="Arial" w:hAnsi="Arial" w:cs="Arial"/>
          <w:sz w:val="20"/>
          <w:szCs w:val="20"/>
        </w:rPr>
        <w:t>erve</w:t>
      </w:r>
      <w:r w:rsidRPr="0059380C">
        <w:rPr>
          <w:rFonts w:ascii="Arial" w:hAnsi="Arial" w:cs="Arial"/>
          <w:spacing w:val="19"/>
          <w:sz w:val="20"/>
          <w:szCs w:val="20"/>
        </w:rPr>
        <w:t xml:space="preserve"> </w:t>
      </w:r>
      <w:r w:rsidRPr="0059380C">
        <w:rPr>
          <w:rFonts w:ascii="Arial" w:hAnsi="Arial" w:cs="Arial"/>
          <w:sz w:val="20"/>
          <w:szCs w:val="20"/>
        </w:rPr>
        <w:t>des</w:t>
      </w:r>
      <w:r w:rsidRPr="0059380C">
        <w:rPr>
          <w:rFonts w:ascii="Arial" w:hAnsi="Arial" w:cs="Arial"/>
          <w:spacing w:val="20"/>
          <w:sz w:val="20"/>
          <w:szCs w:val="20"/>
        </w:rPr>
        <w:t xml:space="preserve"> </w:t>
      </w:r>
      <w:r w:rsidRPr="0059380C">
        <w:rPr>
          <w:rFonts w:ascii="Arial" w:hAnsi="Arial" w:cs="Arial"/>
          <w:spacing w:val="-1"/>
          <w:sz w:val="20"/>
          <w:szCs w:val="20"/>
        </w:rPr>
        <w:t>co</w:t>
      </w:r>
      <w:r w:rsidRPr="0059380C">
        <w:rPr>
          <w:rFonts w:ascii="Arial" w:hAnsi="Arial" w:cs="Arial"/>
          <w:sz w:val="20"/>
          <w:szCs w:val="20"/>
        </w:rPr>
        <w:t>nd</w:t>
      </w:r>
      <w:r w:rsidRPr="0059380C">
        <w:rPr>
          <w:rFonts w:ascii="Arial" w:hAnsi="Arial" w:cs="Arial"/>
          <w:spacing w:val="-2"/>
          <w:sz w:val="20"/>
          <w:szCs w:val="20"/>
        </w:rPr>
        <w:t>i</w:t>
      </w:r>
      <w:r w:rsidRPr="0059380C">
        <w:rPr>
          <w:rFonts w:ascii="Arial" w:hAnsi="Arial" w:cs="Arial"/>
          <w:sz w:val="20"/>
          <w:szCs w:val="20"/>
        </w:rPr>
        <w:t>tions</w:t>
      </w:r>
      <w:r w:rsidRPr="0059380C">
        <w:rPr>
          <w:rFonts w:ascii="Arial" w:hAnsi="Arial" w:cs="Arial"/>
          <w:spacing w:val="19"/>
          <w:sz w:val="20"/>
          <w:szCs w:val="20"/>
        </w:rPr>
        <w:t xml:space="preserve"> </w:t>
      </w:r>
      <w:r w:rsidRPr="0059380C">
        <w:rPr>
          <w:rFonts w:ascii="Arial" w:hAnsi="Arial" w:cs="Arial"/>
          <w:sz w:val="20"/>
          <w:szCs w:val="20"/>
        </w:rPr>
        <w:t>que</w:t>
      </w:r>
      <w:r w:rsidRPr="0059380C">
        <w:rPr>
          <w:rFonts w:ascii="Arial" w:hAnsi="Arial" w:cs="Arial"/>
          <w:spacing w:val="18"/>
          <w:sz w:val="20"/>
          <w:szCs w:val="20"/>
        </w:rPr>
        <w:t xml:space="preserve"> </w:t>
      </w:r>
      <w:r w:rsidRPr="0059380C">
        <w:rPr>
          <w:rFonts w:ascii="Arial" w:hAnsi="Arial" w:cs="Arial"/>
          <w:sz w:val="20"/>
          <w:szCs w:val="20"/>
        </w:rPr>
        <w:t>p</w:t>
      </w:r>
      <w:r w:rsidRPr="0059380C">
        <w:rPr>
          <w:rFonts w:ascii="Arial" w:hAnsi="Arial" w:cs="Arial"/>
          <w:spacing w:val="-1"/>
          <w:sz w:val="20"/>
          <w:szCs w:val="20"/>
        </w:rPr>
        <w:t>euv</w:t>
      </w:r>
      <w:r w:rsidRPr="0059380C">
        <w:rPr>
          <w:rFonts w:ascii="Arial" w:hAnsi="Arial" w:cs="Arial"/>
          <w:sz w:val="20"/>
          <w:szCs w:val="20"/>
        </w:rPr>
        <w:t>ent</w:t>
      </w:r>
      <w:r w:rsidRPr="0059380C">
        <w:rPr>
          <w:rFonts w:ascii="Arial" w:hAnsi="Arial" w:cs="Arial"/>
          <w:spacing w:val="19"/>
          <w:sz w:val="20"/>
          <w:szCs w:val="20"/>
        </w:rPr>
        <w:t xml:space="preserve"> </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z w:val="20"/>
          <w:szCs w:val="20"/>
        </w:rPr>
        <w:t>poser</w:t>
      </w:r>
      <w:r w:rsidR="00531F78" w:rsidRPr="0059380C">
        <w:rPr>
          <w:rFonts w:ascii="Arial" w:hAnsi="Arial" w:cs="Arial"/>
          <w:spacing w:val="20"/>
          <w:sz w:val="20"/>
          <w:szCs w:val="20"/>
        </w:rPr>
        <w:t xml:space="preserve"> </w:t>
      </w:r>
      <w:r w:rsidR="00FC7522" w:rsidRPr="0059380C">
        <w:rPr>
          <w:rFonts w:ascii="Arial" w:hAnsi="Arial" w:cs="Arial"/>
          <w:spacing w:val="20"/>
          <w:sz w:val="20"/>
          <w:szCs w:val="20"/>
        </w:rPr>
        <w:t xml:space="preserve">le RANT 12 </w:t>
      </w:r>
      <w:r w:rsidR="00FC7522" w:rsidRPr="0059380C">
        <w:rPr>
          <w:rFonts w:ascii="Arial" w:hAnsi="Arial" w:cs="Arial"/>
          <w:sz w:val="20"/>
          <w:szCs w:val="20"/>
        </w:rPr>
        <w:t>—</w:t>
      </w:r>
      <w:r w:rsidRPr="0059380C">
        <w:rPr>
          <w:rFonts w:ascii="Arial" w:hAnsi="Arial" w:cs="Arial"/>
          <w:spacing w:val="18"/>
          <w:sz w:val="20"/>
          <w:szCs w:val="20"/>
        </w:rPr>
        <w:t xml:space="preserve"> </w:t>
      </w:r>
      <w:r w:rsidRPr="0059380C">
        <w:rPr>
          <w:rFonts w:ascii="Arial" w:hAnsi="Arial" w:cs="Arial"/>
          <w:i/>
          <w:iCs/>
          <w:sz w:val="20"/>
          <w:szCs w:val="20"/>
        </w:rPr>
        <w:t>Recher</w:t>
      </w:r>
      <w:r w:rsidRPr="0059380C">
        <w:rPr>
          <w:rFonts w:ascii="Arial" w:hAnsi="Arial" w:cs="Arial"/>
          <w:i/>
          <w:iCs/>
          <w:spacing w:val="-1"/>
          <w:sz w:val="20"/>
          <w:szCs w:val="20"/>
        </w:rPr>
        <w:t>c</w:t>
      </w:r>
      <w:r w:rsidRPr="0059380C">
        <w:rPr>
          <w:rFonts w:ascii="Arial" w:hAnsi="Arial" w:cs="Arial"/>
          <w:i/>
          <w:iCs/>
          <w:spacing w:val="1"/>
          <w:sz w:val="20"/>
          <w:szCs w:val="20"/>
        </w:rPr>
        <w:t>h</w:t>
      </w:r>
      <w:r w:rsidRPr="0059380C">
        <w:rPr>
          <w:rFonts w:ascii="Arial" w:hAnsi="Arial" w:cs="Arial"/>
          <w:i/>
          <w:iCs/>
          <w:sz w:val="20"/>
          <w:szCs w:val="20"/>
        </w:rPr>
        <w:t>es</w:t>
      </w:r>
      <w:r w:rsidRPr="0059380C">
        <w:rPr>
          <w:rFonts w:ascii="Arial" w:hAnsi="Arial" w:cs="Arial"/>
          <w:i/>
          <w:iCs/>
          <w:spacing w:val="19"/>
          <w:sz w:val="20"/>
          <w:szCs w:val="20"/>
        </w:rPr>
        <w:t xml:space="preserve"> </w:t>
      </w:r>
      <w:r w:rsidRPr="0059380C">
        <w:rPr>
          <w:rFonts w:ascii="Arial" w:hAnsi="Arial" w:cs="Arial"/>
          <w:i/>
          <w:iCs/>
          <w:sz w:val="20"/>
          <w:szCs w:val="20"/>
        </w:rPr>
        <w:t>et</w:t>
      </w:r>
      <w:r w:rsidRPr="0059380C">
        <w:rPr>
          <w:rFonts w:ascii="Arial" w:hAnsi="Arial" w:cs="Arial"/>
          <w:i/>
          <w:iCs/>
          <w:spacing w:val="18"/>
          <w:sz w:val="20"/>
          <w:szCs w:val="20"/>
        </w:rPr>
        <w:t xml:space="preserve"> </w:t>
      </w:r>
      <w:r w:rsidRPr="0059380C">
        <w:rPr>
          <w:rFonts w:ascii="Arial" w:hAnsi="Arial" w:cs="Arial"/>
          <w:i/>
          <w:iCs/>
          <w:sz w:val="20"/>
          <w:szCs w:val="20"/>
        </w:rPr>
        <w:t>sauvetage</w:t>
      </w:r>
      <w:r w:rsidRPr="0059380C">
        <w:rPr>
          <w:rFonts w:ascii="Arial" w:hAnsi="Arial" w:cs="Arial"/>
          <w:iCs/>
          <w:spacing w:val="20"/>
          <w:sz w:val="20"/>
          <w:szCs w:val="20"/>
        </w:rPr>
        <w:t xml:space="preserve"> </w:t>
      </w:r>
      <w:r w:rsidRPr="0059380C">
        <w:rPr>
          <w:rFonts w:ascii="Arial" w:hAnsi="Arial" w:cs="Arial"/>
          <w:iCs/>
          <w:sz w:val="20"/>
          <w:szCs w:val="20"/>
        </w:rPr>
        <w:t>—</w:t>
      </w:r>
      <w:r w:rsidRPr="0059380C">
        <w:rPr>
          <w:rFonts w:ascii="Arial" w:hAnsi="Arial" w:cs="Arial"/>
          <w:iCs/>
          <w:spacing w:val="20"/>
          <w:sz w:val="20"/>
          <w:szCs w:val="20"/>
        </w:rPr>
        <w:t xml:space="preserve"> </w:t>
      </w:r>
      <w:r w:rsidRPr="0059380C">
        <w:rPr>
          <w:rFonts w:ascii="Arial" w:hAnsi="Arial" w:cs="Arial"/>
          <w:sz w:val="20"/>
          <w:szCs w:val="20"/>
        </w:rPr>
        <w:t>et</w:t>
      </w:r>
      <w:r w:rsidRPr="0059380C">
        <w:rPr>
          <w:rFonts w:ascii="Arial" w:hAnsi="Arial" w:cs="Arial"/>
          <w:spacing w:val="19"/>
          <w:sz w:val="20"/>
          <w:szCs w:val="20"/>
        </w:rPr>
        <w:t xml:space="preserve"> </w:t>
      </w:r>
      <w:r w:rsidR="00FC7522" w:rsidRPr="0059380C">
        <w:rPr>
          <w:rFonts w:ascii="Arial" w:hAnsi="Arial" w:cs="Arial"/>
          <w:sz w:val="20"/>
          <w:szCs w:val="20"/>
        </w:rPr>
        <w:t>le RANT</w:t>
      </w:r>
      <w:r w:rsidR="00FC7522" w:rsidRPr="0059380C">
        <w:rPr>
          <w:rFonts w:ascii="Arial" w:hAnsi="Arial" w:cs="Arial"/>
          <w:spacing w:val="19"/>
          <w:sz w:val="20"/>
          <w:szCs w:val="20"/>
        </w:rPr>
        <w:t xml:space="preserve"> </w:t>
      </w:r>
      <w:r w:rsidR="00FC7522" w:rsidRPr="0059380C">
        <w:rPr>
          <w:rFonts w:ascii="Arial" w:hAnsi="Arial" w:cs="Arial"/>
          <w:sz w:val="20"/>
          <w:szCs w:val="20"/>
        </w:rPr>
        <w:t>13 —</w:t>
      </w:r>
      <w:r w:rsidRPr="0059380C">
        <w:rPr>
          <w:rFonts w:ascii="Arial" w:hAnsi="Arial" w:cs="Arial"/>
          <w:sz w:val="20"/>
          <w:szCs w:val="20"/>
        </w:rPr>
        <w:t xml:space="preserve"> </w:t>
      </w:r>
      <w:r w:rsidRPr="0059380C">
        <w:rPr>
          <w:rFonts w:ascii="Arial" w:hAnsi="Arial" w:cs="Arial"/>
          <w:i/>
          <w:iCs/>
          <w:sz w:val="20"/>
          <w:szCs w:val="20"/>
        </w:rPr>
        <w:t>E</w:t>
      </w:r>
      <w:r w:rsidRPr="0059380C">
        <w:rPr>
          <w:rFonts w:ascii="Arial" w:hAnsi="Arial" w:cs="Arial"/>
          <w:i/>
          <w:iCs/>
          <w:spacing w:val="-1"/>
          <w:sz w:val="20"/>
          <w:szCs w:val="20"/>
        </w:rPr>
        <w:t>n</w:t>
      </w:r>
      <w:r w:rsidRPr="0059380C">
        <w:rPr>
          <w:rFonts w:ascii="Arial" w:hAnsi="Arial" w:cs="Arial"/>
          <w:i/>
          <w:iCs/>
          <w:sz w:val="20"/>
          <w:szCs w:val="20"/>
        </w:rPr>
        <w:t>quêtes</w:t>
      </w:r>
      <w:r w:rsidRPr="0059380C">
        <w:rPr>
          <w:rFonts w:ascii="Arial" w:hAnsi="Arial" w:cs="Arial"/>
          <w:i/>
          <w:iCs/>
          <w:spacing w:val="1"/>
          <w:sz w:val="20"/>
          <w:szCs w:val="20"/>
        </w:rPr>
        <w:t xml:space="preserve"> </w:t>
      </w:r>
      <w:r w:rsidRPr="0059380C">
        <w:rPr>
          <w:rFonts w:ascii="Arial" w:hAnsi="Arial" w:cs="Arial"/>
          <w:i/>
          <w:iCs/>
          <w:spacing w:val="-1"/>
          <w:sz w:val="20"/>
          <w:szCs w:val="20"/>
        </w:rPr>
        <w:t>s</w:t>
      </w:r>
      <w:r w:rsidRPr="0059380C">
        <w:rPr>
          <w:rFonts w:ascii="Arial" w:hAnsi="Arial" w:cs="Arial"/>
          <w:i/>
          <w:iCs/>
          <w:spacing w:val="1"/>
          <w:sz w:val="20"/>
          <w:szCs w:val="20"/>
        </w:rPr>
        <w:t>u</w:t>
      </w:r>
      <w:r w:rsidRPr="0059380C">
        <w:rPr>
          <w:rFonts w:ascii="Arial" w:hAnsi="Arial" w:cs="Arial"/>
          <w:i/>
          <w:iCs/>
          <w:sz w:val="20"/>
          <w:szCs w:val="20"/>
        </w:rPr>
        <w:t>r les</w:t>
      </w:r>
      <w:r w:rsidRPr="0059380C">
        <w:rPr>
          <w:rFonts w:ascii="Arial" w:hAnsi="Arial" w:cs="Arial"/>
          <w:i/>
          <w:iCs/>
          <w:spacing w:val="3"/>
          <w:sz w:val="20"/>
          <w:szCs w:val="20"/>
        </w:rPr>
        <w:t xml:space="preserve"> </w:t>
      </w:r>
      <w:r w:rsidRPr="0059380C">
        <w:rPr>
          <w:rFonts w:ascii="Arial" w:hAnsi="Arial" w:cs="Arial"/>
          <w:i/>
          <w:iCs/>
          <w:sz w:val="20"/>
          <w:szCs w:val="20"/>
        </w:rPr>
        <w:t>acc</w:t>
      </w:r>
      <w:r w:rsidRPr="0059380C">
        <w:rPr>
          <w:rFonts w:ascii="Arial" w:hAnsi="Arial" w:cs="Arial"/>
          <w:i/>
          <w:iCs/>
          <w:spacing w:val="-2"/>
          <w:sz w:val="20"/>
          <w:szCs w:val="20"/>
        </w:rPr>
        <w:t>i</w:t>
      </w:r>
      <w:r w:rsidRPr="0059380C">
        <w:rPr>
          <w:rFonts w:ascii="Arial" w:hAnsi="Arial" w:cs="Arial"/>
          <w:i/>
          <w:iCs/>
          <w:sz w:val="20"/>
          <w:szCs w:val="20"/>
        </w:rPr>
        <w:t>dents et</w:t>
      </w:r>
      <w:r w:rsidRPr="0059380C">
        <w:rPr>
          <w:rFonts w:ascii="Arial" w:hAnsi="Arial" w:cs="Arial"/>
          <w:i/>
          <w:iCs/>
          <w:spacing w:val="2"/>
          <w:sz w:val="20"/>
          <w:szCs w:val="20"/>
        </w:rPr>
        <w:t xml:space="preserve"> </w:t>
      </w:r>
      <w:r w:rsidRPr="0059380C">
        <w:rPr>
          <w:rFonts w:ascii="Arial" w:hAnsi="Arial" w:cs="Arial"/>
          <w:i/>
          <w:iCs/>
          <w:sz w:val="20"/>
          <w:szCs w:val="20"/>
        </w:rPr>
        <w:t>i</w:t>
      </w:r>
      <w:r w:rsidRPr="0059380C">
        <w:rPr>
          <w:rFonts w:ascii="Arial" w:hAnsi="Arial" w:cs="Arial"/>
          <w:i/>
          <w:iCs/>
          <w:spacing w:val="1"/>
          <w:sz w:val="20"/>
          <w:szCs w:val="20"/>
        </w:rPr>
        <w:t>n</w:t>
      </w:r>
      <w:r w:rsidRPr="0059380C">
        <w:rPr>
          <w:rFonts w:ascii="Arial" w:hAnsi="Arial" w:cs="Arial"/>
          <w:i/>
          <w:iCs/>
          <w:sz w:val="20"/>
          <w:szCs w:val="20"/>
        </w:rPr>
        <w:t>cid</w:t>
      </w:r>
      <w:r w:rsidRPr="0059380C">
        <w:rPr>
          <w:rFonts w:ascii="Arial" w:hAnsi="Arial" w:cs="Arial"/>
          <w:i/>
          <w:iCs/>
          <w:spacing w:val="-1"/>
          <w:sz w:val="20"/>
          <w:szCs w:val="20"/>
        </w:rPr>
        <w:t>e</w:t>
      </w:r>
      <w:r w:rsidRPr="0059380C">
        <w:rPr>
          <w:rFonts w:ascii="Arial" w:hAnsi="Arial" w:cs="Arial"/>
          <w:i/>
          <w:iCs/>
          <w:sz w:val="20"/>
          <w:szCs w:val="20"/>
        </w:rPr>
        <w:t>nts</w:t>
      </w:r>
      <w:r w:rsidRPr="0059380C">
        <w:rPr>
          <w:rFonts w:ascii="Arial" w:hAnsi="Arial" w:cs="Arial"/>
          <w:i/>
          <w:iCs/>
          <w:spacing w:val="1"/>
          <w:sz w:val="20"/>
          <w:szCs w:val="20"/>
        </w:rPr>
        <w:t xml:space="preserve"> </w:t>
      </w:r>
      <w:r w:rsidRPr="0059380C">
        <w:rPr>
          <w:rFonts w:ascii="Arial" w:hAnsi="Arial" w:cs="Arial"/>
          <w:i/>
          <w:iCs/>
          <w:spacing w:val="-1"/>
          <w:sz w:val="20"/>
          <w:szCs w:val="20"/>
        </w:rPr>
        <w:t>d’</w:t>
      </w:r>
      <w:r w:rsidRPr="0059380C">
        <w:rPr>
          <w:rFonts w:ascii="Arial" w:hAnsi="Arial" w:cs="Arial"/>
          <w:i/>
          <w:iCs/>
          <w:sz w:val="20"/>
          <w:szCs w:val="20"/>
        </w:rPr>
        <w:t>avi</w:t>
      </w:r>
      <w:r w:rsidRPr="0059380C">
        <w:rPr>
          <w:rFonts w:ascii="Arial" w:hAnsi="Arial" w:cs="Arial"/>
          <w:i/>
          <w:iCs/>
          <w:spacing w:val="1"/>
          <w:sz w:val="20"/>
          <w:szCs w:val="20"/>
        </w:rPr>
        <w:t>a</w:t>
      </w:r>
      <w:r w:rsidRPr="0059380C">
        <w:rPr>
          <w:rFonts w:ascii="Arial" w:hAnsi="Arial" w:cs="Arial"/>
          <w:i/>
          <w:iCs/>
          <w:sz w:val="20"/>
          <w:szCs w:val="20"/>
        </w:rPr>
        <w:t>ti</w:t>
      </w:r>
      <w:r w:rsidRPr="0059380C">
        <w:rPr>
          <w:rFonts w:ascii="Arial" w:hAnsi="Arial" w:cs="Arial"/>
          <w:i/>
          <w:iCs/>
          <w:spacing w:val="-1"/>
          <w:sz w:val="20"/>
          <w:szCs w:val="20"/>
        </w:rPr>
        <w:t>o</w:t>
      </w:r>
      <w:r w:rsidRPr="0059380C">
        <w:rPr>
          <w:rFonts w:ascii="Arial" w:hAnsi="Arial" w:cs="Arial"/>
          <w:i/>
          <w:iCs/>
          <w:sz w:val="20"/>
          <w:szCs w:val="20"/>
        </w:rPr>
        <w:t>n</w:t>
      </w:r>
      <w:r w:rsidRPr="0059380C">
        <w:rPr>
          <w:rFonts w:ascii="Arial" w:hAnsi="Arial" w:cs="Arial"/>
          <w:iCs/>
          <w:spacing w:val="2"/>
          <w:sz w:val="20"/>
          <w:szCs w:val="20"/>
        </w:rPr>
        <w:t xml:space="preserve"> </w:t>
      </w:r>
      <w:r w:rsidRPr="0059380C">
        <w:rPr>
          <w:rFonts w:ascii="Arial" w:hAnsi="Arial" w:cs="Arial"/>
          <w:iCs/>
          <w:spacing w:val="-1"/>
          <w:sz w:val="20"/>
          <w:szCs w:val="20"/>
        </w:rPr>
        <w:t>—</w:t>
      </w:r>
      <w:r w:rsidRPr="0059380C">
        <w:rPr>
          <w:rFonts w:ascii="Arial" w:hAnsi="Arial" w:cs="Arial"/>
          <w:sz w:val="20"/>
          <w:szCs w:val="20"/>
        </w:rPr>
        <w:t>,</w:t>
      </w:r>
      <w:r w:rsidRPr="0059380C">
        <w:rPr>
          <w:rFonts w:ascii="Arial" w:hAnsi="Arial" w:cs="Arial"/>
          <w:spacing w:val="2"/>
          <w:sz w:val="20"/>
          <w:szCs w:val="20"/>
        </w:rPr>
        <w:t xml:space="preserve"> </w:t>
      </w:r>
      <w:del w:id="914" w:author="Evans WOMEY" w:date="2025-04-08T11:04:00Z" w16du:dateUtc="2025-04-08T11:04:00Z">
        <w:r w:rsidRPr="0059380C" w:rsidDel="00A97657">
          <w:rPr>
            <w:rFonts w:ascii="Arial" w:hAnsi="Arial" w:cs="Arial"/>
            <w:sz w:val="20"/>
            <w:szCs w:val="20"/>
          </w:rPr>
          <w:delText>les</w:delText>
        </w:r>
        <w:r w:rsidRPr="0059380C" w:rsidDel="00A97657">
          <w:rPr>
            <w:rFonts w:ascii="Arial" w:hAnsi="Arial" w:cs="Arial"/>
            <w:spacing w:val="2"/>
            <w:sz w:val="20"/>
            <w:szCs w:val="20"/>
          </w:rPr>
          <w:delText xml:space="preserve"> </w:delText>
        </w:r>
        <w:r w:rsidR="00E649D4" w:rsidDel="00A97657">
          <w:rPr>
            <w:rFonts w:ascii="Arial" w:hAnsi="Arial" w:cs="Arial"/>
            <w:sz w:val="20"/>
            <w:szCs w:val="20"/>
          </w:rPr>
          <w:delText>pouvoirs publics compétents</w:delText>
        </w:r>
        <w:r w:rsidR="00A4455D" w:rsidRPr="0059380C" w:rsidDel="00A97657">
          <w:rPr>
            <w:rFonts w:ascii="Arial" w:hAnsi="Arial" w:cs="Arial"/>
            <w:iCs/>
            <w:spacing w:val="-1"/>
            <w:sz w:val="20"/>
            <w:szCs w:val="20"/>
          </w:rPr>
          <w:delText xml:space="preserve"> </w:delText>
        </w:r>
        <w:r w:rsidR="00A96B81" w:rsidRPr="0059380C" w:rsidDel="00A97657">
          <w:rPr>
            <w:rFonts w:ascii="Arial" w:hAnsi="Arial" w:cs="Arial"/>
            <w:sz w:val="20"/>
            <w:szCs w:val="20"/>
          </w:rPr>
          <w:delText>pr</w:delText>
        </w:r>
        <w:r w:rsidR="00A96B81" w:rsidRPr="0059380C" w:rsidDel="00A97657">
          <w:rPr>
            <w:rFonts w:ascii="Arial" w:hAnsi="Arial" w:cs="Arial"/>
            <w:spacing w:val="-1"/>
            <w:sz w:val="20"/>
            <w:szCs w:val="20"/>
          </w:rPr>
          <w:delText>en</w:delText>
        </w:r>
        <w:r w:rsidR="00E649D4" w:rsidDel="00A97657">
          <w:rPr>
            <w:rFonts w:ascii="Arial" w:hAnsi="Arial" w:cs="Arial"/>
            <w:spacing w:val="-1"/>
            <w:sz w:val="20"/>
            <w:szCs w:val="20"/>
          </w:rPr>
          <w:delText>dront</w:delText>
        </w:r>
      </w:del>
      <w:ins w:id="915" w:author="Evans WOMEY" w:date="2025-04-08T11:04:00Z" w16du:dateUtc="2025-04-08T11:04:00Z">
        <w:r w:rsidR="00A97657">
          <w:rPr>
            <w:rFonts w:ascii="Arial" w:hAnsi="Arial" w:cs="Arial"/>
            <w:sz w:val="20"/>
            <w:szCs w:val="20"/>
          </w:rPr>
          <w:t>toutes</w:t>
        </w:r>
      </w:ins>
      <w:r w:rsidR="00A96B81"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dis</w:t>
      </w:r>
      <w:r w:rsidRPr="0059380C">
        <w:rPr>
          <w:rFonts w:ascii="Arial" w:hAnsi="Arial" w:cs="Arial"/>
          <w:spacing w:val="-1"/>
          <w:sz w:val="20"/>
          <w:szCs w:val="20"/>
        </w:rPr>
        <w:t>p</w:t>
      </w:r>
      <w:r w:rsidRPr="0059380C">
        <w:rPr>
          <w:rFonts w:ascii="Arial" w:hAnsi="Arial" w:cs="Arial"/>
          <w:sz w:val="20"/>
          <w:szCs w:val="20"/>
        </w:rPr>
        <w:t>osi</w:t>
      </w:r>
      <w:r w:rsidRPr="0059380C">
        <w:rPr>
          <w:rFonts w:ascii="Arial" w:hAnsi="Arial" w:cs="Arial"/>
          <w:spacing w:val="-2"/>
          <w:sz w:val="20"/>
          <w:szCs w:val="20"/>
        </w:rPr>
        <w:t>t</w:t>
      </w:r>
      <w:r w:rsidRPr="0059380C">
        <w:rPr>
          <w:rFonts w:ascii="Arial" w:hAnsi="Arial" w:cs="Arial"/>
          <w:sz w:val="20"/>
          <w:szCs w:val="20"/>
        </w:rPr>
        <w:t>ions nécessai</w:t>
      </w:r>
      <w:r w:rsidRPr="0059380C">
        <w:rPr>
          <w:rFonts w:ascii="Arial" w:hAnsi="Arial" w:cs="Arial"/>
          <w:spacing w:val="-1"/>
          <w:sz w:val="20"/>
          <w:szCs w:val="20"/>
        </w:rPr>
        <w:t>r</w:t>
      </w:r>
      <w:r w:rsidRPr="0059380C">
        <w:rPr>
          <w:rFonts w:ascii="Arial" w:hAnsi="Arial" w:cs="Arial"/>
          <w:sz w:val="20"/>
          <w:szCs w:val="20"/>
        </w:rPr>
        <w:t>es</w:t>
      </w:r>
      <w:r w:rsidRPr="0059380C">
        <w:rPr>
          <w:rFonts w:ascii="Arial" w:hAnsi="Arial" w:cs="Arial"/>
          <w:spacing w:val="2"/>
          <w:sz w:val="20"/>
          <w:szCs w:val="20"/>
        </w:rPr>
        <w:t xml:space="preserve"> </w:t>
      </w:r>
      <w:ins w:id="916" w:author="Evans WOMEY" w:date="2025-04-08T11:04:00Z" w16du:dateUtc="2025-04-08T11:04:00Z">
        <w:r w:rsidR="00A97657">
          <w:rPr>
            <w:rFonts w:ascii="Arial" w:hAnsi="Arial" w:cs="Arial"/>
            <w:spacing w:val="2"/>
            <w:sz w:val="20"/>
            <w:szCs w:val="20"/>
          </w:rPr>
          <w:t>s</w:t>
        </w:r>
      </w:ins>
      <w:ins w:id="917" w:author="Evans WOMEY" w:date="2025-04-08T11:05:00Z" w16du:dateUtc="2025-04-08T11:05:00Z">
        <w:r w:rsidR="00A97657">
          <w:rPr>
            <w:rFonts w:ascii="Arial" w:hAnsi="Arial" w:cs="Arial"/>
            <w:spacing w:val="2"/>
            <w:sz w:val="20"/>
            <w:szCs w:val="20"/>
          </w:rPr>
          <w:t xml:space="preserve">ont prises </w:t>
        </w:r>
      </w:ins>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 per</w:t>
      </w:r>
      <w:r w:rsidRPr="0059380C">
        <w:rPr>
          <w:rFonts w:ascii="Arial" w:hAnsi="Arial" w:cs="Arial"/>
          <w:spacing w:val="-2"/>
          <w:sz w:val="20"/>
          <w:szCs w:val="20"/>
        </w:rPr>
        <w:t>m</w:t>
      </w:r>
      <w:r w:rsidRPr="0059380C">
        <w:rPr>
          <w:rFonts w:ascii="Arial" w:hAnsi="Arial" w:cs="Arial"/>
          <w:sz w:val="20"/>
          <w:szCs w:val="20"/>
        </w:rPr>
        <w:t>ettre</w:t>
      </w:r>
      <w:r w:rsidRPr="0059380C">
        <w:rPr>
          <w:rFonts w:ascii="Arial" w:hAnsi="Arial" w:cs="Arial"/>
          <w:spacing w:val="1"/>
          <w:sz w:val="20"/>
          <w:szCs w:val="20"/>
        </w:rPr>
        <w:t xml:space="preserve"> </w:t>
      </w:r>
      <w:r w:rsidRPr="0059380C">
        <w:rPr>
          <w:rFonts w:ascii="Arial" w:hAnsi="Arial" w:cs="Arial"/>
          <w:sz w:val="20"/>
          <w:szCs w:val="20"/>
        </w:rPr>
        <w:t>l’entrée</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a</w:t>
      </w:r>
      <w:r w:rsidRPr="0059380C">
        <w:rPr>
          <w:rFonts w:ascii="Arial" w:hAnsi="Arial" w:cs="Arial"/>
          <w:sz w:val="20"/>
          <w:szCs w:val="20"/>
        </w:rPr>
        <w:t>ns délai</w:t>
      </w:r>
      <w:r w:rsidRPr="0059380C">
        <w:rPr>
          <w:rFonts w:ascii="Arial" w:hAnsi="Arial" w:cs="Arial"/>
          <w:spacing w:val="1"/>
          <w:sz w:val="20"/>
          <w:szCs w:val="20"/>
        </w:rPr>
        <w:t xml:space="preserve"> </w:t>
      </w:r>
      <w:r w:rsidRPr="0059380C">
        <w:rPr>
          <w:rFonts w:ascii="Arial" w:hAnsi="Arial" w:cs="Arial"/>
          <w:sz w:val="20"/>
          <w:szCs w:val="20"/>
        </w:rPr>
        <w:t>sur</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pacing w:val="1"/>
          <w:sz w:val="20"/>
          <w:szCs w:val="20"/>
        </w:rPr>
        <w:t xml:space="preserve"> </w:t>
      </w:r>
      <w:r w:rsidRPr="0059380C">
        <w:rPr>
          <w:rFonts w:ascii="Arial" w:hAnsi="Arial" w:cs="Arial"/>
          <w:sz w:val="20"/>
          <w:szCs w:val="20"/>
        </w:rPr>
        <w:t>terr</w:t>
      </w:r>
      <w:r w:rsidRPr="0059380C">
        <w:rPr>
          <w:rFonts w:ascii="Arial" w:hAnsi="Arial" w:cs="Arial"/>
          <w:spacing w:val="-2"/>
          <w:sz w:val="20"/>
          <w:szCs w:val="20"/>
        </w:rPr>
        <w:t>i</w:t>
      </w:r>
      <w:r w:rsidRPr="0059380C">
        <w:rPr>
          <w:rFonts w:ascii="Arial" w:hAnsi="Arial" w:cs="Arial"/>
          <w:sz w:val="20"/>
          <w:szCs w:val="20"/>
        </w:rPr>
        <w:t>toire</w:t>
      </w:r>
      <w:r w:rsidR="00A96B81" w:rsidRPr="0059380C">
        <w:rPr>
          <w:rFonts w:ascii="Arial" w:hAnsi="Arial" w:cs="Arial"/>
          <w:sz w:val="20"/>
          <w:szCs w:val="20"/>
        </w:rPr>
        <w:t xml:space="preserve"> togolais</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à titre</w:t>
      </w:r>
      <w:r w:rsidRPr="0059380C">
        <w:rPr>
          <w:rFonts w:ascii="Arial" w:hAnsi="Arial" w:cs="Arial"/>
          <w:spacing w:val="1"/>
          <w:sz w:val="20"/>
          <w:szCs w:val="20"/>
        </w:rPr>
        <w:t xml:space="preserve"> </w:t>
      </w:r>
      <w:r w:rsidRPr="0059380C">
        <w:rPr>
          <w:rFonts w:ascii="Arial" w:hAnsi="Arial" w:cs="Arial"/>
          <w:spacing w:val="-2"/>
          <w:sz w:val="20"/>
          <w:szCs w:val="20"/>
        </w:rPr>
        <w:t>t</w:t>
      </w:r>
      <w:r w:rsidRPr="0059380C">
        <w:rPr>
          <w:rFonts w:ascii="Arial" w:hAnsi="Arial" w:cs="Arial"/>
          <w:spacing w:val="1"/>
          <w:sz w:val="20"/>
          <w:szCs w:val="20"/>
        </w:rPr>
        <w:t>e</w:t>
      </w:r>
      <w:r w:rsidRPr="0059380C">
        <w:rPr>
          <w:rFonts w:ascii="Arial" w:hAnsi="Arial" w:cs="Arial"/>
          <w:spacing w:val="-4"/>
          <w:sz w:val="20"/>
          <w:szCs w:val="20"/>
        </w:rPr>
        <w:t>m</w:t>
      </w:r>
      <w:r w:rsidRPr="0059380C">
        <w:rPr>
          <w:rFonts w:ascii="Arial" w:hAnsi="Arial" w:cs="Arial"/>
          <w:sz w:val="20"/>
          <w:szCs w:val="20"/>
        </w:rPr>
        <w:t>porair</w:t>
      </w:r>
      <w:r w:rsidRPr="0059380C">
        <w:rPr>
          <w:rFonts w:ascii="Arial" w:hAnsi="Arial" w:cs="Arial"/>
          <w:spacing w:val="-1"/>
          <w:sz w:val="20"/>
          <w:szCs w:val="20"/>
        </w:rPr>
        <w:t>e</w:t>
      </w:r>
      <w:r w:rsidRPr="0059380C">
        <w:rPr>
          <w:rFonts w:ascii="Arial" w:hAnsi="Arial" w:cs="Arial"/>
          <w:sz w:val="20"/>
          <w:szCs w:val="20"/>
        </w:rPr>
        <w:t>, du</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rsonnel qualifié</w:t>
      </w:r>
      <w:r w:rsidRPr="0059380C">
        <w:rPr>
          <w:rFonts w:ascii="Arial" w:hAnsi="Arial" w:cs="Arial"/>
          <w:spacing w:val="1"/>
          <w:sz w:val="20"/>
          <w:szCs w:val="20"/>
        </w:rPr>
        <w:t xml:space="preserve"> </w:t>
      </w:r>
      <w:r w:rsidRPr="0059380C">
        <w:rPr>
          <w:rFonts w:ascii="Arial" w:hAnsi="Arial" w:cs="Arial"/>
          <w:sz w:val="20"/>
          <w:szCs w:val="20"/>
        </w:rPr>
        <w:t>nécessa</w:t>
      </w:r>
      <w:r w:rsidRPr="0059380C">
        <w:rPr>
          <w:rFonts w:ascii="Arial" w:hAnsi="Arial" w:cs="Arial"/>
          <w:spacing w:val="-2"/>
          <w:sz w:val="20"/>
          <w:szCs w:val="20"/>
        </w:rPr>
        <w:t>i</w:t>
      </w:r>
      <w:r w:rsidRPr="0059380C">
        <w:rPr>
          <w:rFonts w:ascii="Arial" w:hAnsi="Arial" w:cs="Arial"/>
          <w:sz w:val="20"/>
          <w:szCs w:val="20"/>
        </w:rPr>
        <w:t>re</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1"/>
          <w:sz w:val="20"/>
          <w:szCs w:val="20"/>
        </w:rPr>
        <w:t xml:space="preserve"> </w:t>
      </w:r>
      <w:r w:rsidRPr="0059380C">
        <w:rPr>
          <w:rFonts w:ascii="Arial" w:hAnsi="Arial" w:cs="Arial"/>
          <w:sz w:val="20"/>
          <w:szCs w:val="20"/>
        </w:rPr>
        <w:t>re</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au sauvetage,</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1"/>
          <w:sz w:val="20"/>
          <w:szCs w:val="20"/>
        </w:rPr>
        <w:t xml:space="preserve"> </w:t>
      </w:r>
      <w:r w:rsidRPr="0059380C">
        <w:rPr>
          <w:rFonts w:ascii="Arial" w:hAnsi="Arial" w:cs="Arial"/>
          <w:sz w:val="20"/>
          <w:szCs w:val="20"/>
        </w:rPr>
        <w:t>enquêtes</w:t>
      </w:r>
      <w:r w:rsidRPr="0059380C">
        <w:rPr>
          <w:rFonts w:ascii="Arial" w:hAnsi="Arial" w:cs="Arial"/>
          <w:spacing w:val="1"/>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u</w:t>
      </w:r>
      <w:r w:rsidRPr="0059380C">
        <w:rPr>
          <w:rFonts w:ascii="Arial" w:hAnsi="Arial" w:cs="Arial"/>
          <w:sz w:val="20"/>
          <w:szCs w:val="20"/>
        </w:rPr>
        <w:t>r les</w:t>
      </w:r>
      <w:r w:rsidRPr="0059380C">
        <w:rPr>
          <w:rFonts w:ascii="Arial" w:hAnsi="Arial" w:cs="Arial"/>
          <w:spacing w:val="1"/>
          <w:sz w:val="20"/>
          <w:szCs w:val="20"/>
        </w:rPr>
        <w:t xml:space="preserve"> </w:t>
      </w:r>
      <w:r w:rsidRPr="0059380C">
        <w:rPr>
          <w:rFonts w:ascii="Arial" w:hAnsi="Arial" w:cs="Arial"/>
          <w:sz w:val="20"/>
          <w:szCs w:val="20"/>
        </w:rPr>
        <w:t>accid</w:t>
      </w:r>
      <w:r w:rsidRPr="0059380C">
        <w:rPr>
          <w:rFonts w:ascii="Arial" w:hAnsi="Arial" w:cs="Arial"/>
          <w:spacing w:val="-1"/>
          <w:sz w:val="20"/>
          <w:szCs w:val="20"/>
        </w:rPr>
        <w:t>e</w:t>
      </w:r>
      <w:r w:rsidRPr="0059380C">
        <w:rPr>
          <w:rFonts w:ascii="Arial" w:hAnsi="Arial" w:cs="Arial"/>
          <w:sz w:val="20"/>
          <w:szCs w:val="20"/>
        </w:rPr>
        <w:t>nts, aux</w:t>
      </w:r>
      <w:r w:rsidRPr="0059380C">
        <w:rPr>
          <w:rFonts w:ascii="Arial" w:hAnsi="Arial" w:cs="Arial"/>
          <w:spacing w:val="1"/>
          <w:sz w:val="20"/>
          <w:szCs w:val="20"/>
        </w:rPr>
        <w:t xml:space="preserve"> </w:t>
      </w:r>
      <w:r w:rsidRPr="0059380C">
        <w:rPr>
          <w:rFonts w:ascii="Arial" w:hAnsi="Arial" w:cs="Arial"/>
          <w:sz w:val="20"/>
          <w:szCs w:val="20"/>
        </w:rPr>
        <w:t>r</w:t>
      </w:r>
      <w:r w:rsidRPr="0059380C">
        <w:rPr>
          <w:rFonts w:ascii="Arial" w:hAnsi="Arial" w:cs="Arial"/>
          <w:spacing w:val="-1"/>
          <w:sz w:val="20"/>
          <w:szCs w:val="20"/>
        </w:rPr>
        <w:t>é</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rations</w:t>
      </w:r>
      <w:r w:rsidRPr="0059380C">
        <w:rPr>
          <w:rFonts w:ascii="Arial" w:hAnsi="Arial" w:cs="Arial"/>
          <w:spacing w:val="1"/>
          <w:sz w:val="20"/>
          <w:szCs w:val="20"/>
        </w:rPr>
        <w:t xml:space="preserve"> </w:t>
      </w:r>
      <w:r w:rsidRPr="0059380C">
        <w:rPr>
          <w:rFonts w:ascii="Arial" w:hAnsi="Arial" w:cs="Arial"/>
          <w:sz w:val="20"/>
          <w:szCs w:val="20"/>
        </w:rPr>
        <w:t>ou</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la ré</w:t>
      </w:r>
      <w:r w:rsidRPr="0059380C">
        <w:rPr>
          <w:rFonts w:ascii="Arial" w:hAnsi="Arial" w:cs="Arial"/>
          <w:spacing w:val="-1"/>
          <w:sz w:val="20"/>
          <w:szCs w:val="20"/>
        </w:rPr>
        <w:t>cu</w:t>
      </w:r>
      <w:r w:rsidRPr="0059380C">
        <w:rPr>
          <w:rFonts w:ascii="Arial" w:hAnsi="Arial" w:cs="Arial"/>
          <w:sz w:val="20"/>
          <w:szCs w:val="20"/>
        </w:rPr>
        <w:t>pération en ce qui</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z w:val="20"/>
          <w:szCs w:val="20"/>
        </w:rPr>
        <w:t>on</w:t>
      </w:r>
      <w:r w:rsidRPr="0059380C">
        <w:rPr>
          <w:rFonts w:ascii="Arial" w:hAnsi="Arial" w:cs="Arial"/>
          <w:spacing w:val="-1"/>
          <w:sz w:val="20"/>
          <w:szCs w:val="20"/>
        </w:rPr>
        <w:t>c</w:t>
      </w:r>
      <w:r w:rsidRPr="0059380C">
        <w:rPr>
          <w:rFonts w:ascii="Arial" w:hAnsi="Arial" w:cs="Arial"/>
          <w:sz w:val="20"/>
          <w:szCs w:val="20"/>
        </w:rPr>
        <w:t>erne un</w:t>
      </w:r>
      <w:r w:rsidRPr="0059380C">
        <w:rPr>
          <w:rFonts w:ascii="Arial" w:hAnsi="Arial" w:cs="Arial"/>
          <w:spacing w:val="1"/>
          <w:sz w:val="20"/>
          <w:szCs w:val="20"/>
        </w:rPr>
        <w:t xml:space="preserve"> </w:t>
      </w:r>
      <w:r w:rsidRPr="0059380C">
        <w:rPr>
          <w:rFonts w:ascii="Arial" w:hAnsi="Arial" w:cs="Arial"/>
          <w:sz w:val="20"/>
          <w:szCs w:val="20"/>
        </w:rPr>
        <w:t>aéronef</w:t>
      </w:r>
      <w:r w:rsidRPr="0059380C">
        <w:rPr>
          <w:rFonts w:ascii="Arial" w:hAnsi="Arial" w:cs="Arial"/>
          <w:spacing w:val="1"/>
          <w:sz w:val="20"/>
          <w:szCs w:val="20"/>
        </w:rPr>
        <w:t xml:space="preserve"> </w:t>
      </w:r>
      <w:r w:rsidRPr="0059380C">
        <w:rPr>
          <w:rFonts w:ascii="Arial" w:hAnsi="Arial" w:cs="Arial"/>
          <w:sz w:val="20"/>
          <w:szCs w:val="20"/>
        </w:rPr>
        <w:t>perdu ou endom</w:t>
      </w:r>
      <w:r w:rsidRPr="0059380C">
        <w:rPr>
          <w:rFonts w:ascii="Arial" w:hAnsi="Arial" w:cs="Arial"/>
          <w:spacing w:val="-2"/>
          <w:sz w:val="20"/>
          <w:szCs w:val="20"/>
        </w:rPr>
        <w:t>m</w:t>
      </w:r>
      <w:r w:rsidRPr="0059380C">
        <w:rPr>
          <w:rFonts w:ascii="Arial" w:hAnsi="Arial" w:cs="Arial"/>
          <w:sz w:val="20"/>
          <w:szCs w:val="20"/>
        </w:rPr>
        <w:t>agé.</w:t>
      </w:r>
    </w:p>
    <w:p w14:paraId="653DF592" w14:textId="4EDB85D0" w:rsidR="0016597B" w:rsidRPr="000278E2" w:rsidRDefault="00AD0F28" w:rsidP="0016597B">
      <w:pPr>
        <w:widowControl w:val="0"/>
        <w:tabs>
          <w:tab w:val="left" w:pos="920"/>
        </w:tabs>
        <w:autoSpaceDE w:val="0"/>
        <w:autoSpaceDN w:val="0"/>
        <w:adjustRightInd w:val="0"/>
        <w:spacing w:before="120" w:after="120" w:line="360" w:lineRule="auto"/>
        <w:ind w:right="84"/>
        <w:jc w:val="both"/>
        <w:rPr>
          <w:rFonts w:ascii="Arial" w:hAnsi="Arial" w:cs="Arial"/>
          <w:sz w:val="20"/>
          <w:szCs w:val="20"/>
          <w:lang w:val="fr-TG"/>
          <w:rPrChange w:id="918" w:author="Evans WOMEY" w:date="2025-04-08T11:03:00Z" w16du:dateUtc="2025-04-08T11:03:00Z">
            <w:rPr>
              <w:rFonts w:ascii="Arial" w:hAnsi="Arial" w:cs="Arial"/>
              <w:sz w:val="20"/>
              <w:szCs w:val="20"/>
            </w:rPr>
          </w:rPrChange>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3</w:t>
      </w:r>
      <w:r w:rsidRPr="0059380C">
        <w:rPr>
          <w:rFonts w:ascii="Arial" w:hAnsi="Arial" w:cs="Arial"/>
          <w:spacing w:val="-1"/>
          <w:sz w:val="20"/>
          <w:szCs w:val="20"/>
        </w:rPr>
        <w:t>.</w:t>
      </w:r>
      <w:r w:rsidR="00AB668F">
        <w:rPr>
          <w:rFonts w:ascii="Arial" w:hAnsi="Arial" w:cs="Arial"/>
          <w:sz w:val="20"/>
          <w:szCs w:val="20"/>
        </w:rPr>
        <w:t xml:space="preserve">1 </w:t>
      </w:r>
      <w:del w:id="919" w:author="Evans WOMEY" w:date="2025-04-08T11:02:00Z" w16du:dateUtc="2025-04-08T11:02:00Z">
        <w:r w:rsidRPr="0059380C" w:rsidDel="000278E2">
          <w:rPr>
            <w:rFonts w:ascii="Arial" w:hAnsi="Arial" w:cs="Arial"/>
            <w:sz w:val="20"/>
            <w:szCs w:val="20"/>
          </w:rPr>
          <w:delText>Da</w:delText>
        </w:r>
        <w:r w:rsidRPr="0059380C" w:rsidDel="000278E2">
          <w:rPr>
            <w:rFonts w:ascii="Arial" w:hAnsi="Arial" w:cs="Arial"/>
            <w:spacing w:val="-1"/>
            <w:sz w:val="20"/>
            <w:szCs w:val="20"/>
          </w:rPr>
          <w:delText>n</w:delText>
        </w:r>
        <w:r w:rsidRPr="0059380C" w:rsidDel="000278E2">
          <w:rPr>
            <w:rFonts w:ascii="Arial" w:hAnsi="Arial" w:cs="Arial"/>
            <w:sz w:val="20"/>
            <w:szCs w:val="20"/>
          </w:rPr>
          <w:delText>s</w:delText>
        </w:r>
        <w:r w:rsidRPr="0059380C" w:rsidDel="000278E2">
          <w:rPr>
            <w:rFonts w:ascii="Arial" w:hAnsi="Arial" w:cs="Arial"/>
            <w:spacing w:val="29"/>
            <w:sz w:val="20"/>
            <w:szCs w:val="20"/>
          </w:rPr>
          <w:delText xml:space="preserve"> </w:delText>
        </w:r>
        <w:r w:rsidRPr="0059380C" w:rsidDel="000278E2">
          <w:rPr>
            <w:rFonts w:ascii="Arial" w:hAnsi="Arial" w:cs="Arial"/>
            <w:sz w:val="20"/>
            <w:szCs w:val="20"/>
          </w:rPr>
          <w:delText>le</w:delText>
        </w:r>
        <w:r w:rsidRPr="0059380C" w:rsidDel="000278E2">
          <w:rPr>
            <w:rFonts w:ascii="Arial" w:hAnsi="Arial" w:cs="Arial"/>
            <w:spacing w:val="29"/>
            <w:sz w:val="20"/>
            <w:szCs w:val="20"/>
          </w:rPr>
          <w:delText xml:space="preserve"> </w:delText>
        </w:r>
        <w:r w:rsidRPr="0059380C" w:rsidDel="000278E2">
          <w:rPr>
            <w:rFonts w:ascii="Arial" w:hAnsi="Arial" w:cs="Arial"/>
            <w:sz w:val="20"/>
            <w:szCs w:val="20"/>
          </w:rPr>
          <w:delText>cadre</w:delText>
        </w:r>
        <w:r w:rsidRPr="0059380C" w:rsidDel="000278E2">
          <w:rPr>
            <w:rFonts w:ascii="Arial" w:hAnsi="Arial" w:cs="Arial"/>
            <w:spacing w:val="28"/>
            <w:sz w:val="20"/>
            <w:szCs w:val="20"/>
          </w:rPr>
          <w:delText xml:space="preserve"> </w:delText>
        </w:r>
        <w:r w:rsidRPr="0059380C" w:rsidDel="000278E2">
          <w:rPr>
            <w:rFonts w:ascii="Arial" w:hAnsi="Arial" w:cs="Arial"/>
            <w:sz w:val="20"/>
            <w:szCs w:val="20"/>
          </w:rPr>
          <w:delText>des</w:delText>
        </w:r>
        <w:r w:rsidRPr="0059380C" w:rsidDel="000278E2">
          <w:rPr>
            <w:rFonts w:ascii="Arial" w:hAnsi="Arial" w:cs="Arial"/>
            <w:spacing w:val="28"/>
            <w:sz w:val="20"/>
            <w:szCs w:val="20"/>
          </w:rPr>
          <w:delText xml:space="preserve"> </w:delText>
        </w:r>
        <w:r w:rsidRPr="0059380C" w:rsidDel="000278E2">
          <w:rPr>
            <w:rFonts w:ascii="Arial" w:hAnsi="Arial" w:cs="Arial"/>
            <w:sz w:val="20"/>
            <w:szCs w:val="20"/>
          </w:rPr>
          <w:delText>disp</w:delText>
        </w:r>
        <w:r w:rsidRPr="0059380C" w:rsidDel="000278E2">
          <w:rPr>
            <w:rFonts w:ascii="Arial" w:hAnsi="Arial" w:cs="Arial"/>
            <w:spacing w:val="-1"/>
            <w:sz w:val="20"/>
            <w:szCs w:val="20"/>
          </w:rPr>
          <w:delText>o</w:delText>
        </w:r>
        <w:r w:rsidRPr="0059380C" w:rsidDel="000278E2">
          <w:rPr>
            <w:rFonts w:ascii="Arial" w:hAnsi="Arial" w:cs="Arial"/>
            <w:sz w:val="20"/>
            <w:szCs w:val="20"/>
          </w:rPr>
          <w:delText>sitions</w:delText>
        </w:r>
        <w:r w:rsidRPr="0059380C" w:rsidDel="000278E2">
          <w:rPr>
            <w:rFonts w:ascii="Arial" w:hAnsi="Arial" w:cs="Arial"/>
            <w:spacing w:val="28"/>
            <w:sz w:val="20"/>
            <w:szCs w:val="20"/>
          </w:rPr>
          <w:delText xml:space="preserve"> </w:delText>
        </w:r>
        <w:r w:rsidR="00531F78" w:rsidRPr="0059380C" w:rsidDel="000278E2">
          <w:rPr>
            <w:rFonts w:ascii="Arial" w:hAnsi="Arial" w:cs="Arial"/>
            <w:sz w:val="20"/>
            <w:szCs w:val="20"/>
          </w:rPr>
          <w:delText>q</w:delText>
        </w:r>
        <w:r w:rsidR="00531F78" w:rsidRPr="0059380C" w:rsidDel="000278E2">
          <w:rPr>
            <w:rFonts w:ascii="Arial" w:hAnsi="Arial" w:cs="Arial"/>
            <w:spacing w:val="-1"/>
            <w:sz w:val="20"/>
            <w:szCs w:val="20"/>
          </w:rPr>
          <w:delText>u</w:delText>
        </w:r>
        <w:r w:rsidR="00531F78" w:rsidRPr="0059380C" w:rsidDel="000278E2">
          <w:rPr>
            <w:rFonts w:ascii="Arial" w:hAnsi="Arial" w:cs="Arial"/>
            <w:sz w:val="20"/>
            <w:szCs w:val="20"/>
          </w:rPr>
          <w:delText>’</w:delText>
        </w:r>
        <w:r w:rsidR="00E649D4" w:rsidDel="000278E2">
          <w:rPr>
            <w:rFonts w:ascii="Arial" w:hAnsi="Arial" w:cs="Arial"/>
            <w:spacing w:val="-2"/>
            <w:sz w:val="20"/>
            <w:szCs w:val="20"/>
          </w:rPr>
          <w:delText>ils</w:delText>
        </w:r>
        <w:r w:rsidR="00531F78" w:rsidRPr="0059380C" w:rsidDel="000278E2">
          <w:rPr>
            <w:rFonts w:ascii="Arial" w:hAnsi="Arial" w:cs="Arial"/>
            <w:spacing w:val="29"/>
            <w:sz w:val="20"/>
            <w:szCs w:val="20"/>
          </w:rPr>
          <w:delText xml:space="preserve"> </w:delText>
        </w:r>
        <w:r w:rsidR="00A96B81" w:rsidRPr="0059380C" w:rsidDel="000278E2">
          <w:rPr>
            <w:rFonts w:ascii="Arial" w:hAnsi="Arial" w:cs="Arial"/>
            <w:sz w:val="20"/>
            <w:szCs w:val="20"/>
          </w:rPr>
          <w:delText>pr</w:delText>
        </w:r>
        <w:r w:rsidR="00A96B81" w:rsidRPr="0059380C" w:rsidDel="000278E2">
          <w:rPr>
            <w:rFonts w:ascii="Arial" w:hAnsi="Arial" w:cs="Arial"/>
            <w:spacing w:val="-1"/>
            <w:sz w:val="20"/>
            <w:szCs w:val="20"/>
          </w:rPr>
          <w:delText>e</w:delText>
        </w:r>
        <w:r w:rsidR="00A96B81" w:rsidRPr="0059380C" w:rsidDel="000278E2">
          <w:rPr>
            <w:rFonts w:ascii="Arial" w:hAnsi="Arial" w:cs="Arial"/>
            <w:spacing w:val="1"/>
            <w:sz w:val="20"/>
            <w:szCs w:val="20"/>
          </w:rPr>
          <w:delText>n</w:delText>
        </w:r>
        <w:r w:rsidR="00A96B81" w:rsidRPr="0059380C" w:rsidDel="000278E2">
          <w:rPr>
            <w:rFonts w:ascii="Arial" w:hAnsi="Arial" w:cs="Arial"/>
            <w:spacing w:val="-1"/>
            <w:sz w:val="20"/>
            <w:szCs w:val="20"/>
          </w:rPr>
          <w:delText>nent</w:delText>
        </w:r>
        <w:r w:rsidR="00A96B81" w:rsidRPr="0059380C" w:rsidDel="000278E2">
          <w:rPr>
            <w:rFonts w:ascii="Arial" w:hAnsi="Arial" w:cs="Arial"/>
            <w:spacing w:val="29"/>
            <w:sz w:val="20"/>
            <w:szCs w:val="20"/>
          </w:rPr>
          <w:delText xml:space="preserve"> </w:delText>
        </w:r>
        <w:r w:rsidRPr="0059380C" w:rsidDel="000278E2">
          <w:rPr>
            <w:rFonts w:ascii="Arial" w:hAnsi="Arial" w:cs="Arial"/>
            <w:spacing w:val="-1"/>
            <w:sz w:val="20"/>
            <w:szCs w:val="20"/>
          </w:rPr>
          <w:delText>p</w:delText>
        </w:r>
        <w:r w:rsidRPr="0059380C" w:rsidDel="000278E2">
          <w:rPr>
            <w:rFonts w:ascii="Arial" w:hAnsi="Arial" w:cs="Arial"/>
            <w:spacing w:val="1"/>
            <w:sz w:val="20"/>
            <w:szCs w:val="20"/>
          </w:rPr>
          <w:delText>o</w:delText>
        </w:r>
        <w:r w:rsidRPr="0059380C" w:rsidDel="000278E2">
          <w:rPr>
            <w:rFonts w:ascii="Arial" w:hAnsi="Arial" w:cs="Arial"/>
            <w:spacing w:val="-1"/>
            <w:sz w:val="20"/>
            <w:szCs w:val="20"/>
          </w:rPr>
          <w:delText>u</w:delText>
        </w:r>
        <w:r w:rsidRPr="0059380C" w:rsidDel="000278E2">
          <w:rPr>
            <w:rFonts w:ascii="Arial" w:hAnsi="Arial" w:cs="Arial"/>
            <w:sz w:val="20"/>
            <w:szCs w:val="20"/>
          </w:rPr>
          <w:delText>r</w:delText>
        </w:r>
        <w:r w:rsidRPr="0059380C" w:rsidDel="000278E2">
          <w:rPr>
            <w:rFonts w:ascii="Arial" w:hAnsi="Arial" w:cs="Arial"/>
            <w:spacing w:val="30"/>
            <w:sz w:val="20"/>
            <w:szCs w:val="20"/>
          </w:rPr>
          <w:delText xml:space="preserve"> </w:delText>
        </w:r>
        <w:r w:rsidRPr="0059380C" w:rsidDel="000278E2">
          <w:rPr>
            <w:rFonts w:ascii="Arial" w:hAnsi="Arial" w:cs="Arial"/>
            <w:sz w:val="20"/>
            <w:szCs w:val="20"/>
          </w:rPr>
          <w:delText>p</w:delText>
        </w:r>
        <w:r w:rsidRPr="0059380C" w:rsidDel="000278E2">
          <w:rPr>
            <w:rFonts w:ascii="Arial" w:hAnsi="Arial" w:cs="Arial"/>
            <w:spacing w:val="-1"/>
            <w:sz w:val="20"/>
            <w:szCs w:val="20"/>
          </w:rPr>
          <w:delText>e</w:delText>
        </w:r>
        <w:r w:rsidRPr="0059380C" w:rsidDel="000278E2">
          <w:rPr>
            <w:rFonts w:ascii="Arial" w:hAnsi="Arial" w:cs="Arial"/>
            <w:sz w:val="20"/>
            <w:szCs w:val="20"/>
          </w:rPr>
          <w:delText>r</w:delText>
        </w:r>
        <w:r w:rsidRPr="0059380C" w:rsidDel="000278E2">
          <w:rPr>
            <w:rFonts w:ascii="Arial" w:hAnsi="Arial" w:cs="Arial"/>
            <w:spacing w:val="-2"/>
            <w:sz w:val="20"/>
            <w:szCs w:val="20"/>
          </w:rPr>
          <w:delText>m</w:delText>
        </w:r>
        <w:r w:rsidRPr="0059380C" w:rsidDel="000278E2">
          <w:rPr>
            <w:rFonts w:ascii="Arial" w:hAnsi="Arial" w:cs="Arial"/>
            <w:sz w:val="20"/>
            <w:szCs w:val="20"/>
          </w:rPr>
          <w:delText>ettre</w:delText>
        </w:r>
        <w:r w:rsidRPr="0059380C" w:rsidDel="000278E2">
          <w:rPr>
            <w:rFonts w:ascii="Arial" w:hAnsi="Arial" w:cs="Arial"/>
            <w:spacing w:val="31"/>
            <w:sz w:val="20"/>
            <w:szCs w:val="20"/>
          </w:rPr>
          <w:delText xml:space="preserve"> </w:delText>
        </w:r>
        <w:r w:rsidRPr="0059380C" w:rsidDel="000278E2">
          <w:rPr>
            <w:rFonts w:ascii="Arial" w:hAnsi="Arial" w:cs="Arial"/>
            <w:sz w:val="20"/>
            <w:szCs w:val="20"/>
          </w:rPr>
          <w:delText>l’entrée</w:delText>
        </w:r>
        <w:r w:rsidRPr="0059380C" w:rsidDel="000278E2">
          <w:rPr>
            <w:rFonts w:ascii="Arial" w:hAnsi="Arial" w:cs="Arial"/>
            <w:spacing w:val="30"/>
            <w:sz w:val="20"/>
            <w:szCs w:val="20"/>
          </w:rPr>
          <w:delText xml:space="preserve"> </w:delText>
        </w:r>
        <w:r w:rsidRPr="0059380C" w:rsidDel="000278E2">
          <w:rPr>
            <w:rFonts w:ascii="Arial" w:hAnsi="Arial" w:cs="Arial"/>
            <w:sz w:val="20"/>
            <w:szCs w:val="20"/>
          </w:rPr>
          <w:delText>s</w:delText>
        </w:r>
        <w:r w:rsidRPr="0059380C" w:rsidDel="000278E2">
          <w:rPr>
            <w:rFonts w:ascii="Arial" w:hAnsi="Arial" w:cs="Arial"/>
            <w:spacing w:val="-1"/>
            <w:sz w:val="20"/>
            <w:szCs w:val="20"/>
          </w:rPr>
          <w:delText>a</w:delText>
        </w:r>
        <w:r w:rsidRPr="0059380C" w:rsidDel="000278E2">
          <w:rPr>
            <w:rFonts w:ascii="Arial" w:hAnsi="Arial" w:cs="Arial"/>
            <w:sz w:val="20"/>
            <w:szCs w:val="20"/>
          </w:rPr>
          <w:delText>ns</w:delText>
        </w:r>
        <w:r w:rsidRPr="0059380C" w:rsidDel="000278E2">
          <w:rPr>
            <w:rFonts w:ascii="Arial" w:hAnsi="Arial" w:cs="Arial"/>
            <w:spacing w:val="28"/>
            <w:sz w:val="20"/>
            <w:szCs w:val="20"/>
          </w:rPr>
          <w:delText xml:space="preserve"> </w:delText>
        </w:r>
        <w:r w:rsidRPr="0059380C" w:rsidDel="000278E2">
          <w:rPr>
            <w:rFonts w:ascii="Arial" w:hAnsi="Arial" w:cs="Arial"/>
            <w:spacing w:val="-1"/>
            <w:sz w:val="20"/>
            <w:szCs w:val="20"/>
          </w:rPr>
          <w:delText>d</w:delText>
        </w:r>
        <w:r w:rsidRPr="0059380C" w:rsidDel="000278E2">
          <w:rPr>
            <w:rFonts w:ascii="Arial" w:hAnsi="Arial" w:cs="Arial"/>
            <w:sz w:val="20"/>
            <w:szCs w:val="20"/>
          </w:rPr>
          <w:delText>élai</w:delText>
        </w:r>
        <w:r w:rsidRPr="0059380C" w:rsidDel="000278E2">
          <w:rPr>
            <w:rFonts w:ascii="Arial" w:hAnsi="Arial" w:cs="Arial"/>
            <w:spacing w:val="29"/>
            <w:sz w:val="20"/>
            <w:szCs w:val="20"/>
          </w:rPr>
          <w:delText xml:space="preserve"> </w:delText>
        </w:r>
        <w:r w:rsidRPr="0059380C" w:rsidDel="000278E2">
          <w:rPr>
            <w:rFonts w:ascii="Arial" w:hAnsi="Arial" w:cs="Arial"/>
            <w:sz w:val="20"/>
            <w:szCs w:val="20"/>
          </w:rPr>
          <w:delText>du</w:delText>
        </w:r>
        <w:r w:rsidRPr="0059380C" w:rsidDel="000278E2">
          <w:rPr>
            <w:rFonts w:ascii="Arial" w:hAnsi="Arial" w:cs="Arial"/>
            <w:spacing w:val="30"/>
            <w:sz w:val="20"/>
            <w:szCs w:val="20"/>
          </w:rPr>
          <w:delText xml:space="preserve"> </w:delText>
        </w:r>
        <w:r w:rsidRPr="0059380C" w:rsidDel="000278E2">
          <w:rPr>
            <w:rFonts w:ascii="Arial" w:hAnsi="Arial" w:cs="Arial"/>
            <w:sz w:val="20"/>
            <w:szCs w:val="20"/>
          </w:rPr>
          <w:delText>p</w:delText>
        </w:r>
        <w:r w:rsidRPr="0059380C" w:rsidDel="000278E2">
          <w:rPr>
            <w:rFonts w:ascii="Arial" w:hAnsi="Arial" w:cs="Arial"/>
            <w:spacing w:val="-1"/>
            <w:sz w:val="20"/>
            <w:szCs w:val="20"/>
          </w:rPr>
          <w:delText>e</w:delText>
        </w:r>
        <w:r w:rsidRPr="0059380C" w:rsidDel="000278E2">
          <w:rPr>
            <w:rFonts w:ascii="Arial" w:hAnsi="Arial" w:cs="Arial"/>
            <w:sz w:val="20"/>
            <w:szCs w:val="20"/>
          </w:rPr>
          <w:delText>r</w:delText>
        </w:r>
        <w:r w:rsidRPr="0059380C" w:rsidDel="000278E2">
          <w:rPr>
            <w:rFonts w:ascii="Arial" w:hAnsi="Arial" w:cs="Arial"/>
            <w:spacing w:val="-1"/>
            <w:sz w:val="20"/>
            <w:szCs w:val="20"/>
          </w:rPr>
          <w:delText>s</w:delText>
        </w:r>
        <w:r w:rsidRPr="0059380C" w:rsidDel="000278E2">
          <w:rPr>
            <w:rFonts w:ascii="Arial" w:hAnsi="Arial" w:cs="Arial"/>
            <w:sz w:val="20"/>
            <w:szCs w:val="20"/>
          </w:rPr>
          <w:delText>o</w:delText>
        </w:r>
        <w:r w:rsidRPr="0059380C" w:rsidDel="000278E2">
          <w:rPr>
            <w:rFonts w:ascii="Arial" w:hAnsi="Arial" w:cs="Arial"/>
            <w:spacing w:val="-1"/>
            <w:sz w:val="20"/>
            <w:szCs w:val="20"/>
          </w:rPr>
          <w:delText>n</w:delText>
        </w:r>
        <w:r w:rsidRPr="0059380C" w:rsidDel="000278E2">
          <w:rPr>
            <w:rFonts w:ascii="Arial" w:hAnsi="Arial" w:cs="Arial"/>
            <w:sz w:val="20"/>
            <w:szCs w:val="20"/>
          </w:rPr>
          <w:delText>nel</w:delText>
        </w:r>
        <w:r w:rsidRPr="0059380C" w:rsidDel="000278E2">
          <w:rPr>
            <w:rFonts w:ascii="Arial" w:hAnsi="Arial" w:cs="Arial"/>
            <w:spacing w:val="29"/>
            <w:sz w:val="20"/>
            <w:szCs w:val="20"/>
          </w:rPr>
          <w:delText xml:space="preserve"> </w:delText>
        </w:r>
        <w:r w:rsidRPr="0059380C" w:rsidDel="000278E2">
          <w:rPr>
            <w:rFonts w:ascii="Arial" w:hAnsi="Arial" w:cs="Arial"/>
            <w:spacing w:val="-2"/>
            <w:sz w:val="20"/>
            <w:szCs w:val="20"/>
          </w:rPr>
          <w:delText>m</w:delText>
        </w:r>
        <w:r w:rsidRPr="0059380C" w:rsidDel="000278E2">
          <w:rPr>
            <w:rFonts w:ascii="Arial" w:hAnsi="Arial" w:cs="Arial"/>
            <w:sz w:val="20"/>
            <w:szCs w:val="20"/>
          </w:rPr>
          <w:delText>entionné</w:delText>
        </w:r>
        <w:r w:rsidRPr="0059380C" w:rsidDel="000278E2">
          <w:rPr>
            <w:rFonts w:ascii="Arial" w:hAnsi="Arial" w:cs="Arial"/>
            <w:spacing w:val="28"/>
            <w:sz w:val="20"/>
            <w:szCs w:val="20"/>
          </w:rPr>
          <w:delText xml:space="preserve"> </w:delText>
        </w:r>
        <w:r w:rsidRPr="0059380C" w:rsidDel="000278E2">
          <w:rPr>
            <w:rFonts w:ascii="Arial" w:hAnsi="Arial" w:cs="Arial"/>
            <w:sz w:val="20"/>
            <w:szCs w:val="20"/>
          </w:rPr>
          <w:delText>au</w:delText>
        </w:r>
        <w:r w:rsidR="000D7FCB" w:rsidRPr="0059380C" w:rsidDel="000278E2">
          <w:rPr>
            <w:rFonts w:ascii="Arial" w:hAnsi="Arial" w:cs="Arial"/>
            <w:sz w:val="20"/>
            <w:szCs w:val="20"/>
          </w:rPr>
          <w:delText xml:space="preserve"> </w:delText>
        </w:r>
        <w:r w:rsidRPr="0059380C" w:rsidDel="000278E2">
          <w:rPr>
            <w:rFonts w:ascii="Arial" w:hAnsi="Arial" w:cs="Arial"/>
            <w:sz w:val="20"/>
            <w:szCs w:val="20"/>
          </w:rPr>
          <w:delText>§</w:delText>
        </w:r>
        <w:r w:rsidRPr="0059380C" w:rsidDel="000278E2">
          <w:rPr>
            <w:rFonts w:ascii="Arial" w:hAnsi="Arial" w:cs="Arial"/>
            <w:spacing w:val="-1"/>
            <w:sz w:val="20"/>
            <w:szCs w:val="20"/>
          </w:rPr>
          <w:delText xml:space="preserve"> </w:delText>
        </w:r>
        <w:r w:rsidRPr="0059380C" w:rsidDel="000278E2">
          <w:rPr>
            <w:rFonts w:ascii="Arial" w:hAnsi="Arial" w:cs="Arial"/>
            <w:sz w:val="20"/>
            <w:szCs w:val="20"/>
          </w:rPr>
          <w:delText>8</w:delText>
        </w:r>
        <w:r w:rsidRPr="0059380C" w:rsidDel="000278E2">
          <w:rPr>
            <w:rFonts w:ascii="Arial" w:hAnsi="Arial" w:cs="Arial"/>
            <w:spacing w:val="-1"/>
            <w:sz w:val="20"/>
            <w:szCs w:val="20"/>
          </w:rPr>
          <w:delText>.</w:delText>
        </w:r>
        <w:r w:rsidRPr="0059380C" w:rsidDel="000278E2">
          <w:rPr>
            <w:rFonts w:ascii="Arial" w:hAnsi="Arial" w:cs="Arial"/>
            <w:sz w:val="20"/>
            <w:szCs w:val="20"/>
          </w:rPr>
          <w:delText>3,</w:delText>
        </w:r>
        <w:r w:rsidRPr="0059380C" w:rsidDel="000278E2">
          <w:rPr>
            <w:rFonts w:ascii="Arial" w:hAnsi="Arial" w:cs="Arial"/>
            <w:spacing w:val="1"/>
            <w:sz w:val="20"/>
            <w:szCs w:val="20"/>
          </w:rPr>
          <w:delText xml:space="preserve"> </w:delText>
        </w:r>
        <w:r w:rsidRPr="0059380C" w:rsidDel="000278E2">
          <w:rPr>
            <w:rFonts w:ascii="Arial" w:hAnsi="Arial" w:cs="Arial"/>
            <w:sz w:val="20"/>
            <w:szCs w:val="20"/>
          </w:rPr>
          <w:delText>les</w:delText>
        </w:r>
        <w:r w:rsidRPr="0059380C" w:rsidDel="000278E2">
          <w:rPr>
            <w:rFonts w:ascii="Arial" w:hAnsi="Arial" w:cs="Arial"/>
            <w:spacing w:val="-1"/>
            <w:sz w:val="20"/>
            <w:szCs w:val="20"/>
          </w:rPr>
          <w:delText xml:space="preserve"> </w:delText>
        </w:r>
        <w:r w:rsidR="00E649D4" w:rsidDel="000278E2">
          <w:rPr>
            <w:rFonts w:ascii="Arial" w:hAnsi="Arial" w:cs="Arial"/>
            <w:sz w:val="20"/>
            <w:szCs w:val="20"/>
          </w:rPr>
          <w:delText>pouvoirs publics compétents</w:delText>
        </w:r>
      </w:del>
      <w:ins w:id="920" w:author="Evans WOMEY" w:date="2025-04-08T11:02:00Z" w16du:dateUtc="2025-04-08T11:02:00Z">
        <w:r w:rsidR="000278E2">
          <w:rPr>
            <w:rFonts w:ascii="Arial" w:hAnsi="Arial" w:cs="Arial"/>
            <w:sz w:val="20"/>
            <w:szCs w:val="20"/>
          </w:rPr>
          <w:t>Il ne sera exigé</w:t>
        </w:r>
      </w:ins>
      <w:r w:rsidR="00E649D4" w:rsidRPr="0059380C" w:rsidDel="00E649D4">
        <w:rPr>
          <w:rFonts w:ascii="Arial" w:hAnsi="Arial" w:cs="Arial"/>
          <w:sz w:val="20"/>
          <w:szCs w:val="20"/>
        </w:rPr>
        <w:t xml:space="preserve"> </w:t>
      </w:r>
      <w:del w:id="921" w:author="Evans WOMEY" w:date="2025-04-08T11:03:00Z" w16du:dateUtc="2025-04-08T11:03:00Z">
        <w:r w:rsidR="00A96B81" w:rsidRPr="0059380C" w:rsidDel="000278E2">
          <w:rPr>
            <w:rFonts w:ascii="Arial" w:hAnsi="Arial" w:cs="Arial"/>
            <w:sz w:val="20"/>
            <w:szCs w:val="20"/>
          </w:rPr>
          <w:delText>n’</w:delText>
        </w:r>
        <w:r w:rsidR="00A96B81" w:rsidRPr="0059380C" w:rsidDel="000278E2">
          <w:rPr>
            <w:rFonts w:ascii="Arial" w:hAnsi="Arial" w:cs="Arial"/>
            <w:spacing w:val="-1"/>
            <w:sz w:val="20"/>
            <w:szCs w:val="20"/>
          </w:rPr>
          <w:delText>e</w:delText>
        </w:r>
        <w:r w:rsidR="00A96B81" w:rsidRPr="0059380C" w:rsidDel="000278E2">
          <w:rPr>
            <w:rFonts w:ascii="Arial" w:hAnsi="Arial" w:cs="Arial"/>
            <w:spacing w:val="1"/>
            <w:sz w:val="20"/>
            <w:szCs w:val="20"/>
          </w:rPr>
          <w:delText>x</w:delText>
        </w:r>
        <w:r w:rsidR="00A96B81" w:rsidRPr="0059380C" w:rsidDel="000278E2">
          <w:rPr>
            <w:rFonts w:ascii="Arial" w:hAnsi="Arial" w:cs="Arial"/>
            <w:sz w:val="20"/>
            <w:szCs w:val="20"/>
          </w:rPr>
          <w:delText>i</w:delText>
        </w:r>
        <w:r w:rsidR="00A96B81" w:rsidRPr="0059380C" w:rsidDel="000278E2">
          <w:rPr>
            <w:rFonts w:ascii="Arial" w:hAnsi="Arial" w:cs="Arial"/>
            <w:spacing w:val="1"/>
            <w:sz w:val="20"/>
            <w:szCs w:val="20"/>
          </w:rPr>
          <w:delText>g</w:delText>
        </w:r>
        <w:r w:rsidR="00A96B81" w:rsidRPr="0059380C" w:rsidDel="000278E2">
          <w:rPr>
            <w:rFonts w:ascii="Arial" w:hAnsi="Arial" w:cs="Arial"/>
            <w:spacing w:val="-1"/>
            <w:sz w:val="20"/>
            <w:szCs w:val="20"/>
          </w:rPr>
          <w:delText>e</w:delText>
        </w:r>
        <w:r w:rsidR="007077F4" w:rsidDel="000278E2">
          <w:rPr>
            <w:rFonts w:ascii="Arial" w:hAnsi="Arial" w:cs="Arial"/>
            <w:spacing w:val="-1"/>
            <w:sz w:val="20"/>
            <w:szCs w:val="20"/>
          </w:rPr>
          <w:delText>ro</w:delText>
        </w:r>
        <w:r w:rsidR="00A96B81" w:rsidRPr="0059380C" w:rsidDel="000278E2">
          <w:rPr>
            <w:rFonts w:ascii="Arial" w:hAnsi="Arial" w:cs="Arial"/>
            <w:sz w:val="20"/>
            <w:szCs w:val="20"/>
          </w:rPr>
          <w:delText xml:space="preserve">nt </w:delText>
        </w:r>
      </w:del>
      <w:r w:rsidRPr="0059380C">
        <w:rPr>
          <w:rFonts w:ascii="Arial" w:hAnsi="Arial" w:cs="Arial"/>
          <w:spacing w:val="-1"/>
          <w:sz w:val="20"/>
          <w:szCs w:val="20"/>
        </w:rPr>
        <w:t>au</w:t>
      </w:r>
      <w:r w:rsidRPr="0059380C">
        <w:rPr>
          <w:rFonts w:ascii="Arial" w:hAnsi="Arial" w:cs="Arial"/>
          <w:sz w:val="20"/>
          <w:szCs w:val="20"/>
        </w:rPr>
        <w:t>cun au</w:t>
      </w:r>
      <w:r w:rsidRPr="0059380C">
        <w:rPr>
          <w:rFonts w:ascii="Arial" w:hAnsi="Arial" w:cs="Arial"/>
          <w:spacing w:val="-2"/>
          <w:sz w:val="20"/>
          <w:szCs w:val="20"/>
        </w:rPr>
        <w:t>t</w:t>
      </w:r>
      <w:r w:rsidRPr="0059380C">
        <w:rPr>
          <w:rFonts w:ascii="Arial" w:hAnsi="Arial" w:cs="Arial"/>
          <w:sz w:val="20"/>
          <w:szCs w:val="20"/>
        </w:rPr>
        <w:t>re do</w:t>
      </w:r>
      <w:r w:rsidRPr="0059380C">
        <w:rPr>
          <w:rFonts w:ascii="Arial" w:hAnsi="Arial" w:cs="Arial"/>
          <w:spacing w:val="-1"/>
          <w:sz w:val="20"/>
          <w:szCs w:val="20"/>
        </w:rPr>
        <w:t>cum</w:t>
      </w:r>
      <w:r w:rsidRPr="0059380C">
        <w:rPr>
          <w:rFonts w:ascii="Arial" w:hAnsi="Arial" w:cs="Arial"/>
          <w:sz w:val="20"/>
          <w:szCs w:val="20"/>
        </w:rPr>
        <w:t>ent de vo</w:t>
      </w:r>
      <w:r w:rsidRPr="0059380C">
        <w:rPr>
          <w:rFonts w:ascii="Arial" w:hAnsi="Arial" w:cs="Arial"/>
          <w:spacing w:val="-1"/>
          <w:sz w:val="20"/>
          <w:szCs w:val="20"/>
        </w:rPr>
        <w:t>yag</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pass</w:t>
      </w:r>
      <w:r w:rsidRPr="0059380C">
        <w:rPr>
          <w:rFonts w:ascii="Arial" w:hAnsi="Arial" w:cs="Arial"/>
          <w:spacing w:val="-1"/>
          <w:sz w:val="20"/>
          <w:szCs w:val="20"/>
        </w:rPr>
        <w:t>ep</w:t>
      </w:r>
      <w:r w:rsidRPr="0059380C">
        <w:rPr>
          <w:rFonts w:ascii="Arial" w:hAnsi="Arial" w:cs="Arial"/>
          <w:spacing w:val="1"/>
          <w:sz w:val="20"/>
          <w:szCs w:val="20"/>
        </w:rPr>
        <w:t>o</w:t>
      </w:r>
      <w:r w:rsidRPr="0059380C">
        <w:rPr>
          <w:rFonts w:ascii="Arial" w:hAnsi="Arial" w:cs="Arial"/>
          <w:sz w:val="20"/>
          <w:szCs w:val="20"/>
        </w:rPr>
        <w:t>rt,</w:t>
      </w:r>
      <w:r w:rsidRPr="0059380C">
        <w:rPr>
          <w:rFonts w:ascii="Arial" w:hAnsi="Arial" w:cs="Arial"/>
          <w:spacing w:val="-1"/>
          <w:sz w:val="20"/>
          <w:szCs w:val="20"/>
        </w:rPr>
        <w:t xml:space="preserve"> </w:t>
      </w:r>
      <w:del w:id="922" w:author="Evans WOMEY" w:date="2025-04-08T11:03:00Z" w16du:dateUtc="2025-04-08T11:03:00Z">
        <w:r w:rsidRPr="0059380C" w:rsidDel="000278E2">
          <w:rPr>
            <w:rFonts w:ascii="Arial" w:hAnsi="Arial" w:cs="Arial"/>
            <w:sz w:val="20"/>
            <w:szCs w:val="20"/>
          </w:rPr>
          <w:delText>si celui-ci</w:delText>
        </w:r>
        <w:r w:rsidRPr="0059380C" w:rsidDel="000278E2">
          <w:rPr>
            <w:rFonts w:ascii="Arial" w:hAnsi="Arial" w:cs="Arial"/>
            <w:spacing w:val="-1"/>
            <w:sz w:val="20"/>
            <w:szCs w:val="20"/>
          </w:rPr>
          <w:delText xml:space="preserve"> </w:delText>
        </w:r>
        <w:r w:rsidRPr="0059380C" w:rsidDel="000278E2">
          <w:rPr>
            <w:rFonts w:ascii="Arial" w:hAnsi="Arial" w:cs="Arial"/>
            <w:sz w:val="20"/>
            <w:szCs w:val="20"/>
          </w:rPr>
          <w:delText>est nécessaire</w:delText>
        </w:r>
        <w:r w:rsidRPr="0059380C" w:rsidDel="000278E2">
          <w:rPr>
            <w:rFonts w:ascii="Arial" w:hAnsi="Arial" w:cs="Arial"/>
            <w:spacing w:val="-1"/>
            <w:sz w:val="20"/>
            <w:szCs w:val="20"/>
          </w:rPr>
          <w:delText xml:space="preserve"> (</w:delText>
        </w:r>
        <w:r w:rsidRPr="0059380C" w:rsidDel="000278E2">
          <w:rPr>
            <w:rFonts w:ascii="Arial" w:hAnsi="Arial" w:cs="Arial"/>
            <w:sz w:val="20"/>
            <w:szCs w:val="20"/>
          </w:rPr>
          <w:delText>vo</w:delText>
        </w:r>
        <w:r w:rsidRPr="0059380C" w:rsidDel="000278E2">
          <w:rPr>
            <w:rFonts w:ascii="Arial" w:hAnsi="Arial" w:cs="Arial"/>
            <w:spacing w:val="-2"/>
            <w:sz w:val="20"/>
            <w:szCs w:val="20"/>
          </w:rPr>
          <w:delText>i</w:delText>
        </w:r>
        <w:r w:rsidRPr="0059380C" w:rsidDel="000278E2">
          <w:rPr>
            <w:rFonts w:ascii="Arial" w:hAnsi="Arial" w:cs="Arial"/>
            <w:sz w:val="20"/>
            <w:szCs w:val="20"/>
          </w:rPr>
          <w:delText>r</w:delText>
        </w:r>
        <w:r w:rsidRPr="0059380C" w:rsidDel="000278E2">
          <w:rPr>
            <w:rFonts w:ascii="Arial" w:hAnsi="Arial" w:cs="Arial"/>
            <w:spacing w:val="-1"/>
            <w:sz w:val="20"/>
            <w:szCs w:val="20"/>
          </w:rPr>
          <w:delText xml:space="preserve"> </w:delText>
        </w:r>
        <w:r w:rsidRPr="0059380C" w:rsidDel="000278E2">
          <w:rPr>
            <w:rFonts w:ascii="Arial" w:hAnsi="Arial" w:cs="Arial"/>
            <w:sz w:val="20"/>
            <w:szCs w:val="20"/>
          </w:rPr>
          <w:delText>§</w:delText>
        </w:r>
        <w:r w:rsidRPr="0059380C" w:rsidDel="000278E2">
          <w:rPr>
            <w:rFonts w:ascii="Arial" w:hAnsi="Arial" w:cs="Arial"/>
            <w:spacing w:val="-1"/>
            <w:sz w:val="20"/>
            <w:szCs w:val="20"/>
          </w:rPr>
          <w:delText xml:space="preserve"> </w:delText>
        </w:r>
        <w:r w:rsidRPr="0059380C" w:rsidDel="000278E2">
          <w:rPr>
            <w:rFonts w:ascii="Arial" w:hAnsi="Arial" w:cs="Arial"/>
            <w:sz w:val="20"/>
            <w:szCs w:val="20"/>
          </w:rPr>
          <w:delText>3</w:delText>
        </w:r>
        <w:r w:rsidRPr="0059380C" w:rsidDel="000278E2">
          <w:rPr>
            <w:rFonts w:ascii="Arial" w:hAnsi="Arial" w:cs="Arial"/>
            <w:spacing w:val="-1"/>
            <w:sz w:val="20"/>
            <w:szCs w:val="20"/>
          </w:rPr>
          <w:delText>.</w:delText>
        </w:r>
        <w:r w:rsidRPr="0059380C" w:rsidDel="000278E2">
          <w:rPr>
            <w:rFonts w:ascii="Arial" w:hAnsi="Arial" w:cs="Arial"/>
            <w:sz w:val="20"/>
            <w:szCs w:val="20"/>
          </w:rPr>
          <w:delText>5).</w:delText>
        </w:r>
      </w:del>
      <w:ins w:id="923" w:author="Evans WOMEY" w:date="2025-04-08T11:03:00Z" w16du:dateUtc="2025-04-08T11:03:00Z">
        <w:r w:rsidR="000278E2">
          <w:rPr>
            <w:rFonts w:ascii="Arial" w:hAnsi="Arial" w:cs="Arial"/>
            <w:sz w:val="20"/>
            <w:szCs w:val="20"/>
          </w:rPr>
          <w:t xml:space="preserve"> </w:t>
        </w:r>
      </w:ins>
      <w:ins w:id="924" w:author="Evans WOMEY" w:date="2025-04-08T11:03:00Z">
        <w:r w:rsidR="000278E2" w:rsidRPr="000278E2">
          <w:rPr>
            <w:rFonts w:ascii="Arial" w:hAnsi="Arial" w:cs="Arial"/>
            <w:sz w:val="20"/>
            <w:szCs w:val="20"/>
            <w:lang w:val="fr-TG"/>
          </w:rPr>
          <w:t xml:space="preserve">dans le cadre des dispositions </w:t>
        </w:r>
      </w:ins>
      <w:ins w:id="925" w:author="Evans WOMEY" w:date="2025-04-08T11:03:00Z" w16du:dateUtc="2025-04-08T11:03:00Z">
        <w:r w:rsidR="000278E2">
          <w:rPr>
            <w:rFonts w:ascii="Arial" w:hAnsi="Arial" w:cs="Arial"/>
            <w:sz w:val="20"/>
            <w:szCs w:val="20"/>
            <w:lang w:val="fr-TG"/>
          </w:rPr>
          <w:t>qui sero</w:t>
        </w:r>
      </w:ins>
      <w:ins w:id="926" w:author="Evans WOMEY" w:date="2025-04-08T11:04:00Z" w16du:dateUtc="2025-04-08T11:04:00Z">
        <w:r w:rsidR="000278E2">
          <w:rPr>
            <w:rFonts w:ascii="Arial" w:hAnsi="Arial" w:cs="Arial"/>
            <w:sz w:val="20"/>
            <w:szCs w:val="20"/>
            <w:lang w:val="fr-TG"/>
          </w:rPr>
          <w:t>nt prises</w:t>
        </w:r>
      </w:ins>
      <w:ins w:id="927" w:author="Evans WOMEY" w:date="2025-04-08T11:03:00Z">
        <w:r w:rsidR="000278E2" w:rsidRPr="000278E2">
          <w:rPr>
            <w:rFonts w:ascii="Arial" w:hAnsi="Arial" w:cs="Arial"/>
            <w:sz w:val="20"/>
            <w:szCs w:val="20"/>
            <w:lang w:val="fr-TG"/>
          </w:rPr>
          <w:t xml:space="preserve"> pour permettre l’entrée</w:t>
        </w:r>
      </w:ins>
      <w:ins w:id="928" w:author="Evans WOMEY" w:date="2025-04-08T11:03:00Z" w16du:dateUtc="2025-04-08T11:03:00Z">
        <w:r w:rsidR="000278E2">
          <w:rPr>
            <w:rFonts w:ascii="Arial" w:hAnsi="Arial" w:cs="Arial"/>
            <w:sz w:val="20"/>
            <w:szCs w:val="20"/>
            <w:lang w:val="fr-TG"/>
          </w:rPr>
          <w:t xml:space="preserve"> </w:t>
        </w:r>
      </w:ins>
      <w:ins w:id="929" w:author="Evans WOMEY" w:date="2025-04-08T11:03:00Z">
        <w:r w:rsidR="000278E2" w:rsidRPr="000278E2">
          <w:rPr>
            <w:rFonts w:ascii="Arial" w:hAnsi="Arial" w:cs="Arial"/>
            <w:sz w:val="20"/>
            <w:szCs w:val="20"/>
            <w:lang w:val="fr-TG"/>
          </w:rPr>
          <w:t>du personnel visé au § 8.3</w:t>
        </w:r>
      </w:ins>
    </w:p>
    <w:p w14:paraId="6C5C80C3" w14:textId="7EF21B82" w:rsidR="0016597B" w:rsidRDefault="00AD0F28" w:rsidP="0016597B">
      <w:pPr>
        <w:widowControl w:val="0"/>
        <w:tabs>
          <w:tab w:val="left" w:pos="920"/>
        </w:tabs>
        <w:autoSpaceDE w:val="0"/>
        <w:autoSpaceDN w:val="0"/>
        <w:adjustRightInd w:val="0"/>
        <w:spacing w:before="120" w:after="120" w:line="360" w:lineRule="auto"/>
        <w:ind w:right="84"/>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z w:val="20"/>
          <w:szCs w:val="20"/>
        </w:rPr>
        <w:t>2</w:t>
      </w:r>
      <w:r w:rsidR="00AB668F">
        <w:rPr>
          <w:rFonts w:ascii="Arial" w:hAnsi="Arial" w:cs="Arial"/>
          <w:sz w:val="20"/>
          <w:szCs w:val="20"/>
        </w:rPr>
        <w:t xml:space="preserve"> </w:t>
      </w:r>
      <w:r w:rsidR="00855AAF">
        <w:rPr>
          <w:rFonts w:ascii="Arial" w:hAnsi="Arial" w:cs="Arial"/>
          <w:iCs/>
          <w:spacing w:val="-1"/>
          <w:sz w:val="20"/>
          <w:szCs w:val="20"/>
        </w:rPr>
        <w:t>Lorsqu’un</w:t>
      </w:r>
      <w:r w:rsidR="00E649D4" w:rsidRPr="0059380C" w:rsidDel="00E649D4">
        <w:rPr>
          <w:rFonts w:ascii="Arial" w:hAnsi="Arial" w:cs="Arial"/>
          <w:sz w:val="20"/>
          <w:szCs w:val="20"/>
        </w:rPr>
        <w:t xml:space="preserve"> </w:t>
      </w:r>
      <w:r w:rsidRPr="0059380C">
        <w:rPr>
          <w:rFonts w:ascii="Arial" w:hAnsi="Arial" w:cs="Arial"/>
          <w:iCs/>
          <w:spacing w:val="-1"/>
          <w:sz w:val="20"/>
          <w:szCs w:val="20"/>
        </w:rPr>
        <w:t>u</w:t>
      </w:r>
      <w:r w:rsidRPr="0059380C">
        <w:rPr>
          <w:rFonts w:ascii="Arial" w:hAnsi="Arial" w:cs="Arial"/>
          <w:iCs/>
          <w:sz w:val="20"/>
          <w:szCs w:val="20"/>
        </w:rPr>
        <w:t>n</w:t>
      </w:r>
      <w:r w:rsidRPr="0059380C">
        <w:rPr>
          <w:rFonts w:ascii="Arial" w:hAnsi="Arial" w:cs="Arial"/>
          <w:iCs/>
          <w:spacing w:val="13"/>
          <w:sz w:val="20"/>
          <w:szCs w:val="20"/>
        </w:rPr>
        <w:t xml:space="preserve"> </w:t>
      </w:r>
      <w:r w:rsidRPr="0059380C">
        <w:rPr>
          <w:rFonts w:ascii="Arial" w:hAnsi="Arial" w:cs="Arial"/>
          <w:iCs/>
          <w:sz w:val="20"/>
          <w:szCs w:val="20"/>
        </w:rPr>
        <w:t>vi</w:t>
      </w:r>
      <w:r w:rsidRPr="0059380C">
        <w:rPr>
          <w:rFonts w:ascii="Arial" w:hAnsi="Arial" w:cs="Arial"/>
          <w:iCs/>
          <w:spacing w:val="-1"/>
          <w:sz w:val="20"/>
          <w:szCs w:val="20"/>
        </w:rPr>
        <w:t>s</w:t>
      </w:r>
      <w:r w:rsidRPr="0059380C">
        <w:rPr>
          <w:rFonts w:ascii="Arial" w:hAnsi="Arial" w:cs="Arial"/>
          <w:iCs/>
          <w:sz w:val="20"/>
          <w:szCs w:val="20"/>
        </w:rPr>
        <w:t>a</w:t>
      </w:r>
      <w:r w:rsidRPr="0059380C">
        <w:rPr>
          <w:rFonts w:ascii="Arial" w:hAnsi="Arial" w:cs="Arial"/>
          <w:iCs/>
          <w:spacing w:val="12"/>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’entrée</w:t>
      </w:r>
      <w:r w:rsidRPr="0059380C">
        <w:rPr>
          <w:rFonts w:ascii="Arial" w:hAnsi="Arial" w:cs="Arial"/>
          <w:iCs/>
          <w:spacing w:val="11"/>
          <w:sz w:val="20"/>
          <w:szCs w:val="20"/>
        </w:rPr>
        <w:t xml:space="preserve"> </w:t>
      </w:r>
      <w:r w:rsidR="00855AAF" w:rsidRPr="009A7CF5">
        <w:rPr>
          <w:rFonts w:ascii="Arial" w:hAnsi="Arial" w:cs="Arial"/>
          <w:iCs/>
          <w:sz w:val="20"/>
          <w:szCs w:val="20"/>
        </w:rPr>
        <w:t>est exigé</w:t>
      </w:r>
      <w:r w:rsidR="00855AAF">
        <w:rPr>
          <w:rFonts w:ascii="Arial" w:hAnsi="Arial" w:cs="Arial"/>
          <w:iCs/>
          <w:spacing w:val="11"/>
          <w:sz w:val="20"/>
          <w:szCs w:val="20"/>
        </w:rPr>
        <w:t xml:space="preserve"> </w:t>
      </w:r>
      <w:r w:rsidRPr="0059380C">
        <w:rPr>
          <w:rFonts w:ascii="Arial" w:hAnsi="Arial" w:cs="Arial"/>
          <w:iCs/>
          <w:spacing w:val="-1"/>
          <w:sz w:val="20"/>
          <w:szCs w:val="20"/>
        </w:rPr>
        <w:t>po</w:t>
      </w:r>
      <w:r w:rsidRPr="0059380C">
        <w:rPr>
          <w:rFonts w:ascii="Arial" w:hAnsi="Arial" w:cs="Arial"/>
          <w:iCs/>
          <w:spacing w:val="1"/>
          <w:sz w:val="20"/>
          <w:szCs w:val="20"/>
        </w:rPr>
        <w:t>u</w:t>
      </w:r>
      <w:r w:rsidRPr="0059380C">
        <w:rPr>
          <w:rFonts w:ascii="Arial" w:hAnsi="Arial" w:cs="Arial"/>
          <w:iCs/>
          <w:sz w:val="20"/>
          <w:szCs w:val="20"/>
        </w:rPr>
        <w:t>r</w:t>
      </w:r>
      <w:r w:rsidRPr="0059380C">
        <w:rPr>
          <w:rFonts w:ascii="Arial" w:hAnsi="Arial" w:cs="Arial"/>
          <w:iCs/>
          <w:spacing w:val="11"/>
          <w:sz w:val="20"/>
          <w:szCs w:val="20"/>
        </w:rPr>
        <w:t xml:space="preserve"> </w:t>
      </w:r>
      <w:r w:rsidRPr="0059380C">
        <w:rPr>
          <w:rFonts w:ascii="Arial" w:hAnsi="Arial" w:cs="Arial"/>
          <w:iCs/>
          <w:sz w:val="20"/>
          <w:szCs w:val="20"/>
        </w:rPr>
        <w:t>le per</w:t>
      </w:r>
      <w:r w:rsidRPr="0059380C">
        <w:rPr>
          <w:rFonts w:ascii="Arial" w:hAnsi="Arial" w:cs="Arial"/>
          <w:iCs/>
          <w:spacing w:val="-1"/>
          <w:sz w:val="20"/>
          <w:szCs w:val="20"/>
        </w:rPr>
        <w:t>s</w:t>
      </w:r>
      <w:r w:rsidRPr="0059380C">
        <w:rPr>
          <w:rFonts w:ascii="Arial" w:hAnsi="Arial" w:cs="Arial"/>
          <w:iCs/>
          <w:sz w:val="20"/>
          <w:szCs w:val="20"/>
        </w:rPr>
        <w:t>onnel</w:t>
      </w:r>
      <w:r w:rsidRPr="0059380C">
        <w:rPr>
          <w:rFonts w:ascii="Arial" w:hAnsi="Arial" w:cs="Arial"/>
          <w:iCs/>
          <w:spacing w:val="10"/>
          <w:sz w:val="20"/>
          <w:szCs w:val="20"/>
        </w:rPr>
        <w:t xml:space="preserve"> </w:t>
      </w:r>
      <w:r w:rsidRPr="0059380C">
        <w:rPr>
          <w:rFonts w:ascii="Arial" w:hAnsi="Arial" w:cs="Arial"/>
          <w:iCs/>
          <w:sz w:val="20"/>
          <w:szCs w:val="20"/>
        </w:rPr>
        <w:t>m</w:t>
      </w:r>
      <w:r w:rsidRPr="0059380C">
        <w:rPr>
          <w:rFonts w:ascii="Arial" w:hAnsi="Arial" w:cs="Arial"/>
          <w:iCs/>
          <w:spacing w:val="-1"/>
          <w:sz w:val="20"/>
          <w:szCs w:val="20"/>
        </w:rPr>
        <w:t>e</w:t>
      </w:r>
      <w:r w:rsidRPr="0059380C">
        <w:rPr>
          <w:rFonts w:ascii="Arial" w:hAnsi="Arial" w:cs="Arial"/>
          <w:iCs/>
          <w:sz w:val="20"/>
          <w:szCs w:val="20"/>
        </w:rPr>
        <w:t>ntionné</w:t>
      </w:r>
      <w:r w:rsidRPr="0059380C">
        <w:rPr>
          <w:rFonts w:ascii="Arial" w:hAnsi="Arial" w:cs="Arial"/>
          <w:iCs/>
          <w:spacing w:val="9"/>
          <w:sz w:val="20"/>
          <w:szCs w:val="20"/>
        </w:rPr>
        <w:t xml:space="preserve"> </w:t>
      </w:r>
      <w:r w:rsidRPr="0059380C">
        <w:rPr>
          <w:rFonts w:ascii="Arial" w:hAnsi="Arial" w:cs="Arial"/>
          <w:iCs/>
          <w:sz w:val="20"/>
          <w:szCs w:val="20"/>
        </w:rPr>
        <w:t>au</w:t>
      </w:r>
      <w:r w:rsidRPr="0059380C">
        <w:rPr>
          <w:rFonts w:ascii="Arial" w:hAnsi="Arial" w:cs="Arial"/>
          <w:iCs/>
          <w:spacing w:val="9"/>
          <w:sz w:val="20"/>
          <w:szCs w:val="20"/>
        </w:rPr>
        <w:t xml:space="preserve"> </w:t>
      </w:r>
      <w:r w:rsidRPr="0059380C">
        <w:rPr>
          <w:rFonts w:ascii="Arial" w:hAnsi="Arial" w:cs="Arial"/>
          <w:iCs/>
          <w:sz w:val="20"/>
          <w:szCs w:val="20"/>
        </w:rPr>
        <w:t>§</w:t>
      </w:r>
      <w:r w:rsidRPr="0059380C">
        <w:rPr>
          <w:rFonts w:ascii="Arial" w:hAnsi="Arial" w:cs="Arial"/>
          <w:iCs/>
          <w:spacing w:val="10"/>
          <w:sz w:val="20"/>
          <w:szCs w:val="20"/>
        </w:rPr>
        <w:t xml:space="preserve"> </w:t>
      </w:r>
      <w:r w:rsidRPr="0059380C">
        <w:rPr>
          <w:rFonts w:ascii="Arial" w:hAnsi="Arial" w:cs="Arial"/>
          <w:iCs/>
          <w:sz w:val="20"/>
          <w:szCs w:val="20"/>
        </w:rPr>
        <w:t>8.3,</w:t>
      </w:r>
      <w:r w:rsidRPr="0059380C">
        <w:rPr>
          <w:rFonts w:ascii="Arial" w:hAnsi="Arial" w:cs="Arial"/>
          <w:iCs/>
          <w:spacing w:val="10"/>
          <w:sz w:val="20"/>
          <w:szCs w:val="20"/>
        </w:rPr>
        <w:t xml:space="preserve"> </w:t>
      </w:r>
      <w:r w:rsidRPr="0059380C">
        <w:rPr>
          <w:rFonts w:ascii="Arial" w:hAnsi="Arial" w:cs="Arial"/>
          <w:iCs/>
          <w:sz w:val="20"/>
          <w:szCs w:val="20"/>
        </w:rPr>
        <w:t>lo</w:t>
      </w:r>
      <w:r w:rsidRPr="0059380C">
        <w:rPr>
          <w:rFonts w:ascii="Arial" w:hAnsi="Arial" w:cs="Arial"/>
          <w:iCs/>
          <w:spacing w:val="-1"/>
          <w:sz w:val="20"/>
          <w:szCs w:val="20"/>
        </w:rPr>
        <w:t>r</w:t>
      </w:r>
      <w:r w:rsidRPr="0059380C">
        <w:rPr>
          <w:rFonts w:ascii="Arial" w:hAnsi="Arial" w:cs="Arial"/>
          <w:iCs/>
          <w:sz w:val="20"/>
          <w:szCs w:val="20"/>
        </w:rPr>
        <w:t>sque</w:t>
      </w:r>
      <w:r w:rsidRPr="0059380C">
        <w:rPr>
          <w:rFonts w:ascii="Arial" w:hAnsi="Arial" w:cs="Arial"/>
          <w:iCs/>
          <w:spacing w:val="10"/>
          <w:sz w:val="20"/>
          <w:szCs w:val="20"/>
        </w:rPr>
        <w:t xml:space="preserve"> </w:t>
      </w:r>
      <w:r w:rsidRPr="0059380C">
        <w:rPr>
          <w:rFonts w:ascii="Arial" w:hAnsi="Arial" w:cs="Arial"/>
          <w:iCs/>
          <w:sz w:val="20"/>
          <w:szCs w:val="20"/>
        </w:rPr>
        <w:t>cela</w:t>
      </w:r>
      <w:r w:rsidRPr="0059380C">
        <w:rPr>
          <w:rFonts w:ascii="Arial" w:hAnsi="Arial" w:cs="Arial"/>
          <w:iCs/>
          <w:spacing w:val="10"/>
          <w:sz w:val="20"/>
          <w:szCs w:val="20"/>
        </w:rPr>
        <w:t xml:space="preserve"> </w:t>
      </w:r>
      <w:r w:rsidRPr="0059380C">
        <w:rPr>
          <w:rFonts w:ascii="Arial" w:hAnsi="Arial" w:cs="Arial"/>
          <w:iCs/>
          <w:sz w:val="20"/>
          <w:szCs w:val="20"/>
        </w:rPr>
        <w:t>est</w:t>
      </w:r>
      <w:r w:rsidRPr="0059380C">
        <w:rPr>
          <w:rFonts w:ascii="Arial" w:hAnsi="Arial" w:cs="Arial"/>
          <w:iCs/>
          <w:spacing w:val="9"/>
          <w:sz w:val="20"/>
          <w:szCs w:val="20"/>
        </w:rPr>
        <w:t xml:space="preserve"> </w:t>
      </w:r>
      <w:r w:rsidRPr="0059380C">
        <w:rPr>
          <w:rFonts w:ascii="Arial" w:hAnsi="Arial" w:cs="Arial"/>
          <w:iCs/>
          <w:sz w:val="20"/>
          <w:szCs w:val="20"/>
        </w:rPr>
        <w:t>nécessaire</w:t>
      </w:r>
      <w:r w:rsidRPr="0059380C">
        <w:rPr>
          <w:rFonts w:ascii="Arial" w:hAnsi="Arial" w:cs="Arial"/>
          <w:iCs/>
          <w:spacing w:val="9"/>
          <w:sz w:val="20"/>
          <w:szCs w:val="20"/>
        </w:rPr>
        <w:t xml:space="preserve"> </w:t>
      </w:r>
      <w:r w:rsidRPr="0059380C">
        <w:rPr>
          <w:rFonts w:ascii="Arial" w:hAnsi="Arial" w:cs="Arial"/>
          <w:iCs/>
          <w:sz w:val="20"/>
          <w:szCs w:val="20"/>
        </w:rPr>
        <w:t>et</w:t>
      </w:r>
      <w:r w:rsidRPr="0059380C">
        <w:rPr>
          <w:rFonts w:ascii="Arial" w:hAnsi="Arial" w:cs="Arial"/>
          <w:iCs/>
          <w:spacing w:val="10"/>
          <w:sz w:val="20"/>
          <w:szCs w:val="20"/>
        </w:rPr>
        <w:t xml:space="preserve"> </w:t>
      </w:r>
      <w:r w:rsidRPr="0059380C">
        <w:rPr>
          <w:rFonts w:ascii="Arial" w:hAnsi="Arial" w:cs="Arial"/>
          <w:iCs/>
          <w:sz w:val="20"/>
          <w:szCs w:val="20"/>
        </w:rPr>
        <w:t>à</w:t>
      </w:r>
      <w:r w:rsidRPr="0059380C">
        <w:rPr>
          <w:rFonts w:ascii="Arial" w:hAnsi="Arial" w:cs="Arial"/>
          <w:iCs/>
          <w:spacing w:val="10"/>
          <w:sz w:val="20"/>
          <w:szCs w:val="20"/>
        </w:rPr>
        <w:t xml:space="preserve"> </w:t>
      </w:r>
      <w:r w:rsidRPr="0059380C">
        <w:rPr>
          <w:rFonts w:ascii="Arial" w:hAnsi="Arial" w:cs="Arial"/>
          <w:iCs/>
          <w:sz w:val="20"/>
          <w:szCs w:val="20"/>
        </w:rPr>
        <w:t>titre</w:t>
      </w:r>
      <w:r w:rsidRPr="0059380C">
        <w:rPr>
          <w:rFonts w:ascii="Arial" w:hAnsi="Arial" w:cs="Arial"/>
          <w:iCs/>
          <w:spacing w:val="10"/>
          <w:sz w:val="20"/>
          <w:szCs w:val="20"/>
        </w:rPr>
        <w:t xml:space="preserve"> </w:t>
      </w:r>
      <w:r w:rsidRPr="0059380C">
        <w:rPr>
          <w:rFonts w:ascii="Arial" w:hAnsi="Arial" w:cs="Arial"/>
          <w:iCs/>
          <w:sz w:val="20"/>
          <w:szCs w:val="20"/>
        </w:rPr>
        <w:t>exceptionnel,</w:t>
      </w:r>
      <w:r w:rsidRPr="0059380C">
        <w:rPr>
          <w:rFonts w:ascii="Arial" w:hAnsi="Arial" w:cs="Arial"/>
          <w:iCs/>
          <w:spacing w:val="10"/>
          <w:sz w:val="20"/>
          <w:szCs w:val="20"/>
        </w:rPr>
        <w:t xml:space="preserve"> </w:t>
      </w:r>
      <w:del w:id="930" w:author="Evans WOMEY" w:date="2025-04-08T11:22:00Z" w16du:dateUtc="2025-04-08T11:22:00Z">
        <w:r w:rsidRPr="0059380C" w:rsidDel="00855AAF">
          <w:rPr>
            <w:rFonts w:ascii="Arial" w:hAnsi="Arial" w:cs="Arial"/>
            <w:iCs/>
            <w:sz w:val="20"/>
            <w:szCs w:val="20"/>
          </w:rPr>
          <w:delText>ces</w:delText>
        </w:r>
        <w:r w:rsidRPr="0059380C" w:rsidDel="00855AAF">
          <w:rPr>
            <w:rFonts w:ascii="Arial" w:hAnsi="Arial" w:cs="Arial"/>
            <w:iCs/>
            <w:spacing w:val="10"/>
            <w:sz w:val="20"/>
            <w:szCs w:val="20"/>
          </w:rPr>
          <w:delText xml:space="preserve"> </w:delText>
        </w:r>
        <w:r w:rsidR="00A96B81" w:rsidRPr="0059380C" w:rsidDel="00855AAF">
          <w:rPr>
            <w:rFonts w:ascii="Arial" w:hAnsi="Arial" w:cs="Arial"/>
            <w:sz w:val="20"/>
            <w:szCs w:val="20"/>
          </w:rPr>
          <w:delText>autorités délivrent</w:delText>
        </w:r>
        <w:r w:rsidR="00A96B81" w:rsidRPr="0059380C" w:rsidDel="00855AAF">
          <w:rPr>
            <w:rFonts w:ascii="Arial" w:hAnsi="Arial" w:cs="Arial"/>
            <w:iCs/>
            <w:sz w:val="20"/>
            <w:szCs w:val="20"/>
          </w:rPr>
          <w:delText xml:space="preserve"> </w:delText>
        </w:r>
      </w:del>
      <w:r w:rsidRPr="0059380C">
        <w:rPr>
          <w:rFonts w:ascii="Arial" w:hAnsi="Arial" w:cs="Arial"/>
          <w:iCs/>
          <w:sz w:val="20"/>
          <w:szCs w:val="20"/>
        </w:rPr>
        <w:t>le</w:t>
      </w:r>
      <w:r w:rsidRPr="0059380C">
        <w:rPr>
          <w:rFonts w:ascii="Arial" w:hAnsi="Arial" w:cs="Arial"/>
          <w:iCs/>
          <w:spacing w:val="2"/>
          <w:sz w:val="20"/>
          <w:szCs w:val="20"/>
        </w:rPr>
        <w:t xml:space="preserve"> </w:t>
      </w:r>
      <w:r w:rsidRPr="0059380C">
        <w:rPr>
          <w:rFonts w:ascii="Arial" w:hAnsi="Arial" w:cs="Arial"/>
          <w:iCs/>
          <w:sz w:val="20"/>
          <w:szCs w:val="20"/>
        </w:rPr>
        <w:t>visa</w:t>
      </w:r>
      <w:r w:rsidRPr="0059380C">
        <w:rPr>
          <w:rFonts w:ascii="Arial" w:hAnsi="Arial" w:cs="Arial"/>
          <w:iCs/>
          <w:spacing w:val="2"/>
          <w:sz w:val="20"/>
          <w:szCs w:val="20"/>
        </w:rPr>
        <w:t xml:space="preserve"> </w:t>
      </w:r>
      <w:ins w:id="931" w:author="Evans WOMEY" w:date="2025-04-08T11:22:00Z" w16du:dateUtc="2025-04-08T11:22:00Z">
        <w:r w:rsidR="00855AAF">
          <w:rPr>
            <w:rFonts w:ascii="Arial" w:hAnsi="Arial" w:cs="Arial"/>
            <w:iCs/>
            <w:spacing w:val="2"/>
            <w:sz w:val="20"/>
            <w:szCs w:val="20"/>
          </w:rPr>
          <w:t xml:space="preserve">sera délivré </w:t>
        </w:r>
      </w:ins>
      <w:r w:rsidRPr="0059380C">
        <w:rPr>
          <w:rFonts w:ascii="Arial" w:hAnsi="Arial" w:cs="Arial"/>
          <w:iCs/>
          <w:sz w:val="20"/>
          <w:szCs w:val="20"/>
        </w:rPr>
        <w:t>à</w:t>
      </w:r>
      <w:r w:rsidRPr="0059380C">
        <w:rPr>
          <w:rFonts w:ascii="Arial" w:hAnsi="Arial" w:cs="Arial"/>
          <w:iCs/>
          <w:spacing w:val="2"/>
          <w:sz w:val="20"/>
          <w:szCs w:val="20"/>
        </w:rPr>
        <w:t xml:space="preserve"> </w:t>
      </w:r>
      <w:r w:rsidRPr="0059380C">
        <w:rPr>
          <w:rFonts w:ascii="Arial" w:hAnsi="Arial" w:cs="Arial"/>
          <w:iCs/>
          <w:sz w:val="20"/>
          <w:szCs w:val="20"/>
        </w:rPr>
        <w:t>l’arrivée</w:t>
      </w:r>
      <w:r w:rsidRPr="0059380C">
        <w:rPr>
          <w:rFonts w:ascii="Arial" w:hAnsi="Arial" w:cs="Arial"/>
          <w:iCs/>
          <w:spacing w:val="2"/>
          <w:sz w:val="20"/>
          <w:szCs w:val="20"/>
        </w:rPr>
        <w:t xml:space="preserve"> </w:t>
      </w:r>
      <w:r w:rsidRPr="0059380C">
        <w:rPr>
          <w:rFonts w:ascii="Arial" w:hAnsi="Arial" w:cs="Arial"/>
          <w:iCs/>
          <w:sz w:val="20"/>
          <w:szCs w:val="20"/>
        </w:rPr>
        <w:t>de</w:t>
      </w:r>
      <w:r w:rsidRPr="0059380C">
        <w:rPr>
          <w:rFonts w:ascii="Arial" w:hAnsi="Arial" w:cs="Arial"/>
          <w:iCs/>
          <w:spacing w:val="2"/>
          <w:sz w:val="20"/>
          <w:szCs w:val="20"/>
        </w:rPr>
        <w:t xml:space="preserve"> </w:t>
      </w:r>
      <w:r w:rsidRPr="0059380C">
        <w:rPr>
          <w:rFonts w:ascii="Arial" w:hAnsi="Arial" w:cs="Arial"/>
          <w:iCs/>
          <w:sz w:val="20"/>
          <w:szCs w:val="20"/>
        </w:rPr>
        <w:t>ces</w:t>
      </w:r>
      <w:r w:rsidRPr="0059380C">
        <w:rPr>
          <w:rFonts w:ascii="Arial" w:hAnsi="Arial" w:cs="Arial"/>
          <w:iCs/>
          <w:spacing w:val="2"/>
          <w:sz w:val="20"/>
          <w:szCs w:val="20"/>
        </w:rPr>
        <w:t xml:space="preserve"> </w:t>
      </w:r>
      <w:r w:rsidRPr="0059380C">
        <w:rPr>
          <w:rFonts w:ascii="Arial" w:hAnsi="Arial" w:cs="Arial"/>
          <w:iCs/>
          <w:sz w:val="20"/>
          <w:szCs w:val="20"/>
        </w:rPr>
        <w:t>person</w:t>
      </w:r>
      <w:r w:rsidRPr="0059380C">
        <w:rPr>
          <w:rFonts w:ascii="Arial" w:hAnsi="Arial" w:cs="Arial"/>
          <w:iCs/>
          <w:spacing w:val="1"/>
          <w:sz w:val="20"/>
          <w:szCs w:val="20"/>
        </w:rPr>
        <w:t>n</w:t>
      </w:r>
      <w:r w:rsidRPr="0059380C">
        <w:rPr>
          <w:rFonts w:ascii="Arial" w:hAnsi="Arial" w:cs="Arial"/>
          <w:iCs/>
          <w:sz w:val="20"/>
          <w:szCs w:val="20"/>
        </w:rPr>
        <w:t>es</w:t>
      </w:r>
      <w:r w:rsidRPr="0059380C">
        <w:rPr>
          <w:rFonts w:ascii="Arial" w:hAnsi="Arial" w:cs="Arial"/>
          <w:iCs/>
          <w:spacing w:val="1"/>
          <w:sz w:val="20"/>
          <w:szCs w:val="20"/>
        </w:rPr>
        <w:t xml:space="preserve"> </w:t>
      </w:r>
      <w:r w:rsidRPr="0059380C">
        <w:rPr>
          <w:rFonts w:ascii="Arial" w:hAnsi="Arial" w:cs="Arial"/>
          <w:iCs/>
          <w:sz w:val="20"/>
          <w:szCs w:val="20"/>
        </w:rPr>
        <w:t>ou</w:t>
      </w:r>
      <w:r w:rsidRPr="0059380C">
        <w:rPr>
          <w:rFonts w:ascii="Arial" w:hAnsi="Arial" w:cs="Arial"/>
          <w:iCs/>
          <w:spacing w:val="2"/>
          <w:sz w:val="20"/>
          <w:szCs w:val="20"/>
        </w:rPr>
        <w:t xml:space="preserve"> </w:t>
      </w:r>
      <w:del w:id="932" w:author="Evans WOMEY" w:date="2025-04-08T11:22:00Z" w16du:dateUtc="2025-04-08T11:22:00Z">
        <w:r w:rsidRPr="0059380C" w:rsidDel="00855AAF">
          <w:rPr>
            <w:rFonts w:ascii="Arial" w:hAnsi="Arial" w:cs="Arial"/>
            <w:iCs/>
            <w:sz w:val="20"/>
            <w:szCs w:val="20"/>
          </w:rPr>
          <w:delText>facilitent</w:delText>
        </w:r>
        <w:r w:rsidRPr="0059380C" w:rsidDel="00855AAF">
          <w:rPr>
            <w:rFonts w:ascii="Arial" w:hAnsi="Arial" w:cs="Arial"/>
            <w:iCs/>
            <w:spacing w:val="2"/>
            <w:sz w:val="20"/>
            <w:szCs w:val="20"/>
          </w:rPr>
          <w:delText xml:space="preserve"> </w:delText>
        </w:r>
      </w:del>
      <w:r w:rsidRPr="0059380C">
        <w:rPr>
          <w:rFonts w:ascii="Arial" w:hAnsi="Arial" w:cs="Arial"/>
          <w:iCs/>
          <w:sz w:val="20"/>
          <w:szCs w:val="20"/>
        </w:rPr>
        <w:t>leur</w:t>
      </w:r>
      <w:r w:rsidRPr="0059380C">
        <w:rPr>
          <w:rFonts w:ascii="Arial" w:hAnsi="Arial" w:cs="Arial"/>
          <w:iCs/>
          <w:spacing w:val="1"/>
          <w:sz w:val="20"/>
          <w:szCs w:val="20"/>
        </w:rPr>
        <w:t xml:space="preserve"> </w:t>
      </w:r>
      <w:r w:rsidRPr="0059380C">
        <w:rPr>
          <w:rFonts w:ascii="Arial" w:hAnsi="Arial" w:cs="Arial"/>
          <w:iCs/>
          <w:sz w:val="20"/>
          <w:szCs w:val="20"/>
        </w:rPr>
        <w:t>admission</w:t>
      </w:r>
      <w:r w:rsidRPr="0059380C">
        <w:rPr>
          <w:rFonts w:ascii="Arial" w:hAnsi="Arial" w:cs="Arial"/>
          <w:iCs/>
          <w:spacing w:val="1"/>
          <w:sz w:val="20"/>
          <w:szCs w:val="20"/>
        </w:rPr>
        <w:t xml:space="preserve"> </w:t>
      </w:r>
      <w:ins w:id="933" w:author="Evans WOMEY" w:date="2025-04-08T11:22:00Z" w16du:dateUtc="2025-04-08T11:22:00Z">
        <w:r w:rsidR="00855AAF">
          <w:rPr>
            <w:rFonts w:ascii="Arial" w:hAnsi="Arial" w:cs="Arial"/>
            <w:iCs/>
            <w:spacing w:val="1"/>
            <w:sz w:val="20"/>
            <w:szCs w:val="20"/>
          </w:rPr>
          <w:t xml:space="preserve">sera facilitée </w:t>
        </w:r>
      </w:ins>
      <w:r w:rsidRPr="0059380C">
        <w:rPr>
          <w:rFonts w:ascii="Arial" w:hAnsi="Arial" w:cs="Arial"/>
          <w:iCs/>
          <w:sz w:val="20"/>
          <w:szCs w:val="20"/>
        </w:rPr>
        <w:t>d’une</w:t>
      </w:r>
      <w:r w:rsidRPr="0059380C">
        <w:rPr>
          <w:rFonts w:ascii="Arial" w:hAnsi="Arial" w:cs="Arial"/>
          <w:iCs/>
          <w:spacing w:val="1"/>
          <w:sz w:val="20"/>
          <w:szCs w:val="20"/>
        </w:rPr>
        <w:t xml:space="preserve"> </w:t>
      </w:r>
      <w:r w:rsidRPr="0059380C">
        <w:rPr>
          <w:rFonts w:ascii="Arial" w:hAnsi="Arial" w:cs="Arial"/>
          <w:iCs/>
          <w:sz w:val="20"/>
          <w:szCs w:val="20"/>
        </w:rPr>
        <w:t>autre</w:t>
      </w:r>
      <w:r w:rsidRPr="0059380C">
        <w:rPr>
          <w:rFonts w:ascii="Arial" w:hAnsi="Arial" w:cs="Arial"/>
          <w:iCs/>
          <w:spacing w:val="2"/>
          <w:sz w:val="20"/>
          <w:szCs w:val="20"/>
        </w:rPr>
        <w:t xml:space="preserve"> </w:t>
      </w:r>
      <w:r w:rsidRPr="0059380C">
        <w:rPr>
          <w:rFonts w:ascii="Arial" w:hAnsi="Arial" w:cs="Arial"/>
          <w:iCs/>
          <w:sz w:val="20"/>
          <w:szCs w:val="20"/>
        </w:rPr>
        <w:t>man</w:t>
      </w:r>
      <w:r w:rsidRPr="0059380C">
        <w:rPr>
          <w:rFonts w:ascii="Arial" w:hAnsi="Arial" w:cs="Arial"/>
          <w:iCs/>
          <w:spacing w:val="-2"/>
          <w:sz w:val="20"/>
          <w:szCs w:val="20"/>
        </w:rPr>
        <w:t>i</w:t>
      </w:r>
      <w:r w:rsidRPr="0059380C">
        <w:rPr>
          <w:rFonts w:ascii="Arial" w:hAnsi="Arial" w:cs="Arial"/>
          <w:iCs/>
          <w:sz w:val="20"/>
          <w:szCs w:val="20"/>
        </w:rPr>
        <w:t>ère</w:t>
      </w:r>
      <w:r w:rsidRPr="0059380C">
        <w:rPr>
          <w:rFonts w:ascii="Arial" w:hAnsi="Arial" w:cs="Arial"/>
          <w:iCs/>
          <w:spacing w:val="2"/>
          <w:sz w:val="20"/>
          <w:szCs w:val="20"/>
        </w:rPr>
        <w:t xml:space="preserve"> </w:t>
      </w:r>
      <w:r w:rsidRPr="0059380C">
        <w:rPr>
          <w:rFonts w:ascii="Arial" w:hAnsi="Arial" w:cs="Arial"/>
          <w:iCs/>
          <w:sz w:val="20"/>
          <w:szCs w:val="20"/>
        </w:rPr>
        <w:t>si</w:t>
      </w:r>
      <w:r w:rsidRPr="0059380C">
        <w:rPr>
          <w:rFonts w:ascii="Arial" w:hAnsi="Arial" w:cs="Arial"/>
          <w:iCs/>
          <w:spacing w:val="2"/>
          <w:sz w:val="20"/>
          <w:szCs w:val="20"/>
        </w:rPr>
        <w:t xml:space="preserve"> </w:t>
      </w:r>
      <w:r w:rsidRPr="0059380C">
        <w:rPr>
          <w:rFonts w:ascii="Arial" w:hAnsi="Arial" w:cs="Arial"/>
          <w:iCs/>
          <w:sz w:val="20"/>
          <w:szCs w:val="20"/>
        </w:rPr>
        <w:t>e</w:t>
      </w:r>
      <w:r w:rsidRPr="0059380C">
        <w:rPr>
          <w:rFonts w:ascii="Arial" w:hAnsi="Arial" w:cs="Arial"/>
          <w:iCs/>
          <w:spacing w:val="-2"/>
          <w:sz w:val="20"/>
          <w:szCs w:val="20"/>
        </w:rPr>
        <w:t>l</w:t>
      </w:r>
      <w:r w:rsidRPr="0059380C">
        <w:rPr>
          <w:rFonts w:ascii="Arial" w:hAnsi="Arial" w:cs="Arial"/>
          <w:iCs/>
          <w:sz w:val="20"/>
          <w:szCs w:val="20"/>
        </w:rPr>
        <w:t>les</w:t>
      </w:r>
      <w:r w:rsidRPr="0059380C">
        <w:rPr>
          <w:rFonts w:ascii="Arial" w:hAnsi="Arial" w:cs="Arial"/>
          <w:iCs/>
          <w:spacing w:val="2"/>
          <w:sz w:val="20"/>
          <w:szCs w:val="20"/>
        </w:rPr>
        <w:t xml:space="preserve"> </w:t>
      </w:r>
      <w:r w:rsidRPr="0059380C">
        <w:rPr>
          <w:rFonts w:ascii="Arial" w:hAnsi="Arial" w:cs="Arial"/>
          <w:iCs/>
          <w:sz w:val="20"/>
          <w:szCs w:val="20"/>
        </w:rPr>
        <w:t>sont</w:t>
      </w:r>
      <w:r w:rsidRPr="0059380C">
        <w:rPr>
          <w:rFonts w:ascii="Arial" w:hAnsi="Arial" w:cs="Arial"/>
          <w:iCs/>
          <w:spacing w:val="2"/>
          <w:sz w:val="20"/>
          <w:szCs w:val="20"/>
        </w:rPr>
        <w:t xml:space="preserve"> </w:t>
      </w:r>
      <w:r w:rsidRPr="0059380C">
        <w:rPr>
          <w:rFonts w:ascii="Arial" w:hAnsi="Arial" w:cs="Arial"/>
          <w:iCs/>
          <w:sz w:val="20"/>
          <w:szCs w:val="20"/>
        </w:rPr>
        <w:t>en possession</w:t>
      </w:r>
      <w:r w:rsidRPr="0059380C">
        <w:rPr>
          <w:rFonts w:ascii="Arial" w:hAnsi="Arial" w:cs="Arial"/>
          <w:iCs/>
          <w:spacing w:val="2"/>
          <w:sz w:val="20"/>
          <w:szCs w:val="20"/>
        </w:rPr>
        <w:t xml:space="preserve"> </w:t>
      </w:r>
      <w:r w:rsidRPr="0059380C">
        <w:rPr>
          <w:rFonts w:ascii="Arial" w:hAnsi="Arial" w:cs="Arial"/>
          <w:iCs/>
          <w:sz w:val="20"/>
          <w:szCs w:val="20"/>
        </w:rPr>
        <w:t>d’un</w:t>
      </w:r>
      <w:r w:rsidRPr="0059380C">
        <w:rPr>
          <w:rFonts w:ascii="Arial" w:hAnsi="Arial" w:cs="Arial"/>
          <w:iCs/>
          <w:spacing w:val="1"/>
          <w:sz w:val="20"/>
          <w:szCs w:val="20"/>
        </w:rPr>
        <w:t xml:space="preserve"> </w:t>
      </w:r>
      <w:r w:rsidRPr="0059380C">
        <w:rPr>
          <w:rFonts w:ascii="Arial" w:hAnsi="Arial" w:cs="Arial"/>
          <w:iCs/>
          <w:sz w:val="20"/>
          <w:szCs w:val="20"/>
        </w:rPr>
        <w:t>ordre</w:t>
      </w:r>
      <w:r w:rsidRPr="0059380C">
        <w:rPr>
          <w:rFonts w:ascii="Arial" w:hAnsi="Arial" w:cs="Arial"/>
          <w:iCs/>
          <w:spacing w:val="1"/>
          <w:sz w:val="20"/>
          <w:szCs w:val="20"/>
        </w:rPr>
        <w:t xml:space="preserve"> </w:t>
      </w:r>
      <w:r w:rsidRPr="0059380C">
        <w:rPr>
          <w:rFonts w:ascii="Arial" w:hAnsi="Arial" w:cs="Arial"/>
          <w:iCs/>
          <w:sz w:val="20"/>
          <w:szCs w:val="20"/>
        </w:rPr>
        <w:t xml:space="preserve">de mission </w:t>
      </w:r>
      <w:r w:rsidRPr="0059380C">
        <w:rPr>
          <w:rFonts w:ascii="Arial" w:hAnsi="Arial" w:cs="Arial"/>
          <w:iCs/>
          <w:spacing w:val="1"/>
          <w:sz w:val="20"/>
          <w:szCs w:val="20"/>
        </w:rPr>
        <w:t>d</w:t>
      </w:r>
      <w:r w:rsidRPr="0059380C">
        <w:rPr>
          <w:rFonts w:ascii="Arial" w:hAnsi="Arial" w:cs="Arial"/>
          <w:iCs/>
          <w:sz w:val="20"/>
          <w:szCs w:val="20"/>
        </w:rPr>
        <w:t>e leurs a</w:t>
      </w:r>
      <w:r w:rsidRPr="0059380C">
        <w:rPr>
          <w:rFonts w:ascii="Arial" w:hAnsi="Arial" w:cs="Arial"/>
          <w:iCs/>
          <w:spacing w:val="1"/>
          <w:sz w:val="20"/>
          <w:szCs w:val="20"/>
        </w:rPr>
        <w:t>u</w:t>
      </w:r>
      <w:r w:rsidRPr="0059380C">
        <w:rPr>
          <w:rFonts w:ascii="Arial" w:hAnsi="Arial" w:cs="Arial"/>
          <w:iCs/>
          <w:sz w:val="20"/>
          <w:szCs w:val="20"/>
        </w:rPr>
        <w:t>t</w:t>
      </w:r>
      <w:r w:rsidRPr="0059380C">
        <w:rPr>
          <w:rFonts w:ascii="Arial" w:hAnsi="Arial" w:cs="Arial"/>
          <w:iCs/>
          <w:spacing w:val="1"/>
          <w:sz w:val="20"/>
          <w:szCs w:val="20"/>
        </w:rPr>
        <w:t>o</w:t>
      </w:r>
      <w:r w:rsidRPr="0059380C">
        <w:rPr>
          <w:rFonts w:ascii="Arial" w:hAnsi="Arial" w:cs="Arial"/>
          <w:iCs/>
          <w:sz w:val="20"/>
          <w:szCs w:val="20"/>
        </w:rPr>
        <w:t>rités</w:t>
      </w:r>
      <w:r w:rsidRPr="0059380C">
        <w:rPr>
          <w:rFonts w:ascii="Arial" w:hAnsi="Arial" w:cs="Arial"/>
          <w:iCs/>
          <w:spacing w:val="-1"/>
          <w:sz w:val="20"/>
          <w:szCs w:val="20"/>
        </w:rPr>
        <w:t xml:space="preserve"> </w:t>
      </w:r>
      <w:r w:rsidRPr="0059380C">
        <w:rPr>
          <w:rFonts w:ascii="Arial" w:hAnsi="Arial" w:cs="Arial"/>
          <w:iCs/>
          <w:sz w:val="20"/>
          <w:szCs w:val="20"/>
        </w:rPr>
        <w:t>n</w:t>
      </w:r>
      <w:r w:rsidRPr="0059380C">
        <w:rPr>
          <w:rFonts w:ascii="Arial" w:hAnsi="Arial" w:cs="Arial"/>
          <w:iCs/>
          <w:spacing w:val="1"/>
          <w:sz w:val="20"/>
          <w:szCs w:val="20"/>
        </w:rPr>
        <w:t>a</w:t>
      </w:r>
      <w:r w:rsidRPr="0059380C">
        <w:rPr>
          <w:rFonts w:ascii="Arial" w:hAnsi="Arial" w:cs="Arial"/>
          <w:iCs/>
          <w:sz w:val="20"/>
          <w:szCs w:val="20"/>
        </w:rPr>
        <w:t>ti</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1"/>
          <w:sz w:val="20"/>
          <w:szCs w:val="20"/>
        </w:rPr>
        <w:t>a</w:t>
      </w:r>
      <w:r w:rsidRPr="0059380C">
        <w:rPr>
          <w:rFonts w:ascii="Arial" w:hAnsi="Arial" w:cs="Arial"/>
          <w:iCs/>
          <w:sz w:val="20"/>
          <w:szCs w:val="20"/>
        </w:rPr>
        <w:t>les com</w:t>
      </w:r>
      <w:r w:rsidRPr="0059380C">
        <w:rPr>
          <w:rFonts w:ascii="Arial" w:hAnsi="Arial" w:cs="Arial"/>
          <w:iCs/>
          <w:spacing w:val="1"/>
          <w:sz w:val="20"/>
          <w:szCs w:val="20"/>
        </w:rPr>
        <w:t>p</w:t>
      </w:r>
      <w:r w:rsidRPr="0059380C">
        <w:rPr>
          <w:rFonts w:ascii="Arial" w:hAnsi="Arial" w:cs="Arial"/>
          <w:iCs/>
          <w:sz w:val="20"/>
          <w:szCs w:val="20"/>
        </w:rPr>
        <w:t>é</w:t>
      </w:r>
      <w:r w:rsidRPr="0059380C">
        <w:rPr>
          <w:rFonts w:ascii="Arial" w:hAnsi="Arial" w:cs="Arial"/>
          <w:iCs/>
          <w:spacing w:val="-2"/>
          <w:sz w:val="20"/>
          <w:szCs w:val="20"/>
        </w:rPr>
        <w:t>t</w:t>
      </w:r>
      <w:r w:rsidRPr="0059380C">
        <w:rPr>
          <w:rFonts w:ascii="Arial" w:hAnsi="Arial" w:cs="Arial"/>
          <w:iCs/>
          <w:sz w:val="20"/>
          <w:szCs w:val="20"/>
        </w:rPr>
        <w:t>e</w:t>
      </w:r>
      <w:r w:rsidRPr="0059380C">
        <w:rPr>
          <w:rFonts w:ascii="Arial" w:hAnsi="Arial" w:cs="Arial"/>
          <w:iCs/>
          <w:spacing w:val="1"/>
          <w:sz w:val="20"/>
          <w:szCs w:val="20"/>
        </w:rPr>
        <w:t>n</w:t>
      </w:r>
      <w:r w:rsidRPr="0059380C">
        <w:rPr>
          <w:rFonts w:ascii="Arial" w:hAnsi="Arial" w:cs="Arial"/>
          <w:iCs/>
          <w:sz w:val="20"/>
          <w:szCs w:val="20"/>
        </w:rPr>
        <w:t>tes.</w:t>
      </w:r>
    </w:p>
    <w:p w14:paraId="2597FBF6" w14:textId="7405F141" w:rsidR="00AD0F28" w:rsidRPr="0059380C" w:rsidRDefault="00AD0F28" w:rsidP="0016597B">
      <w:pPr>
        <w:widowControl w:val="0"/>
        <w:tabs>
          <w:tab w:val="left" w:pos="920"/>
        </w:tabs>
        <w:autoSpaceDE w:val="0"/>
        <w:autoSpaceDN w:val="0"/>
        <w:adjustRightInd w:val="0"/>
        <w:spacing w:before="120" w:after="120" w:line="360" w:lineRule="auto"/>
        <w:ind w:right="84"/>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3</w:t>
      </w:r>
      <w:r w:rsidRPr="0059380C">
        <w:rPr>
          <w:rFonts w:ascii="Arial" w:hAnsi="Arial" w:cs="Arial"/>
          <w:spacing w:val="-1"/>
          <w:sz w:val="20"/>
          <w:szCs w:val="20"/>
        </w:rPr>
        <w:t>.</w:t>
      </w:r>
      <w:r w:rsidRPr="0059380C">
        <w:rPr>
          <w:rFonts w:ascii="Arial" w:hAnsi="Arial" w:cs="Arial"/>
          <w:sz w:val="20"/>
          <w:szCs w:val="20"/>
        </w:rPr>
        <w:t>3</w:t>
      </w:r>
      <w:r w:rsidR="0016597B">
        <w:rPr>
          <w:rFonts w:ascii="Arial" w:hAnsi="Arial" w:cs="Arial"/>
          <w:sz w:val="20"/>
          <w:szCs w:val="20"/>
        </w:rPr>
        <w:t xml:space="preserve"> </w:t>
      </w:r>
      <w:r w:rsidR="001A6097" w:rsidRPr="0059380C">
        <w:rPr>
          <w:rFonts w:ascii="Arial" w:hAnsi="Arial" w:cs="Arial"/>
          <w:sz w:val="20"/>
          <w:szCs w:val="20"/>
        </w:rPr>
        <w:t>L</w:t>
      </w:r>
      <w:r w:rsidR="00A96B81" w:rsidRPr="0059380C">
        <w:rPr>
          <w:rFonts w:ascii="Arial" w:hAnsi="Arial" w:cs="Arial"/>
          <w:sz w:val="20"/>
          <w:szCs w:val="20"/>
        </w:rPr>
        <w:t>‘</w:t>
      </w:r>
      <w:r w:rsidR="00F340AC">
        <w:rPr>
          <w:rFonts w:ascii="Arial" w:hAnsi="Arial" w:cs="Arial"/>
          <w:sz w:val="20"/>
          <w:szCs w:val="20"/>
        </w:rPr>
        <w:t>a</w:t>
      </w:r>
      <w:r w:rsidR="00A96B81" w:rsidRPr="0059380C">
        <w:rPr>
          <w:rFonts w:ascii="Arial" w:hAnsi="Arial" w:cs="Arial"/>
          <w:sz w:val="20"/>
          <w:szCs w:val="20"/>
        </w:rPr>
        <w:t>utorité de l’aviation civile</w:t>
      </w:r>
      <w:r w:rsidR="00E649D4">
        <w:rPr>
          <w:rFonts w:ascii="Arial" w:hAnsi="Arial" w:cs="Arial"/>
          <w:sz w:val="20"/>
          <w:szCs w:val="20"/>
        </w:rPr>
        <w:t xml:space="preserve"> devra, autant que possible, </w:t>
      </w:r>
      <w:r w:rsidR="00A96B81" w:rsidRPr="0059380C">
        <w:rPr>
          <w:rFonts w:ascii="Arial" w:hAnsi="Arial" w:cs="Arial"/>
          <w:sz w:val="20"/>
          <w:szCs w:val="20"/>
        </w:rPr>
        <w:t>fai</w:t>
      </w:r>
      <w:r w:rsidR="00E649D4">
        <w:rPr>
          <w:rFonts w:ascii="Arial" w:hAnsi="Arial" w:cs="Arial"/>
          <w:sz w:val="20"/>
          <w:szCs w:val="20"/>
        </w:rPr>
        <w:t>re</w:t>
      </w:r>
      <w:r w:rsidR="00A65EC5" w:rsidRPr="0059380C">
        <w:rPr>
          <w:rFonts w:ascii="Arial" w:hAnsi="Arial" w:cs="Arial"/>
          <w:sz w:val="20"/>
          <w:szCs w:val="20"/>
        </w:rPr>
        <w:t xml:space="preserve">, </w:t>
      </w:r>
      <w:r w:rsidRPr="0059380C">
        <w:rPr>
          <w:rFonts w:ascii="Arial" w:hAnsi="Arial" w:cs="Arial"/>
          <w:iCs/>
          <w:sz w:val="20"/>
          <w:szCs w:val="20"/>
        </w:rPr>
        <w:t>en</w:t>
      </w:r>
      <w:r w:rsidRPr="0059380C">
        <w:rPr>
          <w:rFonts w:ascii="Arial" w:hAnsi="Arial" w:cs="Arial"/>
          <w:iCs/>
          <w:spacing w:val="26"/>
          <w:sz w:val="20"/>
          <w:szCs w:val="20"/>
        </w:rPr>
        <w:t xml:space="preserve"> </w:t>
      </w:r>
      <w:r w:rsidRPr="0059380C">
        <w:rPr>
          <w:rFonts w:ascii="Arial" w:hAnsi="Arial" w:cs="Arial"/>
          <w:iCs/>
          <w:sz w:val="20"/>
          <w:szCs w:val="20"/>
        </w:rPr>
        <w:t>sorte</w:t>
      </w:r>
      <w:r w:rsidRPr="0059380C">
        <w:rPr>
          <w:rFonts w:ascii="Arial" w:hAnsi="Arial" w:cs="Arial"/>
          <w:iCs/>
          <w:spacing w:val="26"/>
          <w:sz w:val="20"/>
          <w:szCs w:val="20"/>
        </w:rPr>
        <w:t xml:space="preserve"> </w:t>
      </w:r>
      <w:r w:rsidRPr="0059380C">
        <w:rPr>
          <w:rFonts w:ascii="Arial" w:hAnsi="Arial" w:cs="Arial"/>
          <w:iCs/>
          <w:spacing w:val="1"/>
          <w:sz w:val="20"/>
          <w:szCs w:val="20"/>
        </w:rPr>
        <w:t>qu</w:t>
      </w:r>
      <w:r w:rsidRPr="0059380C">
        <w:rPr>
          <w:rFonts w:ascii="Arial" w:hAnsi="Arial" w:cs="Arial"/>
          <w:iCs/>
          <w:sz w:val="20"/>
          <w:szCs w:val="20"/>
        </w:rPr>
        <w:t>e</w:t>
      </w:r>
      <w:r w:rsidRPr="0059380C">
        <w:rPr>
          <w:rFonts w:ascii="Arial" w:hAnsi="Arial" w:cs="Arial"/>
          <w:iCs/>
          <w:spacing w:val="25"/>
          <w:sz w:val="20"/>
          <w:szCs w:val="20"/>
        </w:rPr>
        <w:t xml:space="preserve"> </w:t>
      </w:r>
      <w:r w:rsidRPr="0059380C">
        <w:rPr>
          <w:rFonts w:ascii="Arial" w:hAnsi="Arial" w:cs="Arial"/>
          <w:iCs/>
          <w:sz w:val="20"/>
          <w:szCs w:val="20"/>
        </w:rPr>
        <w:t>les</w:t>
      </w:r>
      <w:r w:rsidRPr="0059380C">
        <w:rPr>
          <w:rFonts w:ascii="Arial" w:hAnsi="Arial" w:cs="Arial"/>
          <w:iCs/>
          <w:spacing w:val="25"/>
          <w:sz w:val="20"/>
          <w:szCs w:val="20"/>
        </w:rPr>
        <w:t xml:space="preserve"> </w:t>
      </w:r>
      <w:r w:rsidR="00E649D4">
        <w:rPr>
          <w:rFonts w:ascii="Arial" w:hAnsi="Arial" w:cs="Arial"/>
          <w:sz w:val="20"/>
          <w:szCs w:val="20"/>
        </w:rPr>
        <w:t>pouvoirs publics compétents</w:t>
      </w:r>
      <w:r w:rsidR="00E649D4" w:rsidRPr="0059380C" w:rsidDel="00E649D4">
        <w:rPr>
          <w:rFonts w:ascii="Arial" w:hAnsi="Arial" w:cs="Arial"/>
          <w:iCs/>
          <w:sz w:val="20"/>
          <w:szCs w:val="20"/>
        </w:rPr>
        <w:t xml:space="preserve"> </w:t>
      </w:r>
      <w:r w:rsidRPr="0059380C">
        <w:rPr>
          <w:rFonts w:ascii="Arial" w:hAnsi="Arial" w:cs="Arial"/>
          <w:iCs/>
          <w:sz w:val="20"/>
          <w:szCs w:val="20"/>
        </w:rPr>
        <w:t>soient bien au c</w:t>
      </w:r>
      <w:r w:rsidRPr="0059380C">
        <w:rPr>
          <w:rFonts w:ascii="Arial" w:hAnsi="Arial" w:cs="Arial"/>
          <w:iCs/>
          <w:spacing w:val="1"/>
          <w:sz w:val="20"/>
          <w:szCs w:val="20"/>
        </w:rPr>
        <w:t>o</w:t>
      </w:r>
      <w:r w:rsidRPr="0059380C">
        <w:rPr>
          <w:rFonts w:ascii="Arial" w:hAnsi="Arial" w:cs="Arial"/>
          <w:iCs/>
          <w:sz w:val="20"/>
          <w:szCs w:val="20"/>
        </w:rPr>
        <w:t>urant des</w:t>
      </w:r>
      <w:r w:rsidRPr="0059380C">
        <w:rPr>
          <w:rFonts w:ascii="Arial" w:hAnsi="Arial" w:cs="Arial"/>
          <w:iCs/>
          <w:spacing w:val="1"/>
          <w:sz w:val="20"/>
          <w:szCs w:val="20"/>
        </w:rPr>
        <w:t xml:space="preserve"> </w:t>
      </w:r>
      <w:r w:rsidRPr="0059380C">
        <w:rPr>
          <w:rFonts w:ascii="Arial" w:hAnsi="Arial" w:cs="Arial"/>
          <w:iCs/>
          <w:sz w:val="20"/>
          <w:szCs w:val="20"/>
        </w:rPr>
        <w:t>d</w:t>
      </w:r>
      <w:r w:rsidRPr="0059380C">
        <w:rPr>
          <w:rFonts w:ascii="Arial" w:hAnsi="Arial" w:cs="Arial"/>
          <w:iCs/>
          <w:spacing w:val="-2"/>
          <w:sz w:val="20"/>
          <w:szCs w:val="20"/>
        </w:rPr>
        <w:t>i</w:t>
      </w:r>
      <w:r w:rsidRPr="0059380C">
        <w:rPr>
          <w:rFonts w:ascii="Arial" w:hAnsi="Arial" w:cs="Arial"/>
          <w:iCs/>
          <w:sz w:val="20"/>
          <w:szCs w:val="20"/>
        </w:rPr>
        <w:t>spositions des</w:t>
      </w:r>
      <w:r w:rsidRPr="0059380C">
        <w:rPr>
          <w:rFonts w:ascii="Arial" w:hAnsi="Arial" w:cs="Arial"/>
          <w:iCs/>
          <w:spacing w:val="1"/>
          <w:sz w:val="20"/>
          <w:szCs w:val="20"/>
        </w:rPr>
        <w:t xml:space="preserve"> </w:t>
      </w:r>
      <w:r w:rsidR="00A96B81" w:rsidRPr="0059380C">
        <w:rPr>
          <w:rFonts w:ascii="Arial" w:hAnsi="Arial" w:cs="Arial"/>
          <w:iCs/>
          <w:sz w:val="20"/>
          <w:szCs w:val="20"/>
        </w:rPr>
        <w:t xml:space="preserve">RANT </w:t>
      </w:r>
      <w:r w:rsidR="001A5598">
        <w:rPr>
          <w:rFonts w:ascii="Arial" w:hAnsi="Arial" w:cs="Arial"/>
          <w:iCs/>
          <w:sz w:val="20"/>
          <w:szCs w:val="20"/>
        </w:rPr>
        <w:t>9</w:t>
      </w:r>
      <w:r w:rsidRPr="0059380C">
        <w:rPr>
          <w:rFonts w:ascii="Arial" w:hAnsi="Arial" w:cs="Arial"/>
          <w:iCs/>
          <w:spacing w:val="1"/>
          <w:sz w:val="20"/>
          <w:szCs w:val="20"/>
        </w:rPr>
        <w:t xml:space="preserve"> </w:t>
      </w:r>
      <w:r w:rsidRPr="0059380C">
        <w:rPr>
          <w:rFonts w:ascii="Arial" w:hAnsi="Arial" w:cs="Arial"/>
          <w:iCs/>
          <w:spacing w:val="-1"/>
          <w:sz w:val="20"/>
          <w:szCs w:val="20"/>
        </w:rPr>
        <w:t>e</w:t>
      </w:r>
      <w:r w:rsidRPr="0059380C">
        <w:rPr>
          <w:rFonts w:ascii="Arial" w:hAnsi="Arial" w:cs="Arial"/>
          <w:iCs/>
          <w:sz w:val="20"/>
          <w:szCs w:val="20"/>
        </w:rPr>
        <w:t>t</w:t>
      </w:r>
      <w:r w:rsidRPr="0059380C">
        <w:rPr>
          <w:rFonts w:ascii="Arial" w:hAnsi="Arial" w:cs="Arial"/>
          <w:iCs/>
          <w:spacing w:val="1"/>
          <w:sz w:val="20"/>
          <w:szCs w:val="20"/>
        </w:rPr>
        <w:t xml:space="preserve"> </w:t>
      </w:r>
      <w:r w:rsidR="001A5598">
        <w:rPr>
          <w:rFonts w:ascii="Arial" w:hAnsi="Arial" w:cs="Arial"/>
          <w:iCs/>
          <w:spacing w:val="1"/>
          <w:sz w:val="20"/>
          <w:szCs w:val="20"/>
        </w:rPr>
        <w:t>13</w:t>
      </w:r>
      <w:r w:rsidRPr="0059380C">
        <w:rPr>
          <w:rFonts w:ascii="Arial" w:hAnsi="Arial" w:cs="Arial"/>
          <w:iCs/>
          <w:spacing w:val="1"/>
          <w:sz w:val="20"/>
          <w:szCs w:val="20"/>
        </w:rPr>
        <w:t xml:space="preserve"> </w:t>
      </w:r>
      <w:r w:rsidRPr="0059380C">
        <w:rPr>
          <w:rFonts w:ascii="Arial" w:hAnsi="Arial" w:cs="Arial"/>
          <w:iCs/>
          <w:sz w:val="20"/>
          <w:szCs w:val="20"/>
        </w:rPr>
        <w:t>r</w:t>
      </w:r>
      <w:r w:rsidRPr="0059380C">
        <w:rPr>
          <w:rFonts w:ascii="Arial" w:hAnsi="Arial" w:cs="Arial"/>
          <w:iCs/>
          <w:spacing w:val="1"/>
          <w:sz w:val="20"/>
          <w:szCs w:val="20"/>
        </w:rPr>
        <w:t>e</w:t>
      </w:r>
      <w:r w:rsidRPr="0059380C">
        <w:rPr>
          <w:rFonts w:ascii="Arial" w:hAnsi="Arial" w:cs="Arial"/>
          <w:iCs/>
          <w:sz w:val="20"/>
          <w:szCs w:val="20"/>
        </w:rPr>
        <w:t>lati</w:t>
      </w:r>
      <w:r w:rsidR="00A96B81" w:rsidRPr="0059380C">
        <w:rPr>
          <w:rFonts w:ascii="Arial" w:hAnsi="Arial" w:cs="Arial"/>
          <w:iCs/>
          <w:sz w:val="20"/>
          <w:szCs w:val="20"/>
        </w:rPr>
        <w:t>fs</w:t>
      </w:r>
      <w:r w:rsidRPr="0059380C">
        <w:rPr>
          <w:rFonts w:ascii="Arial" w:hAnsi="Arial" w:cs="Arial"/>
          <w:iCs/>
          <w:sz w:val="20"/>
          <w:szCs w:val="20"/>
        </w:rPr>
        <w:t xml:space="preserve"> à</w:t>
      </w:r>
      <w:r w:rsidRPr="0059380C">
        <w:rPr>
          <w:rFonts w:ascii="Arial" w:hAnsi="Arial" w:cs="Arial"/>
          <w:iCs/>
          <w:spacing w:val="1"/>
          <w:sz w:val="20"/>
          <w:szCs w:val="20"/>
        </w:rPr>
        <w:t xml:space="preserve"> </w:t>
      </w:r>
      <w:r w:rsidRPr="0059380C">
        <w:rPr>
          <w:rFonts w:ascii="Arial" w:hAnsi="Arial" w:cs="Arial"/>
          <w:iCs/>
          <w:sz w:val="20"/>
          <w:szCs w:val="20"/>
        </w:rPr>
        <w:t>la</w:t>
      </w:r>
      <w:r w:rsidRPr="0059380C">
        <w:rPr>
          <w:rFonts w:ascii="Arial" w:hAnsi="Arial" w:cs="Arial"/>
          <w:iCs/>
          <w:spacing w:val="1"/>
          <w:sz w:val="20"/>
          <w:szCs w:val="20"/>
        </w:rPr>
        <w:t xml:space="preserve"> </w:t>
      </w:r>
      <w:r w:rsidRPr="0059380C">
        <w:rPr>
          <w:rFonts w:ascii="Arial" w:hAnsi="Arial" w:cs="Arial"/>
          <w:iCs/>
          <w:sz w:val="20"/>
          <w:szCs w:val="20"/>
        </w:rPr>
        <w:t>facilitation</w:t>
      </w:r>
      <w:r w:rsidRPr="0059380C">
        <w:rPr>
          <w:rFonts w:ascii="Arial" w:hAnsi="Arial" w:cs="Arial"/>
          <w:iCs/>
          <w:spacing w:val="1"/>
          <w:sz w:val="20"/>
          <w:szCs w:val="20"/>
        </w:rPr>
        <w:t xml:space="preserve"> </w:t>
      </w:r>
      <w:r w:rsidRPr="0059380C">
        <w:rPr>
          <w:rFonts w:ascii="Arial" w:hAnsi="Arial" w:cs="Arial"/>
          <w:iCs/>
          <w:sz w:val="20"/>
          <w:szCs w:val="20"/>
        </w:rPr>
        <w:t>des</w:t>
      </w:r>
      <w:r w:rsidRPr="0059380C">
        <w:rPr>
          <w:rFonts w:ascii="Arial" w:hAnsi="Arial" w:cs="Arial"/>
          <w:iCs/>
          <w:spacing w:val="1"/>
          <w:sz w:val="20"/>
          <w:szCs w:val="20"/>
        </w:rPr>
        <w:t xml:space="preserve"> </w:t>
      </w:r>
      <w:r w:rsidRPr="0059380C">
        <w:rPr>
          <w:rFonts w:ascii="Arial" w:hAnsi="Arial" w:cs="Arial"/>
          <w:iCs/>
          <w:spacing w:val="-1"/>
          <w:sz w:val="20"/>
          <w:szCs w:val="20"/>
        </w:rPr>
        <w:t>e</w:t>
      </w:r>
      <w:r w:rsidRPr="0059380C">
        <w:rPr>
          <w:rFonts w:ascii="Arial" w:hAnsi="Arial" w:cs="Arial"/>
          <w:iCs/>
          <w:spacing w:val="1"/>
          <w:sz w:val="20"/>
          <w:szCs w:val="20"/>
        </w:rPr>
        <w:t>n</w:t>
      </w:r>
      <w:r w:rsidRPr="0059380C">
        <w:rPr>
          <w:rFonts w:ascii="Arial" w:hAnsi="Arial" w:cs="Arial"/>
          <w:iCs/>
          <w:sz w:val="20"/>
          <w:szCs w:val="20"/>
        </w:rPr>
        <w:t>quêtes sur</w:t>
      </w:r>
      <w:r w:rsidRPr="0059380C">
        <w:rPr>
          <w:rFonts w:ascii="Arial" w:hAnsi="Arial" w:cs="Arial"/>
          <w:iCs/>
          <w:spacing w:val="1"/>
          <w:sz w:val="20"/>
          <w:szCs w:val="20"/>
        </w:rPr>
        <w:t xml:space="preserve"> </w:t>
      </w:r>
      <w:r w:rsidRPr="0059380C">
        <w:rPr>
          <w:rFonts w:ascii="Arial" w:hAnsi="Arial" w:cs="Arial"/>
          <w:iCs/>
          <w:sz w:val="20"/>
          <w:szCs w:val="20"/>
        </w:rPr>
        <w:t>les accid</w:t>
      </w:r>
      <w:r w:rsidRPr="0059380C">
        <w:rPr>
          <w:rFonts w:ascii="Arial" w:hAnsi="Arial" w:cs="Arial"/>
          <w:iCs/>
          <w:spacing w:val="-1"/>
          <w:sz w:val="20"/>
          <w:szCs w:val="20"/>
        </w:rPr>
        <w:t>e</w:t>
      </w:r>
      <w:r w:rsidRPr="0059380C">
        <w:rPr>
          <w:rFonts w:ascii="Arial" w:hAnsi="Arial" w:cs="Arial"/>
          <w:iCs/>
          <w:sz w:val="20"/>
          <w:szCs w:val="20"/>
        </w:rPr>
        <w:t>nts</w:t>
      </w:r>
      <w:r w:rsidRPr="0059380C">
        <w:rPr>
          <w:rFonts w:ascii="Arial" w:hAnsi="Arial" w:cs="Arial"/>
          <w:iCs/>
          <w:spacing w:val="1"/>
          <w:sz w:val="20"/>
          <w:szCs w:val="20"/>
        </w:rPr>
        <w:t xml:space="preserve"> </w:t>
      </w:r>
      <w:r w:rsidRPr="0059380C">
        <w:rPr>
          <w:rFonts w:ascii="Arial" w:hAnsi="Arial" w:cs="Arial"/>
          <w:iCs/>
          <w:sz w:val="20"/>
          <w:szCs w:val="20"/>
        </w:rPr>
        <w:t>et</w:t>
      </w:r>
      <w:r w:rsidRPr="0059380C">
        <w:rPr>
          <w:rFonts w:ascii="Arial" w:hAnsi="Arial" w:cs="Arial"/>
          <w:iCs/>
          <w:spacing w:val="1"/>
          <w:sz w:val="20"/>
          <w:szCs w:val="20"/>
        </w:rPr>
        <w:t xml:space="preserve"> </w:t>
      </w:r>
      <w:r w:rsidRPr="0059380C">
        <w:rPr>
          <w:rFonts w:ascii="Arial" w:hAnsi="Arial" w:cs="Arial"/>
          <w:iCs/>
          <w:sz w:val="20"/>
          <w:szCs w:val="20"/>
        </w:rPr>
        <w:t>incidents d</w:t>
      </w:r>
      <w:r w:rsidRPr="0059380C">
        <w:rPr>
          <w:rFonts w:ascii="Arial" w:hAnsi="Arial" w:cs="Arial"/>
          <w:iCs/>
          <w:spacing w:val="-2"/>
          <w:sz w:val="20"/>
          <w:szCs w:val="20"/>
        </w:rPr>
        <w:t>’</w:t>
      </w:r>
      <w:r w:rsidRPr="0059380C">
        <w:rPr>
          <w:rFonts w:ascii="Arial" w:hAnsi="Arial" w:cs="Arial"/>
          <w:iCs/>
          <w:sz w:val="20"/>
          <w:szCs w:val="20"/>
        </w:rPr>
        <w:t>avia</w:t>
      </w:r>
      <w:r w:rsidRPr="0059380C">
        <w:rPr>
          <w:rFonts w:ascii="Arial" w:hAnsi="Arial" w:cs="Arial"/>
          <w:iCs/>
          <w:spacing w:val="-2"/>
          <w:sz w:val="20"/>
          <w:szCs w:val="20"/>
        </w:rPr>
        <w:t>t</w:t>
      </w:r>
      <w:r w:rsidRPr="0059380C">
        <w:rPr>
          <w:rFonts w:ascii="Arial" w:hAnsi="Arial" w:cs="Arial"/>
          <w:iCs/>
          <w:sz w:val="20"/>
          <w:szCs w:val="20"/>
        </w:rPr>
        <w:t>ion. À</w:t>
      </w:r>
      <w:r w:rsidRPr="0059380C">
        <w:rPr>
          <w:rFonts w:ascii="Arial" w:hAnsi="Arial" w:cs="Arial"/>
          <w:iCs/>
          <w:spacing w:val="1"/>
          <w:sz w:val="20"/>
          <w:szCs w:val="20"/>
        </w:rPr>
        <w:t xml:space="preserve"> </w:t>
      </w:r>
      <w:r w:rsidRPr="0059380C">
        <w:rPr>
          <w:rFonts w:ascii="Arial" w:hAnsi="Arial" w:cs="Arial"/>
          <w:iCs/>
          <w:sz w:val="20"/>
          <w:szCs w:val="20"/>
        </w:rPr>
        <w:t>cet</w:t>
      </w:r>
      <w:r w:rsidRPr="0059380C">
        <w:rPr>
          <w:rFonts w:ascii="Arial" w:hAnsi="Arial" w:cs="Arial"/>
          <w:iCs/>
          <w:spacing w:val="1"/>
          <w:sz w:val="20"/>
          <w:szCs w:val="20"/>
        </w:rPr>
        <w:t xml:space="preserve"> </w:t>
      </w:r>
      <w:r w:rsidRPr="0059380C">
        <w:rPr>
          <w:rFonts w:ascii="Arial" w:hAnsi="Arial" w:cs="Arial"/>
          <w:iCs/>
          <w:sz w:val="20"/>
          <w:szCs w:val="20"/>
        </w:rPr>
        <w:t>éga</w:t>
      </w:r>
      <w:r w:rsidRPr="0059380C">
        <w:rPr>
          <w:rFonts w:ascii="Arial" w:hAnsi="Arial" w:cs="Arial"/>
          <w:iCs/>
          <w:spacing w:val="-1"/>
          <w:sz w:val="20"/>
          <w:szCs w:val="20"/>
        </w:rPr>
        <w:t>r</w:t>
      </w:r>
      <w:r w:rsidRPr="0059380C">
        <w:rPr>
          <w:rFonts w:ascii="Arial" w:hAnsi="Arial" w:cs="Arial"/>
          <w:iCs/>
          <w:sz w:val="20"/>
          <w:szCs w:val="20"/>
        </w:rPr>
        <w:t>d,</w:t>
      </w:r>
      <w:r w:rsidRPr="0059380C">
        <w:rPr>
          <w:rFonts w:ascii="Arial" w:hAnsi="Arial" w:cs="Arial"/>
          <w:iCs/>
          <w:spacing w:val="1"/>
          <w:sz w:val="20"/>
          <w:szCs w:val="20"/>
        </w:rPr>
        <w:t xml:space="preserve"> </w:t>
      </w:r>
      <w:r w:rsidR="001A6097" w:rsidRPr="0059380C">
        <w:rPr>
          <w:rFonts w:ascii="Arial" w:hAnsi="Arial" w:cs="Arial"/>
          <w:sz w:val="20"/>
          <w:szCs w:val="20"/>
        </w:rPr>
        <w:t xml:space="preserve">les </w:t>
      </w:r>
      <w:r w:rsidR="00E649D4">
        <w:rPr>
          <w:rFonts w:ascii="Arial" w:hAnsi="Arial" w:cs="Arial"/>
          <w:sz w:val="20"/>
          <w:szCs w:val="20"/>
        </w:rPr>
        <w:t>pouvoirs publics compétents</w:t>
      </w:r>
      <w:r w:rsidR="00E649D4" w:rsidRPr="0059380C" w:rsidDel="00E649D4">
        <w:rPr>
          <w:rFonts w:ascii="Arial" w:hAnsi="Arial" w:cs="Arial"/>
          <w:sz w:val="20"/>
          <w:szCs w:val="20"/>
        </w:rPr>
        <w:t xml:space="preserve"> </w:t>
      </w:r>
      <w:r w:rsidR="001A6097" w:rsidRPr="0059380C">
        <w:rPr>
          <w:rFonts w:ascii="Arial" w:hAnsi="Arial" w:cs="Arial"/>
          <w:sz w:val="20"/>
          <w:szCs w:val="20"/>
        </w:rPr>
        <w:t>reconnai</w:t>
      </w:r>
      <w:r w:rsidR="00A96B81" w:rsidRPr="0059380C">
        <w:rPr>
          <w:rFonts w:ascii="Arial" w:hAnsi="Arial" w:cs="Arial"/>
          <w:sz w:val="20"/>
          <w:szCs w:val="20"/>
        </w:rPr>
        <w:t>ssent</w:t>
      </w:r>
      <w:r w:rsidR="001A6097" w:rsidRPr="0059380C">
        <w:rPr>
          <w:rFonts w:ascii="Arial" w:hAnsi="Arial" w:cs="Arial"/>
          <w:iCs/>
          <w:spacing w:val="1"/>
          <w:sz w:val="20"/>
          <w:szCs w:val="20"/>
        </w:rPr>
        <w:t xml:space="preserve"> </w:t>
      </w:r>
      <w:r w:rsidRPr="0059380C">
        <w:rPr>
          <w:rFonts w:ascii="Arial" w:hAnsi="Arial" w:cs="Arial"/>
          <w:iCs/>
          <w:sz w:val="20"/>
          <w:szCs w:val="20"/>
        </w:rPr>
        <w:t>la</w:t>
      </w:r>
      <w:r w:rsidRPr="0059380C">
        <w:rPr>
          <w:rFonts w:ascii="Arial" w:hAnsi="Arial" w:cs="Arial"/>
          <w:iCs/>
          <w:spacing w:val="1"/>
          <w:sz w:val="20"/>
          <w:szCs w:val="20"/>
        </w:rPr>
        <w:t xml:space="preserve"> </w:t>
      </w:r>
      <w:r w:rsidRPr="0059380C">
        <w:rPr>
          <w:rFonts w:ascii="Arial" w:hAnsi="Arial" w:cs="Arial"/>
          <w:iCs/>
          <w:sz w:val="20"/>
          <w:szCs w:val="20"/>
        </w:rPr>
        <w:t>néces</w:t>
      </w:r>
      <w:r w:rsidRPr="0059380C">
        <w:rPr>
          <w:rFonts w:ascii="Arial" w:hAnsi="Arial" w:cs="Arial"/>
          <w:iCs/>
          <w:spacing w:val="-1"/>
          <w:sz w:val="20"/>
          <w:szCs w:val="20"/>
        </w:rPr>
        <w:t>s</w:t>
      </w:r>
      <w:r w:rsidRPr="0059380C">
        <w:rPr>
          <w:rFonts w:ascii="Arial" w:hAnsi="Arial" w:cs="Arial"/>
          <w:iCs/>
          <w:sz w:val="20"/>
          <w:szCs w:val="20"/>
        </w:rPr>
        <w:t>ité</w:t>
      </w:r>
      <w:r w:rsidRPr="0059380C">
        <w:rPr>
          <w:rFonts w:ascii="Arial" w:hAnsi="Arial" w:cs="Arial"/>
          <w:iCs/>
          <w:spacing w:val="1"/>
          <w:sz w:val="20"/>
          <w:szCs w:val="20"/>
        </w:rPr>
        <w:t xml:space="preserve"> </w:t>
      </w:r>
      <w:r w:rsidRPr="0059380C">
        <w:rPr>
          <w:rFonts w:ascii="Arial" w:hAnsi="Arial" w:cs="Arial"/>
          <w:iCs/>
          <w:sz w:val="20"/>
          <w:szCs w:val="20"/>
        </w:rPr>
        <w:t>pour</w:t>
      </w:r>
      <w:r w:rsidRPr="0059380C">
        <w:rPr>
          <w:rFonts w:ascii="Arial" w:hAnsi="Arial" w:cs="Arial"/>
          <w:iCs/>
          <w:spacing w:val="1"/>
          <w:sz w:val="20"/>
          <w:szCs w:val="20"/>
        </w:rPr>
        <w:t xml:space="preserve"> </w:t>
      </w:r>
      <w:r w:rsidRPr="0059380C">
        <w:rPr>
          <w:rFonts w:ascii="Arial" w:hAnsi="Arial" w:cs="Arial"/>
          <w:iCs/>
          <w:sz w:val="20"/>
          <w:szCs w:val="20"/>
        </w:rPr>
        <w:t>les</w:t>
      </w:r>
      <w:r w:rsidRPr="0059380C">
        <w:rPr>
          <w:rFonts w:ascii="Arial" w:hAnsi="Arial" w:cs="Arial"/>
          <w:iCs/>
          <w:spacing w:val="1"/>
          <w:sz w:val="20"/>
          <w:szCs w:val="20"/>
        </w:rPr>
        <w:t xml:space="preserve"> </w:t>
      </w:r>
      <w:r w:rsidRPr="0059380C">
        <w:rPr>
          <w:rFonts w:ascii="Arial" w:hAnsi="Arial" w:cs="Arial"/>
          <w:iCs/>
          <w:sz w:val="20"/>
          <w:szCs w:val="20"/>
        </w:rPr>
        <w:t>enquêt</w:t>
      </w:r>
      <w:r w:rsidRPr="0059380C">
        <w:rPr>
          <w:rFonts w:ascii="Arial" w:hAnsi="Arial" w:cs="Arial"/>
          <w:iCs/>
          <w:spacing w:val="-1"/>
          <w:sz w:val="20"/>
          <w:szCs w:val="20"/>
        </w:rPr>
        <w:t>e</w:t>
      </w:r>
      <w:r w:rsidRPr="0059380C">
        <w:rPr>
          <w:rFonts w:ascii="Arial" w:hAnsi="Arial" w:cs="Arial"/>
          <w:iCs/>
          <w:sz w:val="20"/>
          <w:szCs w:val="20"/>
        </w:rPr>
        <w:t>urs</w:t>
      </w:r>
      <w:r w:rsidRPr="0059380C">
        <w:rPr>
          <w:rFonts w:ascii="Arial" w:hAnsi="Arial" w:cs="Arial"/>
          <w:iCs/>
          <w:spacing w:val="1"/>
          <w:sz w:val="20"/>
          <w:szCs w:val="20"/>
        </w:rPr>
        <w:t xml:space="preserve"> </w:t>
      </w:r>
      <w:r w:rsidRPr="0059380C">
        <w:rPr>
          <w:rFonts w:ascii="Arial" w:hAnsi="Arial" w:cs="Arial"/>
          <w:iCs/>
          <w:spacing w:val="-1"/>
          <w:sz w:val="20"/>
          <w:szCs w:val="20"/>
        </w:rPr>
        <w:t>co</w:t>
      </w:r>
      <w:r w:rsidRPr="0059380C">
        <w:rPr>
          <w:rFonts w:ascii="Arial" w:hAnsi="Arial" w:cs="Arial"/>
          <w:iCs/>
          <w:sz w:val="20"/>
          <w:szCs w:val="20"/>
        </w:rPr>
        <w:t>nc</w:t>
      </w:r>
      <w:r w:rsidRPr="0059380C">
        <w:rPr>
          <w:rFonts w:ascii="Arial" w:hAnsi="Arial" w:cs="Arial"/>
          <w:iCs/>
          <w:spacing w:val="-1"/>
          <w:sz w:val="20"/>
          <w:szCs w:val="20"/>
        </w:rPr>
        <w:t>e</w:t>
      </w:r>
      <w:r w:rsidRPr="0059380C">
        <w:rPr>
          <w:rFonts w:ascii="Arial" w:hAnsi="Arial" w:cs="Arial"/>
          <w:iCs/>
          <w:sz w:val="20"/>
          <w:szCs w:val="20"/>
        </w:rPr>
        <w:t>rnés de p</w:t>
      </w:r>
      <w:r w:rsidRPr="0059380C">
        <w:rPr>
          <w:rFonts w:ascii="Arial" w:hAnsi="Arial" w:cs="Arial"/>
          <w:iCs/>
          <w:spacing w:val="-1"/>
          <w:sz w:val="20"/>
          <w:szCs w:val="20"/>
        </w:rPr>
        <w:t>o</w:t>
      </w:r>
      <w:r w:rsidRPr="0059380C">
        <w:rPr>
          <w:rFonts w:ascii="Arial" w:hAnsi="Arial" w:cs="Arial"/>
          <w:iCs/>
          <w:sz w:val="20"/>
          <w:szCs w:val="20"/>
        </w:rPr>
        <w:t>u</w:t>
      </w:r>
      <w:r w:rsidRPr="0059380C">
        <w:rPr>
          <w:rFonts w:ascii="Arial" w:hAnsi="Arial" w:cs="Arial"/>
          <w:iCs/>
          <w:spacing w:val="-1"/>
          <w:sz w:val="20"/>
          <w:szCs w:val="20"/>
        </w:rPr>
        <w:t>v</w:t>
      </w:r>
      <w:r w:rsidRPr="0059380C">
        <w:rPr>
          <w:rFonts w:ascii="Arial" w:hAnsi="Arial" w:cs="Arial"/>
          <w:iCs/>
          <w:sz w:val="20"/>
          <w:szCs w:val="20"/>
        </w:rPr>
        <w:t>oir</w:t>
      </w:r>
      <w:r w:rsidRPr="0059380C">
        <w:rPr>
          <w:rFonts w:ascii="Arial" w:hAnsi="Arial" w:cs="Arial"/>
          <w:iCs/>
          <w:spacing w:val="1"/>
          <w:sz w:val="20"/>
          <w:szCs w:val="20"/>
        </w:rPr>
        <w:t xml:space="preserve"> </w:t>
      </w:r>
      <w:r w:rsidRPr="0059380C">
        <w:rPr>
          <w:rFonts w:ascii="Arial" w:hAnsi="Arial" w:cs="Arial"/>
          <w:iCs/>
          <w:sz w:val="20"/>
          <w:szCs w:val="20"/>
        </w:rPr>
        <w:t>se</w:t>
      </w:r>
      <w:r w:rsidRPr="0059380C">
        <w:rPr>
          <w:rFonts w:ascii="Arial" w:hAnsi="Arial" w:cs="Arial"/>
          <w:iCs/>
          <w:spacing w:val="-1"/>
          <w:sz w:val="20"/>
          <w:szCs w:val="20"/>
        </w:rPr>
        <w:t xml:space="preserve"> </w:t>
      </w:r>
      <w:r w:rsidRPr="0059380C">
        <w:rPr>
          <w:rFonts w:ascii="Arial" w:hAnsi="Arial" w:cs="Arial"/>
          <w:iCs/>
          <w:sz w:val="20"/>
          <w:szCs w:val="20"/>
        </w:rPr>
        <w:t>re</w:t>
      </w:r>
      <w:r w:rsidRPr="0059380C">
        <w:rPr>
          <w:rFonts w:ascii="Arial" w:hAnsi="Arial" w:cs="Arial"/>
          <w:iCs/>
          <w:spacing w:val="-1"/>
          <w:sz w:val="20"/>
          <w:szCs w:val="20"/>
        </w:rPr>
        <w:t>n</w:t>
      </w:r>
      <w:r w:rsidRPr="0059380C">
        <w:rPr>
          <w:rFonts w:ascii="Arial" w:hAnsi="Arial" w:cs="Arial"/>
          <w:iCs/>
          <w:spacing w:val="1"/>
          <w:sz w:val="20"/>
          <w:szCs w:val="20"/>
        </w:rPr>
        <w:t>d</w:t>
      </w:r>
      <w:r w:rsidRPr="0059380C">
        <w:rPr>
          <w:rFonts w:ascii="Arial" w:hAnsi="Arial" w:cs="Arial"/>
          <w:iCs/>
          <w:sz w:val="20"/>
          <w:szCs w:val="20"/>
        </w:rPr>
        <w:t>re</w:t>
      </w:r>
      <w:r w:rsidRPr="0059380C">
        <w:rPr>
          <w:rFonts w:ascii="Arial" w:hAnsi="Arial" w:cs="Arial"/>
          <w:iCs/>
          <w:spacing w:val="1"/>
          <w:sz w:val="20"/>
          <w:szCs w:val="20"/>
        </w:rPr>
        <w:t xml:space="preserve"> </w:t>
      </w:r>
      <w:r w:rsidRPr="0059380C">
        <w:rPr>
          <w:rFonts w:ascii="Arial" w:hAnsi="Arial" w:cs="Arial"/>
          <w:iCs/>
          <w:spacing w:val="-1"/>
          <w:sz w:val="20"/>
          <w:szCs w:val="20"/>
        </w:rPr>
        <w:t>sa</w:t>
      </w:r>
      <w:r w:rsidRPr="0059380C">
        <w:rPr>
          <w:rFonts w:ascii="Arial" w:hAnsi="Arial" w:cs="Arial"/>
          <w:iCs/>
          <w:sz w:val="20"/>
          <w:szCs w:val="20"/>
        </w:rPr>
        <w:t>ns</w:t>
      </w:r>
      <w:r w:rsidRPr="0059380C">
        <w:rPr>
          <w:rFonts w:ascii="Arial" w:hAnsi="Arial" w:cs="Arial"/>
          <w:iCs/>
          <w:spacing w:val="-1"/>
          <w:sz w:val="20"/>
          <w:szCs w:val="20"/>
        </w:rPr>
        <w:t xml:space="preserve"> </w:t>
      </w:r>
      <w:r w:rsidRPr="0059380C">
        <w:rPr>
          <w:rFonts w:ascii="Arial" w:hAnsi="Arial" w:cs="Arial"/>
          <w:iCs/>
          <w:sz w:val="20"/>
          <w:szCs w:val="20"/>
        </w:rPr>
        <w:t>dél</w:t>
      </w:r>
      <w:r w:rsidRPr="0059380C">
        <w:rPr>
          <w:rFonts w:ascii="Arial" w:hAnsi="Arial" w:cs="Arial"/>
          <w:iCs/>
          <w:spacing w:val="1"/>
          <w:sz w:val="20"/>
          <w:szCs w:val="20"/>
        </w:rPr>
        <w:t>a</w:t>
      </w:r>
      <w:r w:rsidRPr="0059380C">
        <w:rPr>
          <w:rFonts w:ascii="Arial" w:hAnsi="Arial" w:cs="Arial"/>
          <w:iCs/>
          <w:sz w:val="20"/>
          <w:szCs w:val="20"/>
        </w:rPr>
        <w:t>i</w:t>
      </w:r>
      <w:r w:rsidRPr="0059380C">
        <w:rPr>
          <w:rFonts w:ascii="Arial" w:hAnsi="Arial" w:cs="Arial"/>
          <w:iCs/>
          <w:spacing w:val="-1"/>
          <w:sz w:val="20"/>
          <w:szCs w:val="20"/>
        </w:rPr>
        <w:t xml:space="preserve"> </w:t>
      </w:r>
      <w:r w:rsidRPr="0059380C">
        <w:rPr>
          <w:rFonts w:ascii="Arial" w:hAnsi="Arial" w:cs="Arial"/>
          <w:iCs/>
          <w:sz w:val="20"/>
          <w:szCs w:val="20"/>
        </w:rPr>
        <w:t>sur</w:t>
      </w:r>
      <w:r w:rsidRPr="0059380C">
        <w:rPr>
          <w:rFonts w:ascii="Arial" w:hAnsi="Arial" w:cs="Arial"/>
          <w:iCs/>
          <w:spacing w:val="1"/>
          <w:sz w:val="20"/>
          <w:szCs w:val="20"/>
        </w:rPr>
        <w:t xml:space="preserve"> </w:t>
      </w:r>
      <w:r w:rsidRPr="0059380C">
        <w:rPr>
          <w:rFonts w:ascii="Arial" w:hAnsi="Arial" w:cs="Arial"/>
          <w:iCs/>
          <w:sz w:val="20"/>
          <w:szCs w:val="20"/>
        </w:rPr>
        <w:t>le lieu de</w:t>
      </w:r>
      <w:r w:rsidRPr="0059380C">
        <w:rPr>
          <w:rFonts w:ascii="Arial" w:hAnsi="Arial" w:cs="Arial"/>
          <w:iCs/>
          <w:spacing w:val="-1"/>
          <w:sz w:val="20"/>
          <w:szCs w:val="20"/>
        </w:rPr>
        <w:t xml:space="preserve"> </w:t>
      </w:r>
      <w:r w:rsidRPr="0059380C">
        <w:rPr>
          <w:rFonts w:ascii="Arial" w:hAnsi="Arial" w:cs="Arial"/>
          <w:iCs/>
          <w:sz w:val="20"/>
          <w:szCs w:val="20"/>
        </w:rPr>
        <w:t>l</w:t>
      </w:r>
      <w:r w:rsidRPr="0059380C">
        <w:rPr>
          <w:rFonts w:ascii="Arial" w:hAnsi="Arial" w:cs="Arial"/>
          <w:iCs/>
          <w:spacing w:val="-1"/>
          <w:sz w:val="20"/>
          <w:szCs w:val="20"/>
        </w:rPr>
        <w:t>’</w:t>
      </w:r>
      <w:r w:rsidRPr="0059380C">
        <w:rPr>
          <w:rFonts w:ascii="Arial" w:hAnsi="Arial" w:cs="Arial"/>
          <w:iCs/>
          <w:sz w:val="20"/>
          <w:szCs w:val="20"/>
        </w:rPr>
        <w:t>accid</w:t>
      </w:r>
      <w:r w:rsidRPr="0059380C">
        <w:rPr>
          <w:rFonts w:ascii="Arial" w:hAnsi="Arial" w:cs="Arial"/>
          <w:iCs/>
          <w:spacing w:val="-1"/>
          <w:sz w:val="20"/>
          <w:szCs w:val="20"/>
        </w:rPr>
        <w:t>e</w:t>
      </w:r>
      <w:r w:rsidRPr="0059380C">
        <w:rPr>
          <w:rFonts w:ascii="Arial" w:hAnsi="Arial" w:cs="Arial"/>
          <w:iCs/>
          <w:sz w:val="20"/>
          <w:szCs w:val="20"/>
        </w:rPr>
        <w:t xml:space="preserve">nt </w:t>
      </w:r>
      <w:r w:rsidRPr="0059380C">
        <w:rPr>
          <w:rFonts w:ascii="Arial" w:hAnsi="Arial" w:cs="Arial"/>
          <w:iCs/>
          <w:spacing w:val="-1"/>
          <w:sz w:val="20"/>
          <w:szCs w:val="20"/>
        </w:rPr>
        <w:t>o</w:t>
      </w:r>
      <w:r w:rsidRPr="0059380C">
        <w:rPr>
          <w:rFonts w:ascii="Arial" w:hAnsi="Arial" w:cs="Arial"/>
          <w:iCs/>
          <w:sz w:val="20"/>
          <w:szCs w:val="20"/>
        </w:rPr>
        <w:t>u de</w:t>
      </w:r>
      <w:r w:rsidRPr="0059380C">
        <w:rPr>
          <w:rFonts w:ascii="Arial" w:hAnsi="Arial" w:cs="Arial"/>
          <w:iCs/>
          <w:spacing w:val="-2"/>
          <w:sz w:val="20"/>
          <w:szCs w:val="20"/>
        </w:rPr>
        <w:t xml:space="preserve"> </w:t>
      </w:r>
      <w:r w:rsidRPr="0059380C">
        <w:rPr>
          <w:rFonts w:ascii="Arial" w:hAnsi="Arial" w:cs="Arial"/>
          <w:iCs/>
          <w:sz w:val="20"/>
          <w:szCs w:val="20"/>
        </w:rPr>
        <w:t>l’i</w:t>
      </w:r>
      <w:r w:rsidRPr="0059380C">
        <w:rPr>
          <w:rFonts w:ascii="Arial" w:hAnsi="Arial" w:cs="Arial"/>
          <w:iCs/>
          <w:spacing w:val="1"/>
          <w:sz w:val="20"/>
          <w:szCs w:val="20"/>
        </w:rPr>
        <w:t>n</w:t>
      </w:r>
      <w:r w:rsidRPr="0059380C">
        <w:rPr>
          <w:rFonts w:ascii="Arial" w:hAnsi="Arial" w:cs="Arial"/>
          <w:iCs/>
          <w:sz w:val="20"/>
          <w:szCs w:val="20"/>
        </w:rPr>
        <w:t>cid</w:t>
      </w:r>
      <w:r w:rsidRPr="0059380C">
        <w:rPr>
          <w:rFonts w:ascii="Arial" w:hAnsi="Arial" w:cs="Arial"/>
          <w:iCs/>
          <w:spacing w:val="-1"/>
          <w:sz w:val="20"/>
          <w:szCs w:val="20"/>
        </w:rPr>
        <w:t>e</w:t>
      </w:r>
      <w:r w:rsidRPr="0059380C">
        <w:rPr>
          <w:rFonts w:ascii="Arial" w:hAnsi="Arial" w:cs="Arial"/>
          <w:iCs/>
          <w:sz w:val="20"/>
          <w:szCs w:val="20"/>
        </w:rPr>
        <w:t>nt,</w:t>
      </w:r>
      <w:r w:rsidRPr="0059380C">
        <w:rPr>
          <w:rFonts w:ascii="Arial" w:hAnsi="Arial" w:cs="Arial"/>
          <w:iCs/>
          <w:spacing w:val="1"/>
          <w:sz w:val="20"/>
          <w:szCs w:val="20"/>
        </w:rPr>
        <w:t xml:space="preserve"> </w:t>
      </w:r>
      <w:r w:rsidRPr="0059380C">
        <w:rPr>
          <w:rFonts w:ascii="Arial" w:hAnsi="Arial" w:cs="Arial"/>
          <w:iCs/>
          <w:sz w:val="20"/>
          <w:szCs w:val="20"/>
        </w:rPr>
        <w:t>et</w:t>
      </w:r>
      <w:r w:rsidRPr="0059380C">
        <w:rPr>
          <w:rFonts w:ascii="Arial" w:hAnsi="Arial" w:cs="Arial"/>
          <w:iCs/>
          <w:spacing w:val="-1"/>
          <w:sz w:val="20"/>
          <w:szCs w:val="20"/>
        </w:rPr>
        <w:t xml:space="preserve"> a</w:t>
      </w:r>
      <w:r w:rsidRPr="0059380C">
        <w:rPr>
          <w:rFonts w:ascii="Arial" w:hAnsi="Arial" w:cs="Arial"/>
          <w:iCs/>
          <w:sz w:val="20"/>
          <w:szCs w:val="20"/>
        </w:rPr>
        <w:t>u be</w:t>
      </w:r>
      <w:r w:rsidRPr="0059380C">
        <w:rPr>
          <w:rFonts w:ascii="Arial" w:hAnsi="Arial" w:cs="Arial"/>
          <w:iCs/>
          <w:spacing w:val="-1"/>
          <w:sz w:val="20"/>
          <w:szCs w:val="20"/>
        </w:rPr>
        <w:t>s</w:t>
      </w:r>
      <w:r w:rsidRPr="0059380C">
        <w:rPr>
          <w:rFonts w:ascii="Arial" w:hAnsi="Arial" w:cs="Arial"/>
          <w:iCs/>
          <w:spacing w:val="1"/>
          <w:sz w:val="20"/>
          <w:szCs w:val="20"/>
        </w:rPr>
        <w:t>o</w:t>
      </w:r>
      <w:r w:rsidRPr="0059380C">
        <w:rPr>
          <w:rFonts w:ascii="Arial" w:hAnsi="Arial" w:cs="Arial"/>
          <w:iCs/>
          <w:sz w:val="20"/>
          <w:szCs w:val="20"/>
        </w:rPr>
        <w:t>in</w:t>
      </w:r>
      <w:r w:rsidRPr="0059380C">
        <w:rPr>
          <w:rFonts w:ascii="Arial" w:hAnsi="Arial" w:cs="Arial"/>
          <w:iCs/>
          <w:spacing w:val="1"/>
          <w:sz w:val="20"/>
          <w:szCs w:val="20"/>
        </w:rPr>
        <w:t xml:space="preserve"> </w:t>
      </w:r>
      <w:r w:rsidRPr="0059380C">
        <w:rPr>
          <w:rFonts w:ascii="Arial" w:hAnsi="Arial" w:cs="Arial"/>
          <w:iCs/>
          <w:sz w:val="20"/>
          <w:szCs w:val="20"/>
        </w:rPr>
        <w:t>les</w:t>
      </w:r>
      <w:r w:rsidRPr="0059380C">
        <w:rPr>
          <w:rFonts w:ascii="Arial" w:hAnsi="Arial" w:cs="Arial"/>
          <w:iCs/>
          <w:spacing w:val="-1"/>
          <w:sz w:val="20"/>
          <w:szCs w:val="20"/>
        </w:rPr>
        <w:t xml:space="preserve"> </w:t>
      </w:r>
      <w:r w:rsidRPr="0059380C">
        <w:rPr>
          <w:rFonts w:ascii="Arial" w:hAnsi="Arial" w:cs="Arial"/>
          <w:iCs/>
          <w:sz w:val="20"/>
          <w:szCs w:val="20"/>
        </w:rPr>
        <w:t>a</w:t>
      </w:r>
      <w:r w:rsidRPr="0059380C">
        <w:rPr>
          <w:rFonts w:ascii="Arial" w:hAnsi="Arial" w:cs="Arial"/>
          <w:iCs/>
          <w:spacing w:val="-2"/>
          <w:sz w:val="20"/>
          <w:szCs w:val="20"/>
        </w:rPr>
        <w:t>i</w:t>
      </w:r>
      <w:r w:rsidRPr="0059380C">
        <w:rPr>
          <w:rFonts w:ascii="Arial" w:hAnsi="Arial" w:cs="Arial"/>
          <w:iCs/>
          <w:sz w:val="20"/>
          <w:szCs w:val="20"/>
        </w:rPr>
        <w:t>der</w:t>
      </w:r>
      <w:r w:rsidRPr="0059380C">
        <w:rPr>
          <w:rFonts w:ascii="Arial" w:hAnsi="Arial" w:cs="Arial"/>
          <w:iCs/>
          <w:spacing w:val="-1"/>
          <w:sz w:val="20"/>
          <w:szCs w:val="20"/>
        </w:rPr>
        <w:t xml:space="preserve"> </w:t>
      </w:r>
      <w:r w:rsidRPr="0059380C">
        <w:rPr>
          <w:rFonts w:ascii="Arial" w:hAnsi="Arial" w:cs="Arial"/>
          <w:iCs/>
          <w:sz w:val="20"/>
          <w:szCs w:val="20"/>
        </w:rPr>
        <w:t>à</w:t>
      </w:r>
      <w:r w:rsidRPr="0059380C">
        <w:rPr>
          <w:rFonts w:ascii="Arial" w:hAnsi="Arial" w:cs="Arial"/>
          <w:iCs/>
          <w:spacing w:val="1"/>
          <w:sz w:val="20"/>
          <w:szCs w:val="20"/>
        </w:rPr>
        <w:t xml:space="preserve"> </w:t>
      </w:r>
      <w:r w:rsidRPr="0059380C">
        <w:rPr>
          <w:rFonts w:ascii="Arial" w:hAnsi="Arial" w:cs="Arial"/>
          <w:iCs/>
          <w:sz w:val="20"/>
          <w:szCs w:val="20"/>
        </w:rPr>
        <w:t>cette fi</w:t>
      </w:r>
      <w:r w:rsidRPr="0059380C">
        <w:rPr>
          <w:rFonts w:ascii="Arial" w:hAnsi="Arial" w:cs="Arial"/>
          <w:iCs/>
          <w:spacing w:val="1"/>
          <w:sz w:val="20"/>
          <w:szCs w:val="20"/>
        </w:rPr>
        <w:t>n</w:t>
      </w:r>
      <w:r w:rsidRPr="0059380C">
        <w:rPr>
          <w:rFonts w:ascii="Arial" w:hAnsi="Arial" w:cs="Arial"/>
          <w:iCs/>
          <w:sz w:val="20"/>
          <w:szCs w:val="20"/>
        </w:rPr>
        <w:t>.</w:t>
      </w:r>
    </w:p>
    <w:p w14:paraId="286182A6" w14:textId="3AB32C45" w:rsidR="00755143" w:rsidRDefault="00AD0F28" w:rsidP="0016597B">
      <w:pPr>
        <w:widowControl w:val="0"/>
        <w:tabs>
          <w:tab w:val="left" w:pos="920"/>
        </w:tabs>
        <w:autoSpaceDE w:val="0"/>
        <w:autoSpaceDN w:val="0"/>
        <w:adjustRightInd w:val="0"/>
        <w:spacing w:before="80" w:after="80" w:line="360" w:lineRule="auto"/>
        <w:ind w:right="82"/>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z w:val="20"/>
          <w:szCs w:val="20"/>
        </w:rPr>
        <w:t>4</w:t>
      </w:r>
      <w:r w:rsidR="0016597B">
        <w:rPr>
          <w:rFonts w:ascii="Arial" w:hAnsi="Arial" w:cs="Arial"/>
          <w:sz w:val="20"/>
          <w:szCs w:val="20"/>
        </w:rPr>
        <w:t xml:space="preserve"> </w:t>
      </w:r>
      <w:r w:rsidR="00124E1B" w:rsidRPr="0059380C">
        <w:rPr>
          <w:rFonts w:ascii="Arial" w:hAnsi="Arial" w:cs="Arial"/>
          <w:sz w:val="20"/>
          <w:szCs w:val="20"/>
        </w:rPr>
        <w:t xml:space="preserve">Les </w:t>
      </w:r>
      <w:r w:rsidR="009302F4">
        <w:rPr>
          <w:rFonts w:ascii="Arial" w:hAnsi="Arial" w:cs="Arial"/>
          <w:sz w:val="20"/>
          <w:szCs w:val="20"/>
        </w:rPr>
        <w:t>administrations publiques compétentes</w:t>
      </w:r>
      <w:r w:rsidR="00E649D4" w:rsidRPr="0059380C" w:rsidDel="00E649D4">
        <w:rPr>
          <w:rFonts w:ascii="Arial" w:hAnsi="Arial" w:cs="Arial"/>
          <w:sz w:val="20"/>
          <w:szCs w:val="20"/>
        </w:rPr>
        <w:t xml:space="preserve"> </w:t>
      </w:r>
      <w:r w:rsidR="00A96B81" w:rsidRPr="0059380C">
        <w:rPr>
          <w:rFonts w:ascii="Arial" w:hAnsi="Arial" w:cs="Arial"/>
          <w:sz w:val="20"/>
          <w:szCs w:val="20"/>
        </w:rPr>
        <w:t>facilite</w:t>
      </w:r>
      <w:r w:rsidR="007077F4">
        <w:rPr>
          <w:rFonts w:ascii="Arial" w:hAnsi="Arial" w:cs="Arial"/>
          <w:sz w:val="20"/>
          <w:szCs w:val="20"/>
        </w:rPr>
        <w:t>ro</w:t>
      </w:r>
      <w:r w:rsidR="00A96B81" w:rsidRPr="0059380C">
        <w:rPr>
          <w:rFonts w:ascii="Arial" w:hAnsi="Arial" w:cs="Arial"/>
          <w:sz w:val="20"/>
          <w:szCs w:val="20"/>
        </w:rPr>
        <w:t>nt</w:t>
      </w:r>
      <w:r w:rsidR="00755143">
        <w:rPr>
          <w:rFonts w:ascii="Arial" w:hAnsi="Arial" w:cs="Arial"/>
          <w:sz w:val="20"/>
          <w:szCs w:val="20"/>
        </w:rPr>
        <w:t xml:space="preserve"> : </w:t>
      </w:r>
    </w:p>
    <w:p w14:paraId="24FCD352" w14:textId="0AB37B7E" w:rsidR="00755143" w:rsidRDefault="00AD0F28">
      <w:pPr>
        <w:pStyle w:val="Paragraphedeliste"/>
        <w:widowControl w:val="0"/>
        <w:numPr>
          <w:ilvl w:val="0"/>
          <w:numId w:val="72"/>
        </w:numPr>
        <w:tabs>
          <w:tab w:val="left" w:pos="840"/>
        </w:tabs>
        <w:autoSpaceDE w:val="0"/>
        <w:autoSpaceDN w:val="0"/>
        <w:adjustRightInd w:val="0"/>
        <w:spacing w:before="120" w:after="120" w:line="360" w:lineRule="auto"/>
        <w:jc w:val="both"/>
        <w:rPr>
          <w:ins w:id="934" w:author="Evans WOMEY" w:date="2025-04-08T11:06:00Z" w16du:dateUtc="2025-04-08T11:06:00Z"/>
          <w:rFonts w:ascii="Arial" w:hAnsi="Arial" w:cs="Arial"/>
          <w:sz w:val="20"/>
          <w:szCs w:val="20"/>
        </w:rPr>
        <w:pPrChange w:id="935" w:author="Evans WOMEY" w:date="2025-04-08T11:20:00Z" w16du:dateUtc="2025-04-08T11:20:00Z">
          <w:pPr>
            <w:widowControl w:val="0"/>
            <w:tabs>
              <w:tab w:val="left" w:pos="920"/>
            </w:tabs>
            <w:autoSpaceDE w:val="0"/>
            <w:autoSpaceDN w:val="0"/>
            <w:adjustRightInd w:val="0"/>
            <w:spacing w:before="80" w:after="80" w:line="360" w:lineRule="auto"/>
            <w:ind w:right="82"/>
            <w:jc w:val="both"/>
          </w:pPr>
        </w:pPrChange>
      </w:pPr>
      <w:proofErr w:type="gramStart"/>
      <w:r w:rsidRPr="0059380C">
        <w:rPr>
          <w:rFonts w:ascii="Arial" w:hAnsi="Arial" w:cs="Arial"/>
          <w:sz w:val="20"/>
          <w:szCs w:val="20"/>
        </w:rPr>
        <w:t>l’entrée</w:t>
      </w:r>
      <w:proofErr w:type="gramEnd"/>
      <w:r w:rsidRPr="00A348A2">
        <w:rPr>
          <w:rFonts w:ascii="Arial" w:hAnsi="Arial" w:cs="Arial"/>
          <w:sz w:val="20"/>
          <w:szCs w:val="20"/>
          <w:rPrChange w:id="936" w:author="Evans WOMEY" w:date="2025-04-08T11:20:00Z" w16du:dateUtc="2025-04-08T11:20:00Z">
            <w:rPr>
              <w:rFonts w:ascii="Arial" w:hAnsi="Arial" w:cs="Arial"/>
              <w:spacing w:val="19"/>
              <w:sz w:val="20"/>
              <w:szCs w:val="20"/>
            </w:rPr>
          </w:rPrChange>
        </w:rPr>
        <w:t xml:space="preserve"> </w:t>
      </w:r>
      <w:r w:rsidRPr="0059380C">
        <w:rPr>
          <w:rFonts w:ascii="Arial" w:hAnsi="Arial" w:cs="Arial"/>
          <w:sz w:val="20"/>
          <w:szCs w:val="20"/>
        </w:rPr>
        <w:t>t</w:t>
      </w:r>
      <w:r w:rsidRPr="00A348A2">
        <w:rPr>
          <w:rFonts w:ascii="Arial" w:hAnsi="Arial" w:cs="Arial"/>
          <w:sz w:val="20"/>
          <w:szCs w:val="20"/>
          <w:rPrChange w:id="937" w:author="Evans WOMEY" w:date="2025-04-08T11:20:00Z" w16du:dateUtc="2025-04-08T11:20:00Z">
            <w:rPr>
              <w:rFonts w:ascii="Arial" w:hAnsi="Arial" w:cs="Arial"/>
              <w:spacing w:val="1"/>
              <w:sz w:val="20"/>
              <w:szCs w:val="20"/>
            </w:rPr>
          </w:rPrChange>
        </w:rPr>
        <w:t>e</w:t>
      </w:r>
      <w:r w:rsidRPr="00A348A2">
        <w:rPr>
          <w:rFonts w:ascii="Arial" w:hAnsi="Arial" w:cs="Arial"/>
          <w:sz w:val="20"/>
          <w:szCs w:val="20"/>
          <w:rPrChange w:id="938" w:author="Evans WOMEY" w:date="2025-04-08T11:20:00Z" w16du:dateUtc="2025-04-08T11:20:00Z">
            <w:rPr>
              <w:rFonts w:ascii="Arial" w:hAnsi="Arial" w:cs="Arial"/>
              <w:spacing w:val="-2"/>
              <w:sz w:val="20"/>
              <w:szCs w:val="20"/>
            </w:rPr>
          </w:rPrChange>
        </w:rPr>
        <w:t>m</w:t>
      </w:r>
      <w:r w:rsidRPr="00A348A2">
        <w:rPr>
          <w:rFonts w:ascii="Arial" w:hAnsi="Arial" w:cs="Arial"/>
          <w:sz w:val="20"/>
          <w:szCs w:val="20"/>
          <w:rPrChange w:id="939" w:author="Evans WOMEY" w:date="2025-04-08T11:20:00Z" w16du:dateUtc="2025-04-08T11:20:00Z">
            <w:rPr>
              <w:rFonts w:ascii="Arial" w:hAnsi="Arial" w:cs="Arial"/>
              <w:spacing w:val="1"/>
              <w:sz w:val="20"/>
              <w:szCs w:val="20"/>
            </w:rPr>
          </w:rPrChange>
        </w:rPr>
        <w:t>po</w:t>
      </w:r>
      <w:r w:rsidRPr="0059380C">
        <w:rPr>
          <w:rFonts w:ascii="Arial" w:hAnsi="Arial" w:cs="Arial"/>
          <w:sz w:val="20"/>
          <w:szCs w:val="20"/>
        </w:rPr>
        <w:t>raire</w:t>
      </w:r>
      <w:r w:rsidRPr="00A348A2">
        <w:rPr>
          <w:rFonts w:ascii="Arial" w:hAnsi="Arial" w:cs="Arial"/>
          <w:sz w:val="20"/>
          <w:szCs w:val="20"/>
          <w:rPrChange w:id="940" w:author="Evans WOMEY" w:date="2025-04-08T11:20:00Z" w16du:dateUtc="2025-04-08T11:20:00Z">
            <w:rPr>
              <w:rFonts w:ascii="Arial" w:hAnsi="Arial" w:cs="Arial"/>
              <w:spacing w:val="19"/>
              <w:sz w:val="20"/>
              <w:szCs w:val="20"/>
            </w:rPr>
          </w:rPrChange>
        </w:rPr>
        <w:t xml:space="preserve"> </w:t>
      </w:r>
      <w:r w:rsidR="00A96B81" w:rsidRPr="00A348A2">
        <w:rPr>
          <w:rFonts w:ascii="Arial" w:hAnsi="Arial" w:cs="Arial"/>
          <w:sz w:val="20"/>
          <w:szCs w:val="20"/>
          <w:rPrChange w:id="941" w:author="Evans WOMEY" w:date="2025-04-08T11:20:00Z" w16du:dateUtc="2025-04-08T11:20:00Z">
            <w:rPr>
              <w:rFonts w:ascii="Arial" w:hAnsi="Arial" w:cs="Arial"/>
              <w:spacing w:val="1"/>
              <w:sz w:val="20"/>
              <w:szCs w:val="20"/>
            </w:rPr>
          </w:rPrChange>
        </w:rPr>
        <w:t>sur</w:t>
      </w:r>
      <w:r w:rsidR="00A96B81" w:rsidRPr="00A348A2">
        <w:rPr>
          <w:rFonts w:ascii="Arial" w:hAnsi="Arial" w:cs="Arial"/>
          <w:sz w:val="20"/>
          <w:szCs w:val="20"/>
          <w:rPrChange w:id="942" w:author="Evans WOMEY" w:date="2025-04-08T11:20:00Z" w16du:dateUtc="2025-04-08T11:20:00Z">
            <w:rPr>
              <w:rFonts w:ascii="Arial" w:hAnsi="Arial" w:cs="Arial"/>
              <w:spacing w:val="19"/>
              <w:sz w:val="20"/>
              <w:szCs w:val="20"/>
            </w:rPr>
          </w:rPrChange>
        </w:rPr>
        <w:t xml:space="preserve"> </w:t>
      </w:r>
      <w:r w:rsidR="00124E1B" w:rsidRPr="0059380C">
        <w:rPr>
          <w:rFonts w:ascii="Arial" w:hAnsi="Arial" w:cs="Arial"/>
          <w:sz w:val="20"/>
          <w:szCs w:val="20"/>
        </w:rPr>
        <w:t>le territoire togolais</w:t>
      </w:r>
      <w:r w:rsidR="00124E1B" w:rsidRPr="00A348A2">
        <w:rPr>
          <w:rFonts w:ascii="Arial" w:hAnsi="Arial" w:cs="Arial"/>
          <w:sz w:val="20"/>
          <w:szCs w:val="20"/>
          <w:rPrChange w:id="943" w:author="Evans WOMEY" w:date="2025-04-08T11:20:00Z" w16du:dateUtc="2025-04-08T11:20:00Z">
            <w:rPr>
              <w:rFonts w:ascii="Arial" w:hAnsi="Arial" w:cs="Arial"/>
              <w:spacing w:val="19"/>
              <w:sz w:val="20"/>
              <w:szCs w:val="20"/>
            </w:rPr>
          </w:rPrChange>
        </w:rPr>
        <w:t xml:space="preserve"> </w:t>
      </w:r>
      <w:r w:rsidRPr="00A348A2">
        <w:rPr>
          <w:rFonts w:ascii="Arial" w:hAnsi="Arial" w:cs="Arial"/>
          <w:sz w:val="20"/>
          <w:szCs w:val="20"/>
          <w:rPrChange w:id="944" w:author="Evans WOMEY" w:date="2025-04-08T11:20:00Z" w16du:dateUtc="2025-04-08T11:20:00Z">
            <w:rPr>
              <w:rFonts w:ascii="Arial" w:hAnsi="Arial" w:cs="Arial"/>
              <w:spacing w:val="1"/>
              <w:sz w:val="20"/>
              <w:szCs w:val="20"/>
            </w:rPr>
          </w:rPrChange>
        </w:rPr>
        <w:t>d</w:t>
      </w:r>
      <w:r w:rsidRPr="0059380C">
        <w:rPr>
          <w:rFonts w:ascii="Arial" w:hAnsi="Arial" w:cs="Arial"/>
          <w:sz w:val="20"/>
          <w:szCs w:val="20"/>
        </w:rPr>
        <w:t>e</w:t>
      </w:r>
      <w:r w:rsidRPr="00A348A2">
        <w:rPr>
          <w:rFonts w:ascii="Arial" w:hAnsi="Arial" w:cs="Arial"/>
          <w:sz w:val="20"/>
          <w:szCs w:val="20"/>
          <w:rPrChange w:id="945" w:author="Evans WOMEY" w:date="2025-04-08T11:20:00Z" w16du:dateUtc="2025-04-08T11:20:00Z">
            <w:rPr>
              <w:rFonts w:ascii="Arial" w:hAnsi="Arial" w:cs="Arial"/>
              <w:spacing w:val="19"/>
              <w:sz w:val="20"/>
              <w:szCs w:val="20"/>
            </w:rPr>
          </w:rPrChange>
        </w:rPr>
        <w:t xml:space="preserve"> </w:t>
      </w:r>
      <w:r w:rsidRPr="0059380C">
        <w:rPr>
          <w:rFonts w:ascii="Arial" w:hAnsi="Arial" w:cs="Arial"/>
          <w:sz w:val="20"/>
          <w:szCs w:val="20"/>
        </w:rPr>
        <w:t>to</w:t>
      </w:r>
      <w:r w:rsidRPr="00A348A2">
        <w:rPr>
          <w:rFonts w:ascii="Arial" w:hAnsi="Arial" w:cs="Arial"/>
          <w:sz w:val="20"/>
          <w:szCs w:val="20"/>
          <w:rPrChange w:id="946" w:author="Evans WOMEY" w:date="2025-04-08T11:20:00Z" w16du:dateUtc="2025-04-08T11:20:00Z">
            <w:rPr>
              <w:rFonts w:ascii="Arial" w:hAnsi="Arial" w:cs="Arial"/>
              <w:spacing w:val="1"/>
              <w:sz w:val="20"/>
              <w:szCs w:val="20"/>
            </w:rPr>
          </w:rPrChange>
        </w:rPr>
        <w:t>u</w:t>
      </w:r>
      <w:r w:rsidRPr="0059380C">
        <w:rPr>
          <w:rFonts w:ascii="Arial" w:hAnsi="Arial" w:cs="Arial"/>
          <w:sz w:val="20"/>
          <w:szCs w:val="20"/>
        </w:rPr>
        <w:t>s</w:t>
      </w:r>
      <w:r w:rsidRPr="00A348A2">
        <w:rPr>
          <w:rFonts w:ascii="Arial" w:hAnsi="Arial" w:cs="Arial"/>
          <w:sz w:val="20"/>
          <w:szCs w:val="20"/>
          <w:rPrChange w:id="947" w:author="Evans WOMEY" w:date="2025-04-08T11:20:00Z" w16du:dateUtc="2025-04-08T11:20:00Z">
            <w:rPr>
              <w:rFonts w:ascii="Arial" w:hAnsi="Arial" w:cs="Arial"/>
              <w:spacing w:val="18"/>
              <w:sz w:val="20"/>
              <w:szCs w:val="20"/>
            </w:rPr>
          </w:rPrChange>
        </w:rPr>
        <w:t xml:space="preserve"> </w:t>
      </w:r>
      <w:r w:rsidRPr="0059380C">
        <w:rPr>
          <w:rFonts w:ascii="Arial" w:hAnsi="Arial" w:cs="Arial"/>
          <w:sz w:val="20"/>
          <w:szCs w:val="20"/>
        </w:rPr>
        <w:t>aéro</w:t>
      </w:r>
      <w:r w:rsidRPr="00A348A2">
        <w:rPr>
          <w:rFonts w:ascii="Arial" w:hAnsi="Arial" w:cs="Arial"/>
          <w:sz w:val="20"/>
          <w:szCs w:val="20"/>
          <w:rPrChange w:id="948" w:author="Evans WOMEY" w:date="2025-04-08T11:20:00Z" w16du:dateUtc="2025-04-08T11:20:00Z">
            <w:rPr>
              <w:rFonts w:ascii="Arial" w:hAnsi="Arial" w:cs="Arial"/>
              <w:spacing w:val="1"/>
              <w:sz w:val="20"/>
              <w:szCs w:val="20"/>
            </w:rPr>
          </w:rPrChange>
        </w:rPr>
        <w:t>n</w:t>
      </w:r>
      <w:r w:rsidRPr="0059380C">
        <w:rPr>
          <w:rFonts w:ascii="Arial" w:hAnsi="Arial" w:cs="Arial"/>
          <w:sz w:val="20"/>
          <w:szCs w:val="20"/>
        </w:rPr>
        <w:t>efs,</w:t>
      </w:r>
      <w:r w:rsidRPr="00A348A2">
        <w:rPr>
          <w:rFonts w:ascii="Arial" w:hAnsi="Arial" w:cs="Arial"/>
          <w:sz w:val="20"/>
          <w:szCs w:val="20"/>
          <w:rPrChange w:id="949" w:author="Evans WOMEY" w:date="2025-04-08T11:20:00Z" w16du:dateUtc="2025-04-08T11:20:00Z">
            <w:rPr>
              <w:rFonts w:ascii="Arial" w:hAnsi="Arial" w:cs="Arial"/>
              <w:spacing w:val="18"/>
              <w:sz w:val="20"/>
              <w:szCs w:val="20"/>
            </w:rPr>
          </w:rPrChange>
        </w:rPr>
        <w:t xml:space="preserve"> </w:t>
      </w:r>
      <w:r w:rsidRPr="00A348A2">
        <w:rPr>
          <w:rFonts w:ascii="Arial" w:hAnsi="Arial" w:cs="Arial"/>
          <w:sz w:val="20"/>
          <w:szCs w:val="20"/>
          <w:rPrChange w:id="950" w:author="Evans WOMEY" w:date="2025-04-08T11:20:00Z" w16du:dateUtc="2025-04-08T11:20:00Z">
            <w:rPr>
              <w:rFonts w:ascii="Arial" w:hAnsi="Arial" w:cs="Arial"/>
              <w:spacing w:val="1"/>
              <w:sz w:val="20"/>
              <w:szCs w:val="20"/>
            </w:rPr>
          </w:rPrChange>
        </w:rPr>
        <w:t>ou</w:t>
      </w:r>
      <w:r w:rsidRPr="0059380C">
        <w:rPr>
          <w:rFonts w:ascii="Arial" w:hAnsi="Arial" w:cs="Arial"/>
          <w:sz w:val="20"/>
          <w:szCs w:val="20"/>
        </w:rPr>
        <w:t>tilla</w:t>
      </w:r>
      <w:r w:rsidRPr="00A348A2">
        <w:rPr>
          <w:rFonts w:ascii="Arial" w:hAnsi="Arial" w:cs="Arial"/>
          <w:sz w:val="20"/>
          <w:szCs w:val="20"/>
          <w:rPrChange w:id="951" w:author="Evans WOMEY" w:date="2025-04-08T11:20:00Z" w16du:dateUtc="2025-04-08T11:20:00Z">
            <w:rPr>
              <w:rFonts w:ascii="Arial" w:hAnsi="Arial" w:cs="Arial"/>
              <w:spacing w:val="1"/>
              <w:sz w:val="20"/>
              <w:szCs w:val="20"/>
            </w:rPr>
          </w:rPrChange>
        </w:rPr>
        <w:t>g</w:t>
      </w:r>
      <w:r w:rsidRPr="0059380C">
        <w:rPr>
          <w:rFonts w:ascii="Arial" w:hAnsi="Arial" w:cs="Arial"/>
          <w:sz w:val="20"/>
          <w:szCs w:val="20"/>
        </w:rPr>
        <w:t>e,</w:t>
      </w:r>
      <w:r w:rsidRPr="00A348A2">
        <w:rPr>
          <w:rFonts w:ascii="Arial" w:hAnsi="Arial" w:cs="Arial"/>
          <w:sz w:val="20"/>
          <w:szCs w:val="20"/>
          <w:rPrChange w:id="952" w:author="Evans WOMEY" w:date="2025-04-08T11:20:00Z" w16du:dateUtc="2025-04-08T11:20:00Z">
            <w:rPr>
              <w:rFonts w:ascii="Arial" w:hAnsi="Arial" w:cs="Arial"/>
              <w:spacing w:val="18"/>
              <w:sz w:val="20"/>
              <w:szCs w:val="20"/>
            </w:rPr>
          </w:rPrChange>
        </w:rPr>
        <w:t xml:space="preserve"> </w:t>
      </w:r>
      <w:r w:rsidRPr="0059380C">
        <w:rPr>
          <w:rFonts w:ascii="Arial" w:hAnsi="Arial" w:cs="Arial"/>
          <w:sz w:val="20"/>
          <w:szCs w:val="20"/>
        </w:rPr>
        <w:t>rec</w:t>
      </w:r>
      <w:r w:rsidRPr="00A348A2">
        <w:rPr>
          <w:rFonts w:ascii="Arial" w:hAnsi="Arial" w:cs="Arial"/>
          <w:sz w:val="20"/>
          <w:szCs w:val="20"/>
          <w:rPrChange w:id="953" w:author="Evans WOMEY" w:date="2025-04-08T11:20:00Z" w16du:dateUtc="2025-04-08T11:20:00Z">
            <w:rPr>
              <w:rFonts w:ascii="Arial" w:hAnsi="Arial" w:cs="Arial"/>
              <w:spacing w:val="1"/>
              <w:sz w:val="20"/>
              <w:szCs w:val="20"/>
            </w:rPr>
          </w:rPrChange>
        </w:rPr>
        <w:t>h</w:t>
      </w:r>
      <w:r w:rsidRPr="0059380C">
        <w:rPr>
          <w:rFonts w:ascii="Arial" w:hAnsi="Arial" w:cs="Arial"/>
          <w:sz w:val="20"/>
          <w:szCs w:val="20"/>
        </w:rPr>
        <w:t>an</w:t>
      </w:r>
      <w:r w:rsidRPr="00A348A2">
        <w:rPr>
          <w:rFonts w:ascii="Arial" w:hAnsi="Arial" w:cs="Arial"/>
          <w:sz w:val="20"/>
          <w:szCs w:val="20"/>
          <w:rPrChange w:id="954" w:author="Evans WOMEY" w:date="2025-04-08T11:20:00Z" w16du:dateUtc="2025-04-08T11:20:00Z">
            <w:rPr>
              <w:rFonts w:ascii="Arial" w:hAnsi="Arial" w:cs="Arial"/>
              <w:spacing w:val="1"/>
              <w:sz w:val="20"/>
              <w:szCs w:val="20"/>
            </w:rPr>
          </w:rPrChange>
        </w:rPr>
        <w:t>g</w:t>
      </w:r>
      <w:r w:rsidRPr="0059380C">
        <w:rPr>
          <w:rFonts w:ascii="Arial" w:hAnsi="Arial" w:cs="Arial"/>
          <w:sz w:val="20"/>
          <w:szCs w:val="20"/>
        </w:rPr>
        <w:t>es</w:t>
      </w:r>
      <w:r w:rsidRPr="00A348A2">
        <w:rPr>
          <w:rFonts w:ascii="Arial" w:hAnsi="Arial" w:cs="Arial"/>
          <w:sz w:val="20"/>
          <w:szCs w:val="20"/>
          <w:rPrChange w:id="955" w:author="Evans WOMEY" w:date="2025-04-08T11:20:00Z" w16du:dateUtc="2025-04-08T11:20:00Z">
            <w:rPr>
              <w:rFonts w:ascii="Arial" w:hAnsi="Arial" w:cs="Arial"/>
              <w:spacing w:val="19"/>
              <w:sz w:val="20"/>
              <w:szCs w:val="20"/>
            </w:rPr>
          </w:rPrChange>
        </w:rPr>
        <w:t xml:space="preserve"> </w:t>
      </w:r>
      <w:r w:rsidRPr="0059380C">
        <w:rPr>
          <w:rFonts w:ascii="Arial" w:hAnsi="Arial" w:cs="Arial"/>
          <w:sz w:val="20"/>
          <w:szCs w:val="20"/>
        </w:rPr>
        <w:t>et matériel</w:t>
      </w:r>
      <w:r w:rsidRPr="00A348A2">
        <w:rPr>
          <w:rFonts w:ascii="Arial" w:hAnsi="Arial" w:cs="Arial"/>
          <w:sz w:val="20"/>
          <w:szCs w:val="20"/>
          <w:rPrChange w:id="956" w:author="Evans WOMEY" w:date="2025-04-08T11:20:00Z" w16du:dateUtc="2025-04-08T11:20:00Z">
            <w:rPr>
              <w:rFonts w:ascii="Arial" w:hAnsi="Arial" w:cs="Arial"/>
              <w:spacing w:val="1"/>
              <w:sz w:val="20"/>
              <w:szCs w:val="20"/>
            </w:rPr>
          </w:rPrChange>
        </w:rPr>
        <w:t xml:space="preserve"> </w:t>
      </w:r>
      <w:r w:rsidRPr="0059380C">
        <w:rPr>
          <w:rFonts w:ascii="Arial" w:hAnsi="Arial" w:cs="Arial"/>
          <w:sz w:val="20"/>
          <w:szCs w:val="20"/>
        </w:rPr>
        <w:lastRenderedPageBreak/>
        <w:t>nécessaires</w:t>
      </w:r>
      <w:r w:rsidRPr="00A348A2">
        <w:rPr>
          <w:rFonts w:ascii="Arial" w:hAnsi="Arial" w:cs="Arial"/>
          <w:sz w:val="20"/>
          <w:szCs w:val="20"/>
          <w:rPrChange w:id="957" w:author="Evans WOMEY" w:date="2025-04-08T11:20:00Z" w16du:dateUtc="2025-04-08T11:20:00Z">
            <w:rPr>
              <w:rFonts w:ascii="Arial" w:hAnsi="Arial" w:cs="Arial"/>
              <w:spacing w:val="1"/>
              <w:sz w:val="20"/>
              <w:szCs w:val="20"/>
            </w:rPr>
          </w:rPrChange>
        </w:rPr>
        <w:t xml:space="preserve"> </w:t>
      </w:r>
      <w:r w:rsidRPr="0059380C">
        <w:rPr>
          <w:rFonts w:ascii="Arial" w:hAnsi="Arial" w:cs="Arial"/>
          <w:sz w:val="20"/>
          <w:szCs w:val="20"/>
        </w:rPr>
        <w:t>aux</w:t>
      </w:r>
      <w:r w:rsidRPr="00A348A2">
        <w:rPr>
          <w:rFonts w:ascii="Arial" w:hAnsi="Arial" w:cs="Arial"/>
          <w:sz w:val="20"/>
          <w:szCs w:val="20"/>
          <w:rPrChange w:id="958" w:author="Evans WOMEY" w:date="2025-04-08T11:20:00Z" w16du:dateUtc="2025-04-08T11:20:00Z">
            <w:rPr>
              <w:rFonts w:ascii="Arial" w:hAnsi="Arial" w:cs="Arial"/>
              <w:spacing w:val="1"/>
              <w:sz w:val="20"/>
              <w:szCs w:val="20"/>
            </w:rPr>
          </w:rPrChange>
        </w:rPr>
        <w:t xml:space="preserve"> </w:t>
      </w:r>
      <w:r w:rsidRPr="0059380C">
        <w:rPr>
          <w:rFonts w:ascii="Arial" w:hAnsi="Arial" w:cs="Arial"/>
          <w:sz w:val="20"/>
          <w:szCs w:val="20"/>
        </w:rPr>
        <w:t>recherche</w:t>
      </w:r>
      <w:r w:rsidRPr="00A348A2">
        <w:rPr>
          <w:rFonts w:ascii="Arial" w:hAnsi="Arial" w:cs="Arial"/>
          <w:sz w:val="20"/>
          <w:szCs w:val="20"/>
          <w:rPrChange w:id="959" w:author="Evans WOMEY" w:date="2025-04-08T11:20:00Z" w16du:dateUtc="2025-04-08T11:20:00Z">
            <w:rPr>
              <w:rFonts w:ascii="Arial" w:hAnsi="Arial" w:cs="Arial"/>
              <w:spacing w:val="-1"/>
              <w:sz w:val="20"/>
              <w:szCs w:val="20"/>
            </w:rPr>
          </w:rPrChange>
        </w:rPr>
        <w:t>s</w:t>
      </w:r>
      <w:r w:rsidRPr="0059380C">
        <w:rPr>
          <w:rFonts w:ascii="Arial" w:hAnsi="Arial" w:cs="Arial"/>
          <w:sz w:val="20"/>
          <w:szCs w:val="20"/>
        </w:rPr>
        <w:t>,</w:t>
      </w:r>
      <w:r w:rsidRPr="00A348A2">
        <w:rPr>
          <w:rFonts w:ascii="Arial" w:hAnsi="Arial" w:cs="Arial"/>
          <w:sz w:val="20"/>
          <w:szCs w:val="20"/>
          <w:rPrChange w:id="960" w:author="Evans WOMEY" w:date="2025-04-08T11:20:00Z" w16du:dateUtc="2025-04-08T11:20:00Z">
            <w:rPr>
              <w:rFonts w:ascii="Arial" w:hAnsi="Arial" w:cs="Arial"/>
              <w:spacing w:val="1"/>
              <w:sz w:val="20"/>
              <w:szCs w:val="20"/>
            </w:rPr>
          </w:rPrChange>
        </w:rPr>
        <w:t xml:space="preserve"> </w:t>
      </w:r>
      <w:r w:rsidRPr="0059380C">
        <w:rPr>
          <w:rFonts w:ascii="Arial" w:hAnsi="Arial" w:cs="Arial"/>
          <w:sz w:val="20"/>
          <w:szCs w:val="20"/>
        </w:rPr>
        <w:t>au</w:t>
      </w:r>
      <w:r w:rsidRPr="00A348A2">
        <w:rPr>
          <w:rFonts w:ascii="Arial" w:hAnsi="Arial" w:cs="Arial"/>
          <w:sz w:val="20"/>
          <w:szCs w:val="20"/>
          <w:rPrChange w:id="961" w:author="Evans WOMEY" w:date="2025-04-08T11:20:00Z" w16du:dateUtc="2025-04-08T11:20:00Z">
            <w:rPr>
              <w:rFonts w:ascii="Arial" w:hAnsi="Arial" w:cs="Arial"/>
              <w:spacing w:val="1"/>
              <w:sz w:val="20"/>
              <w:szCs w:val="20"/>
            </w:rPr>
          </w:rPrChange>
        </w:rPr>
        <w:t xml:space="preserve"> </w:t>
      </w:r>
      <w:r w:rsidRPr="0059380C">
        <w:rPr>
          <w:rFonts w:ascii="Arial" w:hAnsi="Arial" w:cs="Arial"/>
          <w:sz w:val="20"/>
          <w:szCs w:val="20"/>
        </w:rPr>
        <w:t>s</w:t>
      </w:r>
      <w:r w:rsidRPr="00A348A2">
        <w:rPr>
          <w:rFonts w:ascii="Arial" w:hAnsi="Arial" w:cs="Arial"/>
          <w:sz w:val="20"/>
          <w:szCs w:val="20"/>
          <w:rPrChange w:id="962" w:author="Evans WOMEY" w:date="2025-04-08T11:20:00Z" w16du:dateUtc="2025-04-08T11:20:00Z">
            <w:rPr>
              <w:rFonts w:ascii="Arial" w:hAnsi="Arial" w:cs="Arial"/>
              <w:spacing w:val="-2"/>
              <w:sz w:val="20"/>
              <w:szCs w:val="20"/>
            </w:rPr>
          </w:rPrChange>
        </w:rPr>
        <w:t>a</w:t>
      </w:r>
      <w:r w:rsidRPr="0059380C">
        <w:rPr>
          <w:rFonts w:ascii="Arial" w:hAnsi="Arial" w:cs="Arial"/>
          <w:sz w:val="20"/>
          <w:szCs w:val="20"/>
        </w:rPr>
        <w:t>uvetage, aux</w:t>
      </w:r>
      <w:r w:rsidRPr="00A348A2">
        <w:rPr>
          <w:rFonts w:ascii="Arial" w:hAnsi="Arial" w:cs="Arial"/>
          <w:sz w:val="20"/>
          <w:szCs w:val="20"/>
          <w:rPrChange w:id="963" w:author="Evans WOMEY" w:date="2025-04-08T11:20:00Z" w16du:dateUtc="2025-04-08T11:20:00Z">
            <w:rPr>
              <w:rFonts w:ascii="Arial" w:hAnsi="Arial" w:cs="Arial"/>
              <w:spacing w:val="1"/>
              <w:sz w:val="20"/>
              <w:szCs w:val="20"/>
            </w:rPr>
          </w:rPrChange>
        </w:rPr>
        <w:t xml:space="preserve"> </w:t>
      </w:r>
      <w:r w:rsidRPr="00A348A2">
        <w:rPr>
          <w:rFonts w:ascii="Arial" w:hAnsi="Arial" w:cs="Arial"/>
          <w:sz w:val="20"/>
          <w:szCs w:val="20"/>
          <w:rPrChange w:id="964" w:author="Evans WOMEY" w:date="2025-04-08T11:20:00Z" w16du:dateUtc="2025-04-08T11:20:00Z">
            <w:rPr>
              <w:rFonts w:ascii="Arial" w:hAnsi="Arial" w:cs="Arial"/>
              <w:spacing w:val="-1"/>
              <w:sz w:val="20"/>
              <w:szCs w:val="20"/>
            </w:rPr>
          </w:rPrChange>
        </w:rPr>
        <w:t>en</w:t>
      </w:r>
      <w:r w:rsidRPr="0059380C">
        <w:rPr>
          <w:rFonts w:ascii="Arial" w:hAnsi="Arial" w:cs="Arial"/>
          <w:sz w:val="20"/>
          <w:szCs w:val="20"/>
        </w:rPr>
        <w:t>quêtes</w:t>
      </w:r>
      <w:r w:rsidRPr="00A348A2">
        <w:rPr>
          <w:rFonts w:ascii="Arial" w:hAnsi="Arial" w:cs="Arial"/>
          <w:sz w:val="20"/>
          <w:szCs w:val="20"/>
          <w:rPrChange w:id="965" w:author="Evans WOMEY" w:date="2025-04-08T11:20:00Z" w16du:dateUtc="2025-04-08T11:20:00Z">
            <w:rPr>
              <w:rFonts w:ascii="Arial" w:hAnsi="Arial" w:cs="Arial"/>
              <w:spacing w:val="1"/>
              <w:sz w:val="20"/>
              <w:szCs w:val="20"/>
            </w:rPr>
          </w:rPrChange>
        </w:rPr>
        <w:t xml:space="preserve"> </w:t>
      </w:r>
      <w:r w:rsidRPr="00A348A2">
        <w:rPr>
          <w:rFonts w:ascii="Arial" w:hAnsi="Arial" w:cs="Arial"/>
          <w:sz w:val="20"/>
          <w:szCs w:val="20"/>
          <w:rPrChange w:id="966" w:author="Evans WOMEY" w:date="2025-04-08T11:20:00Z" w16du:dateUtc="2025-04-08T11:20:00Z">
            <w:rPr>
              <w:rFonts w:ascii="Arial" w:hAnsi="Arial" w:cs="Arial"/>
              <w:spacing w:val="-1"/>
              <w:sz w:val="20"/>
              <w:szCs w:val="20"/>
            </w:rPr>
          </w:rPrChange>
        </w:rPr>
        <w:t>su</w:t>
      </w:r>
      <w:r w:rsidRPr="0059380C">
        <w:rPr>
          <w:rFonts w:ascii="Arial" w:hAnsi="Arial" w:cs="Arial"/>
          <w:sz w:val="20"/>
          <w:szCs w:val="20"/>
        </w:rPr>
        <w:t>r</w:t>
      </w:r>
      <w:r w:rsidRPr="00A348A2">
        <w:rPr>
          <w:rFonts w:ascii="Arial" w:hAnsi="Arial" w:cs="Arial"/>
          <w:sz w:val="20"/>
          <w:szCs w:val="20"/>
          <w:rPrChange w:id="967" w:author="Evans WOMEY" w:date="2025-04-08T11:20:00Z" w16du:dateUtc="2025-04-08T11:20:00Z">
            <w:rPr>
              <w:rFonts w:ascii="Arial" w:hAnsi="Arial" w:cs="Arial"/>
              <w:spacing w:val="1"/>
              <w:sz w:val="20"/>
              <w:szCs w:val="20"/>
            </w:rPr>
          </w:rPrChange>
        </w:rPr>
        <w:t xml:space="preserve"> </w:t>
      </w:r>
      <w:r w:rsidRPr="0059380C">
        <w:rPr>
          <w:rFonts w:ascii="Arial" w:hAnsi="Arial" w:cs="Arial"/>
          <w:sz w:val="20"/>
          <w:szCs w:val="20"/>
        </w:rPr>
        <w:t>les accidents,</w:t>
      </w:r>
      <w:r w:rsidRPr="00A348A2">
        <w:rPr>
          <w:rFonts w:ascii="Arial" w:hAnsi="Arial" w:cs="Arial"/>
          <w:sz w:val="20"/>
          <w:szCs w:val="20"/>
          <w:rPrChange w:id="968" w:author="Evans WOMEY" w:date="2025-04-08T11:20:00Z" w16du:dateUtc="2025-04-08T11:20:00Z">
            <w:rPr>
              <w:rFonts w:ascii="Arial" w:hAnsi="Arial" w:cs="Arial"/>
              <w:spacing w:val="1"/>
              <w:sz w:val="20"/>
              <w:szCs w:val="20"/>
            </w:rPr>
          </w:rPrChange>
        </w:rPr>
        <w:t xml:space="preserve"> </w:t>
      </w:r>
      <w:r w:rsidRPr="00A348A2">
        <w:rPr>
          <w:rFonts w:ascii="Arial" w:hAnsi="Arial" w:cs="Arial"/>
          <w:sz w:val="20"/>
          <w:szCs w:val="20"/>
          <w:rPrChange w:id="969" w:author="Evans WOMEY" w:date="2025-04-08T11:20:00Z" w16du:dateUtc="2025-04-08T11:20:00Z">
            <w:rPr>
              <w:rFonts w:ascii="Arial" w:hAnsi="Arial" w:cs="Arial"/>
              <w:spacing w:val="-1"/>
              <w:sz w:val="20"/>
              <w:szCs w:val="20"/>
            </w:rPr>
          </w:rPrChange>
        </w:rPr>
        <w:t>a</w:t>
      </w:r>
      <w:r w:rsidRPr="00A348A2">
        <w:rPr>
          <w:rFonts w:ascii="Arial" w:hAnsi="Arial" w:cs="Arial"/>
          <w:sz w:val="20"/>
          <w:szCs w:val="20"/>
          <w:rPrChange w:id="970" w:author="Evans WOMEY" w:date="2025-04-08T11:20:00Z" w16du:dateUtc="2025-04-08T11:20:00Z">
            <w:rPr>
              <w:rFonts w:ascii="Arial" w:hAnsi="Arial" w:cs="Arial"/>
              <w:spacing w:val="-2"/>
              <w:sz w:val="20"/>
              <w:szCs w:val="20"/>
            </w:rPr>
          </w:rPrChange>
        </w:rPr>
        <w:t>u</w:t>
      </w:r>
      <w:r w:rsidRPr="0059380C">
        <w:rPr>
          <w:rFonts w:ascii="Arial" w:hAnsi="Arial" w:cs="Arial"/>
          <w:sz w:val="20"/>
          <w:szCs w:val="20"/>
        </w:rPr>
        <w:t>x rép</w:t>
      </w:r>
      <w:r w:rsidRPr="00A348A2">
        <w:rPr>
          <w:rFonts w:ascii="Arial" w:hAnsi="Arial" w:cs="Arial"/>
          <w:sz w:val="20"/>
          <w:szCs w:val="20"/>
          <w:rPrChange w:id="971" w:author="Evans WOMEY" w:date="2025-04-08T11:20:00Z" w16du:dateUtc="2025-04-08T11:20:00Z">
            <w:rPr>
              <w:rFonts w:ascii="Arial" w:hAnsi="Arial" w:cs="Arial"/>
              <w:spacing w:val="-1"/>
              <w:sz w:val="20"/>
              <w:szCs w:val="20"/>
            </w:rPr>
          </w:rPrChange>
        </w:rPr>
        <w:t>a</w:t>
      </w:r>
      <w:r w:rsidRPr="0059380C">
        <w:rPr>
          <w:rFonts w:ascii="Arial" w:hAnsi="Arial" w:cs="Arial"/>
          <w:sz w:val="20"/>
          <w:szCs w:val="20"/>
        </w:rPr>
        <w:t>rations</w:t>
      </w:r>
      <w:r w:rsidRPr="00A348A2">
        <w:rPr>
          <w:rFonts w:ascii="Arial" w:hAnsi="Arial" w:cs="Arial"/>
          <w:sz w:val="20"/>
          <w:szCs w:val="20"/>
          <w:rPrChange w:id="972" w:author="Evans WOMEY" w:date="2025-04-08T11:20:00Z" w16du:dateUtc="2025-04-08T11:20:00Z">
            <w:rPr>
              <w:rFonts w:ascii="Arial" w:hAnsi="Arial" w:cs="Arial"/>
              <w:spacing w:val="1"/>
              <w:sz w:val="20"/>
              <w:szCs w:val="20"/>
            </w:rPr>
          </w:rPrChange>
        </w:rPr>
        <w:t xml:space="preserve"> </w:t>
      </w:r>
      <w:r w:rsidRPr="0059380C">
        <w:rPr>
          <w:rFonts w:ascii="Arial" w:hAnsi="Arial" w:cs="Arial"/>
          <w:sz w:val="20"/>
          <w:szCs w:val="20"/>
        </w:rPr>
        <w:t>ou à</w:t>
      </w:r>
      <w:r w:rsidRPr="00A348A2">
        <w:rPr>
          <w:rFonts w:ascii="Arial" w:hAnsi="Arial" w:cs="Arial"/>
          <w:sz w:val="20"/>
          <w:szCs w:val="20"/>
          <w:rPrChange w:id="973" w:author="Evans WOMEY" w:date="2025-04-08T11:20:00Z" w16du:dateUtc="2025-04-08T11:20:00Z">
            <w:rPr>
              <w:rFonts w:ascii="Arial" w:hAnsi="Arial" w:cs="Arial"/>
              <w:spacing w:val="1"/>
              <w:sz w:val="20"/>
              <w:szCs w:val="20"/>
            </w:rPr>
          </w:rPrChange>
        </w:rPr>
        <w:t xml:space="preserve"> </w:t>
      </w:r>
      <w:r w:rsidRPr="0059380C">
        <w:rPr>
          <w:rFonts w:ascii="Arial" w:hAnsi="Arial" w:cs="Arial"/>
          <w:sz w:val="20"/>
          <w:szCs w:val="20"/>
        </w:rPr>
        <w:t>la</w:t>
      </w:r>
      <w:r w:rsidRPr="00A348A2">
        <w:rPr>
          <w:rFonts w:ascii="Arial" w:hAnsi="Arial" w:cs="Arial"/>
          <w:sz w:val="20"/>
          <w:szCs w:val="20"/>
          <w:rPrChange w:id="974" w:author="Evans WOMEY" w:date="2025-04-08T11:20:00Z" w16du:dateUtc="2025-04-08T11:20:00Z">
            <w:rPr>
              <w:rFonts w:ascii="Arial" w:hAnsi="Arial" w:cs="Arial"/>
              <w:spacing w:val="1"/>
              <w:sz w:val="20"/>
              <w:szCs w:val="20"/>
            </w:rPr>
          </w:rPrChange>
        </w:rPr>
        <w:t xml:space="preserve"> </w:t>
      </w:r>
      <w:r w:rsidRPr="0059380C">
        <w:rPr>
          <w:rFonts w:ascii="Arial" w:hAnsi="Arial" w:cs="Arial"/>
          <w:sz w:val="20"/>
          <w:szCs w:val="20"/>
        </w:rPr>
        <w:t>récupérat</w:t>
      </w:r>
      <w:r w:rsidRPr="00A348A2">
        <w:rPr>
          <w:rFonts w:ascii="Arial" w:hAnsi="Arial" w:cs="Arial"/>
          <w:sz w:val="20"/>
          <w:szCs w:val="20"/>
          <w:rPrChange w:id="975" w:author="Evans WOMEY" w:date="2025-04-08T11:20:00Z" w16du:dateUtc="2025-04-08T11:20:00Z">
            <w:rPr>
              <w:rFonts w:ascii="Arial" w:hAnsi="Arial" w:cs="Arial"/>
              <w:spacing w:val="-1"/>
              <w:sz w:val="20"/>
              <w:szCs w:val="20"/>
            </w:rPr>
          </w:rPrChange>
        </w:rPr>
        <w:t>i</w:t>
      </w:r>
      <w:r w:rsidRPr="0059380C">
        <w:rPr>
          <w:rFonts w:ascii="Arial" w:hAnsi="Arial" w:cs="Arial"/>
          <w:sz w:val="20"/>
          <w:szCs w:val="20"/>
        </w:rPr>
        <w:t>on</w:t>
      </w:r>
      <w:r w:rsidRPr="00A348A2">
        <w:rPr>
          <w:rFonts w:ascii="Arial" w:hAnsi="Arial" w:cs="Arial"/>
          <w:sz w:val="20"/>
          <w:szCs w:val="20"/>
          <w:rPrChange w:id="976" w:author="Evans WOMEY" w:date="2025-04-08T11:20:00Z" w16du:dateUtc="2025-04-08T11:20:00Z">
            <w:rPr>
              <w:rFonts w:ascii="Arial" w:hAnsi="Arial" w:cs="Arial"/>
              <w:spacing w:val="1"/>
              <w:sz w:val="20"/>
              <w:szCs w:val="20"/>
            </w:rPr>
          </w:rPrChange>
        </w:rPr>
        <w:t xml:space="preserve"> </w:t>
      </w:r>
      <w:r w:rsidRPr="00A348A2">
        <w:rPr>
          <w:rFonts w:ascii="Arial" w:hAnsi="Arial" w:cs="Arial"/>
          <w:sz w:val="20"/>
          <w:szCs w:val="20"/>
          <w:rPrChange w:id="977" w:author="Evans WOMEY" w:date="2025-04-08T11:20:00Z" w16du:dateUtc="2025-04-08T11:20:00Z">
            <w:rPr>
              <w:rFonts w:ascii="Arial" w:hAnsi="Arial" w:cs="Arial"/>
              <w:spacing w:val="-1"/>
              <w:sz w:val="20"/>
              <w:szCs w:val="20"/>
            </w:rPr>
          </w:rPrChange>
        </w:rPr>
        <w:t>e</w:t>
      </w:r>
      <w:r w:rsidRPr="0059380C">
        <w:rPr>
          <w:rFonts w:ascii="Arial" w:hAnsi="Arial" w:cs="Arial"/>
          <w:sz w:val="20"/>
          <w:szCs w:val="20"/>
        </w:rPr>
        <w:t>n</w:t>
      </w:r>
      <w:r w:rsidRPr="00A348A2">
        <w:rPr>
          <w:rFonts w:ascii="Arial" w:hAnsi="Arial" w:cs="Arial"/>
          <w:sz w:val="20"/>
          <w:szCs w:val="20"/>
          <w:rPrChange w:id="978" w:author="Evans WOMEY" w:date="2025-04-08T11:20:00Z" w16du:dateUtc="2025-04-08T11:20:00Z">
            <w:rPr>
              <w:rFonts w:ascii="Arial" w:hAnsi="Arial" w:cs="Arial"/>
              <w:spacing w:val="2"/>
              <w:sz w:val="20"/>
              <w:szCs w:val="20"/>
            </w:rPr>
          </w:rPrChange>
        </w:rPr>
        <w:t xml:space="preserve"> </w:t>
      </w:r>
      <w:r w:rsidRPr="0059380C">
        <w:rPr>
          <w:rFonts w:ascii="Arial" w:hAnsi="Arial" w:cs="Arial"/>
          <w:sz w:val="20"/>
          <w:szCs w:val="20"/>
        </w:rPr>
        <w:t>ce qui</w:t>
      </w:r>
      <w:r w:rsidRPr="00A348A2">
        <w:rPr>
          <w:rFonts w:ascii="Arial" w:hAnsi="Arial" w:cs="Arial"/>
          <w:sz w:val="20"/>
          <w:szCs w:val="20"/>
          <w:rPrChange w:id="979" w:author="Evans WOMEY" w:date="2025-04-08T11:20:00Z" w16du:dateUtc="2025-04-08T11:20:00Z">
            <w:rPr>
              <w:rFonts w:ascii="Arial" w:hAnsi="Arial" w:cs="Arial"/>
              <w:spacing w:val="1"/>
              <w:sz w:val="20"/>
              <w:szCs w:val="20"/>
            </w:rPr>
          </w:rPrChange>
        </w:rPr>
        <w:t xml:space="preserve"> </w:t>
      </w:r>
      <w:r w:rsidRPr="00A348A2">
        <w:rPr>
          <w:rFonts w:ascii="Arial" w:hAnsi="Arial" w:cs="Arial"/>
          <w:sz w:val="20"/>
          <w:szCs w:val="20"/>
          <w:rPrChange w:id="980" w:author="Evans WOMEY" w:date="2025-04-08T11:20:00Z" w16du:dateUtc="2025-04-08T11:20:00Z">
            <w:rPr>
              <w:rFonts w:ascii="Arial" w:hAnsi="Arial" w:cs="Arial"/>
              <w:spacing w:val="-1"/>
              <w:sz w:val="20"/>
              <w:szCs w:val="20"/>
            </w:rPr>
          </w:rPrChange>
        </w:rPr>
        <w:t>co</w:t>
      </w:r>
      <w:r w:rsidRPr="0059380C">
        <w:rPr>
          <w:rFonts w:ascii="Arial" w:hAnsi="Arial" w:cs="Arial"/>
          <w:sz w:val="20"/>
          <w:szCs w:val="20"/>
        </w:rPr>
        <w:t>nce</w:t>
      </w:r>
      <w:r w:rsidRPr="00A348A2">
        <w:rPr>
          <w:rFonts w:ascii="Arial" w:hAnsi="Arial" w:cs="Arial"/>
          <w:sz w:val="20"/>
          <w:szCs w:val="20"/>
          <w:rPrChange w:id="981" w:author="Evans WOMEY" w:date="2025-04-08T11:20:00Z" w16du:dateUtc="2025-04-08T11:20:00Z">
            <w:rPr>
              <w:rFonts w:ascii="Arial" w:hAnsi="Arial" w:cs="Arial"/>
              <w:spacing w:val="-1"/>
              <w:sz w:val="20"/>
              <w:szCs w:val="20"/>
            </w:rPr>
          </w:rPrChange>
        </w:rPr>
        <w:t>r</w:t>
      </w:r>
      <w:r w:rsidRPr="0059380C">
        <w:rPr>
          <w:rFonts w:ascii="Arial" w:hAnsi="Arial" w:cs="Arial"/>
          <w:sz w:val="20"/>
          <w:szCs w:val="20"/>
        </w:rPr>
        <w:t>ne un aé</w:t>
      </w:r>
      <w:r w:rsidRPr="00A348A2">
        <w:rPr>
          <w:rFonts w:ascii="Arial" w:hAnsi="Arial" w:cs="Arial"/>
          <w:sz w:val="20"/>
          <w:szCs w:val="20"/>
          <w:rPrChange w:id="982" w:author="Evans WOMEY" w:date="2025-04-08T11:20:00Z" w16du:dateUtc="2025-04-08T11:20:00Z">
            <w:rPr>
              <w:rFonts w:ascii="Arial" w:hAnsi="Arial" w:cs="Arial"/>
              <w:spacing w:val="-1"/>
              <w:sz w:val="20"/>
              <w:szCs w:val="20"/>
            </w:rPr>
          </w:rPrChange>
        </w:rPr>
        <w:t>r</w:t>
      </w:r>
      <w:r w:rsidRPr="0059380C">
        <w:rPr>
          <w:rFonts w:ascii="Arial" w:hAnsi="Arial" w:cs="Arial"/>
          <w:sz w:val="20"/>
          <w:szCs w:val="20"/>
        </w:rPr>
        <w:t>on</w:t>
      </w:r>
      <w:r w:rsidRPr="00A348A2">
        <w:rPr>
          <w:rFonts w:ascii="Arial" w:hAnsi="Arial" w:cs="Arial"/>
          <w:sz w:val="20"/>
          <w:szCs w:val="20"/>
          <w:rPrChange w:id="983" w:author="Evans WOMEY" w:date="2025-04-08T11:20:00Z" w16du:dateUtc="2025-04-08T11:20:00Z">
            <w:rPr>
              <w:rFonts w:ascii="Arial" w:hAnsi="Arial" w:cs="Arial"/>
              <w:spacing w:val="-1"/>
              <w:sz w:val="20"/>
              <w:szCs w:val="20"/>
            </w:rPr>
          </w:rPrChange>
        </w:rPr>
        <w:t>e</w:t>
      </w:r>
      <w:r w:rsidRPr="0059380C">
        <w:rPr>
          <w:rFonts w:ascii="Arial" w:hAnsi="Arial" w:cs="Arial"/>
          <w:sz w:val="20"/>
          <w:szCs w:val="20"/>
        </w:rPr>
        <w:t>f</w:t>
      </w:r>
      <w:r w:rsidRPr="00A348A2">
        <w:rPr>
          <w:rFonts w:ascii="Arial" w:hAnsi="Arial" w:cs="Arial"/>
          <w:sz w:val="20"/>
          <w:szCs w:val="20"/>
          <w:rPrChange w:id="984" w:author="Evans WOMEY" w:date="2025-04-08T11:20:00Z" w16du:dateUtc="2025-04-08T11:20:00Z">
            <w:rPr>
              <w:rFonts w:ascii="Arial" w:hAnsi="Arial" w:cs="Arial"/>
              <w:spacing w:val="1"/>
              <w:sz w:val="20"/>
              <w:szCs w:val="20"/>
            </w:rPr>
          </w:rPrChange>
        </w:rPr>
        <w:t xml:space="preserve"> </w:t>
      </w:r>
      <w:r w:rsidRPr="00A348A2">
        <w:rPr>
          <w:rFonts w:ascii="Arial" w:hAnsi="Arial" w:cs="Arial"/>
          <w:sz w:val="20"/>
          <w:szCs w:val="20"/>
          <w:rPrChange w:id="985" w:author="Evans WOMEY" w:date="2025-04-08T11:20:00Z" w16du:dateUtc="2025-04-08T11:20:00Z">
            <w:rPr>
              <w:rFonts w:ascii="Arial" w:hAnsi="Arial" w:cs="Arial"/>
              <w:spacing w:val="-1"/>
              <w:sz w:val="20"/>
              <w:szCs w:val="20"/>
            </w:rPr>
          </w:rPrChange>
        </w:rPr>
        <w:t>en</w:t>
      </w:r>
      <w:r w:rsidRPr="0059380C">
        <w:rPr>
          <w:rFonts w:ascii="Arial" w:hAnsi="Arial" w:cs="Arial"/>
          <w:sz w:val="20"/>
          <w:szCs w:val="20"/>
        </w:rPr>
        <w:t>do</w:t>
      </w:r>
      <w:r w:rsidRPr="00A348A2">
        <w:rPr>
          <w:rFonts w:ascii="Arial" w:hAnsi="Arial" w:cs="Arial"/>
          <w:sz w:val="20"/>
          <w:szCs w:val="20"/>
          <w:rPrChange w:id="986" w:author="Evans WOMEY" w:date="2025-04-08T11:20:00Z" w16du:dateUtc="2025-04-08T11:20:00Z">
            <w:rPr>
              <w:rFonts w:ascii="Arial" w:hAnsi="Arial" w:cs="Arial"/>
              <w:spacing w:val="-1"/>
              <w:sz w:val="20"/>
              <w:szCs w:val="20"/>
            </w:rPr>
          </w:rPrChange>
        </w:rPr>
        <w:t>m</w:t>
      </w:r>
      <w:r w:rsidRPr="00A348A2">
        <w:rPr>
          <w:rFonts w:ascii="Arial" w:hAnsi="Arial" w:cs="Arial"/>
          <w:sz w:val="20"/>
          <w:szCs w:val="20"/>
          <w:rPrChange w:id="987" w:author="Evans WOMEY" w:date="2025-04-08T11:20:00Z" w16du:dateUtc="2025-04-08T11:20:00Z">
            <w:rPr>
              <w:rFonts w:ascii="Arial" w:hAnsi="Arial" w:cs="Arial"/>
              <w:spacing w:val="-2"/>
              <w:sz w:val="20"/>
              <w:szCs w:val="20"/>
            </w:rPr>
          </w:rPrChange>
        </w:rPr>
        <w:t>m</w:t>
      </w:r>
      <w:r w:rsidRPr="0059380C">
        <w:rPr>
          <w:rFonts w:ascii="Arial" w:hAnsi="Arial" w:cs="Arial"/>
          <w:sz w:val="20"/>
          <w:szCs w:val="20"/>
        </w:rPr>
        <w:t>agé</w:t>
      </w:r>
      <w:r w:rsidRPr="00A348A2">
        <w:rPr>
          <w:rFonts w:ascii="Arial" w:hAnsi="Arial" w:cs="Arial"/>
          <w:sz w:val="20"/>
          <w:szCs w:val="20"/>
          <w:rPrChange w:id="988" w:author="Evans WOMEY" w:date="2025-04-08T11:20:00Z" w16du:dateUtc="2025-04-08T11:20:00Z">
            <w:rPr>
              <w:rFonts w:ascii="Arial" w:hAnsi="Arial" w:cs="Arial"/>
              <w:spacing w:val="1"/>
              <w:sz w:val="20"/>
              <w:szCs w:val="20"/>
            </w:rPr>
          </w:rPrChange>
        </w:rPr>
        <w:t xml:space="preserve"> </w:t>
      </w:r>
      <w:r w:rsidRPr="0059380C">
        <w:rPr>
          <w:rFonts w:ascii="Arial" w:hAnsi="Arial" w:cs="Arial"/>
          <w:sz w:val="20"/>
          <w:szCs w:val="20"/>
        </w:rPr>
        <w:t>d</w:t>
      </w:r>
      <w:r w:rsidRPr="00A348A2">
        <w:rPr>
          <w:rFonts w:ascii="Arial" w:hAnsi="Arial" w:cs="Arial"/>
          <w:sz w:val="20"/>
          <w:szCs w:val="20"/>
          <w:rPrChange w:id="989" w:author="Evans WOMEY" w:date="2025-04-08T11:20:00Z" w16du:dateUtc="2025-04-08T11:20:00Z">
            <w:rPr>
              <w:rFonts w:ascii="Arial" w:hAnsi="Arial" w:cs="Arial"/>
              <w:spacing w:val="-1"/>
              <w:sz w:val="20"/>
              <w:szCs w:val="20"/>
            </w:rPr>
          </w:rPrChange>
        </w:rPr>
        <w:t>’u</w:t>
      </w:r>
      <w:r w:rsidRPr="0059380C">
        <w:rPr>
          <w:rFonts w:ascii="Arial" w:hAnsi="Arial" w:cs="Arial"/>
          <w:sz w:val="20"/>
          <w:szCs w:val="20"/>
        </w:rPr>
        <w:t>n</w:t>
      </w:r>
      <w:r w:rsidRPr="00A348A2">
        <w:rPr>
          <w:rFonts w:ascii="Arial" w:hAnsi="Arial" w:cs="Arial"/>
          <w:sz w:val="20"/>
          <w:szCs w:val="20"/>
          <w:rPrChange w:id="990" w:author="Evans WOMEY" w:date="2025-04-08T11:20:00Z" w16du:dateUtc="2025-04-08T11:20:00Z">
            <w:rPr>
              <w:rFonts w:ascii="Arial" w:hAnsi="Arial" w:cs="Arial"/>
              <w:spacing w:val="2"/>
              <w:sz w:val="20"/>
              <w:szCs w:val="20"/>
            </w:rPr>
          </w:rPrChange>
        </w:rPr>
        <w:t xml:space="preserve"> </w:t>
      </w:r>
      <w:r w:rsidRPr="0059380C">
        <w:rPr>
          <w:rFonts w:ascii="Arial" w:hAnsi="Arial" w:cs="Arial"/>
          <w:sz w:val="20"/>
          <w:szCs w:val="20"/>
        </w:rPr>
        <w:t>État</w:t>
      </w:r>
      <w:r w:rsidR="00124E1B" w:rsidRPr="0059380C">
        <w:rPr>
          <w:rFonts w:ascii="Arial" w:hAnsi="Arial" w:cs="Arial"/>
          <w:sz w:val="20"/>
          <w:szCs w:val="20"/>
        </w:rPr>
        <w:t xml:space="preserve"> étranger</w:t>
      </w:r>
      <w:ins w:id="991" w:author="Evans WOMEY" w:date="2025-04-08T11:08:00Z" w16du:dateUtc="2025-04-08T11:08:00Z">
        <w:r w:rsidR="009302F4">
          <w:rPr>
            <w:rFonts w:ascii="Arial" w:hAnsi="Arial" w:cs="Arial"/>
            <w:sz w:val="20"/>
            <w:szCs w:val="20"/>
          </w:rPr>
          <w:t xml:space="preserve"> ; </w:t>
        </w:r>
      </w:ins>
      <w:del w:id="992" w:author="Evans WOMEY" w:date="2025-04-08T11:08:00Z" w16du:dateUtc="2025-04-08T11:08:00Z">
        <w:r w:rsidRPr="0059380C" w:rsidDel="009302F4">
          <w:rPr>
            <w:rFonts w:ascii="Arial" w:hAnsi="Arial" w:cs="Arial"/>
            <w:sz w:val="20"/>
            <w:szCs w:val="20"/>
          </w:rPr>
          <w:delText xml:space="preserve">. </w:delText>
        </w:r>
      </w:del>
    </w:p>
    <w:p w14:paraId="52A9D6EC" w14:textId="3811F18E" w:rsidR="00AD0F28" w:rsidRDefault="009302F4">
      <w:pPr>
        <w:pStyle w:val="Paragraphedeliste"/>
        <w:widowControl w:val="0"/>
        <w:numPr>
          <w:ilvl w:val="0"/>
          <w:numId w:val="72"/>
        </w:numPr>
        <w:tabs>
          <w:tab w:val="left" w:pos="840"/>
        </w:tabs>
        <w:autoSpaceDE w:val="0"/>
        <w:autoSpaceDN w:val="0"/>
        <w:adjustRightInd w:val="0"/>
        <w:spacing w:before="120" w:after="120" w:line="360" w:lineRule="auto"/>
        <w:jc w:val="both"/>
        <w:rPr>
          <w:ins w:id="993" w:author="Evans WOMEY" w:date="2025-04-08T11:09:00Z" w16du:dateUtc="2025-04-08T11:09:00Z"/>
          <w:rFonts w:ascii="Arial" w:hAnsi="Arial" w:cs="Arial"/>
          <w:sz w:val="20"/>
          <w:szCs w:val="20"/>
        </w:rPr>
        <w:pPrChange w:id="994" w:author="Evans WOMEY" w:date="2025-04-08T11:20:00Z" w16du:dateUtc="2025-04-08T11:20:00Z">
          <w:pPr>
            <w:widowControl w:val="0"/>
            <w:tabs>
              <w:tab w:val="left" w:pos="920"/>
            </w:tabs>
            <w:autoSpaceDE w:val="0"/>
            <w:autoSpaceDN w:val="0"/>
            <w:adjustRightInd w:val="0"/>
            <w:spacing w:before="80" w:after="80" w:line="360" w:lineRule="auto"/>
            <w:ind w:right="82"/>
            <w:jc w:val="both"/>
          </w:pPr>
        </w:pPrChange>
      </w:pPr>
      <w:proofErr w:type="gramStart"/>
      <w:ins w:id="995" w:author="Evans WOMEY" w:date="2025-04-08T11:08:00Z" w16du:dateUtc="2025-04-08T11:08:00Z">
        <w:r>
          <w:rPr>
            <w:rFonts w:ascii="Arial" w:hAnsi="Arial" w:cs="Arial"/>
            <w:sz w:val="20"/>
            <w:szCs w:val="20"/>
          </w:rPr>
          <w:t>l’entrée</w:t>
        </w:r>
        <w:proofErr w:type="gramEnd"/>
        <w:r>
          <w:rPr>
            <w:rFonts w:ascii="Arial" w:hAnsi="Arial" w:cs="Arial"/>
            <w:sz w:val="20"/>
            <w:szCs w:val="20"/>
          </w:rPr>
          <w:t xml:space="preserve"> de ces articles </w:t>
        </w:r>
      </w:ins>
      <w:del w:id="996" w:author="Evans WOMEY" w:date="2025-04-08T11:09:00Z" w16du:dateUtc="2025-04-08T11:09:00Z">
        <w:r w:rsidR="00AD0F28" w:rsidRPr="0059380C" w:rsidDel="00D37C48">
          <w:rPr>
            <w:rFonts w:ascii="Arial" w:hAnsi="Arial" w:cs="Arial"/>
            <w:sz w:val="20"/>
            <w:szCs w:val="20"/>
          </w:rPr>
          <w:delText>Ces</w:delText>
        </w:r>
        <w:r w:rsidR="00AD0F28" w:rsidRPr="00A348A2" w:rsidDel="00D37C48">
          <w:rPr>
            <w:rFonts w:ascii="Arial" w:hAnsi="Arial" w:cs="Arial"/>
            <w:sz w:val="20"/>
            <w:szCs w:val="20"/>
            <w:rPrChange w:id="997" w:author="Evans WOMEY" w:date="2025-04-08T11:20:00Z" w16du:dateUtc="2025-04-08T11:20:00Z">
              <w:rPr>
                <w:rFonts w:ascii="Arial" w:hAnsi="Arial" w:cs="Arial"/>
                <w:spacing w:val="1"/>
                <w:sz w:val="20"/>
                <w:szCs w:val="20"/>
              </w:rPr>
            </w:rPrChange>
          </w:rPr>
          <w:delText xml:space="preserve"> </w:delText>
        </w:r>
        <w:r w:rsidR="00AD0F28" w:rsidRPr="0059380C" w:rsidDel="00D37C48">
          <w:rPr>
            <w:rFonts w:ascii="Arial" w:hAnsi="Arial" w:cs="Arial"/>
            <w:sz w:val="20"/>
            <w:szCs w:val="20"/>
          </w:rPr>
          <w:delText>articles</w:delText>
        </w:r>
        <w:r w:rsidR="00AD0F28" w:rsidRPr="00A348A2" w:rsidDel="00D37C48">
          <w:rPr>
            <w:rFonts w:ascii="Arial" w:hAnsi="Arial" w:cs="Arial"/>
            <w:sz w:val="20"/>
            <w:szCs w:val="20"/>
            <w:rPrChange w:id="998" w:author="Evans WOMEY" w:date="2025-04-08T11:20:00Z" w16du:dateUtc="2025-04-08T11:20:00Z">
              <w:rPr>
                <w:rFonts w:ascii="Arial" w:hAnsi="Arial" w:cs="Arial"/>
                <w:spacing w:val="1"/>
                <w:sz w:val="20"/>
                <w:szCs w:val="20"/>
              </w:rPr>
            </w:rPrChange>
          </w:rPr>
          <w:delText xml:space="preserve"> </w:delText>
        </w:r>
        <w:r w:rsidR="00A96B81" w:rsidRPr="0059380C" w:rsidDel="00D37C48">
          <w:rPr>
            <w:rFonts w:ascii="Arial" w:hAnsi="Arial" w:cs="Arial"/>
            <w:sz w:val="20"/>
            <w:szCs w:val="20"/>
          </w:rPr>
          <w:delText>sont</w:delText>
        </w:r>
        <w:r w:rsidR="00A96B81" w:rsidRPr="00A348A2" w:rsidDel="00D37C48">
          <w:rPr>
            <w:rFonts w:ascii="Arial" w:hAnsi="Arial" w:cs="Arial"/>
            <w:sz w:val="20"/>
            <w:szCs w:val="20"/>
            <w:rPrChange w:id="999" w:author="Evans WOMEY" w:date="2025-04-08T11:20:00Z" w16du:dateUtc="2025-04-08T11:20:00Z">
              <w:rPr>
                <w:rFonts w:ascii="Arial" w:hAnsi="Arial" w:cs="Arial"/>
                <w:spacing w:val="1"/>
                <w:sz w:val="20"/>
                <w:szCs w:val="20"/>
              </w:rPr>
            </w:rPrChange>
          </w:rPr>
          <w:delText xml:space="preserve"> </w:delText>
        </w:r>
        <w:r w:rsidR="00AD0F28" w:rsidRPr="0059380C" w:rsidDel="00D37C48">
          <w:rPr>
            <w:rFonts w:ascii="Arial" w:hAnsi="Arial" w:cs="Arial"/>
            <w:sz w:val="20"/>
            <w:szCs w:val="20"/>
          </w:rPr>
          <w:delText>ad</w:delText>
        </w:r>
        <w:r w:rsidR="00AD0F28" w:rsidRPr="00A348A2" w:rsidDel="00D37C48">
          <w:rPr>
            <w:rFonts w:ascii="Arial" w:hAnsi="Arial" w:cs="Arial"/>
            <w:sz w:val="20"/>
            <w:szCs w:val="20"/>
            <w:rPrChange w:id="1000" w:author="Evans WOMEY" w:date="2025-04-08T11:20:00Z" w16du:dateUtc="2025-04-08T11:20:00Z">
              <w:rPr>
                <w:rFonts w:ascii="Arial" w:hAnsi="Arial" w:cs="Arial"/>
                <w:spacing w:val="-2"/>
                <w:sz w:val="20"/>
                <w:szCs w:val="20"/>
              </w:rPr>
            </w:rPrChange>
          </w:rPr>
          <w:delText>m</w:delText>
        </w:r>
        <w:r w:rsidR="00AD0F28" w:rsidRPr="0059380C" w:rsidDel="00D37C48">
          <w:rPr>
            <w:rFonts w:ascii="Arial" w:hAnsi="Arial" w:cs="Arial"/>
            <w:sz w:val="20"/>
            <w:szCs w:val="20"/>
          </w:rPr>
          <w:delText>is</w:delText>
        </w:r>
        <w:r w:rsidR="00AD0F28" w:rsidRPr="00A348A2" w:rsidDel="00D37C48">
          <w:rPr>
            <w:rFonts w:ascii="Arial" w:hAnsi="Arial" w:cs="Arial"/>
            <w:sz w:val="20"/>
            <w:szCs w:val="20"/>
            <w:rPrChange w:id="1001" w:author="Evans WOMEY" w:date="2025-04-08T11:20:00Z" w16du:dateUtc="2025-04-08T11:20:00Z">
              <w:rPr>
                <w:rFonts w:ascii="Arial" w:hAnsi="Arial" w:cs="Arial"/>
                <w:spacing w:val="1"/>
                <w:sz w:val="20"/>
                <w:szCs w:val="20"/>
              </w:rPr>
            </w:rPrChange>
          </w:rPr>
          <w:delText xml:space="preserve"> </w:delText>
        </w:r>
        <w:r w:rsidR="00AD0F28" w:rsidRPr="0059380C" w:rsidDel="00D37C48">
          <w:rPr>
            <w:rFonts w:ascii="Arial" w:hAnsi="Arial" w:cs="Arial"/>
            <w:sz w:val="20"/>
            <w:szCs w:val="20"/>
          </w:rPr>
          <w:delText>te</w:delText>
        </w:r>
        <w:r w:rsidR="00AD0F28" w:rsidRPr="00A348A2" w:rsidDel="00D37C48">
          <w:rPr>
            <w:rFonts w:ascii="Arial" w:hAnsi="Arial" w:cs="Arial"/>
            <w:sz w:val="20"/>
            <w:szCs w:val="20"/>
            <w:rPrChange w:id="1002" w:author="Evans WOMEY" w:date="2025-04-08T11:20:00Z" w16du:dateUtc="2025-04-08T11:20:00Z">
              <w:rPr>
                <w:rFonts w:ascii="Arial" w:hAnsi="Arial" w:cs="Arial"/>
                <w:spacing w:val="-2"/>
                <w:sz w:val="20"/>
                <w:szCs w:val="20"/>
              </w:rPr>
            </w:rPrChange>
          </w:rPr>
          <w:delText>m</w:delText>
        </w:r>
        <w:r w:rsidR="00AD0F28" w:rsidRPr="0059380C" w:rsidDel="00D37C48">
          <w:rPr>
            <w:rFonts w:ascii="Arial" w:hAnsi="Arial" w:cs="Arial"/>
            <w:sz w:val="20"/>
            <w:szCs w:val="20"/>
          </w:rPr>
          <w:delText>poraire</w:delText>
        </w:r>
        <w:r w:rsidR="00AD0F28" w:rsidRPr="00A348A2" w:rsidDel="00D37C48">
          <w:rPr>
            <w:rFonts w:ascii="Arial" w:hAnsi="Arial" w:cs="Arial"/>
            <w:sz w:val="20"/>
            <w:szCs w:val="20"/>
            <w:rPrChange w:id="1003" w:author="Evans WOMEY" w:date="2025-04-08T11:20:00Z" w16du:dateUtc="2025-04-08T11:20:00Z">
              <w:rPr>
                <w:rFonts w:ascii="Arial" w:hAnsi="Arial" w:cs="Arial"/>
                <w:spacing w:val="-2"/>
                <w:sz w:val="20"/>
                <w:szCs w:val="20"/>
              </w:rPr>
            </w:rPrChange>
          </w:rPr>
          <w:delText>m</w:delText>
        </w:r>
        <w:r w:rsidR="00AD0F28" w:rsidRPr="0059380C" w:rsidDel="00D37C48">
          <w:rPr>
            <w:rFonts w:ascii="Arial" w:hAnsi="Arial" w:cs="Arial"/>
            <w:sz w:val="20"/>
            <w:szCs w:val="20"/>
          </w:rPr>
          <w:delText>ent</w:delText>
        </w:r>
        <w:r w:rsidR="00AD0F28" w:rsidRPr="00A348A2" w:rsidDel="00D37C48">
          <w:rPr>
            <w:rFonts w:ascii="Arial" w:hAnsi="Arial" w:cs="Arial"/>
            <w:sz w:val="20"/>
            <w:szCs w:val="20"/>
            <w:rPrChange w:id="1004" w:author="Evans WOMEY" w:date="2025-04-08T11:20:00Z" w16du:dateUtc="2025-04-08T11:20:00Z">
              <w:rPr>
                <w:rFonts w:ascii="Arial" w:hAnsi="Arial" w:cs="Arial"/>
                <w:spacing w:val="2"/>
                <w:sz w:val="20"/>
                <w:szCs w:val="20"/>
              </w:rPr>
            </w:rPrChange>
          </w:rPr>
          <w:delText xml:space="preserve"> </w:delText>
        </w:r>
      </w:del>
      <w:r w:rsidR="00AD0F28" w:rsidRPr="0059380C">
        <w:rPr>
          <w:rFonts w:ascii="Arial" w:hAnsi="Arial" w:cs="Arial"/>
          <w:sz w:val="20"/>
          <w:szCs w:val="20"/>
        </w:rPr>
        <w:t>en</w:t>
      </w:r>
      <w:r w:rsidR="00AD0F28" w:rsidRPr="00A348A2">
        <w:rPr>
          <w:rFonts w:ascii="Arial" w:hAnsi="Arial" w:cs="Arial"/>
          <w:sz w:val="20"/>
          <w:szCs w:val="20"/>
          <w:rPrChange w:id="1005" w:author="Evans WOMEY" w:date="2025-04-08T11:20:00Z" w16du:dateUtc="2025-04-08T11:20:00Z">
            <w:rPr>
              <w:rFonts w:ascii="Arial" w:hAnsi="Arial" w:cs="Arial"/>
              <w:spacing w:val="1"/>
              <w:sz w:val="20"/>
              <w:szCs w:val="20"/>
            </w:rPr>
          </w:rPrChange>
        </w:rPr>
        <w:t xml:space="preserve"> </w:t>
      </w:r>
      <w:r w:rsidR="00AD0F28" w:rsidRPr="00A348A2">
        <w:rPr>
          <w:rFonts w:ascii="Arial" w:hAnsi="Arial" w:cs="Arial"/>
          <w:sz w:val="20"/>
          <w:szCs w:val="20"/>
          <w:rPrChange w:id="1006" w:author="Evans WOMEY" w:date="2025-04-08T11:20:00Z" w16du:dateUtc="2025-04-08T11:20:00Z">
            <w:rPr>
              <w:rFonts w:ascii="Arial" w:hAnsi="Arial" w:cs="Arial"/>
              <w:spacing w:val="-1"/>
              <w:sz w:val="20"/>
              <w:szCs w:val="20"/>
            </w:rPr>
          </w:rPrChange>
        </w:rPr>
        <w:t>f</w:t>
      </w:r>
      <w:r w:rsidR="00AD0F28" w:rsidRPr="0059380C">
        <w:rPr>
          <w:rFonts w:ascii="Arial" w:hAnsi="Arial" w:cs="Arial"/>
          <w:sz w:val="20"/>
          <w:szCs w:val="20"/>
        </w:rPr>
        <w:t>r</w:t>
      </w:r>
      <w:r w:rsidR="00AD0F28" w:rsidRPr="00A348A2">
        <w:rPr>
          <w:rFonts w:ascii="Arial" w:hAnsi="Arial" w:cs="Arial"/>
          <w:sz w:val="20"/>
          <w:szCs w:val="20"/>
          <w:rPrChange w:id="1007" w:author="Evans WOMEY" w:date="2025-04-08T11:20:00Z" w16du:dateUtc="2025-04-08T11:20:00Z">
            <w:rPr>
              <w:rFonts w:ascii="Arial" w:hAnsi="Arial" w:cs="Arial"/>
              <w:spacing w:val="-1"/>
              <w:sz w:val="20"/>
              <w:szCs w:val="20"/>
            </w:rPr>
          </w:rPrChange>
        </w:rPr>
        <w:t>a</w:t>
      </w:r>
      <w:r w:rsidR="00AD0F28" w:rsidRPr="00A348A2">
        <w:rPr>
          <w:rFonts w:ascii="Arial" w:hAnsi="Arial" w:cs="Arial"/>
          <w:sz w:val="20"/>
          <w:szCs w:val="20"/>
          <w:rPrChange w:id="1008" w:author="Evans WOMEY" w:date="2025-04-08T11:20:00Z" w16du:dateUtc="2025-04-08T11:20:00Z">
            <w:rPr>
              <w:rFonts w:ascii="Arial" w:hAnsi="Arial" w:cs="Arial"/>
              <w:spacing w:val="1"/>
              <w:sz w:val="20"/>
              <w:szCs w:val="20"/>
            </w:rPr>
          </w:rPrChange>
        </w:rPr>
        <w:t>n</w:t>
      </w:r>
      <w:r w:rsidR="00AD0F28" w:rsidRPr="0059380C">
        <w:rPr>
          <w:rFonts w:ascii="Arial" w:hAnsi="Arial" w:cs="Arial"/>
          <w:sz w:val="20"/>
          <w:szCs w:val="20"/>
        </w:rPr>
        <w:t xml:space="preserve">chise </w:t>
      </w:r>
      <w:r w:rsidR="00AD0F28" w:rsidRPr="00A348A2">
        <w:rPr>
          <w:rFonts w:ascii="Arial" w:hAnsi="Arial" w:cs="Arial"/>
          <w:sz w:val="20"/>
          <w:szCs w:val="20"/>
          <w:rPrChange w:id="1009" w:author="Evans WOMEY" w:date="2025-04-08T11:20:00Z" w16du:dateUtc="2025-04-08T11:20:00Z">
            <w:rPr>
              <w:rFonts w:ascii="Arial" w:hAnsi="Arial" w:cs="Arial"/>
              <w:spacing w:val="-1"/>
              <w:sz w:val="20"/>
              <w:szCs w:val="20"/>
            </w:rPr>
          </w:rPrChange>
        </w:rPr>
        <w:t>d</w:t>
      </w:r>
      <w:r w:rsidR="00AD0F28" w:rsidRPr="0059380C">
        <w:rPr>
          <w:rFonts w:ascii="Arial" w:hAnsi="Arial" w:cs="Arial"/>
          <w:sz w:val="20"/>
          <w:szCs w:val="20"/>
        </w:rPr>
        <w:t>e</w:t>
      </w:r>
      <w:r w:rsidR="00AD0F28" w:rsidRPr="00A348A2">
        <w:rPr>
          <w:rFonts w:ascii="Arial" w:hAnsi="Arial" w:cs="Arial"/>
          <w:sz w:val="20"/>
          <w:szCs w:val="20"/>
          <w:rPrChange w:id="1010" w:author="Evans WOMEY" w:date="2025-04-08T11:20:00Z" w16du:dateUtc="2025-04-08T11:20:00Z">
            <w:rPr>
              <w:rFonts w:ascii="Arial" w:hAnsi="Arial" w:cs="Arial"/>
              <w:spacing w:val="1"/>
              <w:sz w:val="20"/>
              <w:szCs w:val="20"/>
            </w:rPr>
          </w:rPrChange>
        </w:rPr>
        <w:t xml:space="preserve"> </w:t>
      </w:r>
      <w:r w:rsidR="00AD0F28" w:rsidRPr="0059380C">
        <w:rPr>
          <w:rFonts w:ascii="Arial" w:hAnsi="Arial" w:cs="Arial"/>
          <w:sz w:val="20"/>
          <w:szCs w:val="20"/>
        </w:rPr>
        <w:t>d</w:t>
      </w:r>
      <w:r w:rsidR="00AD0F28" w:rsidRPr="00A348A2">
        <w:rPr>
          <w:rFonts w:ascii="Arial" w:hAnsi="Arial" w:cs="Arial"/>
          <w:sz w:val="20"/>
          <w:szCs w:val="20"/>
          <w:rPrChange w:id="1011" w:author="Evans WOMEY" w:date="2025-04-08T11:20:00Z" w16du:dateUtc="2025-04-08T11:20:00Z">
            <w:rPr>
              <w:rFonts w:ascii="Arial" w:hAnsi="Arial" w:cs="Arial"/>
              <w:spacing w:val="-1"/>
              <w:sz w:val="20"/>
              <w:szCs w:val="20"/>
            </w:rPr>
          </w:rPrChange>
        </w:rPr>
        <w:t>r</w:t>
      </w:r>
      <w:r w:rsidR="00AD0F28" w:rsidRPr="0059380C">
        <w:rPr>
          <w:rFonts w:ascii="Arial" w:hAnsi="Arial" w:cs="Arial"/>
          <w:sz w:val="20"/>
          <w:szCs w:val="20"/>
        </w:rPr>
        <w:t>oits</w:t>
      </w:r>
      <w:r w:rsidR="00AD0F28" w:rsidRPr="00A348A2">
        <w:rPr>
          <w:rFonts w:ascii="Arial" w:hAnsi="Arial" w:cs="Arial"/>
          <w:sz w:val="20"/>
          <w:szCs w:val="20"/>
          <w:rPrChange w:id="1012" w:author="Evans WOMEY" w:date="2025-04-08T11:20:00Z" w16du:dateUtc="2025-04-08T11:20:00Z">
            <w:rPr>
              <w:rFonts w:ascii="Arial" w:hAnsi="Arial" w:cs="Arial"/>
              <w:spacing w:val="1"/>
              <w:sz w:val="20"/>
              <w:szCs w:val="20"/>
            </w:rPr>
          </w:rPrChange>
        </w:rPr>
        <w:t xml:space="preserve"> </w:t>
      </w:r>
      <w:r w:rsidR="00AD0F28" w:rsidRPr="0059380C">
        <w:rPr>
          <w:rFonts w:ascii="Arial" w:hAnsi="Arial" w:cs="Arial"/>
          <w:sz w:val="20"/>
          <w:szCs w:val="20"/>
        </w:rPr>
        <w:t>de d</w:t>
      </w:r>
      <w:r w:rsidR="00AD0F28" w:rsidRPr="00A348A2">
        <w:rPr>
          <w:rFonts w:ascii="Arial" w:hAnsi="Arial" w:cs="Arial"/>
          <w:sz w:val="20"/>
          <w:szCs w:val="20"/>
          <w:rPrChange w:id="1013" w:author="Evans WOMEY" w:date="2025-04-08T11:20:00Z" w16du:dateUtc="2025-04-08T11:20:00Z">
            <w:rPr>
              <w:rFonts w:ascii="Arial" w:hAnsi="Arial" w:cs="Arial"/>
              <w:spacing w:val="-1"/>
              <w:sz w:val="20"/>
              <w:szCs w:val="20"/>
            </w:rPr>
          </w:rPrChange>
        </w:rPr>
        <w:t>o</w:t>
      </w:r>
      <w:r w:rsidR="00AD0F28" w:rsidRPr="0059380C">
        <w:rPr>
          <w:rFonts w:ascii="Arial" w:hAnsi="Arial" w:cs="Arial"/>
          <w:sz w:val="20"/>
          <w:szCs w:val="20"/>
        </w:rPr>
        <w:t>u</w:t>
      </w:r>
      <w:r w:rsidR="00AD0F28" w:rsidRPr="00A348A2">
        <w:rPr>
          <w:rFonts w:ascii="Arial" w:hAnsi="Arial" w:cs="Arial"/>
          <w:sz w:val="20"/>
          <w:szCs w:val="20"/>
          <w:rPrChange w:id="1014" w:author="Evans WOMEY" w:date="2025-04-08T11:20:00Z" w16du:dateUtc="2025-04-08T11:20:00Z">
            <w:rPr>
              <w:rFonts w:ascii="Arial" w:hAnsi="Arial" w:cs="Arial"/>
              <w:spacing w:val="-1"/>
              <w:sz w:val="20"/>
              <w:szCs w:val="20"/>
            </w:rPr>
          </w:rPrChange>
        </w:rPr>
        <w:t>a</w:t>
      </w:r>
      <w:r w:rsidR="00AD0F28" w:rsidRPr="0059380C">
        <w:rPr>
          <w:rFonts w:ascii="Arial" w:hAnsi="Arial" w:cs="Arial"/>
          <w:sz w:val="20"/>
          <w:szCs w:val="20"/>
        </w:rPr>
        <w:t>ne</w:t>
      </w:r>
      <w:r w:rsidR="00AD0F28" w:rsidRPr="00A348A2">
        <w:rPr>
          <w:rFonts w:ascii="Arial" w:hAnsi="Arial" w:cs="Arial"/>
          <w:sz w:val="20"/>
          <w:szCs w:val="20"/>
          <w:rPrChange w:id="1015" w:author="Evans WOMEY" w:date="2025-04-08T11:20:00Z" w16du:dateUtc="2025-04-08T11:20:00Z">
            <w:rPr>
              <w:rFonts w:ascii="Arial" w:hAnsi="Arial" w:cs="Arial"/>
              <w:spacing w:val="1"/>
              <w:sz w:val="20"/>
              <w:szCs w:val="20"/>
            </w:rPr>
          </w:rPrChange>
        </w:rPr>
        <w:t xml:space="preserve"> </w:t>
      </w:r>
      <w:r w:rsidR="00AD0F28" w:rsidRPr="0059380C">
        <w:rPr>
          <w:rFonts w:ascii="Arial" w:hAnsi="Arial" w:cs="Arial"/>
          <w:sz w:val="20"/>
          <w:szCs w:val="20"/>
        </w:rPr>
        <w:t>et</w:t>
      </w:r>
      <w:r w:rsidR="00AD0F28" w:rsidRPr="00A348A2">
        <w:rPr>
          <w:rFonts w:ascii="Arial" w:hAnsi="Arial" w:cs="Arial"/>
          <w:sz w:val="20"/>
          <w:szCs w:val="20"/>
          <w:rPrChange w:id="1016" w:author="Evans WOMEY" w:date="2025-04-08T11:20:00Z" w16du:dateUtc="2025-04-08T11:20:00Z">
            <w:rPr>
              <w:rFonts w:ascii="Arial" w:hAnsi="Arial" w:cs="Arial"/>
              <w:spacing w:val="2"/>
              <w:sz w:val="20"/>
              <w:szCs w:val="20"/>
            </w:rPr>
          </w:rPrChange>
        </w:rPr>
        <w:t xml:space="preserve"> </w:t>
      </w:r>
      <w:r w:rsidR="00AD0F28" w:rsidRPr="00A348A2">
        <w:rPr>
          <w:rFonts w:ascii="Arial" w:hAnsi="Arial" w:cs="Arial"/>
          <w:sz w:val="20"/>
          <w:szCs w:val="20"/>
          <w:rPrChange w:id="1017" w:author="Evans WOMEY" w:date="2025-04-08T11:20:00Z" w16du:dateUtc="2025-04-08T11:20:00Z">
            <w:rPr>
              <w:rFonts w:ascii="Arial" w:hAnsi="Arial" w:cs="Arial"/>
              <w:spacing w:val="-1"/>
              <w:sz w:val="20"/>
              <w:szCs w:val="20"/>
            </w:rPr>
          </w:rPrChange>
        </w:rPr>
        <w:t>a</w:t>
      </w:r>
      <w:r w:rsidR="00AD0F28" w:rsidRPr="00A348A2">
        <w:rPr>
          <w:rFonts w:ascii="Arial" w:hAnsi="Arial" w:cs="Arial"/>
          <w:sz w:val="20"/>
          <w:szCs w:val="20"/>
          <w:rPrChange w:id="1018" w:author="Evans WOMEY" w:date="2025-04-08T11:20:00Z" w16du:dateUtc="2025-04-08T11:20:00Z">
            <w:rPr>
              <w:rFonts w:ascii="Arial" w:hAnsi="Arial" w:cs="Arial"/>
              <w:spacing w:val="1"/>
              <w:sz w:val="20"/>
              <w:szCs w:val="20"/>
            </w:rPr>
          </w:rPrChange>
        </w:rPr>
        <w:t>u</w:t>
      </w:r>
      <w:r w:rsidR="00AD0F28" w:rsidRPr="0059380C">
        <w:rPr>
          <w:rFonts w:ascii="Arial" w:hAnsi="Arial" w:cs="Arial"/>
          <w:sz w:val="20"/>
          <w:szCs w:val="20"/>
        </w:rPr>
        <w:t>t</w:t>
      </w:r>
      <w:r w:rsidR="00AD0F28" w:rsidRPr="00A348A2">
        <w:rPr>
          <w:rFonts w:ascii="Arial" w:hAnsi="Arial" w:cs="Arial"/>
          <w:sz w:val="20"/>
          <w:szCs w:val="20"/>
          <w:rPrChange w:id="1019" w:author="Evans WOMEY" w:date="2025-04-08T11:20:00Z" w16du:dateUtc="2025-04-08T11:20:00Z">
            <w:rPr>
              <w:rFonts w:ascii="Arial" w:hAnsi="Arial" w:cs="Arial"/>
              <w:spacing w:val="-1"/>
              <w:sz w:val="20"/>
              <w:szCs w:val="20"/>
            </w:rPr>
          </w:rPrChange>
        </w:rPr>
        <w:t>r</w:t>
      </w:r>
      <w:r w:rsidR="00AD0F28" w:rsidRPr="0059380C">
        <w:rPr>
          <w:rFonts w:ascii="Arial" w:hAnsi="Arial" w:cs="Arial"/>
          <w:sz w:val="20"/>
          <w:szCs w:val="20"/>
        </w:rPr>
        <w:t>es</w:t>
      </w:r>
      <w:r w:rsidR="00AD0F28" w:rsidRPr="00A348A2">
        <w:rPr>
          <w:rFonts w:ascii="Arial" w:hAnsi="Arial" w:cs="Arial"/>
          <w:sz w:val="20"/>
          <w:szCs w:val="20"/>
          <w:rPrChange w:id="1020" w:author="Evans WOMEY" w:date="2025-04-08T11:20:00Z" w16du:dateUtc="2025-04-08T11:20:00Z">
            <w:rPr>
              <w:rFonts w:ascii="Arial" w:hAnsi="Arial" w:cs="Arial"/>
              <w:spacing w:val="3"/>
              <w:sz w:val="20"/>
              <w:szCs w:val="20"/>
            </w:rPr>
          </w:rPrChange>
        </w:rPr>
        <w:t xml:space="preserve"> </w:t>
      </w:r>
      <w:r w:rsidR="00AD0F28" w:rsidRPr="0059380C">
        <w:rPr>
          <w:rFonts w:ascii="Arial" w:hAnsi="Arial" w:cs="Arial"/>
          <w:sz w:val="20"/>
          <w:szCs w:val="20"/>
        </w:rPr>
        <w:t xml:space="preserve">taxes </w:t>
      </w:r>
      <w:r w:rsidR="00AD0F28" w:rsidRPr="00A348A2">
        <w:rPr>
          <w:rFonts w:ascii="Arial" w:hAnsi="Arial" w:cs="Arial"/>
          <w:sz w:val="20"/>
          <w:szCs w:val="20"/>
          <w:rPrChange w:id="1021" w:author="Evans WOMEY" w:date="2025-04-08T11:20:00Z" w16du:dateUtc="2025-04-08T11:20:00Z">
            <w:rPr>
              <w:rFonts w:ascii="Arial" w:hAnsi="Arial" w:cs="Arial"/>
              <w:spacing w:val="-1"/>
              <w:sz w:val="20"/>
              <w:szCs w:val="20"/>
            </w:rPr>
          </w:rPrChange>
        </w:rPr>
        <w:t>o</w:t>
      </w:r>
      <w:r w:rsidR="00AD0F28" w:rsidRPr="0059380C">
        <w:rPr>
          <w:rFonts w:ascii="Arial" w:hAnsi="Arial" w:cs="Arial"/>
          <w:sz w:val="20"/>
          <w:szCs w:val="20"/>
        </w:rPr>
        <w:t>u</w:t>
      </w:r>
      <w:r w:rsidR="00AD0F28" w:rsidRPr="00A348A2">
        <w:rPr>
          <w:rFonts w:ascii="Arial" w:hAnsi="Arial" w:cs="Arial"/>
          <w:sz w:val="20"/>
          <w:szCs w:val="20"/>
          <w:rPrChange w:id="1022" w:author="Evans WOMEY" w:date="2025-04-08T11:20:00Z" w16du:dateUtc="2025-04-08T11:20:00Z">
            <w:rPr>
              <w:rFonts w:ascii="Arial" w:hAnsi="Arial" w:cs="Arial"/>
              <w:spacing w:val="2"/>
              <w:sz w:val="20"/>
              <w:szCs w:val="20"/>
            </w:rPr>
          </w:rPrChange>
        </w:rPr>
        <w:t xml:space="preserve"> </w:t>
      </w:r>
      <w:r w:rsidR="00AD0F28" w:rsidRPr="0059380C">
        <w:rPr>
          <w:rFonts w:ascii="Arial" w:hAnsi="Arial" w:cs="Arial"/>
          <w:sz w:val="20"/>
          <w:szCs w:val="20"/>
        </w:rPr>
        <w:t>r</w:t>
      </w:r>
      <w:r w:rsidR="00AD0F28" w:rsidRPr="00A348A2">
        <w:rPr>
          <w:rFonts w:ascii="Arial" w:hAnsi="Arial" w:cs="Arial"/>
          <w:sz w:val="20"/>
          <w:szCs w:val="20"/>
          <w:rPrChange w:id="1023" w:author="Evans WOMEY" w:date="2025-04-08T11:20:00Z" w16du:dateUtc="2025-04-08T11:20:00Z">
            <w:rPr>
              <w:rFonts w:ascii="Arial" w:hAnsi="Arial" w:cs="Arial"/>
              <w:spacing w:val="-1"/>
              <w:sz w:val="20"/>
              <w:szCs w:val="20"/>
            </w:rPr>
          </w:rPrChange>
        </w:rPr>
        <w:t>e</w:t>
      </w:r>
      <w:r w:rsidR="00AD0F28" w:rsidRPr="0059380C">
        <w:rPr>
          <w:rFonts w:ascii="Arial" w:hAnsi="Arial" w:cs="Arial"/>
          <w:sz w:val="20"/>
          <w:szCs w:val="20"/>
        </w:rPr>
        <w:t>dev</w:t>
      </w:r>
      <w:r w:rsidR="00AD0F28" w:rsidRPr="00A348A2">
        <w:rPr>
          <w:rFonts w:ascii="Arial" w:hAnsi="Arial" w:cs="Arial"/>
          <w:sz w:val="20"/>
          <w:szCs w:val="20"/>
          <w:rPrChange w:id="1024" w:author="Evans WOMEY" w:date="2025-04-08T11:20:00Z" w16du:dateUtc="2025-04-08T11:20:00Z">
            <w:rPr>
              <w:rFonts w:ascii="Arial" w:hAnsi="Arial" w:cs="Arial"/>
              <w:spacing w:val="-1"/>
              <w:sz w:val="20"/>
              <w:szCs w:val="20"/>
            </w:rPr>
          </w:rPrChange>
        </w:rPr>
        <w:t>a</w:t>
      </w:r>
      <w:r w:rsidR="00AD0F28" w:rsidRPr="0059380C">
        <w:rPr>
          <w:rFonts w:ascii="Arial" w:hAnsi="Arial" w:cs="Arial"/>
          <w:sz w:val="20"/>
          <w:szCs w:val="20"/>
        </w:rPr>
        <w:t>nces</w:t>
      </w:r>
      <w:r w:rsidR="00AD0F28" w:rsidRPr="00A348A2">
        <w:rPr>
          <w:rFonts w:ascii="Arial" w:hAnsi="Arial" w:cs="Arial"/>
          <w:sz w:val="20"/>
          <w:szCs w:val="20"/>
          <w:rPrChange w:id="1025" w:author="Evans WOMEY" w:date="2025-04-08T11:20:00Z" w16du:dateUtc="2025-04-08T11:20:00Z">
            <w:rPr>
              <w:rFonts w:ascii="Arial" w:hAnsi="Arial" w:cs="Arial"/>
              <w:spacing w:val="1"/>
              <w:sz w:val="20"/>
              <w:szCs w:val="20"/>
            </w:rPr>
          </w:rPrChange>
        </w:rPr>
        <w:t xml:space="preserve"> </w:t>
      </w:r>
      <w:r w:rsidR="00AD0F28" w:rsidRPr="0059380C">
        <w:rPr>
          <w:rFonts w:ascii="Arial" w:hAnsi="Arial" w:cs="Arial"/>
          <w:sz w:val="20"/>
          <w:szCs w:val="20"/>
        </w:rPr>
        <w:t>et</w:t>
      </w:r>
      <w:r w:rsidR="00AD0F28" w:rsidRPr="00A348A2">
        <w:rPr>
          <w:rFonts w:ascii="Arial" w:hAnsi="Arial" w:cs="Arial"/>
          <w:sz w:val="20"/>
          <w:szCs w:val="20"/>
          <w:rPrChange w:id="1026" w:author="Evans WOMEY" w:date="2025-04-08T11:20:00Z" w16du:dateUtc="2025-04-08T11:20:00Z">
            <w:rPr>
              <w:rFonts w:ascii="Arial" w:hAnsi="Arial" w:cs="Arial"/>
              <w:spacing w:val="1"/>
              <w:sz w:val="20"/>
              <w:szCs w:val="20"/>
            </w:rPr>
          </w:rPrChange>
        </w:rPr>
        <w:t xml:space="preserve"> </w:t>
      </w:r>
      <w:r w:rsidR="00AD0F28" w:rsidRPr="0059380C">
        <w:rPr>
          <w:rFonts w:ascii="Arial" w:hAnsi="Arial" w:cs="Arial"/>
          <w:sz w:val="20"/>
          <w:szCs w:val="20"/>
        </w:rPr>
        <w:t>s</w:t>
      </w:r>
      <w:r w:rsidR="00A96B81" w:rsidRPr="0059380C">
        <w:rPr>
          <w:rFonts w:ascii="Arial" w:hAnsi="Arial" w:cs="Arial"/>
          <w:sz w:val="20"/>
          <w:szCs w:val="20"/>
        </w:rPr>
        <w:t>ont</w:t>
      </w:r>
      <w:r w:rsidR="00AD0F28" w:rsidRPr="00A348A2">
        <w:rPr>
          <w:rFonts w:ascii="Arial" w:hAnsi="Arial" w:cs="Arial"/>
          <w:sz w:val="20"/>
          <w:szCs w:val="20"/>
          <w:rPrChange w:id="1027" w:author="Evans WOMEY" w:date="2025-04-08T11:20:00Z" w16du:dateUtc="2025-04-08T11:20:00Z">
            <w:rPr>
              <w:rFonts w:ascii="Arial" w:hAnsi="Arial" w:cs="Arial"/>
              <w:spacing w:val="2"/>
              <w:sz w:val="20"/>
              <w:szCs w:val="20"/>
            </w:rPr>
          </w:rPrChange>
        </w:rPr>
        <w:t xml:space="preserve"> </w:t>
      </w:r>
      <w:r w:rsidR="00AD0F28" w:rsidRPr="00A348A2">
        <w:rPr>
          <w:rFonts w:ascii="Arial" w:hAnsi="Arial" w:cs="Arial"/>
          <w:sz w:val="20"/>
          <w:szCs w:val="20"/>
          <w:rPrChange w:id="1028" w:author="Evans WOMEY" w:date="2025-04-08T11:20:00Z" w16du:dateUtc="2025-04-08T11:20:00Z">
            <w:rPr>
              <w:rFonts w:ascii="Arial" w:hAnsi="Arial" w:cs="Arial"/>
              <w:spacing w:val="-1"/>
              <w:sz w:val="20"/>
              <w:szCs w:val="20"/>
            </w:rPr>
          </w:rPrChange>
        </w:rPr>
        <w:t>e</w:t>
      </w:r>
      <w:r w:rsidR="00AD0F28" w:rsidRPr="00A348A2">
        <w:rPr>
          <w:rFonts w:ascii="Arial" w:hAnsi="Arial" w:cs="Arial"/>
          <w:sz w:val="20"/>
          <w:szCs w:val="20"/>
          <w:rPrChange w:id="1029" w:author="Evans WOMEY" w:date="2025-04-08T11:20:00Z" w16du:dateUtc="2025-04-08T11:20:00Z">
            <w:rPr>
              <w:rFonts w:ascii="Arial" w:hAnsi="Arial" w:cs="Arial"/>
              <w:spacing w:val="1"/>
              <w:sz w:val="20"/>
              <w:szCs w:val="20"/>
            </w:rPr>
          </w:rPrChange>
        </w:rPr>
        <w:t>x</w:t>
      </w:r>
      <w:r w:rsidR="00AD0F28" w:rsidRPr="0059380C">
        <w:rPr>
          <w:rFonts w:ascii="Arial" w:hAnsi="Arial" w:cs="Arial"/>
          <w:sz w:val="20"/>
          <w:szCs w:val="20"/>
        </w:rPr>
        <w:t>e</w:t>
      </w:r>
      <w:r w:rsidR="00AD0F28" w:rsidRPr="00A348A2">
        <w:rPr>
          <w:rFonts w:ascii="Arial" w:hAnsi="Arial" w:cs="Arial"/>
          <w:sz w:val="20"/>
          <w:szCs w:val="20"/>
          <w:rPrChange w:id="1030" w:author="Evans WOMEY" w:date="2025-04-08T11:20:00Z" w16du:dateUtc="2025-04-08T11:20:00Z">
            <w:rPr>
              <w:rFonts w:ascii="Arial" w:hAnsi="Arial" w:cs="Arial"/>
              <w:spacing w:val="-2"/>
              <w:sz w:val="20"/>
              <w:szCs w:val="20"/>
            </w:rPr>
          </w:rPrChange>
        </w:rPr>
        <w:t>m</w:t>
      </w:r>
      <w:r w:rsidR="00AD0F28" w:rsidRPr="0059380C">
        <w:rPr>
          <w:rFonts w:ascii="Arial" w:hAnsi="Arial" w:cs="Arial"/>
          <w:sz w:val="20"/>
          <w:szCs w:val="20"/>
        </w:rPr>
        <w:t>ptés</w:t>
      </w:r>
      <w:r w:rsidR="00AD0F28" w:rsidRPr="00A348A2">
        <w:rPr>
          <w:rFonts w:ascii="Arial" w:hAnsi="Arial" w:cs="Arial"/>
          <w:sz w:val="20"/>
          <w:szCs w:val="20"/>
          <w:rPrChange w:id="1031" w:author="Evans WOMEY" w:date="2025-04-08T11:20:00Z" w16du:dateUtc="2025-04-08T11:20:00Z">
            <w:rPr>
              <w:rFonts w:ascii="Arial" w:hAnsi="Arial" w:cs="Arial"/>
              <w:spacing w:val="1"/>
              <w:sz w:val="20"/>
              <w:szCs w:val="20"/>
            </w:rPr>
          </w:rPrChange>
        </w:rPr>
        <w:t xml:space="preserve"> </w:t>
      </w:r>
      <w:r w:rsidR="00AD0F28" w:rsidRPr="0059380C">
        <w:rPr>
          <w:rFonts w:ascii="Arial" w:hAnsi="Arial" w:cs="Arial"/>
          <w:sz w:val="20"/>
          <w:szCs w:val="20"/>
        </w:rPr>
        <w:t>de</w:t>
      </w:r>
      <w:r w:rsidR="00AD0F28" w:rsidRPr="00A348A2">
        <w:rPr>
          <w:rFonts w:ascii="Arial" w:hAnsi="Arial" w:cs="Arial"/>
          <w:sz w:val="20"/>
          <w:szCs w:val="20"/>
          <w:rPrChange w:id="1032" w:author="Evans WOMEY" w:date="2025-04-08T11:20:00Z" w16du:dateUtc="2025-04-08T11:20:00Z">
            <w:rPr>
              <w:rFonts w:ascii="Arial" w:hAnsi="Arial" w:cs="Arial"/>
              <w:spacing w:val="3"/>
              <w:sz w:val="20"/>
              <w:szCs w:val="20"/>
            </w:rPr>
          </w:rPrChange>
        </w:rPr>
        <w:t xml:space="preserve"> </w:t>
      </w:r>
      <w:r w:rsidR="00AD0F28" w:rsidRPr="00A348A2">
        <w:rPr>
          <w:rFonts w:ascii="Arial" w:hAnsi="Arial" w:cs="Arial"/>
          <w:sz w:val="20"/>
          <w:szCs w:val="20"/>
          <w:rPrChange w:id="1033" w:author="Evans WOMEY" w:date="2025-04-08T11:20:00Z" w16du:dateUtc="2025-04-08T11:20:00Z">
            <w:rPr>
              <w:rFonts w:ascii="Arial" w:hAnsi="Arial" w:cs="Arial"/>
              <w:spacing w:val="-2"/>
              <w:sz w:val="20"/>
              <w:szCs w:val="20"/>
            </w:rPr>
          </w:rPrChange>
        </w:rPr>
        <w:t>l</w:t>
      </w:r>
      <w:r w:rsidR="00AD0F28" w:rsidRPr="0059380C">
        <w:rPr>
          <w:rFonts w:ascii="Arial" w:hAnsi="Arial" w:cs="Arial"/>
          <w:sz w:val="20"/>
          <w:szCs w:val="20"/>
        </w:rPr>
        <w:t>’a</w:t>
      </w:r>
      <w:r w:rsidR="00AD0F28" w:rsidRPr="00A348A2">
        <w:rPr>
          <w:rFonts w:ascii="Arial" w:hAnsi="Arial" w:cs="Arial"/>
          <w:sz w:val="20"/>
          <w:szCs w:val="20"/>
          <w:rPrChange w:id="1034" w:author="Evans WOMEY" w:date="2025-04-08T11:20:00Z" w16du:dateUtc="2025-04-08T11:20:00Z">
            <w:rPr>
              <w:rFonts w:ascii="Arial" w:hAnsi="Arial" w:cs="Arial"/>
              <w:spacing w:val="-1"/>
              <w:sz w:val="20"/>
              <w:szCs w:val="20"/>
            </w:rPr>
          </w:rPrChange>
        </w:rPr>
        <w:t>p</w:t>
      </w:r>
      <w:r w:rsidR="00AD0F28" w:rsidRPr="0059380C">
        <w:rPr>
          <w:rFonts w:ascii="Arial" w:hAnsi="Arial" w:cs="Arial"/>
          <w:sz w:val="20"/>
          <w:szCs w:val="20"/>
        </w:rPr>
        <w:t>plicati</w:t>
      </w:r>
      <w:r w:rsidR="00AD0F28" w:rsidRPr="00A348A2">
        <w:rPr>
          <w:rFonts w:ascii="Arial" w:hAnsi="Arial" w:cs="Arial"/>
          <w:sz w:val="20"/>
          <w:szCs w:val="20"/>
          <w:rPrChange w:id="1035" w:author="Evans WOMEY" w:date="2025-04-08T11:20:00Z" w16du:dateUtc="2025-04-08T11:20:00Z">
            <w:rPr>
              <w:rFonts w:ascii="Arial" w:hAnsi="Arial" w:cs="Arial"/>
              <w:spacing w:val="-1"/>
              <w:sz w:val="20"/>
              <w:szCs w:val="20"/>
            </w:rPr>
          </w:rPrChange>
        </w:rPr>
        <w:t>o</w:t>
      </w:r>
      <w:r w:rsidR="00AD0F28" w:rsidRPr="0059380C">
        <w:rPr>
          <w:rFonts w:ascii="Arial" w:hAnsi="Arial" w:cs="Arial"/>
          <w:sz w:val="20"/>
          <w:szCs w:val="20"/>
        </w:rPr>
        <w:t>n</w:t>
      </w:r>
      <w:r w:rsidR="00AD0F28" w:rsidRPr="00A348A2">
        <w:rPr>
          <w:rFonts w:ascii="Arial" w:hAnsi="Arial" w:cs="Arial"/>
          <w:sz w:val="20"/>
          <w:szCs w:val="20"/>
          <w:rPrChange w:id="1036" w:author="Evans WOMEY" w:date="2025-04-08T11:20:00Z" w16du:dateUtc="2025-04-08T11:20:00Z">
            <w:rPr>
              <w:rFonts w:ascii="Arial" w:hAnsi="Arial" w:cs="Arial"/>
              <w:spacing w:val="1"/>
              <w:sz w:val="20"/>
              <w:szCs w:val="20"/>
            </w:rPr>
          </w:rPrChange>
        </w:rPr>
        <w:t xml:space="preserve"> </w:t>
      </w:r>
      <w:r w:rsidR="00AD0F28" w:rsidRPr="0059380C">
        <w:rPr>
          <w:rFonts w:ascii="Arial" w:hAnsi="Arial" w:cs="Arial"/>
          <w:sz w:val="20"/>
          <w:szCs w:val="20"/>
        </w:rPr>
        <w:t>de</w:t>
      </w:r>
      <w:r w:rsidR="00AD0F28" w:rsidRPr="00A348A2">
        <w:rPr>
          <w:rFonts w:ascii="Arial" w:hAnsi="Arial" w:cs="Arial"/>
          <w:sz w:val="20"/>
          <w:szCs w:val="20"/>
          <w:rPrChange w:id="1037" w:author="Evans WOMEY" w:date="2025-04-08T11:20:00Z" w16du:dateUtc="2025-04-08T11:20:00Z">
            <w:rPr>
              <w:rFonts w:ascii="Arial" w:hAnsi="Arial" w:cs="Arial"/>
              <w:spacing w:val="1"/>
              <w:sz w:val="20"/>
              <w:szCs w:val="20"/>
            </w:rPr>
          </w:rPrChange>
        </w:rPr>
        <w:t xml:space="preserve"> </w:t>
      </w:r>
      <w:r w:rsidR="00AD0F28" w:rsidRPr="0059380C">
        <w:rPr>
          <w:rFonts w:ascii="Arial" w:hAnsi="Arial" w:cs="Arial"/>
          <w:sz w:val="20"/>
          <w:szCs w:val="20"/>
        </w:rPr>
        <w:t>t</w:t>
      </w:r>
      <w:r w:rsidR="00AD0F28" w:rsidRPr="00A348A2">
        <w:rPr>
          <w:rFonts w:ascii="Arial" w:hAnsi="Arial" w:cs="Arial"/>
          <w:sz w:val="20"/>
          <w:szCs w:val="20"/>
          <w:rPrChange w:id="1038" w:author="Evans WOMEY" w:date="2025-04-08T11:20:00Z" w16du:dateUtc="2025-04-08T11:20:00Z">
            <w:rPr>
              <w:rFonts w:ascii="Arial" w:hAnsi="Arial" w:cs="Arial"/>
              <w:spacing w:val="-1"/>
              <w:sz w:val="20"/>
              <w:szCs w:val="20"/>
            </w:rPr>
          </w:rPrChange>
        </w:rPr>
        <w:t>o</w:t>
      </w:r>
      <w:r w:rsidR="00AD0F28" w:rsidRPr="0059380C">
        <w:rPr>
          <w:rFonts w:ascii="Arial" w:hAnsi="Arial" w:cs="Arial"/>
          <w:sz w:val="20"/>
          <w:szCs w:val="20"/>
        </w:rPr>
        <w:t>ute</w:t>
      </w:r>
      <w:r w:rsidR="00AD0F28" w:rsidRPr="00A348A2">
        <w:rPr>
          <w:rFonts w:ascii="Arial" w:hAnsi="Arial" w:cs="Arial"/>
          <w:sz w:val="20"/>
          <w:szCs w:val="20"/>
          <w:rPrChange w:id="1039" w:author="Evans WOMEY" w:date="2025-04-08T11:20:00Z" w16du:dateUtc="2025-04-08T11:20:00Z">
            <w:rPr>
              <w:rFonts w:ascii="Arial" w:hAnsi="Arial" w:cs="Arial"/>
              <w:spacing w:val="1"/>
              <w:sz w:val="20"/>
              <w:szCs w:val="20"/>
            </w:rPr>
          </w:rPrChange>
        </w:rPr>
        <w:t xml:space="preserve"> </w:t>
      </w:r>
      <w:r w:rsidR="00AD0F28" w:rsidRPr="0059380C">
        <w:rPr>
          <w:rFonts w:ascii="Arial" w:hAnsi="Arial" w:cs="Arial"/>
          <w:sz w:val="20"/>
          <w:szCs w:val="20"/>
        </w:rPr>
        <w:t>r</w:t>
      </w:r>
      <w:r w:rsidR="00AD0F28" w:rsidRPr="00A348A2">
        <w:rPr>
          <w:rFonts w:ascii="Arial" w:hAnsi="Arial" w:cs="Arial"/>
          <w:sz w:val="20"/>
          <w:szCs w:val="20"/>
          <w:rPrChange w:id="1040" w:author="Evans WOMEY" w:date="2025-04-08T11:20:00Z" w16du:dateUtc="2025-04-08T11:20:00Z">
            <w:rPr>
              <w:rFonts w:ascii="Arial" w:hAnsi="Arial" w:cs="Arial"/>
              <w:spacing w:val="-1"/>
              <w:sz w:val="20"/>
              <w:szCs w:val="20"/>
            </w:rPr>
          </w:rPrChange>
        </w:rPr>
        <w:t>é</w:t>
      </w:r>
      <w:r w:rsidR="00AD0F28" w:rsidRPr="0059380C">
        <w:rPr>
          <w:rFonts w:ascii="Arial" w:hAnsi="Arial" w:cs="Arial"/>
          <w:sz w:val="20"/>
          <w:szCs w:val="20"/>
        </w:rPr>
        <w:t>gle</w:t>
      </w:r>
      <w:r w:rsidR="00AD0F28" w:rsidRPr="00A348A2">
        <w:rPr>
          <w:rFonts w:ascii="Arial" w:hAnsi="Arial" w:cs="Arial"/>
          <w:sz w:val="20"/>
          <w:szCs w:val="20"/>
          <w:rPrChange w:id="1041" w:author="Evans WOMEY" w:date="2025-04-08T11:20:00Z" w16du:dateUtc="2025-04-08T11:20:00Z">
            <w:rPr>
              <w:rFonts w:ascii="Arial" w:hAnsi="Arial" w:cs="Arial"/>
              <w:spacing w:val="-2"/>
              <w:sz w:val="20"/>
              <w:szCs w:val="20"/>
            </w:rPr>
          </w:rPrChange>
        </w:rPr>
        <w:t>m</w:t>
      </w:r>
      <w:r w:rsidR="00AD0F28" w:rsidRPr="0059380C">
        <w:rPr>
          <w:rFonts w:ascii="Arial" w:hAnsi="Arial" w:cs="Arial"/>
          <w:sz w:val="20"/>
          <w:szCs w:val="20"/>
        </w:rPr>
        <w:t>entation</w:t>
      </w:r>
      <w:r w:rsidR="00AD0F28" w:rsidRPr="00A348A2">
        <w:rPr>
          <w:rFonts w:ascii="Arial" w:hAnsi="Arial" w:cs="Arial"/>
          <w:sz w:val="20"/>
          <w:szCs w:val="20"/>
          <w:rPrChange w:id="1042" w:author="Evans WOMEY" w:date="2025-04-08T11:20:00Z" w16du:dateUtc="2025-04-08T11:20:00Z">
            <w:rPr>
              <w:rFonts w:ascii="Arial" w:hAnsi="Arial" w:cs="Arial"/>
              <w:spacing w:val="3"/>
              <w:sz w:val="20"/>
              <w:szCs w:val="20"/>
            </w:rPr>
          </w:rPrChange>
        </w:rPr>
        <w:t xml:space="preserve"> </w:t>
      </w:r>
      <w:r w:rsidR="00AD0F28" w:rsidRPr="0059380C">
        <w:rPr>
          <w:rFonts w:ascii="Arial" w:hAnsi="Arial" w:cs="Arial"/>
          <w:sz w:val="20"/>
          <w:szCs w:val="20"/>
        </w:rPr>
        <w:t>li</w:t>
      </w:r>
      <w:r w:rsidR="00AD0F28" w:rsidRPr="00A348A2">
        <w:rPr>
          <w:rFonts w:ascii="Arial" w:hAnsi="Arial" w:cs="Arial"/>
          <w:sz w:val="20"/>
          <w:szCs w:val="20"/>
          <w:rPrChange w:id="1043" w:author="Evans WOMEY" w:date="2025-04-08T11:20:00Z" w16du:dateUtc="2025-04-08T11:20:00Z">
            <w:rPr>
              <w:rFonts w:ascii="Arial" w:hAnsi="Arial" w:cs="Arial"/>
              <w:spacing w:val="-1"/>
              <w:sz w:val="20"/>
              <w:szCs w:val="20"/>
            </w:rPr>
          </w:rPrChange>
        </w:rPr>
        <w:t>m</w:t>
      </w:r>
      <w:r w:rsidR="00AD0F28" w:rsidRPr="0059380C">
        <w:rPr>
          <w:rFonts w:ascii="Arial" w:hAnsi="Arial" w:cs="Arial"/>
          <w:sz w:val="20"/>
          <w:szCs w:val="20"/>
        </w:rPr>
        <w:t>itant</w:t>
      </w:r>
      <w:r w:rsidR="00AD0F28" w:rsidRPr="00A348A2">
        <w:rPr>
          <w:rFonts w:ascii="Arial" w:hAnsi="Arial" w:cs="Arial"/>
          <w:sz w:val="20"/>
          <w:szCs w:val="20"/>
          <w:rPrChange w:id="1044" w:author="Evans WOMEY" w:date="2025-04-08T11:20:00Z" w16du:dateUtc="2025-04-08T11:20:00Z">
            <w:rPr>
              <w:rFonts w:ascii="Arial" w:hAnsi="Arial" w:cs="Arial"/>
              <w:spacing w:val="2"/>
              <w:sz w:val="20"/>
              <w:szCs w:val="20"/>
            </w:rPr>
          </w:rPrChange>
        </w:rPr>
        <w:t xml:space="preserve"> </w:t>
      </w:r>
      <w:r w:rsidR="00AD0F28" w:rsidRPr="0059380C">
        <w:rPr>
          <w:rFonts w:ascii="Arial" w:hAnsi="Arial" w:cs="Arial"/>
          <w:sz w:val="20"/>
          <w:szCs w:val="20"/>
        </w:rPr>
        <w:t>l’i</w:t>
      </w:r>
      <w:r w:rsidR="00AD0F28" w:rsidRPr="00A348A2">
        <w:rPr>
          <w:rFonts w:ascii="Arial" w:hAnsi="Arial" w:cs="Arial"/>
          <w:sz w:val="20"/>
          <w:szCs w:val="20"/>
          <w:rPrChange w:id="1045" w:author="Evans WOMEY" w:date="2025-04-08T11:20:00Z" w16du:dateUtc="2025-04-08T11:20:00Z">
            <w:rPr>
              <w:rFonts w:ascii="Arial" w:hAnsi="Arial" w:cs="Arial"/>
              <w:spacing w:val="-2"/>
              <w:sz w:val="20"/>
              <w:szCs w:val="20"/>
            </w:rPr>
          </w:rPrChange>
        </w:rPr>
        <w:t>m</w:t>
      </w:r>
      <w:r w:rsidR="00AD0F28" w:rsidRPr="0059380C">
        <w:rPr>
          <w:rFonts w:ascii="Arial" w:hAnsi="Arial" w:cs="Arial"/>
          <w:sz w:val="20"/>
          <w:szCs w:val="20"/>
        </w:rPr>
        <w:t>portati</w:t>
      </w:r>
      <w:r w:rsidR="00AD0F28" w:rsidRPr="00A348A2">
        <w:rPr>
          <w:rFonts w:ascii="Arial" w:hAnsi="Arial" w:cs="Arial"/>
          <w:sz w:val="20"/>
          <w:szCs w:val="20"/>
          <w:rPrChange w:id="1046" w:author="Evans WOMEY" w:date="2025-04-08T11:20:00Z" w16du:dateUtc="2025-04-08T11:20:00Z">
            <w:rPr>
              <w:rFonts w:ascii="Arial" w:hAnsi="Arial" w:cs="Arial"/>
              <w:spacing w:val="1"/>
              <w:sz w:val="20"/>
              <w:szCs w:val="20"/>
            </w:rPr>
          </w:rPrChange>
        </w:rPr>
        <w:t>o</w:t>
      </w:r>
      <w:r w:rsidR="00AD0F28" w:rsidRPr="0059380C">
        <w:rPr>
          <w:rFonts w:ascii="Arial" w:hAnsi="Arial" w:cs="Arial"/>
          <w:sz w:val="20"/>
          <w:szCs w:val="20"/>
        </w:rPr>
        <w:t>n</w:t>
      </w:r>
      <w:r w:rsidR="00AD0F28" w:rsidRPr="00A348A2">
        <w:rPr>
          <w:rFonts w:ascii="Arial" w:hAnsi="Arial" w:cs="Arial"/>
          <w:sz w:val="20"/>
          <w:szCs w:val="20"/>
          <w:rPrChange w:id="1047" w:author="Evans WOMEY" w:date="2025-04-08T11:20:00Z" w16du:dateUtc="2025-04-08T11:20:00Z">
            <w:rPr>
              <w:rFonts w:ascii="Arial" w:hAnsi="Arial" w:cs="Arial"/>
              <w:spacing w:val="2"/>
              <w:sz w:val="20"/>
              <w:szCs w:val="20"/>
            </w:rPr>
          </w:rPrChange>
        </w:rPr>
        <w:t xml:space="preserve"> </w:t>
      </w:r>
      <w:r w:rsidR="00AD0F28" w:rsidRPr="0059380C">
        <w:rPr>
          <w:rFonts w:ascii="Arial" w:hAnsi="Arial" w:cs="Arial"/>
          <w:sz w:val="20"/>
          <w:szCs w:val="20"/>
        </w:rPr>
        <w:t>d</w:t>
      </w:r>
      <w:r w:rsidR="00AD0F28" w:rsidRPr="00A348A2">
        <w:rPr>
          <w:rFonts w:ascii="Arial" w:hAnsi="Arial" w:cs="Arial"/>
          <w:sz w:val="20"/>
          <w:szCs w:val="20"/>
          <w:rPrChange w:id="1048" w:author="Evans WOMEY" w:date="2025-04-08T11:20:00Z" w16du:dateUtc="2025-04-08T11:20:00Z">
            <w:rPr>
              <w:rFonts w:ascii="Arial" w:hAnsi="Arial" w:cs="Arial"/>
              <w:spacing w:val="-1"/>
              <w:sz w:val="20"/>
              <w:szCs w:val="20"/>
            </w:rPr>
          </w:rPrChange>
        </w:rPr>
        <w:t>e</w:t>
      </w:r>
      <w:r w:rsidR="00AD0F28" w:rsidRPr="0059380C">
        <w:rPr>
          <w:rFonts w:ascii="Arial" w:hAnsi="Arial" w:cs="Arial"/>
          <w:sz w:val="20"/>
          <w:szCs w:val="20"/>
        </w:rPr>
        <w:t xml:space="preserve">s </w:t>
      </w:r>
      <w:r w:rsidR="00AD0F28" w:rsidRPr="00A348A2">
        <w:rPr>
          <w:rFonts w:ascii="Arial" w:hAnsi="Arial" w:cs="Arial"/>
          <w:sz w:val="20"/>
          <w:szCs w:val="20"/>
          <w:rPrChange w:id="1049" w:author="Evans WOMEY" w:date="2025-04-08T11:20:00Z" w16du:dateUtc="2025-04-08T11:20:00Z">
            <w:rPr>
              <w:rFonts w:ascii="Arial" w:hAnsi="Arial" w:cs="Arial"/>
              <w:spacing w:val="-1"/>
              <w:sz w:val="20"/>
              <w:szCs w:val="20"/>
            </w:rPr>
          </w:rPrChange>
        </w:rPr>
        <w:t>ma</w:t>
      </w:r>
      <w:r w:rsidR="00AD0F28" w:rsidRPr="00A348A2">
        <w:rPr>
          <w:rFonts w:ascii="Arial" w:hAnsi="Arial" w:cs="Arial"/>
          <w:sz w:val="20"/>
          <w:szCs w:val="20"/>
          <w:rPrChange w:id="1050" w:author="Evans WOMEY" w:date="2025-04-08T11:20:00Z" w16du:dateUtc="2025-04-08T11:20:00Z">
            <w:rPr>
              <w:rFonts w:ascii="Arial" w:hAnsi="Arial" w:cs="Arial"/>
              <w:spacing w:val="1"/>
              <w:sz w:val="20"/>
              <w:szCs w:val="20"/>
            </w:rPr>
          </w:rPrChange>
        </w:rPr>
        <w:t>r</w:t>
      </w:r>
      <w:r w:rsidR="00AD0F28" w:rsidRPr="0059380C">
        <w:rPr>
          <w:rFonts w:ascii="Arial" w:hAnsi="Arial" w:cs="Arial"/>
          <w:sz w:val="20"/>
          <w:szCs w:val="20"/>
        </w:rPr>
        <w:t>c</w:t>
      </w:r>
      <w:r w:rsidR="00AD0F28" w:rsidRPr="00A348A2">
        <w:rPr>
          <w:rFonts w:ascii="Arial" w:hAnsi="Arial" w:cs="Arial"/>
          <w:sz w:val="20"/>
          <w:szCs w:val="20"/>
          <w:rPrChange w:id="1051" w:author="Evans WOMEY" w:date="2025-04-08T11:20:00Z" w16du:dateUtc="2025-04-08T11:20:00Z">
            <w:rPr>
              <w:rFonts w:ascii="Arial" w:hAnsi="Arial" w:cs="Arial"/>
              <w:spacing w:val="1"/>
              <w:sz w:val="20"/>
              <w:szCs w:val="20"/>
            </w:rPr>
          </w:rPrChange>
        </w:rPr>
        <w:t>h</w:t>
      </w:r>
      <w:r w:rsidR="00AD0F28" w:rsidRPr="0059380C">
        <w:rPr>
          <w:rFonts w:ascii="Arial" w:hAnsi="Arial" w:cs="Arial"/>
          <w:sz w:val="20"/>
          <w:szCs w:val="20"/>
        </w:rPr>
        <w:t>a</w:t>
      </w:r>
      <w:r w:rsidR="00AD0F28" w:rsidRPr="00A348A2">
        <w:rPr>
          <w:rFonts w:ascii="Arial" w:hAnsi="Arial" w:cs="Arial"/>
          <w:sz w:val="20"/>
          <w:szCs w:val="20"/>
          <w:rPrChange w:id="1052" w:author="Evans WOMEY" w:date="2025-04-08T11:20:00Z" w16du:dateUtc="2025-04-08T11:20:00Z">
            <w:rPr>
              <w:rFonts w:ascii="Arial" w:hAnsi="Arial" w:cs="Arial"/>
              <w:spacing w:val="-1"/>
              <w:sz w:val="20"/>
              <w:szCs w:val="20"/>
            </w:rPr>
          </w:rPrChange>
        </w:rPr>
        <w:t>n</w:t>
      </w:r>
      <w:r w:rsidR="00AD0F28" w:rsidRPr="00A348A2">
        <w:rPr>
          <w:rFonts w:ascii="Arial" w:hAnsi="Arial" w:cs="Arial"/>
          <w:sz w:val="20"/>
          <w:szCs w:val="20"/>
          <w:rPrChange w:id="1053" w:author="Evans WOMEY" w:date="2025-04-08T11:20:00Z" w16du:dateUtc="2025-04-08T11:20:00Z">
            <w:rPr>
              <w:rFonts w:ascii="Arial" w:hAnsi="Arial" w:cs="Arial"/>
              <w:spacing w:val="1"/>
              <w:sz w:val="20"/>
              <w:szCs w:val="20"/>
            </w:rPr>
          </w:rPrChange>
        </w:rPr>
        <w:t>d</w:t>
      </w:r>
      <w:r w:rsidR="00AD0F28" w:rsidRPr="00A348A2">
        <w:rPr>
          <w:rFonts w:ascii="Arial" w:hAnsi="Arial" w:cs="Arial"/>
          <w:sz w:val="20"/>
          <w:szCs w:val="20"/>
          <w:rPrChange w:id="1054" w:author="Evans WOMEY" w:date="2025-04-08T11:20:00Z" w16du:dateUtc="2025-04-08T11:20:00Z">
            <w:rPr>
              <w:rFonts w:ascii="Arial" w:hAnsi="Arial" w:cs="Arial"/>
              <w:spacing w:val="-1"/>
              <w:sz w:val="20"/>
              <w:szCs w:val="20"/>
            </w:rPr>
          </w:rPrChange>
        </w:rPr>
        <w:t>i</w:t>
      </w:r>
      <w:r w:rsidR="00AD0F28" w:rsidRPr="0059380C">
        <w:rPr>
          <w:rFonts w:ascii="Arial" w:hAnsi="Arial" w:cs="Arial"/>
          <w:sz w:val="20"/>
          <w:szCs w:val="20"/>
        </w:rPr>
        <w:t>s</w:t>
      </w:r>
      <w:r w:rsidR="00AD0F28" w:rsidRPr="00A348A2">
        <w:rPr>
          <w:rFonts w:ascii="Arial" w:hAnsi="Arial" w:cs="Arial"/>
          <w:sz w:val="20"/>
          <w:szCs w:val="20"/>
          <w:rPrChange w:id="1055" w:author="Evans WOMEY" w:date="2025-04-08T11:20:00Z" w16du:dateUtc="2025-04-08T11:20:00Z">
            <w:rPr>
              <w:rFonts w:ascii="Arial" w:hAnsi="Arial" w:cs="Arial"/>
              <w:spacing w:val="-1"/>
              <w:sz w:val="20"/>
              <w:szCs w:val="20"/>
            </w:rPr>
          </w:rPrChange>
        </w:rPr>
        <w:t>e</w:t>
      </w:r>
      <w:r w:rsidR="00AD0F28" w:rsidRPr="0059380C">
        <w:rPr>
          <w:rFonts w:ascii="Arial" w:hAnsi="Arial" w:cs="Arial"/>
          <w:sz w:val="20"/>
          <w:szCs w:val="20"/>
        </w:rPr>
        <w:t>s</w:t>
      </w:r>
      <w:ins w:id="1056" w:author="Evans WOMEY" w:date="2025-04-08T11:09:00Z" w16du:dateUtc="2025-04-08T11:09:00Z">
        <w:r w:rsidR="00D37C48">
          <w:rPr>
            <w:rFonts w:ascii="Arial" w:hAnsi="Arial" w:cs="Arial"/>
            <w:sz w:val="20"/>
            <w:szCs w:val="20"/>
          </w:rPr>
          <w:t xml:space="preserve"> ; </w:t>
        </w:r>
      </w:ins>
      <w:del w:id="1057" w:author="Evans WOMEY" w:date="2025-04-08T11:09:00Z" w16du:dateUtc="2025-04-08T11:09:00Z">
        <w:r w:rsidR="00AD0F28" w:rsidRPr="0059380C" w:rsidDel="00D37C48">
          <w:rPr>
            <w:rFonts w:ascii="Arial" w:hAnsi="Arial" w:cs="Arial"/>
            <w:sz w:val="20"/>
            <w:szCs w:val="20"/>
          </w:rPr>
          <w:delText>.</w:delText>
        </w:r>
      </w:del>
    </w:p>
    <w:p w14:paraId="78CD53EF" w14:textId="4A343833" w:rsidR="00D37C48" w:rsidRPr="00A348A2" w:rsidRDefault="00D37C48">
      <w:pPr>
        <w:pStyle w:val="Paragraphedeliste"/>
        <w:widowControl w:val="0"/>
        <w:numPr>
          <w:ilvl w:val="0"/>
          <w:numId w:val="72"/>
        </w:numPr>
        <w:tabs>
          <w:tab w:val="left" w:pos="840"/>
        </w:tabs>
        <w:autoSpaceDE w:val="0"/>
        <w:autoSpaceDN w:val="0"/>
        <w:adjustRightInd w:val="0"/>
        <w:spacing w:before="120" w:after="120" w:line="360" w:lineRule="auto"/>
        <w:jc w:val="both"/>
        <w:rPr>
          <w:rFonts w:ascii="Arial" w:hAnsi="Arial" w:cs="Arial"/>
          <w:sz w:val="20"/>
          <w:szCs w:val="20"/>
        </w:rPr>
        <w:pPrChange w:id="1058" w:author="Evans WOMEY" w:date="2025-04-08T11:20:00Z" w16du:dateUtc="2025-04-08T11:20:00Z">
          <w:pPr>
            <w:widowControl w:val="0"/>
            <w:tabs>
              <w:tab w:val="left" w:pos="920"/>
            </w:tabs>
            <w:autoSpaceDE w:val="0"/>
            <w:autoSpaceDN w:val="0"/>
            <w:adjustRightInd w:val="0"/>
            <w:spacing w:before="80" w:after="80" w:line="360" w:lineRule="auto"/>
            <w:ind w:right="82"/>
            <w:jc w:val="both"/>
          </w:pPr>
        </w:pPrChange>
      </w:pPr>
      <w:proofErr w:type="gramStart"/>
      <w:ins w:id="1059" w:author="Evans WOMEY" w:date="2025-04-08T11:09:00Z">
        <w:r w:rsidRPr="00A348A2">
          <w:rPr>
            <w:rFonts w:ascii="Arial" w:hAnsi="Arial" w:cs="Arial"/>
            <w:sz w:val="20"/>
            <w:szCs w:val="20"/>
            <w:rPrChange w:id="1060" w:author="Evans WOMEY" w:date="2025-04-08T11:20:00Z" w16du:dateUtc="2025-04-08T11:20:00Z">
              <w:rPr>
                <w:rFonts w:ascii="Arial" w:hAnsi="Arial" w:cs="Arial"/>
                <w:sz w:val="20"/>
                <w:szCs w:val="20"/>
                <w:lang w:val="fr-TG"/>
              </w:rPr>
            </w:rPrChange>
          </w:rPr>
          <w:t>la</w:t>
        </w:r>
        <w:proofErr w:type="gramEnd"/>
        <w:r w:rsidRPr="00A348A2">
          <w:rPr>
            <w:rFonts w:ascii="Arial" w:hAnsi="Arial" w:cs="Arial"/>
            <w:sz w:val="20"/>
            <w:szCs w:val="20"/>
            <w:rPrChange w:id="1061" w:author="Evans WOMEY" w:date="2025-04-08T11:20:00Z" w16du:dateUtc="2025-04-08T11:20:00Z">
              <w:rPr>
                <w:rFonts w:ascii="Arial" w:hAnsi="Arial" w:cs="Arial"/>
                <w:sz w:val="20"/>
                <w:szCs w:val="20"/>
                <w:lang w:val="fr-TG"/>
              </w:rPr>
            </w:rPrChange>
          </w:rPr>
          <w:t xml:space="preserve"> sortie de son territoire de l’aéronef endommagé et de tout aéronef de secours, ainsi que</w:t>
        </w:r>
      </w:ins>
      <w:ins w:id="1062" w:author="Evans WOMEY" w:date="2025-04-08T11:09:00Z" w16du:dateUtc="2025-04-08T11:09:00Z">
        <w:r w:rsidRPr="00A348A2">
          <w:rPr>
            <w:rFonts w:ascii="Arial" w:hAnsi="Arial" w:cs="Arial"/>
            <w:sz w:val="20"/>
            <w:szCs w:val="20"/>
            <w:rPrChange w:id="1063" w:author="Evans WOMEY" w:date="2025-04-08T11:20:00Z" w16du:dateUtc="2025-04-08T11:20:00Z">
              <w:rPr>
                <w:rFonts w:ascii="Arial" w:hAnsi="Arial" w:cs="Arial"/>
                <w:sz w:val="20"/>
                <w:szCs w:val="20"/>
                <w:lang w:val="fr-TG"/>
              </w:rPr>
            </w:rPrChange>
          </w:rPr>
          <w:t xml:space="preserve"> </w:t>
        </w:r>
      </w:ins>
      <w:ins w:id="1064" w:author="Evans WOMEY" w:date="2025-04-08T11:09:00Z">
        <w:r w:rsidRPr="00A348A2">
          <w:rPr>
            <w:rFonts w:ascii="Arial" w:hAnsi="Arial" w:cs="Arial"/>
            <w:sz w:val="20"/>
            <w:szCs w:val="20"/>
            <w:rPrChange w:id="1065" w:author="Evans WOMEY" w:date="2025-04-08T11:20:00Z" w16du:dateUtc="2025-04-08T11:20:00Z">
              <w:rPr>
                <w:rFonts w:ascii="Arial" w:hAnsi="Arial" w:cs="Arial"/>
                <w:sz w:val="20"/>
                <w:szCs w:val="20"/>
                <w:lang w:val="fr-TG"/>
              </w:rPr>
            </w:rPrChange>
          </w:rPr>
          <w:t>de l’outillage, des rechanges et du matériel entrés dans son territoire aux fins de recherches,</w:t>
        </w:r>
      </w:ins>
      <w:ins w:id="1066" w:author="Evans WOMEY" w:date="2025-04-08T11:09:00Z" w16du:dateUtc="2025-04-08T11:09:00Z">
        <w:r w:rsidRPr="00A348A2">
          <w:rPr>
            <w:rFonts w:ascii="Arial" w:hAnsi="Arial" w:cs="Arial"/>
            <w:sz w:val="20"/>
            <w:szCs w:val="20"/>
            <w:rPrChange w:id="1067" w:author="Evans WOMEY" w:date="2025-04-08T11:20:00Z" w16du:dateUtc="2025-04-08T11:20:00Z">
              <w:rPr>
                <w:rFonts w:ascii="Arial" w:hAnsi="Arial" w:cs="Arial"/>
                <w:sz w:val="20"/>
                <w:szCs w:val="20"/>
                <w:lang w:val="fr-TG"/>
              </w:rPr>
            </w:rPrChange>
          </w:rPr>
          <w:t xml:space="preserve"> </w:t>
        </w:r>
      </w:ins>
      <w:ins w:id="1068" w:author="Evans WOMEY" w:date="2025-04-08T11:09:00Z">
        <w:r w:rsidRPr="00A348A2">
          <w:rPr>
            <w:rFonts w:ascii="Arial" w:hAnsi="Arial" w:cs="Arial"/>
            <w:sz w:val="20"/>
            <w:szCs w:val="20"/>
            <w:rPrChange w:id="1069" w:author="Evans WOMEY" w:date="2025-04-08T11:20:00Z" w16du:dateUtc="2025-04-08T11:20:00Z">
              <w:rPr>
                <w:rFonts w:ascii="Arial" w:hAnsi="Arial" w:cs="Arial"/>
                <w:sz w:val="20"/>
                <w:szCs w:val="20"/>
                <w:lang w:val="fr-TG"/>
              </w:rPr>
            </w:rPrChange>
          </w:rPr>
          <w:t>de sauvetage, d’enquêtes sur les accidents, de réparation ou de récupération.</w:t>
        </w:r>
      </w:ins>
    </w:p>
    <w:p w14:paraId="58A6EB4F" w14:textId="77777777" w:rsidR="00AD0F28" w:rsidRPr="0059380C" w:rsidRDefault="00AD0F28" w:rsidP="0016597B">
      <w:pPr>
        <w:widowControl w:val="0"/>
        <w:autoSpaceDE w:val="0"/>
        <w:autoSpaceDN w:val="0"/>
        <w:adjustRightInd w:val="0"/>
        <w:spacing w:before="80" w:after="80" w:line="360" w:lineRule="auto"/>
        <w:ind w:right="87"/>
        <w:jc w:val="both"/>
        <w:rPr>
          <w:rFonts w:ascii="Arial" w:hAnsi="Arial" w:cs="Arial"/>
          <w:i/>
          <w:sz w:val="20"/>
          <w:szCs w:val="20"/>
        </w:rPr>
      </w:pPr>
      <w:r w:rsidRPr="0059380C">
        <w:rPr>
          <w:rFonts w:ascii="Arial" w:hAnsi="Arial" w:cs="Arial"/>
          <w:i/>
          <w:iCs/>
          <w:sz w:val="20"/>
          <w:szCs w:val="20"/>
        </w:rPr>
        <w:t>N</w:t>
      </w:r>
      <w:r w:rsidRPr="0059380C">
        <w:rPr>
          <w:rFonts w:ascii="Arial" w:hAnsi="Arial" w:cs="Arial"/>
          <w:i/>
          <w:iCs/>
          <w:spacing w:val="1"/>
          <w:sz w:val="20"/>
          <w:szCs w:val="20"/>
        </w:rPr>
        <w:t>o</w:t>
      </w:r>
      <w:r w:rsidRPr="0059380C">
        <w:rPr>
          <w:rFonts w:ascii="Arial" w:hAnsi="Arial" w:cs="Arial"/>
          <w:i/>
          <w:iCs/>
          <w:sz w:val="20"/>
          <w:szCs w:val="20"/>
        </w:rPr>
        <w:t>te</w:t>
      </w:r>
      <w:r w:rsidR="00167642" w:rsidRPr="0059380C">
        <w:rPr>
          <w:rFonts w:ascii="Arial" w:hAnsi="Arial" w:cs="Arial"/>
          <w:i/>
          <w:iCs/>
          <w:sz w:val="20"/>
          <w:szCs w:val="20"/>
        </w:rPr>
        <w:t>. —</w:t>
      </w:r>
      <w:r w:rsidRPr="0059380C">
        <w:rPr>
          <w:rFonts w:ascii="Arial" w:hAnsi="Arial" w:cs="Arial"/>
          <w:i/>
          <w:iCs/>
          <w:spacing w:val="1"/>
          <w:sz w:val="20"/>
          <w:szCs w:val="20"/>
        </w:rPr>
        <w:t xml:space="preserve"> </w:t>
      </w:r>
      <w:r w:rsidRPr="0059380C">
        <w:rPr>
          <w:rFonts w:ascii="Arial" w:hAnsi="Arial" w:cs="Arial"/>
          <w:i/>
          <w:iCs/>
          <w:sz w:val="20"/>
          <w:szCs w:val="20"/>
        </w:rPr>
        <w:t>Il</w:t>
      </w:r>
      <w:r w:rsidRPr="0059380C">
        <w:rPr>
          <w:rFonts w:ascii="Arial" w:hAnsi="Arial" w:cs="Arial"/>
          <w:i/>
          <w:iCs/>
          <w:spacing w:val="1"/>
          <w:sz w:val="20"/>
          <w:szCs w:val="20"/>
        </w:rPr>
        <w:t xml:space="preserve"> </w:t>
      </w:r>
      <w:r w:rsidRPr="0059380C">
        <w:rPr>
          <w:rFonts w:ascii="Arial" w:hAnsi="Arial" w:cs="Arial"/>
          <w:i/>
          <w:iCs/>
          <w:sz w:val="20"/>
          <w:szCs w:val="20"/>
        </w:rPr>
        <w:t>est</w:t>
      </w:r>
      <w:r w:rsidRPr="0059380C">
        <w:rPr>
          <w:rFonts w:ascii="Arial" w:hAnsi="Arial" w:cs="Arial"/>
          <w:i/>
          <w:iCs/>
          <w:spacing w:val="1"/>
          <w:sz w:val="20"/>
          <w:szCs w:val="20"/>
        </w:rPr>
        <w:t xml:space="preserve"> </w:t>
      </w:r>
      <w:r w:rsidRPr="0059380C">
        <w:rPr>
          <w:rFonts w:ascii="Arial" w:hAnsi="Arial" w:cs="Arial"/>
          <w:i/>
          <w:iCs/>
          <w:sz w:val="20"/>
          <w:szCs w:val="20"/>
        </w:rPr>
        <w:t>e</w:t>
      </w:r>
      <w:r w:rsidRPr="0059380C">
        <w:rPr>
          <w:rFonts w:ascii="Arial" w:hAnsi="Arial" w:cs="Arial"/>
          <w:i/>
          <w:iCs/>
          <w:spacing w:val="1"/>
          <w:sz w:val="20"/>
          <w:szCs w:val="20"/>
        </w:rPr>
        <w:t>n</w:t>
      </w:r>
      <w:r w:rsidRPr="0059380C">
        <w:rPr>
          <w:rFonts w:ascii="Arial" w:hAnsi="Arial" w:cs="Arial"/>
          <w:i/>
          <w:iCs/>
          <w:sz w:val="20"/>
          <w:szCs w:val="20"/>
        </w:rPr>
        <w:t>ten</w:t>
      </w:r>
      <w:r w:rsidRPr="0059380C">
        <w:rPr>
          <w:rFonts w:ascii="Arial" w:hAnsi="Arial" w:cs="Arial"/>
          <w:i/>
          <w:iCs/>
          <w:spacing w:val="1"/>
          <w:sz w:val="20"/>
          <w:szCs w:val="20"/>
        </w:rPr>
        <w:t>d</w:t>
      </w:r>
      <w:r w:rsidRPr="0059380C">
        <w:rPr>
          <w:rFonts w:ascii="Arial" w:hAnsi="Arial" w:cs="Arial"/>
          <w:i/>
          <w:iCs/>
          <w:sz w:val="20"/>
          <w:szCs w:val="20"/>
        </w:rPr>
        <w:t>u</w:t>
      </w:r>
      <w:r w:rsidRPr="0059380C">
        <w:rPr>
          <w:rFonts w:ascii="Arial" w:hAnsi="Arial" w:cs="Arial"/>
          <w:i/>
          <w:iCs/>
          <w:spacing w:val="1"/>
          <w:sz w:val="20"/>
          <w:szCs w:val="20"/>
        </w:rPr>
        <w:t xml:space="preserve"> </w:t>
      </w:r>
      <w:r w:rsidRPr="0059380C">
        <w:rPr>
          <w:rFonts w:ascii="Arial" w:hAnsi="Arial" w:cs="Arial"/>
          <w:i/>
          <w:iCs/>
          <w:sz w:val="20"/>
          <w:szCs w:val="20"/>
        </w:rPr>
        <w:t>q</w:t>
      </w:r>
      <w:r w:rsidRPr="0059380C">
        <w:rPr>
          <w:rFonts w:ascii="Arial" w:hAnsi="Arial" w:cs="Arial"/>
          <w:i/>
          <w:iCs/>
          <w:spacing w:val="1"/>
          <w:sz w:val="20"/>
          <w:szCs w:val="20"/>
        </w:rPr>
        <w:t>u</w:t>
      </w:r>
      <w:r w:rsidRPr="0059380C">
        <w:rPr>
          <w:rFonts w:ascii="Arial" w:hAnsi="Arial" w:cs="Arial"/>
          <w:i/>
          <w:iCs/>
          <w:sz w:val="20"/>
          <w:szCs w:val="20"/>
        </w:rPr>
        <w:t>e</w:t>
      </w:r>
      <w:r w:rsidRPr="0059380C">
        <w:rPr>
          <w:rFonts w:ascii="Arial" w:hAnsi="Arial" w:cs="Arial"/>
          <w:i/>
          <w:iCs/>
          <w:spacing w:val="1"/>
          <w:sz w:val="20"/>
          <w:szCs w:val="20"/>
        </w:rPr>
        <w:t xml:space="preserve"> </w:t>
      </w:r>
      <w:r w:rsidRPr="0059380C">
        <w:rPr>
          <w:rFonts w:ascii="Arial" w:hAnsi="Arial" w:cs="Arial"/>
          <w:i/>
          <w:iCs/>
          <w:sz w:val="20"/>
          <w:szCs w:val="20"/>
        </w:rPr>
        <w:t xml:space="preserve">les </w:t>
      </w:r>
      <w:r w:rsidRPr="0059380C">
        <w:rPr>
          <w:rFonts w:ascii="Arial" w:hAnsi="Arial" w:cs="Arial"/>
          <w:i/>
          <w:iCs/>
          <w:spacing w:val="1"/>
          <w:sz w:val="20"/>
          <w:szCs w:val="20"/>
        </w:rPr>
        <w:t>d</w:t>
      </w:r>
      <w:r w:rsidRPr="0059380C">
        <w:rPr>
          <w:rFonts w:ascii="Arial" w:hAnsi="Arial" w:cs="Arial"/>
          <w:i/>
          <w:iCs/>
          <w:sz w:val="20"/>
          <w:szCs w:val="20"/>
        </w:rPr>
        <w:t>isp</w:t>
      </w:r>
      <w:r w:rsidRPr="0059380C">
        <w:rPr>
          <w:rFonts w:ascii="Arial" w:hAnsi="Arial" w:cs="Arial"/>
          <w:i/>
          <w:iCs/>
          <w:spacing w:val="1"/>
          <w:sz w:val="20"/>
          <w:szCs w:val="20"/>
        </w:rPr>
        <w:t>o</w:t>
      </w:r>
      <w:r w:rsidRPr="0059380C">
        <w:rPr>
          <w:rFonts w:ascii="Arial" w:hAnsi="Arial" w:cs="Arial"/>
          <w:i/>
          <w:iCs/>
          <w:sz w:val="20"/>
          <w:szCs w:val="20"/>
        </w:rPr>
        <w:t>siti</w:t>
      </w:r>
      <w:r w:rsidRPr="0059380C">
        <w:rPr>
          <w:rFonts w:ascii="Arial" w:hAnsi="Arial" w:cs="Arial"/>
          <w:i/>
          <w:iCs/>
          <w:spacing w:val="1"/>
          <w:sz w:val="20"/>
          <w:szCs w:val="20"/>
        </w:rPr>
        <w:t>o</w:t>
      </w:r>
      <w:r w:rsidRPr="0059380C">
        <w:rPr>
          <w:rFonts w:ascii="Arial" w:hAnsi="Arial" w:cs="Arial"/>
          <w:i/>
          <w:iCs/>
          <w:sz w:val="20"/>
          <w:szCs w:val="20"/>
        </w:rPr>
        <w:t>ns</w:t>
      </w:r>
      <w:r w:rsidRPr="0059380C">
        <w:rPr>
          <w:rFonts w:ascii="Arial" w:hAnsi="Arial" w:cs="Arial"/>
          <w:i/>
          <w:iCs/>
          <w:spacing w:val="1"/>
          <w:sz w:val="20"/>
          <w:szCs w:val="20"/>
        </w:rPr>
        <w:t xml:space="preserve"> </w:t>
      </w:r>
      <w:r w:rsidRPr="0059380C">
        <w:rPr>
          <w:rFonts w:ascii="Arial" w:hAnsi="Arial" w:cs="Arial"/>
          <w:i/>
          <w:iCs/>
          <w:sz w:val="20"/>
          <w:szCs w:val="20"/>
        </w:rPr>
        <w:t>du</w:t>
      </w:r>
      <w:r w:rsidRPr="0059380C">
        <w:rPr>
          <w:rFonts w:ascii="Arial" w:hAnsi="Arial" w:cs="Arial"/>
          <w:i/>
          <w:iCs/>
          <w:spacing w:val="1"/>
          <w:sz w:val="20"/>
          <w:szCs w:val="20"/>
        </w:rPr>
        <w:t xml:space="preserve"> p</w:t>
      </w:r>
      <w:r w:rsidRPr="0059380C">
        <w:rPr>
          <w:rFonts w:ascii="Arial" w:hAnsi="Arial" w:cs="Arial"/>
          <w:i/>
          <w:iCs/>
          <w:sz w:val="20"/>
          <w:szCs w:val="20"/>
        </w:rPr>
        <w:t>rése</w:t>
      </w:r>
      <w:r w:rsidRPr="0059380C">
        <w:rPr>
          <w:rFonts w:ascii="Arial" w:hAnsi="Arial" w:cs="Arial"/>
          <w:i/>
          <w:iCs/>
          <w:spacing w:val="1"/>
          <w:sz w:val="20"/>
          <w:szCs w:val="20"/>
        </w:rPr>
        <w:t>n</w:t>
      </w:r>
      <w:r w:rsidRPr="0059380C">
        <w:rPr>
          <w:rFonts w:ascii="Arial" w:hAnsi="Arial" w:cs="Arial"/>
          <w:i/>
          <w:iCs/>
          <w:sz w:val="20"/>
          <w:szCs w:val="20"/>
        </w:rPr>
        <w:t>t</w:t>
      </w:r>
      <w:r w:rsidRPr="0059380C">
        <w:rPr>
          <w:rFonts w:ascii="Arial" w:hAnsi="Arial" w:cs="Arial"/>
          <w:i/>
          <w:iCs/>
          <w:spacing w:val="1"/>
          <w:sz w:val="20"/>
          <w:szCs w:val="20"/>
        </w:rPr>
        <w:t xml:space="preserve"> </w:t>
      </w:r>
      <w:r w:rsidRPr="0059380C">
        <w:rPr>
          <w:rFonts w:ascii="Arial" w:hAnsi="Arial" w:cs="Arial"/>
          <w:i/>
          <w:iCs/>
          <w:sz w:val="20"/>
          <w:szCs w:val="20"/>
        </w:rPr>
        <w:t>p</w:t>
      </w:r>
      <w:r w:rsidRPr="0059380C">
        <w:rPr>
          <w:rFonts w:ascii="Arial" w:hAnsi="Arial" w:cs="Arial"/>
          <w:i/>
          <w:iCs/>
          <w:spacing w:val="1"/>
          <w:sz w:val="20"/>
          <w:szCs w:val="20"/>
        </w:rPr>
        <w:t>a</w:t>
      </w:r>
      <w:r w:rsidRPr="0059380C">
        <w:rPr>
          <w:rFonts w:ascii="Arial" w:hAnsi="Arial" w:cs="Arial"/>
          <w:i/>
          <w:iCs/>
          <w:sz w:val="20"/>
          <w:szCs w:val="20"/>
        </w:rPr>
        <w:t>rag</w:t>
      </w:r>
      <w:r w:rsidRPr="0059380C">
        <w:rPr>
          <w:rFonts w:ascii="Arial" w:hAnsi="Arial" w:cs="Arial"/>
          <w:i/>
          <w:iCs/>
          <w:spacing w:val="1"/>
          <w:sz w:val="20"/>
          <w:szCs w:val="20"/>
        </w:rPr>
        <w:t>ra</w:t>
      </w:r>
      <w:r w:rsidRPr="0059380C">
        <w:rPr>
          <w:rFonts w:ascii="Arial" w:hAnsi="Arial" w:cs="Arial"/>
          <w:i/>
          <w:iCs/>
          <w:spacing w:val="-1"/>
          <w:sz w:val="20"/>
          <w:szCs w:val="20"/>
        </w:rPr>
        <w:t>p</w:t>
      </w:r>
      <w:r w:rsidRPr="0059380C">
        <w:rPr>
          <w:rFonts w:ascii="Arial" w:hAnsi="Arial" w:cs="Arial"/>
          <w:i/>
          <w:iCs/>
          <w:spacing w:val="1"/>
          <w:sz w:val="20"/>
          <w:szCs w:val="20"/>
        </w:rPr>
        <w:t>h</w:t>
      </w:r>
      <w:r w:rsidRPr="0059380C">
        <w:rPr>
          <w:rFonts w:ascii="Arial" w:hAnsi="Arial" w:cs="Arial"/>
          <w:i/>
          <w:iCs/>
          <w:sz w:val="20"/>
          <w:szCs w:val="20"/>
        </w:rPr>
        <w:t xml:space="preserve">e </w:t>
      </w:r>
      <w:r w:rsidRPr="0059380C">
        <w:rPr>
          <w:rFonts w:ascii="Arial" w:hAnsi="Arial" w:cs="Arial"/>
          <w:i/>
          <w:iCs/>
          <w:spacing w:val="1"/>
          <w:sz w:val="20"/>
          <w:szCs w:val="20"/>
        </w:rPr>
        <w:t>n</w:t>
      </w:r>
      <w:r w:rsidRPr="0059380C">
        <w:rPr>
          <w:rFonts w:ascii="Arial" w:hAnsi="Arial" w:cs="Arial"/>
          <w:i/>
          <w:iCs/>
          <w:spacing w:val="-1"/>
          <w:sz w:val="20"/>
          <w:szCs w:val="20"/>
        </w:rPr>
        <w:t>’</w:t>
      </w:r>
      <w:r w:rsidRPr="0059380C">
        <w:rPr>
          <w:rFonts w:ascii="Arial" w:hAnsi="Arial" w:cs="Arial"/>
          <w:i/>
          <w:iCs/>
          <w:sz w:val="20"/>
          <w:szCs w:val="20"/>
        </w:rPr>
        <w:t>em</w:t>
      </w:r>
      <w:r w:rsidRPr="0059380C">
        <w:rPr>
          <w:rFonts w:ascii="Arial" w:hAnsi="Arial" w:cs="Arial"/>
          <w:i/>
          <w:iCs/>
          <w:spacing w:val="1"/>
          <w:sz w:val="20"/>
          <w:szCs w:val="20"/>
        </w:rPr>
        <w:t>p</w:t>
      </w:r>
      <w:r w:rsidRPr="0059380C">
        <w:rPr>
          <w:rFonts w:ascii="Arial" w:hAnsi="Arial" w:cs="Arial"/>
          <w:i/>
          <w:iCs/>
          <w:sz w:val="20"/>
          <w:szCs w:val="20"/>
        </w:rPr>
        <w:t>êc</w:t>
      </w:r>
      <w:r w:rsidRPr="0059380C">
        <w:rPr>
          <w:rFonts w:ascii="Arial" w:hAnsi="Arial" w:cs="Arial"/>
          <w:i/>
          <w:iCs/>
          <w:spacing w:val="1"/>
          <w:sz w:val="20"/>
          <w:szCs w:val="20"/>
        </w:rPr>
        <w:t>h</w:t>
      </w:r>
      <w:r w:rsidRPr="0059380C">
        <w:rPr>
          <w:rFonts w:ascii="Arial" w:hAnsi="Arial" w:cs="Arial"/>
          <w:i/>
          <w:iCs/>
          <w:sz w:val="20"/>
          <w:szCs w:val="20"/>
        </w:rPr>
        <w:t>e</w:t>
      </w:r>
      <w:r w:rsidRPr="0059380C">
        <w:rPr>
          <w:rFonts w:ascii="Arial" w:hAnsi="Arial" w:cs="Arial"/>
          <w:i/>
          <w:iCs/>
          <w:spacing w:val="1"/>
          <w:sz w:val="20"/>
          <w:szCs w:val="20"/>
        </w:rPr>
        <w:t>n</w:t>
      </w:r>
      <w:r w:rsidRPr="0059380C">
        <w:rPr>
          <w:rFonts w:ascii="Arial" w:hAnsi="Arial" w:cs="Arial"/>
          <w:i/>
          <w:iCs/>
          <w:sz w:val="20"/>
          <w:szCs w:val="20"/>
        </w:rPr>
        <w:t>t p</w:t>
      </w:r>
      <w:r w:rsidRPr="0059380C">
        <w:rPr>
          <w:rFonts w:ascii="Arial" w:hAnsi="Arial" w:cs="Arial"/>
          <w:i/>
          <w:iCs/>
          <w:spacing w:val="1"/>
          <w:sz w:val="20"/>
          <w:szCs w:val="20"/>
        </w:rPr>
        <w:t>a</w:t>
      </w:r>
      <w:r w:rsidRPr="0059380C">
        <w:rPr>
          <w:rFonts w:ascii="Arial" w:hAnsi="Arial" w:cs="Arial"/>
          <w:i/>
          <w:iCs/>
          <w:sz w:val="20"/>
          <w:szCs w:val="20"/>
        </w:rPr>
        <w:t>s</w:t>
      </w:r>
      <w:r w:rsidRPr="0059380C">
        <w:rPr>
          <w:rFonts w:ascii="Arial" w:hAnsi="Arial" w:cs="Arial"/>
          <w:i/>
          <w:iCs/>
          <w:spacing w:val="1"/>
          <w:sz w:val="20"/>
          <w:szCs w:val="20"/>
        </w:rPr>
        <w:t xml:space="preserve"> </w:t>
      </w:r>
      <w:r w:rsidRPr="0059380C">
        <w:rPr>
          <w:rFonts w:ascii="Arial" w:hAnsi="Arial" w:cs="Arial"/>
          <w:i/>
          <w:iCs/>
          <w:sz w:val="20"/>
          <w:szCs w:val="20"/>
        </w:rPr>
        <w:t>l’</w:t>
      </w:r>
      <w:r w:rsidRPr="0059380C">
        <w:rPr>
          <w:rFonts w:ascii="Arial" w:hAnsi="Arial" w:cs="Arial"/>
          <w:i/>
          <w:iCs/>
          <w:spacing w:val="1"/>
          <w:sz w:val="20"/>
          <w:szCs w:val="20"/>
        </w:rPr>
        <w:t>a</w:t>
      </w:r>
      <w:r w:rsidRPr="0059380C">
        <w:rPr>
          <w:rFonts w:ascii="Arial" w:hAnsi="Arial" w:cs="Arial"/>
          <w:i/>
          <w:iCs/>
          <w:spacing w:val="-1"/>
          <w:sz w:val="20"/>
          <w:szCs w:val="20"/>
        </w:rPr>
        <w:t>p</w:t>
      </w:r>
      <w:r w:rsidRPr="0059380C">
        <w:rPr>
          <w:rFonts w:ascii="Arial" w:hAnsi="Arial" w:cs="Arial"/>
          <w:i/>
          <w:iCs/>
          <w:spacing w:val="1"/>
          <w:sz w:val="20"/>
          <w:szCs w:val="20"/>
        </w:rPr>
        <w:t>p</w:t>
      </w:r>
      <w:r w:rsidRPr="0059380C">
        <w:rPr>
          <w:rFonts w:ascii="Arial" w:hAnsi="Arial" w:cs="Arial"/>
          <w:i/>
          <w:iCs/>
          <w:spacing w:val="-2"/>
          <w:sz w:val="20"/>
          <w:szCs w:val="20"/>
        </w:rPr>
        <w:t>l</w:t>
      </w:r>
      <w:r w:rsidRPr="0059380C">
        <w:rPr>
          <w:rFonts w:ascii="Arial" w:hAnsi="Arial" w:cs="Arial"/>
          <w:i/>
          <w:iCs/>
          <w:sz w:val="20"/>
          <w:szCs w:val="20"/>
        </w:rPr>
        <w:t>ic</w:t>
      </w:r>
      <w:r w:rsidRPr="0059380C">
        <w:rPr>
          <w:rFonts w:ascii="Arial" w:hAnsi="Arial" w:cs="Arial"/>
          <w:i/>
          <w:iCs/>
          <w:spacing w:val="1"/>
          <w:sz w:val="20"/>
          <w:szCs w:val="20"/>
        </w:rPr>
        <w:t>a</w:t>
      </w:r>
      <w:r w:rsidRPr="0059380C">
        <w:rPr>
          <w:rFonts w:ascii="Arial" w:hAnsi="Arial" w:cs="Arial"/>
          <w:i/>
          <w:iCs/>
          <w:sz w:val="20"/>
          <w:szCs w:val="20"/>
        </w:rPr>
        <w:t>ti</w:t>
      </w:r>
      <w:r w:rsidRPr="0059380C">
        <w:rPr>
          <w:rFonts w:ascii="Arial" w:hAnsi="Arial" w:cs="Arial"/>
          <w:i/>
          <w:iCs/>
          <w:spacing w:val="1"/>
          <w:sz w:val="20"/>
          <w:szCs w:val="20"/>
        </w:rPr>
        <w:t>o</w:t>
      </w:r>
      <w:r w:rsidRPr="0059380C">
        <w:rPr>
          <w:rFonts w:ascii="Arial" w:hAnsi="Arial" w:cs="Arial"/>
          <w:i/>
          <w:iCs/>
          <w:sz w:val="20"/>
          <w:szCs w:val="20"/>
        </w:rPr>
        <w:t>n</w:t>
      </w:r>
      <w:r w:rsidRPr="0059380C">
        <w:rPr>
          <w:rFonts w:ascii="Arial" w:hAnsi="Arial" w:cs="Arial"/>
          <w:i/>
          <w:iCs/>
          <w:spacing w:val="1"/>
          <w:sz w:val="20"/>
          <w:szCs w:val="20"/>
        </w:rPr>
        <w:t xml:space="preserve"> d</w:t>
      </w:r>
      <w:r w:rsidRPr="0059380C">
        <w:rPr>
          <w:rFonts w:ascii="Arial" w:hAnsi="Arial" w:cs="Arial"/>
          <w:i/>
          <w:iCs/>
          <w:sz w:val="20"/>
          <w:szCs w:val="20"/>
        </w:rPr>
        <w:t>es mes</w:t>
      </w:r>
      <w:r w:rsidRPr="0059380C">
        <w:rPr>
          <w:rFonts w:ascii="Arial" w:hAnsi="Arial" w:cs="Arial"/>
          <w:i/>
          <w:iCs/>
          <w:spacing w:val="1"/>
          <w:sz w:val="20"/>
          <w:szCs w:val="20"/>
        </w:rPr>
        <w:t>u</w:t>
      </w:r>
      <w:r w:rsidRPr="0059380C">
        <w:rPr>
          <w:rFonts w:ascii="Arial" w:hAnsi="Arial" w:cs="Arial"/>
          <w:i/>
          <w:iCs/>
          <w:sz w:val="20"/>
          <w:szCs w:val="20"/>
        </w:rPr>
        <w:t>res</w:t>
      </w:r>
      <w:r w:rsidRPr="0059380C">
        <w:rPr>
          <w:rFonts w:ascii="Arial" w:hAnsi="Arial" w:cs="Arial"/>
          <w:i/>
          <w:iCs/>
          <w:spacing w:val="1"/>
          <w:sz w:val="20"/>
          <w:szCs w:val="20"/>
        </w:rPr>
        <w:t xml:space="preserve"> </w:t>
      </w:r>
      <w:r w:rsidRPr="0059380C">
        <w:rPr>
          <w:rFonts w:ascii="Arial" w:hAnsi="Arial" w:cs="Arial"/>
          <w:i/>
          <w:iCs/>
          <w:sz w:val="20"/>
          <w:szCs w:val="20"/>
        </w:rPr>
        <w:t>sa</w:t>
      </w:r>
      <w:r w:rsidRPr="0059380C">
        <w:rPr>
          <w:rFonts w:ascii="Arial" w:hAnsi="Arial" w:cs="Arial"/>
          <w:i/>
          <w:iCs/>
          <w:spacing w:val="1"/>
          <w:sz w:val="20"/>
          <w:szCs w:val="20"/>
        </w:rPr>
        <w:t>n</w:t>
      </w:r>
      <w:r w:rsidRPr="0059380C">
        <w:rPr>
          <w:rFonts w:ascii="Arial" w:hAnsi="Arial" w:cs="Arial"/>
          <w:i/>
          <w:iCs/>
          <w:sz w:val="20"/>
          <w:szCs w:val="20"/>
        </w:rPr>
        <w:t>it</w:t>
      </w:r>
      <w:r w:rsidRPr="0059380C">
        <w:rPr>
          <w:rFonts w:ascii="Arial" w:hAnsi="Arial" w:cs="Arial"/>
          <w:i/>
          <w:iCs/>
          <w:spacing w:val="1"/>
          <w:sz w:val="20"/>
          <w:szCs w:val="20"/>
        </w:rPr>
        <w:t>a</w:t>
      </w:r>
      <w:r w:rsidRPr="0059380C">
        <w:rPr>
          <w:rFonts w:ascii="Arial" w:hAnsi="Arial" w:cs="Arial"/>
          <w:i/>
          <w:iCs/>
          <w:sz w:val="20"/>
          <w:szCs w:val="20"/>
        </w:rPr>
        <w:t>ires, vétérinaires</w:t>
      </w:r>
      <w:r w:rsidRPr="0059380C">
        <w:rPr>
          <w:rFonts w:ascii="Arial" w:hAnsi="Arial" w:cs="Arial"/>
          <w:i/>
          <w:iCs/>
          <w:spacing w:val="-1"/>
          <w:sz w:val="20"/>
          <w:szCs w:val="20"/>
        </w:rPr>
        <w:t xml:space="preserve"> </w:t>
      </w:r>
      <w:r w:rsidRPr="0059380C">
        <w:rPr>
          <w:rFonts w:ascii="Arial" w:hAnsi="Arial" w:cs="Arial"/>
          <w:i/>
          <w:iCs/>
          <w:sz w:val="20"/>
          <w:szCs w:val="20"/>
        </w:rPr>
        <w:t>ou phyto</w:t>
      </w:r>
      <w:r w:rsidRPr="0059380C">
        <w:rPr>
          <w:rFonts w:ascii="Arial" w:hAnsi="Arial" w:cs="Arial"/>
          <w:i/>
          <w:iCs/>
          <w:spacing w:val="-1"/>
          <w:sz w:val="20"/>
          <w:szCs w:val="20"/>
        </w:rPr>
        <w:t>s</w:t>
      </w:r>
      <w:r w:rsidRPr="0059380C">
        <w:rPr>
          <w:rFonts w:ascii="Arial" w:hAnsi="Arial" w:cs="Arial"/>
          <w:i/>
          <w:iCs/>
          <w:sz w:val="20"/>
          <w:szCs w:val="20"/>
        </w:rPr>
        <w:t>anitaires néce</w:t>
      </w:r>
      <w:r w:rsidRPr="0059380C">
        <w:rPr>
          <w:rFonts w:ascii="Arial" w:hAnsi="Arial" w:cs="Arial"/>
          <w:i/>
          <w:iCs/>
          <w:spacing w:val="-1"/>
          <w:sz w:val="20"/>
          <w:szCs w:val="20"/>
        </w:rPr>
        <w:t>s</w:t>
      </w:r>
      <w:r w:rsidRPr="0059380C">
        <w:rPr>
          <w:rFonts w:ascii="Arial" w:hAnsi="Arial" w:cs="Arial"/>
          <w:i/>
          <w:iCs/>
          <w:sz w:val="20"/>
          <w:szCs w:val="20"/>
        </w:rPr>
        <w:t>saire</w:t>
      </w:r>
      <w:r w:rsidRPr="0059380C">
        <w:rPr>
          <w:rFonts w:ascii="Arial" w:hAnsi="Arial" w:cs="Arial"/>
          <w:i/>
          <w:iCs/>
          <w:spacing w:val="-1"/>
          <w:sz w:val="20"/>
          <w:szCs w:val="20"/>
        </w:rPr>
        <w:t>s</w:t>
      </w:r>
      <w:r w:rsidRPr="0059380C">
        <w:rPr>
          <w:rFonts w:ascii="Arial" w:hAnsi="Arial" w:cs="Arial"/>
          <w:i/>
          <w:iCs/>
          <w:sz w:val="20"/>
          <w:szCs w:val="20"/>
        </w:rPr>
        <w:t>.</w:t>
      </w:r>
    </w:p>
    <w:p w14:paraId="169E0BCB" w14:textId="5A4F2615" w:rsidR="00AD0F28" w:rsidRPr="0059380C" w:rsidDel="00294C7D" w:rsidRDefault="00AD0F28" w:rsidP="0016597B">
      <w:pPr>
        <w:widowControl w:val="0"/>
        <w:tabs>
          <w:tab w:val="left" w:pos="940"/>
        </w:tabs>
        <w:autoSpaceDE w:val="0"/>
        <w:autoSpaceDN w:val="0"/>
        <w:adjustRightInd w:val="0"/>
        <w:spacing w:before="80" w:after="80" w:line="360" w:lineRule="auto"/>
        <w:ind w:right="105"/>
        <w:jc w:val="both"/>
        <w:rPr>
          <w:del w:id="1070" w:author="Evans WOMEY" w:date="2025-04-08T13:32:00Z" w16du:dateUtc="2025-04-08T13:32:00Z"/>
          <w:rFonts w:ascii="Arial" w:hAnsi="Arial" w:cs="Arial"/>
          <w:sz w:val="20"/>
          <w:szCs w:val="20"/>
        </w:rPr>
      </w:pPr>
      <w:del w:id="1071" w:author="Evans WOMEY" w:date="2025-04-08T13:32:00Z" w16du:dateUtc="2025-04-08T13:32:00Z">
        <w:r w:rsidRPr="0059380C" w:rsidDel="00294C7D">
          <w:rPr>
            <w:rFonts w:ascii="Arial" w:hAnsi="Arial" w:cs="Arial"/>
            <w:spacing w:val="1"/>
            <w:sz w:val="20"/>
            <w:szCs w:val="20"/>
          </w:rPr>
          <w:delText>8</w:delText>
        </w:r>
        <w:r w:rsidRPr="0059380C" w:rsidDel="00294C7D">
          <w:rPr>
            <w:rFonts w:ascii="Arial" w:hAnsi="Arial" w:cs="Arial"/>
            <w:spacing w:val="-1"/>
            <w:sz w:val="20"/>
            <w:szCs w:val="20"/>
          </w:rPr>
          <w:delText>.</w:delText>
        </w:r>
        <w:r w:rsidRPr="0059380C" w:rsidDel="00294C7D">
          <w:rPr>
            <w:rFonts w:ascii="Arial" w:hAnsi="Arial" w:cs="Arial"/>
            <w:sz w:val="20"/>
            <w:szCs w:val="20"/>
          </w:rPr>
          <w:delText>5</w:delText>
        </w:r>
        <w:r w:rsidR="0016597B" w:rsidDel="00294C7D">
          <w:rPr>
            <w:rFonts w:ascii="Arial" w:hAnsi="Arial" w:cs="Arial"/>
            <w:sz w:val="20"/>
            <w:szCs w:val="20"/>
          </w:rPr>
          <w:delText xml:space="preserve"> </w:delText>
        </w:r>
        <w:r w:rsidR="00124E1B" w:rsidRPr="0059380C" w:rsidDel="00294C7D">
          <w:rPr>
            <w:rFonts w:ascii="Arial" w:hAnsi="Arial" w:cs="Arial"/>
            <w:sz w:val="20"/>
            <w:szCs w:val="20"/>
          </w:rPr>
          <w:delText xml:space="preserve">Les </w:delText>
        </w:r>
        <w:r w:rsidR="00E649D4" w:rsidDel="00294C7D">
          <w:rPr>
            <w:rFonts w:ascii="Arial" w:hAnsi="Arial" w:cs="Arial"/>
            <w:sz w:val="20"/>
            <w:szCs w:val="20"/>
          </w:rPr>
          <w:delText>pouvoirs publics compétents</w:delText>
        </w:r>
        <w:r w:rsidR="00E649D4" w:rsidRPr="0059380C" w:rsidDel="00294C7D">
          <w:rPr>
            <w:rFonts w:ascii="Arial" w:hAnsi="Arial" w:cs="Arial"/>
            <w:sz w:val="20"/>
            <w:szCs w:val="20"/>
          </w:rPr>
          <w:delText xml:space="preserve"> </w:delText>
        </w:r>
        <w:r w:rsidR="00E031E7" w:rsidRPr="0059380C" w:rsidDel="00294C7D">
          <w:rPr>
            <w:rFonts w:ascii="Arial" w:hAnsi="Arial" w:cs="Arial"/>
            <w:sz w:val="20"/>
            <w:szCs w:val="20"/>
          </w:rPr>
          <w:delText>facilite</w:delText>
        </w:r>
        <w:r w:rsidR="00942230" w:rsidDel="00294C7D">
          <w:rPr>
            <w:rFonts w:ascii="Arial" w:hAnsi="Arial" w:cs="Arial"/>
            <w:sz w:val="20"/>
            <w:szCs w:val="20"/>
          </w:rPr>
          <w:delText>ro</w:delText>
        </w:r>
        <w:r w:rsidR="00E031E7" w:rsidRPr="0059380C" w:rsidDel="00294C7D">
          <w:rPr>
            <w:rFonts w:ascii="Arial" w:hAnsi="Arial" w:cs="Arial"/>
            <w:sz w:val="20"/>
            <w:szCs w:val="20"/>
          </w:rPr>
          <w:delText xml:space="preserve">nt </w:delText>
        </w:r>
        <w:r w:rsidRPr="0059380C" w:rsidDel="00294C7D">
          <w:rPr>
            <w:rFonts w:ascii="Arial" w:hAnsi="Arial" w:cs="Arial"/>
            <w:sz w:val="20"/>
            <w:szCs w:val="20"/>
          </w:rPr>
          <w:delText>la</w:delText>
        </w:r>
        <w:r w:rsidRPr="0059380C" w:rsidDel="00294C7D">
          <w:rPr>
            <w:rFonts w:ascii="Arial" w:hAnsi="Arial" w:cs="Arial"/>
            <w:spacing w:val="10"/>
            <w:sz w:val="20"/>
            <w:szCs w:val="20"/>
          </w:rPr>
          <w:delText xml:space="preserve"> </w:delText>
        </w:r>
        <w:r w:rsidRPr="0059380C" w:rsidDel="00294C7D">
          <w:rPr>
            <w:rFonts w:ascii="Arial" w:hAnsi="Arial" w:cs="Arial"/>
            <w:sz w:val="20"/>
            <w:szCs w:val="20"/>
          </w:rPr>
          <w:delText>s</w:delText>
        </w:r>
        <w:r w:rsidRPr="0059380C" w:rsidDel="00294C7D">
          <w:rPr>
            <w:rFonts w:ascii="Arial" w:hAnsi="Arial" w:cs="Arial"/>
            <w:spacing w:val="1"/>
            <w:sz w:val="20"/>
            <w:szCs w:val="20"/>
          </w:rPr>
          <w:delText>o</w:delText>
        </w:r>
        <w:r w:rsidRPr="0059380C" w:rsidDel="00294C7D">
          <w:rPr>
            <w:rFonts w:ascii="Arial" w:hAnsi="Arial" w:cs="Arial"/>
            <w:sz w:val="20"/>
            <w:szCs w:val="20"/>
          </w:rPr>
          <w:delText>rtie</w:delText>
        </w:r>
        <w:r w:rsidRPr="0059380C" w:rsidDel="00294C7D">
          <w:rPr>
            <w:rFonts w:ascii="Arial" w:hAnsi="Arial" w:cs="Arial"/>
            <w:spacing w:val="9"/>
            <w:sz w:val="20"/>
            <w:szCs w:val="20"/>
          </w:rPr>
          <w:delText xml:space="preserve"> </w:delText>
        </w:r>
        <w:r w:rsidR="00124E1B" w:rsidRPr="0059380C" w:rsidDel="00294C7D">
          <w:rPr>
            <w:rFonts w:ascii="Arial" w:hAnsi="Arial" w:cs="Arial"/>
            <w:sz w:val="20"/>
            <w:szCs w:val="20"/>
          </w:rPr>
          <w:delText xml:space="preserve">du </w:delText>
        </w:r>
        <w:r w:rsidRPr="0059380C" w:rsidDel="00294C7D">
          <w:rPr>
            <w:rFonts w:ascii="Arial" w:hAnsi="Arial" w:cs="Arial"/>
            <w:sz w:val="20"/>
            <w:szCs w:val="20"/>
          </w:rPr>
          <w:delText>territ</w:delText>
        </w:r>
        <w:r w:rsidRPr="0059380C" w:rsidDel="00294C7D">
          <w:rPr>
            <w:rFonts w:ascii="Arial" w:hAnsi="Arial" w:cs="Arial"/>
            <w:spacing w:val="1"/>
            <w:sz w:val="20"/>
            <w:szCs w:val="20"/>
          </w:rPr>
          <w:delText>o</w:delText>
        </w:r>
        <w:r w:rsidRPr="0059380C" w:rsidDel="00294C7D">
          <w:rPr>
            <w:rFonts w:ascii="Arial" w:hAnsi="Arial" w:cs="Arial"/>
            <w:sz w:val="20"/>
            <w:szCs w:val="20"/>
          </w:rPr>
          <w:delText>ire</w:delText>
        </w:r>
        <w:r w:rsidRPr="0059380C" w:rsidDel="00294C7D">
          <w:rPr>
            <w:rFonts w:ascii="Arial" w:hAnsi="Arial" w:cs="Arial"/>
            <w:spacing w:val="8"/>
            <w:sz w:val="20"/>
            <w:szCs w:val="20"/>
          </w:rPr>
          <w:delText xml:space="preserve"> </w:delText>
        </w:r>
        <w:r w:rsidR="00124E1B" w:rsidRPr="0059380C" w:rsidDel="00294C7D">
          <w:rPr>
            <w:rFonts w:ascii="Arial" w:hAnsi="Arial" w:cs="Arial"/>
            <w:sz w:val="20"/>
            <w:szCs w:val="20"/>
          </w:rPr>
          <w:delText xml:space="preserve">togolais </w:delText>
        </w:r>
        <w:r w:rsidRPr="0059380C" w:rsidDel="00294C7D">
          <w:rPr>
            <w:rFonts w:ascii="Arial" w:hAnsi="Arial" w:cs="Arial"/>
            <w:spacing w:val="1"/>
            <w:sz w:val="20"/>
            <w:szCs w:val="20"/>
          </w:rPr>
          <w:delText>d</w:delText>
        </w:r>
        <w:r w:rsidRPr="0059380C" w:rsidDel="00294C7D">
          <w:rPr>
            <w:rFonts w:ascii="Arial" w:hAnsi="Arial" w:cs="Arial"/>
            <w:sz w:val="20"/>
            <w:szCs w:val="20"/>
          </w:rPr>
          <w:delText>e</w:delText>
        </w:r>
        <w:r w:rsidRPr="0059380C" w:rsidDel="00294C7D">
          <w:rPr>
            <w:rFonts w:ascii="Arial" w:hAnsi="Arial" w:cs="Arial"/>
            <w:spacing w:val="10"/>
            <w:sz w:val="20"/>
            <w:szCs w:val="20"/>
          </w:rPr>
          <w:delText xml:space="preserve"> </w:delText>
        </w:r>
        <w:r w:rsidRPr="0059380C" w:rsidDel="00294C7D">
          <w:rPr>
            <w:rFonts w:ascii="Arial" w:hAnsi="Arial" w:cs="Arial"/>
            <w:sz w:val="20"/>
            <w:szCs w:val="20"/>
          </w:rPr>
          <w:delText>l’aér</w:delText>
        </w:r>
        <w:r w:rsidRPr="0059380C" w:rsidDel="00294C7D">
          <w:rPr>
            <w:rFonts w:ascii="Arial" w:hAnsi="Arial" w:cs="Arial"/>
            <w:spacing w:val="1"/>
            <w:sz w:val="20"/>
            <w:szCs w:val="20"/>
          </w:rPr>
          <w:delText>on</w:delText>
        </w:r>
        <w:r w:rsidRPr="0059380C" w:rsidDel="00294C7D">
          <w:rPr>
            <w:rFonts w:ascii="Arial" w:hAnsi="Arial" w:cs="Arial"/>
            <w:spacing w:val="-1"/>
            <w:sz w:val="20"/>
            <w:szCs w:val="20"/>
          </w:rPr>
          <w:delText>e</w:delText>
        </w:r>
        <w:r w:rsidRPr="0059380C" w:rsidDel="00294C7D">
          <w:rPr>
            <w:rFonts w:ascii="Arial" w:hAnsi="Arial" w:cs="Arial"/>
            <w:sz w:val="20"/>
            <w:szCs w:val="20"/>
          </w:rPr>
          <w:delText>f</w:delText>
        </w:r>
        <w:r w:rsidRPr="0059380C" w:rsidDel="00294C7D">
          <w:rPr>
            <w:rFonts w:ascii="Arial" w:hAnsi="Arial" w:cs="Arial"/>
            <w:spacing w:val="10"/>
            <w:sz w:val="20"/>
            <w:szCs w:val="20"/>
          </w:rPr>
          <w:delText xml:space="preserve"> </w:delText>
        </w:r>
        <w:r w:rsidRPr="0059380C" w:rsidDel="00294C7D">
          <w:rPr>
            <w:rFonts w:ascii="Arial" w:hAnsi="Arial" w:cs="Arial"/>
            <w:sz w:val="20"/>
            <w:szCs w:val="20"/>
          </w:rPr>
          <w:delText>en</w:delText>
        </w:r>
        <w:r w:rsidRPr="0059380C" w:rsidDel="00294C7D">
          <w:rPr>
            <w:rFonts w:ascii="Arial" w:hAnsi="Arial" w:cs="Arial"/>
            <w:spacing w:val="1"/>
            <w:sz w:val="20"/>
            <w:szCs w:val="20"/>
          </w:rPr>
          <w:delText>do</w:delText>
        </w:r>
        <w:r w:rsidRPr="0059380C" w:rsidDel="00294C7D">
          <w:rPr>
            <w:rFonts w:ascii="Arial" w:hAnsi="Arial" w:cs="Arial"/>
            <w:spacing w:val="-1"/>
            <w:sz w:val="20"/>
            <w:szCs w:val="20"/>
          </w:rPr>
          <w:delText>m</w:delText>
        </w:r>
        <w:r w:rsidRPr="0059380C" w:rsidDel="00294C7D">
          <w:rPr>
            <w:rFonts w:ascii="Arial" w:hAnsi="Arial" w:cs="Arial"/>
            <w:spacing w:val="-2"/>
            <w:sz w:val="20"/>
            <w:szCs w:val="20"/>
          </w:rPr>
          <w:delText>m</w:delText>
        </w:r>
        <w:r w:rsidRPr="0059380C" w:rsidDel="00294C7D">
          <w:rPr>
            <w:rFonts w:ascii="Arial" w:hAnsi="Arial" w:cs="Arial"/>
            <w:spacing w:val="1"/>
            <w:sz w:val="20"/>
            <w:szCs w:val="20"/>
          </w:rPr>
          <w:delText>ag</w:delText>
        </w:r>
        <w:r w:rsidRPr="0059380C" w:rsidDel="00294C7D">
          <w:rPr>
            <w:rFonts w:ascii="Arial" w:hAnsi="Arial" w:cs="Arial"/>
            <w:sz w:val="20"/>
            <w:szCs w:val="20"/>
          </w:rPr>
          <w:delText>é</w:delText>
        </w:r>
        <w:r w:rsidRPr="0059380C" w:rsidDel="00294C7D">
          <w:rPr>
            <w:rFonts w:ascii="Arial" w:hAnsi="Arial" w:cs="Arial"/>
            <w:spacing w:val="10"/>
            <w:sz w:val="20"/>
            <w:szCs w:val="20"/>
          </w:rPr>
          <w:delText xml:space="preserve"> </w:delText>
        </w:r>
        <w:r w:rsidRPr="0059380C" w:rsidDel="00294C7D">
          <w:rPr>
            <w:rFonts w:ascii="Arial" w:hAnsi="Arial" w:cs="Arial"/>
            <w:sz w:val="20"/>
            <w:szCs w:val="20"/>
          </w:rPr>
          <w:delText>et</w:delText>
        </w:r>
        <w:r w:rsidRPr="0059380C" w:rsidDel="00294C7D">
          <w:rPr>
            <w:rFonts w:ascii="Arial" w:hAnsi="Arial" w:cs="Arial"/>
            <w:spacing w:val="8"/>
            <w:sz w:val="20"/>
            <w:szCs w:val="20"/>
          </w:rPr>
          <w:delText xml:space="preserve"> </w:delText>
        </w:r>
        <w:r w:rsidRPr="0059380C" w:rsidDel="00294C7D">
          <w:rPr>
            <w:rFonts w:ascii="Arial" w:hAnsi="Arial" w:cs="Arial"/>
            <w:spacing w:val="1"/>
            <w:sz w:val="20"/>
            <w:szCs w:val="20"/>
          </w:rPr>
          <w:delText>d</w:delText>
        </w:r>
        <w:r w:rsidRPr="0059380C" w:rsidDel="00294C7D">
          <w:rPr>
            <w:rFonts w:ascii="Arial" w:hAnsi="Arial" w:cs="Arial"/>
            <w:sz w:val="20"/>
            <w:szCs w:val="20"/>
          </w:rPr>
          <w:delText>e</w:delText>
        </w:r>
        <w:r w:rsidRPr="0059380C" w:rsidDel="00294C7D">
          <w:rPr>
            <w:rFonts w:ascii="Arial" w:hAnsi="Arial" w:cs="Arial"/>
            <w:spacing w:val="10"/>
            <w:sz w:val="20"/>
            <w:szCs w:val="20"/>
          </w:rPr>
          <w:delText xml:space="preserve"> </w:delText>
        </w:r>
        <w:r w:rsidRPr="0059380C" w:rsidDel="00294C7D">
          <w:rPr>
            <w:rFonts w:ascii="Arial" w:hAnsi="Arial" w:cs="Arial"/>
            <w:spacing w:val="-2"/>
            <w:sz w:val="20"/>
            <w:szCs w:val="20"/>
          </w:rPr>
          <w:delText>t</w:delText>
        </w:r>
        <w:r w:rsidRPr="0059380C" w:rsidDel="00294C7D">
          <w:rPr>
            <w:rFonts w:ascii="Arial" w:hAnsi="Arial" w:cs="Arial"/>
            <w:spacing w:val="1"/>
            <w:sz w:val="20"/>
            <w:szCs w:val="20"/>
          </w:rPr>
          <w:delText>ou</w:delText>
        </w:r>
        <w:r w:rsidRPr="0059380C" w:rsidDel="00294C7D">
          <w:rPr>
            <w:rFonts w:ascii="Arial" w:hAnsi="Arial" w:cs="Arial"/>
            <w:sz w:val="20"/>
            <w:szCs w:val="20"/>
          </w:rPr>
          <w:delText>t</w:delText>
        </w:r>
        <w:r w:rsidRPr="0059380C" w:rsidDel="00294C7D">
          <w:rPr>
            <w:rFonts w:ascii="Arial" w:hAnsi="Arial" w:cs="Arial"/>
            <w:spacing w:val="10"/>
            <w:sz w:val="20"/>
            <w:szCs w:val="20"/>
          </w:rPr>
          <w:delText xml:space="preserve"> </w:delText>
        </w:r>
        <w:r w:rsidRPr="0059380C" w:rsidDel="00294C7D">
          <w:rPr>
            <w:rFonts w:ascii="Arial" w:hAnsi="Arial" w:cs="Arial"/>
            <w:sz w:val="20"/>
            <w:szCs w:val="20"/>
          </w:rPr>
          <w:delText>aéro</w:delText>
        </w:r>
        <w:r w:rsidRPr="0059380C" w:rsidDel="00294C7D">
          <w:rPr>
            <w:rFonts w:ascii="Arial" w:hAnsi="Arial" w:cs="Arial"/>
            <w:spacing w:val="1"/>
            <w:sz w:val="20"/>
            <w:szCs w:val="20"/>
          </w:rPr>
          <w:delText>n</w:delText>
        </w:r>
        <w:r w:rsidRPr="0059380C" w:rsidDel="00294C7D">
          <w:rPr>
            <w:rFonts w:ascii="Arial" w:hAnsi="Arial" w:cs="Arial"/>
            <w:sz w:val="20"/>
            <w:szCs w:val="20"/>
          </w:rPr>
          <w:delText>ef</w:delText>
        </w:r>
        <w:r w:rsidRPr="0059380C" w:rsidDel="00294C7D">
          <w:rPr>
            <w:rFonts w:ascii="Arial" w:hAnsi="Arial" w:cs="Arial"/>
            <w:spacing w:val="10"/>
            <w:sz w:val="20"/>
            <w:szCs w:val="20"/>
          </w:rPr>
          <w:delText xml:space="preserve"> </w:delText>
        </w:r>
        <w:r w:rsidRPr="0059380C" w:rsidDel="00294C7D">
          <w:rPr>
            <w:rFonts w:ascii="Arial" w:hAnsi="Arial" w:cs="Arial"/>
            <w:spacing w:val="1"/>
            <w:sz w:val="20"/>
            <w:szCs w:val="20"/>
          </w:rPr>
          <w:delText>d</w:delText>
        </w:r>
        <w:r w:rsidRPr="0059380C" w:rsidDel="00294C7D">
          <w:rPr>
            <w:rFonts w:ascii="Arial" w:hAnsi="Arial" w:cs="Arial"/>
            <w:sz w:val="20"/>
            <w:szCs w:val="20"/>
          </w:rPr>
          <w:delText>e</w:delText>
        </w:r>
        <w:r w:rsidRPr="0059380C" w:rsidDel="00294C7D">
          <w:rPr>
            <w:rFonts w:ascii="Arial" w:hAnsi="Arial" w:cs="Arial"/>
            <w:spacing w:val="9"/>
            <w:sz w:val="20"/>
            <w:szCs w:val="20"/>
          </w:rPr>
          <w:delText xml:space="preserve"> </w:delText>
        </w:r>
        <w:r w:rsidRPr="0059380C" w:rsidDel="00294C7D">
          <w:rPr>
            <w:rFonts w:ascii="Arial" w:hAnsi="Arial" w:cs="Arial"/>
            <w:sz w:val="20"/>
            <w:szCs w:val="20"/>
          </w:rPr>
          <w:delText>seco</w:delText>
        </w:r>
        <w:r w:rsidRPr="0059380C" w:rsidDel="00294C7D">
          <w:rPr>
            <w:rFonts w:ascii="Arial" w:hAnsi="Arial" w:cs="Arial"/>
            <w:spacing w:val="1"/>
            <w:sz w:val="20"/>
            <w:szCs w:val="20"/>
          </w:rPr>
          <w:delText>u</w:delText>
        </w:r>
        <w:r w:rsidRPr="0059380C" w:rsidDel="00294C7D">
          <w:rPr>
            <w:rFonts w:ascii="Arial" w:hAnsi="Arial" w:cs="Arial"/>
            <w:sz w:val="20"/>
            <w:szCs w:val="20"/>
          </w:rPr>
          <w:delText>rs, ai</w:delText>
        </w:r>
        <w:r w:rsidRPr="0059380C" w:rsidDel="00294C7D">
          <w:rPr>
            <w:rFonts w:ascii="Arial" w:hAnsi="Arial" w:cs="Arial"/>
            <w:spacing w:val="1"/>
            <w:sz w:val="20"/>
            <w:szCs w:val="20"/>
          </w:rPr>
          <w:delText>n</w:delText>
        </w:r>
        <w:r w:rsidRPr="0059380C" w:rsidDel="00294C7D">
          <w:rPr>
            <w:rFonts w:ascii="Arial" w:hAnsi="Arial" w:cs="Arial"/>
            <w:sz w:val="20"/>
            <w:szCs w:val="20"/>
          </w:rPr>
          <w:delText>si</w:delText>
        </w:r>
        <w:r w:rsidRPr="0059380C" w:rsidDel="00294C7D">
          <w:rPr>
            <w:rFonts w:ascii="Arial" w:hAnsi="Arial" w:cs="Arial"/>
            <w:spacing w:val="47"/>
            <w:sz w:val="20"/>
            <w:szCs w:val="20"/>
          </w:rPr>
          <w:delText xml:space="preserve"> </w:delText>
        </w:r>
        <w:r w:rsidRPr="0059380C" w:rsidDel="00294C7D">
          <w:rPr>
            <w:rFonts w:ascii="Arial" w:hAnsi="Arial" w:cs="Arial"/>
            <w:spacing w:val="1"/>
            <w:sz w:val="20"/>
            <w:szCs w:val="20"/>
          </w:rPr>
          <w:delText>qu</w:delText>
        </w:r>
        <w:r w:rsidRPr="0059380C" w:rsidDel="00294C7D">
          <w:rPr>
            <w:rFonts w:ascii="Arial" w:hAnsi="Arial" w:cs="Arial"/>
            <w:sz w:val="20"/>
            <w:szCs w:val="20"/>
          </w:rPr>
          <w:delText>e</w:delText>
        </w:r>
        <w:r w:rsidRPr="0059380C" w:rsidDel="00294C7D">
          <w:rPr>
            <w:rFonts w:ascii="Arial" w:hAnsi="Arial" w:cs="Arial"/>
            <w:spacing w:val="46"/>
            <w:sz w:val="20"/>
            <w:szCs w:val="20"/>
          </w:rPr>
          <w:delText xml:space="preserve"> </w:delText>
        </w:r>
        <w:r w:rsidRPr="0059380C" w:rsidDel="00294C7D">
          <w:rPr>
            <w:rFonts w:ascii="Arial" w:hAnsi="Arial" w:cs="Arial"/>
            <w:spacing w:val="1"/>
            <w:sz w:val="20"/>
            <w:szCs w:val="20"/>
          </w:rPr>
          <w:delText>d</w:delText>
        </w:r>
        <w:r w:rsidRPr="0059380C" w:rsidDel="00294C7D">
          <w:rPr>
            <w:rFonts w:ascii="Arial" w:hAnsi="Arial" w:cs="Arial"/>
            <w:sz w:val="20"/>
            <w:szCs w:val="20"/>
          </w:rPr>
          <w:delText>e</w:delText>
        </w:r>
        <w:r w:rsidRPr="0059380C" w:rsidDel="00294C7D">
          <w:rPr>
            <w:rFonts w:ascii="Arial" w:hAnsi="Arial" w:cs="Arial"/>
            <w:spacing w:val="48"/>
            <w:sz w:val="20"/>
            <w:szCs w:val="20"/>
          </w:rPr>
          <w:delText xml:space="preserve"> </w:delText>
        </w:r>
        <w:r w:rsidRPr="0059380C" w:rsidDel="00294C7D">
          <w:rPr>
            <w:rFonts w:ascii="Arial" w:hAnsi="Arial" w:cs="Arial"/>
            <w:spacing w:val="-2"/>
            <w:sz w:val="20"/>
            <w:szCs w:val="20"/>
          </w:rPr>
          <w:delText>l</w:delText>
        </w:r>
        <w:r w:rsidRPr="0059380C" w:rsidDel="00294C7D">
          <w:rPr>
            <w:rFonts w:ascii="Arial" w:hAnsi="Arial" w:cs="Arial"/>
            <w:sz w:val="20"/>
            <w:szCs w:val="20"/>
          </w:rPr>
          <w:delText>’o</w:delText>
        </w:r>
        <w:r w:rsidRPr="0059380C" w:rsidDel="00294C7D">
          <w:rPr>
            <w:rFonts w:ascii="Arial" w:hAnsi="Arial" w:cs="Arial"/>
            <w:spacing w:val="1"/>
            <w:sz w:val="20"/>
            <w:szCs w:val="20"/>
          </w:rPr>
          <w:delText>u</w:delText>
        </w:r>
        <w:r w:rsidRPr="0059380C" w:rsidDel="00294C7D">
          <w:rPr>
            <w:rFonts w:ascii="Arial" w:hAnsi="Arial" w:cs="Arial"/>
            <w:sz w:val="20"/>
            <w:szCs w:val="20"/>
          </w:rPr>
          <w:delText>tilla</w:delText>
        </w:r>
        <w:r w:rsidRPr="0059380C" w:rsidDel="00294C7D">
          <w:rPr>
            <w:rFonts w:ascii="Arial" w:hAnsi="Arial" w:cs="Arial"/>
            <w:spacing w:val="1"/>
            <w:sz w:val="20"/>
            <w:szCs w:val="20"/>
          </w:rPr>
          <w:delText>g</w:delText>
        </w:r>
        <w:r w:rsidRPr="0059380C" w:rsidDel="00294C7D">
          <w:rPr>
            <w:rFonts w:ascii="Arial" w:hAnsi="Arial" w:cs="Arial"/>
            <w:sz w:val="20"/>
            <w:szCs w:val="20"/>
          </w:rPr>
          <w:delText>e,</w:delText>
        </w:r>
        <w:r w:rsidRPr="0059380C" w:rsidDel="00294C7D">
          <w:rPr>
            <w:rFonts w:ascii="Arial" w:hAnsi="Arial" w:cs="Arial"/>
            <w:spacing w:val="47"/>
            <w:sz w:val="20"/>
            <w:szCs w:val="20"/>
          </w:rPr>
          <w:delText xml:space="preserve"> </w:delText>
        </w:r>
        <w:r w:rsidRPr="0059380C" w:rsidDel="00294C7D">
          <w:rPr>
            <w:rFonts w:ascii="Arial" w:hAnsi="Arial" w:cs="Arial"/>
            <w:spacing w:val="1"/>
            <w:sz w:val="20"/>
            <w:szCs w:val="20"/>
          </w:rPr>
          <w:delText>d</w:delText>
        </w:r>
        <w:r w:rsidRPr="0059380C" w:rsidDel="00294C7D">
          <w:rPr>
            <w:rFonts w:ascii="Arial" w:hAnsi="Arial" w:cs="Arial"/>
            <w:sz w:val="20"/>
            <w:szCs w:val="20"/>
          </w:rPr>
          <w:delText>es</w:delText>
        </w:r>
        <w:r w:rsidRPr="0059380C" w:rsidDel="00294C7D">
          <w:rPr>
            <w:rFonts w:ascii="Arial" w:hAnsi="Arial" w:cs="Arial"/>
            <w:spacing w:val="48"/>
            <w:sz w:val="20"/>
            <w:szCs w:val="20"/>
          </w:rPr>
          <w:delText xml:space="preserve"> </w:delText>
        </w:r>
        <w:r w:rsidRPr="0059380C" w:rsidDel="00294C7D">
          <w:rPr>
            <w:rFonts w:ascii="Arial" w:hAnsi="Arial" w:cs="Arial"/>
            <w:sz w:val="20"/>
            <w:szCs w:val="20"/>
          </w:rPr>
          <w:delText>rec</w:delText>
        </w:r>
        <w:r w:rsidRPr="0059380C" w:rsidDel="00294C7D">
          <w:rPr>
            <w:rFonts w:ascii="Arial" w:hAnsi="Arial" w:cs="Arial"/>
            <w:spacing w:val="1"/>
            <w:sz w:val="20"/>
            <w:szCs w:val="20"/>
          </w:rPr>
          <w:delText>h</w:delText>
        </w:r>
        <w:r w:rsidRPr="0059380C" w:rsidDel="00294C7D">
          <w:rPr>
            <w:rFonts w:ascii="Arial" w:hAnsi="Arial" w:cs="Arial"/>
            <w:sz w:val="20"/>
            <w:szCs w:val="20"/>
          </w:rPr>
          <w:delText>a</w:delText>
        </w:r>
        <w:r w:rsidRPr="0059380C" w:rsidDel="00294C7D">
          <w:rPr>
            <w:rFonts w:ascii="Arial" w:hAnsi="Arial" w:cs="Arial"/>
            <w:spacing w:val="1"/>
            <w:sz w:val="20"/>
            <w:szCs w:val="20"/>
          </w:rPr>
          <w:delText>ng</w:delText>
        </w:r>
        <w:r w:rsidRPr="0059380C" w:rsidDel="00294C7D">
          <w:rPr>
            <w:rFonts w:ascii="Arial" w:hAnsi="Arial" w:cs="Arial"/>
            <w:sz w:val="20"/>
            <w:szCs w:val="20"/>
          </w:rPr>
          <w:delText>es</w:delText>
        </w:r>
        <w:r w:rsidRPr="0059380C" w:rsidDel="00294C7D">
          <w:rPr>
            <w:rFonts w:ascii="Arial" w:hAnsi="Arial" w:cs="Arial"/>
            <w:spacing w:val="48"/>
            <w:sz w:val="20"/>
            <w:szCs w:val="20"/>
          </w:rPr>
          <w:delText xml:space="preserve"> </w:delText>
        </w:r>
        <w:r w:rsidRPr="0059380C" w:rsidDel="00294C7D">
          <w:rPr>
            <w:rFonts w:ascii="Arial" w:hAnsi="Arial" w:cs="Arial"/>
            <w:sz w:val="20"/>
            <w:szCs w:val="20"/>
          </w:rPr>
          <w:delText>et</w:delText>
        </w:r>
        <w:r w:rsidRPr="0059380C" w:rsidDel="00294C7D">
          <w:rPr>
            <w:rFonts w:ascii="Arial" w:hAnsi="Arial" w:cs="Arial"/>
            <w:spacing w:val="47"/>
            <w:sz w:val="20"/>
            <w:szCs w:val="20"/>
          </w:rPr>
          <w:delText xml:space="preserve"> </w:delText>
        </w:r>
        <w:r w:rsidRPr="0059380C" w:rsidDel="00294C7D">
          <w:rPr>
            <w:rFonts w:ascii="Arial" w:hAnsi="Arial" w:cs="Arial"/>
            <w:sz w:val="20"/>
            <w:szCs w:val="20"/>
          </w:rPr>
          <w:delText>du</w:delText>
        </w:r>
        <w:r w:rsidRPr="0059380C" w:rsidDel="00294C7D">
          <w:rPr>
            <w:rFonts w:ascii="Arial" w:hAnsi="Arial" w:cs="Arial"/>
            <w:spacing w:val="48"/>
            <w:sz w:val="20"/>
            <w:szCs w:val="20"/>
          </w:rPr>
          <w:delText xml:space="preserve"> </w:delText>
        </w:r>
        <w:r w:rsidRPr="0059380C" w:rsidDel="00294C7D">
          <w:rPr>
            <w:rFonts w:ascii="Arial" w:hAnsi="Arial" w:cs="Arial"/>
            <w:spacing w:val="-2"/>
            <w:sz w:val="20"/>
            <w:szCs w:val="20"/>
          </w:rPr>
          <w:delText>m</w:delText>
        </w:r>
        <w:r w:rsidRPr="0059380C" w:rsidDel="00294C7D">
          <w:rPr>
            <w:rFonts w:ascii="Arial" w:hAnsi="Arial" w:cs="Arial"/>
            <w:sz w:val="20"/>
            <w:szCs w:val="20"/>
          </w:rPr>
          <w:delText>atériel</w:delText>
        </w:r>
        <w:r w:rsidRPr="0059380C" w:rsidDel="00294C7D">
          <w:rPr>
            <w:rFonts w:ascii="Arial" w:hAnsi="Arial" w:cs="Arial"/>
            <w:spacing w:val="48"/>
            <w:sz w:val="20"/>
            <w:szCs w:val="20"/>
          </w:rPr>
          <w:delText xml:space="preserve"> </w:delText>
        </w:r>
        <w:r w:rsidRPr="0059380C" w:rsidDel="00294C7D">
          <w:rPr>
            <w:rFonts w:ascii="Arial" w:hAnsi="Arial" w:cs="Arial"/>
            <w:sz w:val="20"/>
            <w:szCs w:val="20"/>
          </w:rPr>
          <w:delText>e</w:delText>
        </w:r>
        <w:r w:rsidRPr="0059380C" w:rsidDel="00294C7D">
          <w:rPr>
            <w:rFonts w:ascii="Arial" w:hAnsi="Arial" w:cs="Arial"/>
            <w:spacing w:val="1"/>
            <w:sz w:val="20"/>
            <w:szCs w:val="20"/>
          </w:rPr>
          <w:delText>n</w:delText>
        </w:r>
        <w:r w:rsidRPr="0059380C" w:rsidDel="00294C7D">
          <w:rPr>
            <w:rFonts w:ascii="Arial" w:hAnsi="Arial" w:cs="Arial"/>
            <w:sz w:val="20"/>
            <w:szCs w:val="20"/>
          </w:rPr>
          <w:delText>trés</w:delText>
        </w:r>
        <w:r w:rsidRPr="0059380C" w:rsidDel="00294C7D">
          <w:rPr>
            <w:rFonts w:ascii="Arial" w:hAnsi="Arial" w:cs="Arial"/>
            <w:spacing w:val="49"/>
            <w:sz w:val="20"/>
            <w:szCs w:val="20"/>
          </w:rPr>
          <w:delText xml:space="preserve"> </w:delText>
        </w:r>
        <w:r w:rsidR="00E031E7" w:rsidRPr="0059380C" w:rsidDel="00294C7D">
          <w:rPr>
            <w:rFonts w:ascii="Arial" w:hAnsi="Arial" w:cs="Arial"/>
            <w:spacing w:val="1"/>
            <w:sz w:val="20"/>
            <w:szCs w:val="20"/>
          </w:rPr>
          <w:delText>sur le</w:delText>
        </w:r>
        <w:r w:rsidRPr="0059380C" w:rsidDel="00294C7D">
          <w:rPr>
            <w:rFonts w:ascii="Arial" w:hAnsi="Arial" w:cs="Arial"/>
            <w:spacing w:val="49"/>
            <w:sz w:val="20"/>
            <w:szCs w:val="20"/>
          </w:rPr>
          <w:delText xml:space="preserve"> </w:delText>
        </w:r>
        <w:r w:rsidRPr="0059380C" w:rsidDel="00294C7D">
          <w:rPr>
            <w:rFonts w:ascii="Arial" w:hAnsi="Arial" w:cs="Arial"/>
            <w:sz w:val="20"/>
            <w:szCs w:val="20"/>
          </w:rPr>
          <w:delText>territ</w:delText>
        </w:r>
        <w:r w:rsidRPr="0059380C" w:rsidDel="00294C7D">
          <w:rPr>
            <w:rFonts w:ascii="Arial" w:hAnsi="Arial" w:cs="Arial"/>
            <w:spacing w:val="1"/>
            <w:sz w:val="20"/>
            <w:szCs w:val="20"/>
          </w:rPr>
          <w:delText>o</w:delText>
        </w:r>
        <w:r w:rsidRPr="0059380C" w:rsidDel="00294C7D">
          <w:rPr>
            <w:rFonts w:ascii="Arial" w:hAnsi="Arial" w:cs="Arial"/>
            <w:sz w:val="20"/>
            <w:szCs w:val="20"/>
          </w:rPr>
          <w:delText>ire</w:delText>
        </w:r>
        <w:r w:rsidRPr="0059380C" w:rsidDel="00294C7D">
          <w:rPr>
            <w:rFonts w:ascii="Arial" w:hAnsi="Arial" w:cs="Arial"/>
            <w:spacing w:val="48"/>
            <w:sz w:val="20"/>
            <w:szCs w:val="20"/>
          </w:rPr>
          <w:delText xml:space="preserve"> </w:delText>
        </w:r>
        <w:r w:rsidRPr="0059380C" w:rsidDel="00294C7D">
          <w:rPr>
            <w:rFonts w:ascii="Arial" w:hAnsi="Arial" w:cs="Arial"/>
            <w:sz w:val="20"/>
            <w:szCs w:val="20"/>
          </w:rPr>
          <w:delText>aux</w:delText>
        </w:r>
        <w:r w:rsidRPr="0059380C" w:rsidDel="00294C7D">
          <w:rPr>
            <w:rFonts w:ascii="Arial" w:hAnsi="Arial" w:cs="Arial"/>
            <w:spacing w:val="48"/>
            <w:sz w:val="20"/>
            <w:szCs w:val="20"/>
          </w:rPr>
          <w:delText xml:space="preserve"> </w:delText>
        </w:r>
        <w:r w:rsidRPr="0059380C" w:rsidDel="00294C7D">
          <w:rPr>
            <w:rFonts w:ascii="Arial" w:hAnsi="Arial" w:cs="Arial"/>
            <w:sz w:val="20"/>
            <w:szCs w:val="20"/>
          </w:rPr>
          <w:delText>fi</w:delText>
        </w:r>
        <w:r w:rsidRPr="0059380C" w:rsidDel="00294C7D">
          <w:rPr>
            <w:rFonts w:ascii="Arial" w:hAnsi="Arial" w:cs="Arial"/>
            <w:spacing w:val="1"/>
            <w:sz w:val="20"/>
            <w:szCs w:val="20"/>
          </w:rPr>
          <w:delText>n</w:delText>
        </w:r>
        <w:r w:rsidRPr="0059380C" w:rsidDel="00294C7D">
          <w:rPr>
            <w:rFonts w:ascii="Arial" w:hAnsi="Arial" w:cs="Arial"/>
            <w:sz w:val="20"/>
            <w:szCs w:val="20"/>
          </w:rPr>
          <w:delText>s</w:delText>
        </w:r>
        <w:r w:rsidRPr="0059380C" w:rsidDel="00294C7D">
          <w:rPr>
            <w:rFonts w:ascii="Arial" w:hAnsi="Arial" w:cs="Arial"/>
            <w:spacing w:val="46"/>
            <w:sz w:val="20"/>
            <w:szCs w:val="20"/>
          </w:rPr>
          <w:delText xml:space="preserve"> </w:delText>
        </w:r>
        <w:r w:rsidRPr="0059380C" w:rsidDel="00294C7D">
          <w:rPr>
            <w:rFonts w:ascii="Arial" w:hAnsi="Arial" w:cs="Arial"/>
            <w:spacing w:val="1"/>
            <w:sz w:val="20"/>
            <w:szCs w:val="20"/>
          </w:rPr>
          <w:delText>d</w:delText>
        </w:r>
        <w:r w:rsidRPr="0059380C" w:rsidDel="00294C7D">
          <w:rPr>
            <w:rFonts w:ascii="Arial" w:hAnsi="Arial" w:cs="Arial"/>
            <w:sz w:val="20"/>
            <w:szCs w:val="20"/>
          </w:rPr>
          <w:delText>e</w:delText>
        </w:r>
        <w:r w:rsidRPr="0059380C" w:rsidDel="00294C7D">
          <w:rPr>
            <w:rFonts w:ascii="Arial" w:hAnsi="Arial" w:cs="Arial"/>
            <w:spacing w:val="47"/>
            <w:sz w:val="20"/>
            <w:szCs w:val="20"/>
          </w:rPr>
          <w:delText xml:space="preserve"> </w:delText>
        </w:r>
        <w:r w:rsidRPr="0059380C" w:rsidDel="00294C7D">
          <w:rPr>
            <w:rFonts w:ascii="Arial" w:hAnsi="Arial" w:cs="Arial"/>
            <w:sz w:val="20"/>
            <w:szCs w:val="20"/>
          </w:rPr>
          <w:delText>recherc</w:delText>
        </w:r>
        <w:r w:rsidRPr="0059380C" w:rsidDel="00294C7D">
          <w:rPr>
            <w:rFonts w:ascii="Arial" w:hAnsi="Arial" w:cs="Arial"/>
            <w:spacing w:val="1"/>
            <w:sz w:val="20"/>
            <w:szCs w:val="20"/>
          </w:rPr>
          <w:delText>h</w:delText>
        </w:r>
        <w:r w:rsidRPr="0059380C" w:rsidDel="00294C7D">
          <w:rPr>
            <w:rFonts w:ascii="Arial" w:hAnsi="Arial" w:cs="Arial"/>
            <w:sz w:val="20"/>
            <w:szCs w:val="20"/>
          </w:rPr>
          <w:delText>es,</w:delText>
        </w:r>
        <w:r w:rsidRPr="0059380C" w:rsidDel="00294C7D">
          <w:rPr>
            <w:rFonts w:ascii="Arial" w:hAnsi="Arial" w:cs="Arial"/>
            <w:spacing w:val="47"/>
            <w:sz w:val="20"/>
            <w:szCs w:val="20"/>
          </w:rPr>
          <w:delText xml:space="preserve"> </w:delText>
        </w:r>
        <w:r w:rsidRPr="0059380C" w:rsidDel="00294C7D">
          <w:rPr>
            <w:rFonts w:ascii="Arial" w:hAnsi="Arial" w:cs="Arial"/>
            <w:spacing w:val="1"/>
            <w:sz w:val="20"/>
            <w:szCs w:val="20"/>
          </w:rPr>
          <w:delText>d</w:delText>
        </w:r>
        <w:r w:rsidRPr="0059380C" w:rsidDel="00294C7D">
          <w:rPr>
            <w:rFonts w:ascii="Arial" w:hAnsi="Arial" w:cs="Arial"/>
            <w:sz w:val="20"/>
            <w:szCs w:val="20"/>
          </w:rPr>
          <w:delText>e</w:delText>
        </w:r>
        <w:r w:rsidRPr="0059380C" w:rsidDel="00294C7D">
          <w:rPr>
            <w:rFonts w:ascii="Arial" w:hAnsi="Arial" w:cs="Arial"/>
            <w:spacing w:val="47"/>
            <w:sz w:val="20"/>
            <w:szCs w:val="20"/>
          </w:rPr>
          <w:delText xml:space="preserve"> </w:delText>
        </w:r>
        <w:r w:rsidRPr="0059380C" w:rsidDel="00294C7D">
          <w:rPr>
            <w:rFonts w:ascii="Arial" w:hAnsi="Arial" w:cs="Arial"/>
            <w:sz w:val="20"/>
            <w:szCs w:val="20"/>
          </w:rPr>
          <w:delText>sau</w:delText>
        </w:r>
        <w:r w:rsidRPr="0059380C" w:rsidDel="00294C7D">
          <w:rPr>
            <w:rFonts w:ascii="Arial" w:hAnsi="Arial" w:cs="Arial"/>
            <w:spacing w:val="1"/>
            <w:sz w:val="20"/>
            <w:szCs w:val="20"/>
          </w:rPr>
          <w:delText>v</w:delText>
        </w:r>
        <w:r w:rsidRPr="0059380C" w:rsidDel="00294C7D">
          <w:rPr>
            <w:rFonts w:ascii="Arial" w:hAnsi="Arial" w:cs="Arial"/>
            <w:sz w:val="20"/>
            <w:szCs w:val="20"/>
          </w:rPr>
          <w:delText>eta</w:delText>
        </w:r>
        <w:r w:rsidRPr="0059380C" w:rsidDel="00294C7D">
          <w:rPr>
            <w:rFonts w:ascii="Arial" w:hAnsi="Arial" w:cs="Arial"/>
            <w:spacing w:val="1"/>
            <w:sz w:val="20"/>
            <w:szCs w:val="20"/>
          </w:rPr>
          <w:delText>g</w:delText>
        </w:r>
        <w:r w:rsidRPr="0059380C" w:rsidDel="00294C7D">
          <w:rPr>
            <w:rFonts w:ascii="Arial" w:hAnsi="Arial" w:cs="Arial"/>
            <w:sz w:val="20"/>
            <w:szCs w:val="20"/>
          </w:rPr>
          <w:delText>e, d’</w:delText>
        </w:r>
        <w:r w:rsidRPr="0059380C" w:rsidDel="00294C7D">
          <w:rPr>
            <w:rFonts w:ascii="Arial" w:hAnsi="Arial" w:cs="Arial"/>
            <w:spacing w:val="-1"/>
            <w:sz w:val="20"/>
            <w:szCs w:val="20"/>
          </w:rPr>
          <w:delText>en</w:delText>
        </w:r>
        <w:r w:rsidRPr="0059380C" w:rsidDel="00294C7D">
          <w:rPr>
            <w:rFonts w:ascii="Arial" w:hAnsi="Arial" w:cs="Arial"/>
            <w:sz w:val="20"/>
            <w:szCs w:val="20"/>
          </w:rPr>
          <w:delText>quêtes</w:delText>
        </w:r>
        <w:r w:rsidRPr="0059380C" w:rsidDel="00294C7D">
          <w:rPr>
            <w:rFonts w:ascii="Arial" w:hAnsi="Arial" w:cs="Arial"/>
            <w:spacing w:val="-1"/>
            <w:sz w:val="20"/>
            <w:szCs w:val="20"/>
          </w:rPr>
          <w:delText xml:space="preserve"> </w:delText>
        </w:r>
        <w:r w:rsidRPr="0059380C" w:rsidDel="00294C7D">
          <w:rPr>
            <w:rFonts w:ascii="Arial" w:hAnsi="Arial" w:cs="Arial"/>
            <w:sz w:val="20"/>
            <w:szCs w:val="20"/>
          </w:rPr>
          <w:delText>sur</w:delText>
        </w:r>
        <w:r w:rsidRPr="0059380C" w:rsidDel="00294C7D">
          <w:rPr>
            <w:rFonts w:ascii="Arial" w:hAnsi="Arial" w:cs="Arial"/>
            <w:spacing w:val="-1"/>
            <w:sz w:val="20"/>
            <w:szCs w:val="20"/>
          </w:rPr>
          <w:delText xml:space="preserve"> </w:delText>
        </w:r>
        <w:r w:rsidRPr="0059380C" w:rsidDel="00294C7D">
          <w:rPr>
            <w:rFonts w:ascii="Arial" w:hAnsi="Arial" w:cs="Arial"/>
            <w:sz w:val="20"/>
            <w:szCs w:val="20"/>
          </w:rPr>
          <w:delText>les accident</w:delText>
        </w:r>
        <w:r w:rsidRPr="0059380C" w:rsidDel="00294C7D">
          <w:rPr>
            <w:rFonts w:ascii="Arial" w:hAnsi="Arial" w:cs="Arial"/>
            <w:spacing w:val="-1"/>
            <w:sz w:val="20"/>
            <w:szCs w:val="20"/>
          </w:rPr>
          <w:delText>s</w:delText>
        </w:r>
        <w:r w:rsidRPr="0059380C" w:rsidDel="00294C7D">
          <w:rPr>
            <w:rFonts w:ascii="Arial" w:hAnsi="Arial" w:cs="Arial"/>
            <w:sz w:val="20"/>
            <w:szCs w:val="20"/>
          </w:rPr>
          <w:delText>,</w:delText>
        </w:r>
        <w:r w:rsidRPr="0059380C" w:rsidDel="00294C7D">
          <w:rPr>
            <w:rFonts w:ascii="Arial" w:hAnsi="Arial" w:cs="Arial"/>
            <w:spacing w:val="-1"/>
            <w:sz w:val="20"/>
            <w:szCs w:val="20"/>
          </w:rPr>
          <w:delText xml:space="preserve"> </w:delText>
        </w:r>
        <w:r w:rsidRPr="0059380C" w:rsidDel="00294C7D">
          <w:rPr>
            <w:rFonts w:ascii="Arial" w:hAnsi="Arial" w:cs="Arial"/>
            <w:sz w:val="20"/>
            <w:szCs w:val="20"/>
          </w:rPr>
          <w:delText>de r</w:delText>
        </w:r>
        <w:r w:rsidRPr="0059380C" w:rsidDel="00294C7D">
          <w:rPr>
            <w:rFonts w:ascii="Arial" w:hAnsi="Arial" w:cs="Arial"/>
            <w:spacing w:val="-1"/>
            <w:sz w:val="20"/>
            <w:szCs w:val="20"/>
          </w:rPr>
          <w:delText>é</w:delText>
        </w:r>
        <w:r w:rsidRPr="0059380C" w:rsidDel="00294C7D">
          <w:rPr>
            <w:rFonts w:ascii="Arial" w:hAnsi="Arial" w:cs="Arial"/>
            <w:sz w:val="20"/>
            <w:szCs w:val="20"/>
          </w:rPr>
          <w:delText>paration</w:delText>
        </w:r>
        <w:r w:rsidRPr="0059380C" w:rsidDel="00294C7D">
          <w:rPr>
            <w:rFonts w:ascii="Arial" w:hAnsi="Arial" w:cs="Arial"/>
            <w:spacing w:val="-1"/>
            <w:sz w:val="20"/>
            <w:szCs w:val="20"/>
          </w:rPr>
          <w:delText xml:space="preserve"> </w:delText>
        </w:r>
        <w:r w:rsidRPr="0059380C" w:rsidDel="00294C7D">
          <w:rPr>
            <w:rFonts w:ascii="Arial" w:hAnsi="Arial" w:cs="Arial"/>
            <w:sz w:val="20"/>
            <w:szCs w:val="20"/>
          </w:rPr>
          <w:delText>ou de</w:delText>
        </w:r>
        <w:r w:rsidRPr="0059380C" w:rsidDel="00294C7D">
          <w:rPr>
            <w:rFonts w:ascii="Arial" w:hAnsi="Arial" w:cs="Arial"/>
            <w:spacing w:val="-1"/>
            <w:sz w:val="20"/>
            <w:szCs w:val="20"/>
          </w:rPr>
          <w:delText xml:space="preserve"> </w:delText>
        </w:r>
        <w:r w:rsidRPr="0059380C" w:rsidDel="00294C7D">
          <w:rPr>
            <w:rFonts w:ascii="Arial" w:hAnsi="Arial" w:cs="Arial"/>
            <w:sz w:val="20"/>
            <w:szCs w:val="20"/>
          </w:rPr>
          <w:delText>ré</w:delText>
        </w:r>
        <w:r w:rsidRPr="0059380C" w:rsidDel="00294C7D">
          <w:rPr>
            <w:rFonts w:ascii="Arial" w:hAnsi="Arial" w:cs="Arial"/>
            <w:spacing w:val="-1"/>
            <w:sz w:val="20"/>
            <w:szCs w:val="20"/>
          </w:rPr>
          <w:delText>c</w:delText>
        </w:r>
        <w:r w:rsidRPr="0059380C" w:rsidDel="00294C7D">
          <w:rPr>
            <w:rFonts w:ascii="Arial" w:hAnsi="Arial" w:cs="Arial"/>
            <w:sz w:val="20"/>
            <w:szCs w:val="20"/>
          </w:rPr>
          <w:delText>up</w:delText>
        </w:r>
        <w:r w:rsidRPr="0059380C" w:rsidDel="00294C7D">
          <w:rPr>
            <w:rFonts w:ascii="Arial" w:hAnsi="Arial" w:cs="Arial"/>
            <w:spacing w:val="-1"/>
            <w:sz w:val="20"/>
            <w:szCs w:val="20"/>
          </w:rPr>
          <w:delText>é</w:delText>
        </w:r>
        <w:r w:rsidRPr="0059380C" w:rsidDel="00294C7D">
          <w:rPr>
            <w:rFonts w:ascii="Arial" w:hAnsi="Arial" w:cs="Arial"/>
            <w:sz w:val="20"/>
            <w:szCs w:val="20"/>
          </w:rPr>
          <w:delText>ration.</w:delText>
        </w:r>
      </w:del>
    </w:p>
    <w:p w14:paraId="48373945" w14:textId="2F278957" w:rsidR="00AD0F28" w:rsidRPr="0059380C" w:rsidRDefault="00AD0F28" w:rsidP="0016597B">
      <w:pPr>
        <w:widowControl w:val="0"/>
        <w:tabs>
          <w:tab w:val="left" w:pos="940"/>
        </w:tabs>
        <w:autoSpaceDE w:val="0"/>
        <w:autoSpaceDN w:val="0"/>
        <w:adjustRightInd w:val="0"/>
        <w:spacing w:before="80" w:after="80" w:line="360" w:lineRule="auto"/>
        <w:ind w:right="103"/>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z w:val="20"/>
          <w:szCs w:val="20"/>
        </w:rPr>
        <w:t>6</w:t>
      </w:r>
      <w:r w:rsidR="0016597B">
        <w:rPr>
          <w:rFonts w:ascii="Arial" w:hAnsi="Arial" w:cs="Arial"/>
          <w:sz w:val="20"/>
          <w:szCs w:val="20"/>
        </w:rPr>
        <w:t xml:space="preserve"> </w:t>
      </w:r>
      <w:r w:rsidRPr="0059380C">
        <w:rPr>
          <w:rFonts w:ascii="Arial" w:hAnsi="Arial" w:cs="Arial"/>
          <w:spacing w:val="-1"/>
          <w:sz w:val="20"/>
          <w:szCs w:val="20"/>
        </w:rPr>
        <w:t>L</w:t>
      </w:r>
      <w:r w:rsidRPr="0059380C">
        <w:rPr>
          <w:rFonts w:ascii="Arial" w:hAnsi="Arial" w:cs="Arial"/>
          <w:sz w:val="20"/>
          <w:szCs w:val="20"/>
        </w:rPr>
        <w:t>’aé</w:t>
      </w:r>
      <w:r w:rsidRPr="0059380C">
        <w:rPr>
          <w:rFonts w:ascii="Arial" w:hAnsi="Arial" w:cs="Arial"/>
          <w:spacing w:val="-1"/>
          <w:sz w:val="20"/>
          <w:szCs w:val="20"/>
        </w:rPr>
        <w:t>ro</w:t>
      </w:r>
      <w:r w:rsidRPr="0059380C">
        <w:rPr>
          <w:rFonts w:ascii="Arial" w:hAnsi="Arial" w:cs="Arial"/>
          <w:spacing w:val="1"/>
          <w:sz w:val="20"/>
          <w:szCs w:val="20"/>
        </w:rPr>
        <w:t>n</w:t>
      </w:r>
      <w:r w:rsidRPr="0059380C">
        <w:rPr>
          <w:rFonts w:ascii="Arial" w:hAnsi="Arial" w:cs="Arial"/>
          <w:spacing w:val="-1"/>
          <w:sz w:val="20"/>
          <w:szCs w:val="20"/>
        </w:rPr>
        <w:t>e</w:t>
      </w:r>
      <w:r w:rsidRPr="0059380C">
        <w:rPr>
          <w:rFonts w:ascii="Arial" w:hAnsi="Arial" w:cs="Arial"/>
          <w:sz w:val="20"/>
          <w:szCs w:val="20"/>
        </w:rPr>
        <w:t>f</w:t>
      </w:r>
      <w:r w:rsidRPr="0059380C">
        <w:rPr>
          <w:rFonts w:ascii="Arial" w:hAnsi="Arial" w:cs="Arial"/>
          <w:spacing w:val="4"/>
          <w:sz w:val="20"/>
          <w:szCs w:val="20"/>
        </w:rPr>
        <w:t xml:space="preserve"> </w:t>
      </w:r>
      <w:r w:rsidRPr="0059380C">
        <w:rPr>
          <w:rFonts w:ascii="Arial" w:hAnsi="Arial" w:cs="Arial"/>
          <w:sz w:val="20"/>
          <w:szCs w:val="20"/>
        </w:rPr>
        <w:t>e</w:t>
      </w:r>
      <w:r w:rsidRPr="0059380C">
        <w:rPr>
          <w:rFonts w:ascii="Arial" w:hAnsi="Arial" w:cs="Arial"/>
          <w:spacing w:val="-1"/>
          <w:sz w:val="20"/>
          <w:szCs w:val="20"/>
        </w:rPr>
        <w:t>nd</w:t>
      </w:r>
      <w:r w:rsidRPr="0059380C">
        <w:rPr>
          <w:rFonts w:ascii="Arial" w:hAnsi="Arial" w:cs="Arial"/>
          <w:spacing w:val="1"/>
          <w:sz w:val="20"/>
          <w:szCs w:val="20"/>
        </w:rPr>
        <w:t>o</w:t>
      </w:r>
      <w:r w:rsidRPr="0059380C">
        <w:rPr>
          <w:rFonts w:ascii="Arial" w:hAnsi="Arial" w:cs="Arial"/>
          <w:spacing w:val="-1"/>
          <w:sz w:val="20"/>
          <w:szCs w:val="20"/>
        </w:rPr>
        <w:t>m</w:t>
      </w:r>
      <w:r w:rsidRPr="0059380C">
        <w:rPr>
          <w:rFonts w:ascii="Arial" w:hAnsi="Arial" w:cs="Arial"/>
          <w:spacing w:val="-2"/>
          <w:sz w:val="20"/>
          <w:szCs w:val="20"/>
        </w:rPr>
        <w:t>m</w:t>
      </w:r>
      <w:r w:rsidRPr="0059380C">
        <w:rPr>
          <w:rFonts w:ascii="Arial" w:hAnsi="Arial" w:cs="Arial"/>
          <w:sz w:val="20"/>
          <w:szCs w:val="20"/>
        </w:rPr>
        <w:t>agé</w:t>
      </w:r>
      <w:r w:rsidRPr="0059380C">
        <w:rPr>
          <w:rFonts w:ascii="Arial" w:hAnsi="Arial" w:cs="Arial"/>
          <w:spacing w:val="5"/>
          <w:sz w:val="20"/>
          <w:szCs w:val="20"/>
        </w:rPr>
        <w:t xml:space="preserve"> </w:t>
      </w:r>
      <w:r w:rsidRPr="0059380C">
        <w:rPr>
          <w:rFonts w:ascii="Arial" w:hAnsi="Arial" w:cs="Arial"/>
          <w:sz w:val="20"/>
          <w:szCs w:val="20"/>
        </w:rPr>
        <w:t>ou</w:t>
      </w:r>
      <w:r w:rsidRPr="0059380C">
        <w:rPr>
          <w:rFonts w:ascii="Arial" w:hAnsi="Arial" w:cs="Arial"/>
          <w:spacing w:val="3"/>
          <w:sz w:val="20"/>
          <w:szCs w:val="20"/>
        </w:rPr>
        <w:t xml:space="preserve"> </w:t>
      </w:r>
      <w:r w:rsidRPr="0059380C">
        <w:rPr>
          <w:rFonts w:ascii="Arial" w:hAnsi="Arial" w:cs="Arial"/>
          <w:sz w:val="20"/>
          <w:szCs w:val="20"/>
        </w:rPr>
        <w:t>des</w:t>
      </w:r>
      <w:r w:rsidRPr="0059380C">
        <w:rPr>
          <w:rFonts w:ascii="Arial" w:hAnsi="Arial" w:cs="Arial"/>
          <w:spacing w:val="3"/>
          <w:sz w:val="20"/>
          <w:szCs w:val="20"/>
        </w:rPr>
        <w:t xml:space="preserve"> </w:t>
      </w:r>
      <w:r w:rsidRPr="0059380C">
        <w:rPr>
          <w:rFonts w:ascii="Arial" w:hAnsi="Arial" w:cs="Arial"/>
          <w:sz w:val="20"/>
          <w:szCs w:val="20"/>
        </w:rPr>
        <w:t>p</w:t>
      </w:r>
      <w:r w:rsidRPr="0059380C">
        <w:rPr>
          <w:rFonts w:ascii="Arial" w:hAnsi="Arial" w:cs="Arial"/>
          <w:spacing w:val="-1"/>
          <w:sz w:val="20"/>
          <w:szCs w:val="20"/>
        </w:rPr>
        <w:t>a</w:t>
      </w:r>
      <w:r w:rsidRPr="0059380C">
        <w:rPr>
          <w:rFonts w:ascii="Arial" w:hAnsi="Arial" w:cs="Arial"/>
          <w:sz w:val="20"/>
          <w:szCs w:val="20"/>
        </w:rPr>
        <w:t>rties</w:t>
      </w:r>
      <w:r w:rsidRPr="0059380C">
        <w:rPr>
          <w:rFonts w:ascii="Arial" w:hAnsi="Arial" w:cs="Arial"/>
          <w:spacing w:val="3"/>
          <w:sz w:val="20"/>
          <w:szCs w:val="20"/>
        </w:rPr>
        <w:t xml:space="preserve"> </w:t>
      </w:r>
      <w:r w:rsidRPr="0059380C">
        <w:rPr>
          <w:rFonts w:ascii="Arial" w:hAnsi="Arial" w:cs="Arial"/>
          <w:sz w:val="20"/>
          <w:szCs w:val="20"/>
        </w:rPr>
        <w:t>de</w:t>
      </w:r>
      <w:r w:rsidRPr="0059380C">
        <w:rPr>
          <w:rFonts w:ascii="Arial" w:hAnsi="Arial" w:cs="Arial"/>
          <w:spacing w:val="4"/>
          <w:sz w:val="20"/>
          <w:szCs w:val="20"/>
        </w:rPr>
        <w:t xml:space="preserve"> </w:t>
      </w:r>
      <w:r w:rsidRPr="0059380C">
        <w:rPr>
          <w:rFonts w:ascii="Arial" w:hAnsi="Arial" w:cs="Arial"/>
          <w:sz w:val="20"/>
          <w:szCs w:val="20"/>
        </w:rPr>
        <w:t>celu</w:t>
      </w:r>
      <w:r w:rsidRPr="0059380C">
        <w:rPr>
          <w:rFonts w:ascii="Arial" w:hAnsi="Arial" w:cs="Arial"/>
          <w:spacing w:val="-2"/>
          <w:sz w:val="20"/>
          <w:szCs w:val="20"/>
        </w:rPr>
        <w:t>i</w:t>
      </w:r>
      <w:r w:rsidRPr="0059380C">
        <w:rPr>
          <w:rFonts w:ascii="Arial" w:hAnsi="Arial" w:cs="Arial"/>
          <w:sz w:val="20"/>
          <w:szCs w:val="20"/>
        </w:rPr>
        <w:t>-ci</w:t>
      </w:r>
      <w:r w:rsidRPr="0059380C">
        <w:rPr>
          <w:rFonts w:ascii="Arial" w:hAnsi="Arial" w:cs="Arial"/>
          <w:spacing w:val="4"/>
          <w:sz w:val="20"/>
          <w:szCs w:val="20"/>
        </w:rPr>
        <w:t xml:space="preserve"> </w:t>
      </w:r>
      <w:r w:rsidRPr="0059380C">
        <w:rPr>
          <w:rFonts w:ascii="Arial" w:hAnsi="Arial" w:cs="Arial"/>
          <w:sz w:val="20"/>
          <w:szCs w:val="20"/>
        </w:rPr>
        <w:t>et</w:t>
      </w:r>
      <w:r w:rsidRPr="0059380C">
        <w:rPr>
          <w:rFonts w:ascii="Arial" w:hAnsi="Arial" w:cs="Arial"/>
          <w:spacing w:val="4"/>
          <w:sz w:val="20"/>
          <w:szCs w:val="20"/>
        </w:rPr>
        <w:t xml:space="preserve"> </w:t>
      </w:r>
      <w:r w:rsidRPr="0059380C">
        <w:rPr>
          <w:rFonts w:ascii="Arial" w:hAnsi="Arial" w:cs="Arial"/>
          <w:sz w:val="20"/>
          <w:szCs w:val="20"/>
        </w:rPr>
        <w:t>toutes</w:t>
      </w:r>
      <w:r w:rsidRPr="0059380C">
        <w:rPr>
          <w:rFonts w:ascii="Arial" w:hAnsi="Arial" w:cs="Arial"/>
          <w:spacing w:val="3"/>
          <w:sz w:val="20"/>
          <w:szCs w:val="20"/>
        </w:rPr>
        <w:t xml:space="preserve"> </w:t>
      </w:r>
      <w:r w:rsidRPr="0059380C">
        <w:rPr>
          <w:rFonts w:ascii="Arial" w:hAnsi="Arial" w:cs="Arial"/>
          <w:spacing w:val="-1"/>
          <w:sz w:val="20"/>
          <w:szCs w:val="20"/>
        </w:rPr>
        <w:t>p</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pacing w:val="1"/>
          <w:sz w:val="20"/>
          <w:szCs w:val="20"/>
        </w:rPr>
        <w:t>v</w:t>
      </w:r>
      <w:r w:rsidRPr="0059380C">
        <w:rPr>
          <w:rFonts w:ascii="Arial" w:hAnsi="Arial" w:cs="Arial"/>
          <w:sz w:val="20"/>
          <w:szCs w:val="20"/>
        </w:rPr>
        <w:t>isi</w:t>
      </w:r>
      <w:r w:rsidRPr="0059380C">
        <w:rPr>
          <w:rFonts w:ascii="Arial" w:hAnsi="Arial" w:cs="Arial"/>
          <w:spacing w:val="-1"/>
          <w:sz w:val="20"/>
          <w:szCs w:val="20"/>
        </w:rPr>
        <w:t>o</w:t>
      </w:r>
      <w:r w:rsidRPr="0059380C">
        <w:rPr>
          <w:rFonts w:ascii="Arial" w:hAnsi="Arial" w:cs="Arial"/>
          <w:sz w:val="20"/>
          <w:szCs w:val="20"/>
        </w:rPr>
        <w:t>ns</w:t>
      </w:r>
      <w:r w:rsidRPr="0059380C">
        <w:rPr>
          <w:rFonts w:ascii="Arial" w:hAnsi="Arial" w:cs="Arial"/>
          <w:spacing w:val="3"/>
          <w:sz w:val="20"/>
          <w:szCs w:val="20"/>
        </w:rPr>
        <w:t xml:space="preserve"> </w:t>
      </w:r>
      <w:r w:rsidRPr="0059380C">
        <w:rPr>
          <w:rFonts w:ascii="Arial" w:hAnsi="Arial" w:cs="Arial"/>
          <w:sz w:val="20"/>
          <w:szCs w:val="20"/>
        </w:rPr>
        <w:t>de</w:t>
      </w:r>
      <w:r w:rsidRPr="0059380C">
        <w:rPr>
          <w:rFonts w:ascii="Arial" w:hAnsi="Arial" w:cs="Arial"/>
          <w:spacing w:val="3"/>
          <w:sz w:val="20"/>
          <w:szCs w:val="20"/>
        </w:rPr>
        <w:t xml:space="preserve"> </w:t>
      </w:r>
      <w:r w:rsidRPr="0059380C">
        <w:rPr>
          <w:rFonts w:ascii="Arial" w:hAnsi="Arial" w:cs="Arial"/>
          <w:sz w:val="20"/>
          <w:szCs w:val="20"/>
        </w:rPr>
        <w:t>b</w:t>
      </w:r>
      <w:r w:rsidRPr="0059380C">
        <w:rPr>
          <w:rFonts w:ascii="Arial" w:hAnsi="Arial" w:cs="Arial"/>
          <w:spacing w:val="-1"/>
          <w:sz w:val="20"/>
          <w:szCs w:val="20"/>
        </w:rPr>
        <w:t>o</w:t>
      </w:r>
      <w:r w:rsidRPr="0059380C">
        <w:rPr>
          <w:rFonts w:ascii="Arial" w:hAnsi="Arial" w:cs="Arial"/>
          <w:sz w:val="20"/>
          <w:szCs w:val="20"/>
        </w:rPr>
        <w:t>rd</w:t>
      </w:r>
      <w:r w:rsidRPr="0059380C">
        <w:rPr>
          <w:rFonts w:ascii="Arial" w:hAnsi="Arial" w:cs="Arial"/>
          <w:spacing w:val="3"/>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3"/>
          <w:sz w:val="20"/>
          <w:szCs w:val="20"/>
        </w:rPr>
        <w:t xml:space="preserve"> </w:t>
      </w:r>
      <w:r w:rsidRPr="0059380C">
        <w:rPr>
          <w:rFonts w:ascii="Arial" w:hAnsi="Arial" w:cs="Arial"/>
          <w:spacing w:val="-1"/>
          <w:sz w:val="20"/>
          <w:szCs w:val="20"/>
        </w:rPr>
        <w:t>m</w:t>
      </w:r>
      <w:r w:rsidRPr="0059380C">
        <w:rPr>
          <w:rFonts w:ascii="Arial" w:hAnsi="Arial" w:cs="Arial"/>
          <w:sz w:val="20"/>
          <w:szCs w:val="20"/>
        </w:rPr>
        <w:t>archa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3"/>
          <w:sz w:val="20"/>
          <w:szCs w:val="20"/>
        </w:rPr>
        <w:t xml:space="preserve"> </w:t>
      </w:r>
      <w:r w:rsidRPr="0059380C">
        <w:rPr>
          <w:rFonts w:ascii="Arial" w:hAnsi="Arial" w:cs="Arial"/>
          <w:sz w:val="20"/>
          <w:szCs w:val="20"/>
        </w:rPr>
        <w:t>à</w:t>
      </w:r>
      <w:r w:rsidRPr="0059380C">
        <w:rPr>
          <w:rFonts w:ascii="Arial" w:hAnsi="Arial" w:cs="Arial"/>
          <w:spacing w:val="4"/>
          <w:sz w:val="20"/>
          <w:szCs w:val="20"/>
        </w:rPr>
        <w:t xml:space="preserve"> </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3"/>
          <w:sz w:val="20"/>
          <w:szCs w:val="20"/>
        </w:rPr>
        <w:t xml:space="preserve"> </w:t>
      </w:r>
      <w:r w:rsidRPr="0059380C">
        <w:rPr>
          <w:rFonts w:ascii="Arial" w:hAnsi="Arial" w:cs="Arial"/>
          <w:sz w:val="20"/>
          <w:szCs w:val="20"/>
        </w:rPr>
        <w:t>b</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4"/>
          <w:sz w:val="20"/>
          <w:szCs w:val="20"/>
        </w:rPr>
        <w:t xml:space="preserve"> </w:t>
      </w:r>
      <w:r w:rsidRPr="0059380C">
        <w:rPr>
          <w:rFonts w:ascii="Arial" w:hAnsi="Arial" w:cs="Arial"/>
          <w:sz w:val="20"/>
          <w:szCs w:val="20"/>
        </w:rPr>
        <w:t>ai</w:t>
      </w:r>
      <w:r w:rsidRPr="0059380C">
        <w:rPr>
          <w:rFonts w:ascii="Arial" w:hAnsi="Arial" w:cs="Arial"/>
          <w:spacing w:val="-1"/>
          <w:sz w:val="20"/>
          <w:szCs w:val="20"/>
        </w:rPr>
        <w:t>n</w:t>
      </w:r>
      <w:r w:rsidRPr="0059380C">
        <w:rPr>
          <w:rFonts w:ascii="Arial" w:hAnsi="Arial" w:cs="Arial"/>
          <w:sz w:val="20"/>
          <w:szCs w:val="20"/>
        </w:rPr>
        <w:t>si</w:t>
      </w:r>
      <w:r w:rsidRPr="0059380C">
        <w:rPr>
          <w:rFonts w:ascii="Arial" w:hAnsi="Arial" w:cs="Arial"/>
          <w:spacing w:val="4"/>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 xml:space="preserve">e </w:t>
      </w:r>
      <w:r w:rsidRPr="0059380C">
        <w:rPr>
          <w:rFonts w:ascii="Arial" w:hAnsi="Arial" w:cs="Arial"/>
          <w:spacing w:val="-3"/>
          <w:sz w:val="20"/>
          <w:szCs w:val="20"/>
        </w:rPr>
        <w:t>t</w:t>
      </w:r>
      <w:r w:rsidRPr="0059380C">
        <w:rPr>
          <w:rFonts w:ascii="Arial" w:hAnsi="Arial" w:cs="Arial"/>
          <w:spacing w:val="-2"/>
          <w:sz w:val="20"/>
          <w:szCs w:val="20"/>
        </w:rPr>
        <w:t>ou</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aéronefs</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pacing w:val="-2"/>
          <w:sz w:val="20"/>
          <w:szCs w:val="20"/>
        </w:rPr>
        <w:t>ou</w:t>
      </w:r>
      <w:r w:rsidRPr="0059380C">
        <w:rPr>
          <w:rFonts w:ascii="Arial" w:hAnsi="Arial" w:cs="Arial"/>
          <w:spacing w:val="-3"/>
          <w:sz w:val="20"/>
          <w:szCs w:val="20"/>
        </w:rPr>
        <w:t>ti</w:t>
      </w:r>
      <w:r w:rsidRPr="0059380C">
        <w:rPr>
          <w:rFonts w:ascii="Arial" w:hAnsi="Arial" w:cs="Arial"/>
          <w:spacing w:val="-2"/>
          <w:sz w:val="20"/>
          <w:szCs w:val="20"/>
        </w:rPr>
        <w:t>l</w:t>
      </w:r>
      <w:r w:rsidRPr="0059380C">
        <w:rPr>
          <w:rFonts w:ascii="Arial" w:hAnsi="Arial" w:cs="Arial"/>
          <w:spacing w:val="-3"/>
          <w:sz w:val="20"/>
          <w:szCs w:val="20"/>
        </w:rPr>
        <w:t>la</w:t>
      </w:r>
      <w:r w:rsidRPr="0059380C">
        <w:rPr>
          <w:rFonts w:ascii="Arial" w:hAnsi="Arial" w:cs="Arial"/>
          <w:spacing w:val="-2"/>
          <w:sz w:val="20"/>
          <w:szCs w:val="20"/>
        </w:rPr>
        <w:t>ge</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pacing w:val="-2"/>
          <w:sz w:val="20"/>
          <w:szCs w:val="20"/>
        </w:rPr>
        <w:t>rechange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o</w:t>
      </w:r>
      <w:r w:rsidRPr="0059380C">
        <w:rPr>
          <w:rFonts w:ascii="Arial" w:hAnsi="Arial" w:cs="Arial"/>
          <w:sz w:val="20"/>
          <w:szCs w:val="20"/>
        </w:rPr>
        <w:t xml:space="preserve">u </w:t>
      </w:r>
      <w:r w:rsidRPr="0059380C">
        <w:rPr>
          <w:rFonts w:ascii="Arial" w:hAnsi="Arial" w:cs="Arial"/>
          <w:spacing w:val="-3"/>
          <w:sz w:val="20"/>
          <w:szCs w:val="20"/>
        </w:rPr>
        <w:t>ma</w:t>
      </w:r>
      <w:r w:rsidRPr="0059380C">
        <w:rPr>
          <w:rFonts w:ascii="Arial" w:hAnsi="Arial" w:cs="Arial"/>
          <w:spacing w:val="-2"/>
          <w:sz w:val="20"/>
          <w:szCs w:val="20"/>
        </w:rPr>
        <w:t>térie</w:t>
      </w:r>
      <w:r w:rsidRPr="0059380C">
        <w:rPr>
          <w:rFonts w:ascii="Arial" w:hAnsi="Arial" w:cs="Arial"/>
          <w:sz w:val="20"/>
          <w:szCs w:val="20"/>
        </w:rPr>
        <w:t xml:space="preserve">l </w:t>
      </w:r>
      <w:r w:rsidRPr="0059380C">
        <w:rPr>
          <w:rFonts w:ascii="Arial" w:hAnsi="Arial" w:cs="Arial"/>
          <w:spacing w:val="-2"/>
          <w:sz w:val="20"/>
          <w:szCs w:val="20"/>
        </w:rPr>
        <w:t>en</w:t>
      </w:r>
      <w:r w:rsidRPr="0059380C">
        <w:rPr>
          <w:rFonts w:ascii="Arial" w:hAnsi="Arial" w:cs="Arial"/>
          <w:spacing w:val="-3"/>
          <w:sz w:val="20"/>
          <w:szCs w:val="20"/>
        </w:rPr>
        <w:t>t</w:t>
      </w:r>
      <w:r w:rsidRPr="0059380C">
        <w:rPr>
          <w:rFonts w:ascii="Arial" w:hAnsi="Arial" w:cs="Arial"/>
          <w:spacing w:val="-2"/>
          <w:sz w:val="20"/>
          <w:szCs w:val="20"/>
        </w:rPr>
        <w:t>ré</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dan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3"/>
          <w:sz w:val="20"/>
          <w:szCs w:val="20"/>
        </w:rPr>
        <w:t>l</w:t>
      </w:r>
      <w:r w:rsidRPr="0059380C">
        <w:rPr>
          <w:rFonts w:ascii="Arial" w:hAnsi="Arial" w:cs="Arial"/>
          <w:sz w:val="20"/>
          <w:szCs w:val="20"/>
        </w:rPr>
        <w:t xml:space="preserve">e </w:t>
      </w:r>
      <w:r w:rsidRPr="0059380C">
        <w:rPr>
          <w:rFonts w:ascii="Arial" w:hAnsi="Arial" w:cs="Arial"/>
          <w:spacing w:val="-3"/>
          <w:sz w:val="20"/>
          <w:szCs w:val="20"/>
        </w:rPr>
        <w:t>te</w:t>
      </w:r>
      <w:r w:rsidRPr="0059380C">
        <w:rPr>
          <w:rFonts w:ascii="Arial" w:hAnsi="Arial" w:cs="Arial"/>
          <w:spacing w:val="-2"/>
          <w:sz w:val="20"/>
          <w:szCs w:val="20"/>
        </w:rPr>
        <w:t>rri</w:t>
      </w:r>
      <w:r w:rsidRPr="0059380C">
        <w:rPr>
          <w:rFonts w:ascii="Arial" w:hAnsi="Arial" w:cs="Arial"/>
          <w:spacing w:val="-3"/>
          <w:sz w:val="20"/>
          <w:szCs w:val="20"/>
        </w:rPr>
        <w:t>t</w:t>
      </w:r>
      <w:r w:rsidRPr="0059380C">
        <w:rPr>
          <w:rFonts w:ascii="Arial" w:hAnsi="Arial" w:cs="Arial"/>
          <w:spacing w:val="-2"/>
          <w:sz w:val="20"/>
          <w:szCs w:val="20"/>
        </w:rPr>
        <w:t>o</w:t>
      </w:r>
      <w:r w:rsidRPr="0059380C">
        <w:rPr>
          <w:rFonts w:ascii="Arial" w:hAnsi="Arial" w:cs="Arial"/>
          <w:spacing w:val="-3"/>
          <w:sz w:val="20"/>
          <w:szCs w:val="20"/>
        </w:rPr>
        <w:t>i</w:t>
      </w:r>
      <w:r w:rsidRPr="0059380C">
        <w:rPr>
          <w:rFonts w:ascii="Arial" w:hAnsi="Arial" w:cs="Arial"/>
          <w:spacing w:val="-2"/>
          <w:sz w:val="20"/>
          <w:szCs w:val="20"/>
        </w:rPr>
        <w:t>r</w:t>
      </w:r>
      <w:r w:rsidRPr="0059380C">
        <w:rPr>
          <w:rFonts w:ascii="Arial" w:hAnsi="Arial" w:cs="Arial"/>
          <w:sz w:val="20"/>
          <w:szCs w:val="20"/>
        </w:rPr>
        <w:t>e</w:t>
      </w:r>
      <w:r w:rsidRPr="0059380C">
        <w:rPr>
          <w:rFonts w:ascii="Arial" w:hAnsi="Arial" w:cs="Arial"/>
          <w:spacing w:val="1"/>
          <w:sz w:val="20"/>
          <w:szCs w:val="20"/>
        </w:rPr>
        <w:t xml:space="preserve"> </w:t>
      </w:r>
      <w:r w:rsidR="00F340AC">
        <w:rPr>
          <w:rFonts w:ascii="Arial" w:hAnsi="Arial" w:cs="Arial"/>
          <w:sz w:val="20"/>
          <w:szCs w:val="20"/>
        </w:rPr>
        <w:t>t</w:t>
      </w:r>
      <w:r w:rsidR="00FC7522" w:rsidRPr="0059380C">
        <w:rPr>
          <w:rFonts w:ascii="Arial" w:hAnsi="Arial" w:cs="Arial"/>
          <w:sz w:val="20"/>
          <w:szCs w:val="20"/>
        </w:rPr>
        <w:t xml:space="preserve">ogolais </w:t>
      </w:r>
      <w:r w:rsidRPr="0059380C">
        <w:rPr>
          <w:rFonts w:ascii="Arial" w:hAnsi="Arial" w:cs="Arial"/>
          <w:spacing w:val="-2"/>
          <w:sz w:val="20"/>
          <w:szCs w:val="20"/>
        </w:rPr>
        <w:t>pou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pacing w:val="-2"/>
          <w:sz w:val="20"/>
          <w:szCs w:val="20"/>
        </w:rPr>
        <w:t>ê</w:t>
      </w:r>
      <w:r w:rsidRPr="0059380C">
        <w:rPr>
          <w:rFonts w:ascii="Arial" w:hAnsi="Arial" w:cs="Arial"/>
          <w:spacing w:val="-3"/>
          <w:sz w:val="20"/>
          <w:szCs w:val="20"/>
        </w:rPr>
        <w:t>t</w:t>
      </w:r>
      <w:r w:rsidRPr="0059380C">
        <w:rPr>
          <w:rFonts w:ascii="Arial" w:hAnsi="Arial" w:cs="Arial"/>
          <w:spacing w:val="-2"/>
          <w:sz w:val="20"/>
          <w:szCs w:val="20"/>
        </w:rPr>
        <w:t>r</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e</w:t>
      </w:r>
      <w:r w:rsidRPr="0059380C">
        <w:rPr>
          <w:rFonts w:ascii="Arial" w:hAnsi="Arial" w:cs="Arial"/>
          <w:spacing w:val="-3"/>
          <w:sz w:val="20"/>
          <w:szCs w:val="20"/>
        </w:rPr>
        <w:t>m</w:t>
      </w:r>
      <w:r w:rsidRPr="0059380C">
        <w:rPr>
          <w:rFonts w:ascii="Arial" w:hAnsi="Arial" w:cs="Arial"/>
          <w:spacing w:val="-2"/>
          <w:sz w:val="20"/>
          <w:szCs w:val="20"/>
        </w:rPr>
        <w:t>p</w:t>
      </w:r>
      <w:r w:rsidRPr="0059380C">
        <w:rPr>
          <w:rFonts w:ascii="Arial" w:hAnsi="Arial" w:cs="Arial"/>
          <w:spacing w:val="-3"/>
          <w:sz w:val="20"/>
          <w:szCs w:val="20"/>
        </w:rPr>
        <w:t>l</w:t>
      </w:r>
      <w:r w:rsidRPr="0059380C">
        <w:rPr>
          <w:rFonts w:ascii="Arial" w:hAnsi="Arial" w:cs="Arial"/>
          <w:spacing w:val="-1"/>
          <w:sz w:val="20"/>
          <w:szCs w:val="20"/>
        </w:rPr>
        <w:t>o</w:t>
      </w:r>
      <w:r w:rsidRPr="0059380C">
        <w:rPr>
          <w:rFonts w:ascii="Arial" w:hAnsi="Arial" w:cs="Arial"/>
          <w:spacing w:val="-3"/>
          <w:sz w:val="20"/>
          <w:szCs w:val="20"/>
        </w:rPr>
        <w:t>y</w:t>
      </w:r>
      <w:r w:rsidRPr="0059380C">
        <w:rPr>
          <w:rFonts w:ascii="Arial" w:hAnsi="Arial" w:cs="Arial"/>
          <w:spacing w:val="-2"/>
          <w:sz w:val="20"/>
          <w:szCs w:val="20"/>
        </w:rPr>
        <w:t>é</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te</w:t>
      </w:r>
      <w:r w:rsidRPr="0059380C">
        <w:rPr>
          <w:rFonts w:ascii="Arial" w:hAnsi="Arial" w:cs="Arial"/>
          <w:spacing w:val="-5"/>
          <w:sz w:val="20"/>
          <w:szCs w:val="20"/>
        </w:rPr>
        <w:t>m</w:t>
      </w:r>
      <w:r w:rsidRPr="0059380C">
        <w:rPr>
          <w:rFonts w:ascii="Arial" w:hAnsi="Arial" w:cs="Arial"/>
          <w:spacing w:val="-2"/>
          <w:sz w:val="20"/>
          <w:szCs w:val="20"/>
        </w:rPr>
        <w:t>p</w:t>
      </w:r>
      <w:r w:rsidRPr="0059380C">
        <w:rPr>
          <w:rFonts w:ascii="Arial" w:hAnsi="Arial" w:cs="Arial"/>
          <w:spacing w:val="-1"/>
          <w:sz w:val="20"/>
          <w:szCs w:val="20"/>
        </w:rPr>
        <w:t>o</w:t>
      </w:r>
      <w:r w:rsidRPr="0059380C">
        <w:rPr>
          <w:rFonts w:ascii="Arial" w:hAnsi="Arial" w:cs="Arial"/>
          <w:spacing w:val="-2"/>
          <w:sz w:val="20"/>
          <w:szCs w:val="20"/>
        </w:rPr>
        <w:t>ra</w:t>
      </w:r>
      <w:r w:rsidRPr="0059380C">
        <w:rPr>
          <w:rFonts w:ascii="Arial" w:hAnsi="Arial" w:cs="Arial"/>
          <w:spacing w:val="-3"/>
          <w:sz w:val="20"/>
          <w:szCs w:val="20"/>
        </w:rPr>
        <w:t>i</w:t>
      </w:r>
      <w:r w:rsidRPr="0059380C">
        <w:rPr>
          <w:rFonts w:ascii="Arial" w:hAnsi="Arial" w:cs="Arial"/>
          <w:spacing w:val="-2"/>
          <w:sz w:val="20"/>
          <w:szCs w:val="20"/>
        </w:rPr>
        <w:t>re</w:t>
      </w:r>
      <w:r w:rsidRPr="0059380C">
        <w:rPr>
          <w:rFonts w:ascii="Arial" w:hAnsi="Arial" w:cs="Arial"/>
          <w:spacing w:val="-3"/>
          <w:sz w:val="20"/>
          <w:szCs w:val="20"/>
        </w:rPr>
        <w:t>m</w:t>
      </w:r>
      <w:r w:rsidRPr="0059380C">
        <w:rPr>
          <w:rFonts w:ascii="Arial" w:hAnsi="Arial" w:cs="Arial"/>
          <w:spacing w:val="-1"/>
          <w:sz w:val="20"/>
          <w:szCs w:val="20"/>
        </w:rPr>
        <w:t xml:space="preserve">ent </w:t>
      </w:r>
      <w:r w:rsidRPr="0059380C">
        <w:rPr>
          <w:rFonts w:ascii="Arial" w:hAnsi="Arial" w:cs="Arial"/>
          <w:spacing w:val="-2"/>
          <w:sz w:val="20"/>
          <w:szCs w:val="20"/>
        </w:rPr>
        <w:t>au</w:t>
      </w:r>
      <w:r w:rsidRPr="0059380C">
        <w:rPr>
          <w:rFonts w:ascii="Arial" w:hAnsi="Arial" w:cs="Arial"/>
          <w:sz w:val="20"/>
          <w:szCs w:val="20"/>
        </w:rPr>
        <w:t xml:space="preserve">x </w:t>
      </w:r>
      <w:r w:rsidRPr="0059380C">
        <w:rPr>
          <w:rFonts w:ascii="Arial" w:hAnsi="Arial" w:cs="Arial"/>
          <w:spacing w:val="-2"/>
          <w:sz w:val="20"/>
          <w:szCs w:val="20"/>
        </w:rPr>
        <w:t>recherches</w:t>
      </w:r>
      <w:r w:rsidRPr="0059380C">
        <w:rPr>
          <w:rFonts w:ascii="Arial" w:hAnsi="Arial" w:cs="Arial"/>
          <w:sz w:val="20"/>
          <w:szCs w:val="20"/>
        </w:rPr>
        <w:t xml:space="preserve">, </w:t>
      </w:r>
      <w:r w:rsidRPr="0059380C">
        <w:rPr>
          <w:rFonts w:ascii="Arial" w:hAnsi="Arial" w:cs="Arial"/>
          <w:spacing w:val="-2"/>
          <w:sz w:val="20"/>
          <w:szCs w:val="20"/>
        </w:rPr>
        <w:t>a</w:t>
      </w:r>
      <w:r w:rsidRPr="0059380C">
        <w:rPr>
          <w:rFonts w:ascii="Arial" w:hAnsi="Arial" w:cs="Arial"/>
          <w:sz w:val="20"/>
          <w:szCs w:val="20"/>
        </w:rPr>
        <w:t xml:space="preserve">u </w:t>
      </w:r>
      <w:r w:rsidRPr="0059380C">
        <w:rPr>
          <w:rFonts w:ascii="Arial" w:hAnsi="Arial" w:cs="Arial"/>
          <w:spacing w:val="-2"/>
          <w:sz w:val="20"/>
          <w:szCs w:val="20"/>
        </w:rPr>
        <w:t>sauvetage</w:t>
      </w:r>
      <w:r w:rsidRPr="0059380C">
        <w:rPr>
          <w:rFonts w:ascii="Arial" w:hAnsi="Arial" w:cs="Arial"/>
          <w:sz w:val="20"/>
          <w:szCs w:val="20"/>
        </w:rPr>
        <w:t xml:space="preserve">, </w:t>
      </w:r>
      <w:r w:rsidRPr="0059380C">
        <w:rPr>
          <w:rFonts w:ascii="Arial" w:hAnsi="Arial" w:cs="Arial"/>
          <w:spacing w:val="-2"/>
          <w:sz w:val="20"/>
          <w:szCs w:val="20"/>
        </w:rPr>
        <w:t>au</w:t>
      </w:r>
      <w:r w:rsidRPr="0059380C">
        <w:rPr>
          <w:rFonts w:ascii="Arial" w:hAnsi="Arial" w:cs="Arial"/>
          <w:sz w:val="20"/>
          <w:szCs w:val="20"/>
        </w:rPr>
        <w:t xml:space="preserve">x </w:t>
      </w:r>
      <w:r w:rsidRPr="0059380C">
        <w:rPr>
          <w:rFonts w:ascii="Arial" w:hAnsi="Arial" w:cs="Arial"/>
          <w:spacing w:val="-2"/>
          <w:sz w:val="20"/>
          <w:szCs w:val="20"/>
        </w:rPr>
        <w:t>enquête</w:t>
      </w:r>
      <w:r w:rsidRPr="0059380C">
        <w:rPr>
          <w:rFonts w:ascii="Arial" w:hAnsi="Arial" w:cs="Arial"/>
          <w:sz w:val="20"/>
          <w:szCs w:val="20"/>
        </w:rPr>
        <w:t xml:space="preserve">s </w:t>
      </w:r>
      <w:r w:rsidRPr="0059380C">
        <w:rPr>
          <w:rFonts w:ascii="Arial" w:hAnsi="Arial" w:cs="Arial"/>
          <w:spacing w:val="-2"/>
          <w:sz w:val="20"/>
          <w:szCs w:val="20"/>
        </w:rPr>
        <w:t>s</w:t>
      </w:r>
      <w:r w:rsidRPr="0059380C">
        <w:rPr>
          <w:rFonts w:ascii="Arial" w:hAnsi="Arial" w:cs="Arial"/>
          <w:spacing w:val="-3"/>
          <w:sz w:val="20"/>
          <w:szCs w:val="20"/>
        </w:rPr>
        <w:t>u</w:t>
      </w:r>
      <w:r w:rsidRPr="0059380C">
        <w:rPr>
          <w:rFonts w:ascii="Arial" w:hAnsi="Arial" w:cs="Arial"/>
          <w:sz w:val="20"/>
          <w:szCs w:val="20"/>
        </w:rPr>
        <w:t xml:space="preserve">r </w:t>
      </w:r>
      <w:r w:rsidRPr="0059380C">
        <w:rPr>
          <w:rFonts w:ascii="Arial" w:hAnsi="Arial" w:cs="Arial"/>
          <w:spacing w:val="-3"/>
          <w:sz w:val="20"/>
          <w:szCs w:val="20"/>
        </w:rPr>
        <w:t>le</w:t>
      </w:r>
      <w:r w:rsidRPr="0059380C">
        <w:rPr>
          <w:rFonts w:ascii="Arial" w:hAnsi="Arial" w:cs="Arial"/>
          <w:sz w:val="20"/>
          <w:szCs w:val="20"/>
        </w:rPr>
        <w:t xml:space="preserve">s </w:t>
      </w:r>
      <w:r w:rsidRPr="0059380C">
        <w:rPr>
          <w:rFonts w:ascii="Arial" w:hAnsi="Arial" w:cs="Arial"/>
          <w:spacing w:val="-3"/>
          <w:sz w:val="20"/>
          <w:szCs w:val="20"/>
        </w:rPr>
        <w:t>ac</w:t>
      </w:r>
      <w:r w:rsidRPr="0059380C">
        <w:rPr>
          <w:rFonts w:ascii="Arial" w:hAnsi="Arial" w:cs="Arial"/>
          <w:spacing w:val="-1"/>
          <w:sz w:val="20"/>
          <w:szCs w:val="20"/>
        </w:rPr>
        <w:t>c</w:t>
      </w:r>
      <w:r w:rsidRPr="0059380C">
        <w:rPr>
          <w:rFonts w:ascii="Arial" w:hAnsi="Arial" w:cs="Arial"/>
          <w:spacing w:val="-3"/>
          <w:sz w:val="20"/>
          <w:szCs w:val="20"/>
        </w:rPr>
        <w:t>i</w:t>
      </w:r>
      <w:r w:rsidRPr="0059380C">
        <w:rPr>
          <w:rFonts w:ascii="Arial" w:hAnsi="Arial" w:cs="Arial"/>
          <w:spacing w:val="-2"/>
          <w:sz w:val="20"/>
          <w:szCs w:val="20"/>
        </w:rPr>
        <w:t>d</w:t>
      </w:r>
      <w:r w:rsidRPr="0059380C">
        <w:rPr>
          <w:rFonts w:ascii="Arial" w:hAnsi="Arial" w:cs="Arial"/>
          <w:spacing w:val="-3"/>
          <w:sz w:val="20"/>
          <w:szCs w:val="20"/>
        </w:rPr>
        <w:t>e</w:t>
      </w:r>
      <w:r w:rsidRPr="0059380C">
        <w:rPr>
          <w:rFonts w:ascii="Arial" w:hAnsi="Arial" w:cs="Arial"/>
          <w:spacing w:val="-2"/>
          <w:sz w:val="20"/>
          <w:szCs w:val="20"/>
        </w:rPr>
        <w:t>n</w:t>
      </w:r>
      <w:r w:rsidRPr="0059380C">
        <w:rPr>
          <w:rFonts w:ascii="Arial" w:hAnsi="Arial" w:cs="Arial"/>
          <w:spacing w:val="-3"/>
          <w:sz w:val="20"/>
          <w:szCs w:val="20"/>
        </w:rPr>
        <w:t>ts</w:t>
      </w:r>
      <w:r w:rsidRPr="0059380C">
        <w:rPr>
          <w:rFonts w:ascii="Arial" w:hAnsi="Arial" w:cs="Arial"/>
          <w:sz w:val="20"/>
          <w:szCs w:val="20"/>
        </w:rPr>
        <w:t xml:space="preserve">, </w:t>
      </w:r>
      <w:r w:rsidRPr="0059380C">
        <w:rPr>
          <w:rFonts w:ascii="Arial" w:hAnsi="Arial" w:cs="Arial"/>
          <w:spacing w:val="-3"/>
          <w:sz w:val="20"/>
          <w:szCs w:val="20"/>
        </w:rPr>
        <w:t>a</w:t>
      </w:r>
      <w:r w:rsidRPr="0059380C">
        <w:rPr>
          <w:rFonts w:ascii="Arial" w:hAnsi="Arial" w:cs="Arial"/>
          <w:spacing w:val="-2"/>
          <w:sz w:val="20"/>
          <w:szCs w:val="20"/>
        </w:rPr>
        <w:t>u</w:t>
      </w:r>
      <w:r w:rsidRPr="0059380C">
        <w:rPr>
          <w:rFonts w:ascii="Arial" w:hAnsi="Arial" w:cs="Arial"/>
          <w:sz w:val="20"/>
          <w:szCs w:val="20"/>
        </w:rPr>
        <w:t>x</w:t>
      </w:r>
      <w:r w:rsidRPr="0059380C">
        <w:rPr>
          <w:rFonts w:ascii="Arial" w:hAnsi="Arial" w:cs="Arial"/>
          <w:spacing w:val="1"/>
          <w:sz w:val="20"/>
          <w:szCs w:val="20"/>
        </w:rPr>
        <w:t xml:space="preserve"> </w:t>
      </w:r>
      <w:r w:rsidRPr="0059380C">
        <w:rPr>
          <w:rFonts w:ascii="Arial" w:hAnsi="Arial" w:cs="Arial"/>
          <w:spacing w:val="-3"/>
          <w:sz w:val="20"/>
          <w:szCs w:val="20"/>
        </w:rPr>
        <w:t>ré</w:t>
      </w:r>
      <w:r w:rsidRPr="0059380C">
        <w:rPr>
          <w:rFonts w:ascii="Arial" w:hAnsi="Arial" w:cs="Arial"/>
          <w:spacing w:val="-2"/>
          <w:sz w:val="20"/>
          <w:szCs w:val="20"/>
        </w:rPr>
        <w:t>p</w:t>
      </w:r>
      <w:r w:rsidRPr="0059380C">
        <w:rPr>
          <w:rFonts w:ascii="Arial" w:hAnsi="Arial" w:cs="Arial"/>
          <w:spacing w:val="-3"/>
          <w:sz w:val="20"/>
          <w:szCs w:val="20"/>
        </w:rPr>
        <w:t>arat</w:t>
      </w:r>
      <w:r w:rsidRPr="0059380C">
        <w:rPr>
          <w:rFonts w:ascii="Arial" w:hAnsi="Arial" w:cs="Arial"/>
          <w:spacing w:val="-2"/>
          <w:sz w:val="20"/>
          <w:szCs w:val="20"/>
        </w:rPr>
        <w:t>ion</w:t>
      </w:r>
      <w:r w:rsidRPr="0059380C">
        <w:rPr>
          <w:rFonts w:ascii="Arial" w:hAnsi="Arial" w:cs="Arial"/>
          <w:sz w:val="20"/>
          <w:szCs w:val="20"/>
        </w:rPr>
        <w:t xml:space="preserve">s </w:t>
      </w:r>
      <w:r w:rsidRPr="0059380C">
        <w:rPr>
          <w:rFonts w:ascii="Arial" w:hAnsi="Arial" w:cs="Arial"/>
          <w:spacing w:val="-3"/>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 xml:space="preserve">à </w:t>
      </w:r>
      <w:r w:rsidRPr="0059380C">
        <w:rPr>
          <w:rFonts w:ascii="Arial" w:hAnsi="Arial" w:cs="Arial"/>
          <w:spacing w:val="-3"/>
          <w:sz w:val="20"/>
          <w:szCs w:val="20"/>
        </w:rPr>
        <w:t>l</w:t>
      </w:r>
      <w:r w:rsidRPr="0059380C">
        <w:rPr>
          <w:rFonts w:ascii="Arial" w:hAnsi="Arial" w:cs="Arial"/>
          <w:sz w:val="20"/>
          <w:szCs w:val="20"/>
        </w:rPr>
        <w:t xml:space="preserve">a </w:t>
      </w:r>
      <w:r w:rsidRPr="0059380C">
        <w:rPr>
          <w:rFonts w:ascii="Arial" w:hAnsi="Arial" w:cs="Arial"/>
          <w:spacing w:val="-3"/>
          <w:sz w:val="20"/>
          <w:szCs w:val="20"/>
        </w:rPr>
        <w:t>r</w:t>
      </w:r>
      <w:r w:rsidRPr="0059380C">
        <w:rPr>
          <w:rFonts w:ascii="Arial" w:hAnsi="Arial" w:cs="Arial"/>
          <w:spacing w:val="-2"/>
          <w:sz w:val="20"/>
          <w:szCs w:val="20"/>
        </w:rPr>
        <w:t>écupéra</w:t>
      </w:r>
      <w:r w:rsidRPr="0059380C">
        <w:rPr>
          <w:rFonts w:ascii="Arial" w:hAnsi="Arial" w:cs="Arial"/>
          <w:spacing w:val="-3"/>
          <w:sz w:val="20"/>
          <w:szCs w:val="20"/>
        </w:rPr>
        <w:t>ti</w:t>
      </w:r>
      <w:r w:rsidRPr="0059380C">
        <w:rPr>
          <w:rFonts w:ascii="Arial" w:hAnsi="Arial" w:cs="Arial"/>
          <w:spacing w:val="-2"/>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2"/>
          <w:sz w:val="20"/>
          <w:szCs w:val="20"/>
        </w:rPr>
        <w:t>e</w:t>
      </w:r>
      <w:r w:rsidRPr="0059380C">
        <w:rPr>
          <w:rFonts w:ascii="Arial" w:hAnsi="Arial" w:cs="Arial"/>
          <w:sz w:val="20"/>
          <w:szCs w:val="20"/>
        </w:rPr>
        <w:t xml:space="preserve">t </w:t>
      </w:r>
      <w:r w:rsidRPr="0059380C">
        <w:rPr>
          <w:rFonts w:ascii="Arial" w:hAnsi="Arial" w:cs="Arial"/>
          <w:spacing w:val="-2"/>
          <w:sz w:val="20"/>
          <w:szCs w:val="20"/>
        </w:rPr>
        <w:t>qu</w:t>
      </w:r>
      <w:r w:rsidRPr="0059380C">
        <w:rPr>
          <w:rFonts w:ascii="Arial" w:hAnsi="Arial" w:cs="Arial"/>
          <w:sz w:val="20"/>
          <w:szCs w:val="20"/>
        </w:rPr>
        <w:t xml:space="preserve">i </w:t>
      </w:r>
      <w:r w:rsidRPr="0059380C">
        <w:rPr>
          <w:rFonts w:ascii="Arial" w:hAnsi="Arial" w:cs="Arial"/>
          <w:spacing w:val="-2"/>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son</w:t>
      </w:r>
      <w:r w:rsidRPr="0059380C">
        <w:rPr>
          <w:rFonts w:ascii="Arial" w:hAnsi="Arial" w:cs="Arial"/>
          <w:sz w:val="20"/>
          <w:szCs w:val="20"/>
        </w:rPr>
        <w:t xml:space="preserve">t </w:t>
      </w:r>
      <w:r w:rsidRPr="0059380C">
        <w:rPr>
          <w:rFonts w:ascii="Arial" w:hAnsi="Arial" w:cs="Arial"/>
          <w:spacing w:val="-2"/>
          <w:sz w:val="20"/>
          <w:szCs w:val="20"/>
        </w:rPr>
        <w:t>pa</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3"/>
          <w:sz w:val="20"/>
          <w:szCs w:val="20"/>
        </w:rPr>
        <w:t>re</w:t>
      </w:r>
      <w:r w:rsidRPr="0059380C">
        <w:rPr>
          <w:rFonts w:ascii="Arial" w:hAnsi="Arial" w:cs="Arial"/>
          <w:spacing w:val="-2"/>
          <w:sz w:val="20"/>
          <w:szCs w:val="20"/>
        </w:rPr>
        <w:t>t</w:t>
      </w:r>
      <w:r w:rsidRPr="0059380C">
        <w:rPr>
          <w:rFonts w:ascii="Arial" w:hAnsi="Arial" w:cs="Arial"/>
          <w:spacing w:val="-3"/>
          <w:sz w:val="20"/>
          <w:szCs w:val="20"/>
        </w:rPr>
        <w:t>i</w:t>
      </w:r>
      <w:r w:rsidRPr="0059380C">
        <w:rPr>
          <w:rFonts w:ascii="Arial" w:hAnsi="Arial" w:cs="Arial"/>
          <w:spacing w:val="-2"/>
          <w:sz w:val="20"/>
          <w:szCs w:val="20"/>
        </w:rPr>
        <w:t>ré</w:t>
      </w:r>
      <w:r w:rsidRPr="0059380C">
        <w:rPr>
          <w:rFonts w:ascii="Arial" w:hAnsi="Arial" w:cs="Arial"/>
          <w:sz w:val="20"/>
          <w:szCs w:val="20"/>
        </w:rPr>
        <w:t xml:space="preserve">s </w:t>
      </w:r>
      <w:r w:rsidRPr="0059380C">
        <w:rPr>
          <w:rFonts w:ascii="Arial" w:hAnsi="Arial" w:cs="Arial"/>
          <w:spacing w:val="-3"/>
          <w:sz w:val="20"/>
          <w:szCs w:val="20"/>
        </w:rPr>
        <w:t>d</w:t>
      </w:r>
      <w:r w:rsidRPr="0059380C">
        <w:rPr>
          <w:rFonts w:ascii="Arial" w:hAnsi="Arial" w:cs="Arial"/>
          <w:sz w:val="20"/>
          <w:szCs w:val="20"/>
        </w:rPr>
        <w:t xml:space="preserve">u </w:t>
      </w:r>
      <w:r w:rsidRPr="0059380C">
        <w:rPr>
          <w:rFonts w:ascii="Arial" w:hAnsi="Arial" w:cs="Arial"/>
          <w:spacing w:val="-3"/>
          <w:sz w:val="20"/>
          <w:szCs w:val="20"/>
        </w:rPr>
        <w:t>terr</w:t>
      </w:r>
      <w:r w:rsidRPr="0059380C">
        <w:rPr>
          <w:rFonts w:ascii="Arial" w:hAnsi="Arial" w:cs="Arial"/>
          <w:spacing w:val="-2"/>
          <w:sz w:val="20"/>
          <w:szCs w:val="20"/>
        </w:rPr>
        <w:t>i</w:t>
      </w:r>
      <w:r w:rsidRPr="0059380C">
        <w:rPr>
          <w:rFonts w:ascii="Arial" w:hAnsi="Arial" w:cs="Arial"/>
          <w:spacing w:val="-3"/>
          <w:sz w:val="20"/>
          <w:szCs w:val="20"/>
        </w:rPr>
        <w:t>t</w:t>
      </w:r>
      <w:r w:rsidRPr="0059380C">
        <w:rPr>
          <w:rFonts w:ascii="Arial" w:hAnsi="Arial" w:cs="Arial"/>
          <w:spacing w:val="-2"/>
          <w:sz w:val="20"/>
          <w:szCs w:val="20"/>
        </w:rPr>
        <w:t>o</w:t>
      </w:r>
      <w:r w:rsidRPr="0059380C">
        <w:rPr>
          <w:rFonts w:ascii="Arial" w:hAnsi="Arial" w:cs="Arial"/>
          <w:spacing w:val="-3"/>
          <w:sz w:val="20"/>
          <w:szCs w:val="20"/>
        </w:rPr>
        <w:t>ir</w:t>
      </w:r>
      <w:r w:rsidRPr="0059380C">
        <w:rPr>
          <w:rFonts w:ascii="Arial" w:hAnsi="Arial" w:cs="Arial"/>
          <w:sz w:val="20"/>
          <w:szCs w:val="20"/>
        </w:rPr>
        <w:t>e</w:t>
      </w:r>
      <w:r w:rsidRPr="0059380C">
        <w:rPr>
          <w:rFonts w:ascii="Arial" w:hAnsi="Arial" w:cs="Arial"/>
          <w:spacing w:val="-4"/>
          <w:sz w:val="20"/>
          <w:szCs w:val="20"/>
        </w:rPr>
        <w:t xml:space="preserve"> </w:t>
      </w:r>
      <w:r w:rsidR="00124E1B" w:rsidRPr="0059380C">
        <w:rPr>
          <w:rFonts w:ascii="Arial" w:hAnsi="Arial" w:cs="Arial"/>
          <w:sz w:val="20"/>
          <w:szCs w:val="20"/>
        </w:rPr>
        <w:t xml:space="preserve">togolais </w:t>
      </w:r>
      <w:r w:rsidRPr="0059380C">
        <w:rPr>
          <w:rFonts w:ascii="Arial" w:hAnsi="Arial" w:cs="Arial"/>
          <w:spacing w:val="-2"/>
          <w:sz w:val="20"/>
          <w:szCs w:val="20"/>
        </w:rPr>
        <w:t>d</w:t>
      </w:r>
      <w:r w:rsidRPr="0059380C">
        <w:rPr>
          <w:rFonts w:ascii="Arial" w:hAnsi="Arial" w:cs="Arial"/>
          <w:spacing w:val="-3"/>
          <w:sz w:val="20"/>
          <w:szCs w:val="20"/>
        </w:rPr>
        <w:t>a</w:t>
      </w:r>
      <w:r w:rsidRPr="0059380C">
        <w:rPr>
          <w:rFonts w:ascii="Arial" w:hAnsi="Arial" w:cs="Arial"/>
          <w:spacing w:val="-2"/>
          <w:sz w:val="20"/>
          <w:szCs w:val="20"/>
        </w:rPr>
        <w:t>n</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3"/>
          <w:sz w:val="20"/>
          <w:szCs w:val="20"/>
        </w:rPr>
        <w:t>l</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5"/>
          <w:sz w:val="20"/>
          <w:szCs w:val="20"/>
        </w:rPr>
        <w:t xml:space="preserve"> </w:t>
      </w:r>
      <w:r w:rsidRPr="0059380C">
        <w:rPr>
          <w:rFonts w:ascii="Arial" w:hAnsi="Arial" w:cs="Arial"/>
          <w:spacing w:val="-2"/>
          <w:sz w:val="20"/>
          <w:szCs w:val="20"/>
        </w:rPr>
        <w:t>d</w:t>
      </w:r>
      <w:r w:rsidRPr="0059380C">
        <w:rPr>
          <w:rFonts w:ascii="Arial" w:hAnsi="Arial" w:cs="Arial"/>
          <w:spacing w:val="-3"/>
          <w:sz w:val="20"/>
          <w:szCs w:val="20"/>
        </w:rPr>
        <w:t>él</w:t>
      </w:r>
      <w:r w:rsidRPr="0059380C">
        <w:rPr>
          <w:rFonts w:ascii="Arial" w:hAnsi="Arial" w:cs="Arial"/>
          <w:spacing w:val="-1"/>
          <w:sz w:val="20"/>
          <w:szCs w:val="20"/>
        </w:rPr>
        <w:t>a</w:t>
      </w:r>
      <w:r w:rsidRPr="0059380C">
        <w:rPr>
          <w:rFonts w:ascii="Arial" w:hAnsi="Arial" w:cs="Arial"/>
          <w:spacing w:val="-3"/>
          <w:sz w:val="20"/>
          <w:szCs w:val="20"/>
        </w:rPr>
        <w:t>i</w:t>
      </w:r>
      <w:r w:rsidRPr="0059380C">
        <w:rPr>
          <w:rFonts w:ascii="Arial" w:hAnsi="Arial" w:cs="Arial"/>
          <w:sz w:val="20"/>
          <w:szCs w:val="20"/>
        </w:rPr>
        <w:t>s</w:t>
      </w:r>
      <w:r w:rsidRPr="0059380C">
        <w:rPr>
          <w:rFonts w:ascii="Arial" w:hAnsi="Arial" w:cs="Arial"/>
          <w:spacing w:val="-3"/>
          <w:sz w:val="20"/>
          <w:szCs w:val="20"/>
        </w:rPr>
        <w:t xml:space="preserve"> fi</w:t>
      </w:r>
      <w:r w:rsidRPr="0059380C">
        <w:rPr>
          <w:rFonts w:ascii="Arial" w:hAnsi="Arial" w:cs="Arial"/>
          <w:spacing w:val="-2"/>
          <w:sz w:val="20"/>
          <w:szCs w:val="20"/>
        </w:rPr>
        <w:t>x</w:t>
      </w:r>
      <w:r w:rsidRPr="0059380C">
        <w:rPr>
          <w:rFonts w:ascii="Arial" w:hAnsi="Arial" w:cs="Arial"/>
          <w:spacing w:val="-3"/>
          <w:sz w:val="20"/>
          <w:szCs w:val="20"/>
        </w:rPr>
        <w:t>é</w:t>
      </w:r>
      <w:r w:rsidRPr="0059380C">
        <w:rPr>
          <w:rFonts w:ascii="Arial" w:hAnsi="Arial" w:cs="Arial"/>
          <w:sz w:val="20"/>
          <w:szCs w:val="20"/>
        </w:rPr>
        <w:t>s</w:t>
      </w:r>
      <w:r w:rsidRPr="0059380C">
        <w:rPr>
          <w:rFonts w:ascii="Arial" w:hAnsi="Arial" w:cs="Arial"/>
          <w:spacing w:val="-5"/>
          <w:sz w:val="20"/>
          <w:szCs w:val="20"/>
        </w:rPr>
        <w:t xml:space="preserve"> </w:t>
      </w:r>
      <w:r w:rsidR="00124E1B" w:rsidRPr="0059380C">
        <w:rPr>
          <w:rFonts w:ascii="Arial" w:hAnsi="Arial" w:cs="Arial"/>
          <w:sz w:val="20"/>
          <w:szCs w:val="20"/>
        </w:rPr>
        <w:t>par le</w:t>
      </w:r>
      <w:r w:rsidR="00F340AC">
        <w:rPr>
          <w:rFonts w:ascii="Arial" w:hAnsi="Arial" w:cs="Arial"/>
          <w:sz w:val="20"/>
          <w:szCs w:val="20"/>
        </w:rPr>
        <w:t>s pouvoirs publics</w:t>
      </w:r>
      <w:r w:rsidR="00124E1B" w:rsidRPr="0059380C">
        <w:rPr>
          <w:rFonts w:ascii="Arial" w:hAnsi="Arial" w:cs="Arial"/>
          <w:spacing w:val="-3"/>
          <w:sz w:val="20"/>
          <w:szCs w:val="20"/>
        </w:rPr>
        <w:t xml:space="preserve"> </w:t>
      </w:r>
      <w:r w:rsidR="00E031E7" w:rsidRPr="0059380C">
        <w:rPr>
          <w:rFonts w:ascii="Arial" w:hAnsi="Arial" w:cs="Arial"/>
          <w:spacing w:val="-3"/>
          <w:sz w:val="20"/>
          <w:szCs w:val="20"/>
        </w:rPr>
        <w:t>sont</w:t>
      </w:r>
      <w:r w:rsidR="00E031E7" w:rsidRPr="0059380C">
        <w:rPr>
          <w:rFonts w:ascii="Arial" w:hAnsi="Arial" w:cs="Arial"/>
          <w:spacing w:val="-5"/>
          <w:sz w:val="20"/>
          <w:szCs w:val="20"/>
        </w:rPr>
        <w:t xml:space="preserve"> </w:t>
      </w:r>
      <w:r w:rsidRPr="0059380C">
        <w:rPr>
          <w:rFonts w:ascii="Arial" w:hAnsi="Arial" w:cs="Arial"/>
          <w:spacing w:val="-3"/>
          <w:sz w:val="20"/>
          <w:szCs w:val="20"/>
        </w:rPr>
        <w:t>ass</w:t>
      </w:r>
      <w:r w:rsidRPr="0059380C">
        <w:rPr>
          <w:rFonts w:ascii="Arial" w:hAnsi="Arial" w:cs="Arial"/>
          <w:spacing w:val="-2"/>
          <w:sz w:val="20"/>
          <w:szCs w:val="20"/>
        </w:rPr>
        <w:t>uj</w:t>
      </w:r>
      <w:r w:rsidRPr="0059380C">
        <w:rPr>
          <w:rFonts w:ascii="Arial" w:hAnsi="Arial" w:cs="Arial"/>
          <w:spacing w:val="-3"/>
          <w:sz w:val="20"/>
          <w:szCs w:val="20"/>
        </w:rPr>
        <w:t>et</w:t>
      </w:r>
      <w:r w:rsidRPr="0059380C">
        <w:rPr>
          <w:rFonts w:ascii="Arial" w:hAnsi="Arial" w:cs="Arial"/>
          <w:spacing w:val="-2"/>
          <w:sz w:val="20"/>
          <w:szCs w:val="20"/>
        </w:rPr>
        <w:t>t</w:t>
      </w:r>
      <w:r w:rsidRPr="0059380C">
        <w:rPr>
          <w:rFonts w:ascii="Arial" w:hAnsi="Arial" w:cs="Arial"/>
          <w:spacing w:val="-3"/>
          <w:sz w:val="20"/>
          <w:szCs w:val="20"/>
        </w:rPr>
        <w:t>i</w:t>
      </w:r>
      <w:r w:rsidRPr="0059380C">
        <w:rPr>
          <w:rFonts w:ascii="Arial" w:hAnsi="Arial" w:cs="Arial"/>
          <w:sz w:val="20"/>
          <w:szCs w:val="20"/>
        </w:rPr>
        <w:t>s</w:t>
      </w:r>
      <w:r w:rsidRPr="0059380C">
        <w:rPr>
          <w:rFonts w:ascii="Arial" w:hAnsi="Arial" w:cs="Arial"/>
          <w:spacing w:val="-5"/>
          <w:sz w:val="20"/>
          <w:szCs w:val="20"/>
        </w:rPr>
        <w:t xml:space="preserve"> </w:t>
      </w:r>
      <w:r w:rsidRPr="0059380C">
        <w:rPr>
          <w:rFonts w:ascii="Arial" w:hAnsi="Arial" w:cs="Arial"/>
          <w:spacing w:val="-1"/>
          <w:sz w:val="20"/>
          <w:szCs w:val="20"/>
        </w:rPr>
        <w:t>a</w:t>
      </w:r>
      <w:r w:rsidRPr="0059380C">
        <w:rPr>
          <w:rFonts w:ascii="Arial" w:hAnsi="Arial" w:cs="Arial"/>
          <w:spacing w:val="-2"/>
          <w:sz w:val="20"/>
          <w:szCs w:val="20"/>
        </w:rPr>
        <w:t>u</w:t>
      </w:r>
      <w:r w:rsidRPr="0059380C">
        <w:rPr>
          <w:rFonts w:ascii="Arial" w:hAnsi="Arial" w:cs="Arial"/>
          <w:sz w:val="20"/>
          <w:szCs w:val="20"/>
        </w:rPr>
        <w:t>x</w:t>
      </w:r>
      <w:r w:rsidRPr="0059380C">
        <w:rPr>
          <w:rFonts w:ascii="Arial" w:hAnsi="Arial" w:cs="Arial"/>
          <w:spacing w:val="-4"/>
          <w:sz w:val="20"/>
          <w:szCs w:val="20"/>
        </w:rPr>
        <w:t xml:space="preserve"> </w:t>
      </w:r>
      <w:r w:rsidRPr="0059380C">
        <w:rPr>
          <w:rFonts w:ascii="Arial" w:hAnsi="Arial" w:cs="Arial"/>
          <w:spacing w:val="-3"/>
          <w:sz w:val="20"/>
          <w:szCs w:val="20"/>
        </w:rPr>
        <w:t>l</w:t>
      </w:r>
      <w:r w:rsidRPr="0059380C">
        <w:rPr>
          <w:rFonts w:ascii="Arial" w:hAnsi="Arial" w:cs="Arial"/>
          <w:spacing w:val="-2"/>
          <w:sz w:val="20"/>
          <w:szCs w:val="20"/>
        </w:rPr>
        <w:t>o</w:t>
      </w:r>
      <w:r w:rsidRPr="0059380C">
        <w:rPr>
          <w:rFonts w:ascii="Arial" w:hAnsi="Arial" w:cs="Arial"/>
          <w:spacing w:val="-3"/>
          <w:sz w:val="20"/>
          <w:szCs w:val="20"/>
        </w:rPr>
        <w:t>i</w:t>
      </w:r>
      <w:r w:rsidRPr="0059380C">
        <w:rPr>
          <w:rFonts w:ascii="Arial" w:hAnsi="Arial" w:cs="Arial"/>
          <w:sz w:val="20"/>
          <w:szCs w:val="20"/>
        </w:rPr>
        <w:t>s</w:t>
      </w:r>
      <w:r w:rsidRPr="0059380C">
        <w:rPr>
          <w:rFonts w:ascii="Arial" w:hAnsi="Arial" w:cs="Arial"/>
          <w:spacing w:val="-5"/>
          <w:sz w:val="20"/>
          <w:szCs w:val="20"/>
        </w:rPr>
        <w:t xml:space="preserve"> </w:t>
      </w:r>
      <w:r w:rsidRPr="0059380C">
        <w:rPr>
          <w:rFonts w:ascii="Arial" w:hAnsi="Arial" w:cs="Arial"/>
          <w:spacing w:val="-3"/>
          <w:sz w:val="20"/>
          <w:szCs w:val="20"/>
        </w:rPr>
        <w:t>a</w:t>
      </w:r>
      <w:r w:rsidRPr="0059380C">
        <w:rPr>
          <w:rFonts w:ascii="Arial" w:hAnsi="Arial" w:cs="Arial"/>
          <w:spacing w:val="-2"/>
          <w:sz w:val="20"/>
          <w:szCs w:val="20"/>
        </w:rPr>
        <w:t>pp</w:t>
      </w:r>
      <w:r w:rsidRPr="0059380C">
        <w:rPr>
          <w:rFonts w:ascii="Arial" w:hAnsi="Arial" w:cs="Arial"/>
          <w:spacing w:val="-3"/>
          <w:sz w:val="20"/>
          <w:szCs w:val="20"/>
        </w:rPr>
        <w:t>l</w:t>
      </w:r>
      <w:r w:rsidRPr="0059380C">
        <w:rPr>
          <w:rFonts w:ascii="Arial" w:hAnsi="Arial" w:cs="Arial"/>
          <w:spacing w:val="-2"/>
          <w:sz w:val="20"/>
          <w:szCs w:val="20"/>
        </w:rPr>
        <w:t>i</w:t>
      </w:r>
      <w:r w:rsidRPr="0059380C">
        <w:rPr>
          <w:rFonts w:ascii="Arial" w:hAnsi="Arial" w:cs="Arial"/>
          <w:spacing w:val="-3"/>
          <w:sz w:val="20"/>
          <w:szCs w:val="20"/>
        </w:rPr>
        <w:t>c</w:t>
      </w:r>
      <w:r w:rsidRPr="0059380C">
        <w:rPr>
          <w:rFonts w:ascii="Arial" w:hAnsi="Arial" w:cs="Arial"/>
          <w:spacing w:val="-1"/>
          <w:sz w:val="20"/>
          <w:szCs w:val="20"/>
        </w:rPr>
        <w:t>a</w:t>
      </w:r>
      <w:r w:rsidRPr="0059380C">
        <w:rPr>
          <w:rFonts w:ascii="Arial" w:hAnsi="Arial" w:cs="Arial"/>
          <w:spacing w:val="-2"/>
          <w:sz w:val="20"/>
          <w:szCs w:val="20"/>
        </w:rPr>
        <w:t>b</w:t>
      </w:r>
      <w:r w:rsidRPr="0059380C">
        <w:rPr>
          <w:rFonts w:ascii="Arial" w:hAnsi="Arial" w:cs="Arial"/>
          <w:spacing w:val="-3"/>
          <w:sz w:val="20"/>
          <w:szCs w:val="20"/>
        </w:rPr>
        <w:t>le</w:t>
      </w:r>
      <w:r w:rsidRPr="0059380C">
        <w:rPr>
          <w:rFonts w:ascii="Arial" w:hAnsi="Arial" w:cs="Arial"/>
          <w:sz w:val="20"/>
          <w:szCs w:val="20"/>
        </w:rPr>
        <w:t>s</w:t>
      </w:r>
      <w:r w:rsidRPr="0059380C">
        <w:rPr>
          <w:rFonts w:ascii="Arial" w:hAnsi="Arial" w:cs="Arial"/>
          <w:spacing w:val="-4"/>
          <w:sz w:val="20"/>
          <w:szCs w:val="20"/>
        </w:rPr>
        <w:t xml:space="preserve"> </w:t>
      </w:r>
      <w:r w:rsidR="00167642" w:rsidRPr="0059380C">
        <w:rPr>
          <w:rFonts w:ascii="Arial" w:hAnsi="Arial" w:cs="Arial"/>
          <w:sz w:val="20"/>
          <w:szCs w:val="20"/>
        </w:rPr>
        <w:t>au Togo</w:t>
      </w:r>
      <w:r w:rsidRPr="0059380C">
        <w:rPr>
          <w:rFonts w:ascii="Arial" w:hAnsi="Arial" w:cs="Arial"/>
          <w:spacing w:val="-3"/>
          <w:sz w:val="20"/>
          <w:szCs w:val="20"/>
        </w:rPr>
        <w:t>.</w:t>
      </w:r>
    </w:p>
    <w:p w14:paraId="099CF3B2" w14:textId="7A018406" w:rsidR="0053181C" w:rsidRPr="0059380C" w:rsidRDefault="00AD0F28" w:rsidP="0016597B">
      <w:pPr>
        <w:widowControl w:val="0"/>
        <w:tabs>
          <w:tab w:val="left" w:pos="940"/>
        </w:tabs>
        <w:autoSpaceDE w:val="0"/>
        <w:autoSpaceDN w:val="0"/>
        <w:adjustRightInd w:val="0"/>
        <w:spacing w:before="80" w:after="80" w:line="360" w:lineRule="auto"/>
        <w:ind w:right="103"/>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z w:val="20"/>
          <w:szCs w:val="20"/>
        </w:rPr>
        <w:t>7</w:t>
      </w:r>
      <w:r w:rsidR="0016597B">
        <w:rPr>
          <w:rFonts w:ascii="Arial" w:hAnsi="Arial" w:cs="Arial"/>
          <w:sz w:val="20"/>
          <w:szCs w:val="20"/>
        </w:rPr>
        <w:t xml:space="preserve"> </w:t>
      </w:r>
      <w:r w:rsidRPr="0059380C">
        <w:rPr>
          <w:rFonts w:ascii="Arial" w:hAnsi="Arial" w:cs="Arial"/>
          <w:sz w:val="20"/>
          <w:szCs w:val="20"/>
        </w:rPr>
        <w:t>Si,</w:t>
      </w:r>
      <w:r w:rsidRPr="0059380C">
        <w:rPr>
          <w:rFonts w:ascii="Arial" w:hAnsi="Arial" w:cs="Arial"/>
          <w:spacing w:val="35"/>
          <w:sz w:val="20"/>
          <w:szCs w:val="20"/>
        </w:rPr>
        <w:t xml:space="preserve"> </w:t>
      </w:r>
      <w:r w:rsidRPr="0059380C">
        <w:rPr>
          <w:rFonts w:ascii="Arial" w:hAnsi="Arial" w:cs="Arial"/>
          <w:sz w:val="20"/>
          <w:szCs w:val="20"/>
        </w:rPr>
        <w:t>à</w:t>
      </w:r>
      <w:r w:rsidRPr="0059380C">
        <w:rPr>
          <w:rFonts w:ascii="Arial" w:hAnsi="Arial" w:cs="Arial"/>
          <w:spacing w:val="34"/>
          <w:sz w:val="20"/>
          <w:szCs w:val="20"/>
        </w:rPr>
        <w:t xml:space="preserve"> </w:t>
      </w:r>
      <w:r w:rsidRPr="0059380C">
        <w:rPr>
          <w:rFonts w:ascii="Arial" w:hAnsi="Arial" w:cs="Arial"/>
          <w:sz w:val="20"/>
          <w:szCs w:val="20"/>
        </w:rPr>
        <w:t>l’occasion</w:t>
      </w:r>
      <w:r w:rsidRPr="0059380C">
        <w:rPr>
          <w:rFonts w:ascii="Arial" w:hAnsi="Arial" w:cs="Arial"/>
          <w:spacing w:val="34"/>
          <w:sz w:val="20"/>
          <w:szCs w:val="20"/>
        </w:rPr>
        <w:t xml:space="preserve"> </w:t>
      </w:r>
      <w:r w:rsidRPr="0059380C">
        <w:rPr>
          <w:rFonts w:ascii="Arial" w:hAnsi="Arial" w:cs="Arial"/>
          <w:sz w:val="20"/>
          <w:szCs w:val="20"/>
        </w:rPr>
        <w:t>d’une</w:t>
      </w:r>
      <w:r w:rsidRPr="0059380C">
        <w:rPr>
          <w:rFonts w:ascii="Arial" w:hAnsi="Arial" w:cs="Arial"/>
          <w:spacing w:val="33"/>
          <w:sz w:val="20"/>
          <w:szCs w:val="20"/>
        </w:rPr>
        <w:t xml:space="preserve"> </w:t>
      </w:r>
      <w:r w:rsidRPr="0059380C">
        <w:rPr>
          <w:rFonts w:ascii="Arial" w:hAnsi="Arial" w:cs="Arial"/>
          <w:sz w:val="20"/>
          <w:szCs w:val="20"/>
        </w:rPr>
        <w:t>enquête</w:t>
      </w:r>
      <w:r w:rsidRPr="0059380C">
        <w:rPr>
          <w:rFonts w:ascii="Arial" w:hAnsi="Arial" w:cs="Arial"/>
          <w:spacing w:val="34"/>
          <w:sz w:val="20"/>
          <w:szCs w:val="20"/>
        </w:rPr>
        <w:t xml:space="preserve"> </w:t>
      </w:r>
      <w:r w:rsidRPr="0059380C">
        <w:rPr>
          <w:rFonts w:ascii="Arial" w:hAnsi="Arial" w:cs="Arial"/>
          <w:sz w:val="20"/>
          <w:szCs w:val="20"/>
        </w:rPr>
        <w:t>sur</w:t>
      </w:r>
      <w:r w:rsidRPr="0059380C">
        <w:rPr>
          <w:rFonts w:ascii="Arial" w:hAnsi="Arial" w:cs="Arial"/>
          <w:spacing w:val="34"/>
          <w:sz w:val="20"/>
          <w:szCs w:val="20"/>
        </w:rPr>
        <w:t xml:space="preserve"> </w:t>
      </w:r>
      <w:r w:rsidRPr="0059380C">
        <w:rPr>
          <w:rFonts w:ascii="Arial" w:hAnsi="Arial" w:cs="Arial"/>
          <w:sz w:val="20"/>
          <w:szCs w:val="20"/>
        </w:rPr>
        <w:t>un</w:t>
      </w:r>
      <w:r w:rsidRPr="0059380C">
        <w:rPr>
          <w:rFonts w:ascii="Arial" w:hAnsi="Arial" w:cs="Arial"/>
          <w:spacing w:val="35"/>
          <w:sz w:val="20"/>
          <w:szCs w:val="20"/>
        </w:rPr>
        <w:t xml:space="preserve"> </w:t>
      </w:r>
      <w:r w:rsidRPr="0059380C">
        <w:rPr>
          <w:rFonts w:ascii="Arial" w:hAnsi="Arial" w:cs="Arial"/>
          <w:sz w:val="20"/>
          <w:szCs w:val="20"/>
        </w:rPr>
        <w:t>acc</w:t>
      </w:r>
      <w:r w:rsidRPr="0059380C">
        <w:rPr>
          <w:rFonts w:ascii="Arial" w:hAnsi="Arial" w:cs="Arial"/>
          <w:spacing w:val="-2"/>
          <w:sz w:val="20"/>
          <w:szCs w:val="20"/>
        </w:rPr>
        <w:t>i</w:t>
      </w:r>
      <w:r w:rsidRPr="0059380C">
        <w:rPr>
          <w:rFonts w:ascii="Arial" w:hAnsi="Arial" w:cs="Arial"/>
          <w:sz w:val="20"/>
          <w:szCs w:val="20"/>
        </w:rPr>
        <w:t>dent</w:t>
      </w:r>
      <w:r w:rsidRPr="0059380C">
        <w:rPr>
          <w:rFonts w:ascii="Arial" w:hAnsi="Arial" w:cs="Arial"/>
          <w:spacing w:val="34"/>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pacing w:val="1"/>
          <w:sz w:val="20"/>
          <w:szCs w:val="20"/>
        </w:rPr>
        <w:t>v</w:t>
      </w:r>
      <w:r w:rsidRPr="0059380C">
        <w:rPr>
          <w:rFonts w:ascii="Arial" w:hAnsi="Arial" w:cs="Arial"/>
          <w:sz w:val="20"/>
          <w:szCs w:val="20"/>
        </w:rPr>
        <w:t>iation,</w:t>
      </w:r>
      <w:r w:rsidRPr="0059380C">
        <w:rPr>
          <w:rFonts w:ascii="Arial" w:hAnsi="Arial" w:cs="Arial"/>
          <w:spacing w:val="33"/>
          <w:sz w:val="20"/>
          <w:szCs w:val="20"/>
        </w:rPr>
        <w:t xml:space="preserve"> </w:t>
      </w:r>
      <w:r w:rsidRPr="0059380C">
        <w:rPr>
          <w:rFonts w:ascii="Arial" w:hAnsi="Arial" w:cs="Arial"/>
          <w:sz w:val="20"/>
          <w:szCs w:val="20"/>
        </w:rPr>
        <w:t>il</w:t>
      </w:r>
      <w:r w:rsidRPr="0059380C">
        <w:rPr>
          <w:rFonts w:ascii="Arial" w:hAnsi="Arial" w:cs="Arial"/>
          <w:spacing w:val="35"/>
          <w:sz w:val="20"/>
          <w:szCs w:val="20"/>
        </w:rPr>
        <w:t xml:space="preserve"> </w:t>
      </w:r>
      <w:r w:rsidRPr="0059380C">
        <w:rPr>
          <w:rFonts w:ascii="Arial" w:hAnsi="Arial" w:cs="Arial"/>
          <w:sz w:val="20"/>
          <w:szCs w:val="20"/>
        </w:rPr>
        <w:t>se</w:t>
      </w:r>
      <w:r w:rsidRPr="0059380C">
        <w:rPr>
          <w:rFonts w:ascii="Arial" w:hAnsi="Arial" w:cs="Arial"/>
          <w:spacing w:val="34"/>
          <w:sz w:val="20"/>
          <w:szCs w:val="20"/>
        </w:rPr>
        <w:t xml:space="preserve"> </w:t>
      </w:r>
      <w:r w:rsidRPr="0059380C">
        <w:rPr>
          <w:rFonts w:ascii="Arial" w:hAnsi="Arial" w:cs="Arial"/>
          <w:sz w:val="20"/>
          <w:szCs w:val="20"/>
        </w:rPr>
        <w:t>révèle</w:t>
      </w:r>
      <w:r w:rsidRPr="0059380C">
        <w:rPr>
          <w:rFonts w:ascii="Arial" w:hAnsi="Arial" w:cs="Arial"/>
          <w:spacing w:val="34"/>
          <w:sz w:val="20"/>
          <w:szCs w:val="20"/>
        </w:rPr>
        <w:t xml:space="preserve"> </w:t>
      </w:r>
      <w:r w:rsidRPr="0059380C">
        <w:rPr>
          <w:rFonts w:ascii="Arial" w:hAnsi="Arial" w:cs="Arial"/>
          <w:sz w:val="20"/>
          <w:szCs w:val="20"/>
        </w:rPr>
        <w:t>nécessa</w:t>
      </w:r>
      <w:r w:rsidRPr="0059380C">
        <w:rPr>
          <w:rFonts w:ascii="Arial" w:hAnsi="Arial" w:cs="Arial"/>
          <w:spacing w:val="-2"/>
          <w:sz w:val="20"/>
          <w:szCs w:val="20"/>
        </w:rPr>
        <w:t>i</w:t>
      </w:r>
      <w:r w:rsidRPr="0059380C">
        <w:rPr>
          <w:rFonts w:ascii="Arial" w:hAnsi="Arial" w:cs="Arial"/>
          <w:sz w:val="20"/>
          <w:szCs w:val="20"/>
        </w:rPr>
        <w:t>re</w:t>
      </w:r>
      <w:r w:rsidRPr="0059380C">
        <w:rPr>
          <w:rFonts w:ascii="Arial" w:hAnsi="Arial" w:cs="Arial"/>
          <w:spacing w:val="34"/>
          <w:sz w:val="20"/>
          <w:szCs w:val="20"/>
        </w:rPr>
        <w:t xml:space="preserve"> </w:t>
      </w:r>
      <w:r w:rsidRPr="0059380C">
        <w:rPr>
          <w:rFonts w:ascii="Arial" w:hAnsi="Arial" w:cs="Arial"/>
          <w:sz w:val="20"/>
          <w:szCs w:val="20"/>
        </w:rPr>
        <w:t>d’</w:t>
      </w:r>
      <w:r w:rsidRPr="0059380C">
        <w:rPr>
          <w:rFonts w:ascii="Arial" w:hAnsi="Arial" w:cs="Arial"/>
          <w:spacing w:val="-1"/>
          <w:sz w:val="20"/>
          <w:szCs w:val="20"/>
        </w:rPr>
        <w:t>en</w:t>
      </w:r>
      <w:r w:rsidRPr="0059380C">
        <w:rPr>
          <w:rFonts w:ascii="Arial" w:hAnsi="Arial" w:cs="Arial"/>
          <w:sz w:val="20"/>
          <w:szCs w:val="20"/>
        </w:rPr>
        <w:t>voy</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34"/>
          <w:sz w:val="20"/>
          <w:szCs w:val="20"/>
        </w:rPr>
        <w:t xml:space="preserve"> </w:t>
      </w:r>
      <w:r w:rsidRPr="0059380C">
        <w:rPr>
          <w:rFonts w:ascii="Arial" w:hAnsi="Arial" w:cs="Arial"/>
          <w:sz w:val="20"/>
          <w:szCs w:val="20"/>
        </w:rPr>
        <w:t>des</w:t>
      </w:r>
      <w:r w:rsidRPr="0059380C">
        <w:rPr>
          <w:rFonts w:ascii="Arial" w:hAnsi="Arial" w:cs="Arial"/>
          <w:spacing w:val="34"/>
          <w:sz w:val="20"/>
          <w:szCs w:val="20"/>
        </w:rPr>
        <w:t xml:space="preserve"> </w:t>
      </w:r>
      <w:r w:rsidRPr="0059380C">
        <w:rPr>
          <w:rFonts w:ascii="Arial" w:hAnsi="Arial" w:cs="Arial"/>
          <w:sz w:val="20"/>
          <w:szCs w:val="20"/>
        </w:rPr>
        <w:t>élé</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35"/>
          <w:sz w:val="20"/>
          <w:szCs w:val="20"/>
        </w:rPr>
        <w:t xml:space="preserve"> </w:t>
      </w:r>
      <w:r w:rsidRPr="0059380C">
        <w:rPr>
          <w:rFonts w:ascii="Arial" w:hAnsi="Arial" w:cs="Arial"/>
          <w:sz w:val="20"/>
          <w:szCs w:val="20"/>
        </w:rPr>
        <w:t>d’un aéronef</w:t>
      </w:r>
      <w:r w:rsidRPr="0059380C">
        <w:rPr>
          <w:rFonts w:ascii="Arial" w:hAnsi="Arial" w:cs="Arial"/>
          <w:spacing w:val="2"/>
          <w:sz w:val="20"/>
          <w:szCs w:val="20"/>
        </w:rPr>
        <w:t xml:space="preserve"> </w:t>
      </w:r>
      <w:r w:rsidRPr="0059380C">
        <w:rPr>
          <w:rFonts w:ascii="Arial" w:hAnsi="Arial" w:cs="Arial"/>
          <w:sz w:val="20"/>
          <w:szCs w:val="20"/>
        </w:rPr>
        <w:t>endommagé</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 un</w:t>
      </w:r>
      <w:r w:rsidRPr="0059380C">
        <w:rPr>
          <w:rFonts w:ascii="Arial" w:hAnsi="Arial" w:cs="Arial"/>
          <w:spacing w:val="2"/>
          <w:sz w:val="20"/>
          <w:szCs w:val="20"/>
        </w:rPr>
        <w:t xml:space="preserve"> </w:t>
      </w:r>
      <w:r w:rsidRPr="0059380C">
        <w:rPr>
          <w:rFonts w:ascii="Arial" w:hAnsi="Arial" w:cs="Arial"/>
          <w:sz w:val="20"/>
          <w:szCs w:val="20"/>
        </w:rPr>
        <w:t>autre</w:t>
      </w:r>
      <w:r w:rsidRPr="0059380C">
        <w:rPr>
          <w:rFonts w:ascii="Arial" w:hAnsi="Arial" w:cs="Arial"/>
          <w:spacing w:val="1"/>
          <w:sz w:val="20"/>
          <w:szCs w:val="20"/>
        </w:rPr>
        <w:t xml:space="preserve"> </w:t>
      </w:r>
      <w:r w:rsidRPr="0059380C">
        <w:rPr>
          <w:rFonts w:ascii="Arial" w:hAnsi="Arial" w:cs="Arial"/>
          <w:sz w:val="20"/>
          <w:szCs w:val="20"/>
        </w:rPr>
        <w:t>État</w:t>
      </w:r>
      <w:r w:rsidRPr="0059380C">
        <w:rPr>
          <w:rFonts w:ascii="Arial" w:hAnsi="Arial" w:cs="Arial"/>
          <w:spacing w:val="2"/>
          <w:sz w:val="20"/>
          <w:szCs w:val="20"/>
        </w:rPr>
        <w:t xml:space="preserve"> </w:t>
      </w:r>
      <w:r w:rsidRPr="0059380C">
        <w:rPr>
          <w:rFonts w:ascii="Arial" w:hAnsi="Arial" w:cs="Arial"/>
          <w:sz w:val="20"/>
          <w:szCs w:val="20"/>
        </w:rPr>
        <w:t>con</w:t>
      </w:r>
      <w:r w:rsidRPr="0059380C">
        <w:rPr>
          <w:rFonts w:ascii="Arial" w:hAnsi="Arial" w:cs="Arial"/>
          <w:spacing w:val="-2"/>
          <w:sz w:val="20"/>
          <w:szCs w:val="20"/>
        </w:rPr>
        <w:t>t</w:t>
      </w:r>
      <w:r w:rsidRPr="0059380C">
        <w:rPr>
          <w:rFonts w:ascii="Arial" w:hAnsi="Arial" w:cs="Arial"/>
          <w:sz w:val="20"/>
          <w:szCs w:val="20"/>
        </w:rPr>
        <w:t>ractant</w:t>
      </w:r>
      <w:r w:rsidRPr="0059380C">
        <w:rPr>
          <w:rFonts w:ascii="Arial" w:hAnsi="Arial" w:cs="Arial"/>
          <w:spacing w:val="2"/>
          <w:sz w:val="20"/>
          <w:szCs w:val="20"/>
        </w:rPr>
        <w:t xml:space="preserve"> </w:t>
      </w:r>
      <w:r w:rsidR="004B5FF0" w:rsidRPr="0059380C">
        <w:rPr>
          <w:rFonts w:ascii="Arial" w:hAnsi="Arial" w:cs="Arial"/>
          <w:sz w:val="20"/>
          <w:szCs w:val="20"/>
        </w:rPr>
        <w:t>de l’OACI</w:t>
      </w:r>
      <w:r w:rsidR="004B5FF0" w:rsidRPr="0059380C">
        <w:rPr>
          <w:rFonts w:ascii="Arial" w:hAnsi="Arial" w:cs="Arial"/>
          <w:spacing w:val="2"/>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vue</w:t>
      </w:r>
      <w:r w:rsidRPr="0059380C">
        <w:rPr>
          <w:rFonts w:ascii="Arial" w:hAnsi="Arial" w:cs="Arial"/>
          <w:spacing w:val="1"/>
          <w:sz w:val="20"/>
          <w:szCs w:val="20"/>
        </w:rPr>
        <w:t xml:space="preserve"> </w:t>
      </w:r>
      <w:r w:rsidRPr="0059380C">
        <w:rPr>
          <w:rFonts w:ascii="Arial" w:hAnsi="Arial" w:cs="Arial"/>
          <w:sz w:val="20"/>
          <w:szCs w:val="20"/>
        </w:rPr>
        <w:t>d’un</w:t>
      </w:r>
      <w:r w:rsidRPr="0059380C">
        <w:rPr>
          <w:rFonts w:ascii="Arial" w:hAnsi="Arial" w:cs="Arial"/>
          <w:spacing w:val="2"/>
          <w:sz w:val="20"/>
          <w:szCs w:val="20"/>
        </w:rPr>
        <w:t xml:space="preserve"> </w:t>
      </w:r>
      <w:r w:rsidRPr="0059380C">
        <w:rPr>
          <w:rFonts w:ascii="Arial" w:hAnsi="Arial" w:cs="Arial"/>
          <w:sz w:val="20"/>
          <w:szCs w:val="20"/>
        </w:rPr>
        <w:t>exa</w:t>
      </w:r>
      <w:r w:rsidRPr="0059380C">
        <w:rPr>
          <w:rFonts w:ascii="Arial" w:hAnsi="Arial" w:cs="Arial"/>
          <w:spacing w:val="-2"/>
          <w:sz w:val="20"/>
          <w:szCs w:val="20"/>
        </w:rPr>
        <w:t>m</w:t>
      </w:r>
      <w:r w:rsidRPr="0059380C">
        <w:rPr>
          <w:rFonts w:ascii="Arial" w:hAnsi="Arial" w:cs="Arial"/>
          <w:sz w:val="20"/>
          <w:szCs w:val="20"/>
        </w:rPr>
        <w:t>en</w:t>
      </w:r>
      <w:r w:rsidRPr="0059380C">
        <w:rPr>
          <w:rFonts w:ascii="Arial" w:hAnsi="Arial" w:cs="Arial"/>
          <w:spacing w:val="3"/>
          <w:sz w:val="20"/>
          <w:szCs w:val="20"/>
        </w:rPr>
        <w:t xml:space="preserve"> </w:t>
      </w:r>
      <w:r w:rsidRPr="0059380C">
        <w:rPr>
          <w:rFonts w:ascii="Arial" w:hAnsi="Arial" w:cs="Arial"/>
          <w:sz w:val="20"/>
          <w:szCs w:val="20"/>
        </w:rPr>
        <w:t>tec</w:t>
      </w:r>
      <w:r w:rsidRPr="0059380C">
        <w:rPr>
          <w:rFonts w:ascii="Arial" w:hAnsi="Arial" w:cs="Arial"/>
          <w:spacing w:val="-1"/>
          <w:sz w:val="20"/>
          <w:szCs w:val="20"/>
        </w:rPr>
        <w:t>h</w:t>
      </w:r>
      <w:r w:rsidRPr="0059380C">
        <w:rPr>
          <w:rFonts w:ascii="Arial" w:hAnsi="Arial" w:cs="Arial"/>
          <w:sz w:val="20"/>
          <w:szCs w:val="20"/>
        </w:rPr>
        <w:t>ni</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w:t>
      </w:r>
      <w:r w:rsidRPr="0059380C">
        <w:rPr>
          <w:rFonts w:ascii="Arial" w:hAnsi="Arial" w:cs="Arial"/>
          <w:sz w:val="20"/>
          <w:szCs w:val="20"/>
        </w:rPr>
        <w:t>un</w:t>
      </w:r>
      <w:r w:rsidRPr="0059380C">
        <w:rPr>
          <w:rFonts w:ascii="Arial" w:hAnsi="Arial" w:cs="Arial"/>
          <w:spacing w:val="1"/>
          <w:sz w:val="20"/>
          <w:szCs w:val="20"/>
        </w:rPr>
        <w:t xml:space="preserve"> </w:t>
      </w:r>
      <w:r w:rsidRPr="0059380C">
        <w:rPr>
          <w:rFonts w:ascii="Arial" w:hAnsi="Arial" w:cs="Arial"/>
          <w:sz w:val="20"/>
          <w:szCs w:val="20"/>
        </w:rPr>
        <w:t>essai,</w:t>
      </w:r>
      <w:r w:rsidRPr="0059380C">
        <w:rPr>
          <w:rFonts w:ascii="Arial" w:hAnsi="Arial" w:cs="Arial"/>
          <w:spacing w:val="1"/>
          <w:sz w:val="20"/>
          <w:szCs w:val="20"/>
        </w:rPr>
        <w:t xml:space="preserve"> </w:t>
      </w:r>
      <w:r w:rsidR="004B5FF0" w:rsidRPr="0059380C">
        <w:rPr>
          <w:rFonts w:ascii="Arial" w:hAnsi="Arial" w:cs="Arial"/>
          <w:sz w:val="20"/>
          <w:szCs w:val="20"/>
        </w:rPr>
        <w:t xml:space="preserve">les </w:t>
      </w:r>
      <w:r w:rsidR="00E649D4">
        <w:rPr>
          <w:rFonts w:ascii="Arial" w:hAnsi="Arial" w:cs="Arial"/>
          <w:sz w:val="20"/>
          <w:szCs w:val="20"/>
        </w:rPr>
        <w:t>pouvoirs publics compétents</w:t>
      </w:r>
      <w:r w:rsidR="00E649D4" w:rsidRPr="0059380C" w:rsidDel="00E649D4">
        <w:rPr>
          <w:rFonts w:ascii="Arial" w:hAnsi="Arial" w:cs="Arial"/>
          <w:sz w:val="20"/>
          <w:szCs w:val="20"/>
        </w:rPr>
        <w:t xml:space="preserve"> </w:t>
      </w:r>
      <w:r w:rsidR="00E031E7" w:rsidRPr="0059380C">
        <w:rPr>
          <w:rFonts w:ascii="Arial" w:hAnsi="Arial" w:cs="Arial"/>
          <w:sz w:val="20"/>
          <w:szCs w:val="20"/>
        </w:rPr>
        <w:t>veille</w:t>
      </w:r>
      <w:r w:rsidR="000D2266">
        <w:rPr>
          <w:rFonts w:ascii="Arial" w:hAnsi="Arial" w:cs="Arial"/>
          <w:sz w:val="20"/>
          <w:szCs w:val="20"/>
        </w:rPr>
        <w:t>ro</w:t>
      </w:r>
      <w:r w:rsidR="00E031E7" w:rsidRPr="0059380C">
        <w:rPr>
          <w:rFonts w:ascii="Arial" w:hAnsi="Arial" w:cs="Arial"/>
          <w:sz w:val="20"/>
          <w:szCs w:val="20"/>
        </w:rPr>
        <w:t xml:space="preserve">nt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ce</w:t>
      </w:r>
      <w:r w:rsidRPr="0059380C">
        <w:rPr>
          <w:rFonts w:ascii="Arial" w:hAnsi="Arial" w:cs="Arial"/>
          <w:spacing w:val="1"/>
          <w:sz w:val="20"/>
          <w:szCs w:val="20"/>
        </w:rPr>
        <w:t xml:space="preserve"> </w:t>
      </w:r>
      <w:r w:rsidRPr="0059380C">
        <w:rPr>
          <w:rFonts w:ascii="Arial" w:hAnsi="Arial" w:cs="Arial"/>
          <w:sz w:val="20"/>
          <w:szCs w:val="20"/>
        </w:rPr>
        <w:t>que</w:t>
      </w:r>
      <w:r w:rsidRPr="0059380C">
        <w:rPr>
          <w:rFonts w:ascii="Arial" w:hAnsi="Arial" w:cs="Arial"/>
          <w:spacing w:val="1"/>
          <w:sz w:val="20"/>
          <w:szCs w:val="20"/>
        </w:rPr>
        <w:t xml:space="preserve"> </w:t>
      </w:r>
      <w:r w:rsidRPr="0059380C">
        <w:rPr>
          <w:rFonts w:ascii="Arial" w:hAnsi="Arial" w:cs="Arial"/>
          <w:sz w:val="20"/>
          <w:szCs w:val="20"/>
        </w:rPr>
        <w:t xml:space="preserve">le </w:t>
      </w:r>
      <w:r w:rsidRPr="0059380C">
        <w:rPr>
          <w:rFonts w:ascii="Arial" w:hAnsi="Arial" w:cs="Arial"/>
          <w:spacing w:val="-2"/>
          <w:sz w:val="20"/>
          <w:szCs w:val="20"/>
        </w:rPr>
        <w:t>m</w:t>
      </w:r>
      <w:r w:rsidRPr="0059380C">
        <w:rPr>
          <w:rFonts w:ascii="Arial" w:hAnsi="Arial" w:cs="Arial"/>
          <w:sz w:val="20"/>
          <w:szCs w:val="20"/>
        </w:rPr>
        <w:t>ouve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ces</w:t>
      </w:r>
      <w:r w:rsidRPr="0059380C">
        <w:rPr>
          <w:rFonts w:ascii="Arial" w:hAnsi="Arial" w:cs="Arial"/>
          <w:spacing w:val="1"/>
          <w:sz w:val="20"/>
          <w:szCs w:val="20"/>
        </w:rPr>
        <w:t xml:space="preserve"> </w:t>
      </w:r>
      <w:r w:rsidRPr="0059380C">
        <w:rPr>
          <w:rFonts w:ascii="Arial" w:hAnsi="Arial" w:cs="Arial"/>
          <w:sz w:val="20"/>
          <w:szCs w:val="20"/>
        </w:rPr>
        <w:t>élé</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1"/>
          <w:sz w:val="20"/>
          <w:szCs w:val="20"/>
        </w:rPr>
        <w:t xml:space="preserve"> </w:t>
      </w:r>
      <w:r w:rsidRPr="0059380C">
        <w:rPr>
          <w:rFonts w:ascii="Arial" w:hAnsi="Arial" w:cs="Arial"/>
          <w:sz w:val="20"/>
          <w:szCs w:val="20"/>
        </w:rPr>
        <w:t>s’ef</w:t>
      </w:r>
      <w:r w:rsidRPr="0059380C">
        <w:rPr>
          <w:rFonts w:ascii="Arial" w:hAnsi="Arial" w:cs="Arial"/>
          <w:spacing w:val="-2"/>
          <w:sz w:val="20"/>
          <w:szCs w:val="20"/>
        </w:rPr>
        <w:t>f</w:t>
      </w:r>
      <w:r w:rsidRPr="0059380C">
        <w:rPr>
          <w:rFonts w:ascii="Arial" w:hAnsi="Arial" w:cs="Arial"/>
          <w:sz w:val="20"/>
          <w:szCs w:val="20"/>
        </w:rPr>
        <w:t>ectue</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a</w:t>
      </w:r>
      <w:r w:rsidRPr="0059380C">
        <w:rPr>
          <w:rFonts w:ascii="Arial" w:hAnsi="Arial" w:cs="Arial"/>
          <w:sz w:val="20"/>
          <w:szCs w:val="20"/>
        </w:rPr>
        <w:t>ns délai.</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ê</w:t>
      </w:r>
      <w:r w:rsidRPr="0059380C">
        <w:rPr>
          <w:rFonts w:ascii="Arial" w:hAnsi="Arial" w:cs="Arial"/>
          <w:spacing w:val="-1"/>
          <w:sz w:val="20"/>
          <w:szCs w:val="20"/>
        </w:rPr>
        <w:t>m</w:t>
      </w:r>
      <w:r w:rsidRPr="0059380C">
        <w:rPr>
          <w:rFonts w:ascii="Arial" w:hAnsi="Arial" w:cs="Arial"/>
          <w:sz w:val="20"/>
          <w:szCs w:val="20"/>
        </w:rPr>
        <w:t>e,</w:t>
      </w:r>
      <w:r w:rsidRPr="0059380C">
        <w:rPr>
          <w:rFonts w:ascii="Arial" w:hAnsi="Arial" w:cs="Arial"/>
          <w:spacing w:val="1"/>
          <w:sz w:val="20"/>
          <w:szCs w:val="20"/>
        </w:rPr>
        <w:t xml:space="preserve"> </w:t>
      </w:r>
      <w:r w:rsidR="00E031E7" w:rsidRPr="0059380C">
        <w:rPr>
          <w:rFonts w:ascii="Arial" w:hAnsi="Arial" w:cs="Arial"/>
          <w:sz w:val="20"/>
          <w:szCs w:val="20"/>
        </w:rPr>
        <w:t xml:space="preserve">les </w:t>
      </w:r>
      <w:r w:rsidR="00E649D4">
        <w:rPr>
          <w:rFonts w:ascii="Arial" w:hAnsi="Arial" w:cs="Arial"/>
          <w:sz w:val="20"/>
          <w:szCs w:val="20"/>
        </w:rPr>
        <w:t>pouvoirs publics compétents</w:t>
      </w:r>
      <w:r w:rsidR="00E649D4" w:rsidRPr="0059380C" w:rsidDel="00E649D4">
        <w:rPr>
          <w:rFonts w:ascii="Arial" w:hAnsi="Arial" w:cs="Arial"/>
          <w:sz w:val="20"/>
          <w:szCs w:val="20"/>
        </w:rPr>
        <w:t xml:space="preserve"> </w:t>
      </w:r>
      <w:r w:rsidRPr="0059380C">
        <w:rPr>
          <w:rFonts w:ascii="Arial" w:hAnsi="Arial" w:cs="Arial"/>
          <w:sz w:val="20"/>
          <w:szCs w:val="20"/>
        </w:rPr>
        <w:t>facilit</w:t>
      </w:r>
      <w:r w:rsidR="00E031E7" w:rsidRPr="0059380C">
        <w:rPr>
          <w:rFonts w:ascii="Arial" w:hAnsi="Arial" w:cs="Arial"/>
          <w:sz w:val="20"/>
          <w:szCs w:val="20"/>
        </w:rPr>
        <w:t>e</w:t>
      </w:r>
      <w:r w:rsidR="000D2266">
        <w:rPr>
          <w:rFonts w:ascii="Arial" w:hAnsi="Arial" w:cs="Arial"/>
          <w:sz w:val="20"/>
          <w:szCs w:val="20"/>
        </w:rPr>
        <w:t>ro</w:t>
      </w:r>
      <w:r w:rsidR="00E031E7" w:rsidRPr="0059380C">
        <w:rPr>
          <w:rFonts w:ascii="Arial" w:hAnsi="Arial" w:cs="Arial"/>
          <w:sz w:val="20"/>
          <w:szCs w:val="20"/>
        </w:rPr>
        <w:t>nt</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retour</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3"/>
          <w:sz w:val="20"/>
          <w:szCs w:val="20"/>
        </w:rPr>
        <w:t xml:space="preserve"> </w:t>
      </w:r>
      <w:r w:rsidRPr="0059380C">
        <w:rPr>
          <w:rFonts w:ascii="Arial" w:hAnsi="Arial" w:cs="Arial"/>
          <w:sz w:val="20"/>
          <w:szCs w:val="20"/>
        </w:rPr>
        <w:t>ces</w:t>
      </w:r>
      <w:r w:rsidRPr="0059380C">
        <w:rPr>
          <w:rFonts w:ascii="Arial" w:hAnsi="Arial" w:cs="Arial"/>
          <w:spacing w:val="3"/>
          <w:sz w:val="20"/>
          <w:szCs w:val="20"/>
        </w:rPr>
        <w:t xml:space="preserve"> </w:t>
      </w:r>
      <w:r w:rsidRPr="0059380C">
        <w:rPr>
          <w:rFonts w:ascii="Arial" w:hAnsi="Arial" w:cs="Arial"/>
          <w:sz w:val="20"/>
          <w:szCs w:val="20"/>
        </w:rPr>
        <w:t>él</w:t>
      </w:r>
      <w:r w:rsidRPr="0059380C">
        <w:rPr>
          <w:rFonts w:ascii="Arial" w:hAnsi="Arial" w:cs="Arial"/>
          <w:spacing w:val="1"/>
          <w:sz w:val="20"/>
          <w:szCs w:val="20"/>
        </w:rPr>
        <w:t>é</w:t>
      </w:r>
      <w:r w:rsidRPr="0059380C">
        <w:rPr>
          <w:rFonts w:ascii="Arial" w:hAnsi="Arial" w:cs="Arial"/>
          <w:spacing w:val="-2"/>
          <w:sz w:val="20"/>
          <w:szCs w:val="20"/>
        </w:rPr>
        <w:t>m</w:t>
      </w:r>
      <w:r w:rsidRPr="0059380C">
        <w:rPr>
          <w:rFonts w:ascii="Arial" w:hAnsi="Arial" w:cs="Arial"/>
          <w:sz w:val="20"/>
          <w:szCs w:val="20"/>
        </w:rPr>
        <w:t>ents</w:t>
      </w:r>
      <w:r w:rsidRPr="0059380C">
        <w:rPr>
          <w:rFonts w:ascii="Arial" w:hAnsi="Arial" w:cs="Arial"/>
          <w:spacing w:val="3"/>
          <w:sz w:val="20"/>
          <w:szCs w:val="20"/>
        </w:rPr>
        <w:t xml:space="preserve"> </w:t>
      </w:r>
      <w:r w:rsidRPr="0059380C">
        <w:rPr>
          <w:rFonts w:ascii="Arial" w:hAnsi="Arial" w:cs="Arial"/>
          <w:sz w:val="20"/>
          <w:szCs w:val="20"/>
        </w:rPr>
        <w:t>d</w:t>
      </w:r>
      <w:r w:rsidRPr="0059380C">
        <w:rPr>
          <w:rFonts w:ascii="Arial" w:hAnsi="Arial" w:cs="Arial"/>
          <w:spacing w:val="-3"/>
          <w:sz w:val="20"/>
          <w:szCs w:val="20"/>
        </w:rPr>
        <w:t>a</w:t>
      </w:r>
      <w:r w:rsidRPr="0059380C">
        <w:rPr>
          <w:rFonts w:ascii="Arial" w:hAnsi="Arial" w:cs="Arial"/>
          <w:sz w:val="20"/>
          <w:szCs w:val="20"/>
        </w:rPr>
        <w:t>ns</w:t>
      </w:r>
      <w:r w:rsidRPr="0059380C">
        <w:rPr>
          <w:rFonts w:ascii="Arial" w:hAnsi="Arial" w:cs="Arial"/>
          <w:spacing w:val="2"/>
          <w:sz w:val="20"/>
          <w:szCs w:val="20"/>
        </w:rPr>
        <w:t xml:space="preserve"> </w:t>
      </w:r>
      <w:r w:rsidRPr="0059380C">
        <w:rPr>
          <w:rFonts w:ascii="Arial" w:hAnsi="Arial" w:cs="Arial"/>
          <w:sz w:val="20"/>
          <w:szCs w:val="20"/>
        </w:rPr>
        <w:t>l’État</w:t>
      </w:r>
      <w:r w:rsidRPr="0059380C">
        <w:rPr>
          <w:rFonts w:ascii="Arial" w:hAnsi="Arial" w:cs="Arial"/>
          <w:spacing w:val="2"/>
          <w:sz w:val="20"/>
          <w:szCs w:val="20"/>
        </w:rPr>
        <w:t xml:space="preserve"> </w:t>
      </w:r>
      <w:r w:rsidRPr="0059380C">
        <w:rPr>
          <w:rFonts w:ascii="Arial" w:hAnsi="Arial" w:cs="Arial"/>
          <w:sz w:val="20"/>
          <w:szCs w:val="20"/>
        </w:rPr>
        <w:t>qui</w:t>
      </w:r>
      <w:r w:rsidRPr="0059380C">
        <w:rPr>
          <w:rFonts w:ascii="Arial" w:hAnsi="Arial" w:cs="Arial"/>
          <w:spacing w:val="2"/>
          <w:sz w:val="20"/>
          <w:szCs w:val="20"/>
        </w:rPr>
        <w:t xml:space="preserve"> </w:t>
      </w:r>
      <w:r w:rsidRPr="0059380C">
        <w:rPr>
          <w:rFonts w:ascii="Arial" w:hAnsi="Arial" w:cs="Arial"/>
          <w:sz w:val="20"/>
          <w:szCs w:val="20"/>
        </w:rPr>
        <w:t>a</w:t>
      </w:r>
      <w:r w:rsidRPr="0059380C">
        <w:rPr>
          <w:rFonts w:ascii="Arial" w:hAnsi="Arial" w:cs="Arial"/>
          <w:spacing w:val="2"/>
          <w:sz w:val="20"/>
          <w:szCs w:val="20"/>
        </w:rPr>
        <w:t xml:space="preserve"> </w:t>
      </w:r>
      <w:r w:rsidRPr="0059380C">
        <w:rPr>
          <w:rFonts w:ascii="Arial" w:hAnsi="Arial" w:cs="Arial"/>
          <w:sz w:val="20"/>
          <w:szCs w:val="20"/>
        </w:rPr>
        <w:t>ouvert</w:t>
      </w:r>
      <w:r w:rsidRPr="0059380C">
        <w:rPr>
          <w:rFonts w:ascii="Arial" w:hAnsi="Arial" w:cs="Arial"/>
          <w:spacing w:val="2"/>
          <w:sz w:val="20"/>
          <w:szCs w:val="20"/>
        </w:rPr>
        <w:t xml:space="preserve"> </w:t>
      </w:r>
      <w:r w:rsidRPr="0059380C">
        <w:rPr>
          <w:rFonts w:ascii="Arial" w:hAnsi="Arial" w:cs="Arial"/>
          <w:sz w:val="20"/>
          <w:szCs w:val="20"/>
        </w:rPr>
        <w:t>l’enquête</w:t>
      </w:r>
      <w:r w:rsidRPr="0059380C">
        <w:rPr>
          <w:rFonts w:ascii="Arial" w:hAnsi="Arial" w:cs="Arial"/>
          <w:spacing w:val="2"/>
          <w:sz w:val="20"/>
          <w:szCs w:val="20"/>
        </w:rPr>
        <w:t xml:space="preserve"> </w:t>
      </w:r>
      <w:r w:rsidRPr="0059380C">
        <w:rPr>
          <w:rFonts w:ascii="Arial" w:hAnsi="Arial" w:cs="Arial"/>
          <w:sz w:val="20"/>
          <w:szCs w:val="20"/>
        </w:rPr>
        <w:t>sur</w:t>
      </w:r>
      <w:r w:rsidRPr="0059380C">
        <w:rPr>
          <w:rFonts w:ascii="Arial" w:hAnsi="Arial" w:cs="Arial"/>
          <w:spacing w:val="2"/>
          <w:sz w:val="20"/>
          <w:szCs w:val="20"/>
        </w:rPr>
        <w:t xml:space="preserve"> </w:t>
      </w:r>
      <w:r w:rsidRPr="0059380C">
        <w:rPr>
          <w:rFonts w:ascii="Arial" w:hAnsi="Arial" w:cs="Arial"/>
          <w:sz w:val="20"/>
          <w:szCs w:val="20"/>
        </w:rPr>
        <w:t>l’acc</w:t>
      </w:r>
      <w:r w:rsidRPr="0059380C">
        <w:rPr>
          <w:rFonts w:ascii="Arial" w:hAnsi="Arial" w:cs="Arial"/>
          <w:spacing w:val="-2"/>
          <w:sz w:val="20"/>
          <w:szCs w:val="20"/>
        </w:rPr>
        <w:t>i</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nt</w:t>
      </w:r>
      <w:r w:rsidRPr="0059380C">
        <w:rPr>
          <w:rFonts w:ascii="Arial" w:hAnsi="Arial" w:cs="Arial"/>
          <w:spacing w:val="1"/>
          <w:sz w:val="20"/>
          <w:szCs w:val="20"/>
        </w:rPr>
        <w:t xml:space="preserve"> </w:t>
      </w:r>
      <w:r w:rsidRPr="0059380C">
        <w:rPr>
          <w:rFonts w:ascii="Arial" w:hAnsi="Arial" w:cs="Arial"/>
          <w:sz w:val="20"/>
          <w:szCs w:val="20"/>
        </w:rPr>
        <w:t>si</w:t>
      </w:r>
      <w:r w:rsidRPr="0059380C">
        <w:rPr>
          <w:rFonts w:ascii="Arial" w:hAnsi="Arial" w:cs="Arial"/>
          <w:spacing w:val="2"/>
          <w:sz w:val="20"/>
          <w:szCs w:val="20"/>
        </w:rPr>
        <w:t xml:space="preserve"> </w:t>
      </w:r>
      <w:r w:rsidRPr="0059380C">
        <w:rPr>
          <w:rFonts w:ascii="Arial" w:hAnsi="Arial" w:cs="Arial"/>
          <w:sz w:val="20"/>
          <w:szCs w:val="20"/>
        </w:rPr>
        <w:t>ce</w:t>
      </w:r>
      <w:r w:rsidRPr="0059380C">
        <w:rPr>
          <w:rFonts w:ascii="Arial" w:hAnsi="Arial" w:cs="Arial"/>
          <w:spacing w:val="1"/>
          <w:sz w:val="20"/>
          <w:szCs w:val="20"/>
        </w:rPr>
        <w:t xml:space="preserve"> </w:t>
      </w:r>
      <w:r w:rsidRPr="0059380C">
        <w:rPr>
          <w:rFonts w:ascii="Arial" w:hAnsi="Arial" w:cs="Arial"/>
          <w:sz w:val="20"/>
          <w:szCs w:val="20"/>
        </w:rPr>
        <w:t>dernier</w:t>
      </w:r>
      <w:r w:rsidRPr="0059380C">
        <w:rPr>
          <w:rFonts w:ascii="Arial" w:hAnsi="Arial" w:cs="Arial"/>
          <w:spacing w:val="3"/>
          <w:sz w:val="20"/>
          <w:szCs w:val="20"/>
        </w:rPr>
        <w:t xml:space="preserve"> </w:t>
      </w:r>
      <w:r w:rsidRPr="0059380C">
        <w:rPr>
          <w:rFonts w:ascii="Arial" w:hAnsi="Arial" w:cs="Arial"/>
          <w:sz w:val="20"/>
          <w:szCs w:val="20"/>
        </w:rPr>
        <w:t>en a</w:t>
      </w:r>
      <w:r w:rsidRPr="0059380C">
        <w:rPr>
          <w:rFonts w:ascii="Arial" w:hAnsi="Arial" w:cs="Arial"/>
          <w:spacing w:val="2"/>
          <w:sz w:val="20"/>
          <w:szCs w:val="20"/>
        </w:rPr>
        <w:t xml:space="preserve"> </w:t>
      </w:r>
      <w:r w:rsidRPr="0059380C">
        <w:rPr>
          <w:rFonts w:ascii="Arial" w:hAnsi="Arial" w:cs="Arial"/>
          <w:sz w:val="20"/>
          <w:szCs w:val="20"/>
        </w:rPr>
        <w:t>beso</w:t>
      </w:r>
      <w:r w:rsidRPr="0059380C">
        <w:rPr>
          <w:rFonts w:ascii="Arial" w:hAnsi="Arial" w:cs="Arial"/>
          <w:spacing w:val="-2"/>
          <w:sz w:val="20"/>
          <w:szCs w:val="20"/>
        </w:rPr>
        <w:t>i</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pour</w:t>
      </w:r>
      <w:r w:rsidRPr="0059380C">
        <w:rPr>
          <w:rFonts w:ascii="Arial" w:hAnsi="Arial" w:cs="Arial"/>
          <w:spacing w:val="1"/>
          <w:sz w:val="20"/>
          <w:szCs w:val="20"/>
        </w:rPr>
        <w:t xml:space="preserve"> </w:t>
      </w:r>
      <w:r w:rsidRPr="0059380C">
        <w:rPr>
          <w:rFonts w:ascii="Arial" w:hAnsi="Arial" w:cs="Arial"/>
          <w:sz w:val="20"/>
          <w:szCs w:val="20"/>
        </w:rPr>
        <w:t>achever cette enquête.</w:t>
      </w:r>
    </w:p>
    <w:p w14:paraId="653DAF28" w14:textId="4DF9FF54" w:rsidR="00AD0F28" w:rsidRPr="00F62828" w:rsidRDefault="00AD0F28" w:rsidP="00BF2566">
      <w:pPr>
        <w:pStyle w:val="Titre2"/>
        <w:numPr>
          <w:ilvl w:val="0"/>
          <w:numId w:val="17"/>
        </w:numPr>
        <w:jc w:val="center"/>
        <w:rPr>
          <w:rFonts w:ascii="Arial" w:hAnsi="Arial" w:cs="Arial"/>
          <w:b/>
          <w:color w:val="auto"/>
          <w:sz w:val="24"/>
        </w:rPr>
      </w:pPr>
      <w:bookmarkStart w:id="1072" w:name="_Toc126921375"/>
      <w:r w:rsidRPr="00F62828">
        <w:rPr>
          <w:rFonts w:ascii="Arial" w:hAnsi="Arial" w:cs="Arial"/>
          <w:b/>
          <w:color w:val="auto"/>
          <w:sz w:val="24"/>
        </w:rPr>
        <w:t xml:space="preserve">Missions de secours </w:t>
      </w:r>
      <w:r w:rsidR="00FB7C1E" w:rsidRPr="00F62828">
        <w:rPr>
          <w:rFonts w:ascii="Arial" w:hAnsi="Arial" w:cs="Arial"/>
          <w:b/>
          <w:color w:val="auto"/>
          <w:sz w:val="24"/>
        </w:rPr>
        <w:t>et vols de rapatriement</w:t>
      </w:r>
      <w:bookmarkEnd w:id="1072"/>
    </w:p>
    <w:p w14:paraId="0A7573EA" w14:textId="509212AA" w:rsidR="00AD0F28" w:rsidRPr="0059380C" w:rsidRDefault="00AD0F28" w:rsidP="0016597B">
      <w:pPr>
        <w:widowControl w:val="0"/>
        <w:tabs>
          <w:tab w:val="left" w:pos="940"/>
        </w:tabs>
        <w:autoSpaceDE w:val="0"/>
        <w:autoSpaceDN w:val="0"/>
        <w:adjustRightInd w:val="0"/>
        <w:spacing w:before="80" w:after="80" w:line="360" w:lineRule="auto"/>
        <w:ind w:right="103"/>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z w:val="20"/>
          <w:szCs w:val="20"/>
        </w:rPr>
        <w:t>8</w:t>
      </w:r>
      <w:r w:rsidR="0016597B">
        <w:rPr>
          <w:rFonts w:ascii="Arial" w:hAnsi="Arial" w:cs="Arial"/>
          <w:sz w:val="20"/>
          <w:szCs w:val="20"/>
        </w:rPr>
        <w:t xml:space="preserve"> </w:t>
      </w:r>
      <w:r w:rsidR="006A4F21" w:rsidRPr="0059380C">
        <w:rPr>
          <w:rFonts w:ascii="Arial" w:hAnsi="Arial" w:cs="Arial"/>
          <w:sz w:val="20"/>
          <w:szCs w:val="20"/>
        </w:rPr>
        <w:t xml:space="preserve">Les </w:t>
      </w:r>
      <w:r w:rsidR="00E649D4">
        <w:rPr>
          <w:rFonts w:ascii="Arial" w:hAnsi="Arial" w:cs="Arial"/>
          <w:sz w:val="20"/>
          <w:szCs w:val="20"/>
        </w:rPr>
        <w:t>pouvoirs publics compétents</w:t>
      </w:r>
      <w:r w:rsidR="00E649D4" w:rsidRPr="0059380C" w:rsidDel="00E649D4">
        <w:rPr>
          <w:rFonts w:ascii="Arial" w:hAnsi="Arial" w:cs="Arial"/>
          <w:sz w:val="20"/>
          <w:szCs w:val="20"/>
        </w:rPr>
        <w:t xml:space="preserve"> </w:t>
      </w:r>
      <w:r w:rsidR="00AF31EC" w:rsidRPr="0059380C">
        <w:rPr>
          <w:rFonts w:ascii="Arial" w:hAnsi="Arial" w:cs="Arial"/>
          <w:spacing w:val="-1"/>
          <w:sz w:val="20"/>
          <w:szCs w:val="20"/>
        </w:rPr>
        <w:t>f</w:t>
      </w:r>
      <w:r w:rsidR="00AF31EC" w:rsidRPr="0059380C">
        <w:rPr>
          <w:rFonts w:ascii="Arial" w:hAnsi="Arial" w:cs="Arial"/>
          <w:spacing w:val="-3"/>
          <w:sz w:val="20"/>
          <w:szCs w:val="20"/>
        </w:rPr>
        <w:t>ac</w:t>
      </w:r>
      <w:r w:rsidR="00AF31EC" w:rsidRPr="0059380C">
        <w:rPr>
          <w:rFonts w:ascii="Arial" w:hAnsi="Arial" w:cs="Arial"/>
          <w:spacing w:val="-2"/>
          <w:sz w:val="20"/>
          <w:szCs w:val="20"/>
        </w:rPr>
        <w:t>il</w:t>
      </w:r>
      <w:r w:rsidR="00AF31EC" w:rsidRPr="0059380C">
        <w:rPr>
          <w:rFonts w:ascii="Arial" w:hAnsi="Arial" w:cs="Arial"/>
          <w:spacing w:val="-3"/>
          <w:sz w:val="20"/>
          <w:szCs w:val="20"/>
        </w:rPr>
        <w:t>ite</w:t>
      </w:r>
      <w:r w:rsidR="003677EC">
        <w:rPr>
          <w:rFonts w:ascii="Arial" w:hAnsi="Arial" w:cs="Arial"/>
          <w:spacing w:val="-3"/>
          <w:sz w:val="20"/>
          <w:szCs w:val="20"/>
        </w:rPr>
        <w:t>ro</w:t>
      </w:r>
      <w:r w:rsidR="00AF31EC" w:rsidRPr="0059380C">
        <w:rPr>
          <w:rFonts w:ascii="Arial" w:hAnsi="Arial" w:cs="Arial"/>
          <w:spacing w:val="-3"/>
          <w:sz w:val="20"/>
          <w:szCs w:val="20"/>
        </w:rPr>
        <w:t>nt</w:t>
      </w:r>
      <w:r w:rsidR="00AF31EC" w:rsidRPr="0059380C">
        <w:rPr>
          <w:rFonts w:ascii="Arial" w:hAnsi="Arial" w:cs="Arial"/>
          <w:spacing w:val="29"/>
          <w:sz w:val="20"/>
          <w:szCs w:val="20"/>
        </w:rPr>
        <w:t xml:space="preserve"> </w:t>
      </w:r>
      <w:r w:rsidRPr="0059380C">
        <w:rPr>
          <w:rFonts w:ascii="Arial" w:hAnsi="Arial" w:cs="Arial"/>
          <w:spacing w:val="-3"/>
          <w:sz w:val="20"/>
          <w:szCs w:val="20"/>
        </w:rPr>
        <w:t>s</w:t>
      </w:r>
      <w:r w:rsidRPr="0059380C">
        <w:rPr>
          <w:rFonts w:ascii="Arial" w:hAnsi="Arial" w:cs="Arial"/>
          <w:spacing w:val="-2"/>
          <w:sz w:val="20"/>
          <w:szCs w:val="20"/>
        </w:rPr>
        <w:t>u</w:t>
      </w:r>
      <w:r w:rsidRPr="0059380C">
        <w:rPr>
          <w:rFonts w:ascii="Arial" w:hAnsi="Arial" w:cs="Arial"/>
          <w:sz w:val="20"/>
          <w:szCs w:val="20"/>
        </w:rPr>
        <w:t>r</w:t>
      </w:r>
      <w:r w:rsidRPr="0059380C">
        <w:rPr>
          <w:rFonts w:ascii="Arial" w:hAnsi="Arial" w:cs="Arial"/>
          <w:spacing w:val="30"/>
          <w:sz w:val="20"/>
          <w:szCs w:val="20"/>
        </w:rPr>
        <w:t xml:space="preserve"> </w:t>
      </w:r>
      <w:r w:rsidR="006A4F21" w:rsidRPr="0059380C">
        <w:rPr>
          <w:rFonts w:ascii="Arial" w:hAnsi="Arial" w:cs="Arial"/>
          <w:sz w:val="20"/>
          <w:szCs w:val="20"/>
        </w:rPr>
        <w:t xml:space="preserve">le </w:t>
      </w:r>
      <w:r w:rsidRPr="0059380C">
        <w:rPr>
          <w:rFonts w:ascii="Arial" w:hAnsi="Arial" w:cs="Arial"/>
          <w:spacing w:val="-3"/>
          <w:sz w:val="20"/>
          <w:szCs w:val="20"/>
        </w:rPr>
        <w:t>ter</w:t>
      </w:r>
      <w:r w:rsidRPr="0059380C">
        <w:rPr>
          <w:rFonts w:ascii="Arial" w:hAnsi="Arial" w:cs="Arial"/>
          <w:spacing w:val="-1"/>
          <w:sz w:val="20"/>
          <w:szCs w:val="20"/>
        </w:rPr>
        <w:t>r</w:t>
      </w:r>
      <w:r w:rsidRPr="0059380C">
        <w:rPr>
          <w:rFonts w:ascii="Arial" w:hAnsi="Arial" w:cs="Arial"/>
          <w:spacing w:val="-3"/>
          <w:sz w:val="20"/>
          <w:szCs w:val="20"/>
        </w:rPr>
        <w:t>it</w:t>
      </w:r>
      <w:r w:rsidRPr="0059380C">
        <w:rPr>
          <w:rFonts w:ascii="Arial" w:hAnsi="Arial" w:cs="Arial"/>
          <w:spacing w:val="-1"/>
          <w:sz w:val="20"/>
          <w:szCs w:val="20"/>
        </w:rPr>
        <w:t>o</w:t>
      </w:r>
      <w:r w:rsidRPr="0059380C">
        <w:rPr>
          <w:rFonts w:ascii="Arial" w:hAnsi="Arial" w:cs="Arial"/>
          <w:spacing w:val="-3"/>
          <w:sz w:val="20"/>
          <w:szCs w:val="20"/>
        </w:rPr>
        <w:t>ir</w:t>
      </w:r>
      <w:r w:rsidRPr="0059380C">
        <w:rPr>
          <w:rFonts w:ascii="Arial" w:hAnsi="Arial" w:cs="Arial"/>
          <w:sz w:val="20"/>
          <w:szCs w:val="20"/>
        </w:rPr>
        <w:t>e</w:t>
      </w:r>
      <w:r w:rsidR="006A4F21" w:rsidRPr="0059380C">
        <w:rPr>
          <w:rFonts w:ascii="Arial" w:hAnsi="Arial" w:cs="Arial"/>
          <w:sz w:val="20"/>
          <w:szCs w:val="20"/>
        </w:rPr>
        <w:t xml:space="preserve"> togolais</w:t>
      </w:r>
      <w:r w:rsidRPr="0059380C">
        <w:rPr>
          <w:rFonts w:ascii="Arial" w:hAnsi="Arial" w:cs="Arial"/>
          <w:sz w:val="20"/>
          <w:szCs w:val="20"/>
        </w:rPr>
        <w:t xml:space="preserve"> </w:t>
      </w:r>
      <w:r w:rsidRPr="0059380C">
        <w:rPr>
          <w:rFonts w:ascii="Arial" w:hAnsi="Arial" w:cs="Arial"/>
          <w:spacing w:val="-2"/>
          <w:sz w:val="20"/>
          <w:szCs w:val="20"/>
        </w:rPr>
        <w:t>l’</w:t>
      </w:r>
      <w:r w:rsidRPr="0059380C">
        <w:rPr>
          <w:rFonts w:ascii="Arial" w:hAnsi="Arial" w:cs="Arial"/>
          <w:spacing w:val="-3"/>
          <w:sz w:val="20"/>
          <w:szCs w:val="20"/>
        </w:rPr>
        <w:t>e</w:t>
      </w:r>
      <w:r w:rsidRPr="0059380C">
        <w:rPr>
          <w:rFonts w:ascii="Arial" w:hAnsi="Arial" w:cs="Arial"/>
          <w:spacing w:val="-2"/>
          <w:sz w:val="20"/>
          <w:szCs w:val="20"/>
        </w:rPr>
        <w:t>n</w:t>
      </w:r>
      <w:r w:rsidRPr="0059380C">
        <w:rPr>
          <w:rFonts w:ascii="Arial" w:hAnsi="Arial" w:cs="Arial"/>
          <w:spacing w:val="-3"/>
          <w:sz w:val="20"/>
          <w:szCs w:val="20"/>
        </w:rPr>
        <w:t>tr</w:t>
      </w:r>
      <w:r w:rsidRPr="0059380C">
        <w:rPr>
          <w:rFonts w:ascii="Arial" w:hAnsi="Arial" w:cs="Arial"/>
          <w:spacing w:val="-2"/>
          <w:sz w:val="20"/>
          <w:szCs w:val="20"/>
        </w:rPr>
        <w:t>ée</w:t>
      </w:r>
      <w:r w:rsidRPr="0059380C">
        <w:rPr>
          <w:rFonts w:ascii="Arial" w:hAnsi="Arial" w:cs="Arial"/>
          <w:sz w:val="20"/>
          <w:szCs w:val="20"/>
        </w:rPr>
        <w:t>,</w:t>
      </w:r>
      <w:r w:rsidRPr="0059380C">
        <w:rPr>
          <w:rFonts w:ascii="Arial" w:hAnsi="Arial" w:cs="Arial"/>
          <w:spacing w:val="31"/>
          <w:sz w:val="20"/>
          <w:szCs w:val="20"/>
        </w:rPr>
        <w:t xml:space="preserve"> </w:t>
      </w:r>
      <w:r w:rsidRPr="0059380C">
        <w:rPr>
          <w:rFonts w:ascii="Arial" w:hAnsi="Arial" w:cs="Arial"/>
          <w:spacing w:val="-3"/>
          <w:sz w:val="20"/>
          <w:szCs w:val="20"/>
        </w:rPr>
        <w:t>l</w:t>
      </w:r>
      <w:r w:rsidRPr="0059380C">
        <w:rPr>
          <w:rFonts w:ascii="Arial" w:hAnsi="Arial" w:cs="Arial"/>
          <w:sz w:val="20"/>
          <w:szCs w:val="20"/>
        </w:rPr>
        <w:t>a</w:t>
      </w:r>
      <w:r w:rsidRPr="0059380C">
        <w:rPr>
          <w:rFonts w:ascii="Arial" w:hAnsi="Arial" w:cs="Arial"/>
          <w:spacing w:val="29"/>
          <w:sz w:val="20"/>
          <w:szCs w:val="20"/>
        </w:rPr>
        <w:t xml:space="preserve"> </w:t>
      </w:r>
      <w:r w:rsidRPr="0059380C">
        <w:rPr>
          <w:rFonts w:ascii="Arial" w:hAnsi="Arial" w:cs="Arial"/>
          <w:spacing w:val="-2"/>
          <w:sz w:val="20"/>
          <w:szCs w:val="20"/>
        </w:rPr>
        <w:t>sort</w:t>
      </w:r>
      <w:r w:rsidRPr="0059380C">
        <w:rPr>
          <w:rFonts w:ascii="Arial" w:hAnsi="Arial" w:cs="Arial"/>
          <w:spacing w:val="-3"/>
          <w:sz w:val="20"/>
          <w:szCs w:val="20"/>
        </w:rPr>
        <w:t>i</w:t>
      </w:r>
      <w:r w:rsidRPr="0059380C">
        <w:rPr>
          <w:rFonts w:ascii="Arial" w:hAnsi="Arial" w:cs="Arial"/>
          <w:sz w:val="20"/>
          <w:szCs w:val="20"/>
        </w:rPr>
        <w:t>e</w:t>
      </w:r>
      <w:r w:rsidRPr="0059380C">
        <w:rPr>
          <w:rFonts w:ascii="Arial" w:hAnsi="Arial" w:cs="Arial"/>
          <w:spacing w:val="29"/>
          <w:sz w:val="20"/>
          <w:szCs w:val="20"/>
        </w:rPr>
        <w:t xml:space="preserve"> </w:t>
      </w:r>
      <w:r w:rsidRPr="0059380C">
        <w:rPr>
          <w:rFonts w:ascii="Arial" w:hAnsi="Arial" w:cs="Arial"/>
          <w:spacing w:val="-2"/>
          <w:sz w:val="20"/>
          <w:szCs w:val="20"/>
        </w:rPr>
        <w:t>e</w:t>
      </w:r>
      <w:r w:rsidRPr="0059380C">
        <w:rPr>
          <w:rFonts w:ascii="Arial" w:hAnsi="Arial" w:cs="Arial"/>
          <w:sz w:val="20"/>
          <w:szCs w:val="20"/>
        </w:rPr>
        <w:t>t</w:t>
      </w:r>
      <w:r w:rsidRPr="0059380C">
        <w:rPr>
          <w:rFonts w:ascii="Arial" w:hAnsi="Arial" w:cs="Arial"/>
          <w:spacing w:val="30"/>
          <w:sz w:val="20"/>
          <w:szCs w:val="20"/>
        </w:rPr>
        <w:t xml:space="preserve"> </w:t>
      </w:r>
      <w:r w:rsidRPr="0059380C">
        <w:rPr>
          <w:rFonts w:ascii="Arial" w:hAnsi="Arial" w:cs="Arial"/>
          <w:spacing w:val="-3"/>
          <w:sz w:val="20"/>
          <w:szCs w:val="20"/>
        </w:rPr>
        <w:t>l</w:t>
      </w:r>
      <w:r w:rsidRPr="0059380C">
        <w:rPr>
          <w:rFonts w:ascii="Arial" w:hAnsi="Arial" w:cs="Arial"/>
          <w:sz w:val="20"/>
          <w:szCs w:val="20"/>
        </w:rPr>
        <w:t>e</w:t>
      </w:r>
      <w:r w:rsidRPr="0059380C">
        <w:rPr>
          <w:rFonts w:ascii="Arial" w:hAnsi="Arial" w:cs="Arial"/>
          <w:spacing w:val="29"/>
          <w:sz w:val="20"/>
          <w:szCs w:val="20"/>
        </w:rPr>
        <w:t xml:space="preserve"> </w:t>
      </w:r>
      <w:r w:rsidRPr="0059380C">
        <w:rPr>
          <w:rFonts w:ascii="Arial" w:hAnsi="Arial" w:cs="Arial"/>
          <w:spacing w:val="-3"/>
          <w:sz w:val="20"/>
          <w:szCs w:val="20"/>
        </w:rPr>
        <w:t>t</w:t>
      </w:r>
      <w:r w:rsidRPr="0059380C">
        <w:rPr>
          <w:rFonts w:ascii="Arial" w:hAnsi="Arial" w:cs="Arial"/>
          <w:spacing w:val="-1"/>
          <w:sz w:val="20"/>
          <w:szCs w:val="20"/>
        </w:rPr>
        <w:t>r</w:t>
      </w:r>
      <w:r w:rsidRPr="0059380C">
        <w:rPr>
          <w:rFonts w:ascii="Arial" w:hAnsi="Arial" w:cs="Arial"/>
          <w:spacing w:val="-2"/>
          <w:sz w:val="20"/>
          <w:szCs w:val="20"/>
        </w:rPr>
        <w:t>ansi</w:t>
      </w:r>
      <w:r w:rsidRPr="0059380C">
        <w:rPr>
          <w:rFonts w:ascii="Arial" w:hAnsi="Arial" w:cs="Arial"/>
          <w:sz w:val="20"/>
          <w:szCs w:val="20"/>
        </w:rPr>
        <w:t>t</w:t>
      </w:r>
      <w:r w:rsidRPr="0059380C">
        <w:rPr>
          <w:rFonts w:ascii="Arial" w:hAnsi="Arial" w:cs="Arial"/>
          <w:spacing w:val="30"/>
          <w:sz w:val="20"/>
          <w:szCs w:val="20"/>
        </w:rPr>
        <w:t xml:space="preserve"> </w:t>
      </w:r>
      <w:r w:rsidRPr="0059380C">
        <w:rPr>
          <w:rFonts w:ascii="Arial" w:hAnsi="Arial" w:cs="Arial"/>
          <w:spacing w:val="-2"/>
          <w:sz w:val="20"/>
          <w:szCs w:val="20"/>
        </w:rPr>
        <w:t>de</w:t>
      </w:r>
      <w:r w:rsidRPr="0059380C">
        <w:rPr>
          <w:rFonts w:ascii="Arial" w:hAnsi="Arial" w:cs="Arial"/>
          <w:sz w:val="20"/>
          <w:szCs w:val="20"/>
        </w:rPr>
        <w:t>s</w:t>
      </w:r>
      <w:r w:rsidRPr="0059380C">
        <w:rPr>
          <w:rFonts w:ascii="Arial" w:hAnsi="Arial" w:cs="Arial"/>
          <w:spacing w:val="30"/>
          <w:sz w:val="20"/>
          <w:szCs w:val="20"/>
        </w:rPr>
        <w:t xml:space="preserve"> </w:t>
      </w:r>
      <w:r w:rsidRPr="0059380C">
        <w:rPr>
          <w:rFonts w:ascii="Arial" w:hAnsi="Arial" w:cs="Arial"/>
          <w:spacing w:val="-2"/>
          <w:sz w:val="20"/>
          <w:szCs w:val="20"/>
        </w:rPr>
        <w:t>aéronef</w:t>
      </w:r>
      <w:r w:rsidRPr="0059380C">
        <w:rPr>
          <w:rFonts w:ascii="Arial" w:hAnsi="Arial" w:cs="Arial"/>
          <w:sz w:val="20"/>
          <w:szCs w:val="20"/>
        </w:rPr>
        <w:t>s</w:t>
      </w:r>
      <w:r w:rsidRPr="0059380C">
        <w:rPr>
          <w:rFonts w:ascii="Arial" w:hAnsi="Arial" w:cs="Arial"/>
          <w:spacing w:val="30"/>
          <w:sz w:val="20"/>
          <w:szCs w:val="20"/>
        </w:rPr>
        <w:t xml:space="preserve"> </w:t>
      </w:r>
      <w:r w:rsidRPr="0059380C">
        <w:rPr>
          <w:rFonts w:ascii="Arial" w:hAnsi="Arial" w:cs="Arial"/>
          <w:spacing w:val="-2"/>
          <w:sz w:val="20"/>
          <w:szCs w:val="20"/>
        </w:rPr>
        <w:t>qu</w:t>
      </w:r>
      <w:r w:rsidRPr="0059380C">
        <w:rPr>
          <w:rFonts w:ascii="Arial" w:hAnsi="Arial" w:cs="Arial"/>
          <w:sz w:val="20"/>
          <w:szCs w:val="20"/>
        </w:rPr>
        <w:t>i</w:t>
      </w:r>
      <w:r w:rsidRPr="0059380C">
        <w:rPr>
          <w:rFonts w:ascii="Arial" w:hAnsi="Arial" w:cs="Arial"/>
          <w:spacing w:val="29"/>
          <w:sz w:val="20"/>
          <w:szCs w:val="20"/>
        </w:rPr>
        <w:t xml:space="preserve"> </w:t>
      </w:r>
      <w:r w:rsidRPr="0059380C">
        <w:rPr>
          <w:rFonts w:ascii="Arial" w:hAnsi="Arial" w:cs="Arial"/>
          <w:spacing w:val="-2"/>
          <w:sz w:val="20"/>
          <w:szCs w:val="20"/>
        </w:rPr>
        <w:t>effec</w:t>
      </w:r>
      <w:r w:rsidRPr="0059380C">
        <w:rPr>
          <w:rFonts w:ascii="Arial" w:hAnsi="Arial" w:cs="Arial"/>
          <w:spacing w:val="-3"/>
          <w:sz w:val="20"/>
          <w:szCs w:val="20"/>
        </w:rPr>
        <w:t>t</w:t>
      </w:r>
      <w:r w:rsidRPr="0059380C">
        <w:rPr>
          <w:rFonts w:ascii="Arial" w:hAnsi="Arial" w:cs="Arial"/>
          <w:spacing w:val="-2"/>
          <w:sz w:val="20"/>
          <w:szCs w:val="20"/>
        </w:rPr>
        <w:t>uen</w:t>
      </w:r>
      <w:r w:rsidRPr="0059380C">
        <w:rPr>
          <w:rFonts w:ascii="Arial" w:hAnsi="Arial" w:cs="Arial"/>
          <w:sz w:val="20"/>
          <w:szCs w:val="20"/>
        </w:rPr>
        <w:t>t</w:t>
      </w:r>
      <w:r w:rsidRPr="0059380C">
        <w:rPr>
          <w:rFonts w:ascii="Arial" w:hAnsi="Arial" w:cs="Arial"/>
          <w:spacing w:val="30"/>
          <w:sz w:val="20"/>
          <w:szCs w:val="20"/>
        </w:rPr>
        <w:t xml:space="preserve"> </w:t>
      </w:r>
      <w:r w:rsidRPr="0059380C">
        <w:rPr>
          <w:rFonts w:ascii="Arial" w:hAnsi="Arial" w:cs="Arial"/>
          <w:spacing w:val="-2"/>
          <w:sz w:val="20"/>
          <w:szCs w:val="20"/>
        </w:rPr>
        <w:t xml:space="preserve">des </w:t>
      </w:r>
      <w:r w:rsidRPr="0059380C">
        <w:rPr>
          <w:rFonts w:ascii="Arial" w:hAnsi="Arial" w:cs="Arial"/>
          <w:spacing w:val="-3"/>
          <w:sz w:val="20"/>
          <w:szCs w:val="20"/>
        </w:rPr>
        <w:t>m</w:t>
      </w:r>
      <w:r w:rsidRPr="0059380C">
        <w:rPr>
          <w:rFonts w:ascii="Arial" w:hAnsi="Arial" w:cs="Arial"/>
          <w:spacing w:val="-2"/>
          <w:sz w:val="20"/>
          <w:szCs w:val="20"/>
        </w:rPr>
        <w:t>ission</w:t>
      </w:r>
      <w:r w:rsidRPr="0059380C">
        <w:rPr>
          <w:rFonts w:ascii="Arial" w:hAnsi="Arial" w:cs="Arial"/>
          <w:sz w:val="20"/>
          <w:szCs w:val="20"/>
        </w:rPr>
        <w:t xml:space="preserve">s </w:t>
      </w:r>
      <w:r w:rsidRPr="0059380C">
        <w:rPr>
          <w:rFonts w:ascii="Arial" w:hAnsi="Arial" w:cs="Arial"/>
          <w:spacing w:val="-2"/>
          <w:sz w:val="20"/>
          <w:szCs w:val="20"/>
        </w:rPr>
        <w:t>d</w:t>
      </w:r>
      <w:r w:rsidRPr="0059380C">
        <w:rPr>
          <w:rFonts w:ascii="Arial" w:hAnsi="Arial" w:cs="Arial"/>
          <w:sz w:val="20"/>
          <w:szCs w:val="20"/>
        </w:rPr>
        <w:t xml:space="preserve">e </w:t>
      </w:r>
      <w:r w:rsidRPr="0059380C">
        <w:rPr>
          <w:rFonts w:ascii="Arial" w:hAnsi="Arial" w:cs="Arial"/>
          <w:spacing w:val="-2"/>
          <w:sz w:val="20"/>
          <w:szCs w:val="20"/>
        </w:rPr>
        <w:t>secour</w:t>
      </w:r>
      <w:r w:rsidRPr="0059380C">
        <w:rPr>
          <w:rFonts w:ascii="Arial" w:hAnsi="Arial" w:cs="Arial"/>
          <w:sz w:val="20"/>
          <w:szCs w:val="20"/>
        </w:rPr>
        <w:t xml:space="preserve">s </w:t>
      </w:r>
      <w:r w:rsidRPr="0059380C">
        <w:rPr>
          <w:rFonts w:ascii="Arial" w:hAnsi="Arial" w:cs="Arial"/>
          <w:spacing w:val="-2"/>
          <w:sz w:val="20"/>
          <w:szCs w:val="20"/>
        </w:rPr>
        <w:t>acc</w:t>
      </w:r>
      <w:r w:rsidRPr="0059380C">
        <w:rPr>
          <w:rFonts w:ascii="Arial" w:hAnsi="Arial" w:cs="Arial"/>
          <w:spacing w:val="-1"/>
          <w:sz w:val="20"/>
          <w:szCs w:val="20"/>
        </w:rPr>
        <w:t>o</w:t>
      </w:r>
      <w:r w:rsidRPr="0059380C">
        <w:rPr>
          <w:rFonts w:ascii="Arial" w:hAnsi="Arial" w:cs="Arial"/>
          <w:spacing w:val="-5"/>
          <w:sz w:val="20"/>
          <w:szCs w:val="20"/>
        </w:rPr>
        <w:t>m</w:t>
      </w:r>
      <w:r w:rsidRPr="0059380C">
        <w:rPr>
          <w:rFonts w:ascii="Arial" w:hAnsi="Arial" w:cs="Arial"/>
          <w:spacing w:val="-1"/>
          <w:sz w:val="20"/>
          <w:szCs w:val="20"/>
        </w:rPr>
        <w:t>p</w:t>
      </w:r>
      <w:r w:rsidRPr="0059380C">
        <w:rPr>
          <w:rFonts w:ascii="Arial" w:hAnsi="Arial" w:cs="Arial"/>
          <w:spacing w:val="-2"/>
          <w:sz w:val="20"/>
          <w:szCs w:val="20"/>
        </w:rPr>
        <w:t>lie</w:t>
      </w:r>
      <w:r w:rsidRPr="0059380C">
        <w:rPr>
          <w:rFonts w:ascii="Arial" w:hAnsi="Arial" w:cs="Arial"/>
          <w:sz w:val="20"/>
          <w:szCs w:val="20"/>
        </w:rPr>
        <w:t xml:space="preserve">s </w:t>
      </w:r>
      <w:r w:rsidRPr="0059380C">
        <w:rPr>
          <w:rFonts w:ascii="Arial" w:hAnsi="Arial" w:cs="Arial"/>
          <w:spacing w:val="-2"/>
          <w:sz w:val="20"/>
          <w:szCs w:val="20"/>
        </w:rPr>
        <w:t>pa</w:t>
      </w:r>
      <w:r w:rsidRPr="0059380C">
        <w:rPr>
          <w:rFonts w:ascii="Arial" w:hAnsi="Arial" w:cs="Arial"/>
          <w:sz w:val="20"/>
          <w:szCs w:val="20"/>
        </w:rPr>
        <w:t xml:space="preserve">r </w:t>
      </w:r>
      <w:r w:rsidRPr="0059380C">
        <w:rPr>
          <w:rFonts w:ascii="Arial" w:hAnsi="Arial" w:cs="Arial"/>
          <w:spacing w:val="-2"/>
          <w:sz w:val="20"/>
          <w:szCs w:val="20"/>
        </w:rPr>
        <w:t>de</w:t>
      </w:r>
      <w:r w:rsidRPr="0059380C">
        <w:rPr>
          <w:rFonts w:ascii="Arial" w:hAnsi="Arial" w:cs="Arial"/>
          <w:sz w:val="20"/>
          <w:szCs w:val="20"/>
        </w:rPr>
        <w:t xml:space="preserve">s </w:t>
      </w:r>
      <w:r w:rsidRPr="0059380C">
        <w:rPr>
          <w:rFonts w:ascii="Arial" w:hAnsi="Arial" w:cs="Arial"/>
          <w:spacing w:val="-2"/>
          <w:sz w:val="20"/>
          <w:szCs w:val="20"/>
        </w:rPr>
        <w:t>organisation</w:t>
      </w:r>
      <w:r w:rsidRPr="0059380C">
        <w:rPr>
          <w:rFonts w:ascii="Arial" w:hAnsi="Arial" w:cs="Arial"/>
          <w:sz w:val="20"/>
          <w:szCs w:val="20"/>
        </w:rPr>
        <w:t xml:space="preserve">s </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pacing w:val="-2"/>
          <w:sz w:val="20"/>
          <w:szCs w:val="20"/>
        </w:rPr>
        <w:t>ternationale</w:t>
      </w:r>
      <w:r w:rsidRPr="0059380C">
        <w:rPr>
          <w:rFonts w:ascii="Arial" w:hAnsi="Arial" w:cs="Arial"/>
          <w:sz w:val="20"/>
          <w:szCs w:val="20"/>
        </w:rPr>
        <w:t xml:space="preserve">s </w:t>
      </w:r>
      <w:r w:rsidRPr="0059380C">
        <w:rPr>
          <w:rFonts w:ascii="Arial" w:hAnsi="Arial" w:cs="Arial"/>
          <w:spacing w:val="-2"/>
          <w:sz w:val="20"/>
          <w:szCs w:val="20"/>
        </w:rPr>
        <w:t>reconnue</w:t>
      </w:r>
      <w:r w:rsidRPr="0059380C">
        <w:rPr>
          <w:rFonts w:ascii="Arial" w:hAnsi="Arial" w:cs="Arial"/>
          <w:sz w:val="20"/>
          <w:szCs w:val="20"/>
        </w:rPr>
        <w:t xml:space="preserve">s </w:t>
      </w:r>
      <w:r w:rsidRPr="0059380C">
        <w:rPr>
          <w:rFonts w:ascii="Arial" w:hAnsi="Arial" w:cs="Arial"/>
          <w:spacing w:val="-2"/>
          <w:sz w:val="20"/>
          <w:szCs w:val="20"/>
        </w:rPr>
        <w:t>pa</w:t>
      </w:r>
      <w:r w:rsidRPr="0059380C">
        <w:rPr>
          <w:rFonts w:ascii="Arial" w:hAnsi="Arial" w:cs="Arial"/>
          <w:sz w:val="20"/>
          <w:szCs w:val="20"/>
        </w:rPr>
        <w:t xml:space="preserve">r </w:t>
      </w:r>
      <w:r w:rsidRPr="0059380C">
        <w:rPr>
          <w:rFonts w:ascii="Arial" w:hAnsi="Arial" w:cs="Arial"/>
          <w:spacing w:val="-2"/>
          <w:sz w:val="20"/>
          <w:szCs w:val="20"/>
        </w:rPr>
        <w:t>le</w:t>
      </w:r>
      <w:r w:rsidRPr="0059380C">
        <w:rPr>
          <w:rFonts w:ascii="Arial" w:hAnsi="Arial" w:cs="Arial"/>
          <w:sz w:val="20"/>
          <w:szCs w:val="20"/>
        </w:rPr>
        <w:t xml:space="preserve">s </w:t>
      </w:r>
      <w:r w:rsidRPr="0059380C">
        <w:rPr>
          <w:rFonts w:ascii="Arial" w:hAnsi="Arial" w:cs="Arial"/>
          <w:spacing w:val="-2"/>
          <w:sz w:val="20"/>
          <w:szCs w:val="20"/>
        </w:rPr>
        <w:t>Nation</w:t>
      </w:r>
      <w:r w:rsidRPr="0059380C">
        <w:rPr>
          <w:rFonts w:ascii="Arial" w:hAnsi="Arial" w:cs="Arial"/>
          <w:sz w:val="20"/>
          <w:szCs w:val="20"/>
        </w:rPr>
        <w:t xml:space="preserve">s </w:t>
      </w:r>
      <w:r w:rsidRPr="0059380C">
        <w:rPr>
          <w:rFonts w:ascii="Arial" w:hAnsi="Arial" w:cs="Arial"/>
          <w:spacing w:val="-2"/>
          <w:sz w:val="20"/>
          <w:szCs w:val="20"/>
        </w:rPr>
        <w:t>Uni</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2"/>
          <w:sz w:val="20"/>
          <w:szCs w:val="20"/>
        </w:rPr>
        <w:t>pou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c</w:t>
      </w:r>
      <w:r w:rsidRPr="0059380C">
        <w:rPr>
          <w:rFonts w:ascii="Arial" w:hAnsi="Arial" w:cs="Arial"/>
          <w:spacing w:val="-1"/>
          <w:sz w:val="20"/>
          <w:szCs w:val="20"/>
        </w:rPr>
        <w:t>o</w:t>
      </w:r>
      <w:r w:rsidRPr="0059380C">
        <w:rPr>
          <w:rFonts w:ascii="Arial" w:hAnsi="Arial" w:cs="Arial"/>
          <w:spacing w:val="-5"/>
          <w:sz w:val="20"/>
          <w:szCs w:val="20"/>
        </w:rPr>
        <w:t>m</w:t>
      </w:r>
      <w:r w:rsidRPr="0059380C">
        <w:rPr>
          <w:rFonts w:ascii="Arial" w:hAnsi="Arial" w:cs="Arial"/>
          <w:spacing w:val="-2"/>
          <w:sz w:val="20"/>
          <w:szCs w:val="20"/>
        </w:rPr>
        <w:t>pt</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ces organ</w:t>
      </w:r>
      <w:r w:rsidRPr="0059380C">
        <w:rPr>
          <w:rFonts w:ascii="Arial" w:hAnsi="Arial" w:cs="Arial"/>
          <w:spacing w:val="-3"/>
          <w:sz w:val="20"/>
          <w:szCs w:val="20"/>
        </w:rPr>
        <w:t>i</w:t>
      </w:r>
      <w:r w:rsidRPr="0059380C">
        <w:rPr>
          <w:rFonts w:ascii="Arial" w:hAnsi="Arial" w:cs="Arial"/>
          <w:spacing w:val="-2"/>
          <w:sz w:val="20"/>
          <w:szCs w:val="20"/>
        </w:rPr>
        <w:t>sat</w:t>
      </w:r>
      <w:r w:rsidRPr="0059380C">
        <w:rPr>
          <w:rFonts w:ascii="Arial" w:hAnsi="Arial" w:cs="Arial"/>
          <w:spacing w:val="-3"/>
          <w:sz w:val="20"/>
          <w:szCs w:val="20"/>
        </w:rPr>
        <w:t>i</w:t>
      </w:r>
      <w:r w:rsidRPr="0059380C">
        <w:rPr>
          <w:rFonts w:ascii="Arial" w:hAnsi="Arial" w:cs="Arial"/>
          <w:spacing w:val="-2"/>
          <w:sz w:val="20"/>
          <w:szCs w:val="20"/>
        </w:rPr>
        <w:t>ons</w:t>
      </w:r>
      <w:r w:rsidRPr="0059380C">
        <w:rPr>
          <w:rFonts w:ascii="Arial" w:hAnsi="Arial" w:cs="Arial"/>
          <w:sz w:val="20"/>
          <w:szCs w:val="20"/>
        </w:rPr>
        <w:t>,</w:t>
      </w:r>
      <w:r w:rsidRPr="0059380C">
        <w:rPr>
          <w:rFonts w:ascii="Arial" w:hAnsi="Arial" w:cs="Arial"/>
          <w:spacing w:val="-2"/>
          <w:sz w:val="20"/>
          <w:szCs w:val="20"/>
        </w:rPr>
        <w:t xml:space="preserve"> ou par </w:t>
      </w:r>
      <w:r w:rsidR="006A4F21" w:rsidRPr="0059380C">
        <w:rPr>
          <w:rFonts w:ascii="Arial" w:hAnsi="Arial" w:cs="Arial"/>
          <w:sz w:val="20"/>
          <w:szCs w:val="20"/>
        </w:rPr>
        <w:t>le Togo</w:t>
      </w:r>
      <w:r w:rsidR="006A4F21" w:rsidRPr="0059380C">
        <w:rPr>
          <w:rFonts w:ascii="Arial" w:hAnsi="Arial" w:cs="Arial"/>
          <w:spacing w:val="-2"/>
          <w:sz w:val="20"/>
          <w:szCs w:val="20"/>
        </w:rPr>
        <w:t xml:space="preserve"> </w:t>
      </w:r>
      <w:r w:rsidRPr="0059380C">
        <w:rPr>
          <w:rFonts w:ascii="Arial" w:hAnsi="Arial" w:cs="Arial"/>
          <w:spacing w:val="-2"/>
          <w:sz w:val="20"/>
          <w:szCs w:val="20"/>
        </w:rPr>
        <w:t>ou pour leur compte, et</w:t>
      </w:r>
      <w:r w:rsidRPr="0059380C">
        <w:rPr>
          <w:rFonts w:ascii="Arial" w:hAnsi="Arial" w:cs="Arial"/>
          <w:spacing w:val="-4"/>
          <w:sz w:val="20"/>
          <w:szCs w:val="20"/>
        </w:rPr>
        <w:t xml:space="preserve"> </w:t>
      </w:r>
      <w:r w:rsidR="003677EC">
        <w:rPr>
          <w:rFonts w:ascii="Arial" w:hAnsi="Arial" w:cs="Arial"/>
          <w:spacing w:val="-2"/>
          <w:sz w:val="20"/>
          <w:szCs w:val="20"/>
        </w:rPr>
        <w:t>pre</w:t>
      </w:r>
      <w:r w:rsidR="00AF31EC" w:rsidRPr="0059380C">
        <w:rPr>
          <w:rFonts w:ascii="Arial" w:hAnsi="Arial" w:cs="Arial"/>
          <w:spacing w:val="-2"/>
          <w:sz w:val="20"/>
          <w:szCs w:val="20"/>
        </w:rPr>
        <w:t>n</w:t>
      </w:r>
      <w:r w:rsidR="003677EC">
        <w:rPr>
          <w:rFonts w:ascii="Arial" w:hAnsi="Arial" w:cs="Arial"/>
          <w:spacing w:val="-2"/>
          <w:sz w:val="20"/>
          <w:szCs w:val="20"/>
        </w:rPr>
        <w:t>dro</w:t>
      </w:r>
      <w:r w:rsidR="00AF31EC" w:rsidRPr="0059380C">
        <w:rPr>
          <w:rFonts w:ascii="Arial" w:hAnsi="Arial" w:cs="Arial"/>
          <w:spacing w:val="-2"/>
          <w:sz w:val="20"/>
          <w:szCs w:val="20"/>
        </w:rPr>
        <w:t xml:space="preserve">nt </w:t>
      </w:r>
      <w:r w:rsidRPr="0059380C">
        <w:rPr>
          <w:rFonts w:ascii="Arial" w:hAnsi="Arial" w:cs="Arial"/>
          <w:spacing w:val="-3"/>
          <w:sz w:val="20"/>
          <w:szCs w:val="20"/>
        </w:rPr>
        <w:t>t</w:t>
      </w:r>
      <w:r w:rsidRPr="0059380C">
        <w:rPr>
          <w:rFonts w:ascii="Arial" w:hAnsi="Arial" w:cs="Arial"/>
          <w:spacing w:val="-2"/>
          <w:sz w:val="20"/>
          <w:szCs w:val="20"/>
        </w:rPr>
        <w:t>ou</w:t>
      </w:r>
      <w:r w:rsidRPr="0059380C">
        <w:rPr>
          <w:rFonts w:ascii="Arial" w:hAnsi="Arial" w:cs="Arial"/>
          <w:spacing w:val="-3"/>
          <w:sz w:val="20"/>
          <w:szCs w:val="20"/>
        </w:rPr>
        <w:t>t</w:t>
      </w:r>
      <w:r w:rsidRPr="0059380C">
        <w:rPr>
          <w:rFonts w:ascii="Arial" w:hAnsi="Arial" w:cs="Arial"/>
          <w:spacing w:val="-2"/>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3"/>
          <w:sz w:val="20"/>
          <w:szCs w:val="20"/>
        </w:rPr>
        <w:t>l</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3"/>
          <w:sz w:val="20"/>
          <w:szCs w:val="20"/>
        </w:rPr>
        <w:t>m</w:t>
      </w:r>
      <w:r w:rsidRPr="0059380C">
        <w:rPr>
          <w:rFonts w:ascii="Arial" w:hAnsi="Arial" w:cs="Arial"/>
          <w:spacing w:val="-1"/>
          <w:sz w:val="20"/>
          <w:szCs w:val="20"/>
        </w:rPr>
        <w:t>e</w:t>
      </w:r>
      <w:r w:rsidRPr="0059380C">
        <w:rPr>
          <w:rFonts w:ascii="Arial" w:hAnsi="Arial" w:cs="Arial"/>
          <w:spacing w:val="-2"/>
          <w:sz w:val="20"/>
          <w:szCs w:val="20"/>
        </w:rPr>
        <w:t>sure</w:t>
      </w:r>
      <w:r w:rsidRPr="0059380C">
        <w:rPr>
          <w:rFonts w:ascii="Arial" w:hAnsi="Arial" w:cs="Arial"/>
          <w:sz w:val="20"/>
          <w:szCs w:val="20"/>
        </w:rPr>
        <w:t>s</w:t>
      </w:r>
      <w:r w:rsidRPr="0059380C">
        <w:rPr>
          <w:rFonts w:ascii="Arial" w:hAnsi="Arial" w:cs="Arial"/>
          <w:spacing w:val="-2"/>
          <w:sz w:val="20"/>
          <w:szCs w:val="20"/>
        </w:rPr>
        <w:t xml:space="preserve"> poss</w:t>
      </w:r>
      <w:r w:rsidRPr="0059380C">
        <w:rPr>
          <w:rFonts w:ascii="Arial" w:hAnsi="Arial" w:cs="Arial"/>
          <w:spacing w:val="-3"/>
          <w:sz w:val="20"/>
          <w:szCs w:val="20"/>
        </w:rPr>
        <w:t>i</w:t>
      </w:r>
      <w:r w:rsidRPr="0059380C">
        <w:rPr>
          <w:rFonts w:ascii="Arial" w:hAnsi="Arial" w:cs="Arial"/>
          <w:spacing w:val="-2"/>
          <w:sz w:val="20"/>
          <w:szCs w:val="20"/>
        </w:rPr>
        <w:t>b</w:t>
      </w:r>
      <w:r w:rsidRPr="0059380C">
        <w:rPr>
          <w:rFonts w:ascii="Arial" w:hAnsi="Arial" w:cs="Arial"/>
          <w:spacing w:val="-3"/>
          <w:sz w:val="20"/>
          <w:szCs w:val="20"/>
        </w:rPr>
        <w:t>l</w:t>
      </w:r>
      <w:r w:rsidRPr="0059380C">
        <w:rPr>
          <w:rFonts w:ascii="Arial" w:hAnsi="Arial" w:cs="Arial"/>
          <w:spacing w:val="-2"/>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pou</w:t>
      </w:r>
      <w:r w:rsidRPr="0059380C">
        <w:rPr>
          <w:rFonts w:ascii="Arial" w:hAnsi="Arial" w:cs="Arial"/>
          <w:sz w:val="20"/>
          <w:szCs w:val="20"/>
        </w:rPr>
        <w:t>r</w:t>
      </w:r>
      <w:r w:rsidRPr="0059380C">
        <w:rPr>
          <w:rFonts w:ascii="Arial" w:hAnsi="Arial" w:cs="Arial"/>
          <w:spacing w:val="-2"/>
          <w:sz w:val="20"/>
          <w:szCs w:val="20"/>
        </w:rPr>
        <w:t xml:space="preserve"> assure</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pacing w:val="-3"/>
          <w:sz w:val="20"/>
          <w:szCs w:val="20"/>
        </w:rPr>
        <w:t>l</w:t>
      </w:r>
      <w:r w:rsidRPr="0059380C">
        <w:rPr>
          <w:rFonts w:ascii="Arial" w:hAnsi="Arial" w:cs="Arial"/>
          <w:sz w:val="20"/>
          <w:szCs w:val="20"/>
        </w:rPr>
        <w:t>a</w:t>
      </w:r>
      <w:r w:rsidRPr="0059380C">
        <w:rPr>
          <w:rFonts w:ascii="Arial" w:hAnsi="Arial" w:cs="Arial"/>
          <w:spacing w:val="-2"/>
          <w:sz w:val="20"/>
          <w:szCs w:val="20"/>
        </w:rPr>
        <w:t xml:space="preserve"> sécurité d</w:t>
      </w:r>
      <w:r w:rsidRPr="0059380C">
        <w:rPr>
          <w:rFonts w:ascii="Arial" w:hAnsi="Arial" w:cs="Arial"/>
          <w:sz w:val="20"/>
          <w:szCs w:val="20"/>
        </w:rPr>
        <w:t xml:space="preserve">e </w:t>
      </w:r>
      <w:r w:rsidRPr="0059380C">
        <w:rPr>
          <w:rFonts w:ascii="Arial" w:hAnsi="Arial" w:cs="Arial"/>
          <w:spacing w:val="-3"/>
          <w:sz w:val="20"/>
          <w:szCs w:val="20"/>
        </w:rPr>
        <w:t>l</w:t>
      </w:r>
      <w:r w:rsidRPr="0059380C">
        <w:rPr>
          <w:rFonts w:ascii="Arial" w:hAnsi="Arial" w:cs="Arial"/>
          <w:spacing w:val="-2"/>
          <w:sz w:val="20"/>
          <w:szCs w:val="20"/>
        </w:rPr>
        <w:t>’exp</w:t>
      </w:r>
      <w:r w:rsidRPr="0059380C">
        <w:rPr>
          <w:rFonts w:ascii="Arial" w:hAnsi="Arial" w:cs="Arial"/>
          <w:spacing w:val="-3"/>
          <w:sz w:val="20"/>
          <w:szCs w:val="20"/>
        </w:rPr>
        <w:t>l</w:t>
      </w:r>
      <w:r w:rsidRPr="0059380C">
        <w:rPr>
          <w:rFonts w:ascii="Arial" w:hAnsi="Arial" w:cs="Arial"/>
          <w:spacing w:val="-2"/>
          <w:sz w:val="20"/>
          <w:szCs w:val="20"/>
        </w:rPr>
        <w:t>oi</w:t>
      </w:r>
      <w:r w:rsidRPr="0059380C">
        <w:rPr>
          <w:rFonts w:ascii="Arial" w:hAnsi="Arial" w:cs="Arial"/>
          <w:spacing w:val="-3"/>
          <w:sz w:val="20"/>
          <w:szCs w:val="20"/>
        </w:rPr>
        <w:t>t</w:t>
      </w:r>
      <w:r w:rsidRPr="0059380C">
        <w:rPr>
          <w:rFonts w:ascii="Arial" w:hAnsi="Arial" w:cs="Arial"/>
          <w:spacing w:val="-1"/>
          <w:sz w:val="20"/>
          <w:szCs w:val="20"/>
        </w:rPr>
        <w:t>a</w:t>
      </w:r>
      <w:r w:rsidRPr="0059380C">
        <w:rPr>
          <w:rFonts w:ascii="Arial" w:hAnsi="Arial" w:cs="Arial"/>
          <w:spacing w:val="-2"/>
          <w:sz w:val="20"/>
          <w:szCs w:val="20"/>
        </w:rPr>
        <w:t>t</w:t>
      </w:r>
      <w:r w:rsidRPr="0059380C">
        <w:rPr>
          <w:rFonts w:ascii="Arial" w:hAnsi="Arial" w:cs="Arial"/>
          <w:spacing w:val="-3"/>
          <w:sz w:val="20"/>
          <w:szCs w:val="20"/>
        </w:rPr>
        <w:t>i</w:t>
      </w:r>
      <w:r w:rsidRPr="0059380C">
        <w:rPr>
          <w:rFonts w:ascii="Arial" w:hAnsi="Arial" w:cs="Arial"/>
          <w:spacing w:val="-2"/>
          <w:sz w:val="20"/>
          <w:szCs w:val="20"/>
        </w:rPr>
        <w:t>o</w:t>
      </w:r>
      <w:r w:rsidRPr="0059380C">
        <w:rPr>
          <w:rFonts w:ascii="Arial" w:hAnsi="Arial" w:cs="Arial"/>
          <w:sz w:val="20"/>
          <w:szCs w:val="20"/>
        </w:rPr>
        <w:t xml:space="preserve">n </w:t>
      </w:r>
      <w:r w:rsidRPr="0059380C">
        <w:rPr>
          <w:rFonts w:ascii="Arial" w:hAnsi="Arial" w:cs="Arial"/>
          <w:spacing w:val="-2"/>
          <w:sz w:val="20"/>
          <w:szCs w:val="20"/>
        </w:rPr>
        <w:t>de</w:t>
      </w:r>
      <w:r w:rsidRPr="0059380C">
        <w:rPr>
          <w:rFonts w:ascii="Arial" w:hAnsi="Arial" w:cs="Arial"/>
          <w:sz w:val="20"/>
          <w:szCs w:val="20"/>
        </w:rPr>
        <w:t xml:space="preserve">s </w:t>
      </w:r>
      <w:r w:rsidRPr="0059380C">
        <w:rPr>
          <w:rFonts w:ascii="Arial" w:hAnsi="Arial" w:cs="Arial"/>
          <w:spacing w:val="-2"/>
          <w:sz w:val="20"/>
          <w:szCs w:val="20"/>
        </w:rPr>
        <w:t>vo</w:t>
      </w:r>
      <w:r w:rsidRPr="0059380C">
        <w:rPr>
          <w:rFonts w:ascii="Arial" w:hAnsi="Arial" w:cs="Arial"/>
          <w:spacing w:val="-3"/>
          <w:sz w:val="20"/>
          <w:szCs w:val="20"/>
        </w:rPr>
        <w:t>l</w:t>
      </w:r>
      <w:r w:rsidRPr="0059380C">
        <w:rPr>
          <w:rFonts w:ascii="Arial" w:hAnsi="Arial" w:cs="Arial"/>
          <w:sz w:val="20"/>
          <w:szCs w:val="20"/>
        </w:rPr>
        <w:t xml:space="preserve">s </w:t>
      </w:r>
      <w:r w:rsidRPr="0059380C">
        <w:rPr>
          <w:rFonts w:ascii="Arial" w:hAnsi="Arial" w:cs="Arial"/>
          <w:spacing w:val="-2"/>
          <w:sz w:val="20"/>
          <w:szCs w:val="20"/>
        </w:rPr>
        <w:t>e</w:t>
      </w:r>
      <w:r w:rsidRPr="0059380C">
        <w:rPr>
          <w:rFonts w:ascii="Arial" w:hAnsi="Arial" w:cs="Arial"/>
          <w:sz w:val="20"/>
          <w:szCs w:val="20"/>
        </w:rPr>
        <w:t xml:space="preserve">n </w:t>
      </w:r>
      <w:r w:rsidRPr="0059380C">
        <w:rPr>
          <w:rFonts w:ascii="Arial" w:hAnsi="Arial" w:cs="Arial"/>
          <w:spacing w:val="-1"/>
          <w:sz w:val="20"/>
          <w:szCs w:val="20"/>
        </w:rPr>
        <w:t>q</w:t>
      </w:r>
      <w:r w:rsidRPr="0059380C">
        <w:rPr>
          <w:rFonts w:ascii="Arial" w:hAnsi="Arial" w:cs="Arial"/>
          <w:spacing w:val="-2"/>
          <w:sz w:val="20"/>
          <w:szCs w:val="20"/>
        </w:rPr>
        <w:t>ues</w:t>
      </w:r>
      <w:r w:rsidRPr="0059380C">
        <w:rPr>
          <w:rFonts w:ascii="Arial" w:hAnsi="Arial" w:cs="Arial"/>
          <w:spacing w:val="-3"/>
          <w:sz w:val="20"/>
          <w:szCs w:val="20"/>
        </w:rPr>
        <w:t>ti</w:t>
      </w:r>
      <w:r w:rsidRPr="0059380C">
        <w:rPr>
          <w:rFonts w:ascii="Arial" w:hAnsi="Arial" w:cs="Arial"/>
          <w:spacing w:val="-2"/>
          <w:sz w:val="20"/>
          <w:szCs w:val="20"/>
        </w:rPr>
        <w:t>on</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pacing w:val="-3"/>
          <w:sz w:val="20"/>
          <w:szCs w:val="20"/>
        </w:rPr>
        <w:t>Ce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3"/>
          <w:sz w:val="20"/>
          <w:szCs w:val="20"/>
        </w:rPr>
        <w:t>m</w:t>
      </w:r>
      <w:r w:rsidRPr="0059380C">
        <w:rPr>
          <w:rFonts w:ascii="Arial" w:hAnsi="Arial" w:cs="Arial"/>
          <w:sz w:val="20"/>
          <w:szCs w:val="20"/>
        </w:rPr>
        <w:t>i</w:t>
      </w:r>
      <w:r w:rsidRPr="0059380C">
        <w:rPr>
          <w:rFonts w:ascii="Arial" w:hAnsi="Arial" w:cs="Arial"/>
          <w:spacing w:val="-2"/>
          <w:sz w:val="20"/>
          <w:szCs w:val="20"/>
        </w:rPr>
        <w:t>ss</w:t>
      </w:r>
      <w:r w:rsidRPr="0059380C">
        <w:rPr>
          <w:rFonts w:ascii="Arial" w:hAnsi="Arial" w:cs="Arial"/>
          <w:spacing w:val="-3"/>
          <w:sz w:val="20"/>
          <w:szCs w:val="20"/>
        </w:rPr>
        <w:t>i</w:t>
      </w:r>
      <w:r w:rsidRPr="0059380C">
        <w:rPr>
          <w:rFonts w:ascii="Arial" w:hAnsi="Arial" w:cs="Arial"/>
          <w:spacing w:val="-2"/>
          <w:sz w:val="20"/>
          <w:szCs w:val="20"/>
        </w:rPr>
        <w:t>on</w:t>
      </w:r>
      <w:r w:rsidRPr="0059380C">
        <w:rPr>
          <w:rFonts w:ascii="Arial" w:hAnsi="Arial" w:cs="Arial"/>
          <w:sz w:val="20"/>
          <w:szCs w:val="20"/>
        </w:rPr>
        <w:t xml:space="preserve">s </w:t>
      </w:r>
      <w:r w:rsidRPr="0059380C">
        <w:rPr>
          <w:rFonts w:ascii="Arial" w:hAnsi="Arial" w:cs="Arial"/>
          <w:spacing w:val="-2"/>
          <w:sz w:val="20"/>
          <w:szCs w:val="20"/>
        </w:rPr>
        <w:t>son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2"/>
          <w:sz w:val="20"/>
          <w:szCs w:val="20"/>
        </w:rPr>
        <w:t>en</w:t>
      </w:r>
      <w:r w:rsidRPr="0059380C">
        <w:rPr>
          <w:rFonts w:ascii="Arial" w:hAnsi="Arial" w:cs="Arial"/>
          <w:spacing w:val="-3"/>
          <w:sz w:val="20"/>
          <w:szCs w:val="20"/>
        </w:rPr>
        <w:t>t</w:t>
      </w:r>
      <w:r w:rsidRPr="0059380C">
        <w:rPr>
          <w:rFonts w:ascii="Arial" w:hAnsi="Arial" w:cs="Arial"/>
          <w:spacing w:val="-1"/>
          <w:sz w:val="20"/>
          <w:szCs w:val="20"/>
        </w:rPr>
        <w:t>r</w:t>
      </w:r>
      <w:r w:rsidRPr="0059380C">
        <w:rPr>
          <w:rFonts w:ascii="Arial" w:hAnsi="Arial" w:cs="Arial"/>
          <w:spacing w:val="-2"/>
          <w:sz w:val="20"/>
          <w:szCs w:val="20"/>
        </w:rPr>
        <w:t>epr</w:t>
      </w:r>
      <w:r w:rsidRPr="0059380C">
        <w:rPr>
          <w:rFonts w:ascii="Arial" w:hAnsi="Arial" w:cs="Arial"/>
          <w:spacing w:val="-3"/>
          <w:sz w:val="20"/>
          <w:szCs w:val="20"/>
        </w:rPr>
        <w:t>i</w:t>
      </w:r>
      <w:r w:rsidRPr="0059380C">
        <w:rPr>
          <w:rFonts w:ascii="Arial" w:hAnsi="Arial" w:cs="Arial"/>
          <w:spacing w:val="-2"/>
          <w:sz w:val="20"/>
          <w:szCs w:val="20"/>
        </w:rPr>
        <w:t>se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e</w:t>
      </w:r>
      <w:r w:rsidRPr="0059380C">
        <w:rPr>
          <w:rFonts w:ascii="Arial" w:hAnsi="Arial" w:cs="Arial"/>
          <w:sz w:val="20"/>
          <w:szCs w:val="20"/>
        </w:rPr>
        <w:t xml:space="preserve">n </w:t>
      </w:r>
      <w:r w:rsidRPr="0059380C">
        <w:rPr>
          <w:rFonts w:ascii="Arial" w:hAnsi="Arial" w:cs="Arial"/>
          <w:spacing w:val="-2"/>
          <w:sz w:val="20"/>
          <w:szCs w:val="20"/>
        </w:rPr>
        <w:t>ca</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2"/>
          <w:sz w:val="20"/>
          <w:szCs w:val="20"/>
        </w:rPr>
        <w:t>d</w:t>
      </w:r>
      <w:r w:rsidRPr="0059380C">
        <w:rPr>
          <w:rFonts w:ascii="Arial" w:hAnsi="Arial" w:cs="Arial"/>
          <w:sz w:val="20"/>
          <w:szCs w:val="20"/>
        </w:rPr>
        <w:t xml:space="preserve">e </w:t>
      </w:r>
      <w:r w:rsidRPr="0059380C">
        <w:rPr>
          <w:rFonts w:ascii="Arial" w:hAnsi="Arial" w:cs="Arial"/>
          <w:spacing w:val="-2"/>
          <w:sz w:val="20"/>
          <w:szCs w:val="20"/>
        </w:rPr>
        <w:t>ca</w:t>
      </w:r>
      <w:r w:rsidRPr="0059380C">
        <w:rPr>
          <w:rFonts w:ascii="Arial" w:hAnsi="Arial" w:cs="Arial"/>
          <w:spacing w:val="-3"/>
          <w:sz w:val="20"/>
          <w:szCs w:val="20"/>
        </w:rPr>
        <w:t>ta</w:t>
      </w:r>
      <w:r w:rsidRPr="0059380C">
        <w:rPr>
          <w:rFonts w:ascii="Arial" w:hAnsi="Arial" w:cs="Arial"/>
          <w:spacing w:val="-2"/>
          <w:sz w:val="20"/>
          <w:szCs w:val="20"/>
        </w:rPr>
        <w:t>s</w:t>
      </w:r>
      <w:r w:rsidRPr="0059380C">
        <w:rPr>
          <w:rFonts w:ascii="Arial" w:hAnsi="Arial" w:cs="Arial"/>
          <w:spacing w:val="-3"/>
          <w:sz w:val="20"/>
          <w:szCs w:val="20"/>
        </w:rPr>
        <w:t>t</w:t>
      </w:r>
      <w:r w:rsidRPr="0059380C">
        <w:rPr>
          <w:rFonts w:ascii="Arial" w:hAnsi="Arial" w:cs="Arial"/>
          <w:spacing w:val="-2"/>
          <w:sz w:val="20"/>
          <w:szCs w:val="20"/>
        </w:rPr>
        <w:t>roph</w:t>
      </w:r>
      <w:r w:rsidRPr="0059380C">
        <w:rPr>
          <w:rFonts w:ascii="Arial" w:hAnsi="Arial" w:cs="Arial"/>
          <w:sz w:val="20"/>
          <w:szCs w:val="20"/>
        </w:rPr>
        <w:t xml:space="preserve">e </w:t>
      </w:r>
      <w:r w:rsidRPr="0059380C">
        <w:rPr>
          <w:rFonts w:ascii="Arial" w:hAnsi="Arial" w:cs="Arial"/>
          <w:spacing w:val="-2"/>
          <w:sz w:val="20"/>
          <w:szCs w:val="20"/>
        </w:rPr>
        <w:t>na</w:t>
      </w:r>
      <w:r w:rsidRPr="0059380C">
        <w:rPr>
          <w:rFonts w:ascii="Arial" w:hAnsi="Arial" w:cs="Arial"/>
          <w:spacing w:val="-3"/>
          <w:sz w:val="20"/>
          <w:szCs w:val="20"/>
        </w:rPr>
        <w:t>t</w:t>
      </w:r>
      <w:r w:rsidRPr="0059380C">
        <w:rPr>
          <w:rFonts w:ascii="Arial" w:hAnsi="Arial" w:cs="Arial"/>
          <w:spacing w:val="-2"/>
          <w:sz w:val="20"/>
          <w:szCs w:val="20"/>
        </w:rPr>
        <w:t>urel</w:t>
      </w:r>
      <w:r w:rsidRPr="0059380C">
        <w:rPr>
          <w:rFonts w:ascii="Arial" w:hAnsi="Arial" w:cs="Arial"/>
          <w:spacing w:val="-3"/>
          <w:sz w:val="20"/>
          <w:szCs w:val="20"/>
        </w:rPr>
        <w:t>l</w:t>
      </w:r>
      <w:r w:rsidRPr="0059380C">
        <w:rPr>
          <w:rFonts w:ascii="Arial" w:hAnsi="Arial" w:cs="Arial"/>
          <w:sz w:val="20"/>
          <w:szCs w:val="20"/>
        </w:rPr>
        <w:t xml:space="preserve">e </w:t>
      </w:r>
      <w:r w:rsidRPr="0059380C">
        <w:rPr>
          <w:rFonts w:ascii="Arial" w:hAnsi="Arial" w:cs="Arial"/>
          <w:spacing w:val="-2"/>
          <w:sz w:val="20"/>
          <w:szCs w:val="20"/>
        </w:rPr>
        <w:t>o</w:t>
      </w:r>
      <w:r w:rsidRPr="0059380C">
        <w:rPr>
          <w:rFonts w:ascii="Arial" w:hAnsi="Arial" w:cs="Arial"/>
          <w:sz w:val="20"/>
          <w:szCs w:val="20"/>
        </w:rPr>
        <w:t xml:space="preserve">u </w:t>
      </w:r>
      <w:r w:rsidRPr="0059380C">
        <w:rPr>
          <w:rFonts w:ascii="Arial" w:hAnsi="Arial" w:cs="Arial"/>
          <w:spacing w:val="-2"/>
          <w:sz w:val="20"/>
          <w:szCs w:val="20"/>
        </w:rPr>
        <w:t>causé</w:t>
      </w:r>
      <w:r w:rsidRPr="0059380C">
        <w:rPr>
          <w:rFonts w:ascii="Arial" w:hAnsi="Arial" w:cs="Arial"/>
          <w:sz w:val="20"/>
          <w:szCs w:val="20"/>
        </w:rPr>
        <w:t xml:space="preserve">e </w:t>
      </w:r>
      <w:r w:rsidRPr="0059380C">
        <w:rPr>
          <w:rFonts w:ascii="Arial" w:hAnsi="Arial" w:cs="Arial"/>
          <w:spacing w:val="-2"/>
          <w:sz w:val="20"/>
          <w:szCs w:val="20"/>
        </w:rPr>
        <w:t>pa</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pacing w:val="-3"/>
          <w:sz w:val="20"/>
          <w:szCs w:val="20"/>
        </w:rPr>
        <w:t>l</w:t>
      </w:r>
      <w:r w:rsidRPr="0059380C">
        <w:rPr>
          <w:rFonts w:ascii="Arial" w:hAnsi="Arial" w:cs="Arial"/>
          <w:spacing w:val="-2"/>
          <w:sz w:val="20"/>
          <w:szCs w:val="20"/>
        </w:rPr>
        <w:t>’h</w:t>
      </w:r>
      <w:r w:rsidRPr="0059380C">
        <w:rPr>
          <w:rFonts w:ascii="Arial" w:hAnsi="Arial" w:cs="Arial"/>
          <w:spacing w:val="-1"/>
          <w:sz w:val="20"/>
          <w:szCs w:val="20"/>
        </w:rPr>
        <w:t>o</w:t>
      </w:r>
      <w:r w:rsidRPr="0059380C">
        <w:rPr>
          <w:rFonts w:ascii="Arial" w:hAnsi="Arial" w:cs="Arial"/>
          <w:spacing w:val="-3"/>
          <w:sz w:val="20"/>
          <w:szCs w:val="20"/>
        </w:rPr>
        <w:t>mme</w:t>
      </w:r>
      <w:r w:rsidRPr="0059380C">
        <w:rPr>
          <w:rFonts w:ascii="Arial" w:hAnsi="Arial" w:cs="Arial"/>
          <w:sz w:val="20"/>
          <w:szCs w:val="20"/>
        </w:rPr>
        <w:t xml:space="preserve">, </w:t>
      </w:r>
      <w:r w:rsidRPr="0059380C">
        <w:rPr>
          <w:rFonts w:ascii="Arial" w:hAnsi="Arial" w:cs="Arial"/>
          <w:spacing w:val="-2"/>
          <w:sz w:val="20"/>
          <w:szCs w:val="20"/>
        </w:rPr>
        <w:t>q</w:t>
      </w:r>
      <w:r w:rsidRPr="0059380C">
        <w:rPr>
          <w:rFonts w:ascii="Arial" w:hAnsi="Arial" w:cs="Arial"/>
          <w:spacing w:val="-4"/>
          <w:sz w:val="20"/>
          <w:szCs w:val="20"/>
        </w:rPr>
        <w:t>u</w:t>
      </w:r>
      <w:r w:rsidRPr="0059380C">
        <w:rPr>
          <w:rFonts w:ascii="Arial" w:hAnsi="Arial" w:cs="Arial"/>
          <w:sz w:val="20"/>
          <w:szCs w:val="20"/>
        </w:rPr>
        <w:t xml:space="preserve">i </w:t>
      </w:r>
      <w:r w:rsidRPr="0059380C">
        <w:rPr>
          <w:rFonts w:ascii="Arial" w:hAnsi="Arial" w:cs="Arial"/>
          <w:spacing w:val="-3"/>
          <w:sz w:val="20"/>
          <w:szCs w:val="20"/>
        </w:rPr>
        <w:t>m</w:t>
      </w:r>
      <w:r w:rsidRPr="0059380C">
        <w:rPr>
          <w:rFonts w:ascii="Arial" w:hAnsi="Arial" w:cs="Arial"/>
          <w:spacing w:val="-1"/>
          <w:sz w:val="20"/>
          <w:szCs w:val="20"/>
        </w:rPr>
        <w:t>e</w:t>
      </w:r>
      <w:r w:rsidRPr="0059380C">
        <w:rPr>
          <w:rFonts w:ascii="Arial" w:hAnsi="Arial" w:cs="Arial"/>
          <w:sz w:val="20"/>
          <w:szCs w:val="20"/>
        </w:rPr>
        <w:t xml:space="preserve">t </w:t>
      </w:r>
      <w:r w:rsidRPr="0059380C">
        <w:rPr>
          <w:rFonts w:ascii="Arial" w:hAnsi="Arial" w:cs="Arial"/>
          <w:spacing w:val="-2"/>
          <w:sz w:val="20"/>
          <w:szCs w:val="20"/>
        </w:rPr>
        <w:t>grave</w:t>
      </w:r>
      <w:r w:rsidRPr="0059380C">
        <w:rPr>
          <w:rFonts w:ascii="Arial" w:hAnsi="Arial" w:cs="Arial"/>
          <w:spacing w:val="-3"/>
          <w:sz w:val="20"/>
          <w:szCs w:val="20"/>
        </w:rPr>
        <w:t>m</w:t>
      </w:r>
      <w:r w:rsidRPr="0059380C">
        <w:rPr>
          <w:rFonts w:ascii="Arial" w:hAnsi="Arial" w:cs="Arial"/>
          <w:spacing w:val="-2"/>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2"/>
          <w:sz w:val="20"/>
          <w:szCs w:val="20"/>
        </w:rPr>
        <w:t>e</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2"/>
          <w:sz w:val="20"/>
          <w:szCs w:val="20"/>
        </w:rPr>
        <w:t>dange</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a</w:t>
      </w:r>
      <w:r w:rsidRPr="0059380C">
        <w:rPr>
          <w:rFonts w:ascii="Arial" w:hAnsi="Arial" w:cs="Arial"/>
          <w:spacing w:val="1"/>
          <w:sz w:val="20"/>
          <w:szCs w:val="20"/>
        </w:rPr>
        <w:t xml:space="preserve"> </w:t>
      </w:r>
      <w:r w:rsidRPr="0059380C">
        <w:rPr>
          <w:rFonts w:ascii="Arial" w:hAnsi="Arial" w:cs="Arial"/>
          <w:spacing w:val="-2"/>
          <w:sz w:val="20"/>
          <w:szCs w:val="20"/>
        </w:rPr>
        <w:t>san</w:t>
      </w:r>
      <w:r w:rsidRPr="0059380C">
        <w:rPr>
          <w:rFonts w:ascii="Arial" w:hAnsi="Arial" w:cs="Arial"/>
          <w:spacing w:val="-3"/>
          <w:sz w:val="20"/>
          <w:szCs w:val="20"/>
        </w:rPr>
        <w:t>t</w:t>
      </w:r>
      <w:r w:rsidRPr="0059380C">
        <w:rPr>
          <w:rFonts w:ascii="Arial" w:hAnsi="Arial" w:cs="Arial"/>
          <w:sz w:val="20"/>
          <w:szCs w:val="20"/>
        </w:rPr>
        <w:t>é</w:t>
      </w:r>
      <w:r w:rsidRPr="0059380C">
        <w:rPr>
          <w:rFonts w:ascii="Arial" w:hAnsi="Arial" w:cs="Arial"/>
          <w:spacing w:val="1"/>
          <w:sz w:val="20"/>
          <w:szCs w:val="20"/>
        </w:rPr>
        <w:t xml:space="preserve"> </w:t>
      </w:r>
      <w:r w:rsidRPr="0059380C">
        <w:rPr>
          <w:rFonts w:ascii="Arial" w:hAnsi="Arial" w:cs="Arial"/>
          <w:spacing w:val="-2"/>
          <w:sz w:val="20"/>
          <w:szCs w:val="20"/>
        </w:rPr>
        <w:t>h</w:t>
      </w:r>
      <w:r w:rsidRPr="0059380C">
        <w:rPr>
          <w:rFonts w:ascii="Arial" w:hAnsi="Arial" w:cs="Arial"/>
          <w:spacing w:val="-1"/>
          <w:sz w:val="20"/>
          <w:szCs w:val="20"/>
        </w:rPr>
        <w:t>u</w:t>
      </w:r>
      <w:r w:rsidRPr="0059380C">
        <w:rPr>
          <w:rFonts w:ascii="Arial" w:hAnsi="Arial" w:cs="Arial"/>
          <w:spacing w:val="-3"/>
          <w:sz w:val="20"/>
          <w:szCs w:val="20"/>
        </w:rPr>
        <w:t>m</w:t>
      </w:r>
      <w:r w:rsidRPr="0059380C">
        <w:rPr>
          <w:rFonts w:ascii="Arial" w:hAnsi="Arial" w:cs="Arial"/>
          <w:spacing w:val="-1"/>
          <w:sz w:val="20"/>
          <w:szCs w:val="20"/>
        </w:rPr>
        <w:t>a</w:t>
      </w:r>
      <w:r w:rsidRPr="0059380C">
        <w:rPr>
          <w:rFonts w:ascii="Arial" w:hAnsi="Arial" w:cs="Arial"/>
          <w:spacing w:val="-3"/>
          <w:sz w:val="20"/>
          <w:szCs w:val="20"/>
        </w:rPr>
        <w:t>i</w:t>
      </w:r>
      <w:r w:rsidRPr="0059380C">
        <w:rPr>
          <w:rFonts w:ascii="Arial" w:hAnsi="Arial" w:cs="Arial"/>
          <w:spacing w:val="-2"/>
          <w:sz w:val="20"/>
          <w:szCs w:val="20"/>
        </w:rPr>
        <w:t>n</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2"/>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3"/>
          <w:sz w:val="20"/>
          <w:szCs w:val="20"/>
        </w:rPr>
        <w:t>l</w:t>
      </w:r>
      <w:r w:rsidRPr="0059380C">
        <w:rPr>
          <w:rFonts w:ascii="Arial" w:hAnsi="Arial" w:cs="Arial"/>
          <w:spacing w:val="-2"/>
          <w:sz w:val="20"/>
          <w:szCs w:val="20"/>
        </w:rPr>
        <w:t>’env</w:t>
      </w:r>
      <w:r w:rsidRPr="0059380C">
        <w:rPr>
          <w:rFonts w:ascii="Arial" w:hAnsi="Arial" w:cs="Arial"/>
          <w:spacing w:val="-3"/>
          <w:sz w:val="20"/>
          <w:szCs w:val="20"/>
        </w:rPr>
        <w:t>i</w:t>
      </w:r>
      <w:r w:rsidRPr="0059380C">
        <w:rPr>
          <w:rFonts w:ascii="Arial" w:hAnsi="Arial" w:cs="Arial"/>
          <w:spacing w:val="-2"/>
          <w:sz w:val="20"/>
          <w:szCs w:val="20"/>
        </w:rPr>
        <w:t>ronne</w:t>
      </w:r>
      <w:r w:rsidRPr="0059380C">
        <w:rPr>
          <w:rFonts w:ascii="Arial" w:hAnsi="Arial" w:cs="Arial"/>
          <w:spacing w:val="-3"/>
          <w:sz w:val="20"/>
          <w:szCs w:val="20"/>
        </w:rPr>
        <w:t>me</w:t>
      </w:r>
      <w:r w:rsidRPr="0059380C">
        <w:rPr>
          <w:rFonts w:ascii="Arial" w:hAnsi="Arial" w:cs="Arial"/>
          <w:spacing w:val="-1"/>
          <w:sz w:val="20"/>
          <w:szCs w:val="20"/>
        </w:rPr>
        <w:t>n</w:t>
      </w:r>
      <w:r w:rsidRPr="0059380C">
        <w:rPr>
          <w:rFonts w:ascii="Arial" w:hAnsi="Arial" w:cs="Arial"/>
          <w:spacing w:val="-3"/>
          <w:sz w:val="20"/>
          <w:szCs w:val="20"/>
        </w:rPr>
        <w:t>t</w:t>
      </w:r>
      <w:r w:rsidRPr="0059380C">
        <w:rPr>
          <w:rFonts w:ascii="Arial" w:hAnsi="Arial" w:cs="Arial"/>
          <w:sz w:val="20"/>
          <w:szCs w:val="20"/>
        </w:rPr>
        <w:t xml:space="preserve">, </w:t>
      </w:r>
      <w:r w:rsidRPr="0059380C">
        <w:rPr>
          <w:rFonts w:ascii="Arial" w:hAnsi="Arial" w:cs="Arial"/>
          <w:spacing w:val="-2"/>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2"/>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situa</w:t>
      </w:r>
      <w:r w:rsidRPr="0059380C">
        <w:rPr>
          <w:rFonts w:ascii="Arial" w:hAnsi="Arial" w:cs="Arial"/>
          <w:spacing w:val="-3"/>
          <w:sz w:val="20"/>
          <w:szCs w:val="20"/>
        </w:rPr>
        <w:t>ti</w:t>
      </w:r>
      <w:r w:rsidRPr="0059380C">
        <w:rPr>
          <w:rFonts w:ascii="Arial" w:hAnsi="Arial" w:cs="Arial"/>
          <w:spacing w:val="-2"/>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2"/>
          <w:sz w:val="20"/>
          <w:szCs w:val="20"/>
        </w:rPr>
        <w:t>d’urgenc</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se</w:t>
      </w:r>
      <w:r w:rsidRPr="0059380C">
        <w:rPr>
          <w:rFonts w:ascii="Arial" w:hAnsi="Arial" w:cs="Arial"/>
          <w:spacing w:val="-5"/>
          <w:sz w:val="20"/>
          <w:szCs w:val="20"/>
        </w:rPr>
        <w:t>m</w:t>
      </w:r>
      <w:r w:rsidRPr="0059380C">
        <w:rPr>
          <w:rFonts w:ascii="Arial" w:hAnsi="Arial" w:cs="Arial"/>
          <w:spacing w:val="-1"/>
          <w:sz w:val="20"/>
          <w:szCs w:val="20"/>
        </w:rPr>
        <w:t>b</w:t>
      </w:r>
      <w:r w:rsidRPr="0059380C">
        <w:rPr>
          <w:rFonts w:ascii="Arial" w:hAnsi="Arial" w:cs="Arial"/>
          <w:spacing w:val="-3"/>
          <w:sz w:val="20"/>
          <w:szCs w:val="20"/>
        </w:rPr>
        <w:t>la</w:t>
      </w:r>
      <w:r w:rsidRPr="0059380C">
        <w:rPr>
          <w:rFonts w:ascii="Arial" w:hAnsi="Arial" w:cs="Arial"/>
          <w:spacing w:val="-2"/>
          <w:sz w:val="20"/>
          <w:szCs w:val="20"/>
        </w:rPr>
        <w:t>bl</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2"/>
          <w:sz w:val="20"/>
          <w:szCs w:val="20"/>
        </w:rPr>
        <w:t>ex</w:t>
      </w:r>
      <w:r w:rsidRPr="0059380C">
        <w:rPr>
          <w:rFonts w:ascii="Arial" w:hAnsi="Arial" w:cs="Arial"/>
          <w:spacing w:val="-3"/>
          <w:sz w:val="20"/>
          <w:szCs w:val="20"/>
        </w:rPr>
        <w:t>i</w:t>
      </w:r>
      <w:r w:rsidRPr="0059380C">
        <w:rPr>
          <w:rFonts w:ascii="Arial" w:hAnsi="Arial" w:cs="Arial"/>
          <w:spacing w:val="-2"/>
          <w:sz w:val="20"/>
          <w:szCs w:val="20"/>
        </w:rPr>
        <w:t>gean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3"/>
          <w:sz w:val="20"/>
          <w:szCs w:val="20"/>
        </w:rPr>
        <w:t>l</w:t>
      </w:r>
      <w:r w:rsidRPr="0059380C">
        <w:rPr>
          <w:rFonts w:ascii="Arial" w:hAnsi="Arial" w:cs="Arial"/>
          <w:spacing w:val="-2"/>
          <w:sz w:val="20"/>
          <w:szCs w:val="20"/>
        </w:rPr>
        <w:t>’ass</w:t>
      </w:r>
      <w:r w:rsidRPr="0059380C">
        <w:rPr>
          <w:rFonts w:ascii="Arial" w:hAnsi="Arial" w:cs="Arial"/>
          <w:spacing w:val="-3"/>
          <w:sz w:val="20"/>
          <w:szCs w:val="20"/>
        </w:rPr>
        <w:t>i</w:t>
      </w:r>
      <w:r w:rsidRPr="0059380C">
        <w:rPr>
          <w:rFonts w:ascii="Arial" w:hAnsi="Arial" w:cs="Arial"/>
          <w:spacing w:val="-2"/>
          <w:sz w:val="20"/>
          <w:szCs w:val="20"/>
        </w:rPr>
        <w:t>stanc</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des Na</w:t>
      </w:r>
      <w:r w:rsidRPr="0059380C">
        <w:rPr>
          <w:rFonts w:ascii="Arial" w:hAnsi="Arial" w:cs="Arial"/>
          <w:spacing w:val="-3"/>
          <w:sz w:val="20"/>
          <w:szCs w:val="20"/>
        </w:rPr>
        <w:t>ti</w:t>
      </w:r>
      <w:r w:rsidRPr="0059380C">
        <w:rPr>
          <w:rFonts w:ascii="Arial" w:hAnsi="Arial" w:cs="Arial"/>
          <w:spacing w:val="-2"/>
          <w:sz w:val="20"/>
          <w:szCs w:val="20"/>
        </w:rPr>
        <w:t>on</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2"/>
          <w:sz w:val="20"/>
          <w:szCs w:val="20"/>
        </w:rPr>
        <w:t>Un</w:t>
      </w:r>
      <w:r w:rsidRPr="0059380C">
        <w:rPr>
          <w:rFonts w:ascii="Arial" w:hAnsi="Arial" w:cs="Arial"/>
          <w:spacing w:val="-3"/>
          <w:sz w:val="20"/>
          <w:szCs w:val="20"/>
        </w:rPr>
        <w:t>ie</w:t>
      </w:r>
      <w:r w:rsidRPr="0059380C">
        <w:rPr>
          <w:rFonts w:ascii="Arial" w:hAnsi="Arial" w:cs="Arial"/>
          <w:spacing w:val="-2"/>
          <w:sz w:val="20"/>
          <w:szCs w:val="20"/>
        </w:rPr>
        <w:t>s</w:t>
      </w:r>
      <w:r w:rsidRPr="0059380C">
        <w:rPr>
          <w:rFonts w:ascii="Arial" w:hAnsi="Arial" w:cs="Arial"/>
          <w:sz w:val="20"/>
          <w:szCs w:val="20"/>
        </w:rPr>
        <w:t>.</w:t>
      </w:r>
      <w:r w:rsidRPr="0059380C">
        <w:rPr>
          <w:rFonts w:ascii="Arial" w:hAnsi="Arial" w:cs="Arial"/>
          <w:spacing w:val="-3"/>
          <w:sz w:val="20"/>
          <w:szCs w:val="20"/>
        </w:rPr>
        <w:t xml:space="preserve"> Ce</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2"/>
          <w:sz w:val="20"/>
          <w:szCs w:val="20"/>
        </w:rPr>
        <w:t>vo</w:t>
      </w:r>
      <w:r w:rsidRPr="0059380C">
        <w:rPr>
          <w:rFonts w:ascii="Arial" w:hAnsi="Arial" w:cs="Arial"/>
          <w:spacing w:val="-3"/>
          <w:sz w:val="20"/>
          <w:szCs w:val="20"/>
        </w:rPr>
        <w:t>l</w:t>
      </w:r>
      <w:r w:rsidRPr="0059380C">
        <w:rPr>
          <w:rFonts w:ascii="Arial" w:hAnsi="Arial" w:cs="Arial"/>
          <w:sz w:val="20"/>
          <w:szCs w:val="20"/>
        </w:rPr>
        <w:t>s</w:t>
      </w:r>
      <w:r w:rsidRPr="0059380C">
        <w:rPr>
          <w:rFonts w:ascii="Arial" w:hAnsi="Arial" w:cs="Arial"/>
          <w:spacing w:val="-4"/>
          <w:sz w:val="20"/>
          <w:szCs w:val="20"/>
        </w:rPr>
        <w:t xml:space="preserve"> </w:t>
      </w:r>
      <w:r w:rsidR="00AF31EC" w:rsidRPr="0059380C">
        <w:rPr>
          <w:rFonts w:ascii="Arial" w:hAnsi="Arial" w:cs="Arial"/>
          <w:spacing w:val="-2"/>
          <w:sz w:val="20"/>
          <w:szCs w:val="20"/>
        </w:rPr>
        <w:t>sont</w:t>
      </w:r>
      <w:r w:rsidR="00AF31EC" w:rsidRPr="0059380C">
        <w:rPr>
          <w:rFonts w:ascii="Arial" w:hAnsi="Arial" w:cs="Arial"/>
          <w:spacing w:val="-5"/>
          <w:sz w:val="20"/>
          <w:szCs w:val="20"/>
        </w:rPr>
        <w:t xml:space="preserve"> </w:t>
      </w:r>
      <w:r w:rsidRPr="0059380C">
        <w:rPr>
          <w:rFonts w:ascii="Arial" w:hAnsi="Arial" w:cs="Arial"/>
          <w:spacing w:val="-2"/>
          <w:sz w:val="20"/>
          <w:szCs w:val="20"/>
        </w:rPr>
        <w:t>en</w:t>
      </w:r>
      <w:r w:rsidRPr="0059380C">
        <w:rPr>
          <w:rFonts w:ascii="Arial" w:hAnsi="Arial" w:cs="Arial"/>
          <w:spacing w:val="-3"/>
          <w:sz w:val="20"/>
          <w:szCs w:val="20"/>
        </w:rPr>
        <w:t>t</w:t>
      </w:r>
      <w:r w:rsidRPr="0059380C">
        <w:rPr>
          <w:rFonts w:ascii="Arial" w:hAnsi="Arial" w:cs="Arial"/>
          <w:spacing w:val="-2"/>
          <w:sz w:val="20"/>
          <w:szCs w:val="20"/>
        </w:rPr>
        <w:t>repr</w:t>
      </w:r>
      <w:r w:rsidRPr="0059380C">
        <w:rPr>
          <w:rFonts w:ascii="Arial" w:hAnsi="Arial" w:cs="Arial"/>
          <w:spacing w:val="-3"/>
          <w:sz w:val="20"/>
          <w:szCs w:val="20"/>
        </w:rPr>
        <w:t>i</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2"/>
          <w:sz w:val="20"/>
          <w:szCs w:val="20"/>
        </w:rPr>
        <w:t>auss</w:t>
      </w:r>
      <w:r w:rsidRPr="0059380C">
        <w:rPr>
          <w:rFonts w:ascii="Arial" w:hAnsi="Arial" w:cs="Arial"/>
          <w:sz w:val="20"/>
          <w:szCs w:val="20"/>
        </w:rPr>
        <w:t>i</w:t>
      </w:r>
      <w:r w:rsidRPr="0059380C">
        <w:rPr>
          <w:rFonts w:ascii="Arial" w:hAnsi="Arial" w:cs="Arial"/>
          <w:spacing w:val="-4"/>
          <w:sz w:val="20"/>
          <w:szCs w:val="20"/>
        </w:rPr>
        <w:t xml:space="preserve"> </w:t>
      </w:r>
      <w:r w:rsidRPr="0059380C">
        <w:rPr>
          <w:rFonts w:ascii="Arial" w:hAnsi="Arial" w:cs="Arial"/>
          <w:spacing w:val="-2"/>
          <w:sz w:val="20"/>
          <w:szCs w:val="20"/>
        </w:rPr>
        <w:t>rap</w:t>
      </w:r>
      <w:r w:rsidRPr="0059380C">
        <w:rPr>
          <w:rFonts w:ascii="Arial" w:hAnsi="Arial" w:cs="Arial"/>
          <w:spacing w:val="-3"/>
          <w:sz w:val="20"/>
          <w:szCs w:val="20"/>
        </w:rPr>
        <w:t>i</w:t>
      </w:r>
      <w:r w:rsidRPr="0059380C">
        <w:rPr>
          <w:rFonts w:ascii="Arial" w:hAnsi="Arial" w:cs="Arial"/>
          <w:spacing w:val="-2"/>
          <w:sz w:val="20"/>
          <w:szCs w:val="20"/>
        </w:rPr>
        <w:t>de</w:t>
      </w:r>
      <w:r w:rsidRPr="0059380C">
        <w:rPr>
          <w:rFonts w:ascii="Arial" w:hAnsi="Arial" w:cs="Arial"/>
          <w:spacing w:val="-3"/>
          <w:sz w:val="20"/>
          <w:szCs w:val="20"/>
        </w:rPr>
        <w:t>me</w:t>
      </w:r>
      <w:r w:rsidRPr="0059380C">
        <w:rPr>
          <w:rFonts w:ascii="Arial" w:hAnsi="Arial" w:cs="Arial"/>
          <w:spacing w:val="-2"/>
          <w:sz w:val="20"/>
          <w:szCs w:val="20"/>
        </w:rPr>
        <w:t>n</w:t>
      </w:r>
      <w:r w:rsidRPr="0059380C">
        <w:rPr>
          <w:rFonts w:ascii="Arial" w:hAnsi="Arial" w:cs="Arial"/>
          <w:sz w:val="20"/>
          <w:szCs w:val="20"/>
        </w:rPr>
        <w:t>t</w:t>
      </w:r>
      <w:r w:rsidRPr="0059380C">
        <w:rPr>
          <w:rFonts w:ascii="Arial" w:hAnsi="Arial" w:cs="Arial"/>
          <w:spacing w:val="-5"/>
          <w:sz w:val="20"/>
          <w:szCs w:val="20"/>
        </w:rPr>
        <w:t xml:space="preserve"> </w:t>
      </w:r>
      <w:r w:rsidRPr="0059380C">
        <w:rPr>
          <w:rFonts w:ascii="Arial" w:hAnsi="Arial" w:cs="Arial"/>
          <w:spacing w:val="-2"/>
          <w:sz w:val="20"/>
          <w:szCs w:val="20"/>
        </w:rPr>
        <w:t>qu</w:t>
      </w:r>
      <w:r w:rsidRPr="0059380C">
        <w:rPr>
          <w:rFonts w:ascii="Arial" w:hAnsi="Arial" w:cs="Arial"/>
          <w:sz w:val="20"/>
          <w:szCs w:val="20"/>
        </w:rPr>
        <w:t>e</w:t>
      </w:r>
      <w:r w:rsidRPr="0059380C">
        <w:rPr>
          <w:rFonts w:ascii="Arial" w:hAnsi="Arial" w:cs="Arial"/>
          <w:spacing w:val="-4"/>
          <w:sz w:val="20"/>
          <w:szCs w:val="20"/>
        </w:rPr>
        <w:t xml:space="preserve"> </w:t>
      </w:r>
      <w:r w:rsidRPr="0059380C">
        <w:rPr>
          <w:rFonts w:ascii="Arial" w:hAnsi="Arial" w:cs="Arial"/>
          <w:spacing w:val="-2"/>
          <w:sz w:val="20"/>
          <w:szCs w:val="20"/>
        </w:rPr>
        <w:t>poss</w:t>
      </w:r>
      <w:r w:rsidRPr="0059380C">
        <w:rPr>
          <w:rFonts w:ascii="Arial" w:hAnsi="Arial" w:cs="Arial"/>
          <w:spacing w:val="-3"/>
          <w:sz w:val="20"/>
          <w:szCs w:val="20"/>
        </w:rPr>
        <w:t>i</w:t>
      </w:r>
      <w:r w:rsidRPr="0059380C">
        <w:rPr>
          <w:rFonts w:ascii="Arial" w:hAnsi="Arial" w:cs="Arial"/>
          <w:spacing w:val="-2"/>
          <w:sz w:val="20"/>
          <w:szCs w:val="20"/>
        </w:rPr>
        <w:t>b</w:t>
      </w:r>
      <w:r w:rsidRPr="0059380C">
        <w:rPr>
          <w:rFonts w:ascii="Arial" w:hAnsi="Arial" w:cs="Arial"/>
          <w:spacing w:val="-3"/>
          <w:sz w:val="20"/>
          <w:szCs w:val="20"/>
        </w:rPr>
        <w:t>l</w:t>
      </w:r>
      <w:r w:rsidRPr="0059380C">
        <w:rPr>
          <w:rFonts w:ascii="Arial" w:hAnsi="Arial" w:cs="Arial"/>
          <w:sz w:val="20"/>
          <w:szCs w:val="20"/>
        </w:rPr>
        <w:t>e</w:t>
      </w:r>
      <w:r w:rsidRPr="0059380C">
        <w:rPr>
          <w:rFonts w:ascii="Arial" w:hAnsi="Arial" w:cs="Arial"/>
          <w:spacing w:val="-3"/>
          <w:sz w:val="20"/>
          <w:szCs w:val="20"/>
        </w:rPr>
        <w:t xml:space="preserve"> l</w:t>
      </w:r>
      <w:r w:rsidRPr="0059380C">
        <w:rPr>
          <w:rFonts w:ascii="Arial" w:hAnsi="Arial" w:cs="Arial"/>
          <w:spacing w:val="-2"/>
          <w:sz w:val="20"/>
          <w:szCs w:val="20"/>
        </w:rPr>
        <w:t>orsqu</w:t>
      </w:r>
      <w:r w:rsidRPr="0059380C">
        <w:rPr>
          <w:rFonts w:ascii="Arial" w:hAnsi="Arial" w:cs="Arial"/>
          <w:sz w:val="20"/>
          <w:szCs w:val="20"/>
        </w:rPr>
        <w:t>e</w:t>
      </w:r>
      <w:r w:rsidRPr="0059380C">
        <w:rPr>
          <w:rFonts w:ascii="Arial" w:hAnsi="Arial" w:cs="Arial"/>
          <w:spacing w:val="-4"/>
          <w:sz w:val="20"/>
          <w:szCs w:val="20"/>
        </w:rPr>
        <w:t xml:space="preserve"> </w:t>
      </w:r>
      <w:r w:rsidRPr="0059380C">
        <w:rPr>
          <w:rFonts w:ascii="Arial" w:hAnsi="Arial" w:cs="Arial"/>
          <w:spacing w:val="-3"/>
          <w:sz w:val="20"/>
          <w:szCs w:val="20"/>
        </w:rPr>
        <w:t>l</w:t>
      </w:r>
      <w:r w:rsidRPr="0059380C">
        <w:rPr>
          <w:rFonts w:ascii="Arial" w:hAnsi="Arial" w:cs="Arial"/>
          <w:spacing w:val="-2"/>
          <w:sz w:val="20"/>
          <w:szCs w:val="20"/>
        </w:rPr>
        <w:t>’accor</w:t>
      </w:r>
      <w:r w:rsidRPr="0059380C">
        <w:rPr>
          <w:rFonts w:ascii="Arial" w:hAnsi="Arial" w:cs="Arial"/>
          <w:sz w:val="20"/>
          <w:szCs w:val="20"/>
        </w:rPr>
        <w:t>d</w:t>
      </w:r>
      <w:r w:rsidRPr="0059380C">
        <w:rPr>
          <w:rFonts w:ascii="Arial" w:hAnsi="Arial" w:cs="Arial"/>
          <w:spacing w:val="-4"/>
          <w:sz w:val="20"/>
          <w:szCs w:val="20"/>
        </w:rPr>
        <w:t xml:space="preserve"> </w:t>
      </w:r>
      <w:r w:rsidR="00AF31EC" w:rsidRPr="0059380C">
        <w:rPr>
          <w:rFonts w:ascii="Arial" w:hAnsi="Arial" w:cs="Arial"/>
          <w:spacing w:val="-2"/>
          <w:sz w:val="20"/>
          <w:szCs w:val="20"/>
        </w:rPr>
        <w:t>du Togo</w:t>
      </w:r>
      <w:r w:rsidRPr="0059380C">
        <w:rPr>
          <w:rFonts w:ascii="Arial" w:hAnsi="Arial" w:cs="Arial"/>
          <w:spacing w:val="-5"/>
          <w:sz w:val="20"/>
          <w:szCs w:val="20"/>
        </w:rPr>
        <w:t xml:space="preserve"> </w:t>
      </w:r>
      <w:r w:rsidR="00AF31EC" w:rsidRPr="0059380C">
        <w:rPr>
          <w:rFonts w:ascii="Arial" w:hAnsi="Arial" w:cs="Arial"/>
          <w:spacing w:val="-2"/>
          <w:sz w:val="20"/>
          <w:szCs w:val="20"/>
        </w:rPr>
        <w:t>a</w:t>
      </w:r>
      <w:r w:rsidR="00AF31EC" w:rsidRPr="0059380C">
        <w:rPr>
          <w:rFonts w:ascii="Arial" w:hAnsi="Arial" w:cs="Arial"/>
          <w:spacing w:val="-4"/>
          <w:sz w:val="20"/>
          <w:szCs w:val="20"/>
        </w:rPr>
        <w:t xml:space="preserve"> </w:t>
      </w:r>
      <w:r w:rsidRPr="0059380C">
        <w:rPr>
          <w:rFonts w:ascii="Arial" w:hAnsi="Arial" w:cs="Arial"/>
          <w:spacing w:val="-2"/>
          <w:sz w:val="20"/>
          <w:szCs w:val="20"/>
        </w:rPr>
        <w:t>ét</w:t>
      </w:r>
      <w:r w:rsidRPr="0059380C">
        <w:rPr>
          <w:rFonts w:ascii="Arial" w:hAnsi="Arial" w:cs="Arial"/>
          <w:sz w:val="20"/>
          <w:szCs w:val="20"/>
        </w:rPr>
        <w:t>é</w:t>
      </w:r>
      <w:r w:rsidRPr="0059380C">
        <w:rPr>
          <w:rFonts w:ascii="Arial" w:hAnsi="Arial" w:cs="Arial"/>
          <w:spacing w:val="-4"/>
          <w:sz w:val="20"/>
          <w:szCs w:val="20"/>
        </w:rPr>
        <w:t xml:space="preserve"> </w:t>
      </w:r>
      <w:r w:rsidRPr="0059380C">
        <w:rPr>
          <w:rFonts w:ascii="Arial" w:hAnsi="Arial" w:cs="Arial"/>
          <w:spacing w:val="-2"/>
          <w:sz w:val="20"/>
          <w:szCs w:val="20"/>
        </w:rPr>
        <w:t>ob</w:t>
      </w:r>
      <w:r w:rsidRPr="0059380C">
        <w:rPr>
          <w:rFonts w:ascii="Arial" w:hAnsi="Arial" w:cs="Arial"/>
          <w:spacing w:val="-3"/>
          <w:sz w:val="20"/>
          <w:szCs w:val="20"/>
        </w:rPr>
        <w:t>t</w:t>
      </w:r>
      <w:r w:rsidRPr="0059380C">
        <w:rPr>
          <w:rFonts w:ascii="Arial" w:hAnsi="Arial" w:cs="Arial"/>
          <w:spacing w:val="-2"/>
          <w:sz w:val="20"/>
          <w:szCs w:val="20"/>
        </w:rPr>
        <w:t>enu.</w:t>
      </w:r>
    </w:p>
    <w:p w14:paraId="56EC9E70" w14:textId="77777777" w:rsidR="00AD0F28" w:rsidRPr="0059380C" w:rsidRDefault="00AD0F28" w:rsidP="0016597B">
      <w:pPr>
        <w:widowControl w:val="0"/>
        <w:autoSpaceDE w:val="0"/>
        <w:autoSpaceDN w:val="0"/>
        <w:adjustRightInd w:val="0"/>
        <w:spacing w:before="80" w:after="80" w:line="360" w:lineRule="auto"/>
        <w:ind w:right="104"/>
        <w:jc w:val="both"/>
        <w:rPr>
          <w:rFonts w:ascii="Arial" w:hAnsi="Arial" w:cs="Arial"/>
          <w:sz w:val="20"/>
          <w:szCs w:val="20"/>
        </w:rPr>
      </w:pPr>
      <w:r w:rsidRPr="0059380C">
        <w:rPr>
          <w:rFonts w:ascii="Arial" w:hAnsi="Arial" w:cs="Arial"/>
          <w:i/>
          <w:iCs/>
          <w:spacing w:val="-3"/>
          <w:sz w:val="20"/>
          <w:szCs w:val="20"/>
        </w:rPr>
        <w:t>N</w:t>
      </w:r>
      <w:r w:rsidRPr="0059380C">
        <w:rPr>
          <w:rFonts w:ascii="Arial" w:hAnsi="Arial" w:cs="Arial"/>
          <w:i/>
          <w:iCs/>
          <w:spacing w:val="-2"/>
          <w:sz w:val="20"/>
          <w:szCs w:val="20"/>
        </w:rPr>
        <w:t>o</w:t>
      </w:r>
      <w:r w:rsidRPr="0059380C">
        <w:rPr>
          <w:rFonts w:ascii="Arial" w:hAnsi="Arial" w:cs="Arial"/>
          <w:i/>
          <w:iCs/>
          <w:spacing w:val="-3"/>
          <w:sz w:val="20"/>
          <w:szCs w:val="20"/>
        </w:rPr>
        <w:t>t</w:t>
      </w:r>
      <w:r w:rsidRPr="0059380C">
        <w:rPr>
          <w:rFonts w:ascii="Arial" w:hAnsi="Arial" w:cs="Arial"/>
          <w:i/>
          <w:iCs/>
          <w:sz w:val="20"/>
          <w:szCs w:val="20"/>
        </w:rPr>
        <w:t>e</w:t>
      </w:r>
      <w:r w:rsidRPr="0059380C">
        <w:rPr>
          <w:rFonts w:ascii="Arial" w:hAnsi="Arial" w:cs="Arial"/>
          <w:i/>
          <w:iCs/>
          <w:spacing w:val="-5"/>
          <w:sz w:val="20"/>
          <w:szCs w:val="20"/>
        </w:rPr>
        <w:t xml:space="preserve"> </w:t>
      </w:r>
      <w:r w:rsidRPr="0059380C">
        <w:rPr>
          <w:rFonts w:ascii="Arial" w:hAnsi="Arial" w:cs="Arial"/>
          <w:i/>
          <w:iCs/>
          <w:spacing w:val="-2"/>
          <w:sz w:val="20"/>
          <w:szCs w:val="20"/>
        </w:rPr>
        <w:t>1.</w:t>
      </w:r>
      <w:r w:rsidRPr="0059380C">
        <w:rPr>
          <w:rFonts w:ascii="Arial" w:hAnsi="Arial" w:cs="Arial"/>
          <w:i/>
          <w:iCs/>
          <w:sz w:val="20"/>
          <w:szCs w:val="20"/>
        </w:rPr>
        <w:t>—</w:t>
      </w:r>
      <w:r w:rsidRPr="0059380C">
        <w:rPr>
          <w:rFonts w:ascii="Arial" w:hAnsi="Arial" w:cs="Arial"/>
          <w:i/>
          <w:iCs/>
          <w:spacing w:val="-4"/>
          <w:sz w:val="20"/>
          <w:szCs w:val="20"/>
        </w:rPr>
        <w:t xml:space="preserve"> </w:t>
      </w:r>
      <w:r w:rsidRPr="0059380C">
        <w:rPr>
          <w:rFonts w:ascii="Arial" w:hAnsi="Arial" w:cs="Arial"/>
          <w:i/>
          <w:iCs/>
          <w:spacing w:val="-3"/>
          <w:sz w:val="20"/>
          <w:szCs w:val="20"/>
        </w:rPr>
        <w:t>C</w:t>
      </w:r>
      <w:r w:rsidRPr="0059380C">
        <w:rPr>
          <w:rFonts w:ascii="Arial" w:hAnsi="Arial" w:cs="Arial"/>
          <w:i/>
          <w:iCs/>
          <w:spacing w:val="-2"/>
          <w:sz w:val="20"/>
          <w:szCs w:val="20"/>
        </w:rPr>
        <w:t>onformémen</w:t>
      </w:r>
      <w:r w:rsidRPr="0059380C">
        <w:rPr>
          <w:rFonts w:ascii="Arial" w:hAnsi="Arial" w:cs="Arial"/>
          <w:i/>
          <w:iCs/>
          <w:sz w:val="20"/>
          <w:szCs w:val="20"/>
        </w:rPr>
        <w:t>t</w:t>
      </w:r>
      <w:r w:rsidRPr="0059380C">
        <w:rPr>
          <w:rFonts w:ascii="Arial" w:hAnsi="Arial" w:cs="Arial"/>
          <w:i/>
          <w:iCs/>
          <w:spacing w:val="-1"/>
          <w:sz w:val="20"/>
          <w:szCs w:val="20"/>
        </w:rPr>
        <w:t xml:space="preserve"> </w:t>
      </w:r>
      <w:r w:rsidRPr="0059380C">
        <w:rPr>
          <w:rFonts w:ascii="Arial" w:hAnsi="Arial" w:cs="Arial"/>
          <w:i/>
          <w:iCs/>
          <w:sz w:val="20"/>
          <w:szCs w:val="20"/>
        </w:rPr>
        <w:t xml:space="preserve">à </w:t>
      </w:r>
      <w:r w:rsidRPr="0059380C">
        <w:rPr>
          <w:rFonts w:ascii="Arial" w:hAnsi="Arial" w:cs="Arial"/>
          <w:i/>
          <w:iCs/>
          <w:spacing w:val="-2"/>
          <w:sz w:val="20"/>
          <w:szCs w:val="20"/>
        </w:rPr>
        <w:t>s</w:t>
      </w:r>
      <w:r w:rsidRPr="0059380C">
        <w:rPr>
          <w:rFonts w:ascii="Arial" w:hAnsi="Arial" w:cs="Arial"/>
          <w:i/>
          <w:iCs/>
          <w:spacing w:val="-3"/>
          <w:sz w:val="20"/>
          <w:szCs w:val="20"/>
        </w:rPr>
        <w:t>o</w:t>
      </w:r>
      <w:r w:rsidRPr="0059380C">
        <w:rPr>
          <w:rFonts w:ascii="Arial" w:hAnsi="Arial" w:cs="Arial"/>
          <w:i/>
          <w:iCs/>
          <w:sz w:val="20"/>
          <w:szCs w:val="20"/>
        </w:rPr>
        <w:t xml:space="preserve">n </w:t>
      </w:r>
      <w:r w:rsidRPr="0059380C">
        <w:rPr>
          <w:rFonts w:ascii="Arial" w:hAnsi="Arial" w:cs="Arial"/>
          <w:i/>
          <w:iCs/>
          <w:spacing w:val="-2"/>
          <w:sz w:val="20"/>
          <w:szCs w:val="20"/>
        </w:rPr>
        <w:t>G</w:t>
      </w:r>
      <w:r w:rsidRPr="0059380C">
        <w:rPr>
          <w:rFonts w:ascii="Arial" w:hAnsi="Arial" w:cs="Arial"/>
          <w:i/>
          <w:iCs/>
          <w:spacing w:val="-3"/>
          <w:sz w:val="20"/>
          <w:szCs w:val="20"/>
        </w:rPr>
        <w:t>l</w:t>
      </w:r>
      <w:r w:rsidRPr="0059380C">
        <w:rPr>
          <w:rFonts w:ascii="Arial" w:hAnsi="Arial" w:cs="Arial"/>
          <w:i/>
          <w:iCs/>
          <w:spacing w:val="-2"/>
          <w:sz w:val="20"/>
          <w:szCs w:val="20"/>
        </w:rPr>
        <w:t>ossa</w:t>
      </w:r>
      <w:r w:rsidRPr="0059380C">
        <w:rPr>
          <w:rFonts w:ascii="Arial" w:hAnsi="Arial" w:cs="Arial"/>
          <w:i/>
          <w:iCs/>
          <w:spacing w:val="-3"/>
          <w:sz w:val="20"/>
          <w:szCs w:val="20"/>
        </w:rPr>
        <w:t>i</w:t>
      </w:r>
      <w:r w:rsidRPr="0059380C">
        <w:rPr>
          <w:rFonts w:ascii="Arial" w:hAnsi="Arial" w:cs="Arial"/>
          <w:i/>
          <w:iCs/>
          <w:spacing w:val="-2"/>
          <w:sz w:val="20"/>
          <w:szCs w:val="20"/>
        </w:rPr>
        <w:t>r</w:t>
      </w:r>
      <w:r w:rsidRPr="0059380C">
        <w:rPr>
          <w:rFonts w:ascii="Arial" w:hAnsi="Arial" w:cs="Arial"/>
          <w:i/>
          <w:iCs/>
          <w:sz w:val="20"/>
          <w:szCs w:val="20"/>
        </w:rPr>
        <w:t xml:space="preserve">e </w:t>
      </w:r>
      <w:r w:rsidRPr="0059380C">
        <w:rPr>
          <w:rFonts w:ascii="Arial" w:hAnsi="Arial" w:cs="Arial"/>
          <w:i/>
          <w:iCs/>
          <w:spacing w:val="-3"/>
          <w:sz w:val="20"/>
          <w:szCs w:val="20"/>
        </w:rPr>
        <w:t>i</w:t>
      </w:r>
      <w:r w:rsidRPr="0059380C">
        <w:rPr>
          <w:rFonts w:ascii="Arial" w:hAnsi="Arial" w:cs="Arial"/>
          <w:i/>
          <w:iCs/>
          <w:spacing w:val="-2"/>
          <w:sz w:val="20"/>
          <w:szCs w:val="20"/>
        </w:rPr>
        <w:t>nterna</w:t>
      </w:r>
      <w:r w:rsidRPr="0059380C">
        <w:rPr>
          <w:rFonts w:ascii="Arial" w:hAnsi="Arial" w:cs="Arial"/>
          <w:i/>
          <w:iCs/>
          <w:spacing w:val="-3"/>
          <w:sz w:val="20"/>
          <w:szCs w:val="20"/>
        </w:rPr>
        <w:t>ti</w:t>
      </w:r>
      <w:r w:rsidRPr="0059380C">
        <w:rPr>
          <w:rFonts w:ascii="Arial" w:hAnsi="Arial" w:cs="Arial"/>
          <w:i/>
          <w:iCs/>
          <w:spacing w:val="-2"/>
          <w:sz w:val="20"/>
          <w:szCs w:val="20"/>
        </w:rPr>
        <w:t>ona</w:t>
      </w:r>
      <w:r w:rsidRPr="0059380C">
        <w:rPr>
          <w:rFonts w:ascii="Arial" w:hAnsi="Arial" w:cs="Arial"/>
          <w:i/>
          <w:iCs/>
          <w:sz w:val="20"/>
          <w:szCs w:val="20"/>
        </w:rPr>
        <w:t>l</w:t>
      </w:r>
      <w:r w:rsidRPr="0059380C">
        <w:rPr>
          <w:rFonts w:ascii="Arial" w:hAnsi="Arial" w:cs="Arial"/>
          <w:i/>
          <w:iCs/>
          <w:spacing w:val="-1"/>
          <w:sz w:val="20"/>
          <w:szCs w:val="20"/>
        </w:rPr>
        <w:t xml:space="preserve"> </w:t>
      </w:r>
      <w:r w:rsidRPr="0059380C">
        <w:rPr>
          <w:rFonts w:ascii="Arial" w:hAnsi="Arial" w:cs="Arial"/>
          <w:i/>
          <w:iCs/>
          <w:spacing w:val="-2"/>
          <w:sz w:val="20"/>
          <w:szCs w:val="20"/>
        </w:rPr>
        <w:t>mu</w:t>
      </w:r>
      <w:r w:rsidRPr="0059380C">
        <w:rPr>
          <w:rFonts w:ascii="Arial" w:hAnsi="Arial" w:cs="Arial"/>
          <w:i/>
          <w:iCs/>
          <w:spacing w:val="-3"/>
          <w:sz w:val="20"/>
          <w:szCs w:val="20"/>
        </w:rPr>
        <w:t>l</w:t>
      </w:r>
      <w:r w:rsidRPr="0059380C">
        <w:rPr>
          <w:rFonts w:ascii="Arial" w:hAnsi="Arial" w:cs="Arial"/>
          <w:i/>
          <w:iCs/>
          <w:spacing w:val="-2"/>
          <w:sz w:val="20"/>
          <w:szCs w:val="20"/>
        </w:rPr>
        <w:t>t</w:t>
      </w:r>
      <w:r w:rsidRPr="0059380C">
        <w:rPr>
          <w:rFonts w:ascii="Arial" w:hAnsi="Arial" w:cs="Arial"/>
          <w:i/>
          <w:iCs/>
          <w:spacing w:val="-3"/>
          <w:sz w:val="20"/>
          <w:szCs w:val="20"/>
        </w:rPr>
        <w:t>i</w:t>
      </w:r>
      <w:r w:rsidRPr="0059380C">
        <w:rPr>
          <w:rFonts w:ascii="Arial" w:hAnsi="Arial" w:cs="Arial"/>
          <w:i/>
          <w:iCs/>
          <w:spacing w:val="-2"/>
          <w:sz w:val="20"/>
          <w:szCs w:val="20"/>
        </w:rPr>
        <w:t>l</w:t>
      </w:r>
      <w:r w:rsidRPr="0059380C">
        <w:rPr>
          <w:rFonts w:ascii="Arial" w:hAnsi="Arial" w:cs="Arial"/>
          <w:i/>
          <w:iCs/>
          <w:spacing w:val="-3"/>
          <w:sz w:val="20"/>
          <w:szCs w:val="20"/>
        </w:rPr>
        <w:t>i</w:t>
      </w:r>
      <w:r w:rsidRPr="0059380C">
        <w:rPr>
          <w:rFonts w:ascii="Arial" w:hAnsi="Arial" w:cs="Arial"/>
          <w:i/>
          <w:iCs/>
          <w:spacing w:val="-2"/>
          <w:sz w:val="20"/>
          <w:szCs w:val="20"/>
        </w:rPr>
        <w:t>ngu</w:t>
      </w:r>
      <w:r w:rsidRPr="0059380C">
        <w:rPr>
          <w:rFonts w:ascii="Arial" w:hAnsi="Arial" w:cs="Arial"/>
          <w:i/>
          <w:iCs/>
          <w:sz w:val="20"/>
          <w:szCs w:val="20"/>
        </w:rPr>
        <w:t xml:space="preserve">e </w:t>
      </w:r>
      <w:r w:rsidRPr="0059380C">
        <w:rPr>
          <w:rFonts w:ascii="Arial" w:hAnsi="Arial" w:cs="Arial"/>
          <w:i/>
          <w:iCs/>
          <w:spacing w:val="-2"/>
          <w:sz w:val="20"/>
          <w:szCs w:val="20"/>
        </w:rPr>
        <w:t>agré</w:t>
      </w:r>
      <w:r w:rsidRPr="0059380C">
        <w:rPr>
          <w:rFonts w:ascii="Arial" w:hAnsi="Arial" w:cs="Arial"/>
          <w:i/>
          <w:iCs/>
          <w:sz w:val="20"/>
          <w:szCs w:val="20"/>
        </w:rPr>
        <w:t xml:space="preserve">é </w:t>
      </w:r>
      <w:r w:rsidRPr="0059380C">
        <w:rPr>
          <w:rFonts w:ascii="Arial" w:hAnsi="Arial" w:cs="Arial"/>
          <w:i/>
          <w:iCs/>
          <w:spacing w:val="-3"/>
          <w:sz w:val="20"/>
          <w:szCs w:val="20"/>
        </w:rPr>
        <w:t>d</w:t>
      </w:r>
      <w:r w:rsidRPr="0059380C">
        <w:rPr>
          <w:rFonts w:ascii="Arial" w:hAnsi="Arial" w:cs="Arial"/>
          <w:i/>
          <w:iCs/>
          <w:sz w:val="20"/>
          <w:szCs w:val="20"/>
        </w:rPr>
        <w:t>e</w:t>
      </w:r>
      <w:r w:rsidRPr="0059380C">
        <w:rPr>
          <w:rFonts w:ascii="Arial" w:hAnsi="Arial" w:cs="Arial"/>
          <w:i/>
          <w:iCs/>
          <w:spacing w:val="-1"/>
          <w:sz w:val="20"/>
          <w:szCs w:val="20"/>
        </w:rPr>
        <w:t xml:space="preserve"> </w:t>
      </w:r>
      <w:r w:rsidRPr="0059380C">
        <w:rPr>
          <w:rFonts w:ascii="Arial" w:hAnsi="Arial" w:cs="Arial"/>
          <w:i/>
          <w:iCs/>
          <w:spacing w:val="-3"/>
          <w:sz w:val="20"/>
          <w:szCs w:val="20"/>
        </w:rPr>
        <w:t>te</w:t>
      </w:r>
      <w:r w:rsidRPr="0059380C">
        <w:rPr>
          <w:rFonts w:ascii="Arial" w:hAnsi="Arial" w:cs="Arial"/>
          <w:i/>
          <w:iCs/>
          <w:spacing w:val="-2"/>
          <w:sz w:val="20"/>
          <w:szCs w:val="20"/>
        </w:rPr>
        <w:t>rme</w:t>
      </w:r>
      <w:r w:rsidRPr="0059380C">
        <w:rPr>
          <w:rFonts w:ascii="Arial" w:hAnsi="Arial" w:cs="Arial"/>
          <w:i/>
          <w:iCs/>
          <w:sz w:val="20"/>
          <w:szCs w:val="20"/>
        </w:rPr>
        <w:t>s</w:t>
      </w:r>
      <w:r w:rsidRPr="0059380C">
        <w:rPr>
          <w:rFonts w:ascii="Arial" w:hAnsi="Arial" w:cs="Arial"/>
          <w:i/>
          <w:iCs/>
          <w:spacing w:val="-1"/>
          <w:sz w:val="20"/>
          <w:szCs w:val="20"/>
        </w:rPr>
        <w:t xml:space="preserve"> </w:t>
      </w:r>
      <w:r w:rsidRPr="0059380C">
        <w:rPr>
          <w:rFonts w:ascii="Arial" w:hAnsi="Arial" w:cs="Arial"/>
          <w:i/>
          <w:iCs/>
          <w:spacing w:val="-2"/>
          <w:sz w:val="20"/>
          <w:szCs w:val="20"/>
        </w:rPr>
        <w:t>re</w:t>
      </w:r>
      <w:r w:rsidRPr="0059380C">
        <w:rPr>
          <w:rFonts w:ascii="Arial" w:hAnsi="Arial" w:cs="Arial"/>
          <w:i/>
          <w:iCs/>
          <w:spacing w:val="-3"/>
          <w:sz w:val="20"/>
          <w:szCs w:val="20"/>
        </w:rPr>
        <w:t>l</w:t>
      </w:r>
      <w:r w:rsidRPr="0059380C">
        <w:rPr>
          <w:rFonts w:ascii="Arial" w:hAnsi="Arial" w:cs="Arial"/>
          <w:i/>
          <w:iCs/>
          <w:spacing w:val="-2"/>
          <w:sz w:val="20"/>
          <w:szCs w:val="20"/>
        </w:rPr>
        <w:t>atif</w:t>
      </w:r>
      <w:r w:rsidRPr="0059380C">
        <w:rPr>
          <w:rFonts w:ascii="Arial" w:hAnsi="Arial" w:cs="Arial"/>
          <w:i/>
          <w:iCs/>
          <w:sz w:val="20"/>
          <w:szCs w:val="20"/>
        </w:rPr>
        <w:t xml:space="preserve">s à </w:t>
      </w:r>
      <w:r w:rsidRPr="0059380C">
        <w:rPr>
          <w:rFonts w:ascii="Arial" w:hAnsi="Arial" w:cs="Arial"/>
          <w:i/>
          <w:iCs/>
          <w:spacing w:val="-3"/>
          <w:sz w:val="20"/>
          <w:szCs w:val="20"/>
        </w:rPr>
        <w:t>l</w:t>
      </w:r>
      <w:r w:rsidRPr="0059380C">
        <w:rPr>
          <w:rFonts w:ascii="Arial" w:hAnsi="Arial" w:cs="Arial"/>
          <w:i/>
          <w:iCs/>
          <w:sz w:val="20"/>
          <w:szCs w:val="20"/>
        </w:rPr>
        <w:t xml:space="preserve">a </w:t>
      </w:r>
      <w:r w:rsidRPr="0059380C">
        <w:rPr>
          <w:rFonts w:ascii="Arial" w:hAnsi="Arial" w:cs="Arial"/>
          <w:i/>
          <w:iCs/>
          <w:spacing w:val="-2"/>
          <w:sz w:val="20"/>
          <w:szCs w:val="20"/>
        </w:rPr>
        <w:t>ges</w:t>
      </w:r>
      <w:r w:rsidRPr="0059380C">
        <w:rPr>
          <w:rFonts w:ascii="Arial" w:hAnsi="Arial" w:cs="Arial"/>
          <w:i/>
          <w:iCs/>
          <w:spacing w:val="-3"/>
          <w:sz w:val="20"/>
          <w:szCs w:val="20"/>
        </w:rPr>
        <w:t>ti</w:t>
      </w:r>
      <w:r w:rsidRPr="0059380C">
        <w:rPr>
          <w:rFonts w:ascii="Arial" w:hAnsi="Arial" w:cs="Arial"/>
          <w:i/>
          <w:iCs/>
          <w:spacing w:val="-2"/>
          <w:sz w:val="20"/>
          <w:szCs w:val="20"/>
        </w:rPr>
        <w:t>o</w:t>
      </w:r>
      <w:r w:rsidRPr="0059380C">
        <w:rPr>
          <w:rFonts w:ascii="Arial" w:hAnsi="Arial" w:cs="Arial"/>
          <w:i/>
          <w:iCs/>
          <w:sz w:val="20"/>
          <w:szCs w:val="20"/>
        </w:rPr>
        <w:t xml:space="preserve">n </w:t>
      </w:r>
      <w:r w:rsidRPr="0059380C">
        <w:rPr>
          <w:rFonts w:ascii="Arial" w:hAnsi="Arial" w:cs="Arial"/>
          <w:i/>
          <w:iCs/>
          <w:spacing w:val="-3"/>
          <w:sz w:val="20"/>
          <w:szCs w:val="20"/>
        </w:rPr>
        <w:t>de</w:t>
      </w:r>
      <w:r w:rsidRPr="0059380C">
        <w:rPr>
          <w:rFonts w:ascii="Arial" w:hAnsi="Arial" w:cs="Arial"/>
          <w:i/>
          <w:iCs/>
          <w:sz w:val="20"/>
          <w:szCs w:val="20"/>
        </w:rPr>
        <w:t>s</w:t>
      </w:r>
      <w:r w:rsidRPr="0059380C">
        <w:rPr>
          <w:rFonts w:ascii="Arial" w:hAnsi="Arial" w:cs="Arial"/>
          <w:i/>
          <w:iCs/>
          <w:spacing w:val="-1"/>
          <w:sz w:val="20"/>
          <w:szCs w:val="20"/>
        </w:rPr>
        <w:t xml:space="preserve"> </w:t>
      </w:r>
      <w:r w:rsidRPr="0059380C">
        <w:rPr>
          <w:rFonts w:ascii="Arial" w:hAnsi="Arial" w:cs="Arial"/>
          <w:i/>
          <w:iCs/>
          <w:spacing w:val="-2"/>
          <w:sz w:val="20"/>
          <w:szCs w:val="20"/>
        </w:rPr>
        <w:t>ca</w:t>
      </w:r>
      <w:r w:rsidRPr="0059380C">
        <w:rPr>
          <w:rFonts w:ascii="Arial" w:hAnsi="Arial" w:cs="Arial"/>
          <w:i/>
          <w:iCs/>
          <w:spacing w:val="-3"/>
          <w:sz w:val="20"/>
          <w:szCs w:val="20"/>
        </w:rPr>
        <w:t>t</w:t>
      </w:r>
      <w:r w:rsidRPr="0059380C">
        <w:rPr>
          <w:rFonts w:ascii="Arial" w:hAnsi="Arial" w:cs="Arial"/>
          <w:i/>
          <w:iCs/>
          <w:spacing w:val="-2"/>
          <w:sz w:val="20"/>
          <w:szCs w:val="20"/>
        </w:rPr>
        <w:t>as</w:t>
      </w:r>
      <w:r w:rsidRPr="0059380C">
        <w:rPr>
          <w:rFonts w:ascii="Arial" w:hAnsi="Arial" w:cs="Arial"/>
          <w:i/>
          <w:iCs/>
          <w:spacing w:val="-3"/>
          <w:sz w:val="20"/>
          <w:szCs w:val="20"/>
        </w:rPr>
        <w:t>t</w:t>
      </w:r>
      <w:r w:rsidRPr="0059380C">
        <w:rPr>
          <w:rFonts w:ascii="Arial" w:hAnsi="Arial" w:cs="Arial"/>
          <w:i/>
          <w:iCs/>
          <w:spacing w:val="-2"/>
          <w:sz w:val="20"/>
          <w:szCs w:val="20"/>
        </w:rPr>
        <w:t>rophes</w:t>
      </w:r>
      <w:r w:rsidRPr="0059380C">
        <w:rPr>
          <w:rFonts w:ascii="Arial" w:hAnsi="Arial" w:cs="Arial"/>
          <w:i/>
          <w:iCs/>
          <w:sz w:val="20"/>
          <w:szCs w:val="20"/>
        </w:rPr>
        <w:t>,</w:t>
      </w:r>
      <w:r w:rsidRPr="0059380C">
        <w:rPr>
          <w:rFonts w:ascii="Arial" w:hAnsi="Arial" w:cs="Arial"/>
          <w:i/>
          <w:iCs/>
          <w:spacing w:val="-1"/>
          <w:sz w:val="20"/>
          <w:szCs w:val="20"/>
        </w:rPr>
        <w:t xml:space="preserve"> </w:t>
      </w:r>
      <w:r w:rsidRPr="0059380C">
        <w:rPr>
          <w:rFonts w:ascii="Arial" w:hAnsi="Arial" w:cs="Arial"/>
          <w:i/>
          <w:iCs/>
          <w:spacing w:val="-3"/>
          <w:sz w:val="20"/>
          <w:szCs w:val="20"/>
        </w:rPr>
        <w:t>l</w:t>
      </w:r>
      <w:r w:rsidRPr="0059380C">
        <w:rPr>
          <w:rFonts w:ascii="Arial" w:hAnsi="Arial" w:cs="Arial"/>
          <w:i/>
          <w:iCs/>
          <w:sz w:val="20"/>
          <w:szCs w:val="20"/>
        </w:rPr>
        <w:t xml:space="preserve">e </w:t>
      </w:r>
      <w:r w:rsidRPr="0059380C">
        <w:rPr>
          <w:rFonts w:ascii="Arial" w:hAnsi="Arial" w:cs="Arial"/>
          <w:i/>
          <w:iCs/>
          <w:spacing w:val="-2"/>
          <w:sz w:val="20"/>
          <w:szCs w:val="20"/>
        </w:rPr>
        <w:t>Départemen</w:t>
      </w:r>
      <w:r w:rsidRPr="0059380C">
        <w:rPr>
          <w:rFonts w:ascii="Arial" w:hAnsi="Arial" w:cs="Arial"/>
          <w:i/>
          <w:iCs/>
          <w:sz w:val="20"/>
          <w:szCs w:val="20"/>
        </w:rPr>
        <w:t xml:space="preserve">t </w:t>
      </w:r>
      <w:r w:rsidRPr="0059380C">
        <w:rPr>
          <w:rFonts w:ascii="Arial" w:hAnsi="Arial" w:cs="Arial"/>
          <w:i/>
          <w:iCs/>
          <w:spacing w:val="-2"/>
          <w:sz w:val="20"/>
          <w:szCs w:val="20"/>
        </w:rPr>
        <w:t>de</w:t>
      </w:r>
      <w:r w:rsidRPr="0059380C">
        <w:rPr>
          <w:rFonts w:ascii="Arial" w:hAnsi="Arial" w:cs="Arial"/>
          <w:i/>
          <w:iCs/>
          <w:sz w:val="20"/>
          <w:szCs w:val="20"/>
        </w:rPr>
        <w:t xml:space="preserve">s </w:t>
      </w:r>
      <w:r w:rsidRPr="0059380C">
        <w:rPr>
          <w:rFonts w:ascii="Arial" w:hAnsi="Arial" w:cs="Arial"/>
          <w:i/>
          <w:iCs/>
          <w:spacing w:val="-2"/>
          <w:sz w:val="20"/>
          <w:szCs w:val="20"/>
        </w:rPr>
        <w:t>affai</w:t>
      </w:r>
      <w:r w:rsidRPr="0059380C">
        <w:rPr>
          <w:rFonts w:ascii="Arial" w:hAnsi="Arial" w:cs="Arial"/>
          <w:i/>
          <w:iCs/>
          <w:spacing w:val="-1"/>
          <w:sz w:val="20"/>
          <w:szCs w:val="20"/>
        </w:rPr>
        <w:t>r</w:t>
      </w:r>
      <w:r w:rsidRPr="0059380C">
        <w:rPr>
          <w:rFonts w:ascii="Arial" w:hAnsi="Arial" w:cs="Arial"/>
          <w:i/>
          <w:iCs/>
          <w:spacing w:val="-2"/>
          <w:sz w:val="20"/>
          <w:szCs w:val="20"/>
        </w:rPr>
        <w:t>e</w:t>
      </w:r>
      <w:r w:rsidR="00E019CA" w:rsidRPr="0059380C">
        <w:rPr>
          <w:rFonts w:ascii="Arial" w:hAnsi="Arial" w:cs="Arial"/>
          <w:i/>
          <w:iCs/>
          <w:sz w:val="20"/>
          <w:szCs w:val="20"/>
        </w:rPr>
        <w:t>s</w:t>
      </w:r>
      <w:r w:rsidRPr="0059380C">
        <w:rPr>
          <w:rFonts w:ascii="Arial" w:hAnsi="Arial" w:cs="Arial"/>
          <w:i/>
          <w:iCs/>
          <w:spacing w:val="24"/>
          <w:sz w:val="20"/>
          <w:szCs w:val="20"/>
        </w:rPr>
        <w:t xml:space="preserve"> </w:t>
      </w:r>
      <w:r w:rsidRPr="0059380C">
        <w:rPr>
          <w:rFonts w:ascii="Arial" w:hAnsi="Arial" w:cs="Arial"/>
          <w:i/>
          <w:iCs/>
          <w:spacing w:val="-2"/>
          <w:sz w:val="20"/>
          <w:szCs w:val="20"/>
        </w:rPr>
        <w:t>humanitaire</w:t>
      </w:r>
      <w:r w:rsidRPr="0059380C">
        <w:rPr>
          <w:rFonts w:ascii="Arial" w:hAnsi="Arial" w:cs="Arial"/>
          <w:i/>
          <w:iCs/>
          <w:sz w:val="20"/>
          <w:szCs w:val="20"/>
        </w:rPr>
        <w:t xml:space="preserve">s </w:t>
      </w:r>
      <w:r w:rsidRPr="0059380C">
        <w:rPr>
          <w:rFonts w:ascii="Arial" w:hAnsi="Arial" w:cs="Arial"/>
          <w:i/>
          <w:iCs/>
          <w:spacing w:val="-2"/>
          <w:sz w:val="20"/>
          <w:szCs w:val="20"/>
        </w:rPr>
        <w:t>de</w:t>
      </w:r>
      <w:r w:rsidRPr="0059380C">
        <w:rPr>
          <w:rFonts w:ascii="Arial" w:hAnsi="Arial" w:cs="Arial"/>
          <w:i/>
          <w:iCs/>
          <w:sz w:val="20"/>
          <w:szCs w:val="20"/>
        </w:rPr>
        <w:t xml:space="preserve">s </w:t>
      </w:r>
      <w:r w:rsidRPr="0059380C">
        <w:rPr>
          <w:rFonts w:ascii="Arial" w:hAnsi="Arial" w:cs="Arial"/>
          <w:i/>
          <w:iCs/>
          <w:spacing w:val="-2"/>
          <w:sz w:val="20"/>
          <w:szCs w:val="20"/>
        </w:rPr>
        <w:t>Nation</w:t>
      </w:r>
      <w:r w:rsidRPr="0059380C">
        <w:rPr>
          <w:rFonts w:ascii="Arial" w:hAnsi="Arial" w:cs="Arial"/>
          <w:i/>
          <w:iCs/>
          <w:sz w:val="20"/>
          <w:szCs w:val="20"/>
        </w:rPr>
        <w:t xml:space="preserve">s </w:t>
      </w:r>
      <w:r w:rsidRPr="0059380C">
        <w:rPr>
          <w:rFonts w:ascii="Arial" w:hAnsi="Arial" w:cs="Arial"/>
          <w:i/>
          <w:iCs/>
          <w:spacing w:val="-2"/>
          <w:sz w:val="20"/>
          <w:szCs w:val="20"/>
        </w:rPr>
        <w:t>Uni</w:t>
      </w:r>
      <w:r w:rsidRPr="0059380C">
        <w:rPr>
          <w:rFonts w:ascii="Arial" w:hAnsi="Arial" w:cs="Arial"/>
          <w:i/>
          <w:iCs/>
          <w:spacing w:val="-1"/>
          <w:sz w:val="20"/>
          <w:szCs w:val="20"/>
        </w:rPr>
        <w:t>e</w:t>
      </w:r>
      <w:r w:rsidRPr="0059380C">
        <w:rPr>
          <w:rFonts w:ascii="Arial" w:hAnsi="Arial" w:cs="Arial"/>
          <w:i/>
          <w:iCs/>
          <w:sz w:val="20"/>
          <w:szCs w:val="20"/>
        </w:rPr>
        <w:t xml:space="preserve">s </w:t>
      </w:r>
      <w:r w:rsidRPr="0059380C">
        <w:rPr>
          <w:rFonts w:ascii="Arial" w:hAnsi="Arial" w:cs="Arial"/>
          <w:i/>
          <w:iCs/>
          <w:spacing w:val="-2"/>
          <w:sz w:val="20"/>
          <w:szCs w:val="20"/>
        </w:rPr>
        <w:t>considèr</w:t>
      </w:r>
      <w:r w:rsidRPr="0059380C">
        <w:rPr>
          <w:rFonts w:ascii="Arial" w:hAnsi="Arial" w:cs="Arial"/>
          <w:i/>
          <w:iCs/>
          <w:sz w:val="20"/>
          <w:szCs w:val="20"/>
        </w:rPr>
        <w:t xml:space="preserve">e </w:t>
      </w:r>
      <w:r w:rsidRPr="0059380C">
        <w:rPr>
          <w:rFonts w:ascii="Arial" w:hAnsi="Arial" w:cs="Arial"/>
          <w:i/>
          <w:iCs/>
          <w:spacing w:val="25"/>
          <w:sz w:val="20"/>
          <w:szCs w:val="20"/>
        </w:rPr>
        <w:t xml:space="preserve"> </w:t>
      </w:r>
      <w:r w:rsidRPr="0059380C">
        <w:rPr>
          <w:rFonts w:ascii="Arial" w:hAnsi="Arial" w:cs="Arial"/>
          <w:i/>
          <w:iCs/>
          <w:spacing w:val="-2"/>
          <w:sz w:val="20"/>
          <w:szCs w:val="20"/>
        </w:rPr>
        <w:t>qu’un</w:t>
      </w:r>
      <w:r w:rsidRPr="0059380C">
        <w:rPr>
          <w:rFonts w:ascii="Arial" w:hAnsi="Arial" w:cs="Arial"/>
          <w:i/>
          <w:iCs/>
          <w:sz w:val="20"/>
          <w:szCs w:val="20"/>
        </w:rPr>
        <w:t xml:space="preserve">e </w:t>
      </w:r>
      <w:r w:rsidRPr="0059380C">
        <w:rPr>
          <w:rFonts w:ascii="Arial" w:hAnsi="Arial" w:cs="Arial"/>
          <w:i/>
          <w:iCs/>
          <w:spacing w:val="24"/>
          <w:sz w:val="20"/>
          <w:szCs w:val="20"/>
        </w:rPr>
        <w:t xml:space="preserve"> </w:t>
      </w:r>
      <w:r w:rsidRPr="0059380C">
        <w:rPr>
          <w:rFonts w:ascii="Arial" w:hAnsi="Arial" w:cs="Arial"/>
          <w:i/>
          <w:iCs/>
          <w:spacing w:val="-2"/>
          <w:sz w:val="20"/>
          <w:szCs w:val="20"/>
        </w:rPr>
        <w:t>u</w:t>
      </w:r>
      <w:r w:rsidRPr="0059380C">
        <w:rPr>
          <w:rFonts w:ascii="Arial" w:hAnsi="Arial" w:cs="Arial"/>
          <w:i/>
          <w:iCs/>
          <w:spacing w:val="-4"/>
          <w:sz w:val="20"/>
          <w:szCs w:val="20"/>
        </w:rPr>
        <w:t>r</w:t>
      </w:r>
      <w:r w:rsidRPr="0059380C">
        <w:rPr>
          <w:rFonts w:ascii="Arial" w:hAnsi="Arial" w:cs="Arial"/>
          <w:i/>
          <w:iCs/>
          <w:spacing w:val="-2"/>
          <w:sz w:val="20"/>
          <w:szCs w:val="20"/>
        </w:rPr>
        <w:t>genc</w:t>
      </w:r>
      <w:r w:rsidRPr="0059380C">
        <w:rPr>
          <w:rFonts w:ascii="Arial" w:hAnsi="Arial" w:cs="Arial"/>
          <w:i/>
          <w:iCs/>
          <w:sz w:val="20"/>
          <w:szCs w:val="20"/>
        </w:rPr>
        <w:t xml:space="preserve">e </w:t>
      </w:r>
      <w:r w:rsidRPr="0059380C">
        <w:rPr>
          <w:rFonts w:ascii="Arial" w:hAnsi="Arial" w:cs="Arial"/>
          <w:i/>
          <w:iCs/>
          <w:spacing w:val="24"/>
          <w:sz w:val="20"/>
          <w:szCs w:val="20"/>
        </w:rPr>
        <w:t xml:space="preserve"> </w:t>
      </w:r>
      <w:r w:rsidRPr="0059380C">
        <w:rPr>
          <w:rFonts w:ascii="Arial" w:hAnsi="Arial" w:cs="Arial"/>
          <w:i/>
          <w:iCs/>
          <w:spacing w:val="-2"/>
          <w:sz w:val="20"/>
          <w:szCs w:val="20"/>
        </w:rPr>
        <w:t>es</w:t>
      </w:r>
      <w:r w:rsidRPr="0059380C">
        <w:rPr>
          <w:rFonts w:ascii="Arial" w:hAnsi="Arial" w:cs="Arial"/>
          <w:i/>
          <w:iCs/>
          <w:sz w:val="20"/>
          <w:szCs w:val="20"/>
        </w:rPr>
        <w:t xml:space="preserve">t </w:t>
      </w:r>
      <w:r w:rsidRPr="0059380C">
        <w:rPr>
          <w:rFonts w:ascii="Arial" w:hAnsi="Arial" w:cs="Arial"/>
          <w:i/>
          <w:iCs/>
          <w:spacing w:val="24"/>
          <w:sz w:val="20"/>
          <w:szCs w:val="20"/>
        </w:rPr>
        <w:t xml:space="preserve"> </w:t>
      </w:r>
      <w:r w:rsidRPr="0059380C">
        <w:rPr>
          <w:rFonts w:ascii="Arial" w:hAnsi="Arial" w:cs="Arial"/>
          <w:i/>
          <w:iCs/>
          <w:spacing w:val="-2"/>
          <w:sz w:val="20"/>
          <w:szCs w:val="20"/>
        </w:rPr>
        <w:t>u</w:t>
      </w:r>
      <w:r w:rsidRPr="0059380C">
        <w:rPr>
          <w:rFonts w:ascii="Arial" w:hAnsi="Arial" w:cs="Arial"/>
          <w:i/>
          <w:iCs/>
          <w:sz w:val="20"/>
          <w:szCs w:val="20"/>
        </w:rPr>
        <w:t xml:space="preserve">n </w:t>
      </w:r>
      <w:r w:rsidRPr="0059380C">
        <w:rPr>
          <w:rFonts w:ascii="Arial" w:hAnsi="Arial" w:cs="Arial"/>
          <w:i/>
          <w:iCs/>
          <w:spacing w:val="24"/>
          <w:sz w:val="20"/>
          <w:szCs w:val="20"/>
        </w:rPr>
        <w:t xml:space="preserve"> </w:t>
      </w:r>
      <w:r w:rsidRPr="0059380C">
        <w:rPr>
          <w:rFonts w:ascii="Arial" w:hAnsi="Arial" w:cs="Arial"/>
          <w:i/>
          <w:iCs/>
          <w:sz w:val="20"/>
          <w:szCs w:val="20"/>
        </w:rPr>
        <w:lastRenderedPageBreak/>
        <w:t>«</w:t>
      </w:r>
      <w:r w:rsidRPr="0059380C">
        <w:rPr>
          <w:rFonts w:ascii="Arial" w:hAnsi="Arial" w:cs="Arial"/>
          <w:i/>
          <w:iCs/>
          <w:spacing w:val="-5"/>
          <w:sz w:val="20"/>
          <w:szCs w:val="20"/>
        </w:rPr>
        <w:t xml:space="preserve"> </w:t>
      </w:r>
      <w:r w:rsidRPr="0059380C">
        <w:rPr>
          <w:rFonts w:ascii="Arial" w:hAnsi="Arial" w:cs="Arial"/>
          <w:i/>
          <w:iCs/>
          <w:spacing w:val="-2"/>
          <w:sz w:val="20"/>
          <w:szCs w:val="20"/>
        </w:rPr>
        <w:t>événemen</w:t>
      </w:r>
      <w:r w:rsidRPr="0059380C">
        <w:rPr>
          <w:rFonts w:ascii="Arial" w:hAnsi="Arial" w:cs="Arial"/>
          <w:i/>
          <w:iCs/>
          <w:sz w:val="20"/>
          <w:szCs w:val="20"/>
        </w:rPr>
        <w:t xml:space="preserve">t </w:t>
      </w:r>
      <w:r w:rsidRPr="0059380C">
        <w:rPr>
          <w:rFonts w:ascii="Arial" w:hAnsi="Arial" w:cs="Arial"/>
          <w:i/>
          <w:iCs/>
          <w:spacing w:val="-2"/>
          <w:sz w:val="20"/>
          <w:szCs w:val="20"/>
        </w:rPr>
        <w:t>brusqu</w:t>
      </w:r>
      <w:r w:rsidRPr="0059380C">
        <w:rPr>
          <w:rFonts w:ascii="Arial" w:hAnsi="Arial" w:cs="Arial"/>
          <w:i/>
          <w:iCs/>
          <w:sz w:val="20"/>
          <w:szCs w:val="20"/>
        </w:rPr>
        <w:t xml:space="preserve">e </w:t>
      </w:r>
      <w:r w:rsidRPr="0059380C">
        <w:rPr>
          <w:rFonts w:ascii="Arial" w:hAnsi="Arial" w:cs="Arial"/>
          <w:i/>
          <w:iCs/>
          <w:spacing w:val="-1"/>
          <w:sz w:val="20"/>
          <w:szCs w:val="20"/>
        </w:rPr>
        <w:t>e</w:t>
      </w:r>
      <w:r w:rsidRPr="0059380C">
        <w:rPr>
          <w:rFonts w:ascii="Arial" w:hAnsi="Arial" w:cs="Arial"/>
          <w:i/>
          <w:iCs/>
          <w:sz w:val="20"/>
          <w:szCs w:val="20"/>
        </w:rPr>
        <w:t xml:space="preserve">t </w:t>
      </w:r>
      <w:r w:rsidRPr="0059380C">
        <w:rPr>
          <w:rFonts w:ascii="Arial" w:hAnsi="Arial" w:cs="Arial"/>
          <w:i/>
          <w:iCs/>
          <w:spacing w:val="-2"/>
          <w:sz w:val="20"/>
          <w:szCs w:val="20"/>
        </w:rPr>
        <w:t>généra</w:t>
      </w:r>
      <w:r w:rsidRPr="0059380C">
        <w:rPr>
          <w:rFonts w:ascii="Arial" w:hAnsi="Arial" w:cs="Arial"/>
          <w:i/>
          <w:iCs/>
          <w:spacing w:val="-3"/>
          <w:sz w:val="20"/>
          <w:szCs w:val="20"/>
        </w:rPr>
        <w:t>le</w:t>
      </w:r>
      <w:r w:rsidRPr="0059380C">
        <w:rPr>
          <w:rFonts w:ascii="Arial" w:hAnsi="Arial" w:cs="Arial"/>
          <w:i/>
          <w:iCs/>
          <w:spacing w:val="-2"/>
          <w:sz w:val="20"/>
          <w:szCs w:val="20"/>
        </w:rPr>
        <w:t>men</w:t>
      </w:r>
      <w:r w:rsidRPr="0059380C">
        <w:rPr>
          <w:rFonts w:ascii="Arial" w:hAnsi="Arial" w:cs="Arial"/>
          <w:i/>
          <w:iCs/>
          <w:sz w:val="20"/>
          <w:szCs w:val="20"/>
        </w:rPr>
        <w:t>t</w:t>
      </w:r>
      <w:r w:rsidRPr="0059380C">
        <w:rPr>
          <w:rFonts w:ascii="Arial" w:hAnsi="Arial" w:cs="Arial"/>
          <w:i/>
          <w:iCs/>
          <w:spacing w:val="10"/>
          <w:sz w:val="20"/>
          <w:szCs w:val="20"/>
        </w:rPr>
        <w:t xml:space="preserve"> </w:t>
      </w:r>
      <w:r w:rsidRPr="0059380C">
        <w:rPr>
          <w:rFonts w:ascii="Arial" w:hAnsi="Arial" w:cs="Arial"/>
          <w:i/>
          <w:iCs/>
          <w:spacing w:val="-2"/>
          <w:sz w:val="20"/>
          <w:szCs w:val="20"/>
        </w:rPr>
        <w:t>imprév</w:t>
      </w:r>
      <w:r w:rsidRPr="0059380C">
        <w:rPr>
          <w:rFonts w:ascii="Arial" w:hAnsi="Arial" w:cs="Arial"/>
          <w:i/>
          <w:iCs/>
          <w:sz w:val="20"/>
          <w:szCs w:val="20"/>
        </w:rPr>
        <w:t>u</w:t>
      </w:r>
      <w:r w:rsidRPr="0059380C">
        <w:rPr>
          <w:rFonts w:ascii="Arial" w:hAnsi="Arial" w:cs="Arial"/>
          <w:i/>
          <w:iCs/>
          <w:spacing w:val="9"/>
          <w:sz w:val="20"/>
          <w:szCs w:val="20"/>
        </w:rPr>
        <w:t xml:space="preserve"> </w:t>
      </w:r>
      <w:r w:rsidRPr="0059380C">
        <w:rPr>
          <w:rFonts w:ascii="Arial" w:hAnsi="Arial" w:cs="Arial"/>
          <w:i/>
          <w:iCs/>
          <w:spacing w:val="-2"/>
          <w:sz w:val="20"/>
          <w:szCs w:val="20"/>
        </w:rPr>
        <w:t>qu</w:t>
      </w:r>
      <w:r w:rsidRPr="0059380C">
        <w:rPr>
          <w:rFonts w:ascii="Arial" w:hAnsi="Arial" w:cs="Arial"/>
          <w:i/>
          <w:iCs/>
          <w:sz w:val="20"/>
          <w:szCs w:val="20"/>
        </w:rPr>
        <w:t>i</w:t>
      </w:r>
      <w:r w:rsidRPr="0059380C">
        <w:rPr>
          <w:rFonts w:ascii="Arial" w:hAnsi="Arial" w:cs="Arial"/>
          <w:i/>
          <w:iCs/>
          <w:spacing w:val="8"/>
          <w:sz w:val="20"/>
          <w:szCs w:val="20"/>
        </w:rPr>
        <w:t xml:space="preserve"> </w:t>
      </w:r>
      <w:r w:rsidRPr="0059380C">
        <w:rPr>
          <w:rFonts w:ascii="Arial" w:hAnsi="Arial" w:cs="Arial"/>
          <w:i/>
          <w:iCs/>
          <w:spacing w:val="-2"/>
          <w:sz w:val="20"/>
          <w:szCs w:val="20"/>
        </w:rPr>
        <w:t>requ</w:t>
      </w:r>
      <w:r w:rsidRPr="0059380C">
        <w:rPr>
          <w:rFonts w:ascii="Arial" w:hAnsi="Arial" w:cs="Arial"/>
          <w:i/>
          <w:iCs/>
          <w:spacing w:val="-3"/>
          <w:sz w:val="20"/>
          <w:szCs w:val="20"/>
        </w:rPr>
        <w:t>i</w:t>
      </w:r>
      <w:r w:rsidRPr="0059380C">
        <w:rPr>
          <w:rFonts w:ascii="Arial" w:hAnsi="Arial" w:cs="Arial"/>
          <w:i/>
          <w:iCs/>
          <w:spacing w:val="-2"/>
          <w:sz w:val="20"/>
          <w:szCs w:val="20"/>
        </w:rPr>
        <w:t>er</w:t>
      </w:r>
      <w:r w:rsidRPr="0059380C">
        <w:rPr>
          <w:rFonts w:ascii="Arial" w:hAnsi="Arial" w:cs="Arial"/>
          <w:i/>
          <w:iCs/>
          <w:sz w:val="20"/>
          <w:szCs w:val="20"/>
        </w:rPr>
        <w:t>t</w:t>
      </w:r>
      <w:r w:rsidRPr="0059380C">
        <w:rPr>
          <w:rFonts w:ascii="Arial" w:hAnsi="Arial" w:cs="Arial"/>
          <w:i/>
          <w:iCs/>
          <w:spacing w:val="8"/>
          <w:sz w:val="20"/>
          <w:szCs w:val="20"/>
        </w:rPr>
        <w:t xml:space="preserve"> </w:t>
      </w:r>
      <w:r w:rsidRPr="0059380C">
        <w:rPr>
          <w:rFonts w:ascii="Arial" w:hAnsi="Arial" w:cs="Arial"/>
          <w:i/>
          <w:iCs/>
          <w:spacing w:val="-2"/>
          <w:sz w:val="20"/>
          <w:szCs w:val="20"/>
        </w:rPr>
        <w:t>de</w:t>
      </w:r>
      <w:r w:rsidRPr="0059380C">
        <w:rPr>
          <w:rFonts w:ascii="Arial" w:hAnsi="Arial" w:cs="Arial"/>
          <w:i/>
          <w:iCs/>
          <w:sz w:val="20"/>
          <w:szCs w:val="20"/>
        </w:rPr>
        <w:t>s</w:t>
      </w:r>
      <w:r w:rsidRPr="0059380C">
        <w:rPr>
          <w:rFonts w:ascii="Arial" w:hAnsi="Arial" w:cs="Arial"/>
          <w:i/>
          <w:iCs/>
          <w:spacing w:val="9"/>
          <w:sz w:val="20"/>
          <w:szCs w:val="20"/>
        </w:rPr>
        <w:t xml:space="preserve"> </w:t>
      </w:r>
      <w:r w:rsidRPr="0059380C">
        <w:rPr>
          <w:rFonts w:ascii="Arial" w:hAnsi="Arial" w:cs="Arial"/>
          <w:i/>
          <w:iCs/>
          <w:spacing w:val="-2"/>
          <w:sz w:val="20"/>
          <w:szCs w:val="20"/>
        </w:rPr>
        <w:t>mesure</w:t>
      </w:r>
      <w:r w:rsidRPr="0059380C">
        <w:rPr>
          <w:rFonts w:ascii="Arial" w:hAnsi="Arial" w:cs="Arial"/>
          <w:i/>
          <w:iCs/>
          <w:sz w:val="20"/>
          <w:szCs w:val="20"/>
        </w:rPr>
        <w:t>s</w:t>
      </w:r>
      <w:r w:rsidRPr="0059380C">
        <w:rPr>
          <w:rFonts w:ascii="Arial" w:hAnsi="Arial" w:cs="Arial"/>
          <w:i/>
          <w:iCs/>
          <w:spacing w:val="9"/>
          <w:sz w:val="20"/>
          <w:szCs w:val="20"/>
        </w:rPr>
        <w:t xml:space="preserve"> </w:t>
      </w:r>
      <w:r w:rsidRPr="0059380C">
        <w:rPr>
          <w:rFonts w:ascii="Arial" w:hAnsi="Arial" w:cs="Arial"/>
          <w:i/>
          <w:iCs/>
          <w:spacing w:val="-3"/>
          <w:sz w:val="20"/>
          <w:szCs w:val="20"/>
        </w:rPr>
        <w:t>i</w:t>
      </w:r>
      <w:r w:rsidRPr="0059380C">
        <w:rPr>
          <w:rFonts w:ascii="Arial" w:hAnsi="Arial" w:cs="Arial"/>
          <w:i/>
          <w:iCs/>
          <w:spacing w:val="-2"/>
          <w:sz w:val="20"/>
          <w:szCs w:val="20"/>
        </w:rPr>
        <w:t>mméd</w:t>
      </w:r>
      <w:r w:rsidRPr="0059380C">
        <w:rPr>
          <w:rFonts w:ascii="Arial" w:hAnsi="Arial" w:cs="Arial"/>
          <w:i/>
          <w:iCs/>
          <w:spacing w:val="-3"/>
          <w:sz w:val="20"/>
          <w:szCs w:val="20"/>
        </w:rPr>
        <w:t>i</w:t>
      </w:r>
      <w:r w:rsidRPr="0059380C">
        <w:rPr>
          <w:rFonts w:ascii="Arial" w:hAnsi="Arial" w:cs="Arial"/>
          <w:i/>
          <w:iCs/>
          <w:spacing w:val="-1"/>
          <w:sz w:val="20"/>
          <w:szCs w:val="20"/>
        </w:rPr>
        <w:t>a</w:t>
      </w:r>
      <w:r w:rsidRPr="0059380C">
        <w:rPr>
          <w:rFonts w:ascii="Arial" w:hAnsi="Arial" w:cs="Arial"/>
          <w:i/>
          <w:iCs/>
          <w:spacing w:val="-3"/>
          <w:sz w:val="20"/>
          <w:szCs w:val="20"/>
        </w:rPr>
        <w:t>t</w:t>
      </w:r>
      <w:r w:rsidRPr="0059380C">
        <w:rPr>
          <w:rFonts w:ascii="Arial" w:hAnsi="Arial" w:cs="Arial"/>
          <w:i/>
          <w:iCs/>
          <w:spacing w:val="-2"/>
          <w:sz w:val="20"/>
          <w:szCs w:val="20"/>
        </w:rPr>
        <w:t>e</w:t>
      </w:r>
      <w:r w:rsidRPr="0059380C">
        <w:rPr>
          <w:rFonts w:ascii="Arial" w:hAnsi="Arial" w:cs="Arial"/>
          <w:i/>
          <w:iCs/>
          <w:sz w:val="20"/>
          <w:szCs w:val="20"/>
        </w:rPr>
        <w:t>s</w:t>
      </w:r>
      <w:r w:rsidRPr="0059380C">
        <w:rPr>
          <w:rFonts w:ascii="Arial" w:hAnsi="Arial" w:cs="Arial"/>
          <w:i/>
          <w:iCs/>
          <w:spacing w:val="9"/>
          <w:sz w:val="20"/>
          <w:szCs w:val="20"/>
        </w:rPr>
        <w:t xml:space="preserve"> </w:t>
      </w:r>
      <w:r w:rsidRPr="0059380C">
        <w:rPr>
          <w:rFonts w:ascii="Arial" w:hAnsi="Arial" w:cs="Arial"/>
          <w:i/>
          <w:iCs/>
          <w:spacing w:val="-2"/>
          <w:sz w:val="20"/>
          <w:szCs w:val="20"/>
        </w:rPr>
        <w:t>pou</w:t>
      </w:r>
      <w:r w:rsidRPr="0059380C">
        <w:rPr>
          <w:rFonts w:ascii="Arial" w:hAnsi="Arial" w:cs="Arial"/>
          <w:i/>
          <w:iCs/>
          <w:sz w:val="20"/>
          <w:szCs w:val="20"/>
        </w:rPr>
        <w:t>r</w:t>
      </w:r>
      <w:r w:rsidRPr="0059380C">
        <w:rPr>
          <w:rFonts w:ascii="Arial" w:hAnsi="Arial" w:cs="Arial"/>
          <w:i/>
          <w:iCs/>
          <w:spacing w:val="9"/>
          <w:sz w:val="20"/>
          <w:szCs w:val="20"/>
        </w:rPr>
        <w:t xml:space="preserve"> </w:t>
      </w:r>
      <w:r w:rsidRPr="0059380C">
        <w:rPr>
          <w:rFonts w:ascii="Arial" w:hAnsi="Arial" w:cs="Arial"/>
          <w:i/>
          <w:iCs/>
          <w:spacing w:val="-2"/>
          <w:sz w:val="20"/>
          <w:szCs w:val="20"/>
        </w:rPr>
        <w:t>m</w:t>
      </w:r>
      <w:r w:rsidRPr="0059380C">
        <w:rPr>
          <w:rFonts w:ascii="Arial" w:hAnsi="Arial" w:cs="Arial"/>
          <w:i/>
          <w:iCs/>
          <w:spacing w:val="-3"/>
          <w:sz w:val="20"/>
          <w:szCs w:val="20"/>
        </w:rPr>
        <w:t>i</w:t>
      </w:r>
      <w:r w:rsidRPr="0059380C">
        <w:rPr>
          <w:rFonts w:ascii="Arial" w:hAnsi="Arial" w:cs="Arial"/>
          <w:i/>
          <w:iCs/>
          <w:spacing w:val="-2"/>
          <w:sz w:val="20"/>
          <w:szCs w:val="20"/>
        </w:rPr>
        <w:t>n</w:t>
      </w:r>
      <w:r w:rsidRPr="0059380C">
        <w:rPr>
          <w:rFonts w:ascii="Arial" w:hAnsi="Arial" w:cs="Arial"/>
          <w:i/>
          <w:iCs/>
          <w:spacing w:val="-3"/>
          <w:sz w:val="20"/>
          <w:szCs w:val="20"/>
        </w:rPr>
        <w:t>i</w:t>
      </w:r>
      <w:r w:rsidRPr="0059380C">
        <w:rPr>
          <w:rFonts w:ascii="Arial" w:hAnsi="Arial" w:cs="Arial"/>
          <w:i/>
          <w:iCs/>
          <w:spacing w:val="-2"/>
          <w:sz w:val="20"/>
          <w:szCs w:val="20"/>
        </w:rPr>
        <w:t>m</w:t>
      </w:r>
      <w:r w:rsidRPr="0059380C">
        <w:rPr>
          <w:rFonts w:ascii="Arial" w:hAnsi="Arial" w:cs="Arial"/>
          <w:i/>
          <w:iCs/>
          <w:spacing w:val="-3"/>
          <w:sz w:val="20"/>
          <w:szCs w:val="20"/>
        </w:rPr>
        <w:t>i</w:t>
      </w:r>
      <w:r w:rsidRPr="0059380C">
        <w:rPr>
          <w:rFonts w:ascii="Arial" w:hAnsi="Arial" w:cs="Arial"/>
          <w:i/>
          <w:iCs/>
          <w:spacing w:val="-2"/>
          <w:sz w:val="20"/>
          <w:szCs w:val="20"/>
        </w:rPr>
        <w:t>se</w:t>
      </w:r>
      <w:r w:rsidRPr="0059380C">
        <w:rPr>
          <w:rFonts w:ascii="Arial" w:hAnsi="Arial" w:cs="Arial"/>
          <w:i/>
          <w:iCs/>
          <w:sz w:val="20"/>
          <w:szCs w:val="20"/>
        </w:rPr>
        <w:t>r</w:t>
      </w:r>
      <w:r w:rsidRPr="0059380C">
        <w:rPr>
          <w:rFonts w:ascii="Arial" w:hAnsi="Arial" w:cs="Arial"/>
          <w:i/>
          <w:iCs/>
          <w:spacing w:val="9"/>
          <w:sz w:val="20"/>
          <w:szCs w:val="20"/>
        </w:rPr>
        <w:t xml:space="preserve"> </w:t>
      </w:r>
      <w:r w:rsidRPr="0059380C">
        <w:rPr>
          <w:rFonts w:ascii="Arial" w:hAnsi="Arial" w:cs="Arial"/>
          <w:i/>
          <w:iCs/>
          <w:spacing w:val="-2"/>
          <w:sz w:val="20"/>
          <w:szCs w:val="20"/>
        </w:rPr>
        <w:t>se</w:t>
      </w:r>
      <w:r w:rsidRPr="0059380C">
        <w:rPr>
          <w:rFonts w:ascii="Arial" w:hAnsi="Arial" w:cs="Arial"/>
          <w:i/>
          <w:iCs/>
          <w:sz w:val="20"/>
          <w:szCs w:val="20"/>
        </w:rPr>
        <w:t>s</w:t>
      </w:r>
      <w:r w:rsidRPr="0059380C">
        <w:rPr>
          <w:rFonts w:ascii="Arial" w:hAnsi="Arial" w:cs="Arial"/>
          <w:i/>
          <w:iCs/>
          <w:spacing w:val="9"/>
          <w:sz w:val="20"/>
          <w:szCs w:val="20"/>
        </w:rPr>
        <w:t xml:space="preserve"> </w:t>
      </w:r>
      <w:r w:rsidRPr="0059380C">
        <w:rPr>
          <w:rFonts w:ascii="Arial" w:hAnsi="Arial" w:cs="Arial"/>
          <w:i/>
          <w:iCs/>
          <w:spacing w:val="-2"/>
          <w:sz w:val="20"/>
          <w:szCs w:val="20"/>
        </w:rPr>
        <w:t>conséqu</w:t>
      </w:r>
      <w:r w:rsidRPr="0059380C">
        <w:rPr>
          <w:rFonts w:ascii="Arial" w:hAnsi="Arial" w:cs="Arial"/>
          <w:i/>
          <w:iCs/>
          <w:spacing w:val="-1"/>
          <w:sz w:val="20"/>
          <w:szCs w:val="20"/>
        </w:rPr>
        <w:t>e</w:t>
      </w:r>
      <w:r w:rsidRPr="0059380C">
        <w:rPr>
          <w:rFonts w:ascii="Arial" w:hAnsi="Arial" w:cs="Arial"/>
          <w:i/>
          <w:iCs/>
          <w:spacing w:val="-2"/>
          <w:sz w:val="20"/>
          <w:szCs w:val="20"/>
        </w:rPr>
        <w:t>nce</w:t>
      </w:r>
      <w:r w:rsidRPr="0059380C">
        <w:rPr>
          <w:rFonts w:ascii="Arial" w:hAnsi="Arial" w:cs="Arial"/>
          <w:i/>
          <w:iCs/>
          <w:sz w:val="20"/>
          <w:szCs w:val="20"/>
        </w:rPr>
        <w:t>s</w:t>
      </w:r>
      <w:r w:rsidRPr="0059380C">
        <w:rPr>
          <w:rFonts w:ascii="Arial" w:hAnsi="Arial" w:cs="Arial"/>
          <w:i/>
          <w:iCs/>
          <w:spacing w:val="9"/>
          <w:sz w:val="20"/>
          <w:szCs w:val="20"/>
        </w:rPr>
        <w:t xml:space="preserve"> </w:t>
      </w:r>
      <w:r w:rsidRPr="0059380C">
        <w:rPr>
          <w:rFonts w:ascii="Arial" w:hAnsi="Arial" w:cs="Arial"/>
          <w:i/>
          <w:iCs/>
          <w:spacing w:val="-2"/>
          <w:sz w:val="20"/>
          <w:szCs w:val="20"/>
        </w:rPr>
        <w:t>né</w:t>
      </w:r>
      <w:r w:rsidRPr="0059380C">
        <w:rPr>
          <w:rFonts w:ascii="Arial" w:hAnsi="Arial" w:cs="Arial"/>
          <w:i/>
          <w:iCs/>
          <w:spacing w:val="-3"/>
          <w:sz w:val="20"/>
          <w:szCs w:val="20"/>
        </w:rPr>
        <w:t>f</w:t>
      </w:r>
      <w:r w:rsidRPr="0059380C">
        <w:rPr>
          <w:rFonts w:ascii="Arial" w:hAnsi="Arial" w:cs="Arial"/>
          <w:i/>
          <w:iCs/>
          <w:spacing w:val="-2"/>
          <w:sz w:val="20"/>
          <w:szCs w:val="20"/>
        </w:rPr>
        <w:t>as</w:t>
      </w:r>
      <w:r w:rsidRPr="0059380C">
        <w:rPr>
          <w:rFonts w:ascii="Arial" w:hAnsi="Arial" w:cs="Arial"/>
          <w:i/>
          <w:iCs/>
          <w:spacing w:val="-3"/>
          <w:sz w:val="20"/>
          <w:szCs w:val="20"/>
        </w:rPr>
        <w:t>t</w:t>
      </w:r>
      <w:r w:rsidRPr="0059380C">
        <w:rPr>
          <w:rFonts w:ascii="Arial" w:hAnsi="Arial" w:cs="Arial"/>
          <w:i/>
          <w:iCs/>
          <w:spacing w:val="-2"/>
          <w:sz w:val="20"/>
          <w:szCs w:val="20"/>
        </w:rPr>
        <w:t>e</w:t>
      </w:r>
      <w:r w:rsidRPr="0059380C">
        <w:rPr>
          <w:rFonts w:ascii="Arial" w:hAnsi="Arial" w:cs="Arial"/>
          <w:i/>
          <w:iCs/>
          <w:sz w:val="20"/>
          <w:szCs w:val="20"/>
        </w:rPr>
        <w:t>s</w:t>
      </w:r>
      <w:r w:rsidRPr="0059380C">
        <w:rPr>
          <w:rFonts w:ascii="Arial" w:hAnsi="Arial" w:cs="Arial"/>
          <w:i/>
          <w:iCs/>
          <w:spacing w:val="-4"/>
          <w:sz w:val="20"/>
          <w:szCs w:val="20"/>
        </w:rPr>
        <w:t xml:space="preserve"> </w:t>
      </w:r>
      <w:r w:rsidRPr="0059380C">
        <w:rPr>
          <w:rFonts w:ascii="Arial" w:hAnsi="Arial" w:cs="Arial"/>
          <w:i/>
          <w:iCs/>
          <w:sz w:val="20"/>
          <w:szCs w:val="20"/>
        </w:rPr>
        <w:t>»</w:t>
      </w:r>
      <w:r w:rsidRPr="0059380C">
        <w:rPr>
          <w:rFonts w:ascii="Arial" w:hAnsi="Arial" w:cs="Arial"/>
          <w:i/>
          <w:iCs/>
          <w:spacing w:val="11"/>
          <w:sz w:val="20"/>
          <w:szCs w:val="20"/>
        </w:rPr>
        <w:t xml:space="preserve"> </w:t>
      </w:r>
      <w:r w:rsidRPr="0059380C">
        <w:rPr>
          <w:rFonts w:ascii="Arial" w:hAnsi="Arial" w:cs="Arial"/>
          <w:i/>
          <w:iCs/>
          <w:spacing w:val="-2"/>
          <w:sz w:val="20"/>
          <w:szCs w:val="20"/>
        </w:rPr>
        <w:t>e</w:t>
      </w:r>
      <w:r w:rsidRPr="0059380C">
        <w:rPr>
          <w:rFonts w:ascii="Arial" w:hAnsi="Arial" w:cs="Arial"/>
          <w:i/>
          <w:iCs/>
          <w:sz w:val="20"/>
          <w:szCs w:val="20"/>
        </w:rPr>
        <w:t>t</w:t>
      </w:r>
      <w:r w:rsidRPr="0059380C">
        <w:rPr>
          <w:rFonts w:ascii="Arial" w:hAnsi="Arial" w:cs="Arial"/>
          <w:i/>
          <w:iCs/>
          <w:spacing w:val="8"/>
          <w:sz w:val="20"/>
          <w:szCs w:val="20"/>
        </w:rPr>
        <w:t xml:space="preserve"> </w:t>
      </w:r>
      <w:r w:rsidRPr="0059380C">
        <w:rPr>
          <w:rFonts w:ascii="Arial" w:hAnsi="Arial" w:cs="Arial"/>
          <w:i/>
          <w:iCs/>
          <w:spacing w:val="-2"/>
          <w:sz w:val="20"/>
          <w:szCs w:val="20"/>
        </w:rPr>
        <w:t>qu’un</w:t>
      </w:r>
      <w:r w:rsidRPr="0059380C">
        <w:rPr>
          <w:rFonts w:ascii="Arial" w:hAnsi="Arial" w:cs="Arial"/>
          <w:i/>
          <w:iCs/>
          <w:sz w:val="20"/>
          <w:szCs w:val="20"/>
        </w:rPr>
        <w:t>e</w:t>
      </w:r>
      <w:r w:rsidRPr="0059380C">
        <w:rPr>
          <w:rFonts w:ascii="Arial" w:hAnsi="Arial" w:cs="Arial"/>
          <w:i/>
          <w:iCs/>
          <w:spacing w:val="9"/>
          <w:sz w:val="20"/>
          <w:szCs w:val="20"/>
        </w:rPr>
        <w:t xml:space="preserve"> </w:t>
      </w:r>
      <w:r w:rsidRPr="0059380C">
        <w:rPr>
          <w:rFonts w:ascii="Arial" w:hAnsi="Arial" w:cs="Arial"/>
          <w:i/>
          <w:iCs/>
          <w:spacing w:val="-2"/>
          <w:sz w:val="20"/>
          <w:szCs w:val="20"/>
        </w:rPr>
        <w:t>ca</w:t>
      </w:r>
      <w:r w:rsidRPr="0059380C">
        <w:rPr>
          <w:rFonts w:ascii="Arial" w:hAnsi="Arial" w:cs="Arial"/>
          <w:i/>
          <w:iCs/>
          <w:spacing w:val="-3"/>
          <w:sz w:val="20"/>
          <w:szCs w:val="20"/>
        </w:rPr>
        <w:t>t</w:t>
      </w:r>
      <w:r w:rsidRPr="0059380C">
        <w:rPr>
          <w:rFonts w:ascii="Arial" w:hAnsi="Arial" w:cs="Arial"/>
          <w:i/>
          <w:iCs/>
          <w:spacing w:val="-2"/>
          <w:sz w:val="20"/>
          <w:szCs w:val="20"/>
        </w:rPr>
        <w:t>as</w:t>
      </w:r>
      <w:r w:rsidRPr="0059380C">
        <w:rPr>
          <w:rFonts w:ascii="Arial" w:hAnsi="Arial" w:cs="Arial"/>
          <w:i/>
          <w:iCs/>
          <w:spacing w:val="-3"/>
          <w:sz w:val="20"/>
          <w:szCs w:val="20"/>
        </w:rPr>
        <w:t>t</w:t>
      </w:r>
      <w:r w:rsidRPr="0059380C">
        <w:rPr>
          <w:rFonts w:ascii="Arial" w:hAnsi="Arial" w:cs="Arial"/>
          <w:i/>
          <w:iCs/>
          <w:spacing w:val="-2"/>
          <w:sz w:val="20"/>
          <w:szCs w:val="20"/>
        </w:rPr>
        <w:t>rophe es</w:t>
      </w:r>
      <w:r w:rsidRPr="0059380C">
        <w:rPr>
          <w:rFonts w:ascii="Arial" w:hAnsi="Arial" w:cs="Arial"/>
          <w:i/>
          <w:iCs/>
          <w:sz w:val="20"/>
          <w:szCs w:val="20"/>
        </w:rPr>
        <w:t>t</w:t>
      </w:r>
      <w:r w:rsidRPr="0059380C">
        <w:rPr>
          <w:rFonts w:ascii="Arial" w:hAnsi="Arial" w:cs="Arial"/>
          <w:i/>
          <w:iCs/>
          <w:spacing w:val="14"/>
          <w:sz w:val="20"/>
          <w:szCs w:val="20"/>
        </w:rPr>
        <w:t xml:space="preserve"> </w:t>
      </w:r>
      <w:r w:rsidRPr="0059380C">
        <w:rPr>
          <w:rFonts w:ascii="Arial" w:hAnsi="Arial" w:cs="Arial"/>
          <w:i/>
          <w:iCs/>
          <w:spacing w:val="-2"/>
          <w:sz w:val="20"/>
          <w:szCs w:val="20"/>
        </w:rPr>
        <w:t>un</w:t>
      </w:r>
      <w:r w:rsidRPr="0059380C">
        <w:rPr>
          <w:rFonts w:ascii="Arial" w:hAnsi="Arial" w:cs="Arial"/>
          <w:i/>
          <w:iCs/>
          <w:sz w:val="20"/>
          <w:szCs w:val="20"/>
        </w:rPr>
        <w:t>e</w:t>
      </w:r>
      <w:r w:rsidRPr="0059380C">
        <w:rPr>
          <w:rFonts w:ascii="Arial" w:hAnsi="Arial" w:cs="Arial"/>
          <w:i/>
          <w:iCs/>
          <w:spacing w:val="15"/>
          <w:sz w:val="20"/>
          <w:szCs w:val="20"/>
        </w:rPr>
        <w:t xml:space="preserve"> </w:t>
      </w:r>
      <w:r w:rsidRPr="0059380C">
        <w:rPr>
          <w:rFonts w:ascii="Arial" w:hAnsi="Arial" w:cs="Arial"/>
          <w:i/>
          <w:iCs/>
          <w:sz w:val="20"/>
          <w:szCs w:val="20"/>
        </w:rPr>
        <w:t>«</w:t>
      </w:r>
      <w:r w:rsidRPr="0059380C">
        <w:rPr>
          <w:rFonts w:ascii="Arial" w:hAnsi="Arial" w:cs="Arial"/>
          <w:i/>
          <w:iCs/>
          <w:spacing w:val="-4"/>
          <w:sz w:val="20"/>
          <w:szCs w:val="20"/>
        </w:rPr>
        <w:t xml:space="preserve"> </w:t>
      </w:r>
      <w:r w:rsidRPr="0059380C">
        <w:rPr>
          <w:rFonts w:ascii="Arial" w:hAnsi="Arial" w:cs="Arial"/>
          <w:i/>
          <w:iCs/>
          <w:spacing w:val="-2"/>
          <w:sz w:val="20"/>
          <w:szCs w:val="20"/>
        </w:rPr>
        <w:t>grav</w:t>
      </w:r>
      <w:r w:rsidRPr="0059380C">
        <w:rPr>
          <w:rFonts w:ascii="Arial" w:hAnsi="Arial" w:cs="Arial"/>
          <w:i/>
          <w:iCs/>
          <w:sz w:val="20"/>
          <w:szCs w:val="20"/>
        </w:rPr>
        <w:t>e</w:t>
      </w:r>
      <w:r w:rsidRPr="0059380C">
        <w:rPr>
          <w:rFonts w:ascii="Arial" w:hAnsi="Arial" w:cs="Arial"/>
          <w:i/>
          <w:iCs/>
          <w:spacing w:val="15"/>
          <w:sz w:val="20"/>
          <w:szCs w:val="20"/>
        </w:rPr>
        <w:t xml:space="preserve"> </w:t>
      </w:r>
      <w:r w:rsidRPr="0059380C">
        <w:rPr>
          <w:rFonts w:ascii="Arial" w:hAnsi="Arial" w:cs="Arial"/>
          <w:i/>
          <w:iCs/>
          <w:spacing w:val="-3"/>
          <w:sz w:val="20"/>
          <w:szCs w:val="20"/>
        </w:rPr>
        <w:t>i</w:t>
      </w:r>
      <w:r w:rsidRPr="0059380C">
        <w:rPr>
          <w:rFonts w:ascii="Arial" w:hAnsi="Arial" w:cs="Arial"/>
          <w:i/>
          <w:iCs/>
          <w:spacing w:val="-2"/>
          <w:sz w:val="20"/>
          <w:szCs w:val="20"/>
        </w:rPr>
        <w:t>n</w:t>
      </w:r>
      <w:r w:rsidRPr="0059380C">
        <w:rPr>
          <w:rFonts w:ascii="Arial" w:hAnsi="Arial" w:cs="Arial"/>
          <w:i/>
          <w:iCs/>
          <w:spacing w:val="-3"/>
          <w:sz w:val="20"/>
          <w:szCs w:val="20"/>
        </w:rPr>
        <w:t>te</w:t>
      </w:r>
      <w:r w:rsidRPr="0059380C">
        <w:rPr>
          <w:rFonts w:ascii="Arial" w:hAnsi="Arial" w:cs="Arial"/>
          <w:i/>
          <w:iCs/>
          <w:spacing w:val="-2"/>
          <w:sz w:val="20"/>
          <w:szCs w:val="20"/>
        </w:rPr>
        <w:t>rrupt</w:t>
      </w:r>
      <w:r w:rsidRPr="0059380C">
        <w:rPr>
          <w:rFonts w:ascii="Arial" w:hAnsi="Arial" w:cs="Arial"/>
          <w:i/>
          <w:iCs/>
          <w:spacing w:val="-3"/>
          <w:sz w:val="20"/>
          <w:szCs w:val="20"/>
        </w:rPr>
        <w:t>i</w:t>
      </w:r>
      <w:r w:rsidRPr="0059380C">
        <w:rPr>
          <w:rFonts w:ascii="Arial" w:hAnsi="Arial" w:cs="Arial"/>
          <w:i/>
          <w:iCs/>
          <w:spacing w:val="-2"/>
          <w:sz w:val="20"/>
          <w:szCs w:val="20"/>
        </w:rPr>
        <w:t>o</w:t>
      </w:r>
      <w:r w:rsidRPr="0059380C">
        <w:rPr>
          <w:rFonts w:ascii="Arial" w:hAnsi="Arial" w:cs="Arial"/>
          <w:i/>
          <w:iCs/>
          <w:sz w:val="20"/>
          <w:szCs w:val="20"/>
        </w:rPr>
        <w:t>n</w:t>
      </w:r>
      <w:r w:rsidRPr="0059380C">
        <w:rPr>
          <w:rFonts w:ascii="Arial" w:hAnsi="Arial" w:cs="Arial"/>
          <w:i/>
          <w:iCs/>
          <w:spacing w:val="15"/>
          <w:sz w:val="20"/>
          <w:szCs w:val="20"/>
        </w:rPr>
        <w:t xml:space="preserve"> </w:t>
      </w:r>
      <w:r w:rsidRPr="0059380C">
        <w:rPr>
          <w:rFonts w:ascii="Arial" w:hAnsi="Arial" w:cs="Arial"/>
          <w:i/>
          <w:iCs/>
          <w:spacing w:val="-2"/>
          <w:sz w:val="20"/>
          <w:szCs w:val="20"/>
        </w:rPr>
        <w:t>d</w:t>
      </w:r>
      <w:r w:rsidRPr="0059380C">
        <w:rPr>
          <w:rFonts w:ascii="Arial" w:hAnsi="Arial" w:cs="Arial"/>
          <w:i/>
          <w:iCs/>
          <w:sz w:val="20"/>
          <w:szCs w:val="20"/>
        </w:rPr>
        <w:t>e</w:t>
      </w:r>
      <w:r w:rsidRPr="0059380C">
        <w:rPr>
          <w:rFonts w:ascii="Arial" w:hAnsi="Arial" w:cs="Arial"/>
          <w:i/>
          <w:iCs/>
          <w:spacing w:val="15"/>
          <w:sz w:val="20"/>
          <w:szCs w:val="20"/>
        </w:rPr>
        <w:t xml:space="preserve"> </w:t>
      </w:r>
      <w:r w:rsidRPr="0059380C">
        <w:rPr>
          <w:rFonts w:ascii="Arial" w:hAnsi="Arial" w:cs="Arial"/>
          <w:i/>
          <w:iCs/>
          <w:spacing w:val="-3"/>
          <w:sz w:val="20"/>
          <w:szCs w:val="20"/>
        </w:rPr>
        <w:t>f</w:t>
      </w:r>
      <w:r w:rsidRPr="0059380C">
        <w:rPr>
          <w:rFonts w:ascii="Arial" w:hAnsi="Arial" w:cs="Arial"/>
          <w:i/>
          <w:iCs/>
          <w:spacing w:val="-2"/>
          <w:sz w:val="20"/>
          <w:szCs w:val="20"/>
        </w:rPr>
        <w:t>onct</w:t>
      </w:r>
      <w:r w:rsidRPr="0059380C">
        <w:rPr>
          <w:rFonts w:ascii="Arial" w:hAnsi="Arial" w:cs="Arial"/>
          <w:i/>
          <w:iCs/>
          <w:spacing w:val="-3"/>
          <w:sz w:val="20"/>
          <w:szCs w:val="20"/>
        </w:rPr>
        <w:t>i</w:t>
      </w:r>
      <w:r w:rsidRPr="0059380C">
        <w:rPr>
          <w:rFonts w:ascii="Arial" w:hAnsi="Arial" w:cs="Arial"/>
          <w:i/>
          <w:iCs/>
          <w:spacing w:val="-2"/>
          <w:sz w:val="20"/>
          <w:szCs w:val="20"/>
        </w:rPr>
        <w:t>onnemen</w:t>
      </w:r>
      <w:r w:rsidRPr="0059380C">
        <w:rPr>
          <w:rFonts w:ascii="Arial" w:hAnsi="Arial" w:cs="Arial"/>
          <w:i/>
          <w:iCs/>
          <w:sz w:val="20"/>
          <w:szCs w:val="20"/>
        </w:rPr>
        <w:t>t</w:t>
      </w:r>
      <w:r w:rsidRPr="0059380C">
        <w:rPr>
          <w:rFonts w:ascii="Arial" w:hAnsi="Arial" w:cs="Arial"/>
          <w:i/>
          <w:iCs/>
          <w:spacing w:val="14"/>
          <w:sz w:val="20"/>
          <w:szCs w:val="20"/>
        </w:rPr>
        <w:t xml:space="preserve"> </w:t>
      </w:r>
      <w:r w:rsidRPr="0059380C">
        <w:rPr>
          <w:rFonts w:ascii="Arial" w:hAnsi="Arial" w:cs="Arial"/>
          <w:i/>
          <w:iCs/>
          <w:spacing w:val="-2"/>
          <w:sz w:val="20"/>
          <w:szCs w:val="20"/>
        </w:rPr>
        <w:t>d’un</w:t>
      </w:r>
      <w:r w:rsidRPr="0059380C">
        <w:rPr>
          <w:rFonts w:ascii="Arial" w:hAnsi="Arial" w:cs="Arial"/>
          <w:i/>
          <w:iCs/>
          <w:sz w:val="20"/>
          <w:szCs w:val="20"/>
        </w:rPr>
        <w:t>e</w:t>
      </w:r>
      <w:r w:rsidRPr="0059380C">
        <w:rPr>
          <w:rFonts w:ascii="Arial" w:hAnsi="Arial" w:cs="Arial"/>
          <w:i/>
          <w:iCs/>
          <w:spacing w:val="15"/>
          <w:sz w:val="20"/>
          <w:szCs w:val="20"/>
        </w:rPr>
        <w:t xml:space="preserve"> </w:t>
      </w:r>
      <w:r w:rsidRPr="0059380C">
        <w:rPr>
          <w:rFonts w:ascii="Arial" w:hAnsi="Arial" w:cs="Arial"/>
          <w:i/>
          <w:iCs/>
          <w:spacing w:val="-2"/>
          <w:sz w:val="20"/>
          <w:szCs w:val="20"/>
        </w:rPr>
        <w:t>soc</w:t>
      </w:r>
      <w:r w:rsidRPr="0059380C">
        <w:rPr>
          <w:rFonts w:ascii="Arial" w:hAnsi="Arial" w:cs="Arial"/>
          <w:i/>
          <w:iCs/>
          <w:spacing w:val="-3"/>
          <w:sz w:val="20"/>
          <w:szCs w:val="20"/>
        </w:rPr>
        <w:t>i</w:t>
      </w:r>
      <w:r w:rsidRPr="0059380C">
        <w:rPr>
          <w:rFonts w:ascii="Arial" w:hAnsi="Arial" w:cs="Arial"/>
          <w:i/>
          <w:iCs/>
          <w:spacing w:val="-2"/>
          <w:sz w:val="20"/>
          <w:szCs w:val="20"/>
        </w:rPr>
        <w:t>été</w:t>
      </w:r>
      <w:r w:rsidRPr="0059380C">
        <w:rPr>
          <w:rFonts w:ascii="Arial" w:hAnsi="Arial" w:cs="Arial"/>
          <w:i/>
          <w:iCs/>
          <w:sz w:val="20"/>
          <w:szCs w:val="20"/>
        </w:rPr>
        <w:t>,</w:t>
      </w:r>
      <w:r w:rsidRPr="0059380C">
        <w:rPr>
          <w:rFonts w:ascii="Arial" w:hAnsi="Arial" w:cs="Arial"/>
          <w:i/>
          <w:iCs/>
          <w:spacing w:val="15"/>
          <w:sz w:val="20"/>
          <w:szCs w:val="20"/>
        </w:rPr>
        <w:t xml:space="preserve"> </w:t>
      </w:r>
      <w:r w:rsidRPr="0059380C">
        <w:rPr>
          <w:rFonts w:ascii="Arial" w:hAnsi="Arial" w:cs="Arial"/>
          <w:i/>
          <w:iCs/>
          <w:spacing w:val="-2"/>
          <w:sz w:val="20"/>
          <w:szCs w:val="20"/>
        </w:rPr>
        <w:t>causan</w:t>
      </w:r>
      <w:r w:rsidRPr="0059380C">
        <w:rPr>
          <w:rFonts w:ascii="Arial" w:hAnsi="Arial" w:cs="Arial"/>
          <w:i/>
          <w:iCs/>
          <w:sz w:val="20"/>
          <w:szCs w:val="20"/>
        </w:rPr>
        <w:t>t</w:t>
      </w:r>
      <w:r w:rsidRPr="0059380C">
        <w:rPr>
          <w:rFonts w:ascii="Arial" w:hAnsi="Arial" w:cs="Arial"/>
          <w:i/>
          <w:iCs/>
          <w:spacing w:val="14"/>
          <w:sz w:val="20"/>
          <w:szCs w:val="20"/>
        </w:rPr>
        <w:t xml:space="preserve"> </w:t>
      </w:r>
      <w:r w:rsidRPr="0059380C">
        <w:rPr>
          <w:rFonts w:ascii="Arial" w:hAnsi="Arial" w:cs="Arial"/>
          <w:i/>
          <w:iCs/>
          <w:spacing w:val="-2"/>
          <w:sz w:val="20"/>
          <w:szCs w:val="20"/>
        </w:rPr>
        <w:t>de</w:t>
      </w:r>
      <w:r w:rsidRPr="0059380C">
        <w:rPr>
          <w:rFonts w:ascii="Arial" w:hAnsi="Arial" w:cs="Arial"/>
          <w:i/>
          <w:iCs/>
          <w:sz w:val="20"/>
          <w:szCs w:val="20"/>
        </w:rPr>
        <w:t>s</w:t>
      </w:r>
      <w:r w:rsidRPr="0059380C">
        <w:rPr>
          <w:rFonts w:ascii="Arial" w:hAnsi="Arial" w:cs="Arial"/>
          <w:i/>
          <w:iCs/>
          <w:spacing w:val="15"/>
          <w:sz w:val="20"/>
          <w:szCs w:val="20"/>
        </w:rPr>
        <w:t xml:space="preserve"> </w:t>
      </w:r>
      <w:r w:rsidRPr="0059380C">
        <w:rPr>
          <w:rFonts w:ascii="Arial" w:hAnsi="Arial" w:cs="Arial"/>
          <w:i/>
          <w:iCs/>
          <w:spacing w:val="-2"/>
          <w:sz w:val="20"/>
          <w:szCs w:val="20"/>
        </w:rPr>
        <w:t>per</w:t>
      </w:r>
      <w:r w:rsidRPr="0059380C">
        <w:rPr>
          <w:rFonts w:ascii="Arial" w:hAnsi="Arial" w:cs="Arial"/>
          <w:i/>
          <w:iCs/>
          <w:spacing w:val="-3"/>
          <w:sz w:val="20"/>
          <w:szCs w:val="20"/>
        </w:rPr>
        <w:t>t</w:t>
      </w:r>
      <w:r w:rsidRPr="0059380C">
        <w:rPr>
          <w:rFonts w:ascii="Arial" w:hAnsi="Arial" w:cs="Arial"/>
          <w:i/>
          <w:iCs/>
          <w:spacing w:val="-2"/>
          <w:sz w:val="20"/>
          <w:szCs w:val="20"/>
        </w:rPr>
        <w:t>e</w:t>
      </w:r>
      <w:r w:rsidRPr="0059380C">
        <w:rPr>
          <w:rFonts w:ascii="Arial" w:hAnsi="Arial" w:cs="Arial"/>
          <w:i/>
          <w:iCs/>
          <w:sz w:val="20"/>
          <w:szCs w:val="20"/>
        </w:rPr>
        <w:t>s</w:t>
      </w:r>
      <w:r w:rsidRPr="0059380C">
        <w:rPr>
          <w:rFonts w:ascii="Arial" w:hAnsi="Arial" w:cs="Arial"/>
          <w:i/>
          <w:iCs/>
          <w:spacing w:val="15"/>
          <w:sz w:val="20"/>
          <w:szCs w:val="20"/>
        </w:rPr>
        <w:t xml:space="preserve"> </w:t>
      </w:r>
      <w:r w:rsidRPr="0059380C">
        <w:rPr>
          <w:rFonts w:ascii="Arial" w:hAnsi="Arial" w:cs="Arial"/>
          <w:i/>
          <w:iCs/>
          <w:spacing w:val="-2"/>
          <w:sz w:val="20"/>
          <w:szCs w:val="20"/>
        </w:rPr>
        <w:t>huma</w:t>
      </w:r>
      <w:r w:rsidRPr="0059380C">
        <w:rPr>
          <w:rFonts w:ascii="Arial" w:hAnsi="Arial" w:cs="Arial"/>
          <w:i/>
          <w:iCs/>
          <w:spacing w:val="-3"/>
          <w:sz w:val="20"/>
          <w:szCs w:val="20"/>
        </w:rPr>
        <w:t>i</w:t>
      </w:r>
      <w:r w:rsidRPr="0059380C">
        <w:rPr>
          <w:rFonts w:ascii="Arial" w:hAnsi="Arial" w:cs="Arial"/>
          <w:i/>
          <w:iCs/>
          <w:spacing w:val="-2"/>
          <w:sz w:val="20"/>
          <w:szCs w:val="20"/>
        </w:rPr>
        <w:t>nes</w:t>
      </w:r>
      <w:r w:rsidRPr="0059380C">
        <w:rPr>
          <w:rFonts w:ascii="Arial" w:hAnsi="Arial" w:cs="Arial"/>
          <w:i/>
          <w:iCs/>
          <w:sz w:val="20"/>
          <w:szCs w:val="20"/>
        </w:rPr>
        <w:t>,</w:t>
      </w:r>
      <w:r w:rsidRPr="0059380C">
        <w:rPr>
          <w:rFonts w:ascii="Arial" w:hAnsi="Arial" w:cs="Arial"/>
          <w:i/>
          <w:iCs/>
          <w:spacing w:val="15"/>
          <w:sz w:val="20"/>
          <w:szCs w:val="20"/>
        </w:rPr>
        <w:t xml:space="preserve"> </w:t>
      </w:r>
      <w:r w:rsidRPr="0059380C">
        <w:rPr>
          <w:rFonts w:ascii="Arial" w:hAnsi="Arial" w:cs="Arial"/>
          <w:i/>
          <w:iCs/>
          <w:spacing w:val="-2"/>
          <w:sz w:val="20"/>
          <w:szCs w:val="20"/>
        </w:rPr>
        <w:t>ma</w:t>
      </w:r>
      <w:r w:rsidRPr="0059380C">
        <w:rPr>
          <w:rFonts w:ascii="Arial" w:hAnsi="Arial" w:cs="Arial"/>
          <w:i/>
          <w:iCs/>
          <w:spacing w:val="-3"/>
          <w:sz w:val="20"/>
          <w:szCs w:val="20"/>
        </w:rPr>
        <w:t>té</w:t>
      </w:r>
      <w:r w:rsidRPr="0059380C">
        <w:rPr>
          <w:rFonts w:ascii="Arial" w:hAnsi="Arial" w:cs="Arial"/>
          <w:i/>
          <w:iCs/>
          <w:spacing w:val="-2"/>
          <w:sz w:val="20"/>
          <w:szCs w:val="20"/>
        </w:rPr>
        <w:t>r</w:t>
      </w:r>
      <w:r w:rsidRPr="0059380C">
        <w:rPr>
          <w:rFonts w:ascii="Arial" w:hAnsi="Arial" w:cs="Arial"/>
          <w:i/>
          <w:iCs/>
          <w:spacing w:val="-3"/>
          <w:sz w:val="20"/>
          <w:szCs w:val="20"/>
        </w:rPr>
        <w:t>i</w:t>
      </w:r>
      <w:r w:rsidRPr="0059380C">
        <w:rPr>
          <w:rFonts w:ascii="Arial" w:hAnsi="Arial" w:cs="Arial"/>
          <w:i/>
          <w:iCs/>
          <w:spacing w:val="-2"/>
          <w:sz w:val="20"/>
          <w:szCs w:val="20"/>
        </w:rPr>
        <w:t>el</w:t>
      </w:r>
      <w:r w:rsidRPr="0059380C">
        <w:rPr>
          <w:rFonts w:ascii="Arial" w:hAnsi="Arial" w:cs="Arial"/>
          <w:i/>
          <w:iCs/>
          <w:spacing w:val="-3"/>
          <w:sz w:val="20"/>
          <w:szCs w:val="20"/>
        </w:rPr>
        <w:t>le</w:t>
      </w:r>
      <w:r w:rsidRPr="0059380C">
        <w:rPr>
          <w:rFonts w:ascii="Arial" w:hAnsi="Arial" w:cs="Arial"/>
          <w:i/>
          <w:iCs/>
          <w:sz w:val="20"/>
          <w:szCs w:val="20"/>
        </w:rPr>
        <w:t>s</w:t>
      </w:r>
      <w:r w:rsidRPr="0059380C">
        <w:rPr>
          <w:rFonts w:ascii="Arial" w:hAnsi="Arial" w:cs="Arial"/>
          <w:i/>
          <w:iCs/>
          <w:spacing w:val="15"/>
          <w:sz w:val="20"/>
          <w:szCs w:val="20"/>
        </w:rPr>
        <w:t xml:space="preserve"> </w:t>
      </w:r>
      <w:r w:rsidRPr="0059380C">
        <w:rPr>
          <w:rFonts w:ascii="Arial" w:hAnsi="Arial" w:cs="Arial"/>
          <w:i/>
          <w:iCs/>
          <w:spacing w:val="-1"/>
          <w:sz w:val="20"/>
          <w:szCs w:val="20"/>
        </w:rPr>
        <w:t>o</w:t>
      </w:r>
      <w:r w:rsidRPr="0059380C">
        <w:rPr>
          <w:rFonts w:ascii="Arial" w:hAnsi="Arial" w:cs="Arial"/>
          <w:i/>
          <w:iCs/>
          <w:sz w:val="20"/>
          <w:szCs w:val="20"/>
        </w:rPr>
        <w:t>u</w:t>
      </w:r>
      <w:r w:rsidRPr="0059380C">
        <w:rPr>
          <w:rFonts w:ascii="Arial" w:hAnsi="Arial" w:cs="Arial"/>
          <w:i/>
          <w:iCs/>
          <w:spacing w:val="15"/>
          <w:sz w:val="20"/>
          <w:szCs w:val="20"/>
        </w:rPr>
        <w:t xml:space="preserve"> </w:t>
      </w:r>
      <w:r w:rsidRPr="0059380C">
        <w:rPr>
          <w:rFonts w:ascii="Arial" w:hAnsi="Arial" w:cs="Arial"/>
          <w:i/>
          <w:iCs/>
          <w:spacing w:val="-2"/>
          <w:sz w:val="20"/>
          <w:szCs w:val="20"/>
        </w:rPr>
        <w:t>env</w:t>
      </w:r>
      <w:r w:rsidRPr="0059380C">
        <w:rPr>
          <w:rFonts w:ascii="Arial" w:hAnsi="Arial" w:cs="Arial"/>
          <w:i/>
          <w:iCs/>
          <w:spacing w:val="-3"/>
          <w:sz w:val="20"/>
          <w:szCs w:val="20"/>
        </w:rPr>
        <w:t>i</w:t>
      </w:r>
      <w:r w:rsidRPr="0059380C">
        <w:rPr>
          <w:rFonts w:ascii="Arial" w:hAnsi="Arial" w:cs="Arial"/>
          <w:i/>
          <w:iCs/>
          <w:spacing w:val="-2"/>
          <w:sz w:val="20"/>
          <w:szCs w:val="20"/>
        </w:rPr>
        <w:t>ronnemen</w:t>
      </w:r>
      <w:r w:rsidRPr="0059380C">
        <w:rPr>
          <w:rFonts w:ascii="Arial" w:hAnsi="Arial" w:cs="Arial"/>
          <w:i/>
          <w:iCs/>
          <w:spacing w:val="-3"/>
          <w:sz w:val="20"/>
          <w:szCs w:val="20"/>
        </w:rPr>
        <w:t>t</w:t>
      </w:r>
      <w:r w:rsidRPr="0059380C">
        <w:rPr>
          <w:rFonts w:ascii="Arial" w:hAnsi="Arial" w:cs="Arial"/>
          <w:i/>
          <w:iCs/>
          <w:spacing w:val="-2"/>
          <w:sz w:val="20"/>
          <w:szCs w:val="20"/>
        </w:rPr>
        <w:t>a</w:t>
      </w:r>
      <w:r w:rsidRPr="0059380C">
        <w:rPr>
          <w:rFonts w:ascii="Arial" w:hAnsi="Arial" w:cs="Arial"/>
          <w:i/>
          <w:iCs/>
          <w:spacing w:val="-3"/>
          <w:sz w:val="20"/>
          <w:szCs w:val="20"/>
        </w:rPr>
        <w:t>l</w:t>
      </w:r>
      <w:r w:rsidRPr="0059380C">
        <w:rPr>
          <w:rFonts w:ascii="Arial" w:hAnsi="Arial" w:cs="Arial"/>
          <w:i/>
          <w:iCs/>
          <w:spacing w:val="-2"/>
          <w:sz w:val="20"/>
          <w:szCs w:val="20"/>
        </w:rPr>
        <w:t>es qu</w:t>
      </w:r>
      <w:r w:rsidRPr="0059380C">
        <w:rPr>
          <w:rFonts w:ascii="Arial" w:hAnsi="Arial" w:cs="Arial"/>
          <w:i/>
          <w:iCs/>
          <w:sz w:val="20"/>
          <w:szCs w:val="20"/>
        </w:rPr>
        <w:t>e</w:t>
      </w:r>
      <w:r w:rsidRPr="0059380C">
        <w:rPr>
          <w:rFonts w:ascii="Arial" w:hAnsi="Arial" w:cs="Arial"/>
          <w:i/>
          <w:iCs/>
          <w:spacing w:val="-4"/>
          <w:sz w:val="20"/>
          <w:szCs w:val="20"/>
        </w:rPr>
        <w:t xml:space="preserve"> </w:t>
      </w:r>
      <w:r w:rsidRPr="0059380C">
        <w:rPr>
          <w:rFonts w:ascii="Arial" w:hAnsi="Arial" w:cs="Arial"/>
          <w:i/>
          <w:iCs/>
          <w:spacing w:val="-3"/>
          <w:sz w:val="20"/>
          <w:szCs w:val="20"/>
        </w:rPr>
        <w:t>l</w:t>
      </w:r>
      <w:r w:rsidRPr="0059380C">
        <w:rPr>
          <w:rFonts w:ascii="Arial" w:hAnsi="Arial" w:cs="Arial"/>
          <w:i/>
          <w:iCs/>
          <w:sz w:val="20"/>
          <w:szCs w:val="20"/>
        </w:rPr>
        <w:t>a</w:t>
      </w:r>
      <w:r w:rsidRPr="0059380C">
        <w:rPr>
          <w:rFonts w:ascii="Arial" w:hAnsi="Arial" w:cs="Arial"/>
          <w:i/>
          <w:iCs/>
          <w:spacing w:val="-4"/>
          <w:sz w:val="20"/>
          <w:szCs w:val="20"/>
        </w:rPr>
        <w:t xml:space="preserve"> </w:t>
      </w:r>
      <w:r w:rsidRPr="0059380C">
        <w:rPr>
          <w:rFonts w:ascii="Arial" w:hAnsi="Arial" w:cs="Arial"/>
          <w:i/>
          <w:iCs/>
          <w:spacing w:val="-2"/>
          <w:sz w:val="20"/>
          <w:szCs w:val="20"/>
        </w:rPr>
        <w:t>soc</w:t>
      </w:r>
      <w:r w:rsidRPr="0059380C">
        <w:rPr>
          <w:rFonts w:ascii="Arial" w:hAnsi="Arial" w:cs="Arial"/>
          <w:i/>
          <w:iCs/>
          <w:spacing w:val="-3"/>
          <w:sz w:val="20"/>
          <w:szCs w:val="20"/>
        </w:rPr>
        <w:t>i</w:t>
      </w:r>
      <w:r w:rsidRPr="0059380C">
        <w:rPr>
          <w:rFonts w:ascii="Arial" w:hAnsi="Arial" w:cs="Arial"/>
          <w:i/>
          <w:iCs/>
          <w:spacing w:val="-2"/>
          <w:sz w:val="20"/>
          <w:szCs w:val="20"/>
        </w:rPr>
        <w:t>é</w:t>
      </w:r>
      <w:r w:rsidRPr="0059380C">
        <w:rPr>
          <w:rFonts w:ascii="Arial" w:hAnsi="Arial" w:cs="Arial"/>
          <w:i/>
          <w:iCs/>
          <w:spacing w:val="-3"/>
          <w:sz w:val="20"/>
          <w:szCs w:val="20"/>
        </w:rPr>
        <w:t>t</w:t>
      </w:r>
      <w:r w:rsidRPr="0059380C">
        <w:rPr>
          <w:rFonts w:ascii="Arial" w:hAnsi="Arial" w:cs="Arial"/>
          <w:i/>
          <w:iCs/>
          <w:sz w:val="20"/>
          <w:szCs w:val="20"/>
        </w:rPr>
        <w:t>é</w:t>
      </w:r>
      <w:r w:rsidRPr="0059380C">
        <w:rPr>
          <w:rFonts w:ascii="Arial" w:hAnsi="Arial" w:cs="Arial"/>
          <w:i/>
          <w:iCs/>
          <w:spacing w:val="-4"/>
          <w:sz w:val="20"/>
          <w:szCs w:val="20"/>
        </w:rPr>
        <w:t xml:space="preserve"> </w:t>
      </w:r>
      <w:r w:rsidRPr="0059380C">
        <w:rPr>
          <w:rFonts w:ascii="Arial" w:hAnsi="Arial" w:cs="Arial"/>
          <w:i/>
          <w:iCs/>
          <w:spacing w:val="-1"/>
          <w:sz w:val="20"/>
          <w:szCs w:val="20"/>
        </w:rPr>
        <w:t>a</w:t>
      </w:r>
      <w:r w:rsidRPr="0059380C">
        <w:rPr>
          <w:rFonts w:ascii="Arial" w:hAnsi="Arial" w:cs="Arial"/>
          <w:i/>
          <w:iCs/>
          <w:spacing w:val="-3"/>
          <w:sz w:val="20"/>
          <w:szCs w:val="20"/>
        </w:rPr>
        <w:t>f</w:t>
      </w:r>
      <w:r w:rsidRPr="0059380C">
        <w:rPr>
          <w:rFonts w:ascii="Arial" w:hAnsi="Arial" w:cs="Arial"/>
          <w:i/>
          <w:iCs/>
          <w:spacing w:val="-2"/>
          <w:sz w:val="20"/>
          <w:szCs w:val="20"/>
        </w:rPr>
        <w:t>fec</w:t>
      </w:r>
      <w:r w:rsidRPr="0059380C">
        <w:rPr>
          <w:rFonts w:ascii="Arial" w:hAnsi="Arial" w:cs="Arial"/>
          <w:i/>
          <w:iCs/>
          <w:spacing w:val="-3"/>
          <w:sz w:val="20"/>
          <w:szCs w:val="20"/>
        </w:rPr>
        <w:t>t</w:t>
      </w:r>
      <w:r w:rsidRPr="0059380C">
        <w:rPr>
          <w:rFonts w:ascii="Arial" w:hAnsi="Arial" w:cs="Arial"/>
          <w:i/>
          <w:iCs/>
          <w:spacing w:val="-2"/>
          <w:sz w:val="20"/>
          <w:szCs w:val="20"/>
        </w:rPr>
        <w:t>é</w:t>
      </w:r>
      <w:r w:rsidRPr="0059380C">
        <w:rPr>
          <w:rFonts w:ascii="Arial" w:hAnsi="Arial" w:cs="Arial"/>
          <w:i/>
          <w:iCs/>
          <w:sz w:val="20"/>
          <w:szCs w:val="20"/>
        </w:rPr>
        <w:t>e</w:t>
      </w:r>
      <w:r w:rsidRPr="0059380C">
        <w:rPr>
          <w:rFonts w:ascii="Arial" w:hAnsi="Arial" w:cs="Arial"/>
          <w:i/>
          <w:iCs/>
          <w:spacing w:val="-4"/>
          <w:sz w:val="20"/>
          <w:szCs w:val="20"/>
        </w:rPr>
        <w:t xml:space="preserve"> </w:t>
      </w:r>
      <w:r w:rsidRPr="0059380C">
        <w:rPr>
          <w:rFonts w:ascii="Arial" w:hAnsi="Arial" w:cs="Arial"/>
          <w:i/>
          <w:iCs/>
          <w:spacing w:val="-2"/>
          <w:sz w:val="20"/>
          <w:szCs w:val="20"/>
        </w:rPr>
        <w:t>n</w:t>
      </w:r>
      <w:r w:rsidRPr="0059380C">
        <w:rPr>
          <w:rFonts w:ascii="Arial" w:hAnsi="Arial" w:cs="Arial"/>
          <w:i/>
          <w:iCs/>
          <w:sz w:val="20"/>
          <w:szCs w:val="20"/>
        </w:rPr>
        <w:t>e</w:t>
      </w:r>
      <w:r w:rsidRPr="0059380C">
        <w:rPr>
          <w:rFonts w:ascii="Arial" w:hAnsi="Arial" w:cs="Arial"/>
          <w:i/>
          <w:iCs/>
          <w:spacing w:val="-4"/>
          <w:sz w:val="20"/>
          <w:szCs w:val="20"/>
        </w:rPr>
        <w:t xml:space="preserve"> </w:t>
      </w:r>
      <w:r w:rsidRPr="0059380C">
        <w:rPr>
          <w:rFonts w:ascii="Arial" w:hAnsi="Arial" w:cs="Arial"/>
          <w:i/>
          <w:iCs/>
          <w:spacing w:val="-2"/>
          <w:sz w:val="20"/>
          <w:szCs w:val="20"/>
        </w:rPr>
        <w:t>pe</w:t>
      </w:r>
      <w:r w:rsidRPr="0059380C">
        <w:rPr>
          <w:rFonts w:ascii="Arial" w:hAnsi="Arial" w:cs="Arial"/>
          <w:i/>
          <w:iCs/>
          <w:spacing w:val="-1"/>
          <w:sz w:val="20"/>
          <w:szCs w:val="20"/>
        </w:rPr>
        <w:t>u</w:t>
      </w:r>
      <w:r w:rsidRPr="0059380C">
        <w:rPr>
          <w:rFonts w:ascii="Arial" w:hAnsi="Arial" w:cs="Arial"/>
          <w:i/>
          <w:iCs/>
          <w:sz w:val="20"/>
          <w:szCs w:val="20"/>
        </w:rPr>
        <w:t>t</w:t>
      </w:r>
      <w:r w:rsidRPr="0059380C">
        <w:rPr>
          <w:rFonts w:ascii="Arial" w:hAnsi="Arial" w:cs="Arial"/>
          <w:i/>
          <w:iCs/>
          <w:spacing w:val="-4"/>
          <w:sz w:val="20"/>
          <w:szCs w:val="20"/>
        </w:rPr>
        <w:t xml:space="preserve"> </w:t>
      </w:r>
      <w:r w:rsidRPr="0059380C">
        <w:rPr>
          <w:rFonts w:ascii="Arial" w:hAnsi="Arial" w:cs="Arial"/>
          <w:i/>
          <w:iCs/>
          <w:spacing w:val="-2"/>
          <w:sz w:val="20"/>
          <w:szCs w:val="20"/>
        </w:rPr>
        <w:t>surmon</w:t>
      </w:r>
      <w:r w:rsidRPr="0059380C">
        <w:rPr>
          <w:rFonts w:ascii="Arial" w:hAnsi="Arial" w:cs="Arial"/>
          <w:i/>
          <w:iCs/>
          <w:spacing w:val="-3"/>
          <w:sz w:val="20"/>
          <w:szCs w:val="20"/>
        </w:rPr>
        <w:t>t</w:t>
      </w:r>
      <w:r w:rsidRPr="0059380C">
        <w:rPr>
          <w:rFonts w:ascii="Arial" w:hAnsi="Arial" w:cs="Arial"/>
          <w:i/>
          <w:iCs/>
          <w:spacing w:val="-2"/>
          <w:sz w:val="20"/>
          <w:szCs w:val="20"/>
        </w:rPr>
        <w:t>e</w:t>
      </w:r>
      <w:r w:rsidRPr="0059380C">
        <w:rPr>
          <w:rFonts w:ascii="Arial" w:hAnsi="Arial" w:cs="Arial"/>
          <w:i/>
          <w:iCs/>
          <w:sz w:val="20"/>
          <w:szCs w:val="20"/>
        </w:rPr>
        <w:t>r</w:t>
      </w:r>
      <w:r w:rsidRPr="0059380C">
        <w:rPr>
          <w:rFonts w:ascii="Arial" w:hAnsi="Arial" w:cs="Arial"/>
          <w:i/>
          <w:iCs/>
          <w:spacing w:val="-6"/>
          <w:sz w:val="20"/>
          <w:szCs w:val="20"/>
        </w:rPr>
        <w:t xml:space="preserve"> </w:t>
      </w:r>
      <w:r w:rsidRPr="0059380C">
        <w:rPr>
          <w:rFonts w:ascii="Arial" w:hAnsi="Arial" w:cs="Arial"/>
          <w:i/>
          <w:iCs/>
          <w:spacing w:val="-2"/>
          <w:sz w:val="20"/>
          <w:szCs w:val="20"/>
        </w:rPr>
        <w:t>ave</w:t>
      </w:r>
      <w:r w:rsidRPr="0059380C">
        <w:rPr>
          <w:rFonts w:ascii="Arial" w:hAnsi="Arial" w:cs="Arial"/>
          <w:i/>
          <w:iCs/>
          <w:sz w:val="20"/>
          <w:szCs w:val="20"/>
        </w:rPr>
        <w:t>c</w:t>
      </w:r>
      <w:r w:rsidRPr="0059380C">
        <w:rPr>
          <w:rFonts w:ascii="Arial" w:hAnsi="Arial" w:cs="Arial"/>
          <w:i/>
          <w:iCs/>
          <w:spacing w:val="-4"/>
          <w:sz w:val="20"/>
          <w:szCs w:val="20"/>
        </w:rPr>
        <w:t xml:space="preserve"> </w:t>
      </w:r>
      <w:r w:rsidRPr="0059380C">
        <w:rPr>
          <w:rFonts w:ascii="Arial" w:hAnsi="Arial" w:cs="Arial"/>
          <w:i/>
          <w:iCs/>
          <w:spacing w:val="-2"/>
          <w:sz w:val="20"/>
          <w:szCs w:val="20"/>
        </w:rPr>
        <w:t>se</w:t>
      </w:r>
      <w:r w:rsidRPr="0059380C">
        <w:rPr>
          <w:rFonts w:ascii="Arial" w:hAnsi="Arial" w:cs="Arial"/>
          <w:i/>
          <w:iCs/>
          <w:sz w:val="20"/>
          <w:szCs w:val="20"/>
        </w:rPr>
        <w:t>s</w:t>
      </w:r>
      <w:r w:rsidRPr="0059380C">
        <w:rPr>
          <w:rFonts w:ascii="Arial" w:hAnsi="Arial" w:cs="Arial"/>
          <w:i/>
          <w:iCs/>
          <w:spacing w:val="-4"/>
          <w:sz w:val="20"/>
          <w:szCs w:val="20"/>
        </w:rPr>
        <w:t xml:space="preserve"> </w:t>
      </w:r>
      <w:r w:rsidRPr="0059380C">
        <w:rPr>
          <w:rFonts w:ascii="Arial" w:hAnsi="Arial" w:cs="Arial"/>
          <w:i/>
          <w:iCs/>
          <w:spacing w:val="-2"/>
          <w:sz w:val="20"/>
          <w:szCs w:val="20"/>
        </w:rPr>
        <w:t>seule</w:t>
      </w:r>
      <w:r w:rsidRPr="0059380C">
        <w:rPr>
          <w:rFonts w:ascii="Arial" w:hAnsi="Arial" w:cs="Arial"/>
          <w:i/>
          <w:iCs/>
          <w:sz w:val="20"/>
          <w:szCs w:val="20"/>
        </w:rPr>
        <w:t>s</w:t>
      </w:r>
      <w:r w:rsidRPr="0059380C">
        <w:rPr>
          <w:rFonts w:ascii="Arial" w:hAnsi="Arial" w:cs="Arial"/>
          <w:i/>
          <w:iCs/>
          <w:spacing w:val="-4"/>
          <w:sz w:val="20"/>
          <w:szCs w:val="20"/>
        </w:rPr>
        <w:t xml:space="preserve"> </w:t>
      </w:r>
      <w:r w:rsidRPr="0059380C">
        <w:rPr>
          <w:rFonts w:ascii="Arial" w:hAnsi="Arial" w:cs="Arial"/>
          <w:i/>
          <w:iCs/>
          <w:spacing w:val="-2"/>
          <w:sz w:val="20"/>
          <w:szCs w:val="20"/>
        </w:rPr>
        <w:t>ressource</w:t>
      </w:r>
      <w:r w:rsidRPr="0059380C">
        <w:rPr>
          <w:rFonts w:ascii="Arial" w:hAnsi="Arial" w:cs="Arial"/>
          <w:i/>
          <w:iCs/>
          <w:sz w:val="20"/>
          <w:szCs w:val="20"/>
        </w:rPr>
        <w:t>s</w:t>
      </w:r>
      <w:r w:rsidRPr="0059380C">
        <w:rPr>
          <w:rFonts w:ascii="Arial" w:hAnsi="Arial" w:cs="Arial"/>
          <w:i/>
          <w:iCs/>
          <w:spacing w:val="-4"/>
          <w:sz w:val="20"/>
          <w:szCs w:val="20"/>
        </w:rPr>
        <w:t xml:space="preserve"> </w:t>
      </w:r>
      <w:r w:rsidRPr="0059380C">
        <w:rPr>
          <w:rFonts w:ascii="Arial" w:hAnsi="Arial" w:cs="Arial"/>
          <w:i/>
          <w:iCs/>
          <w:spacing w:val="-2"/>
          <w:sz w:val="20"/>
          <w:szCs w:val="20"/>
        </w:rPr>
        <w:t>propre</w:t>
      </w:r>
      <w:r w:rsidRPr="0059380C">
        <w:rPr>
          <w:rFonts w:ascii="Arial" w:hAnsi="Arial" w:cs="Arial"/>
          <w:i/>
          <w:iCs/>
          <w:sz w:val="20"/>
          <w:szCs w:val="20"/>
        </w:rPr>
        <w:t>s</w:t>
      </w:r>
      <w:r w:rsidRPr="0059380C">
        <w:rPr>
          <w:rFonts w:ascii="Arial" w:hAnsi="Arial" w:cs="Arial"/>
          <w:i/>
          <w:iCs/>
          <w:spacing w:val="-4"/>
          <w:sz w:val="20"/>
          <w:szCs w:val="20"/>
        </w:rPr>
        <w:t xml:space="preserve"> </w:t>
      </w:r>
      <w:r w:rsidRPr="0059380C">
        <w:rPr>
          <w:rFonts w:ascii="Arial" w:hAnsi="Arial" w:cs="Arial"/>
          <w:i/>
          <w:iCs/>
          <w:spacing w:val="-2"/>
          <w:sz w:val="20"/>
          <w:szCs w:val="20"/>
        </w:rPr>
        <w:t>».</w:t>
      </w:r>
    </w:p>
    <w:p w14:paraId="4E872500" w14:textId="77777777" w:rsidR="00AD0F28" w:rsidRPr="0059380C" w:rsidRDefault="00AD0F28" w:rsidP="0016597B">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i/>
          <w:iCs/>
          <w:sz w:val="20"/>
          <w:szCs w:val="20"/>
        </w:rPr>
        <w:t>N</w:t>
      </w:r>
      <w:r w:rsidRPr="0059380C">
        <w:rPr>
          <w:rFonts w:ascii="Arial" w:hAnsi="Arial" w:cs="Arial"/>
          <w:i/>
          <w:iCs/>
          <w:spacing w:val="1"/>
          <w:sz w:val="20"/>
          <w:szCs w:val="20"/>
        </w:rPr>
        <w:t>o</w:t>
      </w:r>
      <w:r w:rsidRPr="0059380C">
        <w:rPr>
          <w:rFonts w:ascii="Arial" w:hAnsi="Arial" w:cs="Arial"/>
          <w:i/>
          <w:iCs/>
          <w:sz w:val="20"/>
          <w:szCs w:val="20"/>
        </w:rPr>
        <w:t>te 2.— En</w:t>
      </w:r>
      <w:r w:rsidRPr="0059380C">
        <w:rPr>
          <w:rFonts w:ascii="Arial" w:hAnsi="Arial" w:cs="Arial"/>
          <w:i/>
          <w:iCs/>
          <w:spacing w:val="21"/>
          <w:sz w:val="20"/>
          <w:szCs w:val="20"/>
        </w:rPr>
        <w:t xml:space="preserve"> </w:t>
      </w:r>
      <w:r w:rsidRPr="0059380C">
        <w:rPr>
          <w:rFonts w:ascii="Arial" w:hAnsi="Arial" w:cs="Arial"/>
          <w:i/>
          <w:iCs/>
          <w:sz w:val="20"/>
          <w:szCs w:val="20"/>
        </w:rPr>
        <w:t>ce</w:t>
      </w:r>
      <w:r w:rsidRPr="0059380C">
        <w:rPr>
          <w:rFonts w:ascii="Arial" w:hAnsi="Arial" w:cs="Arial"/>
          <w:i/>
          <w:iCs/>
          <w:spacing w:val="20"/>
          <w:sz w:val="20"/>
          <w:szCs w:val="20"/>
        </w:rPr>
        <w:t xml:space="preserve"> </w:t>
      </w:r>
      <w:r w:rsidRPr="0059380C">
        <w:rPr>
          <w:rFonts w:ascii="Arial" w:hAnsi="Arial" w:cs="Arial"/>
          <w:i/>
          <w:iCs/>
          <w:sz w:val="20"/>
          <w:szCs w:val="20"/>
        </w:rPr>
        <w:t>q</w:t>
      </w:r>
      <w:r w:rsidRPr="0059380C">
        <w:rPr>
          <w:rFonts w:ascii="Arial" w:hAnsi="Arial" w:cs="Arial"/>
          <w:i/>
          <w:iCs/>
          <w:spacing w:val="1"/>
          <w:sz w:val="20"/>
          <w:szCs w:val="20"/>
        </w:rPr>
        <w:t>u</w:t>
      </w:r>
      <w:r w:rsidRPr="0059380C">
        <w:rPr>
          <w:rFonts w:ascii="Arial" w:hAnsi="Arial" w:cs="Arial"/>
          <w:i/>
          <w:iCs/>
          <w:sz w:val="20"/>
          <w:szCs w:val="20"/>
        </w:rPr>
        <w:t>i</w:t>
      </w:r>
      <w:r w:rsidRPr="0059380C">
        <w:rPr>
          <w:rFonts w:ascii="Arial" w:hAnsi="Arial" w:cs="Arial"/>
          <w:i/>
          <w:iCs/>
          <w:spacing w:val="20"/>
          <w:sz w:val="20"/>
          <w:szCs w:val="20"/>
        </w:rPr>
        <w:t xml:space="preserve"> </w:t>
      </w:r>
      <w:r w:rsidRPr="0059380C">
        <w:rPr>
          <w:rFonts w:ascii="Arial" w:hAnsi="Arial" w:cs="Arial"/>
          <w:i/>
          <w:iCs/>
          <w:sz w:val="20"/>
          <w:szCs w:val="20"/>
        </w:rPr>
        <w:t>co</w:t>
      </w:r>
      <w:r w:rsidRPr="0059380C">
        <w:rPr>
          <w:rFonts w:ascii="Arial" w:hAnsi="Arial" w:cs="Arial"/>
          <w:i/>
          <w:iCs/>
          <w:spacing w:val="1"/>
          <w:sz w:val="20"/>
          <w:szCs w:val="20"/>
        </w:rPr>
        <w:t>n</w:t>
      </w:r>
      <w:r w:rsidRPr="0059380C">
        <w:rPr>
          <w:rFonts w:ascii="Arial" w:hAnsi="Arial" w:cs="Arial"/>
          <w:i/>
          <w:iCs/>
          <w:sz w:val="20"/>
          <w:szCs w:val="20"/>
        </w:rPr>
        <w:t>cer</w:t>
      </w:r>
      <w:r w:rsidRPr="0059380C">
        <w:rPr>
          <w:rFonts w:ascii="Arial" w:hAnsi="Arial" w:cs="Arial"/>
          <w:i/>
          <w:iCs/>
          <w:spacing w:val="1"/>
          <w:sz w:val="20"/>
          <w:szCs w:val="20"/>
        </w:rPr>
        <w:t>n</w:t>
      </w:r>
      <w:r w:rsidRPr="0059380C">
        <w:rPr>
          <w:rFonts w:ascii="Arial" w:hAnsi="Arial" w:cs="Arial"/>
          <w:i/>
          <w:iCs/>
          <w:sz w:val="20"/>
          <w:szCs w:val="20"/>
        </w:rPr>
        <w:t>e</w:t>
      </w:r>
      <w:r w:rsidRPr="0059380C">
        <w:rPr>
          <w:rFonts w:ascii="Arial" w:hAnsi="Arial" w:cs="Arial"/>
          <w:i/>
          <w:iCs/>
          <w:spacing w:val="19"/>
          <w:sz w:val="20"/>
          <w:szCs w:val="20"/>
        </w:rPr>
        <w:t xml:space="preserve"> </w:t>
      </w:r>
      <w:r w:rsidRPr="0059380C">
        <w:rPr>
          <w:rFonts w:ascii="Arial" w:hAnsi="Arial" w:cs="Arial"/>
          <w:i/>
          <w:iCs/>
          <w:sz w:val="20"/>
          <w:szCs w:val="20"/>
        </w:rPr>
        <w:t>l’ap</w:t>
      </w:r>
      <w:r w:rsidRPr="0059380C">
        <w:rPr>
          <w:rFonts w:ascii="Arial" w:hAnsi="Arial" w:cs="Arial"/>
          <w:i/>
          <w:iCs/>
          <w:spacing w:val="1"/>
          <w:sz w:val="20"/>
          <w:szCs w:val="20"/>
        </w:rPr>
        <w:t>p</w:t>
      </w:r>
      <w:r w:rsidRPr="0059380C">
        <w:rPr>
          <w:rFonts w:ascii="Arial" w:hAnsi="Arial" w:cs="Arial"/>
          <w:i/>
          <w:iCs/>
          <w:sz w:val="20"/>
          <w:szCs w:val="20"/>
        </w:rPr>
        <w:t>lic</w:t>
      </w:r>
      <w:r w:rsidRPr="0059380C">
        <w:rPr>
          <w:rFonts w:ascii="Arial" w:hAnsi="Arial" w:cs="Arial"/>
          <w:i/>
          <w:iCs/>
          <w:spacing w:val="1"/>
          <w:sz w:val="20"/>
          <w:szCs w:val="20"/>
        </w:rPr>
        <w:t>a</w:t>
      </w:r>
      <w:r w:rsidRPr="0059380C">
        <w:rPr>
          <w:rFonts w:ascii="Arial" w:hAnsi="Arial" w:cs="Arial"/>
          <w:i/>
          <w:iCs/>
          <w:sz w:val="20"/>
          <w:szCs w:val="20"/>
        </w:rPr>
        <w:t>ti</w:t>
      </w:r>
      <w:r w:rsidRPr="0059380C">
        <w:rPr>
          <w:rFonts w:ascii="Arial" w:hAnsi="Arial" w:cs="Arial"/>
          <w:i/>
          <w:iCs/>
          <w:spacing w:val="1"/>
          <w:sz w:val="20"/>
          <w:szCs w:val="20"/>
        </w:rPr>
        <w:t>o</w:t>
      </w:r>
      <w:r w:rsidRPr="0059380C">
        <w:rPr>
          <w:rFonts w:ascii="Arial" w:hAnsi="Arial" w:cs="Arial"/>
          <w:i/>
          <w:iCs/>
          <w:sz w:val="20"/>
          <w:szCs w:val="20"/>
        </w:rPr>
        <w:t>n</w:t>
      </w:r>
      <w:r w:rsidRPr="0059380C">
        <w:rPr>
          <w:rFonts w:ascii="Arial" w:hAnsi="Arial" w:cs="Arial"/>
          <w:i/>
          <w:iCs/>
          <w:spacing w:val="19"/>
          <w:sz w:val="20"/>
          <w:szCs w:val="20"/>
        </w:rPr>
        <w:t xml:space="preserve"> </w:t>
      </w:r>
      <w:r w:rsidRPr="0059380C">
        <w:rPr>
          <w:rFonts w:ascii="Arial" w:hAnsi="Arial" w:cs="Arial"/>
          <w:i/>
          <w:iCs/>
          <w:spacing w:val="1"/>
          <w:sz w:val="20"/>
          <w:szCs w:val="20"/>
        </w:rPr>
        <w:t>d</w:t>
      </w:r>
      <w:r w:rsidRPr="0059380C">
        <w:rPr>
          <w:rFonts w:ascii="Arial" w:hAnsi="Arial" w:cs="Arial"/>
          <w:i/>
          <w:iCs/>
          <w:sz w:val="20"/>
          <w:szCs w:val="20"/>
        </w:rPr>
        <w:t>es</w:t>
      </w:r>
      <w:r w:rsidRPr="0059380C">
        <w:rPr>
          <w:rFonts w:ascii="Arial" w:hAnsi="Arial" w:cs="Arial"/>
          <w:i/>
          <w:iCs/>
          <w:spacing w:val="19"/>
          <w:sz w:val="20"/>
          <w:szCs w:val="20"/>
        </w:rPr>
        <w:t xml:space="preserve"> </w:t>
      </w:r>
      <w:r w:rsidRPr="0059380C">
        <w:rPr>
          <w:rFonts w:ascii="Arial" w:hAnsi="Arial" w:cs="Arial"/>
          <w:i/>
          <w:iCs/>
          <w:sz w:val="20"/>
          <w:szCs w:val="20"/>
        </w:rPr>
        <w:t>mes</w:t>
      </w:r>
      <w:r w:rsidRPr="0059380C">
        <w:rPr>
          <w:rFonts w:ascii="Arial" w:hAnsi="Arial" w:cs="Arial"/>
          <w:i/>
          <w:iCs/>
          <w:spacing w:val="1"/>
          <w:sz w:val="20"/>
          <w:szCs w:val="20"/>
        </w:rPr>
        <w:t>u</w:t>
      </w:r>
      <w:r w:rsidRPr="0059380C">
        <w:rPr>
          <w:rFonts w:ascii="Arial" w:hAnsi="Arial" w:cs="Arial"/>
          <w:i/>
          <w:iCs/>
          <w:sz w:val="20"/>
          <w:szCs w:val="20"/>
        </w:rPr>
        <w:t>res</w:t>
      </w:r>
      <w:r w:rsidRPr="0059380C">
        <w:rPr>
          <w:rFonts w:ascii="Arial" w:hAnsi="Arial" w:cs="Arial"/>
          <w:i/>
          <w:iCs/>
          <w:spacing w:val="20"/>
          <w:sz w:val="20"/>
          <w:szCs w:val="20"/>
        </w:rPr>
        <w:t xml:space="preserve"> </w:t>
      </w:r>
      <w:r w:rsidRPr="0059380C">
        <w:rPr>
          <w:rFonts w:ascii="Arial" w:hAnsi="Arial" w:cs="Arial"/>
          <w:i/>
          <w:iCs/>
          <w:sz w:val="20"/>
          <w:szCs w:val="20"/>
        </w:rPr>
        <w:t>v</w:t>
      </w:r>
      <w:r w:rsidRPr="0059380C">
        <w:rPr>
          <w:rFonts w:ascii="Arial" w:hAnsi="Arial" w:cs="Arial"/>
          <w:i/>
          <w:iCs/>
          <w:spacing w:val="-2"/>
          <w:sz w:val="20"/>
          <w:szCs w:val="20"/>
        </w:rPr>
        <w:t>i</w:t>
      </w:r>
      <w:r w:rsidRPr="0059380C">
        <w:rPr>
          <w:rFonts w:ascii="Arial" w:hAnsi="Arial" w:cs="Arial"/>
          <w:i/>
          <w:iCs/>
          <w:sz w:val="20"/>
          <w:szCs w:val="20"/>
        </w:rPr>
        <w:t>s</w:t>
      </w:r>
      <w:r w:rsidRPr="0059380C">
        <w:rPr>
          <w:rFonts w:ascii="Arial" w:hAnsi="Arial" w:cs="Arial"/>
          <w:i/>
          <w:iCs/>
          <w:spacing w:val="1"/>
          <w:sz w:val="20"/>
          <w:szCs w:val="20"/>
        </w:rPr>
        <w:t>an</w:t>
      </w:r>
      <w:r w:rsidRPr="0059380C">
        <w:rPr>
          <w:rFonts w:ascii="Arial" w:hAnsi="Arial" w:cs="Arial"/>
          <w:i/>
          <w:iCs/>
          <w:sz w:val="20"/>
          <w:szCs w:val="20"/>
        </w:rPr>
        <w:t>t</w:t>
      </w:r>
      <w:r w:rsidRPr="0059380C">
        <w:rPr>
          <w:rFonts w:ascii="Arial" w:hAnsi="Arial" w:cs="Arial"/>
          <w:i/>
          <w:iCs/>
          <w:spacing w:val="19"/>
          <w:sz w:val="20"/>
          <w:szCs w:val="20"/>
        </w:rPr>
        <w:t xml:space="preserve"> </w:t>
      </w:r>
      <w:r w:rsidRPr="0059380C">
        <w:rPr>
          <w:rFonts w:ascii="Arial" w:hAnsi="Arial" w:cs="Arial"/>
          <w:i/>
          <w:iCs/>
          <w:sz w:val="20"/>
          <w:szCs w:val="20"/>
        </w:rPr>
        <w:t>à</w:t>
      </w:r>
      <w:r w:rsidRPr="0059380C">
        <w:rPr>
          <w:rFonts w:ascii="Arial" w:hAnsi="Arial" w:cs="Arial"/>
          <w:i/>
          <w:iCs/>
          <w:spacing w:val="20"/>
          <w:sz w:val="20"/>
          <w:szCs w:val="20"/>
        </w:rPr>
        <w:t xml:space="preserve"> </w:t>
      </w:r>
      <w:r w:rsidRPr="0059380C">
        <w:rPr>
          <w:rFonts w:ascii="Arial" w:hAnsi="Arial" w:cs="Arial"/>
          <w:i/>
          <w:iCs/>
          <w:spacing w:val="1"/>
          <w:sz w:val="20"/>
          <w:szCs w:val="20"/>
        </w:rPr>
        <w:t>a</w:t>
      </w:r>
      <w:r w:rsidRPr="0059380C">
        <w:rPr>
          <w:rFonts w:ascii="Arial" w:hAnsi="Arial" w:cs="Arial"/>
          <w:i/>
          <w:iCs/>
          <w:sz w:val="20"/>
          <w:szCs w:val="20"/>
        </w:rPr>
        <w:t>ss</w:t>
      </w:r>
      <w:r w:rsidRPr="0059380C">
        <w:rPr>
          <w:rFonts w:ascii="Arial" w:hAnsi="Arial" w:cs="Arial"/>
          <w:i/>
          <w:iCs/>
          <w:spacing w:val="1"/>
          <w:sz w:val="20"/>
          <w:szCs w:val="20"/>
        </w:rPr>
        <w:t>u</w:t>
      </w:r>
      <w:r w:rsidRPr="0059380C">
        <w:rPr>
          <w:rFonts w:ascii="Arial" w:hAnsi="Arial" w:cs="Arial"/>
          <w:i/>
          <w:iCs/>
          <w:sz w:val="20"/>
          <w:szCs w:val="20"/>
        </w:rPr>
        <w:t>rer</w:t>
      </w:r>
      <w:r w:rsidRPr="0059380C">
        <w:rPr>
          <w:rFonts w:ascii="Arial" w:hAnsi="Arial" w:cs="Arial"/>
          <w:i/>
          <w:iCs/>
          <w:spacing w:val="20"/>
          <w:sz w:val="20"/>
          <w:szCs w:val="20"/>
        </w:rPr>
        <w:t xml:space="preserve"> </w:t>
      </w:r>
      <w:r w:rsidRPr="0059380C">
        <w:rPr>
          <w:rFonts w:ascii="Arial" w:hAnsi="Arial" w:cs="Arial"/>
          <w:i/>
          <w:iCs/>
          <w:sz w:val="20"/>
          <w:szCs w:val="20"/>
        </w:rPr>
        <w:t>la</w:t>
      </w:r>
      <w:r w:rsidRPr="0059380C">
        <w:rPr>
          <w:rFonts w:ascii="Arial" w:hAnsi="Arial" w:cs="Arial"/>
          <w:i/>
          <w:iCs/>
          <w:spacing w:val="21"/>
          <w:sz w:val="20"/>
          <w:szCs w:val="20"/>
        </w:rPr>
        <w:t xml:space="preserve"> </w:t>
      </w:r>
      <w:r w:rsidRPr="0059380C">
        <w:rPr>
          <w:rFonts w:ascii="Arial" w:hAnsi="Arial" w:cs="Arial"/>
          <w:i/>
          <w:iCs/>
          <w:sz w:val="20"/>
          <w:szCs w:val="20"/>
        </w:rPr>
        <w:t>séc</w:t>
      </w:r>
      <w:r w:rsidRPr="0059380C">
        <w:rPr>
          <w:rFonts w:ascii="Arial" w:hAnsi="Arial" w:cs="Arial"/>
          <w:i/>
          <w:iCs/>
          <w:spacing w:val="1"/>
          <w:sz w:val="20"/>
          <w:szCs w:val="20"/>
        </w:rPr>
        <w:t>u</w:t>
      </w:r>
      <w:r w:rsidRPr="0059380C">
        <w:rPr>
          <w:rFonts w:ascii="Arial" w:hAnsi="Arial" w:cs="Arial"/>
          <w:i/>
          <w:iCs/>
          <w:sz w:val="20"/>
          <w:szCs w:val="20"/>
        </w:rPr>
        <w:t>rité</w:t>
      </w:r>
      <w:r w:rsidRPr="0059380C">
        <w:rPr>
          <w:rFonts w:ascii="Arial" w:hAnsi="Arial" w:cs="Arial"/>
          <w:i/>
          <w:iCs/>
          <w:spacing w:val="20"/>
          <w:sz w:val="20"/>
          <w:szCs w:val="20"/>
        </w:rPr>
        <w:t xml:space="preserve"> </w:t>
      </w:r>
      <w:r w:rsidRPr="0059380C">
        <w:rPr>
          <w:rFonts w:ascii="Arial" w:hAnsi="Arial" w:cs="Arial"/>
          <w:i/>
          <w:iCs/>
          <w:spacing w:val="1"/>
          <w:sz w:val="20"/>
          <w:szCs w:val="20"/>
        </w:rPr>
        <w:t>d</w:t>
      </w:r>
      <w:r w:rsidRPr="0059380C">
        <w:rPr>
          <w:rFonts w:ascii="Arial" w:hAnsi="Arial" w:cs="Arial"/>
          <w:i/>
          <w:iCs/>
          <w:sz w:val="20"/>
          <w:szCs w:val="20"/>
        </w:rPr>
        <w:t>e</w:t>
      </w:r>
      <w:r w:rsidRPr="0059380C">
        <w:rPr>
          <w:rFonts w:ascii="Arial" w:hAnsi="Arial" w:cs="Arial"/>
          <w:i/>
          <w:iCs/>
          <w:spacing w:val="19"/>
          <w:sz w:val="20"/>
          <w:szCs w:val="20"/>
        </w:rPr>
        <w:t xml:space="preserve"> </w:t>
      </w:r>
      <w:r w:rsidRPr="0059380C">
        <w:rPr>
          <w:rFonts w:ascii="Arial" w:hAnsi="Arial" w:cs="Arial"/>
          <w:i/>
          <w:iCs/>
          <w:sz w:val="20"/>
          <w:szCs w:val="20"/>
        </w:rPr>
        <w:t>l’ex</w:t>
      </w:r>
      <w:r w:rsidRPr="0059380C">
        <w:rPr>
          <w:rFonts w:ascii="Arial" w:hAnsi="Arial" w:cs="Arial"/>
          <w:i/>
          <w:iCs/>
          <w:spacing w:val="1"/>
          <w:sz w:val="20"/>
          <w:szCs w:val="20"/>
        </w:rPr>
        <w:t>p</w:t>
      </w:r>
      <w:r w:rsidRPr="0059380C">
        <w:rPr>
          <w:rFonts w:ascii="Arial" w:hAnsi="Arial" w:cs="Arial"/>
          <w:i/>
          <w:iCs/>
          <w:spacing w:val="-2"/>
          <w:sz w:val="20"/>
          <w:szCs w:val="20"/>
        </w:rPr>
        <w:t>l</w:t>
      </w:r>
      <w:r w:rsidRPr="0059380C">
        <w:rPr>
          <w:rFonts w:ascii="Arial" w:hAnsi="Arial" w:cs="Arial"/>
          <w:i/>
          <w:iCs/>
          <w:spacing w:val="1"/>
          <w:sz w:val="20"/>
          <w:szCs w:val="20"/>
        </w:rPr>
        <w:t>o</w:t>
      </w:r>
      <w:r w:rsidRPr="0059380C">
        <w:rPr>
          <w:rFonts w:ascii="Arial" w:hAnsi="Arial" w:cs="Arial"/>
          <w:i/>
          <w:iCs/>
          <w:sz w:val="20"/>
          <w:szCs w:val="20"/>
        </w:rPr>
        <w:t>it</w:t>
      </w:r>
      <w:r w:rsidRPr="0059380C">
        <w:rPr>
          <w:rFonts w:ascii="Arial" w:hAnsi="Arial" w:cs="Arial"/>
          <w:i/>
          <w:iCs/>
          <w:spacing w:val="1"/>
          <w:sz w:val="20"/>
          <w:szCs w:val="20"/>
        </w:rPr>
        <w:t>a</w:t>
      </w:r>
      <w:r w:rsidRPr="0059380C">
        <w:rPr>
          <w:rFonts w:ascii="Arial" w:hAnsi="Arial" w:cs="Arial"/>
          <w:i/>
          <w:iCs/>
          <w:sz w:val="20"/>
          <w:szCs w:val="20"/>
        </w:rPr>
        <w:t>ti</w:t>
      </w:r>
      <w:r w:rsidRPr="0059380C">
        <w:rPr>
          <w:rFonts w:ascii="Arial" w:hAnsi="Arial" w:cs="Arial"/>
          <w:i/>
          <w:iCs/>
          <w:spacing w:val="1"/>
          <w:sz w:val="20"/>
          <w:szCs w:val="20"/>
        </w:rPr>
        <w:t>o</w:t>
      </w:r>
      <w:r w:rsidRPr="0059380C">
        <w:rPr>
          <w:rFonts w:ascii="Arial" w:hAnsi="Arial" w:cs="Arial"/>
          <w:i/>
          <w:iCs/>
          <w:sz w:val="20"/>
          <w:szCs w:val="20"/>
        </w:rPr>
        <w:t>n</w:t>
      </w:r>
      <w:r w:rsidRPr="0059380C">
        <w:rPr>
          <w:rFonts w:ascii="Arial" w:hAnsi="Arial" w:cs="Arial"/>
          <w:i/>
          <w:iCs/>
          <w:spacing w:val="19"/>
          <w:sz w:val="20"/>
          <w:szCs w:val="20"/>
        </w:rPr>
        <w:t xml:space="preserve"> </w:t>
      </w:r>
      <w:r w:rsidRPr="0059380C">
        <w:rPr>
          <w:rFonts w:ascii="Arial" w:hAnsi="Arial" w:cs="Arial"/>
          <w:i/>
          <w:iCs/>
          <w:spacing w:val="1"/>
          <w:sz w:val="20"/>
          <w:szCs w:val="20"/>
        </w:rPr>
        <w:t>d</w:t>
      </w:r>
      <w:r w:rsidRPr="0059380C">
        <w:rPr>
          <w:rFonts w:ascii="Arial" w:hAnsi="Arial" w:cs="Arial"/>
          <w:i/>
          <w:iCs/>
          <w:sz w:val="20"/>
          <w:szCs w:val="20"/>
        </w:rPr>
        <w:t>es</w:t>
      </w:r>
      <w:r w:rsidRPr="0059380C">
        <w:rPr>
          <w:rFonts w:ascii="Arial" w:hAnsi="Arial" w:cs="Arial"/>
          <w:i/>
          <w:iCs/>
          <w:spacing w:val="19"/>
          <w:sz w:val="20"/>
          <w:szCs w:val="20"/>
        </w:rPr>
        <w:t xml:space="preserve"> </w:t>
      </w:r>
      <w:r w:rsidRPr="0059380C">
        <w:rPr>
          <w:rFonts w:ascii="Arial" w:hAnsi="Arial" w:cs="Arial"/>
          <w:i/>
          <w:iCs/>
          <w:spacing w:val="1"/>
          <w:sz w:val="20"/>
          <w:szCs w:val="20"/>
        </w:rPr>
        <w:t>a</w:t>
      </w:r>
      <w:r w:rsidRPr="0059380C">
        <w:rPr>
          <w:rFonts w:ascii="Arial" w:hAnsi="Arial" w:cs="Arial"/>
          <w:i/>
          <w:iCs/>
          <w:sz w:val="20"/>
          <w:szCs w:val="20"/>
        </w:rPr>
        <w:t>ér</w:t>
      </w:r>
      <w:r w:rsidRPr="0059380C">
        <w:rPr>
          <w:rFonts w:ascii="Arial" w:hAnsi="Arial" w:cs="Arial"/>
          <w:i/>
          <w:iCs/>
          <w:spacing w:val="1"/>
          <w:sz w:val="20"/>
          <w:szCs w:val="20"/>
        </w:rPr>
        <w:t>on</w:t>
      </w:r>
      <w:r w:rsidRPr="0059380C">
        <w:rPr>
          <w:rFonts w:ascii="Arial" w:hAnsi="Arial" w:cs="Arial"/>
          <w:i/>
          <w:iCs/>
          <w:sz w:val="20"/>
          <w:szCs w:val="20"/>
        </w:rPr>
        <w:t>efs</w:t>
      </w:r>
      <w:r w:rsidRPr="0059380C">
        <w:rPr>
          <w:rFonts w:ascii="Arial" w:hAnsi="Arial" w:cs="Arial"/>
          <w:i/>
          <w:iCs/>
          <w:spacing w:val="19"/>
          <w:sz w:val="20"/>
          <w:szCs w:val="20"/>
        </w:rPr>
        <w:t xml:space="preserve"> </w:t>
      </w:r>
      <w:r w:rsidRPr="0059380C">
        <w:rPr>
          <w:rFonts w:ascii="Arial" w:hAnsi="Arial" w:cs="Arial"/>
          <w:i/>
          <w:iCs/>
          <w:sz w:val="20"/>
          <w:szCs w:val="20"/>
        </w:rPr>
        <w:t>q</w:t>
      </w:r>
      <w:r w:rsidRPr="0059380C">
        <w:rPr>
          <w:rFonts w:ascii="Arial" w:hAnsi="Arial" w:cs="Arial"/>
          <w:i/>
          <w:iCs/>
          <w:spacing w:val="1"/>
          <w:sz w:val="20"/>
          <w:szCs w:val="20"/>
        </w:rPr>
        <w:t>u</w:t>
      </w:r>
      <w:r w:rsidRPr="0059380C">
        <w:rPr>
          <w:rFonts w:ascii="Arial" w:hAnsi="Arial" w:cs="Arial"/>
          <w:i/>
          <w:iCs/>
          <w:sz w:val="20"/>
          <w:szCs w:val="20"/>
        </w:rPr>
        <w:t>i effectuent</w:t>
      </w:r>
      <w:r w:rsidRPr="0059380C">
        <w:rPr>
          <w:rFonts w:ascii="Arial" w:hAnsi="Arial" w:cs="Arial"/>
          <w:i/>
          <w:iCs/>
          <w:spacing w:val="25"/>
          <w:sz w:val="20"/>
          <w:szCs w:val="20"/>
        </w:rPr>
        <w:t xml:space="preserve"> </w:t>
      </w:r>
      <w:r w:rsidRPr="0059380C">
        <w:rPr>
          <w:rFonts w:ascii="Arial" w:hAnsi="Arial" w:cs="Arial"/>
          <w:i/>
          <w:iCs/>
          <w:sz w:val="20"/>
          <w:szCs w:val="20"/>
        </w:rPr>
        <w:t>des</w:t>
      </w:r>
      <w:r w:rsidRPr="0059380C">
        <w:rPr>
          <w:rFonts w:ascii="Arial" w:hAnsi="Arial" w:cs="Arial"/>
          <w:i/>
          <w:iCs/>
          <w:spacing w:val="23"/>
          <w:sz w:val="20"/>
          <w:szCs w:val="20"/>
        </w:rPr>
        <w:t xml:space="preserve"> </w:t>
      </w:r>
      <w:r w:rsidRPr="0059380C">
        <w:rPr>
          <w:rFonts w:ascii="Arial" w:hAnsi="Arial" w:cs="Arial"/>
          <w:i/>
          <w:iCs/>
          <w:sz w:val="20"/>
          <w:szCs w:val="20"/>
        </w:rPr>
        <w:t>missions</w:t>
      </w:r>
      <w:r w:rsidRPr="0059380C">
        <w:rPr>
          <w:rFonts w:ascii="Arial" w:hAnsi="Arial" w:cs="Arial"/>
          <w:i/>
          <w:iCs/>
          <w:spacing w:val="23"/>
          <w:sz w:val="20"/>
          <w:szCs w:val="20"/>
        </w:rPr>
        <w:t xml:space="preserve"> </w:t>
      </w:r>
      <w:r w:rsidRPr="0059380C">
        <w:rPr>
          <w:rFonts w:ascii="Arial" w:hAnsi="Arial" w:cs="Arial"/>
          <w:i/>
          <w:iCs/>
          <w:sz w:val="20"/>
          <w:szCs w:val="20"/>
        </w:rPr>
        <w:t>de</w:t>
      </w:r>
      <w:r w:rsidRPr="0059380C">
        <w:rPr>
          <w:rFonts w:ascii="Arial" w:hAnsi="Arial" w:cs="Arial"/>
          <w:i/>
          <w:iCs/>
          <w:spacing w:val="24"/>
          <w:sz w:val="20"/>
          <w:szCs w:val="20"/>
        </w:rPr>
        <w:t xml:space="preserve"> </w:t>
      </w:r>
      <w:r w:rsidRPr="0059380C">
        <w:rPr>
          <w:rFonts w:ascii="Arial" w:hAnsi="Arial" w:cs="Arial"/>
          <w:i/>
          <w:iCs/>
          <w:sz w:val="20"/>
          <w:szCs w:val="20"/>
        </w:rPr>
        <w:t>s</w:t>
      </w:r>
      <w:r w:rsidRPr="0059380C">
        <w:rPr>
          <w:rFonts w:ascii="Arial" w:hAnsi="Arial" w:cs="Arial"/>
          <w:i/>
          <w:iCs/>
          <w:spacing w:val="-1"/>
          <w:sz w:val="20"/>
          <w:szCs w:val="20"/>
        </w:rPr>
        <w:t>e</w:t>
      </w:r>
      <w:r w:rsidRPr="0059380C">
        <w:rPr>
          <w:rFonts w:ascii="Arial" w:hAnsi="Arial" w:cs="Arial"/>
          <w:i/>
          <w:iCs/>
          <w:sz w:val="20"/>
          <w:szCs w:val="20"/>
        </w:rPr>
        <w:t>cours,</w:t>
      </w:r>
      <w:r w:rsidRPr="0059380C">
        <w:rPr>
          <w:rFonts w:ascii="Arial" w:hAnsi="Arial" w:cs="Arial"/>
          <w:i/>
          <w:iCs/>
          <w:spacing w:val="24"/>
          <w:sz w:val="20"/>
          <w:szCs w:val="20"/>
        </w:rPr>
        <w:t xml:space="preserve"> </w:t>
      </w:r>
      <w:r w:rsidRPr="0059380C">
        <w:rPr>
          <w:rFonts w:ascii="Arial" w:hAnsi="Arial" w:cs="Arial"/>
          <w:i/>
          <w:iCs/>
          <w:sz w:val="20"/>
          <w:szCs w:val="20"/>
        </w:rPr>
        <w:t>l’attent</w:t>
      </w:r>
      <w:r w:rsidRPr="0059380C">
        <w:rPr>
          <w:rFonts w:ascii="Arial" w:hAnsi="Arial" w:cs="Arial"/>
          <w:i/>
          <w:iCs/>
          <w:spacing w:val="-2"/>
          <w:sz w:val="20"/>
          <w:szCs w:val="20"/>
        </w:rPr>
        <w:t>i</w:t>
      </w:r>
      <w:r w:rsidRPr="0059380C">
        <w:rPr>
          <w:rFonts w:ascii="Arial" w:hAnsi="Arial" w:cs="Arial"/>
          <w:i/>
          <w:iCs/>
          <w:spacing w:val="1"/>
          <w:sz w:val="20"/>
          <w:szCs w:val="20"/>
        </w:rPr>
        <w:t>o</w:t>
      </w:r>
      <w:r w:rsidRPr="0059380C">
        <w:rPr>
          <w:rFonts w:ascii="Arial" w:hAnsi="Arial" w:cs="Arial"/>
          <w:i/>
          <w:iCs/>
          <w:sz w:val="20"/>
          <w:szCs w:val="20"/>
        </w:rPr>
        <w:t>n</w:t>
      </w:r>
      <w:r w:rsidRPr="0059380C">
        <w:rPr>
          <w:rFonts w:ascii="Arial" w:hAnsi="Arial" w:cs="Arial"/>
          <w:i/>
          <w:iCs/>
          <w:spacing w:val="24"/>
          <w:sz w:val="20"/>
          <w:szCs w:val="20"/>
        </w:rPr>
        <w:t xml:space="preserve"> </w:t>
      </w:r>
      <w:r w:rsidRPr="0059380C">
        <w:rPr>
          <w:rFonts w:ascii="Arial" w:hAnsi="Arial" w:cs="Arial"/>
          <w:i/>
          <w:iCs/>
          <w:sz w:val="20"/>
          <w:szCs w:val="20"/>
        </w:rPr>
        <w:t>est</w:t>
      </w:r>
      <w:r w:rsidRPr="0059380C">
        <w:rPr>
          <w:rFonts w:ascii="Arial" w:hAnsi="Arial" w:cs="Arial"/>
          <w:i/>
          <w:iCs/>
          <w:spacing w:val="24"/>
          <w:sz w:val="20"/>
          <w:szCs w:val="20"/>
        </w:rPr>
        <w:t xml:space="preserve"> </w:t>
      </w:r>
      <w:r w:rsidRPr="0059380C">
        <w:rPr>
          <w:rFonts w:ascii="Arial" w:hAnsi="Arial" w:cs="Arial"/>
          <w:i/>
          <w:iCs/>
          <w:sz w:val="20"/>
          <w:szCs w:val="20"/>
        </w:rPr>
        <w:t>attirée</w:t>
      </w:r>
      <w:r w:rsidRPr="0059380C">
        <w:rPr>
          <w:rFonts w:ascii="Arial" w:hAnsi="Arial" w:cs="Arial"/>
          <w:i/>
          <w:iCs/>
          <w:spacing w:val="23"/>
          <w:sz w:val="20"/>
          <w:szCs w:val="20"/>
        </w:rPr>
        <w:t xml:space="preserve"> </w:t>
      </w:r>
      <w:r w:rsidRPr="0059380C">
        <w:rPr>
          <w:rFonts w:ascii="Arial" w:hAnsi="Arial" w:cs="Arial"/>
          <w:i/>
          <w:iCs/>
          <w:sz w:val="20"/>
          <w:szCs w:val="20"/>
        </w:rPr>
        <w:t>sur</w:t>
      </w:r>
      <w:r w:rsidRPr="0059380C">
        <w:rPr>
          <w:rFonts w:ascii="Arial" w:hAnsi="Arial" w:cs="Arial"/>
          <w:i/>
          <w:iCs/>
          <w:spacing w:val="24"/>
          <w:sz w:val="20"/>
          <w:szCs w:val="20"/>
        </w:rPr>
        <w:t xml:space="preserve"> </w:t>
      </w:r>
      <w:r w:rsidR="00AF31EC" w:rsidRPr="0059380C">
        <w:rPr>
          <w:rFonts w:ascii="Arial" w:hAnsi="Arial" w:cs="Arial"/>
          <w:i/>
          <w:iCs/>
          <w:sz w:val="20"/>
          <w:szCs w:val="20"/>
        </w:rPr>
        <w:t>le RANT 11</w:t>
      </w:r>
      <w:r w:rsidR="00AF5359" w:rsidRPr="0059380C">
        <w:rPr>
          <w:rFonts w:ascii="Arial" w:hAnsi="Arial" w:cs="Arial"/>
          <w:i/>
          <w:iCs/>
          <w:sz w:val="20"/>
          <w:szCs w:val="20"/>
        </w:rPr>
        <w:t xml:space="preserve">, PART 1 </w:t>
      </w:r>
      <w:r w:rsidRPr="0059380C">
        <w:rPr>
          <w:rFonts w:ascii="Arial" w:hAnsi="Arial" w:cs="Arial"/>
          <w:i/>
          <w:iCs/>
          <w:sz w:val="20"/>
          <w:szCs w:val="20"/>
        </w:rPr>
        <w:t>—</w:t>
      </w:r>
      <w:r w:rsidRPr="0059380C">
        <w:rPr>
          <w:rFonts w:ascii="Arial" w:hAnsi="Arial" w:cs="Arial"/>
          <w:i/>
          <w:iCs/>
          <w:spacing w:val="24"/>
          <w:sz w:val="20"/>
          <w:szCs w:val="20"/>
        </w:rPr>
        <w:t xml:space="preserve"> </w:t>
      </w:r>
      <w:r w:rsidRPr="0059380C">
        <w:rPr>
          <w:rFonts w:ascii="Arial" w:hAnsi="Arial" w:cs="Arial"/>
          <w:sz w:val="20"/>
          <w:szCs w:val="20"/>
        </w:rPr>
        <w:t>S</w:t>
      </w:r>
      <w:r w:rsidRPr="0059380C">
        <w:rPr>
          <w:rFonts w:ascii="Arial" w:hAnsi="Arial" w:cs="Arial"/>
          <w:spacing w:val="-1"/>
          <w:sz w:val="20"/>
          <w:szCs w:val="20"/>
        </w:rPr>
        <w:t>e</w:t>
      </w:r>
      <w:r w:rsidRPr="0059380C">
        <w:rPr>
          <w:rFonts w:ascii="Arial" w:hAnsi="Arial" w:cs="Arial"/>
          <w:sz w:val="20"/>
          <w:szCs w:val="20"/>
        </w:rPr>
        <w:t>rvices</w:t>
      </w:r>
      <w:r w:rsidRPr="0059380C">
        <w:rPr>
          <w:rFonts w:ascii="Arial" w:hAnsi="Arial" w:cs="Arial"/>
          <w:spacing w:val="23"/>
          <w:sz w:val="20"/>
          <w:szCs w:val="20"/>
        </w:rPr>
        <w:t xml:space="preserve"> </w:t>
      </w:r>
      <w:r w:rsidRPr="0059380C">
        <w:rPr>
          <w:rFonts w:ascii="Arial" w:hAnsi="Arial" w:cs="Arial"/>
          <w:sz w:val="20"/>
          <w:szCs w:val="20"/>
        </w:rPr>
        <w:t>de</w:t>
      </w:r>
      <w:r w:rsidRPr="0059380C">
        <w:rPr>
          <w:rFonts w:ascii="Arial" w:hAnsi="Arial" w:cs="Arial"/>
          <w:spacing w:val="24"/>
          <w:sz w:val="20"/>
          <w:szCs w:val="20"/>
        </w:rPr>
        <w:t xml:space="preserve"> </w:t>
      </w:r>
      <w:r w:rsidRPr="0059380C">
        <w:rPr>
          <w:rFonts w:ascii="Arial" w:hAnsi="Arial" w:cs="Arial"/>
          <w:sz w:val="20"/>
          <w:szCs w:val="20"/>
        </w:rPr>
        <w:t>la</w:t>
      </w:r>
      <w:r w:rsidRPr="0059380C">
        <w:rPr>
          <w:rFonts w:ascii="Arial" w:hAnsi="Arial" w:cs="Arial"/>
          <w:spacing w:val="24"/>
          <w:sz w:val="20"/>
          <w:szCs w:val="20"/>
        </w:rPr>
        <w:t xml:space="preserve"> </w:t>
      </w:r>
      <w:r w:rsidRPr="0059380C">
        <w:rPr>
          <w:rFonts w:ascii="Arial" w:hAnsi="Arial" w:cs="Arial"/>
          <w:sz w:val="20"/>
          <w:szCs w:val="20"/>
        </w:rPr>
        <w:t>c</w:t>
      </w:r>
      <w:r w:rsidRPr="0059380C">
        <w:rPr>
          <w:rFonts w:ascii="Arial" w:hAnsi="Arial" w:cs="Arial"/>
          <w:spacing w:val="-2"/>
          <w:sz w:val="20"/>
          <w:szCs w:val="20"/>
        </w:rPr>
        <w:t>i</w:t>
      </w:r>
      <w:r w:rsidRPr="0059380C">
        <w:rPr>
          <w:rFonts w:ascii="Arial" w:hAnsi="Arial" w:cs="Arial"/>
          <w:sz w:val="20"/>
          <w:szCs w:val="20"/>
        </w:rPr>
        <w:t>rculation</w:t>
      </w:r>
      <w:r w:rsidRPr="0059380C">
        <w:rPr>
          <w:rFonts w:ascii="Arial" w:hAnsi="Arial" w:cs="Arial"/>
          <w:spacing w:val="25"/>
          <w:sz w:val="20"/>
          <w:szCs w:val="20"/>
        </w:rPr>
        <w:t xml:space="preserve"> </w:t>
      </w:r>
      <w:r w:rsidRPr="0059380C">
        <w:rPr>
          <w:rFonts w:ascii="Arial" w:hAnsi="Arial" w:cs="Arial"/>
          <w:sz w:val="20"/>
          <w:szCs w:val="20"/>
        </w:rPr>
        <w:t>aéri</w:t>
      </w:r>
      <w:r w:rsidRPr="0059380C">
        <w:rPr>
          <w:rFonts w:ascii="Arial" w:hAnsi="Arial" w:cs="Arial"/>
          <w:spacing w:val="-1"/>
          <w:sz w:val="20"/>
          <w:szCs w:val="20"/>
        </w:rPr>
        <w:t>e</w:t>
      </w:r>
      <w:r w:rsidRPr="0059380C">
        <w:rPr>
          <w:rFonts w:ascii="Arial" w:hAnsi="Arial" w:cs="Arial"/>
          <w:sz w:val="20"/>
          <w:szCs w:val="20"/>
        </w:rPr>
        <w:t>nne</w:t>
      </w:r>
      <w:r w:rsidRPr="0059380C">
        <w:rPr>
          <w:rFonts w:ascii="Arial" w:hAnsi="Arial" w:cs="Arial"/>
          <w:spacing w:val="23"/>
          <w:sz w:val="20"/>
          <w:szCs w:val="20"/>
        </w:rPr>
        <w:t xml:space="preserve"> </w:t>
      </w:r>
      <w:r w:rsidRPr="0059380C">
        <w:rPr>
          <w:rFonts w:ascii="Arial" w:hAnsi="Arial" w:cs="Arial"/>
          <w:spacing w:val="-1"/>
          <w:sz w:val="20"/>
          <w:szCs w:val="20"/>
        </w:rPr>
        <w:t>—</w:t>
      </w:r>
      <w:r w:rsidRPr="0059380C">
        <w:rPr>
          <w:rFonts w:ascii="Arial" w:hAnsi="Arial" w:cs="Arial"/>
          <w:sz w:val="20"/>
          <w:szCs w:val="20"/>
        </w:rPr>
        <w:t>,</w:t>
      </w:r>
      <w:r w:rsidRPr="0059380C">
        <w:rPr>
          <w:rFonts w:ascii="Arial" w:hAnsi="Arial" w:cs="Arial"/>
          <w:spacing w:val="24"/>
          <w:sz w:val="20"/>
          <w:szCs w:val="20"/>
        </w:rPr>
        <w:t xml:space="preserve"> </w:t>
      </w:r>
      <w:r w:rsidRPr="0059380C">
        <w:rPr>
          <w:rFonts w:ascii="Arial" w:hAnsi="Arial" w:cs="Arial"/>
          <w:i/>
          <w:iCs/>
          <w:sz w:val="20"/>
          <w:szCs w:val="20"/>
        </w:rPr>
        <w:t>sur</w:t>
      </w:r>
      <w:r w:rsidRPr="0059380C">
        <w:rPr>
          <w:rFonts w:ascii="Arial" w:hAnsi="Arial" w:cs="Arial"/>
          <w:i/>
          <w:iCs/>
          <w:spacing w:val="24"/>
          <w:sz w:val="20"/>
          <w:szCs w:val="20"/>
        </w:rPr>
        <w:t xml:space="preserve"> </w:t>
      </w:r>
      <w:r w:rsidRPr="0059380C">
        <w:rPr>
          <w:rFonts w:ascii="Arial" w:hAnsi="Arial" w:cs="Arial"/>
          <w:i/>
          <w:iCs/>
          <w:sz w:val="20"/>
          <w:szCs w:val="20"/>
        </w:rPr>
        <w:t xml:space="preserve">le </w:t>
      </w:r>
      <w:r w:rsidRPr="0059380C">
        <w:rPr>
          <w:rFonts w:ascii="Arial" w:hAnsi="Arial" w:cs="Arial"/>
          <w:sz w:val="20"/>
          <w:szCs w:val="20"/>
        </w:rPr>
        <w:t>Ma</w:t>
      </w:r>
      <w:r w:rsidRPr="0059380C">
        <w:rPr>
          <w:rFonts w:ascii="Arial" w:hAnsi="Arial" w:cs="Arial"/>
          <w:spacing w:val="1"/>
          <w:sz w:val="20"/>
          <w:szCs w:val="20"/>
        </w:rPr>
        <w:t>nu</w:t>
      </w:r>
      <w:r w:rsidRPr="0059380C">
        <w:rPr>
          <w:rFonts w:ascii="Arial" w:hAnsi="Arial" w:cs="Arial"/>
          <w:sz w:val="20"/>
          <w:szCs w:val="20"/>
        </w:rPr>
        <w:t>el</w:t>
      </w:r>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1"/>
          <w:sz w:val="20"/>
          <w:szCs w:val="20"/>
        </w:rPr>
        <w:t>on</w:t>
      </w:r>
      <w:r w:rsidRPr="0059380C">
        <w:rPr>
          <w:rFonts w:ascii="Arial" w:hAnsi="Arial" w:cs="Arial"/>
          <w:sz w:val="20"/>
          <w:szCs w:val="20"/>
        </w:rPr>
        <w:t>cer</w:t>
      </w:r>
      <w:r w:rsidRPr="0059380C">
        <w:rPr>
          <w:rFonts w:ascii="Arial" w:hAnsi="Arial" w:cs="Arial"/>
          <w:spacing w:val="1"/>
          <w:sz w:val="20"/>
          <w:szCs w:val="20"/>
        </w:rPr>
        <w:t>n</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z w:val="20"/>
          <w:szCs w:val="20"/>
        </w:rPr>
        <w:t>es</w:t>
      </w:r>
      <w:r w:rsidRPr="0059380C">
        <w:rPr>
          <w:rFonts w:ascii="Arial" w:hAnsi="Arial" w:cs="Arial"/>
          <w:spacing w:val="1"/>
          <w:sz w:val="20"/>
          <w:szCs w:val="20"/>
        </w:rPr>
        <w:t>u</w:t>
      </w:r>
      <w:r w:rsidRPr="0059380C">
        <w:rPr>
          <w:rFonts w:ascii="Arial" w:hAnsi="Arial" w:cs="Arial"/>
          <w:sz w:val="20"/>
          <w:szCs w:val="20"/>
        </w:rPr>
        <w:t>res</w:t>
      </w:r>
      <w:r w:rsidRPr="0059380C">
        <w:rPr>
          <w:rFonts w:ascii="Arial" w:hAnsi="Arial" w:cs="Arial"/>
          <w:spacing w:val="1"/>
          <w:sz w:val="20"/>
          <w:szCs w:val="20"/>
        </w:rPr>
        <w:t xml:space="preserve"> 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séc</w:t>
      </w:r>
      <w:r w:rsidRPr="0059380C">
        <w:rPr>
          <w:rFonts w:ascii="Arial" w:hAnsi="Arial" w:cs="Arial"/>
          <w:spacing w:val="1"/>
          <w:sz w:val="20"/>
          <w:szCs w:val="20"/>
        </w:rPr>
        <w:t>u</w:t>
      </w:r>
      <w:r w:rsidRPr="0059380C">
        <w:rPr>
          <w:rFonts w:ascii="Arial" w:hAnsi="Arial" w:cs="Arial"/>
          <w:sz w:val="20"/>
          <w:szCs w:val="20"/>
        </w:rPr>
        <w:t>rité</w:t>
      </w:r>
      <w:r w:rsidRPr="0059380C">
        <w:rPr>
          <w:rFonts w:ascii="Arial" w:hAnsi="Arial" w:cs="Arial"/>
          <w:spacing w:val="2"/>
          <w:sz w:val="20"/>
          <w:szCs w:val="20"/>
        </w:rPr>
        <w:t xml:space="preserve"> </w:t>
      </w:r>
      <w:r w:rsidRPr="0059380C">
        <w:rPr>
          <w:rFonts w:ascii="Arial" w:hAnsi="Arial" w:cs="Arial"/>
          <w:sz w:val="20"/>
          <w:szCs w:val="20"/>
        </w:rPr>
        <w:t>relati</w:t>
      </w:r>
      <w:r w:rsidRPr="0059380C">
        <w:rPr>
          <w:rFonts w:ascii="Arial" w:hAnsi="Arial" w:cs="Arial"/>
          <w:spacing w:val="1"/>
          <w:sz w:val="20"/>
          <w:szCs w:val="20"/>
        </w:rPr>
        <w:t>v</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aux</w:t>
      </w:r>
      <w:r w:rsidRPr="0059380C">
        <w:rPr>
          <w:rFonts w:ascii="Arial" w:hAnsi="Arial" w:cs="Arial"/>
          <w:spacing w:val="2"/>
          <w:sz w:val="20"/>
          <w:szCs w:val="20"/>
        </w:rPr>
        <w:t xml:space="preserve"> </w:t>
      </w:r>
      <w:r w:rsidRPr="0059380C">
        <w:rPr>
          <w:rFonts w:ascii="Arial" w:hAnsi="Arial" w:cs="Arial"/>
          <w:sz w:val="20"/>
          <w:szCs w:val="20"/>
        </w:rPr>
        <w:t>activités</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i</w:t>
      </w:r>
      <w:r w:rsidRPr="0059380C">
        <w:rPr>
          <w:rFonts w:ascii="Arial" w:hAnsi="Arial" w:cs="Arial"/>
          <w:sz w:val="20"/>
          <w:szCs w:val="20"/>
        </w:rPr>
        <w:t>lit</w:t>
      </w:r>
      <w:r w:rsidRPr="0059380C">
        <w:rPr>
          <w:rFonts w:ascii="Arial" w:hAnsi="Arial" w:cs="Arial"/>
          <w:spacing w:val="1"/>
          <w:sz w:val="20"/>
          <w:szCs w:val="20"/>
        </w:rPr>
        <w:t>ai</w:t>
      </w:r>
      <w:r w:rsidRPr="0059380C">
        <w:rPr>
          <w:rFonts w:ascii="Arial" w:hAnsi="Arial" w:cs="Arial"/>
          <w:sz w:val="20"/>
          <w:szCs w:val="20"/>
        </w:rPr>
        <w:t>res</w:t>
      </w:r>
      <w:r w:rsidRPr="0059380C">
        <w:rPr>
          <w:rFonts w:ascii="Arial" w:hAnsi="Arial" w:cs="Arial"/>
          <w:spacing w:val="1"/>
          <w:sz w:val="20"/>
          <w:szCs w:val="20"/>
        </w:rPr>
        <w:t xml:space="preserve"> </w:t>
      </w:r>
      <w:r w:rsidRPr="0059380C">
        <w:rPr>
          <w:rFonts w:ascii="Arial" w:hAnsi="Arial" w:cs="Arial"/>
          <w:sz w:val="20"/>
          <w:szCs w:val="20"/>
        </w:rPr>
        <w:t>po</w:t>
      </w:r>
      <w:r w:rsidRPr="0059380C">
        <w:rPr>
          <w:rFonts w:ascii="Arial" w:hAnsi="Arial" w:cs="Arial"/>
          <w:spacing w:val="1"/>
          <w:sz w:val="20"/>
          <w:szCs w:val="20"/>
        </w:rPr>
        <w:t>uv</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prése</w:t>
      </w:r>
      <w:r w:rsidRPr="0059380C">
        <w:rPr>
          <w:rFonts w:ascii="Arial" w:hAnsi="Arial" w:cs="Arial"/>
          <w:spacing w:val="1"/>
          <w:sz w:val="20"/>
          <w:szCs w:val="20"/>
        </w:rPr>
        <w:t>n</w:t>
      </w:r>
      <w:r w:rsidRPr="0059380C">
        <w:rPr>
          <w:rFonts w:ascii="Arial" w:hAnsi="Arial" w:cs="Arial"/>
          <w:sz w:val="20"/>
          <w:szCs w:val="20"/>
        </w:rPr>
        <w:t xml:space="preserve">ter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1"/>
          <w:sz w:val="20"/>
          <w:szCs w:val="20"/>
        </w:rPr>
        <w:t xml:space="preserve"> d</w:t>
      </w:r>
      <w:r w:rsidRPr="0059380C">
        <w:rPr>
          <w:rFonts w:ascii="Arial" w:hAnsi="Arial" w:cs="Arial"/>
          <w:spacing w:val="-1"/>
          <w:sz w:val="20"/>
          <w:szCs w:val="20"/>
        </w:rPr>
        <w:t>a</w:t>
      </w:r>
      <w:r w:rsidRPr="0059380C">
        <w:rPr>
          <w:rFonts w:ascii="Arial" w:hAnsi="Arial" w:cs="Arial"/>
          <w:sz w:val="20"/>
          <w:szCs w:val="20"/>
        </w:rPr>
        <w:t>n</w:t>
      </w:r>
      <w:r w:rsidRPr="0059380C">
        <w:rPr>
          <w:rFonts w:ascii="Arial" w:hAnsi="Arial" w:cs="Arial"/>
          <w:spacing w:val="1"/>
          <w:sz w:val="20"/>
          <w:szCs w:val="20"/>
        </w:rPr>
        <w:t>g</w:t>
      </w:r>
      <w:r w:rsidRPr="0059380C">
        <w:rPr>
          <w:rFonts w:ascii="Arial" w:hAnsi="Arial" w:cs="Arial"/>
          <w:sz w:val="20"/>
          <w:szCs w:val="20"/>
        </w:rPr>
        <w:t xml:space="preserve">er </w:t>
      </w:r>
      <w:r w:rsidRPr="0059380C">
        <w:rPr>
          <w:rFonts w:ascii="Arial" w:hAnsi="Arial" w:cs="Arial"/>
          <w:spacing w:val="1"/>
          <w:sz w:val="20"/>
          <w:szCs w:val="20"/>
        </w:rPr>
        <w:t>p</w:t>
      </w:r>
      <w:r w:rsidRPr="0059380C">
        <w:rPr>
          <w:rFonts w:ascii="Arial" w:hAnsi="Arial" w:cs="Arial"/>
          <w:sz w:val="20"/>
          <w:szCs w:val="20"/>
        </w:rPr>
        <w:t>our</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v</w:t>
      </w:r>
      <w:r w:rsidRPr="0059380C">
        <w:rPr>
          <w:rFonts w:ascii="Arial" w:hAnsi="Arial" w:cs="Arial"/>
          <w:spacing w:val="1"/>
          <w:sz w:val="20"/>
          <w:szCs w:val="20"/>
        </w:rPr>
        <w:t>o</w:t>
      </w:r>
      <w:r w:rsidRPr="0059380C">
        <w:rPr>
          <w:rFonts w:ascii="Arial" w:hAnsi="Arial" w:cs="Arial"/>
          <w:sz w:val="20"/>
          <w:szCs w:val="20"/>
        </w:rPr>
        <w:t>ls</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es aéronefs civils</w:t>
      </w:r>
      <w:r w:rsidRPr="0059380C">
        <w:rPr>
          <w:rFonts w:ascii="Arial" w:hAnsi="Arial" w:cs="Arial"/>
          <w:spacing w:val="-1"/>
          <w:sz w:val="20"/>
          <w:szCs w:val="20"/>
        </w:rPr>
        <w:t xml:space="preserve"> </w:t>
      </w:r>
      <w:r w:rsidRPr="0059380C">
        <w:rPr>
          <w:rFonts w:ascii="Arial" w:hAnsi="Arial" w:cs="Arial"/>
          <w:i/>
          <w:iCs/>
          <w:sz w:val="20"/>
          <w:szCs w:val="20"/>
        </w:rPr>
        <w:t>(D</w:t>
      </w:r>
      <w:r w:rsidRPr="0059380C">
        <w:rPr>
          <w:rFonts w:ascii="Arial" w:hAnsi="Arial" w:cs="Arial"/>
          <w:i/>
          <w:iCs/>
          <w:spacing w:val="1"/>
          <w:sz w:val="20"/>
          <w:szCs w:val="20"/>
        </w:rPr>
        <w:t>o</w:t>
      </w:r>
      <w:r w:rsidRPr="0059380C">
        <w:rPr>
          <w:rFonts w:ascii="Arial" w:hAnsi="Arial" w:cs="Arial"/>
          <w:i/>
          <w:iCs/>
          <w:sz w:val="20"/>
          <w:szCs w:val="20"/>
        </w:rPr>
        <w:t>c</w:t>
      </w:r>
      <w:r w:rsidRPr="0059380C">
        <w:rPr>
          <w:rFonts w:ascii="Arial" w:hAnsi="Arial" w:cs="Arial"/>
          <w:i/>
          <w:iCs/>
          <w:spacing w:val="-1"/>
          <w:sz w:val="20"/>
          <w:szCs w:val="20"/>
        </w:rPr>
        <w:t xml:space="preserve"> </w:t>
      </w:r>
      <w:r w:rsidRPr="0059380C">
        <w:rPr>
          <w:rFonts w:ascii="Arial" w:hAnsi="Arial" w:cs="Arial"/>
          <w:i/>
          <w:iCs/>
          <w:sz w:val="20"/>
          <w:szCs w:val="20"/>
        </w:rPr>
        <w:t>9</w:t>
      </w:r>
      <w:r w:rsidRPr="0059380C">
        <w:rPr>
          <w:rFonts w:ascii="Arial" w:hAnsi="Arial" w:cs="Arial"/>
          <w:i/>
          <w:iCs/>
          <w:spacing w:val="1"/>
          <w:sz w:val="20"/>
          <w:szCs w:val="20"/>
        </w:rPr>
        <w:t>5</w:t>
      </w:r>
      <w:r w:rsidRPr="0059380C">
        <w:rPr>
          <w:rFonts w:ascii="Arial" w:hAnsi="Arial" w:cs="Arial"/>
          <w:i/>
          <w:iCs/>
          <w:sz w:val="20"/>
          <w:szCs w:val="20"/>
        </w:rPr>
        <w:t>5</w:t>
      </w:r>
      <w:r w:rsidRPr="0059380C">
        <w:rPr>
          <w:rFonts w:ascii="Arial" w:hAnsi="Arial" w:cs="Arial"/>
          <w:i/>
          <w:iCs/>
          <w:spacing w:val="1"/>
          <w:sz w:val="20"/>
          <w:szCs w:val="20"/>
        </w:rPr>
        <w:t>4</w:t>
      </w:r>
      <w:r w:rsidRPr="0059380C">
        <w:rPr>
          <w:rFonts w:ascii="Arial" w:hAnsi="Arial" w:cs="Arial"/>
          <w:i/>
          <w:iCs/>
          <w:sz w:val="20"/>
          <w:szCs w:val="20"/>
        </w:rPr>
        <w:t>)</w:t>
      </w:r>
      <w:r w:rsidRPr="0059380C">
        <w:rPr>
          <w:rFonts w:ascii="Arial" w:hAnsi="Arial" w:cs="Arial"/>
          <w:i/>
          <w:iCs/>
          <w:spacing w:val="-2"/>
          <w:sz w:val="20"/>
          <w:szCs w:val="20"/>
        </w:rPr>
        <w:t xml:space="preserve"> </w:t>
      </w:r>
      <w:r w:rsidRPr="0059380C">
        <w:rPr>
          <w:rFonts w:ascii="Arial" w:hAnsi="Arial" w:cs="Arial"/>
          <w:i/>
          <w:iCs/>
          <w:sz w:val="20"/>
          <w:szCs w:val="20"/>
        </w:rPr>
        <w:t>et s</w:t>
      </w:r>
      <w:r w:rsidRPr="0059380C">
        <w:rPr>
          <w:rFonts w:ascii="Arial" w:hAnsi="Arial" w:cs="Arial"/>
          <w:i/>
          <w:iCs/>
          <w:spacing w:val="1"/>
          <w:sz w:val="20"/>
          <w:szCs w:val="20"/>
        </w:rPr>
        <w:t>u</w:t>
      </w:r>
      <w:r w:rsidRPr="0059380C">
        <w:rPr>
          <w:rFonts w:ascii="Arial" w:hAnsi="Arial" w:cs="Arial"/>
          <w:i/>
          <w:iCs/>
          <w:sz w:val="20"/>
          <w:szCs w:val="20"/>
        </w:rPr>
        <w:t xml:space="preserve">r le </w:t>
      </w:r>
      <w:r w:rsidRPr="0059380C">
        <w:rPr>
          <w:rFonts w:ascii="Arial" w:hAnsi="Arial" w:cs="Arial"/>
          <w:sz w:val="20"/>
          <w:szCs w:val="20"/>
        </w:rPr>
        <w:t>M</w:t>
      </w:r>
      <w:r w:rsidRPr="0059380C">
        <w:rPr>
          <w:rFonts w:ascii="Arial" w:hAnsi="Arial" w:cs="Arial"/>
          <w:spacing w:val="-1"/>
          <w:sz w:val="20"/>
          <w:szCs w:val="20"/>
        </w:rPr>
        <w:t>a</w:t>
      </w:r>
      <w:r w:rsidRPr="0059380C">
        <w:rPr>
          <w:rFonts w:ascii="Arial" w:hAnsi="Arial" w:cs="Arial"/>
          <w:sz w:val="20"/>
          <w:szCs w:val="20"/>
        </w:rPr>
        <w:t>nuel</w:t>
      </w:r>
      <w:r w:rsidRPr="0059380C">
        <w:rPr>
          <w:rFonts w:ascii="Arial" w:hAnsi="Arial" w:cs="Arial"/>
          <w:spacing w:val="-1"/>
          <w:sz w:val="20"/>
          <w:szCs w:val="20"/>
        </w:rPr>
        <w:t xml:space="preserve"> </w:t>
      </w:r>
      <w:r w:rsidRPr="0059380C">
        <w:rPr>
          <w:rFonts w:ascii="Arial" w:hAnsi="Arial" w:cs="Arial"/>
          <w:sz w:val="20"/>
          <w:szCs w:val="20"/>
        </w:rPr>
        <w:t>conc</w:t>
      </w:r>
      <w:r w:rsidRPr="0059380C">
        <w:rPr>
          <w:rFonts w:ascii="Arial" w:hAnsi="Arial" w:cs="Arial"/>
          <w:spacing w:val="-1"/>
          <w:sz w:val="20"/>
          <w:szCs w:val="20"/>
        </w:rPr>
        <w:t>er</w:t>
      </w:r>
      <w:r w:rsidRPr="0059380C">
        <w:rPr>
          <w:rFonts w:ascii="Arial" w:hAnsi="Arial" w:cs="Arial"/>
          <w:sz w:val="20"/>
          <w:szCs w:val="20"/>
        </w:rPr>
        <w:t xml:space="preserve">nant </w:t>
      </w:r>
      <w:r w:rsidRPr="0059380C">
        <w:rPr>
          <w:rFonts w:ascii="Arial" w:hAnsi="Arial" w:cs="Arial"/>
          <w:spacing w:val="-2"/>
          <w:sz w:val="20"/>
          <w:szCs w:val="20"/>
        </w:rPr>
        <w:t>l</w:t>
      </w:r>
      <w:r w:rsidRPr="0059380C">
        <w:rPr>
          <w:rFonts w:ascii="Arial" w:hAnsi="Arial" w:cs="Arial"/>
          <w:sz w:val="20"/>
          <w:szCs w:val="20"/>
        </w:rPr>
        <w:t>’interception</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aéronefs civils</w:t>
      </w:r>
      <w:r w:rsidRPr="0059380C">
        <w:rPr>
          <w:rFonts w:ascii="Arial" w:hAnsi="Arial" w:cs="Arial"/>
          <w:spacing w:val="-1"/>
          <w:sz w:val="20"/>
          <w:szCs w:val="20"/>
        </w:rPr>
        <w:t xml:space="preserve"> </w:t>
      </w:r>
      <w:r w:rsidRPr="0059380C">
        <w:rPr>
          <w:rFonts w:ascii="Arial" w:hAnsi="Arial" w:cs="Arial"/>
          <w:i/>
          <w:iCs/>
          <w:spacing w:val="-1"/>
          <w:sz w:val="20"/>
          <w:szCs w:val="20"/>
        </w:rPr>
        <w:t>(</w:t>
      </w:r>
      <w:r w:rsidRPr="0059380C">
        <w:rPr>
          <w:rFonts w:ascii="Arial" w:hAnsi="Arial" w:cs="Arial"/>
          <w:i/>
          <w:iCs/>
          <w:sz w:val="20"/>
          <w:szCs w:val="20"/>
        </w:rPr>
        <w:t>D</w:t>
      </w:r>
      <w:r w:rsidRPr="0059380C">
        <w:rPr>
          <w:rFonts w:ascii="Arial" w:hAnsi="Arial" w:cs="Arial"/>
          <w:i/>
          <w:iCs/>
          <w:spacing w:val="1"/>
          <w:sz w:val="20"/>
          <w:szCs w:val="20"/>
        </w:rPr>
        <w:t>o</w:t>
      </w:r>
      <w:r w:rsidRPr="0059380C">
        <w:rPr>
          <w:rFonts w:ascii="Arial" w:hAnsi="Arial" w:cs="Arial"/>
          <w:i/>
          <w:iCs/>
          <w:sz w:val="20"/>
          <w:szCs w:val="20"/>
        </w:rPr>
        <w:t>c</w:t>
      </w:r>
      <w:r w:rsidRPr="0059380C">
        <w:rPr>
          <w:rFonts w:ascii="Arial" w:hAnsi="Arial" w:cs="Arial"/>
          <w:i/>
          <w:iCs/>
          <w:spacing w:val="-1"/>
          <w:sz w:val="20"/>
          <w:szCs w:val="20"/>
        </w:rPr>
        <w:t xml:space="preserve"> 9</w:t>
      </w:r>
      <w:r w:rsidRPr="0059380C">
        <w:rPr>
          <w:rFonts w:ascii="Arial" w:hAnsi="Arial" w:cs="Arial"/>
          <w:i/>
          <w:iCs/>
          <w:spacing w:val="1"/>
          <w:sz w:val="20"/>
          <w:szCs w:val="20"/>
        </w:rPr>
        <w:t>4</w:t>
      </w:r>
      <w:r w:rsidRPr="0059380C">
        <w:rPr>
          <w:rFonts w:ascii="Arial" w:hAnsi="Arial" w:cs="Arial"/>
          <w:i/>
          <w:iCs/>
          <w:spacing w:val="-1"/>
          <w:sz w:val="20"/>
          <w:szCs w:val="20"/>
        </w:rPr>
        <w:t>3</w:t>
      </w:r>
      <w:r w:rsidRPr="0059380C">
        <w:rPr>
          <w:rFonts w:ascii="Arial" w:hAnsi="Arial" w:cs="Arial"/>
          <w:i/>
          <w:iCs/>
          <w:spacing w:val="1"/>
          <w:sz w:val="20"/>
          <w:szCs w:val="20"/>
        </w:rPr>
        <w:t>3</w:t>
      </w:r>
      <w:r w:rsidRPr="0059380C">
        <w:rPr>
          <w:rFonts w:ascii="Arial" w:hAnsi="Arial" w:cs="Arial"/>
          <w:i/>
          <w:iCs/>
          <w:spacing w:val="-2"/>
          <w:sz w:val="20"/>
          <w:szCs w:val="20"/>
        </w:rPr>
        <w:t>)</w:t>
      </w:r>
      <w:r w:rsidRPr="0059380C">
        <w:rPr>
          <w:rFonts w:ascii="Arial" w:hAnsi="Arial" w:cs="Arial"/>
          <w:i/>
          <w:iCs/>
          <w:sz w:val="20"/>
          <w:szCs w:val="20"/>
        </w:rPr>
        <w:t>.</w:t>
      </w:r>
    </w:p>
    <w:p w14:paraId="31A34392" w14:textId="2F114595" w:rsidR="00AD0F28" w:rsidRDefault="00AD0F28" w:rsidP="0016597B">
      <w:pPr>
        <w:widowControl w:val="0"/>
        <w:tabs>
          <w:tab w:val="left" w:pos="940"/>
        </w:tabs>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z w:val="20"/>
          <w:szCs w:val="20"/>
        </w:rPr>
        <w:t>9</w:t>
      </w:r>
      <w:r w:rsidR="0016597B">
        <w:rPr>
          <w:rFonts w:ascii="Arial" w:hAnsi="Arial" w:cs="Arial"/>
          <w:sz w:val="20"/>
          <w:szCs w:val="20"/>
        </w:rPr>
        <w:t xml:space="preserve"> </w:t>
      </w:r>
      <w:r w:rsidR="006A4F21" w:rsidRPr="0059380C">
        <w:rPr>
          <w:rFonts w:ascii="Arial" w:hAnsi="Arial" w:cs="Arial"/>
          <w:sz w:val="20"/>
          <w:szCs w:val="20"/>
        </w:rPr>
        <w:t xml:space="preserve">Les </w:t>
      </w:r>
      <w:r w:rsidR="00E649D4">
        <w:rPr>
          <w:rFonts w:ascii="Arial" w:hAnsi="Arial" w:cs="Arial"/>
          <w:sz w:val="20"/>
          <w:szCs w:val="20"/>
        </w:rPr>
        <w:t>pouvoirs publics compétents</w:t>
      </w:r>
      <w:r w:rsidR="00E649D4" w:rsidRPr="0059380C" w:rsidDel="00E649D4">
        <w:rPr>
          <w:rFonts w:ascii="Arial" w:hAnsi="Arial" w:cs="Arial"/>
          <w:sz w:val="20"/>
          <w:szCs w:val="20"/>
        </w:rPr>
        <w:t xml:space="preserve"> </w:t>
      </w:r>
      <w:r w:rsidR="00AF31EC" w:rsidRPr="0059380C">
        <w:rPr>
          <w:rFonts w:ascii="Arial" w:hAnsi="Arial" w:cs="Arial"/>
          <w:sz w:val="20"/>
          <w:szCs w:val="20"/>
        </w:rPr>
        <w:t>doivent faire</w:t>
      </w:r>
      <w:r w:rsidR="00AF31EC" w:rsidRPr="0059380C">
        <w:rPr>
          <w:rFonts w:ascii="Arial" w:hAnsi="Arial" w:cs="Arial"/>
          <w:spacing w:val="6"/>
          <w:sz w:val="20"/>
          <w:szCs w:val="20"/>
        </w:rPr>
        <w:t xml:space="preserve"> </w:t>
      </w:r>
      <w:r w:rsidRPr="0059380C">
        <w:rPr>
          <w:rFonts w:ascii="Arial" w:hAnsi="Arial" w:cs="Arial"/>
          <w:sz w:val="20"/>
          <w:szCs w:val="20"/>
        </w:rPr>
        <w:t>le</w:t>
      </w:r>
      <w:r w:rsidRPr="0059380C">
        <w:rPr>
          <w:rFonts w:ascii="Arial" w:hAnsi="Arial" w:cs="Arial"/>
          <w:spacing w:val="5"/>
          <w:sz w:val="20"/>
          <w:szCs w:val="20"/>
        </w:rPr>
        <w:t xml:space="preserve"> </w:t>
      </w:r>
      <w:r w:rsidRPr="0059380C">
        <w:rPr>
          <w:rFonts w:ascii="Arial" w:hAnsi="Arial" w:cs="Arial"/>
          <w:sz w:val="20"/>
          <w:szCs w:val="20"/>
        </w:rPr>
        <w:t>néces</w:t>
      </w:r>
      <w:r w:rsidRPr="0059380C">
        <w:rPr>
          <w:rFonts w:ascii="Arial" w:hAnsi="Arial" w:cs="Arial"/>
          <w:spacing w:val="-1"/>
          <w:sz w:val="20"/>
          <w:szCs w:val="20"/>
        </w:rPr>
        <w:t>sa</w:t>
      </w:r>
      <w:r w:rsidRPr="0059380C">
        <w:rPr>
          <w:rFonts w:ascii="Arial" w:hAnsi="Arial" w:cs="Arial"/>
          <w:sz w:val="20"/>
          <w:szCs w:val="20"/>
        </w:rPr>
        <w:t>ire</w:t>
      </w:r>
      <w:r w:rsidRPr="0059380C">
        <w:rPr>
          <w:rFonts w:ascii="Arial" w:hAnsi="Arial" w:cs="Arial"/>
          <w:spacing w:val="6"/>
          <w:sz w:val="20"/>
          <w:szCs w:val="20"/>
        </w:rPr>
        <w:t xml:space="preserve"> </w:t>
      </w:r>
      <w:r w:rsidRPr="0059380C">
        <w:rPr>
          <w:rFonts w:ascii="Arial" w:hAnsi="Arial" w:cs="Arial"/>
          <w:sz w:val="20"/>
          <w:szCs w:val="20"/>
        </w:rPr>
        <w:t>pour</w:t>
      </w:r>
      <w:r w:rsidRPr="0059380C">
        <w:rPr>
          <w:rFonts w:ascii="Arial" w:hAnsi="Arial" w:cs="Arial"/>
          <w:spacing w:val="6"/>
          <w:sz w:val="20"/>
          <w:szCs w:val="20"/>
        </w:rPr>
        <w:t xml:space="preserve"> </w:t>
      </w:r>
      <w:r w:rsidRPr="0059380C">
        <w:rPr>
          <w:rFonts w:ascii="Arial" w:hAnsi="Arial" w:cs="Arial"/>
          <w:sz w:val="20"/>
          <w:szCs w:val="20"/>
        </w:rPr>
        <w:t>que</w:t>
      </w:r>
      <w:r w:rsidRPr="0059380C">
        <w:rPr>
          <w:rFonts w:ascii="Arial" w:hAnsi="Arial" w:cs="Arial"/>
          <w:spacing w:val="6"/>
          <w:sz w:val="20"/>
          <w:szCs w:val="20"/>
        </w:rPr>
        <w:t xml:space="preserve"> </w:t>
      </w:r>
      <w:r w:rsidRPr="0059380C">
        <w:rPr>
          <w:rFonts w:ascii="Arial" w:hAnsi="Arial" w:cs="Arial"/>
          <w:spacing w:val="-2"/>
          <w:sz w:val="20"/>
          <w:szCs w:val="20"/>
        </w:rPr>
        <w:t>l</w:t>
      </w:r>
      <w:r w:rsidRPr="0059380C">
        <w:rPr>
          <w:rFonts w:ascii="Arial" w:hAnsi="Arial" w:cs="Arial"/>
          <w:sz w:val="20"/>
          <w:szCs w:val="20"/>
        </w:rPr>
        <w:t>e</w:t>
      </w:r>
      <w:r w:rsidRPr="0059380C">
        <w:rPr>
          <w:rFonts w:ascii="Arial" w:hAnsi="Arial" w:cs="Arial"/>
          <w:spacing w:val="6"/>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rsonnel</w:t>
      </w:r>
      <w:r w:rsidRPr="0059380C">
        <w:rPr>
          <w:rFonts w:ascii="Arial" w:hAnsi="Arial" w:cs="Arial"/>
          <w:spacing w:val="6"/>
          <w:sz w:val="20"/>
          <w:szCs w:val="20"/>
        </w:rPr>
        <w:t xml:space="preserve"> </w:t>
      </w:r>
      <w:r w:rsidRPr="002931EA">
        <w:rPr>
          <w:rFonts w:ascii="Arial" w:hAnsi="Arial" w:cs="Arial"/>
          <w:sz w:val="20"/>
          <w:szCs w:val="20"/>
        </w:rPr>
        <w:t>et</w:t>
      </w:r>
      <w:r w:rsidRPr="002931EA">
        <w:rPr>
          <w:rFonts w:ascii="Arial" w:hAnsi="Arial" w:cs="Arial"/>
          <w:spacing w:val="5"/>
          <w:sz w:val="20"/>
          <w:szCs w:val="20"/>
        </w:rPr>
        <w:t xml:space="preserve"> </w:t>
      </w:r>
      <w:r w:rsidRPr="002931EA">
        <w:rPr>
          <w:rFonts w:ascii="Arial" w:hAnsi="Arial" w:cs="Arial"/>
          <w:sz w:val="20"/>
          <w:szCs w:val="20"/>
        </w:rPr>
        <w:t>les</w:t>
      </w:r>
      <w:r w:rsidRPr="002931EA">
        <w:rPr>
          <w:rFonts w:ascii="Arial" w:hAnsi="Arial" w:cs="Arial"/>
          <w:spacing w:val="6"/>
          <w:sz w:val="20"/>
          <w:szCs w:val="20"/>
        </w:rPr>
        <w:t xml:space="preserve"> </w:t>
      </w:r>
      <w:r w:rsidR="00E649D4" w:rsidRPr="002931EA">
        <w:rPr>
          <w:rFonts w:ascii="Arial" w:hAnsi="Arial" w:cs="Arial"/>
          <w:spacing w:val="6"/>
          <w:sz w:val="20"/>
          <w:szCs w:val="20"/>
          <w:lang w:val="fr-TG"/>
        </w:rPr>
        <w:t xml:space="preserve">bagages à main, </w:t>
      </w:r>
      <w:r w:rsidR="00E649D4" w:rsidRPr="00F62828">
        <w:rPr>
          <w:rFonts w:ascii="Arial" w:hAnsi="Arial" w:cs="Arial"/>
          <w:sz w:val="20"/>
          <w:szCs w:val="20"/>
        </w:rPr>
        <w:t>bagages de soute, marchandises et autres articles</w:t>
      </w:r>
      <w:r w:rsidR="00E649D4">
        <w:rPr>
          <w:rFonts w:ascii="Arial" w:hAnsi="Arial" w:cs="Arial"/>
          <w:spacing w:val="6"/>
          <w:sz w:val="20"/>
          <w:szCs w:val="20"/>
        </w:rPr>
        <w:t xml:space="preserve"> </w:t>
      </w:r>
      <w:r w:rsidRPr="0059380C">
        <w:rPr>
          <w:rFonts w:ascii="Arial" w:hAnsi="Arial" w:cs="Arial"/>
          <w:sz w:val="20"/>
          <w:szCs w:val="20"/>
        </w:rPr>
        <w:t>arr</w:t>
      </w:r>
      <w:r w:rsidRPr="0059380C">
        <w:rPr>
          <w:rFonts w:ascii="Arial" w:hAnsi="Arial" w:cs="Arial"/>
          <w:spacing w:val="-2"/>
          <w:sz w:val="20"/>
          <w:szCs w:val="20"/>
        </w:rPr>
        <w:t>i</w:t>
      </w:r>
      <w:r w:rsidRPr="0059380C">
        <w:rPr>
          <w:rFonts w:ascii="Arial" w:hAnsi="Arial" w:cs="Arial"/>
          <w:sz w:val="20"/>
          <w:szCs w:val="20"/>
        </w:rPr>
        <w:t>vant</w:t>
      </w:r>
      <w:r w:rsidRPr="0059380C">
        <w:rPr>
          <w:rFonts w:ascii="Arial" w:hAnsi="Arial" w:cs="Arial"/>
          <w:spacing w:val="5"/>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6"/>
          <w:sz w:val="20"/>
          <w:szCs w:val="20"/>
        </w:rPr>
        <w:t xml:space="preserve"> </w:t>
      </w:r>
      <w:r w:rsidRPr="0059380C">
        <w:rPr>
          <w:rFonts w:ascii="Arial" w:hAnsi="Arial" w:cs="Arial"/>
          <w:sz w:val="20"/>
          <w:szCs w:val="20"/>
        </w:rPr>
        <w:t>le</w:t>
      </w:r>
      <w:r w:rsidRPr="0059380C">
        <w:rPr>
          <w:rFonts w:ascii="Arial" w:hAnsi="Arial" w:cs="Arial"/>
          <w:spacing w:val="6"/>
          <w:sz w:val="20"/>
          <w:szCs w:val="20"/>
        </w:rPr>
        <w:t xml:space="preserve"> </w:t>
      </w:r>
      <w:r w:rsidRPr="0059380C">
        <w:rPr>
          <w:rFonts w:ascii="Arial" w:hAnsi="Arial" w:cs="Arial"/>
          <w:spacing w:val="-1"/>
          <w:sz w:val="20"/>
          <w:szCs w:val="20"/>
        </w:rPr>
        <w:t>ca</w:t>
      </w:r>
      <w:r w:rsidRPr="0059380C">
        <w:rPr>
          <w:rFonts w:ascii="Arial" w:hAnsi="Arial" w:cs="Arial"/>
          <w:spacing w:val="1"/>
          <w:sz w:val="20"/>
          <w:szCs w:val="20"/>
        </w:rPr>
        <w:t>d</w:t>
      </w:r>
      <w:r w:rsidRPr="0059380C">
        <w:rPr>
          <w:rFonts w:ascii="Arial" w:hAnsi="Arial" w:cs="Arial"/>
          <w:sz w:val="20"/>
          <w:szCs w:val="20"/>
        </w:rPr>
        <w:t>re</w:t>
      </w:r>
      <w:r w:rsidRPr="0059380C">
        <w:rPr>
          <w:rFonts w:ascii="Arial" w:hAnsi="Arial" w:cs="Arial"/>
          <w:spacing w:val="5"/>
          <w:sz w:val="20"/>
          <w:szCs w:val="20"/>
        </w:rPr>
        <w:t xml:space="preserve"> </w:t>
      </w:r>
      <w:r w:rsidRPr="0059380C">
        <w:rPr>
          <w:rFonts w:ascii="Arial" w:hAnsi="Arial" w:cs="Arial"/>
          <w:sz w:val="20"/>
          <w:szCs w:val="20"/>
        </w:rPr>
        <w:t>d’une</w:t>
      </w:r>
      <w:r w:rsidRPr="0059380C">
        <w:rPr>
          <w:rFonts w:ascii="Arial" w:hAnsi="Arial" w:cs="Arial"/>
          <w:spacing w:val="5"/>
          <w:sz w:val="20"/>
          <w:szCs w:val="20"/>
        </w:rPr>
        <w:t xml:space="preserve"> </w:t>
      </w:r>
      <w:r w:rsidRPr="0059380C">
        <w:rPr>
          <w:rFonts w:ascii="Arial" w:hAnsi="Arial" w:cs="Arial"/>
          <w:spacing w:val="-2"/>
          <w:sz w:val="20"/>
          <w:szCs w:val="20"/>
        </w:rPr>
        <w:t>m</w:t>
      </w:r>
      <w:r w:rsidRPr="0059380C">
        <w:rPr>
          <w:rFonts w:ascii="Arial" w:hAnsi="Arial" w:cs="Arial"/>
          <w:sz w:val="20"/>
          <w:szCs w:val="20"/>
        </w:rPr>
        <w:t>is</w:t>
      </w:r>
      <w:r w:rsidRPr="0059380C">
        <w:rPr>
          <w:rFonts w:ascii="Arial" w:hAnsi="Arial" w:cs="Arial"/>
          <w:spacing w:val="1"/>
          <w:sz w:val="20"/>
          <w:szCs w:val="20"/>
        </w:rPr>
        <w:t>s</w:t>
      </w:r>
      <w:r w:rsidRPr="0059380C">
        <w:rPr>
          <w:rFonts w:ascii="Arial" w:hAnsi="Arial" w:cs="Arial"/>
          <w:sz w:val="20"/>
          <w:szCs w:val="20"/>
        </w:rPr>
        <w:t>ion de</w:t>
      </w:r>
      <w:r w:rsidRPr="0059380C">
        <w:rPr>
          <w:rFonts w:ascii="Arial" w:hAnsi="Arial" w:cs="Arial"/>
          <w:spacing w:val="1"/>
          <w:sz w:val="20"/>
          <w:szCs w:val="20"/>
        </w:rPr>
        <w:t xml:space="preserve"> </w:t>
      </w:r>
      <w:r w:rsidRPr="0059380C">
        <w:rPr>
          <w:rFonts w:ascii="Arial" w:hAnsi="Arial" w:cs="Arial"/>
          <w:sz w:val="20"/>
          <w:szCs w:val="20"/>
        </w:rPr>
        <w:t>se</w:t>
      </w:r>
      <w:r w:rsidRPr="0059380C">
        <w:rPr>
          <w:rFonts w:ascii="Arial" w:hAnsi="Arial" w:cs="Arial"/>
          <w:spacing w:val="-1"/>
          <w:sz w:val="20"/>
          <w:szCs w:val="20"/>
        </w:rPr>
        <w:t>co</w:t>
      </w:r>
      <w:r w:rsidRPr="0059380C">
        <w:rPr>
          <w:rFonts w:ascii="Arial" w:hAnsi="Arial" w:cs="Arial"/>
          <w:sz w:val="20"/>
          <w:szCs w:val="20"/>
        </w:rPr>
        <w:t>urs</w:t>
      </w:r>
      <w:r w:rsidRPr="0059380C">
        <w:rPr>
          <w:rFonts w:ascii="Arial" w:hAnsi="Arial" w:cs="Arial"/>
          <w:spacing w:val="-1"/>
          <w:sz w:val="20"/>
          <w:szCs w:val="20"/>
        </w:rPr>
        <w:t xml:space="preserve"> </w:t>
      </w:r>
      <w:r w:rsidRPr="0059380C">
        <w:rPr>
          <w:rFonts w:ascii="Arial" w:hAnsi="Arial" w:cs="Arial"/>
          <w:sz w:val="20"/>
          <w:szCs w:val="20"/>
        </w:rPr>
        <w:t>vis</w:t>
      </w:r>
      <w:r w:rsidRPr="0059380C">
        <w:rPr>
          <w:rFonts w:ascii="Arial" w:hAnsi="Arial" w:cs="Arial"/>
          <w:spacing w:val="-1"/>
          <w:sz w:val="20"/>
          <w:szCs w:val="20"/>
        </w:rPr>
        <w:t>é</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au §</w:t>
      </w:r>
      <w:r w:rsidRPr="0059380C">
        <w:rPr>
          <w:rFonts w:ascii="Arial" w:hAnsi="Arial" w:cs="Arial"/>
          <w:spacing w:val="-1"/>
          <w:sz w:val="20"/>
          <w:szCs w:val="20"/>
        </w:rPr>
        <w:t xml:space="preserve"> </w:t>
      </w:r>
      <w:r w:rsidRPr="0059380C">
        <w:rPr>
          <w:rFonts w:ascii="Arial" w:hAnsi="Arial" w:cs="Arial"/>
          <w:sz w:val="20"/>
          <w:szCs w:val="20"/>
        </w:rPr>
        <w:t>8</w:t>
      </w:r>
      <w:r w:rsidRPr="0059380C">
        <w:rPr>
          <w:rFonts w:ascii="Arial" w:hAnsi="Arial" w:cs="Arial"/>
          <w:spacing w:val="-1"/>
          <w:sz w:val="20"/>
          <w:szCs w:val="20"/>
        </w:rPr>
        <w:t>.</w:t>
      </w:r>
      <w:r w:rsidRPr="0059380C">
        <w:rPr>
          <w:rFonts w:ascii="Arial" w:hAnsi="Arial" w:cs="Arial"/>
          <w:sz w:val="20"/>
          <w:szCs w:val="20"/>
        </w:rPr>
        <w:t>8</w:t>
      </w:r>
      <w:r w:rsidRPr="0059380C">
        <w:rPr>
          <w:rFonts w:ascii="Arial" w:hAnsi="Arial" w:cs="Arial"/>
          <w:spacing w:val="-1"/>
          <w:sz w:val="20"/>
          <w:szCs w:val="20"/>
        </w:rPr>
        <w:t xml:space="preserve"> </w:t>
      </w:r>
      <w:r w:rsidRPr="0059380C">
        <w:rPr>
          <w:rFonts w:ascii="Arial" w:hAnsi="Arial" w:cs="Arial"/>
          <w:sz w:val="20"/>
          <w:szCs w:val="20"/>
        </w:rPr>
        <w:t>soi</w:t>
      </w:r>
      <w:r w:rsidRPr="0059380C">
        <w:rPr>
          <w:rFonts w:ascii="Arial" w:hAnsi="Arial" w:cs="Arial"/>
          <w:spacing w:val="-1"/>
          <w:sz w:val="20"/>
          <w:szCs w:val="20"/>
        </w:rPr>
        <w:t>e</w:t>
      </w:r>
      <w:r w:rsidRPr="0059380C">
        <w:rPr>
          <w:rFonts w:ascii="Arial" w:hAnsi="Arial" w:cs="Arial"/>
          <w:sz w:val="20"/>
          <w:szCs w:val="20"/>
        </w:rPr>
        <w:t>nt ad</w:t>
      </w:r>
      <w:r w:rsidRPr="0059380C">
        <w:rPr>
          <w:rFonts w:ascii="Arial" w:hAnsi="Arial" w:cs="Arial"/>
          <w:spacing w:val="-2"/>
          <w:sz w:val="20"/>
          <w:szCs w:val="20"/>
        </w:rPr>
        <w:t>m</w:t>
      </w:r>
      <w:r w:rsidRPr="0059380C">
        <w:rPr>
          <w:rFonts w:ascii="Arial" w:hAnsi="Arial" w:cs="Arial"/>
          <w:sz w:val="20"/>
          <w:szCs w:val="20"/>
        </w:rPr>
        <w:t>is</w:t>
      </w:r>
      <w:r w:rsidRPr="0059380C">
        <w:rPr>
          <w:rFonts w:ascii="Arial" w:hAnsi="Arial" w:cs="Arial"/>
          <w:spacing w:val="1"/>
          <w:sz w:val="20"/>
          <w:szCs w:val="20"/>
        </w:rPr>
        <w:t xml:space="preserve"> </w:t>
      </w:r>
      <w:r w:rsidRPr="0059380C">
        <w:rPr>
          <w:rFonts w:ascii="Arial" w:hAnsi="Arial" w:cs="Arial"/>
          <w:sz w:val="20"/>
          <w:szCs w:val="20"/>
        </w:rPr>
        <w:t>sans</w:t>
      </w:r>
      <w:r w:rsidRPr="0059380C">
        <w:rPr>
          <w:rFonts w:ascii="Arial" w:hAnsi="Arial" w:cs="Arial"/>
          <w:spacing w:val="-1"/>
          <w:sz w:val="20"/>
          <w:szCs w:val="20"/>
        </w:rPr>
        <w:t xml:space="preserve"> d</w:t>
      </w:r>
      <w:r w:rsidRPr="0059380C">
        <w:rPr>
          <w:rFonts w:ascii="Arial" w:hAnsi="Arial" w:cs="Arial"/>
          <w:sz w:val="20"/>
          <w:szCs w:val="20"/>
        </w:rPr>
        <w:t>élai.</w:t>
      </w:r>
    </w:p>
    <w:p w14:paraId="10B40A71" w14:textId="77777777" w:rsidR="0016597B" w:rsidRDefault="00E649D4" w:rsidP="0016597B">
      <w:pPr>
        <w:widowControl w:val="0"/>
        <w:tabs>
          <w:tab w:val="left" w:pos="940"/>
        </w:tabs>
        <w:autoSpaceDE w:val="0"/>
        <w:autoSpaceDN w:val="0"/>
        <w:adjustRightInd w:val="0"/>
        <w:spacing w:before="120" w:after="120" w:line="360" w:lineRule="auto"/>
        <w:ind w:right="103"/>
        <w:jc w:val="both"/>
        <w:rPr>
          <w:rFonts w:ascii="Arial" w:hAnsi="Arial" w:cs="Arial"/>
          <w:sz w:val="20"/>
          <w:szCs w:val="20"/>
          <w:lang w:val="fr-TG"/>
        </w:rPr>
      </w:pPr>
      <w:r w:rsidRPr="002931EA">
        <w:rPr>
          <w:rFonts w:ascii="Arial" w:hAnsi="Arial" w:cs="Arial"/>
          <w:sz w:val="20"/>
          <w:szCs w:val="20"/>
        </w:rPr>
        <w:t xml:space="preserve">8.10 Les pouvoirs publics compétents </w:t>
      </w:r>
      <w:r w:rsidRPr="00F62828">
        <w:rPr>
          <w:rFonts w:ascii="Arial" w:hAnsi="Arial" w:cs="Arial"/>
          <w:sz w:val="20"/>
          <w:szCs w:val="20"/>
          <w:lang w:val="fr-TG"/>
        </w:rPr>
        <w:t>facilite</w:t>
      </w:r>
      <w:proofErr w:type="spellStart"/>
      <w:r w:rsidRPr="002931EA">
        <w:rPr>
          <w:rFonts w:ascii="Arial" w:hAnsi="Arial" w:cs="Arial"/>
          <w:sz w:val="20"/>
          <w:szCs w:val="20"/>
        </w:rPr>
        <w:t>ront</w:t>
      </w:r>
      <w:proofErr w:type="spellEnd"/>
      <w:r w:rsidRPr="002931EA">
        <w:rPr>
          <w:rFonts w:ascii="Arial" w:hAnsi="Arial" w:cs="Arial"/>
          <w:sz w:val="20"/>
          <w:szCs w:val="20"/>
        </w:rPr>
        <w:t>, autant que possible,</w:t>
      </w:r>
      <w:r w:rsidRPr="00F62828">
        <w:rPr>
          <w:rFonts w:ascii="Arial" w:hAnsi="Arial" w:cs="Arial"/>
          <w:sz w:val="20"/>
          <w:szCs w:val="20"/>
          <w:lang w:val="fr-TG"/>
        </w:rPr>
        <w:t xml:space="preserve"> les opérations des aéronefs effectuant des vols de rapatriement qui arrivent sur</w:t>
      </w:r>
      <w:r w:rsidRPr="002931EA">
        <w:rPr>
          <w:rFonts w:ascii="Arial" w:hAnsi="Arial" w:cs="Arial"/>
          <w:sz w:val="20"/>
          <w:szCs w:val="20"/>
        </w:rPr>
        <w:t xml:space="preserve"> le</w:t>
      </w:r>
      <w:r w:rsidRPr="00F62828">
        <w:rPr>
          <w:rFonts w:ascii="Arial" w:hAnsi="Arial" w:cs="Arial"/>
          <w:sz w:val="20"/>
          <w:szCs w:val="20"/>
          <w:lang w:val="fr-TG"/>
        </w:rPr>
        <w:t xml:space="preserve"> territoire</w:t>
      </w:r>
      <w:r w:rsidRPr="002931EA">
        <w:rPr>
          <w:rFonts w:ascii="Arial" w:hAnsi="Arial" w:cs="Arial"/>
          <w:sz w:val="20"/>
          <w:szCs w:val="20"/>
        </w:rPr>
        <w:t xml:space="preserve"> togolais</w:t>
      </w:r>
      <w:r w:rsidRPr="00F62828">
        <w:rPr>
          <w:rFonts w:ascii="Arial" w:hAnsi="Arial" w:cs="Arial"/>
          <w:sz w:val="20"/>
          <w:szCs w:val="20"/>
          <w:lang w:val="fr-TG"/>
        </w:rPr>
        <w:t>, en partent ou y transitent et pren</w:t>
      </w:r>
      <w:r w:rsidRPr="002931EA">
        <w:rPr>
          <w:rFonts w:ascii="Arial" w:hAnsi="Arial" w:cs="Arial"/>
          <w:sz w:val="20"/>
          <w:szCs w:val="20"/>
        </w:rPr>
        <w:t>d</w:t>
      </w:r>
      <w:r w:rsidRPr="00F62828">
        <w:rPr>
          <w:rFonts w:ascii="Arial" w:hAnsi="Arial" w:cs="Arial"/>
          <w:sz w:val="20"/>
          <w:szCs w:val="20"/>
          <w:lang w:val="fr-TG"/>
        </w:rPr>
        <w:t xml:space="preserve"> toutes les dispositions possibles pour en garantir la sécurité. Ces vols devraient commencer dès que possible après l’obtention de l’accord des </w:t>
      </w:r>
      <w:r w:rsidRPr="002931EA">
        <w:rPr>
          <w:rFonts w:ascii="Arial" w:hAnsi="Arial" w:cs="Arial"/>
          <w:sz w:val="20"/>
          <w:szCs w:val="20"/>
        </w:rPr>
        <w:t xml:space="preserve">pouvoirs publics </w:t>
      </w:r>
      <w:r w:rsidR="0078348C" w:rsidRPr="002931EA">
        <w:rPr>
          <w:rFonts w:ascii="Arial" w:hAnsi="Arial" w:cs="Arial"/>
          <w:sz w:val="20"/>
          <w:szCs w:val="20"/>
        </w:rPr>
        <w:t>intéressés</w:t>
      </w:r>
      <w:r w:rsidRPr="00F62828">
        <w:rPr>
          <w:rFonts w:ascii="Arial" w:hAnsi="Arial" w:cs="Arial"/>
          <w:sz w:val="20"/>
          <w:szCs w:val="20"/>
          <w:lang w:val="fr-TG"/>
        </w:rPr>
        <w:t xml:space="preserve">. </w:t>
      </w:r>
    </w:p>
    <w:p w14:paraId="4606850C" w14:textId="408385E2" w:rsidR="00E649D4" w:rsidRPr="002931EA" w:rsidRDefault="00E649D4" w:rsidP="0016597B">
      <w:pPr>
        <w:widowControl w:val="0"/>
        <w:tabs>
          <w:tab w:val="left" w:pos="940"/>
        </w:tabs>
        <w:autoSpaceDE w:val="0"/>
        <w:autoSpaceDN w:val="0"/>
        <w:adjustRightInd w:val="0"/>
        <w:spacing w:before="120" w:after="120" w:line="360" w:lineRule="auto"/>
        <w:ind w:right="103"/>
        <w:jc w:val="both"/>
        <w:rPr>
          <w:rFonts w:ascii="Arial" w:hAnsi="Arial" w:cs="Arial"/>
          <w:sz w:val="20"/>
          <w:szCs w:val="20"/>
          <w:lang w:val="fr-TG"/>
        </w:rPr>
      </w:pPr>
      <w:r w:rsidRPr="002931EA">
        <w:rPr>
          <w:rFonts w:ascii="Arial" w:hAnsi="Arial" w:cs="Arial"/>
          <w:sz w:val="20"/>
          <w:szCs w:val="20"/>
        </w:rPr>
        <w:t xml:space="preserve">8.11 </w:t>
      </w:r>
      <w:r w:rsidRPr="00F62828">
        <w:rPr>
          <w:rFonts w:ascii="Arial" w:hAnsi="Arial" w:cs="Arial"/>
          <w:sz w:val="20"/>
          <w:szCs w:val="20"/>
        </w:rPr>
        <w:t>Les pouvoirs publics compétents</w:t>
      </w:r>
      <w:r w:rsidRPr="00F62828">
        <w:rPr>
          <w:rFonts w:ascii="Arial" w:hAnsi="Arial" w:cs="Arial"/>
          <w:sz w:val="20"/>
          <w:szCs w:val="20"/>
          <w:lang w:val="fr-TG"/>
        </w:rPr>
        <w:t xml:space="preserve"> veille</w:t>
      </w:r>
      <w:r w:rsidRPr="00F62828">
        <w:rPr>
          <w:rFonts w:ascii="Arial" w:hAnsi="Arial" w:cs="Arial"/>
          <w:sz w:val="20"/>
          <w:szCs w:val="20"/>
        </w:rPr>
        <w:t>ro</w:t>
      </w:r>
      <w:r w:rsidRPr="00F62828">
        <w:rPr>
          <w:rFonts w:ascii="Arial" w:hAnsi="Arial" w:cs="Arial"/>
          <w:sz w:val="20"/>
          <w:szCs w:val="20"/>
          <w:lang w:val="fr-TG"/>
        </w:rPr>
        <w:t>nt</w:t>
      </w:r>
      <w:r w:rsidRPr="00F62828">
        <w:rPr>
          <w:rFonts w:ascii="Arial" w:hAnsi="Arial" w:cs="Arial"/>
          <w:sz w:val="20"/>
          <w:szCs w:val="20"/>
        </w:rPr>
        <w:t>, autant que possible,</w:t>
      </w:r>
      <w:r w:rsidRPr="00F62828">
        <w:rPr>
          <w:rFonts w:ascii="Arial" w:hAnsi="Arial" w:cs="Arial"/>
          <w:sz w:val="20"/>
          <w:szCs w:val="20"/>
          <w:lang w:val="fr-TG"/>
        </w:rPr>
        <w:t xml:space="preserve"> à ce que le personnel et les bagages à main, bagages de soute, marchandises et autres articles arrivant sur des vols de rapatriement soient admis sans délai. </w:t>
      </w:r>
    </w:p>
    <w:p w14:paraId="3CB972C1" w14:textId="040BF586" w:rsidR="00E649D4" w:rsidRPr="00F62828" w:rsidRDefault="00E649D4" w:rsidP="0016597B">
      <w:pPr>
        <w:widowControl w:val="0"/>
        <w:tabs>
          <w:tab w:val="left" w:pos="940"/>
        </w:tabs>
        <w:autoSpaceDE w:val="0"/>
        <w:autoSpaceDN w:val="0"/>
        <w:adjustRightInd w:val="0"/>
        <w:spacing w:before="120" w:after="120" w:line="360" w:lineRule="auto"/>
        <w:ind w:right="103"/>
        <w:jc w:val="both"/>
        <w:rPr>
          <w:rFonts w:ascii="Arial" w:hAnsi="Arial" w:cs="Arial"/>
          <w:sz w:val="20"/>
          <w:szCs w:val="20"/>
          <w:lang w:val="fr-TG"/>
        </w:rPr>
      </w:pPr>
      <w:r w:rsidRPr="002931EA">
        <w:rPr>
          <w:rFonts w:ascii="Arial" w:hAnsi="Arial" w:cs="Arial"/>
          <w:i/>
          <w:iCs/>
          <w:sz w:val="20"/>
          <w:szCs w:val="20"/>
          <w:lang w:val="fr-TG"/>
        </w:rPr>
        <w:t xml:space="preserve">Note.― En ce qui concerne le rapatriement des dépouilles infectées par une maladie transmissible, l’attention est appelée sur les éléments indicatifs pertinents figurant dans le Doc 9957, </w:t>
      </w:r>
      <w:r w:rsidRPr="002931EA">
        <w:rPr>
          <w:rFonts w:ascii="Arial" w:hAnsi="Arial" w:cs="Arial"/>
          <w:sz w:val="20"/>
          <w:szCs w:val="20"/>
          <w:lang w:val="fr-TG"/>
        </w:rPr>
        <w:t>Manuel de facilitation.</w:t>
      </w:r>
      <w:r w:rsidRPr="00E649D4">
        <w:rPr>
          <w:rFonts w:ascii="Arial" w:hAnsi="Arial" w:cs="Arial"/>
          <w:sz w:val="20"/>
          <w:szCs w:val="20"/>
          <w:lang w:val="fr-TG"/>
        </w:rPr>
        <w:t xml:space="preserve"> </w:t>
      </w:r>
    </w:p>
    <w:p w14:paraId="5F641852" w14:textId="77777777" w:rsidR="00AD0F28" w:rsidRPr="00B86044" w:rsidRDefault="00AD0F28" w:rsidP="00BF2566">
      <w:pPr>
        <w:pStyle w:val="Titre2"/>
        <w:numPr>
          <w:ilvl w:val="0"/>
          <w:numId w:val="17"/>
        </w:numPr>
        <w:jc w:val="center"/>
        <w:rPr>
          <w:rFonts w:ascii="Arial" w:hAnsi="Arial" w:cs="Arial"/>
          <w:b/>
          <w:color w:val="auto"/>
          <w:sz w:val="24"/>
        </w:rPr>
      </w:pPr>
      <w:bookmarkStart w:id="1073" w:name="_Toc126921376"/>
      <w:r w:rsidRPr="00B86044">
        <w:rPr>
          <w:rFonts w:ascii="Arial" w:hAnsi="Arial" w:cs="Arial"/>
          <w:b/>
          <w:color w:val="auto"/>
          <w:sz w:val="24"/>
        </w:rPr>
        <w:t>Opérations d’urgence liées à la pollution des mers et à la sécurité</w:t>
      </w:r>
      <w:bookmarkEnd w:id="1073"/>
    </w:p>
    <w:p w14:paraId="1E05EB4A" w14:textId="7EF913F4" w:rsidR="00AD0F28" w:rsidRPr="0059380C" w:rsidRDefault="00AD0F28" w:rsidP="0016597B">
      <w:pPr>
        <w:widowControl w:val="0"/>
        <w:autoSpaceDE w:val="0"/>
        <w:autoSpaceDN w:val="0"/>
        <w:adjustRightInd w:val="0"/>
        <w:spacing w:before="120" w:after="120" w:line="360" w:lineRule="auto"/>
        <w:ind w:right="106"/>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1</w:t>
      </w:r>
      <w:r w:rsidR="0078348C">
        <w:rPr>
          <w:rFonts w:ascii="Arial" w:hAnsi="Arial" w:cs="Arial"/>
          <w:sz w:val="20"/>
          <w:szCs w:val="20"/>
        </w:rPr>
        <w:t>2</w:t>
      </w:r>
      <w:r w:rsidR="005364F7">
        <w:rPr>
          <w:rFonts w:ascii="Arial" w:hAnsi="Arial" w:cs="Arial"/>
          <w:sz w:val="20"/>
          <w:szCs w:val="20"/>
        </w:rPr>
        <w:t xml:space="preserve"> </w:t>
      </w:r>
      <w:r w:rsidRPr="0059380C">
        <w:rPr>
          <w:rFonts w:ascii="Arial" w:hAnsi="Arial" w:cs="Arial"/>
          <w:sz w:val="20"/>
          <w:szCs w:val="20"/>
        </w:rPr>
        <w:t>En</w:t>
      </w:r>
      <w:r w:rsidRPr="0059380C">
        <w:rPr>
          <w:rFonts w:ascii="Arial" w:hAnsi="Arial" w:cs="Arial"/>
          <w:spacing w:val="39"/>
          <w:sz w:val="20"/>
          <w:szCs w:val="20"/>
        </w:rPr>
        <w:t xml:space="preserve"> </w:t>
      </w:r>
      <w:r w:rsidRPr="0059380C">
        <w:rPr>
          <w:rFonts w:ascii="Arial" w:hAnsi="Arial" w:cs="Arial"/>
          <w:sz w:val="20"/>
          <w:szCs w:val="20"/>
        </w:rPr>
        <w:t>cas</w:t>
      </w:r>
      <w:r w:rsidRPr="0059380C">
        <w:rPr>
          <w:rFonts w:ascii="Arial" w:hAnsi="Arial" w:cs="Arial"/>
          <w:spacing w:val="37"/>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w:t>
      </w:r>
      <w:r w:rsidRPr="0059380C">
        <w:rPr>
          <w:rFonts w:ascii="Arial" w:hAnsi="Arial" w:cs="Arial"/>
          <w:spacing w:val="1"/>
          <w:sz w:val="20"/>
          <w:szCs w:val="20"/>
        </w:rPr>
        <w:t>u</w:t>
      </w:r>
      <w:r w:rsidRPr="0059380C">
        <w:rPr>
          <w:rFonts w:ascii="Arial" w:hAnsi="Arial" w:cs="Arial"/>
          <w:spacing w:val="-1"/>
          <w:sz w:val="20"/>
          <w:szCs w:val="20"/>
        </w:rPr>
        <w:t>r</w:t>
      </w:r>
      <w:r w:rsidRPr="0059380C">
        <w:rPr>
          <w:rFonts w:ascii="Arial" w:hAnsi="Arial" w:cs="Arial"/>
          <w:spacing w:val="1"/>
          <w:sz w:val="20"/>
          <w:szCs w:val="20"/>
        </w:rPr>
        <w:t>g</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ce,</w:t>
      </w:r>
      <w:r w:rsidRPr="0059380C">
        <w:rPr>
          <w:rFonts w:ascii="Arial" w:hAnsi="Arial" w:cs="Arial"/>
          <w:spacing w:val="38"/>
          <w:sz w:val="20"/>
          <w:szCs w:val="20"/>
        </w:rPr>
        <w:t xml:space="preserve"> </w:t>
      </w:r>
      <w:r w:rsidRPr="0059380C">
        <w:rPr>
          <w:rFonts w:ascii="Arial" w:hAnsi="Arial" w:cs="Arial"/>
          <w:sz w:val="20"/>
          <w:szCs w:val="20"/>
        </w:rPr>
        <w:t>les</w:t>
      </w:r>
      <w:r w:rsidRPr="0059380C">
        <w:rPr>
          <w:rFonts w:ascii="Arial" w:hAnsi="Arial" w:cs="Arial"/>
          <w:spacing w:val="38"/>
          <w:sz w:val="20"/>
          <w:szCs w:val="20"/>
        </w:rPr>
        <w:t xml:space="preserve"> </w:t>
      </w:r>
      <w:r w:rsidR="0078348C">
        <w:rPr>
          <w:rFonts w:ascii="Arial" w:hAnsi="Arial" w:cs="Arial"/>
          <w:sz w:val="20"/>
          <w:szCs w:val="20"/>
        </w:rPr>
        <w:t>pouvoirs publics compétents</w:t>
      </w:r>
      <w:r w:rsidR="00AE757F" w:rsidRPr="0059380C">
        <w:rPr>
          <w:rFonts w:ascii="Arial" w:hAnsi="Arial" w:cs="Arial"/>
          <w:spacing w:val="5"/>
          <w:sz w:val="20"/>
          <w:szCs w:val="20"/>
        </w:rPr>
        <w:t xml:space="preserve"> </w:t>
      </w:r>
      <w:r w:rsidR="00AF31EC" w:rsidRPr="0059380C">
        <w:rPr>
          <w:rFonts w:ascii="Arial" w:hAnsi="Arial" w:cs="Arial"/>
          <w:sz w:val="20"/>
          <w:szCs w:val="20"/>
        </w:rPr>
        <w:t>facilite</w:t>
      </w:r>
      <w:r w:rsidR="003677EC">
        <w:rPr>
          <w:rFonts w:ascii="Arial" w:hAnsi="Arial" w:cs="Arial"/>
          <w:sz w:val="20"/>
          <w:szCs w:val="20"/>
        </w:rPr>
        <w:t>ro</w:t>
      </w:r>
      <w:r w:rsidR="00AF31EC" w:rsidRPr="0059380C">
        <w:rPr>
          <w:rFonts w:ascii="Arial" w:hAnsi="Arial" w:cs="Arial"/>
          <w:sz w:val="20"/>
          <w:szCs w:val="20"/>
        </w:rPr>
        <w:t>nt</w:t>
      </w:r>
      <w:r w:rsidR="00AF31EC" w:rsidRPr="0059380C">
        <w:rPr>
          <w:rFonts w:ascii="Arial" w:hAnsi="Arial" w:cs="Arial"/>
          <w:spacing w:val="38"/>
          <w:sz w:val="20"/>
          <w:szCs w:val="20"/>
        </w:rPr>
        <w:t xml:space="preserve"> </w:t>
      </w:r>
      <w:r w:rsidRPr="0059380C">
        <w:rPr>
          <w:rFonts w:ascii="Arial" w:hAnsi="Arial" w:cs="Arial"/>
          <w:sz w:val="20"/>
          <w:szCs w:val="20"/>
        </w:rPr>
        <w:t>l’e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r</w:t>
      </w:r>
      <w:r w:rsidRPr="0059380C">
        <w:rPr>
          <w:rFonts w:ascii="Arial" w:hAnsi="Arial" w:cs="Arial"/>
          <w:sz w:val="20"/>
          <w:szCs w:val="20"/>
        </w:rPr>
        <w:t>ée,</w:t>
      </w:r>
      <w:r w:rsidRPr="0059380C">
        <w:rPr>
          <w:rFonts w:ascii="Arial" w:hAnsi="Arial" w:cs="Arial"/>
          <w:spacing w:val="39"/>
          <w:sz w:val="20"/>
          <w:szCs w:val="20"/>
        </w:rPr>
        <w:t xml:space="preserve"> </w:t>
      </w:r>
      <w:r w:rsidRPr="0059380C">
        <w:rPr>
          <w:rFonts w:ascii="Arial" w:hAnsi="Arial" w:cs="Arial"/>
          <w:sz w:val="20"/>
          <w:szCs w:val="20"/>
        </w:rPr>
        <w:t>le</w:t>
      </w:r>
      <w:r w:rsidRPr="0059380C">
        <w:rPr>
          <w:rFonts w:ascii="Arial" w:hAnsi="Arial" w:cs="Arial"/>
          <w:spacing w:val="37"/>
          <w:sz w:val="20"/>
          <w:szCs w:val="20"/>
        </w:rPr>
        <w:t xml:space="preserve"> </w:t>
      </w:r>
      <w:r w:rsidRPr="0059380C">
        <w:rPr>
          <w:rFonts w:ascii="Arial" w:hAnsi="Arial" w:cs="Arial"/>
          <w:sz w:val="20"/>
          <w:szCs w:val="20"/>
        </w:rPr>
        <w:t>tra</w:t>
      </w:r>
      <w:r w:rsidRPr="0059380C">
        <w:rPr>
          <w:rFonts w:ascii="Arial" w:hAnsi="Arial" w:cs="Arial"/>
          <w:spacing w:val="1"/>
          <w:sz w:val="20"/>
          <w:szCs w:val="20"/>
        </w:rPr>
        <w:t>n</w:t>
      </w:r>
      <w:r w:rsidRPr="0059380C">
        <w:rPr>
          <w:rFonts w:ascii="Arial" w:hAnsi="Arial" w:cs="Arial"/>
          <w:sz w:val="20"/>
          <w:szCs w:val="20"/>
        </w:rPr>
        <w:t>sit</w:t>
      </w:r>
      <w:r w:rsidRPr="0059380C">
        <w:rPr>
          <w:rFonts w:ascii="Arial" w:hAnsi="Arial" w:cs="Arial"/>
          <w:spacing w:val="39"/>
          <w:sz w:val="20"/>
          <w:szCs w:val="20"/>
        </w:rPr>
        <w:t xml:space="preserve"> </w:t>
      </w:r>
      <w:r w:rsidRPr="0059380C">
        <w:rPr>
          <w:rFonts w:ascii="Arial" w:hAnsi="Arial" w:cs="Arial"/>
          <w:sz w:val="20"/>
          <w:szCs w:val="20"/>
        </w:rPr>
        <w:t>et</w:t>
      </w:r>
      <w:r w:rsidRPr="0059380C">
        <w:rPr>
          <w:rFonts w:ascii="Arial" w:hAnsi="Arial" w:cs="Arial"/>
          <w:spacing w:val="37"/>
          <w:sz w:val="20"/>
          <w:szCs w:val="20"/>
        </w:rPr>
        <w:t xml:space="preserve"> </w:t>
      </w:r>
      <w:r w:rsidRPr="0059380C">
        <w:rPr>
          <w:rFonts w:ascii="Arial" w:hAnsi="Arial" w:cs="Arial"/>
          <w:sz w:val="20"/>
          <w:szCs w:val="20"/>
        </w:rPr>
        <w:t>le</w:t>
      </w:r>
      <w:r w:rsidRPr="0059380C">
        <w:rPr>
          <w:rFonts w:ascii="Arial" w:hAnsi="Arial" w:cs="Arial"/>
          <w:spacing w:val="37"/>
          <w:sz w:val="20"/>
          <w:szCs w:val="20"/>
        </w:rPr>
        <w:t xml:space="preserve"> </w:t>
      </w:r>
      <w:r w:rsidRPr="0059380C">
        <w:rPr>
          <w:rFonts w:ascii="Arial" w:hAnsi="Arial" w:cs="Arial"/>
          <w:sz w:val="20"/>
          <w:szCs w:val="20"/>
        </w:rPr>
        <w:t>dé</w:t>
      </w:r>
      <w:r w:rsidRPr="0059380C">
        <w:rPr>
          <w:rFonts w:ascii="Arial" w:hAnsi="Arial" w:cs="Arial"/>
          <w:spacing w:val="1"/>
          <w:sz w:val="20"/>
          <w:szCs w:val="20"/>
        </w:rPr>
        <w:t>p</w:t>
      </w:r>
      <w:r w:rsidRPr="0059380C">
        <w:rPr>
          <w:rFonts w:ascii="Arial" w:hAnsi="Arial" w:cs="Arial"/>
          <w:sz w:val="20"/>
          <w:szCs w:val="20"/>
        </w:rPr>
        <w:t>art</w:t>
      </w:r>
      <w:r w:rsidRPr="0059380C">
        <w:rPr>
          <w:rFonts w:ascii="Arial" w:hAnsi="Arial" w:cs="Arial"/>
          <w:spacing w:val="36"/>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38"/>
          <w:sz w:val="20"/>
          <w:szCs w:val="20"/>
        </w:rPr>
        <w:t xml:space="preserve"> </w:t>
      </w:r>
      <w:r w:rsidRPr="0059380C">
        <w:rPr>
          <w:rFonts w:ascii="Arial" w:hAnsi="Arial" w:cs="Arial"/>
          <w:sz w:val="20"/>
          <w:szCs w:val="20"/>
        </w:rPr>
        <w:t>aéro</w:t>
      </w:r>
      <w:r w:rsidRPr="0059380C">
        <w:rPr>
          <w:rFonts w:ascii="Arial" w:hAnsi="Arial" w:cs="Arial"/>
          <w:spacing w:val="1"/>
          <w:sz w:val="20"/>
          <w:szCs w:val="20"/>
        </w:rPr>
        <w:t>n</w:t>
      </w:r>
      <w:r w:rsidRPr="0059380C">
        <w:rPr>
          <w:rFonts w:ascii="Arial" w:hAnsi="Arial" w:cs="Arial"/>
          <w:sz w:val="20"/>
          <w:szCs w:val="20"/>
        </w:rPr>
        <w:t>efs</w:t>
      </w:r>
      <w:r w:rsidRPr="0059380C">
        <w:rPr>
          <w:rFonts w:ascii="Arial" w:hAnsi="Arial" w:cs="Arial"/>
          <w:spacing w:val="37"/>
          <w:sz w:val="20"/>
          <w:szCs w:val="20"/>
        </w:rPr>
        <w:t xml:space="preserve"> </w:t>
      </w:r>
      <w:r w:rsidRPr="0059380C">
        <w:rPr>
          <w:rFonts w:ascii="Arial" w:hAnsi="Arial" w:cs="Arial"/>
          <w:spacing w:val="1"/>
          <w:sz w:val="20"/>
          <w:szCs w:val="20"/>
        </w:rPr>
        <w:t>u</w:t>
      </w:r>
      <w:r w:rsidRPr="0059380C">
        <w:rPr>
          <w:rFonts w:ascii="Arial" w:hAnsi="Arial" w:cs="Arial"/>
          <w:sz w:val="20"/>
          <w:szCs w:val="20"/>
        </w:rPr>
        <w:t>tilisés</w:t>
      </w:r>
      <w:r w:rsidRPr="0059380C">
        <w:rPr>
          <w:rFonts w:ascii="Arial" w:hAnsi="Arial" w:cs="Arial"/>
          <w:spacing w:val="38"/>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ur c</w:t>
      </w:r>
      <w:r w:rsidRPr="0059380C">
        <w:rPr>
          <w:rFonts w:ascii="Arial" w:hAnsi="Arial" w:cs="Arial"/>
          <w:spacing w:val="1"/>
          <w:sz w:val="20"/>
          <w:szCs w:val="20"/>
        </w:rPr>
        <w:t>o</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attre</w:t>
      </w:r>
      <w:r w:rsidRPr="0059380C">
        <w:rPr>
          <w:rFonts w:ascii="Arial" w:hAnsi="Arial" w:cs="Arial"/>
          <w:spacing w:val="3"/>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z w:val="20"/>
          <w:szCs w:val="20"/>
        </w:rPr>
        <w:t>pré</w:t>
      </w:r>
      <w:r w:rsidRPr="0059380C">
        <w:rPr>
          <w:rFonts w:ascii="Arial" w:hAnsi="Arial" w:cs="Arial"/>
          <w:spacing w:val="1"/>
          <w:sz w:val="20"/>
          <w:szCs w:val="20"/>
        </w:rPr>
        <w:t>v</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ir</w:t>
      </w:r>
      <w:r w:rsidRPr="0059380C">
        <w:rPr>
          <w:rFonts w:ascii="Arial" w:hAnsi="Arial" w:cs="Arial"/>
          <w:spacing w:val="3"/>
          <w:sz w:val="20"/>
          <w:szCs w:val="20"/>
        </w:rPr>
        <w:t xml:space="preserve"> </w:t>
      </w:r>
      <w:r w:rsidRPr="0059380C">
        <w:rPr>
          <w:rFonts w:ascii="Arial" w:hAnsi="Arial" w:cs="Arial"/>
          <w:sz w:val="20"/>
          <w:szCs w:val="20"/>
        </w:rPr>
        <w:t>la</w:t>
      </w:r>
      <w:r w:rsidRPr="0059380C">
        <w:rPr>
          <w:rFonts w:ascii="Arial" w:hAnsi="Arial" w:cs="Arial"/>
          <w:spacing w:val="3"/>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lluti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z w:val="20"/>
          <w:szCs w:val="20"/>
        </w:rPr>
        <w:t>ers</w:t>
      </w:r>
      <w:r w:rsidRPr="0059380C">
        <w:rPr>
          <w:rFonts w:ascii="Arial" w:hAnsi="Arial" w:cs="Arial"/>
          <w:spacing w:val="2"/>
          <w:sz w:val="20"/>
          <w:szCs w:val="20"/>
        </w:rPr>
        <w:t xml:space="preserve"> </w:t>
      </w:r>
      <w:r w:rsidRPr="0059380C">
        <w:rPr>
          <w:rFonts w:ascii="Arial" w:hAnsi="Arial" w:cs="Arial"/>
          <w:sz w:val="20"/>
          <w:szCs w:val="20"/>
        </w:rPr>
        <w:t>ou</w:t>
      </w:r>
      <w:r w:rsidRPr="0059380C">
        <w:rPr>
          <w:rFonts w:ascii="Arial" w:hAnsi="Arial" w:cs="Arial"/>
          <w:spacing w:val="2"/>
          <w:sz w:val="20"/>
          <w:szCs w:val="20"/>
        </w:rPr>
        <w:t xml:space="preserve"> </w:t>
      </w:r>
      <w:r w:rsidRPr="0059380C">
        <w:rPr>
          <w:rFonts w:ascii="Arial" w:hAnsi="Arial" w:cs="Arial"/>
          <w:sz w:val="20"/>
          <w:szCs w:val="20"/>
        </w:rPr>
        <w:t>pour</w:t>
      </w:r>
      <w:r w:rsidRPr="0059380C">
        <w:rPr>
          <w:rFonts w:ascii="Arial" w:hAnsi="Arial" w:cs="Arial"/>
          <w:spacing w:val="3"/>
          <w:sz w:val="20"/>
          <w:szCs w:val="20"/>
        </w:rPr>
        <w:t xml:space="preserve"> </w:t>
      </w:r>
      <w:r w:rsidRPr="0059380C">
        <w:rPr>
          <w:rFonts w:ascii="Arial" w:hAnsi="Arial" w:cs="Arial"/>
          <w:sz w:val="20"/>
          <w:szCs w:val="20"/>
        </w:rPr>
        <w:t>effectu</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tres</w:t>
      </w:r>
      <w:r w:rsidRPr="0059380C">
        <w:rPr>
          <w:rFonts w:ascii="Arial" w:hAnsi="Arial" w:cs="Arial"/>
          <w:spacing w:val="2"/>
          <w:sz w:val="20"/>
          <w:szCs w:val="20"/>
        </w:rPr>
        <w:t xml:space="preserve"> </w:t>
      </w:r>
      <w:r w:rsidRPr="0059380C">
        <w:rPr>
          <w:rFonts w:ascii="Arial" w:hAnsi="Arial" w:cs="Arial"/>
          <w:sz w:val="20"/>
          <w:szCs w:val="20"/>
        </w:rPr>
        <w:t>opérations</w:t>
      </w:r>
      <w:r w:rsidRPr="0059380C">
        <w:rPr>
          <w:rFonts w:ascii="Arial" w:hAnsi="Arial" w:cs="Arial"/>
          <w:spacing w:val="2"/>
          <w:sz w:val="20"/>
          <w:szCs w:val="20"/>
        </w:rPr>
        <w:t xml:space="preserve"> </w:t>
      </w:r>
      <w:r w:rsidRPr="0059380C">
        <w:rPr>
          <w:rFonts w:ascii="Arial" w:hAnsi="Arial" w:cs="Arial"/>
          <w:sz w:val="20"/>
          <w:szCs w:val="20"/>
        </w:rPr>
        <w:t>néc</w:t>
      </w:r>
      <w:r w:rsidRPr="0059380C">
        <w:rPr>
          <w:rFonts w:ascii="Arial" w:hAnsi="Arial" w:cs="Arial"/>
          <w:spacing w:val="-2"/>
          <w:sz w:val="20"/>
          <w:szCs w:val="20"/>
        </w:rPr>
        <w:t>e</w:t>
      </w:r>
      <w:r w:rsidRPr="0059380C">
        <w:rPr>
          <w:rFonts w:ascii="Arial" w:hAnsi="Arial" w:cs="Arial"/>
          <w:sz w:val="20"/>
          <w:szCs w:val="20"/>
        </w:rPr>
        <w:t>ssa</w:t>
      </w:r>
      <w:r w:rsidRPr="0059380C">
        <w:rPr>
          <w:rFonts w:ascii="Arial" w:hAnsi="Arial" w:cs="Arial"/>
          <w:spacing w:val="-2"/>
          <w:sz w:val="20"/>
          <w:szCs w:val="20"/>
        </w:rPr>
        <w:t>i</w:t>
      </w:r>
      <w:r w:rsidRPr="0059380C">
        <w:rPr>
          <w:rFonts w:ascii="Arial" w:hAnsi="Arial" w:cs="Arial"/>
          <w:sz w:val="20"/>
          <w:szCs w:val="20"/>
        </w:rPr>
        <w:t>res</w:t>
      </w:r>
      <w:r w:rsidRPr="0059380C">
        <w:rPr>
          <w:rFonts w:ascii="Arial" w:hAnsi="Arial" w:cs="Arial"/>
          <w:spacing w:val="2"/>
          <w:sz w:val="20"/>
          <w:szCs w:val="20"/>
        </w:rPr>
        <w:t xml:space="preserve"> </w:t>
      </w:r>
      <w:r w:rsidRPr="0059380C">
        <w:rPr>
          <w:rFonts w:ascii="Arial" w:hAnsi="Arial" w:cs="Arial"/>
          <w:sz w:val="20"/>
          <w:szCs w:val="20"/>
        </w:rPr>
        <w:t>en</w:t>
      </w:r>
      <w:r w:rsidRPr="0059380C">
        <w:rPr>
          <w:rFonts w:ascii="Arial" w:hAnsi="Arial" w:cs="Arial"/>
          <w:spacing w:val="2"/>
          <w:sz w:val="20"/>
          <w:szCs w:val="20"/>
        </w:rPr>
        <w:t xml:space="preserve"> </w:t>
      </w:r>
      <w:r w:rsidRPr="0059380C">
        <w:rPr>
          <w:rFonts w:ascii="Arial" w:hAnsi="Arial" w:cs="Arial"/>
          <w:spacing w:val="1"/>
          <w:sz w:val="20"/>
          <w:szCs w:val="20"/>
        </w:rPr>
        <w:t>vu</w:t>
      </w:r>
      <w:r w:rsidRPr="0059380C">
        <w:rPr>
          <w:rFonts w:ascii="Arial" w:hAnsi="Arial" w:cs="Arial"/>
          <w:sz w:val="20"/>
          <w:szCs w:val="20"/>
        </w:rPr>
        <w:t>e</w:t>
      </w:r>
      <w:r w:rsidRPr="0059380C">
        <w:rPr>
          <w:rFonts w:ascii="Arial" w:hAnsi="Arial" w:cs="Arial"/>
          <w:spacing w:val="1"/>
          <w:sz w:val="20"/>
          <w:szCs w:val="20"/>
        </w:rPr>
        <w:t xml:space="preserve"> d</w:t>
      </w:r>
      <w:r w:rsidRPr="0059380C">
        <w:rPr>
          <w:rFonts w:ascii="Arial" w:hAnsi="Arial" w:cs="Arial"/>
          <w:sz w:val="20"/>
          <w:szCs w:val="20"/>
        </w:rPr>
        <w:t>e gara</w:t>
      </w:r>
      <w:r w:rsidRPr="0059380C">
        <w:rPr>
          <w:rFonts w:ascii="Arial" w:hAnsi="Arial" w:cs="Arial"/>
          <w:spacing w:val="1"/>
          <w:sz w:val="20"/>
          <w:szCs w:val="20"/>
        </w:rPr>
        <w:t>n</w:t>
      </w:r>
      <w:r w:rsidRPr="0059380C">
        <w:rPr>
          <w:rFonts w:ascii="Arial" w:hAnsi="Arial" w:cs="Arial"/>
          <w:sz w:val="20"/>
          <w:szCs w:val="20"/>
        </w:rPr>
        <w:t>tir</w:t>
      </w:r>
      <w:r w:rsidRPr="0059380C">
        <w:rPr>
          <w:rFonts w:ascii="Arial" w:hAnsi="Arial" w:cs="Arial"/>
          <w:spacing w:val="3"/>
          <w:sz w:val="20"/>
          <w:szCs w:val="20"/>
        </w:rPr>
        <w:t xml:space="preserve"> </w:t>
      </w:r>
      <w:r w:rsidRPr="0059380C">
        <w:rPr>
          <w:rFonts w:ascii="Arial" w:hAnsi="Arial" w:cs="Arial"/>
          <w:sz w:val="20"/>
          <w:szCs w:val="20"/>
        </w:rPr>
        <w:t>la</w:t>
      </w:r>
      <w:r w:rsidRPr="0059380C">
        <w:rPr>
          <w:rFonts w:ascii="Arial" w:hAnsi="Arial" w:cs="Arial"/>
          <w:spacing w:val="3"/>
          <w:sz w:val="20"/>
          <w:szCs w:val="20"/>
        </w:rPr>
        <w:t xml:space="preserve"> </w:t>
      </w:r>
      <w:r w:rsidRPr="0059380C">
        <w:rPr>
          <w:rFonts w:ascii="Arial" w:hAnsi="Arial" w:cs="Arial"/>
          <w:sz w:val="20"/>
          <w:szCs w:val="20"/>
        </w:rPr>
        <w:t>sécurité</w:t>
      </w:r>
      <w:r w:rsidRPr="0059380C">
        <w:rPr>
          <w:rFonts w:ascii="Arial" w:hAnsi="Arial" w:cs="Arial"/>
          <w:spacing w:val="3"/>
          <w:sz w:val="20"/>
          <w:szCs w:val="20"/>
        </w:rPr>
        <w:t xml:space="preserve"> </w:t>
      </w:r>
      <w:r w:rsidRPr="0059380C">
        <w:rPr>
          <w:rFonts w:ascii="Arial" w:hAnsi="Arial" w:cs="Arial"/>
          <w:sz w:val="20"/>
          <w:szCs w:val="20"/>
        </w:rPr>
        <w:t xml:space="preserve">en mer, la sécurité </w:t>
      </w:r>
      <w:r w:rsidRPr="0059380C">
        <w:rPr>
          <w:rFonts w:ascii="Arial" w:hAnsi="Arial" w:cs="Arial"/>
          <w:spacing w:val="1"/>
          <w:sz w:val="20"/>
          <w:szCs w:val="20"/>
        </w:rPr>
        <w:t>d</w:t>
      </w:r>
      <w:r w:rsidRPr="0059380C">
        <w:rPr>
          <w:rFonts w:ascii="Arial" w:hAnsi="Arial" w:cs="Arial"/>
          <w:sz w:val="20"/>
          <w:szCs w:val="20"/>
        </w:rPr>
        <w:t>e la</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p</w:t>
      </w:r>
      <w:r w:rsidRPr="0059380C">
        <w:rPr>
          <w:rFonts w:ascii="Arial" w:hAnsi="Arial" w:cs="Arial"/>
          <w:spacing w:val="1"/>
          <w:sz w:val="20"/>
          <w:szCs w:val="20"/>
        </w:rPr>
        <w:t>u</w:t>
      </w:r>
      <w:r w:rsidRPr="0059380C">
        <w:rPr>
          <w:rFonts w:ascii="Arial" w:hAnsi="Arial" w:cs="Arial"/>
          <w:sz w:val="20"/>
          <w:szCs w:val="20"/>
        </w:rPr>
        <w:t>lati</w:t>
      </w:r>
      <w:r w:rsidRPr="0059380C">
        <w:rPr>
          <w:rFonts w:ascii="Arial" w:hAnsi="Arial" w:cs="Arial"/>
          <w:spacing w:val="1"/>
          <w:sz w:val="20"/>
          <w:szCs w:val="20"/>
        </w:rPr>
        <w:t>o</w:t>
      </w:r>
      <w:r w:rsidRPr="0059380C">
        <w:rPr>
          <w:rFonts w:ascii="Arial" w:hAnsi="Arial" w:cs="Arial"/>
          <w:sz w:val="20"/>
          <w:szCs w:val="20"/>
        </w:rPr>
        <w:t>n ou</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z w:val="20"/>
          <w:szCs w:val="20"/>
        </w:rPr>
        <w:t>pr</w:t>
      </w:r>
      <w:r w:rsidRPr="0059380C">
        <w:rPr>
          <w:rFonts w:ascii="Arial" w:hAnsi="Arial" w:cs="Arial"/>
          <w:spacing w:val="1"/>
          <w:sz w:val="20"/>
          <w:szCs w:val="20"/>
        </w:rPr>
        <w:t>o</w:t>
      </w:r>
      <w:r w:rsidRPr="0059380C">
        <w:rPr>
          <w:rFonts w:ascii="Arial" w:hAnsi="Arial" w:cs="Arial"/>
          <w:sz w:val="20"/>
          <w:szCs w:val="20"/>
        </w:rPr>
        <w:t>tecti</w:t>
      </w:r>
      <w:r w:rsidRPr="0059380C">
        <w:rPr>
          <w:rFonts w:ascii="Arial" w:hAnsi="Arial" w:cs="Arial"/>
          <w:spacing w:val="1"/>
          <w:sz w:val="20"/>
          <w:szCs w:val="20"/>
        </w:rPr>
        <w:t>o</w:t>
      </w:r>
      <w:r w:rsidRPr="0059380C">
        <w:rPr>
          <w:rFonts w:ascii="Arial" w:hAnsi="Arial" w:cs="Arial"/>
          <w:sz w:val="20"/>
          <w:szCs w:val="20"/>
        </w:rPr>
        <w:t xml:space="preserve">n </w:t>
      </w:r>
      <w:r w:rsidRPr="0059380C">
        <w:rPr>
          <w:rFonts w:ascii="Arial" w:hAnsi="Arial" w:cs="Arial"/>
          <w:spacing w:val="1"/>
          <w:sz w:val="20"/>
          <w:szCs w:val="20"/>
        </w:rPr>
        <w:t>d</w:t>
      </w:r>
      <w:r w:rsidRPr="0059380C">
        <w:rPr>
          <w:rFonts w:ascii="Arial" w:hAnsi="Arial" w:cs="Arial"/>
          <w:sz w:val="20"/>
          <w:szCs w:val="20"/>
        </w:rPr>
        <w:t xml:space="preserve">u </w:t>
      </w:r>
      <w:r w:rsidRPr="0059380C">
        <w:rPr>
          <w:rFonts w:ascii="Arial" w:hAnsi="Arial" w:cs="Arial"/>
          <w:spacing w:val="-2"/>
          <w:sz w:val="20"/>
          <w:szCs w:val="20"/>
        </w:rPr>
        <w:t>m</w:t>
      </w:r>
      <w:r w:rsidRPr="0059380C">
        <w:rPr>
          <w:rFonts w:ascii="Arial" w:hAnsi="Arial" w:cs="Arial"/>
          <w:sz w:val="20"/>
          <w:szCs w:val="20"/>
        </w:rPr>
        <w:t>i</w:t>
      </w:r>
      <w:r w:rsidRPr="0059380C">
        <w:rPr>
          <w:rFonts w:ascii="Arial" w:hAnsi="Arial" w:cs="Arial"/>
          <w:spacing w:val="1"/>
          <w:sz w:val="20"/>
          <w:szCs w:val="20"/>
        </w:rPr>
        <w:t>l</w:t>
      </w:r>
      <w:r w:rsidRPr="0059380C">
        <w:rPr>
          <w:rFonts w:ascii="Arial" w:hAnsi="Arial" w:cs="Arial"/>
          <w:sz w:val="20"/>
          <w:szCs w:val="20"/>
        </w:rPr>
        <w:t>ieu</w:t>
      </w:r>
      <w:r w:rsidRPr="0059380C">
        <w:rPr>
          <w:rFonts w:ascii="Arial" w:hAnsi="Arial" w:cs="Arial"/>
          <w:spacing w:val="1"/>
          <w:sz w:val="20"/>
          <w:szCs w:val="20"/>
        </w:rPr>
        <w:t xml:space="preserve"> </w:t>
      </w:r>
      <w:r w:rsidRPr="0059380C">
        <w:rPr>
          <w:rFonts w:ascii="Arial" w:hAnsi="Arial" w:cs="Arial"/>
          <w:sz w:val="20"/>
          <w:szCs w:val="20"/>
        </w:rPr>
        <w:t>mari</w:t>
      </w:r>
      <w:r w:rsidRPr="0059380C">
        <w:rPr>
          <w:rFonts w:ascii="Arial" w:hAnsi="Arial" w:cs="Arial"/>
          <w:spacing w:val="1"/>
          <w:sz w:val="20"/>
          <w:szCs w:val="20"/>
        </w:rPr>
        <w:t>n</w:t>
      </w:r>
      <w:r w:rsidRPr="0059380C">
        <w:rPr>
          <w:rFonts w:ascii="Arial" w:hAnsi="Arial" w:cs="Arial"/>
          <w:sz w:val="20"/>
          <w:szCs w:val="20"/>
        </w:rPr>
        <w:t>.</w:t>
      </w:r>
    </w:p>
    <w:p w14:paraId="64204621" w14:textId="1307812A" w:rsidR="00AD0F28" w:rsidRPr="0059380C" w:rsidRDefault="00AD0F28" w:rsidP="0016597B">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1</w:t>
      </w:r>
      <w:r w:rsidR="0078348C">
        <w:rPr>
          <w:rFonts w:ascii="Arial" w:hAnsi="Arial" w:cs="Arial"/>
          <w:sz w:val="20"/>
          <w:szCs w:val="20"/>
        </w:rPr>
        <w:t>3</w:t>
      </w:r>
      <w:r w:rsidR="005364F7">
        <w:rPr>
          <w:rFonts w:ascii="Arial" w:hAnsi="Arial" w:cs="Arial"/>
          <w:sz w:val="20"/>
          <w:szCs w:val="20"/>
        </w:rPr>
        <w:t xml:space="preserve"> </w:t>
      </w:r>
      <w:r w:rsidRPr="0059380C">
        <w:rPr>
          <w:rFonts w:ascii="Arial" w:hAnsi="Arial" w:cs="Arial"/>
          <w:sz w:val="20"/>
          <w:szCs w:val="20"/>
        </w:rPr>
        <w:t>En</w:t>
      </w:r>
      <w:r w:rsidRPr="0059380C">
        <w:rPr>
          <w:rFonts w:ascii="Arial" w:hAnsi="Arial" w:cs="Arial"/>
          <w:spacing w:val="12"/>
          <w:sz w:val="20"/>
          <w:szCs w:val="20"/>
        </w:rPr>
        <w:t xml:space="preserve"> </w:t>
      </w:r>
      <w:r w:rsidRPr="0059380C">
        <w:rPr>
          <w:rFonts w:ascii="Arial" w:hAnsi="Arial" w:cs="Arial"/>
          <w:sz w:val="20"/>
          <w:szCs w:val="20"/>
        </w:rPr>
        <w:t>cas</w:t>
      </w:r>
      <w:r w:rsidRPr="0059380C">
        <w:rPr>
          <w:rFonts w:ascii="Arial" w:hAnsi="Arial" w:cs="Arial"/>
          <w:spacing w:val="10"/>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w:t>
      </w:r>
      <w:r w:rsidRPr="0059380C">
        <w:rPr>
          <w:rFonts w:ascii="Arial" w:hAnsi="Arial" w:cs="Arial"/>
          <w:spacing w:val="1"/>
          <w:sz w:val="20"/>
          <w:szCs w:val="20"/>
        </w:rPr>
        <w:t>u</w:t>
      </w:r>
      <w:r w:rsidRPr="0059380C">
        <w:rPr>
          <w:rFonts w:ascii="Arial" w:hAnsi="Arial" w:cs="Arial"/>
          <w:spacing w:val="-1"/>
          <w:sz w:val="20"/>
          <w:szCs w:val="20"/>
        </w:rPr>
        <w:t>r</w:t>
      </w:r>
      <w:r w:rsidRPr="0059380C">
        <w:rPr>
          <w:rFonts w:ascii="Arial" w:hAnsi="Arial" w:cs="Arial"/>
          <w:spacing w:val="1"/>
          <w:sz w:val="20"/>
          <w:szCs w:val="20"/>
        </w:rPr>
        <w:t>g</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ce,</w:t>
      </w:r>
      <w:r w:rsidRPr="0059380C">
        <w:rPr>
          <w:rFonts w:ascii="Arial" w:hAnsi="Arial" w:cs="Arial"/>
          <w:spacing w:val="11"/>
          <w:sz w:val="20"/>
          <w:szCs w:val="20"/>
        </w:rPr>
        <w:t xml:space="preserve"> </w:t>
      </w:r>
      <w:r w:rsidRPr="0059380C">
        <w:rPr>
          <w:rFonts w:ascii="Arial" w:hAnsi="Arial" w:cs="Arial"/>
          <w:sz w:val="20"/>
          <w:szCs w:val="20"/>
        </w:rPr>
        <w:t>les</w:t>
      </w:r>
      <w:r w:rsidRPr="0059380C">
        <w:rPr>
          <w:rFonts w:ascii="Arial" w:hAnsi="Arial" w:cs="Arial"/>
          <w:spacing w:val="10"/>
          <w:sz w:val="20"/>
          <w:szCs w:val="20"/>
        </w:rPr>
        <w:t xml:space="preserve"> </w:t>
      </w:r>
      <w:r w:rsidR="0078348C">
        <w:rPr>
          <w:rFonts w:ascii="Arial" w:hAnsi="Arial" w:cs="Arial"/>
          <w:sz w:val="20"/>
          <w:szCs w:val="20"/>
        </w:rPr>
        <w:t>pouvoirs publics compétents</w:t>
      </w:r>
      <w:r w:rsidR="0078348C" w:rsidRPr="0059380C">
        <w:rPr>
          <w:rFonts w:ascii="Arial" w:hAnsi="Arial" w:cs="Arial"/>
          <w:spacing w:val="5"/>
          <w:sz w:val="20"/>
          <w:szCs w:val="20"/>
        </w:rPr>
        <w:t xml:space="preserve"> </w:t>
      </w:r>
      <w:r w:rsidR="00AF31EC" w:rsidRPr="0059380C">
        <w:rPr>
          <w:rFonts w:ascii="Arial" w:hAnsi="Arial" w:cs="Arial"/>
          <w:sz w:val="20"/>
          <w:szCs w:val="20"/>
        </w:rPr>
        <w:t>facilite</w:t>
      </w:r>
      <w:r w:rsidR="003677EC">
        <w:rPr>
          <w:rFonts w:ascii="Arial" w:hAnsi="Arial" w:cs="Arial"/>
          <w:sz w:val="20"/>
          <w:szCs w:val="20"/>
        </w:rPr>
        <w:t>ro</w:t>
      </w:r>
      <w:r w:rsidR="00AF31EC" w:rsidRPr="0059380C">
        <w:rPr>
          <w:rFonts w:ascii="Arial" w:hAnsi="Arial" w:cs="Arial"/>
          <w:sz w:val="20"/>
          <w:szCs w:val="20"/>
        </w:rPr>
        <w:t>nt</w:t>
      </w:r>
      <w:r w:rsidRPr="0059380C">
        <w:rPr>
          <w:rFonts w:ascii="Arial" w:hAnsi="Arial" w:cs="Arial"/>
          <w:sz w:val="20"/>
          <w:szCs w:val="20"/>
        </w:rPr>
        <w:t>,</w:t>
      </w:r>
      <w:r w:rsidRPr="0059380C">
        <w:rPr>
          <w:rFonts w:ascii="Arial" w:hAnsi="Arial" w:cs="Arial"/>
          <w:spacing w:val="11"/>
          <w:sz w:val="20"/>
          <w:szCs w:val="20"/>
        </w:rPr>
        <w:t xml:space="preserve"> </w:t>
      </w:r>
      <w:r w:rsidR="0078348C" w:rsidRPr="00F62828">
        <w:rPr>
          <w:rFonts w:ascii="Arial" w:hAnsi="Arial" w:cs="Arial"/>
          <w:sz w:val="20"/>
          <w:szCs w:val="20"/>
        </w:rPr>
        <w:t>autant que possible</w:t>
      </w:r>
      <w:r w:rsidRPr="0059380C">
        <w:rPr>
          <w:rFonts w:ascii="Arial" w:hAnsi="Arial" w:cs="Arial"/>
          <w:sz w:val="20"/>
          <w:szCs w:val="20"/>
        </w:rPr>
        <w:t>,</w:t>
      </w:r>
      <w:r w:rsidRPr="0059380C">
        <w:rPr>
          <w:rFonts w:ascii="Arial" w:hAnsi="Arial" w:cs="Arial"/>
          <w:spacing w:val="11"/>
          <w:sz w:val="20"/>
          <w:szCs w:val="20"/>
        </w:rPr>
        <w:t xml:space="preserve"> </w:t>
      </w:r>
      <w:r w:rsidRPr="0059380C">
        <w:rPr>
          <w:rFonts w:ascii="Arial" w:hAnsi="Arial" w:cs="Arial"/>
          <w:sz w:val="20"/>
          <w:szCs w:val="20"/>
        </w:rPr>
        <w:t>l’e</w:t>
      </w:r>
      <w:r w:rsidRPr="0059380C">
        <w:rPr>
          <w:rFonts w:ascii="Arial" w:hAnsi="Arial" w:cs="Arial"/>
          <w:spacing w:val="1"/>
          <w:sz w:val="20"/>
          <w:szCs w:val="20"/>
        </w:rPr>
        <w:t>n</w:t>
      </w:r>
      <w:r w:rsidRPr="0059380C">
        <w:rPr>
          <w:rFonts w:ascii="Arial" w:hAnsi="Arial" w:cs="Arial"/>
          <w:sz w:val="20"/>
          <w:szCs w:val="20"/>
        </w:rPr>
        <w:t>trée,</w:t>
      </w:r>
      <w:r w:rsidRPr="0059380C">
        <w:rPr>
          <w:rFonts w:ascii="Arial" w:hAnsi="Arial" w:cs="Arial"/>
          <w:spacing w:val="11"/>
          <w:sz w:val="20"/>
          <w:szCs w:val="20"/>
        </w:rPr>
        <w:t xml:space="preserve"> </w:t>
      </w:r>
      <w:r w:rsidRPr="0059380C">
        <w:rPr>
          <w:rFonts w:ascii="Arial" w:hAnsi="Arial" w:cs="Arial"/>
          <w:sz w:val="20"/>
          <w:szCs w:val="20"/>
        </w:rPr>
        <w:t>le</w:t>
      </w:r>
      <w:r w:rsidRPr="0059380C">
        <w:rPr>
          <w:rFonts w:ascii="Arial" w:hAnsi="Arial" w:cs="Arial"/>
          <w:spacing w:val="11"/>
          <w:sz w:val="20"/>
          <w:szCs w:val="20"/>
        </w:rPr>
        <w:t xml:space="preserve"> </w:t>
      </w:r>
      <w:r w:rsidRPr="0059380C">
        <w:rPr>
          <w:rFonts w:ascii="Arial" w:hAnsi="Arial" w:cs="Arial"/>
          <w:sz w:val="20"/>
          <w:szCs w:val="20"/>
        </w:rPr>
        <w:t>tra</w:t>
      </w:r>
      <w:r w:rsidRPr="0059380C">
        <w:rPr>
          <w:rFonts w:ascii="Arial" w:hAnsi="Arial" w:cs="Arial"/>
          <w:spacing w:val="1"/>
          <w:sz w:val="20"/>
          <w:szCs w:val="20"/>
        </w:rPr>
        <w:t>n</w:t>
      </w:r>
      <w:r w:rsidRPr="0059380C">
        <w:rPr>
          <w:rFonts w:ascii="Arial" w:hAnsi="Arial" w:cs="Arial"/>
          <w:sz w:val="20"/>
          <w:szCs w:val="20"/>
        </w:rPr>
        <w:t>sit</w:t>
      </w:r>
      <w:r w:rsidRPr="0059380C">
        <w:rPr>
          <w:rFonts w:ascii="Arial" w:hAnsi="Arial" w:cs="Arial"/>
          <w:spacing w:val="11"/>
          <w:sz w:val="20"/>
          <w:szCs w:val="20"/>
        </w:rPr>
        <w:t xml:space="preserve"> </w:t>
      </w:r>
      <w:r w:rsidRPr="0059380C">
        <w:rPr>
          <w:rFonts w:ascii="Arial" w:hAnsi="Arial" w:cs="Arial"/>
          <w:sz w:val="20"/>
          <w:szCs w:val="20"/>
        </w:rPr>
        <w:t>et</w:t>
      </w:r>
      <w:r w:rsidRPr="0059380C">
        <w:rPr>
          <w:rFonts w:ascii="Arial" w:hAnsi="Arial" w:cs="Arial"/>
          <w:spacing w:val="11"/>
          <w:sz w:val="20"/>
          <w:szCs w:val="20"/>
        </w:rPr>
        <w:t xml:space="preserve"> </w:t>
      </w:r>
      <w:r w:rsidRPr="0059380C">
        <w:rPr>
          <w:rFonts w:ascii="Arial" w:hAnsi="Arial" w:cs="Arial"/>
          <w:sz w:val="20"/>
          <w:szCs w:val="20"/>
        </w:rPr>
        <w:t>le</w:t>
      </w:r>
      <w:r w:rsidRPr="0059380C">
        <w:rPr>
          <w:rFonts w:ascii="Arial" w:hAnsi="Arial" w:cs="Arial"/>
          <w:spacing w:val="11"/>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é</w:t>
      </w:r>
      <w:r w:rsidRPr="0059380C">
        <w:rPr>
          <w:rFonts w:ascii="Arial" w:hAnsi="Arial" w:cs="Arial"/>
          <w:sz w:val="20"/>
          <w:szCs w:val="20"/>
        </w:rPr>
        <w:t>part des</w:t>
      </w:r>
      <w:r w:rsidRPr="0059380C">
        <w:rPr>
          <w:rFonts w:ascii="Arial" w:hAnsi="Arial" w:cs="Arial"/>
          <w:spacing w:val="20"/>
          <w:sz w:val="20"/>
          <w:szCs w:val="20"/>
        </w:rPr>
        <w:t xml:space="preserve"> </w:t>
      </w:r>
      <w:r w:rsidRPr="0059380C">
        <w:rPr>
          <w:rFonts w:ascii="Arial" w:hAnsi="Arial" w:cs="Arial"/>
          <w:sz w:val="20"/>
          <w:szCs w:val="20"/>
        </w:rPr>
        <w:t>p</w:t>
      </w:r>
      <w:r w:rsidRPr="0059380C">
        <w:rPr>
          <w:rFonts w:ascii="Arial" w:hAnsi="Arial" w:cs="Arial"/>
          <w:spacing w:val="-1"/>
          <w:sz w:val="20"/>
          <w:szCs w:val="20"/>
        </w:rPr>
        <w:t>e</w:t>
      </w:r>
      <w:r w:rsidRPr="0059380C">
        <w:rPr>
          <w:rFonts w:ascii="Arial" w:hAnsi="Arial" w:cs="Arial"/>
          <w:sz w:val="20"/>
          <w:szCs w:val="20"/>
        </w:rPr>
        <w:t>rs</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z w:val="20"/>
          <w:szCs w:val="20"/>
        </w:rPr>
        <w:t>es,</w:t>
      </w:r>
      <w:r w:rsidRPr="0059380C">
        <w:rPr>
          <w:rFonts w:ascii="Arial" w:hAnsi="Arial" w:cs="Arial"/>
          <w:spacing w:val="20"/>
          <w:sz w:val="20"/>
          <w:szCs w:val="20"/>
        </w:rPr>
        <w:t xml:space="preserve"> </w:t>
      </w:r>
      <w:r w:rsidRPr="0059380C">
        <w:rPr>
          <w:rFonts w:ascii="Arial" w:hAnsi="Arial" w:cs="Arial"/>
          <w:sz w:val="20"/>
          <w:szCs w:val="20"/>
        </w:rPr>
        <w:t>des</w:t>
      </w:r>
      <w:r w:rsidRPr="0059380C">
        <w:rPr>
          <w:rFonts w:ascii="Arial" w:hAnsi="Arial" w:cs="Arial"/>
          <w:spacing w:val="20"/>
          <w:sz w:val="20"/>
          <w:szCs w:val="20"/>
        </w:rPr>
        <w:t xml:space="preserve"> </w:t>
      </w:r>
      <w:r w:rsidRPr="0059380C">
        <w:rPr>
          <w:rFonts w:ascii="Arial" w:hAnsi="Arial" w:cs="Arial"/>
          <w:sz w:val="20"/>
          <w:szCs w:val="20"/>
        </w:rPr>
        <w:t>c</w:t>
      </w:r>
      <w:r w:rsidRPr="0059380C">
        <w:rPr>
          <w:rFonts w:ascii="Arial" w:hAnsi="Arial" w:cs="Arial"/>
          <w:spacing w:val="-1"/>
          <w:sz w:val="20"/>
          <w:szCs w:val="20"/>
        </w:rPr>
        <w:t>a</w:t>
      </w:r>
      <w:r w:rsidRPr="0059380C">
        <w:rPr>
          <w:rFonts w:ascii="Arial" w:hAnsi="Arial" w:cs="Arial"/>
          <w:sz w:val="20"/>
          <w:szCs w:val="20"/>
        </w:rPr>
        <w:t>rgai</w:t>
      </w:r>
      <w:r w:rsidRPr="0059380C">
        <w:rPr>
          <w:rFonts w:ascii="Arial" w:hAnsi="Arial" w:cs="Arial"/>
          <w:spacing w:val="-1"/>
          <w:sz w:val="20"/>
          <w:szCs w:val="20"/>
        </w:rPr>
        <w:t>son</w:t>
      </w:r>
      <w:r w:rsidRPr="0059380C">
        <w:rPr>
          <w:rFonts w:ascii="Arial" w:hAnsi="Arial" w:cs="Arial"/>
          <w:sz w:val="20"/>
          <w:szCs w:val="20"/>
        </w:rPr>
        <w:t>s,</w:t>
      </w:r>
      <w:r w:rsidRPr="0059380C">
        <w:rPr>
          <w:rFonts w:ascii="Arial" w:hAnsi="Arial" w:cs="Arial"/>
          <w:spacing w:val="20"/>
          <w:sz w:val="20"/>
          <w:szCs w:val="20"/>
        </w:rPr>
        <w:t xml:space="preserve"> </w:t>
      </w:r>
      <w:r w:rsidRPr="0059380C">
        <w:rPr>
          <w:rFonts w:ascii="Arial" w:hAnsi="Arial" w:cs="Arial"/>
          <w:sz w:val="20"/>
          <w:szCs w:val="20"/>
        </w:rPr>
        <w:t>du</w:t>
      </w:r>
      <w:r w:rsidRPr="0059380C">
        <w:rPr>
          <w:rFonts w:ascii="Arial" w:hAnsi="Arial" w:cs="Arial"/>
          <w:spacing w:val="20"/>
          <w:sz w:val="20"/>
          <w:szCs w:val="20"/>
        </w:rPr>
        <w:t xml:space="preserve"> </w:t>
      </w:r>
      <w:r w:rsidRPr="0059380C">
        <w:rPr>
          <w:rFonts w:ascii="Arial" w:hAnsi="Arial" w:cs="Arial"/>
          <w:spacing w:val="-2"/>
          <w:sz w:val="20"/>
          <w:szCs w:val="20"/>
        </w:rPr>
        <w:t>m</w:t>
      </w:r>
      <w:r w:rsidRPr="0059380C">
        <w:rPr>
          <w:rFonts w:ascii="Arial" w:hAnsi="Arial" w:cs="Arial"/>
          <w:sz w:val="20"/>
          <w:szCs w:val="20"/>
        </w:rPr>
        <w:t>atériel</w:t>
      </w:r>
      <w:r w:rsidRPr="0059380C">
        <w:rPr>
          <w:rFonts w:ascii="Arial" w:hAnsi="Arial" w:cs="Arial"/>
          <w:spacing w:val="20"/>
          <w:sz w:val="20"/>
          <w:szCs w:val="20"/>
        </w:rPr>
        <w:t xml:space="preserve"> </w:t>
      </w:r>
      <w:r w:rsidRPr="0059380C">
        <w:rPr>
          <w:rFonts w:ascii="Arial" w:hAnsi="Arial" w:cs="Arial"/>
          <w:sz w:val="20"/>
          <w:szCs w:val="20"/>
        </w:rPr>
        <w:t>et</w:t>
      </w:r>
      <w:r w:rsidRPr="0059380C">
        <w:rPr>
          <w:rFonts w:ascii="Arial" w:hAnsi="Arial" w:cs="Arial"/>
          <w:spacing w:val="20"/>
          <w:sz w:val="20"/>
          <w:szCs w:val="20"/>
        </w:rPr>
        <w:t xml:space="preserve"> </w:t>
      </w:r>
      <w:r w:rsidRPr="0059380C">
        <w:rPr>
          <w:rFonts w:ascii="Arial" w:hAnsi="Arial" w:cs="Arial"/>
          <w:sz w:val="20"/>
          <w:szCs w:val="20"/>
        </w:rPr>
        <w:t>de</w:t>
      </w:r>
      <w:r w:rsidRPr="0059380C">
        <w:rPr>
          <w:rFonts w:ascii="Arial" w:hAnsi="Arial" w:cs="Arial"/>
          <w:spacing w:val="19"/>
          <w:sz w:val="20"/>
          <w:szCs w:val="20"/>
        </w:rPr>
        <w:t xml:space="preserve"> </w:t>
      </w:r>
      <w:r w:rsidRPr="0059380C">
        <w:rPr>
          <w:rFonts w:ascii="Arial" w:hAnsi="Arial" w:cs="Arial"/>
          <w:sz w:val="20"/>
          <w:szCs w:val="20"/>
        </w:rPr>
        <w:t>l’</w:t>
      </w:r>
      <w:r w:rsidRPr="0059380C">
        <w:rPr>
          <w:rFonts w:ascii="Arial" w:hAnsi="Arial" w:cs="Arial"/>
          <w:spacing w:val="-1"/>
          <w:sz w:val="20"/>
          <w:szCs w:val="20"/>
        </w:rPr>
        <w:t>é</w:t>
      </w:r>
      <w:r w:rsidRPr="0059380C">
        <w:rPr>
          <w:rFonts w:ascii="Arial" w:hAnsi="Arial" w:cs="Arial"/>
          <w:sz w:val="20"/>
          <w:szCs w:val="20"/>
        </w:rPr>
        <w:t>qu</w:t>
      </w:r>
      <w:r w:rsidRPr="0059380C">
        <w:rPr>
          <w:rFonts w:ascii="Arial" w:hAnsi="Arial" w:cs="Arial"/>
          <w:spacing w:val="-2"/>
          <w:sz w:val="20"/>
          <w:szCs w:val="20"/>
        </w:rPr>
        <w:t>i</w:t>
      </w:r>
      <w:r w:rsidRPr="0059380C">
        <w:rPr>
          <w:rFonts w:ascii="Arial" w:hAnsi="Arial" w:cs="Arial"/>
          <w:sz w:val="20"/>
          <w:szCs w:val="20"/>
        </w:rPr>
        <w:t>p</w:t>
      </w:r>
      <w:r w:rsidRPr="0059380C">
        <w:rPr>
          <w:rFonts w:ascii="Arial" w:hAnsi="Arial" w:cs="Arial"/>
          <w:spacing w:val="-1"/>
          <w:sz w:val="20"/>
          <w:szCs w:val="20"/>
        </w:rPr>
        <w:t>em</w:t>
      </w:r>
      <w:r w:rsidRPr="0059380C">
        <w:rPr>
          <w:rFonts w:ascii="Arial" w:hAnsi="Arial" w:cs="Arial"/>
          <w:sz w:val="20"/>
          <w:szCs w:val="20"/>
        </w:rPr>
        <w:t>ent</w:t>
      </w:r>
      <w:r w:rsidRPr="0059380C">
        <w:rPr>
          <w:rFonts w:ascii="Arial" w:hAnsi="Arial" w:cs="Arial"/>
          <w:spacing w:val="20"/>
          <w:sz w:val="20"/>
          <w:szCs w:val="20"/>
        </w:rPr>
        <w:t xml:space="preserve"> </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quis</w:t>
      </w:r>
      <w:r w:rsidRPr="0059380C">
        <w:rPr>
          <w:rFonts w:ascii="Arial" w:hAnsi="Arial" w:cs="Arial"/>
          <w:spacing w:val="20"/>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21"/>
          <w:sz w:val="20"/>
          <w:szCs w:val="20"/>
        </w:rPr>
        <w:t xml:space="preserve"> </w:t>
      </w:r>
      <w:r w:rsidRPr="0059380C">
        <w:rPr>
          <w:rFonts w:ascii="Arial" w:hAnsi="Arial" w:cs="Arial"/>
          <w:sz w:val="20"/>
          <w:szCs w:val="20"/>
        </w:rPr>
        <w:t>les</w:t>
      </w:r>
      <w:r w:rsidRPr="0059380C">
        <w:rPr>
          <w:rFonts w:ascii="Arial" w:hAnsi="Arial" w:cs="Arial"/>
          <w:spacing w:val="18"/>
          <w:sz w:val="20"/>
          <w:szCs w:val="20"/>
        </w:rPr>
        <w:t xml:space="preserve"> </w:t>
      </w:r>
      <w:r w:rsidRPr="0059380C">
        <w:rPr>
          <w:rFonts w:ascii="Arial" w:hAnsi="Arial" w:cs="Arial"/>
          <w:sz w:val="20"/>
          <w:szCs w:val="20"/>
        </w:rPr>
        <w:t>op</w:t>
      </w:r>
      <w:r w:rsidRPr="0059380C">
        <w:rPr>
          <w:rFonts w:ascii="Arial" w:hAnsi="Arial" w:cs="Arial"/>
          <w:spacing w:val="-1"/>
          <w:sz w:val="20"/>
          <w:szCs w:val="20"/>
        </w:rPr>
        <w:t>é</w:t>
      </w:r>
      <w:r w:rsidRPr="0059380C">
        <w:rPr>
          <w:rFonts w:ascii="Arial" w:hAnsi="Arial" w:cs="Arial"/>
          <w:sz w:val="20"/>
          <w:szCs w:val="20"/>
        </w:rPr>
        <w:t>rations</w:t>
      </w:r>
      <w:r w:rsidRPr="0059380C">
        <w:rPr>
          <w:rFonts w:ascii="Arial" w:hAnsi="Arial" w:cs="Arial"/>
          <w:spacing w:val="18"/>
          <w:sz w:val="20"/>
          <w:szCs w:val="20"/>
        </w:rPr>
        <w:t xml:space="preserve"> </w:t>
      </w:r>
      <w:r w:rsidRPr="0059380C">
        <w:rPr>
          <w:rFonts w:ascii="Arial" w:hAnsi="Arial" w:cs="Arial"/>
          <w:sz w:val="20"/>
          <w:szCs w:val="20"/>
        </w:rPr>
        <w:t>d</w:t>
      </w:r>
      <w:r w:rsidRPr="0059380C">
        <w:rPr>
          <w:rFonts w:ascii="Arial" w:hAnsi="Arial" w:cs="Arial"/>
          <w:spacing w:val="-1"/>
          <w:sz w:val="20"/>
          <w:szCs w:val="20"/>
        </w:rPr>
        <w:t>’</w:t>
      </w:r>
      <w:r w:rsidRPr="0059380C">
        <w:rPr>
          <w:rFonts w:ascii="Arial" w:hAnsi="Arial" w:cs="Arial"/>
          <w:sz w:val="20"/>
          <w:szCs w:val="20"/>
        </w:rPr>
        <w:t>u</w:t>
      </w:r>
      <w:r w:rsidRPr="0059380C">
        <w:rPr>
          <w:rFonts w:ascii="Arial" w:hAnsi="Arial" w:cs="Arial"/>
          <w:spacing w:val="-1"/>
          <w:sz w:val="20"/>
          <w:szCs w:val="20"/>
        </w:rPr>
        <w:t>r</w:t>
      </w:r>
      <w:r w:rsidRPr="0059380C">
        <w:rPr>
          <w:rFonts w:ascii="Arial" w:hAnsi="Arial" w:cs="Arial"/>
          <w:sz w:val="20"/>
          <w:szCs w:val="20"/>
        </w:rPr>
        <w:t>g</w:t>
      </w:r>
      <w:r w:rsidRPr="0059380C">
        <w:rPr>
          <w:rFonts w:ascii="Arial" w:hAnsi="Arial" w:cs="Arial"/>
          <w:spacing w:val="-1"/>
          <w:sz w:val="20"/>
          <w:szCs w:val="20"/>
        </w:rPr>
        <w:t>e</w:t>
      </w:r>
      <w:r w:rsidRPr="0059380C">
        <w:rPr>
          <w:rFonts w:ascii="Arial" w:hAnsi="Arial" w:cs="Arial"/>
          <w:sz w:val="20"/>
          <w:szCs w:val="20"/>
        </w:rPr>
        <w:t>nce</w:t>
      </w:r>
      <w:r w:rsidRPr="0059380C">
        <w:rPr>
          <w:rFonts w:ascii="Arial" w:hAnsi="Arial" w:cs="Arial"/>
          <w:spacing w:val="18"/>
          <w:sz w:val="20"/>
          <w:szCs w:val="20"/>
        </w:rPr>
        <w:t xml:space="preserve"> </w:t>
      </w:r>
      <w:r w:rsidRPr="0059380C">
        <w:rPr>
          <w:rFonts w:ascii="Arial" w:hAnsi="Arial" w:cs="Arial"/>
          <w:sz w:val="20"/>
          <w:szCs w:val="20"/>
        </w:rPr>
        <w:t>liées</w:t>
      </w:r>
      <w:r w:rsidRPr="0059380C">
        <w:rPr>
          <w:rFonts w:ascii="Arial" w:hAnsi="Arial" w:cs="Arial"/>
          <w:spacing w:val="21"/>
          <w:sz w:val="20"/>
          <w:szCs w:val="20"/>
        </w:rPr>
        <w:t xml:space="preserve"> </w:t>
      </w:r>
      <w:r w:rsidRPr="0059380C">
        <w:rPr>
          <w:rFonts w:ascii="Arial" w:hAnsi="Arial" w:cs="Arial"/>
          <w:sz w:val="20"/>
          <w:szCs w:val="20"/>
        </w:rPr>
        <w:t>à</w:t>
      </w:r>
      <w:r w:rsidRPr="0059380C">
        <w:rPr>
          <w:rFonts w:ascii="Arial" w:hAnsi="Arial" w:cs="Arial"/>
          <w:spacing w:val="21"/>
          <w:sz w:val="20"/>
          <w:szCs w:val="20"/>
        </w:rPr>
        <w:t xml:space="preserve"> </w:t>
      </w:r>
      <w:r w:rsidRPr="0059380C">
        <w:rPr>
          <w:rFonts w:ascii="Arial" w:hAnsi="Arial" w:cs="Arial"/>
          <w:sz w:val="20"/>
          <w:szCs w:val="20"/>
        </w:rPr>
        <w:t>la</w:t>
      </w:r>
      <w:r w:rsidRPr="0059380C">
        <w:rPr>
          <w:rFonts w:ascii="Arial" w:hAnsi="Arial" w:cs="Arial"/>
          <w:spacing w:val="19"/>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ll</w:t>
      </w:r>
      <w:r w:rsidRPr="0059380C">
        <w:rPr>
          <w:rFonts w:ascii="Arial" w:hAnsi="Arial" w:cs="Arial"/>
          <w:spacing w:val="-1"/>
          <w:sz w:val="20"/>
          <w:szCs w:val="20"/>
        </w:rPr>
        <w:t>u</w:t>
      </w:r>
      <w:r w:rsidRPr="0059380C">
        <w:rPr>
          <w:rFonts w:ascii="Arial" w:hAnsi="Arial" w:cs="Arial"/>
          <w:sz w:val="20"/>
          <w:szCs w:val="20"/>
        </w:rPr>
        <w:t>tion</w:t>
      </w:r>
      <w:r w:rsidRPr="0059380C">
        <w:rPr>
          <w:rFonts w:ascii="Arial" w:hAnsi="Arial" w:cs="Arial"/>
          <w:spacing w:val="20"/>
          <w:sz w:val="20"/>
          <w:szCs w:val="20"/>
        </w:rPr>
        <w:t xml:space="preserve"> </w:t>
      </w:r>
      <w:r w:rsidRPr="0059380C">
        <w:rPr>
          <w:rFonts w:ascii="Arial" w:hAnsi="Arial" w:cs="Arial"/>
          <w:sz w:val="20"/>
          <w:szCs w:val="20"/>
        </w:rPr>
        <w:t>des mers et à la séc</w:t>
      </w:r>
      <w:r w:rsidRPr="0059380C">
        <w:rPr>
          <w:rFonts w:ascii="Arial" w:hAnsi="Arial" w:cs="Arial"/>
          <w:spacing w:val="1"/>
          <w:sz w:val="20"/>
          <w:szCs w:val="20"/>
        </w:rPr>
        <w:t>u</w:t>
      </w:r>
      <w:r w:rsidRPr="0059380C">
        <w:rPr>
          <w:rFonts w:ascii="Arial" w:hAnsi="Arial" w:cs="Arial"/>
          <w:sz w:val="20"/>
          <w:szCs w:val="20"/>
        </w:rPr>
        <w:t>rité,</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 xml:space="preserve">écrites au § </w:t>
      </w: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1</w:t>
      </w:r>
      <w:r w:rsidRPr="0059380C">
        <w:rPr>
          <w:rFonts w:ascii="Arial" w:hAnsi="Arial" w:cs="Arial"/>
          <w:spacing w:val="-1"/>
          <w:sz w:val="20"/>
          <w:szCs w:val="20"/>
        </w:rPr>
        <w:t>0</w:t>
      </w:r>
      <w:r w:rsidRPr="0059380C">
        <w:rPr>
          <w:rFonts w:ascii="Arial" w:hAnsi="Arial" w:cs="Arial"/>
          <w:sz w:val="20"/>
          <w:szCs w:val="20"/>
        </w:rPr>
        <w:t>.</w:t>
      </w:r>
    </w:p>
    <w:p w14:paraId="452F4E6F" w14:textId="23D3AEB1" w:rsidR="00AD0F28" w:rsidRPr="00B86044" w:rsidDel="004A2C01" w:rsidRDefault="00AD0F28" w:rsidP="00BF2566">
      <w:pPr>
        <w:pStyle w:val="Titre2"/>
        <w:numPr>
          <w:ilvl w:val="0"/>
          <w:numId w:val="17"/>
        </w:numPr>
        <w:jc w:val="center"/>
        <w:rPr>
          <w:del w:id="1074" w:author="Evans WOMEY" w:date="2025-04-08T13:44:00Z" w16du:dateUtc="2025-04-08T13:44:00Z"/>
          <w:rFonts w:ascii="Arial" w:hAnsi="Arial" w:cs="Arial"/>
          <w:b/>
          <w:color w:val="auto"/>
          <w:sz w:val="24"/>
        </w:rPr>
      </w:pPr>
      <w:bookmarkStart w:id="1075" w:name="_Toc126921377"/>
      <w:del w:id="1076" w:author="Evans WOMEY" w:date="2025-04-08T13:44:00Z" w16du:dateUtc="2025-04-08T13:44:00Z">
        <w:r w:rsidRPr="00B86044" w:rsidDel="004A2C01">
          <w:rPr>
            <w:rFonts w:ascii="Arial" w:hAnsi="Arial" w:cs="Arial"/>
            <w:b/>
            <w:color w:val="auto"/>
            <w:sz w:val="24"/>
          </w:rPr>
          <w:delText>Mise en application du Règlement sanitaire international</w:delText>
        </w:r>
        <w:r w:rsidR="0092718A" w:rsidRPr="00B86044" w:rsidDel="004A2C01">
          <w:rPr>
            <w:rFonts w:ascii="Arial" w:hAnsi="Arial" w:cs="Arial"/>
            <w:b/>
            <w:color w:val="auto"/>
            <w:sz w:val="24"/>
          </w:rPr>
          <w:delText xml:space="preserve"> </w:delText>
        </w:r>
        <w:r w:rsidRPr="00B86044" w:rsidDel="004A2C01">
          <w:rPr>
            <w:rFonts w:ascii="Arial" w:hAnsi="Arial" w:cs="Arial"/>
            <w:b/>
            <w:color w:val="auto"/>
            <w:sz w:val="24"/>
          </w:rPr>
          <w:delText>et des dispositions correspondantes</w:delText>
        </w:r>
        <w:bookmarkEnd w:id="1075"/>
      </w:del>
    </w:p>
    <w:p w14:paraId="42E0C81F" w14:textId="67CDD8C6" w:rsidR="00AD0F28" w:rsidRPr="00EB3BFF" w:rsidDel="0060427D" w:rsidRDefault="00AD0F28" w:rsidP="0016597B">
      <w:pPr>
        <w:widowControl w:val="0"/>
        <w:autoSpaceDE w:val="0"/>
        <w:autoSpaceDN w:val="0"/>
        <w:adjustRightInd w:val="0"/>
        <w:spacing w:before="120" w:after="120" w:line="360" w:lineRule="auto"/>
        <w:ind w:right="104"/>
        <w:jc w:val="both"/>
        <w:rPr>
          <w:del w:id="1077" w:author="Evans WOMEY" w:date="2025-04-08T16:15:00Z" w16du:dateUtc="2025-04-08T16:15:00Z"/>
          <w:rFonts w:ascii="Arial" w:hAnsi="Arial" w:cs="Arial"/>
          <w:sz w:val="20"/>
          <w:szCs w:val="20"/>
        </w:rPr>
      </w:pPr>
      <w:del w:id="1078" w:author="Evans WOMEY" w:date="2025-04-08T16:15:00Z" w16du:dateUtc="2025-04-08T16:15:00Z">
        <w:r w:rsidRPr="00EB3BFF" w:rsidDel="0060427D">
          <w:rPr>
            <w:rFonts w:ascii="Arial" w:hAnsi="Arial" w:cs="Arial"/>
            <w:spacing w:val="1"/>
            <w:sz w:val="20"/>
            <w:szCs w:val="20"/>
          </w:rPr>
          <w:delText>8</w:delText>
        </w:r>
        <w:r w:rsidRPr="00EB3BFF" w:rsidDel="0060427D">
          <w:rPr>
            <w:rFonts w:ascii="Arial" w:hAnsi="Arial" w:cs="Arial"/>
            <w:spacing w:val="-1"/>
            <w:sz w:val="20"/>
            <w:szCs w:val="20"/>
          </w:rPr>
          <w:delText>.</w:delText>
        </w:r>
        <w:r w:rsidRPr="00EB3BFF" w:rsidDel="0060427D">
          <w:rPr>
            <w:rFonts w:ascii="Arial" w:hAnsi="Arial" w:cs="Arial"/>
            <w:spacing w:val="1"/>
            <w:sz w:val="20"/>
            <w:szCs w:val="20"/>
          </w:rPr>
          <w:delText>1</w:delText>
        </w:r>
        <w:r w:rsidR="0078348C" w:rsidRPr="00EB3BFF" w:rsidDel="0060427D">
          <w:rPr>
            <w:rFonts w:ascii="Arial" w:hAnsi="Arial" w:cs="Arial"/>
            <w:sz w:val="20"/>
            <w:szCs w:val="20"/>
          </w:rPr>
          <w:delText>4</w:delText>
        </w:r>
        <w:r w:rsidRPr="00EB3BFF" w:rsidDel="0060427D">
          <w:rPr>
            <w:rFonts w:ascii="Arial" w:hAnsi="Arial" w:cs="Arial"/>
            <w:sz w:val="20"/>
            <w:szCs w:val="20"/>
          </w:rPr>
          <w:delText xml:space="preserve"> </w:delText>
        </w:r>
        <w:r w:rsidR="00AE757F" w:rsidRPr="00EB3BFF" w:rsidDel="0060427D">
          <w:rPr>
            <w:rFonts w:ascii="Arial" w:hAnsi="Arial" w:cs="Arial"/>
            <w:sz w:val="20"/>
            <w:szCs w:val="20"/>
          </w:rPr>
          <w:delText xml:space="preserve">Les </w:delText>
        </w:r>
        <w:r w:rsidR="0078348C" w:rsidRPr="00EB3BFF" w:rsidDel="0060427D">
          <w:rPr>
            <w:rFonts w:ascii="Arial" w:hAnsi="Arial" w:cs="Arial"/>
            <w:sz w:val="20"/>
            <w:szCs w:val="20"/>
          </w:rPr>
          <w:delText>pouvoirs publics compétents</w:delText>
        </w:r>
        <w:r w:rsidR="0078348C" w:rsidRPr="00EB3BFF" w:rsidDel="0060427D">
          <w:rPr>
            <w:rFonts w:ascii="Arial" w:hAnsi="Arial" w:cs="Arial"/>
            <w:spacing w:val="5"/>
            <w:sz w:val="20"/>
            <w:szCs w:val="20"/>
          </w:rPr>
          <w:delText xml:space="preserve"> sont tenus de </w:delText>
        </w:r>
        <w:r w:rsidR="00AF31EC" w:rsidRPr="00EB3BFF" w:rsidDel="0060427D">
          <w:rPr>
            <w:rFonts w:ascii="Arial" w:hAnsi="Arial" w:cs="Arial"/>
            <w:sz w:val="20"/>
            <w:szCs w:val="20"/>
          </w:rPr>
          <w:delText>res</w:delText>
        </w:r>
        <w:r w:rsidR="00AF31EC" w:rsidRPr="00EB3BFF" w:rsidDel="0060427D">
          <w:rPr>
            <w:rFonts w:ascii="Arial" w:hAnsi="Arial" w:cs="Arial"/>
            <w:spacing w:val="1"/>
            <w:sz w:val="20"/>
            <w:szCs w:val="20"/>
          </w:rPr>
          <w:delText>p</w:delText>
        </w:r>
        <w:r w:rsidR="00AF31EC" w:rsidRPr="00EB3BFF" w:rsidDel="0060427D">
          <w:rPr>
            <w:rFonts w:ascii="Arial" w:hAnsi="Arial" w:cs="Arial"/>
            <w:sz w:val="20"/>
            <w:szCs w:val="20"/>
          </w:rPr>
          <w:delText>ecte</w:delText>
        </w:r>
        <w:r w:rsidR="0078348C" w:rsidRPr="00EB3BFF" w:rsidDel="0060427D">
          <w:rPr>
            <w:rFonts w:ascii="Arial" w:hAnsi="Arial" w:cs="Arial"/>
            <w:sz w:val="20"/>
            <w:szCs w:val="20"/>
          </w:rPr>
          <w:delText xml:space="preserve">r </w:delText>
        </w:r>
        <w:r w:rsidRPr="00EB3BFF" w:rsidDel="0060427D">
          <w:rPr>
            <w:rFonts w:ascii="Arial" w:hAnsi="Arial" w:cs="Arial"/>
            <w:spacing w:val="-2"/>
            <w:sz w:val="20"/>
            <w:szCs w:val="20"/>
          </w:rPr>
          <w:delText>l</w:delText>
        </w:r>
        <w:r w:rsidRPr="00EB3BFF" w:rsidDel="0060427D">
          <w:rPr>
            <w:rFonts w:ascii="Arial" w:hAnsi="Arial" w:cs="Arial"/>
            <w:sz w:val="20"/>
            <w:szCs w:val="20"/>
          </w:rPr>
          <w:delText>es</w:delText>
        </w:r>
        <w:r w:rsidRPr="00EB3BFF" w:rsidDel="0060427D">
          <w:rPr>
            <w:rFonts w:ascii="Arial" w:hAnsi="Arial" w:cs="Arial"/>
            <w:spacing w:val="30"/>
            <w:sz w:val="20"/>
            <w:szCs w:val="20"/>
          </w:rPr>
          <w:delText xml:space="preserve"> </w:delText>
        </w:r>
        <w:r w:rsidRPr="00EB3BFF" w:rsidDel="0060427D">
          <w:rPr>
            <w:rFonts w:ascii="Arial" w:hAnsi="Arial" w:cs="Arial"/>
            <w:spacing w:val="1"/>
            <w:sz w:val="20"/>
            <w:szCs w:val="20"/>
          </w:rPr>
          <w:delText>d</w:delText>
        </w:r>
        <w:r w:rsidRPr="00EB3BFF" w:rsidDel="0060427D">
          <w:rPr>
            <w:rFonts w:ascii="Arial" w:hAnsi="Arial" w:cs="Arial"/>
            <w:sz w:val="20"/>
            <w:szCs w:val="20"/>
          </w:rPr>
          <w:delText>is</w:delText>
        </w:r>
        <w:r w:rsidRPr="00EB3BFF" w:rsidDel="0060427D">
          <w:rPr>
            <w:rFonts w:ascii="Arial" w:hAnsi="Arial" w:cs="Arial"/>
            <w:spacing w:val="1"/>
            <w:sz w:val="20"/>
            <w:szCs w:val="20"/>
          </w:rPr>
          <w:delText>po</w:delText>
        </w:r>
        <w:r w:rsidRPr="00EB3BFF" w:rsidDel="0060427D">
          <w:rPr>
            <w:rFonts w:ascii="Arial" w:hAnsi="Arial" w:cs="Arial"/>
            <w:sz w:val="20"/>
            <w:szCs w:val="20"/>
          </w:rPr>
          <w:delText>sitio</w:delText>
        </w:r>
        <w:r w:rsidRPr="00EB3BFF" w:rsidDel="0060427D">
          <w:rPr>
            <w:rFonts w:ascii="Arial" w:hAnsi="Arial" w:cs="Arial"/>
            <w:spacing w:val="1"/>
            <w:sz w:val="20"/>
            <w:szCs w:val="20"/>
          </w:rPr>
          <w:delText>n</w:delText>
        </w:r>
        <w:r w:rsidRPr="00EB3BFF" w:rsidDel="0060427D">
          <w:rPr>
            <w:rFonts w:ascii="Arial" w:hAnsi="Arial" w:cs="Arial"/>
            <w:sz w:val="20"/>
            <w:szCs w:val="20"/>
          </w:rPr>
          <w:delText>s</w:delText>
        </w:r>
        <w:r w:rsidRPr="00EB3BFF" w:rsidDel="0060427D">
          <w:rPr>
            <w:rFonts w:ascii="Arial" w:hAnsi="Arial" w:cs="Arial"/>
            <w:spacing w:val="29"/>
            <w:sz w:val="20"/>
            <w:szCs w:val="20"/>
          </w:rPr>
          <w:delText xml:space="preserve"> </w:delText>
        </w:r>
        <w:r w:rsidRPr="00EB3BFF" w:rsidDel="0060427D">
          <w:rPr>
            <w:rFonts w:ascii="Arial" w:hAnsi="Arial" w:cs="Arial"/>
            <w:spacing w:val="1"/>
            <w:sz w:val="20"/>
            <w:szCs w:val="20"/>
          </w:rPr>
          <w:delText>p</w:delText>
        </w:r>
        <w:r w:rsidRPr="00EB3BFF" w:rsidDel="0060427D">
          <w:rPr>
            <w:rFonts w:ascii="Arial" w:hAnsi="Arial" w:cs="Arial"/>
            <w:sz w:val="20"/>
            <w:szCs w:val="20"/>
          </w:rPr>
          <w:delText>ert</w:delText>
        </w:r>
        <w:r w:rsidRPr="00EB3BFF" w:rsidDel="0060427D">
          <w:rPr>
            <w:rFonts w:ascii="Arial" w:hAnsi="Arial" w:cs="Arial"/>
            <w:spacing w:val="-2"/>
            <w:sz w:val="20"/>
            <w:szCs w:val="20"/>
          </w:rPr>
          <w:delText>i</w:delText>
        </w:r>
        <w:r w:rsidRPr="00EB3BFF" w:rsidDel="0060427D">
          <w:rPr>
            <w:rFonts w:ascii="Arial" w:hAnsi="Arial" w:cs="Arial"/>
            <w:spacing w:val="1"/>
            <w:sz w:val="20"/>
            <w:szCs w:val="20"/>
          </w:rPr>
          <w:delText>n</w:delText>
        </w:r>
        <w:r w:rsidRPr="00EB3BFF" w:rsidDel="0060427D">
          <w:rPr>
            <w:rFonts w:ascii="Arial" w:hAnsi="Arial" w:cs="Arial"/>
            <w:sz w:val="20"/>
            <w:szCs w:val="20"/>
          </w:rPr>
          <w:delText>e</w:delText>
        </w:r>
        <w:r w:rsidRPr="00EB3BFF" w:rsidDel="0060427D">
          <w:rPr>
            <w:rFonts w:ascii="Arial" w:hAnsi="Arial" w:cs="Arial"/>
            <w:spacing w:val="1"/>
            <w:sz w:val="20"/>
            <w:szCs w:val="20"/>
          </w:rPr>
          <w:delText>n</w:delText>
        </w:r>
        <w:r w:rsidRPr="00EB3BFF" w:rsidDel="0060427D">
          <w:rPr>
            <w:rFonts w:ascii="Arial" w:hAnsi="Arial" w:cs="Arial"/>
            <w:sz w:val="20"/>
            <w:szCs w:val="20"/>
          </w:rPr>
          <w:delText>tes</w:delText>
        </w:r>
        <w:r w:rsidRPr="00EB3BFF" w:rsidDel="0060427D">
          <w:rPr>
            <w:rFonts w:ascii="Arial" w:hAnsi="Arial" w:cs="Arial"/>
            <w:spacing w:val="29"/>
            <w:sz w:val="20"/>
            <w:szCs w:val="20"/>
          </w:rPr>
          <w:delText xml:space="preserve"> </w:delText>
        </w:r>
        <w:r w:rsidRPr="00EB3BFF" w:rsidDel="0060427D">
          <w:rPr>
            <w:rFonts w:ascii="Arial" w:hAnsi="Arial" w:cs="Arial"/>
            <w:sz w:val="20"/>
            <w:szCs w:val="20"/>
          </w:rPr>
          <w:delText>du</w:delText>
        </w:r>
        <w:r w:rsidRPr="00EB3BFF" w:rsidDel="0060427D">
          <w:rPr>
            <w:rFonts w:ascii="Arial" w:hAnsi="Arial" w:cs="Arial"/>
            <w:spacing w:val="30"/>
            <w:sz w:val="20"/>
            <w:szCs w:val="20"/>
          </w:rPr>
          <w:delText xml:space="preserve"> </w:delText>
        </w:r>
        <w:r w:rsidRPr="00EB3BFF" w:rsidDel="0060427D">
          <w:rPr>
            <w:rFonts w:ascii="Arial" w:hAnsi="Arial" w:cs="Arial"/>
            <w:i/>
            <w:iCs/>
            <w:sz w:val="20"/>
            <w:szCs w:val="20"/>
          </w:rPr>
          <w:delText>Rè</w:delText>
        </w:r>
        <w:r w:rsidRPr="00EB3BFF" w:rsidDel="0060427D">
          <w:rPr>
            <w:rFonts w:ascii="Arial" w:hAnsi="Arial" w:cs="Arial"/>
            <w:i/>
            <w:iCs/>
            <w:spacing w:val="1"/>
            <w:sz w:val="20"/>
            <w:szCs w:val="20"/>
          </w:rPr>
          <w:delText>g</w:delText>
        </w:r>
        <w:r w:rsidRPr="00EB3BFF" w:rsidDel="0060427D">
          <w:rPr>
            <w:rFonts w:ascii="Arial" w:hAnsi="Arial" w:cs="Arial"/>
            <w:i/>
            <w:iCs/>
            <w:sz w:val="20"/>
            <w:szCs w:val="20"/>
          </w:rPr>
          <w:delText>leme</w:delText>
        </w:r>
        <w:r w:rsidRPr="00EB3BFF" w:rsidDel="0060427D">
          <w:rPr>
            <w:rFonts w:ascii="Arial" w:hAnsi="Arial" w:cs="Arial"/>
            <w:i/>
            <w:iCs/>
            <w:spacing w:val="1"/>
            <w:sz w:val="20"/>
            <w:szCs w:val="20"/>
          </w:rPr>
          <w:delText>n</w:delText>
        </w:r>
        <w:r w:rsidRPr="00EB3BFF" w:rsidDel="0060427D">
          <w:rPr>
            <w:rFonts w:ascii="Arial" w:hAnsi="Arial" w:cs="Arial"/>
            <w:i/>
            <w:iCs/>
            <w:sz w:val="20"/>
            <w:szCs w:val="20"/>
          </w:rPr>
          <w:delText>t</w:delText>
        </w:r>
        <w:r w:rsidRPr="00EB3BFF" w:rsidDel="0060427D">
          <w:rPr>
            <w:rFonts w:ascii="Arial" w:hAnsi="Arial" w:cs="Arial"/>
            <w:i/>
            <w:iCs/>
            <w:spacing w:val="30"/>
            <w:sz w:val="20"/>
            <w:szCs w:val="20"/>
          </w:rPr>
          <w:delText xml:space="preserve"> </w:delText>
        </w:r>
        <w:r w:rsidRPr="00EB3BFF" w:rsidDel="0060427D">
          <w:rPr>
            <w:rFonts w:ascii="Arial" w:hAnsi="Arial" w:cs="Arial"/>
            <w:i/>
            <w:iCs/>
            <w:sz w:val="20"/>
            <w:szCs w:val="20"/>
          </w:rPr>
          <w:lastRenderedPageBreak/>
          <w:delText>s</w:delText>
        </w:r>
        <w:r w:rsidRPr="00EB3BFF" w:rsidDel="0060427D">
          <w:rPr>
            <w:rFonts w:ascii="Arial" w:hAnsi="Arial" w:cs="Arial"/>
            <w:i/>
            <w:iCs/>
            <w:spacing w:val="1"/>
            <w:sz w:val="20"/>
            <w:szCs w:val="20"/>
          </w:rPr>
          <w:delText>an</w:delText>
        </w:r>
        <w:r w:rsidRPr="00EB3BFF" w:rsidDel="0060427D">
          <w:rPr>
            <w:rFonts w:ascii="Arial" w:hAnsi="Arial" w:cs="Arial"/>
            <w:i/>
            <w:iCs/>
            <w:sz w:val="20"/>
            <w:szCs w:val="20"/>
          </w:rPr>
          <w:delText>it</w:delText>
        </w:r>
        <w:r w:rsidRPr="00EB3BFF" w:rsidDel="0060427D">
          <w:rPr>
            <w:rFonts w:ascii="Arial" w:hAnsi="Arial" w:cs="Arial"/>
            <w:i/>
            <w:iCs/>
            <w:spacing w:val="1"/>
            <w:sz w:val="20"/>
            <w:szCs w:val="20"/>
          </w:rPr>
          <w:delText>a</w:delText>
        </w:r>
        <w:r w:rsidRPr="00EB3BFF" w:rsidDel="0060427D">
          <w:rPr>
            <w:rFonts w:ascii="Arial" w:hAnsi="Arial" w:cs="Arial"/>
            <w:i/>
            <w:iCs/>
            <w:sz w:val="20"/>
            <w:szCs w:val="20"/>
          </w:rPr>
          <w:delText>ire</w:delText>
        </w:r>
        <w:r w:rsidRPr="00EB3BFF" w:rsidDel="0060427D">
          <w:rPr>
            <w:rFonts w:ascii="Arial" w:hAnsi="Arial" w:cs="Arial"/>
            <w:i/>
            <w:iCs/>
            <w:spacing w:val="30"/>
            <w:sz w:val="20"/>
            <w:szCs w:val="20"/>
          </w:rPr>
          <w:delText xml:space="preserve"> </w:delText>
        </w:r>
        <w:r w:rsidRPr="00EB3BFF" w:rsidDel="0060427D">
          <w:rPr>
            <w:rFonts w:ascii="Arial" w:hAnsi="Arial" w:cs="Arial"/>
            <w:i/>
            <w:iCs/>
            <w:spacing w:val="-2"/>
            <w:sz w:val="20"/>
            <w:szCs w:val="20"/>
          </w:rPr>
          <w:delText>i</w:delText>
        </w:r>
        <w:r w:rsidRPr="00EB3BFF" w:rsidDel="0060427D">
          <w:rPr>
            <w:rFonts w:ascii="Arial" w:hAnsi="Arial" w:cs="Arial"/>
            <w:i/>
            <w:iCs/>
            <w:spacing w:val="1"/>
            <w:sz w:val="20"/>
            <w:szCs w:val="20"/>
          </w:rPr>
          <w:delText>n</w:delText>
        </w:r>
        <w:r w:rsidRPr="00EB3BFF" w:rsidDel="0060427D">
          <w:rPr>
            <w:rFonts w:ascii="Arial" w:hAnsi="Arial" w:cs="Arial"/>
            <w:i/>
            <w:iCs/>
            <w:sz w:val="20"/>
            <w:szCs w:val="20"/>
          </w:rPr>
          <w:delText>tern</w:delText>
        </w:r>
        <w:r w:rsidRPr="00EB3BFF" w:rsidDel="0060427D">
          <w:rPr>
            <w:rFonts w:ascii="Arial" w:hAnsi="Arial" w:cs="Arial"/>
            <w:i/>
            <w:iCs/>
            <w:spacing w:val="1"/>
            <w:sz w:val="20"/>
            <w:szCs w:val="20"/>
          </w:rPr>
          <w:delText>a</w:delText>
        </w:r>
        <w:r w:rsidRPr="00EB3BFF" w:rsidDel="0060427D">
          <w:rPr>
            <w:rFonts w:ascii="Arial" w:hAnsi="Arial" w:cs="Arial"/>
            <w:i/>
            <w:iCs/>
            <w:sz w:val="20"/>
            <w:szCs w:val="20"/>
          </w:rPr>
          <w:delText>ti</w:delText>
        </w:r>
        <w:r w:rsidRPr="00EB3BFF" w:rsidDel="0060427D">
          <w:rPr>
            <w:rFonts w:ascii="Arial" w:hAnsi="Arial" w:cs="Arial"/>
            <w:i/>
            <w:iCs/>
            <w:spacing w:val="1"/>
            <w:sz w:val="20"/>
            <w:szCs w:val="20"/>
          </w:rPr>
          <w:delText>o</w:delText>
        </w:r>
        <w:r w:rsidRPr="00EB3BFF" w:rsidDel="0060427D">
          <w:rPr>
            <w:rFonts w:ascii="Arial" w:hAnsi="Arial" w:cs="Arial"/>
            <w:i/>
            <w:iCs/>
            <w:sz w:val="20"/>
            <w:szCs w:val="20"/>
          </w:rPr>
          <w:delText>n</w:delText>
        </w:r>
        <w:r w:rsidRPr="00EB3BFF" w:rsidDel="0060427D">
          <w:rPr>
            <w:rFonts w:ascii="Arial" w:hAnsi="Arial" w:cs="Arial"/>
            <w:i/>
            <w:iCs/>
            <w:spacing w:val="1"/>
            <w:sz w:val="20"/>
            <w:szCs w:val="20"/>
          </w:rPr>
          <w:delText>a</w:delText>
        </w:r>
        <w:r w:rsidRPr="00EB3BFF" w:rsidDel="0060427D">
          <w:rPr>
            <w:rFonts w:ascii="Arial" w:hAnsi="Arial" w:cs="Arial"/>
            <w:i/>
            <w:iCs/>
            <w:sz w:val="20"/>
            <w:szCs w:val="20"/>
          </w:rPr>
          <w:delText>l</w:delText>
        </w:r>
        <w:r w:rsidRPr="00EB3BFF" w:rsidDel="0060427D">
          <w:rPr>
            <w:rFonts w:ascii="Arial" w:hAnsi="Arial" w:cs="Arial"/>
            <w:i/>
            <w:iCs/>
            <w:spacing w:val="29"/>
            <w:sz w:val="20"/>
            <w:szCs w:val="20"/>
          </w:rPr>
          <w:delText xml:space="preserve"> </w:delText>
        </w:r>
        <w:r w:rsidRPr="00EB3BFF" w:rsidDel="0060427D">
          <w:rPr>
            <w:rFonts w:ascii="Arial" w:hAnsi="Arial" w:cs="Arial"/>
            <w:sz w:val="20"/>
            <w:szCs w:val="20"/>
          </w:rPr>
          <w:delText>(</w:delText>
        </w:r>
        <w:r w:rsidRPr="00EB3BFF" w:rsidDel="0060427D">
          <w:rPr>
            <w:rFonts w:ascii="Arial" w:hAnsi="Arial" w:cs="Arial"/>
            <w:spacing w:val="-1"/>
            <w:sz w:val="20"/>
            <w:szCs w:val="20"/>
          </w:rPr>
          <w:delText>20</w:delText>
        </w:r>
        <w:r w:rsidRPr="00EB3BFF" w:rsidDel="0060427D">
          <w:rPr>
            <w:rFonts w:ascii="Arial" w:hAnsi="Arial" w:cs="Arial"/>
            <w:spacing w:val="1"/>
            <w:sz w:val="20"/>
            <w:szCs w:val="20"/>
          </w:rPr>
          <w:delText>0</w:delText>
        </w:r>
        <w:r w:rsidRPr="00EB3BFF" w:rsidDel="0060427D">
          <w:rPr>
            <w:rFonts w:ascii="Arial" w:hAnsi="Arial" w:cs="Arial"/>
            <w:spacing w:val="-1"/>
            <w:sz w:val="20"/>
            <w:szCs w:val="20"/>
          </w:rPr>
          <w:delText>5</w:delText>
        </w:r>
        <w:r w:rsidRPr="00EB3BFF" w:rsidDel="0060427D">
          <w:rPr>
            <w:rFonts w:ascii="Arial" w:hAnsi="Arial" w:cs="Arial"/>
            <w:sz w:val="20"/>
            <w:szCs w:val="20"/>
          </w:rPr>
          <w:delText>)</w:delText>
        </w:r>
        <w:r w:rsidRPr="00EB3BFF" w:rsidDel="0060427D">
          <w:rPr>
            <w:rFonts w:ascii="Arial" w:hAnsi="Arial" w:cs="Arial"/>
            <w:spacing w:val="30"/>
            <w:sz w:val="20"/>
            <w:szCs w:val="20"/>
          </w:rPr>
          <w:delText xml:space="preserve"> </w:delText>
        </w:r>
        <w:r w:rsidRPr="00EB3BFF" w:rsidDel="0060427D">
          <w:rPr>
            <w:rFonts w:ascii="Arial" w:hAnsi="Arial" w:cs="Arial"/>
            <w:spacing w:val="1"/>
            <w:sz w:val="20"/>
            <w:szCs w:val="20"/>
          </w:rPr>
          <w:delText>d</w:delText>
        </w:r>
        <w:r w:rsidRPr="00EB3BFF" w:rsidDel="0060427D">
          <w:rPr>
            <w:rFonts w:ascii="Arial" w:hAnsi="Arial" w:cs="Arial"/>
            <w:sz w:val="20"/>
            <w:szCs w:val="20"/>
          </w:rPr>
          <w:delText>e l’O</w:delText>
        </w:r>
        <w:r w:rsidRPr="00EB3BFF" w:rsidDel="0060427D">
          <w:rPr>
            <w:rFonts w:ascii="Arial" w:hAnsi="Arial" w:cs="Arial"/>
            <w:spacing w:val="-1"/>
            <w:sz w:val="20"/>
            <w:szCs w:val="20"/>
          </w:rPr>
          <w:delText>r</w:delText>
        </w:r>
        <w:r w:rsidRPr="00EB3BFF" w:rsidDel="0060427D">
          <w:rPr>
            <w:rFonts w:ascii="Arial" w:hAnsi="Arial" w:cs="Arial"/>
            <w:sz w:val="20"/>
            <w:szCs w:val="20"/>
          </w:rPr>
          <w:delText>g</w:delText>
        </w:r>
        <w:r w:rsidRPr="00EB3BFF" w:rsidDel="0060427D">
          <w:rPr>
            <w:rFonts w:ascii="Arial" w:hAnsi="Arial" w:cs="Arial"/>
            <w:spacing w:val="-1"/>
            <w:sz w:val="20"/>
            <w:szCs w:val="20"/>
          </w:rPr>
          <w:delText>a</w:delText>
        </w:r>
        <w:r w:rsidRPr="00EB3BFF" w:rsidDel="0060427D">
          <w:rPr>
            <w:rFonts w:ascii="Arial" w:hAnsi="Arial" w:cs="Arial"/>
            <w:sz w:val="20"/>
            <w:szCs w:val="20"/>
          </w:rPr>
          <w:delText>nisati</w:delText>
        </w:r>
        <w:r w:rsidRPr="00EB3BFF" w:rsidDel="0060427D">
          <w:rPr>
            <w:rFonts w:ascii="Arial" w:hAnsi="Arial" w:cs="Arial"/>
            <w:spacing w:val="1"/>
            <w:sz w:val="20"/>
            <w:szCs w:val="20"/>
          </w:rPr>
          <w:delText>o</w:delText>
        </w:r>
        <w:r w:rsidRPr="00EB3BFF" w:rsidDel="0060427D">
          <w:rPr>
            <w:rFonts w:ascii="Arial" w:hAnsi="Arial" w:cs="Arial"/>
            <w:sz w:val="20"/>
            <w:szCs w:val="20"/>
          </w:rPr>
          <w:delText>n</w:delText>
        </w:r>
        <w:r w:rsidRPr="00EB3BFF" w:rsidDel="0060427D">
          <w:rPr>
            <w:rFonts w:ascii="Arial" w:hAnsi="Arial" w:cs="Arial"/>
            <w:spacing w:val="-1"/>
            <w:sz w:val="20"/>
            <w:szCs w:val="20"/>
          </w:rPr>
          <w:delText xml:space="preserve"> </w:delText>
        </w:r>
        <w:r w:rsidRPr="00EB3BFF" w:rsidDel="0060427D">
          <w:rPr>
            <w:rFonts w:ascii="Arial" w:hAnsi="Arial" w:cs="Arial"/>
            <w:spacing w:val="-2"/>
            <w:sz w:val="20"/>
            <w:szCs w:val="20"/>
          </w:rPr>
          <w:delText>m</w:delText>
        </w:r>
        <w:r w:rsidRPr="00EB3BFF" w:rsidDel="0060427D">
          <w:rPr>
            <w:rFonts w:ascii="Arial" w:hAnsi="Arial" w:cs="Arial"/>
            <w:sz w:val="20"/>
            <w:szCs w:val="20"/>
          </w:rPr>
          <w:delText>ondiale</w:delText>
        </w:r>
        <w:r w:rsidRPr="00EB3BFF" w:rsidDel="0060427D">
          <w:rPr>
            <w:rFonts w:ascii="Arial" w:hAnsi="Arial" w:cs="Arial"/>
            <w:spacing w:val="1"/>
            <w:sz w:val="20"/>
            <w:szCs w:val="20"/>
          </w:rPr>
          <w:delText xml:space="preserve"> </w:delText>
        </w:r>
        <w:r w:rsidRPr="00EB3BFF" w:rsidDel="0060427D">
          <w:rPr>
            <w:rFonts w:ascii="Arial" w:hAnsi="Arial" w:cs="Arial"/>
            <w:sz w:val="20"/>
            <w:szCs w:val="20"/>
          </w:rPr>
          <w:delText>de</w:delText>
        </w:r>
        <w:r w:rsidRPr="00EB3BFF" w:rsidDel="0060427D">
          <w:rPr>
            <w:rFonts w:ascii="Arial" w:hAnsi="Arial" w:cs="Arial"/>
            <w:spacing w:val="1"/>
            <w:sz w:val="20"/>
            <w:szCs w:val="20"/>
          </w:rPr>
          <w:delText xml:space="preserve"> </w:delText>
        </w:r>
        <w:r w:rsidRPr="00EB3BFF" w:rsidDel="0060427D">
          <w:rPr>
            <w:rFonts w:ascii="Arial" w:hAnsi="Arial" w:cs="Arial"/>
            <w:sz w:val="20"/>
            <w:szCs w:val="20"/>
          </w:rPr>
          <w:delText>la</w:delText>
        </w:r>
        <w:r w:rsidRPr="00EB3BFF" w:rsidDel="0060427D">
          <w:rPr>
            <w:rFonts w:ascii="Arial" w:hAnsi="Arial" w:cs="Arial"/>
            <w:spacing w:val="-1"/>
            <w:sz w:val="20"/>
            <w:szCs w:val="20"/>
          </w:rPr>
          <w:delText xml:space="preserve"> </w:delText>
        </w:r>
        <w:r w:rsidR="0078348C" w:rsidRPr="00EB3BFF" w:rsidDel="0060427D">
          <w:rPr>
            <w:rFonts w:ascii="Arial" w:hAnsi="Arial" w:cs="Arial"/>
            <w:sz w:val="20"/>
            <w:szCs w:val="20"/>
          </w:rPr>
          <w:delText>S</w:delText>
        </w:r>
        <w:r w:rsidRPr="00EB3BFF" w:rsidDel="0060427D">
          <w:rPr>
            <w:rFonts w:ascii="Arial" w:hAnsi="Arial" w:cs="Arial"/>
            <w:sz w:val="20"/>
            <w:szCs w:val="20"/>
          </w:rPr>
          <w:delText>anté.</w:delText>
        </w:r>
      </w:del>
    </w:p>
    <w:p w14:paraId="28AD7A7A" w14:textId="5AA07ECF" w:rsidR="0016597B" w:rsidRPr="00EB3BFF" w:rsidDel="00EB3BFF" w:rsidRDefault="00AD0F28" w:rsidP="0016597B">
      <w:pPr>
        <w:widowControl w:val="0"/>
        <w:autoSpaceDE w:val="0"/>
        <w:autoSpaceDN w:val="0"/>
        <w:adjustRightInd w:val="0"/>
        <w:spacing w:before="120" w:after="120" w:line="360" w:lineRule="auto"/>
        <w:ind w:right="103"/>
        <w:jc w:val="both"/>
        <w:rPr>
          <w:del w:id="1079" w:author="Evans WOMEY" w:date="2025-04-08T18:49:00Z" w16du:dateUtc="2025-04-08T18:49:00Z"/>
          <w:rFonts w:ascii="Arial" w:hAnsi="Arial" w:cs="Arial"/>
          <w:sz w:val="20"/>
          <w:szCs w:val="20"/>
        </w:rPr>
      </w:pPr>
      <w:del w:id="1080" w:author="Evans WOMEY" w:date="2025-04-08T18:49:00Z" w16du:dateUtc="2025-04-08T18:49:00Z">
        <w:r w:rsidRPr="00EB3BFF" w:rsidDel="00EB3BFF">
          <w:rPr>
            <w:rFonts w:ascii="Arial" w:hAnsi="Arial" w:cs="Arial"/>
            <w:spacing w:val="1"/>
            <w:sz w:val="20"/>
            <w:szCs w:val="20"/>
          </w:rPr>
          <w:delText>8</w:delText>
        </w:r>
        <w:r w:rsidRPr="00EB3BFF" w:rsidDel="00EB3BFF">
          <w:rPr>
            <w:rFonts w:ascii="Arial" w:hAnsi="Arial" w:cs="Arial"/>
            <w:spacing w:val="-1"/>
            <w:sz w:val="20"/>
            <w:szCs w:val="20"/>
          </w:rPr>
          <w:delText>.</w:delText>
        </w:r>
        <w:r w:rsidRPr="00EB3BFF" w:rsidDel="00EB3BFF">
          <w:rPr>
            <w:rFonts w:ascii="Arial" w:hAnsi="Arial" w:cs="Arial"/>
            <w:spacing w:val="1"/>
            <w:sz w:val="20"/>
            <w:szCs w:val="20"/>
          </w:rPr>
          <w:delText>1</w:delText>
        </w:r>
        <w:r w:rsidRPr="00EB3BFF" w:rsidDel="00EB3BFF">
          <w:rPr>
            <w:rFonts w:ascii="Arial" w:hAnsi="Arial" w:cs="Arial"/>
            <w:sz w:val="20"/>
            <w:szCs w:val="20"/>
          </w:rPr>
          <w:delText xml:space="preserve">5 Le </w:delText>
        </w:r>
        <w:r w:rsidRPr="00EB3BFF" w:rsidDel="00EB3BFF">
          <w:rPr>
            <w:rFonts w:ascii="Arial" w:hAnsi="Arial" w:cs="Arial"/>
            <w:spacing w:val="1"/>
            <w:sz w:val="20"/>
            <w:szCs w:val="20"/>
          </w:rPr>
          <w:delText>p</w:delText>
        </w:r>
        <w:r w:rsidRPr="00EB3BFF" w:rsidDel="00EB3BFF">
          <w:rPr>
            <w:rFonts w:ascii="Arial" w:hAnsi="Arial" w:cs="Arial"/>
            <w:sz w:val="20"/>
            <w:szCs w:val="20"/>
          </w:rPr>
          <w:delText>ilote</w:delText>
        </w:r>
        <w:r w:rsidRPr="00EB3BFF" w:rsidDel="00EB3BFF">
          <w:rPr>
            <w:rFonts w:ascii="Arial" w:hAnsi="Arial" w:cs="Arial"/>
            <w:spacing w:val="1"/>
            <w:sz w:val="20"/>
            <w:szCs w:val="20"/>
          </w:rPr>
          <w:delText xml:space="preserve"> </w:delText>
        </w:r>
        <w:r w:rsidRPr="00EB3BFF" w:rsidDel="00EB3BFF">
          <w:rPr>
            <w:rFonts w:ascii="Arial" w:hAnsi="Arial" w:cs="Arial"/>
            <w:sz w:val="20"/>
            <w:szCs w:val="20"/>
          </w:rPr>
          <w:delText>c</w:delText>
        </w:r>
        <w:r w:rsidRPr="00EB3BFF" w:rsidDel="00EB3BFF">
          <w:rPr>
            <w:rFonts w:ascii="Arial" w:hAnsi="Arial" w:cs="Arial"/>
            <w:spacing w:val="1"/>
            <w:sz w:val="20"/>
            <w:szCs w:val="20"/>
          </w:rPr>
          <w:delText>o</w:delText>
        </w:r>
        <w:r w:rsidRPr="00EB3BFF" w:rsidDel="00EB3BFF">
          <w:rPr>
            <w:rFonts w:ascii="Arial" w:hAnsi="Arial" w:cs="Arial"/>
            <w:sz w:val="20"/>
            <w:szCs w:val="20"/>
          </w:rPr>
          <w:delText>m</w:delText>
        </w:r>
        <w:r w:rsidRPr="00EB3BFF" w:rsidDel="00EB3BFF">
          <w:rPr>
            <w:rFonts w:ascii="Arial" w:hAnsi="Arial" w:cs="Arial"/>
            <w:spacing w:val="-2"/>
            <w:sz w:val="20"/>
            <w:szCs w:val="20"/>
          </w:rPr>
          <w:delText>m</w:delText>
        </w:r>
        <w:r w:rsidRPr="00EB3BFF" w:rsidDel="00EB3BFF">
          <w:rPr>
            <w:rFonts w:ascii="Arial" w:hAnsi="Arial" w:cs="Arial"/>
            <w:sz w:val="20"/>
            <w:szCs w:val="20"/>
          </w:rPr>
          <w:delText>a</w:delText>
        </w:r>
        <w:r w:rsidRPr="00EB3BFF" w:rsidDel="00EB3BFF">
          <w:rPr>
            <w:rFonts w:ascii="Arial" w:hAnsi="Arial" w:cs="Arial"/>
            <w:spacing w:val="1"/>
            <w:sz w:val="20"/>
            <w:szCs w:val="20"/>
          </w:rPr>
          <w:delText>nd</w:delText>
        </w:r>
        <w:r w:rsidRPr="00EB3BFF" w:rsidDel="00EB3BFF">
          <w:rPr>
            <w:rFonts w:ascii="Arial" w:hAnsi="Arial" w:cs="Arial"/>
            <w:sz w:val="20"/>
            <w:szCs w:val="20"/>
          </w:rPr>
          <w:delText>ant</w:delText>
        </w:r>
        <w:r w:rsidRPr="00EB3BFF" w:rsidDel="00EB3BFF">
          <w:rPr>
            <w:rFonts w:ascii="Arial" w:hAnsi="Arial" w:cs="Arial"/>
            <w:spacing w:val="1"/>
            <w:sz w:val="20"/>
            <w:szCs w:val="20"/>
          </w:rPr>
          <w:delText xml:space="preserve"> d</w:delText>
        </w:r>
        <w:r w:rsidRPr="00EB3BFF" w:rsidDel="00EB3BFF">
          <w:rPr>
            <w:rFonts w:ascii="Arial" w:hAnsi="Arial" w:cs="Arial"/>
            <w:sz w:val="20"/>
            <w:szCs w:val="20"/>
          </w:rPr>
          <w:delText>e b</w:delText>
        </w:r>
        <w:r w:rsidRPr="00EB3BFF" w:rsidDel="00EB3BFF">
          <w:rPr>
            <w:rFonts w:ascii="Arial" w:hAnsi="Arial" w:cs="Arial"/>
            <w:spacing w:val="1"/>
            <w:sz w:val="20"/>
            <w:szCs w:val="20"/>
          </w:rPr>
          <w:delText>o</w:delText>
        </w:r>
        <w:r w:rsidRPr="00EB3BFF" w:rsidDel="00EB3BFF">
          <w:rPr>
            <w:rFonts w:ascii="Arial" w:hAnsi="Arial" w:cs="Arial"/>
            <w:sz w:val="20"/>
            <w:szCs w:val="20"/>
          </w:rPr>
          <w:delText>rd</w:delText>
        </w:r>
        <w:r w:rsidRPr="00EB3BFF" w:rsidDel="00EB3BFF">
          <w:rPr>
            <w:rFonts w:ascii="Arial" w:hAnsi="Arial" w:cs="Arial"/>
            <w:spacing w:val="1"/>
            <w:sz w:val="20"/>
            <w:szCs w:val="20"/>
          </w:rPr>
          <w:delText xml:space="preserve"> d</w:delText>
        </w:r>
        <w:r w:rsidRPr="00EB3BFF" w:rsidDel="00EB3BFF">
          <w:rPr>
            <w:rFonts w:ascii="Arial" w:hAnsi="Arial" w:cs="Arial"/>
            <w:spacing w:val="-1"/>
            <w:sz w:val="20"/>
            <w:szCs w:val="20"/>
          </w:rPr>
          <w:delText>’</w:delText>
        </w:r>
        <w:r w:rsidRPr="00EB3BFF" w:rsidDel="00EB3BFF">
          <w:rPr>
            <w:rFonts w:ascii="Arial" w:hAnsi="Arial" w:cs="Arial"/>
            <w:sz w:val="20"/>
            <w:szCs w:val="20"/>
          </w:rPr>
          <w:delText>un</w:delText>
        </w:r>
        <w:r w:rsidRPr="00EB3BFF" w:rsidDel="00EB3BFF">
          <w:rPr>
            <w:rFonts w:ascii="Arial" w:hAnsi="Arial" w:cs="Arial"/>
            <w:spacing w:val="2"/>
            <w:sz w:val="20"/>
            <w:szCs w:val="20"/>
          </w:rPr>
          <w:delText xml:space="preserve"> </w:delText>
        </w:r>
        <w:r w:rsidRPr="00EB3BFF" w:rsidDel="00EB3BFF">
          <w:rPr>
            <w:rFonts w:ascii="Arial" w:hAnsi="Arial" w:cs="Arial"/>
            <w:sz w:val="20"/>
            <w:szCs w:val="20"/>
          </w:rPr>
          <w:delText>aéro</w:delText>
        </w:r>
        <w:r w:rsidRPr="00EB3BFF" w:rsidDel="00EB3BFF">
          <w:rPr>
            <w:rFonts w:ascii="Arial" w:hAnsi="Arial" w:cs="Arial"/>
            <w:spacing w:val="1"/>
            <w:sz w:val="20"/>
            <w:szCs w:val="20"/>
          </w:rPr>
          <w:delText>n</w:delText>
        </w:r>
        <w:r w:rsidRPr="00EB3BFF" w:rsidDel="00EB3BFF">
          <w:rPr>
            <w:rFonts w:ascii="Arial" w:hAnsi="Arial" w:cs="Arial"/>
            <w:spacing w:val="-1"/>
            <w:sz w:val="20"/>
            <w:szCs w:val="20"/>
          </w:rPr>
          <w:delText>e</w:delText>
        </w:r>
        <w:r w:rsidRPr="00EB3BFF" w:rsidDel="00EB3BFF">
          <w:rPr>
            <w:rFonts w:ascii="Arial" w:hAnsi="Arial" w:cs="Arial"/>
            <w:sz w:val="20"/>
            <w:szCs w:val="20"/>
          </w:rPr>
          <w:delText xml:space="preserve">f </w:delText>
        </w:r>
        <w:r w:rsidRPr="00EB3BFF" w:rsidDel="00EB3BFF">
          <w:rPr>
            <w:rFonts w:ascii="Arial" w:hAnsi="Arial" w:cs="Arial"/>
            <w:spacing w:val="1"/>
            <w:sz w:val="20"/>
            <w:szCs w:val="20"/>
          </w:rPr>
          <w:delText>v</w:delText>
        </w:r>
        <w:r w:rsidRPr="00EB3BFF" w:rsidDel="00EB3BFF">
          <w:rPr>
            <w:rFonts w:ascii="Arial" w:hAnsi="Arial" w:cs="Arial"/>
            <w:sz w:val="20"/>
            <w:szCs w:val="20"/>
          </w:rPr>
          <w:delText>eille</w:delText>
        </w:r>
        <w:r w:rsidR="007E393D" w:rsidRPr="00EB3BFF" w:rsidDel="00EB3BFF">
          <w:rPr>
            <w:rFonts w:ascii="Arial" w:hAnsi="Arial" w:cs="Arial"/>
            <w:sz w:val="20"/>
            <w:szCs w:val="20"/>
          </w:rPr>
          <w:delText>ra</w:delText>
        </w:r>
        <w:r w:rsidRPr="00EB3BFF" w:rsidDel="00EB3BFF">
          <w:rPr>
            <w:rFonts w:ascii="Arial" w:hAnsi="Arial" w:cs="Arial"/>
            <w:spacing w:val="1"/>
            <w:sz w:val="20"/>
            <w:szCs w:val="20"/>
          </w:rPr>
          <w:delText xml:space="preserve"> </w:delText>
        </w:r>
        <w:r w:rsidRPr="00EB3BFF" w:rsidDel="00EB3BFF">
          <w:rPr>
            <w:rFonts w:ascii="Arial" w:hAnsi="Arial" w:cs="Arial"/>
            <w:sz w:val="20"/>
            <w:szCs w:val="20"/>
          </w:rPr>
          <w:delText>à n</w:delText>
        </w:r>
        <w:r w:rsidRPr="00EB3BFF" w:rsidDel="00EB3BFF">
          <w:rPr>
            <w:rFonts w:ascii="Arial" w:hAnsi="Arial" w:cs="Arial"/>
            <w:spacing w:val="1"/>
            <w:sz w:val="20"/>
            <w:szCs w:val="20"/>
          </w:rPr>
          <w:delText>o</w:delText>
        </w:r>
        <w:r w:rsidRPr="00EB3BFF" w:rsidDel="00EB3BFF">
          <w:rPr>
            <w:rFonts w:ascii="Arial" w:hAnsi="Arial" w:cs="Arial"/>
            <w:sz w:val="20"/>
            <w:szCs w:val="20"/>
          </w:rPr>
          <w:delText>tifier</w:delText>
        </w:r>
        <w:r w:rsidRPr="00EB3BFF" w:rsidDel="00EB3BFF">
          <w:rPr>
            <w:rFonts w:ascii="Arial" w:hAnsi="Arial" w:cs="Arial"/>
            <w:spacing w:val="1"/>
            <w:sz w:val="20"/>
            <w:szCs w:val="20"/>
          </w:rPr>
          <w:delText xml:space="preserve"> </w:delText>
        </w:r>
        <w:r w:rsidRPr="00EB3BFF" w:rsidDel="00EB3BFF">
          <w:rPr>
            <w:rFonts w:ascii="Arial" w:hAnsi="Arial" w:cs="Arial"/>
            <w:sz w:val="20"/>
            <w:szCs w:val="20"/>
          </w:rPr>
          <w:delText>pr</w:delText>
        </w:r>
        <w:r w:rsidRPr="00EB3BFF" w:rsidDel="00EB3BFF">
          <w:rPr>
            <w:rFonts w:ascii="Arial" w:hAnsi="Arial" w:cs="Arial"/>
            <w:spacing w:val="1"/>
            <w:sz w:val="20"/>
            <w:szCs w:val="20"/>
          </w:rPr>
          <w:delText>o</w:delText>
        </w:r>
        <w:r w:rsidRPr="00EB3BFF" w:rsidDel="00EB3BFF">
          <w:rPr>
            <w:rFonts w:ascii="Arial" w:hAnsi="Arial" w:cs="Arial"/>
            <w:spacing w:val="-2"/>
            <w:sz w:val="20"/>
            <w:szCs w:val="20"/>
          </w:rPr>
          <w:delText>m</w:delText>
        </w:r>
        <w:r w:rsidRPr="00EB3BFF" w:rsidDel="00EB3BFF">
          <w:rPr>
            <w:rFonts w:ascii="Arial" w:hAnsi="Arial" w:cs="Arial"/>
            <w:spacing w:val="1"/>
            <w:sz w:val="20"/>
            <w:szCs w:val="20"/>
          </w:rPr>
          <w:delText>p</w:delText>
        </w:r>
        <w:r w:rsidRPr="00EB3BFF" w:rsidDel="00EB3BFF">
          <w:rPr>
            <w:rFonts w:ascii="Arial" w:hAnsi="Arial" w:cs="Arial"/>
            <w:sz w:val="20"/>
            <w:szCs w:val="20"/>
          </w:rPr>
          <w:delText>t</w:delText>
        </w:r>
        <w:r w:rsidRPr="00EB3BFF" w:rsidDel="00EB3BFF">
          <w:rPr>
            <w:rFonts w:ascii="Arial" w:hAnsi="Arial" w:cs="Arial"/>
            <w:spacing w:val="1"/>
            <w:sz w:val="20"/>
            <w:szCs w:val="20"/>
          </w:rPr>
          <w:delText>e</w:delText>
        </w:r>
        <w:r w:rsidRPr="00EB3BFF" w:rsidDel="00EB3BFF">
          <w:rPr>
            <w:rFonts w:ascii="Arial" w:hAnsi="Arial" w:cs="Arial"/>
            <w:spacing w:val="-2"/>
            <w:sz w:val="20"/>
            <w:szCs w:val="20"/>
          </w:rPr>
          <w:delText>m</w:delText>
        </w:r>
        <w:r w:rsidRPr="00EB3BFF" w:rsidDel="00EB3BFF">
          <w:rPr>
            <w:rFonts w:ascii="Arial" w:hAnsi="Arial" w:cs="Arial"/>
            <w:sz w:val="20"/>
            <w:szCs w:val="20"/>
          </w:rPr>
          <w:delText>e</w:delText>
        </w:r>
        <w:r w:rsidRPr="00EB3BFF" w:rsidDel="00EB3BFF">
          <w:rPr>
            <w:rFonts w:ascii="Arial" w:hAnsi="Arial" w:cs="Arial"/>
            <w:spacing w:val="1"/>
            <w:sz w:val="20"/>
            <w:szCs w:val="20"/>
          </w:rPr>
          <w:delText>n</w:delText>
        </w:r>
        <w:r w:rsidRPr="00EB3BFF" w:rsidDel="00EB3BFF">
          <w:rPr>
            <w:rFonts w:ascii="Arial" w:hAnsi="Arial" w:cs="Arial"/>
            <w:sz w:val="20"/>
            <w:szCs w:val="20"/>
          </w:rPr>
          <w:delText>t</w:delText>
        </w:r>
        <w:r w:rsidRPr="00EB3BFF" w:rsidDel="00EB3BFF">
          <w:rPr>
            <w:rFonts w:ascii="Arial" w:hAnsi="Arial" w:cs="Arial"/>
            <w:spacing w:val="1"/>
            <w:sz w:val="20"/>
            <w:szCs w:val="20"/>
          </w:rPr>
          <w:delText xml:space="preserve"> </w:delText>
        </w:r>
        <w:r w:rsidRPr="00EB3BFF" w:rsidDel="00EB3BFF">
          <w:rPr>
            <w:rFonts w:ascii="Arial" w:hAnsi="Arial" w:cs="Arial"/>
            <w:sz w:val="20"/>
            <w:szCs w:val="20"/>
          </w:rPr>
          <w:delText>t</w:delText>
        </w:r>
        <w:r w:rsidRPr="00EB3BFF" w:rsidDel="00EB3BFF">
          <w:rPr>
            <w:rFonts w:ascii="Arial" w:hAnsi="Arial" w:cs="Arial"/>
            <w:spacing w:val="1"/>
            <w:sz w:val="20"/>
            <w:szCs w:val="20"/>
          </w:rPr>
          <w:delText>ou</w:delText>
        </w:r>
        <w:r w:rsidRPr="00EB3BFF" w:rsidDel="00EB3BFF">
          <w:rPr>
            <w:rFonts w:ascii="Arial" w:hAnsi="Arial" w:cs="Arial"/>
            <w:sz w:val="20"/>
            <w:szCs w:val="20"/>
          </w:rPr>
          <w:delText xml:space="preserve">t cas </w:delText>
        </w:r>
        <w:r w:rsidRPr="00EB3BFF" w:rsidDel="00EB3BFF">
          <w:rPr>
            <w:rFonts w:ascii="Arial" w:hAnsi="Arial" w:cs="Arial"/>
            <w:spacing w:val="1"/>
            <w:sz w:val="20"/>
            <w:szCs w:val="20"/>
          </w:rPr>
          <w:delText>p</w:delText>
        </w:r>
        <w:r w:rsidRPr="00EB3BFF" w:rsidDel="00EB3BFF">
          <w:rPr>
            <w:rFonts w:ascii="Arial" w:hAnsi="Arial" w:cs="Arial"/>
            <w:spacing w:val="-1"/>
            <w:sz w:val="20"/>
            <w:szCs w:val="20"/>
          </w:rPr>
          <w:delText>r</w:delText>
        </w:r>
        <w:r w:rsidRPr="00EB3BFF" w:rsidDel="00EB3BFF">
          <w:rPr>
            <w:rFonts w:ascii="Arial" w:hAnsi="Arial" w:cs="Arial"/>
            <w:sz w:val="20"/>
            <w:szCs w:val="20"/>
          </w:rPr>
          <w:delText>és</w:delText>
        </w:r>
        <w:r w:rsidRPr="00EB3BFF" w:rsidDel="00EB3BFF">
          <w:rPr>
            <w:rFonts w:ascii="Arial" w:hAnsi="Arial" w:cs="Arial"/>
            <w:spacing w:val="1"/>
            <w:sz w:val="20"/>
            <w:szCs w:val="20"/>
          </w:rPr>
          <w:delText>u</w:delText>
        </w:r>
        <w:r w:rsidRPr="00EB3BFF" w:rsidDel="00EB3BFF">
          <w:rPr>
            <w:rFonts w:ascii="Arial" w:hAnsi="Arial" w:cs="Arial"/>
            <w:spacing w:val="-2"/>
            <w:sz w:val="20"/>
            <w:szCs w:val="20"/>
          </w:rPr>
          <w:delText>m</w:delText>
        </w:r>
        <w:r w:rsidRPr="00EB3BFF" w:rsidDel="00EB3BFF">
          <w:rPr>
            <w:rFonts w:ascii="Arial" w:hAnsi="Arial" w:cs="Arial"/>
            <w:sz w:val="20"/>
            <w:szCs w:val="20"/>
          </w:rPr>
          <w:delText>é</w:delText>
        </w:r>
        <w:r w:rsidRPr="00EB3BFF" w:rsidDel="00EB3BFF">
          <w:rPr>
            <w:rFonts w:ascii="Arial" w:hAnsi="Arial" w:cs="Arial"/>
            <w:spacing w:val="1"/>
            <w:sz w:val="20"/>
            <w:szCs w:val="20"/>
          </w:rPr>
          <w:delText xml:space="preserve"> d</w:delText>
        </w:r>
        <w:r w:rsidRPr="00EB3BFF" w:rsidDel="00EB3BFF">
          <w:rPr>
            <w:rFonts w:ascii="Arial" w:hAnsi="Arial" w:cs="Arial"/>
            <w:sz w:val="20"/>
            <w:szCs w:val="20"/>
          </w:rPr>
          <w:delText>e</w:delText>
        </w:r>
        <w:r w:rsidRPr="00EB3BFF" w:rsidDel="00EB3BFF">
          <w:rPr>
            <w:rFonts w:ascii="Arial" w:hAnsi="Arial" w:cs="Arial"/>
            <w:spacing w:val="1"/>
            <w:sz w:val="20"/>
            <w:szCs w:val="20"/>
          </w:rPr>
          <w:delText xml:space="preserve"> </w:delText>
        </w:r>
        <w:r w:rsidRPr="00EB3BFF" w:rsidDel="00EB3BFF">
          <w:rPr>
            <w:rFonts w:ascii="Arial" w:hAnsi="Arial" w:cs="Arial"/>
            <w:spacing w:val="-2"/>
            <w:sz w:val="20"/>
            <w:szCs w:val="20"/>
          </w:rPr>
          <w:delText>m</w:delText>
        </w:r>
        <w:r w:rsidRPr="00EB3BFF" w:rsidDel="00EB3BFF">
          <w:rPr>
            <w:rFonts w:ascii="Arial" w:hAnsi="Arial" w:cs="Arial"/>
            <w:sz w:val="20"/>
            <w:szCs w:val="20"/>
          </w:rPr>
          <w:delText>ala</w:delText>
        </w:r>
        <w:r w:rsidRPr="00EB3BFF" w:rsidDel="00EB3BFF">
          <w:rPr>
            <w:rFonts w:ascii="Arial" w:hAnsi="Arial" w:cs="Arial"/>
            <w:spacing w:val="2"/>
            <w:sz w:val="20"/>
            <w:szCs w:val="20"/>
          </w:rPr>
          <w:delText>d</w:delText>
        </w:r>
        <w:r w:rsidRPr="00EB3BFF" w:rsidDel="00EB3BFF">
          <w:rPr>
            <w:rFonts w:ascii="Arial" w:hAnsi="Arial" w:cs="Arial"/>
            <w:sz w:val="20"/>
            <w:szCs w:val="20"/>
          </w:rPr>
          <w:delText>ie trans</w:delText>
        </w:r>
        <w:r w:rsidRPr="00EB3BFF" w:rsidDel="00EB3BFF">
          <w:rPr>
            <w:rFonts w:ascii="Arial" w:hAnsi="Arial" w:cs="Arial"/>
            <w:spacing w:val="-2"/>
            <w:sz w:val="20"/>
            <w:szCs w:val="20"/>
          </w:rPr>
          <w:delText>m</w:delText>
        </w:r>
        <w:r w:rsidRPr="00EB3BFF" w:rsidDel="00EB3BFF">
          <w:rPr>
            <w:rFonts w:ascii="Arial" w:hAnsi="Arial" w:cs="Arial"/>
            <w:sz w:val="20"/>
            <w:szCs w:val="20"/>
          </w:rPr>
          <w:delText>iss</w:delText>
        </w:r>
        <w:r w:rsidRPr="00EB3BFF" w:rsidDel="00EB3BFF">
          <w:rPr>
            <w:rFonts w:ascii="Arial" w:hAnsi="Arial" w:cs="Arial"/>
            <w:spacing w:val="-1"/>
            <w:sz w:val="20"/>
            <w:szCs w:val="20"/>
          </w:rPr>
          <w:delText>i</w:delText>
        </w:r>
        <w:r w:rsidRPr="00EB3BFF" w:rsidDel="00EB3BFF">
          <w:rPr>
            <w:rFonts w:ascii="Arial" w:hAnsi="Arial" w:cs="Arial"/>
            <w:sz w:val="20"/>
            <w:szCs w:val="20"/>
          </w:rPr>
          <w:delText>ble</w:delText>
        </w:r>
        <w:r w:rsidRPr="00EB3BFF" w:rsidDel="00EB3BFF">
          <w:rPr>
            <w:rFonts w:ascii="Arial" w:hAnsi="Arial" w:cs="Arial"/>
            <w:spacing w:val="46"/>
            <w:sz w:val="20"/>
            <w:szCs w:val="20"/>
          </w:rPr>
          <w:delText xml:space="preserve"> </w:delText>
        </w:r>
        <w:r w:rsidRPr="00EB3BFF" w:rsidDel="00EB3BFF">
          <w:rPr>
            <w:rFonts w:ascii="Arial" w:hAnsi="Arial" w:cs="Arial"/>
            <w:sz w:val="20"/>
            <w:szCs w:val="20"/>
          </w:rPr>
          <w:delText>aux</w:delText>
        </w:r>
        <w:r w:rsidRPr="00EB3BFF" w:rsidDel="00EB3BFF">
          <w:rPr>
            <w:rFonts w:ascii="Arial" w:hAnsi="Arial" w:cs="Arial"/>
            <w:spacing w:val="45"/>
            <w:sz w:val="20"/>
            <w:szCs w:val="20"/>
          </w:rPr>
          <w:delText xml:space="preserve"> </w:delText>
        </w:r>
        <w:r w:rsidRPr="00EB3BFF" w:rsidDel="00EB3BFF">
          <w:rPr>
            <w:rFonts w:ascii="Arial" w:hAnsi="Arial" w:cs="Arial"/>
            <w:spacing w:val="-1"/>
            <w:sz w:val="20"/>
            <w:szCs w:val="20"/>
          </w:rPr>
          <w:delText>a</w:delText>
        </w:r>
        <w:r w:rsidRPr="00EB3BFF" w:rsidDel="00EB3BFF">
          <w:rPr>
            <w:rFonts w:ascii="Arial" w:hAnsi="Arial" w:cs="Arial"/>
            <w:spacing w:val="1"/>
            <w:sz w:val="20"/>
            <w:szCs w:val="20"/>
          </w:rPr>
          <w:delText>u</w:delText>
        </w:r>
        <w:r w:rsidRPr="00EB3BFF" w:rsidDel="00EB3BFF">
          <w:rPr>
            <w:rFonts w:ascii="Arial" w:hAnsi="Arial" w:cs="Arial"/>
            <w:sz w:val="20"/>
            <w:szCs w:val="20"/>
          </w:rPr>
          <w:delText>t</w:delText>
        </w:r>
        <w:r w:rsidRPr="00EB3BFF" w:rsidDel="00EB3BFF">
          <w:rPr>
            <w:rFonts w:ascii="Arial" w:hAnsi="Arial" w:cs="Arial"/>
            <w:spacing w:val="1"/>
            <w:sz w:val="20"/>
            <w:szCs w:val="20"/>
          </w:rPr>
          <w:delText>o</w:delText>
        </w:r>
        <w:r w:rsidRPr="00EB3BFF" w:rsidDel="00EB3BFF">
          <w:rPr>
            <w:rFonts w:ascii="Arial" w:hAnsi="Arial" w:cs="Arial"/>
            <w:sz w:val="20"/>
            <w:szCs w:val="20"/>
          </w:rPr>
          <w:delText>rités</w:delText>
        </w:r>
        <w:r w:rsidRPr="00EB3BFF" w:rsidDel="00EB3BFF">
          <w:rPr>
            <w:rFonts w:ascii="Arial" w:hAnsi="Arial" w:cs="Arial"/>
            <w:spacing w:val="45"/>
            <w:sz w:val="20"/>
            <w:szCs w:val="20"/>
          </w:rPr>
          <w:delText xml:space="preserve"> </w:delText>
        </w:r>
        <w:r w:rsidRPr="00EB3BFF" w:rsidDel="00EB3BFF">
          <w:rPr>
            <w:rFonts w:ascii="Arial" w:hAnsi="Arial" w:cs="Arial"/>
            <w:sz w:val="20"/>
            <w:szCs w:val="20"/>
          </w:rPr>
          <w:delText>de</w:delText>
        </w:r>
        <w:r w:rsidRPr="00EB3BFF" w:rsidDel="00EB3BFF">
          <w:rPr>
            <w:rFonts w:ascii="Arial" w:hAnsi="Arial" w:cs="Arial"/>
            <w:spacing w:val="46"/>
            <w:sz w:val="20"/>
            <w:szCs w:val="20"/>
          </w:rPr>
          <w:delText xml:space="preserve"> </w:delText>
        </w:r>
        <w:r w:rsidRPr="00EB3BFF" w:rsidDel="00EB3BFF">
          <w:rPr>
            <w:rFonts w:ascii="Arial" w:hAnsi="Arial" w:cs="Arial"/>
            <w:spacing w:val="-1"/>
            <w:sz w:val="20"/>
            <w:szCs w:val="20"/>
          </w:rPr>
          <w:delText>co</w:delText>
        </w:r>
        <w:r w:rsidRPr="00EB3BFF" w:rsidDel="00EB3BFF">
          <w:rPr>
            <w:rFonts w:ascii="Arial" w:hAnsi="Arial" w:cs="Arial"/>
            <w:sz w:val="20"/>
            <w:szCs w:val="20"/>
          </w:rPr>
          <w:delText>ntrôle</w:delText>
        </w:r>
        <w:r w:rsidRPr="00EB3BFF" w:rsidDel="00EB3BFF">
          <w:rPr>
            <w:rFonts w:ascii="Arial" w:hAnsi="Arial" w:cs="Arial"/>
            <w:spacing w:val="45"/>
            <w:sz w:val="20"/>
            <w:szCs w:val="20"/>
          </w:rPr>
          <w:delText xml:space="preserve"> </w:delText>
        </w:r>
        <w:r w:rsidRPr="00EB3BFF" w:rsidDel="00EB3BFF">
          <w:rPr>
            <w:rFonts w:ascii="Arial" w:hAnsi="Arial" w:cs="Arial"/>
            <w:sz w:val="20"/>
            <w:szCs w:val="20"/>
          </w:rPr>
          <w:delText>de</w:delText>
        </w:r>
        <w:r w:rsidRPr="00EB3BFF" w:rsidDel="00EB3BFF">
          <w:rPr>
            <w:rFonts w:ascii="Arial" w:hAnsi="Arial" w:cs="Arial"/>
            <w:spacing w:val="45"/>
            <w:sz w:val="20"/>
            <w:szCs w:val="20"/>
          </w:rPr>
          <w:delText xml:space="preserve"> </w:delText>
        </w:r>
        <w:r w:rsidRPr="00EB3BFF" w:rsidDel="00EB3BFF">
          <w:rPr>
            <w:rFonts w:ascii="Arial" w:hAnsi="Arial" w:cs="Arial"/>
            <w:sz w:val="20"/>
            <w:szCs w:val="20"/>
          </w:rPr>
          <w:delText>la</w:delText>
        </w:r>
        <w:r w:rsidRPr="00EB3BFF" w:rsidDel="00EB3BFF">
          <w:rPr>
            <w:rFonts w:ascii="Arial" w:hAnsi="Arial" w:cs="Arial"/>
            <w:spacing w:val="46"/>
            <w:sz w:val="20"/>
            <w:szCs w:val="20"/>
          </w:rPr>
          <w:delText xml:space="preserve"> </w:delText>
        </w:r>
        <w:r w:rsidRPr="00EB3BFF" w:rsidDel="00EB3BFF">
          <w:rPr>
            <w:rFonts w:ascii="Arial" w:hAnsi="Arial" w:cs="Arial"/>
            <w:sz w:val="20"/>
            <w:szCs w:val="20"/>
          </w:rPr>
          <w:delText>cir</w:delText>
        </w:r>
        <w:r w:rsidRPr="00EB3BFF" w:rsidDel="00EB3BFF">
          <w:rPr>
            <w:rFonts w:ascii="Arial" w:hAnsi="Arial" w:cs="Arial"/>
            <w:spacing w:val="-1"/>
            <w:sz w:val="20"/>
            <w:szCs w:val="20"/>
          </w:rPr>
          <w:delText>c</w:delText>
        </w:r>
        <w:r w:rsidRPr="00EB3BFF" w:rsidDel="00EB3BFF">
          <w:rPr>
            <w:rFonts w:ascii="Arial" w:hAnsi="Arial" w:cs="Arial"/>
            <w:sz w:val="20"/>
            <w:szCs w:val="20"/>
          </w:rPr>
          <w:delText>ulati</w:delText>
        </w:r>
        <w:r w:rsidRPr="00EB3BFF" w:rsidDel="00EB3BFF">
          <w:rPr>
            <w:rFonts w:ascii="Arial" w:hAnsi="Arial" w:cs="Arial"/>
            <w:spacing w:val="1"/>
            <w:sz w:val="20"/>
            <w:szCs w:val="20"/>
          </w:rPr>
          <w:delText>o</w:delText>
        </w:r>
        <w:r w:rsidRPr="00EB3BFF" w:rsidDel="00EB3BFF">
          <w:rPr>
            <w:rFonts w:ascii="Arial" w:hAnsi="Arial" w:cs="Arial"/>
            <w:sz w:val="20"/>
            <w:szCs w:val="20"/>
          </w:rPr>
          <w:delText>n</w:delText>
        </w:r>
        <w:r w:rsidRPr="00EB3BFF" w:rsidDel="00EB3BFF">
          <w:rPr>
            <w:rFonts w:ascii="Arial" w:hAnsi="Arial" w:cs="Arial"/>
            <w:spacing w:val="45"/>
            <w:sz w:val="20"/>
            <w:szCs w:val="20"/>
          </w:rPr>
          <w:delText xml:space="preserve"> </w:delText>
        </w:r>
        <w:r w:rsidRPr="00EB3BFF" w:rsidDel="00EB3BFF">
          <w:rPr>
            <w:rFonts w:ascii="Arial" w:hAnsi="Arial" w:cs="Arial"/>
            <w:sz w:val="20"/>
            <w:szCs w:val="20"/>
          </w:rPr>
          <w:delText>aérie</w:delText>
        </w:r>
        <w:r w:rsidRPr="00EB3BFF" w:rsidDel="00EB3BFF">
          <w:rPr>
            <w:rFonts w:ascii="Arial" w:hAnsi="Arial" w:cs="Arial"/>
            <w:spacing w:val="-1"/>
            <w:sz w:val="20"/>
            <w:szCs w:val="20"/>
          </w:rPr>
          <w:delText>n</w:delText>
        </w:r>
        <w:r w:rsidRPr="00EB3BFF" w:rsidDel="00EB3BFF">
          <w:rPr>
            <w:rFonts w:ascii="Arial" w:hAnsi="Arial" w:cs="Arial"/>
            <w:spacing w:val="1"/>
            <w:sz w:val="20"/>
            <w:szCs w:val="20"/>
          </w:rPr>
          <w:delText>n</w:delText>
        </w:r>
        <w:r w:rsidRPr="00EB3BFF" w:rsidDel="00EB3BFF">
          <w:rPr>
            <w:rFonts w:ascii="Arial" w:hAnsi="Arial" w:cs="Arial"/>
            <w:sz w:val="20"/>
            <w:szCs w:val="20"/>
          </w:rPr>
          <w:delText>e,</w:delText>
        </w:r>
        <w:r w:rsidRPr="00EB3BFF" w:rsidDel="00EB3BFF">
          <w:rPr>
            <w:rFonts w:ascii="Arial" w:hAnsi="Arial" w:cs="Arial"/>
            <w:spacing w:val="45"/>
            <w:sz w:val="20"/>
            <w:szCs w:val="20"/>
          </w:rPr>
          <w:delText xml:space="preserve"> </w:delText>
        </w:r>
        <w:r w:rsidRPr="00EB3BFF" w:rsidDel="00EB3BFF">
          <w:rPr>
            <w:rFonts w:ascii="Arial" w:hAnsi="Arial" w:cs="Arial"/>
            <w:sz w:val="20"/>
            <w:szCs w:val="20"/>
          </w:rPr>
          <w:delText>af</w:delText>
        </w:r>
        <w:r w:rsidRPr="00EB3BFF" w:rsidDel="00EB3BFF">
          <w:rPr>
            <w:rFonts w:ascii="Arial" w:hAnsi="Arial" w:cs="Arial"/>
            <w:spacing w:val="-2"/>
            <w:sz w:val="20"/>
            <w:szCs w:val="20"/>
          </w:rPr>
          <w:delText>i</w:delText>
        </w:r>
        <w:r w:rsidRPr="00EB3BFF" w:rsidDel="00EB3BFF">
          <w:rPr>
            <w:rFonts w:ascii="Arial" w:hAnsi="Arial" w:cs="Arial"/>
            <w:sz w:val="20"/>
            <w:szCs w:val="20"/>
          </w:rPr>
          <w:delText>n</w:delText>
        </w:r>
        <w:r w:rsidRPr="00EB3BFF" w:rsidDel="00EB3BFF">
          <w:rPr>
            <w:rFonts w:ascii="Arial" w:hAnsi="Arial" w:cs="Arial"/>
            <w:spacing w:val="45"/>
            <w:sz w:val="20"/>
            <w:szCs w:val="20"/>
          </w:rPr>
          <w:delText xml:space="preserve"> </w:delText>
        </w:r>
        <w:r w:rsidRPr="00EB3BFF" w:rsidDel="00EB3BFF">
          <w:rPr>
            <w:rFonts w:ascii="Arial" w:hAnsi="Arial" w:cs="Arial"/>
            <w:sz w:val="20"/>
            <w:szCs w:val="20"/>
          </w:rPr>
          <w:delText>de</w:delText>
        </w:r>
        <w:r w:rsidRPr="00EB3BFF" w:rsidDel="00EB3BFF">
          <w:rPr>
            <w:rFonts w:ascii="Arial" w:hAnsi="Arial" w:cs="Arial"/>
            <w:spacing w:val="46"/>
            <w:sz w:val="20"/>
            <w:szCs w:val="20"/>
          </w:rPr>
          <w:delText xml:space="preserve"> </w:delText>
        </w:r>
        <w:r w:rsidRPr="00EB3BFF" w:rsidDel="00EB3BFF">
          <w:rPr>
            <w:rFonts w:ascii="Arial" w:hAnsi="Arial" w:cs="Arial"/>
            <w:sz w:val="20"/>
            <w:szCs w:val="20"/>
          </w:rPr>
          <w:delText>l</w:delText>
        </w:r>
        <w:r w:rsidRPr="00EB3BFF" w:rsidDel="00EB3BFF">
          <w:rPr>
            <w:rFonts w:ascii="Arial" w:hAnsi="Arial" w:cs="Arial"/>
            <w:spacing w:val="-1"/>
            <w:sz w:val="20"/>
            <w:szCs w:val="20"/>
          </w:rPr>
          <w:delText>e</w:delText>
        </w:r>
        <w:r w:rsidRPr="00EB3BFF" w:rsidDel="00EB3BFF">
          <w:rPr>
            <w:rFonts w:ascii="Arial" w:hAnsi="Arial" w:cs="Arial"/>
            <w:sz w:val="20"/>
            <w:szCs w:val="20"/>
          </w:rPr>
          <w:delText>ur</w:delText>
        </w:r>
        <w:r w:rsidRPr="00EB3BFF" w:rsidDel="00EB3BFF">
          <w:rPr>
            <w:rFonts w:ascii="Arial" w:hAnsi="Arial" w:cs="Arial"/>
            <w:spacing w:val="45"/>
            <w:sz w:val="20"/>
            <w:szCs w:val="20"/>
          </w:rPr>
          <w:delText xml:space="preserve"> </w:delText>
        </w:r>
        <w:r w:rsidRPr="00EB3BFF" w:rsidDel="00EB3BFF">
          <w:rPr>
            <w:rFonts w:ascii="Arial" w:hAnsi="Arial" w:cs="Arial"/>
            <w:sz w:val="20"/>
            <w:szCs w:val="20"/>
          </w:rPr>
          <w:delText>p</w:delText>
        </w:r>
        <w:r w:rsidRPr="00EB3BFF" w:rsidDel="00EB3BFF">
          <w:rPr>
            <w:rFonts w:ascii="Arial" w:hAnsi="Arial" w:cs="Arial"/>
            <w:spacing w:val="-1"/>
            <w:sz w:val="20"/>
            <w:szCs w:val="20"/>
          </w:rPr>
          <w:delText>erm</w:delText>
        </w:r>
        <w:r w:rsidRPr="00EB3BFF" w:rsidDel="00EB3BFF">
          <w:rPr>
            <w:rFonts w:ascii="Arial" w:hAnsi="Arial" w:cs="Arial"/>
            <w:sz w:val="20"/>
            <w:szCs w:val="20"/>
          </w:rPr>
          <w:delText>ettre</w:delText>
        </w:r>
        <w:r w:rsidRPr="00EB3BFF" w:rsidDel="00EB3BFF">
          <w:rPr>
            <w:rFonts w:ascii="Arial" w:hAnsi="Arial" w:cs="Arial"/>
            <w:spacing w:val="46"/>
            <w:sz w:val="20"/>
            <w:szCs w:val="20"/>
          </w:rPr>
          <w:delText xml:space="preserve"> </w:delText>
        </w:r>
        <w:r w:rsidRPr="00EB3BFF" w:rsidDel="00EB3BFF">
          <w:rPr>
            <w:rFonts w:ascii="Arial" w:hAnsi="Arial" w:cs="Arial"/>
            <w:sz w:val="20"/>
            <w:szCs w:val="20"/>
          </w:rPr>
          <w:delText>de</w:delText>
        </w:r>
        <w:r w:rsidRPr="00EB3BFF" w:rsidDel="00EB3BFF">
          <w:rPr>
            <w:rFonts w:ascii="Arial" w:hAnsi="Arial" w:cs="Arial"/>
            <w:spacing w:val="45"/>
            <w:sz w:val="20"/>
            <w:szCs w:val="20"/>
          </w:rPr>
          <w:delText xml:space="preserve"> </w:delText>
        </w:r>
        <w:r w:rsidRPr="00EB3BFF" w:rsidDel="00EB3BFF">
          <w:rPr>
            <w:rFonts w:ascii="Arial" w:hAnsi="Arial" w:cs="Arial"/>
            <w:sz w:val="20"/>
            <w:szCs w:val="20"/>
          </w:rPr>
          <w:delText>pr</w:delText>
        </w:r>
        <w:r w:rsidRPr="00EB3BFF" w:rsidDel="00EB3BFF">
          <w:rPr>
            <w:rFonts w:ascii="Arial" w:hAnsi="Arial" w:cs="Arial"/>
            <w:spacing w:val="-1"/>
            <w:sz w:val="20"/>
            <w:szCs w:val="20"/>
          </w:rPr>
          <w:delText>é</w:delText>
        </w:r>
        <w:r w:rsidRPr="00EB3BFF" w:rsidDel="00EB3BFF">
          <w:rPr>
            <w:rFonts w:ascii="Arial" w:hAnsi="Arial" w:cs="Arial"/>
            <w:sz w:val="20"/>
            <w:szCs w:val="20"/>
          </w:rPr>
          <w:delText>vo</w:delText>
        </w:r>
        <w:r w:rsidRPr="00EB3BFF" w:rsidDel="00EB3BFF">
          <w:rPr>
            <w:rFonts w:ascii="Arial" w:hAnsi="Arial" w:cs="Arial"/>
            <w:spacing w:val="-2"/>
            <w:sz w:val="20"/>
            <w:szCs w:val="20"/>
          </w:rPr>
          <w:delText>i</w:delText>
        </w:r>
        <w:r w:rsidRPr="00EB3BFF" w:rsidDel="00EB3BFF">
          <w:rPr>
            <w:rFonts w:ascii="Arial" w:hAnsi="Arial" w:cs="Arial"/>
            <w:sz w:val="20"/>
            <w:szCs w:val="20"/>
          </w:rPr>
          <w:delText>r</w:delText>
        </w:r>
        <w:r w:rsidRPr="00EB3BFF" w:rsidDel="00EB3BFF">
          <w:rPr>
            <w:rFonts w:ascii="Arial" w:hAnsi="Arial" w:cs="Arial"/>
            <w:spacing w:val="45"/>
            <w:sz w:val="20"/>
            <w:szCs w:val="20"/>
          </w:rPr>
          <w:delText xml:space="preserve"> </w:delText>
        </w:r>
        <w:r w:rsidRPr="00EB3BFF" w:rsidDel="00EB3BFF">
          <w:rPr>
            <w:rFonts w:ascii="Arial" w:hAnsi="Arial" w:cs="Arial"/>
            <w:sz w:val="20"/>
            <w:szCs w:val="20"/>
          </w:rPr>
          <w:delText>plus</w:delText>
        </w:r>
        <w:r w:rsidRPr="00EB3BFF" w:rsidDel="00EB3BFF">
          <w:rPr>
            <w:rFonts w:ascii="Arial" w:hAnsi="Arial" w:cs="Arial"/>
            <w:spacing w:val="45"/>
            <w:sz w:val="20"/>
            <w:szCs w:val="20"/>
          </w:rPr>
          <w:delText xml:space="preserve"> </w:delText>
        </w:r>
        <w:r w:rsidRPr="00EB3BFF" w:rsidDel="00EB3BFF">
          <w:rPr>
            <w:rFonts w:ascii="Arial" w:hAnsi="Arial" w:cs="Arial"/>
            <w:sz w:val="20"/>
            <w:szCs w:val="20"/>
          </w:rPr>
          <w:delText>faci</w:delText>
        </w:r>
        <w:r w:rsidRPr="00EB3BFF" w:rsidDel="00EB3BFF">
          <w:rPr>
            <w:rFonts w:ascii="Arial" w:hAnsi="Arial" w:cs="Arial"/>
            <w:spacing w:val="-2"/>
            <w:sz w:val="20"/>
            <w:szCs w:val="20"/>
          </w:rPr>
          <w:delText>l</w:delText>
        </w:r>
        <w:r w:rsidRPr="00EB3BFF" w:rsidDel="00EB3BFF">
          <w:rPr>
            <w:rFonts w:ascii="Arial" w:hAnsi="Arial" w:cs="Arial"/>
            <w:spacing w:val="1"/>
            <w:sz w:val="20"/>
            <w:szCs w:val="20"/>
          </w:rPr>
          <w:delText>e</w:delText>
        </w:r>
        <w:r w:rsidRPr="00EB3BFF" w:rsidDel="00EB3BFF">
          <w:rPr>
            <w:rFonts w:ascii="Arial" w:hAnsi="Arial" w:cs="Arial"/>
            <w:spacing w:val="-2"/>
            <w:sz w:val="20"/>
            <w:szCs w:val="20"/>
          </w:rPr>
          <w:delText>m</w:delText>
        </w:r>
        <w:r w:rsidRPr="00EB3BFF" w:rsidDel="00EB3BFF">
          <w:rPr>
            <w:rFonts w:ascii="Arial" w:hAnsi="Arial" w:cs="Arial"/>
            <w:sz w:val="20"/>
            <w:szCs w:val="20"/>
          </w:rPr>
          <w:delText>ent</w:delText>
        </w:r>
        <w:r w:rsidRPr="00EB3BFF" w:rsidDel="00EB3BFF">
          <w:rPr>
            <w:rFonts w:ascii="Arial" w:hAnsi="Arial" w:cs="Arial"/>
            <w:spacing w:val="46"/>
            <w:sz w:val="20"/>
            <w:szCs w:val="20"/>
          </w:rPr>
          <w:delText xml:space="preserve"> </w:delText>
        </w:r>
        <w:r w:rsidRPr="00EB3BFF" w:rsidDel="00EB3BFF">
          <w:rPr>
            <w:rFonts w:ascii="Arial" w:hAnsi="Arial" w:cs="Arial"/>
            <w:sz w:val="20"/>
            <w:szCs w:val="20"/>
          </w:rPr>
          <w:delText>le per</w:delText>
        </w:r>
        <w:r w:rsidRPr="00EB3BFF" w:rsidDel="00EB3BFF">
          <w:rPr>
            <w:rFonts w:ascii="Arial" w:hAnsi="Arial" w:cs="Arial"/>
            <w:spacing w:val="-1"/>
            <w:sz w:val="20"/>
            <w:szCs w:val="20"/>
          </w:rPr>
          <w:delText>s</w:delText>
        </w:r>
        <w:r w:rsidRPr="00EB3BFF" w:rsidDel="00EB3BFF">
          <w:rPr>
            <w:rFonts w:ascii="Arial" w:hAnsi="Arial" w:cs="Arial"/>
            <w:sz w:val="20"/>
            <w:szCs w:val="20"/>
          </w:rPr>
          <w:delText>onnel</w:delText>
        </w:r>
        <w:r w:rsidRPr="00EB3BFF" w:rsidDel="00EB3BFF">
          <w:rPr>
            <w:rFonts w:ascii="Arial" w:hAnsi="Arial" w:cs="Arial"/>
            <w:spacing w:val="1"/>
            <w:sz w:val="20"/>
            <w:szCs w:val="20"/>
          </w:rPr>
          <w:delText xml:space="preserve"> </w:delText>
        </w:r>
        <w:r w:rsidRPr="00EB3BFF" w:rsidDel="00EB3BFF">
          <w:rPr>
            <w:rFonts w:ascii="Arial" w:hAnsi="Arial" w:cs="Arial"/>
            <w:sz w:val="20"/>
            <w:szCs w:val="20"/>
          </w:rPr>
          <w:delText>et</w:delText>
        </w:r>
        <w:r w:rsidRPr="00EB3BFF" w:rsidDel="00EB3BFF">
          <w:rPr>
            <w:rFonts w:ascii="Arial" w:hAnsi="Arial" w:cs="Arial"/>
            <w:spacing w:val="1"/>
            <w:sz w:val="20"/>
            <w:szCs w:val="20"/>
          </w:rPr>
          <w:delText xml:space="preserve"> </w:delText>
        </w:r>
        <w:r w:rsidRPr="00EB3BFF" w:rsidDel="00EB3BFF">
          <w:rPr>
            <w:rFonts w:ascii="Arial" w:hAnsi="Arial" w:cs="Arial"/>
            <w:spacing w:val="-2"/>
            <w:sz w:val="20"/>
            <w:szCs w:val="20"/>
          </w:rPr>
          <w:delText>l</w:delText>
        </w:r>
        <w:r w:rsidRPr="00EB3BFF" w:rsidDel="00EB3BFF">
          <w:rPr>
            <w:rFonts w:ascii="Arial" w:hAnsi="Arial" w:cs="Arial"/>
            <w:spacing w:val="-1"/>
            <w:sz w:val="20"/>
            <w:szCs w:val="20"/>
          </w:rPr>
          <w:delText>’</w:delText>
        </w:r>
        <w:r w:rsidRPr="00EB3BFF" w:rsidDel="00EB3BFF">
          <w:rPr>
            <w:rFonts w:ascii="Arial" w:hAnsi="Arial" w:cs="Arial"/>
            <w:sz w:val="20"/>
            <w:szCs w:val="20"/>
          </w:rPr>
          <w:delText>équ</w:delText>
        </w:r>
        <w:r w:rsidRPr="00EB3BFF" w:rsidDel="00EB3BFF">
          <w:rPr>
            <w:rFonts w:ascii="Arial" w:hAnsi="Arial" w:cs="Arial"/>
            <w:spacing w:val="-2"/>
            <w:sz w:val="20"/>
            <w:szCs w:val="20"/>
          </w:rPr>
          <w:delText>i</w:delText>
        </w:r>
        <w:r w:rsidRPr="00EB3BFF" w:rsidDel="00EB3BFF">
          <w:rPr>
            <w:rFonts w:ascii="Arial" w:hAnsi="Arial" w:cs="Arial"/>
            <w:sz w:val="20"/>
            <w:szCs w:val="20"/>
          </w:rPr>
          <w:delText>pe</w:delText>
        </w:r>
        <w:r w:rsidRPr="00EB3BFF" w:rsidDel="00EB3BFF">
          <w:rPr>
            <w:rFonts w:ascii="Arial" w:hAnsi="Arial" w:cs="Arial"/>
            <w:spacing w:val="-2"/>
            <w:sz w:val="20"/>
            <w:szCs w:val="20"/>
          </w:rPr>
          <w:delText>m</w:delText>
        </w:r>
        <w:r w:rsidRPr="00EB3BFF" w:rsidDel="00EB3BFF">
          <w:rPr>
            <w:rFonts w:ascii="Arial" w:hAnsi="Arial" w:cs="Arial"/>
            <w:sz w:val="20"/>
            <w:szCs w:val="20"/>
          </w:rPr>
          <w:delText>ent</w:delText>
        </w:r>
        <w:r w:rsidRPr="00EB3BFF" w:rsidDel="00EB3BFF">
          <w:rPr>
            <w:rFonts w:ascii="Arial" w:hAnsi="Arial" w:cs="Arial"/>
            <w:spacing w:val="2"/>
            <w:sz w:val="20"/>
            <w:szCs w:val="20"/>
          </w:rPr>
          <w:delText xml:space="preserve"> </w:delText>
        </w:r>
        <w:r w:rsidRPr="00EB3BFF" w:rsidDel="00EB3BFF">
          <w:rPr>
            <w:rFonts w:ascii="Arial" w:hAnsi="Arial" w:cs="Arial"/>
            <w:spacing w:val="-2"/>
            <w:sz w:val="20"/>
            <w:szCs w:val="20"/>
          </w:rPr>
          <w:delText>m</w:delText>
        </w:r>
        <w:r w:rsidRPr="00EB3BFF" w:rsidDel="00EB3BFF">
          <w:rPr>
            <w:rFonts w:ascii="Arial" w:hAnsi="Arial" w:cs="Arial"/>
            <w:spacing w:val="1"/>
            <w:sz w:val="20"/>
            <w:szCs w:val="20"/>
          </w:rPr>
          <w:delText>é</w:delText>
        </w:r>
        <w:r w:rsidRPr="00EB3BFF" w:rsidDel="00EB3BFF">
          <w:rPr>
            <w:rFonts w:ascii="Arial" w:hAnsi="Arial" w:cs="Arial"/>
            <w:sz w:val="20"/>
            <w:szCs w:val="20"/>
          </w:rPr>
          <w:delText>dical</w:delText>
        </w:r>
        <w:r w:rsidRPr="00EB3BFF" w:rsidDel="00EB3BFF">
          <w:rPr>
            <w:rFonts w:ascii="Arial" w:hAnsi="Arial" w:cs="Arial"/>
            <w:spacing w:val="1"/>
            <w:sz w:val="20"/>
            <w:szCs w:val="20"/>
          </w:rPr>
          <w:delText xml:space="preserve"> </w:delText>
        </w:r>
        <w:r w:rsidRPr="00EB3BFF" w:rsidDel="00EB3BFF">
          <w:rPr>
            <w:rFonts w:ascii="Arial" w:hAnsi="Arial" w:cs="Arial"/>
            <w:spacing w:val="-1"/>
            <w:sz w:val="20"/>
            <w:szCs w:val="20"/>
          </w:rPr>
          <w:delText>n</w:delText>
        </w:r>
        <w:r w:rsidRPr="00EB3BFF" w:rsidDel="00EB3BFF">
          <w:rPr>
            <w:rFonts w:ascii="Arial" w:hAnsi="Arial" w:cs="Arial"/>
            <w:sz w:val="20"/>
            <w:szCs w:val="20"/>
          </w:rPr>
          <w:delText>éces</w:delText>
        </w:r>
        <w:r w:rsidRPr="00EB3BFF" w:rsidDel="00EB3BFF">
          <w:rPr>
            <w:rFonts w:ascii="Arial" w:hAnsi="Arial" w:cs="Arial"/>
            <w:spacing w:val="-1"/>
            <w:sz w:val="20"/>
            <w:szCs w:val="20"/>
          </w:rPr>
          <w:delText>s</w:delText>
        </w:r>
        <w:r w:rsidRPr="00EB3BFF" w:rsidDel="00EB3BFF">
          <w:rPr>
            <w:rFonts w:ascii="Arial" w:hAnsi="Arial" w:cs="Arial"/>
            <w:sz w:val="20"/>
            <w:szCs w:val="20"/>
          </w:rPr>
          <w:delText>aires à la</w:delText>
        </w:r>
        <w:r w:rsidRPr="00EB3BFF" w:rsidDel="00EB3BFF">
          <w:rPr>
            <w:rFonts w:ascii="Arial" w:hAnsi="Arial" w:cs="Arial"/>
            <w:spacing w:val="-1"/>
            <w:sz w:val="20"/>
            <w:szCs w:val="20"/>
          </w:rPr>
          <w:delText xml:space="preserve"> </w:delText>
        </w:r>
        <w:r w:rsidRPr="00EB3BFF" w:rsidDel="00EB3BFF">
          <w:rPr>
            <w:rFonts w:ascii="Arial" w:hAnsi="Arial" w:cs="Arial"/>
            <w:sz w:val="20"/>
            <w:szCs w:val="20"/>
          </w:rPr>
          <w:delText>gestion</w:delText>
        </w:r>
        <w:r w:rsidRPr="00EB3BFF" w:rsidDel="00EB3BFF">
          <w:rPr>
            <w:rFonts w:ascii="Arial" w:hAnsi="Arial" w:cs="Arial"/>
            <w:spacing w:val="-1"/>
            <w:sz w:val="20"/>
            <w:szCs w:val="20"/>
          </w:rPr>
          <w:delText xml:space="preserve"> </w:delText>
        </w:r>
        <w:r w:rsidRPr="00EB3BFF" w:rsidDel="00EB3BFF">
          <w:rPr>
            <w:rFonts w:ascii="Arial" w:hAnsi="Arial" w:cs="Arial"/>
            <w:sz w:val="20"/>
            <w:szCs w:val="20"/>
          </w:rPr>
          <w:delText>des</w:delText>
        </w:r>
        <w:r w:rsidRPr="00EB3BFF" w:rsidDel="00EB3BFF">
          <w:rPr>
            <w:rFonts w:ascii="Arial" w:hAnsi="Arial" w:cs="Arial"/>
            <w:spacing w:val="-1"/>
            <w:sz w:val="20"/>
            <w:szCs w:val="20"/>
          </w:rPr>
          <w:delText xml:space="preserve"> </w:delText>
        </w:r>
        <w:r w:rsidRPr="00EB3BFF" w:rsidDel="00EB3BFF">
          <w:rPr>
            <w:rFonts w:ascii="Arial" w:hAnsi="Arial" w:cs="Arial"/>
            <w:sz w:val="20"/>
            <w:szCs w:val="20"/>
          </w:rPr>
          <w:delText>risques</w:delText>
        </w:r>
        <w:r w:rsidRPr="00EB3BFF" w:rsidDel="00EB3BFF">
          <w:rPr>
            <w:rFonts w:ascii="Arial" w:hAnsi="Arial" w:cs="Arial"/>
            <w:spacing w:val="-1"/>
            <w:sz w:val="20"/>
            <w:szCs w:val="20"/>
          </w:rPr>
          <w:delText xml:space="preserve"> </w:delText>
        </w:r>
        <w:r w:rsidRPr="00EB3BFF" w:rsidDel="00EB3BFF">
          <w:rPr>
            <w:rFonts w:ascii="Arial" w:hAnsi="Arial" w:cs="Arial"/>
            <w:sz w:val="20"/>
            <w:szCs w:val="20"/>
          </w:rPr>
          <w:delText>pour la santé</w:delText>
        </w:r>
        <w:r w:rsidRPr="00EB3BFF" w:rsidDel="00EB3BFF">
          <w:rPr>
            <w:rFonts w:ascii="Arial" w:hAnsi="Arial" w:cs="Arial"/>
            <w:spacing w:val="-1"/>
            <w:sz w:val="20"/>
            <w:szCs w:val="20"/>
          </w:rPr>
          <w:delText xml:space="preserve"> </w:delText>
        </w:r>
        <w:r w:rsidRPr="00EB3BFF" w:rsidDel="00EB3BFF">
          <w:rPr>
            <w:rFonts w:ascii="Arial" w:hAnsi="Arial" w:cs="Arial"/>
            <w:sz w:val="20"/>
            <w:szCs w:val="20"/>
          </w:rPr>
          <w:delText>pub</w:delText>
        </w:r>
        <w:r w:rsidRPr="00EB3BFF" w:rsidDel="00EB3BFF">
          <w:rPr>
            <w:rFonts w:ascii="Arial" w:hAnsi="Arial" w:cs="Arial"/>
            <w:spacing w:val="-2"/>
            <w:sz w:val="20"/>
            <w:szCs w:val="20"/>
          </w:rPr>
          <w:delText>l</w:delText>
        </w:r>
        <w:r w:rsidRPr="00EB3BFF" w:rsidDel="00EB3BFF">
          <w:rPr>
            <w:rFonts w:ascii="Arial" w:hAnsi="Arial" w:cs="Arial"/>
            <w:sz w:val="20"/>
            <w:szCs w:val="20"/>
          </w:rPr>
          <w:delText>ique à</w:delText>
        </w:r>
        <w:r w:rsidRPr="00EB3BFF" w:rsidDel="00EB3BFF">
          <w:rPr>
            <w:rFonts w:ascii="Arial" w:hAnsi="Arial" w:cs="Arial"/>
            <w:spacing w:val="-1"/>
            <w:sz w:val="20"/>
            <w:szCs w:val="20"/>
          </w:rPr>
          <w:delText xml:space="preserve"> </w:delText>
        </w:r>
        <w:r w:rsidRPr="00EB3BFF" w:rsidDel="00EB3BFF">
          <w:rPr>
            <w:rFonts w:ascii="Arial" w:hAnsi="Arial" w:cs="Arial"/>
            <w:sz w:val="20"/>
            <w:szCs w:val="20"/>
          </w:rPr>
          <w:delText>l’arrivé</w:delText>
        </w:r>
        <w:r w:rsidRPr="00EB3BFF" w:rsidDel="00EB3BFF">
          <w:rPr>
            <w:rFonts w:ascii="Arial" w:hAnsi="Arial" w:cs="Arial"/>
            <w:spacing w:val="-1"/>
            <w:sz w:val="20"/>
            <w:szCs w:val="20"/>
          </w:rPr>
          <w:delText>e</w:delText>
        </w:r>
        <w:r w:rsidRPr="00EB3BFF" w:rsidDel="00EB3BFF">
          <w:rPr>
            <w:rFonts w:ascii="Arial" w:hAnsi="Arial" w:cs="Arial"/>
            <w:sz w:val="20"/>
            <w:szCs w:val="20"/>
          </w:rPr>
          <w:delText>.</w:delText>
        </w:r>
      </w:del>
    </w:p>
    <w:p w14:paraId="382E4712" w14:textId="287F7000" w:rsidR="00837119" w:rsidRPr="00EB3BFF" w:rsidDel="00EB3BFF" w:rsidRDefault="00837119" w:rsidP="0016597B">
      <w:pPr>
        <w:widowControl w:val="0"/>
        <w:autoSpaceDE w:val="0"/>
        <w:autoSpaceDN w:val="0"/>
        <w:adjustRightInd w:val="0"/>
        <w:spacing w:before="120" w:after="120" w:line="360" w:lineRule="auto"/>
        <w:ind w:right="103"/>
        <w:jc w:val="both"/>
        <w:rPr>
          <w:del w:id="1081" w:author="Evans WOMEY" w:date="2025-04-08T18:49:00Z" w16du:dateUtc="2025-04-08T18:49:00Z"/>
          <w:rFonts w:ascii="Arial" w:hAnsi="Arial" w:cs="Arial"/>
          <w:sz w:val="20"/>
          <w:szCs w:val="20"/>
        </w:rPr>
      </w:pPr>
      <w:del w:id="1082" w:author="Evans WOMEY" w:date="2025-04-08T18:49:00Z" w16du:dateUtc="2025-04-08T18:49:00Z">
        <w:r w:rsidRPr="00EB3BFF" w:rsidDel="00EB3BFF">
          <w:rPr>
            <w:rFonts w:ascii="Arial" w:hAnsi="Arial" w:cs="Arial"/>
            <w:i/>
            <w:iCs/>
            <w:spacing w:val="-3"/>
            <w:sz w:val="20"/>
            <w:szCs w:val="20"/>
            <w:lang w:val="fr-TG"/>
          </w:rPr>
          <w:delText xml:space="preserve">Note 1.— Il y a lieu de suspecter la présence d’une maladie transmissible et d’en faire une évaluation approfondie lorsqu’une personne présente certains signes et symptômes combinés : par exemple de la fièvre [température égale ou supérieure à 38 °C (100 °F)], malaise évident, toux persistante, respiration pénible, diarrhée continue, vomissement continu, éruptions cutanées, ecchymose ou saignement sans antécédent traumatique, confusion mentale apparue nouvellement. </w:delText>
        </w:r>
      </w:del>
    </w:p>
    <w:p w14:paraId="106381B2" w14:textId="443523AC" w:rsidR="00837119" w:rsidRPr="00EB3BFF" w:rsidDel="00EB3BFF" w:rsidRDefault="00837119" w:rsidP="0016597B">
      <w:pPr>
        <w:widowControl w:val="0"/>
        <w:autoSpaceDE w:val="0"/>
        <w:autoSpaceDN w:val="0"/>
        <w:adjustRightInd w:val="0"/>
        <w:spacing w:before="100" w:after="120" w:line="360" w:lineRule="auto"/>
        <w:ind w:right="102"/>
        <w:jc w:val="both"/>
        <w:rPr>
          <w:del w:id="1083" w:author="Evans WOMEY" w:date="2025-04-08T18:49:00Z" w16du:dateUtc="2025-04-08T18:49:00Z"/>
          <w:rFonts w:ascii="Arial" w:hAnsi="Arial" w:cs="Arial"/>
          <w:i/>
          <w:iCs/>
          <w:spacing w:val="-3"/>
          <w:sz w:val="20"/>
          <w:szCs w:val="20"/>
          <w:lang w:val="fr-TG"/>
        </w:rPr>
      </w:pPr>
      <w:del w:id="1084" w:author="Evans WOMEY" w:date="2025-04-08T18:49:00Z" w16du:dateUtc="2025-04-08T18:49:00Z">
        <w:r w:rsidRPr="00EB3BFF" w:rsidDel="00EB3BFF">
          <w:rPr>
            <w:rFonts w:ascii="Arial" w:hAnsi="Arial" w:cs="Arial"/>
            <w:i/>
            <w:iCs/>
            <w:spacing w:val="-3"/>
            <w:sz w:val="20"/>
            <w:szCs w:val="20"/>
            <w:lang w:val="fr-TG"/>
          </w:rPr>
          <w:delText xml:space="preserve">Note 2.— En présence d’un cas suspect de maladie transmissible à bord d’un aéronef, le pilote commandant de bord est tenu de suivre les protocoles et procédures de son exploitant, en plus des dispositions juridiques relatives à la santé des pays de départ et/ou de destination. Ces dispositions se trouvent normalement dans les Publications d’information aéronautique (AIP) ou dans les avis aux aviateurs (NOTAM) des États intéressés. </w:delText>
        </w:r>
      </w:del>
    </w:p>
    <w:p w14:paraId="0FD9D077" w14:textId="52604600" w:rsidR="00837119" w:rsidRPr="00837119" w:rsidDel="00EB3BFF" w:rsidRDefault="00837119" w:rsidP="0016597B">
      <w:pPr>
        <w:widowControl w:val="0"/>
        <w:autoSpaceDE w:val="0"/>
        <w:autoSpaceDN w:val="0"/>
        <w:adjustRightInd w:val="0"/>
        <w:spacing w:before="100" w:after="120" w:line="360" w:lineRule="auto"/>
        <w:ind w:right="102"/>
        <w:jc w:val="both"/>
        <w:rPr>
          <w:del w:id="1085" w:author="Evans WOMEY" w:date="2025-04-08T18:50:00Z" w16du:dateUtc="2025-04-08T18:50:00Z"/>
          <w:rFonts w:ascii="Arial" w:hAnsi="Arial" w:cs="Arial"/>
          <w:i/>
          <w:iCs/>
          <w:spacing w:val="-3"/>
          <w:sz w:val="20"/>
          <w:szCs w:val="20"/>
          <w:lang w:val="fr-TG"/>
        </w:rPr>
      </w:pPr>
      <w:del w:id="1086" w:author="Evans WOMEY" w:date="2025-04-08T18:50:00Z" w16du:dateUtc="2025-04-08T18:50:00Z">
        <w:r w:rsidRPr="00EB3BFF" w:rsidDel="00EB3BFF">
          <w:rPr>
            <w:rFonts w:ascii="Arial" w:hAnsi="Arial" w:cs="Arial"/>
            <w:i/>
            <w:iCs/>
            <w:spacing w:val="-3"/>
            <w:sz w:val="20"/>
            <w:szCs w:val="20"/>
            <w:lang w:val="fr-TG"/>
          </w:rPr>
          <w:delText>Note 3.— L</w:delText>
        </w:r>
        <w:r w:rsidR="002B4828" w:rsidRPr="00EB3BFF" w:rsidDel="00EB3BFF">
          <w:rPr>
            <w:rFonts w:ascii="Arial" w:hAnsi="Arial" w:cs="Arial"/>
            <w:i/>
            <w:iCs/>
            <w:spacing w:val="-3"/>
            <w:sz w:val="20"/>
            <w:szCs w:val="20"/>
          </w:rPr>
          <w:delText>e RANT 0</w:delText>
        </w:r>
        <w:r w:rsidRPr="00EB3BFF" w:rsidDel="00EB3BFF">
          <w:rPr>
            <w:rFonts w:ascii="Arial" w:hAnsi="Arial" w:cs="Arial"/>
            <w:i/>
            <w:iCs/>
            <w:spacing w:val="-3"/>
            <w:sz w:val="20"/>
            <w:szCs w:val="20"/>
            <w:lang w:val="fr-TG"/>
          </w:rPr>
          <w:delText>6 — Exploitation technique des aéronefs — décrit les fournitures médicales « de bord » qui doivent être transportées à bord d’un aéronef. Les Procédures pour les services de navigation aérienne — Gestion du trafic aérien (Doc 4444) (PANS-ATM) expliquent en détail les procédures à suivre par le pilote commandant de bord dans ses communications avec le contrôle de la circulation aérienne.</w:delText>
        </w:r>
        <w:r w:rsidRPr="00837119" w:rsidDel="00EB3BFF">
          <w:rPr>
            <w:rFonts w:ascii="Arial" w:hAnsi="Arial" w:cs="Arial"/>
            <w:i/>
            <w:iCs/>
            <w:spacing w:val="-3"/>
            <w:sz w:val="20"/>
            <w:szCs w:val="20"/>
            <w:lang w:val="fr-TG"/>
          </w:rPr>
          <w:delText xml:space="preserve"> </w:delText>
        </w:r>
      </w:del>
    </w:p>
    <w:p w14:paraId="5E448E76" w14:textId="3E2E2B11" w:rsidR="0021321A" w:rsidRPr="00EB3BFF" w:rsidDel="00EB3BFF" w:rsidRDefault="00AD0F28" w:rsidP="0016597B">
      <w:pPr>
        <w:widowControl w:val="0"/>
        <w:autoSpaceDE w:val="0"/>
        <w:autoSpaceDN w:val="0"/>
        <w:adjustRightInd w:val="0"/>
        <w:spacing w:after="120" w:line="360" w:lineRule="auto"/>
        <w:ind w:right="103"/>
        <w:jc w:val="both"/>
        <w:rPr>
          <w:del w:id="1087" w:author="Evans WOMEY" w:date="2025-04-08T18:50:00Z" w16du:dateUtc="2025-04-08T18:50:00Z"/>
          <w:rFonts w:ascii="Arial" w:hAnsi="Arial" w:cs="Arial"/>
          <w:sz w:val="20"/>
          <w:szCs w:val="20"/>
          <w:lang w:val="fr-TG"/>
        </w:rPr>
      </w:pPr>
      <w:del w:id="1088" w:author="Evans WOMEY" w:date="2025-04-08T18:50:00Z" w16du:dateUtc="2025-04-08T18:50:00Z">
        <w:r w:rsidRPr="00EB3BFF" w:rsidDel="00EB3BFF">
          <w:rPr>
            <w:rFonts w:ascii="Arial" w:hAnsi="Arial" w:cs="Arial"/>
            <w:spacing w:val="1"/>
            <w:sz w:val="20"/>
            <w:szCs w:val="20"/>
          </w:rPr>
          <w:delText>8</w:delText>
        </w:r>
        <w:r w:rsidRPr="00EB3BFF" w:rsidDel="00EB3BFF">
          <w:rPr>
            <w:rFonts w:ascii="Arial" w:hAnsi="Arial" w:cs="Arial"/>
            <w:spacing w:val="-1"/>
            <w:sz w:val="20"/>
            <w:szCs w:val="20"/>
          </w:rPr>
          <w:delText>.</w:delText>
        </w:r>
        <w:r w:rsidRPr="00EB3BFF" w:rsidDel="00EB3BFF">
          <w:rPr>
            <w:rFonts w:ascii="Arial" w:hAnsi="Arial" w:cs="Arial"/>
            <w:spacing w:val="1"/>
            <w:sz w:val="20"/>
            <w:szCs w:val="20"/>
          </w:rPr>
          <w:delText>1</w:delText>
        </w:r>
        <w:r w:rsidRPr="00EB3BFF" w:rsidDel="00EB3BFF">
          <w:rPr>
            <w:rFonts w:ascii="Arial" w:hAnsi="Arial" w:cs="Arial"/>
            <w:spacing w:val="-1"/>
            <w:sz w:val="20"/>
            <w:szCs w:val="20"/>
          </w:rPr>
          <w:delText>5</w:delText>
        </w:r>
        <w:r w:rsidRPr="00EB3BFF" w:rsidDel="00EB3BFF">
          <w:rPr>
            <w:rFonts w:ascii="Arial" w:hAnsi="Arial" w:cs="Arial"/>
            <w:spacing w:val="1"/>
            <w:sz w:val="20"/>
            <w:szCs w:val="20"/>
          </w:rPr>
          <w:delText>.</w:delText>
        </w:r>
        <w:r w:rsidR="00E019CA" w:rsidRPr="00EB3BFF" w:rsidDel="00EB3BFF">
          <w:rPr>
            <w:rFonts w:ascii="Arial" w:hAnsi="Arial" w:cs="Arial"/>
            <w:sz w:val="20"/>
            <w:szCs w:val="20"/>
          </w:rPr>
          <w:delText xml:space="preserve">1 </w:delText>
        </w:r>
        <w:r w:rsidR="00343654" w:rsidRPr="00EB3BFF" w:rsidDel="00EB3BFF">
          <w:rPr>
            <w:rFonts w:ascii="Arial" w:hAnsi="Arial" w:cs="Arial"/>
            <w:sz w:val="20"/>
            <w:szCs w:val="20"/>
          </w:rPr>
          <w:delText xml:space="preserve">Lorsque </w:delText>
        </w:r>
        <w:r w:rsidR="007631DC" w:rsidRPr="00EB3BFF" w:rsidDel="00EB3BFF">
          <w:rPr>
            <w:rFonts w:ascii="Arial" w:hAnsi="Arial" w:cs="Arial"/>
            <w:sz w:val="20"/>
            <w:szCs w:val="20"/>
            <w:lang w:val="fr-TG"/>
          </w:rPr>
          <w:delText xml:space="preserve">des renseignements sur les passagers et/ou les équipages </w:delText>
        </w:r>
        <w:r w:rsidR="009766B5" w:rsidRPr="00EB3BFF" w:rsidDel="00EB3BFF">
          <w:rPr>
            <w:rFonts w:ascii="Arial" w:hAnsi="Arial" w:cs="Arial"/>
            <w:sz w:val="20"/>
            <w:szCs w:val="20"/>
          </w:rPr>
          <w:delText>sont exigés</w:delText>
        </w:r>
        <w:r w:rsidR="009766B5" w:rsidRPr="00EB3BFF" w:rsidDel="00EB3BFF">
          <w:rPr>
            <w:rFonts w:ascii="Arial" w:hAnsi="Arial" w:cs="Arial"/>
            <w:sz w:val="20"/>
            <w:szCs w:val="20"/>
            <w:lang w:val="fr-TG"/>
          </w:rPr>
          <w:delText xml:space="preserve"> </w:delText>
        </w:r>
        <w:r w:rsidR="007631DC" w:rsidRPr="00EB3BFF" w:rsidDel="00EB3BFF">
          <w:rPr>
            <w:rFonts w:ascii="Arial" w:hAnsi="Arial" w:cs="Arial"/>
            <w:sz w:val="20"/>
            <w:szCs w:val="20"/>
            <w:lang w:val="fr-TG"/>
          </w:rPr>
          <w:delText>dans le but de rechercher les contacts</w:delText>
        </w:r>
        <w:r w:rsidR="00343654" w:rsidRPr="00EB3BFF" w:rsidDel="00EB3BFF">
          <w:rPr>
            <w:rFonts w:ascii="Arial" w:hAnsi="Arial" w:cs="Arial"/>
            <w:sz w:val="20"/>
            <w:szCs w:val="20"/>
          </w:rPr>
          <w:delText xml:space="preserve">, les pouvoirs publics compétents </w:delText>
        </w:r>
        <w:r w:rsidR="009766B5" w:rsidRPr="00EB3BFF" w:rsidDel="00EB3BFF">
          <w:rPr>
            <w:rFonts w:ascii="Arial" w:hAnsi="Arial" w:cs="Arial"/>
            <w:sz w:val="20"/>
            <w:szCs w:val="20"/>
          </w:rPr>
          <w:delText>envisageront</w:delText>
        </w:r>
        <w:r w:rsidR="00343654" w:rsidRPr="00EB3BFF" w:rsidDel="00EB3BFF">
          <w:rPr>
            <w:rFonts w:ascii="Arial" w:hAnsi="Arial" w:cs="Arial"/>
            <w:sz w:val="20"/>
            <w:szCs w:val="20"/>
          </w:rPr>
          <w:delText>, autant que possible</w:delText>
        </w:r>
        <w:r w:rsidR="009766B5" w:rsidRPr="00EB3BFF" w:rsidDel="00EB3BFF">
          <w:rPr>
            <w:rFonts w:ascii="Arial" w:hAnsi="Arial" w:cs="Arial"/>
            <w:sz w:val="20"/>
            <w:szCs w:val="20"/>
          </w:rPr>
          <w:delText>,</w:delText>
        </w:r>
        <w:r w:rsidR="007631DC" w:rsidRPr="00EB3BFF" w:rsidDel="00EB3BFF">
          <w:rPr>
            <w:rFonts w:ascii="Arial" w:hAnsi="Arial" w:cs="Arial"/>
            <w:sz w:val="20"/>
            <w:szCs w:val="20"/>
            <w:lang w:val="fr-TG"/>
          </w:rPr>
          <w:delText xml:space="preserve"> de recueillir ces renseignements sous forme numérique directement auprès des personnes aux fins de la gestion d’une pandémie </w:delText>
        </w:r>
        <w:r w:rsidR="00343654" w:rsidRPr="00EB3BFF" w:rsidDel="00EB3BFF">
          <w:rPr>
            <w:rFonts w:ascii="Arial" w:hAnsi="Arial" w:cs="Arial"/>
            <w:sz w:val="20"/>
            <w:szCs w:val="20"/>
          </w:rPr>
          <w:delText>en utilisant</w:delText>
        </w:r>
        <w:r w:rsidR="007631DC" w:rsidRPr="00EB3BFF" w:rsidDel="00EB3BFF">
          <w:rPr>
            <w:rFonts w:ascii="Arial" w:hAnsi="Arial" w:cs="Arial"/>
            <w:sz w:val="20"/>
            <w:szCs w:val="20"/>
            <w:lang w:val="fr-TG"/>
          </w:rPr>
          <w:delText xml:space="preserve"> le « Formulaire de localisation de passager pour la santé publique » reproduit à l’appendice 13, aux fins de la gestion d’un incident isolé</w:delText>
        </w:r>
        <w:r w:rsidR="00343654" w:rsidRPr="00EB3BFF" w:rsidDel="00EB3BFF">
          <w:rPr>
            <w:rFonts w:ascii="Arial" w:hAnsi="Arial" w:cs="Arial"/>
            <w:sz w:val="20"/>
            <w:szCs w:val="20"/>
          </w:rPr>
          <w:delText>.</w:delText>
        </w:r>
        <w:r w:rsidR="007631DC" w:rsidRPr="00EB3BFF" w:rsidDel="00EB3BFF">
          <w:rPr>
            <w:rFonts w:ascii="Arial" w:hAnsi="Arial" w:cs="Arial"/>
            <w:i/>
            <w:iCs/>
            <w:sz w:val="20"/>
            <w:szCs w:val="20"/>
            <w:lang w:val="fr-TG"/>
          </w:rPr>
          <w:delText xml:space="preserve"> </w:delText>
        </w:r>
        <w:r w:rsidR="00D67BA0" w:rsidRPr="00EB3BFF" w:rsidDel="00EB3BFF">
          <w:rPr>
            <w:rFonts w:ascii="Arial" w:hAnsi="Arial" w:cs="Arial"/>
            <w:i/>
            <w:iCs/>
            <w:sz w:val="20"/>
            <w:szCs w:val="20"/>
          </w:rPr>
          <w:delText>Note.</w:delText>
        </w:r>
        <w:r w:rsidR="00D67BA0" w:rsidRPr="00EB3BFF" w:rsidDel="00EB3BFF">
          <w:rPr>
            <w:rFonts w:ascii="Arial" w:hAnsi="Arial" w:cs="Arial"/>
            <w:sz w:val="20"/>
            <w:szCs w:val="20"/>
          </w:rPr>
          <w:delText xml:space="preserve"> —</w:delText>
        </w:r>
        <w:r w:rsidR="00BD2833" w:rsidRPr="00EB3BFF" w:rsidDel="00EB3BFF">
          <w:rPr>
            <w:rFonts w:ascii="Arial" w:hAnsi="Arial" w:cs="Arial"/>
            <w:sz w:val="20"/>
            <w:szCs w:val="20"/>
          </w:rPr>
          <w:delText xml:space="preserve"> </w:delText>
        </w:r>
        <w:r w:rsidR="00BD2833" w:rsidRPr="00EB3BFF" w:rsidDel="00EB3BFF">
          <w:rPr>
            <w:rFonts w:ascii="Arial" w:hAnsi="Arial" w:cs="Arial"/>
            <w:i/>
            <w:iCs/>
            <w:sz w:val="20"/>
            <w:szCs w:val="20"/>
            <w:lang w:val="fr-TG"/>
          </w:rPr>
          <w:delText xml:space="preserve">Pour gérer un incident sanitaire isolé exigeant l’utilisation du « Formulaire de localisation de passager pour la santé publique » sous forme d’imprimé, les </w:delText>
        </w:r>
        <w:r w:rsidR="00BC6DC3" w:rsidRPr="00EB3BFF" w:rsidDel="00EB3BFF">
          <w:rPr>
            <w:rFonts w:ascii="Arial" w:hAnsi="Arial" w:cs="Arial"/>
            <w:i/>
            <w:iCs/>
            <w:sz w:val="20"/>
            <w:szCs w:val="20"/>
          </w:rPr>
          <w:delText>pouvoirs publics compétents</w:delText>
        </w:r>
        <w:r w:rsidR="00BD2833" w:rsidRPr="00EB3BFF" w:rsidDel="00EB3BFF">
          <w:rPr>
            <w:rFonts w:ascii="Arial" w:hAnsi="Arial" w:cs="Arial"/>
            <w:i/>
            <w:iCs/>
            <w:sz w:val="20"/>
            <w:szCs w:val="20"/>
            <w:lang w:val="fr-TG"/>
          </w:rPr>
          <w:delText xml:space="preserve"> devraient mettre à disposition à leurs aéroports internationaux des quantités adéquates de ce formulaire </w:delText>
        </w:r>
        <w:r w:rsidR="00BC6DC3" w:rsidRPr="00EB3BFF" w:rsidDel="00EB3BFF">
          <w:rPr>
            <w:rFonts w:ascii="Arial" w:hAnsi="Arial" w:cs="Arial"/>
            <w:i/>
            <w:iCs/>
            <w:sz w:val="20"/>
            <w:szCs w:val="20"/>
          </w:rPr>
          <w:delText>et en</w:delText>
        </w:r>
        <w:r w:rsidR="00BD2833" w:rsidRPr="00EB3BFF" w:rsidDel="00EB3BFF">
          <w:rPr>
            <w:rFonts w:ascii="Arial" w:hAnsi="Arial" w:cs="Arial"/>
            <w:i/>
            <w:iCs/>
            <w:sz w:val="20"/>
            <w:szCs w:val="20"/>
            <w:lang w:val="fr-TG"/>
          </w:rPr>
          <w:delText xml:space="preserve"> distribuer aux exploitants d’aéronefs. </w:delText>
        </w:r>
      </w:del>
    </w:p>
    <w:p w14:paraId="448065B6" w14:textId="6BF05846" w:rsidR="00BD2833" w:rsidRPr="00EB3BFF" w:rsidDel="00EB3BFF" w:rsidRDefault="00BD2833" w:rsidP="0016597B">
      <w:pPr>
        <w:widowControl w:val="0"/>
        <w:autoSpaceDE w:val="0"/>
        <w:autoSpaceDN w:val="0"/>
        <w:adjustRightInd w:val="0"/>
        <w:spacing w:after="120" w:line="360" w:lineRule="auto"/>
        <w:ind w:right="103"/>
        <w:jc w:val="both"/>
        <w:rPr>
          <w:del w:id="1089" w:author="Evans WOMEY" w:date="2025-04-08T18:50:00Z" w16du:dateUtc="2025-04-08T18:50:00Z"/>
          <w:rFonts w:ascii="Arial" w:hAnsi="Arial" w:cs="Arial"/>
          <w:sz w:val="20"/>
          <w:szCs w:val="20"/>
          <w:lang w:val="fr-TG"/>
        </w:rPr>
      </w:pPr>
      <w:del w:id="1090" w:author="Evans WOMEY" w:date="2025-04-08T18:50:00Z" w16du:dateUtc="2025-04-08T18:50:00Z">
        <w:r w:rsidRPr="00EB3BFF" w:rsidDel="00EB3BFF">
          <w:rPr>
            <w:rFonts w:ascii="Arial" w:hAnsi="Arial" w:cs="Arial"/>
            <w:sz w:val="20"/>
            <w:szCs w:val="20"/>
          </w:rPr>
          <w:delText xml:space="preserve">8.16 </w:delText>
        </w:r>
        <w:r w:rsidR="00B80AC9" w:rsidRPr="00EB3BFF" w:rsidDel="00EB3BFF">
          <w:rPr>
            <w:rFonts w:ascii="Arial" w:hAnsi="Arial" w:cs="Arial"/>
            <w:sz w:val="20"/>
            <w:szCs w:val="20"/>
          </w:rPr>
          <w:delText xml:space="preserve">Lorsque </w:delText>
        </w:r>
        <w:r w:rsidRPr="00EB3BFF" w:rsidDel="00EB3BFF">
          <w:rPr>
            <w:rFonts w:ascii="Arial" w:hAnsi="Arial" w:cs="Arial"/>
            <w:sz w:val="20"/>
            <w:szCs w:val="20"/>
            <w:lang w:val="fr-TG"/>
          </w:rPr>
          <w:delText xml:space="preserve">des renseignements sur la santé des passagers </w:delText>
        </w:r>
        <w:r w:rsidR="00B80AC9" w:rsidRPr="00EB3BFF" w:rsidDel="00EB3BFF">
          <w:rPr>
            <w:rFonts w:ascii="Arial" w:hAnsi="Arial" w:cs="Arial"/>
            <w:sz w:val="20"/>
            <w:szCs w:val="20"/>
          </w:rPr>
          <w:delText xml:space="preserve">sont exigés, les pouvoirs publics compétents </w:delText>
        </w:r>
        <w:r w:rsidRPr="00EB3BFF" w:rsidDel="00EB3BFF">
          <w:rPr>
            <w:rFonts w:ascii="Arial" w:hAnsi="Arial" w:cs="Arial"/>
            <w:sz w:val="20"/>
            <w:szCs w:val="20"/>
            <w:lang w:val="fr-TG"/>
          </w:rPr>
          <w:delText>envisage</w:delText>
        </w:r>
        <w:r w:rsidR="00B80AC9" w:rsidRPr="00EB3BFF" w:rsidDel="00EB3BFF">
          <w:rPr>
            <w:rFonts w:ascii="Arial" w:hAnsi="Arial" w:cs="Arial"/>
            <w:sz w:val="20"/>
            <w:szCs w:val="20"/>
          </w:rPr>
          <w:delText>ront, autant que possible,</w:delText>
        </w:r>
        <w:r w:rsidRPr="00EB3BFF" w:rsidDel="00EB3BFF">
          <w:rPr>
            <w:rFonts w:ascii="Arial" w:hAnsi="Arial" w:cs="Arial"/>
            <w:sz w:val="20"/>
            <w:szCs w:val="20"/>
            <w:lang w:val="fr-TG"/>
          </w:rPr>
          <w:delText xml:space="preserve"> de recueillir ces renseignements sous forme numérique directement auprès des personnes aux fins de la gestion d’une pandémie ou recueillent, aux fins de la gestion d’un incident isolé, le « Formulaire de déclaration des passagers pour la santé publique » élaboré pour cette menace sanitaire. </w:delText>
        </w:r>
      </w:del>
    </w:p>
    <w:p w14:paraId="5AFEFEA6" w14:textId="71E68D56" w:rsidR="003B2598" w:rsidRPr="002931EA" w:rsidRDefault="003B2598" w:rsidP="0016597B">
      <w:pPr>
        <w:widowControl w:val="0"/>
        <w:autoSpaceDE w:val="0"/>
        <w:autoSpaceDN w:val="0"/>
        <w:adjustRightInd w:val="0"/>
        <w:spacing w:after="120" w:line="360" w:lineRule="auto"/>
        <w:ind w:right="103"/>
        <w:jc w:val="both"/>
        <w:rPr>
          <w:rFonts w:ascii="Arial" w:hAnsi="Arial" w:cs="Arial"/>
          <w:i/>
          <w:iCs/>
          <w:sz w:val="20"/>
          <w:szCs w:val="20"/>
          <w:lang w:val="fr-TG"/>
        </w:rPr>
      </w:pPr>
      <w:del w:id="1091" w:author="Evans WOMEY" w:date="2025-04-08T18:50:00Z" w16du:dateUtc="2025-04-08T18:50:00Z">
        <w:r w:rsidRPr="00EB3BFF" w:rsidDel="00EB3BFF">
          <w:rPr>
            <w:rFonts w:ascii="Arial" w:hAnsi="Arial" w:cs="Arial"/>
            <w:i/>
            <w:iCs/>
            <w:sz w:val="20"/>
            <w:szCs w:val="20"/>
            <w:lang w:val="fr-TG"/>
          </w:rPr>
          <w:delText xml:space="preserve">Note 1.— Pour gérer un incident sanitaire isolé exigeant l’utilisation du « Formulaire de déclaration des passagers pour la santé publique » sous forme d’imprimé, les </w:delText>
        </w:r>
        <w:r w:rsidRPr="00EB3BFF" w:rsidDel="00EB3BFF">
          <w:rPr>
            <w:rFonts w:ascii="Arial" w:hAnsi="Arial" w:cs="Arial"/>
            <w:i/>
            <w:iCs/>
            <w:sz w:val="20"/>
            <w:szCs w:val="20"/>
          </w:rPr>
          <w:delText>pouvoirs publics compétents</w:delText>
        </w:r>
        <w:r w:rsidRPr="00EB3BFF" w:rsidDel="00EB3BFF">
          <w:rPr>
            <w:rFonts w:ascii="Arial" w:hAnsi="Arial" w:cs="Arial"/>
            <w:i/>
            <w:iCs/>
            <w:sz w:val="20"/>
            <w:szCs w:val="20"/>
            <w:lang w:val="fr-TG"/>
          </w:rPr>
          <w:delText xml:space="preserve"> devraient mettre à</w:delText>
        </w:r>
        <w:r w:rsidRPr="002931EA" w:rsidDel="00EB3BFF">
          <w:rPr>
            <w:rFonts w:ascii="Arial" w:hAnsi="Arial" w:cs="Arial"/>
            <w:i/>
            <w:iCs/>
            <w:sz w:val="20"/>
            <w:szCs w:val="20"/>
            <w:lang w:val="fr-TG"/>
          </w:rPr>
          <w:delText xml:space="preserve"> </w:delText>
        </w:r>
        <w:r w:rsidRPr="00EB3BFF" w:rsidDel="00EB3BFF">
          <w:rPr>
            <w:rFonts w:ascii="Arial" w:hAnsi="Arial" w:cs="Arial"/>
            <w:i/>
            <w:iCs/>
            <w:sz w:val="20"/>
            <w:szCs w:val="20"/>
            <w:lang w:val="fr-TG"/>
          </w:rPr>
          <w:lastRenderedPageBreak/>
          <w:delText xml:space="preserve">disposition </w:delText>
        </w:r>
        <w:r w:rsidRPr="00EB3BFF" w:rsidDel="00EB3BFF">
          <w:rPr>
            <w:rFonts w:ascii="Arial" w:hAnsi="Arial" w:cs="Arial"/>
            <w:i/>
            <w:iCs/>
            <w:sz w:val="20"/>
            <w:szCs w:val="20"/>
          </w:rPr>
          <w:delText>aux</w:delText>
        </w:r>
        <w:r w:rsidRPr="00EB3BFF" w:rsidDel="00EB3BFF">
          <w:rPr>
            <w:rFonts w:ascii="Arial" w:hAnsi="Arial" w:cs="Arial"/>
            <w:i/>
            <w:iCs/>
            <w:sz w:val="20"/>
            <w:szCs w:val="20"/>
            <w:lang w:val="fr-TG"/>
          </w:rPr>
          <w:delText xml:space="preserve"> aéroports internationaux des quantités adéquates de ce formulaire et en distribuer aux exploitants d’aéronefs.</w:delText>
        </w:r>
        <w:r w:rsidRPr="002931EA" w:rsidDel="00EB3BFF">
          <w:rPr>
            <w:rFonts w:ascii="Arial" w:hAnsi="Arial" w:cs="Arial"/>
            <w:i/>
            <w:iCs/>
            <w:sz w:val="20"/>
            <w:szCs w:val="20"/>
            <w:lang w:val="fr-TG"/>
          </w:rPr>
          <w:delText xml:space="preserve"> </w:delText>
        </w:r>
      </w:del>
    </w:p>
    <w:p w14:paraId="4606DA31" w14:textId="39DA2C07" w:rsidR="00BD2833" w:rsidRPr="00EB3BFF" w:rsidDel="00EB3BFF" w:rsidRDefault="003B2598" w:rsidP="0016597B">
      <w:pPr>
        <w:widowControl w:val="0"/>
        <w:autoSpaceDE w:val="0"/>
        <w:autoSpaceDN w:val="0"/>
        <w:adjustRightInd w:val="0"/>
        <w:spacing w:after="120" w:line="360" w:lineRule="auto"/>
        <w:ind w:right="103"/>
        <w:jc w:val="both"/>
        <w:rPr>
          <w:del w:id="1092" w:author="Evans WOMEY" w:date="2025-04-08T18:51:00Z" w16du:dateUtc="2025-04-08T18:51:00Z"/>
          <w:rFonts w:ascii="Arial" w:hAnsi="Arial" w:cs="Arial"/>
          <w:i/>
          <w:iCs/>
          <w:sz w:val="20"/>
          <w:szCs w:val="20"/>
          <w:lang w:val="fr-TG"/>
        </w:rPr>
      </w:pPr>
      <w:del w:id="1093" w:author="Evans WOMEY" w:date="2025-04-08T18:51:00Z" w16du:dateUtc="2025-04-08T18:51:00Z">
        <w:r w:rsidRPr="00EB3BFF" w:rsidDel="00EB3BFF">
          <w:rPr>
            <w:rFonts w:ascii="Arial" w:hAnsi="Arial" w:cs="Arial"/>
            <w:i/>
            <w:iCs/>
            <w:sz w:val="20"/>
            <w:szCs w:val="20"/>
            <w:lang w:val="fr-TG"/>
          </w:rPr>
          <w:delText xml:space="preserve">Note 2.— Le « Formulaire de déclaration des passagers pour la santé publique » devrait être imprimé au dos de l’actuel « Formulaire de localisation de passager pour la santé publique » lorsque les deux formulaires sont requis. </w:delText>
        </w:r>
      </w:del>
    </w:p>
    <w:p w14:paraId="1679A3E3" w14:textId="3906428C" w:rsidR="00AD0F28" w:rsidRPr="00EB3BFF" w:rsidDel="00EB3BFF" w:rsidRDefault="00AD0F28" w:rsidP="00BF2566">
      <w:pPr>
        <w:pStyle w:val="Titre2"/>
        <w:numPr>
          <w:ilvl w:val="0"/>
          <w:numId w:val="17"/>
        </w:numPr>
        <w:jc w:val="center"/>
        <w:rPr>
          <w:del w:id="1094" w:author="Evans WOMEY" w:date="2025-04-08T18:51:00Z" w16du:dateUtc="2025-04-08T18:51:00Z"/>
          <w:rFonts w:ascii="Arial" w:hAnsi="Arial" w:cs="Arial"/>
          <w:b/>
          <w:color w:val="auto"/>
          <w:sz w:val="24"/>
        </w:rPr>
      </w:pPr>
      <w:bookmarkStart w:id="1095" w:name="_Toc126921378"/>
      <w:del w:id="1096" w:author="Evans WOMEY" w:date="2025-04-08T18:51:00Z" w16du:dateUtc="2025-04-08T18:51:00Z">
        <w:r w:rsidRPr="00EB3BFF" w:rsidDel="00EB3BFF">
          <w:rPr>
            <w:rFonts w:ascii="Arial" w:hAnsi="Arial" w:cs="Arial"/>
            <w:b/>
            <w:color w:val="auto"/>
            <w:sz w:val="24"/>
          </w:rPr>
          <w:delText>Plan national pour l’aviation en cas de flambée de maladie transmissible</w:delText>
        </w:r>
        <w:bookmarkEnd w:id="1095"/>
      </w:del>
    </w:p>
    <w:p w14:paraId="5390F888" w14:textId="6462F94E" w:rsidR="00AD0F28" w:rsidRPr="00EB3BFF" w:rsidDel="00EB3BFF" w:rsidRDefault="00AD0F28" w:rsidP="0016597B">
      <w:pPr>
        <w:widowControl w:val="0"/>
        <w:autoSpaceDE w:val="0"/>
        <w:autoSpaceDN w:val="0"/>
        <w:adjustRightInd w:val="0"/>
        <w:spacing w:before="100" w:after="120" w:line="360" w:lineRule="auto"/>
        <w:ind w:right="104"/>
        <w:jc w:val="both"/>
        <w:rPr>
          <w:del w:id="1097" w:author="Evans WOMEY" w:date="2025-04-08T18:51:00Z" w16du:dateUtc="2025-04-08T18:51:00Z"/>
          <w:rFonts w:ascii="Arial" w:hAnsi="Arial" w:cs="Arial"/>
          <w:sz w:val="20"/>
          <w:szCs w:val="20"/>
        </w:rPr>
      </w:pPr>
      <w:del w:id="1098" w:author="Evans WOMEY" w:date="2025-04-08T18:51:00Z" w16du:dateUtc="2025-04-08T18:51:00Z">
        <w:r w:rsidRPr="00EB3BFF" w:rsidDel="00EB3BFF">
          <w:rPr>
            <w:rFonts w:ascii="Arial" w:hAnsi="Arial" w:cs="Arial"/>
            <w:spacing w:val="1"/>
            <w:sz w:val="20"/>
            <w:szCs w:val="20"/>
          </w:rPr>
          <w:delText>8</w:delText>
        </w:r>
        <w:r w:rsidRPr="00EB3BFF" w:rsidDel="00EB3BFF">
          <w:rPr>
            <w:rFonts w:ascii="Arial" w:hAnsi="Arial" w:cs="Arial"/>
            <w:spacing w:val="-1"/>
            <w:sz w:val="20"/>
            <w:szCs w:val="20"/>
          </w:rPr>
          <w:delText>.</w:delText>
        </w:r>
        <w:r w:rsidRPr="00EB3BFF" w:rsidDel="00EB3BFF">
          <w:rPr>
            <w:rFonts w:ascii="Arial" w:hAnsi="Arial" w:cs="Arial"/>
            <w:spacing w:val="1"/>
            <w:sz w:val="20"/>
            <w:szCs w:val="20"/>
          </w:rPr>
          <w:delText>1</w:delText>
        </w:r>
        <w:r w:rsidR="00B80AC9" w:rsidRPr="00EB3BFF" w:rsidDel="00EB3BFF">
          <w:rPr>
            <w:rFonts w:ascii="Arial" w:hAnsi="Arial" w:cs="Arial"/>
            <w:sz w:val="20"/>
            <w:szCs w:val="20"/>
          </w:rPr>
          <w:delText>7</w:delText>
        </w:r>
        <w:r w:rsidR="00E019CA" w:rsidRPr="00EB3BFF" w:rsidDel="00EB3BFF">
          <w:rPr>
            <w:rFonts w:ascii="Arial" w:hAnsi="Arial" w:cs="Arial"/>
            <w:sz w:val="20"/>
            <w:szCs w:val="20"/>
          </w:rPr>
          <w:delText xml:space="preserve"> </w:delText>
        </w:r>
        <w:r w:rsidR="001B5891" w:rsidRPr="00EB3BFF" w:rsidDel="00EB3BFF">
          <w:rPr>
            <w:rFonts w:ascii="Arial" w:hAnsi="Arial" w:cs="Arial"/>
            <w:sz w:val="20"/>
            <w:szCs w:val="20"/>
          </w:rPr>
          <w:delText xml:space="preserve">Les </w:delText>
        </w:r>
        <w:r w:rsidR="00ED4ED9" w:rsidRPr="00EB3BFF" w:rsidDel="00EB3BFF">
          <w:rPr>
            <w:rFonts w:ascii="Arial" w:hAnsi="Arial" w:cs="Arial"/>
            <w:sz w:val="20"/>
            <w:szCs w:val="20"/>
          </w:rPr>
          <w:delText>a</w:delText>
        </w:r>
        <w:r w:rsidR="00FC7522" w:rsidRPr="00EB3BFF" w:rsidDel="00EB3BFF">
          <w:rPr>
            <w:rFonts w:ascii="Arial" w:hAnsi="Arial" w:cs="Arial"/>
            <w:sz w:val="20"/>
            <w:szCs w:val="20"/>
          </w:rPr>
          <w:delText>utorités sanitaires</w:delText>
        </w:r>
        <w:r w:rsidRPr="00EB3BFF" w:rsidDel="00EB3BFF">
          <w:rPr>
            <w:rFonts w:ascii="Arial" w:hAnsi="Arial" w:cs="Arial"/>
            <w:sz w:val="20"/>
            <w:szCs w:val="20"/>
          </w:rPr>
          <w:delText xml:space="preserve"> </w:delText>
        </w:r>
        <w:r w:rsidR="00A87D19" w:rsidRPr="00EB3BFF" w:rsidDel="00EB3BFF">
          <w:rPr>
            <w:rFonts w:ascii="Arial" w:hAnsi="Arial" w:cs="Arial"/>
            <w:sz w:val="20"/>
            <w:szCs w:val="20"/>
          </w:rPr>
          <w:delText>doiven</w:delText>
        </w:r>
        <w:r w:rsidR="00F86F40" w:rsidRPr="00EB3BFF" w:rsidDel="00EB3BFF">
          <w:rPr>
            <w:rFonts w:ascii="Arial" w:hAnsi="Arial" w:cs="Arial"/>
            <w:sz w:val="20"/>
            <w:szCs w:val="20"/>
          </w:rPr>
          <w:delText xml:space="preserve">t </w:delText>
        </w:r>
        <w:r w:rsidR="00A87D19" w:rsidRPr="00EB3BFF" w:rsidDel="00EB3BFF">
          <w:rPr>
            <w:rFonts w:ascii="Arial" w:hAnsi="Arial" w:cs="Arial"/>
            <w:sz w:val="20"/>
            <w:szCs w:val="20"/>
          </w:rPr>
          <w:delText>établir</w:delText>
        </w:r>
        <w:r w:rsidR="00F86F40" w:rsidRPr="00EB3BFF" w:rsidDel="00EB3BFF">
          <w:rPr>
            <w:rFonts w:ascii="Arial" w:hAnsi="Arial" w:cs="Arial"/>
            <w:sz w:val="20"/>
            <w:szCs w:val="20"/>
          </w:rPr>
          <w:delText xml:space="preserve"> </w:delText>
        </w:r>
        <w:r w:rsidRPr="00EB3BFF" w:rsidDel="00EB3BFF">
          <w:rPr>
            <w:rFonts w:ascii="Arial" w:hAnsi="Arial" w:cs="Arial"/>
            <w:spacing w:val="-1"/>
            <w:sz w:val="20"/>
            <w:szCs w:val="20"/>
          </w:rPr>
          <w:delText>u</w:delText>
        </w:r>
        <w:r w:rsidRPr="00EB3BFF" w:rsidDel="00EB3BFF">
          <w:rPr>
            <w:rFonts w:ascii="Arial" w:hAnsi="Arial" w:cs="Arial"/>
            <w:sz w:val="20"/>
            <w:szCs w:val="20"/>
          </w:rPr>
          <w:delText>n plan nati</w:delText>
        </w:r>
        <w:r w:rsidRPr="00EB3BFF" w:rsidDel="00EB3BFF">
          <w:rPr>
            <w:rFonts w:ascii="Arial" w:hAnsi="Arial" w:cs="Arial"/>
            <w:spacing w:val="-1"/>
            <w:sz w:val="20"/>
            <w:szCs w:val="20"/>
          </w:rPr>
          <w:delText>on</w:delText>
        </w:r>
        <w:r w:rsidRPr="00EB3BFF" w:rsidDel="00EB3BFF">
          <w:rPr>
            <w:rFonts w:ascii="Arial" w:hAnsi="Arial" w:cs="Arial"/>
            <w:sz w:val="20"/>
            <w:szCs w:val="20"/>
          </w:rPr>
          <w:delText>al</w:delText>
        </w:r>
        <w:r w:rsidR="005364F7" w:rsidRPr="00EB3BFF" w:rsidDel="00EB3BFF">
          <w:rPr>
            <w:rFonts w:ascii="Arial" w:hAnsi="Arial" w:cs="Arial"/>
            <w:sz w:val="20"/>
            <w:szCs w:val="20"/>
          </w:rPr>
          <w:delText xml:space="preserve"> </w:delText>
        </w:r>
        <w:r w:rsidRPr="00EB3BFF" w:rsidDel="00EB3BFF">
          <w:rPr>
            <w:rFonts w:ascii="Arial" w:hAnsi="Arial" w:cs="Arial"/>
            <w:sz w:val="20"/>
            <w:szCs w:val="20"/>
          </w:rPr>
          <w:delText>p</w:delText>
        </w:r>
        <w:r w:rsidRPr="00EB3BFF" w:rsidDel="00EB3BFF">
          <w:rPr>
            <w:rFonts w:ascii="Arial" w:hAnsi="Arial" w:cs="Arial"/>
            <w:spacing w:val="-1"/>
            <w:sz w:val="20"/>
            <w:szCs w:val="20"/>
          </w:rPr>
          <w:delText>o</w:delText>
        </w:r>
        <w:r w:rsidRPr="00EB3BFF" w:rsidDel="00EB3BFF">
          <w:rPr>
            <w:rFonts w:ascii="Arial" w:hAnsi="Arial" w:cs="Arial"/>
            <w:sz w:val="20"/>
            <w:szCs w:val="20"/>
          </w:rPr>
          <w:delText xml:space="preserve">ur </w:delText>
        </w:r>
        <w:r w:rsidR="00D67BA0" w:rsidRPr="00EB3BFF" w:rsidDel="00EB3BFF">
          <w:rPr>
            <w:rFonts w:ascii="Arial" w:hAnsi="Arial" w:cs="Arial"/>
            <w:sz w:val="20"/>
            <w:szCs w:val="20"/>
          </w:rPr>
          <w:delText>l’</w:delText>
        </w:r>
        <w:r w:rsidR="00D67BA0" w:rsidRPr="00EB3BFF" w:rsidDel="00EB3BFF">
          <w:rPr>
            <w:rFonts w:ascii="Arial" w:hAnsi="Arial" w:cs="Arial"/>
            <w:spacing w:val="-1"/>
            <w:sz w:val="20"/>
            <w:szCs w:val="20"/>
          </w:rPr>
          <w:delText>a</w:delText>
        </w:r>
        <w:r w:rsidR="00D67BA0" w:rsidRPr="00EB3BFF" w:rsidDel="00EB3BFF">
          <w:rPr>
            <w:rFonts w:ascii="Arial" w:hAnsi="Arial" w:cs="Arial"/>
            <w:spacing w:val="1"/>
            <w:sz w:val="20"/>
            <w:szCs w:val="20"/>
          </w:rPr>
          <w:delText>v</w:delText>
        </w:r>
        <w:r w:rsidR="00D67BA0" w:rsidRPr="00EB3BFF" w:rsidDel="00EB3BFF">
          <w:rPr>
            <w:rFonts w:ascii="Arial" w:hAnsi="Arial" w:cs="Arial"/>
            <w:sz w:val="20"/>
            <w:szCs w:val="20"/>
          </w:rPr>
          <w:delText xml:space="preserve">iation </w:delText>
        </w:r>
        <w:r w:rsidR="0016597B" w:rsidRPr="00EB3BFF" w:rsidDel="00EB3BFF">
          <w:rPr>
            <w:rFonts w:ascii="Arial" w:hAnsi="Arial" w:cs="Arial"/>
            <w:spacing w:val="1"/>
            <w:sz w:val="20"/>
            <w:szCs w:val="20"/>
          </w:rPr>
          <w:delText>en</w:delText>
        </w:r>
        <w:r w:rsidR="0016597B" w:rsidRPr="00EB3BFF" w:rsidDel="00EB3BFF">
          <w:rPr>
            <w:rFonts w:ascii="Arial" w:hAnsi="Arial" w:cs="Arial"/>
            <w:sz w:val="20"/>
            <w:szCs w:val="20"/>
          </w:rPr>
          <w:delText xml:space="preserve"> préparation d’une</w:delText>
        </w:r>
        <w:r w:rsidRPr="00EB3BFF" w:rsidDel="00EB3BFF">
          <w:rPr>
            <w:rFonts w:ascii="Arial" w:hAnsi="Arial" w:cs="Arial"/>
            <w:sz w:val="20"/>
            <w:szCs w:val="20"/>
          </w:rPr>
          <w:delText xml:space="preserve"> </w:delText>
        </w:r>
        <w:r w:rsidRPr="00EB3BFF" w:rsidDel="00EB3BFF">
          <w:rPr>
            <w:rFonts w:ascii="Arial" w:hAnsi="Arial" w:cs="Arial"/>
            <w:spacing w:val="1"/>
            <w:sz w:val="20"/>
            <w:szCs w:val="20"/>
          </w:rPr>
          <w:delText xml:space="preserve"> </w:delText>
        </w:r>
        <w:r w:rsidR="0016597B" w:rsidRPr="00EB3BFF" w:rsidDel="00EB3BFF">
          <w:rPr>
            <w:rFonts w:ascii="Arial" w:hAnsi="Arial" w:cs="Arial"/>
            <w:sz w:val="20"/>
            <w:szCs w:val="20"/>
          </w:rPr>
          <w:delText>f</w:delText>
        </w:r>
        <w:r w:rsidR="0016597B" w:rsidRPr="00EB3BFF" w:rsidDel="00EB3BFF">
          <w:rPr>
            <w:rFonts w:ascii="Arial" w:hAnsi="Arial" w:cs="Arial"/>
            <w:spacing w:val="-2"/>
            <w:sz w:val="20"/>
            <w:szCs w:val="20"/>
          </w:rPr>
          <w:delText>l</w:delText>
        </w:r>
        <w:r w:rsidR="0016597B" w:rsidRPr="00EB3BFF" w:rsidDel="00EB3BFF">
          <w:rPr>
            <w:rFonts w:ascii="Arial" w:hAnsi="Arial" w:cs="Arial"/>
            <w:sz w:val="20"/>
            <w:szCs w:val="20"/>
          </w:rPr>
          <w:delText>a</w:delText>
        </w:r>
        <w:r w:rsidR="0016597B" w:rsidRPr="00EB3BFF" w:rsidDel="00EB3BFF">
          <w:rPr>
            <w:rFonts w:ascii="Arial" w:hAnsi="Arial" w:cs="Arial"/>
            <w:spacing w:val="-2"/>
            <w:sz w:val="20"/>
            <w:szCs w:val="20"/>
          </w:rPr>
          <w:delText>m</w:delText>
        </w:r>
        <w:r w:rsidR="0016597B" w:rsidRPr="00EB3BFF" w:rsidDel="00EB3BFF">
          <w:rPr>
            <w:rFonts w:ascii="Arial" w:hAnsi="Arial" w:cs="Arial"/>
            <w:sz w:val="20"/>
            <w:szCs w:val="20"/>
          </w:rPr>
          <w:delText xml:space="preserve">bée </w:delText>
        </w:r>
        <w:r w:rsidR="0016597B" w:rsidRPr="00EB3BFF" w:rsidDel="00EB3BFF">
          <w:rPr>
            <w:rFonts w:ascii="Arial" w:hAnsi="Arial" w:cs="Arial"/>
            <w:spacing w:val="1"/>
            <w:sz w:val="20"/>
            <w:szCs w:val="20"/>
          </w:rPr>
          <w:delText>de</w:delText>
        </w:r>
        <w:r w:rsidR="0016597B" w:rsidRPr="00EB3BFF" w:rsidDel="00EB3BFF">
          <w:rPr>
            <w:rFonts w:ascii="Arial" w:hAnsi="Arial" w:cs="Arial"/>
            <w:sz w:val="20"/>
            <w:szCs w:val="20"/>
          </w:rPr>
          <w:delText xml:space="preserve"> </w:delText>
        </w:r>
        <w:r w:rsidR="0016597B" w:rsidRPr="00EB3BFF" w:rsidDel="00EB3BFF">
          <w:rPr>
            <w:rFonts w:ascii="Arial" w:hAnsi="Arial" w:cs="Arial"/>
            <w:spacing w:val="1"/>
            <w:sz w:val="20"/>
            <w:szCs w:val="20"/>
          </w:rPr>
          <w:delText>maladie</w:delText>
        </w:r>
        <w:r w:rsidRPr="00EB3BFF" w:rsidDel="00EB3BFF">
          <w:rPr>
            <w:rFonts w:ascii="Arial" w:hAnsi="Arial" w:cs="Arial"/>
            <w:sz w:val="20"/>
            <w:szCs w:val="20"/>
          </w:rPr>
          <w:delText xml:space="preserve"> tra</w:delText>
        </w:r>
        <w:r w:rsidRPr="00EB3BFF" w:rsidDel="00EB3BFF">
          <w:rPr>
            <w:rFonts w:ascii="Arial" w:hAnsi="Arial" w:cs="Arial"/>
            <w:spacing w:val="1"/>
            <w:sz w:val="20"/>
            <w:szCs w:val="20"/>
          </w:rPr>
          <w:delText>n</w:delText>
        </w:r>
        <w:r w:rsidRPr="00EB3BFF" w:rsidDel="00EB3BFF">
          <w:rPr>
            <w:rFonts w:ascii="Arial" w:hAnsi="Arial" w:cs="Arial"/>
            <w:sz w:val="20"/>
            <w:szCs w:val="20"/>
          </w:rPr>
          <w:delText>s</w:delText>
        </w:r>
        <w:r w:rsidRPr="00EB3BFF" w:rsidDel="00EB3BFF">
          <w:rPr>
            <w:rFonts w:ascii="Arial" w:hAnsi="Arial" w:cs="Arial"/>
            <w:spacing w:val="-2"/>
            <w:sz w:val="20"/>
            <w:szCs w:val="20"/>
          </w:rPr>
          <w:delText>m</w:delText>
        </w:r>
        <w:r w:rsidRPr="00EB3BFF" w:rsidDel="00EB3BFF">
          <w:rPr>
            <w:rFonts w:ascii="Arial" w:hAnsi="Arial" w:cs="Arial"/>
            <w:sz w:val="20"/>
            <w:szCs w:val="20"/>
          </w:rPr>
          <w:delText>issi</w:delText>
        </w:r>
        <w:r w:rsidRPr="00EB3BFF" w:rsidDel="00EB3BFF">
          <w:rPr>
            <w:rFonts w:ascii="Arial" w:hAnsi="Arial" w:cs="Arial"/>
            <w:spacing w:val="1"/>
            <w:sz w:val="20"/>
            <w:szCs w:val="20"/>
          </w:rPr>
          <w:delText>b</w:delText>
        </w:r>
        <w:r w:rsidRPr="00EB3BFF" w:rsidDel="00EB3BFF">
          <w:rPr>
            <w:rFonts w:ascii="Arial" w:hAnsi="Arial" w:cs="Arial"/>
            <w:sz w:val="20"/>
            <w:szCs w:val="20"/>
          </w:rPr>
          <w:delText xml:space="preserve">le </w:delText>
        </w:r>
        <w:r w:rsidRPr="00EB3BFF" w:rsidDel="00EB3BFF">
          <w:rPr>
            <w:rFonts w:ascii="Arial" w:hAnsi="Arial" w:cs="Arial"/>
            <w:spacing w:val="1"/>
            <w:sz w:val="20"/>
            <w:szCs w:val="20"/>
          </w:rPr>
          <w:delText>po</w:delText>
        </w:r>
        <w:r w:rsidRPr="00EB3BFF" w:rsidDel="00EB3BFF">
          <w:rPr>
            <w:rFonts w:ascii="Arial" w:hAnsi="Arial" w:cs="Arial"/>
            <w:sz w:val="20"/>
            <w:szCs w:val="20"/>
          </w:rPr>
          <w:delText>sa</w:delText>
        </w:r>
        <w:r w:rsidRPr="00EB3BFF" w:rsidDel="00EB3BFF">
          <w:rPr>
            <w:rFonts w:ascii="Arial" w:hAnsi="Arial" w:cs="Arial"/>
            <w:spacing w:val="1"/>
            <w:sz w:val="20"/>
            <w:szCs w:val="20"/>
          </w:rPr>
          <w:delText>n</w:delText>
        </w:r>
        <w:r w:rsidRPr="00EB3BFF" w:rsidDel="00EB3BFF">
          <w:rPr>
            <w:rFonts w:ascii="Arial" w:hAnsi="Arial" w:cs="Arial"/>
            <w:sz w:val="20"/>
            <w:szCs w:val="20"/>
          </w:rPr>
          <w:delText>t un risq</w:delText>
        </w:r>
        <w:r w:rsidRPr="00EB3BFF" w:rsidDel="00EB3BFF">
          <w:rPr>
            <w:rFonts w:ascii="Arial" w:hAnsi="Arial" w:cs="Arial"/>
            <w:spacing w:val="1"/>
            <w:sz w:val="20"/>
            <w:szCs w:val="20"/>
          </w:rPr>
          <w:delText>u</w:delText>
        </w:r>
        <w:r w:rsidRPr="00EB3BFF" w:rsidDel="00EB3BFF">
          <w:rPr>
            <w:rFonts w:ascii="Arial" w:hAnsi="Arial" w:cs="Arial"/>
            <w:sz w:val="20"/>
            <w:szCs w:val="20"/>
          </w:rPr>
          <w:delText>e</w:delText>
        </w:r>
        <w:r w:rsidRPr="00EB3BFF" w:rsidDel="00EB3BFF">
          <w:rPr>
            <w:rFonts w:ascii="Arial" w:hAnsi="Arial" w:cs="Arial"/>
            <w:spacing w:val="-1"/>
            <w:sz w:val="20"/>
            <w:szCs w:val="20"/>
          </w:rPr>
          <w:delText xml:space="preserve"> </w:delText>
        </w:r>
        <w:r w:rsidRPr="00EB3BFF" w:rsidDel="00EB3BFF">
          <w:rPr>
            <w:rFonts w:ascii="Arial" w:hAnsi="Arial" w:cs="Arial"/>
            <w:sz w:val="20"/>
            <w:szCs w:val="20"/>
          </w:rPr>
          <w:delText>p</w:delText>
        </w:r>
        <w:r w:rsidRPr="00EB3BFF" w:rsidDel="00EB3BFF">
          <w:rPr>
            <w:rFonts w:ascii="Arial" w:hAnsi="Arial" w:cs="Arial"/>
            <w:spacing w:val="1"/>
            <w:sz w:val="20"/>
            <w:szCs w:val="20"/>
          </w:rPr>
          <w:delText>o</w:delText>
        </w:r>
        <w:r w:rsidRPr="00EB3BFF" w:rsidDel="00EB3BFF">
          <w:rPr>
            <w:rFonts w:ascii="Arial" w:hAnsi="Arial" w:cs="Arial"/>
            <w:sz w:val="20"/>
            <w:szCs w:val="20"/>
          </w:rPr>
          <w:delText>ur la sa</w:delText>
        </w:r>
        <w:r w:rsidRPr="00EB3BFF" w:rsidDel="00EB3BFF">
          <w:rPr>
            <w:rFonts w:ascii="Arial" w:hAnsi="Arial" w:cs="Arial"/>
            <w:spacing w:val="1"/>
            <w:sz w:val="20"/>
            <w:szCs w:val="20"/>
          </w:rPr>
          <w:delText>n</w:delText>
        </w:r>
        <w:r w:rsidRPr="00EB3BFF" w:rsidDel="00EB3BFF">
          <w:rPr>
            <w:rFonts w:ascii="Arial" w:hAnsi="Arial" w:cs="Arial"/>
            <w:sz w:val="20"/>
            <w:szCs w:val="20"/>
          </w:rPr>
          <w:delText>té</w:delText>
        </w:r>
        <w:r w:rsidRPr="00EB3BFF" w:rsidDel="00EB3BFF">
          <w:rPr>
            <w:rFonts w:ascii="Arial" w:hAnsi="Arial" w:cs="Arial"/>
            <w:spacing w:val="-1"/>
            <w:sz w:val="20"/>
            <w:szCs w:val="20"/>
          </w:rPr>
          <w:delText xml:space="preserve"> </w:delText>
        </w:r>
        <w:r w:rsidRPr="00EB3BFF" w:rsidDel="00EB3BFF">
          <w:rPr>
            <w:rFonts w:ascii="Arial" w:hAnsi="Arial" w:cs="Arial"/>
            <w:sz w:val="20"/>
            <w:szCs w:val="20"/>
          </w:rPr>
          <w:delText>p</w:delText>
        </w:r>
        <w:r w:rsidRPr="00EB3BFF" w:rsidDel="00EB3BFF">
          <w:rPr>
            <w:rFonts w:ascii="Arial" w:hAnsi="Arial" w:cs="Arial"/>
            <w:spacing w:val="1"/>
            <w:sz w:val="20"/>
            <w:szCs w:val="20"/>
          </w:rPr>
          <w:delText>ub</w:delText>
        </w:r>
        <w:r w:rsidRPr="00EB3BFF" w:rsidDel="00EB3BFF">
          <w:rPr>
            <w:rFonts w:ascii="Arial" w:hAnsi="Arial" w:cs="Arial"/>
            <w:sz w:val="20"/>
            <w:szCs w:val="20"/>
          </w:rPr>
          <w:delText>liq</w:delText>
        </w:r>
        <w:r w:rsidRPr="00EB3BFF" w:rsidDel="00EB3BFF">
          <w:rPr>
            <w:rFonts w:ascii="Arial" w:hAnsi="Arial" w:cs="Arial"/>
            <w:spacing w:val="1"/>
            <w:sz w:val="20"/>
            <w:szCs w:val="20"/>
          </w:rPr>
          <w:delText>u</w:delText>
        </w:r>
        <w:r w:rsidRPr="00EB3BFF" w:rsidDel="00EB3BFF">
          <w:rPr>
            <w:rFonts w:ascii="Arial" w:hAnsi="Arial" w:cs="Arial"/>
            <w:sz w:val="20"/>
            <w:szCs w:val="20"/>
          </w:rPr>
          <w:delText>e</w:delText>
        </w:r>
        <w:r w:rsidRPr="00EB3BFF" w:rsidDel="00EB3BFF">
          <w:rPr>
            <w:rFonts w:ascii="Arial" w:hAnsi="Arial" w:cs="Arial"/>
            <w:spacing w:val="-1"/>
            <w:sz w:val="20"/>
            <w:szCs w:val="20"/>
          </w:rPr>
          <w:delText xml:space="preserve"> </w:delText>
        </w:r>
        <w:r w:rsidRPr="00EB3BFF" w:rsidDel="00EB3BFF">
          <w:rPr>
            <w:rFonts w:ascii="Arial" w:hAnsi="Arial" w:cs="Arial"/>
            <w:sz w:val="20"/>
            <w:szCs w:val="20"/>
          </w:rPr>
          <w:delText>ou</w:delText>
        </w:r>
        <w:r w:rsidRPr="00EB3BFF" w:rsidDel="00EB3BFF">
          <w:rPr>
            <w:rFonts w:ascii="Arial" w:hAnsi="Arial" w:cs="Arial"/>
            <w:spacing w:val="1"/>
            <w:sz w:val="20"/>
            <w:szCs w:val="20"/>
          </w:rPr>
          <w:delText xml:space="preserve"> </w:delText>
        </w:r>
        <w:r w:rsidRPr="00EB3BFF" w:rsidDel="00EB3BFF">
          <w:rPr>
            <w:rFonts w:ascii="Arial" w:hAnsi="Arial" w:cs="Arial"/>
            <w:sz w:val="20"/>
            <w:szCs w:val="20"/>
          </w:rPr>
          <w:delText>c</w:delText>
        </w:r>
        <w:r w:rsidRPr="00EB3BFF" w:rsidDel="00EB3BFF">
          <w:rPr>
            <w:rFonts w:ascii="Arial" w:hAnsi="Arial" w:cs="Arial"/>
            <w:spacing w:val="1"/>
            <w:sz w:val="20"/>
            <w:szCs w:val="20"/>
          </w:rPr>
          <w:delText>o</w:delText>
        </w:r>
        <w:r w:rsidRPr="00EB3BFF" w:rsidDel="00EB3BFF">
          <w:rPr>
            <w:rFonts w:ascii="Arial" w:hAnsi="Arial" w:cs="Arial"/>
            <w:sz w:val="20"/>
            <w:szCs w:val="20"/>
          </w:rPr>
          <w:delText>nstit</w:delText>
        </w:r>
        <w:r w:rsidRPr="00EB3BFF" w:rsidDel="00EB3BFF">
          <w:rPr>
            <w:rFonts w:ascii="Arial" w:hAnsi="Arial" w:cs="Arial"/>
            <w:spacing w:val="1"/>
            <w:sz w:val="20"/>
            <w:szCs w:val="20"/>
          </w:rPr>
          <w:delText>u</w:delText>
        </w:r>
        <w:r w:rsidRPr="00EB3BFF" w:rsidDel="00EB3BFF">
          <w:rPr>
            <w:rFonts w:ascii="Arial" w:hAnsi="Arial" w:cs="Arial"/>
            <w:sz w:val="20"/>
            <w:szCs w:val="20"/>
          </w:rPr>
          <w:delText>a</w:delText>
        </w:r>
        <w:r w:rsidRPr="00EB3BFF" w:rsidDel="00EB3BFF">
          <w:rPr>
            <w:rFonts w:ascii="Arial" w:hAnsi="Arial" w:cs="Arial"/>
            <w:spacing w:val="1"/>
            <w:sz w:val="20"/>
            <w:szCs w:val="20"/>
          </w:rPr>
          <w:delText>n</w:delText>
        </w:r>
        <w:r w:rsidRPr="00EB3BFF" w:rsidDel="00EB3BFF">
          <w:rPr>
            <w:rFonts w:ascii="Arial" w:hAnsi="Arial" w:cs="Arial"/>
            <w:sz w:val="20"/>
            <w:szCs w:val="20"/>
          </w:rPr>
          <w:delText>t u</w:delText>
        </w:r>
        <w:r w:rsidRPr="00EB3BFF" w:rsidDel="00EB3BFF">
          <w:rPr>
            <w:rFonts w:ascii="Arial" w:hAnsi="Arial" w:cs="Arial"/>
            <w:spacing w:val="1"/>
            <w:sz w:val="20"/>
            <w:szCs w:val="20"/>
          </w:rPr>
          <w:delText>n</w:delText>
        </w:r>
        <w:r w:rsidRPr="00EB3BFF" w:rsidDel="00EB3BFF">
          <w:rPr>
            <w:rFonts w:ascii="Arial" w:hAnsi="Arial" w:cs="Arial"/>
            <w:sz w:val="20"/>
            <w:szCs w:val="20"/>
          </w:rPr>
          <w:delText>e</w:delText>
        </w:r>
        <w:r w:rsidRPr="00EB3BFF" w:rsidDel="00EB3BFF">
          <w:rPr>
            <w:rFonts w:ascii="Arial" w:hAnsi="Arial" w:cs="Arial"/>
            <w:spacing w:val="-1"/>
            <w:sz w:val="20"/>
            <w:szCs w:val="20"/>
          </w:rPr>
          <w:delText xml:space="preserve"> </w:delText>
        </w:r>
        <w:r w:rsidRPr="00EB3BFF" w:rsidDel="00EB3BFF">
          <w:rPr>
            <w:rFonts w:ascii="Arial" w:hAnsi="Arial" w:cs="Arial"/>
            <w:sz w:val="20"/>
            <w:szCs w:val="20"/>
          </w:rPr>
          <w:delText>ur</w:delText>
        </w:r>
        <w:r w:rsidRPr="00EB3BFF" w:rsidDel="00EB3BFF">
          <w:rPr>
            <w:rFonts w:ascii="Arial" w:hAnsi="Arial" w:cs="Arial"/>
            <w:spacing w:val="1"/>
            <w:sz w:val="20"/>
            <w:szCs w:val="20"/>
          </w:rPr>
          <w:delText>g</w:delText>
        </w:r>
        <w:r w:rsidRPr="00EB3BFF" w:rsidDel="00EB3BFF">
          <w:rPr>
            <w:rFonts w:ascii="Arial" w:hAnsi="Arial" w:cs="Arial"/>
            <w:sz w:val="20"/>
            <w:szCs w:val="20"/>
          </w:rPr>
          <w:delText>e</w:delText>
        </w:r>
        <w:r w:rsidRPr="00EB3BFF" w:rsidDel="00EB3BFF">
          <w:rPr>
            <w:rFonts w:ascii="Arial" w:hAnsi="Arial" w:cs="Arial"/>
            <w:spacing w:val="1"/>
            <w:sz w:val="20"/>
            <w:szCs w:val="20"/>
          </w:rPr>
          <w:delText>n</w:delText>
        </w:r>
        <w:r w:rsidRPr="00EB3BFF" w:rsidDel="00EB3BFF">
          <w:rPr>
            <w:rFonts w:ascii="Arial" w:hAnsi="Arial" w:cs="Arial"/>
            <w:sz w:val="20"/>
            <w:szCs w:val="20"/>
          </w:rPr>
          <w:delText xml:space="preserve">ce </w:delText>
        </w:r>
        <w:r w:rsidRPr="00EB3BFF" w:rsidDel="00EB3BFF">
          <w:rPr>
            <w:rFonts w:ascii="Arial" w:hAnsi="Arial" w:cs="Arial"/>
            <w:spacing w:val="1"/>
            <w:sz w:val="20"/>
            <w:szCs w:val="20"/>
          </w:rPr>
          <w:delText>d</w:delText>
        </w:r>
        <w:r w:rsidRPr="00EB3BFF" w:rsidDel="00EB3BFF">
          <w:rPr>
            <w:rFonts w:ascii="Arial" w:hAnsi="Arial" w:cs="Arial"/>
            <w:sz w:val="20"/>
            <w:szCs w:val="20"/>
          </w:rPr>
          <w:delText>e</w:delText>
        </w:r>
        <w:r w:rsidRPr="00EB3BFF" w:rsidDel="00EB3BFF">
          <w:rPr>
            <w:rFonts w:ascii="Arial" w:hAnsi="Arial" w:cs="Arial"/>
            <w:spacing w:val="-1"/>
            <w:sz w:val="20"/>
            <w:szCs w:val="20"/>
          </w:rPr>
          <w:delText xml:space="preserve"> </w:delText>
        </w:r>
        <w:r w:rsidRPr="00EB3BFF" w:rsidDel="00EB3BFF">
          <w:rPr>
            <w:rFonts w:ascii="Arial" w:hAnsi="Arial" w:cs="Arial"/>
            <w:sz w:val="20"/>
            <w:szCs w:val="20"/>
          </w:rPr>
          <w:delText>sa</w:delText>
        </w:r>
        <w:r w:rsidRPr="00EB3BFF" w:rsidDel="00EB3BFF">
          <w:rPr>
            <w:rFonts w:ascii="Arial" w:hAnsi="Arial" w:cs="Arial"/>
            <w:spacing w:val="1"/>
            <w:sz w:val="20"/>
            <w:szCs w:val="20"/>
          </w:rPr>
          <w:delText>n</w:delText>
        </w:r>
        <w:r w:rsidRPr="00EB3BFF" w:rsidDel="00EB3BFF">
          <w:rPr>
            <w:rFonts w:ascii="Arial" w:hAnsi="Arial" w:cs="Arial"/>
            <w:sz w:val="20"/>
            <w:szCs w:val="20"/>
          </w:rPr>
          <w:delText>té</w:delText>
        </w:r>
        <w:r w:rsidRPr="00EB3BFF" w:rsidDel="00EB3BFF">
          <w:rPr>
            <w:rFonts w:ascii="Arial" w:hAnsi="Arial" w:cs="Arial"/>
            <w:spacing w:val="-1"/>
            <w:sz w:val="20"/>
            <w:szCs w:val="20"/>
          </w:rPr>
          <w:delText xml:space="preserve"> </w:delText>
        </w:r>
        <w:r w:rsidRPr="00EB3BFF" w:rsidDel="00EB3BFF">
          <w:rPr>
            <w:rFonts w:ascii="Arial" w:hAnsi="Arial" w:cs="Arial"/>
            <w:spacing w:val="1"/>
            <w:sz w:val="20"/>
            <w:szCs w:val="20"/>
          </w:rPr>
          <w:delText>p</w:delText>
        </w:r>
        <w:r w:rsidRPr="00EB3BFF" w:rsidDel="00EB3BFF">
          <w:rPr>
            <w:rFonts w:ascii="Arial" w:hAnsi="Arial" w:cs="Arial"/>
            <w:spacing w:val="-1"/>
            <w:sz w:val="20"/>
            <w:szCs w:val="20"/>
          </w:rPr>
          <w:delText>u</w:delText>
        </w:r>
        <w:r w:rsidRPr="00EB3BFF" w:rsidDel="00EB3BFF">
          <w:rPr>
            <w:rFonts w:ascii="Arial" w:hAnsi="Arial" w:cs="Arial"/>
            <w:spacing w:val="1"/>
            <w:sz w:val="20"/>
            <w:szCs w:val="20"/>
          </w:rPr>
          <w:delText>b</w:delText>
        </w:r>
        <w:r w:rsidRPr="00EB3BFF" w:rsidDel="00EB3BFF">
          <w:rPr>
            <w:rFonts w:ascii="Arial" w:hAnsi="Arial" w:cs="Arial"/>
            <w:sz w:val="20"/>
            <w:szCs w:val="20"/>
          </w:rPr>
          <w:delText>liq</w:delText>
        </w:r>
        <w:r w:rsidRPr="00EB3BFF" w:rsidDel="00EB3BFF">
          <w:rPr>
            <w:rFonts w:ascii="Arial" w:hAnsi="Arial" w:cs="Arial"/>
            <w:spacing w:val="1"/>
            <w:sz w:val="20"/>
            <w:szCs w:val="20"/>
          </w:rPr>
          <w:delText>u</w:delText>
        </w:r>
        <w:r w:rsidRPr="00EB3BFF" w:rsidDel="00EB3BFF">
          <w:rPr>
            <w:rFonts w:ascii="Arial" w:hAnsi="Arial" w:cs="Arial"/>
            <w:sz w:val="20"/>
            <w:szCs w:val="20"/>
          </w:rPr>
          <w:delText>e</w:delText>
        </w:r>
        <w:r w:rsidRPr="00EB3BFF" w:rsidDel="00EB3BFF">
          <w:rPr>
            <w:rFonts w:ascii="Arial" w:hAnsi="Arial" w:cs="Arial"/>
            <w:spacing w:val="-1"/>
            <w:sz w:val="20"/>
            <w:szCs w:val="20"/>
          </w:rPr>
          <w:delText xml:space="preserve"> </w:delText>
        </w:r>
        <w:r w:rsidRPr="00EB3BFF" w:rsidDel="00EB3BFF">
          <w:rPr>
            <w:rFonts w:ascii="Arial" w:hAnsi="Arial" w:cs="Arial"/>
            <w:spacing w:val="1"/>
            <w:sz w:val="20"/>
            <w:szCs w:val="20"/>
          </w:rPr>
          <w:delText>d</w:delText>
        </w:r>
        <w:r w:rsidRPr="00EB3BFF" w:rsidDel="00EB3BFF">
          <w:rPr>
            <w:rFonts w:ascii="Arial" w:hAnsi="Arial" w:cs="Arial"/>
            <w:sz w:val="20"/>
            <w:szCs w:val="20"/>
          </w:rPr>
          <w:delText>e</w:delText>
        </w:r>
        <w:r w:rsidRPr="00EB3BFF" w:rsidDel="00EB3BFF">
          <w:rPr>
            <w:rFonts w:ascii="Arial" w:hAnsi="Arial" w:cs="Arial"/>
            <w:spacing w:val="-1"/>
            <w:sz w:val="20"/>
            <w:szCs w:val="20"/>
          </w:rPr>
          <w:delText xml:space="preserve"> </w:delText>
        </w:r>
        <w:r w:rsidRPr="00EB3BFF" w:rsidDel="00EB3BFF">
          <w:rPr>
            <w:rFonts w:ascii="Arial" w:hAnsi="Arial" w:cs="Arial"/>
            <w:spacing w:val="1"/>
            <w:sz w:val="20"/>
            <w:szCs w:val="20"/>
          </w:rPr>
          <w:delText>p</w:delText>
        </w:r>
        <w:r w:rsidRPr="00EB3BFF" w:rsidDel="00EB3BFF">
          <w:rPr>
            <w:rFonts w:ascii="Arial" w:hAnsi="Arial" w:cs="Arial"/>
            <w:spacing w:val="-1"/>
            <w:sz w:val="20"/>
            <w:szCs w:val="20"/>
          </w:rPr>
          <w:delText>o</w:delText>
        </w:r>
        <w:r w:rsidRPr="00EB3BFF" w:rsidDel="00EB3BFF">
          <w:rPr>
            <w:rFonts w:ascii="Arial" w:hAnsi="Arial" w:cs="Arial"/>
            <w:sz w:val="20"/>
            <w:szCs w:val="20"/>
          </w:rPr>
          <w:delText>rtée i</w:delText>
        </w:r>
        <w:r w:rsidRPr="00EB3BFF" w:rsidDel="00EB3BFF">
          <w:rPr>
            <w:rFonts w:ascii="Arial" w:hAnsi="Arial" w:cs="Arial"/>
            <w:spacing w:val="1"/>
            <w:sz w:val="20"/>
            <w:szCs w:val="20"/>
          </w:rPr>
          <w:delText>n</w:delText>
        </w:r>
        <w:r w:rsidRPr="00EB3BFF" w:rsidDel="00EB3BFF">
          <w:rPr>
            <w:rFonts w:ascii="Arial" w:hAnsi="Arial" w:cs="Arial"/>
            <w:sz w:val="20"/>
            <w:szCs w:val="20"/>
          </w:rPr>
          <w:delText>ter</w:delText>
        </w:r>
        <w:r w:rsidRPr="00EB3BFF" w:rsidDel="00EB3BFF">
          <w:rPr>
            <w:rFonts w:ascii="Arial" w:hAnsi="Arial" w:cs="Arial"/>
            <w:spacing w:val="1"/>
            <w:sz w:val="20"/>
            <w:szCs w:val="20"/>
          </w:rPr>
          <w:delText>n</w:delText>
        </w:r>
        <w:r w:rsidRPr="00EB3BFF" w:rsidDel="00EB3BFF">
          <w:rPr>
            <w:rFonts w:ascii="Arial" w:hAnsi="Arial" w:cs="Arial"/>
            <w:sz w:val="20"/>
            <w:szCs w:val="20"/>
          </w:rPr>
          <w:delText>ationale.</w:delText>
        </w:r>
      </w:del>
    </w:p>
    <w:p w14:paraId="7B9B54AA" w14:textId="275F672B" w:rsidR="00AD0F28" w:rsidRPr="00EB3BFF" w:rsidDel="00EB3BFF" w:rsidRDefault="00AD0F28" w:rsidP="0016597B">
      <w:pPr>
        <w:widowControl w:val="0"/>
        <w:autoSpaceDE w:val="0"/>
        <w:autoSpaceDN w:val="0"/>
        <w:adjustRightInd w:val="0"/>
        <w:spacing w:before="100" w:after="120" w:line="360" w:lineRule="auto"/>
        <w:ind w:right="105"/>
        <w:jc w:val="both"/>
        <w:rPr>
          <w:del w:id="1099" w:author="Evans WOMEY" w:date="2025-04-08T18:51:00Z" w16du:dateUtc="2025-04-08T18:51:00Z"/>
          <w:rFonts w:ascii="Arial" w:hAnsi="Arial" w:cs="Arial"/>
          <w:i/>
          <w:iCs/>
          <w:sz w:val="20"/>
          <w:szCs w:val="20"/>
        </w:rPr>
      </w:pPr>
      <w:del w:id="1100" w:author="Evans WOMEY" w:date="2025-04-08T18:51:00Z" w16du:dateUtc="2025-04-08T18:51:00Z">
        <w:r w:rsidRPr="00EB3BFF" w:rsidDel="00EB3BFF">
          <w:rPr>
            <w:rFonts w:ascii="Arial" w:hAnsi="Arial" w:cs="Arial"/>
            <w:i/>
            <w:iCs/>
            <w:sz w:val="20"/>
            <w:szCs w:val="20"/>
          </w:rPr>
          <w:delText>N</w:delText>
        </w:r>
        <w:r w:rsidRPr="00EB3BFF" w:rsidDel="00EB3BFF">
          <w:rPr>
            <w:rFonts w:ascii="Arial" w:hAnsi="Arial" w:cs="Arial"/>
            <w:i/>
            <w:iCs/>
            <w:spacing w:val="1"/>
            <w:sz w:val="20"/>
            <w:szCs w:val="20"/>
          </w:rPr>
          <w:delText>o</w:delText>
        </w:r>
        <w:r w:rsidRPr="00EB3BFF" w:rsidDel="00EB3BFF">
          <w:rPr>
            <w:rFonts w:ascii="Arial" w:hAnsi="Arial" w:cs="Arial"/>
            <w:i/>
            <w:iCs/>
            <w:sz w:val="20"/>
            <w:szCs w:val="20"/>
          </w:rPr>
          <w:delText>te</w:delText>
        </w:r>
        <w:r w:rsidRPr="00EB3BFF" w:rsidDel="00EB3BFF">
          <w:rPr>
            <w:rFonts w:ascii="Arial" w:hAnsi="Arial" w:cs="Arial"/>
            <w:i/>
            <w:iCs/>
            <w:spacing w:val="1"/>
            <w:sz w:val="20"/>
            <w:szCs w:val="20"/>
          </w:rPr>
          <w:delText xml:space="preserve"> 1</w:delText>
        </w:r>
        <w:r w:rsidR="00167642" w:rsidRPr="00EB3BFF" w:rsidDel="00EB3BFF">
          <w:rPr>
            <w:rFonts w:ascii="Arial" w:hAnsi="Arial" w:cs="Arial"/>
            <w:i/>
            <w:iCs/>
            <w:spacing w:val="-1"/>
            <w:sz w:val="20"/>
            <w:szCs w:val="20"/>
          </w:rPr>
          <w:delText>.</w:delText>
        </w:r>
        <w:r w:rsidR="00167642" w:rsidRPr="00EB3BFF" w:rsidDel="00EB3BFF">
          <w:rPr>
            <w:rFonts w:ascii="Arial" w:hAnsi="Arial" w:cs="Arial"/>
            <w:sz w:val="20"/>
            <w:szCs w:val="20"/>
          </w:rPr>
          <w:delText xml:space="preserve"> —</w:delText>
        </w:r>
        <w:r w:rsidRPr="00EB3BFF" w:rsidDel="00EB3BFF">
          <w:rPr>
            <w:rFonts w:ascii="Arial" w:hAnsi="Arial" w:cs="Arial"/>
            <w:spacing w:val="1"/>
            <w:sz w:val="20"/>
            <w:szCs w:val="20"/>
          </w:rPr>
          <w:delText xml:space="preserve"> </w:delText>
        </w:r>
        <w:r w:rsidRPr="00EB3BFF" w:rsidDel="00EB3BFF">
          <w:rPr>
            <w:rFonts w:ascii="Arial" w:hAnsi="Arial" w:cs="Arial"/>
            <w:i/>
            <w:iCs/>
            <w:sz w:val="20"/>
            <w:szCs w:val="20"/>
          </w:rPr>
          <w:delText>Des c</w:delText>
        </w:r>
        <w:r w:rsidRPr="00EB3BFF" w:rsidDel="00EB3BFF">
          <w:rPr>
            <w:rFonts w:ascii="Arial" w:hAnsi="Arial" w:cs="Arial"/>
            <w:i/>
            <w:iCs/>
            <w:spacing w:val="1"/>
            <w:sz w:val="20"/>
            <w:szCs w:val="20"/>
          </w:rPr>
          <w:delText>o</w:delText>
        </w:r>
        <w:r w:rsidRPr="00EB3BFF" w:rsidDel="00EB3BFF">
          <w:rPr>
            <w:rFonts w:ascii="Arial" w:hAnsi="Arial" w:cs="Arial"/>
            <w:i/>
            <w:iCs/>
            <w:sz w:val="20"/>
            <w:szCs w:val="20"/>
          </w:rPr>
          <w:delText>nseils</w:delText>
        </w:r>
        <w:r w:rsidRPr="00EB3BFF" w:rsidDel="00EB3BFF">
          <w:rPr>
            <w:rFonts w:ascii="Arial" w:hAnsi="Arial" w:cs="Arial"/>
            <w:i/>
            <w:iCs/>
            <w:spacing w:val="1"/>
            <w:sz w:val="20"/>
            <w:szCs w:val="20"/>
          </w:rPr>
          <w:delText xml:space="preserve"> p</w:delText>
        </w:r>
        <w:r w:rsidRPr="00EB3BFF" w:rsidDel="00EB3BFF">
          <w:rPr>
            <w:rFonts w:ascii="Arial" w:hAnsi="Arial" w:cs="Arial"/>
            <w:i/>
            <w:iCs/>
            <w:spacing w:val="-1"/>
            <w:sz w:val="20"/>
            <w:szCs w:val="20"/>
          </w:rPr>
          <w:delText>o</w:delText>
        </w:r>
        <w:r w:rsidRPr="00EB3BFF" w:rsidDel="00EB3BFF">
          <w:rPr>
            <w:rFonts w:ascii="Arial" w:hAnsi="Arial" w:cs="Arial"/>
            <w:i/>
            <w:iCs/>
            <w:spacing w:val="1"/>
            <w:sz w:val="20"/>
            <w:szCs w:val="20"/>
          </w:rPr>
          <w:delText>u</w:delText>
        </w:r>
        <w:r w:rsidRPr="00EB3BFF" w:rsidDel="00EB3BFF">
          <w:rPr>
            <w:rFonts w:ascii="Arial" w:hAnsi="Arial" w:cs="Arial"/>
            <w:i/>
            <w:iCs/>
            <w:sz w:val="20"/>
            <w:szCs w:val="20"/>
          </w:rPr>
          <w:delText>r</w:delText>
        </w:r>
        <w:r w:rsidRPr="00EB3BFF" w:rsidDel="00EB3BFF">
          <w:rPr>
            <w:rFonts w:ascii="Arial" w:hAnsi="Arial" w:cs="Arial"/>
            <w:i/>
            <w:iCs/>
            <w:spacing w:val="1"/>
            <w:sz w:val="20"/>
            <w:szCs w:val="20"/>
          </w:rPr>
          <w:delText xml:space="preserve"> </w:delText>
        </w:r>
        <w:r w:rsidRPr="00EB3BFF" w:rsidDel="00EB3BFF">
          <w:rPr>
            <w:rFonts w:ascii="Arial" w:hAnsi="Arial" w:cs="Arial"/>
            <w:i/>
            <w:iCs/>
            <w:spacing w:val="-2"/>
            <w:sz w:val="20"/>
            <w:szCs w:val="20"/>
          </w:rPr>
          <w:delText>l</w:delText>
        </w:r>
        <w:r w:rsidRPr="00EB3BFF" w:rsidDel="00EB3BFF">
          <w:rPr>
            <w:rFonts w:ascii="Arial" w:hAnsi="Arial" w:cs="Arial"/>
            <w:i/>
            <w:iCs/>
            <w:sz w:val="20"/>
            <w:szCs w:val="20"/>
          </w:rPr>
          <w:delText>’éta</w:delText>
        </w:r>
        <w:r w:rsidRPr="00EB3BFF" w:rsidDel="00EB3BFF">
          <w:rPr>
            <w:rFonts w:ascii="Arial" w:hAnsi="Arial" w:cs="Arial"/>
            <w:i/>
            <w:iCs/>
            <w:spacing w:val="1"/>
            <w:sz w:val="20"/>
            <w:szCs w:val="20"/>
          </w:rPr>
          <w:delText>b</w:delText>
        </w:r>
        <w:r w:rsidRPr="00EB3BFF" w:rsidDel="00EB3BFF">
          <w:rPr>
            <w:rFonts w:ascii="Arial" w:hAnsi="Arial" w:cs="Arial"/>
            <w:i/>
            <w:iCs/>
            <w:sz w:val="20"/>
            <w:szCs w:val="20"/>
          </w:rPr>
          <w:delText>lisseme</w:delText>
        </w:r>
        <w:r w:rsidRPr="00EB3BFF" w:rsidDel="00EB3BFF">
          <w:rPr>
            <w:rFonts w:ascii="Arial" w:hAnsi="Arial" w:cs="Arial"/>
            <w:i/>
            <w:iCs/>
            <w:spacing w:val="1"/>
            <w:sz w:val="20"/>
            <w:szCs w:val="20"/>
          </w:rPr>
          <w:delText>n</w:delText>
        </w:r>
        <w:r w:rsidRPr="00EB3BFF" w:rsidDel="00EB3BFF">
          <w:rPr>
            <w:rFonts w:ascii="Arial" w:hAnsi="Arial" w:cs="Arial"/>
            <w:i/>
            <w:iCs/>
            <w:sz w:val="20"/>
            <w:szCs w:val="20"/>
          </w:rPr>
          <w:delText>t</w:delText>
        </w:r>
        <w:r w:rsidRPr="00EB3BFF" w:rsidDel="00EB3BFF">
          <w:rPr>
            <w:rFonts w:ascii="Arial" w:hAnsi="Arial" w:cs="Arial"/>
            <w:i/>
            <w:iCs/>
            <w:spacing w:val="1"/>
            <w:sz w:val="20"/>
            <w:szCs w:val="20"/>
          </w:rPr>
          <w:delText xml:space="preserve"> d</w:delText>
        </w:r>
        <w:r w:rsidRPr="00EB3BFF" w:rsidDel="00EB3BFF">
          <w:rPr>
            <w:rFonts w:ascii="Arial" w:hAnsi="Arial" w:cs="Arial"/>
            <w:i/>
            <w:iCs/>
            <w:spacing w:val="-1"/>
            <w:sz w:val="20"/>
            <w:szCs w:val="20"/>
          </w:rPr>
          <w:delText>’</w:delText>
        </w:r>
        <w:r w:rsidRPr="00EB3BFF" w:rsidDel="00EB3BFF">
          <w:rPr>
            <w:rFonts w:ascii="Arial" w:hAnsi="Arial" w:cs="Arial"/>
            <w:i/>
            <w:iCs/>
            <w:sz w:val="20"/>
            <w:szCs w:val="20"/>
          </w:rPr>
          <w:delText>un</w:delText>
        </w:r>
        <w:r w:rsidRPr="00EB3BFF" w:rsidDel="00EB3BFF">
          <w:rPr>
            <w:rFonts w:ascii="Arial" w:hAnsi="Arial" w:cs="Arial"/>
            <w:i/>
            <w:iCs/>
            <w:spacing w:val="2"/>
            <w:sz w:val="20"/>
            <w:szCs w:val="20"/>
          </w:rPr>
          <w:delText xml:space="preserve"> </w:delText>
        </w:r>
        <w:r w:rsidRPr="00EB3BFF" w:rsidDel="00EB3BFF">
          <w:rPr>
            <w:rFonts w:ascii="Arial" w:hAnsi="Arial" w:cs="Arial"/>
            <w:i/>
            <w:iCs/>
            <w:spacing w:val="1"/>
            <w:sz w:val="20"/>
            <w:szCs w:val="20"/>
          </w:rPr>
          <w:delText>p</w:delText>
        </w:r>
        <w:r w:rsidRPr="00EB3BFF" w:rsidDel="00EB3BFF">
          <w:rPr>
            <w:rFonts w:ascii="Arial" w:hAnsi="Arial" w:cs="Arial"/>
            <w:i/>
            <w:iCs/>
            <w:spacing w:val="-2"/>
            <w:sz w:val="20"/>
            <w:szCs w:val="20"/>
          </w:rPr>
          <w:delText>l</w:delText>
        </w:r>
        <w:r w:rsidRPr="00EB3BFF" w:rsidDel="00EB3BFF">
          <w:rPr>
            <w:rFonts w:ascii="Arial" w:hAnsi="Arial" w:cs="Arial"/>
            <w:i/>
            <w:iCs/>
            <w:spacing w:val="1"/>
            <w:sz w:val="20"/>
            <w:szCs w:val="20"/>
          </w:rPr>
          <w:delText>a</w:delText>
        </w:r>
        <w:r w:rsidRPr="00EB3BFF" w:rsidDel="00EB3BFF">
          <w:rPr>
            <w:rFonts w:ascii="Arial" w:hAnsi="Arial" w:cs="Arial"/>
            <w:i/>
            <w:iCs/>
            <w:sz w:val="20"/>
            <w:szCs w:val="20"/>
          </w:rPr>
          <w:delText>n</w:delText>
        </w:r>
        <w:r w:rsidRPr="00EB3BFF" w:rsidDel="00EB3BFF">
          <w:rPr>
            <w:rFonts w:ascii="Arial" w:hAnsi="Arial" w:cs="Arial"/>
            <w:i/>
            <w:iCs/>
            <w:spacing w:val="1"/>
            <w:sz w:val="20"/>
            <w:szCs w:val="20"/>
          </w:rPr>
          <w:delText xml:space="preserve"> </w:delText>
        </w:r>
        <w:r w:rsidRPr="00EB3BFF" w:rsidDel="00EB3BFF">
          <w:rPr>
            <w:rFonts w:ascii="Arial" w:hAnsi="Arial" w:cs="Arial"/>
            <w:i/>
            <w:iCs/>
            <w:sz w:val="20"/>
            <w:szCs w:val="20"/>
          </w:rPr>
          <w:delText>n</w:delText>
        </w:r>
        <w:r w:rsidRPr="00EB3BFF" w:rsidDel="00EB3BFF">
          <w:rPr>
            <w:rFonts w:ascii="Arial" w:hAnsi="Arial" w:cs="Arial"/>
            <w:i/>
            <w:iCs/>
            <w:spacing w:val="1"/>
            <w:sz w:val="20"/>
            <w:szCs w:val="20"/>
          </w:rPr>
          <w:delText>a</w:delText>
        </w:r>
        <w:r w:rsidRPr="00EB3BFF" w:rsidDel="00EB3BFF">
          <w:rPr>
            <w:rFonts w:ascii="Arial" w:hAnsi="Arial" w:cs="Arial"/>
            <w:i/>
            <w:iCs/>
            <w:sz w:val="20"/>
            <w:szCs w:val="20"/>
          </w:rPr>
          <w:delText>ti</w:delText>
        </w:r>
        <w:r w:rsidRPr="00EB3BFF" w:rsidDel="00EB3BFF">
          <w:rPr>
            <w:rFonts w:ascii="Arial" w:hAnsi="Arial" w:cs="Arial"/>
            <w:i/>
            <w:iCs/>
            <w:spacing w:val="1"/>
            <w:sz w:val="20"/>
            <w:szCs w:val="20"/>
          </w:rPr>
          <w:delText>o</w:delText>
        </w:r>
        <w:r w:rsidRPr="00EB3BFF" w:rsidDel="00EB3BFF">
          <w:rPr>
            <w:rFonts w:ascii="Arial" w:hAnsi="Arial" w:cs="Arial"/>
            <w:i/>
            <w:iCs/>
            <w:sz w:val="20"/>
            <w:szCs w:val="20"/>
          </w:rPr>
          <w:delText>n</w:delText>
        </w:r>
        <w:r w:rsidRPr="00EB3BFF" w:rsidDel="00EB3BFF">
          <w:rPr>
            <w:rFonts w:ascii="Arial" w:hAnsi="Arial" w:cs="Arial"/>
            <w:i/>
            <w:iCs/>
            <w:spacing w:val="1"/>
            <w:sz w:val="20"/>
            <w:szCs w:val="20"/>
          </w:rPr>
          <w:delText>a</w:delText>
        </w:r>
        <w:r w:rsidRPr="00EB3BFF" w:rsidDel="00EB3BFF">
          <w:rPr>
            <w:rFonts w:ascii="Arial" w:hAnsi="Arial" w:cs="Arial"/>
            <w:i/>
            <w:iCs/>
            <w:sz w:val="20"/>
            <w:szCs w:val="20"/>
          </w:rPr>
          <w:delText>l</w:delText>
        </w:r>
        <w:r w:rsidRPr="00EB3BFF" w:rsidDel="00EB3BFF">
          <w:rPr>
            <w:rFonts w:ascii="Arial" w:hAnsi="Arial" w:cs="Arial"/>
            <w:i/>
            <w:iCs/>
            <w:spacing w:val="1"/>
            <w:sz w:val="20"/>
            <w:szCs w:val="20"/>
          </w:rPr>
          <w:delText xml:space="preserve"> </w:delText>
        </w:r>
        <w:r w:rsidRPr="00EB3BFF" w:rsidDel="00EB3BFF">
          <w:rPr>
            <w:rFonts w:ascii="Arial" w:hAnsi="Arial" w:cs="Arial"/>
            <w:i/>
            <w:iCs/>
            <w:sz w:val="20"/>
            <w:szCs w:val="20"/>
          </w:rPr>
          <w:delText>po</w:delText>
        </w:r>
        <w:r w:rsidRPr="00EB3BFF" w:rsidDel="00EB3BFF">
          <w:rPr>
            <w:rFonts w:ascii="Arial" w:hAnsi="Arial" w:cs="Arial"/>
            <w:i/>
            <w:iCs/>
            <w:spacing w:val="1"/>
            <w:sz w:val="20"/>
            <w:szCs w:val="20"/>
          </w:rPr>
          <w:delText>u</w:delText>
        </w:r>
        <w:r w:rsidRPr="00EB3BFF" w:rsidDel="00EB3BFF">
          <w:rPr>
            <w:rFonts w:ascii="Arial" w:hAnsi="Arial" w:cs="Arial"/>
            <w:i/>
            <w:iCs/>
            <w:sz w:val="20"/>
            <w:szCs w:val="20"/>
          </w:rPr>
          <w:delText>r</w:delText>
        </w:r>
        <w:r w:rsidRPr="00EB3BFF" w:rsidDel="00EB3BFF">
          <w:rPr>
            <w:rFonts w:ascii="Arial" w:hAnsi="Arial" w:cs="Arial"/>
            <w:i/>
            <w:iCs/>
            <w:spacing w:val="1"/>
            <w:sz w:val="20"/>
            <w:szCs w:val="20"/>
          </w:rPr>
          <w:delText xml:space="preserve"> </w:delText>
        </w:r>
        <w:r w:rsidRPr="00EB3BFF" w:rsidDel="00EB3BFF">
          <w:rPr>
            <w:rFonts w:ascii="Arial" w:hAnsi="Arial" w:cs="Arial"/>
            <w:i/>
            <w:iCs/>
            <w:sz w:val="20"/>
            <w:szCs w:val="20"/>
          </w:rPr>
          <w:delText>l’</w:delText>
        </w:r>
        <w:r w:rsidRPr="00EB3BFF" w:rsidDel="00EB3BFF">
          <w:rPr>
            <w:rFonts w:ascii="Arial" w:hAnsi="Arial" w:cs="Arial"/>
            <w:i/>
            <w:iCs/>
            <w:spacing w:val="1"/>
            <w:sz w:val="20"/>
            <w:szCs w:val="20"/>
          </w:rPr>
          <w:delText>a</w:delText>
        </w:r>
        <w:r w:rsidRPr="00EB3BFF" w:rsidDel="00EB3BFF">
          <w:rPr>
            <w:rFonts w:ascii="Arial" w:hAnsi="Arial" w:cs="Arial"/>
            <w:i/>
            <w:iCs/>
            <w:sz w:val="20"/>
            <w:szCs w:val="20"/>
          </w:rPr>
          <w:delText>vi</w:delText>
        </w:r>
        <w:r w:rsidRPr="00EB3BFF" w:rsidDel="00EB3BFF">
          <w:rPr>
            <w:rFonts w:ascii="Arial" w:hAnsi="Arial" w:cs="Arial"/>
            <w:i/>
            <w:iCs/>
            <w:spacing w:val="1"/>
            <w:sz w:val="20"/>
            <w:szCs w:val="20"/>
          </w:rPr>
          <w:delText>a</w:delText>
        </w:r>
        <w:r w:rsidRPr="00EB3BFF" w:rsidDel="00EB3BFF">
          <w:rPr>
            <w:rFonts w:ascii="Arial" w:hAnsi="Arial" w:cs="Arial"/>
            <w:i/>
            <w:iCs/>
            <w:sz w:val="20"/>
            <w:szCs w:val="20"/>
          </w:rPr>
          <w:delText>ti</w:delText>
        </w:r>
        <w:r w:rsidRPr="00EB3BFF" w:rsidDel="00EB3BFF">
          <w:rPr>
            <w:rFonts w:ascii="Arial" w:hAnsi="Arial" w:cs="Arial"/>
            <w:i/>
            <w:iCs/>
            <w:spacing w:val="1"/>
            <w:sz w:val="20"/>
            <w:szCs w:val="20"/>
          </w:rPr>
          <w:delText>o</w:delText>
        </w:r>
        <w:r w:rsidRPr="00EB3BFF" w:rsidDel="00EB3BFF">
          <w:rPr>
            <w:rFonts w:ascii="Arial" w:hAnsi="Arial" w:cs="Arial"/>
            <w:i/>
            <w:iCs/>
            <w:sz w:val="20"/>
            <w:szCs w:val="20"/>
          </w:rPr>
          <w:delText>n</w:delText>
        </w:r>
        <w:r w:rsidRPr="00EB3BFF" w:rsidDel="00EB3BFF">
          <w:rPr>
            <w:rFonts w:ascii="Arial" w:hAnsi="Arial" w:cs="Arial"/>
            <w:i/>
            <w:iCs/>
            <w:spacing w:val="1"/>
            <w:sz w:val="20"/>
            <w:szCs w:val="20"/>
          </w:rPr>
          <w:delText xml:space="preserve"> </w:delText>
        </w:r>
        <w:r w:rsidRPr="00EB3BFF" w:rsidDel="00EB3BFF">
          <w:rPr>
            <w:rFonts w:ascii="Arial" w:hAnsi="Arial" w:cs="Arial"/>
            <w:i/>
            <w:iCs/>
            <w:sz w:val="20"/>
            <w:szCs w:val="20"/>
          </w:rPr>
          <w:delText>so</w:delText>
        </w:r>
        <w:r w:rsidRPr="00EB3BFF" w:rsidDel="00EB3BFF">
          <w:rPr>
            <w:rFonts w:ascii="Arial" w:hAnsi="Arial" w:cs="Arial"/>
            <w:i/>
            <w:iCs/>
            <w:spacing w:val="1"/>
            <w:sz w:val="20"/>
            <w:szCs w:val="20"/>
          </w:rPr>
          <w:delText>n</w:delText>
        </w:r>
        <w:r w:rsidRPr="00EB3BFF" w:rsidDel="00EB3BFF">
          <w:rPr>
            <w:rFonts w:ascii="Arial" w:hAnsi="Arial" w:cs="Arial"/>
            <w:i/>
            <w:iCs/>
            <w:sz w:val="20"/>
            <w:szCs w:val="20"/>
          </w:rPr>
          <w:delText>t</w:delText>
        </w:r>
        <w:r w:rsidRPr="00EB3BFF" w:rsidDel="00EB3BFF">
          <w:rPr>
            <w:rFonts w:ascii="Arial" w:hAnsi="Arial" w:cs="Arial"/>
            <w:i/>
            <w:iCs/>
            <w:spacing w:val="1"/>
            <w:sz w:val="20"/>
            <w:szCs w:val="20"/>
          </w:rPr>
          <w:delText xml:space="preserve"> a</w:delText>
        </w:r>
        <w:r w:rsidRPr="00EB3BFF" w:rsidDel="00EB3BFF">
          <w:rPr>
            <w:rFonts w:ascii="Arial" w:hAnsi="Arial" w:cs="Arial"/>
            <w:i/>
            <w:iCs/>
            <w:sz w:val="20"/>
            <w:szCs w:val="20"/>
          </w:rPr>
          <w:delText>ffic</w:delText>
        </w:r>
        <w:r w:rsidRPr="00EB3BFF" w:rsidDel="00EB3BFF">
          <w:rPr>
            <w:rFonts w:ascii="Arial" w:hAnsi="Arial" w:cs="Arial"/>
            <w:i/>
            <w:iCs/>
            <w:spacing w:val="1"/>
            <w:sz w:val="20"/>
            <w:szCs w:val="20"/>
          </w:rPr>
          <w:delText>h</w:delText>
        </w:r>
        <w:r w:rsidRPr="00EB3BFF" w:rsidDel="00EB3BFF">
          <w:rPr>
            <w:rFonts w:ascii="Arial" w:hAnsi="Arial" w:cs="Arial"/>
            <w:i/>
            <w:iCs/>
            <w:sz w:val="20"/>
            <w:szCs w:val="20"/>
          </w:rPr>
          <w:delText>és</w:delText>
        </w:r>
        <w:r w:rsidRPr="00EB3BFF" w:rsidDel="00EB3BFF">
          <w:rPr>
            <w:rFonts w:ascii="Arial" w:hAnsi="Arial" w:cs="Arial"/>
            <w:i/>
            <w:iCs/>
            <w:spacing w:val="1"/>
            <w:sz w:val="20"/>
            <w:szCs w:val="20"/>
          </w:rPr>
          <w:delText xml:space="preserve"> </w:delText>
        </w:r>
        <w:r w:rsidRPr="00EB3BFF" w:rsidDel="00EB3BFF">
          <w:rPr>
            <w:rFonts w:ascii="Arial" w:hAnsi="Arial" w:cs="Arial"/>
            <w:i/>
            <w:iCs/>
            <w:sz w:val="20"/>
            <w:szCs w:val="20"/>
          </w:rPr>
          <w:delText>s</w:delText>
        </w:r>
        <w:r w:rsidRPr="00EB3BFF" w:rsidDel="00EB3BFF">
          <w:rPr>
            <w:rFonts w:ascii="Arial" w:hAnsi="Arial" w:cs="Arial"/>
            <w:i/>
            <w:iCs/>
            <w:spacing w:val="1"/>
            <w:sz w:val="20"/>
            <w:szCs w:val="20"/>
          </w:rPr>
          <w:delText>u</w:delText>
        </w:r>
        <w:r w:rsidRPr="00EB3BFF" w:rsidDel="00EB3BFF">
          <w:rPr>
            <w:rFonts w:ascii="Arial" w:hAnsi="Arial" w:cs="Arial"/>
            <w:i/>
            <w:iCs/>
            <w:sz w:val="20"/>
            <w:szCs w:val="20"/>
          </w:rPr>
          <w:delText>r</w:delText>
        </w:r>
        <w:r w:rsidRPr="00EB3BFF" w:rsidDel="00EB3BFF">
          <w:rPr>
            <w:rFonts w:ascii="Arial" w:hAnsi="Arial" w:cs="Arial"/>
            <w:i/>
            <w:iCs/>
            <w:spacing w:val="1"/>
            <w:sz w:val="20"/>
            <w:szCs w:val="20"/>
          </w:rPr>
          <w:delText xml:space="preserve"> </w:delText>
        </w:r>
        <w:r w:rsidRPr="00EB3BFF" w:rsidDel="00EB3BFF">
          <w:rPr>
            <w:rFonts w:ascii="Arial" w:hAnsi="Arial" w:cs="Arial"/>
            <w:i/>
            <w:iCs/>
            <w:sz w:val="20"/>
            <w:szCs w:val="20"/>
          </w:rPr>
          <w:delText>le</w:delText>
        </w:r>
        <w:r w:rsidRPr="00EB3BFF" w:rsidDel="00EB3BFF">
          <w:rPr>
            <w:rFonts w:ascii="Arial" w:hAnsi="Arial" w:cs="Arial"/>
            <w:i/>
            <w:iCs/>
            <w:spacing w:val="1"/>
            <w:sz w:val="20"/>
            <w:szCs w:val="20"/>
          </w:rPr>
          <w:delText xml:space="preserve"> </w:delText>
        </w:r>
        <w:r w:rsidRPr="00EB3BFF" w:rsidDel="00EB3BFF">
          <w:rPr>
            <w:rFonts w:ascii="Arial" w:hAnsi="Arial" w:cs="Arial"/>
            <w:i/>
            <w:iCs/>
            <w:sz w:val="20"/>
            <w:szCs w:val="20"/>
          </w:rPr>
          <w:delText>site</w:delText>
        </w:r>
        <w:r w:rsidRPr="00EB3BFF" w:rsidDel="00EB3BFF">
          <w:rPr>
            <w:rFonts w:ascii="Arial" w:hAnsi="Arial" w:cs="Arial"/>
            <w:i/>
            <w:iCs/>
            <w:spacing w:val="1"/>
            <w:sz w:val="20"/>
            <w:szCs w:val="20"/>
          </w:rPr>
          <w:delText xml:space="preserve"> </w:delText>
        </w:r>
        <w:r w:rsidRPr="00EB3BFF" w:rsidDel="00EB3BFF">
          <w:rPr>
            <w:rFonts w:ascii="Arial" w:hAnsi="Arial" w:cs="Arial"/>
            <w:i/>
            <w:iCs/>
            <w:sz w:val="20"/>
            <w:szCs w:val="20"/>
          </w:rPr>
          <w:delText>web</w:delText>
        </w:r>
        <w:r w:rsidRPr="00EB3BFF" w:rsidDel="00EB3BFF">
          <w:rPr>
            <w:rFonts w:ascii="Arial" w:hAnsi="Arial" w:cs="Arial"/>
            <w:i/>
            <w:iCs/>
            <w:spacing w:val="2"/>
            <w:sz w:val="20"/>
            <w:szCs w:val="20"/>
          </w:rPr>
          <w:delText xml:space="preserve"> </w:delText>
        </w:r>
        <w:r w:rsidRPr="00EB3BFF" w:rsidDel="00EB3BFF">
          <w:rPr>
            <w:rFonts w:ascii="Arial" w:hAnsi="Arial" w:cs="Arial"/>
            <w:i/>
            <w:iCs/>
            <w:spacing w:val="1"/>
            <w:sz w:val="20"/>
            <w:szCs w:val="20"/>
          </w:rPr>
          <w:delText>d</w:delText>
        </w:r>
        <w:r w:rsidRPr="00EB3BFF" w:rsidDel="00EB3BFF">
          <w:rPr>
            <w:rFonts w:ascii="Arial" w:hAnsi="Arial" w:cs="Arial"/>
            <w:i/>
            <w:iCs/>
            <w:sz w:val="20"/>
            <w:szCs w:val="20"/>
          </w:rPr>
          <w:delText>e</w:delText>
        </w:r>
        <w:r w:rsidRPr="00EB3BFF" w:rsidDel="00EB3BFF">
          <w:rPr>
            <w:rFonts w:ascii="Arial" w:hAnsi="Arial" w:cs="Arial"/>
            <w:i/>
            <w:iCs/>
            <w:spacing w:val="1"/>
            <w:sz w:val="20"/>
            <w:szCs w:val="20"/>
          </w:rPr>
          <w:delText xml:space="preserve"> </w:delText>
        </w:r>
        <w:r w:rsidRPr="00EB3BFF" w:rsidDel="00EB3BFF">
          <w:rPr>
            <w:rFonts w:ascii="Arial" w:hAnsi="Arial" w:cs="Arial"/>
            <w:i/>
            <w:iCs/>
            <w:sz w:val="20"/>
            <w:szCs w:val="20"/>
          </w:rPr>
          <w:delText>l’OA</w:delText>
        </w:r>
        <w:r w:rsidRPr="00EB3BFF" w:rsidDel="00EB3BFF">
          <w:rPr>
            <w:rFonts w:ascii="Arial" w:hAnsi="Arial" w:cs="Arial"/>
            <w:i/>
            <w:iCs/>
            <w:spacing w:val="-2"/>
            <w:sz w:val="20"/>
            <w:szCs w:val="20"/>
          </w:rPr>
          <w:delText>C</w:delText>
        </w:r>
        <w:r w:rsidRPr="00EB3BFF" w:rsidDel="00EB3BFF">
          <w:rPr>
            <w:rFonts w:ascii="Arial" w:hAnsi="Arial" w:cs="Arial"/>
            <w:i/>
            <w:iCs/>
            <w:sz w:val="20"/>
            <w:szCs w:val="20"/>
          </w:rPr>
          <w:delText>I</w:delText>
        </w:r>
        <w:r w:rsidRPr="00EB3BFF" w:rsidDel="00EB3BFF">
          <w:rPr>
            <w:rFonts w:ascii="Arial" w:hAnsi="Arial" w:cs="Arial"/>
            <w:i/>
            <w:iCs/>
            <w:spacing w:val="1"/>
            <w:sz w:val="20"/>
            <w:szCs w:val="20"/>
          </w:rPr>
          <w:delText xml:space="preserve"> </w:delText>
        </w:r>
        <w:r w:rsidRPr="00EB3BFF" w:rsidDel="00EB3BFF">
          <w:rPr>
            <w:rFonts w:ascii="Arial" w:hAnsi="Arial" w:cs="Arial"/>
            <w:i/>
            <w:iCs/>
            <w:sz w:val="20"/>
            <w:szCs w:val="20"/>
          </w:rPr>
          <w:delText>à la</w:delText>
        </w:r>
        <w:r w:rsidRPr="00EB3BFF" w:rsidDel="00EB3BFF">
          <w:rPr>
            <w:rFonts w:ascii="Arial" w:hAnsi="Arial" w:cs="Arial"/>
            <w:i/>
            <w:iCs/>
            <w:spacing w:val="1"/>
            <w:sz w:val="20"/>
            <w:szCs w:val="20"/>
          </w:rPr>
          <w:delText xml:space="preserve"> </w:delText>
        </w:r>
        <w:r w:rsidRPr="00EB3BFF" w:rsidDel="00EB3BFF">
          <w:rPr>
            <w:rFonts w:ascii="Arial" w:hAnsi="Arial" w:cs="Arial"/>
            <w:i/>
            <w:iCs/>
            <w:sz w:val="20"/>
            <w:szCs w:val="20"/>
          </w:rPr>
          <w:delText>pa</w:delText>
        </w:r>
        <w:r w:rsidRPr="00EB3BFF" w:rsidDel="00EB3BFF">
          <w:rPr>
            <w:rFonts w:ascii="Arial" w:hAnsi="Arial" w:cs="Arial"/>
            <w:i/>
            <w:iCs/>
            <w:spacing w:val="1"/>
            <w:sz w:val="20"/>
            <w:szCs w:val="20"/>
          </w:rPr>
          <w:delText>g</w:delText>
        </w:r>
        <w:r w:rsidRPr="00EB3BFF" w:rsidDel="00EB3BFF">
          <w:rPr>
            <w:rFonts w:ascii="Arial" w:hAnsi="Arial" w:cs="Arial"/>
            <w:i/>
            <w:iCs/>
            <w:sz w:val="20"/>
            <w:szCs w:val="20"/>
          </w:rPr>
          <w:delText>e</w:delText>
        </w:r>
        <w:r w:rsidRPr="00EB3BFF" w:rsidDel="00EB3BFF">
          <w:rPr>
            <w:rFonts w:ascii="Arial" w:hAnsi="Arial" w:cs="Arial"/>
            <w:i/>
            <w:iCs/>
            <w:spacing w:val="-1"/>
            <w:sz w:val="20"/>
            <w:szCs w:val="20"/>
          </w:rPr>
          <w:delText xml:space="preserve"> </w:delText>
        </w:r>
        <w:r w:rsidRPr="00EB3BFF" w:rsidDel="00EB3BFF">
          <w:rPr>
            <w:rFonts w:ascii="Arial" w:hAnsi="Arial" w:cs="Arial"/>
            <w:i/>
            <w:iCs/>
            <w:spacing w:val="1"/>
            <w:sz w:val="20"/>
            <w:szCs w:val="20"/>
          </w:rPr>
          <w:delText>d</w:delText>
        </w:r>
        <w:r w:rsidRPr="00EB3BFF" w:rsidDel="00EB3BFF">
          <w:rPr>
            <w:rFonts w:ascii="Arial" w:hAnsi="Arial" w:cs="Arial"/>
            <w:i/>
            <w:iCs/>
            <w:sz w:val="20"/>
            <w:szCs w:val="20"/>
          </w:rPr>
          <w:delText>e la</w:delText>
        </w:r>
        <w:r w:rsidRPr="00EB3BFF" w:rsidDel="00EB3BFF">
          <w:rPr>
            <w:rFonts w:ascii="Arial" w:hAnsi="Arial" w:cs="Arial"/>
            <w:i/>
            <w:iCs/>
            <w:spacing w:val="-1"/>
            <w:sz w:val="20"/>
            <w:szCs w:val="20"/>
          </w:rPr>
          <w:delText xml:space="preserve"> </w:delText>
        </w:r>
        <w:r w:rsidRPr="00EB3BFF" w:rsidDel="00EB3BFF">
          <w:rPr>
            <w:rFonts w:ascii="Arial" w:hAnsi="Arial" w:cs="Arial"/>
            <w:i/>
            <w:iCs/>
            <w:sz w:val="20"/>
            <w:szCs w:val="20"/>
          </w:rPr>
          <w:delText>mé</w:delText>
        </w:r>
        <w:r w:rsidRPr="00EB3BFF" w:rsidDel="00EB3BFF">
          <w:rPr>
            <w:rFonts w:ascii="Arial" w:hAnsi="Arial" w:cs="Arial"/>
            <w:i/>
            <w:iCs/>
            <w:spacing w:val="1"/>
            <w:sz w:val="20"/>
            <w:szCs w:val="20"/>
          </w:rPr>
          <w:delText>d</w:delText>
        </w:r>
        <w:r w:rsidRPr="00EB3BFF" w:rsidDel="00EB3BFF">
          <w:rPr>
            <w:rFonts w:ascii="Arial" w:hAnsi="Arial" w:cs="Arial"/>
            <w:i/>
            <w:iCs/>
            <w:sz w:val="20"/>
            <w:szCs w:val="20"/>
          </w:rPr>
          <w:delText>ec</w:delText>
        </w:r>
        <w:r w:rsidRPr="00EB3BFF" w:rsidDel="00EB3BFF">
          <w:rPr>
            <w:rFonts w:ascii="Arial" w:hAnsi="Arial" w:cs="Arial"/>
            <w:i/>
            <w:iCs/>
            <w:spacing w:val="-2"/>
            <w:sz w:val="20"/>
            <w:szCs w:val="20"/>
          </w:rPr>
          <w:delText>i</w:delText>
        </w:r>
        <w:r w:rsidRPr="00EB3BFF" w:rsidDel="00EB3BFF">
          <w:rPr>
            <w:rFonts w:ascii="Arial" w:hAnsi="Arial" w:cs="Arial"/>
            <w:i/>
            <w:iCs/>
            <w:spacing w:val="1"/>
            <w:sz w:val="20"/>
            <w:szCs w:val="20"/>
          </w:rPr>
          <w:delText>n</w:delText>
        </w:r>
        <w:r w:rsidRPr="00EB3BFF" w:rsidDel="00EB3BFF">
          <w:rPr>
            <w:rFonts w:ascii="Arial" w:hAnsi="Arial" w:cs="Arial"/>
            <w:i/>
            <w:iCs/>
            <w:sz w:val="20"/>
            <w:szCs w:val="20"/>
          </w:rPr>
          <w:delText>e</w:delText>
        </w:r>
        <w:r w:rsidRPr="00EB3BFF" w:rsidDel="00EB3BFF">
          <w:rPr>
            <w:rFonts w:ascii="Arial" w:hAnsi="Arial" w:cs="Arial"/>
            <w:i/>
            <w:iCs/>
            <w:spacing w:val="-1"/>
            <w:sz w:val="20"/>
            <w:szCs w:val="20"/>
          </w:rPr>
          <w:delText xml:space="preserve"> </w:delText>
        </w:r>
        <w:r w:rsidRPr="00EB3BFF" w:rsidDel="00EB3BFF">
          <w:rPr>
            <w:rFonts w:ascii="Arial" w:hAnsi="Arial" w:cs="Arial"/>
            <w:i/>
            <w:iCs/>
            <w:spacing w:val="1"/>
            <w:sz w:val="20"/>
            <w:szCs w:val="20"/>
          </w:rPr>
          <w:delText>d</w:delText>
        </w:r>
        <w:r w:rsidRPr="00EB3BFF" w:rsidDel="00EB3BFF">
          <w:rPr>
            <w:rFonts w:ascii="Arial" w:hAnsi="Arial" w:cs="Arial"/>
            <w:i/>
            <w:iCs/>
            <w:sz w:val="20"/>
            <w:szCs w:val="20"/>
          </w:rPr>
          <w:delText>e l’</w:delText>
        </w:r>
        <w:r w:rsidRPr="00EB3BFF" w:rsidDel="00EB3BFF">
          <w:rPr>
            <w:rFonts w:ascii="Arial" w:hAnsi="Arial" w:cs="Arial"/>
            <w:i/>
            <w:iCs/>
            <w:spacing w:val="1"/>
            <w:sz w:val="20"/>
            <w:szCs w:val="20"/>
          </w:rPr>
          <w:delText>a</w:delText>
        </w:r>
        <w:r w:rsidRPr="00EB3BFF" w:rsidDel="00EB3BFF">
          <w:rPr>
            <w:rFonts w:ascii="Arial" w:hAnsi="Arial" w:cs="Arial"/>
            <w:i/>
            <w:iCs/>
            <w:sz w:val="20"/>
            <w:szCs w:val="20"/>
          </w:rPr>
          <w:delText>vi</w:delText>
        </w:r>
        <w:r w:rsidRPr="00EB3BFF" w:rsidDel="00EB3BFF">
          <w:rPr>
            <w:rFonts w:ascii="Arial" w:hAnsi="Arial" w:cs="Arial"/>
            <w:i/>
            <w:iCs/>
            <w:spacing w:val="1"/>
            <w:sz w:val="20"/>
            <w:szCs w:val="20"/>
          </w:rPr>
          <w:delText>a</w:delText>
        </w:r>
        <w:r w:rsidRPr="00EB3BFF" w:rsidDel="00EB3BFF">
          <w:rPr>
            <w:rFonts w:ascii="Arial" w:hAnsi="Arial" w:cs="Arial"/>
            <w:i/>
            <w:iCs/>
            <w:sz w:val="20"/>
            <w:szCs w:val="20"/>
          </w:rPr>
          <w:delText>tio</w:delText>
        </w:r>
        <w:r w:rsidRPr="00EB3BFF" w:rsidDel="00EB3BFF">
          <w:rPr>
            <w:rFonts w:ascii="Arial" w:hAnsi="Arial" w:cs="Arial"/>
            <w:i/>
            <w:iCs/>
            <w:spacing w:val="1"/>
            <w:sz w:val="20"/>
            <w:szCs w:val="20"/>
          </w:rPr>
          <w:delText>n</w:delText>
        </w:r>
        <w:r w:rsidRPr="00EB3BFF" w:rsidDel="00EB3BFF">
          <w:rPr>
            <w:rFonts w:ascii="Arial" w:hAnsi="Arial" w:cs="Arial"/>
            <w:i/>
            <w:iCs/>
            <w:sz w:val="20"/>
            <w:szCs w:val="20"/>
          </w:rPr>
          <w:delText>.</w:delText>
        </w:r>
      </w:del>
    </w:p>
    <w:p w14:paraId="5E21347F" w14:textId="18DBD50D" w:rsidR="00D47E9A" w:rsidRPr="00EB3BFF" w:rsidDel="00EB3BFF" w:rsidRDefault="00D47E9A" w:rsidP="0016597B">
      <w:pPr>
        <w:widowControl w:val="0"/>
        <w:autoSpaceDE w:val="0"/>
        <w:autoSpaceDN w:val="0"/>
        <w:adjustRightInd w:val="0"/>
        <w:spacing w:before="100" w:after="120" w:line="360" w:lineRule="auto"/>
        <w:ind w:right="105"/>
        <w:jc w:val="both"/>
        <w:rPr>
          <w:del w:id="1101" w:author="Evans WOMEY" w:date="2025-04-08T18:51:00Z" w16du:dateUtc="2025-04-08T18:51:00Z"/>
          <w:rFonts w:ascii="Arial" w:hAnsi="Arial" w:cs="Arial"/>
          <w:sz w:val="20"/>
          <w:szCs w:val="20"/>
          <w:lang w:val="fr-TG"/>
        </w:rPr>
      </w:pPr>
      <w:del w:id="1102" w:author="Evans WOMEY" w:date="2025-04-08T18:51:00Z" w16du:dateUtc="2025-04-08T18:51:00Z">
        <w:r w:rsidRPr="00EB3BFF" w:rsidDel="00EB3BFF">
          <w:rPr>
            <w:rFonts w:ascii="Arial" w:hAnsi="Arial" w:cs="Arial"/>
            <w:i/>
            <w:iCs/>
            <w:sz w:val="20"/>
            <w:szCs w:val="20"/>
            <w:lang w:val="fr-TG"/>
          </w:rPr>
          <w:delText xml:space="preserve">Note 2.— Le </w:delText>
        </w:r>
        <w:r w:rsidRPr="00EB3BFF" w:rsidDel="00EB3BFF">
          <w:rPr>
            <w:rFonts w:ascii="Arial" w:hAnsi="Arial" w:cs="Arial"/>
            <w:sz w:val="20"/>
            <w:szCs w:val="20"/>
            <w:lang w:val="fr-TG"/>
          </w:rPr>
          <w:delText xml:space="preserve">Manuel sur la gestion des risques transfrontières liés à la COVID-19 </w:delText>
        </w:r>
        <w:r w:rsidRPr="00EB3BFF" w:rsidDel="00EB3BFF">
          <w:rPr>
            <w:rFonts w:ascii="Arial" w:hAnsi="Arial" w:cs="Arial"/>
            <w:i/>
            <w:iCs/>
            <w:sz w:val="20"/>
            <w:szCs w:val="20"/>
            <w:lang w:val="fr-TG"/>
          </w:rPr>
          <w:delText xml:space="preserve">(Doc 10152) de l’OACI fournit aux États des outils pour évaluer et mettre en œuvre des mesures dans le cadre de leur processus de prise de décisions. </w:delText>
        </w:r>
      </w:del>
    </w:p>
    <w:p w14:paraId="086895BE" w14:textId="5A6FA3F8" w:rsidR="00D47E9A" w:rsidRPr="00EB3BFF" w:rsidDel="00EB3BFF" w:rsidRDefault="00D47E9A" w:rsidP="0016597B">
      <w:pPr>
        <w:widowControl w:val="0"/>
        <w:autoSpaceDE w:val="0"/>
        <w:autoSpaceDN w:val="0"/>
        <w:adjustRightInd w:val="0"/>
        <w:spacing w:before="100" w:after="120" w:line="360" w:lineRule="auto"/>
        <w:ind w:right="101"/>
        <w:jc w:val="both"/>
        <w:rPr>
          <w:del w:id="1103" w:author="Evans WOMEY" w:date="2025-04-08T18:51:00Z" w16du:dateUtc="2025-04-08T18:51:00Z"/>
          <w:rFonts w:ascii="Arial" w:hAnsi="Arial" w:cs="Arial"/>
          <w:i/>
          <w:iCs/>
          <w:sz w:val="20"/>
          <w:szCs w:val="20"/>
          <w:lang w:val="fr-TG"/>
        </w:rPr>
      </w:pPr>
      <w:del w:id="1104" w:author="Evans WOMEY" w:date="2025-04-08T18:51:00Z" w16du:dateUtc="2025-04-08T18:51:00Z">
        <w:r w:rsidRPr="00EB3BFF" w:rsidDel="00EB3BFF">
          <w:rPr>
            <w:rFonts w:ascii="Arial" w:hAnsi="Arial" w:cs="Arial"/>
            <w:i/>
            <w:iCs/>
            <w:sz w:val="20"/>
            <w:szCs w:val="20"/>
            <w:lang w:val="fr-TG"/>
          </w:rPr>
          <w:delText xml:space="preserve">Note 3.— Une coordination doit être assurée entre le plan national et le plan d’urgence d’aérodrome en ce qui concerne les procédures et mesures appliquées et la réponse aux situations/flambées liées à des problèmes de santé. </w:delText>
        </w:r>
      </w:del>
    </w:p>
    <w:p w14:paraId="30A413D1" w14:textId="29AF7E0D" w:rsidR="00864D9D" w:rsidRPr="00EB3BFF" w:rsidDel="00EB3BFF" w:rsidRDefault="00864D9D" w:rsidP="0016597B">
      <w:pPr>
        <w:widowControl w:val="0"/>
        <w:autoSpaceDE w:val="0"/>
        <w:autoSpaceDN w:val="0"/>
        <w:adjustRightInd w:val="0"/>
        <w:spacing w:before="100" w:after="120" w:line="360" w:lineRule="auto"/>
        <w:ind w:right="101"/>
        <w:jc w:val="both"/>
        <w:rPr>
          <w:del w:id="1105" w:author="Evans WOMEY" w:date="2025-04-08T18:51:00Z" w16du:dateUtc="2025-04-08T18:51:00Z"/>
          <w:rFonts w:ascii="Arial" w:hAnsi="Arial" w:cs="Arial"/>
          <w:sz w:val="20"/>
          <w:szCs w:val="20"/>
          <w:lang w:val="fr-TG"/>
        </w:rPr>
      </w:pPr>
      <w:del w:id="1106" w:author="Evans WOMEY" w:date="2025-04-08T18:51:00Z" w16du:dateUtc="2025-04-08T18:51:00Z">
        <w:r w:rsidRPr="00EB3BFF" w:rsidDel="00EB3BFF">
          <w:rPr>
            <w:rFonts w:ascii="Arial" w:hAnsi="Arial" w:cs="Arial"/>
            <w:sz w:val="20"/>
            <w:szCs w:val="20"/>
            <w:lang w:val="fr-TG"/>
          </w:rPr>
          <w:delText xml:space="preserve">8.17.1 </w:delText>
        </w:r>
        <w:r w:rsidRPr="00EB3BFF" w:rsidDel="00EB3BFF">
          <w:rPr>
            <w:rFonts w:ascii="Arial" w:hAnsi="Arial" w:cs="Arial"/>
            <w:sz w:val="20"/>
            <w:szCs w:val="20"/>
          </w:rPr>
          <w:delText>L’autorité de l’aviation civ</w:delText>
        </w:r>
        <w:r w:rsidR="005364F7" w:rsidRPr="00EB3BFF" w:rsidDel="00EB3BFF">
          <w:rPr>
            <w:rFonts w:ascii="Arial" w:hAnsi="Arial" w:cs="Arial"/>
            <w:sz w:val="20"/>
            <w:szCs w:val="20"/>
          </w:rPr>
          <w:delText>i</w:delText>
        </w:r>
        <w:r w:rsidRPr="00EB3BFF" w:rsidDel="00EB3BFF">
          <w:rPr>
            <w:rFonts w:ascii="Arial" w:hAnsi="Arial" w:cs="Arial"/>
            <w:sz w:val="20"/>
            <w:szCs w:val="20"/>
          </w:rPr>
          <w:delText>le</w:delText>
        </w:r>
        <w:r w:rsidRPr="00EB3BFF" w:rsidDel="00EB3BFF">
          <w:rPr>
            <w:rFonts w:ascii="Arial" w:hAnsi="Arial" w:cs="Arial"/>
            <w:sz w:val="20"/>
            <w:szCs w:val="20"/>
            <w:lang w:val="fr-TG"/>
          </w:rPr>
          <w:delText xml:space="preserve"> veillera à ce que </w:delText>
        </w:r>
        <w:r w:rsidRPr="00EB3BFF" w:rsidDel="00EB3BFF">
          <w:rPr>
            <w:rFonts w:ascii="Arial" w:hAnsi="Arial" w:cs="Arial"/>
            <w:sz w:val="20"/>
            <w:szCs w:val="20"/>
          </w:rPr>
          <w:delText>l</w:delText>
        </w:r>
        <w:r w:rsidRPr="00EB3BFF" w:rsidDel="00EB3BFF">
          <w:rPr>
            <w:rFonts w:ascii="Arial" w:hAnsi="Arial" w:cs="Arial"/>
            <w:sz w:val="20"/>
            <w:szCs w:val="20"/>
            <w:lang w:val="fr-TG"/>
          </w:rPr>
          <w:delText>es plans d’urgence de santé publique soient intégrés au plan d’urgence d’aérodrome pour chaque aéroport international afin de s’assurer que les aéroports sont prêts à répondre à une flambée de maladie transmissible</w:delText>
        </w:r>
        <w:r w:rsidRPr="00EB3BFF" w:rsidDel="00EB3BFF">
          <w:rPr>
            <w:rFonts w:ascii="Arial" w:hAnsi="Arial" w:cs="Arial"/>
            <w:i/>
            <w:iCs/>
            <w:sz w:val="20"/>
            <w:szCs w:val="20"/>
            <w:lang w:val="fr-TG"/>
          </w:rPr>
          <w:delText xml:space="preserve">. </w:delText>
        </w:r>
      </w:del>
    </w:p>
    <w:p w14:paraId="219914CA" w14:textId="2AEF9173" w:rsidR="00864D9D" w:rsidRPr="00EB3BFF" w:rsidDel="00EB3BFF" w:rsidRDefault="00864D9D" w:rsidP="0016597B">
      <w:pPr>
        <w:widowControl w:val="0"/>
        <w:autoSpaceDE w:val="0"/>
        <w:autoSpaceDN w:val="0"/>
        <w:adjustRightInd w:val="0"/>
        <w:spacing w:before="100" w:after="120" w:line="360" w:lineRule="auto"/>
        <w:ind w:right="101"/>
        <w:jc w:val="both"/>
        <w:rPr>
          <w:del w:id="1107" w:author="Evans WOMEY" w:date="2025-04-08T18:51:00Z" w16du:dateUtc="2025-04-08T18:51:00Z"/>
          <w:rFonts w:ascii="Arial" w:hAnsi="Arial" w:cs="Arial"/>
          <w:sz w:val="20"/>
          <w:szCs w:val="20"/>
          <w:lang w:val="fr-TG"/>
        </w:rPr>
      </w:pPr>
      <w:del w:id="1108" w:author="Evans WOMEY" w:date="2025-04-08T18:51:00Z" w16du:dateUtc="2025-04-08T18:51:00Z">
        <w:r w:rsidRPr="00EB3BFF" w:rsidDel="00EB3BFF">
          <w:rPr>
            <w:rFonts w:ascii="Arial" w:hAnsi="Arial" w:cs="Arial"/>
            <w:i/>
            <w:iCs/>
            <w:sz w:val="20"/>
            <w:szCs w:val="20"/>
            <w:lang w:val="fr-TG"/>
          </w:rPr>
          <w:delText>Note 1.</w:delText>
        </w:r>
        <w:r w:rsidRPr="00EB3BFF" w:rsidDel="00EB3BFF">
          <w:rPr>
            <w:rFonts w:ascii="Arial" w:hAnsi="Arial" w:cs="Arial"/>
            <w:sz w:val="20"/>
            <w:szCs w:val="20"/>
            <w:lang w:val="fr-TG"/>
          </w:rPr>
          <w:delText xml:space="preserve">— </w:delText>
        </w:r>
        <w:r w:rsidRPr="00EB3BFF" w:rsidDel="00EB3BFF">
          <w:rPr>
            <w:rFonts w:ascii="Arial" w:hAnsi="Arial" w:cs="Arial"/>
            <w:i/>
            <w:iCs/>
            <w:sz w:val="20"/>
            <w:szCs w:val="20"/>
            <w:lang w:val="fr-TG"/>
          </w:rPr>
          <w:delText>L</w:delText>
        </w:r>
        <w:r w:rsidRPr="00EB3BFF" w:rsidDel="00EB3BFF">
          <w:rPr>
            <w:rFonts w:ascii="Arial" w:hAnsi="Arial" w:cs="Arial"/>
            <w:i/>
            <w:iCs/>
            <w:sz w:val="20"/>
            <w:szCs w:val="20"/>
          </w:rPr>
          <w:delText>e RANT</w:delText>
        </w:r>
        <w:r w:rsidRPr="00EB3BFF" w:rsidDel="00EB3BFF">
          <w:rPr>
            <w:rFonts w:ascii="Arial" w:hAnsi="Arial" w:cs="Arial"/>
            <w:i/>
            <w:iCs/>
            <w:sz w:val="20"/>
            <w:szCs w:val="20"/>
            <w:lang w:val="fr-TG"/>
          </w:rPr>
          <w:delText xml:space="preserve"> 11 — </w:delText>
        </w:r>
        <w:r w:rsidRPr="00EB3BFF" w:rsidDel="00EB3BFF">
          <w:rPr>
            <w:rFonts w:ascii="Arial" w:hAnsi="Arial" w:cs="Arial"/>
            <w:sz w:val="20"/>
            <w:szCs w:val="20"/>
            <w:lang w:val="fr-TG"/>
          </w:rPr>
          <w:delText xml:space="preserve">Services de la circulation aérienne </w:delText>
        </w:r>
        <w:r w:rsidRPr="00EB3BFF" w:rsidDel="00EB3BFF">
          <w:rPr>
            <w:rFonts w:ascii="Arial" w:hAnsi="Arial" w:cs="Arial"/>
            <w:i/>
            <w:iCs/>
            <w:sz w:val="20"/>
            <w:szCs w:val="20"/>
            <w:lang w:val="fr-TG"/>
          </w:rPr>
          <w:delText>et l</w:delText>
        </w:r>
        <w:r w:rsidRPr="00EB3BFF" w:rsidDel="00EB3BFF">
          <w:rPr>
            <w:rFonts w:ascii="Arial" w:hAnsi="Arial" w:cs="Arial"/>
            <w:i/>
            <w:iCs/>
            <w:sz w:val="20"/>
            <w:szCs w:val="20"/>
          </w:rPr>
          <w:delText>e RANT</w:delText>
        </w:r>
        <w:r w:rsidRPr="00EB3BFF" w:rsidDel="00EB3BFF">
          <w:rPr>
            <w:rFonts w:ascii="Arial" w:hAnsi="Arial" w:cs="Arial"/>
            <w:i/>
            <w:iCs/>
            <w:sz w:val="20"/>
            <w:szCs w:val="20"/>
            <w:lang w:val="fr-TG"/>
          </w:rPr>
          <w:delText xml:space="preserve"> 14 — </w:delText>
        </w:r>
        <w:r w:rsidRPr="00EB3BFF" w:rsidDel="00EB3BFF">
          <w:rPr>
            <w:rFonts w:ascii="Arial" w:hAnsi="Arial" w:cs="Arial"/>
            <w:sz w:val="20"/>
            <w:szCs w:val="20"/>
            <w:lang w:val="fr-TG"/>
          </w:rPr>
          <w:delText>Aérodromes</w:delText>
        </w:r>
        <w:r w:rsidRPr="00EB3BFF" w:rsidDel="00EB3BFF">
          <w:rPr>
            <w:rFonts w:ascii="Arial" w:hAnsi="Arial" w:cs="Arial"/>
            <w:i/>
            <w:iCs/>
            <w:sz w:val="20"/>
            <w:szCs w:val="20"/>
            <w:lang w:val="fr-TG"/>
          </w:rPr>
          <w:delText xml:space="preserve">, </w:delText>
        </w:r>
        <w:r w:rsidRPr="00EB3BFF" w:rsidDel="00EB3BFF">
          <w:rPr>
            <w:rFonts w:ascii="Arial" w:hAnsi="Arial" w:cs="Arial"/>
            <w:i/>
            <w:iCs/>
            <w:sz w:val="20"/>
            <w:szCs w:val="20"/>
          </w:rPr>
          <w:delText>Part</w:delText>
        </w:r>
        <w:r w:rsidRPr="00EB3BFF" w:rsidDel="00EB3BFF">
          <w:rPr>
            <w:rFonts w:ascii="Arial" w:hAnsi="Arial" w:cs="Arial"/>
            <w:i/>
            <w:iCs/>
            <w:sz w:val="20"/>
            <w:szCs w:val="20"/>
            <w:lang w:val="fr-TG"/>
          </w:rPr>
          <w:delText xml:space="preserve"> I — </w:delText>
        </w:r>
        <w:r w:rsidRPr="00EB3BFF" w:rsidDel="00EB3BFF">
          <w:rPr>
            <w:rFonts w:ascii="Arial" w:hAnsi="Arial" w:cs="Arial"/>
            <w:sz w:val="20"/>
            <w:szCs w:val="20"/>
            <w:lang w:val="fr-TG"/>
          </w:rPr>
          <w:delText xml:space="preserve">Conception et exploitation technique des aérodromes </w:delText>
        </w:r>
        <w:r w:rsidRPr="00EB3BFF" w:rsidDel="00EB3BFF">
          <w:rPr>
            <w:rFonts w:ascii="Arial" w:hAnsi="Arial" w:cs="Arial"/>
            <w:i/>
            <w:iCs/>
            <w:sz w:val="20"/>
            <w:szCs w:val="20"/>
            <w:lang w:val="fr-TG"/>
          </w:rPr>
          <w:delText xml:space="preserve">exigent des services de la circulation aérienne et des aérodromes qu’ils établissent respectivement des plans de mesures d’exception ou des plans d’urgence d’aérodrome en prévision d’urgences de santé publique de portée internationale. </w:delText>
        </w:r>
      </w:del>
    </w:p>
    <w:p w14:paraId="1E37E6CB" w14:textId="13275265" w:rsidR="00864D9D" w:rsidRPr="00F62828" w:rsidDel="00EB3BFF" w:rsidRDefault="00864D9D" w:rsidP="0016597B">
      <w:pPr>
        <w:widowControl w:val="0"/>
        <w:autoSpaceDE w:val="0"/>
        <w:autoSpaceDN w:val="0"/>
        <w:adjustRightInd w:val="0"/>
        <w:spacing w:before="100" w:after="120" w:line="360" w:lineRule="auto"/>
        <w:ind w:right="101"/>
        <w:jc w:val="both"/>
        <w:rPr>
          <w:del w:id="1109" w:author="Evans WOMEY" w:date="2025-04-08T18:51:00Z" w16du:dateUtc="2025-04-08T18:51:00Z"/>
          <w:rFonts w:ascii="Arial" w:hAnsi="Arial" w:cs="Arial"/>
          <w:sz w:val="20"/>
          <w:szCs w:val="20"/>
          <w:lang w:val="fr-TG"/>
        </w:rPr>
      </w:pPr>
      <w:del w:id="1110" w:author="Evans WOMEY" w:date="2025-04-08T18:51:00Z" w16du:dateUtc="2025-04-08T18:51:00Z">
        <w:r w:rsidRPr="00EB3BFF" w:rsidDel="00EB3BFF">
          <w:rPr>
            <w:rFonts w:ascii="Arial" w:hAnsi="Arial" w:cs="Arial"/>
            <w:i/>
            <w:iCs/>
            <w:sz w:val="20"/>
            <w:szCs w:val="20"/>
            <w:lang w:val="fr-TG"/>
          </w:rPr>
          <w:delText>Note 2.</w:delText>
        </w:r>
        <w:r w:rsidRPr="00EB3BFF" w:rsidDel="00EB3BFF">
          <w:rPr>
            <w:rFonts w:ascii="Arial" w:hAnsi="Arial" w:cs="Arial"/>
            <w:sz w:val="20"/>
            <w:szCs w:val="20"/>
            <w:lang w:val="fr-TG"/>
          </w:rPr>
          <w:delText xml:space="preserve">— </w:delText>
        </w:r>
        <w:r w:rsidRPr="00EB3BFF" w:rsidDel="00EB3BFF">
          <w:rPr>
            <w:rFonts w:ascii="Arial" w:hAnsi="Arial" w:cs="Arial"/>
            <w:i/>
            <w:iCs/>
            <w:sz w:val="20"/>
            <w:szCs w:val="20"/>
            <w:lang w:val="fr-TG"/>
          </w:rPr>
          <w:delText>Des orientations concernant l’élaboration d’un plan d’urgence de santé publique d’aérodrome sont affichées sur le site web de l’OACI à la page https://www.icao.int/safety/CAPSCA/Pages/default.aspx.</w:delText>
        </w:r>
        <w:r w:rsidRPr="00864D9D" w:rsidDel="00EB3BFF">
          <w:rPr>
            <w:rFonts w:ascii="Arial" w:hAnsi="Arial" w:cs="Arial"/>
            <w:i/>
            <w:iCs/>
            <w:sz w:val="20"/>
            <w:szCs w:val="20"/>
            <w:lang w:val="fr-TG"/>
          </w:rPr>
          <w:delText xml:space="preserve"> </w:delText>
        </w:r>
      </w:del>
    </w:p>
    <w:p w14:paraId="15794857" w14:textId="77777777" w:rsidR="00AD0F28" w:rsidRPr="00B86044" w:rsidRDefault="00AD0F28" w:rsidP="00BF2566">
      <w:pPr>
        <w:pStyle w:val="Titre2"/>
        <w:numPr>
          <w:ilvl w:val="0"/>
          <w:numId w:val="17"/>
        </w:numPr>
        <w:jc w:val="center"/>
        <w:rPr>
          <w:rFonts w:ascii="Arial" w:hAnsi="Arial" w:cs="Arial"/>
          <w:b/>
          <w:color w:val="auto"/>
          <w:sz w:val="24"/>
        </w:rPr>
      </w:pPr>
      <w:bookmarkStart w:id="1111" w:name="_Toc126921379"/>
      <w:r w:rsidRPr="00B86044">
        <w:rPr>
          <w:rFonts w:ascii="Arial" w:hAnsi="Arial" w:cs="Arial"/>
          <w:b/>
          <w:color w:val="auto"/>
          <w:sz w:val="24"/>
        </w:rPr>
        <w:t>Établissement de programmes nationaux de facilitation</w:t>
      </w:r>
      <w:bookmarkEnd w:id="1111"/>
    </w:p>
    <w:p w14:paraId="68D8E78D" w14:textId="32943C2D" w:rsidR="00AD0F28" w:rsidRPr="0059380C" w:rsidRDefault="00AD0F28" w:rsidP="0016597B">
      <w:pPr>
        <w:widowControl w:val="0"/>
        <w:autoSpaceDE w:val="0"/>
        <w:autoSpaceDN w:val="0"/>
        <w:adjustRightInd w:val="0"/>
        <w:spacing w:before="100" w:after="120" w:line="360" w:lineRule="auto"/>
        <w:ind w:right="107"/>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1</w:t>
      </w:r>
      <w:r w:rsidR="00D47E9A">
        <w:rPr>
          <w:rFonts w:ascii="Arial" w:hAnsi="Arial" w:cs="Arial"/>
          <w:sz w:val="20"/>
          <w:szCs w:val="20"/>
        </w:rPr>
        <w:t>8</w:t>
      </w:r>
      <w:r w:rsidR="00206676">
        <w:rPr>
          <w:rFonts w:ascii="Arial" w:hAnsi="Arial" w:cs="Arial"/>
          <w:sz w:val="20"/>
          <w:szCs w:val="20"/>
        </w:rPr>
        <w:t xml:space="preserve"> </w:t>
      </w:r>
      <w:r w:rsidR="00226C06">
        <w:rPr>
          <w:rFonts w:ascii="Arial" w:hAnsi="Arial" w:cs="Arial"/>
          <w:spacing w:val="1"/>
          <w:sz w:val="20"/>
          <w:szCs w:val="20"/>
        </w:rPr>
        <w:t>Il est</w:t>
      </w:r>
      <w:r w:rsidR="00A735BD" w:rsidRPr="0059380C">
        <w:rPr>
          <w:rFonts w:ascii="Arial" w:hAnsi="Arial" w:cs="Arial"/>
          <w:spacing w:val="1"/>
          <w:sz w:val="20"/>
          <w:szCs w:val="20"/>
        </w:rPr>
        <w:t xml:space="preserve"> </w:t>
      </w:r>
      <w:r w:rsidR="00F86F40" w:rsidRPr="0059380C">
        <w:rPr>
          <w:rFonts w:ascii="Arial" w:hAnsi="Arial" w:cs="Arial"/>
          <w:spacing w:val="1"/>
          <w:sz w:val="20"/>
          <w:szCs w:val="20"/>
        </w:rPr>
        <w:t>établit</w:t>
      </w:r>
      <w:r w:rsidR="00F86F40" w:rsidRPr="0059380C">
        <w:rPr>
          <w:rFonts w:ascii="Arial" w:hAnsi="Arial" w:cs="Arial"/>
          <w:sz w:val="20"/>
          <w:szCs w:val="20"/>
        </w:rPr>
        <w:t xml:space="preserve"> </w:t>
      </w:r>
      <w:r w:rsidRPr="0059380C">
        <w:rPr>
          <w:rFonts w:ascii="Arial" w:hAnsi="Arial" w:cs="Arial"/>
          <w:sz w:val="20"/>
          <w:szCs w:val="20"/>
        </w:rPr>
        <w:t xml:space="preserve">un </w:t>
      </w:r>
      <w:r w:rsidRPr="0059380C">
        <w:rPr>
          <w:rFonts w:ascii="Arial" w:hAnsi="Arial" w:cs="Arial"/>
          <w:spacing w:val="1"/>
          <w:sz w:val="20"/>
          <w:szCs w:val="20"/>
        </w:rPr>
        <w:t>p</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g</w:t>
      </w:r>
      <w:r w:rsidRPr="0059380C">
        <w:rPr>
          <w:rFonts w:ascii="Arial" w:hAnsi="Arial" w:cs="Arial"/>
          <w:sz w:val="20"/>
          <w:szCs w:val="20"/>
        </w:rPr>
        <w:t>ram</w:t>
      </w:r>
      <w:r w:rsidRPr="0059380C">
        <w:rPr>
          <w:rFonts w:ascii="Arial" w:hAnsi="Arial" w:cs="Arial"/>
          <w:spacing w:val="-2"/>
          <w:sz w:val="20"/>
          <w:szCs w:val="20"/>
        </w:rPr>
        <w:t>m</w:t>
      </w:r>
      <w:r w:rsidR="00226C06">
        <w:rPr>
          <w:rFonts w:ascii="Arial" w:hAnsi="Arial" w:cs="Arial"/>
          <w:sz w:val="20"/>
          <w:szCs w:val="20"/>
        </w:rPr>
        <w:t>e</w:t>
      </w:r>
      <w:r w:rsidRPr="0059380C">
        <w:rPr>
          <w:rFonts w:ascii="Arial" w:hAnsi="Arial" w:cs="Arial"/>
          <w:spacing w:val="16"/>
          <w:sz w:val="20"/>
          <w:szCs w:val="20"/>
        </w:rPr>
        <w:t xml:space="preserve"> </w:t>
      </w:r>
      <w:r w:rsidRPr="0059380C">
        <w:rPr>
          <w:rFonts w:ascii="Arial" w:hAnsi="Arial" w:cs="Arial"/>
          <w:spacing w:val="1"/>
          <w:sz w:val="20"/>
          <w:szCs w:val="20"/>
        </w:rPr>
        <w:t>n</w:t>
      </w:r>
      <w:r w:rsidRPr="0059380C">
        <w:rPr>
          <w:rFonts w:ascii="Arial" w:hAnsi="Arial" w:cs="Arial"/>
          <w:sz w:val="20"/>
          <w:szCs w:val="20"/>
        </w:rPr>
        <w:t>atio</w:t>
      </w:r>
      <w:r w:rsidRPr="0059380C">
        <w:rPr>
          <w:rFonts w:ascii="Arial" w:hAnsi="Arial" w:cs="Arial"/>
          <w:spacing w:val="1"/>
          <w:sz w:val="20"/>
          <w:szCs w:val="20"/>
        </w:rPr>
        <w:t>n</w:t>
      </w:r>
      <w:r w:rsidR="00226C06">
        <w:rPr>
          <w:rFonts w:ascii="Arial" w:hAnsi="Arial" w:cs="Arial"/>
          <w:sz w:val="20"/>
          <w:szCs w:val="20"/>
        </w:rPr>
        <w:t>al</w:t>
      </w:r>
      <w:r w:rsidRPr="0059380C">
        <w:rPr>
          <w:rFonts w:ascii="Arial" w:hAnsi="Arial" w:cs="Arial"/>
          <w:spacing w:val="14"/>
          <w:sz w:val="20"/>
          <w:szCs w:val="20"/>
        </w:rPr>
        <w:t xml:space="preserve"> </w:t>
      </w:r>
      <w:ins w:id="1112" w:author="Evans WOMEY" w:date="2025-04-08T13:47:00Z" w16du:dateUtc="2025-04-08T13:47:00Z">
        <w:r w:rsidR="00892A21" w:rsidRPr="001A3A88">
          <w:rPr>
            <w:rFonts w:ascii="Arial" w:hAnsi="Arial" w:cs="Arial"/>
            <w:spacing w:val="1"/>
            <w:sz w:val="20"/>
            <w:szCs w:val="20"/>
            <w:rPrChange w:id="1113" w:author="Evans WOMEY" w:date="2025-04-08T13:48:00Z" w16du:dateUtc="2025-04-08T13:48:00Z">
              <w:rPr>
                <w:rFonts w:ascii="Arial" w:hAnsi="Arial" w:cs="Arial"/>
                <w:spacing w:val="14"/>
                <w:sz w:val="20"/>
                <w:szCs w:val="20"/>
              </w:rPr>
            </w:rPrChange>
          </w:rPr>
          <w:t>écrit</w:t>
        </w:r>
        <w:r w:rsidR="00892A21">
          <w:rPr>
            <w:rFonts w:ascii="Arial" w:hAnsi="Arial" w:cs="Arial"/>
            <w:spacing w:val="14"/>
            <w:sz w:val="20"/>
            <w:szCs w:val="20"/>
          </w:rPr>
          <w:t xml:space="preserve"> </w:t>
        </w:r>
      </w:ins>
      <w:r w:rsidRPr="0059380C">
        <w:rPr>
          <w:rFonts w:ascii="Arial" w:hAnsi="Arial" w:cs="Arial"/>
          <w:spacing w:val="1"/>
          <w:sz w:val="20"/>
          <w:szCs w:val="20"/>
        </w:rPr>
        <w:t>d</w:t>
      </w:r>
      <w:r w:rsidR="00226C06">
        <w:rPr>
          <w:rFonts w:ascii="Arial" w:hAnsi="Arial" w:cs="Arial"/>
          <w:sz w:val="20"/>
          <w:szCs w:val="20"/>
        </w:rPr>
        <w:t>e</w:t>
      </w:r>
      <w:r w:rsidRPr="0059380C">
        <w:rPr>
          <w:rFonts w:ascii="Arial" w:hAnsi="Arial" w:cs="Arial"/>
          <w:spacing w:val="14"/>
          <w:sz w:val="20"/>
          <w:szCs w:val="20"/>
        </w:rPr>
        <w:t xml:space="preserve"> </w:t>
      </w:r>
      <w:r w:rsidRPr="0059380C">
        <w:rPr>
          <w:rFonts w:ascii="Arial" w:hAnsi="Arial" w:cs="Arial"/>
          <w:sz w:val="20"/>
          <w:szCs w:val="20"/>
        </w:rPr>
        <w:t>facilitati</w:t>
      </w:r>
      <w:r w:rsidRPr="0059380C">
        <w:rPr>
          <w:rFonts w:ascii="Arial" w:hAnsi="Arial" w:cs="Arial"/>
          <w:spacing w:val="1"/>
          <w:sz w:val="20"/>
          <w:szCs w:val="20"/>
        </w:rPr>
        <w:t>o</w:t>
      </w:r>
      <w:r w:rsidR="00226C06">
        <w:rPr>
          <w:rFonts w:ascii="Arial" w:hAnsi="Arial" w:cs="Arial"/>
          <w:sz w:val="20"/>
          <w:szCs w:val="20"/>
        </w:rPr>
        <w:t>n</w:t>
      </w:r>
      <w:r w:rsidRPr="0059380C">
        <w:rPr>
          <w:rFonts w:ascii="Arial" w:hAnsi="Arial" w:cs="Arial"/>
          <w:spacing w:val="16"/>
          <w:sz w:val="20"/>
          <w:szCs w:val="20"/>
        </w:rPr>
        <w:t xml:space="preserve"> </w:t>
      </w:r>
      <w:r w:rsidR="00226C06">
        <w:rPr>
          <w:rFonts w:ascii="Arial" w:hAnsi="Arial" w:cs="Arial"/>
          <w:sz w:val="20"/>
          <w:szCs w:val="20"/>
        </w:rPr>
        <w:t>du</w:t>
      </w:r>
      <w:r w:rsidRPr="0059380C">
        <w:rPr>
          <w:rFonts w:ascii="Arial" w:hAnsi="Arial" w:cs="Arial"/>
          <w:spacing w:val="15"/>
          <w:sz w:val="20"/>
          <w:szCs w:val="20"/>
        </w:rPr>
        <w:t xml:space="preserve"> </w:t>
      </w:r>
      <w:r w:rsidRPr="0059380C">
        <w:rPr>
          <w:rFonts w:ascii="Arial" w:hAnsi="Arial" w:cs="Arial"/>
          <w:sz w:val="20"/>
          <w:szCs w:val="20"/>
        </w:rPr>
        <w:t>tra</w:t>
      </w:r>
      <w:r w:rsidRPr="0059380C">
        <w:rPr>
          <w:rFonts w:ascii="Arial" w:hAnsi="Arial" w:cs="Arial"/>
          <w:spacing w:val="1"/>
          <w:sz w:val="20"/>
          <w:szCs w:val="20"/>
        </w:rPr>
        <w:t>n</w:t>
      </w:r>
      <w:r w:rsidRPr="0059380C">
        <w:rPr>
          <w:rFonts w:ascii="Arial" w:hAnsi="Arial" w:cs="Arial"/>
          <w:sz w:val="20"/>
          <w:szCs w:val="20"/>
        </w:rPr>
        <w:t>sp</w:t>
      </w:r>
      <w:r w:rsidRPr="0059380C">
        <w:rPr>
          <w:rFonts w:ascii="Arial" w:hAnsi="Arial" w:cs="Arial"/>
          <w:spacing w:val="1"/>
          <w:sz w:val="20"/>
          <w:szCs w:val="20"/>
        </w:rPr>
        <w:t>o</w:t>
      </w:r>
      <w:r w:rsidR="00226C06">
        <w:rPr>
          <w:rFonts w:ascii="Arial" w:hAnsi="Arial" w:cs="Arial"/>
          <w:sz w:val="20"/>
          <w:szCs w:val="20"/>
        </w:rPr>
        <w:t>rt</w:t>
      </w:r>
      <w:r w:rsidRPr="0059380C">
        <w:rPr>
          <w:rFonts w:ascii="Arial" w:hAnsi="Arial" w:cs="Arial"/>
          <w:spacing w:val="15"/>
          <w:sz w:val="20"/>
          <w:szCs w:val="20"/>
        </w:rPr>
        <w:t xml:space="preserve"> </w:t>
      </w:r>
      <w:r w:rsidRPr="0059380C">
        <w:rPr>
          <w:rFonts w:ascii="Arial" w:hAnsi="Arial" w:cs="Arial"/>
          <w:sz w:val="20"/>
          <w:szCs w:val="20"/>
        </w:rPr>
        <w:t>aérien</w:t>
      </w:r>
      <w:r w:rsidRPr="0059380C">
        <w:rPr>
          <w:rFonts w:ascii="Arial" w:hAnsi="Arial" w:cs="Arial"/>
          <w:spacing w:val="16"/>
          <w:sz w:val="20"/>
          <w:szCs w:val="20"/>
        </w:rPr>
        <w:t xml:space="preserve"> </w:t>
      </w:r>
      <w:r w:rsidRPr="0059380C">
        <w:rPr>
          <w:rFonts w:ascii="Arial" w:hAnsi="Arial" w:cs="Arial"/>
          <w:sz w:val="20"/>
          <w:szCs w:val="20"/>
        </w:rPr>
        <w:t>fo</w:t>
      </w:r>
      <w:r w:rsidRPr="0059380C">
        <w:rPr>
          <w:rFonts w:ascii="Arial" w:hAnsi="Arial" w:cs="Arial"/>
          <w:spacing w:val="1"/>
          <w:sz w:val="20"/>
          <w:szCs w:val="20"/>
        </w:rPr>
        <w:t>nd</w:t>
      </w:r>
      <w:r w:rsidRPr="0059380C">
        <w:rPr>
          <w:rFonts w:ascii="Arial" w:hAnsi="Arial" w:cs="Arial"/>
          <w:sz w:val="20"/>
          <w:szCs w:val="20"/>
        </w:rPr>
        <w:t>é s</w:t>
      </w:r>
      <w:r w:rsidRPr="0059380C">
        <w:rPr>
          <w:rFonts w:ascii="Arial" w:hAnsi="Arial" w:cs="Arial"/>
          <w:spacing w:val="1"/>
          <w:sz w:val="20"/>
          <w:szCs w:val="20"/>
        </w:rPr>
        <w:t>u</w:t>
      </w:r>
      <w:r w:rsidRPr="0059380C">
        <w:rPr>
          <w:rFonts w:ascii="Arial" w:hAnsi="Arial" w:cs="Arial"/>
          <w:sz w:val="20"/>
          <w:szCs w:val="20"/>
        </w:rPr>
        <w:t xml:space="preserve">r les </w:t>
      </w:r>
      <w:r w:rsidRPr="0059380C">
        <w:rPr>
          <w:rFonts w:ascii="Arial" w:hAnsi="Arial" w:cs="Arial"/>
          <w:spacing w:val="1"/>
          <w:sz w:val="20"/>
          <w:szCs w:val="20"/>
        </w:rPr>
        <w:t>d</w:t>
      </w:r>
      <w:r w:rsidRPr="0059380C">
        <w:rPr>
          <w:rFonts w:ascii="Arial" w:hAnsi="Arial" w:cs="Arial"/>
          <w:sz w:val="20"/>
          <w:szCs w:val="20"/>
        </w:rPr>
        <w:t>isp</w:t>
      </w:r>
      <w:r w:rsidRPr="0059380C">
        <w:rPr>
          <w:rFonts w:ascii="Arial" w:hAnsi="Arial" w:cs="Arial"/>
          <w:spacing w:val="1"/>
          <w:sz w:val="20"/>
          <w:szCs w:val="20"/>
        </w:rPr>
        <w:t>o</w:t>
      </w:r>
      <w:r w:rsidRPr="0059380C">
        <w:rPr>
          <w:rFonts w:ascii="Arial" w:hAnsi="Arial" w:cs="Arial"/>
          <w:sz w:val="20"/>
          <w:szCs w:val="20"/>
        </w:rPr>
        <w:t>siti</w:t>
      </w:r>
      <w:r w:rsidRPr="0059380C">
        <w:rPr>
          <w:rFonts w:ascii="Arial" w:hAnsi="Arial" w:cs="Arial"/>
          <w:spacing w:val="1"/>
          <w:sz w:val="20"/>
          <w:szCs w:val="20"/>
        </w:rPr>
        <w:t>o</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facilitati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la C</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v</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 xml:space="preserve">et </w:t>
      </w:r>
      <w:r w:rsidRPr="0059380C">
        <w:rPr>
          <w:rFonts w:ascii="Arial" w:hAnsi="Arial" w:cs="Arial"/>
          <w:spacing w:val="1"/>
          <w:sz w:val="20"/>
          <w:szCs w:val="20"/>
        </w:rPr>
        <w:t>d</w:t>
      </w:r>
      <w:r w:rsidRPr="0059380C">
        <w:rPr>
          <w:rFonts w:ascii="Arial" w:hAnsi="Arial" w:cs="Arial"/>
          <w:sz w:val="20"/>
          <w:szCs w:val="20"/>
        </w:rPr>
        <w:t>e l’A</w:t>
      </w:r>
      <w:r w:rsidRPr="0059380C">
        <w:rPr>
          <w:rFonts w:ascii="Arial" w:hAnsi="Arial" w:cs="Arial"/>
          <w:spacing w:val="1"/>
          <w:sz w:val="20"/>
          <w:szCs w:val="20"/>
        </w:rPr>
        <w:t>nn</w:t>
      </w:r>
      <w:r w:rsidRPr="0059380C">
        <w:rPr>
          <w:rFonts w:ascii="Arial" w:hAnsi="Arial" w:cs="Arial"/>
          <w:spacing w:val="-1"/>
          <w:sz w:val="20"/>
          <w:szCs w:val="20"/>
        </w:rPr>
        <w:t>e</w:t>
      </w:r>
      <w:r w:rsidRPr="0059380C">
        <w:rPr>
          <w:rFonts w:ascii="Arial" w:hAnsi="Arial" w:cs="Arial"/>
          <w:spacing w:val="1"/>
          <w:sz w:val="20"/>
          <w:szCs w:val="20"/>
        </w:rPr>
        <w:t>x</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9</w:t>
      </w:r>
      <w:r w:rsidR="00FF0601" w:rsidRPr="0059380C">
        <w:rPr>
          <w:rFonts w:ascii="Arial" w:hAnsi="Arial" w:cs="Arial"/>
          <w:sz w:val="20"/>
          <w:szCs w:val="20"/>
        </w:rPr>
        <w:t xml:space="preserve"> de l’OACI.</w:t>
      </w:r>
    </w:p>
    <w:p w14:paraId="64380408" w14:textId="5770FC74" w:rsidR="00AD0F28" w:rsidRPr="0059380C" w:rsidRDefault="00AD0F28" w:rsidP="0016597B">
      <w:pPr>
        <w:widowControl w:val="0"/>
        <w:autoSpaceDE w:val="0"/>
        <w:autoSpaceDN w:val="0"/>
        <w:adjustRightInd w:val="0"/>
        <w:spacing w:before="120" w:after="120" w:line="360" w:lineRule="auto"/>
        <w:ind w:right="103"/>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1</w:t>
      </w:r>
      <w:r w:rsidR="00864D9D">
        <w:rPr>
          <w:rFonts w:ascii="Arial" w:hAnsi="Arial" w:cs="Arial"/>
          <w:sz w:val="20"/>
          <w:szCs w:val="20"/>
        </w:rPr>
        <w:t>9</w:t>
      </w:r>
      <w:r w:rsidR="00206676">
        <w:rPr>
          <w:rFonts w:ascii="Arial" w:hAnsi="Arial" w:cs="Arial"/>
          <w:sz w:val="20"/>
          <w:szCs w:val="20"/>
        </w:rPr>
        <w:t xml:space="preserve"> </w:t>
      </w:r>
      <w:r w:rsidR="00B344A3" w:rsidRPr="0059380C">
        <w:rPr>
          <w:rFonts w:ascii="Arial" w:hAnsi="Arial" w:cs="Arial"/>
          <w:spacing w:val="10"/>
          <w:sz w:val="20"/>
          <w:szCs w:val="20"/>
        </w:rPr>
        <w:t>L</w:t>
      </w:r>
      <w:r w:rsidRPr="0059380C">
        <w:rPr>
          <w:rFonts w:ascii="Arial" w:hAnsi="Arial" w:cs="Arial"/>
          <w:sz w:val="20"/>
          <w:szCs w:val="20"/>
        </w:rPr>
        <w:t>’</w:t>
      </w:r>
      <w:r w:rsidRPr="0059380C">
        <w:rPr>
          <w:rFonts w:ascii="Arial" w:hAnsi="Arial" w:cs="Arial"/>
          <w:spacing w:val="1"/>
          <w:sz w:val="20"/>
          <w:szCs w:val="20"/>
        </w:rPr>
        <w:t>o</w:t>
      </w:r>
      <w:r w:rsidRPr="0059380C">
        <w:rPr>
          <w:rFonts w:ascii="Arial" w:hAnsi="Arial" w:cs="Arial"/>
          <w:spacing w:val="-1"/>
          <w:sz w:val="20"/>
          <w:szCs w:val="20"/>
        </w:rPr>
        <w:t>b</w:t>
      </w:r>
      <w:r w:rsidRPr="0059380C">
        <w:rPr>
          <w:rFonts w:ascii="Arial" w:hAnsi="Arial" w:cs="Arial"/>
          <w:spacing w:val="1"/>
          <w:sz w:val="20"/>
          <w:szCs w:val="20"/>
        </w:rPr>
        <w:t>j</w:t>
      </w:r>
      <w:r w:rsidRPr="0059380C">
        <w:rPr>
          <w:rFonts w:ascii="Arial" w:hAnsi="Arial" w:cs="Arial"/>
          <w:sz w:val="20"/>
          <w:szCs w:val="20"/>
        </w:rPr>
        <w:t>ectif</w:t>
      </w:r>
      <w:r w:rsidRPr="0059380C">
        <w:rPr>
          <w:rFonts w:ascii="Arial" w:hAnsi="Arial" w:cs="Arial"/>
          <w:spacing w:val="10"/>
          <w:sz w:val="20"/>
          <w:szCs w:val="20"/>
        </w:rPr>
        <w:t xml:space="preserve"> </w:t>
      </w:r>
      <w:r w:rsidR="00B344A3" w:rsidRPr="0059380C">
        <w:rPr>
          <w:rFonts w:ascii="Arial" w:hAnsi="Arial" w:cs="Arial"/>
          <w:sz w:val="20"/>
          <w:szCs w:val="20"/>
        </w:rPr>
        <w:t>du</w:t>
      </w:r>
      <w:r w:rsidR="00B344A3" w:rsidRPr="0059380C">
        <w:rPr>
          <w:rFonts w:ascii="Arial" w:hAnsi="Arial" w:cs="Arial"/>
          <w:spacing w:val="11"/>
          <w:sz w:val="20"/>
          <w:szCs w:val="20"/>
        </w:rPr>
        <w:t xml:space="preserve"> </w:t>
      </w:r>
      <w:r w:rsidRPr="0059380C">
        <w:rPr>
          <w:rFonts w:ascii="Arial" w:hAnsi="Arial" w:cs="Arial"/>
          <w:spacing w:val="-1"/>
          <w:sz w:val="20"/>
          <w:szCs w:val="20"/>
        </w:rPr>
        <w:t>pr</w:t>
      </w:r>
      <w:r w:rsidRPr="0059380C">
        <w:rPr>
          <w:rFonts w:ascii="Arial" w:hAnsi="Arial" w:cs="Arial"/>
          <w:spacing w:val="1"/>
          <w:sz w:val="20"/>
          <w:szCs w:val="20"/>
        </w:rPr>
        <w:t>o</w:t>
      </w:r>
      <w:r w:rsidRPr="0059380C">
        <w:rPr>
          <w:rFonts w:ascii="Arial" w:hAnsi="Arial" w:cs="Arial"/>
          <w:spacing w:val="-1"/>
          <w:sz w:val="20"/>
          <w:szCs w:val="20"/>
        </w:rPr>
        <w:t>gramm</w:t>
      </w:r>
      <w:r w:rsidRPr="0059380C">
        <w:rPr>
          <w:rFonts w:ascii="Arial" w:hAnsi="Arial" w:cs="Arial"/>
          <w:sz w:val="20"/>
          <w:szCs w:val="20"/>
        </w:rPr>
        <w:t>e</w:t>
      </w:r>
      <w:r w:rsidRPr="0059380C">
        <w:rPr>
          <w:rFonts w:ascii="Arial" w:hAnsi="Arial" w:cs="Arial"/>
          <w:spacing w:val="11"/>
          <w:sz w:val="20"/>
          <w:szCs w:val="20"/>
        </w:rPr>
        <w:t xml:space="preserve"> </w:t>
      </w:r>
      <w:r w:rsidRPr="0059380C">
        <w:rPr>
          <w:rFonts w:ascii="Arial" w:hAnsi="Arial" w:cs="Arial"/>
          <w:spacing w:val="1"/>
          <w:sz w:val="20"/>
          <w:szCs w:val="20"/>
        </w:rPr>
        <w:t>n</w:t>
      </w:r>
      <w:r w:rsidRPr="0059380C">
        <w:rPr>
          <w:rFonts w:ascii="Arial" w:hAnsi="Arial" w:cs="Arial"/>
          <w:sz w:val="20"/>
          <w:szCs w:val="20"/>
        </w:rPr>
        <w:t>a</w:t>
      </w:r>
      <w:r w:rsidRPr="0059380C">
        <w:rPr>
          <w:rFonts w:ascii="Arial" w:hAnsi="Arial" w:cs="Arial"/>
          <w:spacing w:val="-1"/>
          <w:sz w:val="20"/>
          <w:szCs w:val="20"/>
        </w:rPr>
        <w:t>ti</w:t>
      </w:r>
      <w:r w:rsidRPr="0059380C">
        <w:rPr>
          <w:rFonts w:ascii="Arial" w:hAnsi="Arial" w:cs="Arial"/>
          <w:spacing w:val="1"/>
          <w:sz w:val="20"/>
          <w:szCs w:val="20"/>
        </w:rPr>
        <w:t>on</w:t>
      </w:r>
      <w:r w:rsidRPr="0059380C">
        <w:rPr>
          <w:rFonts w:ascii="Arial" w:hAnsi="Arial" w:cs="Arial"/>
          <w:sz w:val="20"/>
          <w:szCs w:val="20"/>
        </w:rPr>
        <w:t>al</w:t>
      </w:r>
      <w:r w:rsidRPr="0059380C">
        <w:rPr>
          <w:rFonts w:ascii="Arial" w:hAnsi="Arial" w:cs="Arial"/>
          <w:spacing w:val="1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1"/>
          <w:sz w:val="20"/>
          <w:szCs w:val="20"/>
        </w:rPr>
        <w:t xml:space="preserve"> </w:t>
      </w:r>
      <w:r w:rsidRPr="0059380C">
        <w:rPr>
          <w:rFonts w:ascii="Arial" w:hAnsi="Arial" w:cs="Arial"/>
          <w:spacing w:val="-1"/>
          <w:sz w:val="20"/>
          <w:szCs w:val="20"/>
        </w:rPr>
        <w:t>facilitati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2"/>
          <w:sz w:val="20"/>
          <w:szCs w:val="20"/>
        </w:rPr>
        <w:t xml:space="preserve"> </w:t>
      </w:r>
      <w:r w:rsidRPr="0059380C">
        <w:rPr>
          <w:rFonts w:ascii="Arial" w:hAnsi="Arial" w:cs="Arial"/>
          <w:spacing w:val="1"/>
          <w:sz w:val="20"/>
          <w:szCs w:val="20"/>
        </w:rPr>
        <w:t>d</w:t>
      </w:r>
      <w:r w:rsidRPr="0059380C">
        <w:rPr>
          <w:rFonts w:ascii="Arial" w:hAnsi="Arial" w:cs="Arial"/>
          <w:sz w:val="20"/>
          <w:szCs w:val="20"/>
        </w:rPr>
        <w:t>u</w:t>
      </w:r>
      <w:r w:rsidRPr="0059380C">
        <w:rPr>
          <w:rFonts w:ascii="Arial" w:hAnsi="Arial" w:cs="Arial"/>
          <w:spacing w:val="11"/>
          <w:sz w:val="20"/>
          <w:szCs w:val="20"/>
        </w:rPr>
        <w:t xml:space="preserve"> </w:t>
      </w:r>
      <w:r w:rsidRPr="0059380C">
        <w:rPr>
          <w:rFonts w:ascii="Arial" w:hAnsi="Arial" w:cs="Arial"/>
          <w:spacing w:val="-1"/>
          <w:sz w:val="20"/>
          <w:szCs w:val="20"/>
        </w:rPr>
        <w:t>tra</w:t>
      </w:r>
      <w:r w:rsidRPr="0059380C">
        <w:rPr>
          <w:rFonts w:ascii="Arial" w:hAnsi="Arial" w:cs="Arial"/>
          <w:spacing w:val="1"/>
          <w:sz w:val="20"/>
          <w:szCs w:val="20"/>
        </w:rPr>
        <w:t>n</w:t>
      </w:r>
      <w:r w:rsidRPr="0059380C">
        <w:rPr>
          <w:rFonts w:ascii="Arial" w:hAnsi="Arial" w:cs="Arial"/>
          <w:spacing w:val="-1"/>
          <w:sz w:val="20"/>
          <w:szCs w:val="20"/>
        </w:rPr>
        <w:t>spor</w:t>
      </w:r>
      <w:r w:rsidRPr="0059380C">
        <w:rPr>
          <w:rFonts w:ascii="Arial" w:hAnsi="Arial" w:cs="Arial"/>
          <w:sz w:val="20"/>
          <w:szCs w:val="20"/>
        </w:rPr>
        <w:t>t</w:t>
      </w:r>
      <w:r w:rsidRPr="0059380C">
        <w:rPr>
          <w:rFonts w:ascii="Arial" w:hAnsi="Arial" w:cs="Arial"/>
          <w:spacing w:val="11"/>
          <w:sz w:val="20"/>
          <w:szCs w:val="20"/>
        </w:rPr>
        <w:t xml:space="preserve"> </w:t>
      </w:r>
      <w:r w:rsidRPr="0059380C">
        <w:rPr>
          <w:rFonts w:ascii="Arial" w:hAnsi="Arial" w:cs="Arial"/>
          <w:spacing w:val="-1"/>
          <w:sz w:val="20"/>
          <w:szCs w:val="20"/>
        </w:rPr>
        <w:t xml:space="preserve">aérien </w:t>
      </w:r>
      <w:r w:rsidR="001A29BC" w:rsidRPr="0059380C">
        <w:rPr>
          <w:rFonts w:ascii="Arial" w:hAnsi="Arial" w:cs="Arial"/>
          <w:sz w:val="20"/>
          <w:szCs w:val="20"/>
        </w:rPr>
        <w:t xml:space="preserve">est </w:t>
      </w:r>
      <w:r w:rsidRPr="0059380C">
        <w:rPr>
          <w:rFonts w:ascii="Arial" w:hAnsi="Arial" w:cs="Arial"/>
          <w:sz w:val="20"/>
          <w:szCs w:val="20"/>
        </w:rPr>
        <w:t>d’adopter</w:t>
      </w:r>
      <w:r w:rsidRPr="0059380C">
        <w:rPr>
          <w:rFonts w:ascii="Arial" w:hAnsi="Arial" w:cs="Arial"/>
          <w:spacing w:val="2"/>
          <w:sz w:val="20"/>
          <w:szCs w:val="20"/>
        </w:rPr>
        <w:t xml:space="preserve"> </w:t>
      </w:r>
      <w:r w:rsidRPr="0059380C">
        <w:rPr>
          <w:rFonts w:ascii="Arial" w:hAnsi="Arial" w:cs="Arial"/>
          <w:sz w:val="20"/>
          <w:szCs w:val="20"/>
        </w:rPr>
        <w:t>toutes</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z w:val="20"/>
          <w:szCs w:val="20"/>
        </w:rPr>
        <w:t xml:space="preserve">esures </w:t>
      </w:r>
      <w:r w:rsidRPr="0059380C">
        <w:rPr>
          <w:rFonts w:ascii="Arial" w:hAnsi="Arial" w:cs="Arial"/>
          <w:sz w:val="20"/>
          <w:szCs w:val="20"/>
        </w:rPr>
        <w:lastRenderedPageBreak/>
        <w:t>poss</w:t>
      </w:r>
      <w:r w:rsidRPr="0059380C">
        <w:rPr>
          <w:rFonts w:ascii="Arial" w:hAnsi="Arial" w:cs="Arial"/>
          <w:spacing w:val="-2"/>
          <w:sz w:val="20"/>
          <w:szCs w:val="20"/>
        </w:rPr>
        <w:t>i</w:t>
      </w:r>
      <w:r w:rsidRPr="0059380C">
        <w:rPr>
          <w:rFonts w:ascii="Arial" w:hAnsi="Arial" w:cs="Arial"/>
          <w:sz w:val="20"/>
          <w:szCs w:val="20"/>
        </w:rPr>
        <w:t>bles</w:t>
      </w:r>
      <w:r w:rsidRPr="0059380C">
        <w:rPr>
          <w:rFonts w:ascii="Arial" w:hAnsi="Arial" w:cs="Arial"/>
          <w:spacing w:val="3"/>
          <w:sz w:val="20"/>
          <w:szCs w:val="20"/>
        </w:rPr>
        <w:t xml:space="preserve"> </w:t>
      </w:r>
      <w:r w:rsidRPr="0059380C">
        <w:rPr>
          <w:rFonts w:ascii="Arial" w:hAnsi="Arial" w:cs="Arial"/>
          <w:sz w:val="20"/>
          <w:szCs w:val="20"/>
        </w:rPr>
        <w:t>pour</w:t>
      </w:r>
      <w:r w:rsidRPr="0059380C">
        <w:rPr>
          <w:rFonts w:ascii="Arial" w:hAnsi="Arial" w:cs="Arial"/>
          <w:spacing w:val="2"/>
          <w:sz w:val="20"/>
          <w:szCs w:val="20"/>
        </w:rPr>
        <w:t xml:space="preserve"> </w:t>
      </w:r>
      <w:r w:rsidRPr="0059380C">
        <w:rPr>
          <w:rFonts w:ascii="Arial" w:hAnsi="Arial" w:cs="Arial"/>
          <w:sz w:val="20"/>
          <w:szCs w:val="20"/>
        </w:rPr>
        <w:t>faciliter</w:t>
      </w:r>
      <w:r w:rsidRPr="0059380C">
        <w:rPr>
          <w:rFonts w:ascii="Arial" w:hAnsi="Arial" w:cs="Arial"/>
          <w:spacing w:val="2"/>
          <w:sz w:val="20"/>
          <w:szCs w:val="20"/>
        </w:rPr>
        <w:t xml:space="preserve"> </w:t>
      </w:r>
      <w:r w:rsidRPr="0059380C">
        <w:rPr>
          <w:rFonts w:ascii="Arial" w:hAnsi="Arial" w:cs="Arial"/>
          <w:sz w:val="20"/>
          <w:szCs w:val="20"/>
        </w:rPr>
        <w:t>le</w:t>
      </w:r>
      <w:r w:rsidRPr="0059380C">
        <w:rPr>
          <w:rFonts w:ascii="Arial" w:hAnsi="Arial" w:cs="Arial"/>
          <w:spacing w:val="2"/>
          <w:sz w:val="20"/>
          <w:szCs w:val="20"/>
        </w:rPr>
        <w:t xml:space="preserve"> </w:t>
      </w:r>
      <w:r w:rsidRPr="0059380C">
        <w:rPr>
          <w:rFonts w:ascii="Arial" w:hAnsi="Arial" w:cs="Arial"/>
          <w:spacing w:val="-2"/>
          <w:sz w:val="20"/>
          <w:szCs w:val="20"/>
        </w:rPr>
        <w:t>m</w:t>
      </w:r>
      <w:r w:rsidRPr="0059380C">
        <w:rPr>
          <w:rFonts w:ascii="Arial" w:hAnsi="Arial" w:cs="Arial"/>
          <w:sz w:val="20"/>
          <w:szCs w:val="20"/>
        </w:rPr>
        <w:t>ouve</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z w:val="20"/>
          <w:szCs w:val="20"/>
        </w:rPr>
        <w:t>nt</w:t>
      </w:r>
      <w:r w:rsidRPr="0059380C">
        <w:rPr>
          <w:rFonts w:ascii="Arial" w:hAnsi="Arial" w:cs="Arial"/>
          <w:spacing w:val="2"/>
          <w:sz w:val="20"/>
          <w:szCs w:val="20"/>
        </w:rPr>
        <w:t xml:space="preserve"> </w:t>
      </w:r>
      <w:r w:rsidRPr="0059380C">
        <w:rPr>
          <w:rFonts w:ascii="Arial" w:hAnsi="Arial" w:cs="Arial"/>
          <w:sz w:val="20"/>
          <w:szCs w:val="20"/>
        </w:rPr>
        <w:t>des</w:t>
      </w:r>
      <w:r w:rsidRPr="0059380C">
        <w:rPr>
          <w:rFonts w:ascii="Arial" w:hAnsi="Arial" w:cs="Arial"/>
          <w:spacing w:val="2"/>
          <w:sz w:val="20"/>
          <w:szCs w:val="20"/>
        </w:rPr>
        <w:t xml:space="preserve"> </w:t>
      </w:r>
      <w:r w:rsidRPr="0059380C">
        <w:rPr>
          <w:rFonts w:ascii="Arial" w:hAnsi="Arial" w:cs="Arial"/>
          <w:spacing w:val="-1"/>
          <w:sz w:val="20"/>
          <w:szCs w:val="20"/>
        </w:rPr>
        <w:t>a</w:t>
      </w:r>
      <w:r w:rsidRPr="0059380C">
        <w:rPr>
          <w:rFonts w:ascii="Arial" w:hAnsi="Arial" w:cs="Arial"/>
          <w:sz w:val="20"/>
          <w:szCs w:val="20"/>
        </w:rPr>
        <w:t>éron</w:t>
      </w:r>
      <w:r w:rsidRPr="0059380C">
        <w:rPr>
          <w:rFonts w:ascii="Arial" w:hAnsi="Arial" w:cs="Arial"/>
          <w:spacing w:val="-3"/>
          <w:sz w:val="20"/>
          <w:szCs w:val="20"/>
        </w:rPr>
        <w:t>e</w:t>
      </w:r>
      <w:r w:rsidRPr="0059380C">
        <w:rPr>
          <w:rFonts w:ascii="Arial" w:hAnsi="Arial" w:cs="Arial"/>
          <w:sz w:val="20"/>
          <w:szCs w:val="20"/>
        </w:rPr>
        <w:t>fs,</w:t>
      </w:r>
      <w:r w:rsidRPr="0059380C">
        <w:rPr>
          <w:rFonts w:ascii="Arial" w:hAnsi="Arial" w:cs="Arial"/>
          <w:spacing w:val="2"/>
          <w:sz w:val="20"/>
          <w:szCs w:val="20"/>
        </w:rPr>
        <w:t xml:space="preserve"> </w:t>
      </w:r>
      <w:r w:rsidRPr="0059380C">
        <w:rPr>
          <w:rFonts w:ascii="Arial" w:hAnsi="Arial" w:cs="Arial"/>
          <w:sz w:val="20"/>
          <w:szCs w:val="20"/>
        </w:rPr>
        <w:t>des équip</w:t>
      </w:r>
      <w:r w:rsidRPr="0059380C">
        <w:rPr>
          <w:rFonts w:ascii="Arial" w:hAnsi="Arial" w:cs="Arial"/>
          <w:spacing w:val="-1"/>
          <w:sz w:val="20"/>
          <w:szCs w:val="20"/>
        </w:rPr>
        <w:t>a</w:t>
      </w:r>
      <w:r w:rsidRPr="0059380C">
        <w:rPr>
          <w:rFonts w:ascii="Arial" w:hAnsi="Arial" w:cs="Arial"/>
          <w:sz w:val="20"/>
          <w:szCs w:val="20"/>
        </w:rPr>
        <w:t>ges,</w:t>
      </w:r>
      <w:r w:rsidRPr="0059380C">
        <w:rPr>
          <w:rFonts w:ascii="Arial" w:hAnsi="Arial" w:cs="Arial"/>
          <w:spacing w:val="2"/>
          <w:sz w:val="20"/>
          <w:szCs w:val="20"/>
        </w:rPr>
        <w:t xml:space="preserve"> </w:t>
      </w:r>
      <w:r w:rsidRPr="0059380C">
        <w:rPr>
          <w:rFonts w:ascii="Arial" w:hAnsi="Arial" w:cs="Arial"/>
          <w:sz w:val="20"/>
          <w:szCs w:val="20"/>
        </w:rPr>
        <w:t>des pa</w:t>
      </w:r>
      <w:r w:rsidRPr="0059380C">
        <w:rPr>
          <w:rFonts w:ascii="Arial" w:hAnsi="Arial" w:cs="Arial"/>
          <w:spacing w:val="-1"/>
          <w:sz w:val="20"/>
          <w:szCs w:val="20"/>
        </w:rPr>
        <w:t>s</w:t>
      </w:r>
      <w:r w:rsidRPr="0059380C">
        <w:rPr>
          <w:rFonts w:ascii="Arial" w:hAnsi="Arial" w:cs="Arial"/>
          <w:sz w:val="20"/>
          <w:szCs w:val="20"/>
        </w:rPr>
        <w:t>sagers, des marc</w:t>
      </w:r>
      <w:r w:rsidRPr="0059380C">
        <w:rPr>
          <w:rFonts w:ascii="Arial" w:hAnsi="Arial" w:cs="Arial"/>
          <w:spacing w:val="1"/>
          <w:sz w:val="20"/>
          <w:szCs w:val="20"/>
        </w:rPr>
        <w:t>h</w:t>
      </w:r>
      <w:r w:rsidRPr="0059380C">
        <w:rPr>
          <w:rFonts w:ascii="Arial" w:hAnsi="Arial" w:cs="Arial"/>
          <w:sz w:val="20"/>
          <w:szCs w:val="20"/>
        </w:rPr>
        <w:t>an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 la</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ste et des pro</w:t>
      </w:r>
      <w:r w:rsidRPr="0059380C">
        <w:rPr>
          <w:rFonts w:ascii="Arial" w:hAnsi="Arial" w:cs="Arial"/>
          <w:spacing w:val="1"/>
          <w:sz w:val="20"/>
          <w:szCs w:val="20"/>
        </w:rPr>
        <w:t>v</w:t>
      </w:r>
      <w:r w:rsidRPr="0059380C">
        <w:rPr>
          <w:rFonts w:ascii="Arial" w:hAnsi="Arial" w:cs="Arial"/>
          <w:sz w:val="20"/>
          <w:szCs w:val="20"/>
        </w:rPr>
        <w:t>isio</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de b</w:t>
      </w:r>
      <w:r w:rsidRPr="0059380C">
        <w:rPr>
          <w:rFonts w:ascii="Arial" w:hAnsi="Arial" w:cs="Arial"/>
          <w:spacing w:val="1"/>
          <w:sz w:val="20"/>
          <w:szCs w:val="20"/>
        </w:rPr>
        <w:t>o</w:t>
      </w:r>
      <w:r w:rsidRPr="0059380C">
        <w:rPr>
          <w:rFonts w:ascii="Arial" w:hAnsi="Arial" w:cs="Arial"/>
          <w:sz w:val="20"/>
          <w:szCs w:val="20"/>
        </w:rPr>
        <w:t>rd</w:t>
      </w:r>
      <w:r w:rsidRPr="0059380C">
        <w:rPr>
          <w:rFonts w:ascii="Arial" w:hAnsi="Arial" w:cs="Arial"/>
          <w:spacing w:val="1"/>
          <w:sz w:val="20"/>
          <w:szCs w:val="20"/>
        </w:rPr>
        <w:t xml:space="preserve"> </w:t>
      </w:r>
      <w:r w:rsidRPr="0059380C">
        <w:rPr>
          <w:rFonts w:ascii="Arial" w:hAnsi="Arial" w:cs="Arial"/>
          <w:sz w:val="20"/>
          <w:szCs w:val="20"/>
        </w:rPr>
        <w:t>en</w:t>
      </w:r>
      <w:r w:rsidRPr="0059380C">
        <w:rPr>
          <w:rFonts w:ascii="Arial" w:hAnsi="Arial" w:cs="Arial"/>
          <w:spacing w:val="1"/>
          <w:sz w:val="20"/>
          <w:szCs w:val="20"/>
        </w:rPr>
        <w:t xml:space="preserve"> </w:t>
      </w:r>
      <w:r w:rsidRPr="0059380C">
        <w:rPr>
          <w:rFonts w:ascii="Arial" w:hAnsi="Arial" w:cs="Arial"/>
          <w:sz w:val="20"/>
          <w:szCs w:val="20"/>
        </w:rPr>
        <w:t>éli</w:t>
      </w:r>
      <w:r w:rsidRPr="0059380C">
        <w:rPr>
          <w:rFonts w:ascii="Arial" w:hAnsi="Arial" w:cs="Arial"/>
          <w:spacing w:val="-2"/>
          <w:sz w:val="20"/>
          <w:szCs w:val="20"/>
        </w:rPr>
        <w:t>m</w:t>
      </w:r>
      <w:r w:rsidRPr="0059380C">
        <w:rPr>
          <w:rFonts w:ascii="Arial" w:hAnsi="Arial" w:cs="Arial"/>
          <w:spacing w:val="1"/>
          <w:sz w:val="20"/>
          <w:szCs w:val="20"/>
        </w:rPr>
        <w:t>in</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 les o</w:t>
      </w:r>
      <w:r w:rsidRPr="0059380C">
        <w:rPr>
          <w:rFonts w:ascii="Arial" w:hAnsi="Arial" w:cs="Arial"/>
          <w:spacing w:val="1"/>
          <w:sz w:val="20"/>
          <w:szCs w:val="20"/>
        </w:rPr>
        <w:t>b</w:t>
      </w:r>
      <w:r w:rsidRPr="0059380C">
        <w:rPr>
          <w:rFonts w:ascii="Arial" w:hAnsi="Arial" w:cs="Arial"/>
          <w:sz w:val="20"/>
          <w:szCs w:val="20"/>
        </w:rPr>
        <w:t>stacles et les retards in</w:t>
      </w:r>
      <w:r w:rsidRPr="0059380C">
        <w:rPr>
          <w:rFonts w:ascii="Arial" w:hAnsi="Arial" w:cs="Arial"/>
          <w:spacing w:val="1"/>
          <w:sz w:val="20"/>
          <w:szCs w:val="20"/>
        </w:rPr>
        <w:t>u</w:t>
      </w:r>
      <w:r w:rsidRPr="0059380C">
        <w:rPr>
          <w:rFonts w:ascii="Arial" w:hAnsi="Arial" w:cs="Arial"/>
          <w:sz w:val="20"/>
          <w:szCs w:val="20"/>
        </w:rPr>
        <w:t>tiles.</w:t>
      </w:r>
    </w:p>
    <w:p w14:paraId="50F26C7A" w14:textId="13E31980" w:rsidR="009722D2" w:rsidRPr="00F62828" w:rsidRDefault="00250317" w:rsidP="0016597B">
      <w:pPr>
        <w:widowControl w:val="0"/>
        <w:autoSpaceDE w:val="0"/>
        <w:autoSpaceDN w:val="0"/>
        <w:adjustRightInd w:val="0"/>
        <w:spacing w:before="120" w:after="120" w:line="360" w:lineRule="auto"/>
        <w:ind w:right="106"/>
        <w:jc w:val="both"/>
        <w:rPr>
          <w:rFonts w:ascii="Arial" w:hAnsi="Arial" w:cs="Arial"/>
          <w:iCs/>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1</w:t>
      </w:r>
      <w:r w:rsidR="009722D2">
        <w:rPr>
          <w:rFonts w:ascii="Arial" w:hAnsi="Arial" w:cs="Arial"/>
          <w:spacing w:val="-1"/>
          <w:sz w:val="20"/>
          <w:szCs w:val="20"/>
        </w:rPr>
        <w:t>9</w:t>
      </w:r>
      <w:r w:rsidRPr="0059380C">
        <w:rPr>
          <w:rFonts w:ascii="Arial" w:hAnsi="Arial" w:cs="Arial"/>
          <w:spacing w:val="1"/>
          <w:sz w:val="20"/>
          <w:szCs w:val="20"/>
        </w:rPr>
        <w:t>.</w:t>
      </w:r>
      <w:r w:rsidR="00206676">
        <w:rPr>
          <w:rFonts w:ascii="Arial" w:hAnsi="Arial" w:cs="Arial"/>
          <w:sz w:val="20"/>
          <w:szCs w:val="20"/>
        </w:rPr>
        <w:t xml:space="preserve">1 </w:t>
      </w:r>
      <w:r w:rsidR="009722D2" w:rsidRPr="00F62828">
        <w:rPr>
          <w:rFonts w:ascii="Arial" w:hAnsi="Arial" w:cs="Arial"/>
          <w:iCs/>
          <w:sz w:val="20"/>
          <w:szCs w:val="20"/>
        </w:rPr>
        <w:t>Les</w:t>
      </w:r>
      <w:r w:rsidR="009722D2">
        <w:rPr>
          <w:rFonts w:ascii="Arial" w:hAnsi="Arial" w:cs="Arial"/>
          <w:iCs/>
          <w:spacing w:val="38"/>
          <w:sz w:val="20"/>
          <w:szCs w:val="20"/>
        </w:rPr>
        <w:t xml:space="preserve"> </w:t>
      </w:r>
      <w:r w:rsidRPr="0059380C">
        <w:rPr>
          <w:rFonts w:ascii="Arial" w:hAnsi="Arial" w:cs="Arial"/>
          <w:iCs/>
          <w:sz w:val="20"/>
          <w:szCs w:val="20"/>
        </w:rPr>
        <w:t>éléme</w:t>
      </w:r>
      <w:r w:rsidRPr="0059380C">
        <w:rPr>
          <w:rFonts w:ascii="Arial" w:hAnsi="Arial" w:cs="Arial"/>
          <w:iCs/>
          <w:spacing w:val="1"/>
          <w:sz w:val="20"/>
          <w:szCs w:val="20"/>
        </w:rPr>
        <w:t>n</w:t>
      </w:r>
      <w:r w:rsidRPr="0059380C">
        <w:rPr>
          <w:rFonts w:ascii="Arial" w:hAnsi="Arial" w:cs="Arial"/>
          <w:iCs/>
          <w:sz w:val="20"/>
          <w:szCs w:val="20"/>
        </w:rPr>
        <w:t>ts</w:t>
      </w:r>
      <w:r w:rsidRPr="0059380C">
        <w:rPr>
          <w:rFonts w:ascii="Arial" w:hAnsi="Arial" w:cs="Arial"/>
          <w:iCs/>
          <w:spacing w:val="40"/>
          <w:sz w:val="20"/>
          <w:szCs w:val="20"/>
        </w:rPr>
        <w:t xml:space="preserve"> </w:t>
      </w:r>
      <w:r w:rsidRPr="0059380C">
        <w:rPr>
          <w:rFonts w:ascii="Arial" w:hAnsi="Arial" w:cs="Arial"/>
          <w:iCs/>
          <w:spacing w:val="-2"/>
          <w:sz w:val="20"/>
          <w:szCs w:val="20"/>
        </w:rPr>
        <w:t>i</w:t>
      </w:r>
      <w:r w:rsidRPr="0059380C">
        <w:rPr>
          <w:rFonts w:ascii="Arial" w:hAnsi="Arial" w:cs="Arial"/>
          <w:iCs/>
          <w:spacing w:val="-1"/>
          <w:sz w:val="20"/>
          <w:szCs w:val="20"/>
        </w:rPr>
        <w:t>n</w:t>
      </w:r>
      <w:r w:rsidRPr="0059380C">
        <w:rPr>
          <w:rFonts w:ascii="Arial" w:hAnsi="Arial" w:cs="Arial"/>
          <w:iCs/>
          <w:spacing w:val="1"/>
          <w:sz w:val="20"/>
          <w:szCs w:val="20"/>
        </w:rPr>
        <w:t>d</w:t>
      </w:r>
      <w:r w:rsidRPr="0059380C">
        <w:rPr>
          <w:rFonts w:ascii="Arial" w:hAnsi="Arial" w:cs="Arial"/>
          <w:iCs/>
          <w:sz w:val="20"/>
          <w:szCs w:val="20"/>
        </w:rPr>
        <w:t>ic</w:t>
      </w:r>
      <w:r w:rsidRPr="0059380C">
        <w:rPr>
          <w:rFonts w:ascii="Arial" w:hAnsi="Arial" w:cs="Arial"/>
          <w:iCs/>
          <w:spacing w:val="1"/>
          <w:sz w:val="20"/>
          <w:szCs w:val="20"/>
        </w:rPr>
        <w:t>a</w:t>
      </w:r>
      <w:r w:rsidRPr="0059380C">
        <w:rPr>
          <w:rFonts w:ascii="Arial" w:hAnsi="Arial" w:cs="Arial"/>
          <w:iCs/>
          <w:sz w:val="20"/>
          <w:szCs w:val="20"/>
        </w:rPr>
        <w:t>tifs</w:t>
      </w:r>
      <w:r w:rsidRPr="0059380C">
        <w:rPr>
          <w:rFonts w:ascii="Arial" w:hAnsi="Arial" w:cs="Arial"/>
          <w:iCs/>
          <w:spacing w:val="40"/>
          <w:sz w:val="20"/>
          <w:szCs w:val="20"/>
        </w:rPr>
        <w:t xml:space="preserve"> </w:t>
      </w:r>
      <w:r w:rsidRPr="0059380C">
        <w:rPr>
          <w:rFonts w:ascii="Arial" w:hAnsi="Arial" w:cs="Arial"/>
          <w:iCs/>
          <w:spacing w:val="1"/>
          <w:sz w:val="20"/>
          <w:szCs w:val="20"/>
        </w:rPr>
        <w:t>p</w:t>
      </w:r>
      <w:r w:rsidRPr="0059380C">
        <w:rPr>
          <w:rFonts w:ascii="Arial" w:hAnsi="Arial" w:cs="Arial"/>
          <w:iCs/>
          <w:sz w:val="20"/>
          <w:szCs w:val="20"/>
        </w:rPr>
        <w:t>rése</w:t>
      </w:r>
      <w:r w:rsidRPr="0059380C">
        <w:rPr>
          <w:rFonts w:ascii="Arial" w:hAnsi="Arial" w:cs="Arial"/>
          <w:iCs/>
          <w:spacing w:val="1"/>
          <w:sz w:val="20"/>
          <w:szCs w:val="20"/>
        </w:rPr>
        <w:t>n</w:t>
      </w:r>
      <w:r w:rsidRPr="0059380C">
        <w:rPr>
          <w:rFonts w:ascii="Arial" w:hAnsi="Arial" w:cs="Arial"/>
          <w:iCs/>
          <w:sz w:val="20"/>
          <w:szCs w:val="20"/>
        </w:rPr>
        <w:t>tés</w:t>
      </w:r>
      <w:r w:rsidRPr="0059380C">
        <w:rPr>
          <w:rFonts w:ascii="Arial" w:hAnsi="Arial" w:cs="Arial"/>
          <w:iCs/>
          <w:spacing w:val="40"/>
          <w:sz w:val="20"/>
          <w:szCs w:val="20"/>
        </w:rPr>
        <w:t xml:space="preserve"> </w:t>
      </w:r>
      <w:r w:rsidRPr="0059380C">
        <w:rPr>
          <w:rFonts w:ascii="Arial" w:hAnsi="Arial" w:cs="Arial"/>
          <w:iCs/>
          <w:sz w:val="20"/>
          <w:szCs w:val="20"/>
        </w:rPr>
        <w:t>à l’Ap</w:t>
      </w:r>
      <w:r w:rsidRPr="0059380C">
        <w:rPr>
          <w:rFonts w:ascii="Arial" w:hAnsi="Arial" w:cs="Arial"/>
          <w:iCs/>
          <w:spacing w:val="1"/>
          <w:sz w:val="20"/>
          <w:szCs w:val="20"/>
        </w:rPr>
        <w:t>p</w:t>
      </w:r>
      <w:r w:rsidRPr="0059380C">
        <w:rPr>
          <w:rFonts w:ascii="Arial" w:hAnsi="Arial" w:cs="Arial"/>
          <w:iCs/>
          <w:sz w:val="20"/>
          <w:szCs w:val="20"/>
        </w:rPr>
        <w:t>en</w:t>
      </w:r>
      <w:r w:rsidRPr="0059380C">
        <w:rPr>
          <w:rFonts w:ascii="Arial" w:hAnsi="Arial" w:cs="Arial"/>
          <w:iCs/>
          <w:spacing w:val="1"/>
          <w:sz w:val="20"/>
          <w:szCs w:val="20"/>
        </w:rPr>
        <w:t>d</w:t>
      </w:r>
      <w:r w:rsidRPr="0059380C">
        <w:rPr>
          <w:rFonts w:ascii="Arial" w:hAnsi="Arial" w:cs="Arial"/>
          <w:iCs/>
          <w:sz w:val="20"/>
          <w:szCs w:val="20"/>
        </w:rPr>
        <w:t>ice</w:t>
      </w:r>
      <w:r w:rsidRPr="0059380C">
        <w:rPr>
          <w:rFonts w:ascii="Arial" w:hAnsi="Arial" w:cs="Arial"/>
          <w:iCs/>
          <w:spacing w:val="-1"/>
          <w:sz w:val="20"/>
          <w:szCs w:val="20"/>
        </w:rPr>
        <w:t xml:space="preserve"> </w:t>
      </w:r>
      <w:r w:rsidRPr="0059380C">
        <w:rPr>
          <w:rFonts w:ascii="Arial" w:hAnsi="Arial" w:cs="Arial"/>
          <w:iCs/>
          <w:sz w:val="20"/>
          <w:szCs w:val="20"/>
        </w:rPr>
        <w:t xml:space="preserve">12 </w:t>
      </w:r>
      <w:r w:rsidR="009722D2">
        <w:rPr>
          <w:rFonts w:ascii="Arial" w:hAnsi="Arial" w:cs="Arial"/>
          <w:iCs/>
          <w:sz w:val="20"/>
          <w:szCs w:val="20"/>
        </w:rPr>
        <w:t xml:space="preserve">du présent règlement et </w:t>
      </w:r>
      <w:r w:rsidR="009722D2" w:rsidRPr="009722D2">
        <w:rPr>
          <w:rFonts w:ascii="Arial" w:hAnsi="Arial" w:cs="Arial"/>
          <w:i/>
          <w:iCs/>
          <w:sz w:val="20"/>
          <w:szCs w:val="20"/>
          <w:lang w:val="fr-TG"/>
        </w:rPr>
        <w:t xml:space="preserve">dans le Doc 10042, </w:t>
      </w:r>
      <w:r w:rsidR="009722D2" w:rsidRPr="009722D2">
        <w:rPr>
          <w:rFonts w:ascii="Arial" w:hAnsi="Arial" w:cs="Arial"/>
          <w:iCs/>
          <w:sz w:val="20"/>
          <w:szCs w:val="20"/>
          <w:lang w:val="fr-TG"/>
        </w:rPr>
        <w:t>Modèle de programme national</w:t>
      </w:r>
      <w:r w:rsidR="009722D2">
        <w:rPr>
          <w:rFonts w:ascii="Arial" w:hAnsi="Arial" w:cs="Arial"/>
          <w:iCs/>
          <w:sz w:val="20"/>
          <w:szCs w:val="20"/>
        </w:rPr>
        <w:t xml:space="preserve"> </w:t>
      </w:r>
      <w:r w:rsidR="009722D2" w:rsidRPr="009722D2">
        <w:rPr>
          <w:rFonts w:ascii="Arial" w:hAnsi="Arial" w:cs="Arial"/>
          <w:iCs/>
          <w:sz w:val="20"/>
          <w:szCs w:val="20"/>
          <w:lang w:val="fr-TG"/>
        </w:rPr>
        <w:t xml:space="preserve">de facilitation du transport aérien </w:t>
      </w:r>
      <w:r w:rsidR="009722D2">
        <w:rPr>
          <w:rFonts w:ascii="Arial" w:hAnsi="Arial" w:cs="Arial"/>
          <w:iCs/>
          <w:sz w:val="20"/>
          <w:szCs w:val="20"/>
        </w:rPr>
        <w:t xml:space="preserve">seront, autant que possible, utilisés pour l’institution du programme national de facilitation du transport aérien. </w:t>
      </w:r>
    </w:p>
    <w:p w14:paraId="0E8773B4" w14:textId="12C8E369" w:rsidR="00AD0F28" w:rsidRPr="0059380C" w:rsidRDefault="00AD0F28" w:rsidP="0016597B">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009722D2">
        <w:rPr>
          <w:rFonts w:ascii="Arial" w:hAnsi="Arial" w:cs="Arial"/>
          <w:sz w:val="20"/>
          <w:szCs w:val="20"/>
        </w:rPr>
        <w:t>20</w:t>
      </w:r>
      <w:r w:rsidR="00206676">
        <w:rPr>
          <w:rFonts w:ascii="Arial" w:hAnsi="Arial" w:cs="Arial"/>
          <w:sz w:val="20"/>
          <w:szCs w:val="20"/>
        </w:rPr>
        <w:t xml:space="preserve"> </w:t>
      </w:r>
      <w:r w:rsidR="008E2289" w:rsidRPr="0059380C">
        <w:rPr>
          <w:rFonts w:ascii="Arial" w:hAnsi="Arial" w:cs="Arial"/>
          <w:sz w:val="20"/>
          <w:szCs w:val="20"/>
        </w:rPr>
        <w:t>Il</w:t>
      </w:r>
      <w:r w:rsidR="00785069" w:rsidRPr="0059380C">
        <w:rPr>
          <w:rFonts w:ascii="Arial" w:hAnsi="Arial" w:cs="Arial"/>
          <w:sz w:val="20"/>
          <w:szCs w:val="20"/>
        </w:rPr>
        <w:t xml:space="preserve"> </w:t>
      </w:r>
      <w:r w:rsidR="004361CC" w:rsidRPr="0059380C">
        <w:rPr>
          <w:rFonts w:ascii="Arial" w:hAnsi="Arial" w:cs="Arial"/>
          <w:sz w:val="20"/>
          <w:szCs w:val="20"/>
        </w:rPr>
        <w:t>est</w:t>
      </w:r>
      <w:r w:rsidR="008E2289" w:rsidRPr="0059380C">
        <w:rPr>
          <w:rFonts w:ascii="Arial" w:hAnsi="Arial" w:cs="Arial"/>
          <w:sz w:val="20"/>
          <w:szCs w:val="20"/>
        </w:rPr>
        <w:t xml:space="preserve"> institué </w:t>
      </w:r>
      <w:r w:rsidRPr="0059380C">
        <w:rPr>
          <w:rFonts w:ascii="Arial" w:hAnsi="Arial" w:cs="Arial"/>
          <w:sz w:val="20"/>
          <w:szCs w:val="20"/>
        </w:rPr>
        <w:t>un</w:t>
      </w:r>
      <w:r w:rsidRPr="0059380C">
        <w:rPr>
          <w:rFonts w:ascii="Arial" w:hAnsi="Arial" w:cs="Arial"/>
          <w:spacing w:val="12"/>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pacing w:val="-2"/>
          <w:sz w:val="20"/>
          <w:szCs w:val="20"/>
        </w:rPr>
        <w:t>m</w:t>
      </w:r>
      <w:r w:rsidRPr="0059380C">
        <w:rPr>
          <w:rFonts w:ascii="Arial" w:hAnsi="Arial" w:cs="Arial"/>
          <w:spacing w:val="1"/>
          <w:sz w:val="20"/>
          <w:szCs w:val="20"/>
        </w:rPr>
        <w:t>i</w:t>
      </w:r>
      <w:r w:rsidRPr="0059380C">
        <w:rPr>
          <w:rFonts w:ascii="Arial" w:hAnsi="Arial" w:cs="Arial"/>
          <w:sz w:val="20"/>
          <w:szCs w:val="20"/>
        </w:rPr>
        <w:t>té</w:t>
      </w:r>
      <w:r w:rsidRPr="0059380C">
        <w:rPr>
          <w:rFonts w:ascii="Arial" w:hAnsi="Arial" w:cs="Arial"/>
          <w:spacing w:val="13"/>
          <w:sz w:val="20"/>
          <w:szCs w:val="20"/>
        </w:rPr>
        <w:t xml:space="preserve"> </w:t>
      </w:r>
      <w:r w:rsidRPr="0059380C">
        <w:rPr>
          <w:rFonts w:ascii="Arial" w:hAnsi="Arial" w:cs="Arial"/>
          <w:spacing w:val="1"/>
          <w:sz w:val="20"/>
          <w:szCs w:val="20"/>
        </w:rPr>
        <w:t>n</w:t>
      </w:r>
      <w:r w:rsidRPr="0059380C">
        <w:rPr>
          <w:rFonts w:ascii="Arial" w:hAnsi="Arial" w:cs="Arial"/>
          <w:sz w:val="20"/>
          <w:szCs w:val="20"/>
        </w:rPr>
        <w:t>atio</w:t>
      </w:r>
      <w:r w:rsidRPr="0059380C">
        <w:rPr>
          <w:rFonts w:ascii="Arial" w:hAnsi="Arial" w:cs="Arial"/>
          <w:spacing w:val="1"/>
          <w:sz w:val="20"/>
          <w:szCs w:val="20"/>
        </w:rPr>
        <w:t>n</w:t>
      </w:r>
      <w:r w:rsidRPr="0059380C">
        <w:rPr>
          <w:rFonts w:ascii="Arial" w:hAnsi="Arial" w:cs="Arial"/>
          <w:spacing w:val="-1"/>
          <w:sz w:val="20"/>
          <w:szCs w:val="20"/>
        </w:rPr>
        <w:t>a</w:t>
      </w:r>
      <w:r w:rsidRPr="0059380C">
        <w:rPr>
          <w:rFonts w:ascii="Arial" w:hAnsi="Arial" w:cs="Arial"/>
          <w:sz w:val="20"/>
          <w:szCs w:val="20"/>
        </w:rPr>
        <w:t>l</w:t>
      </w:r>
      <w:r w:rsidRPr="0059380C">
        <w:rPr>
          <w:rFonts w:ascii="Arial" w:hAnsi="Arial" w:cs="Arial"/>
          <w:spacing w:val="13"/>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2"/>
          <w:sz w:val="20"/>
          <w:szCs w:val="20"/>
        </w:rPr>
        <w:t xml:space="preserve"> </w:t>
      </w:r>
      <w:r w:rsidRPr="0059380C">
        <w:rPr>
          <w:rFonts w:ascii="Arial" w:hAnsi="Arial" w:cs="Arial"/>
          <w:sz w:val="20"/>
          <w:szCs w:val="20"/>
        </w:rPr>
        <w:t>facilitati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3"/>
          <w:sz w:val="20"/>
          <w:szCs w:val="20"/>
        </w:rPr>
        <w:t xml:space="preserve"> </w:t>
      </w:r>
      <w:r w:rsidRPr="0059380C">
        <w:rPr>
          <w:rFonts w:ascii="Arial" w:hAnsi="Arial" w:cs="Arial"/>
          <w:sz w:val="20"/>
          <w:szCs w:val="20"/>
        </w:rPr>
        <w:t>du</w:t>
      </w:r>
      <w:r w:rsidRPr="0059380C">
        <w:rPr>
          <w:rFonts w:ascii="Arial" w:hAnsi="Arial" w:cs="Arial"/>
          <w:spacing w:val="14"/>
          <w:sz w:val="20"/>
          <w:szCs w:val="20"/>
        </w:rPr>
        <w:t xml:space="preserve"> </w:t>
      </w:r>
      <w:r w:rsidRPr="0059380C">
        <w:rPr>
          <w:rFonts w:ascii="Arial" w:hAnsi="Arial" w:cs="Arial"/>
          <w:sz w:val="20"/>
          <w:szCs w:val="20"/>
        </w:rPr>
        <w:t>tra</w:t>
      </w:r>
      <w:r w:rsidRPr="0059380C">
        <w:rPr>
          <w:rFonts w:ascii="Arial" w:hAnsi="Arial" w:cs="Arial"/>
          <w:spacing w:val="1"/>
          <w:sz w:val="20"/>
          <w:szCs w:val="20"/>
        </w:rPr>
        <w:t>n</w:t>
      </w:r>
      <w:r w:rsidRPr="0059380C">
        <w:rPr>
          <w:rFonts w:ascii="Arial" w:hAnsi="Arial" w:cs="Arial"/>
          <w:sz w:val="20"/>
          <w:szCs w:val="20"/>
        </w:rPr>
        <w:t>sp</w:t>
      </w:r>
      <w:r w:rsidRPr="0059380C">
        <w:rPr>
          <w:rFonts w:ascii="Arial" w:hAnsi="Arial" w:cs="Arial"/>
          <w:spacing w:val="1"/>
          <w:sz w:val="20"/>
          <w:szCs w:val="20"/>
        </w:rPr>
        <w:t>o</w:t>
      </w:r>
      <w:r w:rsidRPr="0059380C">
        <w:rPr>
          <w:rFonts w:ascii="Arial" w:hAnsi="Arial" w:cs="Arial"/>
          <w:sz w:val="20"/>
          <w:szCs w:val="20"/>
        </w:rPr>
        <w:t>rt</w:t>
      </w:r>
      <w:r w:rsidRPr="0059380C">
        <w:rPr>
          <w:rFonts w:ascii="Arial" w:hAnsi="Arial" w:cs="Arial"/>
          <w:spacing w:val="12"/>
          <w:sz w:val="20"/>
          <w:szCs w:val="20"/>
        </w:rPr>
        <w:t xml:space="preserve"> </w:t>
      </w:r>
      <w:r w:rsidRPr="0059380C">
        <w:rPr>
          <w:rFonts w:ascii="Arial" w:hAnsi="Arial" w:cs="Arial"/>
          <w:sz w:val="20"/>
          <w:szCs w:val="20"/>
        </w:rPr>
        <w:t>aérien</w:t>
      </w:r>
      <w:r w:rsidRPr="0059380C">
        <w:rPr>
          <w:rFonts w:ascii="Arial" w:hAnsi="Arial" w:cs="Arial"/>
          <w:spacing w:val="13"/>
          <w:sz w:val="20"/>
          <w:szCs w:val="20"/>
        </w:rPr>
        <w:t xml:space="preserve"> </w:t>
      </w:r>
      <w:r w:rsidRPr="0059380C">
        <w:rPr>
          <w:rFonts w:ascii="Arial" w:hAnsi="Arial" w:cs="Arial"/>
          <w:sz w:val="20"/>
          <w:szCs w:val="20"/>
        </w:rPr>
        <w:t>et,</w:t>
      </w:r>
      <w:r w:rsidRPr="0059380C">
        <w:rPr>
          <w:rFonts w:ascii="Arial" w:hAnsi="Arial" w:cs="Arial"/>
          <w:spacing w:val="13"/>
          <w:sz w:val="20"/>
          <w:szCs w:val="20"/>
        </w:rPr>
        <w:t xml:space="preserve"> </w:t>
      </w:r>
      <w:r w:rsidRPr="0059380C">
        <w:rPr>
          <w:rFonts w:ascii="Arial" w:hAnsi="Arial" w:cs="Arial"/>
          <w:sz w:val="20"/>
          <w:szCs w:val="20"/>
        </w:rPr>
        <w:t>se</w:t>
      </w:r>
      <w:r w:rsidRPr="0059380C">
        <w:rPr>
          <w:rFonts w:ascii="Arial" w:hAnsi="Arial" w:cs="Arial"/>
          <w:spacing w:val="-2"/>
          <w:sz w:val="20"/>
          <w:szCs w:val="20"/>
        </w:rPr>
        <w:t>l</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4"/>
          <w:sz w:val="20"/>
          <w:szCs w:val="20"/>
        </w:rPr>
        <w:t xml:space="preserve"> </w:t>
      </w:r>
      <w:r w:rsidRPr="0059380C">
        <w:rPr>
          <w:rFonts w:ascii="Arial" w:hAnsi="Arial" w:cs="Arial"/>
          <w:sz w:val="20"/>
          <w:szCs w:val="20"/>
        </w:rPr>
        <w:t>les</w:t>
      </w:r>
      <w:r w:rsidRPr="0059380C">
        <w:rPr>
          <w:rFonts w:ascii="Arial" w:hAnsi="Arial" w:cs="Arial"/>
          <w:spacing w:val="13"/>
          <w:sz w:val="20"/>
          <w:szCs w:val="20"/>
        </w:rPr>
        <w:t xml:space="preserve"> </w:t>
      </w:r>
      <w:r w:rsidRPr="0059380C">
        <w:rPr>
          <w:rFonts w:ascii="Arial" w:hAnsi="Arial" w:cs="Arial"/>
          <w:spacing w:val="1"/>
          <w:sz w:val="20"/>
          <w:szCs w:val="20"/>
        </w:rPr>
        <w:t>b</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2"/>
          <w:sz w:val="20"/>
          <w:szCs w:val="20"/>
        </w:rPr>
        <w:t xml:space="preserve"> </w:t>
      </w:r>
      <w:r w:rsidRPr="0059380C">
        <w:rPr>
          <w:rFonts w:ascii="Arial" w:hAnsi="Arial" w:cs="Arial"/>
          <w:spacing w:val="1"/>
          <w:sz w:val="20"/>
          <w:szCs w:val="20"/>
        </w:rPr>
        <w:t>d</w:t>
      </w:r>
      <w:r w:rsidRPr="0059380C">
        <w:rPr>
          <w:rFonts w:ascii="Arial" w:hAnsi="Arial" w:cs="Arial"/>
          <w:sz w:val="20"/>
          <w:szCs w:val="20"/>
        </w:rPr>
        <w:t>es c</w:t>
      </w:r>
      <w:r w:rsidRPr="0059380C">
        <w:rPr>
          <w:rFonts w:ascii="Arial" w:hAnsi="Arial" w:cs="Arial"/>
          <w:spacing w:val="1"/>
          <w:sz w:val="20"/>
          <w:szCs w:val="20"/>
        </w:rPr>
        <w:t>o</w:t>
      </w:r>
      <w:r w:rsidRPr="0059380C">
        <w:rPr>
          <w:rFonts w:ascii="Arial" w:hAnsi="Arial" w:cs="Arial"/>
          <w:spacing w:val="-2"/>
          <w:sz w:val="20"/>
          <w:szCs w:val="20"/>
        </w:rPr>
        <w:t>m</w:t>
      </w:r>
      <w:r w:rsidRPr="0059380C">
        <w:rPr>
          <w:rFonts w:ascii="Arial" w:hAnsi="Arial" w:cs="Arial"/>
          <w:spacing w:val="1"/>
          <w:sz w:val="20"/>
          <w:szCs w:val="20"/>
        </w:rPr>
        <w:t>i</w:t>
      </w:r>
      <w:r w:rsidRPr="0059380C">
        <w:rPr>
          <w:rFonts w:ascii="Arial" w:hAnsi="Arial" w:cs="Arial"/>
          <w:sz w:val="20"/>
          <w:szCs w:val="20"/>
        </w:rPr>
        <w:t>tés</w:t>
      </w:r>
      <w:r w:rsidRPr="0059380C">
        <w:rPr>
          <w:rFonts w:ascii="Arial" w:hAnsi="Arial" w:cs="Arial"/>
          <w:spacing w:val="1"/>
          <w:sz w:val="20"/>
          <w:szCs w:val="20"/>
        </w:rPr>
        <w:t xml:space="preserve"> d</w:t>
      </w:r>
      <w:r w:rsidRPr="0059380C">
        <w:rPr>
          <w:rFonts w:ascii="Arial" w:hAnsi="Arial" w:cs="Arial"/>
          <w:sz w:val="20"/>
          <w:szCs w:val="20"/>
        </w:rPr>
        <w:t>e fac</w:t>
      </w:r>
      <w:r w:rsidRPr="0059380C">
        <w:rPr>
          <w:rFonts w:ascii="Arial" w:hAnsi="Arial" w:cs="Arial"/>
          <w:spacing w:val="-2"/>
          <w:sz w:val="20"/>
          <w:szCs w:val="20"/>
        </w:rPr>
        <w:t>i</w:t>
      </w:r>
      <w:r w:rsidRPr="0059380C">
        <w:rPr>
          <w:rFonts w:ascii="Arial" w:hAnsi="Arial" w:cs="Arial"/>
          <w:sz w:val="20"/>
          <w:szCs w:val="20"/>
        </w:rPr>
        <w:t>litati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d’aérop</w:t>
      </w:r>
      <w:r w:rsidRPr="0059380C">
        <w:rPr>
          <w:rFonts w:ascii="Arial" w:hAnsi="Arial" w:cs="Arial"/>
          <w:spacing w:val="1"/>
          <w:sz w:val="20"/>
          <w:szCs w:val="20"/>
        </w:rPr>
        <w:t>o</w:t>
      </w:r>
      <w:r w:rsidRPr="0059380C">
        <w:rPr>
          <w:rFonts w:ascii="Arial" w:hAnsi="Arial" w:cs="Arial"/>
          <w:sz w:val="20"/>
          <w:szCs w:val="20"/>
        </w:rPr>
        <w:t xml:space="preserve">rt, </w:t>
      </w:r>
      <w:r w:rsidRPr="0059380C">
        <w:rPr>
          <w:rFonts w:ascii="Arial" w:hAnsi="Arial" w:cs="Arial"/>
          <w:spacing w:val="1"/>
          <w:sz w:val="20"/>
          <w:szCs w:val="20"/>
        </w:rPr>
        <w:t>o</w:t>
      </w:r>
      <w:r w:rsidRPr="0059380C">
        <w:rPr>
          <w:rFonts w:ascii="Arial" w:hAnsi="Arial" w:cs="Arial"/>
          <w:sz w:val="20"/>
          <w:szCs w:val="20"/>
        </w:rPr>
        <w:t xml:space="preserve">u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orga</w:t>
      </w:r>
      <w:r w:rsidRPr="0059380C">
        <w:rPr>
          <w:rFonts w:ascii="Arial" w:hAnsi="Arial" w:cs="Arial"/>
          <w:spacing w:val="1"/>
          <w:sz w:val="20"/>
          <w:szCs w:val="20"/>
        </w:rPr>
        <w:t>n</w:t>
      </w:r>
      <w:r w:rsidRPr="0059380C">
        <w:rPr>
          <w:rFonts w:ascii="Arial" w:hAnsi="Arial" w:cs="Arial"/>
          <w:sz w:val="20"/>
          <w:szCs w:val="20"/>
        </w:rPr>
        <w:t>es</w:t>
      </w:r>
      <w:r w:rsidRPr="0059380C">
        <w:rPr>
          <w:rFonts w:ascii="Arial" w:hAnsi="Arial" w:cs="Arial"/>
          <w:spacing w:val="1"/>
          <w:sz w:val="20"/>
          <w:szCs w:val="20"/>
        </w:rPr>
        <w:t xml:space="preserve"> d</w:t>
      </w:r>
      <w:r w:rsidRPr="0059380C">
        <w:rPr>
          <w:rFonts w:ascii="Arial" w:hAnsi="Arial" w:cs="Arial"/>
          <w:sz w:val="20"/>
          <w:szCs w:val="20"/>
        </w:rPr>
        <w:t>e c</w:t>
      </w:r>
      <w:r w:rsidRPr="0059380C">
        <w:rPr>
          <w:rFonts w:ascii="Arial" w:hAnsi="Arial" w:cs="Arial"/>
          <w:spacing w:val="1"/>
          <w:sz w:val="20"/>
          <w:szCs w:val="20"/>
        </w:rPr>
        <w:t>o</w:t>
      </w:r>
      <w:r w:rsidRPr="0059380C">
        <w:rPr>
          <w:rFonts w:ascii="Arial" w:hAnsi="Arial" w:cs="Arial"/>
          <w:sz w:val="20"/>
          <w:szCs w:val="20"/>
        </w:rPr>
        <w:t>or</w:t>
      </w:r>
      <w:r w:rsidRPr="0059380C">
        <w:rPr>
          <w:rFonts w:ascii="Arial" w:hAnsi="Arial" w:cs="Arial"/>
          <w:spacing w:val="1"/>
          <w:sz w:val="20"/>
          <w:szCs w:val="20"/>
        </w:rPr>
        <w:t>d</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pacing w:val="-1"/>
          <w:sz w:val="20"/>
          <w:szCs w:val="20"/>
        </w:rPr>
        <w:t>alogues</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v</w:t>
      </w:r>
      <w:r w:rsidRPr="0059380C">
        <w:rPr>
          <w:rFonts w:ascii="Arial" w:hAnsi="Arial" w:cs="Arial"/>
          <w:spacing w:val="1"/>
          <w:sz w:val="20"/>
          <w:szCs w:val="20"/>
        </w:rPr>
        <w:t>u</w:t>
      </w:r>
      <w:r w:rsidRPr="0059380C">
        <w:rPr>
          <w:rFonts w:ascii="Arial" w:hAnsi="Arial" w:cs="Arial"/>
          <w:sz w:val="20"/>
          <w:szCs w:val="20"/>
        </w:rPr>
        <w:t xml:space="preserve">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or</w:t>
      </w:r>
      <w:r w:rsidRPr="0059380C">
        <w:rPr>
          <w:rFonts w:ascii="Arial" w:hAnsi="Arial" w:cs="Arial"/>
          <w:spacing w:val="1"/>
          <w:sz w:val="20"/>
          <w:szCs w:val="20"/>
        </w:rPr>
        <w:t>d</w:t>
      </w:r>
      <w:r w:rsidRPr="0059380C">
        <w:rPr>
          <w:rFonts w:ascii="Arial" w:hAnsi="Arial" w:cs="Arial"/>
          <w:spacing w:val="-1"/>
          <w:sz w:val="20"/>
          <w:szCs w:val="20"/>
        </w:rPr>
        <w:t>on</w:t>
      </w:r>
      <w:r w:rsidRPr="0059380C">
        <w:rPr>
          <w:rFonts w:ascii="Arial" w:hAnsi="Arial" w:cs="Arial"/>
          <w:spacing w:val="1"/>
          <w:sz w:val="20"/>
          <w:szCs w:val="20"/>
        </w:rPr>
        <w:t>n</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pacing w:val="-1"/>
          <w:sz w:val="20"/>
          <w:szCs w:val="20"/>
        </w:rPr>
        <w:t>le</w:t>
      </w:r>
      <w:r w:rsidRPr="0059380C">
        <w:rPr>
          <w:rFonts w:ascii="Arial" w:hAnsi="Arial" w:cs="Arial"/>
          <w:sz w:val="20"/>
          <w:szCs w:val="20"/>
        </w:rPr>
        <w:t xml:space="preserve">s </w:t>
      </w:r>
      <w:r w:rsidRPr="0059380C">
        <w:rPr>
          <w:rFonts w:ascii="Arial" w:hAnsi="Arial" w:cs="Arial"/>
          <w:spacing w:val="-1"/>
          <w:sz w:val="20"/>
          <w:szCs w:val="20"/>
        </w:rPr>
        <w:t>acti</w:t>
      </w:r>
      <w:r w:rsidRPr="0059380C">
        <w:rPr>
          <w:rFonts w:ascii="Arial" w:hAnsi="Arial" w:cs="Arial"/>
          <w:spacing w:val="1"/>
          <w:sz w:val="20"/>
          <w:szCs w:val="20"/>
        </w:rPr>
        <w:t>v</w:t>
      </w:r>
      <w:r w:rsidRPr="0059380C">
        <w:rPr>
          <w:rFonts w:ascii="Arial" w:hAnsi="Arial" w:cs="Arial"/>
          <w:spacing w:val="-1"/>
          <w:sz w:val="20"/>
          <w:szCs w:val="20"/>
        </w:rPr>
        <w:t>ité</w:t>
      </w:r>
      <w:r w:rsidRPr="0059380C">
        <w:rPr>
          <w:rFonts w:ascii="Arial" w:hAnsi="Arial" w:cs="Arial"/>
          <w:sz w:val="20"/>
          <w:szCs w:val="20"/>
        </w:rPr>
        <w:t>s</w:t>
      </w:r>
      <w:r w:rsidRPr="0059380C">
        <w:rPr>
          <w:rFonts w:ascii="Arial" w:hAnsi="Arial" w:cs="Arial"/>
          <w:spacing w:val="1"/>
          <w:sz w:val="20"/>
          <w:szCs w:val="20"/>
        </w:rPr>
        <w:t xml:space="preserve"> d</w:t>
      </w:r>
      <w:r w:rsidRPr="0059380C">
        <w:rPr>
          <w:rFonts w:ascii="Arial" w:hAnsi="Arial" w:cs="Arial"/>
          <w:sz w:val="20"/>
          <w:szCs w:val="20"/>
        </w:rPr>
        <w:t xml:space="preserve">e </w:t>
      </w:r>
      <w:r w:rsidRPr="0059380C">
        <w:rPr>
          <w:rFonts w:ascii="Arial" w:hAnsi="Arial" w:cs="Arial"/>
          <w:spacing w:val="-1"/>
          <w:sz w:val="20"/>
          <w:szCs w:val="20"/>
        </w:rPr>
        <w:t>facilita</w:t>
      </w:r>
      <w:r w:rsidRPr="0059380C">
        <w:rPr>
          <w:rFonts w:ascii="Arial" w:hAnsi="Arial" w:cs="Arial"/>
          <w:spacing w:val="1"/>
          <w:sz w:val="20"/>
          <w:szCs w:val="20"/>
        </w:rPr>
        <w:t>t</w:t>
      </w:r>
      <w:r w:rsidRPr="0059380C">
        <w:rPr>
          <w:rFonts w:ascii="Arial" w:hAnsi="Arial" w:cs="Arial"/>
          <w:sz w:val="20"/>
          <w:szCs w:val="20"/>
        </w:rPr>
        <w:t>i</w:t>
      </w:r>
      <w:r w:rsidRPr="0059380C">
        <w:rPr>
          <w:rFonts w:ascii="Arial" w:hAnsi="Arial" w:cs="Arial"/>
          <w:spacing w:val="2"/>
          <w:sz w:val="20"/>
          <w:szCs w:val="20"/>
        </w:rPr>
        <w:t>o</w:t>
      </w:r>
      <w:r w:rsidRPr="0059380C">
        <w:rPr>
          <w:rFonts w:ascii="Arial" w:hAnsi="Arial" w:cs="Arial"/>
          <w:sz w:val="20"/>
          <w:szCs w:val="20"/>
        </w:rPr>
        <w:t>n e</w:t>
      </w:r>
      <w:r w:rsidRPr="0059380C">
        <w:rPr>
          <w:rFonts w:ascii="Arial" w:hAnsi="Arial" w:cs="Arial"/>
          <w:spacing w:val="1"/>
          <w:sz w:val="20"/>
          <w:szCs w:val="20"/>
        </w:rPr>
        <w:t>n</w:t>
      </w:r>
      <w:r w:rsidRPr="0059380C">
        <w:rPr>
          <w:rFonts w:ascii="Arial" w:hAnsi="Arial" w:cs="Arial"/>
          <w:sz w:val="20"/>
          <w:szCs w:val="20"/>
        </w:rPr>
        <w:t>tre</w:t>
      </w:r>
      <w:r w:rsidRPr="0059380C">
        <w:rPr>
          <w:rFonts w:ascii="Arial" w:hAnsi="Arial" w:cs="Arial"/>
          <w:spacing w:val="13"/>
          <w:sz w:val="20"/>
          <w:szCs w:val="20"/>
        </w:rPr>
        <w:t xml:space="preserve"> </w:t>
      </w:r>
      <w:r w:rsidRPr="0059380C">
        <w:rPr>
          <w:rFonts w:ascii="Arial" w:hAnsi="Arial" w:cs="Arial"/>
          <w:sz w:val="20"/>
          <w:szCs w:val="20"/>
        </w:rPr>
        <w:t>les</w:t>
      </w:r>
      <w:r w:rsidRPr="0059380C">
        <w:rPr>
          <w:rFonts w:ascii="Arial" w:hAnsi="Arial" w:cs="Arial"/>
          <w:spacing w:val="13"/>
          <w:sz w:val="20"/>
          <w:szCs w:val="20"/>
        </w:rPr>
        <w:t xml:space="preserve"> </w:t>
      </w:r>
      <w:r w:rsidRPr="0059380C">
        <w:rPr>
          <w:rFonts w:ascii="Arial" w:hAnsi="Arial" w:cs="Arial"/>
          <w:spacing w:val="1"/>
          <w:sz w:val="20"/>
          <w:szCs w:val="20"/>
        </w:rPr>
        <w:t>d</w:t>
      </w:r>
      <w:r w:rsidRPr="0059380C">
        <w:rPr>
          <w:rFonts w:ascii="Arial" w:hAnsi="Arial" w:cs="Arial"/>
          <w:sz w:val="20"/>
          <w:szCs w:val="20"/>
        </w:rPr>
        <w:t>iffére</w:t>
      </w:r>
      <w:r w:rsidRPr="0059380C">
        <w:rPr>
          <w:rFonts w:ascii="Arial" w:hAnsi="Arial" w:cs="Arial"/>
          <w:spacing w:val="1"/>
          <w:sz w:val="20"/>
          <w:szCs w:val="20"/>
        </w:rPr>
        <w:t>n</w:t>
      </w:r>
      <w:r w:rsidRPr="0059380C">
        <w:rPr>
          <w:rFonts w:ascii="Arial" w:hAnsi="Arial" w:cs="Arial"/>
          <w:sz w:val="20"/>
          <w:szCs w:val="20"/>
        </w:rPr>
        <w:t>ts</w:t>
      </w:r>
      <w:r w:rsidRPr="0059380C">
        <w:rPr>
          <w:rFonts w:ascii="Arial" w:hAnsi="Arial" w:cs="Arial"/>
          <w:spacing w:val="13"/>
          <w:sz w:val="20"/>
          <w:szCs w:val="20"/>
        </w:rPr>
        <w:t xml:space="preserve"> </w:t>
      </w:r>
      <w:r w:rsidRPr="0059380C">
        <w:rPr>
          <w:rFonts w:ascii="Arial" w:hAnsi="Arial" w:cs="Arial"/>
          <w:spacing w:val="-2"/>
          <w:sz w:val="20"/>
          <w:szCs w:val="20"/>
        </w:rPr>
        <w:t>m</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istères,</w:t>
      </w:r>
      <w:r w:rsidRPr="0059380C">
        <w:rPr>
          <w:rFonts w:ascii="Arial" w:hAnsi="Arial" w:cs="Arial"/>
          <w:spacing w:val="13"/>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stit</w:t>
      </w:r>
      <w:r w:rsidRPr="0059380C">
        <w:rPr>
          <w:rFonts w:ascii="Arial" w:hAnsi="Arial" w:cs="Arial"/>
          <w:spacing w:val="1"/>
          <w:sz w:val="20"/>
          <w:szCs w:val="20"/>
        </w:rPr>
        <w:t>u</w:t>
      </w:r>
      <w:r w:rsidRPr="0059380C">
        <w:rPr>
          <w:rFonts w:ascii="Arial" w:hAnsi="Arial" w:cs="Arial"/>
          <w:sz w:val="20"/>
          <w:szCs w:val="20"/>
        </w:rPr>
        <w:t>tio</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3"/>
          <w:sz w:val="20"/>
          <w:szCs w:val="20"/>
        </w:rPr>
        <w:t xml:space="preserve"> </w:t>
      </w:r>
      <w:r w:rsidRPr="0059380C">
        <w:rPr>
          <w:rFonts w:ascii="Arial" w:hAnsi="Arial" w:cs="Arial"/>
          <w:spacing w:val="-1"/>
          <w:sz w:val="20"/>
          <w:szCs w:val="20"/>
        </w:rPr>
        <w:t>e</w:t>
      </w:r>
      <w:r w:rsidRPr="0059380C">
        <w:rPr>
          <w:rFonts w:ascii="Arial" w:hAnsi="Arial" w:cs="Arial"/>
          <w:sz w:val="20"/>
          <w:szCs w:val="20"/>
        </w:rPr>
        <w:t>t</w:t>
      </w:r>
      <w:r w:rsidRPr="0059380C">
        <w:rPr>
          <w:rFonts w:ascii="Arial" w:hAnsi="Arial" w:cs="Arial"/>
          <w:spacing w:val="12"/>
          <w:sz w:val="20"/>
          <w:szCs w:val="20"/>
        </w:rPr>
        <w:t xml:space="preserve">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pacing w:val="-1"/>
          <w:sz w:val="20"/>
          <w:szCs w:val="20"/>
        </w:rPr>
        <w:t>tre</w:t>
      </w:r>
      <w:r w:rsidRPr="0059380C">
        <w:rPr>
          <w:rFonts w:ascii="Arial" w:hAnsi="Arial" w:cs="Arial"/>
          <w:sz w:val="20"/>
          <w:szCs w:val="20"/>
        </w:rPr>
        <w:t>s</w:t>
      </w:r>
      <w:r w:rsidRPr="0059380C">
        <w:rPr>
          <w:rFonts w:ascii="Arial" w:hAnsi="Arial" w:cs="Arial"/>
          <w:spacing w:val="12"/>
          <w:sz w:val="20"/>
          <w:szCs w:val="20"/>
        </w:rPr>
        <w:t xml:space="preserve"> </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pacing w:val="1"/>
          <w:sz w:val="20"/>
          <w:szCs w:val="20"/>
        </w:rPr>
        <w:t>g</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i</w:t>
      </w:r>
      <w:r w:rsidRPr="0059380C">
        <w:rPr>
          <w:rFonts w:ascii="Arial" w:hAnsi="Arial" w:cs="Arial"/>
          <w:spacing w:val="-1"/>
          <w:sz w:val="20"/>
          <w:szCs w:val="20"/>
        </w:rPr>
        <w:t>sme</w:t>
      </w:r>
      <w:r w:rsidRPr="0059380C">
        <w:rPr>
          <w:rFonts w:ascii="Arial" w:hAnsi="Arial" w:cs="Arial"/>
          <w:sz w:val="20"/>
          <w:szCs w:val="20"/>
        </w:rPr>
        <w:t>s</w:t>
      </w:r>
      <w:r w:rsidRPr="0059380C">
        <w:rPr>
          <w:rFonts w:ascii="Arial" w:hAnsi="Arial" w:cs="Arial"/>
          <w:spacing w:val="13"/>
          <w:sz w:val="20"/>
          <w:szCs w:val="20"/>
        </w:rPr>
        <w:t xml:space="preserve"> </w:t>
      </w:r>
      <w:r w:rsidRPr="0059380C">
        <w:rPr>
          <w:rFonts w:ascii="Arial" w:hAnsi="Arial" w:cs="Arial"/>
          <w:spacing w:val="1"/>
          <w:sz w:val="20"/>
          <w:szCs w:val="20"/>
        </w:rPr>
        <w:t>n</w:t>
      </w:r>
      <w:r w:rsidRPr="0059380C">
        <w:rPr>
          <w:rFonts w:ascii="Arial" w:hAnsi="Arial" w:cs="Arial"/>
          <w:sz w:val="20"/>
          <w:szCs w:val="20"/>
        </w:rPr>
        <w:t>a</w:t>
      </w:r>
      <w:r w:rsidRPr="0059380C">
        <w:rPr>
          <w:rFonts w:ascii="Arial" w:hAnsi="Arial" w:cs="Arial"/>
          <w:spacing w:val="-1"/>
          <w:sz w:val="20"/>
          <w:szCs w:val="20"/>
        </w:rPr>
        <w:t>ti</w:t>
      </w:r>
      <w:r w:rsidRPr="0059380C">
        <w:rPr>
          <w:rFonts w:ascii="Arial" w:hAnsi="Arial" w:cs="Arial"/>
          <w:spacing w:val="1"/>
          <w:sz w:val="20"/>
          <w:szCs w:val="20"/>
        </w:rPr>
        <w:t>on</w:t>
      </w:r>
      <w:r w:rsidRPr="0059380C">
        <w:rPr>
          <w:rFonts w:ascii="Arial" w:hAnsi="Arial" w:cs="Arial"/>
          <w:spacing w:val="-1"/>
          <w:sz w:val="20"/>
          <w:szCs w:val="20"/>
        </w:rPr>
        <w:t>au</w:t>
      </w:r>
      <w:r w:rsidRPr="0059380C">
        <w:rPr>
          <w:rFonts w:ascii="Arial" w:hAnsi="Arial" w:cs="Arial"/>
          <w:sz w:val="20"/>
          <w:szCs w:val="20"/>
        </w:rPr>
        <w:t>x</w:t>
      </w:r>
      <w:r w:rsidRPr="0059380C">
        <w:rPr>
          <w:rFonts w:ascii="Arial" w:hAnsi="Arial" w:cs="Arial"/>
          <w:spacing w:val="13"/>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3"/>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c</w:t>
      </w:r>
      <w:r w:rsidRPr="0059380C">
        <w:rPr>
          <w:rFonts w:ascii="Arial" w:hAnsi="Arial" w:cs="Arial"/>
          <w:spacing w:val="-1"/>
          <w:sz w:val="20"/>
          <w:szCs w:val="20"/>
        </w:rPr>
        <w:t>cu</w:t>
      </w:r>
      <w:r w:rsidRPr="0059380C">
        <w:rPr>
          <w:rFonts w:ascii="Arial" w:hAnsi="Arial" w:cs="Arial"/>
          <w:spacing w:val="1"/>
          <w:sz w:val="20"/>
          <w:szCs w:val="20"/>
        </w:rPr>
        <w:t>p</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3"/>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3"/>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on</w:t>
      </w:r>
      <w:r w:rsidRPr="0059380C">
        <w:rPr>
          <w:rFonts w:ascii="Arial" w:hAnsi="Arial" w:cs="Arial"/>
          <w:sz w:val="20"/>
          <w:szCs w:val="20"/>
        </w:rPr>
        <w:t>t</w:t>
      </w:r>
      <w:r w:rsidRPr="0059380C">
        <w:rPr>
          <w:rFonts w:ascii="Arial" w:hAnsi="Arial" w:cs="Arial"/>
          <w:spacing w:val="13"/>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h</w:t>
      </w:r>
      <w:r w:rsidRPr="0059380C">
        <w:rPr>
          <w:rFonts w:ascii="Arial" w:hAnsi="Arial" w:cs="Arial"/>
          <w:spacing w:val="-1"/>
          <w:sz w:val="20"/>
          <w:szCs w:val="20"/>
        </w:rPr>
        <w:t>argé</w:t>
      </w:r>
      <w:r w:rsidRPr="0059380C">
        <w:rPr>
          <w:rFonts w:ascii="Arial" w:hAnsi="Arial" w:cs="Arial"/>
          <w:sz w:val="20"/>
          <w:szCs w:val="20"/>
        </w:rPr>
        <w:t>s</w:t>
      </w:r>
      <w:r w:rsidRPr="0059380C">
        <w:rPr>
          <w:rFonts w:ascii="Arial" w:hAnsi="Arial" w:cs="Arial"/>
          <w:spacing w:val="13"/>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3"/>
          <w:sz w:val="20"/>
          <w:szCs w:val="20"/>
        </w:rPr>
        <w:t xml:space="preserve"> </w:t>
      </w:r>
      <w:r w:rsidRPr="0059380C">
        <w:rPr>
          <w:rFonts w:ascii="Arial" w:hAnsi="Arial" w:cs="Arial"/>
          <w:spacing w:val="1"/>
          <w:sz w:val="20"/>
          <w:szCs w:val="20"/>
        </w:rPr>
        <w:t>d</w:t>
      </w:r>
      <w:r w:rsidRPr="0059380C">
        <w:rPr>
          <w:rFonts w:ascii="Arial" w:hAnsi="Arial" w:cs="Arial"/>
          <w:spacing w:val="-2"/>
          <w:sz w:val="20"/>
          <w:szCs w:val="20"/>
        </w:rPr>
        <w:t>i</w:t>
      </w:r>
      <w:r w:rsidRPr="0059380C">
        <w:rPr>
          <w:rFonts w:ascii="Arial" w:hAnsi="Arial" w:cs="Arial"/>
          <w:spacing w:val="1"/>
          <w:sz w:val="20"/>
          <w:szCs w:val="20"/>
        </w:rPr>
        <w:t>v</w:t>
      </w:r>
      <w:r w:rsidRPr="0059380C">
        <w:rPr>
          <w:rFonts w:ascii="Arial" w:hAnsi="Arial" w:cs="Arial"/>
          <w:sz w:val="20"/>
          <w:szCs w:val="20"/>
        </w:rPr>
        <w:t>e</w:t>
      </w:r>
      <w:r w:rsidRPr="0059380C">
        <w:rPr>
          <w:rFonts w:ascii="Arial" w:hAnsi="Arial" w:cs="Arial"/>
          <w:spacing w:val="-1"/>
          <w:sz w:val="20"/>
          <w:szCs w:val="20"/>
        </w:rPr>
        <w:t>r</w:t>
      </w:r>
      <w:r w:rsidRPr="0059380C">
        <w:rPr>
          <w:rFonts w:ascii="Arial" w:hAnsi="Arial" w:cs="Arial"/>
          <w:sz w:val="20"/>
          <w:szCs w:val="20"/>
        </w:rPr>
        <w:t>s</w:t>
      </w:r>
      <w:r w:rsidRPr="0059380C">
        <w:rPr>
          <w:rFonts w:ascii="Arial" w:hAnsi="Arial" w:cs="Arial"/>
          <w:spacing w:val="13"/>
          <w:sz w:val="20"/>
          <w:szCs w:val="20"/>
        </w:rPr>
        <w:t xml:space="preserve"> </w:t>
      </w:r>
      <w:r w:rsidRPr="0059380C">
        <w:rPr>
          <w:rFonts w:ascii="Arial" w:hAnsi="Arial" w:cs="Arial"/>
          <w:spacing w:val="-1"/>
          <w:sz w:val="20"/>
          <w:szCs w:val="20"/>
        </w:rPr>
        <w:t>as</w:t>
      </w:r>
      <w:r w:rsidRPr="0059380C">
        <w:rPr>
          <w:rFonts w:ascii="Arial" w:hAnsi="Arial" w:cs="Arial"/>
          <w:spacing w:val="1"/>
          <w:sz w:val="20"/>
          <w:szCs w:val="20"/>
        </w:rPr>
        <w:t>p</w:t>
      </w:r>
      <w:r w:rsidRPr="0059380C">
        <w:rPr>
          <w:rFonts w:ascii="Arial" w:hAnsi="Arial" w:cs="Arial"/>
          <w:spacing w:val="-1"/>
          <w:sz w:val="20"/>
          <w:szCs w:val="20"/>
        </w:rPr>
        <w:t xml:space="preserve">ects </w:t>
      </w:r>
      <w:r w:rsidRPr="0059380C">
        <w:rPr>
          <w:rFonts w:ascii="Arial" w:hAnsi="Arial" w:cs="Arial"/>
          <w:spacing w:val="1"/>
          <w:sz w:val="20"/>
          <w:szCs w:val="20"/>
        </w:rPr>
        <w:t>d</w:t>
      </w:r>
      <w:r w:rsidRPr="0059380C">
        <w:rPr>
          <w:rFonts w:ascii="Arial" w:hAnsi="Arial" w:cs="Arial"/>
          <w:sz w:val="20"/>
          <w:szCs w:val="20"/>
        </w:rPr>
        <w:t>e l’a</w:t>
      </w:r>
      <w:r w:rsidRPr="0059380C">
        <w:rPr>
          <w:rFonts w:ascii="Arial" w:hAnsi="Arial" w:cs="Arial"/>
          <w:spacing w:val="1"/>
          <w:sz w:val="20"/>
          <w:szCs w:val="20"/>
        </w:rPr>
        <w:t>v</w:t>
      </w:r>
      <w:r w:rsidRPr="0059380C">
        <w:rPr>
          <w:rFonts w:ascii="Arial" w:hAnsi="Arial" w:cs="Arial"/>
          <w:sz w:val="20"/>
          <w:szCs w:val="20"/>
        </w:rPr>
        <w:t>iati</w:t>
      </w:r>
      <w:r w:rsidRPr="0059380C">
        <w:rPr>
          <w:rFonts w:ascii="Arial" w:hAnsi="Arial" w:cs="Arial"/>
          <w:spacing w:val="1"/>
          <w:sz w:val="20"/>
          <w:szCs w:val="20"/>
        </w:rPr>
        <w:t>o</w:t>
      </w:r>
      <w:r w:rsidRPr="0059380C">
        <w:rPr>
          <w:rFonts w:ascii="Arial" w:hAnsi="Arial" w:cs="Arial"/>
          <w:sz w:val="20"/>
          <w:szCs w:val="20"/>
        </w:rPr>
        <w:t>n ci</w:t>
      </w:r>
      <w:r w:rsidRPr="0059380C">
        <w:rPr>
          <w:rFonts w:ascii="Arial" w:hAnsi="Arial" w:cs="Arial"/>
          <w:spacing w:val="1"/>
          <w:sz w:val="20"/>
          <w:szCs w:val="20"/>
        </w:rPr>
        <w:t>v</w:t>
      </w:r>
      <w:r w:rsidRPr="0059380C">
        <w:rPr>
          <w:rFonts w:ascii="Arial" w:hAnsi="Arial" w:cs="Arial"/>
          <w:sz w:val="20"/>
          <w:szCs w:val="20"/>
        </w:rPr>
        <w:t>ile i</w:t>
      </w:r>
      <w:r w:rsidRPr="0059380C">
        <w:rPr>
          <w:rFonts w:ascii="Arial" w:hAnsi="Arial" w:cs="Arial"/>
          <w:spacing w:val="1"/>
          <w:sz w:val="20"/>
          <w:szCs w:val="20"/>
        </w:rPr>
        <w:t>n</w:t>
      </w:r>
      <w:r w:rsidRPr="0059380C">
        <w:rPr>
          <w:rFonts w:ascii="Arial" w:hAnsi="Arial" w:cs="Arial"/>
          <w:sz w:val="20"/>
          <w:szCs w:val="20"/>
        </w:rPr>
        <w:t>ter</w:t>
      </w:r>
      <w:r w:rsidRPr="0059380C">
        <w:rPr>
          <w:rFonts w:ascii="Arial" w:hAnsi="Arial" w:cs="Arial"/>
          <w:spacing w:val="1"/>
          <w:sz w:val="20"/>
          <w:szCs w:val="20"/>
        </w:rPr>
        <w:t>n</w:t>
      </w:r>
      <w:r w:rsidRPr="0059380C">
        <w:rPr>
          <w:rFonts w:ascii="Arial" w:hAnsi="Arial" w:cs="Arial"/>
          <w:sz w:val="20"/>
          <w:szCs w:val="20"/>
        </w:rPr>
        <w:t>ati</w:t>
      </w:r>
      <w:r w:rsidRPr="0059380C">
        <w:rPr>
          <w:rFonts w:ascii="Arial" w:hAnsi="Arial" w:cs="Arial"/>
          <w:spacing w:val="1"/>
          <w:sz w:val="20"/>
          <w:szCs w:val="20"/>
        </w:rPr>
        <w:t>o</w:t>
      </w:r>
      <w:r w:rsidRPr="0059380C">
        <w:rPr>
          <w:rFonts w:ascii="Arial" w:hAnsi="Arial" w:cs="Arial"/>
          <w:sz w:val="20"/>
          <w:szCs w:val="20"/>
        </w:rPr>
        <w:t>nale, ai</w:t>
      </w:r>
      <w:r w:rsidRPr="0059380C">
        <w:rPr>
          <w:rFonts w:ascii="Arial" w:hAnsi="Arial" w:cs="Arial"/>
          <w:spacing w:val="1"/>
          <w:sz w:val="20"/>
          <w:szCs w:val="20"/>
        </w:rPr>
        <w:t>n</w:t>
      </w:r>
      <w:r w:rsidRPr="0059380C">
        <w:rPr>
          <w:rFonts w:ascii="Arial" w:hAnsi="Arial" w:cs="Arial"/>
          <w:sz w:val="20"/>
          <w:szCs w:val="20"/>
        </w:rPr>
        <w:t>si</w:t>
      </w:r>
      <w:r w:rsidRPr="0059380C">
        <w:rPr>
          <w:rFonts w:ascii="Arial" w:hAnsi="Arial" w:cs="Arial"/>
          <w:spacing w:val="-1"/>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w:t>
      </w:r>
      <w:r w:rsidRPr="0059380C">
        <w:rPr>
          <w:rFonts w:ascii="Arial" w:hAnsi="Arial" w:cs="Arial"/>
          <w:spacing w:val="-3"/>
          <w:sz w:val="20"/>
          <w:szCs w:val="20"/>
        </w:rPr>
        <w:t>a</w:t>
      </w:r>
      <w:r w:rsidRPr="0059380C">
        <w:rPr>
          <w:rFonts w:ascii="Arial" w:hAnsi="Arial" w:cs="Arial"/>
          <w:sz w:val="20"/>
          <w:szCs w:val="20"/>
        </w:rPr>
        <w:t>vec les exploit</w:t>
      </w:r>
      <w:r w:rsidRPr="0059380C">
        <w:rPr>
          <w:rFonts w:ascii="Arial" w:hAnsi="Arial" w:cs="Arial"/>
          <w:spacing w:val="-1"/>
          <w:sz w:val="20"/>
          <w:szCs w:val="20"/>
        </w:rPr>
        <w:t>a</w:t>
      </w:r>
      <w:r w:rsidRPr="0059380C">
        <w:rPr>
          <w:rFonts w:ascii="Arial" w:hAnsi="Arial" w:cs="Arial"/>
          <w:sz w:val="20"/>
          <w:szCs w:val="20"/>
        </w:rPr>
        <w:t>nts</w:t>
      </w:r>
      <w:r w:rsidRPr="0059380C">
        <w:rPr>
          <w:rFonts w:ascii="Arial" w:hAnsi="Arial" w:cs="Arial"/>
          <w:spacing w:val="-1"/>
          <w:sz w:val="20"/>
          <w:szCs w:val="20"/>
        </w:rPr>
        <w:t xml:space="preserve"> </w:t>
      </w:r>
      <w:r w:rsidRPr="0059380C">
        <w:rPr>
          <w:rFonts w:ascii="Arial" w:hAnsi="Arial" w:cs="Arial"/>
          <w:sz w:val="20"/>
          <w:szCs w:val="20"/>
        </w:rPr>
        <w:t>d’a</w:t>
      </w:r>
      <w:r w:rsidRPr="0059380C">
        <w:rPr>
          <w:rFonts w:ascii="Arial" w:hAnsi="Arial" w:cs="Arial"/>
          <w:spacing w:val="-1"/>
          <w:sz w:val="20"/>
          <w:szCs w:val="20"/>
        </w:rPr>
        <w:t>é</w:t>
      </w:r>
      <w:r w:rsidRPr="0059380C">
        <w:rPr>
          <w:rFonts w:ascii="Arial" w:hAnsi="Arial" w:cs="Arial"/>
          <w:sz w:val="20"/>
          <w:szCs w:val="20"/>
        </w:rPr>
        <w:t>roports</w:t>
      </w:r>
      <w:r w:rsidRPr="0059380C">
        <w:rPr>
          <w:rFonts w:ascii="Arial" w:hAnsi="Arial" w:cs="Arial"/>
          <w:spacing w:val="-1"/>
          <w:sz w:val="20"/>
          <w:szCs w:val="20"/>
        </w:rPr>
        <w:t xml:space="preserve"> </w:t>
      </w:r>
      <w:r w:rsidRPr="0059380C">
        <w:rPr>
          <w:rFonts w:ascii="Arial" w:hAnsi="Arial" w:cs="Arial"/>
          <w:sz w:val="20"/>
          <w:szCs w:val="20"/>
        </w:rPr>
        <w:t>et d’aéron</w:t>
      </w:r>
      <w:r w:rsidRPr="0059380C">
        <w:rPr>
          <w:rFonts w:ascii="Arial" w:hAnsi="Arial" w:cs="Arial"/>
          <w:spacing w:val="-1"/>
          <w:sz w:val="20"/>
          <w:szCs w:val="20"/>
        </w:rPr>
        <w:t>e</w:t>
      </w:r>
      <w:r w:rsidRPr="0059380C">
        <w:rPr>
          <w:rFonts w:ascii="Arial" w:hAnsi="Arial" w:cs="Arial"/>
          <w:sz w:val="20"/>
          <w:szCs w:val="20"/>
        </w:rPr>
        <w:t>fs.</w:t>
      </w:r>
    </w:p>
    <w:p w14:paraId="7D6E8B04" w14:textId="0BBA544E" w:rsidR="00AD0F28" w:rsidRPr="0059380C" w:rsidRDefault="00AD0F28" w:rsidP="0016597B">
      <w:pPr>
        <w:widowControl w:val="0"/>
        <w:autoSpaceDE w:val="0"/>
        <w:autoSpaceDN w:val="0"/>
        <w:adjustRightInd w:val="0"/>
        <w:spacing w:before="120" w:after="120" w:line="360" w:lineRule="auto"/>
        <w:ind w:right="106"/>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2</w:t>
      </w:r>
      <w:r w:rsidR="00A36B18">
        <w:rPr>
          <w:rFonts w:ascii="Arial" w:hAnsi="Arial" w:cs="Arial"/>
          <w:sz w:val="20"/>
          <w:szCs w:val="20"/>
        </w:rPr>
        <w:t>1</w:t>
      </w:r>
      <w:r w:rsidRPr="0059380C">
        <w:rPr>
          <w:rFonts w:ascii="Arial" w:hAnsi="Arial" w:cs="Arial"/>
          <w:sz w:val="20"/>
          <w:szCs w:val="20"/>
        </w:rPr>
        <w:t xml:space="preserve"> </w:t>
      </w:r>
      <w:r w:rsidR="00A25F11" w:rsidRPr="0059380C">
        <w:rPr>
          <w:rFonts w:ascii="Arial" w:hAnsi="Arial" w:cs="Arial"/>
          <w:sz w:val="20"/>
          <w:szCs w:val="20"/>
        </w:rPr>
        <w:t>L’</w:t>
      </w:r>
      <w:r w:rsidR="00226C06">
        <w:rPr>
          <w:rFonts w:ascii="Arial" w:hAnsi="Arial" w:cs="Arial"/>
          <w:sz w:val="20"/>
          <w:szCs w:val="20"/>
        </w:rPr>
        <w:t>a</w:t>
      </w:r>
      <w:r w:rsidR="006968EF" w:rsidRPr="0059380C">
        <w:rPr>
          <w:rFonts w:ascii="Arial" w:hAnsi="Arial" w:cs="Arial"/>
          <w:sz w:val="20"/>
          <w:szCs w:val="20"/>
        </w:rPr>
        <w:t>utorité de l’aviation civile</w:t>
      </w:r>
      <w:r w:rsidR="00785069" w:rsidRPr="0059380C">
        <w:rPr>
          <w:rFonts w:ascii="Arial" w:hAnsi="Arial" w:cs="Arial"/>
          <w:sz w:val="20"/>
          <w:szCs w:val="20"/>
        </w:rPr>
        <w:t xml:space="preserve"> </w:t>
      </w:r>
      <w:r w:rsidR="006968EF" w:rsidRPr="0059380C">
        <w:rPr>
          <w:rFonts w:ascii="Arial" w:hAnsi="Arial" w:cs="Arial"/>
          <w:iCs/>
          <w:spacing w:val="-1"/>
          <w:sz w:val="20"/>
          <w:szCs w:val="20"/>
        </w:rPr>
        <w:t xml:space="preserve">met en place </w:t>
      </w:r>
      <w:r w:rsidR="00A36B18">
        <w:rPr>
          <w:rFonts w:ascii="Arial" w:hAnsi="Arial" w:cs="Arial"/>
          <w:iCs/>
          <w:spacing w:val="-1"/>
          <w:sz w:val="20"/>
          <w:szCs w:val="20"/>
        </w:rPr>
        <w:t>un mécanisme</w:t>
      </w:r>
      <w:r w:rsidR="006968EF" w:rsidRPr="0059380C">
        <w:rPr>
          <w:rFonts w:ascii="Arial" w:hAnsi="Arial" w:cs="Arial"/>
          <w:iCs/>
          <w:spacing w:val="-1"/>
          <w:sz w:val="20"/>
          <w:szCs w:val="20"/>
        </w:rPr>
        <w:t xml:space="preserve"> afin</w:t>
      </w:r>
      <w:r w:rsidR="00E10F7E">
        <w:rPr>
          <w:rFonts w:ascii="Arial" w:hAnsi="Arial" w:cs="Arial"/>
          <w:iCs/>
          <w:spacing w:val="41"/>
          <w:sz w:val="20"/>
          <w:szCs w:val="20"/>
        </w:rPr>
        <w:t xml:space="preserve"> </w:t>
      </w:r>
      <w:r w:rsidRPr="0059380C">
        <w:rPr>
          <w:rFonts w:ascii="Arial" w:hAnsi="Arial" w:cs="Arial"/>
          <w:iCs/>
          <w:sz w:val="20"/>
          <w:szCs w:val="20"/>
        </w:rPr>
        <w:t>d’</w:t>
      </w:r>
      <w:r w:rsidRPr="0059380C">
        <w:rPr>
          <w:rFonts w:ascii="Arial" w:hAnsi="Arial" w:cs="Arial"/>
          <w:iCs/>
          <w:spacing w:val="-2"/>
          <w:sz w:val="20"/>
          <w:szCs w:val="20"/>
        </w:rPr>
        <w:t>i</w:t>
      </w:r>
      <w:r w:rsidRPr="0059380C">
        <w:rPr>
          <w:rFonts w:ascii="Arial" w:hAnsi="Arial" w:cs="Arial"/>
          <w:iCs/>
          <w:spacing w:val="1"/>
          <w:sz w:val="20"/>
          <w:szCs w:val="20"/>
        </w:rPr>
        <w:t>n</w:t>
      </w:r>
      <w:r w:rsidRPr="0059380C">
        <w:rPr>
          <w:rFonts w:ascii="Arial" w:hAnsi="Arial" w:cs="Arial"/>
          <w:iCs/>
          <w:sz w:val="20"/>
          <w:szCs w:val="20"/>
        </w:rPr>
        <w:t>staurer</w:t>
      </w:r>
      <w:r w:rsidRPr="0059380C">
        <w:rPr>
          <w:rFonts w:ascii="Arial" w:hAnsi="Arial" w:cs="Arial"/>
          <w:iCs/>
          <w:spacing w:val="41"/>
          <w:sz w:val="20"/>
          <w:szCs w:val="20"/>
        </w:rPr>
        <w:t xml:space="preserve"> </w:t>
      </w:r>
      <w:r w:rsidRPr="0059380C">
        <w:rPr>
          <w:rFonts w:ascii="Arial" w:hAnsi="Arial" w:cs="Arial"/>
          <w:iCs/>
          <w:sz w:val="20"/>
          <w:szCs w:val="20"/>
        </w:rPr>
        <w:t>une</w:t>
      </w:r>
      <w:r w:rsidRPr="0059380C">
        <w:rPr>
          <w:rFonts w:ascii="Arial" w:hAnsi="Arial" w:cs="Arial"/>
          <w:iCs/>
          <w:spacing w:val="42"/>
          <w:sz w:val="20"/>
          <w:szCs w:val="20"/>
        </w:rPr>
        <w:t xml:space="preserve"> </w:t>
      </w:r>
      <w:r w:rsidRPr="0059380C">
        <w:rPr>
          <w:rFonts w:ascii="Arial" w:hAnsi="Arial" w:cs="Arial"/>
          <w:iCs/>
          <w:sz w:val="20"/>
          <w:szCs w:val="20"/>
        </w:rPr>
        <w:t>étro</w:t>
      </w:r>
      <w:r w:rsidRPr="0059380C">
        <w:rPr>
          <w:rFonts w:ascii="Arial" w:hAnsi="Arial" w:cs="Arial"/>
          <w:iCs/>
          <w:spacing w:val="-2"/>
          <w:sz w:val="20"/>
          <w:szCs w:val="20"/>
        </w:rPr>
        <w:t>i</w:t>
      </w:r>
      <w:r w:rsidRPr="0059380C">
        <w:rPr>
          <w:rFonts w:ascii="Arial" w:hAnsi="Arial" w:cs="Arial"/>
          <w:iCs/>
          <w:sz w:val="20"/>
          <w:szCs w:val="20"/>
        </w:rPr>
        <w:t>te c</w:t>
      </w:r>
      <w:r w:rsidRPr="0059380C">
        <w:rPr>
          <w:rFonts w:ascii="Arial" w:hAnsi="Arial" w:cs="Arial"/>
          <w:iCs/>
          <w:spacing w:val="1"/>
          <w:sz w:val="20"/>
          <w:szCs w:val="20"/>
        </w:rPr>
        <w:t>o</w:t>
      </w:r>
      <w:r w:rsidRPr="0059380C">
        <w:rPr>
          <w:rFonts w:ascii="Arial" w:hAnsi="Arial" w:cs="Arial"/>
          <w:iCs/>
          <w:sz w:val="20"/>
          <w:szCs w:val="20"/>
        </w:rPr>
        <w:t>or</w:t>
      </w:r>
      <w:r w:rsidRPr="0059380C">
        <w:rPr>
          <w:rFonts w:ascii="Arial" w:hAnsi="Arial" w:cs="Arial"/>
          <w:iCs/>
          <w:spacing w:val="1"/>
          <w:sz w:val="20"/>
          <w:szCs w:val="20"/>
        </w:rPr>
        <w:t>d</w:t>
      </w:r>
      <w:r w:rsidRPr="0059380C">
        <w:rPr>
          <w:rFonts w:ascii="Arial" w:hAnsi="Arial" w:cs="Arial"/>
          <w:iCs/>
          <w:spacing w:val="-2"/>
          <w:sz w:val="20"/>
          <w:szCs w:val="20"/>
        </w:rPr>
        <w:t>i</w:t>
      </w:r>
      <w:r w:rsidRPr="0059380C">
        <w:rPr>
          <w:rFonts w:ascii="Arial" w:hAnsi="Arial" w:cs="Arial"/>
          <w:iCs/>
          <w:spacing w:val="1"/>
          <w:sz w:val="20"/>
          <w:szCs w:val="20"/>
        </w:rPr>
        <w:t>na</w:t>
      </w:r>
      <w:r w:rsidRPr="0059380C">
        <w:rPr>
          <w:rFonts w:ascii="Arial" w:hAnsi="Arial" w:cs="Arial"/>
          <w:iCs/>
          <w:sz w:val="20"/>
          <w:szCs w:val="20"/>
        </w:rPr>
        <w:t>tio</w:t>
      </w:r>
      <w:r w:rsidRPr="0059380C">
        <w:rPr>
          <w:rFonts w:ascii="Arial" w:hAnsi="Arial" w:cs="Arial"/>
          <w:iCs/>
          <w:spacing w:val="1"/>
          <w:sz w:val="20"/>
          <w:szCs w:val="20"/>
        </w:rPr>
        <w:t>n</w:t>
      </w:r>
      <w:r w:rsidRPr="0059380C">
        <w:rPr>
          <w:rFonts w:ascii="Arial" w:hAnsi="Arial" w:cs="Arial"/>
          <w:iCs/>
          <w:sz w:val="20"/>
          <w:szCs w:val="20"/>
        </w:rPr>
        <w:t>,</w:t>
      </w:r>
      <w:r w:rsidRPr="0059380C">
        <w:rPr>
          <w:rFonts w:ascii="Arial" w:hAnsi="Arial" w:cs="Arial"/>
          <w:iCs/>
          <w:spacing w:val="1"/>
          <w:sz w:val="20"/>
          <w:szCs w:val="20"/>
        </w:rPr>
        <w:t xml:space="preserve"> a</w:t>
      </w:r>
      <w:r w:rsidRPr="0059380C">
        <w:rPr>
          <w:rFonts w:ascii="Arial" w:hAnsi="Arial" w:cs="Arial"/>
          <w:iCs/>
          <w:sz w:val="20"/>
          <w:szCs w:val="20"/>
        </w:rPr>
        <w:t>da</w:t>
      </w:r>
      <w:r w:rsidRPr="0059380C">
        <w:rPr>
          <w:rFonts w:ascii="Arial" w:hAnsi="Arial" w:cs="Arial"/>
          <w:iCs/>
          <w:spacing w:val="1"/>
          <w:sz w:val="20"/>
          <w:szCs w:val="20"/>
        </w:rPr>
        <w:t>p</w:t>
      </w:r>
      <w:r w:rsidRPr="0059380C">
        <w:rPr>
          <w:rFonts w:ascii="Arial" w:hAnsi="Arial" w:cs="Arial"/>
          <w:iCs/>
          <w:sz w:val="20"/>
          <w:szCs w:val="20"/>
        </w:rPr>
        <w:t>tée</w:t>
      </w:r>
      <w:r w:rsidRPr="0059380C">
        <w:rPr>
          <w:rFonts w:ascii="Arial" w:hAnsi="Arial" w:cs="Arial"/>
          <w:iCs/>
          <w:spacing w:val="1"/>
          <w:sz w:val="20"/>
          <w:szCs w:val="20"/>
        </w:rPr>
        <w:t xml:space="preserve"> </w:t>
      </w:r>
      <w:r w:rsidRPr="0059380C">
        <w:rPr>
          <w:rFonts w:ascii="Arial" w:hAnsi="Arial" w:cs="Arial"/>
          <w:iCs/>
          <w:sz w:val="20"/>
          <w:szCs w:val="20"/>
        </w:rPr>
        <w:t>a</w:t>
      </w:r>
      <w:r w:rsidRPr="0059380C">
        <w:rPr>
          <w:rFonts w:ascii="Arial" w:hAnsi="Arial" w:cs="Arial"/>
          <w:iCs/>
          <w:spacing w:val="1"/>
          <w:sz w:val="20"/>
          <w:szCs w:val="20"/>
        </w:rPr>
        <w:t>u</w:t>
      </w:r>
      <w:r w:rsidRPr="0059380C">
        <w:rPr>
          <w:rFonts w:ascii="Arial" w:hAnsi="Arial" w:cs="Arial"/>
          <w:iCs/>
          <w:sz w:val="20"/>
          <w:szCs w:val="20"/>
        </w:rPr>
        <w:t>x</w:t>
      </w:r>
      <w:r w:rsidRPr="0059380C">
        <w:rPr>
          <w:rFonts w:ascii="Arial" w:hAnsi="Arial" w:cs="Arial"/>
          <w:iCs/>
          <w:spacing w:val="1"/>
          <w:sz w:val="20"/>
          <w:szCs w:val="20"/>
        </w:rPr>
        <w:t xml:space="preserve"> </w:t>
      </w:r>
      <w:r w:rsidRPr="0059380C">
        <w:rPr>
          <w:rFonts w:ascii="Arial" w:hAnsi="Arial" w:cs="Arial"/>
          <w:iCs/>
          <w:sz w:val="20"/>
          <w:szCs w:val="20"/>
        </w:rPr>
        <w:t>c</w:t>
      </w:r>
      <w:r w:rsidRPr="0059380C">
        <w:rPr>
          <w:rFonts w:ascii="Arial" w:hAnsi="Arial" w:cs="Arial"/>
          <w:iCs/>
          <w:spacing w:val="-2"/>
          <w:sz w:val="20"/>
          <w:szCs w:val="20"/>
        </w:rPr>
        <w:t>i</w:t>
      </w:r>
      <w:r w:rsidRPr="0059380C">
        <w:rPr>
          <w:rFonts w:ascii="Arial" w:hAnsi="Arial" w:cs="Arial"/>
          <w:iCs/>
          <w:sz w:val="20"/>
          <w:szCs w:val="20"/>
        </w:rPr>
        <w:t>rco</w:t>
      </w:r>
      <w:r w:rsidRPr="0059380C">
        <w:rPr>
          <w:rFonts w:ascii="Arial" w:hAnsi="Arial" w:cs="Arial"/>
          <w:iCs/>
          <w:spacing w:val="1"/>
          <w:sz w:val="20"/>
          <w:szCs w:val="20"/>
        </w:rPr>
        <w:t>n</w:t>
      </w:r>
      <w:r w:rsidRPr="0059380C">
        <w:rPr>
          <w:rFonts w:ascii="Arial" w:hAnsi="Arial" w:cs="Arial"/>
          <w:iCs/>
          <w:sz w:val="20"/>
          <w:szCs w:val="20"/>
        </w:rPr>
        <w:t>sta</w:t>
      </w:r>
      <w:r w:rsidRPr="0059380C">
        <w:rPr>
          <w:rFonts w:ascii="Arial" w:hAnsi="Arial" w:cs="Arial"/>
          <w:iCs/>
          <w:spacing w:val="1"/>
          <w:sz w:val="20"/>
          <w:szCs w:val="20"/>
        </w:rPr>
        <w:t>n</w:t>
      </w:r>
      <w:r w:rsidRPr="0059380C">
        <w:rPr>
          <w:rFonts w:ascii="Arial" w:hAnsi="Arial" w:cs="Arial"/>
          <w:iCs/>
          <w:sz w:val="20"/>
          <w:szCs w:val="20"/>
        </w:rPr>
        <w:t>ces,</w:t>
      </w:r>
      <w:r w:rsidRPr="0059380C">
        <w:rPr>
          <w:rFonts w:ascii="Arial" w:hAnsi="Arial" w:cs="Arial"/>
          <w:iCs/>
          <w:spacing w:val="1"/>
          <w:sz w:val="20"/>
          <w:szCs w:val="20"/>
        </w:rPr>
        <w:t xml:space="preserve"> </w:t>
      </w:r>
      <w:r w:rsidRPr="0059380C">
        <w:rPr>
          <w:rFonts w:ascii="Arial" w:hAnsi="Arial" w:cs="Arial"/>
          <w:iCs/>
          <w:sz w:val="20"/>
          <w:szCs w:val="20"/>
        </w:rPr>
        <w:t>e</w:t>
      </w:r>
      <w:r w:rsidRPr="0059380C">
        <w:rPr>
          <w:rFonts w:ascii="Arial" w:hAnsi="Arial" w:cs="Arial"/>
          <w:iCs/>
          <w:spacing w:val="1"/>
          <w:sz w:val="20"/>
          <w:szCs w:val="20"/>
        </w:rPr>
        <w:t>n</w:t>
      </w:r>
      <w:r w:rsidRPr="0059380C">
        <w:rPr>
          <w:rFonts w:ascii="Arial" w:hAnsi="Arial" w:cs="Arial"/>
          <w:iCs/>
          <w:sz w:val="20"/>
          <w:szCs w:val="20"/>
        </w:rPr>
        <w:t>tre</w:t>
      </w:r>
      <w:r w:rsidRPr="0059380C">
        <w:rPr>
          <w:rFonts w:ascii="Arial" w:hAnsi="Arial" w:cs="Arial"/>
          <w:iCs/>
          <w:spacing w:val="1"/>
          <w:sz w:val="20"/>
          <w:szCs w:val="20"/>
        </w:rPr>
        <w:t xml:space="preserve"> </w:t>
      </w:r>
      <w:r w:rsidRPr="0059380C">
        <w:rPr>
          <w:rFonts w:ascii="Arial" w:hAnsi="Arial" w:cs="Arial"/>
          <w:iCs/>
          <w:sz w:val="20"/>
          <w:szCs w:val="20"/>
        </w:rPr>
        <w:t>les</w:t>
      </w:r>
      <w:r w:rsidRPr="0059380C">
        <w:rPr>
          <w:rFonts w:ascii="Arial" w:hAnsi="Arial" w:cs="Arial"/>
          <w:iCs/>
          <w:spacing w:val="1"/>
          <w:sz w:val="20"/>
          <w:szCs w:val="20"/>
        </w:rPr>
        <w:t xml:space="preserve"> p</w:t>
      </w:r>
      <w:r w:rsidRPr="0059380C">
        <w:rPr>
          <w:rFonts w:ascii="Arial" w:hAnsi="Arial" w:cs="Arial"/>
          <w:iCs/>
          <w:spacing w:val="-1"/>
          <w:sz w:val="20"/>
          <w:szCs w:val="20"/>
        </w:rPr>
        <w:t>r</w:t>
      </w:r>
      <w:r w:rsidRPr="0059380C">
        <w:rPr>
          <w:rFonts w:ascii="Arial" w:hAnsi="Arial" w:cs="Arial"/>
          <w:iCs/>
          <w:sz w:val="20"/>
          <w:szCs w:val="20"/>
        </w:rPr>
        <w:t>o</w:t>
      </w:r>
      <w:r w:rsidRPr="0059380C">
        <w:rPr>
          <w:rFonts w:ascii="Arial" w:hAnsi="Arial" w:cs="Arial"/>
          <w:iCs/>
          <w:spacing w:val="1"/>
          <w:sz w:val="20"/>
          <w:szCs w:val="20"/>
        </w:rPr>
        <w:t>g</w:t>
      </w:r>
      <w:r w:rsidRPr="0059380C">
        <w:rPr>
          <w:rFonts w:ascii="Arial" w:hAnsi="Arial" w:cs="Arial"/>
          <w:iCs/>
          <w:sz w:val="20"/>
          <w:szCs w:val="20"/>
        </w:rPr>
        <w:t>r</w:t>
      </w:r>
      <w:r w:rsidRPr="0059380C">
        <w:rPr>
          <w:rFonts w:ascii="Arial" w:hAnsi="Arial" w:cs="Arial"/>
          <w:iCs/>
          <w:spacing w:val="1"/>
          <w:sz w:val="20"/>
          <w:szCs w:val="20"/>
        </w:rPr>
        <w:t>a</w:t>
      </w:r>
      <w:r w:rsidRPr="0059380C">
        <w:rPr>
          <w:rFonts w:ascii="Arial" w:hAnsi="Arial" w:cs="Arial"/>
          <w:iCs/>
          <w:sz w:val="20"/>
          <w:szCs w:val="20"/>
        </w:rPr>
        <w:t xml:space="preserve">mmes </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2"/>
          <w:sz w:val="20"/>
          <w:szCs w:val="20"/>
        </w:rPr>
        <w:t xml:space="preserve"> </w:t>
      </w:r>
      <w:r w:rsidRPr="0059380C">
        <w:rPr>
          <w:rFonts w:ascii="Arial" w:hAnsi="Arial" w:cs="Arial"/>
          <w:iCs/>
          <w:sz w:val="20"/>
          <w:szCs w:val="20"/>
        </w:rPr>
        <w:t>f</w:t>
      </w:r>
      <w:r w:rsidRPr="0059380C">
        <w:rPr>
          <w:rFonts w:ascii="Arial" w:hAnsi="Arial" w:cs="Arial"/>
          <w:iCs/>
          <w:spacing w:val="1"/>
          <w:sz w:val="20"/>
          <w:szCs w:val="20"/>
        </w:rPr>
        <w:t>a</w:t>
      </w:r>
      <w:r w:rsidRPr="0059380C">
        <w:rPr>
          <w:rFonts w:ascii="Arial" w:hAnsi="Arial" w:cs="Arial"/>
          <w:iCs/>
          <w:sz w:val="20"/>
          <w:szCs w:val="20"/>
        </w:rPr>
        <w:t>c</w:t>
      </w:r>
      <w:r w:rsidRPr="0059380C">
        <w:rPr>
          <w:rFonts w:ascii="Arial" w:hAnsi="Arial" w:cs="Arial"/>
          <w:iCs/>
          <w:spacing w:val="-2"/>
          <w:sz w:val="20"/>
          <w:szCs w:val="20"/>
        </w:rPr>
        <w:t>i</w:t>
      </w:r>
      <w:r w:rsidRPr="0059380C">
        <w:rPr>
          <w:rFonts w:ascii="Arial" w:hAnsi="Arial" w:cs="Arial"/>
          <w:iCs/>
          <w:sz w:val="20"/>
          <w:szCs w:val="20"/>
        </w:rPr>
        <w:t>lit</w:t>
      </w:r>
      <w:r w:rsidRPr="0059380C">
        <w:rPr>
          <w:rFonts w:ascii="Arial" w:hAnsi="Arial" w:cs="Arial"/>
          <w:iCs/>
          <w:spacing w:val="1"/>
          <w:sz w:val="20"/>
          <w:szCs w:val="20"/>
        </w:rPr>
        <w:t>a</w:t>
      </w:r>
      <w:r w:rsidRPr="0059380C">
        <w:rPr>
          <w:rFonts w:ascii="Arial" w:hAnsi="Arial" w:cs="Arial"/>
          <w:iCs/>
          <w:sz w:val="20"/>
          <w:szCs w:val="20"/>
        </w:rPr>
        <w:t>ti</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z w:val="20"/>
          <w:szCs w:val="20"/>
        </w:rPr>
        <w:t>et</w:t>
      </w:r>
      <w:r w:rsidRPr="0059380C">
        <w:rPr>
          <w:rFonts w:ascii="Arial" w:hAnsi="Arial" w:cs="Arial"/>
          <w:iCs/>
          <w:spacing w:val="1"/>
          <w:sz w:val="20"/>
          <w:szCs w:val="20"/>
        </w:rPr>
        <w:t xml:space="preserve"> d</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z w:val="20"/>
          <w:szCs w:val="20"/>
        </w:rPr>
        <w:t>s</w:t>
      </w:r>
      <w:r w:rsidRPr="0059380C">
        <w:rPr>
          <w:rFonts w:ascii="Arial" w:hAnsi="Arial" w:cs="Arial"/>
          <w:iCs/>
          <w:spacing w:val="1"/>
          <w:sz w:val="20"/>
          <w:szCs w:val="20"/>
        </w:rPr>
        <w:t>û</w:t>
      </w:r>
      <w:r w:rsidRPr="0059380C">
        <w:rPr>
          <w:rFonts w:ascii="Arial" w:hAnsi="Arial" w:cs="Arial"/>
          <w:iCs/>
          <w:sz w:val="20"/>
          <w:szCs w:val="20"/>
        </w:rPr>
        <w:t>reté</w:t>
      </w:r>
      <w:r w:rsidRPr="0059380C">
        <w:rPr>
          <w:rFonts w:ascii="Arial" w:hAnsi="Arial" w:cs="Arial"/>
          <w:iCs/>
          <w:spacing w:val="1"/>
          <w:sz w:val="20"/>
          <w:szCs w:val="20"/>
        </w:rPr>
        <w:t xml:space="preserve"> d</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2"/>
          <w:sz w:val="20"/>
          <w:szCs w:val="20"/>
        </w:rPr>
        <w:t>l</w:t>
      </w:r>
      <w:r w:rsidRPr="0059380C">
        <w:rPr>
          <w:rFonts w:ascii="Arial" w:hAnsi="Arial" w:cs="Arial"/>
          <w:iCs/>
          <w:sz w:val="20"/>
          <w:szCs w:val="20"/>
        </w:rPr>
        <w:t>’</w:t>
      </w:r>
      <w:r w:rsidRPr="0059380C">
        <w:rPr>
          <w:rFonts w:ascii="Arial" w:hAnsi="Arial" w:cs="Arial"/>
          <w:iCs/>
          <w:spacing w:val="1"/>
          <w:sz w:val="20"/>
          <w:szCs w:val="20"/>
        </w:rPr>
        <w:t>a</w:t>
      </w:r>
      <w:r w:rsidRPr="0059380C">
        <w:rPr>
          <w:rFonts w:ascii="Arial" w:hAnsi="Arial" w:cs="Arial"/>
          <w:iCs/>
          <w:sz w:val="20"/>
          <w:szCs w:val="20"/>
        </w:rPr>
        <w:t>v</w:t>
      </w:r>
      <w:r w:rsidRPr="0059380C">
        <w:rPr>
          <w:rFonts w:ascii="Arial" w:hAnsi="Arial" w:cs="Arial"/>
          <w:iCs/>
          <w:spacing w:val="-2"/>
          <w:sz w:val="20"/>
          <w:szCs w:val="20"/>
        </w:rPr>
        <w:t>i</w:t>
      </w:r>
      <w:r w:rsidRPr="0059380C">
        <w:rPr>
          <w:rFonts w:ascii="Arial" w:hAnsi="Arial" w:cs="Arial"/>
          <w:iCs/>
          <w:spacing w:val="-1"/>
          <w:sz w:val="20"/>
          <w:szCs w:val="20"/>
        </w:rPr>
        <w:t>a</w:t>
      </w:r>
      <w:r w:rsidRPr="0059380C">
        <w:rPr>
          <w:rFonts w:ascii="Arial" w:hAnsi="Arial" w:cs="Arial"/>
          <w:iCs/>
          <w:sz w:val="20"/>
          <w:szCs w:val="20"/>
        </w:rPr>
        <w:t>ti</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z w:val="20"/>
          <w:szCs w:val="20"/>
        </w:rPr>
        <w:t>civile.</w:t>
      </w:r>
      <w:r w:rsidRPr="0059380C">
        <w:rPr>
          <w:rFonts w:ascii="Arial" w:hAnsi="Arial" w:cs="Arial"/>
          <w:iCs/>
          <w:spacing w:val="1"/>
          <w:sz w:val="20"/>
          <w:szCs w:val="20"/>
        </w:rPr>
        <w:t xml:space="preserve"> </w:t>
      </w:r>
      <w:r w:rsidRPr="0059380C">
        <w:rPr>
          <w:rFonts w:ascii="Arial" w:hAnsi="Arial" w:cs="Arial"/>
          <w:iCs/>
          <w:sz w:val="20"/>
          <w:szCs w:val="20"/>
        </w:rPr>
        <w:t>À</w:t>
      </w:r>
      <w:r w:rsidRPr="0059380C">
        <w:rPr>
          <w:rFonts w:ascii="Arial" w:hAnsi="Arial" w:cs="Arial"/>
          <w:iCs/>
          <w:spacing w:val="1"/>
          <w:sz w:val="20"/>
          <w:szCs w:val="20"/>
        </w:rPr>
        <w:t xml:space="preserve"> </w:t>
      </w:r>
      <w:r w:rsidRPr="0059380C">
        <w:rPr>
          <w:rFonts w:ascii="Arial" w:hAnsi="Arial" w:cs="Arial"/>
          <w:iCs/>
          <w:sz w:val="20"/>
          <w:szCs w:val="20"/>
        </w:rPr>
        <w:t>cette</w:t>
      </w:r>
      <w:r w:rsidRPr="0059380C">
        <w:rPr>
          <w:rFonts w:ascii="Arial" w:hAnsi="Arial" w:cs="Arial"/>
          <w:iCs/>
          <w:spacing w:val="1"/>
          <w:sz w:val="20"/>
          <w:szCs w:val="20"/>
        </w:rPr>
        <w:t xml:space="preserve"> </w:t>
      </w:r>
      <w:r w:rsidRPr="0059380C">
        <w:rPr>
          <w:rFonts w:ascii="Arial" w:hAnsi="Arial" w:cs="Arial"/>
          <w:iCs/>
          <w:sz w:val="20"/>
          <w:szCs w:val="20"/>
        </w:rPr>
        <w:t>fi</w:t>
      </w:r>
      <w:r w:rsidRPr="0059380C">
        <w:rPr>
          <w:rFonts w:ascii="Arial" w:hAnsi="Arial" w:cs="Arial"/>
          <w:iCs/>
          <w:spacing w:val="1"/>
          <w:sz w:val="20"/>
          <w:szCs w:val="20"/>
        </w:rPr>
        <w:t>n</w:t>
      </w:r>
      <w:r w:rsidRPr="0059380C">
        <w:rPr>
          <w:rFonts w:ascii="Arial" w:hAnsi="Arial" w:cs="Arial"/>
          <w:iCs/>
          <w:sz w:val="20"/>
          <w:szCs w:val="20"/>
        </w:rPr>
        <w:t>, cert</w:t>
      </w:r>
      <w:r w:rsidRPr="0059380C">
        <w:rPr>
          <w:rFonts w:ascii="Arial" w:hAnsi="Arial" w:cs="Arial"/>
          <w:iCs/>
          <w:spacing w:val="1"/>
          <w:sz w:val="20"/>
          <w:szCs w:val="20"/>
        </w:rPr>
        <w:t>a</w:t>
      </w:r>
      <w:r w:rsidRPr="0059380C">
        <w:rPr>
          <w:rFonts w:ascii="Arial" w:hAnsi="Arial" w:cs="Arial"/>
          <w:iCs/>
          <w:sz w:val="20"/>
          <w:szCs w:val="20"/>
        </w:rPr>
        <w:t>i</w:t>
      </w:r>
      <w:r w:rsidRPr="0059380C">
        <w:rPr>
          <w:rFonts w:ascii="Arial" w:hAnsi="Arial" w:cs="Arial"/>
          <w:iCs/>
          <w:spacing w:val="1"/>
          <w:sz w:val="20"/>
          <w:szCs w:val="20"/>
        </w:rPr>
        <w:t>n</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 xml:space="preserve">membres </w:t>
      </w:r>
      <w:r w:rsidRPr="0059380C">
        <w:rPr>
          <w:rFonts w:ascii="Arial" w:hAnsi="Arial" w:cs="Arial"/>
          <w:iCs/>
          <w:spacing w:val="1"/>
          <w:sz w:val="20"/>
          <w:szCs w:val="20"/>
        </w:rPr>
        <w:t>d</w:t>
      </w:r>
      <w:r w:rsidRPr="0059380C">
        <w:rPr>
          <w:rFonts w:ascii="Arial" w:hAnsi="Arial" w:cs="Arial"/>
          <w:iCs/>
          <w:sz w:val="20"/>
          <w:szCs w:val="20"/>
        </w:rPr>
        <w:t>es c</w:t>
      </w:r>
      <w:r w:rsidRPr="0059380C">
        <w:rPr>
          <w:rFonts w:ascii="Arial" w:hAnsi="Arial" w:cs="Arial"/>
          <w:iCs/>
          <w:spacing w:val="1"/>
          <w:sz w:val="20"/>
          <w:szCs w:val="20"/>
        </w:rPr>
        <w:t>o</w:t>
      </w:r>
      <w:r w:rsidRPr="0059380C">
        <w:rPr>
          <w:rFonts w:ascii="Arial" w:hAnsi="Arial" w:cs="Arial"/>
          <w:iCs/>
          <w:sz w:val="20"/>
          <w:szCs w:val="20"/>
        </w:rPr>
        <w:t xml:space="preserve">mités </w:t>
      </w:r>
      <w:r w:rsidRPr="0059380C">
        <w:rPr>
          <w:rFonts w:ascii="Arial" w:hAnsi="Arial" w:cs="Arial"/>
          <w:iCs/>
          <w:spacing w:val="1"/>
          <w:sz w:val="20"/>
          <w:szCs w:val="20"/>
        </w:rPr>
        <w:t>d</w:t>
      </w:r>
      <w:r w:rsidRPr="0059380C">
        <w:rPr>
          <w:rFonts w:ascii="Arial" w:hAnsi="Arial" w:cs="Arial"/>
          <w:iCs/>
          <w:sz w:val="20"/>
          <w:szCs w:val="20"/>
        </w:rPr>
        <w:t xml:space="preserve">e </w:t>
      </w:r>
      <w:r w:rsidRPr="0059380C">
        <w:rPr>
          <w:rFonts w:ascii="Arial" w:hAnsi="Arial" w:cs="Arial"/>
          <w:iCs/>
          <w:spacing w:val="-2"/>
          <w:sz w:val="20"/>
          <w:szCs w:val="20"/>
        </w:rPr>
        <w:t>f</w:t>
      </w:r>
      <w:r w:rsidRPr="0059380C">
        <w:rPr>
          <w:rFonts w:ascii="Arial" w:hAnsi="Arial" w:cs="Arial"/>
          <w:iCs/>
          <w:spacing w:val="1"/>
          <w:sz w:val="20"/>
          <w:szCs w:val="20"/>
        </w:rPr>
        <w:t>a</w:t>
      </w:r>
      <w:r w:rsidRPr="0059380C">
        <w:rPr>
          <w:rFonts w:ascii="Arial" w:hAnsi="Arial" w:cs="Arial"/>
          <w:iCs/>
          <w:sz w:val="20"/>
          <w:szCs w:val="20"/>
        </w:rPr>
        <w:t>cilit</w:t>
      </w:r>
      <w:r w:rsidRPr="0059380C">
        <w:rPr>
          <w:rFonts w:ascii="Arial" w:hAnsi="Arial" w:cs="Arial"/>
          <w:iCs/>
          <w:spacing w:val="1"/>
          <w:sz w:val="20"/>
          <w:szCs w:val="20"/>
        </w:rPr>
        <w:t>a</w:t>
      </w:r>
      <w:r w:rsidRPr="0059380C">
        <w:rPr>
          <w:rFonts w:ascii="Arial" w:hAnsi="Arial" w:cs="Arial"/>
          <w:iCs/>
          <w:sz w:val="20"/>
          <w:szCs w:val="20"/>
        </w:rPr>
        <w:t>ti</w:t>
      </w:r>
      <w:r w:rsidRPr="0059380C">
        <w:rPr>
          <w:rFonts w:ascii="Arial" w:hAnsi="Arial" w:cs="Arial"/>
          <w:iCs/>
          <w:spacing w:val="1"/>
          <w:sz w:val="20"/>
          <w:szCs w:val="20"/>
        </w:rPr>
        <w:t>o</w:t>
      </w:r>
      <w:r w:rsidRPr="0059380C">
        <w:rPr>
          <w:rFonts w:ascii="Arial" w:hAnsi="Arial" w:cs="Arial"/>
          <w:iCs/>
          <w:sz w:val="20"/>
          <w:szCs w:val="20"/>
        </w:rPr>
        <w:t xml:space="preserve">n </w:t>
      </w:r>
      <w:r w:rsidR="00A36B18">
        <w:rPr>
          <w:rFonts w:ascii="Arial" w:hAnsi="Arial" w:cs="Arial"/>
          <w:sz w:val="20"/>
          <w:szCs w:val="20"/>
        </w:rPr>
        <w:t>seront</w:t>
      </w:r>
      <w:r w:rsidR="00A36B18" w:rsidRPr="0059380C">
        <w:rPr>
          <w:rFonts w:ascii="Arial" w:hAnsi="Arial" w:cs="Arial"/>
          <w:iCs/>
          <w:sz w:val="20"/>
          <w:szCs w:val="20"/>
        </w:rPr>
        <w:t xml:space="preserve"> </w:t>
      </w:r>
      <w:r w:rsidRPr="0059380C">
        <w:rPr>
          <w:rFonts w:ascii="Arial" w:hAnsi="Arial" w:cs="Arial"/>
          <w:iCs/>
          <w:sz w:val="20"/>
          <w:szCs w:val="20"/>
        </w:rPr>
        <w:t>é</w:t>
      </w:r>
      <w:r w:rsidRPr="0059380C">
        <w:rPr>
          <w:rFonts w:ascii="Arial" w:hAnsi="Arial" w:cs="Arial"/>
          <w:iCs/>
          <w:spacing w:val="1"/>
          <w:sz w:val="20"/>
          <w:szCs w:val="20"/>
        </w:rPr>
        <w:t>ga</w:t>
      </w:r>
      <w:r w:rsidRPr="0059380C">
        <w:rPr>
          <w:rFonts w:ascii="Arial" w:hAnsi="Arial" w:cs="Arial"/>
          <w:iCs/>
          <w:spacing w:val="-2"/>
          <w:sz w:val="20"/>
          <w:szCs w:val="20"/>
        </w:rPr>
        <w:t>l</w:t>
      </w:r>
      <w:r w:rsidRPr="0059380C">
        <w:rPr>
          <w:rFonts w:ascii="Arial" w:hAnsi="Arial" w:cs="Arial"/>
          <w:iCs/>
          <w:sz w:val="20"/>
          <w:szCs w:val="20"/>
        </w:rPr>
        <w:t>eme</w:t>
      </w:r>
      <w:r w:rsidRPr="0059380C">
        <w:rPr>
          <w:rFonts w:ascii="Arial" w:hAnsi="Arial" w:cs="Arial"/>
          <w:iCs/>
          <w:spacing w:val="1"/>
          <w:sz w:val="20"/>
          <w:szCs w:val="20"/>
        </w:rPr>
        <w:t>n</w:t>
      </w:r>
      <w:r w:rsidRPr="0059380C">
        <w:rPr>
          <w:rFonts w:ascii="Arial" w:hAnsi="Arial" w:cs="Arial"/>
          <w:iCs/>
          <w:sz w:val="20"/>
          <w:szCs w:val="20"/>
        </w:rPr>
        <w:t>t mem</w:t>
      </w:r>
      <w:r w:rsidRPr="0059380C">
        <w:rPr>
          <w:rFonts w:ascii="Arial" w:hAnsi="Arial" w:cs="Arial"/>
          <w:iCs/>
          <w:spacing w:val="1"/>
          <w:sz w:val="20"/>
          <w:szCs w:val="20"/>
        </w:rPr>
        <w:t>b</w:t>
      </w:r>
      <w:r w:rsidRPr="0059380C">
        <w:rPr>
          <w:rFonts w:ascii="Arial" w:hAnsi="Arial" w:cs="Arial"/>
          <w:iCs/>
          <w:sz w:val="20"/>
          <w:szCs w:val="20"/>
        </w:rPr>
        <w:t>res</w:t>
      </w:r>
      <w:r w:rsidRPr="0059380C">
        <w:rPr>
          <w:rFonts w:ascii="Arial" w:hAnsi="Arial" w:cs="Arial"/>
          <w:iCs/>
          <w:spacing w:val="-1"/>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es c</w:t>
      </w:r>
      <w:r w:rsidRPr="0059380C">
        <w:rPr>
          <w:rFonts w:ascii="Arial" w:hAnsi="Arial" w:cs="Arial"/>
          <w:iCs/>
          <w:spacing w:val="1"/>
          <w:sz w:val="20"/>
          <w:szCs w:val="20"/>
        </w:rPr>
        <w:t>o</w:t>
      </w:r>
      <w:r w:rsidRPr="0059380C">
        <w:rPr>
          <w:rFonts w:ascii="Arial" w:hAnsi="Arial" w:cs="Arial"/>
          <w:iCs/>
          <w:sz w:val="20"/>
          <w:szCs w:val="20"/>
        </w:rPr>
        <w:t xml:space="preserve">mités </w:t>
      </w:r>
      <w:r w:rsidRPr="0059380C">
        <w:rPr>
          <w:rFonts w:ascii="Arial" w:hAnsi="Arial" w:cs="Arial"/>
          <w:iCs/>
          <w:spacing w:val="1"/>
          <w:sz w:val="20"/>
          <w:szCs w:val="20"/>
        </w:rPr>
        <w:t>d</w:t>
      </w:r>
      <w:r w:rsidRPr="0059380C">
        <w:rPr>
          <w:rFonts w:ascii="Arial" w:hAnsi="Arial" w:cs="Arial"/>
          <w:iCs/>
          <w:sz w:val="20"/>
          <w:szCs w:val="20"/>
        </w:rPr>
        <w:t>e s</w:t>
      </w:r>
      <w:r w:rsidRPr="0059380C">
        <w:rPr>
          <w:rFonts w:ascii="Arial" w:hAnsi="Arial" w:cs="Arial"/>
          <w:iCs/>
          <w:spacing w:val="1"/>
          <w:sz w:val="20"/>
          <w:szCs w:val="20"/>
        </w:rPr>
        <w:t>û</w:t>
      </w:r>
      <w:r w:rsidRPr="0059380C">
        <w:rPr>
          <w:rFonts w:ascii="Arial" w:hAnsi="Arial" w:cs="Arial"/>
          <w:iCs/>
          <w:sz w:val="20"/>
          <w:szCs w:val="20"/>
        </w:rPr>
        <w:t>reté.</w:t>
      </w:r>
    </w:p>
    <w:p w14:paraId="14D8155D" w14:textId="0640E0C6" w:rsidR="00AD0F28" w:rsidRPr="0059380C" w:rsidRDefault="00AD0F28" w:rsidP="0016597B">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2</w:t>
      </w:r>
      <w:r w:rsidR="00A36B18">
        <w:rPr>
          <w:rFonts w:ascii="Arial" w:hAnsi="Arial" w:cs="Arial"/>
          <w:sz w:val="20"/>
          <w:szCs w:val="20"/>
        </w:rPr>
        <w:t>2</w:t>
      </w:r>
      <w:r w:rsidR="00206676">
        <w:rPr>
          <w:rFonts w:ascii="Arial" w:hAnsi="Arial" w:cs="Arial"/>
          <w:sz w:val="20"/>
          <w:szCs w:val="20"/>
        </w:rPr>
        <w:t xml:space="preserve"> </w:t>
      </w:r>
      <w:r w:rsidR="00350C56" w:rsidRPr="0059380C">
        <w:rPr>
          <w:rFonts w:ascii="Arial" w:hAnsi="Arial" w:cs="Arial"/>
          <w:sz w:val="20"/>
          <w:szCs w:val="20"/>
        </w:rPr>
        <w:t>Les</w:t>
      </w:r>
      <w:r w:rsidR="00350C56" w:rsidRPr="0059380C">
        <w:rPr>
          <w:rFonts w:ascii="Arial" w:hAnsi="Arial" w:cs="Arial"/>
          <w:iCs/>
          <w:spacing w:val="34"/>
          <w:sz w:val="20"/>
          <w:szCs w:val="20"/>
        </w:rPr>
        <w:t xml:space="preserve"> </w:t>
      </w:r>
      <w:r w:rsidRPr="0059380C">
        <w:rPr>
          <w:rFonts w:ascii="Arial" w:hAnsi="Arial" w:cs="Arial"/>
          <w:iCs/>
          <w:sz w:val="20"/>
          <w:szCs w:val="20"/>
        </w:rPr>
        <w:t>é</w:t>
      </w:r>
      <w:r w:rsidRPr="0059380C">
        <w:rPr>
          <w:rFonts w:ascii="Arial" w:hAnsi="Arial" w:cs="Arial"/>
          <w:iCs/>
          <w:spacing w:val="-2"/>
          <w:sz w:val="20"/>
          <w:szCs w:val="20"/>
        </w:rPr>
        <w:t>l</w:t>
      </w:r>
      <w:r w:rsidRPr="0059380C">
        <w:rPr>
          <w:rFonts w:ascii="Arial" w:hAnsi="Arial" w:cs="Arial"/>
          <w:iCs/>
          <w:sz w:val="20"/>
          <w:szCs w:val="20"/>
        </w:rPr>
        <w:t>éments</w:t>
      </w:r>
      <w:r w:rsidRPr="0059380C">
        <w:rPr>
          <w:rFonts w:ascii="Arial" w:hAnsi="Arial" w:cs="Arial"/>
          <w:iCs/>
          <w:spacing w:val="34"/>
          <w:sz w:val="20"/>
          <w:szCs w:val="20"/>
        </w:rPr>
        <w:t xml:space="preserve"> </w:t>
      </w:r>
      <w:r w:rsidRPr="0059380C">
        <w:rPr>
          <w:rFonts w:ascii="Arial" w:hAnsi="Arial" w:cs="Arial"/>
          <w:iCs/>
          <w:spacing w:val="-2"/>
          <w:sz w:val="20"/>
          <w:szCs w:val="20"/>
        </w:rPr>
        <w:t>i</w:t>
      </w:r>
      <w:r w:rsidRPr="0059380C">
        <w:rPr>
          <w:rFonts w:ascii="Arial" w:hAnsi="Arial" w:cs="Arial"/>
          <w:iCs/>
          <w:sz w:val="20"/>
          <w:szCs w:val="20"/>
        </w:rPr>
        <w:t>ndi</w:t>
      </w:r>
      <w:r w:rsidRPr="0059380C">
        <w:rPr>
          <w:rFonts w:ascii="Arial" w:hAnsi="Arial" w:cs="Arial"/>
          <w:iCs/>
          <w:spacing w:val="-1"/>
          <w:sz w:val="20"/>
          <w:szCs w:val="20"/>
        </w:rPr>
        <w:t>c</w:t>
      </w:r>
      <w:r w:rsidRPr="0059380C">
        <w:rPr>
          <w:rFonts w:ascii="Arial" w:hAnsi="Arial" w:cs="Arial"/>
          <w:iCs/>
          <w:spacing w:val="1"/>
          <w:sz w:val="20"/>
          <w:szCs w:val="20"/>
        </w:rPr>
        <w:t>a</w:t>
      </w:r>
      <w:r w:rsidRPr="0059380C">
        <w:rPr>
          <w:rFonts w:ascii="Arial" w:hAnsi="Arial" w:cs="Arial"/>
          <w:iCs/>
          <w:spacing w:val="-2"/>
          <w:sz w:val="20"/>
          <w:szCs w:val="20"/>
        </w:rPr>
        <w:t>t</w:t>
      </w:r>
      <w:r w:rsidRPr="0059380C">
        <w:rPr>
          <w:rFonts w:ascii="Arial" w:hAnsi="Arial" w:cs="Arial"/>
          <w:iCs/>
          <w:sz w:val="20"/>
          <w:szCs w:val="20"/>
        </w:rPr>
        <w:t>ifs</w:t>
      </w:r>
      <w:r w:rsidRPr="0059380C">
        <w:rPr>
          <w:rFonts w:ascii="Arial" w:hAnsi="Arial" w:cs="Arial"/>
          <w:iCs/>
          <w:spacing w:val="34"/>
          <w:sz w:val="20"/>
          <w:szCs w:val="20"/>
        </w:rPr>
        <w:t xml:space="preserve"> </w:t>
      </w:r>
      <w:r w:rsidRPr="0059380C">
        <w:rPr>
          <w:rFonts w:ascii="Arial" w:hAnsi="Arial" w:cs="Arial"/>
          <w:iCs/>
          <w:sz w:val="20"/>
          <w:szCs w:val="20"/>
        </w:rPr>
        <w:t>présentés</w:t>
      </w:r>
      <w:r w:rsidRPr="0059380C">
        <w:rPr>
          <w:rFonts w:ascii="Arial" w:hAnsi="Arial" w:cs="Arial"/>
          <w:iCs/>
          <w:spacing w:val="33"/>
          <w:sz w:val="20"/>
          <w:szCs w:val="20"/>
        </w:rPr>
        <w:t xml:space="preserve"> </w:t>
      </w:r>
      <w:r w:rsidRPr="0059380C">
        <w:rPr>
          <w:rFonts w:ascii="Arial" w:hAnsi="Arial" w:cs="Arial"/>
          <w:iCs/>
          <w:sz w:val="20"/>
          <w:szCs w:val="20"/>
        </w:rPr>
        <w:t>aux Ap</w:t>
      </w:r>
      <w:r w:rsidRPr="0059380C">
        <w:rPr>
          <w:rFonts w:ascii="Arial" w:hAnsi="Arial" w:cs="Arial"/>
          <w:iCs/>
          <w:spacing w:val="1"/>
          <w:sz w:val="20"/>
          <w:szCs w:val="20"/>
        </w:rPr>
        <w:t>p</w:t>
      </w:r>
      <w:r w:rsidRPr="0059380C">
        <w:rPr>
          <w:rFonts w:ascii="Arial" w:hAnsi="Arial" w:cs="Arial"/>
          <w:iCs/>
          <w:sz w:val="20"/>
          <w:szCs w:val="20"/>
        </w:rPr>
        <w:t>en</w:t>
      </w:r>
      <w:r w:rsidRPr="0059380C">
        <w:rPr>
          <w:rFonts w:ascii="Arial" w:hAnsi="Arial" w:cs="Arial"/>
          <w:iCs/>
          <w:spacing w:val="1"/>
          <w:sz w:val="20"/>
          <w:szCs w:val="20"/>
        </w:rPr>
        <w:t>d</w:t>
      </w:r>
      <w:r w:rsidRPr="0059380C">
        <w:rPr>
          <w:rFonts w:ascii="Arial" w:hAnsi="Arial" w:cs="Arial"/>
          <w:iCs/>
          <w:sz w:val="20"/>
          <w:szCs w:val="20"/>
        </w:rPr>
        <w:t>ices</w:t>
      </w:r>
      <w:r w:rsidRPr="0059380C">
        <w:rPr>
          <w:rFonts w:ascii="Arial" w:hAnsi="Arial" w:cs="Arial"/>
          <w:iCs/>
          <w:spacing w:val="1"/>
          <w:sz w:val="20"/>
          <w:szCs w:val="20"/>
        </w:rPr>
        <w:t xml:space="preserve"> </w:t>
      </w:r>
      <w:r w:rsidRPr="0059380C">
        <w:rPr>
          <w:rFonts w:ascii="Arial" w:hAnsi="Arial" w:cs="Arial"/>
          <w:iCs/>
          <w:sz w:val="20"/>
          <w:szCs w:val="20"/>
        </w:rPr>
        <w:t>11</w:t>
      </w:r>
      <w:r w:rsidRPr="0059380C">
        <w:rPr>
          <w:rFonts w:ascii="Arial" w:hAnsi="Arial" w:cs="Arial"/>
          <w:iCs/>
          <w:spacing w:val="2"/>
          <w:sz w:val="20"/>
          <w:szCs w:val="20"/>
        </w:rPr>
        <w:t xml:space="preserve"> </w:t>
      </w:r>
      <w:r w:rsidRPr="0059380C">
        <w:rPr>
          <w:rFonts w:ascii="Arial" w:hAnsi="Arial" w:cs="Arial"/>
          <w:iCs/>
          <w:sz w:val="20"/>
          <w:szCs w:val="20"/>
        </w:rPr>
        <w:t>et</w:t>
      </w:r>
      <w:r w:rsidRPr="0059380C">
        <w:rPr>
          <w:rFonts w:ascii="Arial" w:hAnsi="Arial" w:cs="Arial"/>
          <w:iCs/>
          <w:spacing w:val="1"/>
          <w:sz w:val="20"/>
          <w:szCs w:val="20"/>
        </w:rPr>
        <w:t xml:space="preserve"> 1</w:t>
      </w:r>
      <w:r w:rsidRPr="0059380C">
        <w:rPr>
          <w:rFonts w:ascii="Arial" w:hAnsi="Arial" w:cs="Arial"/>
          <w:iCs/>
          <w:sz w:val="20"/>
          <w:szCs w:val="20"/>
        </w:rPr>
        <w:t>2</w:t>
      </w:r>
      <w:r w:rsidRPr="0059380C">
        <w:rPr>
          <w:rFonts w:ascii="Arial" w:hAnsi="Arial" w:cs="Arial"/>
          <w:iCs/>
          <w:spacing w:val="1"/>
          <w:sz w:val="20"/>
          <w:szCs w:val="20"/>
        </w:rPr>
        <w:t xml:space="preserve"> </w:t>
      </w:r>
      <w:r w:rsidR="006968EF" w:rsidRPr="0059380C">
        <w:rPr>
          <w:rFonts w:ascii="Arial" w:hAnsi="Arial" w:cs="Arial"/>
          <w:sz w:val="20"/>
          <w:szCs w:val="20"/>
        </w:rPr>
        <w:t>s</w:t>
      </w:r>
      <w:r w:rsidR="00485D1D">
        <w:rPr>
          <w:rFonts w:ascii="Arial" w:hAnsi="Arial" w:cs="Arial"/>
          <w:sz w:val="20"/>
          <w:szCs w:val="20"/>
        </w:rPr>
        <w:t>er</w:t>
      </w:r>
      <w:r w:rsidR="006968EF" w:rsidRPr="0059380C">
        <w:rPr>
          <w:rFonts w:ascii="Arial" w:hAnsi="Arial" w:cs="Arial"/>
          <w:sz w:val="20"/>
          <w:szCs w:val="20"/>
        </w:rPr>
        <w:t xml:space="preserve">ont </w:t>
      </w:r>
      <w:r w:rsidR="00350C56" w:rsidRPr="0059380C">
        <w:rPr>
          <w:rFonts w:ascii="Arial" w:hAnsi="Arial" w:cs="Arial"/>
          <w:sz w:val="20"/>
          <w:szCs w:val="20"/>
        </w:rPr>
        <w:t>utilisés autant que possible</w:t>
      </w:r>
      <w:r w:rsidR="00350C56" w:rsidRPr="0059380C">
        <w:rPr>
          <w:rFonts w:ascii="Arial" w:hAnsi="Arial" w:cs="Arial"/>
          <w:iCs/>
          <w:spacing w:val="1"/>
          <w:sz w:val="20"/>
          <w:szCs w:val="20"/>
        </w:rPr>
        <w:t xml:space="preserve"> </w:t>
      </w:r>
      <w:r w:rsidRPr="0059380C">
        <w:rPr>
          <w:rFonts w:ascii="Arial" w:hAnsi="Arial" w:cs="Arial"/>
          <w:iCs/>
          <w:spacing w:val="1"/>
          <w:sz w:val="20"/>
          <w:szCs w:val="20"/>
        </w:rPr>
        <w:t>p</w:t>
      </w:r>
      <w:r w:rsidRPr="0059380C">
        <w:rPr>
          <w:rFonts w:ascii="Arial" w:hAnsi="Arial" w:cs="Arial"/>
          <w:iCs/>
          <w:spacing w:val="-1"/>
          <w:sz w:val="20"/>
          <w:szCs w:val="20"/>
        </w:rPr>
        <w:t>o</w:t>
      </w:r>
      <w:r w:rsidRPr="0059380C">
        <w:rPr>
          <w:rFonts w:ascii="Arial" w:hAnsi="Arial" w:cs="Arial"/>
          <w:iCs/>
          <w:spacing w:val="1"/>
          <w:sz w:val="20"/>
          <w:szCs w:val="20"/>
        </w:rPr>
        <w:t>u</w:t>
      </w:r>
      <w:r w:rsidRPr="0059380C">
        <w:rPr>
          <w:rFonts w:ascii="Arial" w:hAnsi="Arial" w:cs="Arial"/>
          <w:iCs/>
          <w:sz w:val="20"/>
          <w:szCs w:val="20"/>
        </w:rPr>
        <w:t>r</w:t>
      </w:r>
      <w:r w:rsidRPr="0059380C">
        <w:rPr>
          <w:rFonts w:ascii="Arial" w:hAnsi="Arial" w:cs="Arial"/>
          <w:iCs/>
          <w:spacing w:val="1"/>
          <w:sz w:val="20"/>
          <w:szCs w:val="20"/>
        </w:rPr>
        <w:t xml:space="preserve"> </w:t>
      </w:r>
      <w:r w:rsidRPr="0059380C">
        <w:rPr>
          <w:rFonts w:ascii="Arial" w:hAnsi="Arial" w:cs="Arial"/>
          <w:iCs/>
          <w:sz w:val="20"/>
          <w:szCs w:val="20"/>
        </w:rPr>
        <w:t>l’</w:t>
      </w:r>
      <w:r w:rsidRPr="0059380C">
        <w:rPr>
          <w:rFonts w:ascii="Arial" w:hAnsi="Arial" w:cs="Arial"/>
          <w:iCs/>
          <w:spacing w:val="-2"/>
          <w:sz w:val="20"/>
          <w:szCs w:val="20"/>
        </w:rPr>
        <w:t>i</w:t>
      </w:r>
      <w:r w:rsidRPr="0059380C">
        <w:rPr>
          <w:rFonts w:ascii="Arial" w:hAnsi="Arial" w:cs="Arial"/>
          <w:iCs/>
          <w:spacing w:val="1"/>
          <w:sz w:val="20"/>
          <w:szCs w:val="20"/>
        </w:rPr>
        <w:t>n</w:t>
      </w:r>
      <w:r w:rsidRPr="0059380C">
        <w:rPr>
          <w:rFonts w:ascii="Arial" w:hAnsi="Arial" w:cs="Arial"/>
          <w:iCs/>
          <w:sz w:val="20"/>
          <w:szCs w:val="20"/>
        </w:rPr>
        <w:t>stit</w:t>
      </w:r>
      <w:r w:rsidRPr="0059380C">
        <w:rPr>
          <w:rFonts w:ascii="Arial" w:hAnsi="Arial" w:cs="Arial"/>
          <w:iCs/>
          <w:spacing w:val="1"/>
          <w:sz w:val="20"/>
          <w:szCs w:val="20"/>
        </w:rPr>
        <w:t>u</w:t>
      </w:r>
      <w:r w:rsidRPr="0059380C">
        <w:rPr>
          <w:rFonts w:ascii="Arial" w:hAnsi="Arial" w:cs="Arial"/>
          <w:iCs/>
          <w:sz w:val="20"/>
          <w:szCs w:val="20"/>
        </w:rPr>
        <w:t>ti</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z w:val="20"/>
          <w:szCs w:val="20"/>
        </w:rPr>
        <w:t>et</w:t>
      </w:r>
      <w:r w:rsidRPr="0059380C">
        <w:rPr>
          <w:rFonts w:ascii="Arial" w:hAnsi="Arial" w:cs="Arial"/>
          <w:iCs/>
          <w:spacing w:val="2"/>
          <w:sz w:val="20"/>
          <w:szCs w:val="20"/>
        </w:rPr>
        <w:t xml:space="preserve"> </w:t>
      </w:r>
      <w:r w:rsidRPr="0059380C">
        <w:rPr>
          <w:rFonts w:ascii="Arial" w:hAnsi="Arial" w:cs="Arial"/>
          <w:iCs/>
          <w:sz w:val="20"/>
          <w:szCs w:val="20"/>
        </w:rPr>
        <w:t>le</w:t>
      </w:r>
      <w:r w:rsidRPr="0059380C">
        <w:rPr>
          <w:rFonts w:ascii="Arial" w:hAnsi="Arial" w:cs="Arial"/>
          <w:iCs/>
          <w:spacing w:val="2"/>
          <w:sz w:val="20"/>
          <w:szCs w:val="20"/>
        </w:rPr>
        <w:t xml:space="preserve"> </w:t>
      </w:r>
      <w:r w:rsidRPr="0059380C">
        <w:rPr>
          <w:rFonts w:ascii="Arial" w:hAnsi="Arial" w:cs="Arial"/>
          <w:iCs/>
          <w:sz w:val="20"/>
          <w:szCs w:val="20"/>
        </w:rPr>
        <w:t>fo</w:t>
      </w:r>
      <w:r w:rsidRPr="0059380C">
        <w:rPr>
          <w:rFonts w:ascii="Arial" w:hAnsi="Arial" w:cs="Arial"/>
          <w:iCs/>
          <w:spacing w:val="1"/>
          <w:sz w:val="20"/>
          <w:szCs w:val="20"/>
        </w:rPr>
        <w:t>n</w:t>
      </w:r>
      <w:r w:rsidRPr="0059380C">
        <w:rPr>
          <w:rFonts w:ascii="Arial" w:hAnsi="Arial" w:cs="Arial"/>
          <w:iCs/>
          <w:sz w:val="20"/>
          <w:szCs w:val="20"/>
        </w:rPr>
        <w:t>cti</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1"/>
          <w:sz w:val="20"/>
          <w:szCs w:val="20"/>
        </w:rPr>
        <w:t>n</w:t>
      </w:r>
      <w:r w:rsidRPr="0059380C">
        <w:rPr>
          <w:rFonts w:ascii="Arial" w:hAnsi="Arial" w:cs="Arial"/>
          <w:iCs/>
          <w:sz w:val="20"/>
          <w:szCs w:val="20"/>
        </w:rPr>
        <w:t>eme</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1"/>
          <w:sz w:val="20"/>
          <w:szCs w:val="20"/>
        </w:rPr>
        <w:t xml:space="preserve"> d</w:t>
      </w:r>
      <w:r w:rsidRPr="0059380C">
        <w:rPr>
          <w:rFonts w:ascii="Arial" w:hAnsi="Arial" w:cs="Arial"/>
          <w:iCs/>
          <w:sz w:val="20"/>
          <w:szCs w:val="20"/>
        </w:rPr>
        <w:t>e</w:t>
      </w:r>
      <w:r w:rsidRPr="0059380C">
        <w:rPr>
          <w:rFonts w:ascii="Arial" w:hAnsi="Arial" w:cs="Arial"/>
          <w:iCs/>
          <w:spacing w:val="3"/>
          <w:sz w:val="20"/>
          <w:szCs w:val="20"/>
        </w:rPr>
        <w:t xml:space="preserve"> </w:t>
      </w:r>
      <w:r w:rsidRPr="0059380C">
        <w:rPr>
          <w:rFonts w:ascii="Arial" w:hAnsi="Arial" w:cs="Arial"/>
          <w:iCs/>
          <w:sz w:val="20"/>
          <w:szCs w:val="20"/>
        </w:rPr>
        <w:t>comités</w:t>
      </w:r>
      <w:r w:rsidRPr="0059380C">
        <w:rPr>
          <w:rFonts w:ascii="Arial" w:hAnsi="Arial" w:cs="Arial"/>
          <w:iCs/>
          <w:spacing w:val="1"/>
          <w:sz w:val="20"/>
          <w:szCs w:val="20"/>
        </w:rPr>
        <w:t xml:space="preserve"> na</w:t>
      </w:r>
      <w:r w:rsidRPr="0059380C">
        <w:rPr>
          <w:rFonts w:ascii="Arial" w:hAnsi="Arial" w:cs="Arial"/>
          <w:iCs/>
          <w:sz w:val="20"/>
          <w:szCs w:val="20"/>
        </w:rPr>
        <w:t>tion</w:t>
      </w:r>
      <w:r w:rsidRPr="0059380C">
        <w:rPr>
          <w:rFonts w:ascii="Arial" w:hAnsi="Arial" w:cs="Arial"/>
          <w:iCs/>
          <w:spacing w:val="1"/>
          <w:sz w:val="20"/>
          <w:szCs w:val="20"/>
        </w:rPr>
        <w:t>au</w:t>
      </w:r>
      <w:r w:rsidRPr="0059380C">
        <w:rPr>
          <w:rFonts w:ascii="Arial" w:hAnsi="Arial" w:cs="Arial"/>
          <w:iCs/>
          <w:sz w:val="20"/>
          <w:szCs w:val="20"/>
        </w:rPr>
        <w:t xml:space="preserve">x </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2"/>
          <w:sz w:val="20"/>
          <w:szCs w:val="20"/>
        </w:rPr>
        <w:t xml:space="preserve"> </w:t>
      </w:r>
      <w:r w:rsidRPr="0059380C">
        <w:rPr>
          <w:rFonts w:ascii="Arial" w:hAnsi="Arial" w:cs="Arial"/>
          <w:iCs/>
          <w:spacing w:val="-2"/>
          <w:sz w:val="20"/>
          <w:szCs w:val="20"/>
        </w:rPr>
        <w:t>f</w:t>
      </w:r>
      <w:r w:rsidRPr="0059380C">
        <w:rPr>
          <w:rFonts w:ascii="Arial" w:hAnsi="Arial" w:cs="Arial"/>
          <w:iCs/>
          <w:spacing w:val="1"/>
          <w:sz w:val="20"/>
          <w:szCs w:val="20"/>
        </w:rPr>
        <w:t>a</w:t>
      </w:r>
      <w:r w:rsidRPr="0059380C">
        <w:rPr>
          <w:rFonts w:ascii="Arial" w:hAnsi="Arial" w:cs="Arial"/>
          <w:iCs/>
          <w:sz w:val="20"/>
          <w:szCs w:val="20"/>
        </w:rPr>
        <w:t>cilit</w:t>
      </w:r>
      <w:r w:rsidRPr="0059380C">
        <w:rPr>
          <w:rFonts w:ascii="Arial" w:hAnsi="Arial" w:cs="Arial"/>
          <w:iCs/>
          <w:spacing w:val="1"/>
          <w:sz w:val="20"/>
          <w:szCs w:val="20"/>
        </w:rPr>
        <w:t>a</w:t>
      </w:r>
      <w:r w:rsidRPr="0059380C">
        <w:rPr>
          <w:rFonts w:ascii="Arial" w:hAnsi="Arial" w:cs="Arial"/>
          <w:iCs/>
          <w:sz w:val="20"/>
          <w:szCs w:val="20"/>
        </w:rPr>
        <w:t>ti</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z w:val="20"/>
          <w:szCs w:val="20"/>
        </w:rPr>
        <w:t>du</w:t>
      </w:r>
      <w:r w:rsidRPr="0059380C">
        <w:rPr>
          <w:rFonts w:ascii="Arial" w:hAnsi="Arial" w:cs="Arial"/>
          <w:iCs/>
          <w:spacing w:val="3"/>
          <w:sz w:val="20"/>
          <w:szCs w:val="20"/>
        </w:rPr>
        <w:t xml:space="preserve"> </w:t>
      </w:r>
      <w:r w:rsidRPr="0059380C">
        <w:rPr>
          <w:rFonts w:ascii="Arial" w:hAnsi="Arial" w:cs="Arial"/>
          <w:iCs/>
          <w:spacing w:val="-2"/>
          <w:sz w:val="20"/>
          <w:szCs w:val="20"/>
        </w:rPr>
        <w:t>t</w:t>
      </w:r>
      <w:r w:rsidRPr="0059380C">
        <w:rPr>
          <w:rFonts w:ascii="Arial" w:hAnsi="Arial" w:cs="Arial"/>
          <w:iCs/>
          <w:sz w:val="20"/>
          <w:szCs w:val="20"/>
        </w:rPr>
        <w:t>r</w:t>
      </w:r>
      <w:r w:rsidRPr="0059380C">
        <w:rPr>
          <w:rFonts w:ascii="Arial" w:hAnsi="Arial" w:cs="Arial"/>
          <w:iCs/>
          <w:spacing w:val="1"/>
          <w:sz w:val="20"/>
          <w:szCs w:val="20"/>
        </w:rPr>
        <w:t>a</w:t>
      </w:r>
      <w:r w:rsidRPr="0059380C">
        <w:rPr>
          <w:rFonts w:ascii="Arial" w:hAnsi="Arial" w:cs="Arial"/>
          <w:iCs/>
          <w:spacing w:val="-1"/>
          <w:sz w:val="20"/>
          <w:szCs w:val="20"/>
        </w:rPr>
        <w:t>n</w:t>
      </w:r>
      <w:r w:rsidRPr="0059380C">
        <w:rPr>
          <w:rFonts w:ascii="Arial" w:hAnsi="Arial" w:cs="Arial"/>
          <w:iCs/>
          <w:sz w:val="20"/>
          <w:szCs w:val="20"/>
        </w:rPr>
        <w:t>sp</w:t>
      </w:r>
      <w:r w:rsidRPr="0059380C">
        <w:rPr>
          <w:rFonts w:ascii="Arial" w:hAnsi="Arial" w:cs="Arial"/>
          <w:iCs/>
          <w:spacing w:val="1"/>
          <w:sz w:val="20"/>
          <w:szCs w:val="20"/>
        </w:rPr>
        <w:t>o</w:t>
      </w:r>
      <w:r w:rsidRPr="0059380C">
        <w:rPr>
          <w:rFonts w:ascii="Arial" w:hAnsi="Arial" w:cs="Arial"/>
          <w:iCs/>
          <w:sz w:val="20"/>
          <w:szCs w:val="20"/>
        </w:rPr>
        <w:t>rt</w:t>
      </w:r>
      <w:r w:rsidRPr="0059380C">
        <w:rPr>
          <w:rFonts w:ascii="Arial" w:hAnsi="Arial" w:cs="Arial"/>
          <w:iCs/>
          <w:spacing w:val="1"/>
          <w:sz w:val="20"/>
          <w:szCs w:val="20"/>
        </w:rPr>
        <w:t xml:space="preserve"> a</w:t>
      </w:r>
      <w:r w:rsidRPr="0059380C">
        <w:rPr>
          <w:rFonts w:ascii="Arial" w:hAnsi="Arial" w:cs="Arial"/>
          <w:iCs/>
          <w:sz w:val="20"/>
          <w:szCs w:val="20"/>
        </w:rPr>
        <w:t>érien</w:t>
      </w:r>
      <w:r w:rsidRPr="0059380C">
        <w:rPr>
          <w:rFonts w:ascii="Arial" w:hAnsi="Arial" w:cs="Arial"/>
          <w:iCs/>
          <w:spacing w:val="3"/>
          <w:sz w:val="20"/>
          <w:szCs w:val="20"/>
        </w:rPr>
        <w:t xml:space="preserve"> </w:t>
      </w:r>
      <w:r w:rsidRPr="0059380C">
        <w:rPr>
          <w:rFonts w:ascii="Arial" w:hAnsi="Arial" w:cs="Arial"/>
          <w:iCs/>
          <w:sz w:val="20"/>
          <w:szCs w:val="20"/>
        </w:rPr>
        <w:t>et</w:t>
      </w:r>
      <w:r w:rsidRPr="0059380C">
        <w:rPr>
          <w:rFonts w:ascii="Arial" w:hAnsi="Arial" w:cs="Arial"/>
          <w:iCs/>
          <w:spacing w:val="1"/>
          <w:sz w:val="20"/>
          <w:szCs w:val="20"/>
        </w:rPr>
        <w:t xml:space="preserve"> d</w:t>
      </w:r>
      <w:r w:rsidRPr="0059380C">
        <w:rPr>
          <w:rFonts w:ascii="Arial" w:hAnsi="Arial" w:cs="Arial"/>
          <w:iCs/>
          <w:sz w:val="20"/>
          <w:szCs w:val="20"/>
        </w:rPr>
        <w:t>e c</w:t>
      </w:r>
      <w:r w:rsidRPr="0059380C">
        <w:rPr>
          <w:rFonts w:ascii="Arial" w:hAnsi="Arial" w:cs="Arial"/>
          <w:iCs/>
          <w:spacing w:val="1"/>
          <w:sz w:val="20"/>
          <w:szCs w:val="20"/>
        </w:rPr>
        <w:t>o</w:t>
      </w:r>
      <w:r w:rsidRPr="0059380C">
        <w:rPr>
          <w:rFonts w:ascii="Arial" w:hAnsi="Arial" w:cs="Arial"/>
          <w:iCs/>
          <w:sz w:val="20"/>
          <w:szCs w:val="20"/>
        </w:rPr>
        <w:t>mités</w:t>
      </w:r>
      <w:r w:rsidRPr="0059380C">
        <w:rPr>
          <w:rFonts w:ascii="Arial" w:hAnsi="Arial" w:cs="Arial"/>
          <w:iCs/>
          <w:spacing w:val="-1"/>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 xml:space="preserve">e </w:t>
      </w:r>
      <w:r w:rsidRPr="0059380C">
        <w:rPr>
          <w:rFonts w:ascii="Arial" w:hAnsi="Arial" w:cs="Arial"/>
          <w:iCs/>
          <w:spacing w:val="-2"/>
          <w:sz w:val="20"/>
          <w:szCs w:val="20"/>
        </w:rPr>
        <w:t>f</w:t>
      </w:r>
      <w:r w:rsidRPr="0059380C">
        <w:rPr>
          <w:rFonts w:ascii="Arial" w:hAnsi="Arial" w:cs="Arial"/>
          <w:iCs/>
          <w:spacing w:val="1"/>
          <w:sz w:val="20"/>
          <w:szCs w:val="20"/>
        </w:rPr>
        <w:t>a</w:t>
      </w:r>
      <w:r w:rsidRPr="0059380C">
        <w:rPr>
          <w:rFonts w:ascii="Arial" w:hAnsi="Arial" w:cs="Arial"/>
          <w:iCs/>
          <w:sz w:val="20"/>
          <w:szCs w:val="20"/>
        </w:rPr>
        <w:t>cilit</w:t>
      </w:r>
      <w:r w:rsidRPr="0059380C">
        <w:rPr>
          <w:rFonts w:ascii="Arial" w:hAnsi="Arial" w:cs="Arial"/>
          <w:iCs/>
          <w:spacing w:val="1"/>
          <w:sz w:val="20"/>
          <w:szCs w:val="20"/>
        </w:rPr>
        <w:t>a</w:t>
      </w:r>
      <w:r w:rsidRPr="0059380C">
        <w:rPr>
          <w:rFonts w:ascii="Arial" w:hAnsi="Arial" w:cs="Arial"/>
          <w:iCs/>
          <w:sz w:val="20"/>
          <w:szCs w:val="20"/>
        </w:rPr>
        <w:t>ti</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a</w:t>
      </w:r>
      <w:r w:rsidRPr="0059380C">
        <w:rPr>
          <w:rFonts w:ascii="Arial" w:hAnsi="Arial" w:cs="Arial"/>
          <w:iCs/>
          <w:sz w:val="20"/>
          <w:szCs w:val="20"/>
        </w:rPr>
        <w:t>éro</w:t>
      </w:r>
      <w:r w:rsidRPr="0059380C">
        <w:rPr>
          <w:rFonts w:ascii="Arial" w:hAnsi="Arial" w:cs="Arial"/>
          <w:iCs/>
          <w:spacing w:val="1"/>
          <w:sz w:val="20"/>
          <w:szCs w:val="20"/>
        </w:rPr>
        <w:t>po</w:t>
      </w:r>
      <w:r w:rsidRPr="0059380C">
        <w:rPr>
          <w:rFonts w:ascii="Arial" w:hAnsi="Arial" w:cs="Arial"/>
          <w:iCs/>
          <w:sz w:val="20"/>
          <w:szCs w:val="20"/>
        </w:rPr>
        <w:t>r</w:t>
      </w:r>
      <w:r w:rsidRPr="0059380C">
        <w:rPr>
          <w:rFonts w:ascii="Arial" w:hAnsi="Arial" w:cs="Arial"/>
          <w:iCs/>
          <w:spacing w:val="-2"/>
          <w:sz w:val="20"/>
          <w:szCs w:val="20"/>
        </w:rPr>
        <w:t>t</w:t>
      </w:r>
      <w:r w:rsidRPr="0059380C">
        <w:rPr>
          <w:rFonts w:ascii="Arial" w:hAnsi="Arial" w:cs="Arial"/>
          <w:iCs/>
          <w:sz w:val="20"/>
          <w:szCs w:val="20"/>
        </w:rPr>
        <w:t>.</w:t>
      </w:r>
    </w:p>
    <w:p w14:paraId="0A749FDF" w14:textId="0F0D09A3" w:rsidR="00B86044" w:rsidRPr="003A324A" w:rsidRDefault="00AD0F28" w:rsidP="00BF2566">
      <w:pPr>
        <w:pStyle w:val="Titre2"/>
        <w:numPr>
          <w:ilvl w:val="0"/>
          <w:numId w:val="17"/>
        </w:numPr>
        <w:jc w:val="center"/>
        <w:rPr>
          <w:rFonts w:ascii="Arial" w:hAnsi="Arial" w:cs="Arial"/>
          <w:b/>
          <w:color w:val="auto"/>
          <w:sz w:val="24"/>
        </w:rPr>
      </w:pPr>
      <w:bookmarkStart w:id="1114" w:name="_Toc126921380"/>
      <w:r w:rsidRPr="00B86044">
        <w:rPr>
          <w:rFonts w:ascii="Arial" w:hAnsi="Arial" w:cs="Arial"/>
          <w:b/>
          <w:color w:val="auto"/>
          <w:sz w:val="24"/>
        </w:rPr>
        <w:t>Facilitation du transport des personnes ayant besoin d’assistance</w:t>
      </w:r>
      <w:bookmarkEnd w:id="1114"/>
    </w:p>
    <w:p w14:paraId="76F49D75" w14:textId="3725D2F4" w:rsidR="00AD0F28" w:rsidRPr="00B86044" w:rsidRDefault="00AD0F28" w:rsidP="00BF2566">
      <w:pPr>
        <w:pStyle w:val="Titre3"/>
        <w:numPr>
          <w:ilvl w:val="0"/>
          <w:numId w:val="18"/>
        </w:numPr>
        <w:jc w:val="both"/>
        <w:rPr>
          <w:rFonts w:ascii="Arial" w:hAnsi="Arial" w:cs="Arial"/>
          <w:b/>
          <w:color w:val="auto"/>
          <w:sz w:val="22"/>
        </w:rPr>
      </w:pPr>
      <w:bookmarkStart w:id="1115" w:name="_Toc126921381"/>
      <w:r w:rsidRPr="00B86044">
        <w:rPr>
          <w:rFonts w:ascii="Arial" w:hAnsi="Arial" w:cs="Arial"/>
          <w:b/>
          <w:color w:val="auto"/>
          <w:sz w:val="22"/>
        </w:rPr>
        <w:t>Gé</w:t>
      </w:r>
      <w:r w:rsidRPr="00B86044">
        <w:rPr>
          <w:rFonts w:ascii="Arial" w:hAnsi="Arial" w:cs="Arial"/>
          <w:b/>
          <w:color w:val="auto"/>
          <w:spacing w:val="1"/>
          <w:sz w:val="22"/>
        </w:rPr>
        <w:t>n</w:t>
      </w:r>
      <w:r w:rsidRPr="00B86044">
        <w:rPr>
          <w:rFonts w:ascii="Arial" w:hAnsi="Arial" w:cs="Arial"/>
          <w:b/>
          <w:color w:val="auto"/>
          <w:sz w:val="22"/>
        </w:rPr>
        <w:t>éralités</w:t>
      </w:r>
      <w:bookmarkEnd w:id="1115"/>
    </w:p>
    <w:p w14:paraId="214997DA" w14:textId="783CA783" w:rsidR="00AD0F28" w:rsidRDefault="00AD0F28" w:rsidP="0016597B">
      <w:pPr>
        <w:widowControl w:val="0"/>
        <w:autoSpaceDE w:val="0"/>
        <w:autoSpaceDN w:val="0"/>
        <w:adjustRightInd w:val="0"/>
        <w:spacing w:before="120" w:after="120" w:line="360" w:lineRule="auto"/>
        <w:ind w:right="103"/>
        <w:jc w:val="both"/>
        <w:rPr>
          <w:rFonts w:ascii="Arial" w:hAnsi="Arial" w:cs="Arial"/>
          <w:iCs/>
          <w:sz w:val="20"/>
          <w:szCs w:val="20"/>
        </w:rPr>
      </w:pPr>
      <w:r w:rsidRPr="00D5468E">
        <w:rPr>
          <w:rFonts w:ascii="Arial" w:hAnsi="Arial" w:cs="Arial"/>
          <w:spacing w:val="1"/>
          <w:sz w:val="20"/>
          <w:szCs w:val="20"/>
        </w:rPr>
        <w:t>8</w:t>
      </w:r>
      <w:r w:rsidRPr="00D5468E">
        <w:rPr>
          <w:rFonts w:ascii="Arial" w:hAnsi="Arial" w:cs="Arial"/>
          <w:spacing w:val="-1"/>
          <w:sz w:val="20"/>
          <w:szCs w:val="20"/>
        </w:rPr>
        <w:t>.</w:t>
      </w:r>
      <w:r w:rsidRPr="00D5468E">
        <w:rPr>
          <w:rFonts w:ascii="Arial" w:hAnsi="Arial" w:cs="Arial"/>
          <w:spacing w:val="1"/>
          <w:sz w:val="20"/>
          <w:szCs w:val="20"/>
        </w:rPr>
        <w:t>2</w:t>
      </w:r>
      <w:r w:rsidR="00A36B18">
        <w:rPr>
          <w:rFonts w:ascii="Arial" w:hAnsi="Arial" w:cs="Arial"/>
          <w:sz w:val="20"/>
          <w:szCs w:val="20"/>
        </w:rPr>
        <w:t>3</w:t>
      </w:r>
      <w:r w:rsidR="00206676">
        <w:rPr>
          <w:rFonts w:ascii="Arial" w:hAnsi="Arial" w:cs="Arial"/>
          <w:sz w:val="20"/>
          <w:szCs w:val="20"/>
        </w:rPr>
        <w:t xml:space="preserve"> </w:t>
      </w:r>
      <w:r w:rsidR="00EA0D68" w:rsidRPr="00D5468E">
        <w:rPr>
          <w:rFonts w:ascii="Arial" w:hAnsi="Arial" w:cs="Arial"/>
          <w:sz w:val="20"/>
          <w:szCs w:val="20"/>
        </w:rPr>
        <w:t>L</w:t>
      </w:r>
      <w:r w:rsidRPr="00D5468E">
        <w:rPr>
          <w:rFonts w:ascii="Arial" w:hAnsi="Arial" w:cs="Arial"/>
          <w:sz w:val="20"/>
          <w:szCs w:val="20"/>
        </w:rPr>
        <w:t>o</w:t>
      </w:r>
      <w:r w:rsidRPr="00D5468E">
        <w:rPr>
          <w:rFonts w:ascii="Arial" w:hAnsi="Arial" w:cs="Arial"/>
          <w:iCs/>
          <w:sz w:val="20"/>
          <w:szCs w:val="20"/>
        </w:rPr>
        <w:t>r</w:t>
      </w:r>
      <w:r w:rsidRPr="00D5468E">
        <w:rPr>
          <w:rFonts w:ascii="Arial" w:hAnsi="Arial" w:cs="Arial"/>
          <w:iCs/>
          <w:spacing w:val="-1"/>
          <w:sz w:val="20"/>
          <w:szCs w:val="20"/>
        </w:rPr>
        <w:t>s</w:t>
      </w:r>
      <w:r w:rsidRPr="00D5468E">
        <w:rPr>
          <w:rFonts w:ascii="Arial" w:hAnsi="Arial" w:cs="Arial"/>
          <w:iCs/>
          <w:sz w:val="20"/>
          <w:szCs w:val="20"/>
        </w:rPr>
        <w:t>qu’elles</w:t>
      </w:r>
      <w:r w:rsidR="00485D1D">
        <w:rPr>
          <w:rFonts w:ascii="Arial" w:hAnsi="Arial" w:cs="Arial"/>
          <w:iCs/>
          <w:spacing w:val="20"/>
          <w:sz w:val="20"/>
          <w:szCs w:val="20"/>
        </w:rPr>
        <w:t xml:space="preserve"> </w:t>
      </w:r>
      <w:r w:rsidRPr="00D5468E">
        <w:rPr>
          <w:rFonts w:ascii="Arial" w:hAnsi="Arial" w:cs="Arial"/>
          <w:iCs/>
          <w:spacing w:val="-1"/>
          <w:sz w:val="20"/>
          <w:szCs w:val="20"/>
        </w:rPr>
        <w:t>v</w:t>
      </w:r>
      <w:r w:rsidRPr="00D5468E">
        <w:rPr>
          <w:rFonts w:ascii="Arial" w:hAnsi="Arial" w:cs="Arial"/>
          <w:iCs/>
          <w:spacing w:val="1"/>
          <w:sz w:val="20"/>
          <w:szCs w:val="20"/>
        </w:rPr>
        <w:t>o</w:t>
      </w:r>
      <w:r w:rsidRPr="00D5468E">
        <w:rPr>
          <w:rFonts w:ascii="Arial" w:hAnsi="Arial" w:cs="Arial"/>
          <w:iCs/>
          <w:sz w:val="20"/>
          <w:szCs w:val="20"/>
        </w:rPr>
        <w:t>yag</w:t>
      </w:r>
      <w:r w:rsidRPr="00D5468E">
        <w:rPr>
          <w:rFonts w:ascii="Arial" w:hAnsi="Arial" w:cs="Arial"/>
          <w:iCs/>
          <w:spacing w:val="-1"/>
          <w:sz w:val="20"/>
          <w:szCs w:val="20"/>
        </w:rPr>
        <w:t>e</w:t>
      </w:r>
      <w:r w:rsidRPr="00D5468E">
        <w:rPr>
          <w:rFonts w:ascii="Arial" w:hAnsi="Arial" w:cs="Arial"/>
          <w:iCs/>
          <w:sz w:val="20"/>
          <w:szCs w:val="20"/>
        </w:rPr>
        <w:t>nt,</w:t>
      </w:r>
      <w:r w:rsidRPr="00D5468E">
        <w:rPr>
          <w:rFonts w:ascii="Arial" w:hAnsi="Arial" w:cs="Arial"/>
          <w:iCs/>
          <w:spacing w:val="20"/>
          <w:sz w:val="20"/>
          <w:szCs w:val="20"/>
        </w:rPr>
        <w:t xml:space="preserve"> </w:t>
      </w:r>
      <w:r w:rsidRPr="00D5468E">
        <w:rPr>
          <w:rFonts w:ascii="Arial" w:hAnsi="Arial" w:cs="Arial"/>
          <w:iCs/>
          <w:sz w:val="20"/>
          <w:szCs w:val="20"/>
        </w:rPr>
        <w:t>les</w:t>
      </w:r>
      <w:r w:rsidRPr="00D5468E">
        <w:rPr>
          <w:rFonts w:ascii="Arial" w:hAnsi="Arial" w:cs="Arial"/>
          <w:iCs/>
          <w:spacing w:val="18"/>
          <w:sz w:val="20"/>
          <w:szCs w:val="20"/>
        </w:rPr>
        <w:t xml:space="preserve"> </w:t>
      </w:r>
      <w:r w:rsidRPr="00D5468E">
        <w:rPr>
          <w:rFonts w:ascii="Arial" w:hAnsi="Arial" w:cs="Arial"/>
          <w:iCs/>
          <w:sz w:val="20"/>
          <w:szCs w:val="20"/>
        </w:rPr>
        <w:t>personnes</w:t>
      </w:r>
      <w:r w:rsidRPr="00D5468E">
        <w:rPr>
          <w:rFonts w:ascii="Arial" w:hAnsi="Arial" w:cs="Arial"/>
          <w:iCs/>
          <w:spacing w:val="18"/>
          <w:sz w:val="20"/>
          <w:szCs w:val="20"/>
        </w:rPr>
        <w:t xml:space="preserve"> </w:t>
      </w:r>
      <w:r w:rsidRPr="00D5468E">
        <w:rPr>
          <w:rFonts w:ascii="Arial" w:hAnsi="Arial" w:cs="Arial"/>
          <w:iCs/>
          <w:sz w:val="20"/>
          <w:szCs w:val="20"/>
        </w:rPr>
        <w:t>handicapées</w:t>
      </w:r>
      <w:r w:rsidRPr="00D5468E">
        <w:rPr>
          <w:rFonts w:ascii="Arial" w:hAnsi="Arial" w:cs="Arial"/>
          <w:iCs/>
          <w:spacing w:val="19"/>
          <w:sz w:val="20"/>
          <w:szCs w:val="20"/>
        </w:rPr>
        <w:t xml:space="preserve"> </w:t>
      </w:r>
      <w:r w:rsidR="00DA5485" w:rsidRPr="00F62828">
        <w:rPr>
          <w:rFonts w:ascii="Arial" w:hAnsi="Arial" w:cs="Arial"/>
          <w:sz w:val="20"/>
          <w:szCs w:val="20"/>
        </w:rPr>
        <w:t>doivent</w:t>
      </w:r>
      <w:r w:rsidR="00DA5485">
        <w:rPr>
          <w:rFonts w:ascii="Arial" w:hAnsi="Arial" w:cs="Arial"/>
          <w:iCs/>
          <w:spacing w:val="19"/>
          <w:sz w:val="20"/>
          <w:szCs w:val="20"/>
        </w:rPr>
        <w:t xml:space="preserve"> </w:t>
      </w:r>
      <w:r w:rsidRPr="00D5468E">
        <w:rPr>
          <w:rFonts w:ascii="Arial" w:hAnsi="Arial" w:cs="Arial"/>
          <w:iCs/>
          <w:sz w:val="20"/>
          <w:szCs w:val="20"/>
        </w:rPr>
        <w:t>re</w:t>
      </w:r>
      <w:r w:rsidR="00DA5485">
        <w:rPr>
          <w:rFonts w:ascii="Arial" w:hAnsi="Arial" w:cs="Arial"/>
          <w:iCs/>
          <w:sz w:val="20"/>
          <w:szCs w:val="20"/>
        </w:rPr>
        <w:t xml:space="preserve">cevoir </w:t>
      </w:r>
      <w:r w:rsidR="004E6F33" w:rsidRPr="00D5468E">
        <w:rPr>
          <w:rFonts w:ascii="Arial" w:hAnsi="Arial" w:cs="Arial"/>
          <w:sz w:val="20"/>
          <w:szCs w:val="20"/>
        </w:rPr>
        <w:t>autant que possible</w:t>
      </w:r>
      <w:r w:rsidR="004E6F33" w:rsidRPr="00D5468E">
        <w:rPr>
          <w:rFonts w:ascii="Arial" w:hAnsi="Arial" w:cs="Arial"/>
          <w:iCs/>
          <w:sz w:val="20"/>
          <w:szCs w:val="20"/>
        </w:rPr>
        <w:t xml:space="preserve"> </w:t>
      </w:r>
      <w:r w:rsidRPr="00D5468E">
        <w:rPr>
          <w:rFonts w:ascii="Arial" w:hAnsi="Arial" w:cs="Arial"/>
          <w:iCs/>
          <w:sz w:val="20"/>
          <w:szCs w:val="20"/>
        </w:rPr>
        <w:t>une a</w:t>
      </w:r>
      <w:r w:rsidRPr="00D5468E">
        <w:rPr>
          <w:rFonts w:ascii="Arial" w:hAnsi="Arial" w:cs="Arial"/>
          <w:iCs/>
          <w:spacing w:val="-1"/>
          <w:sz w:val="20"/>
          <w:szCs w:val="20"/>
        </w:rPr>
        <w:t>s</w:t>
      </w:r>
      <w:r w:rsidRPr="00D5468E">
        <w:rPr>
          <w:rFonts w:ascii="Arial" w:hAnsi="Arial" w:cs="Arial"/>
          <w:iCs/>
          <w:sz w:val="20"/>
          <w:szCs w:val="20"/>
        </w:rPr>
        <w:t>sistan</w:t>
      </w:r>
      <w:r w:rsidRPr="00D5468E">
        <w:rPr>
          <w:rFonts w:ascii="Arial" w:hAnsi="Arial" w:cs="Arial"/>
          <w:iCs/>
          <w:spacing w:val="-1"/>
          <w:sz w:val="20"/>
          <w:szCs w:val="20"/>
        </w:rPr>
        <w:t>c</w:t>
      </w:r>
      <w:r w:rsidRPr="00D5468E">
        <w:rPr>
          <w:rFonts w:ascii="Arial" w:hAnsi="Arial" w:cs="Arial"/>
          <w:iCs/>
          <w:sz w:val="20"/>
          <w:szCs w:val="20"/>
        </w:rPr>
        <w:t>e spécial</w:t>
      </w:r>
      <w:r w:rsidRPr="00D5468E">
        <w:rPr>
          <w:rFonts w:ascii="Arial" w:hAnsi="Arial" w:cs="Arial"/>
          <w:iCs/>
          <w:spacing w:val="-1"/>
          <w:sz w:val="20"/>
          <w:szCs w:val="20"/>
        </w:rPr>
        <w:t>e</w:t>
      </w:r>
      <w:r w:rsidRPr="00D5468E">
        <w:rPr>
          <w:rFonts w:ascii="Arial" w:hAnsi="Arial" w:cs="Arial"/>
          <w:iCs/>
          <w:sz w:val="20"/>
          <w:szCs w:val="20"/>
        </w:rPr>
        <w:t>,</w:t>
      </w:r>
      <w:r w:rsidRPr="00D5468E">
        <w:rPr>
          <w:rFonts w:ascii="Arial" w:hAnsi="Arial" w:cs="Arial"/>
          <w:iCs/>
          <w:spacing w:val="2"/>
          <w:sz w:val="20"/>
          <w:szCs w:val="20"/>
        </w:rPr>
        <w:t xml:space="preserve"> </w:t>
      </w:r>
      <w:r w:rsidR="00D5468E" w:rsidRPr="00D5468E">
        <w:rPr>
          <w:rFonts w:ascii="Arial" w:hAnsi="Arial" w:cs="Arial"/>
          <w:iCs/>
          <w:spacing w:val="-1"/>
          <w:sz w:val="20"/>
          <w:szCs w:val="20"/>
        </w:rPr>
        <w:t>garantissant qu’elles bénéficient</w:t>
      </w:r>
      <w:r w:rsidR="00D5468E" w:rsidRPr="00D5468E">
        <w:rPr>
          <w:rFonts w:ascii="Arial" w:hAnsi="Arial" w:cs="Arial"/>
          <w:iCs/>
          <w:spacing w:val="2"/>
          <w:sz w:val="20"/>
          <w:szCs w:val="20"/>
        </w:rPr>
        <w:t xml:space="preserve"> </w:t>
      </w:r>
      <w:r w:rsidRPr="00D5468E">
        <w:rPr>
          <w:rFonts w:ascii="Arial" w:hAnsi="Arial" w:cs="Arial"/>
          <w:iCs/>
          <w:sz w:val="20"/>
          <w:szCs w:val="20"/>
        </w:rPr>
        <w:t>d</w:t>
      </w:r>
      <w:r w:rsidRPr="00D5468E">
        <w:rPr>
          <w:rFonts w:ascii="Arial" w:hAnsi="Arial" w:cs="Arial"/>
          <w:iCs/>
          <w:spacing w:val="-1"/>
          <w:sz w:val="20"/>
          <w:szCs w:val="20"/>
        </w:rPr>
        <w:t>e</w:t>
      </w:r>
      <w:r w:rsidRPr="00D5468E">
        <w:rPr>
          <w:rFonts w:ascii="Arial" w:hAnsi="Arial" w:cs="Arial"/>
          <w:iCs/>
          <w:sz w:val="20"/>
          <w:szCs w:val="20"/>
        </w:rPr>
        <w:t>s</w:t>
      </w:r>
      <w:r w:rsidRPr="00D5468E">
        <w:rPr>
          <w:rFonts w:ascii="Arial" w:hAnsi="Arial" w:cs="Arial"/>
          <w:iCs/>
          <w:spacing w:val="2"/>
          <w:sz w:val="20"/>
          <w:szCs w:val="20"/>
        </w:rPr>
        <w:t xml:space="preserve"> </w:t>
      </w:r>
      <w:r w:rsidRPr="00D5468E">
        <w:rPr>
          <w:rFonts w:ascii="Arial" w:hAnsi="Arial" w:cs="Arial"/>
          <w:iCs/>
          <w:sz w:val="20"/>
          <w:szCs w:val="20"/>
        </w:rPr>
        <w:t>services</w:t>
      </w:r>
      <w:r w:rsidRPr="00D5468E">
        <w:rPr>
          <w:rFonts w:ascii="Arial" w:hAnsi="Arial" w:cs="Arial"/>
          <w:iCs/>
          <w:spacing w:val="1"/>
          <w:sz w:val="20"/>
          <w:szCs w:val="20"/>
        </w:rPr>
        <w:t xml:space="preserve"> </w:t>
      </w:r>
      <w:r w:rsidRPr="00D5468E">
        <w:rPr>
          <w:rFonts w:ascii="Arial" w:hAnsi="Arial" w:cs="Arial"/>
          <w:iCs/>
          <w:sz w:val="20"/>
          <w:szCs w:val="20"/>
        </w:rPr>
        <w:t xml:space="preserve">qui sont </w:t>
      </w:r>
      <w:r w:rsidRPr="00D5468E">
        <w:rPr>
          <w:rFonts w:ascii="Arial" w:hAnsi="Arial" w:cs="Arial"/>
          <w:iCs/>
          <w:spacing w:val="-1"/>
          <w:sz w:val="20"/>
          <w:szCs w:val="20"/>
        </w:rPr>
        <w:t>h</w:t>
      </w:r>
      <w:r w:rsidRPr="00D5468E">
        <w:rPr>
          <w:rFonts w:ascii="Arial" w:hAnsi="Arial" w:cs="Arial"/>
          <w:iCs/>
          <w:sz w:val="20"/>
          <w:szCs w:val="20"/>
        </w:rPr>
        <w:t>abi</w:t>
      </w:r>
      <w:r w:rsidRPr="00D5468E">
        <w:rPr>
          <w:rFonts w:ascii="Arial" w:hAnsi="Arial" w:cs="Arial"/>
          <w:iCs/>
          <w:spacing w:val="-2"/>
          <w:sz w:val="20"/>
          <w:szCs w:val="20"/>
        </w:rPr>
        <w:t>t</w:t>
      </w:r>
      <w:r w:rsidRPr="00D5468E">
        <w:rPr>
          <w:rFonts w:ascii="Arial" w:hAnsi="Arial" w:cs="Arial"/>
          <w:iCs/>
          <w:spacing w:val="1"/>
          <w:sz w:val="20"/>
          <w:szCs w:val="20"/>
        </w:rPr>
        <w:t>u</w:t>
      </w:r>
      <w:r w:rsidRPr="00D5468E">
        <w:rPr>
          <w:rFonts w:ascii="Arial" w:hAnsi="Arial" w:cs="Arial"/>
          <w:iCs/>
          <w:sz w:val="20"/>
          <w:szCs w:val="20"/>
        </w:rPr>
        <w:t>ellement offerts</w:t>
      </w:r>
      <w:r w:rsidRPr="00D5468E">
        <w:rPr>
          <w:rFonts w:ascii="Arial" w:hAnsi="Arial" w:cs="Arial"/>
          <w:iCs/>
          <w:spacing w:val="2"/>
          <w:sz w:val="20"/>
          <w:szCs w:val="20"/>
        </w:rPr>
        <w:t xml:space="preserve"> </w:t>
      </w:r>
      <w:r w:rsidRPr="00D5468E">
        <w:rPr>
          <w:rFonts w:ascii="Arial" w:hAnsi="Arial" w:cs="Arial"/>
          <w:iCs/>
          <w:spacing w:val="-1"/>
          <w:sz w:val="20"/>
          <w:szCs w:val="20"/>
        </w:rPr>
        <w:t>a</w:t>
      </w:r>
      <w:r w:rsidRPr="00D5468E">
        <w:rPr>
          <w:rFonts w:ascii="Arial" w:hAnsi="Arial" w:cs="Arial"/>
          <w:iCs/>
          <w:sz w:val="20"/>
          <w:szCs w:val="20"/>
        </w:rPr>
        <w:t>u</w:t>
      </w:r>
      <w:r w:rsidRPr="00D5468E">
        <w:rPr>
          <w:rFonts w:ascii="Arial" w:hAnsi="Arial" w:cs="Arial"/>
          <w:iCs/>
          <w:spacing w:val="1"/>
          <w:sz w:val="20"/>
          <w:szCs w:val="20"/>
        </w:rPr>
        <w:t xml:space="preserve"> </w:t>
      </w:r>
      <w:r w:rsidRPr="00D5468E">
        <w:rPr>
          <w:rFonts w:ascii="Arial" w:hAnsi="Arial" w:cs="Arial"/>
          <w:iCs/>
          <w:sz w:val="20"/>
          <w:szCs w:val="20"/>
        </w:rPr>
        <w:t>p</w:t>
      </w:r>
      <w:r w:rsidRPr="00D5468E">
        <w:rPr>
          <w:rFonts w:ascii="Arial" w:hAnsi="Arial" w:cs="Arial"/>
          <w:iCs/>
          <w:spacing w:val="-1"/>
          <w:sz w:val="20"/>
          <w:szCs w:val="20"/>
        </w:rPr>
        <w:t>u</w:t>
      </w:r>
      <w:r w:rsidRPr="00D5468E">
        <w:rPr>
          <w:rFonts w:ascii="Arial" w:hAnsi="Arial" w:cs="Arial"/>
          <w:iCs/>
          <w:sz w:val="20"/>
          <w:szCs w:val="20"/>
        </w:rPr>
        <w:t>blic</w:t>
      </w:r>
      <w:r w:rsidR="00D5468E" w:rsidRPr="00D5468E">
        <w:rPr>
          <w:rFonts w:ascii="Arial" w:hAnsi="Arial" w:cs="Arial"/>
          <w:iCs/>
          <w:sz w:val="20"/>
          <w:szCs w:val="20"/>
        </w:rPr>
        <w:t xml:space="preserve"> en général</w:t>
      </w:r>
      <w:r w:rsidRPr="00D5468E">
        <w:rPr>
          <w:rFonts w:ascii="Arial" w:hAnsi="Arial" w:cs="Arial"/>
          <w:iCs/>
          <w:sz w:val="20"/>
          <w:szCs w:val="20"/>
        </w:rPr>
        <w:t>.</w:t>
      </w:r>
      <w:r w:rsidRPr="00D5468E">
        <w:rPr>
          <w:rFonts w:ascii="Arial" w:hAnsi="Arial" w:cs="Arial"/>
          <w:iCs/>
          <w:spacing w:val="2"/>
          <w:sz w:val="20"/>
          <w:szCs w:val="20"/>
        </w:rPr>
        <w:t xml:space="preserve"> </w:t>
      </w:r>
      <w:r w:rsidRPr="00D5468E">
        <w:rPr>
          <w:rFonts w:ascii="Arial" w:hAnsi="Arial" w:cs="Arial"/>
          <w:iCs/>
          <w:sz w:val="20"/>
          <w:szCs w:val="20"/>
        </w:rPr>
        <w:t>Cette ass</w:t>
      </w:r>
      <w:r w:rsidRPr="00D5468E">
        <w:rPr>
          <w:rFonts w:ascii="Arial" w:hAnsi="Arial" w:cs="Arial"/>
          <w:iCs/>
          <w:spacing w:val="-1"/>
          <w:sz w:val="20"/>
          <w:szCs w:val="20"/>
        </w:rPr>
        <w:t>i</w:t>
      </w:r>
      <w:r w:rsidRPr="00D5468E">
        <w:rPr>
          <w:rFonts w:ascii="Arial" w:hAnsi="Arial" w:cs="Arial"/>
          <w:iCs/>
          <w:sz w:val="20"/>
          <w:szCs w:val="20"/>
        </w:rPr>
        <w:t>st</w:t>
      </w:r>
      <w:r w:rsidRPr="00D5468E">
        <w:rPr>
          <w:rFonts w:ascii="Arial" w:hAnsi="Arial" w:cs="Arial"/>
          <w:iCs/>
          <w:spacing w:val="-1"/>
          <w:sz w:val="20"/>
          <w:szCs w:val="20"/>
        </w:rPr>
        <w:t>a</w:t>
      </w:r>
      <w:r w:rsidRPr="00D5468E">
        <w:rPr>
          <w:rFonts w:ascii="Arial" w:hAnsi="Arial" w:cs="Arial"/>
          <w:iCs/>
          <w:spacing w:val="1"/>
          <w:sz w:val="20"/>
          <w:szCs w:val="20"/>
        </w:rPr>
        <w:t>n</w:t>
      </w:r>
      <w:r w:rsidRPr="00D5468E">
        <w:rPr>
          <w:rFonts w:ascii="Arial" w:hAnsi="Arial" w:cs="Arial"/>
          <w:iCs/>
          <w:sz w:val="20"/>
          <w:szCs w:val="20"/>
        </w:rPr>
        <w:t>ce</w:t>
      </w:r>
      <w:r w:rsidRPr="00D5468E">
        <w:rPr>
          <w:rFonts w:ascii="Arial" w:hAnsi="Arial" w:cs="Arial"/>
          <w:iCs/>
          <w:spacing w:val="2"/>
          <w:sz w:val="20"/>
          <w:szCs w:val="20"/>
        </w:rPr>
        <w:t xml:space="preserve"> </w:t>
      </w:r>
      <w:r w:rsidR="00D5468E" w:rsidRPr="00D5468E">
        <w:rPr>
          <w:rFonts w:ascii="Arial" w:hAnsi="Arial" w:cs="Arial"/>
          <w:iCs/>
          <w:spacing w:val="-1"/>
          <w:sz w:val="20"/>
          <w:szCs w:val="20"/>
        </w:rPr>
        <w:t>devrait être fournie d’une manière qui respecte la dignité humaine.</w:t>
      </w:r>
      <w:r w:rsidR="00D5468E" w:rsidRPr="00D5468E">
        <w:rPr>
          <w:rFonts w:ascii="Arial" w:hAnsi="Arial" w:cs="Arial"/>
          <w:iCs/>
          <w:spacing w:val="2"/>
          <w:sz w:val="20"/>
          <w:szCs w:val="20"/>
        </w:rPr>
        <w:t xml:space="preserve"> </w:t>
      </w:r>
    </w:p>
    <w:p w14:paraId="63C814AD" w14:textId="59C1A2F8" w:rsidR="00D5468E" w:rsidRPr="00D5468E" w:rsidRDefault="00D67BA0" w:rsidP="0016597B">
      <w:pPr>
        <w:widowControl w:val="0"/>
        <w:autoSpaceDE w:val="0"/>
        <w:autoSpaceDN w:val="0"/>
        <w:adjustRightInd w:val="0"/>
        <w:spacing w:before="120" w:after="120" w:line="360" w:lineRule="auto"/>
        <w:ind w:right="103"/>
        <w:jc w:val="both"/>
        <w:rPr>
          <w:rFonts w:ascii="Arial" w:hAnsi="Arial" w:cs="Arial"/>
          <w:i/>
          <w:sz w:val="20"/>
          <w:szCs w:val="20"/>
        </w:rPr>
      </w:pPr>
      <w:r w:rsidRPr="00D5468E">
        <w:rPr>
          <w:rFonts w:ascii="Arial" w:hAnsi="Arial" w:cs="Arial"/>
          <w:i/>
          <w:sz w:val="20"/>
          <w:szCs w:val="20"/>
        </w:rPr>
        <w:t>Note. —</w:t>
      </w:r>
      <w:r w:rsidR="00D5468E" w:rsidRPr="00D5468E">
        <w:rPr>
          <w:rFonts w:ascii="Arial" w:hAnsi="Arial" w:cs="Arial"/>
          <w:i/>
          <w:sz w:val="20"/>
          <w:szCs w:val="20"/>
        </w:rPr>
        <w:t xml:space="preserve"> L’attention est appelée sur le Doc 9984, Manuel sur l’accès des personnes handicapées au transport aérien, élaboré pour apporter des précisions sur les Normes et pratiques recommandées liées à la facilitation du transport des personnes handicapées, et aider la communauté de l’aviation civile dans leur mise en </w:t>
      </w:r>
      <w:r w:rsidR="00D5468E">
        <w:rPr>
          <w:rFonts w:ascii="Arial" w:hAnsi="Arial" w:cs="Arial"/>
          <w:i/>
          <w:sz w:val="20"/>
          <w:szCs w:val="20"/>
        </w:rPr>
        <w:t>œuvre</w:t>
      </w:r>
      <w:r w:rsidR="00D5468E" w:rsidRPr="00D5468E">
        <w:rPr>
          <w:rFonts w:ascii="Arial" w:hAnsi="Arial" w:cs="Arial"/>
          <w:i/>
          <w:sz w:val="20"/>
          <w:szCs w:val="20"/>
        </w:rPr>
        <w:t>.</w:t>
      </w:r>
    </w:p>
    <w:p w14:paraId="1F5353E6" w14:textId="4B8741D4" w:rsidR="00AD0F28" w:rsidRPr="00A551FF" w:rsidRDefault="00206676" w:rsidP="0016597B">
      <w:pPr>
        <w:widowControl w:val="0"/>
        <w:autoSpaceDE w:val="0"/>
        <w:autoSpaceDN w:val="0"/>
        <w:adjustRightInd w:val="0"/>
        <w:spacing w:before="120" w:after="120" w:line="360" w:lineRule="auto"/>
        <w:ind w:right="103"/>
        <w:jc w:val="both"/>
        <w:rPr>
          <w:rFonts w:ascii="Arial" w:hAnsi="Arial" w:cs="Arial"/>
          <w:spacing w:val="1"/>
          <w:sz w:val="20"/>
          <w:szCs w:val="20"/>
        </w:rPr>
      </w:pPr>
      <w:r>
        <w:rPr>
          <w:rFonts w:ascii="Arial" w:hAnsi="Arial" w:cs="Arial"/>
          <w:spacing w:val="1"/>
          <w:sz w:val="20"/>
          <w:szCs w:val="20"/>
        </w:rPr>
        <w:t>8.2</w:t>
      </w:r>
      <w:r w:rsidR="00A36B18">
        <w:rPr>
          <w:rFonts w:ascii="Arial" w:hAnsi="Arial" w:cs="Arial"/>
          <w:spacing w:val="1"/>
          <w:sz w:val="20"/>
          <w:szCs w:val="20"/>
        </w:rPr>
        <w:t>4</w:t>
      </w:r>
      <w:r>
        <w:rPr>
          <w:rFonts w:ascii="Arial" w:hAnsi="Arial" w:cs="Arial"/>
          <w:spacing w:val="1"/>
          <w:sz w:val="20"/>
          <w:szCs w:val="20"/>
        </w:rPr>
        <w:t xml:space="preserve"> </w:t>
      </w:r>
      <w:r w:rsidR="004E6F33" w:rsidRPr="00A551FF">
        <w:rPr>
          <w:rFonts w:ascii="Arial" w:hAnsi="Arial" w:cs="Arial"/>
          <w:spacing w:val="1"/>
          <w:sz w:val="20"/>
          <w:szCs w:val="20"/>
        </w:rPr>
        <w:t>Le</w:t>
      </w:r>
      <w:r w:rsidR="00DA5485">
        <w:rPr>
          <w:rFonts w:ascii="Arial" w:hAnsi="Arial" w:cs="Arial"/>
          <w:spacing w:val="1"/>
          <w:sz w:val="20"/>
          <w:szCs w:val="20"/>
        </w:rPr>
        <w:t xml:space="preserve"> Togo coopérera, </w:t>
      </w:r>
      <w:r w:rsidR="004E6F33" w:rsidRPr="00A551FF">
        <w:rPr>
          <w:rFonts w:ascii="Arial" w:hAnsi="Arial" w:cs="Arial"/>
          <w:spacing w:val="1"/>
          <w:sz w:val="20"/>
          <w:szCs w:val="20"/>
        </w:rPr>
        <w:t>autant que possible</w:t>
      </w:r>
      <w:r w:rsidR="00DA5485">
        <w:rPr>
          <w:rFonts w:ascii="Arial" w:hAnsi="Arial" w:cs="Arial"/>
          <w:spacing w:val="1"/>
          <w:sz w:val="20"/>
          <w:szCs w:val="20"/>
        </w:rPr>
        <w:t>, avec les autres Etats contractant de l’OACI en vue de</w:t>
      </w:r>
      <w:r w:rsidR="00DA5485" w:rsidRPr="00A551FF">
        <w:rPr>
          <w:rFonts w:ascii="Arial" w:hAnsi="Arial" w:cs="Arial"/>
          <w:spacing w:val="1"/>
          <w:sz w:val="20"/>
          <w:szCs w:val="20"/>
        </w:rPr>
        <w:t xml:space="preserve"> </w:t>
      </w:r>
      <w:r w:rsidR="00AD0F28" w:rsidRPr="00A551FF">
        <w:rPr>
          <w:rFonts w:ascii="Arial" w:hAnsi="Arial" w:cs="Arial"/>
          <w:spacing w:val="1"/>
          <w:sz w:val="20"/>
          <w:szCs w:val="20"/>
        </w:rPr>
        <w:t>prendre les mesures nécessaires pour rendre accessibles aux personnes handicapées tous les éléments de la chaîne de déplacement de la personne, du début jusqu’à la fin.</w:t>
      </w:r>
    </w:p>
    <w:p w14:paraId="5AC65FE4" w14:textId="5486A262" w:rsidR="00AD0F28" w:rsidRPr="00A551FF" w:rsidRDefault="00206676" w:rsidP="0016597B">
      <w:pPr>
        <w:widowControl w:val="0"/>
        <w:autoSpaceDE w:val="0"/>
        <w:autoSpaceDN w:val="0"/>
        <w:adjustRightInd w:val="0"/>
        <w:spacing w:before="120" w:after="120" w:line="360" w:lineRule="auto"/>
        <w:ind w:right="103"/>
        <w:jc w:val="both"/>
        <w:rPr>
          <w:rFonts w:ascii="Arial" w:hAnsi="Arial" w:cs="Arial"/>
          <w:spacing w:val="1"/>
          <w:sz w:val="20"/>
          <w:szCs w:val="20"/>
        </w:rPr>
      </w:pPr>
      <w:r>
        <w:rPr>
          <w:rFonts w:ascii="Arial" w:hAnsi="Arial" w:cs="Arial"/>
          <w:spacing w:val="1"/>
          <w:sz w:val="20"/>
          <w:szCs w:val="20"/>
        </w:rPr>
        <w:t>8.2</w:t>
      </w:r>
      <w:r w:rsidR="00A36B18">
        <w:rPr>
          <w:rFonts w:ascii="Arial" w:hAnsi="Arial" w:cs="Arial"/>
          <w:spacing w:val="1"/>
          <w:sz w:val="20"/>
          <w:szCs w:val="20"/>
        </w:rPr>
        <w:t>5</w:t>
      </w:r>
      <w:r w:rsidR="005364F7">
        <w:rPr>
          <w:rFonts w:ascii="Arial" w:hAnsi="Arial" w:cs="Arial"/>
          <w:spacing w:val="1"/>
          <w:sz w:val="20"/>
          <w:szCs w:val="20"/>
        </w:rPr>
        <w:t xml:space="preserve"> </w:t>
      </w:r>
      <w:r w:rsidR="0073003A">
        <w:rPr>
          <w:rFonts w:ascii="Arial" w:hAnsi="Arial" w:cs="Arial"/>
          <w:spacing w:val="1"/>
          <w:sz w:val="20"/>
          <w:szCs w:val="20"/>
        </w:rPr>
        <w:t>L’autorité de l’aviation civile</w:t>
      </w:r>
      <w:r w:rsidR="005364F7">
        <w:rPr>
          <w:rFonts w:ascii="Arial" w:hAnsi="Arial" w:cs="Arial"/>
          <w:spacing w:val="1"/>
          <w:sz w:val="20"/>
          <w:szCs w:val="20"/>
        </w:rPr>
        <w:t xml:space="preserve"> </w:t>
      </w:r>
      <w:r w:rsidR="00642BAF">
        <w:rPr>
          <w:rFonts w:ascii="Arial" w:hAnsi="Arial" w:cs="Arial"/>
          <w:spacing w:val="1"/>
          <w:sz w:val="20"/>
          <w:szCs w:val="20"/>
        </w:rPr>
        <w:t>prendr</w:t>
      </w:r>
      <w:r w:rsidR="0073003A">
        <w:rPr>
          <w:rFonts w:ascii="Arial" w:hAnsi="Arial" w:cs="Arial"/>
          <w:spacing w:val="1"/>
          <w:sz w:val="20"/>
          <w:szCs w:val="20"/>
        </w:rPr>
        <w:t>a,</w:t>
      </w:r>
      <w:r w:rsidR="00AD0F28" w:rsidRPr="00A551FF">
        <w:rPr>
          <w:rFonts w:ascii="Arial" w:hAnsi="Arial" w:cs="Arial"/>
          <w:spacing w:val="1"/>
          <w:sz w:val="20"/>
          <w:szCs w:val="20"/>
        </w:rPr>
        <w:t xml:space="preserve"> </w:t>
      </w:r>
      <w:r w:rsidR="004E6F33" w:rsidRPr="00A551FF">
        <w:rPr>
          <w:rFonts w:ascii="Arial" w:hAnsi="Arial" w:cs="Arial"/>
          <w:spacing w:val="1"/>
          <w:sz w:val="20"/>
          <w:szCs w:val="20"/>
        </w:rPr>
        <w:t>autant que possible</w:t>
      </w:r>
      <w:r w:rsidR="0073003A">
        <w:rPr>
          <w:rFonts w:ascii="Arial" w:hAnsi="Arial" w:cs="Arial"/>
          <w:spacing w:val="1"/>
          <w:sz w:val="20"/>
          <w:szCs w:val="20"/>
        </w:rPr>
        <w:t>,</w:t>
      </w:r>
      <w:r w:rsidR="004E6F33" w:rsidRPr="00A551FF">
        <w:rPr>
          <w:rFonts w:ascii="Arial" w:hAnsi="Arial" w:cs="Arial"/>
          <w:spacing w:val="1"/>
          <w:sz w:val="20"/>
          <w:szCs w:val="20"/>
        </w:rPr>
        <w:t xml:space="preserve"> </w:t>
      </w:r>
      <w:r w:rsidR="00AD0F28" w:rsidRPr="00A551FF">
        <w:rPr>
          <w:rFonts w:ascii="Arial" w:hAnsi="Arial" w:cs="Arial"/>
          <w:spacing w:val="1"/>
          <w:sz w:val="20"/>
          <w:szCs w:val="20"/>
        </w:rPr>
        <w:t xml:space="preserve">les mesures nécessaires auprès des exploitants d’aéronefs, </w:t>
      </w:r>
      <w:r w:rsidR="0073003A">
        <w:rPr>
          <w:rFonts w:ascii="Arial" w:hAnsi="Arial" w:cs="Arial"/>
          <w:spacing w:val="1"/>
          <w:sz w:val="20"/>
          <w:szCs w:val="20"/>
        </w:rPr>
        <w:t>d’</w:t>
      </w:r>
      <w:r w:rsidR="00AD0F28" w:rsidRPr="00A551FF">
        <w:rPr>
          <w:rFonts w:ascii="Arial" w:hAnsi="Arial" w:cs="Arial"/>
          <w:spacing w:val="1"/>
          <w:sz w:val="20"/>
          <w:szCs w:val="20"/>
        </w:rPr>
        <w:t>aéroports et des services d</w:t>
      </w:r>
      <w:r w:rsidR="0073003A">
        <w:rPr>
          <w:rFonts w:ascii="Arial" w:hAnsi="Arial" w:cs="Arial"/>
          <w:spacing w:val="1"/>
          <w:sz w:val="20"/>
          <w:szCs w:val="20"/>
        </w:rPr>
        <w:t>’assistance en escale</w:t>
      </w:r>
      <w:r w:rsidR="005364F7">
        <w:rPr>
          <w:rFonts w:ascii="Arial" w:hAnsi="Arial" w:cs="Arial"/>
          <w:spacing w:val="1"/>
          <w:sz w:val="20"/>
          <w:szCs w:val="20"/>
        </w:rPr>
        <w:t xml:space="preserve"> </w:t>
      </w:r>
      <w:r w:rsidR="00AD0F28" w:rsidRPr="00A551FF">
        <w:rPr>
          <w:rFonts w:ascii="Arial" w:hAnsi="Arial" w:cs="Arial"/>
          <w:spacing w:val="1"/>
          <w:sz w:val="20"/>
          <w:szCs w:val="20"/>
        </w:rPr>
        <w:t xml:space="preserve">pour établir des </w:t>
      </w:r>
      <w:r w:rsidR="00A65EC5" w:rsidRPr="00A551FF">
        <w:rPr>
          <w:rFonts w:ascii="Arial" w:hAnsi="Arial" w:cs="Arial"/>
          <w:spacing w:val="1"/>
          <w:sz w:val="20"/>
          <w:szCs w:val="20"/>
        </w:rPr>
        <w:t xml:space="preserve">exigences </w:t>
      </w:r>
      <w:r w:rsidR="00AD0F28" w:rsidRPr="00A551FF">
        <w:rPr>
          <w:rFonts w:ascii="Arial" w:hAnsi="Arial" w:cs="Arial"/>
          <w:spacing w:val="1"/>
          <w:sz w:val="20"/>
          <w:szCs w:val="20"/>
        </w:rPr>
        <w:t xml:space="preserve">minimales et uniformes d’accessibilité qui </w:t>
      </w:r>
      <w:r w:rsidR="00DF3E0B" w:rsidRPr="00A551FF">
        <w:rPr>
          <w:rFonts w:ascii="Arial" w:hAnsi="Arial" w:cs="Arial"/>
          <w:spacing w:val="1"/>
          <w:sz w:val="20"/>
          <w:szCs w:val="20"/>
        </w:rPr>
        <w:t xml:space="preserve">visent </w:t>
      </w:r>
      <w:r w:rsidR="00AD0F28" w:rsidRPr="00A551FF">
        <w:rPr>
          <w:rFonts w:ascii="Arial" w:hAnsi="Arial" w:cs="Arial"/>
          <w:spacing w:val="1"/>
          <w:sz w:val="20"/>
          <w:szCs w:val="20"/>
        </w:rPr>
        <w:t xml:space="preserve">les </w:t>
      </w:r>
      <w:r w:rsidR="005364F7">
        <w:rPr>
          <w:rFonts w:ascii="Arial" w:hAnsi="Arial" w:cs="Arial"/>
          <w:spacing w:val="1"/>
          <w:sz w:val="20"/>
          <w:szCs w:val="20"/>
        </w:rPr>
        <w:t>s</w:t>
      </w:r>
      <w:r w:rsidR="00AD0F28" w:rsidRPr="00A551FF">
        <w:rPr>
          <w:rFonts w:ascii="Arial" w:hAnsi="Arial" w:cs="Arial"/>
          <w:spacing w:val="1"/>
          <w:sz w:val="20"/>
          <w:szCs w:val="20"/>
        </w:rPr>
        <w:t>ervices de transport offerts aux personnes handicapées depuis l</w:t>
      </w:r>
      <w:r w:rsidR="00226C06" w:rsidRPr="00A551FF">
        <w:rPr>
          <w:rFonts w:ascii="Arial" w:hAnsi="Arial" w:cs="Arial"/>
          <w:spacing w:val="1"/>
          <w:sz w:val="20"/>
          <w:szCs w:val="20"/>
        </w:rPr>
        <w:t>’arrivée</w:t>
      </w:r>
      <w:r w:rsidR="005364F7">
        <w:rPr>
          <w:rFonts w:ascii="Arial" w:hAnsi="Arial" w:cs="Arial"/>
          <w:spacing w:val="1"/>
          <w:sz w:val="20"/>
          <w:szCs w:val="20"/>
        </w:rPr>
        <w:t xml:space="preserve"> </w:t>
      </w:r>
      <w:r w:rsidR="00AD0F28" w:rsidRPr="00A551FF">
        <w:rPr>
          <w:rFonts w:ascii="Arial" w:hAnsi="Arial" w:cs="Arial"/>
          <w:spacing w:val="1"/>
          <w:sz w:val="20"/>
          <w:szCs w:val="20"/>
        </w:rPr>
        <w:t>à l’aéroport de départ jusqu’au moment de quitter l’aéroport de destination.</w:t>
      </w:r>
    </w:p>
    <w:p w14:paraId="075996A8" w14:textId="7EE9B8A4" w:rsidR="00AD0F28" w:rsidRPr="00F62828" w:rsidRDefault="00206676" w:rsidP="0016597B">
      <w:pPr>
        <w:widowControl w:val="0"/>
        <w:autoSpaceDE w:val="0"/>
        <w:autoSpaceDN w:val="0"/>
        <w:adjustRightInd w:val="0"/>
        <w:spacing w:before="120" w:after="120" w:line="360" w:lineRule="auto"/>
        <w:ind w:right="103"/>
        <w:jc w:val="both"/>
        <w:rPr>
          <w:rFonts w:ascii="Arial" w:hAnsi="Arial" w:cs="Arial"/>
          <w:spacing w:val="1"/>
          <w:sz w:val="20"/>
          <w:szCs w:val="20"/>
          <w:lang w:val="fr-TG"/>
        </w:rPr>
      </w:pPr>
      <w:r>
        <w:rPr>
          <w:rFonts w:ascii="Arial" w:hAnsi="Arial" w:cs="Arial"/>
          <w:spacing w:val="1"/>
          <w:sz w:val="20"/>
          <w:szCs w:val="20"/>
        </w:rPr>
        <w:lastRenderedPageBreak/>
        <w:t>8.2</w:t>
      </w:r>
      <w:r w:rsidR="00A36B18">
        <w:rPr>
          <w:rFonts w:ascii="Arial" w:hAnsi="Arial" w:cs="Arial"/>
          <w:spacing w:val="1"/>
          <w:sz w:val="20"/>
          <w:szCs w:val="20"/>
        </w:rPr>
        <w:t>6</w:t>
      </w:r>
      <w:r>
        <w:rPr>
          <w:rFonts w:ascii="Arial" w:hAnsi="Arial" w:cs="Arial"/>
          <w:spacing w:val="1"/>
          <w:sz w:val="20"/>
          <w:szCs w:val="20"/>
        </w:rPr>
        <w:t xml:space="preserve"> </w:t>
      </w:r>
      <w:r w:rsidR="004E6F33" w:rsidRPr="00A551FF">
        <w:rPr>
          <w:rFonts w:ascii="Arial" w:hAnsi="Arial" w:cs="Arial"/>
          <w:spacing w:val="1"/>
          <w:sz w:val="20"/>
          <w:szCs w:val="20"/>
        </w:rPr>
        <w:t>L</w:t>
      </w:r>
      <w:r w:rsidR="0073003A">
        <w:rPr>
          <w:rFonts w:ascii="Arial" w:hAnsi="Arial" w:cs="Arial"/>
          <w:spacing w:val="1"/>
          <w:sz w:val="20"/>
          <w:szCs w:val="20"/>
        </w:rPr>
        <w:t xml:space="preserve">’autorité de l’aviation civile </w:t>
      </w:r>
      <w:r w:rsidR="00642BAF">
        <w:rPr>
          <w:rFonts w:ascii="Arial" w:hAnsi="Arial" w:cs="Arial"/>
          <w:spacing w:val="1"/>
          <w:sz w:val="20"/>
          <w:szCs w:val="20"/>
        </w:rPr>
        <w:t>prendr</w:t>
      </w:r>
      <w:r w:rsidR="0073003A">
        <w:rPr>
          <w:rFonts w:ascii="Arial" w:hAnsi="Arial" w:cs="Arial"/>
          <w:spacing w:val="1"/>
          <w:sz w:val="20"/>
          <w:szCs w:val="20"/>
        </w:rPr>
        <w:t xml:space="preserve">a, autant que possible, </w:t>
      </w:r>
      <w:r w:rsidR="00AD0F28" w:rsidRPr="00A551FF">
        <w:rPr>
          <w:rFonts w:ascii="Arial" w:hAnsi="Arial" w:cs="Arial"/>
          <w:spacing w:val="1"/>
          <w:sz w:val="20"/>
          <w:szCs w:val="20"/>
        </w:rPr>
        <w:t>les</w:t>
      </w:r>
      <w:r w:rsidR="00A81515" w:rsidRPr="00A551FF">
        <w:rPr>
          <w:rFonts w:ascii="Arial" w:hAnsi="Arial" w:cs="Arial"/>
          <w:spacing w:val="1"/>
          <w:sz w:val="20"/>
          <w:szCs w:val="20"/>
        </w:rPr>
        <w:t xml:space="preserve"> </w:t>
      </w:r>
      <w:r w:rsidR="00AD0F28" w:rsidRPr="00A551FF">
        <w:rPr>
          <w:rFonts w:ascii="Arial" w:hAnsi="Arial" w:cs="Arial"/>
          <w:spacing w:val="1"/>
          <w:sz w:val="20"/>
          <w:szCs w:val="20"/>
        </w:rPr>
        <w:t xml:space="preserve">mesures nécessaires auprès des exploitants d’aéronefs, </w:t>
      </w:r>
      <w:r w:rsidR="0073003A">
        <w:rPr>
          <w:rFonts w:ascii="Arial" w:hAnsi="Arial" w:cs="Arial"/>
          <w:spacing w:val="1"/>
          <w:sz w:val="20"/>
          <w:szCs w:val="20"/>
        </w:rPr>
        <w:t>d’</w:t>
      </w:r>
      <w:r w:rsidR="00AD0F28" w:rsidRPr="00A551FF">
        <w:rPr>
          <w:rFonts w:ascii="Arial" w:hAnsi="Arial" w:cs="Arial"/>
          <w:spacing w:val="1"/>
          <w:sz w:val="20"/>
          <w:szCs w:val="20"/>
        </w:rPr>
        <w:t>aéroports, des services d</w:t>
      </w:r>
      <w:r w:rsidR="0073003A">
        <w:rPr>
          <w:rFonts w:ascii="Arial" w:hAnsi="Arial" w:cs="Arial"/>
          <w:spacing w:val="1"/>
          <w:sz w:val="20"/>
          <w:szCs w:val="20"/>
        </w:rPr>
        <w:t xml:space="preserve">’assistance en escale </w:t>
      </w:r>
      <w:r w:rsidR="00AD0F28" w:rsidRPr="00A551FF">
        <w:rPr>
          <w:rFonts w:ascii="Arial" w:hAnsi="Arial" w:cs="Arial"/>
          <w:spacing w:val="1"/>
          <w:sz w:val="20"/>
          <w:szCs w:val="20"/>
        </w:rPr>
        <w:t>et des agences de voyages pour que les personnes handicapées reçoivent de leur part les informations qui leur sont nécessaires,</w:t>
      </w:r>
      <w:r w:rsidR="0073003A">
        <w:rPr>
          <w:rFonts w:ascii="Arial" w:hAnsi="Arial" w:cs="Arial"/>
          <w:spacing w:val="1"/>
          <w:sz w:val="20"/>
          <w:szCs w:val="20"/>
        </w:rPr>
        <w:t xml:space="preserve"> </w:t>
      </w:r>
      <w:r w:rsidR="0073003A" w:rsidRPr="0073003A">
        <w:rPr>
          <w:rFonts w:ascii="Arial" w:hAnsi="Arial" w:cs="Arial"/>
          <w:spacing w:val="1"/>
          <w:sz w:val="20"/>
          <w:szCs w:val="20"/>
        </w:rPr>
        <w:t>s</w:t>
      </w:r>
      <w:r w:rsidR="0073003A" w:rsidRPr="00F62828">
        <w:rPr>
          <w:rFonts w:ascii="Arial" w:hAnsi="Arial" w:cs="Arial"/>
          <w:spacing w:val="1"/>
          <w:sz w:val="20"/>
          <w:szCs w:val="20"/>
          <w:lang w:val="fr-TG"/>
        </w:rPr>
        <w:t>ous des formes accessibles aux personnes ayant des difficultés d’ordre cognitif ou sensoriel</w:t>
      </w:r>
      <w:r w:rsidR="0073003A">
        <w:rPr>
          <w:rFonts w:ascii="Arial" w:hAnsi="Arial" w:cs="Arial"/>
          <w:spacing w:val="1"/>
          <w:sz w:val="20"/>
          <w:szCs w:val="20"/>
        </w:rPr>
        <w:t>.</w:t>
      </w:r>
      <w:r w:rsidR="0073003A" w:rsidRPr="00F62828">
        <w:rPr>
          <w:rFonts w:ascii="Arial" w:hAnsi="Arial" w:cs="Arial"/>
          <w:spacing w:val="1"/>
          <w:sz w:val="20"/>
          <w:szCs w:val="20"/>
          <w:lang w:val="fr-TG"/>
        </w:rPr>
        <w:t xml:space="preserve"> </w:t>
      </w:r>
      <w:r w:rsidR="0073003A">
        <w:rPr>
          <w:rFonts w:ascii="Arial" w:hAnsi="Arial" w:cs="Arial"/>
          <w:spacing w:val="1"/>
          <w:sz w:val="20"/>
          <w:szCs w:val="20"/>
        </w:rPr>
        <w:t xml:space="preserve">L’autorité de l’aviation civile </w:t>
      </w:r>
      <w:r w:rsidR="0073003A" w:rsidRPr="00F62828">
        <w:rPr>
          <w:rFonts w:ascii="Arial" w:hAnsi="Arial" w:cs="Arial"/>
          <w:spacing w:val="1"/>
          <w:sz w:val="20"/>
          <w:szCs w:val="20"/>
          <w:lang w:val="fr-TG"/>
        </w:rPr>
        <w:t>pren</w:t>
      </w:r>
      <w:proofErr w:type="spellStart"/>
      <w:r w:rsidR="0073003A">
        <w:rPr>
          <w:rFonts w:ascii="Arial" w:hAnsi="Arial" w:cs="Arial"/>
          <w:spacing w:val="1"/>
          <w:sz w:val="20"/>
          <w:szCs w:val="20"/>
        </w:rPr>
        <w:t>dra</w:t>
      </w:r>
      <w:proofErr w:type="spellEnd"/>
      <w:r w:rsidR="0073003A">
        <w:rPr>
          <w:rFonts w:ascii="Arial" w:hAnsi="Arial" w:cs="Arial"/>
          <w:spacing w:val="1"/>
          <w:sz w:val="20"/>
          <w:szCs w:val="20"/>
        </w:rPr>
        <w:t xml:space="preserve"> </w:t>
      </w:r>
      <w:r w:rsidR="005364F7">
        <w:rPr>
          <w:rFonts w:ascii="Arial" w:hAnsi="Arial" w:cs="Arial"/>
          <w:spacing w:val="1"/>
          <w:sz w:val="20"/>
          <w:szCs w:val="20"/>
        </w:rPr>
        <w:t>également</w:t>
      </w:r>
      <w:r w:rsidR="0073003A" w:rsidRPr="00F62828">
        <w:rPr>
          <w:rFonts w:ascii="Arial" w:hAnsi="Arial" w:cs="Arial"/>
          <w:spacing w:val="1"/>
          <w:sz w:val="20"/>
          <w:szCs w:val="20"/>
          <w:lang w:val="fr-TG"/>
        </w:rPr>
        <w:t xml:space="preserve"> les mesures nécessaires pour que les compagnies aériennes, les aéroports et les services d’assistance en escale soient en mesure d’apporter à ces passagers l’assistance nécessaire, selon leurs besoins, afin de faciliter leur voyage.</w:t>
      </w:r>
      <w:r w:rsidR="0073003A" w:rsidRPr="0073003A">
        <w:rPr>
          <w:rFonts w:ascii="Arial" w:hAnsi="Arial" w:cs="Arial"/>
          <w:i/>
          <w:iCs/>
          <w:spacing w:val="1"/>
          <w:sz w:val="20"/>
          <w:szCs w:val="20"/>
          <w:lang w:val="fr-TG"/>
        </w:rPr>
        <w:t xml:space="preserve"> </w:t>
      </w:r>
    </w:p>
    <w:p w14:paraId="12F562EE" w14:textId="684A8222" w:rsidR="00AD0F28" w:rsidRPr="00206676" w:rsidRDefault="00AD0F28" w:rsidP="0016597B">
      <w:pPr>
        <w:widowControl w:val="0"/>
        <w:autoSpaceDE w:val="0"/>
        <w:autoSpaceDN w:val="0"/>
        <w:adjustRightInd w:val="0"/>
        <w:spacing w:before="120" w:after="120" w:line="360" w:lineRule="auto"/>
        <w:ind w:right="103"/>
        <w:jc w:val="both"/>
        <w:rPr>
          <w:rFonts w:ascii="Arial" w:hAnsi="Arial" w:cs="Arial"/>
          <w:spacing w:val="1"/>
          <w:sz w:val="20"/>
          <w:szCs w:val="20"/>
        </w:rPr>
      </w:pPr>
      <w:r w:rsidRPr="0059380C">
        <w:rPr>
          <w:rFonts w:ascii="Arial" w:hAnsi="Arial" w:cs="Arial"/>
          <w:spacing w:val="1"/>
          <w:sz w:val="20"/>
          <w:szCs w:val="20"/>
        </w:rPr>
        <w:t>8</w:t>
      </w:r>
      <w:r w:rsidRPr="00206676">
        <w:rPr>
          <w:rFonts w:ascii="Arial" w:hAnsi="Arial" w:cs="Arial"/>
          <w:spacing w:val="1"/>
          <w:sz w:val="20"/>
          <w:szCs w:val="20"/>
        </w:rPr>
        <w:t>.</w:t>
      </w:r>
      <w:r w:rsidRPr="0059380C">
        <w:rPr>
          <w:rFonts w:ascii="Arial" w:hAnsi="Arial" w:cs="Arial"/>
          <w:spacing w:val="1"/>
          <w:sz w:val="20"/>
          <w:szCs w:val="20"/>
        </w:rPr>
        <w:t>2</w:t>
      </w:r>
      <w:r w:rsidR="00A36B18">
        <w:rPr>
          <w:rFonts w:ascii="Arial" w:hAnsi="Arial" w:cs="Arial"/>
          <w:spacing w:val="1"/>
          <w:sz w:val="20"/>
          <w:szCs w:val="20"/>
        </w:rPr>
        <w:t>7</w:t>
      </w:r>
      <w:r w:rsidR="00206676">
        <w:rPr>
          <w:rFonts w:ascii="Arial" w:hAnsi="Arial" w:cs="Arial"/>
          <w:spacing w:val="1"/>
          <w:sz w:val="20"/>
          <w:szCs w:val="20"/>
        </w:rPr>
        <w:t xml:space="preserve"> </w:t>
      </w:r>
      <w:r w:rsidR="00631B6D" w:rsidRPr="00206676">
        <w:rPr>
          <w:rFonts w:ascii="Arial" w:hAnsi="Arial" w:cs="Arial"/>
          <w:spacing w:val="1"/>
          <w:sz w:val="20"/>
          <w:szCs w:val="20"/>
        </w:rPr>
        <w:t>L</w:t>
      </w:r>
      <w:r w:rsidR="00206894">
        <w:rPr>
          <w:rFonts w:ascii="Arial" w:hAnsi="Arial" w:cs="Arial"/>
          <w:spacing w:val="1"/>
          <w:sz w:val="20"/>
          <w:szCs w:val="20"/>
        </w:rPr>
        <w:t xml:space="preserve">’autorité de l’aviation civile </w:t>
      </w:r>
      <w:r w:rsidR="00631B6D" w:rsidRPr="00206676">
        <w:rPr>
          <w:rFonts w:ascii="Arial" w:hAnsi="Arial" w:cs="Arial"/>
          <w:spacing w:val="1"/>
          <w:sz w:val="20"/>
          <w:szCs w:val="20"/>
        </w:rPr>
        <w:t>pren</w:t>
      </w:r>
      <w:r w:rsidR="00642BAF">
        <w:rPr>
          <w:rFonts w:ascii="Arial" w:hAnsi="Arial" w:cs="Arial"/>
          <w:spacing w:val="1"/>
          <w:sz w:val="20"/>
          <w:szCs w:val="20"/>
        </w:rPr>
        <w:t>dr</w:t>
      </w:r>
      <w:r w:rsidR="00206894">
        <w:rPr>
          <w:rFonts w:ascii="Arial" w:hAnsi="Arial" w:cs="Arial"/>
          <w:spacing w:val="1"/>
          <w:sz w:val="20"/>
          <w:szCs w:val="20"/>
        </w:rPr>
        <w:t xml:space="preserve">a, autant que </w:t>
      </w:r>
      <w:r w:rsidR="00631B6D" w:rsidRPr="00206676">
        <w:rPr>
          <w:rFonts w:ascii="Arial" w:hAnsi="Arial" w:cs="Arial"/>
          <w:spacing w:val="1"/>
          <w:sz w:val="20"/>
          <w:szCs w:val="20"/>
        </w:rPr>
        <w:t>possible</w:t>
      </w:r>
      <w:r w:rsidR="00206894">
        <w:rPr>
          <w:rFonts w:ascii="Arial" w:hAnsi="Arial" w:cs="Arial"/>
          <w:spacing w:val="1"/>
          <w:sz w:val="20"/>
          <w:szCs w:val="20"/>
        </w:rPr>
        <w:t>,</w:t>
      </w:r>
      <w:r w:rsidR="00631B6D" w:rsidRPr="00206676">
        <w:rPr>
          <w:rFonts w:ascii="Arial" w:hAnsi="Arial" w:cs="Arial"/>
          <w:spacing w:val="1"/>
          <w:sz w:val="20"/>
          <w:szCs w:val="20"/>
        </w:rPr>
        <w:t xml:space="preserve"> </w:t>
      </w:r>
      <w:r w:rsidRPr="00206676">
        <w:rPr>
          <w:rFonts w:ascii="Arial" w:hAnsi="Arial" w:cs="Arial"/>
          <w:spacing w:val="1"/>
          <w:sz w:val="20"/>
          <w:szCs w:val="20"/>
        </w:rPr>
        <w:t xml:space="preserve">toutes les mesures nécessaires pour obtenir l’appui des exploitants d’aéronefs, des aéroports et des services </w:t>
      </w:r>
      <w:r w:rsidR="00206894">
        <w:rPr>
          <w:rFonts w:ascii="Arial" w:hAnsi="Arial" w:cs="Arial"/>
          <w:spacing w:val="1"/>
          <w:sz w:val="20"/>
          <w:szCs w:val="20"/>
        </w:rPr>
        <w:t xml:space="preserve">d’assistance en escale </w:t>
      </w:r>
      <w:r w:rsidRPr="00206676">
        <w:rPr>
          <w:rFonts w:ascii="Arial" w:hAnsi="Arial" w:cs="Arial"/>
          <w:spacing w:val="1"/>
          <w:sz w:val="20"/>
          <w:szCs w:val="20"/>
        </w:rPr>
        <w:t>afin d’établir et de coordonner des programmes de formation visant à garantir la présence de personnel pouvant assister les personnes handicapées.</w:t>
      </w:r>
    </w:p>
    <w:p w14:paraId="6AE10B44" w14:textId="56563D77" w:rsidR="00AD0F28" w:rsidRPr="00B86044" w:rsidRDefault="00AD0F28" w:rsidP="00E13931">
      <w:pPr>
        <w:pStyle w:val="Titre3"/>
        <w:numPr>
          <w:ilvl w:val="0"/>
          <w:numId w:val="18"/>
        </w:numPr>
        <w:jc w:val="both"/>
        <w:rPr>
          <w:rFonts w:ascii="Arial" w:hAnsi="Arial" w:cs="Arial"/>
          <w:b/>
          <w:color w:val="auto"/>
          <w:sz w:val="22"/>
        </w:rPr>
      </w:pPr>
      <w:bookmarkStart w:id="1116" w:name="_Toc126921382"/>
      <w:r w:rsidRPr="00B86044">
        <w:rPr>
          <w:rFonts w:ascii="Arial" w:hAnsi="Arial" w:cs="Arial"/>
          <w:b/>
          <w:color w:val="auto"/>
          <w:sz w:val="22"/>
        </w:rPr>
        <w:t>Accès aux aéroports</w:t>
      </w:r>
      <w:bookmarkEnd w:id="1116"/>
    </w:p>
    <w:p w14:paraId="567A227E" w14:textId="70C59CBE" w:rsidR="00AD0F28" w:rsidRPr="0059380C" w:rsidRDefault="00AD0F28" w:rsidP="0016597B">
      <w:pPr>
        <w:widowControl w:val="0"/>
        <w:autoSpaceDE w:val="0"/>
        <w:autoSpaceDN w:val="0"/>
        <w:adjustRightInd w:val="0"/>
        <w:spacing w:before="120" w:after="120" w:line="360" w:lineRule="auto"/>
        <w:ind w:right="104"/>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2</w:t>
      </w:r>
      <w:r w:rsidR="00206894">
        <w:rPr>
          <w:rFonts w:ascii="Arial" w:hAnsi="Arial" w:cs="Arial"/>
          <w:sz w:val="20"/>
          <w:szCs w:val="20"/>
        </w:rPr>
        <w:t>8</w:t>
      </w:r>
      <w:r w:rsidR="00206676">
        <w:rPr>
          <w:rFonts w:ascii="Arial" w:hAnsi="Arial" w:cs="Arial"/>
          <w:sz w:val="20"/>
          <w:szCs w:val="20"/>
        </w:rPr>
        <w:t xml:space="preserve"> </w:t>
      </w:r>
      <w:r w:rsidR="00631B6D" w:rsidRPr="0059380C">
        <w:rPr>
          <w:rFonts w:ascii="Arial" w:hAnsi="Arial" w:cs="Arial"/>
          <w:sz w:val="20"/>
          <w:szCs w:val="20"/>
        </w:rPr>
        <w:t>L</w:t>
      </w:r>
      <w:r w:rsidR="000C17CB">
        <w:rPr>
          <w:rFonts w:ascii="Arial" w:hAnsi="Arial" w:cs="Arial"/>
          <w:sz w:val="20"/>
          <w:szCs w:val="20"/>
        </w:rPr>
        <w:t>’autorité de l’aviation civile</w:t>
      </w:r>
      <w:r w:rsidR="000C17CB">
        <w:rPr>
          <w:rFonts w:ascii="Arial" w:hAnsi="Arial" w:cs="Arial"/>
          <w:spacing w:val="23"/>
          <w:sz w:val="20"/>
          <w:szCs w:val="20"/>
        </w:rPr>
        <w:t xml:space="preserve"> </w:t>
      </w:r>
      <w:r w:rsidR="000C17CB" w:rsidRPr="00F62828">
        <w:rPr>
          <w:rFonts w:ascii="Arial" w:hAnsi="Arial" w:cs="Arial"/>
          <w:sz w:val="20"/>
          <w:szCs w:val="20"/>
        </w:rPr>
        <w:t>doit prendre</w:t>
      </w:r>
      <w:r w:rsidR="000C17CB">
        <w:rPr>
          <w:rFonts w:ascii="Arial" w:hAnsi="Arial" w:cs="Arial"/>
          <w:spacing w:val="23"/>
          <w:sz w:val="20"/>
          <w:szCs w:val="20"/>
        </w:rPr>
        <w:t xml:space="preserve"> </w:t>
      </w:r>
      <w:r w:rsidR="000C17CB">
        <w:rPr>
          <w:rFonts w:ascii="Arial" w:hAnsi="Arial" w:cs="Arial"/>
          <w:sz w:val="20"/>
          <w:szCs w:val="20"/>
        </w:rPr>
        <w:t>l</w:t>
      </w:r>
      <w:r w:rsidRPr="0059380C">
        <w:rPr>
          <w:rFonts w:ascii="Arial" w:hAnsi="Arial" w:cs="Arial"/>
          <w:sz w:val="20"/>
          <w:szCs w:val="20"/>
        </w:rPr>
        <w:t>es</w:t>
      </w:r>
      <w:r w:rsidRPr="0059380C">
        <w:rPr>
          <w:rFonts w:ascii="Arial" w:hAnsi="Arial" w:cs="Arial"/>
          <w:spacing w:val="22"/>
          <w:sz w:val="20"/>
          <w:szCs w:val="20"/>
        </w:rPr>
        <w:t xml:space="preserve"> </w:t>
      </w:r>
      <w:r w:rsidRPr="0059380C">
        <w:rPr>
          <w:rFonts w:ascii="Arial" w:hAnsi="Arial" w:cs="Arial"/>
          <w:sz w:val="20"/>
          <w:szCs w:val="20"/>
        </w:rPr>
        <w:t>mesures</w:t>
      </w:r>
      <w:r w:rsidRPr="0059380C">
        <w:rPr>
          <w:rFonts w:ascii="Arial" w:hAnsi="Arial" w:cs="Arial"/>
          <w:spacing w:val="22"/>
          <w:sz w:val="20"/>
          <w:szCs w:val="20"/>
        </w:rPr>
        <w:t xml:space="preserve"> </w:t>
      </w:r>
      <w:r w:rsidRPr="0059380C">
        <w:rPr>
          <w:rFonts w:ascii="Arial" w:hAnsi="Arial" w:cs="Arial"/>
          <w:sz w:val="20"/>
          <w:szCs w:val="20"/>
        </w:rPr>
        <w:t>néce</w:t>
      </w:r>
      <w:r w:rsidRPr="0059380C">
        <w:rPr>
          <w:rFonts w:ascii="Arial" w:hAnsi="Arial" w:cs="Arial"/>
          <w:spacing w:val="-1"/>
          <w:sz w:val="20"/>
          <w:szCs w:val="20"/>
        </w:rPr>
        <w:t>s</w:t>
      </w:r>
      <w:r w:rsidRPr="0059380C">
        <w:rPr>
          <w:rFonts w:ascii="Arial" w:hAnsi="Arial" w:cs="Arial"/>
          <w:sz w:val="20"/>
          <w:szCs w:val="20"/>
        </w:rPr>
        <w:t>saires</w:t>
      </w:r>
      <w:r w:rsidRPr="0059380C">
        <w:rPr>
          <w:rFonts w:ascii="Arial" w:hAnsi="Arial" w:cs="Arial"/>
          <w:spacing w:val="22"/>
          <w:sz w:val="20"/>
          <w:szCs w:val="20"/>
        </w:rPr>
        <w:t xml:space="preserve"> </w:t>
      </w:r>
      <w:r w:rsidRPr="0059380C">
        <w:rPr>
          <w:rFonts w:ascii="Arial" w:hAnsi="Arial" w:cs="Arial"/>
          <w:sz w:val="20"/>
          <w:szCs w:val="20"/>
        </w:rPr>
        <w:t>pour</w:t>
      </w:r>
      <w:r w:rsidRPr="0059380C">
        <w:rPr>
          <w:rFonts w:ascii="Arial" w:hAnsi="Arial" w:cs="Arial"/>
          <w:spacing w:val="22"/>
          <w:sz w:val="20"/>
          <w:szCs w:val="20"/>
        </w:rPr>
        <w:t xml:space="preserve"> </w:t>
      </w:r>
      <w:r w:rsidRPr="0059380C">
        <w:rPr>
          <w:rFonts w:ascii="Arial" w:hAnsi="Arial" w:cs="Arial"/>
          <w:sz w:val="20"/>
          <w:szCs w:val="20"/>
        </w:rPr>
        <w:t>que</w:t>
      </w:r>
      <w:r w:rsidRPr="0059380C">
        <w:rPr>
          <w:rFonts w:ascii="Arial" w:hAnsi="Arial" w:cs="Arial"/>
          <w:spacing w:val="23"/>
          <w:sz w:val="20"/>
          <w:szCs w:val="20"/>
        </w:rPr>
        <w:t xml:space="preserve"> </w:t>
      </w:r>
      <w:r w:rsidRPr="0059380C">
        <w:rPr>
          <w:rFonts w:ascii="Arial" w:hAnsi="Arial" w:cs="Arial"/>
          <w:sz w:val="20"/>
          <w:szCs w:val="20"/>
        </w:rPr>
        <w:t>les</w:t>
      </w:r>
      <w:r w:rsidRPr="0059380C">
        <w:rPr>
          <w:rFonts w:ascii="Arial" w:hAnsi="Arial" w:cs="Arial"/>
          <w:spacing w:val="23"/>
          <w:sz w:val="20"/>
          <w:szCs w:val="20"/>
        </w:rPr>
        <w:t xml:space="preserve"> </w:t>
      </w:r>
      <w:r w:rsidRPr="0059380C">
        <w:rPr>
          <w:rFonts w:ascii="Arial" w:hAnsi="Arial" w:cs="Arial"/>
          <w:sz w:val="20"/>
          <w:szCs w:val="20"/>
        </w:rPr>
        <w:t>installations</w:t>
      </w:r>
      <w:r w:rsidRPr="0059380C">
        <w:rPr>
          <w:rFonts w:ascii="Arial" w:hAnsi="Arial" w:cs="Arial"/>
          <w:spacing w:val="22"/>
          <w:sz w:val="20"/>
          <w:szCs w:val="20"/>
        </w:rPr>
        <w:t xml:space="preserve"> </w:t>
      </w:r>
      <w:r w:rsidRPr="0059380C">
        <w:rPr>
          <w:rFonts w:ascii="Arial" w:hAnsi="Arial" w:cs="Arial"/>
          <w:sz w:val="20"/>
          <w:szCs w:val="20"/>
        </w:rPr>
        <w:t>et</w:t>
      </w:r>
      <w:r w:rsidRPr="0059380C">
        <w:rPr>
          <w:rFonts w:ascii="Arial" w:hAnsi="Arial" w:cs="Arial"/>
          <w:spacing w:val="23"/>
          <w:sz w:val="20"/>
          <w:szCs w:val="20"/>
        </w:rPr>
        <w:t xml:space="preserve"> </w:t>
      </w:r>
      <w:r w:rsidRPr="0059380C">
        <w:rPr>
          <w:rFonts w:ascii="Arial" w:hAnsi="Arial" w:cs="Arial"/>
          <w:sz w:val="20"/>
          <w:szCs w:val="20"/>
        </w:rPr>
        <w:t>s</w:t>
      </w:r>
      <w:r w:rsidRPr="0059380C">
        <w:rPr>
          <w:rFonts w:ascii="Arial" w:hAnsi="Arial" w:cs="Arial"/>
          <w:spacing w:val="-1"/>
          <w:sz w:val="20"/>
          <w:szCs w:val="20"/>
        </w:rPr>
        <w:t>e</w:t>
      </w:r>
      <w:r w:rsidRPr="0059380C">
        <w:rPr>
          <w:rFonts w:ascii="Arial" w:hAnsi="Arial" w:cs="Arial"/>
          <w:sz w:val="20"/>
          <w:szCs w:val="20"/>
        </w:rPr>
        <w:t>rvices</w:t>
      </w:r>
      <w:r w:rsidRPr="0059380C">
        <w:rPr>
          <w:rFonts w:ascii="Arial" w:hAnsi="Arial" w:cs="Arial"/>
          <w:spacing w:val="22"/>
          <w:sz w:val="20"/>
          <w:szCs w:val="20"/>
        </w:rPr>
        <w:t xml:space="preserve"> </w:t>
      </w:r>
      <w:r w:rsidRPr="0059380C">
        <w:rPr>
          <w:rFonts w:ascii="Arial" w:hAnsi="Arial" w:cs="Arial"/>
          <w:sz w:val="20"/>
          <w:szCs w:val="20"/>
        </w:rPr>
        <w:t>d’aéroport</w:t>
      </w:r>
      <w:r w:rsidRPr="0059380C">
        <w:rPr>
          <w:rFonts w:ascii="Arial" w:hAnsi="Arial" w:cs="Arial"/>
          <w:spacing w:val="23"/>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o</w:t>
      </w:r>
      <w:r w:rsidRPr="0059380C">
        <w:rPr>
          <w:rFonts w:ascii="Arial" w:hAnsi="Arial" w:cs="Arial"/>
          <w:sz w:val="20"/>
          <w:szCs w:val="20"/>
        </w:rPr>
        <w:t>ient adaptés</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1"/>
          <w:sz w:val="20"/>
          <w:szCs w:val="20"/>
        </w:rPr>
        <w:t xml:space="preserve"> </w:t>
      </w:r>
      <w:r w:rsidRPr="0059380C">
        <w:rPr>
          <w:rFonts w:ascii="Arial" w:hAnsi="Arial" w:cs="Arial"/>
          <w:sz w:val="20"/>
          <w:szCs w:val="20"/>
        </w:rPr>
        <w:t>b</w:t>
      </w:r>
      <w:r w:rsidRPr="0059380C">
        <w:rPr>
          <w:rFonts w:ascii="Arial" w:hAnsi="Arial" w:cs="Arial"/>
          <w:spacing w:val="-1"/>
          <w:sz w:val="20"/>
          <w:szCs w:val="20"/>
        </w:rPr>
        <w:t>e</w:t>
      </w:r>
      <w:r w:rsidRPr="0059380C">
        <w:rPr>
          <w:rFonts w:ascii="Arial" w:hAnsi="Arial" w:cs="Arial"/>
          <w:sz w:val="20"/>
          <w:szCs w:val="20"/>
        </w:rPr>
        <w:t>soi</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2"/>
          <w:sz w:val="20"/>
          <w:szCs w:val="20"/>
        </w:rPr>
        <w:t xml:space="preserve"> </w:t>
      </w:r>
      <w:r w:rsidRPr="0059380C">
        <w:rPr>
          <w:rFonts w:ascii="Arial" w:hAnsi="Arial" w:cs="Arial"/>
          <w:sz w:val="20"/>
          <w:szCs w:val="20"/>
        </w:rPr>
        <w:t>per</w:t>
      </w:r>
      <w:r w:rsidRPr="0059380C">
        <w:rPr>
          <w:rFonts w:ascii="Arial" w:hAnsi="Arial" w:cs="Arial"/>
          <w:spacing w:val="-1"/>
          <w:sz w:val="20"/>
          <w:szCs w:val="20"/>
        </w:rPr>
        <w:t>so</w:t>
      </w:r>
      <w:r w:rsidRPr="0059380C">
        <w:rPr>
          <w:rFonts w:ascii="Arial" w:hAnsi="Arial" w:cs="Arial"/>
          <w:sz w:val="20"/>
          <w:szCs w:val="20"/>
        </w:rPr>
        <w:t>nn</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ha</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z w:val="20"/>
          <w:szCs w:val="20"/>
        </w:rPr>
        <w:t>icap</w:t>
      </w:r>
      <w:r w:rsidRPr="0059380C">
        <w:rPr>
          <w:rFonts w:ascii="Arial" w:hAnsi="Arial" w:cs="Arial"/>
          <w:spacing w:val="-1"/>
          <w:sz w:val="20"/>
          <w:szCs w:val="20"/>
        </w:rPr>
        <w:t>é</w:t>
      </w:r>
      <w:r w:rsidRPr="0059380C">
        <w:rPr>
          <w:rFonts w:ascii="Arial" w:hAnsi="Arial" w:cs="Arial"/>
          <w:sz w:val="20"/>
          <w:szCs w:val="20"/>
        </w:rPr>
        <w:t>es.</w:t>
      </w:r>
    </w:p>
    <w:p w14:paraId="268A201B" w14:textId="7070A1DB" w:rsidR="00AD0F28" w:rsidRPr="0059380C" w:rsidRDefault="00AD0F28" w:rsidP="0016597B">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2</w:t>
      </w:r>
      <w:r w:rsidR="00206894">
        <w:rPr>
          <w:rFonts w:ascii="Arial" w:hAnsi="Arial" w:cs="Arial"/>
          <w:sz w:val="20"/>
          <w:szCs w:val="20"/>
        </w:rPr>
        <w:t>9</w:t>
      </w:r>
      <w:r w:rsidR="00206676">
        <w:rPr>
          <w:rFonts w:ascii="Arial" w:hAnsi="Arial" w:cs="Arial"/>
          <w:sz w:val="20"/>
          <w:szCs w:val="20"/>
        </w:rPr>
        <w:t xml:space="preserve"> </w:t>
      </w:r>
      <w:r w:rsidR="00631B6D" w:rsidRPr="0059380C">
        <w:rPr>
          <w:rFonts w:ascii="Arial" w:hAnsi="Arial" w:cs="Arial"/>
          <w:sz w:val="20"/>
          <w:szCs w:val="20"/>
        </w:rPr>
        <w:t>L</w:t>
      </w:r>
      <w:r w:rsidR="000C17CB">
        <w:rPr>
          <w:rFonts w:ascii="Arial" w:hAnsi="Arial" w:cs="Arial"/>
          <w:sz w:val="20"/>
          <w:szCs w:val="20"/>
        </w:rPr>
        <w:t xml:space="preserve">’autorité de l’aviation civile </w:t>
      </w:r>
      <w:r w:rsidR="00DF3E0B" w:rsidRPr="0059380C">
        <w:rPr>
          <w:rFonts w:ascii="Arial" w:hAnsi="Arial" w:cs="Arial"/>
          <w:iCs/>
          <w:sz w:val="20"/>
          <w:szCs w:val="20"/>
        </w:rPr>
        <w:t>veille</w:t>
      </w:r>
      <w:r w:rsidR="000C17CB">
        <w:rPr>
          <w:rFonts w:ascii="Arial" w:hAnsi="Arial" w:cs="Arial"/>
          <w:iCs/>
          <w:sz w:val="20"/>
          <w:szCs w:val="20"/>
        </w:rPr>
        <w:t>ra</w:t>
      </w:r>
      <w:r w:rsidR="00DF0198">
        <w:rPr>
          <w:rFonts w:ascii="Arial" w:hAnsi="Arial" w:cs="Arial"/>
          <w:iCs/>
          <w:sz w:val="20"/>
          <w:szCs w:val="20"/>
        </w:rPr>
        <w:t>,</w:t>
      </w:r>
      <w:r w:rsidR="00DF3E0B" w:rsidRPr="0059380C">
        <w:rPr>
          <w:rFonts w:ascii="Arial" w:hAnsi="Arial" w:cs="Arial"/>
          <w:iCs/>
          <w:sz w:val="20"/>
          <w:szCs w:val="20"/>
        </w:rPr>
        <w:t xml:space="preserve"> </w:t>
      </w:r>
      <w:r w:rsidR="00631B6D" w:rsidRPr="0059380C">
        <w:rPr>
          <w:rFonts w:ascii="Arial" w:hAnsi="Arial" w:cs="Arial"/>
          <w:sz w:val="20"/>
          <w:szCs w:val="20"/>
        </w:rPr>
        <w:t>autant que possible</w:t>
      </w:r>
      <w:r w:rsidR="00DF0198">
        <w:rPr>
          <w:rFonts w:ascii="Arial" w:hAnsi="Arial" w:cs="Arial"/>
          <w:sz w:val="20"/>
          <w:szCs w:val="20"/>
        </w:rPr>
        <w:t>,</w:t>
      </w:r>
      <w:r w:rsidRPr="0059380C">
        <w:rPr>
          <w:rFonts w:ascii="Arial" w:hAnsi="Arial" w:cs="Arial"/>
          <w:iCs/>
          <w:spacing w:val="25"/>
          <w:sz w:val="20"/>
          <w:szCs w:val="20"/>
        </w:rPr>
        <w:t xml:space="preserve"> </w:t>
      </w:r>
      <w:r w:rsidRPr="0059380C">
        <w:rPr>
          <w:rFonts w:ascii="Arial" w:hAnsi="Arial" w:cs="Arial"/>
          <w:iCs/>
          <w:sz w:val="20"/>
          <w:szCs w:val="20"/>
        </w:rPr>
        <w:t>à</w:t>
      </w:r>
      <w:r w:rsidRPr="0059380C">
        <w:rPr>
          <w:rFonts w:ascii="Arial" w:hAnsi="Arial" w:cs="Arial"/>
          <w:iCs/>
          <w:spacing w:val="25"/>
          <w:sz w:val="20"/>
          <w:szCs w:val="20"/>
        </w:rPr>
        <w:t xml:space="preserve"> </w:t>
      </w:r>
      <w:r w:rsidRPr="0059380C">
        <w:rPr>
          <w:rFonts w:ascii="Arial" w:hAnsi="Arial" w:cs="Arial"/>
          <w:iCs/>
          <w:spacing w:val="-1"/>
          <w:sz w:val="20"/>
          <w:szCs w:val="20"/>
        </w:rPr>
        <w:t>c</w:t>
      </w:r>
      <w:r w:rsidRPr="0059380C">
        <w:rPr>
          <w:rFonts w:ascii="Arial" w:hAnsi="Arial" w:cs="Arial"/>
          <w:iCs/>
          <w:sz w:val="20"/>
          <w:szCs w:val="20"/>
        </w:rPr>
        <w:t>e</w:t>
      </w:r>
      <w:r w:rsidRPr="0059380C">
        <w:rPr>
          <w:rFonts w:ascii="Arial" w:hAnsi="Arial" w:cs="Arial"/>
          <w:iCs/>
          <w:spacing w:val="25"/>
          <w:sz w:val="20"/>
          <w:szCs w:val="20"/>
        </w:rPr>
        <w:t xml:space="preserve"> </w:t>
      </w:r>
      <w:r w:rsidRPr="0059380C">
        <w:rPr>
          <w:rFonts w:ascii="Arial" w:hAnsi="Arial" w:cs="Arial"/>
          <w:iCs/>
          <w:spacing w:val="-1"/>
          <w:sz w:val="20"/>
          <w:szCs w:val="20"/>
        </w:rPr>
        <w:t>q</w:t>
      </w:r>
      <w:r w:rsidRPr="0059380C">
        <w:rPr>
          <w:rFonts w:ascii="Arial" w:hAnsi="Arial" w:cs="Arial"/>
          <w:iCs/>
          <w:spacing w:val="1"/>
          <w:sz w:val="20"/>
          <w:szCs w:val="20"/>
        </w:rPr>
        <w:t>u</w:t>
      </w:r>
      <w:r w:rsidRPr="0059380C">
        <w:rPr>
          <w:rFonts w:ascii="Arial" w:hAnsi="Arial" w:cs="Arial"/>
          <w:iCs/>
          <w:sz w:val="20"/>
          <w:szCs w:val="20"/>
        </w:rPr>
        <w:t>e</w:t>
      </w:r>
      <w:r w:rsidRPr="0059380C">
        <w:rPr>
          <w:rFonts w:ascii="Arial" w:hAnsi="Arial" w:cs="Arial"/>
          <w:iCs/>
          <w:spacing w:val="24"/>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es</w:t>
      </w:r>
      <w:r w:rsidRPr="0059380C">
        <w:rPr>
          <w:rFonts w:ascii="Arial" w:hAnsi="Arial" w:cs="Arial"/>
          <w:iCs/>
          <w:spacing w:val="25"/>
          <w:sz w:val="20"/>
          <w:szCs w:val="20"/>
        </w:rPr>
        <w:t xml:space="preserve"> </w:t>
      </w:r>
      <w:r w:rsidRPr="0059380C">
        <w:rPr>
          <w:rFonts w:ascii="Arial" w:hAnsi="Arial" w:cs="Arial"/>
          <w:iCs/>
          <w:spacing w:val="-1"/>
          <w:sz w:val="20"/>
          <w:szCs w:val="20"/>
        </w:rPr>
        <w:t>méca</w:t>
      </w:r>
      <w:r w:rsidRPr="0059380C">
        <w:rPr>
          <w:rFonts w:ascii="Arial" w:hAnsi="Arial" w:cs="Arial"/>
          <w:iCs/>
          <w:spacing w:val="1"/>
          <w:sz w:val="20"/>
          <w:szCs w:val="20"/>
        </w:rPr>
        <w:t>n</w:t>
      </w:r>
      <w:r w:rsidRPr="0059380C">
        <w:rPr>
          <w:rFonts w:ascii="Arial" w:hAnsi="Arial" w:cs="Arial"/>
          <w:iCs/>
          <w:sz w:val="20"/>
          <w:szCs w:val="20"/>
        </w:rPr>
        <w:t>i</w:t>
      </w:r>
      <w:r w:rsidRPr="0059380C">
        <w:rPr>
          <w:rFonts w:ascii="Arial" w:hAnsi="Arial" w:cs="Arial"/>
          <w:iCs/>
          <w:spacing w:val="-1"/>
          <w:sz w:val="20"/>
          <w:szCs w:val="20"/>
        </w:rPr>
        <w:t>sme</w:t>
      </w:r>
      <w:r w:rsidRPr="0059380C">
        <w:rPr>
          <w:rFonts w:ascii="Arial" w:hAnsi="Arial" w:cs="Arial"/>
          <w:iCs/>
          <w:sz w:val="20"/>
          <w:szCs w:val="20"/>
        </w:rPr>
        <w:t>s</w:t>
      </w:r>
      <w:r w:rsidRPr="0059380C">
        <w:rPr>
          <w:rFonts w:ascii="Arial" w:hAnsi="Arial" w:cs="Arial"/>
          <w:iCs/>
          <w:spacing w:val="24"/>
          <w:sz w:val="20"/>
          <w:szCs w:val="20"/>
        </w:rPr>
        <w:t xml:space="preserve"> </w:t>
      </w:r>
      <w:r w:rsidRPr="0059380C">
        <w:rPr>
          <w:rFonts w:ascii="Arial" w:hAnsi="Arial" w:cs="Arial"/>
          <w:iCs/>
          <w:spacing w:val="-1"/>
          <w:sz w:val="20"/>
          <w:szCs w:val="20"/>
        </w:rPr>
        <w:t xml:space="preserve">de </w:t>
      </w:r>
      <w:r w:rsidRPr="0059380C">
        <w:rPr>
          <w:rFonts w:ascii="Arial" w:hAnsi="Arial" w:cs="Arial"/>
          <w:iCs/>
          <w:sz w:val="20"/>
          <w:szCs w:val="20"/>
        </w:rPr>
        <w:t>lev</w:t>
      </w:r>
      <w:r w:rsidRPr="0059380C">
        <w:rPr>
          <w:rFonts w:ascii="Arial" w:hAnsi="Arial" w:cs="Arial"/>
          <w:iCs/>
          <w:spacing w:val="1"/>
          <w:sz w:val="20"/>
          <w:szCs w:val="20"/>
        </w:rPr>
        <w:t>ag</w:t>
      </w:r>
      <w:r w:rsidRPr="0059380C">
        <w:rPr>
          <w:rFonts w:ascii="Arial" w:hAnsi="Arial" w:cs="Arial"/>
          <w:iCs/>
          <w:sz w:val="20"/>
          <w:szCs w:val="20"/>
        </w:rPr>
        <w:t xml:space="preserve">e </w:t>
      </w:r>
      <w:r w:rsidRPr="0059380C">
        <w:rPr>
          <w:rFonts w:ascii="Arial" w:hAnsi="Arial" w:cs="Arial"/>
          <w:iCs/>
          <w:spacing w:val="1"/>
          <w:sz w:val="20"/>
          <w:szCs w:val="20"/>
        </w:rPr>
        <w:t>o</w:t>
      </w:r>
      <w:r w:rsidRPr="0059380C">
        <w:rPr>
          <w:rFonts w:ascii="Arial" w:hAnsi="Arial" w:cs="Arial"/>
          <w:iCs/>
          <w:sz w:val="20"/>
          <w:szCs w:val="20"/>
        </w:rPr>
        <w:t>u</w:t>
      </w:r>
      <w:r w:rsidRPr="0059380C">
        <w:rPr>
          <w:rFonts w:ascii="Arial" w:hAnsi="Arial" w:cs="Arial"/>
          <w:iCs/>
          <w:spacing w:val="2"/>
          <w:sz w:val="20"/>
          <w:szCs w:val="20"/>
        </w:rPr>
        <w:t xml:space="preserve"> </w:t>
      </w:r>
      <w:r w:rsidRPr="0059380C">
        <w:rPr>
          <w:rFonts w:ascii="Arial" w:hAnsi="Arial" w:cs="Arial"/>
          <w:iCs/>
          <w:sz w:val="20"/>
          <w:szCs w:val="20"/>
        </w:rPr>
        <w:t>to</w:t>
      </w:r>
      <w:r w:rsidRPr="0059380C">
        <w:rPr>
          <w:rFonts w:ascii="Arial" w:hAnsi="Arial" w:cs="Arial"/>
          <w:iCs/>
          <w:spacing w:val="1"/>
          <w:sz w:val="20"/>
          <w:szCs w:val="20"/>
        </w:rPr>
        <w:t>u</w:t>
      </w:r>
      <w:r w:rsidRPr="0059380C">
        <w:rPr>
          <w:rFonts w:ascii="Arial" w:hAnsi="Arial" w:cs="Arial"/>
          <w:iCs/>
          <w:sz w:val="20"/>
          <w:szCs w:val="20"/>
        </w:rPr>
        <w:t xml:space="preserve">s </w:t>
      </w:r>
      <w:r w:rsidRPr="0059380C">
        <w:rPr>
          <w:rFonts w:ascii="Arial" w:hAnsi="Arial" w:cs="Arial"/>
          <w:iCs/>
          <w:spacing w:val="1"/>
          <w:sz w:val="20"/>
          <w:szCs w:val="20"/>
        </w:rPr>
        <w:t>au</w:t>
      </w:r>
      <w:r w:rsidRPr="0059380C">
        <w:rPr>
          <w:rFonts w:ascii="Arial" w:hAnsi="Arial" w:cs="Arial"/>
          <w:iCs/>
          <w:sz w:val="20"/>
          <w:szCs w:val="20"/>
        </w:rPr>
        <w:t>tres</w:t>
      </w:r>
      <w:r w:rsidRPr="0059380C">
        <w:rPr>
          <w:rFonts w:ascii="Arial" w:hAnsi="Arial" w:cs="Arial"/>
          <w:iCs/>
          <w:spacing w:val="1"/>
          <w:sz w:val="20"/>
          <w:szCs w:val="20"/>
        </w:rPr>
        <w:t xml:space="preserve"> d</w:t>
      </w:r>
      <w:r w:rsidRPr="0059380C">
        <w:rPr>
          <w:rFonts w:ascii="Arial" w:hAnsi="Arial" w:cs="Arial"/>
          <w:iCs/>
          <w:sz w:val="20"/>
          <w:szCs w:val="20"/>
        </w:rPr>
        <w:t>isp</w:t>
      </w:r>
      <w:r w:rsidRPr="0059380C">
        <w:rPr>
          <w:rFonts w:ascii="Arial" w:hAnsi="Arial" w:cs="Arial"/>
          <w:iCs/>
          <w:spacing w:val="1"/>
          <w:sz w:val="20"/>
          <w:szCs w:val="20"/>
        </w:rPr>
        <w:t>o</w:t>
      </w:r>
      <w:r w:rsidRPr="0059380C">
        <w:rPr>
          <w:rFonts w:ascii="Arial" w:hAnsi="Arial" w:cs="Arial"/>
          <w:iCs/>
          <w:sz w:val="20"/>
          <w:szCs w:val="20"/>
        </w:rPr>
        <w:t>si</w:t>
      </w:r>
      <w:r w:rsidRPr="0059380C">
        <w:rPr>
          <w:rFonts w:ascii="Arial" w:hAnsi="Arial" w:cs="Arial"/>
          <w:iCs/>
          <w:spacing w:val="-2"/>
          <w:sz w:val="20"/>
          <w:szCs w:val="20"/>
        </w:rPr>
        <w:t>t</w:t>
      </w:r>
      <w:r w:rsidRPr="0059380C">
        <w:rPr>
          <w:rFonts w:ascii="Arial" w:hAnsi="Arial" w:cs="Arial"/>
          <w:iCs/>
          <w:sz w:val="20"/>
          <w:szCs w:val="20"/>
        </w:rPr>
        <w:t>ifs</w:t>
      </w:r>
      <w:r w:rsidRPr="0059380C">
        <w:rPr>
          <w:rFonts w:ascii="Arial" w:hAnsi="Arial" w:cs="Arial"/>
          <w:iCs/>
          <w:spacing w:val="2"/>
          <w:sz w:val="20"/>
          <w:szCs w:val="20"/>
        </w:rPr>
        <w:t xml:space="preserve"> </w:t>
      </w:r>
      <w:r w:rsidRPr="0059380C">
        <w:rPr>
          <w:rFonts w:ascii="Arial" w:hAnsi="Arial" w:cs="Arial"/>
          <w:iCs/>
          <w:sz w:val="20"/>
          <w:szCs w:val="20"/>
        </w:rPr>
        <w:t>a</w:t>
      </w:r>
      <w:r w:rsidRPr="0059380C">
        <w:rPr>
          <w:rFonts w:ascii="Arial" w:hAnsi="Arial" w:cs="Arial"/>
          <w:iCs/>
          <w:spacing w:val="1"/>
          <w:sz w:val="20"/>
          <w:szCs w:val="20"/>
        </w:rPr>
        <w:t>p</w:t>
      </w:r>
      <w:r w:rsidRPr="0059380C">
        <w:rPr>
          <w:rFonts w:ascii="Arial" w:hAnsi="Arial" w:cs="Arial"/>
          <w:iCs/>
          <w:sz w:val="20"/>
          <w:szCs w:val="20"/>
        </w:rPr>
        <w:t>pro</w:t>
      </w:r>
      <w:r w:rsidRPr="0059380C">
        <w:rPr>
          <w:rFonts w:ascii="Arial" w:hAnsi="Arial" w:cs="Arial"/>
          <w:iCs/>
          <w:spacing w:val="1"/>
          <w:sz w:val="20"/>
          <w:szCs w:val="20"/>
        </w:rPr>
        <w:t>p</w:t>
      </w:r>
      <w:r w:rsidRPr="0059380C">
        <w:rPr>
          <w:rFonts w:ascii="Arial" w:hAnsi="Arial" w:cs="Arial"/>
          <w:iCs/>
          <w:sz w:val="20"/>
          <w:szCs w:val="20"/>
        </w:rPr>
        <w:t>riés</w:t>
      </w:r>
      <w:r w:rsidRPr="0059380C">
        <w:rPr>
          <w:rFonts w:ascii="Arial" w:hAnsi="Arial" w:cs="Arial"/>
          <w:iCs/>
          <w:spacing w:val="1"/>
          <w:sz w:val="20"/>
          <w:szCs w:val="20"/>
        </w:rPr>
        <w:t xml:space="preserve"> </w:t>
      </w:r>
      <w:r w:rsidRPr="0059380C">
        <w:rPr>
          <w:rFonts w:ascii="Arial" w:hAnsi="Arial" w:cs="Arial"/>
          <w:iCs/>
          <w:sz w:val="20"/>
          <w:szCs w:val="20"/>
        </w:rPr>
        <w:t>s</w:t>
      </w:r>
      <w:r w:rsidRPr="0059380C">
        <w:rPr>
          <w:rFonts w:ascii="Arial" w:hAnsi="Arial" w:cs="Arial"/>
          <w:iCs/>
          <w:spacing w:val="1"/>
          <w:sz w:val="20"/>
          <w:szCs w:val="20"/>
        </w:rPr>
        <w:t>o</w:t>
      </w:r>
      <w:r w:rsidRPr="0059380C">
        <w:rPr>
          <w:rFonts w:ascii="Arial" w:hAnsi="Arial" w:cs="Arial"/>
          <w:iCs/>
          <w:sz w:val="20"/>
          <w:szCs w:val="20"/>
        </w:rPr>
        <w:t>ie</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1"/>
          <w:sz w:val="20"/>
          <w:szCs w:val="20"/>
        </w:rPr>
        <w:t xml:space="preserve"> d</w:t>
      </w:r>
      <w:r w:rsidRPr="0059380C">
        <w:rPr>
          <w:rFonts w:ascii="Arial" w:hAnsi="Arial" w:cs="Arial"/>
          <w:iCs/>
          <w:sz w:val="20"/>
          <w:szCs w:val="20"/>
        </w:rPr>
        <w:t>isp</w:t>
      </w:r>
      <w:r w:rsidRPr="0059380C">
        <w:rPr>
          <w:rFonts w:ascii="Arial" w:hAnsi="Arial" w:cs="Arial"/>
          <w:iCs/>
          <w:spacing w:val="1"/>
          <w:sz w:val="20"/>
          <w:szCs w:val="20"/>
        </w:rPr>
        <w:t>on</w:t>
      </w:r>
      <w:r w:rsidRPr="0059380C">
        <w:rPr>
          <w:rFonts w:ascii="Arial" w:hAnsi="Arial" w:cs="Arial"/>
          <w:iCs/>
          <w:spacing w:val="-2"/>
          <w:sz w:val="20"/>
          <w:szCs w:val="20"/>
        </w:rPr>
        <w:t>i</w:t>
      </w:r>
      <w:r w:rsidRPr="0059380C">
        <w:rPr>
          <w:rFonts w:ascii="Arial" w:hAnsi="Arial" w:cs="Arial"/>
          <w:iCs/>
          <w:sz w:val="20"/>
          <w:szCs w:val="20"/>
        </w:rPr>
        <w:t>bles</w:t>
      </w:r>
      <w:r w:rsidRPr="0059380C">
        <w:rPr>
          <w:rFonts w:ascii="Arial" w:hAnsi="Arial" w:cs="Arial"/>
          <w:iCs/>
          <w:spacing w:val="3"/>
          <w:sz w:val="20"/>
          <w:szCs w:val="20"/>
        </w:rPr>
        <w:t xml:space="preserve"> </w:t>
      </w:r>
      <w:r w:rsidRPr="0059380C">
        <w:rPr>
          <w:rFonts w:ascii="Arial" w:hAnsi="Arial" w:cs="Arial"/>
          <w:iCs/>
          <w:spacing w:val="-1"/>
          <w:sz w:val="20"/>
          <w:szCs w:val="20"/>
        </w:rPr>
        <w:t>po</w:t>
      </w:r>
      <w:r w:rsidRPr="0059380C">
        <w:rPr>
          <w:rFonts w:ascii="Arial" w:hAnsi="Arial" w:cs="Arial"/>
          <w:iCs/>
          <w:spacing w:val="1"/>
          <w:sz w:val="20"/>
          <w:szCs w:val="20"/>
        </w:rPr>
        <w:t>u</w:t>
      </w:r>
      <w:r w:rsidRPr="0059380C">
        <w:rPr>
          <w:rFonts w:ascii="Arial" w:hAnsi="Arial" w:cs="Arial"/>
          <w:iCs/>
          <w:sz w:val="20"/>
          <w:szCs w:val="20"/>
        </w:rPr>
        <w:t>r</w:t>
      </w:r>
      <w:r w:rsidRPr="0059380C">
        <w:rPr>
          <w:rFonts w:ascii="Arial" w:hAnsi="Arial" w:cs="Arial"/>
          <w:iCs/>
          <w:spacing w:val="2"/>
          <w:sz w:val="20"/>
          <w:szCs w:val="20"/>
        </w:rPr>
        <w:t xml:space="preserve"> </w:t>
      </w:r>
      <w:r w:rsidRPr="0059380C">
        <w:rPr>
          <w:rFonts w:ascii="Arial" w:hAnsi="Arial" w:cs="Arial"/>
          <w:iCs/>
          <w:spacing w:val="-1"/>
          <w:sz w:val="20"/>
          <w:szCs w:val="20"/>
        </w:rPr>
        <w:t>f</w:t>
      </w:r>
      <w:r w:rsidRPr="0059380C">
        <w:rPr>
          <w:rFonts w:ascii="Arial" w:hAnsi="Arial" w:cs="Arial"/>
          <w:iCs/>
          <w:spacing w:val="1"/>
          <w:sz w:val="20"/>
          <w:szCs w:val="20"/>
        </w:rPr>
        <w:t>a</w:t>
      </w:r>
      <w:r w:rsidRPr="0059380C">
        <w:rPr>
          <w:rFonts w:ascii="Arial" w:hAnsi="Arial" w:cs="Arial"/>
          <w:iCs/>
          <w:spacing w:val="-1"/>
          <w:sz w:val="20"/>
          <w:szCs w:val="20"/>
        </w:rPr>
        <w:t>cilite</w:t>
      </w:r>
      <w:r w:rsidRPr="0059380C">
        <w:rPr>
          <w:rFonts w:ascii="Arial" w:hAnsi="Arial" w:cs="Arial"/>
          <w:iCs/>
          <w:sz w:val="20"/>
          <w:szCs w:val="20"/>
        </w:rPr>
        <w:t>r</w:t>
      </w:r>
      <w:r w:rsidRPr="0059380C">
        <w:rPr>
          <w:rFonts w:ascii="Arial" w:hAnsi="Arial" w:cs="Arial"/>
          <w:iCs/>
          <w:spacing w:val="2"/>
          <w:sz w:val="20"/>
          <w:szCs w:val="20"/>
        </w:rPr>
        <w:t xml:space="preserve"> </w:t>
      </w:r>
      <w:r w:rsidRPr="0059380C">
        <w:rPr>
          <w:rFonts w:ascii="Arial" w:hAnsi="Arial" w:cs="Arial"/>
          <w:iCs/>
          <w:spacing w:val="-1"/>
          <w:sz w:val="20"/>
          <w:szCs w:val="20"/>
        </w:rPr>
        <w:t>e</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pacing w:val="-1"/>
          <w:sz w:val="20"/>
          <w:szCs w:val="20"/>
        </w:rPr>
        <w:t>c</w:t>
      </w:r>
      <w:r w:rsidRPr="0059380C">
        <w:rPr>
          <w:rFonts w:ascii="Arial" w:hAnsi="Arial" w:cs="Arial"/>
          <w:iCs/>
          <w:spacing w:val="1"/>
          <w:sz w:val="20"/>
          <w:szCs w:val="20"/>
        </w:rPr>
        <w:t>a</w:t>
      </w:r>
      <w:r w:rsidRPr="0059380C">
        <w:rPr>
          <w:rFonts w:ascii="Arial" w:hAnsi="Arial" w:cs="Arial"/>
          <w:iCs/>
          <w:sz w:val="20"/>
          <w:szCs w:val="20"/>
        </w:rPr>
        <w:t>s</w:t>
      </w:r>
      <w:r w:rsidRPr="0059380C">
        <w:rPr>
          <w:rFonts w:ascii="Arial" w:hAnsi="Arial" w:cs="Arial"/>
          <w:iCs/>
          <w:spacing w:val="1"/>
          <w:sz w:val="20"/>
          <w:szCs w:val="20"/>
        </w:rPr>
        <w:t xml:space="preserve"> d</w:t>
      </w:r>
      <w:r w:rsidRPr="0059380C">
        <w:rPr>
          <w:rFonts w:ascii="Arial" w:hAnsi="Arial" w:cs="Arial"/>
          <w:iCs/>
          <w:sz w:val="20"/>
          <w:szCs w:val="20"/>
        </w:rPr>
        <w:t>e</w:t>
      </w:r>
      <w:r w:rsidRPr="0059380C">
        <w:rPr>
          <w:rFonts w:ascii="Arial" w:hAnsi="Arial" w:cs="Arial"/>
          <w:iCs/>
          <w:spacing w:val="1"/>
          <w:sz w:val="20"/>
          <w:szCs w:val="20"/>
        </w:rPr>
        <w:t xml:space="preserve"> b</w:t>
      </w:r>
      <w:r w:rsidRPr="0059380C">
        <w:rPr>
          <w:rFonts w:ascii="Arial" w:hAnsi="Arial" w:cs="Arial"/>
          <w:iCs/>
          <w:spacing w:val="-1"/>
          <w:sz w:val="20"/>
          <w:szCs w:val="20"/>
        </w:rPr>
        <w:t>es</w:t>
      </w:r>
      <w:r w:rsidRPr="0059380C">
        <w:rPr>
          <w:rFonts w:ascii="Arial" w:hAnsi="Arial" w:cs="Arial"/>
          <w:iCs/>
          <w:spacing w:val="1"/>
          <w:sz w:val="20"/>
          <w:szCs w:val="20"/>
        </w:rPr>
        <w:t>o</w:t>
      </w:r>
      <w:r w:rsidRPr="0059380C">
        <w:rPr>
          <w:rFonts w:ascii="Arial" w:hAnsi="Arial" w:cs="Arial"/>
          <w:iCs/>
          <w:spacing w:val="-1"/>
          <w:sz w:val="20"/>
          <w:szCs w:val="20"/>
        </w:rPr>
        <w:t>i</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pacing w:val="-1"/>
          <w:sz w:val="20"/>
          <w:szCs w:val="20"/>
        </w:rPr>
        <w:t>le</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pacing w:val="1"/>
          <w:sz w:val="20"/>
          <w:szCs w:val="20"/>
        </w:rPr>
        <w:t>d</w:t>
      </w:r>
      <w:r w:rsidRPr="0059380C">
        <w:rPr>
          <w:rFonts w:ascii="Arial" w:hAnsi="Arial" w:cs="Arial"/>
          <w:iCs/>
          <w:spacing w:val="-1"/>
          <w:sz w:val="20"/>
          <w:szCs w:val="20"/>
        </w:rPr>
        <w:t>é</w:t>
      </w:r>
      <w:r w:rsidRPr="0059380C">
        <w:rPr>
          <w:rFonts w:ascii="Arial" w:hAnsi="Arial" w:cs="Arial"/>
          <w:iCs/>
          <w:spacing w:val="1"/>
          <w:sz w:val="20"/>
          <w:szCs w:val="20"/>
        </w:rPr>
        <w:t>p</w:t>
      </w:r>
      <w:r w:rsidRPr="0059380C">
        <w:rPr>
          <w:rFonts w:ascii="Arial" w:hAnsi="Arial" w:cs="Arial"/>
          <w:iCs/>
          <w:sz w:val="20"/>
          <w:szCs w:val="20"/>
        </w:rPr>
        <w:t>l</w:t>
      </w:r>
      <w:r w:rsidRPr="0059380C">
        <w:rPr>
          <w:rFonts w:ascii="Arial" w:hAnsi="Arial" w:cs="Arial"/>
          <w:iCs/>
          <w:spacing w:val="1"/>
          <w:sz w:val="20"/>
          <w:szCs w:val="20"/>
        </w:rPr>
        <w:t>a</w:t>
      </w:r>
      <w:r w:rsidRPr="0059380C">
        <w:rPr>
          <w:rFonts w:ascii="Arial" w:hAnsi="Arial" w:cs="Arial"/>
          <w:iCs/>
          <w:spacing w:val="-1"/>
          <w:sz w:val="20"/>
          <w:szCs w:val="20"/>
        </w:rPr>
        <w:t>ceme</w:t>
      </w:r>
      <w:r w:rsidRPr="0059380C">
        <w:rPr>
          <w:rFonts w:ascii="Arial" w:hAnsi="Arial" w:cs="Arial"/>
          <w:iCs/>
          <w:spacing w:val="1"/>
          <w:sz w:val="20"/>
          <w:szCs w:val="20"/>
        </w:rPr>
        <w:t>n</w:t>
      </w:r>
      <w:r w:rsidRPr="0059380C">
        <w:rPr>
          <w:rFonts w:ascii="Arial" w:hAnsi="Arial" w:cs="Arial"/>
          <w:iCs/>
          <w:spacing w:val="-1"/>
          <w:sz w:val="20"/>
          <w:szCs w:val="20"/>
        </w:rPr>
        <w:t>t</w:t>
      </w:r>
      <w:r w:rsidRPr="0059380C">
        <w:rPr>
          <w:rFonts w:ascii="Arial" w:hAnsi="Arial" w:cs="Arial"/>
          <w:iCs/>
          <w:sz w:val="20"/>
          <w:szCs w:val="20"/>
        </w:rPr>
        <w:t>s</w:t>
      </w:r>
      <w:r w:rsidRPr="0059380C">
        <w:rPr>
          <w:rFonts w:ascii="Arial" w:hAnsi="Arial" w:cs="Arial"/>
          <w:iCs/>
          <w:spacing w:val="1"/>
          <w:sz w:val="20"/>
          <w:szCs w:val="20"/>
        </w:rPr>
        <w:t xml:space="preserve"> d</w:t>
      </w:r>
      <w:r w:rsidRPr="0059380C">
        <w:rPr>
          <w:rFonts w:ascii="Arial" w:hAnsi="Arial" w:cs="Arial"/>
          <w:iCs/>
          <w:sz w:val="20"/>
          <w:szCs w:val="20"/>
        </w:rPr>
        <w:t>es</w:t>
      </w:r>
      <w:r w:rsidRPr="0059380C">
        <w:rPr>
          <w:rFonts w:ascii="Arial" w:hAnsi="Arial" w:cs="Arial"/>
          <w:iCs/>
          <w:spacing w:val="2"/>
          <w:sz w:val="20"/>
          <w:szCs w:val="20"/>
        </w:rPr>
        <w:t xml:space="preserve"> </w:t>
      </w:r>
      <w:r w:rsidRPr="0059380C">
        <w:rPr>
          <w:rFonts w:ascii="Arial" w:hAnsi="Arial" w:cs="Arial"/>
          <w:iCs/>
          <w:spacing w:val="1"/>
          <w:sz w:val="20"/>
          <w:szCs w:val="20"/>
        </w:rPr>
        <w:t>p</w:t>
      </w:r>
      <w:r w:rsidRPr="0059380C">
        <w:rPr>
          <w:rFonts w:ascii="Arial" w:hAnsi="Arial" w:cs="Arial"/>
          <w:iCs/>
          <w:spacing w:val="-1"/>
          <w:sz w:val="20"/>
          <w:szCs w:val="20"/>
        </w:rPr>
        <w:t>ers</w:t>
      </w:r>
      <w:r w:rsidRPr="0059380C">
        <w:rPr>
          <w:rFonts w:ascii="Arial" w:hAnsi="Arial" w:cs="Arial"/>
          <w:iCs/>
          <w:spacing w:val="1"/>
          <w:sz w:val="20"/>
          <w:szCs w:val="20"/>
        </w:rPr>
        <w:t>o</w:t>
      </w:r>
      <w:r w:rsidRPr="0059380C">
        <w:rPr>
          <w:rFonts w:ascii="Arial" w:hAnsi="Arial" w:cs="Arial"/>
          <w:iCs/>
          <w:spacing w:val="-1"/>
          <w:sz w:val="20"/>
          <w:szCs w:val="20"/>
        </w:rPr>
        <w:t>n</w:t>
      </w:r>
      <w:r w:rsidRPr="0059380C">
        <w:rPr>
          <w:rFonts w:ascii="Arial" w:hAnsi="Arial" w:cs="Arial"/>
          <w:iCs/>
          <w:spacing w:val="1"/>
          <w:sz w:val="20"/>
          <w:szCs w:val="20"/>
        </w:rPr>
        <w:t>n</w:t>
      </w:r>
      <w:r w:rsidRPr="0059380C">
        <w:rPr>
          <w:rFonts w:ascii="Arial" w:hAnsi="Arial" w:cs="Arial"/>
          <w:iCs/>
          <w:sz w:val="20"/>
          <w:szCs w:val="20"/>
        </w:rPr>
        <w:t xml:space="preserve">es </w:t>
      </w:r>
      <w:r w:rsidRPr="0059380C">
        <w:rPr>
          <w:rFonts w:ascii="Arial" w:hAnsi="Arial" w:cs="Arial"/>
          <w:iCs/>
          <w:spacing w:val="1"/>
          <w:sz w:val="20"/>
          <w:szCs w:val="20"/>
        </w:rPr>
        <w:t>h</w:t>
      </w:r>
      <w:r w:rsidRPr="0059380C">
        <w:rPr>
          <w:rFonts w:ascii="Arial" w:hAnsi="Arial" w:cs="Arial"/>
          <w:iCs/>
          <w:sz w:val="20"/>
          <w:szCs w:val="20"/>
        </w:rPr>
        <w:t>an</w:t>
      </w:r>
      <w:r w:rsidRPr="0059380C">
        <w:rPr>
          <w:rFonts w:ascii="Arial" w:hAnsi="Arial" w:cs="Arial"/>
          <w:iCs/>
          <w:spacing w:val="1"/>
          <w:sz w:val="20"/>
          <w:szCs w:val="20"/>
        </w:rPr>
        <w:t>d</w:t>
      </w:r>
      <w:r w:rsidRPr="0059380C">
        <w:rPr>
          <w:rFonts w:ascii="Arial" w:hAnsi="Arial" w:cs="Arial"/>
          <w:iCs/>
          <w:sz w:val="20"/>
          <w:szCs w:val="20"/>
        </w:rPr>
        <w:t>ica</w:t>
      </w:r>
      <w:r w:rsidRPr="0059380C">
        <w:rPr>
          <w:rFonts w:ascii="Arial" w:hAnsi="Arial" w:cs="Arial"/>
          <w:iCs/>
          <w:spacing w:val="1"/>
          <w:sz w:val="20"/>
          <w:szCs w:val="20"/>
        </w:rPr>
        <w:t>p</w:t>
      </w:r>
      <w:r w:rsidRPr="0059380C">
        <w:rPr>
          <w:rFonts w:ascii="Arial" w:hAnsi="Arial" w:cs="Arial"/>
          <w:iCs/>
          <w:sz w:val="20"/>
          <w:szCs w:val="20"/>
        </w:rPr>
        <w:t>ées e</w:t>
      </w:r>
      <w:r w:rsidRPr="0059380C">
        <w:rPr>
          <w:rFonts w:ascii="Arial" w:hAnsi="Arial" w:cs="Arial"/>
          <w:iCs/>
          <w:spacing w:val="1"/>
          <w:sz w:val="20"/>
          <w:szCs w:val="20"/>
        </w:rPr>
        <w:t>n</w:t>
      </w:r>
      <w:r w:rsidRPr="0059380C">
        <w:rPr>
          <w:rFonts w:ascii="Arial" w:hAnsi="Arial" w:cs="Arial"/>
          <w:iCs/>
          <w:sz w:val="20"/>
          <w:szCs w:val="20"/>
        </w:rPr>
        <w:t>tre l’</w:t>
      </w:r>
      <w:r w:rsidRPr="0059380C">
        <w:rPr>
          <w:rFonts w:ascii="Arial" w:hAnsi="Arial" w:cs="Arial"/>
          <w:iCs/>
          <w:spacing w:val="1"/>
          <w:sz w:val="20"/>
          <w:szCs w:val="20"/>
        </w:rPr>
        <w:t>a</w:t>
      </w:r>
      <w:r w:rsidRPr="0059380C">
        <w:rPr>
          <w:rFonts w:ascii="Arial" w:hAnsi="Arial" w:cs="Arial"/>
          <w:iCs/>
          <w:sz w:val="20"/>
          <w:szCs w:val="20"/>
        </w:rPr>
        <w:t>ér</w:t>
      </w:r>
      <w:r w:rsidRPr="0059380C">
        <w:rPr>
          <w:rFonts w:ascii="Arial" w:hAnsi="Arial" w:cs="Arial"/>
          <w:iCs/>
          <w:spacing w:val="1"/>
          <w:sz w:val="20"/>
          <w:szCs w:val="20"/>
        </w:rPr>
        <w:t>on</w:t>
      </w:r>
      <w:r w:rsidRPr="0059380C">
        <w:rPr>
          <w:rFonts w:ascii="Arial" w:hAnsi="Arial" w:cs="Arial"/>
          <w:iCs/>
          <w:sz w:val="20"/>
          <w:szCs w:val="20"/>
        </w:rPr>
        <w:t>ef</w:t>
      </w:r>
      <w:r w:rsidRPr="0059380C">
        <w:rPr>
          <w:rFonts w:ascii="Arial" w:hAnsi="Arial" w:cs="Arial"/>
          <w:iCs/>
          <w:spacing w:val="-1"/>
          <w:sz w:val="20"/>
          <w:szCs w:val="20"/>
        </w:rPr>
        <w:t xml:space="preserve"> </w:t>
      </w:r>
      <w:r w:rsidRPr="0059380C">
        <w:rPr>
          <w:rFonts w:ascii="Arial" w:hAnsi="Arial" w:cs="Arial"/>
          <w:iCs/>
          <w:sz w:val="20"/>
          <w:szCs w:val="20"/>
        </w:rPr>
        <w:t>et l’</w:t>
      </w:r>
      <w:r w:rsidRPr="0059380C">
        <w:rPr>
          <w:rFonts w:ascii="Arial" w:hAnsi="Arial" w:cs="Arial"/>
          <w:iCs/>
          <w:spacing w:val="1"/>
          <w:sz w:val="20"/>
          <w:szCs w:val="20"/>
        </w:rPr>
        <w:t>a</w:t>
      </w:r>
      <w:r w:rsidRPr="0059380C">
        <w:rPr>
          <w:rFonts w:ascii="Arial" w:hAnsi="Arial" w:cs="Arial"/>
          <w:iCs/>
          <w:sz w:val="20"/>
          <w:szCs w:val="20"/>
        </w:rPr>
        <w:t>ér</w:t>
      </w:r>
      <w:r w:rsidRPr="0059380C">
        <w:rPr>
          <w:rFonts w:ascii="Arial" w:hAnsi="Arial" w:cs="Arial"/>
          <w:iCs/>
          <w:spacing w:val="1"/>
          <w:sz w:val="20"/>
          <w:szCs w:val="20"/>
        </w:rPr>
        <w:t>o</w:t>
      </w:r>
      <w:r w:rsidRPr="0059380C">
        <w:rPr>
          <w:rFonts w:ascii="Arial" w:hAnsi="Arial" w:cs="Arial"/>
          <w:iCs/>
          <w:sz w:val="20"/>
          <w:szCs w:val="20"/>
        </w:rPr>
        <w:t>g</w:t>
      </w:r>
      <w:r w:rsidRPr="0059380C">
        <w:rPr>
          <w:rFonts w:ascii="Arial" w:hAnsi="Arial" w:cs="Arial"/>
          <w:iCs/>
          <w:spacing w:val="1"/>
          <w:sz w:val="20"/>
          <w:szCs w:val="20"/>
        </w:rPr>
        <w:t>a</w:t>
      </w:r>
      <w:r w:rsidRPr="0059380C">
        <w:rPr>
          <w:rFonts w:ascii="Arial" w:hAnsi="Arial" w:cs="Arial"/>
          <w:iCs/>
          <w:sz w:val="20"/>
          <w:szCs w:val="20"/>
        </w:rPr>
        <w:t>re à l’</w:t>
      </w:r>
      <w:r w:rsidRPr="0059380C">
        <w:rPr>
          <w:rFonts w:ascii="Arial" w:hAnsi="Arial" w:cs="Arial"/>
          <w:iCs/>
          <w:spacing w:val="1"/>
          <w:sz w:val="20"/>
          <w:szCs w:val="20"/>
        </w:rPr>
        <w:t>a</w:t>
      </w:r>
      <w:r w:rsidRPr="0059380C">
        <w:rPr>
          <w:rFonts w:ascii="Arial" w:hAnsi="Arial" w:cs="Arial"/>
          <w:iCs/>
          <w:sz w:val="20"/>
          <w:szCs w:val="20"/>
        </w:rPr>
        <w:t xml:space="preserve">rrivée et au </w:t>
      </w:r>
      <w:r w:rsidRPr="0059380C">
        <w:rPr>
          <w:rFonts w:ascii="Arial" w:hAnsi="Arial" w:cs="Arial"/>
          <w:iCs/>
          <w:spacing w:val="1"/>
          <w:sz w:val="20"/>
          <w:szCs w:val="20"/>
        </w:rPr>
        <w:t>d</w:t>
      </w:r>
      <w:r w:rsidRPr="0059380C">
        <w:rPr>
          <w:rFonts w:ascii="Arial" w:hAnsi="Arial" w:cs="Arial"/>
          <w:iCs/>
          <w:spacing w:val="-3"/>
          <w:sz w:val="20"/>
          <w:szCs w:val="20"/>
        </w:rPr>
        <w:t>é</w:t>
      </w:r>
      <w:r w:rsidRPr="0059380C">
        <w:rPr>
          <w:rFonts w:ascii="Arial" w:hAnsi="Arial" w:cs="Arial"/>
          <w:iCs/>
          <w:spacing w:val="1"/>
          <w:sz w:val="20"/>
          <w:szCs w:val="20"/>
        </w:rPr>
        <w:t>p</w:t>
      </w:r>
      <w:r w:rsidRPr="0059380C">
        <w:rPr>
          <w:rFonts w:ascii="Arial" w:hAnsi="Arial" w:cs="Arial"/>
          <w:iCs/>
          <w:spacing w:val="-1"/>
          <w:sz w:val="20"/>
          <w:szCs w:val="20"/>
        </w:rPr>
        <w:t>a</w:t>
      </w:r>
      <w:r w:rsidRPr="0059380C">
        <w:rPr>
          <w:rFonts w:ascii="Arial" w:hAnsi="Arial" w:cs="Arial"/>
          <w:iCs/>
          <w:sz w:val="20"/>
          <w:szCs w:val="20"/>
        </w:rPr>
        <w:t>rt, l</w:t>
      </w:r>
      <w:r w:rsidRPr="0059380C">
        <w:rPr>
          <w:rFonts w:ascii="Arial" w:hAnsi="Arial" w:cs="Arial"/>
          <w:iCs/>
          <w:spacing w:val="1"/>
          <w:sz w:val="20"/>
          <w:szCs w:val="20"/>
        </w:rPr>
        <w:t>o</w:t>
      </w:r>
      <w:r w:rsidRPr="0059380C">
        <w:rPr>
          <w:rFonts w:ascii="Arial" w:hAnsi="Arial" w:cs="Arial"/>
          <w:iCs/>
          <w:sz w:val="20"/>
          <w:szCs w:val="20"/>
        </w:rPr>
        <w:t xml:space="preserve">rsqu’il </w:t>
      </w:r>
      <w:r w:rsidRPr="0059380C">
        <w:rPr>
          <w:rFonts w:ascii="Arial" w:hAnsi="Arial" w:cs="Arial"/>
          <w:iCs/>
          <w:spacing w:val="1"/>
          <w:sz w:val="20"/>
          <w:szCs w:val="20"/>
        </w:rPr>
        <w:t>n</w:t>
      </w:r>
      <w:r w:rsidRPr="0059380C">
        <w:rPr>
          <w:rFonts w:ascii="Arial" w:hAnsi="Arial" w:cs="Arial"/>
          <w:iCs/>
          <w:sz w:val="20"/>
          <w:szCs w:val="20"/>
        </w:rPr>
        <w:t>’est p</w:t>
      </w:r>
      <w:r w:rsidRPr="0059380C">
        <w:rPr>
          <w:rFonts w:ascii="Arial" w:hAnsi="Arial" w:cs="Arial"/>
          <w:iCs/>
          <w:spacing w:val="1"/>
          <w:sz w:val="20"/>
          <w:szCs w:val="20"/>
        </w:rPr>
        <w:t>a</w:t>
      </w:r>
      <w:r w:rsidRPr="0059380C">
        <w:rPr>
          <w:rFonts w:ascii="Arial" w:hAnsi="Arial" w:cs="Arial"/>
          <w:iCs/>
          <w:sz w:val="20"/>
          <w:szCs w:val="20"/>
        </w:rPr>
        <w:t xml:space="preserve">s </w:t>
      </w:r>
      <w:r w:rsidRPr="0059380C">
        <w:rPr>
          <w:rFonts w:ascii="Arial" w:hAnsi="Arial" w:cs="Arial"/>
          <w:iCs/>
          <w:spacing w:val="-2"/>
          <w:sz w:val="20"/>
          <w:szCs w:val="20"/>
        </w:rPr>
        <w:t>f</w:t>
      </w:r>
      <w:r w:rsidRPr="0059380C">
        <w:rPr>
          <w:rFonts w:ascii="Arial" w:hAnsi="Arial" w:cs="Arial"/>
          <w:iCs/>
          <w:spacing w:val="1"/>
          <w:sz w:val="20"/>
          <w:szCs w:val="20"/>
        </w:rPr>
        <w:t>a</w:t>
      </w:r>
      <w:r w:rsidRPr="0059380C">
        <w:rPr>
          <w:rFonts w:ascii="Arial" w:hAnsi="Arial" w:cs="Arial"/>
          <w:iCs/>
          <w:sz w:val="20"/>
          <w:szCs w:val="20"/>
        </w:rPr>
        <w:t xml:space="preserve">it </w:t>
      </w:r>
      <w:r w:rsidRPr="0059380C">
        <w:rPr>
          <w:rFonts w:ascii="Arial" w:hAnsi="Arial" w:cs="Arial"/>
          <w:iCs/>
          <w:spacing w:val="1"/>
          <w:sz w:val="20"/>
          <w:szCs w:val="20"/>
        </w:rPr>
        <w:t>u</w:t>
      </w:r>
      <w:r w:rsidRPr="0059380C">
        <w:rPr>
          <w:rFonts w:ascii="Arial" w:hAnsi="Arial" w:cs="Arial"/>
          <w:iCs/>
          <w:spacing w:val="-1"/>
          <w:sz w:val="20"/>
          <w:szCs w:val="20"/>
        </w:rPr>
        <w:t>s</w:t>
      </w:r>
      <w:r w:rsidRPr="0059380C">
        <w:rPr>
          <w:rFonts w:ascii="Arial" w:hAnsi="Arial" w:cs="Arial"/>
          <w:iCs/>
          <w:spacing w:val="1"/>
          <w:sz w:val="20"/>
          <w:szCs w:val="20"/>
        </w:rPr>
        <w:t>ag</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z w:val="20"/>
          <w:szCs w:val="20"/>
        </w:rPr>
        <w:t>p</w:t>
      </w:r>
      <w:r w:rsidRPr="0059380C">
        <w:rPr>
          <w:rFonts w:ascii="Arial" w:hAnsi="Arial" w:cs="Arial"/>
          <w:iCs/>
          <w:spacing w:val="1"/>
          <w:sz w:val="20"/>
          <w:szCs w:val="20"/>
        </w:rPr>
        <w:t>a</w:t>
      </w:r>
      <w:r w:rsidRPr="0059380C">
        <w:rPr>
          <w:rFonts w:ascii="Arial" w:hAnsi="Arial" w:cs="Arial"/>
          <w:iCs/>
          <w:sz w:val="20"/>
          <w:szCs w:val="20"/>
        </w:rPr>
        <w:t>sserelles télesc</w:t>
      </w:r>
      <w:r w:rsidRPr="0059380C">
        <w:rPr>
          <w:rFonts w:ascii="Arial" w:hAnsi="Arial" w:cs="Arial"/>
          <w:iCs/>
          <w:spacing w:val="1"/>
          <w:sz w:val="20"/>
          <w:szCs w:val="20"/>
        </w:rPr>
        <w:t>op</w:t>
      </w:r>
      <w:r w:rsidRPr="0059380C">
        <w:rPr>
          <w:rFonts w:ascii="Arial" w:hAnsi="Arial" w:cs="Arial"/>
          <w:iCs/>
          <w:sz w:val="20"/>
          <w:szCs w:val="20"/>
        </w:rPr>
        <w:t>iq</w:t>
      </w:r>
      <w:r w:rsidRPr="0059380C">
        <w:rPr>
          <w:rFonts w:ascii="Arial" w:hAnsi="Arial" w:cs="Arial"/>
          <w:iCs/>
          <w:spacing w:val="1"/>
          <w:sz w:val="20"/>
          <w:szCs w:val="20"/>
        </w:rPr>
        <w:t>u</w:t>
      </w:r>
      <w:r w:rsidRPr="0059380C">
        <w:rPr>
          <w:rFonts w:ascii="Arial" w:hAnsi="Arial" w:cs="Arial"/>
          <w:iCs/>
          <w:sz w:val="20"/>
          <w:szCs w:val="20"/>
        </w:rPr>
        <w:t>e</w:t>
      </w:r>
      <w:r w:rsidRPr="0059380C">
        <w:rPr>
          <w:rFonts w:ascii="Arial" w:hAnsi="Arial" w:cs="Arial"/>
          <w:iCs/>
          <w:spacing w:val="-2"/>
          <w:sz w:val="20"/>
          <w:szCs w:val="20"/>
        </w:rPr>
        <w:t>s</w:t>
      </w:r>
      <w:r w:rsidRPr="0059380C">
        <w:rPr>
          <w:rFonts w:ascii="Arial" w:hAnsi="Arial" w:cs="Arial"/>
          <w:iCs/>
          <w:sz w:val="20"/>
          <w:szCs w:val="20"/>
        </w:rPr>
        <w:t>.</w:t>
      </w:r>
      <w:r w:rsidR="000C17CB">
        <w:rPr>
          <w:rFonts w:ascii="Arial" w:hAnsi="Arial" w:cs="Arial"/>
          <w:iCs/>
          <w:sz w:val="20"/>
          <w:szCs w:val="20"/>
        </w:rPr>
        <w:t xml:space="preserve"> </w:t>
      </w:r>
      <w:r w:rsidR="000C17CB" w:rsidRPr="002931EA">
        <w:rPr>
          <w:rFonts w:ascii="Arial" w:hAnsi="Arial" w:cs="Arial"/>
          <w:iCs/>
          <w:sz w:val="20"/>
          <w:szCs w:val="20"/>
        </w:rPr>
        <w:t>Le levage manuel sera évité.</w:t>
      </w:r>
      <w:r w:rsidR="000C17CB">
        <w:rPr>
          <w:rFonts w:ascii="Arial" w:hAnsi="Arial" w:cs="Arial"/>
          <w:iCs/>
          <w:sz w:val="20"/>
          <w:szCs w:val="20"/>
        </w:rPr>
        <w:t xml:space="preserve"> </w:t>
      </w:r>
    </w:p>
    <w:p w14:paraId="1BFE679B" w14:textId="48A98BE5" w:rsidR="00AD0F28" w:rsidRPr="00F62828" w:rsidRDefault="00AD0F28" w:rsidP="0016597B">
      <w:pPr>
        <w:widowControl w:val="0"/>
        <w:autoSpaceDE w:val="0"/>
        <w:autoSpaceDN w:val="0"/>
        <w:adjustRightInd w:val="0"/>
        <w:spacing w:before="120" w:after="120" w:line="360" w:lineRule="auto"/>
        <w:ind w:right="105"/>
        <w:jc w:val="both"/>
        <w:rPr>
          <w:rFonts w:ascii="Arial" w:hAnsi="Arial" w:cs="Arial"/>
          <w:iCs/>
          <w:spacing w:val="1"/>
          <w:sz w:val="20"/>
          <w:szCs w:val="20"/>
          <w:lang w:val="fr-TG"/>
        </w:rPr>
      </w:pPr>
      <w:r w:rsidRPr="0059380C">
        <w:rPr>
          <w:rFonts w:ascii="Arial" w:hAnsi="Arial" w:cs="Arial"/>
          <w:spacing w:val="1"/>
          <w:sz w:val="20"/>
          <w:szCs w:val="20"/>
        </w:rPr>
        <w:t>8</w:t>
      </w:r>
      <w:r w:rsidRPr="0059380C">
        <w:rPr>
          <w:rFonts w:ascii="Arial" w:hAnsi="Arial" w:cs="Arial"/>
          <w:spacing w:val="-1"/>
          <w:sz w:val="20"/>
          <w:szCs w:val="20"/>
        </w:rPr>
        <w:t>.</w:t>
      </w:r>
      <w:r w:rsidR="00206894">
        <w:rPr>
          <w:rFonts w:ascii="Arial" w:hAnsi="Arial" w:cs="Arial"/>
          <w:sz w:val="20"/>
          <w:szCs w:val="20"/>
        </w:rPr>
        <w:t>30</w:t>
      </w:r>
      <w:r w:rsidR="00206676">
        <w:rPr>
          <w:rFonts w:ascii="Arial" w:hAnsi="Arial" w:cs="Arial"/>
          <w:sz w:val="20"/>
          <w:szCs w:val="20"/>
        </w:rPr>
        <w:t xml:space="preserve"> </w:t>
      </w:r>
      <w:r w:rsidR="00D505F3">
        <w:rPr>
          <w:rFonts w:ascii="Arial" w:hAnsi="Arial" w:cs="Arial"/>
          <w:sz w:val="20"/>
          <w:szCs w:val="20"/>
        </w:rPr>
        <w:t xml:space="preserve">L’autorité de l’aviation civile veillera à ce que des </w:t>
      </w:r>
      <w:r w:rsidRPr="0059380C">
        <w:rPr>
          <w:rFonts w:ascii="Arial" w:hAnsi="Arial" w:cs="Arial"/>
          <w:iCs/>
          <w:sz w:val="20"/>
          <w:szCs w:val="20"/>
        </w:rPr>
        <w:t>mes</w:t>
      </w:r>
      <w:r w:rsidRPr="0059380C">
        <w:rPr>
          <w:rFonts w:ascii="Arial" w:hAnsi="Arial" w:cs="Arial"/>
          <w:iCs/>
          <w:spacing w:val="-1"/>
          <w:sz w:val="20"/>
          <w:szCs w:val="20"/>
        </w:rPr>
        <w:t>u</w:t>
      </w:r>
      <w:r w:rsidRPr="0059380C">
        <w:rPr>
          <w:rFonts w:ascii="Arial" w:hAnsi="Arial" w:cs="Arial"/>
          <w:iCs/>
          <w:sz w:val="20"/>
          <w:szCs w:val="20"/>
        </w:rPr>
        <w:t>res</w:t>
      </w:r>
      <w:r w:rsidRPr="0059380C">
        <w:rPr>
          <w:rFonts w:ascii="Arial" w:hAnsi="Arial" w:cs="Arial"/>
          <w:iCs/>
          <w:spacing w:val="19"/>
          <w:sz w:val="20"/>
          <w:szCs w:val="20"/>
        </w:rPr>
        <w:t xml:space="preserve"> </w:t>
      </w:r>
      <w:r w:rsidR="00D505F3" w:rsidRPr="00F62828">
        <w:rPr>
          <w:rFonts w:ascii="Arial" w:hAnsi="Arial" w:cs="Arial"/>
          <w:iCs/>
          <w:sz w:val="20"/>
          <w:szCs w:val="20"/>
        </w:rPr>
        <w:t>soient</w:t>
      </w:r>
      <w:r w:rsidR="00D505F3">
        <w:rPr>
          <w:rFonts w:ascii="Arial" w:hAnsi="Arial" w:cs="Arial"/>
          <w:iCs/>
          <w:spacing w:val="19"/>
          <w:sz w:val="20"/>
          <w:szCs w:val="20"/>
        </w:rPr>
        <w:t xml:space="preserve"> </w:t>
      </w:r>
      <w:r w:rsidRPr="0059380C">
        <w:rPr>
          <w:rFonts w:ascii="Arial" w:hAnsi="Arial" w:cs="Arial"/>
          <w:iCs/>
          <w:sz w:val="20"/>
          <w:szCs w:val="20"/>
        </w:rPr>
        <w:t>prises</w:t>
      </w:r>
      <w:r w:rsidRPr="0059380C">
        <w:rPr>
          <w:rFonts w:ascii="Arial" w:hAnsi="Arial" w:cs="Arial"/>
          <w:iCs/>
          <w:spacing w:val="19"/>
          <w:sz w:val="20"/>
          <w:szCs w:val="20"/>
        </w:rPr>
        <w:t xml:space="preserve"> </w:t>
      </w:r>
      <w:r w:rsidRPr="0059380C">
        <w:rPr>
          <w:rFonts w:ascii="Arial" w:hAnsi="Arial" w:cs="Arial"/>
          <w:iCs/>
          <w:spacing w:val="-1"/>
          <w:sz w:val="20"/>
          <w:szCs w:val="20"/>
        </w:rPr>
        <w:t>po</w:t>
      </w:r>
      <w:r w:rsidRPr="0059380C">
        <w:rPr>
          <w:rFonts w:ascii="Arial" w:hAnsi="Arial" w:cs="Arial"/>
          <w:iCs/>
          <w:spacing w:val="1"/>
          <w:sz w:val="20"/>
          <w:szCs w:val="20"/>
        </w:rPr>
        <w:t>u</w:t>
      </w:r>
      <w:r w:rsidRPr="0059380C">
        <w:rPr>
          <w:rFonts w:ascii="Arial" w:hAnsi="Arial" w:cs="Arial"/>
          <w:iCs/>
          <w:sz w:val="20"/>
          <w:szCs w:val="20"/>
        </w:rPr>
        <w:t>r</w:t>
      </w:r>
      <w:r w:rsidR="009F009C">
        <w:rPr>
          <w:rFonts w:ascii="Arial" w:hAnsi="Arial" w:cs="Arial"/>
          <w:iCs/>
          <w:spacing w:val="17"/>
          <w:sz w:val="20"/>
          <w:szCs w:val="20"/>
        </w:rPr>
        <w:t xml:space="preserve"> </w:t>
      </w:r>
      <w:r w:rsidRPr="0059380C">
        <w:rPr>
          <w:rFonts w:ascii="Arial" w:hAnsi="Arial" w:cs="Arial"/>
          <w:iCs/>
          <w:sz w:val="20"/>
          <w:szCs w:val="20"/>
        </w:rPr>
        <w:t>que</w:t>
      </w:r>
      <w:r w:rsidRPr="0059380C">
        <w:rPr>
          <w:rFonts w:ascii="Arial" w:hAnsi="Arial" w:cs="Arial"/>
          <w:iCs/>
          <w:spacing w:val="19"/>
          <w:sz w:val="20"/>
          <w:szCs w:val="20"/>
        </w:rPr>
        <w:t xml:space="preserve"> </w:t>
      </w:r>
      <w:r w:rsidRPr="0059380C">
        <w:rPr>
          <w:rFonts w:ascii="Arial" w:hAnsi="Arial" w:cs="Arial"/>
          <w:iCs/>
          <w:sz w:val="20"/>
          <w:szCs w:val="20"/>
        </w:rPr>
        <w:t>les</w:t>
      </w:r>
      <w:r w:rsidRPr="0059380C">
        <w:rPr>
          <w:rFonts w:ascii="Arial" w:hAnsi="Arial" w:cs="Arial"/>
          <w:iCs/>
          <w:spacing w:val="17"/>
          <w:sz w:val="20"/>
          <w:szCs w:val="20"/>
        </w:rPr>
        <w:t xml:space="preserve"> </w:t>
      </w:r>
      <w:r w:rsidRPr="0059380C">
        <w:rPr>
          <w:rFonts w:ascii="Arial" w:hAnsi="Arial" w:cs="Arial"/>
          <w:iCs/>
          <w:spacing w:val="-1"/>
          <w:sz w:val="20"/>
          <w:szCs w:val="20"/>
        </w:rPr>
        <w:t>m</w:t>
      </w:r>
      <w:r w:rsidRPr="0059380C">
        <w:rPr>
          <w:rFonts w:ascii="Arial" w:hAnsi="Arial" w:cs="Arial"/>
          <w:iCs/>
          <w:spacing w:val="1"/>
          <w:sz w:val="20"/>
          <w:szCs w:val="20"/>
        </w:rPr>
        <w:t>a</w:t>
      </w:r>
      <w:r w:rsidRPr="0059380C">
        <w:rPr>
          <w:rFonts w:ascii="Arial" w:hAnsi="Arial" w:cs="Arial"/>
          <w:iCs/>
          <w:sz w:val="20"/>
          <w:szCs w:val="20"/>
        </w:rPr>
        <w:t>lente</w:t>
      </w:r>
      <w:r w:rsidRPr="0059380C">
        <w:rPr>
          <w:rFonts w:ascii="Arial" w:hAnsi="Arial" w:cs="Arial"/>
          <w:iCs/>
          <w:spacing w:val="-1"/>
          <w:sz w:val="20"/>
          <w:szCs w:val="20"/>
        </w:rPr>
        <w:t>n</w:t>
      </w:r>
      <w:r w:rsidRPr="0059380C">
        <w:rPr>
          <w:rFonts w:ascii="Arial" w:hAnsi="Arial" w:cs="Arial"/>
          <w:iCs/>
          <w:sz w:val="20"/>
          <w:szCs w:val="20"/>
        </w:rPr>
        <w:t>d</w:t>
      </w:r>
      <w:r w:rsidRPr="0059380C">
        <w:rPr>
          <w:rFonts w:ascii="Arial" w:hAnsi="Arial" w:cs="Arial"/>
          <w:iCs/>
          <w:spacing w:val="-1"/>
          <w:sz w:val="20"/>
          <w:szCs w:val="20"/>
        </w:rPr>
        <w:t>a</w:t>
      </w:r>
      <w:r w:rsidRPr="0059380C">
        <w:rPr>
          <w:rFonts w:ascii="Arial" w:hAnsi="Arial" w:cs="Arial"/>
          <w:iCs/>
          <w:sz w:val="20"/>
          <w:szCs w:val="20"/>
        </w:rPr>
        <w:t>nts</w:t>
      </w:r>
      <w:r w:rsidRPr="0059380C">
        <w:rPr>
          <w:rFonts w:ascii="Arial" w:hAnsi="Arial" w:cs="Arial"/>
          <w:iCs/>
          <w:spacing w:val="19"/>
          <w:sz w:val="20"/>
          <w:szCs w:val="20"/>
        </w:rPr>
        <w:t xml:space="preserve"> </w:t>
      </w:r>
      <w:r w:rsidRPr="0059380C">
        <w:rPr>
          <w:rFonts w:ascii="Arial" w:hAnsi="Arial" w:cs="Arial"/>
          <w:iCs/>
          <w:sz w:val="20"/>
          <w:szCs w:val="20"/>
        </w:rPr>
        <w:t>et</w:t>
      </w:r>
      <w:r w:rsidRPr="0059380C">
        <w:rPr>
          <w:rFonts w:ascii="Arial" w:hAnsi="Arial" w:cs="Arial"/>
          <w:iCs/>
          <w:spacing w:val="18"/>
          <w:sz w:val="20"/>
          <w:szCs w:val="20"/>
        </w:rPr>
        <w:t xml:space="preserve"> </w:t>
      </w:r>
      <w:r w:rsidRPr="0059380C">
        <w:rPr>
          <w:rFonts w:ascii="Arial" w:hAnsi="Arial" w:cs="Arial"/>
          <w:iCs/>
          <w:spacing w:val="-2"/>
          <w:sz w:val="20"/>
          <w:szCs w:val="20"/>
        </w:rPr>
        <w:t>l</w:t>
      </w:r>
      <w:r w:rsidRPr="0059380C">
        <w:rPr>
          <w:rFonts w:ascii="Arial" w:hAnsi="Arial" w:cs="Arial"/>
          <w:iCs/>
          <w:sz w:val="20"/>
          <w:szCs w:val="20"/>
        </w:rPr>
        <w:t>es m</w:t>
      </w:r>
      <w:r w:rsidRPr="0059380C">
        <w:rPr>
          <w:rFonts w:ascii="Arial" w:hAnsi="Arial" w:cs="Arial"/>
          <w:iCs/>
          <w:spacing w:val="1"/>
          <w:sz w:val="20"/>
          <w:szCs w:val="20"/>
        </w:rPr>
        <w:t>a</w:t>
      </w:r>
      <w:r w:rsidRPr="0059380C">
        <w:rPr>
          <w:rFonts w:ascii="Arial" w:hAnsi="Arial" w:cs="Arial"/>
          <w:iCs/>
          <w:sz w:val="20"/>
          <w:szCs w:val="20"/>
        </w:rPr>
        <w:t>lv</w:t>
      </w:r>
      <w:r w:rsidRPr="0059380C">
        <w:rPr>
          <w:rFonts w:ascii="Arial" w:hAnsi="Arial" w:cs="Arial"/>
          <w:iCs/>
          <w:spacing w:val="1"/>
          <w:sz w:val="20"/>
          <w:szCs w:val="20"/>
        </w:rPr>
        <w:t>o</w:t>
      </w:r>
      <w:r w:rsidRPr="0059380C">
        <w:rPr>
          <w:rFonts w:ascii="Arial" w:hAnsi="Arial" w:cs="Arial"/>
          <w:iCs/>
          <w:sz w:val="20"/>
          <w:szCs w:val="20"/>
        </w:rPr>
        <w:t>ya</w:t>
      </w:r>
      <w:r w:rsidRPr="0059380C">
        <w:rPr>
          <w:rFonts w:ascii="Arial" w:hAnsi="Arial" w:cs="Arial"/>
          <w:iCs/>
          <w:spacing w:val="1"/>
          <w:sz w:val="20"/>
          <w:szCs w:val="20"/>
        </w:rPr>
        <w:t>n</w:t>
      </w:r>
      <w:r w:rsidRPr="0059380C">
        <w:rPr>
          <w:rFonts w:ascii="Arial" w:hAnsi="Arial" w:cs="Arial"/>
          <w:iCs/>
          <w:sz w:val="20"/>
          <w:szCs w:val="20"/>
        </w:rPr>
        <w:t>ts</w:t>
      </w:r>
      <w:r w:rsidRPr="0059380C">
        <w:rPr>
          <w:rFonts w:ascii="Arial" w:hAnsi="Arial" w:cs="Arial"/>
          <w:iCs/>
          <w:spacing w:val="-1"/>
          <w:sz w:val="20"/>
          <w:szCs w:val="20"/>
        </w:rPr>
        <w:t xml:space="preserve"> </w:t>
      </w:r>
      <w:r w:rsidRPr="0059380C">
        <w:rPr>
          <w:rFonts w:ascii="Arial" w:hAnsi="Arial" w:cs="Arial"/>
          <w:iCs/>
          <w:sz w:val="20"/>
          <w:szCs w:val="20"/>
        </w:rPr>
        <w:t>p</w:t>
      </w:r>
      <w:r w:rsidRPr="0059380C">
        <w:rPr>
          <w:rFonts w:ascii="Arial" w:hAnsi="Arial" w:cs="Arial"/>
          <w:iCs/>
          <w:spacing w:val="1"/>
          <w:sz w:val="20"/>
          <w:szCs w:val="20"/>
        </w:rPr>
        <w:t>u</w:t>
      </w:r>
      <w:r w:rsidRPr="0059380C">
        <w:rPr>
          <w:rFonts w:ascii="Arial" w:hAnsi="Arial" w:cs="Arial"/>
          <w:iCs/>
          <w:sz w:val="20"/>
          <w:szCs w:val="20"/>
        </w:rPr>
        <w:t>isse</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1"/>
          <w:sz w:val="20"/>
          <w:szCs w:val="20"/>
        </w:rPr>
        <w:t xml:space="preserve"> </w:t>
      </w:r>
      <w:r w:rsidR="000C17CB" w:rsidRPr="002931EA">
        <w:rPr>
          <w:rFonts w:ascii="Arial" w:hAnsi="Arial" w:cs="Arial"/>
          <w:iCs/>
          <w:spacing w:val="1"/>
          <w:sz w:val="20"/>
          <w:szCs w:val="20"/>
          <w:lang w:val="fr-TG"/>
        </w:rPr>
        <w:t>obtenir les renseignements sur les services à bord sous des formes qui leur sont accessibles.</w:t>
      </w:r>
    </w:p>
    <w:p w14:paraId="1B2007FC" w14:textId="77777777" w:rsidR="0016597B" w:rsidRDefault="00AD0F28" w:rsidP="0016597B">
      <w:pPr>
        <w:widowControl w:val="0"/>
        <w:autoSpaceDE w:val="0"/>
        <w:autoSpaceDN w:val="0"/>
        <w:adjustRightInd w:val="0"/>
        <w:spacing w:before="120" w:after="120" w:line="360" w:lineRule="auto"/>
        <w:ind w:right="104"/>
        <w:jc w:val="both"/>
        <w:rPr>
          <w:rFonts w:ascii="Arial" w:hAnsi="Arial" w:cs="Arial"/>
          <w:iCs/>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3</w:t>
      </w:r>
      <w:r w:rsidR="00206894">
        <w:rPr>
          <w:rFonts w:ascii="Arial" w:hAnsi="Arial" w:cs="Arial"/>
          <w:sz w:val="20"/>
          <w:szCs w:val="20"/>
        </w:rPr>
        <w:t>1</w:t>
      </w:r>
      <w:r w:rsidR="00206676">
        <w:rPr>
          <w:rFonts w:ascii="Arial" w:hAnsi="Arial" w:cs="Arial"/>
          <w:sz w:val="20"/>
          <w:szCs w:val="20"/>
        </w:rPr>
        <w:t xml:space="preserve"> </w:t>
      </w:r>
      <w:r w:rsidR="003E078E" w:rsidRPr="002931EA">
        <w:rPr>
          <w:rFonts w:ascii="Arial" w:hAnsi="Arial" w:cs="Arial"/>
          <w:sz w:val="20"/>
          <w:szCs w:val="20"/>
        </w:rPr>
        <w:t xml:space="preserve">L’autorité de l’aviation civile </w:t>
      </w:r>
      <w:r w:rsidR="00DF0198" w:rsidRPr="002931EA">
        <w:rPr>
          <w:rFonts w:ascii="Arial" w:hAnsi="Arial" w:cs="Arial"/>
          <w:sz w:val="20"/>
          <w:szCs w:val="20"/>
        </w:rPr>
        <w:t>veillera</w:t>
      </w:r>
      <w:r w:rsidR="003E078E" w:rsidRPr="002931EA">
        <w:rPr>
          <w:rFonts w:ascii="Arial" w:hAnsi="Arial" w:cs="Arial"/>
          <w:sz w:val="20"/>
          <w:szCs w:val="20"/>
        </w:rPr>
        <w:t xml:space="preserve"> </w:t>
      </w:r>
      <w:r w:rsidR="00F41462" w:rsidRPr="002931EA">
        <w:rPr>
          <w:rFonts w:ascii="Arial" w:hAnsi="Arial" w:cs="Arial"/>
          <w:sz w:val="20"/>
          <w:szCs w:val="20"/>
        </w:rPr>
        <w:t xml:space="preserve">à ce que </w:t>
      </w:r>
      <w:r w:rsidR="003E078E" w:rsidRPr="002931EA">
        <w:rPr>
          <w:rFonts w:ascii="Arial" w:hAnsi="Arial" w:cs="Arial"/>
          <w:sz w:val="20"/>
          <w:szCs w:val="20"/>
        </w:rPr>
        <w:t>d</w:t>
      </w:r>
      <w:r w:rsidR="00BC5B3F" w:rsidRPr="002931EA">
        <w:rPr>
          <w:rFonts w:ascii="Arial" w:hAnsi="Arial" w:cs="Arial"/>
          <w:sz w:val="20"/>
          <w:szCs w:val="20"/>
        </w:rPr>
        <w:t>es mesures</w:t>
      </w:r>
      <w:r w:rsidR="00F50ED7" w:rsidRPr="002931EA">
        <w:rPr>
          <w:rFonts w:ascii="Arial" w:hAnsi="Arial" w:cs="Arial"/>
          <w:sz w:val="20"/>
          <w:szCs w:val="20"/>
        </w:rPr>
        <w:t>,</w:t>
      </w:r>
      <w:r w:rsidR="00BC5B3F" w:rsidRPr="002931EA">
        <w:rPr>
          <w:rFonts w:ascii="Arial" w:hAnsi="Arial" w:cs="Arial"/>
          <w:sz w:val="20"/>
          <w:szCs w:val="20"/>
        </w:rPr>
        <w:t xml:space="preserve"> pour faire en sorte que</w:t>
      </w:r>
      <w:r w:rsidR="00BC5B3F" w:rsidRPr="002931EA">
        <w:rPr>
          <w:rFonts w:ascii="Arial" w:hAnsi="Arial" w:cs="Arial"/>
          <w:sz w:val="20"/>
          <w:szCs w:val="20"/>
          <w:lang w:val="fr-TG"/>
        </w:rPr>
        <w:t xml:space="preserve"> les emplacements désignés pour la prise en charge et le débarquement des personnes handicapées à l’aérogare</w:t>
      </w:r>
      <w:r w:rsidR="00F41462" w:rsidRPr="002931EA">
        <w:rPr>
          <w:rFonts w:ascii="Arial" w:hAnsi="Arial" w:cs="Arial"/>
          <w:sz w:val="20"/>
          <w:szCs w:val="20"/>
        </w:rPr>
        <w:t>,</w:t>
      </w:r>
      <w:r w:rsidR="00BC5B3F" w:rsidRPr="002931EA">
        <w:rPr>
          <w:rFonts w:ascii="Arial" w:hAnsi="Arial" w:cs="Arial"/>
          <w:sz w:val="20"/>
          <w:szCs w:val="20"/>
          <w:lang w:val="fr-TG"/>
        </w:rPr>
        <w:t xml:space="preserve"> soient situés aussi près que possible des entrées et/ou sorties principales. Pour faciliter les déplacements à l’intérieur de l’aéroport, les trajets d’accès seront libres d’obstacles et accessibles.</w:t>
      </w:r>
      <w:r w:rsidR="00BC5B3F" w:rsidRPr="00BC5B3F">
        <w:rPr>
          <w:rFonts w:ascii="Arial" w:hAnsi="Arial" w:cs="Arial"/>
          <w:sz w:val="20"/>
          <w:szCs w:val="20"/>
          <w:lang w:val="fr-TG"/>
        </w:rPr>
        <w:t xml:space="preserve"> </w:t>
      </w:r>
    </w:p>
    <w:p w14:paraId="71E52C0D" w14:textId="77EEB198" w:rsidR="00AD0F28" w:rsidRPr="0016597B" w:rsidRDefault="00AD0F28" w:rsidP="0016597B">
      <w:pPr>
        <w:widowControl w:val="0"/>
        <w:autoSpaceDE w:val="0"/>
        <w:autoSpaceDN w:val="0"/>
        <w:adjustRightInd w:val="0"/>
        <w:spacing w:before="120" w:after="120" w:line="360" w:lineRule="auto"/>
        <w:ind w:right="104"/>
        <w:jc w:val="both"/>
        <w:rPr>
          <w:rFonts w:ascii="Arial" w:hAnsi="Arial" w:cs="Arial"/>
          <w:iCs/>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3</w:t>
      </w:r>
      <w:r w:rsidR="00206894">
        <w:rPr>
          <w:rFonts w:ascii="Arial" w:hAnsi="Arial" w:cs="Arial"/>
          <w:sz w:val="20"/>
          <w:szCs w:val="20"/>
        </w:rPr>
        <w:t>2</w:t>
      </w:r>
      <w:r w:rsidR="00206676">
        <w:rPr>
          <w:rFonts w:ascii="Arial" w:hAnsi="Arial" w:cs="Arial"/>
          <w:sz w:val="20"/>
          <w:szCs w:val="20"/>
        </w:rPr>
        <w:t xml:space="preserve"> </w:t>
      </w:r>
      <w:r w:rsidR="00A22847" w:rsidRPr="0059380C">
        <w:rPr>
          <w:rFonts w:ascii="Arial" w:hAnsi="Arial" w:cs="Arial"/>
          <w:b/>
          <w:sz w:val="20"/>
          <w:szCs w:val="20"/>
        </w:rPr>
        <w:t xml:space="preserve">Réservé </w:t>
      </w:r>
    </w:p>
    <w:p w14:paraId="7FD7E688" w14:textId="2FA37621" w:rsidR="00AD0F28" w:rsidRPr="0059380C" w:rsidRDefault="00AD0F28" w:rsidP="0016597B">
      <w:pPr>
        <w:widowControl w:val="0"/>
        <w:autoSpaceDE w:val="0"/>
        <w:autoSpaceDN w:val="0"/>
        <w:adjustRightInd w:val="0"/>
        <w:spacing w:before="120" w:after="120" w:line="360" w:lineRule="auto"/>
        <w:ind w:right="107"/>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3</w:t>
      </w:r>
      <w:r w:rsidR="00206894">
        <w:rPr>
          <w:rFonts w:ascii="Arial" w:hAnsi="Arial" w:cs="Arial"/>
          <w:sz w:val="20"/>
          <w:szCs w:val="20"/>
        </w:rPr>
        <w:t>3</w:t>
      </w:r>
      <w:r w:rsidR="00206676">
        <w:rPr>
          <w:rFonts w:ascii="Arial" w:hAnsi="Arial" w:cs="Arial"/>
          <w:sz w:val="20"/>
          <w:szCs w:val="20"/>
        </w:rPr>
        <w:t xml:space="preserve"> </w:t>
      </w:r>
      <w:r w:rsidR="003E078E" w:rsidRPr="002931EA">
        <w:rPr>
          <w:rFonts w:ascii="Arial" w:hAnsi="Arial" w:cs="Arial"/>
          <w:sz w:val="20"/>
          <w:szCs w:val="20"/>
        </w:rPr>
        <w:t>L’autori</w:t>
      </w:r>
      <w:r w:rsidR="00D505F3" w:rsidRPr="002931EA">
        <w:rPr>
          <w:rFonts w:ascii="Arial" w:hAnsi="Arial" w:cs="Arial"/>
          <w:sz w:val="20"/>
          <w:szCs w:val="20"/>
        </w:rPr>
        <w:t>té</w:t>
      </w:r>
      <w:r w:rsidR="003E078E" w:rsidRPr="002931EA">
        <w:rPr>
          <w:rFonts w:ascii="Arial" w:hAnsi="Arial" w:cs="Arial"/>
          <w:sz w:val="20"/>
          <w:szCs w:val="20"/>
        </w:rPr>
        <w:t xml:space="preserve"> de l’aviation civile </w:t>
      </w:r>
      <w:r w:rsidR="00DF0198" w:rsidRPr="002931EA">
        <w:rPr>
          <w:rFonts w:ascii="Arial" w:hAnsi="Arial" w:cs="Arial"/>
          <w:sz w:val="20"/>
          <w:szCs w:val="20"/>
        </w:rPr>
        <w:t>veillera à ce que</w:t>
      </w:r>
      <w:r w:rsidR="003E078E" w:rsidRPr="002931EA">
        <w:rPr>
          <w:rFonts w:ascii="Arial" w:hAnsi="Arial" w:cs="Arial"/>
          <w:sz w:val="20"/>
          <w:szCs w:val="20"/>
        </w:rPr>
        <w:t xml:space="preserve"> des mesures </w:t>
      </w:r>
      <w:r w:rsidR="00DF0198" w:rsidRPr="002931EA">
        <w:rPr>
          <w:rFonts w:ascii="Arial" w:hAnsi="Arial" w:cs="Arial"/>
          <w:sz w:val="20"/>
          <w:szCs w:val="20"/>
        </w:rPr>
        <w:t xml:space="preserve">soient prises </w:t>
      </w:r>
      <w:r w:rsidR="003E078E" w:rsidRPr="002931EA">
        <w:rPr>
          <w:rFonts w:ascii="Arial" w:hAnsi="Arial" w:cs="Arial"/>
          <w:sz w:val="20"/>
          <w:szCs w:val="20"/>
        </w:rPr>
        <w:t>pour faire en sorte que</w:t>
      </w:r>
      <w:r w:rsidR="003E078E" w:rsidRPr="002931EA">
        <w:rPr>
          <w:rFonts w:ascii="Arial" w:hAnsi="Arial" w:cs="Arial"/>
          <w:sz w:val="20"/>
          <w:szCs w:val="20"/>
          <w:lang w:val="fr-TG"/>
        </w:rPr>
        <w:t xml:space="preserve"> </w:t>
      </w:r>
      <w:r w:rsidR="009009CC">
        <w:rPr>
          <w:rFonts w:ascii="Arial" w:hAnsi="Arial" w:cs="Arial"/>
          <w:sz w:val="20"/>
          <w:szCs w:val="20"/>
        </w:rPr>
        <w:t>d</w:t>
      </w:r>
      <w:r w:rsidRPr="0059380C">
        <w:rPr>
          <w:rFonts w:ascii="Arial" w:hAnsi="Arial" w:cs="Arial"/>
          <w:sz w:val="20"/>
          <w:szCs w:val="20"/>
        </w:rPr>
        <w:t>e</w:t>
      </w:r>
      <w:r w:rsidRPr="0059380C">
        <w:rPr>
          <w:rFonts w:ascii="Arial" w:hAnsi="Arial" w:cs="Arial"/>
          <w:iCs/>
          <w:sz w:val="20"/>
          <w:szCs w:val="20"/>
        </w:rPr>
        <w:t>s emp</w:t>
      </w:r>
      <w:r w:rsidRPr="0059380C">
        <w:rPr>
          <w:rFonts w:ascii="Arial" w:hAnsi="Arial" w:cs="Arial"/>
          <w:iCs/>
          <w:spacing w:val="-3"/>
          <w:sz w:val="20"/>
          <w:szCs w:val="20"/>
        </w:rPr>
        <w:t>l</w:t>
      </w:r>
      <w:r w:rsidRPr="0059380C">
        <w:rPr>
          <w:rFonts w:ascii="Arial" w:hAnsi="Arial" w:cs="Arial"/>
          <w:iCs/>
          <w:spacing w:val="1"/>
          <w:sz w:val="20"/>
          <w:szCs w:val="20"/>
        </w:rPr>
        <w:t>a</w:t>
      </w:r>
      <w:r w:rsidRPr="0059380C">
        <w:rPr>
          <w:rFonts w:ascii="Arial" w:hAnsi="Arial" w:cs="Arial"/>
          <w:iCs/>
          <w:sz w:val="20"/>
          <w:szCs w:val="20"/>
        </w:rPr>
        <w:t>ceme</w:t>
      </w:r>
      <w:r w:rsidRPr="0059380C">
        <w:rPr>
          <w:rFonts w:ascii="Arial" w:hAnsi="Arial" w:cs="Arial"/>
          <w:iCs/>
          <w:spacing w:val="1"/>
          <w:sz w:val="20"/>
          <w:szCs w:val="20"/>
        </w:rPr>
        <w:t>n</w:t>
      </w:r>
      <w:r w:rsidRPr="0059380C">
        <w:rPr>
          <w:rFonts w:ascii="Arial" w:hAnsi="Arial" w:cs="Arial"/>
          <w:iCs/>
          <w:spacing w:val="-2"/>
          <w:sz w:val="20"/>
          <w:szCs w:val="20"/>
        </w:rPr>
        <w:t>t</w:t>
      </w:r>
      <w:r w:rsidRPr="0059380C">
        <w:rPr>
          <w:rFonts w:ascii="Arial" w:hAnsi="Arial" w:cs="Arial"/>
          <w:iCs/>
          <w:sz w:val="20"/>
          <w:szCs w:val="20"/>
        </w:rPr>
        <w:t xml:space="preserve">s </w:t>
      </w:r>
      <w:r w:rsidRPr="0059380C">
        <w:rPr>
          <w:rFonts w:ascii="Arial" w:hAnsi="Arial" w:cs="Arial"/>
          <w:iCs/>
          <w:spacing w:val="1"/>
          <w:sz w:val="20"/>
          <w:szCs w:val="20"/>
        </w:rPr>
        <w:t>d</w:t>
      </w:r>
      <w:r w:rsidRPr="0059380C">
        <w:rPr>
          <w:rFonts w:ascii="Arial" w:hAnsi="Arial" w:cs="Arial"/>
          <w:iCs/>
          <w:sz w:val="20"/>
          <w:szCs w:val="20"/>
        </w:rPr>
        <w:t>e s</w:t>
      </w:r>
      <w:r w:rsidRPr="0059380C">
        <w:rPr>
          <w:rFonts w:ascii="Arial" w:hAnsi="Arial" w:cs="Arial"/>
          <w:iCs/>
          <w:spacing w:val="-2"/>
          <w:sz w:val="20"/>
          <w:szCs w:val="20"/>
        </w:rPr>
        <w:t>t</w:t>
      </w:r>
      <w:r w:rsidRPr="0059380C">
        <w:rPr>
          <w:rFonts w:ascii="Arial" w:hAnsi="Arial" w:cs="Arial"/>
          <w:iCs/>
          <w:spacing w:val="1"/>
          <w:sz w:val="20"/>
          <w:szCs w:val="20"/>
        </w:rPr>
        <w:t>a</w:t>
      </w:r>
      <w:r w:rsidRPr="0059380C">
        <w:rPr>
          <w:rFonts w:ascii="Arial" w:hAnsi="Arial" w:cs="Arial"/>
          <w:iCs/>
          <w:sz w:val="20"/>
          <w:szCs w:val="20"/>
        </w:rPr>
        <w:t>ti</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1"/>
          <w:sz w:val="20"/>
          <w:szCs w:val="20"/>
        </w:rPr>
        <w:t>n</w:t>
      </w:r>
      <w:r w:rsidRPr="0059380C">
        <w:rPr>
          <w:rFonts w:ascii="Arial" w:hAnsi="Arial" w:cs="Arial"/>
          <w:iCs/>
          <w:sz w:val="20"/>
          <w:szCs w:val="20"/>
        </w:rPr>
        <w:t>eme</w:t>
      </w:r>
      <w:r w:rsidRPr="0059380C">
        <w:rPr>
          <w:rFonts w:ascii="Arial" w:hAnsi="Arial" w:cs="Arial"/>
          <w:iCs/>
          <w:spacing w:val="1"/>
          <w:sz w:val="20"/>
          <w:szCs w:val="20"/>
        </w:rPr>
        <w:t>n</w:t>
      </w:r>
      <w:r w:rsidRPr="0059380C">
        <w:rPr>
          <w:rFonts w:ascii="Arial" w:hAnsi="Arial" w:cs="Arial"/>
          <w:iCs/>
          <w:sz w:val="20"/>
          <w:szCs w:val="20"/>
        </w:rPr>
        <w:t>t a</w:t>
      </w:r>
      <w:r w:rsidRPr="0059380C">
        <w:rPr>
          <w:rFonts w:ascii="Arial" w:hAnsi="Arial" w:cs="Arial"/>
          <w:iCs/>
          <w:spacing w:val="1"/>
          <w:sz w:val="20"/>
          <w:szCs w:val="20"/>
        </w:rPr>
        <w:t>u</w:t>
      </w:r>
      <w:r w:rsidRPr="0059380C">
        <w:rPr>
          <w:rFonts w:ascii="Arial" w:hAnsi="Arial" w:cs="Arial"/>
          <w:iCs/>
          <w:sz w:val="20"/>
          <w:szCs w:val="20"/>
        </w:rPr>
        <w:t xml:space="preserve">tomobile </w:t>
      </w:r>
      <w:r w:rsidRPr="0059380C">
        <w:rPr>
          <w:rFonts w:ascii="Arial" w:hAnsi="Arial" w:cs="Arial"/>
          <w:iCs/>
          <w:spacing w:val="1"/>
          <w:sz w:val="20"/>
          <w:szCs w:val="20"/>
        </w:rPr>
        <w:t>ad</w:t>
      </w:r>
      <w:r w:rsidRPr="0059380C">
        <w:rPr>
          <w:rFonts w:ascii="Arial" w:hAnsi="Arial" w:cs="Arial"/>
          <w:iCs/>
          <w:spacing w:val="-1"/>
          <w:sz w:val="20"/>
          <w:szCs w:val="20"/>
        </w:rPr>
        <w:t>éq</w:t>
      </w:r>
      <w:r w:rsidRPr="0059380C">
        <w:rPr>
          <w:rFonts w:ascii="Arial" w:hAnsi="Arial" w:cs="Arial"/>
          <w:iCs/>
          <w:spacing w:val="1"/>
          <w:sz w:val="20"/>
          <w:szCs w:val="20"/>
        </w:rPr>
        <w:t>ua</w:t>
      </w:r>
      <w:r w:rsidRPr="0059380C">
        <w:rPr>
          <w:rFonts w:ascii="Arial" w:hAnsi="Arial" w:cs="Arial"/>
          <w:iCs/>
          <w:sz w:val="20"/>
          <w:szCs w:val="20"/>
        </w:rPr>
        <w:t xml:space="preserve">ts </w:t>
      </w:r>
      <w:r w:rsidR="0086296C" w:rsidRPr="0059380C">
        <w:rPr>
          <w:rFonts w:ascii="Arial" w:hAnsi="Arial" w:cs="Arial"/>
          <w:sz w:val="20"/>
          <w:szCs w:val="20"/>
        </w:rPr>
        <w:t>so</w:t>
      </w:r>
      <w:r w:rsidR="009009CC">
        <w:rPr>
          <w:rFonts w:ascii="Arial" w:hAnsi="Arial" w:cs="Arial"/>
          <w:sz w:val="20"/>
          <w:szCs w:val="20"/>
        </w:rPr>
        <w:t>ie</w:t>
      </w:r>
      <w:r w:rsidR="0086296C" w:rsidRPr="0059380C">
        <w:rPr>
          <w:rFonts w:ascii="Arial" w:hAnsi="Arial" w:cs="Arial"/>
          <w:sz w:val="20"/>
          <w:szCs w:val="20"/>
        </w:rPr>
        <w:t xml:space="preserve">nt </w:t>
      </w:r>
      <w:r w:rsidR="003102A8" w:rsidRPr="0059380C">
        <w:rPr>
          <w:rFonts w:ascii="Arial" w:hAnsi="Arial" w:cs="Arial"/>
          <w:sz w:val="20"/>
          <w:szCs w:val="20"/>
        </w:rPr>
        <w:t>réservés</w:t>
      </w:r>
      <w:r w:rsidR="003102A8" w:rsidRPr="0059380C">
        <w:rPr>
          <w:rFonts w:ascii="Arial" w:hAnsi="Arial" w:cs="Arial"/>
          <w:iCs/>
          <w:lang w:eastAsia="fr-FR"/>
        </w:rPr>
        <w:t xml:space="preserve"> </w:t>
      </w:r>
      <w:r w:rsidRPr="0059380C">
        <w:rPr>
          <w:rFonts w:ascii="Arial" w:hAnsi="Arial" w:cs="Arial"/>
          <w:iCs/>
          <w:spacing w:val="1"/>
          <w:sz w:val="20"/>
          <w:szCs w:val="20"/>
        </w:rPr>
        <w:t>p</w:t>
      </w:r>
      <w:r w:rsidRPr="0059380C">
        <w:rPr>
          <w:rFonts w:ascii="Arial" w:hAnsi="Arial" w:cs="Arial"/>
          <w:iCs/>
          <w:spacing w:val="-1"/>
          <w:sz w:val="20"/>
          <w:szCs w:val="20"/>
        </w:rPr>
        <w:t>o</w:t>
      </w:r>
      <w:r w:rsidRPr="0059380C">
        <w:rPr>
          <w:rFonts w:ascii="Arial" w:hAnsi="Arial" w:cs="Arial"/>
          <w:iCs/>
          <w:spacing w:val="1"/>
          <w:sz w:val="20"/>
          <w:szCs w:val="20"/>
        </w:rPr>
        <w:t>u</w:t>
      </w:r>
      <w:r w:rsidRPr="0059380C">
        <w:rPr>
          <w:rFonts w:ascii="Arial" w:hAnsi="Arial" w:cs="Arial"/>
          <w:iCs/>
          <w:sz w:val="20"/>
          <w:szCs w:val="20"/>
        </w:rPr>
        <w:t>r</w:t>
      </w:r>
      <w:r w:rsidRPr="0059380C">
        <w:rPr>
          <w:rFonts w:ascii="Arial" w:hAnsi="Arial" w:cs="Arial"/>
          <w:iCs/>
          <w:spacing w:val="1"/>
          <w:sz w:val="20"/>
          <w:szCs w:val="20"/>
        </w:rPr>
        <w:t xml:space="preserve"> </w:t>
      </w:r>
      <w:r w:rsidRPr="0059380C">
        <w:rPr>
          <w:rFonts w:ascii="Arial" w:hAnsi="Arial" w:cs="Arial"/>
          <w:iCs/>
          <w:spacing w:val="-1"/>
          <w:sz w:val="20"/>
          <w:szCs w:val="20"/>
        </w:rPr>
        <w:t>le</w:t>
      </w:r>
      <w:r w:rsidRPr="0059380C">
        <w:rPr>
          <w:rFonts w:ascii="Arial" w:hAnsi="Arial" w:cs="Arial"/>
          <w:iCs/>
          <w:sz w:val="20"/>
          <w:szCs w:val="20"/>
        </w:rPr>
        <w:t>s</w:t>
      </w:r>
      <w:r w:rsidRPr="0059380C">
        <w:rPr>
          <w:rFonts w:ascii="Arial" w:hAnsi="Arial" w:cs="Arial"/>
          <w:iCs/>
          <w:spacing w:val="1"/>
          <w:sz w:val="20"/>
          <w:szCs w:val="20"/>
        </w:rPr>
        <w:t xml:space="preserve"> p</w:t>
      </w:r>
      <w:r w:rsidRPr="0059380C">
        <w:rPr>
          <w:rFonts w:ascii="Arial" w:hAnsi="Arial" w:cs="Arial"/>
          <w:iCs/>
          <w:sz w:val="20"/>
          <w:szCs w:val="20"/>
        </w:rPr>
        <w:t>e</w:t>
      </w:r>
      <w:r w:rsidRPr="0059380C">
        <w:rPr>
          <w:rFonts w:ascii="Arial" w:hAnsi="Arial" w:cs="Arial"/>
          <w:iCs/>
          <w:spacing w:val="-1"/>
          <w:sz w:val="20"/>
          <w:szCs w:val="20"/>
        </w:rPr>
        <w:t>rson</w:t>
      </w:r>
      <w:r w:rsidRPr="0059380C">
        <w:rPr>
          <w:rFonts w:ascii="Arial" w:hAnsi="Arial" w:cs="Arial"/>
          <w:iCs/>
          <w:spacing w:val="1"/>
          <w:sz w:val="20"/>
          <w:szCs w:val="20"/>
        </w:rPr>
        <w:t>n</w:t>
      </w:r>
      <w:r w:rsidRPr="0059380C">
        <w:rPr>
          <w:rFonts w:ascii="Arial" w:hAnsi="Arial" w:cs="Arial"/>
          <w:iCs/>
          <w:spacing w:val="-1"/>
          <w:sz w:val="20"/>
          <w:szCs w:val="20"/>
        </w:rPr>
        <w:t>e</w:t>
      </w:r>
      <w:r w:rsidRPr="0059380C">
        <w:rPr>
          <w:rFonts w:ascii="Arial" w:hAnsi="Arial" w:cs="Arial"/>
          <w:iCs/>
          <w:sz w:val="20"/>
          <w:szCs w:val="20"/>
        </w:rPr>
        <w:t xml:space="preserve">s </w:t>
      </w:r>
      <w:r w:rsidRPr="0059380C">
        <w:rPr>
          <w:rFonts w:ascii="Arial" w:hAnsi="Arial" w:cs="Arial"/>
          <w:iCs/>
          <w:spacing w:val="1"/>
          <w:sz w:val="20"/>
          <w:szCs w:val="20"/>
        </w:rPr>
        <w:t>a</w:t>
      </w:r>
      <w:r w:rsidRPr="0059380C">
        <w:rPr>
          <w:rFonts w:ascii="Arial" w:hAnsi="Arial" w:cs="Arial"/>
          <w:iCs/>
          <w:sz w:val="20"/>
          <w:szCs w:val="20"/>
        </w:rPr>
        <w:t>y</w:t>
      </w:r>
      <w:r w:rsidRPr="0059380C">
        <w:rPr>
          <w:rFonts w:ascii="Arial" w:hAnsi="Arial" w:cs="Arial"/>
          <w:iCs/>
          <w:spacing w:val="-1"/>
          <w:sz w:val="20"/>
          <w:szCs w:val="20"/>
        </w:rPr>
        <w:t>a</w:t>
      </w:r>
      <w:r w:rsidRPr="0059380C">
        <w:rPr>
          <w:rFonts w:ascii="Arial" w:hAnsi="Arial" w:cs="Arial"/>
          <w:iCs/>
          <w:spacing w:val="1"/>
          <w:sz w:val="20"/>
          <w:szCs w:val="20"/>
        </w:rPr>
        <w:t>n</w:t>
      </w:r>
      <w:r w:rsidRPr="0059380C">
        <w:rPr>
          <w:rFonts w:ascii="Arial" w:hAnsi="Arial" w:cs="Arial"/>
          <w:iCs/>
          <w:sz w:val="20"/>
          <w:szCs w:val="20"/>
        </w:rPr>
        <w:t xml:space="preserve">t </w:t>
      </w:r>
      <w:r w:rsidRPr="0059380C">
        <w:rPr>
          <w:rFonts w:ascii="Arial" w:hAnsi="Arial" w:cs="Arial"/>
          <w:iCs/>
          <w:spacing w:val="1"/>
          <w:sz w:val="20"/>
          <w:szCs w:val="20"/>
        </w:rPr>
        <w:t>d</w:t>
      </w:r>
      <w:r w:rsidRPr="0059380C">
        <w:rPr>
          <w:rFonts w:ascii="Arial" w:hAnsi="Arial" w:cs="Arial"/>
          <w:iCs/>
          <w:sz w:val="20"/>
          <w:szCs w:val="20"/>
        </w:rPr>
        <w:t xml:space="preserve">es </w:t>
      </w:r>
      <w:r w:rsidRPr="0059380C">
        <w:rPr>
          <w:rFonts w:ascii="Arial" w:hAnsi="Arial" w:cs="Arial"/>
          <w:iCs/>
          <w:spacing w:val="1"/>
          <w:sz w:val="20"/>
          <w:szCs w:val="20"/>
        </w:rPr>
        <w:t>b</w:t>
      </w:r>
      <w:r w:rsidRPr="0059380C">
        <w:rPr>
          <w:rFonts w:ascii="Arial" w:hAnsi="Arial" w:cs="Arial"/>
          <w:iCs/>
          <w:sz w:val="20"/>
          <w:szCs w:val="20"/>
        </w:rPr>
        <w:t>e</w:t>
      </w:r>
      <w:r w:rsidRPr="0059380C">
        <w:rPr>
          <w:rFonts w:ascii="Arial" w:hAnsi="Arial" w:cs="Arial"/>
          <w:iCs/>
          <w:spacing w:val="-1"/>
          <w:sz w:val="20"/>
          <w:szCs w:val="20"/>
        </w:rPr>
        <w:t>soi</w:t>
      </w:r>
      <w:r w:rsidRPr="0059380C">
        <w:rPr>
          <w:rFonts w:ascii="Arial" w:hAnsi="Arial" w:cs="Arial"/>
          <w:iCs/>
          <w:spacing w:val="1"/>
          <w:sz w:val="20"/>
          <w:szCs w:val="20"/>
        </w:rPr>
        <w:t>n</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pacing w:val="-1"/>
          <w:sz w:val="20"/>
          <w:szCs w:val="20"/>
        </w:rPr>
        <w:t>e</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pacing w:val="-1"/>
          <w:sz w:val="20"/>
          <w:szCs w:val="20"/>
        </w:rPr>
        <w:t>m</w:t>
      </w:r>
      <w:r w:rsidRPr="0059380C">
        <w:rPr>
          <w:rFonts w:ascii="Arial" w:hAnsi="Arial" w:cs="Arial"/>
          <w:iCs/>
          <w:spacing w:val="1"/>
          <w:sz w:val="20"/>
          <w:szCs w:val="20"/>
        </w:rPr>
        <w:t>a</w:t>
      </w:r>
      <w:r w:rsidRPr="0059380C">
        <w:rPr>
          <w:rFonts w:ascii="Arial" w:hAnsi="Arial" w:cs="Arial"/>
          <w:iCs/>
          <w:spacing w:val="-1"/>
          <w:sz w:val="20"/>
          <w:szCs w:val="20"/>
        </w:rPr>
        <w:t>tièr</w:t>
      </w:r>
      <w:r w:rsidRPr="0059380C">
        <w:rPr>
          <w:rFonts w:ascii="Arial" w:hAnsi="Arial" w:cs="Arial"/>
          <w:iCs/>
          <w:sz w:val="20"/>
          <w:szCs w:val="20"/>
        </w:rPr>
        <w:t xml:space="preserve">e </w:t>
      </w:r>
      <w:r w:rsidRPr="0059380C">
        <w:rPr>
          <w:rFonts w:ascii="Arial" w:hAnsi="Arial" w:cs="Arial"/>
          <w:iCs/>
          <w:spacing w:val="1"/>
          <w:sz w:val="20"/>
          <w:szCs w:val="20"/>
        </w:rPr>
        <w:t>d</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pacing w:val="-1"/>
          <w:sz w:val="20"/>
          <w:szCs w:val="20"/>
        </w:rPr>
        <w:t>m</w:t>
      </w:r>
      <w:r w:rsidRPr="0059380C">
        <w:rPr>
          <w:rFonts w:ascii="Arial" w:hAnsi="Arial" w:cs="Arial"/>
          <w:iCs/>
          <w:sz w:val="20"/>
          <w:szCs w:val="20"/>
        </w:rPr>
        <w:t>o</w:t>
      </w:r>
      <w:r w:rsidRPr="0059380C">
        <w:rPr>
          <w:rFonts w:ascii="Arial" w:hAnsi="Arial" w:cs="Arial"/>
          <w:iCs/>
          <w:spacing w:val="1"/>
          <w:sz w:val="20"/>
          <w:szCs w:val="20"/>
        </w:rPr>
        <w:t>b</w:t>
      </w:r>
      <w:r w:rsidRPr="0059380C">
        <w:rPr>
          <w:rFonts w:ascii="Arial" w:hAnsi="Arial" w:cs="Arial"/>
          <w:iCs/>
          <w:spacing w:val="-1"/>
          <w:sz w:val="20"/>
          <w:szCs w:val="20"/>
        </w:rPr>
        <w:t>ilit</w:t>
      </w:r>
      <w:r w:rsidRPr="0059380C">
        <w:rPr>
          <w:rFonts w:ascii="Arial" w:hAnsi="Arial" w:cs="Arial"/>
          <w:iCs/>
          <w:sz w:val="20"/>
          <w:szCs w:val="20"/>
        </w:rPr>
        <w:t>é</w:t>
      </w:r>
      <w:r w:rsidRPr="0059380C">
        <w:rPr>
          <w:rFonts w:ascii="Arial" w:hAnsi="Arial" w:cs="Arial"/>
          <w:iCs/>
          <w:spacing w:val="2"/>
          <w:sz w:val="20"/>
          <w:szCs w:val="20"/>
        </w:rPr>
        <w:t xml:space="preserve"> </w:t>
      </w:r>
      <w:r w:rsidRPr="0059380C">
        <w:rPr>
          <w:rFonts w:ascii="Arial" w:hAnsi="Arial" w:cs="Arial"/>
          <w:iCs/>
          <w:spacing w:val="-1"/>
          <w:sz w:val="20"/>
          <w:szCs w:val="20"/>
        </w:rPr>
        <w:t>e</w:t>
      </w:r>
      <w:r w:rsidRPr="0059380C">
        <w:rPr>
          <w:rFonts w:ascii="Arial" w:hAnsi="Arial" w:cs="Arial"/>
          <w:iCs/>
          <w:sz w:val="20"/>
          <w:szCs w:val="20"/>
        </w:rPr>
        <w:t xml:space="preserve">t </w:t>
      </w:r>
      <w:r w:rsidRPr="0059380C">
        <w:rPr>
          <w:rFonts w:ascii="Arial" w:hAnsi="Arial" w:cs="Arial"/>
          <w:iCs/>
          <w:spacing w:val="-1"/>
          <w:sz w:val="20"/>
          <w:szCs w:val="20"/>
        </w:rPr>
        <w:t>le</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pacing w:val="-1"/>
          <w:sz w:val="20"/>
          <w:szCs w:val="20"/>
        </w:rPr>
        <w:t>mes</w:t>
      </w:r>
      <w:r w:rsidRPr="0059380C">
        <w:rPr>
          <w:rFonts w:ascii="Arial" w:hAnsi="Arial" w:cs="Arial"/>
          <w:iCs/>
          <w:spacing w:val="1"/>
          <w:sz w:val="20"/>
          <w:szCs w:val="20"/>
        </w:rPr>
        <w:t>u</w:t>
      </w:r>
      <w:r w:rsidRPr="0059380C">
        <w:rPr>
          <w:rFonts w:ascii="Arial" w:hAnsi="Arial" w:cs="Arial"/>
          <w:iCs/>
          <w:spacing w:val="-1"/>
          <w:sz w:val="20"/>
          <w:szCs w:val="20"/>
        </w:rPr>
        <w:t>re</w:t>
      </w:r>
      <w:r w:rsidRPr="0059380C">
        <w:rPr>
          <w:rFonts w:ascii="Arial" w:hAnsi="Arial" w:cs="Arial"/>
          <w:iCs/>
          <w:sz w:val="20"/>
          <w:szCs w:val="20"/>
        </w:rPr>
        <w:t xml:space="preserve">s </w:t>
      </w:r>
      <w:r w:rsidRPr="0059380C">
        <w:rPr>
          <w:rFonts w:ascii="Arial" w:hAnsi="Arial" w:cs="Arial"/>
          <w:iCs/>
          <w:spacing w:val="-1"/>
          <w:sz w:val="20"/>
          <w:szCs w:val="20"/>
        </w:rPr>
        <w:t>a</w:t>
      </w:r>
      <w:r w:rsidRPr="0059380C">
        <w:rPr>
          <w:rFonts w:ascii="Arial" w:hAnsi="Arial" w:cs="Arial"/>
          <w:iCs/>
          <w:spacing w:val="1"/>
          <w:sz w:val="20"/>
          <w:szCs w:val="20"/>
        </w:rPr>
        <w:t>p</w:t>
      </w:r>
      <w:r w:rsidRPr="0059380C">
        <w:rPr>
          <w:rFonts w:ascii="Arial" w:hAnsi="Arial" w:cs="Arial"/>
          <w:iCs/>
          <w:spacing w:val="-1"/>
          <w:sz w:val="20"/>
          <w:szCs w:val="20"/>
        </w:rPr>
        <w:t>pr</w:t>
      </w:r>
      <w:r w:rsidRPr="0059380C">
        <w:rPr>
          <w:rFonts w:ascii="Arial" w:hAnsi="Arial" w:cs="Arial"/>
          <w:iCs/>
          <w:spacing w:val="1"/>
          <w:sz w:val="20"/>
          <w:szCs w:val="20"/>
        </w:rPr>
        <w:t>op</w:t>
      </w:r>
      <w:r w:rsidRPr="0059380C">
        <w:rPr>
          <w:rFonts w:ascii="Arial" w:hAnsi="Arial" w:cs="Arial"/>
          <w:iCs/>
          <w:sz w:val="20"/>
          <w:szCs w:val="20"/>
        </w:rPr>
        <w:t>r</w:t>
      </w:r>
      <w:r w:rsidRPr="0059380C">
        <w:rPr>
          <w:rFonts w:ascii="Arial" w:hAnsi="Arial" w:cs="Arial"/>
          <w:iCs/>
          <w:spacing w:val="-1"/>
          <w:sz w:val="20"/>
          <w:szCs w:val="20"/>
        </w:rPr>
        <w:t>iée</w:t>
      </w:r>
      <w:r w:rsidRPr="0059380C">
        <w:rPr>
          <w:rFonts w:ascii="Arial" w:hAnsi="Arial" w:cs="Arial"/>
          <w:iCs/>
          <w:sz w:val="20"/>
          <w:szCs w:val="20"/>
        </w:rPr>
        <w:t>s</w:t>
      </w:r>
      <w:r w:rsidR="0086296C" w:rsidRPr="0059380C">
        <w:rPr>
          <w:rFonts w:ascii="Arial" w:hAnsi="Arial" w:cs="Arial"/>
          <w:iCs/>
          <w:sz w:val="20"/>
          <w:szCs w:val="20"/>
        </w:rPr>
        <w:t xml:space="preserve"> so</w:t>
      </w:r>
      <w:r w:rsidR="007724D3">
        <w:rPr>
          <w:rFonts w:ascii="Arial" w:hAnsi="Arial" w:cs="Arial"/>
          <w:iCs/>
          <w:sz w:val="20"/>
          <w:szCs w:val="20"/>
        </w:rPr>
        <w:t>ie</w:t>
      </w:r>
      <w:r w:rsidR="0086296C" w:rsidRPr="0059380C">
        <w:rPr>
          <w:rFonts w:ascii="Arial" w:hAnsi="Arial" w:cs="Arial"/>
          <w:iCs/>
          <w:sz w:val="20"/>
          <w:szCs w:val="20"/>
        </w:rPr>
        <w:t>nt prises</w:t>
      </w:r>
      <w:r w:rsidRPr="0059380C">
        <w:rPr>
          <w:rFonts w:ascii="Arial" w:hAnsi="Arial" w:cs="Arial"/>
          <w:iCs/>
          <w:sz w:val="20"/>
          <w:szCs w:val="20"/>
        </w:rPr>
        <w:t xml:space="preserve"> </w:t>
      </w:r>
      <w:r w:rsidRPr="0059380C">
        <w:rPr>
          <w:rFonts w:ascii="Arial" w:hAnsi="Arial" w:cs="Arial"/>
          <w:iCs/>
          <w:spacing w:val="-1"/>
          <w:sz w:val="20"/>
          <w:szCs w:val="20"/>
        </w:rPr>
        <w:t>p</w:t>
      </w:r>
      <w:r w:rsidRPr="0059380C">
        <w:rPr>
          <w:rFonts w:ascii="Arial" w:hAnsi="Arial" w:cs="Arial"/>
          <w:iCs/>
          <w:spacing w:val="1"/>
          <w:sz w:val="20"/>
          <w:szCs w:val="20"/>
        </w:rPr>
        <w:t>ou</w:t>
      </w:r>
      <w:r w:rsidRPr="0059380C">
        <w:rPr>
          <w:rFonts w:ascii="Arial" w:hAnsi="Arial" w:cs="Arial"/>
          <w:iCs/>
          <w:sz w:val="20"/>
          <w:szCs w:val="20"/>
        </w:rPr>
        <w:t>r</w:t>
      </w:r>
      <w:r w:rsidRPr="0059380C">
        <w:rPr>
          <w:rFonts w:ascii="Arial" w:hAnsi="Arial" w:cs="Arial"/>
          <w:iCs/>
          <w:spacing w:val="1"/>
          <w:sz w:val="20"/>
          <w:szCs w:val="20"/>
        </w:rPr>
        <w:t xml:space="preserve"> </w:t>
      </w:r>
      <w:r w:rsidRPr="0059380C">
        <w:rPr>
          <w:rFonts w:ascii="Arial" w:hAnsi="Arial" w:cs="Arial"/>
          <w:iCs/>
          <w:spacing w:val="-2"/>
          <w:sz w:val="20"/>
          <w:szCs w:val="20"/>
        </w:rPr>
        <w:t>f</w:t>
      </w:r>
      <w:r w:rsidRPr="0059380C">
        <w:rPr>
          <w:rFonts w:ascii="Arial" w:hAnsi="Arial" w:cs="Arial"/>
          <w:iCs/>
          <w:spacing w:val="1"/>
          <w:sz w:val="20"/>
          <w:szCs w:val="20"/>
        </w:rPr>
        <w:t>a</w:t>
      </w:r>
      <w:r w:rsidRPr="0059380C">
        <w:rPr>
          <w:rFonts w:ascii="Arial" w:hAnsi="Arial" w:cs="Arial"/>
          <w:iCs/>
          <w:spacing w:val="-1"/>
          <w:sz w:val="20"/>
          <w:szCs w:val="20"/>
        </w:rPr>
        <w:t>cili</w:t>
      </w:r>
      <w:r w:rsidRPr="0059380C">
        <w:rPr>
          <w:rFonts w:ascii="Arial" w:hAnsi="Arial" w:cs="Arial"/>
          <w:iCs/>
          <w:spacing w:val="1"/>
          <w:sz w:val="20"/>
          <w:szCs w:val="20"/>
        </w:rPr>
        <w:t>te</w:t>
      </w:r>
      <w:r w:rsidRPr="0059380C">
        <w:rPr>
          <w:rFonts w:ascii="Arial" w:hAnsi="Arial" w:cs="Arial"/>
          <w:iCs/>
          <w:sz w:val="20"/>
          <w:szCs w:val="20"/>
        </w:rPr>
        <w:t>r leurs</w:t>
      </w:r>
      <w:r w:rsidRPr="0059380C">
        <w:rPr>
          <w:rFonts w:ascii="Arial" w:hAnsi="Arial" w:cs="Arial"/>
          <w:iCs/>
          <w:spacing w:val="-1"/>
          <w:sz w:val="20"/>
          <w:szCs w:val="20"/>
        </w:rPr>
        <w:t xml:space="preserve"> </w:t>
      </w:r>
      <w:r w:rsidRPr="0059380C">
        <w:rPr>
          <w:rFonts w:ascii="Arial" w:hAnsi="Arial" w:cs="Arial"/>
          <w:iCs/>
          <w:sz w:val="20"/>
          <w:szCs w:val="20"/>
        </w:rPr>
        <w:t>dép</w:t>
      </w:r>
      <w:r w:rsidRPr="0059380C">
        <w:rPr>
          <w:rFonts w:ascii="Arial" w:hAnsi="Arial" w:cs="Arial"/>
          <w:iCs/>
          <w:spacing w:val="-2"/>
          <w:sz w:val="20"/>
          <w:szCs w:val="20"/>
        </w:rPr>
        <w:t>l</w:t>
      </w:r>
      <w:r w:rsidRPr="0059380C">
        <w:rPr>
          <w:rFonts w:ascii="Arial" w:hAnsi="Arial" w:cs="Arial"/>
          <w:iCs/>
          <w:sz w:val="20"/>
          <w:szCs w:val="20"/>
        </w:rPr>
        <w:t>ace</w:t>
      </w:r>
      <w:r w:rsidRPr="0059380C">
        <w:rPr>
          <w:rFonts w:ascii="Arial" w:hAnsi="Arial" w:cs="Arial"/>
          <w:iCs/>
          <w:spacing w:val="-1"/>
          <w:sz w:val="20"/>
          <w:szCs w:val="20"/>
        </w:rPr>
        <w:t>m</w:t>
      </w:r>
      <w:r w:rsidRPr="0059380C">
        <w:rPr>
          <w:rFonts w:ascii="Arial" w:hAnsi="Arial" w:cs="Arial"/>
          <w:iCs/>
          <w:sz w:val="20"/>
          <w:szCs w:val="20"/>
        </w:rPr>
        <w:t xml:space="preserve">ents </w:t>
      </w:r>
      <w:r w:rsidRPr="0059380C">
        <w:rPr>
          <w:rFonts w:ascii="Arial" w:hAnsi="Arial" w:cs="Arial"/>
          <w:iCs/>
          <w:spacing w:val="-1"/>
          <w:sz w:val="20"/>
          <w:szCs w:val="20"/>
        </w:rPr>
        <w:t>e</w:t>
      </w:r>
      <w:r w:rsidRPr="0059380C">
        <w:rPr>
          <w:rFonts w:ascii="Arial" w:hAnsi="Arial" w:cs="Arial"/>
          <w:iCs/>
          <w:spacing w:val="1"/>
          <w:sz w:val="20"/>
          <w:szCs w:val="20"/>
        </w:rPr>
        <w:t>n</w:t>
      </w:r>
      <w:r w:rsidRPr="0059380C">
        <w:rPr>
          <w:rFonts w:ascii="Arial" w:hAnsi="Arial" w:cs="Arial"/>
          <w:iCs/>
          <w:sz w:val="20"/>
          <w:szCs w:val="20"/>
        </w:rPr>
        <w:t>tre</w:t>
      </w:r>
      <w:r w:rsidRPr="0059380C">
        <w:rPr>
          <w:rFonts w:ascii="Arial" w:hAnsi="Arial" w:cs="Arial"/>
          <w:iCs/>
          <w:spacing w:val="1"/>
          <w:sz w:val="20"/>
          <w:szCs w:val="20"/>
        </w:rPr>
        <w:t xml:space="preserve"> </w:t>
      </w:r>
      <w:r w:rsidRPr="0059380C">
        <w:rPr>
          <w:rFonts w:ascii="Arial" w:hAnsi="Arial" w:cs="Arial"/>
          <w:iCs/>
          <w:sz w:val="20"/>
          <w:szCs w:val="20"/>
        </w:rPr>
        <w:t>les</w:t>
      </w:r>
      <w:r w:rsidRPr="0059380C">
        <w:rPr>
          <w:rFonts w:ascii="Arial" w:hAnsi="Arial" w:cs="Arial"/>
          <w:iCs/>
          <w:spacing w:val="1"/>
          <w:sz w:val="20"/>
          <w:szCs w:val="20"/>
        </w:rPr>
        <w:t xml:space="preserve"> </w:t>
      </w:r>
      <w:r w:rsidRPr="0059380C">
        <w:rPr>
          <w:rFonts w:ascii="Arial" w:hAnsi="Arial" w:cs="Arial"/>
          <w:iCs/>
          <w:spacing w:val="-1"/>
          <w:sz w:val="20"/>
          <w:szCs w:val="20"/>
        </w:rPr>
        <w:t>z</w:t>
      </w:r>
      <w:r w:rsidRPr="0059380C">
        <w:rPr>
          <w:rFonts w:ascii="Arial" w:hAnsi="Arial" w:cs="Arial"/>
          <w:iCs/>
          <w:sz w:val="20"/>
          <w:szCs w:val="20"/>
        </w:rPr>
        <w:t>on</w:t>
      </w:r>
      <w:r w:rsidRPr="0059380C">
        <w:rPr>
          <w:rFonts w:ascii="Arial" w:hAnsi="Arial" w:cs="Arial"/>
          <w:iCs/>
          <w:spacing w:val="-1"/>
          <w:sz w:val="20"/>
          <w:szCs w:val="20"/>
        </w:rPr>
        <w:t>e</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de</w:t>
      </w:r>
      <w:r w:rsidRPr="0059380C">
        <w:rPr>
          <w:rFonts w:ascii="Arial" w:hAnsi="Arial" w:cs="Arial"/>
          <w:iCs/>
          <w:spacing w:val="1"/>
          <w:sz w:val="20"/>
          <w:szCs w:val="20"/>
        </w:rPr>
        <w:t xml:space="preserve"> </w:t>
      </w:r>
      <w:r w:rsidRPr="0059380C">
        <w:rPr>
          <w:rFonts w:ascii="Arial" w:hAnsi="Arial" w:cs="Arial"/>
          <w:iCs/>
          <w:sz w:val="20"/>
          <w:szCs w:val="20"/>
        </w:rPr>
        <w:t>stati</w:t>
      </w:r>
      <w:r w:rsidRPr="0059380C">
        <w:rPr>
          <w:rFonts w:ascii="Arial" w:hAnsi="Arial" w:cs="Arial"/>
          <w:iCs/>
          <w:spacing w:val="-1"/>
          <w:sz w:val="20"/>
          <w:szCs w:val="20"/>
        </w:rPr>
        <w:t>on</w:t>
      </w:r>
      <w:r w:rsidRPr="0059380C">
        <w:rPr>
          <w:rFonts w:ascii="Arial" w:hAnsi="Arial" w:cs="Arial"/>
          <w:iCs/>
          <w:spacing w:val="1"/>
          <w:sz w:val="20"/>
          <w:szCs w:val="20"/>
        </w:rPr>
        <w:t>n</w:t>
      </w:r>
      <w:r w:rsidRPr="0059380C">
        <w:rPr>
          <w:rFonts w:ascii="Arial" w:hAnsi="Arial" w:cs="Arial"/>
          <w:iCs/>
          <w:sz w:val="20"/>
          <w:szCs w:val="20"/>
        </w:rPr>
        <w:t>em</w:t>
      </w:r>
      <w:r w:rsidRPr="0059380C">
        <w:rPr>
          <w:rFonts w:ascii="Arial" w:hAnsi="Arial" w:cs="Arial"/>
          <w:iCs/>
          <w:spacing w:val="-1"/>
          <w:sz w:val="20"/>
          <w:szCs w:val="20"/>
        </w:rPr>
        <w:t>e</w:t>
      </w:r>
      <w:r w:rsidRPr="0059380C">
        <w:rPr>
          <w:rFonts w:ascii="Arial" w:hAnsi="Arial" w:cs="Arial"/>
          <w:iCs/>
          <w:spacing w:val="1"/>
          <w:sz w:val="20"/>
          <w:szCs w:val="20"/>
        </w:rPr>
        <w:t>n</w:t>
      </w:r>
      <w:r w:rsidRPr="0059380C">
        <w:rPr>
          <w:rFonts w:ascii="Arial" w:hAnsi="Arial" w:cs="Arial"/>
          <w:iCs/>
          <w:sz w:val="20"/>
          <w:szCs w:val="20"/>
        </w:rPr>
        <w:t>t et les</w:t>
      </w:r>
      <w:r w:rsidRPr="0059380C">
        <w:rPr>
          <w:rFonts w:ascii="Arial" w:hAnsi="Arial" w:cs="Arial"/>
          <w:iCs/>
          <w:spacing w:val="-1"/>
          <w:sz w:val="20"/>
          <w:szCs w:val="20"/>
        </w:rPr>
        <w:t xml:space="preserve"> a</w:t>
      </w:r>
      <w:r w:rsidRPr="0059380C">
        <w:rPr>
          <w:rFonts w:ascii="Arial" w:hAnsi="Arial" w:cs="Arial"/>
          <w:iCs/>
          <w:sz w:val="20"/>
          <w:szCs w:val="20"/>
        </w:rPr>
        <w:t>ér</w:t>
      </w:r>
      <w:r w:rsidRPr="0059380C">
        <w:rPr>
          <w:rFonts w:ascii="Arial" w:hAnsi="Arial" w:cs="Arial"/>
          <w:iCs/>
          <w:spacing w:val="-1"/>
          <w:sz w:val="20"/>
          <w:szCs w:val="20"/>
        </w:rPr>
        <w:t>o</w:t>
      </w:r>
      <w:r w:rsidRPr="0059380C">
        <w:rPr>
          <w:rFonts w:ascii="Arial" w:hAnsi="Arial" w:cs="Arial"/>
          <w:iCs/>
          <w:sz w:val="20"/>
          <w:szCs w:val="20"/>
        </w:rPr>
        <w:t>gare</w:t>
      </w:r>
      <w:r w:rsidRPr="0059380C">
        <w:rPr>
          <w:rFonts w:ascii="Arial" w:hAnsi="Arial" w:cs="Arial"/>
          <w:iCs/>
          <w:spacing w:val="-1"/>
          <w:sz w:val="20"/>
          <w:szCs w:val="20"/>
        </w:rPr>
        <w:t>s</w:t>
      </w:r>
      <w:r w:rsidRPr="0059380C">
        <w:rPr>
          <w:rFonts w:ascii="Arial" w:hAnsi="Arial" w:cs="Arial"/>
          <w:iCs/>
          <w:sz w:val="20"/>
          <w:szCs w:val="20"/>
        </w:rPr>
        <w:t>.</w:t>
      </w:r>
    </w:p>
    <w:p w14:paraId="18B3DA55" w14:textId="2E23BDF1" w:rsidR="00AD0F28" w:rsidRPr="0059380C" w:rsidRDefault="00AD0F28" w:rsidP="0016597B">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3</w:t>
      </w:r>
      <w:r w:rsidR="00206894">
        <w:rPr>
          <w:rFonts w:ascii="Arial" w:hAnsi="Arial" w:cs="Arial"/>
          <w:sz w:val="20"/>
          <w:szCs w:val="20"/>
        </w:rPr>
        <w:t>4</w:t>
      </w:r>
      <w:r w:rsidR="00206676">
        <w:rPr>
          <w:rFonts w:ascii="Arial" w:hAnsi="Arial" w:cs="Arial"/>
          <w:sz w:val="20"/>
          <w:szCs w:val="20"/>
        </w:rPr>
        <w:t xml:space="preserve"> </w:t>
      </w:r>
      <w:r w:rsidR="002B7AF0">
        <w:rPr>
          <w:rFonts w:ascii="Arial" w:hAnsi="Arial" w:cs="Arial"/>
          <w:sz w:val="20"/>
          <w:szCs w:val="20"/>
        </w:rPr>
        <w:t>L</w:t>
      </w:r>
      <w:r w:rsidR="002C1397">
        <w:rPr>
          <w:rFonts w:ascii="Arial" w:hAnsi="Arial" w:cs="Arial"/>
          <w:sz w:val="20"/>
          <w:szCs w:val="20"/>
        </w:rPr>
        <w:t>’assistance pour l</w:t>
      </w:r>
      <w:r w:rsidR="002B7AF0">
        <w:rPr>
          <w:rFonts w:ascii="Arial" w:hAnsi="Arial" w:cs="Arial"/>
          <w:sz w:val="20"/>
          <w:szCs w:val="20"/>
        </w:rPr>
        <w:t>e transfert de bord à bord des p</w:t>
      </w:r>
      <w:r w:rsidR="002C1397">
        <w:rPr>
          <w:rFonts w:ascii="Arial" w:hAnsi="Arial" w:cs="Arial"/>
          <w:sz w:val="20"/>
          <w:szCs w:val="20"/>
        </w:rPr>
        <w:t xml:space="preserve">ersonnes handicapées sera fournie, autant que possible, </w:t>
      </w:r>
      <w:r w:rsidR="002C1397">
        <w:rPr>
          <w:rFonts w:ascii="Arial" w:hAnsi="Arial" w:cs="Arial"/>
          <w:sz w:val="20"/>
          <w:szCs w:val="20"/>
        </w:rPr>
        <w:lastRenderedPageBreak/>
        <w:t>aussi efficacement que possible, en tenant dûment compte des vols de correspondance.</w:t>
      </w:r>
    </w:p>
    <w:p w14:paraId="46CBAA26" w14:textId="3E473A07" w:rsidR="00AD0F28" w:rsidRPr="00B86044" w:rsidRDefault="00AD0F28" w:rsidP="00E13931">
      <w:pPr>
        <w:pStyle w:val="Titre3"/>
        <w:numPr>
          <w:ilvl w:val="0"/>
          <w:numId w:val="18"/>
        </w:numPr>
        <w:jc w:val="both"/>
        <w:rPr>
          <w:rFonts w:ascii="Arial" w:hAnsi="Arial" w:cs="Arial"/>
          <w:b/>
          <w:color w:val="auto"/>
          <w:sz w:val="22"/>
        </w:rPr>
      </w:pPr>
      <w:bookmarkStart w:id="1117" w:name="_Toc126921383"/>
      <w:r w:rsidRPr="00B86044">
        <w:rPr>
          <w:rFonts w:ascii="Arial" w:hAnsi="Arial" w:cs="Arial"/>
          <w:b/>
          <w:color w:val="auto"/>
          <w:sz w:val="22"/>
        </w:rPr>
        <w:t>Accès aux services de transport aérien</w:t>
      </w:r>
      <w:bookmarkEnd w:id="1117"/>
    </w:p>
    <w:p w14:paraId="0E4B4149" w14:textId="25D4A3EC" w:rsidR="00AD0F28" w:rsidRPr="0059380C" w:rsidRDefault="00AD0F28" w:rsidP="0016597B">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3</w:t>
      </w:r>
      <w:r w:rsidR="00206894">
        <w:rPr>
          <w:rFonts w:ascii="Arial" w:hAnsi="Arial" w:cs="Arial"/>
          <w:sz w:val="20"/>
          <w:szCs w:val="20"/>
        </w:rPr>
        <w:t>5</w:t>
      </w:r>
      <w:r w:rsidR="00206676">
        <w:rPr>
          <w:rFonts w:ascii="Arial" w:hAnsi="Arial" w:cs="Arial"/>
          <w:sz w:val="20"/>
          <w:szCs w:val="20"/>
        </w:rPr>
        <w:t xml:space="preserve"> </w:t>
      </w:r>
      <w:r w:rsidR="00BB0F2D" w:rsidRPr="0059380C">
        <w:rPr>
          <w:rFonts w:ascii="Arial" w:hAnsi="Arial" w:cs="Arial"/>
          <w:sz w:val="20"/>
          <w:szCs w:val="20"/>
        </w:rPr>
        <w:t>L</w:t>
      </w:r>
      <w:r w:rsidR="000262DB">
        <w:rPr>
          <w:rFonts w:ascii="Arial" w:hAnsi="Arial" w:cs="Arial"/>
          <w:sz w:val="20"/>
          <w:szCs w:val="20"/>
        </w:rPr>
        <w:t>’autorité de l’aviation civile</w:t>
      </w:r>
      <w:r w:rsidR="005364F7">
        <w:rPr>
          <w:rFonts w:ascii="Arial" w:hAnsi="Arial" w:cs="Arial"/>
          <w:sz w:val="20"/>
          <w:szCs w:val="20"/>
        </w:rPr>
        <w:t xml:space="preserve"> </w:t>
      </w:r>
      <w:r w:rsidR="0086296C" w:rsidRPr="0059380C">
        <w:rPr>
          <w:rFonts w:ascii="Arial" w:hAnsi="Arial" w:cs="Arial"/>
          <w:sz w:val="20"/>
          <w:szCs w:val="20"/>
        </w:rPr>
        <w:t>mett</w:t>
      </w:r>
      <w:r w:rsidR="000262DB">
        <w:rPr>
          <w:rFonts w:ascii="Arial" w:hAnsi="Arial" w:cs="Arial"/>
          <w:sz w:val="20"/>
          <w:szCs w:val="20"/>
        </w:rPr>
        <w:t>ra</w:t>
      </w:r>
      <w:r w:rsidR="0086296C" w:rsidRPr="0059380C">
        <w:rPr>
          <w:rFonts w:ascii="Arial" w:hAnsi="Arial" w:cs="Arial"/>
          <w:sz w:val="20"/>
          <w:szCs w:val="20"/>
        </w:rPr>
        <w:t xml:space="preserve"> en place</w:t>
      </w:r>
      <w:r w:rsidR="0086296C" w:rsidRPr="0059380C">
        <w:rPr>
          <w:rFonts w:ascii="Arial" w:hAnsi="Arial" w:cs="Arial"/>
          <w:spacing w:val="32"/>
          <w:sz w:val="20"/>
          <w:szCs w:val="20"/>
        </w:rPr>
        <w:t xml:space="preserve"> </w:t>
      </w:r>
      <w:r w:rsidRPr="0059380C">
        <w:rPr>
          <w:rFonts w:ascii="Arial" w:hAnsi="Arial" w:cs="Arial"/>
          <w:sz w:val="20"/>
          <w:szCs w:val="20"/>
        </w:rPr>
        <w:t>les</w:t>
      </w:r>
      <w:r w:rsidRPr="0059380C">
        <w:rPr>
          <w:rFonts w:ascii="Arial" w:hAnsi="Arial" w:cs="Arial"/>
          <w:spacing w:val="32"/>
          <w:sz w:val="20"/>
          <w:szCs w:val="20"/>
        </w:rPr>
        <w:t xml:space="preserve"> </w:t>
      </w:r>
      <w:r w:rsidRPr="0059380C">
        <w:rPr>
          <w:rFonts w:ascii="Arial" w:hAnsi="Arial" w:cs="Arial"/>
          <w:spacing w:val="-2"/>
          <w:sz w:val="20"/>
          <w:szCs w:val="20"/>
        </w:rPr>
        <w:t>m</w:t>
      </w:r>
      <w:r w:rsidRPr="0059380C">
        <w:rPr>
          <w:rFonts w:ascii="Arial" w:hAnsi="Arial" w:cs="Arial"/>
          <w:sz w:val="20"/>
          <w:szCs w:val="20"/>
        </w:rPr>
        <w:t>esures</w:t>
      </w:r>
      <w:r w:rsidRPr="0059380C">
        <w:rPr>
          <w:rFonts w:ascii="Arial" w:hAnsi="Arial" w:cs="Arial"/>
          <w:spacing w:val="32"/>
          <w:sz w:val="20"/>
          <w:szCs w:val="20"/>
        </w:rPr>
        <w:t xml:space="preserve"> </w:t>
      </w:r>
      <w:r w:rsidRPr="0059380C">
        <w:rPr>
          <w:rFonts w:ascii="Arial" w:hAnsi="Arial" w:cs="Arial"/>
          <w:sz w:val="20"/>
          <w:szCs w:val="20"/>
        </w:rPr>
        <w:t>néc</w:t>
      </w:r>
      <w:r w:rsidRPr="0059380C">
        <w:rPr>
          <w:rFonts w:ascii="Arial" w:hAnsi="Arial" w:cs="Arial"/>
          <w:spacing w:val="-1"/>
          <w:sz w:val="20"/>
          <w:szCs w:val="20"/>
        </w:rPr>
        <w:t>e</w:t>
      </w:r>
      <w:r w:rsidRPr="0059380C">
        <w:rPr>
          <w:rFonts w:ascii="Arial" w:hAnsi="Arial" w:cs="Arial"/>
          <w:sz w:val="20"/>
          <w:szCs w:val="20"/>
        </w:rPr>
        <w:t>ssaires</w:t>
      </w:r>
      <w:r w:rsidRPr="0059380C">
        <w:rPr>
          <w:rFonts w:ascii="Arial" w:hAnsi="Arial" w:cs="Arial"/>
          <w:spacing w:val="31"/>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31"/>
          <w:sz w:val="20"/>
          <w:szCs w:val="20"/>
        </w:rPr>
        <w:t xml:space="preserve"> </w:t>
      </w:r>
      <w:r w:rsidRPr="0059380C">
        <w:rPr>
          <w:rFonts w:ascii="Arial" w:hAnsi="Arial" w:cs="Arial"/>
          <w:sz w:val="20"/>
          <w:szCs w:val="20"/>
        </w:rPr>
        <w:t>s’ass</w:t>
      </w:r>
      <w:r w:rsidRPr="0059380C">
        <w:rPr>
          <w:rFonts w:ascii="Arial" w:hAnsi="Arial" w:cs="Arial"/>
          <w:spacing w:val="1"/>
          <w:sz w:val="20"/>
          <w:szCs w:val="20"/>
        </w:rPr>
        <w:t>u</w:t>
      </w:r>
      <w:r w:rsidRPr="0059380C">
        <w:rPr>
          <w:rFonts w:ascii="Arial" w:hAnsi="Arial" w:cs="Arial"/>
          <w:sz w:val="20"/>
          <w:szCs w:val="20"/>
        </w:rPr>
        <w:t>rer</w:t>
      </w:r>
      <w:r w:rsidRPr="0059380C">
        <w:rPr>
          <w:rFonts w:ascii="Arial" w:hAnsi="Arial" w:cs="Arial"/>
          <w:spacing w:val="31"/>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31"/>
          <w:sz w:val="20"/>
          <w:szCs w:val="20"/>
        </w:rPr>
        <w:t xml:space="preserve"> </w:t>
      </w:r>
      <w:r w:rsidRPr="0059380C">
        <w:rPr>
          <w:rFonts w:ascii="Arial" w:hAnsi="Arial" w:cs="Arial"/>
          <w:sz w:val="20"/>
          <w:szCs w:val="20"/>
        </w:rPr>
        <w:t>les</w:t>
      </w:r>
      <w:r w:rsidRPr="0059380C">
        <w:rPr>
          <w:rFonts w:ascii="Arial" w:hAnsi="Arial" w:cs="Arial"/>
          <w:spacing w:val="31"/>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e</w:t>
      </w:r>
      <w:r w:rsidRPr="0059380C">
        <w:rPr>
          <w:rFonts w:ascii="Arial" w:hAnsi="Arial" w:cs="Arial"/>
          <w:sz w:val="20"/>
          <w:szCs w:val="20"/>
        </w:rPr>
        <w:t>rson</w:t>
      </w:r>
      <w:r w:rsidRPr="0059380C">
        <w:rPr>
          <w:rFonts w:ascii="Arial" w:hAnsi="Arial" w:cs="Arial"/>
          <w:spacing w:val="1"/>
          <w:sz w:val="20"/>
          <w:szCs w:val="20"/>
        </w:rPr>
        <w:t>n</w:t>
      </w:r>
      <w:r w:rsidRPr="0059380C">
        <w:rPr>
          <w:rFonts w:ascii="Arial" w:hAnsi="Arial" w:cs="Arial"/>
          <w:sz w:val="20"/>
          <w:szCs w:val="20"/>
        </w:rPr>
        <w:t>es</w:t>
      </w:r>
      <w:r w:rsidRPr="0059380C">
        <w:rPr>
          <w:rFonts w:ascii="Arial" w:hAnsi="Arial" w:cs="Arial"/>
          <w:spacing w:val="30"/>
          <w:sz w:val="20"/>
          <w:szCs w:val="20"/>
        </w:rPr>
        <w:t xml:space="preserve"> </w:t>
      </w:r>
      <w:r w:rsidRPr="0059380C">
        <w:rPr>
          <w:rFonts w:ascii="Arial" w:hAnsi="Arial" w:cs="Arial"/>
          <w:sz w:val="20"/>
          <w:szCs w:val="20"/>
        </w:rPr>
        <w:t>ha</w:t>
      </w:r>
      <w:r w:rsidRPr="0059380C">
        <w:rPr>
          <w:rFonts w:ascii="Arial" w:hAnsi="Arial" w:cs="Arial"/>
          <w:spacing w:val="1"/>
          <w:sz w:val="20"/>
          <w:szCs w:val="20"/>
        </w:rPr>
        <w:t>nd</w:t>
      </w:r>
      <w:r w:rsidRPr="0059380C">
        <w:rPr>
          <w:rFonts w:ascii="Arial" w:hAnsi="Arial" w:cs="Arial"/>
          <w:sz w:val="20"/>
          <w:szCs w:val="20"/>
        </w:rPr>
        <w:t>ica</w:t>
      </w:r>
      <w:r w:rsidRPr="0059380C">
        <w:rPr>
          <w:rFonts w:ascii="Arial" w:hAnsi="Arial" w:cs="Arial"/>
          <w:spacing w:val="1"/>
          <w:sz w:val="20"/>
          <w:szCs w:val="20"/>
        </w:rPr>
        <w:t>p</w:t>
      </w:r>
      <w:r w:rsidRPr="0059380C">
        <w:rPr>
          <w:rFonts w:ascii="Arial" w:hAnsi="Arial" w:cs="Arial"/>
          <w:sz w:val="20"/>
          <w:szCs w:val="20"/>
        </w:rPr>
        <w:t>ées</w:t>
      </w:r>
      <w:r w:rsidRPr="0059380C">
        <w:rPr>
          <w:rFonts w:ascii="Arial" w:hAnsi="Arial" w:cs="Arial"/>
          <w:spacing w:val="30"/>
          <w:sz w:val="20"/>
          <w:szCs w:val="20"/>
        </w:rPr>
        <w:t xml:space="preserve"> </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31"/>
          <w:sz w:val="20"/>
          <w:szCs w:val="20"/>
        </w:rPr>
        <w:t xml:space="preserve"> </w:t>
      </w:r>
      <w:r w:rsidRPr="0059380C">
        <w:rPr>
          <w:rFonts w:ascii="Arial" w:hAnsi="Arial" w:cs="Arial"/>
          <w:sz w:val="20"/>
          <w:szCs w:val="20"/>
        </w:rPr>
        <w:t xml:space="preserve">un accès </w:t>
      </w:r>
      <w:r w:rsidR="000262DB">
        <w:rPr>
          <w:rFonts w:ascii="Arial" w:hAnsi="Arial" w:cs="Arial"/>
          <w:sz w:val="20"/>
          <w:szCs w:val="20"/>
        </w:rPr>
        <w:t>équivalent</w:t>
      </w:r>
      <w:r w:rsidR="000262DB" w:rsidRPr="0059380C">
        <w:rPr>
          <w:rFonts w:ascii="Arial" w:hAnsi="Arial" w:cs="Arial"/>
          <w:sz w:val="20"/>
          <w:szCs w:val="20"/>
        </w:rPr>
        <w:t xml:space="preserve"> </w:t>
      </w:r>
      <w:r w:rsidRPr="0059380C">
        <w:rPr>
          <w:rFonts w:ascii="Arial" w:hAnsi="Arial" w:cs="Arial"/>
          <w:sz w:val="20"/>
          <w:szCs w:val="20"/>
        </w:rPr>
        <w:t>aux</w:t>
      </w:r>
      <w:r w:rsidRPr="0059380C">
        <w:rPr>
          <w:rFonts w:ascii="Arial" w:hAnsi="Arial" w:cs="Arial"/>
          <w:spacing w:val="-1"/>
          <w:sz w:val="20"/>
          <w:szCs w:val="20"/>
        </w:rPr>
        <w:t xml:space="preserve"> </w:t>
      </w:r>
      <w:r w:rsidRPr="0059380C">
        <w:rPr>
          <w:rFonts w:ascii="Arial" w:hAnsi="Arial" w:cs="Arial"/>
          <w:sz w:val="20"/>
          <w:szCs w:val="20"/>
        </w:rPr>
        <w:t>services</w:t>
      </w:r>
      <w:r w:rsidRPr="0059380C">
        <w:rPr>
          <w:rFonts w:ascii="Arial" w:hAnsi="Arial" w:cs="Arial"/>
          <w:spacing w:val="-1"/>
          <w:sz w:val="20"/>
          <w:szCs w:val="20"/>
        </w:rPr>
        <w:t xml:space="preserve"> </w:t>
      </w:r>
      <w:r w:rsidRPr="0059380C">
        <w:rPr>
          <w:rFonts w:ascii="Arial" w:hAnsi="Arial" w:cs="Arial"/>
          <w:sz w:val="20"/>
          <w:szCs w:val="20"/>
        </w:rPr>
        <w:t xml:space="preserve">de </w:t>
      </w:r>
      <w:r w:rsidRPr="0059380C">
        <w:rPr>
          <w:rFonts w:ascii="Arial" w:hAnsi="Arial" w:cs="Arial"/>
          <w:spacing w:val="-2"/>
          <w:sz w:val="20"/>
          <w:szCs w:val="20"/>
        </w:rPr>
        <w:t>t</w:t>
      </w:r>
      <w:r w:rsidRPr="0059380C">
        <w:rPr>
          <w:rFonts w:ascii="Arial" w:hAnsi="Arial" w:cs="Arial"/>
          <w:sz w:val="20"/>
          <w:szCs w:val="20"/>
        </w:rPr>
        <w:t>ran</w:t>
      </w:r>
      <w:r w:rsidRPr="0059380C">
        <w:rPr>
          <w:rFonts w:ascii="Arial" w:hAnsi="Arial" w:cs="Arial"/>
          <w:spacing w:val="-1"/>
          <w:sz w:val="20"/>
          <w:szCs w:val="20"/>
        </w:rPr>
        <w:t>sp</w:t>
      </w:r>
      <w:r w:rsidRPr="0059380C">
        <w:rPr>
          <w:rFonts w:ascii="Arial" w:hAnsi="Arial" w:cs="Arial"/>
          <w:sz w:val="20"/>
          <w:szCs w:val="20"/>
        </w:rPr>
        <w:t>ort a</w:t>
      </w:r>
      <w:r w:rsidRPr="0059380C">
        <w:rPr>
          <w:rFonts w:ascii="Arial" w:hAnsi="Arial" w:cs="Arial"/>
          <w:spacing w:val="-1"/>
          <w:sz w:val="20"/>
          <w:szCs w:val="20"/>
        </w:rPr>
        <w:t>é</w:t>
      </w:r>
      <w:r w:rsidRPr="0059380C">
        <w:rPr>
          <w:rFonts w:ascii="Arial" w:hAnsi="Arial" w:cs="Arial"/>
          <w:sz w:val="20"/>
          <w:szCs w:val="20"/>
        </w:rPr>
        <w:t>rien.</w:t>
      </w:r>
    </w:p>
    <w:p w14:paraId="781439F3" w14:textId="6D223CDA" w:rsidR="00AD0F28" w:rsidRPr="0059380C" w:rsidRDefault="00AD0F28" w:rsidP="0016597B">
      <w:pPr>
        <w:widowControl w:val="0"/>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3</w:t>
      </w:r>
      <w:r w:rsidR="00206894">
        <w:rPr>
          <w:rFonts w:ascii="Arial" w:hAnsi="Arial" w:cs="Arial"/>
          <w:sz w:val="20"/>
          <w:szCs w:val="20"/>
        </w:rPr>
        <w:t>6</w:t>
      </w:r>
      <w:r w:rsidR="00206676">
        <w:rPr>
          <w:rFonts w:ascii="Arial" w:hAnsi="Arial" w:cs="Arial"/>
          <w:sz w:val="20"/>
          <w:szCs w:val="20"/>
        </w:rPr>
        <w:t xml:space="preserve"> </w:t>
      </w:r>
      <w:r w:rsidR="000262DB" w:rsidRPr="0059380C">
        <w:rPr>
          <w:rFonts w:ascii="Arial" w:hAnsi="Arial" w:cs="Arial"/>
          <w:sz w:val="20"/>
          <w:szCs w:val="20"/>
        </w:rPr>
        <w:t>L</w:t>
      </w:r>
      <w:r w:rsidR="000262DB">
        <w:rPr>
          <w:rFonts w:ascii="Arial" w:hAnsi="Arial" w:cs="Arial"/>
          <w:sz w:val="20"/>
          <w:szCs w:val="20"/>
        </w:rPr>
        <w:t xml:space="preserve">’autorité de l’aviation civile </w:t>
      </w:r>
      <w:r w:rsidR="00291F3D">
        <w:rPr>
          <w:rFonts w:ascii="Arial" w:hAnsi="Arial" w:cs="Arial"/>
          <w:iCs/>
          <w:sz w:val="20"/>
          <w:szCs w:val="20"/>
        </w:rPr>
        <w:t>veilleront, autant que possible, à ce que le</w:t>
      </w:r>
      <w:r w:rsidRPr="0059380C">
        <w:rPr>
          <w:rFonts w:ascii="Arial" w:hAnsi="Arial" w:cs="Arial"/>
          <w:iCs/>
          <w:sz w:val="20"/>
          <w:szCs w:val="20"/>
        </w:rPr>
        <w:t>s</w:t>
      </w:r>
      <w:r w:rsidRPr="0059380C">
        <w:rPr>
          <w:rFonts w:ascii="Arial" w:hAnsi="Arial" w:cs="Arial"/>
          <w:iCs/>
          <w:spacing w:val="41"/>
          <w:sz w:val="20"/>
          <w:szCs w:val="20"/>
        </w:rPr>
        <w:t xml:space="preserve"> </w:t>
      </w:r>
      <w:r w:rsidRPr="0059380C">
        <w:rPr>
          <w:rFonts w:ascii="Arial" w:hAnsi="Arial" w:cs="Arial"/>
          <w:iCs/>
          <w:sz w:val="20"/>
          <w:szCs w:val="20"/>
        </w:rPr>
        <w:t>dis</w:t>
      </w:r>
      <w:r w:rsidRPr="0059380C">
        <w:rPr>
          <w:rFonts w:ascii="Arial" w:hAnsi="Arial" w:cs="Arial"/>
          <w:iCs/>
          <w:spacing w:val="1"/>
          <w:sz w:val="20"/>
          <w:szCs w:val="20"/>
        </w:rPr>
        <w:t>po</w:t>
      </w:r>
      <w:r w:rsidRPr="0059380C">
        <w:rPr>
          <w:rFonts w:ascii="Arial" w:hAnsi="Arial" w:cs="Arial"/>
          <w:iCs/>
          <w:sz w:val="20"/>
          <w:szCs w:val="20"/>
        </w:rPr>
        <w:t>sitio</w:t>
      </w:r>
      <w:r w:rsidRPr="0059380C">
        <w:rPr>
          <w:rFonts w:ascii="Arial" w:hAnsi="Arial" w:cs="Arial"/>
          <w:iCs/>
          <w:spacing w:val="1"/>
          <w:sz w:val="20"/>
          <w:szCs w:val="20"/>
        </w:rPr>
        <w:t>n</w:t>
      </w:r>
      <w:r w:rsidRPr="0059380C">
        <w:rPr>
          <w:rFonts w:ascii="Arial" w:hAnsi="Arial" w:cs="Arial"/>
          <w:iCs/>
          <w:sz w:val="20"/>
          <w:szCs w:val="20"/>
        </w:rPr>
        <w:t>s</w:t>
      </w:r>
      <w:r w:rsidRPr="0059380C">
        <w:rPr>
          <w:rFonts w:ascii="Arial" w:hAnsi="Arial" w:cs="Arial"/>
          <w:iCs/>
          <w:spacing w:val="42"/>
          <w:sz w:val="20"/>
          <w:szCs w:val="20"/>
        </w:rPr>
        <w:t xml:space="preserve"> </w:t>
      </w:r>
      <w:r w:rsidRPr="0059380C">
        <w:rPr>
          <w:rFonts w:ascii="Arial" w:hAnsi="Arial" w:cs="Arial"/>
          <w:iCs/>
          <w:sz w:val="20"/>
          <w:szCs w:val="20"/>
        </w:rPr>
        <w:t>sel</w:t>
      </w:r>
      <w:r w:rsidRPr="0059380C">
        <w:rPr>
          <w:rFonts w:ascii="Arial" w:hAnsi="Arial" w:cs="Arial"/>
          <w:iCs/>
          <w:spacing w:val="1"/>
          <w:sz w:val="20"/>
          <w:szCs w:val="20"/>
        </w:rPr>
        <w:t>o</w:t>
      </w:r>
      <w:r w:rsidRPr="0059380C">
        <w:rPr>
          <w:rFonts w:ascii="Arial" w:hAnsi="Arial" w:cs="Arial"/>
          <w:iCs/>
          <w:sz w:val="20"/>
          <w:szCs w:val="20"/>
        </w:rPr>
        <w:t>n les</w:t>
      </w:r>
      <w:r w:rsidRPr="0059380C">
        <w:rPr>
          <w:rFonts w:ascii="Arial" w:hAnsi="Arial" w:cs="Arial"/>
          <w:iCs/>
          <w:spacing w:val="1"/>
          <w:sz w:val="20"/>
          <w:szCs w:val="20"/>
        </w:rPr>
        <w:t>qu</w:t>
      </w:r>
      <w:r w:rsidRPr="0059380C">
        <w:rPr>
          <w:rFonts w:ascii="Arial" w:hAnsi="Arial" w:cs="Arial"/>
          <w:iCs/>
          <w:sz w:val="20"/>
          <w:szCs w:val="20"/>
        </w:rPr>
        <w:t>elles</w:t>
      </w:r>
      <w:r w:rsidRPr="0059380C">
        <w:rPr>
          <w:rFonts w:ascii="Arial" w:hAnsi="Arial" w:cs="Arial"/>
          <w:iCs/>
          <w:spacing w:val="2"/>
          <w:sz w:val="20"/>
          <w:szCs w:val="20"/>
        </w:rPr>
        <w:t xml:space="preserve"> </w:t>
      </w:r>
      <w:r w:rsidRPr="0059380C">
        <w:rPr>
          <w:rFonts w:ascii="Arial" w:hAnsi="Arial" w:cs="Arial"/>
          <w:iCs/>
          <w:sz w:val="20"/>
          <w:szCs w:val="20"/>
        </w:rPr>
        <w:t>les</w:t>
      </w:r>
      <w:r w:rsidRPr="0059380C">
        <w:rPr>
          <w:rFonts w:ascii="Arial" w:hAnsi="Arial" w:cs="Arial"/>
          <w:iCs/>
          <w:spacing w:val="1"/>
          <w:sz w:val="20"/>
          <w:szCs w:val="20"/>
        </w:rPr>
        <w:t xml:space="preserve"> </w:t>
      </w:r>
      <w:r w:rsidRPr="0059380C">
        <w:rPr>
          <w:rFonts w:ascii="Arial" w:hAnsi="Arial" w:cs="Arial"/>
          <w:iCs/>
          <w:sz w:val="20"/>
          <w:szCs w:val="20"/>
        </w:rPr>
        <w:t>aéro</w:t>
      </w:r>
      <w:r w:rsidRPr="0059380C">
        <w:rPr>
          <w:rFonts w:ascii="Arial" w:hAnsi="Arial" w:cs="Arial"/>
          <w:iCs/>
          <w:spacing w:val="1"/>
          <w:sz w:val="20"/>
          <w:szCs w:val="20"/>
        </w:rPr>
        <w:t>n</w:t>
      </w:r>
      <w:r w:rsidRPr="0059380C">
        <w:rPr>
          <w:rFonts w:ascii="Arial" w:hAnsi="Arial" w:cs="Arial"/>
          <w:iCs/>
          <w:sz w:val="20"/>
          <w:szCs w:val="20"/>
        </w:rPr>
        <w:t>efs</w:t>
      </w:r>
      <w:r w:rsidRPr="0059380C">
        <w:rPr>
          <w:rFonts w:ascii="Arial" w:hAnsi="Arial" w:cs="Arial"/>
          <w:iCs/>
          <w:spacing w:val="2"/>
          <w:sz w:val="20"/>
          <w:szCs w:val="20"/>
        </w:rPr>
        <w:t xml:space="preserve"> </w:t>
      </w:r>
      <w:r w:rsidRPr="0059380C">
        <w:rPr>
          <w:rFonts w:ascii="Arial" w:hAnsi="Arial" w:cs="Arial"/>
          <w:iCs/>
          <w:sz w:val="20"/>
          <w:szCs w:val="20"/>
        </w:rPr>
        <w:t>mis</w:t>
      </w:r>
      <w:r w:rsidRPr="0059380C">
        <w:rPr>
          <w:rFonts w:ascii="Arial" w:hAnsi="Arial" w:cs="Arial"/>
          <w:iCs/>
          <w:spacing w:val="2"/>
          <w:sz w:val="20"/>
          <w:szCs w:val="20"/>
        </w:rPr>
        <w:t xml:space="preserve"> </w:t>
      </w:r>
      <w:r w:rsidRPr="0059380C">
        <w:rPr>
          <w:rFonts w:ascii="Arial" w:hAnsi="Arial" w:cs="Arial"/>
          <w:iCs/>
          <w:sz w:val="20"/>
          <w:szCs w:val="20"/>
        </w:rPr>
        <w:t>en</w:t>
      </w:r>
      <w:r w:rsidRPr="0059380C">
        <w:rPr>
          <w:rFonts w:ascii="Arial" w:hAnsi="Arial" w:cs="Arial"/>
          <w:iCs/>
          <w:spacing w:val="1"/>
          <w:sz w:val="20"/>
          <w:szCs w:val="20"/>
        </w:rPr>
        <w:t xml:space="preserve"> </w:t>
      </w:r>
      <w:r w:rsidRPr="0059380C">
        <w:rPr>
          <w:rFonts w:ascii="Arial" w:hAnsi="Arial" w:cs="Arial"/>
          <w:iCs/>
          <w:sz w:val="20"/>
          <w:szCs w:val="20"/>
        </w:rPr>
        <w:t>service</w:t>
      </w:r>
      <w:r w:rsidRPr="0059380C">
        <w:rPr>
          <w:rFonts w:ascii="Arial" w:hAnsi="Arial" w:cs="Arial"/>
          <w:iCs/>
          <w:spacing w:val="2"/>
          <w:sz w:val="20"/>
          <w:szCs w:val="20"/>
        </w:rPr>
        <w:t xml:space="preserve"> </w:t>
      </w:r>
      <w:r w:rsidRPr="0059380C">
        <w:rPr>
          <w:rFonts w:ascii="Arial" w:hAnsi="Arial" w:cs="Arial"/>
          <w:iCs/>
          <w:sz w:val="20"/>
          <w:szCs w:val="20"/>
        </w:rPr>
        <w:t>n</w:t>
      </w:r>
      <w:r w:rsidRPr="0059380C">
        <w:rPr>
          <w:rFonts w:ascii="Arial" w:hAnsi="Arial" w:cs="Arial"/>
          <w:iCs/>
          <w:spacing w:val="1"/>
          <w:sz w:val="20"/>
          <w:szCs w:val="20"/>
        </w:rPr>
        <w:t>o</w:t>
      </w:r>
      <w:r w:rsidRPr="0059380C">
        <w:rPr>
          <w:rFonts w:ascii="Arial" w:hAnsi="Arial" w:cs="Arial"/>
          <w:iCs/>
          <w:sz w:val="20"/>
          <w:szCs w:val="20"/>
        </w:rPr>
        <w:t>uvelleme</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1"/>
          <w:sz w:val="20"/>
          <w:szCs w:val="20"/>
        </w:rPr>
        <w:t xml:space="preserve"> </w:t>
      </w:r>
      <w:r w:rsidRPr="0059380C">
        <w:rPr>
          <w:rFonts w:ascii="Arial" w:hAnsi="Arial" w:cs="Arial"/>
          <w:iCs/>
          <w:sz w:val="20"/>
          <w:szCs w:val="20"/>
        </w:rPr>
        <w:t>ou</w:t>
      </w:r>
      <w:r w:rsidRPr="0059380C">
        <w:rPr>
          <w:rFonts w:ascii="Arial" w:hAnsi="Arial" w:cs="Arial"/>
          <w:iCs/>
          <w:spacing w:val="2"/>
          <w:sz w:val="20"/>
          <w:szCs w:val="20"/>
        </w:rPr>
        <w:t xml:space="preserve"> </w:t>
      </w:r>
      <w:r w:rsidRPr="0059380C">
        <w:rPr>
          <w:rFonts w:ascii="Arial" w:hAnsi="Arial" w:cs="Arial"/>
          <w:iCs/>
          <w:sz w:val="20"/>
          <w:szCs w:val="20"/>
        </w:rPr>
        <w:t>a</w:t>
      </w:r>
      <w:r w:rsidRPr="0059380C">
        <w:rPr>
          <w:rFonts w:ascii="Arial" w:hAnsi="Arial" w:cs="Arial"/>
          <w:iCs/>
          <w:spacing w:val="1"/>
          <w:sz w:val="20"/>
          <w:szCs w:val="20"/>
        </w:rPr>
        <w:t>p</w:t>
      </w:r>
      <w:r w:rsidRPr="0059380C">
        <w:rPr>
          <w:rFonts w:ascii="Arial" w:hAnsi="Arial" w:cs="Arial"/>
          <w:iCs/>
          <w:sz w:val="20"/>
          <w:szCs w:val="20"/>
        </w:rPr>
        <w:t>r</w:t>
      </w:r>
      <w:r w:rsidRPr="0059380C">
        <w:rPr>
          <w:rFonts w:ascii="Arial" w:hAnsi="Arial" w:cs="Arial"/>
          <w:iCs/>
          <w:spacing w:val="-1"/>
          <w:sz w:val="20"/>
          <w:szCs w:val="20"/>
        </w:rPr>
        <w:t>è</w:t>
      </w:r>
      <w:r w:rsidRPr="0059380C">
        <w:rPr>
          <w:rFonts w:ascii="Arial" w:hAnsi="Arial" w:cs="Arial"/>
          <w:iCs/>
          <w:sz w:val="20"/>
          <w:szCs w:val="20"/>
        </w:rPr>
        <w:t>s</w:t>
      </w:r>
      <w:r w:rsidRPr="0059380C">
        <w:rPr>
          <w:rFonts w:ascii="Arial" w:hAnsi="Arial" w:cs="Arial"/>
          <w:iCs/>
          <w:spacing w:val="3"/>
          <w:sz w:val="20"/>
          <w:szCs w:val="20"/>
        </w:rPr>
        <w:t xml:space="preserve"> </w:t>
      </w:r>
      <w:r w:rsidRPr="0059380C">
        <w:rPr>
          <w:rFonts w:ascii="Arial" w:hAnsi="Arial" w:cs="Arial"/>
          <w:iCs/>
          <w:spacing w:val="-1"/>
          <w:sz w:val="20"/>
          <w:szCs w:val="20"/>
        </w:rPr>
        <w:t>u</w:t>
      </w:r>
      <w:r w:rsidRPr="0059380C">
        <w:rPr>
          <w:rFonts w:ascii="Arial" w:hAnsi="Arial" w:cs="Arial"/>
          <w:iCs/>
          <w:spacing w:val="1"/>
          <w:sz w:val="20"/>
          <w:szCs w:val="20"/>
        </w:rPr>
        <w:t>n</w:t>
      </w:r>
      <w:r w:rsidRPr="0059380C">
        <w:rPr>
          <w:rFonts w:ascii="Arial" w:hAnsi="Arial" w:cs="Arial"/>
          <w:iCs/>
          <w:sz w:val="20"/>
          <w:szCs w:val="20"/>
        </w:rPr>
        <w:t>e</w:t>
      </w:r>
      <w:r w:rsidRPr="0059380C">
        <w:rPr>
          <w:rFonts w:ascii="Arial" w:hAnsi="Arial" w:cs="Arial"/>
          <w:iCs/>
          <w:spacing w:val="3"/>
          <w:sz w:val="20"/>
          <w:szCs w:val="20"/>
        </w:rPr>
        <w:t xml:space="preserve"> </w:t>
      </w:r>
      <w:r w:rsidRPr="0059380C">
        <w:rPr>
          <w:rFonts w:ascii="Arial" w:hAnsi="Arial" w:cs="Arial"/>
          <w:iCs/>
          <w:sz w:val="20"/>
          <w:szCs w:val="20"/>
        </w:rPr>
        <w:t>r</w:t>
      </w:r>
      <w:r w:rsidRPr="0059380C">
        <w:rPr>
          <w:rFonts w:ascii="Arial" w:hAnsi="Arial" w:cs="Arial"/>
          <w:iCs/>
          <w:spacing w:val="-1"/>
          <w:sz w:val="20"/>
          <w:szCs w:val="20"/>
        </w:rPr>
        <w:t>én</w:t>
      </w:r>
      <w:r w:rsidRPr="0059380C">
        <w:rPr>
          <w:rFonts w:ascii="Arial" w:hAnsi="Arial" w:cs="Arial"/>
          <w:iCs/>
          <w:spacing w:val="1"/>
          <w:sz w:val="20"/>
          <w:szCs w:val="20"/>
        </w:rPr>
        <w:t>o</w:t>
      </w:r>
      <w:r w:rsidRPr="0059380C">
        <w:rPr>
          <w:rFonts w:ascii="Arial" w:hAnsi="Arial" w:cs="Arial"/>
          <w:iCs/>
          <w:spacing w:val="-1"/>
          <w:sz w:val="20"/>
          <w:szCs w:val="20"/>
        </w:rPr>
        <w:t>v</w:t>
      </w:r>
      <w:r w:rsidRPr="0059380C">
        <w:rPr>
          <w:rFonts w:ascii="Arial" w:hAnsi="Arial" w:cs="Arial"/>
          <w:iCs/>
          <w:spacing w:val="1"/>
          <w:sz w:val="20"/>
          <w:szCs w:val="20"/>
        </w:rPr>
        <w:t>a</w:t>
      </w:r>
      <w:r w:rsidRPr="0059380C">
        <w:rPr>
          <w:rFonts w:ascii="Arial" w:hAnsi="Arial" w:cs="Arial"/>
          <w:iCs/>
          <w:sz w:val="20"/>
          <w:szCs w:val="20"/>
        </w:rPr>
        <w:t>ti</w:t>
      </w:r>
      <w:r w:rsidRPr="0059380C">
        <w:rPr>
          <w:rFonts w:ascii="Arial" w:hAnsi="Arial" w:cs="Arial"/>
          <w:iCs/>
          <w:spacing w:val="1"/>
          <w:sz w:val="20"/>
          <w:szCs w:val="20"/>
        </w:rPr>
        <w:t>o</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pacing w:val="-1"/>
          <w:sz w:val="20"/>
          <w:szCs w:val="20"/>
        </w:rPr>
        <w:t>m</w:t>
      </w:r>
      <w:r w:rsidRPr="0059380C">
        <w:rPr>
          <w:rFonts w:ascii="Arial" w:hAnsi="Arial" w:cs="Arial"/>
          <w:iCs/>
          <w:spacing w:val="1"/>
          <w:sz w:val="20"/>
          <w:szCs w:val="20"/>
        </w:rPr>
        <w:t>a</w:t>
      </w:r>
      <w:r w:rsidRPr="0059380C">
        <w:rPr>
          <w:rFonts w:ascii="Arial" w:hAnsi="Arial" w:cs="Arial"/>
          <w:iCs/>
          <w:sz w:val="20"/>
          <w:szCs w:val="20"/>
        </w:rPr>
        <w:t>je</w:t>
      </w:r>
      <w:r w:rsidRPr="0059380C">
        <w:rPr>
          <w:rFonts w:ascii="Arial" w:hAnsi="Arial" w:cs="Arial"/>
          <w:iCs/>
          <w:spacing w:val="-1"/>
          <w:sz w:val="20"/>
          <w:szCs w:val="20"/>
        </w:rPr>
        <w:t>u</w:t>
      </w:r>
      <w:r w:rsidRPr="0059380C">
        <w:rPr>
          <w:rFonts w:ascii="Arial" w:hAnsi="Arial" w:cs="Arial"/>
          <w:iCs/>
          <w:sz w:val="20"/>
          <w:szCs w:val="20"/>
        </w:rPr>
        <w:t>re</w:t>
      </w:r>
      <w:r w:rsidRPr="0059380C">
        <w:rPr>
          <w:rFonts w:ascii="Arial" w:hAnsi="Arial" w:cs="Arial"/>
          <w:iCs/>
          <w:spacing w:val="2"/>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e</w:t>
      </w:r>
      <w:r w:rsidRPr="0059380C">
        <w:rPr>
          <w:rFonts w:ascii="Arial" w:hAnsi="Arial" w:cs="Arial"/>
          <w:iCs/>
          <w:sz w:val="20"/>
          <w:szCs w:val="20"/>
        </w:rPr>
        <w:t>vraient</w:t>
      </w:r>
      <w:r w:rsidRPr="0059380C">
        <w:rPr>
          <w:rFonts w:ascii="Arial" w:hAnsi="Arial" w:cs="Arial"/>
          <w:iCs/>
          <w:spacing w:val="2"/>
          <w:sz w:val="20"/>
          <w:szCs w:val="20"/>
        </w:rPr>
        <w:t xml:space="preserve"> </w:t>
      </w:r>
      <w:r w:rsidRPr="0059380C">
        <w:rPr>
          <w:rFonts w:ascii="Arial" w:hAnsi="Arial" w:cs="Arial"/>
          <w:iCs/>
          <w:sz w:val="20"/>
          <w:szCs w:val="20"/>
        </w:rPr>
        <w:t>être</w:t>
      </w:r>
      <w:r w:rsidRPr="0059380C">
        <w:rPr>
          <w:rFonts w:ascii="Arial" w:hAnsi="Arial" w:cs="Arial"/>
          <w:iCs/>
          <w:spacing w:val="1"/>
          <w:sz w:val="20"/>
          <w:szCs w:val="20"/>
        </w:rPr>
        <w:t xml:space="preserve"> </w:t>
      </w:r>
      <w:r w:rsidRPr="0059380C">
        <w:rPr>
          <w:rFonts w:ascii="Arial" w:hAnsi="Arial" w:cs="Arial"/>
          <w:iCs/>
          <w:sz w:val="20"/>
          <w:szCs w:val="20"/>
        </w:rPr>
        <w:t>c</w:t>
      </w:r>
      <w:r w:rsidRPr="0059380C">
        <w:rPr>
          <w:rFonts w:ascii="Arial" w:hAnsi="Arial" w:cs="Arial"/>
          <w:iCs/>
          <w:spacing w:val="-1"/>
          <w:sz w:val="20"/>
          <w:szCs w:val="20"/>
        </w:rPr>
        <w:t>o</w:t>
      </w:r>
      <w:r w:rsidRPr="0059380C">
        <w:rPr>
          <w:rFonts w:ascii="Arial" w:hAnsi="Arial" w:cs="Arial"/>
          <w:iCs/>
          <w:sz w:val="20"/>
          <w:szCs w:val="20"/>
        </w:rPr>
        <w:t>nfo</w:t>
      </w:r>
      <w:r w:rsidRPr="0059380C">
        <w:rPr>
          <w:rFonts w:ascii="Arial" w:hAnsi="Arial" w:cs="Arial"/>
          <w:iCs/>
          <w:spacing w:val="-1"/>
          <w:sz w:val="20"/>
          <w:szCs w:val="20"/>
        </w:rPr>
        <w:t>r</w:t>
      </w:r>
      <w:r w:rsidRPr="0059380C">
        <w:rPr>
          <w:rFonts w:ascii="Arial" w:hAnsi="Arial" w:cs="Arial"/>
          <w:iCs/>
          <w:sz w:val="20"/>
          <w:szCs w:val="20"/>
        </w:rPr>
        <w:t>mes</w:t>
      </w:r>
      <w:r w:rsidRPr="0059380C">
        <w:rPr>
          <w:rFonts w:ascii="Arial" w:hAnsi="Arial" w:cs="Arial"/>
          <w:iCs/>
          <w:spacing w:val="2"/>
          <w:sz w:val="20"/>
          <w:szCs w:val="20"/>
        </w:rPr>
        <w:t xml:space="preserve"> </w:t>
      </w:r>
      <w:r w:rsidRPr="0059380C">
        <w:rPr>
          <w:rFonts w:ascii="Arial" w:hAnsi="Arial" w:cs="Arial"/>
          <w:iCs/>
          <w:sz w:val="20"/>
          <w:szCs w:val="20"/>
        </w:rPr>
        <w:t>à</w:t>
      </w:r>
      <w:r w:rsidRPr="0059380C">
        <w:rPr>
          <w:rFonts w:ascii="Arial" w:hAnsi="Arial" w:cs="Arial"/>
          <w:iCs/>
          <w:spacing w:val="2"/>
          <w:sz w:val="20"/>
          <w:szCs w:val="20"/>
        </w:rPr>
        <w:t xml:space="preserve"> </w:t>
      </w:r>
      <w:r w:rsidRPr="0059380C">
        <w:rPr>
          <w:rFonts w:ascii="Arial" w:hAnsi="Arial" w:cs="Arial"/>
          <w:iCs/>
          <w:sz w:val="20"/>
          <w:szCs w:val="20"/>
        </w:rPr>
        <w:t>des no</w:t>
      </w:r>
      <w:r w:rsidRPr="0059380C">
        <w:rPr>
          <w:rFonts w:ascii="Arial" w:hAnsi="Arial" w:cs="Arial"/>
          <w:iCs/>
          <w:spacing w:val="-1"/>
          <w:sz w:val="20"/>
          <w:szCs w:val="20"/>
        </w:rPr>
        <w:t>r</w:t>
      </w:r>
      <w:r w:rsidRPr="0059380C">
        <w:rPr>
          <w:rFonts w:ascii="Arial" w:hAnsi="Arial" w:cs="Arial"/>
          <w:iCs/>
          <w:sz w:val="20"/>
          <w:szCs w:val="20"/>
        </w:rPr>
        <w:t>mes mi</w:t>
      </w:r>
      <w:r w:rsidRPr="0059380C">
        <w:rPr>
          <w:rFonts w:ascii="Arial" w:hAnsi="Arial" w:cs="Arial"/>
          <w:iCs/>
          <w:spacing w:val="1"/>
          <w:sz w:val="20"/>
          <w:szCs w:val="20"/>
        </w:rPr>
        <w:t>n</w:t>
      </w:r>
      <w:r w:rsidRPr="0059380C">
        <w:rPr>
          <w:rFonts w:ascii="Arial" w:hAnsi="Arial" w:cs="Arial"/>
          <w:iCs/>
          <w:sz w:val="20"/>
          <w:szCs w:val="20"/>
        </w:rPr>
        <w:t>im</w:t>
      </w:r>
      <w:r w:rsidRPr="0059380C">
        <w:rPr>
          <w:rFonts w:ascii="Arial" w:hAnsi="Arial" w:cs="Arial"/>
          <w:iCs/>
          <w:spacing w:val="1"/>
          <w:sz w:val="20"/>
          <w:szCs w:val="20"/>
        </w:rPr>
        <w:t>a</w:t>
      </w:r>
      <w:r w:rsidRPr="0059380C">
        <w:rPr>
          <w:rFonts w:ascii="Arial" w:hAnsi="Arial" w:cs="Arial"/>
          <w:iCs/>
          <w:sz w:val="20"/>
          <w:szCs w:val="20"/>
        </w:rPr>
        <w:t>les</w:t>
      </w:r>
      <w:r w:rsidRPr="0059380C">
        <w:rPr>
          <w:rFonts w:ascii="Arial" w:hAnsi="Arial" w:cs="Arial"/>
          <w:iCs/>
          <w:spacing w:val="1"/>
          <w:sz w:val="20"/>
          <w:szCs w:val="20"/>
        </w:rPr>
        <w:t xml:space="preserve"> </w:t>
      </w:r>
      <w:r w:rsidRPr="0059380C">
        <w:rPr>
          <w:rFonts w:ascii="Arial" w:hAnsi="Arial" w:cs="Arial"/>
          <w:iCs/>
          <w:sz w:val="20"/>
          <w:szCs w:val="20"/>
        </w:rPr>
        <w:t>et u</w:t>
      </w:r>
      <w:r w:rsidRPr="0059380C">
        <w:rPr>
          <w:rFonts w:ascii="Arial" w:hAnsi="Arial" w:cs="Arial"/>
          <w:iCs/>
          <w:spacing w:val="1"/>
          <w:sz w:val="20"/>
          <w:szCs w:val="20"/>
        </w:rPr>
        <w:t>n</w:t>
      </w:r>
      <w:r w:rsidRPr="0059380C">
        <w:rPr>
          <w:rFonts w:ascii="Arial" w:hAnsi="Arial" w:cs="Arial"/>
          <w:iCs/>
          <w:sz w:val="20"/>
          <w:szCs w:val="20"/>
        </w:rPr>
        <w:t>if</w:t>
      </w:r>
      <w:r w:rsidRPr="0059380C">
        <w:rPr>
          <w:rFonts w:ascii="Arial" w:hAnsi="Arial" w:cs="Arial"/>
          <w:iCs/>
          <w:spacing w:val="1"/>
          <w:sz w:val="20"/>
          <w:szCs w:val="20"/>
        </w:rPr>
        <w:t>o</w:t>
      </w:r>
      <w:r w:rsidRPr="0059380C">
        <w:rPr>
          <w:rFonts w:ascii="Arial" w:hAnsi="Arial" w:cs="Arial"/>
          <w:iCs/>
          <w:sz w:val="20"/>
          <w:szCs w:val="20"/>
        </w:rPr>
        <w:t xml:space="preserve">rmes </w:t>
      </w:r>
      <w:r w:rsidRPr="0059380C">
        <w:rPr>
          <w:rFonts w:ascii="Arial" w:hAnsi="Arial" w:cs="Arial"/>
          <w:iCs/>
          <w:spacing w:val="1"/>
          <w:sz w:val="20"/>
          <w:szCs w:val="20"/>
        </w:rPr>
        <w:t>d</w:t>
      </w:r>
      <w:r w:rsidRPr="0059380C">
        <w:rPr>
          <w:rFonts w:ascii="Arial" w:hAnsi="Arial" w:cs="Arial"/>
          <w:iCs/>
          <w:spacing w:val="-1"/>
          <w:sz w:val="20"/>
          <w:szCs w:val="20"/>
        </w:rPr>
        <w:t>’</w:t>
      </w:r>
      <w:r w:rsidRPr="0059380C">
        <w:rPr>
          <w:rFonts w:ascii="Arial" w:hAnsi="Arial" w:cs="Arial"/>
          <w:iCs/>
          <w:spacing w:val="1"/>
          <w:sz w:val="20"/>
          <w:szCs w:val="20"/>
        </w:rPr>
        <w:t>a</w:t>
      </w:r>
      <w:r w:rsidRPr="0059380C">
        <w:rPr>
          <w:rFonts w:ascii="Arial" w:hAnsi="Arial" w:cs="Arial"/>
          <w:iCs/>
          <w:sz w:val="20"/>
          <w:szCs w:val="20"/>
        </w:rPr>
        <w:t>ccessi</w:t>
      </w:r>
      <w:r w:rsidRPr="0059380C">
        <w:rPr>
          <w:rFonts w:ascii="Arial" w:hAnsi="Arial" w:cs="Arial"/>
          <w:iCs/>
          <w:spacing w:val="1"/>
          <w:sz w:val="20"/>
          <w:szCs w:val="20"/>
        </w:rPr>
        <w:t>b</w:t>
      </w:r>
      <w:r w:rsidRPr="0059380C">
        <w:rPr>
          <w:rFonts w:ascii="Arial" w:hAnsi="Arial" w:cs="Arial"/>
          <w:iCs/>
          <w:sz w:val="20"/>
          <w:szCs w:val="20"/>
        </w:rPr>
        <w:t>ilité</w:t>
      </w:r>
      <w:r w:rsidRPr="0059380C">
        <w:rPr>
          <w:rFonts w:ascii="Arial" w:hAnsi="Arial" w:cs="Arial"/>
          <w:iCs/>
          <w:spacing w:val="1"/>
          <w:sz w:val="20"/>
          <w:szCs w:val="20"/>
        </w:rPr>
        <w:t xml:space="preserve"> </w:t>
      </w:r>
      <w:r w:rsidRPr="0059380C">
        <w:rPr>
          <w:rFonts w:ascii="Arial" w:hAnsi="Arial" w:cs="Arial"/>
          <w:iCs/>
          <w:sz w:val="20"/>
          <w:szCs w:val="20"/>
        </w:rPr>
        <w:t>en</w:t>
      </w:r>
      <w:r w:rsidRPr="0059380C">
        <w:rPr>
          <w:rFonts w:ascii="Arial" w:hAnsi="Arial" w:cs="Arial"/>
          <w:iCs/>
          <w:spacing w:val="2"/>
          <w:sz w:val="20"/>
          <w:szCs w:val="20"/>
        </w:rPr>
        <w:t xml:space="preserve"> </w:t>
      </w:r>
      <w:r w:rsidRPr="0059380C">
        <w:rPr>
          <w:rFonts w:ascii="Arial" w:hAnsi="Arial" w:cs="Arial"/>
          <w:iCs/>
          <w:sz w:val="20"/>
          <w:szCs w:val="20"/>
        </w:rPr>
        <w:t>ce</w:t>
      </w:r>
      <w:r w:rsidRPr="0059380C">
        <w:rPr>
          <w:rFonts w:ascii="Arial" w:hAnsi="Arial" w:cs="Arial"/>
          <w:iCs/>
          <w:spacing w:val="1"/>
          <w:sz w:val="20"/>
          <w:szCs w:val="20"/>
        </w:rPr>
        <w:t xml:space="preserve"> </w:t>
      </w:r>
      <w:r w:rsidRPr="0059380C">
        <w:rPr>
          <w:rFonts w:ascii="Arial" w:hAnsi="Arial" w:cs="Arial"/>
          <w:iCs/>
          <w:sz w:val="20"/>
          <w:szCs w:val="20"/>
        </w:rPr>
        <w:t>q</w:t>
      </w:r>
      <w:r w:rsidRPr="0059380C">
        <w:rPr>
          <w:rFonts w:ascii="Arial" w:hAnsi="Arial" w:cs="Arial"/>
          <w:iCs/>
          <w:spacing w:val="1"/>
          <w:sz w:val="20"/>
          <w:szCs w:val="20"/>
        </w:rPr>
        <w:t>u</w:t>
      </w:r>
      <w:r w:rsidRPr="0059380C">
        <w:rPr>
          <w:rFonts w:ascii="Arial" w:hAnsi="Arial" w:cs="Arial"/>
          <w:iCs/>
          <w:sz w:val="20"/>
          <w:szCs w:val="20"/>
        </w:rPr>
        <w:t>i</w:t>
      </w:r>
      <w:r w:rsidRPr="0059380C">
        <w:rPr>
          <w:rFonts w:ascii="Arial" w:hAnsi="Arial" w:cs="Arial"/>
          <w:iCs/>
          <w:spacing w:val="1"/>
          <w:sz w:val="20"/>
          <w:szCs w:val="20"/>
        </w:rPr>
        <w:t xml:space="preserve"> </w:t>
      </w:r>
      <w:r w:rsidRPr="0059380C">
        <w:rPr>
          <w:rFonts w:ascii="Arial" w:hAnsi="Arial" w:cs="Arial"/>
          <w:iCs/>
          <w:sz w:val="20"/>
          <w:szCs w:val="20"/>
        </w:rPr>
        <w:t>c</w:t>
      </w:r>
      <w:r w:rsidRPr="0059380C">
        <w:rPr>
          <w:rFonts w:ascii="Arial" w:hAnsi="Arial" w:cs="Arial"/>
          <w:iCs/>
          <w:spacing w:val="1"/>
          <w:sz w:val="20"/>
          <w:szCs w:val="20"/>
        </w:rPr>
        <w:t>on</w:t>
      </w:r>
      <w:r w:rsidRPr="0059380C">
        <w:rPr>
          <w:rFonts w:ascii="Arial" w:hAnsi="Arial" w:cs="Arial"/>
          <w:iCs/>
          <w:sz w:val="20"/>
          <w:szCs w:val="20"/>
        </w:rPr>
        <w:t>cerne</w:t>
      </w:r>
      <w:r w:rsidRPr="0059380C">
        <w:rPr>
          <w:rFonts w:ascii="Arial" w:hAnsi="Arial" w:cs="Arial"/>
          <w:iCs/>
          <w:spacing w:val="1"/>
          <w:sz w:val="20"/>
          <w:szCs w:val="20"/>
        </w:rPr>
        <w:t xml:space="preserve"> </w:t>
      </w:r>
      <w:r w:rsidRPr="0059380C">
        <w:rPr>
          <w:rFonts w:ascii="Arial" w:hAnsi="Arial" w:cs="Arial"/>
          <w:iCs/>
          <w:sz w:val="20"/>
          <w:szCs w:val="20"/>
        </w:rPr>
        <w:t>l’éq</w:t>
      </w:r>
      <w:r w:rsidRPr="0059380C">
        <w:rPr>
          <w:rFonts w:ascii="Arial" w:hAnsi="Arial" w:cs="Arial"/>
          <w:iCs/>
          <w:spacing w:val="1"/>
          <w:sz w:val="20"/>
          <w:szCs w:val="20"/>
        </w:rPr>
        <w:t>u</w:t>
      </w:r>
      <w:r w:rsidRPr="0059380C">
        <w:rPr>
          <w:rFonts w:ascii="Arial" w:hAnsi="Arial" w:cs="Arial"/>
          <w:iCs/>
          <w:sz w:val="20"/>
          <w:szCs w:val="20"/>
        </w:rPr>
        <w:t>i</w:t>
      </w:r>
      <w:r w:rsidRPr="0059380C">
        <w:rPr>
          <w:rFonts w:ascii="Arial" w:hAnsi="Arial" w:cs="Arial"/>
          <w:iCs/>
          <w:spacing w:val="1"/>
          <w:sz w:val="20"/>
          <w:szCs w:val="20"/>
        </w:rPr>
        <w:t>p</w:t>
      </w:r>
      <w:r w:rsidRPr="0059380C">
        <w:rPr>
          <w:rFonts w:ascii="Arial" w:hAnsi="Arial" w:cs="Arial"/>
          <w:iCs/>
          <w:spacing w:val="-1"/>
          <w:sz w:val="20"/>
          <w:szCs w:val="20"/>
        </w:rPr>
        <w:t>e</w:t>
      </w:r>
      <w:r w:rsidRPr="0059380C">
        <w:rPr>
          <w:rFonts w:ascii="Arial" w:hAnsi="Arial" w:cs="Arial"/>
          <w:iCs/>
          <w:sz w:val="20"/>
          <w:szCs w:val="20"/>
        </w:rPr>
        <w:t>me</w:t>
      </w:r>
      <w:r w:rsidRPr="0059380C">
        <w:rPr>
          <w:rFonts w:ascii="Arial" w:hAnsi="Arial" w:cs="Arial"/>
          <w:iCs/>
          <w:spacing w:val="1"/>
          <w:sz w:val="20"/>
          <w:szCs w:val="20"/>
        </w:rPr>
        <w:t>n</w:t>
      </w:r>
      <w:r w:rsidRPr="0059380C">
        <w:rPr>
          <w:rFonts w:ascii="Arial" w:hAnsi="Arial" w:cs="Arial"/>
          <w:iCs/>
          <w:sz w:val="20"/>
          <w:szCs w:val="20"/>
        </w:rPr>
        <w:t>t</w:t>
      </w:r>
      <w:r w:rsidRPr="0059380C">
        <w:rPr>
          <w:rFonts w:ascii="Arial" w:hAnsi="Arial" w:cs="Arial"/>
          <w:iCs/>
          <w:spacing w:val="1"/>
          <w:sz w:val="20"/>
          <w:szCs w:val="20"/>
        </w:rPr>
        <w:t xml:space="preserve"> d</w:t>
      </w:r>
      <w:r w:rsidRPr="0059380C">
        <w:rPr>
          <w:rFonts w:ascii="Arial" w:hAnsi="Arial" w:cs="Arial"/>
          <w:iCs/>
          <w:sz w:val="20"/>
          <w:szCs w:val="20"/>
        </w:rPr>
        <w:t>e b</w:t>
      </w:r>
      <w:r w:rsidRPr="0059380C">
        <w:rPr>
          <w:rFonts w:ascii="Arial" w:hAnsi="Arial" w:cs="Arial"/>
          <w:iCs/>
          <w:spacing w:val="1"/>
          <w:sz w:val="20"/>
          <w:szCs w:val="20"/>
        </w:rPr>
        <w:t>o</w:t>
      </w:r>
      <w:r w:rsidRPr="0059380C">
        <w:rPr>
          <w:rFonts w:ascii="Arial" w:hAnsi="Arial" w:cs="Arial"/>
          <w:iCs/>
          <w:sz w:val="20"/>
          <w:szCs w:val="20"/>
        </w:rPr>
        <w:t>r</w:t>
      </w:r>
      <w:r w:rsidRPr="0059380C">
        <w:rPr>
          <w:rFonts w:ascii="Arial" w:hAnsi="Arial" w:cs="Arial"/>
          <w:iCs/>
          <w:spacing w:val="1"/>
          <w:sz w:val="20"/>
          <w:szCs w:val="20"/>
        </w:rPr>
        <w:t>d</w:t>
      </w:r>
      <w:r w:rsidRPr="0059380C">
        <w:rPr>
          <w:rFonts w:ascii="Arial" w:hAnsi="Arial" w:cs="Arial"/>
          <w:iCs/>
          <w:sz w:val="20"/>
          <w:szCs w:val="20"/>
        </w:rPr>
        <w:t>, q</w:t>
      </w:r>
      <w:r w:rsidRPr="0059380C">
        <w:rPr>
          <w:rFonts w:ascii="Arial" w:hAnsi="Arial" w:cs="Arial"/>
          <w:iCs/>
          <w:spacing w:val="1"/>
          <w:sz w:val="20"/>
          <w:szCs w:val="20"/>
        </w:rPr>
        <w:t>u</w:t>
      </w:r>
      <w:r w:rsidRPr="0059380C">
        <w:rPr>
          <w:rFonts w:ascii="Arial" w:hAnsi="Arial" w:cs="Arial"/>
          <w:iCs/>
          <w:sz w:val="20"/>
          <w:szCs w:val="20"/>
        </w:rPr>
        <w:t xml:space="preserve">i </w:t>
      </w:r>
      <w:r w:rsidRPr="0059380C">
        <w:rPr>
          <w:rFonts w:ascii="Arial" w:hAnsi="Arial" w:cs="Arial"/>
          <w:iCs/>
          <w:spacing w:val="1"/>
          <w:sz w:val="20"/>
          <w:szCs w:val="20"/>
        </w:rPr>
        <w:t>d</w:t>
      </w:r>
      <w:r w:rsidRPr="0059380C">
        <w:rPr>
          <w:rFonts w:ascii="Arial" w:hAnsi="Arial" w:cs="Arial"/>
          <w:iCs/>
          <w:sz w:val="20"/>
          <w:szCs w:val="20"/>
        </w:rPr>
        <w:t>evr</w:t>
      </w:r>
      <w:r w:rsidRPr="0059380C">
        <w:rPr>
          <w:rFonts w:ascii="Arial" w:hAnsi="Arial" w:cs="Arial"/>
          <w:iCs/>
          <w:spacing w:val="1"/>
          <w:sz w:val="20"/>
          <w:szCs w:val="20"/>
        </w:rPr>
        <w:t>a</w:t>
      </w:r>
      <w:r w:rsidRPr="0059380C">
        <w:rPr>
          <w:rFonts w:ascii="Arial" w:hAnsi="Arial" w:cs="Arial"/>
          <w:iCs/>
          <w:sz w:val="20"/>
          <w:szCs w:val="20"/>
        </w:rPr>
        <w:t>it</w:t>
      </w:r>
      <w:r w:rsidRPr="0059380C">
        <w:rPr>
          <w:rFonts w:ascii="Arial" w:hAnsi="Arial" w:cs="Arial"/>
          <w:iCs/>
          <w:spacing w:val="1"/>
          <w:sz w:val="20"/>
          <w:szCs w:val="20"/>
        </w:rPr>
        <w:t xml:space="preserve"> </w:t>
      </w:r>
      <w:r w:rsidRPr="0059380C">
        <w:rPr>
          <w:rFonts w:ascii="Arial" w:hAnsi="Arial" w:cs="Arial"/>
          <w:iCs/>
          <w:sz w:val="20"/>
          <w:szCs w:val="20"/>
        </w:rPr>
        <w:t>com</w:t>
      </w:r>
      <w:r w:rsidRPr="0059380C">
        <w:rPr>
          <w:rFonts w:ascii="Arial" w:hAnsi="Arial" w:cs="Arial"/>
          <w:iCs/>
          <w:spacing w:val="1"/>
          <w:sz w:val="20"/>
          <w:szCs w:val="20"/>
        </w:rPr>
        <w:t>p</w:t>
      </w:r>
      <w:r w:rsidRPr="0059380C">
        <w:rPr>
          <w:rFonts w:ascii="Arial" w:hAnsi="Arial" w:cs="Arial"/>
          <w:iCs/>
          <w:sz w:val="20"/>
          <w:szCs w:val="20"/>
        </w:rPr>
        <w:t>re</w:t>
      </w:r>
      <w:r w:rsidRPr="0059380C">
        <w:rPr>
          <w:rFonts w:ascii="Arial" w:hAnsi="Arial" w:cs="Arial"/>
          <w:iCs/>
          <w:spacing w:val="1"/>
          <w:sz w:val="20"/>
          <w:szCs w:val="20"/>
        </w:rPr>
        <w:t>n</w:t>
      </w:r>
      <w:r w:rsidRPr="0059380C">
        <w:rPr>
          <w:rFonts w:ascii="Arial" w:hAnsi="Arial" w:cs="Arial"/>
          <w:iCs/>
          <w:spacing w:val="-1"/>
          <w:sz w:val="20"/>
          <w:szCs w:val="20"/>
        </w:rPr>
        <w:t>d</w:t>
      </w:r>
      <w:r w:rsidRPr="0059380C">
        <w:rPr>
          <w:rFonts w:ascii="Arial" w:hAnsi="Arial" w:cs="Arial"/>
          <w:iCs/>
          <w:sz w:val="20"/>
          <w:szCs w:val="20"/>
        </w:rPr>
        <w:t xml:space="preserve">re </w:t>
      </w:r>
      <w:r w:rsidRPr="0059380C">
        <w:rPr>
          <w:rFonts w:ascii="Arial" w:hAnsi="Arial" w:cs="Arial"/>
          <w:iCs/>
          <w:spacing w:val="1"/>
          <w:sz w:val="20"/>
          <w:szCs w:val="20"/>
        </w:rPr>
        <w:t>d</w:t>
      </w:r>
      <w:r w:rsidRPr="0059380C">
        <w:rPr>
          <w:rFonts w:ascii="Arial" w:hAnsi="Arial" w:cs="Arial"/>
          <w:iCs/>
          <w:sz w:val="20"/>
          <w:szCs w:val="20"/>
        </w:rPr>
        <w:t xml:space="preserve">es </w:t>
      </w:r>
      <w:r w:rsidRPr="0059380C">
        <w:rPr>
          <w:rFonts w:ascii="Arial" w:hAnsi="Arial" w:cs="Arial"/>
          <w:iCs/>
          <w:spacing w:val="1"/>
          <w:sz w:val="20"/>
          <w:szCs w:val="20"/>
        </w:rPr>
        <w:t>a</w:t>
      </w:r>
      <w:r w:rsidRPr="0059380C">
        <w:rPr>
          <w:rFonts w:ascii="Arial" w:hAnsi="Arial" w:cs="Arial"/>
          <w:iCs/>
          <w:sz w:val="20"/>
          <w:szCs w:val="20"/>
        </w:rPr>
        <w:t>cc</w:t>
      </w:r>
      <w:r w:rsidRPr="0059380C">
        <w:rPr>
          <w:rFonts w:ascii="Arial" w:hAnsi="Arial" w:cs="Arial"/>
          <w:iCs/>
          <w:spacing w:val="1"/>
          <w:sz w:val="20"/>
          <w:szCs w:val="20"/>
        </w:rPr>
        <w:t>o</w:t>
      </w:r>
      <w:r w:rsidRPr="0059380C">
        <w:rPr>
          <w:rFonts w:ascii="Arial" w:hAnsi="Arial" w:cs="Arial"/>
          <w:iCs/>
          <w:sz w:val="20"/>
          <w:szCs w:val="20"/>
        </w:rPr>
        <w:t>ud</w:t>
      </w:r>
      <w:r w:rsidRPr="0059380C">
        <w:rPr>
          <w:rFonts w:ascii="Arial" w:hAnsi="Arial" w:cs="Arial"/>
          <w:iCs/>
          <w:spacing w:val="1"/>
          <w:sz w:val="20"/>
          <w:szCs w:val="20"/>
        </w:rPr>
        <w:t>o</w:t>
      </w:r>
      <w:r w:rsidRPr="0059380C">
        <w:rPr>
          <w:rFonts w:ascii="Arial" w:hAnsi="Arial" w:cs="Arial"/>
          <w:iCs/>
          <w:sz w:val="20"/>
          <w:szCs w:val="20"/>
        </w:rPr>
        <w:t>irs a</w:t>
      </w:r>
      <w:r w:rsidRPr="0059380C">
        <w:rPr>
          <w:rFonts w:ascii="Arial" w:hAnsi="Arial" w:cs="Arial"/>
          <w:iCs/>
          <w:spacing w:val="-1"/>
          <w:sz w:val="20"/>
          <w:szCs w:val="20"/>
        </w:rPr>
        <w:t>m</w:t>
      </w:r>
      <w:r w:rsidRPr="0059380C">
        <w:rPr>
          <w:rFonts w:ascii="Arial" w:hAnsi="Arial" w:cs="Arial"/>
          <w:iCs/>
          <w:sz w:val="20"/>
          <w:szCs w:val="20"/>
        </w:rPr>
        <w:t>ovi</w:t>
      </w:r>
      <w:r w:rsidRPr="0059380C">
        <w:rPr>
          <w:rFonts w:ascii="Arial" w:hAnsi="Arial" w:cs="Arial"/>
          <w:iCs/>
          <w:spacing w:val="1"/>
          <w:sz w:val="20"/>
          <w:szCs w:val="20"/>
        </w:rPr>
        <w:t>b</w:t>
      </w:r>
      <w:r w:rsidRPr="0059380C">
        <w:rPr>
          <w:rFonts w:ascii="Arial" w:hAnsi="Arial" w:cs="Arial"/>
          <w:iCs/>
          <w:sz w:val="20"/>
          <w:szCs w:val="20"/>
        </w:rPr>
        <w:t>le</w:t>
      </w:r>
      <w:r w:rsidRPr="0059380C">
        <w:rPr>
          <w:rFonts w:ascii="Arial" w:hAnsi="Arial" w:cs="Arial"/>
          <w:iCs/>
          <w:spacing w:val="-1"/>
          <w:sz w:val="20"/>
          <w:szCs w:val="20"/>
        </w:rPr>
        <w:t>s</w:t>
      </w:r>
      <w:r w:rsidRPr="0059380C">
        <w:rPr>
          <w:rFonts w:ascii="Arial" w:hAnsi="Arial" w:cs="Arial"/>
          <w:iCs/>
          <w:sz w:val="20"/>
          <w:szCs w:val="20"/>
        </w:rPr>
        <w:t>,</w:t>
      </w:r>
      <w:r w:rsidRPr="0059380C">
        <w:rPr>
          <w:rFonts w:ascii="Arial" w:hAnsi="Arial" w:cs="Arial"/>
          <w:iCs/>
          <w:spacing w:val="-1"/>
          <w:sz w:val="20"/>
          <w:szCs w:val="20"/>
        </w:rPr>
        <w:t xml:space="preserve"> </w:t>
      </w:r>
      <w:r w:rsidRPr="0059380C">
        <w:rPr>
          <w:rFonts w:ascii="Arial" w:hAnsi="Arial" w:cs="Arial"/>
          <w:iCs/>
          <w:sz w:val="20"/>
          <w:szCs w:val="20"/>
        </w:rPr>
        <w:t xml:space="preserve">des fauteuils </w:t>
      </w:r>
      <w:r w:rsidRPr="0059380C">
        <w:rPr>
          <w:rFonts w:ascii="Arial" w:hAnsi="Arial" w:cs="Arial"/>
          <w:iCs/>
          <w:spacing w:val="-1"/>
          <w:sz w:val="20"/>
          <w:szCs w:val="20"/>
        </w:rPr>
        <w:t>ro</w:t>
      </w:r>
      <w:r w:rsidRPr="0059380C">
        <w:rPr>
          <w:rFonts w:ascii="Arial" w:hAnsi="Arial" w:cs="Arial"/>
          <w:iCs/>
          <w:sz w:val="20"/>
          <w:szCs w:val="20"/>
        </w:rPr>
        <w:t>ul</w:t>
      </w:r>
      <w:r w:rsidRPr="0059380C">
        <w:rPr>
          <w:rFonts w:ascii="Arial" w:hAnsi="Arial" w:cs="Arial"/>
          <w:iCs/>
          <w:spacing w:val="-1"/>
          <w:sz w:val="20"/>
          <w:szCs w:val="20"/>
        </w:rPr>
        <w:t>a</w:t>
      </w:r>
      <w:r w:rsidRPr="0059380C">
        <w:rPr>
          <w:rFonts w:ascii="Arial" w:hAnsi="Arial" w:cs="Arial"/>
          <w:iCs/>
          <w:spacing w:val="1"/>
          <w:sz w:val="20"/>
          <w:szCs w:val="20"/>
        </w:rPr>
        <w:t>n</w:t>
      </w:r>
      <w:r w:rsidRPr="0059380C">
        <w:rPr>
          <w:rFonts w:ascii="Arial" w:hAnsi="Arial" w:cs="Arial"/>
          <w:iCs/>
          <w:sz w:val="20"/>
          <w:szCs w:val="20"/>
        </w:rPr>
        <w:t>ts</w:t>
      </w:r>
      <w:r w:rsidRPr="0059380C">
        <w:rPr>
          <w:rFonts w:ascii="Arial" w:hAnsi="Arial" w:cs="Arial"/>
          <w:iCs/>
          <w:spacing w:val="-1"/>
          <w:sz w:val="20"/>
          <w:szCs w:val="20"/>
        </w:rPr>
        <w:t xml:space="preserve"> </w:t>
      </w:r>
      <w:r w:rsidRPr="0059380C">
        <w:rPr>
          <w:rFonts w:ascii="Arial" w:hAnsi="Arial" w:cs="Arial"/>
          <w:iCs/>
          <w:sz w:val="20"/>
          <w:szCs w:val="20"/>
        </w:rPr>
        <w:t>de bo</w:t>
      </w:r>
      <w:r w:rsidRPr="0059380C">
        <w:rPr>
          <w:rFonts w:ascii="Arial" w:hAnsi="Arial" w:cs="Arial"/>
          <w:iCs/>
          <w:spacing w:val="-1"/>
          <w:sz w:val="20"/>
          <w:szCs w:val="20"/>
        </w:rPr>
        <w:t>r</w:t>
      </w:r>
      <w:r w:rsidRPr="0059380C">
        <w:rPr>
          <w:rFonts w:ascii="Arial" w:hAnsi="Arial" w:cs="Arial"/>
          <w:iCs/>
          <w:sz w:val="20"/>
          <w:szCs w:val="20"/>
        </w:rPr>
        <w:t>d,</w:t>
      </w:r>
      <w:r w:rsidRPr="0059380C">
        <w:rPr>
          <w:rFonts w:ascii="Arial" w:hAnsi="Arial" w:cs="Arial"/>
          <w:iCs/>
          <w:spacing w:val="-1"/>
          <w:sz w:val="20"/>
          <w:szCs w:val="20"/>
        </w:rPr>
        <w:t xml:space="preserve"> </w:t>
      </w:r>
      <w:r w:rsidRPr="0059380C">
        <w:rPr>
          <w:rFonts w:ascii="Arial" w:hAnsi="Arial" w:cs="Arial"/>
          <w:iCs/>
          <w:sz w:val="20"/>
          <w:szCs w:val="20"/>
        </w:rPr>
        <w:t>d</w:t>
      </w:r>
      <w:r w:rsidRPr="0059380C">
        <w:rPr>
          <w:rFonts w:ascii="Arial" w:hAnsi="Arial" w:cs="Arial"/>
          <w:iCs/>
          <w:spacing w:val="-1"/>
          <w:sz w:val="20"/>
          <w:szCs w:val="20"/>
        </w:rPr>
        <w:t>e</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t</w:t>
      </w:r>
      <w:r w:rsidRPr="0059380C">
        <w:rPr>
          <w:rFonts w:ascii="Arial" w:hAnsi="Arial" w:cs="Arial"/>
          <w:iCs/>
          <w:spacing w:val="1"/>
          <w:sz w:val="20"/>
          <w:szCs w:val="20"/>
        </w:rPr>
        <w:t>o</w:t>
      </w:r>
      <w:r w:rsidRPr="0059380C">
        <w:rPr>
          <w:rFonts w:ascii="Arial" w:hAnsi="Arial" w:cs="Arial"/>
          <w:iCs/>
          <w:sz w:val="20"/>
          <w:szCs w:val="20"/>
        </w:rPr>
        <w:t>ilettes,</w:t>
      </w:r>
      <w:r w:rsidRPr="0059380C">
        <w:rPr>
          <w:rFonts w:ascii="Arial" w:hAnsi="Arial" w:cs="Arial"/>
          <w:iCs/>
          <w:spacing w:val="1"/>
          <w:sz w:val="20"/>
          <w:szCs w:val="20"/>
        </w:rPr>
        <w:t xml:space="preserve"> </w:t>
      </w:r>
      <w:r w:rsidRPr="0059380C">
        <w:rPr>
          <w:rFonts w:ascii="Arial" w:hAnsi="Arial" w:cs="Arial"/>
          <w:iCs/>
          <w:sz w:val="20"/>
          <w:szCs w:val="20"/>
        </w:rPr>
        <w:t>a</w:t>
      </w:r>
      <w:r w:rsidRPr="0059380C">
        <w:rPr>
          <w:rFonts w:ascii="Arial" w:hAnsi="Arial" w:cs="Arial"/>
          <w:iCs/>
          <w:spacing w:val="-2"/>
          <w:sz w:val="20"/>
          <w:szCs w:val="20"/>
        </w:rPr>
        <w:t>i</w:t>
      </w:r>
      <w:r w:rsidRPr="0059380C">
        <w:rPr>
          <w:rFonts w:ascii="Arial" w:hAnsi="Arial" w:cs="Arial"/>
          <w:iCs/>
          <w:sz w:val="20"/>
          <w:szCs w:val="20"/>
        </w:rPr>
        <w:t>n</w:t>
      </w:r>
      <w:r w:rsidRPr="0059380C">
        <w:rPr>
          <w:rFonts w:ascii="Arial" w:hAnsi="Arial" w:cs="Arial"/>
          <w:iCs/>
          <w:spacing w:val="-1"/>
          <w:sz w:val="20"/>
          <w:szCs w:val="20"/>
        </w:rPr>
        <w:t>s</w:t>
      </w:r>
      <w:r w:rsidRPr="0059380C">
        <w:rPr>
          <w:rFonts w:ascii="Arial" w:hAnsi="Arial" w:cs="Arial"/>
          <w:iCs/>
          <w:sz w:val="20"/>
          <w:szCs w:val="20"/>
        </w:rPr>
        <w:t>i que</w:t>
      </w:r>
      <w:r w:rsidRPr="0059380C">
        <w:rPr>
          <w:rFonts w:ascii="Arial" w:hAnsi="Arial" w:cs="Arial"/>
          <w:iCs/>
          <w:spacing w:val="-1"/>
          <w:sz w:val="20"/>
          <w:szCs w:val="20"/>
        </w:rPr>
        <w:t xml:space="preserve"> </w:t>
      </w:r>
      <w:r w:rsidRPr="0059380C">
        <w:rPr>
          <w:rFonts w:ascii="Arial" w:hAnsi="Arial" w:cs="Arial"/>
          <w:iCs/>
          <w:sz w:val="20"/>
          <w:szCs w:val="20"/>
        </w:rPr>
        <w:t>l’éclai</w:t>
      </w:r>
      <w:r w:rsidRPr="0059380C">
        <w:rPr>
          <w:rFonts w:ascii="Arial" w:hAnsi="Arial" w:cs="Arial"/>
          <w:iCs/>
          <w:spacing w:val="-1"/>
          <w:sz w:val="20"/>
          <w:szCs w:val="20"/>
        </w:rPr>
        <w:t>ra</w:t>
      </w:r>
      <w:r w:rsidRPr="0059380C">
        <w:rPr>
          <w:rFonts w:ascii="Arial" w:hAnsi="Arial" w:cs="Arial"/>
          <w:iCs/>
          <w:sz w:val="20"/>
          <w:szCs w:val="20"/>
        </w:rPr>
        <w:t>ge</w:t>
      </w:r>
      <w:r w:rsidRPr="0059380C">
        <w:rPr>
          <w:rFonts w:ascii="Arial" w:hAnsi="Arial" w:cs="Arial"/>
          <w:iCs/>
          <w:spacing w:val="1"/>
          <w:sz w:val="20"/>
          <w:szCs w:val="20"/>
        </w:rPr>
        <w:t xml:space="preserve"> </w:t>
      </w:r>
      <w:r w:rsidRPr="0059380C">
        <w:rPr>
          <w:rFonts w:ascii="Arial" w:hAnsi="Arial" w:cs="Arial"/>
          <w:iCs/>
          <w:sz w:val="20"/>
          <w:szCs w:val="20"/>
        </w:rPr>
        <w:t>et les</w:t>
      </w:r>
      <w:r w:rsidRPr="0059380C">
        <w:rPr>
          <w:rFonts w:ascii="Arial" w:hAnsi="Arial" w:cs="Arial"/>
          <w:iCs/>
          <w:spacing w:val="1"/>
          <w:sz w:val="20"/>
          <w:szCs w:val="20"/>
        </w:rPr>
        <w:t xml:space="preserve"> </w:t>
      </w:r>
      <w:r w:rsidRPr="0059380C">
        <w:rPr>
          <w:rFonts w:ascii="Arial" w:hAnsi="Arial" w:cs="Arial"/>
          <w:iCs/>
          <w:sz w:val="20"/>
          <w:szCs w:val="20"/>
        </w:rPr>
        <w:t>s</w:t>
      </w:r>
      <w:r w:rsidRPr="0059380C">
        <w:rPr>
          <w:rFonts w:ascii="Arial" w:hAnsi="Arial" w:cs="Arial"/>
          <w:iCs/>
          <w:spacing w:val="-2"/>
          <w:sz w:val="20"/>
          <w:szCs w:val="20"/>
        </w:rPr>
        <w:t>i</w:t>
      </w:r>
      <w:r w:rsidRPr="0059380C">
        <w:rPr>
          <w:rFonts w:ascii="Arial" w:hAnsi="Arial" w:cs="Arial"/>
          <w:iCs/>
          <w:sz w:val="20"/>
          <w:szCs w:val="20"/>
        </w:rPr>
        <w:t>g</w:t>
      </w:r>
      <w:r w:rsidRPr="0059380C">
        <w:rPr>
          <w:rFonts w:ascii="Arial" w:hAnsi="Arial" w:cs="Arial"/>
          <w:iCs/>
          <w:spacing w:val="-1"/>
          <w:sz w:val="20"/>
          <w:szCs w:val="20"/>
        </w:rPr>
        <w:t>n</w:t>
      </w:r>
      <w:r w:rsidRPr="0059380C">
        <w:rPr>
          <w:rFonts w:ascii="Arial" w:hAnsi="Arial" w:cs="Arial"/>
          <w:iCs/>
          <w:sz w:val="20"/>
          <w:szCs w:val="20"/>
        </w:rPr>
        <w:t>es</w:t>
      </w:r>
      <w:r w:rsidRPr="0059380C">
        <w:rPr>
          <w:rFonts w:ascii="Arial" w:hAnsi="Arial" w:cs="Arial"/>
          <w:iCs/>
          <w:spacing w:val="-1"/>
          <w:sz w:val="20"/>
          <w:szCs w:val="20"/>
        </w:rPr>
        <w:t xml:space="preserve"> a</w:t>
      </w:r>
      <w:r w:rsidRPr="0059380C">
        <w:rPr>
          <w:rFonts w:ascii="Arial" w:hAnsi="Arial" w:cs="Arial"/>
          <w:iCs/>
          <w:sz w:val="20"/>
          <w:szCs w:val="20"/>
        </w:rPr>
        <w:t>pp</w:t>
      </w:r>
      <w:r w:rsidRPr="0059380C">
        <w:rPr>
          <w:rFonts w:ascii="Arial" w:hAnsi="Arial" w:cs="Arial"/>
          <w:iCs/>
          <w:spacing w:val="-1"/>
          <w:sz w:val="20"/>
          <w:szCs w:val="20"/>
        </w:rPr>
        <w:t>ro</w:t>
      </w:r>
      <w:r w:rsidRPr="0059380C">
        <w:rPr>
          <w:rFonts w:ascii="Arial" w:hAnsi="Arial" w:cs="Arial"/>
          <w:iCs/>
          <w:spacing w:val="1"/>
          <w:sz w:val="20"/>
          <w:szCs w:val="20"/>
        </w:rPr>
        <w:t>p</w:t>
      </w:r>
      <w:r w:rsidRPr="0059380C">
        <w:rPr>
          <w:rFonts w:ascii="Arial" w:hAnsi="Arial" w:cs="Arial"/>
          <w:iCs/>
          <w:sz w:val="20"/>
          <w:szCs w:val="20"/>
        </w:rPr>
        <w:t>riés.</w:t>
      </w:r>
    </w:p>
    <w:p w14:paraId="262322AA" w14:textId="0372E80B" w:rsidR="00456C94" w:rsidRPr="00206676" w:rsidRDefault="00AD0F28" w:rsidP="0016597B">
      <w:pPr>
        <w:widowControl w:val="0"/>
        <w:autoSpaceDE w:val="0"/>
        <w:autoSpaceDN w:val="0"/>
        <w:adjustRightInd w:val="0"/>
        <w:spacing w:before="120" w:after="120" w:line="360" w:lineRule="auto"/>
        <w:ind w:right="105"/>
        <w:jc w:val="both"/>
        <w:rPr>
          <w:rFonts w:ascii="Arial" w:hAnsi="Arial" w:cs="Arial"/>
          <w:spacing w:val="1"/>
          <w:sz w:val="20"/>
          <w:szCs w:val="20"/>
        </w:rPr>
      </w:pPr>
      <w:r w:rsidRPr="0059380C">
        <w:rPr>
          <w:rFonts w:ascii="Arial" w:hAnsi="Arial" w:cs="Arial"/>
          <w:spacing w:val="1"/>
          <w:sz w:val="20"/>
          <w:szCs w:val="20"/>
        </w:rPr>
        <w:t>8</w:t>
      </w:r>
      <w:r w:rsidRPr="00206676">
        <w:rPr>
          <w:rFonts w:ascii="Arial" w:hAnsi="Arial" w:cs="Arial"/>
          <w:spacing w:val="1"/>
          <w:sz w:val="20"/>
          <w:szCs w:val="20"/>
        </w:rPr>
        <w:t>.</w:t>
      </w:r>
      <w:r w:rsidRPr="0059380C">
        <w:rPr>
          <w:rFonts w:ascii="Arial" w:hAnsi="Arial" w:cs="Arial"/>
          <w:spacing w:val="1"/>
          <w:sz w:val="20"/>
          <w:szCs w:val="20"/>
        </w:rPr>
        <w:t>3</w:t>
      </w:r>
      <w:r w:rsidR="00206894">
        <w:rPr>
          <w:rFonts w:ascii="Arial" w:hAnsi="Arial" w:cs="Arial"/>
          <w:spacing w:val="1"/>
          <w:sz w:val="20"/>
          <w:szCs w:val="20"/>
        </w:rPr>
        <w:t>7</w:t>
      </w:r>
      <w:r w:rsidR="00206676" w:rsidRPr="00206676">
        <w:rPr>
          <w:rFonts w:ascii="Arial" w:hAnsi="Arial" w:cs="Arial"/>
          <w:spacing w:val="1"/>
          <w:sz w:val="20"/>
          <w:szCs w:val="20"/>
        </w:rPr>
        <w:t xml:space="preserve"> </w:t>
      </w:r>
      <w:r w:rsidR="00CF449F" w:rsidRPr="00206676">
        <w:rPr>
          <w:rFonts w:ascii="Arial" w:hAnsi="Arial" w:cs="Arial"/>
          <w:spacing w:val="1"/>
          <w:sz w:val="20"/>
          <w:szCs w:val="20"/>
        </w:rPr>
        <w:t>L</w:t>
      </w:r>
      <w:r w:rsidRPr="00206676">
        <w:rPr>
          <w:rFonts w:ascii="Arial" w:hAnsi="Arial" w:cs="Arial"/>
          <w:spacing w:val="1"/>
          <w:sz w:val="20"/>
          <w:szCs w:val="20"/>
        </w:rPr>
        <w:t xml:space="preserve">es </w:t>
      </w:r>
      <w:r w:rsidR="0021321A" w:rsidRPr="00206676">
        <w:rPr>
          <w:rFonts w:ascii="Arial" w:hAnsi="Arial" w:cs="Arial"/>
          <w:spacing w:val="1"/>
          <w:sz w:val="20"/>
          <w:szCs w:val="20"/>
        </w:rPr>
        <w:t>aides à la mobilité dont</w:t>
      </w:r>
      <w:r w:rsidRPr="00206676">
        <w:rPr>
          <w:rFonts w:ascii="Arial" w:hAnsi="Arial" w:cs="Arial"/>
          <w:spacing w:val="1"/>
          <w:sz w:val="20"/>
          <w:szCs w:val="20"/>
        </w:rPr>
        <w:t xml:space="preserve"> ont besoin des personnes handicapées </w:t>
      </w:r>
      <w:r w:rsidR="00700426" w:rsidRPr="00206676">
        <w:rPr>
          <w:rFonts w:ascii="Arial" w:hAnsi="Arial" w:cs="Arial"/>
          <w:spacing w:val="1"/>
          <w:sz w:val="20"/>
          <w:szCs w:val="20"/>
        </w:rPr>
        <w:t>s</w:t>
      </w:r>
      <w:r w:rsidR="00291F3D">
        <w:rPr>
          <w:rFonts w:ascii="Arial" w:hAnsi="Arial" w:cs="Arial"/>
          <w:spacing w:val="1"/>
          <w:sz w:val="20"/>
          <w:szCs w:val="20"/>
        </w:rPr>
        <w:t>er</w:t>
      </w:r>
      <w:r w:rsidR="00700426" w:rsidRPr="00206676">
        <w:rPr>
          <w:rFonts w:ascii="Arial" w:hAnsi="Arial" w:cs="Arial"/>
          <w:spacing w:val="1"/>
          <w:sz w:val="20"/>
          <w:szCs w:val="20"/>
        </w:rPr>
        <w:t xml:space="preserve">ont </w:t>
      </w:r>
      <w:r w:rsidR="00BB0F2D" w:rsidRPr="00206676">
        <w:rPr>
          <w:rFonts w:ascii="Arial" w:hAnsi="Arial" w:cs="Arial"/>
          <w:spacing w:val="1"/>
          <w:sz w:val="20"/>
          <w:szCs w:val="20"/>
        </w:rPr>
        <w:t xml:space="preserve">autant que possible </w:t>
      </w:r>
      <w:r w:rsidRPr="00206676">
        <w:rPr>
          <w:rFonts w:ascii="Arial" w:hAnsi="Arial" w:cs="Arial"/>
          <w:spacing w:val="1"/>
          <w:sz w:val="20"/>
          <w:szCs w:val="20"/>
        </w:rPr>
        <w:t>transporté</w:t>
      </w:r>
      <w:r w:rsidR="000262DB">
        <w:rPr>
          <w:rFonts w:ascii="Arial" w:hAnsi="Arial" w:cs="Arial"/>
          <w:spacing w:val="1"/>
          <w:sz w:val="20"/>
          <w:szCs w:val="20"/>
        </w:rPr>
        <w:t>e</w:t>
      </w:r>
      <w:r w:rsidRPr="00206676">
        <w:rPr>
          <w:rFonts w:ascii="Arial" w:hAnsi="Arial" w:cs="Arial"/>
          <w:spacing w:val="1"/>
          <w:sz w:val="20"/>
          <w:szCs w:val="20"/>
        </w:rPr>
        <w:t>s gratuitement en cabine si, l’espace</w:t>
      </w:r>
      <w:r w:rsidR="00456C94" w:rsidRPr="00206676">
        <w:rPr>
          <w:rFonts w:ascii="Arial" w:hAnsi="Arial" w:cs="Arial"/>
          <w:spacing w:val="1"/>
          <w:sz w:val="20"/>
          <w:szCs w:val="20"/>
        </w:rPr>
        <w:t>, les contraintes de poids</w:t>
      </w:r>
      <w:r w:rsidRPr="00206676">
        <w:rPr>
          <w:rFonts w:ascii="Arial" w:hAnsi="Arial" w:cs="Arial"/>
          <w:spacing w:val="1"/>
          <w:sz w:val="20"/>
          <w:szCs w:val="20"/>
        </w:rPr>
        <w:t xml:space="preserve"> et la sécurité le permettent, ou </w:t>
      </w:r>
      <w:r w:rsidR="00700426" w:rsidRPr="00206676">
        <w:rPr>
          <w:rFonts w:ascii="Arial" w:hAnsi="Arial" w:cs="Arial"/>
          <w:spacing w:val="1"/>
          <w:sz w:val="20"/>
          <w:szCs w:val="20"/>
        </w:rPr>
        <w:t xml:space="preserve">sont </w:t>
      </w:r>
      <w:r w:rsidRPr="00206676">
        <w:rPr>
          <w:rFonts w:ascii="Arial" w:hAnsi="Arial" w:cs="Arial"/>
          <w:spacing w:val="1"/>
          <w:sz w:val="20"/>
          <w:szCs w:val="20"/>
        </w:rPr>
        <w:t>désignés comme bagages prioritaires.</w:t>
      </w:r>
    </w:p>
    <w:p w14:paraId="3B001477" w14:textId="29B82808" w:rsidR="00F10114" w:rsidRPr="00206676" w:rsidRDefault="00DA725C" w:rsidP="0016597B">
      <w:pPr>
        <w:widowControl w:val="0"/>
        <w:autoSpaceDE w:val="0"/>
        <w:autoSpaceDN w:val="0"/>
        <w:adjustRightInd w:val="0"/>
        <w:spacing w:before="120" w:after="120" w:line="360" w:lineRule="auto"/>
        <w:ind w:right="105"/>
        <w:jc w:val="both"/>
        <w:rPr>
          <w:rFonts w:ascii="Arial" w:hAnsi="Arial" w:cs="Arial"/>
          <w:spacing w:val="1"/>
          <w:sz w:val="20"/>
          <w:szCs w:val="20"/>
        </w:rPr>
      </w:pPr>
      <w:r w:rsidRPr="00206676">
        <w:rPr>
          <w:rFonts w:ascii="Arial" w:hAnsi="Arial" w:cs="Arial"/>
          <w:spacing w:val="1"/>
          <w:sz w:val="20"/>
          <w:szCs w:val="20"/>
        </w:rPr>
        <w:t>8.3</w:t>
      </w:r>
      <w:r w:rsidR="00206894">
        <w:rPr>
          <w:rFonts w:ascii="Arial" w:hAnsi="Arial" w:cs="Arial"/>
          <w:spacing w:val="1"/>
          <w:sz w:val="20"/>
          <w:szCs w:val="20"/>
        </w:rPr>
        <w:t>8</w:t>
      </w:r>
      <w:r w:rsidR="00206676">
        <w:rPr>
          <w:rFonts w:ascii="Arial" w:hAnsi="Arial" w:cs="Arial"/>
          <w:spacing w:val="1"/>
          <w:sz w:val="20"/>
          <w:szCs w:val="20"/>
        </w:rPr>
        <w:t xml:space="preserve"> </w:t>
      </w:r>
      <w:r w:rsidR="00AD0F28" w:rsidRPr="00206676">
        <w:rPr>
          <w:rFonts w:ascii="Arial" w:hAnsi="Arial" w:cs="Arial"/>
          <w:spacing w:val="1"/>
          <w:sz w:val="20"/>
          <w:szCs w:val="20"/>
        </w:rPr>
        <w:t xml:space="preserve">Les animaux </w:t>
      </w:r>
      <w:r w:rsidR="00456C94" w:rsidRPr="00206676">
        <w:rPr>
          <w:rFonts w:ascii="Arial" w:hAnsi="Arial" w:cs="Arial"/>
          <w:spacing w:val="1"/>
          <w:sz w:val="20"/>
          <w:szCs w:val="20"/>
        </w:rPr>
        <w:t>d’assistance</w:t>
      </w:r>
      <w:r w:rsidR="00F10114" w:rsidRPr="00206676">
        <w:rPr>
          <w:rFonts w:ascii="Arial" w:hAnsi="Arial" w:cs="Arial"/>
          <w:spacing w:val="1"/>
          <w:sz w:val="20"/>
          <w:szCs w:val="20"/>
        </w:rPr>
        <w:t xml:space="preserve"> accompagnant des </w:t>
      </w:r>
      <w:r w:rsidR="00456C94" w:rsidRPr="00206676">
        <w:rPr>
          <w:rFonts w:ascii="Arial" w:hAnsi="Arial" w:cs="Arial"/>
          <w:spacing w:val="1"/>
          <w:sz w:val="20"/>
          <w:szCs w:val="20"/>
        </w:rPr>
        <w:t>personnes</w:t>
      </w:r>
      <w:r w:rsidR="00206676">
        <w:rPr>
          <w:rFonts w:ascii="Arial" w:hAnsi="Arial" w:cs="Arial"/>
          <w:spacing w:val="1"/>
          <w:sz w:val="20"/>
          <w:szCs w:val="20"/>
        </w:rPr>
        <w:t xml:space="preserve"> </w:t>
      </w:r>
      <w:r w:rsidR="00F10114" w:rsidRPr="00206676">
        <w:rPr>
          <w:rFonts w:ascii="Arial" w:hAnsi="Arial" w:cs="Arial"/>
          <w:spacing w:val="1"/>
          <w:sz w:val="20"/>
          <w:szCs w:val="20"/>
        </w:rPr>
        <w:t>handicapé</w:t>
      </w:r>
      <w:r w:rsidR="00456C94" w:rsidRPr="00206676">
        <w:rPr>
          <w:rFonts w:ascii="Arial" w:hAnsi="Arial" w:cs="Arial"/>
          <w:spacing w:val="1"/>
          <w:sz w:val="20"/>
          <w:szCs w:val="20"/>
        </w:rPr>
        <w:t>e</w:t>
      </w:r>
      <w:r w:rsidR="00F10114" w:rsidRPr="00206676">
        <w:rPr>
          <w:rFonts w:ascii="Arial" w:hAnsi="Arial" w:cs="Arial"/>
          <w:spacing w:val="1"/>
          <w:sz w:val="20"/>
          <w:szCs w:val="20"/>
        </w:rPr>
        <w:t>s</w:t>
      </w:r>
      <w:r w:rsidR="000262DB">
        <w:rPr>
          <w:rFonts w:ascii="Arial" w:hAnsi="Arial" w:cs="Arial"/>
          <w:spacing w:val="1"/>
          <w:sz w:val="20"/>
          <w:szCs w:val="20"/>
        </w:rPr>
        <w:t xml:space="preserve">, seront, autant que </w:t>
      </w:r>
      <w:r w:rsidR="00CA016A">
        <w:rPr>
          <w:rFonts w:ascii="Arial" w:hAnsi="Arial" w:cs="Arial"/>
          <w:spacing w:val="1"/>
          <w:sz w:val="20"/>
          <w:szCs w:val="20"/>
        </w:rPr>
        <w:t xml:space="preserve">possible, </w:t>
      </w:r>
      <w:r w:rsidR="00CA016A" w:rsidRPr="00206676">
        <w:rPr>
          <w:rFonts w:ascii="Arial" w:hAnsi="Arial" w:cs="Arial"/>
          <w:spacing w:val="1"/>
          <w:sz w:val="20"/>
          <w:szCs w:val="20"/>
        </w:rPr>
        <w:t>transportés</w:t>
      </w:r>
      <w:r w:rsidR="00F10114" w:rsidRPr="00206676">
        <w:rPr>
          <w:rFonts w:ascii="Arial" w:hAnsi="Arial" w:cs="Arial"/>
          <w:spacing w:val="1"/>
          <w:sz w:val="20"/>
          <w:szCs w:val="20"/>
        </w:rPr>
        <w:t xml:space="preserve"> gratuitement </w:t>
      </w:r>
      <w:r w:rsidR="00456C94" w:rsidRPr="00206676">
        <w:rPr>
          <w:rFonts w:ascii="Arial" w:hAnsi="Arial" w:cs="Arial"/>
          <w:spacing w:val="1"/>
          <w:sz w:val="20"/>
          <w:szCs w:val="20"/>
        </w:rPr>
        <w:t>en</w:t>
      </w:r>
      <w:r w:rsidR="00F10114" w:rsidRPr="00206676">
        <w:rPr>
          <w:rFonts w:ascii="Arial" w:hAnsi="Arial" w:cs="Arial"/>
          <w:spacing w:val="1"/>
          <w:sz w:val="20"/>
          <w:szCs w:val="20"/>
        </w:rPr>
        <w:t xml:space="preserve"> cabine, </w:t>
      </w:r>
      <w:r w:rsidR="00456C94" w:rsidRPr="00206676">
        <w:rPr>
          <w:rFonts w:ascii="Arial" w:hAnsi="Arial" w:cs="Arial"/>
          <w:spacing w:val="1"/>
          <w:sz w:val="20"/>
          <w:szCs w:val="20"/>
        </w:rPr>
        <w:t xml:space="preserve">sur </w:t>
      </w:r>
      <w:r w:rsidR="00E8015B" w:rsidRPr="00206676">
        <w:rPr>
          <w:rFonts w:ascii="Arial" w:hAnsi="Arial" w:cs="Arial"/>
          <w:spacing w:val="1"/>
          <w:sz w:val="20"/>
          <w:szCs w:val="20"/>
        </w:rPr>
        <w:t xml:space="preserve">le plancher près du siège de la personne, </w:t>
      </w:r>
      <w:r w:rsidR="00F10114" w:rsidRPr="00206676">
        <w:rPr>
          <w:rFonts w:ascii="Arial" w:hAnsi="Arial" w:cs="Arial"/>
          <w:spacing w:val="1"/>
          <w:sz w:val="20"/>
          <w:szCs w:val="20"/>
        </w:rPr>
        <w:t xml:space="preserve">sous réserve de l’application de toute réglementation pertinente du </w:t>
      </w:r>
      <w:r w:rsidR="00700426" w:rsidRPr="00206676">
        <w:rPr>
          <w:rFonts w:ascii="Arial" w:hAnsi="Arial" w:cs="Arial"/>
          <w:spacing w:val="1"/>
          <w:sz w:val="20"/>
          <w:szCs w:val="20"/>
        </w:rPr>
        <w:t xml:space="preserve">Togo </w:t>
      </w:r>
      <w:r w:rsidR="00F10114" w:rsidRPr="00206676">
        <w:rPr>
          <w:rFonts w:ascii="Arial" w:hAnsi="Arial" w:cs="Arial"/>
          <w:spacing w:val="1"/>
          <w:sz w:val="20"/>
          <w:szCs w:val="20"/>
        </w:rPr>
        <w:t>ou de l’exploitant d’aéronefs.</w:t>
      </w:r>
    </w:p>
    <w:p w14:paraId="0D1DF65F" w14:textId="32BCD446" w:rsidR="00F10114" w:rsidRDefault="00F10114" w:rsidP="0016597B">
      <w:pPr>
        <w:widowControl w:val="0"/>
        <w:tabs>
          <w:tab w:val="left" w:pos="1200"/>
        </w:tabs>
        <w:autoSpaceDE w:val="0"/>
        <w:autoSpaceDN w:val="0"/>
        <w:adjustRightInd w:val="0"/>
        <w:spacing w:before="120" w:after="120" w:line="360" w:lineRule="auto"/>
        <w:ind w:right="105"/>
        <w:jc w:val="both"/>
        <w:rPr>
          <w:rFonts w:ascii="Arial" w:hAnsi="Arial" w:cs="Arial"/>
          <w:sz w:val="20"/>
          <w:szCs w:val="20"/>
        </w:rPr>
      </w:pPr>
      <w:r w:rsidRPr="0059380C">
        <w:rPr>
          <w:rFonts w:ascii="Arial" w:hAnsi="Arial" w:cs="Arial"/>
          <w:sz w:val="20"/>
          <w:szCs w:val="20"/>
        </w:rPr>
        <w:t>8.3</w:t>
      </w:r>
      <w:r w:rsidR="00206894">
        <w:rPr>
          <w:rFonts w:ascii="Arial" w:hAnsi="Arial" w:cs="Arial"/>
          <w:sz w:val="20"/>
          <w:szCs w:val="20"/>
        </w:rPr>
        <w:t>9</w:t>
      </w:r>
      <w:r w:rsidR="00206676">
        <w:rPr>
          <w:rFonts w:ascii="Arial" w:hAnsi="Arial" w:cs="Arial"/>
          <w:sz w:val="20"/>
          <w:szCs w:val="20"/>
        </w:rPr>
        <w:t xml:space="preserve"> </w:t>
      </w:r>
      <w:r w:rsidR="00CF449F" w:rsidRPr="0059380C">
        <w:rPr>
          <w:rFonts w:ascii="Arial" w:hAnsi="Arial" w:cs="Arial"/>
          <w:sz w:val="20"/>
          <w:szCs w:val="20"/>
        </w:rPr>
        <w:t xml:space="preserve">Les </w:t>
      </w:r>
      <w:r w:rsidR="00473509" w:rsidRPr="0059380C">
        <w:rPr>
          <w:rFonts w:ascii="Arial" w:hAnsi="Arial" w:cs="Arial"/>
          <w:sz w:val="20"/>
          <w:szCs w:val="20"/>
        </w:rPr>
        <w:t>autorités compétentes</w:t>
      </w:r>
      <w:r w:rsidR="00CF449F" w:rsidRPr="0059380C">
        <w:rPr>
          <w:rFonts w:ascii="Arial" w:hAnsi="Arial" w:cs="Arial"/>
          <w:sz w:val="20"/>
          <w:szCs w:val="20"/>
        </w:rPr>
        <w:t xml:space="preserve"> </w:t>
      </w:r>
      <w:r w:rsidRPr="0059380C">
        <w:rPr>
          <w:rFonts w:ascii="Arial" w:hAnsi="Arial" w:cs="Arial"/>
          <w:sz w:val="20"/>
          <w:szCs w:val="20"/>
        </w:rPr>
        <w:t>qui</w:t>
      </w:r>
      <w:r w:rsidRPr="0059380C">
        <w:rPr>
          <w:rFonts w:ascii="Arial" w:hAnsi="Arial" w:cs="Arial"/>
          <w:spacing w:val="12"/>
          <w:sz w:val="20"/>
          <w:szCs w:val="20"/>
        </w:rPr>
        <w:t xml:space="preserve"> </w:t>
      </w:r>
      <w:r w:rsidRPr="0059380C">
        <w:rPr>
          <w:rFonts w:ascii="Arial" w:hAnsi="Arial" w:cs="Arial"/>
          <w:sz w:val="20"/>
          <w:szCs w:val="20"/>
        </w:rPr>
        <w:t>i</w:t>
      </w:r>
      <w:r w:rsidRPr="0059380C">
        <w:rPr>
          <w:rFonts w:ascii="Arial" w:hAnsi="Arial" w:cs="Arial"/>
          <w:spacing w:val="-2"/>
          <w:sz w:val="20"/>
          <w:szCs w:val="20"/>
        </w:rPr>
        <w:t>m</w:t>
      </w:r>
      <w:r w:rsidRPr="0059380C">
        <w:rPr>
          <w:rFonts w:ascii="Arial" w:hAnsi="Arial" w:cs="Arial"/>
          <w:sz w:val="20"/>
          <w:szCs w:val="20"/>
        </w:rPr>
        <w:t>posent</w:t>
      </w:r>
      <w:r w:rsidRPr="0059380C">
        <w:rPr>
          <w:rFonts w:ascii="Arial" w:hAnsi="Arial" w:cs="Arial"/>
          <w:spacing w:val="14"/>
          <w:sz w:val="20"/>
          <w:szCs w:val="20"/>
        </w:rPr>
        <w:t xml:space="preserve"> </w:t>
      </w:r>
      <w:r w:rsidRPr="0059380C">
        <w:rPr>
          <w:rFonts w:ascii="Arial" w:hAnsi="Arial" w:cs="Arial"/>
          <w:sz w:val="20"/>
          <w:szCs w:val="20"/>
        </w:rPr>
        <w:t>des</w:t>
      </w:r>
      <w:r w:rsidRPr="0059380C">
        <w:rPr>
          <w:rFonts w:ascii="Arial" w:hAnsi="Arial" w:cs="Arial"/>
          <w:spacing w:val="12"/>
          <w:sz w:val="20"/>
          <w:szCs w:val="20"/>
        </w:rPr>
        <w:t xml:space="preserve"> </w:t>
      </w:r>
      <w:r w:rsidRPr="0059380C">
        <w:rPr>
          <w:rFonts w:ascii="Arial" w:hAnsi="Arial" w:cs="Arial"/>
          <w:sz w:val="20"/>
          <w:szCs w:val="20"/>
        </w:rPr>
        <w:t>restrictions</w:t>
      </w:r>
      <w:r w:rsidRPr="0059380C">
        <w:rPr>
          <w:rFonts w:ascii="Arial" w:hAnsi="Arial" w:cs="Arial"/>
          <w:spacing w:val="14"/>
          <w:sz w:val="20"/>
          <w:szCs w:val="20"/>
        </w:rPr>
        <w:t xml:space="preserve"> </w:t>
      </w:r>
      <w:r w:rsidRPr="0059380C">
        <w:rPr>
          <w:rFonts w:ascii="Arial" w:hAnsi="Arial" w:cs="Arial"/>
          <w:spacing w:val="-1"/>
          <w:sz w:val="20"/>
          <w:szCs w:val="20"/>
        </w:rPr>
        <w:t>su</w:t>
      </w:r>
      <w:r w:rsidRPr="0059380C">
        <w:rPr>
          <w:rFonts w:ascii="Arial" w:hAnsi="Arial" w:cs="Arial"/>
          <w:sz w:val="20"/>
          <w:szCs w:val="20"/>
        </w:rPr>
        <w:t>r</w:t>
      </w:r>
      <w:r w:rsidRPr="0059380C">
        <w:rPr>
          <w:rFonts w:ascii="Arial" w:hAnsi="Arial" w:cs="Arial"/>
          <w:spacing w:val="14"/>
          <w:sz w:val="20"/>
          <w:szCs w:val="20"/>
        </w:rPr>
        <w:t xml:space="preserve"> </w:t>
      </w:r>
      <w:r w:rsidRPr="0059380C">
        <w:rPr>
          <w:rFonts w:ascii="Arial" w:hAnsi="Arial" w:cs="Arial"/>
          <w:sz w:val="20"/>
          <w:szCs w:val="20"/>
        </w:rPr>
        <w:t>le</w:t>
      </w:r>
      <w:r w:rsidRPr="0059380C">
        <w:rPr>
          <w:rFonts w:ascii="Arial" w:hAnsi="Arial" w:cs="Arial"/>
          <w:spacing w:val="14"/>
          <w:sz w:val="20"/>
          <w:szCs w:val="20"/>
        </w:rPr>
        <w:t xml:space="preserve"> </w:t>
      </w:r>
      <w:r w:rsidRPr="0059380C">
        <w:rPr>
          <w:rFonts w:ascii="Arial" w:hAnsi="Arial" w:cs="Arial"/>
          <w:sz w:val="20"/>
          <w:szCs w:val="20"/>
        </w:rPr>
        <w:t>tr</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pacing w:val="-1"/>
          <w:sz w:val="20"/>
          <w:szCs w:val="20"/>
        </w:rPr>
        <w:t>s</w:t>
      </w:r>
      <w:r w:rsidRPr="0059380C">
        <w:rPr>
          <w:rFonts w:ascii="Arial" w:hAnsi="Arial" w:cs="Arial"/>
          <w:spacing w:val="1"/>
          <w:sz w:val="20"/>
          <w:szCs w:val="20"/>
        </w:rPr>
        <w:t>p</w:t>
      </w:r>
      <w:r w:rsidRPr="0059380C">
        <w:rPr>
          <w:rFonts w:ascii="Arial" w:hAnsi="Arial" w:cs="Arial"/>
          <w:sz w:val="20"/>
          <w:szCs w:val="20"/>
        </w:rPr>
        <w:t>ort</w:t>
      </w:r>
      <w:r w:rsidRPr="0059380C">
        <w:rPr>
          <w:rFonts w:ascii="Arial" w:hAnsi="Arial" w:cs="Arial"/>
          <w:spacing w:val="12"/>
          <w:sz w:val="20"/>
          <w:szCs w:val="20"/>
        </w:rPr>
        <w:t xml:space="preserve"> </w:t>
      </w:r>
      <w:r w:rsidRPr="0059380C">
        <w:rPr>
          <w:rFonts w:ascii="Arial" w:hAnsi="Arial" w:cs="Arial"/>
          <w:sz w:val="20"/>
          <w:szCs w:val="20"/>
        </w:rPr>
        <w:t>de</w:t>
      </w:r>
      <w:r w:rsidRPr="0059380C">
        <w:rPr>
          <w:rFonts w:ascii="Arial" w:hAnsi="Arial" w:cs="Arial"/>
          <w:spacing w:val="12"/>
          <w:sz w:val="20"/>
          <w:szCs w:val="20"/>
        </w:rPr>
        <w:t xml:space="preserve"> </w:t>
      </w:r>
      <w:r w:rsidRPr="0059380C">
        <w:rPr>
          <w:rFonts w:ascii="Arial" w:hAnsi="Arial" w:cs="Arial"/>
          <w:sz w:val="20"/>
          <w:szCs w:val="20"/>
        </w:rPr>
        <w:t>dispos</w:t>
      </w:r>
      <w:r w:rsidRPr="0059380C">
        <w:rPr>
          <w:rFonts w:ascii="Arial" w:hAnsi="Arial" w:cs="Arial"/>
          <w:spacing w:val="-2"/>
          <w:sz w:val="20"/>
          <w:szCs w:val="20"/>
        </w:rPr>
        <w:t>i</w:t>
      </w:r>
      <w:r w:rsidRPr="0059380C">
        <w:rPr>
          <w:rFonts w:ascii="Arial" w:hAnsi="Arial" w:cs="Arial"/>
          <w:sz w:val="20"/>
          <w:szCs w:val="20"/>
        </w:rPr>
        <w:t>tifs</w:t>
      </w:r>
      <w:r w:rsidRPr="0059380C">
        <w:rPr>
          <w:rFonts w:ascii="Arial" w:hAnsi="Arial" w:cs="Arial"/>
          <w:spacing w:val="14"/>
          <w:sz w:val="20"/>
          <w:szCs w:val="20"/>
        </w:rPr>
        <w:t xml:space="preserve"> </w:t>
      </w:r>
      <w:r w:rsidRPr="0059380C">
        <w:rPr>
          <w:rFonts w:ascii="Arial" w:hAnsi="Arial" w:cs="Arial"/>
          <w:sz w:val="20"/>
          <w:szCs w:val="20"/>
        </w:rPr>
        <w:t>ali</w:t>
      </w:r>
      <w:r w:rsidRPr="0059380C">
        <w:rPr>
          <w:rFonts w:ascii="Arial" w:hAnsi="Arial" w:cs="Arial"/>
          <w:spacing w:val="-2"/>
          <w:sz w:val="20"/>
          <w:szCs w:val="20"/>
        </w:rPr>
        <w:t>m</w:t>
      </w:r>
      <w:r w:rsidRPr="0059380C">
        <w:rPr>
          <w:rFonts w:ascii="Arial" w:hAnsi="Arial" w:cs="Arial"/>
          <w:sz w:val="20"/>
          <w:szCs w:val="20"/>
        </w:rPr>
        <w:t>entés</w:t>
      </w:r>
      <w:r w:rsidRPr="0059380C">
        <w:rPr>
          <w:rFonts w:ascii="Arial" w:hAnsi="Arial" w:cs="Arial"/>
          <w:spacing w:val="14"/>
          <w:sz w:val="20"/>
          <w:szCs w:val="20"/>
        </w:rPr>
        <w:t xml:space="preserve"> </w:t>
      </w:r>
      <w:r w:rsidRPr="0059380C">
        <w:rPr>
          <w:rFonts w:ascii="Arial" w:hAnsi="Arial" w:cs="Arial"/>
          <w:sz w:val="20"/>
          <w:szCs w:val="20"/>
        </w:rPr>
        <w:t>par</w:t>
      </w:r>
      <w:r w:rsidRPr="0059380C">
        <w:rPr>
          <w:rFonts w:ascii="Arial" w:hAnsi="Arial" w:cs="Arial"/>
          <w:spacing w:val="14"/>
          <w:sz w:val="20"/>
          <w:szCs w:val="20"/>
        </w:rPr>
        <w:t xml:space="preserve"> </w:t>
      </w:r>
      <w:r w:rsidRPr="0059380C">
        <w:rPr>
          <w:rFonts w:ascii="Arial" w:hAnsi="Arial" w:cs="Arial"/>
          <w:sz w:val="20"/>
          <w:szCs w:val="20"/>
        </w:rPr>
        <w:t>accu</w:t>
      </w:r>
      <w:r w:rsidRPr="0059380C">
        <w:rPr>
          <w:rFonts w:ascii="Arial" w:hAnsi="Arial" w:cs="Arial"/>
          <w:spacing w:val="-2"/>
          <w:sz w:val="20"/>
          <w:szCs w:val="20"/>
        </w:rPr>
        <w:t>m</w:t>
      </w:r>
      <w:r w:rsidRPr="0059380C">
        <w:rPr>
          <w:rFonts w:ascii="Arial" w:hAnsi="Arial" w:cs="Arial"/>
          <w:spacing w:val="1"/>
          <w:sz w:val="20"/>
          <w:szCs w:val="20"/>
        </w:rPr>
        <w:t>u</w:t>
      </w:r>
      <w:r w:rsidRPr="0059380C">
        <w:rPr>
          <w:rFonts w:ascii="Arial" w:hAnsi="Arial" w:cs="Arial"/>
          <w:sz w:val="20"/>
          <w:szCs w:val="20"/>
        </w:rPr>
        <w:t>lateur</w:t>
      </w:r>
      <w:r w:rsidRPr="0059380C">
        <w:rPr>
          <w:rFonts w:ascii="Arial" w:hAnsi="Arial" w:cs="Arial"/>
          <w:spacing w:val="-1"/>
          <w:sz w:val="20"/>
          <w:szCs w:val="20"/>
        </w:rPr>
        <w:t>s</w:t>
      </w:r>
      <w:r w:rsidRPr="0059380C">
        <w:rPr>
          <w:rFonts w:ascii="Arial" w:hAnsi="Arial" w:cs="Arial"/>
          <w:sz w:val="20"/>
          <w:szCs w:val="20"/>
        </w:rPr>
        <w:t>, i</w:t>
      </w:r>
      <w:r w:rsidRPr="0059380C">
        <w:rPr>
          <w:rFonts w:ascii="Arial" w:hAnsi="Arial" w:cs="Arial"/>
          <w:spacing w:val="1"/>
          <w:sz w:val="20"/>
          <w:szCs w:val="20"/>
        </w:rPr>
        <w:t>n</w:t>
      </w:r>
      <w:r w:rsidRPr="0059380C">
        <w:rPr>
          <w:rFonts w:ascii="Arial" w:hAnsi="Arial" w:cs="Arial"/>
          <w:sz w:val="20"/>
          <w:szCs w:val="20"/>
        </w:rPr>
        <w:t>cl</w:t>
      </w:r>
      <w:r w:rsidRPr="0059380C">
        <w:rPr>
          <w:rFonts w:ascii="Arial" w:hAnsi="Arial" w:cs="Arial"/>
          <w:spacing w:val="1"/>
          <w:sz w:val="20"/>
          <w:szCs w:val="20"/>
        </w:rPr>
        <w:t>u</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3"/>
          <w:sz w:val="20"/>
          <w:szCs w:val="20"/>
        </w:rPr>
        <w:t xml:space="preserve"> </w:t>
      </w:r>
      <w:r w:rsidRPr="0059380C">
        <w:rPr>
          <w:rFonts w:ascii="Arial" w:hAnsi="Arial" w:cs="Arial"/>
          <w:sz w:val="20"/>
          <w:szCs w:val="20"/>
        </w:rPr>
        <w:t>a</w:t>
      </w:r>
      <w:r w:rsidRPr="0059380C">
        <w:rPr>
          <w:rFonts w:ascii="Arial" w:hAnsi="Arial" w:cs="Arial"/>
          <w:spacing w:val="-2"/>
          <w:sz w:val="20"/>
          <w:szCs w:val="20"/>
        </w:rPr>
        <w:t>i</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3"/>
          <w:sz w:val="20"/>
          <w:szCs w:val="20"/>
        </w:rPr>
        <w:t xml:space="preserve"> </w:t>
      </w:r>
      <w:r w:rsidRPr="0059380C">
        <w:rPr>
          <w:rFonts w:ascii="Arial" w:hAnsi="Arial" w:cs="Arial"/>
          <w:sz w:val="20"/>
          <w:szCs w:val="20"/>
        </w:rPr>
        <w:t>la</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ob</w:t>
      </w:r>
      <w:r w:rsidRPr="0059380C">
        <w:rPr>
          <w:rFonts w:ascii="Arial" w:hAnsi="Arial" w:cs="Arial"/>
          <w:sz w:val="20"/>
          <w:szCs w:val="20"/>
        </w:rPr>
        <w:t>ilité</w:t>
      </w:r>
      <w:r w:rsidRPr="0059380C">
        <w:rPr>
          <w:rFonts w:ascii="Arial" w:hAnsi="Arial" w:cs="Arial"/>
          <w:spacing w:val="3"/>
          <w:sz w:val="20"/>
          <w:szCs w:val="20"/>
        </w:rPr>
        <w:t xml:space="preserve"> </w:t>
      </w:r>
      <w:r w:rsidRPr="0059380C">
        <w:rPr>
          <w:rFonts w:ascii="Arial" w:hAnsi="Arial" w:cs="Arial"/>
          <w:sz w:val="20"/>
          <w:szCs w:val="20"/>
        </w:rPr>
        <w:t>c</w:t>
      </w:r>
      <w:r w:rsidRPr="0059380C">
        <w:rPr>
          <w:rFonts w:ascii="Arial" w:hAnsi="Arial" w:cs="Arial"/>
          <w:spacing w:val="1"/>
          <w:sz w:val="20"/>
          <w:szCs w:val="20"/>
        </w:rPr>
        <w:t>on</w:t>
      </w:r>
      <w:r w:rsidRPr="0059380C">
        <w:rPr>
          <w:rFonts w:ascii="Arial" w:hAnsi="Arial" w:cs="Arial"/>
          <w:sz w:val="20"/>
          <w:szCs w:val="20"/>
        </w:rPr>
        <w:t>te</w:t>
      </w:r>
      <w:r w:rsidRPr="0059380C">
        <w:rPr>
          <w:rFonts w:ascii="Arial" w:hAnsi="Arial" w:cs="Arial"/>
          <w:spacing w:val="1"/>
          <w:sz w:val="20"/>
          <w:szCs w:val="20"/>
        </w:rPr>
        <w:t>n</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3"/>
          <w:sz w:val="20"/>
          <w:szCs w:val="20"/>
        </w:rPr>
        <w:t xml:space="preserve"> </w:t>
      </w:r>
      <w:r w:rsidRPr="0059380C">
        <w:rPr>
          <w:rFonts w:ascii="Arial" w:hAnsi="Arial" w:cs="Arial"/>
          <w:sz w:val="20"/>
          <w:szCs w:val="20"/>
        </w:rPr>
        <w:t>acc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pacing w:val="1"/>
          <w:sz w:val="20"/>
          <w:szCs w:val="20"/>
        </w:rPr>
        <w:t>u</w:t>
      </w:r>
      <w:r w:rsidRPr="0059380C">
        <w:rPr>
          <w:rFonts w:ascii="Arial" w:hAnsi="Arial" w:cs="Arial"/>
          <w:sz w:val="20"/>
          <w:szCs w:val="20"/>
        </w:rPr>
        <w:t>lat</w:t>
      </w:r>
      <w:r w:rsidRPr="0059380C">
        <w:rPr>
          <w:rFonts w:ascii="Arial" w:hAnsi="Arial" w:cs="Arial"/>
          <w:spacing w:val="1"/>
          <w:sz w:val="20"/>
          <w:szCs w:val="20"/>
        </w:rPr>
        <w:t>eu</w:t>
      </w:r>
      <w:r w:rsidRPr="0059380C">
        <w:rPr>
          <w:rFonts w:ascii="Arial" w:hAnsi="Arial" w:cs="Arial"/>
          <w:sz w:val="20"/>
          <w:szCs w:val="20"/>
        </w:rPr>
        <w:t xml:space="preserve">rs </w:t>
      </w:r>
      <w:r w:rsidRPr="0059380C">
        <w:rPr>
          <w:rFonts w:ascii="Arial" w:hAnsi="Arial" w:cs="Arial"/>
          <w:spacing w:val="1"/>
          <w:sz w:val="20"/>
          <w:szCs w:val="20"/>
        </w:rPr>
        <w:t>v</w:t>
      </w:r>
      <w:r w:rsidRPr="0059380C">
        <w:rPr>
          <w:rFonts w:ascii="Arial" w:hAnsi="Arial" w:cs="Arial"/>
          <w:sz w:val="20"/>
          <w:szCs w:val="20"/>
        </w:rPr>
        <w:t>e</w:t>
      </w:r>
      <w:r w:rsidRPr="0059380C">
        <w:rPr>
          <w:rFonts w:ascii="Arial" w:hAnsi="Arial" w:cs="Arial"/>
          <w:spacing w:val="-1"/>
          <w:sz w:val="20"/>
          <w:szCs w:val="20"/>
        </w:rPr>
        <w:t>rsa</w:t>
      </w:r>
      <w:r w:rsidRPr="0059380C">
        <w:rPr>
          <w:rFonts w:ascii="Arial" w:hAnsi="Arial" w:cs="Arial"/>
          <w:spacing w:val="1"/>
          <w:sz w:val="20"/>
          <w:szCs w:val="20"/>
        </w:rPr>
        <w:t>b</w:t>
      </w:r>
      <w:r w:rsidRPr="0059380C">
        <w:rPr>
          <w:rFonts w:ascii="Arial" w:hAnsi="Arial" w:cs="Arial"/>
          <w:spacing w:val="-1"/>
          <w:sz w:val="20"/>
          <w:szCs w:val="20"/>
        </w:rPr>
        <w:t>les</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4"/>
          <w:sz w:val="20"/>
          <w:szCs w:val="20"/>
        </w:rPr>
        <w:t xml:space="preserve"> </w:t>
      </w:r>
      <w:r w:rsidR="00700426" w:rsidRPr="0059380C">
        <w:rPr>
          <w:rFonts w:ascii="Arial" w:hAnsi="Arial" w:cs="Arial"/>
          <w:spacing w:val="-1"/>
          <w:sz w:val="20"/>
          <w:szCs w:val="20"/>
        </w:rPr>
        <w:t>a</w:t>
      </w:r>
      <w:r w:rsidR="00700426" w:rsidRPr="0059380C">
        <w:rPr>
          <w:rFonts w:ascii="Arial" w:hAnsi="Arial" w:cs="Arial"/>
          <w:spacing w:val="1"/>
          <w:sz w:val="20"/>
          <w:szCs w:val="20"/>
        </w:rPr>
        <w:t>v</w:t>
      </w:r>
      <w:r w:rsidR="00700426" w:rsidRPr="0059380C">
        <w:rPr>
          <w:rFonts w:ascii="Arial" w:hAnsi="Arial" w:cs="Arial"/>
          <w:spacing w:val="-1"/>
          <w:sz w:val="20"/>
          <w:szCs w:val="20"/>
        </w:rPr>
        <w:t>is</w:t>
      </w:r>
      <w:r w:rsidR="00700426" w:rsidRPr="0059380C">
        <w:rPr>
          <w:rFonts w:ascii="Arial" w:hAnsi="Arial" w:cs="Arial"/>
          <w:sz w:val="20"/>
          <w:szCs w:val="20"/>
        </w:rPr>
        <w:t xml:space="preserve">ent </w:t>
      </w:r>
      <w:r w:rsidRPr="0059380C">
        <w:rPr>
          <w:rFonts w:ascii="Arial" w:hAnsi="Arial" w:cs="Arial"/>
          <w:spacing w:val="1"/>
          <w:sz w:val="20"/>
          <w:szCs w:val="20"/>
        </w:rPr>
        <w:t>p</w:t>
      </w:r>
      <w:r w:rsidRPr="0059380C">
        <w:rPr>
          <w:rFonts w:ascii="Arial" w:hAnsi="Arial" w:cs="Arial"/>
          <w:spacing w:val="-1"/>
          <w:sz w:val="20"/>
          <w:szCs w:val="20"/>
        </w:rPr>
        <w:t>ro</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t</w:t>
      </w:r>
      <w:r w:rsidRPr="0059380C">
        <w:rPr>
          <w:rFonts w:ascii="Arial" w:hAnsi="Arial" w:cs="Arial"/>
          <w:spacing w:val="1"/>
          <w:sz w:val="20"/>
          <w:szCs w:val="20"/>
        </w:rPr>
        <w:t>em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3"/>
          <w:sz w:val="20"/>
          <w:szCs w:val="20"/>
        </w:rPr>
        <w:t xml:space="preserve"> </w:t>
      </w:r>
      <w:r w:rsidRPr="0059380C">
        <w:rPr>
          <w:rFonts w:ascii="Arial" w:hAnsi="Arial" w:cs="Arial"/>
          <w:sz w:val="20"/>
          <w:szCs w:val="20"/>
        </w:rPr>
        <w:t>l’OACI</w:t>
      </w:r>
      <w:r w:rsidRPr="0059380C">
        <w:rPr>
          <w:rFonts w:ascii="Arial" w:hAnsi="Arial" w:cs="Arial"/>
          <w:spacing w:val="2"/>
          <w:sz w:val="20"/>
          <w:szCs w:val="20"/>
        </w:rPr>
        <w:t xml:space="preserve"> </w:t>
      </w:r>
      <w:r w:rsidRPr="0059380C">
        <w:rPr>
          <w:rFonts w:ascii="Arial" w:hAnsi="Arial" w:cs="Arial"/>
          <w:sz w:val="20"/>
          <w:szCs w:val="20"/>
        </w:rPr>
        <w:t>po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3"/>
          <w:sz w:val="20"/>
          <w:szCs w:val="20"/>
        </w:rPr>
        <w:t xml:space="preserve">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
          <w:sz w:val="20"/>
          <w:szCs w:val="20"/>
        </w:rPr>
        <w:t xml:space="preserve"> d</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z w:val="20"/>
          <w:szCs w:val="20"/>
        </w:rPr>
        <w:t>telles restrictions</w:t>
      </w:r>
      <w:r w:rsidRPr="0059380C">
        <w:rPr>
          <w:rFonts w:ascii="Arial" w:hAnsi="Arial" w:cs="Arial"/>
          <w:spacing w:val="49"/>
          <w:sz w:val="20"/>
          <w:szCs w:val="20"/>
        </w:rPr>
        <w:t xml:space="preserve"> </w:t>
      </w:r>
      <w:r w:rsidRPr="0059380C">
        <w:rPr>
          <w:rFonts w:ascii="Arial" w:hAnsi="Arial" w:cs="Arial"/>
          <w:spacing w:val="-1"/>
          <w:sz w:val="20"/>
          <w:szCs w:val="20"/>
        </w:rPr>
        <w:t>pu</w:t>
      </w:r>
      <w:r w:rsidRPr="0059380C">
        <w:rPr>
          <w:rFonts w:ascii="Arial" w:hAnsi="Arial" w:cs="Arial"/>
          <w:sz w:val="20"/>
          <w:szCs w:val="20"/>
        </w:rPr>
        <w:t>issent</w:t>
      </w:r>
      <w:r w:rsidRPr="0059380C">
        <w:rPr>
          <w:rFonts w:ascii="Arial" w:hAnsi="Arial" w:cs="Arial"/>
          <w:spacing w:val="49"/>
          <w:sz w:val="20"/>
          <w:szCs w:val="20"/>
        </w:rPr>
        <w:t xml:space="preserve"> </w:t>
      </w:r>
      <w:r w:rsidRPr="0059380C">
        <w:rPr>
          <w:rFonts w:ascii="Arial" w:hAnsi="Arial" w:cs="Arial"/>
          <w:sz w:val="20"/>
          <w:szCs w:val="20"/>
        </w:rPr>
        <w:t>être  i</w:t>
      </w:r>
      <w:r w:rsidRPr="0059380C">
        <w:rPr>
          <w:rFonts w:ascii="Arial" w:hAnsi="Arial" w:cs="Arial"/>
          <w:spacing w:val="1"/>
          <w:sz w:val="20"/>
          <w:szCs w:val="20"/>
        </w:rPr>
        <w:t>n</w:t>
      </w:r>
      <w:r w:rsidRPr="0059380C">
        <w:rPr>
          <w:rFonts w:ascii="Arial" w:hAnsi="Arial" w:cs="Arial"/>
          <w:spacing w:val="-1"/>
          <w:sz w:val="20"/>
          <w:szCs w:val="20"/>
        </w:rPr>
        <w:t>c</w:t>
      </w:r>
      <w:r w:rsidRPr="0059380C">
        <w:rPr>
          <w:rFonts w:ascii="Arial" w:hAnsi="Arial" w:cs="Arial"/>
          <w:sz w:val="20"/>
          <w:szCs w:val="20"/>
        </w:rPr>
        <w:t>luses  d</w:t>
      </w:r>
      <w:r w:rsidRPr="0059380C">
        <w:rPr>
          <w:rFonts w:ascii="Arial" w:hAnsi="Arial" w:cs="Arial"/>
          <w:spacing w:val="-1"/>
          <w:sz w:val="20"/>
          <w:szCs w:val="20"/>
        </w:rPr>
        <w:t>a</w:t>
      </w:r>
      <w:r w:rsidRPr="0059380C">
        <w:rPr>
          <w:rFonts w:ascii="Arial" w:hAnsi="Arial" w:cs="Arial"/>
          <w:sz w:val="20"/>
          <w:szCs w:val="20"/>
        </w:rPr>
        <w:t>ns  le</w:t>
      </w:r>
      <w:r w:rsidRPr="0059380C">
        <w:rPr>
          <w:rFonts w:ascii="Arial" w:hAnsi="Arial" w:cs="Arial"/>
          <w:spacing w:val="49"/>
          <w:sz w:val="20"/>
          <w:szCs w:val="20"/>
        </w:rPr>
        <w:t xml:space="preserve"> </w:t>
      </w:r>
      <w:r w:rsidRPr="0059380C">
        <w:rPr>
          <w:rFonts w:ascii="Arial" w:hAnsi="Arial" w:cs="Arial"/>
          <w:sz w:val="20"/>
          <w:szCs w:val="20"/>
        </w:rPr>
        <w:t>Doc</w:t>
      </w:r>
      <w:r w:rsidRPr="0059380C">
        <w:rPr>
          <w:rFonts w:ascii="Arial" w:hAnsi="Arial" w:cs="Arial"/>
          <w:spacing w:val="49"/>
          <w:sz w:val="20"/>
          <w:szCs w:val="20"/>
        </w:rPr>
        <w:t xml:space="preserve"> </w:t>
      </w:r>
      <w:r w:rsidRPr="0059380C">
        <w:rPr>
          <w:rFonts w:ascii="Arial" w:hAnsi="Arial" w:cs="Arial"/>
          <w:spacing w:val="-1"/>
          <w:sz w:val="20"/>
          <w:szCs w:val="20"/>
        </w:rPr>
        <w:t>9</w:t>
      </w:r>
      <w:r w:rsidRPr="0059380C">
        <w:rPr>
          <w:rFonts w:ascii="Arial" w:hAnsi="Arial" w:cs="Arial"/>
          <w:spacing w:val="1"/>
          <w:sz w:val="20"/>
          <w:szCs w:val="20"/>
        </w:rPr>
        <w:t>2</w:t>
      </w:r>
      <w:r w:rsidRPr="0059380C">
        <w:rPr>
          <w:rFonts w:ascii="Arial" w:hAnsi="Arial" w:cs="Arial"/>
          <w:spacing w:val="-1"/>
          <w:sz w:val="20"/>
          <w:szCs w:val="20"/>
        </w:rPr>
        <w:t>8</w:t>
      </w:r>
      <w:r w:rsidRPr="0059380C">
        <w:rPr>
          <w:rFonts w:ascii="Arial" w:hAnsi="Arial" w:cs="Arial"/>
          <w:spacing w:val="1"/>
          <w:sz w:val="20"/>
          <w:szCs w:val="20"/>
        </w:rPr>
        <w:t>4</w:t>
      </w:r>
      <w:r w:rsidRPr="0059380C">
        <w:rPr>
          <w:rFonts w:ascii="Arial" w:hAnsi="Arial" w:cs="Arial"/>
          <w:sz w:val="20"/>
          <w:szCs w:val="20"/>
        </w:rPr>
        <w:t>,</w:t>
      </w:r>
      <w:r w:rsidRPr="0059380C">
        <w:rPr>
          <w:rFonts w:ascii="Arial" w:hAnsi="Arial" w:cs="Arial"/>
          <w:spacing w:val="48"/>
          <w:sz w:val="20"/>
          <w:szCs w:val="20"/>
        </w:rPr>
        <w:t xml:space="preserve"> </w:t>
      </w:r>
      <w:r w:rsidRPr="0059380C">
        <w:rPr>
          <w:rFonts w:ascii="Arial" w:hAnsi="Arial" w:cs="Arial"/>
          <w:iCs/>
          <w:sz w:val="20"/>
          <w:szCs w:val="20"/>
        </w:rPr>
        <w:t>In</w:t>
      </w:r>
      <w:r w:rsidRPr="0059380C">
        <w:rPr>
          <w:rFonts w:ascii="Arial" w:hAnsi="Arial" w:cs="Arial"/>
          <w:iCs/>
          <w:spacing w:val="-1"/>
          <w:sz w:val="20"/>
          <w:szCs w:val="20"/>
        </w:rPr>
        <w:t>s</w:t>
      </w:r>
      <w:r w:rsidRPr="0059380C">
        <w:rPr>
          <w:rFonts w:ascii="Arial" w:hAnsi="Arial" w:cs="Arial"/>
          <w:iCs/>
          <w:sz w:val="20"/>
          <w:szCs w:val="20"/>
        </w:rPr>
        <w:t xml:space="preserve">tructions  </w:t>
      </w:r>
      <w:r w:rsidR="006F2135" w:rsidRPr="0059380C">
        <w:rPr>
          <w:rFonts w:ascii="Arial" w:hAnsi="Arial" w:cs="Arial"/>
          <w:iCs/>
          <w:sz w:val="20"/>
          <w:szCs w:val="20"/>
        </w:rPr>
        <w:t>T</w:t>
      </w:r>
      <w:r w:rsidRPr="0059380C">
        <w:rPr>
          <w:rFonts w:ascii="Arial" w:hAnsi="Arial" w:cs="Arial"/>
          <w:iCs/>
          <w:sz w:val="20"/>
          <w:szCs w:val="20"/>
        </w:rPr>
        <w:t>e</w:t>
      </w:r>
      <w:r w:rsidRPr="0059380C">
        <w:rPr>
          <w:rFonts w:ascii="Arial" w:hAnsi="Arial" w:cs="Arial"/>
          <w:iCs/>
          <w:spacing w:val="-1"/>
          <w:sz w:val="20"/>
          <w:szCs w:val="20"/>
        </w:rPr>
        <w:t>ch</w:t>
      </w:r>
      <w:r w:rsidRPr="0059380C">
        <w:rPr>
          <w:rFonts w:ascii="Arial" w:hAnsi="Arial" w:cs="Arial"/>
          <w:iCs/>
          <w:sz w:val="20"/>
          <w:szCs w:val="20"/>
        </w:rPr>
        <w:t>ni</w:t>
      </w:r>
      <w:r w:rsidRPr="0059380C">
        <w:rPr>
          <w:rFonts w:ascii="Arial" w:hAnsi="Arial" w:cs="Arial"/>
          <w:iCs/>
          <w:spacing w:val="-1"/>
          <w:sz w:val="20"/>
          <w:szCs w:val="20"/>
        </w:rPr>
        <w:t>q</w:t>
      </w:r>
      <w:r w:rsidRPr="0059380C">
        <w:rPr>
          <w:rFonts w:ascii="Arial" w:hAnsi="Arial" w:cs="Arial"/>
          <w:iCs/>
          <w:spacing w:val="1"/>
          <w:sz w:val="20"/>
          <w:szCs w:val="20"/>
        </w:rPr>
        <w:t>u</w:t>
      </w:r>
      <w:r w:rsidRPr="0059380C">
        <w:rPr>
          <w:rFonts w:ascii="Arial" w:hAnsi="Arial" w:cs="Arial"/>
          <w:iCs/>
          <w:sz w:val="20"/>
          <w:szCs w:val="20"/>
        </w:rPr>
        <w:t xml:space="preserve">es  </w:t>
      </w:r>
      <w:r w:rsidRPr="0059380C">
        <w:rPr>
          <w:rFonts w:ascii="Arial" w:hAnsi="Arial" w:cs="Arial"/>
          <w:iCs/>
          <w:spacing w:val="-1"/>
          <w:sz w:val="20"/>
          <w:szCs w:val="20"/>
        </w:rPr>
        <w:t>po</w:t>
      </w:r>
      <w:r w:rsidRPr="0059380C">
        <w:rPr>
          <w:rFonts w:ascii="Arial" w:hAnsi="Arial" w:cs="Arial"/>
          <w:iCs/>
          <w:spacing w:val="1"/>
          <w:sz w:val="20"/>
          <w:szCs w:val="20"/>
        </w:rPr>
        <w:t>u</w:t>
      </w:r>
      <w:r w:rsidRPr="0059380C">
        <w:rPr>
          <w:rFonts w:ascii="Arial" w:hAnsi="Arial" w:cs="Arial"/>
          <w:iCs/>
          <w:sz w:val="20"/>
          <w:szCs w:val="20"/>
        </w:rPr>
        <w:t xml:space="preserve">r </w:t>
      </w:r>
      <w:r w:rsidRPr="0059380C">
        <w:rPr>
          <w:rFonts w:ascii="Arial" w:hAnsi="Arial" w:cs="Arial"/>
          <w:iCs/>
          <w:spacing w:val="1"/>
          <w:sz w:val="20"/>
          <w:szCs w:val="20"/>
        </w:rPr>
        <w:t xml:space="preserve"> </w:t>
      </w:r>
      <w:r w:rsidRPr="0059380C">
        <w:rPr>
          <w:rFonts w:ascii="Arial" w:hAnsi="Arial" w:cs="Arial"/>
          <w:iCs/>
          <w:spacing w:val="-2"/>
          <w:sz w:val="20"/>
          <w:szCs w:val="20"/>
        </w:rPr>
        <w:t>l</w:t>
      </w:r>
      <w:r w:rsidRPr="0059380C">
        <w:rPr>
          <w:rFonts w:ascii="Arial" w:hAnsi="Arial" w:cs="Arial"/>
          <w:iCs/>
          <w:sz w:val="20"/>
          <w:szCs w:val="20"/>
        </w:rPr>
        <w:t>a  sécurité</w:t>
      </w:r>
      <w:r w:rsidRPr="0059380C">
        <w:rPr>
          <w:rFonts w:ascii="Arial" w:hAnsi="Arial" w:cs="Arial"/>
          <w:iCs/>
          <w:spacing w:val="49"/>
          <w:sz w:val="20"/>
          <w:szCs w:val="20"/>
        </w:rPr>
        <w:t xml:space="preserve"> </w:t>
      </w:r>
      <w:r w:rsidRPr="0059380C">
        <w:rPr>
          <w:rFonts w:ascii="Arial" w:hAnsi="Arial" w:cs="Arial"/>
          <w:iCs/>
          <w:spacing w:val="-1"/>
          <w:sz w:val="20"/>
          <w:szCs w:val="20"/>
        </w:rPr>
        <w:t>d</w:t>
      </w:r>
      <w:r w:rsidRPr="0059380C">
        <w:rPr>
          <w:rFonts w:ascii="Arial" w:hAnsi="Arial" w:cs="Arial"/>
          <w:iCs/>
          <w:sz w:val="20"/>
          <w:szCs w:val="20"/>
        </w:rPr>
        <w:t>u  tr</w:t>
      </w:r>
      <w:r w:rsidRPr="0059380C">
        <w:rPr>
          <w:rFonts w:ascii="Arial" w:hAnsi="Arial" w:cs="Arial"/>
          <w:iCs/>
          <w:spacing w:val="-1"/>
          <w:sz w:val="20"/>
          <w:szCs w:val="20"/>
        </w:rPr>
        <w:t>a</w:t>
      </w:r>
      <w:r w:rsidRPr="0059380C">
        <w:rPr>
          <w:rFonts w:ascii="Arial" w:hAnsi="Arial" w:cs="Arial"/>
          <w:iCs/>
          <w:spacing w:val="1"/>
          <w:sz w:val="20"/>
          <w:szCs w:val="20"/>
        </w:rPr>
        <w:t>n</w:t>
      </w:r>
      <w:r w:rsidRPr="0059380C">
        <w:rPr>
          <w:rFonts w:ascii="Arial" w:hAnsi="Arial" w:cs="Arial"/>
          <w:iCs/>
          <w:spacing w:val="-1"/>
          <w:sz w:val="20"/>
          <w:szCs w:val="20"/>
        </w:rPr>
        <w:t>s</w:t>
      </w:r>
      <w:r w:rsidRPr="0059380C">
        <w:rPr>
          <w:rFonts w:ascii="Arial" w:hAnsi="Arial" w:cs="Arial"/>
          <w:iCs/>
          <w:sz w:val="20"/>
          <w:szCs w:val="20"/>
        </w:rPr>
        <w:t>port</w:t>
      </w:r>
      <w:r w:rsidRPr="0059380C">
        <w:rPr>
          <w:rFonts w:ascii="Arial" w:hAnsi="Arial" w:cs="Arial"/>
          <w:iCs/>
          <w:spacing w:val="48"/>
          <w:sz w:val="20"/>
          <w:szCs w:val="20"/>
        </w:rPr>
        <w:t xml:space="preserve"> </w:t>
      </w:r>
      <w:r w:rsidRPr="0059380C">
        <w:rPr>
          <w:rFonts w:ascii="Arial" w:hAnsi="Arial" w:cs="Arial"/>
          <w:iCs/>
          <w:sz w:val="20"/>
          <w:szCs w:val="20"/>
        </w:rPr>
        <w:t>aé</w:t>
      </w:r>
      <w:r w:rsidRPr="0059380C">
        <w:rPr>
          <w:rFonts w:ascii="Arial" w:hAnsi="Arial" w:cs="Arial"/>
          <w:iCs/>
          <w:spacing w:val="-1"/>
          <w:sz w:val="20"/>
          <w:szCs w:val="20"/>
        </w:rPr>
        <w:t>r</w:t>
      </w:r>
      <w:r w:rsidR="00EC69F0">
        <w:rPr>
          <w:rFonts w:ascii="Arial" w:hAnsi="Arial" w:cs="Arial"/>
          <w:iCs/>
          <w:sz w:val="20"/>
          <w:szCs w:val="20"/>
        </w:rPr>
        <w:t xml:space="preserve">ien </w:t>
      </w:r>
      <w:r w:rsidRPr="0059380C">
        <w:rPr>
          <w:rFonts w:ascii="Arial" w:hAnsi="Arial" w:cs="Arial"/>
          <w:iCs/>
          <w:sz w:val="20"/>
          <w:szCs w:val="20"/>
        </w:rPr>
        <w:t>des m</w:t>
      </w:r>
      <w:r w:rsidRPr="0059380C">
        <w:rPr>
          <w:rFonts w:ascii="Arial" w:hAnsi="Arial" w:cs="Arial"/>
          <w:iCs/>
          <w:spacing w:val="1"/>
          <w:sz w:val="20"/>
          <w:szCs w:val="20"/>
        </w:rPr>
        <w:t>a</w:t>
      </w:r>
      <w:r w:rsidRPr="0059380C">
        <w:rPr>
          <w:rFonts w:ascii="Arial" w:hAnsi="Arial" w:cs="Arial"/>
          <w:iCs/>
          <w:spacing w:val="-1"/>
          <w:sz w:val="20"/>
          <w:szCs w:val="20"/>
        </w:rPr>
        <w:t>rch</w:t>
      </w:r>
      <w:r w:rsidRPr="0059380C">
        <w:rPr>
          <w:rFonts w:ascii="Arial" w:hAnsi="Arial" w:cs="Arial"/>
          <w:iCs/>
          <w:spacing w:val="1"/>
          <w:sz w:val="20"/>
          <w:szCs w:val="20"/>
        </w:rPr>
        <w:t>a</w:t>
      </w:r>
      <w:r w:rsidRPr="0059380C">
        <w:rPr>
          <w:rFonts w:ascii="Arial" w:hAnsi="Arial" w:cs="Arial"/>
          <w:iCs/>
          <w:spacing w:val="-1"/>
          <w:sz w:val="20"/>
          <w:szCs w:val="20"/>
        </w:rPr>
        <w:t>n</w:t>
      </w:r>
      <w:r w:rsidRPr="0059380C">
        <w:rPr>
          <w:rFonts w:ascii="Arial" w:hAnsi="Arial" w:cs="Arial"/>
          <w:iCs/>
          <w:spacing w:val="1"/>
          <w:sz w:val="20"/>
          <w:szCs w:val="20"/>
        </w:rPr>
        <w:t>d</w:t>
      </w:r>
      <w:r w:rsidRPr="0059380C">
        <w:rPr>
          <w:rFonts w:ascii="Arial" w:hAnsi="Arial" w:cs="Arial"/>
          <w:iCs/>
          <w:spacing w:val="-1"/>
          <w:sz w:val="20"/>
          <w:szCs w:val="20"/>
        </w:rPr>
        <w:t>ise</w:t>
      </w:r>
      <w:r w:rsidRPr="0059380C">
        <w:rPr>
          <w:rFonts w:ascii="Arial" w:hAnsi="Arial" w:cs="Arial"/>
          <w:iCs/>
          <w:sz w:val="20"/>
          <w:szCs w:val="20"/>
        </w:rPr>
        <w:t xml:space="preserve">s </w:t>
      </w:r>
      <w:r w:rsidRPr="0059380C">
        <w:rPr>
          <w:rFonts w:ascii="Arial" w:hAnsi="Arial" w:cs="Arial"/>
          <w:iCs/>
          <w:spacing w:val="1"/>
          <w:sz w:val="20"/>
          <w:szCs w:val="20"/>
        </w:rPr>
        <w:t>d</w:t>
      </w:r>
      <w:r w:rsidRPr="0059380C">
        <w:rPr>
          <w:rFonts w:ascii="Arial" w:hAnsi="Arial" w:cs="Arial"/>
          <w:iCs/>
          <w:spacing w:val="-1"/>
          <w:sz w:val="20"/>
          <w:szCs w:val="20"/>
        </w:rPr>
        <w:t>an</w:t>
      </w:r>
      <w:r w:rsidRPr="0059380C">
        <w:rPr>
          <w:rFonts w:ascii="Arial" w:hAnsi="Arial" w:cs="Arial"/>
          <w:iCs/>
          <w:spacing w:val="1"/>
          <w:sz w:val="20"/>
          <w:szCs w:val="20"/>
        </w:rPr>
        <w:t>g</w:t>
      </w:r>
      <w:r w:rsidRPr="0059380C">
        <w:rPr>
          <w:rFonts w:ascii="Arial" w:hAnsi="Arial" w:cs="Arial"/>
          <w:iCs/>
          <w:spacing w:val="-1"/>
          <w:sz w:val="20"/>
          <w:szCs w:val="20"/>
        </w:rPr>
        <w:t>ere</w:t>
      </w:r>
      <w:r w:rsidRPr="0059380C">
        <w:rPr>
          <w:rFonts w:ascii="Arial" w:hAnsi="Arial" w:cs="Arial"/>
          <w:iCs/>
          <w:spacing w:val="1"/>
          <w:sz w:val="20"/>
          <w:szCs w:val="20"/>
        </w:rPr>
        <w:t>u</w:t>
      </w:r>
      <w:r w:rsidRPr="0059380C">
        <w:rPr>
          <w:rFonts w:ascii="Arial" w:hAnsi="Arial" w:cs="Arial"/>
          <w:iCs/>
          <w:spacing w:val="-1"/>
          <w:sz w:val="20"/>
          <w:szCs w:val="20"/>
        </w:rPr>
        <w:t>se</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spacing w:val="-1"/>
          <w:sz w:val="20"/>
          <w:szCs w:val="20"/>
        </w:rPr>
        <w:t>e</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as</w:t>
      </w:r>
      <w:r w:rsidRPr="0059380C">
        <w:rPr>
          <w:rFonts w:ascii="Arial" w:hAnsi="Arial" w:cs="Arial"/>
          <w:spacing w:val="-1"/>
          <w:sz w:val="20"/>
          <w:szCs w:val="20"/>
        </w:rPr>
        <w:t>s</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pacing w:val="-1"/>
          <w:sz w:val="20"/>
          <w:szCs w:val="20"/>
        </w:rPr>
        <w:t>ex</w:t>
      </w:r>
      <w:r w:rsidRPr="0059380C">
        <w:rPr>
          <w:rFonts w:ascii="Arial" w:hAnsi="Arial" w:cs="Arial"/>
          <w:sz w:val="20"/>
          <w:szCs w:val="20"/>
        </w:rPr>
        <w:t>pl</w:t>
      </w:r>
      <w:r w:rsidRPr="0059380C">
        <w:rPr>
          <w:rFonts w:ascii="Arial" w:hAnsi="Arial" w:cs="Arial"/>
          <w:spacing w:val="-1"/>
          <w:sz w:val="20"/>
          <w:szCs w:val="20"/>
        </w:rPr>
        <w:t>o</w:t>
      </w:r>
      <w:r w:rsidRPr="0059380C">
        <w:rPr>
          <w:rFonts w:ascii="Arial" w:hAnsi="Arial" w:cs="Arial"/>
          <w:sz w:val="20"/>
          <w:szCs w:val="20"/>
        </w:rPr>
        <w:t>itants</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’aé</w:t>
      </w:r>
      <w:r w:rsidRPr="0059380C">
        <w:rPr>
          <w:rFonts w:ascii="Arial" w:hAnsi="Arial" w:cs="Arial"/>
          <w:spacing w:val="-1"/>
          <w:sz w:val="20"/>
          <w:szCs w:val="20"/>
        </w:rPr>
        <w:t>ro</w:t>
      </w:r>
      <w:r w:rsidRPr="0059380C">
        <w:rPr>
          <w:rFonts w:ascii="Arial" w:hAnsi="Arial" w:cs="Arial"/>
          <w:spacing w:val="1"/>
          <w:sz w:val="20"/>
          <w:szCs w:val="20"/>
        </w:rPr>
        <w:t>n</w:t>
      </w:r>
      <w:r w:rsidRPr="0059380C">
        <w:rPr>
          <w:rFonts w:ascii="Arial" w:hAnsi="Arial" w:cs="Arial"/>
          <w:spacing w:val="-1"/>
          <w:sz w:val="20"/>
          <w:szCs w:val="20"/>
        </w:rPr>
        <w:t>e</w:t>
      </w:r>
      <w:r w:rsidRPr="0059380C">
        <w:rPr>
          <w:rFonts w:ascii="Arial" w:hAnsi="Arial" w:cs="Arial"/>
          <w:sz w:val="20"/>
          <w:szCs w:val="20"/>
        </w:rPr>
        <w:t>fs</w:t>
      </w:r>
      <w:r w:rsidRPr="0059380C">
        <w:rPr>
          <w:rFonts w:ascii="Arial" w:hAnsi="Arial" w:cs="Arial"/>
          <w:spacing w:val="1"/>
          <w:sz w:val="20"/>
          <w:szCs w:val="20"/>
        </w:rPr>
        <w:t xml:space="preserve"> </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nd</w:t>
      </w:r>
      <w:r w:rsidRPr="0059380C">
        <w:rPr>
          <w:rFonts w:ascii="Arial" w:hAnsi="Arial" w:cs="Arial"/>
          <w:spacing w:val="-1"/>
          <w:sz w:val="20"/>
          <w:szCs w:val="20"/>
        </w:rPr>
        <w:t>e</w:t>
      </w:r>
      <w:r w:rsidRPr="0059380C">
        <w:rPr>
          <w:rFonts w:ascii="Arial" w:hAnsi="Arial" w:cs="Arial"/>
          <w:sz w:val="20"/>
          <w:szCs w:val="20"/>
        </w:rPr>
        <w:t>nt</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u</w:t>
      </w:r>
      <w:r w:rsidRPr="0059380C">
        <w:rPr>
          <w:rFonts w:ascii="Arial" w:hAnsi="Arial" w:cs="Arial"/>
          <w:spacing w:val="-1"/>
          <w:sz w:val="20"/>
          <w:szCs w:val="20"/>
        </w:rPr>
        <w:t>b</w:t>
      </w:r>
      <w:r w:rsidRPr="0059380C">
        <w:rPr>
          <w:rFonts w:ascii="Arial" w:hAnsi="Arial" w:cs="Arial"/>
          <w:sz w:val="20"/>
          <w:szCs w:val="20"/>
        </w:rPr>
        <w:t>liques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telles</w:t>
      </w:r>
      <w:r w:rsidRPr="0059380C">
        <w:rPr>
          <w:rFonts w:ascii="Arial" w:hAnsi="Arial" w:cs="Arial"/>
          <w:spacing w:val="2"/>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f</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z w:val="20"/>
          <w:szCs w:val="20"/>
        </w:rPr>
        <w:t>ations,</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pacing w:val="-1"/>
          <w:sz w:val="20"/>
          <w:szCs w:val="20"/>
        </w:rPr>
        <w:t>e</w:t>
      </w:r>
      <w:r w:rsidRPr="0059380C">
        <w:rPr>
          <w:rFonts w:ascii="Arial" w:hAnsi="Arial" w:cs="Arial"/>
          <w:sz w:val="20"/>
          <w:szCs w:val="20"/>
        </w:rPr>
        <w:t>n co</w:t>
      </w:r>
      <w:r w:rsidRPr="0059380C">
        <w:rPr>
          <w:rFonts w:ascii="Arial" w:hAnsi="Arial" w:cs="Arial"/>
          <w:spacing w:val="-1"/>
          <w:sz w:val="20"/>
          <w:szCs w:val="20"/>
        </w:rPr>
        <w:t>nf</w:t>
      </w:r>
      <w:r w:rsidRPr="0059380C">
        <w:rPr>
          <w:rFonts w:ascii="Arial" w:hAnsi="Arial" w:cs="Arial"/>
          <w:sz w:val="20"/>
          <w:szCs w:val="20"/>
        </w:rPr>
        <w:t>or</w:t>
      </w:r>
      <w:r w:rsidRPr="0059380C">
        <w:rPr>
          <w:rFonts w:ascii="Arial" w:hAnsi="Arial" w:cs="Arial"/>
          <w:spacing w:val="-2"/>
          <w:sz w:val="20"/>
          <w:szCs w:val="20"/>
        </w:rPr>
        <w:t>m</w:t>
      </w:r>
      <w:r w:rsidRPr="0059380C">
        <w:rPr>
          <w:rFonts w:ascii="Arial" w:hAnsi="Arial" w:cs="Arial"/>
          <w:sz w:val="20"/>
          <w:szCs w:val="20"/>
        </w:rPr>
        <w:t>ité avec</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z w:val="20"/>
          <w:szCs w:val="20"/>
        </w:rPr>
        <w:t>di</w:t>
      </w:r>
      <w:r w:rsidRPr="0059380C">
        <w:rPr>
          <w:rFonts w:ascii="Arial" w:hAnsi="Arial" w:cs="Arial"/>
          <w:spacing w:val="-1"/>
          <w:sz w:val="20"/>
          <w:szCs w:val="20"/>
        </w:rPr>
        <w:t>s</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 xml:space="preserve">sitions du § </w:t>
      </w:r>
      <w:r w:rsidRPr="0059380C">
        <w:rPr>
          <w:rFonts w:ascii="Arial" w:hAnsi="Arial" w:cs="Arial"/>
          <w:spacing w:val="-1"/>
          <w:sz w:val="20"/>
          <w:szCs w:val="20"/>
        </w:rPr>
        <w:t>2.</w:t>
      </w:r>
      <w:r w:rsidRPr="0059380C">
        <w:rPr>
          <w:rFonts w:ascii="Arial" w:hAnsi="Arial" w:cs="Arial"/>
          <w:sz w:val="20"/>
          <w:szCs w:val="20"/>
        </w:rPr>
        <w:t>5 du</w:t>
      </w:r>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1"/>
          <w:sz w:val="20"/>
          <w:szCs w:val="20"/>
        </w:rPr>
        <w:t>h</w:t>
      </w:r>
      <w:r w:rsidRPr="0059380C">
        <w:rPr>
          <w:rFonts w:ascii="Arial" w:hAnsi="Arial" w:cs="Arial"/>
          <w:sz w:val="20"/>
          <w:szCs w:val="20"/>
        </w:rPr>
        <w:t xml:space="preserve">apitre 2 </w:t>
      </w:r>
      <w:r w:rsidR="00E8015B">
        <w:rPr>
          <w:rFonts w:ascii="Arial" w:hAnsi="Arial" w:cs="Arial"/>
          <w:sz w:val="20"/>
          <w:szCs w:val="20"/>
        </w:rPr>
        <w:t>du RANT</w:t>
      </w:r>
      <w:r w:rsidRPr="0059380C">
        <w:rPr>
          <w:rFonts w:ascii="Arial" w:hAnsi="Arial" w:cs="Arial"/>
          <w:spacing w:val="-1"/>
          <w:sz w:val="20"/>
          <w:szCs w:val="20"/>
        </w:rPr>
        <w:t xml:space="preserve"> 1</w:t>
      </w:r>
      <w:r w:rsidRPr="0059380C">
        <w:rPr>
          <w:rFonts w:ascii="Arial" w:hAnsi="Arial" w:cs="Arial"/>
          <w:spacing w:val="1"/>
          <w:sz w:val="20"/>
          <w:szCs w:val="20"/>
        </w:rPr>
        <w:t>8</w:t>
      </w:r>
      <w:r w:rsidRPr="0059380C">
        <w:rPr>
          <w:rFonts w:ascii="Arial" w:hAnsi="Arial" w:cs="Arial"/>
          <w:sz w:val="20"/>
          <w:szCs w:val="20"/>
        </w:rPr>
        <w:t>.</w:t>
      </w:r>
    </w:p>
    <w:p w14:paraId="6D0C376C" w14:textId="0A15C8F6" w:rsidR="004D77E8" w:rsidRPr="00CE2829" w:rsidRDefault="004D77E8" w:rsidP="0016597B">
      <w:pPr>
        <w:widowControl w:val="0"/>
        <w:tabs>
          <w:tab w:val="left" w:pos="1200"/>
        </w:tabs>
        <w:autoSpaceDE w:val="0"/>
        <w:autoSpaceDN w:val="0"/>
        <w:adjustRightInd w:val="0"/>
        <w:spacing w:before="120" w:after="120" w:line="360" w:lineRule="auto"/>
        <w:ind w:right="105"/>
        <w:jc w:val="both"/>
        <w:rPr>
          <w:rFonts w:ascii="Arial" w:hAnsi="Arial" w:cs="Arial"/>
          <w:iCs/>
          <w:sz w:val="20"/>
          <w:szCs w:val="20"/>
        </w:rPr>
      </w:pPr>
      <w:r w:rsidRPr="00CE2829">
        <w:rPr>
          <w:rFonts w:ascii="Arial" w:hAnsi="Arial" w:cs="Arial"/>
          <w:sz w:val="20"/>
          <w:szCs w:val="20"/>
        </w:rPr>
        <w:t>8.</w:t>
      </w:r>
      <w:r w:rsidR="00206894">
        <w:rPr>
          <w:rFonts w:ascii="Arial" w:hAnsi="Arial" w:cs="Arial"/>
          <w:sz w:val="20"/>
          <w:szCs w:val="20"/>
        </w:rPr>
        <w:t>40</w:t>
      </w:r>
      <w:r w:rsidRPr="00CE2829">
        <w:rPr>
          <w:rFonts w:ascii="Arial" w:hAnsi="Arial" w:cs="Arial"/>
          <w:sz w:val="20"/>
          <w:szCs w:val="20"/>
        </w:rPr>
        <w:t xml:space="preserve"> </w:t>
      </w:r>
      <w:r w:rsidR="00A81515" w:rsidRPr="00CE2829">
        <w:rPr>
          <w:rFonts w:ascii="Arial" w:hAnsi="Arial" w:cs="Arial"/>
          <w:iCs/>
          <w:sz w:val="20"/>
          <w:szCs w:val="20"/>
        </w:rPr>
        <w:t>Les</w:t>
      </w:r>
      <w:r w:rsidRPr="00CE2829">
        <w:rPr>
          <w:rFonts w:ascii="Arial" w:hAnsi="Arial" w:cs="Arial"/>
          <w:iCs/>
          <w:sz w:val="20"/>
          <w:szCs w:val="20"/>
        </w:rPr>
        <w:t xml:space="preserve"> personnes handicapées </w:t>
      </w:r>
      <w:r w:rsidR="0048327A" w:rsidRPr="00CE2829">
        <w:rPr>
          <w:rFonts w:ascii="Arial" w:hAnsi="Arial" w:cs="Arial"/>
          <w:iCs/>
          <w:sz w:val="20"/>
          <w:szCs w:val="20"/>
        </w:rPr>
        <w:t>devraient être</w:t>
      </w:r>
      <w:r w:rsidRPr="00CE2829">
        <w:rPr>
          <w:rFonts w:ascii="Arial" w:hAnsi="Arial" w:cs="Arial"/>
          <w:iCs/>
          <w:sz w:val="20"/>
          <w:szCs w:val="20"/>
        </w:rPr>
        <w:t xml:space="preserve"> autorisées à voyager sans avoir à présenter une autorisation médicale. Les exploitants d’aéronefs </w:t>
      </w:r>
      <w:r w:rsidR="000262DB">
        <w:rPr>
          <w:rFonts w:ascii="Arial" w:hAnsi="Arial" w:cs="Arial"/>
          <w:iCs/>
          <w:sz w:val="20"/>
          <w:szCs w:val="20"/>
        </w:rPr>
        <w:t>seront</w:t>
      </w:r>
      <w:r w:rsidRPr="00CE2829">
        <w:rPr>
          <w:rFonts w:ascii="Arial" w:hAnsi="Arial" w:cs="Arial"/>
          <w:iCs/>
          <w:sz w:val="20"/>
          <w:szCs w:val="20"/>
        </w:rPr>
        <w:t xml:space="preserve"> autorisés à exiger des personnes handicapées qu’elles obtiennent une autorisation médicale que dans les cas où il n’est pas clair que leur condition médicale leur permette de voyager et où elles risquent de compromettre leur sécurité ou leur bien-être ou ceux des autres passagers.</w:t>
      </w:r>
    </w:p>
    <w:p w14:paraId="612AA2B0" w14:textId="1733ECB7" w:rsidR="004D77E8" w:rsidRPr="00CE2829" w:rsidRDefault="004D77E8" w:rsidP="0016597B">
      <w:pPr>
        <w:widowControl w:val="0"/>
        <w:tabs>
          <w:tab w:val="left" w:pos="1200"/>
        </w:tabs>
        <w:autoSpaceDE w:val="0"/>
        <w:autoSpaceDN w:val="0"/>
        <w:adjustRightInd w:val="0"/>
        <w:spacing w:before="120" w:after="120" w:line="360" w:lineRule="auto"/>
        <w:ind w:right="105"/>
        <w:jc w:val="both"/>
        <w:rPr>
          <w:rFonts w:ascii="Arial" w:hAnsi="Arial" w:cs="Arial"/>
          <w:iCs/>
          <w:sz w:val="20"/>
          <w:szCs w:val="20"/>
        </w:rPr>
      </w:pPr>
      <w:r w:rsidRPr="00CE2829">
        <w:rPr>
          <w:rFonts w:ascii="Arial" w:hAnsi="Arial" w:cs="Arial"/>
          <w:iCs/>
          <w:sz w:val="20"/>
          <w:szCs w:val="20"/>
        </w:rPr>
        <w:t>8.4</w:t>
      </w:r>
      <w:r w:rsidR="00D973EF">
        <w:rPr>
          <w:rFonts w:ascii="Arial" w:hAnsi="Arial" w:cs="Arial"/>
          <w:iCs/>
          <w:sz w:val="20"/>
          <w:szCs w:val="20"/>
        </w:rPr>
        <w:t>1</w:t>
      </w:r>
      <w:r w:rsidRPr="00CE2829">
        <w:rPr>
          <w:rFonts w:ascii="Arial" w:hAnsi="Arial" w:cs="Arial"/>
          <w:i/>
          <w:iCs/>
          <w:sz w:val="20"/>
          <w:szCs w:val="20"/>
        </w:rPr>
        <w:t xml:space="preserve"> </w:t>
      </w:r>
      <w:r w:rsidR="000262DB">
        <w:rPr>
          <w:rFonts w:ascii="Arial" w:hAnsi="Arial" w:cs="Arial"/>
          <w:iCs/>
          <w:sz w:val="20"/>
          <w:szCs w:val="20"/>
        </w:rPr>
        <w:t>Les</w:t>
      </w:r>
      <w:r w:rsidRPr="00CE2829">
        <w:rPr>
          <w:rFonts w:ascii="Arial" w:hAnsi="Arial" w:cs="Arial"/>
          <w:iCs/>
          <w:sz w:val="20"/>
          <w:szCs w:val="20"/>
        </w:rPr>
        <w:t xml:space="preserve"> personnes handicapées </w:t>
      </w:r>
      <w:r w:rsidR="00E4311C" w:rsidRPr="00CE2829">
        <w:rPr>
          <w:rFonts w:ascii="Arial" w:hAnsi="Arial" w:cs="Arial"/>
          <w:iCs/>
          <w:sz w:val="20"/>
          <w:szCs w:val="20"/>
        </w:rPr>
        <w:t>devraient ê</w:t>
      </w:r>
      <w:r w:rsidRPr="00CE2829">
        <w:rPr>
          <w:rFonts w:ascii="Arial" w:hAnsi="Arial" w:cs="Arial"/>
          <w:iCs/>
          <w:sz w:val="20"/>
          <w:szCs w:val="20"/>
        </w:rPr>
        <w:t>t</w:t>
      </w:r>
      <w:r w:rsidR="00E4311C" w:rsidRPr="00CE2829">
        <w:rPr>
          <w:rFonts w:ascii="Arial" w:hAnsi="Arial" w:cs="Arial"/>
          <w:iCs/>
          <w:sz w:val="20"/>
          <w:szCs w:val="20"/>
        </w:rPr>
        <w:t>re</w:t>
      </w:r>
      <w:r w:rsidRPr="00CE2829">
        <w:rPr>
          <w:rFonts w:ascii="Arial" w:hAnsi="Arial" w:cs="Arial"/>
          <w:iCs/>
          <w:sz w:val="20"/>
          <w:szCs w:val="20"/>
        </w:rPr>
        <w:t xml:space="preserve"> autorisées à déterminer elles-mêmes si elles ont besoin d’un accompagnateur. Si la présence d’un accompagnateur est requise,</w:t>
      </w:r>
      <w:r w:rsidR="00E4311C" w:rsidRPr="00CE2829">
        <w:rPr>
          <w:rFonts w:ascii="Arial" w:hAnsi="Arial" w:cs="Arial"/>
          <w:iCs/>
          <w:sz w:val="20"/>
          <w:szCs w:val="20"/>
        </w:rPr>
        <w:t xml:space="preserve"> l</w:t>
      </w:r>
      <w:r w:rsidRPr="00CE2829">
        <w:rPr>
          <w:rFonts w:ascii="Arial" w:hAnsi="Arial" w:cs="Arial"/>
          <w:iCs/>
          <w:sz w:val="20"/>
          <w:szCs w:val="20"/>
        </w:rPr>
        <w:t xml:space="preserve">es exploitants d’aéronefs </w:t>
      </w:r>
      <w:r w:rsidR="00D973EF">
        <w:rPr>
          <w:rFonts w:ascii="Arial" w:hAnsi="Arial" w:cs="Arial"/>
          <w:iCs/>
          <w:sz w:val="20"/>
          <w:szCs w:val="20"/>
        </w:rPr>
        <w:t>sont encourag</w:t>
      </w:r>
      <w:r w:rsidR="005364F7">
        <w:rPr>
          <w:rFonts w:ascii="Arial" w:hAnsi="Arial" w:cs="Arial"/>
          <w:iCs/>
          <w:sz w:val="20"/>
          <w:szCs w:val="20"/>
        </w:rPr>
        <w:t>és</w:t>
      </w:r>
      <w:r w:rsidR="00D973EF">
        <w:rPr>
          <w:rFonts w:ascii="Arial" w:hAnsi="Arial" w:cs="Arial"/>
          <w:iCs/>
          <w:sz w:val="20"/>
          <w:szCs w:val="20"/>
        </w:rPr>
        <w:t xml:space="preserve"> </w:t>
      </w:r>
      <w:r w:rsidRPr="00CE2829">
        <w:rPr>
          <w:rFonts w:ascii="Arial" w:hAnsi="Arial" w:cs="Arial"/>
          <w:iCs/>
          <w:sz w:val="20"/>
          <w:szCs w:val="20"/>
        </w:rPr>
        <w:t>à offrir des tarifs réduits pour le transport de l’accompagnateur. Les exploitants d’aéronefs</w:t>
      </w:r>
      <w:r w:rsidR="005364F7">
        <w:rPr>
          <w:rFonts w:ascii="Arial" w:hAnsi="Arial" w:cs="Arial"/>
          <w:iCs/>
          <w:sz w:val="20"/>
          <w:szCs w:val="20"/>
        </w:rPr>
        <w:t xml:space="preserve"> </w:t>
      </w:r>
      <w:r w:rsidR="00D973EF">
        <w:rPr>
          <w:rFonts w:ascii="Arial" w:hAnsi="Arial" w:cs="Arial"/>
          <w:iCs/>
          <w:sz w:val="20"/>
          <w:szCs w:val="20"/>
        </w:rPr>
        <w:t>n’exigeront</w:t>
      </w:r>
      <w:r w:rsidRPr="00CE2829">
        <w:rPr>
          <w:rFonts w:ascii="Arial" w:hAnsi="Arial" w:cs="Arial"/>
          <w:iCs/>
          <w:sz w:val="20"/>
          <w:szCs w:val="20"/>
        </w:rPr>
        <w:t xml:space="preserve"> un accompagnateur que lorsqu’il est clair que la personne handicapée n’est pas autonome et que cela risque de compromettre sa sécurité ou son bien-être ou ceux des autres passagers.</w:t>
      </w:r>
    </w:p>
    <w:p w14:paraId="6754E332" w14:textId="570F21F7" w:rsidR="00F10114" w:rsidRPr="0059380C" w:rsidRDefault="00F10114" w:rsidP="0016597B">
      <w:pPr>
        <w:widowControl w:val="0"/>
        <w:autoSpaceDE w:val="0"/>
        <w:autoSpaceDN w:val="0"/>
        <w:adjustRightInd w:val="0"/>
        <w:spacing w:before="120" w:after="120" w:line="360" w:lineRule="auto"/>
        <w:ind w:right="106"/>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004D77E8">
        <w:rPr>
          <w:rFonts w:ascii="Arial" w:hAnsi="Arial" w:cs="Arial"/>
          <w:sz w:val="20"/>
          <w:szCs w:val="20"/>
        </w:rPr>
        <w:t>4</w:t>
      </w:r>
      <w:r w:rsidR="00206894">
        <w:rPr>
          <w:rFonts w:ascii="Arial" w:hAnsi="Arial" w:cs="Arial"/>
          <w:sz w:val="20"/>
          <w:szCs w:val="20"/>
        </w:rPr>
        <w:t>1</w:t>
      </w:r>
      <w:r w:rsidR="004D77E8">
        <w:rPr>
          <w:rFonts w:ascii="Arial" w:hAnsi="Arial" w:cs="Arial"/>
          <w:sz w:val="20"/>
          <w:szCs w:val="20"/>
        </w:rPr>
        <w:t>.1</w:t>
      </w:r>
      <w:r w:rsidR="00206676">
        <w:rPr>
          <w:rFonts w:ascii="Arial" w:hAnsi="Arial" w:cs="Arial"/>
          <w:sz w:val="20"/>
          <w:szCs w:val="20"/>
        </w:rPr>
        <w:t xml:space="preserve"> </w:t>
      </w:r>
      <w:r w:rsidR="00A22847" w:rsidRPr="0059380C">
        <w:rPr>
          <w:rFonts w:ascii="Arial" w:hAnsi="Arial" w:cs="Arial"/>
          <w:b/>
          <w:sz w:val="20"/>
          <w:szCs w:val="20"/>
        </w:rPr>
        <w:t>Réservé</w:t>
      </w:r>
    </w:p>
    <w:p w14:paraId="3E9CD3E0" w14:textId="77777777" w:rsidR="00F10114" w:rsidRPr="00131440" w:rsidRDefault="00F10114" w:rsidP="00131440">
      <w:pPr>
        <w:pStyle w:val="Titre2"/>
        <w:numPr>
          <w:ilvl w:val="0"/>
          <w:numId w:val="17"/>
        </w:numPr>
        <w:jc w:val="center"/>
        <w:rPr>
          <w:rFonts w:ascii="Arial" w:hAnsi="Arial" w:cs="Arial"/>
          <w:b/>
          <w:color w:val="auto"/>
          <w:sz w:val="24"/>
        </w:rPr>
      </w:pPr>
      <w:bookmarkStart w:id="1118" w:name="_Toc126921384"/>
      <w:r w:rsidRPr="00131440">
        <w:rPr>
          <w:rFonts w:ascii="Arial" w:hAnsi="Arial" w:cs="Arial"/>
          <w:b/>
          <w:color w:val="auto"/>
          <w:sz w:val="24"/>
        </w:rPr>
        <w:lastRenderedPageBreak/>
        <w:t>Assistance aux victimes d’accidents d’aviation et à leurs familles</w:t>
      </w:r>
      <w:bookmarkEnd w:id="1118"/>
    </w:p>
    <w:p w14:paraId="35CF1B8F" w14:textId="77777777" w:rsidR="0016597B" w:rsidRDefault="00F10114" w:rsidP="0016597B">
      <w:pPr>
        <w:widowControl w:val="0"/>
        <w:autoSpaceDE w:val="0"/>
        <w:autoSpaceDN w:val="0"/>
        <w:adjustRightInd w:val="0"/>
        <w:spacing w:before="120" w:after="120" w:line="360" w:lineRule="auto"/>
        <w:ind w:right="107"/>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004D77E8">
        <w:rPr>
          <w:rFonts w:ascii="Arial" w:hAnsi="Arial" w:cs="Arial"/>
          <w:spacing w:val="1"/>
          <w:sz w:val="20"/>
          <w:szCs w:val="20"/>
        </w:rPr>
        <w:t>4</w:t>
      </w:r>
      <w:r w:rsidR="007724D3">
        <w:rPr>
          <w:rFonts w:ascii="Arial" w:hAnsi="Arial" w:cs="Arial"/>
          <w:spacing w:val="1"/>
          <w:sz w:val="20"/>
          <w:szCs w:val="20"/>
        </w:rPr>
        <w:t>2</w:t>
      </w:r>
      <w:r w:rsidR="00206676">
        <w:rPr>
          <w:rFonts w:ascii="Arial" w:hAnsi="Arial" w:cs="Arial"/>
          <w:sz w:val="20"/>
          <w:szCs w:val="20"/>
        </w:rPr>
        <w:t xml:space="preserve"> </w:t>
      </w:r>
      <w:r w:rsidR="00A25F11" w:rsidRPr="0059380C">
        <w:rPr>
          <w:rFonts w:ascii="Arial" w:hAnsi="Arial" w:cs="Arial"/>
          <w:sz w:val="20"/>
          <w:szCs w:val="20"/>
        </w:rPr>
        <w:t>Le</w:t>
      </w:r>
      <w:r w:rsidR="00F40F58" w:rsidRPr="0059380C">
        <w:rPr>
          <w:rFonts w:ascii="Arial" w:hAnsi="Arial" w:cs="Arial"/>
          <w:sz w:val="20"/>
          <w:szCs w:val="20"/>
        </w:rPr>
        <w:t xml:space="preserve"> Togo</w:t>
      </w:r>
      <w:r w:rsidR="00E4311C">
        <w:rPr>
          <w:rFonts w:ascii="Arial" w:hAnsi="Arial" w:cs="Arial"/>
          <w:sz w:val="20"/>
          <w:szCs w:val="20"/>
        </w:rPr>
        <w:t>,</w:t>
      </w:r>
      <w:r w:rsidR="00F40F58" w:rsidRPr="0059380C">
        <w:rPr>
          <w:rFonts w:ascii="Arial" w:hAnsi="Arial" w:cs="Arial"/>
          <w:sz w:val="20"/>
          <w:szCs w:val="20"/>
        </w:rPr>
        <w:t xml:space="preserve"> lorsqu’il est</w:t>
      </w:r>
      <w:r w:rsidRPr="0059380C">
        <w:rPr>
          <w:rFonts w:ascii="Arial" w:hAnsi="Arial" w:cs="Arial"/>
          <w:sz w:val="20"/>
          <w:szCs w:val="20"/>
        </w:rPr>
        <w:t xml:space="preserve"> </w:t>
      </w:r>
      <w:r w:rsidR="006411E1">
        <w:rPr>
          <w:rFonts w:ascii="Arial" w:hAnsi="Arial" w:cs="Arial"/>
          <w:sz w:val="20"/>
          <w:szCs w:val="20"/>
        </w:rPr>
        <w:t>l</w:t>
      </w:r>
      <w:r w:rsidRPr="0059380C">
        <w:rPr>
          <w:rFonts w:ascii="Arial" w:hAnsi="Arial" w:cs="Arial"/>
          <w:sz w:val="20"/>
          <w:szCs w:val="20"/>
        </w:rPr>
        <w:t>’État</w:t>
      </w:r>
      <w:r w:rsidR="00206676">
        <w:rPr>
          <w:rFonts w:ascii="Arial" w:hAnsi="Arial" w:cs="Arial"/>
          <w:spacing w:val="48"/>
          <w:sz w:val="20"/>
          <w:szCs w:val="20"/>
        </w:rPr>
        <w:t xml:space="preserve"> </w:t>
      </w:r>
      <w:r w:rsidRPr="0059380C">
        <w:rPr>
          <w:rFonts w:ascii="Arial" w:hAnsi="Arial" w:cs="Arial"/>
          <w:sz w:val="20"/>
          <w:szCs w:val="20"/>
        </w:rPr>
        <w:t>d’oc</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z w:val="20"/>
          <w:szCs w:val="20"/>
        </w:rPr>
        <w:t>rrence</w:t>
      </w:r>
      <w:r w:rsidRPr="0059380C">
        <w:rPr>
          <w:rFonts w:ascii="Arial" w:hAnsi="Arial" w:cs="Arial"/>
          <w:spacing w:val="46"/>
          <w:sz w:val="20"/>
          <w:szCs w:val="20"/>
        </w:rPr>
        <w:t xml:space="preserve"> </w:t>
      </w:r>
      <w:r w:rsidRPr="0059380C">
        <w:rPr>
          <w:rFonts w:ascii="Arial" w:hAnsi="Arial" w:cs="Arial"/>
          <w:sz w:val="20"/>
          <w:szCs w:val="20"/>
        </w:rPr>
        <w:t>d’un</w:t>
      </w:r>
      <w:r w:rsidRPr="0059380C">
        <w:rPr>
          <w:rFonts w:ascii="Arial" w:hAnsi="Arial" w:cs="Arial"/>
          <w:spacing w:val="48"/>
          <w:sz w:val="20"/>
          <w:szCs w:val="20"/>
        </w:rPr>
        <w:t xml:space="preserve"> </w:t>
      </w:r>
      <w:r w:rsidRPr="0059380C">
        <w:rPr>
          <w:rFonts w:ascii="Arial" w:hAnsi="Arial" w:cs="Arial"/>
          <w:sz w:val="20"/>
          <w:szCs w:val="20"/>
        </w:rPr>
        <w:t>accid</w:t>
      </w:r>
      <w:r w:rsidRPr="0059380C">
        <w:rPr>
          <w:rFonts w:ascii="Arial" w:hAnsi="Arial" w:cs="Arial"/>
          <w:spacing w:val="-1"/>
          <w:sz w:val="20"/>
          <w:szCs w:val="20"/>
        </w:rPr>
        <w:t>e</w:t>
      </w:r>
      <w:r w:rsidRPr="0059380C">
        <w:rPr>
          <w:rFonts w:ascii="Arial" w:hAnsi="Arial" w:cs="Arial"/>
          <w:sz w:val="20"/>
          <w:szCs w:val="20"/>
        </w:rPr>
        <w:t>nt</w:t>
      </w:r>
      <w:r w:rsidRPr="0059380C">
        <w:rPr>
          <w:rFonts w:ascii="Arial" w:hAnsi="Arial" w:cs="Arial"/>
          <w:spacing w:val="47"/>
          <w:sz w:val="20"/>
          <w:szCs w:val="20"/>
        </w:rPr>
        <w:t xml:space="preserve"> </w:t>
      </w:r>
      <w:r w:rsidRPr="0059380C">
        <w:rPr>
          <w:rFonts w:ascii="Arial" w:hAnsi="Arial" w:cs="Arial"/>
          <w:sz w:val="20"/>
          <w:szCs w:val="20"/>
        </w:rPr>
        <w:t>d’aviation</w:t>
      </w:r>
      <w:r w:rsidRPr="0059380C">
        <w:rPr>
          <w:rFonts w:ascii="Arial" w:hAnsi="Arial" w:cs="Arial"/>
          <w:spacing w:val="48"/>
          <w:sz w:val="20"/>
          <w:szCs w:val="20"/>
        </w:rPr>
        <w:t xml:space="preserve"> </w:t>
      </w:r>
      <w:r w:rsidR="00F40F58" w:rsidRPr="0059380C">
        <w:rPr>
          <w:rFonts w:ascii="Arial" w:hAnsi="Arial" w:cs="Arial"/>
          <w:sz w:val="20"/>
          <w:szCs w:val="20"/>
        </w:rPr>
        <w:t>ou</w:t>
      </w:r>
      <w:r w:rsidRPr="0059380C">
        <w:rPr>
          <w:rFonts w:ascii="Arial" w:hAnsi="Arial" w:cs="Arial"/>
          <w:spacing w:val="48"/>
          <w:sz w:val="20"/>
          <w:szCs w:val="20"/>
        </w:rPr>
        <w:t xml:space="preserve"> </w:t>
      </w:r>
      <w:r w:rsidRPr="0059380C">
        <w:rPr>
          <w:rFonts w:ascii="Arial" w:hAnsi="Arial" w:cs="Arial"/>
          <w:sz w:val="20"/>
          <w:szCs w:val="20"/>
        </w:rPr>
        <w:t>État</w:t>
      </w:r>
      <w:r w:rsidRPr="0059380C">
        <w:rPr>
          <w:rFonts w:ascii="Arial" w:hAnsi="Arial" w:cs="Arial"/>
          <w:spacing w:val="48"/>
          <w:sz w:val="20"/>
          <w:szCs w:val="20"/>
        </w:rPr>
        <w:t xml:space="preserve"> </w:t>
      </w:r>
      <w:r w:rsidRPr="0059380C">
        <w:rPr>
          <w:rFonts w:ascii="Arial" w:hAnsi="Arial" w:cs="Arial"/>
          <w:sz w:val="20"/>
          <w:szCs w:val="20"/>
        </w:rPr>
        <w:t>adjacent</w:t>
      </w:r>
      <w:r w:rsidR="00E4311C">
        <w:rPr>
          <w:rFonts w:ascii="Arial" w:hAnsi="Arial" w:cs="Arial"/>
          <w:sz w:val="20"/>
          <w:szCs w:val="20"/>
        </w:rPr>
        <w:t>,</w:t>
      </w:r>
      <w:r w:rsidRPr="0059380C">
        <w:rPr>
          <w:rFonts w:ascii="Arial" w:hAnsi="Arial" w:cs="Arial"/>
          <w:spacing w:val="47"/>
          <w:sz w:val="20"/>
          <w:szCs w:val="20"/>
        </w:rPr>
        <w:t xml:space="preserve"> </w:t>
      </w:r>
      <w:r w:rsidR="00F40F58" w:rsidRPr="0059380C">
        <w:rPr>
          <w:rFonts w:ascii="Arial" w:hAnsi="Arial" w:cs="Arial"/>
          <w:sz w:val="20"/>
          <w:szCs w:val="20"/>
        </w:rPr>
        <w:t>pr</w:t>
      </w:r>
      <w:r w:rsidR="00F40F58" w:rsidRPr="0059380C">
        <w:rPr>
          <w:rFonts w:ascii="Arial" w:hAnsi="Arial" w:cs="Arial"/>
          <w:spacing w:val="-1"/>
          <w:sz w:val="20"/>
          <w:szCs w:val="20"/>
        </w:rPr>
        <w:t>en</w:t>
      </w:r>
      <w:r w:rsidR="00F40F58" w:rsidRPr="0059380C">
        <w:rPr>
          <w:rFonts w:ascii="Arial" w:hAnsi="Arial" w:cs="Arial"/>
          <w:sz w:val="20"/>
          <w:szCs w:val="20"/>
        </w:rPr>
        <w:t>d</w:t>
      </w:r>
      <w:r w:rsidR="00F40F58" w:rsidRPr="0059380C">
        <w:rPr>
          <w:rFonts w:ascii="Arial" w:hAnsi="Arial" w:cs="Arial"/>
          <w:spacing w:val="48"/>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47"/>
          <w:sz w:val="20"/>
          <w:szCs w:val="20"/>
        </w:rPr>
        <w:t xml:space="preserve"> </w:t>
      </w:r>
      <w:r w:rsidRPr="0059380C">
        <w:rPr>
          <w:rFonts w:ascii="Arial" w:hAnsi="Arial" w:cs="Arial"/>
          <w:sz w:val="20"/>
          <w:szCs w:val="20"/>
        </w:rPr>
        <w:t>dispos</w:t>
      </w:r>
      <w:r w:rsidRPr="0059380C">
        <w:rPr>
          <w:rFonts w:ascii="Arial" w:hAnsi="Arial" w:cs="Arial"/>
          <w:spacing w:val="-2"/>
          <w:sz w:val="20"/>
          <w:szCs w:val="20"/>
        </w:rPr>
        <w:t>i</w:t>
      </w:r>
      <w:r w:rsidRPr="0059380C">
        <w:rPr>
          <w:rFonts w:ascii="Arial" w:hAnsi="Arial" w:cs="Arial"/>
          <w:sz w:val="20"/>
          <w:szCs w:val="20"/>
        </w:rPr>
        <w:t>tions</w:t>
      </w:r>
      <w:r w:rsidRPr="0059380C">
        <w:rPr>
          <w:rFonts w:ascii="Arial" w:hAnsi="Arial" w:cs="Arial"/>
          <w:spacing w:val="47"/>
          <w:sz w:val="20"/>
          <w:szCs w:val="20"/>
        </w:rPr>
        <w:t xml:space="preserve"> </w:t>
      </w:r>
      <w:r w:rsidRPr="0059380C">
        <w:rPr>
          <w:rFonts w:ascii="Arial" w:hAnsi="Arial" w:cs="Arial"/>
          <w:sz w:val="20"/>
          <w:szCs w:val="20"/>
        </w:rPr>
        <w:t>pour</w:t>
      </w:r>
      <w:r w:rsidRPr="0059380C">
        <w:rPr>
          <w:rFonts w:ascii="Arial" w:hAnsi="Arial" w:cs="Arial"/>
          <w:spacing w:val="47"/>
          <w:sz w:val="20"/>
          <w:szCs w:val="20"/>
        </w:rPr>
        <w:t xml:space="preserve"> </w:t>
      </w:r>
      <w:r w:rsidRPr="0059380C">
        <w:rPr>
          <w:rFonts w:ascii="Arial" w:hAnsi="Arial" w:cs="Arial"/>
          <w:sz w:val="20"/>
          <w:szCs w:val="20"/>
        </w:rPr>
        <w:t>fa</w:t>
      </w:r>
      <w:r w:rsidRPr="0059380C">
        <w:rPr>
          <w:rFonts w:ascii="Arial" w:hAnsi="Arial" w:cs="Arial"/>
          <w:spacing w:val="-1"/>
          <w:sz w:val="20"/>
          <w:szCs w:val="20"/>
        </w:rPr>
        <w:t>c</w:t>
      </w:r>
      <w:r w:rsidRPr="0059380C">
        <w:rPr>
          <w:rFonts w:ascii="Arial" w:hAnsi="Arial" w:cs="Arial"/>
          <w:sz w:val="20"/>
          <w:szCs w:val="20"/>
        </w:rPr>
        <w:t>ilit</w:t>
      </w:r>
      <w:r w:rsidRPr="0059380C">
        <w:rPr>
          <w:rFonts w:ascii="Arial" w:hAnsi="Arial" w:cs="Arial"/>
          <w:spacing w:val="1"/>
          <w:sz w:val="20"/>
          <w:szCs w:val="20"/>
        </w:rPr>
        <w:t>e</w:t>
      </w:r>
      <w:r w:rsidRPr="0059380C">
        <w:rPr>
          <w:rFonts w:ascii="Arial" w:hAnsi="Arial" w:cs="Arial"/>
          <w:sz w:val="20"/>
          <w:szCs w:val="20"/>
        </w:rPr>
        <w:t>r l’entrée</w:t>
      </w:r>
      <w:r w:rsidRPr="0059380C">
        <w:rPr>
          <w:rFonts w:ascii="Arial" w:hAnsi="Arial" w:cs="Arial"/>
          <w:spacing w:val="-1"/>
          <w:sz w:val="20"/>
          <w:szCs w:val="20"/>
        </w:rPr>
        <w:t xml:space="preserve"> </w:t>
      </w:r>
      <w:r w:rsidR="00F40F58" w:rsidRPr="0059380C">
        <w:rPr>
          <w:rFonts w:ascii="Arial" w:hAnsi="Arial" w:cs="Arial"/>
          <w:sz w:val="20"/>
          <w:szCs w:val="20"/>
        </w:rPr>
        <w:t>sur son</w:t>
      </w:r>
      <w:r w:rsidRPr="0059380C">
        <w:rPr>
          <w:rFonts w:ascii="Arial" w:hAnsi="Arial" w:cs="Arial"/>
          <w:sz w:val="20"/>
          <w:szCs w:val="20"/>
        </w:rPr>
        <w:t xml:space="preserve"> territoire,</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titre</w:t>
      </w:r>
      <w:r w:rsidRPr="0059380C">
        <w:rPr>
          <w:rFonts w:ascii="Arial" w:hAnsi="Arial" w:cs="Arial"/>
          <w:spacing w:val="1"/>
          <w:sz w:val="20"/>
          <w:szCs w:val="20"/>
        </w:rPr>
        <w:t xml:space="preserve"> </w:t>
      </w:r>
      <w:r w:rsidRPr="0059380C">
        <w:rPr>
          <w:rFonts w:ascii="Arial" w:hAnsi="Arial" w:cs="Arial"/>
          <w:sz w:val="20"/>
          <w:szCs w:val="20"/>
        </w:rPr>
        <w:t>t</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z w:val="20"/>
          <w:szCs w:val="20"/>
        </w:rPr>
        <w:t>porair</w:t>
      </w:r>
      <w:r w:rsidRPr="0059380C">
        <w:rPr>
          <w:rFonts w:ascii="Arial" w:hAnsi="Arial" w:cs="Arial"/>
          <w:spacing w:val="-1"/>
          <w:sz w:val="20"/>
          <w:szCs w:val="20"/>
        </w:rPr>
        <w:t>e</w:t>
      </w:r>
      <w:r w:rsidRPr="0059380C">
        <w:rPr>
          <w:rFonts w:ascii="Arial" w:hAnsi="Arial" w:cs="Arial"/>
          <w:sz w:val="20"/>
          <w:szCs w:val="20"/>
        </w:rPr>
        <w:t>, d</w:t>
      </w:r>
      <w:r w:rsidRPr="0059380C">
        <w:rPr>
          <w:rFonts w:ascii="Arial" w:hAnsi="Arial" w:cs="Arial"/>
          <w:spacing w:val="-1"/>
          <w:sz w:val="20"/>
          <w:szCs w:val="20"/>
        </w:rPr>
        <w:t>e</w:t>
      </w:r>
      <w:r w:rsidRPr="0059380C">
        <w:rPr>
          <w:rFonts w:ascii="Arial" w:hAnsi="Arial" w:cs="Arial"/>
          <w:sz w:val="20"/>
          <w:szCs w:val="20"/>
        </w:rPr>
        <w:t xml:space="preserve">s </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w:t>
      </w:r>
      <w:r w:rsidRPr="0059380C">
        <w:rPr>
          <w:rFonts w:ascii="Arial" w:hAnsi="Arial" w:cs="Arial"/>
          <w:spacing w:val="-3"/>
          <w:sz w:val="20"/>
          <w:szCs w:val="20"/>
        </w:rPr>
        <w:t>e</w:t>
      </w:r>
      <w:r w:rsidRPr="0059380C">
        <w:rPr>
          <w:rFonts w:ascii="Arial" w:hAnsi="Arial" w:cs="Arial"/>
          <w:sz w:val="20"/>
          <w:szCs w:val="20"/>
        </w:rPr>
        <w:t>s de la</w:t>
      </w:r>
      <w:r w:rsidRPr="0059380C">
        <w:rPr>
          <w:rFonts w:ascii="Arial" w:hAnsi="Arial" w:cs="Arial"/>
          <w:spacing w:val="-1"/>
          <w:sz w:val="20"/>
          <w:szCs w:val="20"/>
        </w:rPr>
        <w:t xml:space="preserve"> </w:t>
      </w:r>
      <w:r w:rsidRPr="0059380C">
        <w:rPr>
          <w:rFonts w:ascii="Arial" w:hAnsi="Arial" w:cs="Arial"/>
          <w:sz w:val="20"/>
          <w:szCs w:val="20"/>
        </w:rPr>
        <w:t>fa</w:t>
      </w:r>
      <w:r w:rsidRPr="0059380C">
        <w:rPr>
          <w:rFonts w:ascii="Arial" w:hAnsi="Arial" w:cs="Arial"/>
          <w:spacing w:val="-2"/>
          <w:sz w:val="20"/>
          <w:szCs w:val="20"/>
        </w:rPr>
        <w:t>m</w:t>
      </w:r>
      <w:r w:rsidRPr="0059380C">
        <w:rPr>
          <w:rFonts w:ascii="Arial" w:hAnsi="Arial" w:cs="Arial"/>
          <w:spacing w:val="1"/>
          <w:sz w:val="20"/>
          <w:szCs w:val="20"/>
        </w:rPr>
        <w:t>i</w:t>
      </w:r>
      <w:r w:rsidRPr="0059380C">
        <w:rPr>
          <w:rFonts w:ascii="Arial" w:hAnsi="Arial" w:cs="Arial"/>
          <w:sz w:val="20"/>
          <w:szCs w:val="20"/>
        </w:rPr>
        <w:t>lle des victi</w:t>
      </w:r>
      <w:r w:rsidRPr="0059380C">
        <w:rPr>
          <w:rFonts w:ascii="Arial" w:hAnsi="Arial" w:cs="Arial"/>
          <w:spacing w:val="-2"/>
          <w:sz w:val="20"/>
          <w:szCs w:val="20"/>
        </w:rPr>
        <w:t>m</w:t>
      </w:r>
      <w:r w:rsidRPr="0059380C">
        <w:rPr>
          <w:rFonts w:ascii="Arial" w:hAnsi="Arial" w:cs="Arial"/>
          <w:sz w:val="20"/>
          <w:szCs w:val="20"/>
        </w:rPr>
        <w:t>es d’un accid</w:t>
      </w:r>
      <w:r w:rsidRPr="0059380C">
        <w:rPr>
          <w:rFonts w:ascii="Arial" w:hAnsi="Arial" w:cs="Arial"/>
          <w:spacing w:val="-1"/>
          <w:sz w:val="20"/>
          <w:szCs w:val="20"/>
        </w:rPr>
        <w:t>e</w:t>
      </w:r>
      <w:r w:rsidRPr="0059380C">
        <w:rPr>
          <w:rFonts w:ascii="Arial" w:hAnsi="Arial" w:cs="Arial"/>
          <w:sz w:val="20"/>
          <w:szCs w:val="20"/>
        </w:rPr>
        <w:t>nt</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av</w:t>
      </w:r>
      <w:r w:rsidRPr="0059380C">
        <w:rPr>
          <w:rFonts w:ascii="Arial" w:hAnsi="Arial" w:cs="Arial"/>
          <w:sz w:val="20"/>
          <w:szCs w:val="20"/>
        </w:rPr>
        <w:t>iation.</w:t>
      </w:r>
    </w:p>
    <w:p w14:paraId="3A66B48E" w14:textId="285DE962" w:rsidR="00F10114" w:rsidRPr="0059380C" w:rsidRDefault="00F10114" w:rsidP="0016597B">
      <w:pPr>
        <w:widowControl w:val="0"/>
        <w:autoSpaceDE w:val="0"/>
        <w:autoSpaceDN w:val="0"/>
        <w:adjustRightInd w:val="0"/>
        <w:spacing w:before="120" w:after="120" w:line="360" w:lineRule="auto"/>
        <w:ind w:right="107"/>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004D77E8" w:rsidRPr="0059380C">
        <w:rPr>
          <w:rFonts w:ascii="Arial" w:hAnsi="Arial" w:cs="Arial"/>
          <w:spacing w:val="1"/>
          <w:sz w:val="20"/>
          <w:szCs w:val="20"/>
        </w:rPr>
        <w:t>4</w:t>
      </w:r>
      <w:r w:rsidR="007724D3">
        <w:rPr>
          <w:rFonts w:ascii="Arial" w:hAnsi="Arial" w:cs="Arial"/>
          <w:sz w:val="20"/>
          <w:szCs w:val="20"/>
        </w:rPr>
        <w:t>3</w:t>
      </w:r>
      <w:r w:rsidR="004D77E8" w:rsidRPr="0059380C">
        <w:rPr>
          <w:rFonts w:ascii="Arial" w:hAnsi="Arial" w:cs="Arial"/>
          <w:sz w:val="20"/>
          <w:szCs w:val="20"/>
        </w:rPr>
        <w:t xml:space="preserve">  </w:t>
      </w:r>
      <w:r w:rsidR="006F2135" w:rsidRPr="0059380C">
        <w:rPr>
          <w:rFonts w:ascii="Arial" w:hAnsi="Arial" w:cs="Arial"/>
          <w:sz w:val="20"/>
          <w:szCs w:val="20"/>
        </w:rPr>
        <w:t>L</w:t>
      </w:r>
      <w:r w:rsidR="00F40F58" w:rsidRPr="0059380C">
        <w:rPr>
          <w:rFonts w:ascii="Arial" w:hAnsi="Arial" w:cs="Arial"/>
          <w:sz w:val="20"/>
          <w:szCs w:val="20"/>
        </w:rPr>
        <w:t>e Togo</w:t>
      </w:r>
      <w:r w:rsidR="00E4311C">
        <w:rPr>
          <w:rFonts w:ascii="Arial" w:hAnsi="Arial" w:cs="Arial"/>
          <w:sz w:val="20"/>
          <w:szCs w:val="20"/>
        </w:rPr>
        <w:t>,</w:t>
      </w:r>
      <w:r w:rsidR="00F40F58" w:rsidRPr="0059380C">
        <w:rPr>
          <w:rFonts w:ascii="Arial" w:hAnsi="Arial" w:cs="Arial"/>
          <w:sz w:val="20"/>
          <w:szCs w:val="20"/>
        </w:rPr>
        <w:t xml:space="preserve"> lorsqu’il est</w:t>
      </w:r>
      <w:r w:rsidR="00E4311C">
        <w:rPr>
          <w:rFonts w:ascii="Arial" w:hAnsi="Arial" w:cs="Arial"/>
          <w:sz w:val="20"/>
          <w:szCs w:val="20"/>
        </w:rPr>
        <w:t xml:space="preserve"> l</w:t>
      </w:r>
      <w:r w:rsidRPr="0059380C">
        <w:rPr>
          <w:rFonts w:ascii="Arial" w:hAnsi="Arial" w:cs="Arial"/>
          <w:sz w:val="20"/>
          <w:szCs w:val="20"/>
        </w:rPr>
        <w:t>’État</w:t>
      </w:r>
      <w:r w:rsidRPr="0059380C">
        <w:rPr>
          <w:rFonts w:ascii="Arial" w:hAnsi="Arial" w:cs="Arial"/>
          <w:spacing w:val="30"/>
          <w:sz w:val="20"/>
          <w:szCs w:val="20"/>
        </w:rPr>
        <w:t xml:space="preserve"> </w:t>
      </w:r>
      <w:r w:rsidRPr="0059380C">
        <w:rPr>
          <w:rFonts w:ascii="Arial" w:hAnsi="Arial" w:cs="Arial"/>
          <w:sz w:val="20"/>
          <w:szCs w:val="20"/>
        </w:rPr>
        <w:t>d’oc</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z w:val="20"/>
          <w:szCs w:val="20"/>
        </w:rPr>
        <w:t>rrence</w:t>
      </w:r>
      <w:r w:rsidR="00E4311C">
        <w:rPr>
          <w:rFonts w:ascii="Arial" w:hAnsi="Arial" w:cs="Arial"/>
          <w:spacing w:val="30"/>
          <w:sz w:val="20"/>
          <w:szCs w:val="20"/>
        </w:rPr>
        <w:t xml:space="preserve"> </w:t>
      </w:r>
      <w:r w:rsidR="00F40F58" w:rsidRPr="0059380C">
        <w:rPr>
          <w:rFonts w:ascii="Arial" w:hAnsi="Arial" w:cs="Arial"/>
          <w:spacing w:val="-1"/>
          <w:sz w:val="20"/>
          <w:szCs w:val="20"/>
        </w:rPr>
        <w:t>ou</w:t>
      </w:r>
      <w:r w:rsidRPr="0059380C">
        <w:rPr>
          <w:rFonts w:ascii="Arial" w:hAnsi="Arial" w:cs="Arial"/>
          <w:spacing w:val="31"/>
          <w:sz w:val="20"/>
          <w:szCs w:val="20"/>
        </w:rPr>
        <w:t xml:space="preserve"> </w:t>
      </w:r>
      <w:r w:rsidRPr="0059380C">
        <w:rPr>
          <w:rFonts w:ascii="Arial" w:hAnsi="Arial" w:cs="Arial"/>
          <w:sz w:val="20"/>
          <w:szCs w:val="20"/>
        </w:rPr>
        <w:t>État</w:t>
      </w:r>
      <w:r w:rsidRPr="0059380C">
        <w:rPr>
          <w:rFonts w:ascii="Arial" w:hAnsi="Arial" w:cs="Arial"/>
          <w:spacing w:val="31"/>
          <w:sz w:val="20"/>
          <w:szCs w:val="20"/>
        </w:rPr>
        <w:t xml:space="preserve"> </w:t>
      </w:r>
      <w:r w:rsidRPr="0059380C">
        <w:rPr>
          <w:rFonts w:ascii="Arial" w:hAnsi="Arial" w:cs="Arial"/>
          <w:sz w:val="20"/>
          <w:szCs w:val="20"/>
        </w:rPr>
        <w:t>adjacent</w:t>
      </w:r>
      <w:r w:rsidR="00E4311C">
        <w:rPr>
          <w:rFonts w:ascii="Arial" w:hAnsi="Arial" w:cs="Arial"/>
          <w:sz w:val="20"/>
          <w:szCs w:val="20"/>
        </w:rPr>
        <w:t>,</w:t>
      </w:r>
      <w:r w:rsidRPr="0059380C">
        <w:rPr>
          <w:rFonts w:ascii="Arial" w:hAnsi="Arial" w:cs="Arial"/>
          <w:spacing w:val="30"/>
          <w:sz w:val="20"/>
          <w:szCs w:val="20"/>
        </w:rPr>
        <w:t xml:space="preserve"> </w:t>
      </w:r>
      <w:r w:rsidRPr="0059380C">
        <w:rPr>
          <w:rFonts w:ascii="Arial" w:hAnsi="Arial" w:cs="Arial"/>
          <w:sz w:val="20"/>
          <w:szCs w:val="20"/>
        </w:rPr>
        <w:t>prend</w:t>
      </w:r>
      <w:r w:rsidRPr="0059380C">
        <w:rPr>
          <w:rFonts w:ascii="Arial" w:hAnsi="Arial" w:cs="Arial"/>
          <w:spacing w:val="32"/>
          <w:sz w:val="20"/>
          <w:szCs w:val="20"/>
        </w:rPr>
        <w:t xml:space="preserve"> </w:t>
      </w:r>
      <w:r w:rsidRPr="0059380C">
        <w:rPr>
          <w:rFonts w:ascii="Arial" w:hAnsi="Arial" w:cs="Arial"/>
          <w:spacing w:val="-1"/>
          <w:sz w:val="20"/>
          <w:szCs w:val="20"/>
        </w:rPr>
        <w:t>é</w:t>
      </w:r>
      <w:r w:rsidRPr="0059380C">
        <w:rPr>
          <w:rFonts w:ascii="Arial" w:hAnsi="Arial" w:cs="Arial"/>
          <w:spacing w:val="1"/>
          <w:sz w:val="20"/>
          <w:szCs w:val="20"/>
        </w:rPr>
        <w:t>g</w:t>
      </w:r>
      <w:r w:rsidRPr="0059380C">
        <w:rPr>
          <w:rFonts w:ascii="Arial" w:hAnsi="Arial" w:cs="Arial"/>
          <w:sz w:val="20"/>
          <w:szCs w:val="20"/>
        </w:rPr>
        <w:t>ale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32"/>
          <w:sz w:val="20"/>
          <w:szCs w:val="20"/>
        </w:rPr>
        <w:t xml:space="preserve"> </w:t>
      </w:r>
      <w:r w:rsidRPr="0059380C">
        <w:rPr>
          <w:rFonts w:ascii="Arial" w:hAnsi="Arial" w:cs="Arial"/>
          <w:sz w:val="20"/>
          <w:szCs w:val="20"/>
        </w:rPr>
        <w:t>des</w:t>
      </w:r>
      <w:r w:rsidRPr="0059380C">
        <w:rPr>
          <w:rFonts w:ascii="Arial" w:hAnsi="Arial" w:cs="Arial"/>
          <w:spacing w:val="31"/>
          <w:sz w:val="20"/>
          <w:szCs w:val="20"/>
        </w:rPr>
        <w:t xml:space="preserve"> </w:t>
      </w:r>
      <w:r w:rsidRPr="0059380C">
        <w:rPr>
          <w:rFonts w:ascii="Arial" w:hAnsi="Arial" w:cs="Arial"/>
          <w:sz w:val="20"/>
          <w:szCs w:val="20"/>
        </w:rPr>
        <w:t>dispositions</w:t>
      </w:r>
      <w:r w:rsidRPr="0059380C">
        <w:rPr>
          <w:rFonts w:ascii="Arial" w:hAnsi="Arial" w:cs="Arial"/>
          <w:spacing w:val="30"/>
          <w:sz w:val="20"/>
          <w:szCs w:val="20"/>
        </w:rPr>
        <w:t xml:space="preserve"> </w:t>
      </w:r>
      <w:r w:rsidRPr="0059380C">
        <w:rPr>
          <w:rFonts w:ascii="Arial" w:hAnsi="Arial" w:cs="Arial"/>
          <w:sz w:val="20"/>
          <w:szCs w:val="20"/>
        </w:rPr>
        <w:t>pour</w:t>
      </w:r>
      <w:r w:rsidRPr="0059380C">
        <w:rPr>
          <w:rFonts w:ascii="Arial" w:hAnsi="Arial" w:cs="Arial"/>
          <w:spacing w:val="30"/>
          <w:sz w:val="20"/>
          <w:szCs w:val="20"/>
        </w:rPr>
        <w:t xml:space="preserve"> </w:t>
      </w:r>
      <w:r w:rsidRPr="0059380C">
        <w:rPr>
          <w:rFonts w:ascii="Arial" w:hAnsi="Arial" w:cs="Arial"/>
          <w:sz w:val="20"/>
          <w:szCs w:val="20"/>
        </w:rPr>
        <w:t>fa</w:t>
      </w:r>
      <w:r w:rsidRPr="0059380C">
        <w:rPr>
          <w:rFonts w:ascii="Arial" w:hAnsi="Arial" w:cs="Arial"/>
          <w:spacing w:val="1"/>
          <w:sz w:val="20"/>
          <w:szCs w:val="20"/>
        </w:rPr>
        <w:t>c</w:t>
      </w:r>
      <w:r w:rsidRPr="0059380C">
        <w:rPr>
          <w:rFonts w:ascii="Arial" w:hAnsi="Arial" w:cs="Arial"/>
          <w:sz w:val="20"/>
          <w:szCs w:val="20"/>
        </w:rPr>
        <w:t>iliter</w:t>
      </w:r>
      <w:r w:rsidRPr="0059380C">
        <w:rPr>
          <w:rFonts w:ascii="Arial" w:hAnsi="Arial" w:cs="Arial"/>
          <w:spacing w:val="32"/>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trée</w:t>
      </w:r>
      <w:r w:rsidRPr="0059380C">
        <w:rPr>
          <w:rFonts w:ascii="Arial" w:hAnsi="Arial" w:cs="Arial"/>
          <w:spacing w:val="30"/>
          <w:sz w:val="20"/>
          <w:szCs w:val="20"/>
        </w:rPr>
        <w:t xml:space="preserve"> </w:t>
      </w:r>
      <w:r w:rsidRPr="0059380C">
        <w:rPr>
          <w:rFonts w:ascii="Arial" w:hAnsi="Arial" w:cs="Arial"/>
          <w:sz w:val="20"/>
          <w:szCs w:val="20"/>
        </w:rPr>
        <w:t>sur</w:t>
      </w:r>
      <w:r w:rsidRPr="0059380C">
        <w:rPr>
          <w:rFonts w:ascii="Arial" w:hAnsi="Arial" w:cs="Arial"/>
          <w:spacing w:val="31"/>
          <w:sz w:val="20"/>
          <w:szCs w:val="20"/>
        </w:rPr>
        <w:t xml:space="preserve"> </w:t>
      </w:r>
      <w:r w:rsidR="00F40F58" w:rsidRPr="0059380C">
        <w:rPr>
          <w:rFonts w:ascii="Arial" w:hAnsi="Arial" w:cs="Arial"/>
          <w:spacing w:val="-2"/>
          <w:sz w:val="20"/>
          <w:szCs w:val="20"/>
        </w:rPr>
        <w:t>le</w:t>
      </w:r>
      <w:r w:rsidR="00F40F58" w:rsidRPr="0059380C">
        <w:rPr>
          <w:rFonts w:ascii="Arial" w:hAnsi="Arial" w:cs="Arial"/>
          <w:sz w:val="20"/>
          <w:szCs w:val="20"/>
        </w:rPr>
        <w:t xml:space="preserve"> </w:t>
      </w:r>
      <w:r w:rsidRPr="0059380C">
        <w:rPr>
          <w:rFonts w:ascii="Arial" w:hAnsi="Arial" w:cs="Arial"/>
          <w:sz w:val="20"/>
          <w:szCs w:val="20"/>
        </w:rPr>
        <w:t>territoire,</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titre</w:t>
      </w:r>
      <w:r w:rsidRPr="0059380C">
        <w:rPr>
          <w:rFonts w:ascii="Arial" w:hAnsi="Arial" w:cs="Arial"/>
          <w:spacing w:val="1"/>
          <w:sz w:val="20"/>
          <w:szCs w:val="20"/>
        </w:rPr>
        <w:t xml:space="preserve"> </w:t>
      </w:r>
      <w:r w:rsidRPr="0059380C">
        <w:rPr>
          <w:rFonts w:ascii="Arial" w:hAnsi="Arial" w:cs="Arial"/>
          <w:sz w:val="20"/>
          <w:szCs w:val="20"/>
        </w:rPr>
        <w:t>t</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z w:val="20"/>
          <w:szCs w:val="20"/>
        </w:rPr>
        <w:t>poraire, de</w:t>
      </w:r>
      <w:r w:rsidRPr="0059380C">
        <w:rPr>
          <w:rFonts w:ascii="Arial" w:hAnsi="Arial" w:cs="Arial"/>
          <w:spacing w:val="1"/>
          <w:sz w:val="20"/>
          <w:szCs w:val="20"/>
        </w:rPr>
        <w:t xml:space="preserve"> </w:t>
      </w:r>
      <w:r w:rsidRPr="0059380C">
        <w:rPr>
          <w:rFonts w:ascii="Arial" w:hAnsi="Arial" w:cs="Arial"/>
          <w:sz w:val="20"/>
          <w:szCs w:val="20"/>
        </w:rPr>
        <w:t>représ</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z w:val="20"/>
          <w:szCs w:val="20"/>
        </w:rPr>
        <w:t>tants</w:t>
      </w:r>
      <w:r w:rsidRPr="0059380C">
        <w:rPr>
          <w:rFonts w:ascii="Arial" w:hAnsi="Arial" w:cs="Arial"/>
          <w:spacing w:val="1"/>
          <w:sz w:val="20"/>
          <w:szCs w:val="20"/>
        </w:rPr>
        <w:t xml:space="preserve"> </w:t>
      </w:r>
      <w:r w:rsidRPr="0059380C">
        <w:rPr>
          <w:rFonts w:ascii="Arial" w:hAnsi="Arial" w:cs="Arial"/>
          <w:sz w:val="20"/>
          <w:szCs w:val="20"/>
        </w:rPr>
        <w:t>autorisés de</w:t>
      </w:r>
      <w:r w:rsidRPr="0059380C">
        <w:rPr>
          <w:rFonts w:ascii="Arial" w:hAnsi="Arial" w:cs="Arial"/>
          <w:spacing w:val="1"/>
          <w:sz w:val="20"/>
          <w:szCs w:val="20"/>
        </w:rPr>
        <w:t xml:space="preserve"> </w:t>
      </w:r>
      <w:r w:rsidRPr="0059380C">
        <w:rPr>
          <w:rFonts w:ascii="Arial" w:hAnsi="Arial" w:cs="Arial"/>
          <w:sz w:val="20"/>
          <w:szCs w:val="20"/>
        </w:rPr>
        <w:t>l’exp</w:t>
      </w:r>
      <w:r w:rsidRPr="0059380C">
        <w:rPr>
          <w:rFonts w:ascii="Arial" w:hAnsi="Arial" w:cs="Arial"/>
          <w:spacing w:val="-2"/>
          <w:sz w:val="20"/>
          <w:szCs w:val="20"/>
        </w:rPr>
        <w:t>l</w:t>
      </w:r>
      <w:r w:rsidRPr="0059380C">
        <w:rPr>
          <w:rFonts w:ascii="Arial" w:hAnsi="Arial" w:cs="Arial"/>
          <w:sz w:val="20"/>
          <w:szCs w:val="20"/>
        </w:rPr>
        <w:t>oitant</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’aéron</w:t>
      </w:r>
      <w:r w:rsidRPr="0059380C">
        <w:rPr>
          <w:rFonts w:ascii="Arial" w:hAnsi="Arial" w:cs="Arial"/>
          <w:spacing w:val="-2"/>
          <w:sz w:val="20"/>
          <w:szCs w:val="20"/>
        </w:rPr>
        <w:t>e</w:t>
      </w:r>
      <w:r w:rsidRPr="0059380C">
        <w:rPr>
          <w:rFonts w:ascii="Arial" w:hAnsi="Arial" w:cs="Arial"/>
          <w:sz w:val="20"/>
          <w:szCs w:val="20"/>
        </w:rPr>
        <w:t>f</w:t>
      </w:r>
      <w:r w:rsidRPr="0059380C">
        <w:rPr>
          <w:rFonts w:ascii="Arial" w:hAnsi="Arial" w:cs="Arial"/>
          <w:spacing w:val="1"/>
          <w:sz w:val="20"/>
          <w:szCs w:val="20"/>
        </w:rPr>
        <w:t xml:space="preserve"> </w:t>
      </w:r>
      <w:r w:rsidRPr="0059380C">
        <w:rPr>
          <w:rFonts w:ascii="Arial" w:hAnsi="Arial" w:cs="Arial"/>
          <w:sz w:val="20"/>
          <w:szCs w:val="20"/>
        </w:rPr>
        <w:t>accidenté,</w:t>
      </w:r>
      <w:r w:rsidRPr="0059380C">
        <w:rPr>
          <w:rFonts w:ascii="Arial" w:hAnsi="Arial" w:cs="Arial"/>
          <w:spacing w:val="1"/>
          <w:sz w:val="20"/>
          <w:szCs w:val="20"/>
        </w:rPr>
        <w:t xml:space="preserve"> </w:t>
      </w:r>
      <w:r w:rsidRPr="0059380C">
        <w:rPr>
          <w:rFonts w:ascii="Arial" w:hAnsi="Arial" w:cs="Arial"/>
          <w:sz w:val="20"/>
          <w:szCs w:val="20"/>
        </w:rPr>
        <w:t>ou du partenaire</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l’al</w:t>
      </w:r>
      <w:r w:rsidRPr="0059380C">
        <w:rPr>
          <w:rFonts w:ascii="Arial" w:hAnsi="Arial" w:cs="Arial"/>
          <w:spacing w:val="-2"/>
          <w:sz w:val="20"/>
          <w:szCs w:val="20"/>
        </w:rPr>
        <w:t>l</w:t>
      </w:r>
      <w:r w:rsidRPr="0059380C">
        <w:rPr>
          <w:rFonts w:ascii="Arial" w:hAnsi="Arial" w:cs="Arial"/>
          <w:sz w:val="20"/>
          <w:szCs w:val="20"/>
        </w:rPr>
        <w:t>ia</w:t>
      </w:r>
      <w:r w:rsidRPr="0059380C">
        <w:rPr>
          <w:rFonts w:ascii="Arial" w:hAnsi="Arial" w:cs="Arial"/>
          <w:spacing w:val="-1"/>
          <w:sz w:val="20"/>
          <w:szCs w:val="20"/>
        </w:rPr>
        <w:t>n</w:t>
      </w:r>
      <w:r w:rsidRPr="0059380C">
        <w:rPr>
          <w:rFonts w:ascii="Arial" w:hAnsi="Arial" w:cs="Arial"/>
          <w:sz w:val="20"/>
          <w:szCs w:val="20"/>
        </w:rPr>
        <w:t>ce</w:t>
      </w:r>
      <w:r w:rsidRPr="0059380C">
        <w:rPr>
          <w:rFonts w:ascii="Arial" w:hAnsi="Arial" w:cs="Arial"/>
          <w:spacing w:val="1"/>
          <w:sz w:val="20"/>
          <w:szCs w:val="20"/>
        </w:rPr>
        <w:t xml:space="preserve"> </w:t>
      </w:r>
      <w:r w:rsidRPr="0059380C">
        <w:rPr>
          <w:rFonts w:ascii="Arial" w:hAnsi="Arial" w:cs="Arial"/>
          <w:sz w:val="20"/>
          <w:szCs w:val="20"/>
        </w:rPr>
        <w:t>à la</w:t>
      </w:r>
      <w:r w:rsidRPr="0059380C">
        <w:rPr>
          <w:rFonts w:ascii="Arial" w:hAnsi="Arial" w:cs="Arial"/>
          <w:spacing w:val="1"/>
          <w:sz w:val="20"/>
          <w:szCs w:val="20"/>
        </w:rPr>
        <w:t>qu</w:t>
      </w:r>
      <w:r w:rsidRPr="0059380C">
        <w:rPr>
          <w:rFonts w:ascii="Arial" w:hAnsi="Arial" w:cs="Arial"/>
          <w:sz w:val="20"/>
          <w:szCs w:val="20"/>
        </w:rPr>
        <w:t>elle ap</w:t>
      </w:r>
      <w:r w:rsidRPr="0059380C">
        <w:rPr>
          <w:rFonts w:ascii="Arial" w:hAnsi="Arial" w:cs="Arial"/>
          <w:spacing w:val="1"/>
          <w:sz w:val="20"/>
          <w:szCs w:val="20"/>
        </w:rPr>
        <w:t>p</w:t>
      </w:r>
      <w:r w:rsidRPr="0059380C">
        <w:rPr>
          <w:rFonts w:ascii="Arial" w:hAnsi="Arial" w:cs="Arial"/>
          <w:sz w:val="20"/>
          <w:szCs w:val="20"/>
        </w:rPr>
        <w:t>ar</w:t>
      </w:r>
      <w:r w:rsidRPr="0059380C">
        <w:rPr>
          <w:rFonts w:ascii="Arial" w:hAnsi="Arial" w:cs="Arial"/>
          <w:spacing w:val="-2"/>
          <w:sz w:val="20"/>
          <w:szCs w:val="20"/>
        </w:rPr>
        <w:t>t</w:t>
      </w:r>
      <w:r w:rsidRPr="0059380C">
        <w:rPr>
          <w:rFonts w:ascii="Arial" w:hAnsi="Arial" w:cs="Arial"/>
          <w:sz w:val="20"/>
          <w:szCs w:val="20"/>
        </w:rPr>
        <w:t>ie</w:t>
      </w:r>
      <w:r w:rsidRPr="0059380C">
        <w:rPr>
          <w:rFonts w:ascii="Arial" w:hAnsi="Arial" w:cs="Arial"/>
          <w:spacing w:val="1"/>
          <w:sz w:val="20"/>
          <w:szCs w:val="20"/>
        </w:rPr>
        <w:t>n</w:t>
      </w:r>
      <w:r w:rsidRPr="0059380C">
        <w:rPr>
          <w:rFonts w:ascii="Arial" w:hAnsi="Arial" w:cs="Arial"/>
          <w:sz w:val="20"/>
          <w:szCs w:val="20"/>
        </w:rPr>
        <w:t>t l’ex</w:t>
      </w:r>
      <w:r w:rsidRPr="0059380C">
        <w:rPr>
          <w:rFonts w:ascii="Arial" w:hAnsi="Arial" w:cs="Arial"/>
          <w:spacing w:val="1"/>
          <w:sz w:val="20"/>
          <w:szCs w:val="20"/>
        </w:rPr>
        <w:t>p</w:t>
      </w:r>
      <w:r w:rsidRPr="0059380C">
        <w:rPr>
          <w:rFonts w:ascii="Arial" w:hAnsi="Arial" w:cs="Arial"/>
          <w:sz w:val="20"/>
          <w:szCs w:val="20"/>
        </w:rPr>
        <w:t>l</w:t>
      </w:r>
      <w:r w:rsidRPr="0059380C">
        <w:rPr>
          <w:rFonts w:ascii="Arial" w:hAnsi="Arial" w:cs="Arial"/>
          <w:spacing w:val="1"/>
          <w:sz w:val="20"/>
          <w:szCs w:val="20"/>
        </w:rPr>
        <w:t>o</w:t>
      </w:r>
      <w:r w:rsidRPr="0059380C">
        <w:rPr>
          <w:rFonts w:ascii="Arial" w:hAnsi="Arial" w:cs="Arial"/>
          <w:sz w:val="20"/>
          <w:szCs w:val="20"/>
        </w:rPr>
        <w:t xml:space="preserve">itant, afin </w:t>
      </w:r>
      <w:r w:rsidRPr="0059380C">
        <w:rPr>
          <w:rFonts w:ascii="Arial" w:hAnsi="Arial" w:cs="Arial"/>
          <w:spacing w:val="1"/>
          <w:sz w:val="20"/>
          <w:szCs w:val="20"/>
        </w:rPr>
        <w:t>d</w:t>
      </w:r>
      <w:r w:rsidRPr="0059380C">
        <w:rPr>
          <w:rFonts w:ascii="Arial" w:hAnsi="Arial" w:cs="Arial"/>
          <w:sz w:val="20"/>
          <w:szCs w:val="20"/>
        </w:rPr>
        <w:t>e l</w:t>
      </w:r>
      <w:r w:rsidRPr="0059380C">
        <w:rPr>
          <w:rFonts w:ascii="Arial" w:hAnsi="Arial" w:cs="Arial"/>
          <w:spacing w:val="1"/>
          <w:sz w:val="20"/>
          <w:szCs w:val="20"/>
        </w:rPr>
        <w:t>u</w:t>
      </w:r>
      <w:r w:rsidRPr="0059380C">
        <w:rPr>
          <w:rFonts w:ascii="Arial" w:hAnsi="Arial" w:cs="Arial"/>
          <w:sz w:val="20"/>
          <w:szCs w:val="20"/>
        </w:rPr>
        <w:t>i</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t</w:t>
      </w:r>
      <w:r w:rsidRPr="0059380C">
        <w:rPr>
          <w:rFonts w:ascii="Arial" w:hAnsi="Arial" w:cs="Arial"/>
          <w:sz w:val="20"/>
          <w:szCs w:val="20"/>
        </w:rPr>
        <w:t xml:space="preserve">tre </w:t>
      </w:r>
      <w:r w:rsidRPr="0059380C">
        <w:rPr>
          <w:rFonts w:ascii="Arial" w:hAnsi="Arial" w:cs="Arial"/>
          <w:spacing w:val="1"/>
          <w:sz w:val="20"/>
          <w:szCs w:val="20"/>
        </w:rPr>
        <w:t>d</w:t>
      </w:r>
      <w:r w:rsidRPr="0059380C">
        <w:rPr>
          <w:rFonts w:ascii="Arial" w:hAnsi="Arial" w:cs="Arial"/>
          <w:sz w:val="20"/>
          <w:szCs w:val="20"/>
        </w:rPr>
        <w:t>e prê</w:t>
      </w:r>
      <w:r w:rsidRPr="0059380C">
        <w:rPr>
          <w:rFonts w:ascii="Arial" w:hAnsi="Arial" w:cs="Arial"/>
          <w:spacing w:val="-2"/>
          <w:sz w:val="20"/>
          <w:szCs w:val="20"/>
        </w:rPr>
        <w:t>t</w:t>
      </w:r>
      <w:r w:rsidRPr="0059380C">
        <w:rPr>
          <w:rFonts w:ascii="Arial" w:hAnsi="Arial" w:cs="Arial"/>
          <w:sz w:val="20"/>
          <w:szCs w:val="20"/>
        </w:rPr>
        <w:t>er</w:t>
      </w:r>
      <w:r w:rsidRPr="0059380C">
        <w:rPr>
          <w:rFonts w:ascii="Arial" w:hAnsi="Arial" w:cs="Arial"/>
          <w:spacing w:val="-2"/>
          <w:sz w:val="20"/>
          <w:szCs w:val="20"/>
        </w:rPr>
        <w:t xml:space="preserve"> </w:t>
      </w:r>
      <w:r w:rsidRPr="0059380C">
        <w:rPr>
          <w:rFonts w:ascii="Arial" w:hAnsi="Arial" w:cs="Arial"/>
          <w:sz w:val="20"/>
          <w:szCs w:val="20"/>
        </w:rPr>
        <w:t>assistance</w:t>
      </w:r>
      <w:r w:rsidRPr="0059380C">
        <w:rPr>
          <w:rFonts w:ascii="Arial" w:hAnsi="Arial" w:cs="Arial"/>
          <w:spacing w:val="1"/>
          <w:sz w:val="20"/>
          <w:szCs w:val="20"/>
        </w:rPr>
        <w:t xml:space="preserve"> </w:t>
      </w:r>
      <w:r w:rsidRPr="0059380C">
        <w:rPr>
          <w:rFonts w:ascii="Arial" w:hAnsi="Arial" w:cs="Arial"/>
          <w:spacing w:val="-1"/>
          <w:sz w:val="20"/>
          <w:szCs w:val="20"/>
        </w:rPr>
        <w:t>a</w:t>
      </w:r>
      <w:r w:rsidRPr="0059380C">
        <w:rPr>
          <w:rFonts w:ascii="Arial" w:hAnsi="Arial" w:cs="Arial"/>
          <w:sz w:val="20"/>
          <w:szCs w:val="20"/>
        </w:rPr>
        <w:t>ux</w:t>
      </w:r>
      <w:r w:rsidRPr="0059380C">
        <w:rPr>
          <w:rFonts w:ascii="Arial" w:hAnsi="Arial" w:cs="Arial"/>
          <w:spacing w:val="-1"/>
          <w:sz w:val="20"/>
          <w:szCs w:val="20"/>
        </w:rPr>
        <w:t xml:space="preserve"> </w:t>
      </w:r>
      <w:r w:rsidRPr="0059380C">
        <w:rPr>
          <w:rFonts w:ascii="Arial" w:hAnsi="Arial" w:cs="Arial"/>
          <w:sz w:val="20"/>
          <w:szCs w:val="20"/>
        </w:rPr>
        <w:t>surv</w:t>
      </w:r>
      <w:r w:rsidRPr="0059380C">
        <w:rPr>
          <w:rFonts w:ascii="Arial" w:hAnsi="Arial" w:cs="Arial"/>
          <w:spacing w:val="-2"/>
          <w:sz w:val="20"/>
          <w:szCs w:val="20"/>
        </w:rPr>
        <w:t>i</w:t>
      </w:r>
      <w:r w:rsidRPr="0059380C">
        <w:rPr>
          <w:rFonts w:ascii="Arial" w:hAnsi="Arial" w:cs="Arial"/>
          <w:spacing w:val="1"/>
          <w:sz w:val="20"/>
          <w:szCs w:val="20"/>
        </w:rPr>
        <w:t>v</w:t>
      </w:r>
      <w:r w:rsidRPr="0059380C">
        <w:rPr>
          <w:rFonts w:ascii="Arial" w:hAnsi="Arial" w:cs="Arial"/>
          <w:sz w:val="20"/>
          <w:szCs w:val="20"/>
        </w:rPr>
        <w:t>ants</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z w:val="20"/>
          <w:szCs w:val="20"/>
        </w:rPr>
        <w:t>t aux</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res de</w:t>
      </w:r>
      <w:r w:rsidRPr="0059380C">
        <w:rPr>
          <w:rFonts w:ascii="Arial" w:hAnsi="Arial" w:cs="Arial"/>
          <w:spacing w:val="1"/>
          <w:sz w:val="20"/>
          <w:szCs w:val="20"/>
        </w:rPr>
        <w:t xml:space="preserve"> </w:t>
      </w:r>
      <w:r w:rsidRPr="0059380C">
        <w:rPr>
          <w:rFonts w:ascii="Arial" w:hAnsi="Arial" w:cs="Arial"/>
          <w:sz w:val="20"/>
          <w:szCs w:val="20"/>
        </w:rPr>
        <w:t>leurs</w:t>
      </w:r>
      <w:r w:rsidRPr="0059380C">
        <w:rPr>
          <w:rFonts w:ascii="Arial" w:hAnsi="Arial" w:cs="Arial"/>
          <w:spacing w:val="1"/>
          <w:sz w:val="20"/>
          <w:szCs w:val="20"/>
        </w:rPr>
        <w:t xml:space="preserve"> </w:t>
      </w:r>
      <w:r w:rsidRPr="0059380C">
        <w:rPr>
          <w:rFonts w:ascii="Arial" w:hAnsi="Arial" w:cs="Arial"/>
          <w:sz w:val="20"/>
          <w:szCs w:val="20"/>
        </w:rPr>
        <w:t>fa</w:t>
      </w:r>
      <w:r w:rsidRPr="0059380C">
        <w:rPr>
          <w:rFonts w:ascii="Arial" w:hAnsi="Arial" w:cs="Arial"/>
          <w:spacing w:val="-2"/>
          <w:sz w:val="20"/>
          <w:szCs w:val="20"/>
        </w:rPr>
        <w:t>m</w:t>
      </w:r>
      <w:r w:rsidRPr="0059380C">
        <w:rPr>
          <w:rFonts w:ascii="Arial" w:hAnsi="Arial" w:cs="Arial"/>
          <w:sz w:val="20"/>
          <w:szCs w:val="20"/>
        </w:rPr>
        <w:t>illes,</w:t>
      </w:r>
      <w:r w:rsidRPr="0059380C">
        <w:rPr>
          <w:rFonts w:ascii="Arial" w:hAnsi="Arial" w:cs="Arial"/>
          <w:spacing w:val="1"/>
          <w:sz w:val="20"/>
          <w:szCs w:val="20"/>
        </w:rPr>
        <w:t xml:space="preserve"> </w:t>
      </w:r>
      <w:r w:rsidRPr="0059380C">
        <w:rPr>
          <w:rFonts w:ascii="Arial" w:hAnsi="Arial" w:cs="Arial"/>
          <w:spacing w:val="-3"/>
          <w:sz w:val="20"/>
          <w:szCs w:val="20"/>
        </w:rPr>
        <w:t>a</w:t>
      </w:r>
      <w:r w:rsidRPr="0059380C">
        <w:rPr>
          <w:rFonts w:ascii="Arial" w:hAnsi="Arial" w:cs="Arial"/>
          <w:spacing w:val="-1"/>
          <w:sz w:val="20"/>
          <w:szCs w:val="20"/>
        </w:rPr>
        <w:t xml:space="preserve">ux </w:t>
      </w:r>
      <w:r w:rsidRPr="0059380C">
        <w:rPr>
          <w:rFonts w:ascii="Arial" w:hAnsi="Arial" w:cs="Arial"/>
          <w:sz w:val="20"/>
          <w:szCs w:val="20"/>
        </w:rPr>
        <w:t>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res de la</w:t>
      </w:r>
      <w:r w:rsidRPr="0059380C">
        <w:rPr>
          <w:rFonts w:ascii="Arial" w:hAnsi="Arial" w:cs="Arial"/>
          <w:spacing w:val="-2"/>
          <w:sz w:val="20"/>
          <w:szCs w:val="20"/>
        </w:rPr>
        <w:t xml:space="preserve"> </w:t>
      </w:r>
      <w:r w:rsidRPr="0059380C">
        <w:rPr>
          <w:rFonts w:ascii="Arial" w:hAnsi="Arial" w:cs="Arial"/>
          <w:sz w:val="20"/>
          <w:szCs w:val="20"/>
        </w:rPr>
        <w:t>fa</w:t>
      </w:r>
      <w:r w:rsidRPr="0059380C">
        <w:rPr>
          <w:rFonts w:ascii="Arial" w:hAnsi="Arial" w:cs="Arial"/>
          <w:spacing w:val="-2"/>
          <w:sz w:val="20"/>
          <w:szCs w:val="20"/>
        </w:rPr>
        <w:t>m</w:t>
      </w:r>
      <w:r w:rsidRPr="0059380C">
        <w:rPr>
          <w:rFonts w:ascii="Arial" w:hAnsi="Arial" w:cs="Arial"/>
          <w:spacing w:val="1"/>
          <w:sz w:val="20"/>
          <w:szCs w:val="20"/>
        </w:rPr>
        <w:t>i</w:t>
      </w:r>
      <w:r w:rsidRPr="0059380C">
        <w:rPr>
          <w:rFonts w:ascii="Arial" w:hAnsi="Arial" w:cs="Arial"/>
          <w:sz w:val="20"/>
          <w:szCs w:val="20"/>
        </w:rPr>
        <w:t>lle</w:t>
      </w:r>
      <w:r w:rsidRPr="0059380C">
        <w:rPr>
          <w:rFonts w:ascii="Arial" w:hAnsi="Arial" w:cs="Arial"/>
          <w:spacing w:val="1"/>
          <w:sz w:val="20"/>
          <w:szCs w:val="20"/>
        </w:rPr>
        <w:t xml:space="preserve"> </w:t>
      </w:r>
      <w:r w:rsidRPr="0059380C">
        <w:rPr>
          <w:rFonts w:ascii="Arial" w:hAnsi="Arial" w:cs="Arial"/>
          <w:sz w:val="20"/>
          <w:szCs w:val="20"/>
        </w:rPr>
        <w:t>des vi</w:t>
      </w:r>
      <w:r w:rsidRPr="0059380C">
        <w:rPr>
          <w:rFonts w:ascii="Arial" w:hAnsi="Arial" w:cs="Arial"/>
          <w:spacing w:val="-1"/>
          <w:sz w:val="20"/>
          <w:szCs w:val="20"/>
        </w:rPr>
        <w:t>c</w:t>
      </w:r>
      <w:r w:rsidRPr="0059380C">
        <w:rPr>
          <w:rFonts w:ascii="Arial" w:hAnsi="Arial" w:cs="Arial"/>
          <w:sz w:val="20"/>
          <w:szCs w:val="20"/>
        </w:rPr>
        <w:t>ti</w:t>
      </w:r>
      <w:r w:rsidRPr="0059380C">
        <w:rPr>
          <w:rFonts w:ascii="Arial" w:hAnsi="Arial" w:cs="Arial"/>
          <w:spacing w:val="-2"/>
          <w:sz w:val="20"/>
          <w:szCs w:val="20"/>
        </w:rPr>
        <w:t>m</w:t>
      </w:r>
      <w:r w:rsidRPr="0059380C">
        <w:rPr>
          <w:rFonts w:ascii="Arial" w:hAnsi="Arial" w:cs="Arial"/>
          <w:sz w:val="20"/>
          <w:szCs w:val="20"/>
        </w:rPr>
        <w:t>es décédées</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suites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’accid</w:t>
      </w:r>
      <w:r w:rsidRPr="0059380C">
        <w:rPr>
          <w:rFonts w:ascii="Arial" w:hAnsi="Arial" w:cs="Arial"/>
          <w:spacing w:val="-1"/>
          <w:sz w:val="20"/>
          <w:szCs w:val="20"/>
        </w:rPr>
        <w:t>e</w:t>
      </w:r>
      <w:r w:rsidRPr="0059380C">
        <w:rPr>
          <w:rFonts w:ascii="Arial" w:hAnsi="Arial" w:cs="Arial"/>
          <w:sz w:val="20"/>
          <w:szCs w:val="20"/>
        </w:rPr>
        <w:t xml:space="preserve">nt et aux </w:t>
      </w:r>
      <w:r w:rsidRPr="0059380C">
        <w:rPr>
          <w:rFonts w:ascii="Arial" w:hAnsi="Arial" w:cs="Arial"/>
          <w:spacing w:val="-1"/>
          <w:sz w:val="20"/>
          <w:szCs w:val="20"/>
        </w:rPr>
        <w:t>a</w:t>
      </w:r>
      <w:r w:rsidRPr="0059380C">
        <w:rPr>
          <w:rFonts w:ascii="Arial" w:hAnsi="Arial" w:cs="Arial"/>
          <w:spacing w:val="1"/>
          <w:sz w:val="20"/>
          <w:szCs w:val="20"/>
        </w:rPr>
        <w:t>u</w:t>
      </w:r>
      <w:r w:rsidRPr="0059380C">
        <w:rPr>
          <w:rFonts w:ascii="Arial" w:hAnsi="Arial" w:cs="Arial"/>
          <w:sz w:val="20"/>
          <w:szCs w:val="20"/>
        </w:rPr>
        <w:t>torités p</w:t>
      </w:r>
      <w:r w:rsidRPr="0059380C">
        <w:rPr>
          <w:rFonts w:ascii="Arial" w:hAnsi="Arial" w:cs="Arial"/>
          <w:spacing w:val="-1"/>
          <w:sz w:val="20"/>
          <w:szCs w:val="20"/>
        </w:rPr>
        <w:t>e</w:t>
      </w:r>
      <w:r w:rsidRPr="0059380C">
        <w:rPr>
          <w:rFonts w:ascii="Arial" w:hAnsi="Arial" w:cs="Arial"/>
          <w:sz w:val="20"/>
          <w:szCs w:val="20"/>
        </w:rPr>
        <w:t>rtinentes</w:t>
      </w:r>
      <w:r w:rsidRPr="0059380C">
        <w:rPr>
          <w:rFonts w:ascii="Arial" w:hAnsi="Arial" w:cs="Arial"/>
          <w:spacing w:val="-1"/>
          <w:sz w:val="20"/>
          <w:szCs w:val="20"/>
        </w:rPr>
        <w:t xml:space="preserve"> </w:t>
      </w:r>
      <w:r w:rsidRPr="0059380C">
        <w:rPr>
          <w:rFonts w:ascii="Arial" w:hAnsi="Arial" w:cs="Arial"/>
          <w:sz w:val="20"/>
          <w:szCs w:val="20"/>
        </w:rPr>
        <w:t>de</w:t>
      </w:r>
      <w:r w:rsidR="0030493A" w:rsidRPr="0059380C">
        <w:rPr>
          <w:rFonts w:ascii="Arial" w:hAnsi="Arial" w:cs="Arial"/>
          <w:sz w:val="20"/>
          <w:szCs w:val="20"/>
        </w:rPr>
        <w:t>s différents</w:t>
      </w:r>
      <w:r w:rsidRPr="0059380C">
        <w:rPr>
          <w:rFonts w:ascii="Arial" w:hAnsi="Arial" w:cs="Arial"/>
          <w:spacing w:val="-2"/>
          <w:sz w:val="20"/>
          <w:szCs w:val="20"/>
        </w:rPr>
        <w:t xml:space="preserve"> </w:t>
      </w:r>
      <w:r w:rsidRPr="0059380C">
        <w:rPr>
          <w:rFonts w:ascii="Arial" w:hAnsi="Arial" w:cs="Arial"/>
          <w:sz w:val="20"/>
          <w:szCs w:val="20"/>
        </w:rPr>
        <w:t>États</w:t>
      </w:r>
      <w:r w:rsidR="0030493A" w:rsidRPr="0059380C">
        <w:rPr>
          <w:rFonts w:ascii="Arial" w:hAnsi="Arial" w:cs="Arial"/>
          <w:sz w:val="20"/>
          <w:szCs w:val="20"/>
        </w:rPr>
        <w:t xml:space="preserve"> impliqués</w:t>
      </w:r>
      <w:r w:rsidRPr="0059380C">
        <w:rPr>
          <w:rFonts w:ascii="Arial" w:hAnsi="Arial" w:cs="Arial"/>
          <w:sz w:val="20"/>
          <w:szCs w:val="20"/>
        </w:rPr>
        <w:t>.</w:t>
      </w:r>
    </w:p>
    <w:p w14:paraId="11296BCD" w14:textId="77777777" w:rsidR="00F10114" w:rsidRPr="0059380C" w:rsidRDefault="00F10114" w:rsidP="0016597B">
      <w:pPr>
        <w:widowControl w:val="0"/>
        <w:autoSpaceDE w:val="0"/>
        <w:autoSpaceDN w:val="0"/>
        <w:adjustRightInd w:val="0"/>
        <w:spacing w:before="120" w:after="120" w:line="360" w:lineRule="auto"/>
        <w:ind w:right="101"/>
        <w:jc w:val="both"/>
        <w:rPr>
          <w:rFonts w:ascii="Arial" w:hAnsi="Arial" w:cs="Arial"/>
          <w:sz w:val="20"/>
          <w:szCs w:val="20"/>
        </w:rPr>
      </w:pPr>
      <w:r w:rsidRPr="0059380C">
        <w:rPr>
          <w:rFonts w:ascii="Arial" w:hAnsi="Arial" w:cs="Arial"/>
          <w:i/>
          <w:iCs/>
          <w:sz w:val="20"/>
          <w:szCs w:val="20"/>
        </w:rPr>
        <w:t>N</w:t>
      </w:r>
      <w:r w:rsidRPr="0059380C">
        <w:rPr>
          <w:rFonts w:ascii="Arial" w:hAnsi="Arial" w:cs="Arial"/>
          <w:i/>
          <w:iCs/>
          <w:spacing w:val="1"/>
          <w:sz w:val="20"/>
          <w:szCs w:val="20"/>
        </w:rPr>
        <w:t>o</w:t>
      </w:r>
      <w:r w:rsidRPr="0059380C">
        <w:rPr>
          <w:rFonts w:ascii="Arial" w:hAnsi="Arial" w:cs="Arial"/>
          <w:i/>
          <w:iCs/>
          <w:sz w:val="20"/>
          <w:szCs w:val="20"/>
        </w:rPr>
        <w:t>te</w:t>
      </w:r>
      <w:r w:rsidR="00785069" w:rsidRPr="0059380C">
        <w:rPr>
          <w:rFonts w:ascii="Arial" w:hAnsi="Arial" w:cs="Arial"/>
          <w:i/>
          <w:iCs/>
          <w:sz w:val="20"/>
          <w:szCs w:val="20"/>
        </w:rPr>
        <w:t>. —</w:t>
      </w:r>
      <w:r w:rsidRPr="0059380C">
        <w:rPr>
          <w:rFonts w:ascii="Arial" w:hAnsi="Arial" w:cs="Arial"/>
          <w:i/>
          <w:iCs/>
          <w:spacing w:val="2"/>
          <w:sz w:val="20"/>
          <w:szCs w:val="20"/>
        </w:rPr>
        <w:t xml:space="preserve"> </w:t>
      </w:r>
      <w:r w:rsidRPr="0059380C">
        <w:rPr>
          <w:rFonts w:ascii="Arial" w:hAnsi="Arial" w:cs="Arial"/>
          <w:i/>
          <w:iCs/>
          <w:sz w:val="20"/>
          <w:szCs w:val="20"/>
        </w:rPr>
        <w:t>L</w:t>
      </w:r>
      <w:r w:rsidRPr="0059380C">
        <w:rPr>
          <w:rFonts w:ascii="Arial" w:hAnsi="Arial" w:cs="Arial"/>
          <w:i/>
          <w:iCs/>
          <w:spacing w:val="-1"/>
          <w:sz w:val="20"/>
          <w:szCs w:val="20"/>
        </w:rPr>
        <w:t>e</w:t>
      </w:r>
      <w:r w:rsidRPr="0059380C">
        <w:rPr>
          <w:rFonts w:ascii="Arial" w:hAnsi="Arial" w:cs="Arial"/>
          <w:i/>
          <w:iCs/>
          <w:sz w:val="20"/>
          <w:szCs w:val="20"/>
        </w:rPr>
        <w:t>s</w:t>
      </w:r>
      <w:r w:rsidRPr="0059380C">
        <w:rPr>
          <w:rFonts w:ascii="Arial" w:hAnsi="Arial" w:cs="Arial"/>
          <w:i/>
          <w:iCs/>
          <w:spacing w:val="1"/>
          <w:sz w:val="20"/>
          <w:szCs w:val="20"/>
        </w:rPr>
        <w:t xml:space="preserve"> </w:t>
      </w:r>
      <w:r w:rsidRPr="0059380C">
        <w:rPr>
          <w:rFonts w:ascii="Arial" w:hAnsi="Arial" w:cs="Arial"/>
          <w:i/>
          <w:iCs/>
          <w:sz w:val="20"/>
          <w:szCs w:val="20"/>
        </w:rPr>
        <w:t>a</w:t>
      </w:r>
      <w:r w:rsidRPr="0059380C">
        <w:rPr>
          <w:rFonts w:ascii="Arial" w:hAnsi="Arial" w:cs="Arial"/>
          <w:i/>
          <w:iCs/>
          <w:spacing w:val="-1"/>
          <w:sz w:val="20"/>
          <w:szCs w:val="20"/>
        </w:rPr>
        <w:t>c</w:t>
      </w:r>
      <w:r w:rsidRPr="0059380C">
        <w:rPr>
          <w:rFonts w:ascii="Arial" w:hAnsi="Arial" w:cs="Arial"/>
          <w:i/>
          <w:iCs/>
          <w:sz w:val="20"/>
          <w:szCs w:val="20"/>
        </w:rPr>
        <w:t>co</w:t>
      </w:r>
      <w:r w:rsidRPr="0059380C">
        <w:rPr>
          <w:rFonts w:ascii="Arial" w:hAnsi="Arial" w:cs="Arial"/>
          <w:i/>
          <w:iCs/>
          <w:spacing w:val="-1"/>
          <w:sz w:val="20"/>
          <w:szCs w:val="20"/>
        </w:rPr>
        <w:t>r</w:t>
      </w:r>
      <w:r w:rsidRPr="0059380C">
        <w:rPr>
          <w:rFonts w:ascii="Arial" w:hAnsi="Arial" w:cs="Arial"/>
          <w:i/>
          <w:iCs/>
          <w:spacing w:val="1"/>
          <w:sz w:val="20"/>
          <w:szCs w:val="20"/>
        </w:rPr>
        <w:t>d</w:t>
      </w:r>
      <w:r w:rsidRPr="0059380C">
        <w:rPr>
          <w:rFonts w:ascii="Arial" w:hAnsi="Arial" w:cs="Arial"/>
          <w:i/>
          <w:iCs/>
          <w:sz w:val="20"/>
          <w:szCs w:val="20"/>
        </w:rPr>
        <w:t>s</w:t>
      </w:r>
      <w:r w:rsidRPr="0059380C">
        <w:rPr>
          <w:rFonts w:ascii="Arial" w:hAnsi="Arial" w:cs="Arial"/>
          <w:i/>
          <w:iCs/>
          <w:spacing w:val="1"/>
          <w:sz w:val="20"/>
          <w:szCs w:val="20"/>
        </w:rPr>
        <w:t xml:space="preserve"> </w:t>
      </w:r>
      <w:r w:rsidRPr="0059380C">
        <w:rPr>
          <w:rFonts w:ascii="Arial" w:hAnsi="Arial" w:cs="Arial"/>
          <w:i/>
          <w:iCs/>
          <w:sz w:val="20"/>
          <w:szCs w:val="20"/>
        </w:rPr>
        <w:t>de par</w:t>
      </w:r>
      <w:r w:rsidRPr="0059380C">
        <w:rPr>
          <w:rFonts w:ascii="Arial" w:hAnsi="Arial" w:cs="Arial"/>
          <w:i/>
          <w:iCs/>
          <w:spacing w:val="-2"/>
          <w:sz w:val="20"/>
          <w:szCs w:val="20"/>
        </w:rPr>
        <w:t>t</w:t>
      </w:r>
      <w:r w:rsidRPr="0059380C">
        <w:rPr>
          <w:rFonts w:ascii="Arial" w:hAnsi="Arial" w:cs="Arial"/>
          <w:i/>
          <w:iCs/>
          <w:spacing w:val="-1"/>
          <w:sz w:val="20"/>
          <w:szCs w:val="20"/>
        </w:rPr>
        <w:t>a</w:t>
      </w:r>
      <w:r w:rsidRPr="0059380C">
        <w:rPr>
          <w:rFonts w:ascii="Arial" w:hAnsi="Arial" w:cs="Arial"/>
          <w:i/>
          <w:iCs/>
          <w:sz w:val="20"/>
          <w:szCs w:val="20"/>
        </w:rPr>
        <w:t>ge</w:t>
      </w:r>
      <w:r w:rsidRPr="0059380C">
        <w:rPr>
          <w:rFonts w:ascii="Arial" w:hAnsi="Arial" w:cs="Arial"/>
          <w:i/>
          <w:iCs/>
          <w:spacing w:val="1"/>
          <w:sz w:val="20"/>
          <w:szCs w:val="20"/>
        </w:rPr>
        <w:t xml:space="preserve"> </w:t>
      </w:r>
      <w:r w:rsidRPr="0059380C">
        <w:rPr>
          <w:rFonts w:ascii="Arial" w:hAnsi="Arial" w:cs="Arial"/>
          <w:i/>
          <w:iCs/>
          <w:sz w:val="20"/>
          <w:szCs w:val="20"/>
        </w:rPr>
        <w:t>de</w:t>
      </w:r>
      <w:r w:rsidRPr="0059380C">
        <w:rPr>
          <w:rFonts w:ascii="Arial" w:hAnsi="Arial" w:cs="Arial"/>
          <w:i/>
          <w:iCs/>
          <w:spacing w:val="1"/>
          <w:sz w:val="20"/>
          <w:szCs w:val="20"/>
        </w:rPr>
        <w:t xml:space="preserve"> </w:t>
      </w:r>
      <w:r w:rsidRPr="0059380C">
        <w:rPr>
          <w:rFonts w:ascii="Arial" w:hAnsi="Arial" w:cs="Arial"/>
          <w:i/>
          <w:iCs/>
          <w:spacing w:val="-1"/>
          <w:sz w:val="20"/>
          <w:szCs w:val="20"/>
        </w:rPr>
        <w:t>c</w:t>
      </w:r>
      <w:r w:rsidRPr="0059380C">
        <w:rPr>
          <w:rFonts w:ascii="Arial" w:hAnsi="Arial" w:cs="Arial"/>
          <w:i/>
          <w:iCs/>
          <w:sz w:val="20"/>
          <w:szCs w:val="20"/>
        </w:rPr>
        <w:t>ode ou autres acc</w:t>
      </w:r>
      <w:r w:rsidRPr="0059380C">
        <w:rPr>
          <w:rFonts w:ascii="Arial" w:hAnsi="Arial" w:cs="Arial"/>
          <w:i/>
          <w:iCs/>
          <w:spacing w:val="-1"/>
          <w:sz w:val="20"/>
          <w:szCs w:val="20"/>
        </w:rPr>
        <w:t>o</w:t>
      </w:r>
      <w:r w:rsidRPr="0059380C">
        <w:rPr>
          <w:rFonts w:ascii="Arial" w:hAnsi="Arial" w:cs="Arial"/>
          <w:i/>
          <w:iCs/>
          <w:sz w:val="20"/>
          <w:szCs w:val="20"/>
        </w:rPr>
        <w:t>rds</w:t>
      </w:r>
      <w:r w:rsidRPr="0059380C">
        <w:rPr>
          <w:rFonts w:ascii="Arial" w:hAnsi="Arial" w:cs="Arial"/>
          <w:i/>
          <w:iCs/>
          <w:spacing w:val="1"/>
          <w:sz w:val="20"/>
          <w:szCs w:val="20"/>
        </w:rPr>
        <w:t xml:space="preserve"> </w:t>
      </w:r>
      <w:r w:rsidRPr="0059380C">
        <w:rPr>
          <w:rFonts w:ascii="Arial" w:hAnsi="Arial" w:cs="Arial"/>
          <w:i/>
          <w:iCs/>
          <w:sz w:val="20"/>
          <w:szCs w:val="20"/>
        </w:rPr>
        <w:t>s</w:t>
      </w:r>
      <w:r w:rsidRPr="0059380C">
        <w:rPr>
          <w:rFonts w:ascii="Arial" w:hAnsi="Arial" w:cs="Arial"/>
          <w:i/>
          <w:iCs/>
          <w:spacing w:val="-1"/>
          <w:sz w:val="20"/>
          <w:szCs w:val="20"/>
        </w:rPr>
        <w:t>e</w:t>
      </w:r>
      <w:r w:rsidRPr="0059380C">
        <w:rPr>
          <w:rFonts w:ascii="Arial" w:hAnsi="Arial" w:cs="Arial"/>
          <w:i/>
          <w:iCs/>
          <w:sz w:val="20"/>
          <w:szCs w:val="20"/>
        </w:rPr>
        <w:t>mb</w:t>
      </w:r>
      <w:r w:rsidRPr="0059380C">
        <w:rPr>
          <w:rFonts w:ascii="Arial" w:hAnsi="Arial" w:cs="Arial"/>
          <w:i/>
          <w:iCs/>
          <w:spacing w:val="-2"/>
          <w:sz w:val="20"/>
          <w:szCs w:val="20"/>
        </w:rPr>
        <w:t>l</w:t>
      </w:r>
      <w:r w:rsidRPr="0059380C">
        <w:rPr>
          <w:rFonts w:ascii="Arial" w:hAnsi="Arial" w:cs="Arial"/>
          <w:i/>
          <w:iCs/>
          <w:sz w:val="20"/>
          <w:szCs w:val="20"/>
        </w:rPr>
        <w:t>ables</w:t>
      </w:r>
      <w:r w:rsidRPr="0059380C">
        <w:rPr>
          <w:rFonts w:ascii="Arial" w:hAnsi="Arial" w:cs="Arial"/>
          <w:i/>
          <w:iCs/>
          <w:spacing w:val="1"/>
          <w:sz w:val="20"/>
          <w:szCs w:val="20"/>
        </w:rPr>
        <w:t xml:space="preserve"> </w:t>
      </w:r>
      <w:r w:rsidR="006F2135" w:rsidRPr="0059380C">
        <w:rPr>
          <w:rFonts w:ascii="Arial" w:hAnsi="Arial" w:cs="Arial"/>
          <w:i/>
          <w:iCs/>
          <w:sz w:val="20"/>
          <w:szCs w:val="20"/>
        </w:rPr>
        <w:t>i</w:t>
      </w:r>
      <w:r w:rsidR="006F2135" w:rsidRPr="0059380C">
        <w:rPr>
          <w:rFonts w:ascii="Arial" w:hAnsi="Arial" w:cs="Arial"/>
          <w:i/>
          <w:iCs/>
          <w:spacing w:val="1"/>
          <w:sz w:val="20"/>
          <w:szCs w:val="20"/>
        </w:rPr>
        <w:t>n</w:t>
      </w:r>
      <w:r w:rsidR="006F2135" w:rsidRPr="0059380C">
        <w:rPr>
          <w:rFonts w:ascii="Arial" w:hAnsi="Arial" w:cs="Arial"/>
          <w:i/>
          <w:iCs/>
          <w:spacing w:val="-2"/>
          <w:sz w:val="20"/>
          <w:szCs w:val="20"/>
        </w:rPr>
        <w:t>t</w:t>
      </w:r>
      <w:r w:rsidR="006F2135" w:rsidRPr="0059380C">
        <w:rPr>
          <w:rFonts w:ascii="Arial" w:hAnsi="Arial" w:cs="Arial"/>
          <w:i/>
          <w:iCs/>
          <w:sz w:val="20"/>
          <w:szCs w:val="20"/>
        </w:rPr>
        <w:t xml:space="preserve">er </w:t>
      </w:r>
      <w:r w:rsidR="006F2135" w:rsidRPr="0059380C">
        <w:rPr>
          <w:rFonts w:ascii="Arial" w:hAnsi="Arial" w:cs="Arial"/>
          <w:i/>
          <w:iCs/>
          <w:spacing w:val="-1"/>
          <w:sz w:val="20"/>
          <w:szCs w:val="20"/>
        </w:rPr>
        <w:t>c</w:t>
      </w:r>
      <w:r w:rsidR="006F2135" w:rsidRPr="0059380C">
        <w:rPr>
          <w:rFonts w:ascii="Arial" w:hAnsi="Arial" w:cs="Arial"/>
          <w:i/>
          <w:iCs/>
          <w:sz w:val="20"/>
          <w:szCs w:val="20"/>
        </w:rPr>
        <w:t>o</w:t>
      </w:r>
      <w:r w:rsidR="006F2135" w:rsidRPr="0059380C">
        <w:rPr>
          <w:rFonts w:ascii="Arial" w:hAnsi="Arial" w:cs="Arial"/>
          <w:i/>
          <w:iCs/>
          <w:spacing w:val="-1"/>
          <w:sz w:val="20"/>
          <w:szCs w:val="20"/>
        </w:rPr>
        <w:t>mp</w:t>
      </w:r>
      <w:r w:rsidR="006F2135" w:rsidRPr="0059380C">
        <w:rPr>
          <w:rFonts w:ascii="Arial" w:hAnsi="Arial" w:cs="Arial"/>
          <w:i/>
          <w:iCs/>
          <w:sz w:val="20"/>
          <w:szCs w:val="20"/>
        </w:rPr>
        <w:t>agnies</w:t>
      </w:r>
      <w:r w:rsidRPr="0059380C">
        <w:rPr>
          <w:rFonts w:ascii="Arial" w:hAnsi="Arial" w:cs="Arial"/>
          <w:i/>
          <w:iCs/>
          <w:sz w:val="20"/>
          <w:szCs w:val="20"/>
        </w:rPr>
        <w:t xml:space="preserve"> obli</w:t>
      </w:r>
      <w:r w:rsidRPr="0059380C">
        <w:rPr>
          <w:rFonts w:ascii="Arial" w:hAnsi="Arial" w:cs="Arial"/>
          <w:i/>
          <w:iCs/>
          <w:spacing w:val="1"/>
          <w:sz w:val="20"/>
          <w:szCs w:val="20"/>
        </w:rPr>
        <w:t>g</w:t>
      </w:r>
      <w:r w:rsidRPr="0059380C">
        <w:rPr>
          <w:rFonts w:ascii="Arial" w:hAnsi="Arial" w:cs="Arial"/>
          <w:i/>
          <w:iCs/>
          <w:spacing w:val="-1"/>
          <w:sz w:val="20"/>
          <w:szCs w:val="20"/>
        </w:rPr>
        <w:t>e</w:t>
      </w:r>
      <w:r w:rsidRPr="0059380C">
        <w:rPr>
          <w:rFonts w:ascii="Arial" w:hAnsi="Arial" w:cs="Arial"/>
          <w:i/>
          <w:iCs/>
          <w:spacing w:val="1"/>
          <w:sz w:val="20"/>
          <w:szCs w:val="20"/>
        </w:rPr>
        <w:t>n</w:t>
      </w:r>
      <w:r w:rsidRPr="0059380C">
        <w:rPr>
          <w:rFonts w:ascii="Arial" w:hAnsi="Arial" w:cs="Arial"/>
          <w:i/>
          <w:iCs/>
          <w:sz w:val="20"/>
          <w:szCs w:val="20"/>
        </w:rPr>
        <w:t>t</w:t>
      </w:r>
      <w:r w:rsidRPr="0059380C">
        <w:rPr>
          <w:rFonts w:ascii="Arial" w:hAnsi="Arial" w:cs="Arial"/>
          <w:i/>
          <w:iCs/>
          <w:spacing w:val="1"/>
          <w:sz w:val="20"/>
          <w:szCs w:val="20"/>
        </w:rPr>
        <w:t xml:space="preserve"> </w:t>
      </w:r>
      <w:r w:rsidRPr="0059380C">
        <w:rPr>
          <w:rFonts w:ascii="Arial" w:hAnsi="Arial" w:cs="Arial"/>
          <w:i/>
          <w:iCs/>
          <w:spacing w:val="-1"/>
          <w:sz w:val="20"/>
          <w:szCs w:val="20"/>
        </w:rPr>
        <w:t>p</w:t>
      </w:r>
      <w:r w:rsidRPr="0059380C">
        <w:rPr>
          <w:rFonts w:ascii="Arial" w:hAnsi="Arial" w:cs="Arial"/>
          <w:i/>
          <w:iCs/>
          <w:spacing w:val="1"/>
          <w:sz w:val="20"/>
          <w:szCs w:val="20"/>
        </w:rPr>
        <w:t>a</w:t>
      </w:r>
      <w:r w:rsidRPr="0059380C">
        <w:rPr>
          <w:rFonts w:ascii="Arial" w:hAnsi="Arial" w:cs="Arial"/>
          <w:i/>
          <w:iCs/>
          <w:sz w:val="20"/>
          <w:szCs w:val="20"/>
        </w:rPr>
        <w:t>rfo</w:t>
      </w:r>
      <w:r w:rsidRPr="0059380C">
        <w:rPr>
          <w:rFonts w:ascii="Arial" w:hAnsi="Arial" w:cs="Arial"/>
          <w:i/>
          <w:iCs/>
          <w:spacing w:val="-2"/>
          <w:sz w:val="20"/>
          <w:szCs w:val="20"/>
        </w:rPr>
        <w:t>i</w:t>
      </w:r>
      <w:r w:rsidRPr="0059380C">
        <w:rPr>
          <w:rFonts w:ascii="Arial" w:hAnsi="Arial" w:cs="Arial"/>
          <w:i/>
          <w:iCs/>
          <w:sz w:val="20"/>
          <w:szCs w:val="20"/>
        </w:rPr>
        <w:t>s</w:t>
      </w:r>
      <w:r w:rsidRPr="0059380C">
        <w:rPr>
          <w:rFonts w:ascii="Arial" w:hAnsi="Arial" w:cs="Arial"/>
          <w:i/>
          <w:iCs/>
          <w:spacing w:val="2"/>
          <w:sz w:val="20"/>
          <w:szCs w:val="20"/>
        </w:rPr>
        <w:t xml:space="preserve"> </w:t>
      </w:r>
      <w:r w:rsidRPr="0059380C">
        <w:rPr>
          <w:rFonts w:ascii="Arial" w:hAnsi="Arial" w:cs="Arial"/>
          <w:i/>
          <w:iCs/>
          <w:sz w:val="20"/>
          <w:szCs w:val="20"/>
        </w:rPr>
        <w:t>les</w:t>
      </w:r>
      <w:r w:rsidRPr="0059380C">
        <w:rPr>
          <w:rFonts w:ascii="Arial" w:hAnsi="Arial" w:cs="Arial"/>
          <w:i/>
          <w:iCs/>
          <w:spacing w:val="1"/>
          <w:sz w:val="20"/>
          <w:szCs w:val="20"/>
        </w:rPr>
        <w:t xml:space="preserve"> </w:t>
      </w:r>
      <w:r w:rsidRPr="0059380C">
        <w:rPr>
          <w:rFonts w:ascii="Arial" w:hAnsi="Arial" w:cs="Arial"/>
          <w:i/>
          <w:iCs/>
          <w:spacing w:val="-1"/>
          <w:sz w:val="20"/>
          <w:szCs w:val="20"/>
        </w:rPr>
        <w:t>p</w:t>
      </w:r>
      <w:r w:rsidRPr="0059380C">
        <w:rPr>
          <w:rFonts w:ascii="Arial" w:hAnsi="Arial" w:cs="Arial"/>
          <w:i/>
          <w:iCs/>
          <w:spacing w:val="1"/>
          <w:sz w:val="20"/>
          <w:szCs w:val="20"/>
        </w:rPr>
        <w:t>a</w:t>
      </w:r>
      <w:r w:rsidRPr="0059380C">
        <w:rPr>
          <w:rFonts w:ascii="Arial" w:hAnsi="Arial" w:cs="Arial"/>
          <w:i/>
          <w:iCs/>
          <w:sz w:val="20"/>
          <w:szCs w:val="20"/>
        </w:rPr>
        <w:t>rte</w:t>
      </w:r>
      <w:r w:rsidRPr="0059380C">
        <w:rPr>
          <w:rFonts w:ascii="Arial" w:hAnsi="Arial" w:cs="Arial"/>
          <w:i/>
          <w:iCs/>
          <w:spacing w:val="-1"/>
          <w:sz w:val="20"/>
          <w:szCs w:val="20"/>
        </w:rPr>
        <w:t>n</w:t>
      </w:r>
      <w:r w:rsidRPr="0059380C">
        <w:rPr>
          <w:rFonts w:ascii="Arial" w:hAnsi="Arial" w:cs="Arial"/>
          <w:i/>
          <w:iCs/>
          <w:sz w:val="20"/>
          <w:szCs w:val="20"/>
        </w:rPr>
        <w:t>ai</w:t>
      </w:r>
      <w:r w:rsidRPr="0059380C">
        <w:rPr>
          <w:rFonts w:ascii="Arial" w:hAnsi="Arial" w:cs="Arial"/>
          <w:i/>
          <w:iCs/>
          <w:spacing w:val="-1"/>
          <w:sz w:val="20"/>
          <w:szCs w:val="20"/>
        </w:rPr>
        <w:t>r</w:t>
      </w:r>
      <w:r w:rsidRPr="0059380C">
        <w:rPr>
          <w:rFonts w:ascii="Arial" w:hAnsi="Arial" w:cs="Arial"/>
          <w:i/>
          <w:iCs/>
          <w:sz w:val="20"/>
          <w:szCs w:val="20"/>
        </w:rPr>
        <w:t>es d</w:t>
      </w:r>
      <w:r w:rsidRPr="0059380C">
        <w:rPr>
          <w:rFonts w:ascii="Arial" w:hAnsi="Arial" w:cs="Arial"/>
          <w:i/>
          <w:iCs/>
          <w:spacing w:val="-1"/>
          <w:sz w:val="20"/>
          <w:szCs w:val="20"/>
        </w:rPr>
        <w:t>’u</w:t>
      </w:r>
      <w:r w:rsidRPr="0059380C">
        <w:rPr>
          <w:rFonts w:ascii="Arial" w:hAnsi="Arial" w:cs="Arial"/>
          <w:i/>
          <w:iCs/>
          <w:spacing w:val="1"/>
          <w:sz w:val="20"/>
          <w:szCs w:val="20"/>
        </w:rPr>
        <w:t>n</w:t>
      </w:r>
      <w:r w:rsidRPr="0059380C">
        <w:rPr>
          <w:rFonts w:ascii="Arial" w:hAnsi="Arial" w:cs="Arial"/>
          <w:i/>
          <w:iCs/>
          <w:sz w:val="20"/>
          <w:szCs w:val="20"/>
        </w:rPr>
        <w:t>e</w:t>
      </w:r>
      <w:r w:rsidRPr="0059380C">
        <w:rPr>
          <w:rFonts w:ascii="Arial" w:hAnsi="Arial" w:cs="Arial"/>
          <w:i/>
          <w:iCs/>
          <w:spacing w:val="1"/>
          <w:sz w:val="20"/>
          <w:szCs w:val="20"/>
        </w:rPr>
        <w:t xml:space="preserve"> </w:t>
      </w:r>
      <w:r w:rsidRPr="0059380C">
        <w:rPr>
          <w:rFonts w:ascii="Arial" w:hAnsi="Arial" w:cs="Arial"/>
          <w:i/>
          <w:iCs/>
          <w:sz w:val="20"/>
          <w:szCs w:val="20"/>
        </w:rPr>
        <w:t>alliance</w:t>
      </w:r>
      <w:r w:rsidRPr="0059380C">
        <w:rPr>
          <w:rFonts w:ascii="Arial" w:hAnsi="Arial" w:cs="Arial"/>
          <w:i/>
          <w:iCs/>
          <w:spacing w:val="-1"/>
          <w:sz w:val="20"/>
          <w:szCs w:val="20"/>
        </w:rPr>
        <w:t xml:space="preserve"> </w:t>
      </w:r>
      <w:r w:rsidRPr="0059380C">
        <w:rPr>
          <w:rFonts w:ascii="Arial" w:hAnsi="Arial" w:cs="Arial"/>
          <w:i/>
          <w:iCs/>
          <w:sz w:val="20"/>
          <w:szCs w:val="20"/>
        </w:rPr>
        <w:t>à</w:t>
      </w:r>
      <w:r w:rsidRPr="0059380C">
        <w:rPr>
          <w:rFonts w:ascii="Arial" w:hAnsi="Arial" w:cs="Arial"/>
          <w:i/>
          <w:iCs/>
          <w:spacing w:val="2"/>
          <w:sz w:val="20"/>
          <w:szCs w:val="20"/>
        </w:rPr>
        <w:t xml:space="preserve"> </w:t>
      </w:r>
      <w:r w:rsidRPr="0059380C">
        <w:rPr>
          <w:rFonts w:ascii="Arial" w:hAnsi="Arial" w:cs="Arial"/>
          <w:i/>
          <w:iCs/>
          <w:spacing w:val="-2"/>
          <w:sz w:val="20"/>
          <w:szCs w:val="20"/>
        </w:rPr>
        <w:t>j</w:t>
      </w:r>
      <w:r w:rsidRPr="0059380C">
        <w:rPr>
          <w:rFonts w:ascii="Arial" w:hAnsi="Arial" w:cs="Arial"/>
          <w:i/>
          <w:iCs/>
          <w:sz w:val="20"/>
          <w:szCs w:val="20"/>
        </w:rPr>
        <w:t>ou</w:t>
      </w:r>
      <w:r w:rsidRPr="0059380C">
        <w:rPr>
          <w:rFonts w:ascii="Arial" w:hAnsi="Arial" w:cs="Arial"/>
          <w:i/>
          <w:iCs/>
          <w:spacing w:val="-1"/>
          <w:sz w:val="20"/>
          <w:szCs w:val="20"/>
        </w:rPr>
        <w:t>e</w:t>
      </w:r>
      <w:r w:rsidRPr="0059380C">
        <w:rPr>
          <w:rFonts w:ascii="Arial" w:hAnsi="Arial" w:cs="Arial"/>
          <w:i/>
          <w:iCs/>
          <w:sz w:val="20"/>
          <w:szCs w:val="20"/>
        </w:rPr>
        <w:t>r</w:t>
      </w:r>
      <w:r w:rsidRPr="0059380C">
        <w:rPr>
          <w:rFonts w:ascii="Arial" w:hAnsi="Arial" w:cs="Arial"/>
          <w:i/>
          <w:iCs/>
          <w:spacing w:val="2"/>
          <w:sz w:val="20"/>
          <w:szCs w:val="20"/>
        </w:rPr>
        <w:t xml:space="preserve"> </w:t>
      </w:r>
      <w:r w:rsidRPr="0059380C">
        <w:rPr>
          <w:rFonts w:ascii="Arial" w:hAnsi="Arial" w:cs="Arial"/>
          <w:i/>
          <w:iCs/>
          <w:sz w:val="20"/>
          <w:szCs w:val="20"/>
        </w:rPr>
        <w:t>le rôle</w:t>
      </w:r>
      <w:r w:rsidRPr="0059380C">
        <w:rPr>
          <w:rFonts w:ascii="Arial" w:hAnsi="Arial" w:cs="Arial"/>
          <w:i/>
          <w:iCs/>
          <w:spacing w:val="-1"/>
          <w:sz w:val="20"/>
          <w:szCs w:val="20"/>
        </w:rPr>
        <w:t xml:space="preserve"> </w:t>
      </w:r>
      <w:r w:rsidRPr="0059380C">
        <w:rPr>
          <w:rFonts w:ascii="Arial" w:hAnsi="Arial" w:cs="Arial"/>
          <w:i/>
          <w:iCs/>
          <w:sz w:val="20"/>
          <w:szCs w:val="20"/>
        </w:rPr>
        <w:t>de</w:t>
      </w:r>
      <w:r w:rsidRPr="0059380C">
        <w:rPr>
          <w:rFonts w:ascii="Arial" w:hAnsi="Arial" w:cs="Arial"/>
          <w:i/>
          <w:iCs/>
          <w:spacing w:val="1"/>
          <w:sz w:val="20"/>
          <w:szCs w:val="20"/>
        </w:rPr>
        <w:t xml:space="preserve"> </w:t>
      </w:r>
      <w:r w:rsidRPr="0059380C">
        <w:rPr>
          <w:rFonts w:ascii="Arial" w:hAnsi="Arial" w:cs="Arial"/>
          <w:i/>
          <w:iCs/>
          <w:sz w:val="20"/>
          <w:szCs w:val="20"/>
        </w:rPr>
        <w:t>« pr</w:t>
      </w:r>
      <w:r w:rsidRPr="0059380C">
        <w:rPr>
          <w:rFonts w:ascii="Arial" w:hAnsi="Arial" w:cs="Arial"/>
          <w:i/>
          <w:iCs/>
          <w:spacing w:val="-1"/>
          <w:sz w:val="20"/>
          <w:szCs w:val="20"/>
        </w:rPr>
        <w:t>e</w:t>
      </w:r>
      <w:r w:rsidRPr="0059380C">
        <w:rPr>
          <w:rFonts w:ascii="Arial" w:hAnsi="Arial" w:cs="Arial"/>
          <w:i/>
          <w:iCs/>
          <w:sz w:val="20"/>
          <w:szCs w:val="20"/>
        </w:rPr>
        <w:t>mier</w:t>
      </w:r>
      <w:r w:rsidRPr="0059380C">
        <w:rPr>
          <w:rFonts w:ascii="Arial" w:hAnsi="Arial" w:cs="Arial"/>
          <w:i/>
          <w:iCs/>
          <w:spacing w:val="2"/>
          <w:sz w:val="20"/>
          <w:szCs w:val="20"/>
        </w:rPr>
        <w:t xml:space="preserve"> </w:t>
      </w:r>
      <w:r w:rsidRPr="0059380C">
        <w:rPr>
          <w:rFonts w:ascii="Arial" w:hAnsi="Arial" w:cs="Arial"/>
          <w:i/>
          <w:iCs/>
          <w:spacing w:val="-2"/>
          <w:sz w:val="20"/>
          <w:szCs w:val="20"/>
        </w:rPr>
        <w:t>i</w:t>
      </w:r>
      <w:r w:rsidRPr="0059380C">
        <w:rPr>
          <w:rFonts w:ascii="Arial" w:hAnsi="Arial" w:cs="Arial"/>
          <w:i/>
          <w:iCs/>
          <w:spacing w:val="1"/>
          <w:sz w:val="20"/>
          <w:szCs w:val="20"/>
        </w:rPr>
        <w:t>n</w:t>
      </w:r>
      <w:r w:rsidRPr="0059380C">
        <w:rPr>
          <w:rFonts w:ascii="Arial" w:hAnsi="Arial" w:cs="Arial"/>
          <w:i/>
          <w:iCs/>
          <w:sz w:val="20"/>
          <w:szCs w:val="20"/>
        </w:rPr>
        <w:t>terve</w:t>
      </w:r>
      <w:r w:rsidRPr="0059380C">
        <w:rPr>
          <w:rFonts w:ascii="Arial" w:hAnsi="Arial" w:cs="Arial"/>
          <w:i/>
          <w:iCs/>
          <w:spacing w:val="-1"/>
          <w:sz w:val="20"/>
          <w:szCs w:val="20"/>
        </w:rPr>
        <w:t>na</w:t>
      </w:r>
      <w:r w:rsidRPr="0059380C">
        <w:rPr>
          <w:rFonts w:ascii="Arial" w:hAnsi="Arial" w:cs="Arial"/>
          <w:i/>
          <w:iCs/>
          <w:spacing w:val="1"/>
          <w:sz w:val="20"/>
          <w:szCs w:val="20"/>
        </w:rPr>
        <w:t>n</w:t>
      </w:r>
      <w:r w:rsidRPr="0059380C">
        <w:rPr>
          <w:rFonts w:ascii="Arial" w:hAnsi="Arial" w:cs="Arial"/>
          <w:i/>
          <w:iCs/>
          <w:sz w:val="20"/>
          <w:szCs w:val="20"/>
        </w:rPr>
        <w:t xml:space="preserve">t » </w:t>
      </w:r>
      <w:r w:rsidRPr="0059380C">
        <w:rPr>
          <w:rFonts w:ascii="Arial" w:hAnsi="Arial" w:cs="Arial"/>
          <w:i/>
          <w:iCs/>
          <w:spacing w:val="-1"/>
          <w:sz w:val="20"/>
          <w:szCs w:val="20"/>
        </w:rPr>
        <w:t>a</w:t>
      </w:r>
      <w:r w:rsidRPr="0059380C">
        <w:rPr>
          <w:rFonts w:ascii="Arial" w:hAnsi="Arial" w:cs="Arial"/>
          <w:i/>
          <w:iCs/>
          <w:sz w:val="20"/>
          <w:szCs w:val="20"/>
        </w:rPr>
        <w:t>u</w:t>
      </w:r>
      <w:r w:rsidRPr="0059380C">
        <w:rPr>
          <w:rFonts w:ascii="Arial" w:hAnsi="Arial" w:cs="Arial"/>
          <w:i/>
          <w:iCs/>
          <w:spacing w:val="1"/>
          <w:sz w:val="20"/>
          <w:szCs w:val="20"/>
        </w:rPr>
        <w:t xml:space="preserve"> </w:t>
      </w:r>
      <w:r w:rsidRPr="0059380C">
        <w:rPr>
          <w:rFonts w:ascii="Arial" w:hAnsi="Arial" w:cs="Arial"/>
          <w:i/>
          <w:iCs/>
          <w:spacing w:val="-1"/>
          <w:sz w:val="20"/>
          <w:szCs w:val="20"/>
        </w:rPr>
        <w:t>n</w:t>
      </w:r>
      <w:r w:rsidRPr="0059380C">
        <w:rPr>
          <w:rFonts w:ascii="Arial" w:hAnsi="Arial" w:cs="Arial"/>
          <w:i/>
          <w:iCs/>
          <w:spacing w:val="1"/>
          <w:sz w:val="20"/>
          <w:szCs w:val="20"/>
        </w:rPr>
        <w:t>o</w:t>
      </w:r>
      <w:r w:rsidRPr="0059380C">
        <w:rPr>
          <w:rFonts w:ascii="Arial" w:hAnsi="Arial" w:cs="Arial"/>
          <w:i/>
          <w:iCs/>
          <w:sz w:val="20"/>
          <w:szCs w:val="20"/>
        </w:rPr>
        <w:t>m</w:t>
      </w:r>
      <w:r w:rsidRPr="0059380C">
        <w:rPr>
          <w:rFonts w:ascii="Arial" w:hAnsi="Arial" w:cs="Arial"/>
          <w:i/>
          <w:iCs/>
          <w:spacing w:val="-2"/>
          <w:sz w:val="20"/>
          <w:szCs w:val="20"/>
        </w:rPr>
        <w:t xml:space="preserve"> </w:t>
      </w:r>
      <w:r w:rsidRPr="0059380C">
        <w:rPr>
          <w:rFonts w:ascii="Arial" w:hAnsi="Arial" w:cs="Arial"/>
          <w:i/>
          <w:iCs/>
          <w:sz w:val="20"/>
          <w:szCs w:val="20"/>
        </w:rPr>
        <w:t>de</w:t>
      </w:r>
      <w:r w:rsidRPr="0059380C">
        <w:rPr>
          <w:rFonts w:ascii="Arial" w:hAnsi="Arial" w:cs="Arial"/>
          <w:i/>
          <w:iCs/>
          <w:spacing w:val="2"/>
          <w:sz w:val="20"/>
          <w:szCs w:val="20"/>
        </w:rPr>
        <w:t xml:space="preserve"> </w:t>
      </w:r>
      <w:r w:rsidRPr="0059380C">
        <w:rPr>
          <w:rFonts w:ascii="Arial" w:hAnsi="Arial" w:cs="Arial"/>
          <w:i/>
          <w:iCs/>
          <w:spacing w:val="-2"/>
          <w:sz w:val="20"/>
          <w:szCs w:val="20"/>
        </w:rPr>
        <w:t>l</w:t>
      </w:r>
      <w:r w:rsidRPr="0059380C">
        <w:rPr>
          <w:rFonts w:ascii="Arial" w:hAnsi="Arial" w:cs="Arial"/>
          <w:i/>
          <w:iCs/>
          <w:sz w:val="20"/>
          <w:szCs w:val="20"/>
        </w:rPr>
        <w:t>’ex</w:t>
      </w:r>
      <w:r w:rsidRPr="0059380C">
        <w:rPr>
          <w:rFonts w:ascii="Arial" w:hAnsi="Arial" w:cs="Arial"/>
          <w:i/>
          <w:iCs/>
          <w:spacing w:val="-1"/>
          <w:sz w:val="20"/>
          <w:szCs w:val="20"/>
        </w:rPr>
        <w:t>p</w:t>
      </w:r>
      <w:r w:rsidRPr="0059380C">
        <w:rPr>
          <w:rFonts w:ascii="Arial" w:hAnsi="Arial" w:cs="Arial"/>
          <w:i/>
          <w:iCs/>
          <w:sz w:val="20"/>
          <w:szCs w:val="20"/>
        </w:rPr>
        <w:t>l</w:t>
      </w:r>
      <w:r w:rsidRPr="0059380C">
        <w:rPr>
          <w:rFonts w:ascii="Arial" w:hAnsi="Arial" w:cs="Arial"/>
          <w:i/>
          <w:iCs/>
          <w:spacing w:val="1"/>
          <w:sz w:val="20"/>
          <w:szCs w:val="20"/>
        </w:rPr>
        <w:t>o</w:t>
      </w:r>
      <w:r w:rsidRPr="0059380C">
        <w:rPr>
          <w:rFonts w:ascii="Arial" w:hAnsi="Arial" w:cs="Arial"/>
          <w:i/>
          <w:iCs/>
          <w:sz w:val="20"/>
          <w:szCs w:val="20"/>
        </w:rPr>
        <w:t>itant</w:t>
      </w:r>
      <w:r w:rsidRPr="0059380C">
        <w:rPr>
          <w:rFonts w:ascii="Arial" w:hAnsi="Arial" w:cs="Arial"/>
          <w:i/>
          <w:iCs/>
          <w:spacing w:val="1"/>
          <w:sz w:val="20"/>
          <w:szCs w:val="20"/>
        </w:rPr>
        <w:t xml:space="preserve"> </w:t>
      </w:r>
      <w:r w:rsidRPr="0059380C">
        <w:rPr>
          <w:rFonts w:ascii="Arial" w:hAnsi="Arial" w:cs="Arial"/>
          <w:i/>
          <w:iCs/>
          <w:spacing w:val="-2"/>
          <w:sz w:val="20"/>
          <w:szCs w:val="20"/>
        </w:rPr>
        <w:t>t</w:t>
      </w:r>
      <w:r w:rsidRPr="0059380C">
        <w:rPr>
          <w:rFonts w:ascii="Arial" w:hAnsi="Arial" w:cs="Arial"/>
          <w:i/>
          <w:iCs/>
          <w:spacing w:val="1"/>
          <w:sz w:val="20"/>
          <w:szCs w:val="20"/>
        </w:rPr>
        <w:t>o</w:t>
      </w:r>
      <w:r w:rsidRPr="0059380C">
        <w:rPr>
          <w:rFonts w:ascii="Arial" w:hAnsi="Arial" w:cs="Arial"/>
          <w:i/>
          <w:iCs/>
          <w:spacing w:val="-1"/>
          <w:sz w:val="20"/>
          <w:szCs w:val="20"/>
        </w:rPr>
        <w:t>u</w:t>
      </w:r>
      <w:r w:rsidRPr="0059380C">
        <w:rPr>
          <w:rFonts w:ascii="Arial" w:hAnsi="Arial" w:cs="Arial"/>
          <w:i/>
          <w:iCs/>
          <w:sz w:val="20"/>
          <w:szCs w:val="20"/>
        </w:rPr>
        <w:t>ch</w:t>
      </w:r>
      <w:r w:rsidRPr="0059380C">
        <w:rPr>
          <w:rFonts w:ascii="Arial" w:hAnsi="Arial" w:cs="Arial"/>
          <w:i/>
          <w:iCs/>
          <w:spacing w:val="-1"/>
          <w:sz w:val="20"/>
          <w:szCs w:val="20"/>
        </w:rPr>
        <w:t>é</w:t>
      </w:r>
      <w:r w:rsidRPr="0059380C">
        <w:rPr>
          <w:rFonts w:ascii="Arial" w:hAnsi="Arial" w:cs="Arial"/>
          <w:i/>
          <w:iCs/>
          <w:sz w:val="20"/>
          <w:szCs w:val="20"/>
        </w:rPr>
        <w:t>,</w:t>
      </w:r>
      <w:r w:rsidRPr="0059380C">
        <w:rPr>
          <w:rFonts w:ascii="Arial" w:hAnsi="Arial" w:cs="Arial"/>
          <w:i/>
          <w:iCs/>
          <w:spacing w:val="1"/>
          <w:sz w:val="20"/>
          <w:szCs w:val="20"/>
        </w:rPr>
        <w:t xml:space="preserve"> </w:t>
      </w:r>
      <w:r w:rsidRPr="0059380C">
        <w:rPr>
          <w:rFonts w:ascii="Arial" w:hAnsi="Arial" w:cs="Arial"/>
          <w:i/>
          <w:iCs/>
          <w:sz w:val="20"/>
          <w:szCs w:val="20"/>
        </w:rPr>
        <w:t>l</w:t>
      </w:r>
      <w:r w:rsidRPr="0059380C">
        <w:rPr>
          <w:rFonts w:ascii="Arial" w:hAnsi="Arial" w:cs="Arial"/>
          <w:i/>
          <w:iCs/>
          <w:spacing w:val="1"/>
          <w:sz w:val="20"/>
          <w:szCs w:val="20"/>
        </w:rPr>
        <w:t>o</w:t>
      </w:r>
      <w:r w:rsidRPr="0059380C">
        <w:rPr>
          <w:rFonts w:ascii="Arial" w:hAnsi="Arial" w:cs="Arial"/>
          <w:i/>
          <w:iCs/>
          <w:sz w:val="20"/>
          <w:szCs w:val="20"/>
        </w:rPr>
        <w:t>rs</w:t>
      </w:r>
      <w:r w:rsidRPr="0059380C">
        <w:rPr>
          <w:rFonts w:ascii="Arial" w:hAnsi="Arial" w:cs="Arial"/>
          <w:i/>
          <w:iCs/>
          <w:spacing w:val="-1"/>
          <w:sz w:val="20"/>
          <w:szCs w:val="20"/>
        </w:rPr>
        <w:t>q</w:t>
      </w:r>
      <w:r w:rsidRPr="0059380C">
        <w:rPr>
          <w:rFonts w:ascii="Arial" w:hAnsi="Arial" w:cs="Arial"/>
          <w:i/>
          <w:iCs/>
          <w:sz w:val="20"/>
          <w:szCs w:val="20"/>
        </w:rPr>
        <w:t>ue le p</w:t>
      </w:r>
      <w:r w:rsidRPr="0059380C">
        <w:rPr>
          <w:rFonts w:ascii="Arial" w:hAnsi="Arial" w:cs="Arial"/>
          <w:i/>
          <w:iCs/>
          <w:spacing w:val="-1"/>
          <w:sz w:val="20"/>
          <w:szCs w:val="20"/>
        </w:rPr>
        <w:t>a</w:t>
      </w:r>
      <w:r w:rsidRPr="0059380C">
        <w:rPr>
          <w:rFonts w:ascii="Arial" w:hAnsi="Arial" w:cs="Arial"/>
          <w:i/>
          <w:iCs/>
          <w:sz w:val="20"/>
          <w:szCs w:val="20"/>
        </w:rPr>
        <w:t>rtenaire</w:t>
      </w:r>
      <w:r w:rsidRPr="0059380C">
        <w:rPr>
          <w:rFonts w:ascii="Arial" w:hAnsi="Arial" w:cs="Arial"/>
          <w:i/>
          <w:iCs/>
          <w:spacing w:val="-1"/>
          <w:sz w:val="20"/>
          <w:szCs w:val="20"/>
        </w:rPr>
        <w:t xml:space="preserve"> </w:t>
      </w:r>
      <w:r w:rsidRPr="0059380C">
        <w:rPr>
          <w:rFonts w:ascii="Arial" w:hAnsi="Arial" w:cs="Arial"/>
          <w:i/>
          <w:iCs/>
          <w:sz w:val="20"/>
          <w:szCs w:val="20"/>
        </w:rPr>
        <w:t>peut a</w:t>
      </w:r>
      <w:r w:rsidRPr="0059380C">
        <w:rPr>
          <w:rFonts w:ascii="Arial" w:hAnsi="Arial" w:cs="Arial"/>
          <w:i/>
          <w:iCs/>
          <w:spacing w:val="-1"/>
          <w:sz w:val="20"/>
          <w:szCs w:val="20"/>
        </w:rPr>
        <w:t>rr</w:t>
      </w:r>
      <w:r w:rsidRPr="0059380C">
        <w:rPr>
          <w:rFonts w:ascii="Arial" w:hAnsi="Arial" w:cs="Arial"/>
          <w:i/>
          <w:iCs/>
          <w:sz w:val="20"/>
          <w:szCs w:val="20"/>
        </w:rPr>
        <w:t>iver</w:t>
      </w:r>
      <w:r w:rsidRPr="0059380C">
        <w:rPr>
          <w:rFonts w:ascii="Arial" w:hAnsi="Arial" w:cs="Arial"/>
          <w:i/>
          <w:iCs/>
          <w:spacing w:val="2"/>
          <w:sz w:val="20"/>
          <w:szCs w:val="20"/>
        </w:rPr>
        <w:t xml:space="preserve"> </w:t>
      </w:r>
      <w:r w:rsidRPr="0059380C">
        <w:rPr>
          <w:rFonts w:ascii="Arial" w:hAnsi="Arial" w:cs="Arial"/>
          <w:i/>
          <w:iCs/>
          <w:sz w:val="20"/>
          <w:szCs w:val="20"/>
        </w:rPr>
        <w:t>s</w:t>
      </w:r>
      <w:r w:rsidRPr="0059380C">
        <w:rPr>
          <w:rFonts w:ascii="Arial" w:hAnsi="Arial" w:cs="Arial"/>
          <w:i/>
          <w:iCs/>
          <w:spacing w:val="-1"/>
          <w:sz w:val="20"/>
          <w:szCs w:val="20"/>
        </w:rPr>
        <w:t>u</w:t>
      </w:r>
      <w:r w:rsidRPr="0059380C">
        <w:rPr>
          <w:rFonts w:ascii="Arial" w:hAnsi="Arial" w:cs="Arial"/>
          <w:i/>
          <w:iCs/>
          <w:sz w:val="20"/>
          <w:szCs w:val="20"/>
        </w:rPr>
        <w:t>r les</w:t>
      </w:r>
      <w:r w:rsidRPr="0059380C">
        <w:rPr>
          <w:rFonts w:ascii="Arial" w:hAnsi="Arial" w:cs="Arial"/>
          <w:i/>
          <w:iCs/>
          <w:spacing w:val="1"/>
          <w:sz w:val="20"/>
          <w:szCs w:val="20"/>
        </w:rPr>
        <w:t xml:space="preserve"> </w:t>
      </w:r>
      <w:r w:rsidRPr="0059380C">
        <w:rPr>
          <w:rFonts w:ascii="Arial" w:hAnsi="Arial" w:cs="Arial"/>
          <w:i/>
          <w:iCs/>
          <w:sz w:val="20"/>
          <w:szCs w:val="20"/>
        </w:rPr>
        <w:t>lieux</w:t>
      </w:r>
      <w:r w:rsidRPr="0059380C">
        <w:rPr>
          <w:rFonts w:ascii="Arial" w:hAnsi="Arial" w:cs="Arial"/>
          <w:i/>
          <w:iCs/>
          <w:spacing w:val="1"/>
          <w:sz w:val="20"/>
          <w:szCs w:val="20"/>
        </w:rPr>
        <w:t xml:space="preserve"> </w:t>
      </w:r>
      <w:r w:rsidRPr="0059380C">
        <w:rPr>
          <w:rFonts w:ascii="Arial" w:hAnsi="Arial" w:cs="Arial"/>
          <w:i/>
          <w:iCs/>
          <w:sz w:val="20"/>
          <w:szCs w:val="20"/>
        </w:rPr>
        <w:t>de</w:t>
      </w:r>
      <w:r w:rsidRPr="0059380C">
        <w:rPr>
          <w:rFonts w:ascii="Arial" w:hAnsi="Arial" w:cs="Arial"/>
          <w:i/>
          <w:iCs/>
          <w:spacing w:val="-1"/>
          <w:sz w:val="20"/>
          <w:szCs w:val="20"/>
        </w:rPr>
        <w:t xml:space="preserve"> </w:t>
      </w:r>
      <w:r w:rsidRPr="0059380C">
        <w:rPr>
          <w:rFonts w:ascii="Arial" w:hAnsi="Arial" w:cs="Arial"/>
          <w:i/>
          <w:iCs/>
          <w:sz w:val="20"/>
          <w:szCs w:val="20"/>
        </w:rPr>
        <w:t>l</w:t>
      </w:r>
      <w:r w:rsidRPr="0059380C">
        <w:rPr>
          <w:rFonts w:ascii="Arial" w:hAnsi="Arial" w:cs="Arial"/>
          <w:i/>
          <w:iCs/>
          <w:spacing w:val="-1"/>
          <w:sz w:val="20"/>
          <w:szCs w:val="20"/>
        </w:rPr>
        <w:t>’a</w:t>
      </w:r>
      <w:r w:rsidRPr="0059380C">
        <w:rPr>
          <w:rFonts w:ascii="Arial" w:hAnsi="Arial" w:cs="Arial"/>
          <w:i/>
          <w:iCs/>
          <w:sz w:val="20"/>
          <w:szCs w:val="20"/>
        </w:rPr>
        <w:t>ccident</w:t>
      </w:r>
      <w:r w:rsidRPr="0059380C">
        <w:rPr>
          <w:rFonts w:ascii="Arial" w:hAnsi="Arial" w:cs="Arial"/>
          <w:i/>
          <w:iCs/>
          <w:spacing w:val="-1"/>
          <w:sz w:val="20"/>
          <w:szCs w:val="20"/>
        </w:rPr>
        <w:t xml:space="preserve"> </w:t>
      </w:r>
      <w:r w:rsidRPr="0059380C">
        <w:rPr>
          <w:rFonts w:ascii="Arial" w:hAnsi="Arial" w:cs="Arial"/>
          <w:i/>
          <w:iCs/>
          <w:sz w:val="20"/>
          <w:szCs w:val="20"/>
        </w:rPr>
        <w:t>plus</w:t>
      </w:r>
      <w:r w:rsidRPr="0059380C">
        <w:rPr>
          <w:rFonts w:ascii="Arial" w:hAnsi="Arial" w:cs="Arial"/>
          <w:i/>
          <w:iCs/>
          <w:spacing w:val="-1"/>
          <w:sz w:val="20"/>
          <w:szCs w:val="20"/>
        </w:rPr>
        <w:t xml:space="preserve"> </w:t>
      </w:r>
      <w:r w:rsidRPr="0059380C">
        <w:rPr>
          <w:rFonts w:ascii="Arial" w:hAnsi="Arial" w:cs="Arial"/>
          <w:i/>
          <w:iCs/>
          <w:sz w:val="20"/>
          <w:szCs w:val="20"/>
        </w:rPr>
        <w:t>r</w:t>
      </w:r>
      <w:r w:rsidRPr="0059380C">
        <w:rPr>
          <w:rFonts w:ascii="Arial" w:hAnsi="Arial" w:cs="Arial"/>
          <w:i/>
          <w:iCs/>
          <w:spacing w:val="-1"/>
          <w:sz w:val="20"/>
          <w:szCs w:val="20"/>
        </w:rPr>
        <w:t>a</w:t>
      </w:r>
      <w:r w:rsidRPr="0059380C">
        <w:rPr>
          <w:rFonts w:ascii="Arial" w:hAnsi="Arial" w:cs="Arial"/>
          <w:i/>
          <w:iCs/>
          <w:sz w:val="20"/>
          <w:szCs w:val="20"/>
        </w:rPr>
        <w:t>pid</w:t>
      </w:r>
      <w:r w:rsidRPr="0059380C">
        <w:rPr>
          <w:rFonts w:ascii="Arial" w:hAnsi="Arial" w:cs="Arial"/>
          <w:i/>
          <w:iCs/>
          <w:spacing w:val="-1"/>
          <w:sz w:val="20"/>
          <w:szCs w:val="20"/>
        </w:rPr>
        <w:t>e</w:t>
      </w:r>
      <w:r w:rsidRPr="0059380C">
        <w:rPr>
          <w:rFonts w:ascii="Arial" w:hAnsi="Arial" w:cs="Arial"/>
          <w:i/>
          <w:iCs/>
          <w:sz w:val="20"/>
          <w:szCs w:val="20"/>
        </w:rPr>
        <w:t>ment</w:t>
      </w:r>
      <w:r w:rsidRPr="0059380C">
        <w:rPr>
          <w:rFonts w:ascii="Arial" w:hAnsi="Arial" w:cs="Arial"/>
          <w:i/>
          <w:iCs/>
          <w:spacing w:val="-1"/>
          <w:sz w:val="20"/>
          <w:szCs w:val="20"/>
        </w:rPr>
        <w:t xml:space="preserve"> q</w:t>
      </w:r>
      <w:r w:rsidRPr="0059380C">
        <w:rPr>
          <w:rFonts w:ascii="Arial" w:hAnsi="Arial" w:cs="Arial"/>
          <w:i/>
          <w:iCs/>
          <w:spacing w:val="1"/>
          <w:sz w:val="20"/>
          <w:szCs w:val="20"/>
        </w:rPr>
        <w:t>u</w:t>
      </w:r>
      <w:r w:rsidRPr="0059380C">
        <w:rPr>
          <w:rFonts w:ascii="Arial" w:hAnsi="Arial" w:cs="Arial"/>
          <w:i/>
          <w:iCs/>
          <w:sz w:val="20"/>
          <w:szCs w:val="20"/>
        </w:rPr>
        <w:t>e</w:t>
      </w:r>
      <w:r w:rsidRPr="0059380C">
        <w:rPr>
          <w:rFonts w:ascii="Arial" w:hAnsi="Arial" w:cs="Arial"/>
          <w:i/>
          <w:iCs/>
          <w:spacing w:val="1"/>
          <w:sz w:val="20"/>
          <w:szCs w:val="20"/>
        </w:rPr>
        <w:t xml:space="preserve"> </w:t>
      </w:r>
      <w:r w:rsidRPr="0059380C">
        <w:rPr>
          <w:rFonts w:ascii="Arial" w:hAnsi="Arial" w:cs="Arial"/>
          <w:i/>
          <w:iCs/>
          <w:spacing w:val="-2"/>
          <w:sz w:val="20"/>
          <w:szCs w:val="20"/>
        </w:rPr>
        <w:t>l</w:t>
      </w:r>
      <w:r w:rsidRPr="0059380C">
        <w:rPr>
          <w:rFonts w:ascii="Arial" w:hAnsi="Arial" w:cs="Arial"/>
          <w:i/>
          <w:iCs/>
          <w:sz w:val="20"/>
          <w:szCs w:val="20"/>
        </w:rPr>
        <w:t>’exp</w:t>
      </w:r>
      <w:r w:rsidRPr="0059380C">
        <w:rPr>
          <w:rFonts w:ascii="Arial" w:hAnsi="Arial" w:cs="Arial"/>
          <w:i/>
          <w:iCs/>
          <w:spacing w:val="-2"/>
          <w:sz w:val="20"/>
          <w:szCs w:val="20"/>
        </w:rPr>
        <w:t>l</w:t>
      </w:r>
      <w:r w:rsidRPr="0059380C">
        <w:rPr>
          <w:rFonts w:ascii="Arial" w:hAnsi="Arial" w:cs="Arial"/>
          <w:i/>
          <w:iCs/>
          <w:spacing w:val="1"/>
          <w:sz w:val="20"/>
          <w:szCs w:val="20"/>
        </w:rPr>
        <w:t>o</w:t>
      </w:r>
      <w:r w:rsidRPr="0059380C">
        <w:rPr>
          <w:rFonts w:ascii="Arial" w:hAnsi="Arial" w:cs="Arial"/>
          <w:i/>
          <w:iCs/>
          <w:sz w:val="20"/>
          <w:szCs w:val="20"/>
        </w:rPr>
        <w:t xml:space="preserve">itant </w:t>
      </w:r>
      <w:r w:rsidRPr="0059380C">
        <w:rPr>
          <w:rFonts w:ascii="Arial" w:hAnsi="Arial" w:cs="Arial"/>
          <w:i/>
          <w:iCs/>
          <w:spacing w:val="-2"/>
          <w:sz w:val="20"/>
          <w:szCs w:val="20"/>
        </w:rPr>
        <w:t>t</w:t>
      </w:r>
      <w:r w:rsidRPr="0059380C">
        <w:rPr>
          <w:rFonts w:ascii="Arial" w:hAnsi="Arial" w:cs="Arial"/>
          <w:i/>
          <w:iCs/>
          <w:spacing w:val="1"/>
          <w:sz w:val="20"/>
          <w:szCs w:val="20"/>
        </w:rPr>
        <w:t>o</w:t>
      </w:r>
      <w:r w:rsidRPr="0059380C">
        <w:rPr>
          <w:rFonts w:ascii="Arial" w:hAnsi="Arial" w:cs="Arial"/>
          <w:i/>
          <w:iCs/>
          <w:spacing w:val="-1"/>
          <w:sz w:val="20"/>
          <w:szCs w:val="20"/>
        </w:rPr>
        <w:t>u</w:t>
      </w:r>
      <w:r w:rsidRPr="0059380C">
        <w:rPr>
          <w:rFonts w:ascii="Arial" w:hAnsi="Arial" w:cs="Arial"/>
          <w:i/>
          <w:iCs/>
          <w:sz w:val="20"/>
          <w:szCs w:val="20"/>
        </w:rPr>
        <w:t>ché.</w:t>
      </w:r>
    </w:p>
    <w:p w14:paraId="7D19647F" w14:textId="4FAEF630" w:rsidR="00F10114" w:rsidRPr="0059380C" w:rsidRDefault="00F10114" w:rsidP="0016597B">
      <w:pPr>
        <w:widowControl w:val="0"/>
        <w:autoSpaceDE w:val="0"/>
        <w:autoSpaceDN w:val="0"/>
        <w:adjustRightInd w:val="0"/>
        <w:spacing w:before="120" w:after="120" w:line="360" w:lineRule="auto"/>
        <w:ind w:right="102"/>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4</w:t>
      </w:r>
      <w:r w:rsidR="007724D3">
        <w:rPr>
          <w:rFonts w:ascii="Arial" w:hAnsi="Arial" w:cs="Arial"/>
          <w:sz w:val="20"/>
          <w:szCs w:val="20"/>
        </w:rPr>
        <w:t>4</w:t>
      </w:r>
      <w:r w:rsidRPr="0059380C">
        <w:rPr>
          <w:rFonts w:ascii="Arial" w:hAnsi="Arial" w:cs="Arial"/>
          <w:sz w:val="20"/>
          <w:szCs w:val="20"/>
        </w:rPr>
        <w:t xml:space="preserve"> </w:t>
      </w:r>
      <w:r w:rsidRPr="0059380C">
        <w:rPr>
          <w:rFonts w:ascii="Arial" w:hAnsi="Arial" w:cs="Arial"/>
          <w:iCs/>
          <w:spacing w:val="-1"/>
          <w:sz w:val="20"/>
          <w:szCs w:val="20"/>
        </w:rPr>
        <w:t>Da</w:t>
      </w:r>
      <w:r w:rsidRPr="0059380C">
        <w:rPr>
          <w:rFonts w:ascii="Arial" w:hAnsi="Arial" w:cs="Arial"/>
          <w:iCs/>
          <w:spacing w:val="1"/>
          <w:sz w:val="20"/>
          <w:szCs w:val="20"/>
        </w:rPr>
        <w:t>n</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pacing w:val="-1"/>
          <w:sz w:val="20"/>
          <w:szCs w:val="20"/>
        </w:rPr>
        <w:t>l</w:t>
      </w:r>
      <w:r w:rsidRPr="0059380C">
        <w:rPr>
          <w:rFonts w:ascii="Arial" w:hAnsi="Arial" w:cs="Arial"/>
          <w:iCs/>
          <w:sz w:val="20"/>
          <w:szCs w:val="20"/>
        </w:rPr>
        <w:t>e</w:t>
      </w:r>
      <w:r w:rsidRPr="0059380C">
        <w:rPr>
          <w:rFonts w:ascii="Arial" w:hAnsi="Arial" w:cs="Arial"/>
          <w:iCs/>
          <w:spacing w:val="2"/>
          <w:sz w:val="20"/>
          <w:szCs w:val="20"/>
        </w:rPr>
        <w:t xml:space="preserve"> </w:t>
      </w:r>
      <w:r w:rsidRPr="0059380C">
        <w:rPr>
          <w:rFonts w:ascii="Arial" w:hAnsi="Arial" w:cs="Arial"/>
          <w:iCs/>
          <w:spacing w:val="-1"/>
          <w:sz w:val="20"/>
          <w:szCs w:val="20"/>
        </w:rPr>
        <w:t>ca</w:t>
      </w:r>
      <w:r w:rsidRPr="0059380C">
        <w:rPr>
          <w:rFonts w:ascii="Arial" w:hAnsi="Arial" w:cs="Arial"/>
          <w:iCs/>
          <w:spacing w:val="1"/>
          <w:sz w:val="20"/>
          <w:szCs w:val="20"/>
        </w:rPr>
        <w:t>d</w:t>
      </w:r>
      <w:r w:rsidRPr="0059380C">
        <w:rPr>
          <w:rFonts w:ascii="Arial" w:hAnsi="Arial" w:cs="Arial"/>
          <w:iCs/>
          <w:sz w:val="20"/>
          <w:szCs w:val="20"/>
        </w:rPr>
        <w:t>re</w:t>
      </w:r>
      <w:r w:rsidRPr="0059380C">
        <w:rPr>
          <w:rFonts w:ascii="Arial" w:hAnsi="Arial" w:cs="Arial"/>
          <w:iCs/>
          <w:spacing w:val="1"/>
          <w:sz w:val="20"/>
          <w:szCs w:val="20"/>
        </w:rPr>
        <w:t xml:space="preserve"> d</w:t>
      </w:r>
      <w:r w:rsidRPr="0059380C">
        <w:rPr>
          <w:rFonts w:ascii="Arial" w:hAnsi="Arial" w:cs="Arial"/>
          <w:iCs/>
          <w:sz w:val="20"/>
          <w:szCs w:val="20"/>
        </w:rPr>
        <w:t>es</w:t>
      </w:r>
      <w:r w:rsidRPr="0059380C">
        <w:rPr>
          <w:rFonts w:ascii="Arial" w:hAnsi="Arial" w:cs="Arial"/>
          <w:iCs/>
          <w:spacing w:val="1"/>
          <w:sz w:val="20"/>
          <w:szCs w:val="20"/>
        </w:rPr>
        <w:t xml:space="preserve"> d</w:t>
      </w:r>
      <w:r w:rsidRPr="0059380C">
        <w:rPr>
          <w:rFonts w:ascii="Arial" w:hAnsi="Arial" w:cs="Arial"/>
          <w:iCs/>
          <w:sz w:val="20"/>
          <w:szCs w:val="20"/>
        </w:rPr>
        <w:t>i</w:t>
      </w:r>
      <w:r w:rsidRPr="0059380C">
        <w:rPr>
          <w:rFonts w:ascii="Arial" w:hAnsi="Arial" w:cs="Arial"/>
          <w:iCs/>
          <w:spacing w:val="-1"/>
          <w:sz w:val="20"/>
          <w:szCs w:val="20"/>
        </w:rPr>
        <w:t>s</w:t>
      </w:r>
      <w:r w:rsidRPr="0059380C">
        <w:rPr>
          <w:rFonts w:ascii="Arial" w:hAnsi="Arial" w:cs="Arial"/>
          <w:iCs/>
          <w:spacing w:val="1"/>
          <w:sz w:val="20"/>
          <w:szCs w:val="20"/>
        </w:rPr>
        <w:t>po</w:t>
      </w:r>
      <w:r w:rsidRPr="0059380C">
        <w:rPr>
          <w:rFonts w:ascii="Arial" w:hAnsi="Arial" w:cs="Arial"/>
          <w:iCs/>
          <w:sz w:val="20"/>
          <w:szCs w:val="20"/>
        </w:rPr>
        <w:t>s</w:t>
      </w:r>
      <w:r w:rsidRPr="0059380C">
        <w:rPr>
          <w:rFonts w:ascii="Arial" w:hAnsi="Arial" w:cs="Arial"/>
          <w:iCs/>
          <w:spacing w:val="-1"/>
          <w:sz w:val="20"/>
          <w:szCs w:val="20"/>
        </w:rPr>
        <w:t>itio</w:t>
      </w:r>
      <w:r w:rsidRPr="0059380C">
        <w:rPr>
          <w:rFonts w:ascii="Arial" w:hAnsi="Arial" w:cs="Arial"/>
          <w:iCs/>
          <w:spacing w:val="1"/>
          <w:sz w:val="20"/>
          <w:szCs w:val="20"/>
        </w:rPr>
        <w:t>n</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à</w:t>
      </w:r>
      <w:r w:rsidRPr="0059380C">
        <w:rPr>
          <w:rFonts w:ascii="Arial" w:hAnsi="Arial" w:cs="Arial"/>
          <w:iCs/>
          <w:spacing w:val="1"/>
          <w:sz w:val="20"/>
          <w:szCs w:val="20"/>
        </w:rPr>
        <w:t xml:space="preserve"> p</w:t>
      </w:r>
      <w:r w:rsidRPr="0059380C">
        <w:rPr>
          <w:rFonts w:ascii="Arial" w:hAnsi="Arial" w:cs="Arial"/>
          <w:iCs/>
          <w:spacing w:val="-1"/>
          <w:sz w:val="20"/>
          <w:szCs w:val="20"/>
        </w:rPr>
        <w:t>re</w:t>
      </w:r>
      <w:r w:rsidRPr="0059380C">
        <w:rPr>
          <w:rFonts w:ascii="Arial" w:hAnsi="Arial" w:cs="Arial"/>
          <w:iCs/>
          <w:spacing w:val="1"/>
          <w:sz w:val="20"/>
          <w:szCs w:val="20"/>
        </w:rPr>
        <w:t>n</w:t>
      </w:r>
      <w:r w:rsidRPr="0059380C">
        <w:rPr>
          <w:rFonts w:ascii="Arial" w:hAnsi="Arial" w:cs="Arial"/>
          <w:iCs/>
          <w:spacing w:val="-1"/>
          <w:sz w:val="20"/>
          <w:szCs w:val="20"/>
        </w:rPr>
        <w:t>dr</w:t>
      </w:r>
      <w:r w:rsidRPr="0059380C">
        <w:rPr>
          <w:rFonts w:ascii="Arial" w:hAnsi="Arial" w:cs="Arial"/>
          <w:iCs/>
          <w:sz w:val="20"/>
          <w:szCs w:val="20"/>
        </w:rPr>
        <w:t>e p</w:t>
      </w:r>
      <w:r w:rsidRPr="0059380C">
        <w:rPr>
          <w:rFonts w:ascii="Arial" w:hAnsi="Arial" w:cs="Arial"/>
          <w:iCs/>
          <w:spacing w:val="1"/>
          <w:sz w:val="20"/>
          <w:szCs w:val="20"/>
        </w:rPr>
        <w:t>ou</w:t>
      </w:r>
      <w:r w:rsidRPr="0059380C">
        <w:rPr>
          <w:rFonts w:ascii="Arial" w:hAnsi="Arial" w:cs="Arial"/>
          <w:iCs/>
          <w:sz w:val="20"/>
          <w:szCs w:val="20"/>
        </w:rPr>
        <w:t xml:space="preserve">r </w:t>
      </w:r>
      <w:r w:rsidRPr="0059380C">
        <w:rPr>
          <w:rFonts w:ascii="Arial" w:hAnsi="Arial" w:cs="Arial"/>
          <w:iCs/>
          <w:spacing w:val="1"/>
          <w:sz w:val="20"/>
          <w:szCs w:val="20"/>
        </w:rPr>
        <w:t>p</w:t>
      </w:r>
      <w:r w:rsidRPr="0059380C">
        <w:rPr>
          <w:rFonts w:ascii="Arial" w:hAnsi="Arial" w:cs="Arial"/>
          <w:iCs/>
          <w:spacing w:val="-1"/>
          <w:sz w:val="20"/>
          <w:szCs w:val="20"/>
        </w:rPr>
        <w:t>e</w:t>
      </w:r>
      <w:r w:rsidRPr="0059380C">
        <w:rPr>
          <w:rFonts w:ascii="Arial" w:hAnsi="Arial" w:cs="Arial"/>
          <w:iCs/>
          <w:sz w:val="20"/>
          <w:szCs w:val="20"/>
        </w:rPr>
        <w:t>rmettre</w:t>
      </w:r>
      <w:r w:rsidRPr="0059380C">
        <w:rPr>
          <w:rFonts w:ascii="Arial" w:hAnsi="Arial" w:cs="Arial"/>
          <w:iCs/>
          <w:spacing w:val="2"/>
          <w:sz w:val="20"/>
          <w:szCs w:val="20"/>
        </w:rPr>
        <w:t xml:space="preserve"> </w:t>
      </w:r>
      <w:r w:rsidRPr="0059380C">
        <w:rPr>
          <w:rFonts w:ascii="Arial" w:hAnsi="Arial" w:cs="Arial"/>
          <w:iCs/>
          <w:sz w:val="20"/>
          <w:szCs w:val="20"/>
        </w:rPr>
        <w:t>l’e</w:t>
      </w:r>
      <w:r w:rsidRPr="0059380C">
        <w:rPr>
          <w:rFonts w:ascii="Arial" w:hAnsi="Arial" w:cs="Arial"/>
          <w:iCs/>
          <w:spacing w:val="1"/>
          <w:sz w:val="20"/>
          <w:szCs w:val="20"/>
        </w:rPr>
        <w:t>n</w:t>
      </w:r>
      <w:r w:rsidRPr="0059380C">
        <w:rPr>
          <w:rFonts w:ascii="Arial" w:hAnsi="Arial" w:cs="Arial"/>
          <w:iCs/>
          <w:sz w:val="20"/>
          <w:szCs w:val="20"/>
        </w:rPr>
        <w:t>trée</w:t>
      </w:r>
      <w:r w:rsidRPr="0059380C">
        <w:rPr>
          <w:rFonts w:ascii="Arial" w:hAnsi="Arial" w:cs="Arial"/>
          <w:iCs/>
          <w:spacing w:val="2"/>
          <w:sz w:val="20"/>
          <w:szCs w:val="20"/>
        </w:rPr>
        <w:t xml:space="preserve"> </w:t>
      </w:r>
      <w:r w:rsidRPr="0059380C">
        <w:rPr>
          <w:rFonts w:ascii="Arial" w:hAnsi="Arial" w:cs="Arial"/>
          <w:iCs/>
          <w:sz w:val="20"/>
          <w:szCs w:val="20"/>
        </w:rPr>
        <w:t>s</w:t>
      </w:r>
      <w:r w:rsidRPr="0059380C">
        <w:rPr>
          <w:rFonts w:ascii="Arial" w:hAnsi="Arial" w:cs="Arial"/>
          <w:iCs/>
          <w:spacing w:val="1"/>
          <w:sz w:val="20"/>
          <w:szCs w:val="20"/>
        </w:rPr>
        <w:t>an</w:t>
      </w:r>
      <w:r w:rsidRPr="0059380C">
        <w:rPr>
          <w:rFonts w:ascii="Arial" w:hAnsi="Arial" w:cs="Arial"/>
          <w:iCs/>
          <w:sz w:val="20"/>
          <w:szCs w:val="20"/>
        </w:rPr>
        <w:t xml:space="preserve">s </w:t>
      </w:r>
      <w:r w:rsidRPr="0059380C">
        <w:rPr>
          <w:rFonts w:ascii="Arial" w:hAnsi="Arial" w:cs="Arial"/>
          <w:iCs/>
          <w:spacing w:val="1"/>
          <w:sz w:val="20"/>
          <w:szCs w:val="20"/>
        </w:rPr>
        <w:t>d</w:t>
      </w:r>
      <w:r w:rsidRPr="0059380C">
        <w:rPr>
          <w:rFonts w:ascii="Arial" w:hAnsi="Arial" w:cs="Arial"/>
          <w:iCs/>
          <w:sz w:val="20"/>
          <w:szCs w:val="20"/>
        </w:rPr>
        <w:t>él</w:t>
      </w:r>
      <w:r w:rsidRPr="0059380C">
        <w:rPr>
          <w:rFonts w:ascii="Arial" w:hAnsi="Arial" w:cs="Arial"/>
          <w:iCs/>
          <w:spacing w:val="1"/>
          <w:sz w:val="20"/>
          <w:szCs w:val="20"/>
        </w:rPr>
        <w:t>a</w:t>
      </w:r>
      <w:r w:rsidRPr="0059380C">
        <w:rPr>
          <w:rFonts w:ascii="Arial" w:hAnsi="Arial" w:cs="Arial"/>
          <w:iCs/>
          <w:sz w:val="20"/>
          <w:szCs w:val="20"/>
        </w:rPr>
        <w:t>i</w:t>
      </w:r>
      <w:r w:rsidRPr="0059380C">
        <w:rPr>
          <w:rFonts w:ascii="Arial" w:hAnsi="Arial" w:cs="Arial"/>
          <w:iCs/>
          <w:spacing w:val="1"/>
          <w:sz w:val="20"/>
          <w:szCs w:val="20"/>
        </w:rPr>
        <w:t xml:space="preserve"> </w:t>
      </w:r>
      <w:r w:rsidRPr="0059380C">
        <w:rPr>
          <w:rFonts w:ascii="Arial" w:hAnsi="Arial" w:cs="Arial"/>
          <w:iCs/>
          <w:sz w:val="20"/>
          <w:szCs w:val="20"/>
        </w:rPr>
        <w:t>des per</w:t>
      </w:r>
      <w:r w:rsidRPr="0059380C">
        <w:rPr>
          <w:rFonts w:ascii="Arial" w:hAnsi="Arial" w:cs="Arial"/>
          <w:iCs/>
          <w:spacing w:val="-1"/>
          <w:sz w:val="20"/>
          <w:szCs w:val="20"/>
        </w:rPr>
        <w:t>s</w:t>
      </w:r>
      <w:r w:rsidRPr="0059380C">
        <w:rPr>
          <w:rFonts w:ascii="Arial" w:hAnsi="Arial" w:cs="Arial"/>
          <w:iCs/>
          <w:sz w:val="20"/>
          <w:szCs w:val="20"/>
        </w:rPr>
        <w:t>o</w:t>
      </w:r>
      <w:r w:rsidRPr="0059380C">
        <w:rPr>
          <w:rFonts w:ascii="Arial" w:hAnsi="Arial" w:cs="Arial"/>
          <w:iCs/>
          <w:spacing w:val="-1"/>
          <w:sz w:val="20"/>
          <w:szCs w:val="20"/>
        </w:rPr>
        <w:t>n</w:t>
      </w:r>
      <w:r w:rsidRPr="0059380C">
        <w:rPr>
          <w:rFonts w:ascii="Arial" w:hAnsi="Arial" w:cs="Arial"/>
          <w:iCs/>
          <w:sz w:val="20"/>
          <w:szCs w:val="20"/>
        </w:rPr>
        <w:t>nes</w:t>
      </w:r>
      <w:r w:rsidRPr="0059380C">
        <w:rPr>
          <w:rFonts w:ascii="Arial" w:hAnsi="Arial" w:cs="Arial"/>
          <w:iCs/>
          <w:spacing w:val="1"/>
          <w:sz w:val="20"/>
          <w:szCs w:val="20"/>
        </w:rPr>
        <w:t xml:space="preserve"> </w:t>
      </w:r>
      <w:r w:rsidRPr="0059380C">
        <w:rPr>
          <w:rFonts w:ascii="Arial" w:hAnsi="Arial" w:cs="Arial"/>
          <w:iCs/>
          <w:sz w:val="20"/>
          <w:szCs w:val="20"/>
        </w:rPr>
        <w:t>m</w:t>
      </w:r>
      <w:r w:rsidRPr="0059380C">
        <w:rPr>
          <w:rFonts w:ascii="Arial" w:hAnsi="Arial" w:cs="Arial"/>
          <w:iCs/>
          <w:spacing w:val="-1"/>
          <w:sz w:val="20"/>
          <w:szCs w:val="20"/>
        </w:rPr>
        <w:t>en</w:t>
      </w:r>
      <w:r w:rsidRPr="0059380C">
        <w:rPr>
          <w:rFonts w:ascii="Arial" w:hAnsi="Arial" w:cs="Arial"/>
          <w:iCs/>
          <w:sz w:val="20"/>
          <w:szCs w:val="20"/>
        </w:rPr>
        <w:t>tionné</w:t>
      </w:r>
      <w:r w:rsidRPr="0059380C">
        <w:rPr>
          <w:rFonts w:ascii="Arial" w:hAnsi="Arial" w:cs="Arial"/>
          <w:iCs/>
          <w:spacing w:val="-1"/>
          <w:sz w:val="20"/>
          <w:szCs w:val="20"/>
        </w:rPr>
        <w:t>e</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au §</w:t>
      </w:r>
      <w:r w:rsidRPr="0059380C">
        <w:rPr>
          <w:rFonts w:ascii="Arial" w:hAnsi="Arial" w:cs="Arial"/>
          <w:iCs/>
          <w:spacing w:val="1"/>
          <w:sz w:val="20"/>
          <w:szCs w:val="20"/>
        </w:rPr>
        <w:t xml:space="preserve"> </w:t>
      </w:r>
      <w:r w:rsidRPr="0059380C">
        <w:rPr>
          <w:rFonts w:ascii="Arial" w:hAnsi="Arial" w:cs="Arial"/>
          <w:iCs/>
          <w:sz w:val="20"/>
          <w:szCs w:val="20"/>
        </w:rPr>
        <w:t>8</w:t>
      </w:r>
      <w:r w:rsidRPr="0059380C">
        <w:rPr>
          <w:rFonts w:ascii="Arial" w:hAnsi="Arial" w:cs="Arial"/>
          <w:iCs/>
          <w:spacing w:val="-1"/>
          <w:sz w:val="20"/>
          <w:szCs w:val="20"/>
        </w:rPr>
        <w:t>.</w:t>
      </w:r>
      <w:r w:rsidR="00AB1711">
        <w:rPr>
          <w:rFonts w:ascii="Arial" w:hAnsi="Arial" w:cs="Arial"/>
          <w:iCs/>
          <w:sz w:val="20"/>
          <w:szCs w:val="20"/>
        </w:rPr>
        <w:t>4</w:t>
      </w:r>
      <w:r w:rsidR="007724D3">
        <w:rPr>
          <w:rFonts w:ascii="Arial" w:hAnsi="Arial" w:cs="Arial"/>
          <w:iCs/>
          <w:sz w:val="20"/>
          <w:szCs w:val="20"/>
        </w:rPr>
        <w:t>2</w:t>
      </w:r>
      <w:r w:rsidRPr="0059380C">
        <w:rPr>
          <w:rFonts w:ascii="Arial" w:hAnsi="Arial" w:cs="Arial"/>
          <w:iCs/>
          <w:sz w:val="20"/>
          <w:szCs w:val="20"/>
        </w:rPr>
        <w:t>,</w:t>
      </w:r>
      <w:r w:rsidRPr="0059380C">
        <w:rPr>
          <w:rFonts w:ascii="Arial" w:hAnsi="Arial" w:cs="Arial"/>
          <w:iCs/>
          <w:spacing w:val="2"/>
          <w:sz w:val="20"/>
          <w:szCs w:val="20"/>
        </w:rPr>
        <w:t xml:space="preserve"> </w:t>
      </w:r>
      <w:r w:rsidR="00E314E8" w:rsidRPr="0059380C">
        <w:rPr>
          <w:rFonts w:ascii="Arial" w:hAnsi="Arial" w:cs="Arial"/>
          <w:iCs/>
          <w:spacing w:val="1"/>
          <w:sz w:val="20"/>
          <w:szCs w:val="20"/>
        </w:rPr>
        <w:t>le Togo en tant qu</w:t>
      </w:r>
      <w:r w:rsidRPr="0059380C">
        <w:rPr>
          <w:rFonts w:ascii="Arial" w:hAnsi="Arial" w:cs="Arial"/>
          <w:iCs/>
          <w:sz w:val="20"/>
          <w:szCs w:val="20"/>
        </w:rPr>
        <w:t>’État d</w:t>
      </w:r>
      <w:r w:rsidRPr="0059380C">
        <w:rPr>
          <w:rFonts w:ascii="Arial" w:hAnsi="Arial" w:cs="Arial"/>
          <w:iCs/>
          <w:spacing w:val="-1"/>
          <w:sz w:val="20"/>
          <w:szCs w:val="20"/>
        </w:rPr>
        <w:t>’</w:t>
      </w:r>
      <w:r w:rsidRPr="0059380C">
        <w:rPr>
          <w:rFonts w:ascii="Arial" w:hAnsi="Arial" w:cs="Arial"/>
          <w:iCs/>
          <w:sz w:val="20"/>
          <w:szCs w:val="20"/>
        </w:rPr>
        <w:t>oc</w:t>
      </w:r>
      <w:r w:rsidRPr="0059380C">
        <w:rPr>
          <w:rFonts w:ascii="Arial" w:hAnsi="Arial" w:cs="Arial"/>
          <w:iCs/>
          <w:spacing w:val="-1"/>
          <w:sz w:val="20"/>
          <w:szCs w:val="20"/>
        </w:rPr>
        <w:t>c</w:t>
      </w:r>
      <w:r w:rsidRPr="0059380C">
        <w:rPr>
          <w:rFonts w:ascii="Arial" w:hAnsi="Arial" w:cs="Arial"/>
          <w:iCs/>
          <w:spacing w:val="1"/>
          <w:sz w:val="20"/>
          <w:szCs w:val="20"/>
        </w:rPr>
        <w:t>u</w:t>
      </w:r>
      <w:r w:rsidRPr="0059380C">
        <w:rPr>
          <w:rFonts w:ascii="Arial" w:hAnsi="Arial" w:cs="Arial"/>
          <w:iCs/>
          <w:sz w:val="20"/>
          <w:szCs w:val="20"/>
        </w:rPr>
        <w:t>r</w:t>
      </w:r>
      <w:r w:rsidRPr="0059380C">
        <w:rPr>
          <w:rFonts w:ascii="Arial" w:hAnsi="Arial" w:cs="Arial"/>
          <w:iCs/>
          <w:spacing w:val="-1"/>
          <w:sz w:val="20"/>
          <w:szCs w:val="20"/>
        </w:rPr>
        <w:t>r</w:t>
      </w:r>
      <w:r w:rsidRPr="0059380C">
        <w:rPr>
          <w:rFonts w:ascii="Arial" w:hAnsi="Arial" w:cs="Arial"/>
          <w:iCs/>
          <w:sz w:val="20"/>
          <w:szCs w:val="20"/>
        </w:rPr>
        <w:t>ence</w:t>
      </w:r>
      <w:r w:rsidRPr="0059380C">
        <w:rPr>
          <w:rFonts w:ascii="Arial" w:hAnsi="Arial" w:cs="Arial"/>
          <w:iCs/>
          <w:spacing w:val="2"/>
          <w:sz w:val="20"/>
          <w:szCs w:val="20"/>
        </w:rPr>
        <w:t xml:space="preserve"> </w:t>
      </w:r>
      <w:r w:rsidR="00E314E8" w:rsidRPr="0059380C">
        <w:rPr>
          <w:rFonts w:ascii="Arial" w:hAnsi="Arial" w:cs="Arial"/>
          <w:iCs/>
          <w:sz w:val="20"/>
          <w:szCs w:val="20"/>
        </w:rPr>
        <w:t>ou</w:t>
      </w:r>
      <w:r w:rsidRPr="0059380C">
        <w:rPr>
          <w:rFonts w:ascii="Arial" w:hAnsi="Arial" w:cs="Arial"/>
          <w:iCs/>
          <w:spacing w:val="1"/>
          <w:sz w:val="20"/>
          <w:szCs w:val="20"/>
        </w:rPr>
        <w:t xml:space="preserve"> </w:t>
      </w:r>
      <w:r w:rsidRPr="0059380C">
        <w:rPr>
          <w:rFonts w:ascii="Arial" w:hAnsi="Arial" w:cs="Arial"/>
          <w:iCs/>
          <w:sz w:val="20"/>
          <w:szCs w:val="20"/>
        </w:rPr>
        <w:t>Ét</w:t>
      </w:r>
      <w:r w:rsidRPr="0059380C">
        <w:rPr>
          <w:rFonts w:ascii="Arial" w:hAnsi="Arial" w:cs="Arial"/>
          <w:iCs/>
          <w:spacing w:val="-1"/>
          <w:sz w:val="20"/>
          <w:szCs w:val="20"/>
        </w:rPr>
        <w:t>a</w:t>
      </w:r>
      <w:r w:rsidRPr="0059380C">
        <w:rPr>
          <w:rFonts w:ascii="Arial" w:hAnsi="Arial" w:cs="Arial"/>
          <w:iCs/>
          <w:sz w:val="20"/>
          <w:szCs w:val="20"/>
        </w:rPr>
        <w:t>t</w:t>
      </w:r>
      <w:r w:rsidRPr="0059380C">
        <w:rPr>
          <w:rFonts w:ascii="Arial" w:hAnsi="Arial" w:cs="Arial"/>
          <w:iCs/>
          <w:spacing w:val="2"/>
          <w:sz w:val="20"/>
          <w:szCs w:val="20"/>
        </w:rPr>
        <w:t xml:space="preserve"> </w:t>
      </w:r>
      <w:r w:rsidRPr="0059380C">
        <w:rPr>
          <w:rFonts w:ascii="Arial" w:hAnsi="Arial" w:cs="Arial"/>
          <w:iCs/>
          <w:spacing w:val="-1"/>
          <w:sz w:val="20"/>
          <w:szCs w:val="20"/>
        </w:rPr>
        <w:t>a</w:t>
      </w:r>
      <w:r w:rsidRPr="0059380C">
        <w:rPr>
          <w:rFonts w:ascii="Arial" w:hAnsi="Arial" w:cs="Arial"/>
          <w:iCs/>
          <w:spacing w:val="1"/>
          <w:sz w:val="20"/>
          <w:szCs w:val="20"/>
        </w:rPr>
        <w:t>d</w:t>
      </w:r>
      <w:r w:rsidRPr="0059380C">
        <w:rPr>
          <w:rFonts w:ascii="Arial" w:hAnsi="Arial" w:cs="Arial"/>
          <w:iCs/>
          <w:sz w:val="20"/>
          <w:szCs w:val="20"/>
        </w:rPr>
        <w:t>j</w:t>
      </w:r>
      <w:r w:rsidRPr="0059380C">
        <w:rPr>
          <w:rFonts w:ascii="Arial" w:hAnsi="Arial" w:cs="Arial"/>
          <w:iCs/>
          <w:spacing w:val="1"/>
          <w:sz w:val="20"/>
          <w:szCs w:val="20"/>
        </w:rPr>
        <w:t>a</w:t>
      </w:r>
      <w:r w:rsidRPr="0059380C">
        <w:rPr>
          <w:rFonts w:ascii="Arial" w:hAnsi="Arial" w:cs="Arial"/>
          <w:iCs/>
          <w:sz w:val="20"/>
          <w:szCs w:val="20"/>
        </w:rPr>
        <w:t>c</w:t>
      </w:r>
      <w:r w:rsidRPr="0059380C">
        <w:rPr>
          <w:rFonts w:ascii="Arial" w:hAnsi="Arial" w:cs="Arial"/>
          <w:iCs/>
          <w:spacing w:val="-1"/>
          <w:sz w:val="20"/>
          <w:szCs w:val="20"/>
        </w:rPr>
        <w:t>e</w:t>
      </w:r>
      <w:r w:rsidR="00E314E8" w:rsidRPr="0059380C">
        <w:rPr>
          <w:rFonts w:ascii="Arial" w:hAnsi="Arial" w:cs="Arial"/>
          <w:iCs/>
          <w:sz w:val="20"/>
          <w:szCs w:val="20"/>
        </w:rPr>
        <w:t>nt à l’</w:t>
      </w:r>
      <w:r w:rsidR="00785069" w:rsidRPr="0059380C">
        <w:rPr>
          <w:rFonts w:ascii="Arial" w:hAnsi="Arial" w:cs="Arial"/>
          <w:iCs/>
          <w:sz w:val="20"/>
          <w:szCs w:val="20"/>
        </w:rPr>
        <w:t>État</w:t>
      </w:r>
      <w:r w:rsidR="00E314E8" w:rsidRPr="0059380C">
        <w:rPr>
          <w:rFonts w:ascii="Arial" w:hAnsi="Arial" w:cs="Arial"/>
          <w:iCs/>
          <w:sz w:val="20"/>
          <w:szCs w:val="20"/>
        </w:rPr>
        <w:t xml:space="preserve"> d’occurrence </w:t>
      </w:r>
      <w:r w:rsidRPr="0059380C">
        <w:rPr>
          <w:rFonts w:ascii="Arial" w:hAnsi="Arial" w:cs="Arial"/>
          <w:iCs/>
          <w:sz w:val="20"/>
          <w:szCs w:val="20"/>
        </w:rPr>
        <w:t>n</w:t>
      </w:r>
      <w:r w:rsidRPr="0059380C">
        <w:rPr>
          <w:rFonts w:ascii="Arial" w:hAnsi="Arial" w:cs="Arial"/>
          <w:iCs/>
          <w:spacing w:val="-1"/>
          <w:sz w:val="20"/>
          <w:szCs w:val="20"/>
        </w:rPr>
        <w:t>’</w:t>
      </w:r>
      <w:r w:rsidRPr="0059380C">
        <w:rPr>
          <w:rFonts w:ascii="Arial" w:hAnsi="Arial" w:cs="Arial"/>
          <w:iCs/>
          <w:sz w:val="20"/>
          <w:szCs w:val="20"/>
        </w:rPr>
        <w:t>exige</w:t>
      </w:r>
      <w:r w:rsidR="00F543E1">
        <w:rPr>
          <w:rFonts w:ascii="Arial" w:hAnsi="Arial" w:cs="Arial"/>
          <w:iCs/>
          <w:sz w:val="20"/>
          <w:szCs w:val="20"/>
        </w:rPr>
        <w:t>ra</w:t>
      </w:r>
      <w:r w:rsidRPr="0059380C">
        <w:rPr>
          <w:rFonts w:ascii="Arial" w:hAnsi="Arial" w:cs="Arial"/>
          <w:iCs/>
          <w:sz w:val="20"/>
          <w:szCs w:val="20"/>
        </w:rPr>
        <w:t xml:space="preserve"> </w:t>
      </w:r>
      <w:r w:rsidRPr="0059380C">
        <w:rPr>
          <w:rFonts w:ascii="Arial" w:hAnsi="Arial" w:cs="Arial"/>
          <w:iCs/>
          <w:spacing w:val="-1"/>
          <w:sz w:val="20"/>
          <w:szCs w:val="20"/>
        </w:rPr>
        <w:t>a</w:t>
      </w:r>
      <w:r w:rsidRPr="0059380C">
        <w:rPr>
          <w:rFonts w:ascii="Arial" w:hAnsi="Arial" w:cs="Arial"/>
          <w:iCs/>
          <w:spacing w:val="1"/>
          <w:sz w:val="20"/>
          <w:szCs w:val="20"/>
        </w:rPr>
        <w:t>u</w:t>
      </w:r>
      <w:r w:rsidRPr="0059380C">
        <w:rPr>
          <w:rFonts w:ascii="Arial" w:hAnsi="Arial" w:cs="Arial"/>
          <w:iCs/>
          <w:sz w:val="20"/>
          <w:szCs w:val="20"/>
        </w:rPr>
        <w:t>c</w:t>
      </w:r>
      <w:r w:rsidRPr="0059380C">
        <w:rPr>
          <w:rFonts w:ascii="Arial" w:hAnsi="Arial" w:cs="Arial"/>
          <w:iCs/>
          <w:spacing w:val="-1"/>
          <w:sz w:val="20"/>
          <w:szCs w:val="20"/>
        </w:rPr>
        <w:t>u</w:t>
      </w:r>
      <w:r w:rsidRPr="0059380C">
        <w:rPr>
          <w:rFonts w:ascii="Arial" w:hAnsi="Arial" w:cs="Arial"/>
          <w:iCs/>
          <w:sz w:val="20"/>
          <w:szCs w:val="20"/>
        </w:rPr>
        <w:t>n autre do</w:t>
      </w:r>
      <w:r w:rsidRPr="0059380C">
        <w:rPr>
          <w:rFonts w:ascii="Arial" w:hAnsi="Arial" w:cs="Arial"/>
          <w:iCs/>
          <w:spacing w:val="-1"/>
          <w:sz w:val="20"/>
          <w:szCs w:val="20"/>
        </w:rPr>
        <w:t>cu</w:t>
      </w:r>
      <w:r w:rsidRPr="0059380C">
        <w:rPr>
          <w:rFonts w:ascii="Arial" w:hAnsi="Arial" w:cs="Arial"/>
          <w:iCs/>
          <w:sz w:val="20"/>
          <w:szCs w:val="20"/>
        </w:rPr>
        <w:t>ment de</w:t>
      </w:r>
      <w:r w:rsidRPr="0059380C">
        <w:rPr>
          <w:rFonts w:ascii="Arial" w:hAnsi="Arial" w:cs="Arial"/>
          <w:iCs/>
          <w:spacing w:val="2"/>
          <w:sz w:val="20"/>
          <w:szCs w:val="20"/>
        </w:rPr>
        <w:t xml:space="preserve"> </w:t>
      </w:r>
      <w:r w:rsidRPr="0059380C">
        <w:rPr>
          <w:rFonts w:ascii="Arial" w:hAnsi="Arial" w:cs="Arial"/>
          <w:iCs/>
          <w:spacing w:val="-1"/>
          <w:sz w:val="20"/>
          <w:szCs w:val="20"/>
        </w:rPr>
        <w:t>v</w:t>
      </w:r>
      <w:r w:rsidRPr="0059380C">
        <w:rPr>
          <w:rFonts w:ascii="Arial" w:hAnsi="Arial" w:cs="Arial"/>
          <w:iCs/>
          <w:spacing w:val="1"/>
          <w:sz w:val="20"/>
          <w:szCs w:val="20"/>
        </w:rPr>
        <w:t>o</w:t>
      </w:r>
      <w:r w:rsidRPr="0059380C">
        <w:rPr>
          <w:rFonts w:ascii="Arial" w:hAnsi="Arial" w:cs="Arial"/>
          <w:iCs/>
          <w:sz w:val="20"/>
          <w:szCs w:val="20"/>
        </w:rPr>
        <w:t>y</w:t>
      </w:r>
      <w:r w:rsidRPr="0059380C">
        <w:rPr>
          <w:rFonts w:ascii="Arial" w:hAnsi="Arial" w:cs="Arial"/>
          <w:iCs/>
          <w:spacing w:val="-1"/>
          <w:sz w:val="20"/>
          <w:szCs w:val="20"/>
        </w:rPr>
        <w:t>a</w:t>
      </w:r>
      <w:r w:rsidRPr="0059380C">
        <w:rPr>
          <w:rFonts w:ascii="Arial" w:hAnsi="Arial" w:cs="Arial"/>
          <w:iCs/>
          <w:sz w:val="20"/>
          <w:szCs w:val="20"/>
        </w:rPr>
        <w:t>ge</w:t>
      </w:r>
      <w:r w:rsidRPr="0059380C">
        <w:rPr>
          <w:rFonts w:ascii="Arial" w:hAnsi="Arial" w:cs="Arial"/>
          <w:iCs/>
          <w:spacing w:val="1"/>
          <w:sz w:val="20"/>
          <w:szCs w:val="20"/>
        </w:rPr>
        <w:t xml:space="preserve"> </w:t>
      </w:r>
      <w:r w:rsidRPr="0059380C">
        <w:rPr>
          <w:rFonts w:ascii="Arial" w:hAnsi="Arial" w:cs="Arial"/>
          <w:iCs/>
          <w:sz w:val="20"/>
          <w:szCs w:val="20"/>
        </w:rPr>
        <w:t>q</w:t>
      </w:r>
      <w:r w:rsidRPr="0059380C">
        <w:rPr>
          <w:rFonts w:ascii="Arial" w:hAnsi="Arial" w:cs="Arial"/>
          <w:iCs/>
          <w:spacing w:val="-1"/>
          <w:sz w:val="20"/>
          <w:szCs w:val="20"/>
        </w:rPr>
        <w:t>u</w:t>
      </w:r>
      <w:r w:rsidRPr="0059380C">
        <w:rPr>
          <w:rFonts w:ascii="Arial" w:hAnsi="Arial" w:cs="Arial"/>
          <w:iCs/>
          <w:sz w:val="20"/>
          <w:szCs w:val="20"/>
        </w:rPr>
        <w:t>’</w:t>
      </w:r>
      <w:r w:rsidRPr="0059380C">
        <w:rPr>
          <w:rFonts w:ascii="Arial" w:hAnsi="Arial" w:cs="Arial"/>
          <w:iCs/>
          <w:spacing w:val="-1"/>
          <w:sz w:val="20"/>
          <w:szCs w:val="20"/>
        </w:rPr>
        <w:t>u</w:t>
      </w:r>
      <w:r w:rsidRPr="0059380C">
        <w:rPr>
          <w:rFonts w:ascii="Arial" w:hAnsi="Arial" w:cs="Arial"/>
          <w:iCs/>
          <w:sz w:val="20"/>
          <w:szCs w:val="20"/>
        </w:rPr>
        <w:t>n</w:t>
      </w:r>
      <w:r w:rsidRPr="0059380C">
        <w:rPr>
          <w:rFonts w:ascii="Arial" w:hAnsi="Arial" w:cs="Arial"/>
          <w:iCs/>
          <w:spacing w:val="1"/>
          <w:sz w:val="20"/>
          <w:szCs w:val="20"/>
        </w:rPr>
        <w:t xml:space="preserve"> </w:t>
      </w:r>
      <w:r w:rsidRPr="0059380C">
        <w:rPr>
          <w:rFonts w:ascii="Arial" w:hAnsi="Arial" w:cs="Arial"/>
          <w:iCs/>
          <w:spacing w:val="-1"/>
          <w:sz w:val="20"/>
          <w:szCs w:val="20"/>
        </w:rPr>
        <w:t>p</w:t>
      </w:r>
      <w:r w:rsidRPr="0059380C">
        <w:rPr>
          <w:rFonts w:ascii="Arial" w:hAnsi="Arial" w:cs="Arial"/>
          <w:iCs/>
          <w:spacing w:val="1"/>
          <w:sz w:val="20"/>
          <w:szCs w:val="20"/>
        </w:rPr>
        <w:t>a</w:t>
      </w:r>
      <w:r w:rsidRPr="0059380C">
        <w:rPr>
          <w:rFonts w:ascii="Arial" w:hAnsi="Arial" w:cs="Arial"/>
          <w:iCs/>
          <w:sz w:val="20"/>
          <w:szCs w:val="20"/>
        </w:rPr>
        <w:t>ss</w:t>
      </w:r>
      <w:r w:rsidRPr="0059380C">
        <w:rPr>
          <w:rFonts w:ascii="Arial" w:hAnsi="Arial" w:cs="Arial"/>
          <w:iCs/>
          <w:spacing w:val="-1"/>
          <w:sz w:val="20"/>
          <w:szCs w:val="20"/>
        </w:rPr>
        <w:t>e</w:t>
      </w:r>
      <w:r w:rsidRPr="0059380C">
        <w:rPr>
          <w:rFonts w:ascii="Arial" w:hAnsi="Arial" w:cs="Arial"/>
          <w:iCs/>
          <w:sz w:val="20"/>
          <w:szCs w:val="20"/>
        </w:rPr>
        <w:t xml:space="preserve">port, </w:t>
      </w:r>
      <w:r w:rsidRPr="0059380C">
        <w:rPr>
          <w:rFonts w:ascii="Arial" w:hAnsi="Arial" w:cs="Arial"/>
          <w:iCs/>
          <w:spacing w:val="-1"/>
          <w:sz w:val="20"/>
          <w:szCs w:val="20"/>
        </w:rPr>
        <w:t>o</w:t>
      </w:r>
      <w:r w:rsidRPr="0059380C">
        <w:rPr>
          <w:rFonts w:ascii="Arial" w:hAnsi="Arial" w:cs="Arial"/>
          <w:iCs/>
          <w:sz w:val="20"/>
          <w:szCs w:val="20"/>
        </w:rPr>
        <w:t>u</w:t>
      </w:r>
      <w:r w:rsidRPr="0059380C">
        <w:rPr>
          <w:rFonts w:ascii="Arial" w:hAnsi="Arial" w:cs="Arial"/>
          <w:iCs/>
          <w:spacing w:val="2"/>
          <w:sz w:val="20"/>
          <w:szCs w:val="20"/>
        </w:rPr>
        <w:t xml:space="preserve"> </w:t>
      </w:r>
      <w:r w:rsidRPr="0059380C">
        <w:rPr>
          <w:rFonts w:ascii="Arial" w:hAnsi="Arial" w:cs="Arial"/>
          <w:iCs/>
          <w:spacing w:val="-1"/>
          <w:sz w:val="20"/>
          <w:szCs w:val="20"/>
        </w:rPr>
        <w:t>u</w:t>
      </w:r>
      <w:r w:rsidRPr="0059380C">
        <w:rPr>
          <w:rFonts w:ascii="Arial" w:hAnsi="Arial" w:cs="Arial"/>
          <w:iCs/>
          <w:sz w:val="20"/>
          <w:szCs w:val="20"/>
        </w:rPr>
        <w:t>n</w:t>
      </w:r>
      <w:r w:rsidRPr="0059380C">
        <w:rPr>
          <w:rFonts w:ascii="Arial" w:hAnsi="Arial" w:cs="Arial"/>
          <w:iCs/>
          <w:spacing w:val="2"/>
          <w:sz w:val="20"/>
          <w:szCs w:val="20"/>
        </w:rPr>
        <w:t xml:space="preserve"> </w:t>
      </w:r>
      <w:r w:rsidRPr="0059380C">
        <w:rPr>
          <w:rFonts w:ascii="Arial" w:hAnsi="Arial" w:cs="Arial"/>
          <w:iCs/>
          <w:spacing w:val="-1"/>
          <w:sz w:val="20"/>
          <w:szCs w:val="20"/>
        </w:rPr>
        <w:t>d</w:t>
      </w:r>
      <w:r w:rsidRPr="0059380C">
        <w:rPr>
          <w:rFonts w:ascii="Arial" w:hAnsi="Arial" w:cs="Arial"/>
          <w:iCs/>
          <w:spacing w:val="1"/>
          <w:sz w:val="20"/>
          <w:szCs w:val="20"/>
        </w:rPr>
        <w:t>o</w:t>
      </w:r>
      <w:r w:rsidRPr="0059380C">
        <w:rPr>
          <w:rFonts w:ascii="Arial" w:hAnsi="Arial" w:cs="Arial"/>
          <w:iCs/>
          <w:spacing w:val="-1"/>
          <w:sz w:val="20"/>
          <w:szCs w:val="20"/>
        </w:rPr>
        <w:t>c</w:t>
      </w:r>
      <w:r w:rsidRPr="0059380C">
        <w:rPr>
          <w:rFonts w:ascii="Arial" w:hAnsi="Arial" w:cs="Arial"/>
          <w:iCs/>
          <w:spacing w:val="1"/>
          <w:sz w:val="20"/>
          <w:szCs w:val="20"/>
        </w:rPr>
        <w:t>u</w:t>
      </w:r>
      <w:r w:rsidRPr="0059380C">
        <w:rPr>
          <w:rFonts w:ascii="Arial" w:hAnsi="Arial" w:cs="Arial"/>
          <w:iCs/>
          <w:sz w:val="20"/>
          <w:szCs w:val="20"/>
        </w:rPr>
        <w:t>m</w:t>
      </w:r>
      <w:r w:rsidRPr="0059380C">
        <w:rPr>
          <w:rFonts w:ascii="Arial" w:hAnsi="Arial" w:cs="Arial"/>
          <w:iCs/>
          <w:spacing w:val="-1"/>
          <w:sz w:val="20"/>
          <w:szCs w:val="20"/>
        </w:rPr>
        <w:t>e</w:t>
      </w:r>
      <w:r w:rsidRPr="0059380C">
        <w:rPr>
          <w:rFonts w:ascii="Arial" w:hAnsi="Arial" w:cs="Arial"/>
          <w:iCs/>
          <w:sz w:val="20"/>
          <w:szCs w:val="20"/>
        </w:rPr>
        <w:t>nt</w:t>
      </w:r>
      <w:r w:rsidRPr="0059380C">
        <w:rPr>
          <w:rFonts w:ascii="Arial" w:hAnsi="Arial" w:cs="Arial"/>
          <w:iCs/>
          <w:spacing w:val="1"/>
          <w:sz w:val="20"/>
          <w:szCs w:val="20"/>
        </w:rPr>
        <w:t xml:space="preserve"> </w:t>
      </w:r>
      <w:r w:rsidRPr="0059380C">
        <w:rPr>
          <w:rFonts w:ascii="Arial" w:hAnsi="Arial" w:cs="Arial"/>
          <w:iCs/>
          <w:sz w:val="20"/>
          <w:szCs w:val="20"/>
        </w:rPr>
        <w:t>de voy</w:t>
      </w:r>
      <w:r w:rsidRPr="0059380C">
        <w:rPr>
          <w:rFonts w:ascii="Arial" w:hAnsi="Arial" w:cs="Arial"/>
          <w:iCs/>
          <w:spacing w:val="-1"/>
          <w:sz w:val="20"/>
          <w:szCs w:val="20"/>
        </w:rPr>
        <w:t>a</w:t>
      </w:r>
      <w:r w:rsidRPr="0059380C">
        <w:rPr>
          <w:rFonts w:ascii="Arial" w:hAnsi="Arial" w:cs="Arial"/>
          <w:iCs/>
          <w:sz w:val="20"/>
          <w:szCs w:val="20"/>
        </w:rPr>
        <w:t>ge d</w:t>
      </w:r>
      <w:r w:rsidRPr="0059380C">
        <w:rPr>
          <w:rFonts w:ascii="Arial" w:hAnsi="Arial" w:cs="Arial"/>
          <w:iCs/>
          <w:spacing w:val="-1"/>
          <w:sz w:val="20"/>
          <w:szCs w:val="20"/>
        </w:rPr>
        <w:t>’</w:t>
      </w:r>
      <w:r w:rsidRPr="0059380C">
        <w:rPr>
          <w:rFonts w:ascii="Arial" w:hAnsi="Arial" w:cs="Arial"/>
          <w:iCs/>
          <w:sz w:val="20"/>
          <w:szCs w:val="20"/>
        </w:rPr>
        <w:t>u</w:t>
      </w:r>
      <w:r w:rsidRPr="0059380C">
        <w:rPr>
          <w:rFonts w:ascii="Arial" w:hAnsi="Arial" w:cs="Arial"/>
          <w:iCs/>
          <w:spacing w:val="-1"/>
          <w:sz w:val="20"/>
          <w:szCs w:val="20"/>
        </w:rPr>
        <w:t>r</w:t>
      </w:r>
      <w:r w:rsidRPr="0059380C">
        <w:rPr>
          <w:rFonts w:ascii="Arial" w:hAnsi="Arial" w:cs="Arial"/>
          <w:iCs/>
          <w:sz w:val="20"/>
          <w:szCs w:val="20"/>
        </w:rPr>
        <w:t>g</w:t>
      </w:r>
      <w:r w:rsidRPr="0059380C">
        <w:rPr>
          <w:rFonts w:ascii="Arial" w:hAnsi="Arial" w:cs="Arial"/>
          <w:iCs/>
          <w:spacing w:val="-1"/>
          <w:sz w:val="20"/>
          <w:szCs w:val="20"/>
        </w:rPr>
        <w:t>e</w:t>
      </w:r>
      <w:r w:rsidRPr="0059380C">
        <w:rPr>
          <w:rFonts w:ascii="Arial" w:hAnsi="Arial" w:cs="Arial"/>
          <w:iCs/>
          <w:sz w:val="20"/>
          <w:szCs w:val="20"/>
        </w:rPr>
        <w:t>nce</w:t>
      </w:r>
      <w:r w:rsidRPr="0059380C">
        <w:rPr>
          <w:rFonts w:ascii="Arial" w:hAnsi="Arial" w:cs="Arial"/>
          <w:iCs/>
          <w:spacing w:val="2"/>
          <w:sz w:val="20"/>
          <w:szCs w:val="20"/>
        </w:rPr>
        <w:t xml:space="preserve"> </w:t>
      </w:r>
      <w:r w:rsidRPr="0059380C">
        <w:rPr>
          <w:rFonts w:ascii="Arial" w:hAnsi="Arial" w:cs="Arial"/>
          <w:iCs/>
          <w:sz w:val="20"/>
          <w:szCs w:val="20"/>
        </w:rPr>
        <w:t>délivré</w:t>
      </w:r>
      <w:r w:rsidRPr="0059380C">
        <w:rPr>
          <w:rFonts w:ascii="Arial" w:hAnsi="Arial" w:cs="Arial"/>
          <w:iCs/>
          <w:spacing w:val="2"/>
          <w:sz w:val="20"/>
          <w:szCs w:val="20"/>
        </w:rPr>
        <w:t xml:space="preserve"> </w:t>
      </w:r>
      <w:r w:rsidRPr="0059380C">
        <w:rPr>
          <w:rFonts w:ascii="Arial" w:hAnsi="Arial" w:cs="Arial"/>
          <w:iCs/>
          <w:sz w:val="20"/>
          <w:szCs w:val="20"/>
        </w:rPr>
        <w:t>e</w:t>
      </w:r>
      <w:r w:rsidRPr="0059380C">
        <w:rPr>
          <w:rFonts w:ascii="Arial" w:hAnsi="Arial" w:cs="Arial"/>
          <w:iCs/>
          <w:spacing w:val="-1"/>
          <w:sz w:val="20"/>
          <w:szCs w:val="20"/>
        </w:rPr>
        <w:t>xp</w:t>
      </w:r>
      <w:r w:rsidRPr="0059380C">
        <w:rPr>
          <w:rFonts w:ascii="Arial" w:hAnsi="Arial" w:cs="Arial"/>
          <w:iCs/>
          <w:sz w:val="20"/>
          <w:szCs w:val="20"/>
        </w:rPr>
        <w:t>ressém</w:t>
      </w:r>
      <w:r w:rsidRPr="0059380C">
        <w:rPr>
          <w:rFonts w:ascii="Arial" w:hAnsi="Arial" w:cs="Arial"/>
          <w:iCs/>
          <w:spacing w:val="-1"/>
          <w:sz w:val="20"/>
          <w:szCs w:val="20"/>
        </w:rPr>
        <w:t>e</w:t>
      </w:r>
      <w:r w:rsidRPr="0059380C">
        <w:rPr>
          <w:rFonts w:ascii="Arial" w:hAnsi="Arial" w:cs="Arial"/>
          <w:iCs/>
          <w:sz w:val="20"/>
          <w:szCs w:val="20"/>
        </w:rPr>
        <w:t>nt</w:t>
      </w:r>
      <w:r w:rsidRPr="0059380C">
        <w:rPr>
          <w:rFonts w:ascii="Arial" w:hAnsi="Arial" w:cs="Arial"/>
          <w:iCs/>
          <w:spacing w:val="1"/>
          <w:sz w:val="20"/>
          <w:szCs w:val="20"/>
        </w:rPr>
        <w:t xml:space="preserve"> </w:t>
      </w:r>
      <w:r w:rsidRPr="0059380C">
        <w:rPr>
          <w:rFonts w:ascii="Arial" w:hAnsi="Arial" w:cs="Arial"/>
          <w:iCs/>
          <w:sz w:val="20"/>
          <w:szCs w:val="20"/>
        </w:rPr>
        <w:t>à</w:t>
      </w:r>
      <w:r w:rsidRPr="0059380C">
        <w:rPr>
          <w:rFonts w:ascii="Arial" w:hAnsi="Arial" w:cs="Arial"/>
          <w:iCs/>
          <w:spacing w:val="2"/>
          <w:sz w:val="20"/>
          <w:szCs w:val="20"/>
        </w:rPr>
        <w:t xml:space="preserve"> </w:t>
      </w:r>
      <w:r w:rsidRPr="0059380C">
        <w:rPr>
          <w:rFonts w:ascii="Arial" w:hAnsi="Arial" w:cs="Arial"/>
          <w:iCs/>
          <w:sz w:val="20"/>
          <w:szCs w:val="20"/>
        </w:rPr>
        <w:t>c</w:t>
      </w:r>
      <w:r w:rsidRPr="0059380C">
        <w:rPr>
          <w:rFonts w:ascii="Arial" w:hAnsi="Arial" w:cs="Arial"/>
          <w:iCs/>
          <w:spacing w:val="-1"/>
          <w:sz w:val="20"/>
          <w:szCs w:val="20"/>
        </w:rPr>
        <w:t>e</w:t>
      </w:r>
      <w:r w:rsidRPr="0059380C">
        <w:rPr>
          <w:rFonts w:ascii="Arial" w:hAnsi="Arial" w:cs="Arial"/>
          <w:iCs/>
          <w:sz w:val="20"/>
          <w:szCs w:val="20"/>
        </w:rPr>
        <w:t>s</w:t>
      </w:r>
      <w:r w:rsidRPr="0059380C">
        <w:rPr>
          <w:rFonts w:ascii="Arial" w:hAnsi="Arial" w:cs="Arial"/>
          <w:iCs/>
          <w:spacing w:val="2"/>
          <w:sz w:val="20"/>
          <w:szCs w:val="20"/>
        </w:rPr>
        <w:t xml:space="preserve"> </w:t>
      </w:r>
      <w:r w:rsidRPr="0059380C">
        <w:rPr>
          <w:rFonts w:ascii="Arial" w:hAnsi="Arial" w:cs="Arial"/>
          <w:iCs/>
          <w:sz w:val="20"/>
          <w:szCs w:val="20"/>
        </w:rPr>
        <w:t>per</w:t>
      </w:r>
      <w:r w:rsidRPr="0059380C">
        <w:rPr>
          <w:rFonts w:ascii="Arial" w:hAnsi="Arial" w:cs="Arial"/>
          <w:iCs/>
          <w:spacing w:val="-1"/>
          <w:sz w:val="20"/>
          <w:szCs w:val="20"/>
        </w:rPr>
        <w:t>s</w:t>
      </w:r>
      <w:r w:rsidRPr="0059380C">
        <w:rPr>
          <w:rFonts w:ascii="Arial" w:hAnsi="Arial" w:cs="Arial"/>
          <w:iCs/>
          <w:sz w:val="20"/>
          <w:szCs w:val="20"/>
        </w:rPr>
        <w:t>o</w:t>
      </w:r>
      <w:r w:rsidRPr="0059380C">
        <w:rPr>
          <w:rFonts w:ascii="Arial" w:hAnsi="Arial" w:cs="Arial"/>
          <w:iCs/>
          <w:spacing w:val="-1"/>
          <w:sz w:val="20"/>
          <w:szCs w:val="20"/>
        </w:rPr>
        <w:t>n</w:t>
      </w:r>
      <w:r w:rsidRPr="0059380C">
        <w:rPr>
          <w:rFonts w:ascii="Arial" w:hAnsi="Arial" w:cs="Arial"/>
          <w:iCs/>
          <w:sz w:val="20"/>
          <w:szCs w:val="20"/>
        </w:rPr>
        <w:t>ne</w:t>
      </w:r>
      <w:r w:rsidRPr="0059380C">
        <w:rPr>
          <w:rFonts w:ascii="Arial" w:hAnsi="Arial" w:cs="Arial"/>
          <w:iCs/>
          <w:spacing w:val="-1"/>
          <w:sz w:val="20"/>
          <w:szCs w:val="20"/>
        </w:rPr>
        <w:t>s</w:t>
      </w:r>
      <w:r w:rsidRPr="0059380C">
        <w:rPr>
          <w:rFonts w:ascii="Arial" w:hAnsi="Arial" w:cs="Arial"/>
          <w:iCs/>
          <w:sz w:val="20"/>
          <w:szCs w:val="20"/>
        </w:rPr>
        <w:t>,</w:t>
      </w:r>
      <w:r w:rsidRPr="0059380C">
        <w:rPr>
          <w:rFonts w:ascii="Arial" w:hAnsi="Arial" w:cs="Arial"/>
          <w:iCs/>
          <w:spacing w:val="2"/>
          <w:sz w:val="20"/>
          <w:szCs w:val="20"/>
        </w:rPr>
        <w:t xml:space="preserve"> </w:t>
      </w:r>
      <w:r w:rsidRPr="0059380C">
        <w:rPr>
          <w:rFonts w:ascii="Arial" w:hAnsi="Arial" w:cs="Arial"/>
          <w:iCs/>
          <w:spacing w:val="-1"/>
          <w:sz w:val="20"/>
          <w:szCs w:val="20"/>
        </w:rPr>
        <w:t>p</w:t>
      </w:r>
      <w:r w:rsidRPr="0059380C">
        <w:rPr>
          <w:rFonts w:ascii="Arial" w:hAnsi="Arial" w:cs="Arial"/>
          <w:iCs/>
          <w:sz w:val="20"/>
          <w:szCs w:val="20"/>
        </w:rPr>
        <w:t>our</w:t>
      </w:r>
      <w:r w:rsidRPr="0059380C">
        <w:rPr>
          <w:rFonts w:ascii="Arial" w:hAnsi="Arial" w:cs="Arial"/>
          <w:iCs/>
          <w:spacing w:val="2"/>
          <w:sz w:val="20"/>
          <w:szCs w:val="20"/>
        </w:rPr>
        <w:t xml:space="preserve"> </w:t>
      </w:r>
      <w:r w:rsidRPr="0059380C">
        <w:rPr>
          <w:rFonts w:ascii="Arial" w:hAnsi="Arial" w:cs="Arial"/>
          <w:iCs/>
          <w:sz w:val="20"/>
          <w:szCs w:val="20"/>
        </w:rPr>
        <w:t>l</w:t>
      </w:r>
      <w:r w:rsidRPr="0059380C">
        <w:rPr>
          <w:rFonts w:ascii="Arial" w:hAnsi="Arial" w:cs="Arial"/>
          <w:iCs/>
          <w:spacing w:val="-1"/>
          <w:sz w:val="20"/>
          <w:szCs w:val="20"/>
        </w:rPr>
        <w:t>e</w:t>
      </w:r>
      <w:r w:rsidRPr="0059380C">
        <w:rPr>
          <w:rFonts w:ascii="Arial" w:hAnsi="Arial" w:cs="Arial"/>
          <w:iCs/>
          <w:sz w:val="20"/>
          <w:szCs w:val="20"/>
        </w:rPr>
        <w:t>ur per</w:t>
      </w:r>
      <w:r w:rsidRPr="0059380C">
        <w:rPr>
          <w:rFonts w:ascii="Arial" w:hAnsi="Arial" w:cs="Arial"/>
          <w:iCs/>
          <w:spacing w:val="-1"/>
          <w:sz w:val="20"/>
          <w:szCs w:val="20"/>
        </w:rPr>
        <w:t>m</w:t>
      </w:r>
      <w:r w:rsidRPr="0059380C">
        <w:rPr>
          <w:rFonts w:ascii="Arial" w:hAnsi="Arial" w:cs="Arial"/>
          <w:iCs/>
          <w:sz w:val="20"/>
          <w:szCs w:val="20"/>
        </w:rPr>
        <w:t>ettre</w:t>
      </w:r>
      <w:r w:rsidRPr="0059380C">
        <w:rPr>
          <w:rFonts w:ascii="Arial" w:hAnsi="Arial" w:cs="Arial"/>
          <w:iCs/>
          <w:spacing w:val="1"/>
          <w:sz w:val="20"/>
          <w:szCs w:val="20"/>
        </w:rPr>
        <w:t xml:space="preserve"> </w:t>
      </w:r>
      <w:r w:rsidRPr="0059380C">
        <w:rPr>
          <w:rFonts w:ascii="Arial" w:hAnsi="Arial" w:cs="Arial"/>
          <w:iCs/>
          <w:sz w:val="20"/>
          <w:szCs w:val="20"/>
        </w:rPr>
        <w:t>de</w:t>
      </w:r>
      <w:r w:rsidRPr="0059380C">
        <w:rPr>
          <w:rFonts w:ascii="Arial" w:hAnsi="Arial" w:cs="Arial"/>
          <w:iCs/>
          <w:spacing w:val="1"/>
          <w:sz w:val="20"/>
          <w:szCs w:val="20"/>
        </w:rPr>
        <w:t xml:space="preserve"> </w:t>
      </w:r>
      <w:r w:rsidRPr="0059380C">
        <w:rPr>
          <w:rFonts w:ascii="Arial" w:hAnsi="Arial" w:cs="Arial"/>
          <w:iCs/>
          <w:spacing w:val="-1"/>
          <w:sz w:val="20"/>
          <w:szCs w:val="20"/>
        </w:rPr>
        <w:t>s</w:t>
      </w:r>
      <w:r w:rsidRPr="0059380C">
        <w:rPr>
          <w:rFonts w:ascii="Arial" w:hAnsi="Arial" w:cs="Arial"/>
          <w:iCs/>
          <w:sz w:val="20"/>
          <w:szCs w:val="20"/>
        </w:rPr>
        <w:t>e</w:t>
      </w:r>
      <w:r w:rsidRPr="0059380C">
        <w:rPr>
          <w:rFonts w:ascii="Arial" w:hAnsi="Arial" w:cs="Arial"/>
          <w:iCs/>
          <w:spacing w:val="1"/>
          <w:sz w:val="20"/>
          <w:szCs w:val="20"/>
        </w:rPr>
        <w:t xml:space="preserve"> </w:t>
      </w:r>
      <w:r w:rsidRPr="0059380C">
        <w:rPr>
          <w:rFonts w:ascii="Arial" w:hAnsi="Arial" w:cs="Arial"/>
          <w:iCs/>
          <w:sz w:val="20"/>
          <w:szCs w:val="20"/>
        </w:rPr>
        <w:t>re</w:t>
      </w:r>
      <w:r w:rsidRPr="0059380C">
        <w:rPr>
          <w:rFonts w:ascii="Arial" w:hAnsi="Arial" w:cs="Arial"/>
          <w:iCs/>
          <w:spacing w:val="-1"/>
          <w:sz w:val="20"/>
          <w:szCs w:val="20"/>
        </w:rPr>
        <w:t>n</w:t>
      </w:r>
      <w:r w:rsidRPr="0059380C">
        <w:rPr>
          <w:rFonts w:ascii="Arial" w:hAnsi="Arial" w:cs="Arial"/>
          <w:iCs/>
          <w:spacing w:val="1"/>
          <w:sz w:val="20"/>
          <w:szCs w:val="20"/>
        </w:rPr>
        <w:t>d</w:t>
      </w:r>
      <w:r w:rsidRPr="0059380C">
        <w:rPr>
          <w:rFonts w:ascii="Arial" w:hAnsi="Arial" w:cs="Arial"/>
          <w:iCs/>
          <w:sz w:val="20"/>
          <w:szCs w:val="20"/>
        </w:rPr>
        <w:t>re</w:t>
      </w:r>
      <w:r w:rsidR="00F543E1">
        <w:rPr>
          <w:rFonts w:ascii="Arial" w:hAnsi="Arial" w:cs="Arial"/>
          <w:iCs/>
          <w:spacing w:val="1"/>
          <w:sz w:val="20"/>
          <w:szCs w:val="20"/>
        </w:rPr>
        <w:t xml:space="preserve"> sur le territoire national</w:t>
      </w:r>
      <w:r w:rsidRPr="0059380C">
        <w:rPr>
          <w:rFonts w:ascii="Arial" w:hAnsi="Arial" w:cs="Arial"/>
          <w:iCs/>
          <w:sz w:val="20"/>
          <w:szCs w:val="20"/>
        </w:rPr>
        <w:t>. D</w:t>
      </w:r>
      <w:r w:rsidRPr="0059380C">
        <w:rPr>
          <w:rFonts w:ascii="Arial" w:hAnsi="Arial" w:cs="Arial"/>
          <w:iCs/>
          <w:spacing w:val="-1"/>
          <w:sz w:val="20"/>
          <w:szCs w:val="20"/>
        </w:rPr>
        <w:t>an</w:t>
      </w:r>
      <w:r w:rsidRPr="0059380C">
        <w:rPr>
          <w:rFonts w:ascii="Arial" w:hAnsi="Arial" w:cs="Arial"/>
          <w:iCs/>
          <w:sz w:val="20"/>
          <w:szCs w:val="20"/>
        </w:rPr>
        <w:t>s</w:t>
      </w:r>
      <w:r w:rsidRPr="0059380C">
        <w:rPr>
          <w:rFonts w:ascii="Arial" w:hAnsi="Arial" w:cs="Arial"/>
          <w:iCs/>
          <w:spacing w:val="1"/>
          <w:sz w:val="20"/>
          <w:szCs w:val="20"/>
        </w:rPr>
        <w:t xml:space="preserve"> </w:t>
      </w:r>
      <w:r w:rsidRPr="0059380C">
        <w:rPr>
          <w:rFonts w:ascii="Arial" w:hAnsi="Arial" w:cs="Arial"/>
          <w:iCs/>
          <w:sz w:val="20"/>
          <w:szCs w:val="20"/>
        </w:rPr>
        <w:t>le</w:t>
      </w:r>
      <w:r w:rsidRPr="0059380C">
        <w:rPr>
          <w:rFonts w:ascii="Arial" w:hAnsi="Arial" w:cs="Arial"/>
          <w:iCs/>
          <w:spacing w:val="1"/>
          <w:sz w:val="20"/>
          <w:szCs w:val="20"/>
        </w:rPr>
        <w:t xml:space="preserve"> </w:t>
      </w:r>
      <w:r w:rsidRPr="0059380C">
        <w:rPr>
          <w:rFonts w:ascii="Arial" w:hAnsi="Arial" w:cs="Arial"/>
          <w:iCs/>
          <w:sz w:val="20"/>
          <w:szCs w:val="20"/>
        </w:rPr>
        <w:t>cas</w:t>
      </w:r>
      <w:r w:rsidRPr="0059380C">
        <w:rPr>
          <w:rFonts w:ascii="Arial" w:hAnsi="Arial" w:cs="Arial"/>
          <w:iCs/>
          <w:spacing w:val="1"/>
          <w:sz w:val="20"/>
          <w:szCs w:val="20"/>
        </w:rPr>
        <w:t xml:space="preserve"> </w:t>
      </w:r>
      <w:r w:rsidRPr="0059380C">
        <w:rPr>
          <w:rFonts w:ascii="Arial" w:hAnsi="Arial" w:cs="Arial"/>
          <w:iCs/>
          <w:spacing w:val="-1"/>
          <w:sz w:val="20"/>
          <w:szCs w:val="20"/>
        </w:rPr>
        <w:t>o</w:t>
      </w:r>
      <w:r w:rsidRPr="0059380C">
        <w:rPr>
          <w:rFonts w:ascii="Arial" w:hAnsi="Arial" w:cs="Arial"/>
          <w:iCs/>
          <w:sz w:val="20"/>
          <w:szCs w:val="20"/>
        </w:rPr>
        <w:t>ù</w:t>
      </w:r>
      <w:r w:rsidRPr="0059380C">
        <w:rPr>
          <w:rFonts w:ascii="Arial" w:hAnsi="Arial" w:cs="Arial"/>
          <w:iCs/>
          <w:spacing w:val="2"/>
          <w:sz w:val="20"/>
          <w:szCs w:val="20"/>
        </w:rPr>
        <w:t xml:space="preserve"> </w:t>
      </w:r>
      <w:r w:rsidR="00206676">
        <w:rPr>
          <w:rFonts w:ascii="Arial" w:hAnsi="Arial" w:cs="Arial"/>
          <w:iCs/>
          <w:spacing w:val="2"/>
          <w:sz w:val="20"/>
          <w:szCs w:val="20"/>
        </w:rPr>
        <w:t>les</w:t>
      </w:r>
      <w:r w:rsidR="00F37EED">
        <w:rPr>
          <w:rFonts w:ascii="Arial" w:hAnsi="Arial" w:cs="Arial"/>
          <w:iCs/>
          <w:spacing w:val="2"/>
          <w:sz w:val="20"/>
          <w:szCs w:val="20"/>
        </w:rPr>
        <w:t xml:space="preserve"> pouvoirs publics compétents</w:t>
      </w:r>
      <w:r w:rsidR="00E314E8" w:rsidRPr="0059380C">
        <w:rPr>
          <w:rFonts w:ascii="Arial" w:hAnsi="Arial" w:cs="Arial"/>
          <w:iCs/>
          <w:spacing w:val="2"/>
          <w:sz w:val="20"/>
          <w:szCs w:val="20"/>
        </w:rPr>
        <w:t xml:space="preserve"> à titre exceptionnel </w:t>
      </w:r>
      <w:r w:rsidRPr="0059380C">
        <w:rPr>
          <w:rFonts w:ascii="Arial" w:hAnsi="Arial" w:cs="Arial"/>
          <w:iCs/>
          <w:sz w:val="20"/>
          <w:szCs w:val="20"/>
        </w:rPr>
        <w:t>ex</w:t>
      </w:r>
      <w:r w:rsidRPr="0059380C">
        <w:rPr>
          <w:rFonts w:ascii="Arial" w:hAnsi="Arial" w:cs="Arial"/>
          <w:iCs/>
          <w:spacing w:val="-2"/>
          <w:sz w:val="20"/>
          <w:szCs w:val="20"/>
        </w:rPr>
        <w:t>i</w:t>
      </w:r>
      <w:r w:rsidRPr="0059380C">
        <w:rPr>
          <w:rFonts w:ascii="Arial" w:hAnsi="Arial" w:cs="Arial"/>
          <w:iCs/>
          <w:sz w:val="20"/>
          <w:szCs w:val="20"/>
        </w:rPr>
        <w:t>ge</w:t>
      </w:r>
      <w:r w:rsidR="004407AA">
        <w:rPr>
          <w:rFonts w:ascii="Arial" w:hAnsi="Arial" w:cs="Arial"/>
          <w:iCs/>
          <w:sz w:val="20"/>
          <w:szCs w:val="20"/>
        </w:rPr>
        <w:t>nt</w:t>
      </w:r>
      <w:r w:rsidRPr="0059380C">
        <w:rPr>
          <w:rFonts w:ascii="Arial" w:hAnsi="Arial" w:cs="Arial"/>
          <w:iCs/>
          <w:sz w:val="20"/>
          <w:szCs w:val="20"/>
        </w:rPr>
        <w:t xml:space="preserve"> un</w:t>
      </w:r>
      <w:r w:rsidRPr="0059380C">
        <w:rPr>
          <w:rFonts w:ascii="Arial" w:hAnsi="Arial" w:cs="Arial"/>
          <w:iCs/>
          <w:spacing w:val="1"/>
          <w:sz w:val="20"/>
          <w:szCs w:val="20"/>
        </w:rPr>
        <w:t xml:space="preserve"> </w:t>
      </w:r>
      <w:r w:rsidRPr="0059380C">
        <w:rPr>
          <w:rFonts w:ascii="Arial" w:hAnsi="Arial" w:cs="Arial"/>
          <w:iCs/>
          <w:sz w:val="20"/>
          <w:szCs w:val="20"/>
        </w:rPr>
        <w:t>vi</w:t>
      </w:r>
      <w:r w:rsidRPr="0059380C">
        <w:rPr>
          <w:rFonts w:ascii="Arial" w:hAnsi="Arial" w:cs="Arial"/>
          <w:iCs/>
          <w:spacing w:val="-1"/>
          <w:sz w:val="20"/>
          <w:szCs w:val="20"/>
        </w:rPr>
        <w:t>s</w:t>
      </w:r>
      <w:r w:rsidRPr="0059380C">
        <w:rPr>
          <w:rFonts w:ascii="Arial" w:hAnsi="Arial" w:cs="Arial"/>
          <w:iCs/>
          <w:sz w:val="20"/>
          <w:szCs w:val="20"/>
        </w:rPr>
        <w:t>a d’</w:t>
      </w:r>
      <w:r w:rsidRPr="0059380C">
        <w:rPr>
          <w:rFonts w:ascii="Arial" w:hAnsi="Arial" w:cs="Arial"/>
          <w:iCs/>
          <w:spacing w:val="-1"/>
          <w:sz w:val="20"/>
          <w:szCs w:val="20"/>
        </w:rPr>
        <w:t>e</w:t>
      </w:r>
      <w:r w:rsidRPr="0059380C">
        <w:rPr>
          <w:rFonts w:ascii="Arial" w:hAnsi="Arial" w:cs="Arial"/>
          <w:iCs/>
          <w:spacing w:val="1"/>
          <w:sz w:val="20"/>
          <w:szCs w:val="20"/>
        </w:rPr>
        <w:t>n</w:t>
      </w:r>
      <w:r w:rsidRPr="0059380C">
        <w:rPr>
          <w:rFonts w:ascii="Arial" w:hAnsi="Arial" w:cs="Arial"/>
          <w:iCs/>
          <w:sz w:val="20"/>
          <w:szCs w:val="20"/>
        </w:rPr>
        <w:t>trée</w:t>
      </w:r>
      <w:r w:rsidRPr="0059380C">
        <w:rPr>
          <w:rFonts w:ascii="Arial" w:hAnsi="Arial" w:cs="Arial"/>
          <w:iCs/>
          <w:spacing w:val="-1"/>
          <w:sz w:val="20"/>
          <w:szCs w:val="20"/>
        </w:rPr>
        <w:t xml:space="preserve"> </w:t>
      </w:r>
      <w:r w:rsidRPr="0059380C">
        <w:rPr>
          <w:rFonts w:ascii="Arial" w:hAnsi="Arial" w:cs="Arial"/>
          <w:iCs/>
          <w:sz w:val="20"/>
          <w:szCs w:val="20"/>
        </w:rPr>
        <w:t>pour</w:t>
      </w:r>
      <w:r w:rsidRPr="0059380C">
        <w:rPr>
          <w:rFonts w:ascii="Arial" w:hAnsi="Arial" w:cs="Arial"/>
          <w:iCs/>
          <w:spacing w:val="-1"/>
          <w:sz w:val="20"/>
          <w:szCs w:val="20"/>
        </w:rPr>
        <w:t xml:space="preserve"> </w:t>
      </w:r>
      <w:r w:rsidRPr="0059380C">
        <w:rPr>
          <w:rFonts w:ascii="Arial" w:hAnsi="Arial" w:cs="Arial"/>
          <w:iCs/>
          <w:sz w:val="20"/>
          <w:szCs w:val="20"/>
        </w:rPr>
        <w:t>les per</w:t>
      </w:r>
      <w:r w:rsidRPr="0059380C">
        <w:rPr>
          <w:rFonts w:ascii="Arial" w:hAnsi="Arial" w:cs="Arial"/>
          <w:iCs/>
          <w:spacing w:val="-1"/>
          <w:sz w:val="20"/>
          <w:szCs w:val="20"/>
        </w:rPr>
        <w:t>s</w:t>
      </w:r>
      <w:r w:rsidRPr="0059380C">
        <w:rPr>
          <w:rFonts w:ascii="Arial" w:hAnsi="Arial" w:cs="Arial"/>
          <w:iCs/>
          <w:sz w:val="20"/>
          <w:szCs w:val="20"/>
        </w:rPr>
        <w:t>onnes</w:t>
      </w:r>
      <w:r w:rsidRPr="0059380C">
        <w:rPr>
          <w:rFonts w:ascii="Arial" w:hAnsi="Arial" w:cs="Arial"/>
          <w:iCs/>
          <w:spacing w:val="-1"/>
          <w:sz w:val="20"/>
          <w:szCs w:val="20"/>
        </w:rPr>
        <w:t xml:space="preserve"> </w:t>
      </w:r>
      <w:r w:rsidRPr="0059380C">
        <w:rPr>
          <w:rFonts w:ascii="Arial" w:hAnsi="Arial" w:cs="Arial"/>
          <w:iCs/>
          <w:sz w:val="20"/>
          <w:szCs w:val="20"/>
        </w:rPr>
        <w:t>mentionnées</w:t>
      </w:r>
      <w:r w:rsidRPr="0059380C">
        <w:rPr>
          <w:rFonts w:ascii="Arial" w:hAnsi="Arial" w:cs="Arial"/>
          <w:iCs/>
          <w:spacing w:val="-1"/>
          <w:sz w:val="20"/>
          <w:szCs w:val="20"/>
        </w:rPr>
        <w:t xml:space="preserve"> </w:t>
      </w:r>
      <w:r w:rsidRPr="0059380C">
        <w:rPr>
          <w:rFonts w:ascii="Arial" w:hAnsi="Arial" w:cs="Arial"/>
          <w:iCs/>
          <w:sz w:val="20"/>
          <w:szCs w:val="20"/>
        </w:rPr>
        <w:t>aux</w:t>
      </w:r>
      <w:r w:rsidRPr="0059380C">
        <w:rPr>
          <w:rFonts w:ascii="Arial" w:hAnsi="Arial" w:cs="Arial"/>
          <w:iCs/>
          <w:spacing w:val="-1"/>
          <w:sz w:val="20"/>
          <w:szCs w:val="20"/>
        </w:rPr>
        <w:t xml:space="preserve"> </w:t>
      </w:r>
      <w:r w:rsidRPr="0059380C">
        <w:rPr>
          <w:rFonts w:ascii="Arial" w:hAnsi="Arial" w:cs="Arial"/>
          <w:iCs/>
          <w:sz w:val="20"/>
          <w:szCs w:val="20"/>
        </w:rPr>
        <w:t>§</w:t>
      </w:r>
      <w:r w:rsidRPr="0059380C">
        <w:rPr>
          <w:rFonts w:ascii="Arial" w:hAnsi="Arial" w:cs="Arial"/>
          <w:iCs/>
          <w:spacing w:val="-1"/>
          <w:sz w:val="20"/>
          <w:szCs w:val="20"/>
        </w:rPr>
        <w:t xml:space="preserve"> </w:t>
      </w:r>
      <w:r w:rsidRPr="0059380C">
        <w:rPr>
          <w:rFonts w:ascii="Arial" w:hAnsi="Arial" w:cs="Arial"/>
          <w:iCs/>
          <w:sz w:val="20"/>
          <w:szCs w:val="20"/>
        </w:rPr>
        <w:t>8.</w:t>
      </w:r>
      <w:r w:rsidR="00AB1711">
        <w:rPr>
          <w:rFonts w:ascii="Arial" w:hAnsi="Arial" w:cs="Arial"/>
          <w:iCs/>
          <w:sz w:val="20"/>
          <w:szCs w:val="20"/>
        </w:rPr>
        <w:t>4</w:t>
      </w:r>
      <w:r w:rsidR="00F37EED">
        <w:rPr>
          <w:rFonts w:ascii="Arial" w:hAnsi="Arial" w:cs="Arial"/>
          <w:iCs/>
          <w:sz w:val="20"/>
          <w:szCs w:val="20"/>
        </w:rPr>
        <w:t>2</w:t>
      </w:r>
      <w:r w:rsidR="00AB1711" w:rsidRPr="0059380C">
        <w:rPr>
          <w:rFonts w:ascii="Arial" w:hAnsi="Arial" w:cs="Arial"/>
          <w:iCs/>
          <w:sz w:val="20"/>
          <w:szCs w:val="20"/>
        </w:rPr>
        <w:t xml:space="preserve"> </w:t>
      </w:r>
      <w:r w:rsidRPr="0059380C">
        <w:rPr>
          <w:rFonts w:ascii="Arial" w:hAnsi="Arial" w:cs="Arial"/>
          <w:iCs/>
          <w:sz w:val="20"/>
          <w:szCs w:val="20"/>
        </w:rPr>
        <w:t>et</w:t>
      </w:r>
      <w:r w:rsidRPr="0059380C">
        <w:rPr>
          <w:rFonts w:ascii="Arial" w:hAnsi="Arial" w:cs="Arial"/>
          <w:iCs/>
          <w:spacing w:val="-1"/>
          <w:sz w:val="20"/>
          <w:szCs w:val="20"/>
        </w:rPr>
        <w:t xml:space="preserve"> </w:t>
      </w:r>
      <w:r w:rsidRPr="0059380C">
        <w:rPr>
          <w:rFonts w:ascii="Arial" w:hAnsi="Arial" w:cs="Arial"/>
          <w:iCs/>
          <w:sz w:val="20"/>
          <w:szCs w:val="20"/>
        </w:rPr>
        <w:t>8.</w:t>
      </w:r>
      <w:r w:rsidR="00AB1711" w:rsidRPr="0059380C">
        <w:rPr>
          <w:rFonts w:ascii="Arial" w:hAnsi="Arial" w:cs="Arial"/>
          <w:iCs/>
          <w:sz w:val="20"/>
          <w:szCs w:val="20"/>
        </w:rPr>
        <w:t>4</w:t>
      </w:r>
      <w:r w:rsidR="00F37EED">
        <w:rPr>
          <w:rFonts w:ascii="Arial" w:hAnsi="Arial" w:cs="Arial"/>
          <w:iCs/>
          <w:spacing w:val="-3"/>
          <w:sz w:val="20"/>
          <w:szCs w:val="20"/>
        </w:rPr>
        <w:t>3</w:t>
      </w:r>
      <w:r w:rsidRPr="0059380C">
        <w:rPr>
          <w:rFonts w:ascii="Arial" w:hAnsi="Arial" w:cs="Arial"/>
          <w:iCs/>
          <w:sz w:val="20"/>
          <w:szCs w:val="20"/>
        </w:rPr>
        <w:t xml:space="preserve">, </w:t>
      </w:r>
      <w:r w:rsidR="00F37EED">
        <w:rPr>
          <w:rFonts w:ascii="Arial" w:hAnsi="Arial" w:cs="Arial"/>
          <w:iCs/>
          <w:sz w:val="20"/>
          <w:szCs w:val="20"/>
        </w:rPr>
        <w:t xml:space="preserve">ils </w:t>
      </w:r>
      <w:r w:rsidR="0030493A" w:rsidRPr="0059380C">
        <w:rPr>
          <w:rFonts w:ascii="Arial" w:hAnsi="Arial" w:cs="Arial"/>
          <w:iCs/>
          <w:sz w:val="20"/>
          <w:szCs w:val="20"/>
        </w:rPr>
        <w:t>accélèr</w:t>
      </w:r>
      <w:r w:rsidR="00F37EED">
        <w:rPr>
          <w:rFonts w:ascii="Arial" w:hAnsi="Arial" w:cs="Arial"/>
          <w:iCs/>
          <w:sz w:val="20"/>
          <w:szCs w:val="20"/>
        </w:rPr>
        <w:t>eront</w:t>
      </w:r>
      <w:r w:rsidRPr="0059380C">
        <w:rPr>
          <w:rFonts w:ascii="Arial" w:hAnsi="Arial" w:cs="Arial"/>
          <w:iCs/>
          <w:spacing w:val="1"/>
          <w:sz w:val="20"/>
          <w:szCs w:val="20"/>
        </w:rPr>
        <w:t xml:space="preserve"> </w:t>
      </w:r>
      <w:r w:rsidRPr="0059380C">
        <w:rPr>
          <w:rFonts w:ascii="Arial" w:hAnsi="Arial" w:cs="Arial"/>
          <w:iCs/>
          <w:spacing w:val="-2"/>
          <w:sz w:val="20"/>
          <w:szCs w:val="20"/>
        </w:rPr>
        <w:t>l</w:t>
      </w:r>
      <w:r w:rsidRPr="0059380C">
        <w:rPr>
          <w:rFonts w:ascii="Arial" w:hAnsi="Arial" w:cs="Arial"/>
          <w:iCs/>
          <w:sz w:val="20"/>
          <w:szCs w:val="20"/>
        </w:rPr>
        <w:t>a délivrance</w:t>
      </w:r>
      <w:r w:rsidRPr="0059380C">
        <w:rPr>
          <w:rFonts w:ascii="Arial" w:hAnsi="Arial" w:cs="Arial"/>
          <w:iCs/>
          <w:spacing w:val="-1"/>
          <w:sz w:val="20"/>
          <w:szCs w:val="20"/>
        </w:rPr>
        <w:t xml:space="preserve"> </w:t>
      </w:r>
      <w:r w:rsidRPr="0059380C">
        <w:rPr>
          <w:rFonts w:ascii="Arial" w:hAnsi="Arial" w:cs="Arial"/>
          <w:iCs/>
          <w:sz w:val="20"/>
          <w:szCs w:val="20"/>
        </w:rPr>
        <w:t>de c</w:t>
      </w:r>
      <w:r w:rsidRPr="0059380C">
        <w:rPr>
          <w:rFonts w:ascii="Arial" w:hAnsi="Arial" w:cs="Arial"/>
          <w:iCs/>
          <w:spacing w:val="-1"/>
          <w:sz w:val="20"/>
          <w:szCs w:val="20"/>
        </w:rPr>
        <w:t>e</w:t>
      </w:r>
      <w:r w:rsidRPr="0059380C">
        <w:rPr>
          <w:rFonts w:ascii="Arial" w:hAnsi="Arial" w:cs="Arial"/>
          <w:iCs/>
          <w:sz w:val="20"/>
          <w:szCs w:val="20"/>
        </w:rPr>
        <w:t>s visas.</w:t>
      </w:r>
    </w:p>
    <w:p w14:paraId="523151D9" w14:textId="062779EA" w:rsidR="00F10114" w:rsidRPr="0059380C" w:rsidRDefault="00F10114" w:rsidP="0016597B">
      <w:pPr>
        <w:widowControl w:val="0"/>
        <w:autoSpaceDE w:val="0"/>
        <w:autoSpaceDN w:val="0"/>
        <w:adjustRightInd w:val="0"/>
        <w:spacing w:before="120" w:after="120" w:line="360" w:lineRule="auto"/>
        <w:ind w:right="107"/>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4</w:t>
      </w:r>
      <w:r w:rsidR="007724D3">
        <w:rPr>
          <w:rFonts w:ascii="Arial" w:hAnsi="Arial" w:cs="Arial"/>
          <w:sz w:val="20"/>
          <w:szCs w:val="20"/>
        </w:rPr>
        <w:t>5</w:t>
      </w:r>
      <w:r w:rsidRPr="0059380C">
        <w:rPr>
          <w:rFonts w:ascii="Arial" w:hAnsi="Arial" w:cs="Arial"/>
          <w:sz w:val="20"/>
          <w:szCs w:val="20"/>
        </w:rPr>
        <w:t xml:space="preserve"> </w:t>
      </w:r>
      <w:r w:rsidR="001A55BE" w:rsidRPr="0059380C">
        <w:rPr>
          <w:rFonts w:ascii="Arial" w:hAnsi="Arial" w:cs="Arial"/>
          <w:sz w:val="20"/>
          <w:szCs w:val="20"/>
        </w:rPr>
        <w:t xml:space="preserve">Les </w:t>
      </w:r>
      <w:r w:rsidR="00F37EED">
        <w:rPr>
          <w:rFonts w:ascii="Arial" w:hAnsi="Arial" w:cs="Arial"/>
          <w:iCs/>
          <w:spacing w:val="2"/>
          <w:sz w:val="20"/>
          <w:szCs w:val="20"/>
        </w:rPr>
        <w:t>pouvoirs publics compétents</w:t>
      </w:r>
      <w:r w:rsidR="00F37EED" w:rsidRPr="0059380C">
        <w:rPr>
          <w:rFonts w:ascii="Arial" w:hAnsi="Arial" w:cs="Arial"/>
          <w:iCs/>
          <w:spacing w:val="2"/>
          <w:sz w:val="20"/>
          <w:szCs w:val="20"/>
        </w:rPr>
        <w:t xml:space="preserve"> </w:t>
      </w:r>
      <w:r w:rsidR="0030493A" w:rsidRPr="0059380C">
        <w:rPr>
          <w:rFonts w:ascii="Arial" w:hAnsi="Arial" w:cs="Arial"/>
          <w:spacing w:val="1"/>
          <w:sz w:val="20"/>
          <w:szCs w:val="20"/>
        </w:rPr>
        <w:t>p</w:t>
      </w:r>
      <w:r w:rsidR="0030493A" w:rsidRPr="0059380C">
        <w:rPr>
          <w:rFonts w:ascii="Arial" w:hAnsi="Arial" w:cs="Arial"/>
          <w:sz w:val="20"/>
          <w:szCs w:val="20"/>
        </w:rPr>
        <w:t>ren</w:t>
      </w:r>
      <w:r w:rsidR="00F37EED">
        <w:rPr>
          <w:rFonts w:ascii="Arial" w:hAnsi="Arial" w:cs="Arial"/>
          <w:sz w:val="20"/>
          <w:szCs w:val="20"/>
        </w:rPr>
        <w:t>dront</w:t>
      </w:r>
      <w:r w:rsidR="0030493A" w:rsidRPr="0059380C">
        <w:rPr>
          <w:rFonts w:ascii="Arial" w:hAnsi="Arial" w:cs="Arial"/>
          <w:spacing w:val="10"/>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1"/>
          <w:sz w:val="20"/>
          <w:szCs w:val="20"/>
        </w:rPr>
        <w:t xml:space="preserve"> </w:t>
      </w:r>
      <w:r w:rsidRPr="0059380C">
        <w:rPr>
          <w:rFonts w:ascii="Arial" w:hAnsi="Arial" w:cs="Arial"/>
          <w:spacing w:val="1"/>
          <w:sz w:val="20"/>
          <w:szCs w:val="20"/>
        </w:rPr>
        <w:t>d</w:t>
      </w:r>
      <w:r w:rsidRPr="0059380C">
        <w:rPr>
          <w:rFonts w:ascii="Arial" w:hAnsi="Arial" w:cs="Arial"/>
          <w:sz w:val="20"/>
          <w:szCs w:val="20"/>
        </w:rPr>
        <w:t>isp</w:t>
      </w:r>
      <w:r w:rsidRPr="0059380C">
        <w:rPr>
          <w:rFonts w:ascii="Arial" w:hAnsi="Arial" w:cs="Arial"/>
          <w:spacing w:val="1"/>
          <w:sz w:val="20"/>
          <w:szCs w:val="20"/>
        </w:rPr>
        <w:t>o</w:t>
      </w:r>
      <w:r w:rsidRPr="0059380C">
        <w:rPr>
          <w:rFonts w:ascii="Arial" w:hAnsi="Arial" w:cs="Arial"/>
          <w:sz w:val="20"/>
          <w:szCs w:val="20"/>
        </w:rPr>
        <w:t>siti</w:t>
      </w:r>
      <w:r w:rsidRPr="0059380C">
        <w:rPr>
          <w:rFonts w:ascii="Arial" w:hAnsi="Arial" w:cs="Arial"/>
          <w:spacing w:val="1"/>
          <w:sz w:val="20"/>
          <w:szCs w:val="20"/>
        </w:rPr>
        <w:t>o</w:t>
      </w:r>
      <w:r w:rsidRPr="0059380C">
        <w:rPr>
          <w:rFonts w:ascii="Arial" w:hAnsi="Arial" w:cs="Arial"/>
          <w:sz w:val="20"/>
          <w:szCs w:val="20"/>
        </w:rPr>
        <w:t>ns</w:t>
      </w:r>
      <w:r w:rsidRPr="0059380C">
        <w:rPr>
          <w:rFonts w:ascii="Arial" w:hAnsi="Arial" w:cs="Arial"/>
          <w:spacing w:val="11"/>
          <w:sz w:val="20"/>
          <w:szCs w:val="20"/>
        </w:rPr>
        <w:t xml:space="preserve"> </w:t>
      </w:r>
      <w:r w:rsidRPr="0059380C">
        <w:rPr>
          <w:rFonts w:ascii="Arial" w:hAnsi="Arial" w:cs="Arial"/>
          <w:sz w:val="20"/>
          <w:szCs w:val="20"/>
        </w:rPr>
        <w:t>po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1"/>
          <w:sz w:val="20"/>
          <w:szCs w:val="20"/>
        </w:rPr>
        <w:t xml:space="preserve"> </w:t>
      </w:r>
      <w:r w:rsidRPr="0059380C">
        <w:rPr>
          <w:rFonts w:ascii="Arial" w:hAnsi="Arial" w:cs="Arial"/>
          <w:spacing w:val="1"/>
          <w:sz w:val="20"/>
          <w:szCs w:val="20"/>
        </w:rPr>
        <w:t>d</w:t>
      </w:r>
      <w:r w:rsidRPr="0059380C">
        <w:rPr>
          <w:rFonts w:ascii="Arial" w:hAnsi="Arial" w:cs="Arial"/>
          <w:sz w:val="20"/>
          <w:szCs w:val="20"/>
        </w:rPr>
        <w:t>éli</w:t>
      </w:r>
      <w:r w:rsidRPr="0059380C">
        <w:rPr>
          <w:rFonts w:ascii="Arial" w:hAnsi="Arial" w:cs="Arial"/>
          <w:spacing w:val="1"/>
          <w:sz w:val="20"/>
          <w:szCs w:val="20"/>
        </w:rPr>
        <w:t>v</w:t>
      </w:r>
      <w:r w:rsidRPr="0059380C">
        <w:rPr>
          <w:rFonts w:ascii="Arial" w:hAnsi="Arial" w:cs="Arial"/>
          <w:sz w:val="20"/>
          <w:szCs w:val="20"/>
        </w:rPr>
        <w:t>rer,</w:t>
      </w:r>
      <w:r w:rsidRPr="0059380C">
        <w:rPr>
          <w:rFonts w:ascii="Arial" w:hAnsi="Arial" w:cs="Arial"/>
          <w:spacing w:val="12"/>
          <w:sz w:val="20"/>
          <w:szCs w:val="20"/>
        </w:rPr>
        <w:t xml:space="preserve"> </w:t>
      </w:r>
      <w:r w:rsidRPr="0059380C">
        <w:rPr>
          <w:rFonts w:ascii="Arial" w:hAnsi="Arial" w:cs="Arial"/>
          <w:sz w:val="20"/>
          <w:szCs w:val="20"/>
        </w:rPr>
        <w:t>s’il</w:t>
      </w:r>
      <w:r w:rsidRPr="0059380C">
        <w:rPr>
          <w:rFonts w:ascii="Arial" w:hAnsi="Arial" w:cs="Arial"/>
          <w:spacing w:val="11"/>
          <w:sz w:val="20"/>
          <w:szCs w:val="20"/>
        </w:rPr>
        <w:t xml:space="preserve"> </w:t>
      </w:r>
      <w:r w:rsidRPr="0059380C">
        <w:rPr>
          <w:rFonts w:ascii="Arial" w:hAnsi="Arial" w:cs="Arial"/>
          <w:sz w:val="20"/>
          <w:szCs w:val="20"/>
        </w:rPr>
        <w:t>y</w:t>
      </w:r>
      <w:r w:rsidRPr="0059380C">
        <w:rPr>
          <w:rFonts w:ascii="Arial" w:hAnsi="Arial" w:cs="Arial"/>
          <w:spacing w:val="12"/>
          <w:sz w:val="20"/>
          <w:szCs w:val="20"/>
        </w:rPr>
        <w:t xml:space="preserve"> </w:t>
      </w:r>
      <w:r w:rsidRPr="0059380C">
        <w:rPr>
          <w:rFonts w:ascii="Arial" w:hAnsi="Arial" w:cs="Arial"/>
          <w:sz w:val="20"/>
          <w:szCs w:val="20"/>
        </w:rPr>
        <w:t>a</w:t>
      </w:r>
      <w:r w:rsidRPr="0059380C">
        <w:rPr>
          <w:rFonts w:ascii="Arial" w:hAnsi="Arial" w:cs="Arial"/>
          <w:spacing w:val="12"/>
          <w:sz w:val="20"/>
          <w:szCs w:val="20"/>
        </w:rPr>
        <w:t xml:space="preserve"> </w:t>
      </w:r>
      <w:r w:rsidRPr="0059380C">
        <w:rPr>
          <w:rFonts w:ascii="Arial" w:hAnsi="Arial" w:cs="Arial"/>
          <w:sz w:val="20"/>
          <w:szCs w:val="20"/>
        </w:rPr>
        <w:t>lie</w:t>
      </w:r>
      <w:r w:rsidRPr="0059380C">
        <w:rPr>
          <w:rFonts w:ascii="Arial" w:hAnsi="Arial" w:cs="Arial"/>
          <w:spacing w:val="1"/>
          <w:sz w:val="20"/>
          <w:szCs w:val="20"/>
        </w:rPr>
        <w:t>u</w:t>
      </w:r>
      <w:r w:rsidRPr="0059380C">
        <w:rPr>
          <w:rFonts w:ascii="Arial" w:hAnsi="Arial" w:cs="Arial"/>
          <w:sz w:val="20"/>
          <w:szCs w:val="20"/>
        </w:rPr>
        <w:t>,</w:t>
      </w:r>
      <w:r w:rsidRPr="0059380C">
        <w:rPr>
          <w:rFonts w:ascii="Arial" w:hAnsi="Arial" w:cs="Arial"/>
          <w:spacing w:val="10"/>
          <w:sz w:val="20"/>
          <w:szCs w:val="20"/>
        </w:rPr>
        <w:t xml:space="preserve"> </w:t>
      </w:r>
      <w:r w:rsidRPr="0059380C">
        <w:rPr>
          <w:rFonts w:ascii="Arial" w:hAnsi="Arial" w:cs="Arial"/>
          <w:spacing w:val="1"/>
          <w:sz w:val="20"/>
          <w:szCs w:val="20"/>
        </w:rPr>
        <w:t>d</w:t>
      </w:r>
      <w:r w:rsidRPr="0059380C">
        <w:rPr>
          <w:rFonts w:ascii="Arial" w:hAnsi="Arial" w:cs="Arial"/>
          <w:sz w:val="20"/>
          <w:szCs w:val="20"/>
        </w:rPr>
        <w:t>es</w:t>
      </w:r>
      <w:r w:rsidRPr="0059380C">
        <w:rPr>
          <w:rFonts w:ascii="Arial" w:hAnsi="Arial" w:cs="Arial"/>
          <w:spacing w:val="11"/>
          <w:sz w:val="20"/>
          <w:szCs w:val="20"/>
        </w:rPr>
        <w:t xml:space="preserve"> </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c</w:t>
      </w:r>
      <w:r w:rsidRPr="0059380C">
        <w:rPr>
          <w:rFonts w:ascii="Arial" w:hAnsi="Arial" w:cs="Arial"/>
          <w:spacing w:val="1"/>
          <w:sz w:val="20"/>
          <w:szCs w:val="20"/>
        </w:rPr>
        <w:t>u</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ts</w:t>
      </w:r>
      <w:r w:rsidRPr="0059380C">
        <w:rPr>
          <w:rFonts w:ascii="Arial" w:hAnsi="Arial" w:cs="Arial"/>
          <w:spacing w:val="1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1"/>
          <w:sz w:val="20"/>
          <w:szCs w:val="20"/>
        </w:rPr>
        <w:t xml:space="preserve"> </w:t>
      </w:r>
      <w:r w:rsidRPr="0059380C">
        <w:rPr>
          <w:rFonts w:ascii="Arial" w:hAnsi="Arial" w:cs="Arial"/>
          <w:sz w:val="20"/>
          <w:szCs w:val="20"/>
        </w:rPr>
        <w:t>v</w:t>
      </w:r>
      <w:r w:rsidRPr="0059380C">
        <w:rPr>
          <w:rFonts w:ascii="Arial" w:hAnsi="Arial" w:cs="Arial"/>
          <w:spacing w:val="1"/>
          <w:sz w:val="20"/>
          <w:szCs w:val="20"/>
        </w:rPr>
        <w:t>o</w:t>
      </w:r>
      <w:r w:rsidRPr="0059380C">
        <w:rPr>
          <w:rFonts w:ascii="Arial" w:hAnsi="Arial" w:cs="Arial"/>
          <w:sz w:val="20"/>
          <w:szCs w:val="20"/>
        </w:rPr>
        <w:t>ya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0"/>
          <w:sz w:val="20"/>
          <w:szCs w:val="20"/>
        </w:rPr>
        <w:t xml:space="preserve"> </w:t>
      </w:r>
      <w:r w:rsidRPr="0059380C">
        <w:rPr>
          <w:rFonts w:ascii="Arial" w:hAnsi="Arial" w:cs="Arial"/>
          <w:spacing w:val="1"/>
          <w:sz w:val="20"/>
          <w:szCs w:val="20"/>
        </w:rPr>
        <w:t>d</w:t>
      </w:r>
      <w:r w:rsidRPr="0059380C">
        <w:rPr>
          <w:rFonts w:ascii="Arial" w:hAnsi="Arial" w:cs="Arial"/>
          <w:spacing w:val="-1"/>
          <w:sz w:val="20"/>
          <w:szCs w:val="20"/>
        </w:rPr>
        <w:t>’</w:t>
      </w:r>
      <w:r w:rsidRPr="0059380C">
        <w:rPr>
          <w:rFonts w:ascii="Arial" w:hAnsi="Arial" w:cs="Arial"/>
          <w:spacing w:val="1"/>
          <w:sz w:val="20"/>
          <w:szCs w:val="20"/>
        </w:rPr>
        <w:t>u</w:t>
      </w:r>
      <w:r w:rsidRPr="0059380C">
        <w:rPr>
          <w:rFonts w:ascii="Arial" w:hAnsi="Arial" w:cs="Arial"/>
          <w:spacing w:val="-1"/>
          <w:sz w:val="20"/>
          <w:szCs w:val="20"/>
        </w:rPr>
        <w:t>r</w:t>
      </w:r>
      <w:r w:rsidRPr="0059380C">
        <w:rPr>
          <w:rFonts w:ascii="Arial" w:hAnsi="Arial" w:cs="Arial"/>
          <w:spacing w:val="1"/>
          <w:sz w:val="20"/>
          <w:szCs w:val="20"/>
        </w:rPr>
        <w:t>g</w:t>
      </w:r>
      <w:r w:rsidRPr="0059380C">
        <w:rPr>
          <w:rFonts w:ascii="Arial" w:hAnsi="Arial" w:cs="Arial"/>
          <w:spacing w:val="-1"/>
          <w:sz w:val="20"/>
          <w:szCs w:val="20"/>
        </w:rPr>
        <w:t>e</w:t>
      </w:r>
      <w:r w:rsidRPr="0059380C">
        <w:rPr>
          <w:rFonts w:ascii="Arial" w:hAnsi="Arial" w:cs="Arial"/>
          <w:sz w:val="20"/>
          <w:szCs w:val="20"/>
        </w:rPr>
        <w:t xml:space="preserve">nce aux </w:t>
      </w:r>
      <w:r w:rsidRPr="0059380C">
        <w:rPr>
          <w:rFonts w:ascii="Arial" w:hAnsi="Arial" w:cs="Arial"/>
          <w:spacing w:val="-1"/>
          <w:sz w:val="20"/>
          <w:szCs w:val="20"/>
        </w:rPr>
        <w:t>s</w:t>
      </w:r>
      <w:r w:rsidRPr="0059380C">
        <w:rPr>
          <w:rFonts w:ascii="Arial" w:hAnsi="Arial" w:cs="Arial"/>
          <w:spacing w:val="1"/>
          <w:sz w:val="20"/>
          <w:szCs w:val="20"/>
        </w:rPr>
        <w:t>u</w:t>
      </w:r>
      <w:r w:rsidRPr="0059380C">
        <w:rPr>
          <w:rFonts w:ascii="Arial" w:hAnsi="Arial" w:cs="Arial"/>
          <w:sz w:val="20"/>
          <w:szCs w:val="20"/>
        </w:rPr>
        <w:t>rviv</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ts</w:t>
      </w:r>
      <w:r w:rsidRPr="0059380C">
        <w:rPr>
          <w:rFonts w:ascii="Arial" w:hAnsi="Arial" w:cs="Arial"/>
          <w:spacing w:val="-1"/>
          <w:sz w:val="20"/>
          <w:szCs w:val="20"/>
        </w:rPr>
        <w:t xml:space="preserve"> </w:t>
      </w:r>
      <w:r w:rsidRPr="0059380C">
        <w:rPr>
          <w:rFonts w:ascii="Arial" w:hAnsi="Arial" w:cs="Arial"/>
          <w:sz w:val="20"/>
          <w:szCs w:val="20"/>
        </w:rPr>
        <w:t>de l’acc</w:t>
      </w:r>
      <w:r w:rsidRPr="0059380C">
        <w:rPr>
          <w:rFonts w:ascii="Arial" w:hAnsi="Arial" w:cs="Arial"/>
          <w:spacing w:val="-2"/>
          <w:sz w:val="20"/>
          <w:szCs w:val="20"/>
        </w:rPr>
        <w:t>i</w:t>
      </w:r>
      <w:r w:rsidRPr="0059380C">
        <w:rPr>
          <w:rFonts w:ascii="Arial" w:hAnsi="Arial" w:cs="Arial"/>
          <w:sz w:val="20"/>
          <w:szCs w:val="20"/>
        </w:rPr>
        <w:t>dent</w:t>
      </w:r>
      <w:r w:rsidRPr="0059380C">
        <w:rPr>
          <w:rFonts w:ascii="Arial" w:hAnsi="Arial" w:cs="Arial"/>
          <w:spacing w:val="-1"/>
          <w:sz w:val="20"/>
          <w:szCs w:val="20"/>
        </w:rPr>
        <w:t xml:space="preserve"> </w:t>
      </w:r>
      <w:r w:rsidRPr="0059380C">
        <w:rPr>
          <w:rFonts w:ascii="Arial" w:hAnsi="Arial" w:cs="Arial"/>
          <w:sz w:val="20"/>
          <w:szCs w:val="20"/>
        </w:rPr>
        <w:t>q</w:t>
      </w:r>
      <w:r w:rsidRPr="0059380C">
        <w:rPr>
          <w:rFonts w:ascii="Arial" w:hAnsi="Arial" w:cs="Arial"/>
          <w:spacing w:val="2"/>
          <w:sz w:val="20"/>
          <w:szCs w:val="20"/>
        </w:rPr>
        <w:t>u</w:t>
      </w:r>
      <w:r w:rsidRPr="0059380C">
        <w:rPr>
          <w:rFonts w:ascii="Arial" w:hAnsi="Arial" w:cs="Arial"/>
          <w:sz w:val="20"/>
          <w:szCs w:val="20"/>
        </w:rPr>
        <w:t xml:space="preserve">i </w:t>
      </w:r>
      <w:r w:rsidRPr="0059380C">
        <w:rPr>
          <w:rFonts w:ascii="Arial" w:hAnsi="Arial" w:cs="Arial"/>
          <w:spacing w:val="-1"/>
          <w:sz w:val="20"/>
          <w:szCs w:val="20"/>
        </w:rPr>
        <w:t>s</w:t>
      </w:r>
      <w:r w:rsidRPr="0059380C">
        <w:rPr>
          <w:rFonts w:ascii="Arial" w:hAnsi="Arial" w:cs="Arial"/>
          <w:sz w:val="20"/>
          <w:szCs w:val="20"/>
        </w:rPr>
        <w:t xml:space="preserve">ont </w:t>
      </w:r>
      <w:r w:rsidR="00E4311C">
        <w:rPr>
          <w:rFonts w:ascii="Arial" w:hAnsi="Arial" w:cs="Arial"/>
          <w:sz w:val="20"/>
          <w:szCs w:val="20"/>
        </w:rPr>
        <w:t>des</w:t>
      </w:r>
      <w:r w:rsidR="00BF3B16" w:rsidRPr="0059380C">
        <w:rPr>
          <w:rFonts w:ascii="Arial" w:hAnsi="Arial" w:cs="Arial"/>
          <w:spacing w:val="-1"/>
          <w:sz w:val="20"/>
          <w:szCs w:val="20"/>
        </w:rPr>
        <w:t xml:space="preserve"> </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ssortiss</w:t>
      </w:r>
      <w:r w:rsidRPr="0059380C">
        <w:rPr>
          <w:rFonts w:ascii="Arial" w:hAnsi="Arial" w:cs="Arial"/>
          <w:spacing w:val="-1"/>
          <w:sz w:val="20"/>
          <w:szCs w:val="20"/>
        </w:rPr>
        <w:t>a</w:t>
      </w:r>
      <w:r w:rsidRPr="0059380C">
        <w:rPr>
          <w:rFonts w:ascii="Arial" w:hAnsi="Arial" w:cs="Arial"/>
          <w:sz w:val="20"/>
          <w:szCs w:val="20"/>
        </w:rPr>
        <w:t>nts</w:t>
      </w:r>
      <w:r w:rsidR="00BF3B16" w:rsidRPr="0059380C">
        <w:rPr>
          <w:rFonts w:ascii="Arial" w:hAnsi="Arial" w:cs="Arial"/>
          <w:sz w:val="20"/>
          <w:szCs w:val="20"/>
        </w:rPr>
        <w:t xml:space="preserve"> togolais</w:t>
      </w:r>
      <w:r w:rsidRPr="0059380C">
        <w:rPr>
          <w:rFonts w:ascii="Arial" w:hAnsi="Arial" w:cs="Arial"/>
          <w:sz w:val="20"/>
          <w:szCs w:val="20"/>
        </w:rPr>
        <w:t>.</w:t>
      </w:r>
    </w:p>
    <w:p w14:paraId="491DD975" w14:textId="53887459" w:rsidR="00F10114" w:rsidRDefault="00F10114" w:rsidP="0016597B">
      <w:pPr>
        <w:widowControl w:val="0"/>
        <w:autoSpaceDE w:val="0"/>
        <w:autoSpaceDN w:val="0"/>
        <w:adjustRightInd w:val="0"/>
        <w:spacing w:before="120" w:after="120" w:line="360" w:lineRule="auto"/>
        <w:ind w:right="106"/>
        <w:jc w:val="both"/>
        <w:rPr>
          <w:rFonts w:ascii="Arial" w:hAnsi="Arial" w:cs="Arial"/>
          <w:sz w:val="20"/>
          <w:szCs w:val="20"/>
        </w:rPr>
      </w:pPr>
      <w:r w:rsidRPr="0059380C">
        <w:rPr>
          <w:rFonts w:ascii="Arial" w:hAnsi="Arial" w:cs="Arial"/>
          <w:spacing w:val="1"/>
          <w:sz w:val="20"/>
          <w:szCs w:val="20"/>
        </w:rPr>
        <w:t>8</w:t>
      </w:r>
      <w:r w:rsidRPr="0059380C">
        <w:rPr>
          <w:rFonts w:ascii="Arial" w:hAnsi="Arial" w:cs="Arial"/>
          <w:spacing w:val="-1"/>
          <w:sz w:val="20"/>
          <w:szCs w:val="20"/>
        </w:rPr>
        <w:t>.</w:t>
      </w:r>
      <w:r w:rsidRPr="0059380C">
        <w:rPr>
          <w:rFonts w:ascii="Arial" w:hAnsi="Arial" w:cs="Arial"/>
          <w:spacing w:val="1"/>
          <w:sz w:val="20"/>
          <w:szCs w:val="20"/>
        </w:rPr>
        <w:t>4</w:t>
      </w:r>
      <w:r w:rsidR="007724D3">
        <w:rPr>
          <w:rFonts w:ascii="Arial" w:hAnsi="Arial" w:cs="Arial"/>
          <w:sz w:val="20"/>
          <w:szCs w:val="20"/>
        </w:rPr>
        <w:t>6</w:t>
      </w:r>
      <w:r w:rsidRPr="0059380C">
        <w:rPr>
          <w:rFonts w:ascii="Arial" w:hAnsi="Arial" w:cs="Arial"/>
          <w:sz w:val="20"/>
          <w:szCs w:val="20"/>
        </w:rPr>
        <w:t xml:space="preserve"> </w:t>
      </w:r>
      <w:r w:rsidR="001A55BE" w:rsidRPr="0059380C">
        <w:rPr>
          <w:rFonts w:ascii="Arial" w:hAnsi="Arial" w:cs="Arial"/>
          <w:sz w:val="20"/>
          <w:szCs w:val="20"/>
        </w:rPr>
        <w:t xml:space="preserve">Les </w:t>
      </w:r>
      <w:r w:rsidR="00F37EED">
        <w:rPr>
          <w:rFonts w:ascii="Arial" w:hAnsi="Arial" w:cs="Arial"/>
          <w:iCs/>
          <w:spacing w:val="2"/>
          <w:sz w:val="20"/>
          <w:szCs w:val="20"/>
        </w:rPr>
        <w:t>pouvoirs publics compétents</w:t>
      </w:r>
      <w:r w:rsidR="00F37EED" w:rsidRPr="0059380C">
        <w:rPr>
          <w:rFonts w:ascii="Arial" w:hAnsi="Arial" w:cs="Arial"/>
          <w:iCs/>
          <w:spacing w:val="2"/>
          <w:sz w:val="20"/>
          <w:szCs w:val="20"/>
        </w:rPr>
        <w:t xml:space="preserve"> </w:t>
      </w:r>
      <w:r w:rsidR="0030493A" w:rsidRPr="0059380C">
        <w:rPr>
          <w:rFonts w:ascii="Arial" w:hAnsi="Arial" w:cs="Arial"/>
          <w:sz w:val="20"/>
          <w:szCs w:val="20"/>
        </w:rPr>
        <w:t>accor</w:t>
      </w:r>
      <w:r w:rsidR="0030493A" w:rsidRPr="0059380C">
        <w:rPr>
          <w:rFonts w:ascii="Arial" w:hAnsi="Arial" w:cs="Arial"/>
          <w:spacing w:val="-1"/>
          <w:sz w:val="20"/>
          <w:szCs w:val="20"/>
        </w:rPr>
        <w:t>d</w:t>
      </w:r>
      <w:r w:rsidR="0030493A" w:rsidRPr="0059380C">
        <w:rPr>
          <w:rFonts w:ascii="Arial" w:hAnsi="Arial" w:cs="Arial"/>
          <w:sz w:val="20"/>
          <w:szCs w:val="20"/>
        </w:rPr>
        <w:t>e</w:t>
      </w:r>
      <w:r w:rsidR="00F543E1">
        <w:rPr>
          <w:rFonts w:ascii="Arial" w:hAnsi="Arial" w:cs="Arial"/>
          <w:sz w:val="20"/>
          <w:szCs w:val="20"/>
        </w:rPr>
        <w:t>ro</w:t>
      </w:r>
      <w:r w:rsidR="0030493A" w:rsidRPr="0059380C">
        <w:rPr>
          <w:rFonts w:ascii="Arial" w:hAnsi="Arial" w:cs="Arial"/>
          <w:sz w:val="20"/>
          <w:szCs w:val="20"/>
        </w:rPr>
        <w:t>nt</w:t>
      </w:r>
      <w:r w:rsidR="0030493A" w:rsidRPr="0059380C">
        <w:rPr>
          <w:rFonts w:ascii="Arial" w:hAnsi="Arial" w:cs="Arial"/>
          <w:spacing w:val="31"/>
          <w:sz w:val="20"/>
          <w:szCs w:val="20"/>
        </w:rPr>
        <w:t xml:space="preserve"> </w:t>
      </w:r>
      <w:r w:rsidRPr="0059380C">
        <w:rPr>
          <w:rFonts w:ascii="Arial" w:hAnsi="Arial" w:cs="Arial"/>
          <w:sz w:val="20"/>
          <w:szCs w:val="20"/>
        </w:rPr>
        <w:t>toute</w:t>
      </w:r>
      <w:r w:rsidRPr="0059380C">
        <w:rPr>
          <w:rFonts w:ascii="Arial" w:hAnsi="Arial" w:cs="Arial"/>
          <w:spacing w:val="32"/>
          <w:sz w:val="20"/>
          <w:szCs w:val="20"/>
        </w:rPr>
        <w:t xml:space="preserve"> </w:t>
      </w:r>
      <w:r w:rsidRPr="0059380C">
        <w:rPr>
          <w:rFonts w:ascii="Arial" w:hAnsi="Arial" w:cs="Arial"/>
          <w:sz w:val="20"/>
          <w:szCs w:val="20"/>
        </w:rPr>
        <w:t>l’assistance</w:t>
      </w:r>
      <w:r w:rsidRPr="0059380C">
        <w:rPr>
          <w:rFonts w:ascii="Arial" w:hAnsi="Arial" w:cs="Arial"/>
          <w:spacing w:val="33"/>
          <w:sz w:val="20"/>
          <w:szCs w:val="20"/>
        </w:rPr>
        <w:t xml:space="preserve"> </w:t>
      </w:r>
      <w:r w:rsidRPr="0059380C">
        <w:rPr>
          <w:rFonts w:ascii="Arial" w:hAnsi="Arial" w:cs="Arial"/>
          <w:sz w:val="20"/>
          <w:szCs w:val="20"/>
        </w:rPr>
        <w:t>néc</w:t>
      </w:r>
      <w:r w:rsidRPr="0059380C">
        <w:rPr>
          <w:rFonts w:ascii="Arial" w:hAnsi="Arial" w:cs="Arial"/>
          <w:spacing w:val="-1"/>
          <w:sz w:val="20"/>
          <w:szCs w:val="20"/>
        </w:rPr>
        <w:t>e</w:t>
      </w:r>
      <w:r w:rsidRPr="0059380C">
        <w:rPr>
          <w:rFonts w:ascii="Arial" w:hAnsi="Arial" w:cs="Arial"/>
          <w:sz w:val="20"/>
          <w:szCs w:val="20"/>
        </w:rPr>
        <w:t>ssaire,</w:t>
      </w:r>
      <w:r w:rsidRPr="0059380C">
        <w:rPr>
          <w:rFonts w:ascii="Arial" w:hAnsi="Arial" w:cs="Arial"/>
          <w:spacing w:val="32"/>
          <w:sz w:val="20"/>
          <w:szCs w:val="20"/>
        </w:rPr>
        <w:t xml:space="preserve"> </w:t>
      </w:r>
      <w:r w:rsidRPr="0059380C">
        <w:rPr>
          <w:rFonts w:ascii="Arial" w:hAnsi="Arial" w:cs="Arial"/>
          <w:sz w:val="20"/>
          <w:szCs w:val="20"/>
        </w:rPr>
        <w:t>par</w:t>
      </w:r>
      <w:r w:rsidRPr="0059380C">
        <w:rPr>
          <w:rFonts w:ascii="Arial" w:hAnsi="Arial" w:cs="Arial"/>
          <w:spacing w:val="33"/>
          <w:sz w:val="20"/>
          <w:szCs w:val="20"/>
        </w:rPr>
        <w:t xml:space="preserve"> </w:t>
      </w:r>
      <w:r w:rsidRPr="0059380C">
        <w:rPr>
          <w:rFonts w:ascii="Arial" w:hAnsi="Arial" w:cs="Arial"/>
          <w:sz w:val="20"/>
          <w:szCs w:val="20"/>
        </w:rPr>
        <w:t>exe</w:t>
      </w:r>
      <w:r w:rsidRPr="0059380C">
        <w:rPr>
          <w:rFonts w:ascii="Arial" w:hAnsi="Arial" w:cs="Arial"/>
          <w:spacing w:val="-2"/>
          <w:sz w:val="20"/>
          <w:szCs w:val="20"/>
        </w:rPr>
        <w:t>m</w:t>
      </w:r>
      <w:r w:rsidRPr="0059380C">
        <w:rPr>
          <w:rFonts w:ascii="Arial" w:hAnsi="Arial" w:cs="Arial"/>
          <w:sz w:val="20"/>
          <w:szCs w:val="20"/>
        </w:rPr>
        <w:t>ple</w:t>
      </w:r>
      <w:r w:rsidRPr="0059380C">
        <w:rPr>
          <w:rFonts w:ascii="Arial" w:hAnsi="Arial" w:cs="Arial"/>
          <w:spacing w:val="33"/>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32"/>
          <w:sz w:val="20"/>
          <w:szCs w:val="20"/>
        </w:rPr>
        <w:t xml:space="preserve"> </w:t>
      </w:r>
      <w:r w:rsidRPr="0059380C">
        <w:rPr>
          <w:rFonts w:ascii="Arial" w:hAnsi="Arial" w:cs="Arial"/>
          <w:sz w:val="20"/>
          <w:szCs w:val="20"/>
        </w:rPr>
        <w:t>pr</w:t>
      </w:r>
      <w:r w:rsidRPr="0059380C">
        <w:rPr>
          <w:rFonts w:ascii="Arial" w:hAnsi="Arial" w:cs="Arial"/>
          <w:spacing w:val="-1"/>
          <w:sz w:val="20"/>
          <w:szCs w:val="20"/>
        </w:rPr>
        <w:t>e</w:t>
      </w:r>
      <w:r w:rsidRPr="0059380C">
        <w:rPr>
          <w:rFonts w:ascii="Arial" w:hAnsi="Arial" w:cs="Arial"/>
          <w:spacing w:val="1"/>
          <w:sz w:val="20"/>
          <w:szCs w:val="20"/>
        </w:rPr>
        <w:t>n</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32"/>
          <w:sz w:val="20"/>
          <w:szCs w:val="20"/>
        </w:rPr>
        <w:t xml:space="preserve"> </w:t>
      </w:r>
      <w:r w:rsidRPr="0059380C">
        <w:rPr>
          <w:rFonts w:ascii="Arial" w:hAnsi="Arial" w:cs="Arial"/>
          <w:sz w:val="20"/>
          <w:szCs w:val="20"/>
        </w:rPr>
        <w:t>des</w:t>
      </w:r>
      <w:r w:rsidRPr="0059380C">
        <w:rPr>
          <w:rFonts w:ascii="Arial" w:hAnsi="Arial" w:cs="Arial"/>
          <w:spacing w:val="32"/>
          <w:sz w:val="20"/>
          <w:szCs w:val="20"/>
        </w:rPr>
        <w:t xml:space="preserve"> </w:t>
      </w:r>
      <w:r w:rsidRPr="0059380C">
        <w:rPr>
          <w:rFonts w:ascii="Arial" w:hAnsi="Arial" w:cs="Arial"/>
          <w:sz w:val="20"/>
          <w:szCs w:val="20"/>
        </w:rPr>
        <w:t>dispositions</w:t>
      </w:r>
      <w:r w:rsidRPr="0059380C">
        <w:rPr>
          <w:rFonts w:ascii="Arial" w:hAnsi="Arial" w:cs="Arial"/>
          <w:spacing w:val="32"/>
          <w:sz w:val="20"/>
          <w:szCs w:val="20"/>
        </w:rPr>
        <w:t xml:space="preserve"> </w:t>
      </w:r>
      <w:r w:rsidRPr="0059380C">
        <w:rPr>
          <w:rFonts w:ascii="Arial" w:hAnsi="Arial" w:cs="Arial"/>
          <w:sz w:val="20"/>
          <w:szCs w:val="20"/>
        </w:rPr>
        <w:t>pour ass</w:t>
      </w:r>
      <w:r w:rsidRPr="0059380C">
        <w:rPr>
          <w:rFonts w:ascii="Arial" w:hAnsi="Arial" w:cs="Arial"/>
          <w:spacing w:val="1"/>
          <w:sz w:val="20"/>
          <w:szCs w:val="20"/>
        </w:rPr>
        <w:t>u</w:t>
      </w:r>
      <w:r w:rsidRPr="0059380C">
        <w:rPr>
          <w:rFonts w:ascii="Arial" w:hAnsi="Arial" w:cs="Arial"/>
          <w:sz w:val="20"/>
          <w:szCs w:val="20"/>
        </w:rPr>
        <w:t>rer</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trans</w:t>
      </w:r>
      <w:r w:rsidRPr="0059380C">
        <w:rPr>
          <w:rFonts w:ascii="Arial" w:hAnsi="Arial" w:cs="Arial"/>
          <w:spacing w:val="1"/>
          <w:sz w:val="20"/>
          <w:szCs w:val="20"/>
        </w:rPr>
        <w:t>p</w:t>
      </w:r>
      <w:r w:rsidRPr="0059380C">
        <w:rPr>
          <w:rFonts w:ascii="Arial" w:hAnsi="Arial" w:cs="Arial"/>
          <w:sz w:val="20"/>
          <w:szCs w:val="20"/>
        </w:rPr>
        <w:t>ort</w:t>
      </w:r>
      <w:r w:rsidRPr="0059380C">
        <w:rPr>
          <w:rFonts w:ascii="Arial" w:hAnsi="Arial" w:cs="Arial"/>
          <w:spacing w:val="1"/>
          <w:sz w:val="20"/>
          <w:szCs w:val="20"/>
        </w:rPr>
        <w:t xml:space="preserve"> </w:t>
      </w:r>
      <w:r w:rsidRPr="0059380C">
        <w:rPr>
          <w:rFonts w:ascii="Arial" w:hAnsi="Arial" w:cs="Arial"/>
          <w:sz w:val="20"/>
          <w:szCs w:val="20"/>
        </w:rPr>
        <w:t xml:space="preserve">et le </w:t>
      </w:r>
      <w:r w:rsidRPr="0059380C">
        <w:rPr>
          <w:rFonts w:ascii="Arial" w:hAnsi="Arial" w:cs="Arial"/>
          <w:spacing w:val="1"/>
          <w:sz w:val="20"/>
          <w:szCs w:val="20"/>
        </w:rPr>
        <w:t>d</w:t>
      </w:r>
      <w:r w:rsidRPr="0059380C">
        <w:rPr>
          <w:rFonts w:ascii="Arial" w:hAnsi="Arial" w:cs="Arial"/>
          <w:sz w:val="20"/>
          <w:szCs w:val="20"/>
        </w:rPr>
        <w:t>éd</w:t>
      </w:r>
      <w:r w:rsidRPr="0059380C">
        <w:rPr>
          <w:rFonts w:ascii="Arial" w:hAnsi="Arial" w:cs="Arial"/>
          <w:spacing w:val="1"/>
          <w:sz w:val="20"/>
          <w:szCs w:val="20"/>
        </w:rPr>
        <w:t>ou</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af</w:t>
      </w:r>
      <w:r w:rsidRPr="0059380C">
        <w:rPr>
          <w:rFonts w:ascii="Arial" w:hAnsi="Arial" w:cs="Arial"/>
          <w:spacing w:val="-2"/>
          <w:sz w:val="20"/>
          <w:szCs w:val="20"/>
        </w:rPr>
        <w:t>i</w:t>
      </w:r>
      <w:r w:rsidRPr="0059380C">
        <w:rPr>
          <w:rFonts w:ascii="Arial" w:hAnsi="Arial" w:cs="Arial"/>
          <w:sz w:val="20"/>
          <w:szCs w:val="20"/>
        </w:rPr>
        <w:t>n</w:t>
      </w:r>
      <w:r w:rsidRPr="0059380C">
        <w:rPr>
          <w:rFonts w:ascii="Arial" w:hAnsi="Arial" w:cs="Arial"/>
          <w:spacing w:val="1"/>
          <w:sz w:val="20"/>
          <w:szCs w:val="20"/>
        </w:rPr>
        <w:t xml:space="preserve"> d</w:t>
      </w:r>
      <w:r w:rsidRPr="0059380C">
        <w:rPr>
          <w:rFonts w:ascii="Arial" w:hAnsi="Arial" w:cs="Arial"/>
          <w:spacing w:val="-1"/>
          <w:sz w:val="20"/>
          <w:szCs w:val="20"/>
        </w:rPr>
        <w:t>’</w:t>
      </w:r>
      <w:r w:rsidRPr="0059380C">
        <w:rPr>
          <w:rFonts w:ascii="Arial" w:hAnsi="Arial" w:cs="Arial"/>
          <w:sz w:val="20"/>
          <w:szCs w:val="20"/>
        </w:rPr>
        <w:t>ai</w:t>
      </w:r>
      <w:r w:rsidRPr="0059380C">
        <w:rPr>
          <w:rFonts w:ascii="Arial" w:hAnsi="Arial" w:cs="Arial"/>
          <w:spacing w:val="1"/>
          <w:sz w:val="20"/>
          <w:szCs w:val="20"/>
        </w:rPr>
        <w:t>d</w:t>
      </w:r>
      <w:r w:rsidRPr="0059380C">
        <w:rPr>
          <w:rFonts w:ascii="Arial" w:hAnsi="Arial" w:cs="Arial"/>
          <w:sz w:val="20"/>
          <w:szCs w:val="20"/>
        </w:rPr>
        <w:t>er</w:t>
      </w:r>
      <w:r w:rsidRPr="0059380C">
        <w:rPr>
          <w:rFonts w:ascii="Arial" w:hAnsi="Arial" w:cs="Arial"/>
          <w:spacing w:val="1"/>
          <w:sz w:val="20"/>
          <w:szCs w:val="20"/>
        </w:rPr>
        <w:t xml:space="preserve"> </w:t>
      </w:r>
      <w:r w:rsidRPr="0059380C">
        <w:rPr>
          <w:rFonts w:ascii="Arial" w:hAnsi="Arial" w:cs="Arial"/>
          <w:sz w:val="20"/>
          <w:szCs w:val="20"/>
        </w:rPr>
        <w:t>au</w:t>
      </w:r>
      <w:r w:rsidRPr="0059380C">
        <w:rPr>
          <w:rFonts w:ascii="Arial" w:hAnsi="Arial" w:cs="Arial"/>
          <w:spacing w:val="1"/>
          <w:sz w:val="20"/>
          <w:szCs w:val="20"/>
        </w:rPr>
        <w:t xml:space="preserve"> </w:t>
      </w:r>
      <w:r w:rsidRPr="0059380C">
        <w:rPr>
          <w:rFonts w:ascii="Arial" w:hAnsi="Arial" w:cs="Arial"/>
          <w:sz w:val="20"/>
          <w:szCs w:val="20"/>
        </w:rPr>
        <w:t>ra</w:t>
      </w:r>
      <w:r w:rsidRPr="0059380C">
        <w:rPr>
          <w:rFonts w:ascii="Arial" w:hAnsi="Arial" w:cs="Arial"/>
          <w:spacing w:val="1"/>
          <w:sz w:val="20"/>
          <w:szCs w:val="20"/>
        </w:rPr>
        <w:t>p</w:t>
      </w:r>
      <w:r w:rsidRPr="0059380C">
        <w:rPr>
          <w:rFonts w:ascii="Arial" w:hAnsi="Arial" w:cs="Arial"/>
          <w:sz w:val="20"/>
          <w:szCs w:val="20"/>
        </w:rPr>
        <w:t>atrie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d</w:t>
      </w:r>
      <w:r w:rsidRPr="0059380C">
        <w:rPr>
          <w:rFonts w:ascii="Arial" w:hAnsi="Arial" w:cs="Arial"/>
          <w:sz w:val="20"/>
          <w:szCs w:val="20"/>
        </w:rPr>
        <w:t>es</w:t>
      </w:r>
      <w:r w:rsidRPr="0059380C">
        <w:rPr>
          <w:rFonts w:ascii="Arial" w:hAnsi="Arial" w:cs="Arial"/>
          <w:spacing w:val="1"/>
          <w:sz w:val="20"/>
          <w:szCs w:val="20"/>
        </w:rPr>
        <w:t xml:space="preserve"> d</w:t>
      </w:r>
      <w:r w:rsidRPr="0059380C">
        <w:rPr>
          <w:rFonts w:ascii="Arial" w:hAnsi="Arial" w:cs="Arial"/>
          <w:spacing w:val="-1"/>
          <w:sz w:val="20"/>
          <w:szCs w:val="20"/>
        </w:rPr>
        <w:t>é</w:t>
      </w:r>
      <w:r w:rsidRPr="0059380C">
        <w:rPr>
          <w:rFonts w:ascii="Arial" w:hAnsi="Arial" w:cs="Arial"/>
          <w:sz w:val="20"/>
          <w:szCs w:val="20"/>
        </w:rPr>
        <w:t>p</w:t>
      </w:r>
      <w:r w:rsidRPr="0059380C">
        <w:rPr>
          <w:rFonts w:ascii="Arial" w:hAnsi="Arial" w:cs="Arial"/>
          <w:spacing w:val="1"/>
          <w:sz w:val="20"/>
          <w:szCs w:val="20"/>
        </w:rPr>
        <w:t>ou</w:t>
      </w:r>
      <w:r w:rsidRPr="0059380C">
        <w:rPr>
          <w:rFonts w:ascii="Arial" w:hAnsi="Arial" w:cs="Arial"/>
          <w:sz w:val="20"/>
          <w:szCs w:val="20"/>
        </w:rPr>
        <w:t>illes</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o</w:t>
      </w:r>
      <w:r w:rsidRPr="0059380C">
        <w:rPr>
          <w:rFonts w:ascii="Arial" w:hAnsi="Arial" w:cs="Arial"/>
          <w:sz w:val="20"/>
          <w:szCs w:val="20"/>
        </w:rPr>
        <w:t>rtelles</w:t>
      </w:r>
      <w:r w:rsidRPr="0059380C">
        <w:rPr>
          <w:rFonts w:ascii="Arial" w:hAnsi="Arial" w:cs="Arial"/>
          <w:spacing w:val="1"/>
          <w:sz w:val="20"/>
          <w:szCs w:val="20"/>
        </w:rPr>
        <w:t xml:space="preserve"> v</w:t>
      </w:r>
      <w:r w:rsidRPr="0059380C">
        <w:rPr>
          <w:rFonts w:ascii="Arial" w:hAnsi="Arial" w:cs="Arial"/>
          <w:spacing w:val="-2"/>
          <w:sz w:val="20"/>
          <w:szCs w:val="20"/>
        </w:rPr>
        <w:t>e</w:t>
      </w:r>
      <w:r w:rsidRPr="0059380C">
        <w:rPr>
          <w:rFonts w:ascii="Arial" w:hAnsi="Arial" w:cs="Arial"/>
          <w:sz w:val="20"/>
          <w:szCs w:val="20"/>
        </w:rPr>
        <w:t>rs</w:t>
      </w:r>
      <w:r w:rsidRPr="0059380C">
        <w:rPr>
          <w:rFonts w:ascii="Arial" w:hAnsi="Arial" w:cs="Arial"/>
          <w:spacing w:val="1"/>
          <w:sz w:val="20"/>
          <w:szCs w:val="20"/>
        </w:rPr>
        <w:t xml:space="preserve"> </w:t>
      </w:r>
      <w:r w:rsidRPr="0059380C">
        <w:rPr>
          <w:rFonts w:ascii="Arial" w:hAnsi="Arial" w:cs="Arial"/>
          <w:sz w:val="20"/>
          <w:szCs w:val="20"/>
        </w:rPr>
        <w:t xml:space="preserve">leur </w:t>
      </w:r>
      <w:r w:rsidRPr="0059380C">
        <w:rPr>
          <w:rFonts w:ascii="Arial" w:hAnsi="Arial" w:cs="Arial"/>
          <w:spacing w:val="1"/>
          <w:sz w:val="20"/>
          <w:szCs w:val="20"/>
        </w:rPr>
        <w:t>p</w:t>
      </w:r>
      <w:r w:rsidRPr="0059380C">
        <w:rPr>
          <w:rFonts w:ascii="Arial" w:hAnsi="Arial" w:cs="Arial"/>
          <w:sz w:val="20"/>
          <w:szCs w:val="20"/>
        </w:rPr>
        <w:t xml:space="preserve">ays </w:t>
      </w:r>
      <w:r w:rsidRPr="0059380C">
        <w:rPr>
          <w:rFonts w:ascii="Arial" w:hAnsi="Arial" w:cs="Arial"/>
          <w:spacing w:val="1"/>
          <w:sz w:val="20"/>
          <w:szCs w:val="20"/>
        </w:rPr>
        <w:t>d</w:t>
      </w:r>
      <w:r w:rsidRPr="0059380C">
        <w:rPr>
          <w:rFonts w:ascii="Arial" w:hAnsi="Arial" w:cs="Arial"/>
          <w:spacing w:val="-1"/>
          <w:sz w:val="20"/>
          <w:szCs w:val="20"/>
        </w:rPr>
        <w:t>’</w:t>
      </w:r>
      <w:r w:rsidRPr="0059380C">
        <w:rPr>
          <w:rFonts w:ascii="Arial" w:hAnsi="Arial" w:cs="Arial"/>
          <w:sz w:val="20"/>
          <w:szCs w:val="20"/>
        </w:rPr>
        <w:t>ori</w:t>
      </w:r>
      <w:r w:rsidRPr="0059380C">
        <w:rPr>
          <w:rFonts w:ascii="Arial" w:hAnsi="Arial" w:cs="Arial"/>
          <w:spacing w:val="1"/>
          <w:sz w:val="20"/>
          <w:szCs w:val="20"/>
        </w:rPr>
        <w:t>g</w:t>
      </w:r>
      <w:r w:rsidRPr="0059380C">
        <w:rPr>
          <w:rFonts w:ascii="Arial" w:hAnsi="Arial" w:cs="Arial"/>
          <w:sz w:val="20"/>
          <w:szCs w:val="20"/>
        </w:rPr>
        <w:t>ine,</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z w:val="20"/>
          <w:szCs w:val="20"/>
        </w:rPr>
        <w:t>la de</w:t>
      </w:r>
      <w:r w:rsidRPr="0059380C">
        <w:rPr>
          <w:rFonts w:ascii="Arial" w:hAnsi="Arial" w:cs="Arial"/>
          <w:spacing w:val="-2"/>
          <w:sz w:val="20"/>
          <w:szCs w:val="20"/>
        </w:rPr>
        <w:t>m</w:t>
      </w:r>
      <w:r w:rsidRPr="0059380C">
        <w:rPr>
          <w:rFonts w:ascii="Arial" w:hAnsi="Arial" w:cs="Arial"/>
          <w:sz w:val="20"/>
          <w:szCs w:val="20"/>
        </w:rPr>
        <w:t>ande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f</w:t>
      </w:r>
      <w:r w:rsidRPr="0059380C">
        <w:rPr>
          <w:rFonts w:ascii="Arial" w:hAnsi="Arial" w:cs="Arial"/>
          <w:spacing w:val="1"/>
          <w:sz w:val="20"/>
          <w:szCs w:val="20"/>
        </w:rPr>
        <w:t>a</w:t>
      </w:r>
      <w:r w:rsidRPr="0059380C">
        <w:rPr>
          <w:rFonts w:ascii="Arial" w:hAnsi="Arial" w:cs="Arial"/>
          <w:spacing w:val="-2"/>
          <w:sz w:val="20"/>
          <w:szCs w:val="20"/>
        </w:rPr>
        <w:t>m</w:t>
      </w:r>
      <w:r w:rsidRPr="0059380C">
        <w:rPr>
          <w:rFonts w:ascii="Arial" w:hAnsi="Arial" w:cs="Arial"/>
          <w:sz w:val="20"/>
          <w:szCs w:val="20"/>
        </w:rPr>
        <w:t>illes</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vi</w:t>
      </w:r>
      <w:r w:rsidRPr="0059380C">
        <w:rPr>
          <w:rFonts w:ascii="Arial" w:hAnsi="Arial" w:cs="Arial"/>
          <w:spacing w:val="-1"/>
          <w:sz w:val="20"/>
          <w:szCs w:val="20"/>
        </w:rPr>
        <w:t>c</w:t>
      </w:r>
      <w:r w:rsidRPr="0059380C">
        <w:rPr>
          <w:rFonts w:ascii="Arial" w:hAnsi="Arial" w:cs="Arial"/>
          <w:sz w:val="20"/>
          <w:szCs w:val="20"/>
        </w:rPr>
        <w:t>ti</w:t>
      </w:r>
      <w:r w:rsidRPr="0059380C">
        <w:rPr>
          <w:rFonts w:ascii="Arial" w:hAnsi="Arial" w:cs="Arial"/>
          <w:spacing w:val="-2"/>
          <w:sz w:val="20"/>
          <w:szCs w:val="20"/>
        </w:rPr>
        <w:t>m</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ou</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e</w:t>
      </w:r>
      <w:r w:rsidRPr="0059380C">
        <w:rPr>
          <w:rFonts w:ascii="Arial" w:hAnsi="Arial" w:cs="Arial"/>
          <w:sz w:val="20"/>
          <w:szCs w:val="20"/>
        </w:rPr>
        <w:t>xp</w:t>
      </w:r>
      <w:r w:rsidRPr="0059380C">
        <w:rPr>
          <w:rFonts w:ascii="Arial" w:hAnsi="Arial" w:cs="Arial"/>
          <w:spacing w:val="-2"/>
          <w:sz w:val="20"/>
          <w:szCs w:val="20"/>
        </w:rPr>
        <w:t>l</w:t>
      </w:r>
      <w:r w:rsidRPr="0059380C">
        <w:rPr>
          <w:rFonts w:ascii="Arial" w:hAnsi="Arial" w:cs="Arial"/>
          <w:sz w:val="20"/>
          <w:szCs w:val="20"/>
        </w:rPr>
        <w:t>oitant</w:t>
      </w:r>
      <w:r w:rsidRPr="0059380C">
        <w:rPr>
          <w:rFonts w:ascii="Arial" w:hAnsi="Arial" w:cs="Arial"/>
          <w:spacing w:val="1"/>
          <w:sz w:val="20"/>
          <w:szCs w:val="20"/>
        </w:rPr>
        <w:t xml:space="preserve"> </w:t>
      </w:r>
      <w:r w:rsidRPr="0059380C">
        <w:rPr>
          <w:rFonts w:ascii="Arial" w:hAnsi="Arial" w:cs="Arial"/>
          <w:sz w:val="20"/>
          <w:szCs w:val="20"/>
        </w:rPr>
        <w:t>de l’</w:t>
      </w:r>
      <w:r w:rsidRPr="0059380C">
        <w:rPr>
          <w:rFonts w:ascii="Arial" w:hAnsi="Arial" w:cs="Arial"/>
          <w:spacing w:val="-1"/>
          <w:sz w:val="20"/>
          <w:szCs w:val="20"/>
        </w:rPr>
        <w:t>a</w:t>
      </w:r>
      <w:r w:rsidRPr="0059380C">
        <w:rPr>
          <w:rFonts w:ascii="Arial" w:hAnsi="Arial" w:cs="Arial"/>
          <w:sz w:val="20"/>
          <w:szCs w:val="20"/>
        </w:rPr>
        <w:t>éronef accid</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2"/>
          <w:sz w:val="20"/>
          <w:szCs w:val="20"/>
        </w:rPr>
        <w:t>t</w:t>
      </w:r>
      <w:r w:rsidRPr="0059380C">
        <w:rPr>
          <w:rFonts w:ascii="Arial" w:hAnsi="Arial" w:cs="Arial"/>
          <w:sz w:val="20"/>
          <w:szCs w:val="20"/>
        </w:rPr>
        <w:t>é.</w:t>
      </w:r>
    </w:p>
    <w:p w14:paraId="1070298A" w14:textId="34E44F01" w:rsidR="00F51BA9" w:rsidRPr="00CE2829" w:rsidRDefault="00AB1711" w:rsidP="0016597B">
      <w:pPr>
        <w:widowControl w:val="0"/>
        <w:autoSpaceDE w:val="0"/>
        <w:autoSpaceDN w:val="0"/>
        <w:adjustRightInd w:val="0"/>
        <w:spacing w:before="120" w:after="120" w:line="360" w:lineRule="auto"/>
        <w:ind w:right="106"/>
        <w:jc w:val="both"/>
        <w:rPr>
          <w:rFonts w:ascii="Arial" w:hAnsi="Arial" w:cs="Arial"/>
          <w:iCs/>
          <w:sz w:val="20"/>
          <w:szCs w:val="20"/>
        </w:rPr>
      </w:pPr>
      <w:r w:rsidRPr="00CE2829">
        <w:rPr>
          <w:rFonts w:ascii="Arial" w:hAnsi="Arial" w:cs="Arial"/>
          <w:sz w:val="20"/>
          <w:szCs w:val="20"/>
        </w:rPr>
        <w:t>8.4</w:t>
      </w:r>
      <w:r w:rsidR="007724D3">
        <w:rPr>
          <w:rFonts w:ascii="Arial" w:hAnsi="Arial" w:cs="Arial"/>
          <w:sz w:val="20"/>
          <w:szCs w:val="20"/>
        </w:rPr>
        <w:t>7</w:t>
      </w:r>
      <w:r w:rsidRPr="00CE2829">
        <w:rPr>
          <w:rFonts w:ascii="Arial" w:hAnsi="Arial" w:cs="Arial"/>
          <w:sz w:val="20"/>
          <w:szCs w:val="20"/>
        </w:rPr>
        <w:t xml:space="preserve"> </w:t>
      </w:r>
      <w:r w:rsidR="00E4311C" w:rsidRPr="00CE2829">
        <w:rPr>
          <w:rFonts w:ascii="Arial" w:hAnsi="Arial" w:cs="Arial"/>
          <w:sz w:val="20"/>
          <w:szCs w:val="20"/>
        </w:rPr>
        <w:t>D</w:t>
      </w:r>
      <w:r w:rsidRPr="00CE2829">
        <w:rPr>
          <w:rFonts w:ascii="Arial" w:hAnsi="Arial" w:cs="Arial"/>
          <w:iCs/>
          <w:sz w:val="20"/>
          <w:szCs w:val="20"/>
        </w:rPr>
        <w:t>es lois, des règlements et/ou des politiques</w:t>
      </w:r>
      <w:r w:rsidR="004407AA" w:rsidRPr="00CE2829">
        <w:rPr>
          <w:rFonts w:ascii="Arial" w:hAnsi="Arial" w:cs="Arial"/>
          <w:iCs/>
          <w:sz w:val="20"/>
          <w:szCs w:val="20"/>
        </w:rPr>
        <w:t xml:space="preserve"> seront établis</w:t>
      </w:r>
      <w:r w:rsidR="00E4311C" w:rsidRPr="00CE2829">
        <w:rPr>
          <w:rFonts w:ascii="Arial" w:hAnsi="Arial" w:cs="Arial"/>
          <w:iCs/>
          <w:sz w:val="20"/>
          <w:szCs w:val="20"/>
        </w:rPr>
        <w:t xml:space="preserve"> afin d’</w:t>
      </w:r>
      <w:r w:rsidRPr="00CE2829">
        <w:rPr>
          <w:rFonts w:ascii="Arial" w:hAnsi="Arial" w:cs="Arial"/>
          <w:iCs/>
          <w:sz w:val="20"/>
          <w:szCs w:val="20"/>
        </w:rPr>
        <w:t>appuyer l’assistance aux victimes d’accidents d’aviation et à leurs familles.</w:t>
      </w:r>
    </w:p>
    <w:p w14:paraId="6EB2BCC6" w14:textId="13658A0A" w:rsidR="00F51BA9" w:rsidRDefault="00D67BA0" w:rsidP="00BE1594">
      <w:pPr>
        <w:spacing w:after="0" w:line="240" w:lineRule="auto"/>
        <w:rPr>
          <w:rFonts w:ascii="Arial" w:hAnsi="Arial" w:cs="Arial"/>
          <w:i/>
          <w:iCs/>
          <w:sz w:val="20"/>
          <w:szCs w:val="20"/>
        </w:rPr>
      </w:pPr>
      <w:r w:rsidRPr="00AB1711">
        <w:rPr>
          <w:rFonts w:ascii="Arial" w:hAnsi="Arial" w:cs="Arial"/>
          <w:i/>
          <w:iCs/>
          <w:sz w:val="20"/>
          <w:szCs w:val="20"/>
        </w:rPr>
        <w:t>Note.</w:t>
      </w:r>
      <w:r w:rsidRPr="00AB1711">
        <w:rPr>
          <w:rFonts w:ascii="Arial" w:hAnsi="Arial" w:cs="Arial" w:hint="eastAsia"/>
          <w:i/>
          <w:iCs/>
          <w:sz w:val="20"/>
          <w:szCs w:val="20"/>
        </w:rPr>
        <w:t xml:space="preserve"> </w:t>
      </w:r>
      <w:r w:rsidRPr="00AB1711">
        <w:rPr>
          <w:rFonts w:ascii="Arial" w:hAnsi="Arial" w:cs="Arial"/>
          <w:i/>
          <w:iCs/>
          <w:sz w:val="20"/>
          <w:szCs w:val="20"/>
        </w:rPr>
        <w:t>─</w:t>
      </w:r>
      <w:r w:rsidR="00AB1711" w:rsidRPr="00AB1711">
        <w:rPr>
          <w:rFonts w:ascii="Arial" w:hAnsi="Arial" w:cs="Arial"/>
          <w:i/>
          <w:iCs/>
          <w:sz w:val="20"/>
          <w:szCs w:val="20"/>
        </w:rPr>
        <w:t xml:space="preserve"> L’attention est appelée sur le Doc 9998, </w:t>
      </w:r>
      <w:r w:rsidR="00AB1711" w:rsidRPr="00AB1711">
        <w:rPr>
          <w:rFonts w:ascii="Arial" w:hAnsi="Arial" w:cs="Arial"/>
          <w:sz w:val="20"/>
          <w:szCs w:val="20"/>
        </w:rPr>
        <w:t>Politique de l’OACI sur l’assistance aux victimes d’accidents d’aviation</w:t>
      </w:r>
      <w:r w:rsidR="00AB1711">
        <w:rPr>
          <w:rFonts w:ascii="Arial" w:hAnsi="Arial" w:cs="Arial"/>
          <w:sz w:val="20"/>
          <w:szCs w:val="20"/>
        </w:rPr>
        <w:t xml:space="preserve"> </w:t>
      </w:r>
      <w:r w:rsidR="00AB1711" w:rsidRPr="00AB1711">
        <w:rPr>
          <w:rFonts w:ascii="Arial" w:hAnsi="Arial" w:cs="Arial"/>
          <w:sz w:val="20"/>
          <w:szCs w:val="20"/>
        </w:rPr>
        <w:t xml:space="preserve">et à leurs familles, </w:t>
      </w:r>
      <w:r w:rsidR="00AB1711" w:rsidRPr="00AB1711">
        <w:rPr>
          <w:rFonts w:ascii="Arial" w:hAnsi="Arial" w:cs="Arial"/>
          <w:i/>
          <w:iCs/>
          <w:sz w:val="20"/>
          <w:szCs w:val="20"/>
        </w:rPr>
        <w:t xml:space="preserve">et sur le Doc 9973, </w:t>
      </w:r>
      <w:r w:rsidR="00AB1711" w:rsidRPr="00AB1711">
        <w:rPr>
          <w:rFonts w:ascii="Arial" w:hAnsi="Arial" w:cs="Arial"/>
          <w:sz w:val="20"/>
          <w:szCs w:val="20"/>
        </w:rPr>
        <w:t>Manuel de l’assistance aux victimes d’accidents d’aviation et à leurs familles</w:t>
      </w:r>
      <w:r w:rsidR="00AB1711" w:rsidRPr="00AB1711">
        <w:rPr>
          <w:rFonts w:ascii="Arial" w:hAnsi="Arial" w:cs="Arial"/>
          <w:i/>
          <w:iCs/>
          <w:sz w:val="20"/>
          <w:szCs w:val="20"/>
        </w:rPr>
        <w:t>.</w:t>
      </w:r>
    </w:p>
    <w:p w14:paraId="0B4BF573" w14:textId="06214AF9" w:rsidR="00F51BA9" w:rsidRPr="00F62828" w:rsidRDefault="00F51BA9" w:rsidP="0016597B">
      <w:pPr>
        <w:widowControl w:val="0"/>
        <w:autoSpaceDE w:val="0"/>
        <w:autoSpaceDN w:val="0"/>
        <w:adjustRightInd w:val="0"/>
        <w:spacing w:before="120" w:after="120" w:line="360" w:lineRule="auto"/>
        <w:ind w:right="106"/>
        <w:jc w:val="both"/>
        <w:rPr>
          <w:rFonts w:ascii="Arial" w:hAnsi="Arial" w:cs="Arial"/>
          <w:iCs/>
          <w:sz w:val="20"/>
          <w:szCs w:val="20"/>
        </w:rPr>
      </w:pPr>
      <w:r w:rsidRPr="002931EA">
        <w:rPr>
          <w:rFonts w:ascii="Arial" w:hAnsi="Arial" w:cs="Arial"/>
          <w:iCs/>
          <w:sz w:val="20"/>
          <w:szCs w:val="20"/>
          <w:lang w:val="fr-TG"/>
        </w:rPr>
        <w:t>8</w:t>
      </w:r>
      <w:r w:rsidRPr="00F62828">
        <w:rPr>
          <w:rFonts w:ascii="Arial" w:hAnsi="Arial" w:cs="Arial"/>
          <w:iCs/>
          <w:sz w:val="20"/>
          <w:szCs w:val="20"/>
        </w:rPr>
        <w:t xml:space="preserve">.48 </w:t>
      </w:r>
      <w:r w:rsidRPr="002931EA">
        <w:rPr>
          <w:rFonts w:ascii="Arial" w:hAnsi="Arial" w:cs="Arial"/>
          <w:iCs/>
          <w:sz w:val="20"/>
          <w:szCs w:val="20"/>
        </w:rPr>
        <w:t xml:space="preserve">L’autorité de l’aviation civile </w:t>
      </w:r>
      <w:r w:rsidRPr="00F62828">
        <w:rPr>
          <w:rFonts w:ascii="Arial" w:hAnsi="Arial" w:cs="Arial"/>
          <w:iCs/>
          <w:sz w:val="20"/>
          <w:szCs w:val="20"/>
        </w:rPr>
        <w:t>veille</w:t>
      </w:r>
      <w:r w:rsidRPr="002931EA">
        <w:rPr>
          <w:rFonts w:ascii="Arial" w:hAnsi="Arial" w:cs="Arial"/>
          <w:iCs/>
          <w:sz w:val="20"/>
          <w:szCs w:val="20"/>
        </w:rPr>
        <w:t>, autant que possible,</w:t>
      </w:r>
      <w:r w:rsidRPr="00F62828">
        <w:rPr>
          <w:rFonts w:ascii="Arial" w:hAnsi="Arial" w:cs="Arial"/>
          <w:iCs/>
          <w:sz w:val="20"/>
          <w:szCs w:val="20"/>
        </w:rPr>
        <w:t xml:space="preserve"> à ce que chaque exploitant d’aéronef ou d’aéroport, selon qu’il convient, </w:t>
      </w:r>
      <w:r w:rsidR="00840045" w:rsidRPr="002931EA">
        <w:rPr>
          <w:rFonts w:ascii="Arial" w:hAnsi="Arial" w:cs="Arial"/>
          <w:iCs/>
          <w:sz w:val="20"/>
          <w:szCs w:val="20"/>
        </w:rPr>
        <w:t>élabore</w:t>
      </w:r>
      <w:r w:rsidRPr="00F62828">
        <w:rPr>
          <w:rFonts w:ascii="Arial" w:hAnsi="Arial" w:cs="Arial"/>
          <w:iCs/>
          <w:sz w:val="20"/>
          <w:szCs w:val="20"/>
        </w:rPr>
        <w:t xml:space="preserve"> des plans </w:t>
      </w:r>
      <w:r w:rsidR="00840045" w:rsidRPr="002931EA">
        <w:rPr>
          <w:rFonts w:ascii="Arial" w:hAnsi="Arial" w:cs="Arial"/>
          <w:iCs/>
          <w:sz w:val="20"/>
          <w:szCs w:val="20"/>
        </w:rPr>
        <w:t>appropriés</w:t>
      </w:r>
      <w:r w:rsidRPr="00F62828">
        <w:rPr>
          <w:rFonts w:ascii="Arial" w:hAnsi="Arial" w:cs="Arial"/>
          <w:iCs/>
          <w:sz w:val="20"/>
          <w:szCs w:val="20"/>
        </w:rPr>
        <w:t xml:space="preserve"> afin d’offrir une assistance opportune et efficace aux victimes d’accidents d’aviation et à leurs familles. </w:t>
      </w:r>
    </w:p>
    <w:p w14:paraId="6585BFBA" w14:textId="6337B0CB" w:rsidR="00436302" w:rsidRDefault="0016597B" w:rsidP="00436302">
      <w:pPr>
        <w:spacing w:after="0" w:line="240" w:lineRule="auto"/>
        <w:rPr>
          <w:ins w:id="1119" w:author="Evans WOMEY" w:date="2025-04-08T13:51:00Z" w16du:dateUtc="2025-04-08T13:51:00Z"/>
          <w:rFonts w:ascii="Arial" w:hAnsi="Arial" w:cs="Arial"/>
          <w:iCs/>
          <w:sz w:val="20"/>
          <w:szCs w:val="20"/>
        </w:rPr>
      </w:pPr>
      <w:r w:rsidRPr="00F62828">
        <w:rPr>
          <w:rFonts w:ascii="Arial" w:hAnsi="Arial" w:cs="Arial"/>
          <w:iCs/>
          <w:sz w:val="20"/>
          <w:szCs w:val="20"/>
        </w:rPr>
        <w:lastRenderedPageBreak/>
        <w:t>Note. ─</w:t>
      </w:r>
      <w:r w:rsidR="00F51BA9" w:rsidRPr="00F62828">
        <w:rPr>
          <w:rFonts w:ascii="Arial" w:hAnsi="Arial" w:cs="Arial"/>
          <w:iCs/>
          <w:sz w:val="20"/>
          <w:szCs w:val="20"/>
        </w:rPr>
        <w:t>─ Les plans des exploitants d’</w:t>
      </w:r>
      <w:r w:rsidR="00840045" w:rsidRPr="002931EA">
        <w:rPr>
          <w:rFonts w:ascii="Arial" w:hAnsi="Arial" w:cs="Arial"/>
          <w:iCs/>
          <w:sz w:val="20"/>
          <w:szCs w:val="20"/>
        </w:rPr>
        <w:t>aéroport</w:t>
      </w:r>
      <w:r w:rsidR="00F51BA9" w:rsidRPr="00F62828">
        <w:rPr>
          <w:rFonts w:ascii="Arial" w:hAnsi="Arial" w:cs="Arial"/>
          <w:iCs/>
          <w:sz w:val="20"/>
          <w:szCs w:val="20"/>
        </w:rPr>
        <w:t xml:space="preserve"> concernant l’assistance aux victimes d’accidents d’aviation et à leurs familles peuvent faire partie du plan d’urgence d’</w:t>
      </w:r>
      <w:r w:rsidR="00840045" w:rsidRPr="002931EA">
        <w:rPr>
          <w:rFonts w:ascii="Arial" w:hAnsi="Arial" w:cs="Arial"/>
          <w:iCs/>
          <w:sz w:val="20"/>
          <w:szCs w:val="20"/>
        </w:rPr>
        <w:t>aéroport</w:t>
      </w:r>
      <w:r w:rsidR="00F51BA9" w:rsidRPr="00F62828">
        <w:rPr>
          <w:rFonts w:ascii="Arial" w:hAnsi="Arial" w:cs="Arial"/>
          <w:iCs/>
          <w:sz w:val="20"/>
          <w:szCs w:val="20"/>
        </w:rPr>
        <w:t xml:space="preserve"> exigé en vertu d</w:t>
      </w:r>
      <w:r w:rsidR="00840045" w:rsidRPr="002931EA">
        <w:rPr>
          <w:rFonts w:ascii="Arial" w:hAnsi="Arial" w:cs="Arial"/>
          <w:iCs/>
          <w:sz w:val="20"/>
          <w:szCs w:val="20"/>
        </w:rPr>
        <w:t xml:space="preserve">u RANT </w:t>
      </w:r>
      <w:r w:rsidR="00F51BA9" w:rsidRPr="00F62828">
        <w:rPr>
          <w:rFonts w:ascii="Arial" w:hAnsi="Arial" w:cs="Arial"/>
          <w:iCs/>
          <w:sz w:val="20"/>
          <w:szCs w:val="20"/>
        </w:rPr>
        <w:t xml:space="preserve">14 — </w:t>
      </w:r>
      <w:r w:rsidR="00840045" w:rsidRPr="002931EA">
        <w:rPr>
          <w:rFonts w:ascii="Arial" w:hAnsi="Arial" w:cs="Arial"/>
          <w:iCs/>
          <w:sz w:val="20"/>
          <w:szCs w:val="20"/>
        </w:rPr>
        <w:t>Aérodromes</w:t>
      </w:r>
      <w:r w:rsidR="00F51BA9" w:rsidRPr="00F62828">
        <w:rPr>
          <w:rFonts w:ascii="Arial" w:hAnsi="Arial" w:cs="Arial"/>
          <w:iCs/>
          <w:sz w:val="20"/>
          <w:szCs w:val="20"/>
        </w:rPr>
        <w:t xml:space="preserve">. </w:t>
      </w:r>
    </w:p>
    <w:p w14:paraId="53F45EB8" w14:textId="77777777" w:rsidR="00EE5D32" w:rsidRDefault="00EE5D32" w:rsidP="00436302">
      <w:pPr>
        <w:spacing w:after="0" w:line="240" w:lineRule="auto"/>
        <w:rPr>
          <w:rFonts w:ascii="Arial" w:hAnsi="Arial" w:cs="Arial"/>
          <w:iCs/>
          <w:sz w:val="20"/>
          <w:szCs w:val="20"/>
        </w:rPr>
      </w:pPr>
    </w:p>
    <w:p w14:paraId="22D9C196" w14:textId="4920B3E1" w:rsidR="00D5468E" w:rsidRPr="00131440" w:rsidRDefault="00D5468E" w:rsidP="00131440">
      <w:pPr>
        <w:pStyle w:val="Titre2"/>
        <w:numPr>
          <w:ilvl w:val="0"/>
          <w:numId w:val="17"/>
        </w:numPr>
        <w:jc w:val="center"/>
        <w:rPr>
          <w:rFonts w:ascii="Arial" w:hAnsi="Arial" w:cs="Arial"/>
          <w:b/>
          <w:color w:val="auto"/>
          <w:sz w:val="24"/>
        </w:rPr>
      </w:pPr>
      <w:bookmarkStart w:id="1120" w:name="_Toc126921385"/>
      <w:r w:rsidRPr="00131440">
        <w:rPr>
          <w:rFonts w:ascii="Arial" w:hAnsi="Arial" w:cs="Arial"/>
          <w:b/>
          <w:color w:val="auto"/>
          <w:sz w:val="24"/>
        </w:rPr>
        <w:t>Traite de personnes</w:t>
      </w:r>
      <w:bookmarkEnd w:id="1120"/>
    </w:p>
    <w:p w14:paraId="16E44ABF" w14:textId="16AEC8E7" w:rsidR="00D5468E" w:rsidRDefault="00D5468E" w:rsidP="0016597B">
      <w:pPr>
        <w:widowControl w:val="0"/>
        <w:autoSpaceDE w:val="0"/>
        <w:autoSpaceDN w:val="0"/>
        <w:adjustRightInd w:val="0"/>
        <w:spacing w:before="120" w:after="120" w:line="360" w:lineRule="auto"/>
        <w:ind w:right="106"/>
        <w:jc w:val="both"/>
        <w:rPr>
          <w:rFonts w:ascii="Arial" w:hAnsi="Arial" w:cs="Arial"/>
          <w:spacing w:val="1"/>
          <w:sz w:val="20"/>
          <w:szCs w:val="20"/>
        </w:rPr>
      </w:pPr>
      <w:r w:rsidRPr="00D5468E">
        <w:rPr>
          <w:rFonts w:ascii="Arial" w:hAnsi="Arial" w:cs="Arial"/>
          <w:spacing w:val="1"/>
          <w:sz w:val="20"/>
          <w:szCs w:val="20"/>
        </w:rPr>
        <w:t>8.4</w:t>
      </w:r>
      <w:r w:rsidR="00C74CF8">
        <w:rPr>
          <w:rFonts w:ascii="Arial" w:hAnsi="Arial" w:cs="Arial"/>
          <w:spacing w:val="1"/>
          <w:sz w:val="20"/>
          <w:szCs w:val="20"/>
        </w:rPr>
        <w:t>9</w:t>
      </w:r>
      <w:r w:rsidRPr="00D5468E">
        <w:rPr>
          <w:rFonts w:ascii="Arial" w:hAnsi="Arial" w:cs="Arial"/>
          <w:spacing w:val="1"/>
          <w:sz w:val="20"/>
          <w:szCs w:val="20"/>
        </w:rPr>
        <w:t xml:space="preserve"> </w:t>
      </w:r>
      <w:r w:rsidR="00F543E1">
        <w:rPr>
          <w:rFonts w:ascii="Arial" w:hAnsi="Arial" w:cs="Arial"/>
          <w:spacing w:val="1"/>
          <w:sz w:val="20"/>
          <w:szCs w:val="20"/>
        </w:rPr>
        <w:t>Les pouvoirs publics</w:t>
      </w:r>
      <w:r w:rsidR="00CE2829">
        <w:rPr>
          <w:rFonts w:ascii="Arial" w:hAnsi="Arial" w:cs="Arial"/>
          <w:spacing w:val="1"/>
          <w:sz w:val="20"/>
          <w:szCs w:val="20"/>
        </w:rPr>
        <w:t xml:space="preserve"> </w:t>
      </w:r>
      <w:r w:rsidRPr="00D5468E">
        <w:rPr>
          <w:rFonts w:ascii="Arial" w:hAnsi="Arial" w:cs="Arial"/>
          <w:spacing w:val="1"/>
          <w:sz w:val="20"/>
          <w:szCs w:val="20"/>
        </w:rPr>
        <w:t>pren</w:t>
      </w:r>
      <w:r>
        <w:rPr>
          <w:rFonts w:ascii="Arial" w:hAnsi="Arial" w:cs="Arial"/>
          <w:spacing w:val="1"/>
          <w:sz w:val="20"/>
          <w:szCs w:val="20"/>
        </w:rPr>
        <w:t>d</w:t>
      </w:r>
      <w:r w:rsidR="00A44421">
        <w:rPr>
          <w:rFonts w:ascii="Arial" w:hAnsi="Arial" w:cs="Arial"/>
          <w:spacing w:val="1"/>
          <w:sz w:val="20"/>
          <w:szCs w:val="20"/>
        </w:rPr>
        <w:t>ront</w:t>
      </w:r>
      <w:r>
        <w:rPr>
          <w:rFonts w:ascii="Arial" w:hAnsi="Arial" w:cs="Arial"/>
          <w:spacing w:val="1"/>
          <w:sz w:val="20"/>
          <w:szCs w:val="20"/>
        </w:rPr>
        <w:t xml:space="preserve"> </w:t>
      </w:r>
      <w:r w:rsidRPr="00D5468E">
        <w:rPr>
          <w:rFonts w:ascii="Arial" w:hAnsi="Arial" w:cs="Arial"/>
          <w:spacing w:val="1"/>
          <w:sz w:val="20"/>
          <w:szCs w:val="20"/>
        </w:rPr>
        <w:t xml:space="preserve">des mesures pour </w:t>
      </w:r>
      <w:r w:rsidR="00C74CF8" w:rsidRPr="002931EA">
        <w:rPr>
          <w:rFonts w:ascii="Arial" w:hAnsi="Arial" w:cs="Arial"/>
          <w:spacing w:val="1"/>
          <w:sz w:val="20"/>
          <w:szCs w:val="20"/>
        </w:rPr>
        <w:t>s’</w:t>
      </w:r>
      <w:r w:rsidRPr="00D5468E">
        <w:rPr>
          <w:rFonts w:ascii="Arial" w:hAnsi="Arial" w:cs="Arial"/>
          <w:spacing w:val="1"/>
          <w:sz w:val="20"/>
          <w:szCs w:val="20"/>
        </w:rPr>
        <w:t xml:space="preserve">assurer que </w:t>
      </w:r>
      <w:r w:rsidR="00C74CF8" w:rsidRPr="002931EA">
        <w:rPr>
          <w:rFonts w:ascii="Arial" w:hAnsi="Arial" w:cs="Arial"/>
          <w:spacing w:val="1"/>
          <w:sz w:val="20"/>
          <w:szCs w:val="20"/>
        </w:rPr>
        <w:t>les</w:t>
      </w:r>
      <w:r w:rsidR="00C74CF8" w:rsidRPr="00D5468E">
        <w:rPr>
          <w:rFonts w:ascii="Arial" w:hAnsi="Arial" w:cs="Arial"/>
          <w:spacing w:val="1"/>
          <w:sz w:val="20"/>
          <w:szCs w:val="20"/>
        </w:rPr>
        <w:t xml:space="preserve"> </w:t>
      </w:r>
      <w:r w:rsidRPr="00D5468E">
        <w:rPr>
          <w:rFonts w:ascii="Arial" w:hAnsi="Arial" w:cs="Arial"/>
          <w:spacing w:val="1"/>
          <w:sz w:val="20"/>
          <w:szCs w:val="20"/>
        </w:rPr>
        <w:t xml:space="preserve">procédures en place pour lutter contre la traite de personnes, </w:t>
      </w:r>
      <w:r w:rsidR="00271CD6" w:rsidRPr="002931EA">
        <w:rPr>
          <w:rFonts w:ascii="Arial" w:hAnsi="Arial" w:cs="Arial"/>
          <w:spacing w:val="1"/>
          <w:sz w:val="20"/>
          <w:szCs w:val="20"/>
        </w:rPr>
        <w:t xml:space="preserve">se fondent sur une stratégie </w:t>
      </w:r>
      <w:r w:rsidR="0016597B" w:rsidRPr="002931EA">
        <w:rPr>
          <w:rFonts w:ascii="Arial" w:hAnsi="Arial" w:cs="Arial"/>
          <w:spacing w:val="1"/>
          <w:sz w:val="20"/>
          <w:szCs w:val="20"/>
        </w:rPr>
        <w:t>globale et</w:t>
      </w:r>
      <w:r w:rsidR="00271CD6" w:rsidRPr="002931EA">
        <w:rPr>
          <w:rFonts w:ascii="Arial" w:hAnsi="Arial" w:cs="Arial"/>
          <w:spacing w:val="1"/>
          <w:sz w:val="20"/>
          <w:szCs w:val="20"/>
        </w:rPr>
        <w:t xml:space="preserve"> qu’elles comprennent</w:t>
      </w:r>
      <w:r w:rsidR="00271CD6">
        <w:rPr>
          <w:rFonts w:ascii="Arial" w:hAnsi="Arial" w:cs="Arial"/>
          <w:spacing w:val="1"/>
          <w:sz w:val="20"/>
          <w:szCs w:val="20"/>
        </w:rPr>
        <w:t xml:space="preserve"> </w:t>
      </w:r>
      <w:r w:rsidRPr="00D5468E">
        <w:rPr>
          <w:rFonts w:ascii="Arial" w:hAnsi="Arial" w:cs="Arial"/>
          <w:spacing w:val="1"/>
          <w:sz w:val="20"/>
          <w:szCs w:val="20"/>
        </w:rPr>
        <w:t>des systèmes de signalement clairs et des points de contact pour les exploitants d’a</w:t>
      </w:r>
      <w:r w:rsidR="005468A2">
        <w:rPr>
          <w:rFonts w:ascii="Arial" w:hAnsi="Arial" w:cs="Arial"/>
          <w:spacing w:val="1"/>
          <w:sz w:val="20"/>
          <w:szCs w:val="20"/>
        </w:rPr>
        <w:t xml:space="preserve">éroports et d’aéronefs auprès </w:t>
      </w:r>
      <w:r w:rsidR="00271CD6">
        <w:rPr>
          <w:rFonts w:ascii="Arial" w:hAnsi="Arial" w:cs="Arial"/>
          <w:spacing w:val="1"/>
          <w:sz w:val="20"/>
          <w:szCs w:val="20"/>
        </w:rPr>
        <w:t>d’</w:t>
      </w:r>
      <w:r w:rsidRPr="00D5468E">
        <w:rPr>
          <w:rFonts w:ascii="Arial" w:hAnsi="Arial" w:cs="Arial"/>
          <w:spacing w:val="1"/>
          <w:sz w:val="20"/>
          <w:szCs w:val="20"/>
        </w:rPr>
        <w:t>autorités compétentes</w:t>
      </w:r>
      <w:r w:rsidR="005468A2">
        <w:rPr>
          <w:rFonts w:ascii="Arial" w:hAnsi="Arial" w:cs="Arial"/>
          <w:spacing w:val="1"/>
          <w:sz w:val="20"/>
          <w:szCs w:val="20"/>
        </w:rPr>
        <w:t xml:space="preserve"> nationales</w:t>
      </w:r>
      <w:r w:rsidRPr="00D5468E">
        <w:rPr>
          <w:rFonts w:ascii="Arial" w:hAnsi="Arial" w:cs="Arial"/>
          <w:spacing w:val="1"/>
          <w:sz w:val="20"/>
          <w:szCs w:val="20"/>
        </w:rPr>
        <w:t>.</w:t>
      </w:r>
    </w:p>
    <w:p w14:paraId="7F7840ED" w14:textId="66A0B402" w:rsidR="00271CD6" w:rsidRPr="00F62828" w:rsidRDefault="00271CD6" w:rsidP="0016597B">
      <w:pPr>
        <w:widowControl w:val="0"/>
        <w:autoSpaceDE w:val="0"/>
        <w:autoSpaceDN w:val="0"/>
        <w:adjustRightInd w:val="0"/>
        <w:spacing w:before="120" w:after="120" w:line="360" w:lineRule="auto"/>
        <w:ind w:right="106"/>
        <w:jc w:val="both"/>
        <w:rPr>
          <w:rFonts w:ascii="Arial" w:hAnsi="Arial" w:cs="Arial"/>
          <w:spacing w:val="1"/>
          <w:sz w:val="20"/>
          <w:szCs w:val="20"/>
          <w:lang w:val="fr-TG"/>
        </w:rPr>
      </w:pPr>
      <w:r w:rsidRPr="002931EA">
        <w:rPr>
          <w:rFonts w:ascii="Arial" w:hAnsi="Arial" w:cs="Arial"/>
          <w:i/>
          <w:iCs/>
          <w:spacing w:val="1"/>
          <w:sz w:val="20"/>
          <w:szCs w:val="20"/>
          <w:lang w:val="fr-TG"/>
        </w:rPr>
        <w:t>Note.── Les principaux éléments à prendre en compte dans une stratégie globale de lutte contre la traite des personnes sont notamment : la législation, la volonté politique, les politiques, les protocoles de signalement et les mécanismes d’intervention, les partenariats, la formation, la sensibilisation du public, la collecte de données, l’échange d’informations et l’aide aux victimes et aux rescapés. Ces éléments clés devraient se fonder, dans la mesure du possible, sur une approche centrée sur les victimes et éclairée en ce qui concerne les traumatismes. D’autres orientations utiles à la mise au point d’une stratégie globale, notamment des exemples, figurent dans le Doc 10171.</w:t>
      </w:r>
      <w:r w:rsidRPr="00271CD6">
        <w:rPr>
          <w:rFonts w:ascii="Arial" w:hAnsi="Arial" w:cs="Arial"/>
          <w:i/>
          <w:iCs/>
          <w:spacing w:val="1"/>
          <w:sz w:val="20"/>
          <w:szCs w:val="20"/>
          <w:lang w:val="fr-TG"/>
        </w:rPr>
        <w:t xml:space="preserve"> </w:t>
      </w:r>
    </w:p>
    <w:p w14:paraId="3A0963DD" w14:textId="3DD882BA" w:rsidR="00AB1711" w:rsidRDefault="00D5468E" w:rsidP="0016597B">
      <w:pPr>
        <w:widowControl w:val="0"/>
        <w:autoSpaceDE w:val="0"/>
        <w:autoSpaceDN w:val="0"/>
        <w:adjustRightInd w:val="0"/>
        <w:spacing w:before="120" w:after="120" w:line="360" w:lineRule="auto"/>
        <w:ind w:right="106"/>
        <w:jc w:val="both"/>
        <w:rPr>
          <w:rFonts w:ascii="Arial" w:hAnsi="Arial" w:cs="Arial"/>
          <w:spacing w:val="1"/>
          <w:sz w:val="20"/>
          <w:szCs w:val="20"/>
        </w:rPr>
      </w:pPr>
      <w:r w:rsidRPr="00D5468E">
        <w:rPr>
          <w:rFonts w:ascii="Arial" w:hAnsi="Arial" w:cs="Arial"/>
          <w:spacing w:val="1"/>
          <w:sz w:val="20"/>
          <w:szCs w:val="20"/>
        </w:rPr>
        <w:t>8.</w:t>
      </w:r>
      <w:r w:rsidR="00C74CF8">
        <w:rPr>
          <w:rFonts w:ascii="Arial" w:hAnsi="Arial" w:cs="Arial"/>
          <w:spacing w:val="1"/>
          <w:sz w:val="20"/>
          <w:szCs w:val="20"/>
        </w:rPr>
        <w:t>50</w:t>
      </w:r>
      <w:r w:rsidRPr="00D5468E">
        <w:rPr>
          <w:rFonts w:ascii="Arial" w:hAnsi="Arial" w:cs="Arial"/>
          <w:spacing w:val="1"/>
          <w:sz w:val="20"/>
          <w:szCs w:val="20"/>
        </w:rPr>
        <w:t xml:space="preserve"> </w:t>
      </w:r>
      <w:r w:rsidR="00F543E1" w:rsidRPr="002931EA">
        <w:rPr>
          <w:rFonts w:ascii="Arial" w:hAnsi="Arial" w:cs="Arial"/>
          <w:spacing w:val="1"/>
          <w:sz w:val="20"/>
          <w:szCs w:val="20"/>
        </w:rPr>
        <w:t>L</w:t>
      </w:r>
      <w:r w:rsidR="00271CD6" w:rsidRPr="002931EA">
        <w:rPr>
          <w:rFonts w:ascii="Arial" w:hAnsi="Arial" w:cs="Arial"/>
          <w:spacing w:val="1"/>
          <w:sz w:val="20"/>
          <w:szCs w:val="20"/>
        </w:rPr>
        <w:t>’autorité de l’aviation civile</w:t>
      </w:r>
      <w:r w:rsidR="005468A2">
        <w:rPr>
          <w:rFonts w:ascii="Arial" w:hAnsi="Arial" w:cs="Arial"/>
          <w:spacing w:val="1"/>
          <w:sz w:val="20"/>
          <w:szCs w:val="20"/>
        </w:rPr>
        <w:t xml:space="preserve"> </w:t>
      </w:r>
      <w:proofErr w:type="spellStart"/>
      <w:r w:rsidRPr="00D5468E">
        <w:rPr>
          <w:rFonts w:ascii="Arial" w:hAnsi="Arial" w:cs="Arial"/>
          <w:spacing w:val="1"/>
          <w:sz w:val="20"/>
          <w:szCs w:val="20"/>
        </w:rPr>
        <w:t>pren</w:t>
      </w:r>
      <w:r w:rsidR="005468A2">
        <w:rPr>
          <w:rFonts w:ascii="Arial" w:hAnsi="Arial" w:cs="Arial"/>
          <w:spacing w:val="1"/>
          <w:sz w:val="20"/>
          <w:szCs w:val="20"/>
        </w:rPr>
        <w:t>dr</w:t>
      </w:r>
      <w:r w:rsidR="00271CD6">
        <w:rPr>
          <w:rFonts w:ascii="Arial" w:hAnsi="Arial" w:cs="Arial"/>
          <w:spacing w:val="1"/>
          <w:sz w:val="20"/>
          <w:szCs w:val="20"/>
        </w:rPr>
        <w:t>a</w:t>
      </w:r>
      <w:del w:id="1121" w:author="Evans WOMEY" w:date="2025-04-08T13:56:00Z" w16du:dateUtc="2025-04-08T13:56:00Z">
        <w:r w:rsidR="00271CD6" w:rsidDel="00D85DC3">
          <w:rPr>
            <w:rFonts w:ascii="Arial" w:hAnsi="Arial" w:cs="Arial"/>
            <w:spacing w:val="1"/>
            <w:sz w:val="20"/>
            <w:szCs w:val="20"/>
          </w:rPr>
          <w:delText xml:space="preserve">, </w:delText>
        </w:r>
        <w:r w:rsidR="00271CD6" w:rsidRPr="002931EA" w:rsidDel="00D85DC3">
          <w:rPr>
            <w:rFonts w:ascii="Arial" w:hAnsi="Arial" w:cs="Arial"/>
            <w:spacing w:val="1"/>
            <w:sz w:val="20"/>
            <w:szCs w:val="20"/>
          </w:rPr>
          <w:delText>autant que possible</w:delText>
        </w:r>
        <w:r w:rsidR="00271CD6" w:rsidDel="00D85DC3">
          <w:rPr>
            <w:rFonts w:ascii="Arial" w:hAnsi="Arial" w:cs="Arial"/>
            <w:spacing w:val="1"/>
            <w:sz w:val="20"/>
            <w:szCs w:val="20"/>
          </w:rPr>
          <w:delText xml:space="preserve">, </w:delText>
        </w:r>
      </w:del>
      <w:r w:rsidRPr="00D5468E">
        <w:rPr>
          <w:rFonts w:ascii="Arial" w:hAnsi="Arial" w:cs="Arial"/>
          <w:spacing w:val="1"/>
          <w:sz w:val="20"/>
          <w:szCs w:val="20"/>
        </w:rPr>
        <w:t>des</w:t>
      </w:r>
      <w:proofErr w:type="spellEnd"/>
      <w:r w:rsidRPr="00D5468E">
        <w:rPr>
          <w:rFonts w:ascii="Arial" w:hAnsi="Arial" w:cs="Arial"/>
          <w:spacing w:val="1"/>
          <w:sz w:val="20"/>
          <w:szCs w:val="20"/>
        </w:rPr>
        <w:t xml:space="preserve"> mesures pour assurer que le personnel des exploitants d’aéroports et d’aéronefs qui est en contact direc</w:t>
      </w:r>
      <w:r w:rsidR="005468A2">
        <w:rPr>
          <w:rFonts w:ascii="Arial" w:hAnsi="Arial" w:cs="Arial"/>
          <w:spacing w:val="1"/>
          <w:sz w:val="20"/>
          <w:szCs w:val="20"/>
        </w:rPr>
        <w:t>t avec le public voyageur reçoive</w:t>
      </w:r>
      <w:r w:rsidRPr="00D5468E">
        <w:rPr>
          <w:rFonts w:ascii="Arial" w:hAnsi="Arial" w:cs="Arial"/>
          <w:spacing w:val="1"/>
          <w:sz w:val="20"/>
          <w:szCs w:val="20"/>
        </w:rPr>
        <w:t xml:space="preserve"> une formation de sensibilisation à la traite de personnes.</w:t>
      </w:r>
    </w:p>
    <w:p w14:paraId="73217835" w14:textId="3F974967" w:rsidR="00AD7E25" w:rsidRDefault="00271CD6" w:rsidP="0016597B">
      <w:pPr>
        <w:widowControl w:val="0"/>
        <w:autoSpaceDE w:val="0"/>
        <w:autoSpaceDN w:val="0"/>
        <w:adjustRightInd w:val="0"/>
        <w:spacing w:before="120" w:after="120" w:line="360" w:lineRule="auto"/>
        <w:ind w:right="106"/>
        <w:jc w:val="both"/>
        <w:rPr>
          <w:ins w:id="1122" w:author="Evans WOMEY" w:date="2025-04-08T14:00:00Z" w16du:dateUtc="2025-04-08T14:00:00Z"/>
          <w:rFonts w:ascii="Arial" w:hAnsi="Arial" w:cs="Arial"/>
          <w:spacing w:val="1"/>
          <w:sz w:val="20"/>
          <w:szCs w:val="20"/>
          <w:lang w:val="fr-TG"/>
        </w:rPr>
      </w:pPr>
      <w:r w:rsidRPr="002931EA">
        <w:rPr>
          <w:rFonts w:ascii="Arial" w:hAnsi="Arial" w:cs="Arial"/>
          <w:spacing w:val="1"/>
          <w:sz w:val="20"/>
          <w:szCs w:val="20"/>
          <w:lang w:val="fr-TG"/>
        </w:rPr>
        <w:t xml:space="preserve">8.51 </w:t>
      </w:r>
      <w:r w:rsidRPr="002931EA">
        <w:rPr>
          <w:rFonts w:ascii="Arial" w:hAnsi="Arial" w:cs="Arial"/>
          <w:spacing w:val="1"/>
          <w:sz w:val="20"/>
          <w:szCs w:val="20"/>
        </w:rPr>
        <w:t xml:space="preserve">L’autorité de l’aviation </w:t>
      </w:r>
      <w:r w:rsidR="00C00255" w:rsidRPr="002931EA">
        <w:rPr>
          <w:rFonts w:ascii="Arial" w:hAnsi="Arial" w:cs="Arial"/>
          <w:spacing w:val="1"/>
          <w:sz w:val="20"/>
          <w:szCs w:val="20"/>
        </w:rPr>
        <w:t xml:space="preserve">civile </w:t>
      </w:r>
      <w:r w:rsidRPr="00F62828">
        <w:rPr>
          <w:rFonts w:ascii="Arial" w:hAnsi="Arial" w:cs="Arial"/>
          <w:spacing w:val="1"/>
          <w:sz w:val="20"/>
          <w:szCs w:val="20"/>
          <w:lang w:val="fr-TG"/>
        </w:rPr>
        <w:t>veille</w:t>
      </w:r>
      <w:r w:rsidRPr="002931EA">
        <w:rPr>
          <w:rFonts w:ascii="Arial" w:hAnsi="Arial" w:cs="Arial"/>
          <w:spacing w:val="1"/>
          <w:sz w:val="20"/>
          <w:szCs w:val="20"/>
        </w:rPr>
        <w:t>ra</w:t>
      </w:r>
      <w:r w:rsidRPr="00F62828">
        <w:rPr>
          <w:rFonts w:ascii="Arial" w:hAnsi="Arial" w:cs="Arial"/>
          <w:spacing w:val="1"/>
          <w:sz w:val="20"/>
          <w:szCs w:val="20"/>
          <w:lang w:val="fr-TG"/>
        </w:rPr>
        <w:t xml:space="preserve"> à ce que des procédures soient en place pour lutter contre le trafic d’espèces sauvages, notamment des systèmes de signalement clairs et des points de contact pour les exploitants d’aéroports et d’aéronefs auprès des </w:t>
      </w:r>
      <w:r w:rsidR="00347EDF" w:rsidRPr="002931EA">
        <w:rPr>
          <w:rFonts w:ascii="Arial" w:hAnsi="Arial" w:cs="Arial"/>
          <w:spacing w:val="1"/>
          <w:sz w:val="20"/>
          <w:szCs w:val="20"/>
        </w:rPr>
        <w:t>pouvoirs publics</w:t>
      </w:r>
      <w:r w:rsidRPr="00F62828">
        <w:rPr>
          <w:rFonts w:ascii="Arial" w:hAnsi="Arial" w:cs="Arial"/>
          <w:spacing w:val="1"/>
          <w:sz w:val="20"/>
          <w:szCs w:val="20"/>
          <w:lang w:val="fr-TG"/>
        </w:rPr>
        <w:t xml:space="preserve"> compétents. </w:t>
      </w:r>
    </w:p>
    <w:p w14:paraId="720A2310" w14:textId="77777777" w:rsidR="00AD7E25" w:rsidRDefault="00AD7E25" w:rsidP="0016597B">
      <w:pPr>
        <w:widowControl w:val="0"/>
        <w:autoSpaceDE w:val="0"/>
        <w:autoSpaceDN w:val="0"/>
        <w:adjustRightInd w:val="0"/>
        <w:spacing w:before="120" w:after="120" w:line="360" w:lineRule="auto"/>
        <w:ind w:right="106"/>
        <w:jc w:val="both"/>
        <w:rPr>
          <w:ins w:id="1123" w:author="Evans WOMEY" w:date="2025-04-08T14:00:00Z" w16du:dateUtc="2025-04-08T14:00:00Z"/>
          <w:rFonts w:ascii="Arial" w:hAnsi="Arial" w:cs="Arial"/>
          <w:spacing w:val="1"/>
          <w:sz w:val="20"/>
          <w:szCs w:val="20"/>
          <w:lang w:val="fr-TG"/>
        </w:rPr>
      </w:pPr>
    </w:p>
    <w:p w14:paraId="2A50035A" w14:textId="77777777" w:rsidR="00AD7E25" w:rsidRPr="00AD7E25" w:rsidRDefault="00AD7E25">
      <w:pPr>
        <w:widowControl w:val="0"/>
        <w:autoSpaceDE w:val="0"/>
        <w:autoSpaceDN w:val="0"/>
        <w:adjustRightInd w:val="0"/>
        <w:spacing w:before="120" w:after="120" w:line="360" w:lineRule="auto"/>
        <w:ind w:right="106"/>
        <w:jc w:val="center"/>
        <w:rPr>
          <w:ins w:id="1124" w:author="Evans WOMEY" w:date="2025-04-08T14:00:00Z"/>
          <w:rFonts w:ascii="Arial" w:hAnsi="Arial" w:cs="Arial"/>
          <w:spacing w:val="1"/>
          <w:sz w:val="20"/>
          <w:szCs w:val="20"/>
          <w:lang w:val="fr-TG"/>
        </w:rPr>
        <w:pPrChange w:id="1125" w:author="Evans WOMEY" w:date="2025-04-08T14:00:00Z" w16du:dateUtc="2025-04-08T14:00:00Z">
          <w:pPr>
            <w:widowControl w:val="0"/>
            <w:autoSpaceDE w:val="0"/>
            <w:autoSpaceDN w:val="0"/>
            <w:adjustRightInd w:val="0"/>
            <w:spacing w:before="120" w:after="120" w:line="360" w:lineRule="auto"/>
            <w:ind w:right="106"/>
            <w:jc w:val="both"/>
          </w:pPr>
        </w:pPrChange>
      </w:pPr>
      <w:ins w:id="1126" w:author="Evans WOMEY" w:date="2025-04-08T14:00:00Z">
        <w:r w:rsidRPr="00AD7E25">
          <w:rPr>
            <w:rFonts w:ascii="Arial" w:hAnsi="Arial" w:cs="Arial"/>
            <w:b/>
            <w:bCs/>
            <w:spacing w:val="1"/>
            <w:sz w:val="20"/>
            <w:szCs w:val="20"/>
            <w:lang w:val="fr-TG"/>
          </w:rPr>
          <w:t>I.</w:t>
        </w:r>
        <w:r w:rsidRPr="00AD7E25">
          <w:rPr>
            <w:rFonts w:ascii="Arial" w:hAnsi="Arial" w:cs="Arial"/>
            <w:spacing w:val="1"/>
            <w:sz w:val="20"/>
            <w:szCs w:val="20"/>
            <w:lang w:val="fr-TG"/>
          </w:rPr>
          <w:t xml:space="preserve"> </w:t>
        </w:r>
        <w:r w:rsidRPr="00AD7E25">
          <w:rPr>
            <w:rFonts w:ascii="Arial" w:hAnsi="Arial" w:cs="Arial"/>
            <w:b/>
            <w:bCs/>
            <w:spacing w:val="1"/>
            <w:sz w:val="20"/>
            <w:szCs w:val="20"/>
            <w:lang w:val="fr-TG"/>
          </w:rPr>
          <w:t>Trafic d’espèces sauvages</w:t>
        </w:r>
      </w:ins>
    </w:p>
    <w:p w14:paraId="33BB26DE" w14:textId="77777777" w:rsidR="00AD7E25" w:rsidRPr="00271CD6" w:rsidRDefault="00AD7E25">
      <w:pPr>
        <w:widowControl w:val="0"/>
        <w:autoSpaceDE w:val="0"/>
        <w:autoSpaceDN w:val="0"/>
        <w:adjustRightInd w:val="0"/>
        <w:spacing w:before="120" w:after="120" w:line="360" w:lineRule="auto"/>
        <w:ind w:right="106"/>
        <w:jc w:val="center"/>
        <w:rPr>
          <w:rFonts w:ascii="Arial" w:hAnsi="Arial" w:cs="Arial"/>
          <w:spacing w:val="1"/>
          <w:sz w:val="20"/>
          <w:szCs w:val="20"/>
          <w:lang w:val="fr-TG"/>
        </w:rPr>
        <w:pPrChange w:id="1127" w:author="Evans WOMEY" w:date="2025-04-08T14:00:00Z" w16du:dateUtc="2025-04-08T14:00:00Z">
          <w:pPr>
            <w:widowControl w:val="0"/>
            <w:autoSpaceDE w:val="0"/>
            <w:autoSpaceDN w:val="0"/>
            <w:adjustRightInd w:val="0"/>
            <w:spacing w:before="120" w:after="120" w:line="360" w:lineRule="auto"/>
            <w:ind w:right="106"/>
            <w:jc w:val="both"/>
          </w:pPr>
        </w:pPrChange>
      </w:pPr>
    </w:p>
    <w:p w14:paraId="20C24EFB" w14:textId="77777777" w:rsidR="00271CD6" w:rsidRPr="00F62828" w:rsidRDefault="00271CD6" w:rsidP="00D5468E">
      <w:pPr>
        <w:widowControl w:val="0"/>
        <w:autoSpaceDE w:val="0"/>
        <w:autoSpaceDN w:val="0"/>
        <w:adjustRightInd w:val="0"/>
        <w:spacing w:before="120" w:after="120" w:line="360" w:lineRule="auto"/>
        <w:ind w:left="140" w:right="106" w:firstLine="360"/>
        <w:jc w:val="both"/>
        <w:rPr>
          <w:rFonts w:ascii="Arial" w:hAnsi="Arial" w:cs="Arial"/>
          <w:spacing w:val="1"/>
          <w:sz w:val="20"/>
          <w:szCs w:val="20"/>
          <w:lang w:val="fr-TG"/>
        </w:rPr>
      </w:pPr>
    </w:p>
    <w:p w14:paraId="1E58027A" w14:textId="77777777" w:rsidR="00FA6BE6" w:rsidRPr="004B7F07" w:rsidRDefault="00FA6BE6" w:rsidP="00FA6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r w:rsidRPr="004B7F07">
        <w:rPr>
          <w:rFonts w:ascii="TimesNewRomanPSMT" w:eastAsia="Times New Roman" w:hAnsi="TimesNewRomanPSMT" w:cs="Courier New"/>
          <w:b/>
          <w:bCs/>
          <w:sz w:val="20"/>
          <w:szCs w:val="20"/>
          <w:lang w:val="fr-TG" w:eastAsia="fr-FR"/>
        </w:rPr>
        <w:t>_____________________</w:t>
      </w:r>
    </w:p>
    <w:p w14:paraId="2F2785FB" w14:textId="77777777" w:rsidR="00436302" w:rsidRPr="00436302" w:rsidRDefault="00436302" w:rsidP="00436302">
      <w:pPr>
        <w:spacing w:after="0" w:line="240" w:lineRule="auto"/>
        <w:rPr>
          <w:rFonts w:ascii="Arial" w:hAnsi="Arial" w:cs="Arial"/>
          <w:iCs/>
          <w:sz w:val="20"/>
          <w:szCs w:val="20"/>
        </w:rPr>
      </w:pPr>
    </w:p>
    <w:p w14:paraId="1A4BC388" w14:textId="77777777" w:rsidR="00436302" w:rsidRDefault="00436302" w:rsidP="00436302">
      <w:pPr>
        <w:spacing w:after="0" w:line="240" w:lineRule="auto"/>
        <w:rPr>
          <w:rFonts w:ascii="Arial" w:hAnsi="Arial" w:cs="Arial"/>
          <w:i/>
          <w:iCs/>
          <w:sz w:val="20"/>
          <w:szCs w:val="20"/>
        </w:rPr>
      </w:pPr>
    </w:p>
    <w:p w14:paraId="6798E79C" w14:textId="77777777" w:rsidR="00436302" w:rsidRDefault="00436302" w:rsidP="00436302">
      <w:pPr>
        <w:spacing w:after="0" w:line="240" w:lineRule="auto"/>
        <w:rPr>
          <w:rFonts w:ascii="Arial" w:hAnsi="Arial" w:cs="Arial"/>
          <w:i/>
          <w:iCs/>
          <w:sz w:val="20"/>
          <w:szCs w:val="20"/>
        </w:rPr>
      </w:pPr>
    </w:p>
    <w:p w14:paraId="6FFA3624" w14:textId="77777777" w:rsidR="00436302" w:rsidRPr="00FA6BE6" w:rsidRDefault="00436302" w:rsidP="00436302">
      <w:pPr>
        <w:spacing w:after="0" w:line="240" w:lineRule="auto"/>
        <w:rPr>
          <w:rFonts w:ascii="Arial" w:hAnsi="Arial" w:cs="Arial"/>
          <w:sz w:val="20"/>
          <w:szCs w:val="20"/>
        </w:rPr>
      </w:pPr>
    </w:p>
    <w:p w14:paraId="6CFC078D" w14:textId="77777777" w:rsidR="00436302" w:rsidRDefault="00436302" w:rsidP="00436302">
      <w:pPr>
        <w:spacing w:after="0" w:line="240" w:lineRule="auto"/>
        <w:rPr>
          <w:rFonts w:ascii="Arial" w:hAnsi="Arial" w:cs="Arial"/>
          <w:i/>
          <w:iCs/>
          <w:sz w:val="20"/>
          <w:szCs w:val="20"/>
        </w:rPr>
      </w:pPr>
    </w:p>
    <w:p w14:paraId="1BBA8B76" w14:textId="77777777" w:rsidR="00436302" w:rsidRDefault="00436302" w:rsidP="00436302">
      <w:pPr>
        <w:spacing w:after="0" w:line="240" w:lineRule="auto"/>
        <w:rPr>
          <w:rFonts w:ascii="Arial" w:hAnsi="Arial" w:cs="Arial"/>
          <w:i/>
          <w:iCs/>
          <w:sz w:val="20"/>
          <w:szCs w:val="20"/>
        </w:rPr>
      </w:pPr>
    </w:p>
    <w:p w14:paraId="347B5267" w14:textId="77777777" w:rsidR="00436302" w:rsidRDefault="00436302" w:rsidP="00436302">
      <w:pPr>
        <w:spacing w:after="0" w:line="240" w:lineRule="auto"/>
        <w:rPr>
          <w:rFonts w:ascii="Arial" w:hAnsi="Arial" w:cs="Arial"/>
          <w:i/>
          <w:iCs/>
          <w:sz w:val="20"/>
          <w:szCs w:val="20"/>
        </w:rPr>
      </w:pPr>
    </w:p>
    <w:p w14:paraId="7A151487" w14:textId="77777777" w:rsidR="00436302" w:rsidRDefault="00436302" w:rsidP="00436302">
      <w:pPr>
        <w:spacing w:after="0" w:line="240" w:lineRule="auto"/>
        <w:rPr>
          <w:rFonts w:ascii="Arial" w:hAnsi="Arial" w:cs="Arial"/>
          <w:i/>
          <w:iCs/>
          <w:sz w:val="20"/>
          <w:szCs w:val="20"/>
        </w:rPr>
      </w:pPr>
    </w:p>
    <w:p w14:paraId="15C17A74" w14:textId="77777777" w:rsidR="00436302" w:rsidRDefault="00436302" w:rsidP="00436302">
      <w:pPr>
        <w:spacing w:after="0" w:line="240" w:lineRule="auto"/>
        <w:rPr>
          <w:rFonts w:ascii="Arial" w:hAnsi="Arial" w:cs="Arial"/>
          <w:i/>
          <w:iCs/>
          <w:sz w:val="20"/>
          <w:szCs w:val="20"/>
        </w:rPr>
      </w:pPr>
    </w:p>
    <w:p w14:paraId="27B3DA04" w14:textId="77777777" w:rsidR="00775E9B" w:rsidRPr="00775E9B" w:rsidRDefault="00775E9B" w:rsidP="00436302">
      <w:pPr>
        <w:spacing w:after="0" w:line="240" w:lineRule="auto"/>
        <w:rPr>
          <w:rFonts w:ascii="Arial" w:hAnsi="Arial" w:cs="Arial"/>
          <w:iCs/>
          <w:sz w:val="20"/>
          <w:szCs w:val="20"/>
        </w:rPr>
      </w:pPr>
    </w:p>
    <w:p w14:paraId="4E880B1D" w14:textId="77777777" w:rsidR="00BE1594" w:rsidRDefault="00BE1594" w:rsidP="00436302">
      <w:pPr>
        <w:spacing w:after="0" w:line="240" w:lineRule="auto"/>
        <w:rPr>
          <w:rFonts w:ascii="Arial" w:hAnsi="Arial" w:cs="Arial"/>
          <w:i/>
          <w:iCs/>
          <w:sz w:val="20"/>
          <w:szCs w:val="20"/>
        </w:rPr>
      </w:pPr>
    </w:p>
    <w:p w14:paraId="242EE3CB" w14:textId="35E5ACB4" w:rsidR="00347EDF" w:rsidRDefault="00347EDF" w:rsidP="0012408F"/>
    <w:p w14:paraId="471F3395" w14:textId="55709817" w:rsidR="00347EDF" w:rsidRDefault="00347EDF" w:rsidP="0012408F"/>
    <w:p w14:paraId="5B8791C1" w14:textId="7AEF8C6D" w:rsidR="00347EDF" w:rsidRDefault="00347EDF" w:rsidP="0012408F"/>
    <w:p w14:paraId="52EB2057" w14:textId="2144956E" w:rsidR="00347EDF" w:rsidRDefault="00347EDF" w:rsidP="0012408F"/>
    <w:p w14:paraId="5F255F0C" w14:textId="01715BFC" w:rsidR="00347EDF" w:rsidRDefault="00347EDF" w:rsidP="0012408F"/>
    <w:p w14:paraId="74E28844" w14:textId="3192A1F9" w:rsidR="00347EDF" w:rsidRDefault="00347EDF" w:rsidP="0012408F"/>
    <w:p w14:paraId="22730A2D" w14:textId="0E984C44" w:rsidR="00347EDF" w:rsidRDefault="00347EDF" w:rsidP="0012408F"/>
    <w:p w14:paraId="03B27937" w14:textId="70E0E268" w:rsidR="00946358" w:rsidRDefault="00946358" w:rsidP="0012408F"/>
    <w:p w14:paraId="7E5AAF28" w14:textId="77FE89A3" w:rsidR="00946358" w:rsidRDefault="00946358" w:rsidP="0012408F"/>
    <w:p w14:paraId="7AF33902" w14:textId="5691C6AA" w:rsidR="00946358" w:rsidRDefault="00946358" w:rsidP="0012408F"/>
    <w:p w14:paraId="317F53F5" w14:textId="7CC49C91" w:rsidR="00D67BA0" w:rsidRDefault="00D67BA0" w:rsidP="0012408F"/>
    <w:p w14:paraId="1DB75A38" w14:textId="1E0CCD6B" w:rsidR="00D67BA0" w:rsidRDefault="00D67BA0" w:rsidP="0012408F"/>
    <w:p w14:paraId="6C3148C0" w14:textId="77777777" w:rsidR="00D67BA0" w:rsidRDefault="00D67BA0" w:rsidP="0012408F"/>
    <w:p w14:paraId="6A5EF6FA" w14:textId="77777777" w:rsidR="0016597B" w:rsidRDefault="0016597B" w:rsidP="0012408F"/>
    <w:p w14:paraId="23E99C7A" w14:textId="77777777" w:rsidR="0016597B" w:rsidRDefault="0016597B" w:rsidP="0012408F"/>
    <w:p w14:paraId="101E5605" w14:textId="77777777" w:rsidR="0016597B" w:rsidRDefault="0016597B" w:rsidP="0012408F"/>
    <w:p w14:paraId="287E57D6" w14:textId="77777777" w:rsidR="0016597B" w:rsidRDefault="0016597B" w:rsidP="0012408F"/>
    <w:p w14:paraId="3A691202" w14:textId="77777777" w:rsidR="001D62E7" w:rsidRDefault="001D62E7" w:rsidP="00D67BA0">
      <w:pPr>
        <w:pStyle w:val="Titre1"/>
        <w:rPr>
          <w:rFonts w:ascii="Arial" w:hAnsi="Arial" w:cs="Arial"/>
          <w:b/>
          <w:color w:val="auto"/>
          <w:sz w:val="28"/>
        </w:rPr>
      </w:pPr>
    </w:p>
    <w:p w14:paraId="0155D235" w14:textId="77777777" w:rsidR="001D62E7" w:rsidRPr="005638AA" w:rsidRDefault="001D62E7" w:rsidP="001D62E7">
      <w:pPr>
        <w:ind w:left="284"/>
        <w:jc w:val="center"/>
        <w:rPr>
          <w:rFonts w:ascii="Arial" w:hAnsi="Arial" w:cs="Arial"/>
          <w:b/>
          <w:bCs/>
          <w:sz w:val="28"/>
          <w:szCs w:val="28"/>
        </w:rPr>
      </w:pPr>
      <w:r w:rsidRPr="00E94E8E">
        <w:rPr>
          <w:rFonts w:ascii="Arial" w:hAnsi="Arial" w:cs="Arial"/>
          <w:b/>
          <w:bCs/>
          <w:sz w:val="28"/>
          <w:szCs w:val="28"/>
        </w:rPr>
        <w:t>PAGE LAISSEE INTENTIONNELLEMENT BLANCHE</w:t>
      </w:r>
    </w:p>
    <w:p w14:paraId="6BE4A579" w14:textId="77777777" w:rsidR="001D62E7" w:rsidRDefault="001D62E7" w:rsidP="00A84CD1">
      <w:pPr>
        <w:pStyle w:val="Titre1"/>
        <w:jc w:val="center"/>
        <w:rPr>
          <w:rFonts w:ascii="Arial" w:hAnsi="Arial" w:cs="Arial"/>
          <w:b/>
          <w:color w:val="auto"/>
          <w:sz w:val="28"/>
        </w:rPr>
      </w:pPr>
    </w:p>
    <w:p w14:paraId="3DAD0F7D" w14:textId="77777777" w:rsidR="001D62E7" w:rsidRDefault="001D62E7" w:rsidP="00A84CD1">
      <w:pPr>
        <w:pStyle w:val="Titre1"/>
        <w:jc w:val="center"/>
        <w:rPr>
          <w:rFonts w:ascii="Arial" w:hAnsi="Arial" w:cs="Arial"/>
          <w:b/>
          <w:color w:val="auto"/>
          <w:sz w:val="28"/>
        </w:rPr>
      </w:pPr>
    </w:p>
    <w:p w14:paraId="77488249" w14:textId="14326ED5" w:rsidR="005E5E03" w:rsidRDefault="005E5E03" w:rsidP="005E5E03">
      <w:pPr>
        <w:pStyle w:val="Titre1"/>
        <w:rPr>
          <w:rFonts w:ascii="Arial" w:hAnsi="Arial" w:cs="Arial"/>
          <w:b/>
          <w:color w:val="auto"/>
          <w:sz w:val="28"/>
        </w:rPr>
      </w:pPr>
    </w:p>
    <w:p w14:paraId="642AC82A" w14:textId="77777777" w:rsidR="005E5E03" w:rsidRPr="005E5E03" w:rsidRDefault="005E5E03" w:rsidP="005E5E03"/>
    <w:p w14:paraId="7C29A349" w14:textId="6F1BD804" w:rsidR="009A3E52" w:rsidRPr="00A84CD1" w:rsidRDefault="009A4433" w:rsidP="005E5E03">
      <w:pPr>
        <w:pStyle w:val="Titre1"/>
        <w:jc w:val="center"/>
        <w:rPr>
          <w:rFonts w:ascii="Arial" w:hAnsi="Arial" w:cs="Arial"/>
          <w:b/>
          <w:color w:val="auto"/>
          <w:sz w:val="28"/>
        </w:rPr>
      </w:pPr>
      <w:bookmarkStart w:id="1128" w:name="_Toc126921386"/>
      <w:r w:rsidRPr="00A84CD1">
        <w:rPr>
          <w:rFonts w:ascii="Arial" w:hAnsi="Arial" w:cs="Arial"/>
          <w:b/>
          <w:color w:val="auto"/>
          <w:sz w:val="28"/>
        </w:rPr>
        <w:lastRenderedPageBreak/>
        <w:t xml:space="preserve">CHAPITRE 9. SYSTEMES </w:t>
      </w:r>
      <w:del w:id="1129" w:author="Evans WOMEY" w:date="2025-04-08T14:00:00Z" w16du:dateUtc="2025-04-08T14:00:00Z">
        <w:r w:rsidRPr="00A84CD1" w:rsidDel="00AD7E25">
          <w:rPr>
            <w:rFonts w:ascii="Arial" w:hAnsi="Arial" w:cs="Arial"/>
            <w:b/>
            <w:color w:val="auto"/>
            <w:sz w:val="28"/>
          </w:rPr>
          <w:delText xml:space="preserve">D’ECHANGE </w:delText>
        </w:r>
      </w:del>
      <w:r w:rsidRPr="00A84CD1">
        <w:rPr>
          <w:rFonts w:ascii="Arial" w:hAnsi="Arial" w:cs="Arial"/>
          <w:b/>
          <w:color w:val="auto"/>
          <w:sz w:val="28"/>
        </w:rPr>
        <w:t>DE DONNEES SUR LES PASSAGERS</w:t>
      </w:r>
      <w:bookmarkEnd w:id="1128"/>
    </w:p>
    <w:p w14:paraId="7FE9B969" w14:textId="77777777" w:rsidR="00A84CD1" w:rsidRDefault="00A84CD1" w:rsidP="00A84CD1">
      <w:pPr>
        <w:pStyle w:val="Titre2"/>
        <w:jc w:val="both"/>
        <w:rPr>
          <w:rFonts w:ascii="Arial" w:hAnsi="Arial" w:cs="Arial"/>
          <w:b/>
          <w:color w:val="auto"/>
          <w:sz w:val="24"/>
        </w:rPr>
      </w:pPr>
    </w:p>
    <w:p w14:paraId="646A2971" w14:textId="5206129A" w:rsidR="009A3E52" w:rsidRPr="00A84CD1" w:rsidRDefault="009A3E52" w:rsidP="00131440">
      <w:pPr>
        <w:pStyle w:val="Titre2"/>
        <w:numPr>
          <w:ilvl w:val="0"/>
          <w:numId w:val="19"/>
        </w:numPr>
        <w:jc w:val="center"/>
        <w:rPr>
          <w:rFonts w:ascii="Arial" w:hAnsi="Arial" w:cs="Arial"/>
          <w:b/>
          <w:color w:val="auto"/>
          <w:sz w:val="24"/>
        </w:rPr>
      </w:pPr>
      <w:bookmarkStart w:id="1130" w:name="_Toc126921387"/>
      <w:r w:rsidRPr="00A84CD1">
        <w:rPr>
          <w:rFonts w:ascii="Arial" w:hAnsi="Arial" w:cs="Arial"/>
          <w:b/>
          <w:color w:val="auto"/>
          <w:sz w:val="24"/>
        </w:rPr>
        <w:t>Généralités</w:t>
      </w:r>
      <w:bookmarkEnd w:id="1130"/>
    </w:p>
    <w:p w14:paraId="57C4D30E" w14:textId="3DE97326" w:rsidR="009A3E52" w:rsidRPr="00CE2829" w:rsidRDefault="009A3E52" w:rsidP="0016597B">
      <w:pPr>
        <w:widowControl w:val="0"/>
        <w:autoSpaceDE w:val="0"/>
        <w:autoSpaceDN w:val="0"/>
        <w:adjustRightInd w:val="0"/>
        <w:spacing w:before="120" w:after="120" w:line="360" w:lineRule="auto"/>
        <w:ind w:right="106"/>
        <w:jc w:val="both"/>
        <w:rPr>
          <w:rFonts w:ascii="Arial" w:hAnsi="Arial" w:cs="Arial"/>
          <w:b/>
          <w:bCs/>
          <w:sz w:val="20"/>
          <w:szCs w:val="20"/>
        </w:rPr>
      </w:pPr>
      <w:r w:rsidRPr="00CE2829">
        <w:rPr>
          <w:rFonts w:ascii="Arial" w:hAnsi="Arial" w:cs="Arial"/>
          <w:sz w:val="20"/>
          <w:szCs w:val="20"/>
        </w:rPr>
        <w:t xml:space="preserve">9.1 </w:t>
      </w:r>
      <w:ins w:id="1131" w:author="Evans WOMEY" w:date="2025-04-08T14:06:00Z" w16du:dateUtc="2025-04-08T14:06:00Z">
        <w:r w:rsidR="00FC6EAE">
          <w:rPr>
            <w:rFonts w:ascii="Arial" w:hAnsi="Arial" w:cs="Arial"/>
            <w:sz w:val="20"/>
            <w:szCs w:val="20"/>
          </w:rPr>
          <w:t>Conformément au</w:t>
        </w:r>
      </w:ins>
      <w:ins w:id="1132" w:author="Evans WOMEY" w:date="2025-04-08T14:25:00Z" w16du:dateUtc="2025-04-08T14:25:00Z">
        <w:r w:rsidR="00DA4A64">
          <w:rPr>
            <w:rFonts w:ascii="Arial" w:hAnsi="Arial" w:cs="Arial"/>
            <w:sz w:val="20"/>
            <w:szCs w:val="20"/>
          </w:rPr>
          <w:t>x lois et règlements nationaux applicables</w:t>
        </w:r>
      </w:ins>
      <w:ins w:id="1133" w:author="Evans WOMEY" w:date="2025-04-08T14:06:00Z" w16du:dateUtc="2025-04-08T14:06:00Z">
        <w:r w:rsidR="00FC6EAE">
          <w:rPr>
            <w:rFonts w:ascii="Arial" w:hAnsi="Arial" w:cs="Arial"/>
            <w:sz w:val="20"/>
            <w:szCs w:val="20"/>
          </w:rPr>
          <w:t>, il</w:t>
        </w:r>
      </w:ins>
      <w:ins w:id="1134" w:author="Evans WOMEY" w:date="2025-04-08T14:05:00Z" w16du:dateUtc="2025-04-08T14:05:00Z">
        <w:r w:rsidR="00E30A85">
          <w:rPr>
            <w:rFonts w:ascii="Arial" w:hAnsi="Arial" w:cs="Arial"/>
            <w:sz w:val="20"/>
            <w:szCs w:val="20"/>
          </w:rPr>
          <w:t xml:space="preserve"> est mis en place un guichet unique pour la </w:t>
        </w:r>
      </w:ins>
      <w:del w:id="1135" w:author="Evans WOMEY" w:date="2025-04-08T14:26:00Z" w16du:dateUtc="2025-04-08T14:26:00Z">
        <w:r w:rsidR="005468A2" w:rsidRPr="00CE2829" w:rsidDel="00DA4A64">
          <w:rPr>
            <w:rFonts w:ascii="Arial" w:hAnsi="Arial" w:cs="Arial"/>
            <w:iCs/>
            <w:sz w:val="20"/>
            <w:szCs w:val="20"/>
          </w:rPr>
          <w:delText>Le</w:delText>
        </w:r>
        <w:r w:rsidR="00384DAA" w:rsidRPr="00CE2829" w:rsidDel="00DA4A64">
          <w:rPr>
            <w:rFonts w:ascii="Arial" w:hAnsi="Arial" w:cs="Arial"/>
            <w:iCs/>
            <w:sz w:val="20"/>
            <w:szCs w:val="20"/>
          </w:rPr>
          <w:delText>s</w:delText>
        </w:r>
        <w:r w:rsidR="00347EDF" w:rsidDel="00DA4A64">
          <w:rPr>
            <w:rFonts w:ascii="Arial" w:hAnsi="Arial" w:cs="Arial"/>
            <w:iCs/>
            <w:sz w:val="20"/>
            <w:szCs w:val="20"/>
          </w:rPr>
          <w:delText xml:space="preserve"> </w:delText>
        </w:r>
      </w:del>
      <w:del w:id="1136" w:author="Evans WOMEY" w:date="2025-04-08T14:02:00Z" w16du:dateUtc="2025-04-08T14:02:00Z">
        <w:r w:rsidR="00347EDF" w:rsidDel="00257642">
          <w:rPr>
            <w:rFonts w:ascii="Arial" w:hAnsi="Arial" w:cs="Arial"/>
            <w:iCs/>
            <w:sz w:val="20"/>
            <w:szCs w:val="20"/>
          </w:rPr>
          <w:delText>pouvoirs publics compétents</w:delText>
        </w:r>
      </w:del>
      <w:del w:id="1137" w:author="Evans WOMEY" w:date="2025-04-08T14:26:00Z" w16du:dateUtc="2025-04-08T14:26:00Z">
        <w:r w:rsidR="00384DAA" w:rsidRPr="00CE2829" w:rsidDel="00DA4A64">
          <w:rPr>
            <w:rFonts w:ascii="Arial" w:hAnsi="Arial" w:cs="Arial"/>
            <w:iCs/>
            <w:sz w:val="20"/>
            <w:szCs w:val="20"/>
          </w:rPr>
          <w:delText xml:space="preserve"> </w:delText>
        </w:r>
        <w:r w:rsidR="005468A2" w:rsidRPr="00CE2829" w:rsidDel="00DA4A64">
          <w:rPr>
            <w:rFonts w:ascii="Arial" w:hAnsi="Arial" w:cs="Arial"/>
            <w:iCs/>
            <w:sz w:val="20"/>
            <w:szCs w:val="20"/>
          </w:rPr>
          <w:delText>veiller</w:delText>
        </w:r>
        <w:r w:rsidR="00384DAA" w:rsidRPr="00CE2829" w:rsidDel="00DA4A64">
          <w:rPr>
            <w:rFonts w:ascii="Arial" w:hAnsi="Arial" w:cs="Arial"/>
            <w:iCs/>
            <w:sz w:val="20"/>
            <w:szCs w:val="20"/>
          </w:rPr>
          <w:delText xml:space="preserve">ont </w:delText>
        </w:r>
        <w:r w:rsidR="005468A2" w:rsidRPr="00CE2829" w:rsidDel="00DA4A64">
          <w:rPr>
            <w:rFonts w:ascii="Arial" w:hAnsi="Arial" w:cs="Arial"/>
            <w:iCs/>
            <w:sz w:val="20"/>
            <w:szCs w:val="20"/>
          </w:rPr>
          <w:delText>à ce que, lor</w:delText>
        </w:r>
        <w:r w:rsidR="009243C7" w:rsidRPr="00CE2829" w:rsidDel="00DA4A64">
          <w:rPr>
            <w:rFonts w:ascii="Arial" w:hAnsi="Arial" w:cs="Arial"/>
            <w:iCs/>
            <w:sz w:val="20"/>
            <w:szCs w:val="20"/>
          </w:rPr>
          <w:delText>s</w:delText>
        </w:r>
        <w:r w:rsidR="005468A2" w:rsidRPr="00CE2829" w:rsidDel="00DA4A64">
          <w:rPr>
            <w:rFonts w:ascii="Arial" w:hAnsi="Arial" w:cs="Arial"/>
            <w:iCs/>
            <w:sz w:val="20"/>
            <w:szCs w:val="20"/>
          </w:rPr>
          <w:delText xml:space="preserve">qu’il est exigé des exploitants d’aéronefs </w:delText>
        </w:r>
      </w:del>
      <w:del w:id="1138" w:author="Evans WOMEY" w:date="2025-04-08T14:01:00Z" w16du:dateUtc="2025-04-08T14:01:00Z">
        <w:r w:rsidR="005468A2" w:rsidRPr="00CE2829" w:rsidDel="00257642">
          <w:rPr>
            <w:rFonts w:ascii="Arial" w:hAnsi="Arial" w:cs="Arial"/>
            <w:iCs/>
            <w:sz w:val="20"/>
            <w:szCs w:val="20"/>
          </w:rPr>
          <w:delText xml:space="preserve">l’échange </w:delText>
        </w:r>
      </w:del>
      <w:ins w:id="1139" w:author="Evans WOMEY" w:date="2025-04-08T14:01:00Z" w16du:dateUtc="2025-04-08T14:01:00Z">
        <w:r w:rsidR="00257642">
          <w:rPr>
            <w:rFonts w:ascii="Arial" w:hAnsi="Arial" w:cs="Arial"/>
            <w:iCs/>
            <w:sz w:val="20"/>
            <w:szCs w:val="20"/>
          </w:rPr>
          <w:t>transmission</w:t>
        </w:r>
        <w:r w:rsidR="00257642" w:rsidRPr="00CE2829">
          <w:rPr>
            <w:rFonts w:ascii="Arial" w:hAnsi="Arial" w:cs="Arial"/>
            <w:iCs/>
            <w:sz w:val="20"/>
            <w:szCs w:val="20"/>
          </w:rPr>
          <w:t xml:space="preserve"> </w:t>
        </w:r>
      </w:ins>
      <w:r w:rsidR="005468A2" w:rsidRPr="00CE2829">
        <w:rPr>
          <w:rFonts w:ascii="Arial" w:hAnsi="Arial" w:cs="Arial"/>
          <w:iCs/>
          <w:sz w:val="20"/>
          <w:szCs w:val="20"/>
        </w:rPr>
        <w:t>des renseignements préalables concernant les voyageurs (RPCV), des RPCV interactifs (RPCVi) et/ou des dossiers passagers (PNR)</w:t>
      </w:r>
      <w:ins w:id="1140" w:author="Evans WOMEY" w:date="2025-04-08T14:26:00Z" w16du:dateUtc="2025-04-08T14:26:00Z">
        <w:r w:rsidR="00DA4A64">
          <w:rPr>
            <w:rFonts w:ascii="Arial" w:hAnsi="Arial" w:cs="Arial"/>
            <w:iCs/>
            <w:sz w:val="20"/>
            <w:szCs w:val="20"/>
          </w:rPr>
          <w:t xml:space="preserve"> aux administrations publiques compétentes par les exploitants </w:t>
        </w:r>
      </w:ins>
      <w:ins w:id="1141" w:author="Evans WOMEY" w:date="2025-04-08T14:27:00Z" w16du:dateUtc="2025-04-08T14:27:00Z">
        <w:r w:rsidR="00DA4A64">
          <w:rPr>
            <w:rFonts w:ascii="Arial" w:hAnsi="Arial" w:cs="Arial"/>
            <w:iCs/>
            <w:sz w:val="20"/>
            <w:szCs w:val="20"/>
          </w:rPr>
          <w:t>d’aéronefs.</w:t>
        </w:r>
      </w:ins>
      <w:del w:id="1142" w:author="Evans WOMEY" w:date="2025-04-08T14:27:00Z" w16du:dateUtc="2025-04-08T14:27:00Z">
        <w:r w:rsidR="005468A2" w:rsidRPr="00CE2829" w:rsidDel="00DA4A64">
          <w:rPr>
            <w:rFonts w:ascii="Arial" w:hAnsi="Arial" w:cs="Arial"/>
            <w:iCs/>
            <w:sz w:val="20"/>
            <w:szCs w:val="20"/>
          </w:rPr>
          <w:delText>,</w:delText>
        </w:r>
      </w:del>
      <w:r w:rsidR="005468A2" w:rsidRPr="00CE2829">
        <w:rPr>
          <w:rFonts w:ascii="Arial" w:hAnsi="Arial" w:cs="Arial"/>
          <w:iCs/>
          <w:sz w:val="20"/>
          <w:szCs w:val="20"/>
        </w:rPr>
        <w:t xml:space="preserve"> </w:t>
      </w:r>
      <w:del w:id="1143" w:author="Evans WOMEY" w:date="2025-04-08T14:07:00Z" w16du:dateUtc="2025-04-08T14:07:00Z">
        <w:r w:rsidR="005468A2" w:rsidRPr="00CE2829" w:rsidDel="00DF137E">
          <w:rPr>
            <w:rFonts w:ascii="Arial" w:hAnsi="Arial" w:cs="Arial"/>
            <w:iCs/>
            <w:sz w:val="20"/>
            <w:szCs w:val="20"/>
          </w:rPr>
          <w:delText xml:space="preserve">un système de guichet unique pour les données passagers pour chaque catégorie de données ou pour les deux catégories de données combinées </w:delText>
        </w:r>
      </w:del>
      <w:del w:id="1144" w:author="Evans WOMEY" w:date="2025-04-08T14:27:00Z" w16du:dateUtc="2025-04-08T14:27:00Z">
        <w:r w:rsidR="005468A2" w:rsidRPr="00CE2829" w:rsidDel="00DA4A64">
          <w:rPr>
            <w:rFonts w:ascii="Arial" w:hAnsi="Arial" w:cs="Arial"/>
            <w:iCs/>
            <w:sz w:val="20"/>
            <w:szCs w:val="20"/>
          </w:rPr>
          <w:delText xml:space="preserve">soit mis en place afin </w:delText>
        </w:r>
      </w:del>
      <w:ins w:id="1145" w:author="Evans WOMEY" w:date="2025-04-08T14:27:00Z" w16du:dateUtc="2025-04-08T14:27:00Z">
        <w:r w:rsidR="00DA4A64">
          <w:rPr>
            <w:rFonts w:ascii="Arial" w:hAnsi="Arial" w:cs="Arial"/>
            <w:iCs/>
            <w:sz w:val="20"/>
            <w:szCs w:val="20"/>
          </w:rPr>
          <w:t>. L</w:t>
        </w:r>
      </w:ins>
      <w:ins w:id="1146" w:author="Evans WOMEY" w:date="2025-04-08T14:08:00Z" w16du:dateUtc="2025-04-08T14:08:00Z">
        <w:r w:rsidR="00DF137E">
          <w:rPr>
            <w:rFonts w:ascii="Arial" w:hAnsi="Arial" w:cs="Arial"/>
            <w:iCs/>
            <w:sz w:val="20"/>
            <w:szCs w:val="20"/>
          </w:rPr>
          <w:t>e guichet unique</w:t>
        </w:r>
      </w:ins>
      <w:ins w:id="1147" w:author="Evans WOMEY" w:date="2025-04-08T14:27:00Z" w16du:dateUtc="2025-04-08T14:27:00Z">
        <w:r w:rsidR="00DA4A64">
          <w:rPr>
            <w:rFonts w:ascii="Arial" w:hAnsi="Arial" w:cs="Arial"/>
            <w:iCs/>
            <w:sz w:val="20"/>
            <w:szCs w:val="20"/>
          </w:rPr>
          <w:t xml:space="preserve"> </w:t>
        </w:r>
      </w:ins>
      <w:del w:id="1148" w:author="Evans WOMEY" w:date="2025-04-08T14:08:00Z" w16du:dateUtc="2025-04-08T14:08:00Z">
        <w:r w:rsidR="005468A2" w:rsidRPr="00CE2829" w:rsidDel="00DF137E">
          <w:rPr>
            <w:rFonts w:ascii="Arial" w:hAnsi="Arial" w:cs="Arial"/>
            <w:iCs/>
            <w:sz w:val="20"/>
            <w:szCs w:val="20"/>
          </w:rPr>
          <w:delText xml:space="preserve">de </w:delText>
        </w:r>
      </w:del>
      <w:r w:rsidR="005468A2" w:rsidRPr="00CE2829">
        <w:rPr>
          <w:rFonts w:ascii="Arial" w:hAnsi="Arial" w:cs="Arial"/>
          <w:iCs/>
          <w:sz w:val="20"/>
          <w:szCs w:val="20"/>
        </w:rPr>
        <w:t>permet</w:t>
      </w:r>
      <w:del w:id="1149" w:author="Evans WOMEY" w:date="2025-04-08T14:08:00Z" w16du:dateUtc="2025-04-08T14:08:00Z">
        <w:r w:rsidR="005468A2" w:rsidRPr="00CE2829" w:rsidDel="00DF137E">
          <w:rPr>
            <w:rFonts w:ascii="Arial" w:hAnsi="Arial" w:cs="Arial"/>
            <w:iCs/>
            <w:sz w:val="20"/>
            <w:szCs w:val="20"/>
          </w:rPr>
          <w:delText>tre</w:delText>
        </w:r>
      </w:del>
      <w:r w:rsidR="005468A2" w:rsidRPr="00CE2829">
        <w:rPr>
          <w:rFonts w:ascii="Arial" w:hAnsi="Arial" w:cs="Arial"/>
          <w:iCs/>
          <w:sz w:val="20"/>
          <w:szCs w:val="20"/>
        </w:rPr>
        <w:t xml:space="preserve"> aux </w:t>
      </w:r>
      <w:ins w:id="1150" w:author="Evans WOMEY" w:date="2025-04-08T14:27:00Z" w16du:dateUtc="2025-04-08T14:27:00Z">
        <w:r w:rsidR="00DA4A64">
          <w:rPr>
            <w:rFonts w:ascii="Arial" w:hAnsi="Arial" w:cs="Arial"/>
            <w:iCs/>
            <w:sz w:val="20"/>
            <w:szCs w:val="20"/>
          </w:rPr>
          <w:t>exploitants</w:t>
        </w:r>
      </w:ins>
      <w:ins w:id="1151" w:author="Evans WOMEY" w:date="2025-04-08T14:08:00Z" w16du:dateUtc="2025-04-08T14:08:00Z">
        <w:r w:rsidR="00DF137E">
          <w:rPr>
            <w:rFonts w:ascii="Arial" w:hAnsi="Arial" w:cs="Arial"/>
            <w:iCs/>
            <w:sz w:val="20"/>
            <w:szCs w:val="20"/>
          </w:rPr>
          <w:t xml:space="preserve"> d’aéronefs et à toutes les </w:t>
        </w:r>
      </w:ins>
      <w:r w:rsidR="005468A2" w:rsidRPr="00CE2829">
        <w:rPr>
          <w:rFonts w:ascii="Arial" w:hAnsi="Arial" w:cs="Arial"/>
          <w:iCs/>
          <w:sz w:val="20"/>
          <w:szCs w:val="20"/>
        </w:rPr>
        <w:t>parties concernées de communiquer des informations normalisées par un point d’entrée commun en vue de la transmission des données, de manière à satisfaire à toutes les obligations relatives aux données des passagers et de l’équipage dans les limites du cadre juridique national.</w:t>
      </w:r>
    </w:p>
    <w:p w14:paraId="71C17643" w14:textId="263597F5" w:rsidR="00384DAA" w:rsidRPr="00CE2829" w:rsidRDefault="00093082" w:rsidP="0016597B">
      <w:pPr>
        <w:widowControl w:val="0"/>
        <w:autoSpaceDE w:val="0"/>
        <w:autoSpaceDN w:val="0"/>
        <w:adjustRightInd w:val="0"/>
        <w:spacing w:before="120" w:after="120" w:line="360" w:lineRule="auto"/>
        <w:ind w:right="106"/>
        <w:jc w:val="both"/>
        <w:rPr>
          <w:rFonts w:ascii="Arial" w:hAnsi="Arial" w:cs="Arial"/>
          <w:sz w:val="20"/>
          <w:szCs w:val="20"/>
        </w:rPr>
      </w:pPr>
      <w:r w:rsidRPr="00CE2829">
        <w:rPr>
          <w:rFonts w:ascii="Arial" w:hAnsi="Arial" w:cs="Arial"/>
          <w:sz w:val="20"/>
          <w:szCs w:val="20"/>
        </w:rPr>
        <w:t xml:space="preserve">9.1.1 </w:t>
      </w:r>
      <w:del w:id="1152" w:author="Evans WOMEY" w:date="2025-04-08T14:09:00Z" w16du:dateUtc="2025-04-08T14:09:00Z">
        <w:r w:rsidR="00A44421" w:rsidDel="00DF137E">
          <w:rPr>
            <w:rFonts w:ascii="Arial" w:hAnsi="Arial" w:cs="Arial"/>
            <w:sz w:val="20"/>
            <w:szCs w:val="20"/>
          </w:rPr>
          <w:delText xml:space="preserve">Les </w:delText>
        </w:r>
        <w:r w:rsidR="007A783D" w:rsidDel="00DF137E">
          <w:rPr>
            <w:rFonts w:ascii="Arial" w:hAnsi="Arial" w:cs="Arial"/>
            <w:iCs/>
            <w:sz w:val="20"/>
            <w:szCs w:val="20"/>
          </w:rPr>
          <w:delText>pouvoirs publics compétents</w:delText>
        </w:r>
        <w:r w:rsidR="007A783D" w:rsidRPr="00CE2829" w:rsidDel="00DF137E">
          <w:rPr>
            <w:rFonts w:ascii="Arial" w:hAnsi="Arial" w:cs="Arial"/>
            <w:iCs/>
            <w:sz w:val="20"/>
            <w:szCs w:val="20"/>
          </w:rPr>
          <w:delText xml:space="preserve"> </w:delText>
        </w:r>
        <w:r w:rsidR="00384DAA" w:rsidRPr="00CE2829" w:rsidDel="00DF137E">
          <w:rPr>
            <w:rFonts w:ascii="Arial" w:hAnsi="Arial" w:cs="Arial"/>
            <w:sz w:val="20"/>
            <w:szCs w:val="20"/>
          </w:rPr>
          <w:delText>exigeant des exploitants d’aéronefs l’échange des données s</w:delText>
        </w:r>
        <w:r w:rsidR="00C97E20" w:rsidDel="00DF137E">
          <w:rPr>
            <w:rFonts w:ascii="Arial" w:hAnsi="Arial" w:cs="Arial"/>
            <w:sz w:val="20"/>
            <w:szCs w:val="20"/>
          </w:rPr>
          <w:delText>ur les passagers et l’équipage envisageront, autant que possible,</w:delText>
        </w:r>
        <w:r w:rsidR="00384DAA" w:rsidRPr="00CE2829" w:rsidDel="00DF137E">
          <w:rPr>
            <w:rFonts w:ascii="Arial" w:hAnsi="Arial" w:cs="Arial"/>
            <w:sz w:val="20"/>
            <w:szCs w:val="20"/>
          </w:rPr>
          <w:delText xml:space="preserve"> de mettre en place un système de guichet unique pour les deux catégories de données combinées.</w:delText>
        </w:r>
      </w:del>
      <w:ins w:id="1153" w:author="Evans WOMEY" w:date="2025-04-08T14:09:00Z" w16du:dateUtc="2025-04-08T14:09:00Z">
        <w:r w:rsidR="00DF137E" w:rsidRPr="00DF137E">
          <w:rPr>
            <w:rFonts w:ascii="Arial" w:hAnsi="Arial" w:cs="Arial"/>
            <w:b/>
            <w:bCs/>
            <w:sz w:val="20"/>
            <w:szCs w:val="20"/>
            <w:rPrChange w:id="1154" w:author="Evans WOMEY" w:date="2025-04-08T14:09:00Z" w16du:dateUtc="2025-04-08T14:09:00Z">
              <w:rPr>
                <w:rFonts w:ascii="Arial" w:hAnsi="Arial" w:cs="Arial"/>
                <w:sz w:val="20"/>
                <w:szCs w:val="20"/>
              </w:rPr>
            </w:rPrChange>
          </w:rPr>
          <w:t>Réservé</w:t>
        </w:r>
      </w:ins>
    </w:p>
    <w:p w14:paraId="1548F160" w14:textId="396C3705" w:rsidR="00AB1711" w:rsidRPr="00CE2829" w:rsidRDefault="009A3E52" w:rsidP="0016597B">
      <w:pPr>
        <w:widowControl w:val="0"/>
        <w:autoSpaceDE w:val="0"/>
        <w:autoSpaceDN w:val="0"/>
        <w:adjustRightInd w:val="0"/>
        <w:spacing w:before="120" w:after="120" w:line="360" w:lineRule="auto"/>
        <w:ind w:right="106"/>
        <w:jc w:val="both"/>
        <w:rPr>
          <w:rFonts w:ascii="Arial" w:hAnsi="Arial" w:cs="Arial"/>
          <w:iCs/>
          <w:sz w:val="20"/>
          <w:szCs w:val="20"/>
        </w:rPr>
      </w:pPr>
      <w:r w:rsidRPr="00CE2829">
        <w:rPr>
          <w:rFonts w:ascii="Arial" w:hAnsi="Arial" w:cs="Arial"/>
          <w:sz w:val="20"/>
          <w:szCs w:val="20"/>
        </w:rPr>
        <w:t xml:space="preserve">9.2 </w:t>
      </w:r>
      <w:r w:rsidR="007A783D">
        <w:rPr>
          <w:rFonts w:ascii="Arial" w:hAnsi="Arial" w:cs="Arial"/>
          <w:sz w:val="20"/>
          <w:szCs w:val="20"/>
        </w:rPr>
        <w:t xml:space="preserve">Autant que possible, </w:t>
      </w:r>
      <w:r w:rsidR="007A783D">
        <w:rPr>
          <w:rFonts w:ascii="Arial" w:hAnsi="Arial" w:cs="Arial"/>
          <w:iCs/>
          <w:sz w:val="20"/>
          <w:szCs w:val="20"/>
        </w:rPr>
        <w:t>l</w:t>
      </w:r>
      <w:r w:rsidR="00093082" w:rsidRPr="00CE2829">
        <w:rPr>
          <w:rFonts w:ascii="Arial" w:hAnsi="Arial" w:cs="Arial"/>
          <w:iCs/>
          <w:sz w:val="20"/>
          <w:szCs w:val="20"/>
        </w:rPr>
        <w:t xml:space="preserve">es </w:t>
      </w:r>
      <w:del w:id="1155" w:author="Evans WOMEY" w:date="2025-04-08T15:11:00Z" w16du:dateUtc="2025-04-08T15:11:00Z">
        <w:r w:rsidR="007A783D" w:rsidDel="008B7254">
          <w:rPr>
            <w:rFonts w:ascii="Arial" w:hAnsi="Arial" w:cs="Arial"/>
            <w:iCs/>
            <w:sz w:val="20"/>
            <w:szCs w:val="20"/>
          </w:rPr>
          <w:delText>pouvoirs publics compétents</w:delText>
        </w:r>
      </w:del>
      <w:ins w:id="1156" w:author="Evans WOMEY" w:date="2025-04-08T15:12:00Z" w16du:dateUtc="2025-04-08T15:12:00Z">
        <w:r w:rsidR="008B7254">
          <w:rPr>
            <w:rFonts w:ascii="Arial" w:hAnsi="Arial" w:cs="Arial"/>
            <w:iCs/>
            <w:sz w:val="20"/>
            <w:szCs w:val="20"/>
          </w:rPr>
          <w:t xml:space="preserve"> </w:t>
        </w:r>
      </w:ins>
      <w:ins w:id="1157" w:author="Evans WOMEY" w:date="2025-04-08T15:11:00Z" w16du:dateUtc="2025-04-08T15:11:00Z">
        <w:r w:rsidR="008B7254">
          <w:rPr>
            <w:rFonts w:ascii="Arial" w:hAnsi="Arial" w:cs="Arial"/>
            <w:iCs/>
            <w:sz w:val="20"/>
            <w:szCs w:val="20"/>
          </w:rPr>
          <w:t>administrations publiques compétentes conce</w:t>
        </w:r>
      </w:ins>
      <w:ins w:id="1158" w:author="Evans WOMEY" w:date="2025-04-08T15:12:00Z" w16du:dateUtc="2025-04-08T15:12:00Z">
        <w:r w:rsidR="008B7254">
          <w:rPr>
            <w:rFonts w:ascii="Arial" w:hAnsi="Arial" w:cs="Arial"/>
            <w:iCs/>
            <w:sz w:val="20"/>
            <w:szCs w:val="20"/>
          </w:rPr>
          <w:t>rnées</w:t>
        </w:r>
      </w:ins>
      <w:r w:rsidR="007A783D" w:rsidRPr="00CE2829">
        <w:rPr>
          <w:rFonts w:ascii="Arial" w:hAnsi="Arial" w:cs="Arial"/>
          <w:iCs/>
          <w:sz w:val="20"/>
          <w:szCs w:val="20"/>
        </w:rPr>
        <w:t xml:space="preserve"> </w:t>
      </w:r>
      <w:r w:rsidRPr="00CE2829">
        <w:rPr>
          <w:rFonts w:ascii="Arial" w:hAnsi="Arial" w:cs="Arial"/>
          <w:iCs/>
          <w:sz w:val="20"/>
          <w:szCs w:val="20"/>
        </w:rPr>
        <w:t>et les exploitants d’aéronefs assure</w:t>
      </w:r>
      <w:r w:rsidR="007A783D">
        <w:rPr>
          <w:rFonts w:ascii="Arial" w:hAnsi="Arial" w:cs="Arial"/>
          <w:iCs/>
          <w:sz w:val="20"/>
          <w:szCs w:val="20"/>
        </w:rPr>
        <w:t>ro</w:t>
      </w:r>
      <w:r w:rsidRPr="00CE2829">
        <w:rPr>
          <w:rFonts w:ascii="Arial" w:hAnsi="Arial" w:cs="Arial"/>
          <w:iCs/>
          <w:sz w:val="20"/>
          <w:szCs w:val="20"/>
        </w:rPr>
        <w:t>nt 24 heure</w:t>
      </w:r>
      <w:r w:rsidR="00C97E20">
        <w:rPr>
          <w:rFonts w:ascii="Arial" w:hAnsi="Arial" w:cs="Arial"/>
          <w:iCs/>
          <w:sz w:val="20"/>
          <w:szCs w:val="20"/>
        </w:rPr>
        <w:t>s sur 24, 7 jours sur 7, le niveau approprié d’</w:t>
      </w:r>
      <w:r w:rsidRPr="00CE2829">
        <w:rPr>
          <w:rFonts w:ascii="Arial" w:hAnsi="Arial" w:cs="Arial"/>
          <w:iCs/>
          <w:sz w:val="20"/>
          <w:szCs w:val="20"/>
        </w:rPr>
        <w:t>appui opérationnel et technique pour l’analyse de toute panne ou défaillance de système et les mesures d’intervention visant à rétablir le fonctionnement normal dès que possible.</w:t>
      </w:r>
    </w:p>
    <w:p w14:paraId="5FEB2B55" w14:textId="5CBDBEEF" w:rsidR="009A3E52" w:rsidRPr="00CE2829" w:rsidRDefault="00CE2829" w:rsidP="0016597B">
      <w:pPr>
        <w:widowControl w:val="0"/>
        <w:autoSpaceDE w:val="0"/>
        <w:autoSpaceDN w:val="0"/>
        <w:adjustRightInd w:val="0"/>
        <w:spacing w:before="120" w:after="120" w:line="360" w:lineRule="auto"/>
        <w:ind w:right="106"/>
        <w:jc w:val="both"/>
        <w:rPr>
          <w:rFonts w:ascii="Arial" w:hAnsi="Arial" w:cs="Arial"/>
          <w:i/>
          <w:iCs/>
          <w:sz w:val="20"/>
          <w:szCs w:val="20"/>
        </w:rPr>
      </w:pPr>
      <w:r w:rsidRPr="00CE2829">
        <w:rPr>
          <w:rFonts w:ascii="Arial" w:hAnsi="Arial" w:cs="Arial"/>
          <w:iCs/>
          <w:sz w:val="20"/>
          <w:szCs w:val="20"/>
        </w:rPr>
        <w:t>9.3</w:t>
      </w:r>
      <w:r w:rsidR="00093082" w:rsidRPr="00CE2829">
        <w:rPr>
          <w:rFonts w:ascii="Arial" w:hAnsi="Arial" w:cs="Arial"/>
          <w:i/>
          <w:iCs/>
          <w:sz w:val="20"/>
          <w:szCs w:val="20"/>
        </w:rPr>
        <w:t xml:space="preserve"> </w:t>
      </w:r>
      <w:r w:rsidR="00093082" w:rsidRPr="00CE2829">
        <w:rPr>
          <w:rFonts w:ascii="Arial" w:hAnsi="Arial" w:cs="Arial"/>
          <w:iCs/>
          <w:sz w:val="20"/>
          <w:szCs w:val="20"/>
        </w:rPr>
        <w:t xml:space="preserve">Les </w:t>
      </w:r>
      <w:ins w:id="1159" w:author="Evans WOMEY" w:date="2025-04-08T15:13:00Z" w16du:dateUtc="2025-04-08T15:13:00Z">
        <w:r w:rsidR="002825B2">
          <w:rPr>
            <w:rFonts w:ascii="Arial" w:hAnsi="Arial" w:cs="Arial"/>
            <w:iCs/>
            <w:sz w:val="20"/>
            <w:szCs w:val="20"/>
          </w:rPr>
          <w:t>administrations publiques compétentes concernées</w:t>
        </w:r>
        <w:r w:rsidR="002825B2" w:rsidRPr="00CE2829">
          <w:rPr>
            <w:rFonts w:ascii="Arial" w:hAnsi="Arial" w:cs="Arial"/>
            <w:iCs/>
            <w:sz w:val="20"/>
            <w:szCs w:val="20"/>
          </w:rPr>
          <w:t xml:space="preserve"> </w:t>
        </w:r>
      </w:ins>
      <w:del w:id="1160" w:author="Evans WOMEY" w:date="2025-04-08T15:13:00Z" w16du:dateUtc="2025-04-08T15:13:00Z">
        <w:r w:rsidR="007A783D" w:rsidDel="002825B2">
          <w:rPr>
            <w:rFonts w:ascii="Arial" w:hAnsi="Arial" w:cs="Arial"/>
            <w:iCs/>
            <w:sz w:val="20"/>
            <w:szCs w:val="20"/>
          </w:rPr>
          <w:delText>pouvoirs publics compétents</w:delText>
        </w:r>
        <w:r w:rsidR="007A783D" w:rsidRPr="00CE2829" w:rsidDel="002825B2">
          <w:rPr>
            <w:rFonts w:ascii="Arial" w:hAnsi="Arial" w:cs="Arial"/>
            <w:iCs/>
            <w:sz w:val="20"/>
            <w:szCs w:val="20"/>
          </w:rPr>
          <w:delText xml:space="preserve"> </w:delText>
        </w:r>
      </w:del>
      <w:r w:rsidR="00093082" w:rsidRPr="00CE2829">
        <w:rPr>
          <w:rFonts w:ascii="Arial" w:hAnsi="Arial" w:cs="Arial"/>
          <w:iCs/>
          <w:sz w:val="20"/>
          <w:szCs w:val="20"/>
        </w:rPr>
        <w:t xml:space="preserve">et </w:t>
      </w:r>
      <w:r w:rsidR="009A3E52" w:rsidRPr="00CE2829">
        <w:rPr>
          <w:rFonts w:ascii="Arial" w:hAnsi="Arial" w:cs="Arial"/>
          <w:iCs/>
          <w:sz w:val="20"/>
          <w:szCs w:val="20"/>
        </w:rPr>
        <w:t xml:space="preserve">les exploitants d’aéronefs </w:t>
      </w:r>
      <w:r w:rsidR="00D8250D" w:rsidRPr="00CE2829">
        <w:rPr>
          <w:rFonts w:ascii="Arial" w:hAnsi="Arial" w:cs="Arial"/>
          <w:iCs/>
          <w:sz w:val="20"/>
          <w:szCs w:val="20"/>
        </w:rPr>
        <w:t>établir</w:t>
      </w:r>
      <w:r w:rsidR="008C0ACA" w:rsidRPr="00CE2829">
        <w:rPr>
          <w:rFonts w:ascii="Arial" w:hAnsi="Arial" w:cs="Arial"/>
          <w:iCs/>
          <w:sz w:val="20"/>
          <w:szCs w:val="20"/>
        </w:rPr>
        <w:t>ont</w:t>
      </w:r>
      <w:r w:rsidR="00D8250D" w:rsidRPr="00CE2829">
        <w:rPr>
          <w:rFonts w:ascii="Arial" w:hAnsi="Arial" w:cs="Arial"/>
          <w:iCs/>
          <w:sz w:val="20"/>
          <w:szCs w:val="20"/>
        </w:rPr>
        <w:t xml:space="preserve"> et </w:t>
      </w:r>
      <w:r w:rsidR="009A3E52" w:rsidRPr="00CE2829">
        <w:rPr>
          <w:rFonts w:ascii="Arial" w:hAnsi="Arial" w:cs="Arial"/>
          <w:iCs/>
          <w:sz w:val="20"/>
          <w:szCs w:val="20"/>
        </w:rPr>
        <w:t>mett</w:t>
      </w:r>
      <w:r w:rsidR="00093082" w:rsidRPr="00CE2829">
        <w:rPr>
          <w:rFonts w:ascii="Arial" w:hAnsi="Arial" w:cs="Arial"/>
          <w:iCs/>
          <w:sz w:val="20"/>
          <w:szCs w:val="20"/>
        </w:rPr>
        <w:t>r</w:t>
      </w:r>
      <w:r w:rsidR="008C0ACA" w:rsidRPr="00CE2829">
        <w:rPr>
          <w:rFonts w:ascii="Arial" w:hAnsi="Arial" w:cs="Arial"/>
          <w:iCs/>
          <w:sz w:val="20"/>
          <w:szCs w:val="20"/>
        </w:rPr>
        <w:t>ont</w:t>
      </w:r>
      <w:r w:rsidR="009A3E52" w:rsidRPr="00CE2829">
        <w:rPr>
          <w:rFonts w:ascii="Arial" w:hAnsi="Arial" w:cs="Arial"/>
          <w:iCs/>
          <w:sz w:val="20"/>
          <w:szCs w:val="20"/>
        </w:rPr>
        <w:t xml:space="preserve"> en </w:t>
      </w:r>
      <w:r w:rsidR="00093082" w:rsidRPr="00CE2829">
        <w:rPr>
          <w:rFonts w:ascii="Arial" w:hAnsi="Arial" w:cs="Arial"/>
          <w:iCs/>
          <w:sz w:val="20"/>
          <w:szCs w:val="20"/>
        </w:rPr>
        <w:t>œuvre</w:t>
      </w:r>
      <w:r w:rsidR="008C0ACA" w:rsidRPr="00CE2829">
        <w:rPr>
          <w:rFonts w:ascii="Arial" w:hAnsi="Arial" w:cs="Arial"/>
          <w:iCs/>
          <w:sz w:val="20"/>
          <w:szCs w:val="20"/>
        </w:rPr>
        <w:t xml:space="preserve">, </w:t>
      </w:r>
      <w:r w:rsidR="007A783D">
        <w:rPr>
          <w:rFonts w:ascii="Arial" w:hAnsi="Arial" w:cs="Arial"/>
          <w:iCs/>
          <w:sz w:val="20"/>
          <w:szCs w:val="20"/>
        </w:rPr>
        <w:t>autant que possible</w:t>
      </w:r>
      <w:r w:rsidR="008C0ACA" w:rsidRPr="00CE2829">
        <w:rPr>
          <w:rFonts w:ascii="Arial" w:hAnsi="Arial" w:cs="Arial"/>
          <w:iCs/>
          <w:sz w:val="20"/>
          <w:szCs w:val="20"/>
        </w:rPr>
        <w:t>,</w:t>
      </w:r>
      <w:r w:rsidR="009A3E52" w:rsidRPr="00CE2829">
        <w:rPr>
          <w:rFonts w:ascii="Arial" w:hAnsi="Arial" w:cs="Arial"/>
          <w:iCs/>
          <w:sz w:val="20"/>
          <w:szCs w:val="20"/>
        </w:rPr>
        <w:t xml:space="preserve"> des procédures appropriées de notification et de remise en service à la fois pour l’entretien programmé des systèmes d’information et en cas de panne ou de défaillance de ces systèmes.</w:t>
      </w:r>
      <w:r w:rsidR="009A3E52" w:rsidRPr="00CE2829">
        <w:rPr>
          <w:rFonts w:ascii="Arial" w:hAnsi="Arial" w:cs="Arial"/>
          <w:i/>
          <w:iCs/>
          <w:sz w:val="20"/>
          <w:szCs w:val="20"/>
        </w:rPr>
        <w:t xml:space="preserve"> </w:t>
      </w:r>
    </w:p>
    <w:p w14:paraId="607B2110" w14:textId="1A6E37B6" w:rsidR="00FD4D47" w:rsidRDefault="009A3E52" w:rsidP="0016597B">
      <w:pPr>
        <w:widowControl w:val="0"/>
        <w:autoSpaceDE w:val="0"/>
        <w:autoSpaceDN w:val="0"/>
        <w:adjustRightInd w:val="0"/>
        <w:spacing w:before="120" w:after="120" w:line="360" w:lineRule="auto"/>
        <w:ind w:right="106"/>
        <w:jc w:val="both"/>
        <w:rPr>
          <w:rFonts w:ascii="Arial" w:hAnsi="Arial" w:cs="Arial"/>
          <w:sz w:val="20"/>
          <w:szCs w:val="20"/>
        </w:rPr>
      </w:pPr>
      <w:r w:rsidRPr="00CE2829">
        <w:rPr>
          <w:rFonts w:ascii="Arial" w:hAnsi="Arial" w:cs="Arial"/>
          <w:iCs/>
          <w:sz w:val="20"/>
          <w:szCs w:val="20"/>
        </w:rPr>
        <w:t>9.4</w:t>
      </w:r>
      <w:r w:rsidRPr="00CE2829">
        <w:rPr>
          <w:rFonts w:ascii="Arial" w:hAnsi="Arial" w:cs="Arial"/>
          <w:i/>
          <w:iCs/>
          <w:sz w:val="20"/>
          <w:szCs w:val="20"/>
        </w:rPr>
        <w:t xml:space="preserve"> </w:t>
      </w:r>
      <w:r w:rsidR="00D8250D" w:rsidRPr="00CE2829">
        <w:rPr>
          <w:rFonts w:ascii="Arial" w:hAnsi="Arial" w:cs="Arial"/>
          <w:iCs/>
          <w:sz w:val="20"/>
          <w:szCs w:val="20"/>
        </w:rPr>
        <w:t xml:space="preserve">Les </w:t>
      </w:r>
      <w:ins w:id="1161" w:author="Evans WOMEY" w:date="2025-04-08T15:13:00Z" w16du:dateUtc="2025-04-08T15:13:00Z">
        <w:r w:rsidR="002825B2">
          <w:rPr>
            <w:rFonts w:ascii="Arial" w:hAnsi="Arial" w:cs="Arial"/>
            <w:iCs/>
            <w:sz w:val="20"/>
            <w:szCs w:val="20"/>
          </w:rPr>
          <w:t>administrations publiques compétentes concernées</w:t>
        </w:r>
        <w:r w:rsidR="002825B2" w:rsidRPr="00CE2829">
          <w:rPr>
            <w:rFonts w:ascii="Arial" w:hAnsi="Arial" w:cs="Arial"/>
            <w:iCs/>
            <w:sz w:val="20"/>
            <w:szCs w:val="20"/>
          </w:rPr>
          <w:t xml:space="preserve"> </w:t>
        </w:r>
      </w:ins>
      <w:del w:id="1162" w:author="Evans WOMEY" w:date="2025-04-08T15:13:00Z" w16du:dateUtc="2025-04-08T15:13:00Z">
        <w:r w:rsidR="00815E6C" w:rsidDel="002825B2">
          <w:rPr>
            <w:rFonts w:ascii="Arial" w:hAnsi="Arial" w:cs="Arial"/>
            <w:iCs/>
            <w:sz w:val="20"/>
            <w:szCs w:val="20"/>
          </w:rPr>
          <w:delText>pouvoirs publics compétents</w:delText>
        </w:r>
        <w:r w:rsidR="00815E6C" w:rsidRPr="00CE2829" w:rsidDel="002825B2">
          <w:rPr>
            <w:rFonts w:ascii="Arial" w:hAnsi="Arial" w:cs="Arial"/>
            <w:iCs/>
            <w:sz w:val="20"/>
            <w:szCs w:val="20"/>
          </w:rPr>
          <w:delText xml:space="preserve"> </w:delText>
        </w:r>
      </w:del>
      <w:r w:rsidR="008C0ACA" w:rsidRPr="00CE2829">
        <w:rPr>
          <w:rFonts w:ascii="Arial" w:hAnsi="Arial" w:cs="Arial"/>
          <w:iCs/>
          <w:sz w:val="20"/>
          <w:szCs w:val="20"/>
        </w:rPr>
        <w:t>et les exploitants d’aéronefs</w:t>
      </w:r>
      <w:r w:rsidR="00D8250D" w:rsidRPr="00CE2829">
        <w:rPr>
          <w:rFonts w:ascii="Arial" w:hAnsi="Arial" w:cs="Arial"/>
          <w:iCs/>
          <w:sz w:val="20"/>
          <w:szCs w:val="20"/>
        </w:rPr>
        <w:t xml:space="preserve"> </w:t>
      </w:r>
      <w:r w:rsidRPr="00CE2829">
        <w:rPr>
          <w:rFonts w:ascii="Arial" w:hAnsi="Arial" w:cs="Arial"/>
          <w:iCs/>
          <w:sz w:val="20"/>
          <w:szCs w:val="20"/>
        </w:rPr>
        <w:t>assure</w:t>
      </w:r>
      <w:r w:rsidR="00D8250D" w:rsidRPr="00CE2829">
        <w:rPr>
          <w:rFonts w:ascii="Arial" w:hAnsi="Arial" w:cs="Arial"/>
          <w:iCs/>
          <w:sz w:val="20"/>
          <w:szCs w:val="20"/>
        </w:rPr>
        <w:t>r</w:t>
      </w:r>
      <w:r w:rsidR="008C0ACA" w:rsidRPr="00CE2829">
        <w:rPr>
          <w:rFonts w:ascii="Arial" w:hAnsi="Arial" w:cs="Arial"/>
          <w:iCs/>
          <w:sz w:val="20"/>
          <w:szCs w:val="20"/>
        </w:rPr>
        <w:t>ont</w:t>
      </w:r>
      <w:r w:rsidR="00D8250D" w:rsidRPr="00CE2829">
        <w:rPr>
          <w:rFonts w:ascii="Arial" w:hAnsi="Arial" w:cs="Arial"/>
          <w:iCs/>
          <w:sz w:val="20"/>
          <w:szCs w:val="20"/>
        </w:rPr>
        <w:t xml:space="preserve"> </w:t>
      </w:r>
      <w:r w:rsidRPr="00CE2829">
        <w:rPr>
          <w:rFonts w:ascii="Arial" w:hAnsi="Arial" w:cs="Arial"/>
          <w:iCs/>
          <w:sz w:val="20"/>
          <w:szCs w:val="20"/>
        </w:rPr>
        <w:t>un niveau d’assistance approprié (dans la mesure du possible, 24 heures sur 24, 7 jours sur 7).</w:t>
      </w:r>
      <w:r w:rsidRPr="00CE2829">
        <w:rPr>
          <w:rFonts w:ascii="Arial" w:hAnsi="Arial" w:cs="Arial"/>
          <w:i/>
          <w:iCs/>
          <w:sz w:val="20"/>
          <w:szCs w:val="20"/>
        </w:rPr>
        <w:t xml:space="preserve"> </w:t>
      </w:r>
    </w:p>
    <w:p w14:paraId="5A0A7C00" w14:textId="2D2CBA16" w:rsidR="004E0C51" w:rsidRPr="002931EA" w:rsidRDefault="004E0C51" w:rsidP="0016597B">
      <w:pPr>
        <w:widowControl w:val="0"/>
        <w:autoSpaceDE w:val="0"/>
        <w:autoSpaceDN w:val="0"/>
        <w:adjustRightInd w:val="0"/>
        <w:spacing w:before="120" w:after="120" w:line="360" w:lineRule="auto"/>
        <w:ind w:right="106"/>
        <w:jc w:val="both"/>
        <w:rPr>
          <w:rFonts w:ascii="Arial" w:hAnsi="Arial" w:cs="Arial"/>
          <w:sz w:val="20"/>
          <w:szCs w:val="20"/>
        </w:rPr>
      </w:pPr>
      <w:r w:rsidRPr="002931EA">
        <w:rPr>
          <w:rFonts w:ascii="Arial" w:hAnsi="Arial" w:cs="Arial"/>
          <w:sz w:val="20"/>
          <w:szCs w:val="20"/>
        </w:rPr>
        <w:t xml:space="preserve">9.5 Les </w:t>
      </w:r>
      <w:ins w:id="1163" w:author="Evans WOMEY" w:date="2025-04-08T15:14:00Z" w16du:dateUtc="2025-04-08T15:14:00Z">
        <w:r w:rsidR="00BF7E57">
          <w:rPr>
            <w:rFonts w:ascii="Arial" w:hAnsi="Arial" w:cs="Arial"/>
            <w:iCs/>
            <w:sz w:val="20"/>
            <w:szCs w:val="20"/>
          </w:rPr>
          <w:t>administrations publiques compétentes concernées</w:t>
        </w:r>
        <w:r w:rsidR="00BF7E57" w:rsidRPr="00CE2829">
          <w:rPr>
            <w:rFonts w:ascii="Arial" w:hAnsi="Arial" w:cs="Arial"/>
            <w:iCs/>
            <w:sz w:val="20"/>
            <w:szCs w:val="20"/>
          </w:rPr>
          <w:t xml:space="preserve"> </w:t>
        </w:r>
      </w:ins>
      <w:del w:id="1164" w:author="Evans WOMEY" w:date="2025-04-08T15:14:00Z" w16du:dateUtc="2025-04-08T15:14:00Z">
        <w:r w:rsidR="00815E6C" w:rsidRPr="002931EA" w:rsidDel="00BF7E57">
          <w:rPr>
            <w:rFonts w:ascii="Arial" w:hAnsi="Arial" w:cs="Arial"/>
            <w:iCs/>
            <w:sz w:val="20"/>
            <w:szCs w:val="20"/>
          </w:rPr>
          <w:delText xml:space="preserve">pouvoirs publics compétents </w:delText>
        </w:r>
      </w:del>
      <w:r w:rsidRPr="002931EA">
        <w:rPr>
          <w:rFonts w:ascii="Arial" w:hAnsi="Arial" w:cs="Arial"/>
          <w:sz w:val="20"/>
          <w:szCs w:val="20"/>
        </w:rPr>
        <w:t>n’exigeront pas des exploitants d’aéronefs qu’ils fournissent des éléments de données non standard dans leurs dispositions relatives aux RPCV, aux RPCVi et/ou aux PNR.</w:t>
      </w:r>
    </w:p>
    <w:p w14:paraId="10B707C3" w14:textId="51A10BFA" w:rsidR="004E0C51" w:rsidRPr="00F62828" w:rsidRDefault="004E0C51" w:rsidP="0016597B">
      <w:pPr>
        <w:widowControl w:val="0"/>
        <w:autoSpaceDE w:val="0"/>
        <w:autoSpaceDN w:val="0"/>
        <w:adjustRightInd w:val="0"/>
        <w:spacing w:before="120" w:after="120" w:line="360" w:lineRule="auto"/>
        <w:ind w:right="106"/>
        <w:jc w:val="both"/>
        <w:rPr>
          <w:rFonts w:ascii="Arial" w:hAnsi="Arial" w:cs="Arial"/>
          <w:sz w:val="20"/>
          <w:szCs w:val="20"/>
        </w:rPr>
      </w:pPr>
      <w:r w:rsidRPr="002931EA">
        <w:rPr>
          <w:rFonts w:ascii="Arial" w:hAnsi="Arial" w:cs="Arial"/>
          <w:sz w:val="20"/>
          <w:szCs w:val="20"/>
        </w:rPr>
        <w:t xml:space="preserve">9.6 </w:t>
      </w:r>
      <w:ins w:id="1165" w:author="Evans WOMEY" w:date="2025-04-08T15:15:00Z" w16du:dateUtc="2025-04-08T15:15:00Z">
        <w:r w:rsidR="00BF7E57">
          <w:rPr>
            <w:rFonts w:ascii="Arial" w:hAnsi="Arial" w:cs="Arial"/>
            <w:sz w:val="20"/>
            <w:szCs w:val="20"/>
          </w:rPr>
          <w:t xml:space="preserve">Dans le cas où, </w:t>
        </w:r>
      </w:ins>
      <w:ins w:id="1166" w:author="Evans WOMEY" w:date="2025-04-08T15:16:00Z" w16du:dateUtc="2025-04-08T15:16:00Z">
        <w:r w:rsidR="00BF7E57">
          <w:rPr>
            <w:rFonts w:ascii="Arial" w:hAnsi="Arial" w:cs="Arial"/>
            <w:iCs/>
            <w:sz w:val="20"/>
            <w:szCs w:val="20"/>
          </w:rPr>
          <w:t>administrations publiques compétentes concernées</w:t>
        </w:r>
      </w:ins>
      <w:ins w:id="1167" w:author="Evans WOMEY" w:date="2025-04-08T15:15:00Z" w16du:dateUtc="2025-04-08T15:15:00Z">
        <w:r w:rsidR="00BF7E57">
          <w:rPr>
            <w:rFonts w:ascii="Arial" w:hAnsi="Arial" w:cs="Arial"/>
            <w:sz w:val="20"/>
            <w:szCs w:val="20"/>
          </w:rPr>
          <w:t xml:space="preserve"> </w:t>
        </w:r>
      </w:ins>
      <w:r w:rsidRPr="002931EA">
        <w:rPr>
          <w:rFonts w:ascii="Arial" w:hAnsi="Arial" w:cs="Arial"/>
          <w:sz w:val="20"/>
          <w:szCs w:val="20"/>
        </w:rPr>
        <w:t>envisage</w:t>
      </w:r>
      <w:ins w:id="1168" w:author="Evans WOMEY" w:date="2025-04-08T15:16:00Z" w16du:dateUtc="2025-04-08T15:16:00Z">
        <w:r w:rsidR="00BF7E57">
          <w:rPr>
            <w:rFonts w:ascii="Arial" w:hAnsi="Arial" w:cs="Arial"/>
            <w:sz w:val="20"/>
            <w:szCs w:val="20"/>
          </w:rPr>
          <w:t>raie</w:t>
        </w:r>
      </w:ins>
      <w:r w:rsidRPr="002931EA">
        <w:rPr>
          <w:rFonts w:ascii="Arial" w:hAnsi="Arial" w:cs="Arial"/>
          <w:sz w:val="20"/>
          <w:szCs w:val="20"/>
        </w:rPr>
        <w:t xml:space="preserve">nt d’exiger des éléments qui s’écartent de la norme, </w:t>
      </w:r>
      <w:del w:id="1169" w:author="Evans WOMEY" w:date="2025-04-08T15:16:00Z" w16du:dateUtc="2025-04-08T15:16:00Z">
        <w:r w:rsidR="00815E6C" w:rsidRPr="002931EA" w:rsidDel="00BF7E57">
          <w:rPr>
            <w:rFonts w:ascii="Arial" w:hAnsi="Arial" w:cs="Arial"/>
            <w:sz w:val="20"/>
            <w:szCs w:val="20"/>
          </w:rPr>
          <w:delText>ils</w:delText>
        </w:r>
        <w:r w:rsidRPr="002931EA" w:rsidDel="00BF7E57">
          <w:rPr>
            <w:rFonts w:ascii="Arial" w:hAnsi="Arial" w:cs="Arial"/>
            <w:sz w:val="20"/>
            <w:szCs w:val="20"/>
          </w:rPr>
          <w:delText xml:space="preserve"> présenteront </w:delText>
        </w:r>
      </w:del>
      <w:r w:rsidRPr="002931EA">
        <w:rPr>
          <w:rFonts w:ascii="Arial" w:hAnsi="Arial" w:cs="Arial"/>
          <w:sz w:val="20"/>
          <w:szCs w:val="20"/>
        </w:rPr>
        <w:t xml:space="preserve">une demande </w:t>
      </w:r>
      <w:ins w:id="1170" w:author="Evans WOMEY" w:date="2025-04-08T15:17:00Z" w16du:dateUtc="2025-04-08T15:17:00Z">
        <w:r w:rsidR="008E20CE">
          <w:rPr>
            <w:rFonts w:ascii="Arial" w:hAnsi="Arial" w:cs="Arial"/>
            <w:sz w:val="20"/>
            <w:szCs w:val="20"/>
          </w:rPr>
          <w:t xml:space="preserve">doit être présentée </w:t>
        </w:r>
      </w:ins>
      <w:r w:rsidRPr="002931EA">
        <w:rPr>
          <w:rFonts w:ascii="Arial" w:hAnsi="Arial" w:cs="Arial"/>
          <w:sz w:val="20"/>
          <w:szCs w:val="20"/>
        </w:rPr>
        <w:t xml:space="preserve">au Comité de contact </w:t>
      </w:r>
      <w:r w:rsidRPr="002931EA">
        <w:rPr>
          <w:rFonts w:ascii="Arial" w:hAnsi="Arial" w:cs="Arial"/>
          <w:sz w:val="20"/>
          <w:szCs w:val="20"/>
        </w:rPr>
        <w:lastRenderedPageBreak/>
        <w:t>OMD/IATA/OACI parallèlement au processus de demande de maintenance de données de l’OMD, dans le cadre d’un processus d’examen et d’approbation visant l’inclusion des éléments de données dans les Lignes directrices.</w:t>
      </w:r>
    </w:p>
    <w:p w14:paraId="46D8DA73" w14:textId="4E046FFE" w:rsidR="009A3E52" w:rsidRPr="00A84CD1" w:rsidRDefault="009A3E52" w:rsidP="00131440">
      <w:pPr>
        <w:pStyle w:val="Titre2"/>
        <w:numPr>
          <w:ilvl w:val="0"/>
          <w:numId w:val="19"/>
        </w:numPr>
        <w:jc w:val="center"/>
        <w:rPr>
          <w:rFonts w:ascii="Arial" w:hAnsi="Arial" w:cs="Arial"/>
          <w:b/>
          <w:color w:val="auto"/>
          <w:sz w:val="24"/>
        </w:rPr>
      </w:pPr>
      <w:bookmarkStart w:id="1171" w:name="_Toc126921388"/>
      <w:r w:rsidRPr="00A84CD1">
        <w:rPr>
          <w:rFonts w:ascii="Arial" w:hAnsi="Arial" w:cs="Arial"/>
          <w:b/>
          <w:color w:val="auto"/>
          <w:sz w:val="24"/>
        </w:rPr>
        <w:t>Renseignements préalables concernant les voyageurs (RPCV)</w:t>
      </w:r>
      <w:bookmarkEnd w:id="1171"/>
    </w:p>
    <w:p w14:paraId="08414FF0" w14:textId="5F09C6D4" w:rsidR="009A3E52" w:rsidRPr="009A3E52" w:rsidRDefault="009A3E52" w:rsidP="0016597B">
      <w:pPr>
        <w:widowControl w:val="0"/>
        <w:autoSpaceDE w:val="0"/>
        <w:autoSpaceDN w:val="0"/>
        <w:adjustRightInd w:val="0"/>
        <w:spacing w:before="120" w:after="120" w:line="360" w:lineRule="auto"/>
        <w:ind w:right="106"/>
        <w:jc w:val="both"/>
        <w:rPr>
          <w:rFonts w:ascii="Arial" w:hAnsi="Arial" w:cs="Arial"/>
          <w:i/>
          <w:iCs/>
          <w:sz w:val="20"/>
          <w:szCs w:val="20"/>
        </w:rPr>
      </w:pPr>
      <w:r w:rsidRPr="00D8250D">
        <w:rPr>
          <w:rFonts w:ascii="Arial" w:hAnsi="Arial" w:cs="Arial"/>
          <w:iCs/>
          <w:sz w:val="20"/>
          <w:szCs w:val="20"/>
        </w:rPr>
        <w:t>9.</w:t>
      </w:r>
      <w:r w:rsidR="004E0C51">
        <w:rPr>
          <w:rFonts w:ascii="Arial" w:hAnsi="Arial" w:cs="Arial"/>
          <w:iCs/>
          <w:sz w:val="20"/>
          <w:szCs w:val="20"/>
        </w:rPr>
        <w:t>7</w:t>
      </w:r>
      <w:r w:rsidRPr="00D8250D">
        <w:rPr>
          <w:rFonts w:ascii="Arial" w:hAnsi="Arial" w:cs="Arial"/>
          <w:iCs/>
          <w:sz w:val="20"/>
          <w:szCs w:val="20"/>
        </w:rPr>
        <w:t xml:space="preserve"> </w:t>
      </w:r>
      <w:del w:id="1172" w:author="Evans WOMEY" w:date="2025-04-08T15:18:00Z" w16du:dateUtc="2025-04-08T15:18:00Z">
        <w:r w:rsidR="00D8250D" w:rsidRPr="00D8250D" w:rsidDel="008E20CE">
          <w:rPr>
            <w:rFonts w:ascii="Arial" w:hAnsi="Arial" w:cs="Arial"/>
            <w:iCs/>
            <w:sz w:val="20"/>
            <w:szCs w:val="20"/>
          </w:rPr>
          <w:delText>Le Togo</w:delText>
        </w:r>
        <w:r w:rsidRPr="00D8250D" w:rsidDel="008E20CE">
          <w:rPr>
            <w:rFonts w:ascii="Arial" w:hAnsi="Arial" w:cs="Arial"/>
            <w:iCs/>
            <w:sz w:val="20"/>
            <w:szCs w:val="20"/>
          </w:rPr>
          <w:delText xml:space="preserve"> met en place u</w:delText>
        </w:r>
      </w:del>
      <w:ins w:id="1173" w:author="Evans WOMEY" w:date="2025-04-08T15:18:00Z" w16du:dateUtc="2025-04-08T15:18:00Z">
        <w:r w:rsidR="008E20CE">
          <w:rPr>
            <w:rFonts w:ascii="Arial" w:hAnsi="Arial" w:cs="Arial"/>
            <w:iCs/>
            <w:sz w:val="20"/>
            <w:szCs w:val="20"/>
          </w:rPr>
          <w:t>U</w:t>
        </w:r>
      </w:ins>
      <w:r w:rsidRPr="00D8250D">
        <w:rPr>
          <w:rFonts w:ascii="Arial" w:hAnsi="Arial" w:cs="Arial"/>
          <w:iCs/>
          <w:sz w:val="20"/>
          <w:szCs w:val="20"/>
        </w:rPr>
        <w:t>n système de renseignements préalables concernant les voyageurs (RPCV)</w:t>
      </w:r>
      <w:ins w:id="1174" w:author="Evans WOMEY" w:date="2025-04-08T15:18:00Z" w16du:dateUtc="2025-04-08T15:18:00Z">
        <w:r w:rsidR="008E20CE">
          <w:rPr>
            <w:rFonts w:ascii="Arial" w:hAnsi="Arial" w:cs="Arial"/>
            <w:iCs/>
            <w:sz w:val="20"/>
            <w:szCs w:val="20"/>
          </w:rPr>
          <w:t xml:space="preserve"> est m</w:t>
        </w:r>
      </w:ins>
      <w:ins w:id="1175" w:author="Evans WOMEY" w:date="2025-04-08T15:19:00Z" w16du:dateUtc="2025-04-08T15:19:00Z">
        <w:r w:rsidR="00CA2C22">
          <w:rPr>
            <w:rFonts w:ascii="Arial" w:hAnsi="Arial" w:cs="Arial"/>
            <w:iCs/>
            <w:sz w:val="20"/>
            <w:szCs w:val="20"/>
          </w:rPr>
          <w:t>is en place au Togo</w:t>
        </w:r>
      </w:ins>
      <w:r w:rsidRPr="00D8250D">
        <w:rPr>
          <w:rFonts w:ascii="Arial" w:hAnsi="Arial" w:cs="Arial"/>
          <w:iCs/>
          <w:sz w:val="20"/>
          <w:szCs w:val="20"/>
        </w:rPr>
        <w:t>.</w:t>
      </w:r>
      <w:r w:rsidRPr="009A3E52">
        <w:rPr>
          <w:rFonts w:ascii="Arial" w:hAnsi="Arial" w:cs="Arial"/>
          <w:i/>
          <w:iCs/>
          <w:sz w:val="20"/>
          <w:szCs w:val="20"/>
        </w:rPr>
        <w:t xml:space="preserve"> </w:t>
      </w:r>
    </w:p>
    <w:p w14:paraId="725D3825" w14:textId="51E7B57D" w:rsidR="00DF137E" w:rsidRDefault="00DF137E" w:rsidP="00DF137E">
      <w:pPr>
        <w:widowControl w:val="0"/>
        <w:autoSpaceDE w:val="0"/>
        <w:autoSpaceDN w:val="0"/>
        <w:adjustRightInd w:val="0"/>
        <w:spacing w:before="120" w:after="120" w:line="360" w:lineRule="auto"/>
        <w:ind w:right="106"/>
        <w:jc w:val="both"/>
        <w:rPr>
          <w:ins w:id="1176" w:author="Evans WOMEY" w:date="2025-04-08T14:11:00Z" w16du:dateUtc="2025-04-08T14:11:00Z"/>
          <w:rFonts w:ascii="Arial" w:hAnsi="Arial" w:cs="Arial"/>
          <w:i/>
          <w:iCs/>
          <w:sz w:val="20"/>
          <w:szCs w:val="20"/>
          <w:lang w:val="fr-TG"/>
        </w:rPr>
      </w:pPr>
      <w:ins w:id="1177" w:author="Evans WOMEY" w:date="2025-04-08T14:10:00Z">
        <w:r w:rsidRPr="00DF137E">
          <w:rPr>
            <w:rFonts w:ascii="Arial" w:hAnsi="Arial" w:cs="Arial"/>
            <w:i/>
            <w:iCs/>
            <w:sz w:val="20"/>
            <w:szCs w:val="20"/>
            <w:lang w:val="fr-TG"/>
          </w:rPr>
          <w:t>Note 1.— Les RPCV permettent à l’exploitant de l’aéronef de saisir les données personnelles sur</w:t>
        </w:r>
      </w:ins>
      <w:ins w:id="1178" w:author="Evans WOMEY" w:date="2025-04-08T14:11:00Z" w16du:dateUtc="2025-04-08T14:11:00Z">
        <w:r>
          <w:rPr>
            <w:rFonts w:ascii="Arial" w:hAnsi="Arial" w:cs="Arial"/>
            <w:i/>
            <w:iCs/>
            <w:sz w:val="20"/>
            <w:szCs w:val="20"/>
            <w:lang w:val="fr-TG"/>
          </w:rPr>
          <w:t xml:space="preserve"> </w:t>
        </w:r>
      </w:ins>
      <w:ins w:id="1179" w:author="Evans WOMEY" w:date="2025-04-08T14:10:00Z">
        <w:r w:rsidRPr="00DF137E">
          <w:rPr>
            <w:rFonts w:ascii="Arial" w:hAnsi="Arial" w:cs="Arial"/>
            <w:i/>
            <w:iCs/>
            <w:sz w:val="20"/>
            <w:szCs w:val="20"/>
            <w:lang w:val="fr-TG"/>
          </w:rPr>
          <w:t>les passagers</w:t>
        </w:r>
      </w:ins>
      <w:ins w:id="1180" w:author="Evans WOMEY" w:date="2025-04-08T14:11:00Z" w16du:dateUtc="2025-04-08T14:11:00Z">
        <w:r>
          <w:rPr>
            <w:rFonts w:ascii="Arial" w:hAnsi="Arial" w:cs="Arial"/>
            <w:i/>
            <w:iCs/>
            <w:sz w:val="20"/>
            <w:szCs w:val="20"/>
            <w:lang w:val="fr-TG"/>
          </w:rPr>
          <w:t xml:space="preserve"> </w:t>
        </w:r>
      </w:ins>
      <w:ins w:id="1181" w:author="Evans WOMEY" w:date="2025-04-08T14:10:00Z">
        <w:r w:rsidRPr="00DF137E">
          <w:rPr>
            <w:rFonts w:ascii="Arial" w:hAnsi="Arial" w:cs="Arial"/>
            <w:i/>
            <w:iCs/>
            <w:sz w:val="20"/>
            <w:szCs w:val="20"/>
            <w:lang w:val="fr-TG"/>
          </w:rPr>
          <w:t xml:space="preserve">ou les membres d’équipage ainsi </w:t>
        </w:r>
        <w:r w:rsidRPr="001D468A">
          <w:rPr>
            <w:rFonts w:ascii="Arial" w:hAnsi="Arial" w:cs="Arial"/>
            <w:i/>
            <w:iCs/>
            <w:sz w:val="20"/>
            <w:szCs w:val="20"/>
            <w:u w:val="single"/>
            <w:lang w:val="fr-TG"/>
            <w:rPrChange w:id="1182" w:author="Evans WOMEY" w:date="2025-04-08T15:28:00Z" w16du:dateUtc="2025-04-08T15:28:00Z">
              <w:rPr>
                <w:rFonts w:ascii="Arial" w:hAnsi="Arial" w:cs="Arial"/>
                <w:i/>
                <w:iCs/>
                <w:sz w:val="20"/>
                <w:szCs w:val="20"/>
                <w:lang w:val="fr-TG"/>
              </w:rPr>
            </w:rPrChange>
          </w:rPr>
          <w:t>que les détails de leurs documents de voyage</w:t>
        </w:r>
        <w:r w:rsidRPr="00DF137E">
          <w:rPr>
            <w:rFonts w:ascii="Arial" w:hAnsi="Arial" w:cs="Arial"/>
            <w:i/>
            <w:iCs/>
            <w:sz w:val="20"/>
            <w:szCs w:val="20"/>
            <w:lang w:val="fr-TG"/>
          </w:rPr>
          <w:t xml:space="preserve"> et de leurs</w:t>
        </w:r>
      </w:ins>
      <w:ins w:id="1183" w:author="Evans WOMEY" w:date="2025-04-08T14:11:00Z" w16du:dateUtc="2025-04-08T14:11:00Z">
        <w:r>
          <w:rPr>
            <w:rFonts w:ascii="Arial" w:hAnsi="Arial" w:cs="Arial"/>
            <w:i/>
            <w:iCs/>
            <w:sz w:val="20"/>
            <w:szCs w:val="20"/>
            <w:lang w:val="fr-TG"/>
          </w:rPr>
          <w:t xml:space="preserve"> </w:t>
        </w:r>
      </w:ins>
      <w:ins w:id="1184" w:author="Evans WOMEY" w:date="2025-04-08T14:10:00Z">
        <w:r w:rsidRPr="00DF137E">
          <w:rPr>
            <w:rFonts w:ascii="Arial" w:hAnsi="Arial" w:cs="Arial"/>
            <w:i/>
            <w:iCs/>
            <w:sz w:val="20"/>
            <w:szCs w:val="20"/>
            <w:lang w:val="fr-TG"/>
          </w:rPr>
          <w:t xml:space="preserve">vols avant leur départ. Ces renseignements sont communiqués par voie électronique </w:t>
        </w:r>
        <w:r w:rsidRPr="001D468A">
          <w:rPr>
            <w:rFonts w:ascii="Arial" w:hAnsi="Arial" w:cs="Arial"/>
            <w:i/>
            <w:iCs/>
            <w:sz w:val="20"/>
            <w:szCs w:val="20"/>
            <w:u w:val="single"/>
            <w:lang w:val="fr-TG"/>
            <w:rPrChange w:id="1185" w:author="Evans WOMEY" w:date="2025-04-08T15:28:00Z" w16du:dateUtc="2025-04-08T15:28:00Z">
              <w:rPr>
                <w:rFonts w:ascii="Arial" w:hAnsi="Arial" w:cs="Arial"/>
                <w:i/>
                <w:iCs/>
                <w:sz w:val="20"/>
                <w:szCs w:val="20"/>
                <w:lang w:val="fr-TG"/>
              </w:rPr>
            </w:rPrChange>
          </w:rPr>
          <w:t>selon un mode de</w:t>
        </w:r>
      </w:ins>
      <w:ins w:id="1186" w:author="Evans WOMEY" w:date="2025-04-08T14:11:00Z" w16du:dateUtc="2025-04-08T14:11:00Z">
        <w:r w:rsidRPr="001D468A">
          <w:rPr>
            <w:rFonts w:ascii="Arial" w:hAnsi="Arial" w:cs="Arial"/>
            <w:i/>
            <w:iCs/>
            <w:sz w:val="20"/>
            <w:szCs w:val="20"/>
            <w:u w:val="single"/>
            <w:lang w:val="fr-TG"/>
            <w:rPrChange w:id="1187" w:author="Evans WOMEY" w:date="2025-04-08T15:28:00Z" w16du:dateUtc="2025-04-08T15:28:00Z">
              <w:rPr>
                <w:rFonts w:ascii="Arial" w:hAnsi="Arial" w:cs="Arial"/>
                <w:i/>
                <w:iCs/>
                <w:sz w:val="20"/>
                <w:szCs w:val="20"/>
                <w:lang w:val="fr-TG"/>
              </w:rPr>
            </w:rPrChange>
          </w:rPr>
          <w:t xml:space="preserve"> </w:t>
        </w:r>
      </w:ins>
      <w:ins w:id="1188" w:author="Evans WOMEY" w:date="2025-04-08T14:10:00Z">
        <w:r w:rsidRPr="001D468A">
          <w:rPr>
            <w:rFonts w:ascii="Arial" w:hAnsi="Arial" w:cs="Arial"/>
            <w:i/>
            <w:iCs/>
            <w:sz w:val="20"/>
            <w:szCs w:val="20"/>
            <w:u w:val="single"/>
            <w:lang w:val="fr-TG"/>
            <w:rPrChange w:id="1189" w:author="Evans WOMEY" w:date="2025-04-08T15:28:00Z" w16du:dateUtc="2025-04-08T15:28:00Z">
              <w:rPr>
                <w:rFonts w:ascii="Arial" w:hAnsi="Arial" w:cs="Arial"/>
                <w:i/>
                <w:iCs/>
                <w:sz w:val="20"/>
                <w:szCs w:val="20"/>
                <w:lang w:val="fr-TG"/>
              </w:rPr>
            </w:rPrChange>
          </w:rPr>
          <w:t>traitement par lots</w:t>
        </w:r>
        <w:r w:rsidRPr="00DF137E">
          <w:rPr>
            <w:rFonts w:ascii="Arial" w:hAnsi="Arial" w:cs="Arial"/>
            <w:i/>
            <w:iCs/>
            <w:sz w:val="20"/>
            <w:szCs w:val="20"/>
            <w:lang w:val="fr-TG"/>
          </w:rPr>
          <w:t xml:space="preserve"> aux</w:t>
        </w:r>
      </w:ins>
      <w:ins w:id="1190" w:author="Evans WOMEY" w:date="2025-04-08T14:11:00Z" w16du:dateUtc="2025-04-08T14:11:00Z">
        <w:r>
          <w:rPr>
            <w:rFonts w:ascii="Arial" w:hAnsi="Arial" w:cs="Arial"/>
            <w:i/>
            <w:iCs/>
            <w:sz w:val="20"/>
            <w:szCs w:val="20"/>
            <w:lang w:val="fr-TG"/>
          </w:rPr>
          <w:t xml:space="preserve"> </w:t>
        </w:r>
      </w:ins>
      <w:ins w:id="1191" w:author="Evans WOMEY" w:date="2025-04-08T14:10:00Z">
        <w:r w:rsidRPr="00DF137E">
          <w:rPr>
            <w:rFonts w:ascii="Arial" w:hAnsi="Arial" w:cs="Arial"/>
            <w:i/>
            <w:iCs/>
            <w:sz w:val="20"/>
            <w:szCs w:val="20"/>
            <w:lang w:val="fr-TG"/>
          </w:rPr>
          <w:t>services de contrôle frontalier du pays de destination ou de départ. Des informations</w:t>
        </w:r>
      </w:ins>
      <w:ins w:id="1192" w:author="Evans WOMEY" w:date="2025-04-08T14:11:00Z" w16du:dateUtc="2025-04-08T14:11:00Z">
        <w:r>
          <w:rPr>
            <w:rFonts w:ascii="Arial" w:hAnsi="Arial" w:cs="Arial"/>
            <w:i/>
            <w:iCs/>
            <w:sz w:val="20"/>
            <w:szCs w:val="20"/>
            <w:lang w:val="fr-TG"/>
          </w:rPr>
          <w:t xml:space="preserve"> </w:t>
        </w:r>
      </w:ins>
      <w:ins w:id="1193" w:author="Evans WOMEY" w:date="2025-04-08T14:10:00Z">
        <w:r w:rsidRPr="00DF137E">
          <w:rPr>
            <w:rFonts w:ascii="Arial" w:hAnsi="Arial" w:cs="Arial"/>
            <w:i/>
            <w:iCs/>
            <w:sz w:val="20"/>
            <w:szCs w:val="20"/>
            <w:lang w:val="fr-TG"/>
          </w:rPr>
          <w:t>détaillées sur les passagers et/ou membres d’équipage sont ainsi reçues préalablement au départ ou à</w:t>
        </w:r>
      </w:ins>
      <w:ins w:id="1194" w:author="Evans WOMEY" w:date="2025-04-08T14:11:00Z" w16du:dateUtc="2025-04-08T14:11:00Z">
        <w:r>
          <w:rPr>
            <w:rFonts w:ascii="Arial" w:hAnsi="Arial" w:cs="Arial"/>
            <w:i/>
            <w:iCs/>
            <w:sz w:val="20"/>
            <w:szCs w:val="20"/>
            <w:lang w:val="fr-TG"/>
          </w:rPr>
          <w:t xml:space="preserve"> </w:t>
        </w:r>
      </w:ins>
      <w:ins w:id="1195" w:author="Evans WOMEY" w:date="2025-04-08T14:10:00Z">
        <w:r w:rsidRPr="00DF137E">
          <w:rPr>
            <w:rFonts w:ascii="Arial" w:hAnsi="Arial" w:cs="Arial"/>
            <w:i/>
            <w:iCs/>
            <w:sz w:val="20"/>
            <w:szCs w:val="20"/>
            <w:lang w:val="fr-TG"/>
          </w:rPr>
          <w:t>l’arrivée du vol.</w:t>
        </w:r>
      </w:ins>
    </w:p>
    <w:p w14:paraId="1433254A" w14:textId="5E100A00" w:rsidR="00DF137E" w:rsidRPr="00DF137E" w:rsidRDefault="00DF137E" w:rsidP="0016597B">
      <w:pPr>
        <w:widowControl w:val="0"/>
        <w:autoSpaceDE w:val="0"/>
        <w:autoSpaceDN w:val="0"/>
        <w:adjustRightInd w:val="0"/>
        <w:spacing w:before="120" w:after="120" w:line="360" w:lineRule="auto"/>
        <w:ind w:right="106"/>
        <w:jc w:val="both"/>
        <w:rPr>
          <w:ins w:id="1196" w:author="Evans WOMEY" w:date="2025-04-08T14:10:00Z" w16du:dateUtc="2025-04-08T14:10:00Z"/>
          <w:rFonts w:ascii="Arial" w:hAnsi="Arial" w:cs="Arial"/>
          <w:i/>
          <w:iCs/>
          <w:sz w:val="20"/>
          <w:szCs w:val="20"/>
          <w:lang w:val="fr-TG"/>
          <w:rPrChange w:id="1197" w:author="Evans WOMEY" w:date="2025-04-08T14:12:00Z" w16du:dateUtc="2025-04-08T14:12:00Z">
            <w:rPr>
              <w:ins w:id="1198" w:author="Evans WOMEY" w:date="2025-04-08T14:10:00Z" w16du:dateUtc="2025-04-08T14:10:00Z"/>
              <w:rFonts w:ascii="Arial" w:hAnsi="Arial" w:cs="Arial"/>
              <w:i/>
              <w:iCs/>
              <w:sz w:val="20"/>
              <w:szCs w:val="20"/>
            </w:rPr>
          </w:rPrChange>
        </w:rPr>
      </w:pPr>
      <w:ins w:id="1199" w:author="Evans WOMEY" w:date="2025-04-08T14:11:00Z">
        <w:r w:rsidRPr="00DF137E">
          <w:rPr>
            <w:rFonts w:ascii="Arial" w:hAnsi="Arial" w:cs="Arial"/>
            <w:i/>
            <w:iCs/>
            <w:sz w:val="20"/>
            <w:szCs w:val="20"/>
            <w:lang w:val="fr-TG"/>
          </w:rPr>
          <w:t>Note 2.— Un système RPCVi permet de saisir les mêmes données sur les passagers que le mode de</w:t>
        </w:r>
      </w:ins>
      <w:ins w:id="1200" w:author="Evans WOMEY" w:date="2025-04-08T14:11:00Z" w16du:dateUtc="2025-04-08T14:11:00Z">
        <w:r>
          <w:rPr>
            <w:rFonts w:ascii="Arial" w:hAnsi="Arial" w:cs="Arial"/>
            <w:i/>
            <w:iCs/>
            <w:sz w:val="20"/>
            <w:szCs w:val="20"/>
            <w:lang w:val="fr-TG"/>
          </w:rPr>
          <w:t xml:space="preserve"> </w:t>
        </w:r>
      </w:ins>
      <w:ins w:id="1201" w:author="Evans WOMEY" w:date="2025-04-08T14:11:00Z">
        <w:r w:rsidRPr="00DF137E">
          <w:rPr>
            <w:rFonts w:ascii="Arial" w:hAnsi="Arial" w:cs="Arial"/>
            <w:i/>
            <w:iCs/>
            <w:sz w:val="20"/>
            <w:szCs w:val="20"/>
            <w:lang w:val="fr-TG"/>
          </w:rPr>
          <w:t>traitement</w:t>
        </w:r>
      </w:ins>
      <w:ins w:id="1202" w:author="Evans WOMEY" w:date="2025-04-08T14:11:00Z" w16du:dateUtc="2025-04-08T14:11:00Z">
        <w:r>
          <w:rPr>
            <w:rFonts w:ascii="Arial" w:hAnsi="Arial" w:cs="Arial"/>
            <w:i/>
            <w:iCs/>
            <w:sz w:val="20"/>
            <w:szCs w:val="20"/>
            <w:lang w:val="fr-TG"/>
          </w:rPr>
          <w:t xml:space="preserve"> </w:t>
        </w:r>
      </w:ins>
      <w:ins w:id="1203" w:author="Evans WOMEY" w:date="2025-04-08T14:11:00Z">
        <w:r w:rsidRPr="00DF137E">
          <w:rPr>
            <w:rFonts w:ascii="Arial" w:hAnsi="Arial" w:cs="Arial"/>
            <w:i/>
            <w:iCs/>
            <w:sz w:val="20"/>
            <w:szCs w:val="20"/>
            <w:lang w:val="fr-TG"/>
          </w:rPr>
          <w:t>par lots, mais celles-ci sont transmises dans le cadre d’un système de communication bilatérale,</w:t>
        </w:r>
      </w:ins>
      <w:ins w:id="1204" w:author="Evans WOMEY" w:date="2025-04-08T14:11:00Z" w16du:dateUtc="2025-04-08T14:11:00Z">
        <w:r>
          <w:rPr>
            <w:rFonts w:ascii="Arial" w:hAnsi="Arial" w:cs="Arial"/>
            <w:i/>
            <w:iCs/>
            <w:sz w:val="20"/>
            <w:szCs w:val="20"/>
            <w:lang w:val="fr-TG"/>
          </w:rPr>
          <w:t xml:space="preserve"> </w:t>
        </w:r>
      </w:ins>
      <w:ins w:id="1205" w:author="Evans WOMEY" w:date="2025-04-08T14:11:00Z">
        <w:r w:rsidRPr="00DF137E">
          <w:rPr>
            <w:rFonts w:ascii="Arial" w:hAnsi="Arial" w:cs="Arial"/>
            <w:i/>
            <w:iCs/>
            <w:sz w:val="20"/>
            <w:szCs w:val="20"/>
            <w:lang w:val="fr-TG"/>
          </w:rPr>
          <w:t>permettant aux services de contrôle frontalier de répondre en temps réel aux exploitants d’aéronefs pendant</w:t>
        </w:r>
      </w:ins>
      <w:ins w:id="1206" w:author="Evans WOMEY" w:date="2025-04-08T14:11:00Z" w16du:dateUtc="2025-04-08T14:11:00Z">
        <w:r>
          <w:rPr>
            <w:rFonts w:ascii="Arial" w:hAnsi="Arial" w:cs="Arial"/>
            <w:i/>
            <w:iCs/>
            <w:sz w:val="20"/>
            <w:szCs w:val="20"/>
            <w:lang w:val="fr-TG"/>
          </w:rPr>
          <w:t xml:space="preserve"> </w:t>
        </w:r>
      </w:ins>
      <w:ins w:id="1207" w:author="Evans WOMEY" w:date="2025-04-08T14:11:00Z">
        <w:r w:rsidRPr="00DF137E">
          <w:rPr>
            <w:rFonts w:ascii="Arial" w:hAnsi="Arial" w:cs="Arial"/>
            <w:i/>
            <w:iCs/>
            <w:sz w:val="20"/>
            <w:szCs w:val="20"/>
            <w:lang w:val="fr-TG"/>
          </w:rPr>
          <w:t>les formalités d’enregistrement de chaque passager. Il permet aussi au pays de destination et/ou de départ</w:t>
        </w:r>
      </w:ins>
      <w:ins w:id="1208" w:author="Evans WOMEY" w:date="2025-04-08T14:12:00Z" w16du:dateUtc="2025-04-08T14:12:00Z">
        <w:r>
          <w:rPr>
            <w:rFonts w:ascii="Arial" w:hAnsi="Arial" w:cs="Arial"/>
            <w:i/>
            <w:iCs/>
            <w:sz w:val="20"/>
            <w:szCs w:val="20"/>
            <w:lang w:val="fr-TG"/>
          </w:rPr>
          <w:t xml:space="preserve"> </w:t>
        </w:r>
      </w:ins>
      <w:ins w:id="1209" w:author="Evans WOMEY" w:date="2025-04-08T14:11:00Z">
        <w:r w:rsidRPr="00DF137E">
          <w:rPr>
            <w:rFonts w:ascii="Arial" w:hAnsi="Arial" w:cs="Arial"/>
            <w:i/>
            <w:iCs/>
            <w:sz w:val="20"/>
            <w:szCs w:val="20"/>
            <w:lang w:val="fr-TG"/>
          </w:rPr>
          <w:t>de réaliser des</w:t>
        </w:r>
      </w:ins>
      <w:ins w:id="1210" w:author="Evans WOMEY" w:date="2025-04-08T14:12:00Z" w16du:dateUtc="2025-04-08T14:12:00Z">
        <w:r>
          <w:rPr>
            <w:rFonts w:ascii="Arial" w:hAnsi="Arial" w:cs="Arial"/>
            <w:i/>
            <w:iCs/>
            <w:sz w:val="20"/>
            <w:szCs w:val="20"/>
            <w:lang w:val="fr-TG"/>
          </w:rPr>
          <w:t xml:space="preserve"> </w:t>
        </w:r>
      </w:ins>
      <w:ins w:id="1211" w:author="Evans WOMEY" w:date="2025-04-08T14:11:00Z">
        <w:r w:rsidRPr="00DF137E">
          <w:rPr>
            <w:rFonts w:ascii="Arial" w:hAnsi="Arial" w:cs="Arial"/>
            <w:i/>
            <w:iCs/>
            <w:sz w:val="20"/>
            <w:szCs w:val="20"/>
            <w:lang w:val="fr-TG"/>
          </w:rPr>
          <w:t>procédures de contrôle aux frontières et de contrôle de sûreté de l’aviation et de faire</w:t>
        </w:r>
      </w:ins>
      <w:ins w:id="1212" w:author="Evans WOMEY" w:date="2025-04-08T14:12:00Z" w16du:dateUtc="2025-04-08T14:12:00Z">
        <w:r>
          <w:rPr>
            <w:rFonts w:ascii="Arial" w:hAnsi="Arial" w:cs="Arial"/>
            <w:i/>
            <w:iCs/>
            <w:sz w:val="20"/>
            <w:szCs w:val="20"/>
            <w:lang w:val="fr-TG"/>
          </w:rPr>
          <w:t xml:space="preserve"> </w:t>
        </w:r>
      </w:ins>
      <w:ins w:id="1213" w:author="Evans WOMEY" w:date="2025-04-08T14:11:00Z">
        <w:r w:rsidRPr="00DF137E">
          <w:rPr>
            <w:rFonts w:ascii="Arial" w:hAnsi="Arial" w:cs="Arial"/>
            <w:i/>
            <w:iCs/>
            <w:sz w:val="20"/>
            <w:szCs w:val="20"/>
            <w:lang w:val="fr-TG"/>
          </w:rPr>
          <w:t>parvenir à l’exploitant</w:t>
        </w:r>
      </w:ins>
      <w:ins w:id="1214" w:author="Evans WOMEY" w:date="2025-04-08T14:12:00Z" w16du:dateUtc="2025-04-08T14:12:00Z">
        <w:r>
          <w:rPr>
            <w:rFonts w:ascii="Arial" w:hAnsi="Arial" w:cs="Arial"/>
            <w:i/>
            <w:iCs/>
            <w:sz w:val="20"/>
            <w:szCs w:val="20"/>
            <w:lang w:val="fr-TG"/>
          </w:rPr>
          <w:t xml:space="preserve"> </w:t>
        </w:r>
      </w:ins>
      <w:ins w:id="1215" w:author="Evans WOMEY" w:date="2025-04-08T14:11:00Z">
        <w:r w:rsidRPr="00DF137E">
          <w:rPr>
            <w:rFonts w:ascii="Arial" w:hAnsi="Arial" w:cs="Arial"/>
            <w:i/>
            <w:iCs/>
            <w:sz w:val="20"/>
            <w:szCs w:val="20"/>
            <w:lang w:val="fr-TG"/>
          </w:rPr>
          <w:t>d’aéronefs des instructions d’embarquement, ce qui lui donne la possibilité</w:t>
        </w:r>
      </w:ins>
      <w:ins w:id="1216" w:author="Evans WOMEY" w:date="2025-04-08T14:12:00Z" w16du:dateUtc="2025-04-08T14:12:00Z">
        <w:r>
          <w:rPr>
            <w:rFonts w:ascii="Arial" w:hAnsi="Arial" w:cs="Arial"/>
            <w:i/>
            <w:iCs/>
            <w:sz w:val="20"/>
            <w:szCs w:val="20"/>
            <w:lang w:val="fr-TG"/>
          </w:rPr>
          <w:t xml:space="preserve"> </w:t>
        </w:r>
      </w:ins>
      <w:ins w:id="1217" w:author="Evans WOMEY" w:date="2025-04-08T14:11:00Z">
        <w:r w:rsidRPr="00DF137E">
          <w:rPr>
            <w:rFonts w:ascii="Arial" w:hAnsi="Arial" w:cs="Arial"/>
            <w:i/>
            <w:iCs/>
            <w:sz w:val="20"/>
            <w:szCs w:val="20"/>
            <w:lang w:val="fr-TG"/>
          </w:rPr>
          <w:t>d’empêcher une personne d’entrer</w:t>
        </w:r>
      </w:ins>
      <w:ins w:id="1218" w:author="Evans WOMEY" w:date="2025-04-08T14:12:00Z" w16du:dateUtc="2025-04-08T14:12:00Z">
        <w:r>
          <w:rPr>
            <w:rFonts w:ascii="Arial" w:hAnsi="Arial" w:cs="Arial"/>
            <w:i/>
            <w:iCs/>
            <w:sz w:val="20"/>
            <w:szCs w:val="20"/>
            <w:lang w:val="fr-TG"/>
          </w:rPr>
          <w:t xml:space="preserve"> </w:t>
        </w:r>
      </w:ins>
      <w:ins w:id="1219" w:author="Evans WOMEY" w:date="2025-04-08T14:11:00Z">
        <w:r w:rsidRPr="00DF137E">
          <w:rPr>
            <w:rFonts w:ascii="Arial" w:hAnsi="Arial" w:cs="Arial"/>
            <w:i/>
            <w:iCs/>
            <w:sz w:val="20"/>
            <w:szCs w:val="20"/>
            <w:lang w:val="fr-TG"/>
          </w:rPr>
          <w:t>et/ou de quitter le territoire.</w:t>
        </w:r>
      </w:ins>
    </w:p>
    <w:p w14:paraId="4CA45BB7" w14:textId="674725F1" w:rsidR="009A3E52" w:rsidRPr="009A3E52" w:rsidRDefault="009A3E52" w:rsidP="0016597B">
      <w:pPr>
        <w:widowControl w:val="0"/>
        <w:autoSpaceDE w:val="0"/>
        <w:autoSpaceDN w:val="0"/>
        <w:adjustRightInd w:val="0"/>
        <w:spacing w:before="120" w:after="120" w:line="360" w:lineRule="auto"/>
        <w:ind w:right="106"/>
        <w:jc w:val="both"/>
        <w:rPr>
          <w:rFonts w:ascii="Arial" w:hAnsi="Arial" w:cs="Arial"/>
          <w:i/>
          <w:iCs/>
          <w:sz w:val="20"/>
          <w:szCs w:val="20"/>
        </w:rPr>
      </w:pPr>
      <w:r w:rsidRPr="009A3E52">
        <w:rPr>
          <w:rFonts w:ascii="Arial" w:hAnsi="Arial" w:cs="Arial"/>
          <w:i/>
          <w:iCs/>
          <w:sz w:val="20"/>
          <w:szCs w:val="20"/>
        </w:rPr>
        <w:t>Note</w:t>
      </w:r>
      <w:ins w:id="1220" w:author="Evans WOMEY" w:date="2025-04-08T14:12:00Z" w16du:dateUtc="2025-04-08T14:12:00Z">
        <w:r w:rsidR="00DF137E">
          <w:rPr>
            <w:rFonts w:ascii="Arial" w:hAnsi="Arial" w:cs="Arial"/>
            <w:i/>
            <w:iCs/>
            <w:sz w:val="20"/>
            <w:szCs w:val="20"/>
          </w:rPr>
          <w:t xml:space="preserve"> 3</w:t>
        </w:r>
      </w:ins>
      <w:r w:rsidRPr="009A3E52">
        <w:rPr>
          <w:rFonts w:ascii="Arial" w:hAnsi="Arial" w:cs="Arial"/>
          <w:i/>
          <w:iCs/>
          <w:sz w:val="20"/>
          <w:szCs w:val="20"/>
        </w:rPr>
        <w:t xml:space="preserve">.― Par sa Résolution 2178 (2014), paragraphe 9, le Conseil de sécurité de l’ONU, « Invite les États membres à exiger des compagnies aériennes opérant sur leur territoire qu’elles communiquent à l’avance aux autorités nationales compétentes des informations sur les passagers afin de détecter le départ de leur territoire, ou la tentative d’entrée sur leur territoire ou de transit par leur territoire, à bord d’appareils civils, de personnes désignées par le Comité faisant suite aux résolutions 1267 (1999) et 1989 (2011) (« le Comité »), et les invite également à signaler au Comité tout départ de leur territoire, ou toute tentative d’entrée sur leur territoire ou de transit par leur territoire, de telles personnes et à communiquer ces informations à l’État de résidence ou de nationalité de la personne, selon qu’il conviendra et conformément au droit interne et aux obligations internationales». </w:t>
      </w:r>
    </w:p>
    <w:p w14:paraId="4959A0C2" w14:textId="4DD446BD" w:rsidR="00B85257" w:rsidRDefault="009A3E52" w:rsidP="00B85257">
      <w:pPr>
        <w:widowControl w:val="0"/>
        <w:autoSpaceDE w:val="0"/>
        <w:autoSpaceDN w:val="0"/>
        <w:adjustRightInd w:val="0"/>
        <w:spacing w:before="120" w:after="120" w:line="360" w:lineRule="auto"/>
        <w:ind w:right="106"/>
        <w:jc w:val="both"/>
        <w:rPr>
          <w:ins w:id="1221" w:author="Evans WOMEY" w:date="2025-04-08T15:25:00Z" w16du:dateUtc="2025-04-08T15:25:00Z"/>
          <w:rFonts w:ascii="Arial" w:hAnsi="Arial" w:cs="Arial"/>
          <w:iCs/>
          <w:sz w:val="20"/>
          <w:szCs w:val="20"/>
        </w:rPr>
      </w:pPr>
      <w:r w:rsidRPr="00D8250D">
        <w:rPr>
          <w:rFonts w:ascii="Arial" w:hAnsi="Arial" w:cs="Arial"/>
          <w:iCs/>
          <w:sz w:val="20"/>
          <w:szCs w:val="20"/>
        </w:rPr>
        <w:t>9.</w:t>
      </w:r>
      <w:r w:rsidR="004E0C51">
        <w:rPr>
          <w:rFonts w:ascii="Arial" w:hAnsi="Arial" w:cs="Arial"/>
          <w:iCs/>
          <w:sz w:val="20"/>
          <w:szCs w:val="20"/>
        </w:rPr>
        <w:t>8</w:t>
      </w:r>
      <w:r w:rsidRPr="00D8250D">
        <w:rPr>
          <w:rFonts w:ascii="Arial" w:hAnsi="Arial" w:cs="Arial"/>
          <w:iCs/>
          <w:sz w:val="20"/>
          <w:szCs w:val="20"/>
        </w:rPr>
        <w:t xml:space="preserve"> </w:t>
      </w:r>
      <w:ins w:id="1222" w:author="Evans WOMEY" w:date="2025-04-08T15:20:00Z" w16du:dateUtc="2025-04-08T15:20:00Z">
        <w:r w:rsidR="00CA2C22" w:rsidRPr="00CA2C22">
          <w:rPr>
            <w:rFonts w:ascii="Arial" w:hAnsi="Arial" w:cs="Arial"/>
            <w:b/>
            <w:bCs/>
            <w:iCs/>
            <w:sz w:val="20"/>
            <w:szCs w:val="20"/>
            <w:rPrChange w:id="1223" w:author="Evans WOMEY" w:date="2025-04-08T15:20:00Z" w16du:dateUtc="2025-04-08T15:20:00Z">
              <w:rPr>
                <w:rFonts w:ascii="Arial" w:hAnsi="Arial" w:cs="Arial"/>
                <w:iCs/>
                <w:sz w:val="20"/>
                <w:szCs w:val="20"/>
              </w:rPr>
            </w:rPrChange>
          </w:rPr>
          <w:t>Réservé</w:t>
        </w:r>
      </w:ins>
      <w:ins w:id="1224" w:author="Evans WOMEY" w:date="2025-04-08T14:32:00Z">
        <w:r w:rsidR="00B85257" w:rsidRPr="00B85257">
          <w:rPr>
            <w:rFonts w:ascii="Arial" w:hAnsi="Arial" w:cs="Arial"/>
            <w:iCs/>
            <w:sz w:val="20"/>
            <w:szCs w:val="20"/>
          </w:rPr>
          <w:t xml:space="preserve"> </w:t>
        </w:r>
      </w:ins>
    </w:p>
    <w:p w14:paraId="31E78EC9" w14:textId="65A2B1F9" w:rsidR="00CA2C22" w:rsidRPr="00CA2C22" w:rsidRDefault="00CA2C22" w:rsidP="00B85257">
      <w:pPr>
        <w:widowControl w:val="0"/>
        <w:autoSpaceDE w:val="0"/>
        <w:autoSpaceDN w:val="0"/>
        <w:adjustRightInd w:val="0"/>
        <w:spacing w:before="120" w:after="120" w:line="360" w:lineRule="auto"/>
        <w:ind w:right="106"/>
        <w:jc w:val="both"/>
        <w:rPr>
          <w:ins w:id="1225" w:author="Evans WOMEY" w:date="2025-04-08T14:32:00Z"/>
          <w:rFonts w:ascii="Arial" w:hAnsi="Arial" w:cs="Arial"/>
          <w:i/>
          <w:iCs/>
          <w:sz w:val="20"/>
          <w:szCs w:val="20"/>
          <w:rPrChange w:id="1226" w:author="Evans WOMEY" w:date="2025-04-08T15:25:00Z" w16du:dateUtc="2025-04-08T15:25:00Z">
            <w:rPr>
              <w:ins w:id="1227" w:author="Evans WOMEY" w:date="2025-04-08T14:32:00Z"/>
              <w:rFonts w:ascii="Arial" w:hAnsi="Arial" w:cs="Arial"/>
              <w:iCs/>
              <w:sz w:val="20"/>
              <w:szCs w:val="20"/>
            </w:rPr>
          </w:rPrChange>
        </w:rPr>
      </w:pPr>
      <w:ins w:id="1228" w:author="Evans WOMEY" w:date="2025-04-08T15:25:00Z" w16du:dateUtc="2025-04-08T15:25:00Z">
        <w:r>
          <w:rPr>
            <w:rFonts w:ascii="Arial" w:hAnsi="Arial" w:cs="Arial"/>
            <w:sz w:val="20"/>
            <w:szCs w:val="20"/>
          </w:rPr>
          <w:t xml:space="preserve">9.9 </w:t>
        </w:r>
        <w:r w:rsidRPr="00D8250D">
          <w:rPr>
            <w:rFonts w:ascii="Arial" w:hAnsi="Arial" w:cs="Arial"/>
            <w:iCs/>
            <w:sz w:val="20"/>
            <w:szCs w:val="20"/>
          </w:rPr>
          <w:t>Le système RPCV du Togo est appuyé par les instruments juridiques adaptés et conforme aux normes de RPCV internationalement reconnues</w:t>
        </w:r>
        <w:r w:rsidRPr="009A3E52">
          <w:rPr>
            <w:rFonts w:ascii="Arial" w:hAnsi="Arial" w:cs="Arial"/>
            <w:i/>
            <w:iCs/>
            <w:sz w:val="20"/>
            <w:szCs w:val="20"/>
          </w:rPr>
          <w:t xml:space="preserve">. </w:t>
        </w:r>
      </w:ins>
    </w:p>
    <w:p w14:paraId="5CB7D831" w14:textId="51204A8B" w:rsidR="009A3E52" w:rsidRPr="009A3E52" w:rsidDel="00CA2C22" w:rsidRDefault="009A3E52" w:rsidP="0016597B">
      <w:pPr>
        <w:widowControl w:val="0"/>
        <w:autoSpaceDE w:val="0"/>
        <w:autoSpaceDN w:val="0"/>
        <w:adjustRightInd w:val="0"/>
        <w:spacing w:before="120" w:after="120" w:line="360" w:lineRule="auto"/>
        <w:ind w:right="106"/>
        <w:jc w:val="both"/>
        <w:rPr>
          <w:del w:id="1229" w:author="Evans WOMEY" w:date="2025-04-08T15:21:00Z" w16du:dateUtc="2025-04-08T15:21:00Z"/>
          <w:rFonts w:ascii="Arial" w:hAnsi="Arial" w:cs="Arial"/>
          <w:i/>
          <w:iCs/>
          <w:sz w:val="20"/>
          <w:szCs w:val="20"/>
        </w:rPr>
      </w:pPr>
      <w:del w:id="1230" w:author="Evans WOMEY" w:date="2025-04-08T15:21:00Z" w16du:dateUtc="2025-04-08T15:21:00Z">
        <w:r w:rsidRPr="00D8250D" w:rsidDel="00CA2C22">
          <w:rPr>
            <w:rFonts w:ascii="Arial" w:hAnsi="Arial" w:cs="Arial"/>
            <w:iCs/>
            <w:sz w:val="20"/>
            <w:szCs w:val="20"/>
          </w:rPr>
          <w:delText xml:space="preserve">Le système RPCV </w:delText>
        </w:r>
        <w:r w:rsidR="00EE7576" w:rsidRPr="00D8250D" w:rsidDel="00CA2C22">
          <w:rPr>
            <w:rFonts w:ascii="Arial" w:hAnsi="Arial" w:cs="Arial"/>
            <w:iCs/>
            <w:sz w:val="20"/>
            <w:szCs w:val="20"/>
          </w:rPr>
          <w:delText xml:space="preserve">du Togo </w:delText>
        </w:r>
        <w:r w:rsidR="00D8250D" w:rsidRPr="00D8250D" w:rsidDel="00CA2C22">
          <w:rPr>
            <w:rFonts w:ascii="Arial" w:hAnsi="Arial" w:cs="Arial"/>
            <w:iCs/>
            <w:sz w:val="20"/>
            <w:szCs w:val="20"/>
          </w:rPr>
          <w:delText>est</w:delText>
        </w:r>
        <w:r w:rsidR="00EE7576" w:rsidRPr="00D8250D" w:rsidDel="00CA2C22">
          <w:rPr>
            <w:rFonts w:ascii="Arial" w:hAnsi="Arial" w:cs="Arial"/>
            <w:iCs/>
            <w:sz w:val="20"/>
            <w:szCs w:val="20"/>
          </w:rPr>
          <w:delText xml:space="preserve"> </w:delText>
        </w:r>
        <w:r w:rsidRPr="00D8250D" w:rsidDel="00CA2C22">
          <w:rPr>
            <w:rFonts w:ascii="Arial" w:hAnsi="Arial" w:cs="Arial"/>
            <w:iCs/>
            <w:sz w:val="20"/>
            <w:szCs w:val="20"/>
          </w:rPr>
          <w:delText>appuyé par les instruments juridiques adaptés et conforme aux normes de RPCV internationalement reconnues</w:delText>
        </w:r>
        <w:r w:rsidRPr="009A3E52" w:rsidDel="00CA2C22">
          <w:rPr>
            <w:rFonts w:ascii="Arial" w:hAnsi="Arial" w:cs="Arial"/>
            <w:i/>
            <w:iCs/>
            <w:sz w:val="20"/>
            <w:szCs w:val="20"/>
          </w:rPr>
          <w:delText xml:space="preserve">. </w:delText>
        </w:r>
      </w:del>
    </w:p>
    <w:p w14:paraId="13EDBAA7" w14:textId="7AEE1794" w:rsidR="009A3E52" w:rsidRPr="009A3E52" w:rsidRDefault="009243C7" w:rsidP="0016597B">
      <w:pPr>
        <w:widowControl w:val="0"/>
        <w:autoSpaceDE w:val="0"/>
        <w:autoSpaceDN w:val="0"/>
        <w:adjustRightInd w:val="0"/>
        <w:spacing w:before="120" w:after="120" w:line="360" w:lineRule="auto"/>
        <w:ind w:right="106"/>
        <w:jc w:val="both"/>
        <w:rPr>
          <w:rFonts w:ascii="Arial" w:hAnsi="Arial" w:cs="Arial"/>
          <w:i/>
          <w:iCs/>
          <w:sz w:val="20"/>
          <w:szCs w:val="20"/>
        </w:rPr>
      </w:pPr>
      <w:del w:id="1231" w:author="Evans WOMEY" w:date="2025-04-08T14:29:00Z" w16du:dateUtc="2025-04-08T14:29:00Z">
        <w:r w:rsidDel="008F0014">
          <w:rPr>
            <w:rFonts w:ascii="Arial" w:hAnsi="Arial" w:cs="Arial"/>
            <w:i/>
            <w:iCs/>
            <w:sz w:val="20"/>
            <w:szCs w:val="20"/>
          </w:rPr>
          <w:lastRenderedPageBreak/>
          <w:delText>Note 1.</w:delText>
        </w:r>
        <w:r w:rsidRPr="009243C7" w:rsidDel="008F0014">
          <w:rPr>
            <w:rFonts w:ascii="Arial" w:hAnsi="Arial" w:cs="Arial"/>
            <w:i/>
            <w:iCs/>
            <w:sz w:val="20"/>
            <w:szCs w:val="20"/>
          </w:rPr>
          <w:delText xml:space="preserve"> </w:delText>
        </w:r>
        <w:r w:rsidRPr="0059380C" w:rsidDel="008F0014">
          <w:rPr>
            <w:rFonts w:ascii="Arial" w:hAnsi="Arial" w:cs="Arial"/>
            <w:i/>
            <w:iCs/>
            <w:sz w:val="20"/>
            <w:szCs w:val="20"/>
          </w:rPr>
          <w:delText>—</w:delText>
        </w:r>
        <w:r w:rsidDel="008F0014">
          <w:rPr>
            <w:rFonts w:ascii="Arial" w:hAnsi="Arial" w:cs="Arial"/>
            <w:i/>
            <w:iCs/>
            <w:sz w:val="20"/>
            <w:szCs w:val="20"/>
          </w:rPr>
          <w:delText xml:space="preserve"> </w:delText>
        </w:r>
        <w:r w:rsidR="009A3E52" w:rsidRPr="009A3E52" w:rsidDel="008F0014">
          <w:rPr>
            <w:rFonts w:ascii="Arial" w:hAnsi="Arial" w:cs="Arial"/>
            <w:i/>
            <w:iCs/>
            <w:sz w:val="20"/>
            <w:szCs w:val="20"/>
          </w:rPr>
          <w:delText xml:space="preserve"> Les RPCV permettent à l’exploitant de l’aéronef de saisir les données personnelles sur les passagers ou les membres d’équipage ainsi que les détails de leurs vols avant leur départ. Ces renseignements sont communiqués par voie électronique aux services de contrôle frontalier du pays de destination ou de départ. Des informations détaillées sur les passagers et/ou membres d’équipage sont ainsi reçues préalablement au départ ou à l’arrivée du vol. </w:delText>
        </w:r>
      </w:del>
    </w:p>
    <w:p w14:paraId="231AD6F8" w14:textId="6C9D6419" w:rsidR="009A3E52" w:rsidRDefault="009243C7" w:rsidP="0016597B">
      <w:pPr>
        <w:widowControl w:val="0"/>
        <w:autoSpaceDE w:val="0"/>
        <w:autoSpaceDN w:val="0"/>
        <w:adjustRightInd w:val="0"/>
        <w:spacing w:before="120" w:after="120" w:line="360" w:lineRule="auto"/>
        <w:ind w:right="106"/>
        <w:jc w:val="both"/>
        <w:rPr>
          <w:rFonts w:ascii="Arial" w:hAnsi="Arial" w:cs="Arial"/>
          <w:i/>
          <w:iCs/>
          <w:sz w:val="20"/>
          <w:szCs w:val="20"/>
        </w:rPr>
      </w:pPr>
      <w:r>
        <w:rPr>
          <w:rFonts w:ascii="Arial" w:hAnsi="Arial" w:cs="Arial"/>
          <w:i/>
          <w:iCs/>
          <w:sz w:val="20"/>
          <w:szCs w:val="20"/>
        </w:rPr>
        <w:t xml:space="preserve">Note </w:t>
      </w:r>
      <w:ins w:id="1232" w:author="Evans WOMEY" w:date="2025-04-08T14:32:00Z" w16du:dateUtc="2025-04-08T14:32:00Z">
        <w:r w:rsidR="00B85257">
          <w:rPr>
            <w:rFonts w:ascii="Arial" w:hAnsi="Arial" w:cs="Arial"/>
            <w:i/>
            <w:iCs/>
            <w:sz w:val="20"/>
            <w:szCs w:val="20"/>
          </w:rPr>
          <w:t>1</w:t>
        </w:r>
      </w:ins>
      <w:del w:id="1233" w:author="Evans WOMEY" w:date="2025-04-08T14:32:00Z" w16du:dateUtc="2025-04-08T14:32:00Z">
        <w:r w:rsidDel="00B85257">
          <w:rPr>
            <w:rFonts w:ascii="Arial" w:hAnsi="Arial" w:cs="Arial"/>
            <w:i/>
            <w:iCs/>
            <w:sz w:val="20"/>
            <w:szCs w:val="20"/>
          </w:rPr>
          <w:delText>2</w:delText>
        </w:r>
      </w:del>
      <w:r>
        <w:rPr>
          <w:rFonts w:ascii="Arial" w:hAnsi="Arial" w:cs="Arial"/>
          <w:i/>
          <w:iCs/>
          <w:sz w:val="20"/>
          <w:szCs w:val="20"/>
        </w:rPr>
        <w:t>.</w:t>
      </w:r>
      <w:r w:rsidRPr="009243C7">
        <w:rPr>
          <w:rFonts w:ascii="Arial" w:hAnsi="Arial" w:cs="Arial"/>
          <w:i/>
          <w:iCs/>
          <w:sz w:val="20"/>
          <w:szCs w:val="20"/>
        </w:rPr>
        <w:t xml:space="preserve"> </w:t>
      </w:r>
      <w:r w:rsidRPr="0059380C">
        <w:rPr>
          <w:rFonts w:ascii="Arial" w:hAnsi="Arial" w:cs="Arial"/>
          <w:i/>
          <w:iCs/>
          <w:sz w:val="20"/>
          <w:szCs w:val="20"/>
        </w:rPr>
        <w:t>—</w:t>
      </w:r>
      <w:r w:rsidR="009A3E52" w:rsidRPr="009A3E52">
        <w:rPr>
          <w:rFonts w:ascii="Arial" w:hAnsi="Arial" w:cs="Arial"/>
          <w:i/>
          <w:iCs/>
          <w:sz w:val="20"/>
          <w:szCs w:val="20"/>
        </w:rPr>
        <w:t xml:space="preserve"> Le message EDIFACT/ONU PAXLST </w:t>
      </w:r>
      <w:ins w:id="1234" w:author="Evans WOMEY" w:date="2025-04-08T14:33:00Z" w16du:dateUtc="2025-04-08T14:33:00Z">
        <w:r w:rsidR="009E6603">
          <w:rPr>
            <w:rFonts w:ascii="Arial" w:hAnsi="Arial" w:cs="Arial"/>
            <w:i/>
            <w:iCs/>
            <w:sz w:val="20"/>
            <w:szCs w:val="20"/>
          </w:rPr>
          <w:t xml:space="preserve">et CURSES </w:t>
        </w:r>
      </w:ins>
      <w:del w:id="1235" w:author="Evans WOMEY" w:date="2025-04-08T14:34:00Z" w16du:dateUtc="2025-04-08T14:34:00Z">
        <w:r w:rsidR="009A3E52" w:rsidRPr="009A3E52" w:rsidDel="00114DA5">
          <w:rPr>
            <w:rFonts w:ascii="Arial" w:hAnsi="Arial" w:cs="Arial"/>
            <w:i/>
            <w:iCs/>
            <w:sz w:val="20"/>
            <w:szCs w:val="20"/>
          </w:rPr>
          <w:delText>est un</w:delText>
        </w:r>
      </w:del>
      <w:ins w:id="1236" w:author="Evans WOMEY" w:date="2025-04-08T14:34:00Z" w16du:dateUtc="2025-04-08T14:34:00Z">
        <w:r w:rsidR="00114DA5">
          <w:rPr>
            <w:rFonts w:ascii="Arial" w:hAnsi="Arial" w:cs="Arial"/>
            <w:i/>
            <w:iCs/>
            <w:sz w:val="20"/>
            <w:szCs w:val="20"/>
          </w:rPr>
          <w:t>sont des</w:t>
        </w:r>
      </w:ins>
      <w:r w:rsidR="009A3E52" w:rsidRPr="009A3E52">
        <w:rPr>
          <w:rFonts w:ascii="Arial" w:hAnsi="Arial" w:cs="Arial"/>
          <w:i/>
          <w:iCs/>
          <w:sz w:val="20"/>
          <w:szCs w:val="20"/>
        </w:rPr>
        <w:t xml:space="preserve"> message</w:t>
      </w:r>
      <w:ins w:id="1237" w:author="Evans WOMEY" w:date="2025-04-08T14:34:00Z" w16du:dateUtc="2025-04-08T14:34:00Z">
        <w:r w:rsidR="00114DA5">
          <w:rPr>
            <w:rFonts w:ascii="Arial" w:hAnsi="Arial" w:cs="Arial"/>
            <w:i/>
            <w:iCs/>
            <w:sz w:val="20"/>
            <w:szCs w:val="20"/>
          </w:rPr>
          <w:t>s</w:t>
        </w:r>
      </w:ins>
      <w:r w:rsidR="009A3E52" w:rsidRPr="009A3E52">
        <w:rPr>
          <w:rFonts w:ascii="Arial" w:hAnsi="Arial" w:cs="Arial"/>
          <w:i/>
          <w:iCs/>
          <w:sz w:val="20"/>
          <w:szCs w:val="20"/>
        </w:rPr>
        <w:t xml:space="preserve"> électronique</w:t>
      </w:r>
      <w:ins w:id="1238" w:author="Evans WOMEY" w:date="2025-04-08T14:34:00Z" w16du:dateUtc="2025-04-08T14:34:00Z">
        <w:r w:rsidR="00114DA5">
          <w:rPr>
            <w:rFonts w:ascii="Arial" w:hAnsi="Arial" w:cs="Arial"/>
            <w:i/>
            <w:iCs/>
            <w:sz w:val="20"/>
            <w:szCs w:val="20"/>
          </w:rPr>
          <w:t>s</w:t>
        </w:r>
      </w:ins>
      <w:r w:rsidR="009A3E52" w:rsidRPr="009A3E52">
        <w:rPr>
          <w:rFonts w:ascii="Arial" w:hAnsi="Arial" w:cs="Arial"/>
          <w:i/>
          <w:iCs/>
          <w:sz w:val="20"/>
          <w:szCs w:val="20"/>
        </w:rPr>
        <w:t xml:space="preserve"> </w:t>
      </w:r>
      <w:del w:id="1239" w:author="Evans WOMEY" w:date="2025-04-08T14:34:00Z" w16du:dateUtc="2025-04-08T14:34:00Z">
        <w:r w:rsidR="009A3E52" w:rsidRPr="009A3E52" w:rsidDel="00114DA5">
          <w:rPr>
            <w:rFonts w:ascii="Arial" w:hAnsi="Arial" w:cs="Arial"/>
            <w:i/>
            <w:iCs/>
            <w:sz w:val="20"/>
            <w:szCs w:val="20"/>
          </w:rPr>
          <w:delText xml:space="preserve">standard </w:delText>
        </w:r>
      </w:del>
      <w:ins w:id="1240" w:author="Evans WOMEY" w:date="2025-04-08T14:34:00Z" w16du:dateUtc="2025-04-08T14:34:00Z">
        <w:r w:rsidR="00114DA5">
          <w:rPr>
            <w:rFonts w:ascii="Arial" w:hAnsi="Arial" w:cs="Arial"/>
            <w:i/>
            <w:iCs/>
            <w:sz w:val="20"/>
            <w:szCs w:val="20"/>
          </w:rPr>
          <w:t>normalisés</w:t>
        </w:r>
        <w:r w:rsidR="00114DA5" w:rsidRPr="009A3E52">
          <w:rPr>
            <w:rFonts w:ascii="Arial" w:hAnsi="Arial" w:cs="Arial"/>
            <w:i/>
            <w:iCs/>
            <w:sz w:val="20"/>
            <w:szCs w:val="20"/>
          </w:rPr>
          <w:t xml:space="preserve"> </w:t>
        </w:r>
      </w:ins>
      <w:r w:rsidR="009A3E52" w:rsidRPr="009A3E52">
        <w:rPr>
          <w:rFonts w:ascii="Arial" w:hAnsi="Arial" w:cs="Arial"/>
          <w:i/>
          <w:iCs/>
          <w:sz w:val="20"/>
          <w:szCs w:val="20"/>
        </w:rPr>
        <w:t>établi</w:t>
      </w:r>
      <w:ins w:id="1241" w:author="Evans WOMEY" w:date="2025-04-08T14:35:00Z" w16du:dateUtc="2025-04-08T14:35:00Z">
        <w:r w:rsidR="00114DA5">
          <w:rPr>
            <w:rFonts w:ascii="Arial" w:hAnsi="Arial" w:cs="Arial"/>
            <w:i/>
            <w:iCs/>
            <w:sz w:val="20"/>
            <w:szCs w:val="20"/>
          </w:rPr>
          <w:t>s</w:t>
        </w:r>
      </w:ins>
      <w:r w:rsidR="009A3E52" w:rsidRPr="009A3E52">
        <w:rPr>
          <w:rFonts w:ascii="Arial" w:hAnsi="Arial" w:cs="Arial"/>
          <w:i/>
          <w:iCs/>
          <w:sz w:val="20"/>
          <w:szCs w:val="20"/>
        </w:rPr>
        <w:t xml:space="preserve"> expressément, dans le cadre du programme EDIFACT/ONU, pour la transmission du manifeste (électronique) de passagers. EDIFACT/ONU signifie « Règles des Nations Unies pour l’échange de données informatisées pour l’administration, le commerce et le transport ». Ces règles comprennent une série de normes, directives et lignes directrices convenues internationalement aux fins de l’échange électronique de données structurées, relatives notamment au commerce de biens et de services, entre des systèmes indépendants d’informations informatisées. L’OMD, l’IATA et l’OACI sont convenues conjointement d’une série maximale de données RPCV qui devraient être incorporées dans le message PAXLST à utiliser pour la transmission de ces données par les exploitants d’aéronefs aux services de contrôle frontalier du pays de destination ou de départ. Il se peut que la norme EDIFACT/ONU soit remplacée ou complétée par des techniques modernes de messages, telles que le XML ou des applications web.</w:t>
      </w:r>
    </w:p>
    <w:p w14:paraId="6B782CDF" w14:textId="6C1D3D5C" w:rsidR="009A3E52" w:rsidRPr="009A3E52" w:rsidRDefault="009243C7" w:rsidP="0016597B">
      <w:pPr>
        <w:widowControl w:val="0"/>
        <w:autoSpaceDE w:val="0"/>
        <w:autoSpaceDN w:val="0"/>
        <w:adjustRightInd w:val="0"/>
        <w:spacing w:before="120" w:after="120" w:line="360" w:lineRule="auto"/>
        <w:ind w:right="106"/>
        <w:jc w:val="both"/>
        <w:rPr>
          <w:rFonts w:ascii="Arial" w:hAnsi="Arial" w:cs="Arial"/>
          <w:i/>
          <w:iCs/>
          <w:sz w:val="20"/>
          <w:szCs w:val="20"/>
        </w:rPr>
      </w:pPr>
      <w:r>
        <w:rPr>
          <w:rFonts w:ascii="Arial" w:hAnsi="Arial" w:cs="Arial"/>
          <w:i/>
          <w:iCs/>
          <w:sz w:val="20"/>
          <w:szCs w:val="20"/>
        </w:rPr>
        <w:t xml:space="preserve">Note </w:t>
      </w:r>
      <w:ins w:id="1242" w:author="Evans WOMEY" w:date="2025-04-08T14:35:00Z" w16du:dateUtc="2025-04-08T14:35:00Z">
        <w:r w:rsidR="00114DA5">
          <w:rPr>
            <w:rFonts w:ascii="Arial" w:hAnsi="Arial" w:cs="Arial"/>
            <w:i/>
            <w:iCs/>
            <w:sz w:val="20"/>
            <w:szCs w:val="20"/>
          </w:rPr>
          <w:t>2</w:t>
        </w:r>
      </w:ins>
      <w:del w:id="1243" w:author="Evans WOMEY" w:date="2025-04-08T14:35:00Z" w16du:dateUtc="2025-04-08T14:35:00Z">
        <w:r w:rsidDel="00114DA5">
          <w:rPr>
            <w:rFonts w:ascii="Arial" w:hAnsi="Arial" w:cs="Arial"/>
            <w:i/>
            <w:iCs/>
            <w:sz w:val="20"/>
            <w:szCs w:val="20"/>
          </w:rPr>
          <w:delText>3</w:delText>
        </w:r>
      </w:del>
      <w:r>
        <w:rPr>
          <w:rFonts w:ascii="Arial" w:hAnsi="Arial" w:cs="Arial"/>
          <w:i/>
          <w:iCs/>
          <w:sz w:val="20"/>
          <w:szCs w:val="20"/>
        </w:rPr>
        <w:t>.</w:t>
      </w:r>
      <w:r w:rsidRPr="009243C7">
        <w:rPr>
          <w:rFonts w:ascii="Arial" w:hAnsi="Arial" w:cs="Arial"/>
          <w:i/>
          <w:iCs/>
          <w:sz w:val="20"/>
          <w:szCs w:val="20"/>
        </w:rPr>
        <w:t xml:space="preserve"> </w:t>
      </w:r>
      <w:r w:rsidRPr="0059380C">
        <w:rPr>
          <w:rFonts w:ascii="Arial" w:hAnsi="Arial" w:cs="Arial"/>
          <w:i/>
          <w:iCs/>
          <w:sz w:val="20"/>
          <w:szCs w:val="20"/>
        </w:rPr>
        <w:t>—</w:t>
      </w:r>
      <w:r>
        <w:rPr>
          <w:rFonts w:ascii="Arial" w:hAnsi="Arial" w:cs="Arial"/>
          <w:i/>
          <w:iCs/>
          <w:sz w:val="20"/>
          <w:szCs w:val="20"/>
        </w:rPr>
        <w:t xml:space="preserve"> </w:t>
      </w:r>
      <w:r w:rsidR="009A3E52" w:rsidRPr="009A3E52">
        <w:rPr>
          <w:rFonts w:ascii="Arial" w:hAnsi="Arial" w:cs="Arial"/>
          <w:i/>
          <w:iCs/>
          <w:sz w:val="20"/>
          <w:szCs w:val="20"/>
        </w:rPr>
        <w:t xml:space="preserve">Sous </w:t>
      </w:r>
      <w:del w:id="1244" w:author="Evans WOMEY" w:date="2025-04-08T14:35:00Z" w16du:dateUtc="2025-04-08T14:35:00Z">
        <w:r w:rsidR="009A3E52" w:rsidRPr="009A3E52" w:rsidDel="00114DA5">
          <w:rPr>
            <w:rFonts w:ascii="Arial" w:hAnsi="Arial" w:cs="Arial"/>
            <w:i/>
            <w:iCs/>
            <w:sz w:val="20"/>
            <w:szCs w:val="20"/>
          </w:rPr>
          <w:delText xml:space="preserve">sa </w:delText>
        </w:r>
      </w:del>
      <w:ins w:id="1245" w:author="Evans WOMEY" w:date="2025-04-08T14:35:00Z" w16du:dateUtc="2025-04-08T14:35:00Z">
        <w:r w:rsidR="00114DA5">
          <w:rPr>
            <w:rFonts w:ascii="Arial" w:hAnsi="Arial" w:cs="Arial"/>
            <w:i/>
            <w:iCs/>
            <w:sz w:val="20"/>
            <w:szCs w:val="20"/>
          </w:rPr>
          <w:t>leur</w:t>
        </w:r>
        <w:r w:rsidR="00114DA5" w:rsidRPr="009A3E52">
          <w:rPr>
            <w:rFonts w:ascii="Arial" w:hAnsi="Arial" w:cs="Arial"/>
            <w:i/>
            <w:iCs/>
            <w:sz w:val="20"/>
            <w:szCs w:val="20"/>
          </w:rPr>
          <w:t xml:space="preserve"> </w:t>
        </w:r>
      </w:ins>
      <w:r w:rsidR="009A3E52" w:rsidRPr="009A3E52">
        <w:rPr>
          <w:rFonts w:ascii="Arial" w:hAnsi="Arial" w:cs="Arial"/>
          <w:i/>
          <w:iCs/>
          <w:sz w:val="20"/>
          <w:szCs w:val="20"/>
        </w:rPr>
        <w:t>structure de format actuelle, le</w:t>
      </w:r>
      <w:ins w:id="1246" w:author="Evans WOMEY" w:date="2025-04-08T14:35:00Z" w16du:dateUtc="2025-04-08T14:35:00Z">
        <w:r w:rsidR="00114DA5">
          <w:rPr>
            <w:rFonts w:ascii="Arial" w:hAnsi="Arial" w:cs="Arial"/>
            <w:i/>
            <w:iCs/>
            <w:sz w:val="20"/>
            <w:szCs w:val="20"/>
          </w:rPr>
          <w:t>s</w:t>
        </w:r>
      </w:ins>
      <w:r w:rsidR="009A3E52" w:rsidRPr="009A3E52">
        <w:rPr>
          <w:rFonts w:ascii="Arial" w:hAnsi="Arial" w:cs="Arial"/>
          <w:i/>
          <w:iCs/>
          <w:sz w:val="20"/>
          <w:szCs w:val="20"/>
        </w:rPr>
        <w:t xml:space="preserve"> message</w:t>
      </w:r>
      <w:ins w:id="1247" w:author="Evans WOMEY" w:date="2025-04-08T14:35:00Z" w16du:dateUtc="2025-04-08T14:35:00Z">
        <w:r w:rsidR="00114DA5">
          <w:rPr>
            <w:rFonts w:ascii="Arial" w:hAnsi="Arial" w:cs="Arial"/>
            <w:i/>
            <w:iCs/>
            <w:sz w:val="20"/>
            <w:szCs w:val="20"/>
          </w:rPr>
          <w:t>s</w:t>
        </w:r>
      </w:ins>
      <w:r w:rsidR="009A3E52" w:rsidRPr="009A3E52">
        <w:rPr>
          <w:rFonts w:ascii="Arial" w:hAnsi="Arial" w:cs="Arial"/>
          <w:i/>
          <w:iCs/>
          <w:sz w:val="20"/>
          <w:szCs w:val="20"/>
        </w:rPr>
        <w:t xml:space="preserve"> EDIFACT/ONU PAXLST </w:t>
      </w:r>
      <w:ins w:id="1248" w:author="Evans WOMEY" w:date="2025-04-08T14:35:00Z" w16du:dateUtc="2025-04-08T14:35:00Z">
        <w:r w:rsidR="00114DA5">
          <w:rPr>
            <w:rFonts w:ascii="Arial" w:hAnsi="Arial" w:cs="Arial"/>
            <w:i/>
            <w:iCs/>
            <w:sz w:val="20"/>
            <w:szCs w:val="20"/>
          </w:rPr>
          <w:t xml:space="preserve">et CURSES </w:t>
        </w:r>
      </w:ins>
      <w:r w:rsidR="009A3E52" w:rsidRPr="009A3E52">
        <w:rPr>
          <w:rFonts w:ascii="Arial" w:hAnsi="Arial" w:cs="Arial"/>
          <w:i/>
          <w:iCs/>
          <w:sz w:val="20"/>
          <w:szCs w:val="20"/>
        </w:rPr>
        <w:t>ne se prête</w:t>
      </w:r>
      <w:ins w:id="1249" w:author="Evans WOMEY" w:date="2025-04-08T14:35:00Z" w16du:dateUtc="2025-04-08T14:35:00Z">
        <w:r w:rsidR="00114DA5">
          <w:rPr>
            <w:rFonts w:ascii="Arial" w:hAnsi="Arial" w:cs="Arial"/>
            <w:i/>
            <w:iCs/>
            <w:sz w:val="20"/>
            <w:szCs w:val="20"/>
          </w:rPr>
          <w:t>nt</w:t>
        </w:r>
      </w:ins>
      <w:r w:rsidR="009A3E52" w:rsidRPr="009A3E52">
        <w:rPr>
          <w:rFonts w:ascii="Arial" w:hAnsi="Arial" w:cs="Arial"/>
          <w:i/>
          <w:iCs/>
          <w:sz w:val="20"/>
          <w:szCs w:val="20"/>
        </w:rPr>
        <w:t xml:space="preserve"> pas à une utilisation par l’aviation générale. </w:t>
      </w:r>
    </w:p>
    <w:p w14:paraId="79EDB353" w14:textId="5E78F3A9" w:rsidR="00CA2C22" w:rsidRPr="00CA2C22" w:rsidDel="00CA2C22" w:rsidRDefault="009243C7" w:rsidP="0016597B">
      <w:pPr>
        <w:widowControl w:val="0"/>
        <w:autoSpaceDE w:val="0"/>
        <w:autoSpaceDN w:val="0"/>
        <w:adjustRightInd w:val="0"/>
        <w:spacing w:before="120" w:after="120" w:line="360" w:lineRule="auto"/>
        <w:ind w:right="106"/>
        <w:jc w:val="both"/>
        <w:rPr>
          <w:del w:id="1250" w:author="Evans WOMEY" w:date="2025-04-08T15:25:00Z" w16du:dateUtc="2025-04-08T15:25:00Z"/>
          <w:rFonts w:ascii="Arial" w:hAnsi="Arial" w:cs="Arial"/>
          <w:i/>
          <w:iCs/>
          <w:sz w:val="20"/>
          <w:szCs w:val="20"/>
        </w:rPr>
      </w:pPr>
      <w:r>
        <w:rPr>
          <w:rFonts w:ascii="Arial" w:hAnsi="Arial" w:cs="Arial"/>
          <w:i/>
          <w:iCs/>
          <w:sz w:val="20"/>
          <w:szCs w:val="20"/>
        </w:rPr>
        <w:t xml:space="preserve">Note </w:t>
      </w:r>
      <w:ins w:id="1251" w:author="Evans WOMEY" w:date="2025-04-08T14:35:00Z" w16du:dateUtc="2025-04-08T14:35:00Z">
        <w:r w:rsidR="00114DA5">
          <w:rPr>
            <w:rFonts w:ascii="Arial" w:hAnsi="Arial" w:cs="Arial"/>
            <w:i/>
            <w:iCs/>
            <w:sz w:val="20"/>
            <w:szCs w:val="20"/>
          </w:rPr>
          <w:t>3</w:t>
        </w:r>
      </w:ins>
      <w:del w:id="1252" w:author="Evans WOMEY" w:date="2025-04-08T14:35:00Z" w16du:dateUtc="2025-04-08T14:35:00Z">
        <w:r w:rsidDel="00114DA5">
          <w:rPr>
            <w:rFonts w:ascii="Arial" w:hAnsi="Arial" w:cs="Arial"/>
            <w:i/>
            <w:iCs/>
            <w:sz w:val="20"/>
            <w:szCs w:val="20"/>
          </w:rPr>
          <w:delText>4</w:delText>
        </w:r>
      </w:del>
      <w:r>
        <w:rPr>
          <w:rFonts w:ascii="Arial" w:hAnsi="Arial" w:cs="Arial"/>
          <w:i/>
          <w:iCs/>
          <w:sz w:val="20"/>
          <w:szCs w:val="20"/>
        </w:rPr>
        <w:t>.</w:t>
      </w:r>
      <w:r w:rsidRPr="009243C7">
        <w:rPr>
          <w:rFonts w:ascii="Arial" w:hAnsi="Arial" w:cs="Arial"/>
          <w:i/>
          <w:iCs/>
          <w:sz w:val="20"/>
          <w:szCs w:val="20"/>
        </w:rPr>
        <w:t xml:space="preserve"> </w:t>
      </w:r>
      <w:r w:rsidRPr="0059380C">
        <w:rPr>
          <w:rFonts w:ascii="Arial" w:hAnsi="Arial" w:cs="Arial"/>
          <w:i/>
          <w:iCs/>
          <w:sz w:val="20"/>
          <w:szCs w:val="20"/>
        </w:rPr>
        <w:t>—</w:t>
      </w:r>
      <w:r>
        <w:rPr>
          <w:rFonts w:ascii="Arial" w:hAnsi="Arial" w:cs="Arial"/>
          <w:i/>
          <w:iCs/>
          <w:sz w:val="20"/>
          <w:szCs w:val="20"/>
        </w:rPr>
        <w:t xml:space="preserve"> </w:t>
      </w:r>
      <w:r w:rsidR="009A3E52" w:rsidRPr="009A3E52">
        <w:rPr>
          <w:rFonts w:ascii="Arial" w:hAnsi="Arial" w:cs="Arial"/>
          <w:i/>
          <w:iCs/>
          <w:sz w:val="20"/>
          <w:szCs w:val="20"/>
        </w:rPr>
        <w:t xml:space="preserve">Les </w:t>
      </w:r>
      <w:ins w:id="1253" w:author="Evans WOMEY" w:date="2025-04-08T14:36:00Z" w16du:dateUtc="2025-04-08T14:36:00Z">
        <w:r w:rsidR="00114DA5">
          <w:rPr>
            <w:rFonts w:ascii="Arial" w:hAnsi="Arial" w:cs="Arial"/>
            <w:i/>
            <w:iCs/>
            <w:sz w:val="20"/>
            <w:szCs w:val="20"/>
          </w:rPr>
          <w:t xml:space="preserve">messages EDIFACT/ONU PAXLST et CURSES </w:t>
        </w:r>
      </w:ins>
      <w:ins w:id="1254" w:author="Evans WOMEY" w:date="2025-04-08T14:37:00Z" w16du:dateUtc="2025-04-08T14:37:00Z">
        <w:r w:rsidR="00114DA5">
          <w:rPr>
            <w:rFonts w:ascii="Arial" w:hAnsi="Arial" w:cs="Arial"/>
            <w:i/>
            <w:iCs/>
            <w:sz w:val="20"/>
            <w:szCs w:val="20"/>
          </w:rPr>
          <w:t xml:space="preserve">sont définis dans les directives </w:t>
        </w:r>
      </w:ins>
      <w:ins w:id="1255" w:author="Evans WOMEY" w:date="2025-04-08T14:37:00Z">
        <w:r w:rsidR="00114DA5" w:rsidRPr="00114DA5">
          <w:rPr>
            <w:rFonts w:ascii="Arial" w:hAnsi="Arial" w:cs="Arial"/>
            <w:i/>
            <w:iCs/>
            <w:sz w:val="20"/>
            <w:szCs w:val="20"/>
            <w:lang w:val="fr-TG"/>
          </w:rPr>
          <w:t>relatives aux renseignements préalables concernant les voyageurs (RPCV), reconnues</w:t>
        </w:r>
      </w:ins>
      <w:ins w:id="1256" w:author="Evans WOMEY" w:date="2025-04-08T14:37:00Z" w16du:dateUtc="2025-04-08T14:37:00Z">
        <w:r w:rsidR="00114DA5">
          <w:rPr>
            <w:rFonts w:ascii="Arial" w:hAnsi="Arial" w:cs="Arial"/>
            <w:i/>
            <w:iCs/>
            <w:sz w:val="20"/>
            <w:szCs w:val="20"/>
            <w:lang w:val="fr-TG"/>
          </w:rPr>
          <w:t xml:space="preserve"> </w:t>
        </w:r>
      </w:ins>
      <w:ins w:id="1257" w:author="Evans WOMEY" w:date="2025-04-08T14:37:00Z">
        <w:r w:rsidR="00114DA5" w:rsidRPr="00114DA5">
          <w:rPr>
            <w:rFonts w:ascii="Arial" w:hAnsi="Arial" w:cs="Arial"/>
            <w:i/>
            <w:iCs/>
            <w:sz w:val="20"/>
            <w:szCs w:val="20"/>
            <w:lang w:val="fr-TG"/>
          </w:rPr>
          <w:t>internationalement et adoptées par</w:t>
        </w:r>
      </w:ins>
      <w:ins w:id="1258" w:author="Evans WOMEY" w:date="2025-04-08T14:37:00Z" w16du:dateUtc="2025-04-08T14:37:00Z">
        <w:r w:rsidR="00114DA5">
          <w:rPr>
            <w:rFonts w:ascii="Arial" w:hAnsi="Arial" w:cs="Arial"/>
            <w:i/>
            <w:iCs/>
            <w:sz w:val="20"/>
            <w:szCs w:val="20"/>
            <w:lang w:val="fr-TG"/>
          </w:rPr>
          <w:t xml:space="preserve"> </w:t>
        </w:r>
      </w:ins>
      <w:del w:id="1259" w:author="Evans WOMEY" w:date="2025-04-08T14:37:00Z" w16du:dateUtc="2025-04-08T14:37:00Z">
        <w:r w:rsidR="009A3E52" w:rsidRPr="009A3E52" w:rsidDel="00114DA5">
          <w:rPr>
            <w:rFonts w:ascii="Arial" w:hAnsi="Arial" w:cs="Arial"/>
            <w:i/>
            <w:iCs/>
            <w:sz w:val="20"/>
            <w:szCs w:val="20"/>
          </w:rPr>
          <w:delText xml:space="preserve">normes RPCV internationalement reconnues sont </w:delText>
        </w:r>
      </w:del>
      <w:del w:id="1260" w:author="Evans WOMEY" w:date="2025-04-08T14:35:00Z" w16du:dateUtc="2025-04-08T14:35:00Z">
        <w:r w:rsidR="009A3E52" w:rsidRPr="009A3E52" w:rsidDel="00114DA5">
          <w:rPr>
            <w:rFonts w:ascii="Arial" w:hAnsi="Arial" w:cs="Arial"/>
            <w:i/>
            <w:iCs/>
            <w:sz w:val="20"/>
            <w:szCs w:val="20"/>
          </w:rPr>
          <w:delText xml:space="preserve">actuellement </w:delText>
        </w:r>
      </w:del>
      <w:del w:id="1261" w:author="Evans WOMEY" w:date="2025-04-08T14:37:00Z" w16du:dateUtc="2025-04-08T14:37:00Z">
        <w:r w:rsidR="009A3E52" w:rsidRPr="009A3E52" w:rsidDel="00114DA5">
          <w:rPr>
            <w:rFonts w:ascii="Arial" w:hAnsi="Arial" w:cs="Arial"/>
            <w:i/>
            <w:iCs/>
            <w:sz w:val="20"/>
            <w:szCs w:val="20"/>
          </w:rPr>
          <w:delText xml:space="preserve">définies dans les directives </w:delText>
        </w:r>
      </w:del>
      <w:ins w:id="1262" w:author="Evans WOMEY" w:date="2025-04-08T14:38:00Z" w16du:dateUtc="2025-04-08T14:38:00Z">
        <w:r w:rsidR="00114DA5">
          <w:rPr>
            <w:rFonts w:ascii="Arial" w:hAnsi="Arial" w:cs="Arial"/>
            <w:i/>
            <w:iCs/>
            <w:sz w:val="20"/>
            <w:szCs w:val="20"/>
          </w:rPr>
          <w:t xml:space="preserve"> l’</w:t>
        </w:r>
      </w:ins>
      <w:proofErr w:type="spellStart"/>
      <w:r w:rsidR="009A3E52" w:rsidRPr="009A3E52">
        <w:rPr>
          <w:rFonts w:ascii="Arial" w:hAnsi="Arial" w:cs="Arial"/>
          <w:i/>
          <w:iCs/>
          <w:sz w:val="20"/>
          <w:szCs w:val="20"/>
        </w:rPr>
        <w:t>OMD</w:t>
      </w:r>
      <w:ins w:id="1263" w:author="Evans WOMEY" w:date="2025-04-08T14:38:00Z" w16du:dateUtc="2025-04-08T14:38:00Z">
        <w:r w:rsidR="00114DA5">
          <w:rPr>
            <w:rFonts w:ascii="Arial" w:hAnsi="Arial" w:cs="Arial"/>
            <w:i/>
            <w:iCs/>
            <w:sz w:val="20"/>
            <w:szCs w:val="20"/>
          </w:rPr>
          <w:t>,</w:t>
        </w:r>
      </w:ins>
      <w:del w:id="1264" w:author="Evans WOMEY" w:date="2025-04-08T14:38:00Z" w16du:dateUtc="2025-04-08T14:38:00Z">
        <w:r w:rsidR="009A3E52" w:rsidRPr="009A3E52" w:rsidDel="00114DA5">
          <w:rPr>
            <w:rFonts w:ascii="Arial" w:hAnsi="Arial" w:cs="Arial"/>
            <w:i/>
            <w:iCs/>
            <w:sz w:val="20"/>
            <w:szCs w:val="20"/>
          </w:rPr>
          <w:delText>/</w:delText>
        </w:r>
      </w:del>
      <w:ins w:id="1265" w:author="Evans WOMEY" w:date="2025-04-08T14:38:00Z" w16du:dateUtc="2025-04-08T14:38:00Z">
        <w:r w:rsidR="00114DA5">
          <w:rPr>
            <w:rFonts w:ascii="Arial" w:hAnsi="Arial" w:cs="Arial"/>
            <w:i/>
            <w:iCs/>
            <w:sz w:val="20"/>
            <w:szCs w:val="20"/>
          </w:rPr>
          <w:t>l’</w:t>
        </w:r>
      </w:ins>
      <w:r w:rsidR="009A3E52" w:rsidRPr="009A3E52">
        <w:rPr>
          <w:rFonts w:ascii="Arial" w:hAnsi="Arial" w:cs="Arial"/>
          <w:i/>
          <w:iCs/>
          <w:sz w:val="20"/>
          <w:szCs w:val="20"/>
        </w:rPr>
        <w:t>IATA</w:t>
      </w:r>
      <w:proofErr w:type="spellEnd"/>
      <w:ins w:id="1266" w:author="Evans WOMEY" w:date="2025-04-08T14:38:00Z" w16du:dateUtc="2025-04-08T14:38:00Z">
        <w:r w:rsidR="00114DA5">
          <w:rPr>
            <w:rFonts w:ascii="Arial" w:hAnsi="Arial" w:cs="Arial"/>
            <w:i/>
            <w:iCs/>
            <w:sz w:val="20"/>
            <w:szCs w:val="20"/>
          </w:rPr>
          <w:t xml:space="preserve"> et </w:t>
        </w:r>
      </w:ins>
      <w:del w:id="1267" w:author="Evans WOMEY" w:date="2025-04-08T14:38:00Z" w16du:dateUtc="2025-04-08T14:38:00Z">
        <w:r w:rsidR="009A3E52" w:rsidRPr="009A3E52" w:rsidDel="00114DA5">
          <w:rPr>
            <w:rFonts w:ascii="Arial" w:hAnsi="Arial" w:cs="Arial"/>
            <w:i/>
            <w:iCs/>
            <w:sz w:val="20"/>
            <w:szCs w:val="20"/>
          </w:rPr>
          <w:delText>/</w:delText>
        </w:r>
      </w:del>
      <w:ins w:id="1268" w:author="Evans WOMEY" w:date="2025-04-08T14:38:00Z" w16du:dateUtc="2025-04-08T14:38:00Z">
        <w:r w:rsidR="00114DA5">
          <w:rPr>
            <w:rFonts w:ascii="Arial" w:hAnsi="Arial" w:cs="Arial"/>
            <w:i/>
            <w:iCs/>
            <w:sz w:val="20"/>
            <w:szCs w:val="20"/>
          </w:rPr>
          <w:t>l’</w:t>
        </w:r>
      </w:ins>
      <w:r w:rsidR="009A3E52" w:rsidRPr="009A3E52">
        <w:rPr>
          <w:rFonts w:ascii="Arial" w:hAnsi="Arial" w:cs="Arial"/>
          <w:i/>
          <w:iCs/>
          <w:sz w:val="20"/>
          <w:szCs w:val="20"/>
        </w:rPr>
        <w:t xml:space="preserve">OACI. </w:t>
      </w:r>
    </w:p>
    <w:p w14:paraId="48382DF1" w14:textId="32D27BF2" w:rsidR="009A3E52" w:rsidRPr="00CE2829" w:rsidDel="00114DA5" w:rsidRDefault="009A3E52" w:rsidP="0016597B">
      <w:pPr>
        <w:widowControl w:val="0"/>
        <w:autoSpaceDE w:val="0"/>
        <w:autoSpaceDN w:val="0"/>
        <w:adjustRightInd w:val="0"/>
        <w:spacing w:before="120" w:after="120" w:line="360" w:lineRule="auto"/>
        <w:ind w:right="106"/>
        <w:jc w:val="both"/>
        <w:rPr>
          <w:del w:id="1269" w:author="Evans WOMEY" w:date="2025-04-08T14:38:00Z" w16du:dateUtc="2025-04-08T14:38:00Z"/>
          <w:rFonts w:ascii="Arial" w:hAnsi="Arial" w:cs="Arial"/>
          <w:i/>
          <w:iCs/>
          <w:sz w:val="20"/>
          <w:szCs w:val="20"/>
        </w:rPr>
      </w:pPr>
      <w:del w:id="1270" w:author="Evans WOMEY" w:date="2025-04-08T14:38:00Z" w16du:dateUtc="2025-04-08T14:38:00Z">
        <w:r w:rsidRPr="00CE2829" w:rsidDel="00114DA5">
          <w:rPr>
            <w:rFonts w:ascii="Arial" w:hAnsi="Arial" w:cs="Arial"/>
            <w:iCs/>
            <w:sz w:val="20"/>
            <w:szCs w:val="20"/>
          </w:rPr>
          <w:delText>9.</w:delText>
        </w:r>
        <w:r w:rsidR="004E0C51" w:rsidDel="00114DA5">
          <w:rPr>
            <w:rFonts w:ascii="Arial" w:hAnsi="Arial" w:cs="Arial"/>
            <w:iCs/>
            <w:sz w:val="20"/>
            <w:szCs w:val="20"/>
          </w:rPr>
          <w:delText>9</w:delText>
        </w:r>
        <w:r w:rsidRPr="00CE2829" w:rsidDel="00114DA5">
          <w:rPr>
            <w:rFonts w:ascii="Arial" w:hAnsi="Arial" w:cs="Arial"/>
            <w:b/>
            <w:bCs/>
            <w:i/>
            <w:iCs/>
            <w:sz w:val="20"/>
            <w:szCs w:val="20"/>
          </w:rPr>
          <w:delText xml:space="preserve"> </w:delText>
        </w:r>
        <w:r w:rsidR="00D8250D" w:rsidRPr="00CE2829" w:rsidDel="00114DA5">
          <w:rPr>
            <w:rFonts w:ascii="Arial" w:hAnsi="Arial" w:cs="Arial"/>
            <w:bCs/>
            <w:iCs/>
            <w:sz w:val="20"/>
            <w:szCs w:val="20"/>
          </w:rPr>
          <w:delText>D</w:delText>
        </w:r>
        <w:r w:rsidR="005B7157" w:rsidRPr="00CE2829" w:rsidDel="00114DA5">
          <w:rPr>
            <w:rFonts w:ascii="Arial" w:hAnsi="Arial" w:cs="Arial"/>
            <w:bCs/>
            <w:iCs/>
            <w:sz w:val="20"/>
            <w:szCs w:val="20"/>
          </w:rPr>
          <w:delText>ans la mise en place</w:delText>
        </w:r>
        <w:r w:rsidR="00D8250D" w:rsidRPr="00CE2829" w:rsidDel="00114DA5">
          <w:rPr>
            <w:rFonts w:ascii="Arial" w:hAnsi="Arial" w:cs="Arial"/>
            <w:b/>
            <w:bCs/>
            <w:iCs/>
            <w:sz w:val="20"/>
            <w:szCs w:val="20"/>
          </w:rPr>
          <w:delText xml:space="preserve"> </w:delText>
        </w:r>
        <w:r w:rsidR="005B7157" w:rsidRPr="00CE2829" w:rsidDel="00114DA5">
          <w:rPr>
            <w:rFonts w:ascii="Arial" w:hAnsi="Arial" w:cs="Arial"/>
            <w:iCs/>
            <w:sz w:val="20"/>
            <w:szCs w:val="20"/>
          </w:rPr>
          <w:delText>d’</w:delText>
        </w:r>
        <w:r w:rsidRPr="00CE2829" w:rsidDel="00114DA5">
          <w:rPr>
            <w:rFonts w:ascii="Arial" w:hAnsi="Arial" w:cs="Arial"/>
            <w:iCs/>
            <w:sz w:val="20"/>
            <w:szCs w:val="20"/>
          </w:rPr>
          <w:delText xml:space="preserve">une législation destinée à la mise en </w:delText>
        </w:r>
        <w:r w:rsidR="006411E1" w:rsidRPr="00CE2829" w:rsidDel="00114DA5">
          <w:rPr>
            <w:rFonts w:ascii="Arial" w:hAnsi="Arial" w:cs="Arial"/>
            <w:iCs/>
            <w:sz w:val="20"/>
            <w:szCs w:val="20"/>
          </w:rPr>
          <w:delText>œuvre</w:delText>
        </w:r>
        <w:r w:rsidRPr="00CE2829" w:rsidDel="00114DA5">
          <w:rPr>
            <w:rFonts w:ascii="Arial" w:hAnsi="Arial" w:cs="Arial"/>
            <w:iCs/>
            <w:sz w:val="20"/>
            <w:szCs w:val="20"/>
          </w:rPr>
          <w:delText xml:space="preserve"> d’un système RPCV</w:delText>
        </w:r>
        <w:r w:rsidR="005B7157" w:rsidRPr="00CE2829" w:rsidDel="00114DA5">
          <w:rPr>
            <w:rFonts w:ascii="Arial" w:hAnsi="Arial" w:cs="Arial"/>
            <w:iCs/>
            <w:sz w:val="20"/>
            <w:szCs w:val="20"/>
          </w:rPr>
          <w:delText>,</w:delText>
        </w:r>
        <w:r w:rsidRPr="00CE2829" w:rsidDel="00114DA5">
          <w:rPr>
            <w:rFonts w:ascii="Arial" w:hAnsi="Arial" w:cs="Arial"/>
            <w:iCs/>
            <w:sz w:val="20"/>
            <w:szCs w:val="20"/>
          </w:rPr>
          <w:delText xml:space="preserve"> </w:delText>
        </w:r>
        <w:r w:rsidR="005B7157" w:rsidRPr="00CE2829" w:rsidDel="00114DA5">
          <w:rPr>
            <w:rFonts w:ascii="Arial" w:hAnsi="Arial" w:cs="Arial"/>
            <w:iCs/>
            <w:sz w:val="20"/>
            <w:szCs w:val="20"/>
          </w:rPr>
          <w:delText xml:space="preserve">les </w:delText>
        </w:r>
        <w:r w:rsidR="00815E6C" w:rsidDel="00114DA5">
          <w:rPr>
            <w:rFonts w:ascii="Arial" w:hAnsi="Arial" w:cs="Arial"/>
            <w:iCs/>
            <w:sz w:val="20"/>
            <w:szCs w:val="20"/>
          </w:rPr>
          <w:delText>pouvoirs publics compétents</w:delText>
        </w:r>
        <w:r w:rsidR="009F069D" w:rsidRPr="00CE2829" w:rsidDel="00114DA5">
          <w:rPr>
            <w:rFonts w:ascii="Arial" w:hAnsi="Arial" w:cs="Arial"/>
            <w:iCs/>
            <w:sz w:val="20"/>
            <w:szCs w:val="20"/>
          </w:rPr>
          <w:delText xml:space="preserve"> </w:delText>
        </w:r>
        <w:r w:rsidR="00D8250D" w:rsidRPr="00CE2829" w:rsidDel="00114DA5">
          <w:rPr>
            <w:rFonts w:ascii="Arial" w:hAnsi="Arial" w:cs="Arial"/>
            <w:iCs/>
            <w:sz w:val="20"/>
            <w:szCs w:val="20"/>
          </w:rPr>
          <w:delText>élaborent</w:delText>
        </w:r>
        <w:r w:rsidRPr="00CE2829" w:rsidDel="00114DA5">
          <w:rPr>
            <w:rFonts w:ascii="Arial" w:hAnsi="Arial" w:cs="Arial"/>
            <w:iCs/>
            <w:sz w:val="20"/>
            <w:szCs w:val="20"/>
          </w:rPr>
          <w:delText xml:space="preserve"> des règlements harmonisés satisfaisant aux besoins de to</w:delText>
        </w:r>
        <w:r w:rsidR="00D8250D" w:rsidRPr="00CE2829" w:rsidDel="00114DA5">
          <w:rPr>
            <w:rFonts w:ascii="Arial" w:hAnsi="Arial" w:cs="Arial"/>
            <w:iCs/>
            <w:sz w:val="20"/>
            <w:szCs w:val="20"/>
          </w:rPr>
          <w:delText xml:space="preserve">us les organismes concernés, </w:delText>
        </w:r>
        <w:r w:rsidRPr="00CE2829" w:rsidDel="00114DA5">
          <w:rPr>
            <w:rFonts w:ascii="Arial" w:hAnsi="Arial" w:cs="Arial"/>
            <w:iCs/>
            <w:sz w:val="20"/>
            <w:szCs w:val="20"/>
          </w:rPr>
          <w:delText>défini</w:delText>
        </w:r>
        <w:r w:rsidR="00D8250D" w:rsidRPr="00CE2829" w:rsidDel="00114DA5">
          <w:rPr>
            <w:rFonts w:ascii="Arial" w:hAnsi="Arial" w:cs="Arial"/>
            <w:iCs/>
            <w:sz w:val="20"/>
            <w:szCs w:val="20"/>
          </w:rPr>
          <w:delText xml:space="preserve">ssent </w:delText>
        </w:r>
        <w:r w:rsidRPr="00CE2829" w:rsidDel="00114DA5">
          <w:rPr>
            <w:rFonts w:ascii="Arial" w:hAnsi="Arial" w:cs="Arial"/>
            <w:iCs/>
            <w:sz w:val="20"/>
            <w:szCs w:val="20"/>
          </w:rPr>
          <w:delText xml:space="preserve">un ensemble commun d’éléments de données RPCV exigés </w:delText>
        </w:r>
        <w:r w:rsidR="00D8250D" w:rsidRPr="00CE2829" w:rsidDel="00114DA5">
          <w:rPr>
            <w:rFonts w:ascii="Arial" w:hAnsi="Arial" w:cs="Arial"/>
            <w:iCs/>
            <w:sz w:val="20"/>
            <w:szCs w:val="20"/>
          </w:rPr>
          <w:delText>par la législation nationale</w:delText>
        </w:r>
        <w:r w:rsidRPr="00CE2829" w:rsidDel="00114DA5">
          <w:rPr>
            <w:rFonts w:ascii="Arial" w:hAnsi="Arial" w:cs="Arial"/>
            <w:iCs/>
            <w:sz w:val="20"/>
            <w:szCs w:val="20"/>
          </w:rPr>
          <w:delText>, conformément aux normes de c</w:delText>
        </w:r>
        <w:r w:rsidR="00A53E76" w:rsidDel="00114DA5">
          <w:rPr>
            <w:rFonts w:ascii="Arial" w:hAnsi="Arial" w:cs="Arial"/>
            <w:iCs/>
            <w:sz w:val="20"/>
            <w:szCs w:val="20"/>
          </w:rPr>
          <w:delText>onstruction des messages, et désignent</w:delText>
        </w:r>
        <w:r w:rsidRPr="00CE2829" w:rsidDel="00114DA5">
          <w:rPr>
            <w:rFonts w:ascii="Arial" w:hAnsi="Arial" w:cs="Arial"/>
            <w:iCs/>
            <w:sz w:val="20"/>
            <w:szCs w:val="20"/>
          </w:rPr>
          <w:delText xml:space="preserve"> un organisme gouvernemental qui recevra les données RPCV au nom de tous les autres organismes</w:delText>
        </w:r>
        <w:r w:rsidRPr="00CE2829" w:rsidDel="00114DA5">
          <w:rPr>
            <w:rFonts w:ascii="Arial" w:hAnsi="Arial" w:cs="Arial"/>
            <w:i/>
            <w:iCs/>
            <w:sz w:val="20"/>
            <w:szCs w:val="20"/>
          </w:rPr>
          <w:delText xml:space="preserve">. </w:delText>
        </w:r>
      </w:del>
    </w:p>
    <w:p w14:paraId="2E47454D" w14:textId="0C75FBA6" w:rsidR="009A3E52" w:rsidRPr="00A21271" w:rsidRDefault="004407AA" w:rsidP="0016597B">
      <w:pPr>
        <w:widowControl w:val="0"/>
        <w:autoSpaceDE w:val="0"/>
        <w:autoSpaceDN w:val="0"/>
        <w:adjustRightInd w:val="0"/>
        <w:spacing w:before="120" w:after="120" w:line="360" w:lineRule="auto"/>
        <w:ind w:right="106"/>
        <w:jc w:val="both"/>
        <w:rPr>
          <w:rFonts w:ascii="Arial" w:hAnsi="Arial" w:cs="Arial"/>
          <w:sz w:val="20"/>
          <w:szCs w:val="20"/>
        </w:rPr>
      </w:pPr>
      <w:r w:rsidRPr="00CE2829">
        <w:rPr>
          <w:rFonts w:ascii="Arial" w:hAnsi="Arial" w:cs="Arial"/>
          <w:iCs/>
          <w:sz w:val="20"/>
          <w:szCs w:val="20"/>
        </w:rPr>
        <w:t>9.</w:t>
      </w:r>
      <w:r w:rsidR="004E0C51">
        <w:rPr>
          <w:rFonts w:ascii="Arial" w:hAnsi="Arial" w:cs="Arial"/>
          <w:iCs/>
          <w:sz w:val="20"/>
          <w:szCs w:val="20"/>
        </w:rPr>
        <w:t>10</w:t>
      </w:r>
      <w:r w:rsidRPr="00CE2829">
        <w:rPr>
          <w:rFonts w:ascii="Arial" w:hAnsi="Arial" w:cs="Arial"/>
          <w:iCs/>
          <w:sz w:val="20"/>
          <w:szCs w:val="20"/>
        </w:rPr>
        <w:t xml:space="preserve"> </w:t>
      </w:r>
      <w:r w:rsidR="009A3E52" w:rsidRPr="00CE2829">
        <w:rPr>
          <w:rFonts w:ascii="Arial" w:hAnsi="Arial" w:cs="Arial"/>
          <w:iCs/>
          <w:sz w:val="20"/>
          <w:szCs w:val="20"/>
        </w:rPr>
        <w:t xml:space="preserve">Lorsqu’ils spécifient les renseignements d’identification sur les passagers à transmettre, les </w:t>
      </w:r>
      <w:r w:rsidR="00815E6C">
        <w:rPr>
          <w:rFonts w:ascii="Arial" w:hAnsi="Arial" w:cs="Arial"/>
          <w:iCs/>
          <w:sz w:val="20"/>
          <w:szCs w:val="20"/>
        </w:rPr>
        <w:t xml:space="preserve">pouvoirs publics compétents </w:t>
      </w:r>
      <w:r w:rsidR="009A3E52" w:rsidRPr="00CE2829">
        <w:rPr>
          <w:rFonts w:ascii="Arial" w:hAnsi="Arial" w:cs="Arial"/>
          <w:iCs/>
          <w:sz w:val="20"/>
          <w:szCs w:val="20"/>
        </w:rPr>
        <w:t xml:space="preserve">n’exigeront que les éléments de données disponibles sous une forme lisible à la machine dans les documents de voyage conformes aux spécifications </w:t>
      </w:r>
      <w:ins w:id="1271" w:author="Evans WOMEY" w:date="2025-04-08T14:40:00Z" w16du:dateUtc="2025-04-08T14:40:00Z">
        <w:r w:rsidR="00B57F54">
          <w:rPr>
            <w:rFonts w:ascii="Arial" w:hAnsi="Arial" w:cs="Arial"/>
            <w:iCs/>
            <w:sz w:val="20"/>
            <w:szCs w:val="20"/>
          </w:rPr>
          <w:t xml:space="preserve">relatives aux formats de message </w:t>
        </w:r>
        <w:r w:rsidR="00B57F54" w:rsidRPr="00CE2829">
          <w:rPr>
            <w:rFonts w:ascii="Arial" w:hAnsi="Arial" w:cs="Arial"/>
            <w:iCs/>
            <w:sz w:val="20"/>
            <w:szCs w:val="20"/>
          </w:rPr>
          <w:t>EDIFACT/ONU PAXLST</w:t>
        </w:r>
        <w:r w:rsidR="00B57F54">
          <w:rPr>
            <w:rFonts w:ascii="Arial" w:hAnsi="Arial" w:cs="Arial"/>
            <w:iCs/>
            <w:sz w:val="20"/>
            <w:szCs w:val="20"/>
          </w:rPr>
          <w:t xml:space="preserve"> figurant dans les </w:t>
        </w:r>
      </w:ins>
      <w:ins w:id="1272" w:author="Evans WOMEY" w:date="2025-04-08T14:41:00Z" w16du:dateUtc="2025-04-08T14:41:00Z">
        <w:r w:rsidR="00B57F54">
          <w:rPr>
            <w:rFonts w:ascii="Arial" w:hAnsi="Arial" w:cs="Arial"/>
            <w:iCs/>
            <w:sz w:val="20"/>
            <w:szCs w:val="20"/>
          </w:rPr>
          <w:t xml:space="preserve">directives </w:t>
        </w:r>
      </w:ins>
      <w:ins w:id="1273" w:author="Evans WOMEY" w:date="2025-04-08T14:41:00Z">
        <w:r w:rsidR="00B57F54" w:rsidRPr="00B57F54">
          <w:rPr>
            <w:rFonts w:ascii="Arial" w:hAnsi="Arial" w:cs="Arial"/>
            <w:sz w:val="20"/>
            <w:szCs w:val="20"/>
            <w:lang w:val="fr-TG"/>
            <w:rPrChange w:id="1274" w:author="Evans WOMEY" w:date="2025-04-08T14:41:00Z" w16du:dateUtc="2025-04-08T14:41:00Z">
              <w:rPr>
                <w:rFonts w:ascii="Arial" w:hAnsi="Arial" w:cs="Arial"/>
                <w:i/>
                <w:iCs/>
                <w:sz w:val="20"/>
                <w:szCs w:val="20"/>
                <w:lang w:val="fr-TG"/>
              </w:rPr>
            </w:rPrChange>
          </w:rPr>
          <w:t>relatives aux renseignements préalables concernant les voyageurs (RPCV)</w:t>
        </w:r>
      </w:ins>
      <w:ins w:id="1275" w:author="Evans WOMEY" w:date="2025-04-08T14:42:00Z" w16du:dateUtc="2025-04-08T14:42:00Z">
        <w:r w:rsidR="00DC6CD8">
          <w:rPr>
            <w:rFonts w:ascii="Arial" w:hAnsi="Arial" w:cs="Arial"/>
            <w:sz w:val="20"/>
            <w:szCs w:val="20"/>
            <w:lang w:val="fr-TG"/>
          </w:rPr>
          <w:t xml:space="preserve"> </w:t>
        </w:r>
      </w:ins>
      <w:ins w:id="1276" w:author="Evans WOMEY" w:date="2025-04-08T14:41:00Z">
        <w:r w:rsidR="00B57F54" w:rsidRPr="00B57F54">
          <w:rPr>
            <w:rFonts w:ascii="Arial" w:hAnsi="Arial" w:cs="Arial"/>
            <w:sz w:val="20"/>
            <w:szCs w:val="20"/>
            <w:lang w:val="fr-TG"/>
            <w:rPrChange w:id="1277" w:author="Evans WOMEY" w:date="2025-04-08T14:41:00Z" w16du:dateUtc="2025-04-08T14:41:00Z">
              <w:rPr>
                <w:rFonts w:ascii="Arial" w:hAnsi="Arial" w:cs="Arial"/>
                <w:i/>
                <w:iCs/>
                <w:sz w:val="20"/>
                <w:szCs w:val="20"/>
                <w:lang w:val="fr-TG"/>
              </w:rPr>
            </w:rPrChange>
          </w:rPr>
          <w:t xml:space="preserve">adoptées </w:t>
        </w:r>
      </w:ins>
      <w:ins w:id="1278" w:author="Evans WOMEY" w:date="2025-04-08T14:42:00Z" w16du:dateUtc="2025-04-08T14:42:00Z">
        <w:r w:rsidR="00DC6CD8">
          <w:rPr>
            <w:rFonts w:ascii="Arial" w:hAnsi="Arial" w:cs="Arial"/>
            <w:sz w:val="20"/>
            <w:szCs w:val="20"/>
            <w:lang w:val="fr-TG"/>
          </w:rPr>
          <w:t xml:space="preserve">conjointement </w:t>
        </w:r>
      </w:ins>
      <w:ins w:id="1279" w:author="Evans WOMEY" w:date="2025-04-08T14:41:00Z">
        <w:r w:rsidR="00B57F54" w:rsidRPr="00B57F54">
          <w:rPr>
            <w:rFonts w:ascii="Arial" w:hAnsi="Arial" w:cs="Arial"/>
            <w:sz w:val="20"/>
            <w:szCs w:val="20"/>
            <w:lang w:val="fr-TG"/>
            <w:rPrChange w:id="1280" w:author="Evans WOMEY" w:date="2025-04-08T14:41:00Z" w16du:dateUtc="2025-04-08T14:41:00Z">
              <w:rPr>
                <w:rFonts w:ascii="Arial" w:hAnsi="Arial" w:cs="Arial"/>
                <w:i/>
                <w:iCs/>
                <w:sz w:val="20"/>
                <w:szCs w:val="20"/>
                <w:lang w:val="fr-TG"/>
              </w:rPr>
            </w:rPrChange>
          </w:rPr>
          <w:t>par</w:t>
        </w:r>
      </w:ins>
      <w:ins w:id="1281" w:author="Evans WOMEY" w:date="2025-04-08T14:42:00Z" w16du:dateUtc="2025-04-08T14:42:00Z">
        <w:r w:rsidR="00DC6CD8">
          <w:rPr>
            <w:rFonts w:ascii="Arial" w:hAnsi="Arial" w:cs="Arial"/>
            <w:sz w:val="20"/>
            <w:szCs w:val="20"/>
            <w:lang w:val="fr-TG"/>
          </w:rPr>
          <w:t xml:space="preserve"> l’OMD, l’IATA et l’OACI</w:t>
        </w:r>
      </w:ins>
      <w:ins w:id="1282" w:author="Evans WOMEY" w:date="2025-04-08T14:43:00Z" w16du:dateUtc="2025-04-08T14:43:00Z">
        <w:r w:rsidR="00A21271">
          <w:rPr>
            <w:rFonts w:ascii="Arial" w:hAnsi="Arial" w:cs="Arial"/>
            <w:sz w:val="20"/>
            <w:szCs w:val="20"/>
            <w:lang w:val="fr-TG"/>
          </w:rPr>
          <w:t>.</w:t>
        </w:r>
      </w:ins>
      <w:ins w:id="1283" w:author="Evans WOMEY" w:date="2025-04-08T14:44:00Z" w16du:dateUtc="2025-04-08T14:44:00Z">
        <w:r w:rsidR="00A21271">
          <w:rPr>
            <w:rFonts w:ascii="Arial" w:hAnsi="Arial" w:cs="Arial"/>
            <w:sz w:val="20"/>
            <w:szCs w:val="20"/>
          </w:rPr>
          <w:t xml:space="preserve"> </w:t>
        </w:r>
      </w:ins>
      <w:del w:id="1284" w:author="Evans WOMEY" w:date="2025-04-08T14:44:00Z" w16du:dateUtc="2025-04-08T14:44:00Z">
        <w:r w:rsidR="009A3E52" w:rsidRPr="00CE2829" w:rsidDel="00A21271">
          <w:rPr>
            <w:rFonts w:ascii="Arial" w:hAnsi="Arial" w:cs="Arial"/>
            <w:iCs/>
            <w:sz w:val="20"/>
            <w:szCs w:val="20"/>
          </w:rPr>
          <w:delText xml:space="preserve">contenues dans le Doc 9303. Tous les renseignements exigés seront conformes aux spécifications figurant dans les Lignes directrices de </w:delText>
        </w:r>
        <w:r w:rsidR="009A3E52" w:rsidRPr="00CE2829" w:rsidDel="00A21271">
          <w:rPr>
            <w:rFonts w:ascii="Arial" w:hAnsi="Arial" w:cs="Arial"/>
            <w:iCs/>
            <w:sz w:val="20"/>
            <w:szCs w:val="20"/>
          </w:rPr>
          <w:lastRenderedPageBreak/>
          <w:delText xml:space="preserve">l’OMD/IATA/OACI et RPCV relatives aux formats de message </w:delText>
        </w:r>
      </w:del>
      <w:del w:id="1285" w:author="Evans WOMEY" w:date="2025-04-08T14:40:00Z" w16du:dateUtc="2025-04-08T14:40:00Z">
        <w:r w:rsidR="009A3E52" w:rsidRPr="00CE2829" w:rsidDel="00B57F54">
          <w:rPr>
            <w:rFonts w:ascii="Arial" w:hAnsi="Arial" w:cs="Arial"/>
            <w:iCs/>
            <w:sz w:val="20"/>
            <w:szCs w:val="20"/>
          </w:rPr>
          <w:delText xml:space="preserve">EDIFACT/ONU PAXLST. </w:delText>
        </w:r>
      </w:del>
    </w:p>
    <w:p w14:paraId="6E9857B4" w14:textId="41FAF9F8" w:rsidR="00A90E29" w:rsidRPr="00CE2829" w:rsidRDefault="00A90E29" w:rsidP="0016597B">
      <w:pPr>
        <w:widowControl w:val="0"/>
        <w:autoSpaceDE w:val="0"/>
        <w:autoSpaceDN w:val="0"/>
        <w:adjustRightInd w:val="0"/>
        <w:spacing w:before="120" w:after="120" w:line="360" w:lineRule="auto"/>
        <w:ind w:right="106"/>
        <w:jc w:val="both"/>
        <w:rPr>
          <w:rFonts w:ascii="Arial" w:hAnsi="Arial" w:cs="Arial"/>
          <w:iCs/>
          <w:sz w:val="20"/>
          <w:szCs w:val="20"/>
        </w:rPr>
      </w:pPr>
      <w:r>
        <w:rPr>
          <w:rFonts w:ascii="Arial" w:hAnsi="Arial" w:cs="Arial"/>
          <w:iCs/>
          <w:sz w:val="20"/>
          <w:szCs w:val="20"/>
        </w:rPr>
        <w:t>9.</w:t>
      </w:r>
      <w:r w:rsidR="004E0C51">
        <w:rPr>
          <w:rFonts w:ascii="Arial" w:hAnsi="Arial" w:cs="Arial"/>
          <w:iCs/>
          <w:sz w:val="20"/>
          <w:szCs w:val="20"/>
        </w:rPr>
        <w:t>11</w:t>
      </w:r>
      <w:r>
        <w:rPr>
          <w:rFonts w:ascii="Arial" w:hAnsi="Arial" w:cs="Arial"/>
          <w:iCs/>
          <w:sz w:val="20"/>
          <w:szCs w:val="20"/>
        </w:rPr>
        <w:t xml:space="preserve"> </w:t>
      </w:r>
      <w:del w:id="1286" w:author="Evans WOMEY" w:date="2025-04-08T14:50:00Z" w16du:dateUtc="2025-04-08T14:50:00Z">
        <w:r w:rsidDel="00097D4A">
          <w:rPr>
            <w:rFonts w:ascii="Arial" w:hAnsi="Arial" w:cs="Arial"/>
            <w:iCs/>
            <w:sz w:val="20"/>
            <w:szCs w:val="20"/>
          </w:rPr>
          <w:delText xml:space="preserve">Les </w:delText>
        </w:r>
        <w:r w:rsidR="00815E6C" w:rsidDel="00097D4A">
          <w:rPr>
            <w:rFonts w:ascii="Arial" w:hAnsi="Arial" w:cs="Arial"/>
            <w:iCs/>
            <w:sz w:val="20"/>
            <w:szCs w:val="20"/>
          </w:rPr>
          <w:delText>pouvoirs publics compétents</w:delText>
        </w:r>
        <w:r w:rsidR="00815E6C" w:rsidRPr="00CE2829" w:rsidDel="00097D4A">
          <w:rPr>
            <w:rFonts w:ascii="Arial" w:hAnsi="Arial" w:cs="Arial"/>
            <w:iCs/>
            <w:sz w:val="20"/>
            <w:szCs w:val="20"/>
          </w:rPr>
          <w:delText xml:space="preserve"> </w:delText>
        </w:r>
        <w:r w:rsidRPr="00A90E29" w:rsidDel="00097D4A">
          <w:rPr>
            <w:rFonts w:ascii="Arial" w:hAnsi="Arial" w:cs="Arial"/>
            <w:iCs/>
            <w:sz w:val="20"/>
            <w:szCs w:val="20"/>
          </w:rPr>
          <w:delText>ne pénaliseront pas un</w:delText>
        </w:r>
      </w:del>
      <w:ins w:id="1287" w:author="Evans WOMEY" w:date="2025-04-08T14:50:00Z" w16du:dateUtc="2025-04-08T14:50:00Z">
        <w:r w:rsidR="00097D4A">
          <w:rPr>
            <w:rFonts w:ascii="Arial" w:hAnsi="Arial" w:cs="Arial"/>
            <w:iCs/>
            <w:sz w:val="20"/>
            <w:szCs w:val="20"/>
          </w:rPr>
          <w:t xml:space="preserve"> Un</w:t>
        </w:r>
      </w:ins>
      <w:r w:rsidRPr="00A90E29">
        <w:rPr>
          <w:rFonts w:ascii="Arial" w:hAnsi="Arial" w:cs="Arial"/>
          <w:iCs/>
          <w:sz w:val="20"/>
          <w:szCs w:val="20"/>
        </w:rPr>
        <w:t xml:space="preserve"> exploitant d’aéronefs </w:t>
      </w:r>
      <w:ins w:id="1288" w:author="Evans WOMEY" w:date="2025-04-08T14:50:00Z" w16du:dateUtc="2025-04-08T14:50:00Z">
        <w:r w:rsidR="00097D4A">
          <w:rPr>
            <w:rFonts w:ascii="Arial" w:hAnsi="Arial" w:cs="Arial"/>
            <w:iCs/>
            <w:sz w:val="20"/>
            <w:szCs w:val="20"/>
          </w:rPr>
          <w:t xml:space="preserve">ne sera pas pénalisé </w:t>
        </w:r>
      </w:ins>
      <w:r w:rsidRPr="00A90E29">
        <w:rPr>
          <w:rFonts w:ascii="Arial" w:hAnsi="Arial" w:cs="Arial"/>
          <w:iCs/>
          <w:sz w:val="20"/>
          <w:szCs w:val="20"/>
        </w:rPr>
        <w:t xml:space="preserve">ou ne </w:t>
      </w:r>
      <w:del w:id="1289" w:author="Evans WOMEY" w:date="2025-04-08T14:50:00Z" w16du:dateUtc="2025-04-08T14:50:00Z">
        <w:r w:rsidRPr="00A90E29" w:rsidDel="00097D4A">
          <w:rPr>
            <w:rFonts w:ascii="Arial" w:hAnsi="Arial" w:cs="Arial"/>
            <w:iCs/>
            <w:sz w:val="20"/>
            <w:szCs w:val="20"/>
          </w:rPr>
          <w:delText>le tiendro</w:delText>
        </w:r>
        <w:r w:rsidDel="00097D4A">
          <w:rPr>
            <w:rFonts w:ascii="Arial" w:hAnsi="Arial" w:cs="Arial"/>
            <w:iCs/>
            <w:sz w:val="20"/>
            <w:szCs w:val="20"/>
          </w:rPr>
          <w:delText xml:space="preserve">nt </w:delText>
        </w:r>
      </w:del>
      <w:ins w:id="1290" w:author="Evans WOMEY" w:date="2025-04-08T14:50:00Z" w16du:dateUtc="2025-04-08T14:50:00Z">
        <w:r w:rsidR="00097D4A">
          <w:rPr>
            <w:rFonts w:ascii="Arial" w:hAnsi="Arial" w:cs="Arial"/>
            <w:iCs/>
            <w:sz w:val="20"/>
            <w:szCs w:val="20"/>
          </w:rPr>
          <w:t>sera pas ten</w:t>
        </w:r>
      </w:ins>
      <w:ins w:id="1291" w:author="Evans WOMEY" w:date="2025-04-08T14:51:00Z" w16du:dateUtc="2025-04-08T14:51:00Z">
        <w:r w:rsidR="00097D4A">
          <w:rPr>
            <w:rFonts w:ascii="Arial" w:hAnsi="Arial" w:cs="Arial"/>
            <w:iCs/>
            <w:sz w:val="20"/>
            <w:szCs w:val="20"/>
          </w:rPr>
          <w:t>u</w:t>
        </w:r>
      </w:ins>
      <w:ins w:id="1292" w:author="Evans WOMEY" w:date="2025-04-08T14:50:00Z" w16du:dateUtc="2025-04-08T14:50:00Z">
        <w:r w:rsidR="00097D4A">
          <w:rPr>
            <w:rFonts w:ascii="Arial" w:hAnsi="Arial" w:cs="Arial"/>
            <w:iCs/>
            <w:sz w:val="20"/>
            <w:szCs w:val="20"/>
          </w:rPr>
          <w:t xml:space="preserve"> </w:t>
        </w:r>
      </w:ins>
      <w:del w:id="1293" w:author="Evans WOMEY" w:date="2025-04-08T14:51:00Z" w16du:dateUtc="2025-04-08T14:51:00Z">
        <w:r w:rsidDel="00097D4A">
          <w:rPr>
            <w:rFonts w:ascii="Arial" w:hAnsi="Arial" w:cs="Arial"/>
            <w:iCs/>
            <w:sz w:val="20"/>
            <w:szCs w:val="20"/>
          </w:rPr>
          <w:delText xml:space="preserve">pas </w:delText>
        </w:r>
      </w:del>
      <w:r>
        <w:rPr>
          <w:rFonts w:ascii="Arial" w:hAnsi="Arial" w:cs="Arial"/>
          <w:iCs/>
          <w:sz w:val="20"/>
          <w:szCs w:val="20"/>
        </w:rPr>
        <w:t xml:space="preserve">d’une autre manière pour </w:t>
      </w:r>
      <w:r w:rsidRPr="00A90E29">
        <w:rPr>
          <w:rFonts w:ascii="Arial" w:hAnsi="Arial" w:cs="Arial"/>
          <w:iCs/>
          <w:sz w:val="20"/>
          <w:szCs w:val="20"/>
        </w:rPr>
        <w:t xml:space="preserve">responsable </w:t>
      </w:r>
      <w:del w:id="1294" w:author="Evans WOMEY" w:date="2025-04-08T14:47:00Z" w16du:dateUtc="2025-04-08T14:47:00Z">
        <w:r w:rsidRPr="00A90E29" w:rsidDel="000F2A92">
          <w:rPr>
            <w:rFonts w:ascii="Arial" w:hAnsi="Arial" w:cs="Arial"/>
            <w:iCs/>
            <w:sz w:val="20"/>
            <w:szCs w:val="20"/>
          </w:rPr>
          <w:delText xml:space="preserve">des incohérences relevées dans les échanges de données sur les passagers </w:delText>
        </w:r>
      </w:del>
      <w:r w:rsidRPr="00A90E29">
        <w:rPr>
          <w:rFonts w:ascii="Arial" w:hAnsi="Arial" w:cs="Arial"/>
          <w:iCs/>
          <w:sz w:val="20"/>
          <w:szCs w:val="20"/>
        </w:rPr>
        <w:t xml:space="preserve">si l’exploitant </w:t>
      </w:r>
      <w:r>
        <w:rPr>
          <w:rFonts w:ascii="Arial" w:hAnsi="Arial" w:cs="Arial"/>
          <w:iCs/>
          <w:sz w:val="20"/>
          <w:szCs w:val="20"/>
        </w:rPr>
        <w:t xml:space="preserve">d’aéronefs a collecté et </w:t>
      </w:r>
      <w:r w:rsidRPr="00A90E29">
        <w:rPr>
          <w:rFonts w:ascii="Arial" w:hAnsi="Arial" w:cs="Arial"/>
          <w:iCs/>
          <w:sz w:val="20"/>
          <w:szCs w:val="20"/>
        </w:rPr>
        <w:t xml:space="preserve">fourni des </w:t>
      </w:r>
      <w:del w:id="1295" w:author="Evans WOMEY" w:date="2025-04-08T14:47:00Z" w16du:dateUtc="2025-04-08T14:47:00Z">
        <w:r w:rsidRPr="00A90E29" w:rsidDel="000F2A92">
          <w:rPr>
            <w:rFonts w:ascii="Arial" w:hAnsi="Arial" w:cs="Arial"/>
            <w:iCs/>
            <w:sz w:val="20"/>
            <w:szCs w:val="20"/>
          </w:rPr>
          <w:delText>renseignements préalables</w:delText>
        </w:r>
      </w:del>
      <w:ins w:id="1296" w:author="Evans WOMEY" w:date="2025-04-08T14:49:00Z" w16du:dateUtc="2025-04-08T14:49:00Z">
        <w:r w:rsidR="00097D4A">
          <w:rPr>
            <w:rFonts w:ascii="Arial" w:hAnsi="Arial" w:cs="Arial"/>
            <w:iCs/>
            <w:sz w:val="20"/>
            <w:szCs w:val="20"/>
          </w:rPr>
          <w:t xml:space="preserve"> </w:t>
        </w:r>
      </w:ins>
      <w:ins w:id="1297" w:author="Evans WOMEY" w:date="2025-04-08T14:47:00Z" w16du:dateUtc="2025-04-08T14:47:00Z">
        <w:r w:rsidR="000F2A92">
          <w:rPr>
            <w:rFonts w:ascii="Arial" w:hAnsi="Arial" w:cs="Arial"/>
            <w:iCs/>
            <w:sz w:val="20"/>
            <w:szCs w:val="20"/>
          </w:rPr>
          <w:t>RPCV</w:t>
        </w:r>
      </w:ins>
      <w:r w:rsidRPr="00A90E29">
        <w:rPr>
          <w:rFonts w:ascii="Arial" w:hAnsi="Arial" w:cs="Arial"/>
          <w:iCs/>
          <w:sz w:val="20"/>
          <w:szCs w:val="20"/>
        </w:rPr>
        <w:t xml:space="preserve"> exacts basés sur un document de voyage valide </w:t>
      </w:r>
      <w:del w:id="1298" w:author="Evans WOMEY" w:date="2025-04-08T14:47:00Z" w16du:dateUtc="2025-04-08T14:47:00Z">
        <w:r w:rsidRPr="00A90E29" w:rsidDel="000F2A92">
          <w:rPr>
            <w:rFonts w:ascii="Arial" w:hAnsi="Arial" w:cs="Arial"/>
            <w:iCs/>
            <w:sz w:val="20"/>
            <w:szCs w:val="20"/>
          </w:rPr>
          <w:delText xml:space="preserve">présenté </w:delText>
        </w:r>
      </w:del>
      <w:r w:rsidRPr="00A90E29">
        <w:rPr>
          <w:rFonts w:ascii="Arial" w:hAnsi="Arial" w:cs="Arial"/>
          <w:iCs/>
          <w:sz w:val="20"/>
          <w:szCs w:val="20"/>
        </w:rPr>
        <w:t>p</w:t>
      </w:r>
      <w:r>
        <w:rPr>
          <w:rFonts w:ascii="Arial" w:hAnsi="Arial" w:cs="Arial"/>
          <w:iCs/>
          <w:sz w:val="20"/>
          <w:szCs w:val="20"/>
        </w:rPr>
        <w:t xml:space="preserve">our le voyage </w:t>
      </w:r>
      <w:ins w:id="1299" w:author="Evans WOMEY" w:date="2025-04-08T14:48:00Z" w16du:dateUtc="2025-04-08T14:48:00Z">
        <w:r w:rsidR="000F2A92">
          <w:rPr>
            <w:rFonts w:ascii="Arial" w:hAnsi="Arial" w:cs="Arial"/>
            <w:iCs/>
            <w:sz w:val="20"/>
            <w:szCs w:val="20"/>
          </w:rPr>
          <w:t xml:space="preserve">présenté au départ </w:t>
        </w:r>
      </w:ins>
      <w:r>
        <w:rPr>
          <w:rFonts w:ascii="Arial" w:hAnsi="Arial" w:cs="Arial"/>
          <w:iCs/>
          <w:sz w:val="20"/>
          <w:szCs w:val="20"/>
        </w:rPr>
        <w:t xml:space="preserve">et si le passager </w:t>
      </w:r>
      <w:r w:rsidRPr="00A90E29">
        <w:rPr>
          <w:rFonts w:ascii="Arial" w:hAnsi="Arial" w:cs="Arial"/>
          <w:iCs/>
          <w:sz w:val="20"/>
          <w:szCs w:val="20"/>
        </w:rPr>
        <w:t>a présenté un second document de voyage valide à l’arrivée.</w:t>
      </w:r>
    </w:p>
    <w:p w14:paraId="7EAD8F9E" w14:textId="31CDEB3D" w:rsidR="009A3E52" w:rsidRPr="00CE2829" w:rsidRDefault="00FE35A9" w:rsidP="0016597B">
      <w:pPr>
        <w:widowControl w:val="0"/>
        <w:autoSpaceDE w:val="0"/>
        <w:autoSpaceDN w:val="0"/>
        <w:adjustRightInd w:val="0"/>
        <w:spacing w:before="120" w:after="120" w:line="360" w:lineRule="auto"/>
        <w:ind w:right="106"/>
        <w:jc w:val="both"/>
        <w:rPr>
          <w:rFonts w:ascii="Arial" w:hAnsi="Arial" w:cs="Arial"/>
          <w:i/>
          <w:iCs/>
          <w:sz w:val="20"/>
          <w:szCs w:val="20"/>
        </w:rPr>
      </w:pPr>
      <w:r>
        <w:rPr>
          <w:rFonts w:ascii="Arial" w:hAnsi="Arial" w:cs="Arial"/>
          <w:iCs/>
          <w:sz w:val="20"/>
          <w:szCs w:val="20"/>
        </w:rPr>
        <w:t>9.1</w:t>
      </w:r>
      <w:r w:rsidR="004E0C51">
        <w:rPr>
          <w:rFonts w:ascii="Arial" w:hAnsi="Arial" w:cs="Arial"/>
          <w:iCs/>
          <w:sz w:val="20"/>
          <w:szCs w:val="20"/>
        </w:rPr>
        <w:t>2</w:t>
      </w:r>
      <w:r>
        <w:rPr>
          <w:rFonts w:ascii="Arial" w:hAnsi="Arial" w:cs="Arial"/>
          <w:iCs/>
          <w:sz w:val="20"/>
          <w:szCs w:val="20"/>
        </w:rPr>
        <w:t xml:space="preserve"> </w:t>
      </w:r>
      <w:r w:rsidR="005F270F" w:rsidRPr="00CE2829">
        <w:rPr>
          <w:rFonts w:ascii="Arial" w:hAnsi="Arial" w:cs="Arial"/>
          <w:iCs/>
          <w:sz w:val="20"/>
          <w:szCs w:val="20"/>
        </w:rPr>
        <w:t>Les</w:t>
      </w:r>
      <w:r w:rsidR="00097D4A">
        <w:rPr>
          <w:rFonts w:ascii="Arial" w:hAnsi="Arial" w:cs="Arial"/>
          <w:iCs/>
          <w:sz w:val="20"/>
          <w:szCs w:val="20"/>
        </w:rPr>
        <w:t xml:space="preserve"> administrations </w:t>
      </w:r>
      <w:r w:rsidR="001A28E2">
        <w:rPr>
          <w:rFonts w:ascii="Arial" w:hAnsi="Arial" w:cs="Arial"/>
          <w:iCs/>
          <w:sz w:val="20"/>
          <w:szCs w:val="20"/>
        </w:rPr>
        <w:t>publiques compétentes concernées</w:t>
      </w:r>
      <w:r w:rsidR="00815E6C" w:rsidRPr="00CE2829">
        <w:rPr>
          <w:rFonts w:ascii="Arial" w:hAnsi="Arial" w:cs="Arial"/>
          <w:iCs/>
          <w:sz w:val="20"/>
          <w:szCs w:val="20"/>
        </w:rPr>
        <w:t xml:space="preserve"> </w:t>
      </w:r>
      <w:r w:rsidR="009A3E52" w:rsidRPr="00CE2829">
        <w:rPr>
          <w:rFonts w:ascii="Arial" w:hAnsi="Arial" w:cs="Arial"/>
          <w:iCs/>
          <w:sz w:val="20"/>
          <w:szCs w:val="20"/>
        </w:rPr>
        <w:t>s’efforce</w:t>
      </w:r>
      <w:r w:rsidR="005F270F" w:rsidRPr="00CE2829">
        <w:rPr>
          <w:rFonts w:ascii="Arial" w:hAnsi="Arial" w:cs="Arial"/>
          <w:iCs/>
          <w:sz w:val="20"/>
          <w:szCs w:val="20"/>
        </w:rPr>
        <w:t>ront</w:t>
      </w:r>
      <w:r w:rsidR="00815E6C">
        <w:rPr>
          <w:rFonts w:ascii="Arial" w:hAnsi="Arial" w:cs="Arial"/>
          <w:iCs/>
          <w:sz w:val="20"/>
          <w:szCs w:val="20"/>
        </w:rPr>
        <w:t>, autant que possible,</w:t>
      </w:r>
      <w:r w:rsidR="005F270F" w:rsidRPr="00CE2829">
        <w:rPr>
          <w:rFonts w:ascii="Arial" w:hAnsi="Arial" w:cs="Arial"/>
          <w:iCs/>
          <w:sz w:val="20"/>
          <w:szCs w:val="20"/>
        </w:rPr>
        <w:t xml:space="preserve"> </w:t>
      </w:r>
      <w:r w:rsidR="009A3E52" w:rsidRPr="00CE2829">
        <w:rPr>
          <w:rFonts w:ascii="Arial" w:hAnsi="Arial" w:cs="Arial"/>
          <w:iCs/>
          <w:sz w:val="20"/>
          <w:szCs w:val="20"/>
        </w:rPr>
        <w:t>de réduire au minimum le nombre de fois où les données RPCV sont transmises pour un vol donné.</w:t>
      </w:r>
      <w:r w:rsidR="009A3E52" w:rsidRPr="00CE2829">
        <w:rPr>
          <w:rFonts w:ascii="Arial" w:hAnsi="Arial" w:cs="Arial"/>
          <w:i/>
          <w:iCs/>
          <w:sz w:val="20"/>
          <w:szCs w:val="20"/>
        </w:rPr>
        <w:t xml:space="preserve"> </w:t>
      </w:r>
    </w:p>
    <w:p w14:paraId="5BE4A22F" w14:textId="344E75B7" w:rsidR="00CE2829" w:rsidRDefault="00B14195" w:rsidP="0016597B">
      <w:pPr>
        <w:widowControl w:val="0"/>
        <w:autoSpaceDE w:val="0"/>
        <w:autoSpaceDN w:val="0"/>
        <w:adjustRightInd w:val="0"/>
        <w:spacing w:before="120" w:after="120" w:line="360" w:lineRule="auto"/>
        <w:ind w:right="106"/>
        <w:jc w:val="both"/>
        <w:rPr>
          <w:rFonts w:ascii="Arial" w:hAnsi="Arial" w:cs="Arial"/>
          <w:iCs/>
          <w:sz w:val="20"/>
          <w:szCs w:val="20"/>
        </w:rPr>
      </w:pPr>
      <w:r w:rsidRPr="00CE2829">
        <w:rPr>
          <w:rFonts w:ascii="Arial" w:hAnsi="Arial" w:cs="Arial"/>
          <w:iCs/>
          <w:sz w:val="20"/>
          <w:szCs w:val="20"/>
        </w:rPr>
        <w:t>9.1</w:t>
      </w:r>
      <w:r w:rsidR="004E0C51">
        <w:rPr>
          <w:rFonts w:ascii="Arial" w:hAnsi="Arial" w:cs="Arial"/>
          <w:iCs/>
          <w:sz w:val="20"/>
          <w:szCs w:val="20"/>
        </w:rPr>
        <w:t>3</w:t>
      </w:r>
      <w:r w:rsidRPr="00CE2829">
        <w:rPr>
          <w:rFonts w:ascii="Arial" w:hAnsi="Arial" w:cs="Arial"/>
          <w:iCs/>
          <w:sz w:val="20"/>
          <w:szCs w:val="20"/>
        </w:rPr>
        <w:t xml:space="preserve"> </w:t>
      </w:r>
      <w:r w:rsidR="001A28E2">
        <w:rPr>
          <w:rFonts w:ascii="Arial" w:hAnsi="Arial" w:cs="Arial"/>
          <w:iCs/>
          <w:sz w:val="20"/>
          <w:szCs w:val="20"/>
        </w:rPr>
        <w:t>L</w:t>
      </w:r>
      <w:r w:rsidR="009A3E52" w:rsidRPr="00CE2829">
        <w:rPr>
          <w:rFonts w:ascii="Arial" w:hAnsi="Arial" w:cs="Arial"/>
          <w:iCs/>
          <w:sz w:val="20"/>
          <w:szCs w:val="20"/>
        </w:rPr>
        <w:t>es fardeaux opérationnels et administratifs qu</w:t>
      </w:r>
      <w:r w:rsidR="005F270F" w:rsidRPr="00CE2829">
        <w:rPr>
          <w:rFonts w:ascii="Arial" w:hAnsi="Arial" w:cs="Arial"/>
          <w:iCs/>
          <w:sz w:val="20"/>
          <w:szCs w:val="20"/>
        </w:rPr>
        <w:t>e l’échange des données RPCV</w:t>
      </w:r>
      <w:r w:rsidRPr="00CE2829">
        <w:rPr>
          <w:rFonts w:ascii="Arial" w:hAnsi="Arial" w:cs="Arial"/>
          <w:iCs/>
          <w:sz w:val="20"/>
          <w:szCs w:val="20"/>
        </w:rPr>
        <w:t xml:space="preserve"> </w:t>
      </w:r>
      <w:r w:rsidR="009A3E52" w:rsidRPr="00CE2829">
        <w:rPr>
          <w:rFonts w:ascii="Arial" w:hAnsi="Arial" w:cs="Arial"/>
          <w:iCs/>
          <w:sz w:val="20"/>
          <w:szCs w:val="20"/>
        </w:rPr>
        <w:t xml:space="preserve">impose sur les exploitants d’aéronefs </w:t>
      </w:r>
      <w:ins w:id="1300" w:author="Evans WOMEY" w:date="2025-04-08T15:02:00Z" w16du:dateUtc="2025-04-08T15:02:00Z">
        <w:r w:rsidR="001A28E2">
          <w:rPr>
            <w:rFonts w:ascii="Arial" w:hAnsi="Arial" w:cs="Arial"/>
            <w:iCs/>
            <w:sz w:val="20"/>
            <w:szCs w:val="20"/>
          </w:rPr>
          <w:t>doivent</w:t>
        </w:r>
      </w:ins>
      <w:ins w:id="1301" w:author="Evans WOMEY" w:date="2025-04-08T15:03:00Z" w16du:dateUtc="2025-04-08T15:03:00Z">
        <w:r w:rsidR="001A28E2">
          <w:rPr>
            <w:rFonts w:ascii="Arial" w:hAnsi="Arial" w:cs="Arial"/>
            <w:iCs/>
            <w:sz w:val="20"/>
            <w:szCs w:val="20"/>
          </w:rPr>
          <w:t>, dans la mesure du possible, être limitées</w:t>
        </w:r>
      </w:ins>
      <w:ins w:id="1302" w:author="Evans WOMEY" w:date="2025-04-08T15:02:00Z" w16du:dateUtc="2025-04-08T15:02:00Z">
        <w:r w:rsidR="001A28E2">
          <w:rPr>
            <w:rFonts w:ascii="Arial" w:hAnsi="Arial" w:cs="Arial"/>
            <w:iCs/>
            <w:sz w:val="20"/>
            <w:szCs w:val="20"/>
          </w:rPr>
          <w:t xml:space="preserve"> </w:t>
        </w:r>
      </w:ins>
      <w:ins w:id="1303" w:author="Evans WOMEY" w:date="2025-04-08T15:03:00Z" w16du:dateUtc="2025-04-08T15:03:00Z">
        <w:r w:rsidR="001A28E2">
          <w:rPr>
            <w:rFonts w:ascii="Arial" w:hAnsi="Arial" w:cs="Arial"/>
            <w:iCs/>
            <w:sz w:val="20"/>
            <w:szCs w:val="20"/>
          </w:rPr>
          <w:t>p</w:t>
        </w:r>
      </w:ins>
      <w:ins w:id="1304" w:author="Evans WOMEY" w:date="2025-04-08T15:04:00Z" w16du:dateUtc="2025-04-08T15:04:00Z">
        <w:r w:rsidR="001A28E2">
          <w:rPr>
            <w:rFonts w:ascii="Arial" w:hAnsi="Arial" w:cs="Arial"/>
            <w:iCs/>
            <w:sz w:val="20"/>
            <w:szCs w:val="20"/>
          </w:rPr>
          <w:t>ar les administrations publiques compétentes concernées</w:t>
        </w:r>
        <w:r w:rsidR="001A28E2" w:rsidRPr="00CE2829">
          <w:rPr>
            <w:rFonts w:ascii="Arial" w:hAnsi="Arial" w:cs="Arial"/>
            <w:iCs/>
            <w:sz w:val="20"/>
            <w:szCs w:val="20"/>
          </w:rPr>
          <w:t xml:space="preserve"> </w:t>
        </w:r>
      </w:ins>
      <w:r w:rsidR="009A3E52" w:rsidRPr="00CE2829">
        <w:rPr>
          <w:rFonts w:ascii="Arial" w:hAnsi="Arial" w:cs="Arial"/>
          <w:iCs/>
          <w:sz w:val="20"/>
          <w:szCs w:val="20"/>
        </w:rPr>
        <w:t>tout en améliorant la facilitation des passager</w:t>
      </w:r>
      <w:r w:rsidR="00C161DF" w:rsidRPr="00CE2829">
        <w:rPr>
          <w:rFonts w:ascii="Arial" w:hAnsi="Arial" w:cs="Arial"/>
          <w:iCs/>
          <w:sz w:val="20"/>
          <w:szCs w:val="20"/>
        </w:rPr>
        <w:t>s.</w:t>
      </w:r>
    </w:p>
    <w:p w14:paraId="2F8A9B1C" w14:textId="4D34F083" w:rsidR="009A3E52" w:rsidRPr="00B14195" w:rsidRDefault="004E0C51" w:rsidP="0016597B">
      <w:pPr>
        <w:widowControl w:val="0"/>
        <w:autoSpaceDE w:val="0"/>
        <w:autoSpaceDN w:val="0"/>
        <w:adjustRightInd w:val="0"/>
        <w:spacing w:before="120" w:after="120" w:line="360" w:lineRule="auto"/>
        <w:ind w:right="106"/>
        <w:jc w:val="both"/>
        <w:rPr>
          <w:rFonts w:ascii="Arial" w:hAnsi="Arial" w:cs="Arial"/>
          <w:iCs/>
          <w:sz w:val="20"/>
          <w:szCs w:val="20"/>
        </w:rPr>
      </w:pPr>
      <w:r>
        <w:rPr>
          <w:rFonts w:ascii="Arial" w:hAnsi="Arial" w:cs="Arial"/>
          <w:iCs/>
          <w:sz w:val="20"/>
          <w:szCs w:val="20"/>
        </w:rPr>
        <w:t>9.14</w:t>
      </w:r>
      <w:r w:rsidRPr="009A3E52">
        <w:rPr>
          <w:rFonts w:ascii="Arial" w:hAnsi="Arial" w:cs="Arial"/>
          <w:i/>
          <w:iCs/>
          <w:sz w:val="20"/>
          <w:szCs w:val="20"/>
        </w:rPr>
        <w:t xml:space="preserve"> </w:t>
      </w:r>
      <w:r w:rsidRPr="004E0C51">
        <w:rPr>
          <w:rFonts w:ascii="Arial" w:hAnsi="Arial" w:cs="Arial"/>
          <w:sz w:val="20"/>
          <w:szCs w:val="20"/>
        </w:rPr>
        <w:t>Aucune</w:t>
      </w:r>
      <w:r w:rsidR="00660682" w:rsidRPr="00B14195">
        <w:rPr>
          <w:rFonts w:ascii="Arial" w:hAnsi="Arial" w:cs="Arial"/>
          <w:iCs/>
          <w:sz w:val="20"/>
          <w:szCs w:val="20"/>
        </w:rPr>
        <w:t xml:space="preserve"> amende ou pénalité ne sera imposée </w:t>
      </w:r>
      <w:r w:rsidR="009A3E52" w:rsidRPr="00B14195">
        <w:rPr>
          <w:rFonts w:ascii="Arial" w:hAnsi="Arial" w:cs="Arial"/>
          <w:iCs/>
          <w:sz w:val="20"/>
          <w:szCs w:val="20"/>
        </w:rPr>
        <w:t xml:space="preserve">aux exploitants d’aéronefs pour toute erreur due à une défaillance des systèmes pouvant se traduire par la </w:t>
      </w:r>
      <w:r w:rsidR="00347EDF" w:rsidRPr="00B14195">
        <w:rPr>
          <w:rFonts w:ascii="Arial" w:hAnsi="Arial" w:cs="Arial"/>
          <w:iCs/>
          <w:sz w:val="20"/>
          <w:szCs w:val="20"/>
        </w:rPr>
        <w:t>non-transmission</w:t>
      </w:r>
      <w:r w:rsidR="009A3E52" w:rsidRPr="00B14195">
        <w:rPr>
          <w:rFonts w:ascii="Arial" w:hAnsi="Arial" w:cs="Arial"/>
          <w:iCs/>
          <w:sz w:val="20"/>
          <w:szCs w:val="20"/>
        </w:rPr>
        <w:t xml:space="preserve"> de données ou la transmission de données altérées aux pouvoirs publics conformément aux systèmes RPCV. </w:t>
      </w:r>
    </w:p>
    <w:p w14:paraId="685F50EF" w14:textId="000C4C72" w:rsidR="009A3E52" w:rsidRPr="000834CC" w:rsidRDefault="009A3E52" w:rsidP="0016597B">
      <w:pPr>
        <w:widowControl w:val="0"/>
        <w:autoSpaceDE w:val="0"/>
        <w:autoSpaceDN w:val="0"/>
        <w:adjustRightInd w:val="0"/>
        <w:spacing w:before="120" w:after="120" w:line="360" w:lineRule="auto"/>
        <w:ind w:right="106"/>
        <w:jc w:val="both"/>
        <w:rPr>
          <w:rFonts w:ascii="Arial" w:hAnsi="Arial" w:cs="Arial"/>
          <w:iCs/>
          <w:sz w:val="20"/>
          <w:szCs w:val="20"/>
          <w:lang w:val="fr-TG"/>
          <w:rPrChange w:id="1305" w:author="Evans WOMEY" w:date="2025-04-08T15:05:00Z" w16du:dateUtc="2025-04-08T15:05:00Z">
            <w:rPr>
              <w:rFonts w:ascii="Arial" w:hAnsi="Arial" w:cs="Arial"/>
              <w:iCs/>
              <w:sz w:val="20"/>
              <w:szCs w:val="20"/>
            </w:rPr>
          </w:rPrChange>
        </w:rPr>
      </w:pPr>
      <w:r w:rsidRPr="00B14195">
        <w:rPr>
          <w:rFonts w:ascii="Arial" w:hAnsi="Arial" w:cs="Arial"/>
          <w:iCs/>
          <w:sz w:val="20"/>
          <w:szCs w:val="20"/>
        </w:rPr>
        <w:t>9.1</w:t>
      </w:r>
      <w:r w:rsidR="004E0C51">
        <w:rPr>
          <w:rFonts w:ascii="Arial" w:hAnsi="Arial" w:cs="Arial"/>
          <w:iCs/>
          <w:sz w:val="20"/>
          <w:szCs w:val="20"/>
        </w:rPr>
        <w:t>5</w:t>
      </w:r>
      <w:r w:rsidRPr="00B14195">
        <w:rPr>
          <w:rFonts w:ascii="Arial" w:hAnsi="Arial" w:cs="Arial"/>
          <w:iCs/>
          <w:sz w:val="20"/>
          <w:szCs w:val="20"/>
        </w:rPr>
        <w:t xml:space="preserve"> L</w:t>
      </w:r>
      <w:r w:rsidR="00B14195">
        <w:rPr>
          <w:rFonts w:ascii="Arial" w:hAnsi="Arial" w:cs="Arial"/>
          <w:iCs/>
          <w:sz w:val="20"/>
          <w:szCs w:val="20"/>
        </w:rPr>
        <w:t>orsque</w:t>
      </w:r>
      <w:r w:rsidRPr="00B14195">
        <w:rPr>
          <w:rFonts w:ascii="Arial" w:hAnsi="Arial" w:cs="Arial"/>
          <w:iCs/>
          <w:sz w:val="20"/>
          <w:szCs w:val="20"/>
        </w:rPr>
        <w:t xml:space="preserve"> les données sur les passagers </w:t>
      </w:r>
      <w:r w:rsidR="00B14195">
        <w:rPr>
          <w:rFonts w:ascii="Arial" w:hAnsi="Arial" w:cs="Arial"/>
          <w:iCs/>
          <w:sz w:val="20"/>
          <w:szCs w:val="20"/>
        </w:rPr>
        <w:t>sont</w:t>
      </w:r>
      <w:r w:rsidRPr="00B14195">
        <w:rPr>
          <w:rFonts w:ascii="Arial" w:hAnsi="Arial" w:cs="Arial"/>
          <w:iCs/>
          <w:sz w:val="20"/>
          <w:szCs w:val="20"/>
        </w:rPr>
        <w:t xml:space="preserve"> transmises électroniquement au moyen d’un système de renseignements préalables concernant les voyageurs</w:t>
      </w:r>
      <w:r w:rsidR="00B14195">
        <w:rPr>
          <w:rFonts w:ascii="Arial" w:hAnsi="Arial" w:cs="Arial"/>
          <w:iCs/>
          <w:sz w:val="20"/>
          <w:szCs w:val="20"/>
        </w:rPr>
        <w:t>, il ne sera plus exigé</w:t>
      </w:r>
      <w:r w:rsidRPr="00B14195">
        <w:rPr>
          <w:rFonts w:ascii="Arial" w:hAnsi="Arial" w:cs="Arial"/>
          <w:iCs/>
          <w:sz w:val="20"/>
          <w:szCs w:val="20"/>
        </w:rPr>
        <w:t xml:space="preserve"> un manifeste de passagers sur support papier</w:t>
      </w:r>
      <w:ins w:id="1306" w:author="Evans WOMEY" w:date="2025-04-08T15:05:00Z" w16du:dateUtc="2025-04-08T15:05:00Z">
        <w:r w:rsidR="000834CC">
          <w:rPr>
            <w:rFonts w:ascii="Arial" w:hAnsi="Arial" w:cs="Arial"/>
            <w:iCs/>
            <w:sz w:val="20"/>
            <w:szCs w:val="20"/>
          </w:rPr>
          <w:t xml:space="preserve"> </w:t>
        </w:r>
      </w:ins>
      <w:ins w:id="1307" w:author="Evans WOMEY" w:date="2025-04-08T15:05:00Z">
        <w:r w:rsidR="000834CC" w:rsidRPr="000834CC">
          <w:rPr>
            <w:rFonts w:ascii="Arial" w:hAnsi="Arial" w:cs="Arial"/>
            <w:iCs/>
            <w:sz w:val="20"/>
            <w:szCs w:val="20"/>
            <w:lang w:val="fr-TG"/>
          </w:rPr>
          <w:t>ou dans tout format électronique non normalisé.</w:t>
        </w:r>
      </w:ins>
      <w:del w:id="1308" w:author="Evans WOMEY" w:date="2025-04-08T15:05:00Z" w16du:dateUtc="2025-04-08T15:05:00Z">
        <w:r w:rsidRPr="00B14195" w:rsidDel="000834CC">
          <w:rPr>
            <w:rFonts w:ascii="Arial" w:hAnsi="Arial" w:cs="Arial"/>
            <w:iCs/>
            <w:sz w:val="20"/>
            <w:szCs w:val="20"/>
          </w:rPr>
          <w:delText>.</w:delText>
        </w:r>
      </w:del>
    </w:p>
    <w:p w14:paraId="6F9E8310" w14:textId="6140B3F0" w:rsidR="009A3E52" w:rsidRPr="00B14195" w:rsidDel="00B85257" w:rsidRDefault="009A3E52" w:rsidP="0016597B">
      <w:pPr>
        <w:widowControl w:val="0"/>
        <w:autoSpaceDE w:val="0"/>
        <w:autoSpaceDN w:val="0"/>
        <w:adjustRightInd w:val="0"/>
        <w:spacing w:before="120" w:after="120" w:line="360" w:lineRule="auto"/>
        <w:ind w:right="106"/>
        <w:jc w:val="both"/>
        <w:rPr>
          <w:del w:id="1309" w:author="Evans WOMEY" w:date="2025-04-08T14:31:00Z" w16du:dateUtc="2025-04-08T14:31:00Z"/>
          <w:rFonts w:ascii="Arial" w:hAnsi="Arial" w:cs="Arial"/>
          <w:iCs/>
          <w:sz w:val="20"/>
          <w:szCs w:val="20"/>
        </w:rPr>
      </w:pPr>
      <w:del w:id="1310" w:author="Evans WOMEY" w:date="2025-04-08T14:31:00Z" w16du:dateUtc="2025-04-08T14:31:00Z">
        <w:r w:rsidRPr="00B14195" w:rsidDel="00B85257">
          <w:rPr>
            <w:rFonts w:ascii="Arial" w:hAnsi="Arial" w:cs="Arial"/>
            <w:iCs/>
            <w:sz w:val="20"/>
            <w:szCs w:val="20"/>
          </w:rPr>
          <w:delText>9.1</w:delText>
        </w:r>
        <w:r w:rsidR="004E0C51" w:rsidDel="00B85257">
          <w:rPr>
            <w:rFonts w:ascii="Arial" w:hAnsi="Arial" w:cs="Arial"/>
            <w:iCs/>
            <w:sz w:val="20"/>
            <w:szCs w:val="20"/>
          </w:rPr>
          <w:delText>6</w:delText>
        </w:r>
        <w:r w:rsidRPr="00B14195" w:rsidDel="00B85257">
          <w:rPr>
            <w:rFonts w:ascii="Arial" w:hAnsi="Arial" w:cs="Arial"/>
            <w:iCs/>
            <w:sz w:val="20"/>
            <w:szCs w:val="20"/>
          </w:rPr>
          <w:delText xml:space="preserve"> </w:delText>
        </w:r>
        <w:r w:rsidR="006A581E" w:rsidRPr="00B14195" w:rsidDel="00B85257">
          <w:rPr>
            <w:rFonts w:ascii="Arial" w:hAnsi="Arial" w:cs="Arial"/>
            <w:iCs/>
            <w:sz w:val="20"/>
            <w:szCs w:val="20"/>
          </w:rPr>
          <w:delText>Le</w:delText>
        </w:r>
        <w:r w:rsidR="00815E6C" w:rsidDel="00B85257">
          <w:rPr>
            <w:rFonts w:ascii="Arial" w:hAnsi="Arial" w:cs="Arial"/>
            <w:iCs/>
            <w:sz w:val="20"/>
            <w:szCs w:val="20"/>
          </w:rPr>
          <w:delText xml:space="preserve"> Togo </w:delText>
        </w:r>
        <w:r w:rsidR="00B14195" w:rsidDel="00B85257">
          <w:rPr>
            <w:rFonts w:ascii="Arial" w:hAnsi="Arial" w:cs="Arial"/>
            <w:iCs/>
            <w:sz w:val="20"/>
            <w:szCs w:val="20"/>
          </w:rPr>
          <w:delText>envisager</w:delText>
        </w:r>
        <w:r w:rsidR="00815E6C" w:rsidDel="00B85257">
          <w:rPr>
            <w:rFonts w:ascii="Arial" w:hAnsi="Arial" w:cs="Arial"/>
            <w:iCs/>
            <w:sz w:val="20"/>
            <w:szCs w:val="20"/>
          </w:rPr>
          <w:delText>a</w:delText>
        </w:r>
        <w:r w:rsidRPr="00B14195" w:rsidDel="00B85257">
          <w:rPr>
            <w:rFonts w:ascii="Arial" w:hAnsi="Arial" w:cs="Arial"/>
            <w:iCs/>
            <w:sz w:val="20"/>
            <w:szCs w:val="20"/>
          </w:rPr>
          <w:delText xml:space="preserve"> d’introduire un système interactif de renseignements préalables concernant les voyageurs (RPCVi). </w:delText>
        </w:r>
      </w:del>
    </w:p>
    <w:p w14:paraId="2F16E50A" w14:textId="7DEFCEC7" w:rsidR="009A3E52" w:rsidRPr="00B14195" w:rsidDel="00BF39BE" w:rsidRDefault="00FE35A9" w:rsidP="00BF39BE">
      <w:pPr>
        <w:widowControl w:val="0"/>
        <w:autoSpaceDE w:val="0"/>
        <w:autoSpaceDN w:val="0"/>
        <w:adjustRightInd w:val="0"/>
        <w:spacing w:before="120" w:after="120" w:line="360" w:lineRule="auto"/>
        <w:ind w:right="106"/>
        <w:jc w:val="both"/>
        <w:rPr>
          <w:del w:id="1311" w:author="Evans WOMEY" w:date="2025-04-08T15:10:00Z" w16du:dateUtc="2025-04-08T15:10:00Z"/>
          <w:rFonts w:ascii="Arial" w:hAnsi="Arial" w:cs="Arial"/>
          <w:iCs/>
          <w:sz w:val="20"/>
          <w:szCs w:val="20"/>
        </w:rPr>
      </w:pPr>
      <w:r>
        <w:rPr>
          <w:rFonts w:ascii="Arial" w:hAnsi="Arial" w:cs="Arial"/>
          <w:iCs/>
          <w:sz w:val="20"/>
          <w:szCs w:val="20"/>
        </w:rPr>
        <w:t>9.1</w:t>
      </w:r>
      <w:ins w:id="1312" w:author="Evans WOMEY" w:date="2025-04-08T15:05:00Z" w16du:dateUtc="2025-04-08T15:05:00Z">
        <w:r w:rsidR="000834CC">
          <w:rPr>
            <w:rFonts w:ascii="Arial" w:hAnsi="Arial" w:cs="Arial"/>
            <w:iCs/>
            <w:sz w:val="20"/>
            <w:szCs w:val="20"/>
          </w:rPr>
          <w:t>6</w:t>
        </w:r>
      </w:ins>
      <w:del w:id="1313" w:author="Evans WOMEY" w:date="2025-04-08T15:05:00Z" w16du:dateUtc="2025-04-08T15:05:00Z">
        <w:r w:rsidR="004E0C51" w:rsidDel="000834CC">
          <w:rPr>
            <w:rFonts w:ascii="Arial" w:hAnsi="Arial" w:cs="Arial"/>
            <w:iCs/>
            <w:sz w:val="20"/>
            <w:szCs w:val="20"/>
          </w:rPr>
          <w:delText>7</w:delText>
        </w:r>
      </w:del>
      <w:r w:rsidR="004407AA">
        <w:rPr>
          <w:rFonts w:ascii="Arial" w:hAnsi="Arial" w:cs="Arial"/>
          <w:iCs/>
          <w:sz w:val="20"/>
          <w:szCs w:val="20"/>
        </w:rPr>
        <w:t xml:space="preserve"> </w:t>
      </w:r>
      <w:ins w:id="1314" w:author="Evans WOMEY" w:date="2025-04-08T15:10:00Z" w16du:dateUtc="2025-04-08T15:10:00Z">
        <w:r w:rsidR="00BF39BE" w:rsidRPr="00BF39BE">
          <w:rPr>
            <w:rFonts w:ascii="Arial" w:hAnsi="Arial" w:cs="Arial"/>
            <w:b/>
            <w:bCs/>
            <w:iCs/>
            <w:sz w:val="20"/>
            <w:szCs w:val="20"/>
            <w:rPrChange w:id="1315" w:author="Evans WOMEY" w:date="2025-04-08T15:10:00Z" w16du:dateUtc="2025-04-08T15:10:00Z">
              <w:rPr>
                <w:rFonts w:ascii="Arial" w:hAnsi="Arial" w:cs="Arial"/>
                <w:iCs/>
                <w:sz w:val="20"/>
                <w:szCs w:val="20"/>
              </w:rPr>
            </w:rPrChange>
          </w:rPr>
          <w:t>Réservé</w:t>
        </w:r>
        <w:r w:rsidR="00BF39BE">
          <w:rPr>
            <w:rFonts w:ascii="Arial" w:hAnsi="Arial" w:cs="Arial"/>
            <w:iCs/>
            <w:sz w:val="20"/>
            <w:szCs w:val="20"/>
          </w:rPr>
          <w:t xml:space="preserve"> </w:t>
        </w:r>
      </w:ins>
      <w:del w:id="1316" w:author="Evans WOMEY" w:date="2025-04-08T15:10:00Z" w16du:dateUtc="2025-04-08T15:10:00Z">
        <w:r w:rsidR="00F70ED8" w:rsidRPr="00B14195" w:rsidDel="00BF39BE">
          <w:rPr>
            <w:rFonts w:ascii="Arial" w:hAnsi="Arial" w:cs="Arial"/>
            <w:iCs/>
            <w:sz w:val="20"/>
            <w:szCs w:val="20"/>
          </w:rPr>
          <w:delText>Dans le c</w:delText>
        </w:r>
        <w:r w:rsidR="00B14195" w:rsidDel="00BF39BE">
          <w:rPr>
            <w:rFonts w:ascii="Arial" w:hAnsi="Arial" w:cs="Arial"/>
            <w:iCs/>
            <w:sz w:val="20"/>
            <w:szCs w:val="20"/>
          </w:rPr>
          <w:delText xml:space="preserve">as où </w:delText>
        </w:r>
        <w:r w:rsidR="009A3E52" w:rsidRPr="00B14195" w:rsidDel="00BF39BE">
          <w:rPr>
            <w:rFonts w:ascii="Arial" w:hAnsi="Arial" w:cs="Arial"/>
            <w:iCs/>
            <w:sz w:val="20"/>
            <w:szCs w:val="20"/>
          </w:rPr>
          <w:delText>un système interactif de renseignements préalables concernant les voyageurs (RPCVi)</w:delText>
        </w:r>
        <w:r w:rsidR="00F70ED8" w:rsidRPr="00B14195" w:rsidDel="00BF39BE">
          <w:rPr>
            <w:rFonts w:ascii="Arial" w:hAnsi="Arial" w:cs="Arial"/>
            <w:iCs/>
            <w:sz w:val="20"/>
            <w:szCs w:val="20"/>
          </w:rPr>
          <w:delText> </w:delText>
        </w:r>
        <w:r w:rsidR="00D7318E" w:rsidDel="00BF39BE">
          <w:rPr>
            <w:rFonts w:ascii="Arial" w:hAnsi="Arial" w:cs="Arial"/>
            <w:iCs/>
            <w:sz w:val="20"/>
            <w:szCs w:val="20"/>
          </w:rPr>
          <w:delText>sera mis en œuvre</w:delText>
        </w:r>
        <w:r w:rsidR="005364F7" w:rsidDel="00BF39BE">
          <w:rPr>
            <w:rFonts w:ascii="Arial" w:hAnsi="Arial" w:cs="Arial"/>
            <w:iCs/>
            <w:sz w:val="20"/>
            <w:szCs w:val="20"/>
          </w:rPr>
          <w:delText xml:space="preserve">, les </w:delText>
        </w:r>
        <w:r w:rsidR="005364F7" w:rsidRPr="00B14195" w:rsidDel="00BF39BE">
          <w:rPr>
            <w:rFonts w:ascii="Arial" w:hAnsi="Arial" w:cs="Arial"/>
            <w:iCs/>
            <w:sz w:val="20"/>
            <w:szCs w:val="20"/>
          </w:rPr>
          <w:delText>pouvoirs</w:delText>
        </w:r>
        <w:r w:rsidR="00D7318E" w:rsidDel="00BF39BE">
          <w:rPr>
            <w:rFonts w:ascii="Arial" w:hAnsi="Arial" w:cs="Arial"/>
            <w:iCs/>
            <w:sz w:val="20"/>
            <w:szCs w:val="20"/>
          </w:rPr>
          <w:delText xml:space="preserve"> publics compétents </w:delText>
        </w:r>
        <w:r w:rsidR="009A3E52" w:rsidRPr="00B14195" w:rsidDel="00BF39BE">
          <w:rPr>
            <w:rFonts w:ascii="Arial" w:hAnsi="Arial" w:cs="Arial"/>
            <w:iCs/>
            <w:sz w:val="20"/>
            <w:szCs w:val="20"/>
          </w:rPr>
          <w:delText xml:space="preserve">: </w:delText>
        </w:r>
      </w:del>
    </w:p>
    <w:p w14:paraId="49A7ABDF" w14:textId="16B34526" w:rsidR="009A3E52" w:rsidRPr="00A320C7" w:rsidDel="00BF39BE" w:rsidRDefault="009A3E52">
      <w:pPr>
        <w:widowControl w:val="0"/>
        <w:autoSpaceDE w:val="0"/>
        <w:autoSpaceDN w:val="0"/>
        <w:adjustRightInd w:val="0"/>
        <w:spacing w:before="120" w:after="120" w:line="360" w:lineRule="auto"/>
        <w:ind w:right="106"/>
        <w:jc w:val="both"/>
        <w:rPr>
          <w:del w:id="1317" w:author="Evans WOMEY" w:date="2025-04-08T15:10:00Z" w16du:dateUtc="2025-04-08T15:10:00Z"/>
          <w:rFonts w:ascii="Arial" w:hAnsi="Arial" w:cs="Arial"/>
          <w:iCs/>
          <w:sz w:val="20"/>
          <w:szCs w:val="20"/>
        </w:rPr>
        <w:pPrChange w:id="1318" w:author="Evans WOMEY" w:date="2025-04-08T15:10:00Z" w16du:dateUtc="2025-04-08T15:10:00Z">
          <w:pPr>
            <w:pStyle w:val="Paragraphedeliste"/>
            <w:widowControl w:val="0"/>
            <w:numPr>
              <w:numId w:val="57"/>
            </w:numPr>
            <w:autoSpaceDE w:val="0"/>
            <w:autoSpaceDN w:val="0"/>
            <w:adjustRightInd w:val="0"/>
            <w:spacing w:before="120" w:after="120" w:line="360" w:lineRule="auto"/>
            <w:ind w:left="860" w:right="106" w:hanging="360"/>
            <w:jc w:val="both"/>
          </w:pPr>
        </w:pPrChange>
      </w:pPr>
      <w:del w:id="1319" w:author="Evans WOMEY" w:date="2025-04-08T15:10:00Z" w16du:dateUtc="2025-04-08T15:10:00Z">
        <w:r w:rsidRPr="00A320C7" w:rsidDel="00BF39BE">
          <w:rPr>
            <w:rFonts w:ascii="Arial" w:hAnsi="Arial" w:cs="Arial"/>
            <w:iCs/>
            <w:sz w:val="20"/>
            <w:szCs w:val="20"/>
          </w:rPr>
          <w:delText>s’efforce</w:delText>
        </w:r>
        <w:r w:rsidR="00F70ED8" w:rsidRPr="00A320C7" w:rsidDel="00BF39BE">
          <w:rPr>
            <w:rFonts w:ascii="Arial" w:hAnsi="Arial" w:cs="Arial"/>
            <w:iCs/>
            <w:sz w:val="20"/>
            <w:szCs w:val="20"/>
          </w:rPr>
          <w:delText>ro</w:delText>
        </w:r>
        <w:r w:rsidRPr="00A320C7" w:rsidDel="00BF39BE">
          <w:rPr>
            <w:rFonts w:ascii="Arial" w:hAnsi="Arial" w:cs="Arial"/>
            <w:iCs/>
            <w:sz w:val="20"/>
            <w:szCs w:val="20"/>
          </w:rPr>
          <w:delText>nt de tenir au minimum son incidence sur les systèmes et l’infrastructure technique des exploitants d’aéronefs en consultant ceux-ci avant l’élaboration et la mis</w:delText>
        </w:r>
        <w:r w:rsidR="002A573B" w:rsidRPr="00A320C7" w:rsidDel="00BF39BE">
          <w:rPr>
            <w:rFonts w:ascii="Arial" w:hAnsi="Arial" w:cs="Arial"/>
            <w:iCs/>
            <w:sz w:val="20"/>
            <w:szCs w:val="20"/>
          </w:rPr>
          <w:delText xml:space="preserve">e en </w:delText>
        </w:r>
        <w:r w:rsidR="00B14195" w:rsidRPr="00A320C7" w:rsidDel="00BF39BE">
          <w:rPr>
            <w:rFonts w:ascii="Arial" w:hAnsi="Arial" w:cs="Arial"/>
            <w:iCs/>
            <w:sz w:val="20"/>
            <w:szCs w:val="20"/>
          </w:rPr>
          <w:delText>œuvre</w:delText>
        </w:r>
        <w:r w:rsidR="002A573B" w:rsidRPr="00A320C7" w:rsidDel="00BF39BE">
          <w:rPr>
            <w:rFonts w:ascii="Arial" w:hAnsi="Arial" w:cs="Arial"/>
            <w:iCs/>
            <w:sz w:val="20"/>
            <w:szCs w:val="20"/>
          </w:rPr>
          <w:delText xml:space="preserve"> du système RPCVi ; </w:delText>
        </w:r>
      </w:del>
    </w:p>
    <w:p w14:paraId="0EA49517" w14:textId="274300CE" w:rsidR="009A3E52" w:rsidRPr="00A320C7" w:rsidDel="00BF39BE" w:rsidRDefault="009A3E52">
      <w:pPr>
        <w:widowControl w:val="0"/>
        <w:autoSpaceDE w:val="0"/>
        <w:autoSpaceDN w:val="0"/>
        <w:adjustRightInd w:val="0"/>
        <w:spacing w:before="120" w:after="120" w:line="360" w:lineRule="auto"/>
        <w:ind w:right="106"/>
        <w:jc w:val="both"/>
        <w:rPr>
          <w:del w:id="1320" w:author="Evans WOMEY" w:date="2025-04-08T15:10:00Z" w16du:dateUtc="2025-04-08T15:10:00Z"/>
          <w:rFonts w:ascii="Arial" w:hAnsi="Arial" w:cs="Arial"/>
          <w:iCs/>
          <w:sz w:val="20"/>
          <w:szCs w:val="20"/>
        </w:rPr>
        <w:pPrChange w:id="1321" w:author="Evans WOMEY" w:date="2025-04-08T15:10:00Z" w16du:dateUtc="2025-04-08T15:10:00Z">
          <w:pPr>
            <w:pStyle w:val="Paragraphedeliste"/>
            <w:widowControl w:val="0"/>
            <w:numPr>
              <w:numId w:val="57"/>
            </w:numPr>
            <w:autoSpaceDE w:val="0"/>
            <w:autoSpaceDN w:val="0"/>
            <w:adjustRightInd w:val="0"/>
            <w:spacing w:before="120" w:after="120" w:line="360" w:lineRule="auto"/>
            <w:ind w:left="860" w:right="106" w:hanging="360"/>
            <w:jc w:val="both"/>
          </w:pPr>
        </w:pPrChange>
      </w:pPr>
      <w:del w:id="1322" w:author="Evans WOMEY" w:date="2025-04-08T15:10:00Z" w16du:dateUtc="2025-04-08T15:10:00Z">
        <w:r w:rsidRPr="00A320C7" w:rsidDel="00BF39BE">
          <w:rPr>
            <w:rFonts w:ascii="Arial" w:hAnsi="Arial" w:cs="Arial"/>
            <w:iCs/>
            <w:sz w:val="20"/>
            <w:szCs w:val="20"/>
          </w:rPr>
          <w:delText>collabore</w:delText>
        </w:r>
        <w:r w:rsidR="00F70ED8" w:rsidRPr="00A320C7" w:rsidDel="00BF39BE">
          <w:rPr>
            <w:rFonts w:ascii="Arial" w:hAnsi="Arial" w:cs="Arial"/>
            <w:iCs/>
            <w:sz w:val="20"/>
            <w:szCs w:val="20"/>
          </w:rPr>
          <w:delText>ro</w:delText>
        </w:r>
        <w:r w:rsidRPr="00A320C7" w:rsidDel="00BF39BE">
          <w:rPr>
            <w:rFonts w:ascii="Arial" w:hAnsi="Arial" w:cs="Arial"/>
            <w:iCs/>
            <w:sz w:val="20"/>
            <w:szCs w:val="20"/>
          </w:rPr>
          <w:delText>nt avec les exploitants d’aéronefs à l’élaboration de systèmes RPCVi qui pourront être intégrés aux interfaces de contrôle</w:delText>
        </w:r>
        <w:r w:rsidR="002A573B" w:rsidRPr="00A320C7" w:rsidDel="00BF39BE">
          <w:rPr>
            <w:rFonts w:ascii="Arial" w:hAnsi="Arial" w:cs="Arial"/>
            <w:iCs/>
            <w:sz w:val="20"/>
            <w:szCs w:val="20"/>
          </w:rPr>
          <w:delText xml:space="preserve"> des départs des exploitants ; </w:delText>
        </w:r>
      </w:del>
    </w:p>
    <w:p w14:paraId="042F0F1F" w14:textId="3D808EDA" w:rsidR="009A3E52" w:rsidRPr="00A320C7" w:rsidDel="000834CC" w:rsidRDefault="009A3E52" w:rsidP="00A320C7">
      <w:pPr>
        <w:pStyle w:val="Paragraphedeliste"/>
        <w:widowControl w:val="0"/>
        <w:numPr>
          <w:ilvl w:val="0"/>
          <w:numId w:val="57"/>
        </w:numPr>
        <w:autoSpaceDE w:val="0"/>
        <w:autoSpaceDN w:val="0"/>
        <w:adjustRightInd w:val="0"/>
        <w:spacing w:before="120" w:after="120" w:line="360" w:lineRule="auto"/>
        <w:ind w:right="106"/>
        <w:jc w:val="both"/>
        <w:rPr>
          <w:del w:id="1323" w:author="Evans WOMEY" w:date="2025-04-08T15:06:00Z" w16du:dateUtc="2025-04-08T15:06:00Z"/>
          <w:rFonts w:ascii="Arial" w:hAnsi="Arial" w:cs="Arial"/>
          <w:iCs/>
          <w:sz w:val="20"/>
          <w:szCs w:val="20"/>
        </w:rPr>
      </w:pPr>
      <w:del w:id="1324" w:author="Evans WOMEY" w:date="2025-04-08T15:06:00Z" w16du:dateUtc="2025-04-08T15:06:00Z">
        <w:r w:rsidRPr="00A320C7" w:rsidDel="000834CC">
          <w:rPr>
            <w:rFonts w:ascii="Arial" w:hAnsi="Arial" w:cs="Arial"/>
            <w:iCs/>
            <w:sz w:val="20"/>
            <w:szCs w:val="20"/>
          </w:rPr>
          <w:delText>se conforme</w:delText>
        </w:r>
        <w:r w:rsidR="00F70ED8" w:rsidRPr="00A320C7" w:rsidDel="000834CC">
          <w:rPr>
            <w:rFonts w:ascii="Arial" w:hAnsi="Arial" w:cs="Arial"/>
            <w:iCs/>
            <w:sz w:val="20"/>
            <w:szCs w:val="20"/>
          </w:rPr>
          <w:delText>ro</w:delText>
        </w:r>
        <w:r w:rsidRPr="00A320C7" w:rsidDel="000834CC">
          <w:rPr>
            <w:rFonts w:ascii="Arial" w:hAnsi="Arial" w:cs="Arial"/>
            <w:iCs/>
            <w:sz w:val="20"/>
            <w:szCs w:val="20"/>
          </w:rPr>
          <w:delText>nt aux Directives relatives aux renseignements préalables concernant les passagers adoptées par l’OMD/OACI/IATA quand ils exigent un RPCVi.</w:delText>
        </w:r>
        <w:r w:rsidR="002A573B" w:rsidRPr="00A320C7" w:rsidDel="000834CC">
          <w:rPr>
            <w:rFonts w:ascii="Arial" w:hAnsi="Arial" w:cs="Arial"/>
            <w:iCs/>
            <w:sz w:val="20"/>
            <w:szCs w:val="20"/>
          </w:rPr>
          <w:delText xml:space="preserve"> </w:delText>
        </w:r>
      </w:del>
    </w:p>
    <w:p w14:paraId="31C4BE09" w14:textId="41842D15" w:rsidR="00C161DF" w:rsidDel="000834CC" w:rsidRDefault="00FE35A9" w:rsidP="0016597B">
      <w:pPr>
        <w:widowControl w:val="0"/>
        <w:autoSpaceDE w:val="0"/>
        <w:autoSpaceDN w:val="0"/>
        <w:adjustRightInd w:val="0"/>
        <w:spacing w:before="120" w:after="120" w:line="360" w:lineRule="auto"/>
        <w:ind w:right="106"/>
        <w:jc w:val="both"/>
        <w:rPr>
          <w:del w:id="1325" w:author="Evans WOMEY" w:date="2025-04-08T15:06:00Z" w16du:dateUtc="2025-04-08T15:06:00Z"/>
          <w:rFonts w:ascii="Arial" w:hAnsi="Arial" w:cs="Arial"/>
          <w:iCs/>
          <w:sz w:val="20"/>
          <w:szCs w:val="20"/>
        </w:rPr>
      </w:pPr>
      <w:del w:id="1326" w:author="Evans WOMEY" w:date="2025-04-08T15:06:00Z" w16du:dateUtc="2025-04-08T15:06:00Z">
        <w:r w:rsidDel="000834CC">
          <w:rPr>
            <w:rFonts w:ascii="Arial" w:hAnsi="Arial" w:cs="Arial"/>
            <w:iCs/>
            <w:sz w:val="20"/>
            <w:szCs w:val="20"/>
          </w:rPr>
          <w:delText>9.1</w:delText>
        </w:r>
        <w:r w:rsidR="004E0C51" w:rsidDel="000834CC">
          <w:rPr>
            <w:rFonts w:ascii="Arial" w:hAnsi="Arial" w:cs="Arial"/>
            <w:iCs/>
            <w:sz w:val="20"/>
            <w:szCs w:val="20"/>
          </w:rPr>
          <w:delText>8</w:delText>
        </w:r>
        <w:r w:rsidR="009A3E52" w:rsidRPr="00B14195" w:rsidDel="000834CC">
          <w:rPr>
            <w:rFonts w:ascii="Arial" w:hAnsi="Arial" w:cs="Arial"/>
            <w:iCs/>
            <w:sz w:val="20"/>
            <w:szCs w:val="20"/>
          </w:rPr>
          <w:delText xml:space="preserve"> </w:delText>
        </w:r>
        <w:r w:rsidR="00DC3CB4" w:rsidRPr="00B14195" w:rsidDel="000834CC">
          <w:rPr>
            <w:rFonts w:ascii="Arial" w:hAnsi="Arial" w:cs="Arial"/>
            <w:iCs/>
            <w:sz w:val="20"/>
            <w:szCs w:val="20"/>
          </w:rPr>
          <w:delText xml:space="preserve">Le </w:delText>
        </w:r>
        <w:r w:rsidR="009A3E52" w:rsidRPr="00B14195" w:rsidDel="000834CC">
          <w:rPr>
            <w:rFonts w:ascii="Arial" w:hAnsi="Arial" w:cs="Arial"/>
            <w:iCs/>
            <w:sz w:val="20"/>
            <w:szCs w:val="20"/>
          </w:rPr>
          <w:delText>système</w:delText>
        </w:r>
        <w:r w:rsidR="005543DC" w:rsidDel="000834CC">
          <w:rPr>
            <w:rFonts w:ascii="Arial" w:hAnsi="Arial" w:cs="Arial"/>
            <w:iCs/>
            <w:sz w:val="20"/>
            <w:szCs w:val="20"/>
          </w:rPr>
          <w:delText xml:space="preserve"> national</w:delText>
        </w:r>
        <w:r w:rsidR="009A3E52" w:rsidRPr="00B14195" w:rsidDel="000834CC">
          <w:rPr>
            <w:rFonts w:ascii="Arial" w:hAnsi="Arial" w:cs="Arial"/>
            <w:iCs/>
            <w:sz w:val="20"/>
            <w:szCs w:val="20"/>
          </w:rPr>
          <w:delText xml:space="preserve"> RPCV</w:delText>
        </w:r>
        <w:r w:rsidR="005364F7" w:rsidDel="000834CC">
          <w:rPr>
            <w:rFonts w:ascii="Arial" w:hAnsi="Arial" w:cs="Arial"/>
            <w:iCs/>
            <w:sz w:val="20"/>
            <w:szCs w:val="20"/>
          </w:rPr>
          <w:delText>,</w:delText>
        </w:r>
        <w:r w:rsidR="005543DC" w:rsidDel="000834CC">
          <w:rPr>
            <w:rFonts w:ascii="Arial" w:hAnsi="Arial" w:cs="Arial"/>
            <w:iCs/>
            <w:sz w:val="20"/>
            <w:szCs w:val="20"/>
          </w:rPr>
          <w:delText xml:space="preserve"> ainsi que ceux des exploitants d’aéronefs, </w:delText>
        </w:r>
        <w:r w:rsidR="009A3E52" w:rsidRPr="00B14195" w:rsidDel="000834CC">
          <w:rPr>
            <w:rFonts w:ascii="Arial" w:hAnsi="Arial" w:cs="Arial"/>
            <w:iCs/>
            <w:sz w:val="20"/>
            <w:szCs w:val="20"/>
          </w:rPr>
          <w:delText xml:space="preserve">y compris les systèmes RPCVi, </w:delText>
        </w:r>
        <w:r w:rsidR="005543DC" w:rsidDel="000834CC">
          <w:rPr>
            <w:rFonts w:ascii="Arial" w:hAnsi="Arial" w:cs="Arial"/>
            <w:iCs/>
            <w:sz w:val="20"/>
            <w:szCs w:val="20"/>
          </w:rPr>
          <w:delText xml:space="preserve">doivent, autant que possible, être capables de fonctionner </w:delText>
        </w:r>
        <w:r w:rsidR="009A3E52" w:rsidRPr="00B14195" w:rsidDel="000834CC">
          <w:rPr>
            <w:rFonts w:ascii="Arial" w:hAnsi="Arial" w:cs="Arial"/>
            <w:iCs/>
            <w:sz w:val="20"/>
            <w:szCs w:val="20"/>
          </w:rPr>
          <w:delText xml:space="preserve">24 heures sur 24, 7 jours sur 7, et que des procédures soient en place pour tenir au minimum les perturbations en cas de panne ou de défaillance. </w:delText>
        </w:r>
      </w:del>
    </w:p>
    <w:p w14:paraId="3A4FB18F" w14:textId="1B493925" w:rsidR="009A3E52" w:rsidRPr="00A84CD1" w:rsidRDefault="009A3E52" w:rsidP="00131440">
      <w:pPr>
        <w:pStyle w:val="Titre2"/>
        <w:numPr>
          <w:ilvl w:val="0"/>
          <w:numId w:val="19"/>
        </w:numPr>
        <w:jc w:val="center"/>
        <w:rPr>
          <w:rFonts w:ascii="Arial" w:hAnsi="Arial" w:cs="Arial"/>
          <w:b/>
          <w:color w:val="auto"/>
          <w:sz w:val="24"/>
        </w:rPr>
      </w:pPr>
      <w:bookmarkStart w:id="1327" w:name="_Toc126921389"/>
      <w:r w:rsidRPr="00A84CD1">
        <w:rPr>
          <w:rFonts w:ascii="Arial" w:hAnsi="Arial" w:cs="Arial"/>
          <w:b/>
          <w:color w:val="auto"/>
          <w:sz w:val="24"/>
        </w:rPr>
        <w:lastRenderedPageBreak/>
        <w:t>Systèmes électroniques de voyage (ETS)</w:t>
      </w:r>
      <w:bookmarkEnd w:id="1327"/>
    </w:p>
    <w:p w14:paraId="75DB31C0" w14:textId="77777777" w:rsidR="0016597B" w:rsidRDefault="008C0ACA" w:rsidP="0016597B">
      <w:pPr>
        <w:widowControl w:val="0"/>
        <w:autoSpaceDE w:val="0"/>
        <w:autoSpaceDN w:val="0"/>
        <w:adjustRightInd w:val="0"/>
        <w:spacing w:before="120" w:after="120" w:line="360" w:lineRule="auto"/>
        <w:ind w:right="106"/>
        <w:jc w:val="both"/>
        <w:rPr>
          <w:rFonts w:ascii="Arial" w:hAnsi="Arial" w:cs="Arial"/>
          <w:iCs/>
          <w:sz w:val="20"/>
          <w:szCs w:val="20"/>
        </w:rPr>
      </w:pPr>
      <w:r>
        <w:rPr>
          <w:rFonts w:ascii="Arial" w:hAnsi="Arial" w:cs="Arial"/>
          <w:iCs/>
          <w:sz w:val="20"/>
          <w:szCs w:val="20"/>
        </w:rPr>
        <w:t>9.1</w:t>
      </w:r>
      <w:r w:rsidR="004E0C51">
        <w:rPr>
          <w:rFonts w:ascii="Arial" w:hAnsi="Arial" w:cs="Arial"/>
          <w:iCs/>
          <w:sz w:val="20"/>
          <w:szCs w:val="20"/>
        </w:rPr>
        <w:t>9</w:t>
      </w:r>
      <w:r w:rsidR="009A3E52" w:rsidRPr="00B14195">
        <w:rPr>
          <w:rFonts w:ascii="Arial" w:hAnsi="Arial" w:cs="Arial"/>
          <w:iCs/>
          <w:sz w:val="20"/>
          <w:szCs w:val="20"/>
        </w:rPr>
        <w:t xml:space="preserve"> </w:t>
      </w:r>
      <w:r w:rsidR="000A1B97" w:rsidRPr="00B14195">
        <w:rPr>
          <w:rFonts w:ascii="Arial" w:hAnsi="Arial" w:cs="Arial"/>
          <w:iCs/>
          <w:sz w:val="20"/>
          <w:szCs w:val="20"/>
        </w:rPr>
        <w:t xml:space="preserve">Si </w:t>
      </w:r>
      <w:r w:rsidR="005543DC">
        <w:rPr>
          <w:rFonts w:ascii="Arial" w:hAnsi="Arial" w:cs="Arial"/>
          <w:iCs/>
          <w:sz w:val="20"/>
          <w:szCs w:val="20"/>
        </w:rPr>
        <w:t xml:space="preserve">les </w:t>
      </w:r>
      <w:r w:rsidR="00B16F96">
        <w:rPr>
          <w:rFonts w:ascii="Arial" w:hAnsi="Arial" w:cs="Arial"/>
          <w:iCs/>
          <w:sz w:val="20"/>
          <w:szCs w:val="20"/>
        </w:rPr>
        <w:t>pouvoirs publics compétents</w:t>
      </w:r>
      <w:r w:rsidR="00B16F96" w:rsidRPr="00CE2829">
        <w:rPr>
          <w:rFonts w:ascii="Arial" w:hAnsi="Arial" w:cs="Arial"/>
          <w:iCs/>
          <w:sz w:val="20"/>
          <w:szCs w:val="20"/>
        </w:rPr>
        <w:t xml:space="preserve"> </w:t>
      </w:r>
      <w:r w:rsidR="00FE35A9">
        <w:rPr>
          <w:rFonts w:ascii="Arial" w:hAnsi="Arial" w:cs="Arial"/>
          <w:iCs/>
          <w:sz w:val="20"/>
          <w:szCs w:val="20"/>
        </w:rPr>
        <w:t>envisagent</w:t>
      </w:r>
      <w:r w:rsidR="000A1B97" w:rsidRPr="00B14195">
        <w:rPr>
          <w:rFonts w:ascii="Arial" w:hAnsi="Arial" w:cs="Arial"/>
          <w:iCs/>
          <w:sz w:val="20"/>
          <w:szCs w:val="20"/>
        </w:rPr>
        <w:t xml:space="preserve"> </w:t>
      </w:r>
      <w:r w:rsidR="00FE35A9">
        <w:rPr>
          <w:rFonts w:ascii="Arial" w:hAnsi="Arial" w:cs="Arial"/>
          <w:iCs/>
          <w:sz w:val="20"/>
          <w:szCs w:val="20"/>
        </w:rPr>
        <w:t>d’</w:t>
      </w:r>
      <w:r w:rsidR="009A3E52" w:rsidRPr="00B14195">
        <w:rPr>
          <w:rFonts w:ascii="Arial" w:hAnsi="Arial" w:cs="Arial"/>
          <w:iCs/>
          <w:sz w:val="20"/>
          <w:szCs w:val="20"/>
        </w:rPr>
        <w:t>établir un système électronique de voyage</w:t>
      </w:r>
      <w:r w:rsidR="00493C7C" w:rsidRPr="00B14195">
        <w:rPr>
          <w:rFonts w:ascii="Arial" w:hAnsi="Arial" w:cs="Arial"/>
          <w:iCs/>
          <w:sz w:val="20"/>
          <w:szCs w:val="20"/>
        </w:rPr>
        <w:t>,</w:t>
      </w:r>
      <w:r w:rsidR="000A1B97" w:rsidRPr="00B14195">
        <w:rPr>
          <w:rFonts w:ascii="Arial" w:hAnsi="Arial" w:cs="Arial"/>
          <w:iCs/>
          <w:sz w:val="20"/>
          <w:szCs w:val="20"/>
        </w:rPr>
        <w:t xml:space="preserve"> il</w:t>
      </w:r>
      <w:r w:rsidR="005543DC">
        <w:rPr>
          <w:rFonts w:ascii="Arial" w:hAnsi="Arial" w:cs="Arial"/>
          <w:iCs/>
          <w:sz w:val="20"/>
          <w:szCs w:val="20"/>
        </w:rPr>
        <w:t>s</w:t>
      </w:r>
      <w:r w:rsidR="000A1B97" w:rsidRPr="00B14195">
        <w:rPr>
          <w:rFonts w:ascii="Arial" w:hAnsi="Arial" w:cs="Arial"/>
          <w:iCs/>
          <w:sz w:val="20"/>
          <w:szCs w:val="20"/>
        </w:rPr>
        <w:t xml:space="preserve"> </w:t>
      </w:r>
      <w:r w:rsidR="00493C7C" w:rsidRPr="00B14195">
        <w:rPr>
          <w:rFonts w:ascii="Arial" w:hAnsi="Arial" w:cs="Arial"/>
          <w:iCs/>
          <w:sz w:val="20"/>
          <w:szCs w:val="20"/>
        </w:rPr>
        <w:t>s’efforcer</w:t>
      </w:r>
      <w:r w:rsidR="005543DC">
        <w:rPr>
          <w:rFonts w:ascii="Arial" w:hAnsi="Arial" w:cs="Arial"/>
          <w:iCs/>
          <w:sz w:val="20"/>
          <w:szCs w:val="20"/>
        </w:rPr>
        <w:t>ont</w:t>
      </w:r>
      <w:r w:rsidR="000A1B97" w:rsidRPr="00B14195">
        <w:rPr>
          <w:rFonts w:ascii="Arial" w:hAnsi="Arial" w:cs="Arial"/>
          <w:iCs/>
          <w:sz w:val="20"/>
          <w:szCs w:val="20"/>
        </w:rPr>
        <w:t xml:space="preserve"> </w:t>
      </w:r>
      <w:r w:rsidR="00493C7C" w:rsidRPr="00B14195">
        <w:rPr>
          <w:rFonts w:ascii="Arial" w:hAnsi="Arial" w:cs="Arial"/>
          <w:iCs/>
          <w:sz w:val="20"/>
          <w:szCs w:val="20"/>
        </w:rPr>
        <w:t>d’</w:t>
      </w:r>
      <w:r w:rsidR="009A3E52" w:rsidRPr="00B14195">
        <w:rPr>
          <w:rFonts w:ascii="Arial" w:hAnsi="Arial" w:cs="Arial"/>
          <w:iCs/>
          <w:sz w:val="20"/>
          <w:szCs w:val="20"/>
        </w:rPr>
        <w:t>int</w:t>
      </w:r>
      <w:r w:rsidR="00493C7C" w:rsidRPr="00B14195">
        <w:rPr>
          <w:rFonts w:ascii="Arial" w:hAnsi="Arial" w:cs="Arial"/>
          <w:iCs/>
          <w:sz w:val="20"/>
          <w:szCs w:val="20"/>
        </w:rPr>
        <w:t xml:space="preserve">égrer </w:t>
      </w:r>
      <w:r w:rsidR="009A3E52" w:rsidRPr="00B14195">
        <w:rPr>
          <w:rFonts w:ascii="Arial" w:hAnsi="Arial" w:cs="Arial"/>
          <w:iCs/>
          <w:sz w:val="20"/>
          <w:szCs w:val="20"/>
        </w:rPr>
        <w:t xml:space="preserve">dans le système de vérification préalable au voyage un système interactif de renseignements préalables concernant les voyageurs. </w:t>
      </w:r>
    </w:p>
    <w:p w14:paraId="394867FD" w14:textId="793B5FE8" w:rsidR="009A3E52" w:rsidRPr="0016597B" w:rsidRDefault="009243C7" w:rsidP="0016597B">
      <w:pPr>
        <w:widowControl w:val="0"/>
        <w:autoSpaceDE w:val="0"/>
        <w:autoSpaceDN w:val="0"/>
        <w:adjustRightInd w:val="0"/>
        <w:spacing w:before="120" w:after="120" w:line="360" w:lineRule="auto"/>
        <w:ind w:right="106"/>
        <w:jc w:val="both"/>
        <w:rPr>
          <w:rFonts w:ascii="Arial" w:hAnsi="Arial" w:cs="Arial"/>
          <w:iCs/>
          <w:sz w:val="20"/>
          <w:szCs w:val="20"/>
        </w:rPr>
      </w:pPr>
      <w:r>
        <w:rPr>
          <w:rFonts w:ascii="Arial" w:hAnsi="Arial" w:cs="Arial"/>
          <w:i/>
          <w:iCs/>
          <w:sz w:val="20"/>
          <w:szCs w:val="20"/>
        </w:rPr>
        <w:t>Note.</w:t>
      </w:r>
      <w:r w:rsidRPr="009243C7">
        <w:rPr>
          <w:rFonts w:ascii="Arial" w:hAnsi="Arial" w:cs="Arial"/>
          <w:i/>
          <w:iCs/>
          <w:sz w:val="20"/>
          <w:szCs w:val="20"/>
        </w:rPr>
        <w:t xml:space="preserve"> </w:t>
      </w:r>
      <w:r w:rsidRPr="0059380C">
        <w:rPr>
          <w:rFonts w:ascii="Arial" w:hAnsi="Arial" w:cs="Arial"/>
          <w:i/>
          <w:iCs/>
          <w:sz w:val="20"/>
          <w:szCs w:val="20"/>
        </w:rPr>
        <w:t>—</w:t>
      </w:r>
      <w:r>
        <w:rPr>
          <w:rFonts w:ascii="Arial" w:hAnsi="Arial" w:cs="Arial"/>
          <w:i/>
          <w:iCs/>
          <w:sz w:val="20"/>
          <w:szCs w:val="20"/>
        </w:rPr>
        <w:t xml:space="preserve"> </w:t>
      </w:r>
      <w:r w:rsidR="009A3E52" w:rsidRPr="009A3E52">
        <w:rPr>
          <w:rFonts w:ascii="Arial" w:hAnsi="Arial" w:cs="Arial"/>
          <w:i/>
          <w:iCs/>
          <w:sz w:val="20"/>
          <w:szCs w:val="20"/>
        </w:rPr>
        <w:t xml:space="preserve">Cette pratique permettra aux </w:t>
      </w:r>
      <w:r w:rsidR="005543DC">
        <w:rPr>
          <w:rFonts w:ascii="Arial" w:hAnsi="Arial" w:cs="Arial"/>
          <w:iCs/>
          <w:sz w:val="20"/>
          <w:szCs w:val="20"/>
        </w:rPr>
        <w:t>pouvoirs publics compétents</w:t>
      </w:r>
      <w:r w:rsidR="005543DC" w:rsidRPr="00CE2829">
        <w:rPr>
          <w:rFonts w:ascii="Arial" w:hAnsi="Arial" w:cs="Arial"/>
          <w:iCs/>
          <w:sz w:val="20"/>
          <w:szCs w:val="20"/>
        </w:rPr>
        <w:t xml:space="preserve"> </w:t>
      </w:r>
      <w:r w:rsidR="009A3E52" w:rsidRPr="009A3E52">
        <w:rPr>
          <w:rFonts w:ascii="Arial" w:hAnsi="Arial" w:cs="Arial"/>
          <w:i/>
          <w:iCs/>
          <w:sz w:val="20"/>
          <w:szCs w:val="20"/>
        </w:rPr>
        <w:t xml:space="preserve">de s’intégrer aux systèmes de contrôle des départs des compagnies aériennes utilisant des normes de transmission de données conformes aux directives internationales afin de fournir à l’exploitant d’aéronefs une réponse en temps réel visant à vérifier l’authenticité de l’autorisation d’un voyageur donné au moment de l’enregistrement. </w:t>
      </w:r>
    </w:p>
    <w:p w14:paraId="29CA2469" w14:textId="0952BC34" w:rsidR="009A3E52" w:rsidRPr="00B44365" w:rsidRDefault="008C0ACA" w:rsidP="0016597B">
      <w:pPr>
        <w:widowControl w:val="0"/>
        <w:autoSpaceDE w:val="0"/>
        <w:autoSpaceDN w:val="0"/>
        <w:adjustRightInd w:val="0"/>
        <w:spacing w:before="120" w:after="120" w:line="360" w:lineRule="auto"/>
        <w:ind w:right="106"/>
        <w:jc w:val="both"/>
        <w:rPr>
          <w:rFonts w:ascii="Arial" w:hAnsi="Arial" w:cs="Arial"/>
          <w:iCs/>
          <w:sz w:val="20"/>
          <w:szCs w:val="20"/>
        </w:rPr>
      </w:pPr>
      <w:r>
        <w:rPr>
          <w:rFonts w:ascii="Arial" w:hAnsi="Arial" w:cs="Arial"/>
          <w:iCs/>
          <w:sz w:val="20"/>
          <w:szCs w:val="20"/>
        </w:rPr>
        <w:t>9.</w:t>
      </w:r>
      <w:r w:rsidR="004E0C51">
        <w:rPr>
          <w:rFonts w:ascii="Arial" w:hAnsi="Arial" w:cs="Arial"/>
          <w:iCs/>
          <w:sz w:val="20"/>
          <w:szCs w:val="20"/>
        </w:rPr>
        <w:t>20</w:t>
      </w:r>
      <w:r w:rsidR="009A3E52" w:rsidRPr="00B44365">
        <w:rPr>
          <w:rFonts w:ascii="Arial" w:hAnsi="Arial" w:cs="Arial"/>
          <w:iCs/>
          <w:sz w:val="20"/>
          <w:szCs w:val="20"/>
        </w:rPr>
        <w:t xml:space="preserve"> </w:t>
      </w:r>
      <w:r w:rsidR="00FE35A9">
        <w:rPr>
          <w:rFonts w:ascii="Arial" w:hAnsi="Arial" w:cs="Arial"/>
          <w:iCs/>
          <w:sz w:val="20"/>
          <w:szCs w:val="20"/>
        </w:rPr>
        <w:t xml:space="preserve">Si </w:t>
      </w:r>
      <w:r w:rsidR="000A1B97" w:rsidRPr="00B44365">
        <w:rPr>
          <w:rFonts w:ascii="Arial" w:hAnsi="Arial" w:cs="Arial"/>
          <w:iCs/>
          <w:sz w:val="20"/>
          <w:szCs w:val="20"/>
        </w:rPr>
        <w:t>le</w:t>
      </w:r>
      <w:r w:rsidR="004407AA">
        <w:rPr>
          <w:rFonts w:ascii="Arial" w:hAnsi="Arial" w:cs="Arial"/>
          <w:iCs/>
          <w:sz w:val="20"/>
          <w:szCs w:val="20"/>
        </w:rPr>
        <w:t xml:space="preserve">s </w:t>
      </w:r>
      <w:r w:rsidR="005543DC">
        <w:rPr>
          <w:rFonts w:ascii="Arial" w:hAnsi="Arial" w:cs="Arial"/>
          <w:iCs/>
          <w:sz w:val="20"/>
          <w:szCs w:val="20"/>
        </w:rPr>
        <w:t>pouvoirs publics compétents</w:t>
      </w:r>
      <w:r w:rsidR="005543DC" w:rsidRPr="00CE2829">
        <w:rPr>
          <w:rFonts w:ascii="Arial" w:hAnsi="Arial" w:cs="Arial"/>
          <w:iCs/>
          <w:sz w:val="20"/>
          <w:szCs w:val="20"/>
        </w:rPr>
        <w:t xml:space="preserve"> </w:t>
      </w:r>
      <w:r w:rsidR="004407AA">
        <w:rPr>
          <w:rFonts w:ascii="Arial" w:hAnsi="Arial" w:cs="Arial"/>
          <w:iCs/>
          <w:sz w:val="20"/>
          <w:szCs w:val="20"/>
        </w:rPr>
        <w:t>désirent mett</w:t>
      </w:r>
      <w:r w:rsidR="009A3E52" w:rsidRPr="00B44365">
        <w:rPr>
          <w:rFonts w:ascii="Arial" w:hAnsi="Arial" w:cs="Arial"/>
          <w:iCs/>
          <w:sz w:val="20"/>
          <w:szCs w:val="20"/>
        </w:rPr>
        <w:t>re en place un systè</w:t>
      </w:r>
      <w:r w:rsidR="00B44365">
        <w:rPr>
          <w:rFonts w:ascii="Arial" w:hAnsi="Arial" w:cs="Arial"/>
          <w:iCs/>
          <w:sz w:val="20"/>
          <w:szCs w:val="20"/>
        </w:rPr>
        <w:t xml:space="preserve">me </w:t>
      </w:r>
      <w:r w:rsidR="004407AA">
        <w:rPr>
          <w:rFonts w:ascii="Arial" w:hAnsi="Arial" w:cs="Arial"/>
          <w:iCs/>
          <w:sz w:val="20"/>
          <w:szCs w:val="20"/>
        </w:rPr>
        <w:t xml:space="preserve">électronique de voyage (ETS), </w:t>
      </w:r>
      <w:r w:rsidR="005543DC">
        <w:rPr>
          <w:rFonts w:ascii="Arial" w:hAnsi="Arial" w:cs="Arial"/>
          <w:iCs/>
          <w:sz w:val="20"/>
          <w:szCs w:val="20"/>
        </w:rPr>
        <w:t xml:space="preserve">ils </w:t>
      </w:r>
      <w:r w:rsidR="004407AA">
        <w:rPr>
          <w:rFonts w:ascii="Arial" w:hAnsi="Arial" w:cs="Arial"/>
          <w:iCs/>
          <w:sz w:val="20"/>
          <w:szCs w:val="20"/>
        </w:rPr>
        <w:t>devront</w:t>
      </w:r>
      <w:r w:rsidR="00EB5B00" w:rsidRPr="00B44365">
        <w:rPr>
          <w:rFonts w:ascii="Arial" w:hAnsi="Arial" w:cs="Arial"/>
          <w:iCs/>
          <w:sz w:val="20"/>
          <w:szCs w:val="20"/>
        </w:rPr>
        <w:t xml:space="preserve"> </w:t>
      </w:r>
      <w:r w:rsidR="009A3E52" w:rsidRPr="00B44365">
        <w:rPr>
          <w:rFonts w:ascii="Arial" w:hAnsi="Arial" w:cs="Arial"/>
          <w:iCs/>
          <w:sz w:val="20"/>
          <w:szCs w:val="20"/>
        </w:rPr>
        <w:t xml:space="preserve">: </w:t>
      </w:r>
    </w:p>
    <w:p w14:paraId="4AE39F45" w14:textId="460AD17C" w:rsidR="009A3E52" w:rsidRPr="00A320C7" w:rsidRDefault="009A3E52" w:rsidP="00A320C7">
      <w:pPr>
        <w:pStyle w:val="Paragraphedeliste"/>
        <w:widowControl w:val="0"/>
        <w:numPr>
          <w:ilvl w:val="0"/>
          <w:numId w:val="55"/>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veille</w:t>
      </w:r>
      <w:r w:rsidR="00487642" w:rsidRPr="00A320C7">
        <w:rPr>
          <w:rFonts w:ascii="Arial" w:hAnsi="Arial" w:cs="Arial"/>
          <w:iCs/>
          <w:sz w:val="20"/>
          <w:szCs w:val="20"/>
        </w:rPr>
        <w:t>r</w:t>
      </w:r>
      <w:proofErr w:type="gramEnd"/>
      <w:r w:rsidR="00487642" w:rsidRPr="00A320C7">
        <w:rPr>
          <w:rFonts w:ascii="Arial" w:hAnsi="Arial" w:cs="Arial"/>
          <w:iCs/>
          <w:sz w:val="20"/>
          <w:szCs w:val="20"/>
        </w:rPr>
        <w:t xml:space="preserve"> </w:t>
      </w:r>
      <w:r w:rsidRPr="00A320C7">
        <w:rPr>
          <w:rFonts w:ascii="Arial" w:hAnsi="Arial" w:cs="Arial"/>
          <w:iCs/>
          <w:sz w:val="20"/>
          <w:szCs w:val="20"/>
        </w:rPr>
        <w:t xml:space="preserve">à disposer d’une plateforme de soumission électronique solide où peuvent être déposées les demandes d’autorisation de voyage en ligne. </w:t>
      </w:r>
      <w:r w:rsidR="000A1B97" w:rsidRPr="00A320C7">
        <w:rPr>
          <w:rFonts w:ascii="Arial" w:hAnsi="Arial" w:cs="Arial"/>
          <w:iCs/>
          <w:sz w:val="20"/>
          <w:szCs w:val="20"/>
        </w:rPr>
        <w:t>Il</w:t>
      </w:r>
      <w:r w:rsidR="005543DC">
        <w:rPr>
          <w:rFonts w:ascii="Arial" w:hAnsi="Arial" w:cs="Arial"/>
          <w:iCs/>
          <w:sz w:val="20"/>
          <w:szCs w:val="20"/>
        </w:rPr>
        <w:t>s</w:t>
      </w:r>
      <w:r w:rsidRPr="00A320C7">
        <w:rPr>
          <w:rFonts w:ascii="Arial" w:hAnsi="Arial" w:cs="Arial"/>
          <w:iCs/>
          <w:sz w:val="20"/>
          <w:szCs w:val="20"/>
        </w:rPr>
        <w:t xml:space="preserve"> </w:t>
      </w:r>
      <w:r w:rsidR="000A1B97" w:rsidRPr="00A320C7">
        <w:rPr>
          <w:rFonts w:ascii="Arial" w:hAnsi="Arial" w:cs="Arial"/>
          <w:iCs/>
          <w:sz w:val="20"/>
          <w:szCs w:val="20"/>
        </w:rPr>
        <w:t>doi</w:t>
      </w:r>
      <w:r w:rsidR="005543DC">
        <w:rPr>
          <w:rFonts w:ascii="Arial" w:hAnsi="Arial" w:cs="Arial"/>
          <w:iCs/>
          <w:sz w:val="20"/>
          <w:szCs w:val="20"/>
        </w:rPr>
        <w:t>ven</w:t>
      </w:r>
      <w:r w:rsidR="000A1B97" w:rsidRPr="00A320C7">
        <w:rPr>
          <w:rFonts w:ascii="Arial" w:hAnsi="Arial" w:cs="Arial"/>
          <w:iCs/>
          <w:sz w:val="20"/>
          <w:szCs w:val="20"/>
        </w:rPr>
        <w:t xml:space="preserve">t </w:t>
      </w:r>
      <w:r w:rsidRPr="00A320C7">
        <w:rPr>
          <w:rFonts w:ascii="Arial" w:hAnsi="Arial" w:cs="Arial"/>
          <w:iCs/>
          <w:sz w:val="20"/>
          <w:szCs w:val="20"/>
        </w:rPr>
        <w:t xml:space="preserve">indiquer clairement que cette plateforme est le moyen à privilégier pour déposer une demande en ligne, afin de limiter le champ d’action de vendeurs tiers non officiels qui pourraient facturer des frais supplémentaires à la soumission d’une demande ; </w:t>
      </w:r>
    </w:p>
    <w:p w14:paraId="1961ECB7" w14:textId="31B6BC32" w:rsidR="009A3E52" w:rsidRPr="00A320C7" w:rsidRDefault="009A3E52" w:rsidP="00A320C7">
      <w:pPr>
        <w:pStyle w:val="Paragraphedeliste"/>
        <w:widowControl w:val="0"/>
        <w:numPr>
          <w:ilvl w:val="0"/>
          <w:numId w:val="55"/>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inclu</w:t>
      </w:r>
      <w:r w:rsidR="00EB5B00" w:rsidRPr="00A320C7">
        <w:rPr>
          <w:rFonts w:ascii="Arial" w:hAnsi="Arial" w:cs="Arial"/>
          <w:iCs/>
          <w:sz w:val="20"/>
          <w:szCs w:val="20"/>
        </w:rPr>
        <w:t>re</w:t>
      </w:r>
      <w:proofErr w:type="gramEnd"/>
      <w:r w:rsidR="00EB5B00" w:rsidRPr="00A320C7">
        <w:rPr>
          <w:rFonts w:ascii="Arial" w:hAnsi="Arial" w:cs="Arial"/>
          <w:iCs/>
          <w:sz w:val="20"/>
          <w:szCs w:val="20"/>
        </w:rPr>
        <w:t xml:space="preserve"> </w:t>
      </w:r>
      <w:r w:rsidRPr="00A320C7">
        <w:rPr>
          <w:rFonts w:ascii="Arial" w:hAnsi="Arial" w:cs="Arial"/>
          <w:iCs/>
          <w:sz w:val="20"/>
          <w:szCs w:val="20"/>
        </w:rPr>
        <w:t xml:space="preserve">des outils intégrés à la demande pour aider les intéressés à éviter les erreurs au moment de remplir le formulaire de demande, notamment des instructions claires sur les nationalités pour lesquelles un ETS est nécessaire, et ne permettent pas le traitement des demandes présentées par des passagers non éligibles (par exemple en raison de leur nationalité ou du type de document qu’ils détiennent) ; </w:t>
      </w:r>
    </w:p>
    <w:p w14:paraId="5CC2E95E" w14:textId="438DE825" w:rsidR="009A3E52" w:rsidRPr="00A320C7" w:rsidRDefault="009A3E52" w:rsidP="00A320C7">
      <w:pPr>
        <w:pStyle w:val="Paragraphedeliste"/>
        <w:widowControl w:val="0"/>
        <w:numPr>
          <w:ilvl w:val="0"/>
          <w:numId w:val="55"/>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mett</w:t>
      </w:r>
      <w:r w:rsidR="00EB5B00" w:rsidRPr="00A320C7">
        <w:rPr>
          <w:rFonts w:ascii="Arial" w:hAnsi="Arial" w:cs="Arial"/>
          <w:iCs/>
          <w:sz w:val="20"/>
          <w:szCs w:val="20"/>
        </w:rPr>
        <w:t>re</w:t>
      </w:r>
      <w:proofErr w:type="gramEnd"/>
      <w:r w:rsidR="00EB5B00" w:rsidRPr="00A320C7">
        <w:rPr>
          <w:rFonts w:ascii="Arial" w:hAnsi="Arial" w:cs="Arial"/>
          <w:iCs/>
          <w:sz w:val="20"/>
          <w:szCs w:val="20"/>
        </w:rPr>
        <w:t xml:space="preserve"> </w:t>
      </w:r>
      <w:r w:rsidRPr="00A320C7">
        <w:rPr>
          <w:rFonts w:ascii="Arial" w:hAnsi="Arial" w:cs="Arial"/>
          <w:iCs/>
          <w:sz w:val="20"/>
          <w:szCs w:val="20"/>
        </w:rPr>
        <w:t xml:space="preserve">en place un processus de vérification automatisé et continu des listes d’alerte pertinentes ; </w:t>
      </w:r>
    </w:p>
    <w:p w14:paraId="47D90042" w14:textId="0D681086" w:rsidR="009A3E52" w:rsidRPr="00A320C7" w:rsidRDefault="009A3E52" w:rsidP="00A320C7">
      <w:pPr>
        <w:pStyle w:val="Paragraphedeliste"/>
        <w:widowControl w:val="0"/>
        <w:numPr>
          <w:ilvl w:val="0"/>
          <w:numId w:val="55"/>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fourni</w:t>
      </w:r>
      <w:r w:rsidR="00EB5B00" w:rsidRPr="00A320C7">
        <w:rPr>
          <w:rFonts w:ascii="Arial" w:hAnsi="Arial" w:cs="Arial"/>
          <w:iCs/>
          <w:sz w:val="20"/>
          <w:szCs w:val="20"/>
        </w:rPr>
        <w:t>r</w:t>
      </w:r>
      <w:proofErr w:type="gramEnd"/>
      <w:r w:rsidRPr="00A320C7">
        <w:rPr>
          <w:rFonts w:ascii="Arial" w:hAnsi="Arial" w:cs="Arial"/>
          <w:iCs/>
          <w:sz w:val="20"/>
          <w:szCs w:val="20"/>
        </w:rPr>
        <w:t xml:space="preserve"> au passager une notification électronique qui remplace la preuve sur papier de l’approbation de sa demande de voyager ;</w:t>
      </w:r>
    </w:p>
    <w:p w14:paraId="15E37852" w14:textId="643A71FB" w:rsidR="00056F1E" w:rsidRPr="00A320C7" w:rsidRDefault="00056F1E" w:rsidP="00A320C7">
      <w:pPr>
        <w:pStyle w:val="Paragraphedeliste"/>
        <w:widowControl w:val="0"/>
        <w:numPr>
          <w:ilvl w:val="0"/>
          <w:numId w:val="55"/>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veille</w:t>
      </w:r>
      <w:r w:rsidR="00EB5B00" w:rsidRPr="00A320C7">
        <w:rPr>
          <w:rFonts w:ascii="Arial" w:hAnsi="Arial" w:cs="Arial"/>
          <w:iCs/>
          <w:sz w:val="20"/>
          <w:szCs w:val="20"/>
        </w:rPr>
        <w:t>r</w:t>
      </w:r>
      <w:proofErr w:type="gramEnd"/>
      <w:r w:rsidR="00EB5B00" w:rsidRPr="00A320C7">
        <w:rPr>
          <w:rFonts w:ascii="Arial" w:hAnsi="Arial" w:cs="Arial"/>
          <w:iCs/>
          <w:sz w:val="20"/>
          <w:szCs w:val="20"/>
        </w:rPr>
        <w:t xml:space="preserve"> </w:t>
      </w:r>
      <w:r w:rsidRPr="00A320C7">
        <w:rPr>
          <w:rFonts w:ascii="Arial" w:hAnsi="Arial" w:cs="Arial"/>
          <w:iCs/>
          <w:sz w:val="20"/>
          <w:szCs w:val="20"/>
        </w:rPr>
        <w:t xml:space="preserve">à ce que les informations demandées au passager soient faciles à comprendre, conformément </w:t>
      </w:r>
      <w:proofErr w:type="gramStart"/>
      <w:r w:rsidR="00EB5B00" w:rsidRPr="00A320C7">
        <w:rPr>
          <w:rFonts w:ascii="Arial" w:hAnsi="Arial" w:cs="Arial"/>
          <w:iCs/>
          <w:sz w:val="20"/>
          <w:szCs w:val="20"/>
        </w:rPr>
        <w:t xml:space="preserve">aux </w:t>
      </w:r>
      <w:r w:rsidRPr="00A320C7">
        <w:rPr>
          <w:rFonts w:ascii="Arial" w:hAnsi="Arial" w:cs="Arial"/>
          <w:iCs/>
          <w:sz w:val="20"/>
          <w:szCs w:val="20"/>
        </w:rPr>
        <w:t xml:space="preserve"> lois</w:t>
      </w:r>
      <w:proofErr w:type="gramEnd"/>
      <w:r w:rsidRPr="00A320C7">
        <w:rPr>
          <w:rFonts w:ascii="Arial" w:hAnsi="Arial" w:cs="Arial"/>
          <w:iCs/>
          <w:sz w:val="20"/>
          <w:szCs w:val="20"/>
        </w:rPr>
        <w:t xml:space="preserve"> et règlements nationaux. </w:t>
      </w:r>
    </w:p>
    <w:p w14:paraId="528BA1C7" w14:textId="2A8500E1" w:rsidR="00056F1E" w:rsidRPr="00B14195" w:rsidRDefault="008C0ACA" w:rsidP="0016597B">
      <w:pPr>
        <w:widowControl w:val="0"/>
        <w:autoSpaceDE w:val="0"/>
        <w:autoSpaceDN w:val="0"/>
        <w:adjustRightInd w:val="0"/>
        <w:spacing w:before="120" w:after="120" w:line="360" w:lineRule="auto"/>
        <w:ind w:right="106"/>
        <w:jc w:val="both"/>
        <w:rPr>
          <w:rFonts w:ascii="Arial" w:hAnsi="Arial" w:cs="Arial"/>
          <w:iCs/>
          <w:sz w:val="20"/>
          <w:szCs w:val="20"/>
        </w:rPr>
      </w:pPr>
      <w:r>
        <w:rPr>
          <w:rFonts w:ascii="Arial" w:hAnsi="Arial" w:cs="Arial"/>
          <w:iCs/>
          <w:sz w:val="20"/>
          <w:szCs w:val="20"/>
        </w:rPr>
        <w:t>9.2</w:t>
      </w:r>
      <w:r w:rsidR="004E0C51">
        <w:rPr>
          <w:rFonts w:ascii="Arial" w:hAnsi="Arial" w:cs="Arial"/>
          <w:iCs/>
          <w:sz w:val="20"/>
          <w:szCs w:val="20"/>
        </w:rPr>
        <w:t>1</w:t>
      </w:r>
      <w:r w:rsidR="00056F1E" w:rsidRPr="00B14195">
        <w:rPr>
          <w:rFonts w:ascii="Arial" w:hAnsi="Arial" w:cs="Arial"/>
          <w:iCs/>
          <w:sz w:val="20"/>
          <w:szCs w:val="20"/>
        </w:rPr>
        <w:t xml:space="preserve"> </w:t>
      </w:r>
      <w:r w:rsidR="00EB5B00" w:rsidRPr="00B14195">
        <w:rPr>
          <w:rFonts w:ascii="Arial" w:hAnsi="Arial" w:cs="Arial"/>
          <w:iCs/>
          <w:sz w:val="20"/>
          <w:szCs w:val="20"/>
        </w:rPr>
        <w:t>L</w:t>
      </w:r>
      <w:r w:rsidR="000A1B97" w:rsidRPr="00B14195">
        <w:rPr>
          <w:rFonts w:ascii="Arial" w:hAnsi="Arial" w:cs="Arial"/>
          <w:iCs/>
          <w:sz w:val="20"/>
          <w:szCs w:val="20"/>
        </w:rPr>
        <w:t>e</w:t>
      </w:r>
      <w:r w:rsidR="00C26734">
        <w:rPr>
          <w:rFonts w:ascii="Arial" w:hAnsi="Arial" w:cs="Arial"/>
          <w:iCs/>
          <w:sz w:val="20"/>
          <w:szCs w:val="20"/>
        </w:rPr>
        <w:t xml:space="preserve">s pouvoirs publics </w:t>
      </w:r>
      <w:r w:rsidR="005543DC">
        <w:rPr>
          <w:rFonts w:ascii="Arial" w:hAnsi="Arial" w:cs="Arial"/>
          <w:iCs/>
          <w:sz w:val="20"/>
          <w:szCs w:val="20"/>
        </w:rPr>
        <w:t xml:space="preserve">compétents </w:t>
      </w:r>
      <w:r w:rsidR="00C26734">
        <w:rPr>
          <w:rFonts w:ascii="Arial" w:hAnsi="Arial" w:cs="Arial"/>
          <w:iCs/>
          <w:sz w:val="20"/>
          <w:szCs w:val="20"/>
        </w:rPr>
        <w:t>doivent</w:t>
      </w:r>
      <w:r w:rsidR="00056F1E" w:rsidRPr="00B14195">
        <w:rPr>
          <w:rFonts w:ascii="Arial" w:hAnsi="Arial" w:cs="Arial"/>
          <w:iCs/>
          <w:sz w:val="20"/>
          <w:szCs w:val="20"/>
        </w:rPr>
        <w:t xml:space="preserve"> prévoi</w:t>
      </w:r>
      <w:r w:rsidR="00EB5B00" w:rsidRPr="00B14195">
        <w:rPr>
          <w:rFonts w:ascii="Arial" w:hAnsi="Arial" w:cs="Arial"/>
          <w:iCs/>
          <w:sz w:val="20"/>
          <w:szCs w:val="20"/>
        </w:rPr>
        <w:t>r</w:t>
      </w:r>
      <w:r w:rsidR="001476BE">
        <w:rPr>
          <w:rFonts w:ascii="Arial" w:hAnsi="Arial" w:cs="Arial"/>
          <w:iCs/>
          <w:sz w:val="20"/>
          <w:szCs w:val="20"/>
        </w:rPr>
        <w:t xml:space="preserve">, autant que possible, </w:t>
      </w:r>
      <w:r w:rsidR="00056F1E" w:rsidRPr="00B14195">
        <w:rPr>
          <w:rFonts w:ascii="Arial" w:hAnsi="Arial" w:cs="Arial"/>
          <w:iCs/>
          <w:sz w:val="20"/>
          <w:szCs w:val="20"/>
        </w:rPr>
        <w:t xml:space="preserve">un calendrier de mise en </w:t>
      </w:r>
      <w:r w:rsidR="006411E1" w:rsidRPr="00B14195">
        <w:rPr>
          <w:rFonts w:ascii="Arial" w:hAnsi="Arial" w:cs="Arial"/>
          <w:iCs/>
          <w:sz w:val="20"/>
          <w:szCs w:val="20"/>
        </w:rPr>
        <w:t>œuvre</w:t>
      </w:r>
      <w:r w:rsidR="00056F1E" w:rsidRPr="00B14195">
        <w:rPr>
          <w:rFonts w:ascii="Arial" w:hAnsi="Arial" w:cs="Arial"/>
          <w:iCs/>
          <w:sz w:val="20"/>
          <w:szCs w:val="20"/>
        </w:rPr>
        <w:t xml:space="preserve"> qui fasse connaître les changements qui s’annoncent et qui mette au point des stratégies de communication en plusieurs langues en coopération avec d’autres gouvernements, l’industrie du voyage, les compagnies aériennes et les organisations afin de diffuser la mise en </w:t>
      </w:r>
      <w:r w:rsidR="00B14195" w:rsidRPr="00B14195">
        <w:rPr>
          <w:rFonts w:ascii="Arial" w:hAnsi="Arial" w:cs="Arial"/>
          <w:iCs/>
          <w:sz w:val="20"/>
          <w:szCs w:val="20"/>
        </w:rPr>
        <w:t>œuvre</w:t>
      </w:r>
      <w:r w:rsidR="00056F1E" w:rsidRPr="00B14195">
        <w:rPr>
          <w:rFonts w:ascii="Arial" w:hAnsi="Arial" w:cs="Arial"/>
          <w:iCs/>
          <w:sz w:val="20"/>
          <w:szCs w:val="20"/>
        </w:rPr>
        <w:t xml:space="preserve"> prévue d’un ETS. </w:t>
      </w:r>
    </w:p>
    <w:p w14:paraId="51CA2DC7" w14:textId="69CD2A23" w:rsidR="00056F1E" w:rsidRPr="00B14195" w:rsidRDefault="008C0ACA" w:rsidP="0016597B">
      <w:pPr>
        <w:widowControl w:val="0"/>
        <w:autoSpaceDE w:val="0"/>
        <w:autoSpaceDN w:val="0"/>
        <w:adjustRightInd w:val="0"/>
        <w:spacing w:before="120" w:after="120" w:line="360" w:lineRule="auto"/>
        <w:ind w:right="106"/>
        <w:jc w:val="both"/>
        <w:rPr>
          <w:rFonts w:ascii="Arial" w:hAnsi="Arial" w:cs="Arial"/>
          <w:iCs/>
          <w:sz w:val="20"/>
          <w:szCs w:val="20"/>
        </w:rPr>
      </w:pPr>
      <w:r>
        <w:rPr>
          <w:rFonts w:ascii="Arial" w:hAnsi="Arial" w:cs="Arial"/>
          <w:iCs/>
          <w:sz w:val="20"/>
          <w:szCs w:val="20"/>
        </w:rPr>
        <w:t>9.2</w:t>
      </w:r>
      <w:r w:rsidR="004E0C51">
        <w:rPr>
          <w:rFonts w:ascii="Arial" w:hAnsi="Arial" w:cs="Arial"/>
          <w:iCs/>
          <w:sz w:val="20"/>
          <w:szCs w:val="20"/>
        </w:rPr>
        <w:t>2</w:t>
      </w:r>
      <w:r w:rsidR="00056F1E" w:rsidRPr="00B14195">
        <w:rPr>
          <w:rFonts w:ascii="Arial" w:hAnsi="Arial" w:cs="Arial"/>
          <w:iCs/>
          <w:sz w:val="20"/>
          <w:szCs w:val="20"/>
        </w:rPr>
        <w:t xml:space="preserve"> </w:t>
      </w:r>
      <w:r w:rsidR="00EB5B00" w:rsidRPr="00B14195">
        <w:rPr>
          <w:rFonts w:ascii="Arial" w:hAnsi="Arial" w:cs="Arial"/>
          <w:iCs/>
          <w:sz w:val="20"/>
          <w:szCs w:val="20"/>
        </w:rPr>
        <w:t xml:space="preserve">Les </w:t>
      </w:r>
      <w:r w:rsidR="005543DC">
        <w:rPr>
          <w:rFonts w:ascii="Arial" w:hAnsi="Arial" w:cs="Arial"/>
          <w:iCs/>
          <w:sz w:val="20"/>
          <w:szCs w:val="20"/>
        </w:rPr>
        <w:t>pouvoirs publics compétents</w:t>
      </w:r>
      <w:r w:rsidR="005543DC" w:rsidRPr="00CE2829">
        <w:rPr>
          <w:rFonts w:ascii="Arial" w:hAnsi="Arial" w:cs="Arial"/>
          <w:iCs/>
          <w:sz w:val="20"/>
          <w:szCs w:val="20"/>
        </w:rPr>
        <w:t xml:space="preserve"> </w:t>
      </w:r>
      <w:r w:rsidR="00C26734">
        <w:rPr>
          <w:rFonts w:ascii="Arial" w:hAnsi="Arial" w:cs="Arial"/>
          <w:iCs/>
          <w:sz w:val="20"/>
          <w:szCs w:val="20"/>
        </w:rPr>
        <w:t>doivent</w:t>
      </w:r>
      <w:r w:rsidR="005543DC">
        <w:rPr>
          <w:rFonts w:ascii="Arial" w:hAnsi="Arial" w:cs="Arial"/>
          <w:iCs/>
          <w:sz w:val="20"/>
          <w:szCs w:val="20"/>
        </w:rPr>
        <w:t>, autant que possible,</w:t>
      </w:r>
      <w:r w:rsidR="00056F1E" w:rsidRPr="00B14195">
        <w:rPr>
          <w:rFonts w:ascii="Arial" w:hAnsi="Arial" w:cs="Arial"/>
          <w:iCs/>
          <w:sz w:val="20"/>
          <w:szCs w:val="20"/>
        </w:rPr>
        <w:t xml:space="preserve"> prévoi</w:t>
      </w:r>
      <w:r w:rsidR="00EB5B00" w:rsidRPr="00B14195">
        <w:rPr>
          <w:rFonts w:ascii="Arial" w:hAnsi="Arial" w:cs="Arial"/>
          <w:iCs/>
          <w:sz w:val="20"/>
          <w:szCs w:val="20"/>
        </w:rPr>
        <w:t xml:space="preserve">r </w:t>
      </w:r>
      <w:r w:rsidR="00056F1E" w:rsidRPr="00B14195">
        <w:rPr>
          <w:rFonts w:ascii="Arial" w:hAnsi="Arial" w:cs="Arial"/>
          <w:iCs/>
          <w:sz w:val="20"/>
          <w:szCs w:val="20"/>
        </w:rPr>
        <w:t xml:space="preserve">une période de transition après le délai initial de mise en </w:t>
      </w:r>
      <w:r w:rsidR="00B14195" w:rsidRPr="00B14195">
        <w:rPr>
          <w:rFonts w:ascii="Arial" w:hAnsi="Arial" w:cs="Arial"/>
          <w:iCs/>
          <w:sz w:val="20"/>
          <w:szCs w:val="20"/>
        </w:rPr>
        <w:t>œuvre</w:t>
      </w:r>
      <w:r w:rsidR="00056F1E" w:rsidRPr="00B14195">
        <w:rPr>
          <w:rFonts w:ascii="Arial" w:hAnsi="Arial" w:cs="Arial"/>
          <w:iCs/>
          <w:sz w:val="20"/>
          <w:szCs w:val="20"/>
        </w:rPr>
        <w:t xml:space="preserve">, pendant laquelle les passagers auront le droit d’entrer </w:t>
      </w:r>
      <w:r w:rsidR="0080785D">
        <w:rPr>
          <w:rFonts w:ascii="Arial" w:hAnsi="Arial" w:cs="Arial"/>
          <w:iCs/>
          <w:sz w:val="20"/>
          <w:szCs w:val="20"/>
        </w:rPr>
        <w:t>au Togo</w:t>
      </w:r>
      <w:r w:rsidR="00056F1E" w:rsidRPr="00B14195">
        <w:rPr>
          <w:rFonts w:ascii="Arial" w:hAnsi="Arial" w:cs="Arial"/>
          <w:iCs/>
          <w:sz w:val="20"/>
          <w:szCs w:val="20"/>
        </w:rPr>
        <w:t xml:space="preserve"> mais seront informés des nouvelles obligations, par exemple en leur distribuant une fiche explicative. </w:t>
      </w:r>
    </w:p>
    <w:p w14:paraId="544B0701" w14:textId="7ED67A18" w:rsidR="00056F1E" w:rsidRPr="00B14195" w:rsidRDefault="00056F1E" w:rsidP="0016597B">
      <w:pPr>
        <w:widowControl w:val="0"/>
        <w:autoSpaceDE w:val="0"/>
        <w:autoSpaceDN w:val="0"/>
        <w:adjustRightInd w:val="0"/>
        <w:spacing w:before="120" w:after="120" w:line="360" w:lineRule="auto"/>
        <w:ind w:right="106"/>
        <w:jc w:val="both"/>
        <w:rPr>
          <w:rFonts w:ascii="Arial" w:hAnsi="Arial" w:cs="Arial"/>
          <w:iCs/>
          <w:sz w:val="20"/>
          <w:szCs w:val="20"/>
        </w:rPr>
      </w:pPr>
      <w:r w:rsidRPr="00B14195">
        <w:rPr>
          <w:rFonts w:ascii="Arial" w:hAnsi="Arial" w:cs="Arial"/>
          <w:iCs/>
          <w:sz w:val="20"/>
          <w:szCs w:val="20"/>
        </w:rPr>
        <w:lastRenderedPageBreak/>
        <w:t>9.2</w:t>
      </w:r>
      <w:r w:rsidR="004E0C51">
        <w:rPr>
          <w:rFonts w:ascii="Arial" w:hAnsi="Arial" w:cs="Arial"/>
          <w:iCs/>
          <w:sz w:val="20"/>
          <w:szCs w:val="20"/>
        </w:rPr>
        <w:t>3</w:t>
      </w:r>
      <w:r w:rsidR="00C161DF">
        <w:rPr>
          <w:rFonts w:ascii="Arial" w:hAnsi="Arial" w:cs="Arial"/>
          <w:iCs/>
          <w:sz w:val="20"/>
          <w:szCs w:val="20"/>
        </w:rPr>
        <w:t xml:space="preserve"> </w:t>
      </w:r>
      <w:r w:rsidR="00C26734">
        <w:rPr>
          <w:rFonts w:ascii="Arial" w:hAnsi="Arial" w:cs="Arial"/>
          <w:iCs/>
          <w:sz w:val="20"/>
          <w:szCs w:val="20"/>
        </w:rPr>
        <w:t xml:space="preserve">Lorsque les </w:t>
      </w:r>
      <w:r w:rsidR="0080785D">
        <w:rPr>
          <w:rFonts w:ascii="Arial" w:hAnsi="Arial" w:cs="Arial"/>
          <w:iCs/>
          <w:sz w:val="20"/>
          <w:szCs w:val="20"/>
        </w:rPr>
        <w:t>pouvoirs publics compétents</w:t>
      </w:r>
      <w:r w:rsidR="0080785D" w:rsidRPr="00CE2829">
        <w:rPr>
          <w:rFonts w:ascii="Arial" w:hAnsi="Arial" w:cs="Arial"/>
          <w:iCs/>
          <w:sz w:val="20"/>
          <w:szCs w:val="20"/>
        </w:rPr>
        <w:t xml:space="preserve"> </w:t>
      </w:r>
      <w:r w:rsidR="00C26734" w:rsidRPr="00C26734">
        <w:rPr>
          <w:rFonts w:ascii="Arial" w:hAnsi="Arial" w:cs="Arial"/>
          <w:iCs/>
          <w:sz w:val="20"/>
          <w:szCs w:val="20"/>
        </w:rPr>
        <w:t>i</w:t>
      </w:r>
      <w:r w:rsidR="00C26734">
        <w:rPr>
          <w:rFonts w:ascii="Arial" w:hAnsi="Arial" w:cs="Arial"/>
          <w:iCs/>
          <w:sz w:val="20"/>
          <w:szCs w:val="20"/>
        </w:rPr>
        <w:t xml:space="preserve">mposent la mise en place d’un ETS, </w:t>
      </w:r>
      <w:r w:rsidR="0080785D">
        <w:rPr>
          <w:rFonts w:ascii="Arial" w:hAnsi="Arial" w:cs="Arial"/>
          <w:iCs/>
          <w:sz w:val="20"/>
          <w:szCs w:val="20"/>
        </w:rPr>
        <w:t xml:space="preserve">ils </w:t>
      </w:r>
      <w:r w:rsidR="00C26734" w:rsidRPr="00C26734">
        <w:rPr>
          <w:rFonts w:ascii="Arial" w:hAnsi="Arial" w:cs="Arial"/>
          <w:iCs/>
          <w:sz w:val="20"/>
          <w:szCs w:val="20"/>
        </w:rPr>
        <w:t>adopte</w:t>
      </w:r>
      <w:r w:rsidR="00C26734">
        <w:rPr>
          <w:rFonts w:ascii="Arial" w:hAnsi="Arial" w:cs="Arial"/>
          <w:iCs/>
          <w:sz w:val="20"/>
          <w:szCs w:val="20"/>
        </w:rPr>
        <w:t>ront</w:t>
      </w:r>
      <w:r w:rsidR="00C26734" w:rsidRPr="00C26734">
        <w:rPr>
          <w:rFonts w:ascii="Arial" w:hAnsi="Arial" w:cs="Arial"/>
          <w:iCs/>
          <w:sz w:val="20"/>
          <w:szCs w:val="20"/>
        </w:rPr>
        <w:t xml:space="preserve"> des politiques garantissant que les passagers soient informés des exigences en ce qui</w:t>
      </w:r>
      <w:r w:rsidR="00C26734">
        <w:rPr>
          <w:rFonts w:ascii="Arial" w:hAnsi="Arial" w:cs="Arial"/>
          <w:iCs/>
          <w:sz w:val="20"/>
          <w:szCs w:val="20"/>
        </w:rPr>
        <w:t xml:space="preserve"> concerne l’ETS au moment de la </w:t>
      </w:r>
      <w:r w:rsidR="00C26734" w:rsidRPr="00C26734">
        <w:rPr>
          <w:rFonts w:ascii="Arial" w:hAnsi="Arial" w:cs="Arial"/>
          <w:iCs/>
          <w:sz w:val="20"/>
          <w:szCs w:val="20"/>
        </w:rPr>
        <w:t>réservation, et qu’il</w:t>
      </w:r>
      <w:r w:rsidR="0080785D">
        <w:rPr>
          <w:rFonts w:ascii="Arial" w:hAnsi="Arial" w:cs="Arial"/>
          <w:iCs/>
          <w:sz w:val="20"/>
          <w:szCs w:val="20"/>
        </w:rPr>
        <w:t>s</w:t>
      </w:r>
      <w:r w:rsidR="00C26734" w:rsidRPr="00C26734">
        <w:rPr>
          <w:rFonts w:ascii="Arial" w:hAnsi="Arial" w:cs="Arial"/>
          <w:iCs/>
          <w:sz w:val="20"/>
          <w:szCs w:val="20"/>
        </w:rPr>
        <w:t xml:space="preserve"> encourage</w:t>
      </w:r>
      <w:r w:rsidR="0080785D">
        <w:rPr>
          <w:rFonts w:ascii="Arial" w:hAnsi="Arial" w:cs="Arial"/>
          <w:iCs/>
          <w:sz w:val="20"/>
          <w:szCs w:val="20"/>
        </w:rPr>
        <w:t>nt</w:t>
      </w:r>
      <w:r w:rsidR="00C26734" w:rsidRPr="00C26734">
        <w:rPr>
          <w:rFonts w:ascii="Arial" w:hAnsi="Arial" w:cs="Arial"/>
          <w:iCs/>
          <w:sz w:val="20"/>
          <w:szCs w:val="20"/>
        </w:rPr>
        <w:t xml:space="preserve"> les exploitants d’aéronefs à élargir la vérification ETS de façon qu’elle englobe </w:t>
      </w:r>
      <w:r w:rsidR="00C26734">
        <w:rPr>
          <w:rFonts w:ascii="Arial" w:hAnsi="Arial" w:cs="Arial"/>
          <w:iCs/>
          <w:sz w:val="20"/>
          <w:szCs w:val="20"/>
        </w:rPr>
        <w:t xml:space="preserve">le point de </w:t>
      </w:r>
      <w:r w:rsidR="00C26734" w:rsidRPr="00C26734">
        <w:rPr>
          <w:rFonts w:ascii="Arial" w:hAnsi="Arial" w:cs="Arial"/>
          <w:iCs/>
          <w:sz w:val="20"/>
          <w:szCs w:val="20"/>
        </w:rPr>
        <w:t>départ du voyage plutôt que le point d’embarquement pour la dernière étape avant l’entrée dans le</w:t>
      </w:r>
      <w:r w:rsidR="00C26734">
        <w:rPr>
          <w:rFonts w:ascii="Arial" w:hAnsi="Arial" w:cs="Arial"/>
          <w:iCs/>
          <w:sz w:val="20"/>
          <w:szCs w:val="20"/>
        </w:rPr>
        <w:t xml:space="preserve"> pays pour lequel le </w:t>
      </w:r>
      <w:r w:rsidR="00C26734" w:rsidRPr="00C26734">
        <w:rPr>
          <w:rFonts w:ascii="Arial" w:hAnsi="Arial" w:cs="Arial"/>
          <w:iCs/>
          <w:sz w:val="20"/>
          <w:szCs w:val="20"/>
        </w:rPr>
        <w:t>mandat d’ETS s’applique.</w:t>
      </w:r>
      <w:r w:rsidRPr="00B14195">
        <w:rPr>
          <w:rFonts w:ascii="Arial" w:hAnsi="Arial" w:cs="Arial"/>
          <w:iCs/>
          <w:sz w:val="20"/>
          <w:szCs w:val="20"/>
        </w:rPr>
        <w:t xml:space="preserve"> </w:t>
      </w:r>
    </w:p>
    <w:p w14:paraId="0741B70B" w14:textId="5E823524" w:rsidR="00A84CD1" w:rsidRPr="00056F1E" w:rsidRDefault="009243C7" w:rsidP="0016597B">
      <w:pPr>
        <w:widowControl w:val="0"/>
        <w:autoSpaceDE w:val="0"/>
        <w:autoSpaceDN w:val="0"/>
        <w:adjustRightInd w:val="0"/>
        <w:spacing w:before="120" w:after="120" w:line="360" w:lineRule="auto"/>
        <w:ind w:right="106"/>
        <w:jc w:val="both"/>
        <w:rPr>
          <w:rFonts w:ascii="Arial" w:hAnsi="Arial" w:cs="Arial"/>
          <w:i/>
          <w:iCs/>
          <w:sz w:val="20"/>
          <w:szCs w:val="20"/>
        </w:rPr>
      </w:pPr>
      <w:r>
        <w:rPr>
          <w:rFonts w:ascii="Arial" w:hAnsi="Arial" w:cs="Arial"/>
          <w:i/>
          <w:iCs/>
          <w:sz w:val="20"/>
          <w:szCs w:val="20"/>
        </w:rPr>
        <w:t>Note.</w:t>
      </w:r>
      <w:r w:rsidRPr="009243C7">
        <w:rPr>
          <w:rFonts w:ascii="Arial" w:hAnsi="Arial" w:cs="Arial"/>
          <w:i/>
          <w:iCs/>
          <w:sz w:val="20"/>
          <w:szCs w:val="20"/>
        </w:rPr>
        <w:t xml:space="preserve"> </w:t>
      </w:r>
      <w:r w:rsidRPr="0059380C">
        <w:rPr>
          <w:rFonts w:ascii="Arial" w:hAnsi="Arial" w:cs="Arial"/>
          <w:i/>
          <w:iCs/>
          <w:sz w:val="20"/>
          <w:szCs w:val="20"/>
        </w:rPr>
        <w:t>—</w:t>
      </w:r>
      <w:r>
        <w:rPr>
          <w:rFonts w:ascii="Arial" w:hAnsi="Arial" w:cs="Arial"/>
          <w:i/>
          <w:iCs/>
          <w:sz w:val="20"/>
          <w:szCs w:val="20"/>
        </w:rPr>
        <w:t xml:space="preserve"> </w:t>
      </w:r>
      <w:r w:rsidR="00056F1E" w:rsidRPr="00056F1E">
        <w:rPr>
          <w:rFonts w:ascii="Arial" w:hAnsi="Arial" w:cs="Arial"/>
          <w:i/>
          <w:iCs/>
          <w:sz w:val="20"/>
          <w:szCs w:val="20"/>
        </w:rPr>
        <w:t xml:space="preserve"> Cela dépendra dans une très large mesure des capacités d’enregistrement </w:t>
      </w:r>
      <w:proofErr w:type="spellStart"/>
      <w:r w:rsidR="00056F1E" w:rsidRPr="00056F1E">
        <w:rPr>
          <w:rFonts w:ascii="Arial" w:hAnsi="Arial" w:cs="Arial"/>
          <w:i/>
          <w:iCs/>
          <w:sz w:val="20"/>
          <w:szCs w:val="20"/>
        </w:rPr>
        <w:t>intercompagnies</w:t>
      </w:r>
      <w:proofErr w:type="spellEnd"/>
      <w:r w:rsidR="00056F1E" w:rsidRPr="00056F1E">
        <w:rPr>
          <w:rFonts w:ascii="Arial" w:hAnsi="Arial" w:cs="Arial"/>
          <w:i/>
          <w:iCs/>
          <w:sz w:val="20"/>
          <w:szCs w:val="20"/>
        </w:rPr>
        <w:t xml:space="preserve"> des autres exploitants d’aéronefs et des lien</w:t>
      </w:r>
      <w:r w:rsidR="00C161DF">
        <w:rPr>
          <w:rFonts w:ascii="Arial" w:hAnsi="Arial" w:cs="Arial"/>
          <w:i/>
          <w:iCs/>
          <w:sz w:val="20"/>
          <w:szCs w:val="20"/>
        </w:rPr>
        <w:t>s entre exploitants d’aéronefs.</w:t>
      </w:r>
    </w:p>
    <w:p w14:paraId="2AC405D6" w14:textId="6321FA0F" w:rsidR="00056F1E" w:rsidRPr="00A84CD1" w:rsidRDefault="00056F1E" w:rsidP="00131440">
      <w:pPr>
        <w:pStyle w:val="Titre2"/>
        <w:numPr>
          <w:ilvl w:val="0"/>
          <w:numId w:val="19"/>
        </w:numPr>
        <w:jc w:val="center"/>
        <w:rPr>
          <w:rFonts w:ascii="Arial" w:hAnsi="Arial" w:cs="Arial"/>
          <w:b/>
          <w:color w:val="auto"/>
          <w:sz w:val="24"/>
        </w:rPr>
      </w:pPr>
      <w:bookmarkStart w:id="1328" w:name="_Toc126921390"/>
      <w:r w:rsidRPr="00A84CD1">
        <w:rPr>
          <w:rFonts w:ascii="Arial" w:hAnsi="Arial" w:cs="Arial"/>
          <w:b/>
          <w:color w:val="auto"/>
          <w:sz w:val="24"/>
        </w:rPr>
        <w:t>Données des dossiers passagers (PNR)</w:t>
      </w:r>
      <w:bookmarkEnd w:id="1328"/>
    </w:p>
    <w:p w14:paraId="3BCEC4BD" w14:textId="25630DE5" w:rsidR="00715932" w:rsidRDefault="009243C7" w:rsidP="0016597B">
      <w:pPr>
        <w:widowControl w:val="0"/>
        <w:autoSpaceDE w:val="0"/>
        <w:autoSpaceDN w:val="0"/>
        <w:adjustRightInd w:val="0"/>
        <w:spacing w:before="120" w:after="120" w:line="360" w:lineRule="auto"/>
        <w:ind w:right="106"/>
        <w:jc w:val="both"/>
        <w:rPr>
          <w:rFonts w:ascii="Arial" w:hAnsi="Arial" w:cs="Arial"/>
          <w:iCs/>
          <w:sz w:val="20"/>
          <w:szCs w:val="20"/>
        </w:rPr>
      </w:pPr>
      <w:r>
        <w:rPr>
          <w:rFonts w:ascii="Arial" w:hAnsi="Arial" w:cs="Arial"/>
          <w:iCs/>
          <w:sz w:val="20"/>
          <w:szCs w:val="20"/>
        </w:rPr>
        <w:t>9.2</w:t>
      </w:r>
      <w:r w:rsidR="004E0C51">
        <w:rPr>
          <w:rFonts w:ascii="Arial" w:hAnsi="Arial" w:cs="Arial"/>
          <w:iCs/>
          <w:sz w:val="20"/>
          <w:szCs w:val="20"/>
        </w:rPr>
        <w:t>4</w:t>
      </w:r>
      <w:r>
        <w:rPr>
          <w:rFonts w:ascii="Arial" w:hAnsi="Arial" w:cs="Arial"/>
          <w:iCs/>
          <w:sz w:val="20"/>
          <w:szCs w:val="20"/>
        </w:rPr>
        <w:t xml:space="preserve"> </w:t>
      </w:r>
      <w:r w:rsidR="00CE1BEB">
        <w:rPr>
          <w:rFonts w:ascii="Arial" w:hAnsi="Arial" w:cs="Arial"/>
          <w:iCs/>
          <w:sz w:val="20"/>
          <w:szCs w:val="20"/>
        </w:rPr>
        <w:t>L</w:t>
      </w:r>
      <w:r w:rsidR="00550961">
        <w:rPr>
          <w:rFonts w:ascii="Arial" w:hAnsi="Arial" w:cs="Arial"/>
          <w:iCs/>
          <w:sz w:val="20"/>
          <w:szCs w:val="20"/>
        </w:rPr>
        <w:t>e Togo</w:t>
      </w:r>
      <w:r w:rsidR="00FD5BEA">
        <w:rPr>
          <w:rFonts w:ascii="Arial" w:hAnsi="Arial" w:cs="Arial"/>
          <w:iCs/>
          <w:sz w:val="20"/>
          <w:szCs w:val="20"/>
        </w:rPr>
        <w:t xml:space="preserve"> </w:t>
      </w:r>
      <w:r w:rsidR="00715932">
        <w:rPr>
          <w:rFonts w:ascii="Arial" w:hAnsi="Arial" w:cs="Arial"/>
          <w:iCs/>
          <w:sz w:val="20"/>
          <w:szCs w:val="20"/>
        </w:rPr>
        <w:t>:</w:t>
      </w:r>
    </w:p>
    <w:p w14:paraId="6E807678" w14:textId="1F470E6C" w:rsidR="00715932" w:rsidRPr="00A320C7" w:rsidRDefault="00697309" w:rsidP="00A320C7">
      <w:pPr>
        <w:pStyle w:val="Paragraphedeliste"/>
        <w:widowControl w:val="0"/>
        <w:numPr>
          <w:ilvl w:val="0"/>
          <w:numId w:val="53"/>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mettra</w:t>
      </w:r>
      <w:proofErr w:type="gramEnd"/>
      <w:r w:rsidRPr="00A320C7">
        <w:rPr>
          <w:rFonts w:ascii="Arial" w:hAnsi="Arial" w:cs="Arial"/>
          <w:iCs/>
          <w:sz w:val="20"/>
          <w:szCs w:val="20"/>
        </w:rPr>
        <w:t xml:space="preserve"> en place une capacité de collecter, d’utiliser, de traiter et de protéger les données des dossiers passagers (PNR) pour les vols à destination et en provenance d</w:t>
      </w:r>
      <w:r w:rsidR="0080785D">
        <w:rPr>
          <w:rFonts w:ascii="Arial" w:hAnsi="Arial" w:cs="Arial"/>
          <w:iCs/>
          <w:sz w:val="20"/>
          <w:szCs w:val="20"/>
        </w:rPr>
        <w:t>u</w:t>
      </w:r>
      <w:r w:rsidRPr="00A320C7">
        <w:rPr>
          <w:rFonts w:ascii="Arial" w:hAnsi="Arial" w:cs="Arial"/>
          <w:iCs/>
          <w:sz w:val="20"/>
          <w:szCs w:val="20"/>
        </w:rPr>
        <w:t xml:space="preserve"> territoire</w:t>
      </w:r>
      <w:r w:rsidR="0080785D">
        <w:rPr>
          <w:rFonts w:ascii="Arial" w:hAnsi="Arial" w:cs="Arial"/>
          <w:iCs/>
          <w:sz w:val="20"/>
          <w:szCs w:val="20"/>
        </w:rPr>
        <w:t xml:space="preserve"> national</w:t>
      </w:r>
      <w:r w:rsidRPr="00A320C7">
        <w:rPr>
          <w:rFonts w:ascii="Arial" w:hAnsi="Arial" w:cs="Arial"/>
          <w:iCs/>
          <w:sz w:val="20"/>
          <w:szCs w:val="20"/>
        </w:rPr>
        <w:t xml:space="preserve"> en s’appuyant sur un cadre juridique et administratif approprié et conforme à toutes les normes contenues dans la présente section ;</w:t>
      </w:r>
    </w:p>
    <w:p w14:paraId="3D20BA55" w14:textId="551EBA54" w:rsidR="00056F1E" w:rsidRPr="00A320C7" w:rsidRDefault="00C161DF" w:rsidP="00A320C7">
      <w:pPr>
        <w:pStyle w:val="Paragraphedeliste"/>
        <w:widowControl w:val="0"/>
        <w:numPr>
          <w:ilvl w:val="0"/>
          <w:numId w:val="53"/>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aligner</w:t>
      </w:r>
      <w:r w:rsidR="00550961" w:rsidRPr="00A320C7">
        <w:rPr>
          <w:rFonts w:ascii="Arial" w:hAnsi="Arial" w:cs="Arial"/>
          <w:iCs/>
          <w:sz w:val="20"/>
          <w:szCs w:val="20"/>
        </w:rPr>
        <w:t>a</w:t>
      </w:r>
      <w:proofErr w:type="gramEnd"/>
      <w:r w:rsidRPr="00A320C7">
        <w:rPr>
          <w:rFonts w:ascii="Arial" w:hAnsi="Arial" w:cs="Arial"/>
          <w:iCs/>
          <w:sz w:val="20"/>
          <w:szCs w:val="20"/>
        </w:rPr>
        <w:t xml:space="preserve"> </w:t>
      </w:r>
      <w:r w:rsidR="00550961" w:rsidRPr="00A320C7">
        <w:rPr>
          <w:rFonts w:ascii="Arial" w:hAnsi="Arial" w:cs="Arial"/>
          <w:iCs/>
          <w:sz w:val="20"/>
          <w:szCs w:val="20"/>
        </w:rPr>
        <w:t xml:space="preserve">ses </w:t>
      </w:r>
      <w:r w:rsidR="00056F1E" w:rsidRPr="00A320C7">
        <w:rPr>
          <w:rFonts w:ascii="Arial" w:hAnsi="Arial" w:cs="Arial"/>
          <w:iCs/>
          <w:sz w:val="20"/>
          <w:szCs w:val="20"/>
        </w:rPr>
        <w:t xml:space="preserve">besoins en matière de données </w:t>
      </w:r>
      <w:r w:rsidR="00697309" w:rsidRPr="00A320C7">
        <w:rPr>
          <w:rFonts w:ascii="Arial" w:hAnsi="Arial" w:cs="Arial"/>
          <w:iCs/>
          <w:sz w:val="20"/>
          <w:szCs w:val="20"/>
        </w:rPr>
        <w:t xml:space="preserve">PNR </w:t>
      </w:r>
      <w:r w:rsidR="00056F1E" w:rsidRPr="00A320C7">
        <w:rPr>
          <w:rFonts w:ascii="Arial" w:hAnsi="Arial" w:cs="Arial"/>
          <w:iCs/>
          <w:sz w:val="20"/>
          <w:szCs w:val="20"/>
        </w:rPr>
        <w:t xml:space="preserve">et le traitement de ces données sur les lignes directrices figurant dans le Doc 9944 — Lignes directrices sur les données des dossiers passagers (PNR) de l’OACI et dans les éléments indicatifs sur la mise en </w:t>
      </w:r>
      <w:r w:rsidR="006411E1" w:rsidRPr="00A320C7">
        <w:rPr>
          <w:rFonts w:ascii="Arial" w:hAnsi="Arial" w:cs="Arial"/>
          <w:iCs/>
          <w:sz w:val="20"/>
          <w:szCs w:val="20"/>
        </w:rPr>
        <w:t>œuvre</w:t>
      </w:r>
      <w:r w:rsidR="00056F1E" w:rsidRPr="00A320C7">
        <w:rPr>
          <w:rFonts w:ascii="Arial" w:hAnsi="Arial" w:cs="Arial"/>
          <w:iCs/>
          <w:sz w:val="20"/>
          <w:szCs w:val="20"/>
        </w:rPr>
        <w:t xml:space="preserve"> des messages PRNGOV publiés et mis à jour par l’OMD et approuvés par l’OACI et l’IATA</w:t>
      </w:r>
      <w:r w:rsidR="00697309" w:rsidRPr="00A320C7">
        <w:rPr>
          <w:rFonts w:ascii="Arial" w:hAnsi="Arial" w:cs="Arial"/>
          <w:iCs/>
          <w:sz w:val="20"/>
          <w:szCs w:val="20"/>
        </w:rPr>
        <w:t> ;</w:t>
      </w:r>
      <w:r w:rsidR="00056F1E" w:rsidRPr="00A320C7">
        <w:rPr>
          <w:rFonts w:ascii="Arial" w:hAnsi="Arial" w:cs="Arial"/>
          <w:iCs/>
          <w:sz w:val="20"/>
          <w:szCs w:val="20"/>
        </w:rPr>
        <w:t xml:space="preserve"> </w:t>
      </w:r>
    </w:p>
    <w:p w14:paraId="2B9935AF" w14:textId="2C614790" w:rsidR="00056F1E" w:rsidRPr="00A320C7" w:rsidRDefault="00056F1E" w:rsidP="00A320C7">
      <w:pPr>
        <w:pStyle w:val="Paragraphedeliste"/>
        <w:widowControl w:val="0"/>
        <w:numPr>
          <w:ilvl w:val="0"/>
          <w:numId w:val="53"/>
        </w:numPr>
        <w:autoSpaceDE w:val="0"/>
        <w:autoSpaceDN w:val="0"/>
        <w:adjustRightInd w:val="0"/>
        <w:spacing w:before="120" w:after="120" w:line="360" w:lineRule="auto"/>
        <w:ind w:right="106"/>
        <w:jc w:val="both"/>
        <w:rPr>
          <w:rFonts w:ascii="Arial" w:hAnsi="Arial" w:cs="Arial"/>
          <w:i/>
          <w:iCs/>
          <w:sz w:val="20"/>
          <w:szCs w:val="20"/>
        </w:rPr>
      </w:pPr>
      <w:proofErr w:type="gramStart"/>
      <w:r w:rsidRPr="00A320C7">
        <w:rPr>
          <w:rFonts w:ascii="Arial" w:hAnsi="Arial" w:cs="Arial"/>
          <w:iCs/>
          <w:sz w:val="20"/>
          <w:szCs w:val="20"/>
        </w:rPr>
        <w:t>adopter</w:t>
      </w:r>
      <w:r w:rsidR="006C6569" w:rsidRPr="00A320C7">
        <w:rPr>
          <w:rFonts w:ascii="Arial" w:hAnsi="Arial" w:cs="Arial"/>
          <w:iCs/>
          <w:sz w:val="20"/>
          <w:szCs w:val="20"/>
        </w:rPr>
        <w:t>a</w:t>
      </w:r>
      <w:proofErr w:type="gramEnd"/>
      <w:r w:rsidR="00C161DF" w:rsidRPr="00A320C7">
        <w:rPr>
          <w:rFonts w:ascii="Arial" w:hAnsi="Arial" w:cs="Arial"/>
          <w:iCs/>
          <w:sz w:val="20"/>
          <w:szCs w:val="20"/>
        </w:rPr>
        <w:t xml:space="preserve"> </w:t>
      </w:r>
      <w:r w:rsidRPr="00A320C7">
        <w:rPr>
          <w:rFonts w:ascii="Arial" w:hAnsi="Arial" w:cs="Arial"/>
          <w:iCs/>
          <w:sz w:val="20"/>
          <w:szCs w:val="20"/>
        </w:rPr>
        <w:t>et mettr</w:t>
      </w:r>
      <w:r w:rsidR="006C6569" w:rsidRPr="00A320C7">
        <w:rPr>
          <w:rFonts w:ascii="Arial" w:hAnsi="Arial" w:cs="Arial"/>
          <w:iCs/>
          <w:sz w:val="20"/>
          <w:szCs w:val="20"/>
        </w:rPr>
        <w:t>a</w:t>
      </w:r>
      <w:r w:rsidRPr="00A320C7">
        <w:rPr>
          <w:rFonts w:ascii="Arial" w:hAnsi="Arial" w:cs="Arial"/>
          <w:iCs/>
          <w:sz w:val="20"/>
          <w:szCs w:val="20"/>
        </w:rPr>
        <w:t xml:space="preserve"> en </w:t>
      </w:r>
      <w:r w:rsidR="006411E1" w:rsidRPr="00A320C7">
        <w:rPr>
          <w:rFonts w:ascii="Arial" w:hAnsi="Arial" w:cs="Arial"/>
          <w:iCs/>
          <w:sz w:val="20"/>
          <w:szCs w:val="20"/>
        </w:rPr>
        <w:t>œuvre</w:t>
      </w:r>
      <w:r w:rsidRPr="00A320C7">
        <w:rPr>
          <w:rFonts w:ascii="Arial" w:hAnsi="Arial" w:cs="Arial"/>
          <w:iCs/>
          <w:sz w:val="20"/>
          <w:szCs w:val="20"/>
        </w:rPr>
        <w:t xml:space="preserve"> le message PNRGOV comme moyen de transfert des données PNR des compagnies aériennes aux </w:t>
      </w:r>
      <w:r w:rsidR="00C161DF" w:rsidRPr="00A320C7">
        <w:rPr>
          <w:rFonts w:ascii="Arial" w:hAnsi="Arial" w:cs="Arial"/>
          <w:iCs/>
          <w:sz w:val="20"/>
          <w:szCs w:val="20"/>
        </w:rPr>
        <w:t>pouvoirs publics</w:t>
      </w:r>
      <w:r w:rsidR="006411E1" w:rsidRPr="00A320C7">
        <w:rPr>
          <w:rFonts w:ascii="Arial" w:hAnsi="Arial" w:cs="Arial"/>
          <w:iCs/>
          <w:sz w:val="20"/>
          <w:szCs w:val="20"/>
        </w:rPr>
        <w:t xml:space="preserve"> pour assurer l’interopérabilité mondiale</w:t>
      </w:r>
      <w:r w:rsidRPr="00A320C7">
        <w:rPr>
          <w:rFonts w:ascii="Arial" w:hAnsi="Arial" w:cs="Arial"/>
          <w:iCs/>
          <w:sz w:val="20"/>
          <w:szCs w:val="20"/>
        </w:rPr>
        <w:t>.</w:t>
      </w:r>
      <w:r w:rsidRPr="00A320C7">
        <w:rPr>
          <w:rFonts w:ascii="Arial" w:hAnsi="Arial" w:cs="Arial"/>
          <w:i/>
          <w:iCs/>
          <w:sz w:val="20"/>
          <w:szCs w:val="20"/>
        </w:rPr>
        <w:t xml:space="preserve"> </w:t>
      </w:r>
    </w:p>
    <w:p w14:paraId="52BDB898" w14:textId="73C0C840" w:rsidR="006C6569" w:rsidRPr="00056F1E" w:rsidRDefault="006C6569" w:rsidP="0016597B">
      <w:pPr>
        <w:widowControl w:val="0"/>
        <w:autoSpaceDE w:val="0"/>
        <w:autoSpaceDN w:val="0"/>
        <w:adjustRightInd w:val="0"/>
        <w:spacing w:before="120" w:after="120" w:line="360" w:lineRule="auto"/>
        <w:ind w:right="106"/>
        <w:jc w:val="both"/>
        <w:rPr>
          <w:rFonts w:ascii="Arial" w:hAnsi="Arial" w:cs="Arial"/>
          <w:i/>
          <w:iCs/>
          <w:sz w:val="20"/>
          <w:szCs w:val="20"/>
        </w:rPr>
      </w:pPr>
      <w:r w:rsidRPr="006C6569">
        <w:rPr>
          <w:rFonts w:ascii="Arial" w:hAnsi="Arial" w:cs="Arial"/>
          <w:i/>
          <w:iCs/>
          <w:sz w:val="20"/>
          <w:szCs w:val="20"/>
        </w:rPr>
        <w:t>Note 1.— Par sa Résolution 2396 (2017), paragraphe 12, le Conseil de sécurité de l’ONU a décidé que les États membres, dans le cadre des normes et pratiques recommandées de l’OACI, mettront en place une capacité de collecter, de traiter et d’analyser les données des dossiers passagers (PNR) et de veiller à ce que ces données soient communiquées à toutes les autorités nationales compétentes et utilisées par celles-ci, dans le plein respect des droits de l’homme et des libertés fondamentales aux fins de prévenir, de détecter et d’instruire les infractions terroristes et les voyages de terroristes.</w:t>
      </w:r>
    </w:p>
    <w:p w14:paraId="2FAD3625" w14:textId="5CBAA069" w:rsidR="00056F1E" w:rsidRPr="00056F1E" w:rsidRDefault="00FD5BEA" w:rsidP="0016597B">
      <w:pPr>
        <w:widowControl w:val="0"/>
        <w:autoSpaceDE w:val="0"/>
        <w:autoSpaceDN w:val="0"/>
        <w:adjustRightInd w:val="0"/>
        <w:spacing w:before="120" w:after="120" w:line="360" w:lineRule="auto"/>
        <w:ind w:right="106"/>
        <w:jc w:val="both"/>
        <w:rPr>
          <w:rFonts w:ascii="Arial" w:hAnsi="Arial" w:cs="Arial"/>
          <w:i/>
          <w:iCs/>
          <w:sz w:val="20"/>
          <w:szCs w:val="20"/>
        </w:rPr>
      </w:pPr>
      <w:r>
        <w:rPr>
          <w:rFonts w:ascii="Arial" w:hAnsi="Arial" w:cs="Arial"/>
          <w:i/>
          <w:iCs/>
          <w:sz w:val="20"/>
          <w:szCs w:val="20"/>
        </w:rPr>
        <w:t>Note</w:t>
      </w:r>
      <w:r w:rsidR="006C6569">
        <w:rPr>
          <w:rFonts w:ascii="Arial" w:hAnsi="Arial" w:cs="Arial"/>
          <w:i/>
          <w:iCs/>
          <w:sz w:val="20"/>
          <w:szCs w:val="20"/>
        </w:rPr>
        <w:t xml:space="preserve"> 2</w:t>
      </w:r>
      <w:r w:rsidR="00056F1E" w:rsidRPr="00056F1E">
        <w:rPr>
          <w:rFonts w:ascii="Arial" w:hAnsi="Arial" w:cs="Arial"/>
          <w:i/>
          <w:iCs/>
          <w:sz w:val="20"/>
          <w:szCs w:val="20"/>
        </w:rPr>
        <w:t>.</w:t>
      </w:r>
      <w:r w:rsidR="009243C7" w:rsidRPr="009243C7">
        <w:rPr>
          <w:rFonts w:ascii="Arial" w:hAnsi="Arial" w:cs="Arial"/>
          <w:i/>
          <w:iCs/>
          <w:sz w:val="20"/>
          <w:szCs w:val="20"/>
        </w:rPr>
        <w:t xml:space="preserve"> </w:t>
      </w:r>
      <w:r w:rsidR="009243C7" w:rsidRPr="0059380C">
        <w:rPr>
          <w:rFonts w:ascii="Arial" w:hAnsi="Arial" w:cs="Arial"/>
          <w:i/>
          <w:iCs/>
          <w:sz w:val="20"/>
          <w:szCs w:val="20"/>
        </w:rPr>
        <w:t>—</w:t>
      </w:r>
      <w:r w:rsidR="00056F1E" w:rsidRPr="00056F1E">
        <w:rPr>
          <w:rFonts w:ascii="Arial" w:hAnsi="Arial" w:cs="Arial"/>
          <w:i/>
          <w:iCs/>
          <w:sz w:val="20"/>
          <w:szCs w:val="20"/>
        </w:rPr>
        <w:t xml:space="preserve"> Le message PNRGOV est un message électronique normalisé approuvé conjointement par l’OMD, l’OACI et l’IATA. </w:t>
      </w:r>
      <w:r w:rsidR="006411E1" w:rsidRPr="006411E1">
        <w:rPr>
          <w:rFonts w:ascii="Arial" w:hAnsi="Arial" w:cs="Arial"/>
          <w:i/>
          <w:iCs/>
          <w:sz w:val="20"/>
          <w:szCs w:val="20"/>
        </w:rPr>
        <w:t>Selon le système de contrôle des réservations et des départs de l’exploitant d’aéronefs, des éléments de données</w:t>
      </w:r>
      <w:r w:rsidR="006411E1">
        <w:rPr>
          <w:rFonts w:ascii="Arial" w:hAnsi="Arial" w:cs="Arial"/>
          <w:i/>
          <w:iCs/>
          <w:sz w:val="20"/>
          <w:szCs w:val="20"/>
        </w:rPr>
        <w:t xml:space="preserve"> </w:t>
      </w:r>
      <w:r w:rsidR="006411E1" w:rsidRPr="006411E1">
        <w:rPr>
          <w:rFonts w:ascii="Arial" w:hAnsi="Arial" w:cs="Arial"/>
          <w:i/>
          <w:iCs/>
          <w:sz w:val="20"/>
          <w:szCs w:val="20"/>
        </w:rPr>
        <w:t>précis recueillis et stockés par ce dernier peuvent être transmis efficacement au moyen de</w:t>
      </w:r>
      <w:r w:rsidR="006411E1">
        <w:rPr>
          <w:rFonts w:ascii="Arial" w:hAnsi="Arial" w:cs="Arial"/>
          <w:i/>
          <w:iCs/>
          <w:sz w:val="20"/>
          <w:szCs w:val="20"/>
        </w:rPr>
        <w:t xml:space="preserve"> </w:t>
      </w:r>
      <w:r w:rsidR="006411E1" w:rsidRPr="006411E1">
        <w:rPr>
          <w:rFonts w:ascii="Arial" w:hAnsi="Arial" w:cs="Arial"/>
          <w:i/>
          <w:iCs/>
          <w:sz w:val="20"/>
          <w:szCs w:val="20"/>
        </w:rPr>
        <w:t>cette structure de messages</w:t>
      </w:r>
      <w:r w:rsidR="006411E1">
        <w:rPr>
          <w:rFonts w:ascii="Arial" w:hAnsi="Arial" w:cs="Arial"/>
          <w:i/>
          <w:iCs/>
          <w:sz w:val="20"/>
          <w:szCs w:val="20"/>
        </w:rPr>
        <w:t xml:space="preserve"> </w:t>
      </w:r>
      <w:r w:rsidR="006411E1" w:rsidRPr="006411E1">
        <w:rPr>
          <w:rFonts w:ascii="Arial" w:hAnsi="Arial" w:cs="Arial"/>
          <w:i/>
          <w:iCs/>
          <w:sz w:val="20"/>
          <w:szCs w:val="20"/>
        </w:rPr>
        <w:t>normalisés</w:t>
      </w:r>
      <w:r w:rsidR="00056F1E" w:rsidRPr="00056F1E">
        <w:rPr>
          <w:rFonts w:ascii="Arial" w:hAnsi="Arial" w:cs="Arial"/>
          <w:i/>
          <w:iCs/>
          <w:sz w:val="20"/>
          <w:szCs w:val="20"/>
        </w:rPr>
        <w:t xml:space="preserve">. </w:t>
      </w:r>
    </w:p>
    <w:p w14:paraId="2DC0BED9" w14:textId="294BF6DE" w:rsidR="00056F1E" w:rsidRDefault="008C0ACA" w:rsidP="0016597B">
      <w:pPr>
        <w:widowControl w:val="0"/>
        <w:autoSpaceDE w:val="0"/>
        <w:autoSpaceDN w:val="0"/>
        <w:adjustRightInd w:val="0"/>
        <w:spacing w:before="120" w:after="120" w:line="360" w:lineRule="auto"/>
        <w:ind w:right="106"/>
        <w:jc w:val="both"/>
        <w:rPr>
          <w:rFonts w:ascii="Arial" w:hAnsi="Arial" w:cs="Arial"/>
          <w:iCs/>
          <w:sz w:val="20"/>
          <w:szCs w:val="20"/>
        </w:rPr>
      </w:pPr>
      <w:r w:rsidRPr="00CE2829">
        <w:rPr>
          <w:rFonts w:ascii="Arial" w:hAnsi="Arial" w:cs="Arial"/>
          <w:iCs/>
          <w:sz w:val="20"/>
          <w:szCs w:val="20"/>
        </w:rPr>
        <w:t>9.2</w:t>
      </w:r>
      <w:r w:rsidR="004E0C51">
        <w:rPr>
          <w:rFonts w:ascii="Arial" w:hAnsi="Arial" w:cs="Arial"/>
          <w:iCs/>
          <w:sz w:val="20"/>
          <w:szCs w:val="20"/>
        </w:rPr>
        <w:t>5</w:t>
      </w:r>
      <w:r w:rsidR="00C161DF" w:rsidRPr="00CE2829">
        <w:rPr>
          <w:rFonts w:ascii="Arial" w:hAnsi="Arial" w:cs="Arial"/>
          <w:iCs/>
          <w:sz w:val="20"/>
          <w:szCs w:val="20"/>
        </w:rPr>
        <w:t xml:space="preserve"> </w:t>
      </w:r>
      <w:r w:rsidR="00B14195" w:rsidRPr="00CE2829">
        <w:rPr>
          <w:rFonts w:ascii="Arial" w:hAnsi="Arial" w:cs="Arial"/>
          <w:iCs/>
          <w:sz w:val="20"/>
          <w:szCs w:val="20"/>
        </w:rPr>
        <w:t>L</w:t>
      </w:r>
      <w:r w:rsidR="00AC3FAE">
        <w:rPr>
          <w:rFonts w:ascii="Arial" w:hAnsi="Arial" w:cs="Arial"/>
          <w:iCs/>
          <w:sz w:val="20"/>
          <w:szCs w:val="20"/>
        </w:rPr>
        <w:t xml:space="preserve">es </w:t>
      </w:r>
      <w:r w:rsidR="0080785D">
        <w:rPr>
          <w:rFonts w:ascii="Arial" w:hAnsi="Arial" w:cs="Arial"/>
          <w:iCs/>
          <w:sz w:val="20"/>
          <w:szCs w:val="20"/>
        </w:rPr>
        <w:t>pouvoirs publics compétents</w:t>
      </w:r>
      <w:r w:rsidR="00AC3FAE">
        <w:rPr>
          <w:rFonts w:ascii="Arial" w:hAnsi="Arial" w:cs="Arial"/>
          <w:iCs/>
          <w:sz w:val="20"/>
          <w:szCs w:val="20"/>
        </w:rPr>
        <w:t xml:space="preserve">, </w:t>
      </w:r>
      <w:r w:rsidR="00AC3FAE" w:rsidRPr="00AC3FAE">
        <w:rPr>
          <w:rFonts w:ascii="Arial" w:hAnsi="Arial" w:cs="Arial"/>
          <w:iCs/>
          <w:sz w:val="20"/>
          <w:szCs w:val="20"/>
        </w:rPr>
        <w:t>dans le plein respect des droits de l’homme et des libertés fondamentales :</w:t>
      </w:r>
      <w:r w:rsidR="00AC3FAE">
        <w:rPr>
          <w:rFonts w:ascii="Arial" w:hAnsi="Arial" w:cs="Arial"/>
          <w:iCs/>
          <w:sz w:val="20"/>
          <w:szCs w:val="20"/>
        </w:rPr>
        <w:t xml:space="preserve"> </w:t>
      </w:r>
    </w:p>
    <w:p w14:paraId="4BA27345" w14:textId="13EB7A7B" w:rsidR="00AC3FAE" w:rsidRPr="00A320C7" w:rsidRDefault="00AC3FAE" w:rsidP="00A320C7">
      <w:pPr>
        <w:pStyle w:val="Paragraphedeliste"/>
        <w:widowControl w:val="0"/>
        <w:numPr>
          <w:ilvl w:val="0"/>
          <w:numId w:val="51"/>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identifieront</w:t>
      </w:r>
      <w:proofErr w:type="gramEnd"/>
      <w:r w:rsidRPr="00A320C7">
        <w:rPr>
          <w:rFonts w:ascii="Arial" w:hAnsi="Arial" w:cs="Arial"/>
          <w:iCs/>
          <w:sz w:val="20"/>
          <w:szCs w:val="20"/>
        </w:rPr>
        <w:t xml:space="preserve"> claireme</w:t>
      </w:r>
      <w:r w:rsidR="002E53A8" w:rsidRPr="00A320C7">
        <w:rPr>
          <w:rFonts w:ascii="Arial" w:hAnsi="Arial" w:cs="Arial"/>
          <w:iCs/>
          <w:sz w:val="20"/>
          <w:szCs w:val="20"/>
        </w:rPr>
        <w:t>nt les données PNR qu’</w:t>
      </w:r>
      <w:r w:rsidR="0080785D">
        <w:rPr>
          <w:rFonts w:ascii="Arial" w:hAnsi="Arial" w:cs="Arial"/>
          <w:iCs/>
          <w:sz w:val="20"/>
          <w:szCs w:val="20"/>
        </w:rPr>
        <w:t>ils</w:t>
      </w:r>
      <w:r w:rsidRPr="00A320C7">
        <w:rPr>
          <w:rFonts w:ascii="Arial" w:hAnsi="Arial" w:cs="Arial"/>
          <w:iCs/>
          <w:sz w:val="20"/>
          <w:szCs w:val="20"/>
        </w:rPr>
        <w:t xml:space="preserve"> utiliseront ;</w:t>
      </w:r>
    </w:p>
    <w:p w14:paraId="50805DDD" w14:textId="266C8894" w:rsidR="00AC3FAE" w:rsidRPr="00A320C7" w:rsidRDefault="00AC3FAE" w:rsidP="00A320C7">
      <w:pPr>
        <w:pStyle w:val="Paragraphedeliste"/>
        <w:widowControl w:val="0"/>
        <w:numPr>
          <w:ilvl w:val="0"/>
          <w:numId w:val="51"/>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lastRenderedPageBreak/>
        <w:t>établiront</w:t>
      </w:r>
      <w:proofErr w:type="gramEnd"/>
      <w:r w:rsidRPr="00A320C7">
        <w:rPr>
          <w:rFonts w:ascii="Arial" w:hAnsi="Arial" w:cs="Arial"/>
          <w:iCs/>
          <w:sz w:val="20"/>
          <w:szCs w:val="20"/>
        </w:rPr>
        <w:t xml:space="preserve"> clairement les fins auxquelles les données PNR pourront être utilisées, qui ne seront pas plus étendues que le nécessiteront les buts visés, notamment en particulier les objectifs de sécurité aux frontières visant à lutter contre le terrorisme et les crimes graves ;</w:t>
      </w:r>
    </w:p>
    <w:p w14:paraId="7ABD4AFB" w14:textId="72F6F17B" w:rsidR="00AC3FAE" w:rsidRPr="00A320C7" w:rsidRDefault="00AC3FAE" w:rsidP="00A320C7">
      <w:pPr>
        <w:pStyle w:val="Paragraphedeliste"/>
        <w:widowControl w:val="0"/>
        <w:numPr>
          <w:ilvl w:val="0"/>
          <w:numId w:val="51"/>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limiteront</w:t>
      </w:r>
      <w:proofErr w:type="gramEnd"/>
      <w:r w:rsidRPr="00A320C7">
        <w:rPr>
          <w:rFonts w:ascii="Arial" w:hAnsi="Arial" w:cs="Arial"/>
          <w:iCs/>
          <w:sz w:val="20"/>
          <w:szCs w:val="20"/>
        </w:rPr>
        <w:t xml:space="preserve"> la divulgation des données PNR</w:t>
      </w:r>
      <w:r w:rsidR="00550961" w:rsidRPr="00A320C7">
        <w:rPr>
          <w:rFonts w:ascii="Arial" w:hAnsi="Arial" w:cs="Arial"/>
          <w:iCs/>
          <w:sz w:val="20"/>
          <w:szCs w:val="20"/>
        </w:rPr>
        <w:t xml:space="preserve"> à d’autres pouvoirs publics</w:t>
      </w:r>
      <w:r w:rsidRPr="00A320C7">
        <w:rPr>
          <w:rFonts w:ascii="Arial" w:hAnsi="Arial" w:cs="Arial"/>
          <w:iCs/>
          <w:sz w:val="20"/>
          <w:szCs w:val="20"/>
        </w:rPr>
        <w:t xml:space="preserve"> ou d’autres États exerçant des fonctions liées aux fins pour lesquelles les données sont traitées, en particulier la sécurité aux frontières, et veilleront à ce que soient accordées des protections comparables à celles qui sont offertes par l’autorité qui les divulgue.</w:t>
      </w:r>
    </w:p>
    <w:p w14:paraId="70D4F464" w14:textId="4BC680F9" w:rsidR="00550961" w:rsidRPr="00550961" w:rsidRDefault="00550961" w:rsidP="00550961">
      <w:pPr>
        <w:widowControl w:val="0"/>
        <w:autoSpaceDE w:val="0"/>
        <w:autoSpaceDN w:val="0"/>
        <w:adjustRightInd w:val="0"/>
        <w:spacing w:before="120" w:after="120" w:line="360" w:lineRule="auto"/>
        <w:ind w:left="140" w:right="106" w:firstLine="360"/>
        <w:jc w:val="both"/>
        <w:rPr>
          <w:rFonts w:ascii="Arial" w:hAnsi="Arial" w:cs="Arial"/>
          <w:iCs/>
          <w:sz w:val="20"/>
          <w:szCs w:val="20"/>
        </w:rPr>
      </w:pPr>
      <w:r>
        <w:rPr>
          <w:rFonts w:ascii="Arial" w:hAnsi="Arial" w:cs="Arial"/>
          <w:iCs/>
          <w:sz w:val="20"/>
          <w:szCs w:val="20"/>
        </w:rPr>
        <w:t>9.2</w:t>
      </w:r>
      <w:r w:rsidR="004E0C51">
        <w:rPr>
          <w:rFonts w:ascii="Arial" w:hAnsi="Arial" w:cs="Arial"/>
          <w:iCs/>
          <w:sz w:val="20"/>
          <w:szCs w:val="20"/>
        </w:rPr>
        <w:t>6</w:t>
      </w:r>
      <w:r>
        <w:rPr>
          <w:rFonts w:ascii="Arial" w:hAnsi="Arial" w:cs="Arial"/>
          <w:iCs/>
          <w:sz w:val="20"/>
          <w:szCs w:val="20"/>
        </w:rPr>
        <w:t xml:space="preserve"> Les </w:t>
      </w:r>
      <w:r w:rsidR="0080785D">
        <w:rPr>
          <w:rFonts w:ascii="Arial" w:hAnsi="Arial" w:cs="Arial"/>
          <w:iCs/>
          <w:sz w:val="20"/>
          <w:szCs w:val="20"/>
        </w:rPr>
        <w:t xml:space="preserve">pouvoirs publics compétents </w:t>
      </w:r>
      <w:r w:rsidRPr="00550961">
        <w:rPr>
          <w:rFonts w:ascii="Arial" w:hAnsi="Arial" w:cs="Arial"/>
          <w:iCs/>
          <w:sz w:val="20"/>
          <w:szCs w:val="20"/>
        </w:rPr>
        <w:t>:</w:t>
      </w:r>
    </w:p>
    <w:p w14:paraId="34B09598" w14:textId="43AEC2A3" w:rsidR="00550961" w:rsidRPr="00A320C7" w:rsidRDefault="00550961" w:rsidP="00A320C7">
      <w:pPr>
        <w:pStyle w:val="Paragraphedeliste"/>
        <w:widowControl w:val="0"/>
        <w:numPr>
          <w:ilvl w:val="0"/>
          <w:numId w:val="49"/>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empêcheront</w:t>
      </w:r>
      <w:proofErr w:type="gramEnd"/>
      <w:r w:rsidRPr="00A320C7">
        <w:rPr>
          <w:rFonts w:ascii="Arial" w:hAnsi="Arial" w:cs="Arial"/>
          <w:iCs/>
          <w:sz w:val="20"/>
          <w:szCs w:val="20"/>
        </w:rPr>
        <w:t xml:space="preserve"> l’accès non autorisé à des données PNR ainsi que leur divulgation et leur utilisation non auto</w:t>
      </w:r>
      <w:r w:rsidR="00611363" w:rsidRPr="00A320C7">
        <w:rPr>
          <w:rFonts w:ascii="Arial" w:hAnsi="Arial" w:cs="Arial"/>
          <w:iCs/>
          <w:sz w:val="20"/>
          <w:szCs w:val="20"/>
        </w:rPr>
        <w:t xml:space="preserve">risées, et </w:t>
      </w:r>
      <w:r w:rsidRPr="00A320C7">
        <w:rPr>
          <w:rFonts w:ascii="Arial" w:hAnsi="Arial" w:cs="Arial"/>
          <w:iCs/>
          <w:sz w:val="20"/>
          <w:szCs w:val="20"/>
        </w:rPr>
        <w:t xml:space="preserve">des sanctions </w:t>
      </w:r>
      <w:r w:rsidR="00611363" w:rsidRPr="00A320C7">
        <w:rPr>
          <w:rFonts w:ascii="Arial" w:hAnsi="Arial" w:cs="Arial"/>
          <w:iCs/>
          <w:sz w:val="20"/>
          <w:szCs w:val="20"/>
        </w:rPr>
        <w:t>doivent être prévues</w:t>
      </w:r>
      <w:r w:rsidR="00810857" w:rsidRPr="00A320C7">
        <w:rPr>
          <w:rFonts w:ascii="Arial" w:hAnsi="Arial" w:cs="Arial"/>
          <w:iCs/>
          <w:sz w:val="20"/>
          <w:szCs w:val="20"/>
        </w:rPr>
        <w:t>, conformément aux lois et règlements applicables,</w:t>
      </w:r>
      <w:r w:rsidR="00611363" w:rsidRPr="00A320C7">
        <w:rPr>
          <w:rFonts w:ascii="Arial" w:hAnsi="Arial" w:cs="Arial"/>
          <w:iCs/>
          <w:sz w:val="20"/>
          <w:szCs w:val="20"/>
        </w:rPr>
        <w:t xml:space="preserve"> </w:t>
      </w:r>
      <w:r w:rsidRPr="00A320C7">
        <w:rPr>
          <w:rFonts w:ascii="Arial" w:hAnsi="Arial" w:cs="Arial"/>
          <w:iCs/>
          <w:sz w:val="20"/>
          <w:szCs w:val="20"/>
        </w:rPr>
        <w:t>en cas d’utilisation malavisée, d’accès non autorisé et de divulgation non autorisée ;</w:t>
      </w:r>
    </w:p>
    <w:p w14:paraId="78133641" w14:textId="72A365C9" w:rsidR="00550961" w:rsidRPr="00A320C7" w:rsidRDefault="00550961" w:rsidP="00A320C7">
      <w:pPr>
        <w:pStyle w:val="Paragraphedeliste"/>
        <w:widowControl w:val="0"/>
        <w:numPr>
          <w:ilvl w:val="0"/>
          <w:numId w:val="49"/>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veilleront</w:t>
      </w:r>
      <w:proofErr w:type="gramEnd"/>
      <w:r w:rsidRPr="00A320C7">
        <w:rPr>
          <w:rFonts w:ascii="Arial" w:hAnsi="Arial" w:cs="Arial"/>
          <w:iCs/>
          <w:sz w:val="20"/>
          <w:szCs w:val="20"/>
        </w:rPr>
        <w:t xml:space="preserve"> à ce que les mesures de protection appliquées à la collecte, à l’utilisation, au traitement et à la protection des données PNR s’appliquent à toutes les personnes sans différenciation arbitraire ;</w:t>
      </w:r>
    </w:p>
    <w:p w14:paraId="0F66C9BC" w14:textId="343A5812" w:rsidR="00611363" w:rsidRPr="00A320C7" w:rsidRDefault="00611363" w:rsidP="00A320C7">
      <w:pPr>
        <w:pStyle w:val="Paragraphedeliste"/>
        <w:widowControl w:val="0"/>
        <w:numPr>
          <w:ilvl w:val="0"/>
          <w:numId w:val="49"/>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prendront</w:t>
      </w:r>
      <w:proofErr w:type="gramEnd"/>
      <w:r w:rsidRPr="00A320C7">
        <w:rPr>
          <w:rFonts w:ascii="Arial" w:hAnsi="Arial" w:cs="Arial"/>
          <w:iCs/>
          <w:sz w:val="20"/>
          <w:szCs w:val="20"/>
        </w:rPr>
        <w:t xml:space="preserve"> des mesures pour veiller à ce que les personnes soient informées relativement à la collecte, à l’utilisation, au traitement et à la protection des données PNR et aux normes de confidentialité connexes </w:t>
      </w:r>
      <w:proofErr w:type="gramStart"/>
      <w:r w:rsidRPr="00A320C7">
        <w:rPr>
          <w:rFonts w:ascii="Arial" w:hAnsi="Arial" w:cs="Arial"/>
          <w:iCs/>
          <w:sz w:val="20"/>
          <w:szCs w:val="20"/>
        </w:rPr>
        <w:t>utilisées;</w:t>
      </w:r>
      <w:proofErr w:type="gramEnd"/>
    </w:p>
    <w:p w14:paraId="0CC6950D" w14:textId="57E3B36B" w:rsidR="00611363" w:rsidRPr="00A320C7" w:rsidRDefault="00611363" w:rsidP="00A320C7">
      <w:pPr>
        <w:pStyle w:val="Paragraphedeliste"/>
        <w:widowControl w:val="0"/>
        <w:numPr>
          <w:ilvl w:val="0"/>
          <w:numId w:val="49"/>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veilleront</w:t>
      </w:r>
      <w:proofErr w:type="gramEnd"/>
      <w:r w:rsidRPr="00A320C7">
        <w:rPr>
          <w:rFonts w:ascii="Arial" w:hAnsi="Arial" w:cs="Arial"/>
          <w:iCs/>
          <w:sz w:val="20"/>
          <w:szCs w:val="20"/>
        </w:rPr>
        <w:t xml:space="preserve"> à ce que les exploitants d’aéronefs informent leurs clients sur le transfert des données PNR ;</w:t>
      </w:r>
    </w:p>
    <w:p w14:paraId="3950BB49" w14:textId="1276D181" w:rsidR="00611363" w:rsidRPr="00A320C7" w:rsidRDefault="00611363" w:rsidP="00A320C7">
      <w:pPr>
        <w:pStyle w:val="Paragraphedeliste"/>
        <w:widowControl w:val="0"/>
        <w:numPr>
          <w:ilvl w:val="0"/>
          <w:numId w:val="49"/>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prévoiront</w:t>
      </w:r>
      <w:proofErr w:type="gramEnd"/>
      <w:r w:rsidRPr="00A320C7">
        <w:rPr>
          <w:rFonts w:ascii="Arial" w:hAnsi="Arial" w:cs="Arial"/>
          <w:iCs/>
          <w:sz w:val="20"/>
          <w:szCs w:val="20"/>
        </w:rPr>
        <w:t xml:space="preserve"> des mécanismes de recours administratif et judiciaire pour permettre aux personnes de demander réparation en cas de traitement illicite de leurs données PNR par des autorités publiques ;</w:t>
      </w:r>
    </w:p>
    <w:p w14:paraId="1D9E6242" w14:textId="6E2AE3E8" w:rsidR="00611363" w:rsidRPr="00A320C7" w:rsidRDefault="00611363" w:rsidP="00A320C7">
      <w:pPr>
        <w:pStyle w:val="Paragraphedeliste"/>
        <w:widowControl w:val="0"/>
        <w:numPr>
          <w:ilvl w:val="0"/>
          <w:numId w:val="49"/>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prévoiront</w:t>
      </w:r>
      <w:proofErr w:type="gramEnd"/>
      <w:r w:rsidRPr="00A320C7">
        <w:rPr>
          <w:rFonts w:ascii="Arial" w:hAnsi="Arial" w:cs="Arial"/>
          <w:iCs/>
          <w:sz w:val="20"/>
          <w:szCs w:val="20"/>
        </w:rPr>
        <w:t xml:space="preserve"> des mécanismes appropriés </w:t>
      </w:r>
      <w:r w:rsidR="00810857" w:rsidRPr="00A320C7">
        <w:rPr>
          <w:rFonts w:ascii="Arial" w:hAnsi="Arial" w:cs="Arial"/>
          <w:iCs/>
          <w:sz w:val="20"/>
          <w:szCs w:val="20"/>
        </w:rPr>
        <w:t xml:space="preserve">conformément aux lois et règlements applicables, </w:t>
      </w:r>
      <w:r w:rsidRPr="00A320C7">
        <w:rPr>
          <w:rFonts w:ascii="Arial" w:hAnsi="Arial" w:cs="Arial"/>
          <w:iCs/>
          <w:sz w:val="20"/>
          <w:szCs w:val="20"/>
        </w:rPr>
        <w:t>pour permettre aux personnes d’obtenir l’accès à leurs données PNR et de demander d’y apporter, au besoin, des corrections ou des annotations ou d’y faire des suppressions.</w:t>
      </w:r>
    </w:p>
    <w:p w14:paraId="1F944519" w14:textId="194EA474" w:rsidR="00611363" w:rsidRDefault="00611363" w:rsidP="0016597B">
      <w:pPr>
        <w:widowControl w:val="0"/>
        <w:autoSpaceDE w:val="0"/>
        <w:autoSpaceDN w:val="0"/>
        <w:adjustRightInd w:val="0"/>
        <w:spacing w:before="120" w:after="120" w:line="360" w:lineRule="auto"/>
        <w:ind w:right="106"/>
        <w:jc w:val="both"/>
        <w:rPr>
          <w:rFonts w:ascii="Arial" w:hAnsi="Arial" w:cs="Arial"/>
          <w:iCs/>
          <w:sz w:val="20"/>
          <w:szCs w:val="20"/>
        </w:rPr>
      </w:pPr>
      <w:r w:rsidRPr="00611363">
        <w:rPr>
          <w:rFonts w:ascii="Arial" w:hAnsi="Arial" w:cs="Arial"/>
          <w:iCs/>
          <w:sz w:val="20"/>
          <w:szCs w:val="20"/>
        </w:rPr>
        <w:t>9</w:t>
      </w:r>
      <w:r>
        <w:rPr>
          <w:rFonts w:ascii="Arial" w:hAnsi="Arial" w:cs="Arial"/>
          <w:iCs/>
          <w:sz w:val="20"/>
          <w:szCs w:val="20"/>
        </w:rPr>
        <w:t>.2</w:t>
      </w:r>
      <w:r w:rsidR="004E0C51">
        <w:rPr>
          <w:rFonts w:ascii="Arial" w:hAnsi="Arial" w:cs="Arial"/>
          <w:iCs/>
          <w:sz w:val="20"/>
          <w:szCs w:val="20"/>
        </w:rPr>
        <w:t>7</w:t>
      </w:r>
      <w:r>
        <w:rPr>
          <w:rFonts w:ascii="Arial" w:hAnsi="Arial" w:cs="Arial"/>
          <w:iCs/>
          <w:sz w:val="20"/>
          <w:szCs w:val="20"/>
        </w:rPr>
        <w:t xml:space="preserve"> </w:t>
      </w:r>
      <w:r w:rsidRPr="00611363">
        <w:rPr>
          <w:rFonts w:ascii="Arial" w:hAnsi="Arial" w:cs="Arial"/>
          <w:iCs/>
          <w:sz w:val="20"/>
          <w:szCs w:val="20"/>
        </w:rPr>
        <w:t xml:space="preserve">Sous réserve des restrictions nécessaires et proportionnées, </w:t>
      </w:r>
      <w:r>
        <w:rPr>
          <w:rFonts w:ascii="Arial" w:hAnsi="Arial" w:cs="Arial"/>
          <w:iCs/>
          <w:sz w:val="20"/>
          <w:szCs w:val="20"/>
        </w:rPr>
        <w:t xml:space="preserve">les </w:t>
      </w:r>
      <w:r w:rsidR="0080785D">
        <w:rPr>
          <w:rFonts w:ascii="Arial" w:hAnsi="Arial" w:cs="Arial"/>
          <w:iCs/>
          <w:sz w:val="20"/>
          <w:szCs w:val="20"/>
        </w:rPr>
        <w:t xml:space="preserve">pouvoirs publics compétents </w:t>
      </w:r>
      <w:r>
        <w:rPr>
          <w:rFonts w:ascii="Arial" w:hAnsi="Arial" w:cs="Arial"/>
          <w:iCs/>
          <w:sz w:val="20"/>
          <w:szCs w:val="20"/>
        </w:rPr>
        <w:t>informeront, autan</w:t>
      </w:r>
      <w:r w:rsidRPr="00611363">
        <w:rPr>
          <w:rFonts w:ascii="Arial" w:hAnsi="Arial" w:cs="Arial"/>
          <w:iCs/>
          <w:sz w:val="20"/>
          <w:szCs w:val="20"/>
        </w:rPr>
        <w:t>t</w:t>
      </w:r>
      <w:r>
        <w:rPr>
          <w:rFonts w:ascii="Arial" w:hAnsi="Arial" w:cs="Arial"/>
          <w:iCs/>
          <w:sz w:val="20"/>
          <w:szCs w:val="20"/>
        </w:rPr>
        <w:t xml:space="preserve"> que possible,</w:t>
      </w:r>
      <w:r w:rsidRPr="00611363">
        <w:rPr>
          <w:rFonts w:ascii="Arial" w:hAnsi="Arial" w:cs="Arial"/>
          <w:iCs/>
          <w:sz w:val="20"/>
          <w:szCs w:val="20"/>
        </w:rPr>
        <w:t xml:space="preserve"> les personnes du traitement de leurs données PNR ainsi que de leurs droits et des recours qui leur sont ouverts </w:t>
      </w:r>
      <w:r w:rsidR="00810857">
        <w:rPr>
          <w:rFonts w:ascii="Arial" w:hAnsi="Arial" w:cs="Arial"/>
          <w:iCs/>
          <w:sz w:val="20"/>
          <w:szCs w:val="20"/>
        </w:rPr>
        <w:t>conformément aux lois et règlements applicables</w:t>
      </w:r>
      <w:r w:rsidRPr="00611363">
        <w:rPr>
          <w:rFonts w:ascii="Arial" w:hAnsi="Arial" w:cs="Arial"/>
          <w:iCs/>
          <w:sz w:val="20"/>
          <w:szCs w:val="20"/>
        </w:rPr>
        <w:t>.</w:t>
      </w:r>
    </w:p>
    <w:p w14:paraId="53517AFC" w14:textId="7A932BD5" w:rsidR="00810857" w:rsidRPr="00810857" w:rsidRDefault="00810857" w:rsidP="0016597B">
      <w:pPr>
        <w:widowControl w:val="0"/>
        <w:autoSpaceDE w:val="0"/>
        <w:autoSpaceDN w:val="0"/>
        <w:adjustRightInd w:val="0"/>
        <w:spacing w:before="120" w:after="120" w:line="360" w:lineRule="auto"/>
        <w:ind w:right="106"/>
        <w:jc w:val="both"/>
        <w:rPr>
          <w:rFonts w:ascii="Arial" w:hAnsi="Arial" w:cs="Arial"/>
          <w:iCs/>
          <w:sz w:val="20"/>
          <w:szCs w:val="20"/>
        </w:rPr>
      </w:pPr>
      <w:r w:rsidRPr="00810857">
        <w:rPr>
          <w:rFonts w:ascii="Arial" w:hAnsi="Arial" w:cs="Arial"/>
          <w:iCs/>
          <w:sz w:val="20"/>
          <w:szCs w:val="20"/>
        </w:rPr>
        <w:t>9.</w:t>
      </w:r>
      <w:r>
        <w:rPr>
          <w:rFonts w:ascii="Arial" w:hAnsi="Arial" w:cs="Arial"/>
          <w:iCs/>
          <w:sz w:val="20"/>
          <w:szCs w:val="20"/>
        </w:rPr>
        <w:t>2</w:t>
      </w:r>
      <w:r w:rsidR="004E0C51">
        <w:rPr>
          <w:rFonts w:ascii="Arial" w:hAnsi="Arial" w:cs="Arial"/>
          <w:iCs/>
          <w:sz w:val="20"/>
          <w:szCs w:val="20"/>
        </w:rPr>
        <w:t>8</w:t>
      </w:r>
      <w:r>
        <w:rPr>
          <w:rFonts w:ascii="Arial" w:hAnsi="Arial" w:cs="Arial"/>
          <w:iCs/>
          <w:sz w:val="20"/>
          <w:szCs w:val="20"/>
        </w:rPr>
        <w:t xml:space="preserve"> Les </w:t>
      </w:r>
      <w:r w:rsidR="0080785D">
        <w:rPr>
          <w:rFonts w:ascii="Arial" w:hAnsi="Arial" w:cs="Arial"/>
          <w:iCs/>
          <w:sz w:val="20"/>
          <w:szCs w:val="20"/>
        </w:rPr>
        <w:t xml:space="preserve">pouvoirs publics compétents </w:t>
      </w:r>
      <w:r w:rsidRPr="00810857">
        <w:rPr>
          <w:rFonts w:ascii="Arial" w:hAnsi="Arial" w:cs="Arial"/>
          <w:iCs/>
          <w:sz w:val="20"/>
          <w:szCs w:val="20"/>
        </w:rPr>
        <w:t>:</w:t>
      </w:r>
    </w:p>
    <w:p w14:paraId="77E80749" w14:textId="37239C04" w:rsidR="00810857" w:rsidRPr="00A320C7" w:rsidRDefault="00810857" w:rsidP="00A320C7">
      <w:pPr>
        <w:pStyle w:val="Paragraphedeliste"/>
        <w:widowControl w:val="0"/>
        <w:numPr>
          <w:ilvl w:val="0"/>
          <w:numId w:val="47"/>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baseront</w:t>
      </w:r>
      <w:proofErr w:type="gramEnd"/>
      <w:r w:rsidRPr="00A320C7">
        <w:rPr>
          <w:rFonts w:ascii="Arial" w:hAnsi="Arial" w:cs="Arial"/>
          <w:iCs/>
          <w:sz w:val="20"/>
          <w:szCs w:val="20"/>
        </w:rPr>
        <w:t xml:space="preserve"> le traitement automatique des données PNR sur des critères objectifs, précis et fiables qui indiquent effectivement l’existence d’un risque, sans entraîner de différenciation illicite ;</w:t>
      </w:r>
    </w:p>
    <w:p w14:paraId="6FBC895F" w14:textId="120D3839" w:rsidR="00810857" w:rsidRPr="00A320C7" w:rsidRDefault="00810857" w:rsidP="00A320C7">
      <w:pPr>
        <w:pStyle w:val="Paragraphedeliste"/>
        <w:widowControl w:val="0"/>
        <w:numPr>
          <w:ilvl w:val="0"/>
          <w:numId w:val="47"/>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ne</w:t>
      </w:r>
      <w:proofErr w:type="gramEnd"/>
      <w:r w:rsidRPr="00A320C7">
        <w:rPr>
          <w:rFonts w:ascii="Arial" w:hAnsi="Arial" w:cs="Arial"/>
          <w:iCs/>
          <w:sz w:val="20"/>
          <w:szCs w:val="20"/>
        </w:rPr>
        <w:t xml:space="preserve"> prendront pas de décisions qui auront des effets préjudiciables importants pour les intérêts juridiques des personnes sur la seule base du traitement automatique des données PNR.</w:t>
      </w:r>
    </w:p>
    <w:p w14:paraId="272A04DA" w14:textId="27230FFA" w:rsidR="004719B3" w:rsidRDefault="004719B3" w:rsidP="0016597B">
      <w:pPr>
        <w:widowControl w:val="0"/>
        <w:autoSpaceDE w:val="0"/>
        <w:autoSpaceDN w:val="0"/>
        <w:adjustRightInd w:val="0"/>
        <w:spacing w:before="120" w:after="120" w:line="360" w:lineRule="auto"/>
        <w:ind w:right="106"/>
        <w:jc w:val="both"/>
        <w:rPr>
          <w:rFonts w:ascii="Arial" w:hAnsi="Arial" w:cs="Arial"/>
          <w:iCs/>
          <w:sz w:val="20"/>
          <w:szCs w:val="20"/>
        </w:rPr>
      </w:pPr>
      <w:r>
        <w:rPr>
          <w:rFonts w:ascii="Arial" w:hAnsi="Arial" w:cs="Arial"/>
          <w:iCs/>
          <w:sz w:val="20"/>
          <w:szCs w:val="20"/>
        </w:rPr>
        <w:lastRenderedPageBreak/>
        <w:t>9.2</w:t>
      </w:r>
      <w:r w:rsidR="004E0C51">
        <w:rPr>
          <w:rFonts w:ascii="Arial" w:hAnsi="Arial" w:cs="Arial"/>
          <w:iCs/>
          <w:sz w:val="20"/>
          <w:szCs w:val="20"/>
        </w:rPr>
        <w:t>9</w:t>
      </w:r>
      <w:r>
        <w:rPr>
          <w:rFonts w:ascii="Arial" w:hAnsi="Arial" w:cs="Arial"/>
          <w:iCs/>
          <w:sz w:val="20"/>
          <w:szCs w:val="20"/>
        </w:rPr>
        <w:t xml:space="preserve"> Une instance nationale de contrôle </w:t>
      </w:r>
      <w:r w:rsidR="00894D34">
        <w:rPr>
          <w:rFonts w:ascii="Arial" w:hAnsi="Arial" w:cs="Arial"/>
          <w:iCs/>
          <w:sz w:val="20"/>
          <w:szCs w:val="20"/>
        </w:rPr>
        <w:t>doit être</w:t>
      </w:r>
      <w:r>
        <w:rPr>
          <w:rFonts w:ascii="Arial" w:hAnsi="Arial" w:cs="Arial"/>
          <w:iCs/>
          <w:sz w:val="20"/>
          <w:szCs w:val="20"/>
        </w:rPr>
        <w:t xml:space="preserve"> </w:t>
      </w:r>
      <w:r w:rsidR="00894D34">
        <w:rPr>
          <w:rFonts w:ascii="Arial" w:hAnsi="Arial" w:cs="Arial"/>
          <w:iCs/>
          <w:sz w:val="20"/>
          <w:szCs w:val="20"/>
        </w:rPr>
        <w:t>désignée</w:t>
      </w:r>
      <w:r>
        <w:rPr>
          <w:rFonts w:ascii="Arial" w:hAnsi="Arial" w:cs="Arial"/>
          <w:iCs/>
          <w:sz w:val="20"/>
          <w:szCs w:val="20"/>
        </w:rPr>
        <w:t xml:space="preserve"> et aura </w:t>
      </w:r>
      <w:r w:rsidRPr="004719B3">
        <w:rPr>
          <w:rFonts w:ascii="Arial" w:hAnsi="Arial" w:cs="Arial"/>
          <w:iCs/>
          <w:sz w:val="20"/>
          <w:szCs w:val="20"/>
        </w:rPr>
        <w:t>le pouvoir de superviser indépendamment la protection des données PNR et de déterminer si ces données sont collectées, utilisées, traitées et protégées dans le plein respect des droits de l’homme et des libertés fondamentales.</w:t>
      </w:r>
    </w:p>
    <w:p w14:paraId="40F946E8" w14:textId="7B05748D" w:rsidR="004719B3" w:rsidRPr="004719B3" w:rsidRDefault="004719B3" w:rsidP="0016597B">
      <w:pPr>
        <w:widowControl w:val="0"/>
        <w:tabs>
          <w:tab w:val="left" w:pos="6720"/>
        </w:tabs>
        <w:autoSpaceDE w:val="0"/>
        <w:autoSpaceDN w:val="0"/>
        <w:adjustRightInd w:val="0"/>
        <w:spacing w:before="120" w:after="120" w:line="360" w:lineRule="auto"/>
        <w:ind w:right="106"/>
        <w:jc w:val="both"/>
        <w:rPr>
          <w:rFonts w:ascii="Arial" w:hAnsi="Arial" w:cs="Arial"/>
          <w:iCs/>
          <w:sz w:val="20"/>
          <w:szCs w:val="20"/>
        </w:rPr>
      </w:pPr>
      <w:r>
        <w:rPr>
          <w:rFonts w:ascii="Arial" w:hAnsi="Arial" w:cs="Arial"/>
          <w:iCs/>
          <w:sz w:val="20"/>
          <w:szCs w:val="20"/>
        </w:rPr>
        <w:t>9.</w:t>
      </w:r>
      <w:r w:rsidR="004E0C51">
        <w:rPr>
          <w:rFonts w:ascii="Arial" w:hAnsi="Arial" w:cs="Arial"/>
          <w:iCs/>
          <w:sz w:val="20"/>
          <w:szCs w:val="20"/>
        </w:rPr>
        <w:t>30</w:t>
      </w:r>
      <w:r>
        <w:rPr>
          <w:rFonts w:ascii="Arial" w:hAnsi="Arial" w:cs="Arial"/>
          <w:iCs/>
          <w:sz w:val="20"/>
          <w:szCs w:val="20"/>
        </w:rPr>
        <w:t xml:space="preserve"> Les </w:t>
      </w:r>
      <w:r w:rsidR="0080785D">
        <w:rPr>
          <w:rFonts w:ascii="Arial" w:hAnsi="Arial" w:cs="Arial"/>
          <w:iCs/>
          <w:sz w:val="20"/>
          <w:szCs w:val="20"/>
        </w:rPr>
        <w:t xml:space="preserve">pouvoirs publics compétents </w:t>
      </w:r>
      <w:r w:rsidRPr="004719B3">
        <w:rPr>
          <w:rFonts w:ascii="Arial" w:hAnsi="Arial" w:cs="Arial"/>
          <w:iCs/>
          <w:sz w:val="20"/>
          <w:szCs w:val="20"/>
        </w:rPr>
        <w:t>:</w:t>
      </w:r>
      <w:r w:rsidR="0031097E">
        <w:rPr>
          <w:rFonts w:ascii="Arial" w:hAnsi="Arial" w:cs="Arial"/>
          <w:iCs/>
          <w:sz w:val="20"/>
          <w:szCs w:val="20"/>
        </w:rPr>
        <w:tab/>
      </w:r>
    </w:p>
    <w:p w14:paraId="1E2F072D" w14:textId="27EE39F5" w:rsidR="004719B3" w:rsidRPr="00A320C7" w:rsidRDefault="004719B3" w:rsidP="00A320C7">
      <w:pPr>
        <w:pStyle w:val="Paragraphedeliste"/>
        <w:widowControl w:val="0"/>
        <w:numPr>
          <w:ilvl w:val="0"/>
          <w:numId w:val="45"/>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n’exigeront</w:t>
      </w:r>
      <w:proofErr w:type="gramEnd"/>
      <w:r w:rsidRPr="00A320C7">
        <w:rPr>
          <w:rFonts w:ascii="Arial" w:hAnsi="Arial" w:cs="Arial"/>
          <w:iCs/>
          <w:sz w:val="20"/>
          <w:szCs w:val="20"/>
        </w:rPr>
        <w:t xml:space="preserve"> pas des exploitants d’aéronefs qu’ils collectent des données PNR dont ils n’ont pas besoin dans le cadre de leurs procédures opérationnelles normales ni qu’ils filtrent les données avant leur transmission ;</w:t>
      </w:r>
    </w:p>
    <w:p w14:paraId="670BBCB7" w14:textId="5B381E2C" w:rsidR="004719B3" w:rsidRPr="00A320C7" w:rsidRDefault="004719B3" w:rsidP="00A320C7">
      <w:pPr>
        <w:pStyle w:val="Paragraphedeliste"/>
        <w:widowControl w:val="0"/>
        <w:numPr>
          <w:ilvl w:val="0"/>
          <w:numId w:val="45"/>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n’utiliseront</w:t>
      </w:r>
      <w:proofErr w:type="gramEnd"/>
      <w:r w:rsidRPr="00A320C7">
        <w:rPr>
          <w:rFonts w:ascii="Arial" w:hAnsi="Arial" w:cs="Arial"/>
          <w:iCs/>
          <w:sz w:val="20"/>
          <w:szCs w:val="20"/>
        </w:rPr>
        <w:t xml:space="preserve"> pas de données PNR qui révéleront l’origine raciale ou ethnique d’une personne, ses opinions politiques, ses croyances religieuses ou philosophiques, son affiliation syndicale ou de données sur sa santé, sa vie sexuelle ou son orientation sexuelle sauf dans des circonstances exceptionnelles et immédiates pour protéger les intérêts vitaux du sujet des données ou d’une autre personne physique. Dans les cas où de tels renseignements sont transférés, les autorités compétentes supprimeront ces données dès que possible.</w:t>
      </w:r>
    </w:p>
    <w:p w14:paraId="341CF7B0" w14:textId="2DCEA0F4" w:rsidR="00461103" w:rsidRPr="00461103" w:rsidRDefault="00461103" w:rsidP="00461103">
      <w:pPr>
        <w:widowControl w:val="0"/>
        <w:autoSpaceDE w:val="0"/>
        <w:autoSpaceDN w:val="0"/>
        <w:adjustRightInd w:val="0"/>
        <w:spacing w:before="120" w:after="120" w:line="360" w:lineRule="auto"/>
        <w:ind w:left="140" w:right="106" w:firstLine="360"/>
        <w:jc w:val="both"/>
        <w:rPr>
          <w:rFonts w:ascii="Arial" w:hAnsi="Arial" w:cs="Arial"/>
          <w:iCs/>
          <w:sz w:val="20"/>
          <w:szCs w:val="20"/>
        </w:rPr>
      </w:pPr>
      <w:r>
        <w:rPr>
          <w:rFonts w:ascii="Arial" w:hAnsi="Arial" w:cs="Arial"/>
          <w:iCs/>
          <w:sz w:val="20"/>
          <w:szCs w:val="20"/>
        </w:rPr>
        <w:t>9.3</w:t>
      </w:r>
      <w:r w:rsidR="004E0C51">
        <w:rPr>
          <w:rFonts w:ascii="Arial" w:hAnsi="Arial" w:cs="Arial"/>
          <w:iCs/>
          <w:sz w:val="20"/>
          <w:szCs w:val="20"/>
        </w:rPr>
        <w:t>1</w:t>
      </w:r>
      <w:r>
        <w:rPr>
          <w:rFonts w:ascii="Arial" w:hAnsi="Arial" w:cs="Arial"/>
          <w:iCs/>
          <w:sz w:val="20"/>
          <w:szCs w:val="20"/>
        </w:rPr>
        <w:t xml:space="preserve"> Les </w:t>
      </w:r>
      <w:r w:rsidR="0080785D">
        <w:rPr>
          <w:rFonts w:ascii="Arial" w:hAnsi="Arial" w:cs="Arial"/>
          <w:iCs/>
          <w:sz w:val="20"/>
          <w:szCs w:val="20"/>
        </w:rPr>
        <w:t xml:space="preserve">pouvoirs publics compétents </w:t>
      </w:r>
      <w:r w:rsidRPr="00461103">
        <w:rPr>
          <w:rFonts w:ascii="Arial" w:hAnsi="Arial" w:cs="Arial"/>
          <w:iCs/>
          <w:sz w:val="20"/>
          <w:szCs w:val="20"/>
        </w:rPr>
        <w:t>:</w:t>
      </w:r>
    </w:p>
    <w:p w14:paraId="5656DFA5" w14:textId="5450DF16" w:rsidR="00461103" w:rsidRPr="00A320C7" w:rsidRDefault="00461103" w:rsidP="00A320C7">
      <w:pPr>
        <w:pStyle w:val="Paragraphedeliste"/>
        <w:widowControl w:val="0"/>
        <w:numPr>
          <w:ilvl w:val="0"/>
          <w:numId w:val="43"/>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conserveront</w:t>
      </w:r>
      <w:proofErr w:type="gramEnd"/>
      <w:r w:rsidRPr="00A320C7">
        <w:rPr>
          <w:rFonts w:ascii="Arial" w:hAnsi="Arial" w:cs="Arial"/>
          <w:iCs/>
          <w:sz w:val="20"/>
          <w:szCs w:val="20"/>
        </w:rPr>
        <w:t xml:space="preserve"> les données PNR </w:t>
      </w:r>
      <w:r w:rsidR="00894D34" w:rsidRPr="00A320C7">
        <w:rPr>
          <w:rFonts w:ascii="Arial" w:hAnsi="Arial" w:cs="Arial"/>
          <w:iCs/>
          <w:sz w:val="20"/>
          <w:szCs w:val="20"/>
        </w:rPr>
        <w:t xml:space="preserve">pendant une période déterminée </w:t>
      </w:r>
      <w:r w:rsidRPr="00A320C7">
        <w:rPr>
          <w:rFonts w:ascii="Arial" w:hAnsi="Arial" w:cs="Arial"/>
          <w:iCs/>
          <w:sz w:val="20"/>
          <w:szCs w:val="20"/>
        </w:rPr>
        <w:t>qui sera la période nécessaire et proportionnée aux fins pour lesquelles les données PNR sont utilisées</w:t>
      </w:r>
      <w:r w:rsidR="00894D34" w:rsidRPr="00A320C7">
        <w:rPr>
          <w:rFonts w:ascii="Arial" w:hAnsi="Arial" w:cs="Arial"/>
          <w:iCs/>
          <w:sz w:val="20"/>
          <w:szCs w:val="20"/>
        </w:rPr>
        <w:t xml:space="preserve"> dans le respect des lois et règlements applicables </w:t>
      </w:r>
      <w:r w:rsidRPr="00A320C7">
        <w:rPr>
          <w:rFonts w:ascii="Arial" w:hAnsi="Arial" w:cs="Arial"/>
          <w:iCs/>
          <w:sz w:val="20"/>
          <w:szCs w:val="20"/>
        </w:rPr>
        <w:t>;</w:t>
      </w:r>
    </w:p>
    <w:p w14:paraId="5D987336" w14:textId="034FE17F" w:rsidR="00461103" w:rsidRPr="00A320C7" w:rsidRDefault="00461103" w:rsidP="00A320C7">
      <w:pPr>
        <w:pStyle w:val="Paragraphedeliste"/>
        <w:widowControl w:val="0"/>
        <w:numPr>
          <w:ilvl w:val="0"/>
          <w:numId w:val="43"/>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dépersonnaliseront</w:t>
      </w:r>
      <w:proofErr w:type="gramEnd"/>
      <w:r w:rsidRPr="00A320C7">
        <w:rPr>
          <w:rFonts w:ascii="Arial" w:hAnsi="Arial" w:cs="Arial"/>
          <w:iCs/>
          <w:sz w:val="20"/>
          <w:szCs w:val="20"/>
        </w:rPr>
        <w:t xml:space="preserve"> les données PNR conservées qui permettent l’identification directe du sujet des données après des périodes données, qui ne vont pas au-delà de ce qui est nécessaire, tel que cela est défini dans les politiques et lois nationales, sauf lorsque ces données sont utilisées pour une affaire, une menace ou un risque en cours identifiables liés aux fins indiquées dans la norme 9.24, alinéa b) ;</w:t>
      </w:r>
    </w:p>
    <w:p w14:paraId="154BA643" w14:textId="5FCB337B" w:rsidR="00461103" w:rsidRPr="00A320C7" w:rsidRDefault="00461103" w:rsidP="00A320C7">
      <w:pPr>
        <w:pStyle w:val="Paragraphedeliste"/>
        <w:widowControl w:val="0"/>
        <w:numPr>
          <w:ilvl w:val="0"/>
          <w:numId w:val="43"/>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ne</w:t>
      </w:r>
      <w:proofErr w:type="gramEnd"/>
      <w:r w:rsidRPr="00A320C7">
        <w:rPr>
          <w:rFonts w:ascii="Arial" w:hAnsi="Arial" w:cs="Arial"/>
          <w:iCs/>
          <w:sz w:val="20"/>
          <w:szCs w:val="20"/>
        </w:rPr>
        <w:t xml:space="preserve"> personnaliseront à nouveau ou ne dévoileront les données PNR que lorsqu’elles seront utilisées relativement à une affaire, à une menace ou à </w:t>
      </w:r>
      <w:proofErr w:type="gramStart"/>
      <w:r w:rsidRPr="00A320C7">
        <w:rPr>
          <w:rFonts w:ascii="Arial" w:hAnsi="Arial" w:cs="Arial"/>
          <w:iCs/>
          <w:sz w:val="20"/>
          <w:szCs w:val="20"/>
        </w:rPr>
        <w:t>un risque identifiables</w:t>
      </w:r>
      <w:proofErr w:type="gramEnd"/>
      <w:r w:rsidRPr="00A320C7">
        <w:rPr>
          <w:rFonts w:ascii="Arial" w:hAnsi="Arial" w:cs="Arial"/>
          <w:iCs/>
          <w:sz w:val="20"/>
          <w:szCs w:val="20"/>
        </w:rPr>
        <w:t xml:space="preserve"> pour les fins indiquées dans la norme 9.24, alinéa b) ;</w:t>
      </w:r>
    </w:p>
    <w:p w14:paraId="5A205816" w14:textId="339BB07B" w:rsidR="00461103" w:rsidRPr="00A320C7" w:rsidRDefault="00461103" w:rsidP="00A320C7">
      <w:pPr>
        <w:pStyle w:val="Paragraphedeliste"/>
        <w:widowControl w:val="0"/>
        <w:numPr>
          <w:ilvl w:val="0"/>
          <w:numId w:val="43"/>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supprimeront</w:t>
      </w:r>
      <w:proofErr w:type="gramEnd"/>
      <w:r w:rsidRPr="00A320C7">
        <w:rPr>
          <w:rFonts w:ascii="Arial" w:hAnsi="Arial" w:cs="Arial"/>
          <w:iCs/>
          <w:sz w:val="20"/>
          <w:szCs w:val="20"/>
        </w:rPr>
        <w:t xml:space="preserve"> ou rendront anonymes les données PNR à l’expiration de la période de conservation, sauf lorsque ces données sont utilisées pour une affaire, une menace ou un risque en cours identifiables liés aux fins indiquées dans la norme 9.24, alinéa b).</w:t>
      </w:r>
    </w:p>
    <w:p w14:paraId="11FF0360" w14:textId="77777777" w:rsidR="00461103" w:rsidRPr="00461103" w:rsidRDefault="00461103" w:rsidP="0016597B">
      <w:pPr>
        <w:widowControl w:val="0"/>
        <w:autoSpaceDE w:val="0"/>
        <w:autoSpaceDN w:val="0"/>
        <w:adjustRightInd w:val="0"/>
        <w:spacing w:before="120" w:after="120" w:line="360" w:lineRule="auto"/>
        <w:ind w:right="106"/>
        <w:jc w:val="both"/>
        <w:rPr>
          <w:rFonts w:ascii="Arial" w:hAnsi="Arial" w:cs="Arial"/>
          <w:i/>
          <w:iCs/>
          <w:sz w:val="20"/>
          <w:szCs w:val="20"/>
        </w:rPr>
      </w:pPr>
      <w:r w:rsidRPr="00461103">
        <w:rPr>
          <w:rFonts w:ascii="Arial" w:hAnsi="Arial" w:cs="Arial"/>
          <w:i/>
          <w:iCs/>
          <w:sz w:val="20"/>
          <w:szCs w:val="20"/>
        </w:rPr>
        <w:t xml:space="preserve">Note </w:t>
      </w:r>
      <w:proofErr w:type="gramStart"/>
      <w:r w:rsidRPr="00461103">
        <w:rPr>
          <w:rFonts w:ascii="Arial" w:hAnsi="Arial" w:cs="Arial"/>
          <w:i/>
          <w:iCs/>
          <w:sz w:val="20"/>
          <w:szCs w:val="20"/>
        </w:rPr>
        <w:t>1.—</w:t>
      </w:r>
      <w:proofErr w:type="gramEnd"/>
      <w:r w:rsidRPr="00461103">
        <w:rPr>
          <w:rFonts w:ascii="Arial" w:hAnsi="Arial" w:cs="Arial"/>
          <w:i/>
          <w:iCs/>
          <w:sz w:val="20"/>
          <w:szCs w:val="20"/>
        </w:rPr>
        <w:t xml:space="preserve"> La dépersonnalisation des données PNR consiste à masquer les renseignements qui permettent d’identifier directement une personne, sans entraver l’utilisation des données PNR à des fins de maintien de l’ordre, tandis que l’anonymisation de ces données est le retrait permanent des renseignements relatifs à l’identité d’une personne du dossier PNR.</w:t>
      </w:r>
    </w:p>
    <w:p w14:paraId="400E0FFA" w14:textId="7F312315" w:rsidR="00461103" w:rsidRDefault="00461103" w:rsidP="0016597B">
      <w:pPr>
        <w:widowControl w:val="0"/>
        <w:autoSpaceDE w:val="0"/>
        <w:autoSpaceDN w:val="0"/>
        <w:adjustRightInd w:val="0"/>
        <w:spacing w:before="120" w:after="120" w:line="360" w:lineRule="auto"/>
        <w:ind w:right="106"/>
        <w:jc w:val="both"/>
        <w:rPr>
          <w:rFonts w:ascii="Arial" w:hAnsi="Arial" w:cs="Arial"/>
          <w:i/>
          <w:iCs/>
          <w:sz w:val="20"/>
          <w:szCs w:val="20"/>
        </w:rPr>
      </w:pPr>
      <w:r w:rsidRPr="00461103">
        <w:rPr>
          <w:rFonts w:ascii="Arial" w:hAnsi="Arial" w:cs="Arial"/>
          <w:i/>
          <w:iCs/>
          <w:sz w:val="20"/>
          <w:szCs w:val="20"/>
        </w:rPr>
        <w:lastRenderedPageBreak/>
        <w:t xml:space="preserve">Note </w:t>
      </w:r>
      <w:proofErr w:type="gramStart"/>
      <w:r w:rsidRPr="00461103">
        <w:rPr>
          <w:rFonts w:ascii="Arial" w:hAnsi="Arial" w:cs="Arial"/>
          <w:i/>
          <w:iCs/>
          <w:sz w:val="20"/>
          <w:szCs w:val="20"/>
        </w:rPr>
        <w:t>2.—</w:t>
      </w:r>
      <w:proofErr w:type="gramEnd"/>
      <w:r w:rsidRPr="00461103">
        <w:rPr>
          <w:rFonts w:ascii="Arial" w:hAnsi="Arial" w:cs="Arial"/>
          <w:i/>
          <w:iCs/>
          <w:sz w:val="20"/>
          <w:szCs w:val="20"/>
        </w:rPr>
        <w:t xml:space="preserve"> La présente norme n’a pas pour objet de limiter les procédures pénales dans les États contractants comme une enquête, une poursuite et un procès pénal, liés aux fins indiquées dans la norme 9.24, alinéa b).</w:t>
      </w:r>
    </w:p>
    <w:p w14:paraId="264B5582" w14:textId="6B0186A8" w:rsidR="00DB7466" w:rsidRPr="00DB7466" w:rsidRDefault="00DB7466" w:rsidP="0016597B">
      <w:pPr>
        <w:widowControl w:val="0"/>
        <w:autoSpaceDE w:val="0"/>
        <w:autoSpaceDN w:val="0"/>
        <w:adjustRightInd w:val="0"/>
        <w:spacing w:before="120" w:after="120" w:line="360" w:lineRule="auto"/>
        <w:ind w:right="106"/>
        <w:jc w:val="both"/>
        <w:rPr>
          <w:rFonts w:ascii="Arial" w:hAnsi="Arial" w:cs="Arial"/>
          <w:iCs/>
          <w:sz w:val="20"/>
          <w:szCs w:val="20"/>
        </w:rPr>
      </w:pPr>
      <w:r w:rsidRPr="00DB7466">
        <w:rPr>
          <w:rFonts w:ascii="Arial" w:hAnsi="Arial" w:cs="Arial"/>
          <w:iCs/>
          <w:sz w:val="20"/>
          <w:szCs w:val="20"/>
        </w:rPr>
        <w:t>9.3</w:t>
      </w:r>
      <w:r w:rsidR="004E0C51">
        <w:rPr>
          <w:rFonts w:ascii="Arial" w:hAnsi="Arial" w:cs="Arial"/>
          <w:iCs/>
          <w:sz w:val="20"/>
          <w:szCs w:val="20"/>
        </w:rPr>
        <w:t>2</w:t>
      </w:r>
      <w:r>
        <w:rPr>
          <w:rFonts w:ascii="Arial" w:hAnsi="Arial" w:cs="Arial"/>
          <w:iCs/>
          <w:sz w:val="20"/>
          <w:szCs w:val="20"/>
        </w:rPr>
        <w:t xml:space="preserve"> Les </w:t>
      </w:r>
      <w:r w:rsidR="0080785D">
        <w:rPr>
          <w:rFonts w:ascii="Arial" w:hAnsi="Arial" w:cs="Arial"/>
          <w:iCs/>
          <w:sz w:val="20"/>
          <w:szCs w:val="20"/>
        </w:rPr>
        <w:t>pouvoirs publics compétents</w:t>
      </w:r>
      <w:r w:rsidR="0080785D" w:rsidRPr="00CE2829">
        <w:rPr>
          <w:rFonts w:ascii="Arial" w:hAnsi="Arial" w:cs="Arial"/>
          <w:iCs/>
          <w:sz w:val="20"/>
          <w:szCs w:val="20"/>
        </w:rPr>
        <w:t xml:space="preserve"> </w:t>
      </w:r>
      <w:r w:rsidRPr="00DB7466">
        <w:rPr>
          <w:rFonts w:ascii="Arial" w:hAnsi="Arial" w:cs="Arial"/>
          <w:iCs/>
          <w:sz w:val="20"/>
          <w:szCs w:val="20"/>
        </w:rPr>
        <w:t>conserve</w:t>
      </w:r>
      <w:r>
        <w:rPr>
          <w:rFonts w:ascii="Arial" w:hAnsi="Arial" w:cs="Arial"/>
          <w:iCs/>
          <w:sz w:val="20"/>
          <w:szCs w:val="20"/>
        </w:rPr>
        <w:t>ro</w:t>
      </w:r>
      <w:r w:rsidRPr="00DB7466">
        <w:rPr>
          <w:rFonts w:ascii="Arial" w:hAnsi="Arial" w:cs="Arial"/>
          <w:iCs/>
          <w:sz w:val="20"/>
          <w:szCs w:val="20"/>
        </w:rPr>
        <w:t>nt les données PNR pour une période maximale de cinq ans après leur transfert, sauf lorsque ces données sont exigées dans le cadre d’une enquête, d’une poursuite ou d’une procédure judiciaire.</w:t>
      </w:r>
    </w:p>
    <w:p w14:paraId="3786DF12" w14:textId="3497C8F4" w:rsidR="00DB7466" w:rsidRDefault="00DB7466" w:rsidP="0016597B">
      <w:pPr>
        <w:widowControl w:val="0"/>
        <w:autoSpaceDE w:val="0"/>
        <w:autoSpaceDN w:val="0"/>
        <w:adjustRightInd w:val="0"/>
        <w:spacing w:before="120" w:after="120" w:line="360" w:lineRule="auto"/>
        <w:ind w:right="106"/>
        <w:jc w:val="both"/>
        <w:rPr>
          <w:rFonts w:ascii="Arial" w:hAnsi="Arial" w:cs="Arial"/>
          <w:iCs/>
          <w:sz w:val="20"/>
          <w:szCs w:val="20"/>
        </w:rPr>
      </w:pPr>
      <w:r w:rsidRPr="00DB7466">
        <w:rPr>
          <w:rFonts w:ascii="Arial" w:hAnsi="Arial" w:cs="Arial"/>
          <w:iCs/>
          <w:sz w:val="20"/>
          <w:szCs w:val="20"/>
        </w:rPr>
        <w:t>9</w:t>
      </w:r>
      <w:r>
        <w:rPr>
          <w:rFonts w:ascii="Arial" w:hAnsi="Arial" w:cs="Arial"/>
          <w:iCs/>
          <w:sz w:val="20"/>
          <w:szCs w:val="20"/>
        </w:rPr>
        <w:t>.3</w:t>
      </w:r>
      <w:r w:rsidR="004E0C51">
        <w:rPr>
          <w:rFonts w:ascii="Arial" w:hAnsi="Arial" w:cs="Arial"/>
          <w:iCs/>
          <w:sz w:val="20"/>
          <w:szCs w:val="20"/>
        </w:rPr>
        <w:t>3</w:t>
      </w:r>
      <w:r>
        <w:rPr>
          <w:rFonts w:ascii="Arial" w:hAnsi="Arial" w:cs="Arial"/>
          <w:iCs/>
          <w:sz w:val="20"/>
          <w:szCs w:val="20"/>
        </w:rPr>
        <w:t xml:space="preserve"> Les </w:t>
      </w:r>
      <w:r w:rsidR="0080785D">
        <w:rPr>
          <w:rFonts w:ascii="Arial" w:hAnsi="Arial" w:cs="Arial"/>
          <w:iCs/>
          <w:sz w:val="20"/>
          <w:szCs w:val="20"/>
        </w:rPr>
        <w:t>pouvoirs publics compétents</w:t>
      </w:r>
      <w:r w:rsidR="0080785D" w:rsidRPr="00CE2829">
        <w:rPr>
          <w:rFonts w:ascii="Arial" w:hAnsi="Arial" w:cs="Arial"/>
          <w:iCs/>
          <w:sz w:val="20"/>
          <w:szCs w:val="20"/>
        </w:rPr>
        <w:t xml:space="preserve"> </w:t>
      </w:r>
      <w:r w:rsidRPr="00DB7466">
        <w:rPr>
          <w:rFonts w:ascii="Arial" w:hAnsi="Arial" w:cs="Arial"/>
          <w:iCs/>
          <w:sz w:val="20"/>
          <w:szCs w:val="20"/>
        </w:rPr>
        <w:t>dépersonnalisent les données PNR dans les six mois du transfert de ces données et au plus tard dans les deux ans après ce transfert.</w:t>
      </w:r>
    </w:p>
    <w:p w14:paraId="7B1DD789" w14:textId="6094ED88" w:rsidR="00DB7466" w:rsidRPr="00DB7466" w:rsidRDefault="00DB7466" w:rsidP="0016597B">
      <w:pPr>
        <w:widowControl w:val="0"/>
        <w:autoSpaceDE w:val="0"/>
        <w:autoSpaceDN w:val="0"/>
        <w:adjustRightInd w:val="0"/>
        <w:spacing w:before="120" w:after="120" w:line="360" w:lineRule="auto"/>
        <w:ind w:right="106"/>
        <w:jc w:val="both"/>
        <w:rPr>
          <w:rFonts w:ascii="Arial" w:hAnsi="Arial" w:cs="Arial"/>
          <w:iCs/>
          <w:sz w:val="20"/>
          <w:szCs w:val="20"/>
        </w:rPr>
      </w:pPr>
      <w:r>
        <w:rPr>
          <w:rFonts w:ascii="Arial" w:hAnsi="Arial" w:cs="Arial"/>
          <w:iCs/>
          <w:sz w:val="20"/>
          <w:szCs w:val="20"/>
        </w:rPr>
        <w:t>9.3</w:t>
      </w:r>
      <w:r w:rsidR="004E0C51">
        <w:rPr>
          <w:rFonts w:ascii="Arial" w:hAnsi="Arial" w:cs="Arial"/>
          <w:iCs/>
          <w:sz w:val="20"/>
          <w:szCs w:val="20"/>
        </w:rPr>
        <w:t>4</w:t>
      </w:r>
      <w:r>
        <w:rPr>
          <w:rFonts w:ascii="Arial" w:hAnsi="Arial" w:cs="Arial"/>
          <w:iCs/>
          <w:sz w:val="20"/>
          <w:szCs w:val="20"/>
        </w:rPr>
        <w:t xml:space="preserve"> Les </w:t>
      </w:r>
      <w:r w:rsidR="0080785D">
        <w:rPr>
          <w:rFonts w:ascii="Arial" w:hAnsi="Arial" w:cs="Arial"/>
          <w:iCs/>
          <w:sz w:val="20"/>
          <w:szCs w:val="20"/>
        </w:rPr>
        <w:t xml:space="preserve">pouvoirs publics compétents </w:t>
      </w:r>
      <w:r w:rsidRPr="00DB7466">
        <w:rPr>
          <w:rFonts w:ascii="Arial" w:hAnsi="Arial" w:cs="Arial"/>
          <w:iCs/>
          <w:sz w:val="20"/>
          <w:szCs w:val="20"/>
        </w:rPr>
        <w:t>:</w:t>
      </w:r>
    </w:p>
    <w:p w14:paraId="42E2A1B3" w14:textId="41C81FB0" w:rsidR="00DB7466" w:rsidRPr="00A320C7" w:rsidRDefault="00DB7466" w:rsidP="00A320C7">
      <w:pPr>
        <w:pStyle w:val="Paragraphedeliste"/>
        <w:widowControl w:val="0"/>
        <w:numPr>
          <w:ilvl w:val="0"/>
          <w:numId w:val="39"/>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obtiendront</w:t>
      </w:r>
      <w:proofErr w:type="gramEnd"/>
      <w:r w:rsidRPr="00A320C7">
        <w:rPr>
          <w:rFonts w:ascii="Arial" w:hAnsi="Arial" w:cs="Arial"/>
          <w:iCs/>
          <w:sz w:val="20"/>
          <w:szCs w:val="20"/>
        </w:rPr>
        <w:t xml:space="preserve"> en règle générale les données PNR au moyen de la méthode « push » afin de protéger les données personnelles contenues dans les systèmes des exploitants et de faire en sorte que ceux-ci conservent la maîtrise de leurs systèmes ;</w:t>
      </w:r>
    </w:p>
    <w:p w14:paraId="13A30D0E" w14:textId="1BDE981B" w:rsidR="00DB7466" w:rsidRPr="00A320C7" w:rsidRDefault="00DB7466" w:rsidP="00A320C7">
      <w:pPr>
        <w:pStyle w:val="Paragraphedeliste"/>
        <w:widowControl w:val="0"/>
        <w:numPr>
          <w:ilvl w:val="0"/>
          <w:numId w:val="39"/>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chercheront</w:t>
      </w:r>
      <w:proofErr w:type="gramEnd"/>
      <w:r w:rsidRPr="00A320C7">
        <w:rPr>
          <w:rFonts w:ascii="Arial" w:hAnsi="Arial" w:cs="Arial"/>
          <w:iCs/>
          <w:sz w:val="20"/>
          <w:szCs w:val="20"/>
        </w:rPr>
        <w:t>, autant que possible, à limiter les contraintes opérationnelles et administratives pesant sur les exploitants d’aéronefs, tout en améliorant la facilitation des passagers ;</w:t>
      </w:r>
    </w:p>
    <w:p w14:paraId="50D98434" w14:textId="421ABD23" w:rsidR="00DB7466" w:rsidRPr="00A320C7" w:rsidRDefault="00DB7466" w:rsidP="00A320C7">
      <w:pPr>
        <w:pStyle w:val="Paragraphedeliste"/>
        <w:widowControl w:val="0"/>
        <w:numPr>
          <w:ilvl w:val="0"/>
          <w:numId w:val="39"/>
        </w:numPr>
        <w:autoSpaceDE w:val="0"/>
        <w:autoSpaceDN w:val="0"/>
        <w:adjustRightInd w:val="0"/>
        <w:spacing w:before="120" w:after="120" w:line="360" w:lineRule="auto"/>
        <w:ind w:right="106"/>
        <w:jc w:val="both"/>
        <w:rPr>
          <w:rFonts w:ascii="Arial" w:hAnsi="Arial" w:cs="Arial"/>
          <w:iCs/>
          <w:sz w:val="20"/>
          <w:szCs w:val="20"/>
        </w:rPr>
      </w:pPr>
      <w:proofErr w:type="gramStart"/>
      <w:r w:rsidRPr="00A320C7">
        <w:rPr>
          <w:rFonts w:ascii="Arial" w:hAnsi="Arial" w:cs="Arial"/>
          <w:iCs/>
          <w:sz w:val="20"/>
          <w:szCs w:val="20"/>
        </w:rPr>
        <w:t>n’imposeront</w:t>
      </w:r>
      <w:proofErr w:type="gramEnd"/>
      <w:r w:rsidRPr="00A320C7">
        <w:rPr>
          <w:rFonts w:ascii="Arial" w:hAnsi="Arial" w:cs="Arial"/>
          <w:iCs/>
          <w:sz w:val="20"/>
          <w:szCs w:val="20"/>
        </w:rPr>
        <w:t xml:space="preserve"> pas d’amendes ou de sanctions aux exploitants d’aéronefs pour toute erreur inévitable causée par une panne des systèmes qui peut avoir empêché la transmission de données PNR ou entraîné la transmission de données PNR corrompues ;</w:t>
      </w:r>
    </w:p>
    <w:p w14:paraId="3477DE1E" w14:textId="6E3E18BD" w:rsidR="00DB7466" w:rsidRPr="00D67BA0" w:rsidRDefault="00DB7466" w:rsidP="00A320C7">
      <w:pPr>
        <w:pStyle w:val="Paragraphedeliste"/>
        <w:widowControl w:val="0"/>
        <w:numPr>
          <w:ilvl w:val="0"/>
          <w:numId w:val="39"/>
        </w:numPr>
        <w:autoSpaceDE w:val="0"/>
        <w:autoSpaceDN w:val="0"/>
        <w:adjustRightInd w:val="0"/>
        <w:spacing w:before="120" w:after="120" w:line="360" w:lineRule="auto"/>
        <w:ind w:right="106"/>
        <w:jc w:val="both"/>
        <w:rPr>
          <w:rFonts w:ascii="Arial" w:hAnsi="Arial" w:cs="Arial"/>
          <w:i/>
          <w:iCs/>
          <w:sz w:val="20"/>
          <w:szCs w:val="20"/>
        </w:rPr>
      </w:pPr>
      <w:proofErr w:type="gramStart"/>
      <w:r w:rsidRPr="00A320C7">
        <w:rPr>
          <w:rFonts w:ascii="Arial" w:hAnsi="Arial" w:cs="Arial"/>
          <w:iCs/>
          <w:sz w:val="20"/>
          <w:szCs w:val="20"/>
        </w:rPr>
        <w:t>réduiront</w:t>
      </w:r>
      <w:proofErr w:type="gramEnd"/>
      <w:r w:rsidRPr="00A320C7">
        <w:rPr>
          <w:rFonts w:ascii="Arial" w:hAnsi="Arial" w:cs="Arial"/>
          <w:iCs/>
          <w:sz w:val="20"/>
          <w:szCs w:val="20"/>
        </w:rPr>
        <w:t xml:space="preserve"> au minimum le nombre de fois où les mêmes données PNR sont transmises pour un vol en </w:t>
      </w:r>
      <w:r w:rsidRPr="00D67BA0">
        <w:rPr>
          <w:rFonts w:ascii="Arial" w:hAnsi="Arial" w:cs="Arial"/>
          <w:i/>
          <w:iCs/>
          <w:sz w:val="20"/>
          <w:szCs w:val="20"/>
        </w:rPr>
        <w:t>particulier.</w:t>
      </w:r>
    </w:p>
    <w:p w14:paraId="3A793DED" w14:textId="5F63D2B9" w:rsidR="00A320C7" w:rsidRPr="00D67BA0" w:rsidRDefault="00A320C7" w:rsidP="00A320C7">
      <w:pPr>
        <w:widowControl w:val="0"/>
        <w:autoSpaceDE w:val="0"/>
        <w:autoSpaceDN w:val="0"/>
        <w:adjustRightInd w:val="0"/>
        <w:spacing w:before="120" w:after="120" w:line="360" w:lineRule="auto"/>
        <w:ind w:left="140" w:right="106"/>
        <w:jc w:val="both"/>
        <w:rPr>
          <w:rFonts w:ascii="Arial" w:hAnsi="Arial" w:cs="Arial"/>
          <w:i/>
          <w:iCs/>
          <w:sz w:val="20"/>
          <w:szCs w:val="20"/>
        </w:rPr>
      </w:pPr>
      <w:r w:rsidRPr="00F62828">
        <w:rPr>
          <w:rFonts w:ascii="Arial" w:hAnsi="Arial" w:cs="Arial"/>
          <w:i/>
          <w:iCs/>
          <w:sz w:val="20"/>
          <w:szCs w:val="20"/>
        </w:rPr>
        <w:t xml:space="preserve">Note </w:t>
      </w:r>
      <w:r w:rsidR="00D67BA0" w:rsidRPr="002931EA">
        <w:rPr>
          <w:rFonts w:ascii="Arial" w:hAnsi="Arial" w:cs="Arial"/>
          <w:i/>
          <w:iCs/>
          <w:sz w:val="20"/>
          <w:szCs w:val="20"/>
        </w:rPr>
        <w:t>1. —</w:t>
      </w:r>
      <w:r w:rsidRPr="00F62828">
        <w:rPr>
          <w:rFonts w:ascii="Arial" w:hAnsi="Arial" w:cs="Arial"/>
          <w:i/>
          <w:iCs/>
          <w:sz w:val="20"/>
          <w:szCs w:val="20"/>
        </w:rPr>
        <w:t xml:space="preserve"> Le terme « push » </w:t>
      </w:r>
      <w:r w:rsidR="00D54747" w:rsidRPr="002931EA">
        <w:rPr>
          <w:rFonts w:ascii="Arial" w:hAnsi="Arial" w:cs="Arial"/>
          <w:i/>
          <w:iCs/>
          <w:sz w:val="20"/>
          <w:szCs w:val="20"/>
        </w:rPr>
        <w:t>désigne</w:t>
      </w:r>
      <w:r w:rsidRPr="00F62828">
        <w:rPr>
          <w:rFonts w:ascii="Arial" w:hAnsi="Arial" w:cs="Arial"/>
          <w:i/>
          <w:iCs/>
          <w:sz w:val="20"/>
          <w:szCs w:val="20"/>
        </w:rPr>
        <w:t xml:space="preserve"> la </w:t>
      </w:r>
      <w:r w:rsidR="00D54747" w:rsidRPr="002931EA">
        <w:rPr>
          <w:rFonts w:ascii="Arial" w:hAnsi="Arial" w:cs="Arial"/>
          <w:i/>
          <w:iCs/>
          <w:sz w:val="20"/>
          <w:szCs w:val="20"/>
        </w:rPr>
        <w:t>méthode</w:t>
      </w:r>
      <w:r w:rsidRPr="00F62828">
        <w:rPr>
          <w:rFonts w:ascii="Arial" w:hAnsi="Arial" w:cs="Arial"/>
          <w:i/>
          <w:iCs/>
          <w:sz w:val="20"/>
          <w:szCs w:val="20"/>
        </w:rPr>
        <w:t xml:space="preserve"> </w:t>
      </w:r>
      <w:r w:rsidR="00D54747" w:rsidRPr="002931EA">
        <w:rPr>
          <w:rFonts w:ascii="Arial" w:hAnsi="Arial" w:cs="Arial"/>
          <w:i/>
          <w:iCs/>
          <w:sz w:val="20"/>
          <w:szCs w:val="20"/>
        </w:rPr>
        <w:t>utilisée</w:t>
      </w:r>
      <w:r w:rsidRPr="00F62828">
        <w:rPr>
          <w:rFonts w:ascii="Arial" w:hAnsi="Arial" w:cs="Arial"/>
          <w:i/>
          <w:iCs/>
          <w:sz w:val="20"/>
          <w:szCs w:val="20"/>
        </w:rPr>
        <w:t xml:space="preserve"> par les exploitants d’</w:t>
      </w:r>
      <w:r w:rsidR="00D54747" w:rsidRPr="002931EA">
        <w:rPr>
          <w:rFonts w:ascii="Arial" w:hAnsi="Arial" w:cs="Arial"/>
          <w:i/>
          <w:iCs/>
          <w:sz w:val="20"/>
          <w:szCs w:val="20"/>
        </w:rPr>
        <w:t>aéronefs</w:t>
      </w:r>
      <w:r w:rsidRPr="00F62828">
        <w:rPr>
          <w:rFonts w:ascii="Arial" w:hAnsi="Arial" w:cs="Arial"/>
          <w:i/>
          <w:iCs/>
          <w:sz w:val="20"/>
          <w:szCs w:val="20"/>
        </w:rPr>
        <w:t xml:space="preserve"> pour transmettre des messages PNRGOV au Guichet unique pour les </w:t>
      </w:r>
      <w:r w:rsidR="00D54747" w:rsidRPr="002931EA">
        <w:rPr>
          <w:rFonts w:ascii="Arial" w:hAnsi="Arial" w:cs="Arial"/>
          <w:i/>
          <w:iCs/>
          <w:sz w:val="20"/>
          <w:szCs w:val="20"/>
        </w:rPr>
        <w:t>données</w:t>
      </w:r>
      <w:r w:rsidRPr="00F62828">
        <w:rPr>
          <w:rFonts w:ascii="Arial" w:hAnsi="Arial" w:cs="Arial"/>
          <w:i/>
          <w:iCs/>
          <w:sz w:val="20"/>
          <w:szCs w:val="20"/>
        </w:rPr>
        <w:t xml:space="preserve"> passagers. </w:t>
      </w:r>
    </w:p>
    <w:p w14:paraId="61B9F636" w14:textId="7D70914C" w:rsidR="00D7751A" w:rsidRPr="00D7751A" w:rsidRDefault="00D7751A" w:rsidP="00A320C7">
      <w:pPr>
        <w:widowControl w:val="0"/>
        <w:autoSpaceDE w:val="0"/>
        <w:autoSpaceDN w:val="0"/>
        <w:adjustRightInd w:val="0"/>
        <w:spacing w:before="120" w:after="120" w:line="360" w:lineRule="auto"/>
        <w:ind w:left="140" w:right="106"/>
        <w:jc w:val="both"/>
        <w:rPr>
          <w:rFonts w:ascii="Arial" w:hAnsi="Arial" w:cs="Arial"/>
          <w:i/>
          <w:iCs/>
          <w:sz w:val="20"/>
          <w:szCs w:val="20"/>
        </w:rPr>
      </w:pPr>
      <w:r w:rsidRPr="00D7751A">
        <w:rPr>
          <w:rFonts w:ascii="Arial" w:hAnsi="Arial" w:cs="Arial"/>
          <w:i/>
          <w:iCs/>
          <w:sz w:val="20"/>
          <w:szCs w:val="20"/>
        </w:rPr>
        <w:t>Note</w:t>
      </w:r>
      <w:r w:rsidR="00A320C7">
        <w:rPr>
          <w:rFonts w:ascii="Arial" w:hAnsi="Arial" w:cs="Arial"/>
          <w:i/>
          <w:iCs/>
          <w:sz w:val="20"/>
          <w:szCs w:val="20"/>
        </w:rPr>
        <w:t xml:space="preserve"> </w:t>
      </w:r>
      <w:r w:rsidR="00D67BA0" w:rsidRPr="00D67BA0">
        <w:rPr>
          <w:rFonts w:ascii="Arial" w:hAnsi="Arial" w:cs="Arial"/>
          <w:i/>
          <w:iCs/>
          <w:sz w:val="20"/>
          <w:szCs w:val="20"/>
        </w:rPr>
        <w:t>2</w:t>
      </w:r>
      <w:r w:rsidR="00D67BA0">
        <w:rPr>
          <w:rFonts w:ascii="Arial" w:hAnsi="Arial" w:cs="Arial"/>
          <w:i/>
          <w:iCs/>
          <w:sz w:val="20"/>
          <w:szCs w:val="20"/>
        </w:rPr>
        <w:t>.</w:t>
      </w:r>
      <w:r w:rsidR="00D67BA0" w:rsidRPr="00D7751A">
        <w:rPr>
          <w:rFonts w:ascii="Arial" w:hAnsi="Arial" w:cs="Arial"/>
          <w:i/>
          <w:iCs/>
          <w:sz w:val="20"/>
          <w:szCs w:val="20"/>
        </w:rPr>
        <w:t xml:space="preserve"> —</w:t>
      </w:r>
      <w:r w:rsidRPr="00D7751A">
        <w:rPr>
          <w:rFonts w:ascii="Arial" w:hAnsi="Arial" w:cs="Arial"/>
          <w:i/>
          <w:iCs/>
          <w:sz w:val="20"/>
          <w:szCs w:val="20"/>
        </w:rPr>
        <w:t xml:space="preserve"> Dans des cas exceptionnels et lorsqu’il n’est pas possible d’employer la méthode</w:t>
      </w:r>
      <w:r w:rsidR="00D67BA0" w:rsidRPr="00D7751A">
        <w:rPr>
          <w:rFonts w:ascii="Arial" w:hAnsi="Arial" w:cs="Arial"/>
          <w:i/>
          <w:iCs/>
          <w:sz w:val="20"/>
          <w:szCs w:val="20"/>
        </w:rPr>
        <w:t xml:space="preserve"> « push</w:t>
      </w:r>
      <w:r w:rsidR="00D67BA0">
        <w:rPr>
          <w:rFonts w:ascii="Arial" w:hAnsi="Arial" w:cs="Arial"/>
          <w:i/>
          <w:iCs/>
          <w:sz w:val="20"/>
          <w:szCs w:val="20"/>
        </w:rPr>
        <w:t xml:space="preserve"> </w:t>
      </w:r>
      <w:r w:rsidRPr="00D7751A">
        <w:rPr>
          <w:rFonts w:ascii="Arial" w:hAnsi="Arial" w:cs="Arial"/>
          <w:i/>
          <w:iCs/>
          <w:sz w:val="20"/>
          <w:szCs w:val="20"/>
        </w:rPr>
        <w:t>» de transfert des données PNR, par exemple lorsqu’un aéronef fait un atterrissage d’urgence, les États contractants peuvent utiliser d’autres moyens d’acquisition des données PNR pour maintenir la continuité de l’exploitation.</w:t>
      </w:r>
    </w:p>
    <w:p w14:paraId="5382ECF4" w14:textId="4C695C30" w:rsidR="00D7751A" w:rsidRPr="00D7751A" w:rsidRDefault="00D7751A" w:rsidP="0016597B">
      <w:pPr>
        <w:widowControl w:val="0"/>
        <w:autoSpaceDE w:val="0"/>
        <w:autoSpaceDN w:val="0"/>
        <w:adjustRightInd w:val="0"/>
        <w:spacing w:before="120" w:after="120" w:line="360" w:lineRule="auto"/>
        <w:ind w:right="106"/>
        <w:jc w:val="both"/>
        <w:rPr>
          <w:rFonts w:ascii="Arial" w:hAnsi="Arial" w:cs="Arial"/>
          <w:sz w:val="20"/>
          <w:szCs w:val="20"/>
        </w:rPr>
      </w:pPr>
      <w:r>
        <w:rPr>
          <w:rFonts w:ascii="Arial" w:hAnsi="Arial" w:cs="Arial"/>
          <w:sz w:val="20"/>
          <w:szCs w:val="20"/>
        </w:rPr>
        <w:t>9.3</w:t>
      </w:r>
      <w:r w:rsidR="004E0C51">
        <w:rPr>
          <w:rFonts w:ascii="Arial" w:hAnsi="Arial" w:cs="Arial"/>
          <w:sz w:val="20"/>
          <w:szCs w:val="20"/>
        </w:rPr>
        <w:t>5</w:t>
      </w:r>
      <w:r>
        <w:rPr>
          <w:rFonts w:ascii="Arial" w:hAnsi="Arial" w:cs="Arial"/>
          <w:sz w:val="20"/>
          <w:szCs w:val="20"/>
        </w:rPr>
        <w:t xml:space="preserve"> Les </w:t>
      </w:r>
      <w:r w:rsidR="0080785D">
        <w:rPr>
          <w:rFonts w:ascii="Arial" w:hAnsi="Arial" w:cs="Arial"/>
          <w:iCs/>
          <w:sz w:val="20"/>
          <w:szCs w:val="20"/>
        </w:rPr>
        <w:t xml:space="preserve">pouvoirs publics compétents </w:t>
      </w:r>
      <w:r w:rsidRPr="00D7751A">
        <w:rPr>
          <w:rFonts w:ascii="Arial" w:hAnsi="Arial" w:cs="Arial"/>
          <w:sz w:val="20"/>
          <w:szCs w:val="20"/>
        </w:rPr>
        <w:t>:</w:t>
      </w:r>
    </w:p>
    <w:p w14:paraId="60C91BD7" w14:textId="532D884F" w:rsidR="00D7751A" w:rsidRPr="00A320C7" w:rsidRDefault="00D7751A" w:rsidP="00A320C7">
      <w:pPr>
        <w:pStyle w:val="Paragraphedeliste"/>
        <w:widowControl w:val="0"/>
        <w:numPr>
          <w:ilvl w:val="0"/>
          <w:numId w:val="41"/>
        </w:numPr>
        <w:autoSpaceDE w:val="0"/>
        <w:autoSpaceDN w:val="0"/>
        <w:adjustRightInd w:val="0"/>
        <w:spacing w:before="120" w:after="120" w:line="360" w:lineRule="auto"/>
        <w:ind w:right="106"/>
        <w:jc w:val="both"/>
        <w:rPr>
          <w:rFonts w:ascii="Arial" w:hAnsi="Arial" w:cs="Arial"/>
          <w:sz w:val="20"/>
          <w:szCs w:val="20"/>
        </w:rPr>
      </w:pPr>
      <w:proofErr w:type="gramStart"/>
      <w:r w:rsidRPr="00A320C7">
        <w:rPr>
          <w:rFonts w:ascii="Arial" w:hAnsi="Arial" w:cs="Arial"/>
          <w:sz w:val="20"/>
          <w:szCs w:val="20"/>
        </w:rPr>
        <w:t>n’entraveront</w:t>
      </w:r>
      <w:proofErr w:type="gramEnd"/>
      <w:r w:rsidRPr="00A320C7">
        <w:rPr>
          <w:rFonts w:ascii="Arial" w:hAnsi="Arial" w:cs="Arial"/>
          <w:sz w:val="20"/>
          <w:szCs w:val="20"/>
        </w:rPr>
        <w:t xml:space="preserve"> ou n’empêcheront pas le transfert de données PNR par un exploitant d’aéronefs ou par une autre partie intéressée et n’imposeront pas d’amendes ou de sanctions ni ne créeront d’obstacles déraisonnables à l’encontre des exploitants d’aéronefs ou d’autres parties intéressées qui transfèrent des données PNR à un autre État, à condition que le système de données PNR de cet État soit conforme aux normes énoncées dans la présente section ;</w:t>
      </w:r>
    </w:p>
    <w:p w14:paraId="0AF99020" w14:textId="0C582ECC" w:rsidR="009A3E52" w:rsidRPr="00A320C7" w:rsidRDefault="00D7751A" w:rsidP="00A320C7">
      <w:pPr>
        <w:pStyle w:val="Paragraphedeliste"/>
        <w:widowControl w:val="0"/>
        <w:numPr>
          <w:ilvl w:val="0"/>
          <w:numId w:val="41"/>
        </w:numPr>
        <w:autoSpaceDE w:val="0"/>
        <w:autoSpaceDN w:val="0"/>
        <w:adjustRightInd w:val="0"/>
        <w:spacing w:before="120" w:after="120" w:line="360" w:lineRule="auto"/>
        <w:ind w:right="106"/>
        <w:jc w:val="both"/>
        <w:rPr>
          <w:rFonts w:ascii="Arial" w:hAnsi="Arial" w:cs="Arial"/>
          <w:sz w:val="20"/>
          <w:szCs w:val="20"/>
        </w:rPr>
      </w:pPr>
      <w:r w:rsidRPr="00A320C7">
        <w:rPr>
          <w:rFonts w:ascii="Arial" w:hAnsi="Arial" w:cs="Arial"/>
          <w:sz w:val="20"/>
          <w:szCs w:val="20"/>
        </w:rPr>
        <w:t xml:space="preserve">conserveront également la possibilité d’introduire ou de maintenir des niveaux de protection plus élevés des données PNR, et de négocier des arrangements supplémentaires avec d’autres États, en </w:t>
      </w:r>
      <w:r w:rsidRPr="00A320C7">
        <w:rPr>
          <w:rFonts w:ascii="Arial" w:hAnsi="Arial" w:cs="Arial"/>
          <w:sz w:val="20"/>
          <w:szCs w:val="20"/>
        </w:rPr>
        <w:lastRenderedPageBreak/>
        <w:t>particulier pour promouvoir la sécurité collective, assurer un niveau supérieur de protection des données PNR, notamment en ce qui concerne la conservation des données, ou établir des dispositions plus détaillées relatives au transfert des données PNR, à condition que ces mesures n’entrent pas par ailleurs en conflit avec les normes figurant dans la présente section.</w:t>
      </w:r>
    </w:p>
    <w:p w14:paraId="1736027E" w14:textId="0F9E4F38" w:rsidR="00D7751A" w:rsidRDefault="00D7751A" w:rsidP="0016597B">
      <w:pPr>
        <w:widowControl w:val="0"/>
        <w:autoSpaceDE w:val="0"/>
        <w:autoSpaceDN w:val="0"/>
        <w:adjustRightInd w:val="0"/>
        <w:spacing w:before="120" w:after="120" w:line="360" w:lineRule="auto"/>
        <w:ind w:right="106"/>
        <w:jc w:val="both"/>
        <w:rPr>
          <w:rFonts w:ascii="Arial" w:hAnsi="Arial" w:cs="Arial"/>
          <w:i/>
          <w:sz w:val="20"/>
          <w:szCs w:val="20"/>
        </w:rPr>
      </w:pPr>
      <w:r w:rsidRPr="00D7751A">
        <w:rPr>
          <w:rFonts w:ascii="Arial" w:hAnsi="Arial" w:cs="Arial"/>
          <w:i/>
          <w:sz w:val="20"/>
          <w:szCs w:val="20"/>
        </w:rPr>
        <w:t xml:space="preserve">Note </w:t>
      </w:r>
      <w:r w:rsidR="00112980" w:rsidRPr="00D7751A">
        <w:rPr>
          <w:rFonts w:ascii="Arial" w:hAnsi="Arial" w:cs="Arial"/>
          <w:i/>
          <w:sz w:val="20"/>
          <w:szCs w:val="20"/>
        </w:rPr>
        <w:t>1. —</w:t>
      </w:r>
      <w:r w:rsidRPr="00D7751A">
        <w:rPr>
          <w:rFonts w:ascii="Arial" w:hAnsi="Arial" w:cs="Arial"/>
          <w:i/>
          <w:sz w:val="20"/>
          <w:szCs w:val="20"/>
        </w:rPr>
        <w:t xml:space="preserve"> Le terme « autres parties intéressées » renvoie aux entités qui transfèrent des données PNR à des États contractants, comme les voyagistes et les agences de voyages.</w:t>
      </w:r>
    </w:p>
    <w:p w14:paraId="5810A168" w14:textId="3130A7B6" w:rsidR="00D7751A" w:rsidRDefault="00D7751A" w:rsidP="0016597B">
      <w:pPr>
        <w:widowControl w:val="0"/>
        <w:autoSpaceDE w:val="0"/>
        <w:autoSpaceDN w:val="0"/>
        <w:adjustRightInd w:val="0"/>
        <w:spacing w:before="120" w:after="120" w:line="360" w:lineRule="auto"/>
        <w:ind w:right="106"/>
        <w:jc w:val="both"/>
        <w:rPr>
          <w:rFonts w:ascii="Arial" w:hAnsi="Arial" w:cs="Arial"/>
          <w:sz w:val="20"/>
          <w:szCs w:val="20"/>
        </w:rPr>
      </w:pPr>
      <w:r>
        <w:rPr>
          <w:rFonts w:ascii="Arial" w:hAnsi="Arial" w:cs="Arial"/>
          <w:sz w:val="20"/>
          <w:szCs w:val="20"/>
        </w:rPr>
        <w:t>9.3</w:t>
      </w:r>
      <w:r w:rsidR="004E0C51">
        <w:rPr>
          <w:rFonts w:ascii="Arial" w:hAnsi="Arial" w:cs="Arial"/>
          <w:sz w:val="20"/>
          <w:szCs w:val="20"/>
        </w:rPr>
        <w:t>6</w:t>
      </w:r>
      <w:r>
        <w:rPr>
          <w:rFonts w:ascii="Arial" w:hAnsi="Arial" w:cs="Arial"/>
          <w:sz w:val="20"/>
          <w:szCs w:val="20"/>
        </w:rPr>
        <w:t xml:space="preserve"> Les </w:t>
      </w:r>
      <w:r w:rsidR="0080785D">
        <w:rPr>
          <w:rFonts w:ascii="Arial" w:hAnsi="Arial" w:cs="Arial"/>
          <w:iCs/>
          <w:sz w:val="20"/>
          <w:szCs w:val="20"/>
        </w:rPr>
        <w:t>pouvoirs publics compétents</w:t>
      </w:r>
      <w:r w:rsidR="0080785D" w:rsidRPr="00CE2829">
        <w:rPr>
          <w:rFonts w:ascii="Arial" w:hAnsi="Arial" w:cs="Arial"/>
          <w:iCs/>
          <w:sz w:val="20"/>
          <w:szCs w:val="20"/>
        </w:rPr>
        <w:t xml:space="preserve"> </w:t>
      </w:r>
      <w:r w:rsidRPr="00D7751A">
        <w:rPr>
          <w:rFonts w:ascii="Arial" w:hAnsi="Arial" w:cs="Arial"/>
          <w:sz w:val="20"/>
          <w:szCs w:val="20"/>
        </w:rPr>
        <w:t>démon</w:t>
      </w:r>
      <w:r>
        <w:rPr>
          <w:rFonts w:ascii="Arial" w:hAnsi="Arial" w:cs="Arial"/>
          <w:sz w:val="20"/>
          <w:szCs w:val="20"/>
        </w:rPr>
        <w:t>treront,</w:t>
      </w:r>
      <w:r w:rsidR="002B5E23">
        <w:rPr>
          <w:rFonts w:ascii="Arial" w:hAnsi="Arial" w:cs="Arial"/>
          <w:sz w:val="20"/>
          <w:szCs w:val="20"/>
        </w:rPr>
        <w:t xml:space="preserve"> dans la mesure du possible,</w:t>
      </w:r>
      <w:r>
        <w:rPr>
          <w:rFonts w:ascii="Arial" w:hAnsi="Arial" w:cs="Arial"/>
          <w:sz w:val="20"/>
          <w:szCs w:val="20"/>
        </w:rPr>
        <w:t xml:space="preserve"> à tout État qui en fait la demande, qu’</w:t>
      </w:r>
      <w:r w:rsidR="009820A4">
        <w:rPr>
          <w:rFonts w:ascii="Arial" w:hAnsi="Arial" w:cs="Arial"/>
          <w:sz w:val="20"/>
          <w:szCs w:val="20"/>
        </w:rPr>
        <w:t>ils</w:t>
      </w:r>
      <w:r w:rsidRPr="00D7751A">
        <w:rPr>
          <w:rFonts w:ascii="Arial" w:hAnsi="Arial" w:cs="Arial"/>
          <w:sz w:val="20"/>
          <w:szCs w:val="20"/>
        </w:rPr>
        <w:t xml:space="preserve"> se conforment aux normes énoncées dans la présente section. La démonstration de la conformité aux normes PNR, lorsqu’elle est demandée, sera faite dès que </w:t>
      </w:r>
      <w:r w:rsidR="002B5E23">
        <w:rPr>
          <w:rFonts w:ascii="Arial" w:hAnsi="Arial" w:cs="Arial"/>
          <w:sz w:val="20"/>
          <w:szCs w:val="20"/>
        </w:rPr>
        <w:t xml:space="preserve">possible. Les </w:t>
      </w:r>
      <w:r w:rsidR="009820A4">
        <w:rPr>
          <w:rFonts w:ascii="Arial" w:hAnsi="Arial" w:cs="Arial"/>
          <w:iCs/>
          <w:sz w:val="20"/>
          <w:szCs w:val="20"/>
        </w:rPr>
        <w:t>pouvoirs publics compétents</w:t>
      </w:r>
      <w:r w:rsidR="009820A4" w:rsidRPr="00CE2829">
        <w:rPr>
          <w:rFonts w:ascii="Arial" w:hAnsi="Arial" w:cs="Arial"/>
          <w:iCs/>
          <w:sz w:val="20"/>
          <w:szCs w:val="20"/>
        </w:rPr>
        <w:t xml:space="preserve"> </w:t>
      </w:r>
      <w:r w:rsidRPr="00D7751A">
        <w:rPr>
          <w:rFonts w:ascii="Arial" w:hAnsi="Arial" w:cs="Arial"/>
          <w:sz w:val="20"/>
          <w:szCs w:val="20"/>
        </w:rPr>
        <w:t>effectueront ce processus de bonne foi et dans un délai convenable.</w:t>
      </w:r>
    </w:p>
    <w:p w14:paraId="537206E5" w14:textId="7653302A" w:rsidR="00086B40" w:rsidRDefault="00086B40" w:rsidP="0016597B">
      <w:pPr>
        <w:widowControl w:val="0"/>
        <w:autoSpaceDE w:val="0"/>
        <w:autoSpaceDN w:val="0"/>
        <w:adjustRightInd w:val="0"/>
        <w:spacing w:before="120" w:after="120" w:line="360" w:lineRule="auto"/>
        <w:ind w:right="106"/>
        <w:jc w:val="both"/>
        <w:rPr>
          <w:rFonts w:ascii="Arial" w:hAnsi="Arial" w:cs="Arial"/>
          <w:i/>
          <w:sz w:val="20"/>
          <w:szCs w:val="20"/>
        </w:rPr>
      </w:pPr>
      <w:r w:rsidRPr="00086B40">
        <w:rPr>
          <w:rFonts w:ascii="Arial" w:hAnsi="Arial" w:cs="Arial"/>
          <w:i/>
          <w:sz w:val="20"/>
          <w:szCs w:val="20"/>
        </w:rPr>
        <w:t>Note 1. — La démonstration de la conformité peut, entre autres, être fondée sur des consultations bilatérales et/ou sur l’information figurant dans la liste de vérification de conformité en ligne de l’OACI pour l’Annexe 9 — Facilitation du Système de notification électronique des différences (EFOD).</w:t>
      </w:r>
    </w:p>
    <w:p w14:paraId="3CE27A77" w14:textId="7E12375B" w:rsidR="00086B40" w:rsidRPr="00086B40" w:rsidRDefault="00894D34" w:rsidP="0016597B">
      <w:pPr>
        <w:widowControl w:val="0"/>
        <w:autoSpaceDE w:val="0"/>
        <w:autoSpaceDN w:val="0"/>
        <w:adjustRightInd w:val="0"/>
        <w:spacing w:before="120" w:after="120" w:line="360" w:lineRule="auto"/>
        <w:ind w:right="106"/>
        <w:jc w:val="both"/>
        <w:rPr>
          <w:rFonts w:ascii="Arial" w:hAnsi="Arial" w:cs="Arial"/>
          <w:sz w:val="20"/>
          <w:szCs w:val="20"/>
        </w:rPr>
      </w:pPr>
      <w:r>
        <w:rPr>
          <w:rFonts w:ascii="Arial" w:hAnsi="Arial" w:cs="Arial"/>
          <w:sz w:val="20"/>
          <w:szCs w:val="20"/>
        </w:rPr>
        <w:t>9.3</w:t>
      </w:r>
      <w:r w:rsidR="004E0C51">
        <w:rPr>
          <w:rFonts w:ascii="Arial" w:hAnsi="Arial" w:cs="Arial"/>
          <w:sz w:val="20"/>
          <w:szCs w:val="20"/>
        </w:rPr>
        <w:t>6</w:t>
      </w:r>
      <w:r w:rsidR="009D2307">
        <w:rPr>
          <w:rFonts w:ascii="Arial" w:hAnsi="Arial" w:cs="Arial"/>
          <w:sz w:val="20"/>
          <w:szCs w:val="20"/>
        </w:rPr>
        <w:t>.1</w:t>
      </w:r>
      <w:r>
        <w:rPr>
          <w:rFonts w:ascii="Arial" w:hAnsi="Arial" w:cs="Arial"/>
          <w:sz w:val="20"/>
          <w:szCs w:val="20"/>
        </w:rPr>
        <w:t xml:space="preserve"> Il sera</w:t>
      </w:r>
      <w:r w:rsidR="00086B40">
        <w:rPr>
          <w:rFonts w:ascii="Arial" w:hAnsi="Arial" w:cs="Arial"/>
          <w:sz w:val="20"/>
          <w:szCs w:val="20"/>
        </w:rPr>
        <w:t xml:space="preserve"> </w:t>
      </w:r>
      <w:r>
        <w:rPr>
          <w:rFonts w:ascii="Arial" w:hAnsi="Arial" w:cs="Arial"/>
          <w:sz w:val="20"/>
          <w:szCs w:val="20"/>
        </w:rPr>
        <w:t xml:space="preserve">permis </w:t>
      </w:r>
      <w:r w:rsidR="00086B40">
        <w:rPr>
          <w:rFonts w:ascii="Arial" w:hAnsi="Arial" w:cs="Arial"/>
          <w:sz w:val="20"/>
          <w:szCs w:val="20"/>
        </w:rPr>
        <w:t>à d’autres États</w:t>
      </w:r>
      <w:r w:rsidR="00086B40" w:rsidRPr="00086B40">
        <w:rPr>
          <w:rFonts w:ascii="Arial" w:hAnsi="Arial" w:cs="Arial"/>
          <w:sz w:val="20"/>
          <w:szCs w:val="20"/>
        </w:rPr>
        <w:t xml:space="preserve"> </w:t>
      </w:r>
      <w:r w:rsidR="002B5E23">
        <w:rPr>
          <w:rFonts w:ascii="Arial" w:hAnsi="Arial" w:cs="Arial"/>
          <w:sz w:val="20"/>
          <w:szCs w:val="20"/>
        </w:rPr>
        <w:t xml:space="preserve">contractants de l’OACI </w:t>
      </w:r>
      <w:r w:rsidR="00086B40" w:rsidRPr="00086B40">
        <w:rPr>
          <w:rFonts w:ascii="Arial" w:hAnsi="Arial" w:cs="Arial"/>
          <w:sz w:val="20"/>
          <w:szCs w:val="20"/>
        </w:rPr>
        <w:t>qui se conforment aux normes PNR de recevoir des données PNR, du moins provisoirement, pendant qu’ils mènent des consultations</w:t>
      </w:r>
      <w:r>
        <w:rPr>
          <w:rFonts w:ascii="Arial" w:hAnsi="Arial" w:cs="Arial"/>
          <w:sz w:val="20"/>
          <w:szCs w:val="20"/>
        </w:rPr>
        <w:t xml:space="preserve"> avec le Togo</w:t>
      </w:r>
      <w:r w:rsidR="00086B40" w:rsidRPr="00086B40">
        <w:rPr>
          <w:rFonts w:ascii="Arial" w:hAnsi="Arial" w:cs="Arial"/>
          <w:sz w:val="20"/>
          <w:szCs w:val="20"/>
        </w:rPr>
        <w:t>, au besoin.</w:t>
      </w:r>
    </w:p>
    <w:p w14:paraId="706BAD4C" w14:textId="3FCF9398" w:rsidR="00086B40" w:rsidRPr="00F62828" w:rsidRDefault="00086B40" w:rsidP="0016597B">
      <w:pPr>
        <w:widowControl w:val="0"/>
        <w:autoSpaceDE w:val="0"/>
        <w:autoSpaceDN w:val="0"/>
        <w:adjustRightInd w:val="0"/>
        <w:spacing w:before="120" w:after="120" w:line="360" w:lineRule="auto"/>
        <w:ind w:right="106"/>
        <w:jc w:val="both"/>
        <w:rPr>
          <w:rFonts w:ascii="Arial" w:hAnsi="Arial" w:cs="Arial"/>
          <w:b/>
          <w:sz w:val="20"/>
          <w:szCs w:val="20"/>
          <w:lang w:val="fr-TG"/>
        </w:rPr>
      </w:pPr>
      <w:r w:rsidRPr="00086B40">
        <w:rPr>
          <w:rFonts w:ascii="Arial" w:hAnsi="Arial" w:cs="Arial"/>
          <w:sz w:val="20"/>
          <w:szCs w:val="20"/>
        </w:rPr>
        <w:t>9.3</w:t>
      </w:r>
      <w:r w:rsidR="004E0C51">
        <w:rPr>
          <w:rFonts w:ascii="Arial" w:hAnsi="Arial" w:cs="Arial"/>
          <w:sz w:val="20"/>
          <w:szCs w:val="20"/>
        </w:rPr>
        <w:t>7</w:t>
      </w:r>
      <w:r>
        <w:rPr>
          <w:rFonts w:ascii="Arial" w:hAnsi="Arial" w:cs="Arial"/>
          <w:sz w:val="20"/>
          <w:szCs w:val="20"/>
        </w:rPr>
        <w:t xml:space="preserve"> </w:t>
      </w:r>
      <w:r w:rsidR="009820A4" w:rsidRPr="00F62828">
        <w:rPr>
          <w:rFonts w:ascii="Arial" w:hAnsi="Arial" w:cs="Arial"/>
          <w:bCs/>
          <w:sz w:val="20"/>
          <w:szCs w:val="20"/>
          <w:lang w:val="fr-TG"/>
        </w:rPr>
        <w:t xml:space="preserve">Lorsque les </w:t>
      </w:r>
      <w:r w:rsidR="009820A4">
        <w:rPr>
          <w:rFonts w:ascii="Arial" w:hAnsi="Arial" w:cs="Arial"/>
          <w:bCs/>
          <w:sz w:val="20"/>
          <w:szCs w:val="20"/>
        </w:rPr>
        <w:t>pouvoirs publics compétents</w:t>
      </w:r>
      <w:r w:rsidR="009820A4" w:rsidRPr="00F62828">
        <w:rPr>
          <w:rFonts w:ascii="Arial" w:hAnsi="Arial" w:cs="Arial"/>
          <w:bCs/>
          <w:sz w:val="20"/>
          <w:szCs w:val="20"/>
          <w:lang w:val="fr-TG"/>
        </w:rPr>
        <w:t xml:space="preserve"> auront déterminé qu’ils doivent interdire, empêcher ou entraver d’une autre manière le transfert des données PNR ou qu’ils doivent sanctionner un exploitant d’aéronefs, ils agiront avec transparence et avec l’intention de résoudre la situation à l’origine de cette décision</w:t>
      </w:r>
      <w:r w:rsidR="009820A4">
        <w:rPr>
          <w:rFonts w:ascii="Arial" w:hAnsi="Arial" w:cs="Arial"/>
          <w:bCs/>
          <w:sz w:val="20"/>
          <w:szCs w:val="20"/>
        </w:rPr>
        <w:t>.</w:t>
      </w:r>
      <w:r w:rsidR="009820A4" w:rsidRPr="009820A4">
        <w:rPr>
          <w:rFonts w:ascii="Arial" w:hAnsi="Arial" w:cs="Arial"/>
          <w:b/>
          <w:sz w:val="20"/>
          <w:szCs w:val="20"/>
          <w:lang w:val="fr-TG"/>
        </w:rPr>
        <w:t xml:space="preserve"> </w:t>
      </w:r>
    </w:p>
    <w:p w14:paraId="336466C6" w14:textId="77777777" w:rsidR="0016597B" w:rsidRDefault="00B4199D" w:rsidP="0016597B">
      <w:pPr>
        <w:widowControl w:val="0"/>
        <w:autoSpaceDE w:val="0"/>
        <w:autoSpaceDN w:val="0"/>
        <w:adjustRightInd w:val="0"/>
        <w:spacing w:before="120" w:after="120" w:line="360" w:lineRule="auto"/>
        <w:ind w:right="106"/>
        <w:jc w:val="both"/>
        <w:rPr>
          <w:rFonts w:ascii="Arial" w:hAnsi="Arial" w:cs="Arial"/>
          <w:sz w:val="20"/>
          <w:szCs w:val="20"/>
        </w:rPr>
      </w:pPr>
      <w:r w:rsidRPr="00B4199D">
        <w:rPr>
          <w:rFonts w:ascii="Arial" w:hAnsi="Arial" w:cs="Arial"/>
          <w:sz w:val="20"/>
          <w:szCs w:val="20"/>
        </w:rPr>
        <w:t>9.3</w:t>
      </w:r>
      <w:r w:rsidR="004E0C51">
        <w:rPr>
          <w:rFonts w:ascii="Arial" w:hAnsi="Arial" w:cs="Arial"/>
          <w:sz w:val="20"/>
          <w:szCs w:val="20"/>
        </w:rPr>
        <w:t>8</w:t>
      </w:r>
      <w:r w:rsidRPr="00B4199D">
        <w:rPr>
          <w:rFonts w:ascii="Arial" w:hAnsi="Arial" w:cs="Arial"/>
          <w:sz w:val="20"/>
          <w:szCs w:val="20"/>
        </w:rPr>
        <w:t xml:space="preserve"> </w:t>
      </w:r>
      <w:r w:rsidR="002B5E23">
        <w:rPr>
          <w:rFonts w:ascii="Arial" w:hAnsi="Arial" w:cs="Arial"/>
          <w:sz w:val="20"/>
          <w:szCs w:val="20"/>
        </w:rPr>
        <w:t xml:space="preserve">L’autorité d’aviation civile </w:t>
      </w:r>
      <w:r w:rsidRPr="00B4199D">
        <w:rPr>
          <w:rFonts w:ascii="Arial" w:hAnsi="Arial" w:cs="Arial"/>
          <w:sz w:val="20"/>
          <w:szCs w:val="20"/>
        </w:rPr>
        <w:t>informe</w:t>
      </w:r>
      <w:r w:rsidR="002B5E23">
        <w:rPr>
          <w:rFonts w:ascii="Arial" w:hAnsi="Arial" w:cs="Arial"/>
          <w:sz w:val="20"/>
          <w:szCs w:val="20"/>
        </w:rPr>
        <w:t xml:space="preserve">ra </w:t>
      </w:r>
      <w:r w:rsidRPr="00B4199D">
        <w:rPr>
          <w:rFonts w:ascii="Arial" w:hAnsi="Arial" w:cs="Arial"/>
          <w:sz w:val="20"/>
          <w:szCs w:val="20"/>
        </w:rPr>
        <w:t>de</w:t>
      </w:r>
      <w:r>
        <w:rPr>
          <w:rFonts w:ascii="Arial" w:hAnsi="Arial" w:cs="Arial"/>
          <w:sz w:val="20"/>
          <w:szCs w:val="20"/>
        </w:rPr>
        <w:t xml:space="preserve"> façon proactive les autres </w:t>
      </w:r>
      <w:r w:rsidR="00894D34">
        <w:rPr>
          <w:rFonts w:ascii="Arial" w:hAnsi="Arial" w:cs="Arial"/>
          <w:sz w:val="20"/>
          <w:szCs w:val="20"/>
        </w:rPr>
        <w:t xml:space="preserve">États </w:t>
      </w:r>
      <w:r w:rsidRPr="00B4199D">
        <w:rPr>
          <w:rFonts w:ascii="Arial" w:hAnsi="Arial" w:cs="Arial"/>
          <w:sz w:val="20"/>
          <w:szCs w:val="20"/>
        </w:rPr>
        <w:t>qui assurent</w:t>
      </w:r>
      <w:r w:rsidR="00894D34">
        <w:rPr>
          <w:rFonts w:ascii="Arial" w:hAnsi="Arial" w:cs="Arial"/>
          <w:sz w:val="20"/>
          <w:szCs w:val="20"/>
        </w:rPr>
        <w:t xml:space="preserve"> des services aériens avec le Togo </w:t>
      </w:r>
      <w:r w:rsidRPr="00B4199D">
        <w:rPr>
          <w:rFonts w:ascii="Arial" w:hAnsi="Arial" w:cs="Arial"/>
          <w:sz w:val="20"/>
          <w:szCs w:val="20"/>
        </w:rPr>
        <w:t>avant de recevoir des données, notamment sur le respect ou non des présentes normes et pratiques recommandées par ces États, pour encourager ou faciliter une consultation rapide en cas de besoin.</w:t>
      </w:r>
    </w:p>
    <w:p w14:paraId="192C3F5D" w14:textId="77E55114" w:rsidR="00466DA4" w:rsidRPr="0016597B" w:rsidRDefault="00B4199D" w:rsidP="0016597B">
      <w:pPr>
        <w:widowControl w:val="0"/>
        <w:autoSpaceDE w:val="0"/>
        <w:autoSpaceDN w:val="0"/>
        <w:adjustRightInd w:val="0"/>
        <w:spacing w:before="120" w:after="120" w:line="360" w:lineRule="auto"/>
        <w:ind w:right="106"/>
        <w:jc w:val="both"/>
        <w:rPr>
          <w:rFonts w:ascii="Arial" w:hAnsi="Arial" w:cs="Arial"/>
          <w:sz w:val="20"/>
          <w:szCs w:val="20"/>
        </w:rPr>
      </w:pPr>
      <w:r w:rsidRPr="00B4199D">
        <w:rPr>
          <w:rFonts w:ascii="Arial" w:hAnsi="Arial" w:cs="Arial"/>
          <w:sz w:val="20"/>
          <w:szCs w:val="20"/>
        </w:rPr>
        <w:t>9.</w:t>
      </w:r>
      <w:r>
        <w:rPr>
          <w:rFonts w:ascii="Arial" w:hAnsi="Arial" w:cs="Arial"/>
          <w:sz w:val="20"/>
          <w:szCs w:val="20"/>
        </w:rPr>
        <w:t>3</w:t>
      </w:r>
      <w:r w:rsidR="004E0C51">
        <w:rPr>
          <w:rFonts w:ascii="Arial" w:hAnsi="Arial" w:cs="Arial"/>
          <w:sz w:val="20"/>
          <w:szCs w:val="20"/>
        </w:rPr>
        <w:t>9</w:t>
      </w:r>
      <w:r>
        <w:rPr>
          <w:rFonts w:ascii="Arial" w:hAnsi="Arial" w:cs="Arial"/>
          <w:sz w:val="20"/>
          <w:szCs w:val="20"/>
        </w:rPr>
        <w:t xml:space="preserve"> L</w:t>
      </w:r>
      <w:r w:rsidRPr="00B4199D">
        <w:rPr>
          <w:rFonts w:ascii="Arial" w:hAnsi="Arial" w:cs="Arial"/>
          <w:sz w:val="20"/>
          <w:szCs w:val="20"/>
        </w:rPr>
        <w:t xml:space="preserve">es </w:t>
      </w:r>
      <w:r w:rsidR="009820A4">
        <w:rPr>
          <w:rFonts w:ascii="Arial" w:hAnsi="Arial" w:cs="Arial"/>
          <w:sz w:val="20"/>
          <w:szCs w:val="20"/>
        </w:rPr>
        <w:t>pouvoirs publics compétents</w:t>
      </w:r>
      <w:r>
        <w:rPr>
          <w:rFonts w:ascii="Arial" w:hAnsi="Arial" w:cs="Arial"/>
          <w:sz w:val="20"/>
          <w:szCs w:val="20"/>
        </w:rPr>
        <w:t xml:space="preserve"> s’abstiendront de </w:t>
      </w:r>
      <w:r w:rsidRPr="00B4199D">
        <w:rPr>
          <w:rFonts w:ascii="Arial" w:hAnsi="Arial" w:cs="Arial"/>
          <w:sz w:val="20"/>
          <w:szCs w:val="20"/>
        </w:rPr>
        <w:t>pénalise</w:t>
      </w:r>
      <w:r>
        <w:rPr>
          <w:rFonts w:ascii="Arial" w:hAnsi="Arial" w:cs="Arial"/>
          <w:sz w:val="20"/>
          <w:szCs w:val="20"/>
        </w:rPr>
        <w:t>r</w:t>
      </w:r>
      <w:r w:rsidRPr="00B4199D">
        <w:rPr>
          <w:rFonts w:ascii="Arial" w:hAnsi="Arial" w:cs="Arial"/>
          <w:sz w:val="20"/>
          <w:szCs w:val="20"/>
        </w:rPr>
        <w:t xml:space="preserve"> les exploitants d’aéronefs pendant qu’ils essaient de résoudre les différends relatifs au transfert de données PNR.</w:t>
      </w:r>
    </w:p>
    <w:p w14:paraId="524EA95B" w14:textId="77777777" w:rsidR="00086B40" w:rsidRDefault="00086B40"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5BFD6F08" w14:textId="77777777" w:rsidR="00FA6BE6" w:rsidRPr="004B7F07" w:rsidRDefault="00FA6BE6" w:rsidP="00FA6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r w:rsidRPr="004B7F07">
        <w:rPr>
          <w:rFonts w:ascii="TimesNewRomanPSMT" w:eastAsia="Times New Roman" w:hAnsi="TimesNewRomanPSMT" w:cs="Courier New"/>
          <w:b/>
          <w:bCs/>
          <w:sz w:val="20"/>
          <w:szCs w:val="20"/>
          <w:lang w:val="fr-TG" w:eastAsia="fr-FR"/>
        </w:rPr>
        <w:t>_____________________</w:t>
      </w:r>
    </w:p>
    <w:p w14:paraId="2187BE56" w14:textId="77777777" w:rsidR="0012408F" w:rsidRDefault="0012408F"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6F9D9B37" w14:textId="77777777" w:rsidR="0012408F" w:rsidRDefault="0012408F"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0C58931B" w14:textId="77777777" w:rsidR="0012408F" w:rsidRDefault="0012408F"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3D102BAE" w14:textId="77777777" w:rsidR="0012408F" w:rsidRDefault="0012408F"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306886E2" w14:textId="77777777" w:rsidR="0012408F" w:rsidRDefault="0012408F"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350B4952" w14:textId="77777777" w:rsidR="0012408F" w:rsidRDefault="0012408F"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0D0891A1" w14:textId="77777777" w:rsidR="0012408F" w:rsidRDefault="0012408F"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1CC781DE" w14:textId="77777777" w:rsidR="0012408F" w:rsidRDefault="0012408F"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4FBF6F23" w14:textId="77777777" w:rsidR="003E57C3" w:rsidRDefault="003E57C3"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7E17615C" w14:textId="77777777" w:rsidR="003E57C3" w:rsidRDefault="003E57C3"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61FF09D8" w14:textId="77777777" w:rsidR="003E57C3" w:rsidRDefault="003E57C3"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10299464" w14:textId="77777777" w:rsidR="003E57C3" w:rsidRDefault="003E57C3"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262E698A" w14:textId="77777777" w:rsidR="003E57C3" w:rsidRDefault="003E57C3"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5D93A939" w14:textId="77777777" w:rsidR="003E57C3" w:rsidRDefault="003E57C3"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04CFE499" w14:textId="77777777" w:rsidR="003E57C3" w:rsidRDefault="003E57C3"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368182D8" w14:textId="77777777" w:rsidR="003E57C3" w:rsidRDefault="003E57C3"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21857A54" w14:textId="632D1072" w:rsidR="003E57C3" w:rsidRDefault="003E57C3"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52DCC612" w14:textId="7AA78683" w:rsidR="005364F7" w:rsidRDefault="005364F7"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07E057F7" w14:textId="449B4252" w:rsidR="005364F7" w:rsidRDefault="005364F7"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134C2859" w14:textId="5021B666" w:rsidR="005364F7" w:rsidRDefault="005364F7"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385F3C2D" w14:textId="77777777" w:rsidR="005364F7" w:rsidRDefault="005364F7"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2772B27D" w14:textId="18E47B33" w:rsidR="003E57C3" w:rsidRDefault="003E57C3"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10570129" w14:textId="74D44D1F" w:rsidR="00CA016A" w:rsidRDefault="00CA016A"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0F9F8631" w14:textId="77777777" w:rsidR="00CA016A" w:rsidRDefault="00CA016A"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73B00599" w14:textId="584DD184" w:rsidR="003E57C3" w:rsidRDefault="003E57C3"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3C6BA220" w14:textId="0837720E" w:rsidR="005E5E03" w:rsidRDefault="005E5E03"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78FA6F33" w14:textId="77777777" w:rsidR="0016597B" w:rsidRDefault="0016597B"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33CB3BB0" w14:textId="77777777" w:rsidR="0016597B" w:rsidRDefault="0016597B"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28FFB2B7" w14:textId="77777777" w:rsidR="0016597B" w:rsidRDefault="0016597B"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521F410D" w14:textId="140F71E2" w:rsidR="005E5E03" w:rsidRDefault="005E5E03"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2F909CA1" w14:textId="59D5A8CC" w:rsidR="005E5E03" w:rsidRDefault="005E5E03"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74B991EB" w14:textId="0E1FCF39" w:rsidR="005E5E03" w:rsidRDefault="005E5E03"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755D7214" w14:textId="1CEE6832" w:rsidR="005E5E03" w:rsidRDefault="005E5E03"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0120149E" w14:textId="77777777" w:rsidR="005E5E03" w:rsidRDefault="005E5E03"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283BC518" w14:textId="77777777" w:rsidR="009A7CF5" w:rsidRDefault="009A7CF5"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0EEE4A19" w14:textId="77777777" w:rsidR="009A7CF5" w:rsidRDefault="009A7CF5"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3B4654B1" w14:textId="77777777" w:rsidR="009A7CF5" w:rsidRDefault="009A7CF5"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73D33FA0" w14:textId="77777777" w:rsidR="009A7CF5" w:rsidRDefault="009A7CF5"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5A93C1D1" w14:textId="77777777" w:rsidR="009A7CF5" w:rsidRDefault="009A7CF5"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3AA17E2E" w14:textId="77777777" w:rsidR="009A7CF5" w:rsidRDefault="009A7CF5" w:rsidP="00273BD0">
      <w:pPr>
        <w:widowControl w:val="0"/>
        <w:tabs>
          <w:tab w:val="left" w:pos="940"/>
        </w:tabs>
        <w:autoSpaceDE w:val="0"/>
        <w:autoSpaceDN w:val="0"/>
        <w:adjustRightInd w:val="0"/>
        <w:spacing w:before="120" w:after="120" w:line="360" w:lineRule="auto"/>
        <w:ind w:right="104"/>
        <w:jc w:val="both"/>
        <w:rPr>
          <w:rFonts w:ascii="Arial" w:hAnsi="Arial" w:cs="Arial"/>
          <w:spacing w:val="-1"/>
          <w:sz w:val="20"/>
          <w:szCs w:val="20"/>
        </w:rPr>
      </w:pPr>
    </w:p>
    <w:p w14:paraId="570D3D5B" w14:textId="77777777" w:rsidR="003E57C3" w:rsidRDefault="003E57C3" w:rsidP="0012408F">
      <w:pPr>
        <w:ind w:left="284"/>
        <w:jc w:val="center"/>
        <w:rPr>
          <w:rFonts w:ascii="Arial" w:hAnsi="Arial" w:cs="Arial"/>
          <w:b/>
          <w:bCs/>
          <w:sz w:val="28"/>
          <w:szCs w:val="28"/>
        </w:rPr>
      </w:pPr>
    </w:p>
    <w:p w14:paraId="6ADC53CD" w14:textId="77777777" w:rsidR="0012408F" w:rsidRPr="005638AA" w:rsidRDefault="0012408F" w:rsidP="0012408F">
      <w:pPr>
        <w:ind w:left="284"/>
        <w:jc w:val="center"/>
        <w:rPr>
          <w:rFonts w:ascii="Arial" w:hAnsi="Arial" w:cs="Arial"/>
          <w:b/>
          <w:bCs/>
          <w:sz w:val="28"/>
          <w:szCs w:val="28"/>
        </w:rPr>
      </w:pPr>
      <w:r w:rsidRPr="00E94E8E">
        <w:rPr>
          <w:rFonts w:ascii="Arial" w:hAnsi="Arial" w:cs="Arial"/>
          <w:b/>
          <w:bCs/>
          <w:sz w:val="28"/>
          <w:szCs w:val="28"/>
        </w:rPr>
        <w:t>PAGE LAISSEE INTENTIONNELLEMENT BLANCHE</w:t>
      </w:r>
    </w:p>
    <w:p w14:paraId="1F29ECC6" w14:textId="77777777" w:rsidR="00E314E8" w:rsidRDefault="00E314E8">
      <w:pPr>
        <w:rPr>
          <w:rFonts w:ascii="Arial" w:hAnsi="Arial" w:cs="Arial"/>
          <w:spacing w:val="-1"/>
          <w:sz w:val="20"/>
          <w:szCs w:val="20"/>
        </w:rPr>
      </w:pPr>
    </w:p>
    <w:p w14:paraId="1593308C" w14:textId="77777777" w:rsidR="00C877D3" w:rsidRDefault="00C877D3">
      <w:pPr>
        <w:rPr>
          <w:rFonts w:ascii="Arial" w:hAnsi="Arial" w:cs="Arial"/>
          <w:spacing w:val="-1"/>
          <w:sz w:val="20"/>
          <w:szCs w:val="20"/>
        </w:rPr>
      </w:pPr>
    </w:p>
    <w:p w14:paraId="7032D2CF" w14:textId="77777777" w:rsidR="00C877D3" w:rsidRDefault="00C877D3">
      <w:pPr>
        <w:rPr>
          <w:rFonts w:ascii="Arial" w:hAnsi="Arial" w:cs="Arial"/>
          <w:spacing w:val="-1"/>
          <w:sz w:val="20"/>
          <w:szCs w:val="20"/>
        </w:rPr>
      </w:pPr>
    </w:p>
    <w:p w14:paraId="4A2E3DC1" w14:textId="77777777" w:rsidR="00C877D3" w:rsidRDefault="00C877D3">
      <w:pPr>
        <w:rPr>
          <w:rFonts w:ascii="Arial" w:hAnsi="Arial" w:cs="Arial"/>
          <w:spacing w:val="-1"/>
          <w:sz w:val="20"/>
          <w:szCs w:val="20"/>
        </w:rPr>
      </w:pPr>
    </w:p>
    <w:p w14:paraId="1569D2EA" w14:textId="77777777" w:rsidR="00C877D3" w:rsidRDefault="00C877D3">
      <w:pPr>
        <w:rPr>
          <w:rFonts w:ascii="Arial" w:hAnsi="Arial" w:cs="Arial"/>
          <w:spacing w:val="-1"/>
          <w:sz w:val="20"/>
          <w:szCs w:val="20"/>
        </w:rPr>
      </w:pPr>
    </w:p>
    <w:p w14:paraId="3312E14E" w14:textId="77777777" w:rsidR="00C877D3" w:rsidRDefault="00C877D3">
      <w:pPr>
        <w:rPr>
          <w:rFonts w:ascii="Arial" w:hAnsi="Arial" w:cs="Arial"/>
          <w:spacing w:val="-1"/>
          <w:sz w:val="20"/>
          <w:szCs w:val="20"/>
        </w:rPr>
      </w:pPr>
    </w:p>
    <w:p w14:paraId="7BE5CF01" w14:textId="77777777" w:rsidR="00C877D3" w:rsidRDefault="00C877D3">
      <w:pPr>
        <w:rPr>
          <w:rFonts w:ascii="Arial" w:hAnsi="Arial" w:cs="Arial"/>
          <w:spacing w:val="-1"/>
          <w:sz w:val="20"/>
          <w:szCs w:val="20"/>
        </w:rPr>
      </w:pPr>
    </w:p>
    <w:p w14:paraId="45CCD60B" w14:textId="77777777" w:rsidR="00C877D3" w:rsidRDefault="00C877D3">
      <w:pPr>
        <w:rPr>
          <w:rFonts w:ascii="Arial" w:hAnsi="Arial" w:cs="Arial"/>
          <w:spacing w:val="-1"/>
          <w:sz w:val="20"/>
          <w:szCs w:val="20"/>
        </w:rPr>
      </w:pPr>
    </w:p>
    <w:p w14:paraId="2B0329C5" w14:textId="77777777" w:rsidR="00C877D3" w:rsidRDefault="00C877D3">
      <w:pPr>
        <w:rPr>
          <w:rFonts w:ascii="Arial" w:hAnsi="Arial" w:cs="Arial"/>
          <w:spacing w:val="-1"/>
          <w:sz w:val="20"/>
          <w:szCs w:val="20"/>
        </w:rPr>
      </w:pPr>
    </w:p>
    <w:p w14:paraId="70255775" w14:textId="77777777" w:rsidR="00C877D3" w:rsidRDefault="00C877D3">
      <w:pPr>
        <w:rPr>
          <w:rFonts w:ascii="Arial" w:hAnsi="Arial" w:cs="Arial"/>
          <w:spacing w:val="-1"/>
          <w:sz w:val="20"/>
          <w:szCs w:val="20"/>
        </w:rPr>
      </w:pPr>
    </w:p>
    <w:p w14:paraId="040473A0" w14:textId="77777777" w:rsidR="00C877D3" w:rsidRDefault="00C877D3">
      <w:pPr>
        <w:rPr>
          <w:rFonts w:ascii="Arial" w:hAnsi="Arial" w:cs="Arial"/>
          <w:spacing w:val="-1"/>
          <w:sz w:val="20"/>
          <w:szCs w:val="20"/>
        </w:rPr>
      </w:pPr>
    </w:p>
    <w:p w14:paraId="27227ED2" w14:textId="77777777" w:rsidR="00C877D3" w:rsidRDefault="00C877D3">
      <w:pPr>
        <w:rPr>
          <w:rFonts w:ascii="Arial" w:hAnsi="Arial" w:cs="Arial"/>
          <w:spacing w:val="-1"/>
          <w:sz w:val="20"/>
          <w:szCs w:val="20"/>
        </w:rPr>
      </w:pPr>
    </w:p>
    <w:p w14:paraId="7D07A934" w14:textId="77777777" w:rsidR="00C877D3" w:rsidRDefault="00C877D3">
      <w:pPr>
        <w:rPr>
          <w:rFonts w:ascii="Arial" w:hAnsi="Arial" w:cs="Arial"/>
          <w:spacing w:val="-1"/>
          <w:sz w:val="20"/>
          <w:szCs w:val="20"/>
        </w:rPr>
      </w:pPr>
    </w:p>
    <w:p w14:paraId="081A9BD3" w14:textId="28371835" w:rsidR="00C877D3" w:rsidRPr="00F62828" w:rsidRDefault="00C877D3" w:rsidP="00D67BA0">
      <w:pPr>
        <w:pStyle w:val="Titre1"/>
        <w:jc w:val="center"/>
        <w:rPr>
          <w:rFonts w:ascii="Arial" w:hAnsi="Arial" w:cs="Arial"/>
          <w:b/>
          <w:sz w:val="28"/>
          <w:lang w:val="fr-TG"/>
        </w:rPr>
      </w:pPr>
      <w:bookmarkStart w:id="1329" w:name="_Toc126921391"/>
      <w:r w:rsidRPr="002931EA">
        <w:rPr>
          <w:rFonts w:ascii="Arial" w:hAnsi="Arial" w:cs="Arial"/>
          <w:b/>
          <w:color w:val="auto"/>
          <w:sz w:val="28"/>
        </w:rPr>
        <w:lastRenderedPageBreak/>
        <w:t xml:space="preserve">CHAPITRE 10. </w:t>
      </w:r>
      <w:r w:rsidRPr="00F62828">
        <w:rPr>
          <w:rFonts w:ascii="Arial" w:hAnsi="Arial" w:cs="Arial"/>
          <w:b/>
          <w:bCs/>
          <w:color w:val="auto"/>
          <w:sz w:val="28"/>
          <w:lang w:val="fr-TG"/>
        </w:rPr>
        <w:t>DISPOSITIONS RELATIVES À LA SANTÉ</w:t>
      </w:r>
      <w:bookmarkEnd w:id="1329"/>
      <w:r w:rsidRPr="00F62828">
        <w:rPr>
          <w:rFonts w:ascii="Arial" w:hAnsi="Arial" w:cs="Arial"/>
          <w:b/>
          <w:bCs/>
          <w:color w:val="auto"/>
          <w:sz w:val="28"/>
          <w:lang w:val="fr-TG"/>
        </w:rPr>
        <w:t xml:space="preserve"> </w:t>
      </w:r>
    </w:p>
    <w:p w14:paraId="25A2DE46" w14:textId="749ED8A5" w:rsidR="009B11D4" w:rsidRPr="00F62828" w:rsidRDefault="009B11D4" w:rsidP="00F62828">
      <w:pPr>
        <w:widowControl w:val="0"/>
        <w:autoSpaceDE w:val="0"/>
        <w:autoSpaceDN w:val="0"/>
        <w:adjustRightInd w:val="0"/>
        <w:spacing w:before="120" w:after="120" w:line="360" w:lineRule="auto"/>
        <w:ind w:right="106"/>
        <w:jc w:val="both"/>
        <w:rPr>
          <w:rFonts w:ascii="Arial" w:hAnsi="Arial" w:cs="Arial"/>
          <w:sz w:val="20"/>
          <w:szCs w:val="20"/>
          <w:lang w:val="fr-TG"/>
        </w:rPr>
      </w:pPr>
    </w:p>
    <w:p w14:paraId="63393C57" w14:textId="5FF1C1F5" w:rsidR="009B11D4" w:rsidRPr="00F62828" w:rsidRDefault="00F62828" w:rsidP="00F62828">
      <w:pPr>
        <w:pStyle w:val="Titre2"/>
        <w:numPr>
          <w:ilvl w:val="0"/>
          <w:numId w:val="70"/>
        </w:numPr>
        <w:jc w:val="center"/>
        <w:rPr>
          <w:rFonts w:ascii="Arial" w:hAnsi="Arial" w:cs="Arial"/>
          <w:b/>
          <w:color w:val="auto"/>
          <w:sz w:val="24"/>
        </w:rPr>
      </w:pPr>
      <w:bookmarkStart w:id="1330" w:name="_Toc126921392"/>
      <w:r w:rsidRPr="00F62828">
        <w:rPr>
          <w:rFonts w:ascii="Arial" w:hAnsi="Arial" w:cs="Arial"/>
          <w:b/>
          <w:color w:val="auto"/>
          <w:sz w:val="24"/>
        </w:rPr>
        <w:t>Règlement</w:t>
      </w:r>
      <w:r w:rsidR="009B11D4" w:rsidRPr="00F62828">
        <w:rPr>
          <w:rFonts w:ascii="Arial" w:hAnsi="Arial" w:cs="Arial"/>
          <w:b/>
          <w:color w:val="auto"/>
          <w:sz w:val="24"/>
        </w:rPr>
        <w:t xml:space="preserve"> sanitaire international et mesures correspondantes</w:t>
      </w:r>
      <w:bookmarkEnd w:id="1330"/>
    </w:p>
    <w:p w14:paraId="54E5F3EE" w14:textId="77777777" w:rsidR="0060427D" w:rsidRDefault="0060427D" w:rsidP="0016597B">
      <w:pPr>
        <w:widowControl w:val="0"/>
        <w:autoSpaceDE w:val="0"/>
        <w:autoSpaceDN w:val="0"/>
        <w:adjustRightInd w:val="0"/>
        <w:spacing w:before="120" w:after="120" w:line="360" w:lineRule="auto"/>
        <w:ind w:right="106"/>
        <w:jc w:val="both"/>
        <w:rPr>
          <w:ins w:id="1331" w:author="Evans WOMEY" w:date="2025-04-08T16:15:00Z" w16du:dateUtc="2025-04-08T16:15:00Z"/>
          <w:rFonts w:ascii="Arial" w:hAnsi="Arial" w:cs="Arial"/>
          <w:sz w:val="20"/>
          <w:szCs w:val="20"/>
          <w:lang w:val="fr-TG"/>
        </w:rPr>
      </w:pPr>
    </w:p>
    <w:p w14:paraId="68527836" w14:textId="08A21CC4" w:rsidR="0060427D" w:rsidRDefault="009B11D4" w:rsidP="0016597B">
      <w:pPr>
        <w:widowControl w:val="0"/>
        <w:autoSpaceDE w:val="0"/>
        <w:autoSpaceDN w:val="0"/>
        <w:adjustRightInd w:val="0"/>
        <w:spacing w:before="120" w:after="120" w:line="360" w:lineRule="auto"/>
        <w:ind w:right="106"/>
        <w:jc w:val="both"/>
        <w:rPr>
          <w:ins w:id="1332" w:author="Evans WOMEY" w:date="2025-04-08T16:16:00Z" w16du:dateUtc="2025-04-08T16:16:00Z"/>
          <w:rFonts w:ascii="Arial" w:hAnsi="Arial" w:cs="Arial"/>
          <w:sz w:val="20"/>
          <w:szCs w:val="20"/>
          <w:lang w:val="fr-TG"/>
        </w:rPr>
      </w:pPr>
      <w:r w:rsidRPr="00F62828">
        <w:rPr>
          <w:rFonts w:ascii="Arial" w:hAnsi="Arial" w:cs="Arial"/>
          <w:sz w:val="20"/>
          <w:szCs w:val="20"/>
          <w:lang w:val="fr-TG"/>
        </w:rPr>
        <w:t xml:space="preserve">10.1 </w:t>
      </w:r>
      <w:ins w:id="1333" w:author="Evans WOMEY" w:date="2025-04-08T16:16:00Z">
        <w:r w:rsidR="0060427D" w:rsidRPr="0060427D">
          <w:rPr>
            <w:rFonts w:ascii="Arial" w:hAnsi="Arial" w:cs="Arial"/>
            <w:sz w:val="20"/>
            <w:szCs w:val="20"/>
            <w:lang w:val="fr-TG"/>
          </w:rPr>
          <w:t xml:space="preserve">Les dispositions pertinentes du </w:t>
        </w:r>
        <w:r w:rsidR="0060427D" w:rsidRPr="006B0A31">
          <w:rPr>
            <w:rFonts w:ascii="Arial" w:hAnsi="Arial" w:cs="Arial"/>
            <w:sz w:val="20"/>
            <w:szCs w:val="20"/>
            <w:lang w:val="fr-TG"/>
            <w:rPrChange w:id="1334" w:author="Evans WOMEY" w:date="2025-04-08T16:18:00Z" w16du:dateUtc="2025-04-08T16:18:00Z">
              <w:rPr>
                <w:rFonts w:ascii="Arial" w:hAnsi="Arial" w:cs="Arial"/>
                <w:i/>
                <w:iCs/>
                <w:sz w:val="20"/>
                <w:szCs w:val="20"/>
                <w:lang w:val="fr-TG"/>
              </w:rPr>
            </w:rPrChange>
          </w:rPr>
          <w:t>Règlement sanitaire</w:t>
        </w:r>
      </w:ins>
      <w:ins w:id="1335" w:author="Evans WOMEY" w:date="2025-04-08T16:16:00Z" w16du:dateUtc="2025-04-08T16:16:00Z">
        <w:r w:rsidR="0060427D" w:rsidRPr="006B0A31">
          <w:rPr>
            <w:rFonts w:ascii="Arial" w:hAnsi="Arial" w:cs="Arial"/>
            <w:sz w:val="20"/>
            <w:szCs w:val="20"/>
            <w:lang w:val="fr-TG"/>
          </w:rPr>
          <w:t xml:space="preserve"> </w:t>
        </w:r>
      </w:ins>
      <w:ins w:id="1336" w:author="Evans WOMEY" w:date="2025-04-08T16:16:00Z">
        <w:r w:rsidR="0060427D" w:rsidRPr="006B0A31">
          <w:rPr>
            <w:rFonts w:ascii="Arial" w:hAnsi="Arial" w:cs="Arial"/>
            <w:sz w:val="20"/>
            <w:szCs w:val="20"/>
            <w:lang w:val="fr-TG"/>
            <w:rPrChange w:id="1337" w:author="Evans WOMEY" w:date="2025-04-08T16:18:00Z" w16du:dateUtc="2025-04-08T16:18:00Z">
              <w:rPr>
                <w:rFonts w:ascii="Arial" w:hAnsi="Arial" w:cs="Arial"/>
                <w:i/>
                <w:iCs/>
                <w:sz w:val="20"/>
                <w:szCs w:val="20"/>
                <w:lang w:val="fr-TG"/>
              </w:rPr>
            </w:rPrChange>
          </w:rPr>
          <w:t>international</w:t>
        </w:r>
        <w:r w:rsidR="0060427D" w:rsidRPr="006B0A31">
          <w:rPr>
            <w:rFonts w:ascii="Arial" w:hAnsi="Arial" w:cs="Arial"/>
            <w:sz w:val="20"/>
            <w:szCs w:val="20"/>
            <w:lang w:val="fr-TG"/>
          </w:rPr>
          <w:t xml:space="preserve"> (2005)</w:t>
        </w:r>
        <w:r w:rsidR="0060427D" w:rsidRPr="0060427D">
          <w:rPr>
            <w:rFonts w:ascii="Arial" w:hAnsi="Arial" w:cs="Arial"/>
            <w:sz w:val="20"/>
            <w:szCs w:val="20"/>
            <w:lang w:val="fr-TG"/>
          </w:rPr>
          <w:t xml:space="preserve"> de l’Organisation mondiale de la Santé (« le Règlement »)</w:t>
        </w:r>
      </w:ins>
      <w:ins w:id="1338" w:author="Evans WOMEY" w:date="2025-04-08T16:16:00Z" w16du:dateUtc="2025-04-08T16:16:00Z">
        <w:r w:rsidR="0060427D">
          <w:rPr>
            <w:rFonts w:ascii="Arial" w:hAnsi="Arial" w:cs="Arial"/>
            <w:sz w:val="20"/>
            <w:szCs w:val="20"/>
            <w:lang w:val="fr-TG"/>
          </w:rPr>
          <w:t xml:space="preserve"> s</w:t>
        </w:r>
      </w:ins>
      <w:ins w:id="1339" w:author="Evans WOMEY" w:date="2025-04-08T16:17:00Z" w16du:dateUtc="2025-04-08T16:17:00Z">
        <w:r w:rsidR="0060427D">
          <w:rPr>
            <w:rFonts w:ascii="Arial" w:hAnsi="Arial" w:cs="Arial"/>
            <w:sz w:val="20"/>
            <w:szCs w:val="20"/>
            <w:lang w:val="fr-TG"/>
          </w:rPr>
          <w:t xml:space="preserve">eront respectées </w:t>
        </w:r>
      </w:ins>
      <w:ins w:id="1340" w:author="Evans WOMEY" w:date="2025-04-08T16:18:00Z" w16du:dateUtc="2025-04-08T16:18:00Z">
        <w:r w:rsidR="006B0A31">
          <w:rPr>
            <w:rFonts w:ascii="Arial" w:hAnsi="Arial" w:cs="Arial"/>
            <w:sz w:val="20"/>
            <w:szCs w:val="20"/>
            <w:lang w:val="fr-TG"/>
          </w:rPr>
          <w:t>par le Togo</w:t>
        </w:r>
      </w:ins>
      <w:ins w:id="1341" w:author="Evans WOMEY" w:date="2025-04-08T16:16:00Z">
        <w:r w:rsidR="0060427D" w:rsidRPr="0060427D">
          <w:rPr>
            <w:rFonts w:ascii="Arial" w:hAnsi="Arial" w:cs="Arial"/>
            <w:sz w:val="20"/>
            <w:szCs w:val="20"/>
            <w:lang w:val="fr-TG"/>
          </w:rPr>
          <w:t>.</w:t>
        </w:r>
      </w:ins>
    </w:p>
    <w:p w14:paraId="3F45D316" w14:textId="41CB7C33" w:rsidR="00DA6E83" w:rsidRDefault="0060427D" w:rsidP="0016597B">
      <w:pPr>
        <w:widowControl w:val="0"/>
        <w:autoSpaceDE w:val="0"/>
        <w:autoSpaceDN w:val="0"/>
        <w:adjustRightInd w:val="0"/>
        <w:spacing w:before="120" w:after="120" w:line="360" w:lineRule="auto"/>
        <w:ind w:right="106"/>
        <w:jc w:val="both"/>
        <w:rPr>
          <w:ins w:id="1342" w:author="Evans WOMEY" w:date="2025-04-08T16:23:00Z" w16du:dateUtc="2025-04-08T16:23:00Z"/>
          <w:rFonts w:ascii="Arial" w:hAnsi="Arial" w:cs="Arial"/>
          <w:sz w:val="20"/>
          <w:szCs w:val="20"/>
          <w:lang w:val="fr-TG"/>
        </w:rPr>
      </w:pPr>
      <w:ins w:id="1343" w:author="Evans WOMEY" w:date="2025-04-08T16:16:00Z" w16du:dateUtc="2025-04-08T16:16:00Z">
        <w:r>
          <w:rPr>
            <w:rFonts w:ascii="Arial" w:hAnsi="Arial" w:cs="Arial"/>
            <w:sz w:val="20"/>
            <w:szCs w:val="20"/>
            <w:lang w:val="fr-TG"/>
          </w:rPr>
          <w:t xml:space="preserve">10.2 </w:t>
        </w:r>
      </w:ins>
      <w:ins w:id="1344" w:author="Evans WOMEY" w:date="2025-04-08T16:20:00Z" w16du:dateUtc="2025-04-08T16:20:00Z">
        <w:r w:rsidR="00DA6E83">
          <w:rPr>
            <w:rFonts w:ascii="Arial" w:hAnsi="Arial" w:cs="Arial"/>
            <w:sz w:val="20"/>
            <w:szCs w:val="20"/>
            <w:lang w:val="fr-TG"/>
          </w:rPr>
          <w:t xml:space="preserve">Aucun </w:t>
        </w:r>
      </w:ins>
      <w:ins w:id="1345" w:author="Evans WOMEY" w:date="2025-04-08T16:20:00Z">
        <w:r w:rsidR="00DA6E83" w:rsidRPr="00DA6E83">
          <w:rPr>
            <w:rFonts w:ascii="Arial" w:hAnsi="Arial" w:cs="Arial"/>
            <w:sz w:val="20"/>
            <w:szCs w:val="20"/>
            <w:lang w:val="fr-TG"/>
          </w:rPr>
          <w:t xml:space="preserve">aéronef </w:t>
        </w:r>
      </w:ins>
      <w:ins w:id="1346" w:author="Evans WOMEY" w:date="2025-04-08T16:20:00Z" w16du:dateUtc="2025-04-08T16:20:00Z">
        <w:r w:rsidR="00DA6E83">
          <w:rPr>
            <w:rFonts w:ascii="Arial" w:hAnsi="Arial" w:cs="Arial"/>
            <w:sz w:val="20"/>
            <w:szCs w:val="20"/>
            <w:lang w:val="fr-TG"/>
          </w:rPr>
          <w:t xml:space="preserve">ne sera empêché </w:t>
        </w:r>
      </w:ins>
      <w:ins w:id="1347" w:author="Evans WOMEY" w:date="2025-04-08T16:20:00Z">
        <w:r w:rsidR="00DA6E83" w:rsidRPr="00DA6E83">
          <w:rPr>
            <w:rFonts w:ascii="Arial" w:hAnsi="Arial" w:cs="Arial"/>
            <w:sz w:val="20"/>
            <w:szCs w:val="20"/>
            <w:lang w:val="fr-TG"/>
          </w:rPr>
          <w:t xml:space="preserve">de faire escale à un aéroport international </w:t>
        </w:r>
      </w:ins>
      <w:ins w:id="1348" w:author="Evans WOMEY" w:date="2025-04-08T16:20:00Z" w16du:dateUtc="2025-04-08T16:20:00Z">
        <w:r w:rsidR="00DA6E83">
          <w:rPr>
            <w:rFonts w:ascii="Arial" w:hAnsi="Arial" w:cs="Arial"/>
            <w:sz w:val="20"/>
            <w:szCs w:val="20"/>
            <w:lang w:val="fr-TG"/>
          </w:rPr>
          <w:t xml:space="preserve">du Togo </w:t>
        </w:r>
      </w:ins>
      <w:ins w:id="1349" w:author="Evans WOMEY" w:date="2025-04-08T16:20:00Z">
        <w:r w:rsidR="00DA6E83" w:rsidRPr="00DA6E83">
          <w:rPr>
            <w:rFonts w:ascii="Arial" w:hAnsi="Arial" w:cs="Arial"/>
            <w:sz w:val="20"/>
            <w:szCs w:val="20"/>
            <w:lang w:val="fr-TG"/>
          </w:rPr>
          <w:t>pour</w:t>
        </w:r>
      </w:ins>
      <w:ins w:id="1350" w:author="Evans WOMEY" w:date="2025-04-08T16:20:00Z" w16du:dateUtc="2025-04-08T16:20:00Z">
        <w:r w:rsidR="00DA6E83">
          <w:rPr>
            <w:rFonts w:ascii="Arial" w:hAnsi="Arial" w:cs="Arial"/>
            <w:sz w:val="20"/>
            <w:szCs w:val="20"/>
            <w:lang w:val="fr-TG"/>
          </w:rPr>
          <w:t xml:space="preserve"> </w:t>
        </w:r>
      </w:ins>
      <w:ins w:id="1351" w:author="Evans WOMEY" w:date="2025-04-08T16:20:00Z">
        <w:r w:rsidR="00DA6E83" w:rsidRPr="00DA6E83">
          <w:rPr>
            <w:rFonts w:ascii="Arial" w:hAnsi="Arial" w:cs="Arial"/>
            <w:sz w:val="20"/>
            <w:szCs w:val="20"/>
            <w:lang w:val="fr-TG"/>
          </w:rPr>
          <w:t>des raisons de santé publique, à moins qu’une telle mesure ne soit prise conformément au Règlement</w:t>
        </w:r>
      </w:ins>
      <w:ins w:id="1352" w:author="Evans WOMEY" w:date="2025-04-08T16:20:00Z" w16du:dateUtc="2025-04-08T16:20:00Z">
        <w:r w:rsidR="00DA6E83">
          <w:rPr>
            <w:rFonts w:ascii="Arial" w:hAnsi="Arial" w:cs="Arial"/>
            <w:sz w:val="20"/>
            <w:szCs w:val="20"/>
            <w:lang w:val="fr-TG"/>
          </w:rPr>
          <w:t>.</w:t>
        </w:r>
      </w:ins>
    </w:p>
    <w:p w14:paraId="74D3E11E" w14:textId="261639F7" w:rsidR="00DA6E83" w:rsidRDefault="00DA6E83" w:rsidP="00DA6E83">
      <w:pPr>
        <w:widowControl w:val="0"/>
        <w:autoSpaceDE w:val="0"/>
        <w:autoSpaceDN w:val="0"/>
        <w:adjustRightInd w:val="0"/>
        <w:spacing w:before="120" w:after="120" w:line="360" w:lineRule="auto"/>
        <w:ind w:right="106"/>
        <w:jc w:val="both"/>
        <w:rPr>
          <w:ins w:id="1353" w:author="Evans WOMEY" w:date="2025-04-08T16:28:00Z" w16du:dateUtc="2025-04-08T16:28:00Z"/>
          <w:rFonts w:ascii="Arial" w:hAnsi="Arial" w:cs="Arial"/>
          <w:sz w:val="20"/>
          <w:szCs w:val="20"/>
          <w:lang w:val="fr-TG"/>
        </w:rPr>
      </w:pPr>
      <w:ins w:id="1354" w:author="Evans WOMEY" w:date="2025-04-08T16:23:00Z" w16du:dateUtc="2025-04-08T16:23:00Z">
        <w:r>
          <w:rPr>
            <w:rFonts w:ascii="Arial" w:hAnsi="Arial" w:cs="Arial"/>
            <w:sz w:val="20"/>
            <w:szCs w:val="20"/>
            <w:lang w:val="fr-TG"/>
          </w:rPr>
          <w:t xml:space="preserve">10.3 </w:t>
        </w:r>
      </w:ins>
      <w:ins w:id="1355" w:author="Evans WOMEY" w:date="2025-04-08T16:24:00Z" w16du:dateUtc="2025-04-08T16:24:00Z">
        <w:r>
          <w:rPr>
            <w:rFonts w:ascii="Arial" w:hAnsi="Arial" w:cs="Arial"/>
            <w:sz w:val="20"/>
            <w:szCs w:val="20"/>
            <w:lang w:val="fr-TG"/>
          </w:rPr>
          <w:t>L</w:t>
        </w:r>
      </w:ins>
      <w:ins w:id="1356" w:author="Evans WOMEY" w:date="2025-04-08T16:23:00Z">
        <w:r w:rsidRPr="00DA6E83">
          <w:rPr>
            <w:rFonts w:ascii="Arial" w:hAnsi="Arial" w:cs="Arial"/>
            <w:sz w:val="20"/>
            <w:szCs w:val="20"/>
            <w:lang w:val="fr-TG"/>
            <w:rPrChange w:id="1357" w:author="Evans WOMEY" w:date="2025-04-08T16:23:00Z" w16du:dateUtc="2025-04-08T16:23:00Z">
              <w:rPr>
                <w:rFonts w:ascii="Arial" w:hAnsi="Arial" w:cs="Arial"/>
                <w:i/>
                <w:iCs/>
                <w:sz w:val="20"/>
                <w:szCs w:val="20"/>
                <w:lang w:val="fr-TG"/>
              </w:rPr>
            </w:rPrChange>
          </w:rPr>
          <w:t>orsqu</w:t>
        </w:r>
      </w:ins>
      <w:ins w:id="1358" w:author="Evans WOMEY" w:date="2025-04-08T16:24:00Z" w16du:dateUtc="2025-04-08T16:24:00Z">
        <w:r>
          <w:rPr>
            <w:rFonts w:ascii="Arial" w:hAnsi="Arial" w:cs="Arial"/>
            <w:sz w:val="20"/>
            <w:szCs w:val="20"/>
            <w:lang w:val="fr-TG"/>
          </w:rPr>
          <w:t>’</w:t>
        </w:r>
      </w:ins>
      <w:ins w:id="1359" w:author="Evans WOMEY" w:date="2025-04-08T16:23:00Z">
        <w:r w:rsidRPr="00DA6E83">
          <w:rPr>
            <w:rFonts w:ascii="Arial" w:hAnsi="Arial" w:cs="Arial"/>
            <w:sz w:val="20"/>
            <w:szCs w:val="20"/>
            <w:lang w:val="fr-TG"/>
            <w:rPrChange w:id="1360" w:author="Evans WOMEY" w:date="2025-04-08T16:23:00Z" w16du:dateUtc="2025-04-08T16:23:00Z">
              <w:rPr>
                <w:rFonts w:ascii="Arial" w:hAnsi="Arial" w:cs="Arial"/>
                <w:i/>
                <w:iCs/>
                <w:sz w:val="20"/>
                <w:szCs w:val="20"/>
                <w:lang w:val="fr-TG"/>
              </w:rPr>
            </w:rPrChange>
          </w:rPr>
          <w:t>une suspension exceptionnelle des services de transport aérien</w:t>
        </w:r>
      </w:ins>
      <w:ins w:id="1361" w:author="Evans WOMEY" w:date="2025-04-08T16:24:00Z" w16du:dateUtc="2025-04-08T16:24:00Z">
        <w:r>
          <w:rPr>
            <w:rFonts w:ascii="Arial" w:hAnsi="Arial" w:cs="Arial"/>
            <w:sz w:val="20"/>
            <w:szCs w:val="20"/>
            <w:lang w:val="fr-TG"/>
          </w:rPr>
          <w:t xml:space="preserve"> est envisagée</w:t>
        </w:r>
      </w:ins>
      <w:ins w:id="1362" w:author="Evans WOMEY" w:date="2025-04-08T16:23:00Z" w16du:dateUtc="2025-04-08T16:23:00Z">
        <w:r w:rsidRPr="00DA6E83">
          <w:rPr>
            <w:rFonts w:ascii="Arial" w:hAnsi="Arial" w:cs="Arial"/>
            <w:sz w:val="20"/>
            <w:szCs w:val="20"/>
            <w:lang w:val="fr-TG"/>
          </w:rPr>
          <w:t xml:space="preserve"> </w:t>
        </w:r>
      </w:ins>
      <w:ins w:id="1363" w:author="Evans WOMEY" w:date="2025-04-08T16:23:00Z">
        <w:r w:rsidRPr="00DA6E83">
          <w:rPr>
            <w:rFonts w:ascii="Arial" w:hAnsi="Arial" w:cs="Arial"/>
            <w:sz w:val="20"/>
            <w:szCs w:val="20"/>
            <w:lang w:val="fr-TG"/>
            <w:rPrChange w:id="1364" w:author="Evans WOMEY" w:date="2025-04-08T16:23:00Z" w16du:dateUtc="2025-04-08T16:23:00Z">
              <w:rPr>
                <w:rFonts w:ascii="Arial" w:hAnsi="Arial" w:cs="Arial"/>
                <w:i/>
                <w:iCs/>
                <w:sz w:val="20"/>
                <w:szCs w:val="20"/>
                <w:lang w:val="fr-TG"/>
              </w:rPr>
            </w:rPrChange>
          </w:rPr>
          <w:t xml:space="preserve">pour des motifs de santé publique, </w:t>
        </w:r>
      </w:ins>
      <w:ins w:id="1365" w:author="Evans WOMEY" w:date="2025-04-08T16:24:00Z" w16du:dateUtc="2025-04-08T16:24:00Z">
        <w:r>
          <w:rPr>
            <w:rFonts w:ascii="Arial" w:hAnsi="Arial" w:cs="Arial"/>
            <w:sz w:val="20"/>
            <w:szCs w:val="20"/>
            <w:lang w:val="fr-TG"/>
          </w:rPr>
          <w:t>les autorités de sanitaires</w:t>
        </w:r>
      </w:ins>
      <w:ins w:id="1366" w:author="Evans WOMEY" w:date="2025-04-08T16:25:00Z" w16du:dateUtc="2025-04-08T16:25:00Z">
        <w:r>
          <w:rPr>
            <w:rFonts w:ascii="Arial" w:hAnsi="Arial" w:cs="Arial"/>
            <w:sz w:val="20"/>
            <w:szCs w:val="20"/>
            <w:lang w:val="fr-TG"/>
          </w:rPr>
          <w:t xml:space="preserve"> togolaises</w:t>
        </w:r>
      </w:ins>
      <w:ins w:id="1367" w:author="Evans WOMEY" w:date="2025-04-08T16:24:00Z" w16du:dateUtc="2025-04-08T16:24:00Z">
        <w:r>
          <w:rPr>
            <w:rFonts w:ascii="Arial" w:hAnsi="Arial" w:cs="Arial"/>
            <w:sz w:val="20"/>
            <w:szCs w:val="20"/>
            <w:lang w:val="fr-TG"/>
          </w:rPr>
          <w:t xml:space="preserve"> </w:t>
        </w:r>
      </w:ins>
      <w:ins w:id="1368" w:author="Evans WOMEY" w:date="2025-04-08T16:25:00Z" w16du:dateUtc="2025-04-08T16:25:00Z">
        <w:r>
          <w:rPr>
            <w:rFonts w:ascii="Arial" w:hAnsi="Arial" w:cs="Arial"/>
            <w:sz w:val="20"/>
            <w:szCs w:val="20"/>
            <w:lang w:val="fr-TG"/>
          </w:rPr>
          <w:t xml:space="preserve">devront, autant que possible, </w:t>
        </w:r>
      </w:ins>
      <w:ins w:id="1369" w:author="Evans WOMEY" w:date="2025-04-08T16:23:00Z">
        <w:r w:rsidRPr="00DA6E83">
          <w:rPr>
            <w:rFonts w:ascii="Arial" w:hAnsi="Arial" w:cs="Arial"/>
            <w:sz w:val="20"/>
            <w:szCs w:val="20"/>
            <w:lang w:val="fr-TG"/>
            <w:rPrChange w:id="1370" w:author="Evans WOMEY" w:date="2025-04-08T16:23:00Z" w16du:dateUtc="2025-04-08T16:23:00Z">
              <w:rPr>
                <w:rFonts w:ascii="Arial" w:hAnsi="Arial" w:cs="Arial"/>
                <w:i/>
                <w:iCs/>
                <w:sz w:val="20"/>
                <w:szCs w:val="20"/>
                <w:lang w:val="fr-TG"/>
              </w:rPr>
            </w:rPrChange>
          </w:rPr>
          <w:t>consulte</w:t>
        </w:r>
      </w:ins>
      <w:ins w:id="1371" w:author="Evans WOMEY" w:date="2025-04-08T16:25:00Z" w16du:dateUtc="2025-04-08T16:25:00Z">
        <w:r>
          <w:rPr>
            <w:rFonts w:ascii="Arial" w:hAnsi="Arial" w:cs="Arial"/>
            <w:sz w:val="20"/>
            <w:szCs w:val="20"/>
            <w:lang w:val="fr-TG"/>
          </w:rPr>
          <w:t>r</w:t>
        </w:r>
      </w:ins>
      <w:ins w:id="1372" w:author="Evans WOMEY" w:date="2025-04-08T16:23:00Z">
        <w:r w:rsidRPr="00DA6E83">
          <w:rPr>
            <w:rFonts w:ascii="Arial" w:hAnsi="Arial" w:cs="Arial"/>
            <w:sz w:val="20"/>
            <w:szCs w:val="20"/>
            <w:lang w:val="fr-TG"/>
            <w:rPrChange w:id="1373" w:author="Evans WOMEY" w:date="2025-04-08T16:23:00Z" w16du:dateUtc="2025-04-08T16:23:00Z">
              <w:rPr>
                <w:rFonts w:ascii="Arial" w:hAnsi="Arial" w:cs="Arial"/>
                <w:i/>
                <w:iCs/>
                <w:sz w:val="20"/>
                <w:szCs w:val="20"/>
                <w:lang w:val="fr-TG"/>
              </w:rPr>
            </w:rPrChange>
          </w:rPr>
          <w:t xml:space="preserve"> au préalable l’OMS ainsi que les</w:t>
        </w:r>
      </w:ins>
      <w:ins w:id="1374" w:author="Evans WOMEY" w:date="2025-04-08T16:23:00Z" w16du:dateUtc="2025-04-08T16:23:00Z">
        <w:r w:rsidRPr="00DA6E83">
          <w:rPr>
            <w:rFonts w:ascii="Arial" w:hAnsi="Arial" w:cs="Arial"/>
            <w:sz w:val="20"/>
            <w:szCs w:val="20"/>
            <w:lang w:val="fr-TG"/>
            <w:rPrChange w:id="1375" w:author="Evans WOMEY" w:date="2025-04-08T16:23:00Z" w16du:dateUtc="2025-04-08T16:23:00Z">
              <w:rPr>
                <w:rFonts w:ascii="Arial" w:hAnsi="Arial" w:cs="Arial"/>
                <w:i/>
                <w:iCs/>
                <w:sz w:val="20"/>
                <w:szCs w:val="20"/>
                <w:lang w:val="fr-TG"/>
              </w:rPr>
            </w:rPrChange>
          </w:rPr>
          <w:t xml:space="preserve"> </w:t>
        </w:r>
      </w:ins>
      <w:ins w:id="1376" w:author="Evans WOMEY" w:date="2025-04-08T16:23:00Z">
        <w:r w:rsidRPr="00DA6E83">
          <w:rPr>
            <w:rFonts w:ascii="Arial" w:hAnsi="Arial" w:cs="Arial"/>
            <w:sz w:val="20"/>
            <w:szCs w:val="20"/>
            <w:lang w:val="fr-TG"/>
            <w:rPrChange w:id="1377" w:author="Evans WOMEY" w:date="2025-04-08T16:23:00Z" w16du:dateUtc="2025-04-08T16:23:00Z">
              <w:rPr>
                <w:rFonts w:ascii="Arial" w:hAnsi="Arial" w:cs="Arial"/>
                <w:i/>
                <w:iCs/>
                <w:sz w:val="20"/>
                <w:szCs w:val="20"/>
                <w:lang w:val="fr-TG"/>
              </w:rPr>
            </w:rPrChange>
          </w:rPr>
          <w:t>autorités sanitaires de l’État</w:t>
        </w:r>
      </w:ins>
      <w:ins w:id="1378" w:author="Evans WOMEY" w:date="2025-04-08T16:23:00Z" w16du:dateUtc="2025-04-08T16:23:00Z">
        <w:r w:rsidRPr="00DA6E83">
          <w:rPr>
            <w:rFonts w:ascii="Arial" w:hAnsi="Arial" w:cs="Arial"/>
            <w:sz w:val="20"/>
            <w:szCs w:val="20"/>
            <w:lang w:val="fr-TG"/>
          </w:rPr>
          <w:t xml:space="preserve"> </w:t>
        </w:r>
      </w:ins>
      <w:ins w:id="1379" w:author="Evans WOMEY" w:date="2025-04-08T16:23:00Z">
        <w:r w:rsidRPr="00DA6E83">
          <w:rPr>
            <w:rFonts w:ascii="Arial" w:hAnsi="Arial" w:cs="Arial"/>
            <w:sz w:val="20"/>
            <w:szCs w:val="20"/>
            <w:lang w:val="fr-TG"/>
            <w:rPrChange w:id="1380" w:author="Evans WOMEY" w:date="2025-04-08T16:23:00Z" w16du:dateUtc="2025-04-08T16:23:00Z">
              <w:rPr>
                <w:rFonts w:ascii="Arial" w:hAnsi="Arial" w:cs="Arial"/>
                <w:i/>
                <w:iCs/>
                <w:sz w:val="20"/>
                <w:szCs w:val="20"/>
                <w:lang w:val="fr-TG"/>
              </w:rPr>
            </w:rPrChange>
          </w:rPr>
          <w:t>où s’est déclarée la maladie, avant de prendre toute décision concernant la suspension des services</w:t>
        </w:r>
      </w:ins>
      <w:ins w:id="1381" w:author="Evans WOMEY" w:date="2025-04-08T16:23:00Z" w16du:dateUtc="2025-04-08T16:23:00Z">
        <w:r w:rsidRPr="00DA6E83">
          <w:rPr>
            <w:rFonts w:ascii="Arial" w:hAnsi="Arial" w:cs="Arial"/>
            <w:sz w:val="20"/>
            <w:szCs w:val="20"/>
            <w:lang w:val="fr-TG"/>
          </w:rPr>
          <w:t xml:space="preserve"> </w:t>
        </w:r>
      </w:ins>
      <w:ins w:id="1382" w:author="Evans WOMEY" w:date="2025-04-08T16:23:00Z">
        <w:r w:rsidRPr="00DA6E83">
          <w:rPr>
            <w:rFonts w:ascii="Arial" w:hAnsi="Arial" w:cs="Arial"/>
            <w:sz w:val="20"/>
            <w:szCs w:val="20"/>
            <w:lang w:val="fr-TG"/>
            <w:rPrChange w:id="1383" w:author="Evans WOMEY" w:date="2025-04-08T16:23:00Z" w16du:dateUtc="2025-04-08T16:23:00Z">
              <w:rPr>
                <w:rFonts w:ascii="Arial" w:hAnsi="Arial" w:cs="Arial"/>
                <w:i/>
                <w:iCs/>
                <w:sz w:val="20"/>
                <w:szCs w:val="20"/>
                <w:lang w:val="fr-TG"/>
              </w:rPr>
            </w:rPrChange>
          </w:rPr>
          <w:t>en question.</w:t>
        </w:r>
      </w:ins>
    </w:p>
    <w:p w14:paraId="2AB593C9" w14:textId="45FB2737" w:rsidR="00E307A7" w:rsidRPr="00E307A7" w:rsidRDefault="00E307A7" w:rsidP="00E307A7">
      <w:pPr>
        <w:widowControl w:val="0"/>
        <w:autoSpaceDE w:val="0"/>
        <w:autoSpaceDN w:val="0"/>
        <w:adjustRightInd w:val="0"/>
        <w:spacing w:before="120" w:after="120" w:line="360" w:lineRule="auto"/>
        <w:ind w:right="106"/>
        <w:jc w:val="both"/>
        <w:rPr>
          <w:ins w:id="1384" w:author="Evans WOMEY" w:date="2025-04-08T16:28:00Z"/>
          <w:rFonts w:ascii="Arial" w:hAnsi="Arial" w:cs="Arial"/>
          <w:sz w:val="20"/>
          <w:szCs w:val="20"/>
          <w:lang w:val="fr-TG"/>
        </w:rPr>
      </w:pPr>
      <w:ins w:id="1385" w:author="Evans WOMEY" w:date="2025-04-08T16:28:00Z" w16du:dateUtc="2025-04-08T16:28:00Z">
        <w:r>
          <w:rPr>
            <w:rFonts w:ascii="Arial" w:hAnsi="Arial" w:cs="Arial"/>
            <w:sz w:val="20"/>
            <w:szCs w:val="20"/>
            <w:lang w:val="fr-TG"/>
          </w:rPr>
          <w:t xml:space="preserve">10.4 </w:t>
        </w:r>
      </w:ins>
      <w:ins w:id="1386" w:author="Evans WOMEY" w:date="2025-04-08T16:31:00Z" w16du:dateUtc="2025-04-08T16:31:00Z">
        <w:r w:rsidR="00C748D9">
          <w:rPr>
            <w:rFonts w:ascii="Arial" w:hAnsi="Arial" w:cs="Arial"/>
            <w:sz w:val="20"/>
            <w:szCs w:val="20"/>
            <w:lang w:val="fr-TG"/>
          </w:rPr>
          <w:t>Dans les situations où les autorités sanitaires</w:t>
        </w:r>
      </w:ins>
      <w:ins w:id="1387" w:author="Evans WOMEY" w:date="2025-04-08T16:28:00Z">
        <w:r w:rsidRPr="00E307A7">
          <w:rPr>
            <w:rFonts w:ascii="Arial" w:hAnsi="Arial" w:cs="Arial"/>
            <w:sz w:val="20"/>
            <w:szCs w:val="20"/>
            <w:lang w:val="fr-TG"/>
          </w:rPr>
          <w:t xml:space="preserve"> envisage</w:t>
        </w:r>
      </w:ins>
      <w:ins w:id="1388" w:author="Evans WOMEY" w:date="2025-04-08T16:31:00Z" w16du:dateUtc="2025-04-08T16:31:00Z">
        <w:r w:rsidR="00C748D9">
          <w:rPr>
            <w:rFonts w:ascii="Arial" w:hAnsi="Arial" w:cs="Arial"/>
            <w:sz w:val="20"/>
            <w:szCs w:val="20"/>
            <w:lang w:val="fr-TG"/>
          </w:rPr>
          <w:t>raient</w:t>
        </w:r>
      </w:ins>
      <w:ins w:id="1389" w:author="Evans WOMEY" w:date="2025-04-08T16:28:00Z">
        <w:r w:rsidRPr="00E307A7">
          <w:rPr>
            <w:rFonts w:ascii="Arial" w:hAnsi="Arial" w:cs="Arial"/>
            <w:sz w:val="20"/>
            <w:szCs w:val="20"/>
            <w:lang w:val="fr-TG"/>
          </w:rPr>
          <w:t xml:space="preserve"> d’appliquer des mesures en sus de</w:t>
        </w:r>
      </w:ins>
      <w:ins w:id="1390" w:author="Evans WOMEY" w:date="2025-04-08T16:28:00Z" w16du:dateUtc="2025-04-08T16:28:00Z">
        <w:r>
          <w:rPr>
            <w:rFonts w:ascii="Arial" w:hAnsi="Arial" w:cs="Arial"/>
            <w:sz w:val="20"/>
            <w:szCs w:val="20"/>
            <w:lang w:val="fr-TG"/>
          </w:rPr>
          <w:t xml:space="preserve"> </w:t>
        </w:r>
      </w:ins>
      <w:ins w:id="1391" w:author="Evans WOMEY" w:date="2025-04-08T16:28:00Z">
        <w:r w:rsidRPr="00E307A7">
          <w:rPr>
            <w:rFonts w:ascii="Arial" w:hAnsi="Arial" w:cs="Arial"/>
            <w:sz w:val="20"/>
            <w:szCs w:val="20"/>
            <w:lang w:val="fr-TG"/>
          </w:rPr>
          <w:t xml:space="preserve">celles qui sont recommandées par l’Organisation mondiale de la Santé, </w:t>
        </w:r>
      </w:ins>
      <w:ins w:id="1392" w:author="Evans WOMEY" w:date="2025-04-08T16:32:00Z" w16du:dateUtc="2025-04-08T16:32:00Z">
        <w:r w:rsidR="00C748D9">
          <w:rPr>
            <w:rFonts w:ascii="Arial" w:hAnsi="Arial" w:cs="Arial"/>
            <w:sz w:val="20"/>
            <w:szCs w:val="20"/>
            <w:lang w:val="fr-TG"/>
          </w:rPr>
          <w:t xml:space="preserve">elles </w:t>
        </w:r>
      </w:ins>
      <w:ins w:id="1393" w:author="Evans WOMEY" w:date="2025-04-08T16:28:00Z">
        <w:r w:rsidRPr="00E307A7">
          <w:rPr>
            <w:rFonts w:ascii="Arial" w:hAnsi="Arial" w:cs="Arial"/>
            <w:sz w:val="20"/>
            <w:szCs w:val="20"/>
            <w:lang w:val="fr-TG"/>
          </w:rPr>
          <w:t>le feront conformément au Règlement, y compris mais sans s’y</w:t>
        </w:r>
      </w:ins>
      <w:ins w:id="1394" w:author="Evans WOMEY" w:date="2025-04-08T16:28:00Z" w16du:dateUtc="2025-04-08T16:28:00Z">
        <w:r>
          <w:rPr>
            <w:rFonts w:ascii="Arial" w:hAnsi="Arial" w:cs="Arial"/>
            <w:sz w:val="20"/>
            <w:szCs w:val="20"/>
            <w:lang w:val="fr-TG"/>
          </w:rPr>
          <w:t xml:space="preserve"> </w:t>
        </w:r>
      </w:ins>
      <w:ins w:id="1395" w:author="Evans WOMEY" w:date="2025-04-08T16:28:00Z">
        <w:r w:rsidRPr="00E307A7">
          <w:rPr>
            <w:rFonts w:ascii="Arial" w:hAnsi="Arial" w:cs="Arial"/>
            <w:sz w:val="20"/>
            <w:szCs w:val="20"/>
            <w:lang w:val="fr-TG"/>
          </w:rPr>
          <w:t>limiter</w:t>
        </w:r>
      </w:ins>
      <w:ins w:id="1396" w:author="Evans WOMEY" w:date="2025-04-08T16:28:00Z" w16du:dateUtc="2025-04-08T16:28:00Z">
        <w:r>
          <w:rPr>
            <w:rFonts w:ascii="Arial" w:hAnsi="Arial" w:cs="Arial"/>
            <w:sz w:val="20"/>
            <w:szCs w:val="20"/>
            <w:lang w:val="fr-TG"/>
          </w:rPr>
          <w:t xml:space="preserve"> </w:t>
        </w:r>
      </w:ins>
      <w:ins w:id="1397" w:author="Evans WOMEY" w:date="2025-04-08T16:28:00Z">
        <w:r w:rsidRPr="00E307A7">
          <w:rPr>
            <w:rFonts w:ascii="Arial" w:hAnsi="Arial" w:cs="Arial"/>
            <w:sz w:val="20"/>
            <w:szCs w:val="20"/>
            <w:lang w:val="fr-TG"/>
          </w:rPr>
          <w:t>à l’article 43 qui prévoit entre autres que lorsqu’ils décident d’appliquer des mesures</w:t>
        </w:r>
      </w:ins>
      <w:ins w:id="1398" w:author="Evans WOMEY" w:date="2025-04-08T16:29:00Z" w16du:dateUtc="2025-04-08T16:29:00Z">
        <w:r>
          <w:rPr>
            <w:rFonts w:ascii="Arial" w:hAnsi="Arial" w:cs="Arial"/>
            <w:sz w:val="20"/>
            <w:szCs w:val="20"/>
            <w:lang w:val="fr-TG"/>
          </w:rPr>
          <w:t xml:space="preserve"> </w:t>
        </w:r>
      </w:ins>
      <w:ins w:id="1399" w:author="Evans WOMEY" w:date="2025-04-08T16:28:00Z">
        <w:r w:rsidRPr="00E307A7">
          <w:rPr>
            <w:rFonts w:ascii="Arial" w:hAnsi="Arial" w:cs="Arial"/>
            <w:sz w:val="20"/>
            <w:szCs w:val="20"/>
            <w:lang w:val="fr-TG"/>
          </w:rPr>
          <w:t>supplémentaires, les États parties fondent leur décision sur : a) des principes scientifiques ; b) les éléments</w:t>
        </w:r>
      </w:ins>
      <w:ins w:id="1400" w:author="Evans WOMEY" w:date="2025-04-08T16:29:00Z" w16du:dateUtc="2025-04-08T16:29:00Z">
        <w:r>
          <w:rPr>
            <w:rFonts w:ascii="Arial" w:hAnsi="Arial" w:cs="Arial"/>
            <w:sz w:val="20"/>
            <w:szCs w:val="20"/>
            <w:lang w:val="fr-TG"/>
          </w:rPr>
          <w:t xml:space="preserve"> </w:t>
        </w:r>
      </w:ins>
      <w:ins w:id="1401" w:author="Evans WOMEY" w:date="2025-04-08T16:28:00Z">
        <w:r w:rsidRPr="00E307A7">
          <w:rPr>
            <w:rFonts w:ascii="Arial" w:hAnsi="Arial" w:cs="Arial"/>
            <w:sz w:val="20"/>
            <w:szCs w:val="20"/>
            <w:lang w:val="fr-TG"/>
          </w:rPr>
          <w:t>scientifiques disponibles indiquant un risque pour la santé humaine ou, si ces éléments sont insuffisants, les</w:t>
        </w:r>
      </w:ins>
      <w:ins w:id="1402" w:author="Evans WOMEY" w:date="2025-04-08T16:29:00Z" w16du:dateUtc="2025-04-08T16:29:00Z">
        <w:r>
          <w:rPr>
            <w:rFonts w:ascii="Arial" w:hAnsi="Arial" w:cs="Arial"/>
            <w:sz w:val="20"/>
            <w:szCs w:val="20"/>
            <w:lang w:val="fr-TG"/>
          </w:rPr>
          <w:t xml:space="preserve"> </w:t>
        </w:r>
      </w:ins>
      <w:ins w:id="1403" w:author="Evans WOMEY" w:date="2025-04-08T16:28:00Z">
        <w:r w:rsidRPr="00E307A7">
          <w:rPr>
            <w:rFonts w:ascii="Arial" w:hAnsi="Arial" w:cs="Arial"/>
            <w:sz w:val="20"/>
            <w:szCs w:val="20"/>
            <w:lang w:val="fr-TG"/>
          </w:rPr>
          <w:t>informations disponibles, émanant notamment de l’OMS et d’autres organisations intergouvernementales</w:t>
        </w:r>
      </w:ins>
      <w:ins w:id="1404" w:author="Evans WOMEY" w:date="2025-04-08T16:29:00Z" w16du:dateUtc="2025-04-08T16:29:00Z">
        <w:r>
          <w:rPr>
            <w:rFonts w:ascii="Arial" w:hAnsi="Arial" w:cs="Arial"/>
            <w:sz w:val="20"/>
            <w:szCs w:val="20"/>
            <w:lang w:val="fr-TG"/>
          </w:rPr>
          <w:t xml:space="preserve"> </w:t>
        </w:r>
      </w:ins>
      <w:ins w:id="1405" w:author="Evans WOMEY" w:date="2025-04-08T16:28:00Z">
        <w:r w:rsidRPr="00E307A7">
          <w:rPr>
            <w:rFonts w:ascii="Arial" w:hAnsi="Arial" w:cs="Arial"/>
            <w:sz w:val="20"/>
            <w:szCs w:val="20"/>
            <w:lang w:val="fr-TG"/>
          </w:rPr>
          <w:t>et organismes internationaux compétents ; c) tout conseil ou avis spécifique disponible émis par l’OMS.</w:t>
        </w:r>
      </w:ins>
    </w:p>
    <w:p w14:paraId="499C89D2" w14:textId="02BB4C3F" w:rsidR="00C748D9" w:rsidRPr="00C748D9" w:rsidRDefault="00C748D9" w:rsidP="00C748D9">
      <w:pPr>
        <w:widowControl w:val="0"/>
        <w:autoSpaceDE w:val="0"/>
        <w:autoSpaceDN w:val="0"/>
        <w:adjustRightInd w:val="0"/>
        <w:spacing w:before="120" w:after="120" w:line="360" w:lineRule="auto"/>
        <w:ind w:right="106"/>
        <w:jc w:val="both"/>
        <w:rPr>
          <w:ins w:id="1406" w:author="Evans WOMEY" w:date="2025-04-08T16:32:00Z"/>
          <w:rFonts w:ascii="Arial" w:hAnsi="Arial" w:cs="Arial"/>
          <w:sz w:val="20"/>
          <w:szCs w:val="20"/>
          <w:lang w:val="fr-TG"/>
        </w:rPr>
      </w:pPr>
      <w:ins w:id="1407" w:author="Evans WOMEY" w:date="2025-04-08T16:32:00Z">
        <w:r w:rsidRPr="00C748D9">
          <w:rPr>
            <w:rFonts w:ascii="Arial" w:hAnsi="Arial" w:cs="Arial"/>
            <w:i/>
            <w:iCs/>
            <w:sz w:val="20"/>
            <w:szCs w:val="20"/>
            <w:lang w:val="fr-TG"/>
          </w:rPr>
          <w:t>Note 1.— La norme 10.4 ne s’applique qu’aux situations où est en vigueur une recommandation</w:t>
        </w:r>
      </w:ins>
      <w:ins w:id="1408" w:author="Evans WOMEY" w:date="2025-04-08T16:33:00Z" w16du:dateUtc="2025-04-08T16:33:00Z">
        <w:r>
          <w:rPr>
            <w:rFonts w:ascii="Arial" w:hAnsi="Arial" w:cs="Arial"/>
            <w:sz w:val="20"/>
            <w:szCs w:val="20"/>
            <w:lang w:val="fr-TG"/>
          </w:rPr>
          <w:t xml:space="preserve"> </w:t>
        </w:r>
      </w:ins>
      <w:ins w:id="1409" w:author="Evans WOMEY" w:date="2025-04-08T16:32:00Z">
        <w:r w:rsidRPr="00C748D9">
          <w:rPr>
            <w:rFonts w:ascii="Arial" w:hAnsi="Arial" w:cs="Arial"/>
            <w:i/>
            <w:iCs/>
            <w:sz w:val="20"/>
            <w:szCs w:val="20"/>
            <w:lang w:val="fr-TG"/>
          </w:rPr>
          <w:t>temporaire (par exemple, dans le cas d’une urgence de santé publique déclarée de portée internationale)</w:t>
        </w:r>
      </w:ins>
      <w:ins w:id="1410" w:author="Evans WOMEY" w:date="2025-04-08T16:33:00Z" w16du:dateUtc="2025-04-08T16:33:00Z">
        <w:r>
          <w:rPr>
            <w:rFonts w:ascii="Arial" w:hAnsi="Arial" w:cs="Arial"/>
            <w:sz w:val="20"/>
            <w:szCs w:val="20"/>
            <w:lang w:val="fr-TG"/>
          </w:rPr>
          <w:t xml:space="preserve"> </w:t>
        </w:r>
      </w:ins>
      <w:ins w:id="1411" w:author="Evans WOMEY" w:date="2025-04-08T16:32:00Z">
        <w:r w:rsidRPr="00C748D9">
          <w:rPr>
            <w:rFonts w:ascii="Arial" w:hAnsi="Arial" w:cs="Arial"/>
            <w:i/>
            <w:iCs/>
            <w:sz w:val="20"/>
            <w:szCs w:val="20"/>
            <w:lang w:val="fr-TG"/>
          </w:rPr>
          <w:t>ou une recommandation permanente rendue en vertu du Règlement.</w:t>
        </w:r>
        <w:r w:rsidRPr="00C748D9">
          <w:rPr>
            <w:rFonts w:ascii="Arial" w:hAnsi="Arial" w:cs="Arial"/>
            <w:sz w:val="20"/>
            <w:szCs w:val="20"/>
            <w:lang w:val="fr-TG"/>
          </w:rPr>
          <w:t xml:space="preserve"> </w:t>
        </w:r>
        <w:r w:rsidRPr="00C748D9">
          <w:rPr>
            <w:rFonts w:ascii="Arial" w:hAnsi="Arial" w:cs="Arial"/>
            <w:i/>
            <w:iCs/>
            <w:sz w:val="20"/>
            <w:szCs w:val="20"/>
            <w:lang w:val="fr-TG"/>
          </w:rPr>
          <w:t>Les exigences énoncées à l’article 43 peuvent également s’appliquer à d’autres situations où sont</w:t>
        </w:r>
      </w:ins>
      <w:ins w:id="1412" w:author="Evans WOMEY" w:date="2025-04-08T16:33:00Z" w16du:dateUtc="2025-04-08T16:33:00Z">
        <w:r>
          <w:rPr>
            <w:rFonts w:ascii="Arial" w:hAnsi="Arial" w:cs="Arial"/>
            <w:sz w:val="20"/>
            <w:szCs w:val="20"/>
            <w:lang w:val="fr-TG"/>
          </w:rPr>
          <w:t xml:space="preserve"> </w:t>
        </w:r>
      </w:ins>
      <w:ins w:id="1413" w:author="Evans WOMEY" w:date="2025-04-08T16:32:00Z">
        <w:r w:rsidRPr="00C748D9">
          <w:rPr>
            <w:rFonts w:ascii="Arial" w:hAnsi="Arial" w:cs="Arial"/>
            <w:i/>
            <w:iCs/>
            <w:sz w:val="20"/>
            <w:szCs w:val="20"/>
            <w:lang w:val="fr-TG"/>
          </w:rPr>
          <w:t>prises des mesures supplémentaires qui touchent le trafic international (y compris aérien), comme dans</w:t>
        </w:r>
      </w:ins>
      <w:ins w:id="1414" w:author="Evans WOMEY" w:date="2025-04-08T16:33:00Z" w16du:dateUtc="2025-04-08T16:33:00Z">
        <w:r>
          <w:rPr>
            <w:rFonts w:ascii="Arial" w:hAnsi="Arial" w:cs="Arial"/>
            <w:sz w:val="20"/>
            <w:szCs w:val="20"/>
            <w:lang w:val="fr-TG"/>
          </w:rPr>
          <w:t xml:space="preserve"> </w:t>
        </w:r>
      </w:ins>
      <w:ins w:id="1415" w:author="Evans WOMEY" w:date="2025-04-08T16:32:00Z">
        <w:r w:rsidRPr="00C748D9">
          <w:rPr>
            <w:rFonts w:ascii="Arial" w:hAnsi="Arial" w:cs="Arial"/>
            <w:i/>
            <w:iCs/>
            <w:sz w:val="20"/>
            <w:szCs w:val="20"/>
            <w:lang w:val="fr-TG"/>
          </w:rPr>
          <w:t>le cas des mesures additionnelles prévues par les articles 23 2), 27 1), et 28 du Règlement.</w:t>
        </w:r>
      </w:ins>
    </w:p>
    <w:p w14:paraId="54E33FD5" w14:textId="381FB375" w:rsidR="00C748D9" w:rsidRPr="00C748D9" w:rsidRDefault="00C748D9" w:rsidP="00C748D9">
      <w:pPr>
        <w:widowControl w:val="0"/>
        <w:autoSpaceDE w:val="0"/>
        <w:autoSpaceDN w:val="0"/>
        <w:adjustRightInd w:val="0"/>
        <w:spacing w:before="120" w:after="120" w:line="360" w:lineRule="auto"/>
        <w:ind w:right="106"/>
        <w:jc w:val="both"/>
        <w:rPr>
          <w:ins w:id="1416" w:author="Evans WOMEY" w:date="2025-04-08T16:34:00Z"/>
          <w:rFonts w:ascii="Arial" w:hAnsi="Arial" w:cs="Arial"/>
          <w:sz w:val="20"/>
          <w:szCs w:val="20"/>
          <w:lang w:val="fr-TG"/>
        </w:rPr>
      </w:pPr>
      <w:ins w:id="1417" w:author="Evans WOMEY" w:date="2025-04-08T16:34:00Z">
        <w:r w:rsidRPr="00C748D9">
          <w:rPr>
            <w:rFonts w:ascii="Arial" w:hAnsi="Arial" w:cs="Arial"/>
            <w:i/>
            <w:iCs/>
            <w:sz w:val="20"/>
            <w:szCs w:val="20"/>
            <w:lang w:val="fr-TG"/>
          </w:rPr>
          <w:t>Note 2.— L’article 43 du Règlement prévoit également</w:t>
        </w:r>
      </w:ins>
      <w:ins w:id="1418" w:author="Evans WOMEY" w:date="2025-04-08T16:34:00Z" w16du:dateUtc="2025-04-08T16:34:00Z">
        <w:r>
          <w:rPr>
            <w:rFonts w:ascii="Arial" w:hAnsi="Arial" w:cs="Arial"/>
            <w:sz w:val="20"/>
            <w:szCs w:val="20"/>
            <w:lang w:val="fr-TG"/>
          </w:rPr>
          <w:t xml:space="preserve"> </w:t>
        </w:r>
      </w:ins>
      <w:ins w:id="1419" w:author="Evans WOMEY" w:date="2025-04-08T16:34:00Z">
        <w:r w:rsidRPr="00C748D9">
          <w:rPr>
            <w:rFonts w:ascii="Arial" w:hAnsi="Arial" w:cs="Arial"/>
            <w:i/>
            <w:iCs/>
            <w:sz w:val="20"/>
            <w:szCs w:val="20"/>
            <w:lang w:val="fr-TG"/>
          </w:rPr>
          <w:t>que l’État contractant qui applique des mesures sanitaires supplémentaires qui entravent de manière</w:t>
        </w:r>
      </w:ins>
      <w:ins w:id="1420" w:author="Evans WOMEY" w:date="2025-04-08T16:34:00Z" w16du:dateUtc="2025-04-08T16:34:00Z">
        <w:r>
          <w:rPr>
            <w:rFonts w:ascii="Arial" w:hAnsi="Arial" w:cs="Arial"/>
            <w:sz w:val="20"/>
            <w:szCs w:val="20"/>
            <w:lang w:val="fr-TG"/>
          </w:rPr>
          <w:t xml:space="preserve"> </w:t>
        </w:r>
      </w:ins>
      <w:ins w:id="1421" w:author="Evans WOMEY" w:date="2025-04-08T16:34:00Z">
        <w:r w:rsidRPr="00C748D9">
          <w:rPr>
            <w:rFonts w:ascii="Arial" w:hAnsi="Arial" w:cs="Arial"/>
            <w:i/>
            <w:iCs/>
            <w:sz w:val="20"/>
            <w:szCs w:val="20"/>
            <w:lang w:val="fr-TG"/>
          </w:rPr>
          <w:t>importante le trafic aérien international fournit à l’Organisation mondiale de la Santé les raisons de santé</w:t>
        </w:r>
      </w:ins>
      <w:ins w:id="1422" w:author="Evans WOMEY" w:date="2025-04-08T16:34:00Z" w16du:dateUtc="2025-04-08T16:34:00Z">
        <w:r>
          <w:rPr>
            <w:rFonts w:ascii="Arial" w:hAnsi="Arial" w:cs="Arial"/>
            <w:sz w:val="20"/>
            <w:szCs w:val="20"/>
            <w:lang w:val="fr-TG"/>
          </w:rPr>
          <w:t xml:space="preserve"> </w:t>
        </w:r>
      </w:ins>
      <w:ins w:id="1423" w:author="Evans WOMEY" w:date="2025-04-08T16:34:00Z">
        <w:r w:rsidRPr="00C748D9">
          <w:rPr>
            <w:rFonts w:ascii="Arial" w:hAnsi="Arial" w:cs="Arial"/>
            <w:i/>
            <w:iCs/>
            <w:sz w:val="20"/>
            <w:szCs w:val="20"/>
            <w:lang w:val="fr-TG"/>
          </w:rPr>
          <w:t>publique et les informations scientifiques qui les justifient.</w:t>
        </w:r>
      </w:ins>
    </w:p>
    <w:p w14:paraId="244310B9" w14:textId="12F360B0" w:rsidR="00E307A7" w:rsidRPr="00DA6E83" w:rsidRDefault="00E307A7" w:rsidP="00DA6E83">
      <w:pPr>
        <w:widowControl w:val="0"/>
        <w:autoSpaceDE w:val="0"/>
        <w:autoSpaceDN w:val="0"/>
        <w:adjustRightInd w:val="0"/>
        <w:spacing w:before="120" w:after="120" w:line="360" w:lineRule="auto"/>
        <w:ind w:right="106"/>
        <w:jc w:val="both"/>
        <w:rPr>
          <w:ins w:id="1424" w:author="Evans WOMEY" w:date="2025-04-08T16:23:00Z"/>
          <w:rFonts w:ascii="Arial" w:hAnsi="Arial" w:cs="Arial"/>
          <w:sz w:val="20"/>
          <w:szCs w:val="20"/>
          <w:lang w:val="fr-TG"/>
        </w:rPr>
      </w:pPr>
    </w:p>
    <w:p w14:paraId="2B847A26" w14:textId="1C1074A2" w:rsidR="00C748D9" w:rsidRPr="00C748D9" w:rsidRDefault="00C748D9" w:rsidP="00C748D9">
      <w:pPr>
        <w:widowControl w:val="0"/>
        <w:autoSpaceDE w:val="0"/>
        <w:autoSpaceDN w:val="0"/>
        <w:adjustRightInd w:val="0"/>
        <w:spacing w:before="120" w:after="120" w:line="360" w:lineRule="auto"/>
        <w:ind w:right="106"/>
        <w:jc w:val="both"/>
        <w:rPr>
          <w:ins w:id="1425" w:author="Evans WOMEY" w:date="2025-04-08T16:35:00Z"/>
          <w:rFonts w:ascii="Arial" w:hAnsi="Arial" w:cs="Arial"/>
          <w:sz w:val="20"/>
          <w:szCs w:val="20"/>
          <w:lang w:val="fr-TG"/>
        </w:rPr>
      </w:pPr>
      <w:ins w:id="1426" w:author="Evans WOMEY" w:date="2025-04-08T16:35:00Z">
        <w:r w:rsidRPr="00C748D9">
          <w:rPr>
            <w:rFonts w:ascii="Arial" w:hAnsi="Arial" w:cs="Arial"/>
            <w:sz w:val="20"/>
            <w:szCs w:val="20"/>
            <w:lang w:val="fr-TG"/>
          </w:rPr>
          <w:lastRenderedPageBreak/>
          <w:t>10.5</w:t>
        </w:r>
      </w:ins>
      <w:ins w:id="1427" w:author="Evans WOMEY" w:date="2025-04-08T17:55:00Z" w16du:dateUtc="2025-04-08T17:55:00Z">
        <w:r w:rsidR="00CA4322">
          <w:rPr>
            <w:rFonts w:ascii="Arial" w:hAnsi="Arial" w:cs="Arial"/>
            <w:sz w:val="20"/>
            <w:szCs w:val="20"/>
            <w:lang w:val="fr-TG"/>
          </w:rPr>
          <w:t xml:space="preserve"> </w:t>
        </w:r>
      </w:ins>
      <w:ins w:id="1428" w:author="Evans WOMEY" w:date="2025-04-08T17:54:00Z" w16du:dateUtc="2025-04-08T17:54:00Z">
        <w:r w:rsidR="00CA4322">
          <w:rPr>
            <w:rFonts w:ascii="Arial" w:hAnsi="Arial" w:cs="Arial"/>
            <w:sz w:val="20"/>
            <w:szCs w:val="20"/>
            <w:lang w:val="fr-TG"/>
          </w:rPr>
          <w:t>Lorsque le Togo est</w:t>
        </w:r>
      </w:ins>
      <w:ins w:id="1429" w:author="Evans WOMEY" w:date="2025-04-08T16:35:00Z">
        <w:r w:rsidRPr="00C748D9">
          <w:rPr>
            <w:rFonts w:ascii="Arial" w:hAnsi="Arial" w:cs="Arial"/>
            <w:sz w:val="20"/>
            <w:szCs w:val="20"/>
            <w:lang w:val="fr-TG"/>
            <w:rPrChange w:id="1430" w:author="Evans WOMEY" w:date="2025-04-08T16:35:00Z" w16du:dateUtc="2025-04-08T16:35:00Z">
              <w:rPr>
                <w:rFonts w:ascii="Arial" w:hAnsi="Arial" w:cs="Arial"/>
                <w:i/>
                <w:iCs/>
                <w:sz w:val="20"/>
                <w:szCs w:val="20"/>
                <w:lang w:val="fr-TG"/>
              </w:rPr>
            </w:rPrChange>
          </w:rPr>
          <w:t xml:space="preserve"> touchés par une mesure</w:t>
        </w:r>
      </w:ins>
      <w:ins w:id="1431" w:author="Evans WOMEY" w:date="2025-04-08T16:35:00Z" w16du:dateUtc="2025-04-08T16:35:00Z">
        <w:r w:rsidRPr="00C748D9">
          <w:rPr>
            <w:rFonts w:ascii="Arial" w:hAnsi="Arial" w:cs="Arial"/>
            <w:sz w:val="20"/>
            <w:szCs w:val="20"/>
            <w:lang w:val="fr-TG"/>
          </w:rPr>
          <w:t xml:space="preserve"> </w:t>
        </w:r>
      </w:ins>
      <w:ins w:id="1432" w:author="Evans WOMEY" w:date="2025-04-08T16:35:00Z">
        <w:r w:rsidRPr="00C748D9">
          <w:rPr>
            <w:rFonts w:ascii="Arial" w:hAnsi="Arial" w:cs="Arial"/>
            <w:sz w:val="20"/>
            <w:szCs w:val="20"/>
            <w:lang w:val="fr-TG"/>
            <w:rPrChange w:id="1433" w:author="Evans WOMEY" w:date="2025-04-08T16:35:00Z" w16du:dateUtc="2025-04-08T16:35:00Z">
              <w:rPr>
                <w:rFonts w:ascii="Arial" w:hAnsi="Arial" w:cs="Arial"/>
                <w:i/>
                <w:iCs/>
                <w:sz w:val="20"/>
                <w:szCs w:val="20"/>
                <w:lang w:val="fr-TG"/>
              </w:rPr>
            </w:rPrChange>
          </w:rPr>
          <w:t>prise en vertu de l</w:t>
        </w:r>
      </w:ins>
      <w:ins w:id="1434" w:author="Evans WOMEY" w:date="2025-04-08T17:55:00Z" w16du:dateUtc="2025-04-08T17:55:00Z">
        <w:r w:rsidR="00CA4322">
          <w:rPr>
            <w:rFonts w:ascii="Arial" w:hAnsi="Arial" w:cs="Arial"/>
            <w:sz w:val="20"/>
            <w:szCs w:val="20"/>
            <w:lang w:val="fr-TG"/>
          </w:rPr>
          <w:t xml:space="preserve">’article </w:t>
        </w:r>
      </w:ins>
      <w:ins w:id="1435" w:author="Evans WOMEY" w:date="2025-04-08T16:35:00Z">
        <w:r w:rsidRPr="00C748D9">
          <w:rPr>
            <w:rFonts w:ascii="Arial" w:hAnsi="Arial" w:cs="Arial"/>
            <w:sz w:val="20"/>
            <w:szCs w:val="20"/>
            <w:lang w:val="fr-TG"/>
            <w:rPrChange w:id="1436" w:author="Evans WOMEY" w:date="2025-04-08T16:35:00Z" w16du:dateUtc="2025-04-08T16:35:00Z">
              <w:rPr>
                <w:rFonts w:ascii="Arial" w:hAnsi="Arial" w:cs="Arial"/>
                <w:i/>
                <w:iCs/>
                <w:sz w:val="20"/>
                <w:szCs w:val="20"/>
                <w:lang w:val="fr-TG"/>
              </w:rPr>
            </w:rPrChange>
          </w:rPr>
          <w:t xml:space="preserve">10.2 ou par une suspension des services aériens telle que décrite </w:t>
        </w:r>
      </w:ins>
      <w:ins w:id="1437" w:author="Evans WOMEY" w:date="2025-04-08T17:55:00Z" w16du:dateUtc="2025-04-08T17:55:00Z">
        <w:r w:rsidR="00CA4322">
          <w:rPr>
            <w:rFonts w:ascii="Arial" w:hAnsi="Arial" w:cs="Arial"/>
            <w:sz w:val="20"/>
            <w:szCs w:val="20"/>
            <w:lang w:val="fr-TG"/>
          </w:rPr>
          <w:t>à</w:t>
        </w:r>
      </w:ins>
      <w:ins w:id="1438" w:author="Evans WOMEY" w:date="2025-04-08T16:35:00Z">
        <w:r w:rsidRPr="00C748D9">
          <w:rPr>
            <w:rFonts w:ascii="Arial" w:hAnsi="Arial" w:cs="Arial"/>
            <w:sz w:val="20"/>
            <w:szCs w:val="20"/>
            <w:lang w:val="fr-TG"/>
            <w:rPrChange w:id="1439" w:author="Evans WOMEY" w:date="2025-04-08T16:35:00Z" w16du:dateUtc="2025-04-08T16:35:00Z">
              <w:rPr>
                <w:rFonts w:ascii="Arial" w:hAnsi="Arial" w:cs="Arial"/>
                <w:i/>
                <w:iCs/>
                <w:sz w:val="20"/>
                <w:szCs w:val="20"/>
                <w:lang w:val="fr-TG"/>
              </w:rPr>
            </w:rPrChange>
          </w:rPr>
          <w:t xml:space="preserve"> </w:t>
        </w:r>
      </w:ins>
      <w:ins w:id="1440" w:author="Evans WOMEY" w:date="2025-04-08T17:55:00Z" w16du:dateUtc="2025-04-08T17:55:00Z">
        <w:r w:rsidR="00CA4322">
          <w:rPr>
            <w:rFonts w:ascii="Arial" w:hAnsi="Arial" w:cs="Arial"/>
            <w:sz w:val="20"/>
            <w:szCs w:val="20"/>
            <w:lang w:val="fr-TG"/>
          </w:rPr>
          <w:t>l’artcile</w:t>
        </w:r>
      </w:ins>
      <w:ins w:id="1441" w:author="Evans WOMEY" w:date="2025-04-08T16:35:00Z">
        <w:r w:rsidRPr="00C748D9">
          <w:rPr>
            <w:rFonts w:ascii="Arial" w:hAnsi="Arial" w:cs="Arial"/>
            <w:sz w:val="20"/>
            <w:szCs w:val="20"/>
            <w:lang w:val="fr-TG"/>
            <w:rPrChange w:id="1442" w:author="Evans WOMEY" w:date="2025-04-08T16:35:00Z" w16du:dateUtc="2025-04-08T16:35:00Z">
              <w:rPr>
                <w:rFonts w:ascii="Arial" w:hAnsi="Arial" w:cs="Arial"/>
                <w:i/>
                <w:iCs/>
                <w:sz w:val="20"/>
                <w:szCs w:val="20"/>
                <w:lang w:val="fr-TG"/>
              </w:rPr>
            </w:rPrChange>
          </w:rPr>
          <w:t xml:space="preserve"> 10.3</w:t>
        </w:r>
      </w:ins>
      <w:ins w:id="1443" w:author="Evans WOMEY" w:date="2025-04-08T17:55:00Z" w16du:dateUtc="2025-04-08T17:55:00Z">
        <w:r w:rsidR="00CA4322">
          <w:rPr>
            <w:rFonts w:ascii="Arial" w:hAnsi="Arial" w:cs="Arial"/>
            <w:sz w:val="20"/>
            <w:szCs w:val="20"/>
            <w:lang w:val="fr-TG"/>
          </w:rPr>
          <w:t>, des consultatio</w:t>
        </w:r>
      </w:ins>
      <w:ins w:id="1444" w:author="Evans WOMEY" w:date="2025-04-08T17:56:00Z" w16du:dateUtc="2025-04-08T17:56:00Z">
        <w:r w:rsidR="00CA4322">
          <w:rPr>
            <w:rFonts w:ascii="Arial" w:hAnsi="Arial" w:cs="Arial"/>
            <w:sz w:val="20"/>
            <w:szCs w:val="20"/>
            <w:lang w:val="fr-TG"/>
          </w:rPr>
          <w:t>ns seront engagées</w:t>
        </w:r>
      </w:ins>
      <w:ins w:id="1445" w:author="Evans WOMEY" w:date="2025-04-08T16:35:00Z">
        <w:r w:rsidRPr="00C748D9">
          <w:rPr>
            <w:rFonts w:ascii="Arial" w:hAnsi="Arial" w:cs="Arial"/>
            <w:sz w:val="20"/>
            <w:szCs w:val="20"/>
            <w:lang w:val="fr-TG"/>
            <w:rPrChange w:id="1446" w:author="Evans WOMEY" w:date="2025-04-08T16:35:00Z" w16du:dateUtc="2025-04-08T16:35:00Z">
              <w:rPr>
                <w:rFonts w:ascii="Arial" w:hAnsi="Arial" w:cs="Arial"/>
                <w:i/>
                <w:iCs/>
                <w:sz w:val="20"/>
                <w:szCs w:val="20"/>
                <w:lang w:val="fr-TG"/>
              </w:rPr>
            </w:rPrChange>
          </w:rPr>
          <w:t xml:space="preserve">, s’il y a lieu, </w:t>
        </w:r>
      </w:ins>
      <w:ins w:id="1447" w:author="Evans WOMEY" w:date="2025-04-08T17:56:00Z" w16du:dateUtc="2025-04-08T17:56:00Z">
        <w:r w:rsidR="00CA4322">
          <w:rPr>
            <w:rFonts w:ascii="Arial" w:hAnsi="Arial" w:cs="Arial"/>
            <w:sz w:val="20"/>
            <w:szCs w:val="20"/>
            <w:lang w:val="fr-TG"/>
          </w:rPr>
          <w:t xml:space="preserve">avec </w:t>
        </w:r>
      </w:ins>
      <w:ins w:id="1448" w:author="Evans WOMEY" w:date="2025-04-08T16:35:00Z">
        <w:r w:rsidRPr="00C748D9">
          <w:rPr>
            <w:rFonts w:ascii="Arial" w:hAnsi="Arial" w:cs="Arial"/>
            <w:sz w:val="20"/>
            <w:szCs w:val="20"/>
            <w:lang w:val="fr-TG"/>
            <w:rPrChange w:id="1449" w:author="Evans WOMEY" w:date="2025-04-08T16:35:00Z" w16du:dateUtc="2025-04-08T16:35:00Z">
              <w:rPr>
                <w:rFonts w:ascii="Arial" w:hAnsi="Arial" w:cs="Arial"/>
                <w:i/>
                <w:iCs/>
                <w:sz w:val="20"/>
                <w:szCs w:val="20"/>
                <w:lang w:val="fr-TG"/>
              </w:rPr>
            </w:rPrChange>
          </w:rPr>
          <w:t>l’État qui applique cette mesure.</w:t>
        </w:r>
        <w:r w:rsidRPr="00C748D9">
          <w:rPr>
            <w:rFonts w:ascii="Arial" w:hAnsi="Arial" w:cs="Arial"/>
            <w:sz w:val="20"/>
            <w:szCs w:val="20"/>
            <w:lang w:val="fr-TG"/>
          </w:rPr>
          <w:t xml:space="preserve"> </w:t>
        </w:r>
        <w:r w:rsidRPr="00C748D9">
          <w:rPr>
            <w:rFonts w:ascii="Arial" w:hAnsi="Arial" w:cs="Arial"/>
            <w:sz w:val="20"/>
            <w:szCs w:val="20"/>
            <w:lang w:val="fr-TG"/>
            <w:rPrChange w:id="1450" w:author="Evans WOMEY" w:date="2025-04-08T16:35:00Z" w16du:dateUtc="2025-04-08T16:35:00Z">
              <w:rPr>
                <w:rFonts w:ascii="Arial" w:hAnsi="Arial" w:cs="Arial"/>
                <w:i/>
                <w:iCs/>
                <w:sz w:val="20"/>
                <w:szCs w:val="20"/>
                <w:lang w:val="fr-TG"/>
              </w:rPr>
            </w:rPrChange>
          </w:rPr>
          <w:t>L’objet</w:t>
        </w:r>
      </w:ins>
      <w:ins w:id="1451" w:author="Evans WOMEY" w:date="2025-04-08T16:35:00Z" w16du:dateUtc="2025-04-08T16:35:00Z">
        <w:r w:rsidRPr="00C748D9">
          <w:rPr>
            <w:rFonts w:ascii="Arial" w:hAnsi="Arial" w:cs="Arial"/>
            <w:sz w:val="20"/>
            <w:szCs w:val="20"/>
            <w:lang w:val="fr-TG"/>
          </w:rPr>
          <w:t xml:space="preserve"> </w:t>
        </w:r>
      </w:ins>
      <w:ins w:id="1452" w:author="Evans WOMEY" w:date="2025-04-08T16:35:00Z">
        <w:r w:rsidRPr="00C748D9">
          <w:rPr>
            <w:rFonts w:ascii="Arial" w:hAnsi="Arial" w:cs="Arial"/>
            <w:sz w:val="20"/>
            <w:szCs w:val="20"/>
            <w:lang w:val="fr-TG"/>
            <w:rPrChange w:id="1453" w:author="Evans WOMEY" w:date="2025-04-08T16:35:00Z" w16du:dateUtc="2025-04-08T16:35:00Z">
              <w:rPr>
                <w:rFonts w:ascii="Arial" w:hAnsi="Arial" w:cs="Arial"/>
                <w:i/>
                <w:iCs/>
                <w:sz w:val="20"/>
                <w:szCs w:val="20"/>
                <w:lang w:val="fr-TG"/>
              </w:rPr>
            </w:rPrChange>
          </w:rPr>
          <w:t>d’une telle consultation est de clarifier les informations scientifiques et les raisons de santé publique</w:t>
        </w:r>
      </w:ins>
      <w:ins w:id="1454" w:author="Evans WOMEY" w:date="2025-04-08T16:35:00Z" w16du:dateUtc="2025-04-08T16:35:00Z">
        <w:r w:rsidRPr="00C748D9">
          <w:rPr>
            <w:rFonts w:ascii="Arial" w:hAnsi="Arial" w:cs="Arial"/>
            <w:sz w:val="20"/>
            <w:szCs w:val="20"/>
            <w:lang w:val="fr-TG"/>
          </w:rPr>
          <w:t xml:space="preserve"> </w:t>
        </w:r>
      </w:ins>
      <w:ins w:id="1455" w:author="Evans WOMEY" w:date="2025-04-08T16:35:00Z">
        <w:r w:rsidRPr="00C748D9">
          <w:rPr>
            <w:rFonts w:ascii="Arial" w:hAnsi="Arial" w:cs="Arial"/>
            <w:sz w:val="20"/>
            <w:szCs w:val="20"/>
            <w:lang w:val="fr-TG"/>
            <w:rPrChange w:id="1456" w:author="Evans WOMEY" w:date="2025-04-08T16:35:00Z" w16du:dateUtc="2025-04-08T16:35:00Z">
              <w:rPr>
                <w:rFonts w:ascii="Arial" w:hAnsi="Arial" w:cs="Arial"/>
                <w:i/>
                <w:iCs/>
                <w:sz w:val="20"/>
                <w:szCs w:val="20"/>
                <w:lang w:val="fr-TG"/>
              </w:rPr>
            </w:rPrChange>
          </w:rPr>
          <w:t>justifiant une telle mesure et de trouver une solution mutuellement acceptable.</w:t>
        </w:r>
      </w:ins>
    </w:p>
    <w:p w14:paraId="59F33DC6" w14:textId="55ABE052" w:rsidR="00CA4322" w:rsidRPr="00CA4322" w:rsidRDefault="00CA4322" w:rsidP="00CA4322">
      <w:pPr>
        <w:widowControl w:val="0"/>
        <w:autoSpaceDE w:val="0"/>
        <w:autoSpaceDN w:val="0"/>
        <w:adjustRightInd w:val="0"/>
        <w:spacing w:before="120" w:after="120" w:line="360" w:lineRule="auto"/>
        <w:ind w:right="106"/>
        <w:jc w:val="both"/>
        <w:rPr>
          <w:ins w:id="1457" w:author="Evans WOMEY" w:date="2025-04-08T17:57:00Z"/>
          <w:rFonts w:ascii="Arial" w:hAnsi="Arial" w:cs="Arial"/>
          <w:sz w:val="20"/>
          <w:szCs w:val="20"/>
          <w:lang w:val="fr-TG"/>
        </w:rPr>
      </w:pPr>
      <w:ins w:id="1458" w:author="Evans WOMEY" w:date="2025-04-08T17:57:00Z" w16du:dateUtc="2025-04-08T17:57:00Z">
        <w:r>
          <w:rPr>
            <w:rFonts w:ascii="Arial" w:hAnsi="Arial" w:cs="Arial"/>
            <w:sz w:val="20"/>
            <w:szCs w:val="20"/>
            <w:lang w:val="fr-TG"/>
          </w:rPr>
          <w:t xml:space="preserve">10.6 </w:t>
        </w:r>
      </w:ins>
      <w:ins w:id="1459" w:author="Evans WOMEY" w:date="2025-04-08T17:59:00Z" w16du:dateUtc="2025-04-08T17:59:00Z">
        <w:r>
          <w:rPr>
            <w:rFonts w:ascii="Arial" w:hAnsi="Arial" w:cs="Arial"/>
            <w:sz w:val="20"/>
            <w:szCs w:val="20"/>
            <w:lang w:val="fr-TG"/>
          </w:rPr>
          <w:t>L</w:t>
        </w:r>
        <w:r w:rsidRPr="00CA4322">
          <w:rPr>
            <w:rFonts w:ascii="Arial" w:hAnsi="Arial" w:cs="Arial"/>
            <w:sz w:val="20"/>
            <w:szCs w:val="20"/>
            <w:lang w:val="fr-TG"/>
          </w:rPr>
          <w:t>e certificat international de vaccination ou de prophylaxie</w:t>
        </w:r>
        <w:r>
          <w:rPr>
            <w:rFonts w:ascii="Arial" w:hAnsi="Arial" w:cs="Arial"/>
            <w:sz w:val="20"/>
            <w:szCs w:val="20"/>
            <w:lang w:val="fr-TG"/>
          </w:rPr>
          <w:t xml:space="preserve"> </w:t>
        </w:r>
        <w:r w:rsidRPr="00CA4322">
          <w:rPr>
            <w:rFonts w:ascii="Arial" w:hAnsi="Arial" w:cs="Arial"/>
            <w:sz w:val="20"/>
            <w:szCs w:val="20"/>
            <w:lang w:val="fr-TG"/>
          </w:rPr>
          <w:t xml:space="preserve">prescrit dans le Règlement </w:t>
        </w:r>
        <w:r>
          <w:rPr>
            <w:rFonts w:ascii="Arial" w:hAnsi="Arial" w:cs="Arial"/>
            <w:sz w:val="20"/>
            <w:szCs w:val="20"/>
            <w:lang w:val="fr-TG"/>
          </w:rPr>
          <w:t>sera acc</w:t>
        </w:r>
      </w:ins>
      <w:ins w:id="1460" w:author="Evans WOMEY" w:date="2025-04-08T18:00:00Z" w16du:dateUtc="2025-04-08T18:00:00Z">
        <w:r>
          <w:rPr>
            <w:rFonts w:ascii="Arial" w:hAnsi="Arial" w:cs="Arial"/>
            <w:sz w:val="20"/>
            <w:szCs w:val="20"/>
            <w:lang w:val="fr-TG"/>
          </w:rPr>
          <w:t>epté</w:t>
        </w:r>
      </w:ins>
      <w:ins w:id="1461" w:author="Evans WOMEY" w:date="2025-04-08T17:57:00Z">
        <w:r w:rsidRPr="00CA4322">
          <w:rPr>
            <w:rFonts w:ascii="Arial" w:hAnsi="Arial" w:cs="Arial"/>
            <w:sz w:val="20"/>
            <w:szCs w:val="20"/>
            <w:lang w:val="fr-TG"/>
          </w:rPr>
          <w:t>, lorsqu</w:t>
        </w:r>
      </w:ins>
      <w:ins w:id="1462" w:author="Evans WOMEY" w:date="2025-04-08T18:00:00Z" w16du:dateUtc="2025-04-08T18:00:00Z">
        <w:r>
          <w:rPr>
            <w:rFonts w:ascii="Arial" w:hAnsi="Arial" w:cs="Arial"/>
            <w:sz w:val="20"/>
            <w:szCs w:val="20"/>
            <w:lang w:val="fr-TG"/>
          </w:rPr>
          <w:t>’</w:t>
        </w:r>
      </w:ins>
      <w:ins w:id="1463" w:author="Evans WOMEY" w:date="2025-04-08T17:57:00Z">
        <w:r w:rsidRPr="00CA4322">
          <w:rPr>
            <w:rFonts w:ascii="Arial" w:hAnsi="Arial" w:cs="Arial"/>
            <w:sz w:val="20"/>
            <w:szCs w:val="20"/>
            <w:lang w:val="fr-TG"/>
          </w:rPr>
          <w:t>une preuve</w:t>
        </w:r>
      </w:ins>
      <w:ins w:id="1464" w:author="Evans WOMEY" w:date="2025-04-08T17:57:00Z" w16du:dateUtc="2025-04-08T17:57:00Z">
        <w:r>
          <w:rPr>
            <w:rFonts w:ascii="Arial" w:hAnsi="Arial" w:cs="Arial"/>
            <w:sz w:val="20"/>
            <w:szCs w:val="20"/>
            <w:lang w:val="fr-TG"/>
          </w:rPr>
          <w:t xml:space="preserve"> </w:t>
        </w:r>
      </w:ins>
      <w:ins w:id="1465" w:author="Evans WOMEY" w:date="2025-04-08T17:57:00Z">
        <w:r w:rsidRPr="00CA4322">
          <w:rPr>
            <w:rFonts w:ascii="Arial" w:hAnsi="Arial" w:cs="Arial"/>
            <w:sz w:val="20"/>
            <w:szCs w:val="20"/>
            <w:lang w:val="fr-TG"/>
          </w:rPr>
          <w:t>de vaccination ou de prophylaxi</w:t>
        </w:r>
      </w:ins>
      <w:ins w:id="1466" w:author="Evans WOMEY" w:date="2025-04-08T18:00:00Z" w16du:dateUtc="2025-04-08T18:00:00Z">
        <w:r>
          <w:rPr>
            <w:rFonts w:ascii="Arial" w:hAnsi="Arial" w:cs="Arial"/>
            <w:sz w:val="20"/>
            <w:szCs w:val="20"/>
            <w:lang w:val="fr-TG"/>
          </w:rPr>
          <w:t>e est exigée</w:t>
        </w:r>
      </w:ins>
      <w:ins w:id="1467" w:author="Evans WOMEY" w:date="2025-04-08T17:57:00Z">
        <w:r w:rsidRPr="00CA4322">
          <w:rPr>
            <w:rFonts w:ascii="Arial" w:hAnsi="Arial" w:cs="Arial"/>
            <w:sz w:val="20"/>
            <w:szCs w:val="20"/>
            <w:lang w:val="fr-TG"/>
          </w:rPr>
          <w:t>.</w:t>
        </w:r>
      </w:ins>
    </w:p>
    <w:p w14:paraId="01B41373" w14:textId="78020474" w:rsidR="00CA4322" w:rsidRPr="00CA4322" w:rsidRDefault="00CA4322" w:rsidP="00CA4322">
      <w:pPr>
        <w:widowControl w:val="0"/>
        <w:autoSpaceDE w:val="0"/>
        <w:autoSpaceDN w:val="0"/>
        <w:adjustRightInd w:val="0"/>
        <w:spacing w:before="120" w:after="120" w:line="360" w:lineRule="auto"/>
        <w:ind w:right="106"/>
        <w:jc w:val="both"/>
        <w:rPr>
          <w:ins w:id="1468" w:author="Evans WOMEY" w:date="2025-04-08T18:01:00Z"/>
          <w:rFonts w:ascii="Arial" w:hAnsi="Arial" w:cs="Arial"/>
          <w:sz w:val="20"/>
          <w:szCs w:val="20"/>
          <w:lang w:val="fr-TG"/>
        </w:rPr>
      </w:pPr>
      <w:ins w:id="1469" w:author="Evans WOMEY" w:date="2025-04-08T18:00:00Z" w16du:dateUtc="2025-04-08T18:00:00Z">
        <w:r>
          <w:rPr>
            <w:rFonts w:ascii="Arial" w:hAnsi="Arial" w:cs="Arial"/>
            <w:sz w:val="20"/>
            <w:szCs w:val="20"/>
            <w:lang w:val="fr-TG"/>
          </w:rPr>
          <w:t>10</w:t>
        </w:r>
      </w:ins>
      <w:ins w:id="1470" w:author="Evans WOMEY" w:date="2025-04-08T18:01:00Z" w16du:dateUtc="2025-04-08T18:01:00Z">
        <w:r>
          <w:rPr>
            <w:rFonts w:ascii="Arial" w:hAnsi="Arial" w:cs="Arial"/>
            <w:sz w:val="20"/>
            <w:szCs w:val="20"/>
            <w:lang w:val="fr-TG"/>
          </w:rPr>
          <w:t xml:space="preserve">.7 </w:t>
        </w:r>
      </w:ins>
      <w:ins w:id="1471" w:author="Evans WOMEY" w:date="2025-04-08T18:02:00Z" w16du:dateUtc="2025-04-08T18:02:00Z">
        <w:r>
          <w:rPr>
            <w:rFonts w:ascii="Arial" w:hAnsi="Arial" w:cs="Arial"/>
            <w:sz w:val="20"/>
            <w:szCs w:val="20"/>
            <w:lang w:val="fr-TG"/>
          </w:rPr>
          <w:t>T</w:t>
        </w:r>
      </w:ins>
      <w:ins w:id="1472" w:author="Evans WOMEY" w:date="2025-04-08T18:01:00Z">
        <w:r w:rsidRPr="00CA4322">
          <w:rPr>
            <w:rFonts w:ascii="Arial" w:hAnsi="Arial" w:cs="Arial"/>
            <w:sz w:val="20"/>
            <w:szCs w:val="20"/>
            <w:lang w:val="fr-TG"/>
          </w:rPr>
          <w:t xml:space="preserve">outes les mesures possibles </w:t>
        </w:r>
      </w:ins>
      <w:ins w:id="1473" w:author="Evans WOMEY" w:date="2025-04-08T18:02:00Z" w16du:dateUtc="2025-04-08T18:02:00Z">
        <w:r>
          <w:rPr>
            <w:rFonts w:ascii="Arial" w:hAnsi="Arial" w:cs="Arial"/>
            <w:sz w:val="20"/>
            <w:szCs w:val="20"/>
            <w:lang w:val="fr-TG"/>
          </w:rPr>
          <w:t xml:space="preserve">doivent être prises </w:t>
        </w:r>
      </w:ins>
      <w:ins w:id="1474" w:author="Evans WOMEY" w:date="2025-04-08T18:01:00Z">
        <w:r w:rsidRPr="00CA4322">
          <w:rPr>
            <w:rFonts w:ascii="Arial" w:hAnsi="Arial" w:cs="Arial"/>
            <w:sz w:val="20"/>
            <w:szCs w:val="20"/>
            <w:lang w:val="fr-TG"/>
          </w:rPr>
          <w:t>pour veiller à ce que les personnes</w:t>
        </w:r>
      </w:ins>
      <w:ins w:id="1475" w:author="Evans WOMEY" w:date="2025-04-08T18:01:00Z" w16du:dateUtc="2025-04-08T18:01:00Z">
        <w:r>
          <w:rPr>
            <w:rFonts w:ascii="Arial" w:hAnsi="Arial" w:cs="Arial"/>
            <w:sz w:val="20"/>
            <w:szCs w:val="20"/>
            <w:lang w:val="fr-TG"/>
          </w:rPr>
          <w:t xml:space="preserve"> </w:t>
        </w:r>
      </w:ins>
      <w:ins w:id="1476" w:author="Evans WOMEY" w:date="2025-04-08T18:01:00Z">
        <w:r w:rsidRPr="00CA4322">
          <w:rPr>
            <w:rFonts w:ascii="Arial" w:hAnsi="Arial" w:cs="Arial"/>
            <w:sz w:val="20"/>
            <w:szCs w:val="20"/>
            <w:lang w:val="fr-TG"/>
          </w:rPr>
          <w:t>qui</w:t>
        </w:r>
      </w:ins>
      <w:ins w:id="1477" w:author="Evans WOMEY" w:date="2025-04-08T18:01:00Z" w16du:dateUtc="2025-04-08T18:01:00Z">
        <w:r>
          <w:rPr>
            <w:rFonts w:ascii="Arial" w:hAnsi="Arial" w:cs="Arial"/>
            <w:sz w:val="20"/>
            <w:szCs w:val="20"/>
            <w:lang w:val="fr-TG"/>
          </w:rPr>
          <w:t xml:space="preserve"> </w:t>
        </w:r>
      </w:ins>
      <w:ins w:id="1478" w:author="Evans WOMEY" w:date="2025-04-08T18:01:00Z">
        <w:r w:rsidRPr="00CA4322">
          <w:rPr>
            <w:rFonts w:ascii="Arial" w:hAnsi="Arial" w:cs="Arial"/>
            <w:sz w:val="20"/>
            <w:szCs w:val="20"/>
            <w:lang w:val="fr-TG"/>
          </w:rPr>
          <w:t>procèdent à des vaccinations utilisent le Modèle de certificat international de vaccination ou de certificat</w:t>
        </w:r>
      </w:ins>
      <w:ins w:id="1479" w:author="Evans WOMEY" w:date="2025-04-08T18:01:00Z" w16du:dateUtc="2025-04-08T18:01:00Z">
        <w:r>
          <w:rPr>
            <w:rFonts w:ascii="Arial" w:hAnsi="Arial" w:cs="Arial"/>
            <w:sz w:val="20"/>
            <w:szCs w:val="20"/>
            <w:lang w:val="fr-TG"/>
          </w:rPr>
          <w:t xml:space="preserve"> </w:t>
        </w:r>
      </w:ins>
      <w:ins w:id="1480" w:author="Evans WOMEY" w:date="2025-04-08T18:01:00Z">
        <w:r w:rsidRPr="00CA4322">
          <w:rPr>
            <w:rFonts w:ascii="Arial" w:hAnsi="Arial" w:cs="Arial"/>
            <w:sz w:val="20"/>
            <w:szCs w:val="20"/>
            <w:lang w:val="fr-TG"/>
          </w:rPr>
          <w:t>attestant l’administration d’une prophylaxie, conforme aux dispositions de l’article 36 et de l’Annexe 6 du</w:t>
        </w:r>
      </w:ins>
      <w:ins w:id="1481" w:author="Evans WOMEY" w:date="2025-04-08T18:01:00Z" w16du:dateUtc="2025-04-08T18:01:00Z">
        <w:r>
          <w:rPr>
            <w:rFonts w:ascii="Arial" w:hAnsi="Arial" w:cs="Arial"/>
            <w:sz w:val="20"/>
            <w:szCs w:val="20"/>
            <w:lang w:val="fr-TG"/>
          </w:rPr>
          <w:t xml:space="preserve"> </w:t>
        </w:r>
      </w:ins>
      <w:ins w:id="1482" w:author="Evans WOMEY" w:date="2025-04-08T18:01:00Z">
        <w:r w:rsidRPr="00CA4322">
          <w:rPr>
            <w:rFonts w:ascii="Arial" w:hAnsi="Arial" w:cs="Arial"/>
            <w:sz w:val="20"/>
            <w:szCs w:val="20"/>
            <w:lang w:val="fr-TG"/>
          </w:rPr>
          <w:t>Règlement, afin d’assurer une acceptation uniforme.</w:t>
        </w:r>
      </w:ins>
    </w:p>
    <w:p w14:paraId="1E4B3FFA" w14:textId="77777777" w:rsidR="00CA4322" w:rsidRDefault="00CA4322" w:rsidP="00CA4322">
      <w:pPr>
        <w:widowControl w:val="0"/>
        <w:autoSpaceDE w:val="0"/>
        <w:autoSpaceDN w:val="0"/>
        <w:adjustRightInd w:val="0"/>
        <w:spacing w:before="120" w:after="120" w:line="360" w:lineRule="auto"/>
        <w:ind w:right="106"/>
        <w:jc w:val="both"/>
        <w:rPr>
          <w:ins w:id="1483" w:author="Evans WOMEY" w:date="2025-04-08T18:03:00Z" w16du:dateUtc="2025-04-08T18:03:00Z"/>
          <w:rFonts w:ascii="Arial" w:hAnsi="Arial" w:cs="Arial"/>
          <w:i/>
          <w:iCs/>
          <w:sz w:val="20"/>
          <w:szCs w:val="20"/>
          <w:lang w:val="fr-TG"/>
        </w:rPr>
      </w:pPr>
      <w:ins w:id="1484" w:author="Evans WOMEY" w:date="2025-04-08T18:02:00Z" w16du:dateUtc="2025-04-08T18:02:00Z">
        <w:r>
          <w:rPr>
            <w:rFonts w:ascii="Arial" w:hAnsi="Arial" w:cs="Arial"/>
            <w:sz w:val="20"/>
            <w:szCs w:val="20"/>
            <w:lang w:val="fr-TG"/>
          </w:rPr>
          <w:t xml:space="preserve">10.8 </w:t>
        </w:r>
      </w:ins>
      <w:ins w:id="1485" w:author="Evans WOMEY" w:date="2025-04-08T18:03:00Z" w16du:dateUtc="2025-04-08T18:03:00Z">
        <w:r w:rsidRPr="002931EA">
          <w:rPr>
            <w:rFonts w:ascii="Arial" w:hAnsi="Arial" w:cs="Arial"/>
            <w:sz w:val="20"/>
            <w:szCs w:val="20"/>
          </w:rPr>
          <w:t>Les</w:t>
        </w:r>
        <w:r w:rsidRPr="00F62828">
          <w:rPr>
            <w:rFonts w:ascii="Arial" w:hAnsi="Arial" w:cs="Arial"/>
            <w:sz w:val="20"/>
            <w:szCs w:val="20"/>
            <w:lang w:val="fr-TG"/>
          </w:rPr>
          <w:t xml:space="preserve"> certificats de vaccination </w:t>
        </w:r>
        <w:r w:rsidRPr="002931EA">
          <w:rPr>
            <w:rFonts w:ascii="Arial" w:hAnsi="Arial" w:cs="Arial"/>
            <w:sz w:val="20"/>
            <w:szCs w:val="20"/>
          </w:rPr>
          <w:t xml:space="preserve">sont, autant que possible, délivrés </w:t>
        </w:r>
        <w:r w:rsidRPr="00F62828">
          <w:rPr>
            <w:rFonts w:ascii="Arial" w:hAnsi="Arial" w:cs="Arial"/>
            <w:sz w:val="20"/>
            <w:szCs w:val="20"/>
            <w:lang w:val="fr-TG"/>
          </w:rPr>
          <w:t>sous forme numérique conformément aux recommandations de l’OMS et sont interopérables avec les spécifications du cachet numérique visible pour supports sans contraintes d’espace (VDS-NC) du Rapport technique de l’OACI.</w:t>
        </w:r>
        <w:r w:rsidRPr="00F62828">
          <w:rPr>
            <w:rFonts w:ascii="Arial" w:hAnsi="Arial" w:cs="Arial"/>
            <w:i/>
            <w:iCs/>
            <w:sz w:val="20"/>
            <w:szCs w:val="20"/>
            <w:lang w:val="fr-TG"/>
          </w:rPr>
          <w:t xml:space="preserve"> </w:t>
        </w:r>
      </w:ins>
    </w:p>
    <w:p w14:paraId="6517E9FC" w14:textId="64CB96AD" w:rsidR="00DA6E83" w:rsidRDefault="00CA4322" w:rsidP="0016597B">
      <w:pPr>
        <w:widowControl w:val="0"/>
        <w:autoSpaceDE w:val="0"/>
        <w:autoSpaceDN w:val="0"/>
        <w:adjustRightInd w:val="0"/>
        <w:spacing w:before="120" w:after="120" w:line="360" w:lineRule="auto"/>
        <w:ind w:right="106"/>
        <w:jc w:val="both"/>
        <w:rPr>
          <w:ins w:id="1486" w:author="Evans WOMEY" w:date="2025-04-08T16:19:00Z" w16du:dateUtc="2025-04-08T16:19:00Z"/>
          <w:rFonts w:ascii="Arial" w:hAnsi="Arial" w:cs="Arial"/>
          <w:sz w:val="20"/>
          <w:szCs w:val="20"/>
          <w:lang w:val="fr-TG"/>
        </w:rPr>
      </w:pPr>
      <w:ins w:id="1487" w:author="Evans WOMEY" w:date="2025-04-08T18:04:00Z" w16du:dateUtc="2025-04-08T18:04:00Z">
        <w:r>
          <w:rPr>
            <w:rFonts w:ascii="Arial" w:hAnsi="Arial" w:cs="Arial"/>
            <w:sz w:val="20"/>
            <w:szCs w:val="20"/>
            <w:lang w:val="fr-TG"/>
          </w:rPr>
          <w:t>10.9</w:t>
        </w:r>
      </w:ins>
      <w:ins w:id="1488" w:author="Evans WOMEY" w:date="2025-04-08T18:05:00Z" w16du:dateUtc="2025-04-08T18:05:00Z">
        <w:r>
          <w:rPr>
            <w:rFonts w:ascii="Arial" w:hAnsi="Arial" w:cs="Arial"/>
            <w:sz w:val="20"/>
            <w:szCs w:val="20"/>
            <w:lang w:val="fr-TG"/>
          </w:rPr>
          <w:t xml:space="preserve"> Tous l</w:t>
        </w:r>
      </w:ins>
      <w:ins w:id="1489" w:author="Evans WOMEY" w:date="2025-04-08T18:04:00Z">
        <w:r w:rsidRPr="00CA4322">
          <w:rPr>
            <w:rFonts w:ascii="Arial" w:hAnsi="Arial" w:cs="Arial"/>
            <w:sz w:val="20"/>
            <w:szCs w:val="20"/>
            <w:lang w:val="fr-TG"/>
          </w:rPr>
          <w:t>es exploitants d’aéronefs et tous les</w:t>
        </w:r>
      </w:ins>
      <w:ins w:id="1490" w:author="Evans WOMEY" w:date="2025-04-08T18:04:00Z" w16du:dateUtc="2025-04-08T18:04:00Z">
        <w:r>
          <w:rPr>
            <w:rFonts w:ascii="Arial" w:hAnsi="Arial" w:cs="Arial"/>
            <w:sz w:val="20"/>
            <w:szCs w:val="20"/>
            <w:lang w:val="fr-TG"/>
          </w:rPr>
          <w:t xml:space="preserve"> </w:t>
        </w:r>
      </w:ins>
      <w:ins w:id="1491" w:author="Evans WOMEY" w:date="2025-04-08T18:04:00Z">
        <w:r w:rsidRPr="00CA4322">
          <w:rPr>
            <w:rFonts w:ascii="Arial" w:hAnsi="Arial" w:cs="Arial"/>
            <w:sz w:val="20"/>
            <w:szCs w:val="20"/>
            <w:lang w:val="fr-TG"/>
          </w:rPr>
          <w:t xml:space="preserve">organismes intéressés </w:t>
        </w:r>
      </w:ins>
      <w:ins w:id="1492" w:author="Evans WOMEY" w:date="2025-04-08T18:05:00Z" w16du:dateUtc="2025-04-08T18:05:00Z">
        <w:r>
          <w:rPr>
            <w:rFonts w:ascii="Arial" w:hAnsi="Arial" w:cs="Arial"/>
            <w:sz w:val="20"/>
            <w:szCs w:val="20"/>
            <w:lang w:val="fr-TG"/>
          </w:rPr>
          <w:t>sont tenus de</w:t>
        </w:r>
      </w:ins>
      <w:ins w:id="1493" w:author="Evans WOMEY" w:date="2025-04-08T18:04:00Z">
        <w:r w:rsidRPr="00CA4322">
          <w:rPr>
            <w:rFonts w:ascii="Arial" w:hAnsi="Arial" w:cs="Arial"/>
            <w:sz w:val="20"/>
            <w:szCs w:val="20"/>
            <w:lang w:val="fr-TG"/>
          </w:rPr>
          <w:t xml:space="preserve"> fournir aux passagers, assez longtemps avant leur départ, des</w:t>
        </w:r>
      </w:ins>
      <w:ins w:id="1494" w:author="Evans WOMEY" w:date="2025-04-08T18:04:00Z" w16du:dateUtc="2025-04-08T18:04:00Z">
        <w:r>
          <w:rPr>
            <w:rFonts w:ascii="Arial" w:hAnsi="Arial" w:cs="Arial"/>
            <w:sz w:val="20"/>
            <w:szCs w:val="20"/>
            <w:lang w:val="fr-TG"/>
          </w:rPr>
          <w:t xml:space="preserve"> </w:t>
        </w:r>
      </w:ins>
      <w:ins w:id="1495" w:author="Evans WOMEY" w:date="2025-04-08T18:04:00Z">
        <w:r w:rsidRPr="00CA4322">
          <w:rPr>
            <w:rFonts w:ascii="Arial" w:hAnsi="Arial" w:cs="Arial"/>
            <w:sz w:val="20"/>
            <w:szCs w:val="20"/>
            <w:lang w:val="fr-TG"/>
          </w:rPr>
          <w:t>renseignements sur les vaccinations exigées par les pays destination.</w:t>
        </w:r>
      </w:ins>
    </w:p>
    <w:p w14:paraId="30690579" w14:textId="24F8B04F" w:rsidR="009B11D4" w:rsidRPr="00F62828" w:rsidRDefault="009B11D4" w:rsidP="0016597B">
      <w:pPr>
        <w:widowControl w:val="0"/>
        <w:autoSpaceDE w:val="0"/>
        <w:autoSpaceDN w:val="0"/>
        <w:adjustRightInd w:val="0"/>
        <w:spacing w:before="120" w:after="120" w:line="360" w:lineRule="auto"/>
        <w:ind w:right="106"/>
        <w:jc w:val="both"/>
        <w:rPr>
          <w:rFonts w:ascii="Arial" w:hAnsi="Arial" w:cs="Arial"/>
          <w:sz w:val="20"/>
          <w:szCs w:val="20"/>
          <w:lang w:val="fr-TG"/>
        </w:rPr>
      </w:pPr>
      <w:del w:id="1496" w:author="Evans WOMEY" w:date="2025-04-08T18:00:00Z" w16du:dateUtc="2025-04-08T18:00:00Z">
        <w:r w:rsidRPr="00F62828" w:rsidDel="00CA4322">
          <w:rPr>
            <w:rFonts w:ascii="Arial" w:hAnsi="Arial" w:cs="Arial"/>
            <w:sz w:val="20"/>
            <w:szCs w:val="20"/>
            <w:lang w:val="fr-TG"/>
          </w:rPr>
          <w:delText xml:space="preserve">Dans les cas où une preuve de vaccination ou de prophylaxie est exigée par les autorités nationales en vertu du </w:delText>
        </w:r>
        <w:r w:rsidRPr="00F62828" w:rsidDel="00CA4322">
          <w:rPr>
            <w:rFonts w:ascii="Arial" w:hAnsi="Arial" w:cs="Arial"/>
            <w:i/>
            <w:iCs/>
            <w:sz w:val="20"/>
            <w:szCs w:val="20"/>
            <w:lang w:val="fr-TG"/>
          </w:rPr>
          <w:delText xml:space="preserve">Règlement sanitaire international </w:delText>
        </w:r>
        <w:r w:rsidRPr="00F62828" w:rsidDel="00CA4322">
          <w:rPr>
            <w:rFonts w:ascii="Arial" w:hAnsi="Arial" w:cs="Arial"/>
            <w:sz w:val="20"/>
            <w:szCs w:val="20"/>
            <w:lang w:val="fr-TG"/>
          </w:rPr>
          <w:delText>(2005), le certificat international de vaccination ou autre prophylaxie prescrit par l’Organisation mondiale de la Santé (OMS) dans ledit Règlement</w:delText>
        </w:r>
        <w:r w:rsidR="009E0E43" w:rsidRPr="002931EA" w:rsidDel="00CA4322">
          <w:rPr>
            <w:rFonts w:ascii="Arial" w:hAnsi="Arial" w:cs="Arial"/>
            <w:sz w:val="20"/>
            <w:szCs w:val="20"/>
          </w:rPr>
          <w:delText xml:space="preserve"> sera accepté</w:delText>
        </w:r>
        <w:r w:rsidRPr="00F62828" w:rsidDel="00CA4322">
          <w:rPr>
            <w:rFonts w:ascii="Arial" w:hAnsi="Arial" w:cs="Arial"/>
            <w:sz w:val="20"/>
            <w:szCs w:val="20"/>
            <w:lang w:val="fr-TG"/>
          </w:rPr>
          <w:delText xml:space="preserve">. </w:delText>
        </w:r>
      </w:del>
    </w:p>
    <w:p w14:paraId="4803C381" w14:textId="1DE518AF" w:rsidR="009B11D4" w:rsidRPr="00F62828" w:rsidDel="00CA4322" w:rsidRDefault="009B11D4" w:rsidP="0016597B">
      <w:pPr>
        <w:widowControl w:val="0"/>
        <w:autoSpaceDE w:val="0"/>
        <w:autoSpaceDN w:val="0"/>
        <w:adjustRightInd w:val="0"/>
        <w:spacing w:before="120" w:after="120" w:line="360" w:lineRule="auto"/>
        <w:ind w:right="106"/>
        <w:jc w:val="both"/>
        <w:rPr>
          <w:del w:id="1497" w:author="Evans WOMEY" w:date="2025-04-08T18:01:00Z" w16du:dateUtc="2025-04-08T18:01:00Z"/>
          <w:rFonts w:ascii="Arial" w:hAnsi="Arial" w:cs="Arial"/>
          <w:sz w:val="20"/>
          <w:szCs w:val="20"/>
          <w:lang w:val="fr-TG"/>
        </w:rPr>
      </w:pPr>
      <w:del w:id="1498" w:author="Evans WOMEY" w:date="2025-04-08T18:01:00Z" w16du:dateUtc="2025-04-08T18:01:00Z">
        <w:r w:rsidRPr="00F62828" w:rsidDel="00CA4322">
          <w:rPr>
            <w:rFonts w:ascii="Arial" w:hAnsi="Arial" w:cs="Arial"/>
            <w:sz w:val="20"/>
            <w:szCs w:val="20"/>
            <w:lang w:val="fr-TG"/>
          </w:rPr>
          <w:delText xml:space="preserve">10.2 </w:delText>
        </w:r>
        <w:r w:rsidR="00B81BCB" w:rsidRPr="002931EA" w:rsidDel="00CA4322">
          <w:rPr>
            <w:rFonts w:ascii="Arial" w:hAnsi="Arial" w:cs="Arial"/>
            <w:sz w:val="20"/>
            <w:szCs w:val="20"/>
          </w:rPr>
          <w:delText>Les pouvoirs publics compétents</w:delText>
        </w:r>
        <w:r w:rsidR="00005F19" w:rsidRPr="002931EA" w:rsidDel="00CA4322">
          <w:rPr>
            <w:rFonts w:ascii="Arial" w:hAnsi="Arial" w:cs="Arial"/>
            <w:sz w:val="20"/>
            <w:szCs w:val="20"/>
          </w:rPr>
          <w:delText xml:space="preserve"> </w:delText>
        </w:r>
        <w:r w:rsidRPr="00F62828" w:rsidDel="00CA4322">
          <w:rPr>
            <w:rFonts w:ascii="Arial" w:hAnsi="Arial" w:cs="Arial"/>
            <w:sz w:val="20"/>
            <w:szCs w:val="20"/>
            <w:lang w:val="fr-TG"/>
          </w:rPr>
          <w:delText>prendr</w:delText>
        </w:r>
        <w:r w:rsidR="00B81BCB" w:rsidRPr="002931EA" w:rsidDel="00CA4322">
          <w:rPr>
            <w:rFonts w:ascii="Arial" w:hAnsi="Arial" w:cs="Arial"/>
            <w:sz w:val="20"/>
            <w:szCs w:val="20"/>
          </w:rPr>
          <w:delText>ont</w:delText>
        </w:r>
        <w:r w:rsidRPr="00F62828" w:rsidDel="00CA4322">
          <w:rPr>
            <w:rFonts w:ascii="Arial" w:hAnsi="Arial" w:cs="Arial"/>
            <w:sz w:val="20"/>
            <w:szCs w:val="20"/>
            <w:lang w:val="fr-TG"/>
          </w:rPr>
          <w:delText xml:space="preserve"> toutes les mesures possibles pour que les personnes qui procèdent à des vaccinations utilisent le Modèle de certificat international de vaccination ou de certificat attestant l’administration d’une prophylaxie, conforme aux dispositions de l’article 36 et de l’Annexe 6 du </w:delText>
        </w:r>
        <w:r w:rsidRPr="00F62828" w:rsidDel="00CA4322">
          <w:rPr>
            <w:rFonts w:ascii="Arial" w:hAnsi="Arial" w:cs="Arial"/>
            <w:i/>
            <w:iCs/>
            <w:sz w:val="20"/>
            <w:szCs w:val="20"/>
            <w:lang w:val="fr-TG"/>
          </w:rPr>
          <w:delText xml:space="preserve">Règlement sanitaire international </w:delText>
        </w:r>
        <w:r w:rsidRPr="00F62828" w:rsidDel="00CA4322">
          <w:rPr>
            <w:rFonts w:ascii="Arial" w:hAnsi="Arial" w:cs="Arial"/>
            <w:sz w:val="20"/>
            <w:szCs w:val="20"/>
            <w:lang w:val="fr-TG"/>
          </w:rPr>
          <w:delText xml:space="preserve">(2005), afin d’assurer une acceptation uniforme. </w:delText>
        </w:r>
      </w:del>
    </w:p>
    <w:p w14:paraId="53700FD1" w14:textId="303DDE0A" w:rsidR="009B11D4" w:rsidRPr="002931EA" w:rsidDel="00CA4322" w:rsidRDefault="009B11D4" w:rsidP="0016597B">
      <w:pPr>
        <w:widowControl w:val="0"/>
        <w:autoSpaceDE w:val="0"/>
        <w:autoSpaceDN w:val="0"/>
        <w:adjustRightInd w:val="0"/>
        <w:spacing w:before="120" w:after="120" w:line="360" w:lineRule="auto"/>
        <w:ind w:right="106"/>
        <w:jc w:val="both"/>
        <w:rPr>
          <w:del w:id="1499" w:author="Evans WOMEY" w:date="2025-04-08T18:03:00Z" w16du:dateUtc="2025-04-08T18:03:00Z"/>
          <w:rFonts w:ascii="Arial" w:hAnsi="Arial" w:cs="Arial"/>
          <w:i/>
          <w:iCs/>
          <w:sz w:val="20"/>
          <w:szCs w:val="20"/>
          <w:lang w:val="fr-TG"/>
        </w:rPr>
      </w:pPr>
      <w:del w:id="1500" w:author="Evans WOMEY" w:date="2025-04-08T18:03:00Z" w16du:dateUtc="2025-04-08T18:03:00Z">
        <w:r w:rsidRPr="00F62828" w:rsidDel="00CA4322">
          <w:rPr>
            <w:rFonts w:ascii="Arial" w:hAnsi="Arial" w:cs="Arial"/>
            <w:sz w:val="20"/>
            <w:szCs w:val="20"/>
            <w:lang w:val="fr-TG"/>
          </w:rPr>
          <w:delText xml:space="preserve">10.2.1 </w:delText>
        </w:r>
        <w:r w:rsidR="00005F19" w:rsidRPr="002931EA" w:rsidDel="00CA4322">
          <w:rPr>
            <w:rFonts w:ascii="Arial" w:hAnsi="Arial" w:cs="Arial"/>
            <w:sz w:val="20"/>
            <w:szCs w:val="20"/>
          </w:rPr>
          <w:delText>Les</w:delText>
        </w:r>
        <w:r w:rsidRPr="00F62828" w:rsidDel="00CA4322">
          <w:rPr>
            <w:rFonts w:ascii="Arial" w:hAnsi="Arial" w:cs="Arial"/>
            <w:sz w:val="20"/>
            <w:szCs w:val="20"/>
            <w:lang w:val="fr-TG"/>
          </w:rPr>
          <w:delText xml:space="preserve"> certificats de vaccination </w:delText>
        </w:r>
        <w:r w:rsidR="00005F19" w:rsidRPr="002931EA" w:rsidDel="00CA4322">
          <w:rPr>
            <w:rFonts w:ascii="Arial" w:hAnsi="Arial" w:cs="Arial"/>
            <w:sz w:val="20"/>
            <w:szCs w:val="20"/>
          </w:rPr>
          <w:delText xml:space="preserve">sont, autant que possible, délivrés </w:delText>
        </w:r>
        <w:r w:rsidRPr="00F62828" w:rsidDel="00CA4322">
          <w:rPr>
            <w:rFonts w:ascii="Arial" w:hAnsi="Arial" w:cs="Arial"/>
            <w:sz w:val="20"/>
            <w:szCs w:val="20"/>
            <w:lang w:val="fr-TG"/>
          </w:rPr>
          <w:delText>sous forme numérique conformément aux recommandations de l’OMS et sont interopérables avec les spécifications du cachet numérique visible pour supports sans contraintes d’espace (VDS-NC) du Rapport technique de l’OACI.</w:delText>
        </w:r>
        <w:r w:rsidRPr="00F62828" w:rsidDel="00CA4322">
          <w:rPr>
            <w:rFonts w:ascii="Arial" w:hAnsi="Arial" w:cs="Arial"/>
            <w:i/>
            <w:iCs/>
            <w:sz w:val="20"/>
            <w:szCs w:val="20"/>
            <w:lang w:val="fr-TG"/>
          </w:rPr>
          <w:delText xml:space="preserve"> </w:delText>
        </w:r>
      </w:del>
    </w:p>
    <w:p w14:paraId="60C79B26" w14:textId="02CAC917" w:rsidR="009E0E43" w:rsidRDefault="009E0E43" w:rsidP="0016597B">
      <w:pPr>
        <w:widowControl w:val="0"/>
        <w:autoSpaceDE w:val="0"/>
        <w:autoSpaceDN w:val="0"/>
        <w:adjustRightInd w:val="0"/>
        <w:spacing w:before="120" w:after="120" w:line="360" w:lineRule="auto"/>
        <w:ind w:right="106"/>
        <w:jc w:val="both"/>
        <w:rPr>
          <w:rFonts w:ascii="Arial" w:hAnsi="Arial" w:cs="Arial"/>
          <w:sz w:val="20"/>
          <w:szCs w:val="20"/>
          <w:lang w:val="fr-TG"/>
        </w:rPr>
      </w:pPr>
      <w:del w:id="1501" w:author="Evans WOMEY" w:date="2025-04-08T18:05:00Z" w16du:dateUtc="2025-04-08T18:05:00Z">
        <w:r w:rsidRPr="002931EA" w:rsidDel="00CA4322">
          <w:rPr>
            <w:rFonts w:ascii="Arial" w:hAnsi="Arial" w:cs="Arial"/>
            <w:sz w:val="20"/>
            <w:szCs w:val="20"/>
            <w:lang w:val="fr-TG"/>
          </w:rPr>
          <w:delText xml:space="preserve">10.3 </w:delText>
        </w:r>
        <w:r w:rsidRPr="002931EA" w:rsidDel="00CA4322">
          <w:rPr>
            <w:rFonts w:ascii="Arial" w:hAnsi="Arial" w:cs="Arial"/>
            <w:sz w:val="20"/>
            <w:szCs w:val="20"/>
          </w:rPr>
          <w:delText xml:space="preserve">L’autorité de l’aviation civile veillera à ce que des dispositions soient prises </w:delText>
        </w:r>
        <w:r w:rsidRPr="002931EA" w:rsidDel="00CA4322">
          <w:rPr>
            <w:rFonts w:ascii="Arial" w:hAnsi="Arial" w:cs="Arial"/>
            <w:sz w:val="20"/>
            <w:szCs w:val="20"/>
            <w:lang w:val="fr-TG"/>
          </w:rPr>
          <w:delText xml:space="preserve">pour que tous les exploitants d’aéronefs et tous les organismes intéressés puissent fournir aux passagers, assez longtemps avant leur départ, des renseignements sur les vaccinations exigées par les pays </w:delText>
        </w:r>
        <w:r w:rsidR="00B81BCB" w:rsidRPr="002931EA" w:rsidDel="00CA4322">
          <w:rPr>
            <w:rFonts w:ascii="Arial" w:hAnsi="Arial" w:cs="Arial"/>
            <w:sz w:val="20"/>
            <w:szCs w:val="20"/>
          </w:rPr>
          <w:delText xml:space="preserve">de </w:delText>
        </w:r>
        <w:r w:rsidRPr="002931EA" w:rsidDel="00CA4322">
          <w:rPr>
            <w:rFonts w:ascii="Arial" w:hAnsi="Arial" w:cs="Arial"/>
            <w:sz w:val="20"/>
            <w:szCs w:val="20"/>
            <w:lang w:val="fr-TG"/>
          </w:rPr>
          <w:delText>destination.</w:delText>
        </w:r>
        <w:r w:rsidRPr="009E0E43" w:rsidDel="00CA4322">
          <w:rPr>
            <w:rFonts w:ascii="Arial" w:hAnsi="Arial" w:cs="Arial"/>
            <w:sz w:val="20"/>
            <w:szCs w:val="20"/>
            <w:lang w:val="fr-TG"/>
          </w:rPr>
          <w:delText xml:space="preserve"> </w:delText>
        </w:r>
      </w:del>
    </w:p>
    <w:p w14:paraId="6D96723D" w14:textId="77777777" w:rsidR="009E0E43" w:rsidRPr="00F62828" w:rsidRDefault="009E0E43" w:rsidP="00A42D8B">
      <w:pPr>
        <w:pStyle w:val="Titre2"/>
        <w:numPr>
          <w:ilvl w:val="0"/>
          <w:numId w:val="70"/>
        </w:numPr>
        <w:jc w:val="center"/>
        <w:rPr>
          <w:rFonts w:ascii="Arial" w:hAnsi="Arial" w:cs="Arial"/>
          <w:b/>
          <w:color w:val="auto"/>
          <w:sz w:val="24"/>
        </w:rPr>
      </w:pPr>
      <w:bookmarkStart w:id="1502" w:name="_Toc126921393"/>
      <w:r w:rsidRPr="00F62828">
        <w:rPr>
          <w:rFonts w:ascii="Arial" w:hAnsi="Arial" w:cs="Arial"/>
          <w:b/>
          <w:color w:val="auto"/>
          <w:sz w:val="24"/>
        </w:rPr>
        <w:t>Inspection des documents sanitaires</w:t>
      </w:r>
      <w:bookmarkEnd w:id="1502"/>
    </w:p>
    <w:p w14:paraId="5217B866" w14:textId="410CED0F" w:rsidR="009E0E43" w:rsidRPr="002931EA" w:rsidRDefault="009E0E43" w:rsidP="00F62828">
      <w:pPr>
        <w:widowControl w:val="0"/>
        <w:autoSpaceDE w:val="0"/>
        <w:autoSpaceDN w:val="0"/>
        <w:adjustRightInd w:val="0"/>
        <w:spacing w:before="120" w:after="120" w:line="360" w:lineRule="auto"/>
        <w:ind w:right="106"/>
        <w:jc w:val="both"/>
        <w:rPr>
          <w:rFonts w:ascii="Arial" w:hAnsi="Arial" w:cs="Arial"/>
          <w:sz w:val="20"/>
          <w:szCs w:val="20"/>
          <w:lang w:val="fr-TG"/>
        </w:rPr>
      </w:pPr>
      <w:r w:rsidRPr="00F62828">
        <w:rPr>
          <w:rFonts w:ascii="Arial" w:hAnsi="Arial" w:cs="Arial"/>
          <w:sz w:val="20"/>
          <w:szCs w:val="20"/>
          <w:lang w:val="fr-TG"/>
        </w:rPr>
        <w:t>10.</w:t>
      </w:r>
      <w:ins w:id="1503" w:author="Evans WOMEY" w:date="2025-04-08T18:05:00Z" w16du:dateUtc="2025-04-08T18:05:00Z">
        <w:r w:rsidR="00CA4322">
          <w:rPr>
            <w:rFonts w:ascii="Arial" w:hAnsi="Arial" w:cs="Arial"/>
            <w:sz w:val="20"/>
            <w:szCs w:val="20"/>
            <w:lang w:val="fr-TG"/>
          </w:rPr>
          <w:t>10</w:t>
        </w:r>
      </w:ins>
      <w:del w:id="1504" w:author="Evans WOMEY" w:date="2025-04-08T18:05:00Z" w16du:dateUtc="2025-04-08T18:05:00Z">
        <w:r w:rsidRPr="00F62828" w:rsidDel="00CA4322">
          <w:rPr>
            <w:rFonts w:ascii="Arial" w:hAnsi="Arial" w:cs="Arial"/>
            <w:sz w:val="20"/>
            <w:szCs w:val="20"/>
            <w:lang w:val="fr-TG"/>
          </w:rPr>
          <w:delText>4</w:delText>
        </w:r>
      </w:del>
      <w:r w:rsidRPr="00F62828">
        <w:rPr>
          <w:rFonts w:ascii="Arial" w:hAnsi="Arial" w:cs="Arial"/>
          <w:sz w:val="20"/>
          <w:szCs w:val="20"/>
          <w:lang w:val="fr-TG"/>
        </w:rPr>
        <w:t xml:space="preserve"> </w:t>
      </w:r>
      <w:r w:rsidR="00B81BCB" w:rsidRPr="002931EA">
        <w:rPr>
          <w:rFonts w:ascii="Arial" w:hAnsi="Arial" w:cs="Arial"/>
          <w:sz w:val="20"/>
          <w:szCs w:val="20"/>
        </w:rPr>
        <w:t xml:space="preserve">Les </w:t>
      </w:r>
      <w:del w:id="1505" w:author="Evans WOMEY" w:date="2025-04-08T18:06:00Z" w16du:dateUtc="2025-04-08T18:06:00Z">
        <w:r w:rsidR="00B81BCB" w:rsidRPr="002931EA" w:rsidDel="00CA4322">
          <w:rPr>
            <w:rFonts w:ascii="Arial" w:hAnsi="Arial" w:cs="Arial"/>
            <w:sz w:val="20"/>
            <w:szCs w:val="20"/>
          </w:rPr>
          <w:delText>pouvoirs publics compétents</w:delText>
        </w:r>
      </w:del>
      <w:ins w:id="1506" w:author="Evans WOMEY" w:date="2025-04-08T18:06:00Z" w16du:dateUtc="2025-04-08T18:06:00Z">
        <w:r w:rsidR="00CA4322">
          <w:rPr>
            <w:rFonts w:ascii="Arial" w:hAnsi="Arial" w:cs="Arial"/>
            <w:sz w:val="20"/>
            <w:szCs w:val="20"/>
          </w:rPr>
          <w:t>autorités sanitaires nationales</w:t>
        </w:r>
      </w:ins>
      <w:r w:rsidRPr="002931EA">
        <w:rPr>
          <w:rFonts w:ascii="Arial" w:hAnsi="Arial" w:cs="Arial"/>
          <w:sz w:val="20"/>
          <w:szCs w:val="20"/>
        </w:rPr>
        <w:t xml:space="preserve"> </w:t>
      </w:r>
      <w:r w:rsidRPr="00F62828">
        <w:rPr>
          <w:rFonts w:ascii="Arial" w:hAnsi="Arial" w:cs="Arial"/>
          <w:sz w:val="20"/>
          <w:szCs w:val="20"/>
          <w:lang w:val="fr-TG"/>
        </w:rPr>
        <w:t>aider</w:t>
      </w:r>
      <w:r w:rsidR="00B81BCB" w:rsidRPr="002931EA">
        <w:rPr>
          <w:rFonts w:ascii="Arial" w:hAnsi="Arial" w:cs="Arial"/>
          <w:sz w:val="20"/>
          <w:szCs w:val="20"/>
        </w:rPr>
        <w:t>ont</w:t>
      </w:r>
      <w:r w:rsidRPr="00F62828">
        <w:rPr>
          <w:rFonts w:ascii="Arial" w:hAnsi="Arial" w:cs="Arial"/>
          <w:sz w:val="20"/>
          <w:szCs w:val="20"/>
          <w:lang w:val="fr-TG"/>
        </w:rPr>
        <w:t xml:space="preserve"> les exploitants d’aéronefs à évaluer les documents sanitaires normalisés présentés </w:t>
      </w:r>
      <w:r w:rsidRPr="002931EA">
        <w:rPr>
          <w:rFonts w:ascii="Arial" w:hAnsi="Arial" w:cs="Arial"/>
          <w:sz w:val="20"/>
          <w:szCs w:val="20"/>
          <w:lang w:val="fr-TG"/>
        </w:rPr>
        <w:t xml:space="preserve">par les passagers, afin d’empêcher la fraude et les </w:t>
      </w:r>
      <w:r w:rsidRPr="002931EA">
        <w:rPr>
          <w:rFonts w:ascii="Arial" w:hAnsi="Arial" w:cs="Arial"/>
          <w:sz w:val="20"/>
          <w:szCs w:val="20"/>
          <w:lang w:val="fr-TG"/>
        </w:rPr>
        <w:lastRenderedPageBreak/>
        <w:t xml:space="preserve">abus. </w:t>
      </w:r>
    </w:p>
    <w:p w14:paraId="730A07C7" w14:textId="4CC03919" w:rsidR="009E0E43" w:rsidRPr="002931EA" w:rsidRDefault="009E0E43" w:rsidP="0016597B">
      <w:pPr>
        <w:widowControl w:val="0"/>
        <w:autoSpaceDE w:val="0"/>
        <w:autoSpaceDN w:val="0"/>
        <w:adjustRightInd w:val="0"/>
        <w:spacing w:before="120" w:after="120" w:line="360" w:lineRule="auto"/>
        <w:ind w:right="106"/>
        <w:jc w:val="both"/>
        <w:rPr>
          <w:rFonts w:ascii="Arial" w:hAnsi="Arial" w:cs="Arial"/>
          <w:sz w:val="20"/>
          <w:szCs w:val="20"/>
          <w:lang w:val="fr-TG"/>
        </w:rPr>
      </w:pPr>
      <w:r w:rsidRPr="002931EA">
        <w:rPr>
          <w:rFonts w:ascii="Arial" w:hAnsi="Arial" w:cs="Arial"/>
          <w:i/>
          <w:iCs/>
          <w:sz w:val="20"/>
          <w:szCs w:val="20"/>
          <w:lang w:val="fr-TG"/>
        </w:rPr>
        <w:t xml:space="preserve">Note .— </w:t>
      </w:r>
      <w:r w:rsidR="00B81BCB" w:rsidRPr="002931EA">
        <w:rPr>
          <w:rFonts w:ascii="Arial" w:hAnsi="Arial" w:cs="Arial"/>
          <w:i/>
          <w:iCs/>
          <w:sz w:val="20"/>
          <w:szCs w:val="20"/>
        </w:rPr>
        <w:t>A</w:t>
      </w:r>
      <w:r w:rsidRPr="002931EA">
        <w:rPr>
          <w:rFonts w:ascii="Arial" w:hAnsi="Arial" w:cs="Arial"/>
          <w:i/>
          <w:iCs/>
          <w:sz w:val="20"/>
          <w:szCs w:val="20"/>
          <w:lang w:val="fr-TG"/>
        </w:rPr>
        <w:t xml:space="preserve"> mesure qu’ils examineront des solutions numériques, les </w:t>
      </w:r>
      <w:r w:rsidRPr="002931EA">
        <w:rPr>
          <w:rFonts w:ascii="Arial" w:hAnsi="Arial" w:cs="Arial"/>
          <w:i/>
          <w:iCs/>
          <w:sz w:val="20"/>
          <w:szCs w:val="20"/>
        </w:rPr>
        <w:t>pouvoirs publics</w:t>
      </w:r>
      <w:r w:rsidRPr="002931EA">
        <w:rPr>
          <w:rFonts w:ascii="Arial" w:hAnsi="Arial" w:cs="Arial"/>
          <w:i/>
          <w:iCs/>
          <w:sz w:val="20"/>
          <w:szCs w:val="20"/>
          <w:lang w:val="fr-TG"/>
        </w:rPr>
        <w:t xml:space="preserve"> pourront aussi aider les exploitants </w:t>
      </w:r>
      <w:r w:rsidRPr="00F62828">
        <w:rPr>
          <w:rFonts w:ascii="Arial" w:hAnsi="Arial" w:cs="Arial"/>
          <w:sz w:val="20"/>
          <w:szCs w:val="20"/>
          <w:lang w:val="fr-TG"/>
        </w:rPr>
        <w:t xml:space="preserve">d’aéronefs à évaluer ces solutions. </w:t>
      </w:r>
    </w:p>
    <w:p w14:paraId="09533201" w14:textId="63698161" w:rsidR="0016597B" w:rsidRDefault="009E0E43" w:rsidP="0016597B">
      <w:pPr>
        <w:widowControl w:val="0"/>
        <w:autoSpaceDE w:val="0"/>
        <w:autoSpaceDN w:val="0"/>
        <w:adjustRightInd w:val="0"/>
        <w:spacing w:before="120" w:after="120" w:line="360" w:lineRule="auto"/>
        <w:ind w:right="106"/>
        <w:jc w:val="both"/>
        <w:rPr>
          <w:rFonts w:ascii="Arial" w:hAnsi="Arial" w:cs="Arial"/>
          <w:sz w:val="20"/>
          <w:szCs w:val="20"/>
          <w:lang w:val="fr-TG"/>
        </w:rPr>
      </w:pPr>
      <w:r w:rsidRPr="002931EA">
        <w:rPr>
          <w:rFonts w:ascii="Arial" w:hAnsi="Arial" w:cs="Arial"/>
          <w:sz w:val="20"/>
          <w:szCs w:val="20"/>
          <w:lang w:val="fr-TG"/>
        </w:rPr>
        <w:t>10.</w:t>
      </w:r>
      <w:ins w:id="1507" w:author="Evans WOMEY" w:date="2025-04-08T18:06:00Z" w16du:dateUtc="2025-04-08T18:06:00Z">
        <w:r w:rsidR="00CA4322">
          <w:rPr>
            <w:rFonts w:ascii="Arial" w:hAnsi="Arial" w:cs="Arial"/>
            <w:sz w:val="20"/>
            <w:szCs w:val="20"/>
            <w:lang w:val="fr-TG"/>
          </w:rPr>
          <w:t>11</w:t>
        </w:r>
      </w:ins>
      <w:del w:id="1508" w:author="Evans WOMEY" w:date="2025-04-08T18:06:00Z" w16du:dateUtc="2025-04-08T18:06:00Z">
        <w:r w:rsidRPr="002931EA" w:rsidDel="00CA4322">
          <w:rPr>
            <w:rFonts w:ascii="Arial" w:hAnsi="Arial" w:cs="Arial"/>
            <w:sz w:val="20"/>
            <w:szCs w:val="20"/>
            <w:lang w:val="fr-TG"/>
          </w:rPr>
          <w:delText>5</w:delText>
        </w:r>
      </w:del>
      <w:r w:rsidRPr="002931EA">
        <w:rPr>
          <w:rFonts w:ascii="Arial" w:hAnsi="Arial" w:cs="Arial"/>
          <w:sz w:val="20"/>
          <w:szCs w:val="20"/>
          <w:lang w:val="fr-TG"/>
        </w:rPr>
        <w:t xml:space="preserve"> </w:t>
      </w:r>
      <w:r w:rsidRPr="002931EA">
        <w:rPr>
          <w:rFonts w:ascii="Arial" w:hAnsi="Arial" w:cs="Arial"/>
          <w:sz w:val="20"/>
          <w:szCs w:val="20"/>
        </w:rPr>
        <w:t xml:space="preserve">Lorsque </w:t>
      </w:r>
      <w:r w:rsidRPr="00F62828">
        <w:rPr>
          <w:rFonts w:ascii="Arial" w:hAnsi="Arial" w:cs="Arial"/>
          <w:sz w:val="20"/>
          <w:szCs w:val="20"/>
          <w:lang w:val="fr-TG"/>
        </w:rPr>
        <w:t xml:space="preserve">des documents sanitaires </w:t>
      </w:r>
      <w:r w:rsidRPr="002931EA">
        <w:rPr>
          <w:rFonts w:ascii="Arial" w:hAnsi="Arial" w:cs="Arial"/>
          <w:sz w:val="20"/>
          <w:szCs w:val="20"/>
        </w:rPr>
        <w:t xml:space="preserve">sont exigées </w:t>
      </w:r>
      <w:r w:rsidRPr="00F62828">
        <w:rPr>
          <w:rFonts w:ascii="Arial" w:hAnsi="Arial" w:cs="Arial"/>
          <w:sz w:val="20"/>
          <w:szCs w:val="20"/>
          <w:lang w:val="fr-TG"/>
        </w:rPr>
        <w:t>pour l’entrée ou le transit</w:t>
      </w:r>
      <w:r w:rsidRPr="002931EA">
        <w:rPr>
          <w:rFonts w:ascii="Arial" w:hAnsi="Arial" w:cs="Arial"/>
          <w:sz w:val="20"/>
          <w:szCs w:val="20"/>
        </w:rPr>
        <w:t xml:space="preserve"> au Togo, </w:t>
      </w:r>
      <w:r w:rsidR="002F1032" w:rsidRPr="002931EA">
        <w:rPr>
          <w:rFonts w:ascii="Arial" w:hAnsi="Arial" w:cs="Arial"/>
          <w:sz w:val="20"/>
          <w:szCs w:val="20"/>
        </w:rPr>
        <w:t xml:space="preserve">l’autorité de l’aviation civile </w:t>
      </w:r>
      <w:r w:rsidRPr="00F62828">
        <w:rPr>
          <w:rFonts w:ascii="Arial" w:hAnsi="Arial" w:cs="Arial"/>
          <w:sz w:val="20"/>
          <w:szCs w:val="20"/>
          <w:lang w:val="fr-TG"/>
        </w:rPr>
        <w:t>encourage</w:t>
      </w:r>
      <w:r w:rsidR="002F1032" w:rsidRPr="002931EA">
        <w:rPr>
          <w:rFonts w:ascii="Arial" w:hAnsi="Arial" w:cs="Arial"/>
          <w:sz w:val="20"/>
          <w:szCs w:val="20"/>
        </w:rPr>
        <w:t>ra, autant que possible,</w:t>
      </w:r>
      <w:r w:rsidRPr="00F62828">
        <w:rPr>
          <w:rFonts w:ascii="Arial" w:hAnsi="Arial" w:cs="Arial"/>
          <w:sz w:val="20"/>
          <w:szCs w:val="20"/>
          <w:lang w:val="fr-TG"/>
        </w:rPr>
        <w:t xml:space="preserve"> les exploitants d’aéronefs à avoir des procédures en place pour s’assurer que les passagers et les membres de l’équipage sont en possession des documents sanitaires requis et pour évaluer le cas échéant les documents sanitaires normalisés aux fins du transport vers l</w:t>
      </w:r>
      <w:r w:rsidR="002F1032" w:rsidRPr="002931EA">
        <w:rPr>
          <w:rFonts w:ascii="Arial" w:hAnsi="Arial" w:cs="Arial"/>
          <w:sz w:val="20"/>
          <w:szCs w:val="20"/>
        </w:rPr>
        <w:t>e</w:t>
      </w:r>
      <w:r w:rsidRPr="00F62828">
        <w:rPr>
          <w:rFonts w:ascii="Arial" w:hAnsi="Arial" w:cs="Arial"/>
          <w:sz w:val="20"/>
          <w:szCs w:val="20"/>
          <w:lang w:val="fr-TG"/>
        </w:rPr>
        <w:t xml:space="preserve"> territoire</w:t>
      </w:r>
      <w:r w:rsidR="002F1032" w:rsidRPr="002931EA">
        <w:rPr>
          <w:rFonts w:ascii="Arial" w:hAnsi="Arial" w:cs="Arial"/>
          <w:sz w:val="20"/>
          <w:szCs w:val="20"/>
        </w:rPr>
        <w:t xml:space="preserve"> togolais</w:t>
      </w:r>
      <w:r w:rsidRPr="00F62828">
        <w:rPr>
          <w:rFonts w:ascii="Arial" w:hAnsi="Arial" w:cs="Arial"/>
          <w:sz w:val="20"/>
          <w:szCs w:val="20"/>
          <w:lang w:val="fr-TG"/>
        </w:rPr>
        <w:t xml:space="preserve">. </w:t>
      </w:r>
    </w:p>
    <w:p w14:paraId="480FC105" w14:textId="2B18C302" w:rsidR="009E0E43" w:rsidRPr="002931EA" w:rsidRDefault="009E0E43" w:rsidP="0016597B">
      <w:pPr>
        <w:widowControl w:val="0"/>
        <w:autoSpaceDE w:val="0"/>
        <w:autoSpaceDN w:val="0"/>
        <w:adjustRightInd w:val="0"/>
        <w:spacing w:before="120" w:after="120" w:line="360" w:lineRule="auto"/>
        <w:ind w:right="106"/>
        <w:jc w:val="both"/>
        <w:rPr>
          <w:rFonts w:ascii="Arial" w:hAnsi="Arial" w:cs="Arial"/>
          <w:sz w:val="20"/>
          <w:szCs w:val="20"/>
          <w:lang w:val="fr-TG"/>
        </w:rPr>
      </w:pPr>
      <w:r w:rsidRPr="002931EA">
        <w:rPr>
          <w:rFonts w:ascii="Arial" w:hAnsi="Arial" w:cs="Arial"/>
          <w:sz w:val="20"/>
          <w:szCs w:val="20"/>
          <w:lang w:val="fr-TG"/>
        </w:rPr>
        <w:t>10.</w:t>
      </w:r>
      <w:ins w:id="1509" w:author="Evans WOMEY" w:date="2025-04-08T18:07:00Z" w16du:dateUtc="2025-04-08T18:07:00Z">
        <w:r w:rsidR="00CA4322">
          <w:rPr>
            <w:rFonts w:ascii="Arial" w:hAnsi="Arial" w:cs="Arial"/>
            <w:sz w:val="20"/>
            <w:szCs w:val="20"/>
            <w:lang w:val="fr-TG"/>
          </w:rPr>
          <w:t>12</w:t>
        </w:r>
      </w:ins>
      <w:del w:id="1510" w:author="Evans WOMEY" w:date="2025-04-08T18:07:00Z" w16du:dateUtc="2025-04-08T18:07:00Z">
        <w:r w:rsidRPr="002931EA" w:rsidDel="00CA4322">
          <w:rPr>
            <w:rFonts w:ascii="Arial" w:hAnsi="Arial" w:cs="Arial"/>
            <w:sz w:val="20"/>
            <w:szCs w:val="20"/>
            <w:lang w:val="fr-TG"/>
          </w:rPr>
          <w:delText>6</w:delText>
        </w:r>
      </w:del>
      <w:r w:rsidRPr="002931EA">
        <w:rPr>
          <w:rFonts w:ascii="Arial" w:hAnsi="Arial" w:cs="Arial"/>
          <w:sz w:val="20"/>
          <w:szCs w:val="20"/>
          <w:lang w:val="fr-TG"/>
        </w:rPr>
        <w:t xml:space="preserve"> </w:t>
      </w:r>
      <w:r w:rsidR="00B66541" w:rsidRPr="00F62828">
        <w:rPr>
          <w:rFonts w:ascii="Arial" w:hAnsi="Arial" w:cs="Arial"/>
          <w:b/>
          <w:bCs/>
          <w:sz w:val="20"/>
          <w:szCs w:val="20"/>
        </w:rPr>
        <w:t>Réservé</w:t>
      </w:r>
      <w:r w:rsidR="00B66541" w:rsidRPr="002931EA">
        <w:rPr>
          <w:rFonts w:ascii="Arial" w:hAnsi="Arial" w:cs="Arial"/>
          <w:sz w:val="20"/>
          <w:szCs w:val="20"/>
        </w:rPr>
        <w:t xml:space="preserve"> </w:t>
      </w:r>
      <w:r w:rsidRPr="00F62828">
        <w:rPr>
          <w:rFonts w:ascii="Arial" w:hAnsi="Arial" w:cs="Arial"/>
          <w:sz w:val="20"/>
          <w:szCs w:val="20"/>
          <w:lang w:val="fr-TG"/>
        </w:rPr>
        <w:t xml:space="preserve"> </w:t>
      </w:r>
    </w:p>
    <w:p w14:paraId="230CC605" w14:textId="3D16EB52" w:rsidR="009E0E43" w:rsidRPr="00F62828" w:rsidRDefault="009E0E43" w:rsidP="0016597B">
      <w:pPr>
        <w:widowControl w:val="0"/>
        <w:autoSpaceDE w:val="0"/>
        <w:autoSpaceDN w:val="0"/>
        <w:adjustRightInd w:val="0"/>
        <w:spacing w:before="120" w:after="120" w:line="360" w:lineRule="auto"/>
        <w:ind w:right="106"/>
        <w:jc w:val="both"/>
        <w:rPr>
          <w:rFonts w:ascii="Arial" w:hAnsi="Arial" w:cs="Arial"/>
          <w:sz w:val="20"/>
          <w:szCs w:val="20"/>
          <w:lang w:val="fr-TG"/>
        </w:rPr>
      </w:pPr>
      <w:r w:rsidRPr="002931EA">
        <w:rPr>
          <w:rFonts w:ascii="Arial" w:hAnsi="Arial" w:cs="Arial"/>
          <w:sz w:val="20"/>
          <w:szCs w:val="20"/>
          <w:lang w:val="fr-TG"/>
        </w:rPr>
        <w:t>10.</w:t>
      </w:r>
      <w:ins w:id="1511" w:author="Evans WOMEY" w:date="2025-04-08T18:07:00Z" w16du:dateUtc="2025-04-08T18:07:00Z">
        <w:r w:rsidR="00CA4322">
          <w:rPr>
            <w:rFonts w:ascii="Arial" w:hAnsi="Arial" w:cs="Arial"/>
            <w:sz w:val="20"/>
            <w:szCs w:val="20"/>
            <w:lang w:val="fr-TG"/>
          </w:rPr>
          <w:t>13</w:t>
        </w:r>
      </w:ins>
      <w:del w:id="1512" w:author="Evans WOMEY" w:date="2025-04-08T18:07:00Z" w16du:dateUtc="2025-04-08T18:07:00Z">
        <w:r w:rsidRPr="002931EA" w:rsidDel="00CA4322">
          <w:rPr>
            <w:rFonts w:ascii="Arial" w:hAnsi="Arial" w:cs="Arial"/>
            <w:sz w:val="20"/>
            <w:szCs w:val="20"/>
            <w:lang w:val="fr-TG"/>
          </w:rPr>
          <w:delText>7</w:delText>
        </w:r>
      </w:del>
      <w:r w:rsidRPr="002931EA">
        <w:rPr>
          <w:rFonts w:ascii="Arial" w:hAnsi="Arial" w:cs="Arial"/>
          <w:sz w:val="20"/>
          <w:szCs w:val="20"/>
          <w:lang w:val="fr-TG"/>
        </w:rPr>
        <w:t xml:space="preserve"> </w:t>
      </w:r>
      <w:r w:rsidR="00B66541" w:rsidRPr="002931EA">
        <w:rPr>
          <w:rFonts w:ascii="Arial" w:hAnsi="Arial" w:cs="Arial"/>
          <w:b/>
          <w:bCs/>
          <w:sz w:val="20"/>
          <w:szCs w:val="20"/>
        </w:rPr>
        <w:t xml:space="preserve">Réservé </w:t>
      </w:r>
    </w:p>
    <w:p w14:paraId="42DB3076" w14:textId="7A144570" w:rsidR="00E31F77" w:rsidRPr="002931EA" w:rsidDel="00CA4322" w:rsidRDefault="00E31F77" w:rsidP="0016597B">
      <w:pPr>
        <w:widowControl w:val="0"/>
        <w:autoSpaceDE w:val="0"/>
        <w:autoSpaceDN w:val="0"/>
        <w:adjustRightInd w:val="0"/>
        <w:spacing w:before="120" w:after="120" w:line="360" w:lineRule="auto"/>
        <w:ind w:right="106"/>
        <w:jc w:val="both"/>
        <w:rPr>
          <w:del w:id="1513" w:author="Evans WOMEY" w:date="2025-04-08T18:07:00Z" w16du:dateUtc="2025-04-08T18:07:00Z"/>
          <w:rFonts w:ascii="Arial" w:hAnsi="Arial" w:cs="Arial"/>
          <w:sz w:val="20"/>
          <w:szCs w:val="20"/>
          <w:lang w:val="fr-TG"/>
        </w:rPr>
      </w:pPr>
      <w:del w:id="1514" w:author="Evans WOMEY" w:date="2025-04-08T18:07:00Z" w16du:dateUtc="2025-04-08T18:07:00Z">
        <w:r w:rsidRPr="00F62828" w:rsidDel="00CA4322">
          <w:rPr>
            <w:rFonts w:ascii="Arial" w:hAnsi="Arial" w:cs="Arial"/>
            <w:sz w:val="20"/>
            <w:szCs w:val="20"/>
            <w:lang w:val="fr-TG"/>
          </w:rPr>
          <w:delText xml:space="preserve">Note.— Les États dotés d’un système interactif de renseignements préalables concernant les voyageurs (RPCVi) pourraient relier le portail à leur message de réponse RPCVi (CUSRES) à la compagnie aérienne, pour envoyer un message d’autorisation/non-autorisation d’embarquement. </w:delText>
        </w:r>
      </w:del>
    </w:p>
    <w:p w14:paraId="0824F1E9" w14:textId="004BD60B" w:rsidR="00E31F77" w:rsidRPr="002931EA" w:rsidRDefault="00E31F77" w:rsidP="0016597B">
      <w:pPr>
        <w:widowControl w:val="0"/>
        <w:autoSpaceDE w:val="0"/>
        <w:autoSpaceDN w:val="0"/>
        <w:adjustRightInd w:val="0"/>
        <w:spacing w:before="120" w:after="120" w:line="360" w:lineRule="auto"/>
        <w:ind w:right="106"/>
        <w:jc w:val="both"/>
        <w:rPr>
          <w:rFonts w:ascii="Arial" w:hAnsi="Arial" w:cs="Arial"/>
          <w:sz w:val="20"/>
          <w:szCs w:val="20"/>
          <w:lang w:val="fr-TG"/>
        </w:rPr>
      </w:pPr>
      <w:r w:rsidRPr="002931EA">
        <w:rPr>
          <w:rFonts w:ascii="Arial" w:hAnsi="Arial" w:cs="Arial"/>
          <w:sz w:val="20"/>
          <w:szCs w:val="20"/>
          <w:lang w:val="fr-TG"/>
        </w:rPr>
        <w:t>10.</w:t>
      </w:r>
      <w:ins w:id="1515" w:author="Evans WOMEY" w:date="2025-04-08T18:08:00Z" w16du:dateUtc="2025-04-08T18:08:00Z">
        <w:r w:rsidR="00CA4322">
          <w:rPr>
            <w:rFonts w:ascii="Arial" w:hAnsi="Arial" w:cs="Arial"/>
            <w:sz w:val="20"/>
            <w:szCs w:val="20"/>
            <w:lang w:val="fr-TG"/>
          </w:rPr>
          <w:t>14</w:t>
        </w:r>
      </w:ins>
      <w:del w:id="1516" w:author="Evans WOMEY" w:date="2025-04-08T18:08:00Z" w16du:dateUtc="2025-04-08T18:08:00Z">
        <w:r w:rsidRPr="002931EA" w:rsidDel="00CA4322">
          <w:rPr>
            <w:rFonts w:ascii="Arial" w:hAnsi="Arial" w:cs="Arial"/>
            <w:sz w:val="20"/>
            <w:szCs w:val="20"/>
            <w:lang w:val="fr-TG"/>
          </w:rPr>
          <w:delText>8</w:delText>
        </w:r>
      </w:del>
      <w:r w:rsidRPr="002931EA">
        <w:rPr>
          <w:rFonts w:ascii="Arial" w:hAnsi="Arial" w:cs="Arial"/>
          <w:sz w:val="20"/>
          <w:szCs w:val="20"/>
          <w:lang w:val="fr-TG"/>
        </w:rPr>
        <w:t xml:space="preserve"> </w:t>
      </w:r>
      <w:del w:id="1517" w:author="Evans WOMEY" w:date="2025-04-08T18:08:00Z" w16du:dateUtc="2025-04-08T18:08:00Z">
        <w:r w:rsidRPr="002931EA" w:rsidDel="00CA4322">
          <w:rPr>
            <w:rFonts w:ascii="Arial" w:hAnsi="Arial" w:cs="Arial"/>
            <w:sz w:val="20"/>
            <w:szCs w:val="20"/>
            <w:lang w:val="fr-TG"/>
          </w:rPr>
          <w:delText xml:space="preserve">Les </w:delText>
        </w:r>
        <w:r w:rsidRPr="002931EA" w:rsidDel="00CA4322">
          <w:rPr>
            <w:rFonts w:ascii="Arial" w:hAnsi="Arial" w:cs="Arial"/>
            <w:sz w:val="20"/>
            <w:szCs w:val="20"/>
          </w:rPr>
          <w:delText>pouvoirs publics compétents</w:delText>
        </w:r>
        <w:r w:rsidRPr="002931EA" w:rsidDel="00CA4322">
          <w:rPr>
            <w:rFonts w:ascii="Arial" w:hAnsi="Arial" w:cs="Arial"/>
            <w:sz w:val="20"/>
            <w:szCs w:val="20"/>
            <w:lang w:val="fr-TG"/>
          </w:rPr>
          <w:delText xml:space="preserve"> n’imposeront pas d’amende</w:delText>
        </w:r>
      </w:del>
      <w:ins w:id="1518" w:author="Evans WOMEY" w:date="2025-04-08T18:08:00Z" w16du:dateUtc="2025-04-08T18:08:00Z">
        <w:r w:rsidR="00CA4322">
          <w:rPr>
            <w:rFonts w:ascii="Arial" w:hAnsi="Arial" w:cs="Arial"/>
            <w:sz w:val="20"/>
            <w:szCs w:val="20"/>
            <w:lang w:val="fr-TG"/>
          </w:rPr>
          <w:t>Aucune amende ne sera imposée</w:t>
        </w:r>
      </w:ins>
      <w:r w:rsidRPr="002931EA">
        <w:rPr>
          <w:rFonts w:ascii="Arial" w:hAnsi="Arial" w:cs="Arial"/>
          <w:sz w:val="20"/>
          <w:szCs w:val="20"/>
          <w:lang w:val="fr-TG"/>
        </w:rPr>
        <w:t xml:space="preserve"> aux exploitants d’aéronefs si des passagers à l’arrivée sont jugés non admissibles ou si des passagers en transit ne remplissent pas les conditions de correspondance en raison de documents sanitaires normalisés et/ou de documents sanitaires, lorsque les exploitants d’aéronefs peuvent démontrer qu’ils ont effectué les vérifications requises. </w:t>
      </w:r>
    </w:p>
    <w:p w14:paraId="0C613816" w14:textId="1EA2AEEC" w:rsidR="00E31F77" w:rsidRPr="00F62828" w:rsidRDefault="00E31F77" w:rsidP="0016597B">
      <w:pPr>
        <w:widowControl w:val="0"/>
        <w:autoSpaceDE w:val="0"/>
        <w:autoSpaceDN w:val="0"/>
        <w:adjustRightInd w:val="0"/>
        <w:spacing w:before="120" w:after="120" w:line="360" w:lineRule="auto"/>
        <w:ind w:right="106"/>
        <w:jc w:val="both"/>
        <w:rPr>
          <w:rFonts w:ascii="Arial" w:hAnsi="Arial" w:cs="Arial"/>
          <w:sz w:val="20"/>
          <w:szCs w:val="20"/>
        </w:rPr>
      </w:pPr>
      <w:r w:rsidRPr="002931EA">
        <w:rPr>
          <w:rFonts w:ascii="Arial" w:hAnsi="Arial" w:cs="Arial"/>
          <w:sz w:val="20"/>
          <w:szCs w:val="20"/>
          <w:lang w:val="fr-TG"/>
        </w:rPr>
        <w:t>10.</w:t>
      </w:r>
      <w:ins w:id="1519" w:author="Evans WOMEY" w:date="2025-04-08T18:08:00Z" w16du:dateUtc="2025-04-08T18:08:00Z">
        <w:r w:rsidR="00CA4322">
          <w:rPr>
            <w:rFonts w:ascii="Arial" w:hAnsi="Arial" w:cs="Arial"/>
            <w:sz w:val="20"/>
            <w:szCs w:val="20"/>
            <w:lang w:val="fr-TG"/>
          </w:rPr>
          <w:t>15</w:t>
        </w:r>
      </w:ins>
      <w:del w:id="1520" w:author="Evans WOMEY" w:date="2025-04-08T18:08:00Z" w16du:dateUtc="2025-04-08T18:08:00Z">
        <w:r w:rsidRPr="002931EA" w:rsidDel="00CA4322">
          <w:rPr>
            <w:rFonts w:ascii="Arial" w:hAnsi="Arial" w:cs="Arial"/>
            <w:sz w:val="20"/>
            <w:szCs w:val="20"/>
            <w:lang w:val="fr-TG"/>
          </w:rPr>
          <w:delText>9</w:delText>
        </w:r>
      </w:del>
      <w:r w:rsidRPr="002931EA">
        <w:rPr>
          <w:rFonts w:ascii="Arial" w:hAnsi="Arial" w:cs="Arial"/>
          <w:sz w:val="20"/>
          <w:szCs w:val="20"/>
          <w:lang w:val="fr-TG"/>
        </w:rPr>
        <w:t xml:space="preserve"> </w:t>
      </w:r>
      <w:r w:rsidR="00696B26" w:rsidRPr="002931EA">
        <w:rPr>
          <w:rFonts w:ascii="Arial" w:hAnsi="Arial" w:cs="Arial"/>
          <w:sz w:val="20"/>
          <w:szCs w:val="20"/>
        </w:rPr>
        <w:t>Les pouvoirs publics compétents</w:t>
      </w:r>
      <w:r w:rsidRPr="00F62828">
        <w:rPr>
          <w:rFonts w:ascii="Arial" w:hAnsi="Arial" w:cs="Arial"/>
          <w:sz w:val="20"/>
          <w:szCs w:val="20"/>
          <w:lang w:val="fr-TG"/>
        </w:rPr>
        <w:t xml:space="preserve"> envisage</w:t>
      </w:r>
      <w:r w:rsidR="00696B26" w:rsidRPr="00F62828">
        <w:rPr>
          <w:rFonts w:ascii="Arial" w:hAnsi="Arial" w:cs="Arial"/>
          <w:sz w:val="20"/>
          <w:szCs w:val="20"/>
        </w:rPr>
        <w:t>ro</w:t>
      </w:r>
      <w:r w:rsidRPr="00F62828">
        <w:rPr>
          <w:rFonts w:ascii="Arial" w:hAnsi="Arial" w:cs="Arial"/>
          <w:sz w:val="20"/>
          <w:szCs w:val="20"/>
          <w:lang w:val="fr-TG"/>
        </w:rPr>
        <w:t>nt</w:t>
      </w:r>
      <w:r w:rsidR="00696B26" w:rsidRPr="00F62828">
        <w:rPr>
          <w:rFonts w:ascii="Arial" w:hAnsi="Arial" w:cs="Arial"/>
          <w:sz w:val="20"/>
          <w:szCs w:val="20"/>
        </w:rPr>
        <w:t>, autant que possible,</w:t>
      </w:r>
      <w:r w:rsidRPr="00F62828">
        <w:rPr>
          <w:rFonts w:ascii="Arial" w:hAnsi="Arial" w:cs="Arial"/>
          <w:sz w:val="20"/>
          <w:szCs w:val="20"/>
        </w:rPr>
        <w:t xml:space="preserve"> d’automatiser l’inspection des documents sanitaires ou d’utiliser à cette fin des </w:t>
      </w:r>
      <w:r w:rsidR="0016597B" w:rsidRPr="00F62828">
        <w:rPr>
          <w:rFonts w:ascii="Arial" w:hAnsi="Arial" w:cs="Arial"/>
          <w:sz w:val="20"/>
          <w:szCs w:val="20"/>
        </w:rPr>
        <w:t>procédures</w:t>
      </w:r>
      <w:r w:rsidRPr="00F62828">
        <w:rPr>
          <w:rFonts w:ascii="Arial" w:hAnsi="Arial" w:cs="Arial"/>
          <w:sz w:val="20"/>
          <w:szCs w:val="20"/>
        </w:rPr>
        <w:t xml:space="preserve"> sans contact. </w:t>
      </w:r>
    </w:p>
    <w:p w14:paraId="08B15F90" w14:textId="5014B404" w:rsidR="00E31F77" w:rsidRPr="002931EA" w:rsidRDefault="00E31F77" w:rsidP="0016597B">
      <w:pPr>
        <w:widowControl w:val="0"/>
        <w:autoSpaceDE w:val="0"/>
        <w:autoSpaceDN w:val="0"/>
        <w:adjustRightInd w:val="0"/>
        <w:spacing w:before="120" w:after="120" w:line="360" w:lineRule="auto"/>
        <w:ind w:right="106"/>
        <w:jc w:val="both"/>
        <w:rPr>
          <w:rFonts w:ascii="Arial" w:hAnsi="Arial" w:cs="Arial"/>
          <w:sz w:val="20"/>
          <w:szCs w:val="20"/>
          <w:lang w:val="fr-TG"/>
        </w:rPr>
      </w:pPr>
      <w:r w:rsidRPr="002931EA">
        <w:rPr>
          <w:rFonts w:ascii="Arial" w:hAnsi="Arial" w:cs="Arial"/>
          <w:sz w:val="20"/>
          <w:szCs w:val="20"/>
          <w:lang w:val="fr-TG"/>
        </w:rPr>
        <w:t>10.1</w:t>
      </w:r>
      <w:ins w:id="1521" w:author="Evans WOMEY" w:date="2025-04-08T18:09:00Z" w16du:dateUtc="2025-04-08T18:09:00Z">
        <w:r w:rsidR="00CA4322">
          <w:rPr>
            <w:rFonts w:ascii="Arial" w:hAnsi="Arial" w:cs="Arial"/>
            <w:sz w:val="20"/>
            <w:szCs w:val="20"/>
            <w:lang w:val="fr-TG"/>
          </w:rPr>
          <w:t>6</w:t>
        </w:r>
      </w:ins>
      <w:del w:id="1522" w:author="Evans WOMEY" w:date="2025-04-08T18:09:00Z" w16du:dateUtc="2025-04-08T18:09:00Z">
        <w:r w:rsidRPr="002931EA" w:rsidDel="00CA4322">
          <w:rPr>
            <w:rFonts w:ascii="Arial" w:hAnsi="Arial" w:cs="Arial"/>
            <w:sz w:val="20"/>
            <w:szCs w:val="20"/>
            <w:lang w:val="fr-TG"/>
          </w:rPr>
          <w:delText>0</w:delText>
        </w:r>
      </w:del>
      <w:r w:rsidRPr="002931EA">
        <w:rPr>
          <w:rFonts w:ascii="Arial" w:hAnsi="Arial" w:cs="Arial"/>
          <w:sz w:val="20"/>
          <w:szCs w:val="20"/>
          <w:lang w:val="fr-TG"/>
        </w:rPr>
        <w:t xml:space="preserve"> </w:t>
      </w:r>
      <w:r w:rsidR="00696B26" w:rsidRPr="00F62828">
        <w:rPr>
          <w:rFonts w:ascii="Arial" w:hAnsi="Arial" w:cs="Arial"/>
          <w:sz w:val="20"/>
          <w:szCs w:val="20"/>
        </w:rPr>
        <w:t>Des mesures seront, autant que possible,</w:t>
      </w:r>
      <w:r w:rsidRPr="00F62828">
        <w:rPr>
          <w:rFonts w:ascii="Arial" w:hAnsi="Arial" w:cs="Arial"/>
          <w:sz w:val="20"/>
          <w:szCs w:val="20"/>
          <w:lang w:val="fr-TG"/>
        </w:rPr>
        <w:t xml:space="preserve"> envisag</w:t>
      </w:r>
      <w:proofErr w:type="spellStart"/>
      <w:ins w:id="1523" w:author="Evans WOMEY" w:date="2025-04-08T18:09:00Z" w16du:dateUtc="2025-04-08T18:09:00Z">
        <w:r w:rsidR="00CA4322">
          <w:rPr>
            <w:rFonts w:ascii="Arial" w:hAnsi="Arial" w:cs="Arial"/>
            <w:sz w:val="20"/>
            <w:szCs w:val="20"/>
          </w:rPr>
          <w:t>ées</w:t>
        </w:r>
      </w:ins>
      <w:proofErr w:type="spellEnd"/>
      <w:del w:id="1524" w:author="Evans WOMEY" w:date="2025-04-08T18:09:00Z" w16du:dateUtc="2025-04-08T18:09:00Z">
        <w:r w:rsidRPr="00F62828" w:rsidDel="00CA4322">
          <w:rPr>
            <w:rFonts w:ascii="Arial" w:hAnsi="Arial" w:cs="Arial"/>
            <w:sz w:val="20"/>
            <w:szCs w:val="20"/>
            <w:lang w:val="fr-TG"/>
          </w:rPr>
          <w:delText>e</w:delText>
        </w:r>
        <w:r w:rsidR="00696B26" w:rsidRPr="002931EA" w:rsidDel="00CA4322">
          <w:rPr>
            <w:rFonts w:ascii="Arial" w:hAnsi="Arial" w:cs="Arial"/>
            <w:sz w:val="20"/>
            <w:szCs w:val="20"/>
          </w:rPr>
          <w:delText>r</w:delText>
        </w:r>
      </w:del>
      <w:r w:rsidRPr="00F62828">
        <w:rPr>
          <w:rFonts w:ascii="Arial" w:hAnsi="Arial" w:cs="Arial"/>
          <w:sz w:val="20"/>
          <w:szCs w:val="20"/>
          <w:lang w:val="fr-TG"/>
        </w:rPr>
        <w:t xml:space="preserve"> à l’arrivée pour atténuer les conséquences auxquelles sont confrontés les passagers pouvant être jugés non admissibles ou ne remplissant pas l</w:t>
      </w:r>
      <w:r w:rsidR="00E40680" w:rsidRPr="002931EA">
        <w:rPr>
          <w:rFonts w:ascii="Arial" w:hAnsi="Arial" w:cs="Arial"/>
          <w:sz w:val="20"/>
          <w:szCs w:val="20"/>
        </w:rPr>
        <w:t>e</w:t>
      </w:r>
      <w:r w:rsidRPr="00F62828">
        <w:rPr>
          <w:rFonts w:ascii="Arial" w:hAnsi="Arial" w:cs="Arial"/>
          <w:sz w:val="20"/>
          <w:szCs w:val="20"/>
          <w:lang w:val="fr-TG"/>
        </w:rPr>
        <w:t xml:space="preserve">s exigences sanitaires. </w:t>
      </w:r>
    </w:p>
    <w:p w14:paraId="17ABDA4D" w14:textId="77777777" w:rsidR="00E31F77" w:rsidRPr="002931EA" w:rsidRDefault="00E31F77" w:rsidP="0016597B">
      <w:pPr>
        <w:widowControl w:val="0"/>
        <w:autoSpaceDE w:val="0"/>
        <w:autoSpaceDN w:val="0"/>
        <w:adjustRightInd w:val="0"/>
        <w:spacing w:before="120" w:after="120" w:line="360" w:lineRule="auto"/>
        <w:ind w:right="106"/>
        <w:jc w:val="both"/>
        <w:rPr>
          <w:rFonts w:ascii="Arial" w:hAnsi="Arial" w:cs="Arial"/>
          <w:sz w:val="20"/>
          <w:szCs w:val="20"/>
          <w:lang w:val="fr-TG"/>
        </w:rPr>
      </w:pPr>
      <w:r w:rsidRPr="00F62828">
        <w:rPr>
          <w:rFonts w:ascii="Arial" w:hAnsi="Arial" w:cs="Arial"/>
          <w:sz w:val="20"/>
          <w:szCs w:val="20"/>
          <w:lang w:val="fr-TG"/>
        </w:rPr>
        <w:t xml:space="preserve">Note.— Des mesures de vaccination, revaccination, dépistage et/ou quarantaine peuvent être mises en place pour éviter au passager d’être jugé non admissible. </w:t>
      </w:r>
    </w:p>
    <w:p w14:paraId="36E27E49" w14:textId="1BE151C3" w:rsidR="00E31F77" w:rsidRPr="002931EA" w:rsidRDefault="00E31F77" w:rsidP="0016597B">
      <w:pPr>
        <w:widowControl w:val="0"/>
        <w:autoSpaceDE w:val="0"/>
        <w:autoSpaceDN w:val="0"/>
        <w:adjustRightInd w:val="0"/>
        <w:spacing w:before="120" w:after="120" w:line="360" w:lineRule="auto"/>
        <w:ind w:right="106"/>
        <w:jc w:val="both"/>
        <w:rPr>
          <w:rFonts w:ascii="Arial" w:hAnsi="Arial" w:cs="Arial"/>
          <w:sz w:val="20"/>
          <w:szCs w:val="20"/>
          <w:lang w:val="fr-TG"/>
        </w:rPr>
      </w:pPr>
      <w:r w:rsidRPr="002931EA">
        <w:rPr>
          <w:rFonts w:ascii="Arial" w:hAnsi="Arial" w:cs="Arial"/>
          <w:sz w:val="20"/>
          <w:szCs w:val="20"/>
          <w:lang w:val="fr-TG"/>
        </w:rPr>
        <w:t>10.1</w:t>
      </w:r>
      <w:ins w:id="1525" w:author="Evans WOMEY" w:date="2025-04-08T18:09:00Z" w16du:dateUtc="2025-04-08T18:09:00Z">
        <w:r w:rsidR="00CA4322">
          <w:rPr>
            <w:rFonts w:ascii="Arial" w:hAnsi="Arial" w:cs="Arial"/>
            <w:sz w:val="20"/>
            <w:szCs w:val="20"/>
            <w:lang w:val="fr-TG"/>
          </w:rPr>
          <w:t>7</w:t>
        </w:r>
      </w:ins>
      <w:del w:id="1526" w:author="Evans WOMEY" w:date="2025-04-08T18:09:00Z" w16du:dateUtc="2025-04-08T18:09:00Z">
        <w:r w:rsidRPr="002931EA" w:rsidDel="00CA4322">
          <w:rPr>
            <w:rFonts w:ascii="Arial" w:hAnsi="Arial" w:cs="Arial"/>
            <w:sz w:val="20"/>
            <w:szCs w:val="20"/>
            <w:lang w:val="fr-TG"/>
          </w:rPr>
          <w:delText>1</w:delText>
        </w:r>
      </w:del>
      <w:r w:rsidRPr="002931EA">
        <w:rPr>
          <w:rFonts w:ascii="Arial" w:hAnsi="Arial" w:cs="Arial"/>
          <w:sz w:val="20"/>
          <w:szCs w:val="20"/>
          <w:lang w:val="fr-TG"/>
        </w:rPr>
        <w:t xml:space="preserve"> </w:t>
      </w:r>
      <w:r w:rsidR="00696B26" w:rsidRPr="002931EA">
        <w:rPr>
          <w:rFonts w:ascii="Arial" w:hAnsi="Arial" w:cs="Arial"/>
          <w:sz w:val="20"/>
          <w:szCs w:val="20"/>
        </w:rPr>
        <w:t xml:space="preserve">Les </w:t>
      </w:r>
      <w:del w:id="1527" w:author="Evans WOMEY" w:date="2025-04-08T18:11:00Z" w16du:dateUtc="2025-04-08T18:11:00Z">
        <w:r w:rsidR="00696B26" w:rsidRPr="002931EA" w:rsidDel="009E19DA">
          <w:rPr>
            <w:rFonts w:ascii="Arial" w:hAnsi="Arial" w:cs="Arial"/>
            <w:sz w:val="20"/>
            <w:szCs w:val="20"/>
          </w:rPr>
          <w:delText>pouvoirs publics compétents</w:delText>
        </w:r>
      </w:del>
      <w:ins w:id="1528" w:author="Evans WOMEY" w:date="2025-04-08T18:11:00Z" w16du:dateUtc="2025-04-08T18:11:00Z">
        <w:r w:rsidR="009E19DA">
          <w:rPr>
            <w:rFonts w:ascii="Arial" w:hAnsi="Arial" w:cs="Arial"/>
            <w:sz w:val="20"/>
            <w:szCs w:val="20"/>
          </w:rPr>
          <w:t>autorités sanitaires nationales</w:t>
        </w:r>
      </w:ins>
      <w:r w:rsidR="00696B26" w:rsidRPr="002931EA">
        <w:rPr>
          <w:rFonts w:ascii="Arial" w:hAnsi="Arial" w:cs="Arial"/>
          <w:sz w:val="20"/>
          <w:szCs w:val="20"/>
        </w:rPr>
        <w:t xml:space="preserve"> </w:t>
      </w:r>
      <w:r w:rsidRPr="002931EA">
        <w:rPr>
          <w:rFonts w:ascii="Arial" w:hAnsi="Arial" w:cs="Arial"/>
          <w:sz w:val="20"/>
          <w:szCs w:val="20"/>
          <w:lang w:val="fr-TG"/>
        </w:rPr>
        <w:t>prendr</w:t>
      </w:r>
      <w:r w:rsidR="00696B26" w:rsidRPr="002931EA">
        <w:rPr>
          <w:rFonts w:ascii="Arial" w:hAnsi="Arial" w:cs="Arial"/>
          <w:sz w:val="20"/>
          <w:szCs w:val="20"/>
        </w:rPr>
        <w:t>ont</w:t>
      </w:r>
      <w:r w:rsidRPr="002931EA">
        <w:rPr>
          <w:rFonts w:ascii="Arial" w:hAnsi="Arial" w:cs="Arial"/>
          <w:sz w:val="20"/>
          <w:szCs w:val="20"/>
          <w:lang w:val="fr-TG"/>
        </w:rPr>
        <w:t xml:space="preserve"> des dispositions pour s’assurer que </w:t>
      </w:r>
      <w:r w:rsidR="00696B26" w:rsidRPr="002931EA">
        <w:rPr>
          <w:rFonts w:ascii="Arial" w:hAnsi="Arial" w:cs="Arial"/>
          <w:sz w:val="20"/>
          <w:szCs w:val="20"/>
        </w:rPr>
        <w:t>l</w:t>
      </w:r>
      <w:r w:rsidRPr="002931EA">
        <w:rPr>
          <w:rFonts w:ascii="Arial" w:hAnsi="Arial" w:cs="Arial"/>
          <w:sz w:val="20"/>
          <w:szCs w:val="20"/>
          <w:lang w:val="fr-TG"/>
        </w:rPr>
        <w:t>es exigences</w:t>
      </w:r>
      <w:r w:rsidR="00696B26" w:rsidRPr="002931EA">
        <w:rPr>
          <w:rFonts w:ascii="Arial" w:hAnsi="Arial" w:cs="Arial"/>
          <w:sz w:val="20"/>
          <w:szCs w:val="20"/>
        </w:rPr>
        <w:t xml:space="preserve"> à </w:t>
      </w:r>
      <w:r w:rsidR="00696B26" w:rsidRPr="002931EA">
        <w:rPr>
          <w:rFonts w:ascii="Arial" w:hAnsi="Arial" w:cs="Arial"/>
          <w:sz w:val="20"/>
          <w:szCs w:val="20"/>
          <w:lang w:val="fr-TG"/>
        </w:rPr>
        <w:t xml:space="preserve">la présentation de documents sanitaires pour entrer sur </w:t>
      </w:r>
      <w:r w:rsidR="00696B26" w:rsidRPr="002931EA">
        <w:rPr>
          <w:rFonts w:ascii="Arial" w:hAnsi="Arial" w:cs="Arial"/>
          <w:sz w:val="20"/>
          <w:szCs w:val="20"/>
        </w:rPr>
        <w:t xml:space="preserve">le </w:t>
      </w:r>
      <w:r w:rsidR="00696B26" w:rsidRPr="002931EA">
        <w:rPr>
          <w:rFonts w:ascii="Arial" w:hAnsi="Arial" w:cs="Arial"/>
          <w:sz w:val="20"/>
          <w:szCs w:val="20"/>
          <w:lang w:val="fr-TG"/>
        </w:rPr>
        <w:t>territoire</w:t>
      </w:r>
      <w:r w:rsidR="00696B26" w:rsidRPr="002931EA">
        <w:rPr>
          <w:rFonts w:ascii="Arial" w:hAnsi="Arial" w:cs="Arial"/>
          <w:sz w:val="20"/>
          <w:szCs w:val="20"/>
        </w:rPr>
        <w:t xml:space="preserve"> togolais</w:t>
      </w:r>
      <w:r w:rsidR="00696B26" w:rsidRPr="002931EA">
        <w:rPr>
          <w:rFonts w:ascii="Arial" w:hAnsi="Arial" w:cs="Arial"/>
          <w:sz w:val="20"/>
          <w:szCs w:val="20"/>
          <w:lang w:val="fr-TG"/>
        </w:rPr>
        <w:t xml:space="preserve"> </w:t>
      </w:r>
      <w:r w:rsidRPr="002931EA">
        <w:rPr>
          <w:rFonts w:ascii="Arial" w:hAnsi="Arial" w:cs="Arial"/>
          <w:sz w:val="20"/>
          <w:szCs w:val="20"/>
          <w:lang w:val="fr-TG"/>
        </w:rPr>
        <w:t>so</w:t>
      </w:r>
      <w:proofErr w:type="spellStart"/>
      <w:r w:rsidR="00696B26" w:rsidRPr="002931EA">
        <w:rPr>
          <w:rFonts w:ascii="Arial" w:hAnsi="Arial" w:cs="Arial"/>
          <w:sz w:val="20"/>
          <w:szCs w:val="20"/>
        </w:rPr>
        <w:t>ie</w:t>
      </w:r>
      <w:proofErr w:type="spellEnd"/>
      <w:r w:rsidRPr="002931EA">
        <w:rPr>
          <w:rFonts w:ascii="Arial" w:hAnsi="Arial" w:cs="Arial"/>
          <w:sz w:val="20"/>
          <w:szCs w:val="20"/>
          <w:lang w:val="fr-TG"/>
        </w:rPr>
        <w:t xml:space="preserve">nt communiquées clairement et efficacement aux passagers et aux exploitants d’aéronefs afin qu’ils en soient informés dans un délai raisonnable. </w:t>
      </w:r>
    </w:p>
    <w:p w14:paraId="565172F3" w14:textId="77777777" w:rsidR="00696B26" w:rsidRPr="002931EA" w:rsidRDefault="00696B26" w:rsidP="0016597B">
      <w:pPr>
        <w:widowControl w:val="0"/>
        <w:autoSpaceDE w:val="0"/>
        <w:autoSpaceDN w:val="0"/>
        <w:adjustRightInd w:val="0"/>
        <w:spacing w:before="120" w:after="120" w:line="360" w:lineRule="auto"/>
        <w:ind w:right="106"/>
        <w:jc w:val="both"/>
        <w:rPr>
          <w:rFonts w:ascii="Arial" w:hAnsi="Arial" w:cs="Arial"/>
          <w:sz w:val="20"/>
          <w:szCs w:val="20"/>
          <w:lang w:val="fr-TG"/>
        </w:rPr>
      </w:pPr>
      <w:r w:rsidRPr="002931EA">
        <w:rPr>
          <w:rFonts w:ascii="Arial" w:hAnsi="Arial" w:cs="Arial"/>
          <w:i/>
          <w:iCs/>
          <w:sz w:val="20"/>
          <w:szCs w:val="20"/>
          <w:lang w:val="fr-TG"/>
        </w:rPr>
        <w:t xml:space="preserve">Note 1.— Le caractère raisonnable du délai peut être établi en tenant compte, dans le cas d’exigences de dépistage, de la disponibilité des tests de dépistage et du temps nécessaire pour en obtenir les résultats pour </w:t>
      </w:r>
      <w:r w:rsidRPr="002931EA">
        <w:rPr>
          <w:rFonts w:ascii="Arial" w:hAnsi="Arial" w:cs="Arial"/>
          <w:i/>
          <w:iCs/>
          <w:sz w:val="20"/>
          <w:szCs w:val="20"/>
          <w:lang w:val="fr-TG"/>
        </w:rPr>
        <w:lastRenderedPageBreak/>
        <w:t xml:space="preserve">un voyageur aérien. </w:t>
      </w:r>
    </w:p>
    <w:p w14:paraId="0DB3C6B2" w14:textId="77777777" w:rsidR="00696B26" w:rsidRPr="002931EA" w:rsidRDefault="00696B26" w:rsidP="0016597B">
      <w:pPr>
        <w:widowControl w:val="0"/>
        <w:autoSpaceDE w:val="0"/>
        <w:autoSpaceDN w:val="0"/>
        <w:adjustRightInd w:val="0"/>
        <w:spacing w:before="120" w:after="120" w:line="360" w:lineRule="auto"/>
        <w:ind w:right="106"/>
        <w:jc w:val="both"/>
        <w:rPr>
          <w:rFonts w:ascii="Arial" w:hAnsi="Arial" w:cs="Arial"/>
          <w:sz w:val="20"/>
          <w:szCs w:val="20"/>
          <w:lang w:val="fr-TG"/>
        </w:rPr>
      </w:pPr>
      <w:r w:rsidRPr="002931EA">
        <w:rPr>
          <w:rFonts w:ascii="Arial" w:hAnsi="Arial" w:cs="Arial"/>
          <w:i/>
          <w:iCs/>
          <w:sz w:val="20"/>
          <w:szCs w:val="20"/>
          <w:lang w:val="fr-TG"/>
        </w:rPr>
        <w:t xml:space="preserve">Note 2.— La communication en temps utile des modifications aux exigences relatives aux documents sanitaires signifie que l’adaptation aux nouvelles exigences est raisonnable dans les circonstances, pratique et possible pour les passagers et les exploitants d’aéronefs dans le délai prescrit, selon les normes 1.2 b) et 1.2 c) du chapitre 1. </w:t>
      </w:r>
    </w:p>
    <w:p w14:paraId="12E3037D" w14:textId="05BA0A17" w:rsidR="00696B26" w:rsidRPr="002931EA" w:rsidRDefault="00696B26" w:rsidP="0016597B">
      <w:pPr>
        <w:widowControl w:val="0"/>
        <w:autoSpaceDE w:val="0"/>
        <w:autoSpaceDN w:val="0"/>
        <w:adjustRightInd w:val="0"/>
        <w:spacing w:before="120" w:after="120" w:line="360" w:lineRule="auto"/>
        <w:ind w:right="106"/>
        <w:jc w:val="both"/>
        <w:rPr>
          <w:rFonts w:ascii="Arial" w:hAnsi="Arial" w:cs="Arial"/>
          <w:sz w:val="20"/>
          <w:szCs w:val="20"/>
          <w:lang w:val="fr-TG"/>
        </w:rPr>
      </w:pPr>
      <w:r w:rsidRPr="002931EA">
        <w:rPr>
          <w:rFonts w:ascii="Arial" w:hAnsi="Arial" w:cs="Arial"/>
          <w:i/>
          <w:iCs/>
          <w:sz w:val="20"/>
          <w:szCs w:val="20"/>
          <w:lang w:val="fr-TG"/>
        </w:rPr>
        <w:t xml:space="preserve">Note 3.— La communication en temps utile par les </w:t>
      </w:r>
      <w:r w:rsidRPr="002931EA">
        <w:rPr>
          <w:rFonts w:ascii="Arial" w:hAnsi="Arial" w:cs="Arial"/>
          <w:i/>
          <w:iCs/>
          <w:sz w:val="20"/>
          <w:szCs w:val="20"/>
        </w:rPr>
        <w:t>pouvoirs publics compétents</w:t>
      </w:r>
      <w:r w:rsidRPr="002931EA">
        <w:rPr>
          <w:rFonts w:ascii="Arial" w:hAnsi="Arial" w:cs="Arial"/>
          <w:i/>
          <w:iCs/>
          <w:sz w:val="20"/>
          <w:szCs w:val="20"/>
          <w:lang w:val="fr-TG"/>
        </w:rPr>
        <w:t xml:space="preserve"> aux exploitants d’aéronefs et aux passagers signifie que tous sont informés des formalités d’entrée des États de transit et de destination et réduit le risque d’embarquement de passagers qui seraient non admissibles en raison de modifications aux exigences d’entrée des États de transit et d’arrivée. </w:t>
      </w:r>
    </w:p>
    <w:p w14:paraId="277ABE6B" w14:textId="4D80BC01" w:rsidR="00FA6BE6" w:rsidRPr="00A42D8B" w:rsidRDefault="00FA6BE6" w:rsidP="00F62828">
      <w:pPr>
        <w:pStyle w:val="Titre2"/>
        <w:jc w:val="center"/>
        <w:rPr>
          <w:rFonts w:ascii="Arial" w:hAnsi="Arial" w:cs="Arial"/>
          <w:b/>
          <w:sz w:val="24"/>
          <w:szCs w:val="24"/>
        </w:rPr>
      </w:pPr>
      <w:bookmarkStart w:id="1529" w:name="_Toc126921394"/>
      <w:r w:rsidRPr="00F62828">
        <w:rPr>
          <w:rFonts w:ascii="Arial" w:hAnsi="Arial" w:cs="Arial"/>
          <w:b/>
          <w:color w:val="auto"/>
          <w:sz w:val="24"/>
          <w:szCs w:val="22"/>
          <w:lang w:val="fr-TG"/>
        </w:rPr>
        <w:t>C</w:t>
      </w:r>
      <w:r w:rsidRPr="00F62828">
        <w:rPr>
          <w:rFonts w:ascii="Arial" w:hAnsi="Arial" w:cs="Arial"/>
          <w:b/>
          <w:color w:val="auto"/>
          <w:sz w:val="24"/>
          <w:szCs w:val="24"/>
          <w:lang w:val="fr-TG" w:eastAsia="fr-FR"/>
        </w:rPr>
        <w:t xml:space="preserve">. </w:t>
      </w:r>
      <w:r w:rsidR="00A42D8B" w:rsidRPr="00F62828">
        <w:rPr>
          <w:rFonts w:ascii="Arial" w:hAnsi="Arial" w:cs="Arial"/>
          <w:b/>
          <w:color w:val="auto"/>
          <w:sz w:val="24"/>
          <w:szCs w:val="24"/>
        </w:rPr>
        <w:t>Prévention</w:t>
      </w:r>
      <w:r w:rsidRPr="00F62828">
        <w:rPr>
          <w:rFonts w:ascii="Arial" w:hAnsi="Arial" w:cs="Arial"/>
          <w:b/>
          <w:color w:val="auto"/>
          <w:sz w:val="24"/>
          <w:szCs w:val="24"/>
        </w:rPr>
        <w:t xml:space="preserve"> et </w:t>
      </w:r>
      <w:r w:rsidR="00A42D8B" w:rsidRPr="00F62828">
        <w:rPr>
          <w:rFonts w:ascii="Arial" w:hAnsi="Arial" w:cs="Arial"/>
          <w:b/>
          <w:color w:val="auto"/>
          <w:sz w:val="24"/>
          <w:szCs w:val="24"/>
        </w:rPr>
        <w:t>atténuation</w:t>
      </w:r>
      <w:r w:rsidRPr="00F62828">
        <w:rPr>
          <w:rFonts w:ascii="Arial" w:hAnsi="Arial" w:cs="Arial"/>
          <w:b/>
          <w:color w:val="auto"/>
          <w:sz w:val="24"/>
          <w:szCs w:val="24"/>
        </w:rPr>
        <w:t xml:space="preserve"> des maladies transmissibles</w:t>
      </w:r>
      <w:bookmarkEnd w:id="1529"/>
    </w:p>
    <w:p w14:paraId="3967CC89" w14:textId="77777777" w:rsidR="003A61FF" w:rsidRDefault="003A61FF" w:rsidP="003A61FF">
      <w:pPr>
        <w:widowControl w:val="0"/>
        <w:autoSpaceDE w:val="0"/>
        <w:autoSpaceDN w:val="0"/>
        <w:adjustRightInd w:val="0"/>
        <w:spacing w:before="120" w:after="120" w:line="360" w:lineRule="auto"/>
        <w:ind w:right="106"/>
        <w:jc w:val="both"/>
        <w:rPr>
          <w:ins w:id="1530" w:author="Evans WOMEY" w:date="2025-04-08T18:15:00Z" w16du:dateUtc="2025-04-08T18:15:00Z"/>
          <w:rFonts w:ascii="Arial" w:hAnsi="Arial" w:cs="Arial"/>
          <w:sz w:val="20"/>
          <w:szCs w:val="20"/>
          <w:lang w:val="fr-TG"/>
        </w:rPr>
      </w:pPr>
    </w:p>
    <w:p w14:paraId="2043D482" w14:textId="0A9EA562" w:rsidR="003A61FF" w:rsidRPr="003A61FF" w:rsidRDefault="00FA6BE6" w:rsidP="003A61FF">
      <w:pPr>
        <w:widowControl w:val="0"/>
        <w:autoSpaceDE w:val="0"/>
        <w:autoSpaceDN w:val="0"/>
        <w:adjustRightInd w:val="0"/>
        <w:spacing w:before="120" w:after="120" w:line="360" w:lineRule="auto"/>
        <w:ind w:right="106"/>
        <w:jc w:val="both"/>
        <w:rPr>
          <w:ins w:id="1531" w:author="Evans WOMEY" w:date="2025-04-08T18:14:00Z"/>
          <w:rFonts w:ascii="Arial" w:hAnsi="Arial" w:cs="Arial"/>
          <w:sz w:val="20"/>
          <w:szCs w:val="20"/>
          <w:lang w:val="fr-TG"/>
        </w:rPr>
      </w:pPr>
      <w:r w:rsidRPr="002931EA">
        <w:rPr>
          <w:rFonts w:ascii="Arial" w:hAnsi="Arial" w:cs="Arial"/>
          <w:sz w:val="20"/>
          <w:szCs w:val="20"/>
          <w:lang w:val="fr-TG"/>
        </w:rPr>
        <w:t>10.1</w:t>
      </w:r>
      <w:ins w:id="1532" w:author="Evans WOMEY" w:date="2025-04-08T18:13:00Z" w16du:dateUtc="2025-04-08T18:13:00Z">
        <w:r w:rsidR="003A61FF">
          <w:rPr>
            <w:rFonts w:ascii="Arial" w:hAnsi="Arial" w:cs="Arial"/>
            <w:sz w:val="20"/>
            <w:szCs w:val="20"/>
            <w:lang w:val="fr-TG"/>
          </w:rPr>
          <w:t>8</w:t>
        </w:r>
      </w:ins>
      <w:del w:id="1533" w:author="Evans WOMEY" w:date="2025-04-08T18:13:00Z" w16du:dateUtc="2025-04-08T18:13:00Z">
        <w:r w:rsidRPr="002931EA" w:rsidDel="003A61FF">
          <w:rPr>
            <w:rFonts w:ascii="Arial" w:hAnsi="Arial" w:cs="Arial"/>
            <w:sz w:val="20"/>
            <w:szCs w:val="20"/>
            <w:lang w:val="fr-TG"/>
          </w:rPr>
          <w:delText>2</w:delText>
        </w:r>
      </w:del>
      <w:r w:rsidRPr="002931EA">
        <w:rPr>
          <w:rFonts w:ascii="Arial" w:hAnsi="Arial" w:cs="Arial"/>
          <w:sz w:val="20"/>
          <w:szCs w:val="20"/>
          <w:lang w:val="fr-TG"/>
        </w:rPr>
        <w:t xml:space="preserve"> </w:t>
      </w:r>
      <w:ins w:id="1534" w:author="Evans WOMEY" w:date="2025-04-08T18:15:00Z" w16du:dateUtc="2025-04-08T18:15:00Z">
        <w:r w:rsidR="003A61FF">
          <w:rPr>
            <w:rFonts w:ascii="Arial" w:hAnsi="Arial" w:cs="Arial"/>
            <w:sz w:val="20"/>
            <w:szCs w:val="20"/>
            <w:lang w:val="fr-TG"/>
          </w:rPr>
          <w:t>Un</w:t>
        </w:r>
      </w:ins>
      <w:ins w:id="1535" w:author="Evans WOMEY" w:date="2025-04-08T18:14:00Z">
        <w:r w:rsidR="003A61FF" w:rsidRPr="003A61FF">
          <w:rPr>
            <w:rFonts w:ascii="Arial" w:hAnsi="Arial" w:cs="Arial"/>
            <w:sz w:val="20"/>
            <w:szCs w:val="20"/>
            <w:lang w:val="fr-TG"/>
          </w:rPr>
          <w:t xml:space="preserve"> plan national pour l’aviation </w:t>
        </w:r>
      </w:ins>
      <w:ins w:id="1536" w:author="Evans WOMEY" w:date="2025-04-08T18:15:00Z" w16du:dateUtc="2025-04-08T18:15:00Z">
        <w:r w:rsidR="003A61FF">
          <w:rPr>
            <w:rFonts w:ascii="Arial" w:hAnsi="Arial" w:cs="Arial"/>
            <w:sz w:val="20"/>
            <w:szCs w:val="20"/>
            <w:lang w:val="fr-TG"/>
          </w:rPr>
          <w:t xml:space="preserve">est établi </w:t>
        </w:r>
      </w:ins>
      <w:ins w:id="1537" w:author="Evans WOMEY" w:date="2025-04-08T18:14:00Z">
        <w:r w:rsidR="003A61FF" w:rsidRPr="003A61FF">
          <w:rPr>
            <w:rFonts w:ascii="Arial" w:hAnsi="Arial" w:cs="Arial"/>
            <w:sz w:val="20"/>
            <w:szCs w:val="20"/>
            <w:lang w:val="fr-TG"/>
          </w:rPr>
          <w:t>en préparation d’une flambée de</w:t>
        </w:r>
      </w:ins>
      <w:ins w:id="1538" w:author="Evans WOMEY" w:date="2025-04-08T18:14:00Z" w16du:dateUtc="2025-04-08T18:14:00Z">
        <w:r w:rsidR="003A61FF">
          <w:rPr>
            <w:rFonts w:ascii="Arial" w:hAnsi="Arial" w:cs="Arial"/>
            <w:sz w:val="20"/>
            <w:szCs w:val="20"/>
            <w:lang w:val="fr-TG"/>
          </w:rPr>
          <w:t xml:space="preserve"> </w:t>
        </w:r>
      </w:ins>
      <w:ins w:id="1539" w:author="Evans WOMEY" w:date="2025-04-08T18:14:00Z">
        <w:r w:rsidR="003A61FF" w:rsidRPr="003A61FF">
          <w:rPr>
            <w:rFonts w:ascii="Arial" w:hAnsi="Arial" w:cs="Arial"/>
            <w:sz w:val="20"/>
            <w:szCs w:val="20"/>
            <w:lang w:val="fr-TG"/>
          </w:rPr>
          <w:t>maladie transmissible posant un risque pour la santé publique ou constituant une urgence de santé publique</w:t>
        </w:r>
      </w:ins>
      <w:ins w:id="1540" w:author="Evans WOMEY" w:date="2025-04-08T18:14:00Z" w16du:dateUtc="2025-04-08T18:14:00Z">
        <w:r w:rsidR="003A61FF">
          <w:rPr>
            <w:rFonts w:ascii="Arial" w:hAnsi="Arial" w:cs="Arial"/>
            <w:sz w:val="20"/>
            <w:szCs w:val="20"/>
            <w:lang w:val="fr-TG"/>
          </w:rPr>
          <w:t xml:space="preserve"> </w:t>
        </w:r>
      </w:ins>
      <w:ins w:id="1541" w:author="Evans WOMEY" w:date="2025-04-08T18:14:00Z">
        <w:r w:rsidR="003A61FF" w:rsidRPr="003A61FF">
          <w:rPr>
            <w:rFonts w:ascii="Arial" w:hAnsi="Arial" w:cs="Arial"/>
            <w:sz w:val="20"/>
            <w:szCs w:val="20"/>
            <w:lang w:val="fr-TG"/>
          </w:rPr>
          <w:t>de portée internationale.</w:t>
        </w:r>
      </w:ins>
    </w:p>
    <w:p w14:paraId="763EDC86" w14:textId="77777777" w:rsidR="003A61FF" w:rsidRDefault="003A61FF" w:rsidP="003A61FF">
      <w:pPr>
        <w:widowControl w:val="0"/>
        <w:autoSpaceDE w:val="0"/>
        <w:autoSpaceDN w:val="0"/>
        <w:adjustRightInd w:val="0"/>
        <w:spacing w:before="120" w:after="120" w:line="360" w:lineRule="auto"/>
        <w:ind w:right="106"/>
        <w:jc w:val="both"/>
        <w:rPr>
          <w:ins w:id="1542" w:author="Evans WOMEY" w:date="2025-04-08T18:14:00Z" w16du:dateUtc="2025-04-08T18:14:00Z"/>
          <w:rFonts w:ascii="Arial" w:hAnsi="Arial" w:cs="Arial"/>
          <w:sz w:val="20"/>
          <w:szCs w:val="20"/>
          <w:lang w:val="fr-TG"/>
        </w:rPr>
      </w:pPr>
      <w:ins w:id="1543" w:author="Evans WOMEY" w:date="2025-04-08T18:14:00Z">
        <w:r w:rsidRPr="003A61FF">
          <w:rPr>
            <w:rFonts w:ascii="Arial" w:hAnsi="Arial" w:cs="Arial"/>
            <w:i/>
            <w:iCs/>
            <w:sz w:val="20"/>
            <w:szCs w:val="20"/>
            <w:lang w:val="fr-TG"/>
          </w:rPr>
          <w:t>Note 1.— Des orientations pour l’établissement d’un plan national pour l’aviation sont affichées</w:t>
        </w:r>
      </w:ins>
      <w:ins w:id="1544" w:author="Evans WOMEY" w:date="2025-04-08T18:14:00Z" w16du:dateUtc="2025-04-08T18:14:00Z">
        <w:r>
          <w:rPr>
            <w:rFonts w:ascii="Arial" w:hAnsi="Arial" w:cs="Arial"/>
            <w:sz w:val="20"/>
            <w:szCs w:val="20"/>
            <w:lang w:val="fr-TG"/>
          </w:rPr>
          <w:t xml:space="preserve"> </w:t>
        </w:r>
      </w:ins>
      <w:ins w:id="1545" w:author="Evans WOMEY" w:date="2025-04-08T18:14:00Z">
        <w:r w:rsidRPr="003A61FF">
          <w:rPr>
            <w:rFonts w:ascii="Arial" w:hAnsi="Arial" w:cs="Arial"/>
            <w:i/>
            <w:iCs/>
            <w:sz w:val="20"/>
            <w:szCs w:val="20"/>
            <w:lang w:val="fr-TG"/>
          </w:rPr>
          <w:t>sur le site web</w:t>
        </w:r>
      </w:ins>
      <w:ins w:id="1546" w:author="Evans WOMEY" w:date="2025-04-08T18:14:00Z" w16du:dateUtc="2025-04-08T18:14:00Z">
        <w:r>
          <w:rPr>
            <w:rFonts w:ascii="Arial" w:hAnsi="Arial" w:cs="Arial"/>
            <w:i/>
            <w:iCs/>
            <w:sz w:val="20"/>
            <w:szCs w:val="20"/>
            <w:lang w:val="fr-TG"/>
          </w:rPr>
          <w:t xml:space="preserve"> </w:t>
        </w:r>
      </w:ins>
      <w:ins w:id="1547" w:author="Evans WOMEY" w:date="2025-04-08T18:14:00Z">
        <w:r w:rsidRPr="003A61FF">
          <w:rPr>
            <w:rFonts w:ascii="Arial" w:hAnsi="Arial" w:cs="Arial"/>
            <w:i/>
            <w:iCs/>
            <w:sz w:val="20"/>
            <w:szCs w:val="20"/>
            <w:lang w:val="fr-TG"/>
          </w:rPr>
          <w:t>de l’OACI à la page de la médecine de l’aviation.</w:t>
        </w:r>
      </w:ins>
      <w:ins w:id="1548" w:author="Evans WOMEY" w:date="2025-04-08T18:14:00Z" w16du:dateUtc="2025-04-08T18:14:00Z">
        <w:r>
          <w:rPr>
            <w:rFonts w:ascii="Arial" w:hAnsi="Arial" w:cs="Arial"/>
            <w:sz w:val="20"/>
            <w:szCs w:val="20"/>
            <w:lang w:val="fr-TG"/>
          </w:rPr>
          <w:t xml:space="preserve"> </w:t>
        </w:r>
      </w:ins>
    </w:p>
    <w:p w14:paraId="11E44653" w14:textId="77777777" w:rsidR="003A61FF" w:rsidRDefault="003A61FF" w:rsidP="003A61FF">
      <w:pPr>
        <w:widowControl w:val="0"/>
        <w:autoSpaceDE w:val="0"/>
        <w:autoSpaceDN w:val="0"/>
        <w:adjustRightInd w:val="0"/>
        <w:spacing w:before="120" w:after="120" w:line="360" w:lineRule="auto"/>
        <w:ind w:right="106"/>
        <w:jc w:val="both"/>
        <w:rPr>
          <w:ins w:id="1549" w:author="Evans WOMEY" w:date="2025-04-08T18:14:00Z" w16du:dateUtc="2025-04-08T18:14:00Z"/>
          <w:rFonts w:ascii="Arial" w:hAnsi="Arial" w:cs="Arial"/>
          <w:sz w:val="20"/>
          <w:szCs w:val="20"/>
          <w:lang w:val="fr-TG"/>
        </w:rPr>
      </w:pPr>
      <w:ins w:id="1550" w:author="Evans WOMEY" w:date="2025-04-08T18:14:00Z">
        <w:r w:rsidRPr="003A61FF">
          <w:rPr>
            <w:rFonts w:ascii="Arial" w:hAnsi="Arial" w:cs="Arial"/>
            <w:i/>
            <w:iCs/>
            <w:sz w:val="20"/>
            <w:szCs w:val="20"/>
            <w:lang w:val="fr-TG"/>
          </w:rPr>
          <w:t xml:space="preserve">Note 2.— Le </w:t>
        </w:r>
        <w:r w:rsidRPr="003A61FF">
          <w:rPr>
            <w:rFonts w:ascii="Arial" w:hAnsi="Arial" w:cs="Arial"/>
            <w:sz w:val="20"/>
            <w:szCs w:val="20"/>
            <w:lang w:val="fr-TG"/>
          </w:rPr>
          <w:t>Manuel sur la gestion des risques transfrontières liés à la COVID-19</w:t>
        </w:r>
        <w:r w:rsidRPr="003A61FF">
          <w:rPr>
            <w:rFonts w:ascii="Arial" w:hAnsi="Arial" w:cs="Arial"/>
            <w:i/>
            <w:iCs/>
            <w:sz w:val="20"/>
            <w:szCs w:val="20"/>
            <w:lang w:val="fr-TG"/>
          </w:rPr>
          <w:t xml:space="preserve"> (Doc 10152) de</w:t>
        </w:r>
      </w:ins>
      <w:ins w:id="1551" w:author="Evans WOMEY" w:date="2025-04-08T18:14:00Z" w16du:dateUtc="2025-04-08T18:14:00Z">
        <w:r>
          <w:rPr>
            <w:rFonts w:ascii="Arial" w:hAnsi="Arial" w:cs="Arial"/>
            <w:sz w:val="20"/>
            <w:szCs w:val="20"/>
            <w:lang w:val="fr-TG"/>
          </w:rPr>
          <w:t xml:space="preserve"> </w:t>
        </w:r>
      </w:ins>
      <w:ins w:id="1552" w:author="Evans WOMEY" w:date="2025-04-08T18:14:00Z">
        <w:r w:rsidRPr="003A61FF">
          <w:rPr>
            <w:rFonts w:ascii="Arial" w:hAnsi="Arial" w:cs="Arial"/>
            <w:i/>
            <w:iCs/>
            <w:sz w:val="20"/>
            <w:szCs w:val="20"/>
            <w:lang w:val="fr-TG"/>
          </w:rPr>
          <w:t>l’OACI fournit</w:t>
        </w:r>
      </w:ins>
      <w:ins w:id="1553" w:author="Evans WOMEY" w:date="2025-04-08T18:14:00Z" w16du:dateUtc="2025-04-08T18:14:00Z">
        <w:r>
          <w:rPr>
            <w:rFonts w:ascii="Arial" w:hAnsi="Arial" w:cs="Arial"/>
            <w:i/>
            <w:iCs/>
            <w:sz w:val="20"/>
            <w:szCs w:val="20"/>
            <w:lang w:val="fr-TG"/>
          </w:rPr>
          <w:t xml:space="preserve"> </w:t>
        </w:r>
      </w:ins>
      <w:ins w:id="1554" w:author="Evans WOMEY" w:date="2025-04-08T18:14:00Z">
        <w:r w:rsidRPr="003A61FF">
          <w:rPr>
            <w:rFonts w:ascii="Arial" w:hAnsi="Arial" w:cs="Arial"/>
            <w:i/>
            <w:iCs/>
            <w:sz w:val="20"/>
            <w:szCs w:val="20"/>
            <w:lang w:val="fr-TG"/>
          </w:rPr>
          <w:t>aux États des outils pour évaluer et mettre en œuvre des mesures dans le cadre de leur</w:t>
        </w:r>
      </w:ins>
      <w:ins w:id="1555" w:author="Evans WOMEY" w:date="2025-04-08T18:14:00Z" w16du:dateUtc="2025-04-08T18:14:00Z">
        <w:r>
          <w:rPr>
            <w:rFonts w:ascii="Arial" w:hAnsi="Arial" w:cs="Arial"/>
            <w:sz w:val="20"/>
            <w:szCs w:val="20"/>
            <w:lang w:val="fr-TG"/>
          </w:rPr>
          <w:t xml:space="preserve"> </w:t>
        </w:r>
      </w:ins>
      <w:ins w:id="1556" w:author="Evans WOMEY" w:date="2025-04-08T18:14:00Z">
        <w:r w:rsidRPr="003A61FF">
          <w:rPr>
            <w:rFonts w:ascii="Arial" w:hAnsi="Arial" w:cs="Arial"/>
            <w:i/>
            <w:iCs/>
            <w:sz w:val="20"/>
            <w:szCs w:val="20"/>
            <w:lang w:val="fr-TG"/>
          </w:rPr>
          <w:t>processus de prise de décisions.</w:t>
        </w:r>
      </w:ins>
      <w:ins w:id="1557" w:author="Evans WOMEY" w:date="2025-04-08T18:14:00Z" w16du:dateUtc="2025-04-08T18:14:00Z">
        <w:r>
          <w:rPr>
            <w:rFonts w:ascii="Arial" w:hAnsi="Arial" w:cs="Arial"/>
            <w:sz w:val="20"/>
            <w:szCs w:val="20"/>
            <w:lang w:val="fr-TG"/>
          </w:rPr>
          <w:t xml:space="preserve"> </w:t>
        </w:r>
      </w:ins>
    </w:p>
    <w:p w14:paraId="13A7FB57" w14:textId="2C4B49EC" w:rsidR="003A61FF" w:rsidRPr="003A61FF" w:rsidRDefault="003A61FF" w:rsidP="003A61FF">
      <w:pPr>
        <w:widowControl w:val="0"/>
        <w:autoSpaceDE w:val="0"/>
        <w:autoSpaceDN w:val="0"/>
        <w:adjustRightInd w:val="0"/>
        <w:spacing w:before="120" w:after="120" w:line="360" w:lineRule="auto"/>
        <w:ind w:right="106"/>
        <w:jc w:val="both"/>
        <w:rPr>
          <w:ins w:id="1558" w:author="Evans WOMEY" w:date="2025-04-08T18:14:00Z"/>
          <w:rFonts w:ascii="Arial" w:hAnsi="Arial" w:cs="Arial"/>
          <w:sz w:val="20"/>
          <w:szCs w:val="20"/>
          <w:lang w:val="fr-TG"/>
        </w:rPr>
      </w:pPr>
      <w:ins w:id="1559" w:author="Evans WOMEY" w:date="2025-04-08T18:14:00Z">
        <w:r w:rsidRPr="003A61FF">
          <w:rPr>
            <w:rFonts w:ascii="Arial" w:hAnsi="Arial" w:cs="Arial"/>
            <w:i/>
            <w:iCs/>
            <w:sz w:val="20"/>
            <w:szCs w:val="20"/>
            <w:lang w:val="fr-TG"/>
          </w:rPr>
          <w:t>Note 3.— Une coordination doit être assurée entre le plan national et le plan d’</w:t>
        </w:r>
      </w:ins>
      <w:ins w:id="1560" w:author="Evans WOMEY" w:date="2025-04-08T18:14:00Z" w16du:dateUtc="2025-04-08T18:14:00Z">
        <w:r>
          <w:rPr>
            <w:rFonts w:ascii="Arial" w:hAnsi="Arial" w:cs="Arial"/>
            <w:sz w:val="20"/>
            <w:szCs w:val="20"/>
            <w:lang w:val="fr-TG"/>
          </w:rPr>
          <w:t xml:space="preserve"> </w:t>
        </w:r>
      </w:ins>
      <w:ins w:id="1561" w:author="Evans WOMEY" w:date="2025-04-08T18:14:00Z">
        <w:r w:rsidRPr="003A61FF">
          <w:rPr>
            <w:rFonts w:ascii="Arial" w:hAnsi="Arial" w:cs="Arial"/>
            <w:i/>
            <w:iCs/>
            <w:sz w:val="20"/>
            <w:szCs w:val="20"/>
            <w:lang w:val="fr-TG"/>
          </w:rPr>
          <w:t>urgence</w:t>
        </w:r>
      </w:ins>
      <w:ins w:id="1562" w:author="Evans WOMEY" w:date="2025-04-08T18:14:00Z" w16du:dateUtc="2025-04-08T18:14:00Z">
        <w:r>
          <w:rPr>
            <w:rFonts w:ascii="Arial" w:hAnsi="Arial" w:cs="Arial"/>
            <w:sz w:val="20"/>
            <w:szCs w:val="20"/>
            <w:lang w:val="fr-TG"/>
          </w:rPr>
          <w:t xml:space="preserve"> </w:t>
        </w:r>
      </w:ins>
      <w:ins w:id="1563" w:author="Evans WOMEY" w:date="2025-04-08T18:14:00Z">
        <w:r w:rsidRPr="003A61FF">
          <w:rPr>
            <w:rFonts w:ascii="Arial" w:hAnsi="Arial" w:cs="Arial"/>
            <w:i/>
            <w:iCs/>
            <w:sz w:val="20"/>
            <w:szCs w:val="20"/>
            <w:lang w:val="fr-TG"/>
          </w:rPr>
          <w:t>d’aérodrome en ce qui</w:t>
        </w:r>
      </w:ins>
      <w:ins w:id="1564" w:author="Evans WOMEY" w:date="2025-04-08T18:14:00Z" w16du:dateUtc="2025-04-08T18:14:00Z">
        <w:r>
          <w:rPr>
            <w:rFonts w:ascii="Arial" w:hAnsi="Arial" w:cs="Arial"/>
            <w:i/>
            <w:iCs/>
            <w:sz w:val="20"/>
            <w:szCs w:val="20"/>
            <w:lang w:val="fr-TG"/>
          </w:rPr>
          <w:t xml:space="preserve"> </w:t>
        </w:r>
      </w:ins>
      <w:ins w:id="1565" w:author="Evans WOMEY" w:date="2025-04-08T18:14:00Z">
        <w:r w:rsidRPr="003A61FF">
          <w:rPr>
            <w:rFonts w:ascii="Arial" w:hAnsi="Arial" w:cs="Arial"/>
            <w:i/>
            <w:iCs/>
            <w:sz w:val="20"/>
            <w:szCs w:val="20"/>
            <w:lang w:val="fr-TG"/>
          </w:rPr>
          <w:t>concerne les procédures et mesures appliquées et la réponse aux situations/flambées</w:t>
        </w:r>
      </w:ins>
      <w:ins w:id="1566" w:author="Evans WOMEY" w:date="2025-04-08T18:15:00Z" w16du:dateUtc="2025-04-08T18:15:00Z">
        <w:r>
          <w:rPr>
            <w:rFonts w:ascii="Arial" w:hAnsi="Arial" w:cs="Arial"/>
            <w:sz w:val="20"/>
            <w:szCs w:val="20"/>
            <w:lang w:val="fr-TG"/>
          </w:rPr>
          <w:t xml:space="preserve"> </w:t>
        </w:r>
      </w:ins>
      <w:ins w:id="1567" w:author="Evans WOMEY" w:date="2025-04-08T18:14:00Z">
        <w:r w:rsidRPr="003A61FF">
          <w:rPr>
            <w:rFonts w:ascii="Arial" w:hAnsi="Arial" w:cs="Arial"/>
            <w:i/>
            <w:iCs/>
            <w:sz w:val="20"/>
            <w:szCs w:val="20"/>
            <w:lang w:val="fr-TG"/>
          </w:rPr>
          <w:t>liées à des problèmes de santé.</w:t>
        </w:r>
      </w:ins>
    </w:p>
    <w:p w14:paraId="6216568D" w14:textId="0310EBA8" w:rsidR="003A61FF" w:rsidRDefault="003A61FF" w:rsidP="003A61FF">
      <w:pPr>
        <w:widowControl w:val="0"/>
        <w:autoSpaceDE w:val="0"/>
        <w:autoSpaceDN w:val="0"/>
        <w:adjustRightInd w:val="0"/>
        <w:spacing w:before="120" w:after="120" w:line="360" w:lineRule="auto"/>
        <w:ind w:right="106"/>
        <w:jc w:val="both"/>
        <w:rPr>
          <w:ins w:id="1568" w:author="Evans WOMEY" w:date="2025-04-08T18:16:00Z" w16du:dateUtc="2025-04-08T18:16:00Z"/>
          <w:rFonts w:ascii="Arial" w:hAnsi="Arial" w:cs="Arial"/>
          <w:sz w:val="20"/>
          <w:szCs w:val="20"/>
          <w:lang w:val="fr-TG"/>
        </w:rPr>
      </w:pPr>
      <w:ins w:id="1569" w:author="Evans WOMEY" w:date="2025-04-08T18:16:00Z">
        <w:r w:rsidRPr="003A61FF">
          <w:rPr>
            <w:rFonts w:ascii="Arial" w:hAnsi="Arial" w:cs="Arial"/>
            <w:sz w:val="20"/>
            <w:szCs w:val="20"/>
            <w:lang w:val="fr-TG"/>
          </w:rPr>
          <w:t xml:space="preserve">10.19 </w:t>
        </w:r>
      </w:ins>
      <w:ins w:id="1570" w:author="Evans WOMEY" w:date="2025-04-08T18:17:00Z" w16du:dateUtc="2025-04-08T18:17:00Z">
        <w:r>
          <w:rPr>
            <w:rFonts w:ascii="Arial" w:hAnsi="Arial" w:cs="Arial"/>
            <w:sz w:val="20"/>
            <w:szCs w:val="20"/>
            <w:lang w:val="fr-TG"/>
          </w:rPr>
          <w:t>Les</w:t>
        </w:r>
      </w:ins>
      <w:ins w:id="1571" w:author="Evans WOMEY" w:date="2025-04-08T18:16:00Z">
        <w:r w:rsidRPr="003A61FF">
          <w:rPr>
            <w:rFonts w:ascii="Arial" w:hAnsi="Arial" w:cs="Arial"/>
            <w:sz w:val="20"/>
            <w:szCs w:val="20"/>
            <w:lang w:val="fr-TG"/>
          </w:rPr>
          <w:t xml:space="preserve"> plans d’urgence de santé publique </w:t>
        </w:r>
      </w:ins>
      <w:ins w:id="1572" w:author="Evans WOMEY" w:date="2025-04-08T18:17:00Z" w16du:dateUtc="2025-04-08T18:17:00Z">
        <w:r>
          <w:rPr>
            <w:rFonts w:ascii="Arial" w:hAnsi="Arial" w:cs="Arial"/>
            <w:sz w:val="20"/>
            <w:szCs w:val="20"/>
            <w:lang w:val="fr-TG"/>
          </w:rPr>
          <w:t>doivent être</w:t>
        </w:r>
      </w:ins>
      <w:ins w:id="1573" w:author="Evans WOMEY" w:date="2025-04-08T18:16:00Z">
        <w:r w:rsidRPr="003A61FF">
          <w:rPr>
            <w:rFonts w:ascii="Arial" w:hAnsi="Arial" w:cs="Arial"/>
            <w:sz w:val="20"/>
            <w:szCs w:val="20"/>
            <w:lang w:val="fr-TG"/>
          </w:rPr>
          <w:t xml:space="preserve"> intégrés</w:t>
        </w:r>
      </w:ins>
      <w:ins w:id="1574" w:author="Evans WOMEY" w:date="2025-04-08T18:16:00Z" w16du:dateUtc="2025-04-08T18:16:00Z">
        <w:r>
          <w:rPr>
            <w:rFonts w:ascii="Arial" w:hAnsi="Arial" w:cs="Arial"/>
            <w:sz w:val="20"/>
            <w:szCs w:val="20"/>
            <w:lang w:val="fr-TG"/>
          </w:rPr>
          <w:t xml:space="preserve"> </w:t>
        </w:r>
      </w:ins>
      <w:ins w:id="1575" w:author="Evans WOMEY" w:date="2025-04-08T18:16:00Z">
        <w:r w:rsidRPr="003A61FF">
          <w:rPr>
            <w:rFonts w:ascii="Arial" w:hAnsi="Arial" w:cs="Arial"/>
            <w:sz w:val="20"/>
            <w:szCs w:val="20"/>
            <w:lang w:val="fr-TG"/>
          </w:rPr>
          <w:t>au plan d’urgence d’aérodrome pour chaque aéroport international afin de s’assurer que les aéroports sont</w:t>
        </w:r>
      </w:ins>
      <w:ins w:id="1576" w:author="Evans WOMEY" w:date="2025-04-08T18:16:00Z" w16du:dateUtc="2025-04-08T18:16:00Z">
        <w:r>
          <w:rPr>
            <w:rFonts w:ascii="Arial" w:hAnsi="Arial" w:cs="Arial"/>
            <w:sz w:val="20"/>
            <w:szCs w:val="20"/>
            <w:lang w:val="fr-TG"/>
          </w:rPr>
          <w:t xml:space="preserve"> </w:t>
        </w:r>
      </w:ins>
      <w:ins w:id="1577" w:author="Evans WOMEY" w:date="2025-04-08T18:16:00Z">
        <w:r w:rsidRPr="003A61FF">
          <w:rPr>
            <w:rFonts w:ascii="Arial" w:hAnsi="Arial" w:cs="Arial"/>
            <w:sz w:val="20"/>
            <w:szCs w:val="20"/>
            <w:lang w:val="fr-TG"/>
          </w:rPr>
          <w:t>prêts à répondre à une flambée de maladie transmissible.</w:t>
        </w:r>
      </w:ins>
      <w:ins w:id="1578" w:author="Evans WOMEY" w:date="2025-04-08T18:16:00Z" w16du:dateUtc="2025-04-08T18:16:00Z">
        <w:r>
          <w:rPr>
            <w:rFonts w:ascii="Arial" w:hAnsi="Arial" w:cs="Arial"/>
            <w:sz w:val="20"/>
            <w:szCs w:val="20"/>
            <w:lang w:val="fr-TG"/>
          </w:rPr>
          <w:t xml:space="preserve"> </w:t>
        </w:r>
      </w:ins>
    </w:p>
    <w:p w14:paraId="4F484741" w14:textId="7CF3C13A" w:rsidR="003A61FF" w:rsidRDefault="003A61FF" w:rsidP="003A61FF">
      <w:pPr>
        <w:widowControl w:val="0"/>
        <w:autoSpaceDE w:val="0"/>
        <w:autoSpaceDN w:val="0"/>
        <w:adjustRightInd w:val="0"/>
        <w:spacing w:before="120" w:after="120" w:line="360" w:lineRule="auto"/>
        <w:ind w:right="106"/>
        <w:jc w:val="both"/>
        <w:rPr>
          <w:ins w:id="1579" w:author="Evans WOMEY" w:date="2025-04-08T18:16:00Z" w16du:dateUtc="2025-04-08T18:16:00Z"/>
          <w:rFonts w:ascii="Arial" w:hAnsi="Arial" w:cs="Arial"/>
          <w:sz w:val="20"/>
          <w:szCs w:val="20"/>
          <w:lang w:val="fr-TG"/>
        </w:rPr>
      </w:pPr>
      <w:ins w:id="1580" w:author="Evans WOMEY" w:date="2025-04-08T18:16:00Z">
        <w:r w:rsidRPr="003A61FF">
          <w:rPr>
            <w:rFonts w:ascii="Arial" w:hAnsi="Arial" w:cs="Arial"/>
            <w:i/>
            <w:iCs/>
            <w:sz w:val="20"/>
            <w:szCs w:val="20"/>
            <w:lang w:val="fr-TG"/>
          </w:rPr>
          <w:t>Note 1.— L</w:t>
        </w:r>
      </w:ins>
      <w:ins w:id="1581" w:author="Evans WOMEY" w:date="2025-04-08T18:17:00Z" w16du:dateUtc="2025-04-08T18:17:00Z">
        <w:r>
          <w:rPr>
            <w:rFonts w:ascii="Arial" w:hAnsi="Arial" w:cs="Arial"/>
            <w:i/>
            <w:iCs/>
            <w:sz w:val="20"/>
            <w:szCs w:val="20"/>
            <w:lang w:val="fr-TG"/>
          </w:rPr>
          <w:t>e RANT</w:t>
        </w:r>
      </w:ins>
      <w:ins w:id="1582" w:author="Evans WOMEY" w:date="2025-04-08T18:16:00Z">
        <w:r w:rsidRPr="003A61FF">
          <w:rPr>
            <w:rFonts w:ascii="Arial" w:hAnsi="Arial" w:cs="Arial"/>
            <w:i/>
            <w:iCs/>
            <w:sz w:val="20"/>
            <w:szCs w:val="20"/>
            <w:lang w:val="fr-TG"/>
          </w:rPr>
          <w:t xml:space="preserve"> 11 — </w:t>
        </w:r>
        <w:r w:rsidRPr="003A61FF">
          <w:rPr>
            <w:rFonts w:ascii="Arial" w:hAnsi="Arial" w:cs="Arial"/>
            <w:sz w:val="20"/>
            <w:szCs w:val="20"/>
            <w:lang w:val="fr-TG"/>
          </w:rPr>
          <w:t>Services de la circulation aérienne</w:t>
        </w:r>
        <w:r w:rsidRPr="003A61FF">
          <w:rPr>
            <w:rFonts w:ascii="Arial" w:hAnsi="Arial" w:cs="Arial"/>
            <w:i/>
            <w:iCs/>
            <w:sz w:val="20"/>
            <w:szCs w:val="20"/>
            <w:lang w:val="fr-TG"/>
          </w:rPr>
          <w:t xml:space="preserve"> et l</w:t>
        </w:r>
      </w:ins>
      <w:ins w:id="1583" w:author="Evans WOMEY" w:date="2025-04-08T18:17:00Z" w16du:dateUtc="2025-04-08T18:17:00Z">
        <w:r>
          <w:rPr>
            <w:rFonts w:ascii="Arial" w:hAnsi="Arial" w:cs="Arial"/>
            <w:i/>
            <w:iCs/>
            <w:sz w:val="20"/>
            <w:szCs w:val="20"/>
            <w:lang w:val="fr-TG"/>
          </w:rPr>
          <w:t>e RANT</w:t>
        </w:r>
      </w:ins>
      <w:ins w:id="1584" w:author="Evans WOMEY" w:date="2025-04-08T18:16:00Z">
        <w:r w:rsidRPr="003A61FF">
          <w:rPr>
            <w:rFonts w:ascii="Arial" w:hAnsi="Arial" w:cs="Arial"/>
            <w:i/>
            <w:iCs/>
            <w:sz w:val="20"/>
            <w:szCs w:val="20"/>
            <w:lang w:val="fr-TG"/>
          </w:rPr>
          <w:t xml:space="preserve"> 14 — </w:t>
        </w:r>
        <w:r w:rsidRPr="003A61FF">
          <w:rPr>
            <w:rFonts w:ascii="Arial" w:hAnsi="Arial" w:cs="Arial"/>
            <w:sz w:val="20"/>
            <w:szCs w:val="20"/>
            <w:lang w:val="fr-TG"/>
          </w:rPr>
          <w:t>Aérodromes</w:t>
        </w:r>
        <w:r w:rsidRPr="003A61FF">
          <w:rPr>
            <w:rFonts w:ascii="Arial" w:hAnsi="Arial" w:cs="Arial"/>
            <w:i/>
            <w:iCs/>
            <w:sz w:val="20"/>
            <w:szCs w:val="20"/>
            <w:lang w:val="fr-TG"/>
          </w:rPr>
          <w:t>,</w:t>
        </w:r>
      </w:ins>
      <w:ins w:id="1585" w:author="Evans WOMEY" w:date="2025-04-08T18:16:00Z" w16du:dateUtc="2025-04-08T18:16:00Z">
        <w:r>
          <w:rPr>
            <w:rFonts w:ascii="Arial" w:hAnsi="Arial" w:cs="Arial"/>
            <w:sz w:val="20"/>
            <w:szCs w:val="20"/>
            <w:lang w:val="fr-TG"/>
          </w:rPr>
          <w:t xml:space="preserve"> </w:t>
        </w:r>
      </w:ins>
      <w:ins w:id="1586" w:author="Evans WOMEY" w:date="2025-04-08T18:16:00Z">
        <w:r w:rsidRPr="003A61FF">
          <w:rPr>
            <w:rFonts w:ascii="Arial" w:hAnsi="Arial" w:cs="Arial"/>
            <w:i/>
            <w:iCs/>
            <w:sz w:val="20"/>
            <w:szCs w:val="20"/>
            <w:lang w:val="fr-TG"/>
          </w:rPr>
          <w:t xml:space="preserve">volume I — </w:t>
        </w:r>
        <w:r w:rsidRPr="003A61FF">
          <w:rPr>
            <w:rFonts w:ascii="Arial" w:hAnsi="Arial" w:cs="Arial"/>
            <w:sz w:val="20"/>
            <w:szCs w:val="20"/>
            <w:lang w:val="fr-TG"/>
          </w:rPr>
          <w:t>Conception et exploitation technique des aérodromes</w:t>
        </w:r>
        <w:r w:rsidRPr="003A61FF">
          <w:rPr>
            <w:rFonts w:ascii="Arial" w:hAnsi="Arial" w:cs="Arial"/>
            <w:i/>
            <w:iCs/>
            <w:sz w:val="20"/>
            <w:szCs w:val="20"/>
            <w:lang w:val="fr-TG"/>
          </w:rPr>
          <w:t xml:space="preserve"> exigent des services de la circulation</w:t>
        </w:r>
      </w:ins>
      <w:ins w:id="1587" w:author="Evans WOMEY" w:date="2025-04-08T18:16:00Z" w16du:dateUtc="2025-04-08T18:16:00Z">
        <w:r>
          <w:rPr>
            <w:rFonts w:ascii="Arial" w:hAnsi="Arial" w:cs="Arial"/>
            <w:sz w:val="20"/>
            <w:szCs w:val="20"/>
            <w:lang w:val="fr-TG"/>
          </w:rPr>
          <w:t xml:space="preserve"> </w:t>
        </w:r>
      </w:ins>
      <w:ins w:id="1588" w:author="Evans WOMEY" w:date="2025-04-08T18:16:00Z">
        <w:r w:rsidRPr="003A61FF">
          <w:rPr>
            <w:rFonts w:ascii="Arial" w:hAnsi="Arial" w:cs="Arial"/>
            <w:i/>
            <w:iCs/>
            <w:sz w:val="20"/>
            <w:szCs w:val="20"/>
            <w:lang w:val="fr-TG"/>
          </w:rPr>
          <w:t>aérienne et des</w:t>
        </w:r>
      </w:ins>
      <w:ins w:id="1589" w:author="Evans WOMEY" w:date="2025-04-08T18:16:00Z" w16du:dateUtc="2025-04-08T18:16:00Z">
        <w:r>
          <w:rPr>
            <w:rFonts w:ascii="Arial" w:hAnsi="Arial" w:cs="Arial"/>
            <w:i/>
            <w:iCs/>
            <w:sz w:val="20"/>
            <w:szCs w:val="20"/>
            <w:lang w:val="fr-TG"/>
          </w:rPr>
          <w:t xml:space="preserve"> </w:t>
        </w:r>
      </w:ins>
      <w:ins w:id="1590" w:author="Evans WOMEY" w:date="2025-04-08T18:16:00Z">
        <w:r w:rsidRPr="003A61FF">
          <w:rPr>
            <w:rFonts w:ascii="Arial" w:hAnsi="Arial" w:cs="Arial"/>
            <w:i/>
            <w:iCs/>
            <w:sz w:val="20"/>
            <w:szCs w:val="20"/>
            <w:lang w:val="fr-TG"/>
          </w:rPr>
          <w:t>aérodromes qu’ils établissent respectivement des plans de mesures d’exception ou des</w:t>
        </w:r>
      </w:ins>
      <w:ins w:id="1591" w:author="Evans WOMEY" w:date="2025-04-08T18:16:00Z" w16du:dateUtc="2025-04-08T18:16:00Z">
        <w:r>
          <w:rPr>
            <w:rFonts w:ascii="Arial" w:hAnsi="Arial" w:cs="Arial"/>
            <w:sz w:val="20"/>
            <w:szCs w:val="20"/>
            <w:lang w:val="fr-TG"/>
          </w:rPr>
          <w:t xml:space="preserve"> </w:t>
        </w:r>
      </w:ins>
      <w:ins w:id="1592" w:author="Evans WOMEY" w:date="2025-04-08T18:16:00Z">
        <w:r w:rsidRPr="003A61FF">
          <w:rPr>
            <w:rFonts w:ascii="Arial" w:hAnsi="Arial" w:cs="Arial"/>
            <w:i/>
            <w:iCs/>
            <w:sz w:val="20"/>
            <w:szCs w:val="20"/>
            <w:lang w:val="fr-TG"/>
          </w:rPr>
          <w:t>plans d’urgence d’aérodrome en prévision d’urgences de santé publique de portée internationale.</w:t>
        </w:r>
      </w:ins>
    </w:p>
    <w:p w14:paraId="1F8EC911" w14:textId="1B7C49A5" w:rsidR="003A61FF" w:rsidRDefault="003A61FF" w:rsidP="0016597B">
      <w:pPr>
        <w:widowControl w:val="0"/>
        <w:autoSpaceDE w:val="0"/>
        <w:autoSpaceDN w:val="0"/>
        <w:adjustRightInd w:val="0"/>
        <w:spacing w:before="120" w:after="120" w:line="360" w:lineRule="auto"/>
        <w:ind w:right="106"/>
        <w:jc w:val="both"/>
        <w:rPr>
          <w:ins w:id="1593" w:author="Evans WOMEY" w:date="2025-04-08T18:18:00Z" w16du:dateUtc="2025-04-08T18:18:00Z"/>
          <w:rFonts w:ascii="Arial" w:hAnsi="Arial" w:cs="Arial"/>
          <w:sz w:val="20"/>
          <w:szCs w:val="20"/>
          <w:lang w:val="fr-TG"/>
        </w:rPr>
      </w:pPr>
      <w:ins w:id="1594" w:author="Evans WOMEY" w:date="2025-04-08T18:16:00Z">
        <w:r w:rsidRPr="003A61FF">
          <w:rPr>
            <w:rFonts w:ascii="Arial" w:hAnsi="Arial" w:cs="Arial"/>
            <w:i/>
            <w:iCs/>
            <w:sz w:val="20"/>
            <w:szCs w:val="20"/>
            <w:lang w:val="fr-TG"/>
          </w:rPr>
          <w:t>Note 2.— Des orientations concernant l’élaboration d’un plan d’urgence de santé publique d’aérodrome</w:t>
        </w:r>
      </w:ins>
      <w:ins w:id="1595" w:author="Evans WOMEY" w:date="2025-04-08T18:16:00Z" w16du:dateUtc="2025-04-08T18:16:00Z">
        <w:r>
          <w:rPr>
            <w:rFonts w:ascii="Arial" w:hAnsi="Arial" w:cs="Arial"/>
            <w:sz w:val="20"/>
            <w:szCs w:val="20"/>
            <w:lang w:val="fr-TG"/>
          </w:rPr>
          <w:t xml:space="preserve"> </w:t>
        </w:r>
      </w:ins>
      <w:ins w:id="1596" w:author="Evans WOMEY" w:date="2025-04-08T18:16:00Z">
        <w:r w:rsidRPr="003A61FF">
          <w:rPr>
            <w:rFonts w:ascii="Arial" w:hAnsi="Arial" w:cs="Arial"/>
            <w:i/>
            <w:iCs/>
            <w:sz w:val="20"/>
            <w:szCs w:val="20"/>
            <w:lang w:val="fr-TG"/>
          </w:rPr>
          <w:t xml:space="preserve">sont affichées sur le site web de l’OACI à la page </w:t>
        </w:r>
      </w:ins>
      <w:ins w:id="1597" w:author="Evans WOMEY" w:date="2025-04-08T18:18:00Z" w16du:dateUtc="2025-04-08T18:18:00Z">
        <w:r>
          <w:rPr>
            <w:rFonts w:ascii="Arial" w:hAnsi="Arial" w:cs="Arial"/>
            <w:i/>
            <w:iCs/>
            <w:sz w:val="20"/>
            <w:szCs w:val="20"/>
            <w:lang w:val="fr-TG"/>
          </w:rPr>
          <w:fldChar w:fldCharType="begin"/>
        </w:r>
        <w:r>
          <w:rPr>
            <w:rFonts w:ascii="Arial" w:hAnsi="Arial" w:cs="Arial"/>
            <w:i/>
            <w:iCs/>
            <w:sz w:val="20"/>
            <w:szCs w:val="20"/>
            <w:lang w:val="fr-TG"/>
          </w:rPr>
          <w:instrText>HYPERLINK "</w:instrText>
        </w:r>
      </w:ins>
      <w:ins w:id="1598" w:author="Evans WOMEY" w:date="2025-04-08T18:16:00Z">
        <w:r w:rsidRPr="003A61FF">
          <w:rPr>
            <w:rFonts w:ascii="Arial" w:hAnsi="Arial" w:cs="Arial"/>
            <w:i/>
            <w:iCs/>
            <w:sz w:val="20"/>
            <w:szCs w:val="20"/>
            <w:lang w:val="fr-TG"/>
          </w:rPr>
          <w:instrText>https://www.icao.int/safety/CAPSCA/Pages/default.aspx</w:instrText>
        </w:r>
      </w:ins>
      <w:ins w:id="1599" w:author="Evans WOMEY" w:date="2025-04-08T18:18:00Z" w16du:dateUtc="2025-04-08T18:18:00Z">
        <w:r>
          <w:rPr>
            <w:rFonts w:ascii="Arial" w:hAnsi="Arial" w:cs="Arial"/>
            <w:i/>
            <w:iCs/>
            <w:sz w:val="20"/>
            <w:szCs w:val="20"/>
            <w:lang w:val="fr-TG"/>
          </w:rPr>
          <w:instrText>"</w:instrText>
        </w:r>
        <w:r>
          <w:rPr>
            <w:rFonts w:ascii="Arial" w:hAnsi="Arial" w:cs="Arial"/>
            <w:i/>
            <w:iCs/>
            <w:sz w:val="20"/>
            <w:szCs w:val="20"/>
            <w:lang w:val="fr-TG"/>
          </w:rPr>
        </w:r>
        <w:r>
          <w:rPr>
            <w:rFonts w:ascii="Arial" w:hAnsi="Arial" w:cs="Arial"/>
            <w:i/>
            <w:iCs/>
            <w:sz w:val="20"/>
            <w:szCs w:val="20"/>
            <w:lang w:val="fr-TG"/>
          </w:rPr>
          <w:fldChar w:fldCharType="separate"/>
        </w:r>
      </w:ins>
      <w:ins w:id="1600" w:author="Evans WOMEY" w:date="2025-04-08T18:16:00Z">
        <w:r w:rsidRPr="003A61FF">
          <w:rPr>
            <w:rStyle w:val="Lienhypertexte"/>
            <w:rFonts w:ascii="Arial" w:hAnsi="Arial" w:cs="Arial"/>
            <w:i/>
            <w:iCs/>
            <w:sz w:val="20"/>
            <w:szCs w:val="20"/>
            <w:lang w:val="fr-TG"/>
          </w:rPr>
          <w:t>https://www.icao.int/safety/CAPSCA/Pages/default.aspx</w:t>
        </w:r>
      </w:ins>
      <w:ins w:id="1601" w:author="Evans WOMEY" w:date="2025-04-08T18:18:00Z" w16du:dateUtc="2025-04-08T18:18:00Z">
        <w:r>
          <w:rPr>
            <w:rFonts w:ascii="Arial" w:hAnsi="Arial" w:cs="Arial"/>
            <w:i/>
            <w:iCs/>
            <w:sz w:val="20"/>
            <w:szCs w:val="20"/>
            <w:lang w:val="fr-TG"/>
          </w:rPr>
          <w:fldChar w:fldCharType="end"/>
        </w:r>
      </w:ins>
      <w:ins w:id="1602" w:author="Evans WOMEY" w:date="2025-04-08T18:16:00Z">
        <w:r w:rsidRPr="003A61FF">
          <w:rPr>
            <w:rFonts w:ascii="Arial" w:hAnsi="Arial" w:cs="Arial"/>
            <w:i/>
            <w:iCs/>
            <w:sz w:val="20"/>
            <w:szCs w:val="20"/>
            <w:lang w:val="fr-TG"/>
          </w:rPr>
          <w:t>.</w:t>
        </w:r>
      </w:ins>
    </w:p>
    <w:p w14:paraId="2AE7E1F8" w14:textId="2935D85D" w:rsidR="00FA6BE6" w:rsidRPr="002931EA" w:rsidRDefault="003A61FF" w:rsidP="0016597B">
      <w:pPr>
        <w:widowControl w:val="0"/>
        <w:autoSpaceDE w:val="0"/>
        <w:autoSpaceDN w:val="0"/>
        <w:adjustRightInd w:val="0"/>
        <w:spacing w:before="120" w:after="120" w:line="360" w:lineRule="auto"/>
        <w:ind w:right="106"/>
        <w:jc w:val="both"/>
        <w:rPr>
          <w:rFonts w:ascii="Arial" w:hAnsi="Arial" w:cs="Arial"/>
          <w:sz w:val="20"/>
          <w:szCs w:val="20"/>
          <w:lang w:val="fr-TG"/>
        </w:rPr>
      </w:pPr>
      <w:ins w:id="1603" w:author="Evans WOMEY" w:date="2025-04-08T18:13:00Z" w16du:dateUtc="2025-04-08T18:13:00Z">
        <w:r>
          <w:rPr>
            <w:rFonts w:ascii="Arial" w:hAnsi="Arial" w:cs="Arial"/>
            <w:sz w:val="20"/>
            <w:szCs w:val="20"/>
            <w:lang w:val="fr-TG"/>
          </w:rPr>
          <w:lastRenderedPageBreak/>
          <w:t xml:space="preserve">10.20 </w:t>
        </w:r>
      </w:ins>
      <w:ins w:id="1604" w:author="Evans WOMEY" w:date="2025-04-08T18:18:00Z" w16du:dateUtc="2025-04-08T18:18:00Z">
        <w:r>
          <w:rPr>
            <w:rFonts w:ascii="Arial" w:hAnsi="Arial" w:cs="Arial"/>
            <w:sz w:val="20"/>
            <w:szCs w:val="20"/>
            <w:lang w:val="fr-TG"/>
          </w:rPr>
          <w:t xml:space="preserve">Une </w:t>
        </w:r>
        <w:r w:rsidRPr="00F62828">
          <w:rPr>
            <w:rFonts w:ascii="Arial" w:hAnsi="Arial" w:cs="Arial"/>
            <w:sz w:val="20"/>
            <w:szCs w:val="20"/>
            <w:lang w:val="fr-TG"/>
          </w:rPr>
          <w:t>une approche à niveaux multiples fondée sur les risques</w:t>
        </w:r>
        <w:r>
          <w:rPr>
            <w:rFonts w:ascii="Arial" w:hAnsi="Arial" w:cs="Arial"/>
            <w:sz w:val="20"/>
            <w:szCs w:val="20"/>
            <w:lang w:val="fr-TG"/>
          </w:rPr>
          <w:t xml:space="preserve"> sera, autant que possible, adoptée </w:t>
        </w:r>
      </w:ins>
      <w:del w:id="1605" w:author="Evans WOMEY" w:date="2025-04-08T18:18:00Z" w16du:dateUtc="2025-04-08T18:18:00Z">
        <w:r w:rsidR="00FA6BE6" w:rsidRPr="00F62828" w:rsidDel="003A61FF">
          <w:rPr>
            <w:rFonts w:ascii="Arial" w:hAnsi="Arial" w:cs="Arial"/>
            <w:sz w:val="20"/>
            <w:szCs w:val="20"/>
          </w:rPr>
          <w:delText>C</w:delText>
        </w:r>
      </w:del>
      <w:ins w:id="1606" w:author="Evans WOMEY" w:date="2025-04-08T18:19:00Z" w16du:dateUtc="2025-04-08T18:19:00Z">
        <w:r>
          <w:rPr>
            <w:rFonts w:ascii="Arial" w:hAnsi="Arial" w:cs="Arial"/>
            <w:sz w:val="20"/>
            <w:szCs w:val="20"/>
          </w:rPr>
          <w:t>c</w:t>
        </w:r>
      </w:ins>
      <w:r w:rsidR="00FA6BE6" w:rsidRPr="00F62828">
        <w:rPr>
          <w:rFonts w:ascii="Arial" w:hAnsi="Arial" w:cs="Arial"/>
          <w:sz w:val="20"/>
          <w:szCs w:val="20"/>
        </w:rPr>
        <w:t xml:space="preserve">haque fois que </w:t>
      </w:r>
      <w:del w:id="1607" w:author="Evans WOMEY" w:date="2025-04-08T18:19:00Z" w16du:dateUtc="2025-04-08T18:19:00Z">
        <w:r w:rsidR="00FA6BE6" w:rsidRPr="00F62828" w:rsidDel="003A61FF">
          <w:rPr>
            <w:rFonts w:ascii="Arial" w:hAnsi="Arial" w:cs="Arial"/>
            <w:sz w:val="20"/>
            <w:szCs w:val="20"/>
          </w:rPr>
          <w:delText xml:space="preserve">les </w:delText>
        </w:r>
      </w:del>
      <w:del w:id="1608" w:author="Evans WOMEY" w:date="2025-04-08T18:13:00Z" w16du:dateUtc="2025-04-08T18:13:00Z">
        <w:r w:rsidR="00FA6BE6" w:rsidRPr="00F62828" w:rsidDel="003A61FF">
          <w:rPr>
            <w:rFonts w:ascii="Arial" w:hAnsi="Arial" w:cs="Arial"/>
            <w:sz w:val="20"/>
            <w:szCs w:val="20"/>
          </w:rPr>
          <w:delText>pouvoirs publics compétents</w:delText>
        </w:r>
      </w:del>
      <w:del w:id="1609" w:author="Evans WOMEY" w:date="2025-04-08T18:19:00Z" w16du:dateUtc="2025-04-08T18:19:00Z">
        <w:r w:rsidR="00FA6BE6" w:rsidRPr="00F62828" w:rsidDel="003A61FF">
          <w:rPr>
            <w:rFonts w:ascii="Arial" w:hAnsi="Arial" w:cs="Arial"/>
            <w:sz w:val="20"/>
            <w:szCs w:val="20"/>
          </w:rPr>
          <w:delText xml:space="preserve"> </w:delText>
        </w:r>
        <w:r w:rsidR="00FA6BE6" w:rsidRPr="00F62828" w:rsidDel="003A61FF">
          <w:rPr>
            <w:rFonts w:ascii="Arial" w:hAnsi="Arial" w:cs="Arial"/>
            <w:sz w:val="20"/>
            <w:szCs w:val="20"/>
            <w:lang w:val="fr-TG"/>
          </w:rPr>
          <w:delText xml:space="preserve">prévoient de prendre </w:delText>
        </w:r>
      </w:del>
      <w:r w:rsidR="00FA6BE6" w:rsidRPr="00F62828">
        <w:rPr>
          <w:rFonts w:ascii="Arial" w:hAnsi="Arial" w:cs="Arial"/>
          <w:sz w:val="20"/>
          <w:szCs w:val="20"/>
          <w:lang w:val="fr-TG"/>
        </w:rPr>
        <w:t>des mesures sanitaires pour prévenir et/ou atténuer la propagation d’une maladie transmissible</w:t>
      </w:r>
      <w:ins w:id="1610" w:author="Evans WOMEY" w:date="2025-04-08T18:19:00Z" w16du:dateUtc="2025-04-08T18:19:00Z">
        <w:r>
          <w:rPr>
            <w:rFonts w:ascii="Arial" w:hAnsi="Arial" w:cs="Arial"/>
            <w:sz w:val="20"/>
            <w:szCs w:val="20"/>
          </w:rPr>
          <w:t xml:space="preserve"> doivent être prises.</w:t>
        </w:r>
      </w:ins>
      <w:del w:id="1611" w:author="Evans WOMEY" w:date="2025-04-08T18:19:00Z" w16du:dateUtc="2025-04-08T18:19:00Z">
        <w:r w:rsidR="00FA6BE6" w:rsidRPr="00F62828" w:rsidDel="003A61FF">
          <w:rPr>
            <w:rFonts w:ascii="Arial" w:hAnsi="Arial" w:cs="Arial"/>
            <w:sz w:val="20"/>
            <w:szCs w:val="20"/>
          </w:rPr>
          <w:delText xml:space="preserve">, ils </w:delText>
        </w:r>
        <w:r w:rsidR="00FA6BE6" w:rsidRPr="00F62828" w:rsidDel="003A61FF">
          <w:rPr>
            <w:rFonts w:ascii="Arial" w:hAnsi="Arial" w:cs="Arial"/>
            <w:sz w:val="20"/>
            <w:szCs w:val="20"/>
            <w:lang w:val="fr-TG"/>
          </w:rPr>
          <w:delText>envisage</w:delText>
        </w:r>
        <w:r w:rsidR="00FA6BE6" w:rsidRPr="00F62828" w:rsidDel="003A61FF">
          <w:rPr>
            <w:rFonts w:ascii="Arial" w:hAnsi="Arial" w:cs="Arial"/>
            <w:sz w:val="20"/>
            <w:szCs w:val="20"/>
          </w:rPr>
          <w:delText>ro</w:delText>
        </w:r>
        <w:r w:rsidR="00FA6BE6" w:rsidRPr="00F62828" w:rsidDel="003A61FF">
          <w:rPr>
            <w:rFonts w:ascii="Arial" w:hAnsi="Arial" w:cs="Arial"/>
            <w:sz w:val="20"/>
            <w:szCs w:val="20"/>
            <w:lang w:val="fr-TG"/>
          </w:rPr>
          <w:delText>nt</w:delText>
        </w:r>
        <w:r w:rsidR="00FA6BE6" w:rsidRPr="00F62828" w:rsidDel="003A61FF">
          <w:rPr>
            <w:rFonts w:ascii="Arial" w:hAnsi="Arial" w:cs="Arial"/>
            <w:sz w:val="20"/>
            <w:szCs w:val="20"/>
          </w:rPr>
          <w:delText>, autant que possible,</w:delText>
        </w:r>
        <w:r w:rsidR="00FA6BE6" w:rsidRPr="00F62828" w:rsidDel="003A61FF">
          <w:rPr>
            <w:rFonts w:ascii="Arial" w:hAnsi="Arial" w:cs="Arial"/>
            <w:sz w:val="20"/>
            <w:szCs w:val="20"/>
            <w:lang w:val="fr-TG"/>
          </w:rPr>
          <w:delText xml:space="preserve"> d’adopter une approche à niveaux multiples fondée sur les risques</w:delText>
        </w:r>
      </w:del>
      <w:r w:rsidR="00FA6BE6" w:rsidRPr="00F62828">
        <w:rPr>
          <w:rFonts w:ascii="Arial" w:hAnsi="Arial" w:cs="Arial"/>
          <w:sz w:val="20"/>
          <w:szCs w:val="20"/>
          <w:lang w:val="fr-TG"/>
        </w:rPr>
        <w:t>.</w:t>
      </w:r>
      <w:r w:rsidR="00FA6BE6" w:rsidRPr="002931EA">
        <w:rPr>
          <w:rFonts w:ascii="Arial" w:hAnsi="Arial" w:cs="Arial"/>
          <w:i/>
          <w:iCs/>
          <w:sz w:val="20"/>
          <w:szCs w:val="20"/>
          <w:lang w:val="fr-TG"/>
        </w:rPr>
        <w:t xml:space="preserve"> </w:t>
      </w:r>
    </w:p>
    <w:p w14:paraId="1CD4AB6E" w14:textId="77777777" w:rsidR="00FA6BE6" w:rsidRPr="002931EA" w:rsidRDefault="00FA6BE6" w:rsidP="0016597B">
      <w:pPr>
        <w:widowControl w:val="0"/>
        <w:autoSpaceDE w:val="0"/>
        <w:autoSpaceDN w:val="0"/>
        <w:adjustRightInd w:val="0"/>
        <w:spacing w:before="120" w:after="120" w:line="360" w:lineRule="auto"/>
        <w:ind w:right="106"/>
        <w:jc w:val="both"/>
        <w:rPr>
          <w:rFonts w:ascii="Arial" w:hAnsi="Arial" w:cs="Arial"/>
          <w:sz w:val="20"/>
          <w:szCs w:val="20"/>
          <w:lang w:val="fr-TG"/>
        </w:rPr>
      </w:pPr>
      <w:r w:rsidRPr="002931EA">
        <w:rPr>
          <w:rFonts w:ascii="Arial" w:hAnsi="Arial" w:cs="Arial"/>
          <w:i/>
          <w:iCs/>
          <w:sz w:val="20"/>
          <w:szCs w:val="20"/>
          <w:lang w:val="fr-TG"/>
        </w:rPr>
        <w:t xml:space="preserve">Note.— Le </w:t>
      </w:r>
      <w:r w:rsidRPr="002931EA">
        <w:rPr>
          <w:rFonts w:ascii="Arial" w:hAnsi="Arial" w:cs="Arial"/>
          <w:sz w:val="20"/>
          <w:szCs w:val="20"/>
          <w:lang w:val="fr-TG"/>
        </w:rPr>
        <w:t xml:space="preserve">Manuel sur la gestion des risques transfrontières liés à la COVID-19 </w:t>
      </w:r>
      <w:r w:rsidRPr="002931EA">
        <w:rPr>
          <w:rFonts w:ascii="Arial" w:hAnsi="Arial" w:cs="Arial"/>
          <w:i/>
          <w:iCs/>
          <w:sz w:val="20"/>
          <w:szCs w:val="20"/>
          <w:lang w:val="fr-TG"/>
        </w:rPr>
        <w:t xml:space="preserve">(Doc 10152) de l’OACI contient des exemples d’approches à niveaux multiples fondées sur les risques qui peuvent être utilisées pour créer des couloirs sanitaires. Ce type d’approche peut comprendre, en fonction de la maladie transmissible, des mesures de dépistage [tests d’amplification en chaîne par polymérase (PCR), tests antigéniques ou autres tests acceptables], l’imposition du port du masque aux passagers et au personnel, la distanciation sociale, la facilitation de l’hygiène des mains, la lutte antivectorielle, la quarantaine, la conscientisation des passagers, la recherche des contacts des personnes exposées et le contrôle sanitaire. </w:t>
      </w:r>
    </w:p>
    <w:p w14:paraId="45618EF8" w14:textId="631CE7A2" w:rsidR="003A61FF" w:rsidRPr="003A61FF" w:rsidRDefault="003A61FF" w:rsidP="003A61FF">
      <w:pPr>
        <w:widowControl w:val="0"/>
        <w:autoSpaceDE w:val="0"/>
        <w:autoSpaceDN w:val="0"/>
        <w:adjustRightInd w:val="0"/>
        <w:spacing w:before="120" w:after="120" w:line="360" w:lineRule="auto"/>
        <w:ind w:right="106"/>
        <w:jc w:val="both"/>
        <w:rPr>
          <w:ins w:id="1612" w:author="Evans WOMEY" w:date="2025-04-08T18:20:00Z"/>
          <w:rFonts w:ascii="Arial" w:hAnsi="Arial" w:cs="Arial"/>
          <w:sz w:val="20"/>
          <w:szCs w:val="20"/>
          <w:lang w:val="fr-TG"/>
        </w:rPr>
      </w:pPr>
      <w:ins w:id="1613" w:author="Evans WOMEY" w:date="2025-04-08T18:20:00Z">
        <w:r w:rsidRPr="003A61FF">
          <w:rPr>
            <w:rFonts w:ascii="Arial" w:hAnsi="Arial" w:cs="Arial"/>
            <w:sz w:val="20"/>
            <w:szCs w:val="20"/>
            <w:lang w:val="fr-TG"/>
          </w:rPr>
          <w:t>10.21 L</w:t>
        </w:r>
      </w:ins>
      <w:ins w:id="1614" w:author="Evans WOMEY" w:date="2025-04-08T18:22:00Z" w16du:dateUtc="2025-04-08T18:22:00Z">
        <w:r>
          <w:rPr>
            <w:rFonts w:ascii="Arial" w:hAnsi="Arial" w:cs="Arial"/>
            <w:sz w:val="20"/>
            <w:szCs w:val="20"/>
            <w:lang w:val="fr-TG"/>
          </w:rPr>
          <w:t xml:space="preserve">e </w:t>
        </w:r>
      </w:ins>
      <w:ins w:id="1615" w:author="Evans WOMEY" w:date="2025-04-08T18:20:00Z">
        <w:r w:rsidRPr="003A61FF">
          <w:rPr>
            <w:rFonts w:ascii="Arial" w:hAnsi="Arial" w:cs="Arial"/>
            <w:sz w:val="20"/>
            <w:szCs w:val="20"/>
            <w:lang w:val="fr-TG"/>
          </w:rPr>
          <w:t>pilote</w:t>
        </w:r>
      </w:ins>
      <w:ins w:id="1616" w:author="Evans WOMEY" w:date="2025-04-08T18:20:00Z" w16du:dateUtc="2025-04-08T18:20:00Z">
        <w:r>
          <w:rPr>
            <w:rFonts w:ascii="Arial" w:hAnsi="Arial" w:cs="Arial"/>
            <w:sz w:val="20"/>
            <w:szCs w:val="20"/>
            <w:lang w:val="fr-TG"/>
          </w:rPr>
          <w:t xml:space="preserve"> </w:t>
        </w:r>
      </w:ins>
      <w:ins w:id="1617" w:author="Evans WOMEY" w:date="2025-04-08T18:20:00Z">
        <w:r w:rsidRPr="003A61FF">
          <w:rPr>
            <w:rFonts w:ascii="Arial" w:hAnsi="Arial" w:cs="Arial"/>
            <w:sz w:val="20"/>
            <w:szCs w:val="20"/>
            <w:lang w:val="fr-TG"/>
          </w:rPr>
          <w:t xml:space="preserve">commandant de bord </w:t>
        </w:r>
      </w:ins>
      <w:ins w:id="1618" w:author="Evans WOMEY" w:date="2025-04-08T18:22:00Z" w16du:dateUtc="2025-04-08T18:22:00Z">
        <w:r>
          <w:rPr>
            <w:rFonts w:ascii="Arial" w:hAnsi="Arial" w:cs="Arial"/>
            <w:sz w:val="20"/>
            <w:szCs w:val="20"/>
            <w:lang w:val="fr-TG"/>
          </w:rPr>
          <w:t xml:space="preserve">est tenu de </w:t>
        </w:r>
      </w:ins>
      <w:ins w:id="1619" w:author="Evans WOMEY" w:date="2025-04-08T18:20:00Z">
        <w:r w:rsidRPr="003A61FF">
          <w:rPr>
            <w:rFonts w:ascii="Arial" w:hAnsi="Arial" w:cs="Arial"/>
            <w:sz w:val="20"/>
            <w:szCs w:val="20"/>
            <w:lang w:val="fr-TG"/>
          </w:rPr>
          <w:t>notifie</w:t>
        </w:r>
      </w:ins>
      <w:ins w:id="1620" w:author="Evans WOMEY" w:date="2025-04-08T18:22:00Z" w16du:dateUtc="2025-04-08T18:22:00Z">
        <w:r>
          <w:rPr>
            <w:rFonts w:ascii="Arial" w:hAnsi="Arial" w:cs="Arial"/>
            <w:sz w:val="20"/>
            <w:szCs w:val="20"/>
            <w:lang w:val="fr-TG"/>
          </w:rPr>
          <w:t>r</w:t>
        </w:r>
      </w:ins>
      <w:ins w:id="1621" w:author="Evans WOMEY" w:date="2025-04-08T18:20:00Z">
        <w:r w:rsidRPr="003A61FF">
          <w:rPr>
            <w:rFonts w:ascii="Arial" w:hAnsi="Arial" w:cs="Arial"/>
            <w:sz w:val="20"/>
            <w:szCs w:val="20"/>
            <w:lang w:val="fr-TG"/>
          </w:rPr>
          <w:t xml:space="preserve"> promptement tout cas présumé de maladie transmissible aux</w:t>
        </w:r>
      </w:ins>
      <w:ins w:id="1622" w:author="Evans WOMEY" w:date="2025-04-08T18:20:00Z" w16du:dateUtc="2025-04-08T18:20:00Z">
        <w:r>
          <w:rPr>
            <w:rFonts w:ascii="Arial" w:hAnsi="Arial" w:cs="Arial"/>
            <w:sz w:val="20"/>
            <w:szCs w:val="20"/>
            <w:lang w:val="fr-TG"/>
          </w:rPr>
          <w:t xml:space="preserve"> </w:t>
        </w:r>
      </w:ins>
      <w:ins w:id="1623" w:author="Evans WOMEY" w:date="2025-04-08T18:20:00Z">
        <w:r w:rsidRPr="003A61FF">
          <w:rPr>
            <w:rFonts w:ascii="Arial" w:hAnsi="Arial" w:cs="Arial"/>
            <w:sz w:val="20"/>
            <w:szCs w:val="20"/>
            <w:lang w:val="fr-TG"/>
          </w:rPr>
          <w:t>autorités de</w:t>
        </w:r>
      </w:ins>
      <w:ins w:id="1624" w:author="Evans WOMEY" w:date="2025-04-08T18:20:00Z" w16du:dateUtc="2025-04-08T18:20:00Z">
        <w:r>
          <w:rPr>
            <w:rFonts w:ascii="Arial" w:hAnsi="Arial" w:cs="Arial"/>
            <w:sz w:val="20"/>
            <w:szCs w:val="20"/>
            <w:lang w:val="fr-TG"/>
          </w:rPr>
          <w:t xml:space="preserve"> </w:t>
        </w:r>
      </w:ins>
      <w:ins w:id="1625" w:author="Evans WOMEY" w:date="2025-04-08T18:20:00Z">
        <w:r w:rsidRPr="003A61FF">
          <w:rPr>
            <w:rFonts w:ascii="Arial" w:hAnsi="Arial" w:cs="Arial"/>
            <w:sz w:val="20"/>
            <w:szCs w:val="20"/>
            <w:lang w:val="fr-TG"/>
          </w:rPr>
          <w:t>contrôle de la circulation aérienne, afin de leur permettre de prévoir plus facilement le personnel</w:t>
        </w:r>
      </w:ins>
      <w:ins w:id="1626" w:author="Evans WOMEY" w:date="2025-04-08T18:20:00Z" w16du:dateUtc="2025-04-08T18:20:00Z">
        <w:r>
          <w:rPr>
            <w:rFonts w:ascii="Arial" w:hAnsi="Arial" w:cs="Arial"/>
            <w:sz w:val="20"/>
            <w:szCs w:val="20"/>
            <w:lang w:val="fr-TG"/>
          </w:rPr>
          <w:t xml:space="preserve"> </w:t>
        </w:r>
      </w:ins>
      <w:ins w:id="1627" w:author="Evans WOMEY" w:date="2025-04-08T18:20:00Z">
        <w:r w:rsidRPr="003A61FF">
          <w:rPr>
            <w:rFonts w:ascii="Arial" w:hAnsi="Arial" w:cs="Arial"/>
            <w:sz w:val="20"/>
            <w:szCs w:val="20"/>
            <w:lang w:val="fr-TG"/>
          </w:rPr>
          <w:t>et l’équipement médical nécessaires à la gestion des risques pour la santé publique à l’arrivée.</w:t>
        </w:r>
      </w:ins>
    </w:p>
    <w:p w14:paraId="7138F5E0" w14:textId="26FFB24F" w:rsidR="003A61FF" w:rsidRDefault="003A61FF" w:rsidP="003A61FF">
      <w:pPr>
        <w:widowControl w:val="0"/>
        <w:autoSpaceDE w:val="0"/>
        <w:autoSpaceDN w:val="0"/>
        <w:adjustRightInd w:val="0"/>
        <w:spacing w:before="120" w:after="120" w:line="360" w:lineRule="auto"/>
        <w:ind w:right="106"/>
        <w:jc w:val="both"/>
        <w:rPr>
          <w:ins w:id="1628" w:author="Evans WOMEY" w:date="2025-04-08T18:20:00Z" w16du:dateUtc="2025-04-08T18:20:00Z"/>
          <w:rFonts w:ascii="Arial" w:hAnsi="Arial" w:cs="Arial"/>
          <w:sz w:val="20"/>
          <w:szCs w:val="20"/>
          <w:lang w:val="fr-TG"/>
        </w:rPr>
      </w:pPr>
      <w:ins w:id="1629" w:author="Evans WOMEY" w:date="2025-04-08T18:20:00Z">
        <w:r w:rsidRPr="003A61FF">
          <w:rPr>
            <w:rFonts w:ascii="Arial" w:hAnsi="Arial" w:cs="Arial"/>
            <w:i/>
            <w:iCs/>
            <w:sz w:val="20"/>
            <w:szCs w:val="20"/>
            <w:lang w:val="fr-TG"/>
          </w:rPr>
          <w:t>Note 1.</w:t>
        </w:r>
      </w:ins>
      <w:ins w:id="1630" w:author="Evans WOMEY" w:date="2025-04-08T18:54:00Z" w16du:dateUtc="2025-04-08T18:54:00Z">
        <w:r w:rsidR="001C19BB" w:rsidRPr="0059380C">
          <w:rPr>
            <w:rFonts w:ascii="Arial" w:hAnsi="Arial" w:cs="Arial"/>
            <w:i/>
            <w:iCs/>
            <w:sz w:val="20"/>
            <w:szCs w:val="20"/>
          </w:rPr>
          <w:t>—</w:t>
        </w:r>
        <w:r w:rsidR="001C19BB">
          <w:rPr>
            <w:rFonts w:ascii="Arial" w:hAnsi="Arial" w:cs="Arial"/>
            <w:i/>
            <w:iCs/>
            <w:sz w:val="20"/>
            <w:szCs w:val="20"/>
          </w:rPr>
          <w:t xml:space="preserve"> </w:t>
        </w:r>
      </w:ins>
      <w:ins w:id="1631" w:author="Evans WOMEY" w:date="2025-04-08T18:20:00Z">
        <w:r w:rsidRPr="003A61FF">
          <w:rPr>
            <w:rFonts w:ascii="Arial" w:hAnsi="Arial" w:cs="Arial"/>
            <w:i/>
            <w:iCs/>
            <w:sz w:val="20"/>
            <w:szCs w:val="20"/>
            <w:lang w:val="fr-TG"/>
          </w:rPr>
          <w:t>Il y a lieu de suspecter la présence d’une maladie transmissible et d’en faire une</w:t>
        </w:r>
      </w:ins>
      <w:ins w:id="1632" w:author="Evans WOMEY" w:date="2025-04-08T18:20:00Z" w16du:dateUtc="2025-04-08T18:20:00Z">
        <w:r>
          <w:rPr>
            <w:rFonts w:ascii="Arial" w:hAnsi="Arial" w:cs="Arial"/>
            <w:sz w:val="20"/>
            <w:szCs w:val="20"/>
            <w:lang w:val="fr-TG"/>
          </w:rPr>
          <w:t xml:space="preserve"> </w:t>
        </w:r>
      </w:ins>
      <w:ins w:id="1633" w:author="Evans WOMEY" w:date="2025-04-08T18:20:00Z">
        <w:r w:rsidRPr="003A61FF">
          <w:rPr>
            <w:rFonts w:ascii="Arial" w:hAnsi="Arial" w:cs="Arial"/>
            <w:i/>
            <w:iCs/>
            <w:sz w:val="20"/>
            <w:szCs w:val="20"/>
            <w:lang w:val="fr-TG"/>
          </w:rPr>
          <w:t>évaluation approfondie lorsqu’une personne présente certains signes et symptômes combinés : par exemple</w:t>
        </w:r>
      </w:ins>
      <w:ins w:id="1634" w:author="Evans WOMEY" w:date="2025-04-08T18:20:00Z" w16du:dateUtc="2025-04-08T18:20:00Z">
        <w:r>
          <w:rPr>
            <w:rFonts w:ascii="Arial" w:hAnsi="Arial" w:cs="Arial"/>
            <w:sz w:val="20"/>
            <w:szCs w:val="20"/>
            <w:lang w:val="fr-TG"/>
          </w:rPr>
          <w:t xml:space="preserve"> </w:t>
        </w:r>
      </w:ins>
      <w:ins w:id="1635" w:author="Evans WOMEY" w:date="2025-04-08T18:20:00Z">
        <w:r w:rsidRPr="003A61FF">
          <w:rPr>
            <w:rFonts w:ascii="Arial" w:hAnsi="Arial" w:cs="Arial"/>
            <w:i/>
            <w:iCs/>
            <w:sz w:val="20"/>
            <w:szCs w:val="20"/>
            <w:lang w:val="fr-TG"/>
          </w:rPr>
          <w:t>de la fièvre [température égale ou supérieure à 38 °C (100 °F)], malaise évident, toux persistante,</w:t>
        </w:r>
      </w:ins>
      <w:ins w:id="1636" w:author="Evans WOMEY" w:date="2025-04-08T18:20:00Z" w16du:dateUtc="2025-04-08T18:20:00Z">
        <w:r>
          <w:rPr>
            <w:rFonts w:ascii="Arial" w:hAnsi="Arial" w:cs="Arial"/>
            <w:sz w:val="20"/>
            <w:szCs w:val="20"/>
            <w:lang w:val="fr-TG"/>
          </w:rPr>
          <w:t xml:space="preserve"> </w:t>
        </w:r>
      </w:ins>
      <w:ins w:id="1637" w:author="Evans WOMEY" w:date="2025-04-08T18:20:00Z">
        <w:r w:rsidRPr="003A61FF">
          <w:rPr>
            <w:rFonts w:ascii="Arial" w:hAnsi="Arial" w:cs="Arial"/>
            <w:i/>
            <w:iCs/>
            <w:sz w:val="20"/>
            <w:szCs w:val="20"/>
            <w:lang w:val="fr-TG"/>
          </w:rPr>
          <w:t>respiration pénible, diarrhée continue, vomissement continu, éruptions cutanées, ecchymose ou saignement</w:t>
        </w:r>
      </w:ins>
      <w:ins w:id="1638" w:author="Evans WOMEY" w:date="2025-04-08T18:20:00Z" w16du:dateUtc="2025-04-08T18:20:00Z">
        <w:r>
          <w:rPr>
            <w:rFonts w:ascii="Arial" w:hAnsi="Arial" w:cs="Arial"/>
            <w:sz w:val="20"/>
            <w:szCs w:val="20"/>
            <w:lang w:val="fr-TG"/>
          </w:rPr>
          <w:t xml:space="preserve"> </w:t>
        </w:r>
      </w:ins>
      <w:ins w:id="1639" w:author="Evans WOMEY" w:date="2025-04-08T18:20:00Z">
        <w:r w:rsidRPr="003A61FF">
          <w:rPr>
            <w:rFonts w:ascii="Arial" w:hAnsi="Arial" w:cs="Arial"/>
            <w:i/>
            <w:iCs/>
            <w:sz w:val="20"/>
            <w:szCs w:val="20"/>
            <w:lang w:val="fr-TG"/>
          </w:rPr>
          <w:t>sans antécédent traumatique, confusion mentale apparue nouvellement.</w:t>
        </w:r>
      </w:ins>
      <w:ins w:id="1640" w:author="Evans WOMEY" w:date="2025-04-08T18:20:00Z" w16du:dateUtc="2025-04-08T18:20:00Z">
        <w:r>
          <w:rPr>
            <w:rFonts w:ascii="Arial" w:hAnsi="Arial" w:cs="Arial"/>
            <w:sz w:val="20"/>
            <w:szCs w:val="20"/>
            <w:lang w:val="fr-TG"/>
          </w:rPr>
          <w:t xml:space="preserve"> </w:t>
        </w:r>
      </w:ins>
    </w:p>
    <w:p w14:paraId="55591E29" w14:textId="25ED088F" w:rsidR="003A61FF" w:rsidRPr="003A61FF" w:rsidRDefault="003A61FF" w:rsidP="003A61FF">
      <w:pPr>
        <w:widowControl w:val="0"/>
        <w:autoSpaceDE w:val="0"/>
        <w:autoSpaceDN w:val="0"/>
        <w:adjustRightInd w:val="0"/>
        <w:spacing w:before="120" w:after="120" w:line="360" w:lineRule="auto"/>
        <w:ind w:right="106"/>
        <w:jc w:val="both"/>
        <w:rPr>
          <w:ins w:id="1641" w:author="Evans WOMEY" w:date="2025-04-08T18:20:00Z"/>
          <w:rFonts w:ascii="Arial" w:hAnsi="Arial" w:cs="Arial"/>
          <w:sz w:val="20"/>
          <w:szCs w:val="20"/>
          <w:lang w:val="fr-TG"/>
        </w:rPr>
      </w:pPr>
      <w:ins w:id="1642" w:author="Evans WOMEY" w:date="2025-04-08T18:20:00Z">
        <w:r w:rsidRPr="003A61FF">
          <w:rPr>
            <w:rFonts w:ascii="Arial" w:hAnsi="Arial" w:cs="Arial"/>
            <w:i/>
            <w:iCs/>
            <w:sz w:val="20"/>
            <w:szCs w:val="20"/>
            <w:lang w:val="fr-TG"/>
          </w:rPr>
          <w:t>Note 2.</w:t>
        </w:r>
      </w:ins>
      <w:ins w:id="1643" w:author="Evans WOMEY" w:date="2025-04-08T18:54:00Z" w16du:dateUtc="2025-04-08T18:54:00Z">
        <w:r w:rsidR="001C19BB" w:rsidRPr="0059380C">
          <w:rPr>
            <w:rFonts w:ascii="Arial" w:hAnsi="Arial" w:cs="Arial"/>
            <w:i/>
            <w:iCs/>
            <w:sz w:val="20"/>
            <w:szCs w:val="20"/>
          </w:rPr>
          <w:t xml:space="preserve">— </w:t>
        </w:r>
      </w:ins>
      <w:ins w:id="1644" w:author="Evans WOMEY" w:date="2025-04-08T18:20:00Z">
        <w:r w:rsidRPr="003A61FF">
          <w:rPr>
            <w:rFonts w:ascii="Arial" w:hAnsi="Arial" w:cs="Arial"/>
            <w:i/>
            <w:iCs/>
            <w:sz w:val="20"/>
            <w:szCs w:val="20"/>
            <w:lang w:val="fr-TG"/>
          </w:rPr>
          <w:t xml:space="preserve"> En présence d’un cas suspect de maladie transmissible à bord d’un aéronef, le pilote</w:t>
        </w:r>
      </w:ins>
      <w:ins w:id="1645" w:author="Evans WOMEY" w:date="2025-04-08T18:20:00Z" w16du:dateUtc="2025-04-08T18:20:00Z">
        <w:r>
          <w:rPr>
            <w:rFonts w:ascii="Arial" w:hAnsi="Arial" w:cs="Arial"/>
            <w:sz w:val="20"/>
            <w:szCs w:val="20"/>
            <w:lang w:val="fr-TG"/>
          </w:rPr>
          <w:t xml:space="preserve"> </w:t>
        </w:r>
      </w:ins>
      <w:ins w:id="1646" w:author="Evans WOMEY" w:date="2025-04-08T18:20:00Z">
        <w:r w:rsidRPr="003A61FF">
          <w:rPr>
            <w:rFonts w:ascii="Arial" w:hAnsi="Arial" w:cs="Arial"/>
            <w:i/>
            <w:iCs/>
            <w:sz w:val="20"/>
            <w:szCs w:val="20"/>
            <w:lang w:val="fr-TG"/>
          </w:rPr>
          <w:t>commandant de bord est tenu de suivre les protocoles et procédures de son exploitant, en plus des</w:t>
        </w:r>
      </w:ins>
      <w:ins w:id="1647" w:author="Evans WOMEY" w:date="2025-04-08T18:21:00Z" w16du:dateUtc="2025-04-08T18:21:00Z">
        <w:r>
          <w:rPr>
            <w:rFonts w:ascii="Arial" w:hAnsi="Arial" w:cs="Arial"/>
            <w:sz w:val="20"/>
            <w:szCs w:val="20"/>
            <w:lang w:val="fr-TG"/>
          </w:rPr>
          <w:t xml:space="preserve"> </w:t>
        </w:r>
      </w:ins>
      <w:ins w:id="1648" w:author="Evans WOMEY" w:date="2025-04-08T18:20:00Z">
        <w:r w:rsidRPr="003A61FF">
          <w:rPr>
            <w:rFonts w:ascii="Arial" w:hAnsi="Arial" w:cs="Arial"/>
            <w:i/>
            <w:iCs/>
            <w:sz w:val="20"/>
            <w:szCs w:val="20"/>
            <w:lang w:val="fr-TG"/>
          </w:rPr>
          <w:t>dispositions juridiques relatives à la santé des pays de départ et/ou de destination.</w:t>
        </w:r>
        <w:r w:rsidRPr="003A61FF">
          <w:rPr>
            <w:rFonts w:ascii="Arial" w:hAnsi="Arial" w:cs="Arial"/>
            <w:sz w:val="20"/>
            <w:szCs w:val="20"/>
            <w:lang w:val="fr-TG"/>
          </w:rPr>
          <w:t xml:space="preserve"> </w:t>
        </w:r>
        <w:r w:rsidRPr="003A61FF">
          <w:rPr>
            <w:rFonts w:ascii="Arial" w:hAnsi="Arial" w:cs="Arial"/>
            <w:i/>
            <w:iCs/>
            <w:sz w:val="20"/>
            <w:szCs w:val="20"/>
            <w:lang w:val="fr-TG"/>
          </w:rPr>
          <w:t>Ces dispositions se</w:t>
        </w:r>
      </w:ins>
      <w:ins w:id="1649" w:author="Evans WOMEY" w:date="2025-04-08T18:21:00Z" w16du:dateUtc="2025-04-08T18:21:00Z">
        <w:r>
          <w:rPr>
            <w:rFonts w:ascii="Arial" w:hAnsi="Arial" w:cs="Arial"/>
            <w:sz w:val="20"/>
            <w:szCs w:val="20"/>
            <w:lang w:val="fr-TG"/>
          </w:rPr>
          <w:t xml:space="preserve"> </w:t>
        </w:r>
      </w:ins>
      <w:ins w:id="1650" w:author="Evans WOMEY" w:date="2025-04-08T18:20:00Z">
        <w:r w:rsidRPr="003A61FF">
          <w:rPr>
            <w:rFonts w:ascii="Arial" w:hAnsi="Arial" w:cs="Arial"/>
            <w:i/>
            <w:iCs/>
            <w:sz w:val="20"/>
            <w:szCs w:val="20"/>
            <w:lang w:val="fr-TG"/>
          </w:rPr>
          <w:t>trouvent normalement dans les Publications d’information aéronautique (AIP) ou dans les NOTAM des</w:t>
        </w:r>
      </w:ins>
      <w:ins w:id="1651" w:author="Evans WOMEY" w:date="2025-04-08T18:21:00Z" w16du:dateUtc="2025-04-08T18:21:00Z">
        <w:r>
          <w:rPr>
            <w:rFonts w:ascii="Arial" w:hAnsi="Arial" w:cs="Arial"/>
            <w:sz w:val="20"/>
            <w:szCs w:val="20"/>
            <w:lang w:val="fr-TG"/>
          </w:rPr>
          <w:t xml:space="preserve"> </w:t>
        </w:r>
      </w:ins>
      <w:ins w:id="1652" w:author="Evans WOMEY" w:date="2025-04-08T18:20:00Z">
        <w:r w:rsidRPr="003A61FF">
          <w:rPr>
            <w:rFonts w:ascii="Arial" w:hAnsi="Arial" w:cs="Arial"/>
            <w:i/>
            <w:iCs/>
            <w:sz w:val="20"/>
            <w:szCs w:val="20"/>
            <w:lang w:val="fr-TG"/>
          </w:rPr>
          <w:t>États intéressés.</w:t>
        </w:r>
      </w:ins>
    </w:p>
    <w:p w14:paraId="462936BB" w14:textId="606C3406" w:rsidR="00166C1B" w:rsidRDefault="003A61FF" w:rsidP="003A61FF">
      <w:pPr>
        <w:widowControl w:val="0"/>
        <w:autoSpaceDE w:val="0"/>
        <w:autoSpaceDN w:val="0"/>
        <w:adjustRightInd w:val="0"/>
        <w:spacing w:before="120" w:after="120" w:line="360" w:lineRule="auto"/>
        <w:ind w:right="106"/>
        <w:jc w:val="both"/>
        <w:rPr>
          <w:ins w:id="1653" w:author="Evans WOMEY" w:date="2025-04-08T18:24:00Z" w16du:dateUtc="2025-04-08T18:24:00Z"/>
          <w:rFonts w:ascii="Arial" w:hAnsi="Arial" w:cs="Arial"/>
          <w:sz w:val="20"/>
          <w:szCs w:val="20"/>
          <w:lang w:val="fr-TG"/>
        </w:rPr>
      </w:pPr>
      <w:ins w:id="1654" w:author="Evans WOMEY" w:date="2025-04-08T18:20:00Z">
        <w:r w:rsidRPr="003A61FF">
          <w:rPr>
            <w:rFonts w:ascii="Arial" w:hAnsi="Arial" w:cs="Arial"/>
            <w:i/>
            <w:iCs/>
            <w:sz w:val="20"/>
            <w:szCs w:val="20"/>
            <w:lang w:val="fr-TG"/>
          </w:rPr>
          <w:t>Note 3.</w:t>
        </w:r>
      </w:ins>
      <w:ins w:id="1655" w:author="Evans WOMEY" w:date="2025-04-08T18:55:00Z" w16du:dateUtc="2025-04-08T18:55:00Z">
        <w:r w:rsidR="001C19BB" w:rsidRPr="0059380C">
          <w:rPr>
            <w:rFonts w:ascii="Arial" w:hAnsi="Arial" w:cs="Arial"/>
            <w:i/>
            <w:iCs/>
            <w:sz w:val="20"/>
            <w:szCs w:val="20"/>
          </w:rPr>
          <w:t xml:space="preserve">— </w:t>
        </w:r>
      </w:ins>
      <w:ins w:id="1656" w:author="Evans WOMEY" w:date="2025-04-08T18:20:00Z">
        <w:r w:rsidRPr="003A61FF">
          <w:rPr>
            <w:rFonts w:ascii="Arial" w:hAnsi="Arial" w:cs="Arial"/>
            <w:i/>
            <w:iCs/>
            <w:sz w:val="20"/>
            <w:szCs w:val="20"/>
            <w:lang w:val="fr-TG"/>
          </w:rPr>
          <w:t xml:space="preserve"> </w:t>
        </w:r>
      </w:ins>
      <w:ins w:id="1657" w:author="Evans WOMEY" w:date="2025-04-08T18:21:00Z" w16du:dateUtc="2025-04-08T18:21:00Z">
        <w:r>
          <w:rPr>
            <w:rFonts w:ascii="Arial" w:hAnsi="Arial" w:cs="Arial"/>
            <w:i/>
            <w:iCs/>
            <w:sz w:val="20"/>
            <w:szCs w:val="20"/>
            <w:lang w:val="fr-TG"/>
          </w:rPr>
          <w:t>Le RANT</w:t>
        </w:r>
      </w:ins>
      <w:ins w:id="1658" w:author="Evans WOMEY" w:date="2025-04-08T18:20:00Z">
        <w:r w:rsidRPr="003A61FF">
          <w:rPr>
            <w:rFonts w:ascii="Arial" w:hAnsi="Arial" w:cs="Arial"/>
            <w:i/>
            <w:iCs/>
            <w:sz w:val="20"/>
            <w:szCs w:val="20"/>
            <w:lang w:val="fr-TG"/>
          </w:rPr>
          <w:t xml:space="preserve"> 6 — </w:t>
        </w:r>
        <w:r w:rsidRPr="003A61FF">
          <w:rPr>
            <w:rFonts w:ascii="Arial" w:hAnsi="Arial" w:cs="Arial"/>
            <w:sz w:val="20"/>
            <w:szCs w:val="20"/>
            <w:lang w:val="fr-TG"/>
          </w:rPr>
          <w:t>Exploitation technique des aéronefs</w:t>
        </w:r>
        <w:r w:rsidRPr="003A61FF">
          <w:rPr>
            <w:rFonts w:ascii="Arial" w:hAnsi="Arial" w:cs="Arial"/>
            <w:i/>
            <w:iCs/>
            <w:sz w:val="20"/>
            <w:szCs w:val="20"/>
            <w:lang w:val="fr-TG"/>
          </w:rPr>
          <w:t xml:space="preserve"> — décrit les fournitures médicales</w:t>
        </w:r>
      </w:ins>
      <w:ins w:id="1659" w:author="Evans WOMEY" w:date="2025-04-08T18:21:00Z" w16du:dateUtc="2025-04-08T18:21:00Z">
        <w:r>
          <w:rPr>
            <w:rFonts w:ascii="Arial" w:hAnsi="Arial" w:cs="Arial"/>
            <w:sz w:val="20"/>
            <w:szCs w:val="20"/>
            <w:lang w:val="fr-TG"/>
          </w:rPr>
          <w:t xml:space="preserve"> </w:t>
        </w:r>
      </w:ins>
      <w:ins w:id="1660" w:author="Evans WOMEY" w:date="2025-04-08T18:20:00Z">
        <w:r w:rsidRPr="003A61FF">
          <w:rPr>
            <w:rFonts w:ascii="Arial" w:hAnsi="Arial" w:cs="Arial"/>
            <w:i/>
            <w:iCs/>
            <w:sz w:val="20"/>
            <w:szCs w:val="20"/>
            <w:lang w:val="fr-TG"/>
          </w:rPr>
          <w:t>« de bord » qui doivent être transportées à bord d’un aéronef.</w:t>
        </w:r>
        <w:r w:rsidRPr="003A61FF">
          <w:rPr>
            <w:rFonts w:ascii="Arial" w:hAnsi="Arial" w:cs="Arial"/>
            <w:sz w:val="20"/>
            <w:szCs w:val="20"/>
            <w:lang w:val="fr-TG"/>
          </w:rPr>
          <w:t xml:space="preserve"> </w:t>
        </w:r>
        <w:r w:rsidRPr="003A61FF">
          <w:rPr>
            <w:rFonts w:ascii="Arial" w:hAnsi="Arial" w:cs="Arial"/>
            <w:i/>
            <w:iCs/>
            <w:sz w:val="20"/>
            <w:szCs w:val="20"/>
            <w:lang w:val="fr-TG"/>
          </w:rPr>
          <w:t xml:space="preserve">Les </w:t>
        </w:r>
        <w:r w:rsidRPr="003A61FF">
          <w:rPr>
            <w:rFonts w:ascii="Arial" w:hAnsi="Arial" w:cs="Arial"/>
            <w:sz w:val="20"/>
            <w:szCs w:val="20"/>
            <w:lang w:val="fr-TG"/>
          </w:rPr>
          <w:t>Procédures pour les services de</w:t>
        </w:r>
      </w:ins>
      <w:ins w:id="1661" w:author="Evans WOMEY" w:date="2025-04-08T18:21:00Z" w16du:dateUtc="2025-04-08T18:21:00Z">
        <w:r>
          <w:rPr>
            <w:rFonts w:ascii="Arial" w:hAnsi="Arial" w:cs="Arial"/>
            <w:sz w:val="20"/>
            <w:szCs w:val="20"/>
            <w:lang w:val="fr-TG"/>
          </w:rPr>
          <w:t xml:space="preserve"> </w:t>
        </w:r>
      </w:ins>
      <w:ins w:id="1662" w:author="Evans WOMEY" w:date="2025-04-08T18:20:00Z">
        <w:r w:rsidRPr="003A61FF">
          <w:rPr>
            <w:rFonts w:ascii="Arial" w:hAnsi="Arial" w:cs="Arial"/>
            <w:sz w:val="20"/>
            <w:szCs w:val="20"/>
            <w:lang w:val="fr-TG"/>
          </w:rPr>
          <w:t>navigation aérienne —</w:t>
        </w:r>
      </w:ins>
      <w:ins w:id="1663" w:author="Evans WOMEY" w:date="2025-04-08T18:21:00Z" w16du:dateUtc="2025-04-08T18:21:00Z">
        <w:r>
          <w:rPr>
            <w:rFonts w:ascii="Arial" w:hAnsi="Arial" w:cs="Arial"/>
            <w:sz w:val="20"/>
            <w:szCs w:val="20"/>
            <w:lang w:val="fr-TG"/>
          </w:rPr>
          <w:t xml:space="preserve"> </w:t>
        </w:r>
      </w:ins>
      <w:ins w:id="1664" w:author="Evans WOMEY" w:date="2025-04-08T18:20:00Z">
        <w:r w:rsidRPr="003A61FF">
          <w:rPr>
            <w:rFonts w:ascii="Arial" w:hAnsi="Arial" w:cs="Arial"/>
            <w:sz w:val="20"/>
            <w:szCs w:val="20"/>
            <w:lang w:val="fr-TG"/>
          </w:rPr>
          <w:t xml:space="preserve">Gestion du trafic aérien </w:t>
        </w:r>
        <w:r w:rsidRPr="003A61FF">
          <w:rPr>
            <w:rFonts w:ascii="Arial" w:hAnsi="Arial" w:cs="Arial"/>
            <w:i/>
            <w:iCs/>
            <w:sz w:val="20"/>
            <w:szCs w:val="20"/>
            <w:lang w:val="fr-TG"/>
          </w:rPr>
          <w:t>(Doc 4444) (PANS-ATM) expliquent en détail les</w:t>
        </w:r>
      </w:ins>
      <w:ins w:id="1665" w:author="Evans WOMEY" w:date="2025-04-08T18:21:00Z" w16du:dateUtc="2025-04-08T18:21:00Z">
        <w:r>
          <w:rPr>
            <w:rFonts w:ascii="Arial" w:hAnsi="Arial" w:cs="Arial"/>
            <w:sz w:val="20"/>
            <w:szCs w:val="20"/>
            <w:lang w:val="fr-TG"/>
          </w:rPr>
          <w:t xml:space="preserve"> </w:t>
        </w:r>
      </w:ins>
      <w:ins w:id="1666" w:author="Evans WOMEY" w:date="2025-04-08T18:20:00Z">
        <w:r w:rsidRPr="003A61FF">
          <w:rPr>
            <w:rFonts w:ascii="Arial" w:hAnsi="Arial" w:cs="Arial"/>
            <w:i/>
            <w:iCs/>
            <w:sz w:val="20"/>
            <w:szCs w:val="20"/>
            <w:lang w:val="fr-TG"/>
          </w:rPr>
          <w:t>procédures à suivre par le pilote</w:t>
        </w:r>
      </w:ins>
      <w:ins w:id="1667" w:author="Evans WOMEY" w:date="2025-04-08T18:21:00Z" w16du:dateUtc="2025-04-08T18:21:00Z">
        <w:r>
          <w:rPr>
            <w:rFonts w:ascii="Arial" w:hAnsi="Arial" w:cs="Arial"/>
            <w:i/>
            <w:iCs/>
            <w:sz w:val="20"/>
            <w:szCs w:val="20"/>
            <w:lang w:val="fr-TG"/>
          </w:rPr>
          <w:t xml:space="preserve"> </w:t>
        </w:r>
      </w:ins>
      <w:ins w:id="1668" w:author="Evans WOMEY" w:date="2025-04-08T18:20:00Z">
        <w:r w:rsidRPr="003A61FF">
          <w:rPr>
            <w:rFonts w:ascii="Arial" w:hAnsi="Arial" w:cs="Arial"/>
            <w:i/>
            <w:iCs/>
            <w:sz w:val="20"/>
            <w:szCs w:val="20"/>
            <w:lang w:val="fr-TG"/>
          </w:rPr>
          <w:t>commandant de bord dans ses communications avec le contrôle de</w:t>
        </w:r>
      </w:ins>
      <w:ins w:id="1669" w:author="Evans WOMEY" w:date="2025-04-08T18:21:00Z" w16du:dateUtc="2025-04-08T18:21:00Z">
        <w:r>
          <w:rPr>
            <w:rFonts w:ascii="Arial" w:hAnsi="Arial" w:cs="Arial"/>
            <w:sz w:val="20"/>
            <w:szCs w:val="20"/>
            <w:lang w:val="fr-TG"/>
          </w:rPr>
          <w:t xml:space="preserve"> </w:t>
        </w:r>
      </w:ins>
      <w:ins w:id="1670" w:author="Evans WOMEY" w:date="2025-04-08T18:20:00Z">
        <w:r w:rsidRPr="003A61FF">
          <w:rPr>
            <w:rFonts w:ascii="Arial" w:hAnsi="Arial" w:cs="Arial"/>
            <w:i/>
            <w:iCs/>
            <w:sz w:val="20"/>
            <w:szCs w:val="20"/>
            <w:lang w:val="fr-TG"/>
          </w:rPr>
          <w:t>la circulation aérienne.</w:t>
        </w:r>
      </w:ins>
    </w:p>
    <w:p w14:paraId="553F13AF" w14:textId="7ECBC64B" w:rsidR="003A61FF" w:rsidRPr="003A61FF" w:rsidRDefault="003A61FF" w:rsidP="003A61FF">
      <w:pPr>
        <w:widowControl w:val="0"/>
        <w:autoSpaceDE w:val="0"/>
        <w:autoSpaceDN w:val="0"/>
        <w:adjustRightInd w:val="0"/>
        <w:spacing w:before="120" w:after="120" w:line="360" w:lineRule="auto"/>
        <w:ind w:right="106"/>
        <w:jc w:val="both"/>
        <w:rPr>
          <w:ins w:id="1671" w:author="Evans WOMEY" w:date="2025-04-08T18:23:00Z"/>
          <w:rFonts w:ascii="Arial" w:hAnsi="Arial" w:cs="Arial"/>
          <w:sz w:val="20"/>
          <w:szCs w:val="20"/>
          <w:lang w:val="fr-TG"/>
        </w:rPr>
      </w:pPr>
      <w:ins w:id="1672" w:author="Evans WOMEY" w:date="2025-04-08T18:23:00Z">
        <w:r w:rsidRPr="003A61FF">
          <w:rPr>
            <w:rFonts w:ascii="Arial" w:hAnsi="Arial" w:cs="Arial"/>
            <w:sz w:val="20"/>
            <w:szCs w:val="20"/>
            <w:lang w:val="fr-TG"/>
          </w:rPr>
          <w:t xml:space="preserve">10.22 </w:t>
        </w:r>
      </w:ins>
      <w:ins w:id="1673" w:author="Evans WOMEY" w:date="2025-04-08T18:25:00Z" w16du:dateUtc="2025-04-08T18:25:00Z">
        <w:r>
          <w:rPr>
            <w:rFonts w:ascii="Arial" w:hAnsi="Arial" w:cs="Arial"/>
            <w:sz w:val="20"/>
            <w:szCs w:val="20"/>
            <w:lang w:val="fr-TG"/>
          </w:rPr>
          <w:t>Dans les situation où les autorités sanitaires nationales exigent</w:t>
        </w:r>
      </w:ins>
      <w:ins w:id="1674" w:author="Evans WOMEY" w:date="2025-04-08T18:23:00Z">
        <w:r w:rsidRPr="003A61FF">
          <w:rPr>
            <w:rFonts w:ascii="Arial" w:hAnsi="Arial" w:cs="Arial"/>
            <w:sz w:val="20"/>
            <w:szCs w:val="20"/>
            <w:lang w:val="fr-TG"/>
            <w:rPrChange w:id="1675" w:author="Evans WOMEY" w:date="2025-04-08T18:24:00Z" w16du:dateUtc="2025-04-08T18:24:00Z">
              <w:rPr>
                <w:rFonts w:ascii="Arial" w:hAnsi="Arial" w:cs="Arial"/>
                <w:i/>
                <w:iCs/>
                <w:sz w:val="20"/>
                <w:szCs w:val="20"/>
                <w:lang w:val="fr-TG"/>
              </w:rPr>
            </w:rPrChange>
          </w:rPr>
          <w:t xml:space="preserve"> des</w:t>
        </w:r>
      </w:ins>
      <w:ins w:id="1676" w:author="Evans WOMEY" w:date="2025-04-08T18:23:00Z" w16du:dateUtc="2025-04-08T18:23:00Z">
        <w:r w:rsidRPr="003A61FF">
          <w:rPr>
            <w:rFonts w:ascii="Arial" w:hAnsi="Arial" w:cs="Arial"/>
            <w:sz w:val="20"/>
            <w:szCs w:val="20"/>
            <w:lang w:val="fr-TG"/>
          </w:rPr>
          <w:t xml:space="preserve"> </w:t>
        </w:r>
      </w:ins>
      <w:ins w:id="1677" w:author="Evans WOMEY" w:date="2025-04-08T18:23:00Z">
        <w:r w:rsidRPr="003A61FF">
          <w:rPr>
            <w:rFonts w:ascii="Arial" w:hAnsi="Arial" w:cs="Arial"/>
            <w:sz w:val="20"/>
            <w:szCs w:val="20"/>
            <w:lang w:val="fr-TG"/>
            <w:rPrChange w:id="1678" w:author="Evans WOMEY" w:date="2025-04-08T18:24:00Z" w16du:dateUtc="2025-04-08T18:24:00Z">
              <w:rPr>
                <w:rFonts w:ascii="Arial" w:hAnsi="Arial" w:cs="Arial"/>
                <w:i/>
                <w:iCs/>
                <w:sz w:val="20"/>
                <w:szCs w:val="20"/>
                <w:lang w:val="fr-TG"/>
              </w:rPr>
            </w:rPrChange>
          </w:rPr>
          <w:t>renseignements sur les passagers et/ou les équipages dans le but de rechercher les contacts</w:t>
        </w:r>
      </w:ins>
      <w:ins w:id="1679" w:author="Evans WOMEY" w:date="2025-04-08T18:25:00Z" w16du:dateUtc="2025-04-08T18:25:00Z">
        <w:r>
          <w:rPr>
            <w:rFonts w:ascii="Arial" w:hAnsi="Arial" w:cs="Arial"/>
            <w:sz w:val="20"/>
            <w:szCs w:val="20"/>
            <w:lang w:val="fr-TG"/>
          </w:rPr>
          <w:t>, ces dernières</w:t>
        </w:r>
      </w:ins>
      <w:ins w:id="1680" w:author="Evans WOMEY" w:date="2025-04-08T18:23:00Z">
        <w:r w:rsidRPr="003A61FF">
          <w:rPr>
            <w:rFonts w:ascii="Arial" w:hAnsi="Arial" w:cs="Arial"/>
            <w:sz w:val="20"/>
            <w:szCs w:val="20"/>
            <w:lang w:val="fr-TG"/>
            <w:rPrChange w:id="1681" w:author="Evans WOMEY" w:date="2025-04-08T18:24:00Z" w16du:dateUtc="2025-04-08T18:24:00Z">
              <w:rPr>
                <w:rFonts w:ascii="Arial" w:hAnsi="Arial" w:cs="Arial"/>
                <w:i/>
                <w:iCs/>
                <w:sz w:val="20"/>
                <w:szCs w:val="20"/>
                <w:lang w:val="fr-TG"/>
              </w:rPr>
            </w:rPrChange>
          </w:rPr>
          <w:t xml:space="preserve"> envisag</w:t>
        </w:r>
      </w:ins>
      <w:ins w:id="1682" w:author="Evans WOMEY" w:date="2025-04-08T18:25:00Z" w16du:dateUtc="2025-04-08T18:25:00Z">
        <w:r>
          <w:rPr>
            <w:rFonts w:ascii="Arial" w:hAnsi="Arial" w:cs="Arial"/>
            <w:sz w:val="20"/>
            <w:szCs w:val="20"/>
            <w:lang w:val="fr-TG"/>
          </w:rPr>
          <w:t>eront</w:t>
        </w:r>
      </w:ins>
      <w:ins w:id="1683" w:author="Evans WOMEY" w:date="2025-04-08T18:26:00Z" w16du:dateUtc="2025-04-08T18:26:00Z">
        <w:r>
          <w:rPr>
            <w:rFonts w:ascii="Arial" w:hAnsi="Arial" w:cs="Arial"/>
            <w:sz w:val="20"/>
            <w:szCs w:val="20"/>
            <w:lang w:val="fr-TG"/>
          </w:rPr>
          <w:t>, autant que possible,</w:t>
        </w:r>
      </w:ins>
      <w:ins w:id="1684" w:author="Evans WOMEY" w:date="2025-04-08T18:23:00Z">
        <w:r w:rsidRPr="003A61FF">
          <w:rPr>
            <w:rFonts w:ascii="Arial" w:hAnsi="Arial" w:cs="Arial"/>
            <w:sz w:val="20"/>
            <w:szCs w:val="20"/>
            <w:lang w:val="fr-TG"/>
            <w:rPrChange w:id="1685" w:author="Evans WOMEY" w:date="2025-04-08T18:24:00Z" w16du:dateUtc="2025-04-08T18:24:00Z">
              <w:rPr>
                <w:rFonts w:ascii="Arial" w:hAnsi="Arial" w:cs="Arial"/>
                <w:i/>
                <w:iCs/>
                <w:sz w:val="20"/>
                <w:szCs w:val="20"/>
                <w:lang w:val="fr-TG"/>
              </w:rPr>
            </w:rPrChange>
          </w:rPr>
          <w:t xml:space="preserve"> de</w:t>
        </w:r>
      </w:ins>
      <w:ins w:id="1686" w:author="Evans WOMEY" w:date="2025-04-08T18:23:00Z" w16du:dateUtc="2025-04-08T18:23:00Z">
        <w:r w:rsidRPr="003A61FF">
          <w:rPr>
            <w:rFonts w:ascii="Arial" w:hAnsi="Arial" w:cs="Arial"/>
            <w:sz w:val="20"/>
            <w:szCs w:val="20"/>
            <w:lang w:val="fr-TG"/>
          </w:rPr>
          <w:t xml:space="preserve"> </w:t>
        </w:r>
      </w:ins>
      <w:ins w:id="1687" w:author="Evans WOMEY" w:date="2025-04-08T18:23:00Z">
        <w:r w:rsidRPr="003A61FF">
          <w:rPr>
            <w:rFonts w:ascii="Arial" w:hAnsi="Arial" w:cs="Arial"/>
            <w:sz w:val="20"/>
            <w:szCs w:val="20"/>
            <w:lang w:val="fr-TG"/>
            <w:rPrChange w:id="1688" w:author="Evans WOMEY" w:date="2025-04-08T18:24:00Z" w16du:dateUtc="2025-04-08T18:24:00Z">
              <w:rPr>
                <w:rFonts w:ascii="Arial" w:hAnsi="Arial" w:cs="Arial"/>
                <w:i/>
                <w:iCs/>
                <w:sz w:val="20"/>
                <w:szCs w:val="20"/>
                <w:lang w:val="fr-TG"/>
              </w:rPr>
            </w:rPrChange>
          </w:rPr>
          <w:t>recueillir ces renseignements sous forme numérique directement auprès des personnes aux fins de la</w:t>
        </w:r>
      </w:ins>
      <w:ins w:id="1689" w:author="Evans WOMEY" w:date="2025-04-08T18:23:00Z" w16du:dateUtc="2025-04-08T18:23:00Z">
        <w:r w:rsidRPr="003A61FF">
          <w:rPr>
            <w:rFonts w:ascii="Arial" w:hAnsi="Arial" w:cs="Arial"/>
            <w:sz w:val="20"/>
            <w:szCs w:val="20"/>
            <w:lang w:val="fr-TG"/>
          </w:rPr>
          <w:t xml:space="preserve"> </w:t>
        </w:r>
      </w:ins>
      <w:ins w:id="1690" w:author="Evans WOMEY" w:date="2025-04-08T18:23:00Z">
        <w:r w:rsidRPr="003A61FF">
          <w:rPr>
            <w:rFonts w:ascii="Arial" w:hAnsi="Arial" w:cs="Arial"/>
            <w:sz w:val="20"/>
            <w:szCs w:val="20"/>
            <w:lang w:val="fr-TG"/>
            <w:rPrChange w:id="1691" w:author="Evans WOMEY" w:date="2025-04-08T18:24:00Z" w16du:dateUtc="2025-04-08T18:24:00Z">
              <w:rPr>
                <w:rFonts w:ascii="Arial" w:hAnsi="Arial" w:cs="Arial"/>
                <w:i/>
                <w:iCs/>
                <w:sz w:val="20"/>
                <w:szCs w:val="20"/>
                <w:lang w:val="fr-TG"/>
              </w:rPr>
            </w:rPrChange>
          </w:rPr>
          <w:t>gestion d’une pandémie recueillent le « Formulaire</w:t>
        </w:r>
        <w:r w:rsidRPr="003A61FF">
          <w:rPr>
            <w:rFonts w:ascii="Arial" w:hAnsi="Arial" w:cs="Arial"/>
            <w:i/>
            <w:iCs/>
            <w:sz w:val="20"/>
            <w:szCs w:val="20"/>
            <w:lang w:val="fr-TG"/>
          </w:rPr>
          <w:t xml:space="preserve"> </w:t>
        </w:r>
        <w:r w:rsidRPr="003A61FF">
          <w:rPr>
            <w:rFonts w:ascii="Arial" w:hAnsi="Arial" w:cs="Arial"/>
            <w:sz w:val="20"/>
            <w:szCs w:val="20"/>
            <w:lang w:val="fr-TG"/>
            <w:rPrChange w:id="1692" w:author="Evans WOMEY" w:date="2025-04-08T18:24:00Z" w16du:dateUtc="2025-04-08T18:24:00Z">
              <w:rPr>
                <w:rFonts w:ascii="Arial" w:hAnsi="Arial" w:cs="Arial"/>
                <w:i/>
                <w:iCs/>
                <w:sz w:val="20"/>
                <w:szCs w:val="20"/>
                <w:lang w:val="fr-TG"/>
              </w:rPr>
            </w:rPrChange>
          </w:rPr>
          <w:t>de localisation de passager pour la santé publique »</w:t>
        </w:r>
      </w:ins>
      <w:ins w:id="1693" w:author="Evans WOMEY" w:date="2025-04-08T18:23:00Z" w16du:dateUtc="2025-04-08T18:23:00Z">
        <w:r w:rsidRPr="003A61FF">
          <w:rPr>
            <w:rFonts w:ascii="Arial" w:hAnsi="Arial" w:cs="Arial"/>
            <w:sz w:val="20"/>
            <w:szCs w:val="20"/>
            <w:lang w:val="fr-TG"/>
          </w:rPr>
          <w:t xml:space="preserve"> </w:t>
        </w:r>
      </w:ins>
      <w:ins w:id="1694" w:author="Evans WOMEY" w:date="2025-04-08T18:23:00Z">
        <w:r w:rsidRPr="003A61FF">
          <w:rPr>
            <w:rFonts w:ascii="Arial" w:hAnsi="Arial" w:cs="Arial"/>
            <w:sz w:val="20"/>
            <w:szCs w:val="20"/>
            <w:lang w:val="fr-TG"/>
            <w:rPrChange w:id="1695" w:author="Evans WOMEY" w:date="2025-04-08T18:24:00Z" w16du:dateUtc="2025-04-08T18:24:00Z">
              <w:rPr>
                <w:rFonts w:ascii="Arial" w:hAnsi="Arial" w:cs="Arial"/>
                <w:i/>
                <w:iCs/>
                <w:sz w:val="20"/>
                <w:szCs w:val="20"/>
                <w:lang w:val="fr-TG"/>
              </w:rPr>
            </w:rPrChange>
          </w:rPr>
          <w:lastRenderedPageBreak/>
          <w:t>reproduit à l’appendice 13</w:t>
        </w:r>
      </w:ins>
      <w:ins w:id="1696" w:author="Evans WOMEY" w:date="2025-04-08T18:26:00Z" w16du:dateUtc="2025-04-08T18:26:00Z">
        <w:r w:rsidR="0072392B">
          <w:rPr>
            <w:rFonts w:ascii="Arial" w:hAnsi="Arial" w:cs="Arial"/>
            <w:sz w:val="20"/>
            <w:szCs w:val="20"/>
            <w:lang w:val="fr-TG"/>
          </w:rPr>
          <w:t xml:space="preserve"> du présent règlement</w:t>
        </w:r>
      </w:ins>
      <w:ins w:id="1697" w:author="Evans WOMEY" w:date="2025-04-08T18:23:00Z">
        <w:r w:rsidRPr="003A61FF">
          <w:rPr>
            <w:rFonts w:ascii="Arial" w:hAnsi="Arial" w:cs="Arial"/>
            <w:sz w:val="20"/>
            <w:szCs w:val="20"/>
            <w:lang w:val="fr-TG"/>
            <w:rPrChange w:id="1698" w:author="Evans WOMEY" w:date="2025-04-08T18:24:00Z" w16du:dateUtc="2025-04-08T18:24:00Z">
              <w:rPr>
                <w:rFonts w:ascii="Arial" w:hAnsi="Arial" w:cs="Arial"/>
                <w:i/>
                <w:iCs/>
                <w:sz w:val="20"/>
                <w:szCs w:val="20"/>
                <w:lang w:val="fr-TG"/>
              </w:rPr>
            </w:rPrChange>
          </w:rPr>
          <w:t>, aux fins de la gestion d’un incident isolé.</w:t>
        </w:r>
      </w:ins>
    </w:p>
    <w:p w14:paraId="766234D9" w14:textId="0C5D67A5" w:rsidR="00166C1B" w:rsidRDefault="003A61FF" w:rsidP="0072392B">
      <w:pPr>
        <w:widowControl w:val="0"/>
        <w:autoSpaceDE w:val="0"/>
        <w:autoSpaceDN w:val="0"/>
        <w:adjustRightInd w:val="0"/>
        <w:spacing w:before="120" w:after="120" w:line="360" w:lineRule="auto"/>
        <w:ind w:right="106"/>
        <w:jc w:val="both"/>
        <w:rPr>
          <w:ins w:id="1699" w:author="Evans WOMEY" w:date="2025-04-08T18:28:00Z" w16du:dateUtc="2025-04-08T18:28:00Z"/>
          <w:rFonts w:ascii="Arial" w:hAnsi="Arial" w:cs="Arial"/>
          <w:sz w:val="20"/>
          <w:szCs w:val="20"/>
          <w:lang w:val="fr-TG"/>
        </w:rPr>
      </w:pPr>
      <w:ins w:id="1700" w:author="Evans WOMEY" w:date="2025-04-08T18:23:00Z">
        <w:r w:rsidRPr="003A61FF">
          <w:rPr>
            <w:rFonts w:ascii="Arial" w:hAnsi="Arial" w:cs="Arial"/>
            <w:i/>
            <w:iCs/>
            <w:sz w:val="20"/>
            <w:szCs w:val="20"/>
            <w:lang w:val="fr-TG"/>
          </w:rPr>
          <w:t>Note.</w:t>
        </w:r>
      </w:ins>
      <w:ins w:id="1701" w:author="Evans WOMEY" w:date="2025-04-08T18:55:00Z" w16du:dateUtc="2025-04-08T18:55:00Z">
        <w:r w:rsidR="001C19BB" w:rsidRPr="0059380C">
          <w:rPr>
            <w:rFonts w:ascii="Arial" w:hAnsi="Arial" w:cs="Arial"/>
            <w:i/>
            <w:iCs/>
            <w:sz w:val="20"/>
            <w:szCs w:val="20"/>
          </w:rPr>
          <w:t xml:space="preserve">— </w:t>
        </w:r>
      </w:ins>
      <w:ins w:id="1702" w:author="Evans WOMEY" w:date="2025-04-08T18:24:00Z" w16du:dateUtc="2025-04-08T18:24:00Z">
        <w:r>
          <w:rPr>
            <w:rFonts w:ascii="Arial" w:hAnsi="Arial" w:cs="Arial"/>
            <w:i/>
            <w:iCs/>
            <w:sz w:val="20"/>
            <w:szCs w:val="20"/>
            <w:lang w:val="fr-TG"/>
          </w:rPr>
          <w:t xml:space="preserve"> </w:t>
        </w:r>
      </w:ins>
      <w:ins w:id="1703" w:author="Evans WOMEY" w:date="2025-04-08T18:23:00Z">
        <w:r w:rsidRPr="003A61FF">
          <w:rPr>
            <w:rFonts w:ascii="Arial" w:hAnsi="Arial" w:cs="Arial"/>
            <w:i/>
            <w:iCs/>
            <w:sz w:val="20"/>
            <w:szCs w:val="20"/>
            <w:lang w:val="fr-TG"/>
          </w:rPr>
          <w:t>Pour gérer un incident sanitaire isolé exigeant l’utilisation du « Formulaire de localisation</w:t>
        </w:r>
      </w:ins>
      <w:ins w:id="1704" w:author="Evans WOMEY" w:date="2025-04-08T18:23:00Z" w16du:dateUtc="2025-04-08T18:23:00Z">
        <w:r>
          <w:rPr>
            <w:rFonts w:ascii="Arial" w:hAnsi="Arial" w:cs="Arial"/>
            <w:sz w:val="20"/>
            <w:szCs w:val="20"/>
            <w:lang w:val="fr-TG"/>
          </w:rPr>
          <w:t xml:space="preserve"> </w:t>
        </w:r>
      </w:ins>
      <w:ins w:id="1705" w:author="Evans WOMEY" w:date="2025-04-08T18:23:00Z">
        <w:r w:rsidRPr="003A61FF">
          <w:rPr>
            <w:rFonts w:ascii="Arial" w:hAnsi="Arial" w:cs="Arial"/>
            <w:i/>
            <w:iCs/>
            <w:sz w:val="20"/>
            <w:szCs w:val="20"/>
            <w:lang w:val="fr-TG"/>
          </w:rPr>
          <w:t>de passager pour la santé publique » sous forme d’imprimé, les États devraient mettre à disposition à leurs</w:t>
        </w:r>
      </w:ins>
      <w:ins w:id="1706" w:author="Evans WOMEY" w:date="2025-04-08T18:23:00Z" w16du:dateUtc="2025-04-08T18:23:00Z">
        <w:r>
          <w:rPr>
            <w:rFonts w:ascii="Arial" w:hAnsi="Arial" w:cs="Arial"/>
            <w:sz w:val="20"/>
            <w:szCs w:val="20"/>
            <w:lang w:val="fr-TG"/>
          </w:rPr>
          <w:t xml:space="preserve"> </w:t>
        </w:r>
      </w:ins>
      <w:ins w:id="1707" w:author="Evans WOMEY" w:date="2025-04-08T18:23:00Z">
        <w:r w:rsidRPr="003A61FF">
          <w:rPr>
            <w:rFonts w:ascii="Arial" w:hAnsi="Arial" w:cs="Arial"/>
            <w:i/>
            <w:iCs/>
            <w:sz w:val="20"/>
            <w:szCs w:val="20"/>
            <w:lang w:val="fr-TG"/>
          </w:rPr>
          <w:t>aéroports internationaux des quantités adéquates de ce formulaire et en distribuer aux exploitants</w:t>
        </w:r>
      </w:ins>
      <w:ins w:id="1708" w:author="Evans WOMEY" w:date="2025-04-08T18:23:00Z" w16du:dateUtc="2025-04-08T18:23:00Z">
        <w:r>
          <w:rPr>
            <w:rFonts w:ascii="Arial" w:hAnsi="Arial" w:cs="Arial"/>
            <w:sz w:val="20"/>
            <w:szCs w:val="20"/>
            <w:lang w:val="fr-TG"/>
          </w:rPr>
          <w:t xml:space="preserve"> </w:t>
        </w:r>
      </w:ins>
      <w:ins w:id="1709" w:author="Evans WOMEY" w:date="2025-04-08T18:23:00Z">
        <w:r w:rsidRPr="003A61FF">
          <w:rPr>
            <w:rFonts w:ascii="Arial" w:hAnsi="Arial" w:cs="Arial"/>
            <w:i/>
            <w:iCs/>
            <w:sz w:val="20"/>
            <w:szCs w:val="20"/>
            <w:lang w:val="fr-TG"/>
          </w:rPr>
          <w:t>d’aéronefs.</w:t>
        </w:r>
      </w:ins>
    </w:p>
    <w:p w14:paraId="0D760580" w14:textId="7C8CE676" w:rsidR="0072392B" w:rsidRPr="00166C1B" w:rsidRDefault="0072392B" w:rsidP="0072392B">
      <w:pPr>
        <w:widowControl w:val="0"/>
        <w:autoSpaceDE w:val="0"/>
        <w:autoSpaceDN w:val="0"/>
        <w:adjustRightInd w:val="0"/>
        <w:spacing w:before="120" w:after="120" w:line="360" w:lineRule="auto"/>
        <w:ind w:right="106"/>
        <w:jc w:val="both"/>
        <w:rPr>
          <w:ins w:id="1710" w:author="Evans WOMEY" w:date="2025-04-08T18:27:00Z"/>
          <w:rFonts w:ascii="Arial" w:hAnsi="Arial" w:cs="Arial"/>
          <w:sz w:val="20"/>
          <w:szCs w:val="20"/>
          <w:lang w:val="fr-TG"/>
        </w:rPr>
      </w:pPr>
      <w:ins w:id="1711" w:author="Evans WOMEY" w:date="2025-04-08T18:27:00Z">
        <w:r w:rsidRPr="0072392B">
          <w:rPr>
            <w:rFonts w:ascii="Arial" w:hAnsi="Arial" w:cs="Arial"/>
            <w:sz w:val="20"/>
            <w:szCs w:val="20"/>
            <w:lang w:val="fr-TG"/>
          </w:rPr>
          <w:t>10.</w:t>
        </w:r>
        <w:r w:rsidRPr="00166C1B">
          <w:rPr>
            <w:rFonts w:ascii="Arial" w:hAnsi="Arial" w:cs="Arial"/>
            <w:sz w:val="20"/>
            <w:szCs w:val="20"/>
            <w:lang w:val="fr-TG"/>
          </w:rPr>
          <w:t xml:space="preserve">23 </w:t>
        </w:r>
      </w:ins>
      <w:ins w:id="1712" w:author="Evans WOMEY" w:date="2025-04-08T18:29:00Z" w16du:dateUtc="2025-04-08T18:29:00Z">
        <w:r w:rsidR="00166C1B">
          <w:rPr>
            <w:rFonts w:ascii="Arial" w:hAnsi="Arial" w:cs="Arial"/>
            <w:sz w:val="20"/>
            <w:szCs w:val="20"/>
            <w:lang w:val="fr-TG"/>
          </w:rPr>
          <w:t>Dans les situation où les autorités sanitaires nationales exigent</w:t>
        </w:r>
        <w:r w:rsidR="00166C1B" w:rsidRPr="003830A6">
          <w:rPr>
            <w:rFonts w:ascii="Arial" w:hAnsi="Arial" w:cs="Arial"/>
            <w:sz w:val="20"/>
            <w:szCs w:val="20"/>
            <w:lang w:val="fr-TG"/>
          </w:rPr>
          <w:t xml:space="preserve"> </w:t>
        </w:r>
      </w:ins>
      <w:ins w:id="1713" w:author="Evans WOMEY" w:date="2025-04-08T18:27:00Z">
        <w:r w:rsidRPr="00166C1B">
          <w:rPr>
            <w:rFonts w:ascii="Arial" w:hAnsi="Arial" w:cs="Arial"/>
            <w:sz w:val="20"/>
            <w:szCs w:val="20"/>
            <w:lang w:val="fr-TG"/>
            <w:rPrChange w:id="1714" w:author="Evans WOMEY" w:date="2025-04-08T18:28:00Z" w16du:dateUtc="2025-04-08T18:28:00Z">
              <w:rPr>
                <w:rFonts w:ascii="Arial" w:hAnsi="Arial" w:cs="Arial"/>
                <w:i/>
                <w:iCs/>
                <w:sz w:val="20"/>
                <w:szCs w:val="20"/>
                <w:lang w:val="fr-TG"/>
              </w:rPr>
            </w:rPrChange>
          </w:rPr>
          <w:t>des</w:t>
        </w:r>
      </w:ins>
      <w:ins w:id="1715" w:author="Evans WOMEY" w:date="2025-04-08T18:27:00Z" w16du:dateUtc="2025-04-08T18:27:00Z">
        <w:r w:rsidRPr="00166C1B">
          <w:rPr>
            <w:rFonts w:ascii="Arial" w:hAnsi="Arial" w:cs="Arial"/>
            <w:sz w:val="20"/>
            <w:szCs w:val="20"/>
            <w:lang w:val="fr-TG"/>
          </w:rPr>
          <w:t xml:space="preserve"> </w:t>
        </w:r>
      </w:ins>
      <w:ins w:id="1716" w:author="Evans WOMEY" w:date="2025-04-08T18:27:00Z">
        <w:r w:rsidRPr="00166C1B">
          <w:rPr>
            <w:rFonts w:ascii="Arial" w:hAnsi="Arial" w:cs="Arial"/>
            <w:sz w:val="20"/>
            <w:szCs w:val="20"/>
            <w:lang w:val="fr-TG"/>
            <w:rPrChange w:id="1717" w:author="Evans WOMEY" w:date="2025-04-08T18:28:00Z" w16du:dateUtc="2025-04-08T18:28:00Z">
              <w:rPr>
                <w:rFonts w:ascii="Arial" w:hAnsi="Arial" w:cs="Arial"/>
                <w:i/>
                <w:iCs/>
                <w:sz w:val="20"/>
                <w:szCs w:val="20"/>
                <w:lang w:val="fr-TG"/>
              </w:rPr>
            </w:rPrChange>
          </w:rPr>
          <w:t>renseignements sur la santé des passagers</w:t>
        </w:r>
      </w:ins>
      <w:ins w:id="1718" w:author="Evans WOMEY" w:date="2025-04-08T18:29:00Z" w16du:dateUtc="2025-04-08T18:29:00Z">
        <w:r w:rsidR="00166C1B">
          <w:rPr>
            <w:rFonts w:ascii="Arial" w:hAnsi="Arial" w:cs="Arial"/>
            <w:sz w:val="20"/>
            <w:szCs w:val="20"/>
            <w:lang w:val="fr-TG"/>
          </w:rPr>
          <w:t>, elles</w:t>
        </w:r>
      </w:ins>
      <w:ins w:id="1719" w:author="Evans WOMEY" w:date="2025-04-08T18:27:00Z">
        <w:r w:rsidRPr="00166C1B">
          <w:rPr>
            <w:rFonts w:ascii="Arial" w:hAnsi="Arial" w:cs="Arial"/>
            <w:sz w:val="20"/>
            <w:szCs w:val="20"/>
            <w:lang w:val="fr-TG"/>
            <w:rPrChange w:id="1720" w:author="Evans WOMEY" w:date="2025-04-08T18:28:00Z" w16du:dateUtc="2025-04-08T18:28:00Z">
              <w:rPr>
                <w:rFonts w:ascii="Arial" w:hAnsi="Arial" w:cs="Arial"/>
                <w:i/>
                <w:iCs/>
                <w:sz w:val="20"/>
                <w:szCs w:val="20"/>
                <w:lang w:val="fr-TG"/>
              </w:rPr>
            </w:rPrChange>
          </w:rPr>
          <w:t xml:space="preserve"> envisage</w:t>
        </w:r>
      </w:ins>
      <w:ins w:id="1721" w:author="Evans WOMEY" w:date="2025-04-08T18:29:00Z" w16du:dateUtc="2025-04-08T18:29:00Z">
        <w:r w:rsidR="00166C1B">
          <w:rPr>
            <w:rFonts w:ascii="Arial" w:hAnsi="Arial" w:cs="Arial"/>
            <w:sz w:val="20"/>
            <w:szCs w:val="20"/>
            <w:lang w:val="fr-TG"/>
          </w:rPr>
          <w:t>ront</w:t>
        </w:r>
      </w:ins>
      <w:ins w:id="1722" w:author="Evans WOMEY" w:date="2025-04-08T18:30:00Z" w16du:dateUtc="2025-04-08T18:30:00Z">
        <w:r w:rsidR="00166C1B">
          <w:rPr>
            <w:rFonts w:ascii="Arial" w:hAnsi="Arial" w:cs="Arial"/>
            <w:sz w:val="20"/>
            <w:szCs w:val="20"/>
            <w:lang w:val="fr-TG"/>
          </w:rPr>
          <w:t>, autant que possible,</w:t>
        </w:r>
      </w:ins>
      <w:ins w:id="1723" w:author="Evans WOMEY" w:date="2025-04-08T18:27:00Z">
        <w:r w:rsidRPr="00166C1B">
          <w:rPr>
            <w:rFonts w:ascii="Arial" w:hAnsi="Arial" w:cs="Arial"/>
            <w:sz w:val="20"/>
            <w:szCs w:val="20"/>
            <w:lang w:val="fr-TG"/>
            <w:rPrChange w:id="1724" w:author="Evans WOMEY" w:date="2025-04-08T18:28:00Z" w16du:dateUtc="2025-04-08T18:28:00Z">
              <w:rPr>
                <w:rFonts w:ascii="Arial" w:hAnsi="Arial" w:cs="Arial"/>
                <w:i/>
                <w:iCs/>
                <w:sz w:val="20"/>
                <w:szCs w:val="20"/>
                <w:lang w:val="fr-TG"/>
              </w:rPr>
            </w:rPrChange>
          </w:rPr>
          <w:t xml:space="preserve"> de recueillir ces renseignements sous forme</w:t>
        </w:r>
      </w:ins>
      <w:ins w:id="1725" w:author="Evans WOMEY" w:date="2025-04-08T18:27:00Z" w16du:dateUtc="2025-04-08T18:27:00Z">
        <w:r w:rsidRPr="00166C1B">
          <w:rPr>
            <w:rFonts w:ascii="Arial" w:hAnsi="Arial" w:cs="Arial"/>
            <w:sz w:val="20"/>
            <w:szCs w:val="20"/>
            <w:lang w:val="fr-TG"/>
          </w:rPr>
          <w:t xml:space="preserve"> </w:t>
        </w:r>
      </w:ins>
      <w:ins w:id="1726" w:author="Evans WOMEY" w:date="2025-04-08T18:27:00Z">
        <w:r w:rsidRPr="00166C1B">
          <w:rPr>
            <w:rFonts w:ascii="Arial" w:hAnsi="Arial" w:cs="Arial"/>
            <w:sz w:val="20"/>
            <w:szCs w:val="20"/>
            <w:lang w:val="fr-TG"/>
            <w:rPrChange w:id="1727" w:author="Evans WOMEY" w:date="2025-04-08T18:28:00Z" w16du:dateUtc="2025-04-08T18:28:00Z">
              <w:rPr>
                <w:rFonts w:ascii="Arial" w:hAnsi="Arial" w:cs="Arial"/>
                <w:i/>
                <w:iCs/>
                <w:sz w:val="20"/>
                <w:szCs w:val="20"/>
                <w:lang w:val="fr-TG"/>
              </w:rPr>
            </w:rPrChange>
          </w:rPr>
          <w:t>numérique directement auprès des personnes aux fins de la gestion d’une pandémie ou recueillent, aux fins</w:t>
        </w:r>
      </w:ins>
      <w:ins w:id="1728" w:author="Evans WOMEY" w:date="2025-04-08T18:27:00Z" w16du:dateUtc="2025-04-08T18:27:00Z">
        <w:r w:rsidRPr="00166C1B">
          <w:rPr>
            <w:rFonts w:ascii="Arial" w:hAnsi="Arial" w:cs="Arial"/>
            <w:sz w:val="20"/>
            <w:szCs w:val="20"/>
            <w:lang w:val="fr-TG"/>
          </w:rPr>
          <w:t xml:space="preserve"> </w:t>
        </w:r>
      </w:ins>
      <w:ins w:id="1729" w:author="Evans WOMEY" w:date="2025-04-08T18:27:00Z">
        <w:r w:rsidRPr="00166C1B">
          <w:rPr>
            <w:rFonts w:ascii="Arial" w:hAnsi="Arial" w:cs="Arial"/>
            <w:sz w:val="20"/>
            <w:szCs w:val="20"/>
            <w:lang w:val="fr-TG"/>
            <w:rPrChange w:id="1730" w:author="Evans WOMEY" w:date="2025-04-08T18:28:00Z" w16du:dateUtc="2025-04-08T18:28:00Z">
              <w:rPr>
                <w:rFonts w:ascii="Arial" w:hAnsi="Arial" w:cs="Arial"/>
                <w:i/>
                <w:iCs/>
                <w:sz w:val="20"/>
                <w:szCs w:val="20"/>
                <w:lang w:val="fr-TG"/>
              </w:rPr>
            </w:rPrChange>
          </w:rPr>
          <w:t>de la gestion d’un incident isolé, le « Formulaire de déclaration des passagers pour la santé publique »</w:t>
        </w:r>
      </w:ins>
      <w:ins w:id="1731" w:author="Evans WOMEY" w:date="2025-04-08T18:27:00Z" w16du:dateUtc="2025-04-08T18:27:00Z">
        <w:r w:rsidRPr="00166C1B">
          <w:rPr>
            <w:rFonts w:ascii="Arial" w:hAnsi="Arial" w:cs="Arial"/>
            <w:sz w:val="20"/>
            <w:szCs w:val="20"/>
            <w:lang w:val="fr-TG"/>
          </w:rPr>
          <w:t xml:space="preserve"> </w:t>
        </w:r>
      </w:ins>
      <w:ins w:id="1732" w:author="Evans WOMEY" w:date="2025-04-08T18:27:00Z">
        <w:r w:rsidRPr="00166C1B">
          <w:rPr>
            <w:rFonts w:ascii="Arial" w:hAnsi="Arial" w:cs="Arial"/>
            <w:sz w:val="20"/>
            <w:szCs w:val="20"/>
            <w:lang w:val="fr-TG"/>
            <w:rPrChange w:id="1733" w:author="Evans WOMEY" w:date="2025-04-08T18:28:00Z" w16du:dateUtc="2025-04-08T18:28:00Z">
              <w:rPr>
                <w:rFonts w:ascii="Arial" w:hAnsi="Arial" w:cs="Arial"/>
                <w:i/>
                <w:iCs/>
                <w:sz w:val="20"/>
                <w:szCs w:val="20"/>
                <w:lang w:val="fr-TG"/>
              </w:rPr>
            </w:rPrChange>
          </w:rPr>
          <w:t>élaboré pour cette menace sanitaire.</w:t>
        </w:r>
      </w:ins>
    </w:p>
    <w:p w14:paraId="57F799E9" w14:textId="27143CF3" w:rsidR="0072392B" w:rsidRPr="0072392B" w:rsidRDefault="0072392B" w:rsidP="0072392B">
      <w:pPr>
        <w:widowControl w:val="0"/>
        <w:autoSpaceDE w:val="0"/>
        <w:autoSpaceDN w:val="0"/>
        <w:adjustRightInd w:val="0"/>
        <w:spacing w:before="120" w:after="120" w:line="360" w:lineRule="auto"/>
        <w:ind w:right="106"/>
        <w:jc w:val="both"/>
        <w:rPr>
          <w:ins w:id="1734" w:author="Evans WOMEY" w:date="2025-04-08T18:27:00Z"/>
          <w:rFonts w:ascii="Arial" w:hAnsi="Arial" w:cs="Arial"/>
          <w:sz w:val="20"/>
          <w:szCs w:val="20"/>
          <w:lang w:val="fr-TG"/>
        </w:rPr>
      </w:pPr>
      <w:ins w:id="1735" w:author="Evans WOMEY" w:date="2025-04-08T18:27:00Z">
        <w:r w:rsidRPr="0072392B">
          <w:rPr>
            <w:rFonts w:ascii="Arial" w:hAnsi="Arial" w:cs="Arial"/>
            <w:i/>
            <w:iCs/>
            <w:sz w:val="20"/>
            <w:szCs w:val="20"/>
            <w:lang w:val="fr-TG"/>
          </w:rPr>
          <w:t>Note 1.</w:t>
        </w:r>
      </w:ins>
      <w:ins w:id="1736" w:author="Evans WOMEY" w:date="2025-04-08T18:55:00Z" w16du:dateUtc="2025-04-08T18:55:00Z">
        <w:r w:rsidR="001C19BB" w:rsidRPr="0059380C">
          <w:rPr>
            <w:rFonts w:ascii="Arial" w:hAnsi="Arial" w:cs="Arial"/>
            <w:i/>
            <w:iCs/>
            <w:sz w:val="20"/>
            <w:szCs w:val="20"/>
          </w:rPr>
          <w:t xml:space="preserve">— </w:t>
        </w:r>
      </w:ins>
      <w:ins w:id="1737" w:author="Evans WOMEY" w:date="2025-04-08T18:27:00Z" w16du:dateUtc="2025-04-08T18:27:00Z">
        <w:r>
          <w:rPr>
            <w:rFonts w:ascii="Arial" w:hAnsi="Arial" w:cs="Arial"/>
            <w:i/>
            <w:iCs/>
            <w:sz w:val="20"/>
            <w:szCs w:val="20"/>
            <w:lang w:val="fr-TG"/>
          </w:rPr>
          <w:t xml:space="preserve"> </w:t>
        </w:r>
      </w:ins>
      <w:ins w:id="1738" w:author="Evans WOMEY" w:date="2025-04-08T18:27:00Z">
        <w:r w:rsidRPr="0072392B">
          <w:rPr>
            <w:rFonts w:ascii="Arial" w:hAnsi="Arial" w:cs="Arial"/>
            <w:i/>
            <w:iCs/>
            <w:sz w:val="20"/>
            <w:szCs w:val="20"/>
            <w:lang w:val="fr-TG"/>
          </w:rPr>
          <w:t>Pour gérer un incident sanitaire isolé exigeant l’utilisation du « Formulaire de</w:t>
        </w:r>
      </w:ins>
      <w:ins w:id="1739" w:author="Evans WOMEY" w:date="2025-04-08T18:27:00Z" w16du:dateUtc="2025-04-08T18:27:00Z">
        <w:r>
          <w:rPr>
            <w:rFonts w:ascii="Arial" w:hAnsi="Arial" w:cs="Arial"/>
            <w:sz w:val="20"/>
            <w:szCs w:val="20"/>
            <w:lang w:val="fr-TG"/>
          </w:rPr>
          <w:t xml:space="preserve"> </w:t>
        </w:r>
      </w:ins>
      <w:ins w:id="1740" w:author="Evans WOMEY" w:date="2025-04-08T18:27:00Z">
        <w:r w:rsidRPr="0072392B">
          <w:rPr>
            <w:rFonts w:ascii="Arial" w:hAnsi="Arial" w:cs="Arial"/>
            <w:i/>
            <w:iCs/>
            <w:sz w:val="20"/>
            <w:szCs w:val="20"/>
            <w:lang w:val="fr-TG"/>
          </w:rPr>
          <w:t>déclaration des passagers pour la santé publique » sous forme d’imprimé, les États devraient mettre à</w:t>
        </w:r>
      </w:ins>
      <w:ins w:id="1741" w:author="Evans WOMEY" w:date="2025-04-08T18:27:00Z" w16du:dateUtc="2025-04-08T18:27:00Z">
        <w:r>
          <w:rPr>
            <w:rFonts w:ascii="Arial" w:hAnsi="Arial" w:cs="Arial"/>
            <w:sz w:val="20"/>
            <w:szCs w:val="20"/>
            <w:lang w:val="fr-TG"/>
          </w:rPr>
          <w:t xml:space="preserve"> </w:t>
        </w:r>
      </w:ins>
      <w:ins w:id="1742" w:author="Evans WOMEY" w:date="2025-04-08T18:27:00Z">
        <w:r w:rsidRPr="0072392B">
          <w:rPr>
            <w:rFonts w:ascii="Arial" w:hAnsi="Arial" w:cs="Arial"/>
            <w:i/>
            <w:iCs/>
            <w:sz w:val="20"/>
            <w:szCs w:val="20"/>
            <w:lang w:val="fr-TG"/>
          </w:rPr>
          <w:t>disposition à leurs aéroports internationaux des quantités adéquates de ce formulaire et en distribuer aux</w:t>
        </w:r>
      </w:ins>
      <w:ins w:id="1743" w:author="Evans WOMEY" w:date="2025-04-08T18:27:00Z" w16du:dateUtc="2025-04-08T18:27:00Z">
        <w:r>
          <w:rPr>
            <w:rFonts w:ascii="Arial" w:hAnsi="Arial" w:cs="Arial"/>
            <w:sz w:val="20"/>
            <w:szCs w:val="20"/>
            <w:lang w:val="fr-TG"/>
          </w:rPr>
          <w:t xml:space="preserve"> </w:t>
        </w:r>
      </w:ins>
      <w:ins w:id="1744" w:author="Evans WOMEY" w:date="2025-04-08T18:27:00Z">
        <w:r w:rsidRPr="0072392B">
          <w:rPr>
            <w:rFonts w:ascii="Arial" w:hAnsi="Arial" w:cs="Arial"/>
            <w:i/>
            <w:iCs/>
            <w:sz w:val="20"/>
            <w:szCs w:val="20"/>
            <w:lang w:val="fr-TG"/>
          </w:rPr>
          <w:t>exploitants d’aéronefs.</w:t>
        </w:r>
      </w:ins>
    </w:p>
    <w:p w14:paraId="37952EE7" w14:textId="669FE45F" w:rsidR="003A61FF" w:rsidRDefault="0072392B" w:rsidP="0016597B">
      <w:pPr>
        <w:widowControl w:val="0"/>
        <w:autoSpaceDE w:val="0"/>
        <w:autoSpaceDN w:val="0"/>
        <w:adjustRightInd w:val="0"/>
        <w:spacing w:before="120" w:after="120" w:line="360" w:lineRule="auto"/>
        <w:ind w:right="106"/>
        <w:jc w:val="both"/>
        <w:rPr>
          <w:ins w:id="1745" w:author="Evans WOMEY" w:date="2025-04-08T18:30:00Z" w16du:dateUtc="2025-04-08T18:30:00Z"/>
          <w:rFonts w:ascii="Arial" w:hAnsi="Arial" w:cs="Arial"/>
          <w:sz w:val="20"/>
          <w:szCs w:val="20"/>
          <w:lang w:val="fr-TG"/>
        </w:rPr>
      </w:pPr>
      <w:ins w:id="1746" w:author="Evans WOMEY" w:date="2025-04-08T18:27:00Z">
        <w:r w:rsidRPr="0072392B">
          <w:rPr>
            <w:rFonts w:ascii="Arial" w:hAnsi="Arial" w:cs="Arial"/>
            <w:i/>
            <w:iCs/>
            <w:sz w:val="20"/>
            <w:szCs w:val="20"/>
            <w:lang w:val="fr-TG"/>
          </w:rPr>
          <w:t>Note 2.</w:t>
        </w:r>
      </w:ins>
      <w:ins w:id="1747" w:author="Evans WOMEY" w:date="2025-04-08T18:55:00Z" w16du:dateUtc="2025-04-08T18:55:00Z">
        <w:r w:rsidR="001C19BB" w:rsidRPr="0059380C">
          <w:rPr>
            <w:rFonts w:ascii="Arial" w:hAnsi="Arial" w:cs="Arial"/>
            <w:i/>
            <w:iCs/>
            <w:sz w:val="20"/>
            <w:szCs w:val="20"/>
          </w:rPr>
          <w:t xml:space="preserve">— </w:t>
        </w:r>
      </w:ins>
      <w:ins w:id="1748" w:author="Evans WOMEY" w:date="2025-04-08T18:27:00Z">
        <w:r w:rsidRPr="0072392B">
          <w:rPr>
            <w:rFonts w:ascii="Arial" w:hAnsi="Arial" w:cs="Arial"/>
            <w:i/>
            <w:iCs/>
            <w:sz w:val="20"/>
            <w:szCs w:val="20"/>
            <w:lang w:val="fr-TG"/>
          </w:rPr>
          <w:t xml:space="preserve"> Le « Formulaire de déclaration des passagers pour la santé publique » devrait être</w:t>
        </w:r>
      </w:ins>
      <w:ins w:id="1749" w:author="Evans WOMEY" w:date="2025-04-08T18:27:00Z" w16du:dateUtc="2025-04-08T18:27:00Z">
        <w:r>
          <w:rPr>
            <w:rFonts w:ascii="Arial" w:hAnsi="Arial" w:cs="Arial"/>
            <w:sz w:val="20"/>
            <w:szCs w:val="20"/>
            <w:lang w:val="fr-TG"/>
          </w:rPr>
          <w:t xml:space="preserve"> </w:t>
        </w:r>
      </w:ins>
      <w:ins w:id="1750" w:author="Evans WOMEY" w:date="2025-04-08T18:27:00Z">
        <w:r w:rsidRPr="0072392B">
          <w:rPr>
            <w:rFonts w:ascii="Arial" w:hAnsi="Arial" w:cs="Arial"/>
            <w:i/>
            <w:iCs/>
            <w:sz w:val="20"/>
            <w:szCs w:val="20"/>
            <w:lang w:val="fr-TG"/>
          </w:rPr>
          <w:t>imprimé au dos de l’actuel « Formulaire de localisation de passager pour la santé publique » lorsque les</w:t>
        </w:r>
      </w:ins>
      <w:ins w:id="1751" w:author="Evans WOMEY" w:date="2025-04-08T18:27:00Z" w16du:dateUtc="2025-04-08T18:27:00Z">
        <w:r>
          <w:rPr>
            <w:rFonts w:ascii="Arial" w:hAnsi="Arial" w:cs="Arial"/>
            <w:sz w:val="20"/>
            <w:szCs w:val="20"/>
            <w:lang w:val="fr-TG"/>
          </w:rPr>
          <w:t xml:space="preserve"> </w:t>
        </w:r>
      </w:ins>
      <w:ins w:id="1752" w:author="Evans WOMEY" w:date="2025-04-08T18:27:00Z">
        <w:r w:rsidRPr="0072392B">
          <w:rPr>
            <w:rFonts w:ascii="Arial" w:hAnsi="Arial" w:cs="Arial"/>
            <w:i/>
            <w:iCs/>
            <w:sz w:val="20"/>
            <w:szCs w:val="20"/>
            <w:lang w:val="fr-TG"/>
          </w:rPr>
          <w:t>deux formulaires sont requis.</w:t>
        </w:r>
      </w:ins>
    </w:p>
    <w:p w14:paraId="7372B487" w14:textId="38CC1034" w:rsidR="00631CCA" w:rsidRDefault="00631CCA" w:rsidP="00631CCA">
      <w:pPr>
        <w:widowControl w:val="0"/>
        <w:autoSpaceDE w:val="0"/>
        <w:autoSpaceDN w:val="0"/>
        <w:adjustRightInd w:val="0"/>
        <w:spacing w:before="120" w:after="120" w:line="360" w:lineRule="auto"/>
        <w:ind w:right="106"/>
        <w:jc w:val="both"/>
        <w:rPr>
          <w:ins w:id="1753" w:author="Evans WOMEY" w:date="2025-04-08T18:33:00Z" w16du:dateUtc="2025-04-08T18:33:00Z"/>
          <w:rFonts w:ascii="Arial" w:hAnsi="Arial" w:cs="Arial"/>
          <w:sz w:val="20"/>
          <w:szCs w:val="20"/>
          <w:lang w:val="fr-TG"/>
        </w:rPr>
      </w:pPr>
      <w:ins w:id="1754" w:author="Evans WOMEY" w:date="2025-04-08T18:30:00Z">
        <w:r w:rsidRPr="00631CCA">
          <w:rPr>
            <w:rFonts w:ascii="Arial" w:hAnsi="Arial" w:cs="Arial"/>
            <w:sz w:val="20"/>
            <w:szCs w:val="20"/>
            <w:lang w:val="fr-TG"/>
          </w:rPr>
          <w:t>10.24 Les procédures de manipulation et de</w:t>
        </w:r>
      </w:ins>
      <w:ins w:id="1755" w:author="Evans WOMEY" w:date="2025-04-08T18:30:00Z" w16du:dateUtc="2025-04-08T18:30:00Z">
        <w:r>
          <w:rPr>
            <w:rFonts w:ascii="Arial" w:hAnsi="Arial" w:cs="Arial"/>
            <w:sz w:val="20"/>
            <w:szCs w:val="20"/>
            <w:lang w:val="fr-TG"/>
          </w:rPr>
          <w:t xml:space="preserve"> </w:t>
        </w:r>
      </w:ins>
      <w:ins w:id="1756" w:author="Evans WOMEY" w:date="2025-04-08T18:30:00Z">
        <w:r w:rsidRPr="00631CCA">
          <w:rPr>
            <w:rFonts w:ascii="Arial" w:hAnsi="Arial" w:cs="Arial"/>
            <w:sz w:val="20"/>
            <w:szCs w:val="20"/>
            <w:lang w:val="fr-TG"/>
          </w:rPr>
          <w:t>distribution des produits destinés à être consommés (à savoir aliments, boissons et réserves d’eau) à bord</w:t>
        </w:r>
      </w:ins>
      <w:ins w:id="1757" w:author="Evans WOMEY" w:date="2025-04-08T18:31:00Z" w16du:dateUtc="2025-04-08T18:31:00Z">
        <w:r>
          <w:rPr>
            <w:rFonts w:ascii="Arial" w:hAnsi="Arial" w:cs="Arial"/>
            <w:sz w:val="20"/>
            <w:szCs w:val="20"/>
            <w:lang w:val="fr-TG"/>
          </w:rPr>
          <w:t xml:space="preserve"> </w:t>
        </w:r>
      </w:ins>
      <w:ins w:id="1758" w:author="Evans WOMEY" w:date="2025-04-08T18:30:00Z">
        <w:r w:rsidRPr="00631CCA">
          <w:rPr>
            <w:rFonts w:ascii="Arial" w:hAnsi="Arial" w:cs="Arial"/>
            <w:sz w:val="20"/>
            <w:szCs w:val="20"/>
            <w:lang w:val="fr-TG"/>
          </w:rPr>
          <w:t xml:space="preserve">des aéronefs et dans les aéroports </w:t>
        </w:r>
      </w:ins>
      <w:ins w:id="1759" w:author="Evans WOMEY" w:date="2025-04-08T18:32:00Z" w16du:dateUtc="2025-04-08T18:32:00Z">
        <w:r>
          <w:rPr>
            <w:rFonts w:ascii="Arial" w:hAnsi="Arial" w:cs="Arial"/>
            <w:sz w:val="20"/>
            <w:szCs w:val="20"/>
            <w:lang w:val="fr-TG"/>
          </w:rPr>
          <w:t>doivent être</w:t>
        </w:r>
      </w:ins>
      <w:ins w:id="1760" w:author="Evans WOMEY" w:date="2025-04-08T18:30:00Z">
        <w:r w:rsidRPr="00631CCA">
          <w:rPr>
            <w:rFonts w:ascii="Arial" w:hAnsi="Arial" w:cs="Arial"/>
            <w:sz w:val="20"/>
            <w:szCs w:val="20"/>
            <w:lang w:val="fr-TG"/>
          </w:rPr>
          <w:t xml:space="preserve"> conformes au Règlement</w:t>
        </w:r>
      </w:ins>
      <w:ins w:id="1761" w:author="Evans WOMEY" w:date="2025-04-08T18:31:00Z" w16du:dateUtc="2025-04-08T18:31:00Z">
        <w:r>
          <w:rPr>
            <w:rFonts w:ascii="Arial" w:hAnsi="Arial" w:cs="Arial"/>
            <w:sz w:val="20"/>
            <w:szCs w:val="20"/>
            <w:lang w:val="fr-TG"/>
          </w:rPr>
          <w:t xml:space="preserve"> </w:t>
        </w:r>
      </w:ins>
      <w:ins w:id="1762" w:author="Evans WOMEY" w:date="2025-04-08T18:30:00Z">
        <w:r w:rsidRPr="00631CCA">
          <w:rPr>
            <w:rFonts w:ascii="Arial" w:hAnsi="Arial" w:cs="Arial"/>
            <w:sz w:val="20"/>
            <w:szCs w:val="20"/>
            <w:lang w:val="fr-TG"/>
          </w:rPr>
          <w:t>et aux lignes directrices applicables de l’Organisation mondiale de la Santé (OMS) et de l’Organisation des</w:t>
        </w:r>
      </w:ins>
      <w:ins w:id="1763" w:author="Evans WOMEY" w:date="2025-04-08T18:31:00Z" w16du:dateUtc="2025-04-08T18:31:00Z">
        <w:r>
          <w:rPr>
            <w:rFonts w:ascii="Arial" w:hAnsi="Arial" w:cs="Arial"/>
            <w:sz w:val="20"/>
            <w:szCs w:val="20"/>
            <w:lang w:val="fr-TG"/>
          </w:rPr>
          <w:t xml:space="preserve"> </w:t>
        </w:r>
      </w:ins>
      <w:ins w:id="1764" w:author="Evans WOMEY" w:date="2025-04-08T18:30:00Z">
        <w:r w:rsidRPr="00631CCA">
          <w:rPr>
            <w:rFonts w:ascii="Arial" w:hAnsi="Arial" w:cs="Arial"/>
            <w:sz w:val="20"/>
            <w:szCs w:val="20"/>
            <w:lang w:val="fr-TG"/>
          </w:rPr>
          <w:t>Nations Unies pour l’alimentation et l’agriculture (FAO).</w:t>
        </w:r>
      </w:ins>
    </w:p>
    <w:p w14:paraId="3E1C3050" w14:textId="0AA438A4" w:rsidR="00631CCA" w:rsidRDefault="00631CCA" w:rsidP="00631CCA">
      <w:pPr>
        <w:widowControl w:val="0"/>
        <w:autoSpaceDE w:val="0"/>
        <w:autoSpaceDN w:val="0"/>
        <w:adjustRightInd w:val="0"/>
        <w:spacing w:before="120" w:after="120" w:line="360" w:lineRule="auto"/>
        <w:ind w:right="106"/>
        <w:jc w:val="both"/>
        <w:rPr>
          <w:ins w:id="1765" w:author="Evans WOMEY" w:date="2025-04-08T18:34:00Z" w16du:dateUtc="2025-04-08T18:34:00Z"/>
          <w:rFonts w:ascii="Arial" w:hAnsi="Arial" w:cs="Arial"/>
          <w:sz w:val="20"/>
          <w:szCs w:val="20"/>
          <w:lang w:val="fr-TG"/>
        </w:rPr>
      </w:pPr>
      <w:ins w:id="1766" w:author="Evans WOMEY" w:date="2025-04-08T18:33:00Z">
        <w:r w:rsidRPr="00631CCA">
          <w:rPr>
            <w:rFonts w:ascii="Arial" w:hAnsi="Arial" w:cs="Arial"/>
            <w:sz w:val="20"/>
            <w:szCs w:val="20"/>
            <w:lang w:val="fr-TG"/>
          </w:rPr>
          <w:t>10.25 Les personnes et les entités participant à</w:t>
        </w:r>
      </w:ins>
      <w:ins w:id="1767" w:author="Evans WOMEY" w:date="2025-04-08T18:33:00Z" w16du:dateUtc="2025-04-08T18:33:00Z">
        <w:r>
          <w:rPr>
            <w:rFonts w:ascii="Arial" w:hAnsi="Arial" w:cs="Arial"/>
            <w:sz w:val="20"/>
            <w:szCs w:val="20"/>
            <w:lang w:val="fr-TG"/>
          </w:rPr>
          <w:t xml:space="preserve"> </w:t>
        </w:r>
      </w:ins>
      <w:ins w:id="1768" w:author="Evans WOMEY" w:date="2025-04-08T18:33:00Z">
        <w:r w:rsidRPr="00631CCA">
          <w:rPr>
            <w:rFonts w:ascii="Arial" w:hAnsi="Arial" w:cs="Arial"/>
            <w:sz w:val="20"/>
            <w:szCs w:val="20"/>
            <w:lang w:val="fr-TG"/>
          </w:rPr>
          <w:t>la manipulation et à la distribution des produits destinés à être consommés (à savoir aliments, boissons et</w:t>
        </w:r>
      </w:ins>
      <w:ins w:id="1769" w:author="Evans WOMEY" w:date="2025-04-08T18:33:00Z" w16du:dateUtc="2025-04-08T18:33:00Z">
        <w:r>
          <w:rPr>
            <w:rFonts w:ascii="Arial" w:hAnsi="Arial" w:cs="Arial"/>
            <w:sz w:val="20"/>
            <w:szCs w:val="20"/>
            <w:lang w:val="fr-TG"/>
          </w:rPr>
          <w:t xml:space="preserve"> </w:t>
        </w:r>
      </w:ins>
      <w:ins w:id="1770" w:author="Evans WOMEY" w:date="2025-04-08T18:33:00Z">
        <w:r w:rsidRPr="00631CCA">
          <w:rPr>
            <w:rFonts w:ascii="Arial" w:hAnsi="Arial" w:cs="Arial"/>
            <w:sz w:val="20"/>
            <w:szCs w:val="20"/>
            <w:lang w:val="fr-TG"/>
          </w:rPr>
          <w:t xml:space="preserve">réserves d’eau) à bord des aéronefs et dans les aéroports </w:t>
        </w:r>
      </w:ins>
      <w:ins w:id="1771" w:author="Evans WOMEY" w:date="2025-04-08T18:33:00Z" w16du:dateUtc="2025-04-08T18:33:00Z">
        <w:r>
          <w:rPr>
            <w:rFonts w:ascii="Arial" w:hAnsi="Arial" w:cs="Arial"/>
            <w:sz w:val="20"/>
            <w:szCs w:val="20"/>
            <w:lang w:val="fr-TG"/>
          </w:rPr>
          <w:t>doivent être</w:t>
        </w:r>
      </w:ins>
      <w:ins w:id="1772" w:author="Evans WOMEY" w:date="2025-04-08T18:33:00Z">
        <w:r w:rsidRPr="00631CCA">
          <w:rPr>
            <w:rFonts w:ascii="Arial" w:hAnsi="Arial" w:cs="Arial"/>
            <w:sz w:val="20"/>
            <w:szCs w:val="20"/>
            <w:lang w:val="fr-TG"/>
          </w:rPr>
          <w:t xml:space="preserve"> adéquatement formées pour fournir ces</w:t>
        </w:r>
      </w:ins>
      <w:ins w:id="1773" w:author="Evans WOMEY" w:date="2025-04-08T18:33:00Z" w16du:dateUtc="2025-04-08T18:33:00Z">
        <w:r>
          <w:rPr>
            <w:rFonts w:ascii="Arial" w:hAnsi="Arial" w:cs="Arial"/>
            <w:sz w:val="20"/>
            <w:szCs w:val="20"/>
            <w:lang w:val="fr-TG"/>
          </w:rPr>
          <w:t xml:space="preserve"> </w:t>
        </w:r>
      </w:ins>
      <w:ins w:id="1774" w:author="Evans WOMEY" w:date="2025-04-08T18:33:00Z">
        <w:r w:rsidRPr="00631CCA">
          <w:rPr>
            <w:rFonts w:ascii="Arial" w:hAnsi="Arial" w:cs="Arial"/>
            <w:sz w:val="20"/>
            <w:szCs w:val="20"/>
            <w:lang w:val="fr-TG"/>
          </w:rPr>
          <w:t>services conformément aux lignes directrices applicables de l’OMS et de la FAO.</w:t>
        </w:r>
      </w:ins>
    </w:p>
    <w:p w14:paraId="43A6930C" w14:textId="0FA63251" w:rsidR="00631CCA" w:rsidRPr="00631CCA" w:rsidRDefault="00631CCA" w:rsidP="00631CCA">
      <w:pPr>
        <w:widowControl w:val="0"/>
        <w:autoSpaceDE w:val="0"/>
        <w:autoSpaceDN w:val="0"/>
        <w:adjustRightInd w:val="0"/>
        <w:spacing w:before="120" w:after="120" w:line="360" w:lineRule="auto"/>
        <w:ind w:right="106"/>
        <w:jc w:val="both"/>
        <w:rPr>
          <w:ins w:id="1775" w:author="Evans WOMEY" w:date="2025-04-08T18:34:00Z"/>
          <w:rFonts w:ascii="Arial" w:hAnsi="Arial" w:cs="Arial"/>
          <w:sz w:val="20"/>
          <w:szCs w:val="20"/>
          <w:lang w:val="fr-TG"/>
        </w:rPr>
      </w:pPr>
      <w:ins w:id="1776" w:author="Evans WOMEY" w:date="2025-04-08T18:34:00Z">
        <w:r w:rsidRPr="00631CCA">
          <w:rPr>
            <w:rFonts w:ascii="Arial" w:hAnsi="Arial" w:cs="Arial"/>
            <w:sz w:val="20"/>
            <w:szCs w:val="20"/>
            <w:lang w:val="fr-TG"/>
          </w:rPr>
          <w:t>10.26 Les exploitants d’aéroports et d’aéronefs,</w:t>
        </w:r>
      </w:ins>
      <w:ins w:id="1777" w:author="Evans WOMEY" w:date="2025-04-08T18:34:00Z" w16du:dateUtc="2025-04-08T18:34:00Z">
        <w:r>
          <w:rPr>
            <w:rFonts w:ascii="Arial" w:hAnsi="Arial" w:cs="Arial"/>
            <w:sz w:val="20"/>
            <w:szCs w:val="20"/>
            <w:lang w:val="fr-TG"/>
          </w:rPr>
          <w:t xml:space="preserve"> </w:t>
        </w:r>
      </w:ins>
      <w:ins w:id="1778" w:author="Evans WOMEY" w:date="2025-04-08T18:34:00Z">
        <w:r w:rsidRPr="00631CCA">
          <w:rPr>
            <w:rFonts w:ascii="Arial" w:hAnsi="Arial" w:cs="Arial"/>
            <w:sz w:val="20"/>
            <w:szCs w:val="20"/>
            <w:lang w:val="fr-TG"/>
          </w:rPr>
          <w:t>veilleront à ce qu’un système approprié de gestion des déchets, comprenant la séparation, le suivi</w:t>
        </w:r>
      </w:ins>
      <w:ins w:id="1779" w:author="Evans WOMEY" w:date="2025-04-08T18:34:00Z" w16du:dateUtc="2025-04-08T18:34:00Z">
        <w:r>
          <w:rPr>
            <w:rFonts w:ascii="Arial" w:hAnsi="Arial" w:cs="Arial"/>
            <w:sz w:val="20"/>
            <w:szCs w:val="20"/>
            <w:lang w:val="fr-TG"/>
          </w:rPr>
          <w:t xml:space="preserve"> </w:t>
        </w:r>
      </w:ins>
      <w:ins w:id="1780" w:author="Evans WOMEY" w:date="2025-04-08T18:34:00Z">
        <w:r w:rsidRPr="00631CCA">
          <w:rPr>
            <w:rFonts w:ascii="Arial" w:hAnsi="Arial" w:cs="Arial"/>
            <w:sz w:val="20"/>
            <w:szCs w:val="20"/>
            <w:lang w:val="fr-TG"/>
          </w:rPr>
          <w:t>et l’élimination de tous les déchets, soit mis en place en conformité avec le Règlement et les lignes directrices applicables de l’OMS et de la FAO.</w:t>
        </w:r>
      </w:ins>
    </w:p>
    <w:p w14:paraId="0B6AD66A" w14:textId="730F0DFB" w:rsidR="00631CCA" w:rsidRDefault="00FA6BE6" w:rsidP="0016597B">
      <w:pPr>
        <w:widowControl w:val="0"/>
        <w:autoSpaceDE w:val="0"/>
        <w:autoSpaceDN w:val="0"/>
        <w:adjustRightInd w:val="0"/>
        <w:spacing w:before="120" w:after="120" w:line="360" w:lineRule="auto"/>
        <w:ind w:right="106"/>
        <w:jc w:val="both"/>
        <w:rPr>
          <w:ins w:id="1781" w:author="Evans WOMEY" w:date="2025-04-08T18:36:00Z" w16du:dateUtc="2025-04-08T18:36:00Z"/>
          <w:rFonts w:ascii="Arial" w:hAnsi="Arial" w:cs="Arial"/>
          <w:sz w:val="20"/>
          <w:szCs w:val="20"/>
          <w:lang w:val="fr-TG"/>
        </w:rPr>
      </w:pPr>
      <w:r w:rsidRPr="002931EA">
        <w:rPr>
          <w:rFonts w:ascii="Arial" w:hAnsi="Arial" w:cs="Arial"/>
          <w:sz w:val="20"/>
          <w:szCs w:val="20"/>
          <w:lang w:val="fr-TG"/>
        </w:rPr>
        <w:t>10.</w:t>
      </w:r>
      <w:ins w:id="1782" w:author="Evans WOMEY" w:date="2025-04-08T18:30:00Z" w16du:dateUtc="2025-04-08T18:30:00Z">
        <w:r w:rsidR="00631CCA">
          <w:rPr>
            <w:rFonts w:ascii="Arial" w:hAnsi="Arial" w:cs="Arial"/>
            <w:sz w:val="20"/>
            <w:szCs w:val="20"/>
            <w:lang w:val="fr-TG"/>
          </w:rPr>
          <w:t>27</w:t>
        </w:r>
      </w:ins>
      <w:del w:id="1783" w:author="Evans WOMEY" w:date="2025-04-08T18:30:00Z" w16du:dateUtc="2025-04-08T18:30:00Z">
        <w:r w:rsidRPr="002931EA" w:rsidDel="00631CCA">
          <w:rPr>
            <w:rFonts w:ascii="Arial" w:hAnsi="Arial" w:cs="Arial"/>
            <w:sz w:val="20"/>
            <w:szCs w:val="20"/>
            <w:lang w:val="fr-TG"/>
          </w:rPr>
          <w:delText>13</w:delText>
        </w:r>
      </w:del>
      <w:r w:rsidRPr="002931EA">
        <w:rPr>
          <w:rFonts w:ascii="Arial" w:hAnsi="Arial" w:cs="Arial"/>
          <w:sz w:val="20"/>
          <w:szCs w:val="20"/>
          <w:lang w:val="fr-TG"/>
        </w:rPr>
        <w:t xml:space="preserve"> </w:t>
      </w:r>
      <w:r w:rsidRPr="00F62828">
        <w:rPr>
          <w:rFonts w:ascii="Arial" w:hAnsi="Arial" w:cs="Arial"/>
          <w:sz w:val="20"/>
          <w:szCs w:val="20"/>
        </w:rPr>
        <w:t>P</w:t>
      </w:r>
      <w:r w:rsidRPr="00F62828">
        <w:rPr>
          <w:rFonts w:ascii="Arial" w:hAnsi="Arial" w:cs="Arial"/>
          <w:sz w:val="20"/>
          <w:szCs w:val="20"/>
          <w:lang w:val="fr-TG"/>
        </w:rPr>
        <w:t>our la vaccination et la prophylaxie,</w:t>
      </w:r>
      <w:r w:rsidRPr="00F62828">
        <w:rPr>
          <w:rFonts w:ascii="Arial" w:hAnsi="Arial" w:cs="Arial"/>
          <w:sz w:val="20"/>
          <w:szCs w:val="20"/>
        </w:rPr>
        <w:t xml:space="preserve"> la priorité sera, autant que possible, </w:t>
      </w:r>
      <w:r w:rsidRPr="00F62828">
        <w:rPr>
          <w:rFonts w:ascii="Arial" w:hAnsi="Arial" w:cs="Arial"/>
          <w:sz w:val="20"/>
          <w:szCs w:val="20"/>
          <w:lang w:val="fr-TG"/>
        </w:rPr>
        <w:t>accorder, aux travailleurs essentiels de l’aviation, notamment les équipages.</w:t>
      </w:r>
    </w:p>
    <w:p w14:paraId="023C3F6D" w14:textId="328E65B4" w:rsidR="00631CCA" w:rsidRPr="00631CCA" w:rsidRDefault="00631CCA">
      <w:pPr>
        <w:pStyle w:val="Titre2"/>
        <w:jc w:val="center"/>
        <w:rPr>
          <w:ins w:id="1784" w:author="Evans WOMEY" w:date="2025-04-08T18:36:00Z"/>
          <w:rFonts w:ascii="Arial" w:hAnsi="Arial" w:cs="Arial"/>
          <w:b/>
          <w:sz w:val="24"/>
          <w:szCs w:val="22"/>
          <w:lang w:val="fr-TG"/>
          <w:rPrChange w:id="1785" w:author="Evans WOMEY" w:date="2025-04-08T18:37:00Z" w16du:dateUtc="2025-04-08T18:37:00Z">
            <w:rPr>
              <w:ins w:id="1786" w:author="Evans WOMEY" w:date="2025-04-08T18:36:00Z"/>
              <w:rFonts w:ascii="Arial" w:hAnsi="Arial" w:cs="Arial"/>
              <w:i/>
              <w:iCs/>
              <w:sz w:val="20"/>
              <w:szCs w:val="20"/>
              <w:lang w:val="fr-TG"/>
            </w:rPr>
          </w:rPrChange>
        </w:rPr>
        <w:pPrChange w:id="1787" w:author="Evans WOMEY" w:date="2025-04-08T18:37:00Z" w16du:dateUtc="2025-04-08T18:37:00Z">
          <w:pPr>
            <w:widowControl w:val="0"/>
            <w:autoSpaceDE w:val="0"/>
            <w:autoSpaceDN w:val="0"/>
            <w:adjustRightInd w:val="0"/>
            <w:spacing w:before="120" w:after="120" w:line="360" w:lineRule="auto"/>
            <w:ind w:right="106"/>
            <w:jc w:val="both"/>
          </w:pPr>
        </w:pPrChange>
      </w:pPr>
      <w:ins w:id="1788" w:author="Evans WOMEY" w:date="2025-04-08T18:36:00Z">
        <w:r w:rsidRPr="00631CCA">
          <w:rPr>
            <w:rFonts w:ascii="Arial" w:hAnsi="Arial" w:cs="Arial"/>
            <w:b/>
            <w:color w:val="auto"/>
            <w:sz w:val="24"/>
            <w:szCs w:val="22"/>
            <w:lang w:val="fr-TG"/>
            <w:rPrChange w:id="1789" w:author="Evans WOMEY" w:date="2025-04-08T18:37:00Z" w16du:dateUtc="2025-04-08T18:37:00Z">
              <w:rPr>
                <w:rFonts w:ascii="Arial" w:hAnsi="Arial" w:cs="Arial"/>
                <w:b/>
                <w:bCs/>
                <w:i/>
                <w:iCs/>
                <w:sz w:val="20"/>
                <w:szCs w:val="20"/>
                <w:lang w:val="fr-TG"/>
              </w:rPr>
            </w:rPrChange>
          </w:rPr>
          <w:t>D.</w:t>
        </w:r>
        <w:r w:rsidRPr="00631CCA">
          <w:rPr>
            <w:rFonts w:ascii="Arial" w:hAnsi="Arial" w:cs="Arial"/>
            <w:b/>
            <w:color w:val="auto"/>
            <w:sz w:val="24"/>
            <w:szCs w:val="22"/>
            <w:lang w:val="fr-TG"/>
            <w:rPrChange w:id="1790" w:author="Evans WOMEY" w:date="2025-04-08T18:37:00Z" w16du:dateUtc="2025-04-08T18:37:00Z">
              <w:rPr>
                <w:rFonts w:ascii="Arial" w:hAnsi="Arial" w:cs="Arial"/>
                <w:i/>
                <w:iCs/>
                <w:sz w:val="20"/>
                <w:szCs w:val="20"/>
                <w:lang w:val="fr-TG"/>
              </w:rPr>
            </w:rPrChange>
          </w:rPr>
          <w:t xml:space="preserve"> </w:t>
        </w:r>
        <w:r w:rsidRPr="00631CCA">
          <w:rPr>
            <w:rFonts w:ascii="Arial" w:hAnsi="Arial" w:cs="Arial"/>
            <w:b/>
            <w:color w:val="auto"/>
            <w:sz w:val="24"/>
            <w:szCs w:val="22"/>
            <w:lang w:val="fr-TG"/>
            <w:rPrChange w:id="1791" w:author="Evans WOMEY" w:date="2025-04-08T18:37:00Z" w16du:dateUtc="2025-04-08T18:37:00Z">
              <w:rPr>
                <w:rFonts w:ascii="Arial" w:hAnsi="Arial" w:cs="Arial"/>
                <w:b/>
                <w:bCs/>
                <w:i/>
                <w:iCs/>
                <w:sz w:val="20"/>
                <w:szCs w:val="20"/>
                <w:lang w:val="fr-TG"/>
              </w:rPr>
            </w:rPrChange>
          </w:rPr>
          <w:t>Installations nécessaires à l’exécution des mesures concernant l’hygiène publique,</w:t>
        </w:r>
      </w:ins>
      <w:ins w:id="1792" w:author="Evans WOMEY" w:date="2025-04-08T18:36:00Z" w16du:dateUtc="2025-04-08T18:36:00Z">
        <w:r w:rsidRPr="00631CCA">
          <w:rPr>
            <w:rFonts w:ascii="Arial" w:hAnsi="Arial" w:cs="Arial"/>
            <w:b/>
            <w:color w:val="auto"/>
            <w:sz w:val="24"/>
            <w:szCs w:val="22"/>
            <w:lang w:val="fr-TG"/>
            <w:rPrChange w:id="1793" w:author="Evans WOMEY" w:date="2025-04-08T18:37:00Z" w16du:dateUtc="2025-04-08T18:37:00Z">
              <w:rPr>
                <w:rFonts w:ascii="Arial" w:hAnsi="Arial" w:cs="Arial"/>
                <w:i/>
                <w:iCs/>
                <w:sz w:val="20"/>
                <w:szCs w:val="20"/>
                <w:lang w:val="fr-TG"/>
              </w:rPr>
            </w:rPrChange>
          </w:rPr>
          <w:t xml:space="preserve"> </w:t>
        </w:r>
      </w:ins>
      <w:ins w:id="1794" w:author="Evans WOMEY" w:date="2025-04-08T18:36:00Z">
        <w:r w:rsidRPr="00631CCA">
          <w:rPr>
            <w:rFonts w:ascii="Arial" w:hAnsi="Arial" w:cs="Arial"/>
            <w:b/>
            <w:color w:val="auto"/>
            <w:sz w:val="24"/>
            <w:szCs w:val="22"/>
            <w:lang w:val="fr-TG"/>
            <w:rPrChange w:id="1795" w:author="Evans WOMEY" w:date="2025-04-08T18:37:00Z" w16du:dateUtc="2025-04-08T18:37:00Z">
              <w:rPr>
                <w:rFonts w:ascii="Arial" w:hAnsi="Arial" w:cs="Arial"/>
                <w:b/>
                <w:bCs/>
                <w:i/>
                <w:iCs/>
                <w:sz w:val="20"/>
                <w:szCs w:val="20"/>
                <w:lang w:val="fr-TG"/>
              </w:rPr>
            </w:rPrChange>
          </w:rPr>
          <w:t>les soins</w:t>
        </w:r>
      </w:ins>
      <w:ins w:id="1796" w:author="Evans WOMEY" w:date="2025-04-08T18:36:00Z" w16du:dateUtc="2025-04-08T18:36:00Z">
        <w:r w:rsidRPr="00631CCA">
          <w:rPr>
            <w:rFonts w:ascii="Arial" w:hAnsi="Arial" w:cs="Arial"/>
            <w:b/>
            <w:color w:val="auto"/>
            <w:sz w:val="24"/>
            <w:szCs w:val="22"/>
            <w:lang w:val="fr-TG"/>
            <w:rPrChange w:id="1797" w:author="Evans WOMEY" w:date="2025-04-08T18:37:00Z" w16du:dateUtc="2025-04-08T18:37:00Z">
              <w:rPr>
                <w:rFonts w:ascii="Arial" w:hAnsi="Arial" w:cs="Arial"/>
                <w:b/>
                <w:bCs/>
                <w:i/>
                <w:iCs/>
                <w:sz w:val="20"/>
                <w:szCs w:val="20"/>
                <w:lang w:val="fr-TG"/>
              </w:rPr>
            </w:rPrChange>
          </w:rPr>
          <w:t xml:space="preserve"> </w:t>
        </w:r>
      </w:ins>
      <w:ins w:id="1798" w:author="Evans WOMEY" w:date="2025-04-08T18:36:00Z">
        <w:r w:rsidRPr="00631CCA">
          <w:rPr>
            <w:rFonts w:ascii="Arial" w:hAnsi="Arial" w:cs="Arial"/>
            <w:b/>
            <w:color w:val="auto"/>
            <w:sz w:val="24"/>
            <w:szCs w:val="22"/>
            <w:lang w:val="fr-TG"/>
            <w:rPrChange w:id="1799" w:author="Evans WOMEY" w:date="2025-04-08T18:37:00Z" w16du:dateUtc="2025-04-08T18:37:00Z">
              <w:rPr>
                <w:rFonts w:ascii="Arial" w:hAnsi="Arial" w:cs="Arial"/>
                <w:b/>
                <w:bCs/>
                <w:i/>
                <w:iCs/>
                <w:sz w:val="20"/>
                <w:szCs w:val="20"/>
                <w:lang w:val="fr-TG"/>
              </w:rPr>
            </w:rPrChange>
          </w:rPr>
          <w:t>médicaux d’urgence et le contrôle vétérinaire et phytosanitaire</w:t>
        </w:r>
      </w:ins>
    </w:p>
    <w:p w14:paraId="70673A1B" w14:textId="77777777" w:rsidR="00631CCA" w:rsidRDefault="00631CCA" w:rsidP="00631CCA">
      <w:pPr>
        <w:widowControl w:val="0"/>
        <w:autoSpaceDE w:val="0"/>
        <w:autoSpaceDN w:val="0"/>
        <w:adjustRightInd w:val="0"/>
        <w:spacing w:before="120" w:after="120" w:line="360" w:lineRule="auto"/>
        <w:ind w:right="106"/>
        <w:jc w:val="both"/>
        <w:rPr>
          <w:ins w:id="1800" w:author="Evans WOMEY" w:date="2025-04-08T18:37:00Z" w16du:dateUtc="2025-04-08T18:37:00Z"/>
          <w:rFonts w:ascii="Arial" w:hAnsi="Arial" w:cs="Arial"/>
          <w:sz w:val="20"/>
          <w:szCs w:val="20"/>
          <w:lang w:val="fr-TG"/>
        </w:rPr>
      </w:pPr>
    </w:p>
    <w:p w14:paraId="1C7F6FFF" w14:textId="7FD28CCC" w:rsidR="00631CCA" w:rsidRPr="00631CCA" w:rsidRDefault="00631CCA" w:rsidP="00631CCA">
      <w:pPr>
        <w:widowControl w:val="0"/>
        <w:autoSpaceDE w:val="0"/>
        <w:autoSpaceDN w:val="0"/>
        <w:adjustRightInd w:val="0"/>
        <w:spacing w:before="120" w:after="120" w:line="360" w:lineRule="auto"/>
        <w:ind w:right="106"/>
        <w:jc w:val="both"/>
        <w:rPr>
          <w:ins w:id="1801" w:author="Evans WOMEY" w:date="2025-04-08T18:37:00Z"/>
          <w:rFonts w:ascii="Arial" w:hAnsi="Arial" w:cs="Arial"/>
          <w:sz w:val="20"/>
          <w:szCs w:val="20"/>
          <w:lang w:val="fr-TG"/>
          <w:rPrChange w:id="1802" w:author="Evans WOMEY" w:date="2025-04-08T18:37:00Z" w16du:dateUtc="2025-04-08T18:37:00Z">
            <w:rPr>
              <w:ins w:id="1803" w:author="Evans WOMEY" w:date="2025-04-08T18:37:00Z"/>
              <w:rFonts w:ascii="Arial" w:hAnsi="Arial" w:cs="Arial"/>
              <w:i/>
              <w:iCs/>
              <w:sz w:val="20"/>
              <w:szCs w:val="20"/>
              <w:lang w:val="fr-TG"/>
            </w:rPr>
          </w:rPrChange>
        </w:rPr>
      </w:pPr>
      <w:ins w:id="1804" w:author="Evans WOMEY" w:date="2025-04-08T18:37:00Z">
        <w:r w:rsidRPr="00631CCA">
          <w:rPr>
            <w:rFonts w:ascii="Arial" w:hAnsi="Arial" w:cs="Arial"/>
            <w:sz w:val="20"/>
            <w:szCs w:val="20"/>
            <w:lang w:val="fr-TG"/>
            <w:rPrChange w:id="1805" w:author="Evans WOMEY" w:date="2025-04-08T18:37:00Z" w16du:dateUtc="2025-04-08T18:37:00Z">
              <w:rPr>
                <w:rFonts w:ascii="Arial" w:hAnsi="Arial" w:cs="Arial"/>
                <w:i/>
                <w:iCs/>
                <w:sz w:val="20"/>
                <w:szCs w:val="20"/>
                <w:lang w:val="fr-TG"/>
              </w:rPr>
            </w:rPrChange>
          </w:rPr>
          <w:lastRenderedPageBreak/>
          <w:t xml:space="preserve">10.28 </w:t>
        </w:r>
      </w:ins>
      <w:ins w:id="1806" w:author="Evans WOMEY" w:date="2025-04-08T18:38:00Z" w16du:dateUtc="2025-04-08T18:38:00Z">
        <w:r>
          <w:rPr>
            <w:rFonts w:ascii="Arial" w:hAnsi="Arial" w:cs="Arial"/>
            <w:sz w:val="20"/>
            <w:szCs w:val="20"/>
            <w:lang w:val="fr-TG"/>
          </w:rPr>
          <w:t>Les</w:t>
        </w:r>
      </w:ins>
      <w:ins w:id="1807" w:author="Evans WOMEY" w:date="2025-04-08T18:37:00Z">
        <w:r w:rsidRPr="00631CCA">
          <w:rPr>
            <w:rFonts w:ascii="Arial" w:hAnsi="Arial" w:cs="Arial"/>
            <w:sz w:val="20"/>
            <w:szCs w:val="20"/>
            <w:lang w:val="fr-TG"/>
            <w:rPrChange w:id="1808" w:author="Evans WOMEY" w:date="2025-04-08T18:37:00Z" w16du:dateUtc="2025-04-08T18:37:00Z">
              <w:rPr>
                <w:rFonts w:ascii="Arial" w:hAnsi="Arial" w:cs="Arial"/>
                <w:i/>
                <w:iCs/>
                <w:sz w:val="20"/>
                <w:szCs w:val="20"/>
                <w:lang w:val="fr-TG"/>
              </w:rPr>
            </w:rPrChange>
          </w:rPr>
          <w:t xml:space="preserve"> exploitants d’aéroports, veiller</w:t>
        </w:r>
      </w:ins>
      <w:ins w:id="1809" w:author="Evans WOMEY" w:date="2025-04-08T18:38:00Z" w16du:dateUtc="2025-04-08T18:38:00Z">
        <w:r>
          <w:rPr>
            <w:rFonts w:ascii="Arial" w:hAnsi="Arial" w:cs="Arial"/>
            <w:sz w:val="20"/>
            <w:szCs w:val="20"/>
            <w:lang w:val="fr-TG"/>
          </w:rPr>
          <w:t>ont</w:t>
        </w:r>
      </w:ins>
      <w:ins w:id="1810" w:author="Evans WOMEY" w:date="2025-04-08T18:37:00Z">
        <w:r w:rsidRPr="00631CCA">
          <w:rPr>
            <w:rFonts w:ascii="Arial" w:hAnsi="Arial" w:cs="Arial"/>
            <w:sz w:val="20"/>
            <w:szCs w:val="20"/>
            <w:lang w:val="fr-TG"/>
            <w:rPrChange w:id="1811" w:author="Evans WOMEY" w:date="2025-04-08T18:37:00Z" w16du:dateUtc="2025-04-08T18:37:00Z">
              <w:rPr>
                <w:rFonts w:ascii="Arial" w:hAnsi="Arial" w:cs="Arial"/>
                <w:i/>
                <w:iCs/>
                <w:sz w:val="20"/>
                <w:szCs w:val="20"/>
                <w:lang w:val="fr-TG"/>
              </w:rPr>
            </w:rPrChange>
          </w:rPr>
          <w:t xml:space="preserve"> au maintien de</w:t>
        </w:r>
      </w:ins>
      <w:ins w:id="1812" w:author="Evans WOMEY" w:date="2025-04-08T18:37:00Z" w16du:dateUtc="2025-04-08T18:37:00Z">
        <w:r>
          <w:rPr>
            <w:rFonts w:ascii="Arial" w:hAnsi="Arial" w:cs="Arial"/>
            <w:sz w:val="20"/>
            <w:szCs w:val="20"/>
            <w:lang w:val="fr-TG"/>
          </w:rPr>
          <w:t xml:space="preserve"> </w:t>
        </w:r>
      </w:ins>
      <w:ins w:id="1813" w:author="Evans WOMEY" w:date="2025-04-08T18:37:00Z">
        <w:r w:rsidRPr="00631CCA">
          <w:rPr>
            <w:rFonts w:ascii="Arial" w:hAnsi="Arial" w:cs="Arial"/>
            <w:sz w:val="20"/>
            <w:szCs w:val="20"/>
            <w:lang w:val="fr-TG"/>
            <w:rPrChange w:id="1814" w:author="Evans WOMEY" w:date="2025-04-08T18:37:00Z" w16du:dateUtc="2025-04-08T18:37:00Z">
              <w:rPr>
                <w:rFonts w:ascii="Arial" w:hAnsi="Arial" w:cs="Arial"/>
                <w:i/>
                <w:iCs/>
                <w:sz w:val="20"/>
                <w:szCs w:val="20"/>
                <w:lang w:val="fr-TG"/>
              </w:rPr>
            </w:rPrChange>
          </w:rPr>
          <w:t>l’hygiène publique, notamment par l’application de mesures d’ordre sanitaire, phytosanitaire et vétérinaire</w:t>
        </w:r>
      </w:ins>
      <w:ins w:id="1815" w:author="Evans WOMEY" w:date="2025-04-08T18:37:00Z" w16du:dateUtc="2025-04-08T18:37:00Z">
        <w:r>
          <w:rPr>
            <w:rFonts w:ascii="Arial" w:hAnsi="Arial" w:cs="Arial"/>
            <w:sz w:val="20"/>
            <w:szCs w:val="20"/>
            <w:lang w:val="fr-TG"/>
          </w:rPr>
          <w:t xml:space="preserve"> </w:t>
        </w:r>
      </w:ins>
      <w:ins w:id="1816" w:author="Evans WOMEY" w:date="2025-04-08T18:37:00Z">
        <w:r w:rsidRPr="00631CCA">
          <w:rPr>
            <w:rFonts w:ascii="Arial" w:hAnsi="Arial" w:cs="Arial"/>
            <w:sz w:val="20"/>
            <w:szCs w:val="20"/>
            <w:lang w:val="fr-TG"/>
            <w:rPrChange w:id="1817" w:author="Evans WOMEY" w:date="2025-04-08T18:37:00Z" w16du:dateUtc="2025-04-08T18:37:00Z">
              <w:rPr>
                <w:rFonts w:ascii="Arial" w:hAnsi="Arial" w:cs="Arial"/>
                <w:i/>
                <w:iCs/>
                <w:sz w:val="20"/>
                <w:szCs w:val="20"/>
                <w:lang w:val="fr-TG"/>
              </w:rPr>
            </w:rPrChange>
          </w:rPr>
          <w:t>aux aéroports internationaux.</w:t>
        </w:r>
      </w:ins>
    </w:p>
    <w:p w14:paraId="4D768EF0" w14:textId="194E118A" w:rsidR="00631CCA" w:rsidRPr="00631CCA" w:rsidRDefault="00631CCA" w:rsidP="00631CCA">
      <w:pPr>
        <w:widowControl w:val="0"/>
        <w:autoSpaceDE w:val="0"/>
        <w:autoSpaceDN w:val="0"/>
        <w:adjustRightInd w:val="0"/>
        <w:spacing w:before="120" w:after="120" w:line="360" w:lineRule="auto"/>
        <w:ind w:right="106"/>
        <w:jc w:val="both"/>
        <w:rPr>
          <w:ins w:id="1818" w:author="Evans WOMEY" w:date="2025-04-08T18:38:00Z"/>
          <w:rFonts w:ascii="Arial" w:hAnsi="Arial" w:cs="Arial"/>
          <w:sz w:val="20"/>
          <w:szCs w:val="20"/>
          <w:lang w:val="fr-TG"/>
        </w:rPr>
      </w:pPr>
      <w:ins w:id="1819" w:author="Evans WOMEY" w:date="2025-04-08T18:38:00Z">
        <w:r w:rsidRPr="00631CCA">
          <w:rPr>
            <w:rFonts w:ascii="Arial" w:hAnsi="Arial" w:cs="Arial"/>
            <w:sz w:val="20"/>
            <w:szCs w:val="20"/>
            <w:lang w:val="fr-TG"/>
          </w:rPr>
          <w:t xml:space="preserve">10.29 </w:t>
        </w:r>
      </w:ins>
      <w:ins w:id="1820" w:author="Evans WOMEY" w:date="2025-04-08T18:39:00Z" w16du:dateUtc="2025-04-08T18:39:00Z">
        <w:r>
          <w:rPr>
            <w:rFonts w:ascii="Arial" w:hAnsi="Arial" w:cs="Arial"/>
            <w:sz w:val="20"/>
            <w:szCs w:val="20"/>
            <w:lang w:val="fr-TG"/>
          </w:rPr>
          <w:t>L</w:t>
        </w:r>
      </w:ins>
      <w:ins w:id="1821" w:author="Evans WOMEY" w:date="2025-04-08T18:40:00Z" w16du:dateUtc="2025-04-08T18:40:00Z">
        <w:r>
          <w:rPr>
            <w:rFonts w:ascii="Arial" w:hAnsi="Arial" w:cs="Arial"/>
            <w:sz w:val="20"/>
            <w:szCs w:val="20"/>
            <w:lang w:val="fr-TG"/>
          </w:rPr>
          <w:t xml:space="preserve">es </w:t>
        </w:r>
      </w:ins>
      <w:ins w:id="1822" w:author="Evans WOMEY" w:date="2025-04-08T18:41:00Z" w16du:dateUtc="2025-04-08T18:41:00Z">
        <w:r>
          <w:rPr>
            <w:rFonts w:ascii="Arial" w:hAnsi="Arial" w:cs="Arial"/>
            <w:sz w:val="20"/>
            <w:szCs w:val="20"/>
            <w:lang w:val="fr-TG"/>
          </w:rPr>
          <w:t>autorités sanitaires veilleront</w:t>
        </w:r>
      </w:ins>
      <w:ins w:id="1823" w:author="Evans WOMEY" w:date="2025-04-08T18:38:00Z">
        <w:r w:rsidRPr="00631CCA">
          <w:rPr>
            <w:rFonts w:ascii="Arial" w:hAnsi="Arial" w:cs="Arial"/>
            <w:sz w:val="20"/>
            <w:szCs w:val="20"/>
            <w:lang w:val="fr-TG"/>
            <w:rPrChange w:id="1824" w:author="Evans WOMEY" w:date="2025-04-08T18:39:00Z" w16du:dateUtc="2025-04-08T18:39:00Z">
              <w:rPr>
                <w:rFonts w:ascii="Arial" w:hAnsi="Arial" w:cs="Arial"/>
                <w:i/>
                <w:iCs/>
                <w:sz w:val="20"/>
                <w:szCs w:val="20"/>
                <w:lang w:val="fr-TG"/>
              </w:rPr>
            </w:rPrChange>
          </w:rPr>
          <w:t xml:space="preserve">, </w:t>
        </w:r>
      </w:ins>
      <w:ins w:id="1825" w:author="Evans WOMEY" w:date="2025-04-08T18:40:00Z" w16du:dateUtc="2025-04-08T18:40:00Z">
        <w:r>
          <w:rPr>
            <w:rFonts w:ascii="Arial" w:hAnsi="Arial" w:cs="Arial"/>
            <w:sz w:val="20"/>
            <w:szCs w:val="20"/>
            <w:lang w:val="fr-TG"/>
          </w:rPr>
          <w:t>autant que possible</w:t>
        </w:r>
      </w:ins>
      <w:ins w:id="1826" w:author="Evans WOMEY" w:date="2025-04-08T18:38:00Z">
        <w:r w:rsidRPr="00631CCA">
          <w:rPr>
            <w:rFonts w:ascii="Arial" w:hAnsi="Arial" w:cs="Arial"/>
            <w:sz w:val="20"/>
            <w:szCs w:val="20"/>
            <w:lang w:val="fr-TG"/>
            <w:rPrChange w:id="1827" w:author="Evans WOMEY" w:date="2025-04-08T18:39:00Z" w16du:dateUtc="2025-04-08T18:39:00Z">
              <w:rPr>
                <w:rFonts w:ascii="Arial" w:hAnsi="Arial" w:cs="Arial"/>
                <w:i/>
                <w:iCs/>
                <w:sz w:val="20"/>
                <w:szCs w:val="20"/>
                <w:lang w:val="fr-TG"/>
              </w:rPr>
            </w:rPrChange>
          </w:rPr>
          <w:t xml:space="preserve">, </w:t>
        </w:r>
      </w:ins>
      <w:ins w:id="1828" w:author="Evans WOMEY" w:date="2025-04-08T18:41:00Z" w16du:dateUtc="2025-04-08T18:41:00Z">
        <w:r>
          <w:rPr>
            <w:rFonts w:ascii="Arial" w:hAnsi="Arial" w:cs="Arial"/>
            <w:sz w:val="20"/>
            <w:szCs w:val="20"/>
            <w:lang w:val="fr-TG"/>
          </w:rPr>
          <w:t xml:space="preserve">à ce </w:t>
        </w:r>
      </w:ins>
      <w:ins w:id="1829" w:author="Evans WOMEY" w:date="2025-04-08T18:38:00Z">
        <w:r w:rsidRPr="00631CCA">
          <w:rPr>
            <w:rFonts w:ascii="Arial" w:hAnsi="Arial" w:cs="Arial"/>
            <w:sz w:val="20"/>
            <w:szCs w:val="20"/>
            <w:lang w:val="fr-TG"/>
            <w:rPrChange w:id="1830" w:author="Evans WOMEY" w:date="2025-04-08T18:39:00Z" w16du:dateUtc="2025-04-08T18:39:00Z">
              <w:rPr>
                <w:rFonts w:ascii="Arial" w:hAnsi="Arial" w:cs="Arial"/>
                <w:i/>
                <w:iCs/>
                <w:sz w:val="20"/>
                <w:szCs w:val="20"/>
                <w:lang w:val="fr-TG"/>
              </w:rPr>
            </w:rPrChange>
          </w:rPr>
          <w:t>que des installations et services de santé soient disponibles pour les passagers, l’équipage et</w:t>
        </w:r>
      </w:ins>
      <w:ins w:id="1831" w:author="Evans WOMEY" w:date="2025-04-08T18:38:00Z" w16du:dateUtc="2025-04-08T18:38:00Z">
        <w:r w:rsidRPr="00631CCA">
          <w:rPr>
            <w:rFonts w:ascii="Arial" w:hAnsi="Arial" w:cs="Arial"/>
            <w:sz w:val="20"/>
            <w:szCs w:val="20"/>
            <w:lang w:val="fr-TG"/>
          </w:rPr>
          <w:t xml:space="preserve"> </w:t>
        </w:r>
      </w:ins>
      <w:ins w:id="1832" w:author="Evans WOMEY" w:date="2025-04-08T18:38:00Z">
        <w:r w:rsidRPr="00631CCA">
          <w:rPr>
            <w:rFonts w:ascii="Arial" w:hAnsi="Arial" w:cs="Arial"/>
            <w:sz w:val="20"/>
            <w:szCs w:val="20"/>
            <w:lang w:val="fr-TG"/>
            <w:rPrChange w:id="1833" w:author="Evans WOMEY" w:date="2025-04-08T18:39:00Z" w16du:dateUtc="2025-04-08T18:39:00Z">
              <w:rPr>
                <w:rFonts w:ascii="Arial" w:hAnsi="Arial" w:cs="Arial"/>
                <w:i/>
                <w:iCs/>
                <w:sz w:val="20"/>
                <w:szCs w:val="20"/>
                <w:lang w:val="fr-TG"/>
              </w:rPr>
            </w:rPrChange>
          </w:rPr>
          <w:t>le personnel au sol à leurs aéroports internationaux importants ou à proximité de ces aéroports.</w:t>
        </w:r>
      </w:ins>
    </w:p>
    <w:p w14:paraId="14D74A3E" w14:textId="7F64D171" w:rsidR="00631CCA" w:rsidRPr="00631CCA" w:rsidRDefault="00631CCA" w:rsidP="00631CCA">
      <w:pPr>
        <w:widowControl w:val="0"/>
        <w:autoSpaceDE w:val="0"/>
        <w:autoSpaceDN w:val="0"/>
        <w:adjustRightInd w:val="0"/>
        <w:spacing w:before="120" w:after="120" w:line="360" w:lineRule="auto"/>
        <w:ind w:right="106"/>
        <w:jc w:val="both"/>
        <w:rPr>
          <w:ins w:id="1834" w:author="Evans WOMEY" w:date="2025-04-08T18:38:00Z"/>
          <w:rFonts w:ascii="Arial" w:hAnsi="Arial" w:cs="Arial"/>
          <w:sz w:val="20"/>
          <w:szCs w:val="20"/>
          <w:lang w:val="fr-TG"/>
        </w:rPr>
      </w:pPr>
      <w:ins w:id="1835" w:author="Evans WOMEY" w:date="2025-04-08T18:38:00Z">
        <w:r w:rsidRPr="00631CCA">
          <w:rPr>
            <w:rFonts w:ascii="Arial" w:hAnsi="Arial" w:cs="Arial"/>
            <w:i/>
            <w:iCs/>
            <w:sz w:val="20"/>
            <w:szCs w:val="20"/>
            <w:lang w:val="fr-TG"/>
          </w:rPr>
          <w:t>Note 1.— Les installations et services de santé peuvent inclure les services nécessaires à</w:t>
        </w:r>
      </w:ins>
      <w:ins w:id="1836" w:author="Evans WOMEY" w:date="2025-04-08T18:38:00Z" w16du:dateUtc="2025-04-08T18:38:00Z">
        <w:r>
          <w:rPr>
            <w:rFonts w:ascii="Arial" w:hAnsi="Arial" w:cs="Arial"/>
            <w:sz w:val="20"/>
            <w:szCs w:val="20"/>
            <w:lang w:val="fr-TG"/>
          </w:rPr>
          <w:t xml:space="preserve"> </w:t>
        </w:r>
      </w:ins>
      <w:ins w:id="1837" w:author="Evans WOMEY" w:date="2025-04-08T18:38:00Z">
        <w:r w:rsidRPr="00631CCA">
          <w:rPr>
            <w:rFonts w:ascii="Arial" w:hAnsi="Arial" w:cs="Arial"/>
            <w:i/>
            <w:iCs/>
            <w:sz w:val="20"/>
            <w:szCs w:val="20"/>
            <w:lang w:val="fr-TG"/>
          </w:rPr>
          <w:t>l’évaluation et au dépistage, à la vaccination ou revaccination ainsi qu’à l’émission des certificats</w:t>
        </w:r>
      </w:ins>
      <w:ins w:id="1838" w:author="Evans WOMEY" w:date="2025-04-08T18:38:00Z" w16du:dateUtc="2025-04-08T18:38:00Z">
        <w:r>
          <w:rPr>
            <w:rFonts w:ascii="Arial" w:hAnsi="Arial" w:cs="Arial"/>
            <w:sz w:val="20"/>
            <w:szCs w:val="20"/>
            <w:lang w:val="fr-TG"/>
          </w:rPr>
          <w:t xml:space="preserve"> </w:t>
        </w:r>
      </w:ins>
      <w:ins w:id="1839" w:author="Evans WOMEY" w:date="2025-04-08T18:38:00Z">
        <w:r w:rsidRPr="00631CCA">
          <w:rPr>
            <w:rFonts w:ascii="Arial" w:hAnsi="Arial" w:cs="Arial"/>
            <w:i/>
            <w:iCs/>
            <w:sz w:val="20"/>
            <w:szCs w:val="20"/>
            <w:lang w:val="fr-TG"/>
          </w:rPr>
          <w:t>correspondants.</w:t>
        </w:r>
        <w:r w:rsidRPr="00631CCA">
          <w:rPr>
            <w:rFonts w:ascii="Arial" w:hAnsi="Arial" w:cs="Arial"/>
            <w:sz w:val="20"/>
            <w:szCs w:val="20"/>
            <w:lang w:val="fr-TG"/>
          </w:rPr>
          <w:t xml:space="preserve"> </w:t>
        </w:r>
        <w:r w:rsidRPr="00631CCA">
          <w:rPr>
            <w:rFonts w:ascii="Arial" w:hAnsi="Arial" w:cs="Arial"/>
            <w:i/>
            <w:iCs/>
            <w:sz w:val="20"/>
            <w:szCs w:val="20"/>
            <w:lang w:val="fr-TG"/>
          </w:rPr>
          <w:t>La présente pratique recommandée ne devrait pas être interprétée comme donnant aux</w:t>
        </w:r>
      </w:ins>
      <w:ins w:id="1840" w:author="Evans WOMEY" w:date="2025-04-08T18:39:00Z" w16du:dateUtc="2025-04-08T18:39:00Z">
        <w:r>
          <w:rPr>
            <w:rFonts w:ascii="Arial" w:hAnsi="Arial" w:cs="Arial"/>
            <w:sz w:val="20"/>
            <w:szCs w:val="20"/>
            <w:lang w:val="fr-TG"/>
          </w:rPr>
          <w:t xml:space="preserve"> </w:t>
        </w:r>
      </w:ins>
      <w:ins w:id="1841" w:author="Evans WOMEY" w:date="2025-04-08T18:38:00Z">
        <w:r w:rsidRPr="00631CCA">
          <w:rPr>
            <w:rFonts w:ascii="Arial" w:hAnsi="Arial" w:cs="Arial"/>
            <w:i/>
            <w:iCs/>
            <w:sz w:val="20"/>
            <w:szCs w:val="20"/>
            <w:lang w:val="fr-TG"/>
          </w:rPr>
          <w:t>passagers, à l’équipage et au</w:t>
        </w:r>
      </w:ins>
      <w:ins w:id="1842" w:author="Evans WOMEY" w:date="2025-04-08T18:39:00Z" w16du:dateUtc="2025-04-08T18:39:00Z">
        <w:r>
          <w:rPr>
            <w:rFonts w:ascii="Arial" w:hAnsi="Arial" w:cs="Arial"/>
            <w:i/>
            <w:iCs/>
            <w:sz w:val="20"/>
            <w:szCs w:val="20"/>
            <w:lang w:val="fr-TG"/>
          </w:rPr>
          <w:t xml:space="preserve"> </w:t>
        </w:r>
      </w:ins>
      <w:ins w:id="1843" w:author="Evans WOMEY" w:date="2025-04-08T18:38:00Z">
        <w:r w:rsidRPr="00631CCA">
          <w:rPr>
            <w:rFonts w:ascii="Arial" w:hAnsi="Arial" w:cs="Arial"/>
            <w:i/>
            <w:iCs/>
            <w:sz w:val="20"/>
            <w:szCs w:val="20"/>
            <w:lang w:val="fr-TG"/>
          </w:rPr>
          <w:t>personnel au sol le droit d’être testés, vaccinés ou revaccinés à l’aéroport.</w:t>
        </w:r>
      </w:ins>
    </w:p>
    <w:p w14:paraId="39326F29" w14:textId="54245E30" w:rsidR="00631CCA" w:rsidRPr="00631CCA" w:rsidRDefault="00631CCA" w:rsidP="00631CCA">
      <w:pPr>
        <w:widowControl w:val="0"/>
        <w:autoSpaceDE w:val="0"/>
        <w:autoSpaceDN w:val="0"/>
        <w:adjustRightInd w:val="0"/>
        <w:spacing w:before="120" w:after="120" w:line="360" w:lineRule="auto"/>
        <w:ind w:right="106"/>
        <w:jc w:val="both"/>
        <w:rPr>
          <w:ins w:id="1844" w:author="Evans WOMEY" w:date="2025-04-08T18:38:00Z"/>
          <w:rFonts w:ascii="Arial" w:hAnsi="Arial" w:cs="Arial"/>
          <w:sz w:val="20"/>
          <w:szCs w:val="20"/>
          <w:lang w:val="fr-TG"/>
        </w:rPr>
      </w:pPr>
      <w:ins w:id="1845" w:author="Evans WOMEY" w:date="2025-04-08T18:38:00Z">
        <w:r w:rsidRPr="00631CCA">
          <w:rPr>
            <w:rFonts w:ascii="Arial" w:hAnsi="Arial" w:cs="Arial"/>
            <w:i/>
            <w:iCs/>
            <w:sz w:val="20"/>
            <w:szCs w:val="20"/>
            <w:lang w:val="fr-TG"/>
          </w:rPr>
          <w:t xml:space="preserve">Note 2.— L’attention est appelée sur la partie IV et l’Annexe 1 du </w:t>
        </w:r>
        <w:r w:rsidRPr="00631CCA">
          <w:rPr>
            <w:rFonts w:ascii="Arial" w:hAnsi="Arial" w:cs="Arial"/>
            <w:sz w:val="20"/>
            <w:szCs w:val="20"/>
            <w:lang w:val="fr-TG"/>
          </w:rPr>
          <w:t>Règlement sanitaire international</w:t>
        </w:r>
      </w:ins>
      <w:ins w:id="1846" w:author="Evans WOMEY" w:date="2025-04-08T18:39:00Z" w16du:dateUtc="2025-04-08T18:39:00Z">
        <w:r>
          <w:rPr>
            <w:rFonts w:ascii="Arial" w:hAnsi="Arial" w:cs="Arial"/>
            <w:sz w:val="20"/>
            <w:szCs w:val="20"/>
            <w:lang w:val="fr-TG"/>
          </w:rPr>
          <w:t xml:space="preserve"> </w:t>
        </w:r>
      </w:ins>
      <w:ins w:id="1847" w:author="Evans WOMEY" w:date="2025-04-08T18:38:00Z">
        <w:r w:rsidRPr="00631CCA">
          <w:rPr>
            <w:rFonts w:ascii="Arial" w:hAnsi="Arial" w:cs="Arial"/>
            <w:i/>
            <w:iCs/>
            <w:sz w:val="20"/>
            <w:szCs w:val="20"/>
            <w:lang w:val="fr-TG"/>
          </w:rPr>
          <w:t>(2005) concernant les principales caractéristiques requises des aéroports désignés comme points d’entrée</w:t>
        </w:r>
      </w:ins>
      <w:ins w:id="1848" w:author="Evans WOMEY" w:date="2025-04-08T18:39:00Z" w16du:dateUtc="2025-04-08T18:39:00Z">
        <w:r>
          <w:rPr>
            <w:rFonts w:ascii="Arial" w:hAnsi="Arial" w:cs="Arial"/>
            <w:sz w:val="20"/>
            <w:szCs w:val="20"/>
            <w:lang w:val="fr-TG"/>
          </w:rPr>
          <w:t xml:space="preserve"> </w:t>
        </w:r>
      </w:ins>
      <w:ins w:id="1849" w:author="Evans WOMEY" w:date="2025-04-08T18:38:00Z">
        <w:r w:rsidRPr="00631CCA">
          <w:rPr>
            <w:rFonts w:ascii="Arial" w:hAnsi="Arial" w:cs="Arial"/>
            <w:i/>
            <w:iCs/>
            <w:sz w:val="20"/>
            <w:szCs w:val="20"/>
            <w:lang w:val="fr-TG"/>
          </w:rPr>
          <w:t>sur leur territoire par les États contractants.</w:t>
        </w:r>
      </w:ins>
    </w:p>
    <w:p w14:paraId="3DBFC9F5" w14:textId="6E1A8DB1" w:rsidR="00631CCA" w:rsidRPr="00631CCA" w:rsidRDefault="00631CCA" w:rsidP="00631CCA">
      <w:pPr>
        <w:widowControl w:val="0"/>
        <w:autoSpaceDE w:val="0"/>
        <w:autoSpaceDN w:val="0"/>
        <w:adjustRightInd w:val="0"/>
        <w:spacing w:before="120" w:after="120" w:line="360" w:lineRule="auto"/>
        <w:ind w:right="106"/>
        <w:jc w:val="both"/>
        <w:rPr>
          <w:ins w:id="1850" w:author="Evans WOMEY" w:date="2025-04-08T18:42:00Z"/>
          <w:rFonts w:ascii="Arial" w:hAnsi="Arial" w:cs="Arial"/>
          <w:sz w:val="20"/>
          <w:szCs w:val="20"/>
          <w:lang w:val="fr-TG"/>
        </w:rPr>
      </w:pPr>
      <w:ins w:id="1851" w:author="Evans WOMEY" w:date="2025-04-08T18:42:00Z">
        <w:r w:rsidRPr="00631CCA">
          <w:rPr>
            <w:rFonts w:ascii="Arial" w:hAnsi="Arial" w:cs="Arial"/>
            <w:sz w:val="20"/>
            <w:szCs w:val="20"/>
            <w:lang w:val="fr-TG"/>
          </w:rPr>
          <w:t>10.30</w:t>
        </w:r>
      </w:ins>
      <w:ins w:id="1852" w:author="Evans WOMEY" w:date="2025-04-08T18:42:00Z" w16du:dateUtc="2025-04-08T18:42:00Z">
        <w:r>
          <w:rPr>
            <w:rFonts w:ascii="Arial" w:hAnsi="Arial" w:cs="Arial"/>
            <w:sz w:val="20"/>
            <w:szCs w:val="20"/>
            <w:lang w:val="fr-TG"/>
          </w:rPr>
          <w:t xml:space="preserve"> </w:t>
        </w:r>
        <w:r w:rsidRPr="00631CCA">
          <w:rPr>
            <w:rFonts w:ascii="Arial" w:hAnsi="Arial" w:cs="Arial"/>
            <w:sz w:val="20"/>
            <w:szCs w:val="20"/>
            <w:lang w:val="fr-TG"/>
            <w:rPrChange w:id="1853" w:author="Evans WOMEY" w:date="2025-04-08T18:43:00Z" w16du:dateUtc="2025-04-08T18:43:00Z">
              <w:rPr>
                <w:rFonts w:ascii="Arial" w:hAnsi="Arial" w:cs="Arial"/>
                <w:i/>
                <w:iCs/>
                <w:sz w:val="20"/>
                <w:szCs w:val="20"/>
                <w:lang w:val="fr-TG"/>
              </w:rPr>
            </w:rPrChange>
          </w:rPr>
          <w:t>Les</w:t>
        </w:r>
        <w:r w:rsidRPr="00631CCA">
          <w:rPr>
            <w:rFonts w:ascii="Arial" w:hAnsi="Arial" w:cs="Arial"/>
            <w:sz w:val="20"/>
            <w:szCs w:val="20"/>
            <w:lang w:val="fr-TG"/>
          </w:rPr>
          <w:t xml:space="preserve"> </w:t>
        </w:r>
      </w:ins>
      <w:ins w:id="1854" w:author="Evans WOMEY" w:date="2025-04-08T18:43:00Z" w16du:dateUtc="2025-04-08T18:43:00Z">
        <w:r>
          <w:rPr>
            <w:rFonts w:ascii="Arial" w:hAnsi="Arial" w:cs="Arial"/>
            <w:sz w:val="20"/>
            <w:szCs w:val="20"/>
            <w:lang w:val="fr-TG"/>
          </w:rPr>
          <w:t>administrations nationales compétentes</w:t>
        </w:r>
      </w:ins>
      <w:ins w:id="1855" w:author="Evans WOMEY" w:date="2025-04-08T18:44:00Z" w16du:dateUtc="2025-04-08T18:44:00Z">
        <w:r>
          <w:rPr>
            <w:rFonts w:ascii="Arial" w:hAnsi="Arial" w:cs="Arial"/>
            <w:sz w:val="20"/>
            <w:szCs w:val="20"/>
            <w:lang w:val="fr-TG"/>
          </w:rPr>
          <w:t xml:space="preserve"> en coppération avec </w:t>
        </w:r>
      </w:ins>
      <w:ins w:id="1856" w:author="Evans WOMEY" w:date="2025-04-08T18:42:00Z">
        <w:r w:rsidRPr="00631CCA">
          <w:rPr>
            <w:rFonts w:ascii="Arial" w:hAnsi="Arial" w:cs="Arial"/>
            <w:sz w:val="20"/>
            <w:szCs w:val="20"/>
            <w:lang w:val="fr-TG"/>
            <w:rPrChange w:id="1857" w:author="Evans WOMEY" w:date="2025-04-08T18:43:00Z" w16du:dateUtc="2025-04-08T18:43:00Z">
              <w:rPr>
                <w:rFonts w:ascii="Arial" w:hAnsi="Arial" w:cs="Arial"/>
                <w:i/>
                <w:iCs/>
                <w:sz w:val="20"/>
                <w:szCs w:val="20"/>
                <w:lang w:val="fr-TG"/>
              </w:rPr>
            </w:rPrChange>
          </w:rPr>
          <w:t>exploitants d’aéroports</w:t>
        </w:r>
      </w:ins>
      <w:ins w:id="1858" w:author="Evans WOMEY" w:date="2025-04-08T18:42:00Z" w16du:dateUtc="2025-04-08T18:42:00Z">
        <w:r w:rsidRPr="00631CCA">
          <w:rPr>
            <w:rFonts w:ascii="Arial" w:hAnsi="Arial" w:cs="Arial"/>
            <w:sz w:val="20"/>
            <w:szCs w:val="20"/>
            <w:lang w:val="fr-TG"/>
            <w:rPrChange w:id="1859" w:author="Evans WOMEY" w:date="2025-04-08T18:43:00Z" w16du:dateUtc="2025-04-08T18:43:00Z">
              <w:rPr>
                <w:rFonts w:ascii="Arial" w:hAnsi="Arial" w:cs="Arial"/>
                <w:i/>
                <w:iCs/>
                <w:sz w:val="20"/>
                <w:szCs w:val="20"/>
                <w:lang w:val="fr-TG"/>
              </w:rPr>
            </w:rPrChange>
          </w:rPr>
          <w:t xml:space="preserve"> </w:t>
        </w:r>
      </w:ins>
      <w:ins w:id="1860" w:author="Evans WOMEY" w:date="2025-04-08T18:44:00Z" w16du:dateUtc="2025-04-08T18:44:00Z">
        <w:r>
          <w:rPr>
            <w:rFonts w:ascii="Arial" w:hAnsi="Arial" w:cs="Arial"/>
            <w:sz w:val="20"/>
            <w:szCs w:val="20"/>
            <w:lang w:val="fr-TG"/>
          </w:rPr>
          <w:t xml:space="preserve">et </w:t>
        </w:r>
      </w:ins>
      <w:ins w:id="1861" w:author="Evans WOMEY" w:date="2025-04-08T18:42:00Z">
        <w:r w:rsidRPr="00631CCA">
          <w:rPr>
            <w:rFonts w:ascii="Arial" w:hAnsi="Arial" w:cs="Arial"/>
            <w:sz w:val="20"/>
            <w:szCs w:val="20"/>
            <w:lang w:val="fr-TG"/>
            <w:rPrChange w:id="1862" w:author="Evans WOMEY" w:date="2025-04-08T18:43:00Z" w16du:dateUtc="2025-04-08T18:43:00Z">
              <w:rPr>
                <w:rFonts w:ascii="Arial" w:hAnsi="Arial" w:cs="Arial"/>
                <w:i/>
                <w:iCs/>
                <w:sz w:val="20"/>
                <w:szCs w:val="20"/>
                <w:lang w:val="fr-TG"/>
              </w:rPr>
            </w:rPrChange>
          </w:rPr>
          <w:t>en fonction des circonstances locales, veill</w:t>
        </w:r>
      </w:ins>
      <w:ins w:id="1863" w:author="Evans WOMEY" w:date="2025-04-08T18:43:00Z" w16du:dateUtc="2025-04-08T18:43:00Z">
        <w:r w:rsidRPr="00631CCA">
          <w:rPr>
            <w:rFonts w:ascii="Arial" w:hAnsi="Arial" w:cs="Arial"/>
            <w:sz w:val="20"/>
            <w:szCs w:val="20"/>
            <w:lang w:val="fr-TG"/>
            <w:rPrChange w:id="1864" w:author="Evans WOMEY" w:date="2025-04-08T18:43:00Z" w16du:dateUtc="2025-04-08T18:43:00Z">
              <w:rPr>
                <w:rFonts w:ascii="Arial" w:hAnsi="Arial" w:cs="Arial"/>
                <w:i/>
                <w:iCs/>
                <w:sz w:val="20"/>
                <w:szCs w:val="20"/>
                <w:lang w:val="fr-TG"/>
              </w:rPr>
            </w:rPrChange>
          </w:rPr>
          <w:t>eront, autant que possible,</w:t>
        </w:r>
      </w:ins>
      <w:ins w:id="1865" w:author="Evans WOMEY" w:date="2025-04-08T18:42:00Z">
        <w:r w:rsidRPr="00631CCA">
          <w:rPr>
            <w:rFonts w:ascii="Arial" w:hAnsi="Arial" w:cs="Arial"/>
            <w:sz w:val="20"/>
            <w:szCs w:val="20"/>
            <w:lang w:val="fr-TG"/>
            <w:rPrChange w:id="1866" w:author="Evans WOMEY" w:date="2025-04-08T18:43:00Z" w16du:dateUtc="2025-04-08T18:43:00Z">
              <w:rPr>
                <w:rFonts w:ascii="Arial" w:hAnsi="Arial" w:cs="Arial"/>
                <w:i/>
                <w:iCs/>
                <w:sz w:val="20"/>
                <w:szCs w:val="20"/>
                <w:lang w:val="fr-TG"/>
              </w:rPr>
            </w:rPrChange>
          </w:rPr>
          <w:t xml:space="preserve"> à ce que les aéroports</w:t>
        </w:r>
      </w:ins>
      <w:ins w:id="1867" w:author="Evans WOMEY" w:date="2025-04-08T18:42:00Z" w16du:dateUtc="2025-04-08T18:42:00Z">
        <w:r w:rsidRPr="00631CCA">
          <w:rPr>
            <w:rFonts w:ascii="Arial" w:hAnsi="Arial" w:cs="Arial"/>
            <w:sz w:val="20"/>
            <w:szCs w:val="20"/>
            <w:lang w:val="fr-TG"/>
          </w:rPr>
          <w:t xml:space="preserve"> </w:t>
        </w:r>
      </w:ins>
      <w:ins w:id="1868" w:author="Evans WOMEY" w:date="2025-04-08T18:42:00Z">
        <w:r w:rsidRPr="00631CCA">
          <w:rPr>
            <w:rFonts w:ascii="Arial" w:hAnsi="Arial" w:cs="Arial"/>
            <w:sz w:val="20"/>
            <w:szCs w:val="20"/>
            <w:lang w:val="fr-TG"/>
            <w:rPrChange w:id="1869" w:author="Evans WOMEY" w:date="2025-04-08T18:43:00Z" w16du:dateUtc="2025-04-08T18:43:00Z">
              <w:rPr>
                <w:rFonts w:ascii="Arial" w:hAnsi="Arial" w:cs="Arial"/>
                <w:i/>
                <w:iCs/>
                <w:sz w:val="20"/>
                <w:szCs w:val="20"/>
                <w:lang w:val="fr-TG"/>
              </w:rPr>
            </w:rPrChange>
          </w:rPr>
          <w:t>internationaux offrent des installations adéquates pour l’exécution des mesures d’ordre sanitaire,</w:t>
        </w:r>
      </w:ins>
      <w:ins w:id="1870" w:author="Evans WOMEY" w:date="2025-04-08T18:42:00Z" w16du:dateUtc="2025-04-08T18:42:00Z">
        <w:r w:rsidRPr="00631CCA">
          <w:rPr>
            <w:rFonts w:ascii="Arial" w:hAnsi="Arial" w:cs="Arial"/>
            <w:sz w:val="20"/>
            <w:szCs w:val="20"/>
            <w:lang w:val="fr-TG"/>
          </w:rPr>
          <w:t xml:space="preserve"> </w:t>
        </w:r>
      </w:ins>
      <w:ins w:id="1871" w:author="Evans WOMEY" w:date="2025-04-08T18:42:00Z">
        <w:r w:rsidRPr="00631CCA">
          <w:rPr>
            <w:rFonts w:ascii="Arial" w:hAnsi="Arial" w:cs="Arial"/>
            <w:sz w:val="20"/>
            <w:szCs w:val="20"/>
            <w:lang w:val="fr-TG"/>
            <w:rPrChange w:id="1872" w:author="Evans WOMEY" w:date="2025-04-08T18:43:00Z" w16du:dateUtc="2025-04-08T18:43:00Z">
              <w:rPr>
                <w:rFonts w:ascii="Arial" w:hAnsi="Arial" w:cs="Arial"/>
                <w:i/>
                <w:iCs/>
                <w:sz w:val="20"/>
                <w:szCs w:val="20"/>
                <w:lang w:val="fr-TG"/>
              </w:rPr>
            </w:rPrChange>
          </w:rPr>
          <w:t>phytosanitaire ou vétérinaire applicables aux aéronefs, aux membres d’équipage, aux passagers, aux</w:t>
        </w:r>
      </w:ins>
      <w:ins w:id="1873" w:author="Evans WOMEY" w:date="2025-04-08T18:42:00Z" w16du:dateUtc="2025-04-08T18:42:00Z">
        <w:r w:rsidRPr="00631CCA">
          <w:rPr>
            <w:rFonts w:ascii="Arial" w:hAnsi="Arial" w:cs="Arial"/>
            <w:sz w:val="20"/>
            <w:szCs w:val="20"/>
            <w:lang w:val="fr-TG"/>
          </w:rPr>
          <w:t xml:space="preserve"> </w:t>
        </w:r>
      </w:ins>
      <w:ins w:id="1874" w:author="Evans WOMEY" w:date="2025-04-08T18:42:00Z">
        <w:r w:rsidRPr="00631CCA">
          <w:rPr>
            <w:rFonts w:ascii="Arial" w:hAnsi="Arial" w:cs="Arial"/>
            <w:sz w:val="20"/>
            <w:szCs w:val="20"/>
            <w:lang w:val="fr-TG"/>
            <w:rPrChange w:id="1875" w:author="Evans WOMEY" w:date="2025-04-08T18:43:00Z" w16du:dateUtc="2025-04-08T18:43:00Z">
              <w:rPr>
                <w:rFonts w:ascii="Arial" w:hAnsi="Arial" w:cs="Arial"/>
                <w:i/>
                <w:iCs/>
                <w:sz w:val="20"/>
                <w:szCs w:val="20"/>
                <w:lang w:val="fr-TG"/>
              </w:rPr>
            </w:rPrChange>
          </w:rPr>
          <w:t>bagages, aux marchandises, à la poste et aux provisions de bord.</w:t>
        </w:r>
      </w:ins>
    </w:p>
    <w:p w14:paraId="06E5A0FE" w14:textId="7FB03B54" w:rsidR="00631CCA" w:rsidRPr="00631CCA" w:rsidRDefault="00631CCA" w:rsidP="00631CCA">
      <w:pPr>
        <w:widowControl w:val="0"/>
        <w:autoSpaceDE w:val="0"/>
        <w:autoSpaceDN w:val="0"/>
        <w:adjustRightInd w:val="0"/>
        <w:spacing w:before="120" w:after="120" w:line="360" w:lineRule="auto"/>
        <w:ind w:right="106"/>
        <w:jc w:val="both"/>
        <w:rPr>
          <w:ins w:id="1876" w:author="Evans WOMEY" w:date="2025-04-08T18:44:00Z"/>
          <w:rFonts w:ascii="Arial" w:hAnsi="Arial" w:cs="Arial"/>
          <w:sz w:val="20"/>
          <w:szCs w:val="20"/>
          <w:lang w:val="fr-TG"/>
        </w:rPr>
      </w:pPr>
      <w:ins w:id="1877" w:author="Evans WOMEY" w:date="2025-04-08T18:44:00Z">
        <w:r w:rsidRPr="00631CCA">
          <w:rPr>
            <w:rFonts w:ascii="Arial" w:hAnsi="Arial" w:cs="Arial"/>
            <w:sz w:val="20"/>
            <w:szCs w:val="20"/>
            <w:lang w:val="fr-TG"/>
          </w:rPr>
          <w:t xml:space="preserve">10.31 </w:t>
        </w:r>
      </w:ins>
      <w:ins w:id="1878" w:author="Evans WOMEY" w:date="2025-04-08T18:45:00Z" w16du:dateUtc="2025-04-08T18:45:00Z">
        <w:r>
          <w:rPr>
            <w:rFonts w:ascii="Arial" w:hAnsi="Arial" w:cs="Arial"/>
            <w:sz w:val="20"/>
            <w:szCs w:val="20"/>
            <w:lang w:val="fr-TG"/>
          </w:rPr>
          <w:t xml:space="preserve">Des </w:t>
        </w:r>
      </w:ins>
      <w:ins w:id="1879" w:author="Evans WOMEY" w:date="2025-04-08T18:46:00Z" w16du:dateUtc="2025-04-08T18:46:00Z">
        <w:r>
          <w:rPr>
            <w:rFonts w:ascii="Arial" w:hAnsi="Arial" w:cs="Arial"/>
            <w:sz w:val="20"/>
            <w:szCs w:val="20"/>
            <w:lang w:val="fr-TG"/>
          </w:rPr>
          <w:t>mesures sont, autant que possible, prises pour que l</w:t>
        </w:r>
      </w:ins>
      <w:ins w:id="1880" w:author="Evans WOMEY" w:date="2025-04-08T18:45:00Z" w16du:dateUtc="2025-04-08T18:45:00Z">
        <w:r>
          <w:rPr>
            <w:rFonts w:ascii="Arial" w:hAnsi="Arial" w:cs="Arial"/>
            <w:sz w:val="20"/>
            <w:szCs w:val="20"/>
            <w:lang w:val="fr-TG"/>
          </w:rPr>
          <w:t xml:space="preserve">es </w:t>
        </w:r>
      </w:ins>
      <w:ins w:id="1881" w:author="Evans WOMEY" w:date="2025-04-08T18:44:00Z">
        <w:r w:rsidRPr="00631CCA">
          <w:rPr>
            <w:rFonts w:ascii="Arial" w:hAnsi="Arial" w:cs="Arial"/>
            <w:sz w:val="20"/>
            <w:szCs w:val="20"/>
            <w:lang w:val="fr-TG"/>
            <w:rPrChange w:id="1882" w:author="Evans WOMEY" w:date="2025-04-08T18:44:00Z" w16du:dateUtc="2025-04-08T18:44:00Z">
              <w:rPr>
                <w:rFonts w:ascii="Arial" w:hAnsi="Arial" w:cs="Arial"/>
                <w:i/>
                <w:iCs/>
                <w:sz w:val="20"/>
                <w:szCs w:val="20"/>
                <w:lang w:val="fr-TG"/>
              </w:rPr>
            </w:rPrChange>
          </w:rPr>
          <w:t>passagers et les membres d’équipage en transit dispose</w:t>
        </w:r>
      </w:ins>
      <w:ins w:id="1883" w:author="Evans WOMEY" w:date="2025-04-08T18:46:00Z" w16du:dateUtc="2025-04-08T18:46:00Z">
        <w:r>
          <w:rPr>
            <w:rFonts w:ascii="Arial" w:hAnsi="Arial" w:cs="Arial"/>
            <w:sz w:val="20"/>
            <w:szCs w:val="20"/>
            <w:lang w:val="fr-TG"/>
          </w:rPr>
          <w:t>nt</w:t>
        </w:r>
      </w:ins>
      <w:ins w:id="1884" w:author="Evans WOMEY" w:date="2025-04-08T18:44:00Z">
        <w:r w:rsidRPr="00631CCA">
          <w:rPr>
            <w:rFonts w:ascii="Arial" w:hAnsi="Arial" w:cs="Arial"/>
            <w:sz w:val="20"/>
            <w:szCs w:val="20"/>
            <w:lang w:val="fr-TG"/>
            <w:rPrChange w:id="1885" w:author="Evans WOMEY" w:date="2025-04-08T18:44:00Z" w16du:dateUtc="2025-04-08T18:44:00Z">
              <w:rPr>
                <w:rFonts w:ascii="Arial" w:hAnsi="Arial" w:cs="Arial"/>
                <w:i/>
                <w:iCs/>
                <w:sz w:val="20"/>
                <w:szCs w:val="20"/>
                <w:lang w:val="fr-TG"/>
              </w:rPr>
            </w:rPrChange>
          </w:rPr>
          <w:t xml:space="preserve"> de locaux exempts de tout risque de</w:t>
        </w:r>
      </w:ins>
      <w:ins w:id="1886" w:author="Evans WOMEY" w:date="2025-04-08T18:45:00Z" w16du:dateUtc="2025-04-08T18:45:00Z">
        <w:r>
          <w:rPr>
            <w:rFonts w:ascii="Arial" w:hAnsi="Arial" w:cs="Arial"/>
            <w:sz w:val="20"/>
            <w:szCs w:val="20"/>
            <w:lang w:val="fr-TG"/>
          </w:rPr>
          <w:t xml:space="preserve"> </w:t>
        </w:r>
      </w:ins>
      <w:ins w:id="1887" w:author="Evans WOMEY" w:date="2025-04-08T18:44:00Z">
        <w:r w:rsidRPr="00631CCA">
          <w:rPr>
            <w:rFonts w:ascii="Arial" w:hAnsi="Arial" w:cs="Arial"/>
            <w:sz w:val="20"/>
            <w:szCs w:val="20"/>
            <w:lang w:val="fr-TG"/>
            <w:rPrChange w:id="1888" w:author="Evans WOMEY" w:date="2025-04-08T18:44:00Z" w16du:dateUtc="2025-04-08T18:44:00Z">
              <w:rPr>
                <w:rFonts w:ascii="Arial" w:hAnsi="Arial" w:cs="Arial"/>
                <w:i/>
                <w:iCs/>
                <w:sz w:val="20"/>
                <w:szCs w:val="20"/>
                <w:lang w:val="fr-TG"/>
              </w:rPr>
            </w:rPrChange>
          </w:rPr>
          <w:t xml:space="preserve">contamination et d’insectes vecteurs de maladies, en cas de nécessité des moyens </w:t>
        </w:r>
      </w:ins>
      <w:ins w:id="1889" w:author="Evans WOMEY" w:date="2025-04-08T18:46:00Z" w16du:dateUtc="2025-04-08T18:46:00Z">
        <w:r>
          <w:rPr>
            <w:rFonts w:ascii="Arial" w:hAnsi="Arial" w:cs="Arial"/>
            <w:sz w:val="20"/>
            <w:szCs w:val="20"/>
            <w:lang w:val="fr-TG"/>
          </w:rPr>
          <w:t>seront</w:t>
        </w:r>
      </w:ins>
      <w:ins w:id="1890" w:author="Evans WOMEY" w:date="2025-04-08T18:44:00Z">
        <w:r w:rsidRPr="00631CCA">
          <w:rPr>
            <w:rFonts w:ascii="Arial" w:hAnsi="Arial" w:cs="Arial"/>
            <w:sz w:val="20"/>
            <w:szCs w:val="20"/>
            <w:lang w:val="fr-TG"/>
            <w:rPrChange w:id="1891" w:author="Evans WOMEY" w:date="2025-04-08T18:44:00Z" w16du:dateUtc="2025-04-08T18:44:00Z">
              <w:rPr>
                <w:rFonts w:ascii="Arial" w:hAnsi="Arial" w:cs="Arial"/>
                <w:i/>
                <w:iCs/>
                <w:sz w:val="20"/>
                <w:szCs w:val="20"/>
                <w:lang w:val="fr-TG"/>
              </w:rPr>
            </w:rPrChange>
          </w:rPr>
          <w:t xml:space="preserve"> fournis pour</w:t>
        </w:r>
      </w:ins>
      <w:ins w:id="1892" w:author="Evans WOMEY" w:date="2025-04-08T18:45:00Z" w16du:dateUtc="2025-04-08T18:45:00Z">
        <w:r>
          <w:rPr>
            <w:rFonts w:ascii="Arial" w:hAnsi="Arial" w:cs="Arial"/>
            <w:sz w:val="20"/>
            <w:szCs w:val="20"/>
            <w:lang w:val="fr-TG"/>
          </w:rPr>
          <w:t xml:space="preserve"> </w:t>
        </w:r>
      </w:ins>
      <w:ins w:id="1893" w:author="Evans WOMEY" w:date="2025-04-08T18:44:00Z">
        <w:r w:rsidRPr="00631CCA">
          <w:rPr>
            <w:rFonts w:ascii="Arial" w:hAnsi="Arial" w:cs="Arial"/>
            <w:sz w:val="20"/>
            <w:szCs w:val="20"/>
            <w:lang w:val="fr-TG"/>
            <w:rPrChange w:id="1894" w:author="Evans WOMEY" w:date="2025-04-08T18:44:00Z" w16du:dateUtc="2025-04-08T18:44:00Z">
              <w:rPr>
                <w:rFonts w:ascii="Arial" w:hAnsi="Arial" w:cs="Arial"/>
                <w:i/>
                <w:iCs/>
                <w:sz w:val="20"/>
                <w:szCs w:val="20"/>
                <w:lang w:val="fr-TG"/>
              </w:rPr>
            </w:rPrChange>
          </w:rPr>
          <w:t>transporter les passagers et les membres</w:t>
        </w:r>
      </w:ins>
      <w:ins w:id="1895" w:author="Evans WOMEY" w:date="2025-04-08T18:45:00Z" w16du:dateUtc="2025-04-08T18:45:00Z">
        <w:r>
          <w:rPr>
            <w:rFonts w:ascii="Arial" w:hAnsi="Arial" w:cs="Arial"/>
            <w:sz w:val="20"/>
            <w:szCs w:val="20"/>
            <w:lang w:val="fr-TG"/>
          </w:rPr>
          <w:t xml:space="preserve"> </w:t>
        </w:r>
      </w:ins>
      <w:ins w:id="1896" w:author="Evans WOMEY" w:date="2025-04-08T18:44:00Z">
        <w:r w:rsidRPr="00631CCA">
          <w:rPr>
            <w:rFonts w:ascii="Arial" w:hAnsi="Arial" w:cs="Arial"/>
            <w:sz w:val="20"/>
            <w:szCs w:val="20"/>
            <w:lang w:val="fr-TG"/>
            <w:rPrChange w:id="1897" w:author="Evans WOMEY" w:date="2025-04-08T18:44:00Z" w16du:dateUtc="2025-04-08T18:44:00Z">
              <w:rPr>
                <w:rFonts w:ascii="Arial" w:hAnsi="Arial" w:cs="Arial"/>
                <w:i/>
                <w:iCs/>
                <w:sz w:val="20"/>
                <w:szCs w:val="20"/>
                <w:lang w:val="fr-TG"/>
              </w:rPr>
            </w:rPrChange>
          </w:rPr>
          <w:t>d’équipage à une autre aérogare ou à un autre aéroport voisins</w:t>
        </w:r>
      </w:ins>
      <w:ins w:id="1898" w:author="Evans WOMEY" w:date="2025-04-08T18:45:00Z" w16du:dateUtc="2025-04-08T18:45:00Z">
        <w:r>
          <w:rPr>
            <w:rFonts w:ascii="Arial" w:hAnsi="Arial" w:cs="Arial"/>
            <w:sz w:val="20"/>
            <w:szCs w:val="20"/>
            <w:lang w:val="fr-TG"/>
          </w:rPr>
          <w:t xml:space="preserve"> </w:t>
        </w:r>
      </w:ins>
      <w:ins w:id="1899" w:author="Evans WOMEY" w:date="2025-04-08T18:44:00Z">
        <w:r w:rsidRPr="00631CCA">
          <w:rPr>
            <w:rFonts w:ascii="Arial" w:hAnsi="Arial" w:cs="Arial"/>
            <w:sz w:val="20"/>
            <w:szCs w:val="20"/>
            <w:lang w:val="fr-TG"/>
            <w:rPrChange w:id="1900" w:author="Evans WOMEY" w:date="2025-04-08T18:44:00Z" w16du:dateUtc="2025-04-08T18:44:00Z">
              <w:rPr>
                <w:rFonts w:ascii="Arial" w:hAnsi="Arial" w:cs="Arial"/>
                <w:i/>
                <w:iCs/>
                <w:sz w:val="20"/>
                <w:szCs w:val="20"/>
                <w:lang w:val="fr-TG"/>
              </w:rPr>
            </w:rPrChange>
          </w:rPr>
          <w:t>sans risque de contamination.</w:t>
        </w:r>
        <w:r w:rsidRPr="00631CCA">
          <w:rPr>
            <w:rFonts w:ascii="Arial" w:hAnsi="Arial" w:cs="Arial"/>
            <w:sz w:val="20"/>
            <w:szCs w:val="20"/>
            <w:lang w:val="fr-TG"/>
          </w:rPr>
          <w:t xml:space="preserve"> </w:t>
        </w:r>
        <w:r w:rsidRPr="00631CCA">
          <w:rPr>
            <w:rFonts w:ascii="Arial" w:hAnsi="Arial" w:cs="Arial"/>
            <w:sz w:val="20"/>
            <w:szCs w:val="20"/>
            <w:lang w:val="fr-TG"/>
            <w:rPrChange w:id="1901" w:author="Evans WOMEY" w:date="2025-04-08T18:44:00Z" w16du:dateUtc="2025-04-08T18:44:00Z">
              <w:rPr>
                <w:rFonts w:ascii="Arial" w:hAnsi="Arial" w:cs="Arial"/>
                <w:i/>
                <w:iCs/>
                <w:sz w:val="20"/>
                <w:szCs w:val="20"/>
                <w:lang w:val="fr-TG"/>
              </w:rPr>
            </w:rPrChange>
          </w:rPr>
          <w:t>Des modalités et des moyens analogues devraient aussi être prévus pour</w:t>
        </w:r>
      </w:ins>
      <w:ins w:id="1902" w:author="Evans WOMEY" w:date="2025-04-08T18:45:00Z" w16du:dateUtc="2025-04-08T18:45:00Z">
        <w:r>
          <w:rPr>
            <w:rFonts w:ascii="Arial" w:hAnsi="Arial" w:cs="Arial"/>
            <w:sz w:val="20"/>
            <w:szCs w:val="20"/>
            <w:lang w:val="fr-TG"/>
          </w:rPr>
          <w:t xml:space="preserve"> </w:t>
        </w:r>
      </w:ins>
      <w:ins w:id="1903" w:author="Evans WOMEY" w:date="2025-04-08T18:44:00Z">
        <w:r w:rsidRPr="00631CCA">
          <w:rPr>
            <w:rFonts w:ascii="Arial" w:hAnsi="Arial" w:cs="Arial"/>
            <w:sz w:val="20"/>
            <w:szCs w:val="20"/>
            <w:lang w:val="fr-TG"/>
            <w:rPrChange w:id="1904" w:author="Evans WOMEY" w:date="2025-04-08T18:44:00Z" w16du:dateUtc="2025-04-08T18:44:00Z">
              <w:rPr>
                <w:rFonts w:ascii="Arial" w:hAnsi="Arial" w:cs="Arial"/>
                <w:i/>
                <w:iCs/>
                <w:sz w:val="20"/>
                <w:szCs w:val="20"/>
                <w:lang w:val="fr-TG"/>
              </w:rPr>
            </w:rPrChange>
          </w:rPr>
          <w:t>les animaux.</w:t>
        </w:r>
      </w:ins>
    </w:p>
    <w:p w14:paraId="546186FE" w14:textId="5D21D191" w:rsidR="00631CCA" w:rsidRPr="00631CCA" w:rsidRDefault="00631CCA" w:rsidP="00631CCA">
      <w:pPr>
        <w:widowControl w:val="0"/>
        <w:autoSpaceDE w:val="0"/>
        <w:autoSpaceDN w:val="0"/>
        <w:adjustRightInd w:val="0"/>
        <w:spacing w:before="120" w:after="120" w:line="360" w:lineRule="auto"/>
        <w:ind w:right="106"/>
        <w:jc w:val="both"/>
        <w:rPr>
          <w:ins w:id="1905" w:author="Evans WOMEY" w:date="2025-04-08T18:47:00Z"/>
          <w:rFonts w:ascii="Arial" w:hAnsi="Arial" w:cs="Arial"/>
          <w:sz w:val="20"/>
          <w:szCs w:val="20"/>
          <w:lang w:val="fr-TG"/>
        </w:rPr>
      </w:pPr>
      <w:ins w:id="1906" w:author="Evans WOMEY" w:date="2025-04-08T18:47:00Z">
        <w:r w:rsidRPr="00631CCA">
          <w:rPr>
            <w:rFonts w:ascii="Arial" w:hAnsi="Arial" w:cs="Arial"/>
            <w:sz w:val="20"/>
            <w:szCs w:val="20"/>
            <w:lang w:val="fr-TG"/>
          </w:rPr>
          <w:t xml:space="preserve">10.32 Les </w:t>
        </w:r>
      </w:ins>
      <w:ins w:id="1907" w:author="Evans WOMEY" w:date="2025-04-08T18:48:00Z" w16du:dateUtc="2025-04-08T18:48:00Z">
        <w:r>
          <w:rPr>
            <w:rFonts w:ascii="Arial" w:hAnsi="Arial" w:cs="Arial"/>
            <w:sz w:val="20"/>
            <w:szCs w:val="20"/>
            <w:lang w:val="fr-TG"/>
          </w:rPr>
          <w:t>autorités sanitaires</w:t>
        </w:r>
      </w:ins>
      <w:ins w:id="1908" w:author="Evans WOMEY" w:date="2025-04-08T18:47:00Z">
        <w:r w:rsidRPr="00631CCA">
          <w:rPr>
            <w:rFonts w:ascii="Arial" w:hAnsi="Arial" w:cs="Arial"/>
            <w:sz w:val="20"/>
            <w:szCs w:val="20"/>
            <w:lang w:val="fr-TG"/>
          </w:rPr>
          <w:t>, en coopération avec les exploitants d’aéroports, veilleront à ce que les</w:t>
        </w:r>
      </w:ins>
      <w:ins w:id="1909" w:author="Evans WOMEY" w:date="2025-04-08T18:47:00Z" w16du:dateUtc="2025-04-08T18:47:00Z">
        <w:r>
          <w:rPr>
            <w:rFonts w:ascii="Arial" w:hAnsi="Arial" w:cs="Arial"/>
            <w:sz w:val="20"/>
            <w:szCs w:val="20"/>
            <w:lang w:val="fr-TG"/>
          </w:rPr>
          <w:t xml:space="preserve"> </w:t>
        </w:r>
      </w:ins>
      <w:ins w:id="1910" w:author="Evans WOMEY" w:date="2025-04-08T18:47:00Z">
        <w:r w:rsidRPr="00631CCA">
          <w:rPr>
            <w:rFonts w:ascii="Arial" w:hAnsi="Arial" w:cs="Arial"/>
            <w:sz w:val="20"/>
            <w:szCs w:val="20"/>
            <w:lang w:val="fr-TG"/>
          </w:rPr>
          <w:t>aéroports internationaux maintiennent et évaluent régulièrement des installations et des services sanitaires</w:t>
        </w:r>
      </w:ins>
      <w:ins w:id="1911" w:author="Evans WOMEY" w:date="2025-04-08T18:47:00Z" w16du:dateUtc="2025-04-08T18:47:00Z">
        <w:r>
          <w:rPr>
            <w:rFonts w:ascii="Arial" w:hAnsi="Arial" w:cs="Arial"/>
            <w:sz w:val="20"/>
            <w:szCs w:val="20"/>
            <w:lang w:val="fr-TG"/>
          </w:rPr>
          <w:t xml:space="preserve"> </w:t>
        </w:r>
      </w:ins>
      <w:ins w:id="1912" w:author="Evans WOMEY" w:date="2025-04-08T18:47:00Z">
        <w:r w:rsidRPr="00631CCA">
          <w:rPr>
            <w:rFonts w:ascii="Arial" w:hAnsi="Arial" w:cs="Arial"/>
            <w:sz w:val="20"/>
            <w:szCs w:val="20"/>
            <w:lang w:val="fr-TG"/>
          </w:rPr>
          <w:t>permettant notamment de dispenser des premiers soins sur place et à ce que des dispositions appropriées</w:t>
        </w:r>
      </w:ins>
      <w:ins w:id="1913" w:author="Evans WOMEY" w:date="2025-04-08T18:47:00Z" w16du:dateUtc="2025-04-08T18:47:00Z">
        <w:r>
          <w:rPr>
            <w:rFonts w:ascii="Arial" w:hAnsi="Arial" w:cs="Arial"/>
            <w:sz w:val="20"/>
            <w:szCs w:val="20"/>
            <w:lang w:val="fr-TG"/>
          </w:rPr>
          <w:t xml:space="preserve"> </w:t>
        </w:r>
      </w:ins>
      <w:ins w:id="1914" w:author="Evans WOMEY" w:date="2025-04-08T18:47:00Z">
        <w:r w:rsidRPr="00631CCA">
          <w:rPr>
            <w:rFonts w:ascii="Arial" w:hAnsi="Arial" w:cs="Arial"/>
            <w:sz w:val="20"/>
            <w:szCs w:val="20"/>
            <w:lang w:val="fr-TG"/>
          </w:rPr>
          <w:t>soient prévues pour l’évacuation rapide des cas plus graves occasionnels vers des services médicaux</w:t>
        </w:r>
      </w:ins>
      <w:ins w:id="1915" w:author="Evans WOMEY" w:date="2025-04-08T18:47:00Z" w16du:dateUtc="2025-04-08T18:47:00Z">
        <w:r>
          <w:rPr>
            <w:rFonts w:ascii="Arial" w:hAnsi="Arial" w:cs="Arial"/>
            <w:sz w:val="20"/>
            <w:szCs w:val="20"/>
            <w:lang w:val="fr-TG"/>
          </w:rPr>
          <w:t xml:space="preserve"> </w:t>
        </w:r>
      </w:ins>
      <w:ins w:id="1916" w:author="Evans WOMEY" w:date="2025-04-08T18:47:00Z">
        <w:r w:rsidRPr="00631CCA">
          <w:rPr>
            <w:rFonts w:ascii="Arial" w:hAnsi="Arial" w:cs="Arial"/>
            <w:sz w:val="20"/>
            <w:szCs w:val="20"/>
            <w:lang w:val="fr-TG"/>
          </w:rPr>
          <w:t>compétents, selon les arrangements préétablis.</w:t>
        </w:r>
      </w:ins>
    </w:p>
    <w:p w14:paraId="3C849B43" w14:textId="7397AE25" w:rsidR="00631CCA" w:rsidRPr="00631CCA" w:rsidRDefault="00631CCA" w:rsidP="00631CCA">
      <w:pPr>
        <w:widowControl w:val="0"/>
        <w:autoSpaceDE w:val="0"/>
        <w:autoSpaceDN w:val="0"/>
        <w:adjustRightInd w:val="0"/>
        <w:spacing w:before="120" w:after="120" w:line="360" w:lineRule="auto"/>
        <w:ind w:right="106"/>
        <w:jc w:val="both"/>
        <w:rPr>
          <w:ins w:id="1917" w:author="Evans WOMEY" w:date="2025-04-08T18:47:00Z"/>
          <w:rFonts w:ascii="Arial" w:hAnsi="Arial" w:cs="Arial"/>
          <w:sz w:val="20"/>
          <w:szCs w:val="20"/>
          <w:lang w:val="fr-TG"/>
        </w:rPr>
      </w:pPr>
      <w:ins w:id="1918" w:author="Evans WOMEY" w:date="2025-04-08T18:47:00Z">
        <w:r w:rsidRPr="00631CCA">
          <w:rPr>
            <w:rFonts w:ascii="Arial" w:hAnsi="Arial" w:cs="Arial"/>
            <w:i/>
            <w:iCs/>
            <w:sz w:val="20"/>
            <w:szCs w:val="20"/>
            <w:lang w:val="fr-TG"/>
          </w:rPr>
          <w:t>Note.</w:t>
        </w:r>
      </w:ins>
      <w:ins w:id="1919" w:author="Evans WOMEY" w:date="2025-04-08T18:55:00Z" w16du:dateUtc="2025-04-08T18:55:00Z">
        <w:r w:rsidR="001C19BB" w:rsidRPr="0059380C">
          <w:rPr>
            <w:rFonts w:ascii="Arial" w:hAnsi="Arial" w:cs="Arial"/>
            <w:i/>
            <w:iCs/>
            <w:sz w:val="20"/>
            <w:szCs w:val="20"/>
          </w:rPr>
          <w:t xml:space="preserve">— </w:t>
        </w:r>
      </w:ins>
      <w:ins w:id="1920" w:author="Evans WOMEY" w:date="2025-04-08T18:47:00Z" w16du:dateUtc="2025-04-08T18:47:00Z">
        <w:r>
          <w:rPr>
            <w:rFonts w:ascii="Arial" w:hAnsi="Arial" w:cs="Arial"/>
            <w:i/>
            <w:iCs/>
            <w:sz w:val="20"/>
            <w:szCs w:val="20"/>
            <w:lang w:val="fr-TG"/>
          </w:rPr>
          <w:t xml:space="preserve"> </w:t>
        </w:r>
      </w:ins>
      <w:ins w:id="1921" w:author="Evans WOMEY" w:date="2025-04-08T18:47:00Z">
        <w:r w:rsidRPr="00631CCA">
          <w:rPr>
            <w:rFonts w:ascii="Arial" w:hAnsi="Arial" w:cs="Arial"/>
            <w:i/>
            <w:iCs/>
            <w:sz w:val="20"/>
            <w:szCs w:val="20"/>
            <w:lang w:val="fr-TG"/>
          </w:rPr>
          <w:t>Il est conseillé de consulter l’OMS pour toutes questions relatives à la santé des passagers.</w:t>
        </w:r>
      </w:ins>
    </w:p>
    <w:p w14:paraId="25C1679D" w14:textId="5FF84833" w:rsidR="00FA6BE6" w:rsidRPr="00631CCA" w:rsidRDefault="00FA6BE6" w:rsidP="0016597B">
      <w:pPr>
        <w:widowControl w:val="0"/>
        <w:autoSpaceDE w:val="0"/>
        <w:autoSpaceDN w:val="0"/>
        <w:adjustRightInd w:val="0"/>
        <w:spacing w:before="120" w:after="120" w:line="360" w:lineRule="auto"/>
        <w:ind w:right="106"/>
        <w:jc w:val="both"/>
        <w:rPr>
          <w:rFonts w:ascii="Arial" w:hAnsi="Arial" w:cs="Arial"/>
          <w:sz w:val="20"/>
          <w:szCs w:val="20"/>
          <w:lang w:val="fr-TG"/>
          <w:rPrChange w:id="1922" w:author="Evans WOMEY" w:date="2025-04-08T18:37:00Z" w16du:dateUtc="2025-04-08T18:37:00Z">
            <w:rPr>
              <w:rFonts w:ascii="Arial" w:hAnsi="Arial" w:cs="Arial"/>
              <w:i/>
              <w:iCs/>
              <w:sz w:val="20"/>
              <w:szCs w:val="20"/>
              <w:lang w:val="fr-TG"/>
            </w:rPr>
          </w:rPrChange>
        </w:rPr>
      </w:pPr>
    </w:p>
    <w:p w14:paraId="5796DAC1" w14:textId="5152FA20" w:rsidR="00FA6BE6" w:rsidRDefault="00FA6BE6" w:rsidP="00FA6BE6">
      <w:pPr>
        <w:widowControl w:val="0"/>
        <w:autoSpaceDE w:val="0"/>
        <w:autoSpaceDN w:val="0"/>
        <w:adjustRightInd w:val="0"/>
        <w:spacing w:before="120" w:after="120" w:line="360" w:lineRule="auto"/>
        <w:ind w:left="140" w:right="106" w:firstLine="360"/>
        <w:jc w:val="both"/>
        <w:rPr>
          <w:rFonts w:ascii="Arial" w:hAnsi="Arial" w:cs="Arial"/>
          <w:i/>
          <w:iCs/>
          <w:sz w:val="20"/>
          <w:szCs w:val="20"/>
          <w:lang w:val="fr-TG"/>
        </w:rPr>
      </w:pPr>
    </w:p>
    <w:p w14:paraId="0A811973" w14:textId="46F9D355" w:rsidR="00FA6BE6" w:rsidRPr="00F62828" w:rsidRDefault="00FA6BE6" w:rsidP="00F6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NewRomanPSMT" w:eastAsia="Times New Roman" w:hAnsi="TimesNewRomanPSMT" w:cs="Courier New"/>
          <w:b/>
          <w:bCs/>
          <w:sz w:val="20"/>
          <w:szCs w:val="20"/>
          <w:lang w:val="fr-TG" w:eastAsia="fr-FR"/>
        </w:rPr>
      </w:pPr>
      <w:r w:rsidRPr="00F62828">
        <w:rPr>
          <w:rFonts w:ascii="TimesNewRomanPSMT" w:eastAsia="Times New Roman" w:hAnsi="TimesNewRomanPSMT" w:cs="Courier New"/>
          <w:b/>
          <w:bCs/>
          <w:sz w:val="20"/>
          <w:szCs w:val="20"/>
          <w:lang w:val="fr-TG" w:eastAsia="fr-FR"/>
        </w:rPr>
        <w:t>_____________________</w:t>
      </w:r>
    </w:p>
    <w:p w14:paraId="7752798F" w14:textId="77777777" w:rsidR="00FA6BE6" w:rsidRPr="00FA6BE6" w:rsidRDefault="00FA6BE6" w:rsidP="00F62828">
      <w:pPr>
        <w:widowControl w:val="0"/>
        <w:autoSpaceDE w:val="0"/>
        <w:autoSpaceDN w:val="0"/>
        <w:adjustRightInd w:val="0"/>
        <w:spacing w:before="120" w:after="120" w:line="360" w:lineRule="auto"/>
        <w:ind w:left="140" w:right="106" w:firstLine="360"/>
        <w:jc w:val="center"/>
        <w:rPr>
          <w:rFonts w:ascii="Arial" w:hAnsi="Arial" w:cs="Arial"/>
          <w:sz w:val="20"/>
          <w:szCs w:val="20"/>
          <w:lang w:val="fr-TG"/>
        </w:rPr>
      </w:pPr>
    </w:p>
    <w:p w14:paraId="0ED4337F" w14:textId="77777777" w:rsidR="00FA6BE6" w:rsidRPr="00696B26" w:rsidRDefault="00FA6BE6" w:rsidP="00696B26">
      <w:pPr>
        <w:widowControl w:val="0"/>
        <w:autoSpaceDE w:val="0"/>
        <w:autoSpaceDN w:val="0"/>
        <w:adjustRightInd w:val="0"/>
        <w:spacing w:before="120" w:after="120" w:line="360" w:lineRule="auto"/>
        <w:ind w:left="140" w:right="106" w:firstLine="360"/>
        <w:jc w:val="both"/>
        <w:rPr>
          <w:rFonts w:ascii="Arial" w:hAnsi="Arial" w:cs="Arial"/>
          <w:sz w:val="20"/>
          <w:szCs w:val="20"/>
          <w:lang w:val="fr-TG"/>
        </w:rPr>
      </w:pPr>
    </w:p>
    <w:p w14:paraId="01CCAC2C" w14:textId="77777777" w:rsidR="00E31F77" w:rsidRPr="00F62828" w:rsidRDefault="00E31F77" w:rsidP="00E31F77">
      <w:pPr>
        <w:widowControl w:val="0"/>
        <w:autoSpaceDE w:val="0"/>
        <w:autoSpaceDN w:val="0"/>
        <w:adjustRightInd w:val="0"/>
        <w:spacing w:before="120" w:after="120" w:line="360" w:lineRule="auto"/>
        <w:ind w:left="140" w:right="106" w:firstLine="360"/>
        <w:jc w:val="both"/>
        <w:rPr>
          <w:rFonts w:ascii="Arial" w:hAnsi="Arial" w:cs="Arial"/>
          <w:sz w:val="20"/>
          <w:szCs w:val="20"/>
          <w:lang w:val="fr-TG"/>
        </w:rPr>
      </w:pPr>
    </w:p>
    <w:p w14:paraId="38623ADD" w14:textId="77777777" w:rsidR="009B11D4" w:rsidRPr="00CE2829" w:rsidRDefault="009B11D4" w:rsidP="009B11D4">
      <w:pPr>
        <w:widowControl w:val="0"/>
        <w:autoSpaceDE w:val="0"/>
        <w:autoSpaceDN w:val="0"/>
        <w:adjustRightInd w:val="0"/>
        <w:spacing w:before="120" w:after="120" w:line="360" w:lineRule="auto"/>
        <w:ind w:left="140" w:right="106" w:firstLine="360"/>
        <w:jc w:val="both"/>
        <w:rPr>
          <w:rFonts w:ascii="Arial" w:hAnsi="Arial" w:cs="Arial"/>
          <w:b/>
          <w:bCs/>
          <w:sz w:val="20"/>
          <w:szCs w:val="20"/>
        </w:rPr>
      </w:pPr>
    </w:p>
    <w:p w14:paraId="64E33A32" w14:textId="77777777" w:rsidR="009B11D4" w:rsidRPr="00F62828" w:rsidRDefault="009B11D4" w:rsidP="00F62828"/>
    <w:p w14:paraId="587E3B44" w14:textId="63DBA9A2" w:rsidR="00C877D3" w:rsidRPr="0059380C" w:rsidRDefault="00C877D3">
      <w:pPr>
        <w:rPr>
          <w:rFonts w:ascii="Arial" w:hAnsi="Arial" w:cs="Arial"/>
          <w:spacing w:val="-1"/>
          <w:sz w:val="20"/>
          <w:szCs w:val="20"/>
        </w:rPr>
        <w:sectPr w:rsidR="00C877D3" w:rsidRPr="0059380C" w:rsidSect="004442D7">
          <w:headerReference w:type="even" r:id="rId12"/>
          <w:headerReference w:type="default" r:id="rId13"/>
          <w:footerReference w:type="default" r:id="rId14"/>
          <w:headerReference w:type="first" r:id="rId15"/>
          <w:pgSz w:w="12240" w:h="15840"/>
          <w:pgMar w:top="1440" w:right="1440" w:bottom="1440" w:left="1440" w:header="567" w:footer="536" w:gutter="0"/>
          <w:cols w:space="720" w:equalWidth="0">
            <w:col w:w="9820"/>
          </w:cols>
          <w:noEndnote/>
          <w:docGrid w:linePitch="299"/>
        </w:sectPr>
      </w:pPr>
    </w:p>
    <w:p w14:paraId="7DB49603" w14:textId="77777777" w:rsidR="00E314E8" w:rsidRPr="0059380C" w:rsidRDefault="00E314E8">
      <w:pPr>
        <w:rPr>
          <w:rFonts w:ascii="Arial" w:hAnsi="Arial" w:cs="Arial"/>
          <w:spacing w:val="-1"/>
          <w:sz w:val="20"/>
          <w:szCs w:val="20"/>
        </w:rPr>
      </w:pPr>
    </w:p>
    <w:sdt>
      <w:sdtPr>
        <w:rPr>
          <w:rFonts w:ascii="Arial" w:hAnsi="Arial" w:cs="Arial"/>
          <w:spacing w:val="-1"/>
          <w:sz w:val="20"/>
          <w:szCs w:val="20"/>
        </w:rPr>
        <w:id w:val="486052809"/>
        <w:docPartObj>
          <w:docPartGallery w:val="Cover Pages"/>
        </w:docPartObj>
      </w:sdtPr>
      <w:sdtContent>
        <w:p w14:paraId="57035013" w14:textId="16A70791" w:rsidR="00894D34" w:rsidRDefault="004A2556">
          <w:pPr>
            <w:spacing w:after="0" w:line="240" w:lineRule="auto"/>
            <w:rPr>
              <w:rFonts w:ascii="Arial" w:hAnsi="Arial" w:cs="Arial"/>
              <w:spacing w:val="-1"/>
              <w:sz w:val="20"/>
              <w:szCs w:val="20"/>
            </w:rPr>
          </w:pPr>
          <w:r>
            <w:rPr>
              <w:rFonts w:ascii="Arial" w:hAnsi="Arial" w:cs="Arial"/>
              <w:b/>
              <w:bCs/>
              <w:iCs/>
              <w:noProof/>
              <w:spacing w:val="-1"/>
              <w:sz w:val="28"/>
              <w:szCs w:val="28"/>
              <w:lang w:eastAsia="fr-FR"/>
            </w:rPr>
            <mc:AlternateContent>
              <mc:Choice Requires="wps">
                <w:drawing>
                  <wp:anchor distT="0" distB="0" distL="114300" distR="114300" simplePos="0" relativeHeight="251686912" behindDoc="0" locked="0" layoutInCell="1" allowOverlap="1" wp14:anchorId="2967A8A7" wp14:editId="2DBA1DBE">
                    <wp:simplePos x="0" y="0"/>
                    <wp:positionH relativeFrom="column">
                      <wp:posOffset>43180</wp:posOffset>
                    </wp:positionH>
                    <wp:positionV relativeFrom="paragraph">
                      <wp:posOffset>2748280</wp:posOffset>
                    </wp:positionV>
                    <wp:extent cx="5629275" cy="762000"/>
                    <wp:effectExtent l="19050" t="95250" r="123825" b="38100"/>
                    <wp:wrapNone/>
                    <wp:docPr id="58" name="Zone de text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762000"/>
                            </a:xfrm>
                            <a:prstGeom prst="rect">
                              <a:avLst/>
                            </a:prstGeom>
                            <a:solidFill>
                              <a:srgbClr val="FFFFFF"/>
                            </a:solidFill>
                            <a:ln w="57150" cmpd="thickThin">
                              <a:solidFill>
                                <a:srgbClr val="000000"/>
                              </a:solidFill>
                              <a:miter lim="800000"/>
                              <a:headEnd/>
                              <a:tailEnd/>
                            </a:ln>
                            <a:effectLst>
                              <a:outerShdw dist="107763" dir="18900000" algn="ctr" rotWithShape="0">
                                <a:srgbClr val="808080">
                                  <a:alpha val="50000"/>
                                </a:srgbClr>
                              </a:outerShdw>
                            </a:effectLst>
                          </wps:spPr>
                          <wps:txbx>
                            <w:txbxContent>
                              <w:p w14:paraId="4F222B80" w14:textId="77777777" w:rsidR="0099644A" w:rsidRPr="0017118E" w:rsidRDefault="0099644A" w:rsidP="0012408F">
                                <w:pPr>
                                  <w:pStyle w:val="Titre1"/>
                                  <w:jc w:val="center"/>
                                </w:pPr>
                                <w:bookmarkStart w:id="1964" w:name="_Toc126921395"/>
                                <w:r w:rsidRPr="00A84CD1">
                                  <w:rPr>
                                    <w:rFonts w:ascii="Arial" w:hAnsi="Arial" w:cs="Arial"/>
                                    <w:b/>
                                    <w:color w:val="auto"/>
                                    <w:sz w:val="56"/>
                                  </w:rPr>
                                  <w:t>APPENDICES</w:t>
                                </w:r>
                                <w:bookmarkEnd w:id="1964"/>
                              </w:p>
                              <w:p w14:paraId="6CEBAA8F" w14:textId="77777777" w:rsidR="0099644A" w:rsidRDefault="0099644A" w:rsidP="001240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7A8A7" id="Zone de texte 58" o:spid="_x0000_s1031" type="#_x0000_t202" style="position:absolute;margin-left:3.4pt;margin-top:216.4pt;width:443.25pt;height:6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" strokeweight="4.5pt">
                    <v:stroke linestyle="thickThin"/>
                    <v:shadow on="t" opacity=".5" offset="6pt,-6pt"/>
                    <v:textbox>
                      <w:txbxContent>
                        <w:p w14:paraId="4F222B80" w14:textId="77777777" w:rsidR="0099644A" w:rsidRPr="0017118E" w:rsidRDefault="0099644A" w:rsidP="0012408F">
                          <w:pPr>
                            <w:pStyle w:val="Titre1"/>
                            <w:jc w:val="center"/>
                          </w:pPr>
                          <w:bookmarkStart w:id="2040" w:name="_Toc126921395"/>
                          <w:r w:rsidRPr="00A84CD1">
                            <w:rPr>
                              <w:rFonts w:ascii="Arial" w:hAnsi="Arial" w:cs="Arial"/>
                              <w:b/>
                              <w:color w:val="auto"/>
                              <w:sz w:val="56"/>
                            </w:rPr>
                            <w:t>APPENDICES</w:t>
                          </w:r>
                          <w:bookmarkEnd w:id="2040"/>
                        </w:p>
                        <w:p w14:paraId="6CEBAA8F" w14:textId="77777777" w:rsidR="0099644A" w:rsidRDefault="0099644A" w:rsidP="0012408F">
                          <w:pPr>
                            <w:jc w:val="center"/>
                          </w:pPr>
                        </w:p>
                      </w:txbxContent>
                    </v:textbox>
                  </v:shape>
                </w:pict>
              </mc:Fallback>
            </mc:AlternateContent>
          </w:r>
          <w:r w:rsidR="00A02A06">
            <w:rPr>
              <w:rFonts w:ascii="Arial" w:hAnsi="Arial" w:cs="Arial"/>
              <w:spacing w:val="-1"/>
              <w:sz w:val="20"/>
              <w:szCs w:val="20"/>
            </w:rPr>
            <w:br w:type="page"/>
          </w:r>
        </w:p>
        <w:p w14:paraId="13EBEA07" w14:textId="78692A84" w:rsidR="00A02A06" w:rsidRDefault="00000000">
          <w:pPr>
            <w:spacing w:after="0" w:line="240" w:lineRule="auto"/>
            <w:rPr>
              <w:rFonts w:ascii="Arial" w:hAnsi="Arial" w:cs="Arial"/>
              <w:spacing w:val="-1"/>
              <w:sz w:val="20"/>
              <w:szCs w:val="20"/>
            </w:rPr>
          </w:pPr>
        </w:p>
      </w:sdtContent>
    </w:sdt>
    <w:p w14:paraId="5C7DC89C" w14:textId="5FFBF4F6" w:rsidR="00075AF3" w:rsidRPr="00A84CD1" w:rsidRDefault="00075AF3" w:rsidP="00A84CD1">
      <w:pPr>
        <w:pStyle w:val="Titre2"/>
        <w:jc w:val="center"/>
        <w:rPr>
          <w:rFonts w:ascii="Arial" w:hAnsi="Arial" w:cs="Arial"/>
          <w:b/>
          <w:color w:val="auto"/>
          <w:sz w:val="24"/>
        </w:rPr>
      </w:pPr>
      <w:bookmarkStart w:id="1965" w:name="_Toc126921396"/>
      <w:r w:rsidRPr="00A84CD1">
        <w:rPr>
          <w:rFonts w:ascii="Arial" w:hAnsi="Arial" w:cs="Arial"/>
          <w:b/>
          <w:color w:val="auto"/>
          <w:sz w:val="24"/>
        </w:rPr>
        <w:t>APP</w:t>
      </w:r>
      <w:r w:rsidRPr="00A84CD1">
        <w:rPr>
          <w:rFonts w:ascii="Arial" w:hAnsi="Arial" w:cs="Arial"/>
          <w:b/>
          <w:color w:val="auto"/>
          <w:spacing w:val="1"/>
          <w:sz w:val="24"/>
        </w:rPr>
        <w:t>E</w:t>
      </w:r>
      <w:r w:rsidRPr="00A84CD1">
        <w:rPr>
          <w:rFonts w:ascii="Arial" w:hAnsi="Arial" w:cs="Arial"/>
          <w:b/>
          <w:color w:val="auto"/>
          <w:sz w:val="24"/>
        </w:rPr>
        <w:t>ND</w:t>
      </w:r>
      <w:r w:rsidRPr="00A84CD1">
        <w:rPr>
          <w:rFonts w:ascii="Arial" w:hAnsi="Arial" w:cs="Arial"/>
          <w:b/>
          <w:color w:val="auto"/>
          <w:spacing w:val="1"/>
          <w:sz w:val="24"/>
        </w:rPr>
        <w:t>I</w:t>
      </w:r>
      <w:r w:rsidR="00A84CD1">
        <w:rPr>
          <w:rFonts w:ascii="Arial" w:hAnsi="Arial" w:cs="Arial"/>
          <w:b/>
          <w:color w:val="auto"/>
          <w:sz w:val="24"/>
        </w:rPr>
        <w:t xml:space="preserve">CE 1. </w:t>
      </w:r>
      <w:r w:rsidRPr="00A84CD1">
        <w:rPr>
          <w:rFonts w:ascii="Arial" w:hAnsi="Arial" w:cs="Arial"/>
          <w:b/>
          <w:color w:val="auto"/>
          <w:sz w:val="24"/>
        </w:rPr>
        <w:t>DÉCLARAT</w:t>
      </w:r>
      <w:r w:rsidRPr="00A84CD1">
        <w:rPr>
          <w:rFonts w:ascii="Arial" w:hAnsi="Arial" w:cs="Arial"/>
          <w:b/>
          <w:color w:val="auto"/>
          <w:spacing w:val="1"/>
          <w:sz w:val="24"/>
        </w:rPr>
        <w:t>IO</w:t>
      </w:r>
      <w:r w:rsidRPr="00A84CD1">
        <w:rPr>
          <w:rFonts w:ascii="Arial" w:hAnsi="Arial" w:cs="Arial"/>
          <w:b/>
          <w:color w:val="auto"/>
          <w:sz w:val="24"/>
        </w:rPr>
        <w:t>N GÉN</w:t>
      </w:r>
      <w:r w:rsidRPr="00A84CD1">
        <w:rPr>
          <w:rFonts w:ascii="Arial" w:hAnsi="Arial" w:cs="Arial"/>
          <w:b/>
          <w:color w:val="auto"/>
          <w:spacing w:val="1"/>
          <w:sz w:val="24"/>
        </w:rPr>
        <w:t>É</w:t>
      </w:r>
      <w:r w:rsidRPr="00A84CD1">
        <w:rPr>
          <w:rFonts w:ascii="Arial" w:hAnsi="Arial" w:cs="Arial"/>
          <w:b/>
          <w:color w:val="auto"/>
          <w:sz w:val="24"/>
        </w:rPr>
        <w:t>RA</w:t>
      </w:r>
      <w:r w:rsidRPr="00A84CD1">
        <w:rPr>
          <w:rFonts w:ascii="Arial" w:hAnsi="Arial" w:cs="Arial"/>
          <w:b/>
          <w:color w:val="auto"/>
          <w:spacing w:val="1"/>
          <w:sz w:val="24"/>
        </w:rPr>
        <w:t>L</w:t>
      </w:r>
      <w:r w:rsidRPr="00A84CD1">
        <w:rPr>
          <w:rFonts w:ascii="Arial" w:hAnsi="Arial" w:cs="Arial"/>
          <w:b/>
          <w:color w:val="auto"/>
          <w:sz w:val="24"/>
        </w:rPr>
        <w:t>E</w:t>
      </w:r>
      <w:bookmarkEnd w:id="1965"/>
    </w:p>
    <w:p w14:paraId="6086001B" w14:textId="77777777" w:rsidR="00EB4448" w:rsidRPr="0059380C" w:rsidRDefault="00EB4448" w:rsidP="00075AF3">
      <w:pPr>
        <w:widowControl w:val="0"/>
        <w:tabs>
          <w:tab w:val="left" w:pos="1880"/>
        </w:tabs>
        <w:autoSpaceDE w:val="0"/>
        <w:autoSpaceDN w:val="0"/>
        <w:adjustRightInd w:val="0"/>
        <w:spacing w:after="0" w:line="265" w:lineRule="exact"/>
        <w:ind w:left="20" w:right="-36"/>
        <w:rPr>
          <w:rFonts w:ascii="Arial" w:hAnsi="Arial" w:cs="Arial"/>
          <w:sz w:val="18"/>
          <w:szCs w:val="18"/>
        </w:rPr>
      </w:pPr>
    </w:p>
    <w:p w14:paraId="0FBEFA2E" w14:textId="77777777" w:rsidR="00480F48" w:rsidRPr="0059380C" w:rsidRDefault="00ED4970" w:rsidP="0012408F">
      <w:pPr>
        <w:widowControl w:val="0"/>
        <w:tabs>
          <w:tab w:val="left" w:pos="940"/>
        </w:tabs>
        <w:autoSpaceDE w:val="0"/>
        <w:autoSpaceDN w:val="0"/>
        <w:adjustRightInd w:val="0"/>
        <w:spacing w:before="120" w:after="120" w:line="360" w:lineRule="auto"/>
        <w:ind w:left="567" w:right="104"/>
        <w:jc w:val="center"/>
        <w:rPr>
          <w:rFonts w:ascii="Arial" w:hAnsi="Arial" w:cs="Arial"/>
          <w:spacing w:val="-1"/>
          <w:sz w:val="18"/>
          <w:szCs w:val="18"/>
        </w:rPr>
      </w:pPr>
      <w:r w:rsidRPr="0059380C">
        <w:rPr>
          <w:noProof/>
          <w:lang w:eastAsia="fr-FR"/>
        </w:rPr>
        <w:drawing>
          <wp:inline distT="0" distB="0" distL="0" distR="0" wp14:anchorId="78C7124F" wp14:editId="08165AC3">
            <wp:extent cx="5671185" cy="7021195"/>
            <wp:effectExtent l="19050" t="0" r="5715" b="0"/>
            <wp:docPr id="2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6" cstate="print"/>
                    <a:srcRect/>
                    <a:stretch>
                      <a:fillRect/>
                    </a:stretch>
                  </pic:blipFill>
                  <pic:spPr bwMode="auto">
                    <a:xfrm>
                      <a:off x="0" y="0"/>
                      <a:ext cx="5671185" cy="7021195"/>
                    </a:xfrm>
                    <a:prstGeom prst="rect">
                      <a:avLst/>
                    </a:prstGeom>
                    <a:noFill/>
                    <a:ln w="9525">
                      <a:noFill/>
                      <a:miter lim="800000"/>
                      <a:headEnd/>
                      <a:tailEnd/>
                    </a:ln>
                  </pic:spPr>
                </pic:pic>
              </a:graphicData>
            </a:graphic>
          </wp:inline>
        </w:drawing>
      </w:r>
    </w:p>
    <w:p w14:paraId="3E79C040" w14:textId="5AD2B298" w:rsidR="00480F48" w:rsidRPr="00BC64CB" w:rsidRDefault="00480F48" w:rsidP="00BC64CB">
      <w:pPr>
        <w:pStyle w:val="Titre2"/>
        <w:jc w:val="center"/>
        <w:rPr>
          <w:rFonts w:ascii="Arial" w:hAnsi="Arial" w:cs="Arial"/>
          <w:b/>
          <w:bCs/>
        </w:rPr>
      </w:pPr>
      <w:r w:rsidRPr="0059380C">
        <w:rPr>
          <w:spacing w:val="-1"/>
          <w:sz w:val="18"/>
          <w:szCs w:val="18"/>
        </w:rPr>
        <w:br w:type="page"/>
      </w:r>
      <w:bookmarkStart w:id="1966" w:name="_Toc126921397"/>
      <w:r w:rsidR="009015C7" w:rsidRPr="00BC64CB">
        <w:rPr>
          <w:rFonts w:ascii="Arial" w:hAnsi="Arial" w:cs="Arial"/>
          <w:b/>
          <w:bCs/>
          <w:color w:val="auto"/>
          <w:sz w:val="24"/>
          <w:szCs w:val="24"/>
        </w:rPr>
        <w:lastRenderedPageBreak/>
        <w:t>APP</w:t>
      </w:r>
      <w:r w:rsidR="009015C7" w:rsidRPr="00BC64CB">
        <w:rPr>
          <w:rFonts w:ascii="Arial" w:hAnsi="Arial" w:cs="Arial"/>
          <w:b/>
          <w:bCs/>
          <w:color w:val="auto"/>
          <w:spacing w:val="1"/>
          <w:sz w:val="24"/>
          <w:szCs w:val="24"/>
        </w:rPr>
        <w:t>E</w:t>
      </w:r>
      <w:r w:rsidR="009015C7" w:rsidRPr="00BC64CB">
        <w:rPr>
          <w:rFonts w:ascii="Arial" w:hAnsi="Arial" w:cs="Arial"/>
          <w:b/>
          <w:bCs/>
          <w:color w:val="auto"/>
          <w:sz w:val="24"/>
          <w:szCs w:val="24"/>
        </w:rPr>
        <w:t>ND</w:t>
      </w:r>
      <w:r w:rsidR="009015C7" w:rsidRPr="00BC64CB">
        <w:rPr>
          <w:rFonts w:ascii="Arial" w:hAnsi="Arial" w:cs="Arial"/>
          <w:b/>
          <w:bCs/>
          <w:color w:val="auto"/>
          <w:spacing w:val="1"/>
          <w:sz w:val="24"/>
          <w:szCs w:val="24"/>
        </w:rPr>
        <w:t>I</w:t>
      </w:r>
      <w:r w:rsidR="00A84CD1" w:rsidRPr="00BC64CB">
        <w:rPr>
          <w:rFonts w:ascii="Arial" w:hAnsi="Arial" w:cs="Arial"/>
          <w:b/>
          <w:bCs/>
          <w:color w:val="auto"/>
          <w:sz w:val="24"/>
          <w:szCs w:val="24"/>
        </w:rPr>
        <w:t xml:space="preserve">CE 2. </w:t>
      </w:r>
      <w:r w:rsidR="009015C7" w:rsidRPr="00BC64CB">
        <w:rPr>
          <w:rFonts w:ascii="Arial" w:hAnsi="Arial" w:cs="Arial"/>
          <w:b/>
          <w:bCs/>
          <w:color w:val="auto"/>
          <w:sz w:val="24"/>
          <w:szCs w:val="24"/>
        </w:rPr>
        <w:t>MANIFESTE DE PASSAGERS</w:t>
      </w:r>
      <w:bookmarkEnd w:id="1966"/>
    </w:p>
    <w:p w14:paraId="5FD13F66" w14:textId="77777777" w:rsidR="00480F48" w:rsidRPr="0059380C" w:rsidRDefault="00ED4970" w:rsidP="00F2299E">
      <w:pPr>
        <w:widowControl w:val="0"/>
        <w:tabs>
          <w:tab w:val="left" w:pos="940"/>
        </w:tabs>
        <w:autoSpaceDE w:val="0"/>
        <w:autoSpaceDN w:val="0"/>
        <w:adjustRightInd w:val="0"/>
        <w:spacing w:before="120" w:after="120" w:line="360" w:lineRule="auto"/>
        <w:ind w:left="993" w:right="104"/>
        <w:jc w:val="both"/>
        <w:rPr>
          <w:rFonts w:ascii="Arial" w:hAnsi="Arial" w:cs="Arial"/>
          <w:spacing w:val="-1"/>
          <w:sz w:val="18"/>
          <w:szCs w:val="18"/>
        </w:rPr>
      </w:pPr>
      <w:r w:rsidRPr="0059380C">
        <w:rPr>
          <w:noProof/>
          <w:lang w:eastAsia="fr-FR"/>
        </w:rPr>
        <w:drawing>
          <wp:inline distT="0" distB="0" distL="0" distR="0" wp14:anchorId="5CA49A45" wp14:editId="463166CE">
            <wp:extent cx="4953000" cy="5431790"/>
            <wp:effectExtent l="19050" t="0" r="0" b="0"/>
            <wp:docPr id="2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7" cstate="print"/>
                    <a:srcRect/>
                    <a:stretch>
                      <a:fillRect/>
                    </a:stretch>
                  </pic:blipFill>
                  <pic:spPr bwMode="auto">
                    <a:xfrm>
                      <a:off x="0" y="0"/>
                      <a:ext cx="4953000" cy="5431790"/>
                    </a:xfrm>
                    <a:prstGeom prst="rect">
                      <a:avLst/>
                    </a:prstGeom>
                    <a:noFill/>
                    <a:ln w="9525">
                      <a:noFill/>
                      <a:miter lim="800000"/>
                      <a:headEnd/>
                      <a:tailEnd/>
                    </a:ln>
                  </pic:spPr>
                </pic:pic>
              </a:graphicData>
            </a:graphic>
          </wp:inline>
        </w:drawing>
      </w:r>
    </w:p>
    <w:p w14:paraId="797A1853" w14:textId="77777777" w:rsidR="00480F48" w:rsidRPr="0059380C" w:rsidRDefault="00480F48" w:rsidP="00480F48">
      <w:pPr>
        <w:widowControl w:val="0"/>
        <w:tabs>
          <w:tab w:val="left" w:pos="940"/>
        </w:tabs>
        <w:autoSpaceDE w:val="0"/>
        <w:autoSpaceDN w:val="0"/>
        <w:adjustRightInd w:val="0"/>
        <w:spacing w:before="120" w:after="120" w:line="360" w:lineRule="auto"/>
        <w:ind w:left="284" w:right="104"/>
        <w:jc w:val="both"/>
        <w:rPr>
          <w:rFonts w:ascii="Arial" w:hAnsi="Arial" w:cs="Arial"/>
          <w:spacing w:val="-1"/>
          <w:sz w:val="18"/>
          <w:szCs w:val="18"/>
        </w:rPr>
      </w:pPr>
    </w:p>
    <w:p w14:paraId="5C04140C" w14:textId="77777777" w:rsidR="00480F48" w:rsidRPr="0059380C" w:rsidRDefault="00480F48">
      <w:pPr>
        <w:rPr>
          <w:rFonts w:ascii="Arial" w:hAnsi="Arial" w:cs="Arial"/>
          <w:spacing w:val="-1"/>
          <w:sz w:val="18"/>
          <w:szCs w:val="18"/>
        </w:rPr>
      </w:pPr>
      <w:r w:rsidRPr="0059380C">
        <w:rPr>
          <w:rFonts w:ascii="Arial" w:hAnsi="Arial" w:cs="Arial"/>
          <w:spacing w:val="-1"/>
          <w:sz w:val="18"/>
          <w:szCs w:val="18"/>
        </w:rPr>
        <w:br w:type="page"/>
      </w:r>
    </w:p>
    <w:p w14:paraId="2381FFC8" w14:textId="47F61843" w:rsidR="00480F48" w:rsidRPr="00A84CD1" w:rsidRDefault="009015C7" w:rsidP="00A84CD1">
      <w:pPr>
        <w:pStyle w:val="Titre2"/>
        <w:jc w:val="center"/>
        <w:rPr>
          <w:rFonts w:ascii="Arial" w:hAnsi="Arial" w:cs="Arial"/>
          <w:b/>
          <w:color w:val="auto"/>
          <w:sz w:val="24"/>
        </w:rPr>
      </w:pPr>
      <w:bookmarkStart w:id="1967" w:name="_Toc126921398"/>
      <w:r w:rsidRPr="00A84CD1">
        <w:rPr>
          <w:rFonts w:ascii="Arial" w:hAnsi="Arial" w:cs="Arial"/>
          <w:b/>
          <w:color w:val="auto"/>
          <w:sz w:val="24"/>
        </w:rPr>
        <w:lastRenderedPageBreak/>
        <w:t>APP</w:t>
      </w:r>
      <w:r w:rsidRPr="00A84CD1">
        <w:rPr>
          <w:rFonts w:ascii="Arial" w:hAnsi="Arial" w:cs="Arial"/>
          <w:b/>
          <w:color w:val="auto"/>
          <w:spacing w:val="1"/>
          <w:sz w:val="24"/>
        </w:rPr>
        <w:t>E</w:t>
      </w:r>
      <w:r w:rsidRPr="00A84CD1">
        <w:rPr>
          <w:rFonts w:ascii="Arial" w:hAnsi="Arial" w:cs="Arial"/>
          <w:b/>
          <w:color w:val="auto"/>
          <w:sz w:val="24"/>
        </w:rPr>
        <w:t>ND</w:t>
      </w:r>
      <w:r w:rsidRPr="00A84CD1">
        <w:rPr>
          <w:rFonts w:ascii="Arial" w:hAnsi="Arial" w:cs="Arial"/>
          <w:b/>
          <w:color w:val="auto"/>
          <w:spacing w:val="1"/>
          <w:sz w:val="24"/>
        </w:rPr>
        <w:t>I</w:t>
      </w:r>
      <w:r w:rsidR="00A84CD1">
        <w:rPr>
          <w:rFonts w:ascii="Arial" w:hAnsi="Arial" w:cs="Arial"/>
          <w:b/>
          <w:color w:val="auto"/>
          <w:sz w:val="24"/>
        </w:rPr>
        <w:t xml:space="preserve">CE 3. </w:t>
      </w:r>
      <w:r w:rsidRPr="00A84CD1">
        <w:rPr>
          <w:rFonts w:ascii="Arial" w:hAnsi="Arial" w:cs="Arial"/>
          <w:b/>
          <w:color w:val="auto"/>
          <w:sz w:val="24"/>
        </w:rPr>
        <w:t>MANIFESTE DE MARCHANDISES</w:t>
      </w:r>
      <w:bookmarkEnd w:id="1967"/>
    </w:p>
    <w:p w14:paraId="4D3E52F4" w14:textId="77777777" w:rsidR="00480F48" w:rsidRPr="0059380C" w:rsidRDefault="00ED4970" w:rsidP="00F2299E">
      <w:pPr>
        <w:widowControl w:val="0"/>
        <w:tabs>
          <w:tab w:val="left" w:pos="940"/>
        </w:tabs>
        <w:autoSpaceDE w:val="0"/>
        <w:autoSpaceDN w:val="0"/>
        <w:adjustRightInd w:val="0"/>
        <w:spacing w:before="120" w:after="120" w:line="360" w:lineRule="auto"/>
        <w:ind w:left="993" w:right="104"/>
        <w:jc w:val="both"/>
        <w:rPr>
          <w:rFonts w:ascii="Arial" w:hAnsi="Arial" w:cs="Arial"/>
          <w:spacing w:val="-1"/>
          <w:sz w:val="18"/>
          <w:szCs w:val="18"/>
        </w:rPr>
      </w:pPr>
      <w:r w:rsidRPr="0059380C">
        <w:rPr>
          <w:noProof/>
          <w:lang w:eastAsia="fr-FR"/>
        </w:rPr>
        <w:drawing>
          <wp:inline distT="0" distB="0" distL="0" distR="0" wp14:anchorId="0C8B5161" wp14:editId="57BDB03B">
            <wp:extent cx="4974590" cy="5420995"/>
            <wp:effectExtent l="19050" t="0" r="0" b="0"/>
            <wp:docPr id="2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8" cstate="print"/>
                    <a:srcRect/>
                    <a:stretch>
                      <a:fillRect/>
                    </a:stretch>
                  </pic:blipFill>
                  <pic:spPr bwMode="auto">
                    <a:xfrm>
                      <a:off x="0" y="0"/>
                      <a:ext cx="4974590" cy="5420995"/>
                    </a:xfrm>
                    <a:prstGeom prst="rect">
                      <a:avLst/>
                    </a:prstGeom>
                    <a:noFill/>
                    <a:ln w="9525">
                      <a:noFill/>
                      <a:miter lim="800000"/>
                      <a:headEnd/>
                      <a:tailEnd/>
                    </a:ln>
                  </pic:spPr>
                </pic:pic>
              </a:graphicData>
            </a:graphic>
          </wp:inline>
        </w:drawing>
      </w:r>
    </w:p>
    <w:p w14:paraId="6B01366D" w14:textId="77777777" w:rsidR="00480F48" w:rsidRPr="0059380C" w:rsidRDefault="00480F48" w:rsidP="00480F48">
      <w:pPr>
        <w:widowControl w:val="0"/>
        <w:tabs>
          <w:tab w:val="left" w:pos="940"/>
        </w:tabs>
        <w:autoSpaceDE w:val="0"/>
        <w:autoSpaceDN w:val="0"/>
        <w:adjustRightInd w:val="0"/>
        <w:spacing w:before="120" w:after="120" w:line="360" w:lineRule="auto"/>
        <w:ind w:left="284" w:right="104"/>
        <w:jc w:val="both"/>
        <w:rPr>
          <w:rFonts w:ascii="Arial" w:hAnsi="Arial" w:cs="Arial"/>
          <w:spacing w:val="-1"/>
          <w:sz w:val="18"/>
          <w:szCs w:val="18"/>
        </w:rPr>
      </w:pPr>
    </w:p>
    <w:p w14:paraId="2891E0FF" w14:textId="77777777" w:rsidR="00480F48" w:rsidRPr="0059380C" w:rsidRDefault="00480F48">
      <w:pPr>
        <w:rPr>
          <w:rFonts w:ascii="Arial" w:hAnsi="Arial" w:cs="Arial"/>
          <w:spacing w:val="-1"/>
          <w:sz w:val="18"/>
          <w:szCs w:val="18"/>
        </w:rPr>
      </w:pPr>
      <w:r w:rsidRPr="0059380C">
        <w:rPr>
          <w:rFonts w:ascii="Arial" w:hAnsi="Arial" w:cs="Arial"/>
          <w:spacing w:val="-1"/>
          <w:sz w:val="18"/>
          <w:szCs w:val="18"/>
        </w:rPr>
        <w:br w:type="page"/>
      </w:r>
    </w:p>
    <w:p w14:paraId="39547F46" w14:textId="4F0BAD36" w:rsidR="00480F48" w:rsidRPr="00A84CD1" w:rsidRDefault="009015C7" w:rsidP="00443997">
      <w:pPr>
        <w:pStyle w:val="Titre2"/>
        <w:jc w:val="center"/>
        <w:rPr>
          <w:rFonts w:ascii="Arial" w:hAnsi="Arial" w:cs="Arial"/>
          <w:b/>
          <w:color w:val="auto"/>
          <w:sz w:val="24"/>
        </w:rPr>
      </w:pPr>
      <w:bookmarkStart w:id="1968" w:name="_Toc126921399"/>
      <w:r w:rsidRPr="00A84CD1">
        <w:rPr>
          <w:rFonts w:ascii="Arial" w:hAnsi="Arial" w:cs="Arial"/>
          <w:b/>
          <w:color w:val="auto"/>
          <w:sz w:val="24"/>
        </w:rPr>
        <w:lastRenderedPageBreak/>
        <w:t>APPENDICE 4.</w:t>
      </w:r>
      <w:r w:rsidR="00A84CD1">
        <w:rPr>
          <w:rFonts w:ascii="Arial" w:hAnsi="Arial" w:cs="Arial"/>
          <w:b/>
          <w:color w:val="auto"/>
          <w:sz w:val="24"/>
        </w:rPr>
        <w:t xml:space="preserve"> </w:t>
      </w:r>
      <w:r w:rsidRPr="00A84CD1">
        <w:rPr>
          <w:rFonts w:ascii="Arial" w:hAnsi="Arial" w:cs="Arial"/>
          <w:b/>
          <w:color w:val="auto"/>
          <w:sz w:val="24"/>
        </w:rPr>
        <w:t>CERTIFICAT DE DÉSINSECTISATION PAR TRAITEMENT</w:t>
      </w:r>
      <w:r w:rsidR="00443997">
        <w:rPr>
          <w:rFonts w:ascii="Arial" w:hAnsi="Arial" w:cs="Arial"/>
          <w:b/>
          <w:color w:val="auto"/>
          <w:sz w:val="24"/>
        </w:rPr>
        <w:t xml:space="preserve"> </w:t>
      </w:r>
      <w:r w:rsidRPr="00A84CD1">
        <w:rPr>
          <w:rFonts w:ascii="Arial" w:hAnsi="Arial" w:cs="Arial"/>
          <w:b/>
          <w:color w:val="auto"/>
          <w:sz w:val="24"/>
        </w:rPr>
        <w:t>À EFFET RÉMANENT</w:t>
      </w:r>
      <w:bookmarkEnd w:id="1968"/>
    </w:p>
    <w:p w14:paraId="79A383DB" w14:textId="77777777" w:rsidR="00480F48" w:rsidRPr="0059380C" w:rsidRDefault="00ED4970" w:rsidP="00F2299E">
      <w:pPr>
        <w:widowControl w:val="0"/>
        <w:tabs>
          <w:tab w:val="left" w:pos="940"/>
        </w:tabs>
        <w:autoSpaceDE w:val="0"/>
        <w:autoSpaceDN w:val="0"/>
        <w:adjustRightInd w:val="0"/>
        <w:spacing w:before="120" w:after="120" w:line="360" w:lineRule="auto"/>
        <w:ind w:left="993" w:right="104"/>
        <w:jc w:val="both"/>
        <w:rPr>
          <w:rFonts w:ascii="Arial" w:hAnsi="Arial" w:cs="Arial"/>
          <w:spacing w:val="-1"/>
          <w:sz w:val="18"/>
          <w:szCs w:val="18"/>
        </w:rPr>
      </w:pPr>
      <w:r w:rsidRPr="0059380C">
        <w:rPr>
          <w:noProof/>
          <w:lang w:eastAsia="fr-FR"/>
        </w:rPr>
        <w:drawing>
          <wp:inline distT="0" distB="0" distL="0" distR="0" wp14:anchorId="231EB7E7" wp14:editId="6C81E50B">
            <wp:extent cx="5388610" cy="5377815"/>
            <wp:effectExtent l="19050" t="0" r="2540" b="0"/>
            <wp:docPr id="20"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9" cstate="print"/>
                    <a:srcRect/>
                    <a:stretch>
                      <a:fillRect/>
                    </a:stretch>
                  </pic:blipFill>
                  <pic:spPr bwMode="auto">
                    <a:xfrm>
                      <a:off x="0" y="0"/>
                      <a:ext cx="5388610" cy="5377815"/>
                    </a:xfrm>
                    <a:prstGeom prst="rect">
                      <a:avLst/>
                    </a:prstGeom>
                    <a:noFill/>
                    <a:ln w="9525">
                      <a:noFill/>
                      <a:miter lim="800000"/>
                      <a:headEnd/>
                      <a:tailEnd/>
                    </a:ln>
                  </pic:spPr>
                </pic:pic>
              </a:graphicData>
            </a:graphic>
          </wp:inline>
        </w:drawing>
      </w:r>
    </w:p>
    <w:p w14:paraId="11066A30" w14:textId="77777777" w:rsidR="009015C7" w:rsidRPr="0059380C" w:rsidRDefault="009015C7" w:rsidP="00480F48">
      <w:pPr>
        <w:widowControl w:val="0"/>
        <w:tabs>
          <w:tab w:val="left" w:pos="940"/>
        </w:tabs>
        <w:autoSpaceDE w:val="0"/>
        <w:autoSpaceDN w:val="0"/>
        <w:adjustRightInd w:val="0"/>
        <w:spacing w:before="120" w:after="120" w:line="360" w:lineRule="auto"/>
        <w:ind w:left="284" w:right="104"/>
        <w:jc w:val="both"/>
        <w:rPr>
          <w:rFonts w:ascii="Arial" w:hAnsi="Arial" w:cs="Arial"/>
          <w:spacing w:val="-1"/>
          <w:sz w:val="18"/>
          <w:szCs w:val="18"/>
        </w:rPr>
      </w:pPr>
    </w:p>
    <w:p w14:paraId="3E247034" w14:textId="77777777" w:rsidR="009015C7" w:rsidRPr="0059380C" w:rsidRDefault="009015C7" w:rsidP="00480F48">
      <w:pPr>
        <w:widowControl w:val="0"/>
        <w:tabs>
          <w:tab w:val="left" w:pos="940"/>
        </w:tabs>
        <w:autoSpaceDE w:val="0"/>
        <w:autoSpaceDN w:val="0"/>
        <w:adjustRightInd w:val="0"/>
        <w:spacing w:before="120" w:after="120" w:line="360" w:lineRule="auto"/>
        <w:ind w:left="284" w:right="104"/>
        <w:jc w:val="both"/>
        <w:rPr>
          <w:rFonts w:ascii="Arial" w:hAnsi="Arial" w:cs="Arial"/>
          <w:spacing w:val="-1"/>
          <w:sz w:val="18"/>
          <w:szCs w:val="18"/>
        </w:rPr>
      </w:pPr>
    </w:p>
    <w:p w14:paraId="16F160A5" w14:textId="77777777" w:rsidR="009015C7" w:rsidRPr="0059380C" w:rsidRDefault="009015C7">
      <w:pPr>
        <w:rPr>
          <w:rFonts w:ascii="Arial" w:hAnsi="Arial" w:cs="Arial"/>
          <w:spacing w:val="-1"/>
          <w:sz w:val="18"/>
          <w:szCs w:val="18"/>
        </w:rPr>
      </w:pPr>
      <w:r w:rsidRPr="0059380C">
        <w:rPr>
          <w:rFonts w:ascii="Arial" w:hAnsi="Arial" w:cs="Arial"/>
          <w:spacing w:val="-1"/>
          <w:sz w:val="18"/>
          <w:szCs w:val="18"/>
        </w:rPr>
        <w:br w:type="page"/>
      </w:r>
    </w:p>
    <w:p w14:paraId="4515670B" w14:textId="76B0FBC2" w:rsidR="009015C7" w:rsidRPr="00A84CD1" w:rsidRDefault="009015C7" w:rsidP="00A84CD1">
      <w:pPr>
        <w:pStyle w:val="Titre2"/>
        <w:jc w:val="center"/>
        <w:rPr>
          <w:rFonts w:ascii="Arial" w:hAnsi="Arial" w:cs="Arial"/>
          <w:b/>
          <w:color w:val="auto"/>
          <w:sz w:val="24"/>
        </w:rPr>
      </w:pPr>
      <w:bookmarkStart w:id="1969" w:name="_Toc126921400"/>
      <w:r w:rsidRPr="00A84CD1">
        <w:rPr>
          <w:rFonts w:ascii="Arial" w:hAnsi="Arial" w:cs="Arial"/>
          <w:b/>
          <w:color w:val="auto"/>
          <w:sz w:val="24"/>
        </w:rPr>
        <w:lastRenderedPageBreak/>
        <w:t>APPENDI</w:t>
      </w:r>
      <w:r w:rsidR="00A84CD1">
        <w:rPr>
          <w:rFonts w:ascii="Arial" w:hAnsi="Arial" w:cs="Arial"/>
          <w:b/>
          <w:color w:val="auto"/>
          <w:sz w:val="24"/>
        </w:rPr>
        <w:t xml:space="preserve">CE 5. </w:t>
      </w:r>
      <w:r w:rsidRPr="00A84CD1">
        <w:rPr>
          <w:rFonts w:ascii="Arial" w:hAnsi="Arial" w:cs="Arial"/>
          <w:b/>
          <w:color w:val="auto"/>
          <w:sz w:val="24"/>
        </w:rPr>
        <w:t>CARTE D’EMBARQUEMENT/DÉBARQUEMENT</w:t>
      </w:r>
      <w:bookmarkEnd w:id="1969"/>
    </w:p>
    <w:p w14:paraId="611EE750" w14:textId="77777777" w:rsidR="009015C7" w:rsidRPr="0059380C" w:rsidRDefault="00ED4970" w:rsidP="009015C7">
      <w:pPr>
        <w:widowControl w:val="0"/>
        <w:tabs>
          <w:tab w:val="left" w:pos="940"/>
        </w:tabs>
        <w:autoSpaceDE w:val="0"/>
        <w:autoSpaceDN w:val="0"/>
        <w:adjustRightInd w:val="0"/>
        <w:spacing w:before="120" w:after="120" w:line="360" w:lineRule="auto"/>
        <w:ind w:left="851" w:right="104"/>
        <w:jc w:val="both"/>
        <w:rPr>
          <w:rFonts w:ascii="Arial" w:hAnsi="Arial" w:cs="Arial"/>
          <w:spacing w:val="-1"/>
          <w:sz w:val="18"/>
          <w:szCs w:val="18"/>
        </w:rPr>
      </w:pPr>
      <w:r w:rsidRPr="0059380C">
        <w:rPr>
          <w:noProof/>
          <w:lang w:eastAsia="fr-FR"/>
        </w:rPr>
        <w:drawing>
          <wp:inline distT="0" distB="0" distL="0" distR="0" wp14:anchorId="4E3CC5D1" wp14:editId="0C7DAF48">
            <wp:extent cx="5105400" cy="5007610"/>
            <wp:effectExtent l="19050" t="0" r="0" b="0"/>
            <wp:docPr id="1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0" cstate="print"/>
                    <a:srcRect/>
                    <a:stretch>
                      <a:fillRect/>
                    </a:stretch>
                  </pic:blipFill>
                  <pic:spPr bwMode="auto">
                    <a:xfrm>
                      <a:off x="0" y="0"/>
                      <a:ext cx="5105400" cy="5007610"/>
                    </a:xfrm>
                    <a:prstGeom prst="rect">
                      <a:avLst/>
                    </a:prstGeom>
                    <a:noFill/>
                    <a:ln w="9525">
                      <a:noFill/>
                      <a:miter lim="800000"/>
                      <a:headEnd/>
                      <a:tailEnd/>
                    </a:ln>
                  </pic:spPr>
                </pic:pic>
              </a:graphicData>
            </a:graphic>
          </wp:inline>
        </w:drawing>
      </w:r>
    </w:p>
    <w:p w14:paraId="799CCB7D" w14:textId="77777777" w:rsidR="009015C7" w:rsidRPr="0059380C" w:rsidRDefault="009015C7" w:rsidP="009015C7">
      <w:pPr>
        <w:autoSpaceDE w:val="0"/>
        <w:autoSpaceDN w:val="0"/>
        <w:adjustRightInd w:val="0"/>
        <w:spacing w:after="0" w:line="240" w:lineRule="auto"/>
        <w:ind w:firstLine="708"/>
        <w:rPr>
          <w:rFonts w:ascii="Times New Roman" w:hAnsi="Times New Roman"/>
          <w:sz w:val="20"/>
          <w:szCs w:val="20"/>
        </w:rPr>
      </w:pPr>
      <w:r w:rsidRPr="0059380C">
        <w:rPr>
          <w:rFonts w:ascii="Times New Roman" w:hAnsi="Times New Roman"/>
          <w:sz w:val="18"/>
          <w:szCs w:val="18"/>
        </w:rPr>
        <w:t>*   S’applique aux langues utilisant l’alphabet latin.</w:t>
      </w:r>
    </w:p>
    <w:p w14:paraId="0F377C0A" w14:textId="77777777" w:rsidR="009015C7" w:rsidRPr="0059380C" w:rsidRDefault="009015C7" w:rsidP="00480F48">
      <w:pPr>
        <w:widowControl w:val="0"/>
        <w:tabs>
          <w:tab w:val="left" w:pos="940"/>
        </w:tabs>
        <w:autoSpaceDE w:val="0"/>
        <w:autoSpaceDN w:val="0"/>
        <w:adjustRightInd w:val="0"/>
        <w:spacing w:before="120" w:after="120" w:line="360" w:lineRule="auto"/>
        <w:ind w:left="284" w:right="104"/>
        <w:jc w:val="both"/>
        <w:rPr>
          <w:rFonts w:ascii="Arial" w:hAnsi="Arial" w:cs="Arial"/>
          <w:spacing w:val="-1"/>
          <w:sz w:val="18"/>
          <w:szCs w:val="18"/>
        </w:rPr>
      </w:pPr>
    </w:p>
    <w:p w14:paraId="5E9E4866" w14:textId="77777777" w:rsidR="009015C7" w:rsidRPr="0059380C" w:rsidRDefault="009015C7" w:rsidP="00480F48">
      <w:pPr>
        <w:widowControl w:val="0"/>
        <w:tabs>
          <w:tab w:val="left" w:pos="940"/>
        </w:tabs>
        <w:autoSpaceDE w:val="0"/>
        <w:autoSpaceDN w:val="0"/>
        <w:adjustRightInd w:val="0"/>
        <w:spacing w:before="120" w:after="120" w:line="360" w:lineRule="auto"/>
        <w:ind w:left="284" w:right="104"/>
        <w:jc w:val="both"/>
        <w:rPr>
          <w:rFonts w:ascii="Arial" w:hAnsi="Arial" w:cs="Arial"/>
          <w:spacing w:val="-1"/>
          <w:sz w:val="18"/>
          <w:szCs w:val="18"/>
        </w:rPr>
      </w:pPr>
    </w:p>
    <w:p w14:paraId="794C56CE" w14:textId="77777777" w:rsidR="009015C7" w:rsidRPr="0059380C" w:rsidRDefault="009015C7">
      <w:pPr>
        <w:rPr>
          <w:rFonts w:ascii="Arial" w:hAnsi="Arial" w:cs="Arial"/>
          <w:spacing w:val="-1"/>
          <w:sz w:val="18"/>
          <w:szCs w:val="18"/>
        </w:rPr>
      </w:pPr>
      <w:r w:rsidRPr="0059380C">
        <w:rPr>
          <w:rFonts w:ascii="Arial" w:hAnsi="Arial" w:cs="Arial"/>
          <w:spacing w:val="-1"/>
          <w:sz w:val="18"/>
          <w:szCs w:val="18"/>
        </w:rPr>
        <w:br w:type="page"/>
      </w:r>
    </w:p>
    <w:p w14:paraId="00AB104E" w14:textId="56DE27DA" w:rsidR="00F6598E" w:rsidRPr="0059380C" w:rsidRDefault="00A84CD1" w:rsidP="00F2299E">
      <w:pPr>
        <w:widowControl w:val="0"/>
        <w:tabs>
          <w:tab w:val="left" w:pos="940"/>
        </w:tabs>
        <w:autoSpaceDE w:val="0"/>
        <w:autoSpaceDN w:val="0"/>
        <w:adjustRightInd w:val="0"/>
        <w:spacing w:before="120" w:after="120" w:line="360" w:lineRule="auto"/>
        <w:ind w:left="2127" w:right="104" w:hanging="2127"/>
        <w:jc w:val="center"/>
        <w:rPr>
          <w:rFonts w:ascii="Arial" w:hAnsi="Arial" w:cs="Arial"/>
          <w:b/>
          <w:bCs/>
          <w:sz w:val="24"/>
          <w:szCs w:val="24"/>
        </w:rPr>
      </w:pPr>
      <w:bookmarkStart w:id="1970" w:name="_Toc126921401"/>
      <w:r>
        <w:rPr>
          <w:rStyle w:val="Titre2Car"/>
          <w:rFonts w:ascii="Arial" w:hAnsi="Arial" w:cs="Arial"/>
          <w:b/>
          <w:color w:val="auto"/>
          <w:sz w:val="24"/>
        </w:rPr>
        <w:lastRenderedPageBreak/>
        <w:t xml:space="preserve">APPENDICE 6. </w:t>
      </w:r>
      <w:r w:rsidR="00F6598E" w:rsidRPr="00A84CD1">
        <w:rPr>
          <w:rStyle w:val="Titre2Car"/>
          <w:rFonts w:ascii="Arial" w:hAnsi="Arial" w:cs="Arial"/>
          <w:b/>
          <w:color w:val="auto"/>
          <w:sz w:val="24"/>
        </w:rPr>
        <w:t>RECOMMANDATION DU CONSEIL DE COOPÉRATION DOUANIÈRE</w:t>
      </w:r>
      <w:bookmarkEnd w:id="1970"/>
      <w:r w:rsidR="00F6598E" w:rsidRPr="0059380C">
        <w:rPr>
          <w:rFonts w:ascii="Arial" w:hAnsi="Arial" w:cs="Arial"/>
          <w:b/>
          <w:bCs/>
          <w:sz w:val="24"/>
          <w:szCs w:val="24"/>
        </w:rPr>
        <w:t>*</w:t>
      </w:r>
    </w:p>
    <w:p w14:paraId="3D9D305E" w14:textId="77777777" w:rsidR="004D0F4F" w:rsidRPr="0059380C" w:rsidRDefault="004D0F4F" w:rsidP="004D0F4F">
      <w:pPr>
        <w:widowControl w:val="0"/>
        <w:autoSpaceDE w:val="0"/>
        <w:autoSpaceDN w:val="0"/>
        <w:adjustRightInd w:val="0"/>
        <w:spacing w:before="120" w:after="120" w:line="360" w:lineRule="auto"/>
        <w:ind w:left="120"/>
        <w:jc w:val="both"/>
        <w:rPr>
          <w:rFonts w:ascii="Arial" w:hAnsi="Arial" w:cs="Arial"/>
          <w:i/>
          <w:sz w:val="18"/>
          <w:szCs w:val="18"/>
        </w:rPr>
      </w:pPr>
      <w:r w:rsidRPr="0059380C">
        <w:rPr>
          <w:rFonts w:ascii="Arial" w:hAnsi="Arial" w:cs="Arial"/>
          <w:i/>
          <w:position w:val="-1"/>
          <w:sz w:val="18"/>
          <w:szCs w:val="18"/>
        </w:rPr>
        <w:t xml:space="preserve">*  </w:t>
      </w:r>
      <w:r w:rsidRPr="0059380C">
        <w:rPr>
          <w:rFonts w:ascii="Arial" w:hAnsi="Arial" w:cs="Arial"/>
          <w:i/>
          <w:spacing w:val="39"/>
          <w:position w:val="-1"/>
          <w:sz w:val="18"/>
          <w:szCs w:val="18"/>
        </w:rPr>
        <w:t xml:space="preserve"> </w:t>
      </w:r>
      <w:r w:rsidRPr="0059380C">
        <w:rPr>
          <w:rFonts w:ascii="Arial" w:hAnsi="Arial" w:cs="Arial"/>
          <w:i/>
          <w:position w:val="-1"/>
          <w:sz w:val="18"/>
          <w:szCs w:val="18"/>
        </w:rPr>
        <w:t>Maintenant</w:t>
      </w:r>
      <w:r w:rsidRPr="0059380C">
        <w:rPr>
          <w:rFonts w:ascii="Arial" w:hAnsi="Arial" w:cs="Arial"/>
          <w:i/>
          <w:spacing w:val="-7"/>
          <w:position w:val="-1"/>
          <w:sz w:val="18"/>
          <w:szCs w:val="18"/>
        </w:rPr>
        <w:t xml:space="preserve"> </w:t>
      </w:r>
      <w:r w:rsidRPr="0059380C">
        <w:rPr>
          <w:rFonts w:ascii="Arial" w:hAnsi="Arial" w:cs="Arial"/>
          <w:i/>
          <w:position w:val="-1"/>
          <w:sz w:val="18"/>
          <w:szCs w:val="18"/>
        </w:rPr>
        <w:t>l’Organisat</w:t>
      </w:r>
      <w:r w:rsidRPr="0059380C">
        <w:rPr>
          <w:rFonts w:ascii="Arial" w:hAnsi="Arial" w:cs="Arial"/>
          <w:i/>
          <w:spacing w:val="-1"/>
          <w:position w:val="-1"/>
          <w:sz w:val="18"/>
          <w:szCs w:val="18"/>
        </w:rPr>
        <w:t>i</w:t>
      </w:r>
      <w:r w:rsidRPr="0059380C">
        <w:rPr>
          <w:rFonts w:ascii="Arial" w:hAnsi="Arial" w:cs="Arial"/>
          <w:i/>
          <w:position w:val="-1"/>
          <w:sz w:val="18"/>
          <w:szCs w:val="18"/>
        </w:rPr>
        <w:t>on</w:t>
      </w:r>
      <w:r w:rsidRPr="0059380C">
        <w:rPr>
          <w:rFonts w:ascii="Arial" w:hAnsi="Arial" w:cs="Arial"/>
          <w:i/>
          <w:spacing w:val="-8"/>
          <w:position w:val="-1"/>
          <w:sz w:val="18"/>
          <w:szCs w:val="18"/>
        </w:rPr>
        <w:t xml:space="preserve"> </w:t>
      </w:r>
      <w:r w:rsidR="00FD6817" w:rsidRPr="0059380C">
        <w:rPr>
          <w:rFonts w:ascii="Arial" w:hAnsi="Arial" w:cs="Arial"/>
          <w:i/>
          <w:spacing w:val="-3"/>
          <w:position w:val="-1"/>
          <w:sz w:val="18"/>
          <w:szCs w:val="18"/>
        </w:rPr>
        <w:t>M</w:t>
      </w:r>
      <w:r w:rsidRPr="0059380C">
        <w:rPr>
          <w:rFonts w:ascii="Arial" w:hAnsi="Arial" w:cs="Arial"/>
          <w:i/>
          <w:position w:val="-1"/>
          <w:sz w:val="18"/>
          <w:szCs w:val="18"/>
        </w:rPr>
        <w:t>ondiale</w:t>
      </w:r>
      <w:r w:rsidRPr="0059380C">
        <w:rPr>
          <w:rFonts w:ascii="Arial" w:hAnsi="Arial" w:cs="Arial"/>
          <w:i/>
          <w:spacing w:val="-5"/>
          <w:position w:val="-1"/>
          <w:sz w:val="18"/>
          <w:szCs w:val="18"/>
        </w:rPr>
        <w:t xml:space="preserve"> </w:t>
      </w:r>
      <w:r w:rsidRPr="0059380C">
        <w:rPr>
          <w:rFonts w:ascii="Arial" w:hAnsi="Arial" w:cs="Arial"/>
          <w:i/>
          <w:position w:val="-1"/>
          <w:sz w:val="18"/>
          <w:szCs w:val="18"/>
        </w:rPr>
        <w:t>des</w:t>
      </w:r>
      <w:r w:rsidRPr="0059380C">
        <w:rPr>
          <w:rFonts w:ascii="Arial" w:hAnsi="Arial" w:cs="Arial"/>
          <w:i/>
          <w:spacing w:val="-2"/>
          <w:position w:val="-1"/>
          <w:sz w:val="18"/>
          <w:szCs w:val="18"/>
        </w:rPr>
        <w:t xml:space="preserve"> </w:t>
      </w:r>
      <w:r w:rsidR="00FD6817" w:rsidRPr="0059380C">
        <w:rPr>
          <w:rFonts w:ascii="Arial" w:hAnsi="Arial" w:cs="Arial"/>
          <w:i/>
          <w:position w:val="-1"/>
          <w:sz w:val="18"/>
          <w:szCs w:val="18"/>
        </w:rPr>
        <w:t>D</w:t>
      </w:r>
      <w:r w:rsidRPr="0059380C">
        <w:rPr>
          <w:rFonts w:ascii="Arial" w:hAnsi="Arial" w:cs="Arial"/>
          <w:i/>
          <w:position w:val="-1"/>
          <w:sz w:val="18"/>
          <w:szCs w:val="18"/>
        </w:rPr>
        <w:t>ouanes</w:t>
      </w:r>
      <w:r w:rsidRPr="0059380C">
        <w:rPr>
          <w:rFonts w:ascii="Arial" w:hAnsi="Arial" w:cs="Arial"/>
          <w:i/>
          <w:spacing w:val="-5"/>
          <w:position w:val="-1"/>
          <w:sz w:val="18"/>
          <w:szCs w:val="18"/>
        </w:rPr>
        <w:t xml:space="preserve"> </w:t>
      </w:r>
      <w:r w:rsidRPr="0059380C">
        <w:rPr>
          <w:rFonts w:ascii="Arial" w:hAnsi="Arial" w:cs="Arial"/>
          <w:i/>
          <w:position w:val="-1"/>
          <w:sz w:val="18"/>
          <w:szCs w:val="18"/>
        </w:rPr>
        <w:t>(OMD).</w:t>
      </w:r>
    </w:p>
    <w:p w14:paraId="52554A2F" w14:textId="77777777" w:rsidR="00F6598E" w:rsidRPr="0059380C" w:rsidRDefault="00F6598E" w:rsidP="004D0F4F">
      <w:pPr>
        <w:widowControl w:val="0"/>
        <w:autoSpaceDE w:val="0"/>
        <w:autoSpaceDN w:val="0"/>
        <w:adjustRightInd w:val="0"/>
        <w:spacing w:before="120" w:after="120" w:line="360" w:lineRule="auto"/>
        <w:jc w:val="both"/>
        <w:rPr>
          <w:rFonts w:ascii="Arial" w:hAnsi="Arial" w:cs="Arial"/>
          <w:sz w:val="20"/>
          <w:szCs w:val="20"/>
        </w:rPr>
      </w:pPr>
    </w:p>
    <w:p w14:paraId="2D0BCFAE" w14:textId="77777777" w:rsidR="00F6598E" w:rsidRPr="0059380C" w:rsidRDefault="00F6598E" w:rsidP="004D0F4F">
      <w:pPr>
        <w:widowControl w:val="0"/>
        <w:autoSpaceDE w:val="0"/>
        <w:autoSpaceDN w:val="0"/>
        <w:adjustRightInd w:val="0"/>
        <w:spacing w:before="120" w:after="120" w:line="360" w:lineRule="auto"/>
        <w:jc w:val="both"/>
        <w:rPr>
          <w:rFonts w:ascii="Arial" w:hAnsi="Arial" w:cs="Arial"/>
          <w:sz w:val="20"/>
          <w:szCs w:val="20"/>
        </w:rPr>
      </w:pPr>
      <w:r w:rsidRPr="0059380C">
        <w:rPr>
          <w:rFonts w:ascii="Arial" w:hAnsi="Arial" w:cs="Arial"/>
          <w:b/>
          <w:bCs/>
          <w:sz w:val="20"/>
          <w:szCs w:val="20"/>
        </w:rPr>
        <w:t>Pour</w:t>
      </w:r>
      <w:r w:rsidRPr="0059380C">
        <w:rPr>
          <w:rFonts w:ascii="Arial" w:hAnsi="Arial" w:cs="Arial"/>
          <w:b/>
          <w:bCs/>
          <w:spacing w:val="-1"/>
          <w:sz w:val="20"/>
          <w:szCs w:val="20"/>
        </w:rPr>
        <w:t xml:space="preserve"> </w:t>
      </w:r>
      <w:r w:rsidRPr="0059380C">
        <w:rPr>
          <w:rFonts w:ascii="Arial" w:hAnsi="Arial" w:cs="Arial"/>
          <w:b/>
          <w:bCs/>
          <w:sz w:val="20"/>
          <w:szCs w:val="20"/>
        </w:rPr>
        <w:t>une</w:t>
      </w:r>
      <w:r w:rsidRPr="0059380C">
        <w:rPr>
          <w:rFonts w:ascii="Arial" w:hAnsi="Arial" w:cs="Arial"/>
          <w:b/>
          <w:bCs/>
          <w:spacing w:val="-1"/>
          <w:sz w:val="20"/>
          <w:szCs w:val="20"/>
        </w:rPr>
        <w:t xml:space="preserve"> </w:t>
      </w:r>
      <w:r w:rsidRPr="0059380C">
        <w:rPr>
          <w:rFonts w:ascii="Arial" w:hAnsi="Arial" w:cs="Arial"/>
          <w:b/>
          <w:bCs/>
          <w:sz w:val="20"/>
          <w:szCs w:val="20"/>
        </w:rPr>
        <w:t>p</w:t>
      </w:r>
      <w:r w:rsidRPr="0059380C">
        <w:rPr>
          <w:rFonts w:ascii="Arial" w:hAnsi="Arial" w:cs="Arial"/>
          <w:b/>
          <w:bCs/>
          <w:spacing w:val="-1"/>
          <w:sz w:val="20"/>
          <w:szCs w:val="20"/>
        </w:rPr>
        <w:t>r</w:t>
      </w:r>
      <w:r w:rsidRPr="0059380C">
        <w:rPr>
          <w:rFonts w:ascii="Arial" w:hAnsi="Arial" w:cs="Arial"/>
          <w:b/>
          <w:bCs/>
          <w:sz w:val="20"/>
          <w:szCs w:val="20"/>
        </w:rPr>
        <w:t>o</w:t>
      </w:r>
      <w:r w:rsidRPr="0059380C">
        <w:rPr>
          <w:rFonts w:ascii="Arial" w:hAnsi="Arial" w:cs="Arial"/>
          <w:b/>
          <w:bCs/>
          <w:spacing w:val="-1"/>
          <w:sz w:val="20"/>
          <w:szCs w:val="20"/>
        </w:rPr>
        <w:t>c</w:t>
      </w:r>
      <w:r w:rsidRPr="0059380C">
        <w:rPr>
          <w:rFonts w:ascii="Arial" w:hAnsi="Arial" w:cs="Arial"/>
          <w:b/>
          <w:bCs/>
          <w:sz w:val="20"/>
          <w:szCs w:val="20"/>
        </w:rPr>
        <w:t>édure</w:t>
      </w:r>
      <w:r w:rsidRPr="0059380C">
        <w:rPr>
          <w:rFonts w:ascii="Arial" w:hAnsi="Arial" w:cs="Arial"/>
          <w:b/>
          <w:bCs/>
          <w:spacing w:val="1"/>
          <w:sz w:val="20"/>
          <w:szCs w:val="20"/>
        </w:rPr>
        <w:t xml:space="preserve"> </w:t>
      </w:r>
      <w:r w:rsidRPr="0059380C">
        <w:rPr>
          <w:rFonts w:ascii="Arial" w:hAnsi="Arial" w:cs="Arial"/>
          <w:b/>
          <w:bCs/>
          <w:sz w:val="20"/>
          <w:szCs w:val="20"/>
        </w:rPr>
        <w:t>simplif</w:t>
      </w:r>
      <w:r w:rsidRPr="0059380C">
        <w:rPr>
          <w:rFonts w:ascii="Arial" w:hAnsi="Arial" w:cs="Arial"/>
          <w:b/>
          <w:bCs/>
          <w:spacing w:val="-2"/>
          <w:sz w:val="20"/>
          <w:szCs w:val="20"/>
        </w:rPr>
        <w:t>i</w:t>
      </w:r>
      <w:r w:rsidRPr="0059380C">
        <w:rPr>
          <w:rFonts w:ascii="Arial" w:hAnsi="Arial" w:cs="Arial"/>
          <w:b/>
          <w:bCs/>
          <w:sz w:val="20"/>
          <w:szCs w:val="20"/>
        </w:rPr>
        <w:t>ée</w:t>
      </w:r>
      <w:r w:rsidRPr="0059380C">
        <w:rPr>
          <w:rFonts w:ascii="Arial" w:hAnsi="Arial" w:cs="Arial"/>
          <w:b/>
          <w:bCs/>
          <w:spacing w:val="1"/>
          <w:sz w:val="20"/>
          <w:szCs w:val="20"/>
        </w:rPr>
        <w:t xml:space="preserve"> </w:t>
      </w:r>
      <w:r w:rsidRPr="0059380C">
        <w:rPr>
          <w:rFonts w:ascii="Arial" w:hAnsi="Arial" w:cs="Arial"/>
          <w:b/>
          <w:bCs/>
          <w:sz w:val="20"/>
          <w:szCs w:val="20"/>
        </w:rPr>
        <w:t>de</w:t>
      </w:r>
      <w:r w:rsidRPr="0059380C">
        <w:rPr>
          <w:rFonts w:ascii="Arial" w:hAnsi="Arial" w:cs="Arial"/>
          <w:b/>
          <w:bCs/>
          <w:spacing w:val="1"/>
          <w:sz w:val="20"/>
          <w:szCs w:val="20"/>
        </w:rPr>
        <w:t xml:space="preserve"> </w:t>
      </w:r>
      <w:r w:rsidRPr="0059380C">
        <w:rPr>
          <w:rFonts w:ascii="Arial" w:hAnsi="Arial" w:cs="Arial"/>
          <w:b/>
          <w:bCs/>
          <w:spacing w:val="-1"/>
          <w:sz w:val="20"/>
          <w:szCs w:val="20"/>
        </w:rPr>
        <w:t>c</w:t>
      </w:r>
      <w:r w:rsidRPr="0059380C">
        <w:rPr>
          <w:rFonts w:ascii="Arial" w:hAnsi="Arial" w:cs="Arial"/>
          <w:b/>
          <w:bCs/>
          <w:spacing w:val="1"/>
          <w:sz w:val="20"/>
          <w:szCs w:val="20"/>
        </w:rPr>
        <w:t>o</w:t>
      </w:r>
      <w:r w:rsidRPr="0059380C">
        <w:rPr>
          <w:rFonts w:ascii="Arial" w:hAnsi="Arial" w:cs="Arial"/>
          <w:b/>
          <w:bCs/>
          <w:spacing w:val="-1"/>
          <w:sz w:val="20"/>
          <w:szCs w:val="20"/>
        </w:rPr>
        <w:t>n</w:t>
      </w:r>
      <w:r w:rsidRPr="0059380C">
        <w:rPr>
          <w:rFonts w:ascii="Arial" w:hAnsi="Arial" w:cs="Arial"/>
          <w:b/>
          <w:bCs/>
          <w:sz w:val="20"/>
          <w:szCs w:val="20"/>
        </w:rPr>
        <w:t>trôle</w:t>
      </w:r>
      <w:r w:rsidRPr="0059380C">
        <w:rPr>
          <w:rFonts w:ascii="Arial" w:hAnsi="Arial" w:cs="Arial"/>
          <w:b/>
          <w:bCs/>
          <w:spacing w:val="-1"/>
          <w:sz w:val="20"/>
          <w:szCs w:val="20"/>
        </w:rPr>
        <w:t xml:space="preserve"> </w:t>
      </w:r>
      <w:r w:rsidRPr="0059380C">
        <w:rPr>
          <w:rFonts w:ascii="Arial" w:hAnsi="Arial" w:cs="Arial"/>
          <w:b/>
          <w:bCs/>
          <w:sz w:val="20"/>
          <w:szCs w:val="20"/>
        </w:rPr>
        <w:t>do</w:t>
      </w:r>
      <w:r w:rsidRPr="0059380C">
        <w:rPr>
          <w:rFonts w:ascii="Arial" w:hAnsi="Arial" w:cs="Arial"/>
          <w:b/>
          <w:bCs/>
          <w:spacing w:val="-1"/>
          <w:sz w:val="20"/>
          <w:szCs w:val="20"/>
        </w:rPr>
        <w:t>u</w:t>
      </w:r>
      <w:r w:rsidRPr="0059380C">
        <w:rPr>
          <w:rFonts w:ascii="Arial" w:hAnsi="Arial" w:cs="Arial"/>
          <w:b/>
          <w:bCs/>
          <w:spacing w:val="1"/>
          <w:sz w:val="20"/>
          <w:szCs w:val="20"/>
        </w:rPr>
        <w:t>a</w:t>
      </w:r>
      <w:r w:rsidRPr="0059380C">
        <w:rPr>
          <w:rFonts w:ascii="Arial" w:hAnsi="Arial" w:cs="Arial"/>
          <w:b/>
          <w:bCs/>
          <w:sz w:val="20"/>
          <w:szCs w:val="20"/>
        </w:rPr>
        <w:t>nier</w:t>
      </w:r>
      <w:r w:rsidRPr="0059380C">
        <w:rPr>
          <w:rFonts w:ascii="Arial" w:hAnsi="Arial" w:cs="Arial"/>
          <w:b/>
          <w:bCs/>
          <w:spacing w:val="-1"/>
          <w:sz w:val="20"/>
          <w:szCs w:val="20"/>
        </w:rPr>
        <w:t xml:space="preserve"> </w:t>
      </w:r>
      <w:r w:rsidRPr="0059380C">
        <w:rPr>
          <w:rFonts w:ascii="Arial" w:hAnsi="Arial" w:cs="Arial"/>
          <w:b/>
          <w:bCs/>
          <w:sz w:val="20"/>
          <w:szCs w:val="20"/>
        </w:rPr>
        <w:t>des</w:t>
      </w:r>
      <w:r w:rsidRPr="0059380C">
        <w:rPr>
          <w:rFonts w:ascii="Arial" w:hAnsi="Arial" w:cs="Arial"/>
          <w:b/>
          <w:bCs/>
          <w:spacing w:val="-1"/>
          <w:sz w:val="20"/>
          <w:szCs w:val="20"/>
        </w:rPr>
        <w:t xml:space="preserve"> </w:t>
      </w:r>
      <w:r w:rsidRPr="0059380C">
        <w:rPr>
          <w:rFonts w:ascii="Arial" w:hAnsi="Arial" w:cs="Arial"/>
          <w:b/>
          <w:bCs/>
          <w:sz w:val="20"/>
          <w:szCs w:val="20"/>
        </w:rPr>
        <w:t>voyag</w:t>
      </w:r>
      <w:r w:rsidRPr="0059380C">
        <w:rPr>
          <w:rFonts w:ascii="Arial" w:hAnsi="Arial" w:cs="Arial"/>
          <w:b/>
          <w:bCs/>
          <w:spacing w:val="-1"/>
          <w:sz w:val="20"/>
          <w:szCs w:val="20"/>
        </w:rPr>
        <w:t>e</w:t>
      </w:r>
      <w:r w:rsidRPr="0059380C">
        <w:rPr>
          <w:rFonts w:ascii="Arial" w:hAnsi="Arial" w:cs="Arial"/>
          <w:b/>
          <w:bCs/>
          <w:sz w:val="20"/>
          <w:szCs w:val="20"/>
        </w:rPr>
        <w:t>urs</w:t>
      </w:r>
      <w:r w:rsidRPr="0059380C">
        <w:rPr>
          <w:rFonts w:ascii="Arial" w:hAnsi="Arial" w:cs="Arial"/>
          <w:b/>
          <w:bCs/>
          <w:spacing w:val="-1"/>
          <w:sz w:val="20"/>
          <w:szCs w:val="20"/>
        </w:rPr>
        <w:t xml:space="preserve"> </w:t>
      </w:r>
      <w:r w:rsidRPr="0059380C">
        <w:rPr>
          <w:rFonts w:ascii="Arial" w:hAnsi="Arial" w:cs="Arial"/>
          <w:b/>
          <w:bCs/>
          <w:sz w:val="20"/>
          <w:szCs w:val="20"/>
        </w:rPr>
        <w:t>ar</w:t>
      </w:r>
      <w:r w:rsidRPr="0059380C">
        <w:rPr>
          <w:rFonts w:ascii="Arial" w:hAnsi="Arial" w:cs="Arial"/>
          <w:b/>
          <w:bCs/>
          <w:spacing w:val="-1"/>
          <w:sz w:val="20"/>
          <w:szCs w:val="20"/>
        </w:rPr>
        <w:t>r</w:t>
      </w:r>
      <w:r w:rsidRPr="0059380C">
        <w:rPr>
          <w:rFonts w:ascii="Arial" w:hAnsi="Arial" w:cs="Arial"/>
          <w:b/>
          <w:bCs/>
          <w:sz w:val="20"/>
          <w:szCs w:val="20"/>
        </w:rPr>
        <w:t>iva</w:t>
      </w:r>
      <w:r w:rsidRPr="0059380C">
        <w:rPr>
          <w:rFonts w:ascii="Arial" w:hAnsi="Arial" w:cs="Arial"/>
          <w:b/>
          <w:bCs/>
          <w:spacing w:val="-1"/>
          <w:sz w:val="20"/>
          <w:szCs w:val="20"/>
        </w:rPr>
        <w:t>n</w:t>
      </w:r>
      <w:r w:rsidRPr="0059380C">
        <w:rPr>
          <w:rFonts w:ascii="Arial" w:hAnsi="Arial" w:cs="Arial"/>
          <w:b/>
          <w:bCs/>
          <w:sz w:val="20"/>
          <w:szCs w:val="20"/>
        </w:rPr>
        <w:t xml:space="preserve">t par </w:t>
      </w:r>
      <w:r w:rsidRPr="0059380C">
        <w:rPr>
          <w:rFonts w:ascii="Arial" w:hAnsi="Arial" w:cs="Arial"/>
          <w:b/>
          <w:bCs/>
          <w:spacing w:val="-2"/>
          <w:sz w:val="20"/>
          <w:szCs w:val="20"/>
        </w:rPr>
        <w:t>l</w:t>
      </w:r>
      <w:r w:rsidRPr="0059380C">
        <w:rPr>
          <w:rFonts w:ascii="Arial" w:hAnsi="Arial" w:cs="Arial"/>
          <w:b/>
          <w:bCs/>
          <w:sz w:val="20"/>
          <w:szCs w:val="20"/>
        </w:rPr>
        <w:t>a voie</w:t>
      </w:r>
      <w:r w:rsidRPr="0059380C">
        <w:rPr>
          <w:rFonts w:ascii="Arial" w:hAnsi="Arial" w:cs="Arial"/>
          <w:b/>
          <w:bCs/>
          <w:spacing w:val="-1"/>
          <w:sz w:val="20"/>
          <w:szCs w:val="20"/>
        </w:rPr>
        <w:t xml:space="preserve"> </w:t>
      </w:r>
      <w:r w:rsidRPr="0059380C">
        <w:rPr>
          <w:rFonts w:ascii="Arial" w:hAnsi="Arial" w:cs="Arial"/>
          <w:b/>
          <w:bCs/>
          <w:sz w:val="20"/>
          <w:szCs w:val="20"/>
        </w:rPr>
        <w:t>aé</w:t>
      </w:r>
      <w:r w:rsidRPr="0059380C">
        <w:rPr>
          <w:rFonts w:ascii="Arial" w:hAnsi="Arial" w:cs="Arial"/>
          <w:b/>
          <w:bCs/>
          <w:spacing w:val="-1"/>
          <w:sz w:val="20"/>
          <w:szCs w:val="20"/>
        </w:rPr>
        <w:t>r</w:t>
      </w:r>
      <w:r w:rsidRPr="0059380C">
        <w:rPr>
          <w:rFonts w:ascii="Arial" w:hAnsi="Arial" w:cs="Arial"/>
          <w:b/>
          <w:bCs/>
          <w:sz w:val="20"/>
          <w:szCs w:val="20"/>
        </w:rPr>
        <w:t>ienne,</w:t>
      </w:r>
      <w:r w:rsidRPr="0059380C">
        <w:rPr>
          <w:rFonts w:ascii="Arial" w:hAnsi="Arial" w:cs="Arial"/>
          <w:b/>
          <w:bCs/>
          <w:spacing w:val="-1"/>
          <w:sz w:val="20"/>
          <w:szCs w:val="20"/>
        </w:rPr>
        <w:t xml:space="preserve"> </w:t>
      </w:r>
      <w:r w:rsidRPr="0059380C">
        <w:rPr>
          <w:rFonts w:ascii="Arial" w:hAnsi="Arial" w:cs="Arial"/>
          <w:b/>
          <w:bCs/>
          <w:sz w:val="20"/>
          <w:szCs w:val="20"/>
        </w:rPr>
        <w:t>fondée</w:t>
      </w:r>
      <w:r w:rsidRPr="0059380C">
        <w:rPr>
          <w:rFonts w:ascii="Arial" w:hAnsi="Arial" w:cs="Arial"/>
          <w:b/>
          <w:bCs/>
          <w:spacing w:val="-1"/>
          <w:sz w:val="20"/>
          <w:szCs w:val="20"/>
        </w:rPr>
        <w:t xml:space="preserve"> </w:t>
      </w:r>
      <w:r w:rsidRPr="0059380C">
        <w:rPr>
          <w:rFonts w:ascii="Arial" w:hAnsi="Arial" w:cs="Arial"/>
          <w:b/>
          <w:bCs/>
          <w:sz w:val="20"/>
          <w:szCs w:val="20"/>
        </w:rPr>
        <w:t xml:space="preserve">sur le </w:t>
      </w:r>
      <w:r w:rsidRPr="0059380C">
        <w:rPr>
          <w:rFonts w:ascii="Arial" w:hAnsi="Arial" w:cs="Arial"/>
          <w:b/>
          <w:bCs/>
          <w:spacing w:val="-1"/>
          <w:sz w:val="20"/>
          <w:szCs w:val="20"/>
        </w:rPr>
        <w:t>s</w:t>
      </w:r>
      <w:r w:rsidRPr="0059380C">
        <w:rPr>
          <w:rFonts w:ascii="Arial" w:hAnsi="Arial" w:cs="Arial"/>
          <w:b/>
          <w:bCs/>
          <w:spacing w:val="1"/>
          <w:sz w:val="20"/>
          <w:szCs w:val="20"/>
        </w:rPr>
        <w:t>y</w:t>
      </w:r>
      <w:r w:rsidRPr="0059380C">
        <w:rPr>
          <w:rFonts w:ascii="Arial" w:hAnsi="Arial" w:cs="Arial"/>
          <w:b/>
          <w:bCs/>
          <w:sz w:val="20"/>
          <w:szCs w:val="20"/>
        </w:rPr>
        <w:t>st</w:t>
      </w:r>
      <w:r w:rsidRPr="0059380C">
        <w:rPr>
          <w:rFonts w:ascii="Arial" w:hAnsi="Arial" w:cs="Arial"/>
          <w:b/>
          <w:bCs/>
          <w:spacing w:val="-1"/>
          <w:sz w:val="20"/>
          <w:szCs w:val="20"/>
        </w:rPr>
        <w:t>è</w:t>
      </w:r>
      <w:r w:rsidRPr="0059380C">
        <w:rPr>
          <w:rFonts w:ascii="Arial" w:hAnsi="Arial" w:cs="Arial"/>
          <w:b/>
          <w:bCs/>
          <w:sz w:val="20"/>
          <w:szCs w:val="20"/>
        </w:rPr>
        <w:t>me</w:t>
      </w:r>
      <w:r w:rsidRPr="0059380C">
        <w:rPr>
          <w:rFonts w:ascii="Arial" w:hAnsi="Arial" w:cs="Arial"/>
          <w:b/>
          <w:bCs/>
          <w:spacing w:val="-1"/>
          <w:sz w:val="20"/>
          <w:szCs w:val="20"/>
        </w:rPr>
        <w:t xml:space="preserve"> </w:t>
      </w:r>
      <w:r w:rsidRPr="0059380C">
        <w:rPr>
          <w:rFonts w:ascii="Arial" w:hAnsi="Arial" w:cs="Arial"/>
          <w:b/>
          <w:bCs/>
          <w:sz w:val="20"/>
          <w:szCs w:val="20"/>
        </w:rPr>
        <w:t>du</w:t>
      </w:r>
      <w:r w:rsidRPr="0059380C">
        <w:rPr>
          <w:rFonts w:ascii="Arial" w:hAnsi="Arial" w:cs="Arial"/>
          <w:b/>
          <w:bCs/>
          <w:spacing w:val="-1"/>
          <w:sz w:val="20"/>
          <w:szCs w:val="20"/>
        </w:rPr>
        <w:t xml:space="preserve"> </w:t>
      </w:r>
      <w:r w:rsidRPr="0059380C">
        <w:rPr>
          <w:rFonts w:ascii="Arial" w:hAnsi="Arial" w:cs="Arial"/>
          <w:b/>
          <w:bCs/>
          <w:sz w:val="20"/>
          <w:szCs w:val="20"/>
        </w:rPr>
        <w:t>double ci</w:t>
      </w:r>
      <w:r w:rsidRPr="0059380C">
        <w:rPr>
          <w:rFonts w:ascii="Arial" w:hAnsi="Arial" w:cs="Arial"/>
          <w:b/>
          <w:bCs/>
          <w:spacing w:val="-1"/>
          <w:sz w:val="20"/>
          <w:szCs w:val="20"/>
        </w:rPr>
        <w:t>r</w:t>
      </w:r>
      <w:r w:rsidRPr="0059380C">
        <w:rPr>
          <w:rFonts w:ascii="Arial" w:hAnsi="Arial" w:cs="Arial"/>
          <w:b/>
          <w:bCs/>
          <w:sz w:val="20"/>
          <w:szCs w:val="20"/>
        </w:rPr>
        <w:t>cuit (8</w:t>
      </w:r>
      <w:r w:rsidRPr="0059380C">
        <w:rPr>
          <w:rFonts w:ascii="Arial" w:hAnsi="Arial" w:cs="Arial"/>
          <w:b/>
          <w:bCs/>
          <w:spacing w:val="-1"/>
          <w:sz w:val="20"/>
          <w:szCs w:val="20"/>
        </w:rPr>
        <w:t xml:space="preserve"> </w:t>
      </w:r>
      <w:r w:rsidRPr="0059380C">
        <w:rPr>
          <w:rFonts w:ascii="Arial" w:hAnsi="Arial" w:cs="Arial"/>
          <w:b/>
          <w:bCs/>
          <w:sz w:val="20"/>
          <w:szCs w:val="20"/>
        </w:rPr>
        <w:t>juin</w:t>
      </w:r>
      <w:r w:rsidRPr="0059380C">
        <w:rPr>
          <w:rFonts w:ascii="Arial" w:hAnsi="Arial" w:cs="Arial"/>
          <w:b/>
          <w:bCs/>
          <w:spacing w:val="-1"/>
          <w:sz w:val="20"/>
          <w:szCs w:val="20"/>
        </w:rPr>
        <w:t xml:space="preserve"> </w:t>
      </w:r>
      <w:r w:rsidRPr="0059380C">
        <w:rPr>
          <w:rFonts w:ascii="Arial" w:hAnsi="Arial" w:cs="Arial"/>
          <w:b/>
          <w:bCs/>
          <w:sz w:val="20"/>
          <w:szCs w:val="20"/>
        </w:rPr>
        <w:t>1971)</w:t>
      </w:r>
    </w:p>
    <w:p w14:paraId="392B218D" w14:textId="77777777" w:rsidR="00F6598E" w:rsidRPr="0059380C" w:rsidRDefault="00F6598E" w:rsidP="004D0F4F">
      <w:pPr>
        <w:widowControl w:val="0"/>
        <w:autoSpaceDE w:val="0"/>
        <w:autoSpaceDN w:val="0"/>
        <w:adjustRightInd w:val="0"/>
        <w:spacing w:before="120" w:after="120" w:line="360" w:lineRule="auto"/>
        <w:jc w:val="both"/>
        <w:rPr>
          <w:rFonts w:ascii="Arial" w:hAnsi="Arial" w:cs="Arial"/>
          <w:sz w:val="20"/>
          <w:szCs w:val="20"/>
        </w:rPr>
      </w:pPr>
    </w:p>
    <w:p w14:paraId="46B2E1CF" w14:textId="77777777" w:rsidR="00F6598E" w:rsidRPr="0059380C" w:rsidRDefault="00F6598E" w:rsidP="004D0F4F">
      <w:pPr>
        <w:widowControl w:val="0"/>
        <w:autoSpaceDE w:val="0"/>
        <w:autoSpaceDN w:val="0"/>
        <w:adjustRightInd w:val="0"/>
        <w:spacing w:before="120" w:after="120" w:line="360" w:lineRule="auto"/>
        <w:ind w:left="120"/>
        <w:jc w:val="both"/>
        <w:rPr>
          <w:rFonts w:ascii="Arial" w:hAnsi="Arial" w:cs="Arial"/>
          <w:sz w:val="20"/>
          <w:szCs w:val="20"/>
        </w:rPr>
      </w:pPr>
      <w:r w:rsidRPr="0059380C">
        <w:rPr>
          <w:rFonts w:ascii="Arial" w:hAnsi="Arial" w:cs="Arial"/>
          <w:sz w:val="20"/>
          <w:szCs w:val="20"/>
        </w:rPr>
        <w:t>« LE C</w:t>
      </w:r>
      <w:r w:rsidRPr="0059380C">
        <w:rPr>
          <w:rFonts w:ascii="Arial" w:hAnsi="Arial" w:cs="Arial"/>
          <w:spacing w:val="-1"/>
          <w:sz w:val="20"/>
          <w:szCs w:val="20"/>
        </w:rPr>
        <w:t>O</w:t>
      </w:r>
      <w:r w:rsidRPr="0059380C">
        <w:rPr>
          <w:rFonts w:ascii="Arial" w:hAnsi="Arial" w:cs="Arial"/>
          <w:sz w:val="20"/>
          <w:szCs w:val="20"/>
        </w:rPr>
        <w:t>NS</w:t>
      </w:r>
      <w:r w:rsidRPr="0059380C">
        <w:rPr>
          <w:rFonts w:ascii="Arial" w:hAnsi="Arial" w:cs="Arial"/>
          <w:spacing w:val="-1"/>
          <w:sz w:val="20"/>
          <w:szCs w:val="20"/>
        </w:rPr>
        <w:t>EI</w:t>
      </w:r>
      <w:r w:rsidRPr="0059380C">
        <w:rPr>
          <w:rFonts w:ascii="Arial" w:hAnsi="Arial" w:cs="Arial"/>
          <w:sz w:val="20"/>
          <w:szCs w:val="20"/>
        </w:rPr>
        <w:t>L DE</w:t>
      </w:r>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OP</w:t>
      </w:r>
      <w:r w:rsidRPr="0059380C">
        <w:rPr>
          <w:rFonts w:ascii="Arial" w:hAnsi="Arial" w:cs="Arial"/>
          <w:spacing w:val="-1"/>
          <w:sz w:val="20"/>
          <w:szCs w:val="20"/>
        </w:rPr>
        <w:t>É</w:t>
      </w:r>
      <w:r w:rsidRPr="0059380C">
        <w:rPr>
          <w:rFonts w:ascii="Arial" w:hAnsi="Arial" w:cs="Arial"/>
          <w:sz w:val="20"/>
          <w:szCs w:val="20"/>
        </w:rPr>
        <w:t>RAT</w:t>
      </w:r>
      <w:r w:rsidRPr="0059380C">
        <w:rPr>
          <w:rFonts w:ascii="Arial" w:hAnsi="Arial" w:cs="Arial"/>
          <w:spacing w:val="-1"/>
          <w:sz w:val="20"/>
          <w:szCs w:val="20"/>
        </w:rPr>
        <w:t>I</w:t>
      </w:r>
      <w:r w:rsidRPr="0059380C">
        <w:rPr>
          <w:rFonts w:ascii="Arial" w:hAnsi="Arial" w:cs="Arial"/>
          <w:sz w:val="20"/>
          <w:szCs w:val="20"/>
        </w:rPr>
        <w:t xml:space="preserve">ON </w:t>
      </w:r>
      <w:r w:rsidRPr="0059380C">
        <w:rPr>
          <w:rFonts w:ascii="Arial" w:hAnsi="Arial" w:cs="Arial"/>
          <w:spacing w:val="-1"/>
          <w:sz w:val="20"/>
          <w:szCs w:val="20"/>
        </w:rPr>
        <w:t>DO</w:t>
      </w:r>
      <w:r w:rsidRPr="0059380C">
        <w:rPr>
          <w:rFonts w:ascii="Arial" w:hAnsi="Arial" w:cs="Arial"/>
          <w:sz w:val="20"/>
          <w:szCs w:val="20"/>
        </w:rPr>
        <w:t>U</w:t>
      </w:r>
      <w:r w:rsidRPr="0059380C">
        <w:rPr>
          <w:rFonts w:ascii="Arial" w:hAnsi="Arial" w:cs="Arial"/>
          <w:spacing w:val="-1"/>
          <w:sz w:val="20"/>
          <w:szCs w:val="20"/>
        </w:rPr>
        <w:t>A</w:t>
      </w:r>
      <w:r w:rsidRPr="0059380C">
        <w:rPr>
          <w:rFonts w:ascii="Arial" w:hAnsi="Arial" w:cs="Arial"/>
          <w:sz w:val="20"/>
          <w:szCs w:val="20"/>
        </w:rPr>
        <w:t>N</w:t>
      </w:r>
      <w:r w:rsidRPr="0059380C">
        <w:rPr>
          <w:rFonts w:ascii="Arial" w:hAnsi="Arial" w:cs="Arial"/>
          <w:spacing w:val="-1"/>
          <w:sz w:val="20"/>
          <w:szCs w:val="20"/>
        </w:rPr>
        <w:t>I</w:t>
      </w:r>
      <w:r w:rsidRPr="0059380C">
        <w:rPr>
          <w:rFonts w:ascii="Arial" w:hAnsi="Arial" w:cs="Arial"/>
          <w:sz w:val="20"/>
          <w:szCs w:val="20"/>
        </w:rPr>
        <w:t>ÈRE,</w:t>
      </w:r>
    </w:p>
    <w:p w14:paraId="578D95E5" w14:textId="77777777" w:rsidR="00F6598E" w:rsidRPr="0059380C" w:rsidRDefault="00F6598E" w:rsidP="004D0F4F">
      <w:pPr>
        <w:widowControl w:val="0"/>
        <w:autoSpaceDE w:val="0"/>
        <w:autoSpaceDN w:val="0"/>
        <w:adjustRightInd w:val="0"/>
        <w:spacing w:before="120" w:after="120" w:line="360" w:lineRule="auto"/>
        <w:ind w:left="120" w:right="84" w:firstLine="360"/>
        <w:jc w:val="both"/>
        <w:rPr>
          <w:rFonts w:ascii="Arial" w:hAnsi="Arial" w:cs="Arial"/>
          <w:sz w:val="20"/>
          <w:szCs w:val="20"/>
        </w:rPr>
      </w:pPr>
      <w:r w:rsidRPr="0059380C">
        <w:rPr>
          <w:rFonts w:ascii="Arial" w:hAnsi="Arial" w:cs="Arial"/>
          <w:i/>
          <w:iCs/>
          <w:sz w:val="20"/>
          <w:szCs w:val="20"/>
        </w:rPr>
        <w:t>Vu</w:t>
      </w:r>
      <w:r w:rsidRPr="0059380C">
        <w:rPr>
          <w:rFonts w:ascii="Arial" w:hAnsi="Arial" w:cs="Arial"/>
          <w:i/>
          <w:iCs/>
          <w:spacing w:val="17"/>
          <w:sz w:val="20"/>
          <w:szCs w:val="20"/>
        </w:rPr>
        <w:t xml:space="preserve"> </w:t>
      </w:r>
      <w:r w:rsidRPr="0059380C">
        <w:rPr>
          <w:rFonts w:ascii="Arial" w:hAnsi="Arial" w:cs="Arial"/>
          <w:sz w:val="20"/>
          <w:szCs w:val="20"/>
        </w:rPr>
        <w:t>la</w:t>
      </w:r>
      <w:r w:rsidRPr="0059380C">
        <w:rPr>
          <w:rFonts w:ascii="Arial" w:hAnsi="Arial" w:cs="Arial"/>
          <w:spacing w:val="16"/>
          <w:sz w:val="20"/>
          <w:szCs w:val="20"/>
        </w:rPr>
        <w:t xml:space="preserve"> </w:t>
      </w:r>
      <w:r w:rsidRPr="0059380C">
        <w:rPr>
          <w:rFonts w:ascii="Arial" w:hAnsi="Arial" w:cs="Arial"/>
          <w:sz w:val="20"/>
          <w:szCs w:val="20"/>
        </w:rPr>
        <w:t>Rec</w:t>
      </w:r>
      <w:r w:rsidRPr="0059380C">
        <w:rPr>
          <w:rFonts w:ascii="Arial" w:hAnsi="Arial" w:cs="Arial"/>
          <w:spacing w:val="1"/>
          <w:sz w:val="20"/>
          <w:szCs w:val="20"/>
        </w:rPr>
        <w:t>o</w:t>
      </w:r>
      <w:r w:rsidRPr="0059380C">
        <w:rPr>
          <w:rFonts w:ascii="Arial" w:hAnsi="Arial" w:cs="Arial"/>
          <w:spacing w:val="-2"/>
          <w:sz w:val="20"/>
          <w:szCs w:val="20"/>
        </w:rPr>
        <w:t>m</w:t>
      </w:r>
      <w:r w:rsidRPr="0059380C">
        <w:rPr>
          <w:rFonts w:ascii="Arial" w:hAnsi="Arial" w:cs="Arial"/>
          <w:spacing w:val="-1"/>
          <w:sz w:val="20"/>
          <w:szCs w:val="20"/>
        </w:rPr>
        <w:t>m</w:t>
      </w:r>
      <w:r w:rsidRPr="0059380C">
        <w:rPr>
          <w:rFonts w:ascii="Arial" w:hAnsi="Arial" w:cs="Arial"/>
          <w:sz w:val="20"/>
          <w:szCs w:val="20"/>
        </w:rPr>
        <w:t>a</w:t>
      </w:r>
      <w:r w:rsidRPr="0059380C">
        <w:rPr>
          <w:rFonts w:ascii="Arial" w:hAnsi="Arial" w:cs="Arial"/>
          <w:spacing w:val="1"/>
          <w:sz w:val="20"/>
          <w:szCs w:val="20"/>
        </w:rPr>
        <w:t>nd</w:t>
      </w:r>
      <w:r w:rsidRPr="0059380C">
        <w:rPr>
          <w:rFonts w:ascii="Arial" w:hAnsi="Arial" w:cs="Arial"/>
          <w:sz w:val="20"/>
          <w:szCs w:val="20"/>
        </w:rPr>
        <w:t>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6"/>
          <w:sz w:val="20"/>
          <w:szCs w:val="20"/>
        </w:rPr>
        <w:t xml:space="preserve"> </w:t>
      </w:r>
      <w:proofErr w:type="gramStart"/>
      <w:r w:rsidRPr="0059380C">
        <w:rPr>
          <w:rFonts w:ascii="Arial" w:hAnsi="Arial" w:cs="Arial"/>
          <w:sz w:val="20"/>
          <w:szCs w:val="20"/>
        </w:rPr>
        <w:t>n</w:t>
      </w:r>
      <w:r w:rsidRPr="0059380C">
        <w:rPr>
          <w:rFonts w:ascii="Arial" w:hAnsi="Arial" w:cs="Arial"/>
          <w:position w:val="9"/>
          <w:sz w:val="20"/>
          <w:szCs w:val="20"/>
        </w:rPr>
        <w:t xml:space="preserve">o  </w:t>
      </w:r>
      <w:r w:rsidRPr="0059380C">
        <w:rPr>
          <w:rFonts w:ascii="Arial" w:hAnsi="Arial" w:cs="Arial"/>
          <w:sz w:val="20"/>
          <w:szCs w:val="20"/>
        </w:rPr>
        <w:t>B</w:t>
      </w:r>
      <w:proofErr w:type="gramEnd"/>
      <w:r w:rsidRPr="0059380C">
        <w:rPr>
          <w:rFonts w:ascii="Arial" w:hAnsi="Arial" w:cs="Arial"/>
          <w:sz w:val="20"/>
          <w:szCs w:val="20"/>
        </w:rPr>
        <w:t>-3</w:t>
      </w:r>
      <w:r w:rsidRPr="0059380C">
        <w:rPr>
          <w:rFonts w:ascii="Arial" w:hAnsi="Arial" w:cs="Arial"/>
          <w:spacing w:val="16"/>
          <w:sz w:val="20"/>
          <w:szCs w:val="20"/>
        </w:rPr>
        <w:t xml:space="preserve"> </w:t>
      </w:r>
      <w:r w:rsidRPr="0059380C">
        <w:rPr>
          <w:rFonts w:ascii="Arial" w:hAnsi="Arial" w:cs="Arial"/>
          <w:sz w:val="20"/>
          <w:szCs w:val="20"/>
        </w:rPr>
        <w:t>for</w:t>
      </w:r>
      <w:r w:rsidRPr="0059380C">
        <w:rPr>
          <w:rFonts w:ascii="Arial" w:hAnsi="Arial" w:cs="Arial"/>
          <w:spacing w:val="-2"/>
          <w:sz w:val="20"/>
          <w:szCs w:val="20"/>
        </w:rPr>
        <w:t>m</w:t>
      </w:r>
      <w:r w:rsidRPr="0059380C">
        <w:rPr>
          <w:rFonts w:ascii="Arial" w:hAnsi="Arial" w:cs="Arial"/>
          <w:spacing w:val="1"/>
          <w:sz w:val="20"/>
          <w:szCs w:val="20"/>
        </w:rPr>
        <w:t>u</w:t>
      </w:r>
      <w:r w:rsidRPr="0059380C">
        <w:rPr>
          <w:rFonts w:ascii="Arial" w:hAnsi="Arial" w:cs="Arial"/>
          <w:sz w:val="20"/>
          <w:szCs w:val="20"/>
        </w:rPr>
        <w:t>lée</w:t>
      </w:r>
      <w:r w:rsidRPr="0059380C">
        <w:rPr>
          <w:rFonts w:ascii="Arial" w:hAnsi="Arial" w:cs="Arial"/>
          <w:spacing w:val="16"/>
          <w:sz w:val="20"/>
          <w:szCs w:val="20"/>
        </w:rPr>
        <w:t xml:space="preserve"> </w:t>
      </w:r>
      <w:r w:rsidRPr="0059380C">
        <w:rPr>
          <w:rFonts w:ascii="Arial" w:hAnsi="Arial" w:cs="Arial"/>
          <w:sz w:val="20"/>
          <w:szCs w:val="20"/>
        </w:rPr>
        <w:t>à</w:t>
      </w:r>
      <w:r w:rsidRPr="0059380C">
        <w:rPr>
          <w:rFonts w:ascii="Arial" w:hAnsi="Arial" w:cs="Arial"/>
          <w:spacing w:val="16"/>
          <w:sz w:val="20"/>
          <w:szCs w:val="20"/>
        </w:rPr>
        <w:t xml:space="preserve"> </w:t>
      </w:r>
      <w:r w:rsidRPr="0059380C">
        <w:rPr>
          <w:rFonts w:ascii="Arial" w:hAnsi="Arial" w:cs="Arial"/>
          <w:sz w:val="20"/>
          <w:szCs w:val="20"/>
        </w:rPr>
        <w:t>la</w:t>
      </w:r>
      <w:r w:rsidRPr="0059380C">
        <w:rPr>
          <w:rFonts w:ascii="Arial" w:hAnsi="Arial" w:cs="Arial"/>
          <w:spacing w:val="16"/>
          <w:sz w:val="20"/>
          <w:szCs w:val="20"/>
        </w:rPr>
        <w:t xml:space="preserve"> </w:t>
      </w:r>
      <w:r w:rsidRPr="0059380C">
        <w:rPr>
          <w:rFonts w:ascii="Arial" w:hAnsi="Arial" w:cs="Arial"/>
          <w:sz w:val="20"/>
          <w:szCs w:val="20"/>
        </w:rPr>
        <w:t>se</w:t>
      </w:r>
      <w:r w:rsidRPr="0059380C">
        <w:rPr>
          <w:rFonts w:ascii="Arial" w:hAnsi="Arial" w:cs="Arial"/>
          <w:spacing w:val="1"/>
          <w:sz w:val="20"/>
          <w:szCs w:val="20"/>
        </w:rPr>
        <w:t>p</w:t>
      </w:r>
      <w:r w:rsidRPr="0059380C">
        <w:rPr>
          <w:rFonts w:ascii="Arial" w:hAnsi="Arial" w:cs="Arial"/>
          <w:sz w:val="20"/>
          <w:szCs w:val="20"/>
        </w:rPr>
        <w:t>ti</w:t>
      </w:r>
      <w:r w:rsidRPr="0059380C">
        <w:rPr>
          <w:rFonts w:ascii="Arial" w:hAnsi="Arial" w:cs="Arial"/>
          <w:spacing w:val="1"/>
          <w:sz w:val="20"/>
          <w:szCs w:val="20"/>
        </w:rPr>
        <w:t>è</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8"/>
          <w:sz w:val="20"/>
          <w:szCs w:val="20"/>
        </w:rPr>
        <w:t xml:space="preserve"> </w:t>
      </w:r>
      <w:r w:rsidRPr="0059380C">
        <w:rPr>
          <w:rFonts w:ascii="Arial" w:hAnsi="Arial" w:cs="Arial"/>
          <w:sz w:val="20"/>
          <w:szCs w:val="20"/>
        </w:rPr>
        <w:t>Session</w:t>
      </w:r>
      <w:r w:rsidRPr="0059380C">
        <w:rPr>
          <w:rFonts w:ascii="Arial" w:hAnsi="Arial" w:cs="Arial"/>
          <w:spacing w:val="17"/>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6"/>
          <w:sz w:val="20"/>
          <w:szCs w:val="20"/>
        </w:rPr>
        <w:t xml:space="preserve"> </w:t>
      </w:r>
      <w:r w:rsidRPr="0059380C">
        <w:rPr>
          <w:rFonts w:ascii="Arial" w:hAnsi="Arial" w:cs="Arial"/>
          <w:sz w:val="20"/>
          <w:szCs w:val="20"/>
        </w:rPr>
        <w:t>la</w:t>
      </w:r>
      <w:r w:rsidRPr="0059380C">
        <w:rPr>
          <w:rFonts w:ascii="Arial" w:hAnsi="Arial" w:cs="Arial"/>
          <w:spacing w:val="15"/>
          <w:sz w:val="20"/>
          <w:szCs w:val="20"/>
        </w:rPr>
        <w:t xml:space="preserve"> </w:t>
      </w:r>
      <w:r w:rsidRPr="0059380C">
        <w:rPr>
          <w:rFonts w:ascii="Arial" w:hAnsi="Arial" w:cs="Arial"/>
          <w:sz w:val="20"/>
          <w:szCs w:val="20"/>
        </w:rPr>
        <w:t>Di</w:t>
      </w:r>
      <w:r w:rsidRPr="0059380C">
        <w:rPr>
          <w:rFonts w:ascii="Arial" w:hAnsi="Arial" w:cs="Arial"/>
          <w:spacing w:val="1"/>
          <w:sz w:val="20"/>
          <w:szCs w:val="20"/>
        </w:rPr>
        <w:t>v</w:t>
      </w:r>
      <w:r w:rsidRPr="0059380C">
        <w:rPr>
          <w:rFonts w:ascii="Arial" w:hAnsi="Arial" w:cs="Arial"/>
          <w:sz w:val="20"/>
          <w:szCs w:val="20"/>
        </w:rPr>
        <w:t>ision</w:t>
      </w:r>
      <w:r w:rsidRPr="0059380C">
        <w:rPr>
          <w:rFonts w:ascii="Arial" w:hAnsi="Arial" w:cs="Arial"/>
          <w:spacing w:val="16"/>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6"/>
          <w:sz w:val="20"/>
          <w:szCs w:val="20"/>
        </w:rPr>
        <w:t xml:space="preserve"> </w:t>
      </w:r>
      <w:r w:rsidRPr="0059380C">
        <w:rPr>
          <w:rFonts w:ascii="Arial" w:hAnsi="Arial" w:cs="Arial"/>
          <w:sz w:val="20"/>
          <w:szCs w:val="20"/>
        </w:rPr>
        <w:t>facilita</w:t>
      </w:r>
      <w:r w:rsidRPr="0059380C">
        <w:rPr>
          <w:rFonts w:ascii="Arial" w:hAnsi="Arial" w:cs="Arial"/>
          <w:spacing w:val="1"/>
          <w:sz w:val="20"/>
          <w:szCs w:val="20"/>
        </w:rPr>
        <w:t>t</w:t>
      </w:r>
      <w:r w:rsidRPr="0059380C">
        <w:rPr>
          <w:rFonts w:ascii="Arial" w:hAnsi="Arial" w:cs="Arial"/>
          <w:sz w:val="20"/>
          <w:szCs w:val="20"/>
        </w:rPr>
        <w: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7"/>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6"/>
          <w:sz w:val="20"/>
          <w:szCs w:val="20"/>
        </w:rPr>
        <w:t xml:space="preserve"> </w:t>
      </w:r>
      <w:r w:rsidRPr="0059380C">
        <w:rPr>
          <w:rFonts w:ascii="Arial" w:hAnsi="Arial" w:cs="Arial"/>
          <w:spacing w:val="-2"/>
          <w:sz w:val="20"/>
          <w:szCs w:val="20"/>
        </w:rPr>
        <w:t>l</w:t>
      </w:r>
      <w:r w:rsidRPr="0059380C">
        <w:rPr>
          <w:rFonts w:ascii="Arial" w:hAnsi="Arial" w:cs="Arial"/>
          <w:spacing w:val="-1"/>
          <w:sz w:val="20"/>
          <w:szCs w:val="20"/>
        </w:rPr>
        <w:t>’</w:t>
      </w:r>
      <w:r w:rsidRPr="0059380C">
        <w:rPr>
          <w:rFonts w:ascii="Arial" w:hAnsi="Arial" w:cs="Arial"/>
          <w:sz w:val="20"/>
          <w:szCs w:val="20"/>
        </w:rPr>
        <w:t>Or</w:t>
      </w:r>
      <w:r w:rsidRPr="0059380C">
        <w:rPr>
          <w:rFonts w:ascii="Arial" w:hAnsi="Arial" w:cs="Arial"/>
          <w:spacing w:val="1"/>
          <w:sz w:val="20"/>
          <w:szCs w:val="20"/>
        </w:rPr>
        <w:t>g</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isati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6"/>
          <w:sz w:val="20"/>
          <w:szCs w:val="20"/>
        </w:rPr>
        <w:t xml:space="preserve"> </w:t>
      </w:r>
      <w:r w:rsidRPr="0059380C">
        <w:rPr>
          <w:rFonts w:ascii="Arial" w:hAnsi="Arial" w:cs="Arial"/>
          <w:sz w:val="20"/>
          <w:szCs w:val="20"/>
        </w:rPr>
        <w:t>de l’a</w:t>
      </w:r>
      <w:r w:rsidRPr="0059380C">
        <w:rPr>
          <w:rFonts w:ascii="Arial" w:hAnsi="Arial" w:cs="Arial"/>
          <w:spacing w:val="1"/>
          <w:sz w:val="20"/>
          <w:szCs w:val="20"/>
        </w:rPr>
        <w:t>v</w:t>
      </w:r>
      <w:r w:rsidRPr="0059380C">
        <w:rPr>
          <w:rFonts w:ascii="Arial" w:hAnsi="Arial" w:cs="Arial"/>
          <w:sz w:val="20"/>
          <w:szCs w:val="20"/>
        </w:rPr>
        <w:t>iati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3"/>
          <w:sz w:val="20"/>
          <w:szCs w:val="20"/>
        </w:rPr>
        <w:t xml:space="preserve"> </w:t>
      </w:r>
      <w:r w:rsidRPr="0059380C">
        <w:rPr>
          <w:rFonts w:ascii="Arial" w:hAnsi="Arial" w:cs="Arial"/>
          <w:sz w:val="20"/>
          <w:szCs w:val="20"/>
        </w:rPr>
        <w:t>c</w:t>
      </w:r>
      <w:r w:rsidRPr="0059380C">
        <w:rPr>
          <w:rFonts w:ascii="Arial" w:hAnsi="Arial" w:cs="Arial"/>
          <w:spacing w:val="-2"/>
          <w:sz w:val="20"/>
          <w:szCs w:val="20"/>
        </w:rPr>
        <w:t>i</w:t>
      </w:r>
      <w:r w:rsidRPr="0059380C">
        <w:rPr>
          <w:rFonts w:ascii="Arial" w:hAnsi="Arial" w:cs="Arial"/>
          <w:spacing w:val="1"/>
          <w:sz w:val="20"/>
          <w:szCs w:val="20"/>
        </w:rPr>
        <w:t>v</w:t>
      </w:r>
      <w:r w:rsidRPr="0059380C">
        <w:rPr>
          <w:rFonts w:ascii="Arial" w:hAnsi="Arial" w:cs="Arial"/>
          <w:sz w:val="20"/>
          <w:szCs w:val="20"/>
        </w:rPr>
        <w:t>ile</w:t>
      </w:r>
      <w:r w:rsidRPr="0059380C">
        <w:rPr>
          <w:rFonts w:ascii="Arial" w:hAnsi="Arial" w:cs="Arial"/>
          <w:spacing w:val="13"/>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ter</w:t>
      </w:r>
      <w:r w:rsidRPr="0059380C">
        <w:rPr>
          <w:rFonts w:ascii="Arial" w:hAnsi="Arial" w:cs="Arial"/>
          <w:spacing w:val="1"/>
          <w:sz w:val="20"/>
          <w:szCs w:val="20"/>
        </w:rPr>
        <w:t>n</w:t>
      </w:r>
      <w:r w:rsidRPr="0059380C">
        <w:rPr>
          <w:rFonts w:ascii="Arial" w:hAnsi="Arial" w:cs="Arial"/>
          <w:sz w:val="20"/>
          <w:szCs w:val="20"/>
        </w:rPr>
        <w:t>atio</w:t>
      </w:r>
      <w:r w:rsidRPr="0059380C">
        <w:rPr>
          <w:rFonts w:ascii="Arial" w:hAnsi="Arial" w:cs="Arial"/>
          <w:spacing w:val="1"/>
          <w:sz w:val="20"/>
          <w:szCs w:val="20"/>
        </w:rPr>
        <w:t>n</w:t>
      </w:r>
      <w:r w:rsidRPr="0059380C">
        <w:rPr>
          <w:rFonts w:ascii="Arial" w:hAnsi="Arial" w:cs="Arial"/>
          <w:sz w:val="20"/>
          <w:szCs w:val="20"/>
        </w:rPr>
        <w:t>a</w:t>
      </w:r>
      <w:r w:rsidRPr="0059380C">
        <w:rPr>
          <w:rFonts w:ascii="Arial" w:hAnsi="Arial" w:cs="Arial"/>
          <w:spacing w:val="-2"/>
          <w:sz w:val="20"/>
          <w:szCs w:val="20"/>
        </w:rPr>
        <w:t>l</w:t>
      </w:r>
      <w:r w:rsidRPr="0059380C">
        <w:rPr>
          <w:rFonts w:ascii="Arial" w:hAnsi="Arial" w:cs="Arial"/>
          <w:sz w:val="20"/>
          <w:szCs w:val="20"/>
        </w:rPr>
        <w:t>e</w:t>
      </w:r>
      <w:r w:rsidRPr="0059380C">
        <w:rPr>
          <w:rFonts w:ascii="Arial" w:hAnsi="Arial" w:cs="Arial"/>
          <w:spacing w:val="13"/>
          <w:sz w:val="20"/>
          <w:szCs w:val="20"/>
        </w:rPr>
        <w:t xml:space="preserve"> </w:t>
      </w:r>
      <w:r w:rsidRPr="0059380C">
        <w:rPr>
          <w:rFonts w:ascii="Arial" w:hAnsi="Arial" w:cs="Arial"/>
          <w:sz w:val="20"/>
          <w:szCs w:val="20"/>
        </w:rPr>
        <w:t>et</w:t>
      </w:r>
      <w:r w:rsidRPr="0059380C">
        <w:rPr>
          <w:rFonts w:ascii="Arial" w:hAnsi="Arial" w:cs="Arial"/>
          <w:spacing w:val="13"/>
          <w:sz w:val="20"/>
          <w:szCs w:val="20"/>
        </w:rPr>
        <w:t xml:space="preserve"> </w:t>
      </w:r>
      <w:r w:rsidRPr="0059380C">
        <w:rPr>
          <w:rFonts w:ascii="Arial" w:hAnsi="Arial" w:cs="Arial"/>
          <w:sz w:val="20"/>
          <w:szCs w:val="20"/>
        </w:rPr>
        <w:t>ad</w:t>
      </w:r>
      <w:r w:rsidRPr="0059380C">
        <w:rPr>
          <w:rFonts w:ascii="Arial" w:hAnsi="Arial" w:cs="Arial"/>
          <w:spacing w:val="1"/>
          <w:sz w:val="20"/>
          <w:szCs w:val="20"/>
        </w:rPr>
        <w:t>op</w:t>
      </w:r>
      <w:r w:rsidRPr="0059380C">
        <w:rPr>
          <w:rFonts w:ascii="Arial" w:hAnsi="Arial" w:cs="Arial"/>
          <w:sz w:val="20"/>
          <w:szCs w:val="20"/>
        </w:rPr>
        <w:t>tée</w:t>
      </w:r>
      <w:r w:rsidRPr="0059380C">
        <w:rPr>
          <w:rFonts w:ascii="Arial" w:hAnsi="Arial" w:cs="Arial"/>
          <w:spacing w:val="13"/>
          <w:sz w:val="20"/>
          <w:szCs w:val="20"/>
        </w:rPr>
        <w:t xml:space="preserve"> </w:t>
      </w:r>
      <w:r w:rsidRPr="0059380C">
        <w:rPr>
          <w:rFonts w:ascii="Arial" w:hAnsi="Arial" w:cs="Arial"/>
          <w:sz w:val="20"/>
          <w:szCs w:val="20"/>
        </w:rPr>
        <w:t>par</w:t>
      </w:r>
      <w:r w:rsidRPr="0059380C">
        <w:rPr>
          <w:rFonts w:ascii="Arial" w:hAnsi="Arial" w:cs="Arial"/>
          <w:spacing w:val="13"/>
          <w:sz w:val="20"/>
          <w:szCs w:val="20"/>
        </w:rPr>
        <w:t xml:space="preserve"> </w:t>
      </w:r>
      <w:r w:rsidRPr="0059380C">
        <w:rPr>
          <w:rFonts w:ascii="Arial" w:hAnsi="Arial" w:cs="Arial"/>
          <w:sz w:val="20"/>
          <w:szCs w:val="20"/>
        </w:rPr>
        <w:t>le</w:t>
      </w:r>
      <w:r w:rsidRPr="0059380C">
        <w:rPr>
          <w:rFonts w:ascii="Arial" w:hAnsi="Arial" w:cs="Arial"/>
          <w:spacing w:val="13"/>
          <w:sz w:val="20"/>
          <w:szCs w:val="20"/>
        </w:rPr>
        <w:t xml:space="preserve"> </w:t>
      </w:r>
      <w:r w:rsidRPr="0059380C">
        <w:rPr>
          <w:rFonts w:ascii="Arial" w:hAnsi="Arial" w:cs="Arial"/>
          <w:sz w:val="20"/>
          <w:szCs w:val="20"/>
        </w:rPr>
        <w:t>Co</w:t>
      </w:r>
      <w:r w:rsidRPr="0059380C">
        <w:rPr>
          <w:rFonts w:ascii="Arial" w:hAnsi="Arial" w:cs="Arial"/>
          <w:spacing w:val="1"/>
          <w:sz w:val="20"/>
          <w:szCs w:val="20"/>
        </w:rPr>
        <w:t>n</w:t>
      </w:r>
      <w:r w:rsidRPr="0059380C">
        <w:rPr>
          <w:rFonts w:ascii="Arial" w:hAnsi="Arial" w:cs="Arial"/>
          <w:sz w:val="20"/>
          <w:szCs w:val="20"/>
        </w:rPr>
        <w:t>seil</w:t>
      </w:r>
      <w:r w:rsidRPr="0059380C">
        <w:rPr>
          <w:rFonts w:ascii="Arial" w:hAnsi="Arial" w:cs="Arial"/>
          <w:spacing w:val="12"/>
          <w:sz w:val="20"/>
          <w:szCs w:val="20"/>
        </w:rPr>
        <w:t xml:space="preserve"> </w:t>
      </w:r>
      <w:r w:rsidRPr="0059380C">
        <w:rPr>
          <w:rFonts w:ascii="Arial" w:hAnsi="Arial" w:cs="Arial"/>
          <w:sz w:val="20"/>
          <w:szCs w:val="20"/>
        </w:rPr>
        <w:t>de</w:t>
      </w:r>
      <w:r w:rsidRPr="0059380C">
        <w:rPr>
          <w:rFonts w:ascii="Arial" w:hAnsi="Arial" w:cs="Arial"/>
          <w:spacing w:val="11"/>
          <w:sz w:val="20"/>
          <w:szCs w:val="20"/>
        </w:rPr>
        <w:t xml:space="preserve"> </w:t>
      </w:r>
      <w:r w:rsidRPr="0059380C">
        <w:rPr>
          <w:rFonts w:ascii="Arial" w:hAnsi="Arial" w:cs="Arial"/>
          <w:sz w:val="20"/>
          <w:szCs w:val="20"/>
        </w:rPr>
        <w:t>cette</w:t>
      </w:r>
      <w:r w:rsidRPr="0059380C">
        <w:rPr>
          <w:rFonts w:ascii="Arial" w:hAnsi="Arial" w:cs="Arial"/>
          <w:spacing w:val="12"/>
          <w:sz w:val="20"/>
          <w:szCs w:val="20"/>
        </w:rPr>
        <w:t xml:space="preserve"> </w:t>
      </w:r>
      <w:r w:rsidRPr="0059380C">
        <w:rPr>
          <w:rFonts w:ascii="Arial" w:hAnsi="Arial" w:cs="Arial"/>
          <w:spacing w:val="1"/>
          <w:sz w:val="20"/>
          <w:szCs w:val="20"/>
        </w:rPr>
        <w:t>o</w:t>
      </w:r>
      <w:r w:rsidRPr="0059380C">
        <w:rPr>
          <w:rFonts w:ascii="Arial" w:hAnsi="Arial" w:cs="Arial"/>
          <w:spacing w:val="-1"/>
          <w:sz w:val="20"/>
          <w:szCs w:val="20"/>
        </w:rPr>
        <w:t>r</w:t>
      </w:r>
      <w:r w:rsidRPr="0059380C">
        <w:rPr>
          <w:rFonts w:ascii="Arial" w:hAnsi="Arial" w:cs="Arial"/>
          <w:spacing w:val="1"/>
          <w:sz w:val="20"/>
          <w:szCs w:val="20"/>
        </w:rPr>
        <w:t>g</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isati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3"/>
          <w:sz w:val="20"/>
          <w:szCs w:val="20"/>
        </w:rPr>
        <w:t xml:space="preserve"> </w:t>
      </w:r>
      <w:r w:rsidRPr="0059380C">
        <w:rPr>
          <w:rFonts w:ascii="Arial" w:hAnsi="Arial" w:cs="Arial"/>
          <w:sz w:val="20"/>
          <w:szCs w:val="20"/>
        </w:rPr>
        <w:t>en</w:t>
      </w:r>
      <w:r w:rsidRPr="0059380C">
        <w:rPr>
          <w:rFonts w:ascii="Arial" w:hAnsi="Arial" w:cs="Arial"/>
          <w:spacing w:val="12"/>
          <w:sz w:val="20"/>
          <w:szCs w:val="20"/>
        </w:rPr>
        <w:t xml:space="preserve"> </w:t>
      </w:r>
      <w:r w:rsidRPr="0059380C">
        <w:rPr>
          <w:rFonts w:ascii="Arial" w:hAnsi="Arial" w:cs="Arial"/>
          <w:spacing w:val="1"/>
          <w:sz w:val="20"/>
          <w:szCs w:val="20"/>
        </w:rPr>
        <w:t>d</w:t>
      </w:r>
      <w:r w:rsidRPr="0059380C">
        <w:rPr>
          <w:rFonts w:ascii="Arial" w:hAnsi="Arial" w:cs="Arial"/>
          <w:sz w:val="20"/>
          <w:szCs w:val="20"/>
        </w:rPr>
        <w:t>éce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w:t>
      </w:r>
      <w:r w:rsidRPr="0059380C">
        <w:rPr>
          <w:rFonts w:ascii="Arial" w:hAnsi="Arial" w:cs="Arial"/>
          <w:spacing w:val="13"/>
          <w:sz w:val="20"/>
          <w:szCs w:val="20"/>
        </w:rPr>
        <w:t xml:space="preserve"> </w:t>
      </w:r>
      <w:r w:rsidRPr="0059380C">
        <w:rPr>
          <w:rFonts w:ascii="Arial" w:hAnsi="Arial" w:cs="Arial"/>
          <w:sz w:val="20"/>
          <w:szCs w:val="20"/>
        </w:rPr>
        <w:t>1</w:t>
      </w:r>
      <w:r w:rsidRPr="0059380C">
        <w:rPr>
          <w:rFonts w:ascii="Arial" w:hAnsi="Arial" w:cs="Arial"/>
          <w:spacing w:val="1"/>
          <w:sz w:val="20"/>
          <w:szCs w:val="20"/>
        </w:rPr>
        <w:t>9</w:t>
      </w:r>
      <w:r w:rsidRPr="0059380C">
        <w:rPr>
          <w:rFonts w:ascii="Arial" w:hAnsi="Arial" w:cs="Arial"/>
          <w:sz w:val="20"/>
          <w:szCs w:val="20"/>
        </w:rPr>
        <w:t>6</w:t>
      </w:r>
      <w:r w:rsidRPr="0059380C">
        <w:rPr>
          <w:rFonts w:ascii="Arial" w:hAnsi="Arial" w:cs="Arial"/>
          <w:spacing w:val="1"/>
          <w:sz w:val="20"/>
          <w:szCs w:val="20"/>
        </w:rPr>
        <w:t>8</w:t>
      </w:r>
      <w:r w:rsidRPr="0059380C">
        <w:rPr>
          <w:rFonts w:ascii="Arial" w:hAnsi="Arial" w:cs="Arial"/>
          <w:sz w:val="20"/>
          <w:szCs w:val="20"/>
        </w:rPr>
        <w:t>,</w:t>
      </w:r>
      <w:r w:rsidRPr="0059380C">
        <w:rPr>
          <w:rFonts w:ascii="Arial" w:hAnsi="Arial" w:cs="Arial"/>
          <w:spacing w:val="12"/>
          <w:sz w:val="20"/>
          <w:szCs w:val="20"/>
        </w:rPr>
        <w:t xml:space="preserve"> </w:t>
      </w:r>
      <w:r w:rsidRPr="0059380C">
        <w:rPr>
          <w:rFonts w:ascii="Arial" w:hAnsi="Arial" w:cs="Arial"/>
          <w:sz w:val="20"/>
          <w:szCs w:val="20"/>
        </w:rPr>
        <w:t>relati</w:t>
      </w:r>
      <w:r w:rsidRPr="0059380C">
        <w:rPr>
          <w:rFonts w:ascii="Arial" w:hAnsi="Arial" w:cs="Arial"/>
          <w:spacing w:val="1"/>
          <w:sz w:val="20"/>
          <w:szCs w:val="20"/>
        </w:rPr>
        <w:t>v</w:t>
      </w:r>
      <w:r w:rsidRPr="0059380C">
        <w:rPr>
          <w:rFonts w:ascii="Arial" w:hAnsi="Arial" w:cs="Arial"/>
          <w:sz w:val="20"/>
          <w:szCs w:val="20"/>
        </w:rPr>
        <w:t>e</w:t>
      </w:r>
      <w:r w:rsidRPr="0059380C">
        <w:rPr>
          <w:rFonts w:ascii="Arial" w:hAnsi="Arial" w:cs="Arial"/>
          <w:spacing w:val="13"/>
          <w:sz w:val="20"/>
          <w:szCs w:val="20"/>
        </w:rPr>
        <w:t xml:space="preserve"> </w:t>
      </w:r>
      <w:r w:rsidRPr="0059380C">
        <w:rPr>
          <w:rFonts w:ascii="Arial" w:hAnsi="Arial" w:cs="Arial"/>
          <w:sz w:val="20"/>
          <w:szCs w:val="20"/>
        </w:rPr>
        <w:t>à</w:t>
      </w:r>
      <w:r w:rsidRPr="0059380C">
        <w:rPr>
          <w:rFonts w:ascii="Arial" w:hAnsi="Arial" w:cs="Arial"/>
          <w:spacing w:val="13"/>
          <w:sz w:val="20"/>
          <w:szCs w:val="20"/>
        </w:rPr>
        <w:t xml:space="preserve"> </w:t>
      </w:r>
      <w:r w:rsidRPr="0059380C">
        <w:rPr>
          <w:rFonts w:ascii="Arial" w:hAnsi="Arial" w:cs="Arial"/>
          <w:sz w:val="20"/>
          <w:szCs w:val="20"/>
        </w:rPr>
        <w:t>la</w:t>
      </w:r>
      <w:r w:rsidRPr="0059380C">
        <w:rPr>
          <w:rFonts w:ascii="Arial" w:hAnsi="Arial" w:cs="Arial"/>
          <w:spacing w:val="13"/>
          <w:sz w:val="20"/>
          <w:szCs w:val="20"/>
        </w:rPr>
        <w:t xml:space="preserve"> </w:t>
      </w:r>
      <w:r w:rsidRPr="0059380C">
        <w:rPr>
          <w:rFonts w:ascii="Arial" w:hAnsi="Arial" w:cs="Arial"/>
          <w:sz w:val="20"/>
          <w:szCs w:val="20"/>
        </w:rPr>
        <w:t>créati</w:t>
      </w:r>
      <w:r w:rsidRPr="0059380C">
        <w:rPr>
          <w:rFonts w:ascii="Arial" w:hAnsi="Arial" w:cs="Arial"/>
          <w:spacing w:val="1"/>
          <w:sz w:val="20"/>
          <w:szCs w:val="20"/>
        </w:rPr>
        <w:t>on</w:t>
      </w:r>
      <w:r w:rsidRPr="0059380C">
        <w:rPr>
          <w:rFonts w:ascii="Arial" w:hAnsi="Arial" w:cs="Arial"/>
          <w:sz w:val="20"/>
          <w:szCs w:val="20"/>
        </w:rPr>
        <w:t>,</w:t>
      </w:r>
      <w:r w:rsidRPr="0059380C">
        <w:rPr>
          <w:rFonts w:ascii="Arial" w:hAnsi="Arial" w:cs="Arial"/>
          <w:spacing w:val="12"/>
          <w:sz w:val="20"/>
          <w:szCs w:val="20"/>
        </w:rPr>
        <w:t xml:space="preserve"> </w:t>
      </w:r>
      <w:r w:rsidRPr="0059380C">
        <w:rPr>
          <w:rFonts w:ascii="Arial" w:hAnsi="Arial" w:cs="Arial"/>
          <w:spacing w:val="1"/>
          <w:sz w:val="20"/>
          <w:szCs w:val="20"/>
        </w:rPr>
        <w:t>d</w:t>
      </w:r>
      <w:r w:rsidRPr="0059380C">
        <w:rPr>
          <w:rFonts w:ascii="Arial" w:hAnsi="Arial" w:cs="Arial"/>
          <w:sz w:val="20"/>
          <w:szCs w:val="20"/>
        </w:rPr>
        <w:t>ans les</w:t>
      </w:r>
      <w:r w:rsidRPr="0059380C">
        <w:rPr>
          <w:rFonts w:ascii="Arial" w:hAnsi="Arial" w:cs="Arial"/>
          <w:spacing w:val="1"/>
          <w:sz w:val="20"/>
          <w:szCs w:val="20"/>
        </w:rPr>
        <w:t xml:space="preserve"> </w:t>
      </w:r>
      <w:r w:rsidRPr="0059380C">
        <w:rPr>
          <w:rFonts w:ascii="Arial" w:hAnsi="Arial" w:cs="Arial"/>
          <w:sz w:val="20"/>
          <w:szCs w:val="20"/>
        </w:rPr>
        <w:t>aér</w:t>
      </w:r>
      <w:r w:rsidRPr="0059380C">
        <w:rPr>
          <w:rFonts w:ascii="Arial" w:hAnsi="Arial" w:cs="Arial"/>
          <w:spacing w:val="-1"/>
          <w:sz w:val="20"/>
          <w:szCs w:val="20"/>
        </w:rPr>
        <w:t>op</w:t>
      </w:r>
      <w:r w:rsidRPr="0059380C">
        <w:rPr>
          <w:rFonts w:ascii="Arial" w:hAnsi="Arial" w:cs="Arial"/>
          <w:spacing w:val="1"/>
          <w:sz w:val="20"/>
          <w:szCs w:val="20"/>
        </w:rPr>
        <w:t>o</w:t>
      </w:r>
      <w:r w:rsidRPr="0059380C">
        <w:rPr>
          <w:rFonts w:ascii="Arial" w:hAnsi="Arial" w:cs="Arial"/>
          <w:sz w:val="20"/>
          <w:szCs w:val="20"/>
        </w:rPr>
        <w:t>rts</w:t>
      </w:r>
      <w:r w:rsidRPr="0059380C">
        <w:rPr>
          <w:rFonts w:ascii="Arial" w:hAnsi="Arial" w:cs="Arial"/>
          <w:spacing w:val="1"/>
          <w:sz w:val="20"/>
          <w:szCs w:val="20"/>
        </w:rPr>
        <w:t xml:space="preserve"> </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ternati</w:t>
      </w:r>
      <w:r w:rsidRPr="0059380C">
        <w:rPr>
          <w:rFonts w:ascii="Arial" w:hAnsi="Arial" w:cs="Arial"/>
          <w:spacing w:val="-1"/>
          <w:sz w:val="20"/>
          <w:szCs w:val="20"/>
        </w:rPr>
        <w:t>o</w:t>
      </w:r>
      <w:r w:rsidRPr="0059380C">
        <w:rPr>
          <w:rFonts w:ascii="Arial" w:hAnsi="Arial" w:cs="Arial"/>
          <w:sz w:val="20"/>
          <w:szCs w:val="20"/>
        </w:rPr>
        <w:t>na</w:t>
      </w:r>
      <w:r w:rsidRPr="0059380C">
        <w:rPr>
          <w:rFonts w:ascii="Arial" w:hAnsi="Arial" w:cs="Arial"/>
          <w:spacing w:val="-1"/>
          <w:sz w:val="20"/>
          <w:szCs w:val="20"/>
        </w:rPr>
        <w:t>u</w:t>
      </w:r>
      <w:r w:rsidRPr="0059380C">
        <w:rPr>
          <w:rFonts w:ascii="Arial" w:hAnsi="Arial" w:cs="Arial"/>
          <w:spacing w:val="1"/>
          <w:sz w:val="20"/>
          <w:szCs w:val="20"/>
        </w:rPr>
        <w:t>x</w:t>
      </w:r>
      <w:r w:rsidRPr="0059380C">
        <w:rPr>
          <w:rFonts w:ascii="Arial" w:hAnsi="Arial" w:cs="Arial"/>
          <w:sz w:val="20"/>
          <w:szCs w:val="20"/>
        </w:rPr>
        <w:t>,</w:t>
      </w:r>
      <w:r w:rsidRPr="0059380C">
        <w:rPr>
          <w:rFonts w:ascii="Arial" w:hAnsi="Arial" w:cs="Arial"/>
          <w:spacing w:val="-1"/>
          <w:sz w:val="20"/>
          <w:szCs w:val="20"/>
        </w:rPr>
        <w:t xml:space="preserve"> d</w:t>
      </w:r>
      <w:r w:rsidRPr="0059380C">
        <w:rPr>
          <w:rFonts w:ascii="Arial" w:hAnsi="Arial" w:cs="Arial"/>
          <w:sz w:val="20"/>
          <w:szCs w:val="20"/>
        </w:rPr>
        <w:t>e s</w:t>
      </w:r>
      <w:r w:rsidRPr="0059380C">
        <w:rPr>
          <w:rFonts w:ascii="Arial" w:hAnsi="Arial" w:cs="Arial"/>
          <w:spacing w:val="-1"/>
          <w:sz w:val="20"/>
          <w:szCs w:val="20"/>
        </w:rPr>
        <w:t>y</w:t>
      </w:r>
      <w:r w:rsidRPr="0059380C">
        <w:rPr>
          <w:rFonts w:ascii="Arial" w:hAnsi="Arial" w:cs="Arial"/>
          <w:sz w:val="20"/>
          <w:szCs w:val="20"/>
        </w:rPr>
        <w:t>stè</w:t>
      </w:r>
      <w:r w:rsidRPr="0059380C">
        <w:rPr>
          <w:rFonts w:ascii="Arial" w:hAnsi="Arial" w:cs="Arial"/>
          <w:spacing w:val="-2"/>
          <w:sz w:val="20"/>
          <w:szCs w:val="20"/>
        </w:rPr>
        <w:t>m</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ou</w:t>
      </w:r>
      <w:r w:rsidRPr="0059380C">
        <w:rPr>
          <w:rFonts w:ascii="Arial" w:hAnsi="Arial" w:cs="Arial"/>
          <w:spacing w:val="1"/>
          <w:sz w:val="20"/>
          <w:szCs w:val="20"/>
        </w:rPr>
        <w:t>b</w:t>
      </w:r>
      <w:r w:rsidRPr="0059380C">
        <w:rPr>
          <w:rFonts w:ascii="Arial" w:hAnsi="Arial" w:cs="Arial"/>
          <w:sz w:val="20"/>
          <w:szCs w:val="20"/>
        </w:rPr>
        <w:t>le cir</w:t>
      </w:r>
      <w:r w:rsidRPr="0059380C">
        <w:rPr>
          <w:rFonts w:ascii="Arial" w:hAnsi="Arial" w:cs="Arial"/>
          <w:spacing w:val="-1"/>
          <w:sz w:val="20"/>
          <w:szCs w:val="20"/>
        </w:rPr>
        <w:t>c</w:t>
      </w:r>
      <w:r w:rsidRPr="0059380C">
        <w:rPr>
          <w:rFonts w:ascii="Arial" w:hAnsi="Arial" w:cs="Arial"/>
          <w:sz w:val="20"/>
          <w:szCs w:val="20"/>
        </w:rPr>
        <w:t>uit p</w:t>
      </w:r>
      <w:r w:rsidRPr="0059380C">
        <w:rPr>
          <w:rFonts w:ascii="Arial" w:hAnsi="Arial" w:cs="Arial"/>
          <w:spacing w:val="-1"/>
          <w:sz w:val="20"/>
          <w:szCs w:val="20"/>
        </w:rPr>
        <w:t>ou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dé</w:t>
      </w:r>
      <w:r w:rsidRPr="0059380C">
        <w:rPr>
          <w:rFonts w:ascii="Arial" w:hAnsi="Arial" w:cs="Arial"/>
          <w:spacing w:val="-1"/>
          <w:sz w:val="20"/>
          <w:szCs w:val="20"/>
        </w:rPr>
        <w:t>do</w:t>
      </w:r>
      <w:r w:rsidRPr="0059380C">
        <w:rPr>
          <w:rFonts w:ascii="Arial" w:hAnsi="Arial" w:cs="Arial"/>
          <w:spacing w:val="1"/>
          <w:sz w:val="20"/>
          <w:szCs w:val="20"/>
        </w:rPr>
        <w:t>u</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z w:val="20"/>
          <w:szCs w:val="20"/>
        </w:rPr>
        <w:t>ent rapide</w:t>
      </w:r>
      <w:r w:rsidRPr="0059380C">
        <w:rPr>
          <w:rFonts w:ascii="Arial" w:hAnsi="Arial" w:cs="Arial"/>
          <w:spacing w:val="-2"/>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b</w:t>
      </w:r>
      <w:r w:rsidRPr="0059380C">
        <w:rPr>
          <w:rFonts w:ascii="Arial" w:hAnsi="Arial" w:cs="Arial"/>
          <w:spacing w:val="-1"/>
          <w:sz w:val="20"/>
          <w:szCs w:val="20"/>
        </w:rPr>
        <w:t>a</w:t>
      </w:r>
      <w:r w:rsidRPr="0059380C">
        <w:rPr>
          <w:rFonts w:ascii="Arial" w:hAnsi="Arial" w:cs="Arial"/>
          <w:sz w:val="20"/>
          <w:szCs w:val="20"/>
        </w:rPr>
        <w:t>gages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’a</w:t>
      </w:r>
      <w:r w:rsidRPr="0059380C">
        <w:rPr>
          <w:rFonts w:ascii="Arial" w:hAnsi="Arial" w:cs="Arial"/>
          <w:spacing w:val="-1"/>
          <w:sz w:val="20"/>
          <w:szCs w:val="20"/>
        </w:rPr>
        <w:t>r</w:t>
      </w:r>
      <w:r w:rsidRPr="0059380C">
        <w:rPr>
          <w:rFonts w:ascii="Arial" w:hAnsi="Arial" w:cs="Arial"/>
          <w:sz w:val="20"/>
          <w:szCs w:val="20"/>
        </w:rPr>
        <w:t>rivée</w:t>
      </w:r>
      <w:r w:rsidRPr="0059380C">
        <w:rPr>
          <w:rFonts w:ascii="Arial" w:hAnsi="Arial" w:cs="Arial"/>
          <w:spacing w:val="1"/>
          <w:sz w:val="20"/>
          <w:szCs w:val="20"/>
        </w:rPr>
        <w:t xml:space="preserve"> </w:t>
      </w:r>
      <w:r w:rsidRPr="0059380C">
        <w:rPr>
          <w:rFonts w:ascii="Arial" w:hAnsi="Arial" w:cs="Arial"/>
          <w:sz w:val="20"/>
          <w:szCs w:val="20"/>
        </w:rPr>
        <w:t>;</w:t>
      </w:r>
    </w:p>
    <w:p w14:paraId="6DBC47E8" w14:textId="77777777" w:rsidR="00F6598E" w:rsidRPr="0059380C" w:rsidRDefault="00F6598E" w:rsidP="004D0F4F">
      <w:pPr>
        <w:widowControl w:val="0"/>
        <w:autoSpaceDE w:val="0"/>
        <w:autoSpaceDN w:val="0"/>
        <w:adjustRightInd w:val="0"/>
        <w:spacing w:before="120" w:after="120" w:line="360" w:lineRule="auto"/>
        <w:ind w:left="120" w:right="84" w:firstLine="360"/>
        <w:jc w:val="both"/>
        <w:rPr>
          <w:rFonts w:ascii="Arial" w:hAnsi="Arial" w:cs="Arial"/>
          <w:sz w:val="20"/>
          <w:szCs w:val="20"/>
        </w:rPr>
      </w:pPr>
      <w:r w:rsidRPr="0059380C">
        <w:rPr>
          <w:rFonts w:ascii="Arial" w:hAnsi="Arial" w:cs="Arial"/>
          <w:i/>
          <w:iCs/>
          <w:sz w:val="20"/>
          <w:szCs w:val="20"/>
        </w:rPr>
        <w:t>Vu</w:t>
      </w:r>
      <w:r w:rsidRPr="0059380C">
        <w:rPr>
          <w:rFonts w:ascii="Arial" w:hAnsi="Arial" w:cs="Arial"/>
          <w:i/>
          <w:iCs/>
          <w:spacing w:val="4"/>
          <w:sz w:val="20"/>
          <w:szCs w:val="20"/>
        </w:rPr>
        <w:t xml:space="preserve"> </w:t>
      </w:r>
      <w:r w:rsidRPr="0059380C">
        <w:rPr>
          <w:rFonts w:ascii="Arial" w:hAnsi="Arial" w:cs="Arial"/>
          <w:spacing w:val="-1"/>
          <w:sz w:val="20"/>
          <w:szCs w:val="20"/>
        </w:rPr>
        <w:t>l</w:t>
      </w:r>
      <w:r w:rsidRPr="0059380C">
        <w:rPr>
          <w:rFonts w:ascii="Arial" w:hAnsi="Arial" w:cs="Arial"/>
          <w:sz w:val="20"/>
          <w:szCs w:val="20"/>
        </w:rPr>
        <w:t>a</w:t>
      </w:r>
      <w:r w:rsidRPr="0059380C">
        <w:rPr>
          <w:rFonts w:ascii="Arial" w:hAnsi="Arial" w:cs="Arial"/>
          <w:spacing w:val="2"/>
          <w:sz w:val="20"/>
          <w:szCs w:val="20"/>
        </w:rPr>
        <w:t xml:space="preserve"> </w:t>
      </w:r>
      <w:r w:rsidRPr="0059380C">
        <w:rPr>
          <w:rFonts w:ascii="Arial" w:hAnsi="Arial" w:cs="Arial"/>
          <w:spacing w:val="-1"/>
          <w:sz w:val="20"/>
          <w:szCs w:val="20"/>
        </w:rPr>
        <w:t>Rec</w:t>
      </w:r>
      <w:r w:rsidRPr="0059380C">
        <w:rPr>
          <w:rFonts w:ascii="Arial" w:hAnsi="Arial" w:cs="Arial"/>
          <w:spacing w:val="1"/>
          <w:sz w:val="20"/>
          <w:szCs w:val="20"/>
        </w:rPr>
        <w:t>o</w:t>
      </w:r>
      <w:r w:rsidRPr="0059380C">
        <w:rPr>
          <w:rFonts w:ascii="Arial" w:hAnsi="Arial" w:cs="Arial"/>
          <w:spacing w:val="-1"/>
          <w:sz w:val="20"/>
          <w:szCs w:val="20"/>
        </w:rPr>
        <w:t>mma</w:t>
      </w:r>
      <w:r w:rsidRPr="0059380C">
        <w:rPr>
          <w:rFonts w:ascii="Arial" w:hAnsi="Arial" w:cs="Arial"/>
          <w:spacing w:val="1"/>
          <w:sz w:val="20"/>
          <w:szCs w:val="20"/>
        </w:rPr>
        <w:t>nd</w:t>
      </w:r>
      <w:r w:rsidRPr="0059380C">
        <w:rPr>
          <w:rFonts w:ascii="Arial" w:hAnsi="Arial" w:cs="Arial"/>
          <w:sz w:val="20"/>
          <w:szCs w:val="20"/>
        </w:rPr>
        <w:t>a</w:t>
      </w:r>
      <w:r w:rsidRPr="0059380C">
        <w:rPr>
          <w:rFonts w:ascii="Arial" w:hAnsi="Arial" w:cs="Arial"/>
          <w:spacing w:val="-1"/>
          <w:sz w:val="20"/>
          <w:szCs w:val="20"/>
        </w:rPr>
        <w:t>tio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n</w:t>
      </w:r>
      <w:r w:rsidRPr="0059380C">
        <w:rPr>
          <w:rFonts w:ascii="Arial" w:hAnsi="Arial" w:cs="Arial"/>
          <w:position w:val="9"/>
          <w:sz w:val="20"/>
          <w:szCs w:val="20"/>
        </w:rPr>
        <w:t>o</w:t>
      </w:r>
      <w:r w:rsidRPr="0059380C">
        <w:rPr>
          <w:rFonts w:ascii="Arial" w:hAnsi="Arial" w:cs="Arial"/>
          <w:spacing w:val="19"/>
          <w:position w:val="9"/>
          <w:sz w:val="20"/>
          <w:szCs w:val="20"/>
        </w:rPr>
        <w:t xml:space="preserve"> </w:t>
      </w:r>
      <w:r w:rsidRPr="0059380C">
        <w:rPr>
          <w:rFonts w:ascii="Arial" w:hAnsi="Arial" w:cs="Arial"/>
          <w:sz w:val="20"/>
          <w:szCs w:val="20"/>
        </w:rPr>
        <w:t>11</w:t>
      </w:r>
      <w:r w:rsidRPr="0059380C">
        <w:rPr>
          <w:rFonts w:ascii="Arial" w:hAnsi="Arial" w:cs="Arial"/>
          <w:spacing w:val="3"/>
          <w:sz w:val="20"/>
          <w:szCs w:val="20"/>
        </w:rPr>
        <w:t xml:space="preserve"> </w:t>
      </w:r>
      <w:r w:rsidRPr="0059380C">
        <w:rPr>
          <w:rFonts w:ascii="Arial" w:hAnsi="Arial" w:cs="Arial"/>
          <w:sz w:val="20"/>
          <w:szCs w:val="20"/>
        </w:rPr>
        <w:t>ado</w:t>
      </w:r>
      <w:r w:rsidRPr="0059380C">
        <w:rPr>
          <w:rFonts w:ascii="Arial" w:hAnsi="Arial" w:cs="Arial"/>
          <w:spacing w:val="1"/>
          <w:sz w:val="20"/>
          <w:szCs w:val="20"/>
        </w:rPr>
        <w:t>p</w:t>
      </w:r>
      <w:r w:rsidRPr="0059380C">
        <w:rPr>
          <w:rFonts w:ascii="Arial" w:hAnsi="Arial" w:cs="Arial"/>
          <w:sz w:val="20"/>
          <w:szCs w:val="20"/>
        </w:rPr>
        <w:t>tée</w:t>
      </w:r>
      <w:r w:rsidRPr="0059380C">
        <w:rPr>
          <w:rFonts w:ascii="Arial" w:hAnsi="Arial" w:cs="Arial"/>
          <w:spacing w:val="3"/>
          <w:sz w:val="20"/>
          <w:szCs w:val="20"/>
        </w:rPr>
        <w:t xml:space="preserve"> </w:t>
      </w:r>
      <w:r w:rsidRPr="0059380C">
        <w:rPr>
          <w:rFonts w:ascii="Arial" w:hAnsi="Arial" w:cs="Arial"/>
          <w:sz w:val="20"/>
          <w:szCs w:val="20"/>
        </w:rPr>
        <w:t>à</w:t>
      </w:r>
      <w:r w:rsidRPr="0059380C">
        <w:rPr>
          <w:rFonts w:ascii="Arial" w:hAnsi="Arial" w:cs="Arial"/>
          <w:spacing w:val="3"/>
          <w:sz w:val="20"/>
          <w:szCs w:val="20"/>
        </w:rPr>
        <w:t xml:space="preserve"> </w:t>
      </w:r>
      <w:r w:rsidRPr="0059380C">
        <w:rPr>
          <w:rFonts w:ascii="Arial" w:hAnsi="Arial" w:cs="Arial"/>
          <w:sz w:val="20"/>
          <w:szCs w:val="20"/>
        </w:rPr>
        <w:t>la</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1"/>
          <w:sz w:val="20"/>
          <w:szCs w:val="20"/>
        </w:rPr>
        <w:t>ux</w:t>
      </w:r>
      <w:r w:rsidRPr="0059380C">
        <w:rPr>
          <w:rFonts w:ascii="Arial" w:hAnsi="Arial" w:cs="Arial"/>
          <w:sz w:val="20"/>
          <w:szCs w:val="20"/>
        </w:rPr>
        <w:t>iè</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z w:val="20"/>
          <w:szCs w:val="20"/>
        </w:rPr>
        <w:t>Sessi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ter</w:t>
      </w:r>
      <w:r w:rsidRPr="0059380C">
        <w:rPr>
          <w:rFonts w:ascii="Arial" w:hAnsi="Arial" w:cs="Arial"/>
          <w:spacing w:val="-2"/>
          <w:sz w:val="20"/>
          <w:szCs w:val="20"/>
        </w:rPr>
        <w:t>m</w:t>
      </w:r>
      <w:r w:rsidRPr="0059380C">
        <w:rPr>
          <w:rFonts w:ascii="Arial" w:hAnsi="Arial" w:cs="Arial"/>
          <w:sz w:val="20"/>
          <w:szCs w:val="20"/>
        </w:rPr>
        <w:t>é</w:t>
      </w:r>
      <w:r w:rsidRPr="0059380C">
        <w:rPr>
          <w:rFonts w:ascii="Arial" w:hAnsi="Arial" w:cs="Arial"/>
          <w:spacing w:val="1"/>
          <w:sz w:val="20"/>
          <w:szCs w:val="20"/>
        </w:rPr>
        <w:t>d</w:t>
      </w:r>
      <w:r w:rsidRPr="0059380C">
        <w:rPr>
          <w:rFonts w:ascii="Arial" w:hAnsi="Arial" w:cs="Arial"/>
          <w:sz w:val="20"/>
          <w:szCs w:val="20"/>
        </w:rPr>
        <w:t>iaire</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z w:val="20"/>
          <w:szCs w:val="20"/>
        </w:rPr>
        <w:t>la</w:t>
      </w:r>
      <w:r w:rsidRPr="0059380C">
        <w:rPr>
          <w:rFonts w:ascii="Arial" w:hAnsi="Arial" w:cs="Arial"/>
          <w:spacing w:val="3"/>
          <w:sz w:val="20"/>
          <w:szCs w:val="20"/>
        </w:rPr>
        <w:t xml:space="preserve"> </w:t>
      </w:r>
      <w:r w:rsidRPr="0059380C">
        <w:rPr>
          <w:rFonts w:ascii="Arial" w:hAnsi="Arial" w:cs="Arial"/>
          <w:spacing w:val="-2"/>
          <w:sz w:val="20"/>
          <w:szCs w:val="20"/>
        </w:rPr>
        <w:t>C</w:t>
      </w:r>
      <w:r w:rsidRPr="0059380C">
        <w:rPr>
          <w:rFonts w:ascii="Arial" w:hAnsi="Arial" w:cs="Arial"/>
          <w:spacing w:val="1"/>
          <w:sz w:val="20"/>
          <w:szCs w:val="20"/>
        </w:rPr>
        <w:t>o</w:t>
      </w:r>
      <w:r w:rsidRPr="0059380C">
        <w:rPr>
          <w:rFonts w:ascii="Arial" w:hAnsi="Arial" w:cs="Arial"/>
          <w:sz w:val="20"/>
          <w:szCs w:val="20"/>
        </w:rPr>
        <w:t>mmissi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4"/>
          <w:sz w:val="20"/>
          <w:szCs w:val="20"/>
        </w:rPr>
        <w:t xml:space="preserve"> </w:t>
      </w:r>
      <w:r w:rsidRPr="0059380C">
        <w:rPr>
          <w:rFonts w:ascii="Arial" w:hAnsi="Arial" w:cs="Arial"/>
          <w:sz w:val="20"/>
          <w:szCs w:val="20"/>
        </w:rPr>
        <w:t>e</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pée</w:t>
      </w:r>
      <w:r w:rsidRPr="0059380C">
        <w:rPr>
          <w:rFonts w:ascii="Arial" w:hAnsi="Arial" w:cs="Arial"/>
          <w:spacing w:val="1"/>
          <w:sz w:val="20"/>
          <w:szCs w:val="20"/>
        </w:rPr>
        <w:t>nn</w:t>
      </w:r>
      <w:r w:rsidRPr="0059380C">
        <w:rPr>
          <w:rFonts w:ascii="Arial" w:hAnsi="Arial" w:cs="Arial"/>
          <w:sz w:val="20"/>
          <w:szCs w:val="20"/>
        </w:rPr>
        <w:t xml:space="preserve">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z w:val="20"/>
          <w:szCs w:val="20"/>
        </w:rPr>
        <w:t>l’a</w:t>
      </w:r>
      <w:r w:rsidRPr="0059380C">
        <w:rPr>
          <w:rFonts w:ascii="Arial" w:hAnsi="Arial" w:cs="Arial"/>
          <w:spacing w:val="1"/>
          <w:sz w:val="20"/>
          <w:szCs w:val="20"/>
        </w:rPr>
        <w:t>v</w:t>
      </w:r>
      <w:r w:rsidRPr="0059380C">
        <w:rPr>
          <w:rFonts w:ascii="Arial" w:hAnsi="Arial" w:cs="Arial"/>
          <w:spacing w:val="-2"/>
          <w:sz w:val="20"/>
          <w:szCs w:val="20"/>
        </w:rPr>
        <w:t>i</w:t>
      </w:r>
      <w:r w:rsidRPr="0059380C">
        <w:rPr>
          <w:rFonts w:ascii="Arial" w:hAnsi="Arial" w:cs="Arial"/>
          <w:sz w:val="20"/>
          <w:szCs w:val="20"/>
        </w:rPr>
        <w:t>ati</w:t>
      </w:r>
      <w:r w:rsidRPr="0059380C">
        <w:rPr>
          <w:rFonts w:ascii="Arial" w:hAnsi="Arial" w:cs="Arial"/>
          <w:spacing w:val="1"/>
          <w:sz w:val="20"/>
          <w:szCs w:val="20"/>
        </w:rPr>
        <w:t>o</w:t>
      </w:r>
      <w:r w:rsidRPr="0059380C">
        <w:rPr>
          <w:rFonts w:ascii="Arial" w:hAnsi="Arial" w:cs="Arial"/>
          <w:sz w:val="20"/>
          <w:szCs w:val="20"/>
        </w:rPr>
        <w:t>n ci</w:t>
      </w:r>
      <w:r w:rsidRPr="0059380C">
        <w:rPr>
          <w:rFonts w:ascii="Arial" w:hAnsi="Arial" w:cs="Arial"/>
          <w:spacing w:val="1"/>
          <w:sz w:val="20"/>
          <w:szCs w:val="20"/>
        </w:rPr>
        <w:t>v</w:t>
      </w:r>
      <w:r w:rsidRPr="0059380C">
        <w:rPr>
          <w:rFonts w:ascii="Arial" w:hAnsi="Arial" w:cs="Arial"/>
          <w:sz w:val="20"/>
          <w:szCs w:val="20"/>
        </w:rPr>
        <w:t>ile en j</w:t>
      </w:r>
      <w:r w:rsidRPr="0059380C">
        <w:rPr>
          <w:rFonts w:ascii="Arial" w:hAnsi="Arial" w:cs="Arial"/>
          <w:spacing w:val="1"/>
          <w:sz w:val="20"/>
          <w:szCs w:val="20"/>
        </w:rPr>
        <w:t>u</w:t>
      </w:r>
      <w:r w:rsidRPr="0059380C">
        <w:rPr>
          <w:rFonts w:ascii="Arial" w:hAnsi="Arial" w:cs="Arial"/>
          <w:sz w:val="20"/>
          <w:szCs w:val="20"/>
        </w:rPr>
        <w:t>illet</w:t>
      </w:r>
      <w:r w:rsidRPr="0059380C">
        <w:rPr>
          <w:rFonts w:ascii="Arial" w:hAnsi="Arial" w:cs="Arial"/>
          <w:spacing w:val="1"/>
          <w:sz w:val="20"/>
          <w:szCs w:val="20"/>
        </w:rPr>
        <w:t xml:space="preserve"> </w:t>
      </w:r>
      <w:r w:rsidRPr="0059380C">
        <w:rPr>
          <w:rFonts w:ascii="Arial" w:hAnsi="Arial" w:cs="Arial"/>
          <w:sz w:val="20"/>
          <w:szCs w:val="20"/>
        </w:rPr>
        <w:t>1</w:t>
      </w:r>
      <w:r w:rsidRPr="0059380C">
        <w:rPr>
          <w:rFonts w:ascii="Arial" w:hAnsi="Arial" w:cs="Arial"/>
          <w:spacing w:val="1"/>
          <w:sz w:val="20"/>
          <w:szCs w:val="20"/>
        </w:rPr>
        <w:t>9</w:t>
      </w:r>
      <w:r w:rsidRPr="0059380C">
        <w:rPr>
          <w:rFonts w:ascii="Arial" w:hAnsi="Arial" w:cs="Arial"/>
          <w:sz w:val="20"/>
          <w:szCs w:val="20"/>
        </w:rPr>
        <w:t>69</w:t>
      </w:r>
      <w:r w:rsidRPr="0059380C">
        <w:rPr>
          <w:rFonts w:ascii="Arial" w:hAnsi="Arial" w:cs="Arial"/>
          <w:spacing w:val="1"/>
          <w:sz w:val="20"/>
          <w:szCs w:val="20"/>
        </w:rPr>
        <w:t xml:space="preserve"> </w:t>
      </w:r>
      <w:r w:rsidRPr="0059380C">
        <w:rPr>
          <w:rFonts w:ascii="Arial" w:hAnsi="Arial" w:cs="Arial"/>
          <w:sz w:val="20"/>
          <w:szCs w:val="20"/>
        </w:rPr>
        <w:t>sur le s</w:t>
      </w:r>
      <w:r w:rsidRPr="0059380C">
        <w:rPr>
          <w:rFonts w:ascii="Arial" w:hAnsi="Arial" w:cs="Arial"/>
          <w:spacing w:val="-2"/>
          <w:sz w:val="20"/>
          <w:szCs w:val="20"/>
        </w:rPr>
        <w:t>y</w:t>
      </w:r>
      <w:r w:rsidRPr="0059380C">
        <w:rPr>
          <w:rFonts w:ascii="Arial" w:hAnsi="Arial" w:cs="Arial"/>
          <w:sz w:val="20"/>
          <w:szCs w:val="20"/>
        </w:rPr>
        <w:t>st</w:t>
      </w:r>
      <w:r w:rsidRPr="0059380C">
        <w:rPr>
          <w:rFonts w:ascii="Arial" w:hAnsi="Arial" w:cs="Arial"/>
          <w:spacing w:val="1"/>
          <w:sz w:val="20"/>
          <w:szCs w:val="20"/>
        </w:rPr>
        <w:t>è</w:t>
      </w:r>
      <w:r w:rsidRPr="0059380C">
        <w:rPr>
          <w:rFonts w:ascii="Arial" w:hAnsi="Arial" w:cs="Arial"/>
          <w:spacing w:val="-2"/>
          <w:sz w:val="20"/>
          <w:szCs w:val="20"/>
        </w:rPr>
        <w:t>m</w:t>
      </w:r>
      <w:r w:rsidRPr="0059380C">
        <w:rPr>
          <w:rFonts w:ascii="Arial" w:hAnsi="Arial" w:cs="Arial"/>
          <w:sz w:val="20"/>
          <w:szCs w:val="20"/>
        </w:rPr>
        <w:t xml:space="preserve">e </w:t>
      </w:r>
      <w:r w:rsidRPr="0059380C">
        <w:rPr>
          <w:rFonts w:ascii="Arial" w:hAnsi="Arial" w:cs="Arial"/>
          <w:spacing w:val="1"/>
          <w:sz w:val="20"/>
          <w:szCs w:val="20"/>
        </w:rPr>
        <w:t>d</w:t>
      </w:r>
      <w:r w:rsidRPr="0059380C">
        <w:rPr>
          <w:rFonts w:ascii="Arial" w:hAnsi="Arial" w:cs="Arial"/>
          <w:sz w:val="20"/>
          <w:szCs w:val="20"/>
        </w:rPr>
        <w:t>u d</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b</w:t>
      </w:r>
      <w:r w:rsidRPr="0059380C">
        <w:rPr>
          <w:rFonts w:ascii="Arial" w:hAnsi="Arial" w:cs="Arial"/>
          <w:spacing w:val="-2"/>
          <w:sz w:val="20"/>
          <w:szCs w:val="20"/>
        </w:rPr>
        <w:t>l</w:t>
      </w:r>
      <w:r w:rsidRPr="0059380C">
        <w:rPr>
          <w:rFonts w:ascii="Arial" w:hAnsi="Arial" w:cs="Arial"/>
          <w:sz w:val="20"/>
          <w:szCs w:val="20"/>
        </w:rPr>
        <w:t>e circ</w:t>
      </w:r>
      <w:r w:rsidRPr="0059380C">
        <w:rPr>
          <w:rFonts w:ascii="Arial" w:hAnsi="Arial" w:cs="Arial"/>
          <w:spacing w:val="1"/>
          <w:sz w:val="20"/>
          <w:szCs w:val="20"/>
        </w:rPr>
        <w:t>u</w:t>
      </w:r>
      <w:r w:rsidRPr="0059380C">
        <w:rPr>
          <w:rFonts w:ascii="Arial" w:hAnsi="Arial" w:cs="Arial"/>
          <w:sz w:val="20"/>
          <w:szCs w:val="20"/>
        </w:rPr>
        <w:t>it</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u syst</w:t>
      </w:r>
      <w:r w:rsidRPr="0059380C">
        <w:rPr>
          <w:rFonts w:ascii="Arial" w:hAnsi="Arial" w:cs="Arial"/>
          <w:spacing w:val="1"/>
          <w:sz w:val="20"/>
          <w:szCs w:val="20"/>
        </w:rPr>
        <w:t>è</w:t>
      </w:r>
      <w:r w:rsidRPr="0059380C">
        <w:rPr>
          <w:rFonts w:ascii="Arial" w:hAnsi="Arial" w:cs="Arial"/>
          <w:spacing w:val="-2"/>
          <w:sz w:val="20"/>
          <w:szCs w:val="20"/>
        </w:rPr>
        <w:t>m</w:t>
      </w:r>
      <w:r w:rsidRPr="0059380C">
        <w:rPr>
          <w:rFonts w:ascii="Arial" w:hAnsi="Arial" w:cs="Arial"/>
          <w:sz w:val="20"/>
          <w:szCs w:val="20"/>
        </w:rPr>
        <w:t>e r</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v</w:t>
      </w:r>
      <w:r w:rsidRPr="0059380C">
        <w:rPr>
          <w:rFonts w:ascii="Arial" w:hAnsi="Arial" w:cs="Arial"/>
          <w:spacing w:val="-1"/>
          <w:sz w:val="20"/>
          <w:szCs w:val="20"/>
        </w:rPr>
        <w:t>e</w:t>
      </w:r>
      <w:r w:rsidRPr="0059380C">
        <w:rPr>
          <w:rFonts w:ascii="Arial" w:hAnsi="Arial" w:cs="Arial"/>
          <w:sz w:val="20"/>
          <w:szCs w:val="20"/>
        </w:rPr>
        <w:t>rt ;</w:t>
      </w:r>
    </w:p>
    <w:p w14:paraId="6B1F87B0" w14:textId="77777777" w:rsidR="00F6598E" w:rsidRPr="0059380C" w:rsidRDefault="00F6598E" w:rsidP="004D0F4F">
      <w:pPr>
        <w:widowControl w:val="0"/>
        <w:autoSpaceDE w:val="0"/>
        <w:autoSpaceDN w:val="0"/>
        <w:adjustRightInd w:val="0"/>
        <w:spacing w:before="120" w:after="120" w:line="360" w:lineRule="auto"/>
        <w:ind w:left="480"/>
        <w:jc w:val="both"/>
        <w:rPr>
          <w:rFonts w:ascii="Arial" w:hAnsi="Arial" w:cs="Arial"/>
          <w:sz w:val="20"/>
          <w:szCs w:val="20"/>
        </w:rPr>
      </w:pPr>
      <w:r w:rsidRPr="0059380C">
        <w:rPr>
          <w:rFonts w:ascii="Arial" w:hAnsi="Arial" w:cs="Arial"/>
          <w:i/>
          <w:iCs/>
          <w:sz w:val="20"/>
          <w:szCs w:val="20"/>
        </w:rPr>
        <w:t>Désirant</w:t>
      </w:r>
      <w:r w:rsidRPr="0059380C">
        <w:rPr>
          <w:rFonts w:ascii="Arial" w:hAnsi="Arial" w:cs="Arial"/>
          <w:i/>
          <w:iCs/>
          <w:spacing w:val="-1"/>
          <w:sz w:val="20"/>
          <w:szCs w:val="20"/>
        </w:rPr>
        <w:t xml:space="preserve"> </w:t>
      </w:r>
      <w:r w:rsidRPr="0059380C">
        <w:rPr>
          <w:rFonts w:ascii="Arial" w:hAnsi="Arial" w:cs="Arial"/>
          <w:spacing w:val="-1"/>
          <w:sz w:val="20"/>
          <w:szCs w:val="20"/>
        </w:rPr>
        <w:t>c</w:t>
      </w:r>
      <w:r w:rsidRPr="0059380C">
        <w:rPr>
          <w:rFonts w:ascii="Arial" w:hAnsi="Arial" w:cs="Arial"/>
          <w:sz w:val="20"/>
          <w:szCs w:val="20"/>
        </w:rPr>
        <w:t>on</w:t>
      </w:r>
      <w:r w:rsidRPr="0059380C">
        <w:rPr>
          <w:rFonts w:ascii="Arial" w:hAnsi="Arial" w:cs="Arial"/>
          <w:spacing w:val="-2"/>
          <w:sz w:val="20"/>
          <w:szCs w:val="20"/>
        </w:rPr>
        <w:t>t</w:t>
      </w:r>
      <w:r w:rsidRPr="0059380C">
        <w:rPr>
          <w:rFonts w:ascii="Arial" w:hAnsi="Arial" w:cs="Arial"/>
          <w:sz w:val="20"/>
          <w:szCs w:val="20"/>
        </w:rPr>
        <w:t>ribu</w:t>
      </w:r>
      <w:r w:rsidRPr="0059380C">
        <w:rPr>
          <w:rFonts w:ascii="Arial" w:hAnsi="Arial" w:cs="Arial"/>
          <w:spacing w:val="-1"/>
          <w:sz w:val="20"/>
          <w:szCs w:val="20"/>
        </w:rPr>
        <w:t>e</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pacing w:val="-1"/>
          <w:sz w:val="20"/>
          <w:szCs w:val="20"/>
        </w:rPr>
        <w:t>au</w:t>
      </w:r>
      <w:r w:rsidRPr="0059380C">
        <w:rPr>
          <w:rFonts w:ascii="Arial" w:hAnsi="Arial" w:cs="Arial"/>
          <w:sz w:val="20"/>
          <w:szCs w:val="20"/>
        </w:rPr>
        <w:t>x</w:t>
      </w:r>
      <w:r w:rsidRPr="0059380C">
        <w:rPr>
          <w:rFonts w:ascii="Arial" w:hAnsi="Arial" w:cs="Arial"/>
          <w:spacing w:val="1"/>
          <w:sz w:val="20"/>
          <w:szCs w:val="20"/>
        </w:rPr>
        <w:t xml:space="preserve"> </w:t>
      </w:r>
      <w:r w:rsidRPr="0059380C">
        <w:rPr>
          <w:rFonts w:ascii="Arial" w:hAnsi="Arial" w:cs="Arial"/>
          <w:sz w:val="20"/>
          <w:szCs w:val="20"/>
        </w:rPr>
        <w:t>e</w:t>
      </w:r>
      <w:r w:rsidRPr="0059380C">
        <w:rPr>
          <w:rFonts w:ascii="Arial" w:hAnsi="Arial" w:cs="Arial"/>
          <w:spacing w:val="-1"/>
          <w:sz w:val="20"/>
          <w:szCs w:val="20"/>
        </w:rPr>
        <w:t>ff</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t</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vis</w:t>
      </w:r>
      <w:r w:rsidRPr="0059380C">
        <w:rPr>
          <w:rFonts w:ascii="Arial" w:hAnsi="Arial" w:cs="Arial"/>
          <w:spacing w:val="-1"/>
          <w:sz w:val="20"/>
          <w:szCs w:val="20"/>
        </w:rPr>
        <w:t>a</w:t>
      </w:r>
      <w:r w:rsidRPr="0059380C">
        <w:rPr>
          <w:rFonts w:ascii="Arial" w:hAnsi="Arial" w:cs="Arial"/>
          <w:sz w:val="20"/>
          <w:szCs w:val="20"/>
        </w:rPr>
        <w:t>nt à</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2"/>
          <w:sz w:val="20"/>
          <w:szCs w:val="20"/>
        </w:rPr>
        <w:t>m</w:t>
      </w:r>
      <w:r w:rsidRPr="0059380C">
        <w:rPr>
          <w:rFonts w:ascii="Arial" w:hAnsi="Arial" w:cs="Arial"/>
          <w:sz w:val="20"/>
          <w:szCs w:val="20"/>
        </w:rPr>
        <w:t>éli</w:t>
      </w:r>
      <w:r w:rsidRPr="0059380C">
        <w:rPr>
          <w:rFonts w:ascii="Arial" w:hAnsi="Arial" w:cs="Arial"/>
          <w:spacing w:val="1"/>
          <w:sz w:val="20"/>
          <w:szCs w:val="20"/>
        </w:rPr>
        <w:t>o</w:t>
      </w:r>
      <w:r w:rsidRPr="0059380C">
        <w:rPr>
          <w:rFonts w:ascii="Arial" w:hAnsi="Arial" w:cs="Arial"/>
          <w:sz w:val="20"/>
          <w:szCs w:val="20"/>
        </w:rPr>
        <w:t>rer l’é</w:t>
      </w:r>
      <w:r w:rsidRPr="0059380C">
        <w:rPr>
          <w:rFonts w:ascii="Arial" w:hAnsi="Arial" w:cs="Arial"/>
          <w:spacing w:val="-1"/>
          <w:sz w:val="20"/>
          <w:szCs w:val="20"/>
        </w:rPr>
        <w:t>c</w:t>
      </w:r>
      <w:r w:rsidRPr="0059380C">
        <w:rPr>
          <w:rFonts w:ascii="Arial" w:hAnsi="Arial" w:cs="Arial"/>
          <w:sz w:val="20"/>
          <w:szCs w:val="20"/>
        </w:rPr>
        <w:t>oule</w:t>
      </w:r>
      <w:r w:rsidRPr="0059380C">
        <w:rPr>
          <w:rFonts w:ascii="Arial" w:hAnsi="Arial" w:cs="Arial"/>
          <w:spacing w:val="-1"/>
          <w:sz w:val="20"/>
          <w:szCs w:val="20"/>
        </w:rPr>
        <w:t>m</w:t>
      </w:r>
      <w:r w:rsidRPr="0059380C">
        <w:rPr>
          <w:rFonts w:ascii="Arial" w:hAnsi="Arial" w:cs="Arial"/>
          <w:sz w:val="20"/>
          <w:szCs w:val="20"/>
        </w:rPr>
        <w:t>ent d</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vo</w:t>
      </w:r>
      <w:r w:rsidRPr="0059380C">
        <w:rPr>
          <w:rFonts w:ascii="Arial" w:hAnsi="Arial" w:cs="Arial"/>
          <w:spacing w:val="-1"/>
          <w:sz w:val="20"/>
          <w:szCs w:val="20"/>
        </w:rPr>
        <w:t>ya</w:t>
      </w:r>
      <w:r w:rsidRPr="0059380C">
        <w:rPr>
          <w:rFonts w:ascii="Arial" w:hAnsi="Arial" w:cs="Arial"/>
          <w:spacing w:val="1"/>
          <w:sz w:val="20"/>
          <w:szCs w:val="20"/>
        </w:rPr>
        <w:t>g</w:t>
      </w:r>
      <w:r w:rsidRPr="0059380C">
        <w:rPr>
          <w:rFonts w:ascii="Arial" w:hAnsi="Arial" w:cs="Arial"/>
          <w:spacing w:val="-1"/>
          <w:sz w:val="20"/>
          <w:szCs w:val="20"/>
        </w:rPr>
        <w:t>e</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z w:val="20"/>
          <w:szCs w:val="20"/>
        </w:rPr>
        <w:t>aé</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po</w:t>
      </w:r>
      <w:r w:rsidRPr="0059380C">
        <w:rPr>
          <w:rFonts w:ascii="Arial" w:hAnsi="Arial" w:cs="Arial"/>
          <w:sz w:val="20"/>
          <w:szCs w:val="20"/>
        </w:rPr>
        <w:t>rts i</w:t>
      </w:r>
      <w:r w:rsidRPr="0059380C">
        <w:rPr>
          <w:rFonts w:ascii="Arial" w:hAnsi="Arial" w:cs="Arial"/>
          <w:spacing w:val="1"/>
          <w:sz w:val="20"/>
          <w:szCs w:val="20"/>
        </w:rPr>
        <w:t>n</w:t>
      </w:r>
      <w:r w:rsidRPr="0059380C">
        <w:rPr>
          <w:rFonts w:ascii="Arial" w:hAnsi="Arial" w:cs="Arial"/>
          <w:sz w:val="20"/>
          <w:szCs w:val="20"/>
        </w:rPr>
        <w:t>te</w:t>
      </w:r>
      <w:r w:rsidRPr="0059380C">
        <w:rPr>
          <w:rFonts w:ascii="Arial" w:hAnsi="Arial" w:cs="Arial"/>
          <w:spacing w:val="-1"/>
          <w:sz w:val="20"/>
          <w:szCs w:val="20"/>
        </w:rPr>
        <w:t>r</w:t>
      </w:r>
      <w:r w:rsidRPr="0059380C">
        <w:rPr>
          <w:rFonts w:ascii="Arial" w:hAnsi="Arial" w:cs="Arial"/>
          <w:spacing w:val="1"/>
          <w:sz w:val="20"/>
          <w:szCs w:val="20"/>
        </w:rPr>
        <w:t>n</w:t>
      </w:r>
      <w:r w:rsidRPr="0059380C">
        <w:rPr>
          <w:rFonts w:ascii="Arial" w:hAnsi="Arial" w:cs="Arial"/>
          <w:sz w:val="20"/>
          <w:szCs w:val="20"/>
        </w:rPr>
        <w:t>ation</w:t>
      </w:r>
      <w:r w:rsidRPr="0059380C">
        <w:rPr>
          <w:rFonts w:ascii="Arial" w:hAnsi="Arial" w:cs="Arial"/>
          <w:spacing w:val="-1"/>
          <w:sz w:val="20"/>
          <w:szCs w:val="20"/>
        </w:rPr>
        <w:t>au</w:t>
      </w:r>
      <w:r w:rsidRPr="0059380C">
        <w:rPr>
          <w:rFonts w:ascii="Arial" w:hAnsi="Arial" w:cs="Arial"/>
          <w:sz w:val="20"/>
          <w:szCs w:val="20"/>
        </w:rPr>
        <w:t>x</w:t>
      </w:r>
      <w:r w:rsidRPr="0059380C">
        <w:rPr>
          <w:rFonts w:ascii="Arial" w:hAnsi="Arial" w:cs="Arial"/>
          <w:spacing w:val="1"/>
          <w:sz w:val="20"/>
          <w:szCs w:val="20"/>
        </w:rPr>
        <w:t xml:space="preserve"> </w:t>
      </w:r>
      <w:r w:rsidRPr="0059380C">
        <w:rPr>
          <w:rFonts w:ascii="Arial" w:hAnsi="Arial" w:cs="Arial"/>
          <w:sz w:val="20"/>
          <w:szCs w:val="20"/>
        </w:rPr>
        <w:t>;</w:t>
      </w:r>
    </w:p>
    <w:p w14:paraId="33A5673F" w14:textId="77777777" w:rsidR="00F6598E" w:rsidRPr="0059380C" w:rsidRDefault="00F6598E" w:rsidP="004D0F4F">
      <w:pPr>
        <w:widowControl w:val="0"/>
        <w:autoSpaceDE w:val="0"/>
        <w:autoSpaceDN w:val="0"/>
        <w:adjustRightInd w:val="0"/>
        <w:spacing w:before="120" w:after="120" w:line="360" w:lineRule="auto"/>
        <w:ind w:left="120" w:right="84" w:firstLine="360"/>
        <w:jc w:val="both"/>
        <w:rPr>
          <w:rFonts w:ascii="Arial" w:hAnsi="Arial" w:cs="Arial"/>
          <w:sz w:val="20"/>
          <w:szCs w:val="20"/>
        </w:rPr>
      </w:pPr>
      <w:r w:rsidRPr="0059380C">
        <w:rPr>
          <w:rFonts w:ascii="Arial" w:hAnsi="Arial" w:cs="Arial"/>
          <w:i/>
          <w:iCs/>
          <w:sz w:val="20"/>
          <w:szCs w:val="20"/>
        </w:rPr>
        <w:t>Cons</w:t>
      </w:r>
      <w:r w:rsidRPr="0059380C">
        <w:rPr>
          <w:rFonts w:ascii="Arial" w:hAnsi="Arial" w:cs="Arial"/>
          <w:i/>
          <w:iCs/>
          <w:spacing w:val="-2"/>
          <w:sz w:val="20"/>
          <w:szCs w:val="20"/>
        </w:rPr>
        <w:t>i</w:t>
      </w:r>
      <w:r w:rsidRPr="0059380C">
        <w:rPr>
          <w:rFonts w:ascii="Arial" w:hAnsi="Arial" w:cs="Arial"/>
          <w:i/>
          <w:iCs/>
          <w:spacing w:val="1"/>
          <w:sz w:val="20"/>
          <w:szCs w:val="20"/>
        </w:rPr>
        <w:t>d</w:t>
      </w:r>
      <w:r w:rsidRPr="0059380C">
        <w:rPr>
          <w:rFonts w:ascii="Arial" w:hAnsi="Arial" w:cs="Arial"/>
          <w:i/>
          <w:iCs/>
          <w:sz w:val="20"/>
          <w:szCs w:val="20"/>
        </w:rPr>
        <w:t>é</w:t>
      </w:r>
      <w:r w:rsidRPr="0059380C">
        <w:rPr>
          <w:rFonts w:ascii="Arial" w:hAnsi="Arial" w:cs="Arial"/>
          <w:i/>
          <w:iCs/>
          <w:spacing w:val="-1"/>
          <w:sz w:val="20"/>
          <w:szCs w:val="20"/>
        </w:rPr>
        <w:t>r</w:t>
      </w:r>
      <w:r w:rsidRPr="0059380C">
        <w:rPr>
          <w:rFonts w:ascii="Arial" w:hAnsi="Arial" w:cs="Arial"/>
          <w:i/>
          <w:iCs/>
          <w:sz w:val="20"/>
          <w:szCs w:val="20"/>
        </w:rPr>
        <w:t xml:space="preserve">ant </w:t>
      </w:r>
      <w:r w:rsidRPr="0059380C">
        <w:rPr>
          <w:rFonts w:ascii="Arial" w:hAnsi="Arial" w:cs="Arial"/>
          <w:spacing w:val="-1"/>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ce but p</w:t>
      </w:r>
      <w:r w:rsidRPr="0059380C">
        <w:rPr>
          <w:rFonts w:ascii="Arial" w:hAnsi="Arial" w:cs="Arial"/>
          <w:spacing w:val="-1"/>
          <w:sz w:val="20"/>
          <w:szCs w:val="20"/>
        </w:rPr>
        <w:t>e</w:t>
      </w:r>
      <w:r w:rsidRPr="0059380C">
        <w:rPr>
          <w:rFonts w:ascii="Arial" w:hAnsi="Arial" w:cs="Arial"/>
          <w:sz w:val="20"/>
          <w:szCs w:val="20"/>
        </w:rPr>
        <w:t>ut</w:t>
      </w:r>
      <w:r w:rsidRPr="0059380C">
        <w:rPr>
          <w:rFonts w:ascii="Arial" w:hAnsi="Arial" w:cs="Arial"/>
          <w:spacing w:val="1"/>
          <w:sz w:val="20"/>
          <w:szCs w:val="20"/>
        </w:rPr>
        <w:t xml:space="preserve"> </w:t>
      </w:r>
      <w:r w:rsidRPr="0059380C">
        <w:rPr>
          <w:rFonts w:ascii="Arial" w:hAnsi="Arial" w:cs="Arial"/>
          <w:sz w:val="20"/>
          <w:szCs w:val="20"/>
        </w:rPr>
        <w:t>être</w:t>
      </w:r>
      <w:r w:rsidRPr="0059380C">
        <w:rPr>
          <w:rFonts w:ascii="Arial" w:hAnsi="Arial" w:cs="Arial"/>
          <w:spacing w:val="2"/>
          <w:sz w:val="20"/>
          <w:szCs w:val="20"/>
        </w:rPr>
        <w:t xml:space="preserve"> </w:t>
      </w:r>
      <w:r w:rsidRPr="0059380C">
        <w:rPr>
          <w:rFonts w:ascii="Arial" w:hAnsi="Arial" w:cs="Arial"/>
          <w:sz w:val="20"/>
          <w:szCs w:val="20"/>
        </w:rPr>
        <w:t>attei</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par l’a</w:t>
      </w:r>
      <w:r w:rsidRPr="0059380C">
        <w:rPr>
          <w:rFonts w:ascii="Arial" w:hAnsi="Arial" w:cs="Arial"/>
          <w:spacing w:val="-1"/>
          <w:sz w:val="20"/>
          <w:szCs w:val="20"/>
        </w:rPr>
        <w:t>d</w:t>
      </w:r>
      <w:r w:rsidRPr="0059380C">
        <w:rPr>
          <w:rFonts w:ascii="Arial" w:hAnsi="Arial" w:cs="Arial"/>
          <w:sz w:val="20"/>
          <w:szCs w:val="20"/>
        </w:rPr>
        <w:t>opti</w:t>
      </w:r>
      <w:r w:rsidRPr="0059380C">
        <w:rPr>
          <w:rFonts w:ascii="Arial" w:hAnsi="Arial" w:cs="Arial"/>
          <w:spacing w:val="-1"/>
          <w:sz w:val="20"/>
          <w:szCs w:val="20"/>
        </w:rPr>
        <w:t>o</w:t>
      </w:r>
      <w:r w:rsidRPr="0059380C">
        <w:rPr>
          <w:rFonts w:ascii="Arial" w:hAnsi="Arial" w:cs="Arial"/>
          <w:sz w:val="20"/>
          <w:szCs w:val="20"/>
        </w:rPr>
        <w:t>n d</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pr</w:t>
      </w:r>
      <w:r w:rsidRPr="0059380C">
        <w:rPr>
          <w:rFonts w:ascii="Arial" w:hAnsi="Arial" w:cs="Arial"/>
          <w:sz w:val="20"/>
          <w:szCs w:val="20"/>
        </w:rPr>
        <w:t>océ</w:t>
      </w:r>
      <w:r w:rsidRPr="0059380C">
        <w:rPr>
          <w:rFonts w:ascii="Arial" w:hAnsi="Arial" w:cs="Arial"/>
          <w:spacing w:val="-1"/>
          <w:sz w:val="20"/>
          <w:szCs w:val="20"/>
        </w:rPr>
        <w:t>du</w:t>
      </w:r>
      <w:r w:rsidRPr="0059380C">
        <w:rPr>
          <w:rFonts w:ascii="Arial" w:hAnsi="Arial" w:cs="Arial"/>
          <w:sz w:val="20"/>
          <w:szCs w:val="20"/>
        </w:rPr>
        <w:t>re</w:t>
      </w:r>
      <w:r w:rsidRPr="0059380C">
        <w:rPr>
          <w:rFonts w:ascii="Arial" w:hAnsi="Arial" w:cs="Arial"/>
          <w:spacing w:val="2"/>
          <w:sz w:val="20"/>
          <w:szCs w:val="20"/>
        </w:rPr>
        <w:t xml:space="preserve"> </w:t>
      </w:r>
      <w:r w:rsidRPr="0059380C">
        <w:rPr>
          <w:rFonts w:ascii="Arial" w:hAnsi="Arial" w:cs="Arial"/>
          <w:spacing w:val="-1"/>
          <w:sz w:val="20"/>
          <w:szCs w:val="20"/>
        </w:rPr>
        <w:t>s</w:t>
      </w:r>
      <w:r w:rsidRPr="0059380C">
        <w:rPr>
          <w:rFonts w:ascii="Arial" w:hAnsi="Arial" w:cs="Arial"/>
          <w:spacing w:val="1"/>
          <w:sz w:val="20"/>
          <w:szCs w:val="20"/>
        </w:rPr>
        <w:t>i</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z w:val="20"/>
          <w:szCs w:val="20"/>
        </w:rPr>
        <w:t>lifiée</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c</w:t>
      </w:r>
      <w:r w:rsidRPr="0059380C">
        <w:rPr>
          <w:rFonts w:ascii="Arial" w:hAnsi="Arial" w:cs="Arial"/>
          <w:spacing w:val="-1"/>
          <w:sz w:val="20"/>
          <w:szCs w:val="20"/>
        </w:rPr>
        <w:t>o</w:t>
      </w:r>
      <w:r w:rsidRPr="0059380C">
        <w:rPr>
          <w:rFonts w:ascii="Arial" w:hAnsi="Arial" w:cs="Arial"/>
          <w:sz w:val="20"/>
          <w:szCs w:val="20"/>
        </w:rPr>
        <w:t>nt</w:t>
      </w:r>
      <w:r w:rsidRPr="0059380C">
        <w:rPr>
          <w:rFonts w:ascii="Arial" w:hAnsi="Arial" w:cs="Arial"/>
          <w:spacing w:val="-1"/>
          <w:sz w:val="20"/>
          <w:szCs w:val="20"/>
        </w:rPr>
        <w:t>r</w:t>
      </w:r>
      <w:r w:rsidRPr="0059380C">
        <w:rPr>
          <w:rFonts w:ascii="Arial" w:hAnsi="Arial" w:cs="Arial"/>
          <w:spacing w:val="1"/>
          <w:sz w:val="20"/>
          <w:szCs w:val="20"/>
        </w:rPr>
        <w:t>ô</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ou</w:t>
      </w:r>
      <w:r w:rsidRPr="0059380C">
        <w:rPr>
          <w:rFonts w:ascii="Arial" w:hAnsi="Arial" w:cs="Arial"/>
          <w:spacing w:val="-1"/>
          <w:sz w:val="20"/>
          <w:szCs w:val="20"/>
        </w:rPr>
        <w:t>a</w:t>
      </w:r>
      <w:r w:rsidRPr="0059380C">
        <w:rPr>
          <w:rFonts w:ascii="Arial" w:hAnsi="Arial" w:cs="Arial"/>
          <w:sz w:val="20"/>
          <w:szCs w:val="20"/>
        </w:rPr>
        <w:t>nier</w:t>
      </w:r>
      <w:r w:rsidRPr="0059380C">
        <w:rPr>
          <w:rFonts w:ascii="Arial" w:hAnsi="Arial" w:cs="Arial"/>
          <w:spacing w:val="1"/>
          <w:sz w:val="20"/>
          <w:szCs w:val="20"/>
        </w:rPr>
        <w:t xml:space="preserve"> </w:t>
      </w:r>
      <w:r w:rsidRPr="0059380C">
        <w:rPr>
          <w:rFonts w:ascii="Arial" w:hAnsi="Arial" w:cs="Arial"/>
          <w:sz w:val="20"/>
          <w:szCs w:val="20"/>
        </w:rPr>
        <w:t>des vo</w:t>
      </w:r>
      <w:r w:rsidRPr="0059380C">
        <w:rPr>
          <w:rFonts w:ascii="Arial" w:hAnsi="Arial" w:cs="Arial"/>
          <w:spacing w:val="-1"/>
          <w:sz w:val="20"/>
          <w:szCs w:val="20"/>
        </w:rPr>
        <w:t>ya</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u</w:t>
      </w:r>
      <w:r w:rsidRPr="0059380C">
        <w:rPr>
          <w:rFonts w:ascii="Arial" w:hAnsi="Arial" w:cs="Arial"/>
          <w:sz w:val="20"/>
          <w:szCs w:val="20"/>
        </w:rPr>
        <w:t xml:space="preserve">rs et de </w:t>
      </w:r>
      <w:proofErr w:type="gramStart"/>
      <w:r w:rsidRPr="0059380C">
        <w:rPr>
          <w:rFonts w:ascii="Arial" w:hAnsi="Arial" w:cs="Arial"/>
          <w:sz w:val="20"/>
          <w:szCs w:val="20"/>
        </w:rPr>
        <w:t>leurs</w:t>
      </w:r>
      <w:r w:rsidRPr="0059380C">
        <w:rPr>
          <w:rFonts w:ascii="Arial" w:hAnsi="Arial" w:cs="Arial"/>
          <w:spacing w:val="-1"/>
          <w:sz w:val="20"/>
          <w:szCs w:val="20"/>
        </w:rPr>
        <w:t xml:space="preserve"> </w:t>
      </w:r>
      <w:r w:rsidRPr="0059380C">
        <w:rPr>
          <w:rFonts w:ascii="Arial" w:hAnsi="Arial" w:cs="Arial"/>
          <w:sz w:val="20"/>
          <w:szCs w:val="20"/>
        </w:rPr>
        <w:t>b</w:t>
      </w:r>
      <w:r w:rsidRPr="0059380C">
        <w:rPr>
          <w:rFonts w:ascii="Arial" w:hAnsi="Arial" w:cs="Arial"/>
          <w:spacing w:val="-1"/>
          <w:sz w:val="20"/>
          <w:szCs w:val="20"/>
        </w:rPr>
        <w:t>a</w:t>
      </w:r>
      <w:r w:rsidRPr="0059380C">
        <w:rPr>
          <w:rFonts w:ascii="Arial" w:hAnsi="Arial" w:cs="Arial"/>
          <w:sz w:val="20"/>
          <w:szCs w:val="20"/>
        </w:rPr>
        <w:t>gages fondée</w:t>
      </w:r>
      <w:proofErr w:type="gramEnd"/>
      <w:r w:rsidRPr="0059380C">
        <w:rPr>
          <w:rFonts w:ascii="Arial" w:hAnsi="Arial" w:cs="Arial"/>
          <w:spacing w:val="-1"/>
          <w:sz w:val="20"/>
          <w:szCs w:val="20"/>
        </w:rPr>
        <w:t xml:space="preserve"> </w:t>
      </w:r>
      <w:r w:rsidRPr="0059380C">
        <w:rPr>
          <w:rFonts w:ascii="Arial" w:hAnsi="Arial" w:cs="Arial"/>
          <w:sz w:val="20"/>
          <w:szCs w:val="20"/>
        </w:rPr>
        <w:t xml:space="preserve">sur </w:t>
      </w:r>
      <w:r w:rsidRPr="0059380C">
        <w:rPr>
          <w:rFonts w:ascii="Arial" w:hAnsi="Arial" w:cs="Arial"/>
          <w:spacing w:val="-2"/>
          <w:sz w:val="20"/>
          <w:szCs w:val="20"/>
        </w:rPr>
        <w:t>l</w:t>
      </w:r>
      <w:r w:rsidRPr="0059380C">
        <w:rPr>
          <w:rFonts w:ascii="Arial" w:hAnsi="Arial" w:cs="Arial"/>
          <w:sz w:val="20"/>
          <w:szCs w:val="20"/>
        </w:rPr>
        <w:t>e syst</w:t>
      </w:r>
      <w:r w:rsidRPr="0059380C">
        <w:rPr>
          <w:rFonts w:ascii="Arial" w:hAnsi="Arial" w:cs="Arial"/>
          <w:spacing w:val="1"/>
          <w:sz w:val="20"/>
          <w:szCs w:val="20"/>
        </w:rPr>
        <w:t>è</w:t>
      </w:r>
      <w:r w:rsidRPr="0059380C">
        <w:rPr>
          <w:rFonts w:ascii="Arial" w:hAnsi="Arial" w:cs="Arial"/>
          <w:spacing w:val="-2"/>
          <w:sz w:val="20"/>
          <w:szCs w:val="20"/>
        </w:rPr>
        <w:t>m</w:t>
      </w:r>
      <w:r w:rsidRPr="0059380C">
        <w:rPr>
          <w:rFonts w:ascii="Arial" w:hAnsi="Arial" w:cs="Arial"/>
          <w:sz w:val="20"/>
          <w:szCs w:val="20"/>
        </w:rPr>
        <w:t>e du</w:t>
      </w:r>
      <w:r w:rsidRPr="0059380C">
        <w:rPr>
          <w:rFonts w:ascii="Arial" w:hAnsi="Arial" w:cs="Arial"/>
          <w:spacing w:val="-1"/>
          <w:sz w:val="20"/>
          <w:szCs w:val="20"/>
        </w:rPr>
        <w:t xml:space="preserve"> </w:t>
      </w:r>
      <w:r w:rsidRPr="0059380C">
        <w:rPr>
          <w:rFonts w:ascii="Arial" w:hAnsi="Arial" w:cs="Arial"/>
          <w:sz w:val="20"/>
          <w:szCs w:val="20"/>
        </w:rPr>
        <w:t>double cir</w:t>
      </w:r>
      <w:r w:rsidRPr="0059380C">
        <w:rPr>
          <w:rFonts w:ascii="Arial" w:hAnsi="Arial" w:cs="Arial"/>
          <w:spacing w:val="-1"/>
          <w:sz w:val="20"/>
          <w:szCs w:val="20"/>
        </w:rPr>
        <w:t>c</w:t>
      </w:r>
      <w:r w:rsidRPr="0059380C">
        <w:rPr>
          <w:rFonts w:ascii="Arial" w:hAnsi="Arial" w:cs="Arial"/>
          <w:sz w:val="20"/>
          <w:szCs w:val="20"/>
        </w:rPr>
        <w:t>uit ;</w:t>
      </w:r>
    </w:p>
    <w:p w14:paraId="6B769C8C" w14:textId="77777777" w:rsidR="00F6598E" w:rsidRPr="0059380C" w:rsidRDefault="00F6598E" w:rsidP="004D0F4F">
      <w:pPr>
        <w:widowControl w:val="0"/>
        <w:autoSpaceDE w:val="0"/>
        <w:autoSpaceDN w:val="0"/>
        <w:adjustRightInd w:val="0"/>
        <w:spacing w:before="120" w:after="120" w:line="360" w:lineRule="auto"/>
        <w:ind w:left="120" w:right="83" w:firstLine="360"/>
        <w:jc w:val="both"/>
        <w:rPr>
          <w:rFonts w:ascii="Arial" w:hAnsi="Arial" w:cs="Arial"/>
          <w:sz w:val="20"/>
          <w:szCs w:val="20"/>
        </w:rPr>
      </w:pPr>
      <w:r w:rsidRPr="0059380C">
        <w:rPr>
          <w:rFonts w:ascii="Arial" w:hAnsi="Arial" w:cs="Arial"/>
          <w:i/>
          <w:iCs/>
          <w:sz w:val="20"/>
          <w:szCs w:val="20"/>
        </w:rPr>
        <w:t>Cons</w:t>
      </w:r>
      <w:r w:rsidRPr="0059380C">
        <w:rPr>
          <w:rFonts w:ascii="Arial" w:hAnsi="Arial" w:cs="Arial"/>
          <w:i/>
          <w:iCs/>
          <w:spacing w:val="-2"/>
          <w:sz w:val="20"/>
          <w:szCs w:val="20"/>
        </w:rPr>
        <w:t>i</w:t>
      </w:r>
      <w:r w:rsidRPr="0059380C">
        <w:rPr>
          <w:rFonts w:ascii="Arial" w:hAnsi="Arial" w:cs="Arial"/>
          <w:i/>
          <w:iCs/>
          <w:spacing w:val="1"/>
          <w:sz w:val="20"/>
          <w:szCs w:val="20"/>
        </w:rPr>
        <w:t>d</w:t>
      </w:r>
      <w:r w:rsidRPr="0059380C">
        <w:rPr>
          <w:rFonts w:ascii="Arial" w:hAnsi="Arial" w:cs="Arial"/>
          <w:i/>
          <w:iCs/>
          <w:sz w:val="20"/>
          <w:szCs w:val="20"/>
        </w:rPr>
        <w:t>é</w:t>
      </w:r>
      <w:r w:rsidRPr="0059380C">
        <w:rPr>
          <w:rFonts w:ascii="Arial" w:hAnsi="Arial" w:cs="Arial"/>
          <w:i/>
          <w:iCs/>
          <w:spacing w:val="-1"/>
          <w:sz w:val="20"/>
          <w:szCs w:val="20"/>
        </w:rPr>
        <w:t>r</w:t>
      </w:r>
      <w:r w:rsidRPr="0059380C">
        <w:rPr>
          <w:rFonts w:ascii="Arial" w:hAnsi="Arial" w:cs="Arial"/>
          <w:i/>
          <w:iCs/>
          <w:sz w:val="20"/>
          <w:szCs w:val="20"/>
        </w:rPr>
        <w:t xml:space="preserve">ant </w:t>
      </w:r>
      <w:r w:rsidRPr="0059380C">
        <w:rPr>
          <w:rFonts w:ascii="Arial" w:hAnsi="Arial" w:cs="Arial"/>
          <w:sz w:val="20"/>
          <w:szCs w:val="20"/>
        </w:rPr>
        <w:t>qu’un tel syst</w:t>
      </w:r>
      <w:r w:rsidRPr="0059380C">
        <w:rPr>
          <w:rFonts w:ascii="Arial" w:hAnsi="Arial" w:cs="Arial"/>
          <w:spacing w:val="1"/>
          <w:sz w:val="20"/>
          <w:szCs w:val="20"/>
        </w:rPr>
        <w:t>è</w:t>
      </w:r>
      <w:r w:rsidRPr="0059380C">
        <w:rPr>
          <w:rFonts w:ascii="Arial" w:hAnsi="Arial" w:cs="Arial"/>
          <w:spacing w:val="-1"/>
          <w:sz w:val="20"/>
          <w:szCs w:val="20"/>
        </w:rPr>
        <w:t>m</w:t>
      </w:r>
      <w:r w:rsidRPr="0059380C">
        <w:rPr>
          <w:rFonts w:ascii="Arial" w:hAnsi="Arial" w:cs="Arial"/>
          <w:sz w:val="20"/>
          <w:szCs w:val="20"/>
        </w:rPr>
        <w:t>e peut être mis en place sans nuire à l’</w:t>
      </w:r>
      <w:r w:rsidRPr="0059380C">
        <w:rPr>
          <w:rFonts w:ascii="Arial" w:hAnsi="Arial" w:cs="Arial"/>
          <w:spacing w:val="-1"/>
          <w:sz w:val="20"/>
          <w:szCs w:val="20"/>
        </w:rPr>
        <w:t>e</w:t>
      </w:r>
      <w:r w:rsidRPr="0059380C">
        <w:rPr>
          <w:rFonts w:ascii="Arial" w:hAnsi="Arial" w:cs="Arial"/>
          <w:sz w:val="20"/>
          <w:szCs w:val="20"/>
        </w:rPr>
        <w:t xml:space="preserve">fficacité du </w:t>
      </w:r>
      <w:r w:rsidRPr="0059380C">
        <w:rPr>
          <w:rFonts w:ascii="Arial" w:hAnsi="Arial" w:cs="Arial"/>
          <w:spacing w:val="-1"/>
          <w:sz w:val="20"/>
          <w:szCs w:val="20"/>
        </w:rPr>
        <w:t>co</w:t>
      </w:r>
      <w:r w:rsidRPr="0059380C">
        <w:rPr>
          <w:rFonts w:ascii="Arial" w:hAnsi="Arial" w:cs="Arial"/>
          <w:sz w:val="20"/>
          <w:szCs w:val="20"/>
        </w:rPr>
        <w:t>ntrôle et qu’il per</w:t>
      </w:r>
      <w:r w:rsidRPr="0059380C">
        <w:rPr>
          <w:rFonts w:ascii="Arial" w:hAnsi="Arial" w:cs="Arial"/>
          <w:spacing w:val="-2"/>
          <w:sz w:val="20"/>
          <w:szCs w:val="20"/>
        </w:rPr>
        <w:t>m</w:t>
      </w:r>
      <w:r w:rsidRPr="0059380C">
        <w:rPr>
          <w:rFonts w:ascii="Arial" w:hAnsi="Arial" w:cs="Arial"/>
          <w:sz w:val="20"/>
          <w:szCs w:val="20"/>
        </w:rPr>
        <w:t>et aux au</w:t>
      </w:r>
      <w:r w:rsidRPr="0059380C">
        <w:rPr>
          <w:rFonts w:ascii="Arial" w:hAnsi="Arial" w:cs="Arial"/>
          <w:spacing w:val="-2"/>
          <w:sz w:val="20"/>
          <w:szCs w:val="20"/>
        </w:rPr>
        <w:t>t</w:t>
      </w:r>
      <w:r w:rsidRPr="0059380C">
        <w:rPr>
          <w:rFonts w:ascii="Arial" w:hAnsi="Arial" w:cs="Arial"/>
          <w:spacing w:val="1"/>
          <w:sz w:val="20"/>
          <w:szCs w:val="20"/>
        </w:rPr>
        <w:t>o</w:t>
      </w:r>
      <w:r w:rsidRPr="0059380C">
        <w:rPr>
          <w:rFonts w:ascii="Arial" w:hAnsi="Arial" w:cs="Arial"/>
          <w:sz w:val="20"/>
          <w:szCs w:val="20"/>
        </w:rPr>
        <w:t>rit</w:t>
      </w:r>
      <w:r w:rsidRPr="0059380C">
        <w:rPr>
          <w:rFonts w:ascii="Arial" w:hAnsi="Arial" w:cs="Arial"/>
          <w:spacing w:val="-1"/>
          <w:sz w:val="20"/>
          <w:szCs w:val="20"/>
        </w:rPr>
        <w:t>é</w:t>
      </w:r>
      <w:r w:rsidRPr="0059380C">
        <w:rPr>
          <w:rFonts w:ascii="Arial" w:hAnsi="Arial" w:cs="Arial"/>
          <w:sz w:val="20"/>
          <w:szCs w:val="20"/>
        </w:rPr>
        <w:t>s dou</w:t>
      </w:r>
      <w:r w:rsidRPr="0059380C">
        <w:rPr>
          <w:rFonts w:ascii="Arial" w:hAnsi="Arial" w:cs="Arial"/>
          <w:spacing w:val="-1"/>
          <w:sz w:val="20"/>
          <w:szCs w:val="20"/>
        </w:rPr>
        <w:t>a</w:t>
      </w:r>
      <w:r w:rsidRPr="0059380C">
        <w:rPr>
          <w:rFonts w:ascii="Arial" w:hAnsi="Arial" w:cs="Arial"/>
          <w:sz w:val="20"/>
          <w:szCs w:val="20"/>
        </w:rPr>
        <w:t>nières</w:t>
      </w:r>
      <w:r w:rsidRPr="0059380C">
        <w:rPr>
          <w:rFonts w:ascii="Arial" w:hAnsi="Arial" w:cs="Arial"/>
          <w:spacing w:val="3"/>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faire</w:t>
      </w:r>
      <w:r w:rsidRPr="0059380C">
        <w:rPr>
          <w:rFonts w:ascii="Arial" w:hAnsi="Arial" w:cs="Arial"/>
          <w:spacing w:val="2"/>
          <w:sz w:val="20"/>
          <w:szCs w:val="20"/>
        </w:rPr>
        <w:t xml:space="preserve"> </w:t>
      </w:r>
      <w:r w:rsidRPr="0059380C">
        <w:rPr>
          <w:rFonts w:ascii="Arial" w:hAnsi="Arial" w:cs="Arial"/>
          <w:sz w:val="20"/>
          <w:szCs w:val="20"/>
        </w:rPr>
        <w:t>face,</w:t>
      </w:r>
      <w:r w:rsidRPr="0059380C">
        <w:rPr>
          <w:rFonts w:ascii="Arial" w:hAnsi="Arial" w:cs="Arial"/>
          <w:spacing w:val="2"/>
          <w:sz w:val="20"/>
          <w:szCs w:val="20"/>
        </w:rPr>
        <w:t xml:space="preserve"> </w:t>
      </w:r>
      <w:r w:rsidRPr="0059380C">
        <w:rPr>
          <w:rFonts w:ascii="Arial" w:hAnsi="Arial" w:cs="Arial"/>
          <w:sz w:val="20"/>
          <w:szCs w:val="20"/>
        </w:rPr>
        <w:t>dans</w:t>
      </w:r>
      <w:r w:rsidRPr="0059380C">
        <w:rPr>
          <w:rFonts w:ascii="Arial" w:hAnsi="Arial" w:cs="Arial"/>
          <w:spacing w:val="2"/>
          <w:sz w:val="20"/>
          <w:szCs w:val="20"/>
        </w:rPr>
        <w:t xml:space="preserve"> </w:t>
      </w:r>
      <w:r w:rsidRPr="0059380C">
        <w:rPr>
          <w:rFonts w:ascii="Arial" w:hAnsi="Arial" w:cs="Arial"/>
          <w:sz w:val="20"/>
          <w:szCs w:val="20"/>
        </w:rPr>
        <w:t>des</w:t>
      </w:r>
      <w:r w:rsidRPr="0059380C">
        <w:rPr>
          <w:rFonts w:ascii="Arial" w:hAnsi="Arial" w:cs="Arial"/>
          <w:spacing w:val="3"/>
          <w:sz w:val="20"/>
          <w:szCs w:val="20"/>
        </w:rPr>
        <w:t xml:space="preserve"> </w:t>
      </w:r>
      <w:r w:rsidRPr="0059380C">
        <w:rPr>
          <w:rFonts w:ascii="Arial" w:hAnsi="Arial" w:cs="Arial"/>
          <w:spacing w:val="-1"/>
          <w:sz w:val="20"/>
          <w:szCs w:val="20"/>
        </w:rPr>
        <w:t>co</w:t>
      </w:r>
      <w:r w:rsidRPr="0059380C">
        <w:rPr>
          <w:rFonts w:ascii="Arial" w:hAnsi="Arial" w:cs="Arial"/>
          <w:sz w:val="20"/>
          <w:szCs w:val="20"/>
        </w:rPr>
        <w:t>nditions</w:t>
      </w:r>
      <w:r w:rsidRPr="0059380C">
        <w:rPr>
          <w:rFonts w:ascii="Arial" w:hAnsi="Arial" w:cs="Arial"/>
          <w:spacing w:val="3"/>
          <w:sz w:val="20"/>
          <w:szCs w:val="20"/>
        </w:rPr>
        <w:t xml:space="preserve"> </w:t>
      </w:r>
      <w:r w:rsidRPr="0059380C">
        <w:rPr>
          <w:rFonts w:ascii="Arial" w:hAnsi="Arial" w:cs="Arial"/>
          <w:sz w:val="20"/>
          <w:szCs w:val="20"/>
        </w:rPr>
        <w:t>satisfais</w:t>
      </w:r>
      <w:r w:rsidRPr="0059380C">
        <w:rPr>
          <w:rFonts w:ascii="Arial" w:hAnsi="Arial" w:cs="Arial"/>
          <w:spacing w:val="-1"/>
          <w:sz w:val="20"/>
          <w:szCs w:val="20"/>
        </w:rPr>
        <w:t>a</w:t>
      </w:r>
      <w:r w:rsidRPr="0059380C">
        <w:rPr>
          <w:rFonts w:ascii="Arial" w:hAnsi="Arial" w:cs="Arial"/>
          <w:spacing w:val="1"/>
          <w:sz w:val="20"/>
          <w:szCs w:val="20"/>
        </w:rPr>
        <w:t>n</w:t>
      </w:r>
      <w:r w:rsidRPr="0059380C">
        <w:rPr>
          <w:rFonts w:ascii="Arial" w:hAnsi="Arial" w:cs="Arial"/>
          <w:sz w:val="20"/>
          <w:szCs w:val="20"/>
        </w:rPr>
        <w:t>tes,</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z w:val="20"/>
          <w:szCs w:val="20"/>
        </w:rPr>
        <w:t>l’ac</w:t>
      </w:r>
      <w:r w:rsidRPr="0059380C">
        <w:rPr>
          <w:rFonts w:ascii="Arial" w:hAnsi="Arial" w:cs="Arial"/>
          <w:spacing w:val="-1"/>
          <w:sz w:val="20"/>
          <w:szCs w:val="20"/>
        </w:rPr>
        <w:t>c</w:t>
      </w:r>
      <w:r w:rsidRPr="0059380C">
        <w:rPr>
          <w:rFonts w:ascii="Arial" w:hAnsi="Arial" w:cs="Arial"/>
          <w:sz w:val="20"/>
          <w:szCs w:val="20"/>
        </w:rPr>
        <w:t>roiss</w:t>
      </w:r>
      <w:r w:rsidRPr="0059380C">
        <w:rPr>
          <w:rFonts w:ascii="Arial" w:hAnsi="Arial" w:cs="Arial"/>
          <w:spacing w:val="-1"/>
          <w:sz w:val="20"/>
          <w:szCs w:val="20"/>
        </w:rPr>
        <w:t>e</w:t>
      </w:r>
      <w:r w:rsidRPr="0059380C">
        <w:rPr>
          <w:rFonts w:ascii="Arial" w:hAnsi="Arial" w:cs="Arial"/>
          <w:sz w:val="20"/>
          <w:szCs w:val="20"/>
        </w:rPr>
        <w:t>ment</w:t>
      </w:r>
      <w:r w:rsidRPr="0059380C">
        <w:rPr>
          <w:rFonts w:ascii="Arial" w:hAnsi="Arial" w:cs="Arial"/>
          <w:spacing w:val="3"/>
          <w:sz w:val="20"/>
          <w:szCs w:val="20"/>
        </w:rPr>
        <w:t xml:space="preserve"> </w:t>
      </w:r>
      <w:r w:rsidRPr="0059380C">
        <w:rPr>
          <w:rFonts w:ascii="Arial" w:hAnsi="Arial" w:cs="Arial"/>
          <w:sz w:val="20"/>
          <w:szCs w:val="20"/>
        </w:rPr>
        <w:t>du</w:t>
      </w:r>
      <w:r w:rsidRPr="0059380C">
        <w:rPr>
          <w:rFonts w:ascii="Arial" w:hAnsi="Arial" w:cs="Arial"/>
          <w:spacing w:val="3"/>
          <w:sz w:val="20"/>
          <w:szCs w:val="20"/>
        </w:rPr>
        <w:t xml:space="preserve"> </w:t>
      </w:r>
      <w:r w:rsidRPr="0059380C">
        <w:rPr>
          <w:rFonts w:ascii="Arial" w:hAnsi="Arial" w:cs="Arial"/>
          <w:sz w:val="20"/>
          <w:szCs w:val="20"/>
        </w:rPr>
        <w:t>no</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w:t>
      </w:r>
      <w:r w:rsidRPr="0059380C">
        <w:rPr>
          <w:rFonts w:ascii="Arial" w:hAnsi="Arial" w:cs="Arial"/>
          <w:spacing w:val="2"/>
          <w:sz w:val="20"/>
          <w:szCs w:val="20"/>
        </w:rPr>
        <w:t xml:space="preserve"> </w:t>
      </w:r>
      <w:r w:rsidRPr="0059380C">
        <w:rPr>
          <w:rFonts w:ascii="Arial" w:hAnsi="Arial" w:cs="Arial"/>
          <w:sz w:val="20"/>
          <w:szCs w:val="20"/>
        </w:rPr>
        <w:t>des</w:t>
      </w:r>
      <w:r w:rsidRPr="0059380C">
        <w:rPr>
          <w:rFonts w:ascii="Arial" w:hAnsi="Arial" w:cs="Arial"/>
          <w:spacing w:val="4"/>
          <w:sz w:val="20"/>
          <w:szCs w:val="20"/>
        </w:rPr>
        <w:t xml:space="preserve"> </w:t>
      </w:r>
      <w:r w:rsidRPr="0059380C">
        <w:rPr>
          <w:rFonts w:ascii="Arial" w:hAnsi="Arial" w:cs="Arial"/>
          <w:sz w:val="20"/>
          <w:szCs w:val="20"/>
        </w:rPr>
        <w:t>voyageurs</w:t>
      </w:r>
      <w:r w:rsidRPr="0059380C">
        <w:rPr>
          <w:rFonts w:ascii="Arial" w:hAnsi="Arial" w:cs="Arial"/>
          <w:spacing w:val="3"/>
          <w:sz w:val="20"/>
          <w:szCs w:val="20"/>
        </w:rPr>
        <w:t xml:space="preserve"> </w:t>
      </w:r>
      <w:r w:rsidRPr="0059380C">
        <w:rPr>
          <w:rFonts w:ascii="Arial" w:hAnsi="Arial" w:cs="Arial"/>
          <w:sz w:val="20"/>
          <w:szCs w:val="20"/>
        </w:rPr>
        <w:t>sans</w:t>
      </w:r>
      <w:r w:rsidRPr="0059380C">
        <w:rPr>
          <w:rFonts w:ascii="Arial" w:hAnsi="Arial" w:cs="Arial"/>
          <w:spacing w:val="2"/>
          <w:sz w:val="20"/>
          <w:szCs w:val="20"/>
        </w:rPr>
        <w:t xml:space="preserve"> </w:t>
      </w:r>
      <w:r w:rsidRPr="0059380C">
        <w:rPr>
          <w:rFonts w:ascii="Arial" w:hAnsi="Arial" w:cs="Arial"/>
          <w:sz w:val="20"/>
          <w:szCs w:val="20"/>
        </w:rPr>
        <w:t>qu’elles</w:t>
      </w:r>
      <w:r w:rsidRPr="0059380C">
        <w:rPr>
          <w:rFonts w:ascii="Arial" w:hAnsi="Arial" w:cs="Arial"/>
          <w:spacing w:val="3"/>
          <w:sz w:val="20"/>
          <w:szCs w:val="20"/>
        </w:rPr>
        <w:t xml:space="preserve"> </w:t>
      </w:r>
      <w:r w:rsidRPr="0059380C">
        <w:rPr>
          <w:rFonts w:ascii="Arial" w:hAnsi="Arial" w:cs="Arial"/>
          <w:sz w:val="20"/>
          <w:szCs w:val="20"/>
        </w:rPr>
        <w:t>aient à renforcer corrélati</w:t>
      </w:r>
      <w:r w:rsidRPr="0059380C">
        <w:rPr>
          <w:rFonts w:ascii="Arial" w:hAnsi="Arial" w:cs="Arial"/>
          <w:spacing w:val="1"/>
          <w:sz w:val="20"/>
          <w:szCs w:val="20"/>
        </w:rPr>
        <w:t>ve</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 le</w:t>
      </w:r>
      <w:r w:rsidRPr="0059380C">
        <w:rPr>
          <w:rFonts w:ascii="Arial" w:hAnsi="Arial" w:cs="Arial"/>
          <w:spacing w:val="1"/>
          <w:sz w:val="20"/>
          <w:szCs w:val="20"/>
        </w:rPr>
        <w:t>u</w:t>
      </w:r>
      <w:r w:rsidRPr="0059380C">
        <w:rPr>
          <w:rFonts w:ascii="Arial" w:hAnsi="Arial" w:cs="Arial"/>
          <w:sz w:val="20"/>
          <w:szCs w:val="20"/>
        </w:rPr>
        <w:t xml:space="preserve">r </w:t>
      </w:r>
      <w:r w:rsidRPr="0059380C">
        <w:rPr>
          <w:rFonts w:ascii="Arial" w:hAnsi="Arial" w:cs="Arial"/>
          <w:spacing w:val="1"/>
          <w:sz w:val="20"/>
          <w:szCs w:val="20"/>
        </w:rPr>
        <w:t>p</w:t>
      </w:r>
      <w:r w:rsidRPr="0059380C">
        <w:rPr>
          <w:rFonts w:ascii="Arial" w:hAnsi="Arial" w:cs="Arial"/>
          <w:spacing w:val="-1"/>
          <w:sz w:val="20"/>
          <w:szCs w:val="20"/>
        </w:rPr>
        <w:t>e</w:t>
      </w:r>
      <w:r w:rsidRPr="0059380C">
        <w:rPr>
          <w:rFonts w:ascii="Arial" w:hAnsi="Arial" w:cs="Arial"/>
          <w:sz w:val="20"/>
          <w:szCs w:val="20"/>
        </w:rPr>
        <w:t>rson</w:t>
      </w:r>
      <w:r w:rsidRPr="0059380C">
        <w:rPr>
          <w:rFonts w:ascii="Arial" w:hAnsi="Arial" w:cs="Arial"/>
          <w:spacing w:val="1"/>
          <w:sz w:val="20"/>
          <w:szCs w:val="20"/>
        </w:rPr>
        <w:t>n</w:t>
      </w:r>
      <w:r w:rsidRPr="0059380C">
        <w:rPr>
          <w:rFonts w:ascii="Arial" w:hAnsi="Arial" w:cs="Arial"/>
          <w:sz w:val="20"/>
          <w:szCs w:val="20"/>
        </w:rPr>
        <w:t>el ;</w:t>
      </w:r>
    </w:p>
    <w:p w14:paraId="40609DB2" w14:textId="77777777" w:rsidR="00F6598E" w:rsidRPr="0059380C" w:rsidRDefault="00F6598E" w:rsidP="004D0F4F">
      <w:pPr>
        <w:widowControl w:val="0"/>
        <w:autoSpaceDE w:val="0"/>
        <w:autoSpaceDN w:val="0"/>
        <w:adjustRightInd w:val="0"/>
        <w:spacing w:before="120" w:after="120" w:line="360" w:lineRule="auto"/>
        <w:ind w:left="120" w:right="87" w:firstLine="360"/>
        <w:jc w:val="both"/>
        <w:rPr>
          <w:rFonts w:ascii="Arial" w:hAnsi="Arial" w:cs="Arial"/>
          <w:sz w:val="20"/>
          <w:szCs w:val="20"/>
        </w:rPr>
      </w:pPr>
      <w:r w:rsidRPr="0059380C">
        <w:rPr>
          <w:rFonts w:ascii="Arial" w:hAnsi="Arial" w:cs="Arial"/>
          <w:i/>
          <w:iCs/>
          <w:sz w:val="20"/>
          <w:szCs w:val="20"/>
        </w:rPr>
        <w:t>Cons</w:t>
      </w:r>
      <w:r w:rsidRPr="0059380C">
        <w:rPr>
          <w:rFonts w:ascii="Arial" w:hAnsi="Arial" w:cs="Arial"/>
          <w:i/>
          <w:iCs/>
          <w:spacing w:val="-2"/>
          <w:sz w:val="20"/>
          <w:szCs w:val="20"/>
        </w:rPr>
        <w:t>i</w:t>
      </w:r>
      <w:r w:rsidRPr="0059380C">
        <w:rPr>
          <w:rFonts w:ascii="Arial" w:hAnsi="Arial" w:cs="Arial"/>
          <w:i/>
          <w:iCs/>
          <w:spacing w:val="1"/>
          <w:sz w:val="20"/>
          <w:szCs w:val="20"/>
        </w:rPr>
        <w:t>d</w:t>
      </w:r>
      <w:r w:rsidRPr="0059380C">
        <w:rPr>
          <w:rFonts w:ascii="Arial" w:hAnsi="Arial" w:cs="Arial"/>
          <w:i/>
          <w:iCs/>
          <w:sz w:val="20"/>
          <w:szCs w:val="20"/>
        </w:rPr>
        <w:t>é</w:t>
      </w:r>
      <w:r w:rsidRPr="0059380C">
        <w:rPr>
          <w:rFonts w:ascii="Arial" w:hAnsi="Arial" w:cs="Arial"/>
          <w:i/>
          <w:iCs/>
          <w:spacing w:val="-1"/>
          <w:sz w:val="20"/>
          <w:szCs w:val="20"/>
        </w:rPr>
        <w:t>r</w:t>
      </w:r>
      <w:r w:rsidRPr="0059380C">
        <w:rPr>
          <w:rFonts w:ascii="Arial" w:hAnsi="Arial" w:cs="Arial"/>
          <w:i/>
          <w:iCs/>
          <w:sz w:val="20"/>
          <w:szCs w:val="20"/>
        </w:rPr>
        <w:t xml:space="preserve">ant </w:t>
      </w:r>
      <w:r w:rsidRPr="0059380C">
        <w:rPr>
          <w:rFonts w:ascii="Arial" w:hAnsi="Arial" w:cs="Arial"/>
          <w:sz w:val="20"/>
          <w:szCs w:val="20"/>
        </w:rPr>
        <w:t>q</w:t>
      </w:r>
      <w:r w:rsidRPr="0059380C">
        <w:rPr>
          <w:rFonts w:ascii="Arial" w:hAnsi="Arial" w:cs="Arial"/>
          <w:spacing w:val="1"/>
          <w:sz w:val="20"/>
          <w:szCs w:val="20"/>
        </w:rPr>
        <w:t>u</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w:t>
      </w:r>
      <w:r w:rsidRPr="0059380C">
        <w:rPr>
          <w:rFonts w:ascii="Arial" w:hAnsi="Arial" w:cs="Arial"/>
          <w:spacing w:val="1"/>
          <w:sz w:val="20"/>
          <w:szCs w:val="20"/>
        </w:rPr>
        <w:t>h</w:t>
      </w:r>
      <w:r w:rsidRPr="0059380C">
        <w:rPr>
          <w:rFonts w:ascii="Arial" w:hAnsi="Arial" w:cs="Arial"/>
          <w:spacing w:val="-1"/>
          <w:sz w:val="20"/>
          <w:szCs w:val="20"/>
        </w:rPr>
        <w:t>a</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pacing w:val="1"/>
          <w:sz w:val="20"/>
          <w:szCs w:val="20"/>
        </w:rPr>
        <w:t>on</w:t>
      </w:r>
      <w:r w:rsidRPr="0059380C">
        <w:rPr>
          <w:rFonts w:ascii="Arial" w:hAnsi="Arial" w:cs="Arial"/>
          <w:sz w:val="20"/>
          <w:szCs w:val="20"/>
        </w:rPr>
        <w:t>isati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d</w:t>
      </w:r>
      <w:r w:rsidRPr="0059380C">
        <w:rPr>
          <w:rFonts w:ascii="Arial" w:hAnsi="Arial" w:cs="Arial"/>
          <w:sz w:val="20"/>
          <w:szCs w:val="20"/>
        </w:rPr>
        <w:t>es</w:t>
      </w:r>
      <w:r w:rsidRPr="0059380C">
        <w:rPr>
          <w:rFonts w:ascii="Arial" w:hAnsi="Arial" w:cs="Arial"/>
          <w:spacing w:val="1"/>
          <w:sz w:val="20"/>
          <w:szCs w:val="20"/>
        </w:rPr>
        <w:t xml:space="preserve"> </w:t>
      </w:r>
      <w:r w:rsidRPr="0059380C">
        <w:rPr>
          <w:rFonts w:ascii="Arial" w:hAnsi="Arial" w:cs="Arial"/>
          <w:sz w:val="20"/>
          <w:szCs w:val="20"/>
        </w:rPr>
        <w:t>caractéristi</w:t>
      </w:r>
      <w:r w:rsidRPr="0059380C">
        <w:rPr>
          <w:rFonts w:ascii="Arial" w:hAnsi="Arial" w:cs="Arial"/>
          <w:spacing w:val="1"/>
          <w:sz w:val="20"/>
          <w:szCs w:val="20"/>
        </w:rPr>
        <w:t>qu</w:t>
      </w:r>
      <w:r w:rsidRPr="0059380C">
        <w:rPr>
          <w:rFonts w:ascii="Arial" w:hAnsi="Arial" w:cs="Arial"/>
          <w:sz w:val="20"/>
          <w:szCs w:val="20"/>
        </w:rPr>
        <w:t xml:space="preserve">es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ce</w:t>
      </w:r>
      <w:r w:rsidRPr="0059380C">
        <w:rPr>
          <w:rFonts w:ascii="Arial" w:hAnsi="Arial" w:cs="Arial"/>
          <w:spacing w:val="1"/>
          <w:sz w:val="20"/>
          <w:szCs w:val="20"/>
        </w:rPr>
        <w:t xml:space="preserve"> </w:t>
      </w:r>
      <w:r w:rsidRPr="0059380C">
        <w:rPr>
          <w:rFonts w:ascii="Arial" w:hAnsi="Arial" w:cs="Arial"/>
          <w:sz w:val="20"/>
          <w:szCs w:val="20"/>
        </w:rPr>
        <w:t>systè</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 xml:space="preserve"> d</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 xml:space="preserve">s les </w:t>
      </w:r>
      <w:r w:rsidRPr="0059380C">
        <w:rPr>
          <w:rFonts w:ascii="Arial" w:hAnsi="Arial" w:cs="Arial"/>
          <w:spacing w:val="1"/>
          <w:sz w:val="20"/>
          <w:szCs w:val="20"/>
        </w:rPr>
        <w:t>d</w:t>
      </w:r>
      <w:r w:rsidRPr="0059380C">
        <w:rPr>
          <w:rFonts w:ascii="Arial" w:hAnsi="Arial" w:cs="Arial"/>
          <w:sz w:val="20"/>
          <w:szCs w:val="20"/>
        </w:rPr>
        <w:t>iffére</w:t>
      </w:r>
      <w:r w:rsidRPr="0059380C">
        <w:rPr>
          <w:rFonts w:ascii="Arial" w:hAnsi="Arial" w:cs="Arial"/>
          <w:spacing w:val="1"/>
          <w:sz w:val="20"/>
          <w:szCs w:val="20"/>
        </w:rPr>
        <w:t>n</w:t>
      </w:r>
      <w:r w:rsidRPr="0059380C">
        <w:rPr>
          <w:rFonts w:ascii="Arial" w:hAnsi="Arial" w:cs="Arial"/>
          <w:sz w:val="20"/>
          <w:szCs w:val="20"/>
        </w:rPr>
        <w:t xml:space="preserve">ts </w:t>
      </w:r>
      <w:r w:rsidRPr="0059380C">
        <w:rPr>
          <w:rFonts w:ascii="Arial" w:hAnsi="Arial" w:cs="Arial"/>
          <w:spacing w:val="1"/>
          <w:sz w:val="20"/>
          <w:szCs w:val="20"/>
        </w:rPr>
        <w:t>p</w:t>
      </w:r>
      <w:r w:rsidRPr="0059380C">
        <w:rPr>
          <w:rFonts w:ascii="Arial" w:hAnsi="Arial" w:cs="Arial"/>
          <w:sz w:val="20"/>
          <w:szCs w:val="20"/>
        </w:rPr>
        <w:t>ays</w:t>
      </w:r>
      <w:r w:rsidRPr="0059380C">
        <w:rPr>
          <w:rFonts w:ascii="Arial" w:hAnsi="Arial" w:cs="Arial"/>
          <w:spacing w:val="1"/>
          <w:sz w:val="20"/>
          <w:szCs w:val="20"/>
        </w:rPr>
        <w:t xml:space="preserve"> </w:t>
      </w:r>
      <w:r w:rsidRPr="0059380C">
        <w:rPr>
          <w:rFonts w:ascii="Arial" w:hAnsi="Arial" w:cs="Arial"/>
          <w:sz w:val="20"/>
          <w:szCs w:val="20"/>
        </w:rPr>
        <w:t xml:space="preserve">est </w:t>
      </w:r>
      <w:r w:rsidRPr="0059380C">
        <w:rPr>
          <w:rFonts w:ascii="Arial" w:hAnsi="Arial" w:cs="Arial"/>
          <w:spacing w:val="-1"/>
          <w:sz w:val="20"/>
          <w:szCs w:val="20"/>
        </w:rPr>
        <w:t>u</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pacing w:val="-1"/>
          <w:sz w:val="20"/>
          <w:szCs w:val="20"/>
        </w:rPr>
        <w:t>n</w:t>
      </w:r>
      <w:r w:rsidRPr="0059380C">
        <w:rPr>
          <w:rFonts w:ascii="Arial" w:hAnsi="Arial" w:cs="Arial"/>
          <w:spacing w:val="1"/>
          <w:sz w:val="20"/>
          <w:szCs w:val="20"/>
        </w:rPr>
        <w:t>d</w:t>
      </w:r>
      <w:r w:rsidRPr="0059380C">
        <w:rPr>
          <w:rFonts w:ascii="Arial" w:hAnsi="Arial" w:cs="Arial"/>
          <w:spacing w:val="-1"/>
          <w:sz w:val="20"/>
          <w:szCs w:val="20"/>
        </w:rPr>
        <w:t>iti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esse</w:t>
      </w:r>
      <w:r w:rsidRPr="0059380C">
        <w:rPr>
          <w:rFonts w:ascii="Arial" w:hAnsi="Arial" w:cs="Arial"/>
          <w:spacing w:val="1"/>
          <w:sz w:val="20"/>
          <w:szCs w:val="20"/>
        </w:rPr>
        <w:t>n</w:t>
      </w:r>
      <w:r w:rsidRPr="0059380C">
        <w:rPr>
          <w:rFonts w:ascii="Arial" w:hAnsi="Arial" w:cs="Arial"/>
          <w:spacing w:val="-2"/>
          <w:sz w:val="20"/>
          <w:szCs w:val="20"/>
        </w:rPr>
        <w:t>t</w:t>
      </w:r>
      <w:r w:rsidRPr="0059380C">
        <w:rPr>
          <w:rFonts w:ascii="Arial" w:hAnsi="Arial" w:cs="Arial"/>
          <w:spacing w:val="-1"/>
          <w:sz w:val="20"/>
          <w:szCs w:val="20"/>
        </w:rPr>
        <w:t xml:space="preserve">ielle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pacing w:val="-1"/>
          <w:sz w:val="20"/>
          <w:szCs w:val="20"/>
        </w:rPr>
        <w:t>so</w:t>
      </w:r>
      <w:r w:rsidRPr="0059380C">
        <w:rPr>
          <w:rFonts w:ascii="Arial" w:hAnsi="Arial" w:cs="Arial"/>
          <w:sz w:val="20"/>
          <w:szCs w:val="20"/>
        </w:rPr>
        <w:t>n b</w:t>
      </w:r>
      <w:r w:rsidRPr="0059380C">
        <w:rPr>
          <w:rFonts w:ascii="Arial" w:hAnsi="Arial" w:cs="Arial"/>
          <w:spacing w:val="-1"/>
          <w:sz w:val="20"/>
          <w:szCs w:val="20"/>
        </w:rPr>
        <w:t>o</w:t>
      </w:r>
      <w:r w:rsidRPr="0059380C">
        <w:rPr>
          <w:rFonts w:ascii="Arial" w:hAnsi="Arial" w:cs="Arial"/>
          <w:sz w:val="20"/>
          <w:szCs w:val="20"/>
        </w:rPr>
        <w:t>n f</w:t>
      </w:r>
      <w:r w:rsidRPr="0059380C">
        <w:rPr>
          <w:rFonts w:ascii="Arial" w:hAnsi="Arial" w:cs="Arial"/>
          <w:spacing w:val="-1"/>
          <w:sz w:val="20"/>
          <w:szCs w:val="20"/>
        </w:rPr>
        <w:t>on</w:t>
      </w:r>
      <w:r w:rsidRPr="0059380C">
        <w:rPr>
          <w:rFonts w:ascii="Arial" w:hAnsi="Arial" w:cs="Arial"/>
          <w:sz w:val="20"/>
          <w:szCs w:val="20"/>
        </w:rPr>
        <w:t>ctionne</w:t>
      </w:r>
      <w:r w:rsidRPr="0059380C">
        <w:rPr>
          <w:rFonts w:ascii="Arial" w:hAnsi="Arial" w:cs="Arial"/>
          <w:spacing w:val="-2"/>
          <w:sz w:val="20"/>
          <w:szCs w:val="20"/>
        </w:rPr>
        <w:t>m</w:t>
      </w:r>
      <w:r w:rsidRPr="0059380C">
        <w:rPr>
          <w:rFonts w:ascii="Arial" w:hAnsi="Arial" w:cs="Arial"/>
          <w:sz w:val="20"/>
          <w:szCs w:val="20"/>
        </w:rPr>
        <w:t>ent ;</w:t>
      </w:r>
    </w:p>
    <w:p w14:paraId="558E92CD" w14:textId="77777777" w:rsidR="00F6598E" w:rsidRPr="0059380C" w:rsidRDefault="00F6598E" w:rsidP="004D0F4F">
      <w:pPr>
        <w:widowControl w:val="0"/>
        <w:autoSpaceDE w:val="0"/>
        <w:autoSpaceDN w:val="0"/>
        <w:adjustRightInd w:val="0"/>
        <w:spacing w:before="120" w:after="120" w:line="360" w:lineRule="auto"/>
        <w:ind w:left="120" w:right="85" w:firstLine="360"/>
        <w:jc w:val="both"/>
        <w:rPr>
          <w:rFonts w:ascii="Arial" w:hAnsi="Arial" w:cs="Arial"/>
          <w:sz w:val="20"/>
          <w:szCs w:val="20"/>
        </w:rPr>
      </w:pPr>
      <w:r w:rsidRPr="0059380C">
        <w:rPr>
          <w:rFonts w:ascii="Arial" w:hAnsi="Arial" w:cs="Arial"/>
          <w:i/>
          <w:iCs/>
          <w:sz w:val="20"/>
          <w:szCs w:val="20"/>
        </w:rPr>
        <w:t xml:space="preserve">Recommande </w:t>
      </w:r>
      <w:r w:rsidRPr="0059380C">
        <w:rPr>
          <w:rFonts w:ascii="Arial" w:hAnsi="Arial" w:cs="Arial"/>
          <w:sz w:val="20"/>
          <w:szCs w:val="20"/>
        </w:rPr>
        <w:t>que</w:t>
      </w:r>
      <w:r w:rsidRPr="0059380C">
        <w:rPr>
          <w:rFonts w:ascii="Arial" w:hAnsi="Arial" w:cs="Arial"/>
          <w:spacing w:val="2"/>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États m</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pacing w:val="1"/>
          <w:sz w:val="20"/>
          <w:szCs w:val="20"/>
        </w:rPr>
        <w:t>b</w:t>
      </w:r>
      <w:r w:rsidRPr="0059380C">
        <w:rPr>
          <w:rFonts w:ascii="Arial" w:hAnsi="Arial" w:cs="Arial"/>
          <w:sz w:val="20"/>
          <w:szCs w:val="20"/>
        </w:rPr>
        <w:t>res</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z w:val="20"/>
          <w:szCs w:val="20"/>
        </w:rPr>
        <w:t>ettent</w:t>
      </w:r>
      <w:r w:rsidRPr="0059380C">
        <w:rPr>
          <w:rFonts w:ascii="Arial" w:hAnsi="Arial" w:cs="Arial"/>
          <w:spacing w:val="2"/>
          <w:sz w:val="20"/>
          <w:szCs w:val="20"/>
        </w:rPr>
        <w:t xml:space="preserve"> </w:t>
      </w:r>
      <w:r w:rsidRPr="0059380C">
        <w:rPr>
          <w:rFonts w:ascii="Arial" w:hAnsi="Arial" w:cs="Arial"/>
          <w:sz w:val="20"/>
          <w:szCs w:val="20"/>
        </w:rPr>
        <w:t>en place, dans</w:t>
      </w:r>
      <w:r w:rsidRPr="0059380C">
        <w:rPr>
          <w:rFonts w:ascii="Arial" w:hAnsi="Arial" w:cs="Arial"/>
          <w:spacing w:val="2"/>
          <w:sz w:val="20"/>
          <w:szCs w:val="20"/>
        </w:rPr>
        <w:t xml:space="preserve"> </w:t>
      </w:r>
      <w:r w:rsidRPr="0059380C">
        <w:rPr>
          <w:rFonts w:ascii="Arial" w:hAnsi="Arial" w:cs="Arial"/>
          <w:sz w:val="20"/>
          <w:szCs w:val="20"/>
        </w:rPr>
        <w:t>leu</w:t>
      </w:r>
      <w:r w:rsidRPr="0059380C">
        <w:rPr>
          <w:rFonts w:ascii="Arial" w:hAnsi="Arial" w:cs="Arial"/>
          <w:spacing w:val="-1"/>
          <w:sz w:val="20"/>
          <w:szCs w:val="20"/>
        </w:rPr>
        <w:t>r</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princip</w:t>
      </w:r>
      <w:r w:rsidRPr="0059380C">
        <w:rPr>
          <w:rFonts w:ascii="Arial" w:hAnsi="Arial" w:cs="Arial"/>
          <w:spacing w:val="-1"/>
          <w:sz w:val="20"/>
          <w:szCs w:val="20"/>
        </w:rPr>
        <w:t>a</w:t>
      </w:r>
      <w:r w:rsidRPr="0059380C">
        <w:rPr>
          <w:rFonts w:ascii="Arial" w:hAnsi="Arial" w:cs="Arial"/>
          <w:sz w:val="20"/>
          <w:szCs w:val="20"/>
        </w:rPr>
        <w:t>ux</w:t>
      </w:r>
      <w:r w:rsidRPr="0059380C">
        <w:rPr>
          <w:rFonts w:ascii="Arial" w:hAnsi="Arial" w:cs="Arial"/>
          <w:spacing w:val="2"/>
          <w:sz w:val="20"/>
          <w:szCs w:val="20"/>
        </w:rPr>
        <w:t xml:space="preserve"> </w:t>
      </w:r>
      <w:r w:rsidRPr="0059380C">
        <w:rPr>
          <w:rFonts w:ascii="Arial" w:hAnsi="Arial" w:cs="Arial"/>
          <w:sz w:val="20"/>
          <w:szCs w:val="20"/>
        </w:rPr>
        <w:t>a</w:t>
      </w:r>
      <w:r w:rsidRPr="0059380C">
        <w:rPr>
          <w:rFonts w:ascii="Arial" w:hAnsi="Arial" w:cs="Arial"/>
          <w:spacing w:val="-1"/>
          <w:sz w:val="20"/>
          <w:szCs w:val="20"/>
        </w:rPr>
        <w:t>é</w:t>
      </w:r>
      <w:r w:rsidRPr="0059380C">
        <w:rPr>
          <w:rFonts w:ascii="Arial" w:hAnsi="Arial" w:cs="Arial"/>
          <w:sz w:val="20"/>
          <w:szCs w:val="20"/>
        </w:rPr>
        <w:t>roports</w:t>
      </w:r>
      <w:r w:rsidRPr="0059380C">
        <w:rPr>
          <w:rFonts w:ascii="Arial" w:hAnsi="Arial" w:cs="Arial"/>
          <w:spacing w:val="2"/>
          <w:sz w:val="20"/>
          <w:szCs w:val="20"/>
        </w:rPr>
        <w:t xml:space="preserve"> </w:t>
      </w:r>
      <w:r w:rsidRPr="0059380C">
        <w:rPr>
          <w:rFonts w:ascii="Arial" w:hAnsi="Arial" w:cs="Arial"/>
          <w:sz w:val="20"/>
          <w:szCs w:val="20"/>
        </w:rPr>
        <w:t>int</w:t>
      </w:r>
      <w:r w:rsidRPr="0059380C">
        <w:rPr>
          <w:rFonts w:ascii="Arial" w:hAnsi="Arial" w:cs="Arial"/>
          <w:spacing w:val="-2"/>
          <w:sz w:val="20"/>
          <w:szCs w:val="20"/>
        </w:rPr>
        <w:t>e</w:t>
      </w:r>
      <w:r w:rsidRPr="0059380C">
        <w:rPr>
          <w:rFonts w:ascii="Arial" w:hAnsi="Arial" w:cs="Arial"/>
          <w:sz w:val="20"/>
          <w:szCs w:val="20"/>
        </w:rPr>
        <w:t>rnationaux,</w:t>
      </w:r>
      <w:r w:rsidRPr="0059380C">
        <w:rPr>
          <w:rFonts w:ascii="Arial" w:hAnsi="Arial" w:cs="Arial"/>
          <w:spacing w:val="2"/>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étro</w:t>
      </w:r>
      <w:r w:rsidRPr="0059380C">
        <w:rPr>
          <w:rFonts w:ascii="Arial" w:hAnsi="Arial" w:cs="Arial"/>
          <w:spacing w:val="-2"/>
          <w:sz w:val="20"/>
          <w:szCs w:val="20"/>
        </w:rPr>
        <w:t>i</w:t>
      </w:r>
      <w:r w:rsidRPr="0059380C">
        <w:rPr>
          <w:rFonts w:ascii="Arial" w:hAnsi="Arial" w:cs="Arial"/>
          <w:sz w:val="20"/>
          <w:szCs w:val="20"/>
        </w:rPr>
        <w:t>te c</w:t>
      </w:r>
      <w:r w:rsidRPr="0059380C">
        <w:rPr>
          <w:rFonts w:ascii="Arial" w:hAnsi="Arial" w:cs="Arial"/>
          <w:spacing w:val="1"/>
          <w:sz w:val="20"/>
          <w:szCs w:val="20"/>
        </w:rPr>
        <w:t>o</w:t>
      </w:r>
      <w:r w:rsidRPr="0059380C">
        <w:rPr>
          <w:rFonts w:ascii="Arial" w:hAnsi="Arial" w:cs="Arial"/>
          <w:sz w:val="20"/>
          <w:szCs w:val="20"/>
        </w:rPr>
        <w:t>lla</w:t>
      </w:r>
      <w:r w:rsidRPr="0059380C">
        <w:rPr>
          <w:rFonts w:ascii="Arial" w:hAnsi="Arial" w:cs="Arial"/>
          <w:spacing w:val="1"/>
          <w:sz w:val="20"/>
          <w:szCs w:val="20"/>
        </w:rPr>
        <w:t>b</w:t>
      </w:r>
      <w:r w:rsidRPr="0059380C">
        <w:rPr>
          <w:rFonts w:ascii="Arial" w:hAnsi="Arial" w:cs="Arial"/>
          <w:spacing w:val="-1"/>
          <w:sz w:val="20"/>
          <w:szCs w:val="20"/>
        </w:rPr>
        <w:t>o</w:t>
      </w:r>
      <w:r w:rsidRPr="0059380C">
        <w:rPr>
          <w:rFonts w:ascii="Arial" w:hAnsi="Arial" w:cs="Arial"/>
          <w:sz w:val="20"/>
          <w:szCs w:val="20"/>
        </w:rPr>
        <w:t>ration</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1"/>
          <w:sz w:val="20"/>
          <w:szCs w:val="20"/>
        </w:rPr>
        <w:t>v</w:t>
      </w:r>
      <w:r w:rsidRPr="0059380C">
        <w:rPr>
          <w:rFonts w:ascii="Arial" w:hAnsi="Arial" w:cs="Arial"/>
          <w:sz w:val="20"/>
          <w:szCs w:val="20"/>
        </w:rPr>
        <w:t>ec les a</w:t>
      </w:r>
      <w:r w:rsidRPr="0059380C">
        <w:rPr>
          <w:rFonts w:ascii="Arial" w:hAnsi="Arial" w:cs="Arial"/>
          <w:spacing w:val="1"/>
          <w:sz w:val="20"/>
          <w:szCs w:val="20"/>
        </w:rPr>
        <w:t>u</w:t>
      </w:r>
      <w:r w:rsidRPr="0059380C">
        <w:rPr>
          <w:rFonts w:ascii="Arial" w:hAnsi="Arial" w:cs="Arial"/>
          <w:sz w:val="20"/>
          <w:szCs w:val="20"/>
        </w:rPr>
        <w:t>torités aér</w:t>
      </w:r>
      <w:r w:rsidRPr="0059380C">
        <w:rPr>
          <w:rFonts w:ascii="Arial" w:hAnsi="Arial" w:cs="Arial"/>
          <w:spacing w:val="1"/>
          <w:sz w:val="20"/>
          <w:szCs w:val="20"/>
        </w:rPr>
        <w:t>o</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z w:val="20"/>
          <w:szCs w:val="20"/>
        </w:rPr>
        <w:t>r</w:t>
      </w:r>
      <w:r w:rsidRPr="0059380C">
        <w:rPr>
          <w:rFonts w:ascii="Arial" w:hAnsi="Arial" w:cs="Arial"/>
          <w:spacing w:val="-2"/>
          <w:sz w:val="20"/>
          <w:szCs w:val="20"/>
        </w:rPr>
        <w:t>t</w:t>
      </w:r>
      <w:r w:rsidRPr="0059380C">
        <w:rPr>
          <w:rFonts w:ascii="Arial" w:hAnsi="Arial" w:cs="Arial"/>
          <w:spacing w:val="1"/>
          <w:sz w:val="20"/>
          <w:szCs w:val="20"/>
        </w:rPr>
        <w:t>u</w:t>
      </w:r>
      <w:r w:rsidRPr="0059380C">
        <w:rPr>
          <w:rFonts w:ascii="Arial" w:hAnsi="Arial" w:cs="Arial"/>
          <w:sz w:val="20"/>
          <w:szCs w:val="20"/>
        </w:rPr>
        <w:t>aires et les a</w:t>
      </w:r>
      <w:r w:rsidRPr="0059380C">
        <w:rPr>
          <w:rFonts w:ascii="Arial" w:hAnsi="Arial" w:cs="Arial"/>
          <w:spacing w:val="1"/>
          <w:sz w:val="20"/>
          <w:szCs w:val="20"/>
        </w:rPr>
        <w:t>u</w:t>
      </w:r>
      <w:r w:rsidRPr="0059380C">
        <w:rPr>
          <w:rFonts w:ascii="Arial" w:hAnsi="Arial" w:cs="Arial"/>
          <w:sz w:val="20"/>
          <w:szCs w:val="20"/>
        </w:rPr>
        <w:t>tres ser</w:t>
      </w:r>
      <w:r w:rsidRPr="0059380C">
        <w:rPr>
          <w:rFonts w:ascii="Arial" w:hAnsi="Arial" w:cs="Arial"/>
          <w:spacing w:val="1"/>
          <w:sz w:val="20"/>
          <w:szCs w:val="20"/>
        </w:rPr>
        <w:t>v</w:t>
      </w:r>
      <w:r w:rsidRPr="0059380C">
        <w:rPr>
          <w:rFonts w:ascii="Arial" w:hAnsi="Arial" w:cs="Arial"/>
          <w:spacing w:val="-2"/>
          <w:sz w:val="20"/>
          <w:szCs w:val="20"/>
        </w:rPr>
        <w:t>i</w:t>
      </w:r>
      <w:r w:rsidRPr="0059380C">
        <w:rPr>
          <w:rFonts w:ascii="Arial" w:hAnsi="Arial" w:cs="Arial"/>
          <w:sz w:val="20"/>
          <w:szCs w:val="20"/>
        </w:rPr>
        <w:t xml:space="preserve">ces </w:t>
      </w:r>
      <w:r w:rsidRPr="0059380C">
        <w:rPr>
          <w:rFonts w:ascii="Arial" w:hAnsi="Arial" w:cs="Arial"/>
          <w:spacing w:val="-2"/>
          <w:sz w:val="20"/>
          <w:szCs w:val="20"/>
        </w:rPr>
        <w:t>i</w:t>
      </w:r>
      <w:r w:rsidRPr="0059380C">
        <w:rPr>
          <w:rFonts w:ascii="Arial" w:hAnsi="Arial" w:cs="Arial"/>
          <w:spacing w:val="1"/>
          <w:sz w:val="20"/>
          <w:szCs w:val="20"/>
        </w:rPr>
        <w:t>n</w:t>
      </w:r>
      <w:r w:rsidRPr="0059380C">
        <w:rPr>
          <w:rFonts w:ascii="Arial" w:hAnsi="Arial" w:cs="Arial"/>
          <w:sz w:val="20"/>
          <w:szCs w:val="20"/>
        </w:rPr>
        <w:t>tére</w:t>
      </w:r>
      <w:r w:rsidRPr="0059380C">
        <w:rPr>
          <w:rFonts w:ascii="Arial" w:hAnsi="Arial" w:cs="Arial"/>
          <w:spacing w:val="-1"/>
          <w:sz w:val="20"/>
          <w:szCs w:val="20"/>
        </w:rPr>
        <w:t>s</w:t>
      </w:r>
      <w:r w:rsidRPr="0059380C">
        <w:rPr>
          <w:rFonts w:ascii="Arial" w:hAnsi="Arial" w:cs="Arial"/>
          <w:sz w:val="20"/>
          <w:szCs w:val="20"/>
        </w:rPr>
        <w:t>sés, le systè</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du double c</w:t>
      </w:r>
      <w:r w:rsidRPr="0059380C">
        <w:rPr>
          <w:rFonts w:ascii="Arial" w:hAnsi="Arial" w:cs="Arial"/>
          <w:spacing w:val="-2"/>
          <w:sz w:val="20"/>
          <w:szCs w:val="20"/>
        </w:rPr>
        <w:t>i</w:t>
      </w:r>
      <w:r w:rsidRPr="0059380C">
        <w:rPr>
          <w:rFonts w:ascii="Arial" w:hAnsi="Arial" w:cs="Arial"/>
          <w:sz w:val="20"/>
          <w:szCs w:val="20"/>
        </w:rPr>
        <w:t>r</w:t>
      </w:r>
      <w:r w:rsidRPr="0059380C">
        <w:rPr>
          <w:rFonts w:ascii="Arial" w:hAnsi="Arial" w:cs="Arial"/>
          <w:spacing w:val="-1"/>
          <w:sz w:val="20"/>
          <w:szCs w:val="20"/>
        </w:rPr>
        <w:t>c</w:t>
      </w:r>
      <w:r w:rsidRPr="0059380C">
        <w:rPr>
          <w:rFonts w:ascii="Arial" w:hAnsi="Arial" w:cs="Arial"/>
          <w:sz w:val="20"/>
          <w:szCs w:val="20"/>
        </w:rPr>
        <w:t xml:space="preserve">uit pour le </w:t>
      </w:r>
      <w:r w:rsidRPr="0059380C">
        <w:rPr>
          <w:rFonts w:ascii="Arial" w:hAnsi="Arial" w:cs="Arial"/>
          <w:spacing w:val="-1"/>
          <w:sz w:val="20"/>
          <w:szCs w:val="20"/>
        </w:rPr>
        <w:t>c</w:t>
      </w:r>
      <w:r w:rsidRPr="0059380C">
        <w:rPr>
          <w:rFonts w:ascii="Arial" w:hAnsi="Arial" w:cs="Arial"/>
          <w:spacing w:val="1"/>
          <w:sz w:val="20"/>
          <w:szCs w:val="20"/>
        </w:rPr>
        <w:t>o</w:t>
      </w:r>
      <w:r w:rsidRPr="0059380C">
        <w:rPr>
          <w:rFonts w:ascii="Arial" w:hAnsi="Arial" w:cs="Arial"/>
          <w:sz w:val="20"/>
          <w:szCs w:val="20"/>
        </w:rPr>
        <w:t>ntrô</w:t>
      </w:r>
      <w:r w:rsidRPr="0059380C">
        <w:rPr>
          <w:rFonts w:ascii="Arial" w:hAnsi="Arial" w:cs="Arial"/>
          <w:spacing w:val="-1"/>
          <w:sz w:val="20"/>
          <w:szCs w:val="20"/>
        </w:rPr>
        <w:t>l</w:t>
      </w:r>
      <w:r w:rsidRPr="0059380C">
        <w:rPr>
          <w:rFonts w:ascii="Arial" w:hAnsi="Arial" w:cs="Arial"/>
          <w:sz w:val="20"/>
          <w:szCs w:val="20"/>
        </w:rPr>
        <w:t>e à l’e</w:t>
      </w:r>
      <w:r w:rsidRPr="0059380C">
        <w:rPr>
          <w:rFonts w:ascii="Arial" w:hAnsi="Arial" w:cs="Arial"/>
          <w:spacing w:val="1"/>
          <w:sz w:val="20"/>
          <w:szCs w:val="20"/>
        </w:rPr>
        <w:t>n</w:t>
      </w:r>
      <w:r w:rsidRPr="0059380C">
        <w:rPr>
          <w:rFonts w:ascii="Arial" w:hAnsi="Arial" w:cs="Arial"/>
          <w:sz w:val="20"/>
          <w:szCs w:val="20"/>
        </w:rPr>
        <w:t>trée</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es voya</w:t>
      </w:r>
      <w:r w:rsidRPr="0059380C">
        <w:rPr>
          <w:rFonts w:ascii="Arial" w:hAnsi="Arial" w:cs="Arial"/>
          <w:spacing w:val="1"/>
          <w:sz w:val="20"/>
          <w:szCs w:val="20"/>
        </w:rPr>
        <w:t>g</w:t>
      </w:r>
      <w:r w:rsidRPr="0059380C">
        <w:rPr>
          <w:rFonts w:ascii="Arial" w:hAnsi="Arial" w:cs="Arial"/>
          <w:sz w:val="20"/>
          <w:szCs w:val="20"/>
        </w:rPr>
        <w:t>eurs et</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 xml:space="preserve">e </w:t>
      </w:r>
      <w:r w:rsidRPr="0059380C">
        <w:rPr>
          <w:rFonts w:ascii="Arial" w:hAnsi="Arial" w:cs="Arial"/>
          <w:spacing w:val="-2"/>
          <w:sz w:val="20"/>
          <w:szCs w:val="20"/>
        </w:rPr>
        <w:t>l</w:t>
      </w:r>
      <w:r w:rsidRPr="0059380C">
        <w:rPr>
          <w:rFonts w:ascii="Arial" w:hAnsi="Arial" w:cs="Arial"/>
          <w:sz w:val="20"/>
          <w:szCs w:val="20"/>
        </w:rPr>
        <w:t>e</w:t>
      </w:r>
      <w:r w:rsidRPr="0059380C">
        <w:rPr>
          <w:rFonts w:ascii="Arial" w:hAnsi="Arial" w:cs="Arial"/>
          <w:spacing w:val="1"/>
          <w:sz w:val="20"/>
          <w:szCs w:val="20"/>
        </w:rPr>
        <w:t>u</w:t>
      </w:r>
      <w:r w:rsidRPr="0059380C">
        <w:rPr>
          <w:rFonts w:ascii="Arial" w:hAnsi="Arial" w:cs="Arial"/>
          <w:sz w:val="20"/>
          <w:szCs w:val="20"/>
        </w:rPr>
        <w:t xml:space="preserve">rs </w:t>
      </w:r>
      <w:r w:rsidRPr="0059380C">
        <w:rPr>
          <w:rFonts w:ascii="Arial" w:hAnsi="Arial" w:cs="Arial"/>
          <w:spacing w:val="1"/>
          <w:sz w:val="20"/>
          <w:szCs w:val="20"/>
        </w:rPr>
        <w:t>b</w:t>
      </w:r>
      <w:r w:rsidRPr="0059380C">
        <w:rPr>
          <w:rFonts w:ascii="Arial" w:hAnsi="Arial" w:cs="Arial"/>
          <w:spacing w:val="-1"/>
          <w:sz w:val="20"/>
          <w:szCs w:val="20"/>
        </w:rPr>
        <w:t>a</w:t>
      </w:r>
      <w:r w:rsidRPr="0059380C">
        <w:rPr>
          <w:rFonts w:ascii="Arial" w:hAnsi="Arial" w:cs="Arial"/>
          <w:spacing w:val="1"/>
          <w:sz w:val="20"/>
          <w:szCs w:val="20"/>
        </w:rPr>
        <w:t>g</w:t>
      </w:r>
      <w:r w:rsidRPr="0059380C">
        <w:rPr>
          <w:rFonts w:ascii="Arial" w:hAnsi="Arial" w:cs="Arial"/>
          <w:spacing w:val="-1"/>
          <w:sz w:val="20"/>
          <w:szCs w:val="20"/>
        </w:rPr>
        <w:t>a</w:t>
      </w:r>
      <w:r w:rsidRPr="0059380C">
        <w:rPr>
          <w:rFonts w:ascii="Arial" w:hAnsi="Arial" w:cs="Arial"/>
          <w:spacing w:val="1"/>
          <w:sz w:val="20"/>
          <w:szCs w:val="20"/>
        </w:rPr>
        <w:t>g</w:t>
      </w:r>
      <w:r w:rsidRPr="0059380C">
        <w:rPr>
          <w:rFonts w:ascii="Arial" w:hAnsi="Arial" w:cs="Arial"/>
          <w:sz w:val="20"/>
          <w:szCs w:val="20"/>
        </w:rPr>
        <w:t>es sel</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les in</w:t>
      </w:r>
      <w:r w:rsidRPr="0059380C">
        <w:rPr>
          <w:rFonts w:ascii="Arial" w:hAnsi="Arial" w:cs="Arial"/>
          <w:spacing w:val="1"/>
          <w:sz w:val="20"/>
          <w:szCs w:val="20"/>
        </w:rPr>
        <w:t>d</w:t>
      </w:r>
      <w:r w:rsidRPr="0059380C">
        <w:rPr>
          <w:rFonts w:ascii="Arial" w:hAnsi="Arial" w:cs="Arial"/>
          <w:sz w:val="20"/>
          <w:szCs w:val="20"/>
        </w:rPr>
        <w:t>icati</w:t>
      </w:r>
      <w:r w:rsidRPr="0059380C">
        <w:rPr>
          <w:rFonts w:ascii="Arial" w:hAnsi="Arial" w:cs="Arial"/>
          <w:spacing w:val="1"/>
          <w:sz w:val="20"/>
          <w:szCs w:val="20"/>
        </w:rPr>
        <w:t>on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ci</w:t>
      </w:r>
      <w:r w:rsidRPr="0059380C">
        <w:rPr>
          <w:rFonts w:ascii="Arial" w:hAnsi="Arial" w:cs="Arial"/>
          <w:spacing w:val="1"/>
          <w:sz w:val="20"/>
          <w:szCs w:val="20"/>
        </w:rPr>
        <w:t>-</w:t>
      </w:r>
      <w:r w:rsidRPr="0059380C">
        <w:rPr>
          <w:rFonts w:ascii="Arial" w:hAnsi="Arial" w:cs="Arial"/>
          <w:sz w:val="20"/>
          <w:szCs w:val="20"/>
        </w:rPr>
        <w:t>après :</w:t>
      </w:r>
    </w:p>
    <w:p w14:paraId="59A293D8" w14:textId="77777777" w:rsidR="00F6598E" w:rsidRPr="0059380C" w:rsidRDefault="00F6598E" w:rsidP="004D0F4F">
      <w:pPr>
        <w:widowControl w:val="0"/>
        <w:autoSpaceDE w:val="0"/>
        <w:autoSpaceDN w:val="0"/>
        <w:adjustRightInd w:val="0"/>
        <w:spacing w:before="120" w:after="120" w:line="360" w:lineRule="auto"/>
        <w:ind w:left="480"/>
        <w:jc w:val="both"/>
        <w:rPr>
          <w:rFonts w:ascii="Arial" w:hAnsi="Arial" w:cs="Arial"/>
          <w:sz w:val="20"/>
          <w:szCs w:val="20"/>
        </w:rPr>
      </w:pPr>
      <w:r w:rsidRPr="0059380C">
        <w:rPr>
          <w:rFonts w:ascii="Arial" w:hAnsi="Arial" w:cs="Arial"/>
          <w:sz w:val="20"/>
          <w:szCs w:val="20"/>
        </w:rPr>
        <w:t xml:space="preserve">1)  </w:t>
      </w:r>
      <w:r w:rsidRPr="0059380C">
        <w:rPr>
          <w:rFonts w:ascii="Arial" w:hAnsi="Arial" w:cs="Arial"/>
          <w:spacing w:val="42"/>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s</w:t>
      </w:r>
      <w:r w:rsidRPr="0059380C">
        <w:rPr>
          <w:rFonts w:ascii="Arial" w:hAnsi="Arial" w:cs="Arial"/>
          <w:spacing w:val="-1"/>
          <w:sz w:val="20"/>
          <w:szCs w:val="20"/>
        </w:rPr>
        <w:t>y</w:t>
      </w:r>
      <w:r w:rsidRPr="0059380C">
        <w:rPr>
          <w:rFonts w:ascii="Arial" w:hAnsi="Arial" w:cs="Arial"/>
          <w:sz w:val="20"/>
          <w:szCs w:val="20"/>
        </w:rPr>
        <w:t>stè</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per</w:t>
      </w:r>
      <w:r w:rsidRPr="0059380C">
        <w:rPr>
          <w:rFonts w:ascii="Arial" w:hAnsi="Arial" w:cs="Arial"/>
          <w:spacing w:val="-1"/>
          <w:sz w:val="20"/>
          <w:szCs w:val="20"/>
        </w:rPr>
        <w:t>m</w:t>
      </w:r>
      <w:r w:rsidRPr="0059380C">
        <w:rPr>
          <w:rFonts w:ascii="Arial" w:hAnsi="Arial" w:cs="Arial"/>
          <w:sz w:val="20"/>
          <w:szCs w:val="20"/>
        </w:rPr>
        <w:t>ettra</w:t>
      </w:r>
      <w:r w:rsidRPr="0059380C">
        <w:rPr>
          <w:rFonts w:ascii="Arial" w:hAnsi="Arial" w:cs="Arial"/>
          <w:spacing w:val="1"/>
          <w:sz w:val="20"/>
          <w:szCs w:val="20"/>
        </w:rPr>
        <w:t xml:space="preserve"> </w:t>
      </w:r>
      <w:r w:rsidRPr="0059380C">
        <w:rPr>
          <w:rFonts w:ascii="Arial" w:hAnsi="Arial" w:cs="Arial"/>
          <w:sz w:val="20"/>
          <w:szCs w:val="20"/>
        </w:rPr>
        <w:t>aux</w:t>
      </w:r>
      <w:r w:rsidRPr="0059380C">
        <w:rPr>
          <w:rFonts w:ascii="Arial" w:hAnsi="Arial" w:cs="Arial"/>
          <w:spacing w:val="-1"/>
          <w:sz w:val="20"/>
          <w:szCs w:val="20"/>
        </w:rPr>
        <w:t xml:space="preserve"> v</w:t>
      </w:r>
      <w:r w:rsidRPr="0059380C">
        <w:rPr>
          <w:rFonts w:ascii="Arial" w:hAnsi="Arial" w:cs="Arial"/>
          <w:spacing w:val="1"/>
          <w:sz w:val="20"/>
          <w:szCs w:val="20"/>
        </w:rPr>
        <w:t>o</w:t>
      </w:r>
      <w:r w:rsidRPr="0059380C">
        <w:rPr>
          <w:rFonts w:ascii="Arial" w:hAnsi="Arial" w:cs="Arial"/>
          <w:spacing w:val="-1"/>
          <w:sz w:val="20"/>
          <w:szCs w:val="20"/>
        </w:rPr>
        <w:t>y</w:t>
      </w:r>
      <w:r w:rsidRPr="0059380C">
        <w:rPr>
          <w:rFonts w:ascii="Arial" w:hAnsi="Arial" w:cs="Arial"/>
          <w:sz w:val="20"/>
          <w:szCs w:val="20"/>
        </w:rPr>
        <w:t>age</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pacing w:val="-1"/>
          <w:sz w:val="20"/>
          <w:szCs w:val="20"/>
        </w:rPr>
        <w:t>ch</w:t>
      </w:r>
      <w:r w:rsidRPr="0059380C">
        <w:rPr>
          <w:rFonts w:ascii="Arial" w:hAnsi="Arial" w:cs="Arial"/>
          <w:sz w:val="20"/>
          <w:szCs w:val="20"/>
        </w:rPr>
        <w:t>oisir</w:t>
      </w:r>
      <w:r w:rsidRPr="0059380C">
        <w:rPr>
          <w:rFonts w:ascii="Arial" w:hAnsi="Arial" w:cs="Arial"/>
          <w:spacing w:val="1"/>
          <w:sz w:val="20"/>
          <w:szCs w:val="20"/>
        </w:rPr>
        <w:t xml:space="preserve"> </w:t>
      </w:r>
      <w:r w:rsidRPr="0059380C">
        <w:rPr>
          <w:rFonts w:ascii="Arial" w:hAnsi="Arial" w:cs="Arial"/>
          <w:sz w:val="20"/>
          <w:szCs w:val="20"/>
        </w:rPr>
        <w:t>en</w:t>
      </w:r>
      <w:r w:rsidRPr="0059380C">
        <w:rPr>
          <w:rFonts w:ascii="Arial" w:hAnsi="Arial" w:cs="Arial"/>
          <w:spacing w:val="-2"/>
          <w:sz w:val="20"/>
          <w:szCs w:val="20"/>
        </w:rPr>
        <w:t>t</w:t>
      </w:r>
      <w:r w:rsidRPr="0059380C">
        <w:rPr>
          <w:rFonts w:ascii="Arial" w:hAnsi="Arial" w:cs="Arial"/>
          <w:sz w:val="20"/>
          <w:szCs w:val="20"/>
        </w:rPr>
        <w:t>re</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1"/>
          <w:sz w:val="20"/>
          <w:szCs w:val="20"/>
        </w:rPr>
        <w:t xml:space="preserve"> </w:t>
      </w:r>
      <w:r w:rsidRPr="0059380C">
        <w:rPr>
          <w:rFonts w:ascii="Arial" w:hAnsi="Arial" w:cs="Arial"/>
          <w:spacing w:val="-2"/>
          <w:sz w:val="20"/>
          <w:szCs w:val="20"/>
        </w:rPr>
        <w:t>t</w:t>
      </w:r>
      <w:r w:rsidRPr="0059380C">
        <w:rPr>
          <w:rFonts w:ascii="Arial" w:hAnsi="Arial" w:cs="Arial"/>
          <w:spacing w:val="-1"/>
          <w:sz w:val="20"/>
          <w:szCs w:val="20"/>
        </w:rPr>
        <w:t>y</w:t>
      </w:r>
      <w:r w:rsidRPr="0059380C">
        <w:rPr>
          <w:rFonts w:ascii="Arial" w:hAnsi="Arial" w:cs="Arial"/>
          <w:sz w:val="20"/>
          <w:szCs w:val="20"/>
        </w:rPr>
        <w:t>pes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cir</w:t>
      </w:r>
      <w:r w:rsidRPr="0059380C">
        <w:rPr>
          <w:rFonts w:ascii="Arial" w:hAnsi="Arial" w:cs="Arial"/>
          <w:spacing w:val="-1"/>
          <w:sz w:val="20"/>
          <w:szCs w:val="20"/>
        </w:rPr>
        <w:t>c</w:t>
      </w:r>
      <w:r w:rsidRPr="0059380C">
        <w:rPr>
          <w:rFonts w:ascii="Arial" w:hAnsi="Arial" w:cs="Arial"/>
          <w:sz w:val="20"/>
          <w:szCs w:val="20"/>
        </w:rPr>
        <w:t>uits :</w:t>
      </w:r>
    </w:p>
    <w:p w14:paraId="4D0EA959" w14:textId="77777777" w:rsidR="00F6598E" w:rsidRPr="0059380C" w:rsidRDefault="00F6598E" w:rsidP="004D0F4F">
      <w:pPr>
        <w:widowControl w:val="0"/>
        <w:tabs>
          <w:tab w:val="left" w:pos="1200"/>
        </w:tabs>
        <w:autoSpaceDE w:val="0"/>
        <w:autoSpaceDN w:val="0"/>
        <w:adjustRightInd w:val="0"/>
        <w:spacing w:before="120" w:after="120" w:line="360" w:lineRule="auto"/>
        <w:ind w:left="1200" w:right="83" w:hanging="360"/>
        <w:jc w:val="both"/>
        <w:rPr>
          <w:rFonts w:ascii="Arial" w:hAnsi="Arial" w:cs="Arial"/>
          <w:sz w:val="20"/>
          <w:szCs w:val="20"/>
        </w:rPr>
      </w:pPr>
      <w:r w:rsidRPr="0059380C">
        <w:rPr>
          <w:rFonts w:ascii="Arial" w:hAnsi="Arial" w:cs="Arial"/>
          <w:sz w:val="20"/>
          <w:szCs w:val="20"/>
        </w:rPr>
        <w:t>a)</w:t>
      </w:r>
      <w:r w:rsidRPr="0059380C">
        <w:rPr>
          <w:rFonts w:ascii="Arial" w:hAnsi="Arial" w:cs="Arial"/>
          <w:sz w:val="20"/>
          <w:szCs w:val="20"/>
        </w:rPr>
        <w:tab/>
        <w:t>l’</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3"/>
          <w:sz w:val="20"/>
          <w:szCs w:val="20"/>
        </w:rPr>
        <w:t xml:space="preserve"> </w:t>
      </w:r>
      <w:r w:rsidRPr="0059380C">
        <w:rPr>
          <w:rFonts w:ascii="Arial" w:hAnsi="Arial" w:cs="Arial"/>
          <w:sz w:val="20"/>
          <w:szCs w:val="20"/>
        </w:rPr>
        <w:t>(cir</w:t>
      </w:r>
      <w:r w:rsidRPr="0059380C">
        <w:rPr>
          <w:rFonts w:ascii="Arial" w:hAnsi="Arial" w:cs="Arial"/>
          <w:spacing w:val="-1"/>
          <w:sz w:val="20"/>
          <w:szCs w:val="20"/>
        </w:rPr>
        <w:t>c</w:t>
      </w:r>
      <w:r w:rsidRPr="0059380C">
        <w:rPr>
          <w:rFonts w:ascii="Arial" w:hAnsi="Arial" w:cs="Arial"/>
          <w:spacing w:val="1"/>
          <w:sz w:val="20"/>
          <w:szCs w:val="20"/>
        </w:rPr>
        <w:t>u</w:t>
      </w:r>
      <w:r w:rsidRPr="0059380C">
        <w:rPr>
          <w:rFonts w:ascii="Arial" w:hAnsi="Arial" w:cs="Arial"/>
          <w:sz w:val="20"/>
          <w:szCs w:val="20"/>
        </w:rPr>
        <w:t>it</w:t>
      </w:r>
      <w:r w:rsidRPr="0059380C">
        <w:rPr>
          <w:rFonts w:ascii="Arial" w:hAnsi="Arial" w:cs="Arial"/>
          <w:spacing w:val="2"/>
          <w:sz w:val="20"/>
          <w:szCs w:val="20"/>
        </w:rPr>
        <w:t xml:space="preserve"> </w:t>
      </w:r>
      <w:r w:rsidRPr="0059380C">
        <w:rPr>
          <w:rFonts w:ascii="Arial" w:hAnsi="Arial" w:cs="Arial"/>
          <w:sz w:val="20"/>
          <w:szCs w:val="20"/>
        </w:rPr>
        <w:t>v</w:t>
      </w:r>
      <w:r w:rsidRPr="0059380C">
        <w:rPr>
          <w:rFonts w:ascii="Arial" w:hAnsi="Arial" w:cs="Arial"/>
          <w:spacing w:val="-1"/>
          <w:sz w:val="20"/>
          <w:szCs w:val="20"/>
        </w:rPr>
        <w:t>e</w:t>
      </w:r>
      <w:r w:rsidRPr="0059380C">
        <w:rPr>
          <w:rFonts w:ascii="Arial" w:hAnsi="Arial" w:cs="Arial"/>
          <w:sz w:val="20"/>
          <w:szCs w:val="20"/>
        </w:rPr>
        <w:t>rt)</w:t>
      </w:r>
      <w:r w:rsidRPr="0059380C">
        <w:rPr>
          <w:rFonts w:ascii="Arial" w:hAnsi="Arial" w:cs="Arial"/>
          <w:spacing w:val="3"/>
          <w:sz w:val="20"/>
          <w:szCs w:val="20"/>
        </w:rPr>
        <w:t xml:space="preserve"> </w:t>
      </w:r>
      <w:r w:rsidRPr="0059380C">
        <w:rPr>
          <w:rFonts w:ascii="Arial" w:hAnsi="Arial" w:cs="Arial"/>
          <w:spacing w:val="-1"/>
          <w:sz w:val="20"/>
          <w:szCs w:val="20"/>
        </w:rPr>
        <w:t>po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3"/>
          <w:sz w:val="20"/>
          <w:szCs w:val="20"/>
        </w:rPr>
        <w:t xml:space="preserve"> </w:t>
      </w:r>
      <w:r w:rsidRPr="0059380C">
        <w:rPr>
          <w:rFonts w:ascii="Arial" w:hAnsi="Arial" w:cs="Arial"/>
          <w:sz w:val="20"/>
          <w:szCs w:val="20"/>
        </w:rPr>
        <w:t>les</w:t>
      </w:r>
      <w:r w:rsidRPr="0059380C">
        <w:rPr>
          <w:rFonts w:ascii="Arial" w:hAnsi="Arial" w:cs="Arial"/>
          <w:spacing w:val="2"/>
          <w:sz w:val="20"/>
          <w:szCs w:val="20"/>
        </w:rPr>
        <w:t xml:space="preserve"> </w:t>
      </w:r>
      <w:r w:rsidRPr="0059380C">
        <w:rPr>
          <w:rFonts w:ascii="Arial" w:hAnsi="Arial" w:cs="Arial"/>
          <w:sz w:val="20"/>
          <w:szCs w:val="20"/>
        </w:rPr>
        <w:t>v</w:t>
      </w:r>
      <w:r w:rsidRPr="0059380C">
        <w:rPr>
          <w:rFonts w:ascii="Arial" w:hAnsi="Arial" w:cs="Arial"/>
          <w:spacing w:val="-1"/>
          <w:sz w:val="20"/>
          <w:szCs w:val="20"/>
        </w:rPr>
        <w:t>oy</w:t>
      </w:r>
      <w:r w:rsidRPr="0059380C">
        <w:rPr>
          <w:rFonts w:ascii="Arial" w:hAnsi="Arial" w:cs="Arial"/>
          <w:sz w:val="20"/>
          <w:szCs w:val="20"/>
        </w:rPr>
        <w:t>age</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3"/>
          <w:sz w:val="20"/>
          <w:szCs w:val="20"/>
        </w:rPr>
        <w:t xml:space="preserve"> </w:t>
      </w:r>
      <w:r w:rsidRPr="0059380C">
        <w:rPr>
          <w:rFonts w:ascii="Arial" w:hAnsi="Arial" w:cs="Arial"/>
          <w:spacing w:val="-1"/>
          <w:sz w:val="20"/>
          <w:szCs w:val="20"/>
        </w:rPr>
        <w:t>n</w:t>
      </w:r>
      <w:r w:rsidRPr="0059380C">
        <w:rPr>
          <w:rFonts w:ascii="Arial" w:hAnsi="Arial" w:cs="Arial"/>
          <w:sz w:val="20"/>
          <w:szCs w:val="20"/>
        </w:rPr>
        <w:t>’a</w:t>
      </w:r>
      <w:r w:rsidRPr="0059380C">
        <w:rPr>
          <w:rFonts w:ascii="Arial" w:hAnsi="Arial" w:cs="Arial"/>
          <w:spacing w:val="-1"/>
          <w:sz w:val="20"/>
          <w:szCs w:val="20"/>
        </w:rPr>
        <w:t>y</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z w:val="20"/>
          <w:szCs w:val="20"/>
        </w:rPr>
        <w:t>pas</w:t>
      </w:r>
      <w:r w:rsidRPr="0059380C">
        <w:rPr>
          <w:rFonts w:ascii="Arial" w:hAnsi="Arial" w:cs="Arial"/>
          <w:spacing w:val="3"/>
          <w:sz w:val="20"/>
          <w:szCs w:val="20"/>
        </w:rPr>
        <w:t xml:space="preserve"> </w:t>
      </w:r>
      <w:r w:rsidRPr="0059380C">
        <w:rPr>
          <w:rFonts w:ascii="Arial" w:hAnsi="Arial" w:cs="Arial"/>
          <w:sz w:val="20"/>
          <w:szCs w:val="20"/>
        </w:rPr>
        <w:t>de</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z w:val="20"/>
          <w:szCs w:val="20"/>
        </w:rPr>
        <w:t>arc</w:t>
      </w:r>
      <w:r w:rsidRPr="0059380C">
        <w:rPr>
          <w:rFonts w:ascii="Arial" w:hAnsi="Arial" w:cs="Arial"/>
          <w:spacing w:val="-1"/>
          <w:sz w:val="20"/>
          <w:szCs w:val="20"/>
        </w:rPr>
        <w:t>h</w:t>
      </w:r>
      <w:r w:rsidRPr="0059380C">
        <w:rPr>
          <w:rFonts w:ascii="Arial" w:hAnsi="Arial" w:cs="Arial"/>
          <w:sz w:val="20"/>
          <w:szCs w:val="20"/>
        </w:rPr>
        <w:t>andises</w:t>
      </w:r>
      <w:r w:rsidRPr="0059380C">
        <w:rPr>
          <w:rFonts w:ascii="Arial" w:hAnsi="Arial" w:cs="Arial"/>
          <w:spacing w:val="2"/>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3"/>
          <w:sz w:val="20"/>
          <w:szCs w:val="20"/>
        </w:rPr>
        <w:t xml:space="preserve"> </w:t>
      </w:r>
      <w:r w:rsidRPr="0059380C">
        <w:rPr>
          <w:rFonts w:ascii="Arial" w:hAnsi="Arial" w:cs="Arial"/>
          <w:spacing w:val="-1"/>
          <w:sz w:val="20"/>
          <w:szCs w:val="20"/>
        </w:rPr>
        <w:t>n</w:t>
      </w:r>
      <w:r w:rsidRPr="0059380C">
        <w:rPr>
          <w:rFonts w:ascii="Arial" w:hAnsi="Arial" w:cs="Arial"/>
          <w:sz w:val="20"/>
          <w:szCs w:val="20"/>
        </w:rPr>
        <w:t>’</w:t>
      </w:r>
      <w:r w:rsidRPr="0059380C">
        <w:rPr>
          <w:rFonts w:ascii="Arial" w:hAnsi="Arial" w:cs="Arial"/>
          <w:spacing w:val="-1"/>
          <w:sz w:val="20"/>
          <w:szCs w:val="20"/>
        </w:rPr>
        <w:t>ay</w:t>
      </w:r>
      <w:r w:rsidRPr="0059380C">
        <w:rPr>
          <w:rFonts w:ascii="Arial" w:hAnsi="Arial" w:cs="Arial"/>
          <w:sz w:val="20"/>
          <w:szCs w:val="20"/>
        </w:rPr>
        <w:t>ant</w:t>
      </w:r>
      <w:r w:rsidRPr="0059380C">
        <w:rPr>
          <w:rFonts w:ascii="Arial" w:hAnsi="Arial" w:cs="Arial"/>
          <w:spacing w:val="2"/>
          <w:sz w:val="20"/>
          <w:szCs w:val="20"/>
        </w:rPr>
        <w:t xml:space="preserve"> </w:t>
      </w:r>
      <w:r w:rsidRPr="0059380C">
        <w:rPr>
          <w:rFonts w:ascii="Arial" w:hAnsi="Arial" w:cs="Arial"/>
          <w:sz w:val="20"/>
          <w:szCs w:val="20"/>
        </w:rPr>
        <w:t>que</w:t>
      </w:r>
      <w:r w:rsidRPr="0059380C">
        <w:rPr>
          <w:rFonts w:ascii="Arial" w:hAnsi="Arial" w:cs="Arial"/>
          <w:spacing w:val="2"/>
          <w:sz w:val="20"/>
          <w:szCs w:val="20"/>
        </w:rPr>
        <w:t xml:space="preserve"> </w:t>
      </w:r>
      <w:r w:rsidRPr="0059380C">
        <w:rPr>
          <w:rFonts w:ascii="Arial" w:hAnsi="Arial" w:cs="Arial"/>
          <w:sz w:val="20"/>
          <w:szCs w:val="20"/>
        </w:rPr>
        <w:t>des</w:t>
      </w:r>
      <w:r w:rsidRPr="0059380C">
        <w:rPr>
          <w:rFonts w:ascii="Arial" w:hAnsi="Arial" w:cs="Arial"/>
          <w:spacing w:val="3"/>
          <w:sz w:val="20"/>
          <w:szCs w:val="20"/>
        </w:rPr>
        <w:t xml:space="preserve"> </w:t>
      </w:r>
      <w:r w:rsidRPr="0059380C">
        <w:rPr>
          <w:rFonts w:ascii="Arial" w:hAnsi="Arial" w:cs="Arial"/>
          <w:spacing w:val="-2"/>
          <w:sz w:val="20"/>
          <w:szCs w:val="20"/>
        </w:rPr>
        <w:t>m</w:t>
      </w:r>
      <w:r w:rsidRPr="0059380C">
        <w:rPr>
          <w:rFonts w:ascii="Arial" w:hAnsi="Arial" w:cs="Arial"/>
          <w:sz w:val="20"/>
          <w:szCs w:val="20"/>
        </w:rPr>
        <w:t>arch</w:t>
      </w:r>
      <w:r w:rsidRPr="0059380C">
        <w:rPr>
          <w:rFonts w:ascii="Arial" w:hAnsi="Arial" w:cs="Arial"/>
          <w:spacing w:val="-1"/>
          <w:sz w:val="20"/>
          <w:szCs w:val="20"/>
        </w:rPr>
        <w:t>an</w:t>
      </w:r>
      <w:r w:rsidRPr="0059380C">
        <w:rPr>
          <w:rFonts w:ascii="Arial" w:hAnsi="Arial" w:cs="Arial"/>
          <w:spacing w:val="1"/>
          <w:sz w:val="20"/>
          <w:szCs w:val="20"/>
        </w:rPr>
        <w:t>d</w:t>
      </w:r>
      <w:r w:rsidRPr="0059380C">
        <w:rPr>
          <w:rFonts w:ascii="Arial" w:hAnsi="Arial" w:cs="Arial"/>
          <w:sz w:val="20"/>
          <w:szCs w:val="20"/>
        </w:rPr>
        <w:t>ises</w:t>
      </w:r>
      <w:r w:rsidRPr="0059380C">
        <w:rPr>
          <w:rFonts w:ascii="Arial" w:hAnsi="Arial" w:cs="Arial"/>
          <w:spacing w:val="3"/>
          <w:sz w:val="20"/>
          <w:szCs w:val="20"/>
        </w:rPr>
        <w:t xml:space="preserve"> </w:t>
      </w:r>
      <w:r w:rsidRPr="0059380C">
        <w:rPr>
          <w:rFonts w:ascii="Arial" w:hAnsi="Arial" w:cs="Arial"/>
          <w:sz w:val="20"/>
          <w:szCs w:val="20"/>
        </w:rPr>
        <w:t>a</w:t>
      </w:r>
      <w:r w:rsidRPr="0059380C">
        <w:rPr>
          <w:rFonts w:ascii="Arial" w:hAnsi="Arial" w:cs="Arial"/>
          <w:spacing w:val="-1"/>
          <w:sz w:val="20"/>
          <w:szCs w:val="20"/>
        </w:rPr>
        <w:t>dm</w:t>
      </w:r>
      <w:r w:rsidRPr="0059380C">
        <w:rPr>
          <w:rFonts w:ascii="Arial" w:hAnsi="Arial" w:cs="Arial"/>
          <w:sz w:val="20"/>
          <w:szCs w:val="20"/>
        </w:rPr>
        <w:t>iss</w:t>
      </w:r>
      <w:r w:rsidRPr="0059380C">
        <w:rPr>
          <w:rFonts w:ascii="Arial" w:hAnsi="Arial" w:cs="Arial"/>
          <w:spacing w:val="-1"/>
          <w:sz w:val="20"/>
          <w:szCs w:val="20"/>
        </w:rPr>
        <w:t>i</w:t>
      </w:r>
      <w:r w:rsidRPr="0059380C">
        <w:rPr>
          <w:rFonts w:ascii="Arial" w:hAnsi="Arial" w:cs="Arial"/>
          <w:sz w:val="20"/>
          <w:szCs w:val="20"/>
        </w:rPr>
        <w:t>bles en fra</w:t>
      </w:r>
      <w:r w:rsidRPr="0059380C">
        <w:rPr>
          <w:rFonts w:ascii="Arial" w:hAnsi="Arial" w:cs="Arial"/>
          <w:spacing w:val="1"/>
          <w:sz w:val="20"/>
          <w:szCs w:val="20"/>
        </w:rPr>
        <w:t>n</w:t>
      </w:r>
      <w:r w:rsidRPr="0059380C">
        <w:rPr>
          <w:rFonts w:ascii="Arial" w:hAnsi="Arial" w:cs="Arial"/>
          <w:sz w:val="20"/>
          <w:szCs w:val="20"/>
        </w:rPr>
        <w:t>c</w:t>
      </w:r>
      <w:r w:rsidRPr="0059380C">
        <w:rPr>
          <w:rFonts w:ascii="Arial" w:hAnsi="Arial" w:cs="Arial"/>
          <w:spacing w:val="1"/>
          <w:sz w:val="20"/>
          <w:szCs w:val="20"/>
        </w:rPr>
        <w:t>h</w:t>
      </w:r>
      <w:r w:rsidRPr="0059380C">
        <w:rPr>
          <w:rFonts w:ascii="Arial" w:hAnsi="Arial" w:cs="Arial"/>
          <w:sz w:val="20"/>
          <w:szCs w:val="20"/>
        </w:rPr>
        <w:t xml:space="preserve">ise </w:t>
      </w:r>
      <w:r w:rsidRPr="0059380C">
        <w:rPr>
          <w:rFonts w:ascii="Arial" w:hAnsi="Arial" w:cs="Arial"/>
          <w:spacing w:val="1"/>
          <w:sz w:val="20"/>
          <w:szCs w:val="20"/>
        </w:rPr>
        <w:t>d</w:t>
      </w:r>
      <w:r w:rsidRPr="0059380C">
        <w:rPr>
          <w:rFonts w:ascii="Arial" w:hAnsi="Arial" w:cs="Arial"/>
          <w:spacing w:val="-1"/>
          <w:sz w:val="20"/>
          <w:szCs w:val="20"/>
        </w:rPr>
        <w:t>e</w:t>
      </w:r>
      <w:r w:rsidRPr="0059380C">
        <w:rPr>
          <w:rFonts w:ascii="Arial" w:hAnsi="Arial" w:cs="Arial"/>
          <w:sz w:val="20"/>
          <w:szCs w:val="20"/>
        </w:rPr>
        <w:t>s dr</w:t>
      </w:r>
      <w:r w:rsidRPr="0059380C">
        <w:rPr>
          <w:rFonts w:ascii="Arial" w:hAnsi="Arial" w:cs="Arial"/>
          <w:spacing w:val="1"/>
          <w:sz w:val="20"/>
          <w:szCs w:val="20"/>
        </w:rPr>
        <w:t>o</w:t>
      </w:r>
      <w:r w:rsidRPr="0059380C">
        <w:rPr>
          <w:rFonts w:ascii="Arial" w:hAnsi="Arial" w:cs="Arial"/>
          <w:sz w:val="20"/>
          <w:szCs w:val="20"/>
        </w:rPr>
        <w:t>its et ta</w:t>
      </w:r>
      <w:r w:rsidRPr="0059380C">
        <w:rPr>
          <w:rFonts w:ascii="Arial" w:hAnsi="Arial" w:cs="Arial"/>
          <w:spacing w:val="1"/>
          <w:sz w:val="20"/>
          <w:szCs w:val="20"/>
        </w:rPr>
        <w:t>x</w:t>
      </w:r>
      <w:r w:rsidRPr="0059380C">
        <w:rPr>
          <w:rFonts w:ascii="Arial" w:hAnsi="Arial" w:cs="Arial"/>
          <w:spacing w:val="-1"/>
          <w:sz w:val="20"/>
          <w:szCs w:val="20"/>
        </w:rPr>
        <w:t>e</w:t>
      </w:r>
      <w:r w:rsidRPr="0059380C">
        <w:rPr>
          <w:rFonts w:ascii="Arial" w:hAnsi="Arial" w:cs="Arial"/>
          <w:sz w:val="20"/>
          <w:szCs w:val="20"/>
        </w:rPr>
        <w:t>s et</w:t>
      </w:r>
      <w:r w:rsidRPr="0059380C">
        <w:rPr>
          <w:rFonts w:ascii="Arial" w:hAnsi="Arial" w:cs="Arial"/>
          <w:spacing w:val="-2"/>
          <w:sz w:val="20"/>
          <w:szCs w:val="20"/>
        </w:rPr>
        <w:t xml:space="preserve"> </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faisa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z w:val="20"/>
          <w:szCs w:val="20"/>
        </w:rPr>
        <w:t>as l’o</w:t>
      </w:r>
      <w:r w:rsidRPr="0059380C">
        <w:rPr>
          <w:rFonts w:ascii="Arial" w:hAnsi="Arial" w:cs="Arial"/>
          <w:spacing w:val="1"/>
          <w:sz w:val="20"/>
          <w:szCs w:val="20"/>
        </w:rPr>
        <w:t>bj</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pro</w:t>
      </w:r>
      <w:r w:rsidRPr="0059380C">
        <w:rPr>
          <w:rFonts w:ascii="Arial" w:hAnsi="Arial" w:cs="Arial"/>
          <w:spacing w:val="1"/>
          <w:sz w:val="20"/>
          <w:szCs w:val="20"/>
        </w:rPr>
        <w:t>h</w:t>
      </w:r>
      <w:r w:rsidRPr="0059380C">
        <w:rPr>
          <w:rFonts w:ascii="Arial" w:hAnsi="Arial" w:cs="Arial"/>
          <w:sz w:val="20"/>
          <w:szCs w:val="20"/>
        </w:rPr>
        <w:t>i</w:t>
      </w:r>
      <w:r w:rsidRPr="0059380C">
        <w:rPr>
          <w:rFonts w:ascii="Arial" w:hAnsi="Arial" w:cs="Arial"/>
          <w:spacing w:val="1"/>
          <w:sz w:val="20"/>
          <w:szCs w:val="20"/>
        </w:rPr>
        <w:t>b</w:t>
      </w:r>
      <w:r w:rsidRPr="0059380C">
        <w:rPr>
          <w:rFonts w:ascii="Arial" w:hAnsi="Arial" w:cs="Arial"/>
          <w:sz w:val="20"/>
          <w:szCs w:val="20"/>
        </w:rPr>
        <w:t>itio</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restricti</w:t>
      </w:r>
      <w:r w:rsidRPr="0059380C">
        <w:rPr>
          <w:rFonts w:ascii="Arial" w:hAnsi="Arial" w:cs="Arial"/>
          <w:spacing w:val="1"/>
          <w:sz w:val="20"/>
          <w:szCs w:val="20"/>
        </w:rPr>
        <w:t>o</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z w:val="20"/>
          <w:szCs w:val="20"/>
        </w:rPr>
        <w:t>à l’i</w:t>
      </w:r>
      <w:r w:rsidRPr="0059380C">
        <w:rPr>
          <w:rFonts w:ascii="Arial" w:hAnsi="Arial" w:cs="Arial"/>
          <w:spacing w:val="-2"/>
          <w:sz w:val="20"/>
          <w:szCs w:val="20"/>
        </w:rPr>
        <w:t>m</w:t>
      </w:r>
      <w:r w:rsidRPr="0059380C">
        <w:rPr>
          <w:rFonts w:ascii="Arial" w:hAnsi="Arial" w:cs="Arial"/>
          <w:spacing w:val="1"/>
          <w:sz w:val="20"/>
          <w:szCs w:val="20"/>
        </w:rPr>
        <w:t>po</w:t>
      </w:r>
      <w:r w:rsidRPr="0059380C">
        <w:rPr>
          <w:rFonts w:ascii="Arial" w:hAnsi="Arial" w:cs="Arial"/>
          <w:sz w:val="20"/>
          <w:szCs w:val="20"/>
        </w:rPr>
        <w:t>rtati</w:t>
      </w:r>
      <w:r w:rsidRPr="0059380C">
        <w:rPr>
          <w:rFonts w:ascii="Arial" w:hAnsi="Arial" w:cs="Arial"/>
          <w:spacing w:val="1"/>
          <w:sz w:val="20"/>
          <w:szCs w:val="20"/>
        </w:rPr>
        <w:t>o</w:t>
      </w:r>
      <w:r w:rsidRPr="0059380C">
        <w:rPr>
          <w:rFonts w:ascii="Arial" w:hAnsi="Arial" w:cs="Arial"/>
          <w:sz w:val="20"/>
          <w:szCs w:val="20"/>
        </w:rPr>
        <w:t>n ;</w:t>
      </w:r>
    </w:p>
    <w:p w14:paraId="46839A0B" w14:textId="77777777" w:rsidR="00F6598E" w:rsidRPr="0059380C" w:rsidRDefault="00F6598E" w:rsidP="004D0F4F">
      <w:pPr>
        <w:widowControl w:val="0"/>
        <w:autoSpaceDE w:val="0"/>
        <w:autoSpaceDN w:val="0"/>
        <w:adjustRightInd w:val="0"/>
        <w:spacing w:before="120" w:after="120" w:line="360" w:lineRule="auto"/>
        <w:ind w:left="840"/>
        <w:jc w:val="both"/>
        <w:rPr>
          <w:rFonts w:ascii="Arial" w:hAnsi="Arial" w:cs="Arial"/>
          <w:sz w:val="20"/>
          <w:szCs w:val="20"/>
        </w:rPr>
      </w:pPr>
      <w:r w:rsidRPr="0059380C">
        <w:rPr>
          <w:rFonts w:ascii="Arial" w:hAnsi="Arial" w:cs="Arial"/>
          <w:spacing w:val="1"/>
          <w:sz w:val="20"/>
          <w:szCs w:val="20"/>
        </w:rPr>
        <w:lastRenderedPageBreak/>
        <w:t>b</w:t>
      </w:r>
      <w:r w:rsidRPr="0059380C">
        <w:rPr>
          <w:rFonts w:ascii="Arial" w:hAnsi="Arial" w:cs="Arial"/>
          <w:sz w:val="20"/>
          <w:szCs w:val="20"/>
        </w:rPr>
        <w:t xml:space="preserve">)  </w:t>
      </w:r>
      <w:r w:rsidRPr="0059380C">
        <w:rPr>
          <w:rFonts w:ascii="Arial" w:hAnsi="Arial" w:cs="Arial"/>
          <w:spacing w:val="42"/>
          <w:sz w:val="20"/>
          <w:szCs w:val="20"/>
        </w:rPr>
        <w:t xml:space="preserve"> </w:t>
      </w:r>
      <w:r w:rsidRPr="0059380C">
        <w:rPr>
          <w:rFonts w:ascii="Arial" w:hAnsi="Arial" w:cs="Arial"/>
          <w:sz w:val="20"/>
          <w:szCs w:val="20"/>
        </w:rPr>
        <w:t>l’a</w:t>
      </w:r>
      <w:r w:rsidRPr="0059380C">
        <w:rPr>
          <w:rFonts w:ascii="Arial" w:hAnsi="Arial" w:cs="Arial"/>
          <w:spacing w:val="1"/>
          <w:sz w:val="20"/>
          <w:szCs w:val="20"/>
        </w:rPr>
        <w:t>u</w:t>
      </w:r>
      <w:r w:rsidRPr="0059380C">
        <w:rPr>
          <w:rFonts w:ascii="Arial" w:hAnsi="Arial" w:cs="Arial"/>
          <w:sz w:val="20"/>
          <w:szCs w:val="20"/>
        </w:rPr>
        <w:t>tre</w:t>
      </w:r>
      <w:r w:rsidRPr="0059380C">
        <w:rPr>
          <w:rFonts w:ascii="Arial" w:hAnsi="Arial" w:cs="Arial"/>
          <w:spacing w:val="-1"/>
          <w:sz w:val="20"/>
          <w:szCs w:val="20"/>
        </w:rPr>
        <w:t xml:space="preserve"> </w:t>
      </w:r>
      <w:r w:rsidRPr="0059380C">
        <w:rPr>
          <w:rFonts w:ascii="Arial" w:hAnsi="Arial" w:cs="Arial"/>
          <w:sz w:val="20"/>
          <w:szCs w:val="20"/>
        </w:rPr>
        <w:t>(circ</w:t>
      </w:r>
      <w:r w:rsidRPr="0059380C">
        <w:rPr>
          <w:rFonts w:ascii="Arial" w:hAnsi="Arial" w:cs="Arial"/>
          <w:spacing w:val="1"/>
          <w:sz w:val="20"/>
          <w:szCs w:val="20"/>
        </w:rPr>
        <w:t>u</w:t>
      </w:r>
      <w:r w:rsidRPr="0059380C">
        <w:rPr>
          <w:rFonts w:ascii="Arial" w:hAnsi="Arial" w:cs="Arial"/>
          <w:sz w:val="20"/>
          <w:szCs w:val="20"/>
        </w:rPr>
        <w:t>it</w:t>
      </w:r>
      <w:r w:rsidRPr="0059380C">
        <w:rPr>
          <w:rFonts w:ascii="Arial" w:hAnsi="Arial" w:cs="Arial"/>
          <w:spacing w:val="-1"/>
          <w:sz w:val="20"/>
          <w:szCs w:val="20"/>
        </w:rPr>
        <w:t xml:space="preserve"> </w:t>
      </w:r>
      <w:r w:rsidRPr="0059380C">
        <w:rPr>
          <w:rFonts w:ascii="Arial" w:hAnsi="Arial" w:cs="Arial"/>
          <w:sz w:val="20"/>
          <w:szCs w:val="20"/>
        </w:rPr>
        <w:t>rou</w:t>
      </w:r>
      <w:r w:rsidRPr="0059380C">
        <w:rPr>
          <w:rFonts w:ascii="Arial" w:hAnsi="Arial" w:cs="Arial"/>
          <w:spacing w:val="1"/>
          <w:sz w:val="20"/>
          <w:szCs w:val="20"/>
        </w:rPr>
        <w:t>g</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pacing w:val="1"/>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v</w:t>
      </w:r>
      <w:r w:rsidRPr="0059380C">
        <w:rPr>
          <w:rFonts w:ascii="Arial" w:hAnsi="Arial" w:cs="Arial"/>
          <w:spacing w:val="1"/>
          <w:sz w:val="20"/>
          <w:szCs w:val="20"/>
        </w:rPr>
        <w:t>o</w:t>
      </w:r>
      <w:r w:rsidRPr="0059380C">
        <w:rPr>
          <w:rFonts w:ascii="Arial" w:hAnsi="Arial" w:cs="Arial"/>
          <w:spacing w:val="-1"/>
          <w:sz w:val="20"/>
          <w:szCs w:val="20"/>
        </w:rPr>
        <w:t>y</w:t>
      </w:r>
      <w:r w:rsidRPr="0059380C">
        <w:rPr>
          <w:rFonts w:ascii="Arial" w:hAnsi="Arial" w:cs="Arial"/>
          <w:sz w:val="20"/>
          <w:szCs w:val="20"/>
        </w:rPr>
        <w:t>ag</w:t>
      </w:r>
      <w:r w:rsidRPr="0059380C">
        <w:rPr>
          <w:rFonts w:ascii="Arial" w:hAnsi="Arial" w:cs="Arial"/>
          <w:spacing w:val="-1"/>
          <w:sz w:val="20"/>
          <w:szCs w:val="20"/>
        </w:rPr>
        <w:t>e</w:t>
      </w:r>
      <w:r w:rsidRPr="0059380C">
        <w:rPr>
          <w:rFonts w:ascii="Arial" w:hAnsi="Arial" w:cs="Arial"/>
          <w:sz w:val="20"/>
          <w:szCs w:val="20"/>
        </w:rPr>
        <w:t>urs</w:t>
      </w:r>
      <w:r w:rsidRPr="0059380C">
        <w:rPr>
          <w:rFonts w:ascii="Arial" w:hAnsi="Arial" w:cs="Arial"/>
          <w:spacing w:val="-1"/>
          <w:sz w:val="20"/>
          <w:szCs w:val="20"/>
        </w:rPr>
        <w:t xml:space="preserve"> </w:t>
      </w:r>
      <w:r w:rsidRPr="0059380C">
        <w:rPr>
          <w:rFonts w:ascii="Arial" w:hAnsi="Arial" w:cs="Arial"/>
          <w:sz w:val="20"/>
          <w:szCs w:val="20"/>
        </w:rPr>
        <w:t>ne</w:t>
      </w:r>
      <w:r w:rsidRPr="0059380C">
        <w:rPr>
          <w:rFonts w:ascii="Arial" w:hAnsi="Arial" w:cs="Arial"/>
          <w:spacing w:val="-2"/>
          <w:sz w:val="20"/>
          <w:szCs w:val="20"/>
        </w:rPr>
        <w:t xml:space="preserve"> </w:t>
      </w:r>
      <w:r w:rsidRPr="0059380C">
        <w:rPr>
          <w:rFonts w:ascii="Arial" w:hAnsi="Arial" w:cs="Arial"/>
          <w:sz w:val="20"/>
          <w:szCs w:val="20"/>
        </w:rPr>
        <w:t>se</w:t>
      </w:r>
      <w:r w:rsidRPr="0059380C">
        <w:rPr>
          <w:rFonts w:ascii="Arial" w:hAnsi="Arial" w:cs="Arial"/>
          <w:spacing w:val="1"/>
          <w:sz w:val="20"/>
          <w:szCs w:val="20"/>
        </w:rPr>
        <w:t xml:space="preserve"> </w:t>
      </w:r>
      <w:r w:rsidRPr="0059380C">
        <w:rPr>
          <w:rFonts w:ascii="Arial" w:hAnsi="Arial" w:cs="Arial"/>
          <w:sz w:val="20"/>
          <w:szCs w:val="20"/>
        </w:rPr>
        <w:t>tr</w:t>
      </w:r>
      <w:r w:rsidRPr="0059380C">
        <w:rPr>
          <w:rFonts w:ascii="Arial" w:hAnsi="Arial" w:cs="Arial"/>
          <w:spacing w:val="-1"/>
          <w:sz w:val="20"/>
          <w:szCs w:val="20"/>
        </w:rPr>
        <w:t>ou</w:t>
      </w:r>
      <w:r w:rsidRPr="0059380C">
        <w:rPr>
          <w:rFonts w:ascii="Arial" w:hAnsi="Arial" w:cs="Arial"/>
          <w:spacing w:val="1"/>
          <w:sz w:val="20"/>
          <w:szCs w:val="20"/>
        </w:rPr>
        <w:t>v</w:t>
      </w:r>
      <w:r w:rsidRPr="0059380C">
        <w:rPr>
          <w:rFonts w:ascii="Arial" w:hAnsi="Arial" w:cs="Arial"/>
          <w:sz w:val="20"/>
          <w:szCs w:val="20"/>
        </w:rPr>
        <w:t>ant</w:t>
      </w:r>
      <w:r w:rsidRPr="0059380C">
        <w:rPr>
          <w:rFonts w:ascii="Arial" w:hAnsi="Arial" w:cs="Arial"/>
          <w:spacing w:val="-1"/>
          <w:sz w:val="20"/>
          <w:szCs w:val="20"/>
        </w:rPr>
        <w:t xml:space="preserve"> </w:t>
      </w:r>
      <w:r w:rsidRPr="0059380C">
        <w:rPr>
          <w:rFonts w:ascii="Arial" w:hAnsi="Arial" w:cs="Arial"/>
          <w:sz w:val="20"/>
          <w:szCs w:val="20"/>
        </w:rPr>
        <w:t>pas</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a</w:t>
      </w:r>
      <w:r w:rsidRPr="0059380C">
        <w:rPr>
          <w:rFonts w:ascii="Arial" w:hAnsi="Arial" w:cs="Arial"/>
          <w:sz w:val="20"/>
          <w:szCs w:val="20"/>
        </w:rPr>
        <w:t>ns</w:t>
      </w:r>
      <w:r w:rsidRPr="0059380C">
        <w:rPr>
          <w:rFonts w:ascii="Arial" w:hAnsi="Arial" w:cs="Arial"/>
          <w:spacing w:val="1"/>
          <w:sz w:val="20"/>
          <w:szCs w:val="20"/>
        </w:rPr>
        <w:t xml:space="preserve"> </w:t>
      </w:r>
      <w:r w:rsidRPr="0059380C">
        <w:rPr>
          <w:rFonts w:ascii="Arial" w:hAnsi="Arial" w:cs="Arial"/>
          <w:sz w:val="20"/>
          <w:szCs w:val="20"/>
        </w:rPr>
        <w:t>cette sit</w:t>
      </w:r>
      <w:r w:rsidRPr="0059380C">
        <w:rPr>
          <w:rFonts w:ascii="Arial" w:hAnsi="Arial" w:cs="Arial"/>
          <w:spacing w:val="-1"/>
          <w:sz w:val="20"/>
          <w:szCs w:val="20"/>
        </w:rPr>
        <w:t>u</w:t>
      </w:r>
      <w:r w:rsidRPr="0059380C">
        <w:rPr>
          <w:rFonts w:ascii="Arial" w:hAnsi="Arial" w:cs="Arial"/>
          <w:sz w:val="20"/>
          <w:szCs w:val="20"/>
        </w:rPr>
        <w:t>ation.</w:t>
      </w:r>
    </w:p>
    <w:p w14:paraId="41B96240" w14:textId="77777777" w:rsidR="00F6598E" w:rsidRPr="0059380C" w:rsidRDefault="00F6598E" w:rsidP="004D0F4F">
      <w:pPr>
        <w:widowControl w:val="0"/>
        <w:autoSpaceDE w:val="0"/>
        <w:autoSpaceDN w:val="0"/>
        <w:adjustRightInd w:val="0"/>
        <w:spacing w:before="120" w:after="120" w:line="360" w:lineRule="auto"/>
        <w:ind w:left="840" w:right="84" w:hanging="360"/>
        <w:jc w:val="both"/>
        <w:rPr>
          <w:rFonts w:ascii="Arial" w:hAnsi="Arial" w:cs="Arial"/>
          <w:sz w:val="20"/>
          <w:szCs w:val="20"/>
        </w:rPr>
      </w:pPr>
      <w:r w:rsidRPr="0059380C">
        <w:rPr>
          <w:rFonts w:ascii="Arial" w:hAnsi="Arial" w:cs="Arial"/>
          <w:sz w:val="20"/>
          <w:szCs w:val="20"/>
        </w:rPr>
        <w:t xml:space="preserve">2)  </w:t>
      </w:r>
      <w:r w:rsidRPr="0059380C">
        <w:rPr>
          <w:rFonts w:ascii="Arial" w:hAnsi="Arial" w:cs="Arial"/>
          <w:spacing w:val="36"/>
          <w:sz w:val="20"/>
          <w:szCs w:val="20"/>
        </w:rPr>
        <w:t xml:space="preserve"> </w:t>
      </w:r>
      <w:r w:rsidRPr="0059380C">
        <w:rPr>
          <w:rFonts w:ascii="Arial" w:hAnsi="Arial" w:cs="Arial"/>
          <w:sz w:val="20"/>
          <w:szCs w:val="20"/>
        </w:rPr>
        <w:t>Chaque</w:t>
      </w:r>
      <w:r w:rsidRPr="0059380C">
        <w:rPr>
          <w:rFonts w:ascii="Arial" w:hAnsi="Arial" w:cs="Arial"/>
          <w:spacing w:val="2"/>
          <w:sz w:val="20"/>
          <w:szCs w:val="20"/>
        </w:rPr>
        <w:t xml:space="preserve"> </w:t>
      </w:r>
      <w:r w:rsidRPr="0059380C">
        <w:rPr>
          <w:rFonts w:ascii="Arial" w:hAnsi="Arial" w:cs="Arial"/>
          <w:sz w:val="20"/>
          <w:szCs w:val="20"/>
        </w:rPr>
        <w:t>cir</w:t>
      </w:r>
      <w:r w:rsidRPr="0059380C">
        <w:rPr>
          <w:rFonts w:ascii="Arial" w:hAnsi="Arial" w:cs="Arial"/>
          <w:spacing w:val="-1"/>
          <w:sz w:val="20"/>
          <w:szCs w:val="20"/>
        </w:rPr>
        <w:t>c</w:t>
      </w:r>
      <w:r w:rsidRPr="0059380C">
        <w:rPr>
          <w:rFonts w:ascii="Arial" w:hAnsi="Arial" w:cs="Arial"/>
          <w:sz w:val="20"/>
          <w:szCs w:val="20"/>
        </w:rPr>
        <w:t>uit</w:t>
      </w:r>
      <w:r w:rsidRPr="0059380C">
        <w:rPr>
          <w:rFonts w:ascii="Arial" w:hAnsi="Arial" w:cs="Arial"/>
          <w:spacing w:val="3"/>
          <w:sz w:val="20"/>
          <w:szCs w:val="20"/>
        </w:rPr>
        <w:t xml:space="preserve"> </w:t>
      </w:r>
      <w:r w:rsidRPr="0059380C">
        <w:rPr>
          <w:rFonts w:ascii="Arial" w:hAnsi="Arial" w:cs="Arial"/>
          <w:sz w:val="20"/>
          <w:szCs w:val="20"/>
        </w:rPr>
        <w:t>sera</w:t>
      </w:r>
      <w:r w:rsidRPr="0059380C">
        <w:rPr>
          <w:rFonts w:ascii="Arial" w:hAnsi="Arial" w:cs="Arial"/>
          <w:spacing w:val="2"/>
          <w:sz w:val="20"/>
          <w:szCs w:val="20"/>
        </w:rPr>
        <w:t xml:space="preserve"> </w:t>
      </w:r>
      <w:r w:rsidRPr="0059380C">
        <w:rPr>
          <w:rFonts w:ascii="Arial" w:hAnsi="Arial" w:cs="Arial"/>
          <w:sz w:val="20"/>
          <w:szCs w:val="20"/>
        </w:rPr>
        <w:t>clair</w:t>
      </w:r>
      <w:r w:rsidRPr="0059380C">
        <w:rPr>
          <w:rFonts w:ascii="Arial" w:hAnsi="Arial" w:cs="Arial"/>
          <w:spacing w:val="-2"/>
          <w:sz w:val="20"/>
          <w:szCs w:val="20"/>
        </w:rPr>
        <w:t>em</w:t>
      </w:r>
      <w:r w:rsidRPr="0059380C">
        <w:rPr>
          <w:rFonts w:ascii="Arial" w:hAnsi="Arial" w:cs="Arial"/>
          <w:spacing w:val="1"/>
          <w:sz w:val="20"/>
          <w:szCs w:val="20"/>
        </w:rPr>
        <w:t>e</w:t>
      </w:r>
      <w:r w:rsidRPr="0059380C">
        <w:rPr>
          <w:rFonts w:ascii="Arial" w:hAnsi="Arial" w:cs="Arial"/>
          <w:sz w:val="20"/>
          <w:szCs w:val="20"/>
        </w:rPr>
        <w:t>nt</w:t>
      </w:r>
      <w:r w:rsidRPr="0059380C">
        <w:rPr>
          <w:rFonts w:ascii="Arial" w:hAnsi="Arial" w:cs="Arial"/>
          <w:spacing w:val="3"/>
          <w:sz w:val="20"/>
          <w:szCs w:val="20"/>
        </w:rPr>
        <w:t xml:space="preserve"> </w:t>
      </w:r>
      <w:r w:rsidRPr="0059380C">
        <w:rPr>
          <w:rFonts w:ascii="Arial" w:hAnsi="Arial" w:cs="Arial"/>
          <w:sz w:val="20"/>
          <w:szCs w:val="20"/>
        </w:rPr>
        <w:t>et</w:t>
      </w:r>
      <w:r w:rsidRPr="0059380C">
        <w:rPr>
          <w:rFonts w:ascii="Arial" w:hAnsi="Arial" w:cs="Arial"/>
          <w:spacing w:val="2"/>
          <w:sz w:val="20"/>
          <w:szCs w:val="20"/>
        </w:rPr>
        <w:t xml:space="preserve"> </w:t>
      </w:r>
      <w:r w:rsidRPr="0059380C">
        <w:rPr>
          <w:rFonts w:ascii="Arial" w:hAnsi="Arial" w:cs="Arial"/>
          <w:sz w:val="20"/>
          <w:szCs w:val="20"/>
        </w:rPr>
        <w:t>distinct</w:t>
      </w:r>
      <w:r w:rsidRPr="0059380C">
        <w:rPr>
          <w:rFonts w:ascii="Arial" w:hAnsi="Arial" w:cs="Arial"/>
          <w:spacing w:val="-1"/>
          <w:sz w:val="20"/>
          <w:szCs w:val="20"/>
        </w:rPr>
        <w:t>em</w:t>
      </w:r>
      <w:r w:rsidRPr="0059380C">
        <w:rPr>
          <w:rFonts w:ascii="Arial" w:hAnsi="Arial" w:cs="Arial"/>
          <w:sz w:val="20"/>
          <w:szCs w:val="20"/>
        </w:rPr>
        <w:t>ent</w:t>
      </w:r>
      <w:r w:rsidRPr="0059380C">
        <w:rPr>
          <w:rFonts w:ascii="Arial" w:hAnsi="Arial" w:cs="Arial"/>
          <w:spacing w:val="3"/>
          <w:sz w:val="20"/>
          <w:szCs w:val="20"/>
        </w:rPr>
        <w:t xml:space="preserve"> </w:t>
      </w:r>
      <w:r w:rsidRPr="0059380C">
        <w:rPr>
          <w:rFonts w:ascii="Arial" w:hAnsi="Arial" w:cs="Arial"/>
          <w:sz w:val="20"/>
          <w:szCs w:val="20"/>
        </w:rPr>
        <w:t>signalé</w:t>
      </w:r>
      <w:r w:rsidRPr="0059380C">
        <w:rPr>
          <w:rFonts w:ascii="Arial" w:hAnsi="Arial" w:cs="Arial"/>
          <w:spacing w:val="3"/>
          <w:sz w:val="20"/>
          <w:szCs w:val="20"/>
        </w:rPr>
        <w:t xml:space="preserve"> </w:t>
      </w:r>
      <w:r w:rsidRPr="0059380C">
        <w:rPr>
          <w:rFonts w:ascii="Arial" w:hAnsi="Arial" w:cs="Arial"/>
          <w:spacing w:val="-1"/>
          <w:sz w:val="20"/>
          <w:szCs w:val="20"/>
        </w:rPr>
        <w:t>a</w:t>
      </w:r>
      <w:r w:rsidRPr="0059380C">
        <w:rPr>
          <w:rFonts w:ascii="Arial" w:hAnsi="Arial" w:cs="Arial"/>
          <w:sz w:val="20"/>
          <w:szCs w:val="20"/>
        </w:rPr>
        <w:t>fin</w:t>
      </w:r>
      <w:r w:rsidRPr="0059380C">
        <w:rPr>
          <w:rFonts w:ascii="Arial" w:hAnsi="Arial" w:cs="Arial"/>
          <w:spacing w:val="3"/>
          <w:sz w:val="20"/>
          <w:szCs w:val="20"/>
        </w:rPr>
        <w:t xml:space="preserve"> </w:t>
      </w:r>
      <w:r w:rsidRPr="0059380C">
        <w:rPr>
          <w:rFonts w:ascii="Arial" w:hAnsi="Arial" w:cs="Arial"/>
          <w:sz w:val="20"/>
          <w:szCs w:val="20"/>
        </w:rPr>
        <w:t>de per</w:t>
      </w:r>
      <w:r w:rsidRPr="0059380C">
        <w:rPr>
          <w:rFonts w:ascii="Arial" w:hAnsi="Arial" w:cs="Arial"/>
          <w:spacing w:val="-2"/>
          <w:sz w:val="20"/>
          <w:szCs w:val="20"/>
        </w:rPr>
        <w:t>m</w:t>
      </w:r>
      <w:r w:rsidRPr="0059380C">
        <w:rPr>
          <w:rFonts w:ascii="Arial" w:hAnsi="Arial" w:cs="Arial"/>
          <w:sz w:val="20"/>
          <w:szCs w:val="20"/>
        </w:rPr>
        <w:t>ett</w:t>
      </w:r>
      <w:r w:rsidRPr="0059380C">
        <w:rPr>
          <w:rFonts w:ascii="Arial" w:hAnsi="Arial" w:cs="Arial"/>
          <w:spacing w:val="1"/>
          <w:sz w:val="20"/>
          <w:szCs w:val="20"/>
        </w:rPr>
        <w:t>r</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z w:val="20"/>
          <w:szCs w:val="20"/>
        </w:rPr>
        <w:t>aux</w:t>
      </w:r>
      <w:r w:rsidRPr="0059380C">
        <w:rPr>
          <w:rFonts w:ascii="Arial" w:hAnsi="Arial" w:cs="Arial"/>
          <w:spacing w:val="3"/>
          <w:sz w:val="20"/>
          <w:szCs w:val="20"/>
        </w:rPr>
        <w:t xml:space="preserve"> </w:t>
      </w:r>
      <w:r w:rsidRPr="0059380C">
        <w:rPr>
          <w:rFonts w:ascii="Arial" w:hAnsi="Arial" w:cs="Arial"/>
          <w:sz w:val="20"/>
          <w:szCs w:val="20"/>
        </w:rPr>
        <w:t>voyag</w:t>
      </w:r>
      <w:r w:rsidRPr="0059380C">
        <w:rPr>
          <w:rFonts w:ascii="Arial" w:hAnsi="Arial" w:cs="Arial"/>
          <w:spacing w:val="-1"/>
          <w:sz w:val="20"/>
          <w:szCs w:val="20"/>
        </w:rPr>
        <w:t>e</w:t>
      </w:r>
      <w:r w:rsidRPr="0059380C">
        <w:rPr>
          <w:rFonts w:ascii="Arial" w:hAnsi="Arial" w:cs="Arial"/>
          <w:sz w:val="20"/>
          <w:szCs w:val="20"/>
        </w:rPr>
        <w:t>urs</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choisir,</w:t>
      </w:r>
      <w:r w:rsidRPr="0059380C">
        <w:rPr>
          <w:rFonts w:ascii="Arial" w:hAnsi="Arial" w:cs="Arial"/>
          <w:spacing w:val="2"/>
          <w:sz w:val="20"/>
          <w:szCs w:val="20"/>
        </w:rPr>
        <w:t xml:space="preserve"> </w:t>
      </w:r>
      <w:r w:rsidRPr="0059380C">
        <w:rPr>
          <w:rFonts w:ascii="Arial" w:hAnsi="Arial" w:cs="Arial"/>
          <w:sz w:val="20"/>
          <w:szCs w:val="20"/>
        </w:rPr>
        <w:t>facil</w:t>
      </w:r>
      <w:r w:rsidRPr="0059380C">
        <w:rPr>
          <w:rFonts w:ascii="Arial" w:hAnsi="Arial" w:cs="Arial"/>
          <w:spacing w:val="1"/>
          <w:sz w:val="20"/>
          <w:szCs w:val="20"/>
        </w:rPr>
        <w:t>e</w:t>
      </w:r>
      <w:r w:rsidRPr="0059380C">
        <w:rPr>
          <w:rFonts w:ascii="Arial" w:hAnsi="Arial" w:cs="Arial"/>
          <w:spacing w:val="-2"/>
          <w:sz w:val="20"/>
          <w:szCs w:val="20"/>
        </w:rPr>
        <w:t>m</w:t>
      </w:r>
      <w:r w:rsidRPr="0059380C">
        <w:rPr>
          <w:rFonts w:ascii="Arial" w:hAnsi="Arial" w:cs="Arial"/>
          <w:sz w:val="20"/>
          <w:szCs w:val="20"/>
        </w:rPr>
        <w:t>ent</w:t>
      </w:r>
      <w:r w:rsidRPr="0059380C">
        <w:rPr>
          <w:rFonts w:ascii="Arial" w:hAnsi="Arial" w:cs="Arial"/>
          <w:spacing w:val="3"/>
          <w:sz w:val="20"/>
          <w:szCs w:val="20"/>
        </w:rPr>
        <w:t xml:space="preserve"> </w:t>
      </w:r>
      <w:r w:rsidRPr="0059380C">
        <w:rPr>
          <w:rFonts w:ascii="Arial" w:hAnsi="Arial" w:cs="Arial"/>
          <w:sz w:val="20"/>
          <w:szCs w:val="20"/>
        </w:rPr>
        <w:t>et</w:t>
      </w:r>
      <w:r w:rsidRPr="0059380C">
        <w:rPr>
          <w:rFonts w:ascii="Arial" w:hAnsi="Arial" w:cs="Arial"/>
          <w:spacing w:val="3"/>
          <w:sz w:val="20"/>
          <w:szCs w:val="20"/>
        </w:rPr>
        <w:t xml:space="preserve"> </w:t>
      </w:r>
      <w:r w:rsidRPr="0059380C">
        <w:rPr>
          <w:rFonts w:ascii="Arial" w:hAnsi="Arial" w:cs="Arial"/>
          <w:sz w:val="20"/>
          <w:szCs w:val="20"/>
        </w:rPr>
        <w:t>en connaiss</w:t>
      </w:r>
      <w:r w:rsidRPr="0059380C">
        <w:rPr>
          <w:rFonts w:ascii="Arial" w:hAnsi="Arial" w:cs="Arial"/>
          <w:spacing w:val="-1"/>
          <w:sz w:val="20"/>
          <w:szCs w:val="20"/>
        </w:rPr>
        <w:t>a</w:t>
      </w:r>
      <w:r w:rsidRPr="0059380C">
        <w:rPr>
          <w:rFonts w:ascii="Arial" w:hAnsi="Arial" w:cs="Arial"/>
          <w:sz w:val="20"/>
          <w:szCs w:val="20"/>
        </w:rPr>
        <w:t>nce de</w:t>
      </w:r>
      <w:r w:rsidRPr="0059380C">
        <w:rPr>
          <w:rFonts w:ascii="Arial" w:hAnsi="Arial" w:cs="Arial"/>
          <w:spacing w:val="2"/>
          <w:sz w:val="20"/>
          <w:szCs w:val="20"/>
        </w:rPr>
        <w:t xml:space="preserve"> </w:t>
      </w:r>
      <w:r w:rsidRPr="0059380C">
        <w:rPr>
          <w:rFonts w:ascii="Arial" w:hAnsi="Arial" w:cs="Arial"/>
          <w:sz w:val="20"/>
          <w:szCs w:val="20"/>
        </w:rPr>
        <w:t>c</w:t>
      </w:r>
      <w:r w:rsidRPr="0059380C">
        <w:rPr>
          <w:rFonts w:ascii="Arial" w:hAnsi="Arial" w:cs="Arial"/>
          <w:spacing w:val="-1"/>
          <w:sz w:val="20"/>
          <w:szCs w:val="20"/>
        </w:rPr>
        <w:t>a</w:t>
      </w:r>
      <w:r w:rsidRPr="0059380C">
        <w:rPr>
          <w:rFonts w:ascii="Arial" w:hAnsi="Arial" w:cs="Arial"/>
          <w:sz w:val="20"/>
          <w:szCs w:val="20"/>
        </w:rPr>
        <w:t>use,</w:t>
      </w:r>
      <w:r w:rsidRPr="0059380C">
        <w:rPr>
          <w:rFonts w:ascii="Arial" w:hAnsi="Arial" w:cs="Arial"/>
          <w:spacing w:val="2"/>
          <w:sz w:val="20"/>
          <w:szCs w:val="20"/>
        </w:rPr>
        <w:t xml:space="preserve"> </w:t>
      </w:r>
      <w:r w:rsidRPr="0059380C">
        <w:rPr>
          <w:rFonts w:ascii="Arial" w:hAnsi="Arial" w:cs="Arial"/>
          <w:sz w:val="20"/>
          <w:szCs w:val="20"/>
        </w:rPr>
        <w:t>le</w:t>
      </w:r>
      <w:r w:rsidRPr="0059380C">
        <w:rPr>
          <w:rFonts w:ascii="Arial" w:hAnsi="Arial" w:cs="Arial"/>
          <w:spacing w:val="2"/>
          <w:sz w:val="20"/>
          <w:szCs w:val="20"/>
        </w:rPr>
        <w:t xml:space="preserve"> </w:t>
      </w:r>
      <w:r w:rsidRPr="0059380C">
        <w:rPr>
          <w:rFonts w:ascii="Arial" w:hAnsi="Arial" w:cs="Arial"/>
          <w:sz w:val="20"/>
          <w:szCs w:val="20"/>
        </w:rPr>
        <w:t>c</w:t>
      </w:r>
      <w:r w:rsidRPr="0059380C">
        <w:rPr>
          <w:rFonts w:ascii="Arial" w:hAnsi="Arial" w:cs="Arial"/>
          <w:spacing w:val="-2"/>
          <w:sz w:val="20"/>
          <w:szCs w:val="20"/>
        </w:rPr>
        <w:t>i</w:t>
      </w:r>
      <w:r w:rsidRPr="0059380C">
        <w:rPr>
          <w:rFonts w:ascii="Arial" w:hAnsi="Arial" w:cs="Arial"/>
          <w:sz w:val="20"/>
          <w:szCs w:val="20"/>
        </w:rPr>
        <w:t xml:space="preserve">rcuit qu’ils </w:t>
      </w:r>
      <w:r w:rsidRPr="0059380C">
        <w:rPr>
          <w:rFonts w:ascii="Arial" w:hAnsi="Arial" w:cs="Arial"/>
          <w:spacing w:val="1"/>
          <w:sz w:val="20"/>
          <w:szCs w:val="20"/>
        </w:rPr>
        <w:t>d</w:t>
      </w:r>
      <w:r w:rsidRPr="0059380C">
        <w:rPr>
          <w:rFonts w:ascii="Arial" w:hAnsi="Arial" w:cs="Arial"/>
          <w:spacing w:val="-1"/>
          <w:sz w:val="20"/>
          <w:szCs w:val="20"/>
        </w:rPr>
        <w:t>o</w:t>
      </w:r>
      <w:r w:rsidRPr="0059380C">
        <w:rPr>
          <w:rFonts w:ascii="Arial" w:hAnsi="Arial" w:cs="Arial"/>
          <w:sz w:val="20"/>
          <w:szCs w:val="20"/>
        </w:rPr>
        <w:t>i</w:t>
      </w:r>
      <w:r w:rsidRPr="0059380C">
        <w:rPr>
          <w:rFonts w:ascii="Arial" w:hAnsi="Arial" w:cs="Arial"/>
          <w:spacing w:val="1"/>
          <w:sz w:val="20"/>
          <w:szCs w:val="20"/>
        </w:rPr>
        <w:t>v</w:t>
      </w:r>
      <w:r w:rsidRPr="0059380C">
        <w:rPr>
          <w:rFonts w:ascii="Arial" w:hAnsi="Arial" w:cs="Arial"/>
          <w:sz w:val="20"/>
          <w:szCs w:val="20"/>
        </w:rPr>
        <w:t>e</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e</w:t>
      </w:r>
      <w:r w:rsidRPr="0059380C">
        <w:rPr>
          <w:rFonts w:ascii="Arial" w:hAnsi="Arial" w:cs="Arial"/>
          <w:spacing w:val="-2"/>
          <w:sz w:val="20"/>
          <w:szCs w:val="20"/>
        </w:rPr>
        <w:t>m</w:t>
      </w:r>
      <w:r w:rsidRPr="0059380C">
        <w:rPr>
          <w:rFonts w:ascii="Arial" w:hAnsi="Arial" w:cs="Arial"/>
          <w:spacing w:val="1"/>
          <w:sz w:val="20"/>
          <w:szCs w:val="20"/>
        </w:rPr>
        <w:t>p</w:t>
      </w:r>
      <w:r w:rsidRPr="0059380C">
        <w:rPr>
          <w:rFonts w:ascii="Arial" w:hAnsi="Arial" w:cs="Arial"/>
          <w:spacing w:val="-1"/>
          <w:sz w:val="20"/>
          <w:szCs w:val="20"/>
        </w:rPr>
        <w:t>r</w:t>
      </w:r>
      <w:r w:rsidRPr="0059380C">
        <w:rPr>
          <w:rFonts w:ascii="Arial" w:hAnsi="Arial" w:cs="Arial"/>
          <w:spacing w:val="1"/>
          <w:sz w:val="20"/>
          <w:szCs w:val="20"/>
        </w:rPr>
        <w:t>un</w:t>
      </w:r>
      <w:r w:rsidRPr="0059380C">
        <w:rPr>
          <w:rFonts w:ascii="Arial" w:hAnsi="Arial" w:cs="Arial"/>
          <w:spacing w:val="-2"/>
          <w:sz w:val="20"/>
          <w:szCs w:val="20"/>
        </w:rPr>
        <w:t>t</w:t>
      </w:r>
      <w:r w:rsidRPr="0059380C">
        <w:rPr>
          <w:rFonts w:ascii="Arial" w:hAnsi="Arial" w:cs="Arial"/>
          <w:sz w:val="20"/>
          <w:szCs w:val="20"/>
        </w:rPr>
        <w:t>er. Les pri</w:t>
      </w:r>
      <w:r w:rsidRPr="0059380C">
        <w:rPr>
          <w:rFonts w:ascii="Arial" w:hAnsi="Arial" w:cs="Arial"/>
          <w:spacing w:val="1"/>
          <w:sz w:val="20"/>
          <w:szCs w:val="20"/>
        </w:rPr>
        <w:t>n</w:t>
      </w:r>
      <w:r w:rsidRPr="0059380C">
        <w:rPr>
          <w:rFonts w:ascii="Arial" w:hAnsi="Arial" w:cs="Arial"/>
          <w:sz w:val="20"/>
          <w:szCs w:val="20"/>
        </w:rPr>
        <w:t>cipales</w:t>
      </w:r>
      <w:r w:rsidRPr="0059380C">
        <w:rPr>
          <w:rFonts w:ascii="Arial" w:hAnsi="Arial" w:cs="Arial"/>
          <w:spacing w:val="1"/>
          <w:sz w:val="20"/>
          <w:szCs w:val="20"/>
        </w:rPr>
        <w:t xml:space="preserve"> </w:t>
      </w:r>
      <w:r w:rsidRPr="0059380C">
        <w:rPr>
          <w:rFonts w:ascii="Arial" w:hAnsi="Arial" w:cs="Arial"/>
          <w:sz w:val="20"/>
          <w:szCs w:val="20"/>
        </w:rPr>
        <w:t>caractéris</w:t>
      </w:r>
      <w:r w:rsidRPr="0059380C">
        <w:rPr>
          <w:rFonts w:ascii="Arial" w:hAnsi="Arial" w:cs="Arial"/>
          <w:spacing w:val="-1"/>
          <w:sz w:val="20"/>
          <w:szCs w:val="20"/>
        </w:rPr>
        <w:t>t</w:t>
      </w:r>
      <w:r w:rsidRPr="0059380C">
        <w:rPr>
          <w:rFonts w:ascii="Arial" w:hAnsi="Arial" w:cs="Arial"/>
          <w:sz w:val="20"/>
          <w:szCs w:val="20"/>
        </w:rPr>
        <w:t>iques de cette</w:t>
      </w:r>
      <w:r w:rsidRPr="0059380C">
        <w:rPr>
          <w:rFonts w:ascii="Arial" w:hAnsi="Arial" w:cs="Arial"/>
          <w:spacing w:val="2"/>
          <w:sz w:val="20"/>
          <w:szCs w:val="20"/>
        </w:rPr>
        <w:t xml:space="preserve"> </w:t>
      </w:r>
      <w:r w:rsidRPr="0059380C">
        <w:rPr>
          <w:rFonts w:ascii="Arial" w:hAnsi="Arial" w:cs="Arial"/>
          <w:sz w:val="20"/>
          <w:szCs w:val="20"/>
        </w:rPr>
        <w:t>signalisation sero</w:t>
      </w:r>
      <w:r w:rsidRPr="0059380C">
        <w:rPr>
          <w:rFonts w:ascii="Arial" w:hAnsi="Arial" w:cs="Arial"/>
          <w:spacing w:val="1"/>
          <w:sz w:val="20"/>
          <w:szCs w:val="20"/>
        </w:rPr>
        <w:t>n</w:t>
      </w:r>
      <w:r w:rsidRPr="0059380C">
        <w:rPr>
          <w:rFonts w:ascii="Arial" w:hAnsi="Arial" w:cs="Arial"/>
          <w:sz w:val="20"/>
          <w:szCs w:val="20"/>
        </w:rPr>
        <w:t>t les s</w:t>
      </w:r>
      <w:r w:rsidRPr="0059380C">
        <w:rPr>
          <w:rFonts w:ascii="Arial" w:hAnsi="Arial" w:cs="Arial"/>
          <w:spacing w:val="1"/>
          <w:sz w:val="20"/>
          <w:szCs w:val="20"/>
        </w:rPr>
        <w:t>u</w:t>
      </w:r>
      <w:r w:rsidRPr="0059380C">
        <w:rPr>
          <w:rFonts w:ascii="Arial" w:hAnsi="Arial" w:cs="Arial"/>
          <w:sz w:val="20"/>
          <w:szCs w:val="20"/>
        </w:rPr>
        <w:t>iva</w:t>
      </w:r>
      <w:r w:rsidRPr="0059380C">
        <w:rPr>
          <w:rFonts w:ascii="Arial" w:hAnsi="Arial" w:cs="Arial"/>
          <w:spacing w:val="1"/>
          <w:sz w:val="20"/>
          <w:szCs w:val="20"/>
        </w:rPr>
        <w:t>n</w:t>
      </w:r>
      <w:r w:rsidRPr="0059380C">
        <w:rPr>
          <w:rFonts w:ascii="Arial" w:hAnsi="Arial" w:cs="Arial"/>
          <w:sz w:val="20"/>
          <w:szCs w:val="20"/>
        </w:rPr>
        <w:t>tes :</w:t>
      </w:r>
    </w:p>
    <w:p w14:paraId="7FFB0B4F" w14:textId="77777777" w:rsidR="00F6598E" w:rsidRPr="0059380C" w:rsidRDefault="00F6598E" w:rsidP="004D0F4F">
      <w:pPr>
        <w:widowControl w:val="0"/>
        <w:tabs>
          <w:tab w:val="left" w:pos="1200"/>
        </w:tabs>
        <w:autoSpaceDE w:val="0"/>
        <w:autoSpaceDN w:val="0"/>
        <w:adjustRightInd w:val="0"/>
        <w:spacing w:before="120" w:after="120" w:line="360" w:lineRule="auto"/>
        <w:ind w:left="1200" w:right="85" w:hanging="360"/>
        <w:jc w:val="both"/>
        <w:rPr>
          <w:rFonts w:ascii="Arial" w:hAnsi="Arial" w:cs="Arial"/>
          <w:sz w:val="20"/>
          <w:szCs w:val="20"/>
        </w:rPr>
      </w:pPr>
      <w:r w:rsidRPr="0059380C">
        <w:rPr>
          <w:rFonts w:ascii="Arial" w:hAnsi="Arial" w:cs="Arial"/>
          <w:sz w:val="20"/>
          <w:szCs w:val="20"/>
        </w:rPr>
        <w:t>a)</w:t>
      </w:r>
      <w:r w:rsidRPr="0059380C">
        <w:rPr>
          <w:rFonts w:ascii="Arial" w:hAnsi="Arial" w:cs="Arial"/>
          <w:sz w:val="20"/>
          <w:szCs w:val="20"/>
        </w:rPr>
        <w:tab/>
        <w:t>p</w:t>
      </w:r>
      <w:r w:rsidRPr="0059380C">
        <w:rPr>
          <w:rFonts w:ascii="Arial" w:hAnsi="Arial" w:cs="Arial"/>
          <w:spacing w:val="-1"/>
          <w:sz w:val="20"/>
          <w:szCs w:val="20"/>
        </w:rPr>
        <w:t>ou</w:t>
      </w:r>
      <w:r w:rsidRPr="0059380C">
        <w:rPr>
          <w:rFonts w:ascii="Arial" w:hAnsi="Arial" w:cs="Arial"/>
          <w:sz w:val="20"/>
          <w:szCs w:val="20"/>
        </w:rPr>
        <w:t>r</w:t>
      </w:r>
      <w:r w:rsidRPr="0059380C">
        <w:rPr>
          <w:rFonts w:ascii="Arial" w:hAnsi="Arial" w:cs="Arial"/>
          <w:spacing w:val="10"/>
          <w:sz w:val="20"/>
          <w:szCs w:val="20"/>
        </w:rPr>
        <w:t xml:space="preserve"> </w:t>
      </w:r>
      <w:r w:rsidRPr="0059380C">
        <w:rPr>
          <w:rFonts w:ascii="Arial" w:hAnsi="Arial" w:cs="Arial"/>
          <w:sz w:val="20"/>
          <w:szCs w:val="20"/>
        </w:rPr>
        <w:t>le</w:t>
      </w:r>
      <w:r w:rsidRPr="0059380C">
        <w:rPr>
          <w:rFonts w:ascii="Arial" w:hAnsi="Arial" w:cs="Arial"/>
          <w:spacing w:val="10"/>
          <w:sz w:val="20"/>
          <w:szCs w:val="20"/>
        </w:rPr>
        <w:t xml:space="preserve"> </w:t>
      </w:r>
      <w:r w:rsidRPr="0059380C">
        <w:rPr>
          <w:rFonts w:ascii="Arial" w:hAnsi="Arial" w:cs="Arial"/>
          <w:sz w:val="20"/>
          <w:szCs w:val="20"/>
        </w:rPr>
        <w:t>c</w:t>
      </w:r>
      <w:r w:rsidRPr="0059380C">
        <w:rPr>
          <w:rFonts w:ascii="Arial" w:hAnsi="Arial" w:cs="Arial"/>
          <w:spacing w:val="-2"/>
          <w:sz w:val="20"/>
          <w:szCs w:val="20"/>
        </w:rPr>
        <w:t>i</w:t>
      </w:r>
      <w:r w:rsidRPr="0059380C">
        <w:rPr>
          <w:rFonts w:ascii="Arial" w:hAnsi="Arial" w:cs="Arial"/>
          <w:sz w:val="20"/>
          <w:szCs w:val="20"/>
        </w:rPr>
        <w:t>rcuit</w:t>
      </w:r>
      <w:r w:rsidRPr="0059380C">
        <w:rPr>
          <w:rFonts w:ascii="Arial" w:hAnsi="Arial" w:cs="Arial"/>
          <w:spacing w:val="8"/>
          <w:sz w:val="20"/>
          <w:szCs w:val="20"/>
        </w:rPr>
        <w:t xml:space="preserve"> </w:t>
      </w:r>
      <w:r w:rsidRPr="0059380C">
        <w:rPr>
          <w:rFonts w:ascii="Arial" w:hAnsi="Arial" w:cs="Arial"/>
          <w:spacing w:val="-1"/>
          <w:sz w:val="20"/>
          <w:szCs w:val="20"/>
        </w:rPr>
        <w:t>m</w:t>
      </w:r>
      <w:r w:rsidRPr="0059380C">
        <w:rPr>
          <w:rFonts w:ascii="Arial" w:hAnsi="Arial" w:cs="Arial"/>
          <w:sz w:val="20"/>
          <w:szCs w:val="20"/>
        </w:rPr>
        <w:t>entionné</w:t>
      </w:r>
      <w:r w:rsidRPr="0059380C">
        <w:rPr>
          <w:rFonts w:ascii="Arial" w:hAnsi="Arial" w:cs="Arial"/>
          <w:spacing w:val="9"/>
          <w:sz w:val="20"/>
          <w:szCs w:val="20"/>
        </w:rPr>
        <w:t xml:space="preserve"> </w:t>
      </w:r>
      <w:r w:rsidRPr="0059380C">
        <w:rPr>
          <w:rFonts w:ascii="Arial" w:hAnsi="Arial" w:cs="Arial"/>
          <w:spacing w:val="-1"/>
          <w:sz w:val="20"/>
          <w:szCs w:val="20"/>
        </w:rPr>
        <w:t>a</w:t>
      </w:r>
      <w:r w:rsidRPr="0059380C">
        <w:rPr>
          <w:rFonts w:ascii="Arial" w:hAnsi="Arial" w:cs="Arial"/>
          <w:sz w:val="20"/>
          <w:szCs w:val="20"/>
        </w:rPr>
        <w:t>u</w:t>
      </w:r>
      <w:r w:rsidRPr="0059380C">
        <w:rPr>
          <w:rFonts w:ascii="Arial" w:hAnsi="Arial" w:cs="Arial"/>
          <w:spacing w:val="9"/>
          <w:sz w:val="20"/>
          <w:szCs w:val="20"/>
        </w:rPr>
        <w:t xml:space="preserve"> </w:t>
      </w:r>
      <w:r w:rsidRPr="0059380C">
        <w:rPr>
          <w:rFonts w:ascii="Arial" w:hAnsi="Arial" w:cs="Arial"/>
          <w:sz w:val="20"/>
          <w:szCs w:val="20"/>
        </w:rPr>
        <w:t>par</w:t>
      </w:r>
      <w:r w:rsidRPr="0059380C">
        <w:rPr>
          <w:rFonts w:ascii="Arial" w:hAnsi="Arial" w:cs="Arial"/>
          <w:spacing w:val="-1"/>
          <w:sz w:val="20"/>
          <w:szCs w:val="20"/>
        </w:rPr>
        <w:t>a</w:t>
      </w:r>
      <w:r w:rsidRPr="0059380C">
        <w:rPr>
          <w:rFonts w:ascii="Arial" w:hAnsi="Arial" w:cs="Arial"/>
          <w:sz w:val="20"/>
          <w:szCs w:val="20"/>
        </w:rPr>
        <w:t>gr</w:t>
      </w:r>
      <w:r w:rsidRPr="0059380C">
        <w:rPr>
          <w:rFonts w:ascii="Arial" w:hAnsi="Arial" w:cs="Arial"/>
          <w:spacing w:val="-1"/>
          <w:sz w:val="20"/>
          <w:szCs w:val="20"/>
        </w:rPr>
        <w:t>ap</w:t>
      </w:r>
      <w:r w:rsidRPr="0059380C">
        <w:rPr>
          <w:rFonts w:ascii="Arial" w:hAnsi="Arial" w:cs="Arial"/>
          <w:sz w:val="20"/>
          <w:szCs w:val="20"/>
        </w:rPr>
        <w:t>he</w:t>
      </w:r>
      <w:r w:rsidRPr="0059380C">
        <w:rPr>
          <w:rFonts w:ascii="Arial" w:hAnsi="Arial" w:cs="Arial"/>
          <w:spacing w:val="9"/>
          <w:sz w:val="20"/>
          <w:szCs w:val="20"/>
        </w:rPr>
        <w:t xml:space="preserve"> </w:t>
      </w:r>
      <w:r w:rsidRPr="0059380C">
        <w:rPr>
          <w:rFonts w:ascii="Arial" w:hAnsi="Arial" w:cs="Arial"/>
          <w:sz w:val="20"/>
          <w:szCs w:val="20"/>
        </w:rPr>
        <w:t>1</w:t>
      </w:r>
      <w:r w:rsidRPr="0059380C">
        <w:rPr>
          <w:rFonts w:ascii="Arial" w:hAnsi="Arial" w:cs="Arial"/>
          <w:spacing w:val="9"/>
          <w:sz w:val="20"/>
          <w:szCs w:val="20"/>
        </w:rPr>
        <w:t xml:space="preserve"> </w:t>
      </w:r>
      <w:r w:rsidRPr="0059380C">
        <w:rPr>
          <w:rFonts w:ascii="Arial" w:hAnsi="Arial" w:cs="Arial"/>
          <w:spacing w:val="-1"/>
          <w:sz w:val="20"/>
          <w:szCs w:val="20"/>
        </w:rPr>
        <w:t>a</w:t>
      </w:r>
      <w:r w:rsidRPr="0059380C">
        <w:rPr>
          <w:rFonts w:ascii="Arial" w:hAnsi="Arial" w:cs="Arial"/>
          <w:sz w:val="20"/>
          <w:szCs w:val="20"/>
        </w:rPr>
        <w:t>),</w:t>
      </w:r>
      <w:r w:rsidRPr="0059380C">
        <w:rPr>
          <w:rFonts w:ascii="Arial" w:hAnsi="Arial" w:cs="Arial"/>
          <w:spacing w:val="9"/>
          <w:sz w:val="20"/>
          <w:szCs w:val="20"/>
        </w:rPr>
        <w:t xml:space="preserve"> </w:t>
      </w:r>
      <w:r w:rsidRPr="0059380C">
        <w:rPr>
          <w:rFonts w:ascii="Arial" w:hAnsi="Arial" w:cs="Arial"/>
          <w:sz w:val="20"/>
          <w:szCs w:val="20"/>
        </w:rPr>
        <w:t>s</w:t>
      </w:r>
      <w:r w:rsidRPr="0059380C">
        <w:rPr>
          <w:rFonts w:ascii="Arial" w:hAnsi="Arial" w:cs="Arial"/>
          <w:spacing w:val="-1"/>
          <w:sz w:val="20"/>
          <w:szCs w:val="20"/>
        </w:rPr>
        <w:t>y</w:t>
      </w:r>
      <w:r w:rsidRPr="0059380C">
        <w:rPr>
          <w:rFonts w:ascii="Arial" w:hAnsi="Arial" w:cs="Arial"/>
          <w:spacing w:val="-2"/>
          <w:sz w:val="20"/>
          <w:szCs w:val="20"/>
        </w:rPr>
        <w:t>m</w:t>
      </w:r>
      <w:r w:rsidRPr="0059380C">
        <w:rPr>
          <w:rFonts w:ascii="Arial" w:hAnsi="Arial" w:cs="Arial"/>
          <w:sz w:val="20"/>
          <w:szCs w:val="20"/>
        </w:rPr>
        <w:t>bole</w:t>
      </w:r>
      <w:r w:rsidRPr="0059380C">
        <w:rPr>
          <w:rFonts w:ascii="Arial" w:hAnsi="Arial" w:cs="Arial"/>
          <w:spacing w:val="10"/>
          <w:sz w:val="20"/>
          <w:szCs w:val="20"/>
        </w:rPr>
        <w:t xml:space="preserve"> </w:t>
      </w:r>
      <w:r w:rsidRPr="0059380C">
        <w:rPr>
          <w:rFonts w:ascii="Arial" w:hAnsi="Arial" w:cs="Arial"/>
          <w:sz w:val="20"/>
          <w:szCs w:val="20"/>
        </w:rPr>
        <w:t>de</w:t>
      </w:r>
      <w:r w:rsidRPr="0059380C">
        <w:rPr>
          <w:rFonts w:ascii="Arial" w:hAnsi="Arial" w:cs="Arial"/>
          <w:spacing w:val="9"/>
          <w:sz w:val="20"/>
          <w:szCs w:val="20"/>
        </w:rPr>
        <w:t xml:space="preserve"> </w:t>
      </w:r>
      <w:r w:rsidRPr="0059380C">
        <w:rPr>
          <w:rFonts w:ascii="Arial" w:hAnsi="Arial" w:cs="Arial"/>
          <w:sz w:val="20"/>
          <w:szCs w:val="20"/>
        </w:rPr>
        <w:t>coul</w:t>
      </w:r>
      <w:r w:rsidRPr="0059380C">
        <w:rPr>
          <w:rFonts w:ascii="Arial" w:hAnsi="Arial" w:cs="Arial"/>
          <w:spacing w:val="-1"/>
          <w:sz w:val="20"/>
          <w:szCs w:val="20"/>
        </w:rPr>
        <w:t>e</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9"/>
          <w:sz w:val="20"/>
          <w:szCs w:val="20"/>
        </w:rPr>
        <w:t xml:space="preserve"> </w:t>
      </w:r>
      <w:r w:rsidRPr="0059380C">
        <w:rPr>
          <w:rFonts w:ascii="Arial" w:hAnsi="Arial" w:cs="Arial"/>
          <w:sz w:val="20"/>
          <w:szCs w:val="20"/>
        </w:rPr>
        <w:t>v</w:t>
      </w:r>
      <w:r w:rsidRPr="0059380C">
        <w:rPr>
          <w:rFonts w:ascii="Arial" w:hAnsi="Arial" w:cs="Arial"/>
          <w:spacing w:val="-1"/>
          <w:sz w:val="20"/>
          <w:szCs w:val="20"/>
        </w:rPr>
        <w:t>e</w:t>
      </w:r>
      <w:r w:rsidRPr="0059380C">
        <w:rPr>
          <w:rFonts w:ascii="Arial" w:hAnsi="Arial" w:cs="Arial"/>
          <w:sz w:val="20"/>
          <w:szCs w:val="20"/>
        </w:rPr>
        <w:t>rte,</w:t>
      </w:r>
      <w:r w:rsidRPr="0059380C">
        <w:rPr>
          <w:rFonts w:ascii="Arial" w:hAnsi="Arial" w:cs="Arial"/>
          <w:spacing w:val="8"/>
          <w:sz w:val="20"/>
          <w:szCs w:val="20"/>
        </w:rPr>
        <w:t xml:space="preserve"> </w:t>
      </w:r>
      <w:r w:rsidRPr="0059380C">
        <w:rPr>
          <w:rFonts w:ascii="Arial" w:hAnsi="Arial" w:cs="Arial"/>
          <w:sz w:val="20"/>
          <w:szCs w:val="20"/>
        </w:rPr>
        <w:t>a</w:t>
      </w:r>
      <w:r w:rsidRPr="0059380C">
        <w:rPr>
          <w:rFonts w:ascii="Arial" w:hAnsi="Arial" w:cs="Arial"/>
          <w:spacing w:val="-1"/>
          <w:sz w:val="20"/>
          <w:szCs w:val="20"/>
        </w:rPr>
        <w:t>y</w:t>
      </w:r>
      <w:r w:rsidRPr="0059380C">
        <w:rPr>
          <w:rFonts w:ascii="Arial" w:hAnsi="Arial" w:cs="Arial"/>
          <w:sz w:val="20"/>
          <w:szCs w:val="20"/>
        </w:rPr>
        <w:t>ant</w:t>
      </w:r>
      <w:r w:rsidRPr="0059380C">
        <w:rPr>
          <w:rFonts w:ascii="Arial" w:hAnsi="Arial" w:cs="Arial"/>
          <w:spacing w:val="10"/>
          <w:sz w:val="20"/>
          <w:szCs w:val="20"/>
        </w:rPr>
        <w:t xml:space="preserve"> </w:t>
      </w:r>
      <w:r w:rsidRPr="0059380C">
        <w:rPr>
          <w:rFonts w:ascii="Arial" w:hAnsi="Arial" w:cs="Arial"/>
          <w:sz w:val="20"/>
          <w:szCs w:val="20"/>
        </w:rPr>
        <w:t>la</w:t>
      </w:r>
      <w:r w:rsidRPr="0059380C">
        <w:rPr>
          <w:rFonts w:ascii="Arial" w:hAnsi="Arial" w:cs="Arial"/>
          <w:spacing w:val="10"/>
          <w:sz w:val="20"/>
          <w:szCs w:val="20"/>
        </w:rPr>
        <w:t xml:space="preserve"> </w:t>
      </w:r>
      <w:r w:rsidRPr="0059380C">
        <w:rPr>
          <w:rFonts w:ascii="Arial" w:hAnsi="Arial" w:cs="Arial"/>
          <w:spacing w:val="-1"/>
          <w:sz w:val="20"/>
          <w:szCs w:val="20"/>
        </w:rPr>
        <w:t>fo</w:t>
      </w:r>
      <w:r w:rsidRPr="0059380C">
        <w:rPr>
          <w:rFonts w:ascii="Arial" w:hAnsi="Arial" w:cs="Arial"/>
          <w:sz w:val="20"/>
          <w:szCs w:val="20"/>
        </w:rPr>
        <w:t>r</w:t>
      </w:r>
      <w:r w:rsidRPr="0059380C">
        <w:rPr>
          <w:rFonts w:ascii="Arial" w:hAnsi="Arial" w:cs="Arial"/>
          <w:spacing w:val="-2"/>
          <w:sz w:val="20"/>
          <w:szCs w:val="20"/>
        </w:rPr>
        <w:t>m</w:t>
      </w:r>
      <w:r w:rsidRPr="0059380C">
        <w:rPr>
          <w:rFonts w:ascii="Arial" w:hAnsi="Arial" w:cs="Arial"/>
          <w:sz w:val="20"/>
          <w:szCs w:val="20"/>
        </w:rPr>
        <w:t>e</w:t>
      </w:r>
      <w:r w:rsidRPr="0059380C">
        <w:rPr>
          <w:rFonts w:ascii="Arial" w:hAnsi="Arial" w:cs="Arial"/>
          <w:spacing w:val="10"/>
          <w:sz w:val="20"/>
          <w:szCs w:val="20"/>
        </w:rPr>
        <w:t xml:space="preserve">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9"/>
          <w:sz w:val="20"/>
          <w:szCs w:val="20"/>
        </w:rPr>
        <w:t xml:space="preserve"> </w:t>
      </w:r>
      <w:r w:rsidRPr="0059380C">
        <w:rPr>
          <w:rFonts w:ascii="Arial" w:hAnsi="Arial" w:cs="Arial"/>
          <w:sz w:val="20"/>
          <w:szCs w:val="20"/>
        </w:rPr>
        <w:t>oc</w:t>
      </w:r>
      <w:r w:rsidRPr="0059380C">
        <w:rPr>
          <w:rFonts w:ascii="Arial" w:hAnsi="Arial" w:cs="Arial"/>
          <w:spacing w:val="-2"/>
          <w:sz w:val="20"/>
          <w:szCs w:val="20"/>
        </w:rPr>
        <w:t>t</w:t>
      </w:r>
      <w:r w:rsidRPr="0059380C">
        <w:rPr>
          <w:rFonts w:ascii="Arial" w:hAnsi="Arial" w:cs="Arial"/>
          <w:spacing w:val="1"/>
          <w:sz w:val="20"/>
          <w:szCs w:val="20"/>
        </w:rPr>
        <w:t>o</w:t>
      </w:r>
      <w:r w:rsidRPr="0059380C">
        <w:rPr>
          <w:rFonts w:ascii="Arial" w:hAnsi="Arial" w:cs="Arial"/>
          <w:spacing w:val="-1"/>
          <w:sz w:val="20"/>
          <w:szCs w:val="20"/>
        </w:rPr>
        <w:t>go</w:t>
      </w:r>
      <w:r w:rsidRPr="0059380C">
        <w:rPr>
          <w:rFonts w:ascii="Arial" w:hAnsi="Arial" w:cs="Arial"/>
          <w:spacing w:val="1"/>
          <w:sz w:val="20"/>
          <w:szCs w:val="20"/>
        </w:rPr>
        <w:t>n</w:t>
      </w:r>
      <w:r w:rsidRPr="0059380C">
        <w:rPr>
          <w:rFonts w:ascii="Arial" w:hAnsi="Arial" w:cs="Arial"/>
          <w:sz w:val="20"/>
          <w:szCs w:val="20"/>
        </w:rPr>
        <w:t>e</w:t>
      </w:r>
      <w:r w:rsidRPr="0059380C">
        <w:rPr>
          <w:rFonts w:ascii="Arial" w:hAnsi="Arial" w:cs="Arial"/>
          <w:spacing w:val="9"/>
          <w:sz w:val="20"/>
          <w:szCs w:val="20"/>
        </w:rPr>
        <w:t xml:space="preserve"> </w:t>
      </w:r>
      <w:r w:rsidRPr="0059380C">
        <w:rPr>
          <w:rFonts w:ascii="Arial" w:hAnsi="Arial" w:cs="Arial"/>
          <w:sz w:val="20"/>
          <w:szCs w:val="20"/>
        </w:rPr>
        <w:t>r</w:t>
      </w:r>
      <w:r w:rsidRPr="0059380C">
        <w:rPr>
          <w:rFonts w:ascii="Arial" w:hAnsi="Arial" w:cs="Arial"/>
          <w:spacing w:val="-1"/>
          <w:sz w:val="20"/>
          <w:szCs w:val="20"/>
        </w:rPr>
        <w:t>é</w:t>
      </w:r>
      <w:r w:rsidRPr="0059380C">
        <w:rPr>
          <w:rFonts w:ascii="Arial" w:hAnsi="Arial" w:cs="Arial"/>
          <w:sz w:val="20"/>
          <w:szCs w:val="20"/>
        </w:rPr>
        <w:t>gulie</w:t>
      </w:r>
      <w:r w:rsidRPr="0059380C">
        <w:rPr>
          <w:rFonts w:ascii="Arial" w:hAnsi="Arial" w:cs="Arial"/>
          <w:spacing w:val="-1"/>
          <w:sz w:val="20"/>
          <w:szCs w:val="20"/>
        </w:rPr>
        <w:t>r</w:t>
      </w:r>
      <w:r w:rsidRPr="0059380C">
        <w:rPr>
          <w:rFonts w:ascii="Arial" w:hAnsi="Arial" w:cs="Arial"/>
          <w:sz w:val="20"/>
          <w:szCs w:val="20"/>
        </w:rPr>
        <w:t>, et l’i</w:t>
      </w:r>
      <w:r w:rsidRPr="0059380C">
        <w:rPr>
          <w:rFonts w:ascii="Arial" w:hAnsi="Arial" w:cs="Arial"/>
          <w:spacing w:val="1"/>
          <w:sz w:val="20"/>
          <w:szCs w:val="20"/>
        </w:rPr>
        <w:t>n</w:t>
      </w:r>
      <w:r w:rsidRPr="0059380C">
        <w:rPr>
          <w:rFonts w:ascii="Arial" w:hAnsi="Arial" w:cs="Arial"/>
          <w:sz w:val="20"/>
          <w:szCs w:val="20"/>
        </w:rPr>
        <w:t>scr</w:t>
      </w:r>
      <w:r w:rsidRPr="0059380C">
        <w:rPr>
          <w:rFonts w:ascii="Arial" w:hAnsi="Arial" w:cs="Arial"/>
          <w:spacing w:val="-2"/>
          <w:sz w:val="20"/>
          <w:szCs w:val="20"/>
        </w:rPr>
        <w:t>i</w:t>
      </w:r>
      <w:r w:rsidRPr="0059380C">
        <w:rPr>
          <w:rFonts w:ascii="Arial" w:hAnsi="Arial" w:cs="Arial"/>
          <w:spacing w:val="1"/>
          <w:sz w:val="20"/>
          <w:szCs w:val="20"/>
        </w:rPr>
        <w:t>p</w:t>
      </w:r>
      <w:r w:rsidRPr="0059380C">
        <w:rPr>
          <w:rFonts w:ascii="Arial" w:hAnsi="Arial" w:cs="Arial"/>
          <w:sz w:val="20"/>
          <w:szCs w:val="20"/>
        </w:rPr>
        <w:t>ti</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 « RIEN À DÉCLA</w:t>
      </w:r>
      <w:r w:rsidRPr="0059380C">
        <w:rPr>
          <w:rFonts w:ascii="Arial" w:hAnsi="Arial" w:cs="Arial"/>
          <w:spacing w:val="-1"/>
          <w:sz w:val="20"/>
          <w:szCs w:val="20"/>
        </w:rPr>
        <w:t>R</w:t>
      </w:r>
      <w:r w:rsidRPr="0059380C">
        <w:rPr>
          <w:rFonts w:ascii="Arial" w:hAnsi="Arial" w:cs="Arial"/>
          <w:sz w:val="20"/>
          <w:szCs w:val="20"/>
        </w:rPr>
        <w:t>ER</w:t>
      </w:r>
      <w:r w:rsidRPr="0059380C">
        <w:rPr>
          <w:rFonts w:ascii="Arial" w:hAnsi="Arial" w:cs="Arial"/>
          <w:spacing w:val="1"/>
          <w:sz w:val="20"/>
          <w:szCs w:val="20"/>
        </w:rPr>
        <w:t xml:space="preserve"> </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 NO</w:t>
      </w:r>
      <w:r w:rsidRPr="0059380C">
        <w:rPr>
          <w:rFonts w:ascii="Arial" w:hAnsi="Arial" w:cs="Arial"/>
          <w:spacing w:val="-1"/>
          <w:sz w:val="20"/>
          <w:szCs w:val="20"/>
        </w:rPr>
        <w:t>TH</w:t>
      </w:r>
      <w:r w:rsidRPr="0059380C">
        <w:rPr>
          <w:rFonts w:ascii="Arial" w:hAnsi="Arial" w:cs="Arial"/>
          <w:sz w:val="20"/>
          <w:szCs w:val="20"/>
        </w:rPr>
        <w:t>I</w:t>
      </w:r>
      <w:r w:rsidRPr="0059380C">
        <w:rPr>
          <w:rFonts w:ascii="Arial" w:hAnsi="Arial" w:cs="Arial"/>
          <w:spacing w:val="-1"/>
          <w:sz w:val="20"/>
          <w:szCs w:val="20"/>
        </w:rPr>
        <w:t>N</w:t>
      </w:r>
      <w:r w:rsidRPr="0059380C">
        <w:rPr>
          <w:rFonts w:ascii="Arial" w:hAnsi="Arial" w:cs="Arial"/>
          <w:sz w:val="20"/>
          <w:szCs w:val="20"/>
        </w:rPr>
        <w:t>G TO</w:t>
      </w:r>
      <w:r w:rsidRPr="0059380C">
        <w:rPr>
          <w:rFonts w:ascii="Arial" w:hAnsi="Arial" w:cs="Arial"/>
          <w:spacing w:val="-1"/>
          <w:sz w:val="20"/>
          <w:szCs w:val="20"/>
        </w:rPr>
        <w:t xml:space="preserve"> </w:t>
      </w:r>
      <w:r w:rsidRPr="0059380C">
        <w:rPr>
          <w:rFonts w:ascii="Arial" w:hAnsi="Arial" w:cs="Arial"/>
          <w:sz w:val="20"/>
          <w:szCs w:val="20"/>
        </w:rPr>
        <w:t>DEC</w:t>
      </w:r>
      <w:r w:rsidRPr="0059380C">
        <w:rPr>
          <w:rFonts w:ascii="Arial" w:hAnsi="Arial" w:cs="Arial"/>
          <w:spacing w:val="-1"/>
          <w:sz w:val="20"/>
          <w:szCs w:val="20"/>
        </w:rPr>
        <w:t>L</w:t>
      </w:r>
      <w:r w:rsidRPr="0059380C">
        <w:rPr>
          <w:rFonts w:ascii="Arial" w:hAnsi="Arial" w:cs="Arial"/>
          <w:sz w:val="20"/>
          <w:szCs w:val="20"/>
        </w:rPr>
        <w:t>A</w:t>
      </w:r>
      <w:r w:rsidRPr="0059380C">
        <w:rPr>
          <w:rFonts w:ascii="Arial" w:hAnsi="Arial" w:cs="Arial"/>
          <w:spacing w:val="-2"/>
          <w:sz w:val="20"/>
          <w:szCs w:val="20"/>
        </w:rPr>
        <w:t>R</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w:t>
      </w:r>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w:t>
      </w:r>
    </w:p>
    <w:p w14:paraId="5CEDE2A3" w14:textId="77777777" w:rsidR="004D0F4F" w:rsidRPr="0059380C" w:rsidRDefault="004D0F4F" w:rsidP="004D0F4F">
      <w:pPr>
        <w:widowControl w:val="0"/>
        <w:autoSpaceDE w:val="0"/>
        <w:autoSpaceDN w:val="0"/>
        <w:adjustRightInd w:val="0"/>
        <w:spacing w:before="120" w:after="120" w:line="360" w:lineRule="auto"/>
        <w:ind w:left="840"/>
        <w:jc w:val="both"/>
        <w:rPr>
          <w:rFonts w:ascii="Arial" w:hAnsi="Arial" w:cs="Arial"/>
          <w:spacing w:val="-1"/>
          <w:sz w:val="20"/>
          <w:szCs w:val="20"/>
        </w:rPr>
      </w:pPr>
      <w:r w:rsidRPr="0059380C">
        <w:rPr>
          <w:rFonts w:ascii="Arial" w:hAnsi="Arial" w:cs="Arial"/>
          <w:spacing w:val="-1"/>
          <w:sz w:val="20"/>
          <w:szCs w:val="20"/>
        </w:rPr>
        <w:t xml:space="preserve">b)   pour le circuit mentionné au </w:t>
      </w:r>
      <w:r w:rsidR="00FD6817" w:rsidRPr="0059380C">
        <w:rPr>
          <w:rFonts w:ascii="Arial" w:hAnsi="Arial" w:cs="Arial"/>
          <w:spacing w:val="-1"/>
          <w:sz w:val="20"/>
          <w:szCs w:val="20"/>
        </w:rPr>
        <w:t>§</w:t>
      </w:r>
      <w:r w:rsidRPr="0059380C">
        <w:rPr>
          <w:rFonts w:ascii="Arial" w:hAnsi="Arial" w:cs="Arial"/>
          <w:spacing w:val="-1"/>
          <w:sz w:val="20"/>
          <w:szCs w:val="20"/>
        </w:rPr>
        <w:t xml:space="preserve"> 1 b), symbole de couleur rouge, de forme carrée, et l’inscription </w:t>
      </w:r>
      <w:r w:rsidR="009E2C1D" w:rsidRPr="0059380C">
        <w:rPr>
          <w:rFonts w:ascii="Arial" w:hAnsi="Arial" w:cs="Arial"/>
          <w:spacing w:val="-1"/>
          <w:sz w:val="20"/>
          <w:szCs w:val="20"/>
        </w:rPr>
        <w:t xml:space="preserve">: </w:t>
      </w:r>
      <w:r w:rsidR="00C41883">
        <w:rPr>
          <w:rFonts w:ascii="Arial" w:hAnsi="Arial" w:cs="Arial"/>
          <w:spacing w:val="-1"/>
          <w:sz w:val="20"/>
          <w:szCs w:val="20"/>
        </w:rPr>
        <w:br/>
      </w:r>
      <w:r w:rsidR="009E2C1D" w:rsidRPr="0059380C">
        <w:rPr>
          <w:rFonts w:ascii="Arial" w:hAnsi="Arial" w:cs="Arial"/>
          <w:spacing w:val="-1"/>
          <w:sz w:val="20"/>
          <w:szCs w:val="20"/>
        </w:rPr>
        <w:t>«</w:t>
      </w:r>
      <w:r w:rsidRPr="0059380C">
        <w:rPr>
          <w:rFonts w:ascii="Arial" w:hAnsi="Arial" w:cs="Arial"/>
          <w:spacing w:val="-1"/>
          <w:sz w:val="20"/>
          <w:szCs w:val="20"/>
        </w:rPr>
        <w:t xml:space="preserve"> MARCHANDISES À DÉCLARER » (« GOODS TO DECLARE »).</w:t>
      </w:r>
    </w:p>
    <w:p w14:paraId="2D1C7AAE" w14:textId="77777777" w:rsidR="004D0F4F" w:rsidRPr="0059380C" w:rsidRDefault="004D0F4F" w:rsidP="004D0F4F">
      <w:pPr>
        <w:widowControl w:val="0"/>
        <w:autoSpaceDE w:val="0"/>
        <w:autoSpaceDN w:val="0"/>
        <w:adjustRightInd w:val="0"/>
        <w:spacing w:before="120" w:after="120" w:line="360" w:lineRule="auto"/>
        <w:ind w:left="840"/>
        <w:jc w:val="both"/>
        <w:rPr>
          <w:rFonts w:ascii="Arial" w:hAnsi="Arial" w:cs="Arial"/>
          <w:spacing w:val="-1"/>
          <w:sz w:val="20"/>
          <w:szCs w:val="20"/>
        </w:rPr>
      </w:pPr>
      <w:r w:rsidRPr="0059380C">
        <w:rPr>
          <w:rFonts w:ascii="Arial" w:hAnsi="Arial" w:cs="Arial"/>
          <w:spacing w:val="-1"/>
          <w:sz w:val="20"/>
          <w:szCs w:val="20"/>
        </w:rPr>
        <w:t xml:space="preserve">En outre, les circuits devraient être signalés par une inscription comportant le mot « DOUANE » </w:t>
      </w:r>
      <w:r w:rsidR="009E2C1D" w:rsidRPr="0059380C">
        <w:rPr>
          <w:rFonts w:ascii="Arial" w:hAnsi="Arial" w:cs="Arial"/>
          <w:spacing w:val="-1"/>
          <w:sz w:val="20"/>
          <w:szCs w:val="20"/>
        </w:rPr>
        <w:t xml:space="preserve">              </w:t>
      </w:r>
      <w:proofErr w:type="gramStart"/>
      <w:r w:rsidR="009E2C1D" w:rsidRPr="0059380C">
        <w:rPr>
          <w:rFonts w:ascii="Arial" w:hAnsi="Arial" w:cs="Arial"/>
          <w:spacing w:val="-1"/>
          <w:sz w:val="20"/>
          <w:szCs w:val="20"/>
        </w:rPr>
        <w:t xml:space="preserve">   </w:t>
      </w:r>
      <w:r w:rsidRPr="0059380C">
        <w:rPr>
          <w:rFonts w:ascii="Arial" w:hAnsi="Arial" w:cs="Arial"/>
          <w:spacing w:val="-1"/>
          <w:sz w:val="20"/>
          <w:szCs w:val="20"/>
        </w:rPr>
        <w:t>(</w:t>
      </w:r>
      <w:proofErr w:type="gramEnd"/>
      <w:r w:rsidRPr="0059380C">
        <w:rPr>
          <w:rFonts w:ascii="Arial" w:hAnsi="Arial" w:cs="Arial"/>
          <w:spacing w:val="-1"/>
          <w:sz w:val="20"/>
          <w:szCs w:val="20"/>
        </w:rPr>
        <w:t>« CUSTOMS »).</w:t>
      </w:r>
    </w:p>
    <w:p w14:paraId="389B3B87" w14:textId="77777777" w:rsidR="004D0F4F" w:rsidRPr="0059380C" w:rsidRDefault="004D0F4F" w:rsidP="004D0F4F">
      <w:pPr>
        <w:widowControl w:val="0"/>
        <w:autoSpaceDE w:val="0"/>
        <w:autoSpaceDN w:val="0"/>
        <w:adjustRightInd w:val="0"/>
        <w:spacing w:before="120" w:after="120" w:line="360" w:lineRule="auto"/>
        <w:ind w:left="840" w:right="82" w:hanging="360"/>
        <w:jc w:val="both"/>
        <w:rPr>
          <w:rFonts w:ascii="Arial" w:hAnsi="Arial" w:cs="Arial"/>
          <w:spacing w:val="-1"/>
          <w:sz w:val="20"/>
          <w:szCs w:val="20"/>
        </w:rPr>
      </w:pPr>
      <w:r w:rsidRPr="0059380C">
        <w:rPr>
          <w:rFonts w:ascii="Arial" w:hAnsi="Arial" w:cs="Arial"/>
          <w:spacing w:val="-1"/>
          <w:sz w:val="20"/>
          <w:szCs w:val="20"/>
        </w:rPr>
        <w:t xml:space="preserve">3)   Les inscriptions visées au </w:t>
      </w:r>
      <w:r w:rsidR="00FD6817" w:rsidRPr="0059380C">
        <w:rPr>
          <w:rFonts w:ascii="Arial" w:hAnsi="Arial" w:cs="Arial"/>
          <w:spacing w:val="-1"/>
          <w:sz w:val="20"/>
          <w:szCs w:val="20"/>
        </w:rPr>
        <w:t>§</w:t>
      </w:r>
      <w:r w:rsidRPr="0059380C">
        <w:rPr>
          <w:rFonts w:ascii="Arial" w:hAnsi="Arial" w:cs="Arial"/>
          <w:spacing w:val="-1"/>
          <w:sz w:val="20"/>
          <w:szCs w:val="20"/>
        </w:rPr>
        <w:t xml:space="preserve"> 2 seront rédigées en français et/ou en anglais ainsi que dans toute autre langue jugée utile dans l’aéroport considéré.</w:t>
      </w:r>
    </w:p>
    <w:p w14:paraId="36478D79" w14:textId="77777777" w:rsidR="004D0F4F" w:rsidRPr="0059380C" w:rsidRDefault="004D0F4F" w:rsidP="004D0F4F">
      <w:pPr>
        <w:widowControl w:val="0"/>
        <w:autoSpaceDE w:val="0"/>
        <w:autoSpaceDN w:val="0"/>
        <w:adjustRightInd w:val="0"/>
        <w:spacing w:before="120" w:after="120" w:line="360" w:lineRule="auto"/>
        <w:ind w:left="840" w:right="84" w:hanging="360"/>
        <w:jc w:val="both"/>
        <w:rPr>
          <w:rFonts w:ascii="Arial" w:hAnsi="Arial" w:cs="Arial"/>
          <w:spacing w:val="-1"/>
          <w:sz w:val="20"/>
          <w:szCs w:val="20"/>
        </w:rPr>
      </w:pPr>
      <w:r w:rsidRPr="0059380C">
        <w:rPr>
          <w:rFonts w:ascii="Arial" w:hAnsi="Arial" w:cs="Arial"/>
          <w:spacing w:val="-1"/>
          <w:sz w:val="20"/>
          <w:szCs w:val="20"/>
        </w:rPr>
        <w:t>4)   Les voyageurs doivent être suffisamment informés pour être en mesure de choisir entre les deux circuits. Il importe à cet effet que :</w:t>
      </w:r>
    </w:p>
    <w:p w14:paraId="720B3638" w14:textId="77777777" w:rsidR="004D0F4F" w:rsidRPr="0059380C" w:rsidRDefault="004D0F4F" w:rsidP="004D0F4F">
      <w:pPr>
        <w:widowControl w:val="0"/>
        <w:tabs>
          <w:tab w:val="left" w:pos="1200"/>
        </w:tabs>
        <w:autoSpaceDE w:val="0"/>
        <w:autoSpaceDN w:val="0"/>
        <w:adjustRightInd w:val="0"/>
        <w:spacing w:before="120" w:after="120" w:line="360" w:lineRule="auto"/>
        <w:ind w:left="1200" w:right="83" w:hanging="360"/>
        <w:jc w:val="both"/>
        <w:rPr>
          <w:rFonts w:ascii="Arial" w:hAnsi="Arial" w:cs="Arial"/>
          <w:spacing w:val="-1"/>
          <w:sz w:val="20"/>
          <w:szCs w:val="20"/>
        </w:rPr>
      </w:pPr>
      <w:r w:rsidRPr="0059380C">
        <w:rPr>
          <w:rFonts w:ascii="Arial" w:hAnsi="Arial" w:cs="Arial"/>
          <w:spacing w:val="-1"/>
          <w:sz w:val="20"/>
          <w:szCs w:val="20"/>
        </w:rPr>
        <w:t>a)</w:t>
      </w:r>
      <w:r w:rsidRPr="0059380C">
        <w:rPr>
          <w:rFonts w:ascii="Arial" w:hAnsi="Arial" w:cs="Arial"/>
          <w:spacing w:val="-1"/>
          <w:sz w:val="20"/>
          <w:szCs w:val="20"/>
        </w:rPr>
        <w:tab/>
      </w:r>
      <w:proofErr w:type="gramStart"/>
      <w:r w:rsidRPr="0059380C">
        <w:rPr>
          <w:rFonts w:ascii="Arial" w:hAnsi="Arial" w:cs="Arial"/>
          <w:spacing w:val="-1"/>
          <w:sz w:val="20"/>
          <w:szCs w:val="20"/>
        </w:rPr>
        <w:t>les  voyageurs</w:t>
      </w:r>
      <w:proofErr w:type="gramEnd"/>
      <w:r w:rsidRPr="0059380C">
        <w:rPr>
          <w:rFonts w:ascii="Arial" w:hAnsi="Arial" w:cs="Arial"/>
          <w:spacing w:val="-1"/>
          <w:sz w:val="20"/>
          <w:szCs w:val="20"/>
        </w:rPr>
        <w:t xml:space="preserve">  </w:t>
      </w:r>
      <w:proofErr w:type="gramStart"/>
      <w:r w:rsidRPr="0059380C">
        <w:rPr>
          <w:rFonts w:ascii="Arial" w:hAnsi="Arial" w:cs="Arial"/>
          <w:spacing w:val="-1"/>
          <w:sz w:val="20"/>
          <w:szCs w:val="20"/>
        </w:rPr>
        <w:t>soient  renseignés</w:t>
      </w:r>
      <w:proofErr w:type="gramEnd"/>
      <w:r w:rsidRPr="0059380C">
        <w:rPr>
          <w:rFonts w:ascii="Arial" w:hAnsi="Arial" w:cs="Arial"/>
          <w:spacing w:val="-1"/>
          <w:sz w:val="20"/>
          <w:szCs w:val="20"/>
        </w:rPr>
        <w:t xml:space="preserve">  </w:t>
      </w:r>
      <w:proofErr w:type="gramStart"/>
      <w:r w:rsidRPr="0059380C">
        <w:rPr>
          <w:rFonts w:ascii="Arial" w:hAnsi="Arial" w:cs="Arial"/>
          <w:spacing w:val="-1"/>
          <w:sz w:val="20"/>
          <w:szCs w:val="20"/>
        </w:rPr>
        <w:t>sur  le</w:t>
      </w:r>
      <w:proofErr w:type="gramEnd"/>
      <w:r w:rsidRPr="0059380C">
        <w:rPr>
          <w:rFonts w:ascii="Arial" w:hAnsi="Arial" w:cs="Arial"/>
          <w:spacing w:val="-1"/>
          <w:sz w:val="20"/>
          <w:szCs w:val="20"/>
        </w:rPr>
        <w:t xml:space="preserve">  </w:t>
      </w:r>
      <w:proofErr w:type="gramStart"/>
      <w:r w:rsidRPr="0059380C">
        <w:rPr>
          <w:rFonts w:ascii="Arial" w:hAnsi="Arial" w:cs="Arial"/>
          <w:spacing w:val="-1"/>
          <w:sz w:val="20"/>
          <w:szCs w:val="20"/>
        </w:rPr>
        <w:t>fonctionnement  du</w:t>
      </w:r>
      <w:proofErr w:type="gramEnd"/>
      <w:r w:rsidRPr="0059380C">
        <w:rPr>
          <w:rFonts w:ascii="Arial" w:hAnsi="Arial" w:cs="Arial"/>
          <w:spacing w:val="-1"/>
          <w:sz w:val="20"/>
          <w:szCs w:val="20"/>
        </w:rPr>
        <w:t xml:space="preserve">  </w:t>
      </w:r>
      <w:proofErr w:type="gramStart"/>
      <w:r w:rsidRPr="0059380C">
        <w:rPr>
          <w:rFonts w:ascii="Arial" w:hAnsi="Arial" w:cs="Arial"/>
          <w:spacing w:val="-1"/>
          <w:sz w:val="20"/>
          <w:szCs w:val="20"/>
        </w:rPr>
        <w:t>système  et</w:t>
      </w:r>
      <w:proofErr w:type="gramEnd"/>
      <w:r w:rsidRPr="0059380C">
        <w:rPr>
          <w:rFonts w:ascii="Arial" w:hAnsi="Arial" w:cs="Arial"/>
          <w:spacing w:val="-1"/>
          <w:sz w:val="20"/>
          <w:szCs w:val="20"/>
        </w:rPr>
        <w:t xml:space="preserve">  </w:t>
      </w:r>
      <w:proofErr w:type="gramStart"/>
      <w:r w:rsidRPr="0059380C">
        <w:rPr>
          <w:rFonts w:ascii="Arial" w:hAnsi="Arial" w:cs="Arial"/>
          <w:spacing w:val="-1"/>
          <w:sz w:val="20"/>
          <w:szCs w:val="20"/>
        </w:rPr>
        <w:t>sur  les</w:t>
      </w:r>
      <w:proofErr w:type="gramEnd"/>
      <w:r w:rsidRPr="0059380C">
        <w:rPr>
          <w:rFonts w:ascii="Arial" w:hAnsi="Arial" w:cs="Arial"/>
          <w:spacing w:val="-1"/>
          <w:sz w:val="20"/>
          <w:szCs w:val="20"/>
        </w:rPr>
        <w:t xml:space="preserve">  </w:t>
      </w:r>
      <w:proofErr w:type="gramStart"/>
      <w:r w:rsidRPr="0059380C">
        <w:rPr>
          <w:rFonts w:ascii="Arial" w:hAnsi="Arial" w:cs="Arial"/>
          <w:spacing w:val="-1"/>
          <w:sz w:val="20"/>
          <w:szCs w:val="20"/>
        </w:rPr>
        <w:t>espèces  et</w:t>
      </w:r>
      <w:proofErr w:type="gramEnd"/>
      <w:r w:rsidRPr="0059380C">
        <w:rPr>
          <w:rFonts w:ascii="Arial" w:hAnsi="Arial" w:cs="Arial"/>
          <w:spacing w:val="-1"/>
          <w:sz w:val="20"/>
          <w:szCs w:val="20"/>
        </w:rPr>
        <w:t xml:space="preserve">  </w:t>
      </w:r>
      <w:proofErr w:type="gramStart"/>
      <w:r w:rsidRPr="0059380C">
        <w:rPr>
          <w:rFonts w:ascii="Arial" w:hAnsi="Arial" w:cs="Arial"/>
          <w:spacing w:val="-1"/>
          <w:sz w:val="20"/>
          <w:szCs w:val="20"/>
        </w:rPr>
        <w:t>les  quantités</w:t>
      </w:r>
      <w:proofErr w:type="gramEnd"/>
      <w:r w:rsidRPr="0059380C">
        <w:rPr>
          <w:rFonts w:ascii="Arial" w:hAnsi="Arial" w:cs="Arial"/>
          <w:spacing w:val="-1"/>
          <w:sz w:val="20"/>
          <w:szCs w:val="20"/>
        </w:rPr>
        <w:t xml:space="preserve">  de marchandises qu’ils peuvent détenir lorsqu’ils empruntent le circuit vert. Ces indications pourront être données soit au moyen d’affiches ou de panneaux disposés dans les locaux aéroportuaires, soit à l’aide de dépliants mis à la disposition du public dans ces mêmes locaux ou bien diffusés par les agences de tourisme, les compagnies aériennes et autres organismes intéressés ;</w:t>
      </w:r>
    </w:p>
    <w:p w14:paraId="332BE553" w14:textId="77777777" w:rsidR="004D0F4F" w:rsidRPr="0059380C" w:rsidRDefault="004D0F4F" w:rsidP="004D0F4F">
      <w:pPr>
        <w:widowControl w:val="0"/>
        <w:autoSpaceDE w:val="0"/>
        <w:autoSpaceDN w:val="0"/>
        <w:adjustRightInd w:val="0"/>
        <w:spacing w:before="120" w:after="120" w:line="360" w:lineRule="auto"/>
        <w:ind w:left="840"/>
        <w:jc w:val="both"/>
        <w:rPr>
          <w:rFonts w:ascii="Arial" w:hAnsi="Arial" w:cs="Arial"/>
          <w:spacing w:val="-1"/>
          <w:sz w:val="20"/>
          <w:szCs w:val="20"/>
        </w:rPr>
      </w:pPr>
      <w:r w:rsidRPr="0059380C">
        <w:rPr>
          <w:rFonts w:ascii="Arial" w:hAnsi="Arial" w:cs="Arial"/>
          <w:spacing w:val="-1"/>
          <w:sz w:val="20"/>
          <w:szCs w:val="20"/>
        </w:rPr>
        <w:t>b)   l’itinéraire menant vers les circuits fasse l’objet d’une signalisation apparente.</w:t>
      </w:r>
    </w:p>
    <w:p w14:paraId="3609790B" w14:textId="77777777" w:rsidR="004D0F4F" w:rsidRPr="0059380C" w:rsidRDefault="004D0F4F" w:rsidP="004D0F4F">
      <w:pPr>
        <w:widowControl w:val="0"/>
        <w:autoSpaceDE w:val="0"/>
        <w:autoSpaceDN w:val="0"/>
        <w:adjustRightInd w:val="0"/>
        <w:spacing w:before="120" w:after="120" w:line="360" w:lineRule="auto"/>
        <w:ind w:left="840" w:right="83" w:hanging="360"/>
        <w:jc w:val="both"/>
        <w:rPr>
          <w:rFonts w:ascii="Arial" w:hAnsi="Arial" w:cs="Arial"/>
          <w:spacing w:val="-1"/>
          <w:sz w:val="20"/>
          <w:szCs w:val="20"/>
        </w:rPr>
      </w:pPr>
      <w:r w:rsidRPr="0059380C">
        <w:rPr>
          <w:rFonts w:ascii="Arial" w:hAnsi="Arial" w:cs="Arial"/>
          <w:spacing w:val="-1"/>
          <w:sz w:val="20"/>
          <w:szCs w:val="20"/>
        </w:rPr>
        <w:t>5)   Les circuits seront situés au-delà de l’aire de livraison des bagages afin que les voyageurs soient en possession de tous leurs bagages au moment de choisir le circuit qu’ils désirent emprunter. De plus, ces circuits seront aménagés de telle sorte que l’écoulement des voyageurs entre l’aire de livraison des bagages et la sortie de l’aéroport soit aussi direct que possible.</w:t>
      </w:r>
    </w:p>
    <w:p w14:paraId="2475774F" w14:textId="77777777" w:rsidR="004D0F4F" w:rsidRPr="0059380C" w:rsidRDefault="004D0F4F" w:rsidP="004D0F4F">
      <w:pPr>
        <w:widowControl w:val="0"/>
        <w:autoSpaceDE w:val="0"/>
        <w:autoSpaceDN w:val="0"/>
        <w:adjustRightInd w:val="0"/>
        <w:spacing w:before="120" w:after="120" w:line="360" w:lineRule="auto"/>
        <w:ind w:left="840" w:right="87" w:hanging="360"/>
        <w:jc w:val="both"/>
        <w:rPr>
          <w:rFonts w:ascii="Arial" w:hAnsi="Arial" w:cs="Arial"/>
          <w:spacing w:val="-1"/>
          <w:sz w:val="20"/>
          <w:szCs w:val="20"/>
        </w:rPr>
      </w:pPr>
      <w:r w:rsidRPr="0059380C">
        <w:rPr>
          <w:rFonts w:ascii="Arial" w:hAnsi="Arial" w:cs="Arial"/>
          <w:spacing w:val="-1"/>
          <w:sz w:val="20"/>
          <w:szCs w:val="20"/>
        </w:rPr>
        <w:t>6)   La distance entre l’aire de livraison des bagages et l’entrée des circuits devra être suffisante pour permettre aux voyageurs de choisir un circuit et de s’y engager sans créer des encombrements.</w:t>
      </w:r>
    </w:p>
    <w:p w14:paraId="496EE325" w14:textId="77777777" w:rsidR="004D0F4F" w:rsidRPr="0059380C" w:rsidRDefault="004D0F4F" w:rsidP="004D0F4F">
      <w:pPr>
        <w:widowControl w:val="0"/>
        <w:autoSpaceDE w:val="0"/>
        <w:autoSpaceDN w:val="0"/>
        <w:adjustRightInd w:val="0"/>
        <w:spacing w:before="120" w:after="120" w:line="360" w:lineRule="auto"/>
        <w:ind w:left="840" w:right="83" w:hanging="360"/>
        <w:jc w:val="both"/>
        <w:rPr>
          <w:rFonts w:ascii="Arial" w:hAnsi="Arial" w:cs="Arial"/>
          <w:spacing w:val="-1"/>
          <w:sz w:val="20"/>
          <w:szCs w:val="20"/>
        </w:rPr>
      </w:pPr>
      <w:r w:rsidRPr="0059380C">
        <w:rPr>
          <w:rFonts w:ascii="Arial" w:hAnsi="Arial" w:cs="Arial"/>
          <w:spacing w:val="-1"/>
          <w:sz w:val="20"/>
          <w:szCs w:val="20"/>
        </w:rPr>
        <w:t>7)   Dans le circuit vert, les voyageurs n’auront à accomplir aucune formalité douanière, mais la douane pourra y procéder à des contrôles par sondages. Dans le circuit rouge, les voyageurs accompliront les formalités requises par la douane ;</w:t>
      </w:r>
    </w:p>
    <w:p w14:paraId="3E0CED4A" w14:textId="77777777" w:rsidR="004D0F4F" w:rsidRPr="0059380C" w:rsidRDefault="004D0F4F" w:rsidP="004D0F4F">
      <w:pPr>
        <w:widowControl w:val="0"/>
        <w:autoSpaceDE w:val="0"/>
        <w:autoSpaceDN w:val="0"/>
        <w:adjustRightInd w:val="0"/>
        <w:spacing w:before="120" w:after="120" w:line="360" w:lineRule="auto"/>
        <w:ind w:left="120" w:right="85" w:firstLine="360"/>
        <w:jc w:val="both"/>
        <w:rPr>
          <w:rFonts w:ascii="Arial" w:hAnsi="Arial" w:cs="Arial"/>
          <w:spacing w:val="-1"/>
          <w:sz w:val="20"/>
          <w:szCs w:val="20"/>
        </w:rPr>
      </w:pPr>
      <w:r w:rsidRPr="0059380C">
        <w:rPr>
          <w:rFonts w:ascii="Arial" w:hAnsi="Arial" w:cs="Arial"/>
          <w:i/>
          <w:spacing w:val="-1"/>
          <w:sz w:val="20"/>
          <w:szCs w:val="20"/>
        </w:rPr>
        <w:lastRenderedPageBreak/>
        <w:t>Précise</w:t>
      </w:r>
      <w:r w:rsidRPr="0059380C">
        <w:rPr>
          <w:rFonts w:ascii="Arial" w:hAnsi="Arial" w:cs="Arial"/>
          <w:spacing w:val="-1"/>
          <w:sz w:val="20"/>
          <w:szCs w:val="20"/>
        </w:rPr>
        <w:t xml:space="preserve"> que le système du double circuit n’est pas nécessairement incompatible avec l’application d’autres contrôles, tel que le contrôle des changes, à moins que les réglementations y afférentes n’exigent le contrôle complet des voyageurs et de leurs bagages ;</w:t>
      </w:r>
    </w:p>
    <w:p w14:paraId="10F80A79" w14:textId="77777777" w:rsidR="004D0F4F" w:rsidRPr="0059380C" w:rsidRDefault="004D0F4F" w:rsidP="004D0F4F">
      <w:pPr>
        <w:widowControl w:val="0"/>
        <w:autoSpaceDE w:val="0"/>
        <w:autoSpaceDN w:val="0"/>
        <w:adjustRightInd w:val="0"/>
        <w:spacing w:before="120" w:after="120" w:line="360" w:lineRule="auto"/>
        <w:ind w:left="480"/>
        <w:jc w:val="both"/>
        <w:rPr>
          <w:rFonts w:ascii="Arial" w:hAnsi="Arial" w:cs="Arial"/>
          <w:spacing w:val="-1"/>
          <w:sz w:val="20"/>
          <w:szCs w:val="20"/>
        </w:rPr>
      </w:pPr>
      <w:r w:rsidRPr="0059380C">
        <w:rPr>
          <w:rFonts w:ascii="Arial" w:hAnsi="Arial" w:cs="Arial"/>
          <w:i/>
          <w:spacing w:val="-1"/>
          <w:sz w:val="20"/>
          <w:szCs w:val="20"/>
        </w:rPr>
        <w:t>Demande</w:t>
      </w:r>
      <w:r w:rsidRPr="0059380C">
        <w:rPr>
          <w:rFonts w:ascii="Arial" w:hAnsi="Arial" w:cs="Arial"/>
          <w:spacing w:val="-1"/>
          <w:sz w:val="20"/>
          <w:szCs w:val="20"/>
        </w:rPr>
        <w:t xml:space="preserve"> aux États membres qui accepteraient la présente recommandation de faire part au Secrétaire général </w:t>
      </w:r>
    </w:p>
    <w:p w14:paraId="16B68E97" w14:textId="77777777" w:rsidR="004D0F4F" w:rsidRPr="0059380C" w:rsidRDefault="004D0F4F" w:rsidP="004D0F4F">
      <w:pPr>
        <w:widowControl w:val="0"/>
        <w:tabs>
          <w:tab w:val="left" w:pos="840"/>
        </w:tabs>
        <w:autoSpaceDE w:val="0"/>
        <w:autoSpaceDN w:val="0"/>
        <w:adjustRightInd w:val="0"/>
        <w:spacing w:before="120" w:after="120" w:line="360" w:lineRule="auto"/>
        <w:ind w:left="480"/>
        <w:jc w:val="both"/>
        <w:rPr>
          <w:rFonts w:ascii="Arial" w:hAnsi="Arial" w:cs="Arial"/>
          <w:spacing w:val="-1"/>
          <w:sz w:val="20"/>
          <w:szCs w:val="20"/>
        </w:rPr>
      </w:pPr>
      <w:r w:rsidRPr="0059380C">
        <w:rPr>
          <w:rFonts w:ascii="Arial" w:hAnsi="Arial" w:cs="Arial"/>
          <w:spacing w:val="-1"/>
          <w:sz w:val="20"/>
          <w:szCs w:val="20"/>
        </w:rPr>
        <w:t>a)</w:t>
      </w:r>
      <w:r w:rsidRPr="0059380C">
        <w:rPr>
          <w:rFonts w:ascii="Arial" w:hAnsi="Arial" w:cs="Arial"/>
          <w:spacing w:val="-1"/>
          <w:sz w:val="20"/>
          <w:szCs w:val="20"/>
        </w:rPr>
        <w:tab/>
        <w:t>de leur acceptation et de la date de mise en application de la recommandation ;</w:t>
      </w:r>
    </w:p>
    <w:p w14:paraId="7488E708" w14:textId="77777777" w:rsidR="004D0F4F" w:rsidRPr="0059380C" w:rsidRDefault="004D0F4F" w:rsidP="004D0F4F">
      <w:pPr>
        <w:widowControl w:val="0"/>
        <w:autoSpaceDE w:val="0"/>
        <w:autoSpaceDN w:val="0"/>
        <w:adjustRightInd w:val="0"/>
        <w:spacing w:before="120" w:after="120" w:line="360" w:lineRule="auto"/>
        <w:ind w:left="480"/>
        <w:jc w:val="both"/>
        <w:rPr>
          <w:rFonts w:ascii="Arial" w:hAnsi="Arial" w:cs="Arial"/>
          <w:spacing w:val="-1"/>
          <w:sz w:val="20"/>
          <w:szCs w:val="20"/>
        </w:rPr>
      </w:pPr>
      <w:r w:rsidRPr="0059380C">
        <w:rPr>
          <w:rFonts w:ascii="Arial" w:hAnsi="Arial" w:cs="Arial"/>
          <w:spacing w:val="-1"/>
          <w:sz w:val="20"/>
          <w:szCs w:val="20"/>
        </w:rPr>
        <w:t>b)   du nom des aéroports où le système du double circuit est appliqué.</w:t>
      </w:r>
    </w:p>
    <w:p w14:paraId="4314163E" w14:textId="77777777" w:rsidR="004D0F4F" w:rsidRPr="0059380C" w:rsidRDefault="004D0F4F" w:rsidP="004D0F4F">
      <w:pPr>
        <w:widowControl w:val="0"/>
        <w:autoSpaceDE w:val="0"/>
        <w:autoSpaceDN w:val="0"/>
        <w:adjustRightInd w:val="0"/>
        <w:spacing w:before="120" w:after="120" w:line="360" w:lineRule="auto"/>
        <w:ind w:left="120" w:right="84"/>
        <w:jc w:val="both"/>
        <w:rPr>
          <w:rFonts w:ascii="Arial" w:hAnsi="Arial" w:cs="Arial"/>
          <w:spacing w:val="-1"/>
          <w:sz w:val="20"/>
          <w:szCs w:val="20"/>
        </w:rPr>
      </w:pPr>
      <w:proofErr w:type="gramStart"/>
      <w:r w:rsidRPr="0059380C">
        <w:rPr>
          <w:rFonts w:ascii="Arial" w:hAnsi="Arial" w:cs="Arial"/>
          <w:spacing w:val="-1"/>
          <w:sz w:val="20"/>
          <w:szCs w:val="20"/>
        </w:rPr>
        <w:t>Le  Secrétaire</w:t>
      </w:r>
      <w:proofErr w:type="gramEnd"/>
      <w:r w:rsidRPr="0059380C">
        <w:rPr>
          <w:rFonts w:ascii="Arial" w:hAnsi="Arial" w:cs="Arial"/>
          <w:spacing w:val="-1"/>
          <w:sz w:val="20"/>
          <w:szCs w:val="20"/>
        </w:rPr>
        <w:t xml:space="preserve">  </w:t>
      </w:r>
      <w:proofErr w:type="gramStart"/>
      <w:r w:rsidRPr="0059380C">
        <w:rPr>
          <w:rFonts w:ascii="Arial" w:hAnsi="Arial" w:cs="Arial"/>
          <w:spacing w:val="-1"/>
          <w:sz w:val="20"/>
          <w:szCs w:val="20"/>
        </w:rPr>
        <w:t>général  transmettra</w:t>
      </w:r>
      <w:proofErr w:type="gramEnd"/>
      <w:r w:rsidRPr="0059380C">
        <w:rPr>
          <w:rFonts w:ascii="Arial" w:hAnsi="Arial" w:cs="Arial"/>
          <w:spacing w:val="-1"/>
          <w:sz w:val="20"/>
          <w:szCs w:val="20"/>
        </w:rPr>
        <w:t xml:space="preserve">  </w:t>
      </w:r>
      <w:proofErr w:type="gramStart"/>
      <w:r w:rsidRPr="0059380C">
        <w:rPr>
          <w:rFonts w:ascii="Arial" w:hAnsi="Arial" w:cs="Arial"/>
          <w:spacing w:val="-1"/>
          <w:sz w:val="20"/>
          <w:szCs w:val="20"/>
        </w:rPr>
        <w:t>ces  renseignements</w:t>
      </w:r>
      <w:proofErr w:type="gramEnd"/>
      <w:r w:rsidRPr="0059380C">
        <w:rPr>
          <w:rFonts w:ascii="Arial" w:hAnsi="Arial" w:cs="Arial"/>
          <w:spacing w:val="-1"/>
          <w:sz w:val="20"/>
          <w:szCs w:val="20"/>
        </w:rPr>
        <w:t xml:space="preserve">  </w:t>
      </w:r>
      <w:proofErr w:type="gramStart"/>
      <w:r w:rsidRPr="0059380C">
        <w:rPr>
          <w:rFonts w:ascii="Arial" w:hAnsi="Arial" w:cs="Arial"/>
          <w:spacing w:val="-1"/>
          <w:sz w:val="20"/>
          <w:szCs w:val="20"/>
        </w:rPr>
        <w:t>aux  administrations</w:t>
      </w:r>
      <w:proofErr w:type="gramEnd"/>
      <w:r w:rsidRPr="0059380C">
        <w:rPr>
          <w:rFonts w:ascii="Arial" w:hAnsi="Arial" w:cs="Arial"/>
          <w:spacing w:val="-1"/>
          <w:sz w:val="20"/>
          <w:szCs w:val="20"/>
        </w:rPr>
        <w:t xml:space="preserve">  </w:t>
      </w:r>
      <w:proofErr w:type="gramStart"/>
      <w:r w:rsidRPr="0059380C">
        <w:rPr>
          <w:rFonts w:ascii="Arial" w:hAnsi="Arial" w:cs="Arial"/>
          <w:spacing w:val="-1"/>
          <w:sz w:val="20"/>
          <w:szCs w:val="20"/>
        </w:rPr>
        <w:t>douanières  des</w:t>
      </w:r>
      <w:proofErr w:type="gramEnd"/>
      <w:r w:rsidRPr="0059380C">
        <w:rPr>
          <w:rFonts w:ascii="Arial" w:hAnsi="Arial" w:cs="Arial"/>
          <w:spacing w:val="-1"/>
          <w:sz w:val="20"/>
          <w:szCs w:val="20"/>
        </w:rPr>
        <w:t xml:space="preserve">  </w:t>
      </w:r>
      <w:proofErr w:type="gramStart"/>
      <w:r w:rsidRPr="0059380C">
        <w:rPr>
          <w:rFonts w:ascii="Arial" w:hAnsi="Arial" w:cs="Arial"/>
          <w:spacing w:val="-1"/>
          <w:sz w:val="20"/>
          <w:szCs w:val="20"/>
        </w:rPr>
        <w:t>États  membres,  ainsi</w:t>
      </w:r>
      <w:proofErr w:type="gramEnd"/>
      <w:r w:rsidRPr="0059380C">
        <w:rPr>
          <w:rFonts w:ascii="Arial" w:hAnsi="Arial" w:cs="Arial"/>
          <w:spacing w:val="-1"/>
          <w:sz w:val="20"/>
          <w:szCs w:val="20"/>
        </w:rPr>
        <w:t xml:space="preserve">  qu’au Secrétaire général de l’Organisation de l’</w:t>
      </w:r>
      <w:r w:rsidR="00FD6817" w:rsidRPr="0059380C">
        <w:rPr>
          <w:rFonts w:ascii="Arial" w:hAnsi="Arial" w:cs="Arial"/>
          <w:spacing w:val="-1"/>
          <w:sz w:val="20"/>
          <w:szCs w:val="20"/>
        </w:rPr>
        <w:t>A</w:t>
      </w:r>
      <w:r w:rsidRPr="0059380C">
        <w:rPr>
          <w:rFonts w:ascii="Arial" w:hAnsi="Arial" w:cs="Arial"/>
          <w:spacing w:val="-1"/>
          <w:sz w:val="20"/>
          <w:szCs w:val="20"/>
        </w:rPr>
        <w:t xml:space="preserve">viation </w:t>
      </w:r>
      <w:r w:rsidR="00FD6817" w:rsidRPr="0059380C">
        <w:rPr>
          <w:rFonts w:ascii="Arial" w:hAnsi="Arial" w:cs="Arial"/>
          <w:spacing w:val="-1"/>
          <w:sz w:val="20"/>
          <w:szCs w:val="20"/>
        </w:rPr>
        <w:t>C</w:t>
      </w:r>
      <w:r w:rsidRPr="0059380C">
        <w:rPr>
          <w:rFonts w:ascii="Arial" w:hAnsi="Arial" w:cs="Arial"/>
          <w:spacing w:val="-1"/>
          <w:sz w:val="20"/>
          <w:szCs w:val="20"/>
        </w:rPr>
        <w:t xml:space="preserve">ivile </w:t>
      </w:r>
      <w:r w:rsidR="00FD6817" w:rsidRPr="0059380C">
        <w:rPr>
          <w:rFonts w:ascii="Arial" w:hAnsi="Arial" w:cs="Arial"/>
          <w:spacing w:val="-1"/>
          <w:sz w:val="20"/>
          <w:szCs w:val="20"/>
        </w:rPr>
        <w:t>I</w:t>
      </w:r>
      <w:r w:rsidRPr="0059380C">
        <w:rPr>
          <w:rFonts w:ascii="Arial" w:hAnsi="Arial" w:cs="Arial"/>
          <w:spacing w:val="-1"/>
          <w:sz w:val="20"/>
          <w:szCs w:val="20"/>
        </w:rPr>
        <w:t>nternationale (OACI) et au Directeur général de l’Association du transport aérien international (IATA). »</w:t>
      </w:r>
    </w:p>
    <w:p w14:paraId="74A61792" w14:textId="77777777" w:rsidR="00F6598E" w:rsidRPr="0059380C" w:rsidRDefault="00F6598E" w:rsidP="004D0F4F">
      <w:pPr>
        <w:widowControl w:val="0"/>
        <w:autoSpaceDE w:val="0"/>
        <w:autoSpaceDN w:val="0"/>
        <w:adjustRightInd w:val="0"/>
        <w:spacing w:before="120" w:after="120" w:line="360" w:lineRule="auto"/>
        <w:jc w:val="both"/>
        <w:rPr>
          <w:rFonts w:ascii="Arial" w:hAnsi="Arial" w:cs="Arial"/>
          <w:spacing w:val="-1"/>
          <w:sz w:val="20"/>
          <w:szCs w:val="20"/>
        </w:rPr>
      </w:pPr>
    </w:p>
    <w:p w14:paraId="22E32E15" w14:textId="77777777" w:rsidR="009015C7" w:rsidRPr="0059380C" w:rsidRDefault="009015C7" w:rsidP="002A1105">
      <w:pPr>
        <w:widowControl w:val="0"/>
        <w:autoSpaceDE w:val="0"/>
        <w:autoSpaceDN w:val="0"/>
        <w:adjustRightInd w:val="0"/>
        <w:spacing w:before="120" w:after="120" w:line="360" w:lineRule="auto"/>
        <w:jc w:val="both"/>
        <w:rPr>
          <w:rFonts w:ascii="Arial" w:hAnsi="Arial" w:cs="Arial"/>
          <w:spacing w:val="-1"/>
          <w:sz w:val="20"/>
          <w:szCs w:val="20"/>
        </w:rPr>
      </w:pPr>
    </w:p>
    <w:p w14:paraId="006BA0CB" w14:textId="77777777" w:rsidR="002A1105" w:rsidRPr="0059380C" w:rsidRDefault="002A1105">
      <w:pPr>
        <w:rPr>
          <w:rFonts w:ascii="Arial" w:hAnsi="Arial" w:cs="Arial"/>
          <w:spacing w:val="-1"/>
          <w:sz w:val="20"/>
          <w:szCs w:val="20"/>
        </w:rPr>
      </w:pPr>
      <w:r w:rsidRPr="0059380C">
        <w:rPr>
          <w:rFonts w:ascii="Arial" w:hAnsi="Arial" w:cs="Arial"/>
          <w:spacing w:val="-1"/>
          <w:sz w:val="20"/>
          <w:szCs w:val="20"/>
        </w:rPr>
        <w:br w:type="page"/>
      </w:r>
    </w:p>
    <w:p w14:paraId="3C0431F6" w14:textId="1DD23655" w:rsidR="00CC0674" w:rsidRPr="00427623" w:rsidRDefault="00427623" w:rsidP="00427623">
      <w:pPr>
        <w:pStyle w:val="Titre2"/>
        <w:jc w:val="center"/>
        <w:rPr>
          <w:rFonts w:ascii="Arial" w:hAnsi="Arial" w:cs="Arial"/>
          <w:b/>
          <w:color w:val="auto"/>
          <w:sz w:val="24"/>
        </w:rPr>
      </w:pPr>
      <w:bookmarkStart w:id="1971" w:name="_Toc126921402"/>
      <w:r>
        <w:rPr>
          <w:rFonts w:ascii="Arial" w:hAnsi="Arial" w:cs="Arial"/>
          <w:b/>
          <w:color w:val="auto"/>
          <w:sz w:val="24"/>
        </w:rPr>
        <w:lastRenderedPageBreak/>
        <w:t xml:space="preserve">APPENDICE 7. </w:t>
      </w:r>
      <w:r w:rsidR="00CC0674" w:rsidRPr="00427623">
        <w:rPr>
          <w:rFonts w:ascii="Arial" w:hAnsi="Arial" w:cs="Arial"/>
          <w:b/>
          <w:color w:val="auto"/>
          <w:sz w:val="24"/>
        </w:rPr>
        <w:t>CERTIFICAT DE MEMBRE D’ÉQUIPAGE (CMC)</w:t>
      </w:r>
      <w:bookmarkEnd w:id="1971"/>
    </w:p>
    <w:p w14:paraId="07FD7646" w14:textId="77777777" w:rsidR="002F2AF7" w:rsidRPr="0059380C" w:rsidRDefault="004A2556" w:rsidP="002F2AF7">
      <w:pPr>
        <w:spacing w:before="120" w:after="120" w:line="360" w:lineRule="auto"/>
        <w:ind w:left="1843" w:hanging="1701"/>
        <w:jc w:val="both"/>
        <w:rPr>
          <w:rFonts w:ascii="Arial" w:hAnsi="Arial" w:cs="Arial"/>
          <w:b/>
          <w:bCs/>
          <w:sz w:val="24"/>
          <w:szCs w:val="24"/>
        </w:rPr>
      </w:pPr>
      <w:r>
        <w:rPr>
          <w:rFonts w:ascii="Arial" w:hAnsi="Arial" w:cs="Arial"/>
          <w:b/>
          <w:bCs/>
          <w:i/>
          <w:noProof/>
          <w:sz w:val="16"/>
          <w:szCs w:val="16"/>
          <w:lang w:eastAsia="fr-FR"/>
        </w:rPr>
        <mc:AlternateContent>
          <mc:Choice Requires="wps">
            <w:drawing>
              <wp:anchor distT="0" distB="0" distL="114300" distR="114300" simplePos="0" relativeHeight="251665408" behindDoc="0" locked="0" layoutInCell="1" allowOverlap="1" wp14:anchorId="4CBA1427" wp14:editId="19A40273">
                <wp:simplePos x="0" y="0"/>
                <wp:positionH relativeFrom="column">
                  <wp:posOffset>913130</wp:posOffset>
                </wp:positionH>
                <wp:positionV relativeFrom="paragraph">
                  <wp:posOffset>58420</wp:posOffset>
                </wp:positionV>
                <wp:extent cx="4178300" cy="2636520"/>
                <wp:effectExtent l="0" t="0" r="12700" b="11430"/>
                <wp:wrapNone/>
                <wp:docPr id="14" name="Rectangle à coins arrondis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78300" cy="2636520"/>
                        </a:xfrm>
                        <a:prstGeom prst="roundRect">
                          <a:avLst>
                            <a:gd name="adj" fmla="val 16667"/>
                          </a:avLst>
                        </a:prstGeom>
                        <a:solidFill>
                          <a:srgbClr val="FFFFFF"/>
                        </a:solidFill>
                        <a:ln w="9525">
                          <a:solidFill>
                            <a:srgbClr val="000000"/>
                          </a:solidFill>
                          <a:round/>
                          <a:headEnd/>
                          <a:tailEnd/>
                        </a:ln>
                      </wps:spPr>
                      <wps:txbx>
                        <w:txbxContent>
                          <w:p w14:paraId="6822F48E" w14:textId="77777777" w:rsidR="0099644A" w:rsidRDefault="0099644A" w:rsidP="002F2AF7">
                            <w:pPr>
                              <w:autoSpaceDE w:val="0"/>
                              <w:autoSpaceDN w:val="0"/>
                              <w:adjustRightInd w:val="0"/>
                              <w:spacing w:after="0" w:line="240" w:lineRule="auto"/>
                              <w:rPr>
                                <w:rFonts w:ascii="Times,Bold" w:hAnsi="Times,Bold" w:cs="Times,Bold"/>
                                <w:b/>
                                <w:bCs/>
                                <w:sz w:val="18"/>
                                <w:szCs w:val="18"/>
                              </w:rPr>
                            </w:pPr>
                            <w:r>
                              <w:rPr>
                                <w:rFonts w:ascii="TimesNewRoman" w:hAnsi="TimesNewRoman" w:cs="TimesNewRoman"/>
                              </w:rPr>
                              <w:t xml:space="preserve">État émetteur  </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t xml:space="preserve">     </w:t>
                            </w:r>
                            <w:r w:rsidRPr="002F2AF7">
                              <w:rPr>
                                <w:rFonts w:ascii="Times,Bold" w:hAnsi="Times,Bold" w:cs="Times,Bold"/>
                                <w:b/>
                                <w:bCs/>
                                <w:sz w:val="20"/>
                                <w:szCs w:val="20"/>
                              </w:rPr>
                              <w:t>CERTIFICAT DE</w:t>
                            </w:r>
                          </w:p>
                          <w:p w14:paraId="200CD0E4" w14:textId="77777777" w:rsidR="0099644A" w:rsidRDefault="0099644A" w:rsidP="002F2AF7">
                            <w:pPr>
                              <w:autoSpaceDE w:val="0"/>
                              <w:autoSpaceDN w:val="0"/>
                              <w:adjustRightInd w:val="0"/>
                              <w:spacing w:after="0" w:line="240" w:lineRule="auto"/>
                              <w:rPr>
                                <w:rFonts w:ascii="Times,Bold" w:hAnsi="Times,Bold" w:cs="Times,Bold"/>
                                <w:b/>
                                <w:bCs/>
                                <w:sz w:val="18"/>
                                <w:szCs w:val="18"/>
                              </w:rPr>
                            </w:pPr>
                            <w:r>
                              <w:rPr>
                                <w:rFonts w:ascii="TimesNewRoman" w:hAnsi="TimesNewRoman" w:cs="TimesNewRoman"/>
                              </w:rPr>
                              <w:t xml:space="preserve">Autorité émettrice </w:t>
                            </w:r>
                            <w:r>
                              <w:rPr>
                                <w:rFonts w:ascii="TimesNewRoman" w:hAnsi="TimesNewRoman" w:cs="TimesNewRoman"/>
                              </w:rPr>
                              <w:tab/>
                            </w:r>
                            <w:r>
                              <w:rPr>
                                <w:rFonts w:ascii="TimesNewRoman" w:hAnsi="TimesNewRoman" w:cs="TimesNewRoman"/>
                              </w:rPr>
                              <w:tab/>
                            </w:r>
                            <w:r>
                              <w:rPr>
                                <w:rFonts w:ascii="TimesNewRoman" w:hAnsi="TimesNewRoman" w:cs="TimesNewRoman"/>
                              </w:rPr>
                              <w:tab/>
                            </w:r>
                            <w:r w:rsidRPr="002F2AF7">
                              <w:rPr>
                                <w:rFonts w:ascii="Times,Bold" w:hAnsi="Times,Bold" w:cs="Times,Bold"/>
                                <w:b/>
                                <w:bCs/>
                                <w:sz w:val="20"/>
                                <w:szCs w:val="20"/>
                              </w:rPr>
                              <w:t>MEMBRE D’ÉQUIPAGE</w:t>
                            </w:r>
                          </w:p>
                          <w:p w14:paraId="26B6847C" w14:textId="77777777" w:rsidR="0099644A" w:rsidRDefault="0099644A" w:rsidP="002F2AF7">
                            <w:pPr>
                              <w:autoSpaceDE w:val="0"/>
                              <w:autoSpaceDN w:val="0"/>
                              <w:adjustRightInd w:val="0"/>
                              <w:spacing w:after="0" w:line="240" w:lineRule="auto"/>
                              <w:rPr>
                                <w:rFonts w:ascii="TimesNewRoman" w:hAnsi="TimesNewRoman" w:cs="TimesNewRoman"/>
                              </w:rPr>
                            </w:pPr>
                            <w:r>
                              <w:rPr>
                                <w:rFonts w:ascii="TimesNewRoman" w:hAnsi="TimesNewRoman" w:cs="TimesNewRoman"/>
                              </w:rPr>
                              <w:t>compétente</w:t>
                            </w:r>
                          </w:p>
                          <w:p w14:paraId="430551BA" w14:textId="77777777" w:rsidR="0099644A" w:rsidRDefault="0099644A" w:rsidP="002F2AF7">
                            <w:pPr>
                              <w:autoSpaceDE w:val="0"/>
                              <w:autoSpaceDN w:val="0"/>
                              <w:adjustRightInd w:val="0"/>
                              <w:spacing w:after="60" w:line="240" w:lineRule="auto"/>
                              <w:ind w:left="1985" w:firstLine="709"/>
                              <w:rPr>
                                <w:rFonts w:ascii="TimesNewRoman,Italic" w:hAnsi="TimesNewRoman,Italic" w:cs="TimesNewRoman,Italic"/>
                                <w:i/>
                                <w:iCs/>
                                <w:sz w:val="16"/>
                                <w:szCs w:val="16"/>
                              </w:rPr>
                            </w:pPr>
                          </w:p>
                          <w:p w14:paraId="3E1D2DC1" w14:textId="77777777" w:rsidR="0099644A" w:rsidRPr="00504820" w:rsidRDefault="0099644A" w:rsidP="002F2AF7">
                            <w:pPr>
                              <w:autoSpaceDE w:val="0"/>
                              <w:autoSpaceDN w:val="0"/>
                              <w:adjustRightInd w:val="0"/>
                              <w:spacing w:after="60" w:line="240" w:lineRule="auto"/>
                              <w:ind w:left="1985" w:firstLine="709"/>
                              <w:rPr>
                                <w:rFonts w:ascii="TimesNewRoman,Italic" w:hAnsi="TimesNewRoman,Italic" w:cs="TimesNewRoman,Italic"/>
                                <w:i/>
                                <w:iCs/>
                                <w:sz w:val="16"/>
                                <w:szCs w:val="16"/>
                              </w:rPr>
                            </w:pPr>
                            <w:r w:rsidRPr="00504820">
                              <w:rPr>
                                <w:rFonts w:ascii="TimesNewRoman,Italic" w:hAnsi="TimesNewRoman,Italic" w:cs="TimesNewRoman,Italic"/>
                                <w:i/>
                                <w:iCs/>
                                <w:sz w:val="16"/>
                                <w:szCs w:val="16"/>
                              </w:rPr>
                              <w:t xml:space="preserve">Surname/Nom                       Given </w:t>
                            </w:r>
                            <w:r>
                              <w:rPr>
                                <w:rFonts w:ascii="TimesNewRoman,Italic" w:hAnsi="TimesNewRoman,Italic" w:cs="TimesNewRoman,Italic"/>
                                <w:i/>
                                <w:iCs/>
                                <w:sz w:val="16"/>
                                <w:szCs w:val="16"/>
                              </w:rPr>
                              <w:t>n</w:t>
                            </w:r>
                            <w:r w:rsidRPr="00504820">
                              <w:rPr>
                                <w:rFonts w:ascii="TimesNewRoman,Italic" w:hAnsi="TimesNewRoman,Italic" w:cs="TimesNewRoman,Italic"/>
                                <w:i/>
                                <w:iCs/>
                                <w:sz w:val="16"/>
                                <w:szCs w:val="16"/>
                              </w:rPr>
                              <w:t>ame/Prénom</w:t>
                            </w:r>
                          </w:p>
                          <w:p w14:paraId="00710F26" w14:textId="77777777" w:rsidR="0099644A" w:rsidRPr="00763D0E" w:rsidRDefault="0099644A" w:rsidP="002F2AF7">
                            <w:pPr>
                              <w:autoSpaceDE w:val="0"/>
                              <w:autoSpaceDN w:val="0"/>
                              <w:adjustRightInd w:val="0"/>
                              <w:spacing w:after="0" w:line="240" w:lineRule="auto"/>
                              <w:ind w:left="2694"/>
                              <w:rPr>
                                <w:rFonts w:ascii="TimesNewRoman,Italic" w:hAnsi="TimesNewRoman,Italic" w:cs="TimesNewRoman,Italic"/>
                                <w:i/>
                                <w:iCs/>
                                <w:sz w:val="16"/>
                                <w:szCs w:val="16"/>
                                <w:lang w:val="en-US"/>
                              </w:rPr>
                            </w:pPr>
                            <w:r w:rsidRPr="00763D0E">
                              <w:rPr>
                                <w:rFonts w:ascii="TimesNewRoman,Italic" w:hAnsi="TimesNewRoman,Italic" w:cs="TimesNewRoman,Italic"/>
                                <w:i/>
                                <w:iCs/>
                                <w:sz w:val="16"/>
                                <w:szCs w:val="16"/>
                                <w:lang w:val="en-US"/>
                              </w:rPr>
                              <w:t>Sex/              Nationality/</w:t>
                            </w:r>
                            <w:r>
                              <w:rPr>
                                <w:rFonts w:ascii="TimesNewRoman,Italic" w:hAnsi="TimesNewRoman,Italic" w:cs="TimesNewRoman,Italic"/>
                                <w:i/>
                                <w:iCs/>
                                <w:sz w:val="16"/>
                                <w:szCs w:val="16"/>
                                <w:lang w:val="en-US"/>
                              </w:rPr>
                              <w:t xml:space="preserve">      </w:t>
                            </w:r>
                            <w:r w:rsidRPr="00763D0E">
                              <w:rPr>
                                <w:rFonts w:ascii="TimesNewRoman,Italic" w:hAnsi="TimesNewRoman,Italic" w:cs="TimesNewRoman,Italic"/>
                                <w:i/>
                                <w:iCs/>
                                <w:sz w:val="16"/>
                                <w:szCs w:val="16"/>
                                <w:lang w:val="en-US"/>
                              </w:rPr>
                              <w:t>Date of Birth/</w:t>
                            </w:r>
                          </w:p>
                          <w:p w14:paraId="0C5EC39B" w14:textId="77777777" w:rsidR="0099644A" w:rsidRDefault="0099644A" w:rsidP="002F2AF7">
                            <w:pPr>
                              <w:autoSpaceDE w:val="0"/>
                              <w:autoSpaceDN w:val="0"/>
                              <w:adjustRightInd w:val="0"/>
                              <w:spacing w:after="60" w:line="240" w:lineRule="auto"/>
                              <w:ind w:left="2693"/>
                              <w:rPr>
                                <w:rFonts w:ascii="TimesNewRoman,Italic" w:hAnsi="TimesNewRoman,Italic" w:cs="TimesNewRoman,Italic"/>
                                <w:i/>
                                <w:iCs/>
                                <w:sz w:val="16"/>
                                <w:szCs w:val="16"/>
                              </w:rPr>
                            </w:pPr>
                            <w:r w:rsidRPr="00763D0E">
                              <w:rPr>
                                <w:rFonts w:ascii="TimesNewRoman,Italic" w:hAnsi="TimesNewRoman,Italic" w:cs="TimesNewRoman,Italic"/>
                                <w:i/>
                                <w:iCs/>
                                <w:sz w:val="16"/>
                                <w:szCs w:val="16"/>
                              </w:rPr>
                              <w:t xml:space="preserve">Sexe </w:t>
                            </w:r>
                            <w:r>
                              <w:rPr>
                                <w:rFonts w:ascii="TimesNewRoman,Italic" w:hAnsi="TimesNewRoman,Italic" w:cs="TimesNewRoman,Italic"/>
                                <w:i/>
                                <w:iCs/>
                                <w:sz w:val="16"/>
                                <w:szCs w:val="16"/>
                              </w:rPr>
                              <w:t xml:space="preserve">            </w:t>
                            </w:r>
                            <w:r w:rsidRPr="00763D0E">
                              <w:rPr>
                                <w:rFonts w:ascii="TimesNewRoman,Italic" w:hAnsi="TimesNewRoman,Italic" w:cs="TimesNewRoman,Italic"/>
                                <w:i/>
                                <w:iCs/>
                                <w:sz w:val="16"/>
                                <w:szCs w:val="16"/>
                              </w:rPr>
                              <w:t xml:space="preserve">Nationalité </w:t>
                            </w:r>
                            <w:r>
                              <w:rPr>
                                <w:rFonts w:ascii="TimesNewRoman,Italic" w:hAnsi="TimesNewRoman,Italic" w:cs="TimesNewRoman,Italic"/>
                                <w:i/>
                                <w:iCs/>
                                <w:sz w:val="16"/>
                                <w:szCs w:val="16"/>
                              </w:rPr>
                              <w:t xml:space="preserve">      Date de naissance</w:t>
                            </w:r>
                          </w:p>
                          <w:p w14:paraId="2A82B786" w14:textId="77777777" w:rsidR="0099644A" w:rsidRPr="00B0793C" w:rsidRDefault="0099644A" w:rsidP="002F2AF7">
                            <w:pPr>
                              <w:autoSpaceDE w:val="0"/>
                              <w:autoSpaceDN w:val="0"/>
                              <w:adjustRightInd w:val="0"/>
                              <w:spacing w:after="0" w:line="240" w:lineRule="auto"/>
                              <w:ind w:left="2694"/>
                              <w:rPr>
                                <w:rFonts w:ascii="TimesNewRoman,Italic" w:hAnsi="TimesNewRoman,Italic" w:cs="TimesNewRoman,Italic"/>
                                <w:i/>
                                <w:iCs/>
                                <w:sz w:val="16"/>
                                <w:szCs w:val="16"/>
                              </w:rPr>
                            </w:pPr>
                            <w:r w:rsidRPr="00B0793C">
                              <w:rPr>
                                <w:rFonts w:ascii="TimesNewRoman,Italic" w:hAnsi="TimesNewRoman,Italic" w:cs="TimesNewRoman,Italic"/>
                                <w:i/>
                                <w:iCs/>
                                <w:sz w:val="16"/>
                                <w:szCs w:val="16"/>
                              </w:rPr>
                              <w:t>Employed by/                       Occupation/</w:t>
                            </w:r>
                          </w:p>
                          <w:p w14:paraId="73C76715" w14:textId="77777777" w:rsidR="0099644A" w:rsidRPr="00F62828" w:rsidRDefault="0099644A" w:rsidP="002F2AF7">
                            <w:pPr>
                              <w:autoSpaceDE w:val="0"/>
                              <w:autoSpaceDN w:val="0"/>
                              <w:adjustRightInd w:val="0"/>
                              <w:spacing w:after="0" w:line="240" w:lineRule="auto"/>
                              <w:ind w:left="2694"/>
                              <w:rPr>
                                <w:rFonts w:ascii="TimesNewRoman,Italic" w:hAnsi="TimesNewRoman,Italic" w:cs="TimesNewRoman,Italic"/>
                                <w:i/>
                                <w:iCs/>
                                <w:sz w:val="16"/>
                                <w:szCs w:val="16"/>
                                <w:lang w:val="en-US"/>
                              </w:rPr>
                            </w:pPr>
                            <w:r w:rsidRPr="00F62828">
                              <w:rPr>
                                <w:rFonts w:ascii="TimesNewRoman,Italic" w:hAnsi="TimesNewRoman,Italic" w:cs="TimesNewRoman,Italic"/>
                                <w:i/>
                                <w:iCs/>
                                <w:sz w:val="16"/>
                                <w:szCs w:val="16"/>
                                <w:lang w:val="en-US"/>
                              </w:rPr>
                              <w:t>Employeur                           Profession</w:t>
                            </w:r>
                          </w:p>
                          <w:p w14:paraId="43CA7931" w14:textId="77777777" w:rsidR="0099644A" w:rsidRPr="00F62828" w:rsidRDefault="0099644A" w:rsidP="002F2AF7">
                            <w:pPr>
                              <w:autoSpaceDE w:val="0"/>
                              <w:autoSpaceDN w:val="0"/>
                              <w:adjustRightInd w:val="0"/>
                              <w:spacing w:after="0" w:line="240" w:lineRule="auto"/>
                              <w:ind w:left="2694"/>
                              <w:rPr>
                                <w:rFonts w:ascii="TimesNewRoman,Italic" w:hAnsi="TimesNewRoman,Italic" w:cs="TimesNewRoman,Italic"/>
                                <w:i/>
                                <w:iCs/>
                                <w:sz w:val="16"/>
                                <w:szCs w:val="16"/>
                                <w:lang w:val="en-US"/>
                              </w:rPr>
                            </w:pPr>
                          </w:p>
                          <w:p w14:paraId="499825E4" w14:textId="77777777" w:rsidR="0099644A" w:rsidRPr="00F62828" w:rsidRDefault="0099644A" w:rsidP="002F2AF7">
                            <w:pPr>
                              <w:autoSpaceDE w:val="0"/>
                              <w:autoSpaceDN w:val="0"/>
                              <w:adjustRightInd w:val="0"/>
                              <w:spacing w:after="0" w:line="240" w:lineRule="auto"/>
                              <w:ind w:left="2694"/>
                              <w:rPr>
                                <w:rFonts w:ascii="TimesNewRoman,Italic" w:hAnsi="TimesNewRoman,Italic" w:cs="TimesNewRoman,Italic"/>
                                <w:i/>
                                <w:iCs/>
                                <w:sz w:val="16"/>
                                <w:szCs w:val="16"/>
                                <w:lang w:val="en-US"/>
                              </w:rPr>
                            </w:pPr>
                          </w:p>
                          <w:p w14:paraId="6CF2748A" w14:textId="77777777" w:rsidR="0099644A" w:rsidRPr="00F62828" w:rsidRDefault="0099644A" w:rsidP="002F2AF7">
                            <w:pPr>
                              <w:autoSpaceDE w:val="0"/>
                              <w:autoSpaceDN w:val="0"/>
                              <w:adjustRightInd w:val="0"/>
                              <w:spacing w:after="0" w:line="240" w:lineRule="auto"/>
                              <w:ind w:left="2694"/>
                              <w:rPr>
                                <w:rFonts w:ascii="TimesNewRoman,Italic" w:hAnsi="TimesNewRoman,Italic" w:cs="TimesNewRoman,Italic"/>
                                <w:i/>
                                <w:iCs/>
                                <w:sz w:val="16"/>
                                <w:szCs w:val="16"/>
                                <w:lang w:val="en-US"/>
                              </w:rPr>
                            </w:pPr>
                            <w:r w:rsidRPr="00F62828">
                              <w:rPr>
                                <w:rFonts w:ascii="TimesNewRoman,Italic" w:hAnsi="TimesNewRoman,Italic" w:cs="TimesNewRoman,Italic"/>
                                <w:i/>
                                <w:iCs/>
                                <w:sz w:val="16"/>
                                <w:szCs w:val="16"/>
                                <w:lang w:val="en-US"/>
                              </w:rPr>
                              <w:t>Doc No/N</w:t>
                            </w:r>
                            <w:r w:rsidRPr="00F62828">
                              <w:rPr>
                                <w:rFonts w:ascii="TimesNewRoman,Italic" w:hAnsi="TimesNewRoman,Italic" w:cs="TimesNewRoman,Italic"/>
                                <w:i/>
                                <w:iCs/>
                                <w:sz w:val="8"/>
                                <w:szCs w:val="8"/>
                                <w:lang w:val="en-US"/>
                              </w:rPr>
                              <w:t xml:space="preserve">o </w:t>
                            </w:r>
                            <w:r w:rsidRPr="00F62828">
                              <w:rPr>
                                <w:rFonts w:ascii="TimesNewRoman,Italic" w:hAnsi="TimesNewRoman,Italic" w:cs="TimesNewRoman,Italic"/>
                                <w:i/>
                                <w:iCs/>
                                <w:sz w:val="16"/>
                                <w:szCs w:val="16"/>
                                <w:lang w:val="en-US"/>
                              </w:rPr>
                              <w:t>du Doc               Date of Expiry/</w:t>
                            </w:r>
                          </w:p>
                          <w:p w14:paraId="2C6DD4BC" w14:textId="77777777" w:rsidR="0099644A" w:rsidRDefault="0099644A" w:rsidP="002F2AF7">
                            <w:pPr>
                              <w:autoSpaceDE w:val="0"/>
                              <w:autoSpaceDN w:val="0"/>
                              <w:adjustRightInd w:val="0"/>
                              <w:spacing w:after="0" w:line="240" w:lineRule="auto"/>
                              <w:ind w:left="2694"/>
                              <w:rPr>
                                <w:rFonts w:ascii="TimesNewRoman,Italic" w:hAnsi="TimesNewRoman,Italic" w:cs="TimesNewRoman,Italic"/>
                                <w:i/>
                                <w:iCs/>
                                <w:sz w:val="16"/>
                                <w:szCs w:val="16"/>
                              </w:rPr>
                            </w:pPr>
                            <w:r w:rsidRPr="00F62828">
                              <w:rPr>
                                <w:rFonts w:ascii="TimesNewRoman,Italic" w:hAnsi="TimesNewRoman,Italic" w:cs="TimesNewRoman,Italic"/>
                                <w:i/>
                                <w:iCs/>
                                <w:sz w:val="16"/>
                                <w:szCs w:val="16"/>
                                <w:lang w:val="en-US"/>
                              </w:rPr>
                              <w:t xml:space="preserve">                                            </w:t>
                            </w:r>
                            <w:r>
                              <w:rPr>
                                <w:rFonts w:ascii="TimesNewRoman,Italic" w:hAnsi="TimesNewRoman,Italic" w:cs="TimesNewRoman,Italic"/>
                                <w:i/>
                                <w:iCs/>
                                <w:sz w:val="16"/>
                                <w:szCs w:val="16"/>
                              </w:rPr>
                              <w:t>Date d’expiration</w:t>
                            </w:r>
                          </w:p>
                          <w:p w14:paraId="0C86FADB" w14:textId="77777777" w:rsidR="0099644A" w:rsidRDefault="0099644A" w:rsidP="002F2AF7">
                            <w:pPr>
                              <w:spacing w:after="0" w:line="360" w:lineRule="auto"/>
                              <w:ind w:left="2693"/>
                              <w:rPr>
                                <w:rFonts w:ascii="TimesNewRoman" w:hAnsi="TimesNewRoman" w:cs="TimesNewRoman"/>
                              </w:rPr>
                            </w:pPr>
                          </w:p>
                          <w:p w14:paraId="31524CC5" w14:textId="77777777" w:rsidR="0099644A" w:rsidRDefault="0099644A" w:rsidP="002F2AF7">
                            <w:pPr>
                              <w:spacing w:after="0" w:line="360" w:lineRule="auto"/>
                              <w:ind w:left="2693"/>
                            </w:pPr>
                            <w:r>
                              <w:rPr>
                                <w:rFonts w:ascii="TimesNewRoman" w:hAnsi="TimesNewRoman" w:cs="TimesNewRoman"/>
                              </w:rPr>
                              <w:t>(Signature du titulaire)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BA1427" id="Rectangle à coins arrondis 18" o:spid="_x0000_s1032" style="position:absolute;left:0;text-align:left;margin-left:71.9pt;margin-top:4.6pt;width:329pt;height:20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">
                <o:lock v:ext="edit" aspectratio="t"/>
                <v:textbox>
                  <w:txbxContent>
                    <w:p w14:paraId="6822F48E" w14:textId="77777777" w:rsidR="0099644A" w:rsidRDefault="0099644A" w:rsidP="002F2AF7">
                      <w:pPr>
                        <w:autoSpaceDE w:val="0"/>
                        <w:autoSpaceDN w:val="0"/>
                        <w:adjustRightInd w:val="0"/>
                        <w:spacing w:after="0" w:line="240" w:lineRule="auto"/>
                        <w:rPr>
                          <w:rFonts w:ascii="Times,Bold" w:hAnsi="Times,Bold" w:cs="Times,Bold"/>
                          <w:b/>
                          <w:bCs/>
                          <w:sz w:val="18"/>
                          <w:szCs w:val="18"/>
                        </w:rPr>
                      </w:pPr>
                      <w:r>
                        <w:rPr>
                          <w:rFonts w:ascii="TimesNewRoman" w:hAnsi="TimesNewRoman" w:cs="TimesNewRoman"/>
                        </w:rPr>
                        <w:t xml:space="preserve">État </w:t>
                      </w:r>
                      <w:r>
                        <w:rPr>
                          <w:rFonts w:ascii="TimesNewRoman" w:hAnsi="TimesNewRoman" w:cs="TimesNewRoman"/>
                        </w:rPr>
                        <w:t xml:space="preserve">émetteur  </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t xml:space="preserve">     </w:t>
                      </w:r>
                      <w:r w:rsidRPr="002F2AF7">
                        <w:rPr>
                          <w:rFonts w:ascii="Times,Bold" w:hAnsi="Times,Bold" w:cs="Times,Bold"/>
                          <w:b/>
                          <w:bCs/>
                          <w:sz w:val="20"/>
                          <w:szCs w:val="20"/>
                        </w:rPr>
                        <w:t>CERTIFICAT DE</w:t>
                      </w:r>
                    </w:p>
                    <w:p w14:paraId="200CD0E4" w14:textId="77777777" w:rsidR="0099644A" w:rsidRDefault="0099644A" w:rsidP="002F2AF7">
                      <w:pPr>
                        <w:autoSpaceDE w:val="0"/>
                        <w:autoSpaceDN w:val="0"/>
                        <w:adjustRightInd w:val="0"/>
                        <w:spacing w:after="0" w:line="240" w:lineRule="auto"/>
                        <w:rPr>
                          <w:rFonts w:ascii="Times,Bold" w:hAnsi="Times,Bold" w:cs="Times,Bold"/>
                          <w:b/>
                          <w:bCs/>
                          <w:sz w:val="18"/>
                          <w:szCs w:val="18"/>
                        </w:rPr>
                      </w:pPr>
                      <w:r>
                        <w:rPr>
                          <w:rFonts w:ascii="TimesNewRoman" w:hAnsi="TimesNewRoman" w:cs="TimesNewRoman"/>
                        </w:rPr>
                        <w:t xml:space="preserve">Autorité émettrice </w:t>
                      </w:r>
                      <w:r>
                        <w:rPr>
                          <w:rFonts w:ascii="TimesNewRoman" w:hAnsi="TimesNewRoman" w:cs="TimesNewRoman"/>
                        </w:rPr>
                        <w:tab/>
                      </w:r>
                      <w:r>
                        <w:rPr>
                          <w:rFonts w:ascii="TimesNewRoman" w:hAnsi="TimesNewRoman" w:cs="TimesNewRoman"/>
                        </w:rPr>
                        <w:tab/>
                      </w:r>
                      <w:r>
                        <w:rPr>
                          <w:rFonts w:ascii="TimesNewRoman" w:hAnsi="TimesNewRoman" w:cs="TimesNewRoman"/>
                        </w:rPr>
                        <w:tab/>
                      </w:r>
                      <w:r w:rsidRPr="002F2AF7">
                        <w:rPr>
                          <w:rFonts w:ascii="Times,Bold" w:hAnsi="Times,Bold" w:cs="Times,Bold"/>
                          <w:b/>
                          <w:bCs/>
                          <w:sz w:val="20"/>
                          <w:szCs w:val="20"/>
                        </w:rPr>
                        <w:t>MEMBRE D’ÉQUIPAGE</w:t>
                      </w:r>
                    </w:p>
                    <w:p w14:paraId="26B6847C" w14:textId="77777777" w:rsidR="0099644A" w:rsidRDefault="0099644A" w:rsidP="002F2AF7">
                      <w:pPr>
                        <w:autoSpaceDE w:val="0"/>
                        <w:autoSpaceDN w:val="0"/>
                        <w:adjustRightInd w:val="0"/>
                        <w:spacing w:after="0" w:line="240" w:lineRule="auto"/>
                        <w:rPr>
                          <w:rFonts w:ascii="TimesNewRoman" w:hAnsi="TimesNewRoman" w:cs="TimesNewRoman"/>
                        </w:rPr>
                      </w:pPr>
                      <w:r>
                        <w:rPr>
                          <w:rFonts w:ascii="TimesNewRoman" w:hAnsi="TimesNewRoman" w:cs="TimesNewRoman"/>
                        </w:rPr>
                        <w:t>compétente</w:t>
                      </w:r>
                    </w:p>
                    <w:p w14:paraId="430551BA" w14:textId="77777777" w:rsidR="0099644A" w:rsidRDefault="0099644A" w:rsidP="002F2AF7">
                      <w:pPr>
                        <w:autoSpaceDE w:val="0"/>
                        <w:autoSpaceDN w:val="0"/>
                        <w:adjustRightInd w:val="0"/>
                        <w:spacing w:after="60" w:line="240" w:lineRule="auto"/>
                        <w:ind w:left="1985" w:firstLine="709"/>
                        <w:rPr>
                          <w:rFonts w:ascii="TimesNewRoman,Italic" w:hAnsi="TimesNewRoman,Italic" w:cs="TimesNewRoman,Italic"/>
                          <w:i/>
                          <w:iCs/>
                          <w:sz w:val="16"/>
                          <w:szCs w:val="16"/>
                        </w:rPr>
                      </w:pPr>
                    </w:p>
                    <w:p w14:paraId="3E1D2DC1" w14:textId="77777777" w:rsidR="0099644A" w:rsidRPr="00504820" w:rsidRDefault="0099644A" w:rsidP="002F2AF7">
                      <w:pPr>
                        <w:autoSpaceDE w:val="0"/>
                        <w:autoSpaceDN w:val="0"/>
                        <w:adjustRightInd w:val="0"/>
                        <w:spacing w:after="60" w:line="240" w:lineRule="auto"/>
                        <w:ind w:left="1985" w:firstLine="709"/>
                        <w:rPr>
                          <w:rFonts w:ascii="TimesNewRoman,Italic" w:hAnsi="TimesNewRoman,Italic" w:cs="TimesNewRoman,Italic"/>
                          <w:i/>
                          <w:iCs/>
                          <w:sz w:val="16"/>
                          <w:szCs w:val="16"/>
                        </w:rPr>
                      </w:pPr>
                      <w:r w:rsidRPr="00504820">
                        <w:rPr>
                          <w:rFonts w:ascii="TimesNewRoman,Italic" w:hAnsi="TimesNewRoman,Italic" w:cs="TimesNewRoman,Italic"/>
                          <w:i/>
                          <w:iCs/>
                          <w:sz w:val="16"/>
                          <w:szCs w:val="16"/>
                        </w:rPr>
                        <w:t xml:space="preserve">Surname/Nom                       Given </w:t>
                      </w:r>
                      <w:r>
                        <w:rPr>
                          <w:rFonts w:ascii="TimesNewRoman,Italic" w:hAnsi="TimesNewRoman,Italic" w:cs="TimesNewRoman,Italic"/>
                          <w:i/>
                          <w:iCs/>
                          <w:sz w:val="16"/>
                          <w:szCs w:val="16"/>
                        </w:rPr>
                        <w:t>n</w:t>
                      </w:r>
                      <w:r w:rsidRPr="00504820">
                        <w:rPr>
                          <w:rFonts w:ascii="TimesNewRoman,Italic" w:hAnsi="TimesNewRoman,Italic" w:cs="TimesNewRoman,Italic"/>
                          <w:i/>
                          <w:iCs/>
                          <w:sz w:val="16"/>
                          <w:szCs w:val="16"/>
                        </w:rPr>
                        <w:t>ame/Prénom</w:t>
                      </w:r>
                    </w:p>
                    <w:p w14:paraId="00710F26" w14:textId="77777777" w:rsidR="0099644A" w:rsidRPr="00763D0E" w:rsidRDefault="0099644A" w:rsidP="002F2AF7">
                      <w:pPr>
                        <w:autoSpaceDE w:val="0"/>
                        <w:autoSpaceDN w:val="0"/>
                        <w:adjustRightInd w:val="0"/>
                        <w:spacing w:after="0" w:line="240" w:lineRule="auto"/>
                        <w:ind w:left="2694"/>
                        <w:rPr>
                          <w:rFonts w:ascii="TimesNewRoman,Italic" w:hAnsi="TimesNewRoman,Italic" w:cs="TimesNewRoman,Italic"/>
                          <w:i/>
                          <w:iCs/>
                          <w:sz w:val="16"/>
                          <w:szCs w:val="16"/>
                          <w:lang w:val="en-US"/>
                        </w:rPr>
                      </w:pPr>
                      <w:r w:rsidRPr="00763D0E">
                        <w:rPr>
                          <w:rFonts w:ascii="TimesNewRoman,Italic" w:hAnsi="TimesNewRoman,Italic" w:cs="TimesNewRoman,Italic"/>
                          <w:i/>
                          <w:iCs/>
                          <w:sz w:val="16"/>
                          <w:szCs w:val="16"/>
                          <w:lang w:val="en-US"/>
                        </w:rPr>
                        <w:t>Sex/              Nationality/</w:t>
                      </w:r>
                      <w:r>
                        <w:rPr>
                          <w:rFonts w:ascii="TimesNewRoman,Italic" w:hAnsi="TimesNewRoman,Italic" w:cs="TimesNewRoman,Italic"/>
                          <w:i/>
                          <w:iCs/>
                          <w:sz w:val="16"/>
                          <w:szCs w:val="16"/>
                          <w:lang w:val="en-US"/>
                        </w:rPr>
                        <w:t xml:space="preserve">      </w:t>
                      </w:r>
                      <w:r w:rsidRPr="00763D0E">
                        <w:rPr>
                          <w:rFonts w:ascii="TimesNewRoman,Italic" w:hAnsi="TimesNewRoman,Italic" w:cs="TimesNewRoman,Italic"/>
                          <w:i/>
                          <w:iCs/>
                          <w:sz w:val="16"/>
                          <w:szCs w:val="16"/>
                          <w:lang w:val="en-US"/>
                        </w:rPr>
                        <w:t>Date of Birth/</w:t>
                      </w:r>
                    </w:p>
                    <w:p w14:paraId="0C5EC39B" w14:textId="77777777" w:rsidR="0099644A" w:rsidRDefault="0099644A" w:rsidP="002F2AF7">
                      <w:pPr>
                        <w:autoSpaceDE w:val="0"/>
                        <w:autoSpaceDN w:val="0"/>
                        <w:adjustRightInd w:val="0"/>
                        <w:spacing w:after="60" w:line="240" w:lineRule="auto"/>
                        <w:ind w:left="2693"/>
                        <w:rPr>
                          <w:rFonts w:ascii="TimesNewRoman,Italic" w:hAnsi="TimesNewRoman,Italic" w:cs="TimesNewRoman,Italic"/>
                          <w:i/>
                          <w:iCs/>
                          <w:sz w:val="16"/>
                          <w:szCs w:val="16"/>
                        </w:rPr>
                      </w:pPr>
                      <w:r w:rsidRPr="00763D0E">
                        <w:rPr>
                          <w:rFonts w:ascii="TimesNewRoman,Italic" w:hAnsi="TimesNewRoman,Italic" w:cs="TimesNewRoman,Italic"/>
                          <w:i/>
                          <w:iCs/>
                          <w:sz w:val="16"/>
                          <w:szCs w:val="16"/>
                        </w:rPr>
                        <w:t xml:space="preserve">Sexe </w:t>
                      </w:r>
                      <w:r>
                        <w:rPr>
                          <w:rFonts w:ascii="TimesNewRoman,Italic" w:hAnsi="TimesNewRoman,Italic" w:cs="TimesNewRoman,Italic"/>
                          <w:i/>
                          <w:iCs/>
                          <w:sz w:val="16"/>
                          <w:szCs w:val="16"/>
                        </w:rPr>
                        <w:t xml:space="preserve">            </w:t>
                      </w:r>
                      <w:r w:rsidRPr="00763D0E">
                        <w:rPr>
                          <w:rFonts w:ascii="TimesNewRoman,Italic" w:hAnsi="TimesNewRoman,Italic" w:cs="TimesNewRoman,Italic"/>
                          <w:i/>
                          <w:iCs/>
                          <w:sz w:val="16"/>
                          <w:szCs w:val="16"/>
                        </w:rPr>
                        <w:t xml:space="preserve">Nationalité </w:t>
                      </w:r>
                      <w:r>
                        <w:rPr>
                          <w:rFonts w:ascii="TimesNewRoman,Italic" w:hAnsi="TimesNewRoman,Italic" w:cs="TimesNewRoman,Italic"/>
                          <w:i/>
                          <w:iCs/>
                          <w:sz w:val="16"/>
                          <w:szCs w:val="16"/>
                        </w:rPr>
                        <w:t xml:space="preserve">      Date de naissance</w:t>
                      </w:r>
                    </w:p>
                    <w:p w14:paraId="2A82B786" w14:textId="77777777" w:rsidR="0099644A" w:rsidRPr="00B0793C" w:rsidRDefault="0099644A" w:rsidP="002F2AF7">
                      <w:pPr>
                        <w:autoSpaceDE w:val="0"/>
                        <w:autoSpaceDN w:val="0"/>
                        <w:adjustRightInd w:val="0"/>
                        <w:spacing w:after="0" w:line="240" w:lineRule="auto"/>
                        <w:ind w:left="2694"/>
                        <w:rPr>
                          <w:rFonts w:ascii="TimesNewRoman,Italic" w:hAnsi="TimesNewRoman,Italic" w:cs="TimesNewRoman,Italic"/>
                          <w:i/>
                          <w:iCs/>
                          <w:sz w:val="16"/>
                          <w:szCs w:val="16"/>
                        </w:rPr>
                      </w:pPr>
                      <w:r w:rsidRPr="00B0793C">
                        <w:rPr>
                          <w:rFonts w:ascii="TimesNewRoman,Italic" w:hAnsi="TimesNewRoman,Italic" w:cs="TimesNewRoman,Italic"/>
                          <w:i/>
                          <w:iCs/>
                          <w:sz w:val="16"/>
                          <w:szCs w:val="16"/>
                        </w:rPr>
                        <w:t>Employed by/                       Occupation/</w:t>
                      </w:r>
                    </w:p>
                    <w:p w14:paraId="73C76715" w14:textId="77777777" w:rsidR="0099644A" w:rsidRPr="00F62828" w:rsidRDefault="0099644A" w:rsidP="002F2AF7">
                      <w:pPr>
                        <w:autoSpaceDE w:val="0"/>
                        <w:autoSpaceDN w:val="0"/>
                        <w:adjustRightInd w:val="0"/>
                        <w:spacing w:after="0" w:line="240" w:lineRule="auto"/>
                        <w:ind w:left="2694"/>
                        <w:rPr>
                          <w:rFonts w:ascii="TimesNewRoman,Italic" w:hAnsi="TimesNewRoman,Italic" w:cs="TimesNewRoman,Italic"/>
                          <w:i/>
                          <w:iCs/>
                          <w:sz w:val="16"/>
                          <w:szCs w:val="16"/>
                          <w:lang w:val="en-US"/>
                        </w:rPr>
                      </w:pPr>
                      <w:r w:rsidRPr="00F62828">
                        <w:rPr>
                          <w:rFonts w:ascii="TimesNewRoman,Italic" w:hAnsi="TimesNewRoman,Italic" w:cs="TimesNewRoman,Italic"/>
                          <w:i/>
                          <w:iCs/>
                          <w:sz w:val="16"/>
                          <w:szCs w:val="16"/>
                          <w:lang w:val="en-US"/>
                        </w:rPr>
                        <w:t>Employeur                           Profession</w:t>
                      </w:r>
                    </w:p>
                    <w:p w14:paraId="43CA7931" w14:textId="77777777" w:rsidR="0099644A" w:rsidRPr="00F62828" w:rsidRDefault="0099644A" w:rsidP="002F2AF7">
                      <w:pPr>
                        <w:autoSpaceDE w:val="0"/>
                        <w:autoSpaceDN w:val="0"/>
                        <w:adjustRightInd w:val="0"/>
                        <w:spacing w:after="0" w:line="240" w:lineRule="auto"/>
                        <w:ind w:left="2694"/>
                        <w:rPr>
                          <w:rFonts w:ascii="TimesNewRoman,Italic" w:hAnsi="TimesNewRoman,Italic" w:cs="TimesNewRoman,Italic"/>
                          <w:i/>
                          <w:iCs/>
                          <w:sz w:val="16"/>
                          <w:szCs w:val="16"/>
                          <w:lang w:val="en-US"/>
                        </w:rPr>
                      </w:pPr>
                    </w:p>
                    <w:p w14:paraId="499825E4" w14:textId="77777777" w:rsidR="0099644A" w:rsidRPr="00F62828" w:rsidRDefault="0099644A" w:rsidP="002F2AF7">
                      <w:pPr>
                        <w:autoSpaceDE w:val="0"/>
                        <w:autoSpaceDN w:val="0"/>
                        <w:adjustRightInd w:val="0"/>
                        <w:spacing w:after="0" w:line="240" w:lineRule="auto"/>
                        <w:ind w:left="2694"/>
                        <w:rPr>
                          <w:rFonts w:ascii="TimesNewRoman,Italic" w:hAnsi="TimesNewRoman,Italic" w:cs="TimesNewRoman,Italic"/>
                          <w:i/>
                          <w:iCs/>
                          <w:sz w:val="16"/>
                          <w:szCs w:val="16"/>
                          <w:lang w:val="en-US"/>
                        </w:rPr>
                      </w:pPr>
                    </w:p>
                    <w:p w14:paraId="6CF2748A" w14:textId="77777777" w:rsidR="0099644A" w:rsidRPr="00F62828" w:rsidRDefault="0099644A" w:rsidP="002F2AF7">
                      <w:pPr>
                        <w:autoSpaceDE w:val="0"/>
                        <w:autoSpaceDN w:val="0"/>
                        <w:adjustRightInd w:val="0"/>
                        <w:spacing w:after="0" w:line="240" w:lineRule="auto"/>
                        <w:ind w:left="2694"/>
                        <w:rPr>
                          <w:rFonts w:ascii="TimesNewRoman,Italic" w:hAnsi="TimesNewRoman,Italic" w:cs="TimesNewRoman,Italic"/>
                          <w:i/>
                          <w:iCs/>
                          <w:sz w:val="16"/>
                          <w:szCs w:val="16"/>
                          <w:lang w:val="en-US"/>
                        </w:rPr>
                      </w:pPr>
                      <w:r w:rsidRPr="00F62828">
                        <w:rPr>
                          <w:rFonts w:ascii="TimesNewRoman,Italic" w:hAnsi="TimesNewRoman,Italic" w:cs="TimesNewRoman,Italic"/>
                          <w:i/>
                          <w:iCs/>
                          <w:sz w:val="16"/>
                          <w:szCs w:val="16"/>
                          <w:lang w:val="en-US"/>
                        </w:rPr>
                        <w:t>Doc No/N</w:t>
                      </w:r>
                      <w:r w:rsidRPr="00F62828">
                        <w:rPr>
                          <w:rFonts w:ascii="TimesNewRoman,Italic" w:hAnsi="TimesNewRoman,Italic" w:cs="TimesNewRoman,Italic"/>
                          <w:i/>
                          <w:iCs/>
                          <w:sz w:val="8"/>
                          <w:szCs w:val="8"/>
                          <w:lang w:val="en-US"/>
                        </w:rPr>
                        <w:t xml:space="preserve">o </w:t>
                      </w:r>
                      <w:r w:rsidRPr="00F62828">
                        <w:rPr>
                          <w:rFonts w:ascii="TimesNewRoman,Italic" w:hAnsi="TimesNewRoman,Italic" w:cs="TimesNewRoman,Italic"/>
                          <w:i/>
                          <w:iCs/>
                          <w:sz w:val="16"/>
                          <w:szCs w:val="16"/>
                          <w:lang w:val="en-US"/>
                        </w:rPr>
                        <w:t>du Doc               Date of Expiry/</w:t>
                      </w:r>
                    </w:p>
                    <w:p w14:paraId="2C6DD4BC" w14:textId="77777777" w:rsidR="0099644A" w:rsidRDefault="0099644A" w:rsidP="002F2AF7">
                      <w:pPr>
                        <w:autoSpaceDE w:val="0"/>
                        <w:autoSpaceDN w:val="0"/>
                        <w:adjustRightInd w:val="0"/>
                        <w:spacing w:after="0" w:line="240" w:lineRule="auto"/>
                        <w:ind w:left="2694"/>
                        <w:rPr>
                          <w:rFonts w:ascii="TimesNewRoman,Italic" w:hAnsi="TimesNewRoman,Italic" w:cs="TimesNewRoman,Italic"/>
                          <w:i/>
                          <w:iCs/>
                          <w:sz w:val="16"/>
                          <w:szCs w:val="16"/>
                        </w:rPr>
                      </w:pPr>
                      <w:r w:rsidRPr="00F62828">
                        <w:rPr>
                          <w:rFonts w:ascii="TimesNewRoman,Italic" w:hAnsi="TimesNewRoman,Italic" w:cs="TimesNewRoman,Italic"/>
                          <w:i/>
                          <w:iCs/>
                          <w:sz w:val="16"/>
                          <w:szCs w:val="16"/>
                          <w:lang w:val="en-US"/>
                        </w:rPr>
                        <w:t xml:space="preserve">                                            </w:t>
                      </w:r>
                      <w:r>
                        <w:rPr>
                          <w:rFonts w:ascii="TimesNewRoman,Italic" w:hAnsi="TimesNewRoman,Italic" w:cs="TimesNewRoman,Italic"/>
                          <w:i/>
                          <w:iCs/>
                          <w:sz w:val="16"/>
                          <w:szCs w:val="16"/>
                        </w:rPr>
                        <w:t>Date d’expiration</w:t>
                      </w:r>
                    </w:p>
                    <w:p w14:paraId="0C86FADB" w14:textId="77777777" w:rsidR="0099644A" w:rsidRDefault="0099644A" w:rsidP="002F2AF7">
                      <w:pPr>
                        <w:spacing w:after="0" w:line="360" w:lineRule="auto"/>
                        <w:ind w:left="2693"/>
                        <w:rPr>
                          <w:rFonts w:ascii="TimesNewRoman" w:hAnsi="TimesNewRoman" w:cs="TimesNewRoman"/>
                        </w:rPr>
                      </w:pPr>
                    </w:p>
                    <w:p w14:paraId="31524CC5" w14:textId="77777777" w:rsidR="0099644A" w:rsidRDefault="0099644A" w:rsidP="002F2AF7">
                      <w:pPr>
                        <w:spacing w:after="0" w:line="360" w:lineRule="auto"/>
                        <w:ind w:left="2693"/>
                      </w:pPr>
                      <w:r>
                        <w:rPr>
                          <w:rFonts w:ascii="TimesNewRoman" w:hAnsi="TimesNewRoman" w:cs="TimesNewRoman"/>
                        </w:rPr>
                        <w:t>(Signature du titulaire)</w:t>
                      </w:r>
                    </w:p>
                  </w:txbxContent>
                </v:textbox>
              </v:roundrect>
            </w:pict>
          </mc:Fallback>
        </mc:AlternateContent>
      </w:r>
    </w:p>
    <w:p w14:paraId="21AF1A72"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55965809"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03BC3C32" w14:textId="77777777" w:rsidR="002F2AF7" w:rsidRPr="0059380C" w:rsidRDefault="004A2556" w:rsidP="002F2AF7">
      <w:pPr>
        <w:spacing w:before="120" w:after="120" w:line="360" w:lineRule="auto"/>
        <w:ind w:left="1843" w:hanging="1701"/>
        <w:jc w:val="both"/>
        <w:rPr>
          <w:rFonts w:ascii="Arial" w:hAnsi="Arial" w:cs="Arial"/>
          <w:b/>
          <w:bCs/>
          <w:i/>
          <w:sz w:val="16"/>
          <w:szCs w:val="16"/>
        </w:rPr>
      </w:pPr>
      <w:r>
        <w:rPr>
          <w:rFonts w:ascii="Arial" w:hAnsi="Arial" w:cs="Arial"/>
          <w:b/>
          <w:bCs/>
          <w:i/>
          <w:noProof/>
          <w:sz w:val="16"/>
          <w:szCs w:val="16"/>
          <w:lang w:eastAsia="fr-FR"/>
        </w:rPr>
        <mc:AlternateContent>
          <mc:Choice Requires="wps">
            <w:drawing>
              <wp:anchor distT="0" distB="0" distL="114300" distR="114300" simplePos="0" relativeHeight="251666432" behindDoc="0" locked="0" layoutInCell="1" allowOverlap="1" wp14:anchorId="43FEA6EE" wp14:editId="1B56D84C">
                <wp:simplePos x="0" y="0"/>
                <wp:positionH relativeFrom="column">
                  <wp:posOffset>1097280</wp:posOffset>
                </wp:positionH>
                <wp:positionV relativeFrom="paragraph">
                  <wp:posOffset>56515</wp:posOffset>
                </wp:positionV>
                <wp:extent cx="1148080" cy="1541145"/>
                <wp:effectExtent l="0" t="0" r="13970" b="20955"/>
                <wp:wrapNone/>
                <wp:docPr id="13"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8080" cy="1541145"/>
                        </a:xfrm>
                        <a:prstGeom prst="rect">
                          <a:avLst/>
                        </a:prstGeom>
                        <a:solidFill>
                          <a:srgbClr val="FFFFFF"/>
                        </a:solidFill>
                        <a:ln w="9525">
                          <a:solidFill>
                            <a:srgbClr val="000000"/>
                          </a:solidFill>
                          <a:miter lim="800000"/>
                          <a:headEnd/>
                          <a:tailEnd/>
                        </a:ln>
                      </wps:spPr>
                      <wps:txbx>
                        <w:txbxContent>
                          <w:p w14:paraId="72C4DCEB" w14:textId="77777777" w:rsidR="0099644A" w:rsidRDefault="0099644A" w:rsidP="002F2AF7"/>
                          <w:p w14:paraId="055C0B00" w14:textId="77777777" w:rsidR="0099644A" w:rsidRDefault="0099644A" w:rsidP="002F2AF7">
                            <w:pPr>
                              <w:spacing w:after="0" w:line="240" w:lineRule="auto"/>
                            </w:pPr>
                          </w:p>
                          <w:p w14:paraId="371EBA92" w14:textId="77777777" w:rsidR="0099644A" w:rsidRDefault="0099644A" w:rsidP="002F2AF7">
                            <w:pPr>
                              <w:spacing w:after="0" w:line="240" w:lineRule="auto"/>
                            </w:pPr>
                            <w:r>
                              <w:t xml:space="preserve">    Photographie </w:t>
                            </w:r>
                          </w:p>
                          <w:p w14:paraId="30E83607" w14:textId="77777777" w:rsidR="0099644A" w:rsidRDefault="0099644A" w:rsidP="002F2AF7">
                            <w:pPr>
                              <w:spacing w:after="0" w:line="240" w:lineRule="auto"/>
                            </w:pPr>
                            <w:r>
                              <w:t xml:space="preserve">            du</w:t>
                            </w:r>
                          </w:p>
                          <w:p w14:paraId="576D6CDA" w14:textId="77777777" w:rsidR="0099644A" w:rsidRDefault="0099644A" w:rsidP="002F2AF7">
                            <w:pPr>
                              <w:spacing w:after="0" w:line="240" w:lineRule="auto"/>
                            </w:pPr>
                            <w:r>
                              <w:t xml:space="preserve">        titulaire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EA6EE" id="Rectangle 17" o:spid="_x0000_s1033" style="position:absolute;left:0;text-align:left;margin-left:86.4pt;margin-top:4.45pt;width:90.4pt;height:12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">
                <o:lock v:ext="edit" aspectratio="t"/>
                <v:textbox>
                  <w:txbxContent>
                    <w:p w14:paraId="72C4DCEB" w14:textId="77777777" w:rsidR="0099644A" w:rsidRDefault="0099644A" w:rsidP="002F2AF7"/>
                    <w:p w14:paraId="055C0B00" w14:textId="77777777" w:rsidR="0099644A" w:rsidRDefault="0099644A" w:rsidP="002F2AF7">
                      <w:pPr>
                        <w:spacing w:after="0" w:line="240" w:lineRule="auto"/>
                      </w:pPr>
                    </w:p>
                    <w:p w14:paraId="371EBA92" w14:textId="77777777" w:rsidR="0099644A" w:rsidRDefault="0099644A" w:rsidP="002F2AF7">
                      <w:pPr>
                        <w:spacing w:after="0" w:line="240" w:lineRule="auto"/>
                      </w:pPr>
                      <w:r>
                        <w:t xml:space="preserve">    Photographie </w:t>
                      </w:r>
                    </w:p>
                    <w:p w14:paraId="30E83607" w14:textId="77777777" w:rsidR="0099644A" w:rsidRDefault="0099644A" w:rsidP="002F2AF7">
                      <w:pPr>
                        <w:spacing w:after="0" w:line="240" w:lineRule="auto"/>
                      </w:pPr>
                      <w:r>
                        <w:t xml:space="preserve">            </w:t>
                      </w:r>
                      <w:r>
                        <w:t>du</w:t>
                      </w:r>
                    </w:p>
                    <w:p w14:paraId="576D6CDA" w14:textId="77777777" w:rsidR="0099644A" w:rsidRDefault="0099644A" w:rsidP="002F2AF7">
                      <w:pPr>
                        <w:spacing w:after="0" w:line="240" w:lineRule="auto"/>
                      </w:pPr>
                      <w:r>
                        <w:t xml:space="preserve">        titulaire</w:t>
                      </w:r>
                    </w:p>
                  </w:txbxContent>
                </v:textbox>
              </v:rect>
            </w:pict>
          </mc:Fallback>
        </mc:AlternateContent>
      </w:r>
    </w:p>
    <w:p w14:paraId="675E055B"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1D0060EF"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32936161"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5B0B94B0"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66540498"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40412132"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1DA35D2C"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1F3A2AF1" w14:textId="77777777" w:rsidR="002F2AF7" w:rsidRPr="0059380C" w:rsidRDefault="002F2AF7" w:rsidP="002F2AF7">
      <w:pPr>
        <w:spacing w:before="120" w:after="120" w:line="360" w:lineRule="auto"/>
        <w:ind w:left="3261" w:firstLine="279"/>
        <w:rPr>
          <w:rFonts w:ascii="Arial" w:hAnsi="Arial" w:cs="Arial"/>
          <w:b/>
          <w:bCs/>
          <w:i/>
          <w:sz w:val="16"/>
          <w:szCs w:val="16"/>
        </w:rPr>
      </w:pPr>
      <w:r w:rsidRPr="0059380C">
        <w:rPr>
          <w:rFonts w:ascii="Arial" w:hAnsi="Arial" w:cs="Arial"/>
          <w:b/>
          <w:bCs/>
          <w:sz w:val="28"/>
          <w:szCs w:val="28"/>
        </w:rPr>
        <w:t>Recto du CMC</w:t>
      </w:r>
    </w:p>
    <w:p w14:paraId="158E1DBF" w14:textId="77777777" w:rsidR="002F2AF7" w:rsidRPr="0059380C" w:rsidRDefault="004A2556" w:rsidP="002F2AF7">
      <w:pPr>
        <w:spacing w:before="120" w:after="120" w:line="360" w:lineRule="auto"/>
        <w:ind w:left="1843" w:hanging="1701"/>
        <w:jc w:val="both"/>
        <w:rPr>
          <w:rFonts w:ascii="Arial" w:hAnsi="Arial" w:cs="Arial"/>
          <w:b/>
          <w:bCs/>
          <w:i/>
          <w:sz w:val="16"/>
          <w:szCs w:val="16"/>
        </w:rPr>
      </w:pPr>
      <w:r>
        <w:rPr>
          <w:rFonts w:ascii="Arial" w:hAnsi="Arial" w:cs="Arial"/>
          <w:b/>
          <w:bCs/>
          <w:i/>
          <w:noProof/>
          <w:sz w:val="16"/>
          <w:szCs w:val="16"/>
          <w:lang w:eastAsia="fr-FR"/>
        </w:rPr>
        <mc:AlternateContent>
          <mc:Choice Requires="wps">
            <w:drawing>
              <wp:anchor distT="0" distB="0" distL="114300" distR="114300" simplePos="0" relativeHeight="251667456" behindDoc="0" locked="0" layoutInCell="1" allowOverlap="1" wp14:anchorId="6DB49B4C" wp14:editId="44B69B95">
                <wp:simplePos x="0" y="0"/>
                <wp:positionH relativeFrom="column">
                  <wp:posOffset>793115</wp:posOffset>
                </wp:positionH>
                <wp:positionV relativeFrom="paragraph">
                  <wp:posOffset>170815</wp:posOffset>
                </wp:positionV>
                <wp:extent cx="4298315" cy="2719705"/>
                <wp:effectExtent l="0" t="0" r="26035" b="23495"/>
                <wp:wrapNone/>
                <wp:docPr id="12" name="Rectangle à coins arrondis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98315" cy="2719705"/>
                        </a:xfrm>
                        <a:prstGeom prst="roundRect">
                          <a:avLst>
                            <a:gd name="adj" fmla="val 16667"/>
                          </a:avLst>
                        </a:prstGeom>
                        <a:solidFill>
                          <a:srgbClr val="FFFFFF"/>
                        </a:solidFill>
                        <a:ln w="9525">
                          <a:solidFill>
                            <a:srgbClr val="000000"/>
                          </a:solidFill>
                          <a:round/>
                          <a:headEnd/>
                          <a:tailEnd/>
                        </a:ln>
                      </wps:spPr>
                      <wps:txbx>
                        <w:txbxContent>
                          <w:p w14:paraId="424DF627" w14:textId="77777777" w:rsidR="0099644A" w:rsidRDefault="0099644A" w:rsidP="002F2AF7">
                            <w:pPr>
                              <w:autoSpaceDE w:val="0"/>
                              <w:autoSpaceDN w:val="0"/>
                              <w:adjustRightInd w:val="0"/>
                              <w:spacing w:after="0" w:line="240" w:lineRule="auto"/>
                              <w:ind w:left="3540" w:firstLine="708"/>
                              <w:rPr>
                                <w:rFonts w:ascii="TimesNewRoman" w:hAnsi="TimesNewRoman" w:cs="TimesNewRoman"/>
                                <w:sz w:val="20"/>
                                <w:szCs w:val="20"/>
                              </w:rPr>
                            </w:pPr>
                            <w:r>
                              <w:rPr>
                                <w:rFonts w:ascii="TimesNewRoman" w:hAnsi="TimesNewRoman" w:cs="TimesNewRoman"/>
                                <w:sz w:val="20"/>
                                <w:szCs w:val="20"/>
                              </w:rPr>
                              <w:t>État émetteur</w:t>
                            </w:r>
                          </w:p>
                          <w:p w14:paraId="43E901D8" w14:textId="77777777" w:rsidR="0099644A" w:rsidRDefault="0099644A" w:rsidP="002F2AF7">
                            <w:pPr>
                              <w:autoSpaceDE w:val="0"/>
                              <w:autoSpaceDN w:val="0"/>
                              <w:adjustRightInd w:val="0"/>
                              <w:spacing w:after="0" w:line="240" w:lineRule="auto"/>
                              <w:ind w:left="3540" w:firstLine="708"/>
                              <w:rPr>
                                <w:rFonts w:ascii="TimesNewRoman" w:hAnsi="TimesNewRoman" w:cs="TimesNewRoman"/>
                                <w:sz w:val="20"/>
                                <w:szCs w:val="20"/>
                              </w:rPr>
                            </w:pPr>
                          </w:p>
                          <w:p w14:paraId="5CF8A6D7" w14:textId="77777777" w:rsidR="0099644A" w:rsidRPr="002F2AF7" w:rsidRDefault="0099644A" w:rsidP="002F2AF7">
                            <w:pPr>
                              <w:autoSpaceDE w:val="0"/>
                              <w:autoSpaceDN w:val="0"/>
                              <w:adjustRightInd w:val="0"/>
                              <w:spacing w:after="0" w:line="240" w:lineRule="auto"/>
                              <w:ind w:left="426"/>
                              <w:jc w:val="center"/>
                              <w:rPr>
                                <w:rFonts w:ascii="TimesNewRoman" w:hAnsi="TimesNewRoman" w:cs="TimesNewRoman"/>
                                <w:sz w:val="18"/>
                                <w:szCs w:val="18"/>
                              </w:rPr>
                            </w:pPr>
                            <w:r w:rsidRPr="002F2AF7">
                              <w:rPr>
                                <w:rFonts w:ascii="TimesNewRoman" w:hAnsi="TimesNewRoman" w:cs="TimesNewRoman"/>
                                <w:sz w:val="18"/>
                                <w:szCs w:val="18"/>
                              </w:rPr>
                              <w:t>Le titulaire peut, à tout moment, rentrer en (État émetteur) sur</w:t>
                            </w:r>
                          </w:p>
                          <w:p w14:paraId="4A256B1C" w14:textId="77777777" w:rsidR="0099644A" w:rsidRPr="002F2AF7" w:rsidRDefault="0099644A" w:rsidP="002F2AF7">
                            <w:pPr>
                              <w:autoSpaceDE w:val="0"/>
                              <w:autoSpaceDN w:val="0"/>
                              <w:adjustRightInd w:val="0"/>
                              <w:spacing w:after="0" w:line="240" w:lineRule="auto"/>
                              <w:ind w:left="993"/>
                              <w:rPr>
                                <w:rFonts w:ascii="TimesNewRoman" w:hAnsi="TimesNewRoman" w:cs="TimesNewRoman"/>
                                <w:sz w:val="18"/>
                                <w:szCs w:val="18"/>
                              </w:rPr>
                            </w:pPr>
                            <w:r w:rsidRPr="002F2AF7">
                              <w:rPr>
                                <w:rFonts w:ascii="TimesNewRoman" w:hAnsi="TimesNewRoman" w:cs="TimesNewRoman"/>
                                <w:sz w:val="18"/>
                                <w:szCs w:val="18"/>
                              </w:rPr>
                              <w:t>production du présent certificat, au cours de la période de</w:t>
                            </w:r>
                          </w:p>
                          <w:p w14:paraId="188AE552" w14:textId="77777777" w:rsidR="0099644A" w:rsidRPr="002F2AF7" w:rsidRDefault="0099644A" w:rsidP="002F2AF7">
                            <w:pPr>
                              <w:autoSpaceDE w:val="0"/>
                              <w:autoSpaceDN w:val="0"/>
                              <w:adjustRightInd w:val="0"/>
                              <w:spacing w:after="0" w:line="240" w:lineRule="auto"/>
                              <w:ind w:left="993"/>
                              <w:rPr>
                                <w:rFonts w:ascii="TimesNewRoman" w:hAnsi="TimesNewRoman" w:cs="TimesNewRoman"/>
                                <w:sz w:val="18"/>
                                <w:szCs w:val="18"/>
                                <w:lang w:val="en-US"/>
                              </w:rPr>
                            </w:pPr>
                            <w:r w:rsidRPr="002F2AF7">
                              <w:rPr>
                                <w:rFonts w:ascii="TimesNewRoman" w:hAnsi="TimesNewRoman" w:cs="TimesNewRoman"/>
                                <w:sz w:val="18"/>
                                <w:szCs w:val="18"/>
                                <w:lang w:val="en-US"/>
                              </w:rPr>
                              <w:t>validité.</w:t>
                            </w:r>
                          </w:p>
                          <w:p w14:paraId="238C2D98" w14:textId="77777777" w:rsidR="0099644A" w:rsidRPr="002F2AF7" w:rsidRDefault="0099644A" w:rsidP="002F2AF7">
                            <w:pPr>
                              <w:autoSpaceDE w:val="0"/>
                              <w:autoSpaceDN w:val="0"/>
                              <w:adjustRightInd w:val="0"/>
                              <w:spacing w:after="0" w:line="240" w:lineRule="auto"/>
                              <w:rPr>
                                <w:rFonts w:ascii="TimesNewRoman" w:hAnsi="TimesNewRoman" w:cs="TimesNewRoman"/>
                                <w:sz w:val="18"/>
                                <w:szCs w:val="18"/>
                                <w:lang w:val="en-US"/>
                              </w:rPr>
                            </w:pPr>
                          </w:p>
                          <w:p w14:paraId="53BDD98A" w14:textId="77777777" w:rsidR="0099644A" w:rsidRPr="00B0793C" w:rsidRDefault="0099644A" w:rsidP="002F2AF7">
                            <w:pPr>
                              <w:autoSpaceDE w:val="0"/>
                              <w:autoSpaceDN w:val="0"/>
                              <w:adjustRightInd w:val="0"/>
                              <w:spacing w:after="0" w:line="240" w:lineRule="auto"/>
                              <w:ind w:left="3540" w:firstLine="708"/>
                              <w:rPr>
                                <w:rFonts w:ascii="TimesNewRoman" w:hAnsi="TimesNewRoman" w:cs="TimesNewRoman"/>
                                <w:lang w:val="en-US"/>
                              </w:rPr>
                            </w:pPr>
                            <w:r w:rsidRPr="00B0793C">
                              <w:rPr>
                                <w:rFonts w:ascii="TimesNewRoman" w:hAnsi="TimesNewRoman" w:cs="TimesNewRoman"/>
                                <w:lang w:val="en-US"/>
                              </w:rPr>
                              <w:t>(Signature)</w:t>
                            </w:r>
                          </w:p>
                          <w:p w14:paraId="354F5B40" w14:textId="77777777" w:rsidR="0099644A" w:rsidRPr="00B0793C" w:rsidRDefault="0099644A" w:rsidP="002F2AF7">
                            <w:pPr>
                              <w:autoSpaceDE w:val="0"/>
                              <w:autoSpaceDN w:val="0"/>
                              <w:adjustRightInd w:val="0"/>
                              <w:spacing w:after="0" w:line="240" w:lineRule="auto"/>
                              <w:rPr>
                                <w:rFonts w:ascii="TimesNewRoman" w:hAnsi="TimesNewRoman" w:cs="TimesNewRoman"/>
                                <w:sz w:val="17"/>
                                <w:szCs w:val="17"/>
                                <w:lang w:val="en-US"/>
                              </w:rPr>
                            </w:pPr>
                          </w:p>
                          <w:p w14:paraId="406C711B" w14:textId="77777777" w:rsidR="0099644A" w:rsidRPr="00636D1C" w:rsidRDefault="0099644A" w:rsidP="002F2AF7">
                            <w:pPr>
                              <w:autoSpaceDE w:val="0"/>
                              <w:autoSpaceDN w:val="0"/>
                              <w:adjustRightInd w:val="0"/>
                              <w:spacing w:after="0" w:line="240" w:lineRule="auto"/>
                              <w:rPr>
                                <w:rFonts w:ascii="TimesNewRoman" w:hAnsi="TimesNewRoman" w:cs="TimesNewRoman"/>
                                <w:sz w:val="17"/>
                                <w:szCs w:val="17"/>
                                <w:lang w:val="en-US"/>
                              </w:rPr>
                            </w:pPr>
                            <w:r w:rsidRPr="00636D1C">
                              <w:rPr>
                                <w:rFonts w:ascii="TimesNewRoman" w:hAnsi="TimesNewRoman" w:cs="TimesNewRoman"/>
                                <w:sz w:val="17"/>
                                <w:szCs w:val="17"/>
                                <w:lang w:val="en-US"/>
                              </w:rPr>
                              <w:t xml:space="preserve">Issued at/Émis à   </w:t>
                            </w:r>
                            <w:r w:rsidRPr="00636D1C">
                              <w:rPr>
                                <w:rFonts w:ascii="TimesNewRoman" w:hAnsi="TimesNewRoman" w:cs="TimesNewRoman"/>
                                <w:sz w:val="17"/>
                                <w:szCs w:val="17"/>
                                <w:lang w:val="en-US"/>
                              </w:rPr>
                              <w:tab/>
                            </w:r>
                            <w:r w:rsidRPr="00636D1C">
                              <w:rPr>
                                <w:rFonts w:ascii="TimesNewRoman" w:hAnsi="TimesNewRoman" w:cs="TimesNewRoman"/>
                                <w:sz w:val="17"/>
                                <w:szCs w:val="17"/>
                                <w:lang w:val="en-US"/>
                              </w:rPr>
                              <w:tab/>
                            </w:r>
                            <w:r>
                              <w:rPr>
                                <w:rFonts w:ascii="TimesNewRoman" w:hAnsi="TimesNewRoman" w:cs="TimesNewRoman"/>
                                <w:sz w:val="17"/>
                                <w:szCs w:val="17"/>
                                <w:lang w:val="en-US"/>
                              </w:rPr>
                              <w:tab/>
                            </w:r>
                            <w:r>
                              <w:rPr>
                                <w:rFonts w:ascii="TimesNewRoman" w:hAnsi="TimesNewRoman" w:cs="TimesNewRoman"/>
                                <w:sz w:val="17"/>
                                <w:szCs w:val="17"/>
                                <w:lang w:val="en-US"/>
                              </w:rPr>
                              <w:tab/>
                            </w:r>
                            <w:r>
                              <w:rPr>
                                <w:rFonts w:ascii="TimesNewRoman" w:hAnsi="TimesNewRoman" w:cs="TimesNewRoman"/>
                                <w:sz w:val="17"/>
                                <w:szCs w:val="17"/>
                                <w:lang w:val="en-US"/>
                              </w:rPr>
                              <w:tab/>
                            </w:r>
                            <w:r w:rsidRPr="00636D1C">
                              <w:rPr>
                                <w:rFonts w:ascii="TimesNewRoman" w:hAnsi="TimesNewRoman" w:cs="TimesNewRoman"/>
                                <w:sz w:val="17"/>
                                <w:szCs w:val="17"/>
                                <w:lang w:val="en-US"/>
                              </w:rPr>
                              <w:t xml:space="preserve"> Issuing Authority</w:t>
                            </w:r>
                          </w:p>
                          <w:p w14:paraId="1B3BDDE5" w14:textId="77777777" w:rsidR="0099644A" w:rsidRDefault="0099644A" w:rsidP="002F2AF7">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rPr>
                              <w:t xml:space="preserve">(Lieu d’émission) </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t xml:space="preserve"> </w:t>
                            </w:r>
                            <w:r>
                              <w:rPr>
                                <w:rFonts w:ascii="TimesNewRoman" w:hAnsi="TimesNewRoman" w:cs="TimesNewRoman"/>
                                <w:sz w:val="17"/>
                                <w:szCs w:val="17"/>
                              </w:rPr>
                              <w:t>Autorité d’émission</w:t>
                            </w:r>
                          </w:p>
                          <w:p w14:paraId="62BC5FCC" w14:textId="77777777" w:rsidR="0099644A" w:rsidRDefault="0099644A" w:rsidP="002F2AF7">
                            <w:pPr>
                              <w:autoSpaceDE w:val="0"/>
                              <w:autoSpaceDN w:val="0"/>
                              <w:adjustRightInd w:val="0"/>
                              <w:spacing w:after="0" w:line="240" w:lineRule="auto"/>
                              <w:rPr>
                                <w:rFonts w:ascii="TimesNewRoman" w:hAnsi="TimesNewRoman" w:cs="TimesNewRoman"/>
                              </w:rPr>
                            </w:pPr>
                          </w:p>
                          <w:p w14:paraId="6FB40B7E" w14:textId="77777777" w:rsidR="0099644A" w:rsidRDefault="0099644A" w:rsidP="002F2AF7">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w:t>
                            </w:r>
                          </w:p>
                          <w:p w14:paraId="6929E0AD" w14:textId="77777777" w:rsidR="0099644A" w:rsidRDefault="0099644A" w:rsidP="002F2AF7">
                            <w:pPr>
                              <w:autoSpaceDE w:val="0"/>
                              <w:autoSpaceDN w:val="0"/>
                              <w:adjustRightInd w:val="0"/>
                              <w:spacing w:after="0" w:line="240" w:lineRule="auto"/>
                              <w:jc w:val="center"/>
                              <w:rPr>
                                <w:rFonts w:ascii="TimesNewRoman" w:hAnsi="TimesNewRoman" w:cs="TimesNewRoman"/>
                                <w:sz w:val="17"/>
                                <w:szCs w:val="17"/>
                              </w:rPr>
                            </w:pPr>
                            <w:r>
                              <w:rPr>
                                <w:rFonts w:ascii="TimesNewRoman" w:hAnsi="TimesNewRoman" w:cs="TimesNewRoman"/>
                                <w:sz w:val="17"/>
                                <w:szCs w:val="17"/>
                              </w:rPr>
                              <w:t>Zone lisible à la machine</w:t>
                            </w:r>
                          </w:p>
                          <w:p w14:paraId="069D2917" w14:textId="77777777" w:rsidR="0099644A" w:rsidRDefault="0099644A" w:rsidP="002F2AF7">
                            <w:pPr>
                              <w:autoSpaceDE w:val="0"/>
                              <w:autoSpaceDN w:val="0"/>
                              <w:adjustRightInd w:val="0"/>
                              <w:spacing w:after="0" w:line="240" w:lineRule="auto"/>
                              <w:jc w:val="center"/>
                              <w:rPr>
                                <w:rFonts w:ascii="TimesNewRoman" w:hAnsi="TimesNewRoman" w:cs="TimesNewRoman"/>
                                <w:sz w:val="17"/>
                                <w:szCs w:val="17"/>
                              </w:rPr>
                            </w:pPr>
                            <w:r>
                              <w:rPr>
                                <w:rFonts w:ascii="TimesNewRoman" w:hAnsi="TimesNewRoman" w:cs="TimesNewRoman"/>
                                <w:sz w:val="17"/>
                                <w:szCs w:val="17"/>
                              </w:rPr>
                              <w:t>(À laisser en blanc lorsqu’un certificat</w:t>
                            </w:r>
                          </w:p>
                          <w:p w14:paraId="563DFB78" w14:textId="77777777" w:rsidR="0099644A" w:rsidRPr="0005581D" w:rsidRDefault="0099644A" w:rsidP="002F2AF7">
                            <w:pPr>
                              <w:jc w:val="center"/>
                            </w:pPr>
                            <w:r>
                              <w:rPr>
                                <w:rFonts w:ascii="TimesNewRoman" w:hAnsi="TimesNewRoman" w:cs="TimesNewRoman"/>
                                <w:sz w:val="17"/>
                                <w:szCs w:val="17"/>
                              </w:rPr>
                              <w:t>non lisible à la machine est émis)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49B4C" id="Rectangle à coins arrondis 16" o:spid="_x0000_s1034" style="position:absolute;left:0;text-align:left;margin-left:62.45pt;margin-top:13.45pt;width:338.45pt;height:2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">
                <o:lock v:ext="edit" aspectratio="t"/>
                <v:textbox>
                  <w:txbxContent>
                    <w:p w14:paraId="424DF627" w14:textId="77777777" w:rsidR="0099644A" w:rsidRDefault="0099644A" w:rsidP="002F2AF7">
                      <w:pPr>
                        <w:autoSpaceDE w:val="0"/>
                        <w:autoSpaceDN w:val="0"/>
                        <w:adjustRightInd w:val="0"/>
                        <w:spacing w:after="0" w:line="240" w:lineRule="auto"/>
                        <w:ind w:left="3540" w:firstLine="708"/>
                        <w:rPr>
                          <w:rFonts w:ascii="TimesNewRoman" w:hAnsi="TimesNewRoman" w:cs="TimesNewRoman"/>
                          <w:sz w:val="20"/>
                          <w:szCs w:val="20"/>
                        </w:rPr>
                      </w:pPr>
                      <w:r>
                        <w:rPr>
                          <w:rFonts w:ascii="TimesNewRoman" w:hAnsi="TimesNewRoman" w:cs="TimesNewRoman"/>
                          <w:sz w:val="20"/>
                          <w:szCs w:val="20"/>
                        </w:rPr>
                        <w:t>État émetteur</w:t>
                      </w:r>
                    </w:p>
                    <w:p w14:paraId="43E901D8" w14:textId="77777777" w:rsidR="0099644A" w:rsidRDefault="0099644A" w:rsidP="002F2AF7">
                      <w:pPr>
                        <w:autoSpaceDE w:val="0"/>
                        <w:autoSpaceDN w:val="0"/>
                        <w:adjustRightInd w:val="0"/>
                        <w:spacing w:after="0" w:line="240" w:lineRule="auto"/>
                        <w:ind w:left="3540" w:firstLine="708"/>
                        <w:rPr>
                          <w:rFonts w:ascii="TimesNewRoman" w:hAnsi="TimesNewRoman" w:cs="TimesNewRoman"/>
                          <w:sz w:val="20"/>
                          <w:szCs w:val="20"/>
                        </w:rPr>
                      </w:pPr>
                    </w:p>
                    <w:p w14:paraId="5CF8A6D7" w14:textId="77777777" w:rsidR="0099644A" w:rsidRPr="002F2AF7" w:rsidRDefault="0099644A" w:rsidP="002F2AF7">
                      <w:pPr>
                        <w:autoSpaceDE w:val="0"/>
                        <w:autoSpaceDN w:val="0"/>
                        <w:adjustRightInd w:val="0"/>
                        <w:spacing w:after="0" w:line="240" w:lineRule="auto"/>
                        <w:ind w:left="426"/>
                        <w:jc w:val="center"/>
                        <w:rPr>
                          <w:rFonts w:ascii="TimesNewRoman" w:hAnsi="TimesNewRoman" w:cs="TimesNewRoman"/>
                          <w:sz w:val="18"/>
                          <w:szCs w:val="18"/>
                        </w:rPr>
                      </w:pPr>
                      <w:r w:rsidRPr="002F2AF7">
                        <w:rPr>
                          <w:rFonts w:ascii="TimesNewRoman" w:hAnsi="TimesNewRoman" w:cs="TimesNewRoman"/>
                          <w:sz w:val="18"/>
                          <w:szCs w:val="18"/>
                        </w:rPr>
                        <w:t>Le titulaire peut, à tout moment, rentrer en (État émetteur) sur</w:t>
                      </w:r>
                    </w:p>
                    <w:p w14:paraId="4A256B1C" w14:textId="77777777" w:rsidR="0099644A" w:rsidRPr="002F2AF7" w:rsidRDefault="0099644A" w:rsidP="002F2AF7">
                      <w:pPr>
                        <w:autoSpaceDE w:val="0"/>
                        <w:autoSpaceDN w:val="0"/>
                        <w:adjustRightInd w:val="0"/>
                        <w:spacing w:after="0" w:line="240" w:lineRule="auto"/>
                        <w:ind w:left="993"/>
                        <w:rPr>
                          <w:rFonts w:ascii="TimesNewRoman" w:hAnsi="TimesNewRoman" w:cs="TimesNewRoman"/>
                          <w:sz w:val="18"/>
                          <w:szCs w:val="18"/>
                        </w:rPr>
                      </w:pPr>
                      <w:r w:rsidRPr="002F2AF7">
                        <w:rPr>
                          <w:rFonts w:ascii="TimesNewRoman" w:hAnsi="TimesNewRoman" w:cs="TimesNewRoman"/>
                          <w:sz w:val="18"/>
                          <w:szCs w:val="18"/>
                        </w:rPr>
                        <w:t>production du présent certificat, au cours de la période de</w:t>
                      </w:r>
                    </w:p>
                    <w:p w14:paraId="188AE552" w14:textId="77777777" w:rsidR="0099644A" w:rsidRPr="002F2AF7" w:rsidRDefault="0099644A" w:rsidP="002F2AF7">
                      <w:pPr>
                        <w:autoSpaceDE w:val="0"/>
                        <w:autoSpaceDN w:val="0"/>
                        <w:adjustRightInd w:val="0"/>
                        <w:spacing w:after="0" w:line="240" w:lineRule="auto"/>
                        <w:ind w:left="993"/>
                        <w:rPr>
                          <w:rFonts w:ascii="TimesNewRoman" w:hAnsi="TimesNewRoman" w:cs="TimesNewRoman"/>
                          <w:sz w:val="18"/>
                          <w:szCs w:val="18"/>
                          <w:lang w:val="en-US"/>
                        </w:rPr>
                      </w:pPr>
                      <w:r w:rsidRPr="002F2AF7">
                        <w:rPr>
                          <w:rFonts w:ascii="TimesNewRoman" w:hAnsi="TimesNewRoman" w:cs="TimesNewRoman"/>
                          <w:sz w:val="18"/>
                          <w:szCs w:val="18"/>
                          <w:lang w:val="en-US"/>
                        </w:rPr>
                        <w:t>validité.</w:t>
                      </w:r>
                    </w:p>
                    <w:p w14:paraId="238C2D98" w14:textId="77777777" w:rsidR="0099644A" w:rsidRPr="002F2AF7" w:rsidRDefault="0099644A" w:rsidP="002F2AF7">
                      <w:pPr>
                        <w:autoSpaceDE w:val="0"/>
                        <w:autoSpaceDN w:val="0"/>
                        <w:adjustRightInd w:val="0"/>
                        <w:spacing w:after="0" w:line="240" w:lineRule="auto"/>
                        <w:rPr>
                          <w:rFonts w:ascii="TimesNewRoman" w:hAnsi="TimesNewRoman" w:cs="TimesNewRoman"/>
                          <w:sz w:val="18"/>
                          <w:szCs w:val="18"/>
                          <w:lang w:val="en-US"/>
                        </w:rPr>
                      </w:pPr>
                    </w:p>
                    <w:p w14:paraId="53BDD98A" w14:textId="77777777" w:rsidR="0099644A" w:rsidRPr="00B0793C" w:rsidRDefault="0099644A" w:rsidP="002F2AF7">
                      <w:pPr>
                        <w:autoSpaceDE w:val="0"/>
                        <w:autoSpaceDN w:val="0"/>
                        <w:adjustRightInd w:val="0"/>
                        <w:spacing w:after="0" w:line="240" w:lineRule="auto"/>
                        <w:ind w:left="3540" w:firstLine="708"/>
                        <w:rPr>
                          <w:rFonts w:ascii="TimesNewRoman" w:hAnsi="TimesNewRoman" w:cs="TimesNewRoman"/>
                          <w:lang w:val="en-US"/>
                        </w:rPr>
                      </w:pPr>
                      <w:r w:rsidRPr="00B0793C">
                        <w:rPr>
                          <w:rFonts w:ascii="TimesNewRoman" w:hAnsi="TimesNewRoman" w:cs="TimesNewRoman"/>
                          <w:lang w:val="en-US"/>
                        </w:rPr>
                        <w:t>(Signature)</w:t>
                      </w:r>
                    </w:p>
                    <w:p w14:paraId="354F5B40" w14:textId="77777777" w:rsidR="0099644A" w:rsidRPr="00B0793C" w:rsidRDefault="0099644A" w:rsidP="002F2AF7">
                      <w:pPr>
                        <w:autoSpaceDE w:val="0"/>
                        <w:autoSpaceDN w:val="0"/>
                        <w:adjustRightInd w:val="0"/>
                        <w:spacing w:after="0" w:line="240" w:lineRule="auto"/>
                        <w:rPr>
                          <w:rFonts w:ascii="TimesNewRoman" w:hAnsi="TimesNewRoman" w:cs="TimesNewRoman"/>
                          <w:sz w:val="17"/>
                          <w:szCs w:val="17"/>
                          <w:lang w:val="en-US"/>
                        </w:rPr>
                      </w:pPr>
                    </w:p>
                    <w:p w14:paraId="406C711B" w14:textId="77777777" w:rsidR="0099644A" w:rsidRPr="00636D1C" w:rsidRDefault="0099644A" w:rsidP="002F2AF7">
                      <w:pPr>
                        <w:autoSpaceDE w:val="0"/>
                        <w:autoSpaceDN w:val="0"/>
                        <w:adjustRightInd w:val="0"/>
                        <w:spacing w:after="0" w:line="240" w:lineRule="auto"/>
                        <w:rPr>
                          <w:rFonts w:ascii="TimesNewRoman" w:hAnsi="TimesNewRoman" w:cs="TimesNewRoman"/>
                          <w:sz w:val="17"/>
                          <w:szCs w:val="17"/>
                          <w:lang w:val="en-US"/>
                        </w:rPr>
                      </w:pPr>
                      <w:r w:rsidRPr="00636D1C">
                        <w:rPr>
                          <w:rFonts w:ascii="TimesNewRoman" w:hAnsi="TimesNewRoman" w:cs="TimesNewRoman"/>
                          <w:sz w:val="17"/>
                          <w:szCs w:val="17"/>
                          <w:lang w:val="en-US"/>
                        </w:rPr>
                        <w:t xml:space="preserve">Issued at/Émis à   </w:t>
                      </w:r>
                      <w:r w:rsidRPr="00636D1C">
                        <w:rPr>
                          <w:rFonts w:ascii="TimesNewRoman" w:hAnsi="TimesNewRoman" w:cs="TimesNewRoman"/>
                          <w:sz w:val="17"/>
                          <w:szCs w:val="17"/>
                          <w:lang w:val="en-US"/>
                        </w:rPr>
                        <w:tab/>
                      </w:r>
                      <w:r w:rsidRPr="00636D1C">
                        <w:rPr>
                          <w:rFonts w:ascii="TimesNewRoman" w:hAnsi="TimesNewRoman" w:cs="TimesNewRoman"/>
                          <w:sz w:val="17"/>
                          <w:szCs w:val="17"/>
                          <w:lang w:val="en-US"/>
                        </w:rPr>
                        <w:tab/>
                      </w:r>
                      <w:r>
                        <w:rPr>
                          <w:rFonts w:ascii="TimesNewRoman" w:hAnsi="TimesNewRoman" w:cs="TimesNewRoman"/>
                          <w:sz w:val="17"/>
                          <w:szCs w:val="17"/>
                          <w:lang w:val="en-US"/>
                        </w:rPr>
                        <w:tab/>
                      </w:r>
                      <w:r>
                        <w:rPr>
                          <w:rFonts w:ascii="TimesNewRoman" w:hAnsi="TimesNewRoman" w:cs="TimesNewRoman"/>
                          <w:sz w:val="17"/>
                          <w:szCs w:val="17"/>
                          <w:lang w:val="en-US"/>
                        </w:rPr>
                        <w:tab/>
                      </w:r>
                      <w:r>
                        <w:rPr>
                          <w:rFonts w:ascii="TimesNewRoman" w:hAnsi="TimesNewRoman" w:cs="TimesNewRoman"/>
                          <w:sz w:val="17"/>
                          <w:szCs w:val="17"/>
                          <w:lang w:val="en-US"/>
                        </w:rPr>
                        <w:tab/>
                      </w:r>
                      <w:r w:rsidRPr="00636D1C">
                        <w:rPr>
                          <w:rFonts w:ascii="TimesNewRoman" w:hAnsi="TimesNewRoman" w:cs="TimesNewRoman"/>
                          <w:sz w:val="17"/>
                          <w:szCs w:val="17"/>
                          <w:lang w:val="en-US"/>
                        </w:rPr>
                        <w:t xml:space="preserve"> Issuing Authority</w:t>
                      </w:r>
                    </w:p>
                    <w:p w14:paraId="1B3BDDE5" w14:textId="77777777" w:rsidR="0099644A" w:rsidRDefault="0099644A" w:rsidP="002F2AF7">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rPr>
                        <w:t xml:space="preserve">(Lieu d’émission) </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t xml:space="preserve"> </w:t>
                      </w:r>
                      <w:r>
                        <w:rPr>
                          <w:rFonts w:ascii="TimesNewRoman" w:hAnsi="TimesNewRoman" w:cs="TimesNewRoman"/>
                          <w:sz w:val="17"/>
                          <w:szCs w:val="17"/>
                        </w:rPr>
                        <w:t>Autorité d’émission</w:t>
                      </w:r>
                    </w:p>
                    <w:p w14:paraId="62BC5FCC" w14:textId="77777777" w:rsidR="0099644A" w:rsidRDefault="0099644A" w:rsidP="002F2AF7">
                      <w:pPr>
                        <w:autoSpaceDE w:val="0"/>
                        <w:autoSpaceDN w:val="0"/>
                        <w:adjustRightInd w:val="0"/>
                        <w:spacing w:after="0" w:line="240" w:lineRule="auto"/>
                        <w:rPr>
                          <w:rFonts w:ascii="TimesNewRoman" w:hAnsi="TimesNewRoman" w:cs="TimesNewRoman"/>
                        </w:rPr>
                      </w:pPr>
                    </w:p>
                    <w:p w14:paraId="6FB40B7E" w14:textId="77777777" w:rsidR="0099644A" w:rsidRDefault="0099644A" w:rsidP="002F2AF7">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w:t>
                      </w:r>
                    </w:p>
                    <w:p w14:paraId="6929E0AD" w14:textId="77777777" w:rsidR="0099644A" w:rsidRDefault="0099644A" w:rsidP="002F2AF7">
                      <w:pPr>
                        <w:autoSpaceDE w:val="0"/>
                        <w:autoSpaceDN w:val="0"/>
                        <w:adjustRightInd w:val="0"/>
                        <w:spacing w:after="0" w:line="240" w:lineRule="auto"/>
                        <w:jc w:val="center"/>
                        <w:rPr>
                          <w:rFonts w:ascii="TimesNewRoman" w:hAnsi="TimesNewRoman" w:cs="TimesNewRoman"/>
                          <w:sz w:val="17"/>
                          <w:szCs w:val="17"/>
                        </w:rPr>
                      </w:pPr>
                      <w:r>
                        <w:rPr>
                          <w:rFonts w:ascii="TimesNewRoman" w:hAnsi="TimesNewRoman" w:cs="TimesNewRoman"/>
                          <w:sz w:val="17"/>
                          <w:szCs w:val="17"/>
                        </w:rPr>
                        <w:t>Zone lisible à la machine</w:t>
                      </w:r>
                    </w:p>
                    <w:p w14:paraId="069D2917" w14:textId="77777777" w:rsidR="0099644A" w:rsidRDefault="0099644A" w:rsidP="002F2AF7">
                      <w:pPr>
                        <w:autoSpaceDE w:val="0"/>
                        <w:autoSpaceDN w:val="0"/>
                        <w:adjustRightInd w:val="0"/>
                        <w:spacing w:after="0" w:line="240" w:lineRule="auto"/>
                        <w:jc w:val="center"/>
                        <w:rPr>
                          <w:rFonts w:ascii="TimesNewRoman" w:hAnsi="TimesNewRoman" w:cs="TimesNewRoman"/>
                          <w:sz w:val="17"/>
                          <w:szCs w:val="17"/>
                        </w:rPr>
                      </w:pPr>
                      <w:r>
                        <w:rPr>
                          <w:rFonts w:ascii="TimesNewRoman" w:hAnsi="TimesNewRoman" w:cs="TimesNewRoman"/>
                          <w:sz w:val="17"/>
                          <w:szCs w:val="17"/>
                        </w:rPr>
                        <w:t>(À laisser en blanc lorsqu’un certificat</w:t>
                      </w:r>
                    </w:p>
                    <w:p w14:paraId="563DFB78" w14:textId="77777777" w:rsidR="0099644A" w:rsidRPr="0005581D" w:rsidRDefault="0099644A" w:rsidP="002F2AF7">
                      <w:pPr>
                        <w:jc w:val="center"/>
                      </w:pPr>
                      <w:r>
                        <w:rPr>
                          <w:rFonts w:ascii="TimesNewRoman" w:hAnsi="TimesNewRoman" w:cs="TimesNewRoman"/>
                          <w:sz w:val="17"/>
                          <w:szCs w:val="17"/>
                        </w:rPr>
                        <w:t>non lisible à la machine est émis)</w:t>
                      </w:r>
                    </w:p>
                  </w:txbxContent>
                </v:textbox>
              </v:roundrect>
            </w:pict>
          </mc:Fallback>
        </mc:AlternateContent>
      </w:r>
    </w:p>
    <w:p w14:paraId="0817D2BA"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14FBCEBD"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1B36DFBC"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2331F62E"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4EBE161B"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6D62EA04"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06B87DFD" w14:textId="77777777" w:rsidR="002F2AF7" w:rsidRPr="0059380C" w:rsidRDefault="004A2556" w:rsidP="002F2AF7">
      <w:pPr>
        <w:spacing w:before="120" w:after="120" w:line="360" w:lineRule="auto"/>
        <w:ind w:left="1843" w:hanging="1701"/>
        <w:jc w:val="both"/>
        <w:rPr>
          <w:rFonts w:ascii="Arial" w:hAnsi="Arial" w:cs="Arial"/>
          <w:b/>
          <w:bCs/>
          <w:i/>
          <w:sz w:val="16"/>
          <w:szCs w:val="16"/>
        </w:rPr>
      </w:pPr>
      <w:r>
        <w:rPr>
          <w:rFonts w:ascii="Arial" w:hAnsi="Arial" w:cs="Arial"/>
          <w:b/>
          <w:bCs/>
          <w:i/>
          <w:noProof/>
          <w:sz w:val="16"/>
          <w:szCs w:val="16"/>
          <w:lang w:eastAsia="fr-FR"/>
        </w:rPr>
        <mc:AlternateContent>
          <mc:Choice Requires="wps">
            <w:drawing>
              <wp:anchor distT="4294967291" distB="4294967291" distL="114300" distR="114300" simplePos="0" relativeHeight="251668480" behindDoc="0" locked="0" layoutInCell="1" allowOverlap="1" wp14:anchorId="2C7B8F67" wp14:editId="1B3927F4">
                <wp:simplePos x="0" y="0"/>
                <wp:positionH relativeFrom="column">
                  <wp:posOffset>798830</wp:posOffset>
                </wp:positionH>
                <wp:positionV relativeFrom="paragraph">
                  <wp:posOffset>222249</wp:posOffset>
                </wp:positionV>
                <wp:extent cx="4298315" cy="0"/>
                <wp:effectExtent l="0" t="0" r="26035" b="19050"/>
                <wp:wrapNone/>
                <wp:docPr id="11" name="Connecteur droit avec flèch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16CC4" id="_x0000_t32" coordsize="21600,21600" o:spt="32" o:oned="t" path="m,l21600,21600e" filled="f">
                <v:path arrowok="t" fillok="f" o:connecttype="none"/>
                <o:lock v:ext="edit" shapetype="t"/>
              </v:shapetype>
              <v:shape id="Connecteur droit avec flèche 15" o:spid="_x0000_s1026" type="#_x0000_t32" style="position:absolute;margin-left:62.9pt;margin-top:17.5pt;width:338.45pt;height:0;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"/>
            </w:pict>
          </mc:Fallback>
        </mc:AlternateContent>
      </w:r>
    </w:p>
    <w:p w14:paraId="6EC600FD"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3D20DEF3"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3115DFA1"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2F30E4AD" w14:textId="77777777" w:rsidR="002F2AF7" w:rsidRPr="0059380C" w:rsidRDefault="002F2AF7" w:rsidP="002F2AF7">
      <w:pPr>
        <w:spacing w:before="120" w:after="120" w:line="360" w:lineRule="auto"/>
        <w:ind w:left="1843" w:hanging="1701"/>
        <w:jc w:val="both"/>
        <w:rPr>
          <w:rFonts w:ascii="Arial" w:hAnsi="Arial" w:cs="Arial"/>
          <w:b/>
          <w:bCs/>
          <w:i/>
          <w:sz w:val="16"/>
          <w:szCs w:val="16"/>
        </w:rPr>
      </w:pPr>
    </w:p>
    <w:p w14:paraId="01C19BBD" w14:textId="77777777" w:rsidR="002F2AF7" w:rsidRPr="0059380C" w:rsidRDefault="002F2AF7" w:rsidP="002F2AF7">
      <w:pPr>
        <w:spacing w:before="120" w:after="120" w:line="360" w:lineRule="auto"/>
        <w:ind w:left="3261" w:firstLine="279"/>
        <w:rPr>
          <w:rFonts w:ascii="Arial" w:hAnsi="Arial" w:cs="Arial"/>
          <w:b/>
          <w:bCs/>
          <w:sz w:val="28"/>
          <w:szCs w:val="28"/>
        </w:rPr>
      </w:pPr>
      <w:r w:rsidRPr="0059380C">
        <w:rPr>
          <w:rFonts w:ascii="Arial" w:hAnsi="Arial" w:cs="Arial"/>
          <w:b/>
          <w:bCs/>
          <w:sz w:val="28"/>
          <w:szCs w:val="28"/>
        </w:rPr>
        <w:t>Verso du CMC</w:t>
      </w:r>
    </w:p>
    <w:p w14:paraId="7B8061CC" w14:textId="77777777" w:rsidR="00BC100A" w:rsidRPr="0059380C" w:rsidRDefault="00BC100A" w:rsidP="00BC100A">
      <w:pPr>
        <w:widowControl w:val="0"/>
        <w:autoSpaceDE w:val="0"/>
        <w:autoSpaceDN w:val="0"/>
        <w:adjustRightInd w:val="0"/>
        <w:spacing w:before="120" w:after="120" w:line="240" w:lineRule="auto"/>
        <w:jc w:val="both"/>
        <w:rPr>
          <w:rFonts w:ascii="Arial" w:hAnsi="Arial" w:cs="Arial"/>
          <w:spacing w:val="-1"/>
          <w:sz w:val="20"/>
          <w:szCs w:val="20"/>
        </w:rPr>
      </w:pPr>
    </w:p>
    <w:p w14:paraId="0734BB89" w14:textId="77777777" w:rsidR="00BC100A" w:rsidRPr="0059380C" w:rsidRDefault="00BC100A" w:rsidP="00BC100A">
      <w:pPr>
        <w:widowControl w:val="0"/>
        <w:autoSpaceDE w:val="0"/>
        <w:autoSpaceDN w:val="0"/>
        <w:adjustRightInd w:val="0"/>
        <w:spacing w:before="120" w:after="120" w:line="240" w:lineRule="auto"/>
        <w:jc w:val="both"/>
        <w:rPr>
          <w:rFonts w:ascii="Arial" w:hAnsi="Arial" w:cs="Arial"/>
          <w:spacing w:val="-1"/>
          <w:sz w:val="20"/>
          <w:szCs w:val="20"/>
        </w:rPr>
      </w:pPr>
    </w:p>
    <w:p w14:paraId="0D0B3AE2" w14:textId="77777777" w:rsidR="00BC100A" w:rsidRPr="0059380C" w:rsidRDefault="00BC100A">
      <w:pPr>
        <w:rPr>
          <w:rFonts w:ascii="Arial" w:hAnsi="Arial" w:cs="Arial"/>
          <w:spacing w:val="-1"/>
          <w:sz w:val="20"/>
          <w:szCs w:val="20"/>
        </w:rPr>
      </w:pPr>
      <w:r w:rsidRPr="0059380C">
        <w:rPr>
          <w:rFonts w:ascii="Arial" w:hAnsi="Arial" w:cs="Arial"/>
          <w:spacing w:val="-1"/>
          <w:sz w:val="20"/>
          <w:szCs w:val="20"/>
        </w:rPr>
        <w:br w:type="page"/>
      </w:r>
    </w:p>
    <w:p w14:paraId="02DEA7DA" w14:textId="77777777" w:rsidR="00BC100A" w:rsidRPr="00427623" w:rsidRDefault="00BC100A" w:rsidP="00427623">
      <w:pPr>
        <w:pStyle w:val="Titre2"/>
        <w:jc w:val="center"/>
        <w:rPr>
          <w:rFonts w:ascii="Arial" w:hAnsi="Arial" w:cs="Arial"/>
          <w:b/>
          <w:color w:val="auto"/>
          <w:sz w:val="24"/>
        </w:rPr>
      </w:pPr>
      <w:bookmarkStart w:id="1972" w:name="_Toc126921403"/>
      <w:r w:rsidRPr="00427623">
        <w:rPr>
          <w:rFonts w:ascii="Arial" w:hAnsi="Arial" w:cs="Arial"/>
          <w:b/>
          <w:color w:val="auto"/>
          <w:sz w:val="24"/>
        </w:rPr>
        <w:lastRenderedPageBreak/>
        <w:t>APPENDICE 8. CERTIFICAT D’INSPECTEUR DE SÉCURITÉ DE L’AVIATION CIVILE</w:t>
      </w:r>
      <w:bookmarkEnd w:id="1972"/>
    </w:p>
    <w:p w14:paraId="32DA0F11" w14:textId="77777777" w:rsidR="00BC100A" w:rsidRPr="0059380C" w:rsidRDefault="004A2556" w:rsidP="00BC100A">
      <w:pPr>
        <w:autoSpaceDE w:val="0"/>
        <w:autoSpaceDN w:val="0"/>
        <w:adjustRightInd w:val="0"/>
        <w:spacing w:after="0" w:line="240" w:lineRule="auto"/>
        <w:rPr>
          <w:rFonts w:ascii="Arial" w:hAnsi="Arial" w:cs="Arial"/>
          <w:b/>
          <w:bCs/>
          <w:sz w:val="24"/>
          <w:szCs w:val="24"/>
        </w:rPr>
      </w:pPr>
      <w:r>
        <w:rPr>
          <w:rFonts w:ascii="Arial" w:hAnsi="Arial" w:cs="Arial"/>
          <w:b/>
          <w:bCs/>
          <w:noProof/>
          <w:sz w:val="24"/>
          <w:szCs w:val="24"/>
          <w:lang w:eastAsia="fr-FR"/>
        </w:rPr>
        <mc:AlternateContent>
          <mc:Choice Requires="wps">
            <w:drawing>
              <wp:anchor distT="0" distB="0" distL="114300" distR="114300" simplePos="0" relativeHeight="251670528" behindDoc="0" locked="0" layoutInCell="1" allowOverlap="1" wp14:anchorId="7ABE84B1" wp14:editId="79F57E52">
                <wp:simplePos x="0" y="0"/>
                <wp:positionH relativeFrom="column">
                  <wp:posOffset>560705</wp:posOffset>
                </wp:positionH>
                <wp:positionV relativeFrom="paragraph">
                  <wp:posOffset>24130</wp:posOffset>
                </wp:positionV>
                <wp:extent cx="4178300" cy="2730500"/>
                <wp:effectExtent l="0" t="0" r="12700" b="12700"/>
                <wp:wrapNone/>
                <wp:docPr id="10" name="Rectangle à coins arrondis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78300" cy="2730500"/>
                        </a:xfrm>
                        <a:prstGeom prst="roundRect">
                          <a:avLst>
                            <a:gd name="adj" fmla="val 16667"/>
                          </a:avLst>
                        </a:prstGeom>
                        <a:solidFill>
                          <a:srgbClr val="FFFFFF"/>
                        </a:solidFill>
                        <a:ln w="9525">
                          <a:solidFill>
                            <a:srgbClr val="000000"/>
                          </a:solidFill>
                          <a:round/>
                          <a:headEnd/>
                          <a:tailEnd/>
                        </a:ln>
                      </wps:spPr>
                      <wps:txbx>
                        <w:txbxContent>
                          <w:p w14:paraId="4A128387" w14:textId="77777777" w:rsidR="0099644A" w:rsidRDefault="0099644A" w:rsidP="00BC100A">
                            <w:pPr>
                              <w:autoSpaceDE w:val="0"/>
                              <w:autoSpaceDN w:val="0"/>
                              <w:adjustRightInd w:val="0"/>
                              <w:spacing w:after="0" w:line="240" w:lineRule="auto"/>
                              <w:rPr>
                                <w:rFonts w:ascii="Times,Bold" w:hAnsi="Times,Bold" w:cs="Times,Bold"/>
                                <w:b/>
                                <w:bCs/>
                                <w:sz w:val="18"/>
                                <w:szCs w:val="18"/>
                              </w:rPr>
                            </w:pPr>
                            <w:r>
                              <w:rPr>
                                <w:rFonts w:ascii="TimesNewRoman" w:hAnsi="TimesNewRoman" w:cs="TimesNewRoman"/>
                              </w:rPr>
                              <w:t xml:space="preserve">État émetteur  </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Bold" w:hAnsi="Times,Bold" w:cs="Times,Bold"/>
                                <w:b/>
                                <w:bCs/>
                                <w:sz w:val="18"/>
                                <w:szCs w:val="18"/>
                              </w:rPr>
                              <w:t xml:space="preserve">CERTIFICAT </w:t>
                            </w:r>
                          </w:p>
                          <w:p w14:paraId="434CA031" w14:textId="77777777" w:rsidR="0099644A" w:rsidRDefault="0099644A" w:rsidP="00BC100A">
                            <w:pPr>
                              <w:autoSpaceDE w:val="0"/>
                              <w:autoSpaceDN w:val="0"/>
                              <w:adjustRightInd w:val="0"/>
                              <w:spacing w:after="0" w:line="240" w:lineRule="auto"/>
                              <w:rPr>
                                <w:rFonts w:ascii="Times,Bold" w:hAnsi="Times,Bold" w:cs="Times,Bold"/>
                                <w:b/>
                                <w:bCs/>
                                <w:sz w:val="18"/>
                                <w:szCs w:val="18"/>
                              </w:rPr>
                            </w:pPr>
                            <w:r>
                              <w:rPr>
                                <w:rFonts w:ascii="TimesNewRoman" w:hAnsi="TimesNewRoman" w:cs="TimesNewRoman"/>
                              </w:rPr>
                              <w:t xml:space="preserve">Autorité émettrice </w:t>
                            </w:r>
                            <w:r>
                              <w:rPr>
                                <w:rFonts w:ascii="TimesNewRoman" w:hAnsi="TimesNewRoman" w:cs="TimesNewRoman"/>
                              </w:rPr>
                              <w:tab/>
                            </w:r>
                            <w:r>
                              <w:rPr>
                                <w:rFonts w:ascii="TimesNewRoman" w:hAnsi="TimesNewRoman" w:cs="TimesNewRoman"/>
                              </w:rPr>
                              <w:tab/>
                            </w:r>
                            <w:r>
                              <w:rPr>
                                <w:rFonts w:ascii="Times,Bold" w:hAnsi="Times,Bold" w:cs="Times,Bold"/>
                                <w:b/>
                                <w:bCs/>
                                <w:sz w:val="18"/>
                                <w:szCs w:val="18"/>
                              </w:rPr>
                              <w:t>D’INSPECTEUR</w:t>
                            </w:r>
                          </w:p>
                          <w:p w14:paraId="6DAA62F2" w14:textId="77777777" w:rsidR="0099644A" w:rsidRPr="00F7256B" w:rsidRDefault="0099644A" w:rsidP="00BC100A">
                            <w:pPr>
                              <w:autoSpaceDE w:val="0"/>
                              <w:autoSpaceDN w:val="0"/>
                              <w:adjustRightInd w:val="0"/>
                              <w:spacing w:after="0" w:line="240" w:lineRule="auto"/>
                              <w:rPr>
                                <w:rFonts w:ascii="Times,Bold" w:hAnsi="Times,Bold" w:cs="Times,Bold"/>
                                <w:b/>
                                <w:bCs/>
                                <w:sz w:val="18"/>
                                <w:szCs w:val="18"/>
                              </w:rPr>
                            </w:pPr>
                            <w:r>
                              <w:rPr>
                                <w:rFonts w:ascii="TimesNewRoman" w:hAnsi="TimesNewRoman" w:cs="TimesNewRoman"/>
                              </w:rPr>
                              <w:t>compétente</w:t>
                            </w:r>
                            <w:r>
                              <w:rPr>
                                <w:rFonts w:ascii="TimesNewRoman" w:hAnsi="TimesNewRoman" w:cs="TimesNewRoman"/>
                              </w:rPr>
                              <w:tab/>
                            </w:r>
                            <w:r>
                              <w:rPr>
                                <w:rFonts w:ascii="TimesNewRoman" w:hAnsi="TimesNewRoman" w:cs="TimesNewRoman"/>
                              </w:rPr>
                              <w:tab/>
                            </w:r>
                            <w:r>
                              <w:rPr>
                                <w:rFonts w:ascii="TimesNewRoman" w:hAnsi="TimesNewRoman" w:cs="TimesNewRoman"/>
                              </w:rPr>
                              <w:tab/>
                            </w:r>
                            <w:r w:rsidRPr="00F7256B">
                              <w:rPr>
                                <w:rFonts w:ascii="Times,Bold" w:hAnsi="Times,Bold" w:cs="Times,Bold"/>
                                <w:b/>
                                <w:bCs/>
                                <w:sz w:val="18"/>
                                <w:szCs w:val="18"/>
                              </w:rPr>
                              <w:t>DE L’AVIATION CIVILE</w:t>
                            </w:r>
                          </w:p>
                          <w:p w14:paraId="3CA2D460" w14:textId="77777777" w:rsidR="0099644A" w:rsidRDefault="0099644A" w:rsidP="00BC100A">
                            <w:pPr>
                              <w:autoSpaceDE w:val="0"/>
                              <w:autoSpaceDN w:val="0"/>
                              <w:adjustRightInd w:val="0"/>
                              <w:spacing w:after="60" w:line="240" w:lineRule="auto"/>
                              <w:ind w:left="1985" w:firstLine="709"/>
                              <w:rPr>
                                <w:rFonts w:ascii="TimesNewRoman,Italic" w:hAnsi="TimesNewRoman,Italic" w:cs="TimesNewRoman,Italic"/>
                                <w:i/>
                                <w:iCs/>
                                <w:sz w:val="16"/>
                                <w:szCs w:val="16"/>
                              </w:rPr>
                            </w:pPr>
                          </w:p>
                          <w:p w14:paraId="4DBA4775" w14:textId="77777777" w:rsidR="0099644A" w:rsidRPr="00504820" w:rsidRDefault="0099644A" w:rsidP="00BC100A">
                            <w:pPr>
                              <w:autoSpaceDE w:val="0"/>
                              <w:autoSpaceDN w:val="0"/>
                              <w:adjustRightInd w:val="0"/>
                              <w:spacing w:after="60" w:line="240" w:lineRule="auto"/>
                              <w:ind w:left="1985" w:firstLine="709"/>
                              <w:rPr>
                                <w:rFonts w:ascii="TimesNewRoman,Italic" w:hAnsi="TimesNewRoman,Italic" w:cs="TimesNewRoman,Italic"/>
                                <w:i/>
                                <w:iCs/>
                                <w:sz w:val="16"/>
                                <w:szCs w:val="16"/>
                              </w:rPr>
                            </w:pPr>
                            <w:r w:rsidRPr="00504820">
                              <w:rPr>
                                <w:rFonts w:ascii="TimesNewRoman,Italic" w:hAnsi="TimesNewRoman,Italic" w:cs="TimesNewRoman,Italic"/>
                                <w:i/>
                                <w:iCs/>
                                <w:sz w:val="16"/>
                                <w:szCs w:val="16"/>
                              </w:rPr>
                              <w:t xml:space="preserve">Surname/Nom                       Given </w:t>
                            </w:r>
                            <w:r>
                              <w:rPr>
                                <w:rFonts w:ascii="TimesNewRoman,Italic" w:hAnsi="TimesNewRoman,Italic" w:cs="TimesNewRoman,Italic"/>
                                <w:i/>
                                <w:iCs/>
                                <w:sz w:val="16"/>
                                <w:szCs w:val="16"/>
                              </w:rPr>
                              <w:t>n</w:t>
                            </w:r>
                            <w:r w:rsidRPr="00504820">
                              <w:rPr>
                                <w:rFonts w:ascii="TimesNewRoman,Italic" w:hAnsi="TimesNewRoman,Italic" w:cs="TimesNewRoman,Italic"/>
                                <w:i/>
                                <w:iCs/>
                                <w:sz w:val="16"/>
                                <w:szCs w:val="16"/>
                              </w:rPr>
                              <w:t>ame/Prénom</w:t>
                            </w:r>
                          </w:p>
                          <w:p w14:paraId="7E543282" w14:textId="77777777" w:rsidR="0099644A" w:rsidRPr="00763D0E" w:rsidRDefault="0099644A" w:rsidP="00BC100A">
                            <w:pPr>
                              <w:autoSpaceDE w:val="0"/>
                              <w:autoSpaceDN w:val="0"/>
                              <w:adjustRightInd w:val="0"/>
                              <w:spacing w:after="0" w:line="240" w:lineRule="auto"/>
                              <w:ind w:left="2694"/>
                              <w:rPr>
                                <w:rFonts w:ascii="TimesNewRoman,Italic" w:hAnsi="TimesNewRoman,Italic" w:cs="TimesNewRoman,Italic"/>
                                <w:i/>
                                <w:iCs/>
                                <w:sz w:val="16"/>
                                <w:szCs w:val="16"/>
                                <w:lang w:val="en-US"/>
                              </w:rPr>
                            </w:pPr>
                            <w:r w:rsidRPr="00B0793C">
                              <w:rPr>
                                <w:rFonts w:ascii="TimesNewRoman,Italic" w:hAnsi="TimesNewRoman,Italic" w:cs="TimesNewRoman,Italic"/>
                                <w:i/>
                                <w:iCs/>
                                <w:sz w:val="16"/>
                                <w:szCs w:val="16"/>
                                <w:lang w:val="en-US"/>
                              </w:rPr>
                              <w:t>Sex/              N</w:t>
                            </w:r>
                            <w:r w:rsidRPr="00763D0E">
                              <w:rPr>
                                <w:rFonts w:ascii="TimesNewRoman,Italic" w:hAnsi="TimesNewRoman,Italic" w:cs="TimesNewRoman,Italic"/>
                                <w:i/>
                                <w:iCs/>
                                <w:sz w:val="16"/>
                                <w:szCs w:val="16"/>
                                <w:lang w:val="en-US"/>
                              </w:rPr>
                              <w:t>ationality/</w:t>
                            </w:r>
                            <w:r>
                              <w:rPr>
                                <w:rFonts w:ascii="TimesNewRoman,Italic" w:hAnsi="TimesNewRoman,Italic" w:cs="TimesNewRoman,Italic"/>
                                <w:i/>
                                <w:iCs/>
                                <w:sz w:val="16"/>
                                <w:szCs w:val="16"/>
                                <w:lang w:val="en-US"/>
                              </w:rPr>
                              <w:t xml:space="preserve">      </w:t>
                            </w:r>
                            <w:r w:rsidRPr="00763D0E">
                              <w:rPr>
                                <w:rFonts w:ascii="TimesNewRoman,Italic" w:hAnsi="TimesNewRoman,Italic" w:cs="TimesNewRoman,Italic"/>
                                <w:i/>
                                <w:iCs/>
                                <w:sz w:val="16"/>
                                <w:szCs w:val="16"/>
                                <w:lang w:val="en-US"/>
                              </w:rPr>
                              <w:t>Date of Birth/</w:t>
                            </w:r>
                          </w:p>
                          <w:p w14:paraId="7F22B1B7" w14:textId="77777777" w:rsidR="0099644A" w:rsidRDefault="0099644A" w:rsidP="00BC100A">
                            <w:pPr>
                              <w:autoSpaceDE w:val="0"/>
                              <w:autoSpaceDN w:val="0"/>
                              <w:adjustRightInd w:val="0"/>
                              <w:spacing w:after="60" w:line="240" w:lineRule="auto"/>
                              <w:ind w:left="2693"/>
                              <w:rPr>
                                <w:rFonts w:ascii="TimesNewRoman,Italic" w:hAnsi="TimesNewRoman,Italic" w:cs="TimesNewRoman,Italic"/>
                                <w:i/>
                                <w:iCs/>
                                <w:sz w:val="16"/>
                                <w:szCs w:val="16"/>
                              </w:rPr>
                            </w:pPr>
                            <w:r w:rsidRPr="00763D0E">
                              <w:rPr>
                                <w:rFonts w:ascii="TimesNewRoman,Italic" w:hAnsi="TimesNewRoman,Italic" w:cs="TimesNewRoman,Italic"/>
                                <w:i/>
                                <w:iCs/>
                                <w:sz w:val="16"/>
                                <w:szCs w:val="16"/>
                              </w:rPr>
                              <w:t xml:space="preserve">Sexe </w:t>
                            </w:r>
                            <w:r>
                              <w:rPr>
                                <w:rFonts w:ascii="TimesNewRoman,Italic" w:hAnsi="TimesNewRoman,Italic" w:cs="TimesNewRoman,Italic"/>
                                <w:i/>
                                <w:iCs/>
                                <w:sz w:val="16"/>
                                <w:szCs w:val="16"/>
                              </w:rPr>
                              <w:t xml:space="preserve">            </w:t>
                            </w:r>
                            <w:r w:rsidRPr="00763D0E">
                              <w:rPr>
                                <w:rFonts w:ascii="TimesNewRoman,Italic" w:hAnsi="TimesNewRoman,Italic" w:cs="TimesNewRoman,Italic"/>
                                <w:i/>
                                <w:iCs/>
                                <w:sz w:val="16"/>
                                <w:szCs w:val="16"/>
                              </w:rPr>
                              <w:t xml:space="preserve">Nationalité </w:t>
                            </w:r>
                            <w:r>
                              <w:rPr>
                                <w:rFonts w:ascii="TimesNewRoman,Italic" w:hAnsi="TimesNewRoman,Italic" w:cs="TimesNewRoman,Italic"/>
                                <w:i/>
                                <w:iCs/>
                                <w:sz w:val="16"/>
                                <w:szCs w:val="16"/>
                              </w:rPr>
                              <w:t xml:space="preserve">      Date de naissance</w:t>
                            </w:r>
                          </w:p>
                          <w:p w14:paraId="7108A97F" w14:textId="77777777" w:rsidR="0099644A" w:rsidRPr="00B0793C" w:rsidRDefault="0099644A" w:rsidP="00BC100A">
                            <w:pPr>
                              <w:autoSpaceDE w:val="0"/>
                              <w:autoSpaceDN w:val="0"/>
                              <w:adjustRightInd w:val="0"/>
                              <w:spacing w:after="0" w:line="240" w:lineRule="auto"/>
                              <w:ind w:left="2694"/>
                              <w:rPr>
                                <w:rFonts w:ascii="TimesNewRoman,Italic" w:hAnsi="TimesNewRoman,Italic" w:cs="TimesNewRoman,Italic"/>
                                <w:i/>
                                <w:iCs/>
                                <w:sz w:val="16"/>
                                <w:szCs w:val="16"/>
                              </w:rPr>
                            </w:pPr>
                            <w:r w:rsidRPr="00B0793C">
                              <w:rPr>
                                <w:rFonts w:ascii="TimesNewRoman,Italic" w:hAnsi="TimesNewRoman,Italic" w:cs="TimesNewRoman,Italic"/>
                                <w:i/>
                                <w:iCs/>
                                <w:sz w:val="16"/>
                                <w:szCs w:val="16"/>
                              </w:rPr>
                              <w:t>Employed by/                       Occupation/</w:t>
                            </w:r>
                          </w:p>
                          <w:p w14:paraId="745B5C41" w14:textId="77777777" w:rsidR="0099644A" w:rsidRPr="00F62828" w:rsidRDefault="0099644A" w:rsidP="00BC100A">
                            <w:pPr>
                              <w:autoSpaceDE w:val="0"/>
                              <w:autoSpaceDN w:val="0"/>
                              <w:adjustRightInd w:val="0"/>
                              <w:spacing w:after="0" w:line="240" w:lineRule="auto"/>
                              <w:ind w:left="2694"/>
                              <w:rPr>
                                <w:rFonts w:ascii="TimesNewRoman,Italic" w:hAnsi="TimesNewRoman,Italic" w:cs="TimesNewRoman,Italic"/>
                                <w:i/>
                                <w:iCs/>
                                <w:sz w:val="16"/>
                                <w:szCs w:val="16"/>
                                <w:lang w:val="en-US"/>
                              </w:rPr>
                            </w:pPr>
                            <w:r w:rsidRPr="00F62828">
                              <w:rPr>
                                <w:rFonts w:ascii="TimesNewRoman,Italic" w:hAnsi="TimesNewRoman,Italic" w:cs="TimesNewRoman,Italic"/>
                                <w:i/>
                                <w:iCs/>
                                <w:sz w:val="16"/>
                                <w:szCs w:val="16"/>
                                <w:lang w:val="en-US"/>
                              </w:rPr>
                              <w:t>Employeur                           Profession</w:t>
                            </w:r>
                          </w:p>
                          <w:p w14:paraId="6FEF11D6" w14:textId="77777777" w:rsidR="0099644A" w:rsidRPr="00F62828" w:rsidRDefault="0099644A" w:rsidP="00BC100A">
                            <w:pPr>
                              <w:autoSpaceDE w:val="0"/>
                              <w:autoSpaceDN w:val="0"/>
                              <w:adjustRightInd w:val="0"/>
                              <w:spacing w:after="0" w:line="240" w:lineRule="auto"/>
                              <w:ind w:left="2694"/>
                              <w:rPr>
                                <w:rFonts w:ascii="TimesNewRoman,Italic" w:hAnsi="TimesNewRoman,Italic" w:cs="TimesNewRoman,Italic"/>
                                <w:i/>
                                <w:iCs/>
                                <w:sz w:val="16"/>
                                <w:szCs w:val="16"/>
                                <w:lang w:val="en-US"/>
                              </w:rPr>
                            </w:pPr>
                          </w:p>
                          <w:p w14:paraId="418C320F" w14:textId="77777777" w:rsidR="0099644A" w:rsidRPr="00F62828" w:rsidRDefault="0099644A" w:rsidP="00BC100A">
                            <w:pPr>
                              <w:autoSpaceDE w:val="0"/>
                              <w:autoSpaceDN w:val="0"/>
                              <w:adjustRightInd w:val="0"/>
                              <w:spacing w:after="0" w:line="240" w:lineRule="auto"/>
                              <w:ind w:left="2694"/>
                              <w:rPr>
                                <w:rFonts w:ascii="TimesNewRoman,Italic" w:hAnsi="TimesNewRoman,Italic" w:cs="TimesNewRoman,Italic"/>
                                <w:i/>
                                <w:iCs/>
                                <w:sz w:val="16"/>
                                <w:szCs w:val="16"/>
                                <w:lang w:val="en-US"/>
                              </w:rPr>
                            </w:pPr>
                          </w:p>
                          <w:p w14:paraId="3A6931E8" w14:textId="77777777" w:rsidR="0099644A" w:rsidRPr="00F62828" w:rsidRDefault="0099644A" w:rsidP="00BC100A">
                            <w:pPr>
                              <w:autoSpaceDE w:val="0"/>
                              <w:autoSpaceDN w:val="0"/>
                              <w:adjustRightInd w:val="0"/>
                              <w:spacing w:after="0" w:line="240" w:lineRule="auto"/>
                              <w:ind w:left="2694"/>
                              <w:rPr>
                                <w:rFonts w:ascii="TimesNewRoman,Italic" w:hAnsi="TimesNewRoman,Italic" w:cs="TimesNewRoman,Italic"/>
                                <w:i/>
                                <w:iCs/>
                                <w:sz w:val="16"/>
                                <w:szCs w:val="16"/>
                                <w:lang w:val="en-US"/>
                              </w:rPr>
                            </w:pPr>
                            <w:r w:rsidRPr="00F62828">
                              <w:rPr>
                                <w:rFonts w:ascii="TimesNewRoman,Italic" w:hAnsi="TimesNewRoman,Italic" w:cs="TimesNewRoman,Italic"/>
                                <w:i/>
                                <w:iCs/>
                                <w:sz w:val="16"/>
                                <w:szCs w:val="16"/>
                                <w:lang w:val="en-US"/>
                              </w:rPr>
                              <w:t>Doc No/N</w:t>
                            </w:r>
                            <w:r w:rsidRPr="00F62828">
                              <w:rPr>
                                <w:rFonts w:ascii="TimesNewRoman,Italic" w:hAnsi="TimesNewRoman,Italic" w:cs="TimesNewRoman,Italic"/>
                                <w:i/>
                                <w:iCs/>
                                <w:sz w:val="8"/>
                                <w:szCs w:val="8"/>
                                <w:lang w:val="en-US"/>
                              </w:rPr>
                              <w:t xml:space="preserve">o </w:t>
                            </w:r>
                            <w:r w:rsidRPr="00F62828">
                              <w:rPr>
                                <w:rFonts w:ascii="TimesNewRoman,Italic" w:hAnsi="TimesNewRoman,Italic" w:cs="TimesNewRoman,Italic"/>
                                <w:i/>
                                <w:iCs/>
                                <w:sz w:val="16"/>
                                <w:szCs w:val="16"/>
                                <w:lang w:val="en-US"/>
                              </w:rPr>
                              <w:t>du Doc               Date of Expiry/</w:t>
                            </w:r>
                          </w:p>
                          <w:p w14:paraId="70AC5D8E" w14:textId="77777777" w:rsidR="0099644A" w:rsidRDefault="0099644A" w:rsidP="00BC100A">
                            <w:pPr>
                              <w:autoSpaceDE w:val="0"/>
                              <w:autoSpaceDN w:val="0"/>
                              <w:adjustRightInd w:val="0"/>
                              <w:spacing w:after="0" w:line="240" w:lineRule="auto"/>
                              <w:ind w:left="2694"/>
                              <w:rPr>
                                <w:rFonts w:ascii="TimesNewRoman,Italic" w:hAnsi="TimesNewRoman,Italic" w:cs="TimesNewRoman,Italic"/>
                                <w:i/>
                                <w:iCs/>
                                <w:sz w:val="16"/>
                                <w:szCs w:val="16"/>
                              </w:rPr>
                            </w:pPr>
                            <w:r w:rsidRPr="00F62828">
                              <w:rPr>
                                <w:rFonts w:ascii="TimesNewRoman,Italic" w:hAnsi="TimesNewRoman,Italic" w:cs="TimesNewRoman,Italic"/>
                                <w:i/>
                                <w:iCs/>
                                <w:sz w:val="16"/>
                                <w:szCs w:val="16"/>
                                <w:lang w:val="en-US"/>
                              </w:rPr>
                              <w:t xml:space="preserve">                                            </w:t>
                            </w:r>
                            <w:r>
                              <w:rPr>
                                <w:rFonts w:ascii="TimesNewRoman,Italic" w:hAnsi="TimesNewRoman,Italic" w:cs="TimesNewRoman,Italic"/>
                                <w:i/>
                                <w:iCs/>
                                <w:sz w:val="16"/>
                                <w:szCs w:val="16"/>
                              </w:rPr>
                              <w:t>Date d’expiration</w:t>
                            </w:r>
                          </w:p>
                          <w:p w14:paraId="1F8E0D58" w14:textId="77777777" w:rsidR="0099644A" w:rsidRPr="00F7256B" w:rsidRDefault="0099644A" w:rsidP="00BC100A">
                            <w:pPr>
                              <w:spacing w:after="0" w:line="360" w:lineRule="auto"/>
                              <w:ind w:left="2693"/>
                              <w:rPr>
                                <w:rFonts w:ascii="TimesNewRoman" w:hAnsi="TimesNewRoman" w:cs="TimesNewRoman"/>
                                <w:sz w:val="16"/>
                                <w:szCs w:val="16"/>
                              </w:rPr>
                            </w:pPr>
                          </w:p>
                          <w:p w14:paraId="27A2AD15" w14:textId="77777777" w:rsidR="0099644A" w:rsidRDefault="0099644A" w:rsidP="00BC100A">
                            <w:pPr>
                              <w:spacing w:after="0" w:line="360" w:lineRule="auto"/>
                              <w:ind w:left="2693"/>
                            </w:pPr>
                            <w:r>
                              <w:rPr>
                                <w:rFonts w:ascii="TimesNewRoman" w:hAnsi="TimesNewRoman" w:cs="TimesNewRoman"/>
                              </w:rPr>
                              <w:t>(Signature du titulaire)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BE84B1" id="Rectangle à coins arrondis 22" o:spid="_x0000_s1035" style="position:absolute;margin-left:44.15pt;margin-top:1.9pt;width:329pt;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">
                <o:lock v:ext="edit" aspectratio="t"/>
                <v:textbox>
                  <w:txbxContent>
                    <w:p w14:paraId="4A128387" w14:textId="77777777" w:rsidR="0099644A" w:rsidRDefault="0099644A" w:rsidP="00BC100A">
                      <w:pPr>
                        <w:autoSpaceDE w:val="0"/>
                        <w:autoSpaceDN w:val="0"/>
                        <w:adjustRightInd w:val="0"/>
                        <w:spacing w:after="0" w:line="240" w:lineRule="auto"/>
                        <w:rPr>
                          <w:rFonts w:ascii="Times,Bold" w:hAnsi="Times,Bold" w:cs="Times,Bold"/>
                          <w:b/>
                          <w:bCs/>
                          <w:sz w:val="18"/>
                          <w:szCs w:val="18"/>
                        </w:rPr>
                      </w:pPr>
                      <w:r>
                        <w:rPr>
                          <w:rFonts w:ascii="TimesNewRoman" w:hAnsi="TimesNewRoman" w:cs="TimesNewRoman"/>
                        </w:rPr>
                        <w:t xml:space="preserve">État </w:t>
                      </w:r>
                      <w:r>
                        <w:rPr>
                          <w:rFonts w:ascii="TimesNewRoman" w:hAnsi="TimesNewRoman" w:cs="TimesNewRoman"/>
                        </w:rPr>
                        <w:t xml:space="preserve">émetteur  </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Bold" w:hAnsi="Times,Bold" w:cs="Times,Bold"/>
                          <w:b/>
                          <w:bCs/>
                          <w:sz w:val="18"/>
                          <w:szCs w:val="18"/>
                        </w:rPr>
                        <w:t xml:space="preserve">CERTIFICAT </w:t>
                      </w:r>
                    </w:p>
                    <w:p w14:paraId="434CA031" w14:textId="77777777" w:rsidR="0099644A" w:rsidRDefault="0099644A" w:rsidP="00BC100A">
                      <w:pPr>
                        <w:autoSpaceDE w:val="0"/>
                        <w:autoSpaceDN w:val="0"/>
                        <w:adjustRightInd w:val="0"/>
                        <w:spacing w:after="0" w:line="240" w:lineRule="auto"/>
                        <w:rPr>
                          <w:rFonts w:ascii="Times,Bold" w:hAnsi="Times,Bold" w:cs="Times,Bold"/>
                          <w:b/>
                          <w:bCs/>
                          <w:sz w:val="18"/>
                          <w:szCs w:val="18"/>
                        </w:rPr>
                      </w:pPr>
                      <w:r>
                        <w:rPr>
                          <w:rFonts w:ascii="TimesNewRoman" w:hAnsi="TimesNewRoman" w:cs="TimesNewRoman"/>
                        </w:rPr>
                        <w:t xml:space="preserve">Autorité émettrice </w:t>
                      </w:r>
                      <w:r>
                        <w:rPr>
                          <w:rFonts w:ascii="TimesNewRoman" w:hAnsi="TimesNewRoman" w:cs="TimesNewRoman"/>
                        </w:rPr>
                        <w:tab/>
                      </w:r>
                      <w:r>
                        <w:rPr>
                          <w:rFonts w:ascii="TimesNewRoman" w:hAnsi="TimesNewRoman" w:cs="TimesNewRoman"/>
                        </w:rPr>
                        <w:tab/>
                      </w:r>
                      <w:r>
                        <w:rPr>
                          <w:rFonts w:ascii="Times,Bold" w:hAnsi="Times,Bold" w:cs="Times,Bold"/>
                          <w:b/>
                          <w:bCs/>
                          <w:sz w:val="18"/>
                          <w:szCs w:val="18"/>
                        </w:rPr>
                        <w:t>D’INSPECTEUR</w:t>
                      </w:r>
                    </w:p>
                    <w:p w14:paraId="6DAA62F2" w14:textId="77777777" w:rsidR="0099644A" w:rsidRPr="00F7256B" w:rsidRDefault="0099644A" w:rsidP="00BC100A">
                      <w:pPr>
                        <w:autoSpaceDE w:val="0"/>
                        <w:autoSpaceDN w:val="0"/>
                        <w:adjustRightInd w:val="0"/>
                        <w:spacing w:after="0" w:line="240" w:lineRule="auto"/>
                        <w:rPr>
                          <w:rFonts w:ascii="Times,Bold" w:hAnsi="Times,Bold" w:cs="Times,Bold"/>
                          <w:b/>
                          <w:bCs/>
                          <w:sz w:val="18"/>
                          <w:szCs w:val="18"/>
                        </w:rPr>
                      </w:pPr>
                      <w:r>
                        <w:rPr>
                          <w:rFonts w:ascii="TimesNewRoman" w:hAnsi="TimesNewRoman" w:cs="TimesNewRoman"/>
                        </w:rPr>
                        <w:t>compétente</w:t>
                      </w:r>
                      <w:r>
                        <w:rPr>
                          <w:rFonts w:ascii="TimesNewRoman" w:hAnsi="TimesNewRoman" w:cs="TimesNewRoman"/>
                        </w:rPr>
                        <w:tab/>
                      </w:r>
                      <w:r>
                        <w:rPr>
                          <w:rFonts w:ascii="TimesNewRoman" w:hAnsi="TimesNewRoman" w:cs="TimesNewRoman"/>
                        </w:rPr>
                        <w:tab/>
                      </w:r>
                      <w:r>
                        <w:rPr>
                          <w:rFonts w:ascii="TimesNewRoman" w:hAnsi="TimesNewRoman" w:cs="TimesNewRoman"/>
                        </w:rPr>
                        <w:tab/>
                      </w:r>
                      <w:r w:rsidRPr="00F7256B">
                        <w:rPr>
                          <w:rFonts w:ascii="Times,Bold" w:hAnsi="Times,Bold" w:cs="Times,Bold"/>
                          <w:b/>
                          <w:bCs/>
                          <w:sz w:val="18"/>
                          <w:szCs w:val="18"/>
                        </w:rPr>
                        <w:t>DE L’AVIATION CIVILE</w:t>
                      </w:r>
                    </w:p>
                    <w:p w14:paraId="3CA2D460" w14:textId="77777777" w:rsidR="0099644A" w:rsidRDefault="0099644A" w:rsidP="00BC100A">
                      <w:pPr>
                        <w:autoSpaceDE w:val="0"/>
                        <w:autoSpaceDN w:val="0"/>
                        <w:adjustRightInd w:val="0"/>
                        <w:spacing w:after="60" w:line="240" w:lineRule="auto"/>
                        <w:ind w:left="1985" w:firstLine="709"/>
                        <w:rPr>
                          <w:rFonts w:ascii="TimesNewRoman,Italic" w:hAnsi="TimesNewRoman,Italic" w:cs="TimesNewRoman,Italic"/>
                          <w:i/>
                          <w:iCs/>
                          <w:sz w:val="16"/>
                          <w:szCs w:val="16"/>
                        </w:rPr>
                      </w:pPr>
                    </w:p>
                    <w:p w14:paraId="4DBA4775" w14:textId="77777777" w:rsidR="0099644A" w:rsidRPr="00504820" w:rsidRDefault="0099644A" w:rsidP="00BC100A">
                      <w:pPr>
                        <w:autoSpaceDE w:val="0"/>
                        <w:autoSpaceDN w:val="0"/>
                        <w:adjustRightInd w:val="0"/>
                        <w:spacing w:after="60" w:line="240" w:lineRule="auto"/>
                        <w:ind w:left="1985" w:firstLine="709"/>
                        <w:rPr>
                          <w:rFonts w:ascii="TimesNewRoman,Italic" w:hAnsi="TimesNewRoman,Italic" w:cs="TimesNewRoman,Italic"/>
                          <w:i/>
                          <w:iCs/>
                          <w:sz w:val="16"/>
                          <w:szCs w:val="16"/>
                        </w:rPr>
                      </w:pPr>
                      <w:r w:rsidRPr="00504820">
                        <w:rPr>
                          <w:rFonts w:ascii="TimesNewRoman,Italic" w:hAnsi="TimesNewRoman,Italic" w:cs="TimesNewRoman,Italic"/>
                          <w:i/>
                          <w:iCs/>
                          <w:sz w:val="16"/>
                          <w:szCs w:val="16"/>
                        </w:rPr>
                        <w:t xml:space="preserve">Surname/Nom                       Given </w:t>
                      </w:r>
                      <w:r>
                        <w:rPr>
                          <w:rFonts w:ascii="TimesNewRoman,Italic" w:hAnsi="TimesNewRoman,Italic" w:cs="TimesNewRoman,Italic"/>
                          <w:i/>
                          <w:iCs/>
                          <w:sz w:val="16"/>
                          <w:szCs w:val="16"/>
                        </w:rPr>
                        <w:t>n</w:t>
                      </w:r>
                      <w:r w:rsidRPr="00504820">
                        <w:rPr>
                          <w:rFonts w:ascii="TimesNewRoman,Italic" w:hAnsi="TimesNewRoman,Italic" w:cs="TimesNewRoman,Italic"/>
                          <w:i/>
                          <w:iCs/>
                          <w:sz w:val="16"/>
                          <w:szCs w:val="16"/>
                        </w:rPr>
                        <w:t>ame/Prénom</w:t>
                      </w:r>
                    </w:p>
                    <w:p w14:paraId="7E543282" w14:textId="77777777" w:rsidR="0099644A" w:rsidRPr="00763D0E" w:rsidRDefault="0099644A" w:rsidP="00BC100A">
                      <w:pPr>
                        <w:autoSpaceDE w:val="0"/>
                        <w:autoSpaceDN w:val="0"/>
                        <w:adjustRightInd w:val="0"/>
                        <w:spacing w:after="0" w:line="240" w:lineRule="auto"/>
                        <w:ind w:left="2694"/>
                        <w:rPr>
                          <w:rFonts w:ascii="TimesNewRoman,Italic" w:hAnsi="TimesNewRoman,Italic" w:cs="TimesNewRoman,Italic"/>
                          <w:i/>
                          <w:iCs/>
                          <w:sz w:val="16"/>
                          <w:szCs w:val="16"/>
                          <w:lang w:val="en-US"/>
                        </w:rPr>
                      </w:pPr>
                      <w:r w:rsidRPr="00B0793C">
                        <w:rPr>
                          <w:rFonts w:ascii="TimesNewRoman,Italic" w:hAnsi="TimesNewRoman,Italic" w:cs="TimesNewRoman,Italic"/>
                          <w:i/>
                          <w:iCs/>
                          <w:sz w:val="16"/>
                          <w:szCs w:val="16"/>
                          <w:lang w:val="en-US"/>
                        </w:rPr>
                        <w:t>Sex/              N</w:t>
                      </w:r>
                      <w:r w:rsidRPr="00763D0E">
                        <w:rPr>
                          <w:rFonts w:ascii="TimesNewRoman,Italic" w:hAnsi="TimesNewRoman,Italic" w:cs="TimesNewRoman,Italic"/>
                          <w:i/>
                          <w:iCs/>
                          <w:sz w:val="16"/>
                          <w:szCs w:val="16"/>
                          <w:lang w:val="en-US"/>
                        </w:rPr>
                        <w:t>ationality/</w:t>
                      </w:r>
                      <w:r>
                        <w:rPr>
                          <w:rFonts w:ascii="TimesNewRoman,Italic" w:hAnsi="TimesNewRoman,Italic" w:cs="TimesNewRoman,Italic"/>
                          <w:i/>
                          <w:iCs/>
                          <w:sz w:val="16"/>
                          <w:szCs w:val="16"/>
                          <w:lang w:val="en-US"/>
                        </w:rPr>
                        <w:t xml:space="preserve">      </w:t>
                      </w:r>
                      <w:r w:rsidRPr="00763D0E">
                        <w:rPr>
                          <w:rFonts w:ascii="TimesNewRoman,Italic" w:hAnsi="TimesNewRoman,Italic" w:cs="TimesNewRoman,Italic"/>
                          <w:i/>
                          <w:iCs/>
                          <w:sz w:val="16"/>
                          <w:szCs w:val="16"/>
                          <w:lang w:val="en-US"/>
                        </w:rPr>
                        <w:t>Date of Birth/</w:t>
                      </w:r>
                    </w:p>
                    <w:p w14:paraId="7F22B1B7" w14:textId="77777777" w:rsidR="0099644A" w:rsidRDefault="0099644A" w:rsidP="00BC100A">
                      <w:pPr>
                        <w:autoSpaceDE w:val="0"/>
                        <w:autoSpaceDN w:val="0"/>
                        <w:adjustRightInd w:val="0"/>
                        <w:spacing w:after="60" w:line="240" w:lineRule="auto"/>
                        <w:ind w:left="2693"/>
                        <w:rPr>
                          <w:rFonts w:ascii="TimesNewRoman,Italic" w:hAnsi="TimesNewRoman,Italic" w:cs="TimesNewRoman,Italic"/>
                          <w:i/>
                          <w:iCs/>
                          <w:sz w:val="16"/>
                          <w:szCs w:val="16"/>
                        </w:rPr>
                      </w:pPr>
                      <w:r w:rsidRPr="00763D0E">
                        <w:rPr>
                          <w:rFonts w:ascii="TimesNewRoman,Italic" w:hAnsi="TimesNewRoman,Italic" w:cs="TimesNewRoman,Italic"/>
                          <w:i/>
                          <w:iCs/>
                          <w:sz w:val="16"/>
                          <w:szCs w:val="16"/>
                        </w:rPr>
                        <w:t xml:space="preserve">Sexe </w:t>
                      </w:r>
                      <w:r>
                        <w:rPr>
                          <w:rFonts w:ascii="TimesNewRoman,Italic" w:hAnsi="TimesNewRoman,Italic" w:cs="TimesNewRoman,Italic"/>
                          <w:i/>
                          <w:iCs/>
                          <w:sz w:val="16"/>
                          <w:szCs w:val="16"/>
                        </w:rPr>
                        <w:t xml:space="preserve">            </w:t>
                      </w:r>
                      <w:r w:rsidRPr="00763D0E">
                        <w:rPr>
                          <w:rFonts w:ascii="TimesNewRoman,Italic" w:hAnsi="TimesNewRoman,Italic" w:cs="TimesNewRoman,Italic"/>
                          <w:i/>
                          <w:iCs/>
                          <w:sz w:val="16"/>
                          <w:szCs w:val="16"/>
                        </w:rPr>
                        <w:t xml:space="preserve">Nationalité </w:t>
                      </w:r>
                      <w:r>
                        <w:rPr>
                          <w:rFonts w:ascii="TimesNewRoman,Italic" w:hAnsi="TimesNewRoman,Italic" w:cs="TimesNewRoman,Italic"/>
                          <w:i/>
                          <w:iCs/>
                          <w:sz w:val="16"/>
                          <w:szCs w:val="16"/>
                        </w:rPr>
                        <w:t xml:space="preserve">      Date de naissance</w:t>
                      </w:r>
                    </w:p>
                    <w:p w14:paraId="7108A97F" w14:textId="77777777" w:rsidR="0099644A" w:rsidRPr="00B0793C" w:rsidRDefault="0099644A" w:rsidP="00BC100A">
                      <w:pPr>
                        <w:autoSpaceDE w:val="0"/>
                        <w:autoSpaceDN w:val="0"/>
                        <w:adjustRightInd w:val="0"/>
                        <w:spacing w:after="0" w:line="240" w:lineRule="auto"/>
                        <w:ind w:left="2694"/>
                        <w:rPr>
                          <w:rFonts w:ascii="TimesNewRoman,Italic" w:hAnsi="TimesNewRoman,Italic" w:cs="TimesNewRoman,Italic"/>
                          <w:i/>
                          <w:iCs/>
                          <w:sz w:val="16"/>
                          <w:szCs w:val="16"/>
                        </w:rPr>
                      </w:pPr>
                      <w:r w:rsidRPr="00B0793C">
                        <w:rPr>
                          <w:rFonts w:ascii="TimesNewRoman,Italic" w:hAnsi="TimesNewRoman,Italic" w:cs="TimesNewRoman,Italic"/>
                          <w:i/>
                          <w:iCs/>
                          <w:sz w:val="16"/>
                          <w:szCs w:val="16"/>
                        </w:rPr>
                        <w:t>Employed by/                       Occupation/</w:t>
                      </w:r>
                    </w:p>
                    <w:p w14:paraId="745B5C41" w14:textId="77777777" w:rsidR="0099644A" w:rsidRPr="00F62828" w:rsidRDefault="0099644A" w:rsidP="00BC100A">
                      <w:pPr>
                        <w:autoSpaceDE w:val="0"/>
                        <w:autoSpaceDN w:val="0"/>
                        <w:adjustRightInd w:val="0"/>
                        <w:spacing w:after="0" w:line="240" w:lineRule="auto"/>
                        <w:ind w:left="2694"/>
                        <w:rPr>
                          <w:rFonts w:ascii="TimesNewRoman,Italic" w:hAnsi="TimesNewRoman,Italic" w:cs="TimesNewRoman,Italic"/>
                          <w:i/>
                          <w:iCs/>
                          <w:sz w:val="16"/>
                          <w:szCs w:val="16"/>
                          <w:lang w:val="en-US"/>
                        </w:rPr>
                      </w:pPr>
                      <w:r w:rsidRPr="00F62828">
                        <w:rPr>
                          <w:rFonts w:ascii="TimesNewRoman,Italic" w:hAnsi="TimesNewRoman,Italic" w:cs="TimesNewRoman,Italic"/>
                          <w:i/>
                          <w:iCs/>
                          <w:sz w:val="16"/>
                          <w:szCs w:val="16"/>
                          <w:lang w:val="en-US"/>
                        </w:rPr>
                        <w:t>Employeur                           Profession</w:t>
                      </w:r>
                    </w:p>
                    <w:p w14:paraId="6FEF11D6" w14:textId="77777777" w:rsidR="0099644A" w:rsidRPr="00F62828" w:rsidRDefault="0099644A" w:rsidP="00BC100A">
                      <w:pPr>
                        <w:autoSpaceDE w:val="0"/>
                        <w:autoSpaceDN w:val="0"/>
                        <w:adjustRightInd w:val="0"/>
                        <w:spacing w:after="0" w:line="240" w:lineRule="auto"/>
                        <w:ind w:left="2694"/>
                        <w:rPr>
                          <w:rFonts w:ascii="TimesNewRoman,Italic" w:hAnsi="TimesNewRoman,Italic" w:cs="TimesNewRoman,Italic"/>
                          <w:i/>
                          <w:iCs/>
                          <w:sz w:val="16"/>
                          <w:szCs w:val="16"/>
                          <w:lang w:val="en-US"/>
                        </w:rPr>
                      </w:pPr>
                    </w:p>
                    <w:p w14:paraId="418C320F" w14:textId="77777777" w:rsidR="0099644A" w:rsidRPr="00F62828" w:rsidRDefault="0099644A" w:rsidP="00BC100A">
                      <w:pPr>
                        <w:autoSpaceDE w:val="0"/>
                        <w:autoSpaceDN w:val="0"/>
                        <w:adjustRightInd w:val="0"/>
                        <w:spacing w:after="0" w:line="240" w:lineRule="auto"/>
                        <w:ind w:left="2694"/>
                        <w:rPr>
                          <w:rFonts w:ascii="TimesNewRoman,Italic" w:hAnsi="TimesNewRoman,Italic" w:cs="TimesNewRoman,Italic"/>
                          <w:i/>
                          <w:iCs/>
                          <w:sz w:val="16"/>
                          <w:szCs w:val="16"/>
                          <w:lang w:val="en-US"/>
                        </w:rPr>
                      </w:pPr>
                    </w:p>
                    <w:p w14:paraId="3A6931E8" w14:textId="77777777" w:rsidR="0099644A" w:rsidRPr="00F62828" w:rsidRDefault="0099644A" w:rsidP="00BC100A">
                      <w:pPr>
                        <w:autoSpaceDE w:val="0"/>
                        <w:autoSpaceDN w:val="0"/>
                        <w:adjustRightInd w:val="0"/>
                        <w:spacing w:after="0" w:line="240" w:lineRule="auto"/>
                        <w:ind w:left="2694"/>
                        <w:rPr>
                          <w:rFonts w:ascii="TimesNewRoman,Italic" w:hAnsi="TimesNewRoman,Italic" w:cs="TimesNewRoman,Italic"/>
                          <w:i/>
                          <w:iCs/>
                          <w:sz w:val="16"/>
                          <w:szCs w:val="16"/>
                          <w:lang w:val="en-US"/>
                        </w:rPr>
                      </w:pPr>
                      <w:r w:rsidRPr="00F62828">
                        <w:rPr>
                          <w:rFonts w:ascii="TimesNewRoman,Italic" w:hAnsi="TimesNewRoman,Italic" w:cs="TimesNewRoman,Italic"/>
                          <w:i/>
                          <w:iCs/>
                          <w:sz w:val="16"/>
                          <w:szCs w:val="16"/>
                          <w:lang w:val="en-US"/>
                        </w:rPr>
                        <w:t>Doc No/N</w:t>
                      </w:r>
                      <w:r w:rsidRPr="00F62828">
                        <w:rPr>
                          <w:rFonts w:ascii="TimesNewRoman,Italic" w:hAnsi="TimesNewRoman,Italic" w:cs="TimesNewRoman,Italic"/>
                          <w:i/>
                          <w:iCs/>
                          <w:sz w:val="8"/>
                          <w:szCs w:val="8"/>
                          <w:lang w:val="en-US"/>
                        </w:rPr>
                        <w:t xml:space="preserve">o </w:t>
                      </w:r>
                      <w:r w:rsidRPr="00F62828">
                        <w:rPr>
                          <w:rFonts w:ascii="TimesNewRoman,Italic" w:hAnsi="TimesNewRoman,Italic" w:cs="TimesNewRoman,Italic"/>
                          <w:i/>
                          <w:iCs/>
                          <w:sz w:val="16"/>
                          <w:szCs w:val="16"/>
                          <w:lang w:val="en-US"/>
                        </w:rPr>
                        <w:t>du Doc               Date of Expiry/</w:t>
                      </w:r>
                    </w:p>
                    <w:p w14:paraId="70AC5D8E" w14:textId="77777777" w:rsidR="0099644A" w:rsidRDefault="0099644A" w:rsidP="00BC100A">
                      <w:pPr>
                        <w:autoSpaceDE w:val="0"/>
                        <w:autoSpaceDN w:val="0"/>
                        <w:adjustRightInd w:val="0"/>
                        <w:spacing w:after="0" w:line="240" w:lineRule="auto"/>
                        <w:ind w:left="2694"/>
                        <w:rPr>
                          <w:rFonts w:ascii="TimesNewRoman,Italic" w:hAnsi="TimesNewRoman,Italic" w:cs="TimesNewRoman,Italic"/>
                          <w:i/>
                          <w:iCs/>
                          <w:sz w:val="16"/>
                          <w:szCs w:val="16"/>
                        </w:rPr>
                      </w:pPr>
                      <w:r w:rsidRPr="00F62828">
                        <w:rPr>
                          <w:rFonts w:ascii="TimesNewRoman,Italic" w:hAnsi="TimesNewRoman,Italic" w:cs="TimesNewRoman,Italic"/>
                          <w:i/>
                          <w:iCs/>
                          <w:sz w:val="16"/>
                          <w:szCs w:val="16"/>
                          <w:lang w:val="en-US"/>
                        </w:rPr>
                        <w:t xml:space="preserve">                                            </w:t>
                      </w:r>
                      <w:r>
                        <w:rPr>
                          <w:rFonts w:ascii="TimesNewRoman,Italic" w:hAnsi="TimesNewRoman,Italic" w:cs="TimesNewRoman,Italic"/>
                          <w:i/>
                          <w:iCs/>
                          <w:sz w:val="16"/>
                          <w:szCs w:val="16"/>
                        </w:rPr>
                        <w:t>Date d’expiration</w:t>
                      </w:r>
                    </w:p>
                    <w:p w14:paraId="1F8E0D58" w14:textId="77777777" w:rsidR="0099644A" w:rsidRPr="00F7256B" w:rsidRDefault="0099644A" w:rsidP="00BC100A">
                      <w:pPr>
                        <w:spacing w:after="0" w:line="360" w:lineRule="auto"/>
                        <w:ind w:left="2693"/>
                        <w:rPr>
                          <w:rFonts w:ascii="TimesNewRoman" w:hAnsi="TimesNewRoman" w:cs="TimesNewRoman"/>
                          <w:sz w:val="16"/>
                          <w:szCs w:val="16"/>
                        </w:rPr>
                      </w:pPr>
                    </w:p>
                    <w:p w14:paraId="27A2AD15" w14:textId="77777777" w:rsidR="0099644A" w:rsidRDefault="0099644A" w:rsidP="00BC100A">
                      <w:pPr>
                        <w:spacing w:after="0" w:line="360" w:lineRule="auto"/>
                        <w:ind w:left="2693"/>
                      </w:pPr>
                      <w:r>
                        <w:rPr>
                          <w:rFonts w:ascii="TimesNewRoman" w:hAnsi="TimesNewRoman" w:cs="TimesNewRoman"/>
                        </w:rPr>
                        <w:t>(Signature du titulaire)</w:t>
                      </w:r>
                    </w:p>
                  </w:txbxContent>
                </v:textbox>
              </v:roundrect>
            </w:pict>
          </mc:Fallback>
        </mc:AlternateContent>
      </w:r>
    </w:p>
    <w:p w14:paraId="7280D3D8"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534C000D"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25AAD2DC"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2567F71F"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208038C1" w14:textId="77777777" w:rsidR="00BC100A" w:rsidRPr="0059380C" w:rsidRDefault="004A2556" w:rsidP="00BC100A">
      <w:pPr>
        <w:autoSpaceDE w:val="0"/>
        <w:autoSpaceDN w:val="0"/>
        <w:adjustRightInd w:val="0"/>
        <w:spacing w:after="0" w:line="240" w:lineRule="auto"/>
        <w:rPr>
          <w:rFonts w:ascii="Arial" w:hAnsi="Arial" w:cs="Arial"/>
          <w:b/>
          <w:bCs/>
          <w:sz w:val="24"/>
          <w:szCs w:val="24"/>
        </w:rPr>
      </w:pPr>
      <w:r>
        <w:rPr>
          <w:rFonts w:ascii="Arial" w:hAnsi="Arial" w:cs="Arial"/>
          <w:b/>
          <w:bCs/>
          <w:noProof/>
          <w:sz w:val="24"/>
          <w:szCs w:val="24"/>
          <w:lang w:eastAsia="fr-FR"/>
        </w:rPr>
        <mc:AlternateContent>
          <mc:Choice Requires="wps">
            <w:drawing>
              <wp:anchor distT="0" distB="0" distL="114300" distR="114300" simplePos="0" relativeHeight="251672576" behindDoc="0" locked="0" layoutInCell="1" allowOverlap="1" wp14:anchorId="59FC1217" wp14:editId="364ED166">
                <wp:simplePos x="0" y="0"/>
                <wp:positionH relativeFrom="column">
                  <wp:posOffset>857885</wp:posOffset>
                </wp:positionH>
                <wp:positionV relativeFrom="paragraph">
                  <wp:posOffset>13970</wp:posOffset>
                </wp:positionV>
                <wp:extent cx="1365250" cy="1662430"/>
                <wp:effectExtent l="0" t="0" r="25400" b="13970"/>
                <wp:wrapNone/>
                <wp:docPr id="9"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0" cy="1662430"/>
                        </a:xfrm>
                        <a:prstGeom prst="rect">
                          <a:avLst/>
                        </a:prstGeom>
                        <a:solidFill>
                          <a:srgbClr val="FFFFFF"/>
                        </a:solidFill>
                        <a:ln w="9525">
                          <a:solidFill>
                            <a:srgbClr val="000000"/>
                          </a:solidFill>
                          <a:miter lim="800000"/>
                          <a:headEnd/>
                          <a:tailEnd/>
                        </a:ln>
                      </wps:spPr>
                      <wps:txbx>
                        <w:txbxContent>
                          <w:p w14:paraId="161F601D" w14:textId="77777777" w:rsidR="0099644A" w:rsidRDefault="0099644A" w:rsidP="00BC100A">
                            <w:pPr>
                              <w:spacing w:after="0" w:line="240" w:lineRule="auto"/>
                            </w:pPr>
                          </w:p>
                          <w:p w14:paraId="4CB6E6D7" w14:textId="77777777" w:rsidR="0099644A" w:rsidRDefault="0099644A" w:rsidP="00BC100A">
                            <w:pPr>
                              <w:spacing w:after="0" w:line="240" w:lineRule="auto"/>
                            </w:pPr>
                          </w:p>
                          <w:p w14:paraId="1FC2A9B0" w14:textId="77777777" w:rsidR="0099644A" w:rsidRDefault="0099644A" w:rsidP="00BC100A">
                            <w:pPr>
                              <w:spacing w:after="0" w:line="240" w:lineRule="auto"/>
                            </w:pPr>
                          </w:p>
                          <w:p w14:paraId="09F487C7" w14:textId="77777777" w:rsidR="0099644A" w:rsidRDefault="0099644A" w:rsidP="00BC100A">
                            <w:pPr>
                              <w:spacing w:after="0" w:line="240" w:lineRule="auto"/>
                              <w:ind w:left="284"/>
                            </w:pPr>
                            <w:r>
                              <w:t>Photographie</w:t>
                            </w:r>
                          </w:p>
                          <w:p w14:paraId="050991AC" w14:textId="77777777" w:rsidR="0099644A" w:rsidRDefault="0099644A" w:rsidP="00AA6DB0">
                            <w:pPr>
                              <w:spacing w:after="0" w:line="240" w:lineRule="auto"/>
                              <w:ind w:left="284"/>
                            </w:pPr>
                            <w:r>
                              <w:t xml:space="preserve">  du titulaire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C1217" id="Rectangle 21" o:spid="_x0000_s1036" style="position:absolute;margin-left:67.55pt;margin-top:1.1pt;width:107.5pt;height:13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">
                <o:lock v:ext="edit" aspectratio="t"/>
                <v:textbox>
                  <w:txbxContent>
                    <w:p w14:paraId="161F601D" w14:textId="77777777" w:rsidR="0099644A" w:rsidRDefault="0099644A" w:rsidP="00BC100A">
                      <w:pPr>
                        <w:spacing w:after="0" w:line="240" w:lineRule="auto"/>
                      </w:pPr>
                    </w:p>
                    <w:p w14:paraId="4CB6E6D7" w14:textId="77777777" w:rsidR="0099644A" w:rsidRDefault="0099644A" w:rsidP="00BC100A">
                      <w:pPr>
                        <w:spacing w:after="0" w:line="240" w:lineRule="auto"/>
                      </w:pPr>
                    </w:p>
                    <w:p w14:paraId="1FC2A9B0" w14:textId="77777777" w:rsidR="0099644A" w:rsidRDefault="0099644A" w:rsidP="00BC100A">
                      <w:pPr>
                        <w:spacing w:after="0" w:line="240" w:lineRule="auto"/>
                      </w:pPr>
                    </w:p>
                    <w:p w14:paraId="09F487C7" w14:textId="77777777" w:rsidR="0099644A" w:rsidRDefault="0099644A" w:rsidP="00BC100A">
                      <w:pPr>
                        <w:spacing w:after="0" w:line="240" w:lineRule="auto"/>
                        <w:ind w:left="284"/>
                      </w:pPr>
                      <w:r>
                        <w:t>Photographie</w:t>
                      </w:r>
                    </w:p>
                    <w:p w14:paraId="050991AC" w14:textId="77777777" w:rsidR="0099644A" w:rsidRDefault="0099644A" w:rsidP="00AA6DB0">
                      <w:pPr>
                        <w:spacing w:after="0" w:line="240" w:lineRule="auto"/>
                        <w:ind w:left="284"/>
                      </w:pPr>
                      <w:r>
                        <w:t xml:space="preserve">  </w:t>
                      </w:r>
                      <w:r>
                        <w:t>du titulaire</w:t>
                      </w:r>
                    </w:p>
                  </w:txbxContent>
                </v:textbox>
              </v:rect>
            </w:pict>
          </mc:Fallback>
        </mc:AlternateContent>
      </w:r>
    </w:p>
    <w:p w14:paraId="720E0B71"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1FD9EB42"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06230A89"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0957EF28"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0D7E8CA7"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4AE6A235"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0CE9A64C"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7A9D5951"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017882F9"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07453864"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05911512"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29E2101F" w14:textId="77777777" w:rsidR="00BC100A" w:rsidRPr="0059380C" w:rsidRDefault="00BC100A" w:rsidP="00BC100A">
      <w:pPr>
        <w:spacing w:before="120" w:after="120" w:line="360" w:lineRule="auto"/>
        <w:ind w:left="3261"/>
        <w:rPr>
          <w:rFonts w:ascii="Arial" w:hAnsi="Arial" w:cs="Arial"/>
          <w:b/>
          <w:bCs/>
          <w:sz w:val="28"/>
          <w:szCs w:val="28"/>
        </w:rPr>
      </w:pPr>
      <w:r w:rsidRPr="0059380C">
        <w:rPr>
          <w:rFonts w:ascii="Arial" w:hAnsi="Arial" w:cs="Arial"/>
          <w:b/>
          <w:bCs/>
          <w:sz w:val="28"/>
          <w:szCs w:val="28"/>
        </w:rPr>
        <w:t>Recto du certificat</w:t>
      </w:r>
    </w:p>
    <w:p w14:paraId="60913669"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3DE144BB" w14:textId="77777777" w:rsidR="00BC100A" w:rsidRPr="0059380C" w:rsidRDefault="004A2556" w:rsidP="00BC100A">
      <w:pPr>
        <w:autoSpaceDE w:val="0"/>
        <w:autoSpaceDN w:val="0"/>
        <w:adjustRightInd w:val="0"/>
        <w:spacing w:after="0" w:line="240" w:lineRule="auto"/>
        <w:rPr>
          <w:rFonts w:ascii="Arial" w:hAnsi="Arial" w:cs="Arial"/>
          <w:b/>
          <w:bCs/>
          <w:sz w:val="24"/>
          <w:szCs w:val="24"/>
        </w:rPr>
      </w:pPr>
      <w:r>
        <w:rPr>
          <w:rFonts w:ascii="Arial" w:hAnsi="Arial" w:cs="Arial"/>
          <w:b/>
          <w:bCs/>
          <w:noProof/>
          <w:sz w:val="24"/>
          <w:szCs w:val="24"/>
          <w:lang w:eastAsia="fr-FR"/>
        </w:rPr>
        <mc:AlternateContent>
          <mc:Choice Requires="wps">
            <w:drawing>
              <wp:anchor distT="0" distB="0" distL="114300" distR="114300" simplePos="0" relativeHeight="251671552" behindDoc="0" locked="0" layoutInCell="1" allowOverlap="1" wp14:anchorId="08C4161E" wp14:editId="65912B21">
                <wp:simplePos x="0" y="0"/>
                <wp:positionH relativeFrom="column">
                  <wp:posOffset>635000</wp:posOffset>
                </wp:positionH>
                <wp:positionV relativeFrom="paragraph">
                  <wp:posOffset>36195</wp:posOffset>
                </wp:positionV>
                <wp:extent cx="4298315" cy="2719705"/>
                <wp:effectExtent l="0" t="0" r="26035" b="23495"/>
                <wp:wrapNone/>
                <wp:docPr id="8" name="Rectangle à coins arrondis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98315" cy="2719705"/>
                        </a:xfrm>
                        <a:prstGeom prst="roundRect">
                          <a:avLst>
                            <a:gd name="adj" fmla="val 16667"/>
                          </a:avLst>
                        </a:prstGeom>
                        <a:solidFill>
                          <a:srgbClr val="FFFFFF"/>
                        </a:solidFill>
                        <a:ln w="9525">
                          <a:solidFill>
                            <a:srgbClr val="000000"/>
                          </a:solidFill>
                          <a:round/>
                          <a:headEnd/>
                          <a:tailEnd/>
                        </a:ln>
                      </wps:spPr>
                      <wps:txbx>
                        <w:txbxContent>
                          <w:p w14:paraId="61809F3C" w14:textId="77777777" w:rsidR="0099644A" w:rsidRDefault="0099644A" w:rsidP="00BC100A">
                            <w:pPr>
                              <w:autoSpaceDE w:val="0"/>
                              <w:autoSpaceDN w:val="0"/>
                              <w:adjustRightInd w:val="0"/>
                              <w:spacing w:after="0" w:line="240" w:lineRule="auto"/>
                              <w:ind w:left="3540" w:firstLine="708"/>
                              <w:rPr>
                                <w:rFonts w:ascii="TimesNewRoman" w:hAnsi="TimesNewRoman" w:cs="TimesNewRoman"/>
                                <w:sz w:val="20"/>
                                <w:szCs w:val="20"/>
                              </w:rPr>
                            </w:pPr>
                            <w:r>
                              <w:rPr>
                                <w:rFonts w:ascii="TimesNewRoman" w:hAnsi="TimesNewRoman" w:cs="TimesNewRoman"/>
                                <w:sz w:val="20"/>
                                <w:szCs w:val="20"/>
                              </w:rPr>
                              <w:t>État émetteur</w:t>
                            </w:r>
                          </w:p>
                          <w:p w14:paraId="1E69B9E2" w14:textId="77777777" w:rsidR="0099644A" w:rsidRDefault="0099644A" w:rsidP="00BC100A">
                            <w:pPr>
                              <w:autoSpaceDE w:val="0"/>
                              <w:autoSpaceDN w:val="0"/>
                              <w:adjustRightInd w:val="0"/>
                              <w:spacing w:after="0" w:line="240" w:lineRule="auto"/>
                              <w:ind w:left="3540" w:firstLine="708"/>
                              <w:rPr>
                                <w:rFonts w:ascii="TimesNewRoman" w:hAnsi="TimesNewRoman" w:cs="TimesNewRoman"/>
                                <w:sz w:val="20"/>
                                <w:szCs w:val="20"/>
                              </w:rPr>
                            </w:pPr>
                          </w:p>
                          <w:p w14:paraId="590CDAF5" w14:textId="77777777" w:rsidR="0099644A" w:rsidRPr="00BC100A" w:rsidRDefault="0099644A" w:rsidP="00BC100A">
                            <w:pPr>
                              <w:autoSpaceDE w:val="0"/>
                              <w:autoSpaceDN w:val="0"/>
                              <w:adjustRightInd w:val="0"/>
                              <w:spacing w:after="0" w:line="240" w:lineRule="auto"/>
                              <w:ind w:left="426"/>
                              <w:jc w:val="center"/>
                              <w:rPr>
                                <w:rFonts w:ascii="TimesNewRoman" w:hAnsi="TimesNewRoman" w:cs="TimesNewRoman"/>
                                <w:sz w:val="18"/>
                                <w:szCs w:val="18"/>
                              </w:rPr>
                            </w:pPr>
                            <w:r w:rsidRPr="00BC100A">
                              <w:rPr>
                                <w:rFonts w:ascii="TimesNewRoman" w:hAnsi="TimesNewRoman" w:cs="TimesNewRoman"/>
                                <w:sz w:val="18"/>
                                <w:szCs w:val="18"/>
                              </w:rPr>
                              <w:t>Le titulaire peut, à tout moment, rentrer en (État émetteur) sur</w:t>
                            </w:r>
                          </w:p>
                          <w:p w14:paraId="5D38CA42" w14:textId="77777777" w:rsidR="0099644A" w:rsidRPr="00BC100A" w:rsidRDefault="0099644A" w:rsidP="00BC100A">
                            <w:pPr>
                              <w:autoSpaceDE w:val="0"/>
                              <w:autoSpaceDN w:val="0"/>
                              <w:adjustRightInd w:val="0"/>
                              <w:spacing w:after="0" w:line="240" w:lineRule="auto"/>
                              <w:ind w:left="993"/>
                              <w:rPr>
                                <w:rFonts w:ascii="TimesNewRoman" w:hAnsi="TimesNewRoman" w:cs="TimesNewRoman"/>
                                <w:sz w:val="18"/>
                                <w:szCs w:val="18"/>
                              </w:rPr>
                            </w:pPr>
                            <w:r w:rsidRPr="00BC100A">
                              <w:rPr>
                                <w:rFonts w:ascii="TimesNewRoman" w:hAnsi="TimesNewRoman" w:cs="TimesNewRoman"/>
                                <w:sz w:val="18"/>
                                <w:szCs w:val="18"/>
                              </w:rPr>
                              <w:t>production du présent certificat, au cours de la période de</w:t>
                            </w:r>
                          </w:p>
                          <w:p w14:paraId="66B43D56" w14:textId="77777777" w:rsidR="0099644A" w:rsidRPr="00205A31" w:rsidRDefault="0099644A" w:rsidP="00BC100A">
                            <w:pPr>
                              <w:autoSpaceDE w:val="0"/>
                              <w:autoSpaceDN w:val="0"/>
                              <w:adjustRightInd w:val="0"/>
                              <w:spacing w:after="0" w:line="240" w:lineRule="auto"/>
                              <w:ind w:left="993"/>
                              <w:rPr>
                                <w:rFonts w:ascii="TimesNewRoman" w:hAnsi="TimesNewRoman" w:cs="TimesNewRoman"/>
                                <w:sz w:val="18"/>
                                <w:szCs w:val="18"/>
                              </w:rPr>
                            </w:pPr>
                            <w:r w:rsidRPr="00205A31">
                              <w:rPr>
                                <w:rFonts w:ascii="TimesNewRoman" w:hAnsi="TimesNewRoman" w:cs="TimesNewRoman"/>
                                <w:sz w:val="18"/>
                                <w:szCs w:val="18"/>
                              </w:rPr>
                              <w:t>validité.</w:t>
                            </w:r>
                          </w:p>
                          <w:p w14:paraId="2BA1F3A5" w14:textId="77777777" w:rsidR="0099644A" w:rsidRPr="00205A31" w:rsidRDefault="0099644A" w:rsidP="00BC100A">
                            <w:pPr>
                              <w:autoSpaceDE w:val="0"/>
                              <w:autoSpaceDN w:val="0"/>
                              <w:adjustRightInd w:val="0"/>
                              <w:spacing w:after="0" w:line="240" w:lineRule="auto"/>
                              <w:rPr>
                                <w:rFonts w:ascii="TimesNewRoman" w:hAnsi="TimesNewRoman" w:cs="TimesNewRoman"/>
                              </w:rPr>
                            </w:pPr>
                          </w:p>
                          <w:p w14:paraId="7F0CCDE4" w14:textId="77777777" w:rsidR="0099644A" w:rsidRPr="00205A31" w:rsidRDefault="0099644A" w:rsidP="00BC100A">
                            <w:pPr>
                              <w:autoSpaceDE w:val="0"/>
                              <w:autoSpaceDN w:val="0"/>
                              <w:adjustRightInd w:val="0"/>
                              <w:spacing w:after="0" w:line="240" w:lineRule="auto"/>
                              <w:ind w:left="3540" w:firstLine="708"/>
                              <w:rPr>
                                <w:rFonts w:ascii="TimesNewRoman" w:hAnsi="TimesNewRoman" w:cs="TimesNewRoman"/>
                              </w:rPr>
                            </w:pPr>
                            <w:r w:rsidRPr="00205A31">
                              <w:rPr>
                                <w:rFonts w:ascii="TimesNewRoman" w:hAnsi="TimesNewRoman" w:cs="TimesNewRoman"/>
                              </w:rPr>
                              <w:t>(Signature)</w:t>
                            </w:r>
                          </w:p>
                          <w:p w14:paraId="29439293" w14:textId="77777777" w:rsidR="0099644A" w:rsidRPr="00205A31" w:rsidRDefault="0099644A" w:rsidP="00BC100A">
                            <w:pPr>
                              <w:autoSpaceDE w:val="0"/>
                              <w:autoSpaceDN w:val="0"/>
                              <w:adjustRightInd w:val="0"/>
                              <w:spacing w:after="0" w:line="240" w:lineRule="auto"/>
                              <w:rPr>
                                <w:rFonts w:ascii="TimesNewRoman" w:hAnsi="TimesNewRoman" w:cs="TimesNewRoman"/>
                                <w:sz w:val="17"/>
                                <w:szCs w:val="17"/>
                              </w:rPr>
                            </w:pPr>
                          </w:p>
                          <w:p w14:paraId="205AD6DD" w14:textId="77777777" w:rsidR="0099644A" w:rsidRPr="00205A31" w:rsidRDefault="0099644A" w:rsidP="002F3202">
                            <w:pPr>
                              <w:autoSpaceDE w:val="0"/>
                              <w:autoSpaceDN w:val="0"/>
                              <w:adjustRightInd w:val="0"/>
                              <w:spacing w:after="0" w:line="240" w:lineRule="auto"/>
                              <w:ind w:right="-189"/>
                              <w:rPr>
                                <w:rFonts w:ascii="TimesNewRoman" w:hAnsi="TimesNewRoman" w:cs="TimesNewRoman"/>
                                <w:sz w:val="17"/>
                                <w:szCs w:val="17"/>
                              </w:rPr>
                            </w:pPr>
                            <w:r w:rsidRPr="00205A31">
                              <w:rPr>
                                <w:rFonts w:ascii="TimesNewRoman" w:hAnsi="TimesNewRoman" w:cs="TimesNewRoman"/>
                                <w:sz w:val="17"/>
                                <w:szCs w:val="17"/>
                              </w:rPr>
                              <w:t>Émis à /</w:t>
                            </w:r>
                            <w:r w:rsidRPr="00205A31">
                              <w:rPr>
                                <w:rFonts w:ascii="TimesNewRoman" w:hAnsi="TimesNewRoman" w:cs="TimesNewRoman"/>
                                <w:i/>
                                <w:sz w:val="17"/>
                                <w:szCs w:val="17"/>
                              </w:rPr>
                              <w:t xml:space="preserve"> Issued at</w:t>
                            </w:r>
                            <w:r w:rsidRPr="00205A31">
                              <w:rPr>
                                <w:rFonts w:ascii="TimesNewRoman" w:hAnsi="TimesNewRoman" w:cs="TimesNewRoman"/>
                                <w:i/>
                                <w:sz w:val="17"/>
                                <w:szCs w:val="17"/>
                              </w:rPr>
                              <w:tab/>
                            </w:r>
                            <w:r w:rsidRPr="00205A31">
                              <w:rPr>
                                <w:rFonts w:ascii="TimesNewRoman" w:hAnsi="TimesNewRoman" w:cs="TimesNewRoman"/>
                                <w:i/>
                                <w:sz w:val="17"/>
                                <w:szCs w:val="17"/>
                              </w:rPr>
                              <w:tab/>
                            </w:r>
                            <w:r w:rsidRPr="00205A31">
                              <w:rPr>
                                <w:rFonts w:ascii="TimesNewRoman" w:hAnsi="TimesNewRoman" w:cs="TimesNewRoman"/>
                                <w:i/>
                                <w:sz w:val="17"/>
                                <w:szCs w:val="17"/>
                              </w:rPr>
                              <w:tab/>
                            </w:r>
                            <w:r w:rsidRPr="00205A31">
                              <w:rPr>
                                <w:rFonts w:ascii="TimesNewRoman" w:hAnsi="TimesNewRoman" w:cs="TimesNewRoman"/>
                                <w:i/>
                                <w:sz w:val="17"/>
                                <w:szCs w:val="17"/>
                              </w:rPr>
                              <w:tab/>
                            </w:r>
                            <w:r w:rsidRPr="00205A31">
                              <w:rPr>
                                <w:rFonts w:ascii="TimesNewRoman" w:hAnsi="TimesNewRoman" w:cs="TimesNewRoman"/>
                                <w:sz w:val="17"/>
                                <w:szCs w:val="17"/>
                              </w:rPr>
                              <w:t>Autorité d’émission /</w:t>
                            </w:r>
                            <w:r w:rsidRPr="00205A31">
                              <w:rPr>
                                <w:rFonts w:ascii="TimesNewRoman" w:hAnsi="TimesNewRoman" w:cs="TimesNewRoman"/>
                                <w:i/>
                                <w:sz w:val="17"/>
                                <w:szCs w:val="17"/>
                              </w:rPr>
                              <w:t xml:space="preserve"> Issuing Authority</w:t>
                            </w:r>
                          </w:p>
                          <w:p w14:paraId="57F19E5F" w14:textId="77777777" w:rsidR="0099644A" w:rsidRPr="002F3202" w:rsidRDefault="0099644A" w:rsidP="002F3202">
                            <w:pPr>
                              <w:autoSpaceDE w:val="0"/>
                              <w:autoSpaceDN w:val="0"/>
                              <w:adjustRightInd w:val="0"/>
                              <w:spacing w:after="0" w:line="240" w:lineRule="auto"/>
                              <w:rPr>
                                <w:rFonts w:ascii="TimesNewRoman" w:hAnsi="TimesNewRoman" w:cs="TimesNewRoman"/>
                                <w:sz w:val="17"/>
                                <w:szCs w:val="17"/>
                              </w:rPr>
                            </w:pPr>
                            <w:r w:rsidRPr="002F3202">
                              <w:rPr>
                                <w:rFonts w:ascii="TimesNewRoman" w:hAnsi="TimesNewRoman" w:cs="TimesNewRoman"/>
                                <w:sz w:val="17"/>
                                <w:szCs w:val="17"/>
                              </w:rPr>
                              <w:t>(Lieu d’émission)</w:t>
                            </w:r>
                            <w:r>
                              <w:rPr>
                                <w:rFonts w:ascii="TimesNewRoman" w:hAnsi="TimesNewRoman" w:cs="TimesNewRoman"/>
                                <w:sz w:val="17"/>
                                <w:szCs w:val="17"/>
                              </w:rPr>
                              <w:t xml:space="preserve"> / </w:t>
                            </w:r>
                            <w:r w:rsidRPr="00205A31">
                              <w:rPr>
                                <w:rFonts w:ascii="TimesNewRoman" w:hAnsi="TimesNewRoman" w:cs="TimesNewRoman"/>
                                <w:i/>
                                <w:sz w:val="17"/>
                                <w:szCs w:val="17"/>
                              </w:rPr>
                              <w:t>Place of issue</w:t>
                            </w:r>
                            <w:r>
                              <w:rPr>
                                <w:rFonts w:ascii="TimesNewRoman" w:hAnsi="TimesNewRoman" w:cs="TimesNewRoman"/>
                              </w:rPr>
                              <w:tab/>
                            </w:r>
                            <w:r>
                              <w:rPr>
                                <w:rFonts w:ascii="TimesNewRoman" w:hAnsi="TimesNewRoman" w:cs="TimesNewRoman"/>
                              </w:rPr>
                              <w:tab/>
                            </w:r>
                            <w:r>
                              <w:rPr>
                                <w:rFonts w:ascii="TimesNewRoman" w:hAnsi="TimesNewRoman" w:cs="TimesNewRoman"/>
                              </w:rPr>
                              <w:tab/>
                              <w:t xml:space="preserve">       </w:t>
                            </w:r>
                          </w:p>
                          <w:p w14:paraId="6B55844A" w14:textId="77777777" w:rsidR="0099644A" w:rsidRDefault="0099644A" w:rsidP="00BC100A">
                            <w:pPr>
                              <w:autoSpaceDE w:val="0"/>
                              <w:autoSpaceDN w:val="0"/>
                              <w:adjustRightInd w:val="0"/>
                              <w:spacing w:after="0" w:line="240" w:lineRule="auto"/>
                              <w:rPr>
                                <w:rFonts w:ascii="TimesNewRoman" w:hAnsi="TimesNewRoman" w:cs="TimesNewRoman"/>
                                <w:sz w:val="17"/>
                                <w:szCs w:val="17"/>
                              </w:rPr>
                            </w:pPr>
                          </w:p>
                          <w:p w14:paraId="4AC10CA9" w14:textId="77777777" w:rsidR="0099644A" w:rsidRDefault="0099644A" w:rsidP="00BC100A">
                            <w:pPr>
                              <w:autoSpaceDE w:val="0"/>
                              <w:autoSpaceDN w:val="0"/>
                              <w:adjustRightInd w:val="0"/>
                              <w:spacing w:after="0" w:line="240" w:lineRule="auto"/>
                              <w:rPr>
                                <w:rFonts w:ascii="TimesNewRoman" w:hAnsi="TimesNewRoman" w:cs="TimesNewRoman"/>
                              </w:rPr>
                            </w:pPr>
                          </w:p>
                          <w:p w14:paraId="6B0F79F2" w14:textId="77777777" w:rsidR="0099644A" w:rsidRDefault="0099644A" w:rsidP="00BC100A">
                            <w:pPr>
                              <w:autoSpaceDE w:val="0"/>
                              <w:autoSpaceDN w:val="0"/>
                              <w:adjustRightInd w:val="0"/>
                              <w:spacing w:after="0" w:line="240" w:lineRule="auto"/>
                              <w:rPr>
                                <w:rFonts w:ascii="TimesNewRoman" w:hAnsi="TimesNewRoman" w:cs="TimesNewRoman"/>
                                <w:sz w:val="17"/>
                                <w:szCs w:val="17"/>
                              </w:rPr>
                            </w:pPr>
                          </w:p>
                          <w:p w14:paraId="4BC62EDA" w14:textId="77777777" w:rsidR="0099644A" w:rsidRDefault="0099644A" w:rsidP="00BC100A">
                            <w:pPr>
                              <w:autoSpaceDE w:val="0"/>
                              <w:autoSpaceDN w:val="0"/>
                              <w:adjustRightInd w:val="0"/>
                              <w:spacing w:after="0" w:line="240" w:lineRule="auto"/>
                              <w:jc w:val="center"/>
                              <w:rPr>
                                <w:rFonts w:ascii="TimesNewRoman" w:hAnsi="TimesNewRoman" w:cs="TimesNewRoman"/>
                                <w:sz w:val="17"/>
                                <w:szCs w:val="17"/>
                              </w:rPr>
                            </w:pPr>
                            <w:r>
                              <w:rPr>
                                <w:rFonts w:ascii="TimesNewRoman" w:hAnsi="TimesNewRoman" w:cs="TimesNewRoman"/>
                                <w:sz w:val="17"/>
                                <w:szCs w:val="17"/>
                              </w:rPr>
                              <w:t>Zone lisible à la machine</w:t>
                            </w:r>
                          </w:p>
                          <w:p w14:paraId="0D003771" w14:textId="77777777" w:rsidR="0099644A" w:rsidRDefault="0099644A" w:rsidP="00BC100A">
                            <w:pPr>
                              <w:autoSpaceDE w:val="0"/>
                              <w:autoSpaceDN w:val="0"/>
                              <w:adjustRightInd w:val="0"/>
                              <w:spacing w:after="0" w:line="240" w:lineRule="auto"/>
                              <w:jc w:val="center"/>
                              <w:rPr>
                                <w:rFonts w:ascii="TimesNewRoman" w:hAnsi="TimesNewRoman" w:cs="TimesNewRoman"/>
                                <w:sz w:val="17"/>
                                <w:szCs w:val="17"/>
                              </w:rPr>
                            </w:pPr>
                            <w:r>
                              <w:rPr>
                                <w:rFonts w:ascii="TimesNewRoman" w:hAnsi="TimesNewRoman" w:cs="TimesNewRoman"/>
                                <w:sz w:val="17"/>
                                <w:szCs w:val="17"/>
                              </w:rPr>
                              <w:t>(À laisser en blanc lorsqu’un certificat</w:t>
                            </w:r>
                          </w:p>
                          <w:p w14:paraId="5C5BA026" w14:textId="77777777" w:rsidR="0099644A" w:rsidRPr="0005581D" w:rsidRDefault="0099644A" w:rsidP="00BC100A">
                            <w:pPr>
                              <w:jc w:val="center"/>
                            </w:pPr>
                            <w:r>
                              <w:rPr>
                                <w:rFonts w:ascii="TimesNewRoman" w:hAnsi="TimesNewRoman" w:cs="TimesNewRoman"/>
                                <w:sz w:val="17"/>
                                <w:szCs w:val="17"/>
                              </w:rPr>
                              <w:t>non lisible à la machine est émis)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4161E" id="Rectangle à coins arrondis 20" o:spid="_x0000_s1037" style="position:absolute;margin-left:50pt;margin-top:2.85pt;width:338.45pt;height:2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">
                <o:lock v:ext="edit" aspectratio="t"/>
                <v:textbox>
                  <w:txbxContent>
                    <w:p w14:paraId="61809F3C" w14:textId="77777777" w:rsidR="0099644A" w:rsidRDefault="0099644A" w:rsidP="00BC100A">
                      <w:pPr>
                        <w:autoSpaceDE w:val="0"/>
                        <w:autoSpaceDN w:val="0"/>
                        <w:adjustRightInd w:val="0"/>
                        <w:spacing w:after="0" w:line="240" w:lineRule="auto"/>
                        <w:ind w:left="3540" w:firstLine="708"/>
                        <w:rPr>
                          <w:rFonts w:ascii="TimesNewRoman" w:hAnsi="TimesNewRoman" w:cs="TimesNewRoman"/>
                          <w:sz w:val="20"/>
                          <w:szCs w:val="20"/>
                        </w:rPr>
                      </w:pPr>
                      <w:r>
                        <w:rPr>
                          <w:rFonts w:ascii="TimesNewRoman" w:hAnsi="TimesNewRoman" w:cs="TimesNewRoman"/>
                          <w:sz w:val="20"/>
                          <w:szCs w:val="20"/>
                        </w:rPr>
                        <w:t>État émetteur</w:t>
                      </w:r>
                    </w:p>
                    <w:p w14:paraId="1E69B9E2" w14:textId="77777777" w:rsidR="0099644A" w:rsidRDefault="0099644A" w:rsidP="00BC100A">
                      <w:pPr>
                        <w:autoSpaceDE w:val="0"/>
                        <w:autoSpaceDN w:val="0"/>
                        <w:adjustRightInd w:val="0"/>
                        <w:spacing w:after="0" w:line="240" w:lineRule="auto"/>
                        <w:ind w:left="3540" w:firstLine="708"/>
                        <w:rPr>
                          <w:rFonts w:ascii="TimesNewRoman" w:hAnsi="TimesNewRoman" w:cs="TimesNewRoman"/>
                          <w:sz w:val="20"/>
                          <w:szCs w:val="20"/>
                        </w:rPr>
                      </w:pPr>
                    </w:p>
                    <w:p w14:paraId="590CDAF5" w14:textId="77777777" w:rsidR="0099644A" w:rsidRPr="00BC100A" w:rsidRDefault="0099644A" w:rsidP="00BC100A">
                      <w:pPr>
                        <w:autoSpaceDE w:val="0"/>
                        <w:autoSpaceDN w:val="0"/>
                        <w:adjustRightInd w:val="0"/>
                        <w:spacing w:after="0" w:line="240" w:lineRule="auto"/>
                        <w:ind w:left="426"/>
                        <w:jc w:val="center"/>
                        <w:rPr>
                          <w:rFonts w:ascii="TimesNewRoman" w:hAnsi="TimesNewRoman" w:cs="TimesNewRoman"/>
                          <w:sz w:val="18"/>
                          <w:szCs w:val="18"/>
                        </w:rPr>
                      </w:pPr>
                      <w:r w:rsidRPr="00BC100A">
                        <w:rPr>
                          <w:rFonts w:ascii="TimesNewRoman" w:hAnsi="TimesNewRoman" w:cs="TimesNewRoman"/>
                          <w:sz w:val="18"/>
                          <w:szCs w:val="18"/>
                        </w:rPr>
                        <w:t>Le titulaire peut, à tout moment, rentrer en (État émetteur) sur</w:t>
                      </w:r>
                    </w:p>
                    <w:p w14:paraId="5D38CA42" w14:textId="77777777" w:rsidR="0099644A" w:rsidRPr="00BC100A" w:rsidRDefault="0099644A" w:rsidP="00BC100A">
                      <w:pPr>
                        <w:autoSpaceDE w:val="0"/>
                        <w:autoSpaceDN w:val="0"/>
                        <w:adjustRightInd w:val="0"/>
                        <w:spacing w:after="0" w:line="240" w:lineRule="auto"/>
                        <w:ind w:left="993"/>
                        <w:rPr>
                          <w:rFonts w:ascii="TimesNewRoman" w:hAnsi="TimesNewRoman" w:cs="TimesNewRoman"/>
                          <w:sz w:val="18"/>
                          <w:szCs w:val="18"/>
                        </w:rPr>
                      </w:pPr>
                      <w:r w:rsidRPr="00BC100A">
                        <w:rPr>
                          <w:rFonts w:ascii="TimesNewRoman" w:hAnsi="TimesNewRoman" w:cs="TimesNewRoman"/>
                          <w:sz w:val="18"/>
                          <w:szCs w:val="18"/>
                        </w:rPr>
                        <w:t>production du présent certificat, au cours de la période de</w:t>
                      </w:r>
                    </w:p>
                    <w:p w14:paraId="66B43D56" w14:textId="77777777" w:rsidR="0099644A" w:rsidRPr="00205A31" w:rsidRDefault="0099644A" w:rsidP="00BC100A">
                      <w:pPr>
                        <w:autoSpaceDE w:val="0"/>
                        <w:autoSpaceDN w:val="0"/>
                        <w:adjustRightInd w:val="0"/>
                        <w:spacing w:after="0" w:line="240" w:lineRule="auto"/>
                        <w:ind w:left="993"/>
                        <w:rPr>
                          <w:rFonts w:ascii="TimesNewRoman" w:hAnsi="TimesNewRoman" w:cs="TimesNewRoman"/>
                          <w:sz w:val="18"/>
                          <w:szCs w:val="18"/>
                        </w:rPr>
                      </w:pPr>
                      <w:r w:rsidRPr="00205A31">
                        <w:rPr>
                          <w:rFonts w:ascii="TimesNewRoman" w:hAnsi="TimesNewRoman" w:cs="TimesNewRoman"/>
                          <w:sz w:val="18"/>
                          <w:szCs w:val="18"/>
                        </w:rPr>
                        <w:t>validité.</w:t>
                      </w:r>
                    </w:p>
                    <w:p w14:paraId="2BA1F3A5" w14:textId="77777777" w:rsidR="0099644A" w:rsidRPr="00205A31" w:rsidRDefault="0099644A" w:rsidP="00BC100A">
                      <w:pPr>
                        <w:autoSpaceDE w:val="0"/>
                        <w:autoSpaceDN w:val="0"/>
                        <w:adjustRightInd w:val="0"/>
                        <w:spacing w:after="0" w:line="240" w:lineRule="auto"/>
                        <w:rPr>
                          <w:rFonts w:ascii="TimesNewRoman" w:hAnsi="TimesNewRoman" w:cs="TimesNewRoman"/>
                        </w:rPr>
                      </w:pPr>
                    </w:p>
                    <w:p w14:paraId="7F0CCDE4" w14:textId="77777777" w:rsidR="0099644A" w:rsidRPr="00205A31" w:rsidRDefault="0099644A" w:rsidP="00BC100A">
                      <w:pPr>
                        <w:autoSpaceDE w:val="0"/>
                        <w:autoSpaceDN w:val="0"/>
                        <w:adjustRightInd w:val="0"/>
                        <w:spacing w:after="0" w:line="240" w:lineRule="auto"/>
                        <w:ind w:left="3540" w:firstLine="708"/>
                        <w:rPr>
                          <w:rFonts w:ascii="TimesNewRoman" w:hAnsi="TimesNewRoman" w:cs="TimesNewRoman"/>
                        </w:rPr>
                      </w:pPr>
                      <w:r w:rsidRPr="00205A31">
                        <w:rPr>
                          <w:rFonts w:ascii="TimesNewRoman" w:hAnsi="TimesNewRoman" w:cs="TimesNewRoman"/>
                        </w:rPr>
                        <w:t>(Signature)</w:t>
                      </w:r>
                    </w:p>
                    <w:p w14:paraId="29439293" w14:textId="77777777" w:rsidR="0099644A" w:rsidRPr="00205A31" w:rsidRDefault="0099644A" w:rsidP="00BC100A">
                      <w:pPr>
                        <w:autoSpaceDE w:val="0"/>
                        <w:autoSpaceDN w:val="0"/>
                        <w:adjustRightInd w:val="0"/>
                        <w:spacing w:after="0" w:line="240" w:lineRule="auto"/>
                        <w:rPr>
                          <w:rFonts w:ascii="TimesNewRoman" w:hAnsi="TimesNewRoman" w:cs="TimesNewRoman"/>
                          <w:sz w:val="17"/>
                          <w:szCs w:val="17"/>
                        </w:rPr>
                      </w:pPr>
                    </w:p>
                    <w:p w14:paraId="205AD6DD" w14:textId="77777777" w:rsidR="0099644A" w:rsidRPr="00205A31" w:rsidRDefault="0099644A" w:rsidP="002F3202">
                      <w:pPr>
                        <w:autoSpaceDE w:val="0"/>
                        <w:autoSpaceDN w:val="0"/>
                        <w:adjustRightInd w:val="0"/>
                        <w:spacing w:after="0" w:line="240" w:lineRule="auto"/>
                        <w:ind w:right="-189"/>
                        <w:rPr>
                          <w:rFonts w:ascii="TimesNewRoman" w:hAnsi="TimesNewRoman" w:cs="TimesNewRoman"/>
                          <w:sz w:val="17"/>
                          <w:szCs w:val="17"/>
                        </w:rPr>
                      </w:pPr>
                      <w:r w:rsidRPr="00205A31">
                        <w:rPr>
                          <w:rFonts w:ascii="TimesNewRoman" w:hAnsi="TimesNewRoman" w:cs="TimesNewRoman"/>
                          <w:sz w:val="17"/>
                          <w:szCs w:val="17"/>
                        </w:rPr>
                        <w:t>Émis à /</w:t>
                      </w:r>
                      <w:r w:rsidRPr="00205A31">
                        <w:rPr>
                          <w:rFonts w:ascii="TimesNewRoman" w:hAnsi="TimesNewRoman" w:cs="TimesNewRoman"/>
                          <w:i/>
                          <w:sz w:val="17"/>
                          <w:szCs w:val="17"/>
                        </w:rPr>
                        <w:t xml:space="preserve"> </w:t>
                      </w:r>
                      <w:r w:rsidRPr="00205A31">
                        <w:rPr>
                          <w:rFonts w:ascii="TimesNewRoman" w:hAnsi="TimesNewRoman" w:cs="TimesNewRoman"/>
                          <w:i/>
                          <w:sz w:val="17"/>
                          <w:szCs w:val="17"/>
                        </w:rPr>
                        <w:t>Issued at</w:t>
                      </w:r>
                      <w:r w:rsidRPr="00205A31">
                        <w:rPr>
                          <w:rFonts w:ascii="TimesNewRoman" w:hAnsi="TimesNewRoman" w:cs="TimesNewRoman"/>
                          <w:i/>
                          <w:sz w:val="17"/>
                          <w:szCs w:val="17"/>
                        </w:rPr>
                        <w:tab/>
                      </w:r>
                      <w:r w:rsidRPr="00205A31">
                        <w:rPr>
                          <w:rFonts w:ascii="TimesNewRoman" w:hAnsi="TimesNewRoman" w:cs="TimesNewRoman"/>
                          <w:i/>
                          <w:sz w:val="17"/>
                          <w:szCs w:val="17"/>
                        </w:rPr>
                        <w:tab/>
                      </w:r>
                      <w:r w:rsidRPr="00205A31">
                        <w:rPr>
                          <w:rFonts w:ascii="TimesNewRoman" w:hAnsi="TimesNewRoman" w:cs="TimesNewRoman"/>
                          <w:i/>
                          <w:sz w:val="17"/>
                          <w:szCs w:val="17"/>
                        </w:rPr>
                        <w:tab/>
                      </w:r>
                      <w:r w:rsidRPr="00205A31">
                        <w:rPr>
                          <w:rFonts w:ascii="TimesNewRoman" w:hAnsi="TimesNewRoman" w:cs="TimesNewRoman"/>
                          <w:i/>
                          <w:sz w:val="17"/>
                          <w:szCs w:val="17"/>
                        </w:rPr>
                        <w:tab/>
                      </w:r>
                      <w:r w:rsidRPr="00205A31">
                        <w:rPr>
                          <w:rFonts w:ascii="TimesNewRoman" w:hAnsi="TimesNewRoman" w:cs="TimesNewRoman"/>
                          <w:sz w:val="17"/>
                          <w:szCs w:val="17"/>
                        </w:rPr>
                        <w:t>Autorité d’émission /</w:t>
                      </w:r>
                      <w:r w:rsidRPr="00205A31">
                        <w:rPr>
                          <w:rFonts w:ascii="TimesNewRoman" w:hAnsi="TimesNewRoman" w:cs="TimesNewRoman"/>
                          <w:i/>
                          <w:sz w:val="17"/>
                          <w:szCs w:val="17"/>
                        </w:rPr>
                        <w:t xml:space="preserve"> Issuing Authority</w:t>
                      </w:r>
                    </w:p>
                    <w:p w14:paraId="57F19E5F" w14:textId="77777777" w:rsidR="0099644A" w:rsidRPr="002F3202" w:rsidRDefault="0099644A" w:rsidP="002F3202">
                      <w:pPr>
                        <w:autoSpaceDE w:val="0"/>
                        <w:autoSpaceDN w:val="0"/>
                        <w:adjustRightInd w:val="0"/>
                        <w:spacing w:after="0" w:line="240" w:lineRule="auto"/>
                        <w:rPr>
                          <w:rFonts w:ascii="TimesNewRoman" w:hAnsi="TimesNewRoman" w:cs="TimesNewRoman"/>
                          <w:sz w:val="17"/>
                          <w:szCs w:val="17"/>
                        </w:rPr>
                      </w:pPr>
                      <w:r w:rsidRPr="002F3202">
                        <w:rPr>
                          <w:rFonts w:ascii="TimesNewRoman" w:hAnsi="TimesNewRoman" w:cs="TimesNewRoman"/>
                          <w:sz w:val="17"/>
                          <w:szCs w:val="17"/>
                        </w:rPr>
                        <w:t>(Lieu d’émission)</w:t>
                      </w:r>
                      <w:r>
                        <w:rPr>
                          <w:rFonts w:ascii="TimesNewRoman" w:hAnsi="TimesNewRoman" w:cs="TimesNewRoman"/>
                          <w:sz w:val="17"/>
                          <w:szCs w:val="17"/>
                        </w:rPr>
                        <w:t xml:space="preserve"> / </w:t>
                      </w:r>
                      <w:r w:rsidRPr="00205A31">
                        <w:rPr>
                          <w:rFonts w:ascii="TimesNewRoman" w:hAnsi="TimesNewRoman" w:cs="TimesNewRoman"/>
                          <w:i/>
                          <w:sz w:val="17"/>
                          <w:szCs w:val="17"/>
                        </w:rPr>
                        <w:t>Place of issue</w:t>
                      </w:r>
                      <w:r>
                        <w:rPr>
                          <w:rFonts w:ascii="TimesNewRoman" w:hAnsi="TimesNewRoman" w:cs="TimesNewRoman"/>
                        </w:rPr>
                        <w:tab/>
                      </w:r>
                      <w:r>
                        <w:rPr>
                          <w:rFonts w:ascii="TimesNewRoman" w:hAnsi="TimesNewRoman" w:cs="TimesNewRoman"/>
                        </w:rPr>
                        <w:tab/>
                      </w:r>
                      <w:r>
                        <w:rPr>
                          <w:rFonts w:ascii="TimesNewRoman" w:hAnsi="TimesNewRoman" w:cs="TimesNewRoman"/>
                        </w:rPr>
                        <w:tab/>
                        <w:t xml:space="preserve">       </w:t>
                      </w:r>
                    </w:p>
                    <w:p w14:paraId="6B55844A" w14:textId="77777777" w:rsidR="0099644A" w:rsidRDefault="0099644A" w:rsidP="00BC100A">
                      <w:pPr>
                        <w:autoSpaceDE w:val="0"/>
                        <w:autoSpaceDN w:val="0"/>
                        <w:adjustRightInd w:val="0"/>
                        <w:spacing w:after="0" w:line="240" w:lineRule="auto"/>
                        <w:rPr>
                          <w:rFonts w:ascii="TimesNewRoman" w:hAnsi="TimesNewRoman" w:cs="TimesNewRoman"/>
                          <w:sz w:val="17"/>
                          <w:szCs w:val="17"/>
                        </w:rPr>
                      </w:pPr>
                    </w:p>
                    <w:p w14:paraId="4AC10CA9" w14:textId="77777777" w:rsidR="0099644A" w:rsidRDefault="0099644A" w:rsidP="00BC100A">
                      <w:pPr>
                        <w:autoSpaceDE w:val="0"/>
                        <w:autoSpaceDN w:val="0"/>
                        <w:adjustRightInd w:val="0"/>
                        <w:spacing w:after="0" w:line="240" w:lineRule="auto"/>
                        <w:rPr>
                          <w:rFonts w:ascii="TimesNewRoman" w:hAnsi="TimesNewRoman" w:cs="TimesNewRoman"/>
                        </w:rPr>
                      </w:pPr>
                    </w:p>
                    <w:p w14:paraId="6B0F79F2" w14:textId="77777777" w:rsidR="0099644A" w:rsidRDefault="0099644A" w:rsidP="00BC100A">
                      <w:pPr>
                        <w:autoSpaceDE w:val="0"/>
                        <w:autoSpaceDN w:val="0"/>
                        <w:adjustRightInd w:val="0"/>
                        <w:spacing w:after="0" w:line="240" w:lineRule="auto"/>
                        <w:rPr>
                          <w:rFonts w:ascii="TimesNewRoman" w:hAnsi="TimesNewRoman" w:cs="TimesNewRoman"/>
                          <w:sz w:val="17"/>
                          <w:szCs w:val="17"/>
                        </w:rPr>
                      </w:pPr>
                    </w:p>
                    <w:p w14:paraId="4BC62EDA" w14:textId="77777777" w:rsidR="0099644A" w:rsidRDefault="0099644A" w:rsidP="00BC100A">
                      <w:pPr>
                        <w:autoSpaceDE w:val="0"/>
                        <w:autoSpaceDN w:val="0"/>
                        <w:adjustRightInd w:val="0"/>
                        <w:spacing w:after="0" w:line="240" w:lineRule="auto"/>
                        <w:jc w:val="center"/>
                        <w:rPr>
                          <w:rFonts w:ascii="TimesNewRoman" w:hAnsi="TimesNewRoman" w:cs="TimesNewRoman"/>
                          <w:sz w:val="17"/>
                          <w:szCs w:val="17"/>
                        </w:rPr>
                      </w:pPr>
                      <w:r>
                        <w:rPr>
                          <w:rFonts w:ascii="TimesNewRoman" w:hAnsi="TimesNewRoman" w:cs="TimesNewRoman"/>
                          <w:sz w:val="17"/>
                          <w:szCs w:val="17"/>
                        </w:rPr>
                        <w:t>Zone lisible à la machine</w:t>
                      </w:r>
                    </w:p>
                    <w:p w14:paraId="0D003771" w14:textId="77777777" w:rsidR="0099644A" w:rsidRDefault="0099644A" w:rsidP="00BC100A">
                      <w:pPr>
                        <w:autoSpaceDE w:val="0"/>
                        <w:autoSpaceDN w:val="0"/>
                        <w:adjustRightInd w:val="0"/>
                        <w:spacing w:after="0" w:line="240" w:lineRule="auto"/>
                        <w:jc w:val="center"/>
                        <w:rPr>
                          <w:rFonts w:ascii="TimesNewRoman" w:hAnsi="TimesNewRoman" w:cs="TimesNewRoman"/>
                          <w:sz w:val="17"/>
                          <w:szCs w:val="17"/>
                        </w:rPr>
                      </w:pPr>
                      <w:r>
                        <w:rPr>
                          <w:rFonts w:ascii="TimesNewRoman" w:hAnsi="TimesNewRoman" w:cs="TimesNewRoman"/>
                          <w:sz w:val="17"/>
                          <w:szCs w:val="17"/>
                        </w:rPr>
                        <w:t>(À laisser en blanc lorsqu’un certificat</w:t>
                      </w:r>
                    </w:p>
                    <w:p w14:paraId="5C5BA026" w14:textId="77777777" w:rsidR="0099644A" w:rsidRPr="0005581D" w:rsidRDefault="0099644A" w:rsidP="00BC100A">
                      <w:pPr>
                        <w:jc w:val="center"/>
                      </w:pPr>
                      <w:r>
                        <w:rPr>
                          <w:rFonts w:ascii="TimesNewRoman" w:hAnsi="TimesNewRoman" w:cs="TimesNewRoman"/>
                          <w:sz w:val="17"/>
                          <w:szCs w:val="17"/>
                        </w:rPr>
                        <w:t>non lisible à la machine est émis)</w:t>
                      </w:r>
                    </w:p>
                  </w:txbxContent>
                </v:textbox>
              </v:roundrect>
            </w:pict>
          </mc:Fallback>
        </mc:AlternateContent>
      </w:r>
    </w:p>
    <w:p w14:paraId="06168F5B"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2A864C3C"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7D2759C8"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69AC5280"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12E5FAA7"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1BCD9FB4"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3A74775C"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2113DC64"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11FAA53F"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57A22F36"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03FA15D8" w14:textId="77777777" w:rsidR="00BC100A" w:rsidRPr="0059380C" w:rsidRDefault="004A2556" w:rsidP="00BC100A">
      <w:pPr>
        <w:autoSpaceDE w:val="0"/>
        <w:autoSpaceDN w:val="0"/>
        <w:adjustRightInd w:val="0"/>
        <w:spacing w:after="0" w:line="240" w:lineRule="auto"/>
        <w:rPr>
          <w:rFonts w:ascii="Arial" w:hAnsi="Arial" w:cs="Arial"/>
          <w:b/>
          <w:bCs/>
          <w:sz w:val="24"/>
          <w:szCs w:val="24"/>
        </w:rPr>
      </w:pPr>
      <w:r>
        <w:rPr>
          <w:rFonts w:ascii="Arial" w:hAnsi="Arial" w:cs="Arial"/>
          <w:b/>
          <w:bCs/>
          <w:noProof/>
          <w:sz w:val="24"/>
          <w:szCs w:val="24"/>
          <w:lang w:eastAsia="fr-FR"/>
        </w:rPr>
        <mc:AlternateContent>
          <mc:Choice Requires="wps">
            <w:drawing>
              <wp:anchor distT="4294967295" distB="4294967295" distL="114300" distR="114300" simplePos="0" relativeHeight="251673600" behindDoc="0" locked="0" layoutInCell="1" allowOverlap="1" wp14:anchorId="0D306D9A" wp14:editId="15E973E8">
                <wp:simplePos x="0" y="0"/>
                <wp:positionH relativeFrom="column">
                  <wp:posOffset>636905</wp:posOffset>
                </wp:positionH>
                <wp:positionV relativeFrom="paragraph">
                  <wp:posOffset>-3811</wp:posOffset>
                </wp:positionV>
                <wp:extent cx="4298315" cy="0"/>
                <wp:effectExtent l="0" t="0" r="26035" b="19050"/>
                <wp:wrapNone/>
                <wp:docPr id="7"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D769E" id="Connecteur droit avec flèche 19" o:spid="_x0000_s1026" type="#_x0000_t32" style="position:absolute;margin-left:50.15pt;margin-top:-.3pt;width:338.45pt;height:0;flip:y;z-index:2516736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"/>
            </w:pict>
          </mc:Fallback>
        </mc:AlternateContent>
      </w:r>
    </w:p>
    <w:p w14:paraId="2C24B02C"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16876460"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632268ED"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3A2032D3" w14:textId="77777777" w:rsidR="00BC100A" w:rsidRPr="0059380C" w:rsidRDefault="00BC100A" w:rsidP="00BC100A">
      <w:pPr>
        <w:autoSpaceDE w:val="0"/>
        <w:autoSpaceDN w:val="0"/>
        <w:adjustRightInd w:val="0"/>
        <w:spacing w:after="0" w:line="240" w:lineRule="auto"/>
        <w:rPr>
          <w:rFonts w:ascii="Arial" w:hAnsi="Arial" w:cs="Arial"/>
          <w:b/>
          <w:bCs/>
          <w:sz w:val="24"/>
          <w:szCs w:val="24"/>
        </w:rPr>
      </w:pPr>
    </w:p>
    <w:p w14:paraId="004AA39F" w14:textId="77777777" w:rsidR="00BC100A" w:rsidRPr="0059380C" w:rsidRDefault="00BC100A" w:rsidP="00BC100A">
      <w:pPr>
        <w:spacing w:before="120" w:after="120" w:line="360" w:lineRule="auto"/>
        <w:ind w:left="3261"/>
        <w:rPr>
          <w:rFonts w:ascii="Arial" w:hAnsi="Arial" w:cs="Arial"/>
          <w:b/>
          <w:bCs/>
          <w:sz w:val="28"/>
          <w:szCs w:val="28"/>
        </w:rPr>
      </w:pPr>
      <w:r w:rsidRPr="0059380C">
        <w:rPr>
          <w:rFonts w:ascii="Arial" w:hAnsi="Arial" w:cs="Arial"/>
          <w:b/>
          <w:bCs/>
          <w:sz w:val="28"/>
          <w:szCs w:val="28"/>
        </w:rPr>
        <w:t>Verso du certificat</w:t>
      </w:r>
    </w:p>
    <w:p w14:paraId="4A73AB81" w14:textId="77777777" w:rsidR="00BC100A" w:rsidRPr="0059380C" w:rsidRDefault="00BC100A" w:rsidP="00BC100A">
      <w:pPr>
        <w:autoSpaceDE w:val="0"/>
        <w:autoSpaceDN w:val="0"/>
        <w:adjustRightInd w:val="0"/>
        <w:spacing w:after="0" w:line="240" w:lineRule="auto"/>
        <w:ind w:left="1134" w:hanging="708"/>
        <w:rPr>
          <w:rFonts w:ascii="Arial" w:hAnsi="Arial" w:cs="Arial"/>
          <w:b/>
          <w:bCs/>
          <w:sz w:val="18"/>
          <w:szCs w:val="18"/>
        </w:rPr>
      </w:pPr>
      <w:proofErr w:type="gramStart"/>
      <w:r w:rsidRPr="0059380C">
        <w:rPr>
          <w:rFonts w:ascii="Arial" w:hAnsi="Arial" w:cs="Arial"/>
          <w:i/>
          <w:iCs/>
          <w:sz w:val="18"/>
          <w:szCs w:val="18"/>
        </w:rPr>
        <w:t>Note.—</w:t>
      </w:r>
      <w:proofErr w:type="gramEnd"/>
      <w:r w:rsidRPr="0059380C">
        <w:rPr>
          <w:rFonts w:ascii="Arial" w:hAnsi="Arial" w:cs="Arial"/>
          <w:i/>
          <w:iCs/>
          <w:sz w:val="18"/>
          <w:szCs w:val="18"/>
        </w:rPr>
        <w:t xml:space="preserve"> On trouvera des spécifications détaillées sur le certificat lisible à la machine dans le Doc 9303- OACI, 3e Partie — </w:t>
      </w:r>
      <w:r w:rsidRPr="0059380C">
        <w:rPr>
          <w:rFonts w:ascii="Arial" w:hAnsi="Arial" w:cs="Arial"/>
          <w:sz w:val="18"/>
          <w:szCs w:val="18"/>
        </w:rPr>
        <w:t>Documents de voyage officiels lisibles à la machine de formats 1 et 2.</w:t>
      </w:r>
    </w:p>
    <w:p w14:paraId="52875C2A" w14:textId="77777777" w:rsidR="00C40072" w:rsidRPr="0059380C" w:rsidRDefault="00C40072">
      <w:pPr>
        <w:rPr>
          <w:rFonts w:ascii="Arial" w:hAnsi="Arial" w:cs="Arial"/>
          <w:spacing w:val="-1"/>
          <w:sz w:val="20"/>
          <w:szCs w:val="20"/>
        </w:rPr>
      </w:pPr>
      <w:r w:rsidRPr="0059380C">
        <w:rPr>
          <w:rFonts w:ascii="Arial" w:hAnsi="Arial" w:cs="Arial"/>
          <w:spacing w:val="-1"/>
          <w:sz w:val="20"/>
          <w:szCs w:val="20"/>
        </w:rPr>
        <w:br w:type="page"/>
      </w:r>
    </w:p>
    <w:p w14:paraId="2DE7997D" w14:textId="0D490275" w:rsidR="00C40072" w:rsidRPr="00427623" w:rsidRDefault="00C40072" w:rsidP="00427623">
      <w:pPr>
        <w:pStyle w:val="Titre2"/>
        <w:jc w:val="center"/>
        <w:rPr>
          <w:rFonts w:ascii="Arial" w:hAnsi="Arial" w:cs="Arial"/>
          <w:b/>
          <w:color w:val="auto"/>
          <w:sz w:val="24"/>
        </w:rPr>
      </w:pPr>
      <w:bookmarkStart w:id="1973" w:name="_Toc126921404"/>
      <w:r w:rsidRPr="00427623">
        <w:rPr>
          <w:rFonts w:ascii="Arial" w:hAnsi="Arial" w:cs="Arial"/>
          <w:b/>
          <w:color w:val="auto"/>
          <w:sz w:val="24"/>
        </w:rPr>
        <w:lastRenderedPageBreak/>
        <w:t>APPENDICE 9.   PRÉSENTATIONS PROPOSÉES POUR LES DOCUMENTS</w:t>
      </w:r>
      <w:bookmarkEnd w:id="1973"/>
    </w:p>
    <w:p w14:paraId="28F82F45" w14:textId="77777777" w:rsidR="00C40072" w:rsidRPr="00427623" w:rsidRDefault="00C40072" w:rsidP="00427623">
      <w:pPr>
        <w:pStyle w:val="Titre2"/>
        <w:jc w:val="center"/>
        <w:rPr>
          <w:rFonts w:ascii="Arial" w:hAnsi="Arial" w:cs="Arial"/>
          <w:b/>
          <w:color w:val="auto"/>
          <w:sz w:val="24"/>
        </w:rPr>
      </w:pPr>
      <w:bookmarkStart w:id="1974" w:name="_Toc126921405"/>
      <w:r w:rsidRPr="00427623">
        <w:rPr>
          <w:rFonts w:ascii="Arial" w:hAnsi="Arial" w:cs="Arial"/>
          <w:b/>
          <w:color w:val="auto"/>
          <w:sz w:val="24"/>
        </w:rPr>
        <w:t>RELATIFS AU RETOUR DES PERSONNES NON ADMISSIBLES</w:t>
      </w:r>
      <w:bookmarkEnd w:id="1974"/>
    </w:p>
    <w:p w14:paraId="543A4242" w14:textId="77777777" w:rsidR="00C40072" w:rsidRPr="0059380C" w:rsidRDefault="00C40072" w:rsidP="00C40072">
      <w:pPr>
        <w:autoSpaceDE w:val="0"/>
        <w:autoSpaceDN w:val="0"/>
        <w:adjustRightInd w:val="0"/>
        <w:spacing w:after="0" w:line="240" w:lineRule="auto"/>
        <w:rPr>
          <w:rFonts w:ascii="Arial" w:hAnsi="Arial" w:cs="Arial"/>
          <w:b/>
          <w:bCs/>
          <w:sz w:val="24"/>
          <w:szCs w:val="24"/>
        </w:rPr>
      </w:pPr>
    </w:p>
    <w:p w14:paraId="5A0CAFCC" w14:textId="77777777" w:rsidR="00C40072" w:rsidRPr="0059380C" w:rsidRDefault="00C40072" w:rsidP="00E13931">
      <w:pPr>
        <w:pStyle w:val="Paragraphedeliste"/>
        <w:numPr>
          <w:ilvl w:val="0"/>
          <w:numId w:val="6"/>
        </w:numPr>
        <w:autoSpaceDE w:val="0"/>
        <w:autoSpaceDN w:val="0"/>
        <w:adjustRightInd w:val="0"/>
        <w:spacing w:after="0" w:line="240" w:lineRule="auto"/>
        <w:jc w:val="center"/>
        <w:rPr>
          <w:rFonts w:ascii="Arial" w:hAnsi="Arial" w:cs="Arial"/>
          <w:b/>
          <w:bCs/>
          <w:sz w:val="20"/>
          <w:szCs w:val="20"/>
        </w:rPr>
      </w:pPr>
      <w:r w:rsidRPr="0059380C">
        <w:rPr>
          <w:rFonts w:ascii="Arial" w:hAnsi="Arial" w:cs="Arial"/>
          <w:b/>
          <w:bCs/>
          <w:sz w:val="20"/>
          <w:szCs w:val="20"/>
        </w:rPr>
        <w:t xml:space="preserve"> ATTESTATION RELATIVE À LA PERTE OU À LA DESTRUCTION</w:t>
      </w:r>
    </w:p>
    <w:p w14:paraId="33C10C70" w14:textId="77777777" w:rsidR="00C40072" w:rsidRPr="0059380C" w:rsidRDefault="00C40072" w:rsidP="00C40072">
      <w:pPr>
        <w:autoSpaceDE w:val="0"/>
        <w:autoSpaceDN w:val="0"/>
        <w:adjustRightInd w:val="0"/>
        <w:spacing w:after="0" w:line="240" w:lineRule="auto"/>
        <w:jc w:val="center"/>
        <w:rPr>
          <w:rFonts w:ascii="Arial" w:hAnsi="Arial" w:cs="Arial"/>
          <w:b/>
          <w:bCs/>
          <w:sz w:val="20"/>
          <w:szCs w:val="20"/>
        </w:rPr>
      </w:pPr>
      <w:r w:rsidRPr="0059380C">
        <w:rPr>
          <w:rFonts w:ascii="Arial" w:hAnsi="Arial" w:cs="Arial"/>
          <w:b/>
          <w:bCs/>
          <w:sz w:val="20"/>
          <w:szCs w:val="20"/>
        </w:rPr>
        <w:t>DE DOCUMENTS [voir § 5.6)</w:t>
      </w:r>
    </w:p>
    <w:p w14:paraId="1006EAAC" w14:textId="77777777" w:rsidR="00C40072" w:rsidRPr="0059380C" w:rsidRDefault="00C40072" w:rsidP="00C40072">
      <w:pPr>
        <w:autoSpaceDE w:val="0"/>
        <w:autoSpaceDN w:val="0"/>
        <w:adjustRightInd w:val="0"/>
        <w:spacing w:after="0" w:line="240" w:lineRule="auto"/>
        <w:jc w:val="center"/>
        <w:rPr>
          <w:rFonts w:ascii="Arial" w:hAnsi="Arial" w:cs="Arial"/>
          <w:b/>
          <w:bCs/>
          <w:sz w:val="20"/>
          <w:szCs w:val="20"/>
        </w:rPr>
      </w:pPr>
    </w:p>
    <w:p w14:paraId="746594FC" w14:textId="77777777" w:rsidR="00C40072" w:rsidRPr="0059380C" w:rsidRDefault="00C40072" w:rsidP="00C40072">
      <w:pPr>
        <w:autoSpaceDE w:val="0"/>
        <w:autoSpaceDN w:val="0"/>
        <w:adjustRightInd w:val="0"/>
        <w:spacing w:after="0" w:line="240" w:lineRule="auto"/>
        <w:rPr>
          <w:rFonts w:ascii="Arial" w:hAnsi="Arial" w:cs="Arial"/>
          <w:b/>
          <w:bCs/>
          <w:sz w:val="19"/>
          <w:szCs w:val="19"/>
        </w:rPr>
      </w:pPr>
    </w:p>
    <w:tbl>
      <w:tblPr>
        <w:tblW w:w="52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4"/>
      </w:tblGrid>
      <w:tr w:rsidR="00C40072" w:rsidRPr="0059380C" w14:paraId="2E33716E" w14:textId="77777777" w:rsidTr="001C6EDE">
        <w:trPr>
          <w:trHeight w:val="6445"/>
        </w:trPr>
        <w:tc>
          <w:tcPr>
            <w:tcW w:w="5000" w:type="pct"/>
          </w:tcPr>
          <w:p w14:paraId="781172D7" w14:textId="77777777" w:rsidR="00C40072" w:rsidRPr="0059380C" w:rsidRDefault="00C40072" w:rsidP="001C6EDE">
            <w:pPr>
              <w:autoSpaceDE w:val="0"/>
              <w:autoSpaceDN w:val="0"/>
              <w:adjustRightInd w:val="0"/>
              <w:spacing w:before="120"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Expéditeur : Service d’immigration ou                                                           Destinataire : Service d’immigration </w:t>
            </w:r>
            <w:proofErr w:type="gramStart"/>
            <w:r w:rsidRPr="0059380C">
              <w:rPr>
                <w:rFonts w:ascii="TimesNewRoman" w:eastAsiaTheme="minorHAnsi" w:hAnsi="TimesNewRoman" w:cs="TimesNewRoman"/>
                <w:sz w:val="17"/>
                <w:szCs w:val="17"/>
              </w:rPr>
              <w:t>ou</w:t>
            </w:r>
            <w:proofErr w:type="gramEnd"/>
          </w:p>
          <w:p w14:paraId="506FA681"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w:t>
            </w:r>
            <w:proofErr w:type="gramStart"/>
            <w:r w:rsidRPr="0059380C">
              <w:rPr>
                <w:rFonts w:ascii="TimesNewRoman" w:eastAsiaTheme="minorHAnsi" w:hAnsi="TimesNewRoman" w:cs="TimesNewRoman"/>
                <w:sz w:val="17"/>
                <w:szCs w:val="17"/>
              </w:rPr>
              <w:t>autre</w:t>
            </w:r>
            <w:proofErr w:type="gramEnd"/>
            <w:r w:rsidRPr="0059380C">
              <w:rPr>
                <w:rFonts w:ascii="TimesNewRoman" w:eastAsiaTheme="minorHAnsi" w:hAnsi="TimesNewRoman" w:cs="TimesNewRoman"/>
                <w:sz w:val="17"/>
                <w:szCs w:val="17"/>
              </w:rPr>
              <w:t xml:space="preserve"> service compétent : (</w:t>
            </w:r>
            <w:proofErr w:type="gramStart"/>
            <w:r w:rsidRPr="0059380C">
              <w:rPr>
                <w:rFonts w:ascii="TimesNewRoman" w:eastAsiaTheme="minorHAnsi" w:hAnsi="TimesNewRoman" w:cs="TimesNewRoman"/>
                <w:sz w:val="17"/>
                <w:szCs w:val="17"/>
              </w:rPr>
              <w:t xml:space="preserve">Nom)   </w:t>
            </w:r>
            <w:proofErr w:type="gramEnd"/>
            <w:r w:rsidRPr="0059380C">
              <w:rPr>
                <w:rFonts w:ascii="TimesNewRoman" w:eastAsiaTheme="minorHAnsi" w:hAnsi="TimesNewRoman" w:cs="TimesNewRoman"/>
                <w:sz w:val="17"/>
                <w:szCs w:val="17"/>
              </w:rPr>
              <w:t xml:space="preserve">                                                                    autre service compétent : (Nom)</w:t>
            </w:r>
          </w:p>
          <w:p w14:paraId="66537B34"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Aéroport : (</w:t>
            </w:r>
            <w:proofErr w:type="gramStart"/>
            <w:r w:rsidRPr="0059380C">
              <w:rPr>
                <w:rFonts w:ascii="TimesNewRoman" w:eastAsiaTheme="minorHAnsi" w:hAnsi="TimesNewRoman" w:cs="TimesNewRoman"/>
                <w:sz w:val="17"/>
                <w:szCs w:val="17"/>
              </w:rPr>
              <w:t xml:space="preserve">Nom)   </w:t>
            </w:r>
            <w:proofErr w:type="gramEnd"/>
            <w:r w:rsidRPr="0059380C">
              <w:rPr>
                <w:rFonts w:ascii="TimesNewRoman" w:eastAsiaTheme="minorHAnsi" w:hAnsi="TimesNewRoman" w:cs="TimesNewRoman"/>
                <w:sz w:val="17"/>
                <w:szCs w:val="17"/>
              </w:rPr>
              <w:t xml:space="preserve">                                                                                            Aéroport : (Nom)</w:t>
            </w:r>
          </w:p>
          <w:p w14:paraId="2BAA59A7" w14:textId="77777777" w:rsidR="00C40072" w:rsidRPr="0059380C" w:rsidRDefault="00C40072" w:rsidP="001C6EDE">
            <w:pPr>
              <w:tabs>
                <w:tab w:val="left" w:pos="935"/>
              </w:tabs>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État : (</w:t>
            </w:r>
            <w:proofErr w:type="gramStart"/>
            <w:r w:rsidRPr="0059380C">
              <w:rPr>
                <w:rFonts w:ascii="TimesNewRoman" w:eastAsiaTheme="minorHAnsi" w:hAnsi="TimesNewRoman" w:cs="TimesNewRoman"/>
                <w:sz w:val="17"/>
                <w:szCs w:val="17"/>
              </w:rPr>
              <w:t xml:space="preserve">Nom)   </w:t>
            </w:r>
            <w:proofErr w:type="gramEnd"/>
            <w:r w:rsidRPr="0059380C">
              <w:rPr>
                <w:rFonts w:ascii="TimesNewRoman" w:eastAsiaTheme="minorHAnsi" w:hAnsi="TimesNewRoman" w:cs="TimesNewRoman"/>
                <w:sz w:val="17"/>
                <w:szCs w:val="17"/>
              </w:rPr>
              <w:t xml:space="preserve">                                                                                                    État : (Nom)</w:t>
            </w:r>
          </w:p>
          <w:p w14:paraId="413E1464"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Téléphone :</w:t>
            </w:r>
          </w:p>
          <w:p w14:paraId="05A10710"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Télex :</w:t>
            </w:r>
          </w:p>
          <w:p w14:paraId="0D98B646"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Télécopieur :</w:t>
            </w:r>
          </w:p>
          <w:p w14:paraId="36955D84"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p>
          <w:p w14:paraId="1B3172BD"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La personne à qui le présent document a été délivré est arrivée le (date) à l’aéroport de (nom) par le vol (numéro du vol) en provenance de</w:t>
            </w:r>
          </w:p>
          <w:p w14:paraId="530B71B5"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w:t>
            </w:r>
            <w:proofErr w:type="gramStart"/>
            <w:r w:rsidRPr="0059380C">
              <w:rPr>
                <w:rFonts w:ascii="TimesNewRoman" w:eastAsiaTheme="minorHAnsi" w:hAnsi="TimesNewRoman" w:cs="TimesNewRoman"/>
                <w:sz w:val="17"/>
                <w:szCs w:val="17"/>
              </w:rPr>
              <w:t>ville</w:t>
            </w:r>
            <w:proofErr w:type="gramEnd"/>
            <w:r w:rsidRPr="0059380C">
              <w:rPr>
                <w:rFonts w:ascii="TimesNewRoman" w:eastAsiaTheme="minorHAnsi" w:hAnsi="TimesNewRoman" w:cs="TimesNewRoman"/>
                <w:sz w:val="17"/>
                <w:szCs w:val="17"/>
              </w:rPr>
              <w:t xml:space="preserve"> et État).</w:t>
            </w:r>
          </w:p>
          <w:p w14:paraId="79161DAB"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p>
          <w:p w14:paraId="607D1F0E"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Cette personne, qui a été déclarée non admissible, a perdu ou détruit ses documents de voyage et déclare être/est considérée être (rayer la mention inutile et ajouter tout renseignement pertinent à l’appui).</w:t>
            </w:r>
          </w:p>
          <w:p w14:paraId="3B1D58B1" w14:textId="77777777" w:rsidR="00C40072" w:rsidRPr="0059380C" w:rsidRDefault="004A2556" w:rsidP="001C6EDE">
            <w:pPr>
              <w:autoSpaceDE w:val="0"/>
              <w:autoSpaceDN w:val="0"/>
              <w:adjustRightInd w:val="0"/>
              <w:spacing w:after="0" w:line="240" w:lineRule="auto"/>
              <w:rPr>
                <w:rFonts w:ascii="TimesNewRoman" w:eastAsiaTheme="minorHAnsi" w:hAnsi="TimesNewRoman" w:cs="TimesNewRoman"/>
                <w:sz w:val="17"/>
                <w:szCs w:val="17"/>
              </w:rPr>
            </w:pPr>
            <w:r>
              <w:rPr>
                <w:rFonts w:ascii="TimesNewRoman" w:eastAsiaTheme="minorHAnsi" w:hAnsi="TimesNewRoman" w:cs="TimesNewRoman"/>
                <w:noProof/>
                <w:sz w:val="17"/>
                <w:szCs w:val="17"/>
                <w:lang w:eastAsia="fr-FR"/>
              </w:rPr>
              <mc:AlternateContent>
                <mc:Choice Requires="wps">
                  <w:drawing>
                    <wp:anchor distT="0" distB="0" distL="114300" distR="114300" simplePos="0" relativeHeight="251675648" behindDoc="0" locked="0" layoutInCell="1" allowOverlap="1" wp14:anchorId="38103F48" wp14:editId="6258893E">
                      <wp:simplePos x="0" y="0"/>
                      <wp:positionH relativeFrom="column">
                        <wp:posOffset>4307840</wp:posOffset>
                      </wp:positionH>
                      <wp:positionV relativeFrom="paragraph">
                        <wp:posOffset>36830</wp:posOffset>
                      </wp:positionV>
                      <wp:extent cx="1163955" cy="1282065"/>
                      <wp:effectExtent l="0" t="0" r="17145" b="13335"/>
                      <wp:wrapNone/>
                      <wp:docPr id="5"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3955" cy="1282065"/>
                              </a:xfrm>
                              <a:prstGeom prst="rect">
                                <a:avLst/>
                              </a:prstGeom>
                              <a:solidFill>
                                <a:srgbClr val="FFFFFF"/>
                              </a:solidFill>
                              <a:ln w="9525">
                                <a:solidFill>
                                  <a:srgbClr val="000000"/>
                                </a:solidFill>
                                <a:miter lim="800000"/>
                                <a:headEnd/>
                                <a:tailEnd/>
                              </a:ln>
                            </wps:spPr>
                            <wps:txbx>
                              <w:txbxContent>
                                <w:p w14:paraId="3B69610B" w14:textId="77777777" w:rsidR="0099644A" w:rsidRDefault="0099644A" w:rsidP="00C40072">
                                  <w:pPr>
                                    <w:spacing w:before="40" w:after="40"/>
                                  </w:pPr>
                                </w:p>
                                <w:p w14:paraId="54BCBE55" w14:textId="77777777" w:rsidR="0099644A" w:rsidRDefault="0099644A" w:rsidP="00C40072">
                                  <w:pPr>
                                    <w:spacing w:before="40" w:after="40"/>
                                    <w:jc w:val="center"/>
                                    <w:rPr>
                                      <w:sz w:val="18"/>
                                      <w:szCs w:val="18"/>
                                    </w:rPr>
                                  </w:pPr>
                                </w:p>
                                <w:p w14:paraId="67DEACD3" w14:textId="77777777" w:rsidR="0099644A" w:rsidRPr="007B4835" w:rsidRDefault="0099644A" w:rsidP="00C40072">
                                  <w:pPr>
                                    <w:spacing w:before="40" w:after="40"/>
                                    <w:jc w:val="center"/>
                                    <w:rPr>
                                      <w:sz w:val="18"/>
                                      <w:szCs w:val="18"/>
                                    </w:rPr>
                                  </w:pPr>
                                  <w:r w:rsidRPr="007B4835">
                                    <w:rPr>
                                      <w:sz w:val="18"/>
                                      <w:szCs w:val="18"/>
                                    </w:rPr>
                                    <w:t>Photographie</w:t>
                                  </w:r>
                                </w:p>
                                <w:p w14:paraId="649914B5" w14:textId="77777777" w:rsidR="0099644A" w:rsidRPr="007B4835" w:rsidRDefault="0099644A" w:rsidP="00C40072">
                                  <w:pPr>
                                    <w:spacing w:before="40" w:after="40"/>
                                    <w:jc w:val="center"/>
                                    <w:rPr>
                                      <w:sz w:val="18"/>
                                      <w:szCs w:val="18"/>
                                    </w:rPr>
                                  </w:pPr>
                                  <w:r w:rsidRPr="007B4835">
                                    <w:rPr>
                                      <w:sz w:val="18"/>
                                      <w:szCs w:val="18"/>
                                    </w:rPr>
                                    <w:t>(si elle est disponible)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03F48" id="Rectangle 24" o:spid="_x0000_s1038" style="position:absolute;margin-left:339.2pt;margin-top:2.9pt;width:91.65pt;height:10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">
                      <o:lock v:ext="edit" aspectratio="t"/>
                      <v:textbox>
                        <w:txbxContent>
                          <w:p w14:paraId="3B69610B" w14:textId="77777777" w:rsidR="0099644A" w:rsidRDefault="0099644A" w:rsidP="00C40072">
                            <w:pPr>
                              <w:spacing w:before="40" w:after="40"/>
                            </w:pPr>
                          </w:p>
                          <w:p w14:paraId="54BCBE55" w14:textId="77777777" w:rsidR="0099644A" w:rsidRDefault="0099644A" w:rsidP="00C40072">
                            <w:pPr>
                              <w:spacing w:before="40" w:after="40"/>
                              <w:jc w:val="center"/>
                              <w:rPr>
                                <w:sz w:val="18"/>
                                <w:szCs w:val="18"/>
                              </w:rPr>
                            </w:pPr>
                          </w:p>
                          <w:p w14:paraId="67DEACD3" w14:textId="77777777" w:rsidR="0099644A" w:rsidRPr="007B4835" w:rsidRDefault="0099644A" w:rsidP="00C40072">
                            <w:pPr>
                              <w:spacing w:before="40" w:after="40"/>
                              <w:jc w:val="center"/>
                              <w:rPr>
                                <w:sz w:val="18"/>
                                <w:szCs w:val="18"/>
                              </w:rPr>
                            </w:pPr>
                            <w:r w:rsidRPr="007B4835">
                              <w:rPr>
                                <w:sz w:val="18"/>
                                <w:szCs w:val="18"/>
                              </w:rPr>
                              <w:t>Photographie</w:t>
                            </w:r>
                          </w:p>
                          <w:p w14:paraId="649914B5" w14:textId="77777777" w:rsidR="0099644A" w:rsidRPr="007B4835" w:rsidRDefault="0099644A" w:rsidP="00C40072">
                            <w:pPr>
                              <w:spacing w:before="40" w:after="40"/>
                              <w:jc w:val="center"/>
                              <w:rPr>
                                <w:sz w:val="18"/>
                                <w:szCs w:val="18"/>
                              </w:rPr>
                            </w:pPr>
                            <w:r w:rsidRPr="007B4835">
                              <w:rPr>
                                <w:sz w:val="18"/>
                                <w:szCs w:val="18"/>
                              </w:rPr>
                              <w:t>(</w:t>
                            </w:r>
                            <w:r w:rsidRPr="007B4835">
                              <w:rPr>
                                <w:sz w:val="18"/>
                                <w:szCs w:val="18"/>
                              </w:rPr>
                              <w:t>si elle est disponible)</w:t>
                            </w:r>
                          </w:p>
                        </w:txbxContent>
                      </v:textbox>
                    </v:rect>
                  </w:pict>
                </mc:Fallback>
              </mc:AlternateContent>
            </w:r>
          </w:p>
          <w:p w14:paraId="6FE05AC2"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Nom de famille :</w:t>
            </w:r>
          </w:p>
          <w:p w14:paraId="0D06CA3A"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Prénom(s) :</w:t>
            </w:r>
          </w:p>
          <w:p w14:paraId="5888CF63"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Date de naissance :</w:t>
            </w:r>
          </w:p>
          <w:p w14:paraId="1388EB46"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Lieu de naissance :</w:t>
            </w:r>
          </w:p>
          <w:p w14:paraId="06B69BE6"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Nationalité :</w:t>
            </w:r>
          </w:p>
          <w:p w14:paraId="26877443"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Résidence :</w:t>
            </w:r>
          </w:p>
          <w:p w14:paraId="3584008A"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p>
          <w:p w14:paraId="24156B93"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Le transporteur qui l’avait transportée a été chargé de l’emmener du territoire de cet État sur le vol (numéro du vol) partant le (date) à (heure)</w:t>
            </w:r>
          </w:p>
          <w:p w14:paraId="64CCBE24"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proofErr w:type="gramStart"/>
            <w:r w:rsidRPr="0059380C">
              <w:rPr>
                <w:rFonts w:ascii="TimesNewRoman" w:eastAsiaTheme="minorHAnsi" w:hAnsi="TimesNewRoman" w:cs="TimesNewRoman"/>
                <w:sz w:val="17"/>
                <w:szCs w:val="17"/>
              </w:rPr>
              <w:t>de</w:t>
            </w:r>
            <w:proofErr w:type="gramEnd"/>
            <w:r w:rsidRPr="0059380C">
              <w:rPr>
                <w:rFonts w:ascii="TimesNewRoman" w:eastAsiaTheme="minorHAnsi" w:hAnsi="TimesNewRoman" w:cs="TimesNewRoman"/>
                <w:sz w:val="17"/>
                <w:szCs w:val="17"/>
              </w:rPr>
              <w:t xml:space="preserve"> (nom de l’aéroport).</w:t>
            </w:r>
          </w:p>
          <w:p w14:paraId="1DA75FD2"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p>
          <w:p w14:paraId="3913AE9E"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En application des dispositions de l’Annexe 9 OACI à la Convention relative à l’aviation civile internationale, le dernier État dans lequel un passager a séjourné précédemment et à partir duquel il a commencé son voyage le plus récent est invité à l’accepter aux fins d’un nouveau contrôle si un autre pays lui a refusé l’entrée.</w:t>
            </w:r>
          </w:p>
          <w:p w14:paraId="431EA722"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p>
          <w:p w14:paraId="09FEA4FD"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Date :                                                                                  Nom du fonctionnaire :</w:t>
            </w:r>
          </w:p>
          <w:p w14:paraId="090C2507"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Titre :</w:t>
            </w:r>
          </w:p>
          <w:p w14:paraId="31F529FA"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Signature :</w:t>
            </w:r>
          </w:p>
          <w:p w14:paraId="25582AA6"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Nom du service d’immigration ou autre service compétent :</w:t>
            </w:r>
          </w:p>
          <w:p w14:paraId="4268D914"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p>
          <w:p w14:paraId="4B5CA5A3" w14:textId="77777777" w:rsidR="00C40072" w:rsidRPr="0059380C" w:rsidRDefault="00C40072" w:rsidP="001C6EDE">
            <w:pPr>
              <w:autoSpaceDE w:val="0"/>
              <w:autoSpaceDN w:val="0"/>
              <w:adjustRightInd w:val="0"/>
              <w:spacing w:after="0" w:line="240" w:lineRule="auto"/>
              <w:jc w:val="center"/>
              <w:rPr>
                <w:rFonts w:ascii="TimesNewRoman" w:eastAsiaTheme="minorHAnsi" w:hAnsi="TimesNewRoman" w:cs="TimesNewRoman"/>
                <w:sz w:val="17"/>
                <w:szCs w:val="17"/>
              </w:rPr>
            </w:pPr>
            <w:r w:rsidRPr="0059380C">
              <w:rPr>
                <w:rFonts w:ascii="TimesNewRoman" w:eastAsiaTheme="minorHAnsi" w:hAnsi="TimesNewRoman" w:cs="TimesNewRoman"/>
                <w:sz w:val="17"/>
                <w:szCs w:val="17"/>
              </w:rPr>
              <w:t>(N.B. : Le présent document ne constitue PAS une pièce d’identité.)</w:t>
            </w:r>
          </w:p>
          <w:p w14:paraId="3C4B4218" w14:textId="77777777" w:rsidR="00C40072" w:rsidRPr="0059380C" w:rsidRDefault="00C40072" w:rsidP="001C6EDE">
            <w:pPr>
              <w:autoSpaceDE w:val="0"/>
              <w:autoSpaceDN w:val="0"/>
              <w:adjustRightInd w:val="0"/>
              <w:spacing w:after="0" w:line="240" w:lineRule="auto"/>
              <w:jc w:val="center"/>
              <w:rPr>
                <w:rFonts w:ascii="Arial" w:eastAsiaTheme="minorHAnsi" w:hAnsi="Arial" w:cs="Arial"/>
                <w:b/>
                <w:bCs/>
                <w:sz w:val="24"/>
                <w:szCs w:val="24"/>
              </w:rPr>
            </w:pPr>
          </w:p>
        </w:tc>
      </w:tr>
    </w:tbl>
    <w:p w14:paraId="06935338" w14:textId="77777777" w:rsidR="00C40072" w:rsidRPr="0059380C" w:rsidRDefault="00C40072" w:rsidP="00C40072">
      <w:pPr>
        <w:autoSpaceDE w:val="0"/>
        <w:autoSpaceDN w:val="0"/>
        <w:adjustRightInd w:val="0"/>
        <w:spacing w:after="0" w:line="240" w:lineRule="auto"/>
        <w:rPr>
          <w:rFonts w:ascii="Arial" w:hAnsi="Arial" w:cs="Arial"/>
          <w:b/>
          <w:bCs/>
          <w:sz w:val="24"/>
          <w:szCs w:val="24"/>
        </w:rPr>
      </w:pPr>
    </w:p>
    <w:p w14:paraId="5CEC3F0B" w14:textId="77777777" w:rsidR="00C40072" w:rsidRPr="0059380C" w:rsidRDefault="00C40072" w:rsidP="00C40072">
      <w:pPr>
        <w:autoSpaceDE w:val="0"/>
        <w:autoSpaceDN w:val="0"/>
        <w:adjustRightInd w:val="0"/>
        <w:spacing w:after="0" w:line="240" w:lineRule="auto"/>
        <w:rPr>
          <w:rFonts w:ascii="Arial" w:hAnsi="Arial" w:cs="Arial"/>
          <w:b/>
          <w:bCs/>
          <w:sz w:val="24"/>
          <w:szCs w:val="24"/>
        </w:rPr>
      </w:pPr>
    </w:p>
    <w:p w14:paraId="6E3B6F92" w14:textId="77777777" w:rsidR="00C40072" w:rsidRPr="0059380C" w:rsidRDefault="00C40072" w:rsidP="00C40072">
      <w:pPr>
        <w:rPr>
          <w:rFonts w:ascii="Arial" w:hAnsi="Arial" w:cs="Arial"/>
          <w:b/>
          <w:bCs/>
          <w:sz w:val="24"/>
          <w:szCs w:val="24"/>
        </w:rPr>
      </w:pPr>
      <w:r w:rsidRPr="0059380C">
        <w:rPr>
          <w:rFonts w:ascii="Arial" w:hAnsi="Arial" w:cs="Arial"/>
          <w:b/>
          <w:bCs/>
          <w:sz w:val="24"/>
          <w:szCs w:val="24"/>
        </w:rPr>
        <w:br w:type="page"/>
      </w:r>
    </w:p>
    <w:p w14:paraId="7934276D" w14:textId="77777777" w:rsidR="00C40072" w:rsidRPr="0059380C" w:rsidRDefault="00C40072" w:rsidP="00C40072">
      <w:pPr>
        <w:autoSpaceDE w:val="0"/>
        <w:autoSpaceDN w:val="0"/>
        <w:adjustRightInd w:val="0"/>
        <w:spacing w:after="0" w:line="240" w:lineRule="auto"/>
        <w:ind w:hanging="142"/>
        <w:rPr>
          <w:rFonts w:ascii="Arial" w:hAnsi="Arial" w:cs="Arial"/>
          <w:b/>
          <w:bCs/>
          <w:sz w:val="20"/>
          <w:szCs w:val="20"/>
        </w:rPr>
      </w:pPr>
      <w:r w:rsidRPr="0059380C">
        <w:rPr>
          <w:rFonts w:ascii="Arial" w:hAnsi="Arial" w:cs="Arial"/>
          <w:b/>
          <w:bCs/>
          <w:sz w:val="20"/>
          <w:szCs w:val="20"/>
        </w:rPr>
        <w:lastRenderedPageBreak/>
        <w:t xml:space="preserve">2.    LETTRE RELATIVE À DES DOCUMENTS DE VOYAGE FRAUDULEUX, FALSIFIÉS OU FAUX </w:t>
      </w:r>
      <w:proofErr w:type="gramStart"/>
      <w:r w:rsidRPr="0059380C">
        <w:rPr>
          <w:rFonts w:ascii="Arial" w:hAnsi="Arial" w:cs="Arial"/>
          <w:b/>
          <w:bCs/>
          <w:sz w:val="20"/>
          <w:szCs w:val="20"/>
        </w:rPr>
        <w:t>OU</w:t>
      </w:r>
      <w:proofErr w:type="gramEnd"/>
    </w:p>
    <w:p w14:paraId="60D9764F" w14:textId="77777777" w:rsidR="00C40072" w:rsidRPr="0059380C" w:rsidRDefault="00C40072" w:rsidP="00C40072">
      <w:pPr>
        <w:autoSpaceDE w:val="0"/>
        <w:autoSpaceDN w:val="0"/>
        <w:adjustRightInd w:val="0"/>
        <w:spacing w:after="0" w:line="240" w:lineRule="auto"/>
        <w:ind w:left="284"/>
        <w:rPr>
          <w:rFonts w:ascii="Arial" w:hAnsi="Arial" w:cs="Arial"/>
          <w:b/>
          <w:bCs/>
          <w:sz w:val="20"/>
          <w:szCs w:val="20"/>
        </w:rPr>
      </w:pPr>
      <w:r w:rsidRPr="0059380C">
        <w:rPr>
          <w:rFonts w:ascii="Arial" w:hAnsi="Arial" w:cs="Arial"/>
          <w:b/>
          <w:bCs/>
          <w:sz w:val="20"/>
          <w:szCs w:val="20"/>
        </w:rPr>
        <w:t>À DES DOCUMENTS AUTHENTIQUES PRÉSENTÉS PAR DES IMPOSTEURS [voir § 5.7)</w:t>
      </w:r>
    </w:p>
    <w:p w14:paraId="119C9C54" w14:textId="77777777" w:rsidR="00C40072" w:rsidRPr="0059380C" w:rsidRDefault="00C40072" w:rsidP="00C40072">
      <w:pPr>
        <w:autoSpaceDE w:val="0"/>
        <w:autoSpaceDN w:val="0"/>
        <w:adjustRightInd w:val="0"/>
        <w:spacing w:after="0" w:line="240" w:lineRule="auto"/>
        <w:ind w:left="284"/>
        <w:rPr>
          <w:rFonts w:ascii="Arial" w:hAnsi="Arial" w:cs="Arial"/>
          <w:b/>
          <w:bCs/>
          <w:sz w:val="20"/>
          <w:szCs w:val="20"/>
        </w:rPr>
      </w:pPr>
    </w:p>
    <w:tbl>
      <w:tblPr>
        <w:tblW w:w="5000" w:type="pc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5"/>
      </w:tblGrid>
      <w:tr w:rsidR="0059380C" w:rsidRPr="0059380C" w14:paraId="3A78F664" w14:textId="77777777" w:rsidTr="001C6EDE">
        <w:tc>
          <w:tcPr>
            <w:tcW w:w="5000" w:type="pct"/>
          </w:tcPr>
          <w:p w14:paraId="4025FE02" w14:textId="77777777" w:rsidR="00C40072" w:rsidRPr="0059380C" w:rsidRDefault="00C40072" w:rsidP="001C6EDE">
            <w:pPr>
              <w:autoSpaceDE w:val="0"/>
              <w:autoSpaceDN w:val="0"/>
              <w:adjustRightInd w:val="0"/>
              <w:spacing w:before="120"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Expéditeur : Service d’immigration ou                                                           Destinataire : Service d’immigration </w:t>
            </w:r>
            <w:proofErr w:type="gramStart"/>
            <w:r w:rsidRPr="0059380C">
              <w:rPr>
                <w:rFonts w:ascii="TimesNewRoman" w:eastAsiaTheme="minorHAnsi" w:hAnsi="TimesNewRoman" w:cs="TimesNewRoman"/>
                <w:sz w:val="17"/>
                <w:szCs w:val="17"/>
              </w:rPr>
              <w:t>ou</w:t>
            </w:r>
            <w:proofErr w:type="gramEnd"/>
          </w:p>
          <w:p w14:paraId="0C8E751C"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w:t>
            </w:r>
            <w:proofErr w:type="gramStart"/>
            <w:r w:rsidRPr="0059380C">
              <w:rPr>
                <w:rFonts w:ascii="TimesNewRoman" w:eastAsiaTheme="minorHAnsi" w:hAnsi="TimesNewRoman" w:cs="TimesNewRoman"/>
                <w:sz w:val="17"/>
                <w:szCs w:val="17"/>
              </w:rPr>
              <w:t>autre</w:t>
            </w:r>
            <w:proofErr w:type="gramEnd"/>
            <w:r w:rsidRPr="0059380C">
              <w:rPr>
                <w:rFonts w:ascii="TimesNewRoman" w:eastAsiaTheme="minorHAnsi" w:hAnsi="TimesNewRoman" w:cs="TimesNewRoman"/>
                <w:sz w:val="17"/>
                <w:szCs w:val="17"/>
              </w:rPr>
              <w:t xml:space="preserve"> service compétent : (</w:t>
            </w:r>
            <w:proofErr w:type="gramStart"/>
            <w:r w:rsidRPr="0059380C">
              <w:rPr>
                <w:rFonts w:ascii="TimesNewRoman" w:eastAsiaTheme="minorHAnsi" w:hAnsi="TimesNewRoman" w:cs="TimesNewRoman"/>
                <w:sz w:val="17"/>
                <w:szCs w:val="17"/>
              </w:rPr>
              <w:t xml:space="preserve">Nom)   </w:t>
            </w:r>
            <w:proofErr w:type="gramEnd"/>
            <w:r w:rsidRPr="0059380C">
              <w:rPr>
                <w:rFonts w:ascii="TimesNewRoman" w:eastAsiaTheme="minorHAnsi" w:hAnsi="TimesNewRoman" w:cs="TimesNewRoman"/>
                <w:sz w:val="17"/>
                <w:szCs w:val="17"/>
              </w:rPr>
              <w:t xml:space="preserve">                                                                    autre service compétent : (Nom)</w:t>
            </w:r>
          </w:p>
          <w:p w14:paraId="502F799B"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Aéroport : (</w:t>
            </w:r>
            <w:proofErr w:type="gramStart"/>
            <w:r w:rsidRPr="0059380C">
              <w:rPr>
                <w:rFonts w:ascii="TimesNewRoman" w:eastAsiaTheme="minorHAnsi" w:hAnsi="TimesNewRoman" w:cs="TimesNewRoman"/>
                <w:sz w:val="17"/>
                <w:szCs w:val="17"/>
              </w:rPr>
              <w:t xml:space="preserve">Nom)   </w:t>
            </w:r>
            <w:proofErr w:type="gramEnd"/>
            <w:r w:rsidRPr="0059380C">
              <w:rPr>
                <w:rFonts w:ascii="TimesNewRoman" w:eastAsiaTheme="minorHAnsi" w:hAnsi="TimesNewRoman" w:cs="TimesNewRoman"/>
                <w:sz w:val="17"/>
                <w:szCs w:val="17"/>
              </w:rPr>
              <w:t xml:space="preserve">                                                                                            Aéroport : (Nom)</w:t>
            </w:r>
          </w:p>
          <w:p w14:paraId="4858FF42" w14:textId="77777777" w:rsidR="00C40072" w:rsidRPr="0059380C" w:rsidRDefault="00C40072" w:rsidP="001C6EDE">
            <w:pPr>
              <w:tabs>
                <w:tab w:val="left" w:pos="935"/>
              </w:tabs>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État : (</w:t>
            </w:r>
            <w:proofErr w:type="gramStart"/>
            <w:r w:rsidRPr="0059380C">
              <w:rPr>
                <w:rFonts w:ascii="TimesNewRoman" w:eastAsiaTheme="minorHAnsi" w:hAnsi="TimesNewRoman" w:cs="TimesNewRoman"/>
                <w:sz w:val="17"/>
                <w:szCs w:val="17"/>
              </w:rPr>
              <w:t xml:space="preserve">Nom)   </w:t>
            </w:r>
            <w:proofErr w:type="gramEnd"/>
            <w:r w:rsidRPr="0059380C">
              <w:rPr>
                <w:rFonts w:ascii="TimesNewRoman" w:eastAsiaTheme="minorHAnsi" w:hAnsi="TimesNewRoman" w:cs="TimesNewRoman"/>
                <w:sz w:val="17"/>
                <w:szCs w:val="17"/>
              </w:rPr>
              <w:t xml:space="preserve">                                                                                                    État : (Nom)</w:t>
            </w:r>
          </w:p>
          <w:p w14:paraId="1945598D"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Téléphone :</w:t>
            </w:r>
          </w:p>
          <w:p w14:paraId="14893025"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Télex :</w:t>
            </w:r>
          </w:p>
          <w:p w14:paraId="6E08BE93"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Télécopieur :</w:t>
            </w:r>
          </w:p>
          <w:p w14:paraId="60840403"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p>
          <w:p w14:paraId="439AD59C"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Veuillez trouver ci-joint photocopie d’une pièce d’identité (passeport/carte) frauduleuse/falsifiée/contrefaite/un document authentique présenté par un imposteur.</w:t>
            </w:r>
          </w:p>
          <w:p w14:paraId="26019871"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p>
          <w:p w14:paraId="2641E791"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Numéro du document :</w:t>
            </w:r>
          </w:p>
          <w:p w14:paraId="495D6836"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État au nom duquel le document a été délivré :</w:t>
            </w:r>
          </w:p>
          <w:p w14:paraId="1F73C4D9"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p>
          <w:p w14:paraId="37537B85"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Le document susmentionné était utilisé par une personne qui a déclaré se nommer :</w:t>
            </w:r>
          </w:p>
          <w:p w14:paraId="18B66A1F"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p>
          <w:p w14:paraId="2911E1B5" w14:textId="77777777" w:rsidR="00C40072" w:rsidRPr="0059380C" w:rsidRDefault="004A2556" w:rsidP="001C6EDE">
            <w:pPr>
              <w:autoSpaceDE w:val="0"/>
              <w:autoSpaceDN w:val="0"/>
              <w:adjustRightInd w:val="0"/>
              <w:spacing w:after="0" w:line="240" w:lineRule="auto"/>
              <w:rPr>
                <w:rFonts w:ascii="TimesNewRoman" w:eastAsiaTheme="minorHAnsi" w:hAnsi="TimesNewRoman" w:cs="TimesNewRoman"/>
                <w:sz w:val="17"/>
                <w:szCs w:val="17"/>
              </w:rPr>
            </w:pPr>
            <w:r>
              <w:rPr>
                <w:rFonts w:ascii="TimesNewRoman" w:eastAsiaTheme="minorHAnsi" w:hAnsi="TimesNewRoman" w:cs="TimesNewRoman"/>
                <w:noProof/>
                <w:sz w:val="17"/>
                <w:szCs w:val="17"/>
                <w:lang w:eastAsia="fr-FR"/>
              </w:rPr>
              <mc:AlternateContent>
                <mc:Choice Requires="wps">
                  <w:drawing>
                    <wp:anchor distT="0" distB="0" distL="114300" distR="114300" simplePos="0" relativeHeight="251676672" behindDoc="0" locked="0" layoutInCell="1" allowOverlap="1" wp14:anchorId="7995F26D" wp14:editId="088236D0">
                      <wp:simplePos x="0" y="0"/>
                      <wp:positionH relativeFrom="column">
                        <wp:posOffset>3973195</wp:posOffset>
                      </wp:positionH>
                      <wp:positionV relativeFrom="paragraph">
                        <wp:posOffset>13335</wp:posOffset>
                      </wp:positionV>
                      <wp:extent cx="1365885" cy="1466215"/>
                      <wp:effectExtent l="0" t="0" r="24765" b="19685"/>
                      <wp:wrapNone/>
                      <wp:docPr id="4"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885" cy="1466215"/>
                              </a:xfrm>
                              <a:prstGeom prst="rect">
                                <a:avLst/>
                              </a:prstGeom>
                              <a:solidFill>
                                <a:srgbClr val="FFFFFF"/>
                              </a:solidFill>
                              <a:ln w="9525">
                                <a:solidFill>
                                  <a:srgbClr val="000000"/>
                                </a:solidFill>
                                <a:miter lim="800000"/>
                                <a:headEnd/>
                                <a:tailEnd/>
                              </a:ln>
                            </wps:spPr>
                            <wps:txbx>
                              <w:txbxContent>
                                <w:p w14:paraId="58B566CA" w14:textId="77777777" w:rsidR="0099644A" w:rsidRDefault="0099644A" w:rsidP="00C40072">
                                  <w:pPr>
                                    <w:spacing w:before="40" w:after="40"/>
                                    <w:jc w:val="center"/>
                                    <w:rPr>
                                      <w:sz w:val="18"/>
                                      <w:szCs w:val="18"/>
                                    </w:rPr>
                                  </w:pPr>
                                </w:p>
                                <w:p w14:paraId="42352940" w14:textId="77777777" w:rsidR="0099644A" w:rsidRDefault="0099644A" w:rsidP="00C40072">
                                  <w:pPr>
                                    <w:spacing w:before="40" w:after="40"/>
                                    <w:jc w:val="center"/>
                                    <w:rPr>
                                      <w:sz w:val="18"/>
                                      <w:szCs w:val="18"/>
                                    </w:rPr>
                                  </w:pPr>
                                </w:p>
                                <w:p w14:paraId="0C7C5C3D" w14:textId="77777777" w:rsidR="0099644A" w:rsidRDefault="0099644A" w:rsidP="00C40072">
                                  <w:pPr>
                                    <w:spacing w:before="40" w:after="40"/>
                                    <w:jc w:val="center"/>
                                    <w:rPr>
                                      <w:sz w:val="18"/>
                                      <w:szCs w:val="18"/>
                                    </w:rPr>
                                  </w:pPr>
                                </w:p>
                                <w:p w14:paraId="19EB376D" w14:textId="77777777" w:rsidR="0099644A" w:rsidRPr="007B4835" w:rsidRDefault="0099644A" w:rsidP="00C40072">
                                  <w:pPr>
                                    <w:spacing w:before="40" w:after="40"/>
                                    <w:jc w:val="center"/>
                                    <w:rPr>
                                      <w:sz w:val="18"/>
                                      <w:szCs w:val="18"/>
                                    </w:rPr>
                                  </w:pPr>
                                  <w:r w:rsidRPr="007B4835">
                                    <w:rPr>
                                      <w:sz w:val="18"/>
                                      <w:szCs w:val="18"/>
                                    </w:rPr>
                                    <w:t>Photographie</w:t>
                                  </w:r>
                                </w:p>
                                <w:p w14:paraId="6FBA0AF7" w14:textId="77777777" w:rsidR="0099644A" w:rsidRPr="007B4835" w:rsidRDefault="0099644A" w:rsidP="00C40072">
                                  <w:pPr>
                                    <w:spacing w:before="40" w:after="40"/>
                                    <w:jc w:val="center"/>
                                    <w:rPr>
                                      <w:sz w:val="18"/>
                                      <w:szCs w:val="18"/>
                                    </w:rPr>
                                  </w:pPr>
                                  <w:r w:rsidRPr="007B4835">
                                    <w:rPr>
                                      <w:sz w:val="18"/>
                                      <w:szCs w:val="18"/>
                                    </w:rPr>
                                    <w:t>(si elle est disponible)</w:t>
                                  </w:r>
                                </w:p>
                                <w:p w14:paraId="4F4392AD" w14:textId="77777777" w:rsidR="0099644A" w:rsidRDefault="0099644A" w:rsidP="00C400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F26D" id="Rectangle 23" o:spid="_x0000_s1039" style="position:absolute;margin-left:312.85pt;margin-top:1.05pt;width:107.55pt;height:11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">
                      <o:lock v:ext="edit" aspectratio="t"/>
                      <v:textbox>
                        <w:txbxContent>
                          <w:p w14:paraId="58B566CA" w14:textId="77777777" w:rsidR="0099644A" w:rsidRDefault="0099644A" w:rsidP="00C40072">
                            <w:pPr>
                              <w:spacing w:before="40" w:after="40"/>
                              <w:jc w:val="center"/>
                              <w:rPr>
                                <w:sz w:val="18"/>
                                <w:szCs w:val="18"/>
                              </w:rPr>
                            </w:pPr>
                          </w:p>
                          <w:p w14:paraId="42352940" w14:textId="77777777" w:rsidR="0099644A" w:rsidRDefault="0099644A" w:rsidP="00C40072">
                            <w:pPr>
                              <w:spacing w:before="40" w:after="40"/>
                              <w:jc w:val="center"/>
                              <w:rPr>
                                <w:sz w:val="18"/>
                                <w:szCs w:val="18"/>
                              </w:rPr>
                            </w:pPr>
                          </w:p>
                          <w:p w14:paraId="0C7C5C3D" w14:textId="77777777" w:rsidR="0099644A" w:rsidRDefault="0099644A" w:rsidP="00C40072">
                            <w:pPr>
                              <w:spacing w:before="40" w:after="40"/>
                              <w:jc w:val="center"/>
                              <w:rPr>
                                <w:sz w:val="18"/>
                                <w:szCs w:val="18"/>
                              </w:rPr>
                            </w:pPr>
                          </w:p>
                          <w:p w14:paraId="19EB376D" w14:textId="77777777" w:rsidR="0099644A" w:rsidRPr="007B4835" w:rsidRDefault="0099644A" w:rsidP="00C40072">
                            <w:pPr>
                              <w:spacing w:before="40" w:after="40"/>
                              <w:jc w:val="center"/>
                              <w:rPr>
                                <w:sz w:val="18"/>
                                <w:szCs w:val="18"/>
                              </w:rPr>
                            </w:pPr>
                            <w:r w:rsidRPr="007B4835">
                              <w:rPr>
                                <w:sz w:val="18"/>
                                <w:szCs w:val="18"/>
                              </w:rPr>
                              <w:t>Photographie</w:t>
                            </w:r>
                          </w:p>
                          <w:p w14:paraId="6FBA0AF7" w14:textId="77777777" w:rsidR="0099644A" w:rsidRPr="007B4835" w:rsidRDefault="0099644A" w:rsidP="00C40072">
                            <w:pPr>
                              <w:spacing w:before="40" w:after="40"/>
                              <w:jc w:val="center"/>
                              <w:rPr>
                                <w:sz w:val="18"/>
                                <w:szCs w:val="18"/>
                              </w:rPr>
                            </w:pPr>
                            <w:r w:rsidRPr="007B4835">
                              <w:rPr>
                                <w:sz w:val="18"/>
                                <w:szCs w:val="18"/>
                              </w:rPr>
                              <w:t>(</w:t>
                            </w:r>
                            <w:r w:rsidRPr="007B4835">
                              <w:rPr>
                                <w:sz w:val="18"/>
                                <w:szCs w:val="18"/>
                              </w:rPr>
                              <w:t>si elle est disponible)</w:t>
                            </w:r>
                          </w:p>
                          <w:p w14:paraId="4F4392AD" w14:textId="77777777" w:rsidR="0099644A" w:rsidRDefault="0099644A" w:rsidP="00C40072"/>
                        </w:txbxContent>
                      </v:textbox>
                    </v:rect>
                  </w:pict>
                </mc:Fallback>
              </mc:AlternateContent>
            </w:r>
          </w:p>
          <w:p w14:paraId="2E0CAA4E"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p>
          <w:p w14:paraId="36EE4C1A" w14:textId="77777777" w:rsidR="00C40072" w:rsidRPr="0059380C" w:rsidRDefault="00C40072" w:rsidP="001C6EDE">
            <w:pPr>
              <w:autoSpaceDE w:val="0"/>
              <w:autoSpaceDN w:val="0"/>
              <w:adjustRightInd w:val="0"/>
              <w:spacing w:after="0" w:line="360" w:lineRule="auto"/>
              <w:ind w:left="142"/>
              <w:rPr>
                <w:rFonts w:ascii="TimesNewRoman" w:eastAsiaTheme="minorHAnsi" w:hAnsi="TimesNewRoman" w:cs="TimesNewRoman"/>
                <w:sz w:val="17"/>
                <w:szCs w:val="17"/>
              </w:rPr>
            </w:pPr>
            <w:r w:rsidRPr="0059380C">
              <w:rPr>
                <w:rFonts w:ascii="TimesNewRoman" w:eastAsiaTheme="minorHAnsi" w:hAnsi="TimesNewRoman" w:cs="TimesNewRoman"/>
                <w:sz w:val="17"/>
                <w:szCs w:val="17"/>
              </w:rPr>
              <w:t>Nom de famille :</w:t>
            </w:r>
          </w:p>
          <w:p w14:paraId="6EEA4C25" w14:textId="77777777" w:rsidR="00C40072" w:rsidRPr="0059380C" w:rsidRDefault="00C40072" w:rsidP="001C6EDE">
            <w:pPr>
              <w:autoSpaceDE w:val="0"/>
              <w:autoSpaceDN w:val="0"/>
              <w:adjustRightInd w:val="0"/>
              <w:spacing w:after="0" w:line="360" w:lineRule="auto"/>
              <w:ind w:left="142"/>
              <w:rPr>
                <w:rFonts w:ascii="TimesNewRoman" w:eastAsiaTheme="minorHAnsi" w:hAnsi="TimesNewRoman" w:cs="TimesNewRoman"/>
                <w:sz w:val="17"/>
                <w:szCs w:val="17"/>
              </w:rPr>
            </w:pPr>
            <w:r w:rsidRPr="0059380C">
              <w:rPr>
                <w:rFonts w:ascii="TimesNewRoman" w:eastAsiaTheme="minorHAnsi" w:hAnsi="TimesNewRoman" w:cs="TimesNewRoman"/>
                <w:sz w:val="17"/>
                <w:szCs w:val="17"/>
              </w:rPr>
              <w:t>Prénom(s) :</w:t>
            </w:r>
          </w:p>
          <w:p w14:paraId="2D782B51" w14:textId="77777777" w:rsidR="00C40072" w:rsidRPr="0059380C" w:rsidRDefault="00C40072" w:rsidP="001C6EDE">
            <w:pPr>
              <w:autoSpaceDE w:val="0"/>
              <w:autoSpaceDN w:val="0"/>
              <w:adjustRightInd w:val="0"/>
              <w:spacing w:after="0" w:line="360" w:lineRule="auto"/>
              <w:ind w:left="142"/>
              <w:rPr>
                <w:rFonts w:ascii="TimesNewRoman" w:eastAsiaTheme="minorHAnsi" w:hAnsi="TimesNewRoman" w:cs="TimesNewRoman"/>
                <w:sz w:val="17"/>
                <w:szCs w:val="17"/>
              </w:rPr>
            </w:pPr>
            <w:r w:rsidRPr="0059380C">
              <w:rPr>
                <w:rFonts w:ascii="TimesNewRoman" w:eastAsiaTheme="minorHAnsi" w:hAnsi="TimesNewRoman" w:cs="TimesNewRoman"/>
                <w:sz w:val="17"/>
                <w:szCs w:val="17"/>
              </w:rPr>
              <w:t>Date de naissance :</w:t>
            </w:r>
          </w:p>
          <w:p w14:paraId="76229046" w14:textId="77777777" w:rsidR="00C40072" w:rsidRPr="0059380C" w:rsidRDefault="00C40072" w:rsidP="001C6EDE">
            <w:pPr>
              <w:autoSpaceDE w:val="0"/>
              <w:autoSpaceDN w:val="0"/>
              <w:adjustRightInd w:val="0"/>
              <w:spacing w:after="0" w:line="360" w:lineRule="auto"/>
              <w:ind w:left="142"/>
              <w:rPr>
                <w:rFonts w:ascii="TimesNewRoman" w:eastAsiaTheme="minorHAnsi" w:hAnsi="TimesNewRoman" w:cs="TimesNewRoman"/>
                <w:sz w:val="17"/>
                <w:szCs w:val="17"/>
              </w:rPr>
            </w:pPr>
            <w:r w:rsidRPr="0059380C">
              <w:rPr>
                <w:rFonts w:ascii="TimesNewRoman" w:eastAsiaTheme="minorHAnsi" w:hAnsi="TimesNewRoman" w:cs="TimesNewRoman"/>
                <w:sz w:val="17"/>
                <w:szCs w:val="17"/>
              </w:rPr>
              <w:t>Lieu de naissance :</w:t>
            </w:r>
          </w:p>
          <w:p w14:paraId="2705C312" w14:textId="77777777" w:rsidR="00C40072" w:rsidRPr="0059380C" w:rsidRDefault="00C40072" w:rsidP="001C6EDE">
            <w:pPr>
              <w:autoSpaceDE w:val="0"/>
              <w:autoSpaceDN w:val="0"/>
              <w:adjustRightInd w:val="0"/>
              <w:spacing w:after="0" w:line="360" w:lineRule="auto"/>
              <w:ind w:left="142"/>
              <w:rPr>
                <w:rFonts w:ascii="TimesNewRoman" w:eastAsiaTheme="minorHAnsi" w:hAnsi="TimesNewRoman" w:cs="TimesNewRoman"/>
                <w:sz w:val="17"/>
                <w:szCs w:val="17"/>
              </w:rPr>
            </w:pPr>
            <w:r w:rsidRPr="0059380C">
              <w:rPr>
                <w:rFonts w:ascii="TimesNewRoman" w:eastAsiaTheme="minorHAnsi" w:hAnsi="TimesNewRoman" w:cs="TimesNewRoman"/>
                <w:sz w:val="17"/>
                <w:szCs w:val="17"/>
              </w:rPr>
              <w:t>Nationalité :</w:t>
            </w:r>
          </w:p>
          <w:p w14:paraId="231943E9" w14:textId="77777777" w:rsidR="00C40072" w:rsidRPr="0059380C" w:rsidRDefault="00C40072" w:rsidP="001C6EDE">
            <w:pPr>
              <w:autoSpaceDE w:val="0"/>
              <w:autoSpaceDN w:val="0"/>
              <w:adjustRightInd w:val="0"/>
              <w:spacing w:after="0" w:line="360" w:lineRule="auto"/>
              <w:ind w:left="142"/>
              <w:rPr>
                <w:rFonts w:ascii="TimesNewRoman" w:eastAsiaTheme="minorHAnsi" w:hAnsi="TimesNewRoman" w:cs="TimesNewRoman"/>
                <w:sz w:val="17"/>
                <w:szCs w:val="17"/>
              </w:rPr>
            </w:pPr>
            <w:r w:rsidRPr="0059380C">
              <w:rPr>
                <w:rFonts w:ascii="TimesNewRoman" w:eastAsiaTheme="minorHAnsi" w:hAnsi="TimesNewRoman" w:cs="TimesNewRoman"/>
                <w:sz w:val="17"/>
                <w:szCs w:val="17"/>
              </w:rPr>
              <w:t>Résidence :</w:t>
            </w:r>
          </w:p>
          <w:p w14:paraId="1B4F083B" w14:textId="77777777" w:rsidR="00C40072" w:rsidRPr="0059380C" w:rsidRDefault="00C40072" w:rsidP="001C6EDE">
            <w:pPr>
              <w:autoSpaceDE w:val="0"/>
              <w:autoSpaceDN w:val="0"/>
              <w:adjustRightInd w:val="0"/>
              <w:spacing w:after="0" w:line="360" w:lineRule="auto"/>
              <w:ind w:left="142"/>
              <w:rPr>
                <w:rFonts w:ascii="TimesNewRoman" w:eastAsiaTheme="minorHAnsi" w:hAnsi="TimesNewRoman" w:cs="TimesNewRoman"/>
                <w:sz w:val="17"/>
                <w:szCs w:val="17"/>
              </w:rPr>
            </w:pPr>
          </w:p>
          <w:p w14:paraId="41FB76F5"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Ladite personne est </w:t>
            </w:r>
            <w:proofErr w:type="gramStart"/>
            <w:r w:rsidRPr="0059380C">
              <w:rPr>
                <w:rFonts w:ascii="TimesNewRoman" w:eastAsiaTheme="minorHAnsi" w:hAnsi="TimesNewRoman" w:cs="TimesNewRoman"/>
                <w:sz w:val="17"/>
                <w:szCs w:val="17"/>
              </w:rPr>
              <w:t xml:space="preserve">arrivée </w:t>
            </w:r>
            <w:r w:rsidR="00A1540A">
              <w:rPr>
                <w:rFonts w:ascii="TimesNewRoman" w:eastAsiaTheme="minorHAnsi" w:hAnsi="TimesNewRoman" w:cs="TimesNewRoman"/>
                <w:sz w:val="17"/>
                <w:szCs w:val="17"/>
              </w:rPr>
              <w:t xml:space="preserve"> </w:t>
            </w:r>
            <w:r w:rsidRPr="0059380C">
              <w:rPr>
                <w:rFonts w:ascii="TimesNewRoman" w:eastAsiaTheme="minorHAnsi" w:hAnsi="TimesNewRoman" w:cs="TimesNewRoman"/>
                <w:sz w:val="17"/>
                <w:szCs w:val="17"/>
              </w:rPr>
              <w:t>le</w:t>
            </w:r>
            <w:proofErr w:type="gramEnd"/>
            <w:r w:rsidRPr="0059380C">
              <w:rPr>
                <w:rFonts w:ascii="TimesNewRoman" w:eastAsiaTheme="minorHAnsi" w:hAnsi="TimesNewRoman" w:cs="TimesNewRoman"/>
                <w:sz w:val="17"/>
                <w:szCs w:val="17"/>
              </w:rPr>
              <w:t xml:space="preserve"> (date) à l’aéroport de (nom) par le vol (numéro du vol) en provenance de (ville et État).</w:t>
            </w:r>
          </w:p>
          <w:p w14:paraId="670F5F55"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p>
          <w:p w14:paraId="53C920E9"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Il lui a été refusé l’entrée à (nom de l’État) et l’entreprise de transport aérien qui l’avait transportée a été chargée de l’emmener du territoire de cet État sur le vol (numéro du vol) partant à (heure et date) de (nom de l’aéroport).</w:t>
            </w:r>
          </w:p>
          <w:p w14:paraId="66006D19"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p>
          <w:p w14:paraId="39664BD9"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Le document susmentionné sera exigé comme preuve dans les poursuites engagées contre son détenteur et il a été confisqué. Ce document étant la propriété de l’État au nom duquel il a été délivré, il sera rendu, à l’issue des poursuites, aux autorités compétentes.</w:t>
            </w:r>
          </w:p>
          <w:p w14:paraId="24788FA9"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p>
          <w:p w14:paraId="402C1957"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En application des dispositions de l’Annexe 9 OACI à la Convention relative à l’aviation civile internationale, le dernier État dans lequel un passager a séjourné précédemment et à partir duquel il a commencé son voyage le plus récent est invité à l’accepter aux fins d’un nouveau contrôle si un autre pays lui a refusé l’entrée.</w:t>
            </w:r>
          </w:p>
          <w:p w14:paraId="76D4FB5D"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p>
          <w:p w14:paraId="63BC1A0A"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Date :                                                                                  Nom du fonctionnaire :</w:t>
            </w:r>
          </w:p>
          <w:p w14:paraId="423FEA31"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Titre :</w:t>
            </w:r>
          </w:p>
          <w:p w14:paraId="29083D9B"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Signature :</w:t>
            </w:r>
          </w:p>
          <w:p w14:paraId="3C303B0D" w14:textId="77777777" w:rsidR="00C40072" w:rsidRPr="0059380C" w:rsidRDefault="00C40072" w:rsidP="001C6EDE">
            <w:pPr>
              <w:autoSpaceDE w:val="0"/>
              <w:autoSpaceDN w:val="0"/>
              <w:adjustRightInd w:val="0"/>
              <w:spacing w:after="0" w:line="36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Nom du service d’immigration ou autre service compétent :</w:t>
            </w:r>
          </w:p>
          <w:p w14:paraId="2156301A" w14:textId="77777777" w:rsidR="00C40072" w:rsidRPr="0059380C" w:rsidRDefault="00C40072" w:rsidP="001C6EDE">
            <w:pPr>
              <w:autoSpaceDE w:val="0"/>
              <w:autoSpaceDN w:val="0"/>
              <w:adjustRightInd w:val="0"/>
              <w:spacing w:after="0" w:line="240" w:lineRule="auto"/>
              <w:rPr>
                <w:rFonts w:ascii="TimesNewRoman" w:eastAsiaTheme="minorHAnsi" w:hAnsi="TimesNewRoman" w:cs="TimesNewRoman"/>
                <w:sz w:val="17"/>
                <w:szCs w:val="17"/>
              </w:rPr>
            </w:pPr>
          </w:p>
          <w:p w14:paraId="028008C6" w14:textId="77777777" w:rsidR="00C40072" w:rsidRPr="0059380C" w:rsidRDefault="00C40072" w:rsidP="001C6EDE">
            <w:pPr>
              <w:autoSpaceDE w:val="0"/>
              <w:autoSpaceDN w:val="0"/>
              <w:adjustRightInd w:val="0"/>
              <w:spacing w:after="0" w:line="240" w:lineRule="auto"/>
              <w:jc w:val="center"/>
              <w:rPr>
                <w:rFonts w:ascii="TimesNewRoman" w:eastAsiaTheme="minorHAnsi" w:hAnsi="TimesNewRoman" w:cs="TimesNewRoman"/>
                <w:sz w:val="17"/>
                <w:szCs w:val="17"/>
              </w:rPr>
            </w:pPr>
            <w:r w:rsidRPr="0059380C">
              <w:rPr>
                <w:rFonts w:ascii="TimesNewRoman" w:eastAsiaTheme="minorHAnsi" w:hAnsi="TimesNewRoman" w:cs="TimesNewRoman"/>
                <w:sz w:val="17"/>
                <w:szCs w:val="17"/>
              </w:rPr>
              <w:t>(N.B. : Le présent document ne constitue PAS une pièce d’identité.)</w:t>
            </w:r>
          </w:p>
          <w:p w14:paraId="04DD57AB" w14:textId="77777777" w:rsidR="00C40072" w:rsidRPr="0059380C" w:rsidRDefault="00C40072" w:rsidP="001C6EDE">
            <w:pPr>
              <w:autoSpaceDE w:val="0"/>
              <w:autoSpaceDN w:val="0"/>
              <w:adjustRightInd w:val="0"/>
              <w:spacing w:after="0" w:line="240" w:lineRule="auto"/>
              <w:rPr>
                <w:rFonts w:ascii="Arial" w:eastAsiaTheme="minorHAnsi" w:hAnsi="Arial" w:cs="Arial"/>
                <w:b/>
                <w:bCs/>
                <w:sz w:val="20"/>
                <w:szCs w:val="20"/>
              </w:rPr>
            </w:pPr>
          </w:p>
        </w:tc>
      </w:tr>
    </w:tbl>
    <w:p w14:paraId="4D913ECC" w14:textId="77777777" w:rsidR="00C40072" w:rsidRPr="0059380C" w:rsidRDefault="00C40072" w:rsidP="00C40072">
      <w:pPr>
        <w:autoSpaceDE w:val="0"/>
        <w:autoSpaceDN w:val="0"/>
        <w:adjustRightInd w:val="0"/>
        <w:spacing w:after="0" w:line="240" w:lineRule="auto"/>
        <w:ind w:left="284"/>
        <w:rPr>
          <w:rFonts w:ascii="Arial" w:hAnsi="Arial" w:cs="Arial"/>
          <w:b/>
          <w:bCs/>
          <w:sz w:val="20"/>
          <w:szCs w:val="20"/>
        </w:rPr>
      </w:pPr>
    </w:p>
    <w:p w14:paraId="5822F8EA" w14:textId="77777777" w:rsidR="00D21BAF" w:rsidRPr="0059380C" w:rsidRDefault="00D21BAF">
      <w:pPr>
        <w:rPr>
          <w:rFonts w:ascii="Arial" w:hAnsi="Arial" w:cs="Arial"/>
          <w:spacing w:val="-1"/>
          <w:sz w:val="20"/>
          <w:szCs w:val="20"/>
        </w:rPr>
      </w:pPr>
      <w:r w:rsidRPr="0059380C">
        <w:rPr>
          <w:rFonts w:ascii="Arial" w:hAnsi="Arial" w:cs="Arial"/>
          <w:spacing w:val="-1"/>
          <w:sz w:val="20"/>
          <w:szCs w:val="20"/>
        </w:rPr>
        <w:br w:type="page"/>
      </w:r>
    </w:p>
    <w:p w14:paraId="5DE3F034" w14:textId="7DD793C7" w:rsidR="00D21BAF" w:rsidRPr="00427623" w:rsidRDefault="00D21BAF" w:rsidP="00427623">
      <w:pPr>
        <w:pStyle w:val="Titre2"/>
        <w:jc w:val="center"/>
        <w:rPr>
          <w:rFonts w:ascii="Arial" w:hAnsi="Arial" w:cs="Arial"/>
          <w:b/>
          <w:color w:val="auto"/>
          <w:sz w:val="24"/>
        </w:rPr>
      </w:pPr>
      <w:bookmarkStart w:id="1975" w:name="_Toc126921406"/>
      <w:r w:rsidRPr="00427623">
        <w:rPr>
          <w:rFonts w:ascii="Arial" w:hAnsi="Arial" w:cs="Arial"/>
          <w:b/>
          <w:color w:val="auto"/>
          <w:sz w:val="24"/>
        </w:rPr>
        <w:lastRenderedPageBreak/>
        <w:t>APPENDICE 10. FORMULE-CADRE DES NATIONS UNIES</w:t>
      </w:r>
      <w:r w:rsidR="00427623">
        <w:rPr>
          <w:rFonts w:ascii="Arial" w:hAnsi="Arial" w:cs="Arial"/>
          <w:b/>
          <w:color w:val="auto"/>
          <w:sz w:val="24"/>
        </w:rPr>
        <w:t xml:space="preserve"> </w:t>
      </w:r>
      <w:r w:rsidRPr="00427623">
        <w:rPr>
          <w:rFonts w:ascii="Arial" w:hAnsi="Arial" w:cs="Arial"/>
          <w:b/>
          <w:color w:val="auto"/>
          <w:sz w:val="24"/>
        </w:rPr>
        <w:t>RELATIVE AUX DOCUMENTS COMMERCIAUX</w:t>
      </w:r>
      <w:bookmarkEnd w:id="1975"/>
    </w:p>
    <w:p w14:paraId="0C82D868" w14:textId="77777777" w:rsidR="00D21BAF" w:rsidRPr="00427623" w:rsidRDefault="00D21BAF" w:rsidP="00427623">
      <w:pPr>
        <w:pStyle w:val="Titre2"/>
        <w:jc w:val="center"/>
        <w:rPr>
          <w:rFonts w:ascii="Arial" w:hAnsi="Arial" w:cs="Arial"/>
          <w:b/>
          <w:color w:val="auto"/>
          <w:sz w:val="24"/>
        </w:rPr>
      </w:pPr>
    </w:p>
    <w:tbl>
      <w:tblPr>
        <w:tblW w:w="4717"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1464"/>
        <w:gridCol w:w="3069"/>
      </w:tblGrid>
      <w:tr w:rsidR="0059380C" w:rsidRPr="0059380C" w14:paraId="06A9D531" w14:textId="77777777" w:rsidTr="001C6EDE">
        <w:trPr>
          <w:trHeight w:val="624"/>
        </w:trPr>
        <w:tc>
          <w:tcPr>
            <w:tcW w:w="2390" w:type="pct"/>
          </w:tcPr>
          <w:p w14:paraId="12B4B546" w14:textId="77777777" w:rsidR="00D21BAF" w:rsidRPr="0059380C" w:rsidRDefault="00D21BAF" w:rsidP="001C6EDE">
            <w:pPr>
              <w:autoSpaceDE w:val="0"/>
              <w:autoSpaceDN w:val="0"/>
              <w:adjustRightInd w:val="0"/>
              <w:spacing w:before="60"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Expéditeur (Exportateur)</w:t>
            </w:r>
          </w:p>
        </w:tc>
        <w:tc>
          <w:tcPr>
            <w:tcW w:w="2610" w:type="pct"/>
            <w:gridSpan w:val="2"/>
          </w:tcPr>
          <w:p w14:paraId="399AE757" w14:textId="77777777" w:rsidR="00D21BAF" w:rsidRPr="0059380C" w:rsidRDefault="00D21BAF" w:rsidP="001C6EDE">
            <w:pPr>
              <w:autoSpaceDE w:val="0"/>
              <w:autoSpaceDN w:val="0"/>
              <w:adjustRightInd w:val="0"/>
              <w:spacing w:before="60"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Date, no de référence, etc.</w:t>
            </w:r>
          </w:p>
        </w:tc>
      </w:tr>
      <w:tr w:rsidR="0059380C" w:rsidRPr="0059380C" w14:paraId="49918613" w14:textId="77777777" w:rsidTr="001C6EDE">
        <w:trPr>
          <w:trHeight w:val="624"/>
        </w:trPr>
        <w:tc>
          <w:tcPr>
            <w:tcW w:w="2390" w:type="pct"/>
          </w:tcPr>
          <w:p w14:paraId="3C647172" w14:textId="77777777" w:rsidR="00D21BAF" w:rsidRPr="0059380C" w:rsidRDefault="00D21BAF" w:rsidP="001C6EDE">
            <w:pPr>
              <w:autoSpaceDE w:val="0"/>
              <w:autoSpaceDN w:val="0"/>
              <w:adjustRightInd w:val="0"/>
              <w:spacing w:before="60"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Destinataire </w:t>
            </w:r>
          </w:p>
        </w:tc>
        <w:tc>
          <w:tcPr>
            <w:tcW w:w="2610" w:type="pct"/>
            <w:gridSpan w:val="2"/>
          </w:tcPr>
          <w:p w14:paraId="7461088A" w14:textId="77777777" w:rsidR="00D21BAF" w:rsidRPr="0059380C" w:rsidRDefault="00D21BAF" w:rsidP="001C6EDE">
            <w:pPr>
              <w:spacing w:before="60"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Autre adresse (par exemple acheteur s’il diffère du destinataire)</w:t>
            </w:r>
          </w:p>
        </w:tc>
      </w:tr>
      <w:tr w:rsidR="0059380C" w:rsidRPr="0059380C" w14:paraId="05373337" w14:textId="77777777" w:rsidTr="001C6EDE">
        <w:trPr>
          <w:trHeight w:val="624"/>
        </w:trPr>
        <w:tc>
          <w:tcPr>
            <w:tcW w:w="2390" w:type="pct"/>
          </w:tcPr>
          <w:p w14:paraId="6ED16F20" w14:textId="77777777" w:rsidR="00D21BAF" w:rsidRPr="0059380C" w:rsidRDefault="00D21BAF" w:rsidP="001C6EDE">
            <w:pPr>
              <w:autoSpaceDE w:val="0"/>
              <w:autoSpaceDN w:val="0"/>
              <w:adjustRightInd w:val="0"/>
              <w:spacing w:before="60"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Adresse de notification ou de livraison</w:t>
            </w:r>
          </w:p>
        </w:tc>
        <w:tc>
          <w:tcPr>
            <w:tcW w:w="2610" w:type="pct"/>
            <w:gridSpan w:val="2"/>
          </w:tcPr>
          <w:p w14:paraId="73A111DD" w14:textId="77777777" w:rsidR="00D21BAF" w:rsidRPr="0059380C" w:rsidRDefault="00D21BAF" w:rsidP="001C6EDE">
            <w:pPr>
              <w:autoSpaceDE w:val="0"/>
              <w:autoSpaceDN w:val="0"/>
              <w:adjustRightInd w:val="0"/>
              <w:spacing w:before="60"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Indications relatives aux pays</w:t>
            </w:r>
            <w:proofErr w:type="gramStart"/>
            <w:r w:rsidRPr="0059380C">
              <w:rPr>
                <w:rFonts w:ascii="TimesNewRoman" w:eastAsiaTheme="minorHAnsi" w:hAnsi="TimesNewRoman" w:cs="TimesNewRoman"/>
                <w:sz w:val="17"/>
                <w:szCs w:val="17"/>
              </w:rPr>
              <w:t xml:space="preserve"> ….</w:t>
            </w:r>
            <w:proofErr w:type="gramEnd"/>
          </w:p>
        </w:tc>
      </w:tr>
      <w:tr w:rsidR="0059380C" w:rsidRPr="0059380C" w14:paraId="78F3453C" w14:textId="77777777" w:rsidTr="001C6EDE">
        <w:trPr>
          <w:trHeight w:val="624"/>
        </w:trPr>
        <w:tc>
          <w:tcPr>
            <w:tcW w:w="2390" w:type="pct"/>
            <w:tcBorders>
              <w:bottom w:val="single" w:sz="4" w:space="0" w:color="000000"/>
            </w:tcBorders>
          </w:tcPr>
          <w:p w14:paraId="31B4760F" w14:textId="77777777" w:rsidR="00D21BAF" w:rsidRPr="0059380C" w:rsidRDefault="00D21BAF" w:rsidP="001C6EDE">
            <w:pPr>
              <w:autoSpaceDE w:val="0"/>
              <w:autoSpaceDN w:val="0"/>
              <w:adjustRightInd w:val="0"/>
              <w:spacing w:before="60"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Indications relatives au transport</w:t>
            </w:r>
          </w:p>
        </w:tc>
        <w:tc>
          <w:tcPr>
            <w:tcW w:w="2610" w:type="pct"/>
            <w:gridSpan w:val="2"/>
            <w:tcBorders>
              <w:bottom w:val="single" w:sz="4" w:space="0" w:color="000000"/>
            </w:tcBorders>
          </w:tcPr>
          <w:p w14:paraId="7321F650" w14:textId="77777777" w:rsidR="00D21BAF" w:rsidRPr="0059380C" w:rsidRDefault="00D21BAF" w:rsidP="001C6EDE">
            <w:pPr>
              <w:autoSpaceDE w:val="0"/>
              <w:autoSpaceDN w:val="0"/>
              <w:adjustRightInd w:val="0"/>
              <w:spacing w:before="60" w:after="0" w:line="240" w:lineRule="auto"/>
              <w:rPr>
                <w:rFonts w:asciiTheme="minorHAnsi" w:eastAsiaTheme="minorHAnsi" w:hAnsiTheme="minorHAnsi" w:cstheme="minorBidi"/>
              </w:rPr>
            </w:pPr>
            <w:r w:rsidRPr="0059380C">
              <w:rPr>
                <w:rFonts w:ascii="TimesNewRoman" w:eastAsiaTheme="minorHAnsi" w:hAnsi="TimesNewRoman" w:cs="TimesNewRoman"/>
                <w:sz w:val="17"/>
                <w:szCs w:val="17"/>
              </w:rPr>
              <w:t>Modalités de la vente et conditions de paiement</w:t>
            </w:r>
          </w:p>
        </w:tc>
      </w:tr>
      <w:tr w:rsidR="0059380C" w:rsidRPr="0059380C" w14:paraId="67776524" w14:textId="77777777" w:rsidTr="001C6EDE">
        <w:tc>
          <w:tcPr>
            <w:tcW w:w="2390" w:type="pct"/>
            <w:tcBorders>
              <w:bottom w:val="nil"/>
            </w:tcBorders>
          </w:tcPr>
          <w:p w14:paraId="27B3F779" w14:textId="77777777" w:rsidR="00D21BAF" w:rsidRPr="0059380C" w:rsidRDefault="00D21BAF" w:rsidP="001C6EDE">
            <w:pPr>
              <w:autoSpaceDE w:val="0"/>
              <w:autoSpaceDN w:val="0"/>
              <w:adjustRightInd w:val="0"/>
              <w:spacing w:before="60"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Marques et n</w:t>
            </w:r>
            <w:r w:rsidRPr="0059380C">
              <w:rPr>
                <w:rFonts w:ascii="TimesNewRoman" w:eastAsiaTheme="minorHAnsi" w:hAnsi="TimesNewRoman" w:cs="TimesNewRoman"/>
                <w:sz w:val="16"/>
                <w:szCs w:val="16"/>
                <w:vertAlign w:val="superscript"/>
              </w:rPr>
              <w:t xml:space="preserve">os </w:t>
            </w:r>
            <w:r w:rsidRPr="0059380C">
              <w:rPr>
                <w:rFonts w:ascii="TimesNewRoman" w:eastAsiaTheme="minorHAnsi" w:hAnsi="TimesNewRoman" w:cs="TimesNewRoman"/>
                <w:sz w:val="17"/>
                <w:szCs w:val="17"/>
              </w:rPr>
              <w:t>; nombre et nature des colis ;</w:t>
            </w:r>
          </w:p>
          <w:p w14:paraId="3E29AD5B"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proofErr w:type="gramStart"/>
            <w:r w:rsidRPr="0059380C">
              <w:rPr>
                <w:rFonts w:ascii="TimesNewRoman" w:eastAsiaTheme="minorHAnsi" w:hAnsi="TimesNewRoman" w:cs="TimesNewRoman"/>
                <w:sz w:val="17"/>
                <w:szCs w:val="17"/>
              </w:rPr>
              <w:t>désignation</w:t>
            </w:r>
            <w:proofErr w:type="gramEnd"/>
            <w:r w:rsidRPr="0059380C">
              <w:rPr>
                <w:rFonts w:ascii="TimesNewRoman" w:eastAsiaTheme="minorHAnsi" w:hAnsi="TimesNewRoman" w:cs="TimesNewRoman"/>
                <w:sz w:val="17"/>
                <w:szCs w:val="17"/>
              </w:rPr>
              <w:t xml:space="preserve"> des marchandises</w:t>
            </w:r>
          </w:p>
        </w:tc>
        <w:tc>
          <w:tcPr>
            <w:tcW w:w="2610" w:type="pct"/>
            <w:gridSpan w:val="2"/>
            <w:tcBorders>
              <w:bottom w:val="nil"/>
            </w:tcBorders>
          </w:tcPr>
          <w:p w14:paraId="5FEC5213" w14:textId="77777777" w:rsidR="00D21BAF" w:rsidRPr="0059380C" w:rsidRDefault="00D21BAF" w:rsidP="001C6EDE">
            <w:pPr>
              <w:autoSpaceDE w:val="0"/>
              <w:autoSpaceDN w:val="0"/>
              <w:adjustRightInd w:val="0"/>
              <w:spacing w:before="60"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N</w:t>
            </w:r>
            <w:r w:rsidRPr="0059380C">
              <w:rPr>
                <w:rFonts w:ascii="TimesNewRoman" w:eastAsiaTheme="minorHAnsi" w:hAnsi="TimesNewRoman" w:cs="TimesNewRoman"/>
                <w:sz w:val="13"/>
                <w:szCs w:val="13"/>
              </w:rPr>
              <w:t xml:space="preserve">o </w:t>
            </w:r>
            <w:r w:rsidRPr="0059380C">
              <w:rPr>
                <w:rFonts w:ascii="TimesNewRoman" w:eastAsiaTheme="minorHAnsi" w:hAnsi="TimesNewRoman" w:cs="TimesNewRoman"/>
                <w:sz w:val="17"/>
                <w:szCs w:val="17"/>
              </w:rPr>
              <w:t>statistique                   Quantité nette                 Valeur</w:t>
            </w:r>
          </w:p>
          <w:p w14:paraId="081590D3"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p>
          <w:p w14:paraId="3E61B409"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p>
          <w:p w14:paraId="45449EC0"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p>
          <w:p w14:paraId="748B11A6"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p>
          <w:p w14:paraId="16310EB5"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p>
          <w:p w14:paraId="730E03E7"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 . . . . . . . . . . . . . . . . . . . . . . . . . . . . . . . . . . . . . . . . . . . . . . . . . .</w:t>
            </w:r>
          </w:p>
          <w:p w14:paraId="7BB8A010"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 xml:space="preserve">       Poids brut                                                             Cubage</w:t>
            </w:r>
          </w:p>
          <w:p w14:paraId="74E17C6C"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p>
          <w:p w14:paraId="096F29C2"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p>
          <w:p w14:paraId="08A1A7F5"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p>
          <w:p w14:paraId="3CB5297C"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p>
          <w:p w14:paraId="0D055ED4"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p>
          <w:p w14:paraId="2213AA42" w14:textId="77777777" w:rsidR="00D21BAF" w:rsidRPr="0059380C" w:rsidRDefault="00D21BAF" w:rsidP="001C6EDE">
            <w:pPr>
              <w:autoSpaceDE w:val="0"/>
              <w:autoSpaceDN w:val="0"/>
              <w:adjustRightInd w:val="0"/>
              <w:spacing w:after="0" w:line="240" w:lineRule="auto"/>
              <w:rPr>
                <w:rFonts w:asciiTheme="minorHAnsi" w:eastAsiaTheme="minorHAnsi" w:hAnsiTheme="minorHAnsi" w:cstheme="minorBidi"/>
              </w:rPr>
            </w:pPr>
          </w:p>
        </w:tc>
      </w:tr>
      <w:tr w:rsidR="0059380C" w:rsidRPr="0059380C" w14:paraId="34071CE3" w14:textId="77777777" w:rsidTr="001C6EDE">
        <w:tc>
          <w:tcPr>
            <w:tcW w:w="5000" w:type="pct"/>
            <w:gridSpan w:val="3"/>
            <w:tcBorders>
              <w:top w:val="single" w:sz="4" w:space="0" w:color="000000"/>
              <w:left w:val="single" w:sz="4" w:space="0" w:color="000000"/>
              <w:bottom w:val="nil"/>
              <w:right w:val="single" w:sz="4" w:space="0" w:color="000000"/>
            </w:tcBorders>
          </w:tcPr>
          <w:p w14:paraId="6A6FF4A3" w14:textId="77777777" w:rsidR="00D21BAF" w:rsidRPr="0059380C" w:rsidRDefault="00D21BAF" w:rsidP="001C6EDE">
            <w:pPr>
              <w:autoSpaceDE w:val="0"/>
              <w:autoSpaceDN w:val="0"/>
              <w:adjustRightInd w:val="0"/>
              <w:spacing w:before="120" w:after="0" w:line="240" w:lineRule="auto"/>
              <w:jc w:val="center"/>
              <w:rPr>
                <w:rFonts w:ascii="TimesNewRoman" w:eastAsiaTheme="minorHAnsi" w:hAnsi="TimesNewRoman" w:cs="TimesNewRoman"/>
                <w:sz w:val="17"/>
                <w:szCs w:val="17"/>
              </w:rPr>
            </w:pPr>
            <w:r w:rsidRPr="0059380C">
              <w:rPr>
                <w:rFonts w:ascii="TimesNewRoman" w:eastAsiaTheme="minorHAnsi" w:hAnsi="TimesNewRoman" w:cs="TimesNewRoman"/>
                <w:sz w:val="17"/>
                <w:szCs w:val="17"/>
              </w:rPr>
              <w:t>Espace d’utilisation facultative</w:t>
            </w:r>
          </w:p>
          <w:p w14:paraId="6408F3E5" w14:textId="77777777" w:rsidR="00D21BAF" w:rsidRPr="0059380C" w:rsidRDefault="00D21BAF" w:rsidP="001C6EDE">
            <w:pPr>
              <w:autoSpaceDE w:val="0"/>
              <w:autoSpaceDN w:val="0"/>
              <w:adjustRightInd w:val="0"/>
              <w:spacing w:after="0" w:line="240" w:lineRule="auto"/>
              <w:jc w:val="center"/>
              <w:rPr>
                <w:rFonts w:ascii="TimesNewRoman" w:eastAsiaTheme="minorHAnsi" w:hAnsi="TimesNewRoman" w:cs="TimesNewRoman"/>
                <w:sz w:val="17"/>
                <w:szCs w:val="17"/>
              </w:rPr>
            </w:pPr>
          </w:p>
          <w:p w14:paraId="46817A7F" w14:textId="77777777" w:rsidR="00D21BAF" w:rsidRPr="0059380C" w:rsidRDefault="00D21BAF" w:rsidP="001C6EDE">
            <w:pPr>
              <w:autoSpaceDE w:val="0"/>
              <w:autoSpaceDN w:val="0"/>
              <w:adjustRightInd w:val="0"/>
              <w:spacing w:after="0" w:line="240" w:lineRule="auto"/>
              <w:jc w:val="center"/>
              <w:rPr>
                <w:rFonts w:ascii="TimesNewRoman" w:eastAsiaTheme="minorHAnsi" w:hAnsi="TimesNewRoman" w:cs="TimesNewRoman"/>
                <w:sz w:val="17"/>
                <w:szCs w:val="17"/>
              </w:rPr>
            </w:pPr>
          </w:p>
          <w:p w14:paraId="70453FF6" w14:textId="77777777" w:rsidR="00D21BAF" w:rsidRPr="0059380C" w:rsidRDefault="00D21BAF" w:rsidP="001C6EDE">
            <w:pPr>
              <w:autoSpaceDE w:val="0"/>
              <w:autoSpaceDN w:val="0"/>
              <w:adjustRightInd w:val="0"/>
              <w:spacing w:after="0" w:line="240" w:lineRule="auto"/>
              <w:jc w:val="center"/>
              <w:rPr>
                <w:rFonts w:ascii="TimesNewRoman" w:eastAsiaTheme="minorHAnsi" w:hAnsi="TimesNewRoman" w:cs="TimesNewRoman"/>
                <w:sz w:val="17"/>
                <w:szCs w:val="17"/>
              </w:rPr>
            </w:pPr>
          </w:p>
          <w:p w14:paraId="2BB3BACD" w14:textId="77777777" w:rsidR="00D21BAF" w:rsidRPr="0059380C" w:rsidRDefault="00D21BAF" w:rsidP="001C6EDE">
            <w:pPr>
              <w:autoSpaceDE w:val="0"/>
              <w:autoSpaceDN w:val="0"/>
              <w:adjustRightInd w:val="0"/>
              <w:spacing w:after="0" w:line="240" w:lineRule="auto"/>
              <w:jc w:val="center"/>
              <w:rPr>
                <w:rFonts w:ascii="TimesNewRoman" w:eastAsiaTheme="minorHAnsi" w:hAnsi="TimesNewRoman" w:cs="TimesNewRoman"/>
                <w:sz w:val="17"/>
                <w:szCs w:val="17"/>
              </w:rPr>
            </w:pPr>
          </w:p>
          <w:p w14:paraId="29121CD2" w14:textId="77777777" w:rsidR="00D21BAF" w:rsidRPr="0059380C" w:rsidRDefault="00D21BAF" w:rsidP="001C6EDE">
            <w:pPr>
              <w:autoSpaceDE w:val="0"/>
              <w:autoSpaceDN w:val="0"/>
              <w:adjustRightInd w:val="0"/>
              <w:spacing w:after="0" w:line="240" w:lineRule="auto"/>
              <w:jc w:val="center"/>
              <w:rPr>
                <w:rFonts w:ascii="TimesNewRoman" w:eastAsiaTheme="minorHAnsi" w:hAnsi="TimesNewRoman" w:cs="TimesNewRoman"/>
                <w:sz w:val="17"/>
                <w:szCs w:val="17"/>
              </w:rPr>
            </w:pPr>
          </w:p>
          <w:p w14:paraId="36E86FAB" w14:textId="77777777" w:rsidR="00D21BAF" w:rsidRPr="0059380C" w:rsidRDefault="00D21BAF" w:rsidP="001C6EDE">
            <w:pPr>
              <w:autoSpaceDE w:val="0"/>
              <w:autoSpaceDN w:val="0"/>
              <w:adjustRightInd w:val="0"/>
              <w:spacing w:after="0" w:line="240" w:lineRule="auto"/>
              <w:jc w:val="center"/>
              <w:rPr>
                <w:rFonts w:ascii="TimesNewRoman" w:eastAsiaTheme="minorHAnsi" w:hAnsi="TimesNewRoman" w:cs="TimesNewRoman"/>
                <w:sz w:val="17"/>
                <w:szCs w:val="17"/>
              </w:rPr>
            </w:pPr>
          </w:p>
          <w:p w14:paraId="0E10C2A0" w14:textId="77777777" w:rsidR="00D21BAF" w:rsidRPr="0059380C" w:rsidRDefault="00D21BAF" w:rsidP="001C6EDE">
            <w:pPr>
              <w:autoSpaceDE w:val="0"/>
              <w:autoSpaceDN w:val="0"/>
              <w:adjustRightInd w:val="0"/>
              <w:spacing w:after="0" w:line="240" w:lineRule="auto"/>
              <w:jc w:val="center"/>
              <w:rPr>
                <w:rFonts w:ascii="Arial" w:eastAsiaTheme="minorHAnsi" w:hAnsi="Arial" w:cs="Arial"/>
                <w:b/>
                <w:bCs/>
                <w:sz w:val="20"/>
                <w:szCs w:val="20"/>
              </w:rPr>
            </w:pPr>
          </w:p>
        </w:tc>
      </w:tr>
      <w:tr w:rsidR="0059380C" w:rsidRPr="0059380C" w14:paraId="2DDA9DF7" w14:textId="77777777" w:rsidTr="001C6EDE">
        <w:tc>
          <w:tcPr>
            <w:tcW w:w="3233" w:type="pct"/>
            <w:gridSpan w:val="2"/>
            <w:tcBorders>
              <w:top w:val="nil"/>
              <w:left w:val="single" w:sz="4" w:space="0" w:color="000000"/>
              <w:bottom w:val="single" w:sz="4" w:space="0" w:color="000000"/>
              <w:right w:val="single" w:sz="4" w:space="0" w:color="000000"/>
            </w:tcBorders>
          </w:tcPr>
          <w:p w14:paraId="0FEC031D" w14:textId="77777777" w:rsidR="00D21BAF" w:rsidRPr="0059380C" w:rsidRDefault="00D21BAF" w:rsidP="001C6EDE">
            <w:pPr>
              <w:autoSpaceDE w:val="0"/>
              <w:autoSpaceDN w:val="0"/>
              <w:adjustRightInd w:val="0"/>
              <w:spacing w:after="0" w:line="240" w:lineRule="auto"/>
              <w:rPr>
                <w:rFonts w:ascii="Arial" w:eastAsiaTheme="minorHAnsi" w:hAnsi="Arial" w:cs="Arial"/>
                <w:b/>
                <w:bCs/>
                <w:sz w:val="20"/>
                <w:szCs w:val="20"/>
              </w:rPr>
            </w:pPr>
          </w:p>
        </w:tc>
        <w:tc>
          <w:tcPr>
            <w:tcW w:w="1767" w:type="pct"/>
            <w:tcBorders>
              <w:top w:val="single" w:sz="4" w:space="0" w:color="000000"/>
              <w:left w:val="single" w:sz="4" w:space="0" w:color="000000"/>
              <w:bottom w:val="single" w:sz="4" w:space="0" w:color="000000"/>
              <w:right w:val="single" w:sz="4" w:space="0" w:color="000000"/>
            </w:tcBorders>
          </w:tcPr>
          <w:p w14:paraId="6C40306C" w14:textId="77777777" w:rsidR="00D21BAF" w:rsidRPr="0059380C" w:rsidRDefault="00D21BAF" w:rsidP="001C6EDE">
            <w:pPr>
              <w:autoSpaceDE w:val="0"/>
              <w:autoSpaceDN w:val="0"/>
              <w:adjustRightInd w:val="0"/>
              <w:spacing w:before="120" w:after="0" w:line="240" w:lineRule="auto"/>
              <w:rPr>
                <w:rFonts w:ascii="TimesNewRoman" w:eastAsiaTheme="minorHAnsi" w:hAnsi="TimesNewRoman" w:cs="TimesNewRoman"/>
                <w:sz w:val="17"/>
                <w:szCs w:val="17"/>
              </w:rPr>
            </w:pPr>
            <w:r w:rsidRPr="0059380C">
              <w:rPr>
                <w:rFonts w:ascii="TimesNewRoman" w:eastAsiaTheme="minorHAnsi" w:hAnsi="TimesNewRoman" w:cs="TimesNewRoman"/>
                <w:sz w:val="17"/>
                <w:szCs w:val="17"/>
              </w:rPr>
              <w:t>Lieu et date d’établissement ; signature</w:t>
            </w:r>
          </w:p>
          <w:p w14:paraId="758E849C"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p>
          <w:p w14:paraId="77824BBB"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p>
          <w:p w14:paraId="5CA036E6"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p>
          <w:p w14:paraId="0966FA0A"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p>
          <w:p w14:paraId="4E92F500"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p>
          <w:p w14:paraId="76CDD0A5"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p>
          <w:p w14:paraId="50CA4D5D" w14:textId="77777777" w:rsidR="00D21BAF" w:rsidRPr="0059380C" w:rsidRDefault="00D21BAF" w:rsidP="001C6EDE">
            <w:pPr>
              <w:autoSpaceDE w:val="0"/>
              <w:autoSpaceDN w:val="0"/>
              <w:adjustRightInd w:val="0"/>
              <w:spacing w:after="0" w:line="240" w:lineRule="auto"/>
              <w:rPr>
                <w:rFonts w:ascii="TimesNewRoman" w:eastAsiaTheme="minorHAnsi" w:hAnsi="TimesNewRoman" w:cs="TimesNewRoman"/>
                <w:sz w:val="17"/>
                <w:szCs w:val="17"/>
              </w:rPr>
            </w:pPr>
          </w:p>
          <w:p w14:paraId="7C06D9B3" w14:textId="77777777" w:rsidR="00D21BAF" w:rsidRPr="0059380C" w:rsidRDefault="00D21BAF" w:rsidP="001C6EDE">
            <w:pPr>
              <w:autoSpaceDE w:val="0"/>
              <w:autoSpaceDN w:val="0"/>
              <w:adjustRightInd w:val="0"/>
              <w:spacing w:after="0" w:line="240" w:lineRule="auto"/>
              <w:rPr>
                <w:rFonts w:ascii="Arial" w:eastAsiaTheme="minorHAnsi" w:hAnsi="Arial" w:cs="Arial"/>
                <w:b/>
                <w:bCs/>
                <w:sz w:val="20"/>
                <w:szCs w:val="20"/>
              </w:rPr>
            </w:pPr>
          </w:p>
        </w:tc>
      </w:tr>
    </w:tbl>
    <w:p w14:paraId="36EAE2F9" w14:textId="77777777" w:rsidR="00D21BAF" w:rsidRPr="0059380C" w:rsidRDefault="00D21BAF" w:rsidP="00D21BAF">
      <w:pPr>
        <w:autoSpaceDE w:val="0"/>
        <w:autoSpaceDN w:val="0"/>
        <w:adjustRightInd w:val="0"/>
        <w:spacing w:after="0" w:line="240" w:lineRule="auto"/>
        <w:rPr>
          <w:rFonts w:ascii="Arial" w:hAnsi="Arial" w:cs="Arial"/>
          <w:b/>
          <w:bCs/>
          <w:sz w:val="20"/>
          <w:szCs w:val="20"/>
        </w:rPr>
      </w:pPr>
    </w:p>
    <w:p w14:paraId="6C1246EB" w14:textId="77777777" w:rsidR="00D21BAF" w:rsidRPr="0059380C" w:rsidRDefault="00D21BAF" w:rsidP="00D21BAF">
      <w:pPr>
        <w:autoSpaceDE w:val="0"/>
        <w:autoSpaceDN w:val="0"/>
        <w:adjustRightInd w:val="0"/>
        <w:spacing w:after="0" w:line="240" w:lineRule="auto"/>
        <w:rPr>
          <w:rFonts w:ascii="Arial" w:hAnsi="Arial" w:cs="Arial"/>
          <w:b/>
          <w:bCs/>
          <w:sz w:val="20"/>
          <w:szCs w:val="20"/>
        </w:rPr>
      </w:pPr>
    </w:p>
    <w:p w14:paraId="143784C2" w14:textId="77777777" w:rsidR="00D21BAF" w:rsidRPr="0059380C" w:rsidRDefault="00D21BAF" w:rsidP="00D21BAF">
      <w:pPr>
        <w:autoSpaceDE w:val="0"/>
        <w:autoSpaceDN w:val="0"/>
        <w:adjustRightInd w:val="0"/>
        <w:spacing w:after="0" w:line="240" w:lineRule="auto"/>
        <w:rPr>
          <w:rFonts w:ascii="Arial" w:hAnsi="Arial" w:cs="Arial"/>
          <w:b/>
          <w:bCs/>
          <w:sz w:val="20"/>
          <w:szCs w:val="20"/>
        </w:rPr>
      </w:pPr>
    </w:p>
    <w:p w14:paraId="30ECC2CC" w14:textId="77777777" w:rsidR="00D21BAF" w:rsidRPr="0059380C" w:rsidRDefault="00D21BAF" w:rsidP="00D21BAF">
      <w:pPr>
        <w:autoSpaceDE w:val="0"/>
        <w:autoSpaceDN w:val="0"/>
        <w:adjustRightInd w:val="0"/>
        <w:spacing w:after="0" w:line="240" w:lineRule="auto"/>
        <w:rPr>
          <w:rFonts w:ascii="Arial" w:hAnsi="Arial" w:cs="Arial"/>
          <w:b/>
          <w:bCs/>
          <w:sz w:val="20"/>
          <w:szCs w:val="20"/>
        </w:rPr>
      </w:pPr>
    </w:p>
    <w:p w14:paraId="05F9C80E" w14:textId="77777777" w:rsidR="002A1105" w:rsidRPr="0059380C" w:rsidRDefault="00D21BAF" w:rsidP="00D21BAF">
      <w:pPr>
        <w:widowControl w:val="0"/>
        <w:autoSpaceDE w:val="0"/>
        <w:autoSpaceDN w:val="0"/>
        <w:adjustRightInd w:val="0"/>
        <w:spacing w:before="120" w:after="120" w:line="360" w:lineRule="auto"/>
        <w:jc w:val="both"/>
        <w:rPr>
          <w:rFonts w:ascii="Arial" w:hAnsi="Arial" w:cs="Arial"/>
          <w:spacing w:val="-1"/>
          <w:sz w:val="20"/>
          <w:szCs w:val="20"/>
        </w:rPr>
      </w:pPr>
      <w:r w:rsidRPr="0059380C">
        <w:rPr>
          <w:rFonts w:ascii="Arial" w:hAnsi="Arial" w:cs="Arial"/>
          <w:b/>
          <w:bCs/>
          <w:sz w:val="20"/>
          <w:szCs w:val="20"/>
        </w:rPr>
        <w:br w:type="page"/>
      </w:r>
    </w:p>
    <w:p w14:paraId="5A7C808D" w14:textId="6A15CFC9" w:rsidR="002E4EB4" w:rsidRPr="00427623" w:rsidRDefault="00427623" w:rsidP="00427623">
      <w:pPr>
        <w:pStyle w:val="Titre2"/>
        <w:jc w:val="center"/>
        <w:rPr>
          <w:rFonts w:ascii="Arial" w:hAnsi="Arial" w:cs="Arial"/>
          <w:b/>
          <w:color w:val="auto"/>
          <w:sz w:val="24"/>
        </w:rPr>
      </w:pPr>
      <w:bookmarkStart w:id="1976" w:name="_Toc126921407"/>
      <w:r>
        <w:rPr>
          <w:rFonts w:ascii="Arial" w:hAnsi="Arial" w:cs="Arial"/>
          <w:b/>
          <w:color w:val="auto"/>
          <w:sz w:val="24"/>
        </w:rPr>
        <w:lastRenderedPageBreak/>
        <w:t xml:space="preserve">APPENDICE 11. </w:t>
      </w:r>
      <w:r w:rsidR="002E4EB4" w:rsidRPr="00427623">
        <w:rPr>
          <w:rFonts w:ascii="Arial" w:hAnsi="Arial" w:cs="Arial"/>
          <w:b/>
          <w:color w:val="auto"/>
          <w:sz w:val="24"/>
        </w:rPr>
        <w:t>MODÈLE DE PROGRAMME DE FACILITATION (FAL) D’AÉROPORT</w:t>
      </w:r>
      <w:bookmarkEnd w:id="1976"/>
    </w:p>
    <w:p w14:paraId="755C754A" w14:textId="77777777" w:rsidR="002E4EB4" w:rsidRPr="0059380C" w:rsidRDefault="002E4EB4" w:rsidP="002E4EB4">
      <w:pPr>
        <w:widowControl w:val="0"/>
        <w:autoSpaceDE w:val="0"/>
        <w:autoSpaceDN w:val="0"/>
        <w:adjustRightInd w:val="0"/>
        <w:spacing w:before="120" w:after="120" w:line="360" w:lineRule="auto"/>
        <w:jc w:val="both"/>
        <w:rPr>
          <w:rFonts w:ascii="Arial" w:hAnsi="Arial" w:cs="Arial"/>
          <w:sz w:val="20"/>
          <w:szCs w:val="20"/>
        </w:rPr>
      </w:pPr>
    </w:p>
    <w:p w14:paraId="770C9070" w14:textId="77777777" w:rsidR="002E4EB4" w:rsidRPr="0059380C" w:rsidRDefault="002E4EB4" w:rsidP="00F67CE6">
      <w:pPr>
        <w:widowControl w:val="0"/>
        <w:autoSpaceDE w:val="0"/>
        <w:autoSpaceDN w:val="0"/>
        <w:adjustRightInd w:val="0"/>
        <w:spacing w:before="120" w:after="120" w:line="360" w:lineRule="auto"/>
        <w:ind w:left="142" w:right="2541"/>
        <w:jc w:val="both"/>
        <w:rPr>
          <w:rFonts w:ascii="Arial" w:hAnsi="Arial" w:cs="Arial"/>
          <w:sz w:val="20"/>
          <w:szCs w:val="20"/>
        </w:rPr>
      </w:pPr>
      <w:r w:rsidRPr="0059380C">
        <w:rPr>
          <w:rFonts w:ascii="Arial" w:hAnsi="Arial" w:cs="Arial"/>
          <w:b/>
          <w:bCs/>
          <w:spacing w:val="1"/>
          <w:sz w:val="20"/>
          <w:szCs w:val="20"/>
        </w:rPr>
        <w:t>1</w:t>
      </w:r>
      <w:r w:rsidRPr="0059380C">
        <w:rPr>
          <w:rFonts w:ascii="Arial" w:hAnsi="Arial" w:cs="Arial"/>
          <w:b/>
          <w:bCs/>
          <w:sz w:val="20"/>
          <w:szCs w:val="20"/>
        </w:rPr>
        <w:t xml:space="preserve">.  </w:t>
      </w:r>
      <w:r w:rsidRPr="0059380C">
        <w:rPr>
          <w:rFonts w:ascii="Arial" w:hAnsi="Arial" w:cs="Arial"/>
          <w:b/>
          <w:bCs/>
          <w:spacing w:val="46"/>
          <w:sz w:val="20"/>
          <w:szCs w:val="20"/>
        </w:rPr>
        <w:t xml:space="preserve"> </w:t>
      </w:r>
      <w:r w:rsidRPr="0059380C">
        <w:rPr>
          <w:rFonts w:ascii="Arial" w:hAnsi="Arial" w:cs="Arial"/>
          <w:b/>
          <w:bCs/>
          <w:spacing w:val="-1"/>
          <w:sz w:val="20"/>
          <w:szCs w:val="20"/>
        </w:rPr>
        <w:t>OB</w:t>
      </w:r>
      <w:r w:rsidRPr="0059380C">
        <w:rPr>
          <w:rFonts w:ascii="Arial" w:hAnsi="Arial" w:cs="Arial"/>
          <w:b/>
          <w:bCs/>
          <w:spacing w:val="1"/>
          <w:sz w:val="20"/>
          <w:szCs w:val="20"/>
        </w:rPr>
        <w:t>J</w:t>
      </w:r>
      <w:r w:rsidRPr="0059380C">
        <w:rPr>
          <w:rFonts w:ascii="Arial" w:hAnsi="Arial" w:cs="Arial"/>
          <w:b/>
          <w:bCs/>
          <w:spacing w:val="-2"/>
          <w:sz w:val="20"/>
          <w:szCs w:val="20"/>
        </w:rPr>
        <w:t>E</w:t>
      </w:r>
      <w:r w:rsidRPr="0059380C">
        <w:rPr>
          <w:rFonts w:ascii="Arial" w:hAnsi="Arial" w:cs="Arial"/>
          <w:b/>
          <w:bCs/>
          <w:sz w:val="20"/>
          <w:szCs w:val="20"/>
        </w:rPr>
        <w:t>CT</w:t>
      </w:r>
      <w:r w:rsidRPr="0059380C">
        <w:rPr>
          <w:rFonts w:ascii="Arial" w:hAnsi="Arial" w:cs="Arial"/>
          <w:b/>
          <w:bCs/>
          <w:spacing w:val="-1"/>
          <w:sz w:val="20"/>
          <w:szCs w:val="20"/>
        </w:rPr>
        <w:t>I</w:t>
      </w:r>
      <w:r w:rsidRPr="0059380C">
        <w:rPr>
          <w:rFonts w:ascii="Arial" w:hAnsi="Arial" w:cs="Arial"/>
          <w:b/>
          <w:bCs/>
          <w:sz w:val="20"/>
          <w:szCs w:val="20"/>
        </w:rPr>
        <w:t xml:space="preserve">F </w:t>
      </w:r>
      <w:r w:rsidRPr="0059380C">
        <w:rPr>
          <w:rFonts w:ascii="Arial" w:hAnsi="Arial" w:cs="Arial"/>
          <w:b/>
          <w:bCs/>
          <w:spacing w:val="-1"/>
          <w:sz w:val="20"/>
          <w:szCs w:val="20"/>
        </w:rPr>
        <w:t>D</w:t>
      </w:r>
      <w:r w:rsidRPr="0059380C">
        <w:rPr>
          <w:rFonts w:ascii="Arial" w:hAnsi="Arial" w:cs="Arial"/>
          <w:b/>
          <w:bCs/>
          <w:sz w:val="20"/>
          <w:szCs w:val="20"/>
        </w:rPr>
        <w:t>’</w:t>
      </w:r>
      <w:r w:rsidRPr="0059380C">
        <w:rPr>
          <w:rFonts w:ascii="Arial" w:hAnsi="Arial" w:cs="Arial"/>
          <w:b/>
          <w:bCs/>
          <w:spacing w:val="-1"/>
          <w:sz w:val="20"/>
          <w:szCs w:val="20"/>
        </w:rPr>
        <w:t>U</w:t>
      </w:r>
      <w:r w:rsidRPr="0059380C">
        <w:rPr>
          <w:rFonts w:ascii="Arial" w:hAnsi="Arial" w:cs="Arial"/>
          <w:b/>
          <w:bCs/>
          <w:sz w:val="20"/>
          <w:szCs w:val="20"/>
        </w:rPr>
        <w:t>N</w:t>
      </w:r>
      <w:r w:rsidRPr="0059380C">
        <w:rPr>
          <w:rFonts w:ascii="Arial" w:hAnsi="Arial" w:cs="Arial"/>
          <w:b/>
          <w:bCs/>
          <w:spacing w:val="1"/>
          <w:sz w:val="20"/>
          <w:szCs w:val="20"/>
        </w:rPr>
        <w:t xml:space="preserve"> </w:t>
      </w:r>
      <w:r w:rsidRPr="0059380C">
        <w:rPr>
          <w:rFonts w:ascii="Arial" w:hAnsi="Arial" w:cs="Arial"/>
          <w:b/>
          <w:bCs/>
          <w:spacing w:val="-1"/>
          <w:sz w:val="20"/>
          <w:szCs w:val="20"/>
        </w:rPr>
        <w:t>PROGR</w:t>
      </w:r>
      <w:r w:rsidRPr="0059380C">
        <w:rPr>
          <w:rFonts w:ascii="Arial" w:hAnsi="Arial" w:cs="Arial"/>
          <w:b/>
          <w:bCs/>
          <w:sz w:val="20"/>
          <w:szCs w:val="20"/>
        </w:rPr>
        <w:t>A</w:t>
      </w:r>
      <w:r w:rsidRPr="0059380C">
        <w:rPr>
          <w:rFonts w:ascii="Arial" w:hAnsi="Arial" w:cs="Arial"/>
          <w:b/>
          <w:bCs/>
          <w:spacing w:val="-1"/>
          <w:sz w:val="20"/>
          <w:szCs w:val="20"/>
        </w:rPr>
        <w:t>M</w:t>
      </w:r>
      <w:r w:rsidRPr="0059380C">
        <w:rPr>
          <w:rFonts w:ascii="Arial" w:hAnsi="Arial" w:cs="Arial"/>
          <w:b/>
          <w:bCs/>
          <w:spacing w:val="1"/>
          <w:sz w:val="20"/>
          <w:szCs w:val="20"/>
        </w:rPr>
        <w:t>M</w:t>
      </w:r>
      <w:r w:rsidRPr="0059380C">
        <w:rPr>
          <w:rFonts w:ascii="Arial" w:hAnsi="Arial" w:cs="Arial"/>
          <w:b/>
          <w:bCs/>
          <w:sz w:val="20"/>
          <w:szCs w:val="20"/>
        </w:rPr>
        <w:t xml:space="preserve">E </w:t>
      </w:r>
      <w:r w:rsidRPr="0059380C">
        <w:rPr>
          <w:rFonts w:ascii="Arial" w:hAnsi="Arial" w:cs="Arial"/>
          <w:b/>
          <w:bCs/>
          <w:spacing w:val="-1"/>
          <w:sz w:val="20"/>
          <w:szCs w:val="20"/>
        </w:rPr>
        <w:t>F</w:t>
      </w:r>
      <w:r w:rsidRPr="0059380C">
        <w:rPr>
          <w:rFonts w:ascii="Arial" w:hAnsi="Arial" w:cs="Arial"/>
          <w:b/>
          <w:bCs/>
          <w:sz w:val="20"/>
          <w:szCs w:val="20"/>
        </w:rPr>
        <w:t xml:space="preserve">AL </w:t>
      </w:r>
      <w:r w:rsidRPr="0059380C">
        <w:rPr>
          <w:rFonts w:ascii="Arial" w:hAnsi="Arial" w:cs="Arial"/>
          <w:b/>
          <w:bCs/>
          <w:spacing w:val="-1"/>
          <w:sz w:val="20"/>
          <w:szCs w:val="20"/>
        </w:rPr>
        <w:t>D’</w:t>
      </w:r>
      <w:r w:rsidRPr="0059380C">
        <w:rPr>
          <w:rFonts w:ascii="Arial" w:hAnsi="Arial" w:cs="Arial"/>
          <w:b/>
          <w:bCs/>
          <w:sz w:val="20"/>
          <w:szCs w:val="20"/>
        </w:rPr>
        <w:t>AÉR</w:t>
      </w:r>
      <w:r w:rsidRPr="0059380C">
        <w:rPr>
          <w:rFonts w:ascii="Arial" w:hAnsi="Arial" w:cs="Arial"/>
          <w:b/>
          <w:bCs/>
          <w:spacing w:val="-1"/>
          <w:sz w:val="20"/>
          <w:szCs w:val="20"/>
        </w:rPr>
        <w:t>OPO</w:t>
      </w:r>
      <w:r w:rsidRPr="0059380C">
        <w:rPr>
          <w:rFonts w:ascii="Arial" w:hAnsi="Arial" w:cs="Arial"/>
          <w:b/>
          <w:bCs/>
          <w:spacing w:val="1"/>
          <w:sz w:val="20"/>
          <w:szCs w:val="20"/>
        </w:rPr>
        <w:t>R</w:t>
      </w:r>
      <w:r w:rsidRPr="0059380C">
        <w:rPr>
          <w:rFonts w:ascii="Arial" w:hAnsi="Arial" w:cs="Arial"/>
          <w:b/>
          <w:bCs/>
          <w:sz w:val="20"/>
          <w:szCs w:val="20"/>
        </w:rPr>
        <w:t>T</w:t>
      </w:r>
    </w:p>
    <w:p w14:paraId="380E22EE" w14:textId="77777777" w:rsidR="002E4EB4" w:rsidRPr="0059380C" w:rsidRDefault="002E4EB4" w:rsidP="002E4EB4">
      <w:pPr>
        <w:widowControl w:val="0"/>
        <w:autoSpaceDE w:val="0"/>
        <w:autoSpaceDN w:val="0"/>
        <w:adjustRightInd w:val="0"/>
        <w:spacing w:before="120" w:after="120" w:line="360" w:lineRule="auto"/>
        <w:ind w:left="120" w:right="86"/>
        <w:jc w:val="both"/>
        <w:rPr>
          <w:rFonts w:ascii="Arial" w:hAnsi="Arial" w:cs="Arial"/>
          <w:sz w:val="20"/>
          <w:szCs w:val="20"/>
        </w:rPr>
      </w:pPr>
      <w:r w:rsidRPr="0059380C">
        <w:rPr>
          <w:rFonts w:ascii="Arial" w:hAnsi="Arial" w:cs="Arial"/>
          <w:spacing w:val="1"/>
          <w:sz w:val="20"/>
          <w:szCs w:val="20"/>
        </w:rPr>
        <w:t>L</w:t>
      </w:r>
      <w:r w:rsidRPr="0059380C">
        <w:rPr>
          <w:rFonts w:ascii="Arial" w:hAnsi="Arial" w:cs="Arial"/>
          <w:sz w:val="20"/>
          <w:szCs w:val="20"/>
        </w:rPr>
        <w:t xml:space="preserve">e </w:t>
      </w:r>
      <w:r w:rsidRPr="0059380C">
        <w:rPr>
          <w:rFonts w:ascii="Arial" w:hAnsi="Arial" w:cs="Arial"/>
          <w:spacing w:val="1"/>
          <w:sz w:val="20"/>
          <w:szCs w:val="20"/>
        </w:rPr>
        <w:t>pro</w:t>
      </w:r>
      <w:r w:rsidRPr="0059380C">
        <w:rPr>
          <w:rFonts w:ascii="Arial" w:hAnsi="Arial" w:cs="Arial"/>
          <w:spacing w:val="2"/>
          <w:sz w:val="20"/>
          <w:szCs w:val="20"/>
        </w:rPr>
        <w:t>g</w:t>
      </w:r>
      <w:r w:rsidRPr="0059380C">
        <w:rPr>
          <w:rFonts w:ascii="Arial" w:hAnsi="Arial" w:cs="Arial"/>
          <w:spacing w:val="1"/>
          <w:sz w:val="20"/>
          <w:szCs w:val="20"/>
        </w:rPr>
        <w:t>ramm</w:t>
      </w:r>
      <w:r w:rsidRPr="0059380C">
        <w:rPr>
          <w:rFonts w:ascii="Arial" w:hAnsi="Arial" w:cs="Arial"/>
          <w:sz w:val="20"/>
          <w:szCs w:val="20"/>
        </w:rPr>
        <w:t>e</w:t>
      </w:r>
      <w:r w:rsidRPr="0059380C">
        <w:rPr>
          <w:rFonts w:ascii="Arial" w:hAnsi="Arial" w:cs="Arial"/>
          <w:spacing w:val="1"/>
          <w:sz w:val="20"/>
          <w:szCs w:val="20"/>
        </w:rPr>
        <w:t xml:space="preserve"> FA</w:t>
      </w:r>
      <w:r w:rsidRPr="0059380C">
        <w:rPr>
          <w:rFonts w:ascii="Arial" w:hAnsi="Arial" w:cs="Arial"/>
          <w:sz w:val="20"/>
          <w:szCs w:val="20"/>
        </w:rPr>
        <w:t xml:space="preserve">L </w:t>
      </w:r>
      <w:r w:rsidRPr="0059380C">
        <w:rPr>
          <w:rFonts w:ascii="Arial" w:hAnsi="Arial" w:cs="Arial"/>
          <w:spacing w:val="1"/>
          <w:sz w:val="20"/>
          <w:szCs w:val="20"/>
        </w:rPr>
        <w:t>d</w:t>
      </w:r>
      <w:r w:rsidRPr="0059380C">
        <w:rPr>
          <w:rFonts w:ascii="Arial" w:hAnsi="Arial" w:cs="Arial"/>
          <w:spacing w:val="3"/>
          <w:sz w:val="20"/>
          <w:szCs w:val="20"/>
        </w:rPr>
        <w:t>’</w:t>
      </w:r>
      <w:r w:rsidRPr="0059380C">
        <w:rPr>
          <w:rFonts w:ascii="Arial" w:hAnsi="Arial" w:cs="Arial"/>
          <w:spacing w:val="1"/>
          <w:sz w:val="20"/>
          <w:szCs w:val="20"/>
        </w:rPr>
        <w:t>aéropo</w:t>
      </w:r>
      <w:r w:rsidRPr="0059380C">
        <w:rPr>
          <w:rFonts w:ascii="Arial" w:hAnsi="Arial" w:cs="Arial"/>
          <w:spacing w:val="3"/>
          <w:sz w:val="20"/>
          <w:szCs w:val="20"/>
        </w:rPr>
        <w:t>r</w:t>
      </w:r>
      <w:r w:rsidRPr="0059380C">
        <w:rPr>
          <w:rFonts w:ascii="Arial" w:hAnsi="Arial" w:cs="Arial"/>
          <w:sz w:val="20"/>
          <w:szCs w:val="20"/>
        </w:rPr>
        <w:t xml:space="preserve">t </w:t>
      </w:r>
      <w:r w:rsidRPr="0059380C">
        <w:rPr>
          <w:rFonts w:ascii="Arial" w:hAnsi="Arial" w:cs="Arial"/>
          <w:spacing w:val="2"/>
          <w:sz w:val="20"/>
          <w:szCs w:val="20"/>
        </w:rPr>
        <w:t>vi</w:t>
      </w:r>
      <w:r w:rsidRPr="0059380C">
        <w:rPr>
          <w:rFonts w:ascii="Arial" w:hAnsi="Arial" w:cs="Arial"/>
          <w:spacing w:val="1"/>
          <w:sz w:val="20"/>
          <w:szCs w:val="20"/>
        </w:rPr>
        <w:t>s</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 xml:space="preserve">à </w:t>
      </w:r>
      <w:r w:rsidRPr="0059380C">
        <w:rPr>
          <w:rFonts w:ascii="Arial" w:hAnsi="Arial" w:cs="Arial"/>
          <w:spacing w:val="1"/>
          <w:sz w:val="20"/>
          <w:szCs w:val="20"/>
        </w:rPr>
        <w:t>réalise</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2"/>
          <w:sz w:val="20"/>
          <w:szCs w:val="20"/>
        </w:rPr>
        <w:t>e</w:t>
      </w:r>
      <w:r w:rsidRPr="0059380C">
        <w:rPr>
          <w:rFonts w:ascii="Arial" w:hAnsi="Arial" w:cs="Arial"/>
          <w:sz w:val="20"/>
          <w:szCs w:val="20"/>
        </w:rPr>
        <w:t xml:space="preserve">s </w:t>
      </w:r>
      <w:r w:rsidRPr="0059380C">
        <w:rPr>
          <w:rFonts w:ascii="Arial" w:hAnsi="Arial" w:cs="Arial"/>
          <w:spacing w:val="1"/>
          <w:sz w:val="20"/>
          <w:szCs w:val="20"/>
        </w:rPr>
        <w:t>ob</w:t>
      </w:r>
      <w:r w:rsidRPr="0059380C">
        <w:rPr>
          <w:rFonts w:ascii="Arial" w:hAnsi="Arial" w:cs="Arial"/>
          <w:spacing w:val="3"/>
          <w:sz w:val="20"/>
          <w:szCs w:val="20"/>
        </w:rPr>
        <w:t>j</w:t>
      </w:r>
      <w:r w:rsidRPr="0059380C">
        <w:rPr>
          <w:rFonts w:ascii="Arial" w:hAnsi="Arial" w:cs="Arial"/>
          <w:spacing w:val="1"/>
          <w:sz w:val="20"/>
          <w:szCs w:val="20"/>
        </w:rPr>
        <w:t>ecti</w:t>
      </w:r>
      <w:r w:rsidRPr="0059380C">
        <w:rPr>
          <w:rFonts w:ascii="Arial" w:hAnsi="Arial" w:cs="Arial"/>
          <w:spacing w:val="3"/>
          <w:sz w:val="20"/>
          <w:szCs w:val="20"/>
        </w:rPr>
        <w:t>f</w:t>
      </w:r>
      <w:r w:rsidRPr="0059380C">
        <w:rPr>
          <w:rFonts w:ascii="Arial" w:hAnsi="Arial" w:cs="Arial"/>
          <w:sz w:val="20"/>
          <w:szCs w:val="20"/>
        </w:rPr>
        <w:t xml:space="preserve">s </w:t>
      </w:r>
      <w:r w:rsidRPr="0059380C">
        <w:rPr>
          <w:rFonts w:ascii="Arial" w:hAnsi="Arial" w:cs="Arial"/>
          <w:spacing w:val="2"/>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1"/>
          <w:sz w:val="20"/>
          <w:szCs w:val="20"/>
        </w:rPr>
        <w:t>’An</w:t>
      </w:r>
      <w:r w:rsidRPr="0059380C">
        <w:rPr>
          <w:rFonts w:ascii="Arial" w:hAnsi="Arial" w:cs="Arial"/>
          <w:spacing w:val="2"/>
          <w:sz w:val="20"/>
          <w:szCs w:val="20"/>
        </w:rPr>
        <w:t>n</w:t>
      </w:r>
      <w:r w:rsidRPr="0059380C">
        <w:rPr>
          <w:rFonts w:ascii="Arial" w:hAnsi="Arial" w:cs="Arial"/>
          <w:spacing w:val="1"/>
          <w:sz w:val="20"/>
          <w:szCs w:val="20"/>
        </w:rPr>
        <w:t>ex</w:t>
      </w:r>
      <w:r w:rsidRPr="0059380C">
        <w:rPr>
          <w:rFonts w:ascii="Arial" w:hAnsi="Arial" w:cs="Arial"/>
          <w:sz w:val="20"/>
          <w:szCs w:val="20"/>
        </w:rPr>
        <w:t>e 9</w:t>
      </w:r>
      <w:r w:rsidRPr="0059380C">
        <w:rPr>
          <w:rFonts w:ascii="Arial" w:hAnsi="Arial" w:cs="Arial"/>
          <w:spacing w:val="2"/>
          <w:sz w:val="20"/>
          <w:szCs w:val="20"/>
        </w:rPr>
        <w:t xml:space="preserve"> </w:t>
      </w:r>
      <w:r w:rsidRPr="0059380C">
        <w:rPr>
          <w:rFonts w:ascii="Arial" w:hAnsi="Arial" w:cs="Arial"/>
          <w:spacing w:val="1"/>
          <w:sz w:val="20"/>
          <w:szCs w:val="20"/>
        </w:rPr>
        <w:t>a</w:t>
      </w:r>
      <w:r w:rsidRPr="0059380C">
        <w:rPr>
          <w:rFonts w:ascii="Arial" w:hAnsi="Arial" w:cs="Arial"/>
          <w:sz w:val="20"/>
          <w:szCs w:val="20"/>
        </w:rPr>
        <w:t xml:space="preserve">u </w:t>
      </w:r>
      <w:r w:rsidRPr="0059380C">
        <w:rPr>
          <w:rFonts w:ascii="Arial" w:hAnsi="Arial" w:cs="Arial"/>
          <w:spacing w:val="2"/>
          <w:sz w:val="20"/>
          <w:szCs w:val="20"/>
        </w:rPr>
        <w:t>n</w:t>
      </w:r>
      <w:r w:rsidRPr="0059380C">
        <w:rPr>
          <w:rFonts w:ascii="Arial" w:hAnsi="Arial" w:cs="Arial"/>
          <w:sz w:val="20"/>
          <w:szCs w:val="20"/>
        </w:rPr>
        <w:t>i</w:t>
      </w:r>
      <w:r w:rsidRPr="0059380C">
        <w:rPr>
          <w:rFonts w:ascii="Arial" w:hAnsi="Arial" w:cs="Arial"/>
          <w:spacing w:val="2"/>
          <w:sz w:val="20"/>
          <w:szCs w:val="20"/>
        </w:rPr>
        <w:t>v</w:t>
      </w:r>
      <w:r w:rsidRPr="0059380C">
        <w:rPr>
          <w:rFonts w:ascii="Arial" w:hAnsi="Arial" w:cs="Arial"/>
          <w:spacing w:val="1"/>
          <w:sz w:val="20"/>
          <w:szCs w:val="20"/>
        </w:rPr>
        <w:t>ea</w:t>
      </w:r>
      <w:r w:rsidRPr="0059380C">
        <w:rPr>
          <w:rFonts w:ascii="Arial" w:hAnsi="Arial" w:cs="Arial"/>
          <w:sz w:val="20"/>
          <w:szCs w:val="20"/>
        </w:rPr>
        <w:t>u</w:t>
      </w:r>
      <w:r w:rsidRPr="0059380C">
        <w:rPr>
          <w:rFonts w:ascii="Arial" w:hAnsi="Arial" w:cs="Arial"/>
          <w:spacing w:val="1"/>
          <w:sz w:val="20"/>
          <w:szCs w:val="20"/>
        </w:rPr>
        <w:t xml:space="preserve"> o</w:t>
      </w:r>
      <w:r w:rsidRPr="0059380C">
        <w:rPr>
          <w:rFonts w:ascii="Arial" w:hAnsi="Arial" w:cs="Arial"/>
          <w:spacing w:val="2"/>
          <w:sz w:val="20"/>
          <w:szCs w:val="20"/>
        </w:rPr>
        <w:t>p</w:t>
      </w:r>
      <w:r w:rsidRPr="0059380C">
        <w:rPr>
          <w:rFonts w:ascii="Arial" w:hAnsi="Arial" w:cs="Arial"/>
          <w:spacing w:val="1"/>
          <w:sz w:val="20"/>
          <w:szCs w:val="20"/>
        </w:rPr>
        <w:t>é</w:t>
      </w:r>
      <w:r w:rsidRPr="0059380C">
        <w:rPr>
          <w:rFonts w:ascii="Arial" w:hAnsi="Arial" w:cs="Arial"/>
          <w:spacing w:val="3"/>
          <w:sz w:val="20"/>
          <w:szCs w:val="20"/>
        </w:rPr>
        <w:t>r</w:t>
      </w:r>
      <w:r w:rsidRPr="0059380C">
        <w:rPr>
          <w:rFonts w:ascii="Arial" w:hAnsi="Arial" w:cs="Arial"/>
          <w:spacing w:val="1"/>
          <w:sz w:val="20"/>
          <w:szCs w:val="20"/>
        </w:rPr>
        <w:t>ation</w:t>
      </w:r>
      <w:r w:rsidRPr="0059380C">
        <w:rPr>
          <w:rFonts w:ascii="Arial" w:hAnsi="Arial" w:cs="Arial"/>
          <w:spacing w:val="3"/>
          <w:sz w:val="20"/>
          <w:szCs w:val="20"/>
        </w:rPr>
        <w:t>n</w:t>
      </w:r>
      <w:r w:rsidRPr="0059380C">
        <w:rPr>
          <w:rFonts w:ascii="Arial" w:hAnsi="Arial" w:cs="Arial"/>
          <w:spacing w:val="1"/>
          <w:sz w:val="20"/>
          <w:szCs w:val="20"/>
        </w:rPr>
        <w:t>el</w:t>
      </w:r>
      <w:r w:rsidRPr="0059380C">
        <w:rPr>
          <w:rFonts w:ascii="Arial" w:hAnsi="Arial" w:cs="Arial"/>
          <w:sz w:val="20"/>
          <w:szCs w:val="20"/>
        </w:rPr>
        <w:t xml:space="preserve">, </w:t>
      </w:r>
      <w:r w:rsidRPr="0059380C">
        <w:rPr>
          <w:rFonts w:ascii="Arial" w:hAnsi="Arial" w:cs="Arial"/>
          <w:spacing w:val="1"/>
          <w:sz w:val="20"/>
          <w:szCs w:val="20"/>
        </w:rPr>
        <w:t>pou</w:t>
      </w:r>
      <w:r w:rsidRPr="0059380C">
        <w:rPr>
          <w:rFonts w:ascii="Arial" w:hAnsi="Arial" w:cs="Arial"/>
          <w:sz w:val="20"/>
          <w:szCs w:val="20"/>
        </w:rPr>
        <w:t xml:space="preserve">r </w:t>
      </w:r>
      <w:r w:rsidRPr="0059380C">
        <w:rPr>
          <w:rFonts w:ascii="Arial" w:hAnsi="Arial" w:cs="Arial"/>
          <w:spacing w:val="3"/>
          <w:sz w:val="20"/>
          <w:szCs w:val="20"/>
        </w:rPr>
        <w:t>f</w:t>
      </w:r>
      <w:r w:rsidRPr="0059380C">
        <w:rPr>
          <w:rFonts w:ascii="Arial" w:hAnsi="Arial" w:cs="Arial"/>
          <w:spacing w:val="1"/>
          <w:sz w:val="20"/>
          <w:szCs w:val="20"/>
        </w:rPr>
        <w:t>aciliter l</w:t>
      </w:r>
      <w:r w:rsidRPr="0059380C">
        <w:rPr>
          <w:rFonts w:ascii="Arial" w:hAnsi="Arial" w:cs="Arial"/>
          <w:spacing w:val="3"/>
          <w:sz w:val="20"/>
          <w:szCs w:val="20"/>
        </w:rPr>
        <w:t>’</w:t>
      </w:r>
      <w:r w:rsidRPr="0059380C">
        <w:rPr>
          <w:rFonts w:ascii="Arial" w:hAnsi="Arial" w:cs="Arial"/>
          <w:spacing w:val="1"/>
          <w:sz w:val="20"/>
          <w:szCs w:val="20"/>
        </w:rPr>
        <w:t>acc</w:t>
      </w:r>
      <w:r w:rsidRPr="0059380C">
        <w:rPr>
          <w:rFonts w:ascii="Arial" w:hAnsi="Arial" w:cs="Arial"/>
          <w:spacing w:val="3"/>
          <w:sz w:val="20"/>
          <w:szCs w:val="20"/>
        </w:rPr>
        <w:t>o</w:t>
      </w:r>
      <w:r w:rsidRPr="0059380C">
        <w:rPr>
          <w:rFonts w:ascii="Arial" w:hAnsi="Arial" w:cs="Arial"/>
          <w:spacing w:val="-1"/>
          <w:sz w:val="20"/>
          <w:szCs w:val="20"/>
        </w:rPr>
        <w:t>m</w:t>
      </w:r>
      <w:r w:rsidRPr="0059380C">
        <w:rPr>
          <w:rFonts w:ascii="Arial" w:hAnsi="Arial" w:cs="Arial"/>
          <w:spacing w:val="2"/>
          <w:sz w:val="20"/>
          <w:szCs w:val="20"/>
        </w:rPr>
        <w:t>p</w:t>
      </w:r>
      <w:r w:rsidRPr="0059380C">
        <w:rPr>
          <w:rFonts w:ascii="Arial" w:hAnsi="Arial" w:cs="Arial"/>
          <w:spacing w:val="1"/>
          <w:sz w:val="20"/>
          <w:szCs w:val="20"/>
        </w:rPr>
        <w:t>lisse</w:t>
      </w:r>
      <w:r w:rsidRPr="0059380C">
        <w:rPr>
          <w:rFonts w:ascii="Arial" w:hAnsi="Arial" w:cs="Arial"/>
          <w:spacing w:val="-1"/>
          <w:sz w:val="20"/>
          <w:szCs w:val="20"/>
        </w:rPr>
        <w:t>m</w:t>
      </w:r>
      <w:r w:rsidRPr="0059380C">
        <w:rPr>
          <w:rFonts w:ascii="Arial" w:hAnsi="Arial" w:cs="Arial"/>
          <w:spacing w:val="2"/>
          <w:sz w:val="20"/>
          <w:szCs w:val="20"/>
        </w:rPr>
        <w:t>en</w:t>
      </w:r>
      <w:r w:rsidRPr="0059380C">
        <w:rPr>
          <w:rFonts w:ascii="Arial" w:hAnsi="Arial" w:cs="Arial"/>
          <w:sz w:val="20"/>
          <w:szCs w:val="20"/>
        </w:rPr>
        <w:t>t</w:t>
      </w:r>
      <w:r w:rsidRPr="0059380C">
        <w:rPr>
          <w:rFonts w:ascii="Arial" w:hAnsi="Arial" w:cs="Arial"/>
          <w:spacing w:val="4"/>
          <w:sz w:val="20"/>
          <w:szCs w:val="20"/>
        </w:rPr>
        <w:t xml:space="preserve"> </w:t>
      </w:r>
      <w:r w:rsidRPr="0059380C">
        <w:rPr>
          <w:rFonts w:ascii="Arial" w:hAnsi="Arial" w:cs="Arial"/>
          <w:sz w:val="20"/>
          <w:szCs w:val="20"/>
        </w:rPr>
        <w:t>à</w:t>
      </w:r>
      <w:r w:rsidRPr="0059380C">
        <w:rPr>
          <w:rFonts w:ascii="Arial" w:hAnsi="Arial" w:cs="Arial"/>
          <w:spacing w:val="4"/>
          <w:sz w:val="20"/>
          <w:szCs w:val="20"/>
        </w:rPr>
        <w:t xml:space="preserve"> </w:t>
      </w:r>
      <w:r w:rsidRPr="0059380C">
        <w:rPr>
          <w:rFonts w:ascii="Arial" w:hAnsi="Arial" w:cs="Arial"/>
          <w:sz w:val="20"/>
          <w:szCs w:val="20"/>
        </w:rPr>
        <w:t>l</w:t>
      </w:r>
      <w:r w:rsidRPr="0059380C">
        <w:rPr>
          <w:rFonts w:ascii="Arial" w:hAnsi="Arial" w:cs="Arial"/>
          <w:spacing w:val="3"/>
          <w:sz w:val="20"/>
          <w:szCs w:val="20"/>
        </w:rPr>
        <w:t>’</w:t>
      </w:r>
      <w:r w:rsidRPr="0059380C">
        <w:rPr>
          <w:rFonts w:ascii="Arial" w:hAnsi="Arial" w:cs="Arial"/>
          <w:spacing w:val="1"/>
          <w:sz w:val="20"/>
          <w:szCs w:val="20"/>
        </w:rPr>
        <w:t>aéropo</w:t>
      </w:r>
      <w:r w:rsidRPr="0059380C">
        <w:rPr>
          <w:rFonts w:ascii="Arial" w:hAnsi="Arial" w:cs="Arial"/>
          <w:spacing w:val="3"/>
          <w:sz w:val="20"/>
          <w:szCs w:val="20"/>
        </w:rPr>
        <w:t>r</w:t>
      </w:r>
      <w:r w:rsidRPr="0059380C">
        <w:rPr>
          <w:rFonts w:ascii="Arial" w:hAnsi="Arial" w:cs="Arial"/>
          <w:sz w:val="20"/>
          <w:szCs w:val="20"/>
        </w:rPr>
        <w:t>t</w:t>
      </w:r>
      <w:r w:rsidRPr="0059380C">
        <w:rPr>
          <w:rFonts w:ascii="Arial" w:hAnsi="Arial" w:cs="Arial"/>
          <w:spacing w:val="2"/>
          <w:sz w:val="20"/>
          <w:szCs w:val="20"/>
        </w:rPr>
        <w:t xml:space="preserve"> de</w:t>
      </w:r>
      <w:r w:rsidRPr="0059380C">
        <w:rPr>
          <w:rFonts w:ascii="Arial" w:hAnsi="Arial" w:cs="Arial"/>
          <w:sz w:val="20"/>
          <w:szCs w:val="20"/>
        </w:rPr>
        <w:t>s</w:t>
      </w:r>
      <w:r w:rsidRPr="0059380C">
        <w:rPr>
          <w:rFonts w:ascii="Arial" w:hAnsi="Arial" w:cs="Arial"/>
          <w:spacing w:val="3"/>
          <w:sz w:val="20"/>
          <w:szCs w:val="20"/>
        </w:rPr>
        <w:t xml:space="preserve"> </w:t>
      </w:r>
      <w:r w:rsidRPr="0059380C">
        <w:rPr>
          <w:rFonts w:ascii="Arial" w:hAnsi="Arial" w:cs="Arial"/>
          <w:spacing w:val="1"/>
          <w:sz w:val="20"/>
          <w:szCs w:val="20"/>
        </w:rPr>
        <w:t>fo</w:t>
      </w:r>
      <w:r w:rsidRPr="0059380C">
        <w:rPr>
          <w:rFonts w:ascii="Arial" w:hAnsi="Arial" w:cs="Arial"/>
          <w:spacing w:val="3"/>
          <w:sz w:val="20"/>
          <w:szCs w:val="20"/>
        </w:rPr>
        <w:t>r</w:t>
      </w:r>
      <w:r w:rsidRPr="0059380C">
        <w:rPr>
          <w:rFonts w:ascii="Arial" w:hAnsi="Arial" w:cs="Arial"/>
          <w:spacing w:val="-1"/>
          <w:sz w:val="20"/>
          <w:szCs w:val="20"/>
        </w:rPr>
        <w:t>m</w:t>
      </w:r>
      <w:r w:rsidRPr="0059380C">
        <w:rPr>
          <w:rFonts w:ascii="Arial" w:hAnsi="Arial" w:cs="Arial"/>
          <w:spacing w:val="1"/>
          <w:sz w:val="20"/>
          <w:szCs w:val="20"/>
        </w:rPr>
        <w:t>alité</w:t>
      </w:r>
      <w:r w:rsidRPr="0059380C">
        <w:rPr>
          <w:rFonts w:ascii="Arial" w:hAnsi="Arial" w:cs="Arial"/>
          <w:sz w:val="20"/>
          <w:szCs w:val="20"/>
        </w:rPr>
        <w:t>s</w:t>
      </w:r>
      <w:r w:rsidRPr="0059380C">
        <w:rPr>
          <w:rFonts w:ascii="Arial" w:hAnsi="Arial" w:cs="Arial"/>
          <w:spacing w:val="3"/>
          <w:sz w:val="20"/>
          <w:szCs w:val="20"/>
        </w:rPr>
        <w:t xml:space="preserve"> </w:t>
      </w:r>
      <w:r w:rsidRPr="0059380C">
        <w:rPr>
          <w:rFonts w:ascii="Arial" w:hAnsi="Arial" w:cs="Arial"/>
          <w:spacing w:val="2"/>
          <w:sz w:val="20"/>
          <w:szCs w:val="20"/>
        </w:rPr>
        <w:t>d</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pacing w:val="1"/>
          <w:sz w:val="20"/>
          <w:szCs w:val="20"/>
        </w:rPr>
        <w:t>co</w:t>
      </w:r>
      <w:r w:rsidRPr="0059380C">
        <w:rPr>
          <w:rFonts w:ascii="Arial" w:hAnsi="Arial" w:cs="Arial"/>
          <w:spacing w:val="3"/>
          <w:sz w:val="20"/>
          <w:szCs w:val="20"/>
        </w:rPr>
        <w:t>n</w:t>
      </w:r>
      <w:r w:rsidRPr="0059380C">
        <w:rPr>
          <w:rFonts w:ascii="Arial" w:hAnsi="Arial" w:cs="Arial"/>
          <w:sz w:val="20"/>
          <w:szCs w:val="20"/>
        </w:rPr>
        <w:t>t</w:t>
      </w:r>
      <w:r w:rsidRPr="0059380C">
        <w:rPr>
          <w:rFonts w:ascii="Arial" w:hAnsi="Arial" w:cs="Arial"/>
          <w:spacing w:val="1"/>
          <w:sz w:val="20"/>
          <w:szCs w:val="20"/>
        </w:rPr>
        <w:t>r</w:t>
      </w:r>
      <w:r w:rsidRPr="0059380C">
        <w:rPr>
          <w:rFonts w:ascii="Arial" w:hAnsi="Arial" w:cs="Arial"/>
          <w:spacing w:val="2"/>
          <w:sz w:val="20"/>
          <w:szCs w:val="20"/>
        </w:rPr>
        <w:t>ô</w:t>
      </w:r>
      <w:r w:rsidRPr="0059380C">
        <w:rPr>
          <w:rFonts w:ascii="Arial" w:hAnsi="Arial" w:cs="Arial"/>
          <w:spacing w:val="1"/>
          <w:sz w:val="20"/>
          <w:szCs w:val="20"/>
        </w:rPr>
        <w:t>l</w:t>
      </w:r>
      <w:r w:rsidRPr="0059380C">
        <w:rPr>
          <w:rFonts w:ascii="Arial" w:hAnsi="Arial" w:cs="Arial"/>
          <w:sz w:val="20"/>
          <w:szCs w:val="20"/>
        </w:rPr>
        <w:t>e</w:t>
      </w:r>
      <w:r w:rsidRPr="0059380C">
        <w:rPr>
          <w:rFonts w:ascii="Arial" w:hAnsi="Arial" w:cs="Arial"/>
          <w:spacing w:val="4"/>
          <w:sz w:val="20"/>
          <w:szCs w:val="20"/>
        </w:rPr>
        <w:t xml:space="preserve"> </w:t>
      </w:r>
      <w:r w:rsidRPr="0059380C">
        <w:rPr>
          <w:rFonts w:ascii="Arial" w:hAnsi="Arial" w:cs="Arial"/>
          <w:spacing w:val="1"/>
          <w:sz w:val="20"/>
          <w:szCs w:val="20"/>
        </w:rPr>
        <w:t>fro</w:t>
      </w:r>
      <w:r w:rsidRPr="0059380C">
        <w:rPr>
          <w:rFonts w:ascii="Arial" w:hAnsi="Arial" w:cs="Arial"/>
          <w:spacing w:val="2"/>
          <w:sz w:val="20"/>
          <w:szCs w:val="20"/>
        </w:rPr>
        <w:t>n</w:t>
      </w:r>
      <w:r w:rsidRPr="0059380C">
        <w:rPr>
          <w:rFonts w:ascii="Arial" w:hAnsi="Arial" w:cs="Arial"/>
          <w:spacing w:val="-1"/>
          <w:sz w:val="20"/>
          <w:szCs w:val="20"/>
        </w:rPr>
        <w:t>t</w:t>
      </w:r>
      <w:r w:rsidRPr="0059380C">
        <w:rPr>
          <w:rFonts w:ascii="Arial" w:hAnsi="Arial" w:cs="Arial"/>
          <w:spacing w:val="1"/>
          <w:sz w:val="20"/>
          <w:szCs w:val="20"/>
        </w:rPr>
        <w:t>alie</w:t>
      </w:r>
      <w:r w:rsidRPr="0059380C">
        <w:rPr>
          <w:rFonts w:ascii="Arial" w:hAnsi="Arial" w:cs="Arial"/>
          <w:sz w:val="20"/>
          <w:szCs w:val="20"/>
        </w:rPr>
        <w:t>r</w:t>
      </w:r>
      <w:r w:rsidRPr="0059380C">
        <w:rPr>
          <w:rFonts w:ascii="Arial" w:hAnsi="Arial" w:cs="Arial"/>
          <w:spacing w:val="3"/>
          <w:sz w:val="20"/>
          <w:szCs w:val="20"/>
        </w:rPr>
        <w:t xml:space="preserve"> </w:t>
      </w:r>
      <w:r w:rsidRPr="0059380C">
        <w:rPr>
          <w:rFonts w:ascii="Arial" w:hAnsi="Arial" w:cs="Arial"/>
          <w:spacing w:val="2"/>
          <w:sz w:val="20"/>
          <w:szCs w:val="20"/>
        </w:rPr>
        <w:t>de</w:t>
      </w:r>
      <w:r w:rsidRPr="0059380C">
        <w:rPr>
          <w:rFonts w:ascii="Arial" w:hAnsi="Arial" w:cs="Arial"/>
          <w:sz w:val="20"/>
          <w:szCs w:val="20"/>
        </w:rPr>
        <w:t>s</w:t>
      </w:r>
      <w:r w:rsidRPr="0059380C">
        <w:rPr>
          <w:rFonts w:ascii="Arial" w:hAnsi="Arial" w:cs="Arial"/>
          <w:spacing w:val="3"/>
          <w:sz w:val="20"/>
          <w:szCs w:val="20"/>
        </w:rPr>
        <w:t xml:space="preserve"> </w:t>
      </w:r>
      <w:r w:rsidRPr="0059380C">
        <w:rPr>
          <w:rFonts w:ascii="Arial" w:hAnsi="Arial" w:cs="Arial"/>
          <w:spacing w:val="1"/>
          <w:sz w:val="20"/>
          <w:szCs w:val="20"/>
        </w:rPr>
        <w:t>aéro</w:t>
      </w:r>
      <w:r w:rsidRPr="0059380C">
        <w:rPr>
          <w:rFonts w:ascii="Arial" w:hAnsi="Arial" w:cs="Arial"/>
          <w:spacing w:val="3"/>
          <w:sz w:val="20"/>
          <w:szCs w:val="20"/>
        </w:rPr>
        <w:t>n</w:t>
      </w:r>
      <w:r w:rsidRPr="0059380C">
        <w:rPr>
          <w:rFonts w:ascii="Arial" w:hAnsi="Arial" w:cs="Arial"/>
          <w:spacing w:val="1"/>
          <w:sz w:val="20"/>
          <w:szCs w:val="20"/>
        </w:rPr>
        <w:t>e</w:t>
      </w:r>
      <w:r w:rsidRPr="0059380C">
        <w:rPr>
          <w:rFonts w:ascii="Arial" w:hAnsi="Arial" w:cs="Arial"/>
          <w:spacing w:val="3"/>
          <w:sz w:val="20"/>
          <w:szCs w:val="20"/>
        </w:rPr>
        <w:t>f</w:t>
      </w:r>
      <w:r w:rsidRPr="0059380C">
        <w:rPr>
          <w:rFonts w:ascii="Arial" w:hAnsi="Arial" w:cs="Arial"/>
          <w:spacing w:val="1"/>
          <w:sz w:val="20"/>
          <w:szCs w:val="20"/>
        </w:rPr>
        <w:t>s</w:t>
      </w:r>
      <w:r w:rsidRPr="0059380C">
        <w:rPr>
          <w:rFonts w:ascii="Arial" w:hAnsi="Arial" w:cs="Arial"/>
          <w:sz w:val="20"/>
          <w:szCs w:val="20"/>
        </w:rPr>
        <w:t>,</w:t>
      </w:r>
      <w:r w:rsidRPr="0059380C">
        <w:rPr>
          <w:rFonts w:ascii="Arial" w:hAnsi="Arial" w:cs="Arial"/>
          <w:spacing w:val="3"/>
          <w:sz w:val="20"/>
          <w:szCs w:val="20"/>
        </w:rPr>
        <w:t xml:space="preserve"> </w:t>
      </w:r>
      <w:r w:rsidRPr="0059380C">
        <w:rPr>
          <w:rFonts w:ascii="Arial" w:hAnsi="Arial" w:cs="Arial"/>
          <w:spacing w:val="2"/>
          <w:sz w:val="20"/>
          <w:szCs w:val="20"/>
        </w:rPr>
        <w:t>de</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1"/>
          <w:sz w:val="20"/>
          <w:szCs w:val="20"/>
        </w:rPr>
        <w:t>éq</w:t>
      </w:r>
      <w:r w:rsidRPr="0059380C">
        <w:rPr>
          <w:rFonts w:ascii="Arial" w:hAnsi="Arial" w:cs="Arial"/>
          <w:spacing w:val="3"/>
          <w:sz w:val="20"/>
          <w:szCs w:val="20"/>
        </w:rPr>
        <w:t>u</w:t>
      </w:r>
      <w:r w:rsidRPr="0059380C">
        <w:rPr>
          <w:rFonts w:ascii="Arial" w:hAnsi="Arial" w:cs="Arial"/>
          <w:sz w:val="20"/>
          <w:szCs w:val="20"/>
        </w:rPr>
        <w:t>i</w:t>
      </w:r>
      <w:r w:rsidRPr="0059380C">
        <w:rPr>
          <w:rFonts w:ascii="Arial" w:hAnsi="Arial" w:cs="Arial"/>
          <w:spacing w:val="2"/>
          <w:sz w:val="20"/>
          <w:szCs w:val="20"/>
        </w:rPr>
        <w:t>p</w:t>
      </w:r>
      <w:r w:rsidRPr="0059380C">
        <w:rPr>
          <w:rFonts w:ascii="Arial" w:hAnsi="Arial" w:cs="Arial"/>
          <w:spacing w:val="1"/>
          <w:sz w:val="20"/>
          <w:szCs w:val="20"/>
        </w:rPr>
        <w:t>ages</w:t>
      </w:r>
      <w:r w:rsidRPr="0059380C">
        <w:rPr>
          <w:rFonts w:ascii="Arial" w:hAnsi="Arial" w:cs="Arial"/>
          <w:sz w:val="20"/>
          <w:szCs w:val="20"/>
        </w:rPr>
        <w:t>,</w:t>
      </w:r>
      <w:r w:rsidRPr="0059380C">
        <w:rPr>
          <w:rFonts w:ascii="Arial" w:hAnsi="Arial" w:cs="Arial"/>
          <w:spacing w:val="3"/>
          <w:sz w:val="20"/>
          <w:szCs w:val="20"/>
        </w:rPr>
        <w:t xml:space="preserve"> </w:t>
      </w:r>
      <w:r w:rsidRPr="0059380C">
        <w:rPr>
          <w:rFonts w:ascii="Arial" w:hAnsi="Arial" w:cs="Arial"/>
          <w:spacing w:val="2"/>
          <w:sz w:val="20"/>
          <w:szCs w:val="20"/>
        </w:rPr>
        <w:t>de</w:t>
      </w:r>
      <w:r w:rsidRPr="0059380C">
        <w:rPr>
          <w:rFonts w:ascii="Arial" w:hAnsi="Arial" w:cs="Arial"/>
          <w:sz w:val="20"/>
          <w:szCs w:val="20"/>
        </w:rPr>
        <w:t>s</w:t>
      </w:r>
      <w:r w:rsidRPr="0059380C">
        <w:rPr>
          <w:rFonts w:ascii="Arial" w:hAnsi="Arial" w:cs="Arial"/>
          <w:spacing w:val="3"/>
          <w:sz w:val="20"/>
          <w:szCs w:val="20"/>
        </w:rPr>
        <w:t xml:space="preserve"> </w:t>
      </w:r>
      <w:r w:rsidRPr="0059380C">
        <w:rPr>
          <w:rFonts w:ascii="Arial" w:hAnsi="Arial" w:cs="Arial"/>
          <w:spacing w:val="2"/>
          <w:sz w:val="20"/>
          <w:szCs w:val="20"/>
        </w:rPr>
        <w:t>p</w:t>
      </w:r>
      <w:r w:rsidRPr="0059380C">
        <w:rPr>
          <w:rFonts w:ascii="Arial" w:hAnsi="Arial" w:cs="Arial"/>
          <w:spacing w:val="1"/>
          <w:sz w:val="20"/>
          <w:szCs w:val="20"/>
        </w:rPr>
        <w:t>assa</w:t>
      </w:r>
      <w:r w:rsidRPr="0059380C">
        <w:rPr>
          <w:rFonts w:ascii="Arial" w:hAnsi="Arial" w:cs="Arial"/>
          <w:spacing w:val="2"/>
          <w:sz w:val="20"/>
          <w:szCs w:val="20"/>
        </w:rPr>
        <w:t>g</w:t>
      </w:r>
      <w:r w:rsidRPr="0059380C">
        <w:rPr>
          <w:rFonts w:ascii="Arial" w:hAnsi="Arial" w:cs="Arial"/>
          <w:spacing w:val="1"/>
          <w:sz w:val="20"/>
          <w:szCs w:val="20"/>
        </w:rPr>
        <w:t>e</w:t>
      </w:r>
      <w:r w:rsidRPr="0059380C">
        <w:rPr>
          <w:rFonts w:ascii="Arial" w:hAnsi="Arial" w:cs="Arial"/>
          <w:spacing w:val="3"/>
          <w:sz w:val="20"/>
          <w:szCs w:val="20"/>
        </w:rPr>
        <w:t>r</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1"/>
          <w:sz w:val="20"/>
          <w:szCs w:val="20"/>
        </w:rPr>
        <w:t>e</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u</w:t>
      </w:r>
      <w:r w:rsidRPr="0059380C">
        <w:rPr>
          <w:rFonts w:ascii="Arial" w:hAnsi="Arial" w:cs="Arial"/>
          <w:spacing w:val="3"/>
          <w:sz w:val="20"/>
          <w:szCs w:val="20"/>
        </w:rPr>
        <w:t xml:space="preserve"> f</w:t>
      </w:r>
      <w:r w:rsidRPr="0059380C">
        <w:rPr>
          <w:rFonts w:ascii="Arial" w:hAnsi="Arial" w:cs="Arial"/>
          <w:spacing w:val="1"/>
          <w:sz w:val="20"/>
          <w:szCs w:val="20"/>
        </w:rPr>
        <w:t>ret.</w:t>
      </w:r>
    </w:p>
    <w:p w14:paraId="115EE340" w14:textId="77777777" w:rsidR="002E4EB4" w:rsidRPr="0059380C" w:rsidRDefault="002E4EB4" w:rsidP="00F67CE6">
      <w:pPr>
        <w:widowControl w:val="0"/>
        <w:autoSpaceDE w:val="0"/>
        <w:autoSpaceDN w:val="0"/>
        <w:adjustRightInd w:val="0"/>
        <w:spacing w:before="120" w:after="120" w:line="360" w:lineRule="auto"/>
        <w:ind w:left="142" w:right="2541"/>
        <w:jc w:val="both"/>
        <w:rPr>
          <w:rFonts w:ascii="Arial" w:hAnsi="Arial" w:cs="Arial"/>
          <w:b/>
          <w:bCs/>
          <w:spacing w:val="1"/>
          <w:sz w:val="20"/>
          <w:szCs w:val="20"/>
        </w:rPr>
      </w:pPr>
      <w:r w:rsidRPr="0059380C">
        <w:rPr>
          <w:rFonts w:ascii="Arial" w:hAnsi="Arial" w:cs="Arial"/>
          <w:b/>
          <w:bCs/>
          <w:spacing w:val="1"/>
          <w:sz w:val="20"/>
          <w:szCs w:val="20"/>
        </w:rPr>
        <w:t>2.   PORTÉE DU PROGRAMME FAL D’AÉROPORT</w:t>
      </w:r>
    </w:p>
    <w:p w14:paraId="0040B91D" w14:textId="77777777" w:rsidR="002E4EB4" w:rsidRPr="0059380C" w:rsidRDefault="002E4EB4" w:rsidP="002E4EB4">
      <w:pPr>
        <w:widowControl w:val="0"/>
        <w:autoSpaceDE w:val="0"/>
        <w:autoSpaceDN w:val="0"/>
        <w:adjustRightInd w:val="0"/>
        <w:spacing w:before="120" w:after="120" w:line="360" w:lineRule="auto"/>
        <w:ind w:left="120" w:right="84"/>
        <w:jc w:val="both"/>
        <w:rPr>
          <w:rFonts w:ascii="Arial" w:hAnsi="Arial" w:cs="Arial"/>
          <w:sz w:val="20"/>
          <w:szCs w:val="20"/>
        </w:rPr>
      </w:pPr>
      <w:r w:rsidRPr="0059380C">
        <w:rPr>
          <w:rFonts w:ascii="Arial" w:hAnsi="Arial" w:cs="Arial"/>
          <w:spacing w:val="-1"/>
          <w:sz w:val="20"/>
          <w:szCs w:val="20"/>
        </w:rPr>
        <w:t>L</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ro</w:t>
      </w:r>
      <w:r w:rsidRPr="0059380C">
        <w:rPr>
          <w:rFonts w:ascii="Arial" w:hAnsi="Arial" w:cs="Arial"/>
          <w:sz w:val="20"/>
          <w:szCs w:val="20"/>
        </w:rPr>
        <w:t>gr</w:t>
      </w:r>
      <w:r w:rsidRPr="0059380C">
        <w:rPr>
          <w:rFonts w:ascii="Arial" w:hAnsi="Arial" w:cs="Arial"/>
          <w:spacing w:val="-1"/>
          <w:sz w:val="20"/>
          <w:szCs w:val="20"/>
        </w:rPr>
        <w:t>am</w:t>
      </w:r>
      <w:r w:rsidRPr="0059380C">
        <w:rPr>
          <w:rFonts w:ascii="Arial" w:hAnsi="Arial" w:cs="Arial"/>
          <w:spacing w:val="-3"/>
          <w:sz w:val="20"/>
          <w:szCs w:val="20"/>
        </w:rPr>
        <w:t>m</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FA</w:t>
      </w:r>
      <w:r w:rsidRPr="0059380C">
        <w:rPr>
          <w:rFonts w:ascii="Arial" w:hAnsi="Arial" w:cs="Arial"/>
          <w:sz w:val="20"/>
          <w:szCs w:val="20"/>
        </w:rPr>
        <w:t>L</w:t>
      </w:r>
      <w:r w:rsidRPr="0059380C">
        <w:rPr>
          <w:rFonts w:ascii="Arial" w:hAnsi="Arial" w:cs="Arial"/>
          <w:spacing w:val="1"/>
          <w:sz w:val="20"/>
          <w:szCs w:val="20"/>
        </w:rPr>
        <w:t xml:space="preserve"> </w:t>
      </w:r>
      <w:r w:rsidRPr="0059380C">
        <w:rPr>
          <w:rFonts w:ascii="Arial" w:hAnsi="Arial" w:cs="Arial"/>
          <w:spacing w:val="-1"/>
          <w:sz w:val="20"/>
          <w:szCs w:val="20"/>
        </w:rPr>
        <w:t>d</w:t>
      </w:r>
      <w:r w:rsidRPr="0059380C">
        <w:rPr>
          <w:rFonts w:ascii="Arial" w:hAnsi="Arial" w:cs="Arial"/>
          <w:sz w:val="20"/>
          <w:szCs w:val="20"/>
        </w:rPr>
        <w:t>’</w:t>
      </w:r>
      <w:r w:rsidRPr="0059380C">
        <w:rPr>
          <w:rFonts w:ascii="Arial" w:hAnsi="Arial" w:cs="Arial"/>
          <w:spacing w:val="-1"/>
          <w:sz w:val="20"/>
          <w:szCs w:val="20"/>
        </w:rPr>
        <w:t>aéropo</w:t>
      </w:r>
      <w:r w:rsidRPr="0059380C">
        <w:rPr>
          <w:rFonts w:ascii="Arial" w:hAnsi="Arial" w:cs="Arial"/>
          <w:sz w:val="20"/>
          <w:szCs w:val="20"/>
        </w:rPr>
        <w:t>rt</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z w:val="20"/>
          <w:szCs w:val="20"/>
        </w:rPr>
        <w:t>ng</w:t>
      </w:r>
      <w:r w:rsidRPr="0059380C">
        <w:rPr>
          <w:rFonts w:ascii="Arial" w:hAnsi="Arial" w:cs="Arial"/>
          <w:spacing w:val="-2"/>
          <w:sz w:val="20"/>
          <w:szCs w:val="20"/>
        </w:rPr>
        <w:t>l</w:t>
      </w:r>
      <w:r w:rsidRPr="0059380C">
        <w:rPr>
          <w:rFonts w:ascii="Arial" w:hAnsi="Arial" w:cs="Arial"/>
          <w:sz w:val="20"/>
          <w:szCs w:val="20"/>
        </w:rPr>
        <w:t xml:space="preserve">obe </w:t>
      </w:r>
      <w:r w:rsidRPr="0059380C">
        <w:rPr>
          <w:rFonts w:ascii="Arial" w:hAnsi="Arial" w:cs="Arial"/>
          <w:spacing w:val="-2"/>
          <w:sz w:val="20"/>
          <w:szCs w:val="20"/>
        </w:rPr>
        <w:t>t</w:t>
      </w:r>
      <w:r w:rsidRPr="0059380C">
        <w:rPr>
          <w:rFonts w:ascii="Arial" w:hAnsi="Arial" w:cs="Arial"/>
          <w:sz w:val="20"/>
          <w:szCs w:val="20"/>
        </w:rPr>
        <w:t>ou</w:t>
      </w:r>
      <w:r w:rsidRPr="0059380C">
        <w:rPr>
          <w:rFonts w:ascii="Arial" w:hAnsi="Arial" w:cs="Arial"/>
          <w:spacing w:val="-2"/>
          <w:sz w:val="20"/>
          <w:szCs w:val="20"/>
        </w:rPr>
        <w:t>t</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le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1"/>
          <w:sz w:val="20"/>
          <w:szCs w:val="20"/>
        </w:rPr>
        <w:t>is</w:t>
      </w:r>
      <w:r w:rsidRPr="0059380C">
        <w:rPr>
          <w:rFonts w:ascii="Arial" w:hAnsi="Arial" w:cs="Arial"/>
          <w:sz w:val="20"/>
          <w:szCs w:val="20"/>
        </w:rPr>
        <w:t>p</w:t>
      </w:r>
      <w:r w:rsidRPr="0059380C">
        <w:rPr>
          <w:rFonts w:ascii="Arial" w:hAnsi="Arial" w:cs="Arial"/>
          <w:spacing w:val="-1"/>
          <w:sz w:val="20"/>
          <w:szCs w:val="20"/>
        </w:rPr>
        <w:t>ositi</w:t>
      </w:r>
      <w:r w:rsidRPr="0059380C">
        <w:rPr>
          <w:rFonts w:ascii="Arial" w:hAnsi="Arial" w:cs="Arial"/>
          <w:sz w:val="20"/>
          <w:szCs w:val="20"/>
        </w:rPr>
        <w:t>ons</w:t>
      </w:r>
      <w:r w:rsidRPr="0059380C">
        <w:rPr>
          <w:rFonts w:ascii="Arial" w:hAnsi="Arial" w:cs="Arial"/>
          <w:spacing w:val="-1"/>
          <w:sz w:val="20"/>
          <w:szCs w:val="20"/>
        </w:rPr>
        <w:t xml:space="preserve"> </w:t>
      </w:r>
      <w:r w:rsidRPr="0059380C">
        <w:rPr>
          <w:rFonts w:ascii="Arial" w:hAnsi="Arial" w:cs="Arial"/>
          <w:sz w:val="20"/>
          <w:szCs w:val="20"/>
        </w:rPr>
        <w:t xml:space="preserve">de </w:t>
      </w:r>
      <w:r w:rsidRPr="0059380C">
        <w:rPr>
          <w:rFonts w:ascii="Arial" w:hAnsi="Arial" w:cs="Arial"/>
          <w:spacing w:val="-1"/>
          <w:sz w:val="20"/>
          <w:szCs w:val="20"/>
        </w:rPr>
        <w:t>l’An</w:t>
      </w:r>
      <w:r w:rsidRPr="0059380C">
        <w:rPr>
          <w:rFonts w:ascii="Arial" w:hAnsi="Arial" w:cs="Arial"/>
          <w:sz w:val="20"/>
          <w:szCs w:val="20"/>
        </w:rPr>
        <w:t>n</w:t>
      </w:r>
      <w:r w:rsidRPr="0059380C">
        <w:rPr>
          <w:rFonts w:ascii="Arial" w:hAnsi="Arial" w:cs="Arial"/>
          <w:spacing w:val="-2"/>
          <w:sz w:val="20"/>
          <w:szCs w:val="20"/>
        </w:rPr>
        <w:t>e</w:t>
      </w:r>
      <w:r w:rsidRPr="0059380C">
        <w:rPr>
          <w:rFonts w:ascii="Arial" w:hAnsi="Arial" w:cs="Arial"/>
          <w:spacing w:val="-1"/>
          <w:sz w:val="20"/>
          <w:szCs w:val="20"/>
        </w:rPr>
        <w:t>x</w:t>
      </w:r>
      <w:r w:rsidRPr="0059380C">
        <w:rPr>
          <w:rFonts w:ascii="Arial" w:hAnsi="Arial" w:cs="Arial"/>
          <w:sz w:val="20"/>
          <w:szCs w:val="20"/>
        </w:rPr>
        <w:t>e 9</w:t>
      </w:r>
      <w:r w:rsidRPr="0059380C">
        <w:rPr>
          <w:rFonts w:ascii="Arial" w:hAnsi="Arial" w:cs="Arial"/>
          <w:spacing w:val="2"/>
          <w:sz w:val="20"/>
          <w:szCs w:val="20"/>
        </w:rPr>
        <w:t xml:space="preserve"> </w:t>
      </w:r>
      <w:r w:rsidRPr="0059380C">
        <w:rPr>
          <w:rFonts w:ascii="Arial" w:hAnsi="Arial" w:cs="Arial"/>
          <w:spacing w:val="-1"/>
          <w:sz w:val="20"/>
          <w:szCs w:val="20"/>
        </w:rPr>
        <w:t>co</w:t>
      </w:r>
      <w:r w:rsidRPr="0059380C">
        <w:rPr>
          <w:rFonts w:ascii="Arial" w:hAnsi="Arial" w:cs="Arial"/>
          <w:sz w:val="20"/>
          <w:szCs w:val="20"/>
        </w:rPr>
        <w:t>n</w:t>
      </w:r>
      <w:r w:rsidRPr="0059380C">
        <w:rPr>
          <w:rFonts w:ascii="Arial" w:hAnsi="Arial" w:cs="Arial"/>
          <w:spacing w:val="-1"/>
          <w:sz w:val="20"/>
          <w:szCs w:val="20"/>
        </w:rPr>
        <w:t>cer</w:t>
      </w:r>
      <w:r w:rsidRPr="0059380C">
        <w:rPr>
          <w:rFonts w:ascii="Arial" w:hAnsi="Arial" w:cs="Arial"/>
          <w:sz w:val="20"/>
          <w:szCs w:val="20"/>
        </w:rPr>
        <w:t>n</w:t>
      </w:r>
      <w:r w:rsidRPr="0059380C">
        <w:rPr>
          <w:rFonts w:ascii="Arial" w:hAnsi="Arial" w:cs="Arial"/>
          <w:spacing w:val="-2"/>
          <w:sz w:val="20"/>
          <w:szCs w:val="20"/>
        </w:rPr>
        <w:t>a</w:t>
      </w:r>
      <w:r w:rsidRPr="0059380C">
        <w:rPr>
          <w:rFonts w:ascii="Arial" w:hAnsi="Arial" w:cs="Arial"/>
          <w:sz w:val="20"/>
          <w:szCs w:val="20"/>
        </w:rPr>
        <w:t xml:space="preserve">nt </w:t>
      </w:r>
      <w:r w:rsidRPr="0059380C">
        <w:rPr>
          <w:rFonts w:ascii="Arial" w:hAnsi="Arial" w:cs="Arial"/>
          <w:spacing w:val="-1"/>
          <w:sz w:val="20"/>
          <w:szCs w:val="20"/>
        </w:rPr>
        <w:t>le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pr</w:t>
      </w:r>
      <w:r w:rsidRPr="0059380C">
        <w:rPr>
          <w:rFonts w:ascii="Arial" w:hAnsi="Arial" w:cs="Arial"/>
          <w:sz w:val="20"/>
          <w:szCs w:val="20"/>
        </w:rPr>
        <w:t>o</w:t>
      </w:r>
      <w:r w:rsidRPr="0059380C">
        <w:rPr>
          <w:rFonts w:ascii="Arial" w:hAnsi="Arial" w:cs="Arial"/>
          <w:spacing w:val="-1"/>
          <w:sz w:val="20"/>
          <w:szCs w:val="20"/>
        </w:rPr>
        <w:t>cess</w:t>
      </w:r>
      <w:r w:rsidRPr="0059380C">
        <w:rPr>
          <w:rFonts w:ascii="Arial" w:hAnsi="Arial" w:cs="Arial"/>
          <w:sz w:val="20"/>
          <w:szCs w:val="20"/>
        </w:rPr>
        <w:t xml:space="preserve">us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z w:val="20"/>
          <w:szCs w:val="20"/>
        </w:rPr>
        <w:t>on</w:t>
      </w:r>
      <w:r w:rsidRPr="0059380C">
        <w:rPr>
          <w:rFonts w:ascii="Arial" w:hAnsi="Arial" w:cs="Arial"/>
          <w:spacing w:val="-1"/>
          <w:sz w:val="20"/>
          <w:szCs w:val="20"/>
        </w:rPr>
        <w:t>tr</w:t>
      </w:r>
      <w:r w:rsidRPr="0059380C">
        <w:rPr>
          <w:rFonts w:ascii="Arial" w:hAnsi="Arial" w:cs="Arial"/>
          <w:sz w:val="20"/>
          <w:szCs w:val="20"/>
        </w:rPr>
        <w:t>ô</w:t>
      </w:r>
      <w:r w:rsidRPr="0059380C">
        <w:rPr>
          <w:rFonts w:ascii="Arial" w:hAnsi="Arial" w:cs="Arial"/>
          <w:spacing w:val="-1"/>
          <w:sz w:val="20"/>
          <w:szCs w:val="20"/>
        </w:rPr>
        <w:t>l</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f</w:t>
      </w:r>
      <w:r w:rsidRPr="0059380C">
        <w:rPr>
          <w:rFonts w:ascii="Arial" w:hAnsi="Arial" w:cs="Arial"/>
          <w:sz w:val="20"/>
          <w:szCs w:val="20"/>
        </w:rPr>
        <w:t>r</w:t>
      </w:r>
      <w:r w:rsidRPr="0059380C">
        <w:rPr>
          <w:rFonts w:ascii="Arial" w:hAnsi="Arial" w:cs="Arial"/>
          <w:spacing w:val="-1"/>
          <w:sz w:val="20"/>
          <w:szCs w:val="20"/>
        </w:rPr>
        <w:t>ontalie</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 xml:space="preserve">à </w:t>
      </w:r>
      <w:proofErr w:type="gramStart"/>
      <w:r w:rsidRPr="0059380C">
        <w:rPr>
          <w:rFonts w:ascii="Arial" w:hAnsi="Arial" w:cs="Arial"/>
          <w:spacing w:val="-1"/>
          <w:sz w:val="20"/>
          <w:szCs w:val="20"/>
        </w:rPr>
        <w:t>l’aéroport</w:t>
      </w:r>
      <w:r w:rsidRPr="0059380C">
        <w:rPr>
          <w:rFonts w:ascii="Arial" w:hAnsi="Arial" w:cs="Arial"/>
          <w:sz w:val="20"/>
          <w:szCs w:val="20"/>
        </w:rPr>
        <w:t xml:space="preserve">, </w:t>
      </w:r>
      <w:r w:rsidRPr="0059380C">
        <w:rPr>
          <w:rFonts w:ascii="Arial" w:hAnsi="Arial" w:cs="Arial"/>
          <w:spacing w:val="2"/>
          <w:sz w:val="20"/>
          <w:szCs w:val="20"/>
        </w:rPr>
        <w:t xml:space="preserve"> </w:t>
      </w:r>
      <w:r w:rsidRPr="0059380C">
        <w:rPr>
          <w:rFonts w:ascii="Arial" w:hAnsi="Arial" w:cs="Arial"/>
          <w:spacing w:val="-1"/>
          <w:sz w:val="20"/>
          <w:szCs w:val="20"/>
        </w:rPr>
        <w:t>ains</w:t>
      </w:r>
      <w:r w:rsidRPr="0059380C">
        <w:rPr>
          <w:rFonts w:ascii="Arial" w:hAnsi="Arial" w:cs="Arial"/>
          <w:sz w:val="20"/>
          <w:szCs w:val="20"/>
        </w:rPr>
        <w:t>i</w:t>
      </w:r>
      <w:proofErr w:type="gramEnd"/>
      <w:r w:rsidRPr="0059380C">
        <w:rPr>
          <w:rFonts w:ascii="Arial" w:hAnsi="Arial" w:cs="Arial"/>
          <w:sz w:val="20"/>
          <w:szCs w:val="20"/>
        </w:rPr>
        <w:t xml:space="preserve"> </w:t>
      </w:r>
      <w:r w:rsidRPr="0059380C">
        <w:rPr>
          <w:rFonts w:ascii="Arial" w:hAnsi="Arial" w:cs="Arial"/>
          <w:spacing w:val="2"/>
          <w:sz w:val="20"/>
          <w:szCs w:val="20"/>
        </w:rPr>
        <w:t xml:space="preserve"> </w:t>
      </w:r>
      <w:proofErr w:type="gramStart"/>
      <w:r w:rsidRPr="0059380C">
        <w:rPr>
          <w:rFonts w:ascii="Arial" w:hAnsi="Arial" w:cs="Arial"/>
          <w:spacing w:val="-1"/>
          <w:sz w:val="20"/>
          <w:szCs w:val="20"/>
        </w:rPr>
        <w:t>qu</w:t>
      </w:r>
      <w:r w:rsidRPr="0059380C">
        <w:rPr>
          <w:rFonts w:ascii="Arial" w:hAnsi="Arial" w:cs="Arial"/>
          <w:sz w:val="20"/>
          <w:szCs w:val="20"/>
        </w:rPr>
        <w:t xml:space="preserve">e </w:t>
      </w:r>
      <w:r w:rsidRPr="0059380C">
        <w:rPr>
          <w:rFonts w:ascii="Arial" w:hAnsi="Arial" w:cs="Arial"/>
          <w:spacing w:val="1"/>
          <w:sz w:val="20"/>
          <w:szCs w:val="20"/>
        </w:rPr>
        <w:t xml:space="preserve"> </w:t>
      </w:r>
      <w:r w:rsidRPr="0059380C">
        <w:rPr>
          <w:rFonts w:ascii="Arial" w:hAnsi="Arial" w:cs="Arial"/>
          <w:spacing w:val="-1"/>
          <w:sz w:val="20"/>
          <w:szCs w:val="20"/>
        </w:rPr>
        <w:t>l</w:t>
      </w:r>
      <w:r w:rsidRPr="0059380C">
        <w:rPr>
          <w:rFonts w:ascii="Arial" w:hAnsi="Arial" w:cs="Arial"/>
          <w:sz w:val="20"/>
          <w:szCs w:val="20"/>
        </w:rPr>
        <w:t>a</w:t>
      </w:r>
      <w:proofErr w:type="gramEnd"/>
      <w:r w:rsidRPr="0059380C">
        <w:rPr>
          <w:rFonts w:ascii="Arial" w:hAnsi="Arial" w:cs="Arial"/>
          <w:sz w:val="20"/>
          <w:szCs w:val="20"/>
        </w:rPr>
        <w:t xml:space="preserve">  </w:t>
      </w:r>
      <w:proofErr w:type="gramStart"/>
      <w:r w:rsidRPr="0059380C">
        <w:rPr>
          <w:rFonts w:ascii="Arial" w:hAnsi="Arial" w:cs="Arial"/>
          <w:spacing w:val="-1"/>
          <w:sz w:val="20"/>
          <w:szCs w:val="20"/>
        </w:rPr>
        <w:t>planificatio</w:t>
      </w:r>
      <w:r w:rsidRPr="0059380C">
        <w:rPr>
          <w:rFonts w:ascii="Arial" w:hAnsi="Arial" w:cs="Arial"/>
          <w:sz w:val="20"/>
          <w:szCs w:val="20"/>
        </w:rPr>
        <w:t xml:space="preserve">n </w:t>
      </w:r>
      <w:r w:rsidRPr="0059380C">
        <w:rPr>
          <w:rFonts w:ascii="Arial" w:hAnsi="Arial" w:cs="Arial"/>
          <w:spacing w:val="2"/>
          <w:sz w:val="20"/>
          <w:szCs w:val="20"/>
        </w:rPr>
        <w:t xml:space="preserve"> </w:t>
      </w:r>
      <w:r w:rsidRPr="0059380C">
        <w:rPr>
          <w:rFonts w:ascii="Arial" w:hAnsi="Arial" w:cs="Arial"/>
          <w:spacing w:val="-1"/>
          <w:sz w:val="20"/>
          <w:szCs w:val="20"/>
        </w:rPr>
        <w:t>e</w:t>
      </w:r>
      <w:r w:rsidRPr="0059380C">
        <w:rPr>
          <w:rFonts w:ascii="Arial" w:hAnsi="Arial" w:cs="Arial"/>
          <w:sz w:val="20"/>
          <w:szCs w:val="20"/>
        </w:rPr>
        <w:t>t</w:t>
      </w:r>
      <w:proofErr w:type="gramEnd"/>
      <w:r w:rsidRPr="0059380C">
        <w:rPr>
          <w:rFonts w:ascii="Arial" w:hAnsi="Arial" w:cs="Arial"/>
          <w:sz w:val="20"/>
          <w:szCs w:val="20"/>
        </w:rPr>
        <w:t xml:space="preserve"> </w:t>
      </w:r>
      <w:r w:rsidRPr="0059380C">
        <w:rPr>
          <w:rFonts w:ascii="Arial" w:hAnsi="Arial" w:cs="Arial"/>
          <w:spacing w:val="2"/>
          <w:sz w:val="20"/>
          <w:szCs w:val="20"/>
        </w:rPr>
        <w:t xml:space="preserve"> </w:t>
      </w:r>
      <w:proofErr w:type="gramStart"/>
      <w:r w:rsidRPr="0059380C">
        <w:rPr>
          <w:rFonts w:ascii="Arial" w:hAnsi="Arial" w:cs="Arial"/>
          <w:spacing w:val="-1"/>
          <w:sz w:val="20"/>
          <w:szCs w:val="20"/>
        </w:rPr>
        <w:t>l</w:t>
      </w:r>
      <w:r w:rsidRPr="0059380C">
        <w:rPr>
          <w:rFonts w:ascii="Arial" w:hAnsi="Arial" w:cs="Arial"/>
          <w:sz w:val="20"/>
          <w:szCs w:val="20"/>
        </w:rPr>
        <w:t xml:space="preserve">a  </w:t>
      </w:r>
      <w:r w:rsidRPr="0059380C">
        <w:rPr>
          <w:rFonts w:ascii="Arial" w:hAnsi="Arial" w:cs="Arial"/>
          <w:spacing w:val="-1"/>
          <w:sz w:val="20"/>
          <w:szCs w:val="20"/>
        </w:rPr>
        <w:t>gestio</w:t>
      </w:r>
      <w:r w:rsidRPr="0059380C">
        <w:rPr>
          <w:rFonts w:ascii="Arial" w:hAnsi="Arial" w:cs="Arial"/>
          <w:sz w:val="20"/>
          <w:szCs w:val="20"/>
        </w:rPr>
        <w:t>n</w:t>
      </w:r>
      <w:proofErr w:type="gramEnd"/>
      <w:r w:rsidRPr="0059380C">
        <w:rPr>
          <w:rFonts w:ascii="Arial" w:hAnsi="Arial" w:cs="Arial"/>
          <w:sz w:val="20"/>
          <w:szCs w:val="20"/>
        </w:rPr>
        <w:t xml:space="preserve">  </w:t>
      </w:r>
      <w:proofErr w:type="gramStart"/>
      <w:r w:rsidRPr="0059380C">
        <w:rPr>
          <w:rFonts w:ascii="Arial" w:hAnsi="Arial" w:cs="Arial"/>
          <w:spacing w:val="-1"/>
          <w:sz w:val="20"/>
          <w:szCs w:val="20"/>
        </w:rPr>
        <w:t>d</w:t>
      </w:r>
      <w:r w:rsidRPr="0059380C">
        <w:rPr>
          <w:rFonts w:ascii="Arial" w:hAnsi="Arial" w:cs="Arial"/>
          <w:sz w:val="20"/>
          <w:szCs w:val="20"/>
        </w:rPr>
        <w:t xml:space="preserve">e  </w:t>
      </w:r>
      <w:r w:rsidRPr="0059380C">
        <w:rPr>
          <w:rFonts w:ascii="Arial" w:hAnsi="Arial" w:cs="Arial"/>
          <w:spacing w:val="-2"/>
          <w:sz w:val="20"/>
          <w:szCs w:val="20"/>
        </w:rPr>
        <w:t>c</w:t>
      </w:r>
      <w:r w:rsidRPr="0059380C">
        <w:rPr>
          <w:rFonts w:ascii="Arial" w:hAnsi="Arial" w:cs="Arial"/>
          <w:spacing w:val="-1"/>
          <w:sz w:val="20"/>
          <w:szCs w:val="20"/>
        </w:rPr>
        <w:t>e</w:t>
      </w:r>
      <w:r w:rsidRPr="0059380C">
        <w:rPr>
          <w:rFonts w:ascii="Arial" w:hAnsi="Arial" w:cs="Arial"/>
          <w:sz w:val="20"/>
          <w:szCs w:val="20"/>
        </w:rPr>
        <w:t>s</w:t>
      </w:r>
      <w:proofErr w:type="gramEnd"/>
      <w:r w:rsidRPr="0059380C">
        <w:rPr>
          <w:rFonts w:ascii="Arial" w:hAnsi="Arial" w:cs="Arial"/>
          <w:sz w:val="20"/>
          <w:szCs w:val="20"/>
        </w:rPr>
        <w:t xml:space="preserve"> </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z w:val="20"/>
          <w:szCs w:val="20"/>
        </w:rPr>
        <w:t>roc</w:t>
      </w:r>
      <w:r w:rsidRPr="0059380C">
        <w:rPr>
          <w:rFonts w:ascii="Arial" w:hAnsi="Arial" w:cs="Arial"/>
          <w:spacing w:val="-2"/>
          <w:sz w:val="20"/>
          <w:szCs w:val="20"/>
        </w:rPr>
        <w:t>e</w:t>
      </w:r>
      <w:r w:rsidRPr="0059380C">
        <w:rPr>
          <w:rFonts w:ascii="Arial" w:hAnsi="Arial" w:cs="Arial"/>
          <w:sz w:val="20"/>
          <w:szCs w:val="20"/>
        </w:rPr>
        <w:t>ss</w:t>
      </w:r>
      <w:r w:rsidRPr="0059380C">
        <w:rPr>
          <w:rFonts w:ascii="Arial" w:hAnsi="Arial" w:cs="Arial"/>
          <w:spacing w:val="-1"/>
          <w:sz w:val="20"/>
          <w:szCs w:val="20"/>
        </w:rPr>
        <w:t>u</w:t>
      </w:r>
      <w:r w:rsidRPr="0059380C">
        <w:rPr>
          <w:rFonts w:ascii="Arial" w:hAnsi="Arial" w:cs="Arial"/>
          <w:sz w:val="20"/>
          <w:szCs w:val="20"/>
        </w:rPr>
        <w:t xml:space="preserve">s.  </w:t>
      </w:r>
      <w:proofErr w:type="gramStart"/>
      <w:r w:rsidRPr="0059380C">
        <w:rPr>
          <w:rFonts w:ascii="Arial" w:hAnsi="Arial" w:cs="Arial"/>
          <w:sz w:val="20"/>
          <w:szCs w:val="20"/>
        </w:rPr>
        <w:t xml:space="preserve">On </w:t>
      </w:r>
      <w:r w:rsidRPr="0059380C">
        <w:rPr>
          <w:rFonts w:ascii="Arial" w:hAnsi="Arial" w:cs="Arial"/>
          <w:spacing w:val="1"/>
          <w:sz w:val="20"/>
          <w:szCs w:val="20"/>
        </w:rPr>
        <w:t xml:space="preserve"> </w:t>
      </w:r>
      <w:r w:rsidRPr="0059380C">
        <w:rPr>
          <w:rFonts w:ascii="Arial" w:hAnsi="Arial" w:cs="Arial"/>
          <w:sz w:val="20"/>
          <w:szCs w:val="20"/>
        </w:rPr>
        <w:t>t</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u</w:t>
      </w:r>
      <w:r w:rsidRPr="0059380C">
        <w:rPr>
          <w:rFonts w:ascii="Arial" w:hAnsi="Arial" w:cs="Arial"/>
          <w:sz w:val="20"/>
          <w:szCs w:val="20"/>
        </w:rPr>
        <w:t>vera</w:t>
      </w:r>
      <w:proofErr w:type="gramEnd"/>
      <w:r w:rsidRPr="0059380C">
        <w:rPr>
          <w:rFonts w:ascii="Arial" w:hAnsi="Arial" w:cs="Arial"/>
          <w:spacing w:val="49"/>
          <w:sz w:val="20"/>
          <w:szCs w:val="20"/>
        </w:rPr>
        <w:t xml:space="preserve"> </w:t>
      </w:r>
      <w:proofErr w:type="gramStart"/>
      <w:r w:rsidRPr="0059380C">
        <w:rPr>
          <w:rFonts w:ascii="Arial" w:hAnsi="Arial" w:cs="Arial"/>
          <w:spacing w:val="-1"/>
          <w:sz w:val="20"/>
          <w:szCs w:val="20"/>
        </w:rPr>
        <w:t>da</w:t>
      </w:r>
      <w:r w:rsidRPr="0059380C">
        <w:rPr>
          <w:rFonts w:ascii="Arial" w:hAnsi="Arial" w:cs="Arial"/>
          <w:sz w:val="20"/>
          <w:szCs w:val="20"/>
        </w:rPr>
        <w:t xml:space="preserve">ns </w:t>
      </w:r>
      <w:r w:rsidRPr="0059380C">
        <w:rPr>
          <w:rFonts w:ascii="Arial" w:hAnsi="Arial" w:cs="Arial"/>
          <w:spacing w:val="2"/>
          <w:sz w:val="20"/>
          <w:szCs w:val="20"/>
        </w:rPr>
        <w:t xml:space="preserve"> </w:t>
      </w:r>
      <w:r w:rsidRPr="0059380C">
        <w:rPr>
          <w:rFonts w:ascii="Arial" w:hAnsi="Arial" w:cs="Arial"/>
          <w:sz w:val="20"/>
          <w:szCs w:val="20"/>
        </w:rPr>
        <w:t>le</w:t>
      </w:r>
      <w:proofErr w:type="gramEnd"/>
      <w:r w:rsidRPr="0059380C">
        <w:rPr>
          <w:rFonts w:ascii="Arial" w:hAnsi="Arial" w:cs="Arial"/>
          <w:sz w:val="20"/>
          <w:szCs w:val="20"/>
        </w:rPr>
        <w:t xml:space="preserve"> </w:t>
      </w:r>
      <w:r w:rsidRPr="0059380C">
        <w:rPr>
          <w:rFonts w:ascii="Arial" w:hAnsi="Arial" w:cs="Arial"/>
          <w:spacing w:val="2"/>
          <w:sz w:val="20"/>
          <w:szCs w:val="20"/>
        </w:rPr>
        <w:t xml:space="preserve"> </w:t>
      </w:r>
      <w:proofErr w:type="gramStart"/>
      <w:r w:rsidRPr="0059380C">
        <w:rPr>
          <w:rFonts w:ascii="Arial" w:hAnsi="Arial" w:cs="Arial"/>
          <w:sz w:val="20"/>
          <w:szCs w:val="20"/>
        </w:rPr>
        <w:t>t</w:t>
      </w:r>
      <w:r w:rsidRPr="0059380C">
        <w:rPr>
          <w:rFonts w:ascii="Arial" w:hAnsi="Arial" w:cs="Arial"/>
          <w:spacing w:val="-2"/>
          <w:sz w:val="20"/>
          <w:szCs w:val="20"/>
        </w:rPr>
        <w:t>a</w:t>
      </w:r>
      <w:r w:rsidRPr="0059380C">
        <w:rPr>
          <w:rFonts w:ascii="Arial" w:hAnsi="Arial" w:cs="Arial"/>
          <w:sz w:val="20"/>
          <w:szCs w:val="20"/>
        </w:rPr>
        <w:t xml:space="preserve">bleau </w:t>
      </w:r>
      <w:r w:rsidRPr="0059380C">
        <w:rPr>
          <w:rFonts w:ascii="Arial" w:hAnsi="Arial" w:cs="Arial"/>
          <w:spacing w:val="1"/>
          <w:sz w:val="20"/>
          <w:szCs w:val="20"/>
        </w:rPr>
        <w:t xml:space="preserve"> </w:t>
      </w:r>
      <w:r w:rsidRPr="0059380C">
        <w:rPr>
          <w:rFonts w:ascii="Arial" w:hAnsi="Arial" w:cs="Arial"/>
          <w:sz w:val="20"/>
          <w:szCs w:val="20"/>
        </w:rPr>
        <w:t>ci</w:t>
      </w:r>
      <w:proofErr w:type="gramEnd"/>
      <w:r w:rsidRPr="0059380C">
        <w:rPr>
          <w:rFonts w:ascii="Arial" w:hAnsi="Arial" w:cs="Arial"/>
          <w:sz w:val="20"/>
          <w:szCs w:val="20"/>
        </w:rPr>
        <w:t>-</w:t>
      </w:r>
      <w:proofErr w:type="gramStart"/>
      <w:r w:rsidRPr="0059380C">
        <w:rPr>
          <w:rFonts w:ascii="Arial" w:hAnsi="Arial" w:cs="Arial"/>
          <w:sz w:val="20"/>
          <w:szCs w:val="20"/>
        </w:rPr>
        <w:t>de</w:t>
      </w:r>
      <w:r w:rsidRPr="0059380C">
        <w:rPr>
          <w:rFonts w:ascii="Arial" w:hAnsi="Arial" w:cs="Arial"/>
          <w:spacing w:val="-2"/>
          <w:sz w:val="20"/>
          <w:szCs w:val="20"/>
        </w:rPr>
        <w:t>s</w:t>
      </w:r>
      <w:r w:rsidRPr="0059380C">
        <w:rPr>
          <w:rFonts w:ascii="Arial" w:hAnsi="Arial" w:cs="Arial"/>
          <w:sz w:val="20"/>
          <w:szCs w:val="20"/>
        </w:rPr>
        <w:t>s</w:t>
      </w:r>
      <w:r w:rsidRPr="0059380C">
        <w:rPr>
          <w:rFonts w:ascii="Arial" w:hAnsi="Arial" w:cs="Arial"/>
          <w:spacing w:val="-1"/>
          <w:sz w:val="20"/>
          <w:szCs w:val="20"/>
        </w:rPr>
        <w:t>o</w:t>
      </w:r>
      <w:r w:rsidRPr="0059380C">
        <w:rPr>
          <w:rFonts w:ascii="Arial" w:hAnsi="Arial" w:cs="Arial"/>
          <w:sz w:val="20"/>
          <w:szCs w:val="20"/>
        </w:rPr>
        <w:t xml:space="preserve">us  </w:t>
      </w:r>
      <w:r w:rsidRPr="0059380C">
        <w:rPr>
          <w:rFonts w:ascii="Arial" w:hAnsi="Arial" w:cs="Arial"/>
          <w:spacing w:val="-1"/>
          <w:sz w:val="20"/>
          <w:szCs w:val="20"/>
        </w:rPr>
        <w:t>u</w:t>
      </w:r>
      <w:r w:rsidRPr="0059380C">
        <w:rPr>
          <w:rFonts w:ascii="Arial" w:hAnsi="Arial" w:cs="Arial"/>
          <w:sz w:val="20"/>
          <w:szCs w:val="20"/>
        </w:rPr>
        <w:t>ne</w:t>
      </w:r>
      <w:proofErr w:type="gramEnd"/>
      <w:r w:rsidRPr="0059380C">
        <w:rPr>
          <w:rFonts w:ascii="Arial" w:hAnsi="Arial" w:cs="Arial"/>
          <w:sz w:val="20"/>
          <w:szCs w:val="20"/>
        </w:rPr>
        <w:t xml:space="preserve"> </w:t>
      </w:r>
      <w:r w:rsidRPr="0059380C">
        <w:rPr>
          <w:rFonts w:ascii="Arial" w:hAnsi="Arial" w:cs="Arial"/>
          <w:spacing w:val="2"/>
          <w:sz w:val="20"/>
          <w:szCs w:val="20"/>
        </w:rPr>
        <w:t xml:space="preserve"> </w:t>
      </w:r>
      <w:r w:rsidRPr="0059380C">
        <w:rPr>
          <w:rFonts w:ascii="Arial" w:hAnsi="Arial" w:cs="Arial"/>
          <w:sz w:val="20"/>
          <w:szCs w:val="20"/>
        </w:rPr>
        <w:t>liste représ</w:t>
      </w:r>
      <w:r w:rsidRPr="0059380C">
        <w:rPr>
          <w:rFonts w:ascii="Arial" w:hAnsi="Arial" w:cs="Arial"/>
          <w:spacing w:val="-2"/>
          <w:sz w:val="20"/>
          <w:szCs w:val="20"/>
        </w:rPr>
        <w:t>e</w:t>
      </w:r>
      <w:r w:rsidRPr="0059380C">
        <w:rPr>
          <w:rFonts w:ascii="Arial" w:hAnsi="Arial" w:cs="Arial"/>
          <w:sz w:val="20"/>
          <w:szCs w:val="20"/>
        </w:rPr>
        <w:t>ntative des</w:t>
      </w:r>
      <w:r w:rsidRPr="0059380C">
        <w:rPr>
          <w:rFonts w:ascii="Arial" w:hAnsi="Arial" w:cs="Arial"/>
          <w:spacing w:val="1"/>
          <w:sz w:val="20"/>
          <w:szCs w:val="20"/>
        </w:rPr>
        <w:t xml:space="preserve"> </w:t>
      </w:r>
      <w:r w:rsidRPr="0059380C">
        <w:rPr>
          <w:rFonts w:ascii="Arial" w:hAnsi="Arial" w:cs="Arial"/>
          <w:sz w:val="20"/>
          <w:szCs w:val="20"/>
        </w:rPr>
        <w:t>tâ</w:t>
      </w:r>
      <w:r w:rsidRPr="0059380C">
        <w:rPr>
          <w:rFonts w:ascii="Arial" w:hAnsi="Arial" w:cs="Arial"/>
          <w:spacing w:val="-2"/>
          <w:sz w:val="20"/>
          <w:szCs w:val="20"/>
        </w:rPr>
        <w:t>c</w:t>
      </w:r>
      <w:r w:rsidRPr="0059380C">
        <w:rPr>
          <w:rFonts w:ascii="Arial" w:hAnsi="Arial" w:cs="Arial"/>
          <w:sz w:val="20"/>
          <w:szCs w:val="20"/>
        </w:rPr>
        <w:t>hes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2"/>
          <w:sz w:val="20"/>
          <w:szCs w:val="20"/>
        </w:rPr>
        <w:t>ac</w:t>
      </w:r>
      <w:r w:rsidRPr="0059380C">
        <w:rPr>
          <w:rFonts w:ascii="Arial" w:hAnsi="Arial" w:cs="Arial"/>
          <w:spacing w:val="-1"/>
          <w:sz w:val="20"/>
          <w:szCs w:val="20"/>
        </w:rPr>
        <w:t>c</w:t>
      </w:r>
      <w:r w:rsidRPr="0059380C">
        <w:rPr>
          <w:rFonts w:ascii="Arial" w:hAnsi="Arial" w:cs="Arial"/>
          <w:sz w:val="20"/>
          <w:szCs w:val="20"/>
        </w:rPr>
        <w:t>o</w:t>
      </w:r>
      <w:r w:rsidRPr="0059380C">
        <w:rPr>
          <w:rFonts w:ascii="Arial" w:hAnsi="Arial" w:cs="Arial"/>
          <w:spacing w:val="-3"/>
          <w:sz w:val="20"/>
          <w:szCs w:val="20"/>
        </w:rPr>
        <w:t>m</w:t>
      </w:r>
      <w:r w:rsidRPr="0059380C">
        <w:rPr>
          <w:rFonts w:ascii="Arial" w:hAnsi="Arial" w:cs="Arial"/>
          <w:sz w:val="20"/>
          <w:szCs w:val="20"/>
        </w:rPr>
        <w:t>plir</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z w:val="20"/>
          <w:szCs w:val="20"/>
        </w:rPr>
        <w:t>a</w:t>
      </w:r>
      <w:r w:rsidRPr="0059380C">
        <w:rPr>
          <w:rFonts w:ascii="Arial" w:hAnsi="Arial" w:cs="Arial"/>
          <w:spacing w:val="1"/>
          <w:sz w:val="20"/>
          <w:szCs w:val="20"/>
        </w:rPr>
        <w:t xml:space="preserve"> </w:t>
      </w:r>
      <w:r w:rsidRPr="0059380C">
        <w:rPr>
          <w:rFonts w:ascii="Arial" w:hAnsi="Arial" w:cs="Arial"/>
          <w:sz w:val="20"/>
          <w:szCs w:val="20"/>
        </w:rPr>
        <w:t>ou des nor</w:t>
      </w:r>
      <w:r w:rsidRPr="0059380C">
        <w:rPr>
          <w:rFonts w:ascii="Arial" w:hAnsi="Arial" w:cs="Arial"/>
          <w:spacing w:val="-3"/>
          <w:sz w:val="20"/>
          <w:szCs w:val="20"/>
        </w:rPr>
        <w:t>m</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pratiqu</w:t>
      </w:r>
      <w:r w:rsidRPr="0059380C">
        <w:rPr>
          <w:rFonts w:ascii="Arial" w:hAnsi="Arial" w:cs="Arial"/>
          <w:spacing w:val="-2"/>
          <w:sz w:val="20"/>
          <w:szCs w:val="20"/>
        </w:rPr>
        <w:t>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reco</w:t>
      </w:r>
      <w:r w:rsidRPr="0059380C">
        <w:rPr>
          <w:rFonts w:ascii="Arial" w:hAnsi="Arial" w:cs="Arial"/>
          <w:spacing w:val="-2"/>
          <w:sz w:val="20"/>
          <w:szCs w:val="20"/>
        </w:rPr>
        <w:t>mm</w:t>
      </w:r>
      <w:r w:rsidRPr="0059380C">
        <w:rPr>
          <w:rFonts w:ascii="Arial" w:hAnsi="Arial" w:cs="Arial"/>
          <w:spacing w:val="-1"/>
          <w:sz w:val="20"/>
          <w:szCs w:val="20"/>
        </w:rPr>
        <w:t>a</w:t>
      </w:r>
      <w:r w:rsidRPr="0059380C">
        <w:rPr>
          <w:rFonts w:ascii="Arial" w:hAnsi="Arial" w:cs="Arial"/>
          <w:sz w:val="20"/>
          <w:szCs w:val="20"/>
        </w:rPr>
        <w:t>ndées (SA</w:t>
      </w:r>
      <w:r w:rsidRPr="0059380C">
        <w:rPr>
          <w:rFonts w:ascii="Arial" w:hAnsi="Arial" w:cs="Arial"/>
          <w:spacing w:val="-2"/>
          <w:sz w:val="20"/>
          <w:szCs w:val="20"/>
        </w:rPr>
        <w:t>R</w:t>
      </w:r>
      <w:r w:rsidRPr="0059380C">
        <w:rPr>
          <w:rFonts w:ascii="Arial" w:hAnsi="Arial" w:cs="Arial"/>
          <w:sz w:val="20"/>
          <w:szCs w:val="20"/>
        </w:rPr>
        <w:t>P)</w:t>
      </w:r>
      <w:r w:rsidRPr="0059380C">
        <w:rPr>
          <w:rFonts w:ascii="Arial" w:hAnsi="Arial" w:cs="Arial"/>
          <w:spacing w:val="1"/>
          <w:sz w:val="20"/>
          <w:szCs w:val="20"/>
        </w:rPr>
        <w:t xml:space="preserve"> </w:t>
      </w:r>
      <w:r w:rsidRPr="0059380C">
        <w:rPr>
          <w:rFonts w:ascii="Arial" w:hAnsi="Arial" w:cs="Arial"/>
          <w:spacing w:val="-2"/>
          <w:sz w:val="20"/>
          <w:szCs w:val="20"/>
        </w:rPr>
        <w:t>a</w:t>
      </w:r>
      <w:r w:rsidRPr="0059380C">
        <w:rPr>
          <w:rFonts w:ascii="Arial" w:hAnsi="Arial" w:cs="Arial"/>
          <w:spacing w:val="-1"/>
          <w:sz w:val="20"/>
          <w:szCs w:val="20"/>
        </w:rPr>
        <w:t>p</w:t>
      </w:r>
      <w:r w:rsidRPr="0059380C">
        <w:rPr>
          <w:rFonts w:ascii="Arial" w:hAnsi="Arial" w:cs="Arial"/>
          <w:sz w:val="20"/>
          <w:szCs w:val="20"/>
        </w:rPr>
        <w:t>plicables</w:t>
      </w:r>
      <w:r w:rsidRPr="0059380C">
        <w:rPr>
          <w:rFonts w:ascii="Arial" w:hAnsi="Arial" w:cs="Arial"/>
          <w:spacing w:val="1"/>
          <w:sz w:val="20"/>
          <w:szCs w:val="20"/>
        </w:rPr>
        <w:t xml:space="preserve"> </w:t>
      </w:r>
      <w:r w:rsidRPr="0059380C">
        <w:rPr>
          <w:rFonts w:ascii="Arial" w:hAnsi="Arial" w:cs="Arial"/>
          <w:sz w:val="20"/>
          <w:szCs w:val="20"/>
        </w:rPr>
        <w:t>à</w:t>
      </w:r>
      <w:r w:rsidRPr="0059380C">
        <w:rPr>
          <w:rFonts w:ascii="Arial" w:hAnsi="Arial" w:cs="Arial"/>
          <w:spacing w:val="1"/>
          <w:sz w:val="20"/>
          <w:szCs w:val="20"/>
        </w:rPr>
        <w:t xml:space="preserve"> </w:t>
      </w:r>
      <w:r w:rsidRPr="0059380C">
        <w:rPr>
          <w:rFonts w:ascii="Arial" w:hAnsi="Arial" w:cs="Arial"/>
          <w:spacing w:val="-2"/>
          <w:sz w:val="20"/>
          <w:szCs w:val="20"/>
        </w:rPr>
        <w:t>c</w:t>
      </w:r>
      <w:r w:rsidRPr="0059380C">
        <w:rPr>
          <w:rFonts w:ascii="Arial" w:hAnsi="Arial" w:cs="Arial"/>
          <w:sz w:val="20"/>
          <w:szCs w:val="20"/>
        </w:rPr>
        <w:t>ha</w:t>
      </w:r>
      <w:r w:rsidRPr="0059380C">
        <w:rPr>
          <w:rFonts w:ascii="Arial" w:hAnsi="Arial" w:cs="Arial"/>
          <w:spacing w:val="-2"/>
          <w:sz w:val="20"/>
          <w:szCs w:val="20"/>
        </w:rPr>
        <w:t>c</w:t>
      </w:r>
      <w:r w:rsidRPr="0059380C">
        <w:rPr>
          <w:rFonts w:ascii="Arial" w:hAnsi="Arial" w:cs="Arial"/>
          <w:sz w:val="20"/>
          <w:szCs w:val="20"/>
        </w:rPr>
        <w:t>une</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c</w:t>
      </w:r>
      <w:r w:rsidRPr="0059380C">
        <w:rPr>
          <w:rFonts w:ascii="Arial" w:hAnsi="Arial" w:cs="Arial"/>
          <w:spacing w:val="-2"/>
          <w:sz w:val="20"/>
          <w:szCs w:val="20"/>
        </w:rPr>
        <w:t>e</w:t>
      </w:r>
      <w:r w:rsidRPr="0059380C">
        <w:rPr>
          <w:rFonts w:ascii="Arial" w:hAnsi="Arial" w:cs="Arial"/>
          <w:sz w:val="20"/>
          <w:szCs w:val="20"/>
        </w:rPr>
        <w:t xml:space="preserve">s </w:t>
      </w:r>
      <w:r w:rsidRPr="0059380C">
        <w:rPr>
          <w:rFonts w:ascii="Arial" w:hAnsi="Arial" w:cs="Arial"/>
          <w:spacing w:val="-1"/>
          <w:sz w:val="20"/>
          <w:szCs w:val="20"/>
        </w:rPr>
        <w:t>tâches.</w:t>
      </w:r>
    </w:p>
    <w:p w14:paraId="4E0A3D1D" w14:textId="77777777" w:rsidR="002E4EB4" w:rsidRPr="0059380C" w:rsidRDefault="002E4EB4" w:rsidP="00F67CE6">
      <w:pPr>
        <w:widowControl w:val="0"/>
        <w:autoSpaceDE w:val="0"/>
        <w:autoSpaceDN w:val="0"/>
        <w:adjustRightInd w:val="0"/>
        <w:spacing w:before="120" w:after="120" w:line="360" w:lineRule="auto"/>
        <w:ind w:left="142" w:right="2541"/>
        <w:jc w:val="both"/>
        <w:rPr>
          <w:rFonts w:ascii="Arial" w:hAnsi="Arial" w:cs="Arial"/>
          <w:b/>
          <w:bCs/>
          <w:spacing w:val="1"/>
          <w:sz w:val="20"/>
          <w:szCs w:val="20"/>
        </w:rPr>
      </w:pPr>
      <w:r w:rsidRPr="0059380C">
        <w:rPr>
          <w:rFonts w:ascii="Arial" w:hAnsi="Arial" w:cs="Arial"/>
          <w:b/>
          <w:bCs/>
          <w:spacing w:val="1"/>
          <w:sz w:val="20"/>
          <w:szCs w:val="20"/>
        </w:rPr>
        <w:t>3.   ORGANISATION ET GESTION</w:t>
      </w:r>
    </w:p>
    <w:p w14:paraId="79D7687C" w14:textId="77777777" w:rsidR="002E4EB4" w:rsidRPr="0059380C" w:rsidRDefault="002E4EB4" w:rsidP="002E4EB4">
      <w:pPr>
        <w:widowControl w:val="0"/>
        <w:tabs>
          <w:tab w:val="left" w:pos="920"/>
        </w:tabs>
        <w:autoSpaceDE w:val="0"/>
        <w:autoSpaceDN w:val="0"/>
        <w:adjustRightInd w:val="0"/>
        <w:spacing w:before="120" w:after="120" w:line="360" w:lineRule="auto"/>
        <w:ind w:left="120" w:right="83" w:firstLine="360"/>
        <w:jc w:val="both"/>
        <w:rPr>
          <w:rFonts w:ascii="Arial" w:hAnsi="Arial" w:cs="Arial"/>
          <w:sz w:val="20"/>
          <w:szCs w:val="20"/>
        </w:rPr>
      </w:pPr>
      <w:r w:rsidRPr="0059380C">
        <w:rPr>
          <w:rFonts w:ascii="Arial" w:hAnsi="Arial" w:cs="Arial"/>
          <w:sz w:val="20"/>
          <w:szCs w:val="20"/>
        </w:rPr>
        <w:t>3</w:t>
      </w:r>
      <w:r w:rsidRPr="0059380C">
        <w:rPr>
          <w:rFonts w:ascii="Arial" w:hAnsi="Arial" w:cs="Arial"/>
          <w:spacing w:val="-1"/>
          <w:sz w:val="20"/>
          <w:szCs w:val="20"/>
        </w:rPr>
        <w:t>.</w:t>
      </w:r>
      <w:r w:rsidRPr="0059380C">
        <w:rPr>
          <w:rFonts w:ascii="Arial" w:hAnsi="Arial" w:cs="Arial"/>
          <w:sz w:val="20"/>
          <w:szCs w:val="20"/>
        </w:rPr>
        <w:t>1</w:t>
      </w:r>
      <w:r w:rsidRPr="0059380C">
        <w:rPr>
          <w:rFonts w:ascii="Arial" w:hAnsi="Arial" w:cs="Arial"/>
          <w:sz w:val="20"/>
          <w:szCs w:val="20"/>
        </w:rPr>
        <w:tab/>
      </w:r>
      <w:r w:rsidRPr="0059380C">
        <w:rPr>
          <w:rFonts w:ascii="Arial" w:hAnsi="Arial" w:cs="Arial"/>
          <w:spacing w:val="-2"/>
          <w:sz w:val="20"/>
          <w:szCs w:val="20"/>
        </w:rPr>
        <w:t>L</w:t>
      </w:r>
      <w:r w:rsidRPr="0059380C">
        <w:rPr>
          <w:rFonts w:ascii="Arial" w:hAnsi="Arial" w:cs="Arial"/>
          <w:sz w:val="20"/>
          <w:szCs w:val="20"/>
        </w:rPr>
        <w:t>’inst</w:t>
      </w:r>
      <w:r w:rsidRPr="0059380C">
        <w:rPr>
          <w:rFonts w:ascii="Arial" w:hAnsi="Arial" w:cs="Arial"/>
          <w:spacing w:val="-2"/>
          <w:sz w:val="20"/>
          <w:szCs w:val="20"/>
        </w:rPr>
        <w:t>a</w:t>
      </w:r>
      <w:r w:rsidRPr="0059380C">
        <w:rPr>
          <w:rFonts w:ascii="Arial" w:hAnsi="Arial" w:cs="Arial"/>
          <w:sz w:val="20"/>
          <w:szCs w:val="20"/>
        </w:rPr>
        <w:t>n</w:t>
      </w:r>
      <w:r w:rsidRPr="0059380C">
        <w:rPr>
          <w:rFonts w:ascii="Arial" w:hAnsi="Arial" w:cs="Arial"/>
          <w:spacing w:val="-2"/>
          <w:sz w:val="20"/>
          <w:szCs w:val="20"/>
        </w:rPr>
        <w:t>c</w:t>
      </w:r>
      <w:r w:rsidRPr="0059380C">
        <w:rPr>
          <w:rFonts w:ascii="Arial" w:hAnsi="Arial" w:cs="Arial"/>
          <w:sz w:val="20"/>
          <w:szCs w:val="20"/>
        </w:rPr>
        <w:t>e</w:t>
      </w:r>
      <w:r w:rsidRPr="0059380C">
        <w:rPr>
          <w:rFonts w:ascii="Arial" w:hAnsi="Arial" w:cs="Arial"/>
          <w:spacing w:val="5"/>
          <w:sz w:val="20"/>
          <w:szCs w:val="20"/>
        </w:rPr>
        <w:t xml:space="preserve"> </w:t>
      </w:r>
      <w:r w:rsidRPr="0059380C">
        <w:rPr>
          <w:rFonts w:ascii="Arial" w:hAnsi="Arial" w:cs="Arial"/>
          <w:sz w:val="20"/>
          <w:szCs w:val="20"/>
        </w:rPr>
        <w:t>qui</w:t>
      </w:r>
      <w:r w:rsidRPr="0059380C">
        <w:rPr>
          <w:rFonts w:ascii="Arial" w:hAnsi="Arial" w:cs="Arial"/>
          <w:spacing w:val="5"/>
          <w:sz w:val="20"/>
          <w:szCs w:val="20"/>
        </w:rPr>
        <w:t xml:space="preserve"> </w:t>
      </w:r>
      <w:r w:rsidRPr="0059380C">
        <w:rPr>
          <w:rFonts w:ascii="Arial" w:hAnsi="Arial" w:cs="Arial"/>
          <w:sz w:val="20"/>
          <w:szCs w:val="20"/>
        </w:rPr>
        <w:t>est</w:t>
      </w:r>
      <w:r w:rsidRPr="0059380C">
        <w:rPr>
          <w:rFonts w:ascii="Arial" w:hAnsi="Arial" w:cs="Arial"/>
          <w:spacing w:val="5"/>
          <w:sz w:val="20"/>
          <w:szCs w:val="20"/>
        </w:rPr>
        <w:t xml:space="preserve"> </w:t>
      </w:r>
      <w:r w:rsidRPr="0059380C">
        <w:rPr>
          <w:rFonts w:ascii="Arial" w:hAnsi="Arial" w:cs="Arial"/>
          <w:sz w:val="20"/>
          <w:szCs w:val="20"/>
        </w:rPr>
        <w:t>re</w:t>
      </w:r>
      <w:r w:rsidRPr="0059380C">
        <w:rPr>
          <w:rFonts w:ascii="Arial" w:hAnsi="Arial" w:cs="Arial"/>
          <w:spacing w:val="-2"/>
          <w:sz w:val="20"/>
          <w:szCs w:val="20"/>
        </w:rPr>
        <w:t>c</w:t>
      </w:r>
      <w:r w:rsidRPr="0059380C">
        <w:rPr>
          <w:rFonts w:ascii="Arial" w:hAnsi="Arial" w:cs="Arial"/>
          <w:spacing w:val="-1"/>
          <w:sz w:val="20"/>
          <w:szCs w:val="20"/>
        </w:rPr>
        <w:t>o</w:t>
      </w:r>
      <w:r w:rsidRPr="0059380C">
        <w:rPr>
          <w:rFonts w:ascii="Arial" w:hAnsi="Arial" w:cs="Arial"/>
          <w:spacing w:val="-2"/>
          <w:sz w:val="20"/>
          <w:szCs w:val="20"/>
        </w:rPr>
        <w:t>mm</w:t>
      </w:r>
      <w:r w:rsidRPr="0059380C">
        <w:rPr>
          <w:rFonts w:ascii="Arial" w:hAnsi="Arial" w:cs="Arial"/>
          <w:spacing w:val="-1"/>
          <w:sz w:val="20"/>
          <w:szCs w:val="20"/>
        </w:rPr>
        <w:t>a</w:t>
      </w:r>
      <w:r w:rsidRPr="0059380C">
        <w:rPr>
          <w:rFonts w:ascii="Arial" w:hAnsi="Arial" w:cs="Arial"/>
          <w:sz w:val="20"/>
          <w:szCs w:val="20"/>
        </w:rPr>
        <w:t>ndée</w:t>
      </w:r>
      <w:r w:rsidRPr="0059380C">
        <w:rPr>
          <w:rFonts w:ascii="Arial" w:hAnsi="Arial" w:cs="Arial"/>
          <w:spacing w:val="5"/>
          <w:sz w:val="20"/>
          <w:szCs w:val="20"/>
        </w:rPr>
        <w:t xml:space="preserve"> </w:t>
      </w:r>
      <w:r w:rsidRPr="0059380C">
        <w:rPr>
          <w:rFonts w:ascii="Arial" w:hAnsi="Arial" w:cs="Arial"/>
          <w:sz w:val="20"/>
          <w:szCs w:val="20"/>
        </w:rPr>
        <w:t>pour</w:t>
      </w:r>
      <w:r w:rsidRPr="0059380C">
        <w:rPr>
          <w:rFonts w:ascii="Arial" w:hAnsi="Arial" w:cs="Arial"/>
          <w:spacing w:val="5"/>
          <w:sz w:val="20"/>
          <w:szCs w:val="20"/>
        </w:rPr>
        <w:t xml:space="preserve"> </w:t>
      </w:r>
      <w:r w:rsidRPr="0059380C">
        <w:rPr>
          <w:rFonts w:ascii="Arial" w:hAnsi="Arial" w:cs="Arial"/>
          <w:sz w:val="20"/>
          <w:szCs w:val="20"/>
        </w:rPr>
        <w:t>s’oc</w:t>
      </w:r>
      <w:r w:rsidRPr="0059380C">
        <w:rPr>
          <w:rFonts w:ascii="Arial" w:hAnsi="Arial" w:cs="Arial"/>
          <w:spacing w:val="-2"/>
          <w:sz w:val="20"/>
          <w:szCs w:val="20"/>
        </w:rPr>
        <w:t>c</w:t>
      </w:r>
      <w:r w:rsidRPr="0059380C">
        <w:rPr>
          <w:rFonts w:ascii="Arial" w:hAnsi="Arial" w:cs="Arial"/>
          <w:spacing w:val="-1"/>
          <w:sz w:val="20"/>
          <w:szCs w:val="20"/>
        </w:rPr>
        <w:t>u</w:t>
      </w:r>
      <w:r w:rsidRPr="0059380C">
        <w:rPr>
          <w:rFonts w:ascii="Arial" w:hAnsi="Arial" w:cs="Arial"/>
          <w:sz w:val="20"/>
          <w:szCs w:val="20"/>
        </w:rPr>
        <w:t>per</w:t>
      </w:r>
      <w:r w:rsidRPr="0059380C">
        <w:rPr>
          <w:rFonts w:ascii="Arial" w:hAnsi="Arial" w:cs="Arial"/>
          <w:spacing w:val="4"/>
          <w:sz w:val="20"/>
          <w:szCs w:val="20"/>
        </w:rPr>
        <w:t xml:space="preserve"> </w:t>
      </w:r>
      <w:r w:rsidRPr="0059380C">
        <w:rPr>
          <w:rFonts w:ascii="Arial" w:hAnsi="Arial" w:cs="Arial"/>
          <w:sz w:val="20"/>
          <w:szCs w:val="20"/>
        </w:rPr>
        <w:t>du</w:t>
      </w:r>
      <w:r w:rsidRPr="0059380C">
        <w:rPr>
          <w:rFonts w:ascii="Arial" w:hAnsi="Arial" w:cs="Arial"/>
          <w:spacing w:val="4"/>
          <w:sz w:val="20"/>
          <w:szCs w:val="20"/>
        </w:rPr>
        <w:t xml:space="preserve"> </w:t>
      </w:r>
      <w:r w:rsidRPr="0059380C">
        <w:rPr>
          <w:rFonts w:ascii="Arial" w:hAnsi="Arial" w:cs="Arial"/>
          <w:sz w:val="20"/>
          <w:szCs w:val="20"/>
        </w:rPr>
        <w:t>progra</w:t>
      </w:r>
      <w:r w:rsidRPr="0059380C">
        <w:rPr>
          <w:rFonts w:ascii="Arial" w:hAnsi="Arial" w:cs="Arial"/>
          <w:spacing w:val="-2"/>
          <w:sz w:val="20"/>
          <w:szCs w:val="20"/>
        </w:rPr>
        <w:t>m</w:t>
      </w:r>
      <w:r w:rsidRPr="0059380C">
        <w:rPr>
          <w:rFonts w:ascii="Arial" w:hAnsi="Arial" w:cs="Arial"/>
          <w:spacing w:val="-3"/>
          <w:sz w:val="20"/>
          <w:szCs w:val="20"/>
        </w:rPr>
        <w:t>m</w:t>
      </w:r>
      <w:r w:rsidRPr="0059380C">
        <w:rPr>
          <w:rFonts w:ascii="Arial" w:hAnsi="Arial" w:cs="Arial"/>
          <w:sz w:val="20"/>
          <w:szCs w:val="20"/>
        </w:rPr>
        <w:t>e</w:t>
      </w:r>
      <w:r w:rsidRPr="0059380C">
        <w:rPr>
          <w:rFonts w:ascii="Arial" w:hAnsi="Arial" w:cs="Arial"/>
          <w:spacing w:val="4"/>
          <w:sz w:val="20"/>
          <w:szCs w:val="20"/>
        </w:rPr>
        <w:t xml:space="preserve"> </w:t>
      </w:r>
      <w:r w:rsidRPr="0059380C">
        <w:rPr>
          <w:rFonts w:ascii="Arial" w:hAnsi="Arial" w:cs="Arial"/>
          <w:sz w:val="20"/>
          <w:szCs w:val="20"/>
        </w:rPr>
        <w:t>de</w:t>
      </w:r>
      <w:r w:rsidRPr="0059380C">
        <w:rPr>
          <w:rFonts w:ascii="Arial" w:hAnsi="Arial" w:cs="Arial"/>
          <w:spacing w:val="6"/>
          <w:sz w:val="20"/>
          <w:szCs w:val="20"/>
        </w:rPr>
        <w:t xml:space="preserve"> </w:t>
      </w:r>
      <w:r w:rsidRPr="0059380C">
        <w:rPr>
          <w:rFonts w:ascii="Arial" w:hAnsi="Arial" w:cs="Arial"/>
          <w:sz w:val="20"/>
          <w:szCs w:val="20"/>
        </w:rPr>
        <w:t>facilitation</w:t>
      </w:r>
      <w:r w:rsidRPr="0059380C">
        <w:rPr>
          <w:rFonts w:ascii="Arial" w:hAnsi="Arial" w:cs="Arial"/>
          <w:spacing w:val="5"/>
          <w:sz w:val="20"/>
          <w:szCs w:val="20"/>
        </w:rPr>
        <w:t xml:space="preserve"> </w:t>
      </w:r>
      <w:r w:rsidRPr="0059380C">
        <w:rPr>
          <w:rFonts w:ascii="Arial" w:hAnsi="Arial" w:cs="Arial"/>
          <w:sz w:val="20"/>
          <w:szCs w:val="20"/>
        </w:rPr>
        <w:t>au</w:t>
      </w:r>
      <w:r w:rsidRPr="0059380C">
        <w:rPr>
          <w:rFonts w:ascii="Arial" w:hAnsi="Arial" w:cs="Arial"/>
          <w:spacing w:val="4"/>
          <w:sz w:val="20"/>
          <w:szCs w:val="20"/>
        </w:rPr>
        <w:t xml:space="preserve"> </w:t>
      </w:r>
      <w:r w:rsidRPr="0059380C">
        <w:rPr>
          <w:rFonts w:ascii="Arial" w:hAnsi="Arial" w:cs="Arial"/>
          <w:sz w:val="20"/>
          <w:szCs w:val="20"/>
        </w:rPr>
        <w:t>nive</w:t>
      </w:r>
      <w:r w:rsidRPr="0059380C">
        <w:rPr>
          <w:rFonts w:ascii="Arial" w:hAnsi="Arial" w:cs="Arial"/>
          <w:spacing w:val="-2"/>
          <w:sz w:val="20"/>
          <w:szCs w:val="20"/>
        </w:rPr>
        <w:t>a</w:t>
      </w:r>
      <w:r w:rsidRPr="0059380C">
        <w:rPr>
          <w:rFonts w:ascii="Arial" w:hAnsi="Arial" w:cs="Arial"/>
          <w:sz w:val="20"/>
          <w:szCs w:val="20"/>
        </w:rPr>
        <w:t>u</w:t>
      </w:r>
      <w:r w:rsidRPr="0059380C">
        <w:rPr>
          <w:rFonts w:ascii="Arial" w:hAnsi="Arial" w:cs="Arial"/>
          <w:spacing w:val="5"/>
          <w:sz w:val="20"/>
          <w:szCs w:val="20"/>
        </w:rPr>
        <w:t xml:space="preserve"> </w:t>
      </w:r>
      <w:r w:rsidRPr="0059380C">
        <w:rPr>
          <w:rFonts w:ascii="Arial" w:hAnsi="Arial" w:cs="Arial"/>
          <w:sz w:val="20"/>
          <w:szCs w:val="20"/>
        </w:rPr>
        <w:t>op</w:t>
      </w:r>
      <w:r w:rsidRPr="0059380C">
        <w:rPr>
          <w:rFonts w:ascii="Arial" w:hAnsi="Arial" w:cs="Arial"/>
          <w:spacing w:val="-2"/>
          <w:sz w:val="20"/>
          <w:szCs w:val="20"/>
        </w:rPr>
        <w:t>é</w:t>
      </w:r>
      <w:r w:rsidRPr="0059380C">
        <w:rPr>
          <w:rFonts w:ascii="Arial" w:hAnsi="Arial" w:cs="Arial"/>
          <w:sz w:val="20"/>
          <w:szCs w:val="20"/>
        </w:rPr>
        <w:t>rationnel</w:t>
      </w:r>
      <w:r w:rsidRPr="0059380C">
        <w:rPr>
          <w:rFonts w:ascii="Arial" w:hAnsi="Arial" w:cs="Arial"/>
          <w:spacing w:val="5"/>
          <w:sz w:val="20"/>
          <w:szCs w:val="20"/>
        </w:rPr>
        <w:t xml:space="preserve"> </w:t>
      </w:r>
      <w:r w:rsidRPr="0059380C">
        <w:rPr>
          <w:rFonts w:ascii="Arial" w:hAnsi="Arial" w:cs="Arial"/>
          <w:sz w:val="20"/>
          <w:szCs w:val="20"/>
        </w:rPr>
        <w:t>est</w:t>
      </w:r>
      <w:r w:rsidRPr="0059380C">
        <w:rPr>
          <w:rFonts w:ascii="Arial" w:hAnsi="Arial" w:cs="Arial"/>
          <w:spacing w:val="5"/>
          <w:sz w:val="20"/>
          <w:szCs w:val="20"/>
        </w:rPr>
        <w:t xml:space="preserve"> </w:t>
      </w:r>
      <w:r w:rsidRPr="0059380C">
        <w:rPr>
          <w:rFonts w:ascii="Arial" w:hAnsi="Arial" w:cs="Arial"/>
          <w:sz w:val="20"/>
          <w:szCs w:val="20"/>
        </w:rPr>
        <w:t>le</w:t>
      </w:r>
      <w:r w:rsidRPr="0059380C">
        <w:rPr>
          <w:rFonts w:ascii="Arial" w:hAnsi="Arial" w:cs="Arial"/>
          <w:spacing w:val="5"/>
          <w:sz w:val="20"/>
          <w:szCs w:val="20"/>
        </w:rPr>
        <w:t xml:space="preserve"> </w:t>
      </w:r>
      <w:r w:rsidRPr="0059380C">
        <w:rPr>
          <w:rFonts w:ascii="Arial" w:hAnsi="Arial" w:cs="Arial"/>
          <w:sz w:val="20"/>
          <w:szCs w:val="20"/>
        </w:rPr>
        <w:t>Co</w:t>
      </w:r>
      <w:r w:rsidRPr="0059380C">
        <w:rPr>
          <w:rFonts w:ascii="Arial" w:hAnsi="Arial" w:cs="Arial"/>
          <w:spacing w:val="-2"/>
          <w:sz w:val="20"/>
          <w:szCs w:val="20"/>
        </w:rPr>
        <w:t>m</w:t>
      </w:r>
      <w:r w:rsidRPr="0059380C">
        <w:rPr>
          <w:rFonts w:ascii="Arial" w:hAnsi="Arial" w:cs="Arial"/>
          <w:spacing w:val="-1"/>
          <w:sz w:val="20"/>
          <w:szCs w:val="20"/>
        </w:rPr>
        <w:t>i</w:t>
      </w:r>
      <w:r w:rsidRPr="0059380C">
        <w:rPr>
          <w:rFonts w:ascii="Arial" w:hAnsi="Arial" w:cs="Arial"/>
          <w:sz w:val="20"/>
          <w:szCs w:val="20"/>
        </w:rPr>
        <w:t>té de</w:t>
      </w:r>
      <w:r w:rsidRPr="0059380C">
        <w:rPr>
          <w:rFonts w:ascii="Arial" w:hAnsi="Arial" w:cs="Arial"/>
          <w:spacing w:val="1"/>
          <w:sz w:val="20"/>
          <w:szCs w:val="20"/>
        </w:rPr>
        <w:t xml:space="preserve"> </w:t>
      </w:r>
      <w:r w:rsidRPr="0059380C">
        <w:rPr>
          <w:rFonts w:ascii="Arial" w:hAnsi="Arial" w:cs="Arial"/>
          <w:sz w:val="20"/>
          <w:szCs w:val="20"/>
        </w:rPr>
        <w:t>facilitation d’a</w:t>
      </w:r>
      <w:r w:rsidRPr="0059380C">
        <w:rPr>
          <w:rFonts w:ascii="Arial" w:hAnsi="Arial" w:cs="Arial"/>
          <w:spacing w:val="-2"/>
          <w:sz w:val="20"/>
          <w:szCs w:val="20"/>
        </w:rPr>
        <w:t>é</w:t>
      </w:r>
      <w:r w:rsidRPr="0059380C">
        <w:rPr>
          <w:rFonts w:ascii="Arial" w:hAnsi="Arial" w:cs="Arial"/>
          <w:sz w:val="20"/>
          <w:szCs w:val="20"/>
        </w:rPr>
        <w:t>roport. A</w:t>
      </w:r>
      <w:r w:rsidRPr="0059380C">
        <w:rPr>
          <w:rFonts w:ascii="Arial" w:hAnsi="Arial" w:cs="Arial"/>
          <w:spacing w:val="-2"/>
          <w:sz w:val="20"/>
          <w:szCs w:val="20"/>
        </w:rPr>
        <w:t>l</w:t>
      </w:r>
      <w:r w:rsidRPr="0059380C">
        <w:rPr>
          <w:rFonts w:ascii="Arial" w:hAnsi="Arial" w:cs="Arial"/>
          <w:sz w:val="20"/>
          <w:szCs w:val="20"/>
        </w:rPr>
        <w:t>ors que</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Co</w:t>
      </w:r>
      <w:r w:rsidRPr="0059380C">
        <w:rPr>
          <w:rFonts w:ascii="Arial" w:hAnsi="Arial" w:cs="Arial"/>
          <w:spacing w:val="-4"/>
          <w:sz w:val="20"/>
          <w:szCs w:val="20"/>
        </w:rPr>
        <w:t>m</w:t>
      </w:r>
      <w:r w:rsidRPr="0059380C">
        <w:rPr>
          <w:rFonts w:ascii="Arial" w:hAnsi="Arial" w:cs="Arial"/>
          <w:sz w:val="20"/>
          <w:szCs w:val="20"/>
        </w:rPr>
        <w:t>ité</w:t>
      </w:r>
      <w:r w:rsidRPr="0059380C">
        <w:rPr>
          <w:rFonts w:ascii="Arial" w:hAnsi="Arial" w:cs="Arial"/>
          <w:spacing w:val="1"/>
          <w:sz w:val="20"/>
          <w:szCs w:val="20"/>
        </w:rPr>
        <w:t xml:space="preserve"> </w:t>
      </w:r>
      <w:r w:rsidRPr="0059380C">
        <w:rPr>
          <w:rFonts w:ascii="Arial" w:hAnsi="Arial" w:cs="Arial"/>
          <w:sz w:val="20"/>
          <w:szCs w:val="20"/>
        </w:rPr>
        <w:t>national</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facilitation</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2"/>
          <w:sz w:val="20"/>
          <w:szCs w:val="20"/>
        </w:rPr>
        <w:t>e</w:t>
      </w:r>
      <w:r w:rsidRPr="0059380C">
        <w:rPr>
          <w:rFonts w:ascii="Arial" w:hAnsi="Arial" w:cs="Arial"/>
          <w:sz w:val="20"/>
          <w:szCs w:val="20"/>
        </w:rPr>
        <w:t>vrait</w:t>
      </w:r>
      <w:r w:rsidRPr="0059380C">
        <w:rPr>
          <w:rFonts w:ascii="Arial" w:hAnsi="Arial" w:cs="Arial"/>
          <w:spacing w:val="1"/>
          <w:sz w:val="20"/>
          <w:szCs w:val="20"/>
        </w:rPr>
        <w:t xml:space="preserve"> </w:t>
      </w:r>
      <w:r w:rsidRPr="0059380C">
        <w:rPr>
          <w:rFonts w:ascii="Arial" w:hAnsi="Arial" w:cs="Arial"/>
          <w:sz w:val="20"/>
          <w:szCs w:val="20"/>
        </w:rPr>
        <w:t>encourag</w:t>
      </w:r>
      <w:r w:rsidRPr="0059380C">
        <w:rPr>
          <w:rFonts w:ascii="Arial" w:hAnsi="Arial" w:cs="Arial"/>
          <w:spacing w:val="-2"/>
          <w:sz w:val="20"/>
          <w:szCs w:val="20"/>
        </w:rPr>
        <w:t>e</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tels</w:t>
      </w:r>
      <w:r w:rsidRPr="0059380C">
        <w:rPr>
          <w:rFonts w:ascii="Arial" w:hAnsi="Arial" w:cs="Arial"/>
          <w:spacing w:val="1"/>
          <w:sz w:val="20"/>
          <w:szCs w:val="20"/>
        </w:rPr>
        <w:t xml:space="preserve"> </w:t>
      </w:r>
      <w:r w:rsidRPr="0059380C">
        <w:rPr>
          <w:rFonts w:ascii="Arial" w:hAnsi="Arial" w:cs="Arial"/>
          <w:sz w:val="20"/>
          <w:szCs w:val="20"/>
        </w:rPr>
        <w:t>co</w:t>
      </w:r>
      <w:r w:rsidRPr="0059380C">
        <w:rPr>
          <w:rFonts w:ascii="Arial" w:hAnsi="Arial" w:cs="Arial"/>
          <w:spacing w:val="-3"/>
          <w:sz w:val="20"/>
          <w:szCs w:val="20"/>
        </w:rPr>
        <w:t>m</w:t>
      </w:r>
      <w:r w:rsidRPr="0059380C">
        <w:rPr>
          <w:rFonts w:ascii="Arial" w:hAnsi="Arial" w:cs="Arial"/>
          <w:sz w:val="20"/>
          <w:szCs w:val="20"/>
        </w:rPr>
        <w:t>it</w:t>
      </w:r>
      <w:r w:rsidRPr="0059380C">
        <w:rPr>
          <w:rFonts w:ascii="Arial" w:hAnsi="Arial" w:cs="Arial"/>
          <w:spacing w:val="1"/>
          <w:sz w:val="20"/>
          <w:szCs w:val="20"/>
        </w:rPr>
        <w:t>é</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se</w:t>
      </w:r>
      <w:r w:rsidRPr="0059380C">
        <w:rPr>
          <w:rFonts w:ascii="Arial" w:hAnsi="Arial" w:cs="Arial"/>
          <w:spacing w:val="1"/>
          <w:sz w:val="20"/>
          <w:szCs w:val="20"/>
        </w:rPr>
        <w:t xml:space="preserve"> </w:t>
      </w:r>
      <w:r w:rsidRPr="0059380C">
        <w:rPr>
          <w:rFonts w:ascii="Arial" w:hAnsi="Arial" w:cs="Arial"/>
          <w:sz w:val="20"/>
          <w:szCs w:val="20"/>
        </w:rPr>
        <w:t>tenir</w:t>
      </w:r>
      <w:r w:rsidRPr="0059380C">
        <w:rPr>
          <w:rFonts w:ascii="Arial" w:hAnsi="Arial" w:cs="Arial"/>
          <w:spacing w:val="1"/>
          <w:sz w:val="20"/>
          <w:szCs w:val="20"/>
        </w:rPr>
        <w:t xml:space="preserve"> </w:t>
      </w:r>
      <w:r w:rsidRPr="0059380C">
        <w:rPr>
          <w:rFonts w:ascii="Arial" w:hAnsi="Arial" w:cs="Arial"/>
          <w:spacing w:val="-2"/>
          <w:sz w:val="20"/>
          <w:szCs w:val="20"/>
        </w:rPr>
        <w:t>a</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cou</w:t>
      </w:r>
      <w:r w:rsidRPr="0059380C">
        <w:rPr>
          <w:rFonts w:ascii="Arial" w:hAnsi="Arial" w:cs="Arial"/>
          <w:spacing w:val="-3"/>
          <w:sz w:val="20"/>
          <w:szCs w:val="20"/>
        </w:rPr>
        <w:t>r</w:t>
      </w:r>
      <w:r w:rsidRPr="0059380C">
        <w:rPr>
          <w:rFonts w:ascii="Arial" w:hAnsi="Arial" w:cs="Arial"/>
          <w:spacing w:val="-2"/>
          <w:sz w:val="20"/>
          <w:szCs w:val="20"/>
        </w:rPr>
        <w:t>a</w:t>
      </w:r>
      <w:r w:rsidRPr="0059380C">
        <w:rPr>
          <w:rFonts w:ascii="Arial" w:hAnsi="Arial" w:cs="Arial"/>
          <w:spacing w:val="1"/>
          <w:sz w:val="20"/>
          <w:szCs w:val="20"/>
        </w:rPr>
        <w:t>n</w:t>
      </w:r>
      <w:r w:rsidRPr="0059380C">
        <w:rPr>
          <w:rFonts w:ascii="Arial" w:hAnsi="Arial" w:cs="Arial"/>
          <w:sz w:val="20"/>
          <w:szCs w:val="20"/>
        </w:rPr>
        <w:t>t de</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2"/>
          <w:sz w:val="20"/>
          <w:szCs w:val="20"/>
        </w:rPr>
        <w:t>e</w:t>
      </w:r>
      <w:r w:rsidRPr="0059380C">
        <w:rPr>
          <w:rFonts w:ascii="Arial" w:hAnsi="Arial" w:cs="Arial"/>
          <w:sz w:val="20"/>
          <w:szCs w:val="20"/>
        </w:rPr>
        <w:t>urs di</w:t>
      </w:r>
      <w:r w:rsidRPr="0059380C">
        <w:rPr>
          <w:rFonts w:ascii="Arial" w:hAnsi="Arial" w:cs="Arial"/>
          <w:spacing w:val="-1"/>
          <w:sz w:val="20"/>
          <w:szCs w:val="20"/>
        </w:rPr>
        <w:t>f</w:t>
      </w:r>
      <w:r w:rsidRPr="0059380C">
        <w:rPr>
          <w:rFonts w:ascii="Arial" w:hAnsi="Arial" w:cs="Arial"/>
          <w:sz w:val="20"/>
          <w:szCs w:val="20"/>
        </w:rPr>
        <w:t>fi</w:t>
      </w:r>
      <w:r w:rsidRPr="0059380C">
        <w:rPr>
          <w:rFonts w:ascii="Arial" w:hAnsi="Arial" w:cs="Arial"/>
          <w:spacing w:val="-2"/>
          <w:sz w:val="20"/>
          <w:szCs w:val="20"/>
        </w:rPr>
        <w:t>c</w:t>
      </w:r>
      <w:r w:rsidRPr="0059380C">
        <w:rPr>
          <w:rFonts w:ascii="Arial" w:hAnsi="Arial" w:cs="Arial"/>
          <w:sz w:val="20"/>
          <w:szCs w:val="20"/>
        </w:rPr>
        <w:t>ultés</w:t>
      </w:r>
      <w:r w:rsidRPr="0059380C">
        <w:rPr>
          <w:rFonts w:ascii="Arial" w:hAnsi="Arial" w:cs="Arial"/>
          <w:spacing w:val="2"/>
          <w:sz w:val="20"/>
          <w:szCs w:val="20"/>
        </w:rPr>
        <w:t xml:space="preserve"> </w:t>
      </w:r>
      <w:r w:rsidRPr="0059380C">
        <w:rPr>
          <w:rFonts w:ascii="Arial" w:hAnsi="Arial" w:cs="Arial"/>
          <w:sz w:val="20"/>
          <w:szCs w:val="20"/>
        </w:rPr>
        <w:t>et</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2"/>
          <w:sz w:val="20"/>
          <w:szCs w:val="20"/>
        </w:rPr>
        <w:t>e</w:t>
      </w:r>
      <w:r w:rsidRPr="0059380C">
        <w:rPr>
          <w:rFonts w:ascii="Arial" w:hAnsi="Arial" w:cs="Arial"/>
          <w:sz w:val="20"/>
          <w:szCs w:val="20"/>
        </w:rPr>
        <w:t xml:space="preserve">urs </w:t>
      </w:r>
      <w:r w:rsidRPr="0059380C">
        <w:rPr>
          <w:rFonts w:ascii="Arial" w:hAnsi="Arial" w:cs="Arial"/>
          <w:spacing w:val="-1"/>
          <w:sz w:val="20"/>
          <w:szCs w:val="20"/>
        </w:rPr>
        <w:t>pr</w:t>
      </w:r>
      <w:r w:rsidRPr="0059380C">
        <w:rPr>
          <w:rFonts w:ascii="Arial" w:hAnsi="Arial" w:cs="Arial"/>
          <w:sz w:val="20"/>
          <w:szCs w:val="20"/>
        </w:rPr>
        <w:t>o</w:t>
      </w:r>
      <w:r w:rsidRPr="0059380C">
        <w:rPr>
          <w:rFonts w:ascii="Arial" w:hAnsi="Arial" w:cs="Arial"/>
          <w:spacing w:val="-1"/>
          <w:sz w:val="20"/>
          <w:szCs w:val="20"/>
        </w:rPr>
        <w:t>g</w:t>
      </w:r>
      <w:r w:rsidRPr="0059380C">
        <w:rPr>
          <w:rFonts w:ascii="Arial" w:hAnsi="Arial" w:cs="Arial"/>
          <w:sz w:val="20"/>
          <w:szCs w:val="20"/>
        </w:rPr>
        <w:t>rès,</w:t>
      </w:r>
      <w:r w:rsidRPr="0059380C">
        <w:rPr>
          <w:rFonts w:ascii="Arial" w:hAnsi="Arial" w:cs="Arial"/>
          <w:spacing w:val="1"/>
          <w:sz w:val="20"/>
          <w:szCs w:val="20"/>
        </w:rPr>
        <w:t xml:space="preserve"> </w:t>
      </w:r>
      <w:r w:rsidRPr="0059380C">
        <w:rPr>
          <w:rFonts w:ascii="Arial" w:hAnsi="Arial" w:cs="Arial"/>
          <w:spacing w:val="-2"/>
          <w:sz w:val="20"/>
          <w:szCs w:val="20"/>
        </w:rPr>
        <w:t>c</w:t>
      </w:r>
      <w:r w:rsidRPr="0059380C">
        <w:rPr>
          <w:rFonts w:ascii="Arial" w:hAnsi="Arial" w:cs="Arial"/>
          <w:spacing w:val="-1"/>
          <w:sz w:val="20"/>
          <w:szCs w:val="20"/>
        </w:rPr>
        <w:t>e</w:t>
      </w:r>
      <w:r w:rsidRPr="0059380C">
        <w:rPr>
          <w:rFonts w:ascii="Arial" w:hAnsi="Arial" w:cs="Arial"/>
          <w:sz w:val="20"/>
          <w:szCs w:val="20"/>
        </w:rPr>
        <w:t>u</w:t>
      </w:r>
      <w:r w:rsidRPr="0059380C">
        <w:rPr>
          <w:rFonts w:ascii="Arial" w:hAnsi="Arial" w:cs="Arial"/>
          <w:spacing w:val="-1"/>
          <w:sz w:val="20"/>
          <w:szCs w:val="20"/>
        </w:rPr>
        <w:t>x</w:t>
      </w:r>
      <w:r w:rsidRPr="0059380C">
        <w:rPr>
          <w:rFonts w:ascii="Arial" w:hAnsi="Arial" w:cs="Arial"/>
          <w:sz w:val="20"/>
          <w:szCs w:val="20"/>
        </w:rPr>
        <w:t>-ci</w:t>
      </w:r>
      <w:r w:rsidRPr="0059380C">
        <w:rPr>
          <w:rFonts w:ascii="Arial" w:hAnsi="Arial" w:cs="Arial"/>
          <w:spacing w:val="1"/>
          <w:sz w:val="20"/>
          <w:szCs w:val="20"/>
        </w:rPr>
        <w:t xml:space="preserve"> </w:t>
      </w:r>
      <w:r w:rsidRPr="0059380C">
        <w:rPr>
          <w:rFonts w:ascii="Arial" w:hAnsi="Arial" w:cs="Arial"/>
          <w:sz w:val="20"/>
          <w:szCs w:val="20"/>
        </w:rPr>
        <w:t>ne</w:t>
      </w:r>
      <w:r w:rsidRPr="0059380C">
        <w:rPr>
          <w:rFonts w:ascii="Arial" w:hAnsi="Arial" w:cs="Arial"/>
          <w:spacing w:val="2"/>
          <w:sz w:val="20"/>
          <w:szCs w:val="20"/>
        </w:rPr>
        <w:t xml:space="preserve"> </w:t>
      </w:r>
      <w:r w:rsidRPr="0059380C">
        <w:rPr>
          <w:rFonts w:ascii="Arial" w:hAnsi="Arial" w:cs="Arial"/>
          <w:spacing w:val="-2"/>
          <w:sz w:val="20"/>
          <w:szCs w:val="20"/>
        </w:rPr>
        <w:t>s</w:t>
      </w:r>
      <w:r w:rsidRPr="0059380C">
        <w:rPr>
          <w:rFonts w:ascii="Arial" w:hAnsi="Arial" w:cs="Arial"/>
          <w:spacing w:val="-1"/>
          <w:sz w:val="20"/>
          <w:szCs w:val="20"/>
        </w:rPr>
        <w:t>o</w:t>
      </w:r>
      <w:r w:rsidRPr="0059380C">
        <w:rPr>
          <w:rFonts w:ascii="Arial" w:hAnsi="Arial" w:cs="Arial"/>
          <w:sz w:val="20"/>
          <w:szCs w:val="20"/>
        </w:rPr>
        <w:t>nt</w:t>
      </w:r>
      <w:r w:rsidRPr="0059380C">
        <w:rPr>
          <w:rFonts w:ascii="Arial" w:hAnsi="Arial" w:cs="Arial"/>
          <w:spacing w:val="2"/>
          <w:sz w:val="20"/>
          <w:szCs w:val="20"/>
        </w:rPr>
        <w:t xml:space="preserve"> </w:t>
      </w:r>
      <w:r w:rsidRPr="0059380C">
        <w:rPr>
          <w:rFonts w:ascii="Arial" w:hAnsi="Arial" w:cs="Arial"/>
          <w:sz w:val="20"/>
          <w:szCs w:val="20"/>
        </w:rPr>
        <w:t>pas néc</w:t>
      </w:r>
      <w:r w:rsidRPr="0059380C">
        <w:rPr>
          <w:rFonts w:ascii="Arial" w:hAnsi="Arial" w:cs="Arial"/>
          <w:spacing w:val="-2"/>
          <w:sz w:val="20"/>
          <w:szCs w:val="20"/>
        </w:rPr>
        <w:t>e</w:t>
      </w:r>
      <w:r w:rsidRPr="0059380C">
        <w:rPr>
          <w:rFonts w:ascii="Arial" w:hAnsi="Arial" w:cs="Arial"/>
          <w:sz w:val="20"/>
          <w:szCs w:val="20"/>
        </w:rPr>
        <w:t>ssai</w:t>
      </w:r>
      <w:r w:rsidRPr="0059380C">
        <w:rPr>
          <w:rFonts w:ascii="Arial" w:hAnsi="Arial" w:cs="Arial"/>
          <w:spacing w:val="-1"/>
          <w:sz w:val="20"/>
          <w:szCs w:val="20"/>
        </w:rPr>
        <w:t>r</w:t>
      </w:r>
      <w:r w:rsidRPr="0059380C">
        <w:rPr>
          <w:rFonts w:ascii="Arial" w:hAnsi="Arial" w:cs="Arial"/>
          <w:sz w:val="20"/>
          <w:szCs w:val="20"/>
        </w:rPr>
        <w:t>e</w:t>
      </w:r>
      <w:r w:rsidRPr="0059380C">
        <w:rPr>
          <w:rFonts w:ascii="Arial" w:hAnsi="Arial" w:cs="Arial"/>
          <w:spacing w:val="-3"/>
          <w:sz w:val="20"/>
          <w:szCs w:val="20"/>
        </w:rPr>
        <w:t>m</w:t>
      </w:r>
      <w:r w:rsidRPr="0059380C">
        <w:rPr>
          <w:rFonts w:ascii="Arial" w:hAnsi="Arial" w:cs="Arial"/>
          <w:sz w:val="20"/>
          <w:szCs w:val="20"/>
        </w:rPr>
        <w:t>ent</w:t>
      </w:r>
      <w:r w:rsidRPr="0059380C">
        <w:rPr>
          <w:rFonts w:ascii="Arial" w:hAnsi="Arial" w:cs="Arial"/>
          <w:spacing w:val="2"/>
          <w:sz w:val="20"/>
          <w:szCs w:val="20"/>
        </w:rPr>
        <w:t xml:space="preserve"> </w:t>
      </w:r>
      <w:r w:rsidRPr="0059380C">
        <w:rPr>
          <w:rFonts w:ascii="Arial" w:hAnsi="Arial" w:cs="Arial"/>
          <w:sz w:val="20"/>
          <w:szCs w:val="20"/>
        </w:rPr>
        <w:t>s</w:t>
      </w:r>
      <w:r w:rsidRPr="0059380C">
        <w:rPr>
          <w:rFonts w:ascii="Arial" w:hAnsi="Arial" w:cs="Arial"/>
          <w:spacing w:val="-1"/>
          <w:sz w:val="20"/>
          <w:szCs w:val="20"/>
        </w:rPr>
        <w:t>u</w:t>
      </w:r>
      <w:r w:rsidRPr="0059380C">
        <w:rPr>
          <w:rFonts w:ascii="Arial" w:hAnsi="Arial" w:cs="Arial"/>
          <w:sz w:val="20"/>
          <w:szCs w:val="20"/>
        </w:rPr>
        <w:t>pe</w:t>
      </w:r>
      <w:r w:rsidRPr="0059380C">
        <w:rPr>
          <w:rFonts w:ascii="Arial" w:hAnsi="Arial" w:cs="Arial"/>
          <w:spacing w:val="-1"/>
          <w:sz w:val="20"/>
          <w:szCs w:val="20"/>
        </w:rPr>
        <w:t>r</w:t>
      </w:r>
      <w:r w:rsidRPr="0059380C">
        <w:rPr>
          <w:rFonts w:ascii="Arial" w:hAnsi="Arial" w:cs="Arial"/>
          <w:sz w:val="20"/>
          <w:szCs w:val="20"/>
        </w:rPr>
        <w:t>v</w:t>
      </w:r>
      <w:r w:rsidRPr="0059380C">
        <w:rPr>
          <w:rFonts w:ascii="Arial" w:hAnsi="Arial" w:cs="Arial"/>
          <w:spacing w:val="-2"/>
          <w:sz w:val="20"/>
          <w:szCs w:val="20"/>
        </w:rPr>
        <w:t>i</w:t>
      </w:r>
      <w:r w:rsidRPr="0059380C">
        <w:rPr>
          <w:rFonts w:ascii="Arial" w:hAnsi="Arial" w:cs="Arial"/>
          <w:sz w:val="20"/>
          <w:szCs w:val="20"/>
        </w:rPr>
        <w:t>sés</w:t>
      </w:r>
      <w:r w:rsidRPr="0059380C">
        <w:rPr>
          <w:rFonts w:ascii="Arial" w:hAnsi="Arial" w:cs="Arial"/>
          <w:spacing w:val="2"/>
          <w:sz w:val="20"/>
          <w:szCs w:val="20"/>
        </w:rPr>
        <w:t xml:space="preserve"> </w:t>
      </w:r>
      <w:r w:rsidRPr="0059380C">
        <w:rPr>
          <w:rFonts w:ascii="Arial" w:hAnsi="Arial" w:cs="Arial"/>
          <w:sz w:val="20"/>
          <w:szCs w:val="20"/>
        </w:rPr>
        <w:t>p</w:t>
      </w:r>
      <w:r w:rsidRPr="0059380C">
        <w:rPr>
          <w:rFonts w:ascii="Arial" w:hAnsi="Arial" w:cs="Arial"/>
          <w:spacing w:val="-2"/>
          <w:sz w:val="20"/>
          <w:szCs w:val="20"/>
        </w:rPr>
        <w:t>a</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pacing w:val="-2"/>
          <w:sz w:val="20"/>
          <w:szCs w:val="20"/>
        </w:rPr>
        <w:t>l</w:t>
      </w:r>
      <w:r w:rsidRPr="0059380C">
        <w:rPr>
          <w:rFonts w:ascii="Arial" w:hAnsi="Arial" w:cs="Arial"/>
          <w:sz w:val="20"/>
          <w:szCs w:val="20"/>
        </w:rPr>
        <w:t>’</w:t>
      </w:r>
      <w:r w:rsidRPr="0059380C">
        <w:rPr>
          <w:rFonts w:ascii="Arial" w:hAnsi="Arial" w:cs="Arial"/>
          <w:spacing w:val="-1"/>
          <w:sz w:val="20"/>
          <w:szCs w:val="20"/>
        </w:rPr>
        <w:t>o</w:t>
      </w:r>
      <w:r w:rsidRPr="0059380C">
        <w:rPr>
          <w:rFonts w:ascii="Arial" w:hAnsi="Arial" w:cs="Arial"/>
          <w:sz w:val="20"/>
          <w:szCs w:val="20"/>
        </w:rPr>
        <w:t>rg</w:t>
      </w:r>
      <w:r w:rsidRPr="0059380C">
        <w:rPr>
          <w:rFonts w:ascii="Arial" w:hAnsi="Arial" w:cs="Arial"/>
          <w:spacing w:val="-2"/>
          <w:sz w:val="20"/>
          <w:szCs w:val="20"/>
        </w:rPr>
        <w:t>a</w:t>
      </w:r>
      <w:r w:rsidRPr="0059380C">
        <w:rPr>
          <w:rFonts w:ascii="Arial" w:hAnsi="Arial" w:cs="Arial"/>
          <w:sz w:val="20"/>
          <w:szCs w:val="20"/>
        </w:rPr>
        <w:t>nis</w:t>
      </w:r>
      <w:r w:rsidRPr="0059380C">
        <w:rPr>
          <w:rFonts w:ascii="Arial" w:hAnsi="Arial" w:cs="Arial"/>
          <w:spacing w:val="-3"/>
          <w:sz w:val="20"/>
          <w:szCs w:val="20"/>
        </w:rPr>
        <w:t>m</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national.</w:t>
      </w:r>
      <w:r w:rsidRPr="0059380C">
        <w:rPr>
          <w:rFonts w:ascii="Arial" w:hAnsi="Arial" w:cs="Arial"/>
          <w:spacing w:val="2"/>
          <w:sz w:val="20"/>
          <w:szCs w:val="20"/>
        </w:rPr>
        <w:t xml:space="preserve"> </w:t>
      </w:r>
      <w:r w:rsidRPr="0059380C">
        <w:rPr>
          <w:rFonts w:ascii="Arial" w:hAnsi="Arial" w:cs="Arial"/>
          <w:sz w:val="20"/>
          <w:szCs w:val="20"/>
        </w:rPr>
        <w:t>L</w:t>
      </w:r>
      <w:r w:rsidRPr="0059380C">
        <w:rPr>
          <w:rFonts w:ascii="Arial" w:hAnsi="Arial" w:cs="Arial"/>
          <w:spacing w:val="-2"/>
          <w:sz w:val="20"/>
          <w:szCs w:val="20"/>
        </w:rPr>
        <w:t>e</w:t>
      </w:r>
      <w:r w:rsidRPr="0059380C">
        <w:rPr>
          <w:rFonts w:ascii="Arial" w:hAnsi="Arial" w:cs="Arial"/>
          <w:sz w:val="20"/>
          <w:szCs w:val="20"/>
        </w:rPr>
        <w:t>urs pr</w:t>
      </w:r>
      <w:r w:rsidRPr="0059380C">
        <w:rPr>
          <w:rFonts w:ascii="Arial" w:hAnsi="Arial" w:cs="Arial"/>
          <w:spacing w:val="-2"/>
          <w:sz w:val="20"/>
          <w:szCs w:val="20"/>
        </w:rPr>
        <w:t>i</w:t>
      </w:r>
      <w:r w:rsidRPr="0059380C">
        <w:rPr>
          <w:rFonts w:ascii="Arial" w:hAnsi="Arial" w:cs="Arial"/>
          <w:sz w:val="20"/>
          <w:szCs w:val="20"/>
        </w:rPr>
        <w:t>ncipales</w:t>
      </w:r>
      <w:r w:rsidRPr="0059380C">
        <w:rPr>
          <w:rFonts w:ascii="Arial" w:hAnsi="Arial" w:cs="Arial"/>
          <w:spacing w:val="-1"/>
          <w:sz w:val="20"/>
          <w:szCs w:val="20"/>
        </w:rPr>
        <w:t xml:space="preserve"> </w:t>
      </w:r>
      <w:r w:rsidRPr="0059380C">
        <w:rPr>
          <w:rFonts w:ascii="Arial" w:hAnsi="Arial" w:cs="Arial"/>
          <w:sz w:val="20"/>
          <w:szCs w:val="20"/>
        </w:rPr>
        <w:t>f</w:t>
      </w:r>
      <w:r w:rsidRPr="0059380C">
        <w:rPr>
          <w:rFonts w:ascii="Arial" w:hAnsi="Arial" w:cs="Arial"/>
          <w:spacing w:val="-1"/>
          <w:sz w:val="20"/>
          <w:szCs w:val="20"/>
        </w:rPr>
        <w:t>onc</w:t>
      </w:r>
      <w:r w:rsidRPr="0059380C">
        <w:rPr>
          <w:rFonts w:ascii="Arial" w:hAnsi="Arial" w:cs="Arial"/>
          <w:sz w:val="20"/>
          <w:szCs w:val="20"/>
        </w:rPr>
        <w:t xml:space="preserve">tions </w:t>
      </w:r>
      <w:r w:rsidRPr="0059380C">
        <w:rPr>
          <w:rFonts w:ascii="Arial" w:hAnsi="Arial" w:cs="Arial"/>
          <w:spacing w:val="-2"/>
          <w:sz w:val="20"/>
          <w:szCs w:val="20"/>
        </w:rPr>
        <w:t>c</w:t>
      </w:r>
      <w:r w:rsidRPr="0059380C">
        <w:rPr>
          <w:rFonts w:ascii="Arial" w:hAnsi="Arial" w:cs="Arial"/>
          <w:spacing w:val="-1"/>
          <w:sz w:val="20"/>
          <w:szCs w:val="20"/>
        </w:rPr>
        <w:t>o</w:t>
      </w:r>
      <w:r w:rsidRPr="0059380C">
        <w:rPr>
          <w:rFonts w:ascii="Arial" w:hAnsi="Arial" w:cs="Arial"/>
          <w:sz w:val="20"/>
          <w:szCs w:val="20"/>
        </w:rPr>
        <w:t>nsistent à</w:t>
      </w:r>
      <w:r w:rsidRPr="0059380C">
        <w:rPr>
          <w:rFonts w:ascii="Arial" w:hAnsi="Arial" w:cs="Arial"/>
          <w:spacing w:val="-1"/>
          <w:sz w:val="20"/>
          <w:szCs w:val="20"/>
        </w:rPr>
        <w:t xml:space="preserve"> </w:t>
      </w:r>
      <w:r w:rsidRPr="0059380C">
        <w:rPr>
          <w:rFonts w:ascii="Arial" w:hAnsi="Arial" w:cs="Arial"/>
          <w:sz w:val="20"/>
          <w:szCs w:val="20"/>
        </w:rPr>
        <w:t>régler</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ro</w:t>
      </w:r>
      <w:r w:rsidRPr="0059380C">
        <w:rPr>
          <w:rFonts w:ascii="Arial" w:hAnsi="Arial" w:cs="Arial"/>
          <w:sz w:val="20"/>
          <w:szCs w:val="20"/>
        </w:rPr>
        <w:t>bl</w:t>
      </w:r>
      <w:r w:rsidRPr="0059380C">
        <w:rPr>
          <w:rFonts w:ascii="Arial" w:hAnsi="Arial" w:cs="Arial"/>
          <w:spacing w:val="-2"/>
          <w:sz w:val="20"/>
          <w:szCs w:val="20"/>
        </w:rPr>
        <w:t>è</w:t>
      </w:r>
      <w:r w:rsidRPr="0059380C">
        <w:rPr>
          <w:rFonts w:ascii="Arial" w:hAnsi="Arial" w:cs="Arial"/>
          <w:spacing w:val="-3"/>
          <w:sz w:val="20"/>
          <w:szCs w:val="20"/>
        </w:rPr>
        <w:t>m</w:t>
      </w:r>
      <w:r w:rsidRPr="0059380C">
        <w:rPr>
          <w:rFonts w:ascii="Arial" w:hAnsi="Arial" w:cs="Arial"/>
          <w:spacing w:val="-1"/>
          <w:sz w:val="20"/>
          <w:szCs w:val="20"/>
        </w:rPr>
        <w:t>e</w:t>
      </w:r>
      <w:r w:rsidRPr="0059380C">
        <w:rPr>
          <w:rFonts w:ascii="Arial" w:hAnsi="Arial" w:cs="Arial"/>
          <w:sz w:val="20"/>
          <w:szCs w:val="20"/>
        </w:rPr>
        <w:t>s qu</w:t>
      </w:r>
      <w:r w:rsidRPr="0059380C">
        <w:rPr>
          <w:rFonts w:ascii="Arial" w:hAnsi="Arial" w:cs="Arial"/>
          <w:spacing w:val="-1"/>
          <w:sz w:val="20"/>
          <w:szCs w:val="20"/>
        </w:rPr>
        <w:t>o</w:t>
      </w:r>
      <w:r w:rsidRPr="0059380C">
        <w:rPr>
          <w:rFonts w:ascii="Arial" w:hAnsi="Arial" w:cs="Arial"/>
          <w:sz w:val="20"/>
          <w:szCs w:val="20"/>
        </w:rPr>
        <w:t xml:space="preserve">tidiens et à </w:t>
      </w:r>
      <w:r w:rsidRPr="0059380C">
        <w:rPr>
          <w:rFonts w:ascii="Arial" w:hAnsi="Arial" w:cs="Arial"/>
          <w:spacing w:val="-3"/>
          <w:sz w:val="20"/>
          <w:szCs w:val="20"/>
        </w:rPr>
        <w:t>m</w:t>
      </w:r>
      <w:r w:rsidRPr="0059380C">
        <w:rPr>
          <w:rFonts w:ascii="Arial" w:hAnsi="Arial" w:cs="Arial"/>
          <w:spacing w:val="-1"/>
          <w:sz w:val="20"/>
          <w:szCs w:val="20"/>
        </w:rPr>
        <w:t>e</w:t>
      </w:r>
      <w:r w:rsidRPr="0059380C">
        <w:rPr>
          <w:rFonts w:ascii="Arial" w:hAnsi="Arial" w:cs="Arial"/>
          <w:sz w:val="20"/>
          <w:szCs w:val="20"/>
        </w:rPr>
        <w:t>ttre en</w:t>
      </w:r>
      <w:r w:rsidRPr="0059380C">
        <w:rPr>
          <w:rFonts w:ascii="Arial" w:hAnsi="Arial" w:cs="Arial"/>
          <w:spacing w:val="-1"/>
          <w:sz w:val="20"/>
          <w:szCs w:val="20"/>
        </w:rPr>
        <w:t xml:space="preserve"> œu</w:t>
      </w:r>
      <w:r w:rsidRPr="0059380C">
        <w:rPr>
          <w:rFonts w:ascii="Arial" w:hAnsi="Arial" w:cs="Arial"/>
          <w:sz w:val="20"/>
          <w:szCs w:val="20"/>
        </w:rPr>
        <w:t xml:space="preserve">vre </w:t>
      </w:r>
      <w:r w:rsidRPr="0059380C">
        <w:rPr>
          <w:rFonts w:ascii="Arial" w:hAnsi="Arial" w:cs="Arial"/>
          <w:spacing w:val="-2"/>
          <w:sz w:val="20"/>
          <w:szCs w:val="20"/>
        </w:rPr>
        <w:t>l</w:t>
      </w:r>
      <w:r w:rsidRPr="0059380C">
        <w:rPr>
          <w:rFonts w:ascii="Arial" w:hAnsi="Arial" w:cs="Arial"/>
          <w:spacing w:val="-1"/>
          <w:sz w:val="20"/>
          <w:szCs w:val="20"/>
        </w:rPr>
        <w:t>’</w:t>
      </w:r>
      <w:r w:rsidRPr="0059380C">
        <w:rPr>
          <w:rFonts w:ascii="Arial" w:hAnsi="Arial" w:cs="Arial"/>
          <w:sz w:val="20"/>
          <w:szCs w:val="20"/>
        </w:rPr>
        <w:t>A</w:t>
      </w:r>
      <w:r w:rsidRPr="0059380C">
        <w:rPr>
          <w:rFonts w:ascii="Arial" w:hAnsi="Arial" w:cs="Arial"/>
          <w:spacing w:val="-1"/>
          <w:sz w:val="20"/>
          <w:szCs w:val="20"/>
        </w:rPr>
        <w:t>n</w:t>
      </w:r>
      <w:r w:rsidRPr="0059380C">
        <w:rPr>
          <w:rFonts w:ascii="Arial" w:hAnsi="Arial" w:cs="Arial"/>
          <w:sz w:val="20"/>
          <w:szCs w:val="20"/>
        </w:rPr>
        <w:t>n</w:t>
      </w:r>
      <w:r w:rsidRPr="0059380C">
        <w:rPr>
          <w:rFonts w:ascii="Arial" w:hAnsi="Arial" w:cs="Arial"/>
          <w:spacing w:val="-2"/>
          <w:sz w:val="20"/>
          <w:szCs w:val="20"/>
        </w:rPr>
        <w:t>e</w:t>
      </w:r>
      <w:r w:rsidRPr="0059380C">
        <w:rPr>
          <w:rFonts w:ascii="Arial" w:hAnsi="Arial" w:cs="Arial"/>
          <w:sz w:val="20"/>
          <w:szCs w:val="20"/>
        </w:rPr>
        <w:t>xe</w:t>
      </w:r>
      <w:r w:rsidRPr="0059380C">
        <w:rPr>
          <w:rFonts w:ascii="Arial" w:hAnsi="Arial" w:cs="Arial"/>
          <w:spacing w:val="-1"/>
          <w:sz w:val="20"/>
          <w:szCs w:val="20"/>
        </w:rPr>
        <w:t xml:space="preserve"> </w:t>
      </w:r>
      <w:r w:rsidRPr="0059380C">
        <w:rPr>
          <w:rFonts w:ascii="Arial" w:hAnsi="Arial" w:cs="Arial"/>
          <w:sz w:val="20"/>
          <w:szCs w:val="20"/>
        </w:rPr>
        <w:t>9.</w:t>
      </w:r>
    </w:p>
    <w:p w14:paraId="57D05B4D" w14:textId="77777777" w:rsidR="002E4EB4" w:rsidRPr="0059380C" w:rsidRDefault="002E4EB4" w:rsidP="002E4EB4">
      <w:pPr>
        <w:widowControl w:val="0"/>
        <w:autoSpaceDE w:val="0"/>
        <w:autoSpaceDN w:val="0"/>
        <w:adjustRightInd w:val="0"/>
        <w:spacing w:before="120" w:after="120" w:line="360" w:lineRule="auto"/>
        <w:ind w:left="120" w:right="85" w:firstLine="360"/>
        <w:jc w:val="both"/>
        <w:rPr>
          <w:rFonts w:ascii="Arial" w:hAnsi="Arial" w:cs="Arial"/>
          <w:sz w:val="20"/>
          <w:szCs w:val="20"/>
        </w:rPr>
      </w:pPr>
      <w:r w:rsidRPr="0059380C">
        <w:rPr>
          <w:rFonts w:ascii="Arial" w:hAnsi="Arial" w:cs="Arial"/>
          <w:sz w:val="20"/>
          <w:szCs w:val="20"/>
        </w:rPr>
        <w:t>3</w:t>
      </w:r>
      <w:r w:rsidRPr="0059380C">
        <w:rPr>
          <w:rFonts w:ascii="Arial" w:hAnsi="Arial" w:cs="Arial"/>
          <w:spacing w:val="-1"/>
          <w:sz w:val="20"/>
          <w:szCs w:val="20"/>
        </w:rPr>
        <w:t>.</w:t>
      </w:r>
      <w:r w:rsidRPr="0059380C">
        <w:rPr>
          <w:rFonts w:ascii="Arial" w:hAnsi="Arial" w:cs="Arial"/>
          <w:sz w:val="20"/>
          <w:szCs w:val="20"/>
        </w:rPr>
        <w:t xml:space="preserve">2  </w:t>
      </w:r>
      <w:r w:rsidRPr="0059380C">
        <w:rPr>
          <w:rFonts w:ascii="Arial" w:hAnsi="Arial" w:cs="Arial"/>
          <w:spacing w:val="34"/>
          <w:sz w:val="20"/>
          <w:szCs w:val="20"/>
        </w:rPr>
        <w:t xml:space="preserve"> </w:t>
      </w:r>
      <w:r w:rsidRPr="0059380C">
        <w:rPr>
          <w:rFonts w:ascii="Arial" w:hAnsi="Arial" w:cs="Arial"/>
          <w:sz w:val="20"/>
          <w:szCs w:val="20"/>
        </w:rPr>
        <w:t>Il</w:t>
      </w:r>
      <w:r w:rsidRPr="0059380C">
        <w:rPr>
          <w:rFonts w:ascii="Arial" w:hAnsi="Arial" w:cs="Arial"/>
          <w:spacing w:val="2"/>
          <w:sz w:val="20"/>
          <w:szCs w:val="20"/>
        </w:rPr>
        <w:t xml:space="preserve"> </w:t>
      </w:r>
      <w:r w:rsidRPr="0059380C">
        <w:rPr>
          <w:rFonts w:ascii="Arial" w:hAnsi="Arial" w:cs="Arial"/>
          <w:sz w:val="20"/>
          <w:szCs w:val="20"/>
        </w:rPr>
        <w:t>est</w:t>
      </w:r>
      <w:r w:rsidRPr="0059380C">
        <w:rPr>
          <w:rFonts w:ascii="Arial" w:hAnsi="Arial" w:cs="Arial"/>
          <w:spacing w:val="2"/>
          <w:sz w:val="20"/>
          <w:szCs w:val="20"/>
        </w:rPr>
        <w:t xml:space="preserve"> </w:t>
      </w:r>
      <w:r w:rsidRPr="0059380C">
        <w:rPr>
          <w:rFonts w:ascii="Arial" w:hAnsi="Arial" w:cs="Arial"/>
          <w:sz w:val="20"/>
          <w:szCs w:val="20"/>
        </w:rPr>
        <w:t>re</w:t>
      </w:r>
      <w:r w:rsidRPr="0059380C">
        <w:rPr>
          <w:rFonts w:ascii="Arial" w:hAnsi="Arial" w:cs="Arial"/>
          <w:spacing w:val="-2"/>
          <w:sz w:val="20"/>
          <w:szCs w:val="20"/>
        </w:rPr>
        <w:t>c</w:t>
      </w:r>
      <w:r w:rsidRPr="0059380C">
        <w:rPr>
          <w:rFonts w:ascii="Arial" w:hAnsi="Arial" w:cs="Arial"/>
          <w:sz w:val="20"/>
          <w:szCs w:val="20"/>
        </w:rPr>
        <w:t>o</w:t>
      </w:r>
      <w:r w:rsidRPr="0059380C">
        <w:rPr>
          <w:rFonts w:ascii="Arial" w:hAnsi="Arial" w:cs="Arial"/>
          <w:spacing w:val="-2"/>
          <w:sz w:val="20"/>
          <w:szCs w:val="20"/>
        </w:rPr>
        <w:t>mm</w:t>
      </w:r>
      <w:r w:rsidRPr="0059380C">
        <w:rPr>
          <w:rFonts w:ascii="Arial" w:hAnsi="Arial" w:cs="Arial"/>
          <w:spacing w:val="-1"/>
          <w:sz w:val="20"/>
          <w:szCs w:val="20"/>
        </w:rPr>
        <w:t>a</w:t>
      </w:r>
      <w:r w:rsidRPr="0059380C">
        <w:rPr>
          <w:rFonts w:ascii="Arial" w:hAnsi="Arial" w:cs="Arial"/>
          <w:sz w:val="20"/>
          <w:szCs w:val="20"/>
        </w:rPr>
        <w:t>ndé</w:t>
      </w:r>
      <w:r w:rsidRPr="0059380C">
        <w:rPr>
          <w:rFonts w:ascii="Arial" w:hAnsi="Arial" w:cs="Arial"/>
          <w:spacing w:val="1"/>
          <w:sz w:val="20"/>
          <w:szCs w:val="20"/>
        </w:rPr>
        <w:t xml:space="preserve"> </w:t>
      </w:r>
      <w:r w:rsidRPr="0059380C">
        <w:rPr>
          <w:rFonts w:ascii="Arial" w:hAnsi="Arial" w:cs="Arial"/>
          <w:sz w:val="20"/>
          <w:szCs w:val="20"/>
        </w:rPr>
        <w:t>que</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2"/>
          <w:sz w:val="20"/>
          <w:szCs w:val="20"/>
        </w:rPr>
        <w:t xml:space="preserve"> </w:t>
      </w:r>
      <w:r w:rsidRPr="0059380C">
        <w:rPr>
          <w:rFonts w:ascii="Arial" w:hAnsi="Arial" w:cs="Arial"/>
          <w:sz w:val="20"/>
          <w:szCs w:val="20"/>
        </w:rPr>
        <w:t>directe</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2"/>
          <w:sz w:val="20"/>
          <w:szCs w:val="20"/>
        </w:rPr>
        <w:t xml:space="preserve"> </w:t>
      </w:r>
      <w:r w:rsidRPr="0059380C">
        <w:rPr>
          <w:rFonts w:ascii="Arial" w:hAnsi="Arial" w:cs="Arial"/>
          <w:sz w:val="20"/>
          <w:szCs w:val="20"/>
        </w:rPr>
        <w:t>de l’aé</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p</w:t>
      </w:r>
      <w:r w:rsidRPr="0059380C">
        <w:rPr>
          <w:rFonts w:ascii="Arial" w:hAnsi="Arial" w:cs="Arial"/>
          <w:sz w:val="20"/>
          <w:szCs w:val="20"/>
        </w:rPr>
        <w:t>ort</w:t>
      </w:r>
      <w:r w:rsidRPr="0059380C">
        <w:rPr>
          <w:rFonts w:ascii="Arial" w:hAnsi="Arial" w:cs="Arial"/>
          <w:spacing w:val="2"/>
          <w:sz w:val="20"/>
          <w:szCs w:val="20"/>
        </w:rPr>
        <w:t xml:space="preserve"> </w:t>
      </w:r>
      <w:r w:rsidRPr="0059380C">
        <w:rPr>
          <w:rFonts w:ascii="Arial" w:hAnsi="Arial" w:cs="Arial"/>
          <w:sz w:val="20"/>
          <w:szCs w:val="20"/>
        </w:rPr>
        <w:t>as</w:t>
      </w:r>
      <w:r w:rsidRPr="0059380C">
        <w:rPr>
          <w:rFonts w:ascii="Arial" w:hAnsi="Arial" w:cs="Arial"/>
          <w:spacing w:val="-2"/>
          <w:sz w:val="20"/>
          <w:szCs w:val="20"/>
        </w:rPr>
        <w:t>s</w:t>
      </w:r>
      <w:r w:rsidRPr="0059380C">
        <w:rPr>
          <w:rFonts w:ascii="Arial" w:hAnsi="Arial" w:cs="Arial"/>
          <w:sz w:val="20"/>
          <w:szCs w:val="20"/>
        </w:rPr>
        <w:t>u</w:t>
      </w:r>
      <w:r w:rsidRPr="0059380C">
        <w:rPr>
          <w:rFonts w:ascii="Arial" w:hAnsi="Arial" w:cs="Arial"/>
          <w:spacing w:val="-3"/>
          <w:sz w:val="20"/>
          <w:szCs w:val="20"/>
        </w:rPr>
        <w:t>m</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pacing w:val="-1"/>
          <w:sz w:val="20"/>
          <w:szCs w:val="20"/>
        </w:rPr>
        <w:t>direct</w:t>
      </w:r>
      <w:r w:rsidRPr="0059380C">
        <w:rPr>
          <w:rFonts w:ascii="Arial" w:hAnsi="Arial" w:cs="Arial"/>
          <w:spacing w:val="1"/>
          <w:sz w:val="20"/>
          <w:szCs w:val="20"/>
        </w:rPr>
        <w:t>i</w:t>
      </w:r>
      <w:r w:rsidRPr="0059380C">
        <w:rPr>
          <w:rFonts w:ascii="Arial" w:hAnsi="Arial" w:cs="Arial"/>
          <w:spacing w:val="-1"/>
          <w:sz w:val="20"/>
          <w:szCs w:val="20"/>
        </w:rPr>
        <w:t>o</w:t>
      </w:r>
      <w:r w:rsidRPr="0059380C">
        <w:rPr>
          <w:rFonts w:ascii="Arial" w:hAnsi="Arial" w:cs="Arial"/>
          <w:sz w:val="20"/>
          <w:szCs w:val="20"/>
        </w:rPr>
        <w:t xml:space="preserve">n </w:t>
      </w:r>
      <w:r w:rsidRPr="0059380C">
        <w:rPr>
          <w:rFonts w:ascii="Arial" w:hAnsi="Arial" w:cs="Arial"/>
          <w:spacing w:val="-1"/>
          <w:sz w:val="20"/>
          <w:szCs w:val="20"/>
        </w:rPr>
        <w:t>d</w:t>
      </w:r>
      <w:r w:rsidRPr="0059380C">
        <w:rPr>
          <w:rFonts w:ascii="Arial" w:hAnsi="Arial" w:cs="Arial"/>
          <w:sz w:val="20"/>
          <w:szCs w:val="20"/>
        </w:rPr>
        <w:t>u</w:t>
      </w:r>
      <w:r w:rsidRPr="0059380C">
        <w:rPr>
          <w:rFonts w:ascii="Arial" w:hAnsi="Arial" w:cs="Arial"/>
          <w:spacing w:val="2"/>
          <w:sz w:val="20"/>
          <w:szCs w:val="20"/>
        </w:rPr>
        <w:t xml:space="preserve"> </w:t>
      </w:r>
      <w:r w:rsidRPr="0059380C">
        <w:rPr>
          <w:rFonts w:ascii="Arial" w:hAnsi="Arial" w:cs="Arial"/>
          <w:spacing w:val="-2"/>
          <w:sz w:val="20"/>
          <w:szCs w:val="20"/>
        </w:rPr>
        <w:t>c</w:t>
      </w:r>
      <w:r w:rsidRPr="0059380C">
        <w:rPr>
          <w:rFonts w:ascii="Arial" w:hAnsi="Arial" w:cs="Arial"/>
          <w:sz w:val="20"/>
          <w:szCs w:val="20"/>
        </w:rPr>
        <w:t>o</w:t>
      </w:r>
      <w:r w:rsidRPr="0059380C">
        <w:rPr>
          <w:rFonts w:ascii="Arial" w:hAnsi="Arial" w:cs="Arial"/>
          <w:spacing w:val="-3"/>
          <w:sz w:val="20"/>
          <w:szCs w:val="20"/>
        </w:rPr>
        <w:t>m</w:t>
      </w:r>
      <w:r w:rsidRPr="0059380C">
        <w:rPr>
          <w:rFonts w:ascii="Arial" w:hAnsi="Arial" w:cs="Arial"/>
          <w:sz w:val="20"/>
          <w:szCs w:val="20"/>
        </w:rPr>
        <w:t>i</w:t>
      </w:r>
      <w:r w:rsidRPr="0059380C">
        <w:rPr>
          <w:rFonts w:ascii="Arial" w:hAnsi="Arial" w:cs="Arial"/>
          <w:spacing w:val="-1"/>
          <w:sz w:val="20"/>
          <w:szCs w:val="20"/>
        </w:rPr>
        <w:t>t</w:t>
      </w:r>
      <w:r w:rsidRPr="0059380C">
        <w:rPr>
          <w:rFonts w:ascii="Arial" w:hAnsi="Arial" w:cs="Arial"/>
          <w:sz w:val="20"/>
          <w:szCs w:val="20"/>
        </w:rPr>
        <w:t>é</w:t>
      </w:r>
      <w:r w:rsidRPr="0059380C">
        <w:rPr>
          <w:rFonts w:ascii="Arial" w:hAnsi="Arial" w:cs="Arial"/>
          <w:spacing w:val="3"/>
          <w:sz w:val="20"/>
          <w:szCs w:val="20"/>
        </w:rPr>
        <w:t xml:space="preserve"> </w:t>
      </w:r>
      <w:r w:rsidRPr="0059380C">
        <w:rPr>
          <w:rFonts w:ascii="Arial" w:hAnsi="Arial" w:cs="Arial"/>
          <w:spacing w:val="-1"/>
          <w:sz w:val="20"/>
          <w:szCs w:val="20"/>
        </w:rPr>
        <w:t>e</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pacing w:val="-1"/>
          <w:sz w:val="20"/>
          <w:szCs w:val="20"/>
        </w:rPr>
        <w:t>convoqu</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régulière</w:t>
      </w:r>
      <w:r w:rsidRPr="0059380C">
        <w:rPr>
          <w:rFonts w:ascii="Arial" w:hAnsi="Arial" w:cs="Arial"/>
          <w:spacing w:val="-3"/>
          <w:sz w:val="20"/>
          <w:szCs w:val="20"/>
        </w:rPr>
        <w:t>m</w:t>
      </w:r>
      <w:r w:rsidRPr="0059380C">
        <w:rPr>
          <w:rFonts w:ascii="Arial" w:hAnsi="Arial" w:cs="Arial"/>
          <w:spacing w:val="-1"/>
          <w:sz w:val="20"/>
          <w:szCs w:val="20"/>
        </w:rPr>
        <w:t>en</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pacing w:val="-1"/>
          <w:sz w:val="20"/>
          <w:szCs w:val="20"/>
        </w:rPr>
        <w:t xml:space="preserve">les </w:t>
      </w:r>
      <w:r w:rsidRPr="0059380C">
        <w:rPr>
          <w:rFonts w:ascii="Arial" w:hAnsi="Arial" w:cs="Arial"/>
          <w:sz w:val="20"/>
          <w:szCs w:val="20"/>
        </w:rPr>
        <w:t>ré</w:t>
      </w:r>
      <w:r w:rsidRPr="0059380C">
        <w:rPr>
          <w:rFonts w:ascii="Arial" w:hAnsi="Arial" w:cs="Arial"/>
          <w:spacing w:val="-1"/>
          <w:sz w:val="20"/>
          <w:szCs w:val="20"/>
        </w:rPr>
        <w:t>u</w:t>
      </w:r>
      <w:r w:rsidRPr="0059380C">
        <w:rPr>
          <w:rFonts w:ascii="Arial" w:hAnsi="Arial" w:cs="Arial"/>
          <w:sz w:val="20"/>
          <w:szCs w:val="20"/>
        </w:rPr>
        <w:t>ni</w:t>
      </w:r>
      <w:r w:rsidRPr="0059380C">
        <w:rPr>
          <w:rFonts w:ascii="Arial" w:hAnsi="Arial" w:cs="Arial"/>
          <w:spacing w:val="-1"/>
          <w:sz w:val="20"/>
          <w:szCs w:val="20"/>
        </w:rPr>
        <w:t>o</w:t>
      </w:r>
      <w:r w:rsidRPr="0059380C">
        <w:rPr>
          <w:rFonts w:ascii="Arial" w:hAnsi="Arial" w:cs="Arial"/>
          <w:sz w:val="20"/>
          <w:szCs w:val="20"/>
        </w:rPr>
        <w:t>ns.</w:t>
      </w:r>
      <w:r w:rsidRPr="0059380C">
        <w:rPr>
          <w:rFonts w:ascii="Arial" w:hAnsi="Arial" w:cs="Arial"/>
          <w:spacing w:val="2"/>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pacing w:val="-2"/>
          <w:sz w:val="20"/>
          <w:szCs w:val="20"/>
        </w:rPr>
        <w:t>c</w:t>
      </w:r>
      <w:r w:rsidRPr="0059380C">
        <w:rPr>
          <w:rFonts w:ascii="Arial" w:hAnsi="Arial" w:cs="Arial"/>
          <w:sz w:val="20"/>
          <w:szCs w:val="20"/>
        </w:rPr>
        <w:t>o</w:t>
      </w:r>
      <w:r w:rsidRPr="0059380C">
        <w:rPr>
          <w:rFonts w:ascii="Arial" w:hAnsi="Arial" w:cs="Arial"/>
          <w:spacing w:val="-3"/>
          <w:sz w:val="20"/>
          <w:szCs w:val="20"/>
        </w:rPr>
        <w:t>m</w:t>
      </w:r>
      <w:r w:rsidRPr="0059380C">
        <w:rPr>
          <w:rFonts w:ascii="Arial" w:hAnsi="Arial" w:cs="Arial"/>
          <w:sz w:val="20"/>
          <w:szCs w:val="20"/>
        </w:rPr>
        <w:t>ité</w:t>
      </w:r>
      <w:r w:rsidRPr="0059380C">
        <w:rPr>
          <w:rFonts w:ascii="Arial" w:hAnsi="Arial" w:cs="Arial"/>
          <w:spacing w:val="3"/>
          <w:sz w:val="20"/>
          <w:szCs w:val="20"/>
        </w:rPr>
        <w:t xml:space="preserve"> </w:t>
      </w:r>
      <w:r w:rsidRPr="0059380C">
        <w:rPr>
          <w:rFonts w:ascii="Arial" w:hAnsi="Arial" w:cs="Arial"/>
          <w:sz w:val="20"/>
          <w:szCs w:val="20"/>
        </w:rPr>
        <w:t>d</w:t>
      </w:r>
      <w:r w:rsidRPr="0059380C">
        <w:rPr>
          <w:rFonts w:ascii="Arial" w:hAnsi="Arial" w:cs="Arial"/>
          <w:spacing w:val="-2"/>
          <w:sz w:val="20"/>
          <w:szCs w:val="20"/>
        </w:rPr>
        <w:t>e</w:t>
      </w:r>
      <w:r w:rsidRPr="0059380C">
        <w:rPr>
          <w:rFonts w:ascii="Arial" w:hAnsi="Arial" w:cs="Arial"/>
          <w:sz w:val="20"/>
          <w:szCs w:val="20"/>
        </w:rPr>
        <w:t>vrait</w:t>
      </w:r>
      <w:r w:rsidRPr="0059380C">
        <w:rPr>
          <w:rFonts w:ascii="Arial" w:hAnsi="Arial" w:cs="Arial"/>
          <w:spacing w:val="2"/>
          <w:sz w:val="20"/>
          <w:szCs w:val="20"/>
        </w:rPr>
        <w:t xml:space="preserve"> </w:t>
      </w:r>
      <w:r w:rsidRPr="0059380C">
        <w:rPr>
          <w:rFonts w:ascii="Arial" w:hAnsi="Arial" w:cs="Arial"/>
          <w:sz w:val="20"/>
          <w:szCs w:val="20"/>
        </w:rPr>
        <w:t>être</w:t>
      </w:r>
      <w:r w:rsidRPr="0059380C">
        <w:rPr>
          <w:rFonts w:ascii="Arial" w:hAnsi="Arial" w:cs="Arial"/>
          <w:spacing w:val="3"/>
          <w:sz w:val="20"/>
          <w:szCs w:val="20"/>
        </w:rPr>
        <w:t xml:space="preserve"> </w:t>
      </w:r>
      <w:r w:rsidRPr="0059380C">
        <w:rPr>
          <w:rFonts w:ascii="Arial" w:hAnsi="Arial" w:cs="Arial"/>
          <w:spacing w:val="-2"/>
          <w:sz w:val="20"/>
          <w:szCs w:val="20"/>
        </w:rPr>
        <w:t>c</w:t>
      </w:r>
      <w:r w:rsidRPr="0059380C">
        <w:rPr>
          <w:rFonts w:ascii="Arial" w:hAnsi="Arial" w:cs="Arial"/>
          <w:sz w:val="20"/>
          <w:szCs w:val="20"/>
        </w:rPr>
        <w:t>o</w:t>
      </w:r>
      <w:r w:rsidRPr="0059380C">
        <w:rPr>
          <w:rFonts w:ascii="Arial" w:hAnsi="Arial" w:cs="Arial"/>
          <w:spacing w:val="-3"/>
          <w:sz w:val="20"/>
          <w:szCs w:val="20"/>
        </w:rPr>
        <w:t>m</w:t>
      </w:r>
      <w:r w:rsidRPr="0059380C">
        <w:rPr>
          <w:rFonts w:ascii="Arial" w:hAnsi="Arial" w:cs="Arial"/>
          <w:sz w:val="20"/>
          <w:szCs w:val="20"/>
        </w:rPr>
        <w:t>posé</w:t>
      </w:r>
      <w:r w:rsidRPr="0059380C">
        <w:rPr>
          <w:rFonts w:ascii="Arial" w:hAnsi="Arial" w:cs="Arial"/>
          <w:spacing w:val="2"/>
          <w:sz w:val="20"/>
          <w:szCs w:val="20"/>
        </w:rPr>
        <w:t xml:space="preserve"> </w:t>
      </w:r>
      <w:r w:rsidRPr="0059380C">
        <w:rPr>
          <w:rFonts w:ascii="Arial" w:hAnsi="Arial" w:cs="Arial"/>
          <w:sz w:val="20"/>
          <w:szCs w:val="20"/>
        </w:rPr>
        <w:t>des</w:t>
      </w:r>
      <w:r w:rsidRPr="0059380C">
        <w:rPr>
          <w:rFonts w:ascii="Arial" w:hAnsi="Arial" w:cs="Arial"/>
          <w:spacing w:val="2"/>
          <w:sz w:val="20"/>
          <w:szCs w:val="20"/>
        </w:rPr>
        <w:t xml:space="preserve"> </w:t>
      </w:r>
      <w:r w:rsidRPr="0059380C">
        <w:rPr>
          <w:rFonts w:ascii="Arial" w:hAnsi="Arial" w:cs="Arial"/>
          <w:sz w:val="20"/>
          <w:szCs w:val="20"/>
        </w:rPr>
        <w:t>ca</w:t>
      </w:r>
      <w:r w:rsidRPr="0059380C">
        <w:rPr>
          <w:rFonts w:ascii="Arial" w:hAnsi="Arial" w:cs="Arial"/>
          <w:spacing w:val="-1"/>
          <w:sz w:val="20"/>
          <w:szCs w:val="20"/>
        </w:rPr>
        <w:t>d</w:t>
      </w:r>
      <w:r w:rsidRPr="0059380C">
        <w:rPr>
          <w:rFonts w:ascii="Arial" w:hAnsi="Arial" w:cs="Arial"/>
          <w:sz w:val="20"/>
          <w:szCs w:val="20"/>
        </w:rPr>
        <w:t>res</w:t>
      </w:r>
      <w:r w:rsidRPr="0059380C">
        <w:rPr>
          <w:rFonts w:ascii="Arial" w:hAnsi="Arial" w:cs="Arial"/>
          <w:spacing w:val="2"/>
          <w:sz w:val="20"/>
          <w:szCs w:val="20"/>
        </w:rPr>
        <w:t xml:space="preserve"> </w:t>
      </w:r>
      <w:r w:rsidRPr="0059380C">
        <w:rPr>
          <w:rFonts w:ascii="Arial" w:hAnsi="Arial" w:cs="Arial"/>
          <w:spacing w:val="-2"/>
          <w:sz w:val="20"/>
          <w:szCs w:val="20"/>
        </w:rPr>
        <w:t>s</w:t>
      </w:r>
      <w:r w:rsidRPr="0059380C">
        <w:rPr>
          <w:rFonts w:ascii="Arial" w:hAnsi="Arial" w:cs="Arial"/>
          <w:sz w:val="20"/>
          <w:szCs w:val="20"/>
        </w:rPr>
        <w:t>u</w:t>
      </w:r>
      <w:r w:rsidRPr="0059380C">
        <w:rPr>
          <w:rFonts w:ascii="Arial" w:hAnsi="Arial" w:cs="Arial"/>
          <w:spacing w:val="-1"/>
          <w:sz w:val="20"/>
          <w:szCs w:val="20"/>
        </w:rPr>
        <w:t>pé</w:t>
      </w:r>
      <w:r w:rsidRPr="0059380C">
        <w:rPr>
          <w:rFonts w:ascii="Arial" w:hAnsi="Arial" w:cs="Arial"/>
          <w:sz w:val="20"/>
          <w:szCs w:val="20"/>
        </w:rPr>
        <w:t>rieu</w:t>
      </w:r>
      <w:r w:rsidRPr="0059380C">
        <w:rPr>
          <w:rFonts w:ascii="Arial" w:hAnsi="Arial" w:cs="Arial"/>
          <w:spacing w:val="-1"/>
          <w:sz w:val="20"/>
          <w:szCs w:val="20"/>
        </w:rPr>
        <w:t>r</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z w:val="20"/>
          <w:szCs w:val="20"/>
        </w:rPr>
        <w:t>des di</w:t>
      </w:r>
      <w:r w:rsidRPr="0059380C">
        <w:rPr>
          <w:rFonts w:ascii="Arial" w:hAnsi="Arial" w:cs="Arial"/>
          <w:spacing w:val="-1"/>
          <w:sz w:val="20"/>
          <w:szCs w:val="20"/>
        </w:rPr>
        <w:t>f</w:t>
      </w:r>
      <w:r w:rsidRPr="0059380C">
        <w:rPr>
          <w:rFonts w:ascii="Arial" w:hAnsi="Arial" w:cs="Arial"/>
          <w:sz w:val="20"/>
          <w:szCs w:val="20"/>
        </w:rPr>
        <w:t>fér</w:t>
      </w:r>
      <w:r w:rsidRPr="0059380C">
        <w:rPr>
          <w:rFonts w:ascii="Arial" w:hAnsi="Arial" w:cs="Arial"/>
          <w:spacing w:val="-2"/>
          <w:sz w:val="20"/>
          <w:szCs w:val="20"/>
        </w:rPr>
        <w:t>e</w:t>
      </w:r>
      <w:r w:rsidRPr="0059380C">
        <w:rPr>
          <w:rFonts w:ascii="Arial" w:hAnsi="Arial" w:cs="Arial"/>
          <w:sz w:val="20"/>
          <w:szCs w:val="20"/>
        </w:rPr>
        <w:t>nts</w:t>
      </w:r>
      <w:r w:rsidRPr="0059380C">
        <w:rPr>
          <w:rFonts w:ascii="Arial" w:hAnsi="Arial" w:cs="Arial"/>
          <w:spacing w:val="2"/>
          <w:sz w:val="20"/>
          <w:szCs w:val="20"/>
        </w:rPr>
        <w:t xml:space="preserve"> </w:t>
      </w:r>
      <w:r w:rsidRPr="0059380C">
        <w:rPr>
          <w:rFonts w:ascii="Arial" w:hAnsi="Arial" w:cs="Arial"/>
          <w:sz w:val="20"/>
          <w:szCs w:val="20"/>
        </w:rPr>
        <w:t>se</w:t>
      </w:r>
      <w:r w:rsidRPr="0059380C">
        <w:rPr>
          <w:rFonts w:ascii="Arial" w:hAnsi="Arial" w:cs="Arial"/>
          <w:spacing w:val="-1"/>
          <w:sz w:val="20"/>
          <w:szCs w:val="20"/>
        </w:rPr>
        <w:t>r</w:t>
      </w:r>
      <w:r w:rsidRPr="0059380C">
        <w:rPr>
          <w:rFonts w:ascii="Arial" w:hAnsi="Arial" w:cs="Arial"/>
          <w:sz w:val="20"/>
          <w:szCs w:val="20"/>
        </w:rPr>
        <w:t>vices</w:t>
      </w:r>
      <w:r w:rsidRPr="0059380C">
        <w:rPr>
          <w:rFonts w:ascii="Arial" w:hAnsi="Arial" w:cs="Arial"/>
          <w:spacing w:val="2"/>
          <w:sz w:val="20"/>
          <w:szCs w:val="20"/>
        </w:rPr>
        <w:t xml:space="preserve"> </w:t>
      </w:r>
      <w:r w:rsidRPr="0059380C">
        <w:rPr>
          <w:rFonts w:ascii="Arial" w:hAnsi="Arial" w:cs="Arial"/>
          <w:sz w:val="20"/>
          <w:szCs w:val="20"/>
        </w:rPr>
        <w:t>d’i</w:t>
      </w:r>
      <w:r w:rsidRPr="0059380C">
        <w:rPr>
          <w:rFonts w:ascii="Arial" w:hAnsi="Arial" w:cs="Arial"/>
          <w:spacing w:val="-1"/>
          <w:sz w:val="20"/>
          <w:szCs w:val="20"/>
        </w:rPr>
        <w:t>ns</w:t>
      </w:r>
      <w:r w:rsidRPr="0059380C">
        <w:rPr>
          <w:rFonts w:ascii="Arial" w:hAnsi="Arial" w:cs="Arial"/>
          <w:sz w:val="20"/>
          <w:szCs w:val="20"/>
        </w:rPr>
        <w:t>p</w:t>
      </w:r>
      <w:r w:rsidRPr="0059380C">
        <w:rPr>
          <w:rFonts w:ascii="Arial" w:hAnsi="Arial" w:cs="Arial"/>
          <w:spacing w:val="-1"/>
          <w:sz w:val="20"/>
          <w:szCs w:val="20"/>
        </w:rPr>
        <w:t>ectio</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3"/>
          <w:sz w:val="20"/>
          <w:szCs w:val="20"/>
        </w:rPr>
        <w:t xml:space="preserve"> </w:t>
      </w:r>
      <w:r w:rsidRPr="0059380C">
        <w:rPr>
          <w:rFonts w:ascii="Arial" w:hAnsi="Arial" w:cs="Arial"/>
          <w:spacing w:val="-1"/>
          <w:sz w:val="20"/>
          <w:szCs w:val="20"/>
        </w:rPr>
        <w:t>l</w:t>
      </w:r>
      <w:r w:rsidRPr="0059380C">
        <w:rPr>
          <w:rFonts w:ascii="Arial" w:hAnsi="Arial" w:cs="Arial"/>
          <w:sz w:val="20"/>
          <w:szCs w:val="20"/>
        </w:rPr>
        <w:t>’</w:t>
      </w:r>
      <w:r w:rsidRPr="0059380C">
        <w:rPr>
          <w:rFonts w:ascii="Arial" w:hAnsi="Arial" w:cs="Arial"/>
          <w:spacing w:val="-1"/>
          <w:sz w:val="20"/>
          <w:szCs w:val="20"/>
        </w:rPr>
        <w:t>aéro</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rt</w:t>
      </w:r>
      <w:r w:rsidRPr="0059380C">
        <w:rPr>
          <w:rFonts w:ascii="Arial" w:hAnsi="Arial" w:cs="Arial"/>
          <w:spacing w:val="1"/>
          <w:sz w:val="20"/>
          <w:szCs w:val="20"/>
        </w:rPr>
        <w:t xml:space="preserve"> </w:t>
      </w:r>
      <w:r w:rsidRPr="0059380C">
        <w:rPr>
          <w:rFonts w:ascii="Arial" w:hAnsi="Arial" w:cs="Arial"/>
          <w:spacing w:val="-1"/>
          <w:sz w:val="20"/>
          <w:szCs w:val="20"/>
        </w:rPr>
        <w:t>(</w:t>
      </w: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a</w:t>
      </w:r>
      <w:r w:rsidRPr="0059380C">
        <w:rPr>
          <w:rFonts w:ascii="Arial" w:hAnsi="Arial" w:cs="Arial"/>
          <w:sz w:val="20"/>
          <w:szCs w:val="20"/>
        </w:rPr>
        <w:t>n</w:t>
      </w:r>
      <w:r w:rsidRPr="0059380C">
        <w:rPr>
          <w:rFonts w:ascii="Arial" w:hAnsi="Arial" w:cs="Arial"/>
          <w:spacing w:val="-1"/>
          <w:sz w:val="20"/>
          <w:szCs w:val="20"/>
        </w:rPr>
        <w:t xml:space="preserve">e, </w:t>
      </w:r>
      <w:r w:rsidRPr="0059380C">
        <w:rPr>
          <w:rFonts w:ascii="Arial" w:hAnsi="Arial" w:cs="Arial"/>
          <w:sz w:val="20"/>
          <w:szCs w:val="20"/>
        </w:rPr>
        <w:t>i</w:t>
      </w:r>
      <w:r w:rsidRPr="0059380C">
        <w:rPr>
          <w:rFonts w:ascii="Arial" w:hAnsi="Arial" w:cs="Arial"/>
          <w:spacing w:val="-2"/>
          <w:sz w:val="20"/>
          <w:szCs w:val="20"/>
        </w:rPr>
        <w:t>mm</w:t>
      </w:r>
      <w:r w:rsidRPr="0059380C">
        <w:rPr>
          <w:rFonts w:ascii="Arial" w:hAnsi="Arial" w:cs="Arial"/>
          <w:spacing w:val="-1"/>
          <w:sz w:val="20"/>
          <w:szCs w:val="20"/>
        </w:rPr>
        <w:t>i</w:t>
      </w:r>
      <w:r w:rsidRPr="0059380C">
        <w:rPr>
          <w:rFonts w:ascii="Arial" w:hAnsi="Arial" w:cs="Arial"/>
          <w:sz w:val="20"/>
          <w:szCs w:val="20"/>
        </w:rPr>
        <w:t>gration,</w:t>
      </w:r>
      <w:r w:rsidRPr="0059380C">
        <w:rPr>
          <w:rFonts w:ascii="Arial" w:hAnsi="Arial" w:cs="Arial"/>
          <w:spacing w:val="2"/>
          <w:sz w:val="20"/>
          <w:szCs w:val="20"/>
        </w:rPr>
        <w:t xml:space="preserve"> </w:t>
      </w:r>
      <w:r w:rsidRPr="0059380C">
        <w:rPr>
          <w:rFonts w:ascii="Arial" w:hAnsi="Arial" w:cs="Arial"/>
          <w:spacing w:val="-2"/>
          <w:sz w:val="20"/>
          <w:szCs w:val="20"/>
        </w:rPr>
        <w:t>s</w:t>
      </w:r>
      <w:r w:rsidRPr="0059380C">
        <w:rPr>
          <w:rFonts w:ascii="Arial" w:hAnsi="Arial" w:cs="Arial"/>
          <w:spacing w:val="-1"/>
          <w:sz w:val="20"/>
          <w:szCs w:val="20"/>
        </w:rPr>
        <w:t>a</w:t>
      </w:r>
      <w:r w:rsidRPr="0059380C">
        <w:rPr>
          <w:rFonts w:ascii="Arial" w:hAnsi="Arial" w:cs="Arial"/>
          <w:sz w:val="20"/>
          <w:szCs w:val="20"/>
        </w:rPr>
        <w:t>nté,</w:t>
      </w:r>
      <w:r w:rsidRPr="0059380C">
        <w:rPr>
          <w:rFonts w:ascii="Arial" w:hAnsi="Arial" w:cs="Arial"/>
          <w:spacing w:val="1"/>
          <w:sz w:val="20"/>
          <w:szCs w:val="20"/>
        </w:rPr>
        <w:t xml:space="preserve"> </w:t>
      </w:r>
      <w:r w:rsidRPr="0059380C">
        <w:rPr>
          <w:rFonts w:ascii="Arial" w:hAnsi="Arial" w:cs="Arial"/>
          <w:sz w:val="20"/>
          <w:szCs w:val="20"/>
        </w:rPr>
        <w:t>qu</w:t>
      </w:r>
      <w:r w:rsidRPr="0059380C">
        <w:rPr>
          <w:rFonts w:ascii="Arial" w:hAnsi="Arial" w:cs="Arial"/>
          <w:spacing w:val="-2"/>
          <w:sz w:val="20"/>
          <w:szCs w:val="20"/>
        </w:rPr>
        <w:t>a</w:t>
      </w:r>
      <w:r w:rsidRPr="0059380C">
        <w:rPr>
          <w:rFonts w:ascii="Arial" w:hAnsi="Arial" w:cs="Arial"/>
          <w:sz w:val="20"/>
          <w:szCs w:val="20"/>
        </w:rPr>
        <w:t>ranta</w:t>
      </w:r>
      <w:r w:rsidRPr="0059380C">
        <w:rPr>
          <w:rFonts w:ascii="Arial" w:hAnsi="Arial" w:cs="Arial"/>
          <w:spacing w:val="-2"/>
          <w:sz w:val="20"/>
          <w:szCs w:val="20"/>
        </w:rPr>
        <w:t>i</w:t>
      </w:r>
      <w:r w:rsidRPr="0059380C">
        <w:rPr>
          <w:rFonts w:ascii="Arial" w:hAnsi="Arial" w:cs="Arial"/>
          <w:sz w:val="20"/>
          <w:szCs w:val="20"/>
        </w:rPr>
        <w:t>ne,</w:t>
      </w:r>
      <w:r w:rsidRPr="0059380C">
        <w:rPr>
          <w:rFonts w:ascii="Arial" w:hAnsi="Arial" w:cs="Arial"/>
          <w:spacing w:val="3"/>
          <w:sz w:val="20"/>
          <w:szCs w:val="20"/>
        </w:rPr>
        <w:t xml:space="preserve"> </w:t>
      </w:r>
      <w:r w:rsidRPr="0059380C">
        <w:rPr>
          <w:rFonts w:ascii="Arial" w:hAnsi="Arial" w:cs="Arial"/>
          <w:sz w:val="20"/>
          <w:szCs w:val="20"/>
        </w:rPr>
        <w:t>etc</w:t>
      </w:r>
      <w:r w:rsidRPr="0059380C">
        <w:rPr>
          <w:rFonts w:ascii="Arial" w:hAnsi="Arial" w:cs="Arial"/>
          <w:spacing w:val="-1"/>
          <w:sz w:val="20"/>
          <w:szCs w:val="20"/>
        </w:rPr>
        <w:t>.</w:t>
      </w:r>
      <w:r w:rsidRPr="0059380C">
        <w:rPr>
          <w:rFonts w:ascii="Arial" w:hAnsi="Arial" w:cs="Arial"/>
          <w:sz w:val="20"/>
          <w:szCs w:val="20"/>
        </w:rPr>
        <w:t>),</w:t>
      </w:r>
      <w:r w:rsidRPr="0059380C">
        <w:rPr>
          <w:rFonts w:ascii="Arial" w:hAnsi="Arial" w:cs="Arial"/>
          <w:spacing w:val="3"/>
          <w:sz w:val="20"/>
          <w:szCs w:val="20"/>
        </w:rPr>
        <w:t xml:space="preserve"> </w:t>
      </w:r>
      <w:r w:rsidRPr="0059380C">
        <w:rPr>
          <w:rFonts w:ascii="Arial" w:hAnsi="Arial" w:cs="Arial"/>
          <w:sz w:val="20"/>
          <w:szCs w:val="20"/>
        </w:rPr>
        <w:t>a</w:t>
      </w:r>
      <w:r w:rsidRPr="0059380C">
        <w:rPr>
          <w:rFonts w:ascii="Arial" w:hAnsi="Arial" w:cs="Arial"/>
          <w:spacing w:val="-2"/>
          <w:sz w:val="20"/>
          <w:szCs w:val="20"/>
        </w:rPr>
        <w:t>i</w:t>
      </w:r>
      <w:r w:rsidRPr="0059380C">
        <w:rPr>
          <w:rFonts w:ascii="Arial" w:hAnsi="Arial" w:cs="Arial"/>
          <w:sz w:val="20"/>
          <w:szCs w:val="20"/>
        </w:rPr>
        <w:t>nsi</w:t>
      </w:r>
      <w:r w:rsidRPr="0059380C">
        <w:rPr>
          <w:rFonts w:ascii="Arial" w:hAnsi="Arial" w:cs="Arial"/>
          <w:spacing w:val="1"/>
          <w:sz w:val="20"/>
          <w:szCs w:val="20"/>
        </w:rPr>
        <w:t xml:space="preserve"> </w:t>
      </w:r>
      <w:r w:rsidRPr="0059380C">
        <w:rPr>
          <w:rFonts w:ascii="Arial" w:hAnsi="Arial" w:cs="Arial"/>
          <w:sz w:val="20"/>
          <w:szCs w:val="20"/>
        </w:rPr>
        <w:t>que</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ch</w:t>
      </w:r>
      <w:r w:rsidRPr="0059380C">
        <w:rPr>
          <w:rFonts w:ascii="Arial" w:hAnsi="Arial" w:cs="Arial"/>
          <w:spacing w:val="-2"/>
          <w:sz w:val="20"/>
          <w:szCs w:val="20"/>
        </w:rPr>
        <w:t>e</w:t>
      </w:r>
      <w:r w:rsidRPr="0059380C">
        <w:rPr>
          <w:rFonts w:ascii="Arial" w:hAnsi="Arial" w:cs="Arial"/>
          <w:sz w:val="20"/>
          <w:szCs w:val="20"/>
        </w:rPr>
        <w:t>fs</w:t>
      </w:r>
      <w:r w:rsidRPr="0059380C">
        <w:rPr>
          <w:rFonts w:ascii="Arial" w:hAnsi="Arial" w:cs="Arial"/>
          <w:spacing w:val="1"/>
          <w:sz w:val="20"/>
          <w:szCs w:val="20"/>
        </w:rPr>
        <w:t xml:space="preserve"> </w:t>
      </w:r>
      <w:r w:rsidRPr="0059380C">
        <w:rPr>
          <w:rFonts w:ascii="Arial" w:hAnsi="Arial" w:cs="Arial"/>
          <w:sz w:val="20"/>
          <w:szCs w:val="20"/>
        </w:rPr>
        <w:t>d’escale</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2"/>
          <w:sz w:val="20"/>
          <w:szCs w:val="20"/>
        </w:rPr>
        <w:t xml:space="preserve"> </w:t>
      </w:r>
      <w:r w:rsidRPr="0059380C">
        <w:rPr>
          <w:rFonts w:ascii="Arial" w:hAnsi="Arial" w:cs="Arial"/>
          <w:spacing w:val="-2"/>
          <w:sz w:val="20"/>
          <w:szCs w:val="20"/>
        </w:rPr>
        <w:t>e</w:t>
      </w:r>
      <w:r w:rsidRPr="0059380C">
        <w:rPr>
          <w:rFonts w:ascii="Arial" w:hAnsi="Arial" w:cs="Arial"/>
          <w:spacing w:val="-1"/>
          <w:sz w:val="20"/>
          <w:szCs w:val="20"/>
        </w:rPr>
        <w:t>x</w:t>
      </w:r>
      <w:r w:rsidRPr="0059380C">
        <w:rPr>
          <w:rFonts w:ascii="Arial" w:hAnsi="Arial" w:cs="Arial"/>
          <w:sz w:val="20"/>
          <w:szCs w:val="20"/>
        </w:rPr>
        <w:t>ploitants</w:t>
      </w:r>
      <w:r w:rsidRPr="0059380C">
        <w:rPr>
          <w:rFonts w:ascii="Arial" w:hAnsi="Arial" w:cs="Arial"/>
          <w:spacing w:val="1"/>
          <w:sz w:val="20"/>
          <w:szCs w:val="20"/>
        </w:rPr>
        <w:t xml:space="preserve"> </w:t>
      </w:r>
      <w:r w:rsidRPr="0059380C">
        <w:rPr>
          <w:rFonts w:ascii="Arial" w:hAnsi="Arial" w:cs="Arial"/>
          <w:sz w:val="20"/>
          <w:szCs w:val="20"/>
        </w:rPr>
        <w:t>d’a</w:t>
      </w:r>
      <w:r w:rsidRPr="0059380C">
        <w:rPr>
          <w:rFonts w:ascii="Arial" w:hAnsi="Arial" w:cs="Arial"/>
          <w:spacing w:val="-2"/>
          <w:sz w:val="20"/>
          <w:szCs w:val="20"/>
        </w:rPr>
        <w:t>é</w:t>
      </w:r>
      <w:r w:rsidRPr="0059380C">
        <w:rPr>
          <w:rFonts w:ascii="Arial" w:hAnsi="Arial" w:cs="Arial"/>
          <w:spacing w:val="-1"/>
          <w:sz w:val="20"/>
          <w:szCs w:val="20"/>
        </w:rPr>
        <w:t>r</w:t>
      </w:r>
      <w:r w:rsidRPr="0059380C">
        <w:rPr>
          <w:rFonts w:ascii="Arial" w:hAnsi="Arial" w:cs="Arial"/>
          <w:sz w:val="20"/>
          <w:szCs w:val="20"/>
        </w:rPr>
        <w:t>on</w:t>
      </w:r>
      <w:r w:rsidRPr="0059380C">
        <w:rPr>
          <w:rFonts w:ascii="Arial" w:hAnsi="Arial" w:cs="Arial"/>
          <w:spacing w:val="-2"/>
          <w:sz w:val="20"/>
          <w:szCs w:val="20"/>
        </w:rPr>
        <w:t>e</w:t>
      </w:r>
      <w:r w:rsidRPr="0059380C">
        <w:rPr>
          <w:rFonts w:ascii="Arial" w:hAnsi="Arial" w:cs="Arial"/>
          <w:sz w:val="20"/>
          <w:szCs w:val="20"/>
        </w:rPr>
        <w:t>fs</w:t>
      </w:r>
      <w:r w:rsidRPr="0059380C">
        <w:rPr>
          <w:rFonts w:ascii="Arial" w:hAnsi="Arial" w:cs="Arial"/>
          <w:spacing w:val="2"/>
          <w:sz w:val="20"/>
          <w:szCs w:val="20"/>
        </w:rPr>
        <w:t xml:space="preserve"> </w:t>
      </w:r>
      <w:r w:rsidRPr="0059380C">
        <w:rPr>
          <w:rFonts w:ascii="Arial" w:hAnsi="Arial" w:cs="Arial"/>
          <w:sz w:val="20"/>
          <w:szCs w:val="20"/>
        </w:rPr>
        <w:t>as</w:t>
      </w:r>
      <w:r w:rsidRPr="0059380C">
        <w:rPr>
          <w:rFonts w:ascii="Arial" w:hAnsi="Arial" w:cs="Arial"/>
          <w:spacing w:val="-2"/>
          <w:sz w:val="20"/>
          <w:szCs w:val="20"/>
        </w:rPr>
        <w:t>s</w:t>
      </w:r>
      <w:r w:rsidRPr="0059380C">
        <w:rPr>
          <w:rFonts w:ascii="Arial" w:hAnsi="Arial" w:cs="Arial"/>
          <w:spacing w:val="-1"/>
          <w:sz w:val="20"/>
          <w:szCs w:val="20"/>
        </w:rPr>
        <w:t>u</w:t>
      </w:r>
      <w:r w:rsidRPr="0059380C">
        <w:rPr>
          <w:rFonts w:ascii="Arial" w:hAnsi="Arial" w:cs="Arial"/>
          <w:sz w:val="20"/>
          <w:szCs w:val="20"/>
        </w:rPr>
        <w:t>rant</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vols</w:t>
      </w:r>
      <w:r w:rsidRPr="0059380C">
        <w:rPr>
          <w:rFonts w:ascii="Arial" w:hAnsi="Arial" w:cs="Arial"/>
          <w:spacing w:val="2"/>
          <w:sz w:val="20"/>
          <w:szCs w:val="20"/>
        </w:rPr>
        <w:t xml:space="preserve"> </w:t>
      </w:r>
      <w:r w:rsidRPr="0059380C">
        <w:rPr>
          <w:rFonts w:ascii="Arial" w:hAnsi="Arial" w:cs="Arial"/>
          <w:spacing w:val="-2"/>
          <w:sz w:val="20"/>
          <w:szCs w:val="20"/>
        </w:rPr>
        <w:t>i</w:t>
      </w:r>
      <w:r w:rsidRPr="0059380C">
        <w:rPr>
          <w:rFonts w:ascii="Arial" w:hAnsi="Arial" w:cs="Arial"/>
          <w:sz w:val="20"/>
          <w:szCs w:val="20"/>
        </w:rPr>
        <w:t>nte</w:t>
      </w:r>
      <w:r w:rsidRPr="0059380C">
        <w:rPr>
          <w:rFonts w:ascii="Arial" w:hAnsi="Arial" w:cs="Arial"/>
          <w:spacing w:val="-1"/>
          <w:sz w:val="20"/>
          <w:szCs w:val="20"/>
        </w:rPr>
        <w:t>rn</w:t>
      </w:r>
      <w:r w:rsidRPr="0059380C">
        <w:rPr>
          <w:rFonts w:ascii="Arial" w:hAnsi="Arial" w:cs="Arial"/>
          <w:sz w:val="20"/>
          <w:szCs w:val="20"/>
        </w:rPr>
        <w:t>ationa</w:t>
      </w:r>
      <w:r w:rsidRPr="0059380C">
        <w:rPr>
          <w:rFonts w:ascii="Arial" w:hAnsi="Arial" w:cs="Arial"/>
          <w:spacing w:val="-1"/>
          <w:sz w:val="20"/>
          <w:szCs w:val="20"/>
        </w:rPr>
        <w:t>u</w:t>
      </w:r>
      <w:r w:rsidRPr="0059380C">
        <w:rPr>
          <w:rFonts w:ascii="Arial" w:hAnsi="Arial" w:cs="Arial"/>
          <w:sz w:val="20"/>
          <w:szCs w:val="20"/>
        </w:rPr>
        <w:t>x à l’aéroport en</w:t>
      </w:r>
      <w:r w:rsidRPr="0059380C">
        <w:rPr>
          <w:rFonts w:ascii="Arial" w:hAnsi="Arial" w:cs="Arial"/>
          <w:spacing w:val="-1"/>
          <w:sz w:val="20"/>
          <w:szCs w:val="20"/>
        </w:rPr>
        <w:t xml:space="preserve"> </w:t>
      </w:r>
      <w:r w:rsidRPr="0059380C">
        <w:rPr>
          <w:rFonts w:ascii="Arial" w:hAnsi="Arial" w:cs="Arial"/>
          <w:sz w:val="20"/>
          <w:szCs w:val="20"/>
        </w:rPr>
        <w:t>qu</w:t>
      </w:r>
      <w:r w:rsidRPr="0059380C">
        <w:rPr>
          <w:rFonts w:ascii="Arial" w:hAnsi="Arial" w:cs="Arial"/>
          <w:spacing w:val="-2"/>
          <w:sz w:val="20"/>
          <w:szCs w:val="20"/>
        </w:rPr>
        <w:t>e</w:t>
      </w:r>
      <w:r w:rsidRPr="0059380C">
        <w:rPr>
          <w:rFonts w:ascii="Arial" w:hAnsi="Arial" w:cs="Arial"/>
          <w:sz w:val="20"/>
          <w:szCs w:val="20"/>
        </w:rPr>
        <w:t>stion. La</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2"/>
          <w:sz w:val="20"/>
          <w:szCs w:val="20"/>
        </w:rPr>
        <w:t>a</w:t>
      </w:r>
      <w:r w:rsidRPr="0059380C">
        <w:rPr>
          <w:rFonts w:ascii="Arial" w:hAnsi="Arial" w:cs="Arial"/>
          <w:sz w:val="20"/>
          <w:szCs w:val="20"/>
        </w:rPr>
        <w:t>rticipation</w:t>
      </w:r>
      <w:r w:rsidRPr="0059380C">
        <w:rPr>
          <w:rFonts w:ascii="Arial" w:hAnsi="Arial" w:cs="Arial"/>
          <w:spacing w:val="-1"/>
          <w:sz w:val="20"/>
          <w:szCs w:val="20"/>
        </w:rPr>
        <w:t xml:space="preserve"> </w:t>
      </w:r>
      <w:r w:rsidRPr="0059380C">
        <w:rPr>
          <w:rFonts w:ascii="Arial" w:hAnsi="Arial" w:cs="Arial"/>
          <w:sz w:val="20"/>
          <w:szCs w:val="20"/>
        </w:rPr>
        <w:t xml:space="preserve">de </w:t>
      </w:r>
      <w:r w:rsidRPr="0059380C">
        <w:rPr>
          <w:rFonts w:ascii="Arial" w:hAnsi="Arial" w:cs="Arial"/>
          <w:spacing w:val="-2"/>
          <w:sz w:val="20"/>
          <w:szCs w:val="20"/>
        </w:rPr>
        <w:t>t</w:t>
      </w:r>
      <w:r w:rsidRPr="0059380C">
        <w:rPr>
          <w:rFonts w:ascii="Arial" w:hAnsi="Arial" w:cs="Arial"/>
          <w:sz w:val="20"/>
          <w:szCs w:val="20"/>
        </w:rPr>
        <w:t>outes les p</w:t>
      </w:r>
      <w:r w:rsidRPr="0059380C">
        <w:rPr>
          <w:rFonts w:ascii="Arial" w:hAnsi="Arial" w:cs="Arial"/>
          <w:spacing w:val="-4"/>
          <w:sz w:val="20"/>
          <w:szCs w:val="20"/>
        </w:rPr>
        <w:t>a</w:t>
      </w:r>
      <w:r w:rsidRPr="0059380C">
        <w:rPr>
          <w:rFonts w:ascii="Arial" w:hAnsi="Arial" w:cs="Arial"/>
          <w:sz w:val="20"/>
          <w:szCs w:val="20"/>
        </w:rPr>
        <w:t>rties est néc</w:t>
      </w:r>
      <w:r w:rsidRPr="0059380C">
        <w:rPr>
          <w:rFonts w:ascii="Arial" w:hAnsi="Arial" w:cs="Arial"/>
          <w:spacing w:val="-2"/>
          <w:sz w:val="20"/>
          <w:szCs w:val="20"/>
        </w:rPr>
        <w:t>e</w:t>
      </w:r>
      <w:r w:rsidRPr="0059380C">
        <w:rPr>
          <w:rFonts w:ascii="Arial" w:hAnsi="Arial" w:cs="Arial"/>
          <w:sz w:val="20"/>
          <w:szCs w:val="20"/>
        </w:rPr>
        <w:t>ssaire</w:t>
      </w:r>
      <w:r w:rsidRPr="0059380C">
        <w:rPr>
          <w:rFonts w:ascii="Arial" w:hAnsi="Arial" w:cs="Arial"/>
          <w:spacing w:val="-1"/>
          <w:sz w:val="20"/>
          <w:szCs w:val="20"/>
        </w:rPr>
        <w:t xml:space="preserve"> </w:t>
      </w:r>
      <w:r w:rsidRPr="0059380C">
        <w:rPr>
          <w:rFonts w:ascii="Arial" w:hAnsi="Arial" w:cs="Arial"/>
          <w:sz w:val="20"/>
          <w:szCs w:val="20"/>
        </w:rPr>
        <w:t>au</w:t>
      </w:r>
      <w:r w:rsidRPr="0059380C">
        <w:rPr>
          <w:rFonts w:ascii="Arial" w:hAnsi="Arial" w:cs="Arial"/>
          <w:spacing w:val="-1"/>
          <w:sz w:val="20"/>
          <w:szCs w:val="20"/>
        </w:rPr>
        <w:t xml:space="preserve"> </w:t>
      </w:r>
      <w:r w:rsidRPr="0059380C">
        <w:rPr>
          <w:rFonts w:ascii="Arial" w:hAnsi="Arial" w:cs="Arial"/>
          <w:sz w:val="20"/>
          <w:szCs w:val="20"/>
        </w:rPr>
        <w:t>succès du</w:t>
      </w:r>
      <w:r w:rsidRPr="0059380C">
        <w:rPr>
          <w:rFonts w:ascii="Arial" w:hAnsi="Arial" w:cs="Arial"/>
          <w:spacing w:val="-1"/>
          <w:sz w:val="20"/>
          <w:szCs w:val="20"/>
        </w:rPr>
        <w:t xml:space="preserve"> </w:t>
      </w:r>
      <w:r w:rsidRPr="0059380C">
        <w:rPr>
          <w:rFonts w:ascii="Arial" w:hAnsi="Arial" w:cs="Arial"/>
          <w:sz w:val="20"/>
          <w:szCs w:val="20"/>
        </w:rPr>
        <w:t>progra</w:t>
      </w:r>
      <w:r w:rsidRPr="0059380C">
        <w:rPr>
          <w:rFonts w:ascii="Arial" w:hAnsi="Arial" w:cs="Arial"/>
          <w:spacing w:val="-2"/>
          <w:sz w:val="20"/>
          <w:szCs w:val="20"/>
        </w:rPr>
        <w:t>m</w:t>
      </w:r>
      <w:r w:rsidRPr="0059380C">
        <w:rPr>
          <w:rFonts w:ascii="Arial" w:hAnsi="Arial" w:cs="Arial"/>
          <w:spacing w:val="-3"/>
          <w:sz w:val="20"/>
          <w:szCs w:val="20"/>
        </w:rPr>
        <w:t>m</w:t>
      </w:r>
      <w:r w:rsidRPr="0059380C">
        <w:rPr>
          <w:rFonts w:ascii="Arial" w:hAnsi="Arial" w:cs="Arial"/>
          <w:sz w:val="20"/>
          <w:szCs w:val="20"/>
        </w:rPr>
        <w:t xml:space="preserve">e FAL </w:t>
      </w:r>
      <w:r w:rsidRPr="0059380C">
        <w:rPr>
          <w:rFonts w:ascii="Arial" w:hAnsi="Arial" w:cs="Arial"/>
          <w:spacing w:val="-1"/>
          <w:sz w:val="20"/>
          <w:szCs w:val="20"/>
        </w:rPr>
        <w:t>d’aéroport.</w:t>
      </w:r>
    </w:p>
    <w:p w14:paraId="6F4B755B" w14:textId="77777777" w:rsidR="00687566" w:rsidRPr="0059380C" w:rsidRDefault="00687566">
      <w:pPr>
        <w:rPr>
          <w:rFonts w:ascii="Arial" w:hAnsi="Arial" w:cs="Arial"/>
          <w:sz w:val="20"/>
          <w:szCs w:val="20"/>
        </w:rPr>
      </w:pPr>
      <w:r w:rsidRPr="0059380C">
        <w:rPr>
          <w:rFonts w:ascii="Arial" w:hAnsi="Arial" w:cs="Arial"/>
          <w:sz w:val="20"/>
          <w:szCs w:val="20"/>
        </w:rPr>
        <w:br w:type="page"/>
      </w:r>
    </w:p>
    <w:p w14:paraId="3CE222D6" w14:textId="77777777" w:rsidR="002E4EB4" w:rsidRPr="0059380C" w:rsidRDefault="002E4EB4" w:rsidP="002E4EB4">
      <w:pPr>
        <w:widowControl w:val="0"/>
        <w:autoSpaceDE w:val="0"/>
        <w:autoSpaceDN w:val="0"/>
        <w:adjustRightInd w:val="0"/>
        <w:spacing w:before="120" w:after="120" w:line="360" w:lineRule="auto"/>
        <w:jc w:val="both"/>
        <w:rPr>
          <w:rFonts w:ascii="Arial" w:hAnsi="Arial" w:cs="Arial"/>
          <w:sz w:val="20"/>
          <w:szCs w:val="20"/>
        </w:rPr>
      </w:pPr>
    </w:p>
    <w:tbl>
      <w:tblPr>
        <w:tblW w:w="9525" w:type="dxa"/>
        <w:tblInd w:w="117" w:type="dxa"/>
        <w:tblLayout w:type="fixed"/>
        <w:tblCellMar>
          <w:left w:w="0" w:type="dxa"/>
          <w:right w:w="0" w:type="dxa"/>
        </w:tblCellMar>
        <w:tblLook w:val="0000" w:firstRow="0" w:lastRow="0" w:firstColumn="0" w:lastColumn="0" w:noHBand="0" w:noVBand="0"/>
      </w:tblPr>
      <w:tblGrid>
        <w:gridCol w:w="6946"/>
        <w:gridCol w:w="2579"/>
      </w:tblGrid>
      <w:tr w:rsidR="0059380C" w:rsidRPr="0059380C" w14:paraId="164BC3D0" w14:textId="77777777" w:rsidTr="002E4EB4">
        <w:trPr>
          <w:trHeight w:hRule="exact" w:val="644"/>
        </w:trPr>
        <w:tc>
          <w:tcPr>
            <w:tcW w:w="6946" w:type="dxa"/>
            <w:tcBorders>
              <w:top w:val="single" w:sz="2" w:space="0" w:color="000000"/>
              <w:left w:val="single" w:sz="2" w:space="0" w:color="000000"/>
              <w:bottom w:val="single" w:sz="2" w:space="0" w:color="000000"/>
              <w:right w:val="single" w:sz="2" w:space="0" w:color="000000"/>
            </w:tcBorders>
          </w:tcPr>
          <w:p w14:paraId="4A5F5278" w14:textId="77777777" w:rsidR="002E4EB4" w:rsidRPr="0059380C" w:rsidRDefault="002E4EB4" w:rsidP="00ED1667">
            <w:pPr>
              <w:widowControl w:val="0"/>
              <w:autoSpaceDE w:val="0"/>
              <w:autoSpaceDN w:val="0"/>
              <w:adjustRightInd w:val="0"/>
              <w:spacing w:before="5" w:after="0" w:line="200" w:lineRule="exact"/>
              <w:rPr>
                <w:rFonts w:ascii="Arial Narrow" w:eastAsiaTheme="minorHAnsi" w:hAnsi="Arial Narrow" w:cstheme="minorBidi"/>
                <w:sz w:val="20"/>
                <w:szCs w:val="20"/>
              </w:rPr>
            </w:pPr>
          </w:p>
          <w:p w14:paraId="45EBA08F" w14:textId="77777777" w:rsidR="002E4EB4" w:rsidRPr="0059380C" w:rsidRDefault="002E4EB4" w:rsidP="00ED1667">
            <w:pPr>
              <w:widowControl w:val="0"/>
              <w:autoSpaceDE w:val="0"/>
              <w:autoSpaceDN w:val="0"/>
              <w:adjustRightInd w:val="0"/>
              <w:spacing w:after="0" w:line="240" w:lineRule="auto"/>
              <w:ind w:left="1948"/>
              <w:rPr>
                <w:rFonts w:ascii="Arial Narrow" w:eastAsiaTheme="minorHAnsi" w:hAnsi="Arial Narrow" w:cstheme="minorBidi"/>
                <w:sz w:val="20"/>
                <w:szCs w:val="20"/>
              </w:rPr>
            </w:pPr>
            <w:r w:rsidRPr="0059380C">
              <w:rPr>
                <w:rFonts w:ascii="Arial Narrow" w:eastAsiaTheme="minorHAnsi" w:hAnsi="Arial Narrow" w:cstheme="minorBidi"/>
                <w:i/>
                <w:iCs/>
                <w:sz w:val="20"/>
                <w:szCs w:val="20"/>
              </w:rPr>
              <w:t>T</w:t>
            </w:r>
            <w:r w:rsidRPr="0059380C">
              <w:rPr>
                <w:rFonts w:ascii="Arial Narrow" w:eastAsiaTheme="minorHAnsi" w:hAnsi="Arial Narrow" w:cstheme="minorBidi"/>
                <w:i/>
                <w:iCs/>
                <w:spacing w:val="1"/>
                <w:sz w:val="20"/>
                <w:szCs w:val="20"/>
              </w:rPr>
              <w:t>â</w:t>
            </w:r>
            <w:r w:rsidRPr="0059380C">
              <w:rPr>
                <w:rFonts w:ascii="Arial Narrow" w:eastAsiaTheme="minorHAnsi" w:hAnsi="Arial Narrow" w:cstheme="minorBidi"/>
                <w:i/>
                <w:iCs/>
                <w:sz w:val="20"/>
                <w:szCs w:val="20"/>
              </w:rPr>
              <w:t>c</w:t>
            </w:r>
            <w:r w:rsidRPr="0059380C">
              <w:rPr>
                <w:rFonts w:ascii="Arial Narrow" w:eastAsiaTheme="minorHAnsi" w:hAnsi="Arial Narrow" w:cstheme="minorBidi"/>
                <w:i/>
                <w:iCs/>
                <w:spacing w:val="1"/>
                <w:sz w:val="20"/>
                <w:szCs w:val="20"/>
              </w:rPr>
              <w:t>h</w:t>
            </w:r>
            <w:r w:rsidRPr="0059380C">
              <w:rPr>
                <w:rFonts w:ascii="Arial Narrow" w:eastAsiaTheme="minorHAnsi" w:hAnsi="Arial Narrow" w:cstheme="minorBidi"/>
                <w:i/>
                <w:iCs/>
                <w:sz w:val="20"/>
                <w:szCs w:val="20"/>
              </w:rPr>
              <w:t>e</w:t>
            </w:r>
            <w:r w:rsidRPr="0059380C">
              <w:rPr>
                <w:rFonts w:ascii="Arial Narrow" w:eastAsiaTheme="minorHAnsi" w:hAnsi="Arial Narrow" w:cstheme="minorBidi"/>
                <w:i/>
                <w:iCs/>
                <w:spacing w:val="-1"/>
                <w:sz w:val="20"/>
                <w:szCs w:val="20"/>
              </w:rPr>
              <w:t xml:space="preserve"> </w:t>
            </w:r>
            <w:r w:rsidRPr="0059380C">
              <w:rPr>
                <w:rFonts w:ascii="Arial Narrow" w:eastAsiaTheme="minorHAnsi" w:hAnsi="Arial Narrow" w:cstheme="minorBidi"/>
                <w:i/>
                <w:iCs/>
                <w:spacing w:val="1"/>
                <w:sz w:val="20"/>
                <w:szCs w:val="20"/>
              </w:rPr>
              <w:t>d</w:t>
            </w:r>
            <w:r w:rsidRPr="0059380C">
              <w:rPr>
                <w:rFonts w:ascii="Arial Narrow" w:eastAsiaTheme="minorHAnsi" w:hAnsi="Arial Narrow" w:cstheme="minorBidi"/>
                <w:i/>
                <w:iCs/>
                <w:sz w:val="20"/>
                <w:szCs w:val="20"/>
              </w:rPr>
              <w:t>u progr</w:t>
            </w:r>
            <w:r w:rsidRPr="0059380C">
              <w:rPr>
                <w:rFonts w:ascii="Arial Narrow" w:eastAsiaTheme="minorHAnsi" w:hAnsi="Arial Narrow" w:cstheme="minorBidi"/>
                <w:i/>
                <w:iCs/>
                <w:spacing w:val="1"/>
                <w:sz w:val="20"/>
                <w:szCs w:val="20"/>
              </w:rPr>
              <w:t>a</w:t>
            </w:r>
            <w:r w:rsidRPr="0059380C">
              <w:rPr>
                <w:rFonts w:ascii="Arial Narrow" w:eastAsiaTheme="minorHAnsi" w:hAnsi="Arial Narrow" w:cstheme="minorBidi"/>
                <w:i/>
                <w:iCs/>
                <w:spacing w:val="-1"/>
                <w:sz w:val="20"/>
                <w:szCs w:val="20"/>
              </w:rPr>
              <w:t>m</w:t>
            </w:r>
            <w:r w:rsidRPr="0059380C">
              <w:rPr>
                <w:rFonts w:ascii="Arial Narrow" w:eastAsiaTheme="minorHAnsi" w:hAnsi="Arial Narrow" w:cstheme="minorBidi"/>
                <w:i/>
                <w:iCs/>
                <w:sz w:val="20"/>
                <w:szCs w:val="20"/>
              </w:rPr>
              <w:t>me</w:t>
            </w:r>
            <w:r w:rsidRPr="0059380C">
              <w:rPr>
                <w:rFonts w:ascii="Arial Narrow" w:eastAsiaTheme="minorHAnsi" w:hAnsi="Arial Narrow" w:cstheme="minorBidi"/>
                <w:i/>
                <w:iCs/>
                <w:spacing w:val="-1"/>
                <w:sz w:val="20"/>
                <w:szCs w:val="20"/>
              </w:rPr>
              <w:t xml:space="preserve"> </w:t>
            </w:r>
            <w:r w:rsidRPr="0059380C">
              <w:rPr>
                <w:rFonts w:ascii="Arial Narrow" w:eastAsiaTheme="minorHAnsi" w:hAnsi="Arial Narrow" w:cstheme="minorBidi"/>
                <w:i/>
                <w:iCs/>
                <w:sz w:val="20"/>
                <w:szCs w:val="20"/>
              </w:rPr>
              <w:t>FAL d’</w:t>
            </w:r>
            <w:r w:rsidRPr="0059380C">
              <w:rPr>
                <w:rFonts w:ascii="Arial Narrow" w:eastAsiaTheme="minorHAnsi" w:hAnsi="Arial Narrow" w:cstheme="minorBidi"/>
                <w:i/>
                <w:iCs/>
                <w:spacing w:val="1"/>
                <w:sz w:val="20"/>
                <w:szCs w:val="20"/>
              </w:rPr>
              <w:t>a</w:t>
            </w:r>
            <w:r w:rsidRPr="0059380C">
              <w:rPr>
                <w:rFonts w:ascii="Arial Narrow" w:eastAsiaTheme="minorHAnsi" w:hAnsi="Arial Narrow" w:cstheme="minorBidi"/>
                <w:i/>
                <w:iCs/>
                <w:sz w:val="20"/>
                <w:szCs w:val="20"/>
              </w:rPr>
              <w:t>ér</w:t>
            </w:r>
            <w:r w:rsidRPr="0059380C">
              <w:rPr>
                <w:rFonts w:ascii="Arial Narrow" w:eastAsiaTheme="minorHAnsi" w:hAnsi="Arial Narrow" w:cstheme="minorBidi"/>
                <w:i/>
                <w:iCs/>
                <w:spacing w:val="1"/>
                <w:sz w:val="20"/>
                <w:szCs w:val="20"/>
              </w:rPr>
              <w:t>o</w:t>
            </w:r>
            <w:r w:rsidRPr="0059380C">
              <w:rPr>
                <w:rFonts w:ascii="Arial Narrow" w:eastAsiaTheme="minorHAnsi" w:hAnsi="Arial Narrow" w:cstheme="minorBidi"/>
                <w:i/>
                <w:iCs/>
                <w:sz w:val="20"/>
                <w:szCs w:val="20"/>
              </w:rPr>
              <w:t>p</w:t>
            </w:r>
            <w:r w:rsidRPr="0059380C">
              <w:rPr>
                <w:rFonts w:ascii="Arial Narrow" w:eastAsiaTheme="minorHAnsi" w:hAnsi="Arial Narrow" w:cstheme="minorBidi"/>
                <w:i/>
                <w:iCs/>
                <w:spacing w:val="1"/>
                <w:sz w:val="20"/>
                <w:szCs w:val="20"/>
              </w:rPr>
              <w:t>o</w:t>
            </w:r>
            <w:r w:rsidRPr="0059380C">
              <w:rPr>
                <w:rFonts w:ascii="Arial Narrow" w:eastAsiaTheme="minorHAnsi" w:hAnsi="Arial Narrow" w:cstheme="minorBidi"/>
                <w:i/>
                <w:iCs/>
                <w:sz w:val="20"/>
                <w:szCs w:val="20"/>
              </w:rPr>
              <w:t>rt</w:t>
            </w:r>
          </w:p>
        </w:tc>
        <w:tc>
          <w:tcPr>
            <w:tcW w:w="2579" w:type="dxa"/>
            <w:tcBorders>
              <w:top w:val="single" w:sz="2" w:space="0" w:color="000000"/>
              <w:left w:val="single" w:sz="2" w:space="0" w:color="000000"/>
              <w:bottom w:val="single" w:sz="2" w:space="0" w:color="000000"/>
              <w:right w:val="single" w:sz="2" w:space="0" w:color="000000"/>
            </w:tcBorders>
          </w:tcPr>
          <w:p w14:paraId="7B7B550E" w14:textId="77777777" w:rsidR="00F67CE6" w:rsidRPr="0059380C" w:rsidRDefault="002E4EB4" w:rsidP="00F67CE6">
            <w:pPr>
              <w:widowControl w:val="0"/>
              <w:autoSpaceDE w:val="0"/>
              <w:autoSpaceDN w:val="0"/>
              <w:adjustRightInd w:val="0"/>
              <w:spacing w:before="60" w:after="0" w:line="240" w:lineRule="auto"/>
              <w:jc w:val="center"/>
              <w:rPr>
                <w:rFonts w:ascii="Arial Narrow" w:eastAsiaTheme="minorHAnsi" w:hAnsi="Arial Narrow" w:cstheme="minorBidi"/>
                <w:sz w:val="20"/>
                <w:szCs w:val="20"/>
              </w:rPr>
            </w:pPr>
            <w:r w:rsidRPr="0059380C">
              <w:rPr>
                <w:rFonts w:ascii="Arial Narrow" w:eastAsiaTheme="minorHAnsi" w:hAnsi="Arial Narrow" w:cstheme="minorBidi"/>
                <w:sz w:val="20"/>
                <w:szCs w:val="20"/>
              </w:rPr>
              <w:t>SARP de l’Annexe 9</w:t>
            </w:r>
          </w:p>
          <w:p w14:paraId="457AE263" w14:textId="77777777" w:rsidR="002E4EB4" w:rsidRPr="0059380C" w:rsidRDefault="002E4EB4" w:rsidP="00F67CE6">
            <w:pPr>
              <w:widowControl w:val="0"/>
              <w:autoSpaceDE w:val="0"/>
              <w:autoSpaceDN w:val="0"/>
              <w:adjustRightInd w:val="0"/>
              <w:spacing w:before="60" w:after="0" w:line="240" w:lineRule="auto"/>
              <w:jc w:val="center"/>
              <w:rPr>
                <w:rFonts w:ascii="Arial Narrow" w:eastAsiaTheme="minorHAnsi" w:hAnsi="Arial Narrow" w:cstheme="minorBidi"/>
                <w:sz w:val="20"/>
                <w:szCs w:val="20"/>
              </w:rPr>
            </w:pPr>
            <w:r w:rsidRPr="0059380C">
              <w:rPr>
                <w:rFonts w:ascii="Arial Narrow" w:eastAsiaTheme="minorHAnsi" w:hAnsi="Arial Narrow" w:cstheme="minorBidi"/>
                <w:sz w:val="20"/>
                <w:szCs w:val="20"/>
              </w:rPr>
              <w:t>(13e</w:t>
            </w:r>
            <w:r w:rsidRPr="0059380C">
              <w:rPr>
                <w:rFonts w:ascii="Arial Narrow" w:eastAsiaTheme="minorHAnsi" w:hAnsi="Arial Narrow" w:cstheme="minorBidi"/>
                <w:i/>
                <w:iCs/>
                <w:spacing w:val="17"/>
                <w:position w:val="9"/>
                <w:sz w:val="20"/>
                <w:szCs w:val="20"/>
              </w:rPr>
              <w:t xml:space="preserve"> </w:t>
            </w:r>
            <w:r w:rsidRPr="0059380C">
              <w:rPr>
                <w:rFonts w:ascii="Arial Narrow" w:eastAsiaTheme="minorHAnsi" w:hAnsi="Arial Narrow" w:cstheme="minorBidi"/>
                <w:i/>
                <w:iCs/>
                <w:spacing w:val="-1"/>
                <w:sz w:val="20"/>
                <w:szCs w:val="20"/>
              </w:rPr>
              <w:t>é</w:t>
            </w:r>
            <w:r w:rsidRPr="0059380C">
              <w:rPr>
                <w:rFonts w:ascii="Arial Narrow" w:eastAsiaTheme="minorHAnsi" w:hAnsi="Arial Narrow" w:cstheme="minorBidi"/>
                <w:i/>
                <w:iCs/>
                <w:spacing w:val="1"/>
                <w:sz w:val="20"/>
                <w:szCs w:val="20"/>
              </w:rPr>
              <w:t>d</w:t>
            </w:r>
            <w:r w:rsidRPr="0059380C">
              <w:rPr>
                <w:rFonts w:ascii="Arial Narrow" w:eastAsiaTheme="minorHAnsi" w:hAnsi="Arial Narrow" w:cstheme="minorBidi"/>
                <w:i/>
                <w:iCs/>
                <w:spacing w:val="-1"/>
                <w:sz w:val="20"/>
                <w:szCs w:val="20"/>
              </w:rPr>
              <w:t>iti</w:t>
            </w:r>
            <w:r w:rsidRPr="0059380C">
              <w:rPr>
                <w:rFonts w:ascii="Arial Narrow" w:eastAsiaTheme="minorHAnsi" w:hAnsi="Arial Narrow" w:cstheme="minorBidi"/>
                <w:i/>
                <w:iCs/>
                <w:spacing w:val="1"/>
                <w:sz w:val="20"/>
                <w:szCs w:val="20"/>
              </w:rPr>
              <w:t>on</w:t>
            </w:r>
            <w:r w:rsidRPr="0059380C">
              <w:rPr>
                <w:rFonts w:ascii="Arial Narrow" w:eastAsiaTheme="minorHAnsi" w:hAnsi="Arial Narrow" w:cstheme="minorBidi"/>
                <w:i/>
                <w:iCs/>
                <w:sz w:val="20"/>
                <w:szCs w:val="20"/>
              </w:rPr>
              <w:t>)</w:t>
            </w:r>
          </w:p>
        </w:tc>
      </w:tr>
      <w:tr w:rsidR="0059380C" w:rsidRPr="0059380C" w14:paraId="30E5844E" w14:textId="77777777" w:rsidTr="002E4EB4">
        <w:trPr>
          <w:trHeight w:hRule="exact" w:val="646"/>
        </w:trPr>
        <w:tc>
          <w:tcPr>
            <w:tcW w:w="6946" w:type="dxa"/>
            <w:tcBorders>
              <w:top w:val="single" w:sz="2" w:space="0" w:color="000000"/>
              <w:left w:val="single" w:sz="2" w:space="0" w:color="000000"/>
              <w:bottom w:val="single" w:sz="2" w:space="0" w:color="000000"/>
              <w:right w:val="single" w:sz="2" w:space="0" w:color="000000"/>
            </w:tcBorders>
          </w:tcPr>
          <w:p w14:paraId="73A3BFDA" w14:textId="77777777" w:rsidR="002E4EB4" w:rsidRPr="0059380C" w:rsidRDefault="002E4EB4" w:rsidP="00ED1667">
            <w:pPr>
              <w:widowControl w:val="0"/>
              <w:autoSpaceDE w:val="0"/>
              <w:autoSpaceDN w:val="0"/>
              <w:adjustRightInd w:val="0"/>
              <w:spacing w:before="84" w:after="0" w:line="250" w:lineRule="auto"/>
              <w:ind w:left="117" w:right="306"/>
              <w:rPr>
                <w:rFonts w:ascii="Arial Narrow" w:eastAsiaTheme="minorHAnsi" w:hAnsi="Arial Narrow" w:cstheme="minorBidi"/>
                <w:sz w:val="20"/>
                <w:szCs w:val="20"/>
              </w:rPr>
            </w:pPr>
            <w:r w:rsidRPr="0059380C">
              <w:rPr>
                <w:rFonts w:ascii="Arial Narrow" w:eastAsiaTheme="minorHAnsi" w:hAnsi="Arial Narrow" w:cstheme="minorBidi"/>
                <w:sz w:val="20"/>
                <w:szCs w:val="20"/>
              </w:rPr>
              <w:t>Établir,</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révis</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et a</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 xml:space="preserve">ender, </w:t>
            </w:r>
            <w:r w:rsidRPr="0059380C">
              <w:rPr>
                <w:rFonts w:ascii="Arial Narrow" w:eastAsiaTheme="minorHAnsi" w:hAnsi="Arial Narrow" w:cstheme="minorBidi"/>
                <w:spacing w:val="-2"/>
                <w:sz w:val="20"/>
                <w:szCs w:val="20"/>
              </w:rPr>
              <w:t>se</w:t>
            </w:r>
            <w:r w:rsidRPr="0059380C">
              <w:rPr>
                <w:rFonts w:ascii="Arial Narrow" w:eastAsiaTheme="minorHAnsi" w:hAnsi="Arial Narrow" w:cstheme="minorBidi"/>
                <w:sz w:val="20"/>
                <w:szCs w:val="20"/>
              </w:rPr>
              <w:t>lon les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be</w:t>
            </w:r>
            <w:r w:rsidRPr="0059380C">
              <w:rPr>
                <w:rFonts w:ascii="Arial Narrow" w:eastAsiaTheme="minorHAnsi" w:hAnsi="Arial Narrow" w:cstheme="minorBidi"/>
                <w:spacing w:val="-2"/>
                <w:sz w:val="20"/>
                <w:szCs w:val="20"/>
              </w:rPr>
              <w:t>s</w:t>
            </w:r>
            <w:r w:rsidRPr="0059380C">
              <w:rPr>
                <w:rFonts w:ascii="Arial Narrow" w:eastAsiaTheme="minorHAnsi" w:hAnsi="Arial Narrow" w:cstheme="minorBidi"/>
                <w:sz w:val="20"/>
                <w:szCs w:val="20"/>
              </w:rPr>
              <w:t>oi</w:t>
            </w:r>
            <w:r w:rsidRPr="0059380C">
              <w:rPr>
                <w:rFonts w:ascii="Arial Narrow" w:eastAsiaTheme="minorHAnsi" w:hAnsi="Arial Narrow" w:cstheme="minorBidi"/>
                <w:spacing w:val="-2"/>
                <w:sz w:val="20"/>
                <w:szCs w:val="20"/>
              </w:rPr>
              <w:t>n</w:t>
            </w:r>
            <w:r w:rsidRPr="0059380C">
              <w:rPr>
                <w:rFonts w:ascii="Arial Narrow" w:eastAsiaTheme="minorHAnsi" w:hAnsi="Arial Narrow" w:cstheme="minorBidi"/>
                <w:sz w:val="20"/>
                <w:szCs w:val="20"/>
              </w:rPr>
              <w:t>s, les proc</w:t>
            </w:r>
            <w:r w:rsidRPr="0059380C">
              <w:rPr>
                <w:rFonts w:ascii="Arial Narrow" w:eastAsiaTheme="minorHAnsi" w:hAnsi="Arial Narrow" w:cstheme="minorBidi"/>
                <w:spacing w:val="-2"/>
                <w:sz w:val="20"/>
                <w:szCs w:val="20"/>
              </w:rPr>
              <w:t>é</w:t>
            </w:r>
            <w:r w:rsidRPr="0059380C">
              <w:rPr>
                <w:rFonts w:ascii="Arial Narrow" w:eastAsiaTheme="minorHAnsi" w:hAnsi="Arial Narrow" w:cstheme="minorBidi"/>
                <w:spacing w:val="-1"/>
                <w:sz w:val="20"/>
                <w:szCs w:val="20"/>
              </w:rPr>
              <w:t>d</w:t>
            </w:r>
            <w:r w:rsidRPr="0059380C">
              <w:rPr>
                <w:rFonts w:ascii="Arial Narrow" w:eastAsiaTheme="minorHAnsi" w:hAnsi="Arial Narrow" w:cstheme="minorBidi"/>
                <w:sz w:val="20"/>
                <w:szCs w:val="20"/>
              </w:rPr>
              <w:t>ures d’entrée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et</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congé des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vols à l’a</w:t>
            </w:r>
            <w:r w:rsidRPr="0059380C">
              <w:rPr>
                <w:rFonts w:ascii="Arial Narrow" w:eastAsiaTheme="minorHAnsi" w:hAnsi="Arial Narrow" w:cstheme="minorBidi"/>
                <w:spacing w:val="-2"/>
                <w:sz w:val="20"/>
                <w:szCs w:val="20"/>
              </w:rPr>
              <w:t>é</w:t>
            </w:r>
            <w:r w:rsidRPr="0059380C">
              <w:rPr>
                <w:rFonts w:ascii="Arial Narrow" w:eastAsiaTheme="minorHAnsi" w:hAnsi="Arial Narrow" w:cstheme="minorBidi"/>
                <w:sz w:val="20"/>
                <w:szCs w:val="20"/>
              </w:rPr>
              <w:t>ro</w:t>
            </w:r>
            <w:r w:rsidRPr="0059380C">
              <w:rPr>
                <w:rFonts w:ascii="Arial Narrow" w:eastAsiaTheme="minorHAnsi" w:hAnsi="Arial Narrow" w:cstheme="minorBidi"/>
                <w:spacing w:val="-1"/>
                <w:sz w:val="20"/>
                <w:szCs w:val="20"/>
              </w:rPr>
              <w:t>po</w:t>
            </w:r>
            <w:r w:rsidRPr="0059380C">
              <w:rPr>
                <w:rFonts w:ascii="Arial Narrow" w:eastAsiaTheme="minorHAnsi" w:hAnsi="Arial Narrow" w:cstheme="minorBidi"/>
                <w:sz w:val="20"/>
                <w:szCs w:val="20"/>
              </w:rPr>
              <w:t xml:space="preserve">rt </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 xml:space="preserve">n </w:t>
            </w:r>
            <w:r w:rsidRPr="0059380C">
              <w:rPr>
                <w:rFonts w:ascii="Arial Narrow" w:eastAsiaTheme="minorHAnsi" w:hAnsi="Arial Narrow" w:cstheme="minorBidi"/>
                <w:spacing w:val="-1"/>
                <w:sz w:val="20"/>
                <w:szCs w:val="20"/>
              </w:rPr>
              <w:t>q</w:t>
            </w:r>
            <w:r w:rsidRPr="0059380C">
              <w:rPr>
                <w:rFonts w:ascii="Arial Narrow" w:eastAsiaTheme="minorHAnsi" w:hAnsi="Arial Narrow" w:cstheme="minorBidi"/>
                <w:sz w:val="20"/>
                <w:szCs w:val="20"/>
              </w:rPr>
              <w:t>u</w:t>
            </w:r>
            <w:r w:rsidRPr="0059380C">
              <w:rPr>
                <w:rFonts w:ascii="Arial Narrow" w:eastAsiaTheme="minorHAnsi" w:hAnsi="Arial Narrow" w:cstheme="minorBidi"/>
                <w:spacing w:val="-1"/>
                <w:sz w:val="20"/>
                <w:szCs w:val="20"/>
              </w:rPr>
              <w:t>esti</w:t>
            </w:r>
            <w:r w:rsidRPr="0059380C">
              <w:rPr>
                <w:rFonts w:ascii="Arial Narrow" w:eastAsiaTheme="minorHAnsi" w:hAnsi="Arial Narrow" w:cstheme="minorBidi"/>
                <w:sz w:val="20"/>
                <w:szCs w:val="20"/>
              </w:rPr>
              <w:t>o</w:t>
            </w:r>
            <w:r w:rsidRPr="0059380C">
              <w:rPr>
                <w:rFonts w:ascii="Arial Narrow" w:eastAsiaTheme="minorHAnsi" w:hAnsi="Arial Narrow" w:cstheme="minorBidi"/>
                <w:spacing w:val="-1"/>
                <w:sz w:val="20"/>
                <w:szCs w:val="20"/>
              </w:rPr>
              <w:t>n.</w:t>
            </w:r>
          </w:p>
        </w:tc>
        <w:tc>
          <w:tcPr>
            <w:tcW w:w="2579" w:type="dxa"/>
            <w:tcBorders>
              <w:top w:val="single" w:sz="2" w:space="0" w:color="000000"/>
              <w:left w:val="single" w:sz="2" w:space="0" w:color="000000"/>
              <w:bottom w:val="single" w:sz="2" w:space="0" w:color="000000"/>
              <w:right w:val="single" w:sz="2" w:space="0" w:color="000000"/>
            </w:tcBorders>
          </w:tcPr>
          <w:p w14:paraId="6C03FE5C" w14:textId="77777777" w:rsidR="002E4EB4" w:rsidRPr="0059380C" w:rsidRDefault="002E4EB4" w:rsidP="00ED1667">
            <w:pPr>
              <w:widowControl w:val="0"/>
              <w:autoSpaceDE w:val="0"/>
              <w:autoSpaceDN w:val="0"/>
              <w:adjustRightInd w:val="0"/>
              <w:spacing w:before="84" w:after="0" w:line="240" w:lineRule="auto"/>
              <w:ind w:left="117"/>
              <w:rPr>
                <w:rFonts w:ascii="Arial Narrow" w:eastAsiaTheme="minorHAnsi" w:hAnsi="Arial Narrow" w:cstheme="minorBidi"/>
                <w:sz w:val="20"/>
                <w:szCs w:val="20"/>
              </w:rPr>
            </w:pPr>
            <w:r w:rsidRPr="0059380C">
              <w:rPr>
                <w:rFonts w:ascii="Arial Narrow" w:eastAsiaTheme="minorHAnsi" w:hAnsi="Arial Narrow" w:cstheme="minorBidi"/>
                <w:sz w:val="20"/>
                <w:szCs w:val="20"/>
              </w:rPr>
              <w:t>Prati</w:t>
            </w:r>
            <w:r w:rsidRPr="0059380C">
              <w:rPr>
                <w:rFonts w:ascii="Arial Narrow" w:eastAsiaTheme="minorHAnsi" w:hAnsi="Arial Narrow" w:cstheme="minorBidi"/>
                <w:spacing w:val="-1"/>
                <w:sz w:val="20"/>
                <w:szCs w:val="20"/>
              </w:rPr>
              <w:t>q</w:t>
            </w:r>
            <w:r w:rsidRPr="0059380C">
              <w:rPr>
                <w:rFonts w:ascii="Arial Narrow" w:eastAsiaTheme="minorHAnsi" w:hAnsi="Arial Narrow" w:cstheme="minorBidi"/>
                <w:sz w:val="20"/>
                <w:szCs w:val="20"/>
              </w:rPr>
              <w:t>ue re</w:t>
            </w:r>
            <w:r w:rsidRPr="0059380C">
              <w:rPr>
                <w:rFonts w:ascii="Arial Narrow" w:eastAsiaTheme="minorHAnsi" w:hAnsi="Arial Narrow" w:cstheme="minorBidi"/>
                <w:spacing w:val="-2"/>
                <w:sz w:val="20"/>
                <w:szCs w:val="20"/>
              </w:rPr>
              <w:t>c</w:t>
            </w:r>
            <w:r w:rsidRPr="0059380C">
              <w:rPr>
                <w:rFonts w:ascii="Arial Narrow" w:eastAsiaTheme="minorHAnsi" w:hAnsi="Arial Narrow" w:cstheme="minorBidi"/>
                <w:sz w:val="20"/>
                <w:szCs w:val="20"/>
              </w:rPr>
              <w:t>o</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2"/>
                <w:sz w:val="20"/>
                <w:szCs w:val="20"/>
              </w:rPr>
              <w:t>m</w:t>
            </w:r>
            <w:r w:rsidRPr="0059380C">
              <w:rPr>
                <w:rFonts w:ascii="Arial Narrow" w:eastAsiaTheme="minorHAnsi" w:hAnsi="Arial Narrow" w:cstheme="minorBidi"/>
                <w:sz w:val="20"/>
                <w:szCs w:val="20"/>
              </w:rPr>
              <w:t>andée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6</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1</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1 ;</w:t>
            </w:r>
          </w:p>
          <w:p w14:paraId="70420C79" w14:textId="77777777" w:rsidR="002E4EB4" w:rsidRPr="0059380C" w:rsidRDefault="002E4EB4" w:rsidP="00ED1667">
            <w:pPr>
              <w:widowControl w:val="0"/>
              <w:autoSpaceDE w:val="0"/>
              <w:autoSpaceDN w:val="0"/>
              <w:adjustRightInd w:val="0"/>
              <w:spacing w:before="10" w:after="0" w:line="240" w:lineRule="auto"/>
              <w:ind w:left="117"/>
              <w:rPr>
                <w:rFonts w:ascii="Arial Narrow" w:eastAsiaTheme="minorHAnsi" w:hAnsi="Arial Narrow" w:cstheme="minorBidi"/>
                <w:sz w:val="20"/>
                <w:szCs w:val="20"/>
              </w:rPr>
            </w:pPr>
            <w:proofErr w:type="gramStart"/>
            <w:r w:rsidRPr="0059380C">
              <w:rPr>
                <w:rFonts w:ascii="Arial Narrow" w:eastAsiaTheme="minorHAnsi" w:hAnsi="Arial Narrow" w:cstheme="minorBidi"/>
                <w:sz w:val="20"/>
                <w:szCs w:val="20"/>
              </w:rPr>
              <w:t>n</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es</w:t>
            </w:r>
            <w:proofErr w:type="gramEnd"/>
            <w:r w:rsidRPr="0059380C">
              <w:rPr>
                <w:rFonts w:ascii="Arial Narrow" w:eastAsiaTheme="minorHAnsi" w:hAnsi="Arial Narrow" w:cstheme="minorBidi"/>
                <w:sz w:val="20"/>
                <w:szCs w:val="20"/>
              </w:rPr>
              <w:t xml:space="preserve"> 6.</w:t>
            </w:r>
            <w:r w:rsidRPr="0059380C">
              <w:rPr>
                <w:rFonts w:ascii="Arial Narrow" w:eastAsiaTheme="minorHAnsi" w:hAnsi="Arial Narrow" w:cstheme="minorBidi"/>
                <w:spacing w:val="-1"/>
                <w:sz w:val="20"/>
                <w:szCs w:val="20"/>
              </w:rPr>
              <w:t>1</w:t>
            </w:r>
            <w:r w:rsidRPr="0059380C">
              <w:rPr>
                <w:rFonts w:ascii="Arial Narrow" w:eastAsiaTheme="minorHAnsi" w:hAnsi="Arial Narrow" w:cstheme="minorBidi"/>
                <w:sz w:val="20"/>
                <w:szCs w:val="20"/>
              </w:rPr>
              <w:t>.2</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à</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6</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1</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4 et</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8</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17</w:t>
            </w:r>
          </w:p>
        </w:tc>
      </w:tr>
      <w:tr w:rsidR="0059380C" w:rsidRPr="0059380C" w14:paraId="35E419A2" w14:textId="77777777" w:rsidTr="0019050B">
        <w:trPr>
          <w:trHeight w:val="1506"/>
        </w:trPr>
        <w:tc>
          <w:tcPr>
            <w:tcW w:w="6946" w:type="dxa"/>
            <w:tcBorders>
              <w:top w:val="single" w:sz="2" w:space="0" w:color="000000"/>
              <w:left w:val="single" w:sz="2" w:space="0" w:color="000000"/>
              <w:bottom w:val="single" w:sz="2" w:space="0" w:color="000000"/>
              <w:right w:val="single" w:sz="2" w:space="0" w:color="000000"/>
            </w:tcBorders>
          </w:tcPr>
          <w:p w14:paraId="70117209" w14:textId="77777777" w:rsidR="002E4EB4" w:rsidRPr="0059380C" w:rsidRDefault="002E4EB4" w:rsidP="00ED1667">
            <w:pPr>
              <w:widowControl w:val="0"/>
              <w:autoSpaceDE w:val="0"/>
              <w:autoSpaceDN w:val="0"/>
              <w:adjustRightInd w:val="0"/>
              <w:spacing w:before="84" w:after="0" w:line="250" w:lineRule="auto"/>
              <w:ind w:left="117" w:right="268"/>
              <w:rPr>
                <w:rFonts w:ascii="Arial Narrow" w:eastAsiaTheme="minorHAnsi" w:hAnsi="Arial Narrow" w:cstheme="minorBidi"/>
                <w:sz w:val="20"/>
                <w:szCs w:val="20"/>
              </w:rPr>
            </w:pPr>
            <w:r w:rsidRPr="0059380C">
              <w:rPr>
                <w:rFonts w:ascii="Arial Narrow" w:eastAsiaTheme="minorHAnsi" w:hAnsi="Arial Narrow" w:cstheme="minorBidi"/>
                <w:sz w:val="20"/>
                <w:szCs w:val="20"/>
              </w:rPr>
              <w:t>Exa</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iner r</w:t>
            </w:r>
            <w:r w:rsidRPr="0059380C">
              <w:rPr>
                <w:rFonts w:ascii="Arial Narrow" w:eastAsiaTheme="minorHAnsi" w:hAnsi="Arial Narrow" w:cstheme="minorBidi"/>
                <w:spacing w:val="-2"/>
                <w:sz w:val="20"/>
                <w:szCs w:val="20"/>
              </w:rPr>
              <w:t>é</w:t>
            </w:r>
            <w:r w:rsidRPr="0059380C">
              <w:rPr>
                <w:rFonts w:ascii="Arial Narrow" w:eastAsiaTheme="minorHAnsi" w:hAnsi="Arial Narrow" w:cstheme="minorBidi"/>
                <w:sz w:val="20"/>
                <w:szCs w:val="20"/>
              </w:rPr>
              <w:t>g</w:t>
            </w:r>
            <w:r w:rsidRPr="0059380C">
              <w:rPr>
                <w:rFonts w:ascii="Arial Narrow" w:eastAsiaTheme="minorHAnsi" w:hAnsi="Arial Narrow" w:cstheme="minorBidi"/>
                <w:spacing w:val="-1"/>
                <w:sz w:val="20"/>
                <w:szCs w:val="20"/>
              </w:rPr>
              <w:t>u</w:t>
            </w:r>
            <w:r w:rsidRPr="0059380C">
              <w:rPr>
                <w:rFonts w:ascii="Arial Narrow" w:eastAsiaTheme="minorHAnsi" w:hAnsi="Arial Narrow" w:cstheme="minorBidi"/>
                <w:sz w:val="20"/>
                <w:szCs w:val="20"/>
              </w:rPr>
              <w:t>lière</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 xml:space="preserve">nt les </w:t>
            </w:r>
            <w:r w:rsidRPr="0059380C">
              <w:rPr>
                <w:rFonts w:ascii="Arial Narrow" w:eastAsiaTheme="minorHAnsi" w:hAnsi="Arial Narrow" w:cstheme="minorBidi"/>
                <w:spacing w:val="-1"/>
                <w:sz w:val="20"/>
                <w:szCs w:val="20"/>
              </w:rPr>
              <w:t>pe</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1"/>
                <w:sz w:val="20"/>
                <w:szCs w:val="20"/>
              </w:rPr>
              <w:t>f</w:t>
            </w:r>
            <w:r w:rsidRPr="0059380C">
              <w:rPr>
                <w:rFonts w:ascii="Arial Narrow" w:eastAsiaTheme="minorHAnsi" w:hAnsi="Arial Narrow" w:cstheme="minorBidi"/>
                <w:sz w:val="20"/>
                <w:szCs w:val="20"/>
              </w:rPr>
              <w:t>or</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a</w:t>
            </w:r>
            <w:r w:rsidRPr="0059380C">
              <w:rPr>
                <w:rFonts w:ascii="Arial Narrow" w:eastAsiaTheme="minorHAnsi" w:hAnsi="Arial Narrow" w:cstheme="minorBidi"/>
                <w:sz w:val="20"/>
                <w:szCs w:val="20"/>
              </w:rPr>
              <w:t>nces de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toutes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les p</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rties en</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ce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 xml:space="preserve">qui </w:t>
            </w:r>
            <w:r w:rsidRPr="0059380C">
              <w:rPr>
                <w:rFonts w:ascii="Arial Narrow" w:eastAsiaTheme="minorHAnsi" w:hAnsi="Arial Narrow" w:cstheme="minorBidi"/>
                <w:spacing w:val="-2"/>
                <w:sz w:val="20"/>
                <w:szCs w:val="20"/>
              </w:rPr>
              <w:t>c</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nce</w:t>
            </w:r>
            <w:r w:rsidRPr="0059380C">
              <w:rPr>
                <w:rFonts w:ascii="Arial Narrow" w:eastAsiaTheme="minorHAnsi" w:hAnsi="Arial Narrow" w:cstheme="minorBidi"/>
                <w:spacing w:val="-1"/>
                <w:sz w:val="20"/>
                <w:szCs w:val="20"/>
              </w:rPr>
              <w:t>r</w:t>
            </w:r>
            <w:r w:rsidRPr="0059380C">
              <w:rPr>
                <w:rFonts w:ascii="Arial Narrow" w:eastAsiaTheme="minorHAnsi" w:hAnsi="Arial Narrow" w:cstheme="minorBidi"/>
                <w:sz w:val="20"/>
                <w:szCs w:val="20"/>
              </w:rPr>
              <w:t>ne le respect</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l</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o</w:t>
            </w:r>
            <w:r w:rsidRPr="0059380C">
              <w:rPr>
                <w:rFonts w:ascii="Arial Narrow" w:eastAsiaTheme="minorHAnsi" w:hAnsi="Arial Narrow" w:cstheme="minorBidi"/>
                <w:spacing w:val="-1"/>
                <w:sz w:val="20"/>
                <w:szCs w:val="20"/>
              </w:rPr>
              <w:t>b</w:t>
            </w:r>
            <w:r w:rsidRPr="0059380C">
              <w:rPr>
                <w:rFonts w:ascii="Arial Narrow" w:eastAsiaTheme="minorHAnsi" w:hAnsi="Arial Narrow" w:cstheme="minorBidi"/>
                <w:sz w:val="20"/>
                <w:szCs w:val="20"/>
              </w:rPr>
              <w:t>jectif</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de</w:t>
            </w:r>
            <w:r w:rsidRPr="0059380C">
              <w:rPr>
                <w:rFonts w:ascii="Arial Narrow" w:eastAsiaTheme="minorHAnsi" w:hAnsi="Arial Narrow" w:cstheme="minorBidi"/>
                <w:spacing w:val="-1"/>
                <w:sz w:val="20"/>
                <w:szCs w:val="20"/>
              </w:rPr>
              <w:t xml:space="preserve"> </w:t>
            </w:r>
            <w:r w:rsidR="0019050B" w:rsidRPr="0059380C">
              <w:rPr>
                <w:rFonts w:ascii="Arial Narrow" w:eastAsiaTheme="minorHAnsi" w:hAnsi="Arial Narrow" w:cstheme="minorBidi"/>
                <w:spacing w:val="-1"/>
                <w:sz w:val="20"/>
                <w:szCs w:val="20"/>
              </w:rPr>
              <w:t>quarante –cinq (</w:t>
            </w:r>
            <w:proofErr w:type="gramStart"/>
            <w:r w:rsidRPr="0059380C">
              <w:rPr>
                <w:rFonts w:ascii="Arial Narrow" w:eastAsiaTheme="minorHAnsi" w:hAnsi="Arial Narrow" w:cstheme="minorBidi"/>
                <w:spacing w:val="-1"/>
                <w:sz w:val="20"/>
                <w:szCs w:val="20"/>
              </w:rPr>
              <w:t>4</w:t>
            </w:r>
            <w:r w:rsidRPr="0059380C">
              <w:rPr>
                <w:rFonts w:ascii="Arial Narrow" w:eastAsiaTheme="minorHAnsi" w:hAnsi="Arial Narrow" w:cstheme="minorBidi"/>
                <w:sz w:val="20"/>
                <w:szCs w:val="20"/>
              </w:rPr>
              <w:t>5</w:t>
            </w:r>
            <w:r w:rsidRPr="0059380C">
              <w:rPr>
                <w:rFonts w:ascii="Arial Narrow" w:eastAsiaTheme="minorHAnsi" w:hAnsi="Arial Narrow" w:cstheme="minorBidi"/>
                <w:spacing w:val="-1"/>
                <w:sz w:val="20"/>
                <w:szCs w:val="20"/>
              </w:rPr>
              <w:t xml:space="preserve"> </w:t>
            </w:r>
            <w:r w:rsidR="0019050B" w:rsidRPr="0059380C">
              <w:rPr>
                <w:rFonts w:ascii="Arial Narrow" w:eastAsiaTheme="minorHAnsi" w:hAnsi="Arial Narrow" w:cstheme="minorBidi"/>
                <w:spacing w:val="-1"/>
                <w:sz w:val="20"/>
                <w:szCs w:val="20"/>
              </w:rPr>
              <w:t>)</w:t>
            </w:r>
            <w:proofErr w:type="gramEnd"/>
            <w:r w:rsidR="0019050B"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pacing w:val="-2"/>
                <w:sz w:val="20"/>
                <w:szCs w:val="20"/>
              </w:rPr>
              <w:t>m</w:t>
            </w:r>
            <w:r w:rsidRPr="0059380C">
              <w:rPr>
                <w:rFonts w:ascii="Arial Narrow" w:eastAsiaTheme="minorHAnsi" w:hAnsi="Arial Narrow" w:cstheme="minorBidi"/>
                <w:spacing w:val="-1"/>
                <w:sz w:val="20"/>
                <w:szCs w:val="20"/>
              </w:rPr>
              <w:t>i</w:t>
            </w:r>
            <w:r w:rsidRPr="0059380C">
              <w:rPr>
                <w:rFonts w:ascii="Arial Narrow" w:eastAsiaTheme="minorHAnsi" w:hAnsi="Arial Narrow" w:cstheme="minorBidi"/>
                <w:sz w:val="20"/>
                <w:szCs w:val="20"/>
              </w:rPr>
              <w:t xml:space="preserve">nutes </w:t>
            </w:r>
            <w:r w:rsidRPr="0059380C">
              <w:rPr>
                <w:rFonts w:ascii="Arial Narrow" w:eastAsiaTheme="minorHAnsi" w:hAnsi="Arial Narrow" w:cstheme="minorBidi"/>
                <w:spacing w:val="-1"/>
                <w:sz w:val="20"/>
                <w:szCs w:val="20"/>
              </w:rPr>
              <w:t>po</w:t>
            </w:r>
            <w:r w:rsidRPr="0059380C">
              <w:rPr>
                <w:rFonts w:ascii="Arial Narrow" w:eastAsiaTheme="minorHAnsi" w:hAnsi="Arial Narrow" w:cstheme="minorBidi"/>
                <w:spacing w:val="-3"/>
                <w:sz w:val="20"/>
                <w:szCs w:val="20"/>
              </w:rPr>
              <w:t>u</w:t>
            </w:r>
            <w:r w:rsidRPr="0059380C">
              <w:rPr>
                <w:rFonts w:ascii="Arial Narrow" w:eastAsiaTheme="minorHAnsi" w:hAnsi="Arial Narrow" w:cstheme="minorBidi"/>
                <w:sz w:val="20"/>
                <w:szCs w:val="20"/>
              </w:rPr>
              <w:t xml:space="preserve">r </w:t>
            </w:r>
            <w:r w:rsidRPr="0059380C">
              <w:rPr>
                <w:rFonts w:ascii="Arial Narrow" w:eastAsiaTheme="minorHAnsi" w:hAnsi="Arial Narrow" w:cstheme="minorBidi"/>
                <w:spacing w:val="-2"/>
                <w:sz w:val="20"/>
                <w:szCs w:val="20"/>
              </w:rPr>
              <w:t>l</w:t>
            </w:r>
            <w:r w:rsidRPr="0059380C">
              <w:rPr>
                <w:rFonts w:ascii="Arial Narrow" w:eastAsiaTheme="minorHAnsi" w:hAnsi="Arial Narrow" w:cstheme="minorBidi"/>
                <w:sz w:val="20"/>
                <w:szCs w:val="20"/>
              </w:rPr>
              <w:t>e traite</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nt d</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s pass</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g</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rs à</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l</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arrivée et de</w:t>
            </w:r>
            <w:r w:rsidRPr="0059380C">
              <w:rPr>
                <w:rFonts w:ascii="Arial Narrow" w:eastAsiaTheme="minorHAnsi" w:hAnsi="Arial Narrow" w:cstheme="minorBidi"/>
                <w:spacing w:val="-1"/>
                <w:sz w:val="20"/>
                <w:szCs w:val="20"/>
              </w:rPr>
              <w:t xml:space="preserve"> </w:t>
            </w:r>
            <w:r w:rsidR="0019050B" w:rsidRPr="0059380C">
              <w:rPr>
                <w:rFonts w:ascii="Arial Narrow" w:eastAsiaTheme="minorHAnsi" w:hAnsi="Arial Narrow" w:cstheme="minorBidi"/>
                <w:spacing w:val="-1"/>
                <w:sz w:val="20"/>
                <w:szCs w:val="20"/>
              </w:rPr>
              <w:t>soixante (</w:t>
            </w:r>
            <w:r w:rsidRPr="0059380C">
              <w:rPr>
                <w:rFonts w:ascii="Arial Narrow" w:eastAsiaTheme="minorHAnsi" w:hAnsi="Arial Narrow" w:cstheme="minorBidi"/>
                <w:sz w:val="20"/>
                <w:szCs w:val="20"/>
              </w:rPr>
              <w:t>60</w:t>
            </w:r>
            <w:r w:rsidR="0019050B" w:rsidRPr="0059380C">
              <w:rPr>
                <w:rFonts w:ascii="Arial Narrow" w:eastAsiaTheme="minorHAnsi" w:hAnsi="Arial Narrow" w:cstheme="minorBidi"/>
                <w:sz w:val="20"/>
                <w:szCs w:val="20"/>
              </w:rPr>
              <w:t>)</w:t>
            </w:r>
            <w:r w:rsidRPr="0059380C">
              <w:rPr>
                <w:rFonts w:ascii="Arial Narrow" w:eastAsiaTheme="minorHAnsi" w:hAnsi="Arial Narrow" w:cstheme="minorBidi"/>
                <w:sz w:val="20"/>
                <w:szCs w:val="20"/>
              </w:rPr>
              <w:t xml:space="preserve"> </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i</w:t>
            </w:r>
            <w:r w:rsidRPr="0059380C">
              <w:rPr>
                <w:rFonts w:ascii="Arial Narrow" w:eastAsiaTheme="minorHAnsi" w:hAnsi="Arial Narrow" w:cstheme="minorBidi"/>
                <w:sz w:val="20"/>
                <w:szCs w:val="20"/>
              </w:rPr>
              <w:t xml:space="preserve">nutes pour le </w:t>
            </w:r>
            <w:r w:rsidRPr="0059380C">
              <w:rPr>
                <w:rFonts w:ascii="Arial Narrow" w:eastAsiaTheme="minorHAnsi" w:hAnsi="Arial Narrow" w:cstheme="minorBidi"/>
                <w:spacing w:val="-2"/>
                <w:sz w:val="20"/>
                <w:szCs w:val="20"/>
              </w:rPr>
              <w:t>t</w:t>
            </w:r>
            <w:r w:rsidRPr="0059380C">
              <w:rPr>
                <w:rFonts w:ascii="Arial Narrow" w:eastAsiaTheme="minorHAnsi" w:hAnsi="Arial Narrow" w:cstheme="minorBidi"/>
                <w:sz w:val="20"/>
                <w:szCs w:val="20"/>
              </w:rPr>
              <w:t>rait</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nt des</w:t>
            </w:r>
            <w:r w:rsidRPr="0059380C">
              <w:rPr>
                <w:rFonts w:ascii="Arial Narrow" w:eastAsiaTheme="minorHAnsi" w:hAnsi="Arial Narrow" w:cstheme="minorBidi"/>
                <w:spacing w:val="-3"/>
                <w:sz w:val="20"/>
                <w:szCs w:val="20"/>
              </w:rPr>
              <w:t xml:space="preserve"> </w:t>
            </w:r>
            <w:r w:rsidRPr="0059380C">
              <w:rPr>
                <w:rFonts w:ascii="Arial Narrow" w:eastAsiaTheme="minorHAnsi" w:hAnsi="Arial Narrow" w:cstheme="minorBidi"/>
                <w:sz w:val="20"/>
                <w:szCs w:val="20"/>
              </w:rPr>
              <w:t>passagers au d</w:t>
            </w:r>
            <w:r w:rsidRPr="0059380C">
              <w:rPr>
                <w:rFonts w:ascii="Arial Narrow" w:eastAsiaTheme="minorHAnsi" w:hAnsi="Arial Narrow" w:cstheme="minorBidi"/>
                <w:spacing w:val="-2"/>
                <w:sz w:val="20"/>
                <w:szCs w:val="20"/>
              </w:rPr>
              <w:t>é</w:t>
            </w:r>
            <w:r w:rsidRPr="0059380C">
              <w:rPr>
                <w:rFonts w:ascii="Arial Narrow" w:eastAsiaTheme="minorHAnsi" w:hAnsi="Arial Narrow" w:cstheme="minorBidi"/>
                <w:sz w:val="20"/>
                <w:szCs w:val="20"/>
              </w:rPr>
              <w:t>p</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rt. Utiliser</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des é</w:t>
            </w:r>
            <w:r w:rsidRPr="0059380C">
              <w:rPr>
                <w:rFonts w:ascii="Arial Narrow" w:eastAsiaTheme="minorHAnsi" w:hAnsi="Arial Narrow" w:cstheme="minorBidi"/>
                <w:spacing w:val="-2"/>
                <w:sz w:val="20"/>
                <w:szCs w:val="20"/>
              </w:rPr>
              <w:t>t</w:t>
            </w:r>
            <w:r w:rsidRPr="0059380C">
              <w:rPr>
                <w:rFonts w:ascii="Arial Narrow" w:eastAsiaTheme="minorHAnsi" w:hAnsi="Arial Narrow" w:cstheme="minorBidi"/>
                <w:sz w:val="20"/>
                <w:szCs w:val="20"/>
              </w:rPr>
              <w:t>ud</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s</w:t>
            </w:r>
          </w:p>
          <w:p w14:paraId="6850AAF8" w14:textId="77777777" w:rsidR="002E4EB4" w:rsidRPr="0059380C" w:rsidRDefault="002E4EB4" w:rsidP="00ED1667">
            <w:pPr>
              <w:widowControl w:val="0"/>
              <w:autoSpaceDE w:val="0"/>
              <w:autoSpaceDN w:val="0"/>
              <w:adjustRightInd w:val="0"/>
              <w:spacing w:after="0" w:line="250" w:lineRule="auto"/>
              <w:ind w:left="117" w:right="553"/>
              <w:rPr>
                <w:rFonts w:ascii="Arial Narrow" w:eastAsiaTheme="minorHAnsi" w:hAnsi="Arial Narrow" w:cstheme="minorBidi"/>
                <w:sz w:val="20"/>
                <w:szCs w:val="20"/>
              </w:rPr>
            </w:pPr>
            <w:proofErr w:type="gramStart"/>
            <w:r w:rsidRPr="0059380C">
              <w:rPr>
                <w:rFonts w:ascii="Arial Narrow" w:eastAsiaTheme="minorHAnsi" w:hAnsi="Arial Narrow" w:cstheme="minorBidi"/>
                <w:spacing w:val="-1"/>
                <w:sz w:val="20"/>
                <w:szCs w:val="20"/>
              </w:rPr>
              <w:t>d</w:t>
            </w:r>
            <w:r w:rsidRPr="0059380C">
              <w:rPr>
                <w:rFonts w:ascii="Arial Narrow" w:eastAsiaTheme="minorHAnsi" w:hAnsi="Arial Narrow" w:cstheme="minorBidi"/>
                <w:sz w:val="20"/>
                <w:szCs w:val="20"/>
              </w:rPr>
              <w:t>e</w:t>
            </w:r>
            <w:proofErr w:type="gramEnd"/>
            <w:r w:rsidRPr="0059380C">
              <w:rPr>
                <w:rFonts w:ascii="Arial Narrow" w:eastAsiaTheme="minorHAnsi" w:hAnsi="Arial Narrow" w:cstheme="minorBidi"/>
                <w:sz w:val="20"/>
                <w:szCs w:val="20"/>
              </w:rPr>
              <w:t xml:space="preserve"> </w:t>
            </w:r>
            <w:r w:rsidRPr="0059380C">
              <w:rPr>
                <w:rFonts w:ascii="Arial Narrow" w:eastAsiaTheme="minorHAnsi" w:hAnsi="Arial Narrow" w:cstheme="minorBidi"/>
                <w:spacing w:val="-1"/>
                <w:sz w:val="20"/>
                <w:szCs w:val="20"/>
              </w:rPr>
              <w:t>te</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 xml:space="preserve">ps </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 xml:space="preserve">t </w:t>
            </w:r>
            <w:r w:rsidRPr="0059380C">
              <w:rPr>
                <w:rFonts w:ascii="Arial Narrow" w:eastAsiaTheme="minorHAnsi" w:hAnsi="Arial Narrow" w:cstheme="minorBidi"/>
                <w:spacing w:val="-1"/>
                <w:sz w:val="20"/>
                <w:szCs w:val="20"/>
              </w:rPr>
              <w:t>de</w:t>
            </w:r>
            <w:r w:rsidRPr="0059380C">
              <w:rPr>
                <w:rFonts w:ascii="Arial Narrow" w:eastAsiaTheme="minorHAnsi" w:hAnsi="Arial Narrow" w:cstheme="minorBidi"/>
                <w:sz w:val="20"/>
                <w:szCs w:val="20"/>
              </w:rPr>
              <w:t xml:space="preserve">s </w:t>
            </w:r>
            <w:r w:rsidRPr="0059380C">
              <w:rPr>
                <w:rFonts w:ascii="Arial Narrow" w:eastAsiaTheme="minorHAnsi" w:hAnsi="Arial Narrow" w:cstheme="minorBidi"/>
                <w:spacing w:val="-1"/>
                <w:sz w:val="20"/>
                <w:szCs w:val="20"/>
              </w:rPr>
              <w:t>analyse</w:t>
            </w:r>
            <w:r w:rsidRPr="0059380C">
              <w:rPr>
                <w:rFonts w:ascii="Arial Narrow" w:eastAsiaTheme="minorHAnsi" w:hAnsi="Arial Narrow" w:cstheme="minorBidi"/>
                <w:sz w:val="20"/>
                <w:szCs w:val="20"/>
              </w:rPr>
              <w:t>s</w:t>
            </w:r>
            <w:r w:rsidRPr="0059380C">
              <w:rPr>
                <w:rFonts w:ascii="Arial Narrow" w:eastAsiaTheme="minorHAnsi" w:hAnsi="Arial Narrow" w:cstheme="minorBidi"/>
                <w:spacing w:val="-1"/>
                <w:sz w:val="20"/>
                <w:szCs w:val="20"/>
              </w:rPr>
              <w:t xml:space="preserve"> d</w:t>
            </w:r>
            <w:r w:rsidRPr="0059380C">
              <w:rPr>
                <w:rFonts w:ascii="Arial Narrow" w:eastAsiaTheme="minorHAnsi" w:hAnsi="Arial Narrow" w:cstheme="minorBidi"/>
                <w:sz w:val="20"/>
                <w:szCs w:val="20"/>
              </w:rPr>
              <w:t>e</w:t>
            </w:r>
            <w:r w:rsidRPr="0059380C">
              <w:rPr>
                <w:rFonts w:ascii="Arial Narrow" w:eastAsiaTheme="minorHAnsi" w:hAnsi="Arial Narrow" w:cstheme="minorBidi"/>
                <w:spacing w:val="-1"/>
                <w:sz w:val="20"/>
                <w:szCs w:val="20"/>
              </w:rPr>
              <w:t xml:space="preserve"> file</w:t>
            </w:r>
            <w:r w:rsidRPr="0059380C">
              <w:rPr>
                <w:rFonts w:ascii="Arial Narrow" w:eastAsiaTheme="minorHAnsi" w:hAnsi="Arial Narrow" w:cstheme="minorBidi"/>
                <w:sz w:val="20"/>
                <w:szCs w:val="20"/>
              </w:rPr>
              <w:t xml:space="preserve">s </w:t>
            </w:r>
            <w:r w:rsidRPr="0059380C">
              <w:rPr>
                <w:rFonts w:ascii="Arial Narrow" w:eastAsiaTheme="minorHAnsi" w:hAnsi="Arial Narrow" w:cstheme="minorBidi"/>
                <w:spacing w:val="-1"/>
                <w:sz w:val="20"/>
                <w:szCs w:val="20"/>
              </w:rPr>
              <w:t>d’att</w:t>
            </w:r>
            <w:r w:rsidRPr="0059380C">
              <w:rPr>
                <w:rFonts w:ascii="Arial Narrow" w:eastAsiaTheme="minorHAnsi" w:hAnsi="Arial Narrow" w:cstheme="minorBidi"/>
                <w:sz w:val="20"/>
                <w:szCs w:val="20"/>
              </w:rPr>
              <w:t>ente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p</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ur</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déter</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iner</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où</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 xml:space="preserve">s </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juste</w:t>
            </w:r>
            <w:r w:rsidRPr="0059380C">
              <w:rPr>
                <w:rFonts w:ascii="Arial Narrow" w:eastAsiaTheme="minorHAnsi" w:hAnsi="Arial Narrow" w:cstheme="minorBidi"/>
                <w:spacing w:val="-2"/>
                <w:sz w:val="20"/>
                <w:szCs w:val="20"/>
              </w:rPr>
              <w:t>m</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nts do</w:t>
            </w:r>
            <w:r w:rsidRPr="0059380C">
              <w:rPr>
                <w:rFonts w:ascii="Arial Narrow" w:eastAsiaTheme="minorHAnsi" w:hAnsi="Arial Narrow" w:cstheme="minorBidi"/>
                <w:spacing w:val="-2"/>
                <w:sz w:val="20"/>
                <w:szCs w:val="20"/>
              </w:rPr>
              <w:t>i</w:t>
            </w:r>
            <w:r w:rsidRPr="0059380C">
              <w:rPr>
                <w:rFonts w:ascii="Arial Narrow" w:eastAsiaTheme="minorHAnsi" w:hAnsi="Arial Narrow" w:cstheme="minorBidi"/>
                <w:sz w:val="20"/>
                <w:szCs w:val="20"/>
              </w:rPr>
              <w:t>vent ê</w:t>
            </w:r>
            <w:r w:rsidRPr="0059380C">
              <w:rPr>
                <w:rFonts w:ascii="Arial Narrow" w:eastAsiaTheme="minorHAnsi" w:hAnsi="Arial Narrow" w:cstheme="minorBidi"/>
                <w:spacing w:val="-2"/>
                <w:sz w:val="20"/>
                <w:szCs w:val="20"/>
              </w:rPr>
              <w:t>t</w:t>
            </w:r>
            <w:r w:rsidRPr="0059380C">
              <w:rPr>
                <w:rFonts w:ascii="Arial Narrow" w:eastAsiaTheme="minorHAnsi" w:hAnsi="Arial Narrow" w:cstheme="minorBidi"/>
                <w:sz w:val="20"/>
                <w:szCs w:val="20"/>
              </w:rPr>
              <w:t xml:space="preserve">re </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pacing w:val="-1"/>
                <w:sz w:val="20"/>
                <w:szCs w:val="20"/>
              </w:rPr>
              <w:t>p</w:t>
            </w:r>
            <w:r w:rsidRPr="0059380C">
              <w:rPr>
                <w:rFonts w:ascii="Arial Narrow" w:eastAsiaTheme="minorHAnsi" w:hAnsi="Arial Narrow" w:cstheme="minorBidi"/>
                <w:sz w:val="20"/>
                <w:szCs w:val="20"/>
              </w:rPr>
              <w:t>p</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rtés.</w:t>
            </w:r>
          </w:p>
        </w:tc>
        <w:tc>
          <w:tcPr>
            <w:tcW w:w="2579" w:type="dxa"/>
            <w:tcBorders>
              <w:top w:val="single" w:sz="2" w:space="0" w:color="000000"/>
              <w:left w:val="single" w:sz="2" w:space="0" w:color="000000"/>
              <w:bottom w:val="single" w:sz="2" w:space="0" w:color="000000"/>
              <w:right w:val="single" w:sz="2" w:space="0" w:color="000000"/>
            </w:tcBorders>
          </w:tcPr>
          <w:p w14:paraId="79BBD4EA" w14:textId="77777777" w:rsidR="002E4EB4" w:rsidRPr="0059380C" w:rsidRDefault="002E4EB4" w:rsidP="00ED1667">
            <w:pPr>
              <w:widowControl w:val="0"/>
              <w:autoSpaceDE w:val="0"/>
              <w:autoSpaceDN w:val="0"/>
              <w:adjustRightInd w:val="0"/>
              <w:spacing w:before="84" w:after="0" w:line="250" w:lineRule="auto"/>
              <w:ind w:left="117" w:right="581"/>
              <w:rPr>
                <w:rFonts w:ascii="Arial Narrow" w:eastAsiaTheme="minorHAnsi" w:hAnsi="Arial Narrow" w:cstheme="minorBidi"/>
                <w:sz w:val="20"/>
                <w:szCs w:val="20"/>
              </w:rPr>
            </w:pPr>
            <w:r w:rsidRPr="0059380C">
              <w:rPr>
                <w:rFonts w:ascii="Arial Narrow" w:eastAsiaTheme="minorHAnsi" w:hAnsi="Arial Narrow" w:cstheme="minorBidi"/>
                <w:sz w:val="20"/>
                <w:szCs w:val="20"/>
              </w:rPr>
              <w:t>Pratiques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reco</w:t>
            </w:r>
            <w:r w:rsidRPr="0059380C">
              <w:rPr>
                <w:rFonts w:ascii="Arial Narrow" w:eastAsiaTheme="minorHAnsi" w:hAnsi="Arial Narrow" w:cstheme="minorBidi"/>
                <w:spacing w:val="-2"/>
                <w:sz w:val="20"/>
                <w:szCs w:val="20"/>
              </w:rPr>
              <w:t>mm</w:t>
            </w:r>
            <w:r w:rsidRPr="0059380C">
              <w:rPr>
                <w:rFonts w:ascii="Arial Narrow" w:eastAsiaTheme="minorHAnsi" w:hAnsi="Arial Narrow" w:cstheme="minorBidi"/>
                <w:spacing w:val="-1"/>
                <w:sz w:val="20"/>
                <w:szCs w:val="20"/>
              </w:rPr>
              <w:t>a</w:t>
            </w:r>
            <w:r w:rsidRPr="0059380C">
              <w:rPr>
                <w:rFonts w:ascii="Arial Narrow" w:eastAsiaTheme="minorHAnsi" w:hAnsi="Arial Narrow" w:cstheme="minorBidi"/>
                <w:sz w:val="20"/>
                <w:szCs w:val="20"/>
              </w:rPr>
              <w:t>ndées 3.36 et 3</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39</w:t>
            </w:r>
          </w:p>
        </w:tc>
      </w:tr>
      <w:tr w:rsidR="0059380C" w:rsidRPr="0059380C" w14:paraId="36D92566" w14:textId="77777777" w:rsidTr="002E4EB4">
        <w:trPr>
          <w:trHeight w:hRule="exact" w:val="886"/>
        </w:trPr>
        <w:tc>
          <w:tcPr>
            <w:tcW w:w="6946" w:type="dxa"/>
            <w:tcBorders>
              <w:top w:val="single" w:sz="2" w:space="0" w:color="000000"/>
              <w:left w:val="single" w:sz="2" w:space="0" w:color="000000"/>
              <w:bottom w:val="single" w:sz="2" w:space="0" w:color="000000"/>
              <w:right w:val="single" w:sz="2" w:space="0" w:color="000000"/>
            </w:tcBorders>
          </w:tcPr>
          <w:p w14:paraId="0AB822D0" w14:textId="77777777" w:rsidR="002E4EB4" w:rsidRPr="0059380C" w:rsidRDefault="002E4EB4" w:rsidP="00ED1667">
            <w:pPr>
              <w:widowControl w:val="0"/>
              <w:autoSpaceDE w:val="0"/>
              <w:autoSpaceDN w:val="0"/>
              <w:adjustRightInd w:val="0"/>
              <w:spacing w:before="84" w:after="0" w:line="250" w:lineRule="auto"/>
              <w:ind w:left="117" w:right="432"/>
              <w:rPr>
                <w:rFonts w:ascii="Arial Narrow" w:eastAsiaTheme="minorHAnsi" w:hAnsi="Arial Narrow" w:cstheme="minorBidi"/>
                <w:sz w:val="20"/>
                <w:szCs w:val="20"/>
              </w:rPr>
            </w:pPr>
            <w:r w:rsidRPr="0059380C">
              <w:rPr>
                <w:rFonts w:ascii="Arial Narrow" w:eastAsiaTheme="minorHAnsi" w:hAnsi="Arial Narrow" w:cstheme="minorBidi"/>
                <w:sz w:val="20"/>
                <w:szCs w:val="20"/>
              </w:rPr>
              <w:t>Établir des sys</w:t>
            </w:r>
            <w:r w:rsidRPr="0059380C">
              <w:rPr>
                <w:rFonts w:ascii="Arial Narrow" w:eastAsiaTheme="minorHAnsi" w:hAnsi="Arial Narrow" w:cstheme="minorBidi"/>
                <w:spacing w:val="-2"/>
                <w:sz w:val="20"/>
                <w:szCs w:val="20"/>
              </w:rPr>
              <w:t>t</w:t>
            </w:r>
            <w:r w:rsidRPr="0059380C">
              <w:rPr>
                <w:rFonts w:ascii="Arial Narrow" w:eastAsiaTheme="minorHAnsi" w:hAnsi="Arial Narrow" w:cstheme="minorBidi"/>
                <w:sz w:val="20"/>
                <w:szCs w:val="20"/>
              </w:rPr>
              <w:t>è</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odern</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 xml:space="preserve">s pour </w:t>
            </w:r>
            <w:r w:rsidRPr="0059380C">
              <w:rPr>
                <w:rFonts w:ascii="Arial Narrow" w:eastAsiaTheme="minorHAnsi" w:hAnsi="Arial Narrow" w:cstheme="minorBidi"/>
                <w:spacing w:val="-2"/>
                <w:sz w:val="20"/>
                <w:szCs w:val="20"/>
              </w:rPr>
              <w:t>l</w:t>
            </w:r>
            <w:r w:rsidRPr="0059380C">
              <w:rPr>
                <w:rFonts w:ascii="Arial Narrow" w:eastAsiaTheme="minorHAnsi" w:hAnsi="Arial Narrow" w:cstheme="minorBidi"/>
                <w:sz w:val="20"/>
                <w:szCs w:val="20"/>
              </w:rPr>
              <w:t>’i</w:t>
            </w:r>
            <w:r w:rsidRPr="0059380C">
              <w:rPr>
                <w:rFonts w:ascii="Arial Narrow" w:eastAsiaTheme="minorHAnsi" w:hAnsi="Arial Narrow" w:cstheme="minorBidi"/>
                <w:spacing w:val="-2"/>
                <w:sz w:val="20"/>
                <w:szCs w:val="20"/>
              </w:rPr>
              <w:t>mm</w:t>
            </w:r>
            <w:r w:rsidRPr="0059380C">
              <w:rPr>
                <w:rFonts w:ascii="Arial Narrow" w:eastAsiaTheme="minorHAnsi" w:hAnsi="Arial Narrow" w:cstheme="minorBidi"/>
                <w:spacing w:val="-3"/>
                <w:sz w:val="20"/>
                <w:szCs w:val="20"/>
              </w:rPr>
              <w:t>i</w:t>
            </w:r>
            <w:r w:rsidRPr="0059380C">
              <w:rPr>
                <w:rFonts w:ascii="Arial Narrow" w:eastAsiaTheme="minorHAnsi" w:hAnsi="Arial Narrow" w:cstheme="minorBidi"/>
                <w:spacing w:val="1"/>
                <w:sz w:val="20"/>
                <w:szCs w:val="20"/>
              </w:rPr>
              <w:t>g</w:t>
            </w:r>
            <w:r w:rsidRPr="0059380C">
              <w:rPr>
                <w:rFonts w:ascii="Arial Narrow" w:eastAsiaTheme="minorHAnsi" w:hAnsi="Arial Narrow" w:cstheme="minorBidi"/>
                <w:sz w:val="20"/>
                <w:szCs w:val="20"/>
              </w:rPr>
              <w:t>ration et l’inspection</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dou</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ni</w:t>
            </w:r>
            <w:r w:rsidRPr="0059380C">
              <w:rPr>
                <w:rFonts w:ascii="Arial Narrow" w:eastAsiaTheme="minorHAnsi" w:hAnsi="Arial Narrow" w:cstheme="minorBidi"/>
                <w:spacing w:val="-2"/>
                <w:sz w:val="20"/>
                <w:szCs w:val="20"/>
              </w:rPr>
              <w:t>è</w:t>
            </w:r>
            <w:r w:rsidRPr="0059380C">
              <w:rPr>
                <w:rFonts w:ascii="Arial Narrow" w:eastAsiaTheme="minorHAnsi" w:hAnsi="Arial Narrow" w:cstheme="minorBidi"/>
                <w:sz w:val="20"/>
                <w:szCs w:val="20"/>
              </w:rPr>
              <w:t xml:space="preserve">re, </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 xml:space="preserve">u </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oyen de la t</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 xml:space="preserve">chnologie </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pacing w:val="-1"/>
                <w:sz w:val="20"/>
                <w:szCs w:val="20"/>
              </w:rPr>
              <w:t>p</w:t>
            </w:r>
            <w:r w:rsidRPr="0059380C">
              <w:rPr>
                <w:rFonts w:ascii="Arial Narrow" w:eastAsiaTheme="minorHAnsi" w:hAnsi="Arial Narrow" w:cstheme="minorBidi"/>
                <w:sz w:val="20"/>
                <w:szCs w:val="20"/>
              </w:rPr>
              <w:t>plicable. C</w:t>
            </w:r>
            <w:r w:rsidRPr="0059380C">
              <w:rPr>
                <w:rFonts w:ascii="Arial Narrow" w:eastAsiaTheme="minorHAnsi" w:hAnsi="Arial Narrow" w:cstheme="minorBidi"/>
                <w:spacing w:val="-2"/>
                <w:sz w:val="20"/>
                <w:szCs w:val="20"/>
              </w:rPr>
              <w:t>o</w:t>
            </w:r>
            <w:r w:rsidRPr="0059380C">
              <w:rPr>
                <w:rFonts w:ascii="Arial Narrow" w:eastAsiaTheme="minorHAnsi" w:hAnsi="Arial Narrow" w:cstheme="minorBidi"/>
                <w:spacing w:val="-1"/>
                <w:sz w:val="20"/>
                <w:szCs w:val="20"/>
              </w:rPr>
              <w:t>llabore</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1"/>
                <w:sz w:val="20"/>
                <w:szCs w:val="20"/>
              </w:rPr>
              <w:t xml:space="preserve"> pou</w:t>
            </w:r>
            <w:r w:rsidRPr="0059380C">
              <w:rPr>
                <w:rFonts w:ascii="Arial Narrow" w:eastAsiaTheme="minorHAnsi" w:hAnsi="Arial Narrow" w:cstheme="minorBidi"/>
                <w:sz w:val="20"/>
                <w:szCs w:val="20"/>
              </w:rPr>
              <w:t xml:space="preserve">r </w:t>
            </w:r>
            <w:r w:rsidRPr="0059380C">
              <w:rPr>
                <w:rFonts w:ascii="Arial Narrow" w:eastAsiaTheme="minorHAnsi" w:hAnsi="Arial Narrow" w:cstheme="minorBidi"/>
                <w:spacing w:val="-1"/>
                <w:sz w:val="20"/>
                <w:szCs w:val="20"/>
              </w:rPr>
              <w:t>ét</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b</w:t>
            </w:r>
            <w:r w:rsidRPr="0059380C">
              <w:rPr>
                <w:rFonts w:ascii="Arial Narrow" w:eastAsiaTheme="minorHAnsi" w:hAnsi="Arial Narrow" w:cstheme="minorBidi"/>
                <w:spacing w:val="-1"/>
                <w:sz w:val="20"/>
                <w:szCs w:val="20"/>
              </w:rPr>
              <w:t>li</w:t>
            </w:r>
            <w:r w:rsidRPr="0059380C">
              <w:rPr>
                <w:rFonts w:ascii="Arial Narrow" w:eastAsiaTheme="minorHAnsi" w:hAnsi="Arial Narrow" w:cstheme="minorBidi"/>
                <w:sz w:val="20"/>
                <w:szCs w:val="20"/>
              </w:rPr>
              <w:t xml:space="preserve">r </w:t>
            </w:r>
            <w:r w:rsidRPr="0059380C">
              <w:rPr>
                <w:rFonts w:ascii="Arial Narrow" w:eastAsiaTheme="minorHAnsi" w:hAnsi="Arial Narrow" w:cstheme="minorBidi"/>
                <w:spacing w:val="-1"/>
                <w:sz w:val="20"/>
                <w:szCs w:val="20"/>
              </w:rPr>
              <w:t>de</w:t>
            </w:r>
            <w:r w:rsidRPr="0059380C">
              <w:rPr>
                <w:rFonts w:ascii="Arial Narrow" w:eastAsiaTheme="minorHAnsi" w:hAnsi="Arial Narrow" w:cstheme="minorBidi"/>
                <w:sz w:val="20"/>
                <w:szCs w:val="20"/>
              </w:rPr>
              <w:t xml:space="preserve">s </w:t>
            </w:r>
            <w:r w:rsidRPr="0059380C">
              <w:rPr>
                <w:rFonts w:ascii="Arial Narrow" w:eastAsiaTheme="minorHAnsi" w:hAnsi="Arial Narrow" w:cstheme="minorBidi"/>
                <w:spacing w:val="-1"/>
                <w:sz w:val="20"/>
                <w:szCs w:val="20"/>
              </w:rPr>
              <w:t>systè</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 xml:space="preserve">es </w:t>
            </w:r>
            <w:r w:rsidRPr="0059380C">
              <w:rPr>
                <w:rFonts w:ascii="Arial Narrow" w:eastAsiaTheme="minorHAnsi" w:hAnsi="Arial Narrow" w:cstheme="minorBidi"/>
                <w:sz w:val="20"/>
                <w:szCs w:val="20"/>
              </w:rPr>
              <w:t>auto</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a</w:t>
            </w:r>
            <w:r w:rsidRPr="0059380C">
              <w:rPr>
                <w:rFonts w:ascii="Arial Narrow" w:eastAsiaTheme="minorHAnsi" w:hAnsi="Arial Narrow" w:cstheme="minorBidi"/>
                <w:sz w:val="20"/>
                <w:szCs w:val="20"/>
              </w:rPr>
              <w:t>tisés de c</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nt</w:t>
            </w:r>
            <w:r w:rsidRPr="0059380C">
              <w:rPr>
                <w:rFonts w:ascii="Arial Narrow" w:eastAsiaTheme="minorHAnsi" w:hAnsi="Arial Narrow" w:cstheme="minorBidi"/>
                <w:spacing w:val="-1"/>
                <w:sz w:val="20"/>
                <w:szCs w:val="20"/>
              </w:rPr>
              <w:t>r</w:t>
            </w:r>
            <w:r w:rsidRPr="0059380C">
              <w:rPr>
                <w:rFonts w:ascii="Arial Narrow" w:eastAsiaTheme="minorHAnsi" w:hAnsi="Arial Narrow" w:cstheme="minorBidi"/>
                <w:sz w:val="20"/>
                <w:szCs w:val="20"/>
              </w:rPr>
              <w:t>ôle des</w:t>
            </w:r>
            <w:r w:rsidRPr="0059380C">
              <w:rPr>
                <w:rFonts w:ascii="Arial Narrow" w:eastAsiaTheme="minorHAnsi" w:hAnsi="Arial Narrow" w:cstheme="minorBidi"/>
                <w:spacing w:val="-1"/>
                <w:sz w:val="20"/>
                <w:szCs w:val="20"/>
              </w:rPr>
              <w:t xml:space="preserve"> pa</w:t>
            </w:r>
            <w:r w:rsidRPr="0059380C">
              <w:rPr>
                <w:rFonts w:ascii="Arial Narrow" w:eastAsiaTheme="minorHAnsi" w:hAnsi="Arial Narrow" w:cstheme="minorBidi"/>
                <w:sz w:val="20"/>
                <w:szCs w:val="20"/>
              </w:rPr>
              <w:t>ssag</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rs.</w:t>
            </w:r>
          </w:p>
        </w:tc>
        <w:tc>
          <w:tcPr>
            <w:tcW w:w="2579" w:type="dxa"/>
            <w:tcBorders>
              <w:top w:val="single" w:sz="2" w:space="0" w:color="000000"/>
              <w:left w:val="single" w:sz="2" w:space="0" w:color="000000"/>
              <w:bottom w:val="single" w:sz="2" w:space="0" w:color="000000"/>
              <w:right w:val="single" w:sz="2" w:space="0" w:color="000000"/>
            </w:tcBorders>
          </w:tcPr>
          <w:p w14:paraId="551C3990" w14:textId="77777777" w:rsidR="002E4EB4" w:rsidRPr="0059380C" w:rsidRDefault="002E4EB4" w:rsidP="00ED1667">
            <w:pPr>
              <w:widowControl w:val="0"/>
              <w:autoSpaceDE w:val="0"/>
              <w:autoSpaceDN w:val="0"/>
              <w:adjustRightInd w:val="0"/>
              <w:spacing w:before="84" w:after="0" w:line="250" w:lineRule="auto"/>
              <w:ind w:left="117" w:right="693"/>
              <w:rPr>
                <w:rFonts w:ascii="Arial Narrow" w:eastAsiaTheme="minorHAnsi" w:hAnsi="Arial Narrow" w:cstheme="minorBidi"/>
                <w:sz w:val="20"/>
                <w:szCs w:val="20"/>
              </w:rPr>
            </w:pPr>
            <w:r w:rsidRPr="0059380C">
              <w:rPr>
                <w:rFonts w:ascii="Arial Narrow" w:eastAsiaTheme="minorHAnsi" w:hAnsi="Arial Narrow" w:cstheme="minorBidi"/>
                <w:sz w:val="20"/>
                <w:szCs w:val="20"/>
              </w:rPr>
              <w:t>N</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es 3.</w:t>
            </w:r>
            <w:r w:rsidRPr="0059380C">
              <w:rPr>
                <w:rFonts w:ascii="Arial Narrow" w:eastAsiaTheme="minorHAnsi" w:hAnsi="Arial Narrow" w:cstheme="minorBidi"/>
                <w:spacing w:val="-1"/>
                <w:sz w:val="20"/>
                <w:szCs w:val="20"/>
              </w:rPr>
              <w:t>4</w:t>
            </w:r>
            <w:r w:rsidRPr="0059380C">
              <w:rPr>
                <w:rFonts w:ascii="Arial Narrow" w:eastAsiaTheme="minorHAnsi" w:hAnsi="Arial Narrow" w:cstheme="minorBidi"/>
                <w:sz w:val="20"/>
                <w:szCs w:val="20"/>
              </w:rPr>
              <w:t>0,</w:t>
            </w:r>
            <w:r w:rsidRPr="0059380C">
              <w:rPr>
                <w:rFonts w:ascii="Arial Narrow" w:eastAsiaTheme="minorHAnsi" w:hAnsi="Arial Narrow" w:cstheme="minorBidi"/>
                <w:spacing w:val="-2"/>
                <w:sz w:val="20"/>
                <w:szCs w:val="20"/>
              </w:rPr>
              <w:t xml:space="preserve"> </w:t>
            </w:r>
            <w:r w:rsidRPr="0059380C">
              <w:rPr>
                <w:rFonts w:ascii="Arial Narrow" w:eastAsiaTheme="minorHAnsi" w:hAnsi="Arial Narrow" w:cstheme="minorBidi"/>
                <w:sz w:val="20"/>
                <w:szCs w:val="20"/>
              </w:rPr>
              <w:t>3</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5</w:t>
            </w:r>
            <w:r w:rsidRPr="0059380C">
              <w:rPr>
                <w:rFonts w:ascii="Arial Narrow" w:eastAsiaTheme="minorHAnsi" w:hAnsi="Arial Narrow" w:cstheme="minorBidi"/>
                <w:spacing w:val="-1"/>
                <w:sz w:val="20"/>
                <w:szCs w:val="20"/>
              </w:rPr>
              <w:t>1</w:t>
            </w:r>
            <w:r w:rsidRPr="0059380C">
              <w:rPr>
                <w:rFonts w:ascii="Arial Narrow" w:eastAsiaTheme="minorHAnsi" w:hAnsi="Arial Narrow" w:cstheme="minorBidi"/>
                <w:sz w:val="20"/>
                <w:szCs w:val="20"/>
              </w:rPr>
              <w:t>,</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4</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7,</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6</w:t>
            </w:r>
            <w:r w:rsidRPr="0059380C">
              <w:rPr>
                <w:rFonts w:ascii="Arial Narrow" w:eastAsiaTheme="minorHAnsi" w:hAnsi="Arial Narrow" w:cstheme="minorBidi"/>
                <w:spacing w:val="-1"/>
                <w:sz w:val="20"/>
                <w:szCs w:val="20"/>
              </w:rPr>
              <w:t>.2</w:t>
            </w:r>
            <w:r w:rsidRPr="0059380C">
              <w:rPr>
                <w:rFonts w:ascii="Arial Narrow" w:eastAsiaTheme="minorHAnsi" w:hAnsi="Arial Narrow" w:cstheme="minorBidi"/>
                <w:sz w:val="20"/>
                <w:szCs w:val="20"/>
              </w:rPr>
              <w:t>0 et 6</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21</w:t>
            </w:r>
          </w:p>
        </w:tc>
      </w:tr>
    </w:tbl>
    <w:p w14:paraId="437C9CF6" w14:textId="77777777" w:rsidR="002E4EB4" w:rsidRPr="0059380C" w:rsidRDefault="002E4EB4" w:rsidP="002E4EB4">
      <w:pPr>
        <w:widowControl w:val="0"/>
        <w:autoSpaceDE w:val="0"/>
        <w:autoSpaceDN w:val="0"/>
        <w:adjustRightInd w:val="0"/>
        <w:spacing w:after="0" w:line="200" w:lineRule="exact"/>
        <w:rPr>
          <w:rFonts w:ascii="Arial Narrow" w:hAnsi="Arial Narrow"/>
          <w:sz w:val="20"/>
          <w:szCs w:val="20"/>
        </w:rPr>
      </w:pPr>
    </w:p>
    <w:p w14:paraId="1E9E5A38" w14:textId="77777777" w:rsidR="002E4EB4" w:rsidRPr="0059380C" w:rsidRDefault="002E4EB4" w:rsidP="002E4EB4">
      <w:pPr>
        <w:widowControl w:val="0"/>
        <w:autoSpaceDE w:val="0"/>
        <w:autoSpaceDN w:val="0"/>
        <w:adjustRightInd w:val="0"/>
        <w:spacing w:after="0" w:line="200" w:lineRule="exact"/>
        <w:rPr>
          <w:rFonts w:ascii="Arial Narrow" w:hAnsi="Arial Narrow"/>
          <w:sz w:val="20"/>
          <w:szCs w:val="20"/>
        </w:rPr>
      </w:pPr>
    </w:p>
    <w:tbl>
      <w:tblPr>
        <w:tblW w:w="9505" w:type="dxa"/>
        <w:tblInd w:w="137" w:type="dxa"/>
        <w:tblLayout w:type="fixed"/>
        <w:tblCellMar>
          <w:left w:w="0" w:type="dxa"/>
          <w:right w:w="0" w:type="dxa"/>
        </w:tblCellMar>
        <w:tblLook w:val="0000" w:firstRow="0" w:lastRow="0" w:firstColumn="0" w:lastColumn="0" w:noHBand="0" w:noVBand="0"/>
      </w:tblPr>
      <w:tblGrid>
        <w:gridCol w:w="6946"/>
        <w:gridCol w:w="2559"/>
      </w:tblGrid>
      <w:tr w:rsidR="0059380C" w:rsidRPr="0059380C" w14:paraId="79EF5C4C" w14:textId="77777777" w:rsidTr="002E4EB4">
        <w:trPr>
          <w:trHeight w:hRule="exact" w:val="828"/>
        </w:trPr>
        <w:tc>
          <w:tcPr>
            <w:tcW w:w="6946" w:type="dxa"/>
            <w:tcBorders>
              <w:top w:val="single" w:sz="2" w:space="0" w:color="000000"/>
              <w:left w:val="single" w:sz="2" w:space="0" w:color="000000"/>
              <w:bottom w:val="single" w:sz="2" w:space="0" w:color="000000"/>
              <w:right w:val="single" w:sz="2" w:space="0" w:color="000000"/>
            </w:tcBorders>
          </w:tcPr>
          <w:p w14:paraId="3BF7C972" w14:textId="77777777" w:rsidR="002E4EB4" w:rsidRPr="0059380C" w:rsidRDefault="002E4EB4" w:rsidP="00ED1667">
            <w:pPr>
              <w:widowControl w:val="0"/>
              <w:autoSpaceDE w:val="0"/>
              <w:autoSpaceDN w:val="0"/>
              <w:adjustRightInd w:val="0"/>
              <w:spacing w:before="5" w:after="0" w:line="200" w:lineRule="exact"/>
              <w:rPr>
                <w:rFonts w:ascii="Arial Narrow" w:eastAsiaTheme="minorHAnsi" w:hAnsi="Arial Narrow" w:cstheme="minorBidi"/>
                <w:sz w:val="20"/>
                <w:szCs w:val="20"/>
              </w:rPr>
            </w:pPr>
          </w:p>
          <w:p w14:paraId="2BF7EF9C" w14:textId="77777777" w:rsidR="002E4EB4" w:rsidRPr="0059380C" w:rsidRDefault="002E4EB4" w:rsidP="00ED1667">
            <w:pPr>
              <w:widowControl w:val="0"/>
              <w:autoSpaceDE w:val="0"/>
              <w:autoSpaceDN w:val="0"/>
              <w:adjustRightInd w:val="0"/>
              <w:spacing w:after="0" w:line="240" w:lineRule="auto"/>
              <w:ind w:left="1948"/>
              <w:rPr>
                <w:rFonts w:ascii="Arial Narrow" w:eastAsiaTheme="minorHAnsi" w:hAnsi="Arial Narrow" w:cstheme="minorBidi"/>
                <w:sz w:val="20"/>
                <w:szCs w:val="20"/>
              </w:rPr>
            </w:pPr>
            <w:r w:rsidRPr="0059380C">
              <w:rPr>
                <w:rFonts w:ascii="Arial Narrow" w:eastAsiaTheme="minorHAnsi" w:hAnsi="Arial Narrow" w:cstheme="minorBidi"/>
                <w:i/>
                <w:iCs/>
                <w:sz w:val="20"/>
                <w:szCs w:val="20"/>
              </w:rPr>
              <w:t>T</w:t>
            </w:r>
            <w:r w:rsidRPr="0059380C">
              <w:rPr>
                <w:rFonts w:ascii="Arial Narrow" w:eastAsiaTheme="minorHAnsi" w:hAnsi="Arial Narrow" w:cstheme="minorBidi"/>
                <w:i/>
                <w:iCs/>
                <w:spacing w:val="1"/>
                <w:sz w:val="20"/>
                <w:szCs w:val="20"/>
              </w:rPr>
              <w:t>â</w:t>
            </w:r>
            <w:r w:rsidRPr="0059380C">
              <w:rPr>
                <w:rFonts w:ascii="Arial Narrow" w:eastAsiaTheme="minorHAnsi" w:hAnsi="Arial Narrow" w:cstheme="minorBidi"/>
                <w:i/>
                <w:iCs/>
                <w:sz w:val="20"/>
                <w:szCs w:val="20"/>
              </w:rPr>
              <w:t>c</w:t>
            </w:r>
            <w:r w:rsidRPr="0059380C">
              <w:rPr>
                <w:rFonts w:ascii="Arial Narrow" w:eastAsiaTheme="minorHAnsi" w:hAnsi="Arial Narrow" w:cstheme="minorBidi"/>
                <w:i/>
                <w:iCs/>
                <w:spacing w:val="1"/>
                <w:sz w:val="20"/>
                <w:szCs w:val="20"/>
              </w:rPr>
              <w:t>h</w:t>
            </w:r>
            <w:r w:rsidRPr="0059380C">
              <w:rPr>
                <w:rFonts w:ascii="Arial Narrow" w:eastAsiaTheme="minorHAnsi" w:hAnsi="Arial Narrow" w:cstheme="minorBidi"/>
                <w:i/>
                <w:iCs/>
                <w:sz w:val="20"/>
                <w:szCs w:val="20"/>
              </w:rPr>
              <w:t>e</w:t>
            </w:r>
            <w:r w:rsidRPr="0059380C">
              <w:rPr>
                <w:rFonts w:ascii="Arial Narrow" w:eastAsiaTheme="minorHAnsi" w:hAnsi="Arial Narrow" w:cstheme="minorBidi"/>
                <w:i/>
                <w:iCs/>
                <w:spacing w:val="-1"/>
                <w:sz w:val="20"/>
                <w:szCs w:val="20"/>
              </w:rPr>
              <w:t xml:space="preserve"> </w:t>
            </w:r>
            <w:r w:rsidRPr="0059380C">
              <w:rPr>
                <w:rFonts w:ascii="Arial Narrow" w:eastAsiaTheme="minorHAnsi" w:hAnsi="Arial Narrow" w:cstheme="minorBidi"/>
                <w:i/>
                <w:iCs/>
                <w:spacing w:val="1"/>
                <w:sz w:val="20"/>
                <w:szCs w:val="20"/>
              </w:rPr>
              <w:t>d</w:t>
            </w:r>
            <w:r w:rsidRPr="0059380C">
              <w:rPr>
                <w:rFonts w:ascii="Arial Narrow" w:eastAsiaTheme="minorHAnsi" w:hAnsi="Arial Narrow" w:cstheme="minorBidi"/>
                <w:i/>
                <w:iCs/>
                <w:sz w:val="20"/>
                <w:szCs w:val="20"/>
              </w:rPr>
              <w:t>u progr</w:t>
            </w:r>
            <w:r w:rsidRPr="0059380C">
              <w:rPr>
                <w:rFonts w:ascii="Arial Narrow" w:eastAsiaTheme="minorHAnsi" w:hAnsi="Arial Narrow" w:cstheme="minorBidi"/>
                <w:i/>
                <w:iCs/>
                <w:spacing w:val="1"/>
                <w:sz w:val="20"/>
                <w:szCs w:val="20"/>
              </w:rPr>
              <w:t>a</w:t>
            </w:r>
            <w:r w:rsidRPr="0059380C">
              <w:rPr>
                <w:rFonts w:ascii="Arial Narrow" w:eastAsiaTheme="minorHAnsi" w:hAnsi="Arial Narrow" w:cstheme="minorBidi"/>
                <w:i/>
                <w:iCs/>
                <w:spacing w:val="-1"/>
                <w:sz w:val="20"/>
                <w:szCs w:val="20"/>
              </w:rPr>
              <w:t>m</w:t>
            </w:r>
            <w:r w:rsidRPr="0059380C">
              <w:rPr>
                <w:rFonts w:ascii="Arial Narrow" w:eastAsiaTheme="minorHAnsi" w:hAnsi="Arial Narrow" w:cstheme="minorBidi"/>
                <w:i/>
                <w:iCs/>
                <w:sz w:val="20"/>
                <w:szCs w:val="20"/>
              </w:rPr>
              <w:t>me</w:t>
            </w:r>
            <w:r w:rsidRPr="0059380C">
              <w:rPr>
                <w:rFonts w:ascii="Arial Narrow" w:eastAsiaTheme="minorHAnsi" w:hAnsi="Arial Narrow" w:cstheme="minorBidi"/>
                <w:i/>
                <w:iCs/>
                <w:spacing w:val="-1"/>
                <w:sz w:val="20"/>
                <w:szCs w:val="20"/>
              </w:rPr>
              <w:t xml:space="preserve"> </w:t>
            </w:r>
            <w:r w:rsidRPr="0059380C">
              <w:rPr>
                <w:rFonts w:ascii="Arial Narrow" w:eastAsiaTheme="minorHAnsi" w:hAnsi="Arial Narrow" w:cstheme="minorBidi"/>
                <w:i/>
                <w:iCs/>
                <w:sz w:val="20"/>
                <w:szCs w:val="20"/>
              </w:rPr>
              <w:t>FAL d’</w:t>
            </w:r>
            <w:r w:rsidRPr="0059380C">
              <w:rPr>
                <w:rFonts w:ascii="Arial Narrow" w:eastAsiaTheme="minorHAnsi" w:hAnsi="Arial Narrow" w:cstheme="minorBidi"/>
                <w:i/>
                <w:iCs/>
                <w:spacing w:val="1"/>
                <w:sz w:val="20"/>
                <w:szCs w:val="20"/>
              </w:rPr>
              <w:t>a</w:t>
            </w:r>
            <w:r w:rsidRPr="0059380C">
              <w:rPr>
                <w:rFonts w:ascii="Arial Narrow" w:eastAsiaTheme="minorHAnsi" w:hAnsi="Arial Narrow" w:cstheme="minorBidi"/>
                <w:i/>
                <w:iCs/>
                <w:sz w:val="20"/>
                <w:szCs w:val="20"/>
              </w:rPr>
              <w:t>ér</w:t>
            </w:r>
            <w:r w:rsidRPr="0059380C">
              <w:rPr>
                <w:rFonts w:ascii="Arial Narrow" w:eastAsiaTheme="minorHAnsi" w:hAnsi="Arial Narrow" w:cstheme="minorBidi"/>
                <w:i/>
                <w:iCs/>
                <w:spacing w:val="1"/>
                <w:sz w:val="20"/>
                <w:szCs w:val="20"/>
              </w:rPr>
              <w:t>o</w:t>
            </w:r>
            <w:r w:rsidRPr="0059380C">
              <w:rPr>
                <w:rFonts w:ascii="Arial Narrow" w:eastAsiaTheme="minorHAnsi" w:hAnsi="Arial Narrow" w:cstheme="minorBidi"/>
                <w:i/>
                <w:iCs/>
                <w:sz w:val="20"/>
                <w:szCs w:val="20"/>
              </w:rPr>
              <w:t>p</w:t>
            </w:r>
            <w:r w:rsidRPr="0059380C">
              <w:rPr>
                <w:rFonts w:ascii="Arial Narrow" w:eastAsiaTheme="minorHAnsi" w:hAnsi="Arial Narrow" w:cstheme="minorBidi"/>
                <w:i/>
                <w:iCs/>
                <w:spacing w:val="1"/>
                <w:sz w:val="20"/>
                <w:szCs w:val="20"/>
              </w:rPr>
              <w:t>o</w:t>
            </w:r>
            <w:r w:rsidRPr="0059380C">
              <w:rPr>
                <w:rFonts w:ascii="Arial Narrow" w:eastAsiaTheme="minorHAnsi" w:hAnsi="Arial Narrow" w:cstheme="minorBidi"/>
                <w:i/>
                <w:iCs/>
                <w:sz w:val="20"/>
                <w:szCs w:val="20"/>
              </w:rPr>
              <w:t>rt</w:t>
            </w:r>
          </w:p>
        </w:tc>
        <w:tc>
          <w:tcPr>
            <w:tcW w:w="2559" w:type="dxa"/>
            <w:tcBorders>
              <w:top w:val="single" w:sz="2" w:space="0" w:color="000000"/>
              <w:left w:val="single" w:sz="2" w:space="0" w:color="000000"/>
              <w:bottom w:val="single" w:sz="2" w:space="0" w:color="000000"/>
              <w:right w:val="single" w:sz="2" w:space="0" w:color="000000"/>
            </w:tcBorders>
          </w:tcPr>
          <w:p w14:paraId="61AFFB4D" w14:textId="77777777" w:rsidR="002E4EB4" w:rsidRPr="0059380C" w:rsidRDefault="002E4EB4" w:rsidP="002E4EB4">
            <w:pPr>
              <w:widowControl w:val="0"/>
              <w:autoSpaceDE w:val="0"/>
              <w:autoSpaceDN w:val="0"/>
              <w:adjustRightInd w:val="0"/>
              <w:spacing w:before="120" w:after="0" w:line="240" w:lineRule="auto"/>
              <w:jc w:val="center"/>
              <w:rPr>
                <w:rFonts w:ascii="Arial Narrow" w:eastAsiaTheme="minorHAnsi" w:hAnsi="Arial Narrow" w:cstheme="minorBidi"/>
                <w:i/>
                <w:iCs/>
                <w:sz w:val="20"/>
                <w:szCs w:val="20"/>
              </w:rPr>
            </w:pPr>
            <w:r w:rsidRPr="0059380C">
              <w:rPr>
                <w:rFonts w:ascii="Arial Narrow" w:eastAsiaTheme="minorHAnsi" w:hAnsi="Arial Narrow" w:cstheme="minorBidi"/>
                <w:i/>
                <w:iCs/>
                <w:sz w:val="20"/>
                <w:szCs w:val="20"/>
              </w:rPr>
              <w:t>SARP de l’Annexe 9</w:t>
            </w:r>
          </w:p>
          <w:p w14:paraId="3748ABB0" w14:textId="77777777" w:rsidR="002E4EB4" w:rsidRPr="0059380C" w:rsidRDefault="002E4EB4" w:rsidP="002E4EB4">
            <w:pPr>
              <w:widowControl w:val="0"/>
              <w:autoSpaceDE w:val="0"/>
              <w:autoSpaceDN w:val="0"/>
              <w:adjustRightInd w:val="0"/>
              <w:spacing w:before="120" w:after="0" w:line="240" w:lineRule="auto"/>
              <w:jc w:val="center"/>
              <w:rPr>
                <w:rFonts w:ascii="Arial Narrow" w:eastAsiaTheme="minorHAnsi" w:hAnsi="Arial Narrow" w:cstheme="minorBidi"/>
                <w:i/>
                <w:iCs/>
                <w:sz w:val="20"/>
                <w:szCs w:val="20"/>
              </w:rPr>
            </w:pPr>
            <w:r w:rsidRPr="0059380C">
              <w:rPr>
                <w:rFonts w:ascii="Arial Narrow" w:eastAsiaTheme="minorHAnsi" w:hAnsi="Arial Narrow" w:cstheme="minorBidi"/>
                <w:i/>
                <w:iCs/>
                <w:sz w:val="20"/>
                <w:szCs w:val="20"/>
              </w:rPr>
              <w:t xml:space="preserve"> (13e édition)</w:t>
            </w:r>
          </w:p>
        </w:tc>
      </w:tr>
      <w:tr w:rsidR="0059380C" w:rsidRPr="0059380C" w14:paraId="504008F6" w14:textId="77777777" w:rsidTr="002E4EB4">
        <w:trPr>
          <w:trHeight w:hRule="exact" w:val="644"/>
        </w:trPr>
        <w:tc>
          <w:tcPr>
            <w:tcW w:w="6946" w:type="dxa"/>
            <w:tcBorders>
              <w:top w:val="single" w:sz="2" w:space="0" w:color="000000"/>
              <w:left w:val="single" w:sz="2" w:space="0" w:color="000000"/>
              <w:bottom w:val="single" w:sz="2" w:space="0" w:color="000000"/>
              <w:right w:val="single" w:sz="2" w:space="0" w:color="000000"/>
            </w:tcBorders>
          </w:tcPr>
          <w:p w14:paraId="6EB4B5E2" w14:textId="77777777" w:rsidR="002E4EB4" w:rsidRPr="0059380C" w:rsidRDefault="002E4EB4" w:rsidP="00ED1667">
            <w:pPr>
              <w:widowControl w:val="0"/>
              <w:autoSpaceDE w:val="0"/>
              <w:autoSpaceDN w:val="0"/>
              <w:adjustRightInd w:val="0"/>
              <w:spacing w:before="83" w:after="0" w:line="250" w:lineRule="auto"/>
              <w:ind w:left="117" w:right="670"/>
              <w:rPr>
                <w:rFonts w:ascii="Arial Narrow" w:eastAsiaTheme="minorHAnsi" w:hAnsi="Arial Narrow" w:cstheme="minorBidi"/>
                <w:sz w:val="20"/>
                <w:szCs w:val="20"/>
              </w:rPr>
            </w:pPr>
            <w:r w:rsidRPr="0059380C">
              <w:rPr>
                <w:rFonts w:ascii="Arial Narrow" w:eastAsiaTheme="minorHAnsi" w:hAnsi="Arial Narrow" w:cstheme="minorBidi"/>
                <w:spacing w:val="-2"/>
                <w:sz w:val="20"/>
                <w:szCs w:val="20"/>
              </w:rPr>
              <w:t>M</w:t>
            </w:r>
            <w:r w:rsidRPr="0059380C">
              <w:rPr>
                <w:rFonts w:ascii="Arial Narrow" w:eastAsiaTheme="minorHAnsi" w:hAnsi="Arial Narrow" w:cstheme="minorBidi"/>
                <w:sz w:val="20"/>
                <w:szCs w:val="20"/>
              </w:rPr>
              <w:t>odifi</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r, se</w:t>
            </w:r>
            <w:r w:rsidRPr="0059380C">
              <w:rPr>
                <w:rFonts w:ascii="Arial Narrow" w:eastAsiaTheme="minorHAnsi" w:hAnsi="Arial Narrow" w:cstheme="minorBidi"/>
                <w:spacing w:val="-2"/>
                <w:sz w:val="20"/>
                <w:szCs w:val="20"/>
              </w:rPr>
              <w:t>l</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n les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be</w:t>
            </w:r>
            <w:r w:rsidRPr="0059380C">
              <w:rPr>
                <w:rFonts w:ascii="Arial Narrow" w:eastAsiaTheme="minorHAnsi" w:hAnsi="Arial Narrow" w:cstheme="minorBidi"/>
                <w:spacing w:val="-2"/>
                <w:sz w:val="20"/>
                <w:szCs w:val="20"/>
              </w:rPr>
              <w:t>s</w:t>
            </w:r>
            <w:r w:rsidRPr="0059380C">
              <w:rPr>
                <w:rFonts w:ascii="Arial Narrow" w:eastAsiaTheme="minorHAnsi" w:hAnsi="Arial Narrow" w:cstheme="minorBidi"/>
                <w:sz w:val="20"/>
                <w:szCs w:val="20"/>
              </w:rPr>
              <w:t>oin</w:t>
            </w:r>
            <w:r w:rsidRPr="0059380C">
              <w:rPr>
                <w:rFonts w:ascii="Arial Narrow" w:eastAsiaTheme="minorHAnsi" w:hAnsi="Arial Narrow" w:cstheme="minorBidi"/>
                <w:spacing w:val="-2"/>
                <w:sz w:val="20"/>
                <w:szCs w:val="20"/>
              </w:rPr>
              <w:t>s</w:t>
            </w:r>
            <w:r w:rsidRPr="0059380C">
              <w:rPr>
                <w:rFonts w:ascii="Arial Narrow" w:eastAsiaTheme="minorHAnsi" w:hAnsi="Arial Narrow" w:cstheme="minorBidi"/>
                <w:sz w:val="20"/>
                <w:szCs w:val="20"/>
              </w:rPr>
              <w:t xml:space="preserve">, </w:t>
            </w:r>
            <w:r w:rsidRPr="0059380C">
              <w:rPr>
                <w:rFonts w:ascii="Arial Narrow" w:eastAsiaTheme="minorHAnsi" w:hAnsi="Arial Narrow" w:cstheme="minorBidi"/>
                <w:spacing w:val="-2"/>
                <w:sz w:val="20"/>
                <w:szCs w:val="20"/>
              </w:rPr>
              <w:t>l</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s circuits</w:t>
            </w:r>
            <w:r w:rsidRPr="0059380C">
              <w:rPr>
                <w:rFonts w:ascii="Arial Narrow" w:eastAsiaTheme="minorHAnsi" w:hAnsi="Arial Narrow" w:cstheme="minorBidi"/>
                <w:spacing w:val="-3"/>
                <w:sz w:val="20"/>
                <w:szCs w:val="20"/>
              </w:rPr>
              <w:t xml:space="preserve"> </w:t>
            </w:r>
            <w:r w:rsidRPr="0059380C">
              <w:rPr>
                <w:rFonts w:ascii="Arial Narrow" w:eastAsiaTheme="minorHAnsi" w:hAnsi="Arial Narrow" w:cstheme="minorBidi"/>
                <w:sz w:val="20"/>
                <w:szCs w:val="20"/>
              </w:rPr>
              <w:t>de</w:t>
            </w:r>
            <w:r w:rsidRPr="0059380C">
              <w:rPr>
                <w:rFonts w:ascii="Arial Narrow" w:eastAsiaTheme="minorHAnsi" w:hAnsi="Arial Narrow" w:cstheme="minorBidi"/>
                <w:spacing w:val="-1"/>
                <w:sz w:val="20"/>
                <w:szCs w:val="20"/>
              </w:rPr>
              <w:t xml:space="preserve"> pa</w:t>
            </w:r>
            <w:r w:rsidRPr="0059380C">
              <w:rPr>
                <w:rFonts w:ascii="Arial Narrow" w:eastAsiaTheme="minorHAnsi" w:hAnsi="Arial Narrow" w:cstheme="minorBidi"/>
                <w:sz w:val="20"/>
                <w:szCs w:val="20"/>
              </w:rPr>
              <w:t>ssage et les</w:t>
            </w:r>
            <w:r w:rsidRPr="0059380C">
              <w:rPr>
                <w:rFonts w:ascii="Arial Narrow" w:eastAsiaTheme="minorHAnsi" w:hAnsi="Arial Narrow" w:cstheme="minorBidi"/>
                <w:spacing w:val="-1"/>
                <w:sz w:val="20"/>
                <w:szCs w:val="20"/>
              </w:rPr>
              <w:t xml:space="preserve"> p</w:t>
            </w:r>
            <w:r w:rsidRPr="0059380C">
              <w:rPr>
                <w:rFonts w:ascii="Arial Narrow" w:eastAsiaTheme="minorHAnsi" w:hAnsi="Arial Narrow" w:cstheme="minorBidi"/>
                <w:sz w:val="20"/>
                <w:szCs w:val="20"/>
              </w:rPr>
              <w:t>oints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 xml:space="preserve">de </w:t>
            </w:r>
            <w:r w:rsidRPr="0059380C">
              <w:rPr>
                <w:rFonts w:ascii="Arial Narrow" w:eastAsiaTheme="minorHAnsi" w:hAnsi="Arial Narrow" w:cstheme="minorBidi"/>
                <w:spacing w:val="-2"/>
                <w:sz w:val="20"/>
                <w:szCs w:val="20"/>
              </w:rPr>
              <w:t>c</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ntr</w:t>
            </w:r>
            <w:r w:rsidRPr="0059380C">
              <w:rPr>
                <w:rFonts w:ascii="Arial Narrow" w:eastAsiaTheme="minorHAnsi" w:hAnsi="Arial Narrow" w:cstheme="minorBidi"/>
                <w:spacing w:val="-1"/>
                <w:sz w:val="20"/>
                <w:szCs w:val="20"/>
              </w:rPr>
              <w:t>ô</w:t>
            </w:r>
            <w:r w:rsidRPr="0059380C">
              <w:rPr>
                <w:rFonts w:ascii="Arial Narrow" w:eastAsiaTheme="minorHAnsi" w:hAnsi="Arial Narrow" w:cstheme="minorBidi"/>
                <w:sz w:val="20"/>
                <w:szCs w:val="20"/>
              </w:rPr>
              <w:t>le à l’aéroport</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pour faire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 xml:space="preserve">face </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pacing w:val="-1"/>
                <w:sz w:val="20"/>
                <w:szCs w:val="20"/>
              </w:rPr>
              <w:t>u</w:t>
            </w:r>
            <w:r w:rsidRPr="0059380C">
              <w:rPr>
                <w:rFonts w:ascii="Arial Narrow" w:eastAsiaTheme="minorHAnsi" w:hAnsi="Arial Narrow" w:cstheme="minorBidi"/>
                <w:sz w:val="20"/>
                <w:szCs w:val="20"/>
              </w:rPr>
              <w:t>x</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vo</w:t>
            </w:r>
            <w:r w:rsidRPr="0059380C">
              <w:rPr>
                <w:rFonts w:ascii="Arial Narrow" w:eastAsiaTheme="minorHAnsi" w:hAnsi="Arial Narrow" w:cstheme="minorBidi"/>
                <w:spacing w:val="-2"/>
                <w:sz w:val="20"/>
                <w:szCs w:val="20"/>
              </w:rPr>
              <w:t>l</w:t>
            </w:r>
            <w:r w:rsidRPr="0059380C">
              <w:rPr>
                <w:rFonts w:ascii="Arial Narrow" w:eastAsiaTheme="minorHAnsi" w:hAnsi="Arial Narrow" w:cstheme="minorBidi"/>
                <w:sz w:val="20"/>
                <w:szCs w:val="20"/>
              </w:rPr>
              <w:t>u</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es de tr</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fic croissants.</w:t>
            </w:r>
          </w:p>
        </w:tc>
        <w:tc>
          <w:tcPr>
            <w:tcW w:w="2559" w:type="dxa"/>
            <w:tcBorders>
              <w:top w:val="single" w:sz="2" w:space="0" w:color="000000"/>
              <w:left w:val="single" w:sz="2" w:space="0" w:color="000000"/>
              <w:bottom w:val="single" w:sz="2" w:space="0" w:color="000000"/>
              <w:right w:val="single" w:sz="2" w:space="0" w:color="000000"/>
            </w:tcBorders>
          </w:tcPr>
          <w:p w14:paraId="25B29D0F" w14:textId="77777777" w:rsidR="002E4EB4" w:rsidRPr="0059380C" w:rsidRDefault="002E4EB4" w:rsidP="00ED1667">
            <w:pPr>
              <w:widowControl w:val="0"/>
              <w:autoSpaceDE w:val="0"/>
              <w:autoSpaceDN w:val="0"/>
              <w:adjustRightInd w:val="0"/>
              <w:spacing w:before="83" w:after="0" w:line="240" w:lineRule="auto"/>
              <w:ind w:left="117"/>
              <w:rPr>
                <w:rFonts w:ascii="Arial Narrow" w:eastAsiaTheme="minorHAnsi" w:hAnsi="Arial Narrow" w:cstheme="minorBidi"/>
                <w:sz w:val="20"/>
                <w:szCs w:val="20"/>
              </w:rPr>
            </w:pPr>
            <w:r w:rsidRPr="0059380C">
              <w:rPr>
                <w:rFonts w:ascii="Arial Narrow" w:eastAsiaTheme="minorHAnsi" w:hAnsi="Arial Narrow" w:cstheme="minorBidi"/>
                <w:sz w:val="20"/>
                <w:szCs w:val="20"/>
              </w:rPr>
              <w:t>Prati</w:t>
            </w:r>
            <w:r w:rsidRPr="0059380C">
              <w:rPr>
                <w:rFonts w:ascii="Arial Narrow" w:eastAsiaTheme="minorHAnsi" w:hAnsi="Arial Narrow" w:cstheme="minorBidi"/>
                <w:spacing w:val="-1"/>
                <w:sz w:val="20"/>
                <w:szCs w:val="20"/>
              </w:rPr>
              <w:t>q</w:t>
            </w:r>
            <w:r w:rsidRPr="0059380C">
              <w:rPr>
                <w:rFonts w:ascii="Arial Narrow" w:eastAsiaTheme="minorHAnsi" w:hAnsi="Arial Narrow" w:cstheme="minorBidi"/>
                <w:sz w:val="20"/>
                <w:szCs w:val="20"/>
              </w:rPr>
              <w:t>ue re</w:t>
            </w:r>
            <w:r w:rsidRPr="0059380C">
              <w:rPr>
                <w:rFonts w:ascii="Arial Narrow" w:eastAsiaTheme="minorHAnsi" w:hAnsi="Arial Narrow" w:cstheme="minorBidi"/>
                <w:spacing w:val="-2"/>
                <w:sz w:val="20"/>
                <w:szCs w:val="20"/>
              </w:rPr>
              <w:t>c</w:t>
            </w:r>
            <w:r w:rsidRPr="0059380C">
              <w:rPr>
                <w:rFonts w:ascii="Arial Narrow" w:eastAsiaTheme="minorHAnsi" w:hAnsi="Arial Narrow" w:cstheme="minorBidi"/>
                <w:sz w:val="20"/>
                <w:szCs w:val="20"/>
              </w:rPr>
              <w:t>o</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2"/>
                <w:sz w:val="20"/>
                <w:szCs w:val="20"/>
              </w:rPr>
              <w:t>m</w:t>
            </w:r>
            <w:r w:rsidRPr="0059380C">
              <w:rPr>
                <w:rFonts w:ascii="Arial Narrow" w:eastAsiaTheme="minorHAnsi" w:hAnsi="Arial Narrow" w:cstheme="minorBidi"/>
                <w:sz w:val="20"/>
                <w:szCs w:val="20"/>
              </w:rPr>
              <w:t>andée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6</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1</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1</w:t>
            </w:r>
          </w:p>
        </w:tc>
      </w:tr>
      <w:tr w:rsidR="0059380C" w:rsidRPr="0059380C" w14:paraId="6273D282" w14:textId="77777777" w:rsidTr="002E4EB4">
        <w:trPr>
          <w:trHeight w:hRule="exact" w:val="920"/>
        </w:trPr>
        <w:tc>
          <w:tcPr>
            <w:tcW w:w="6946" w:type="dxa"/>
            <w:tcBorders>
              <w:top w:val="single" w:sz="2" w:space="0" w:color="000000"/>
              <w:left w:val="single" w:sz="2" w:space="0" w:color="000000"/>
              <w:bottom w:val="single" w:sz="2" w:space="0" w:color="000000"/>
              <w:right w:val="single" w:sz="2" w:space="0" w:color="000000"/>
            </w:tcBorders>
          </w:tcPr>
          <w:p w14:paraId="43A4AE44" w14:textId="77777777" w:rsidR="002E4EB4" w:rsidRPr="0059380C" w:rsidRDefault="002E4EB4" w:rsidP="00ED1667">
            <w:pPr>
              <w:widowControl w:val="0"/>
              <w:autoSpaceDE w:val="0"/>
              <w:autoSpaceDN w:val="0"/>
              <w:adjustRightInd w:val="0"/>
              <w:spacing w:before="84" w:after="0" w:line="250" w:lineRule="auto"/>
              <w:ind w:left="117" w:right="306"/>
              <w:rPr>
                <w:rFonts w:ascii="Arial Narrow" w:eastAsiaTheme="minorHAnsi" w:hAnsi="Arial Narrow" w:cstheme="minorBidi"/>
                <w:sz w:val="20"/>
                <w:szCs w:val="20"/>
              </w:rPr>
            </w:pPr>
            <w:r w:rsidRPr="0059380C">
              <w:rPr>
                <w:rFonts w:ascii="Arial Narrow" w:eastAsiaTheme="minorHAnsi" w:hAnsi="Arial Narrow" w:cstheme="minorBidi"/>
                <w:sz w:val="20"/>
                <w:szCs w:val="20"/>
              </w:rPr>
              <w:t>A</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é</w:t>
            </w:r>
            <w:r w:rsidRPr="0059380C">
              <w:rPr>
                <w:rFonts w:ascii="Arial Narrow" w:eastAsiaTheme="minorHAnsi" w:hAnsi="Arial Narrow" w:cstheme="minorBidi"/>
                <w:spacing w:val="1"/>
                <w:sz w:val="20"/>
                <w:szCs w:val="20"/>
              </w:rPr>
              <w:t>l</w:t>
            </w:r>
            <w:r w:rsidRPr="0059380C">
              <w:rPr>
                <w:rFonts w:ascii="Arial Narrow" w:eastAsiaTheme="minorHAnsi" w:hAnsi="Arial Narrow" w:cstheme="minorBidi"/>
                <w:sz w:val="20"/>
                <w:szCs w:val="20"/>
              </w:rPr>
              <w:t>iorer la</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qualité et la qu</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ntité des</w:t>
            </w:r>
            <w:r w:rsidRPr="0059380C">
              <w:rPr>
                <w:rFonts w:ascii="Arial Narrow" w:eastAsiaTheme="minorHAnsi" w:hAnsi="Arial Narrow" w:cstheme="minorBidi"/>
                <w:spacing w:val="-4"/>
                <w:sz w:val="20"/>
                <w:szCs w:val="20"/>
              </w:rPr>
              <w:t xml:space="preserve"> </w:t>
            </w:r>
            <w:r w:rsidRPr="0059380C">
              <w:rPr>
                <w:rFonts w:ascii="Arial Narrow" w:eastAsiaTheme="minorHAnsi" w:hAnsi="Arial Narrow" w:cstheme="minorBidi"/>
                <w:sz w:val="20"/>
                <w:szCs w:val="20"/>
              </w:rPr>
              <w:t>p</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nn</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aux indiquant</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les</w:t>
            </w:r>
            <w:r w:rsidRPr="0059380C">
              <w:rPr>
                <w:rFonts w:ascii="Arial Narrow" w:eastAsiaTheme="minorHAnsi" w:hAnsi="Arial Narrow" w:cstheme="minorBidi"/>
                <w:spacing w:val="-1"/>
                <w:sz w:val="20"/>
                <w:szCs w:val="20"/>
              </w:rPr>
              <w:t xml:space="preserve"> point</w:t>
            </w:r>
            <w:r w:rsidRPr="0059380C">
              <w:rPr>
                <w:rFonts w:ascii="Arial Narrow" w:eastAsiaTheme="minorHAnsi" w:hAnsi="Arial Narrow" w:cstheme="minorBidi"/>
                <w:sz w:val="20"/>
                <w:szCs w:val="20"/>
              </w:rPr>
              <w:t>s</w:t>
            </w:r>
            <w:r w:rsidRPr="0059380C">
              <w:rPr>
                <w:rFonts w:ascii="Arial Narrow" w:eastAsiaTheme="minorHAnsi" w:hAnsi="Arial Narrow" w:cstheme="minorBidi"/>
                <w:spacing w:val="-1"/>
                <w:sz w:val="20"/>
                <w:szCs w:val="20"/>
              </w:rPr>
              <w:t xml:space="preserve"> d</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pacing w:val="-1"/>
                <w:sz w:val="20"/>
                <w:szCs w:val="20"/>
              </w:rPr>
              <w:t xml:space="preserve">inspection </w:t>
            </w:r>
            <w:r w:rsidRPr="0059380C">
              <w:rPr>
                <w:rFonts w:ascii="Arial Narrow" w:eastAsiaTheme="minorHAnsi" w:hAnsi="Arial Narrow" w:cstheme="minorBidi"/>
                <w:sz w:val="20"/>
                <w:szCs w:val="20"/>
              </w:rPr>
              <w:t>en</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vue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2"/>
                <w:sz w:val="20"/>
                <w:szCs w:val="20"/>
              </w:rPr>
              <w:t>é</w:t>
            </w:r>
            <w:r w:rsidRPr="0059380C">
              <w:rPr>
                <w:rFonts w:ascii="Arial Narrow" w:eastAsiaTheme="minorHAnsi" w:hAnsi="Arial Narrow" w:cstheme="minorBidi"/>
                <w:sz w:val="20"/>
                <w:szCs w:val="20"/>
              </w:rPr>
              <w:t xml:space="preserve">duire la </w:t>
            </w:r>
            <w:r w:rsidRPr="0059380C">
              <w:rPr>
                <w:rFonts w:ascii="Arial Narrow" w:eastAsiaTheme="minorHAnsi" w:hAnsi="Arial Narrow" w:cstheme="minorBidi"/>
                <w:spacing w:val="-2"/>
                <w:sz w:val="20"/>
                <w:szCs w:val="20"/>
              </w:rPr>
              <w:t>c</w:t>
            </w:r>
            <w:r w:rsidRPr="0059380C">
              <w:rPr>
                <w:rFonts w:ascii="Arial Narrow" w:eastAsiaTheme="minorHAnsi" w:hAnsi="Arial Narrow" w:cstheme="minorBidi"/>
                <w:sz w:val="20"/>
                <w:szCs w:val="20"/>
              </w:rPr>
              <w:t>onfusion chez le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client.</w:t>
            </w:r>
          </w:p>
        </w:tc>
        <w:tc>
          <w:tcPr>
            <w:tcW w:w="2559" w:type="dxa"/>
            <w:tcBorders>
              <w:top w:val="single" w:sz="2" w:space="0" w:color="000000"/>
              <w:left w:val="single" w:sz="2" w:space="0" w:color="000000"/>
              <w:bottom w:val="single" w:sz="2" w:space="0" w:color="000000"/>
              <w:right w:val="single" w:sz="2" w:space="0" w:color="000000"/>
            </w:tcBorders>
          </w:tcPr>
          <w:p w14:paraId="1FBE4BEF" w14:textId="77777777" w:rsidR="002E4EB4" w:rsidRPr="0059380C" w:rsidRDefault="002E4EB4" w:rsidP="00D92285">
            <w:pPr>
              <w:widowControl w:val="0"/>
              <w:tabs>
                <w:tab w:val="left" w:pos="2276"/>
              </w:tabs>
              <w:autoSpaceDE w:val="0"/>
              <w:autoSpaceDN w:val="0"/>
              <w:adjustRightInd w:val="0"/>
              <w:spacing w:before="84" w:after="0" w:line="250" w:lineRule="auto"/>
              <w:ind w:left="117" w:right="283"/>
              <w:rPr>
                <w:rFonts w:ascii="Arial Narrow" w:eastAsiaTheme="minorHAnsi" w:hAnsi="Arial Narrow" w:cstheme="minorBidi"/>
                <w:sz w:val="20"/>
                <w:szCs w:val="20"/>
              </w:rPr>
            </w:pPr>
            <w:r w:rsidRPr="0059380C">
              <w:rPr>
                <w:rFonts w:ascii="Arial Narrow" w:eastAsiaTheme="minorHAnsi" w:hAnsi="Arial Narrow" w:cstheme="minorBidi"/>
                <w:sz w:val="20"/>
                <w:szCs w:val="20"/>
              </w:rPr>
              <w:t>Pratiques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reco</w:t>
            </w:r>
            <w:r w:rsidRPr="0059380C">
              <w:rPr>
                <w:rFonts w:ascii="Arial Narrow" w:eastAsiaTheme="minorHAnsi" w:hAnsi="Arial Narrow" w:cstheme="minorBidi"/>
                <w:spacing w:val="-2"/>
                <w:sz w:val="20"/>
                <w:szCs w:val="20"/>
              </w:rPr>
              <w:t>mm</w:t>
            </w:r>
            <w:r w:rsidRPr="0059380C">
              <w:rPr>
                <w:rFonts w:ascii="Arial Narrow" w:eastAsiaTheme="minorHAnsi" w:hAnsi="Arial Narrow" w:cstheme="minorBidi"/>
                <w:spacing w:val="-1"/>
                <w:sz w:val="20"/>
                <w:szCs w:val="20"/>
              </w:rPr>
              <w:t>a</w:t>
            </w:r>
            <w:r w:rsidRPr="0059380C">
              <w:rPr>
                <w:rFonts w:ascii="Arial Narrow" w:eastAsiaTheme="minorHAnsi" w:hAnsi="Arial Narrow" w:cstheme="minorBidi"/>
                <w:sz w:val="20"/>
                <w:szCs w:val="20"/>
              </w:rPr>
              <w:t>ndées 6.9 et 6</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12</w:t>
            </w:r>
          </w:p>
        </w:tc>
      </w:tr>
      <w:tr w:rsidR="0059380C" w:rsidRPr="0059380C" w14:paraId="64FECD44" w14:textId="77777777" w:rsidTr="002E4EB4">
        <w:trPr>
          <w:trHeight w:hRule="exact" w:val="884"/>
        </w:trPr>
        <w:tc>
          <w:tcPr>
            <w:tcW w:w="6946" w:type="dxa"/>
            <w:tcBorders>
              <w:top w:val="single" w:sz="2" w:space="0" w:color="000000"/>
              <w:left w:val="single" w:sz="2" w:space="0" w:color="000000"/>
              <w:bottom w:val="single" w:sz="2" w:space="0" w:color="000000"/>
              <w:right w:val="single" w:sz="2" w:space="0" w:color="000000"/>
            </w:tcBorders>
          </w:tcPr>
          <w:p w14:paraId="105FB865" w14:textId="77777777" w:rsidR="002E4EB4" w:rsidRPr="0059380C" w:rsidRDefault="002E4EB4" w:rsidP="00ED1667">
            <w:pPr>
              <w:widowControl w:val="0"/>
              <w:autoSpaceDE w:val="0"/>
              <w:autoSpaceDN w:val="0"/>
              <w:adjustRightInd w:val="0"/>
              <w:spacing w:before="83" w:after="0" w:line="250" w:lineRule="auto"/>
              <w:ind w:left="117" w:right="521"/>
              <w:rPr>
                <w:rFonts w:ascii="Arial Narrow" w:eastAsiaTheme="minorHAnsi" w:hAnsi="Arial Narrow" w:cstheme="minorBidi"/>
                <w:sz w:val="20"/>
                <w:szCs w:val="20"/>
              </w:rPr>
            </w:pPr>
            <w:r w:rsidRPr="0059380C">
              <w:rPr>
                <w:rFonts w:ascii="Arial Narrow" w:eastAsiaTheme="minorHAnsi" w:hAnsi="Arial Narrow" w:cstheme="minorBidi"/>
                <w:sz w:val="20"/>
                <w:szCs w:val="20"/>
              </w:rPr>
              <w:t>Exa</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iner l’effectif des</w:t>
            </w:r>
            <w:r w:rsidRPr="0059380C">
              <w:rPr>
                <w:rFonts w:ascii="Arial Narrow" w:eastAsiaTheme="minorHAnsi" w:hAnsi="Arial Narrow" w:cstheme="minorBidi"/>
                <w:spacing w:val="-2"/>
                <w:sz w:val="20"/>
                <w:szCs w:val="20"/>
              </w:rPr>
              <w:t xml:space="preserve"> </w:t>
            </w:r>
            <w:r w:rsidRPr="0059380C">
              <w:rPr>
                <w:rFonts w:ascii="Arial Narrow" w:eastAsiaTheme="minorHAnsi" w:hAnsi="Arial Narrow" w:cstheme="minorBidi"/>
                <w:spacing w:val="-1"/>
                <w:sz w:val="20"/>
                <w:szCs w:val="20"/>
              </w:rPr>
              <w:t>p</w:t>
            </w:r>
            <w:r w:rsidRPr="0059380C">
              <w:rPr>
                <w:rFonts w:ascii="Arial Narrow" w:eastAsiaTheme="minorHAnsi" w:hAnsi="Arial Narrow" w:cstheme="minorBidi"/>
                <w:sz w:val="20"/>
                <w:szCs w:val="20"/>
              </w:rPr>
              <w:t>o</w:t>
            </w:r>
            <w:r w:rsidRPr="0059380C">
              <w:rPr>
                <w:rFonts w:ascii="Arial Narrow" w:eastAsiaTheme="minorHAnsi" w:hAnsi="Arial Narrow" w:cstheme="minorBidi"/>
                <w:spacing w:val="-1"/>
                <w:sz w:val="20"/>
                <w:szCs w:val="20"/>
              </w:rPr>
              <w:t>ste</w:t>
            </w:r>
            <w:r w:rsidRPr="0059380C">
              <w:rPr>
                <w:rFonts w:ascii="Arial Narrow" w:eastAsiaTheme="minorHAnsi" w:hAnsi="Arial Narrow" w:cstheme="minorBidi"/>
                <w:sz w:val="20"/>
                <w:szCs w:val="20"/>
              </w:rPr>
              <w:t xml:space="preserve">s </w:t>
            </w:r>
            <w:r w:rsidRPr="0059380C">
              <w:rPr>
                <w:rFonts w:ascii="Arial Narrow" w:eastAsiaTheme="minorHAnsi" w:hAnsi="Arial Narrow" w:cstheme="minorBidi"/>
                <w:spacing w:val="-1"/>
                <w:sz w:val="20"/>
                <w:szCs w:val="20"/>
              </w:rPr>
              <w:t>d</w:t>
            </w:r>
            <w:r w:rsidRPr="0059380C">
              <w:rPr>
                <w:rFonts w:ascii="Arial Narrow" w:eastAsiaTheme="minorHAnsi" w:hAnsi="Arial Narrow" w:cstheme="minorBidi"/>
                <w:sz w:val="20"/>
                <w:szCs w:val="20"/>
              </w:rPr>
              <w:t>’</w:t>
            </w:r>
            <w:r w:rsidRPr="0059380C">
              <w:rPr>
                <w:rFonts w:ascii="Arial Narrow" w:eastAsiaTheme="minorHAnsi" w:hAnsi="Arial Narrow" w:cstheme="minorBidi"/>
                <w:spacing w:val="-1"/>
                <w:sz w:val="20"/>
                <w:szCs w:val="20"/>
              </w:rPr>
              <w:t>i</w:t>
            </w:r>
            <w:r w:rsidRPr="0059380C">
              <w:rPr>
                <w:rFonts w:ascii="Arial Narrow" w:eastAsiaTheme="minorHAnsi" w:hAnsi="Arial Narrow" w:cstheme="minorBidi"/>
                <w:sz w:val="20"/>
                <w:szCs w:val="20"/>
              </w:rPr>
              <w:t>n</w:t>
            </w:r>
            <w:r w:rsidRPr="0059380C">
              <w:rPr>
                <w:rFonts w:ascii="Arial Narrow" w:eastAsiaTheme="minorHAnsi" w:hAnsi="Arial Narrow" w:cstheme="minorBidi"/>
                <w:spacing w:val="-1"/>
                <w:sz w:val="20"/>
                <w:szCs w:val="20"/>
              </w:rPr>
              <w:t>s</w:t>
            </w:r>
            <w:r w:rsidRPr="0059380C">
              <w:rPr>
                <w:rFonts w:ascii="Arial Narrow" w:eastAsiaTheme="minorHAnsi" w:hAnsi="Arial Narrow" w:cstheme="minorBidi"/>
                <w:sz w:val="20"/>
                <w:szCs w:val="20"/>
              </w:rPr>
              <w:t>p</w:t>
            </w:r>
            <w:r w:rsidRPr="0059380C">
              <w:rPr>
                <w:rFonts w:ascii="Arial Narrow" w:eastAsiaTheme="minorHAnsi" w:hAnsi="Arial Narrow" w:cstheme="minorBidi"/>
                <w:spacing w:val="-1"/>
                <w:sz w:val="20"/>
                <w:szCs w:val="20"/>
              </w:rPr>
              <w:t>ecti</w:t>
            </w:r>
            <w:r w:rsidRPr="0059380C">
              <w:rPr>
                <w:rFonts w:ascii="Arial Narrow" w:eastAsiaTheme="minorHAnsi" w:hAnsi="Arial Narrow" w:cstheme="minorBidi"/>
                <w:sz w:val="20"/>
                <w:szCs w:val="20"/>
              </w:rPr>
              <w:t>on</w:t>
            </w:r>
            <w:r w:rsidRPr="0059380C">
              <w:rPr>
                <w:rFonts w:ascii="Arial Narrow" w:eastAsiaTheme="minorHAnsi" w:hAnsi="Arial Narrow" w:cstheme="minorBidi"/>
                <w:spacing w:val="-2"/>
                <w:sz w:val="20"/>
                <w:szCs w:val="20"/>
              </w:rPr>
              <w:t xml:space="preserve"> </w:t>
            </w:r>
            <w:r w:rsidRPr="0059380C">
              <w:rPr>
                <w:rFonts w:ascii="Arial Narrow" w:eastAsiaTheme="minorHAnsi" w:hAnsi="Arial Narrow" w:cstheme="minorBidi"/>
                <w:sz w:val="20"/>
                <w:szCs w:val="20"/>
              </w:rPr>
              <w:t xml:space="preserve">— </w:t>
            </w:r>
            <w:r w:rsidRPr="0059380C">
              <w:rPr>
                <w:rFonts w:ascii="Arial Narrow" w:eastAsiaTheme="minorHAnsi" w:hAnsi="Arial Narrow" w:cstheme="minorBidi"/>
                <w:spacing w:val="-1"/>
                <w:sz w:val="20"/>
                <w:szCs w:val="20"/>
              </w:rPr>
              <w:t>ho</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1"/>
                <w:sz w:val="20"/>
                <w:szCs w:val="20"/>
              </w:rPr>
              <w:t>ai</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s</w:t>
            </w:r>
            <w:r w:rsidRPr="0059380C">
              <w:rPr>
                <w:rFonts w:ascii="Arial Narrow" w:eastAsiaTheme="minorHAnsi" w:hAnsi="Arial Narrow" w:cstheme="minorBidi"/>
                <w:spacing w:val="-2"/>
                <w:sz w:val="20"/>
                <w:szCs w:val="20"/>
              </w:rPr>
              <w:t xml:space="preserve"> </w:t>
            </w:r>
            <w:r w:rsidRPr="0059380C">
              <w:rPr>
                <w:rFonts w:ascii="Arial Narrow" w:eastAsiaTheme="minorHAnsi" w:hAnsi="Arial Narrow" w:cstheme="minorBidi"/>
                <w:sz w:val="20"/>
                <w:szCs w:val="20"/>
              </w:rPr>
              <w:t>de</w:t>
            </w:r>
            <w:r w:rsidRPr="0059380C">
              <w:rPr>
                <w:rFonts w:ascii="Arial Narrow" w:eastAsiaTheme="minorHAnsi" w:hAnsi="Arial Narrow" w:cstheme="minorBidi"/>
                <w:spacing w:val="-1"/>
                <w:sz w:val="20"/>
                <w:szCs w:val="20"/>
              </w:rPr>
              <w:t xml:space="preserve"> t</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1"/>
                <w:sz w:val="20"/>
                <w:szCs w:val="20"/>
              </w:rPr>
              <w:t>a</w:t>
            </w:r>
            <w:r w:rsidRPr="0059380C">
              <w:rPr>
                <w:rFonts w:ascii="Arial Narrow" w:eastAsiaTheme="minorHAnsi" w:hAnsi="Arial Narrow" w:cstheme="minorBidi"/>
                <w:sz w:val="20"/>
                <w:szCs w:val="20"/>
              </w:rPr>
              <w:t>v</w:t>
            </w:r>
            <w:r w:rsidRPr="0059380C">
              <w:rPr>
                <w:rFonts w:ascii="Arial Narrow" w:eastAsiaTheme="minorHAnsi" w:hAnsi="Arial Narrow" w:cstheme="minorBidi"/>
                <w:spacing w:val="-1"/>
                <w:sz w:val="20"/>
                <w:szCs w:val="20"/>
              </w:rPr>
              <w:t>ail</w:t>
            </w:r>
            <w:r w:rsidRPr="0059380C">
              <w:rPr>
                <w:rFonts w:ascii="Arial Narrow" w:eastAsiaTheme="minorHAnsi" w:hAnsi="Arial Narrow" w:cstheme="minorBidi"/>
                <w:sz w:val="20"/>
                <w:szCs w:val="20"/>
              </w:rPr>
              <w:t>,</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h</w:t>
            </w:r>
            <w:r w:rsidRPr="0059380C">
              <w:rPr>
                <w:rFonts w:ascii="Arial Narrow" w:eastAsiaTheme="minorHAnsi" w:hAnsi="Arial Narrow" w:cstheme="minorBidi"/>
                <w:spacing w:val="-1"/>
                <w:sz w:val="20"/>
                <w:szCs w:val="20"/>
              </w:rPr>
              <w:t>eu</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1"/>
                <w:sz w:val="20"/>
                <w:szCs w:val="20"/>
              </w:rPr>
              <w:t xml:space="preserve">es </w:t>
            </w:r>
            <w:r w:rsidRPr="0059380C">
              <w:rPr>
                <w:rFonts w:ascii="Arial Narrow" w:eastAsiaTheme="minorHAnsi" w:hAnsi="Arial Narrow" w:cstheme="minorBidi"/>
                <w:sz w:val="20"/>
                <w:szCs w:val="20"/>
              </w:rPr>
              <w:t>supplé</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ntaires, etc.</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 et l’</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pacing w:val="-1"/>
                <w:sz w:val="20"/>
                <w:szCs w:val="20"/>
              </w:rPr>
              <w:t>j</w:t>
            </w:r>
            <w:r w:rsidRPr="0059380C">
              <w:rPr>
                <w:rFonts w:ascii="Arial Narrow" w:eastAsiaTheme="minorHAnsi" w:hAnsi="Arial Narrow" w:cstheme="minorBidi"/>
                <w:sz w:val="20"/>
                <w:szCs w:val="20"/>
              </w:rPr>
              <w:t xml:space="preserve">uster </w:t>
            </w:r>
            <w:r w:rsidRPr="0059380C">
              <w:rPr>
                <w:rFonts w:ascii="Arial Narrow" w:eastAsiaTheme="minorHAnsi" w:hAnsi="Arial Narrow" w:cstheme="minorBidi"/>
                <w:spacing w:val="-2"/>
                <w:sz w:val="20"/>
                <w:szCs w:val="20"/>
              </w:rPr>
              <w:t>é</w:t>
            </w:r>
            <w:r w:rsidRPr="0059380C">
              <w:rPr>
                <w:rFonts w:ascii="Arial Narrow" w:eastAsiaTheme="minorHAnsi" w:hAnsi="Arial Narrow" w:cstheme="minorBidi"/>
                <w:sz w:val="20"/>
                <w:szCs w:val="20"/>
              </w:rPr>
              <w:t>v</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pacing w:val="-1"/>
                <w:sz w:val="20"/>
                <w:szCs w:val="20"/>
              </w:rPr>
              <w:t>n</w:t>
            </w:r>
            <w:r w:rsidRPr="0059380C">
              <w:rPr>
                <w:rFonts w:ascii="Arial Narrow" w:eastAsiaTheme="minorHAnsi" w:hAnsi="Arial Narrow" w:cstheme="minorBidi"/>
                <w:sz w:val="20"/>
                <w:szCs w:val="20"/>
              </w:rPr>
              <w:t>tuel</w:t>
            </w:r>
            <w:r w:rsidRPr="0059380C">
              <w:rPr>
                <w:rFonts w:ascii="Arial Narrow" w:eastAsiaTheme="minorHAnsi" w:hAnsi="Arial Narrow" w:cstheme="minorBidi"/>
                <w:spacing w:val="-2"/>
                <w:sz w:val="20"/>
                <w:szCs w:val="20"/>
              </w:rPr>
              <w:t>l</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nt en</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f</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nc</w:t>
            </w:r>
            <w:r w:rsidRPr="0059380C">
              <w:rPr>
                <w:rFonts w:ascii="Arial Narrow" w:eastAsiaTheme="minorHAnsi" w:hAnsi="Arial Narrow" w:cstheme="minorBidi"/>
                <w:spacing w:val="-2"/>
                <w:sz w:val="20"/>
                <w:szCs w:val="20"/>
              </w:rPr>
              <w:t>t</w:t>
            </w:r>
            <w:r w:rsidRPr="0059380C">
              <w:rPr>
                <w:rFonts w:ascii="Arial Narrow" w:eastAsiaTheme="minorHAnsi" w:hAnsi="Arial Narrow" w:cstheme="minorBidi"/>
                <w:spacing w:val="-1"/>
                <w:sz w:val="20"/>
                <w:szCs w:val="20"/>
              </w:rPr>
              <w:t>i</w:t>
            </w:r>
            <w:r w:rsidRPr="0059380C">
              <w:rPr>
                <w:rFonts w:ascii="Arial Narrow" w:eastAsiaTheme="minorHAnsi" w:hAnsi="Arial Narrow" w:cstheme="minorBidi"/>
                <w:sz w:val="20"/>
                <w:szCs w:val="20"/>
              </w:rPr>
              <w:t>on</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de la</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de</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a</w:t>
            </w:r>
            <w:r w:rsidRPr="0059380C">
              <w:rPr>
                <w:rFonts w:ascii="Arial Narrow" w:eastAsiaTheme="minorHAnsi" w:hAnsi="Arial Narrow" w:cstheme="minorBidi"/>
                <w:sz w:val="20"/>
                <w:szCs w:val="20"/>
              </w:rPr>
              <w:t xml:space="preserve">nde </w:t>
            </w:r>
            <w:r w:rsidRPr="0059380C">
              <w:rPr>
                <w:rFonts w:ascii="Arial Narrow" w:eastAsiaTheme="minorHAnsi" w:hAnsi="Arial Narrow" w:cstheme="minorBidi"/>
                <w:spacing w:val="-1"/>
                <w:sz w:val="20"/>
                <w:szCs w:val="20"/>
              </w:rPr>
              <w:t>d</w:t>
            </w:r>
            <w:r w:rsidRPr="0059380C">
              <w:rPr>
                <w:rFonts w:ascii="Arial Narrow" w:eastAsiaTheme="minorHAnsi" w:hAnsi="Arial Narrow" w:cstheme="minorBidi"/>
                <w:sz w:val="20"/>
                <w:szCs w:val="20"/>
              </w:rPr>
              <w:t xml:space="preserve">e </w:t>
            </w:r>
            <w:r w:rsidRPr="0059380C">
              <w:rPr>
                <w:rFonts w:ascii="Arial Narrow" w:eastAsiaTheme="minorHAnsi" w:hAnsi="Arial Narrow" w:cstheme="minorBidi"/>
                <w:spacing w:val="-1"/>
                <w:sz w:val="20"/>
                <w:szCs w:val="20"/>
              </w:rPr>
              <w:t>tr</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f</w:t>
            </w:r>
            <w:r w:rsidRPr="0059380C">
              <w:rPr>
                <w:rFonts w:ascii="Arial Narrow" w:eastAsiaTheme="minorHAnsi" w:hAnsi="Arial Narrow" w:cstheme="minorBidi"/>
                <w:spacing w:val="-1"/>
                <w:sz w:val="20"/>
                <w:szCs w:val="20"/>
              </w:rPr>
              <w:t>ic.</w:t>
            </w:r>
          </w:p>
        </w:tc>
        <w:tc>
          <w:tcPr>
            <w:tcW w:w="2559" w:type="dxa"/>
            <w:tcBorders>
              <w:top w:val="single" w:sz="2" w:space="0" w:color="000000"/>
              <w:left w:val="single" w:sz="2" w:space="0" w:color="000000"/>
              <w:bottom w:val="single" w:sz="2" w:space="0" w:color="000000"/>
              <w:right w:val="single" w:sz="2" w:space="0" w:color="000000"/>
            </w:tcBorders>
          </w:tcPr>
          <w:p w14:paraId="4331B523" w14:textId="77777777" w:rsidR="002E4EB4" w:rsidRPr="0059380C" w:rsidRDefault="002E4EB4" w:rsidP="00ED1667">
            <w:pPr>
              <w:widowControl w:val="0"/>
              <w:autoSpaceDE w:val="0"/>
              <w:autoSpaceDN w:val="0"/>
              <w:adjustRightInd w:val="0"/>
              <w:spacing w:before="83" w:after="0" w:line="240" w:lineRule="auto"/>
              <w:ind w:left="117"/>
              <w:rPr>
                <w:rFonts w:ascii="Arial Narrow" w:eastAsiaTheme="minorHAnsi" w:hAnsi="Arial Narrow" w:cstheme="minorBidi"/>
                <w:sz w:val="20"/>
                <w:szCs w:val="20"/>
              </w:rPr>
            </w:pPr>
            <w:r w:rsidRPr="0059380C">
              <w:rPr>
                <w:rFonts w:ascii="Arial Narrow" w:eastAsiaTheme="minorHAnsi" w:hAnsi="Arial Narrow" w:cstheme="minorBidi"/>
                <w:sz w:val="20"/>
                <w:szCs w:val="20"/>
              </w:rPr>
              <w:t>Prati</w:t>
            </w:r>
            <w:r w:rsidRPr="0059380C">
              <w:rPr>
                <w:rFonts w:ascii="Arial Narrow" w:eastAsiaTheme="minorHAnsi" w:hAnsi="Arial Narrow" w:cstheme="minorBidi"/>
                <w:spacing w:val="-1"/>
                <w:sz w:val="20"/>
                <w:szCs w:val="20"/>
              </w:rPr>
              <w:t>q</w:t>
            </w:r>
            <w:r w:rsidRPr="0059380C">
              <w:rPr>
                <w:rFonts w:ascii="Arial Narrow" w:eastAsiaTheme="minorHAnsi" w:hAnsi="Arial Narrow" w:cstheme="minorBidi"/>
                <w:sz w:val="20"/>
                <w:szCs w:val="20"/>
              </w:rPr>
              <w:t>ue re</w:t>
            </w:r>
            <w:r w:rsidRPr="0059380C">
              <w:rPr>
                <w:rFonts w:ascii="Arial Narrow" w:eastAsiaTheme="minorHAnsi" w:hAnsi="Arial Narrow" w:cstheme="minorBidi"/>
                <w:spacing w:val="-2"/>
                <w:sz w:val="20"/>
                <w:szCs w:val="20"/>
              </w:rPr>
              <w:t>c</w:t>
            </w:r>
            <w:r w:rsidRPr="0059380C">
              <w:rPr>
                <w:rFonts w:ascii="Arial Narrow" w:eastAsiaTheme="minorHAnsi" w:hAnsi="Arial Narrow" w:cstheme="minorBidi"/>
                <w:sz w:val="20"/>
                <w:szCs w:val="20"/>
              </w:rPr>
              <w:t>o</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2"/>
                <w:sz w:val="20"/>
                <w:szCs w:val="20"/>
              </w:rPr>
              <w:t>m</w:t>
            </w:r>
            <w:r w:rsidRPr="0059380C">
              <w:rPr>
                <w:rFonts w:ascii="Arial Narrow" w:eastAsiaTheme="minorHAnsi" w:hAnsi="Arial Narrow" w:cstheme="minorBidi"/>
                <w:sz w:val="20"/>
                <w:szCs w:val="20"/>
              </w:rPr>
              <w:t>andée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6</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3</w:t>
            </w:r>
          </w:p>
        </w:tc>
      </w:tr>
      <w:tr w:rsidR="0059380C" w:rsidRPr="0059380C" w14:paraId="44450A1F" w14:textId="77777777" w:rsidTr="002E4EB4">
        <w:trPr>
          <w:trHeight w:hRule="exact" w:val="886"/>
        </w:trPr>
        <w:tc>
          <w:tcPr>
            <w:tcW w:w="6946" w:type="dxa"/>
            <w:tcBorders>
              <w:top w:val="single" w:sz="2" w:space="0" w:color="000000"/>
              <w:left w:val="single" w:sz="2" w:space="0" w:color="000000"/>
              <w:bottom w:val="single" w:sz="2" w:space="0" w:color="000000"/>
              <w:right w:val="single" w:sz="2" w:space="0" w:color="000000"/>
            </w:tcBorders>
          </w:tcPr>
          <w:p w14:paraId="1E158378" w14:textId="77777777" w:rsidR="002E4EB4" w:rsidRPr="0059380C" w:rsidRDefault="002E4EB4" w:rsidP="00ED1667">
            <w:pPr>
              <w:widowControl w:val="0"/>
              <w:autoSpaceDE w:val="0"/>
              <w:autoSpaceDN w:val="0"/>
              <w:adjustRightInd w:val="0"/>
              <w:spacing w:before="84" w:after="0" w:line="250" w:lineRule="auto"/>
              <w:ind w:left="117" w:right="1122"/>
              <w:jc w:val="both"/>
              <w:rPr>
                <w:rFonts w:ascii="Arial Narrow" w:eastAsiaTheme="minorHAnsi" w:hAnsi="Arial Narrow" w:cstheme="minorBidi"/>
                <w:sz w:val="20"/>
                <w:szCs w:val="20"/>
              </w:rPr>
            </w:pPr>
            <w:r w:rsidRPr="0059380C">
              <w:rPr>
                <w:rFonts w:ascii="Arial Narrow" w:eastAsiaTheme="minorHAnsi" w:hAnsi="Arial Narrow" w:cstheme="minorBidi"/>
                <w:spacing w:val="-1"/>
                <w:sz w:val="20"/>
                <w:szCs w:val="20"/>
              </w:rPr>
              <w:t>C</w:t>
            </w:r>
            <w:r w:rsidRPr="0059380C">
              <w:rPr>
                <w:rFonts w:ascii="Arial Narrow" w:eastAsiaTheme="minorHAnsi" w:hAnsi="Arial Narrow" w:cstheme="minorBidi"/>
                <w:sz w:val="20"/>
                <w:szCs w:val="20"/>
              </w:rPr>
              <w:t>ontr</w:t>
            </w:r>
            <w:r w:rsidRPr="0059380C">
              <w:rPr>
                <w:rFonts w:ascii="Arial Narrow" w:eastAsiaTheme="minorHAnsi" w:hAnsi="Arial Narrow" w:cstheme="minorBidi"/>
                <w:spacing w:val="-2"/>
                <w:sz w:val="20"/>
                <w:szCs w:val="20"/>
              </w:rPr>
              <w:t>i</w:t>
            </w:r>
            <w:r w:rsidRPr="0059380C">
              <w:rPr>
                <w:rFonts w:ascii="Arial Narrow" w:eastAsiaTheme="minorHAnsi" w:hAnsi="Arial Narrow" w:cstheme="minorBidi"/>
                <w:sz w:val="20"/>
                <w:szCs w:val="20"/>
              </w:rPr>
              <w:t>bu</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au</w:t>
            </w:r>
            <w:r w:rsidRPr="0059380C">
              <w:rPr>
                <w:rFonts w:ascii="Arial Narrow" w:eastAsiaTheme="minorHAnsi" w:hAnsi="Arial Narrow" w:cstheme="minorBidi"/>
                <w:spacing w:val="-2"/>
                <w:sz w:val="20"/>
                <w:szCs w:val="20"/>
              </w:rPr>
              <w:t xml:space="preserve"> </w:t>
            </w:r>
            <w:r w:rsidRPr="0059380C">
              <w:rPr>
                <w:rFonts w:ascii="Arial Narrow" w:eastAsiaTheme="minorHAnsi" w:hAnsi="Arial Narrow" w:cstheme="minorBidi"/>
                <w:sz w:val="20"/>
                <w:szCs w:val="20"/>
              </w:rPr>
              <w:t>nom</w:t>
            </w:r>
            <w:r w:rsidRPr="0059380C">
              <w:rPr>
                <w:rFonts w:ascii="Arial Narrow" w:eastAsiaTheme="minorHAnsi" w:hAnsi="Arial Narrow" w:cstheme="minorBidi"/>
                <w:spacing w:val="-3"/>
                <w:sz w:val="20"/>
                <w:szCs w:val="20"/>
              </w:rPr>
              <w:t xml:space="preserve"> </w:t>
            </w:r>
            <w:r w:rsidRPr="0059380C">
              <w:rPr>
                <w:rFonts w:ascii="Arial Narrow" w:eastAsiaTheme="minorHAnsi" w:hAnsi="Arial Narrow" w:cstheme="minorBidi"/>
                <w:sz w:val="20"/>
                <w:szCs w:val="20"/>
              </w:rPr>
              <w:t xml:space="preserve">des </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pacing w:val="-1"/>
                <w:sz w:val="20"/>
                <w:szCs w:val="20"/>
              </w:rPr>
              <w:t>x</w:t>
            </w:r>
            <w:r w:rsidRPr="0059380C">
              <w:rPr>
                <w:rFonts w:ascii="Arial Narrow" w:eastAsiaTheme="minorHAnsi" w:hAnsi="Arial Narrow" w:cstheme="minorBidi"/>
                <w:sz w:val="20"/>
                <w:szCs w:val="20"/>
              </w:rPr>
              <w:t>plo</w:t>
            </w:r>
            <w:r w:rsidRPr="0059380C">
              <w:rPr>
                <w:rFonts w:ascii="Arial Narrow" w:eastAsiaTheme="minorHAnsi" w:hAnsi="Arial Narrow" w:cstheme="minorBidi"/>
                <w:spacing w:val="-2"/>
                <w:sz w:val="20"/>
                <w:szCs w:val="20"/>
              </w:rPr>
              <w:t>i</w:t>
            </w:r>
            <w:r w:rsidRPr="0059380C">
              <w:rPr>
                <w:rFonts w:ascii="Arial Narrow" w:eastAsiaTheme="minorHAnsi" w:hAnsi="Arial Narrow" w:cstheme="minorBidi"/>
                <w:sz w:val="20"/>
                <w:szCs w:val="20"/>
              </w:rPr>
              <w:t xml:space="preserve">tants </w:t>
            </w:r>
            <w:r w:rsidRPr="0059380C">
              <w:rPr>
                <w:rFonts w:ascii="Arial Narrow" w:eastAsiaTheme="minorHAnsi" w:hAnsi="Arial Narrow" w:cstheme="minorBidi"/>
                <w:spacing w:val="-1"/>
                <w:sz w:val="20"/>
                <w:szCs w:val="20"/>
              </w:rPr>
              <w:t>d’aéronef</w:t>
            </w:r>
            <w:r w:rsidRPr="0059380C">
              <w:rPr>
                <w:rFonts w:ascii="Arial Narrow" w:eastAsiaTheme="minorHAnsi" w:hAnsi="Arial Narrow" w:cstheme="minorBidi"/>
                <w:sz w:val="20"/>
                <w:szCs w:val="20"/>
              </w:rPr>
              <w:t xml:space="preserve">s </w:t>
            </w:r>
            <w:r w:rsidRPr="0059380C">
              <w:rPr>
                <w:rFonts w:ascii="Arial Narrow" w:eastAsiaTheme="minorHAnsi" w:hAnsi="Arial Narrow" w:cstheme="minorBidi"/>
                <w:spacing w:val="-1"/>
                <w:sz w:val="20"/>
                <w:szCs w:val="20"/>
              </w:rPr>
              <w:t>rés</w:t>
            </w:r>
            <w:r w:rsidRPr="0059380C">
              <w:rPr>
                <w:rFonts w:ascii="Arial Narrow" w:eastAsiaTheme="minorHAnsi" w:hAnsi="Arial Narrow" w:cstheme="minorBidi"/>
                <w:spacing w:val="-2"/>
                <w:sz w:val="20"/>
                <w:szCs w:val="20"/>
              </w:rPr>
              <w:t>i</w:t>
            </w:r>
            <w:r w:rsidRPr="0059380C">
              <w:rPr>
                <w:rFonts w:ascii="Arial Narrow" w:eastAsiaTheme="minorHAnsi" w:hAnsi="Arial Narrow" w:cstheme="minorBidi"/>
                <w:spacing w:val="-1"/>
                <w:sz w:val="20"/>
                <w:szCs w:val="20"/>
              </w:rPr>
              <w:t>dent</w:t>
            </w:r>
            <w:r w:rsidRPr="0059380C">
              <w:rPr>
                <w:rFonts w:ascii="Arial Narrow" w:eastAsiaTheme="minorHAnsi" w:hAnsi="Arial Narrow" w:cstheme="minorBidi"/>
                <w:sz w:val="20"/>
                <w:szCs w:val="20"/>
              </w:rPr>
              <w:t xml:space="preserve">s </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t</w:t>
            </w:r>
            <w:r w:rsidRPr="0059380C">
              <w:rPr>
                <w:rFonts w:ascii="Arial Narrow" w:eastAsiaTheme="minorHAnsi" w:hAnsi="Arial Narrow" w:cstheme="minorBidi"/>
                <w:spacing w:val="-1"/>
                <w:sz w:val="20"/>
                <w:szCs w:val="20"/>
              </w:rPr>
              <w:t xml:space="preserve"> de</w:t>
            </w:r>
            <w:r w:rsidRPr="0059380C">
              <w:rPr>
                <w:rFonts w:ascii="Arial Narrow" w:eastAsiaTheme="minorHAnsi" w:hAnsi="Arial Narrow" w:cstheme="minorBidi"/>
                <w:sz w:val="20"/>
                <w:szCs w:val="20"/>
              </w:rPr>
              <w:t xml:space="preserve">s </w:t>
            </w:r>
            <w:r w:rsidRPr="0059380C">
              <w:rPr>
                <w:rFonts w:ascii="Arial Narrow" w:eastAsiaTheme="minorHAnsi" w:hAnsi="Arial Narrow" w:cstheme="minorBidi"/>
                <w:spacing w:val="-1"/>
                <w:sz w:val="20"/>
                <w:szCs w:val="20"/>
              </w:rPr>
              <w:t xml:space="preserve">services </w:t>
            </w:r>
            <w:r w:rsidRPr="0059380C">
              <w:rPr>
                <w:rFonts w:ascii="Arial Narrow" w:eastAsiaTheme="minorHAnsi" w:hAnsi="Arial Narrow" w:cstheme="minorBidi"/>
                <w:sz w:val="20"/>
                <w:szCs w:val="20"/>
              </w:rPr>
              <w:t>d’</w:t>
            </w:r>
            <w:r w:rsidRPr="0059380C">
              <w:rPr>
                <w:rFonts w:ascii="Arial Narrow" w:eastAsiaTheme="minorHAnsi" w:hAnsi="Arial Narrow" w:cstheme="minorBidi"/>
                <w:spacing w:val="-2"/>
                <w:sz w:val="20"/>
                <w:szCs w:val="20"/>
              </w:rPr>
              <w:t>i</w:t>
            </w:r>
            <w:r w:rsidRPr="0059380C">
              <w:rPr>
                <w:rFonts w:ascii="Arial Narrow" w:eastAsiaTheme="minorHAnsi" w:hAnsi="Arial Narrow" w:cstheme="minorBidi"/>
                <w:sz w:val="20"/>
                <w:szCs w:val="20"/>
              </w:rPr>
              <w:t>nspecti</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n,</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à</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la conc</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pti</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n</w:t>
            </w:r>
            <w:r w:rsidRPr="0059380C">
              <w:rPr>
                <w:rFonts w:ascii="Arial Narrow" w:eastAsiaTheme="minorHAnsi" w:hAnsi="Arial Narrow" w:cstheme="minorBidi"/>
                <w:spacing w:val="-1"/>
                <w:sz w:val="20"/>
                <w:szCs w:val="20"/>
              </w:rPr>
              <w:t xml:space="preserve"> de</w:t>
            </w:r>
            <w:r w:rsidRPr="0059380C">
              <w:rPr>
                <w:rFonts w:ascii="Arial Narrow" w:eastAsiaTheme="minorHAnsi" w:hAnsi="Arial Narrow" w:cstheme="minorBidi"/>
                <w:sz w:val="20"/>
                <w:szCs w:val="20"/>
              </w:rPr>
              <w:t xml:space="preserve">s </w:t>
            </w:r>
            <w:r w:rsidRPr="0059380C">
              <w:rPr>
                <w:rFonts w:ascii="Arial Narrow" w:eastAsiaTheme="minorHAnsi" w:hAnsi="Arial Narrow" w:cstheme="minorBidi"/>
                <w:spacing w:val="-1"/>
                <w:sz w:val="20"/>
                <w:szCs w:val="20"/>
              </w:rPr>
              <w:t>no</w:t>
            </w:r>
            <w:r w:rsidRPr="0059380C">
              <w:rPr>
                <w:rFonts w:ascii="Arial Narrow" w:eastAsiaTheme="minorHAnsi" w:hAnsi="Arial Narrow" w:cstheme="minorBidi"/>
                <w:sz w:val="20"/>
                <w:szCs w:val="20"/>
              </w:rPr>
              <w:t>uve</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pacing w:val="-1"/>
                <w:sz w:val="20"/>
                <w:szCs w:val="20"/>
              </w:rPr>
              <w:t>u</w:t>
            </w:r>
            <w:r w:rsidRPr="0059380C">
              <w:rPr>
                <w:rFonts w:ascii="Arial Narrow" w:eastAsiaTheme="minorHAnsi" w:hAnsi="Arial Narrow" w:cstheme="minorBidi"/>
                <w:sz w:val="20"/>
                <w:szCs w:val="20"/>
              </w:rPr>
              <w:t>x a</w:t>
            </w:r>
            <w:r w:rsidRPr="0059380C">
              <w:rPr>
                <w:rFonts w:ascii="Arial Narrow" w:eastAsiaTheme="minorHAnsi" w:hAnsi="Arial Narrow" w:cstheme="minorBidi"/>
                <w:spacing w:val="-2"/>
                <w:sz w:val="20"/>
                <w:szCs w:val="20"/>
              </w:rPr>
              <w:t>é</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1"/>
                <w:sz w:val="20"/>
                <w:szCs w:val="20"/>
              </w:rPr>
              <w:t>op</w:t>
            </w:r>
            <w:r w:rsidRPr="0059380C">
              <w:rPr>
                <w:rFonts w:ascii="Arial Narrow" w:eastAsiaTheme="minorHAnsi" w:hAnsi="Arial Narrow" w:cstheme="minorBidi"/>
                <w:sz w:val="20"/>
                <w:szCs w:val="20"/>
              </w:rPr>
              <w:t>orts</w:t>
            </w:r>
            <w:r w:rsidRPr="0059380C">
              <w:rPr>
                <w:rFonts w:ascii="Arial Narrow" w:eastAsiaTheme="minorHAnsi" w:hAnsi="Arial Narrow" w:cstheme="minorBidi"/>
                <w:spacing w:val="-1"/>
                <w:sz w:val="20"/>
                <w:szCs w:val="20"/>
              </w:rPr>
              <w:t xml:space="preserve"> o</w:t>
            </w:r>
            <w:r w:rsidRPr="0059380C">
              <w:rPr>
                <w:rFonts w:ascii="Arial Narrow" w:eastAsiaTheme="minorHAnsi" w:hAnsi="Arial Narrow" w:cstheme="minorBidi"/>
                <w:sz w:val="20"/>
                <w:szCs w:val="20"/>
              </w:rPr>
              <w:t>u</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n</w:t>
            </w:r>
            <w:r w:rsidRPr="0059380C">
              <w:rPr>
                <w:rFonts w:ascii="Arial Narrow" w:eastAsiaTheme="minorHAnsi" w:hAnsi="Arial Narrow" w:cstheme="minorBidi"/>
                <w:spacing w:val="-1"/>
                <w:sz w:val="20"/>
                <w:szCs w:val="20"/>
              </w:rPr>
              <w:t>ou</w:t>
            </w:r>
            <w:r w:rsidRPr="0059380C">
              <w:rPr>
                <w:rFonts w:ascii="Arial Narrow" w:eastAsiaTheme="minorHAnsi" w:hAnsi="Arial Narrow" w:cstheme="minorBidi"/>
                <w:sz w:val="20"/>
                <w:szCs w:val="20"/>
              </w:rPr>
              <w:t xml:space="preserve">velles </w:t>
            </w:r>
            <w:r w:rsidRPr="0059380C">
              <w:rPr>
                <w:rFonts w:ascii="Arial Narrow" w:eastAsiaTheme="minorHAnsi" w:hAnsi="Arial Narrow" w:cstheme="minorBidi"/>
                <w:spacing w:val="-1"/>
                <w:sz w:val="20"/>
                <w:szCs w:val="20"/>
              </w:rPr>
              <w:t>installation</w:t>
            </w:r>
            <w:r w:rsidRPr="0059380C">
              <w:rPr>
                <w:rFonts w:ascii="Arial Narrow" w:eastAsiaTheme="minorHAnsi" w:hAnsi="Arial Narrow" w:cstheme="minorBidi"/>
                <w:sz w:val="20"/>
                <w:szCs w:val="20"/>
              </w:rPr>
              <w:t>s</w:t>
            </w:r>
            <w:r w:rsidRPr="0059380C">
              <w:rPr>
                <w:rFonts w:ascii="Arial Narrow" w:eastAsiaTheme="minorHAnsi" w:hAnsi="Arial Narrow" w:cstheme="minorBidi"/>
                <w:spacing w:val="-1"/>
                <w:sz w:val="20"/>
                <w:szCs w:val="20"/>
              </w:rPr>
              <w:t xml:space="preserve"> d’inspection.</w:t>
            </w:r>
          </w:p>
        </w:tc>
        <w:tc>
          <w:tcPr>
            <w:tcW w:w="2559" w:type="dxa"/>
            <w:tcBorders>
              <w:top w:val="single" w:sz="2" w:space="0" w:color="000000"/>
              <w:left w:val="single" w:sz="2" w:space="0" w:color="000000"/>
              <w:bottom w:val="single" w:sz="2" w:space="0" w:color="000000"/>
              <w:right w:val="single" w:sz="2" w:space="0" w:color="000000"/>
            </w:tcBorders>
          </w:tcPr>
          <w:p w14:paraId="3A615D4C" w14:textId="77777777" w:rsidR="002E4EB4" w:rsidRPr="0059380C" w:rsidRDefault="002E4EB4" w:rsidP="00ED1667">
            <w:pPr>
              <w:widowControl w:val="0"/>
              <w:autoSpaceDE w:val="0"/>
              <w:autoSpaceDN w:val="0"/>
              <w:adjustRightInd w:val="0"/>
              <w:spacing w:before="84" w:after="0" w:line="240" w:lineRule="auto"/>
              <w:ind w:left="117"/>
              <w:rPr>
                <w:rFonts w:ascii="Arial Narrow" w:eastAsiaTheme="minorHAnsi" w:hAnsi="Arial Narrow" w:cstheme="minorBidi"/>
                <w:sz w:val="20"/>
                <w:szCs w:val="20"/>
              </w:rPr>
            </w:pPr>
            <w:r w:rsidRPr="0059380C">
              <w:rPr>
                <w:rFonts w:ascii="Arial Narrow" w:eastAsiaTheme="minorHAnsi" w:hAnsi="Arial Narrow" w:cstheme="minorBidi"/>
                <w:sz w:val="20"/>
                <w:szCs w:val="20"/>
              </w:rPr>
              <w:t>N</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es 6.</w:t>
            </w:r>
            <w:r w:rsidRPr="0059380C">
              <w:rPr>
                <w:rFonts w:ascii="Arial Narrow" w:eastAsiaTheme="minorHAnsi" w:hAnsi="Arial Narrow" w:cstheme="minorBidi"/>
                <w:spacing w:val="-1"/>
                <w:sz w:val="20"/>
                <w:szCs w:val="20"/>
              </w:rPr>
              <w:t>1</w:t>
            </w:r>
            <w:r w:rsidRPr="0059380C">
              <w:rPr>
                <w:rFonts w:ascii="Arial Narrow" w:eastAsiaTheme="minorHAnsi" w:hAnsi="Arial Narrow" w:cstheme="minorBidi"/>
                <w:sz w:val="20"/>
                <w:szCs w:val="20"/>
              </w:rPr>
              <w:t>.4</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t 6</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2</w:t>
            </w:r>
          </w:p>
        </w:tc>
      </w:tr>
      <w:tr w:rsidR="0059380C" w:rsidRPr="0059380C" w14:paraId="6EF48DC7" w14:textId="77777777" w:rsidTr="002E4EB4">
        <w:trPr>
          <w:trHeight w:hRule="exact" w:val="644"/>
        </w:trPr>
        <w:tc>
          <w:tcPr>
            <w:tcW w:w="6946" w:type="dxa"/>
            <w:tcBorders>
              <w:top w:val="single" w:sz="2" w:space="0" w:color="000000"/>
              <w:left w:val="single" w:sz="2" w:space="0" w:color="000000"/>
              <w:bottom w:val="single" w:sz="2" w:space="0" w:color="000000"/>
              <w:right w:val="single" w:sz="2" w:space="0" w:color="000000"/>
            </w:tcBorders>
          </w:tcPr>
          <w:p w14:paraId="27A2151D" w14:textId="77777777" w:rsidR="002E4EB4" w:rsidRPr="0059380C" w:rsidRDefault="002E4EB4" w:rsidP="00ED1667">
            <w:pPr>
              <w:widowControl w:val="0"/>
              <w:autoSpaceDE w:val="0"/>
              <w:autoSpaceDN w:val="0"/>
              <w:adjustRightInd w:val="0"/>
              <w:spacing w:before="83" w:after="0" w:line="240" w:lineRule="auto"/>
              <w:ind w:left="117"/>
              <w:rPr>
                <w:rFonts w:ascii="Arial Narrow" w:eastAsiaTheme="minorHAnsi" w:hAnsi="Arial Narrow" w:cstheme="minorBidi"/>
                <w:sz w:val="20"/>
                <w:szCs w:val="20"/>
              </w:rPr>
            </w:pPr>
            <w:r w:rsidRPr="0059380C">
              <w:rPr>
                <w:rFonts w:ascii="Arial Narrow" w:eastAsiaTheme="minorHAnsi" w:hAnsi="Arial Narrow" w:cstheme="minorBidi"/>
                <w:sz w:val="20"/>
                <w:szCs w:val="20"/>
              </w:rPr>
              <w:t>Suivre et a</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él</w:t>
            </w:r>
            <w:r w:rsidRPr="0059380C">
              <w:rPr>
                <w:rFonts w:ascii="Arial Narrow" w:eastAsiaTheme="minorHAnsi" w:hAnsi="Arial Narrow" w:cstheme="minorBidi"/>
                <w:spacing w:val="1"/>
                <w:sz w:val="20"/>
                <w:szCs w:val="20"/>
              </w:rPr>
              <w:t>i</w:t>
            </w:r>
            <w:r w:rsidRPr="0059380C">
              <w:rPr>
                <w:rFonts w:ascii="Arial Narrow" w:eastAsiaTheme="minorHAnsi" w:hAnsi="Arial Narrow" w:cstheme="minorBidi"/>
                <w:sz w:val="20"/>
                <w:szCs w:val="20"/>
              </w:rPr>
              <w:t>or</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r la livraison</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b</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gages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 xml:space="preserve">dans la </w:t>
            </w:r>
            <w:r w:rsidRPr="0059380C">
              <w:rPr>
                <w:rFonts w:ascii="Arial Narrow" w:eastAsiaTheme="minorHAnsi" w:hAnsi="Arial Narrow" w:cstheme="minorBidi"/>
                <w:spacing w:val="-5"/>
                <w:sz w:val="20"/>
                <w:szCs w:val="20"/>
              </w:rPr>
              <w:t>z</w:t>
            </w:r>
            <w:r w:rsidRPr="0059380C">
              <w:rPr>
                <w:rFonts w:ascii="Arial Narrow" w:eastAsiaTheme="minorHAnsi" w:hAnsi="Arial Narrow" w:cstheme="minorBidi"/>
                <w:sz w:val="20"/>
                <w:szCs w:val="20"/>
              </w:rPr>
              <w:t>one</w:t>
            </w:r>
            <w:r w:rsidRPr="0059380C">
              <w:rPr>
                <w:rFonts w:ascii="Arial Narrow" w:eastAsiaTheme="minorHAnsi" w:hAnsi="Arial Narrow" w:cstheme="minorBidi"/>
                <w:spacing w:val="-1"/>
                <w:sz w:val="20"/>
                <w:szCs w:val="20"/>
              </w:rPr>
              <w:t xml:space="preserve"> d’</w:t>
            </w:r>
            <w:r w:rsidRPr="0059380C">
              <w:rPr>
                <w:rFonts w:ascii="Arial Narrow" w:eastAsiaTheme="minorHAnsi" w:hAnsi="Arial Narrow" w:cstheme="minorBidi"/>
                <w:sz w:val="20"/>
                <w:szCs w:val="20"/>
              </w:rPr>
              <w:t>inspecti</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n</w:t>
            </w:r>
            <w:r w:rsidRPr="0059380C">
              <w:rPr>
                <w:rFonts w:ascii="Arial Narrow" w:eastAsiaTheme="minorHAnsi" w:hAnsi="Arial Narrow" w:cstheme="minorBidi"/>
                <w:spacing w:val="-1"/>
                <w:sz w:val="20"/>
                <w:szCs w:val="20"/>
              </w:rPr>
              <w:t xml:space="preserve"> d</w:t>
            </w:r>
            <w:r w:rsidRPr="0059380C">
              <w:rPr>
                <w:rFonts w:ascii="Arial Narrow" w:eastAsiaTheme="minorHAnsi" w:hAnsi="Arial Narrow" w:cstheme="minorBidi"/>
                <w:sz w:val="20"/>
                <w:szCs w:val="20"/>
              </w:rPr>
              <w:t>o</w:t>
            </w:r>
            <w:r w:rsidRPr="0059380C">
              <w:rPr>
                <w:rFonts w:ascii="Arial Narrow" w:eastAsiaTheme="minorHAnsi" w:hAnsi="Arial Narrow" w:cstheme="minorBidi"/>
                <w:spacing w:val="-1"/>
                <w:sz w:val="20"/>
                <w:szCs w:val="20"/>
              </w:rPr>
              <w:t>ua</w:t>
            </w:r>
            <w:r w:rsidRPr="0059380C">
              <w:rPr>
                <w:rFonts w:ascii="Arial Narrow" w:eastAsiaTheme="minorHAnsi" w:hAnsi="Arial Narrow" w:cstheme="minorBidi"/>
                <w:sz w:val="20"/>
                <w:szCs w:val="20"/>
              </w:rPr>
              <w:t>nière.</w:t>
            </w:r>
          </w:p>
        </w:tc>
        <w:tc>
          <w:tcPr>
            <w:tcW w:w="2559" w:type="dxa"/>
            <w:tcBorders>
              <w:top w:val="single" w:sz="2" w:space="0" w:color="000000"/>
              <w:left w:val="single" w:sz="2" w:space="0" w:color="000000"/>
              <w:bottom w:val="single" w:sz="2" w:space="0" w:color="000000"/>
              <w:right w:val="single" w:sz="2" w:space="0" w:color="000000"/>
            </w:tcBorders>
          </w:tcPr>
          <w:p w14:paraId="1010C8D0" w14:textId="77777777" w:rsidR="002E4EB4" w:rsidRPr="0059380C" w:rsidRDefault="002E4EB4" w:rsidP="002E4EB4">
            <w:pPr>
              <w:widowControl w:val="0"/>
              <w:autoSpaceDE w:val="0"/>
              <w:autoSpaceDN w:val="0"/>
              <w:adjustRightInd w:val="0"/>
              <w:spacing w:after="0" w:line="250" w:lineRule="auto"/>
              <w:ind w:right="682"/>
              <w:jc w:val="center"/>
              <w:rPr>
                <w:rFonts w:ascii="Arial Narrow" w:eastAsiaTheme="minorHAnsi" w:hAnsi="Arial Narrow" w:cstheme="minorBidi"/>
                <w:sz w:val="20"/>
                <w:szCs w:val="20"/>
              </w:rPr>
            </w:pPr>
            <w:r w:rsidRPr="0059380C">
              <w:rPr>
                <w:rFonts w:ascii="Arial Narrow" w:eastAsiaTheme="minorHAnsi" w:hAnsi="Arial Narrow" w:cstheme="minorBidi"/>
                <w:sz w:val="20"/>
                <w:szCs w:val="20"/>
              </w:rPr>
              <w:t>Pratiques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reco</w:t>
            </w:r>
            <w:r w:rsidRPr="0059380C">
              <w:rPr>
                <w:rFonts w:ascii="Arial Narrow" w:eastAsiaTheme="minorHAnsi" w:hAnsi="Arial Narrow" w:cstheme="minorBidi"/>
                <w:spacing w:val="-2"/>
                <w:sz w:val="20"/>
                <w:szCs w:val="20"/>
              </w:rPr>
              <w:t>mm</w:t>
            </w:r>
            <w:r w:rsidRPr="0059380C">
              <w:rPr>
                <w:rFonts w:ascii="Arial Narrow" w:eastAsiaTheme="minorHAnsi" w:hAnsi="Arial Narrow" w:cstheme="minorBidi"/>
                <w:spacing w:val="-1"/>
                <w:sz w:val="20"/>
                <w:szCs w:val="20"/>
              </w:rPr>
              <w:t>a</w:t>
            </w:r>
            <w:r w:rsidRPr="0059380C">
              <w:rPr>
                <w:rFonts w:ascii="Arial Narrow" w:eastAsiaTheme="minorHAnsi" w:hAnsi="Arial Narrow" w:cstheme="minorBidi"/>
                <w:sz w:val="20"/>
                <w:szCs w:val="20"/>
              </w:rPr>
              <w:t>ndées 6.8 et 6</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22</w:t>
            </w:r>
          </w:p>
        </w:tc>
      </w:tr>
      <w:tr w:rsidR="0059380C" w:rsidRPr="0059380C" w14:paraId="7885E10B" w14:textId="77777777" w:rsidTr="002E4EB4">
        <w:trPr>
          <w:trHeight w:hRule="exact" w:val="886"/>
        </w:trPr>
        <w:tc>
          <w:tcPr>
            <w:tcW w:w="6946" w:type="dxa"/>
            <w:tcBorders>
              <w:top w:val="single" w:sz="2" w:space="0" w:color="000000"/>
              <w:left w:val="single" w:sz="2" w:space="0" w:color="000000"/>
              <w:bottom w:val="single" w:sz="2" w:space="0" w:color="000000"/>
              <w:right w:val="single" w:sz="2" w:space="0" w:color="000000"/>
            </w:tcBorders>
          </w:tcPr>
          <w:p w14:paraId="36F010AB" w14:textId="77777777" w:rsidR="002E4EB4" w:rsidRPr="0059380C" w:rsidRDefault="002E4EB4" w:rsidP="00ED1667">
            <w:pPr>
              <w:widowControl w:val="0"/>
              <w:autoSpaceDE w:val="0"/>
              <w:autoSpaceDN w:val="0"/>
              <w:adjustRightInd w:val="0"/>
              <w:spacing w:before="84" w:after="0" w:line="250" w:lineRule="auto"/>
              <w:ind w:left="117" w:right="228"/>
              <w:jc w:val="both"/>
              <w:rPr>
                <w:rFonts w:ascii="Arial Narrow" w:eastAsiaTheme="minorHAnsi" w:hAnsi="Arial Narrow" w:cstheme="minorBidi"/>
                <w:sz w:val="20"/>
                <w:szCs w:val="20"/>
              </w:rPr>
            </w:pPr>
            <w:r w:rsidRPr="0059380C">
              <w:rPr>
                <w:rFonts w:ascii="Arial Narrow" w:eastAsiaTheme="minorHAnsi" w:hAnsi="Arial Narrow" w:cstheme="minorBidi"/>
                <w:sz w:val="20"/>
                <w:szCs w:val="20"/>
              </w:rPr>
              <w:t>Coordonn</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r les proc</w:t>
            </w:r>
            <w:r w:rsidRPr="0059380C">
              <w:rPr>
                <w:rFonts w:ascii="Arial Narrow" w:eastAsiaTheme="minorHAnsi" w:hAnsi="Arial Narrow" w:cstheme="minorBidi"/>
                <w:spacing w:val="-2"/>
                <w:sz w:val="20"/>
                <w:szCs w:val="20"/>
              </w:rPr>
              <w:t>é</w:t>
            </w:r>
            <w:r w:rsidRPr="0059380C">
              <w:rPr>
                <w:rFonts w:ascii="Arial Narrow" w:eastAsiaTheme="minorHAnsi" w:hAnsi="Arial Narrow" w:cstheme="minorBidi"/>
                <w:spacing w:val="-1"/>
                <w:sz w:val="20"/>
                <w:szCs w:val="20"/>
              </w:rPr>
              <w:t>d</w:t>
            </w:r>
            <w:r w:rsidRPr="0059380C">
              <w:rPr>
                <w:rFonts w:ascii="Arial Narrow" w:eastAsiaTheme="minorHAnsi" w:hAnsi="Arial Narrow" w:cstheme="minorBidi"/>
                <w:sz w:val="20"/>
                <w:szCs w:val="20"/>
              </w:rPr>
              <w:t>ures de</w:t>
            </w:r>
            <w:r w:rsidRPr="0059380C">
              <w:rPr>
                <w:rFonts w:ascii="Arial Narrow" w:eastAsiaTheme="minorHAnsi" w:hAnsi="Arial Narrow" w:cstheme="minorBidi"/>
                <w:spacing w:val="-3"/>
                <w:sz w:val="20"/>
                <w:szCs w:val="20"/>
              </w:rPr>
              <w:t xml:space="preserve"> </w:t>
            </w:r>
            <w:r w:rsidRPr="0059380C">
              <w:rPr>
                <w:rFonts w:ascii="Arial Narrow" w:eastAsiaTheme="minorHAnsi" w:hAnsi="Arial Narrow" w:cstheme="minorBidi"/>
                <w:sz w:val="20"/>
                <w:szCs w:val="20"/>
              </w:rPr>
              <w:t>facilitation, de</w:t>
            </w:r>
            <w:r w:rsidRPr="0059380C">
              <w:rPr>
                <w:rFonts w:ascii="Arial Narrow" w:eastAsiaTheme="minorHAnsi" w:hAnsi="Arial Narrow" w:cstheme="minorBidi"/>
                <w:spacing w:val="-4"/>
                <w:sz w:val="20"/>
                <w:szCs w:val="20"/>
              </w:rPr>
              <w:t xml:space="preserve"> </w:t>
            </w:r>
            <w:r w:rsidRPr="0059380C">
              <w:rPr>
                <w:rFonts w:ascii="Arial Narrow" w:eastAsiaTheme="minorHAnsi" w:hAnsi="Arial Narrow" w:cstheme="minorBidi"/>
                <w:sz w:val="20"/>
                <w:szCs w:val="20"/>
              </w:rPr>
              <w:t>lutte con</w:t>
            </w:r>
            <w:r w:rsidRPr="0059380C">
              <w:rPr>
                <w:rFonts w:ascii="Arial Narrow" w:eastAsiaTheme="minorHAnsi" w:hAnsi="Arial Narrow" w:cstheme="minorBidi"/>
                <w:spacing w:val="-2"/>
                <w:sz w:val="20"/>
                <w:szCs w:val="20"/>
              </w:rPr>
              <w:t>t</w:t>
            </w:r>
            <w:r w:rsidRPr="0059380C">
              <w:rPr>
                <w:rFonts w:ascii="Arial Narrow" w:eastAsiaTheme="minorHAnsi" w:hAnsi="Arial Narrow" w:cstheme="minorBidi"/>
                <w:sz w:val="20"/>
                <w:szCs w:val="20"/>
              </w:rPr>
              <w:t>re les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stup</w:t>
            </w:r>
            <w:r w:rsidRPr="0059380C">
              <w:rPr>
                <w:rFonts w:ascii="Arial Narrow" w:eastAsiaTheme="minorHAnsi" w:hAnsi="Arial Narrow" w:cstheme="minorBidi"/>
                <w:spacing w:val="-2"/>
                <w:sz w:val="20"/>
                <w:szCs w:val="20"/>
              </w:rPr>
              <w:t>é</w:t>
            </w:r>
            <w:r w:rsidRPr="0059380C">
              <w:rPr>
                <w:rFonts w:ascii="Arial Narrow" w:eastAsiaTheme="minorHAnsi" w:hAnsi="Arial Narrow" w:cstheme="minorBidi"/>
                <w:sz w:val="20"/>
                <w:szCs w:val="20"/>
              </w:rPr>
              <w:t>fiants, de</w:t>
            </w:r>
            <w:r w:rsidRPr="0059380C">
              <w:rPr>
                <w:rFonts w:ascii="Arial Narrow" w:eastAsiaTheme="minorHAnsi" w:hAnsi="Arial Narrow" w:cstheme="minorBidi"/>
                <w:spacing w:val="-3"/>
                <w:sz w:val="20"/>
                <w:szCs w:val="20"/>
              </w:rPr>
              <w:t xml:space="preserve"> </w:t>
            </w:r>
            <w:r w:rsidRPr="0059380C">
              <w:rPr>
                <w:rFonts w:ascii="Arial Narrow" w:eastAsiaTheme="minorHAnsi" w:hAnsi="Arial Narrow" w:cstheme="minorBidi"/>
                <w:sz w:val="20"/>
                <w:szCs w:val="20"/>
              </w:rPr>
              <w:t>sûreté de l’</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 xml:space="preserve">viation et de </w:t>
            </w:r>
            <w:r w:rsidRPr="0059380C">
              <w:rPr>
                <w:rFonts w:ascii="Arial Narrow" w:eastAsiaTheme="minorHAnsi" w:hAnsi="Arial Narrow" w:cstheme="minorBidi"/>
                <w:spacing w:val="-2"/>
                <w:sz w:val="20"/>
                <w:szCs w:val="20"/>
              </w:rPr>
              <w:t>t</w:t>
            </w:r>
            <w:r w:rsidRPr="0059380C">
              <w:rPr>
                <w:rFonts w:ascii="Arial Narrow" w:eastAsiaTheme="minorHAnsi" w:hAnsi="Arial Narrow" w:cstheme="minorBidi"/>
                <w:sz w:val="20"/>
                <w:szCs w:val="20"/>
              </w:rPr>
              <w:t>rait</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 xml:space="preserve">nt des </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a</w:t>
            </w:r>
            <w:r w:rsidRPr="0059380C">
              <w:rPr>
                <w:rFonts w:ascii="Arial Narrow" w:eastAsiaTheme="minorHAnsi" w:hAnsi="Arial Narrow" w:cstheme="minorBidi"/>
                <w:sz w:val="20"/>
                <w:szCs w:val="20"/>
              </w:rPr>
              <w:t>rchand</w:t>
            </w:r>
            <w:r w:rsidRPr="0059380C">
              <w:rPr>
                <w:rFonts w:ascii="Arial Narrow" w:eastAsiaTheme="minorHAnsi" w:hAnsi="Arial Narrow" w:cstheme="minorBidi"/>
                <w:spacing w:val="-2"/>
                <w:sz w:val="20"/>
                <w:szCs w:val="20"/>
              </w:rPr>
              <w:t>i</w:t>
            </w:r>
            <w:r w:rsidRPr="0059380C">
              <w:rPr>
                <w:rFonts w:ascii="Arial Narrow" w:eastAsiaTheme="minorHAnsi" w:hAnsi="Arial Narrow" w:cstheme="minorBidi"/>
                <w:sz w:val="20"/>
                <w:szCs w:val="20"/>
              </w:rPr>
              <w:t>ses d</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nger</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us</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s en vue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ré</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liser les o</w:t>
            </w:r>
            <w:r w:rsidRPr="0059380C">
              <w:rPr>
                <w:rFonts w:ascii="Arial Narrow" w:eastAsiaTheme="minorHAnsi" w:hAnsi="Arial Narrow" w:cstheme="minorBidi"/>
                <w:spacing w:val="-1"/>
                <w:sz w:val="20"/>
                <w:szCs w:val="20"/>
              </w:rPr>
              <w:t>b</w:t>
            </w:r>
            <w:r w:rsidRPr="0059380C">
              <w:rPr>
                <w:rFonts w:ascii="Arial Narrow" w:eastAsiaTheme="minorHAnsi" w:hAnsi="Arial Narrow" w:cstheme="minorBidi"/>
                <w:sz w:val="20"/>
                <w:szCs w:val="20"/>
              </w:rPr>
              <w:t>jectifs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des</w:t>
            </w:r>
            <w:r w:rsidRPr="0059380C">
              <w:rPr>
                <w:rFonts w:ascii="Arial Narrow" w:eastAsiaTheme="minorHAnsi" w:hAnsi="Arial Narrow" w:cstheme="minorBidi"/>
                <w:spacing w:val="-1"/>
                <w:sz w:val="20"/>
                <w:szCs w:val="20"/>
              </w:rPr>
              <w:t xml:space="preserve"> q</w:t>
            </w:r>
            <w:r w:rsidRPr="0059380C">
              <w:rPr>
                <w:rFonts w:ascii="Arial Narrow" w:eastAsiaTheme="minorHAnsi" w:hAnsi="Arial Narrow" w:cstheme="minorBidi"/>
                <w:sz w:val="20"/>
                <w:szCs w:val="20"/>
              </w:rPr>
              <w:t>uatre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p</w:t>
            </w:r>
            <w:r w:rsidRPr="0059380C">
              <w:rPr>
                <w:rFonts w:ascii="Arial Narrow" w:eastAsiaTheme="minorHAnsi" w:hAnsi="Arial Narrow" w:cstheme="minorBidi"/>
                <w:spacing w:val="-1"/>
                <w:sz w:val="20"/>
                <w:szCs w:val="20"/>
              </w:rPr>
              <w:t>ro</w:t>
            </w:r>
            <w:r w:rsidRPr="0059380C">
              <w:rPr>
                <w:rFonts w:ascii="Arial Narrow" w:eastAsiaTheme="minorHAnsi" w:hAnsi="Arial Narrow" w:cstheme="minorBidi"/>
                <w:sz w:val="20"/>
                <w:szCs w:val="20"/>
              </w:rPr>
              <w:t>gra</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2"/>
                <w:sz w:val="20"/>
                <w:szCs w:val="20"/>
              </w:rPr>
              <w:t>m</w:t>
            </w:r>
            <w:r w:rsidRPr="0059380C">
              <w:rPr>
                <w:rFonts w:ascii="Arial Narrow" w:eastAsiaTheme="minorHAnsi" w:hAnsi="Arial Narrow" w:cstheme="minorBidi"/>
                <w:sz w:val="20"/>
                <w:szCs w:val="20"/>
              </w:rPr>
              <w:t>es.</w:t>
            </w:r>
          </w:p>
        </w:tc>
        <w:tc>
          <w:tcPr>
            <w:tcW w:w="2559" w:type="dxa"/>
            <w:tcBorders>
              <w:top w:val="single" w:sz="2" w:space="0" w:color="000000"/>
              <w:left w:val="single" w:sz="2" w:space="0" w:color="000000"/>
              <w:bottom w:val="single" w:sz="2" w:space="0" w:color="000000"/>
              <w:right w:val="single" w:sz="2" w:space="0" w:color="000000"/>
            </w:tcBorders>
          </w:tcPr>
          <w:p w14:paraId="32BC2FE3" w14:textId="77777777" w:rsidR="002E4EB4" w:rsidRPr="0059380C" w:rsidRDefault="002E4EB4" w:rsidP="002E4EB4">
            <w:pPr>
              <w:widowControl w:val="0"/>
              <w:autoSpaceDE w:val="0"/>
              <w:autoSpaceDN w:val="0"/>
              <w:adjustRightInd w:val="0"/>
              <w:spacing w:after="0" w:line="240" w:lineRule="auto"/>
              <w:jc w:val="center"/>
              <w:rPr>
                <w:rFonts w:ascii="Arial Narrow" w:eastAsiaTheme="minorHAnsi" w:hAnsi="Arial Narrow" w:cstheme="minorBidi"/>
                <w:sz w:val="20"/>
                <w:szCs w:val="20"/>
              </w:rPr>
            </w:pPr>
            <w:r w:rsidRPr="0059380C">
              <w:rPr>
                <w:rFonts w:ascii="Arial Narrow" w:eastAsiaTheme="minorHAnsi" w:hAnsi="Arial Narrow" w:cstheme="minorBidi"/>
                <w:sz w:val="20"/>
                <w:szCs w:val="20"/>
              </w:rPr>
              <w:t>Nor</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e 8.19</w:t>
            </w:r>
          </w:p>
        </w:tc>
      </w:tr>
      <w:tr w:rsidR="0059380C" w:rsidRPr="0059380C" w14:paraId="5A748C32" w14:textId="77777777" w:rsidTr="002E4EB4">
        <w:trPr>
          <w:trHeight w:hRule="exact" w:val="1124"/>
        </w:trPr>
        <w:tc>
          <w:tcPr>
            <w:tcW w:w="6946" w:type="dxa"/>
            <w:tcBorders>
              <w:top w:val="single" w:sz="2" w:space="0" w:color="000000"/>
              <w:left w:val="single" w:sz="2" w:space="0" w:color="000000"/>
              <w:bottom w:val="single" w:sz="2" w:space="0" w:color="000000"/>
              <w:right w:val="single" w:sz="2" w:space="0" w:color="000000"/>
            </w:tcBorders>
          </w:tcPr>
          <w:p w14:paraId="43174B12" w14:textId="77777777" w:rsidR="002E4EB4" w:rsidRPr="0059380C" w:rsidRDefault="002E4EB4" w:rsidP="00ED1667">
            <w:pPr>
              <w:widowControl w:val="0"/>
              <w:autoSpaceDE w:val="0"/>
              <w:autoSpaceDN w:val="0"/>
              <w:adjustRightInd w:val="0"/>
              <w:spacing w:before="83" w:after="0" w:line="250" w:lineRule="auto"/>
              <w:ind w:left="117" w:right="219"/>
              <w:rPr>
                <w:rFonts w:ascii="Arial Narrow" w:eastAsiaTheme="minorHAnsi" w:hAnsi="Arial Narrow" w:cstheme="minorBidi"/>
                <w:sz w:val="20"/>
                <w:szCs w:val="20"/>
              </w:rPr>
            </w:pPr>
            <w:r w:rsidRPr="0059380C">
              <w:rPr>
                <w:rFonts w:ascii="Arial Narrow" w:eastAsiaTheme="minorHAnsi" w:hAnsi="Arial Narrow" w:cstheme="minorBidi"/>
                <w:b/>
                <w:bCs/>
                <w:sz w:val="20"/>
                <w:szCs w:val="20"/>
              </w:rPr>
              <w:t>Ne pas</w:t>
            </w:r>
            <w:r w:rsidRPr="0059380C">
              <w:rPr>
                <w:rFonts w:ascii="Arial Narrow" w:eastAsiaTheme="minorHAnsi" w:hAnsi="Arial Narrow" w:cstheme="minorBidi"/>
                <w:b/>
                <w:bCs/>
                <w:spacing w:val="-1"/>
                <w:sz w:val="20"/>
                <w:szCs w:val="20"/>
              </w:rPr>
              <w:t xml:space="preserve"> </w:t>
            </w:r>
            <w:r w:rsidRPr="0059380C">
              <w:rPr>
                <w:rFonts w:ascii="Arial Narrow" w:eastAsiaTheme="minorHAnsi" w:hAnsi="Arial Narrow" w:cstheme="minorBidi"/>
                <w:b/>
                <w:bCs/>
                <w:sz w:val="20"/>
                <w:szCs w:val="20"/>
              </w:rPr>
              <w:t>oublier le fret !</w:t>
            </w:r>
            <w:r w:rsidRPr="0059380C">
              <w:rPr>
                <w:rFonts w:ascii="Arial Narrow" w:eastAsiaTheme="minorHAnsi" w:hAnsi="Arial Narrow" w:cstheme="minorBidi"/>
                <w:b/>
                <w:bCs/>
                <w:spacing w:val="-2"/>
                <w:sz w:val="20"/>
                <w:szCs w:val="20"/>
              </w:rPr>
              <w:t xml:space="preserve"> </w:t>
            </w:r>
            <w:r w:rsidRPr="0059380C">
              <w:rPr>
                <w:rFonts w:ascii="Arial Narrow" w:eastAsiaTheme="minorHAnsi" w:hAnsi="Arial Narrow" w:cstheme="minorBidi"/>
                <w:spacing w:val="-1"/>
                <w:sz w:val="20"/>
                <w:szCs w:val="20"/>
              </w:rPr>
              <w:t>Coordonne</w:t>
            </w:r>
            <w:r w:rsidRPr="0059380C">
              <w:rPr>
                <w:rFonts w:ascii="Arial Narrow" w:eastAsiaTheme="minorHAnsi" w:hAnsi="Arial Narrow" w:cstheme="minorBidi"/>
                <w:sz w:val="20"/>
                <w:szCs w:val="20"/>
              </w:rPr>
              <w:t xml:space="preserve">r </w:t>
            </w:r>
            <w:r w:rsidRPr="0059380C">
              <w:rPr>
                <w:rFonts w:ascii="Arial Narrow" w:eastAsiaTheme="minorHAnsi" w:hAnsi="Arial Narrow" w:cstheme="minorBidi"/>
                <w:spacing w:val="-1"/>
                <w:sz w:val="20"/>
                <w:szCs w:val="20"/>
              </w:rPr>
              <w:t>le</w:t>
            </w:r>
            <w:r w:rsidRPr="0059380C">
              <w:rPr>
                <w:rFonts w:ascii="Arial Narrow" w:eastAsiaTheme="minorHAnsi" w:hAnsi="Arial Narrow" w:cstheme="minorBidi"/>
                <w:sz w:val="20"/>
                <w:szCs w:val="20"/>
              </w:rPr>
              <w:t xml:space="preserve">s </w:t>
            </w:r>
            <w:r w:rsidRPr="0059380C">
              <w:rPr>
                <w:rFonts w:ascii="Arial Narrow" w:eastAsiaTheme="minorHAnsi" w:hAnsi="Arial Narrow" w:cstheme="minorBidi"/>
                <w:spacing w:val="-1"/>
                <w:sz w:val="20"/>
                <w:szCs w:val="20"/>
              </w:rPr>
              <w:t>activité</w:t>
            </w:r>
            <w:r w:rsidRPr="0059380C">
              <w:rPr>
                <w:rFonts w:ascii="Arial Narrow" w:eastAsiaTheme="minorHAnsi" w:hAnsi="Arial Narrow" w:cstheme="minorBidi"/>
                <w:sz w:val="20"/>
                <w:szCs w:val="20"/>
              </w:rPr>
              <w:t xml:space="preserve">s </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 xml:space="preserve">t </w:t>
            </w:r>
            <w:r w:rsidRPr="0059380C">
              <w:rPr>
                <w:rFonts w:ascii="Arial Narrow" w:eastAsiaTheme="minorHAnsi" w:hAnsi="Arial Narrow" w:cstheme="minorBidi"/>
                <w:spacing w:val="-1"/>
                <w:sz w:val="20"/>
                <w:szCs w:val="20"/>
              </w:rPr>
              <w:t>le</w:t>
            </w:r>
            <w:r w:rsidRPr="0059380C">
              <w:rPr>
                <w:rFonts w:ascii="Arial Narrow" w:eastAsiaTheme="minorHAnsi" w:hAnsi="Arial Narrow" w:cstheme="minorBidi"/>
                <w:sz w:val="20"/>
                <w:szCs w:val="20"/>
              </w:rPr>
              <w:t>s</w:t>
            </w:r>
            <w:r w:rsidRPr="0059380C">
              <w:rPr>
                <w:rFonts w:ascii="Arial Narrow" w:eastAsiaTheme="minorHAnsi" w:hAnsi="Arial Narrow" w:cstheme="minorBidi"/>
                <w:spacing w:val="-1"/>
                <w:sz w:val="20"/>
                <w:szCs w:val="20"/>
              </w:rPr>
              <w:t xml:space="preserve"> besoin</w:t>
            </w:r>
            <w:r w:rsidRPr="0059380C">
              <w:rPr>
                <w:rFonts w:ascii="Arial Narrow" w:eastAsiaTheme="minorHAnsi" w:hAnsi="Arial Narrow" w:cstheme="minorBidi"/>
                <w:sz w:val="20"/>
                <w:szCs w:val="20"/>
              </w:rPr>
              <w:t xml:space="preserve">s </w:t>
            </w:r>
            <w:r w:rsidRPr="0059380C">
              <w:rPr>
                <w:rFonts w:ascii="Arial Narrow" w:eastAsiaTheme="minorHAnsi" w:hAnsi="Arial Narrow" w:cstheme="minorBidi"/>
                <w:spacing w:val="-1"/>
                <w:sz w:val="20"/>
                <w:szCs w:val="20"/>
              </w:rPr>
              <w:t>de</w:t>
            </w:r>
            <w:r w:rsidRPr="0059380C">
              <w:rPr>
                <w:rFonts w:ascii="Arial Narrow" w:eastAsiaTheme="minorHAnsi" w:hAnsi="Arial Narrow" w:cstheme="minorBidi"/>
                <w:sz w:val="20"/>
                <w:szCs w:val="20"/>
              </w:rPr>
              <w:t xml:space="preserve">s </w:t>
            </w:r>
            <w:r w:rsidRPr="0059380C">
              <w:rPr>
                <w:rFonts w:ascii="Arial Narrow" w:eastAsiaTheme="minorHAnsi" w:hAnsi="Arial Narrow" w:cstheme="minorBidi"/>
                <w:spacing w:val="-1"/>
                <w:sz w:val="20"/>
                <w:szCs w:val="20"/>
              </w:rPr>
              <w:t>d</w:t>
            </w:r>
            <w:r w:rsidRPr="0059380C">
              <w:rPr>
                <w:rFonts w:ascii="Arial Narrow" w:eastAsiaTheme="minorHAnsi" w:hAnsi="Arial Narrow" w:cstheme="minorBidi"/>
                <w:spacing w:val="-2"/>
                <w:sz w:val="20"/>
                <w:szCs w:val="20"/>
              </w:rPr>
              <w:t>i</w:t>
            </w:r>
            <w:r w:rsidRPr="0059380C">
              <w:rPr>
                <w:rFonts w:ascii="Arial Narrow" w:eastAsiaTheme="minorHAnsi" w:hAnsi="Arial Narrow" w:cstheme="minorBidi"/>
                <w:spacing w:val="-1"/>
                <w:sz w:val="20"/>
                <w:szCs w:val="20"/>
              </w:rPr>
              <w:t>ver</w:t>
            </w:r>
            <w:r w:rsidRPr="0059380C">
              <w:rPr>
                <w:rFonts w:ascii="Arial Narrow" w:eastAsiaTheme="minorHAnsi" w:hAnsi="Arial Narrow" w:cstheme="minorBidi"/>
                <w:sz w:val="20"/>
                <w:szCs w:val="20"/>
              </w:rPr>
              <w:t xml:space="preserve">s </w:t>
            </w:r>
            <w:r w:rsidRPr="0059380C">
              <w:rPr>
                <w:rFonts w:ascii="Arial Narrow" w:eastAsiaTheme="minorHAnsi" w:hAnsi="Arial Narrow" w:cstheme="minorBidi"/>
                <w:spacing w:val="-1"/>
                <w:sz w:val="20"/>
                <w:szCs w:val="20"/>
              </w:rPr>
              <w:t xml:space="preserve">services </w:t>
            </w:r>
            <w:r w:rsidRPr="0059380C">
              <w:rPr>
                <w:rFonts w:ascii="Arial Narrow" w:eastAsiaTheme="minorHAnsi" w:hAnsi="Arial Narrow" w:cstheme="minorBidi"/>
                <w:sz w:val="20"/>
                <w:szCs w:val="20"/>
              </w:rPr>
              <w:t>d’</w:t>
            </w:r>
            <w:r w:rsidRPr="0059380C">
              <w:rPr>
                <w:rFonts w:ascii="Arial Narrow" w:eastAsiaTheme="minorHAnsi" w:hAnsi="Arial Narrow" w:cstheme="minorBidi"/>
                <w:spacing w:val="-2"/>
                <w:sz w:val="20"/>
                <w:szCs w:val="20"/>
              </w:rPr>
              <w:t>i</w:t>
            </w:r>
            <w:r w:rsidRPr="0059380C">
              <w:rPr>
                <w:rFonts w:ascii="Arial Narrow" w:eastAsiaTheme="minorHAnsi" w:hAnsi="Arial Narrow" w:cstheme="minorBidi"/>
                <w:sz w:val="20"/>
                <w:szCs w:val="20"/>
              </w:rPr>
              <w:t>nspecti</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n</w:t>
            </w:r>
            <w:r w:rsidRPr="0059380C">
              <w:rPr>
                <w:rFonts w:ascii="Arial Narrow" w:eastAsiaTheme="minorHAnsi" w:hAnsi="Arial Narrow" w:cstheme="minorBidi"/>
                <w:spacing w:val="-1"/>
                <w:sz w:val="20"/>
                <w:szCs w:val="20"/>
              </w:rPr>
              <w:t xml:space="preserve"> p</w:t>
            </w:r>
            <w:r w:rsidRPr="0059380C">
              <w:rPr>
                <w:rFonts w:ascii="Arial Narrow" w:eastAsiaTheme="minorHAnsi" w:hAnsi="Arial Narrow" w:cstheme="minorBidi"/>
                <w:sz w:val="20"/>
                <w:szCs w:val="20"/>
              </w:rPr>
              <w:t>o</w:t>
            </w:r>
            <w:r w:rsidRPr="0059380C">
              <w:rPr>
                <w:rFonts w:ascii="Arial Narrow" w:eastAsiaTheme="minorHAnsi" w:hAnsi="Arial Narrow" w:cstheme="minorBidi"/>
                <w:spacing w:val="-1"/>
                <w:sz w:val="20"/>
                <w:szCs w:val="20"/>
              </w:rPr>
              <w:t>u</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as</w:t>
            </w:r>
            <w:r w:rsidRPr="0059380C">
              <w:rPr>
                <w:rFonts w:ascii="Arial Narrow" w:eastAsiaTheme="minorHAnsi" w:hAnsi="Arial Narrow" w:cstheme="minorBidi"/>
                <w:spacing w:val="-2"/>
                <w:sz w:val="20"/>
                <w:szCs w:val="20"/>
              </w:rPr>
              <w:t>s</w:t>
            </w:r>
            <w:r w:rsidRPr="0059380C">
              <w:rPr>
                <w:rFonts w:ascii="Arial Narrow" w:eastAsiaTheme="minorHAnsi" w:hAnsi="Arial Narrow" w:cstheme="minorBidi"/>
                <w:spacing w:val="-1"/>
                <w:sz w:val="20"/>
                <w:szCs w:val="20"/>
              </w:rPr>
              <w:t>u</w:t>
            </w:r>
            <w:r w:rsidRPr="0059380C">
              <w:rPr>
                <w:rFonts w:ascii="Arial Narrow" w:eastAsiaTheme="minorHAnsi" w:hAnsi="Arial Narrow" w:cstheme="minorBidi"/>
                <w:sz w:val="20"/>
                <w:szCs w:val="20"/>
              </w:rPr>
              <w:t>rer</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 xml:space="preserve">le </w:t>
            </w:r>
            <w:r w:rsidRPr="0059380C">
              <w:rPr>
                <w:rFonts w:ascii="Arial Narrow" w:eastAsiaTheme="minorHAnsi" w:hAnsi="Arial Narrow" w:cstheme="minorBidi"/>
                <w:spacing w:val="-1"/>
                <w:sz w:val="20"/>
                <w:szCs w:val="20"/>
              </w:rPr>
              <w:t>dé</w:t>
            </w:r>
            <w:r w:rsidRPr="0059380C">
              <w:rPr>
                <w:rFonts w:ascii="Arial Narrow" w:eastAsiaTheme="minorHAnsi" w:hAnsi="Arial Narrow" w:cstheme="minorBidi"/>
                <w:sz w:val="20"/>
                <w:szCs w:val="20"/>
              </w:rPr>
              <w:t>d</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u</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ne</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nt</w:t>
            </w:r>
            <w:r w:rsidRPr="0059380C">
              <w:rPr>
                <w:rFonts w:ascii="Arial Narrow" w:eastAsiaTheme="minorHAnsi" w:hAnsi="Arial Narrow" w:cstheme="minorBidi"/>
                <w:spacing w:val="-2"/>
                <w:sz w:val="20"/>
                <w:szCs w:val="20"/>
              </w:rPr>
              <w:t xml:space="preserve"> </w:t>
            </w:r>
            <w:r w:rsidRPr="0059380C">
              <w:rPr>
                <w:rFonts w:ascii="Arial Narrow" w:eastAsiaTheme="minorHAnsi" w:hAnsi="Arial Narrow" w:cstheme="minorBidi"/>
                <w:sz w:val="20"/>
                <w:szCs w:val="20"/>
              </w:rPr>
              <w:t>et la livrais</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n</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pides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e</w:t>
            </w:r>
            <w:r w:rsidRPr="0059380C">
              <w:rPr>
                <w:rFonts w:ascii="Arial Narrow" w:eastAsiaTheme="minorHAnsi" w:hAnsi="Arial Narrow" w:cstheme="minorBidi"/>
                <w:spacing w:val="-1"/>
                <w:sz w:val="20"/>
                <w:szCs w:val="20"/>
              </w:rPr>
              <w:t>x</w:t>
            </w:r>
            <w:r w:rsidRPr="0059380C">
              <w:rPr>
                <w:rFonts w:ascii="Arial Narrow" w:eastAsiaTheme="minorHAnsi" w:hAnsi="Arial Narrow" w:cstheme="minorBidi"/>
                <w:sz w:val="20"/>
                <w:szCs w:val="20"/>
              </w:rPr>
              <w:t>p</w:t>
            </w:r>
            <w:r w:rsidRPr="0059380C">
              <w:rPr>
                <w:rFonts w:ascii="Arial Narrow" w:eastAsiaTheme="minorHAnsi" w:hAnsi="Arial Narrow" w:cstheme="minorBidi"/>
                <w:spacing w:val="-2"/>
                <w:sz w:val="20"/>
                <w:szCs w:val="20"/>
              </w:rPr>
              <w:t>é</w:t>
            </w:r>
            <w:r w:rsidRPr="0059380C">
              <w:rPr>
                <w:rFonts w:ascii="Arial Narrow" w:eastAsiaTheme="minorHAnsi" w:hAnsi="Arial Narrow" w:cstheme="minorBidi"/>
                <w:sz w:val="20"/>
                <w:szCs w:val="20"/>
              </w:rPr>
              <w:t>ditions</w:t>
            </w:r>
          </w:p>
          <w:p w14:paraId="6FA7D6EA" w14:textId="77777777" w:rsidR="002E4EB4" w:rsidRPr="0059380C" w:rsidRDefault="002E4EB4" w:rsidP="00ED1667">
            <w:pPr>
              <w:widowControl w:val="0"/>
              <w:autoSpaceDE w:val="0"/>
              <w:autoSpaceDN w:val="0"/>
              <w:adjustRightInd w:val="0"/>
              <w:spacing w:after="0" w:line="250" w:lineRule="auto"/>
              <w:ind w:left="117" w:right="90"/>
              <w:rPr>
                <w:rFonts w:ascii="Arial Narrow" w:eastAsiaTheme="minorHAnsi" w:hAnsi="Arial Narrow" w:cstheme="minorBidi"/>
                <w:sz w:val="20"/>
                <w:szCs w:val="20"/>
              </w:rPr>
            </w:pPr>
            <w:proofErr w:type="gramStart"/>
            <w:r w:rsidRPr="0059380C">
              <w:rPr>
                <w:rFonts w:ascii="Arial Narrow" w:eastAsiaTheme="minorHAnsi" w:hAnsi="Arial Narrow" w:cstheme="minorBidi"/>
                <w:sz w:val="20"/>
                <w:szCs w:val="20"/>
              </w:rPr>
              <w:t>de</w:t>
            </w:r>
            <w:proofErr w:type="gramEnd"/>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fret a</w:t>
            </w:r>
            <w:r w:rsidRPr="0059380C">
              <w:rPr>
                <w:rFonts w:ascii="Arial Narrow" w:eastAsiaTheme="minorHAnsi" w:hAnsi="Arial Narrow" w:cstheme="minorBidi"/>
                <w:spacing w:val="-2"/>
                <w:sz w:val="20"/>
                <w:szCs w:val="20"/>
              </w:rPr>
              <w:t>é</w:t>
            </w:r>
            <w:r w:rsidRPr="0059380C">
              <w:rPr>
                <w:rFonts w:ascii="Arial Narrow" w:eastAsiaTheme="minorHAnsi" w:hAnsi="Arial Narrow" w:cstheme="minorBidi"/>
                <w:sz w:val="20"/>
                <w:szCs w:val="20"/>
              </w:rPr>
              <w:t>rien.</w:t>
            </w:r>
            <w:r w:rsidRPr="0059380C">
              <w:rPr>
                <w:rFonts w:ascii="Arial Narrow" w:eastAsiaTheme="minorHAnsi" w:hAnsi="Arial Narrow" w:cstheme="minorBidi"/>
                <w:spacing w:val="-2"/>
                <w:sz w:val="20"/>
                <w:szCs w:val="20"/>
              </w:rPr>
              <w:t xml:space="preserve"> </w:t>
            </w:r>
            <w:r w:rsidRPr="0059380C">
              <w:rPr>
                <w:rFonts w:ascii="Arial Narrow" w:eastAsiaTheme="minorHAnsi" w:hAnsi="Arial Narrow" w:cstheme="minorBidi"/>
                <w:sz w:val="20"/>
                <w:szCs w:val="20"/>
              </w:rPr>
              <w:t>F</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u</w:t>
            </w:r>
            <w:r w:rsidRPr="0059380C">
              <w:rPr>
                <w:rFonts w:ascii="Arial Narrow" w:eastAsiaTheme="minorHAnsi" w:hAnsi="Arial Narrow" w:cstheme="minorBidi"/>
                <w:spacing w:val="-1"/>
                <w:sz w:val="20"/>
                <w:szCs w:val="20"/>
              </w:rPr>
              <w:t>r</w:t>
            </w:r>
            <w:r w:rsidRPr="0059380C">
              <w:rPr>
                <w:rFonts w:ascii="Arial Narrow" w:eastAsiaTheme="minorHAnsi" w:hAnsi="Arial Narrow" w:cstheme="minorBidi"/>
                <w:sz w:val="20"/>
                <w:szCs w:val="20"/>
              </w:rPr>
              <w:t>nir</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in</w:t>
            </w:r>
            <w:r w:rsidRPr="0059380C">
              <w:rPr>
                <w:rFonts w:ascii="Arial Narrow" w:eastAsiaTheme="minorHAnsi" w:hAnsi="Arial Narrow" w:cstheme="minorBidi"/>
                <w:spacing w:val="-2"/>
                <w:sz w:val="20"/>
                <w:szCs w:val="20"/>
              </w:rPr>
              <w:t>s</w:t>
            </w:r>
            <w:r w:rsidRPr="0059380C">
              <w:rPr>
                <w:rFonts w:ascii="Arial Narrow" w:eastAsiaTheme="minorHAnsi" w:hAnsi="Arial Narrow" w:cstheme="minorBidi"/>
                <w:spacing w:val="-1"/>
                <w:sz w:val="20"/>
                <w:szCs w:val="20"/>
              </w:rPr>
              <w:t>t</w:t>
            </w:r>
            <w:r w:rsidRPr="0059380C">
              <w:rPr>
                <w:rFonts w:ascii="Arial Narrow" w:eastAsiaTheme="minorHAnsi" w:hAnsi="Arial Narrow" w:cstheme="minorBidi"/>
                <w:sz w:val="20"/>
                <w:szCs w:val="20"/>
              </w:rPr>
              <w:t>allations a</w:t>
            </w:r>
            <w:r w:rsidRPr="0059380C">
              <w:rPr>
                <w:rFonts w:ascii="Arial Narrow" w:eastAsiaTheme="minorHAnsi" w:hAnsi="Arial Narrow" w:cstheme="minorBidi"/>
                <w:spacing w:val="-2"/>
                <w:sz w:val="20"/>
                <w:szCs w:val="20"/>
              </w:rPr>
              <w:t>dé</w:t>
            </w:r>
            <w:r w:rsidRPr="0059380C">
              <w:rPr>
                <w:rFonts w:ascii="Arial Narrow" w:eastAsiaTheme="minorHAnsi" w:hAnsi="Arial Narrow" w:cstheme="minorBidi"/>
                <w:spacing w:val="-1"/>
                <w:sz w:val="20"/>
                <w:szCs w:val="20"/>
              </w:rPr>
              <w:t>q</w:t>
            </w:r>
            <w:r w:rsidRPr="0059380C">
              <w:rPr>
                <w:rFonts w:ascii="Arial Narrow" w:eastAsiaTheme="minorHAnsi" w:hAnsi="Arial Narrow" w:cstheme="minorBidi"/>
                <w:sz w:val="20"/>
                <w:szCs w:val="20"/>
              </w:rPr>
              <w:t>uates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p</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ur</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 xml:space="preserve">le </w:t>
            </w:r>
            <w:r w:rsidRPr="0059380C">
              <w:rPr>
                <w:rFonts w:ascii="Arial Narrow" w:eastAsiaTheme="minorHAnsi" w:hAnsi="Arial Narrow" w:cstheme="minorBidi"/>
                <w:spacing w:val="-2"/>
                <w:sz w:val="20"/>
                <w:szCs w:val="20"/>
              </w:rPr>
              <w:t>c</w:t>
            </w:r>
            <w:r w:rsidRPr="0059380C">
              <w:rPr>
                <w:rFonts w:ascii="Arial Narrow" w:eastAsiaTheme="minorHAnsi" w:hAnsi="Arial Narrow" w:cstheme="minorBidi"/>
                <w:sz w:val="20"/>
                <w:szCs w:val="20"/>
              </w:rPr>
              <w:t>ha</w:t>
            </w:r>
            <w:r w:rsidRPr="0059380C">
              <w:rPr>
                <w:rFonts w:ascii="Arial Narrow" w:eastAsiaTheme="minorHAnsi" w:hAnsi="Arial Narrow" w:cstheme="minorBidi"/>
                <w:spacing w:val="-1"/>
                <w:sz w:val="20"/>
                <w:szCs w:val="20"/>
              </w:rPr>
              <w:t>r</w:t>
            </w:r>
            <w:r w:rsidRPr="0059380C">
              <w:rPr>
                <w:rFonts w:ascii="Arial Narrow" w:eastAsiaTheme="minorHAnsi" w:hAnsi="Arial Narrow" w:cstheme="minorBidi"/>
                <w:sz w:val="20"/>
                <w:szCs w:val="20"/>
              </w:rPr>
              <w:t>ge</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nt/décha</w:t>
            </w:r>
            <w:r w:rsidRPr="0059380C">
              <w:rPr>
                <w:rFonts w:ascii="Arial Narrow" w:eastAsiaTheme="minorHAnsi" w:hAnsi="Arial Narrow" w:cstheme="minorBidi"/>
                <w:spacing w:val="-1"/>
                <w:sz w:val="20"/>
                <w:szCs w:val="20"/>
              </w:rPr>
              <w:t>r</w:t>
            </w:r>
            <w:r w:rsidRPr="0059380C">
              <w:rPr>
                <w:rFonts w:ascii="Arial Narrow" w:eastAsiaTheme="minorHAnsi" w:hAnsi="Arial Narrow" w:cstheme="minorBidi"/>
                <w:sz w:val="20"/>
                <w:szCs w:val="20"/>
              </w:rPr>
              <w:t>ge</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nt et pour</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un entreposage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sécur</w:t>
            </w:r>
            <w:r w:rsidRPr="0059380C">
              <w:rPr>
                <w:rFonts w:ascii="Arial Narrow" w:eastAsiaTheme="minorHAnsi" w:hAnsi="Arial Narrow" w:cstheme="minorBidi"/>
                <w:spacing w:val="-2"/>
                <w:sz w:val="20"/>
                <w:szCs w:val="20"/>
              </w:rPr>
              <w:t>i</w:t>
            </w:r>
            <w:r w:rsidRPr="0059380C">
              <w:rPr>
                <w:rFonts w:ascii="Arial Narrow" w:eastAsiaTheme="minorHAnsi" w:hAnsi="Arial Narrow" w:cstheme="minorBidi"/>
                <w:sz w:val="20"/>
                <w:szCs w:val="20"/>
              </w:rPr>
              <w:t>sé du</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 xml:space="preserve">fret </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n</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a</w:t>
            </w:r>
            <w:r w:rsidRPr="0059380C">
              <w:rPr>
                <w:rFonts w:ascii="Arial Narrow" w:eastAsiaTheme="minorHAnsi" w:hAnsi="Arial Narrow" w:cstheme="minorBidi"/>
                <w:spacing w:val="-2"/>
                <w:sz w:val="20"/>
                <w:szCs w:val="20"/>
              </w:rPr>
              <w:t>t</w:t>
            </w:r>
            <w:r w:rsidRPr="0059380C">
              <w:rPr>
                <w:rFonts w:ascii="Arial Narrow" w:eastAsiaTheme="minorHAnsi" w:hAnsi="Arial Narrow" w:cstheme="minorBidi"/>
                <w:sz w:val="20"/>
                <w:szCs w:val="20"/>
              </w:rPr>
              <w:t>tente de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w:t>
            </w:r>
            <w:r w:rsidRPr="0059380C">
              <w:rPr>
                <w:rFonts w:ascii="Arial Narrow" w:eastAsiaTheme="minorHAnsi" w:hAnsi="Arial Narrow" w:cstheme="minorBidi"/>
                <w:spacing w:val="-2"/>
                <w:sz w:val="20"/>
                <w:szCs w:val="20"/>
              </w:rPr>
              <w:t>é</w:t>
            </w:r>
            <w:r w:rsidRPr="0059380C">
              <w:rPr>
                <w:rFonts w:ascii="Arial Narrow" w:eastAsiaTheme="minorHAnsi" w:hAnsi="Arial Narrow" w:cstheme="minorBidi"/>
                <w:sz w:val="20"/>
                <w:szCs w:val="20"/>
              </w:rPr>
              <w:t>douane</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nt.</w:t>
            </w:r>
          </w:p>
        </w:tc>
        <w:tc>
          <w:tcPr>
            <w:tcW w:w="2559" w:type="dxa"/>
            <w:tcBorders>
              <w:top w:val="single" w:sz="2" w:space="0" w:color="000000"/>
              <w:left w:val="single" w:sz="2" w:space="0" w:color="000000"/>
              <w:bottom w:val="single" w:sz="2" w:space="0" w:color="000000"/>
              <w:right w:val="single" w:sz="2" w:space="0" w:color="000000"/>
            </w:tcBorders>
          </w:tcPr>
          <w:p w14:paraId="14ECC5FF" w14:textId="77777777" w:rsidR="002E4EB4" w:rsidRPr="0059380C" w:rsidRDefault="002E4EB4" w:rsidP="00D6307A">
            <w:pPr>
              <w:widowControl w:val="0"/>
              <w:autoSpaceDE w:val="0"/>
              <w:autoSpaceDN w:val="0"/>
              <w:adjustRightInd w:val="0"/>
              <w:spacing w:after="0" w:line="250" w:lineRule="auto"/>
              <w:jc w:val="center"/>
              <w:rPr>
                <w:rFonts w:ascii="Arial Narrow" w:eastAsiaTheme="minorHAnsi" w:hAnsi="Arial Narrow" w:cstheme="minorBidi"/>
                <w:sz w:val="20"/>
                <w:szCs w:val="20"/>
              </w:rPr>
            </w:pPr>
            <w:r w:rsidRPr="0059380C">
              <w:rPr>
                <w:rFonts w:ascii="Arial Narrow" w:eastAsiaTheme="minorHAnsi" w:hAnsi="Arial Narrow" w:cstheme="minorBidi"/>
                <w:sz w:val="20"/>
                <w:szCs w:val="20"/>
              </w:rPr>
              <w:t>N</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e 4.</w:t>
            </w:r>
            <w:r w:rsidRPr="0059380C">
              <w:rPr>
                <w:rFonts w:ascii="Arial Narrow" w:eastAsiaTheme="minorHAnsi" w:hAnsi="Arial Narrow" w:cstheme="minorBidi"/>
                <w:spacing w:val="-1"/>
                <w:sz w:val="20"/>
                <w:szCs w:val="20"/>
              </w:rPr>
              <w:t>2</w:t>
            </w:r>
            <w:r w:rsidRPr="0059380C">
              <w:rPr>
                <w:rFonts w:ascii="Arial Narrow" w:eastAsiaTheme="minorHAnsi" w:hAnsi="Arial Narrow" w:cstheme="minorBidi"/>
                <w:sz w:val="20"/>
                <w:szCs w:val="20"/>
              </w:rPr>
              <w:t>7</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w:t>
            </w:r>
            <w:r w:rsidRPr="0059380C">
              <w:rPr>
                <w:rFonts w:ascii="Arial Narrow" w:eastAsiaTheme="minorHAnsi" w:hAnsi="Arial Narrow" w:cstheme="minorBidi"/>
                <w:spacing w:val="-1"/>
                <w:sz w:val="20"/>
                <w:szCs w:val="20"/>
              </w:rPr>
              <w:t xml:space="preserve"> p</w:t>
            </w:r>
            <w:r w:rsidRPr="0059380C">
              <w:rPr>
                <w:rFonts w:ascii="Arial Narrow" w:eastAsiaTheme="minorHAnsi" w:hAnsi="Arial Narrow" w:cstheme="minorBidi"/>
                <w:sz w:val="20"/>
                <w:szCs w:val="20"/>
              </w:rPr>
              <w:t>ratiques reco</w:t>
            </w:r>
            <w:r w:rsidRPr="0059380C">
              <w:rPr>
                <w:rFonts w:ascii="Arial Narrow" w:eastAsiaTheme="minorHAnsi" w:hAnsi="Arial Narrow" w:cstheme="minorBidi"/>
                <w:spacing w:val="-2"/>
                <w:sz w:val="20"/>
                <w:szCs w:val="20"/>
              </w:rPr>
              <w:t>m</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andées 4.30 et</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4.31 et 6</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31</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à</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6</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34</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inclus</w:t>
            </w:r>
            <w:r w:rsidRPr="0059380C">
              <w:rPr>
                <w:rFonts w:ascii="Arial Narrow" w:eastAsiaTheme="minorHAnsi" w:hAnsi="Arial Narrow" w:cstheme="minorBidi"/>
                <w:spacing w:val="-2"/>
                <w:sz w:val="20"/>
                <w:szCs w:val="20"/>
              </w:rPr>
              <w:t>i</w:t>
            </w:r>
            <w:r w:rsidRPr="0059380C">
              <w:rPr>
                <w:rFonts w:ascii="Arial Narrow" w:eastAsiaTheme="minorHAnsi" w:hAnsi="Arial Narrow" w:cstheme="minorBidi"/>
                <w:sz w:val="20"/>
                <w:szCs w:val="20"/>
              </w:rPr>
              <w:t>ve</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ent</w:t>
            </w:r>
          </w:p>
        </w:tc>
      </w:tr>
      <w:tr w:rsidR="0059380C" w:rsidRPr="0059380C" w14:paraId="5F80B965" w14:textId="77777777" w:rsidTr="002E4EB4">
        <w:trPr>
          <w:trHeight w:hRule="exact" w:val="646"/>
        </w:trPr>
        <w:tc>
          <w:tcPr>
            <w:tcW w:w="6946" w:type="dxa"/>
            <w:tcBorders>
              <w:top w:val="single" w:sz="2" w:space="0" w:color="000000"/>
              <w:left w:val="single" w:sz="2" w:space="0" w:color="000000"/>
              <w:bottom w:val="single" w:sz="2" w:space="0" w:color="000000"/>
              <w:right w:val="single" w:sz="2" w:space="0" w:color="000000"/>
            </w:tcBorders>
          </w:tcPr>
          <w:p w14:paraId="44333BB9" w14:textId="77777777" w:rsidR="002E4EB4" w:rsidRPr="0059380C" w:rsidRDefault="002E4EB4" w:rsidP="00ED1667">
            <w:pPr>
              <w:widowControl w:val="0"/>
              <w:autoSpaceDE w:val="0"/>
              <w:autoSpaceDN w:val="0"/>
              <w:adjustRightInd w:val="0"/>
              <w:spacing w:before="84" w:after="0" w:line="250" w:lineRule="auto"/>
              <w:ind w:left="117" w:right="1195"/>
              <w:rPr>
                <w:rFonts w:ascii="Arial Narrow" w:eastAsiaTheme="minorHAnsi" w:hAnsi="Arial Narrow" w:cstheme="minorBidi"/>
                <w:sz w:val="20"/>
                <w:szCs w:val="20"/>
              </w:rPr>
            </w:pPr>
            <w:r w:rsidRPr="0059380C">
              <w:rPr>
                <w:rFonts w:ascii="Arial Narrow" w:eastAsiaTheme="minorHAnsi" w:hAnsi="Arial Narrow" w:cstheme="minorBidi"/>
                <w:sz w:val="20"/>
                <w:szCs w:val="20"/>
              </w:rPr>
              <w:t xml:space="preserve">Établir et </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a</w:t>
            </w:r>
            <w:r w:rsidRPr="0059380C">
              <w:rPr>
                <w:rFonts w:ascii="Arial Narrow" w:eastAsiaTheme="minorHAnsi" w:hAnsi="Arial Narrow" w:cstheme="minorBidi"/>
                <w:sz w:val="20"/>
                <w:szCs w:val="20"/>
              </w:rPr>
              <w:t>intenir</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des syst</w:t>
            </w:r>
            <w:r w:rsidRPr="0059380C">
              <w:rPr>
                <w:rFonts w:ascii="Arial Narrow" w:eastAsiaTheme="minorHAnsi" w:hAnsi="Arial Narrow" w:cstheme="minorBidi"/>
                <w:spacing w:val="-2"/>
                <w:sz w:val="20"/>
                <w:szCs w:val="20"/>
              </w:rPr>
              <w:t>èm</w:t>
            </w:r>
            <w:r w:rsidRPr="0059380C">
              <w:rPr>
                <w:rFonts w:ascii="Arial Narrow" w:eastAsiaTheme="minorHAnsi" w:hAnsi="Arial Narrow" w:cstheme="minorBidi"/>
                <w:sz w:val="20"/>
                <w:szCs w:val="20"/>
              </w:rPr>
              <w:t>es é</w:t>
            </w:r>
            <w:r w:rsidRPr="0059380C">
              <w:rPr>
                <w:rFonts w:ascii="Arial Narrow" w:eastAsiaTheme="minorHAnsi" w:hAnsi="Arial Narrow" w:cstheme="minorBidi"/>
                <w:spacing w:val="-3"/>
                <w:sz w:val="20"/>
                <w:szCs w:val="20"/>
              </w:rPr>
              <w:t>l</w:t>
            </w:r>
            <w:r w:rsidRPr="0059380C">
              <w:rPr>
                <w:rFonts w:ascii="Arial Narrow" w:eastAsiaTheme="minorHAnsi" w:hAnsi="Arial Narrow" w:cstheme="minorBidi"/>
                <w:sz w:val="20"/>
                <w:szCs w:val="20"/>
              </w:rPr>
              <w:t>ectron</w:t>
            </w:r>
            <w:r w:rsidRPr="0059380C">
              <w:rPr>
                <w:rFonts w:ascii="Arial Narrow" w:eastAsiaTheme="minorHAnsi" w:hAnsi="Arial Narrow" w:cstheme="minorBidi"/>
                <w:spacing w:val="-2"/>
                <w:sz w:val="20"/>
                <w:szCs w:val="20"/>
              </w:rPr>
              <w:t>i</w:t>
            </w:r>
            <w:r w:rsidRPr="0059380C">
              <w:rPr>
                <w:rFonts w:ascii="Arial Narrow" w:eastAsiaTheme="minorHAnsi" w:hAnsi="Arial Narrow" w:cstheme="minorBidi"/>
                <w:sz w:val="20"/>
                <w:szCs w:val="20"/>
              </w:rPr>
              <w:t>ques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 xml:space="preserve">pour les </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a</w:t>
            </w:r>
            <w:r w:rsidRPr="0059380C">
              <w:rPr>
                <w:rFonts w:ascii="Arial Narrow" w:eastAsiaTheme="minorHAnsi" w:hAnsi="Arial Narrow" w:cstheme="minorBidi"/>
                <w:sz w:val="20"/>
                <w:szCs w:val="20"/>
              </w:rPr>
              <w:t>nifestes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 xml:space="preserve">de </w:t>
            </w:r>
            <w:r w:rsidRPr="0059380C">
              <w:rPr>
                <w:rFonts w:ascii="Arial Narrow" w:eastAsiaTheme="minorHAnsi" w:hAnsi="Arial Narrow" w:cstheme="minorBidi"/>
                <w:spacing w:val="-2"/>
                <w:sz w:val="20"/>
                <w:szCs w:val="20"/>
              </w:rPr>
              <w:t>m</w:t>
            </w:r>
            <w:r w:rsidRPr="0059380C">
              <w:rPr>
                <w:rFonts w:ascii="Arial Narrow" w:eastAsiaTheme="minorHAnsi" w:hAnsi="Arial Narrow" w:cstheme="minorBidi"/>
                <w:spacing w:val="-1"/>
                <w:sz w:val="20"/>
                <w:szCs w:val="20"/>
              </w:rPr>
              <w:t>archandises</w:t>
            </w:r>
            <w:r w:rsidRPr="0059380C">
              <w:rPr>
                <w:rFonts w:ascii="Arial Narrow" w:eastAsiaTheme="minorHAnsi" w:hAnsi="Arial Narrow" w:cstheme="minorBidi"/>
                <w:sz w:val="20"/>
                <w:szCs w:val="20"/>
              </w:rPr>
              <w:t>,</w:t>
            </w:r>
            <w:r w:rsidRPr="0059380C">
              <w:rPr>
                <w:rFonts w:ascii="Arial Narrow" w:eastAsiaTheme="minorHAnsi" w:hAnsi="Arial Narrow" w:cstheme="minorBidi"/>
                <w:spacing w:val="-1"/>
                <w:sz w:val="20"/>
                <w:szCs w:val="20"/>
              </w:rPr>
              <w:t xml:space="preserve"> l</w:t>
            </w:r>
            <w:r w:rsidRPr="0059380C">
              <w:rPr>
                <w:rFonts w:ascii="Arial Narrow" w:eastAsiaTheme="minorHAnsi" w:hAnsi="Arial Narrow" w:cstheme="minorBidi"/>
                <w:sz w:val="20"/>
                <w:szCs w:val="20"/>
              </w:rPr>
              <w:t xml:space="preserve">e </w:t>
            </w:r>
            <w:r w:rsidRPr="0059380C">
              <w:rPr>
                <w:rFonts w:ascii="Arial Narrow" w:eastAsiaTheme="minorHAnsi" w:hAnsi="Arial Narrow" w:cstheme="minorBidi"/>
                <w:spacing w:val="-1"/>
                <w:sz w:val="20"/>
                <w:szCs w:val="20"/>
              </w:rPr>
              <w:t>dédouane</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en</w:t>
            </w:r>
            <w:r w:rsidRPr="0059380C">
              <w:rPr>
                <w:rFonts w:ascii="Arial Narrow" w:eastAsiaTheme="minorHAnsi" w:hAnsi="Arial Narrow" w:cstheme="minorBidi"/>
                <w:sz w:val="20"/>
                <w:szCs w:val="20"/>
              </w:rPr>
              <w:t xml:space="preserve">t </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 xml:space="preserve">t </w:t>
            </w:r>
            <w:r w:rsidRPr="0059380C">
              <w:rPr>
                <w:rFonts w:ascii="Arial Narrow" w:eastAsiaTheme="minorHAnsi" w:hAnsi="Arial Narrow" w:cstheme="minorBidi"/>
                <w:spacing w:val="-1"/>
                <w:sz w:val="20"/>
                <w:szCs w:val="20"/>
              </w:rPr>
              <w:t>l</w:t>
            </w:r>
            <w:r w:rsidRPr="0059380C">
              <w:rPr>
                <w:rFonts w:ascii="Arial Narrow" w:eastAsiaTheme="minorHAnsi" w:hAnsi="Arial Narrow" w:cstheme="minorBidi"/>
                <w:sz w:val="20"/>
                <w:szCs w:val="20"/>
              </w:rPr>
              <w:t xml:space="preserve">a </w:t>
            </w:r>
            <w:r w:rsidRPr="0059380C">
              <w:rPr>
                <w:rFonts w:ascii="Arial Narrow" w:eastAsiaTheme="minorHAnsi" w:hAnsi="Arial Narrow" w:cstheme="minorBidi"/>
                <w:spacing w:val="-1"/>
                <w:sz w:val="20"/>
                <w:szCs w:val="20"/>
              </w:rPr>
              <w:t>livraison.</w:t>
            </w:r>
          </w:p>
        </w:tc>
        <w:tc>
          <w:tcPr>
            <w:tcW w:w="2559" w:type="dxa"/>
            <w:tcBorders>
              <w:top w:val="single" w:sz="2" w:space="0" w:color="000000"/>
              <w:left w:val="single" w:sz="2" w:space="0" w:color="000000"/>
              <w:bottom w:val="single" w:sz="2" w:space="0" w:color="000000"/>
              <w:right w:val="single" w:sz="2" w:space="0" w:color="000000"/>
            </w:tcBorders>
          </w:tcPr>
          <w:p w14:paraId="7C86EEB6" w14:textId="77777777" w:rsidR="002E4EB4" w:rsidRPr="0059380C" w:rsidRDefault="002E4EB4" w:rsidP="002E4EB4">
            <w:pPr>
              <w:widowControl w:val="0"/>
              <w:autoSpaceDE w:val="0"/>
              <w:autoSpaceDN w:val="0"/>
              <w:adjustRightInd w:val="0"/>
              <w:spacing w:after="0" w:line="240" w:lineRule="auto"/>
              <w:jc w:val="center"/>
              <w:rPr>
                <w:rFonts w:ascii="Arial Narrow" w:eastAsiaTheme="minorHAnsi" w:hAnsi="Arial Narrow" w:cstheme="minorBidi"/>
                <w:sz w:val="20"/>
                <w:szCs w:val="20"/>
              </w:rPr>
            </w:pPr>
            <w:r w:rsidRPr="0059380C">
              <w:rPr>
                <w:rFonts w:ascii="Arial Narrow" w:eastAsiaTheme="minorHAnsi" w:hAnsi="Arial Narrow" w:cstheme="minorBidi"/>
                <w:sz w:val="20"/>
                <w:szCs w:val="20"/>
              </w:rPr>
              <w:t>N</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es 4.5</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et</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4</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17</w:t>
            </w:r>
          </w:p>
        </w:tc>
      </w:tr>
      <w:tr w:rsidR="0059380C" w:rsidRPr="0059380C" w14:paraId="55C6C14B" w14:textId="77777777" w:rsidTr="002E4EB4">
        <w:trPr>
          <w:trHeight w:hRule="exact" w:val="884"/>
        </w:trPr>
        <w:tc>
          <w:tcPr>
            <w:tcW w:w="6946" w:type="dxa"/>
            <w:tcBorders>
              <w:top w:val="single" w:sz="2" w:space="0" w:color="000000"/>
              <w:left w:val="single" w:sz="2" w:space="0" w:color="000000"/>
              <w:bottom w:val="single" w:sz="2" w:space="0" w:color="000000"/>
              <w:right w:val="single" w:sz="2" w:space="0" w:color="000000"/>
            </w:tcBorders>
          </w:tcPr>
          <w:p w14:paraId="68554C81" w14:textId="77777777" w:rsidR="002E4EB4" w:rsidRPr="0059380C" w:rsidRDefault="002E4EB4" w:rsidP="00ED1667">
            <w:pPr>
              <w:widowControl w:val="0"/>
              <w:autoSpaceDE w:val="0"/>
              <w:autoSpaceDN w:val="0"/>
              <w:adjustRightInd w:val="0"/>
              <w:spacing w:before="83" w:after="0" w:line="250" w:lineRule="auto"/>
              <w:ind w:left="117" w:right="188"/>
              <w:rPr>
                <w:rFonts w:ascii="Arial Narrow" w:eastAsiaTheme="minorHAnsi" w:hAnsi="Arial Narrow" w:cstheme="minorBidi"/>
                <w:sz w:val="20"/>
                <w:szCs w:val="20"/>
              </w:rPr>
            </w:pPr>
            <w:r w:rsidRPr="0059380C">
              <w:rPr>
                <w:rFonts w:ascii="Arial Narrow" w:eastAsiaTheme="minorHAnsi" w:hAnsi="Arial Narrow" w:cstheme="minorBidi"/>
                <w:sz w:val="20"/>
                <w:szCs w:val="20"/>
              </w:rPr>
              <w:lastRenderedPageBreak/>
              <w:t>Service à la clientèle : exa</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iner r</w:t>
            </w:r>
            <w:r w:rsidRPr="0059380C">
              <w:rPr>
                <w:rFonts w:ascii="Arial Narrow" w:eastAsiaTheme="minorHAnsi" w:hAnsi="Arial Narrow" w:cstheme="minorBidi"/>
                <w:spacing w:val="-2"/>
                <w:sz w:val="20"/>
                <w:szCs w:val="20"/>
              </w:rPr>
              <w:t>é</w:t>
            </w:r>
            <w:r w:rsidRPr="0059380C">
              <w:rPr>
                <w:rFonts w:ascii="Arial Narrow" w:eastAsiaTheme="minorHAnsi" w:hAnsi="Arial Narrow" w:cstheme="minorBidi"/>
                <w:sz w:val="20"/>
                <w:szCs w:val="20"/>
              </w:rPr>
              <w:t>gulière</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nt la p</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1"/>
                <w:sz w:val="20"/>
                <w:szCs w:val="20"/>
              </w:rPr>
              <w:t>fo</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a</w:t>
            </w:r>
            <w:r w:rsidRPr="0059380C">
              <w:rPr>
                <w:rFonts w:ascii="Arial Narrow" w:eastAsiaTheme="minorHAnsi" w:hAnsi="Arial Narrow" w:cstheme="minorBidi"/>
                <w:sz w:val="20"/>
                <w:szCs w:val="20"/>
              </w:rPr>
              <w:t>nce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de t</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 xml:space="preserve">utes </w:t>
            </w:r>
            <w:r w:rsidRPr="0059380C">
              <w:rPr>
                <w:rFonts w:ascii="Arial Narrow" w:eastAsiaTheme="minorHAnsi" w:hAnsi="Arial Narrow" w:cstheme="minorBidi"/>
                <w:spacing w:val="-2"/>
                <w:sz w:val="20"/>
                <w:szCs w:val="20"/>
              </w:rPr>
              <w:t>l</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s p</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rties en ce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qui con</w:t>
            </w:r>
            <w:r w:rsidRPr="0059380C">
              <w:rPr>
                <w:rFonts w:ascii="Arial Narrow" w:eastAsiaTheme="minorHAnsi" w:hAnsi="Arial Narrow" w:cstheme="minorBidi"/>
                <w:spacing w:val="-2"/>
                <w:sz w:val="20"/>
                <w:szCs w:val="20"/>
              </w:rPr>
              <w:t>c</w:t>
            </w:r>
            <w:r w:rsidRPr="0059380C">
              <w:rPr>
                <w:rFonts w:ascii="Arial Narrow" w:eastAsiaTheme="minorHAnsi" w:hAnsi="Arial Narrow" w:cstheme="minorBidi"/>
                <w:sz w:val="20"/>
                <w:szCs w:val="20"/>
              </w:rPr>
              <w:t>erne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le respect</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de l’ob</w:t>
            </w:r>
            <w:r w:rsidRPr="0059380C">
              <w:rPr>
                <w:rFonts w:ascii="Arial Narrow" w:eastAsiaTheme="minorHAnsi" w:hAnsi="Arial Narrow" w:cstheme="minorBidi"/>
                <w:spacing w:val="1"/>
                <w:sz w:val="20"/>
                <w:szCs w:val="20"/>
              </w:rPr>
              <w:t>j</w:t>
            </w:r>
            <w:r w:rsidRPr="0059380C">
              <w:rPr>
                <w:rFonts w:ascii="Arial Narrow" w:eastAsiaTheme="minorHAnsi" w:hAnsi="Arial Narrow" w:cstheme="minorBidi"/>
                <w:sz w:val="20"/>
                <w:szCs w:val="20"/>
              </w:rPr>
              <w:t>e</w:t>
            </w:r>
            <w:r w:rsidRPr="0059380C">
              <w:rPr>
                <w:rFonts w:ascii="Arial Narrow" w:eastAsiaTheme="minorHAnsi" w:hAnsi="Arial Narrow" w:cstheme="minorBidi"/>
                <w:spacing w:val="-3"/>
                <w:sz w:val="20"/>
                <w:szCs w:val="20"/>
              </w:rPr>
              <w:t>c</w:t>
            </w:r>
            <w:r w:rsidRPr="0059380C">
              <w:rPr>
                <w:rFonts w:ascii="Arial Narrow" w:eastAsiaTheme="minorHAnsi" w:hAnsi="Arial Narrow" w:cstheme="minorBidi"/>
                <w:sz w:val="20"/>
                <w:szCs w:val="20"/>
              </w:rPr>
              <w:t>tif de</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trois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h</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ures pour l’acco</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pliss</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nt des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for</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al</w:t>
            </w:r>
            <w:r w:rsidRPr="0059380C">
              <w:rPr>
                <w:rFonts w:ascii="Arial Narrow" w:eastAsiaTheme="minorHAnsi" w:hAnsi="Arial Narrow" w:cstheme="minorBidi"/>
                <w:spacing w:val="1"/>
                <w:sz w:val="20"/>
                <w:szCs w:val="20"/>
              </w:rPr>
              <w:t>i</w:t>
            </w:r>
            <w:r w:rsidRPr="0059380C">
              <w:rPr>
                <w:rFonts w:ascii="Arial Narrow" w:eastAsiaTheme="minorHAnsi" w:hAnsi="Arial Narrow" w:cstheme="minorBidi"/>
                <w:spacing w:val="-1"/>
                <w:sz w:val="20"/>
                <w:szCs w:val="20"/>
              </w:rPr>
              <w:t>t</w:t>
            </w:r>
            <w:r w:rsidRPr="0059380C">
              <w:rPr>
                <w:rFonts w:ascii="Arial Narrow" w:eastAsiaTheme="minorHAnsi" w:hAnsi="Arial Narrow" w:cstheme="minorBidi"/>
                <w:sz w:val="20"/>
                <w:szCs w:val="20"/>
              </w:rPr>
              <w:t>és d’</w:t>
            </w:r>
            <w:r w:rsidRPr="0059380C">
              <w:rPr>
                <w:rFonts w:ascii="Arial Narrow" w:eastAsiaTheme="minorHAnsi" w:hAnsi="Arial Narrow" w:cstheme="minorBidi"/>
                <w:spacing w:val="-2"/>
                <w:sz w:val="20"/>
                <w:szCs w:val="20"/>
              </w:rPr>
              <w:t>i</w:t>
            </w:r>
            <w:r w:rsidRPr="0059380C">
              <w:rPr>
                <w:rFonts w:ascii="Arial Narrow" w:eastAsiaTheme="minorHAnsi" w:hAnsi="Arial Narrow" w:cstheme="minorBidi"/>
                <w:sz w:val="20"/>
                <w:szCs w:val="20"/>
              </w:rPr>
              <w:t>nspection</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et</w:t>
            </w:r>
            <w:r w:rsidRPr="0059380C">
              <w:rPr>
                <w:rFonts w:ascii="Arial Narrow" w:eastAsiaTheme="minorHAnsi" w:hAnsi="Arial Narrow" w:cstheme="minorBidi"/>
                <w:spacing w:val="-2"/>
                <w:sz w:val="20"/>
                <w:szCs w:val="20"/>
              </w:rPr>
              <w:t xml:space="preserve"> </w:t>
            </w:r>
            <w:r w:rsidRPr="0059380C">
              <w:rPr>
                <w:rFonts w:ascii="Arial Narrow" w:eastAsiaTheme="minorHAnsi" w:hAnsi="Arial Narrow" w:cstheme="minorBidi"/>
                <w:spacing w:val="-1"/>
                <w:sz w:val="20"/>
                <w:szCs w:val="20"/>
              </w:rPr>
              <w:t>apporte</w:t>
            </w:r>
            <w:r w:rsidRPr="0059380C">
              <w:rPr>
                <w:rFonts w:ascii="Arial Narrow" w:eastAsiaTheme="minorHAnsi" w:hAnsi="Arial Narrow" w:cstheme="minorBidi"/>
                <w:sz w:val="20"/>
                <w:szCs w:val="20"/>
              </w:rPr>
              <w:t xml:space="preserve">r </w:t>
            </w:r>
            <w:r w:rsidRPr="0059380C">
              <w:rPr>
                <w:rFonts w:ascii="Arial Narrow" w:eastAsiaTheme="minorHAnsi" w:hAnsi="Arial Narrow" w:cstheme="minorBidi"/>
                <w:spacing w:val="-1"/>
                <w:sz w:val="20"/>
                <w:szCs w:val="20"/>
              </w:rPr>
              <w:t>le</w:t>
            </w:r>
            <w:r w:rsidRPr="0059380C">
              <w:rPr>
                <w:rFonts w:ascii="Arial Narrow" w:eastAsiaTheme="minorHAnsi" w:hAnsi="Arial Narrow" w:cstheme="minorBidi"/>
                <w:sz w:val="20"/>
                <w:szCs w:val="20"/>
              </w:rPr>
              <w:t xml:space="preserve">s </w:t>
            </w:r>
            <w:r w:rsidRPr="0059380C">
              <w:rPr>
                <w:rFonts w:ascii="Arial Narrow" w:eastAsiaTheme="minorHAnsi" w:hAnsi="Arial Narrow" w:cstheme="minorBidi"/>
                <w:spacing w:val="-1"/>
                <w:sz w:val="20"/>
                <w:szCs w:val="20"/>
              </w:rPr>
              <w:t>ajuste</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ent</w:t>
            </w:r>
            <w:r w:rsidRPr="0059380C">
              <w:rPr>
                <w:rFonts w:ascii="Arial Narrow" w:eastAsiaTheme="minorHAnsi" w:hAnsi="Arial Narrow" w:cstheme="minorBidi"/>
                <w:sz w:val="20"/>
                <w:szCs w:val="20"/>
              </w:rPr>
              <w:t xml:space="preserve">s </w:t>
            </w:r>
            <w:r w:rsidRPr="0059380C">
              <w:rPr>
                <w:rFonts w:ascii="Arial Narrow" w:eastAsiaTheme="minorHAnsi" w:hAnsi="Arial Narrow" w:cstheme="minorBidi"/>
                <w:spacing w:val="-1"/>
                <w:sz w:val="20"/>
                <w:szCs w:val="20"/>
              </w:rPr>
              <w:t>néc</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pacing w:val="-1"/>
                <w:sz w:val="20"/>
                <w:szCs w:val="20"/>
              </w:rPr>
              <w:t>ssaire</w:t>
            </w:r>
            <w:r w:rsidRPr="0059380C">
              <w:rPr>
                <w:rFonts w:ascii="Arial Narrow" w:eastAsiaTheme="minorHAnsi" w:hAnsi="Arial Narrow" w:cstheme="minorBidi"/>
                <w:sz w:val="20"/>
                <w:szCs w:val="20"/>
              </w:rPr>
              <w:t xml:space="preserve">s </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t</w:t>
            </w:r>
            <w:r w:rsidRPr="0059380C">
              <w:rPr>
                <w:rFonts w:ascii="Arial Narrow" w:eastAsiaTheme="minorHAnsi" w:hAnsi="Arial Narrow" w:cstheme="minorBidi"/>
                <w:spacing w:val="-1"/>
                <w:sz w:val="20"/>
                <w:szCs w:val="20"/>
              </w:rPr>
              <w:t xml:space="preserve"> réalisables.</w:t>
            </w:r>
          </w:p>
        </w:tc>
        <w:tc>
          <w:tcPr>
            <w:tcW w:w="2559" w:type="dxa"/>
            <w:tcBorders>
              <w:top w:val="single" w:sz="2" w:space="0" w:color="000000"/>
              <w:left w:val="single" w:sz="2" w:space="0" w:color="000000"/>
              <w:bottom w:val="single" w:sz="2" w:space="0" w:color="000000"/>
              <w:right w:val="single" w:sz="2" w:space="0" w:color="000000"/>
            </w:tcBorders>
          </w:tcPr>
          <w:p w14:paraId="2B64D186" w14:textId="77777777" w:rsidR="002E4EB4" w:rsidRPr="0059380C" w:rsidRDefault="002E4EB4" w:rsidP="002E4EB4">
            <w:pPr>
              <w:widowControl w:val="0"/>
              <w:autoSpaceDE w:val="0"/>
              <w:autoSpaceDN w:val="0"/>
              <w:adjustRightInd w:val="0"/>
              <w:spacing w:after="0" w:line="250" w:lineRule="auto"/>
              <w:ind w:right="581"/>
              <w:jc w:val="center"/>
              <w:rPr>
                <w:rFonts w:ascii="Arial Narrow" w:eastAsiaTheme="minorHAnsi" w:hAnsi="Arial Narrow" w:cstheme="minorBidi"/>
                <w:sz w:val="20"/>
                <w:szCs w:val="20"/>
              </w:rPr>
            </w:pPr>
            <w:r w:rsidRPr="0059380C">
              <w:rPr>
                <w:rFonts w:ascii="Arial Narrow" w:eastAsiaTheme="minorHAnsi" w:hAnsi="Arial Narrow" w:cstheme="minorBidi"/>
                <w:sz w:val="20"/>
                <w:szCs w:val="20"/>
              </w:rPr>
              <w:t>Pratiques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reco</w:t>
            </w:r>
            <w:r w:rsidRPr="0059380C">
              <w:rPr>
                <w:rFonts w:ascii="Arial Narrow" w:eastAsiaTheme="minorHAnsi" w:hAnsi="Arial Narrow" w:cstheme="minorBidi"/>
                <w:spacing w:val="-2"/>
                <w:sz w:val="20"/>
                <w:szCs w:val="20"/>
              </w:rPr>
              <w:t>mm</w:t>
            </w:r>
            <w:r w:rsidRPr="0059380C">
              <w:rPr>
                <w:rFonts w:ascii="Arial Narrow" w:eastAsiaTheme="minorHAnsi" w:hAnsi="Arial Narrow" w:cstheme="minorBidi"/>
                <w:spacing w:val="-1"/>
                <w:sz w:val="20"/>
                <w:szCs w:val="20"/>
              </w:rPr>
              <w:t>a</w:t>
            </w:r>
            <w:r w:rsidRPr="0059380C">
              <w:rPr>
                <w:rFonts w:ascii="Arial Narrow" w:eastAsiaTheme="minorHAnsi" w:hAnsi="Arial Narrow" w:cstheme="minorBidi"/>
                <w:sz w:val="20"/>
                <w:szCs w:val="20"/>
              </w:rPr>
              <w:t>ndées 4.30 et 4</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31</w:t>
            </w:r>
          </w:p>
        </w:tc>
      </w:tr>
      <w:tr w:rsidR="0059380C" w:rsidRPr="0059380C" w14:paraId="06D8C63C" w14:textId="77777777" w:rsidTr="002E4EB4">
        <w:trPr>
          <w:trHeight w:hRule="exact" w:val="886"/>
        </w:trPr>
        <w:tc>
          <w:tcPr>
            <w:tcW w:w="6946" w:type="dxa"/>
            <w:tcBorders>
              <w:top w:val="single" w:sz="2" w:space="0" w:color="000000"/>
              <w:left w:val="single" w:sz="2" w:space="0" w:color="000000"/>
              <w:bottom w:val="single" w:sz="2" w:space="0" w:color="000000"/>
              <w:right w:val="single" w:sz="2" w:space="0" w:color="000000"/>
            </w:tcBorders>
          </w:tcPr>
          <w:p w14:paraId="44F23C41" w14:textId="77777777" w:rsidR="002E4EB4" w:rsidRPr="0059380C" w:rsidRDefault="002E4EB4" w:rsidP="00ED1667">
            <w:pPr>
              <w:widowControl w:val="0"/>
              <w:autoSpaceDE w:val="0"/>
              <w:autoSpaceDN w:val="0"/>
              <w:adjustRightInd w:val="0"/>
              <w:spacing w:before="84" w:after="0" w:line="250" w:lineRule="auto"/>
              <w:ind w:left="117" w:right="398"/>
              <w:jc w:val="both"/>
              <w:rPr>
                <w:rFonts w:ascii="Arial Narrow" w:eastAsiaTheme="minorHAnsi" w:hAnsi="Arial Narrow" w:cstheme="minorBidi"/>
                <w:sz w:val="20"/>
                <w:szCs w:val="20"/>
              </w:rPr>
            </w:pPr>
            <w:r w:rsidRPr="0059380C">
              <w:rPr>
                <w:rFonts w:ascii="Arial Narrow" w:eastAsiaTheme="minorHAnsi" w:hAnsi="Arial Narrow" w:cstheme="minorBidi"/>
                <w:sz w:val="20"/>
                <w:szCs w:val="20"/>
              </w:rPr>
              <w:t>Exa</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iner l’e</w:t>
            </w:r>
            <w:r w:rsidRPr="0059380C">
              <w:rPr>
                <w:rFonts w:ascii="Arial Narrow" w:eastAsiaTheme="minorHAnsi" w:hAnsi="Arial Narrow" w:cstheme="minorBidi"/>
                <w:spacing w:val="-1"/>
                <w:sz w:val="20"/>
                <w:szCs w:val="20"/>
              </w:rPr>
              <w:t>ff</w:t>
            </w:r>
            <w:r w:rsidRPr="0059380C">
              <w:rPr>
                <w:rFonts w:ascii="Arial Narrow" w:eastAsiaTheme="minorHAnsi" w:hAnsi="Arial Narrow" w:cstheme="minorBidi"/>
                <w:sz w:val="20"/>
                <w:szCs w:val="20"/>
              </w:rPr>
              <w:t>ectif des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se</w:t>
            </w:r>
            <w:r w:rsidRPr="0059380C">
              <w:rPr>
                <w:rFonts w:ascii="Arial Narrow" w:eastAsiaTheme="minorHAnsi" w:hAnsi="Arial Narrow" w:cstheme="minorBidi"/>
                <w:spacing w:val="-1"/>
                <w:sz w:val="20"/>
                <w:szCs w:val="20"/>
              </w:rPr>
              <w:t>r</w:t>
            </w:r>
            <w:r w:rsidRPr="0059380C">
              <w:rPr>
                <w:rFonts w:ascii="Arial Narrow" w:eastAsiaTheme="minorHAnsi" w:hAnsi="Arial Narrow" w:cstheme="minorBidi"/>
                <w:sz w:val="20"/>
                <w:szCs w:val="20"/>
              </w:rPr>
              <w:t>vi</w:t>
            </w:r>
            <w:r w:rsidRPr="0059380C">
              <w:rPr>
                <w:rFonts w:ascii="Arial Narrow" w:eastAsiaTheme="minorHAnsi" w:hAnsi="Arial Narrow" w:cstheme="minorBidi"/>
                <w:spacing w:val="-2"/>
                <w:sz w:val="20"/>
                <w:szCs w:val="20"/>
              </w:rPr>
              <w:t>c</w:t>
            </w:r>
            <w:r w:rsidRPr="0059380C">
              <w:rPr>
                <w:rFonts w:ascii="Arial Narrow" w:eastAsiaTheme="minorHAnsi" w:hAnsi="Arial Narrow" w:cstheme="minorBidi"/>
                <w:sz w:val="20"/>
                <w:szCs w:val="20"/>
              </w:rPr>
              <w:t xml:space="preserve">es </w:t>
            </w:r>
            <w:r w:rsidRPr="0059380C">
              <w:rPr>
                <w:rFonts w:ascii="Arial Narrow" w:eastAsiaTheme="minorHAnsi" w:hAnsi="Arial Narrow" w:cstheme="minorBidi"/>
                <w:spacing w:val="-1"/>
                <w:sz w:val="20"/>
                <w:szCs w:val="20"/>
              </w:rPr>
              <w:t>d</w:t>
            </w:r>
            <w:r w:rsidRPr="0059380C">
              <w:rPr>
                <w:rFonts w:ascii="Arial Narrow" w:eastAsiaTheme="minorHAnsi" w:hAnsi="Arial Narrow" w:cstheme="minorBidi"/>
                <w:sz w:val="20"/>
                <w:szCs w:val="20"/>
              </w:rPr>
              <w:t>’in</w:t>
            </w:r>
            <w:r w:rsidRPr="0059380C">
              <w:rPr>
                <w:rFonts w:ascii="Arial Narrow" w:eastAsiaTheme="minorHAnsi" w:hAnsi="Arial Narrow" w:cstheme="minorBidi"/>
                <w:spacing w:val="-2"/>
                <w:sz w:val="20"/>
                <w:szCs w:val="20"/>
              </w:rPr>
              <w:t>s</w:t>
            </w:r>
            <w:r w:rsidRPr="0059380C">
              <w:rPr>
                <w:rFonts w:ascii="Arial Narrow" w:eastAsiaTheme="minorHAnsi" w:hAnsi="Arial Narrow" w:cstheme="minorBidi"/>
                <w:sz w:val="20"/>
                <w:szCs w:val="20"/>
              </w:rPr>
              <w:t>pecti</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n</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d</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 xml:space="preserve">ns la </w:t>
            </w:r>
            <w:r w:rsidRPr="0059380C">
              <w:rPr>
                <w:rFonts w:ascii="Arial Narrow" w:eastAsiaTheme="minorHAnsi" w:hAnsi="Arial Narrow" w:cstheme="minorBidi"/>
                <w:spacing w:val="-2"/>
                <w:sz w:val="20"/>
                <w:szCs w:val="20"/>
              </w:rPr>
              <w:t>z</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ne</w:t>
            </w:r>
            <w:r w:rsidRPr="0059380C">
              <w:rPr>
                <w:rFonts w:ascii="Arial Narrow" w:eastAsiaTheme="minorHAnsi" w:hAnsi="Arial Narrow" w:cstheme="minorBidi"/>
                <w:spacing w:val="-1"/>
                <w:sz w:val="20"/>
                <w:szCs w:val="20"/>
              </w:rPr>
              <w:t xml:space="preserve"> d</w:t>
            </w:r>
            <w:r w:rsidRPr="0059380C">
              <w:rPr>
                <w:rFonts w:ascii="Arial Narrow" w:eastAsiaTheme="minorHAnsi" w:hAnsi="Arial Narrow" w:cstheme="minorBidi"/>
                <w:sz w:val="20"/>
                <w:szCs w:val="20"/>
              </w:rPr>
              <w:t>e d</w:t>
            </w:r>
            <w:r w:rsidRPr="0059380C">
              <w:rPr>
                <w:rFonts w:ascii="Arial Narrow" w:eastAsiaTheme="minorHAnsi" w:hAnsi="Arial Narrow" w:cstheme="minorBidi"/>
                <w:spacing w:val="-2"/>
                <w:sz w:val="20"/>
                <w:szCs w:val="20"/>
              </w:rPr>
              <w:t>é</w:t>
            </w:r>
            <w:r w:rsidRPr="0059380C">
              <w:rPr>
                <w:rFonts w:ascii="Arial Narrow" w:eastAsiaTheme="minorHAnsi" w:hAnsi="Arial Narrow" w:cstheme="minorBidi"/>
                <w:sz w:val="20"/>
                <w:szCs w:val="20"/>
              </w:rPr>
              <w:t>d</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u</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z w:val="20"/>
                <w:szCs w:val="20"/>
              </w:rPr>
              <w:t>ne</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nt d</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 xml:space="preserve">s </w:t>
            </w:r>
            <w:r w:rsidRPr="0059380C">
              <w:rPr>
                <w:rFonts w:ascii="Arial Narrow" w:eastAsiaTheme="minorHAnsi" w:hAnsi="Arial Narrow" w:cstheme="minorBidi"/>
                <w:spacing w:val="-2"/>
                <w:sz w:val="20"/>
                <w:szCs w:val="20"/>
              </w:rPr>
              <w:t>m</w:t>
            </w:r>
            <w:r w:rsidRPr="0059380C">
              <w:rPr>
                <w:rFonts w:ascii="Arial Narrow" w:eastAsiaTheme="minorHAnsi" w:hAnsi="Arial Narrow" w:cstheme="minorBidi"/>
                <w:spacing w:val="-1"/>
                <w:sz w:val="20"/>
                <w:szCs w:val="20"/>
              </w:rPr>
              <w:t>archandise</w:t>
            </w:r>
            <w:r w:rsidRPr="0059380C">
              <w:rPr>
                <w:rFonts w:ascii="Arial Narrow" w:eastAsiaTheme="minorHAnsi" w:hAnsi="Arial Narrow" w:cstheme="minorBidi"/>
                <w:sz w:val="20"/>
                <w:szCs w:val="20"/>
              </w:rPr>
              <w:t>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 xml:space="preserve">— </w:t>
            </w:r>
            <w:r w:rsidRPr="0059380C">
              <w:rPr>
                <w:rFonts w:ascii="Arial Narrow" w:eastAsiaTheme="minorHAnsi" w:hAnsi="Arial Narrow" w:cstheme="minorBidi"/>
                <w:spacing w:val="-1"/>
                <w:sz w:val="20"/>
                <w:szCs w:val="20"/>
              </w:rPr>
              <w:t>horaire</w:t>
            </w:r>
            <w:r w:rsidRPr="0059380C">
              <w:rPr>
                <w:rFonts w:ascii="Arial Narrow" w:eastAsiaTheme="minorHAnsi" w:hAnsi="Arial Narrow" w:cstheme="minorBidi"/>
                <w:sz w:val="20"/>
                <w:szCs w:val="20"/>
              </w:rPr>
              <w:t>s</w:t>
            </w:r>
            <w:r w:rsidRPr="0059380C">
              <w:rPr>
                <w:rFonts w:ascii="Arial Narrow" w:eastAsiaTheme="minorHAnsi" w:hAnsi="Arial Narrow" w:cstheme="minorBidi"/>
                <w:spacing w:val="-1"/>
                <w:sz w:val="20"/>
                <w:szCs w:val="20"/>
              </w:rPr>
              <w:t xml:space="preserve"> d</w:t>
            </w:r>
            <w:r w:rsidRPr="0059380C">
              <w:rPr>
                <w:rFonts w:ascii="Arial Narrow" w:eastAsiaTheme="minorHAnsi" w:hAnsi="Arial Narrow" w:cstheme="minorBidi"/>
                <w:sz w:val="20"/>
                <w:szCs w:val="20"/>
              </w:rPr>
              <w:t>e</w:t>
            </w:r>
            <w:r w:rsidRPr="0059380C">
              <w:rPr>
                <w:rFonts w:ascii="Arial Narrow" w:eastAsiaTheme="minorHAnsi" w:hAnsi="Arial Narrow" w:cstheme="minorBidi"/>
                <w:spacing w:val="-1"/>
                <w:sz w:val="20"/>
                <w:szCs w:val="20"/>
              </w:rPr>
              <w:t xml:space="preserve"> travail</w:t>
            </w:r>
            <w:r w:rsidRPr="0059380C">
              <w:rPr>
                <w:rFonts w:ascii="Arial Narrow" w:eastAsiaTheme="minorHAnsi" w:hAnsi="Arial Narrow" w:cstheme="minorBidi"/>
                <w:sz w:val="20"/>
                <w:szCs w:val="20"/>
              </w:rPr>
              <w:t>,</w:t>
            </w:r>
            <w:r w:rsidRPr="0059380C">
              <w:rPr>
                <w:rFonts w:ascii="Arial Narrow" w:eastAsiaTheme="minorHAnsi" w:hAnsi="Arial Narrow" w:cstheme="minorBidi"/>
                <w:spacing w:val="-1"/>
                <w:sz w:val="20"/>
                <w:szCs w:val="20"/>
              </w:rPr>
              <w:t xml:space="preserve"> heure</w:t>
            </w:r>
            <w:r w:rsidRPr="0059380C">
              <w:rPr>
                <w:rFonts w:ascii="Arial Narrow" w:eastAsiaTheme="minorHAnsi" w:hAnsi="Arial Narrow" w:cstheme="minorBidi"/>
                <w:sz w:val="20"/>
                <w:szCs w:val="20"/>
              </w:rPr>
              <w:t>s</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supplé</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ntaires, etc.</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 et l’</w:t>
            </w:r>
            <w:r w:rsidRPr="0059380C">
              <w:rPr>
                <w:rFonts w:ascii="Arial Narrow" w:eastAsiaTheme="minorHAnsi" w:hAnsi="Arial Narrow" w:cstheme="minorBidi"/>
                <w:spacing w:val="-2"/>
                <w:sz w:val="20"/>
                <w:szCs w:val="20"/>
              </w:rPr>
              <w:t>a</w:t>
            </w:r>
            <w:r w:rsidRPr="0059380C">
              <w:rPr>
                <w:rFonts w:ascii="Arial Narrow" w:eastAsiaTheme="minorHAnsi" w:hAnsi="Arial Narrow" w:cstheme="minorBidi"/>
                <w:spacing w:val="-1"/>
                <w:sz w:val="20"/>
                <w:szCs w:val="20"/>
              </w:rPr>
              <w:t>j</w:t>
            </w:r>
            <w:r w:rsidRPr="0059380C">
              <w:rPr>
                <w:rFonts w:ascii="Arial Narrow" w:eastAsiaTheme="minorHAnsi" w:hAnsi="Arial Narrow" w:cstheme="minorBidi"/>
                <w:sz w:val="20"/>
                <w:szCs w:val="20"/>
              </w:rPr>
              <w:t xml:space="preserve">uster </w:t>
            </w:r>
            <w:r w:rsidRPr="0059380C">
              <w:rPr>
                <w:rFonts w:ascii="Arial Narrow" w:eastAsiaTheme="minorHAnsi" w:hAnsi="Arial Narrow" w:cstheme="minorBidi"/>
                <w:spacing w:val="-1"/>
                <w:sz w:val="20"/>
                <w:szCs w:val="20"/>
              </w:rPr>
              <w:t>é</w:t>
            </w:r>
            <w:r w:rsidRPr="0059380C">
              <w:rPr>
                <w:rFonts w:ascii="Arial Narrow" w:eastAsiaTheme="minorHAnsi" w:hAnsi="Arial Narrow" w:cstheme="minorBidi"/>
                <w:sz w:val="20"/>
                <w:szCs w:val="20"/>
              </w:rPr>
              <w:t>v</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n</w:t>
            </w:r>
            <w:r w:rsidRPr="0059380C">
              <w:rPr>
                <w:rFonts w:ascii="Arial Narrow" w:eastAsiaTheme="minorHAnsi" w:hAnsi="Arial Narrow" w:cstheme="minorBidi"/>
                <w:spacing w:val="-1"/>
                <w:sz w:val="20"/>
                <w:szCs w:val="20"/>
              </w:rPr>
              <w:t>t</w:t>
            </w:r>
            <w:r w:rsidRPr="0059380C">
              <w:rPr>
                <w:rFonts w:ascii="Arial Narrow" w:eastAsiaTheme="minorHAnsi" w:hAnsi="Arial Narrow" w:cstheme="minorBidi"/>
                <w:sz w:val="20"/>
                <w:szCs w:val="20"/>
              </w:rPr>
              <w:t>u</w:t>
            </w:r>
            <w:r w:rsidRPr="0059380C">
              <w:rPr>
                <w:rFonts w:ascii="Arial Narrow" w:eastAsiaTheme="minorHAnsi" w:hAnsi="Arial Narrow" w:cstheme="minorBidi"/>
                <w:spacing w:val="-1"/>
                <w:sz w:val="20"/>
                <w:szCs w:val="20"/>
              </w:rPr>
              <w:t>elle</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pacing w:val="-1"/>
                <w:sz w:val="20"/>
                <w:szCs w:val="20"/>
              </w:rPr>
              <w:t>e</w:t>
            </w:r>
            <w:r w:rsidRPr="0059380C">
              <w:rPr>
                <w:rFonts w:ascii="Arial Narrow" w:eastAsiaTheme="minorHAnsi" w:hAnsi="Arial Narrow" w:cstheme="minorBidi"/>
                <w:sz w:val="20"/>
                <w:szCs w:val="20"/>
              </w:rPr>
              <w:t>nt</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pacing w:val="-1"/>
                <w:sz w:val="20"/>
                <w:szCs w:val="20"/>
              </w:rPr>
              <w:t>p</w:t>
            </w:r>
            <w:r w:rsidRPr="0059380C">
              <w:rPr>
                <w:rFonts w:ascii="Arial Narrow" w:eastAsiaTheme="minorHAnsi" w:hAnsi="Arial Narrow" w:cstheme="minorBidi"/>
                <w:sz w:val="20"/>
                <w:szCs w:val="20"/>
              </w:rPr>
              <w:t>o</w:t>
            </w:r>
            <w:r w:rsidRPr="0059380C">
              <w:rPr>
                <w:rFonts w:ascii="Arial Narrow" w:eastAsiaTheme="minorHAnsi" w:hAnsi="Arial Narrow" w:cstheme="minorBidi"/>
                <w:spacing w:val="-1"/>
                <w:sz w:val="20"/>
                <w:szCs w:val="20"/>
              </w:rPr>
              <w:t>u</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1"/>
                <w:sz w:val="20"/>
                <w:szCs w:val="20"/>
              </w:rPr>
              <w:t>épo</w:t>
            </w:r>
            <w:r w:rsidRPr="0059380C">
              <w:rPr>
                <w:rFonts w:ascii="Arial Narrow" w:eastAsiaTheme="minorHAnsi" w:hAnsi="Arial Narrow" w:cstheme="minorBidi"/>
                <w:sz w:val="20"/>
                <w:szCs w:val="20"/>
              </w:rPr>
              <w:t>n</w:t>
            </w:r>
            <w:r w:rsidRPr="0059380C">
              <w:rPr>
                <w:rFonts w:ascii="Arial Narrow" w:eastAsiaTheme="minorHAnsi" w:hAnsi="Arial Narrow" w:cstheme="minorBidi"/>
                <w:spacing w:val="-1"/>
                <w:sz w:val="20"/>
                <w:szCs w:val="20"/>
              </w:rPr>
              <w:t>d</w:t>
            </w:r>
            <w:r w:rsidRPr="0059380C">
              <w:rPr>
                <w:rFonts w:ascii="Arial Narrow" w:eastAsiaTheme="minorHAnsi" w:hAnsi="Arial Narrow" w:cstheme="minorBidi"/>
                <w:sz w:val="20"/>
                <w:szCs w:val="20"/>
              </w:rPr>
              <w:t>re</w:t>
            </w:r>
            <w:r w:rsidRPr="0059380C">
              <w:rPr>
                <w:rFonts w:ascii="Arial Narrow" w:eastAsiaTheme="minorHAnsi" w:hAnsi="Arial Narrow" w:cstheme="minorBidi"/>
                <w:spacing w:val="-2"/>
                <w:sz w:val="20"/>
                <w:szCs w:val="20"/>
              </w:rPr>
              <w:t xml:space="preserve"> </w:t>
            </w:r>
            <w:r w:rsidRPr="0059380C">
              <w:rPr>
                <w:rFonts w:ascii="Arial Narrow" w:eastAsiaTheme="minorHAnsi" w:hAnsi="Arial Narrow" w:cstheme="minorBidi"/>
                <w:spacing w:val="-1"/>
                <w:sz w:val="20"/>
                <w:szCs w:val="20"/>
              </w:rPr>
              <w:t>a</w:t>
            </w:r>
            <w:r w:rsidRPr="0059380C">
              <w:rPr>
                <w:rFonts w:ascii="Arial Narrow" w:eastAsiaTheme="minorHAnsi" w:hAnsi="Arial Narrow" w:cstheme="minorBidi"/>
                <w:sz w:val="20"/>
                <w:szCs w:val="20"/>
              </w:rPr>
              <w:t>ux b</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pacing w:val="-1"/>
                <w:sz w:val="20"/>
                <w:szCs w:val="20"/>
              </w:rPr>
              <w:t>s</w:t>
            </w:r>
            <w:r w:rsidRPr="0059380C">
              <w:rPr>
                <w:rFonts w:ascii="Arial Narrow" w:eastAsiaTheme="minorHAnsi" w:hAnsi="Arial Narrow" w:cstheme="minorBidi"/>
                <w:sz w:val="20"/>
                <w:szCs w:val="20"/>
              </w:rPr>
              <w:t>o</w:t>
            </w:r>
            <w:r w:rsidRPr="0059380C">
              <w:rPr>
                <w:rFonts w:ascii="Arial Narrow" w:eastAsiaTheme="minorHAnsi" w:hAnsi="Arial Narrow" w:cstheme="minorBidi"/>
                <w:spacing w:val="-1"/>
                <w:sz w:val="20"/>
                <w:szCs w:val="20"/>
              </w:rPr>
              <w:t>i</w:t>
            </w:r>
            <w:r w:rsidRPr="0059380C">
              <w:rPr>
                <w:rFonts w:ascii="Arial Narrow" w:eastAsiaTheme="minorHAnsi" w:hAnsi="Arial Narrow" w:cstheme="minorBidi"/>
                <w:sz w:val="20"/>
                <w:szCs w:val="20"/>
              </w:rPr>
              <w:t>ns</w:t>
            </w:r>
            <w:r w:rsidRPr="0059380C">
              <w:rPr>
                <w:rFonts w:ascii="Arial Narrow" w:eastAsiaTheme="minorHAnsi" w:hAnsi="Arial Narrow" w:cstheme="minorBidi"/>
                <w:spacing w:val="-2"/>
                <w:sz w:val="20"/>
                <w:szCs w:val="20"/>
              </w:rPr>
              <w:t xml:space="preserve"> </w:t>
            </w:r>
            <w:r w:rsidRPr="0059380C">
              <w:rPr>
                <w:rFonts w:ascii="Arial Narrow" w:eastAsiaTheme="minorHAnsi" w:hAnsi="Arial Narrow" w:cstheme="minorBidi"/>
                <w:sz w:val="20"/>
                <w:szCs w:val="20"/>
              </w:rPr>
              <w:t>du</w:t>
            </w:r>
            <w:r w:rsidRPr="0059380C">
              <w:rPr>
                <w:rFonts w:ascii="Arial Narrow" w:eastAsiaTheme="minorHAnsi" w:hAnsi="Arial Narrow" w:cstheme="minorBidi"/>
                <w:spacing w:val="-1"/>
                <w:sz w:val="20"/>
                <w:szCs w:val="20"/>
              </w:rPr>
              <w:t xml:space="preserve"> clie</w:t>
            </w:r>
            <w:r w:rsidRPr="0059380C">
              <w:rPr>
                <w:rFonts w:ascii="Arial Narrow" w:eastAsiaTheme="minorHAnsi" w:hAnsi="Arial Narrow" w:cstheme="minorBidi"/>
                <w:sz w:val="20"/>
                <w:szCs w:val="20"/>
              </w:rPr>
              <w:t>n</w:t>
            </w:r>
            <w:r w:rsidRPr="0059380C">
              <w:rPr>
                <w:rFonts w:ascii="Arial Narrow" w:eastAsiaTheme="minorHAnsi" w:hAnsi="Arial Narrow" w:cstheme="minorBidi"/>
                <w:spacing w:val="-1"/>
                <w:sz w:val="20"/>
                <w:szCs w:val="20"/>
              </w:rPr>
              <w:t>t</w:t>
            </w:r>
            <w:r w:rsidRPr="0059380C">
              <w:rPr>
                <w:rFonts w:ascii="Arial Narrow" w:eastAsiaTheme="minorHAnsi" w:hAnsi="Arial Narrow" w:cstheme="minorBidi"/>
                <w:sz w:val="20"/>
                <w:szCs w:val="20"/>
              </w:rPr>
              <w:t>.</w:t>
            </w:r>
          </w:p>
        </w:tc>
        <w:tc>
          <w:tcPr>
            <w:tcW w:w="2559" w:type="dxa"/>
            <w:tcBorders>
              <w:top w:val="single" w:sz="2" w:space="0" w:color="000000"/>
              <w:left w:val="single" w:sz="2" w:space="0" w:color="000000"/>
              <w:bottom w:val="single" w:sz="2" w:space="0" w:color="000000"/>
              <w:right w:val="single" w:sz="2" w:space="0" w:color="000000"/>
            </w:tcBorders>
          </w:tcPr>
          <w:p w14:paraId="1BFE5392" w14:textId="77777777" w:rsidR="002E4EB4" w:rsidRPr="0059380C" w:rsidRDefault="002E4EB4" w:rsidP="002E4EB4">
            <w:pPr>
              <w:widowControl w:val="0"/>
              <w:autoSpaceDE w:val="0"/>
              <w:autoSpaceDN w:val="0"/>
              <w:adjustRightInd w:val="0"/>
              <w:spacing w:after="0" w:line="240" w:lineRule="auto"/>
              <w:jc w:val="center"/>
              <w:rPr>
                <w:rFonts w:ascii="Arial Narrow" w:eastAsiaTheme="minorHAnsi" w:hAnsi="Arial Narrow" w:cstheme="minorBidi"/>
                <w:sz w:val="20"/>
                <w:szCs w:val="20"/>
              </w:rPr>
            </w:pPr>
            <w:r w:rsidRPr="0059380C">
              <w:rPr>
                <w:rFonts w:ascii="Arial Narrow" w:eastAsiaTheme="minorHAnsi" w:hAnsi="Arial Narrow" w:cstheme="minorBidi"/>
                <w:sz w:val="20"/>
                <w:szCs w:val="20"/>
              </w:rPr>
              <w:t>N</w:t>
            </w:r>
            <w:r w:rsidRPr="0059380C">
              <w:rPr>
                <w:rFonts w:ascii="Arial Narrow" w:eastAsiaTheme="minorHAnsi" w:hAnsi="Arial Narrow" w:cstheme="minorBidi"/>
                <w:spacing w:val="-1"/>
                <w:sz w:val="20"/>
                <w:szCs w:val="20"/>
              </w:rPr>
              <w:t>o</w:t>
            </w:r>
            <w:r w:rsidRPr="0059380C">
              <w:rPr>
                <w:rFonts w:ascii="Arial Narrow" w:eastAsiaTheme="minorHAnsi" w:hAnsi="Arial Narrow" w:cstheme="minorBidi"/>
                <w:sz w:val="20"/>
                <w:szCs w:val="20"/>
              </w:rPr>
              <w:t>r</w:t>
            </w:r>
            <w:r w:rsidRPr="0059380C">
              <w:rPr>
                <w:rFonts w:ascii="Arial Narrow" w:eastAsiaTheme="minorHAnsi" w:hAnsi="Arial Narrow" w:cstheme="minorBidi"/>
                <w:spacing w:val="-3"/>
                <w:sz w:val="20"/>
                <w:szCs w:val="20"/>
              </w:rPr>
              <w:t>m</w:t>
            </w:r>
            <w:r w:rsidRPr="0059380C">
              <w:rPr>
                <w:rFonts w:ascii="Arial Narrow" w:eastAsiaTheme="minorHAnsi" w:hAnsi="Arial Narrow" w:cstheme="minorBidi"/>
                <w:sz w:val="20"/>
                <w:szCs w:val="20"/>
              </w:rPr>
              <w:t>es 6.</w:t>
            </w:r>
            <w:r w:rsidRPr="0059380C">
              <w:rPr>
                <w:rFonts w:ascii="Arial Narrow" w:eastAsiaTheme="minorHAnsi" w:hAnsi="Arial Narrow" w:cstheme="minorBidi"/>
                <w:spacing w:val="-1"/>
                <w:sz w:val="20"/>
                <w:szCs w:val="20"/>
              </w:rPr>
              <w:t>1</w:t>
            </w:r>
            <w:r w:rsidRPr="0059380C">
              <w:rPr>
                <w:rFonts w:ascii="Arial Narrow" w:eastAsiaTheme="minorHAnsi" w:hAnsi="Arial Narrow" w:cstheme="minorBidi"/>
                <w:sz w:val="20"/>
                <w:szCs w:val="20"/>
              </w:rPr>
              <w:t>.3</w:t>
            </w:r>
            <w:r w:rsidRPr="0059380C">
              <w:rPr>
                <w:rFonts w:ascii="Arial Narrow" w:eastAsiaTheme="minorHAnsi" w:hAnsi="Arial Narrow" w:cstheme="minorBidi"/>
                <w:spacing w:val="-1"/>
                <w:sz w:val="20"/>
                <w:szCs w:val="20"/>
              </w:rPr>
              <w:t xml:space="preserve"> </w:t>
            </w:r>
            <w:r w:rsidRPr="0059380C">
              <w:rPr>
                <w:rFonts w:ascii="Arial Narrow" w:eastAsiaTheme="minorHAnsi" w:hAnsi="Arial Narrow" w:cstheme="minorBidi"/>
                <w:spacing w:val="-2"/>
                <w:sz w:val="20"/>
                <w:szCs w:val="20"/>
              </w:rPr>
              <w:t>e</w:t>
            </w:r>
            <w:r w:rsidRPr="0059380C">
              <w:rPr>
                <w:rFonts w:ascii="Arial Narrow" w:eastAsiaTheme="minorHAnsi" w:hAnsi="Arial Narrow" w:cstheme="minorBidi"/>
                <w:sz w:val="20"/>
                <w:szCs w:val="20"/>
              </w:rPr>
              <w:t>t 6</w:t>
            </w:r>
            <w:r w:rsidRPr="0059380C">
              <w:rPr>
                <w:rFonts w:ascii="Arial Narrow" w:eastAsiaTheme="minorHAnsi" w:hAnsi="Arial Narrow" w:cstheme="minorBidi"/>
                <w:spacing w:val="-1"/>
                <w:sz w:val="20"/>
                <w:szCs w:val="20"/>
              </w:rPr>
              <w:t>.</w:t>
            </w:r>
            <w:r w:rsidRPr="0059380C">
              <w:rPr>
                <w:rFonts w:ascii="Arial Narrow" w:eastAsiaTheme="minorHAnsi" w:hAnsi="Arial Narrow" w:cstheme="minorBidi"/>
                <w:sz w:val="20"/>
                <w:szCs w:val="20"/>
              </w:rPr>
              <w:t>42</w:t>
            </w:r>
          </w:p>
        </w:tc>
      </w:tr>
    </w:tbl>
    <w:p w14:paraId="45399622" w14:textId="77777777" w:rsidR="00F67CE6" w:rsidRPr="0059380C" w:rsidRDefault="00F67CE6">
      <w:pPr>
        <w:rPr>
          <w:rFonts w:ascii="Arial Narrow" w:hAnsi="Arial Narrow"/>
          <w:sz w:val="20"/>
          <w:szCs w:val="20"/>
        </w:rPr>
      </w:pPr>
      <w:r w:rsidRPr="0059380C">
        <w:rPr>
          <w:rFonts w:ascii="Arial Narrow" w:hAnsi="Arial Narrow"/>
          <w:sz w:val="20"/>
          <w:szCs w:val="20"/>
        </w:rPr>
        <w:br w:type="page"/>
      </w:r>
    </w:p>
    <w:p w14:paraId="4D4161E1" w14:textId="0F259028" w:rsidR="00A5748F" w:rsidRPr="00427623" w:rsidRDefault="00427623" w:rsidP="00427623">
      <w:pPr>
        <w:pStyle w:val="Titre2"/>
        <w:jc w:val="center"/>
        <w:rPr>
          <w:rFonts w:ascii="Arial" w:hAnsi="Arial" w:cs="Arial"/>
          <w:b/>
          <w:color w:val="auto"/>
          <w:sz w:val="24"/>
        </w:rPr>
      </w:pPr>
      <w:bookmarkStart w:id="1977" w:name="_Toc126921408"/>
      <w:r>
        <w:rPr>
          <w:rFonts w:ascii="Arial" w:hAnsi="Arial" w:cs="Arial"/>
          <w:b/>
          <w:color w:val="auto"/>
          <w:sz w:val="24"/>
        </w:rPr>
        <w:lastRenderedPageBreak/>
        <w:t xml:space="preserve">APPENDICE 12. </w:t>
      </w:r>
      <w:r w:rsidR="00A5748F" w:rsidRPr="00427623">
        <w:rPr>
          <w:rFonts w:ascii="Arial" w:hAnsi="Arial" w:cs="Arial"/>
          <w:b/>
          <w:color w:val="auto"/>
          <w:sz w:val="24"/>
        </w:rPr>
        <w:t>MODÈLE DE PROGRAMME FAL NATIONAL</w:t>
      </w:r>
      <w:bookmarkEnd w:id="1977"/>
    </w:p>
    <w:p w14:paraId="6054D22C" w14:textId="77777777" w:rsidR="00A5748F" w:rsidRPr="0059380C" w:rsidRDefault="00A5748F" w:rsidP="00000C51">
      <w:pPr>
        <w:widowControl w:val="0"/>
        <w:autoSpaceDE w:val="0"/>
        <w:autoSpaceDN w:val="0"/>
        <w:adjustRightInd w:val="0"/>
        <w:spacing w:before="120" w:after="120" w:line="360" w:lineRule="auto"/>
        <w:jc w:val="both"/>
        <w:rPr>
          <w:rFonts w:ascii="Arial" w:hAnsi="Arial" w:cs="Arial"/>
          <w:sz w:val="20"/>
          <w:szCs w:val="20"/>
        </w:rPr>
      </w:pPr>
    </w:p>
    <w:p w14:paraId="310FCF3B" w14:textId="77777777" w:rsidR="00A5748F" w:rsidRPr="0059380C" w:rsidRDefault="00A5748F" w:rsidP="00000C51">
      <w:pPr>
        <w:widowControl w:val="0"/>
        <w:autoSpaceDE w:val="0"/>
        <w:autoSpaceDN w:val="0"/>
        <w:adjustRightInd w:val="0"/>
        <w:spacing w:before="120" w:after="120" w:line="360" w:lineRule="auto"/>
        <w:ind w:right="2675"/>
        <w:jc w:val="both"/>
        <w:rPr>
          <w:rFonts w:ascii="Arial" w:hAnsi="Arial" w:cs="Arial"/>
          <w:sz w:val="20"/>
          <w:szCs w:val="20"/>
        </w:rPr>
      </w:pPr>
      <w:r w:rsidRPr="0059380C">
        <w:rPr>
          <w:rFonts w:ascii="Arial" w:hAnsi="Arial" w:cs="Arial"/>
          <w:b/>
          <w:bCs/>
          <w:spacing w:val="1"/>
          <w:sz w:val="20"/>
          <w:szCs w:val="20"/>
        </w:rPr>
        <w:t>1</w:t>
      </w:r>
      <w:r w:rsidRPr="0059380C">
        <w:rPr>
          <w:rFonts w:ascii="Arial" w:hAnsi="Arial" w:cs="Arial"/>
          <w:b/>
          <w:bCs/>
          <w:sz w:val="20"/>
          <w:szCs w:val="20"/>
        </w:rPr>
        <w:t xml:space="preserve">.  </w:t>
      </w:r>
      <w:r w:rsidRPr="0059380C">
        <w:rPr>
          <w:rFonts w:ascii="Arial" w:hAnsi="Arial" w:cs="Arial"/>
          <w:b/>
          <w:bCs/>
          <w:spacing w:val="46"/>
          <w:sz w:val="20"/>
          <w:szCs w:val="20"/>
        </w:rPr>
        <w:t xml:space="preserve"> </w:t>
      </w:r>
      <w:r w:rsidRPr="0059380C">
        <w:rPr>
          <w:rFonts w:ascii="Arial" w:hAnsi="Arial" w:cs="Arial"/>
          <w:b/>
          <w:bCs/>
          <w:spacing w:val="-1"/>
          <w:sz w:val="20"/>
          <w:szCs w:val="20"/>
        </w:rPr>
        <w:t>OB</w:t>
      </w:r>
      <w:r w:rsidRPr="0059380C">
        <w:rPr>
          <w:rFonts w:ascii="Arial" w:hAnsi="Arial" w:cs="Arial"/>
          <w:b/>
          <w:bCs/>
          <w:spacing w:val="1"/>
          <w:sz w:val="20"/>
          <w:szCs w:val="20"/>
        </w:rPr>
        <w:t>J</w:t>
      </w:r>
      <w:r w:rsidRPr="0059380C">
        <w:rPr>
          <w:rFonts w:ascii="Arial" w:hAnsi="Arial" w:cs="Arial"/>
          <w:b/>
          <w:bCs/>
          <w:spacing w:val="-2"/>
          <w:sz w:val="20"/>
          <w:szCs w:val="20"/>
        </w:rPr>
        <w:t>E</w:t>
      </w:r>
      <w:r w:rsidRPr="0059380C">
        <w:rPr>
          <w:rFonts w:ascii="Arial" w:hAnsi="Arial" w:cs="Arial"/>
          <w:b/>
          <w:bCs/>
          <w:sz w:val="20"/>
          <w:szCs w:val="20"/>
        </w:rPr>
        <w:t>CT</w:t>
      </w:r>
      <w:r w:rsidRPr="0059380C">
        <w:rPr>
          <w:rFonts w:ascii="Arial" w:hAnsi="Arial" w:cs="Arial"/>
          <w:b/>
          <w:bCs/>
          <w:spacing w:val="-1"/>
          <w:sz w:val="20"/>
          <w:szCs w:val="20"/>
        </w:rPr>
        <w:t>I</w:t>
      </w:r>
      <w:r w:rsidRPr="0059380C">
        <w:rPr>
          <w:rFonts w:ascii="Arial" w:hAnsi="Arial" w:cs="Arial"/>
          <w:b/>
          <w:bCs/>
          <w:sz w:val="20"/>
          <w:szCs w:val="20"/>
        </w:rPr>
        <w:t xml:space="preserve">F </w:t>
      </w:r>
      <w:r w:rsidRPr="0059380C">
        <w:rPr>
          <w:rFonts w:ascii="Arial" w:hAnsi="Arial" w:cs="Arial"/>
          <w:b/>
          <w:bCs/>
          <w:spacing w:val="-1"/>
          <w:sz w:val="20"/>
          <w:szCs w:val="20"/>
        </w:rPr>
        <w:t>D</w:t>
      </w:r>
      <w:r w:rsidRPr="0059380C">
        <w:rPr>
          <w:rFonts w:ascii="Arial" w:hAnsi="Arial" w:cs="Arial"/>
          <w:b/>
          <w:bCs/>
          <w:sz w:val="20"/>
          <w:szCs w:val="20"/>
        </w:rPr>
        <w:t>’</w:t>
      </w:r>
      <w:r w:rsidRPr="0059380C">
        <w:rPr>
          <w:rFonts w:ascii="Arial" w:hAnsi="Arial" w:cs="Arial"/>
          <w:b/>
          <w:bCs/>
          <w:spacing w:val="-1"/>
          <w:sz w:val="20"/>
          <w:szCs w:val="20"/>
        </w:rPr>
        <w:t>U</w:t>
      </w:r>
      <w:r w:rsidRPr="0059380C">
        <w:rPr>
          <w:rFonts w:ascii="Arial" w:hAnsi="Arial" w:cs="Arial"/>
          <w:b/>
          <w:bCs/>
          <w:sz w:val="20"/>
          <w:szCs w:val="20"/>
        </w:rPr>
        <w:t>N</w:t>
      </w:r>
      <w:r w:rsidRPr="0059380C">
        <w:rPr>
          <w:rFonts w:ascii="Arial" w:hAnsi="Arial" w:cs="Arial"/>
          <w:b/>
          <w:bCs/>
          <w:spacing w:val="1"/>
          <w:sz w:val="20"/>
          <w:szCs w:val="20"/>
        </w:rPr>
        <w:t xml:space="preserve"> </w:t>
      </w:r>
      <w:r w:rsidRPr="0059380C">
        <w:rPr>
          <w:rFonts w:ascii="Arial" w:hAnsi="Arial" w:cs="Arial"/>
          <w:b/>
          <w:bCs/>
          <w:spacing w:val="-1"/>
          <w:sz w:val="20"/>
          <w:szCs w:val="20"/>
        </w:rPr>
        <w:t>PROGR</w:t>
      </w:r>
      <w:r w:rsidRPr="0059380C">
        <w:rPr>
          <w:rFonts w:ascii="Arial" w:hAnsi="Arial" w:cs="Arial"/>
          <w:b/>
          <w:bCs/>
          <w:sz w:val="20"/>
          <w:szCs w:val="20"/>
        </w:rPr>
        <w:t>A</w:t>
      </w:r>
      <w:r w:rsidRPr="0059380C">
        <w:rPr>
          <w:rFonts w:ascii="Arial" w:hAnsi="Arial" w:cs="Arial"/>
          <w:b/>
          <w:bCs/>
          <w:spacing w:val="-1"/>
          <w:sz w:val="20"/>
          <w:szCs w:val="20"/>
        </w:rPr>
        <w:t>M</w:t>
      </w:r>
      <w:r w:rsidRPr="0059380C">
        <w:rPr>
          <w:rFonts w:ascii="Arial" w:hAnsi="Arial" w:cs="Arial"/>
          <w:b/>
          <w:bCs/>
          <w:spacing w:val="1"/>
          <w:sz w:val="20"/>
          <w:szCs w:val="20"/>
        </w:rPr>
        <w:t>M</w:t>
      </w:r>
      <w:r w:rsidRPr="0059380C">
        <w:rPr>
          <w:rFonts w:ascii="Arial" w:hAnsi="Arial" w:cs="Arial"/>
          <w:b/>
          <w:bCs/>
          <w:sz w:val="20"/>
          <w:szCs w:val="20"/>
        </w:rPr>
        <w:t xml:space="preserve">E </w:t>
      </w:r>
      <w:r w:rsidRPr="0059380C">
        <w:rPr>
          <w:rFonts w:ascii="Arial" w:hAnsi="Arial" w:cs="Arial"/>
          <w:b/>
          <w:bCs/>
          <w:spacing w:val="-1"/>
          <w:sz w:val="20"/>
          <w:szCs w:val="20"/>
        </w:rPr>
        <w:t>F</w:t>
      </w:r>
      <w:r w:rsidRPr="0059380C">
        <w:rPr>
          <w:rFonts w:ascii="Arial" w:hAnsi="Arial" w:cs="Arial"/>
          <w:b/>
          <w:bCs/>
          <w:sz w:val="20"/>
          <w:szCs w:val="20"/>
        </w:rPr>
        <w:t xml:space="preserve">AL </w:t>
      </w:r>
      <w:r w:rsidRPr="0059380C">
        <w:rPr>
          <w:rFonts w:ascii="Arial" w:hAnsi="Arial" w:cs="Arial"/>
          <w:b/>
          <w:bCs/>
          <w:spacing w:val="-1"/>
          <w:sz w:val="20"/>
          <w:szCs w:val="20"/>
        </w:rPr>
        <w:t>N</w:t>
      </w:r>
      <w:r w:rsidRPr="0059380C">
        <w:rPr>
          <w:rFonts w:ascii="Arial" w:hAnsi="Arial" w:cs="Arial"/>
          <w:b/>
          <w:bCs/>
          <w:sz w:val="20"/>
          <w:szCs w:val="20"/>
        </w:rPr>
        <w:t>A</w:t>
      </w:r>
      <w:r w:rsidRPr="0059380C">
        <w:rPr>
          <w:rFonts w:ascii="Arial" w:hAnsi="Arial" w:cs="Arial"/>
          <w:b/>
          <w:bCs/>
          <w:spacing w:val="-1"/>
          <w:sz w:val="20"/>
          <w:szCs w:val="20"/>
        </w:rPr>
        <w:t>TION</w:t>
      </w:r>
      <w:r w:rsidRPr="0059380C">
        <w:rPr>
          <w:rFonts w:ascii="Arial" w:hAnsi="Arial" w:cs="Arial"/>
          <w:b/>
          <w:bCs/>
          <w:sz w:val="20"/>
          <w:szCs w:val="20"/>
        </w:rPr>
        <w:t>AL</w:t>
      </w:r>
    </w:p>
    <w:p w14:paraId="468DDDD4" w14:textId="77777777" w:rsidR="00A5748F" w:rsidRPr="0059380C" w:rsidRDefault="00A5748F" w:rsidP="00000C51">
      <w:pPr>
        <w:widowControl w:val="0"/>
        <w:autoSpaceDE w:val="0"/>
        <w:autoSpaceDN w:val="0"/>
        <w:adjustRightInd w:val="0"/>
        <w:spacing w:before="120" w:after="120" w:line="360" w:lineRule="auto"/>
        <w:ind w:left="120" w:right="86"/>
        <w:jc w:val="both"/>
        <w:rPr>
          <w:rFonts w:ascii="Arial" w:hAnsi="Arial" w:cs="Arial"/>
          <w:sz w:val="20"/>
          <w:szCs w:val="20"/>
        </w:rPr>
      </w:pPr>
      <w:r w:rsidRPr="0059380C">
        <w:rPr>
          <w:rFonts w:ascii="Arial" w:hAnsi="Arial" w:cs="Arial"/>
          <w:spacing w:val="-1"/>
          <w:sz w:val="20"/>
          <w:szCs w:val="20"/>
        </w:rPr>
        <w:t>L</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z w:val="20"/>
          <w:szCs w:val="20"/>
        </w:rPr>
        <w:t>r</w:t>
      </w:r>
      <w:r w:rsidRPr="0059380C">
        <w:rPr>
          <w:rFonts w:ascii="Arial" w:hAnsi="Arial" w:cs="Arial"/>
          <w:spacing w:val="-1"/>
          <w:sz w:val="20"/>
          <w:szCs w:val="20"/>
        </w:rPr>
        <w:t>og</w:t>
      </w:r>
      <w:r w:rsidRPr="0059380C">
        <w:rPr>
          <w:rFonts w:ascii="Arial" w:hAnsi="Arial" w:cs="Arial"/>
          <w:sz w:val="20"/>
          <w:szCs w:val="20"/>
        </w:rPr>
        <w:t>r</w:t>
      </w:r>
      <w:r w:rsidRPr="0059380C">
        <w:rPr>
          <w:rFonts w:ascii="Arial" w:hAnsi="Arial" w:cs="Arial"/>
          <w:spacing w:val="-1"/>
          <w:sz w:val="20"/>
          <w:szCs w:val="20"/>
        </w:rPr>
        <w:t>amm</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pacing w:val="-1"/>
          <w:sz w:val="20"/>
          <w:szCs w:val="20"/>
        </w:rPr>
        <w:t>FA</w:t>
      </w:r>
      <w:r w:rsidRPr="0059380C">
        <w:rPr>
          <w:rFonts w:ascii="Arial" w:hAnsi="Arial" w:cs="Arial"/>
          <w:sz w:val="20"/>
          <w:szCs w:val="20"/>
        </w:rPr>
        <w:t>L</w:t>
      </w:r>
      <w:r w:rsidRPr="0059380C">
        <w:rPr>
          <w:rFonts w:ascii="Arial" w:hAnsi="Arial" w:cs="Arial"/>
          <w:spacing w:val="1"/>
          <w:sz w:val="20"/>
          <w:szCs w:val="20"/>
        </w:rPr>
        <w:t xml:space="preserve"> </w:t>
      </w:r>
      <w:r w:rsidRPr="0059380C">
        <w:rPr>
          <w:rFonts w:ascii="Arial" w:hAnsi="Arial" w:cs="Arial"/>
          <w:sz w:val="20"/>
          <w:szCs w:val="20"/>
        </w:rPr>
        <w:t>n</w:t>
      </w:r>
      <w:r w:rsidRPr="0059380C">
        <w:rPr>
          <w:rFonts w:ascii="Arial" w:hAnsi="Arial" w:cs="Arial"/>
          <w:spacing w:val="-1"/>
          <w:sz w:val="20"/>
          <w:szCs w:val="20"/>
        </w:rPr>
        <w:t>ati</w:t>
      </w:r>
      <w:r w:rsidRPr="0059380C">
        <w:rPr>
          <w:rFonts w:ascii="Arial" w:hAnsi="Arial" w:cs="Arial"/>
          <w:sz w:val="20"/>
          <w:szCs w:val="20"/>
        </w:rPr>
        <w:t>on</w:t>
      </w:r>
      <w:r w:rsidRPr="0059380C">
        <w:rPr>
          <w:rFonts w:ascii="Arial" w:hAnsi="Arial" w:cs="Arial"/>
          <w:spacing w:val="-1"/>
          <w:sz w:val="20"/>
          <w:szCs w:val="20"/>
        </w:rPr>
        <w:t>a</w:t>
      </w:r>
      <w:r w:rsidRPr="0059380C">
        <w:rPr>
          <w:rFonts w:ascii="Arial" w:hAnsi="Arial" w:cs="Arial"/>
          <w:sz w:val="20"/>
          <w:szCs w:val="20"/>
        </w:rPr>
        <w:t>l a</w:t>
      </w:r>
      <w:r w:rsidRPr="0059380C">
        <w:rPr>
          <w:rFonts w:ascii="Arial" w:hAnsi="Arial" w:cs="Arial"/>
          <w:spacing w:val="1"/>
          <w:sz w:val="20"/>
          <w:szCs w:val="20"/>
        </w:rPr>
        <w:t xml:space="preserve"> </w:t>
      </w:r>
      <w:r w:rsidRPr="0059380C">
        <w:rPr>
          <w:rFonts w:ascii="Arial" w:hAnsi="Arial" w:cs="Arial"/>
          <w:spacing w:val="-1"/>
          <w:sz w:val="20"/>
          <w:szCs w:val="20"/>
        </w:rPr>
        <w:t>p</w:t>
      </w:r>
      <w:r w:rsidRPr="0059380C">
        <w:rPr>
          <w:rFonts w:ascii="Arial" w:hAnsi="Arial" w:cs="Arial"/>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pacing w:val="-1"/>
          <w:sz w:val="20"/>
          <w:szCs w:val="20"/>
        </w:rPr>
        <w:t>o</w:t>
      </w:r>
      <w:r w:rsidRPr="0059380C">
        <w:rPr>
          <w:rFonts w:ascii="Arial" w:hAnsi="Arial" w:cs="Arial"/>
          <w:sz w:val="20"/>
          <w:szCs w:val="20"/>
        </w:rPr>
        <w:t>bj</w:t>
      </w:r>
      <w:r w:rsidRPr="0059380C">
        <w:rPr>
          <w:rFonts w:ascii="Arial" w:hAnsi="Arial" w:cs="Arial"/>
          <w:spacing w:val="-1"/>
          <w:sz w:val="20"/>
          <w:szCs w:val="20"/>
        </w:rPr>
        <w:t>ecti</w:t>
      </w:r>
      <w:r w:rsidRPr="0059380C">
        <w:rPr>
          <w:rFonts w:ascii="Arial" w:hAnsi="Arial" w:cs="Arial"/>
          <w:sz w:val="20"/>
          <w:szCs w:val="20"/>
        </w:rPr>
        <w:t>f</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3"/>
          <w:sz w:val="20"/>
          <w:szCs w:val="20"/>
        </w:rPr>
        <w:t>m</w:t>
      </w:r>
      <w:r w:rsidRPr="0059380C">
        <w:rPr>
          <w:rFonts w:ascii="Arial" w:hAnsi="Arial" w:cs="Arial"/>
          <w:spacing w:val="-1"/>
          <w:sz w:val="20"/>
          <w:szCs w:val="20"/>
        </w:rPr>
        <w:t>ettr</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e</w:t>
      </w:r>
      <w:r w:rsidRPr="0059380C">
        <w:rPr>
          <w:rFonts w:ascii="Arial" w:hAnsi="Arial" w:cs="Arial"/>
          <w:sz w:val="20"/>
          <w:szCs w:val="20"/>
        </w:rPr>
        <w:t xml:space="preserve">n </w:t>
      </w:r>
      <w:r w:rsidRPr="0059380C">
        <w:rPr>
          <w:rFonts w:ascii="Arial" w:hAnsi="Arial" w:cs="Arial"/>
          <w:spacing w:val="-1"/>
          <w:sz w:val="20"/>
          <w:szCs w:val="20"/>
        </w:rPr>
        <w:t>œuvr</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l</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3"/>
          <w:sz w:val="20"/>
          <w:szCs w:val="20"/>
        </w:rPr>
        <w:t>m</w:t>
      </w:r>
      <w:r w:rsidRPr="0059380C">
        <w:rPr>
          <w:rFonts w:ascii="Arial" w:hAnsi="Arial" w:cs="Arial"/>
          <w:spacing w:val="-1"/>
          <w:sz w:val="20"/>
          <w:szCs w:val="20"/>
        </w:rPr>
        <w:t>anda</w:t>
      </w:r>
      <w:r w:rsidRPr="0059380C">
        <w:rPr>
          <w:rFonts w:ascii="Arial" w:hAnsi="Arial" w:cs="Arial"/>
          <w:sz w:val="20"/>
          <w:szCs w:val="20"/>
        </w:rPr>
        <w:t>t</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l</w:t>
      </w:r>
      <w:r w:rsidRPr="0059380C">
        <w:rPr>
          <w:rFonts w:ascii="Arial" w:hAnsi="Arial" w:cs="Arial"/>
          <w:sz w:val="20"/>
          <w:szCs w:val="20"/>
        </w:rPr>
        <w:t>a</w:t>
      </w:r>
      <w:r w:rsidRPr="0059380C">
        <w:rPr>
          <w:rFonts w:ascii="Arial" w:hAnsi="Arial" w:cs="Arial"/>
          <w:spacing w:val="2"/>
          <w:sz w:val="20"/>
          <w:szCs w:val="20"/>
        </w:rPr>
        <w:t xml:space="preserve"> </w:t>
      </w:r>
      <w:r w:rsidRPr="0059380C">
        <w:rPr>
          <w:rFonts w:ascii="Arial" w:hAnsi="Arial" w:cs="Arial"/>
          <w:spacing w:val="-2"/>
          <w:sz w:val="20"/>
          <w:szCs w:val="20"/>
        </w:rPr>
        <w:t>C</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v</w:t>
      </w:r>
      <w:r w:rsidRPr="0059380C">
        <w:rPr>
          <w:rFonts w:ascii="Arial" w:hAnsi="Arial" w:cs="Arial"/>
          <w:spacing w:val="-2"/>
          <w:sz w:val="20"/>
          <w:szCs w:val="20"/>
        </w:rPr>
        <w:t>e</w:t>
      </w:r>
      <w:r w:rsidRPr="0059380C">
        <w:rPr>
          <w:rFonts w:ascii="Arial" w:hAnsi="Arial" w:cs="Arial"/>
          <w:sz w:val="20"/>
          <w:szCs w:val="20"/>
        </w:rPr>
        <w:t>n</w:t>
      </w:r>
      <w:r w:rsidRPr="0059380C">
        <w:rPr>
          <w:rFonts w:ascii="Arial" w:hAnsi="Arial" w:cs="Arial"/>
          <w:spacing w:val="-1"/>
          <w:sz w:val="20"/>
          <w:szCs w:val="20"/>
        </w:rPr>
        <w:t>tio</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pacing w:val="-1"/>
          <w:sz w:val="20"/>
          <w:szCs w:val="20"/>
        </w:rPr>
        <w:t>d</w:t>
      </w:r>
      <w:r w:rsidRPr="0059380C">
        <w:rPr>
          <w:rFonts w:ascii="Arial" w:hAnsi="Arial" w:cs="Arial"/>
          <w:sz w:val="20"/>
          <w:szCs w:val="20"/>
        </w:rPr>
        <w:t xml:space="preserve">e </w:t>
      </w:r>
      <w:r w:rsidRPr="0059380C">
        <w:rPr>
          <w:rFonts w:ascii="Arial" w:hAnsi="Arial" w:cs="Arial"/>
          <w:spacing w:val="-1"/>
          <w:sz w:val="20"/>
          <w:szCs w:val="20"/>
        </w:rPr>
        <w:t>Chic</w:t>
      </w:r>
      <w:r w:rsidRPr="0059380C">
        <w:rPr>
          <w:rFonts w:ascii="Arial" w:hAnsi="Arial" w:cs="Arial"/>
          <w:spacing w:val="-2"/>
          <w:sz w:val="20"/>
          <w:szCs w:val="20"/>
        </w:rPr>
        <w:t>a</w:t>
      </w:r>
      <w:r w:rsidRPr="0059380C">
        <w:rPr>
          <w:rFonts w:ascii="Arial" w:hAnsi="Arial" w:cs="Arial"/>
          <w:sz w:val="20"/>
          <w:szCs w:val="20"/>
        </w:rPr>
        <w:t>go</w:t>
      </w:r>
      <w:r w:rsidRPr="0059380C">
        <w:rPr>
          <w:rFonts w:ascii="Arial" w:hAnsi="Arial" w:cs="Arial"/>
          <w:spacing w:val="2"/>
          <w:sz w:val="20"/>
          <w:szCs w:val="20"/>
        </w:rPr>
        <w:t xml:space="preserve"> </w:t>
      </w:r>
      <w:r w:rsidRPr="0059380C">
        <w:rPr>
          <w:rFonts w:ascii="Arial" w:hAnsi="Arial" w:cs="Arial"/>
          <w:spacing w:val="-1"/>
          <w:sz w:val="20"/>
          <w:szCs w:val="20"/>
        </w:rPr>
        <w:t>qu</w:t>
      </w:r>
      <w:r w:rsidRPr="0059380C">
        <w:rPr>
          <w:rFonts w:ascii="Arial" w:hAnsi="Arial" w:cs="Arial"/>
          <w:sz w:val="20"/>
          <w:szCs w:val="20"/>
        </w:rPr>
        <w:t xml:space="preserve">i </w:t>
      </w:r>
      <w:r w:rsidRPr="0059380C">
        <w:rPr>
          <w:rFonts w:ascii="Arial" w:hAnsi="Arial" w:cs="Arial"/>
          <w:spacing w:val="-1"/>
          <w:sz w:val="20"/>
          <w:szCs w:val="20"/>
        </w:rPr>
        <w:t>vis</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z w:val="20"/>
          <w:szCs w:val="20"/>
        </w:rPr>
        <w:t>à</w:t>
      </w:r>
      <w:r w:rsidRPr="0059380C">
        <w:rPr>
          <w:rFonts w:ascii="Arial" w:hAnsi="Arial" w:cs="Arial"/>
          <w:spacing w:val="2"/>
          <w:sz w:val="20"/>
          <w:szCs w:val="20"/>
        </w:rPr>
        <w:t xml:space="preserve"> </w:t>
      </w:r>
      <w:r w:rsidRPr="0059380C">
        <w:rPr>
          <w:rFonts w:ascii="Arial" w:hAnsi="Arial" w:cs="Arial"/>
          <w:spacing w:val="-2"/>
          <w:sz w:val="20"/>
          <w:szCs w:val="20"/>
        </w:rPr>
        <w:t>c</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qu</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1"/>
          <w:sz w:val="20"/>
          <w:szCs w:val="20"/>
        </w:rPr>
        <w:t xml:space="preserve">les </w:t>
      </w:r>
      <w:r w:rsidRPr="0059380C">
        <w:rPr>
          <w:rFonts w:ascii="Arial" w:hAnsi="Arial" w:cs="Arial"/>
          <w:sz w:val="20"/>
          <w:szCs w:val="20"/>
        </w:rPr>
        <w:t>États</w:t>
      </w:r>
      <w:r w:rsidRPr="0059380C">
        <w:rPr>
          <w:rFonts w:ascii="Arial" w:hAnsi="Arial" w:cs="Arial"/>
          <w:spacing w:val="1"/>
          <w:sz w:val="20"/>
          <w:szCs w:val="20"/>
        </w:rPr>
        <w:t xml:space="preserve"> </w:t>
      </w:r>
      <w:r w:rsidRPr="0059380C">
        <w:rPr>
          <w:rFonts w:ascii="Arial" w:hAnsi="Arial" w:cs="Arial"/>
          <w:sz w:val="20"/>
          <w:szCs w:val="20"/>
        </w:rPr>
        <w:t>contract</w:t>
      </w:r>
      <w:r w:rsidRPr="0059380C">
        <w:rPr>
          <w:rFonts w:ascii="Arial" w:hAnsi="Arial" w:cs="Arial"/>
          <w:spacing w:val="-2"/>
          <w:sz w:val="20"/>
          <w:szCs w:val="20"/>
        </w:rPr>
        <w:t>a</w:t>
      </w:r>
      <w:r w:rsidRPr="0059380C">
        <w:rPr>
          <w:rFonts w:ascii="Arial" w:hAnsi="Arial" w:cs="Arial"/>
          <w:sz w:val="20"/>
          <w:szCs w:val="20"/>
        </w:rPr>
        <w:t>nts pr</w:t>
      </w:r>
      <w:r w:rsidRPr="0059380C">
        <w:rPr>
          <w:rFonts w:ascii="Arial" w:hAnsi="Arial" w:cs="Arial"/>
          <w:spacing w:val="-2"/>
          <w:sz w:val="20"/>
          <w:szCs w:val="20"/>
        </w:rPr>
        <w:t>é</w:t>
      </w:r>
      <w:r w:rsidRPr="0059380C">
        <w:rPr>
          <w:rFonts w:ascii="Arial" w:hAnsi="Arial" w:cs="Arial"/>
          <w:spacing w:val="-1"/>
          <w:sz w:val="20"/>
          <w:szCs w:val="20"/>
        </w:rPr>
        <w:t>v</w:t>
      </w:r>
      <w:r w:rsidRPr="0059380C">
        <w:rPr>
          <w:rFonts w:ascii="Arial" w:hAnsi="Arial" w:cs="Arial"/>
          <w:sz w:val="20"/>
          <w:szCs w:val="20"/>
        </w:rPr>
        <w:t xml:space="preserve">oient </w:t>
      </w:r>
      <w:r w:rsidRPr="0059380C">
        <w:rPr>
          <w:rFonts w:ascii="Arial" w:hAnsi="Arial" w:cs="Arial"/>
          <w:spacing w:val="-2"/>
          <w:sz w:val="20"/>
          <w:szCs w:val="20"/>
        </w:rPr>
        <w:t>e</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z w:val="20"/>
          <w:szCs w:val="20"/>
        </w:rPr>
        <w:t>facilitent</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z w:val="20"/>
          <w:szCs w:val="20"/>
        </w:rPr>
        <w:t>for</w:t>
      </w:r>
      <w:r w:rsidRPr="0059380C">
        <w:rPr>
          <w:rFonts w:ascii="Arial" w:hAnsi="Arial" w:cs="Arial"/>
          <w:spacing w:val="-3"/>
          <w:sz w:val="20"/>
          <w:szCs w:val="20"/>
        </w:rPr>
        <w:t>m</w:t>
      </w:r>
      <w:r w:rsidRPr="0059380C">
        <w:rPr>
          <w:rFonts w:ascii="Arial" w:hAnsi="Arial" w:cs="Arial"/>
          <w:sz w:val="20"/>
          <w:szCs w:val="20"/>
        </w:rPr>
        <w:t>alités</w:t>
      </w:r>
      <w:r w:rsidRPr="0059380C">
        <w:rPr>
          <w:rFonts w:ascii="Arial" w:hAnsi="Arial" w:cs="Arial"/>
          <w:spacing w:val="1"/>
          <w:sz w:val="20"/>
          <w:szCs w:val="20"/>
        </w:rPr>
        <w:t xml:space="preserve"> </w:t>
      </w:r>
      <w:r w:rsidRPr="0059380C">
        <w:rPr>
          <w:rFonts w:ascii="Arial" w:hAnsi="Arial" w:cs="Arial"/>
          <w:sz w:val="20"/>
          <w:szCs w:val="20"/>
        </w:rPr>
        <w:t>fron</w:t>
      </w:r>
      <w:r w:rsidRPr="0059380C">
        <w:rPr>
          <w:rFonts w:ascii="Arial" w:hAnsi="Arial" w:cs="Arial"/>
          <w:spacing w:val="-2"/>
          <w:sz w:val="20"/>
          <w:szCs w:val="20"/>
        </w:rPr>
        <w:t>t</w:t>
      </w:r>
      <w:r w:rsidRPr="0059380C">
        <w:rPr>
          <w:rFonts w:ascii="Arial" w:hAnsi="Arial" w:cs="Arial"/>
          <w:spacing w:val="-3"/>
          <w:sz w:val="20"/>
          <w:szCs w:val="20"/>
        </w:rPr>
        <w:t>a</w:t>
      </w:r>
      <w:r w:rsidRPr="0059380C">
        <w:rPr>
          <w:rFonts w:ascii="Arial" w:hAnsi="Arial" w:cs="Arial"/>
          <w:spacing w:val="-1"/>
          <w:sz w:val="20"/>
          <w:szCs w:val="20"/>
        </w:rPr>
        <w:t>lière</w:t>
      </w:r>
      <w:r w:rsidRPr="0059380C">
        <w:rPr>
          <w:rFonts w:ascii="Arial" w:hAnsi="Arial" w:cs="Arial"/>
          <w:sz w:val="20"/>
          <w:szCs w:val="20"/>
        </w:rPr>
        <w:t xml:space="preserve">s </w:t>
      </w:r>
      <w:r w:rsidRPr="0059380C">
        <w:rPr>
          <w:rFonts w:ascii="Arial" w:hAnsi="Arial" w:cs="Arial"/>
          <w:spacing w:val="-1"/>
          <w:sz w:val="20"/>
          <w:szCs w:val="20"/>
        </w:rPr>
        <w:t>qu</w:t>
      </w:r>
      <w:r w:rsidRPr="0059380C">
        <w:rPr>
          <w:rFonts w:ascii="Arial" w:hAnsi="Arial" w:cs="Arial"/>
          <w:sz w:val="20"/>
          <w:szCs w:val="20"/>
        </w:rPr>
        <w:t xml:space="preserve">i </w:t>
      </w:r>
      <w:r w:rsidRPr="0059380C">
        <w:rPr>
          <w:rFonts w:ascii="Arial" w:hAnsi="Arial" w:cs="Arial"/>
          <w:spacing w:val="-1"/>
          <w:sz w:val="20"/>
          <w:szCs w:val="20"/>
        </w:rPr>
        <w:t>do</w:t>
      </w:r>
      <w:r w:rsidRPr="0059380C">
        <w:rPr>
          <w:rFonts w:ascii="Arial" w:hAnsi="Arial" w:cs="Arial"/>
          <w:spacing w:val="-2"/>
          <w:sz w:val="20"/>
          <w:szCs w:val="20"/>
        </w:rPr>
        <w:t>i</w:t>
      </w:r>
      <w:r w:rsidRPr="0059380C">
        <w:rPr>
          <w:rFonts w:ascii="Arial" w:hAnsi="Arial" w:cs="Arial"/>
          <w:sz w:val="20"/>
          <w:szCs w:val="20"/>
        </w:rPr>
        <w:t>v</w:t>
      </w:r>
      <w:r w:rsidRPr="0059380C">
        <w:rPr>
          <w:rFonts w:ascii="Arial" w:hAnsi="Arial" w:cs="Arial"/>
          <w:spacing w:val="-1"/>
          <w:sz w:val="20"/>
          <w:szCs w:val="20"/>
        </w:rPr>
        <w:t>en</w:t>
      </w:r>
      <w:r w:rsidRPr="0059380C">
        <w:rPr>
          <w:rFonts w:ascii="Arial" w:hAnsi="Arial" w:cs="Arial"/>
          <w:sz w:val="20"/>
          <w:szCs w:val="20"/>
        </w:rPr>
        <w:t xml:space="preserve">t </w:t>
      </w:r>
      <w:r w:rsidRPr="0059380C">
        <w:rPr>
          <w:rFonts w:ascii="Arial" w:hAnsi="Arial" w:cs="Arial"/>
          <w:spacing w:val="-1"/>
          <w:sz w:val="20"/>
          <w:szCs w:val="20"/>
        </w:rPr>
        <w:t>êtr</w:t>
      </w:r>
      <w:r w:rsidRPr="0059380C">
        <w:rPr>
          <w:rFonts w:ascii="Arial" w:hAnsi="Arial" w:cs="Arial"/>
          <w:sz w:val="20"/>
          <w:szCs w:val="20"/>
        </w:rPr>
        <w:t xml:space="preserve">e </w:t>
      </w:r>
      <w:r w:rsidRPr="0059380C">
        <w:rPr>
          <w:rFonts w:ascii="Arial" w:hAnsi="Arial" w:cs="Arial"/>
          <w:spacing w:val="-1"/>
          <w:sz w:val="20"/>
          <w:szCs w:val="20"/>
        </w:rPr>
        <w:t>ac</w:t>
      </w:r>
      <w:r w:rsidRPr="0059380C">
        <w:rPr>
          <w:rFonts w:ascii="Arial" w:hAnsi="Arial" w:cs="Arial"/>
          <w:spacing w:val="-2"/>
          <w:sz w:val="20"/>
          <w:szCs w:val="20"/>
        </w:rPr>
        <w:t>c</w:t>
      </w:r>
      <w:r w:rsidRPr="0059380C">
        <w:rPr>
          <w:rFonts w:ascii="Arial" w:hAnsi="Arial" w:cs="Arial"/>
          <w:spacing w:val="-1"/>
          <w:sz w:val="20"/>
          <w:szCs w:val="20"/>
        </w:rPr>
        <w:t>o</w:t>
      </w:r>
      <w:r w:rsidRPr="0059380C">
        <w:rPr>
          <w:rFonts w:ascii="Arial" w:hAnsi="Arial" w:cs="Arial"/>
          <w:spacing w:val="-3"/>
          <w:sz w:val="20"/>
          <w:szCs w:val="20"/>
        </w:rPr>
        <w:t>m</w:t>
      </w:r>
      <w:r w:rsidRPr="0059380C">
        <w:rPr>
          <w:rFonts w:ascii="Arial" w:hAnsi="Arial" w:cs="Arial"/>
          <w:spacing w:val="-1"/>
          <w:sz w:val="20"/>
          <w:szCs w:val="20"/>
        </w:rPr>
        <w:t>p</w:t>
      </w:r>
      <w:r w:rsidRPr="0059380C">
        <w:rPr>
          <w:rFonts w:ascii="Arial" w:hAnsi="Arial" w:cs="Arial"/>
          <w:sz w:val="20"/>
          <w:szCs w:val="20"/>
        </w:rPr>
        <w:t>l</w:t>
      </w:r>
      <w:r w:rsidRPr="0059380C">
        <w:rPr>
          <w:rFonts w:ascii="Arial" w:hAnsi="Arial" w:cs="Arial"/>
          <w:spacing w:val="-1"/>
          <w:sz w:val="20"/>
          <w:szCs w:val="20"/>
        </w:rPr>
        <w:t>ie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e</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pacing w:val="-1"/>
          <w:sz w:val="20"/>
          <w:szCs w:val="20"/>
        </w:rPr>
        <w:t>c</w:t>
      </w:r>
      <w:r w:rsidRPr="0059380C">
        <w:rPr>
          <w:rFonts w:ascii="Arial" w:hAnsi="Arial" w:cs="Arial"/>
          <w:sz w:val="20"/>
          <w:szCs w:val="20"/>
        </w:rPr>
        <w:t xml:space="preserve">e </w:t>
      </w:r>
      <w:r w:rsidRPr="0059380C">
        <w:rPr>
          <w:rFonts w:ascii="Arial" w:hAnsi="Arial" w:cs="Arial"/>
          <w:spacing w:val="-1"/>
          <w:sz w:val="20"/>
          <w:szCs w:val="20"/>
        </w:rPr>
        <w:t>qu</w:t>
      </w:r>
      <w:r w:rsidRPr="0059380C">
        <w:rPr>
          <w:rFonts w:ascii="Arial" w:hAnsi="Arial" w:cs="Arial"/>
          <w:sz w:val="20"/>
          <w:szCs w:val="20"/>
        </w:rPr>
        <w:t>i</w:t>
      </w:r>
      <w:r w:rsidRPr="0059380C">
        <w:rPr>
          <w:rFonts w:ascii="Arial" w:hAnsi="Arial" w:cs="Arial"/>
          <w:spacing w:val="1"/>
          <w:sz w:val="20"/>
          <w:szCs w:val="20"/>
        </w:rPr>
        <w:t xml:space="preserve"> </w:t>
      </w:r>
      <w:r w:rsidRPr="0059380C">
        <w:rPr>
          <w:rFonts w:ascii="Arial" w:hAnsi="Arial" w:cs="Arial"/>
          <w:spacing w:val="-2"/>
          <w:sz w:val="20"/>
          <w:szCs w:val="20"/>
        </w:rPr>
        <w:t>c</w:t>
      </w:r>
      <w:r w:rsidRPr="0059380C">
        <w:rPr>
          <w:rFonts w:ascii="Arial" w:hAnsi="Arial" w:cs="Arial"/>
          <w:sz w:val="20"/>
          <w:szCs w:val="20"/>
        </w:rPr>
        <w:t>o</w:t>
      </w:r>
      <w:r w:rsidRPr="0059380C">
        <w:rPr>
          <w:rFonts w:ascii="Arial" w:hAnsi="Arial" w:cs="Arial"/>
          <w:spacing w:val="-1"/>
          <w:sz w:val="20"/>
          <w:szCs w:val="20"/>
        </w:rPr>
        <w:t>ncern</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le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aéron</w:t>
      </w:r>
      <w:r w:rsidRPr="0059380C">
        <w:rPr>
          <w:rFonts w:ascii="Arial" w:hAnsi="Arial" w:cs="Arial"/>
          <w:sz w:val="20"/>
          <w:szCs w:val="20"/>
        </w:rPr>
        <w:t>efs effectu</w:t>
      </w:r>
      <w:r w:rsidRPr="0059380C">
        <w:rPr>
          <w:rFonts w:ascii="Arial" w:hAnsi="Arial" w:cs="Arial"/>
          <w:spacing w:val="-2"/>
          <w:sz w:val="20"/>
          <w:szCs w:val="20"/>
        </w:rPr>
        <w:t>a</w:t>
      </w:r>
      <w:r w:rsidRPr="0059380C">
        <w:rPr>
          <w:rFonts w:ascii="Arial" w:hAnsi="Arial" w:cs="Arial"/>
          <w:sz w:val="20"/>
          <w:szCs w:val="20"/>
        </w:rPr>
        <w:t>nt</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vols</w:t>
      </w:r>
      <w:r w:rsidRPr="0059380C">
        <w:rPr>
          <w:rFonts w:ascii="Arial" w:hAnsi="Arial" w:cs="Arial"/>
          <w:spacing w:val="-1"/>
          <w:sz w:val="20"/>
          <w:szCs w:val="20"/>
        </w:rPr>
        <w:t xml:space="preserve"> </w:t>
      </w:r>
      <w:r w:rsidRPr="0059380C">
        <w:rPr>
          <w:rFonts w:ascii="Arial" w:hAnsi="Arial" w:cs="Arial"/>
          <w:sz w:val="20"/>
          <w:szCs w:val="20"/>
        </w:rPr>
        <w:t>inte</w:t>
      </w:r>
      <w:r w:rsidRPr="0059380C">
        <w:rPr>
          <w:rFonts w:ascii="Arial" w:hAnsi="Arial" w:cs="Arial"/>
          <w:spacing w:val="-1"/>
          <w:sz w:val="20"/>
          <w:szCs w:val="20"/>
        </w:rPr>
        <w:t>r</w:t>
      </w:r>
      <w:r w:rsidRPr="0059380C">
        <w:rPr>
          <w:rFonts w:ascii="Arial" w:hAnsi="Arial" w:cs="Arial"/>
          <w:sz w:val="20"/>
          <w:szCs w:val="20"/>
        </w:rPr>
        <w:t>nati</w:t>
      </w:r>
      <w:r w:rsidRPr="0059380C">
        <w:rPr>
          <w:rFonts w:ascii="Arial" w:hAnsi="Arial" w:cs="Arial"/>
          <w:spacing w:val="-1"/>
          <w:sz w:val="20"/>
          <w:szCs w:val="20"/>
        </w:rPr>
        <w:t>o</w:t>
      </w:r>
      <w:r w:rsidRPr="0059380C">
        <w:rPr>
          <w:rFonts w:ascii="Arial" w:hAnsi="Arial" w:cs="Arial"/>
          <w:sz w:val="20"/>
          <w:szCs w:val="20"/>
        </w:rPr>
        <w:t>na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1"/>
          <w:sz w:val="20"/>
          <w:szCs w:val="20"/>
        </w:rPr>
        <w:t xml:space="preserve"> </w:t>
      </w:r>
      <w:r w:rsidRPr="0059380C">
        <w:rPr>
          <w:rFonts w:ascii="Arial" w:hAnsi="Arial" w:cs="Arial"/>
          <w:sz w:val="20"/>
          <w:szCs w:val="20"/>
        </w:rPr>
        <w:t>a</w:t>
      </w:r>
      <w:r w:rsidRPr="0059380C">
        <w:rPr>
          <w:rFonts w:ascii="Arial" w:hAnsi="Arial" w:cs="Arial"/>
          <w:spacing w:val="-2"/>
          <w:sz w:val="20"/>
          <w:szCs w:val="20"/>
        </w:rPr>
        <w:t>i</w:t>
      </w:r>
      <w:r w:rsidRPr="0059380C">
        <w:rPr>
          <w:rFonts w:ascii="Arial" w:hAnsi="Arial" w:cs="Arial"/>
          <w:sz w:val="20"/>
          <w:szCs w:val="20"/>
        </w:rPr>
        <w:t>nsi</w:t>
      </w:r>
      <w:r w:rsidRPr="0059380C">
        <w:rPr>
          <w:rFonts w:ascii="Arial" w:hAnsi="Arial" w:cs="Arial"/>
          <w:spacing w:val="-1"/>
          <w:sz w:val="20"/>
          <w:szCs w:val="20"/>
        </w:rPr>
        <w:t xml:space="preserve"> </w:t>
      </w:r>
      <w:r w:rsidRPr="0059380C">
        <w:rPr>
          <w:rFonts w:ascii="Arial" w:hAnsi="Arial" w:cs="Arial"/>
          <w:sz w:val="20"/>
          <w:szCs w:val="20"/>
        </w:rPr>
        <w:t>que</w:t>
      </w:r>
      <w:r w:rsidRPr="0059380C">
        <w:rPr>
          <w:rFonts w:ascii="Arial" w:hAnsi="Arial" w:cs="Arial"/>
          <w:spacing w:val="-3"/>
          <w:sz w:val="20"/>
          <w:szCs w:val="20"/>
        </w:rPr>
        <w:t xml:space="preserve"> </w:t>
      </w:r>
      <w:r w:rsidRPr="0059380C">
        <w:rPr>
          <w:rFonts w:ascii="Arial" w:hAnsi="Arial" w:cs="Arial"/>
          <w:sz w:val="20"/>
          <w:szCs w:val="20"/>
        </w:rPr>
        <w:t>leurs</w:t>
      </w:r>
      <w:r w:rsidRPr="0059380C">
        <w:rPr>
          <w:rFonts w:ascii="Arial" w:hAnsi="Arial" w:cs="Arial"/>
          <w:spacing w:val="-3"/>
          <w:sz w:val="20"/>
          <w:szCs w:val="20"/>
        </w:rPr>
        <w:t xml:space="preserve"> </w:t>
      </w:r>
      <w:r w:rsidRPr="0059380C">
        <w:rPr>
          <w:rFonts w:ascii="Arial" w:hAnsi="Arial" w:cs="Arial"/>
          <w:sz w:val="20"/>
          <w:szCs w:val="20"/>
        </w:rPr>
        <w:t>pass</w:t>
      </w:r>
      <w:r w:rsidRPr="0059380C">
        <w:rPr>
          <w:rFonts w:ascii="Arial" w:hAnsi="Arial" w:cs="Arial"/>
          <w:spacing w:val="-2"/>
          <w:sz w:val="20"/>
          <w:szCs w:val="20"/>
        </w:rPr>
        <w:t>a</w:t>
      </w:r>
      <w:r w:rsidRPr="0059380C">
        <w:rPr>
          <w:rFonts w:ascii="Arial" w:hAnsi="Arial" w:cs="Arial"/>
          <w:sz w:val="20"/>
          <w:szCs w:val="20"/>
        </w:rPr>
        <w:t>g</w:t>
      </w:r>
      <w:r w:rsidRPr="0059380C">
        <w:rPr>
          <w:rFonts w:ascii="Arial" w:hAnsi="Arial" w:cs="Arial"/>
          <w:spacing w:val="-2"/>
          <w:sz w:val="20"/>
          <w:szCs w:val="20"/>
        </w:rPr>
        <w:t>e</w:t>
      </w:r>
      <w:r w:rsidRPr="0059380C">
        <w:rPr>
          <w:rFonts w:ascii="Arial" w:hAnsi="Arial" w:cs="Arial"/>
          <w:sz w:val="20"/>
          <w:szCs w:val="20"/>
        </w:rPr>
        <w:t>r</w:t>
      </w:r>
      <w:r w:rsidRPr="0059380C">
        <w:rPr>
          <w:rFonts w:ascii="Arial" w:hAnsi="Arial" w:cs="Arial"/>
          <w:spacing w:val="-2"/>
          <w:sz w:val="20"/>
          <w:szCs w:val="20"/>
        </w:rPr>
        <w:t>s</w:t>
      </w:r>
      <w:r w:rsidRPr="0059380C">
        <w:rPr>
          <w:rFonts w:ascii="Arial" w:hAnsi="Arial" w:cs="Arial"/>
          <w:sz w:val="20"/>
          <w:szCs w:val="20"/>
        </w:rPr>
        <w:t>, le</w:t>
      </w:r>
      <w:r w:rsidRPr="0059380C">
        <w:rPr>
          <w:rFonts w:ascii="Arial" w:hAnsi="Arial" w:cs="Arial"/>
          <w:spacing w:val="-1"/>
          <w:sz w:val="20"/>
          <w:szCs w:val="20"/>
        </w:rPr>
        <w:t>u</w:t>
      </w:r>
      <w:r w:rsidRPr="0059380C">
        <w:rPr>
          <w:rFonts w:ascii="Arial" w:hAnsi="Arial" w:cs="Arial"/>
          <w:sz w:val="20"/>
          <w:szCs w:val="20"/>
        </w:rPr>
        <w:t xml:space="preserve">rs </w:t>
      </w:r>
      <w:r w:rsidRPr="0059380C">
        <w:rPr>
          <w:rFonts w:ascii="Arial" w:hAnsi="Arial" w:cs="Arial"/>
          <w:spacing w:val="-2"/>
          <w:sz w:val="20"/>
          <w:szCs w:val="20"/>
        </w:rPr>
        <w:t>é</w:t>
      </w:r>
      <w:r w:rsidRPr="0059380C">
        <w:rPr>
          <w:rFonts w:ascii="Arial" w:hAnsi="Arial" w:cs="Arial"/>
          <w:sz w:val="20"/>
          <w:szCs w:val="20"/>
        </w:rPr>
        <w:t>qu</w:t>
      </w:r>
      <w:r w:rsidRPr="0059380C">
        <w:rPr>
          <w:rFonts w:ascii="Arial" w:hAnsi="Arial" w:cs="Arial"/>
          <w:spacing w:val="-2"/>
          <w:sz w:val="20"/>
          <w:szCs w:val="20"/>
        </w:rPr>
        <w:t>i</w:t>
      </w:r>
      <w:r w:rsidRPr="0059380C">
        <w:rPr>
          <w:rFonts w:ascii="Arial" w:hAnsi="Arial" w:cs="Arial"/>
          <w:sz w:val="20"/>
          <w:szCs w:val="20"/>
        </w:rPr>
        <w:t>pa</w:t>
      </w:r>
      <w:r w:rsidRPr="0059380C">
        <w:rPr>
          <w:rFonts w:ascii="Arial" w:hAnsi="Arial" w:cs="Arial"/>
          <w:spacing w:val="-1"/>
          <w:sz w:val="20"/>
          <w:szCs w:val="20"/>
        </w:rPr>
        <w:t>ge</w:t>
      </w:r>
      <w:r w:rsidRPr="0059380C">
        <w:rPr>
          <w:rFonts w:ascii="Arial" w:hAnsi="Arial" w:cs="Arial"/>
          <w:sz w:val="20"/>
          <w:szCs w:val="20"/>
        </w:rPr>
        <w:t>s et leu</w:t>
      </w:r>
      <w:r w:rsidRPr="0059380C">
        <w:rPr>
          <w:rFonts w:ascii="Arial" w:hAnsi="Arial" w:cs="Arial"/>
          <w:spacing w:val="-1"/>
          <w:sz w:val="20"/>
          <w:szCs w:val="20"/>
        </w:rPr>
        <w:t>r</w:t>
      </w:r>
      <w:r w:rsidRPr="0059380C">
        <w:rPr>
          <w:rFonts w:ascii="Arial" w:hAnsi="Arial" w:cs="Arial"/>
          <w:sz w:val="20"/>
          <w:szCs w:val="20"/>
        </w:rPr>
        <w:t xml:space="preserve">s </w:t>
      </w:r>
      <w:r w:rsidRPr="0059380C">
        <w:rPr>
          <w:rFonts w:ascii="Arial" w:hAnsi="Arial" w:cs="Arial"/>
          <w:spacing w:val="-3"/>
          <w:sz w:val="20"/>
          <w:szCs w:val="20"/>
        </w:rPr>
        <w:t>m</w:t>
      </w:r>
      <w:r w:rsidRPr="0059380C">
        <w:rPr>
          <w:rFonts w:ascii="Arial" w:hAnsi="Arial" w:cs="Arial"/>
          <w:spacing w:val="-1"/>
          <w:sz w:val="20"/>
          <w:szCs w:val="20"/>
        </w:rPr>
        <w:t>a</w:t>
      </w:r>
      <w:r w:rsidRPr="0059380C">
        <w:rPr>
          <w:rFonts w:ascii="Arial" w:hAnsi="Arial" w:cs="Arial"/>
          <w:sz w:val="20"/>
          <w:szCs w:val="20"/>
        </w:rPr>
        <w:t>rcha</w:t>
      </w:r>
      <w:r w:rsidRPr="0059380C">
        <w:rPr>
          <w:rFonts w:ascii="Arial" w:hAnsi="Arial" w:cs="Arial"/>
          <w:spacing w:val="-1"/>
          <w:sz w:val="20"/>
          <w:szCs w:val="20"/>
        </w:rPr>
        <w:t>n</w:t>
      </w:r>
      <w:r w:rsidRPr="0059380C">
        <w:rPr>
          <w:rFonts w:ascii="Arial" w:hAnsi="Arial" w:cs="Arial"/>
          <w:sz w:val="20"/>
          <w:szCs w:val="20"/>
        </w:rPr>
        <w:t>dises.</w:t>
      </w:r>
    </w:p>
    <w:p w14:paraId="4B83EE39" w14:textId="77777777" w:rsidR="00A5748F" w:rsidRPr="0059380C" w:rsidRDefault="00A5748F" w:rsidP="00022973">
      <w:pPr>
        <w:widowControl w:val="0"/>
        <w:autoSpaceDE w:val="0"/>
        <w:autoSpaceDN w:val="0"/>
        <w:adjustRightInd w:val="0"/>
        <w:spacing w:before="120" w:after="120" w:line="360" w:lineRule="auto"/>
        <w:ind w:right="2675"/>
        <w:jc w:val="both"/>
        <w:rPr>
          <w:rFonts w:ascii="Arial" w:hAnsi="Arial" w:cs="Arial"/>
          <w:b/>
          <w:bCs/>
          <w:spacing w:val="1"/>
          <w:sz w:val="20"/>
          <w:szCs w:val="20"/>
        </w:rPr>
      </w:pPr>
      <w:r w:rsidRPr="0059380C">
        <w:rPr>
          <w:rFonts w:ascii="Arial" w:hAnsi="Arial" w:cs="Arial"/>
          <w:b/>
          <w:bCs/>
          <w:spacing w:val="1"/>
          <w:sz w:val="20"/>
          <w:szCs w:val="20"/>
        </w:rPr>
        <w:t>2.   PORTÉE DU PROGRAMME FAL NATIONAL</w:t>
      </w:r>
    </w:p>
    <w:p w14:paraId="1F56E33D" w14:textId="77777777" w:rsidR="00A5748F" w:rsidRPr="0059380C" w:rsidRDefault="00A5748F" w:rsidP="00000C51">
      <w:pPr>
        <w:widowControl w:val="0"/>
        <w:autoSpaceDE w:val="0"/>
        <w:autoSpaceDN w:val="0"/>
        <w:adjustRightInd w:val="0"/>
        <w:spacing w:before="120" w:after="120" w:line="360" w:lineRule="auto"/>
        <w:ind w:left="120" w:right="79"/>
        <w:jc w:val="both"/>
        <w:rPr>
          <w:rFonts w:ascii="Arial" w:hAnsi="Arial" w:cs="Arial"/>
          <w:sz w:val="20"/>
          <w:szCs w:val="20"/>
        </w:rPr>
      </w:pPr>
      <w:r w:rsidRPr="0059380C">
        <w:rPr>
          <w:rFonts w:ascii="Arial" w:hAnsi="Arial" w:cs="Arial"/>
          <w:sz w:val="20"/>
          <w:szCs w:val="20"/>
        </w:rPr>
        <w:t>Les articles applicables de la</w:t>
      </w:r>
      <w:r w:rsidRPr="0059380C">
        <w:rPr>
          <w:rFonts w:ascii="Arial" w:hAnsi="Arial" w:cs="Arial"/>
          <w:spacing w:val="-1"/>
          <w:sz w:val="20"/>
          <w:szCs w:val="20"/>
        </w:rPr>
        <w:t xml:space="preserve"> </w:t>
      </w:r>
      <w:r w:rsidRPr="0059380C">
        <w:rPr>
          <w:rFonts w:ascii="Arial" w:hAnsi="Arial" w:cs="Arial"/>
          <w:sz w:val="20"/>
          <w:szCs w:val="20"/>
        </w:rPr>
        <w:t>Conv</w:t>
      </w:r>
      <w:r w:rsidRPr="0059380C">
        <w:rPr>
          <w:rFonts w:ascii="Arial" w:hAnsi="Arial" w:cs="Arial"/>
          <w:spacing w:val="-2"/>
          <w:sz w:val="20"/>
          <w:szCs w:val="20"/>
        </w:rPr>
        <w:t>e</w:t>
      </w:r>
      <w:r w:rsidRPr="0059380C">
        <w:rPr>
          <w:rFonts w:ascii="Arial" w:hAnsi="Arial" w:cs="Arial"/>
          <w:sz w:val="20"/>
          <w:szCs w:val="20"/>
        </w:rPr>
        <w:t>ntion</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2"/>
          <w:sz w:val="20"/>
          <w:szCs w:val="20"/>
        </w:rPr>
        <w:t xml:space="preserve"> </w:t>
      </w:r>
      <w:r w:rsidRPr="0059380C">
        <w:rPr>
          <w:rFonts w:ascii="Arial" w:hAnsi="Arial" w:cs="Arial"/>
          <w:sz w:val="20"/>
          <w:szCs w:val="20"/>
        </w:rPr>
        <w:t>Chicago et les tâches relatives à la</w:t>
      </w:r>
      <w:r w:rsidRPr="0059380C">
        <w:rPr>
          <w:rFonts w:ascii="Arial" w:hAnsi="Arial" w:cs="Arial"/>
          <w:spacing w:val="1"/>
          <w:sz w:val="20"/>
          <w:szCs w:val="20"/>
        </w:rPr>
        <w:t xml:space="preserve"> </w:t>
      </w:r>
      <w:r w:rsidRPr="0059380C">
        <w:rPr>
          <w:rFonts w:ascii="Arial" w:hAnsi="Arial" w:cs="Arial"/>
          <w:spacing w:val="-2"/>
          <w:sz w:val="20"/>
          <w:szCs w:val="20"/>
        </w:rPr>
        <w:t>m</w:t>
      </w:r>
      <w:r w:rsidRPr="0059380C">
        <w:rPr>
          <w:rFonts w:ascii="Arial" w:hAnsi="Arial" w:cs="Arial"/>
          <w:spacing w:val="-1"/>
          <w:sz w:val="20"/>
          <w:szCs w:val="20"/>
        </w:rPr>
        <w:t>i</w:t>
      </w:r>
      <w:r w:rsidRPr="0059380C">
        <w:rPr>
          <w:rFonts w:ascii="Arial" w:hAnsi="Arial" w:cs="Arial"/>
          <w:sz w:val="20"/>
          <w:szCs w:val="20"/>
        </w:rPr>
        <w:t>se</w:t>
      </w:r>
      <w:r w:rsidRPr="0059380C">
        <w:rPr>
          <w:rFonts w:ascii="Arial" w:hAnsi="Arial" w:cs="Arial"/>
          <w:spacing w:val="-3"/>
          <w:sz w:val="20"/>
          <w:szCs w:val="20"/>
        </w:rPr>
        <w:t xml:space="preserve"> </w:t>
      </w:r>
      <w:r w:rsidRPr="0059380C">
        <w:rPr>
          <w:rFonts w:ascii="Arial" w:hAnsi="Arial" w:cs="Arial"/>
          <w:sz w:val="20"/>
          <w:szCs w:val="20"/>
        </w:rPr>
        <w:t xml:space="preserve">en </w:t>
      </w:r>
      <w:r w:rsidRPr="0059380C">
        <w:rPr>
          <w:rFonts w:ascii="Arial" w:hAnsi="Arial" w:cs="Arial"/>
          <w:spacing w:val="-1"/>
          <w:sz w:val="20"/>
          <w:szCs w:val="20"/>
        </w:rPr>
        <w:t>œ</w:t>
      </w:r>
      <w:r w:rsidRPr="0059380C">
        <w:rPr>
          <w:rFonts w:ascii="Arial" w:hAnsi="Arial" w:cs="Arial"/>
          <w:sz w:val="20"/>
          <w:szCs w:val="20"/>
        </w:rPr>
        <w:t>u</w:t>
      </w:r>
      <w:r w:rsidRPr="0059380C">
        <w:rPr>
          <w:rFonts w:ascii="Arial" w:hAnsi="Arial" w:cs="Arial"/>
          <w:spacing w:val="-1"/>
          <w:sz w:val="20"/>
          <w:szCs w:val="20"/>
        </w:rPr>
        <w:t>v</w:t>
      </w:r>
      <w:r w:rsidRPr="0059380C">
        <w:rPr>
          <w:rFonts w:ascii="Arial" w:hAnsi="Arial" w:cs="Arial"/>
          <w:sz w:val="20"/>
          <w:szCs w:val="20"/>
        </w:rPr>
        <w:t xml:space="preserve">re de </w:t>
      </w:r>
      <w:r w:rsidRPr="0059380C">
        <w:rPr>
          <w:rFonts w:ascii="Arial" w:hAnsi="Arial" w:cs="Arial"/>
          <w:spacing w:val="-2"/>
          <w:sz w:val="20"/>
          <w:szCs w:val="20"/>
        </w:rPr>
        <w:t>c</w:t>
      </w:r>
      <w:r w:rsidRPr="0059380C">
        <w:rPr>
          <w:rFonts w:ascii="Arial" w:hAnsi="Arial" w:cs="Arial"/>
          <w:sz w:val="20"/>
          <w:szCs w:val="20"/>
        </w:rPr>
        <w:t>ha</w:t>
      </w:r>
      <w:r w:rsidRPr="0059380C">
        <w:rPr>
          <w:rFonts w:ascii="Arial" w:hAnsi="Arial" w:cs="Arial"/>
          <w:spacing w:val="-2"/>
          <w:sz w:val="20"/>
          <w:szCs w:val="20"/>
        </w:rPr>
        <w:t>c</w:t>
      </w:r>
      <w:r w:rsidRPr="0059380C">
        <w:rPr>
          <w:rFonts w:ascii="Arial" w:hAnsi="Arial" w:cs="Arial"/>
          <w:sz w:val="20"/>
          <w:szCs w:val="20"/>
        </w:rPr>
        <w:t>un</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2"/>
          <w:sz w:val="20"/>
          <w:szCs w:val="20"/>
        </w:rPr>
        <w:t>e</w:t>
      </w:r>
      <w:r w:rsidRPr="0059380C">
        <w:rPr>
          <w:rFonts w:ascii="Arial" w:hAnsi="Arial" w:cs="Arial"/>
          <w:sz w:val="20"/>
          <w:szCs w:val="20"/>
        </w:rPr>
        <w:t xml:space="preserve">ux </w:t>
      </w:r>
      <w:r w:rsidRPr="0059380C">
        <w:rPr>
          <w:rFonts w:ascii="Arial" w:hAnsi="Arial" w:cs="Arial"/>
          <w:spacing w:val="-2"/>
          <w:sz w:val="20"/>
          <w:szCs w:val="20"/>
        </w:rPr>
        <w:t>s</w:t>
      </w:r>
      <w:r w:rsidRPr="0059380C">
        <w:rPr>
          <w:rFonts w:ascii="Arial" w:hAnsi="Arial" w:cs="Arial"/>
          <w:spacing w:val="-1"/>
          <w:sz w:val="20"/>
          <w:szCs w:val="20"/>
        </w:rPr>
        <w:t>o</w:t>
      </w:r>
      <w:r w:rsidRPr="0059380C">
        <w:rPr>
          <w:rFonts w:ascii="Arial" w:hAnsi="Arial" w:cs="Arial"/>
          <w:sz w:val="20"/>
          <w:szCs w:val="20"/>
        </w:rPr>
        <w:t xml:space="preserve">nt </w:t>
      </w:r>
      <w:r w:rsidRPr="0059380C">
        <w:rPr>
          <w:rFonts w:ascii="Arial" w:hAnsi="Arial" w:cs="Arial"/>
          <w:spacing w:val="-1"/>
          <w:sz w:val="20"/>
          <w:szCs w:val="20"/>
        </w:rPr>
        <w:t>p</w:t>
      </w:r>
      <w:r w:rsidRPr="0059380C">
        <w:rPr>
          <w:rFonts w:ascii="Arial" w:hAnsi="Arial" w:cs="Arial"/>
          <w:sz w:val="20"/>
          <w:szCs w:val="20"/>
        </w:rPr>
        <w:t>r</w:t>
      </w:r>
      <w:r w:rsidRPr="0059380C">
        <w:rPr>
          <w:rFonts w:ascii="Arial" w:hAnsi="Arial" w:cs="Arial"/>
          <w:spacing w:val="-2"/>
          <w:sz w:val="20"/>
          <w:szCs w:val="20"/>
        </w:rPr>
        <w:t>é</w:t>
      </w:r>
      <w:r w:rsidRPr="0059380C">
        <w:rPr>
          <w:rFonts w:ascii="Arial" w:hAnsi="Arial" w:cs="Arial"/>
          <w:sz w:val="20"/>
          <w:szCs w:val="20"/>
        </w:rPr>
        <w:t xml:space="preserve">sentés </w:t>
      </w:r>
      <w:r w:rsidRPr="0059380C">
        <w:rPr>
          <w:rFonts w:ascii="Arial" w:hAnsi="Arial" w:cs="Arial"/>
          <w:spacing w:val="-1"/>
          <w:sz w:val="20"/>
          <w:szCs w:val="20"/>
        </w:rPr>
        <w:t>dan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l</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1"/>
          <w:sz w:val="20"/>
          <w:szCs w:val="20"/>
        </w:rPr>
        <w:t>tablea</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pacing w:val="-1"/>
          <w:sz w:val="20"/>
          <w:szCs w:val="20"/>
        </w:rPr>
        <w:t>ci-dessous</w:t>
      </w:r>
      <w:r w:rsidRPr="0059380C">
        <w:rPr>
          <w:rFonts w:ascii="Arial" w:hAnsi="Arial" w:cs="Arial"/>
          <w:sz w:val="20"/>
          <w:szCs w:val="20"/>
        </w:rPr>
        <w:t xml:space="preserve">. </w:t>
      </w:r>
      <w:r w:rsidRPr="0059380C">
        <w:rPr>
          <w:rFonts w:ascii="Arial" w:hAnsi="Arial" w:cs="Arial"/>
          <w:spacing w:val="-1"/>
          <w:sz w:val="20"/>
          <w:szCs w:val="20"/>
        </w:rPr>
        <w:t>Le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activité</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1"/>
          <w:sz w:val="20"/>
          <w:szCs w:val="20"/>
        </w:rPr>
        <w:t>visan</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1"/>
          <w:sz w:val="20"/>
          <w:szCs w:val="20"/>
        </w:rPr>
        <w:t>l</w:t>
      </w:r>
      <w:r w:rsidRPr="0059380C">
        <w:rPr>
          <w:rFonts w:ascii="Arial" w:hAnsi="Arial" w:cs="Arial"/>
          <w:sz w:val="20"/>
          <w:szCs w:val="20"/>
        </w:rPr>
        <w:t>a</w:t>
      </w:r>
      <w:r w:rsidRPr="0059380C">
        <w:rPr>
          <w:rFonts w:ascii="Arial" w:hAnsi="Arial" w:cs="Arial"/>
          <w:spacing w:val="1"/>
          <w:sz w:val="20"/>
          <w:szCs w:val="20"/>
        </w:rPr>
        <w:t xml:space="preserve"> </w:t>
      </w:r>
      <w:r w:rsidRPr="0059380C">
        <w:rPr>
          <w:rFonts w:ascii="Arial" w:hAnsi="Arial" w:cs="Arial"/>
          <w:spacing w:val="-1"/>
          <w:sz w:val="20"/>
          <w:szCs w:val="20"/>
        </w:rPr>
        <w:t>réalisat</w:t>
      </w:r>
      <w:r w:rsidRPr="0059380C">
        <w:rPr>
          <w:rFonts w:ascii="Arial" w:hAnsi="Arial" w:cs="Arial"/>
          <w:spacing w:val="-2"/>
          <w:sz w:val="20"/>
          <w:szCs w:val="20"/>
        </w:rPr>
        <w:t>i</w:t>
      </w:r>
      <w:r w:rsidRPr="0059380C">
        <w:rPr>
          <w:rFonts w:ascii="Arial" w:hAnsi="Arial" w:cs="Arial"/>
          <w:sz w:val="20"/>
          <w:szCs w:val="20"/>
        </w:rPr>
        <w:t>on de</w:t>
      </w:r>
      <w:r w:rsidRPr="0059380C">
        <w:rPr>
          <w:rFonts w:ascii="Arial" w:hAnsi="Arial" w:cs="Arial"/>
          <w:spacing w:val="1"/>
          <w:sz w:val="20"/>
          <w:szCs w:val="20"/>
        </w:rPr>
        <w:t xml:space="preserve"> </w:t>
      </w:r>
      <w:r w:rsidRPr="0059380C">
        <w:rPr>
          <w:rFonts w:ascii="Arial" w:hAnsi="Arial" w:cs="Arial"/>
          <w:sz w:val="20"/>
          <w:szCs w:val="20"/>
        </w:rPr>
        <w:t>ces tâches</w:t>
      </w:r>
      <w:r w:rsidRPr="0059380C">
        <w:rPr>
          <w:rFonts w:ascii="Arial" w:hAnsi="Arial" w:cs="Arial"/>
          <w:spacing w:val="1"/>
          <w:sz w:val="20"/>
          <w:szCs w:val="20"/>
        </w:rPr>
        <w:t xml:space="preserve"> </w:t>
      </w:r>
      <w:r w:rsidRPr="0059380C">
        <w:rPr>
          <w:rFonts w:ascii="Arial" w:hAnsi="Arial" w:cs="Arial"/>
          <w:sz w:val="20"/>
          <w:szCs w:val="20"/>
        </w:rPr>
        <w:t>ainsi</w:t>
      </w:r>
      <w:r w:rsidRPr="0059380C">
        <w:rPr>
          <w:rFonts w:ascii="Arial" w:hAnsi="Arial" w:cs="Arial"/>
          <w:spacing w:val="1"/>
          <w:sz w:val="20"/>
          <w:szCs w:val="20"/>
        </w:rPr>
        <w:t xml:space="preserve"> </w:t>
      </w:r>
      <w:r w:rsidRPr="0059380C">
        <w:rPr>
          <w:rFonts w:ascii="Arial" w:hAnsi="Arial" w:cs="Arial"/>
          <w:sz w:val="20"/>
          <w:szCs w:val="20"/>
        </w:rPr>
        <w:t>que</w:t>
      </w:r>
      <w:r w:rsidRPr="0059380C">
        <w:rPr>
          <w:rFonts w:ascii="Arial" w:hAnsi="Arial" w:cs="Arial"/>
          <w:spacing w:val="1"/>
          <w:sz w:val="20"/>
          <w:szCs w:val="20"/>
        </w:rPr>
        <w:t xml:space="preserve"> </w:t>
      </w:r>
      <w:r w:rsidRPr="0059380C">
        <w:rPr>
          <w:rFonts w:ascii="Arial" w:hAnsi="Arial" w:cs="Arial"/>
          <w:sz w:val="20"/>
          <w:szCs w:val="20"/>
        </w:rPr>
        <w:t>des</w:t>
      </w:r>
      <w:r w:rsidRPr="0059380C">
        <w:rPr>
          <w:rFonts w:ascii="Arial" w:hAnsi="Arial" w:cs="Arial"/>
          <w:spacing w:val="1"/>
          <w:sz w:val="20"/>
          <w:szCs w:val="20"/>
        </w:rPr>
        <w:t xml:space="preserve"> </w:t>
      </w:r>
      <w:r w:rsidRPr="0059380C">
        <w:rPr>
          <w:rFonts w:ascii="Arial" w:hAnsi="Arial" w:cs="Arial"/>
          <w:sz w:val="20"/>
          <w:szCs w:val="20"/>
        </w:rPr>
        <w:t>tâ</w:t>
      </w:r>
      <w:r w:rsidRPr="0059380C">
        <w:rPr>
          <w:rFonts w:ascii="Arial" w:hAnsi="Arial" w:cs="Arial"/>
          <w:spacing w:val="-2"/>
          <w:sz w:val="20"/>
          <w:szCs w:val="20"/>
        </w:rPr>
        <w:t>c</w:t>
      </w:r>
      <w:r w:rsidRPr="0059380C">
        <w:rPr>
          <w:rFonts w:ascii="Arial" w:hAnsi="Arial" w:cs="Arial"/>
          <w:sz w:val="20"/>
          <w:szCs w:val="20"/>
        </w:rPr>
        <w:t>hes conn</w:t>
      </w:r>
      <w:r w:rsidRPr="0059380C">
        <w:rPr>
          <w:rFonts w:ascii="Arial" w:hAnsi="Arial" w:cs="Arial"/>
          <w:spacing w:val="-2"/>
          <w:sz w:val="20"/>
          <w:szCs w:val="20"/>
        </w:rPr>
        <w:t>e</w:t>
      </w:r>
      <w:r w:rsidRPr="0059380C">
        <w:rPr>
          <w:rFonts w:ascii="Arial" w:hAnsi="Arial" w:cs="Arial"/>
          <w:sz w:val="20"/>
          <w:szCs w:val="20"/>
        </w:rPr>
        <w:t>xes dans</w:t>
      </w:r>
      <w:r w:rsidRPr="0059380C">
        <w:rPr>
          <w:rFonts w:ascii="Arial" w:hAnsi="Arial" w:cs="Arial"/>
          <w:spacing w:val="1"/>
          <w:sz w:val="20"/>
          <w:szCs w:val="20"/>
        </w:rPr>
        <w:t xml:space="preserve"> </w:t>
      </w:r>
      <w:r w:rsidRPr="0059380C">
        <w:rPr>
          <w:rFonts w:ascii="Arial" w:hAnsi="Arial" w:cs="Arial"/>
          <w:sz w:val="20"/>
          <w:szCs w:val="20"/>
        </w:rPr>
        <w:t>un</w:t>
      </w:r>
      <w:r w:rsidRPr="0059380C">
        <w:rPr>
          <w:rFonts w:ascii="Arial" w:hAnsi="Arial" w:cs="Arial"/>
          <w:spacing w:val="1"/>
          <w:sz w:val="20"/>
          <w:szCs w:val="20"/>
        </w:rPr>
        <w:t xml:space="preserve"> </w:t>
      </w:r>
      <w:r w:rsidRPr="0059380C">
        <w:rPr>
          <w:rFonts w:ascii="Arial" w:hAnsi="Arial" w:cs="Arial"/>
          <w:sz w:val="20"/>
          <w:szCs w:val="20"/>
        </w:rPr>
        <w:t xml:space="preserve">État </w:t>
      </w:r>
      <w:r w:rsidRPr="0059380C">
        <w:rPr>
          <w:rFonts w:ascii="Arial" w:hAnsi="Arial" w:cs="Arial"/>
          <w:spacing w:val="-1"/>
          <w:sz w:val="20"/>
          <w:szCs w:val="20"/>
        </w:rPr>
        <w:t>constituen</w:t>
      </w:r>
      <w:r w:rsidRPr="0059380C">
        <w:rPr>
          <w:rFonts w:ascii="Arial" w:hAnsi="Arial" w:cs="Arial"/>
          <w:sz w:val="20"/>
          <w:szCs w:val="20"/>
        </w:rPr>
        <w:t xml:space="preserve">t </w:t>
      </w:r>
      <w:r w:rsidRPr="0059380C">
        <w:rPr>
          <w:rFonts w:ascii="Arial" w:hAnsi="Arial" w:cs="Arial"/>
          <w:spacing w:val="-1"/>
          <w:sz w:val="20"/>
          <w:szCs w:val="20"/>
        </w:rPr>
        <w:t>l</w:t>
      </w:r>
      <w:r w:rsidRPr="0059380C">
        <w:rPr>
          <w:rFonts w:ascii="Arial" w:hAnsi="Arial" w:cs="Arial"/>
          <w:sz w:val="20"/>
          <w:szCs w:val="20"/>
        </w:rPr>
        <w:t>e</w:t>
      </w:r>
      <w:r w:rsidRPr="0059380C">
        <w:rPr>
          <w:rFonts w:ascii="Arial" w:hAnsi="Arial" w:cs="Arial"/>
          <w:spacing w:val="-1"/>
          <w:sz w:val="20"/>
          <w:szCs w:val="20"/>
        </w:rPr>
        <w:t xml:space="preserve"> progra</w:t>
      </w:r>
      <w:r w:rsidRPr="0059380C">
        <w:rPr>
          <w:rFonts w:ascii="Arial" w:hAnsi="Arial" w:cs="Arial"/>
          <w:spacing w:val="-2"/>
          <w:sz w:val="20"/>
          <w:szCs w:val="20"/>
        </w:rPr>
        <w:t>m</w:t>
      </w:r>
      <w:r w:rsidRPr="0059380C">
        <w:rPr>
          <w:rFonts w:ascii="Arial" w:hAnsi="Arial" w:cs="Arial"/>
          <w:spacing w:val="-3"/>
          <w:sz w:val="20"/>
          <w:szCs w:val="20"/>
        </w:rPr>
        <w:t>m</w:t>
      </w:r>
      <w:r w:rsidRPr="0059380C">
        <w:rPr>
          <w:rFonts w:ascii="Arial" w:hAnsi="Arial" w:cs="Arial"/>
          <w:sz w:val="20"/>
          <w:szCs w:val="20"/>
        </w:rPr>
        <w:t xml:space="preserve">e </w:t>
      </w:r>
      <w:r w:rsidRPr="0059380C">
        <w:rPr>
          <w:rFonts w:ascii="Arial" w:hAnsi="Arial" w:cs="Arial"/>
          <w:spacing w:val="-1"/>
          <w:sz w:val="20"/>
          <w:szCs w:val="20"/>
        </w:rPr>
        <w:t>FA</w:t>
      </w:r>
      <w:r w:rsidRPr="0059380C">
        <w:rPr>
          <w:rFonts w:ascii="Arial" w:hAnsi="Arial" w:cs="Arial"/>
          <w:sz w:val="20"/>
          <w:szCs w:val="20"/>
        </w:rPr>
        <w:t xml:space="preserve">L </w:t>
      </w:r>
      <w:r w:rsidRPr="0059380C">
        <w:rPr>
          <w:rFonts w:ascii="Arial" w:hAnsi="Arial" w:cs="Arial"/>
          <w:spacing w:val="-1"/>
          <w:sz w:val="20"/>
          <w:szCs w:val="20"/>
        </w:rPr>
        <w:t>national</w:t>
      </w:r>
      <w:r w:rsidRPr="0059380C">
        <w:rPr>
          <w:rFonts w:ascii="Arial" w:hAnsi="Arial" w:cs="Arial"/>
          <w:position w:val="9"/>
          <w:sz w:val="20"/>
          <w:szCs w:val="20"/>
        </w:rPr>
        <w:t>1</w:t>
      </w:r>
      <w:r w:rsidRPr="0059380C">
        <w:rPr>
          <w:rFonts w:ascii="Arial" w:hAnsi="Arial" w:cs="Arial"/>
          <w:sz w:val="20"/>
          <w:szCs w:val="20"/>
        </w:rPr>
        <w:t>.</w:t>
      </w:r>
    </w:p>
    <w:p w14:paraId="63586F87" w14:textId="77777777" w:rsidR="00000C51" w:rsidRPr="0059380C" w:rsidRDefault="00000C51" w:rsidP="00000C51">
      <w:pPr>
        <w:widowControl w:val="0"/>
        <w:autoSpaceDE w:val="0"/>
        <w:autoSpaceDN w:val="0"/>
        <w:adjustRightInd w:val="0"/>
        <w:spacing w:after="0" w:line="244" w:lineRule="auto"/>
        <w:ind w:left="360" w:right="91" w:hanging="240"/>
        <w:rPr>
          <w:rFonts w:ascii="Times New Roman" w:hAnsi="Times New Roman"/>
          <w:sz w:val="17"/>
          <w:szCs w:val="17"/>
        </w:rPr>
      </w:pPr>
      <w:r w:rsidRPr="0059380C">
        <w:rPr>
          <w:rFonts w:ascii="Times New Roman" w:hAnsi="Times New Roman"/>
          <w:sz w:val="17"/>
          <w:szCs w:val="17"/>
        </w:rPr>
        <w:t xml:space="preserve">1. </w:t>
      </w:r>
      <w:r w:rsidRPr="0059380C">
        <w:rPr>
          <w:rFonts w:ascii="Times New Roman" w:hAnsi="Times New Roman"/>
          <w:spacing w:val="28"/>
          <w:sz w:val="17"/>
          <w:szCs w:val="17"/>
        </w:rPr>
        <w:t xml:space="preserve"> </w:t>
      </w:r>
      <w:r w:rsidRPr="0059380C">
        <w:rPr>
          <w:rFonts w:ascii="Times New Roman" w:hAnsi="Times New Roman"/>
          <w:sz w:val="17"/>
          <w:szCs w:val="17"/>
        </w:rPr>
        <w:t>Un</w:t>
      </w:r>
      <w:r w:rsidRPr="0059380C">
        <w:rPr>
          <w:rFonts w:ascii="Times New Roman" w:hAnsi="Times New Roman"/>
          <w:spacing w:val="10"/>
          <w:sz w:val="17"/>
          <w:szCs w:val="17"/>
        </w:rPr>
        <w:t xml:space="preserve"> </w:t>
      </w:r>
      <w:r w:rsidRPr="0059380C">
        <w:rPr>
          <w:rFonts w:ascii="Times New Roman" w:hAnsi="Times New Roman"/>
          <w:sz w:val="17"/>
          <w:szCs w:val="17"/>
        </w:rPr>
        <w:t>groupe</w:t>
      </w:r>
      <w:r w:rsidRPr="0059380C">
        <w:rPr>
          <w:rFonts w:ascii="Times New Roman" w:hAnsi="Times New Roman"/>
          <w:spacing w:val="10"/>
          <w:sz w:val="17"/>
          <w:szCs w:val="17"/>
        </w:rPr>
        <w:t xml:space="preserve"> </w:t>
      </w:r>
      <w:r w:rsidRPr="0059380C">
        <w:rPr>
          <w:rFonts w:ascii="Times New Roman" w:hAnsi="Times New Roman"/>
          <w:sz w:val="17"/>
          <w:szCs w:val="17"/>
        </w:rPr>
        <w:t>de</w:t>
      </w:r>
      <w:r w:rsidRPr="0059380C">
        <w:rPr>
          <w:rFonts w:ascii="Times New Roman" w:hAnsi="Times New Roman"/>
          <w:spacing w:val="10"/>
          <w:sz w:val="17"/>
          <w:szCs w:val="17"/>
        </w:rPr>
        <w:t xml:space="preserve"> </w:t>
      </w:r>
      <w:r w:rsidRPr="0059380C">
        <w:rPr>
          <w:rFonts w:ascii="Times New Roman" w:hAnsi="Times New Roman"/>
          <w:sz w:val="17"/>
          <w:szCs w:val="17"/>
        </w:rPr>
        <w:t>pe</w:t>
      </w:r>
      <w:r w:rsidRPr="0059380C">
        <w:rPr>
          <w:rFonts w:ascii="Times New Roman" w:hAnsi="Times New Roman"/>
          <w:spacing w:val="-2"/>
          <w:sz w:val="17"/>
          <w:szCs w:val="17"/>
        </w:rPr>
        <w:t>t</w:t>
      </w:r>
      <w:r w:rsidRPr="0059380C">
        <w:rPr>
          <w:rFonts w:ascii="Times New Roman" w:hAnsi="Times New Roman"/>
          <w:sz w:val="17"/>
          <w:szCs w:val="17"/>
        </w:rPr>
        <w:t>its</w:t>
      </w:r>
      <w:r w:rsidRPr="0059380C">
        <w:rPr>
          <w:rFonts w:ascii="Times New Roman" w:hAnsi="Times New Roman"/>
          <w:spacing w:val="11"/>
          <w:sz w:val="17"/>
          <w:szCs w:val="17"/>
        </w:rPr>
        <w:t xml:space="preserve"> </w:t>
      </w:r>
      <w:r w:rsidRPr="0059380C">
        <w:rPr>
          <w:rFonts w:ascii="Times New Roman" w:hAnsi="Times New Roman"/>
          <w:sz w:val="17"/>
          <w:szCs w:val="17"/>
        </w:rPr>
        <w:t>États</w:t>
      </w:r>
      <w:r w:rsidRPr="0059380C">
        <w:rPr>
          <w:rFonts w:ascii="Times New Roman" w:hAnsi="Times New Roman"/>
          <w:spacing w:val="11"/>
          <w:sz w:val="17"/>
          <w:szCs w:val="17"/>
        </w:rPr>
        <w:t xml:space="preserve"> </w:t>
      </w:r>
      <w:r w:rsidRPr="0059380C">
        <w:rPr>
          <w:rFonts w:ascii="Times New Roman" w:hAnsi="Times New Roman"/>
          <w:sz w:val="17"/>
          <w:szCs w:val="17"/>
        </w:rPr>
        <w:t>ayant</w:t>
      </w:r>
      <w:r w:rsidRPr="0059380C">
        <w:rPr>
          <w:rFonts w:ascii="Times New Roman" w:hAnsi="Times New Roman"/>
          <w:spacing w:val="11"/>
          <w:sz w:val="17"/>
          <w:szCs w:val="17"/>
        </w:rPr>
        <w:t xml:space="preserve"> </w:t>
      </w:r>
      <w:r w:rsidRPr="0059380C">
        <w:rPr>
          <w:rFonts w:ascii="Times New Roman" w:hAnsi="Times New Roman"/>
          <w:sz w:val="17"/>
          <w:szCs w:val="17"/>
        </w:rPr>
        <w:t>d</w:t>
      </w:r>
      <w:r w:rsidRPr="0059380C">
        <w:rPr>
          <w:rFonts w:ascii="Times New Roman" w:hAnsi="Times New Roman"/>
          <w:spacing w:val="-2"/>
          <w:sz w:val="17"/>
          <w:szCs w:val="17"/>
        </w:rPr>
        <w:t>e</w:t>
      </w:r>
      <w:r w:rsidRPr="0059380C">
        <w:rPr>
          <w:rFonts w:ascii="Times New Roman" w:hAnsi="Times New Roman"/>
          <w:sz w:val="17"/>
          <w:szCs w:val="17"/>
        </w:rPr>
        <w:t>s</w:t>
      </w:r>
      <w:r w:rsidRPr="0059380C">
        <w:rPr>
          <w:rFonts w:ascii="Times New Roman" w:hAnsi="Times New Roman"/>
          <w:spacing w:val="11"/>
          <w:sz w:val="17"/>
          <w:szCs w:val="17"/>
        </w:rPr>
        <w:t xml:space="preserve"> </w:t>
      </w:r>
      <w:r w:rsidRPr="0059380C">
        <w:rPr>
          <w:rFonts w:ascii="Times New Roman" w:hAnsi="Times New Roman"/>
          <w:sz w:val="17"/>
          <w:szCs w:val="17"/>
        </w:rPr>
        <w:t>besoins</w:t>
      </w:r>
      <w:r w:rsidRPr="0059380C">
        <w:rPr>
          <w:rFonts w:ascii="Times New Roman" w:hAnsi="Times New Roman"/>
          <w:spacing w:val="11"/>
          <w:sz w:val="17"/>
          <w:szCs w:val="17"/>
        </w:rPr>
        <w:t xml:space="preserve"> </w:t>
      </w:r>
      <w:r w:rsidRPr="0059380C">
        <w:rPr>
          <w:rFonts w:ascii="Times New Roman" w:hAnsi="Times New Roman"/>
          <w:sz w:val="17"/>
          <w:szCs w:val="17"/>
        </w:rPr>
        <w:t>et</w:t>
      </w:r>
      <w:r w:rsidRPr="0059380C">
        <w:rPr>
          <w:rFonts w:ascii="Times New Roman" w:hAnsi="Times New Roman"/>
          <w:spacing w:val="10"/>
          <w:sz w:val="17"/>
          <w:szCs w:val="17"/>
        </w:rPr>
        <w:t xml:space="preserve"> </w:t>
      </w:r>
      <w:r w:rsidRPr="0059380C">
        <w:rPr>
          <w:rFonts w:ascii="Times New Roman" w:hAnsi="Times New Roman"/>
          <w:sz w:val="17"/>
          <w:szCs w:val="17"/>
        </w:rPr>
        <w:t>o</w:t>
      </w:r>
      <w:r w:rsidRPr="0059380C">
        <w:rPr>
          <w:rFonts w:ascii="Times New Roman" w:hAnsi="Times New Roman"/>
          <w:spacing w:val="-2"/>
          <w:sz w:val="17"/>
          <w:szCs w:val="17"/>
        </w:rPr>
        <w:t>b</w:t>
      </w:r>
      <w:r w:rsidRPr="0059380C">
        <w:rPr>
          <w:rFonts w:ascii="Times New Roman" w:hAnsi="Times New Roman"/>
          <w:sz w:val="17"/>
          <w:szCs w:val="17"/>
        </w:rPr>
        <w:t>je</w:t>
      </w:r>
      <w:r w:rsidRPr="0059380C">
        <w:rPr>
          <w:rFonts w:ascii="Times New Roman" w:hAnsi="Times New Roman"/>
          <w:spacing w:val="-1"/>
          <w:sz w:val="17"/>
          <w:szCs w:val="17"/>
        </w:rPr>
        <w:t>c</w:t>
      </w:r>
      <w:r w:rsidRPr="0059380C">
        <w:rPr>
          <w:rFonts w:ascii="Times New Roman" w:hAnsi="Times New Roman"/>
          <w:sz w:val="17"/>
          <w:szCs w:val="17"/>
        </w:rPr>
        <w:t>tifs</w:t>
      </w:r>
      <w:r w:rsidRPr="0059380C">
        <w:rPr>
          <w:rFonts w:ascii="Times New Roman" w:hAnsi="Times New Roman"/>
          <w:spacing w:val="11"/>
          <w:sz w:val="17"/>
          <w:szCs w:val="17"/>
        </w:rPr>
        <w:t xml:space="preserve"> </w:t>
      </w:r>
      <w:r w:rsidRPr="0059380C">
        <w:rPr>
          <w:rFonts w:ascii="Times New Roman" w:hAnsi="Times New Roman"/>
          <w:sz w:val="17"/>
          <w:szCs w:val="17"/>
        </w:rPr>
        <w:t>s</w:t>
      </w:r>
      <w:r w:rsidRPr="0059380C">
        <w:rPr>
          <w:rFonts w:ascii="Times New Roman" w:hAnsi="Times New Roman"/>
          <w:spacing w:val="-1"/>
          <w:sz w:val="17"/>
          <w:szCs w:val="17"/>
        </w:rPr>
        <w:t>imilaire</w:t>
      </w:r>
      <w:r w:rsidRPr="0059380C">
        <w:rPr>
          <w:rFonts w:ascii="Times New Roman" w:hAnsi="Times New Roman"/>
          <w:sz w:val="17"/>
          <w:szCs w:val="17"/>
        </w:rPr>
        <w:t>s</w:t>
      </w:r>
      <w:r w:rsidRPr="0059380C">
        <w:rPr>
          <w:rFonts w:ascii="Times New Roman" w:hAnsi="Times New Roman"/>
          <w:spacing w:val="11"/>
          <w:sz w:val="17"/>
          <w:szCs w:val="17"/>
        </w:rPr>
        <w:t xml:space="preserve"> </w:t>
      </w:r>
      <w:r w:rsidRPr="0059380C">
        <w:rPr>
          <w:rFonts w:ascii="Times New Roman" w:hAnsi="Times New Roman"/>
          <w:spacing w:val="-1"/>
          <w:sz w:val="17"/>
          <w:szCs w:val="17"/>
        </w:rPr>
        <w:t>peu</w:t>
      </w:r>
      <w:r w:rsidRPr="0059380C">
        <w:rPr>
          <w:rFonts w:ascii="Times New Roman" w:hAnsi="Times New Roman"/>
          <w:sz w:val="17"/>
          <w:szCs w:val="17"/>
        </w:rPr>
        <w:t>t</w:t>
      </w:r>
      <w:r w:rsidRPr="0059380C">
        <w:rPr>
          <w:rFonts w:ascii="Times New Roman" w:hAnsi="Times New Roman"/>
          <w:spacing w:val="11"/>
          <w:sz w:val="17"/>
          <w:szCs w:val="17"/>
        </w:rPr>
        <w:t xml:space="preserve"> </w:t>
      </w:r>
      <w:r w:rsidRPr="0059380C">
        <w:rPr>
          <w:rFonts w:ascii="Times New Roman" w:hAnsi="Times New Roman"/>
          <w:spacing w:val="-1"/>
          <w:sz w:val="17"/>
          <w:szCs w:val="17"/>
        </w:rPr>
        <w:t>décide</w:t>
      </w:r>
      <w:r w:rsidRPr="0059380C">
        <w:rPr>
          <w:rFonts w:ascii="Times New Roman" w:hAnsi="Times New Roman"/>
          <w:sz w:val="17"/>
          <w:szCs w:val="17"/>
        </w:rPr>
        <w:t>r</w:t>
      </w:r>
      <w:r w:rsidRPr="0059380C">
        <w:rPr>
          <w:rFonts w:ascii="Times New Roman" w:hAnsi="Times New Roman"/>
          <w:spacing w:val="11"/>
          <w:sz w:val="17"/>
          <w:szCs w:val="17"/>
        </w:rPr>
        <w:t xml:space="preserve"> </w:t>
      </w:r>
      <w:r w:rsidRPr="0059380C">
        <w:rPr>
          <w:rFonts w:ascii="Times New Roman" w:hAnsi="Times New Roman"/>
          <w:spacing w:val="-1"/>
          <w:sz w:val="17"/>
          <w:szCs w:val="17"/>
        </w:rPr>
        <w:t>d’étab</w:t>
      </w:r>
      <w:r w:rsidRPr="0059380C">
        <w:rPr>
          <w:rFonts w:ascii="Times New Roman" w:hAnsi="Times New Roman"/>
          <w:spacing w:val="-2"/>
          <w:sz w:val="17"/>
          <w:szCs w:val="17"/>
        </w:rPr>
        <w:t>l</w:t>
      </w:r>
      <w:r w:rsidRPr="0059380C">
        <w:rPr>
          <w:rFonts w:ascii="Times New Roman" w:hAnsi="Times New Roman"/>
          <w:spacing w:val="-1"/>
          <w:sz w:val="17"/>
          <w:szCs w:val="17"/>
        </w:rPr>
        <w:t>i</w:t>
      </w:r>
      <w:r w:rsidRPr="0059380C">
        <w:rPr>
          <w:rFonts w:ascii="Times New Roman" w:hAnsi="Times New Roman"/>
          <w:sz w:val="17"/>
          <w:szCs w:val="17"/>
        </w:rPr>
        <w:t>r</w:t>
      </w:r>
      <w:r w:rsidRPr="0059380C">
        <w:rPr>
          <w:rFonts w:ascii="Times New Roman" w:hAnsi="Times New Roman"/>
          <w:spacing w:val="11"/>
          <w:sz w:val="17"/>
          <w:szCs w:val="17"/>
        </w:rPr>
        <w:t xml:space="preserve"> </w:t>
      </w:r>
      <w:r w:rsidRPr="0059380C">
        <w:rPr>
          <w:rFonts w:ascii="Times New Roman" w:hAnsi="Times New Roman"/>
          <w:spacing w:val="-1"/>
          <w:sz w:val="17"/>
          <w:szCs w:val="17"/>
        </w:rPr>
        <w:t>u</w:t>
      </w:r>
      <w:r w:rsidRPr="0059380C">
        <w:rPr>
          <w:rFonts w:ascii="Times New Roman" w:hAnsi="Times New Roman"/>
          <w:sz w:val="17"/>
          <w:szCs w:val="17"/>
        </w:rPr>
        <w:t>n</w:t>
      </w:r>
      <w:r w:rsidRPr="0059380C">
        <w:rPr>
          <w:rFonts w:ascii="Times New Roman" w:hAnsi="Times New Roman"/>
          <w:spacing w:val="11"/>
          <w:sz w:val="17"/>
          <w:szCs w:val="17"/>
        </w:rPr>
        <w:t xml:space="preserve"> </w:t>
      </w:r>
      <w:r w:rsidRPr="0059380C">
        <w:rPr>
          <w:rFonts w:ascii="Times New Roman" w:hAnsi="Times New Roman"/>
          <w:spacing w:val="-1"/>
          <w:sz w:val="17"/>
          <w:szCs w:val="17"/>
        </w:rPr>
        <w:t>programm</w:t>
      </w:r>
      <w:r w:rsidRPr="0059380C">
        <w:rPr>
          <w:rFonts w:ascii="Times New Roman" w:hAnsi="Times New Roman"/>
          <w:sz w:val="17"/>
          <w:szCs w:val="17"/>
        </w:rPr>
        <w:t>e</w:t>
      </w:r>
      <w:r w:rsidRPr="0059380C">
        <w:rPr>
          <w:rFonts w:ascii="Times New Roman" w:hAnsi="Times New Roman"/>
          <w:spacing w:val="-2"/>
          <w:sz w:val="17"/>
          <w:szCs w:val="17"/>
        </w:rPr>
        <w:t xml:space="preserve"> </w:t>
      </w:r>
      <w:r w:rsidRPr="0059380C">
        <w:rPr>
          <w:rFonts w:ascii="Times New Roman" w:hAnsi="Times New Roman"/>
          <w:spacing w:val="-1"/>
          <w:sz w:val="17"/>
          <w:szCs w:val="17"/>
        </w:rPr>
        <w:t>FA</w:t>
      </w:r>
      <w:r w:rsidRPr="0059380C">
        <w:rPr>
          <w:rFonts w:ascii="Times New Roman" w:hAnsi="Times New Roman"/>
          <w:sz w:val="17"/>
          <w:szCs w:val="17"/>
        </w:rPr>
        <w:t>L</w:t>
      </w:r>
      <w:r w:rsidRPr="0059380C">
        <w:rPr>
          <w:rFonts w:ascii="Times New Roman" w:hAnsi="Times New Roman"/>
          <w:spacing w:val="10"/>
          <w:sz w:val="17"/>
          <w:szCs w:val="17"/>
        </w:rPr>
        <w:t xml:space="preserve"> </w:t>
      </w:r>
      <w:r w:rsidRPr="0059380C">
        <w:rPr>
          <w:rFonts w:ascii="Times New Roman" w:hAnsi="Times New Roman"/>
          <w:spacing w:val="-1"/>
          <w:sz w:val="17"/>
          <w:szCs w:val="17"/>
        </w:rPr>
        <w:t>sous-régio</w:t>
      </w:r>
      <w:r w:rsidRPr="0059380C">
        <w:rPr>
          <w:rFonts w:ascii="Times New Roman" w:hAnsi="Times New Roman"/>
          <w:spacing w:val="-2"/>
          <w:sz w:val="17"/>
          <w:szCs w:val="17"/>
        </w:rPr>
        <w:t>n</w:t>
      </w:r>
      <w:r w:rsidRPr="0059380C">
        <w:rPr>
          <w:rFonts w:ascii="Times New Roman" w:hAnsi="Times New Roman"/>
          <w:spacing w:val="-1"/>
          <w:sz w:val="17"/>
          <w:szCs w:val="17"/>
        </w:rPr>
        <w:t>a</w:t>
      </w:r>
      <w:r w:rsidRPr="0059380C">
        <w:rPr>
          <w:rFonts w:ascii="Times New Roman" w:hAnsi="Times New Roman"/>
          <w:sz w:val="17"/>
          <w:szCs w:val="17"/>
        </w:rPr>
        <w:t>l</w:t>
      </w:r>
      <w:r w:rsidRPr="0059380C">
        <w:rPr>
          <w:rFonts w:ascii="Times New Roman" w:hAnsi="Times New Roman"/>
          <w:spacing w:val="11"/>
          <w:sz w:val="17"/>
          <w:szCs w:val="17"/>
        </w:rPr>
        <w:t xml:space="preserve"> </w:t>
      </w:r>
      <w:r w:rsidRPr="0059380C">
        <w:rPr>
          <w:rFonts w:ascii="Times New Roman" w:hAnsi="Times New Roman"/>
          <w:spacing w:val="-1"/>
          <w:sz w:val="17"/>
          <w:szCs w:val="17"/>
        </w:rPr>
        <w:t>afi</w:t>
      </w:r>
      <w:r w:rsidRPr="0059380C">
        <w:rPr>
          <w:rFonts w:ascii="Times New Roman" w:hAnsi="Times New Roman"/>
          <w:sz w:val="17"/>
          <w:szCs w:val="17"/>
        </w:rPr>
        <w:t>n</w:t>
      </w:r>
      <w:r w:rsidRPr="0059380C">
        <w:rPr>
          <w:rFonts w:ascii="Times New Roman" w:hAnsi="Times New Roman"/>
          <w:spacing w:val="11"/>
          <w:sz w:val="17"/>
          <w:szCs w:val="17"/>
        </w:rPr>
        <w:t xml:space="preserve"> </w:t>
      </w:r>
      <w:r w:rsidRPr="0059380C">
        <w:rPr>
          <w:rFonts w:ascii="Times New Roman" w:hAnsi="Times New Roman"/>
          <w:spacing w:val="-1"/>
          <w:sz w:val="17"/>
          <w:szCs w:val="17"/>
        </w:rPr>
        <w:t>d</w:t>
      </w:r>
      <w:r w:rsidRPr="0059380C">
        <w:rPr>
          <w:rFonts w:ascii="Times New Roman" w:hAnsi="Times New Roman"/>
          <w:sz w:val="17"/>
          <w:szCs w:val="17"/>
        </w:rPr>
        <w:t>e</w:t>
      </w:r>
      <w:r w:rsidRPr="0059380C">
        <w:rPr>
          <w:rFonts w:ascii="Times New Roman" w:hAnsi="Times New Roman"/>
          <w:spacing w:val="11"/>
          <w:sz w:val="17"/>
          <w:szCs w:val="17"/>
        </w:rPr>
        <w:t xml:space="preserve"> </w:t>
      </w:r>
      <w:r w:rsidRPr="0059380C">
        <w:rPr>
          <w:rFonts w:ascii="Times New Roman" w:hAnsi="Times New Roman"/>
          <w:spacing w:val="-1"/>
          <w:sz w:val="17"/>
          <w:szCs w:val="17"/>
        </w:rPr>
        <w:t>réalise</w:t>
      </w:r>
      <w:r w:rsidRPr="0059380C">
        <w:rPr>
          <w:rFonts w:ascii="Times New Roman" w:hAnsi="Times New Roman"/>
          <w:sz w:val="17"/>
          <w:szCs w:val="17"/>
        </w:rPr>
        <w:t>r</w:t>
      </w:r>
      <w:r w:rsidRPr="0059380C">
        <w:rPr>
          <w:rFonts w:ascii="Times New Roman" w:hAnsi="Times New Roman"/>
          <w:spacing w:val="11"/>
          <w:sz w:val="17"/>
          <w:szCs w:val="17"/>
        </w:rPr>
        <w:t xml:space="preserve"> </w:t>
      </w:r>
      <w:r w:rsidRPr="0059380C">
        <w:rPr>
          <w:rFonts w:ascii="Times New Roman" w:hAnsi="Times New Roman"/>
          <w:spacing w:val="-1"/>
          <w:sz w:val="17"/>
          <w:szCs w:val="17"/>
        </w:rPr>
        <w:t xml:space="preserve">des </w:t>
      </w:r>
      <w:r w:rsidRPr="0059380C">
        <w:rPr>
          <w:rFonts w:ascii="Times New Roman" w:hAnsi="Times New Roman"/>
          <w:sz w:val="17"/>
          <w:szCs w:val="17"/>
        </w:rPr>
        <w:t>économies d’éch</w:t>
      </w:r>
      <w:r w:rsidRPr="0059380C">
        <w:rPr>
          <w:rFonts w:ascii="Times New Roman" w:hAnsi="Times New Roman"/>
          <w:spacing w:val="-1"/>
          <w:sz w:val="17"/>
          <w:szCs w:val="17"/>
        </w:rPr>
        <w:t>e</w:t>
      </w:r>
      <w:r w:rsidRPr="0059380C">
        <w:rPr>
          <w:rFonts w:ascii="Times New Roman" w:hAnsi="Times New Roman"/>
          <w:sz w:val="17"/>
          <w:szCs w:val="17"/>
        </w:rPr>
        <w:t>lle.</w:t>
      </w:r>
    </w:p>
    <w:p w14:paraId="52BB7C1D" w14:textId="77777777" w:rsidR="00A5748F" w:rsidRPr="0059380C" w:rsidRDefault="00A5748F" w:rsidP="00022973">
      <w:pPr>
        <w:widowControl w:val="0"/>
        <w:autoSpaceDE w:val="0"/>
        <w:autoSpaceDN w:val="0"/>
        <w:adjustRightInd w:val="0"/>
        <w:spacing w:before="120" w:after="120" w:line="360" w:lineRule="auto"/>
        <w:ind w:right="2675"/>
        <w:jc w:val="both"/>
        <w:rPr>
          <w:rFonts w:ascii="Arial" w:hAnsi="Arial" w:cs="Arial"/>
          <w:b/>
          <w:bCs/>
          <w:spacing w:val="1"/>
          <w:sz w:val="20"/>
          <w:szCs w:val="20"/>
        </w:rPr>
      </w:pPr>
      <w:r w:rsidRPr="0059380C">
        <w:rPr>
          <w:rFonts w:ascii="Arial" w:hAnsi="Arial" w:cs="Arial"/>
          <w:b/>
          <w:bCs/>
          <w:spacing w:val="1"/>
          <w:sz w:val="20"/>
          <w:szCs w:val="20"/>
        </w:rPr>
        <w:t>3.   ORGANISATION ET GESTION</w:t>
      </w:r>
    </w:p>
    <w:p w14:paraId="7D9537DA" w14:textId="77777777" w:rsidR="00A5748F" w:rsidRPr="0059380C" w:rsidRDefault="00A5748F" w:rsidP="00000C51">
      <w:pPr>
        <w:widowControl w:val="0"/>
        <w:tabs>
          <w:tab w:val="left" w:pos="860"/>
        </w:tabs>
        <w:autoSpaceDE w:val="0"/>
        <w:autoSpaceDN w:val="0"/>
        <w:adjustRightInd w:val="0"/>
        <w:spacing w:before="120" w:after="120" w:line="360" w:lineRule="auto"/>
        <w:ind w:left="120" w:right="85" w:firstLine="293"/>
        <w:jc w:val="both"/>
        <w:rPr>
          <w:rFonts w:ascii="Arial" w:hAnsi="Arial" w:cs="Arial"/>
          <w:sz w:val="20"/>
          <w:szCs w:val="20"/>
        </w:rPr>
      </w:pPr>
      <w:r w:rsidRPr="0059380C">
        <w:rPr>
          <w:rFonts w:ascii="Arial" w:hAnsi="Arial" w:cs="Arial"/>
          <w:sz w:val="20"/>
          <w:szCs w:val="20"/>
        </w:rPr>
        <w:t>3</w:t>
      </w:r>
      <w:r w:rsidRPr="0059380C">
        <w:rPr>
          <w:rFonts w:ascii="Arial" w:hAnsi="Arial" w:cs="Arial"/>
          <w:spacing w:val="-1"/>
          <w:sz w:val="20"/>
          <w:szCs w:val="20"/>
        </w:rPr>
        <w:t>.</w:t>
      </w:r>
      <w:r w:rsidRPr="0059380C">
        <w:rPr>
          <w:rFonts w:ascii="Arial" w:hAnsi="Arial" w:cs="Arial"/>
          <w:sz w:val="20"/>
          <w:szCs w:val="20"/>
        </w:rPr>
        <w:t>1</w:t>
      </w:r>
      <w:r w:rsidRPr="0059380C">
        <w:rPr>
          <w:rFonts w:ascii="Arial" w:hAnsi="Arial" w:cs="Arial"/>
          <w:sz w:val="20"/>
          <w:szCs w:val="20"/>
        </w:rPr>
        <w:tab/>
        <w:t>Le p</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gr</w:t>
      </w:r>
      <w:r w:rsidRPr="0059380C">
        <w:rPr>
          <w:rFonts w:ascii="Arial" w:hAnsi="Arial" w:cs="Arial"/>
          <w:spacing w:val="1"/>
          <w:sz w:val="20"/>
          <w:szCs w:val="20"/>
        </w:rPr>
        <w:t>a</w:t>
      </w:r>
      <w:r w:rsidRPr="0059380C">
        <w:rPr>
          <w:rFonts w:ascii="Arial" w:hAnsi="Arial" w:cs="Arial"/>
          <w:spacing w:val="-2"/>
          <w:sz w:val="20"/>
          <w:szCs w:val="20"/>
        </w:rPr>
        <w:t>m</w:t>
      </w:r>
      <w:r w:rsidRPr="0059380C">
        <w:rPr>
          <w:rFonts w:ascii="Arial" w:hAnsi="Arial" w:cs="Arial"/>
          <w:spacing w:val="-3"/>
          <w:sz w:val="20"/>
          <w:szCs w:val="20"/>
        </w:rPr>
        <w:t>m</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z w:val="20"/>
          <w:szCs w:val="20"/>
        </w:rPr>
        <w:t>FAL</w:t>
      </w:r>
      <w:r w:rsidRPr="0059380C">
        <w:rPr>
          <w:rFonts w:ascii="Arial" w:hAnsi="Arial" w:cs="Arial"/>
          <w:spacing w:val="1"/>
          <w:sz w:val="20"/>
          <w:szCs w:val="20"/>
        </w:rPr>
        <w:t xml:space="preserve"> </w:t>
      </w:r>
      <w:r w:rsidRPr="0059380C">
        <w:rPr>
          <w:rFonts w:ascii="Arial" w:hAnsi="Arial" w:cs="Arial"/>
          <w:sz w:val="20"/>
          <w:szCs w:val="20"/>
        </w:rPr>
        <w:t>na</w:t>
      </w:r>
      <w:r w:rsidRPr="0059380C">
        <w:rPr>
          <w:rFonts w:ascii="Arial" w:hAnsi="Arial" w:cs="Arial"/>
          <w:spacing w:val="-2"/>
          <w:sz w:val="20"/>
          <w:szCs w:val="20"/>
        </w:rPr>
        <w:t>t</w:t>
      </w:r>
      <w:r w:rsidRPr="0059380C">
        <w:rPr>
          <w:rFonts w:ascii="Arial" w:hAnsi="Arial" w:cs="Arial"/>
          <w:spacing w:val="-1"/>
          <w:sz w:val="20"/>
          <w:szCs w:val="20"/>
        </w:rPr>
        <w:t>i</w:t>
      </w:r>
      <w:r w:rsidRPr="0059380C">
        <w:rPr>
          <w:rFonts w:ascii="Arial" w:hAnsi="Arial" w:cs="Arial"/>
          <w:sz w:val="20"/>
          <w:szCs w:val="20"/>
        </w:rPr>
        <w:t>onal</w:t>
      </w:r>
      <w:r w:rsidRPr="0059380C">
        <w:rPr>
          <w:rFonts w:ascii="Arial" w:hAnsi="Arial" w:cs="Arial"/>
          <w:spacing w:val="1"/>
          <w:sz w:val="20"/>
          <w:szCs w:val="20"/>
        </w:rPr>
        <w:t xml:space="preserve"> </w:t>
      </w:r>
      <w:r w:rsidRPr="0059380C">
        <w:rPr>
          <w:rFonts w:ascii="Arial" w:hAnsi="Arial" w:cs="Arial"/>
          <w:sz w:val="20"/>
          <w:szCs w:val="20"/>
        </w:rPr>
        <w:t>relève pr</w:t>
      </w:r>
      <w:r w:rsidRPr="0059380C">
        <w:rPr>
          <w:rFonts w:ascii="Arial" w:hAnsi="Arial" w:cs="Arial"/>
          <w:spacing w:val="-2"/>
          <w:sz w:val="20"/>
          <w:szCs w:val="20"/>
        </w:rPr>
        <w:t>i</w:t>
      </w:r>
      <w:r w:rsidRPr="0059380C">
        <w:rPr>
          <w:rFonts w:ascii="Arial" w:hAnsi="Arial" w:cs="Arial"/>
          <w:sz w:val="20"/>
          <w:szCs w:val="20"/>
        </w:rPr>
        <w:t>ncipale</w:t>
      </w:r>
      <w:r w:rsidRPr="0059380C">
        <w:rPr>
          <w:rFonts w:ascii="Arial" w:hAnsi="Arial" w:cs="Arial"/>
          <w:spacing w:val="-3"/>
          <w:sz w:val="20"/>
          <w:szCs w:val="20"/>
        </w:rPr>
        <w:t>m</w:t>
      </w:r>
      <w:r w:rsidRPr="0059380C">
        <w:rPr>
          <w:rFonts w:ascii="Arial" w:hAnsi="Arial" w:cs="Arial"/>
          <w:spacing w:val="-1"/>
          <w:sz w:val="20"/>
          <w:szCs w:val="20"/>
        </w:rPr>
        <w:t>e</w:t>
      </w:r>
      <w:r w:rsidRPr="0059380C">
        <w:rPr>
          <w:rFonts w:ascii="Arial" w:hAnsi="Arial" w:cs="Arial"/>
          <w:sz w:val="20"/>
          <w:szCs w:val="20"/>
        </w:rPr>
        <w:t>nt</w:t>
      </w:r>
      <w:r w:rsidRPr="0059380C">
        <w:rPr>
          <w:rFonts w:ascii="Arial" w:hAnsi="Arial" w:cs="Arial"/>
          <w:spacing w:val="3"/>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1"/>
          <w:sz w:val="20"/>
          <w:szCs w:val="20"/>
        </w:rPr>
        <w:t xml:space="preserve"> </w:t>
      </w:r>
      <w:r w:rsidRPr="0059380C">
        <w:rPr>
          <w:rFonts w:ascii="Arial" w:hAnsi="Arial" w:cs="Arial"/>
          <w:spacing w:val="-2"/>
          <w:sz w:val="20"/>
          <w:szCs w:val="20"/>
        </w:rPr>
        <w:t>c</w:t>
      </w:r>
      <w:r w:rsidRPr="0059380C">
        <w:rPr>
          <w:rFonts w:ascii="Arial" w:hAnsi="Arial" w:cs="Arial"/>
          <w:sz w:val="20"/>
          <w:szCs w:val="20"/>
        </w:rPr>
        <w:t>o</w:t>
      </w:r>
      <w:r w:rsidRPr="0059380C">
        <w:rPr>
          <w:rFonts w:ascii="Arial" w:hAnsi="Arial" w:cs="Arial"/>
          <w:spacing w:val="-3"/>
          <w:sz w:val="20"/>
          <w:szCs w:val="20"/>
        </w:rPr>
        <w:t>m</w:t>
      </w:r>
      <w:r w:rsidRPr="0059380C">
        <w:rPr>
          <w:rFonts w:ascii="Arial" w:hAnsi="Arial" w:cs="Arial"/>
          <w:sz w:val="20"/>
          <w:szCs w:val="20"/>
        </w:rPr>
        <w:t>pétence</w:t>
      </w:r>
      <w:r w:rsidRPr="0059380C">
        <w:rPr>
          <w:rFonts w:ascii="Arial" w:hAnsi="Arial" w:cs="Arial"/>
          <w:spacing w:val="2"/>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l’A</w:t>
      </w:r>
      <w:r w:rsidR="00D92285" w:rsidRPr="0059380C">
        <w:rPr>
          <w:rFonts w:ascii="Arial" w:hAnsi="Arial" w:cs="Arial"/>
          <w:sz w:val="20"/>
          <w:szCs w:val="20"/>
        </w:rPr>
        <w:t>utorité</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l’</w:t>
      </w:r>
      <w:r w:rsidRPr="0059380C">
        <w:rPr>
          <w:rFonts w:ascii="Arial" w:hAnsi="Arial" w:cs="Arial"/>
          <w:spacing w:val="-2"/>
          <w:sz w:val="20"/>
          <w:szCs w:val="20"/>
        </w:rPr>
        <w:t>a</w:t>
      </w:r>
      <w:r w:rsidRPr="0059380C">
        <w:rPr>
          <w:rFonts w:ascii="Arial" w:hAnsi="Arial" w:cs="Arial"/>
          <w:sz w:val="20"/>
          <w:szCs w:val="20"/>
        </w:rPr>
        <w:t>viation</w:t>
      </w:r>
      <w:r w:rsidRPr="0059380C">
        <w:rPr>
          <w:rFonts w:ascii="Arial" w:hAnsi="Arial" w:cs="Arial"/>
          <w:spacing w:val="2"/>
          <w:sz w:val="20"/>
          <w:szCs w:val="20"/>
        </w:rPr>
        <w:t xml:space="preserve"> </w:t>
      </w:r>
      <w:r w:rsidRPr="0059380C">
        <w:rPr>
          <w:rFonts w:ascii="Arial" w:hAnsi="Arial" w:cs="Arial"/>
          <w:sz w:val="20"/>
          <w:szCs w:val="20"/>
        </w:rPr>
        <w:t>civile</w:t>
      </w:r>
      <w:r w:rsidRPr="0059380C">
        <w:rPr>
          <w:rFonts w:ascii="Arial" w:hAnsi="Arial" w:cs="Arial"/>
          <w:spacing w:val="1"/>
          <w:sz w:val="20"/>
          <w:szCs w:val="20"/>
        </w:rPr>
        <w:t xml:space="preserve"> </w:t>
      </w:r>
      <w:r w:rsidRPr="0059380C">
        <w:rPr>
          <w:rFonts w:ascii="Arial" w:hAnsi="Arial" w:cs="Arial"/>
          <w:sz w:val="20"/>
          <w:szCs w:val="20"/>
        </w:rPr>
        <w:t>et/ou</w:t>
      </w:r>
      <w:r w:rsidRPr="0059380C">
        <w:rPr>
          <w:rFonts w:ascii="Arial" w:hAnsi="Arial" w:cs="Arial"/>
          <w:spacing w:val="1"/>
          <w:sz w:val="20"/>
          <w:szCs w:val="20"/>
        </w:rPr>
        <w:t xml:space="preserve"> </w:t>
      </w:r>
      <w:r w:rsidRPr="0059380C">
        <w:rPr>
          <w:rFonts w:ascii="Arial" w:hAnsi="Arial" w:cs="Arial"/>
          <w:sz w:val="20"/>
          <w:szCs w:val="20"/>
        </w:rPr>
        <w:t>du</w:t>
      </w:r>
      <w:r w:rsidRPr="0059380C">
        <w:rPr>
          <w:rFonts w:ascii="Arial" w:hAnsi="Arial" w:cs="Arial"/>
          <w:spacing w:val="2"/>
          <w:sz w:val="20"/>
          <w:szCs w:val="20"/>
        </w:rPr>
        <w:t xml:space="preserve"> </w:t>
      </w:r>
      <w:proofErr w:type="gramStart"/>
      <w:r w:rsidRPr="0059380C">
        <w:rPr>
          <w:rFonts w:ascii="Arial" w:hAnsi="Arial" w:cs="Arial"/>
          <w:spacing w:val="-2"/>
          <w:sz w:val="20"/>
          <w:szCs w:val="20"/>
        </w:rPr>
        <w:t>Mi</w:t>
      </w:r>
      <w:r w:rsidRPr="0059380C">
        <w:rPr>
          <w:rFonts w:ascii="Arial" w:hAnsi="Arial" w:cs="Arial"/>
          <w:sz w:val="20"/>
          <w:szCs w:val="20"/>
        </w:rPr>
        <w:t>nistère</w:t>
      </w:r>
      <w:r w:rsidRPr="0059380C">
        <w:rPr>
          <w:rFonts w:ascii="Arial" w:hAnsi="Arial" w:cs="Arial"/>
          <w:spacing w:val="2"/>
          <w:sz w:val="20"/>
          <w:szCs w:val="20"/>
        </w:rPr>
        <w:t xml:space="preserve"> </w:t>
      </w:r>
      <w:r w:rsidRPr="0059380C">
        <w:rPr>
          <w:rFonts w:ascii="Arial" w:hAnsi="Arial" w:cs="Arial"/>
          <w:sz w:val="20"/>
          <w:szCs w:val="20"/>
        </w:rPr>
        <w:t>des</w:t>
      </w:r>
      <w:r w:rsidRPr="0059380C">
        <w:rPr>
          <w:rFonts w:ascii="Arial" w:hAnsi="Arial" w:cs="Arial"/>
          <w:spacing w:val="2"/>
          <w:sz w:val="20"/>
          <w:szCs w:val="20"/>
        </w:rPr>
        <w:t xml:space="preserve"> </w:t>
      </w:r>
      <w:r w:rsidRPr="0059380C">
        <w:rPr>
          <w:rFonts w:ascii="Arial" w:hAnsi="Arial" w:cs="Arial"/>
          <w:spacing w:val="-2"/>
          <w:sz w:val="20"/>
          <w:szCs w:val="20"/>
        </w:rPr>
        <w:t>t</w:t>
      </w:r>
      <w:r w:rsidRPr="0059380C">
        <w:rPr>
          <w:rFonts w:ascii="Arial" w:hAnsi="Arial" w:cs="Arial"/>
          <w:sz w:val="20"/>
          <w:szCs w:val="20"/>
        </w:rPr>
        <w:t>ran</w:t>
      </w:r>
      <w:r w:rsidRPr="0059380C">
        <w:rPr>
          <w:rFonts w:ascii="Arial" w:hAnsi="Arial" w:cs="Arial"/>
          <w:spacing w:val="-2"/>
          <w:sz w:val="20"/>
          <w:szCs w:val="20"/>
        </w:rPr>
        <w:t>s</w:t>
      </w:r>
      <w:r w:rsidRPr="0059380C">
        <w:rPr>
          <w:rFonts w:ascii="Arial" w:hAnsi="Arial" w:cs="Arial"/>
          <w:spacing w:val="-1"/>
          <w:sz w:val="20"/>
          <w:szCs w:val="20"/>
        </w:rPr>
        <w:t>p</w:t>
      </w:r>
      <w:r w:rsidRPr="0059380C">
        <w:rPr>
          <w:rFonts w:ascii="Arial" w:hAnsi="Arial" w:cs="Arial"/>
          <w:sz w:val="20"/>
          <w:szCs w:val="20"/>
        </w:rPr>
        <w:t>orts</w:t>
      </w:r>
      <w:proofErr w:type="gramEnd"/>
      <w:r w:rsidRPr="0059380C">
        <w:rPr>
          <w:rFonts w:ascii="Arial" w:hAnsi="Arial" w:cs="Arial"/>
          <w:sz w:val="20"/>
          <w:szCs w:val="20"/>
        </w:rPr>
        <w:t>.</w:t>
      </w:r>
      <w:r w:rsidRPr="0059380C">
        <w:rPr>
          <w:rFonts w:ascii="Arial" w:hAnsi="Arial" w:cs="Arial"/>
          <w:spacing w:val="1"/>
          <w:sz w:val="20"/>
          <w:szCs w:val="20"/>
        </w:rPr>
        <w:t xml:space="preserve"> </w:t>
      </w:r>
      <w:r w:rsidRPr="0059380C">
        <w:rPr>
          <w:rFonts w:ascii="Arial" w:hAnsi="Arial" w:cs="Arial"/>
          <w:sz w:val="20"/>
          <w:szCs w:val="20"/>
        </w:rPr>
        <w:t>T</w:t>
      </w:r>
      <w:r w:rsidRPr="0059380C">
        <w:rPr>
          <w:rFonts w:ascii="Arial" w:hAnsi="Arial" w:cs="Arial"/>
          <w:spacing w:val="-1"/>
          <w:sz w:val="20"/>
          <w:szCs w:val="20"/>
        </w:rPr>
        <w:t>o</w:t>
      </w:r>
      <w:r w:rsidRPr="0059380C">
        <w:rPr>
          <w:rFonts w:ascii="Arial" w:hAnsi="Arial" w:cs="Arial"/>
          <w:sz w:val="20"/>
          <w:szCs w:val="20"/>
        </w:rPr>
        <w:t>ute</w:t>
      </w:r>
      <w:r w:rsidRPr="0059380C">
        <w:rPr>
          <w:rFonts w:ascii="Arial" w:hAnsi="Arial" w:cs="Arial"/>
          <w:spacing w:val="-1"/>
          <w:sz w:val="20"/>
          <w:szCs w:val="20"/>
        </w:rPr>
        <w:t>f</w:t>
      </w:r>
      <w:r w:rsidRPr="0059380C">
        <w:rPr>
          <w:rFonts w:ascii="Arial" w:hAnsi="Arial" w:cs="Arial"/>
          <w:sz w:val="20"/>
          <w:szCs w:val="20"/>
        </w:rPr>
        <w:t>ois,</w:t>
      </w:r>
      <w:r w:rsidRPr="0059380C">
        <w:rPr>
          <w:rFonts w:ascii="Arial" w:hAnsi="Arial" w:cs="Arial"/>
          <w:spacing w:val="1"/>
          <w:sz w:val="20"/>
          <w:szCs w:val="20"/>
        </w:rPr>
        <w:t xml:space="preserve"> </w:t>
      </w:r>
      <w:r w:rsidRPr="0059380C">
        <w:rPr>
          <w:rFonts w:ascii="Arial" w:hAnsi="Arial" w:cs="Arial"/>
          <w:sz w:val="20"/>
          <w:szCs w:val="20"/>
        </w:rPr>
        <w:t>la</w:t>
      </w:r>
      <w:r w:rsidRPr="0059380C">
        <w:rPr>
          <w:rFonts w:ascii="Arial" w:hAnsi="Arial" w:cs="Arial"/>
          <w:spacing w:val="2"/>
          <w:sz w:val="20"/>
          <w:szCs w:val="20"/>
        </w:rPr>
        <w:t xml:space="preserve"> </w:t>
      </w:r>
      <w:r w:rsidRPr="0059380C">
        <w:rPr>
          <w:rFonts w:ascii="Arial" w:hAnsi="Arial" w:cs="Arial"/>
          <w:sz w:val="20"/>
          <w:szCs w:val="20"/>
        </w:rPr>
        <w:t>réu</w:t>
      </w:r>
      <w:r w:rsidRPr="0059380C">
        <w:rPr>
          <w:rFonts w:ascii="Arial" w:hAnsi="Arial" w:cs="Arial"/>
          <w:spacing w:val="-2"/>
          <w:sz w:val="20"/>
          <w:szCs w:val="20"/>
        </w:rPr>
        <w:t>s</w:t>
      </w:r>
      <w:r w:rsidRPr="0059380C">
        <w:rPr>
          <w:rFonts w:ascii="Arial" w:hAnsi="Arial" w:cs="Arial"/>
          <w:sz w:val="20"/>
          <w:szCs w:val="20"/>
        </w:rPr>
        <w:t>site</w:t>
      </w:r>
      <w:r w:rsidRPr="0059380C">
        <w:rPr>
          <w:rFonts w:ascii="Arial" w:hAnsi="Arial" w:cs="Arial"/>
          <w:spacing w:val="2"/>
          <w:sz w:val="20"/>
          <w:szCs w:val="20"/>
        </w:rPr>
        <w:t xml:space="preserve"> </w:t>
      </w:r>
      <w:r w:rsidRPr="0059380C">
        <w:rPr>
          <w:rFonts w:ascii="Arial" w:hAnsi="Arial" w:cs="Arial"/>
          <w:sz w:val="20"/>
          <w:szCs w:val="20"/>
        </w:rPr>
        <w:t>de ce progra</w:t>
      </w:r>
      <w:r w:rsidRPr="0059380C">
        <w:rPr>
          <w:rFonts w:ascii="Arial" w:hAnsi="Arial" w:cs="Arial"/>
          <w:spacing w:val="-2"/>
          <w:sz w:val="20"/>
          <w:szCs w:val="20"/>
        </w:rPr>
        <w:t>m</w:t>
      </w:r>
      <w:r w:rsidRPr="0059380C">
        <w:rPr>
          <w:rFonts w:ascii="Arial" w:hAnsi="Arial" w:cs="Arial"/>
          <w:spacing w:val="-3"/>
          <w:sz w:val="20"/>
          <w:szCs w:val="20"/>
        </w:rPr>
        <w:t>m</w:t>
      </w:r>
      <w:r w:rsidRPr="0059380C">
        <w:rPr>
          <w:rFonts w:ascii="Arial" w:hAnsi="Arial" w:cs="Arial"/>
          <w:sz w:val="20"/>
          <w:szCs w:val="20"/>
        </w:rPr>
        <w:t>e</w:t>
      </w:r>
      <w:r w:rsidRPr="0059380C">
        <w:rPr>
          <w:rFonts w:ascii="Arial" w:hAnsi="Arial" w:cs="Arial"/>
          <w:spacing w:val="3"/>
          <w:sz w:val="20"/>
          <w:szCs w:val="20"/>
        </w:rPr>
        <w:t xml:space="preserve"> </w:t>
      </w:r>
      <w:r w:rsidRPr="0059380C">
        <w:rPr>
          <w:rFonts w:ascii="Arial" w:hAnsi="Arial" w:cs="Arial"/>
          <w:sz w:val="20"/>
          <w:szCs w:val="20"/>
        </w:rPr>
        <w:t>exige</w:t>
      </w:r>
      <w:r w:rsidRPr="0059380C">
        <w:rPr>
          <w:rFonts w:ascii="Arial" w:hAnsi="Arial" w:cs="Arial"/>
          <w:spacing w:val="2"/>
          <w:sz w:val="20"/>
          <w:szCs w:val="20"/>
        </w:rPr>
        <w:t xml:space="preserve"> </w:t>
      </w:r>
      <w:r w:rsidRPr="0059380C">
        <w:rPr>
          <w:rFonts w:ascii="Arial" w:hAnsi="Arial" w:cs="Arial"/>
          <w:sz w:val="20"/>
          <w:szCs w:val="20"/>
        </w:rPr>
        <w:t>la participation</w:t>
      </w:r>
      <w:r w:rsidRPr="0059380C">
        <w:rPr>
          <w:rFonts w:ascii="Arial" w:hAnsi="Arial" w:cs="Arial"/>
          <w:spacing w:val="1"/>
          <w:sz w:val="20"/>
          <w:szCs w:val="20"/>
        </w:rPr>
        <w:t xml:space="preserve"> </w:t>
      </w:r>
      <w:r w:rsidRPr="0059380C">
        <w:rPr>
          <w:rFonts w:ascii="Arial" w:hAnsi="Arial" w:cs="Arial"/>
          <w:spacing w:val="-1"/>
          <w:sz w:val="20"/>
          <w:szCs w:val="20"/>
        </w:rPr>
        <w:t>activ</w:t>
      </w:r>
      <w:r w:rsidRPr="0059380C">
        <w:rPr>
          <w:rFonts w:ascii="Arial" w:hAnsi="Arial" w:cs="Arial"/>
          <w:sz w:val="20"/>
          <w:szCs w:val="20"/>
        </w:rPr>
        <w:t xml:space="preserve">e </w:t>
      </w:r>
      <w:r w:rsidRPr="0059380C">
        <w:rPr>
          <w:rFonts w:ascii="Arial" w:hAnsi="Arial" w:cs="Arial"/>
          <w:spacing w:val="-1"/>
          <w:sz w:val="20"/>
          <w:szCs w:val="20"/>
        </w:rPr>
        <w:t>d’autr</w:t>
      </w:r>
      <w:r w:rsidRPr="0059380C">
        <w:rPr>
          <w:rFonts w:ascii="Arial" w:hAnsi="Arial" w:cs="Arial"/>
          <w:spacing w:val="-2"/>
          <w:sz w:val="20"/>
          <w:szCs w:val="20"/>
        </w:rPr>
        <w:t>e</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pacing w:val="-3"/>
          <w:sz w:val="20"/>
          <w:szCs w:val="20"/>
        </w:rPr>
        <w:t>m</w:t>
      </w:r>
      <w:r w:rsidRPr="0059380C">
        <w:rPr>
          <w:rFonts w:ascii="Arial" w:hAnsi="Arial" w:cs="Arial"/>
          <w:spacing w:val="-1"/>
          <w:sz w:val="20"/>
          <w:szCs w:val="20"/>
        </w:rPr>
        <w:t>inist</w:t>
      </w:r>
      <w:r w:rsidRPr="0059380C">
        <w:rPr>
          <w:rFonts w:ascii="Arial" w:hAnsi="Arial" w:cs="Arial"/>
          <w:spacing w:val="1"/>
          <w:sz w:val="20"/>
          <w:szCs w:val="20"/>
        </w:rPr>
        <w:t>è</w:t>
      </w:r>
      <w:r w:rsidRPr="0059380C">
        <w:rPr>
          <w:rFonts w:ascii="Arial" w:hAnsi="Arial" w:cs="Arial"/>
          <w:sz w:val="20"/>
          <w:szCs w:val="20"/>
        </w:rPr>
        <w:t>r</w:t>
      </w:r>
      <w:r w:rsidRPr="0059380C">
        <w:rPr>
          <w:rFonts w:ascii="Arial" w:hAnsi="Arial" w:cs="Arial"/>
          <w:spacing w:val="-1"/>
          <w:sz w:val="20"/>
          <w:szCs w:val="20"/>
        </w:rPr>
        <w:t>e</w:t>
      </w:r>
      <w:r w:rsidRPr="0059380C">
        <w:rPr>
          <w:rFonts w:ascii="Arial" w:hAnsi="Arial" w:cs="Arial"/>
          <w:sz w:val="20"/>
          <w:szCs w:val="20"/>
        </w:rPr>
        <w:t xml:space="preserve">s </w:t>
      </w:r>
      <w:r w:rsidRPr="0059380C">
        <w:rPr>
          <w:rFonts w:ascii="Arial" w:hAnsi="Arial" w:cs="Arial"/>
          <w:spacing w:val="-1"/>
          <w:sz w:val="20"/>
          <w:szCs w:val="20"/>
        </w:rPr>
        <w:t xml:space="preserve">ou </w:t>
      </w:r>
      <w:r w:rsidRPr="0059380C">
        <w:rPr>
          <w:rFonts w:ascii="Arial" w:hAnsi="Arial" w:cs="Arial"/>
          <w:sz w:val="20"/>
          <w:szCs w:val="20"/>
        </w:rPr>
        <w:t xml:space="preserve">services, </w:t>
      </w:r>
      <w:r w:rsidRPr="0059380C">
        <w:rPr>
          <w:rFonts w:ascii="Arial" w:hAnsi="Arial" w:cs="Arial"/>
          <w:spacing w:val="-2"/>
          <w:sz w:val="20"/>
          <w:szCs w:val="20"/>
        </w:rPr>
        <w:t>c</w:t>
      </w:r>
      <w:r w:rsidRPr="0059380C">
        <w:rPr>
          <w:rFonts w:ascii="Arial" w:hAnsi="Arial" w:cs="Arial"/>
          <w:sz w:val="20"/>
          <w:szCs w:val="20"/>
        </w:rPr>
        <w:t>o</w:t>
      </w:r>
      <w:r w:rsidRPr="0059380C">
        <w:rPr>
          <w:rFonts w:ascii="Arial" w:hAnsi="Arial" w:cs="Arial"/>
          <w:spacing w:val="-2"/>
          <w:sz w:val="20"/>
          <w:szCs w:val="20"/>
        </w:rPr>
        <w:t>mm</w:t>
      </w:r>
      <w:r w:rsidRPr="0059380C">
        <w:rPr>
          <w:rFonts w:ascii="Arial" w:hAnsi="Arial" w:cs="Arial"/>
          <w:sz w:val="20"/>
          <w:szCs w:val="20"/>
        </w:rPr>
        <w:t>e les suiv</w:t>
      </w:r>
      <w:r w:rsidRPr="0059380C">
        <w:rPr>
          <w:rFonts w:ascii="Arial" w:hAnsi="Arial" w:cs="Arial"/>
          <w:spacing w:val="-2"/>
          <w:sz w:val="20"/>
          <w:szCs w:val="20"/>
        </w:rPr>
        <w:t>a</w:t>
      </w:r>
      <w:r w:rsidRPr="0059380C">
        <w:rPr>
          <w:rFonts w:ascii="Arial" w:hAnsi="Arial" w:cs="Arial"/>
          <w:sz w:val="20"/>
          <w:szCs w:val="20"/>
        </w:rPr>
        <w:t>nts :</w:t>
      </w:r>
    </w:p>
    <w:p w14:paraId="608CA5CC" w14:textId="77777777" w:rsidR="00A5748F" w:rsidRPr="0059380C" w:rsidRDefault="00A5748F" w:rsidP="00000C51">
      <w:pPr>
        <w:widowControl w:val="0"/>
        <w:tabs>
          <w:tab w:val="left" w:pos="4400"/>
        </w:tabs>
        <w:autoSpaceDE w:val="0"/>
        <w:autoSpaceDN w:val="0"/>
        <w:adjustRightInd w:val="0"/>
        <w:spacing w:before="120" w:after="120" w:line="360" w:lineRule="auto"/>
        <w:ind w:left="1080"/>
        <w:jc w:val="both"/>
        <w:rPr>
          <w:rFonts w:ascii="Arial" w:hAnsi="Arial" w:cs="Arial"/>
          <w:sz w:val="20"/>
          <w:szCs w:val="20"/>
        </w:rPr>
      </w:pPr>
      <w:r w:rsidRPr="0059380C">
        <w:rPr>
          <w:rFonts w:ascii="Arial" w:hAnsi="Arial" w:cs="Arial"/>
          <w:sz w:val="20"/>
          <w:szCs w:val="20"/>
        </w:rPr>
        <w:t>D</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2"/>
          <w:sz w:val="20"/>
          <w:szCs w:val="20"/>
        </w:rPr>
        <w:t>a</w:t>
      </w:r>
      <w:r w:rsidRPr="0059380C">
        <w:rPr>
          <w:rFonts w:ascii="Arial" w:hAnsi="Arial" w:cs="Arial"/>
          <w:sz w:val="20"/>
          <w:szCs w:val="20"/>
        </w:rPr>
        <w:t>nes</w:t>
      </w:r>
      <w:r w:rsidRPr="0059380C">
        <w:rPr>
          <w:rFonts w:ascii="Arial" w:hAnsi="Arial" w:cs="Arial"/>
          <w:sz w:val="20"/>
          <w:szCs w:val="20"/>
        </w:rPr>
        <w:tab/>
        <w:t>I</w:t>
      </w:r>
      <w:r w:rsidRPr="0059380C">
        <w:rPr>
          <w:rFonts w:ascii="Arial" w:hAnsi="Arial" w:cs="Arial"/>
          <w:spacing w:val="-2"/>
          <w:sz w:val="20"/>
          <w:szCs w:val="20"/>
        </w:rPr>
        <w:t>mm</w:t>
      </w:r>
      <w:r w:rsidRPr="0059380C">
        <w:rPr>
          <w:rFonts w:ascii="Arial" w:hAnsi="Arial" w:cs="Arial"/>
          <w:spacing w:val="-1"/>
          <w:sz w:val="20"/>
          <w:szCs w:val="20"/>
        </w:rPr>
        <w:t>i</w:t>
      </w:r>
      <w:r w:rsidRPr="0059380C">
        <w:rPr>
          <w:rFonts w:ascii="Arial" w:hAnsi="Arial" w:cs="Arial"/>
          <w:sz w:val="20"/>
          <w:szCs w:val="20"/>
        </w:rPr>
        <w:t>gration</w:t>
      </w:r>
    </w:p>
    <w:p w14:paraId="0EC169D7" w14:textId="77777777" w:rsidR="00A5748F" w:rsidRPr="0059380C" w:rsidRDefault="00A5748F" w:rsidP="00000C51">
      <w:pPr>
        <w:widowControl w:val="0"/>
        <w:tabs>
          <w:tab w:val="left" w:pos="4400"/>
        </w:tabs>
        <w:autoSpaceDE w:val="0"/>
        <w:autoSpaceDN w:val="0"/>
        <w:adjustRightInd w:val="0"/>
        <w:spacing w:before="120" w:after="120" w:line="360" w:lineRule="auto"/>
        <w:ind w:left="1080"/>
        <w:jc w:val="both"/>
        <w:rPr>
          <w:rFonts w:ascii="Arial" w:hAnsi="Arial" w:cs="Arial"/>
          <w:sz w:val="20"/>
          <w:szCs w:val="20"/>
        </w:rPr>
      </w:pPr>
      <w:r w:rsidRPr="0059380C">
        <w:rPr>
          <w:rFonts w:ascii="Arial" w:hAnsi="Arial" w:cs="Arial"/>
          <w:spacing w:val="-1"/>
          <w:sz w:val="20"/>
          <w:szCs w:val="20"/>
        </w:rPr>
        <w:t>Affaire</w:t>
      </w:r>
      <w:r w:rsidRPr="0059380C">
        <w:rPr>
          <w:rFonts w:ascii="Arial" w:hAnsi="Arial" w:cs="Arial"/>
          <w:sz w:val="20"/>
          <w:szCs w:val="20"/>
        </w:rPr>
        <w:t xml:space="preserve">s </w:t>
      </w:r>
      <w:r w:rsidRPr="0059380C">
        <w:rPr>
          <w:rFonts w:ascii="Arial" w:hAnsi="Arial" w:cs="Arial"/>
          <w:spacing w:val="-1"/>
          <w:sz w:val="20"/>
          <w:szCs w:val="20"/>
        </w:rPr>
        <w:t>é</w:t>
      </w:r>
      <w:r w:rsidRPr="0059380C">
        <w:rPr>
          <w:rFonts w:ascii="Arial" w:hAnsi="Arial" w:cs="Arial"/>
          <w:spacing w:val="-2"/>
          <w:sz w:val="20"/>
          <w:szCs w:val="20"/>
        </w:rPr>
        <w:t>t</w:t>
      </w:r>
      <w:r w:rsidRPr="0059380C">
        <w:rPr>
          <w:rFonts w:ascii="Arial" w:hAnsi="Arial" w:cs="Arial"/>
          <w:spacing w:val="-1"/>
          <w:sz w:val="20"/>
          <w:szCs w:val="20"/>
        </w:rPr>
        <w:t>rangère</w:t>
      </w:r>
      <w:r w:rsidRPr="0059380C">
        <w:rPr>
          <w:rFonts w:ascii="Arial" w:hAnsi="Arial" w:cs="Arial"/>
          <w:sz w:val="20"/>
          <w:szCs w:val="20"/>
        </w:rPr>
        <w:t>s</w:t>
      </w:r>
      <w:r w:rsidRPr="0059380C">
        <w:rPr>
          <w:rFonts w:ascii="Arial" w:hAnsi="Arial" w:cs="Arial"/>
          <w:sz w:val="20"/>
          <w:szCs w:val="20"/>
        </w:rPr>
        <w:tab/>
      </w:r>
      <w:r w:rsidRPr="0059380C">
        <w:rPr>
          <w:rFonts w:ascii="Arial" w:hAnsi="Arial" w:cs="Arial"/>
          <w:spacing w:val="-1"/>
          <w:sz w:val="20"/>
          <w:szCs w:val="20"/>
        </w:rPr>
        <w:t>Au</w:t>
      </w:r>
      <w:r w:rsidRPr="0059380C">
        <w:rPr>
          <w:rFonts w:ascii="Arial" w:hAnsi="Arial" w:cs="Arial"/>
          <w:spacing w:val="-2"/>
          <w:sz w:val="20"/>
          <w:szCs w:val="20"/>
        </w:rPr>
        <w:t>t</w:t>
      </w:r>
      <w:r w:rsidRPr="0059380C">
        <w:rPr>
          <w:rFonts w:ascii="Arial" w:hAnsi="Arial" w:cs="Arial"/>
          <w:sz w:val="20"/>
          <w:szCs w:val="20"/>
        </w:rPr>
        <w:t>o</w:t>
      </w:r>
      <w:r w:rsidRPr="0059380C">
        <w:rPr>
          <w:rFonts w:ascii="Arial" w:hAnsi="Arial" w:cs="Arial"/>
          <w:spacing w:val="-1"/>
          <w:sz w:val="20"/>
          <w:szCs w:val="20"/>
        </w:rPr>
        <w:t>rité</w:t>
      </w:r>
      <w:r w:rsidRPr="0059380C">
        <w:rPr>
          <w:rFonts w:ascii="Arial" w:hAnsi="Arial" w:cs="Arial"/>
          <w:sz w:val="20"/>
          <w:szCs w:val="20"/>
        </w:rPr>
        <w:t xml:space="preserve">s </w:t>
      </w:r>
      <w:r w:rsidRPr="0059380C">
        <w:rPr>
          <w:rFonts w:ascii="Arial" w:hAnsi="Arial" w:cs="Arial"/>
          <w:spacing w:val="-1"/>
          <w:sz w:val="20"/>
          <w:szCs w:val="20"/>
        </w:rPr>
        <w:t>é</w:t>
      </w:r>
      <w:r w:rsidRPr="0059380C">
        <w:rPr>
          <w:rFonts w:ascii="Arial" w:hAnsi="Arial" w:cs="Arial"/>
          <w:spacing w:val="-3"/>
          <w:sz w:val="20"/>
          <w:szCs w:val="20"/>
        </w:rPr>
        <w:t>m</w:t>
      </w:r>
      <w:r w:rsidRPr="0059380C">
        <w:rPr>
          <w:rFonts w:ascii="Arial" w:hAnsi="Arial" w:cs="Arial"/>
          <w:spacing w:val="-1"/>
          <w:sz w:val="20"/>
          <w:szCs w:val="20"/>
        </w:rPr>
        <w:t>e</w:t>
      </w:r>
      <w:r w:rsidRPr="0059380C">
        <w:rPr>
          <w:rFonts w:ascii="Arial" w:hAnsi="Arial" w:cs="Arial"/>
          <w:spacing w:val="1"/>
          <w:sz w:val="20"/>
          <w:szCs w:val="20"/>
        </w:rPr>
        <w:t>t</w:t>
      </w:r>
      <w:r w:rsidRPr="0059380C">
        <w:rPr>
          <w:rFonts w:ascii="Arial" w:hAnsi="Arial" w:cs="Arial"/>
          <w:spacing w:val="-1"/>
          <w:sz w:val="20"/>
          <w:szCs w:val="20"/>
        </w:rPr>
        <w:t>trice</w:t>
      </w:r>
      <w:r w:rsidRPr="0059380C">
        <w:rPr>
          <w:rFonts w:ascii="Arial" w:hAnsi="Arial" w:cs="Arial"/>
          <w:sz w:val="20"/>
          <w:szCs w:val="20"/>
        </w:rPr>
        <w:t xml:space="preserve">s </w:t>
      </w:r>
      <w:r w:rsidRPr="0059380C">
        <w:rPr>
          <w:rFonts w:ascii="Arial" w:hAnsi="Arial" w:cs="Arial"/>
          <w:spacing w:val="-1"/>
          <w:sz w:val="20"/>
          <w:szCs w:val="20"/>
        </w:rPr>
        <w:t>d</w:t>
      </w:r>
      <w:r w:rsidRPr="0059380C">
        <w:rPr>
          <w:rFonts w:ascii="Arial" w:hAnsi="Arial" w:cs="Arial"/>
          <w:sz w:val="20"/>
          <w:szCs w:val="20"/>
        </w:rPr>
        <w:t>e</w:t>
      </w:r>
      <w:r w:rsidRPr="0059380C">
        <w:rPr>
          <w:rFonts w:ascii="Arial" w:hAnsi="Arial" w:cs="Arial"/>
          <w:spacing w:val="-1"/>
          <w:sz w:val="20"/>
          <w:szCs w:val="20"/>
        </w:rPr>
        <w:t xml:space="preserve"> pass</w:t>
      </w:r>
      <w:r w:rsidRPr="0059380C">
        <w:rPr>
          <w:rFonts w:ascii="Arial" w:hAnsi="Arial" w:cs="Arial"/>
          <w:spacing w:val="-2"/>
          <w:sz w:val="20"/>
          <w:szCs w:val="20"/>
        </w:rPr>
        <w:t>e</w:t>
      </w:r>
      <w:r w:rsidRPr="0059380C">
        <w:rPr>
          <w:rFonts w:ascii="Arial" w:hAnsi="Arial" w:cs="Arial"/>
          <w:spacing w:val="-1"/>
          <w:sz w:val="20"/>
          <w:szCs w:val="20"/>
        </w:rPr>
        <w:t>port</w:t>
      </w:r>
      <w:r w:rsidRPr="0059380C">
        <w:rPr>
          <w:rFonts w:ascii="Arial" w:hAnsi="Arial" w:cs="Arial"/>
          <w:sz w:val="20"/>
          <w:szCs w:val="20"/>
        </w:rPr>
        <w:t xml:space="preserve">s </w:t>
      </w:r>
      <w:r w:rsidRPr="0059380C">
        <w:rPr>
          <w:rFonts w:ascii="Arial" w:hAnsi="Arial" w:cs="Arial"/>
          <w:spacing w:val="-1"/>
          <w:sz w:val="20"/>
          <w:szCs w:val="20"/>
        </w:rPr>
        <w:t>e</w:t>
      </w:r>
      <w:r w:rsidRPr="0059380C">
        <w:rPr>
          <w:rFonts w:ascii="Arial" w:hAnsi="Arial" w:cs="Arial"/>
          <w:sz w:val="20"/>
          <w:szCs w:val="20"/>
        </w:rPr>
        <w:t>t</w:t>
      </w:r>
      <w:r w:rsidRPr="0059380C">
        <w:rPr>
          <w:rFonts w:ascii="Arial" w:hAnsi="Arial" w:cs="Arial"/>
          <w:spacing w:val="-1"/>
          <w:sz w:val="20"/>
          <w:szCs w:val="20"/>
        </w:rPr>
        <w:t xml:space="preserve"> visas</w:t>
      </w:r>
    </w:p>
    <w:p w14:paraId="2D0611B5" w14:textId="77777777" w:rsidR="00A5748F" w:rsidRPr="0059380C" w:rsidRDefault="00A5748F" w:rsidP="00000C51">
      <w:pPr>
        <w:widowControl w:val="0"/>
        <w:tabs>
          <w:tab w:val="left" w:pos="4400"/>
        </w:tabs>
        <w:autoSpaceDE w:val="0"/>
        <w:autoSpaceDN w:val="0"/>
        <w:adjustRightInd w:val="0"/>
        <w:spacing w:before="120" w:after="120" w:line="360" w:lineRule="auto"/>
        <w:ind w:left="1080"/>
        <w:jc w:val="both"/>
        <w:rPr>
          <w:rFonts w:ascii="Arial" w:hAnsi="Arial" w:cs="Arial"/>
          <w:sz w:val="20"/>
          <w:szCs w:val="20"/>
        </w:rPr>
      </w:pPr>
      <w:r w:rsidRPr="0059380C">
        <w:rPr>
          <w:rFonts w:ascii="Arial" w:hAnsi="Arial" w:cs="Arial"/>
          <w:sz w:val="20"/>
          <w:szCs w:val="20"/>
        </w:rPr>
        <w:t>A</w:t>
      </w:r>
      <w:r w:rsidRPr="0059380C">
        <w:rPr>
          <w:rFonts w:ascii="Arial" w:hAnsi="Arial" w:cs="Arial"/>
          <w:spacing w:val="-1"/>
          <w:sz w:val="20"/>
          <w:szCs w:val="20"/>
        </w:rPr>
        <w:t>g</w:t>
      </w:r>
      <w:r w:rsidRPr="0059380C">
        <w:rPr>
          <w:rFonts w:ascii="Arial" w:hAnsi="Arial" w:cs="Arial"/>
          <w:sz w:val="20"/>
          <w:szCs w:val="20"/>
        </w:rPr>
        <w:t>ricult</w:t>
      </w:r>
      <w:r w:rsidRPr="0059380C">
        <w:rPr>
          <w:rFonts w:ascii="Arial" w:hAnsi="Arial" w:cs="Arial"/>
          <w:spacing w:val="-1"/>
          <w:sz w:val="20"/>
          <w:szCs w:val="20"/>
        </w:rPr>
        <w:t>u</w:t>
      </w:r>
      <w:r w:rsidRPr="0059380C">
        <w:rPr>
          <w:rFonts w:ascii="Arial" w:hAnsi="Arial" w:cs="Arial"/>
          <w:sz w:val="20"/>
          <w:szCs w:val="20"/>
        </w:rPr>
        <w:t>re/e</w:t>
      </w:r>
      <w:r w:rsidRPr="0059380C">
        <w:rPr>
          <w:rFonts w:ascii="Arial" w:hAnsi="Arial" w:cs="Arial"/>
          <w:spacing w:val="-1"/>
          <w:sz w:val="20"/>
          <w:szCs w:val="20"/>
        </w:rPr>
        <w:t>n</w:t>
      </w:r>
      <w:r w:rsidRPr="0059380C">
        <w:rPr>
          <w:rFonts w:ascii="Arial" w:hAnsi="Arial" w:cs="Arial"/>
          <w:sz w:val="20"/>
          <w:szCs w:val="20"/>
        </w:rPr>
        <w:t>vi</w:t>
      </w:r>
      <w:r w:rsidRPr="0059380C">
        <w:rPr>
          <w:rFonts w:ascii="Arial" w:hAnsi="Arial" w:cs="Arial"/>
          <w:spacing w:val="-1"/>
          <w:sz w:val="20"/>
          <w:szCs w:val="20"/>
        </w:rPr>
        <w:t>r</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ne</w:t>
      </w:r>
      <w:r w:rsidRPr="0059380C">
        <w:rPr>
          <w:rFonts w:ascii="Arial" w:hAnsi="Arial" w:cs="Arial"/>
          <w:spacing w:val="-3"/>
          <w:sz w:val="20"/>
          <w:szCs w:val="20"/>
        </w:rPr>
        <w:t>m</w:t>
      </w:r>
      <w:r w:rsidRPr="0059380C">
        <w:rPr>
          <w:rFonts w:ascii="Arial" w:hAnsi="Arial" w:cs="Arial"/>
          <w:spacing w:val="-1"/>
          <w:sz w:val="20"/>
          <w:szCs w:val="20"/>
        </w:rPr>
        <w:t>e</w:t>
      </w:r>
      <w:r w:rsidRPr="0059380C">
        <w:rPr>
          <w:rFonts w:ascii="Arial" w:hAnsi="Arial" w:cs="Arial"/>
          <w:sz w:val="20"/>
          <w:szCs w:val="20"/>
        </w:rPr>
        <w:t>nt</w:t>
      </w:r>
      <w:r w:rsidRPr="0059380C">
        <w:rPr>
          <w:rFonts w:ascii="Arial" w:hAnsi="Arial" w:cs="Arial"/>
          <w:sz w:val="20"/>
          <w:szCs w:val="20"/>
        </w:rPr>
        <w:tab/>
        <w:t>Santé</w:t>
      </w:r>
      <w:r w:rsidRPr="0059380C">
        <w:rPr>
          <w:rFonts w:ascii="Arial" w:hAnsi="Arial" w:cs="Arial"/>
          <w:spacing w:val="-1"/>
          <w:sz w:val="20"/>
          <w:szCs w:val="20"/>
        </w:rPr>
        <w:t xml:space="preserve"> </w:t>
      </w:r>
      <w:r w:rsidRPr="0059380C">
        <w:rPr>
          <w:rFonts w:ascii="Arial" w:hAnsi="Arial" w:cs="Arial"/>
          <w:sz w:val="20"/>
          <w:szCs w:val="20"/>
        </w:rPr>
        <w:t>p</w:t>
      </w:r>
      <w:r w:rsidRPr="0059380C">
        <w:rPr>
          <w:rFonts w:ascii="Arial" w:hAnsi="Arial" w:cs="Arial"/>
          <w:spacing w:val="-1"/>
          <w:sz w:val="20"/>
          <w:szCs w:val="20"/>
        </w:rPr>
        <w:t>u</w:t>
      </w:r>
      <w:r w:rsidRPr="0059380C">
        <w:rPr>
          <w:rFonts w:ascii="Arial" w:hAnsi="Arial" w:cs="Arial"/>
          <w:sz w:val="20"/>
          <w:szCs w:val="20"/>
        </w:rPr>
        <w:t>bli</w:t>
      </w:r>
      <w:r w:rsidRPr="0059380C">
        <w:rPr>
          <w:rFonts w:ascii="Arial" w:hAnsi="Arial" w:cs="Arial"/>
          <w:spacing w:val="-1"/>
          <w:sz w:val="20"/>
          <w:szCs w:val="20"/>
        </w:rPr>
        <w:t>q</w:t>
      </w:r>
      <w:r w:rsidRPr="0059380C">
        <w:rPr>
          <w:rFonts w:ascii="Arial" w:hAnsi="Arial" w:cs="Arial"/>
          <w:sz w:val="20"/>
          <w:szCs w:val="20"/>
        </w:rPr>
        <w:t>ue</w:t>
      </w:r>
    </w:p>
    <w:p w14:paraId="5CE213DC" w14:textId="77777777" w:rsidR="00A5748F" w:rsidRPr="0059380C" w:rsidRDefault="00A5748F" w:rsidP="00000C51">
      <w:pPr>
        <w:widowControl w:val="0"/>
        <w:tabs>
          <w:tab w:val="left" w:pos="4400"/>
        </w:tabs>
        <w:autoSpaceDE w:val="0"/>
        <w:autoSpaceDN w:val="0"/>
        <w:adjustRightInd w:val="0"/>
        <w:spacing w:before="120" w:after="120" w:line="360" w:lineRule="auto"/>
        <w:ind w:left="1080"/>
        <w:jc w:val="both"/>
        <w:rPr>
          <w:rFonts w:ascii="Arial" w:hAnsi="Arial" w:cs="Arial"/>
          <w:sz w:val="20"/>
          <w:szCs w:val="20"/>
        </w:rPr>
      </w:pPr>
      <w:r w:rsidRPr="0059380C">
        <w:rPr>
          <w:rFonts w:ascii="Arial" w:hAnsi="Arial" w:cs="Arial"/>
          <w:sz w:val="20"/>
          <w:szCs w:val="20"/>
        </w:rPr>
        <w:t>Sûreté et lutte</w:t>
      </w:r>
      <w:r w:rsidRPr="0059380C">
        <w:rPr>
          <w:rFonts w:ascii="Arial" w:hAnsi="Arial" w:cs="Arial"/>
          <w:spacing w:val="-1"/>
          <w:sz w:val="20"/>
          <w:szCs w:val="20"/>
        </w:rPr>
        <w:t xml:space="preserve"> </w:t>
      </w:r>
      <w:r w:rsidRPr="0059380C">
        <w:rPr>
          <w:rFonts w:ascii="Arial" w:hAnsi="Arial" w:cs="Arial"/>
          <w:sz w:val="20"/>
          <w:szCs w:val="20"/>
        </w:rPr>
        <w:t>con</w:t>
      </w:r>
      <w:r w:rsidRPr="0059380C">
        <w:rPr>
          <w:rFonts w:ascii="Arial" w:hAnsi="Arial" w:cs="Arial"/>
          <w:spacing w:val="-2"/>
          <w:sz w:val="20"/>
          <w:szCs w:val="20"/>
        </w:rPr>
        <w:t>t</w:t>
      </w:r>
      <w:r w:rsidRPr="0059380C">
        <w:rPr>
          <w:rFonts w:ascii="Arial" w:hAnsi="Arial" w:cs="Arial"/>
          <w:sz w:val="20"/>
          <w:szCs w:val="20"/>
        </w:rPr>
        <w:t>re les s</w:t>
      </w:r>
      <w:r w:rsidRPr="0059380C">
        <w:rPr>
          <w:rFonts w:ascii="Arial" w:hAnsi="Arial" w:cs="Arial"/>
          <w:spacing w:val="-2"/>
          <w:sz w:val="20"/>
          <w:szCs w:val="20"/>
        </w:rPr>
        <w:t>t</w:t>
      </w:r>
      <w:r w:rsidRPr="0059380C">
        <w:rPr>
          <w:rFonts w:ascii="Arial" w:hAnsi="Arial" w:cs="Arial"/>
          <w:sz w:val="20"/>
          <w:szCs w:val="20"/>
        </w:rPr>
        <w:t>upéfiants</w:t>
      </w:r>
      <w:r w:rsidRPr="0059380C">
        <w:rPr>
          <w:rFonts w:ascii="Arial" w:hAnsi="Arial" w:cs="Arial"/>
          <w:sz w:val="20"/>
          <w:szCs w:val="20"/>
        </w:rPr>
        <w:tab/>
        <w:t>A</w:t>
      </w:r>
      <w:r w:rsidRPr="0059380C">
        <w:rPr>
          <w:rFonts w:ascii="Arial" w:hAnsi="Arial" w:cs="Arial"/>
          <w:spacing w:val="-1"/>
          <w:sz w:val="20"/>
          <w:szCs w:val="20"/>
        </w:rPr>
        <w:t>u</w:t>
      </w:r>
      <w:r w:rsidRPr="0059380C">
        <w:rPr>
          <w:rFonts w:ascii="Arial" w:hAnsi="Arial" w:cs="Arial"/>
          <w:spacing w:val="-2"/>
          <w:sz w:val="20"/>
          <w:szCs w:val="20"/>
        </w:rPr>
        <w:t>t</w:t>
      </w:r>
      <w:r w:rsidRPr="0059380C">
        <w:rPr>
          <w:rFonts w:ascii="Arial" w:hAnsi="Arial" w:cs="Arial"/>
          <w:sz w:val="20"/>
          <w:szCs w:val="20"/>
        </w:rPr>
        <w:t>orités é</w:t>
      </w:r>
      <w:r w:rsidRPr="0059380C">
        <w:rPr>
          <w:rFonts w:ascii="Arial" w:hAnsi="Arial" w:cs="Arial"/>
          <w:spacing w:val="-3"/>
          <w:sz w:val="20"/>
          <w:szCs w:val="20"/>
        </w:rPr>
        <w:t>m</w:t>
      </w:r>
      <w:r w:rsidRPr="0059380C">
        <w:rPr>
          <w:rFonts w:ascii="Arial" w:hAnsi="Arial" w:cs="Arial"/>
          <w:sz w:val="20"/>
          <w:szCs w:val="20"/>
        </w:rPr>
        <w:t>e</w:t>
      </w:r>
      <w:r w:rsidRPr="0059380C">
        <w:rPr>
          <w:rFonts w:ascii="Arial" w:hAnsi="Arial" w:cs="Arial"/>
          <w:spacing w:val="1"/>
          <w:sz w:val="20"/>
          <w:szCs w:val="20"/>
        </w:rPr>
        <w:t>t</w:t>
      </w:r>
      <w:r w:rsidRPr="0059380C">
        <w:rPr>
          <w:rFonts w:ascii="Arial" w:hAnsi="Arial" w:cs="Arial"/>
          <w:sz w:val="20"/>
          <w:szCs w:val="20"/>
        </w:rPr>
        <w:t xml:space="preserve">trices de </w:t>
      </w:r>
      <w:r w:rsidRPr="0059380C">
        <w:rPr>
          <w:rFonts w:ascii="Arial" w:hAnsi="Arial" w:cs="Arial"/>
          <w:spacing w:val="-2"/>
          <w:sz w:val="20"/>
          <w:szCs w:val="20"/>
        </w:rPr>
        <w:t>c</w:t>
      </w:r>
      <w:r w:rsidRPr="0059380C">
        <w:rPr>
          <w:rFonts w:ascii="Arial" w:hAnsi="Arial" w:cs="Arial"/>
          <w:spacing w:val="-1"/>
          <w:sz w:val="20"/>
          <w:szCs w:val="20"/>
        </w:rPr>
        <w:t>a</w:t>
      </w:r>
      <w:r w:rsidRPr="0059380C">
        <w:rPr>
          <w:rFonts w:ascii="Arial" w:hAnsi="Arial" w:cs="Arial"/>
          <w:sz w:val="20"/>
          <w:szCs w:val="20"/>
        </w:rPr>
        <w:t>rtes d’id</w:t>
      </w:r>
      <w:r w:rsidRPr="0059380C">
        <w:rPr>
          <w:rFonts w:ascii="Arial" w:hAnsi="Arial" w:cs="Arial"/>
          <w:spacing w:val="-2"/>
          <w:sz w:val="20"/>
          <w:szCs w:val="20"/>
        </w:rPr>
        <w:t>e</w:t>
      </w:r>
      <w:r w:rsidRPr="0059380C">
        <w:rPr>
          <w:rFonts w:ascii="Arial" w:hAnsi="Arial" w:cs="Arial"/>
          <w:sz w:val="20"/>
          <w:szCs w:val="20"/>
        </w:rPr>
        <w:t>ntité</w:t>
      </w:r>
    </w:p>
    <w:p w14:paraId="6820C738" w14:textId="77777777" w:rsidR="00A5748F" w:rsidRPr="0059380C" w:rsidRDefault="00A5748F" w:rsidP="00000C51">
      <w:pPr>
        <w:widowControl w:val="0"/>
        <w:tabs>
          <w:tab w:val="left" w:pos="4400"/>
        </w:tabs>
        <w:autoSpaceDE w:val="0"/>
        <w:autoSpaceDN w:val="0"/>
        <w:adjustRightInd w:val="0"/>
        <w:spacing w:before="120" w:after="120" w:line="360" w:lineRule="auto"/>
        <w:ind w:left="1080"/>
        <w:jc w:val="both"/>
        <w:rPr>
          <w:rFonts w:ascii="Arial" w:hAnsi="Arial" w:cs="Arial"/>
          <w:sz w:val="20"/>
          <w:szCs w:val="20"/>
        </w:rPr>
      </w:pPr>
      <w:r w:rsidRPr="0059380C">
        <w:rPr>
          <w:rFonts w:ascii="Arial" w:hAnsi="Arial" w:cs="Arial"/>
          <w:sz w:val="20"/>
          <w:szCs w:val="20"/>
        </w:rPr>
        <w:t>Touris</w:t>
      </w:r>
      <w:r w:rsidRPr="0059380C">
        <w:rPr>
          <w:rFonts w:ascii="Arial" w:hAnsi="Arial" w:cs="Arial"/>
          <w:spacing w:val="-3"/>
          <w:sz w:val="20"/>
          <w:szCs w:val="20"/>
        </w:rPr>
        <w:t>m</w:t>
      </w:r>
      <w:r w:rsidRPr="0059380C">
        <w:rPr>
          <w:rFonts w:ascii="Arial" w:hAnsi="Arial" w:cs="Arial"/>
          <w:sz w:val="20"/>
          <w:szCs w:val="20"/>
        </w:rPr>
        <w:t>e</w:t>
      </w:r>
      <w:r w:rsidRPr="0059380C">
        <w:rPr>
          <w:rFonts w:ascii="Arial" w:hAnsi="Arial" w:cs="Arial"/>
          <w:sz w:val="20"/>
          <w:szCs w:val="20"/>
        </w:rPr>
        <w:tab/>
        <w:t>Qu</w:t>
      </w:r>
      <w:r w:rsidRPr="0059380C">
        <w:rPr>
          <w:rFonts w:ascii="Arial" w:hAnsi="Arial" w:cs="Arial"/>
          <w:spacing w:val="-2"/>
          <w:sz w:val="20"/>
          <w:szCs w:val="20"/>
        </w:rPr>
        <w:t>a</w:t>
      </w:r>
      <w:r w:rsidRPr="0059380C">
        <w:rPr>
          <w:rFonts w:ascii="Arial" w:hAnsi="Arial" w:cs="Arial"/>
          <w:sz w:val="20"/>
          <w:szCs w:val="20"/>
        </w:rPr>
        <w:t>r</w:t>
      </w:r>
      <w:r w:rsidRPr="0059380C">
        <w:rPr>
          <w:rFonts w:ascii="Arial" w:hAnsi="Arial" w:cs="Arial"/>
          <w:spacing w:val="-2"/>
          <w:sz w:val="20"/>
          <w:szCs w:val="20"/>
        </w:rPr>
        <w:t>a</w:t>
      </w:r>
      <w:r w:rsidRPr="0059380C">
        <w:rPr>
          <w:rFonts w:ascii="Arial" w:hAnsi="Arial" w:cs="Arial"/>
          <w:sz w:val="20"/>
          <w:szCs w:val="20"/>
        </w:rPr>
        <w:t>ntaine</w:t>
      </w:r>
    </w:p>
    <w:p w14:paraId="4C87A98D" w14:textId="77777777" w:rsidR="00A5748F" w:rsidRPr="0059380C" w:rsidRDefault="00A5748F" w:rsidP="00000C51">
      <w:pPr>
        <w:widowControl w:val="0"/>
        <w:tabs>
          <w:tab w:val="left" w:pos="920"/>
        </w:tabs>
        <w:autoSpaceDE w:val="0"/>
        <w:autoSpaceDN w:val="0"/>
        <w:adjustRightInd w:val="0"/>
        <w:spacing w:before="120" w:after="120" w:line="360" w:lineRule="auto"/>
        <w:ind w:left="120" w:right="85" w:firstLine="360"/>
        <w:jc w:val="both"/>
        <w:rPr>
          <w:rFonts w:ascii="Arial" w:hAnsi="Arial" w:cs="Arial"/>
          <w:sz w:val="20"/>
          <w:szCs w:val="20"/>
        </w:rPr>
      </w:pPr>
      <w:r w:rsidRPr="0059380C">
        <w:rPr>
          <w:rFonts w:ascii="Arial" w:hAnsi="Arial" w:cs="Arial"/>
          <w:sz w:val="20"/>
          <w:szCs w:val="20"/>
        </w:rPr>
        <w:t>3</w:t>
      </w:r>
      <w:r w:rsidRPr="0059380C">
        <w:rPr>
          <w:rFonts w:ascii="Arial" w:hAnsi="Arial" w:cs="Arial"/>
          <w:spacing w:val="-1"/>
          <w:sz w:val="20"/>
          <w:szCs w:val="20"/>
        </w:rPr>
        <w:t>.</w:t>
      </w:r>
      <w:r w:rsidRPr="0059380C">
        <w:rPr>
          <w:rFonts w:ascii="Arial" w:hAnsi="Arial" w:cs="Arial"/>
          <w:sz w:val="20"/>
          <w:szCs w:val="20"/>
        </w:rPr>
        <w:t>2</w:t>
      </w:r>
      <w:r w:rsidRPr="0059380C">
        <w:rPr>
          <w:rFonts w:ascii="Arial" w:hAnsi="Arial" w:cs="Arial"/>
          <w:sz w:val="20"/>
          <w:szCs w:val="20"/>
        </w:rPr>
        <w:tab/>
      </w:r>
      <w:r w:rsidRPr="0059380C">
        <w:rPr>
          <w:rFonts w:ascii="Arial" w:hAnsi="Arial" w:cs="Arial"/>
          <w:spacing w:val="-2"/>
          <w:sz w:val="20"/>
          <w:szCs w:val="20"/>
        </w:rPr>
        <w:t>E</w:t>
      </w:r>
      <w:r w:rsidRPr="0059380C">
        <w:rPr>
          <w:rFonts w:ascii="Arial" w:hAnsi="Arial" w:cs="Arial"/>
          <w:sz w:val="20"/>
          <w:szCs w:val="20"/>
        </w:rPr>
        <w:t>n</w:t>
      </w:r>
      <w:r w:rsidRPr="0059380C">
        <w:rPr>
          <w:rFonts w:ascii="Arial" w:hAnsi="Arial" w:cs="Arial"/>
          <w:spacing w:val="36"/>
          <w:sz w:val="20"/>
          <w:szCs w:val="20"/>
        </w:rPr>
        <w:t xml:space="preserve"> </w:t>
      </w:r>
      <w:r w:rsidRPr="0059380C">
        <w:rPr>
          <w:rFonts w:ascii="Arial" w:hAnsi="Arial" w:cs="Arial"/>
          <w:sz w:val="20"/>
          <w:szCs w:val="20"/>
        </w:rPr>
        <w:t>ou</w:t>
      </w:r>
      <w:r w:rsidRPr="0059380C">
        <w:rPr>
          <w:rFonts w:ascii="Arial" w:hAnsi="Arial" w:cs="Arial"/>
          <w:spacing w:val="-2"/>
          <w:sz w:val="20"/>
          <w:szCs w:val="20"/>
        </w:rPr>
        <w:t>t</w:t>
      </w:r>
      <w:r w:rsidRPr="0059380C">
        <w:rPr>
          <w:rFonts w:ascii="Arial" w:hAnsi="Arial" w:cs="Arial"/>
          <w:sz w:val="20"/>
          <w:szCs w:val="20"/>
        </w:rPr>
        <w:t>re,</w:t>
      </w:r>
      <w:r w:rsidRPr="0059380C">
        <w:rPr>
          <w:rFonts w:ascii="Arial" w:hAnsi="Arial" w:cs="Arial"/>
          <w:spacing w:val="36"/>
          <w:sz w:val="20"/>
          <w:szCs w:val="20"/>
        </w:rPr>
        <w:t xml:space="preserve"> </w:t>
      </w:r>
      <w:r w:rsidRPr="0059380C">
        <w:rPr>
          <w:rFonts w:ascii="Arial" w:hAnsi="Arial" w:cs="Arial"/>
          <w:sz w:val="20"/>
          <w:szCs w:val="20"/>
        </w:rPr>
        <w:t>la</w:t>
      </w:r>
      <w:r w:rsidRPr="0059380C">
        <w:rPr>
          <w:rFonts w:ascii="Arial" w:hAnsi="Arial" w:cs="Arial"/>
          <w:spacing w:val="37"/>
          <w:sz w:val="20"/>
          <w:szCs w:val="20"/>
        </w:rPr>
        <w:t xml:space="preserve"> </w:t>
      </w:r>
      <w:r w:rsidRPr="0059380C">
        <w:rPr>
          <w:rFonts w:ascii="Arial" w:hAnsi="Arial" w:cs="Arial"/>
          <w:sz w:val="20"/>
          <w:szCs w:val="20"/>
        </w:rPr>
        <w:t>participat</w:t>
      </w:r>
      <w:r w:rsidRPr="0059380C">
        <w:rPr>
          <w:rFonts w:ascii="Arial" w:hAnsi="Arial" w:cs="Arial"/>
          <w:spacing w:val="-2"/>
          <w:sz w:val="20"/>
          <w:szCs w:val="20"/>
        </w:rPr>
        <w:t>i</w:t>
      </w:r>
      <w:r w:rsidRPr="0059380C">
        <w:rPr>
          <w:rFonts w:ascii="Arial" w:hAnsi="Arial" w:cs="Arial"/>
          <w:sz w:val="20"/>
          <w:szCs w:val="20"/>
        </w:rPr>
        <w:t>on</w:t>
      </w:r>
      <w:r w:rsidRPr="0059380C">
        <w:rPr>
          <w:rFonts w:ascii="Arial" w:hAnsi="Arial" w:cs="Arial"/>
          <w:spacing w:val="37"/>
          <w:sz w:val="20"/>
          <w:szCs w:val="20"/>
        </w:rPr>
        <w:t xml:space="preserve"> </w:t>
      </w:r>
      <w:r w:rsidRPr="0059380C">
        <w:rPr>
          <w:rFonts w:ascii="Arial" w:hAnsi="Arial" w:cs="Arial"/>
          <w:sz w:val="20"/>
          <w:szCs w:val="20"/>
        </w:rPr>
        <w:t>des</w:t>
      </w:r>
      <w:r w:rsidRPr="0059380C">
        <w:rPr>
          <w:rFonts w:ascii="Arial" w:hAnsi="Arial" w:cs="Arial"/>
          <w:spacing w:val="36"/>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ploi</w:t>
      </w:r>
      <w:r w:rsidRPr="0059380C">
        <w:rPr>
          <w:rFonts w:ascii="Arial" w:hAnsi="Arial" w:cs="Arial"/>
          <w:spacing w:val="-2"/>
          <w:sz w:val="20"/>
          <w:szCs w:val="20"/>
        </w:rPr>
        <w:t>t</w:t>
      </w:r>
      <w:r w:rsidRPr="0059380C">
        <w:rPr>
          <w:rFonts w:ascii="Arial" w:hAnsi="Arial" w:cs="Arial"/>
          <w:spacing w:val="-1"/>
          <w:sz w:val="20"/>
          <w:szCs w:val="20"/>
        </w:rPr>
        <w:t>a</w:t>
      </w:r>
      <w:r w:rsidRPr="0059380C">
        <w:rPr>
          <w:rFonts w:ascii="Arial" w:hAnsi="Arial" w:cs="Arial"/>
          <w:sz w:val="20"/>
          <w:szCs w:val="20"/>
        </w:rPr>
        <w:t>nts</w:t>
      </w:r>
      <w:r w:rsidRPr="0059380C">
        <w:rPr>
          <w:rFonts w:ascii="Arial" w:hAnsi="Arial" w:cs="Arial"/>
          <w:spacing w:val="37"/>
          <w:sz w:val="20"/>
          <w:szCs w:val="20"/>
        </w:rPr>
        <w:t xml:space="preserve"> </w:t>
      </w:r>
      <w:r w:rsidRPr="0059380C">
        <w:rPr>
          <w:rFonts w:ascii="Arial" w:hAnsi="Arial" w:cs="Arial"/>
          <w:spacing w:val="-1"/>
          <w:sz w:val="20"/>
          <w:szCs w:val="20"/>
        </w:rPr>
        <w:t>d</w:t>
      </w:r>
      <w:r w:rsidRPr="0059380C">
        <w:rPr>
          <w:rFonts w:ascii="Arial" w:hAnsi="Arial" w:cs="Arial"/>
          <w:sz w:val="20"/>
          <w:szCs w:val="20"/>
        </w:rPr>
        <w:t>’aé</w:t>
      </w:r>
      <w:r w:rsidRPr="0059380C">
        <w:rPr>
          <w:rFonts w:ascii="Arial" w:hAnsi="Arial" w:cs="Arial"/>
          <w:spacing w:val="-1"/>
          <w:sz w:val="20"/>
          <w:szCs w:val="20"/>
        </w:rPr>
        <w:t>ro</w:t>
      </w:r>
      <w:r w:rsidRPr="0059380C">
        <w:rPr>
          <w:rFonts w:ascii="Arial" w:hAnsi="Arial" w:cs="Arial"/>
          <w:sz w:val="20"/>
          <w:szCs w:val="20"/>
        </w:rPr>
        <w:t>p</w:t>
      </w:r>
      <w:r w:rsidRPr="0059380C">
        <w:rPr>
          <w:rFonts w:ascii="Arial" w:hAnsi="Arial" w:cs="Arial"/>
          <w:spacing w:val="-1"/>
          <w:sz w:val="20"/>
          <w:szCs w:val="20"/>
        </w:rPr>
        <w:t>or</w:t>
      </w:r>
      <w:r w:rsidRPr="0059380C">
        <w:rPr>
          <w:rFonts w:ascii="Arial" w:hAnsi="Arial" w:cs="Arial"/>
          <w:sz w:val="20"/>
          <w:szCs w:val="20"/>
        </w:rPr>
        <w:t>ts</w:t>
      </w:r>
      <w:r w:rsidRPr="0059380C">
        <w:rPr>
          <w:rFonts w:ascii="Arial" w:hAnsi="Arial" w:cs="Arial"/>
          <w:spacing w:val="37"/>
          <w:sz w:val="20"/>
          <w:szCs w:val="20"/>
        </w:rPr>
        <w:t xml:space="preserve"> </w:t>
      </w:r>
      <w:r w:rsidRPr="0059380C">
        <w:rPr>
          <w:rFonts w:ascii="Arial" w:hAnsi="Arial" w:cs="Arial"/>
          <w:spacing w:val="-1"/>
          <w:sz w:val="20"/>
          <w:szCs w:val="20"/>
        </w:rPr>
        <w:t>(pu</w:t>
      </w:r>
      <w:r w:rsidRPr="0059380C">
        <w:rPr>
          <w:rFonts w:ascii="Arial" w:hAnsi="Arial" w:cs="Arial"/>
          <w:sz w:val="20"/>
          <w:szCs w:val="20"/>
        </w:rPr>
        <w:t>blics</w:t>
      </w:r>
      <w:r w:rsidRPr="0059380C">
        <w:rPr>
          <w:rFonts w:ascii="Arial" w:hAnsi="Arial" w:cs="Arial"/>
          <w:spacing w:val="37"/>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37"/>
          <w:sz w:val="20"/>
          <w:szCs w:val="20"/>
        </w:rPr>
        <w:t xml:space="preserve"> </w:t>
      </w:r>
      <w:r w:rsidRPr="0059380C">
        <w:rPr>
          <w:rFonts w:ascii="Arial" w:hAnsi="Arial" w:cs="Arial"/>
          <w:sz w:val="20"/>
          <w:szCs w:val="20"/>
        </w:rPr>
        <w:t>pr</w:t>
      </w:r>
      <w:r w:rsidRPr="0059380C">
        <w:rPr>
          <w:rFonts w:ascii="Arial" w:hAnsi="Arial" w:cs="Arial"/>
          <w:spacing w:val="-2"/>
          <w:sz w:val="20"/>
          <w:szCs w:val="20"/>
        </w:rPr>
        <w:t>i</w:t>
      </w:r>
      <w:r w:rsidRPr="0059380C">
        <w:rPr>
          <w:rFonts w:ascii="Arial" w:hAnsi="Arial" w:cs="Arial"/>
          <w:sz w:val="20"/>
          <w:szCs w:val="20"/>
        </w:rPr>
        <w:t>vés)</w:t>
      </w:r>
      <w:r w:rsidRPr="0059380C">
        <w:rPr>
          <w:rFonts w:ascii="Arial" w:hAnsi="Arial" w:cs="Arial"/>
          <w:spacing w:val="37"/>
          <w:sz w:val="20"/>
          <w:szCs w:val="20"/>
        </w:rPr>
        <w:t xml:space="preserve"> </w:t>
      </w:r>
      <w:r w:rsidRPr="0059380C">
        <w:rPr>
          <w:rFonts w:ascii="Arial" w:hAnsi="Arial" w:cs="Arial"/>
          <w:sz w:val="20"/>
          <w:szCs w:val="20"/>
        </w:rPr>
        <w:t>et</w:t>
      </w:r>
      <w:r w:rsidRPr="0059380C">
        <w:rPr>
          <w:rFonts w:ascii="Arial" w:hAnsi="Arial" w:cs="Arial"/>
          <w:spacing w:val="37"/>
          <w:sz w:val="20"/>
          <w:szCs w:val="20"/>
        </w:rPr>
        <w:t xml:space="preserve"> </w:t>
      </w:r>
      <w:r w:rsidRPr="0059380C">
        <w:rPr>
          <w:rFonts w:ascii="Arial" w:hAnsi="Arial" w:cs="Arial"/>
          <w:sz w:val="20"/>
          <w:szCs w:val="20"/>
        </w:rPr>
        <w:t>d</w:t>
      </w:r>
      <w:r w:rsidRPr="0059380C">
        <w:rPr>
          <w:rFonts w:ascii="Arial" w:hAnsi="Arial" w:cs="Arial"/>
          <w:spacing w:val="-2"/>
          <w:sz w:val="20"/>
          <w:szCs w:val="20"/>
        </w:rPr>
        <w:t>e</w:t>
      </w:r>
      <w:r w:rsidRPr="0059380C">
        <w:rPr>
          <w:rFonts w:ascii="Arial" w:hAnsi="Arial" w:cs="Arial"/>
          <w:sz w:val="20"/>
          <w:szCs w:val="20"/>
        </w:rPr>
        <w:t>s</w:t>
      </w:r>
      <w:r w:rsidRPr="0059380C">
        <w:rPr>
          <w:rFonts w:ascii="Arial" w:hAnsi="Arial" w:cs="Arial"/>
          <w:spacing w:val="37"/>
          <w:sz w:val="20"/>
          <w:szCs w:val="20"/>
        </w:rPr>
        <w:t xml:space="preserve"> </w:t>
      </w:r>
      <w:r w:rsidRPr="0059380C">
        <w:rPr>
          <w:rFonts w:ascii="Arial" w:hAnsi="Arial" w:cs="Arial"/>
          <w:sz w:val="20"/>
          <w:szCs w:val="20"/>
        </w:rPr>
        <w:t>e</w:t>
      </w:r>
      <w:r w:rsidRPr="0059380C">
        <w:rPr>
          <w:rFonts w:ascii="Arial" w:hAnsi="Arial" w:cs="Arial"/>
          <w:spacing w:val="-1"/>
          <w:sz w:val="20"/>
          <w:szCs w:val="20"/>
        </w:rPr>
        <w:t>x</w:t>
      </w:r>
      <w:r w:rsidRPr="0059380C">
        <w:rPr>
          <w:rFonts w:ascii="Arial" w:hAnsi="Arial" w:cs="Arial"/>
          <w:sz w:val="20"/>
          <w:szCs w:val="20"/>
        </w:rPr>
        <w:t>ploitants</w:t>
      </w:r>
      <w:r w:rsidRPr="0059380C">
        <w:rPr>
          <w:rFonts w:ascii="Arial" w:hAnsi="Arial" w:cs="Arial"/>
          <w:spacing w:val="36"/>
          <w:sz w:val="20"/>
          <w:szCs w:val="20"/>
        </w:rPr>
        <w:t xml:space="preserve"> </w:t>
      </w:r>
      <w:r w:rsidRPr="0059380C">
        <w:rPr>
          <w:rFonts w:ascii="Arial" w:hAnsi="Arial" w:cs="Arial"/>
          <w:sz w:val="20"/>
          <w:szCs w:val="20"/>
        </w:rPr>
        <w:t>d’a</w:t>
      </w:r>
      <w:r w:rsidRPr="0059380C">
        <w:rPr>
          <w:rFonts w:ascii="Arial" w:hAnsi="Arial" w:cs="Arial"/>
          <w:spacing w:val="-2"/>
          <w:sz w:val="20"/>
          <w:szCs w:val="20"/>
        </w:rPr>
        <w:t>é</w:t>
      </w:r>
      <w:r w:rsidRPr="0059380C">
        <w:rPr>
          <w:rFonts w:ascii="Arial" w:hAnsi="Arial" w:cs="Arial"/>
          <w:sz w:val="20"/>
          <w:szCs w:val="20"/>
        </w:rPr>
        <w:t>r</w:t>
      </w:r>
      <w:r w:rsidRPr="0059380C">
        <w:rPr>
          <w:rFonts w:ascii="Arial" w:hAnsi="Arial" w:cs="Arial"/>
          <w:spacing w:val="-1"/>
          <w:sz w:val="20"/>
          <w:szCs w:val="20"/>
        </w:rPr>
        <w:t>o</w:t>
      </w:r>
      <w:r w:rsidRPr="0059380C">
        <w:rPr>
          <w:rFonts w:ascii="Arial" w:hAnsi="Arial" w:cs="Arial"/>
          <w:sz w:val="20"/>
          <w:szCs w:val="20"/>
        </w:rPr>
        <w:t>n</w:t>
      </w:r>
      <w:r w:rsidRPr="0059380C">
        <w:rPr>
          <w:rFonts w:ascii="Arial" w:hAnsi="Arial" w:cs="Arial"/>
          <w:spacing w:val="-2"/>
          <w:sz w:val="20"/>
          <w:szCs w:val="20"/>
        </w:rPr>
        <w:t>e</w:t>
      </w:r>
      <w:r w:rsidRPr="0059380C">
        <w:rPr>
          <w:rFonts w:ascii="Arial" w:hAnsi="Arial" w:cs="Arial"/>
          <w:sz w:val="20"/>
          <w:szCs w:val="20"/>
        </w:rPr>
        <w:t>fs</w:t>
      </w:r>
      <w:r w:rsidRPr="0059380C">
        <w:rPr>
          <w:rFonts w:ascii="Arial" w:hAnsi="Arial" w:cs="Arial"/>
          <w:spacing w:val="37"/>
          <w:sz w:val="20"/>
          <w:szCs w:val="20"/>
        </w:rPr>
        <w:t xml:space="preserve"> </w:t>
      </w:r>
      <w:r w:rsidRPr="0059380C">
        <w:rPr>
          <w:rFonts w:ascii="Arial" w:hAnsi="Arial" w:cs="Arial"/>
          <w:sz w:val="20"/>
          <w:szCs w:val="20"/>
        </w:rPr>
        <w:t>in</w:t>
      </w:r>
      <w:r w:rsidRPr="0059380C">
        <w:rPr>
          <w:rFonts w:ascii="Arial" w:hAnsi="Arial" w:cs="Arial"/>
          <w:spacing w:val="-2"/>
          <w:sz w:val="20"/>
          <w:szCs w:val="20"/>
        </w:rPr>
        <w:t>t</w:t>
      </w:r>
      <w:r w:rsidRPr="0059380C">
        <w:rPr>
          <w:rFonts w:ascii="Arial" w:hAnsi="Arial" w:cs="Arial"/>
          <w:spacing w:val="-1"/>
          <w:sz w:val="20"/>
          <w:szCs w:val="20"/>
        </w:rPr>
        <w:t>e</w:t>
      </w:r>
      <w:r w:rsidRPr="0059380C">
        <w:rPr>
          <w:rFonts w:ascii="Arial" w:hAnsi="Arial" w:cs="Arial"/>
          <w:sz w:val="20"/>
          <w:szCs w:val="20"/>
        </w:rPr>
        <w:t>rn</w:t>
      </w:r>
      <w:r w:rsidRPr="0059380C">
        <w:rPr>
          <w:rFonts w:ascii="Arial" w:hAnsi="Arial" w:cs="Arial"/>
          <w:spacing w:val="-2"/>
          <w:sz w:val="20"/>
          <w:szCs w:val="20"/>
        </w:rPr>
        <w:t>a</w:t>
      </w:r>
      <w:r w:rsidRPr="0059380C">
        <w:rPr>
          <w:rFonts w:ascii="Arial" w:hAnsi="Arial" w:cs="Arial"/>
          <w:spacing w:val="-1"/>
          <w:sz w:val="20"/>
          <w:szCs w:val="20"/>
        </w:rPr>
        <w:t>ti</w:t>
      </w:r>
      <w:r w:rsidRPr="0059380C">
        <w:rPr>
          <w:rFonts w:ascii="Arial" w:hAnsi="Arial" w:cs="Arial"/>
          <w:sz w:val="20"/>
          <w:szCs w:val="20"/>
        </w:rPr>
        <w:t>on</w:t>
      </w:r>
      <w:r w:rsidRPr="0059380C">
        <w:rPr>
          <w:rFonts w:ascii="Arial" w:hAnsi="Arial" w:cs="Arial"/>
          <w:spacing w:val="-1"/>
          <w:sz w:val="20"/>
          <w:szCs w:val="20"/>
        </w:rPr>
        <w:t>au</w:t>
      </w:r>
      <w:r w:rsidRPr="0059380C">
        <w:rPr>
          <w:rFonts w:ascii="Arial" w:hAnsi="Arial" w:cs="Arial"/>
          <w:sz w:val="20"/>
          <w:szCs w:val="20"/>
        </w:rPr>
        <w:t>x</w:t>
      </w:r>
      <w:r w:rsidRPr="0059380C">
        <w:rPr>
          <w:rFonts w:ascii="Arial" w:hAnsi="Arial" w:cs="Arial"/>
          <w:spacing w:val="-1"/>
          <w:sz w:val="20"/>
          <w:szCs w:val="20"/>
        </w:rPr>
        <w:t xml:space="preserve"> </w:t>
      </w:r>
      <w:r w:rsidRPr="0059380C">
        <w:rPr>
          <w:rFonts w:ascii="Arial" w:hAnsi="Arial" w:cs="Arial"/>
          <w:sz w:val="20"/>
          <w:szCs w:val="20"/>
        </w:rPr>
        <w:t>r</w:t>
      </w:r>
      <w:r w:rsidRPr="0059380C">
        <w:rPr>
          <w:rFonts w:ascii="Arial" w:hAnsi="Arial" w:cs="Arial"/>
          <w:spacing w:val="-1"/>
          <w:sz w:val="20"/>
          <w:szCs w:val="20"/>
        </w:rPr>
        <w:t>ésident</w:t>
      </w:r>
      <w:r w:rsidRPr="0059380C">
        <w:rPr>
          <w:rFonts w:ascii="Arial" w:hAnsi="Arial" w:cs="Arial"/>
          <w:sz w:val="20"/>
          <w:szCs w:val="20"/>
        </w:rPr>
        <w:t xml:space="preserve">s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 xml:space="preserve">de </w:t>
      </w:r>
      <w:r w:rsidRPr="0059380C">
        <w:rPr>
          <w:rFonts w:ascii="Arial" w:hAnsi="Arial" w:cs="Arial"/>
          <w:spacing w:val="-1"/>
          <w:sz w:val="20"/>
          <w:szCs w:val="20"/>
        </w:rPr>
        <w:t>leu</w:t>
      </w:r>
      <w:r w:rsidRPr="0059380C">
        <w:rPr>
          <w:rFonts w:ascii="Arial" w:hAnsi="Arial" w:cs="Arial"/>
          <w:sz w:val="20"/>
          <w:szCs w:val="20"/>
        </w:rPr>
        <w:t>rs</w:t>
      </w:r>
      <w:r w:rsidRPr="0059380C">
        <w:rPr>
          <w:rFonts w:ascii="Arial" w:hAnsi="Arial" w:cs="Arial"/>
          <w:spacing w:val="-2"/>
          <w:sz w:val="20"/>
          <w:szCs w:val="20"/>
        </w:rPr>
        <w:t xml:space="preserve"> </w:t>
      </w:r>
      <w:r w:rsidRPr="0059380C">
        <w:rPr>
          <w:rFonts w:ascii="Arial" w:hAnsi="Arial" w:cs="Arial"/>
          <w:spacing w:val="-1"/>
          <w:sz w:val="20"/>
          <w:szCs w:val="20"/>
        </w:rPr>
        <w:t>o</w:t>
      </w:r>
      <w:r w:rsidRPr="0059380C">
        <w:rPr>
          <w:rFonts w:ascii="Arial" w:hAnsi="Arial" w:cs="Arial"/>
          <w:sz w:val="20"/>
          <w:szCs w:val="20"/>
        </w:rPr>
        <w:t>rg</w:t>
      </w:r>
      <w:r w:rsidRPr="0059380C">
        <w:rPr>
          <w:rFonts w:ascii="Arial" w:hAnsi="Arial" w:cs="Arial"/>
          <w:spacing w:val="-2"/>
          <w:sz w:val="20"/>
          <w:szCs w:val="20"/>
        </w:rPr>
        <w:t>a</w:t>
      </w:r>
      <w:r w:rsidRPr="0059380C">
        <w:rPr>
          <w:rFonts w:ascii="Arial" w:hAnsi="Arial" w:cs="Arial"/>
          <w:sz w:val="20"/>
          <w:szCs w:val="20"/>
        </w:rPr>
        <w:t>n</w:t>
      </w:r>
      <w:r w:rsidRPr="0059380C">
        <w:rPr>
          <w:rFonts w:ascii="Arial" w:hAnsi="Arial" w:cs="Arial"/>
          <w:spacing w:val="-1"/>
          <w:sz w:val="20"/>
          <w:szCs w:val="20"/>
        </w:rPr>
        <w:t>is</w:t>
      </w:r>
      <w:r w:rsidRPr="0059380C">
        <w:rPr>
          <w:rFonts w:ascii="Arial" w:hAnsi="Arial" w:cs="Arial"/>
          <w:sz w:val="20"/>
          <w:szCs w:val="20"/>
        </w:rPr>
        <w:t>ations r</w:t>
      </w:r>
      <w:r w:rsidRPr="0059380C">
        <w:rPr>
          <w:rFonts w:ascii="Arial" w:hAnsi="Arial" w:cs="Arial"/>
          <w:spacing w:val="-2"/>
          <w:sz w:val="20"/>
          <w:szCs w:val="20"/>
        </w:rPr>
        <w:t>e</w:t>
      </w:r>
      <w:r w:rsidRPr="0059380C">
        <w:rPr>
          <w:rFonts w:ascii="Arial" w:hAnsi="Arial" w:cs="Arial"/>
          <w:sz w:val="20"/>
          <w:szCs w:val="20"/>
        </w:rPr>
        <w:t>prés</w:t>
      </w:r>
      <w:r w:rsidRPr="0059380C">
        <w:rPr>
          <w:rFonts w:ascii="Arial" w:hAnsi="Arial" w:cs="Arial"/>
          <w:spacing w:val="-2"/>
          <w:sz w:val="20"/>
          <w:szCs w:val="20"/>
        </w:rPr>
        <w:t>e</w:t>
      </w:r>
      <w:r w:rsidRPr="0059380C">
        <w:rPr>
          <w:rFonts w:ascii="Arial" w:hAnsi="Arial" w:cs="Arial"/>
          <w:sz w:val="20"/>
          <w:szCs w:val="20"/>
        </w:rPr>
        <w:t xml:space="preserve">ntatives </w:t>
      </w:r>
      <w:r w:rsidRPr="0059380C">
        <w:rPr>
          <w:rFonts w:ascii="Arial" w:hAnsi="Arial" w:cs="Arial"/>
          <w:spacing w:val="-2"/>
          <w:sz w:val="20"/>
          <w:szCs w:val="20"/>
        </w:rPr>
        <w:t>e</w:t>
      </w:r>
      <w:r w:rsidRPr="0059380C">
        <w:rPr>
          <w:rFonts w:ascii="Arial" w:hAnsi="Arial" w:cs="Arial"/>
          <w:sz w:val="20"/>
          <w:szCs w:val="20"/>
        </w:rPr>
        <w:t>st essentielle.</w:t>
      </w:r>
    </w:p>
    <w:p w14:paraId="0B8069E1" w14:textId="77777777" w:rsidR="00A5748F" w:rsidRPr="0059380C" w:rsidRDefault="00A5748F" w:rsidP="00000C51">
      <w:pPr>
        <w:widowControl w:val="0"/>
        <w:tabs>
          <w:tab w:val="left" w:pos="920"/>
        </w:tabs>
        <w:autoSpaceDE w:val="0"/>
        <w:autoSpaceDN w:val="0"/>
        <w:adjustRightInd w:val="0"/>
        <w:spacing w:before="120" w:after="120" w:line="360" w:lineRule="auto"/>
        <w:ind w:left="120" w:right="87" w:firstLine="360"/>
        <w:jc w:val="both"/>
        <w:rPr>
          <w:rFonts w:ascii="Arial" w:hAnsi="Arial" w:cs="Arial"/>
          <w:sz w:val="20"/>
          <w:szCs w:val="20"/>
        </w:rPr>
      </w:pPr>
      <w:r w:rsidRPr="0059380C">
        <w:rPr>
          <w:rFonts w:ascii="Arial" w:hAnsi="Arial" w:cs="Arial"/>
          <w:sz w:val="20"/>
          <w:szCs w:val="20"/>
        </w:rPr>
        <w:t>3</w:t>
      </w:r>
      <w:r w:rsidRPr="0059380C">
        <w:rPr>
          <w:rFonts w:ascii="Arial" w:hAnsi="Arial" w:cs="Arial"/>
          <w:spacing w:val="-1"/>
          <w:sz w:val="20"/>
          <w:szCs w:val="20"/>
        </w:rPr>
        <w:t>.</w:t>
      </w:r>
      <w:r w:rsidRPr="0059380C">
        <w:rPr>
          <w:rFonts w:ascii="Arial" w:hAnsi="Arial" w:cs="Arial"/>
          <w:sz w:val="20"/>
          <w:szCs w:val="20"/>
        </w:rPr>
        <w:t>3</w:t>
      </w:r>
      <w:r w:rsidRPr="0059380C">
        <w:rPr>
          <w:rFonts w:ascii="Arial" w:hAnsi="Arial" w:cs="Arial"/>
          <w:sz w:val="20"/>
          <w:szCs w:val="20"/>
        </w:rPr>
        <w:tab/>
        <w:t>Les</w:t>
      </w:r>
      <w:r w:rsidRPr="0059380C">
        <w:rPr>
          <w:rFonts w:ascii="Arial" w:hAnsi="Arial" w:cs="Arial"/>
          <w:spacing w:val="16"/>
          <w:sz w:val="20"/>
          <w:szCs w:val="20"/>
        </w:rPr>
        <w:t xml:space="preserve"> </w:t>
      </w:r>
      <w:r w:rsidRPr="0059380C">
        <w:rPr>
          <w:rFonts w:ascii="Arial" w:hAnsi="Arial" w:cs="Arial"/>
          <w:sz w:val="20"/>
          <w:szCs w:val="20"/>
        </w:rPr>
        <w:t>au</w:t>
      </w:r>
      <w:r w:rsidRPr="0059380C">
        <w:rPr>
          <w:rFonts w:ascii="Arial" w:hAnsi="Arial" w:cs="Arial"/>
          <w:spacing w:val="-2"/>
          <w:sz w:val="20"/>
          <w:szCs w:val="20"/>
        </w:rPr>
        <w:t>t</w:t>
      </w:r>
      <w:r w:rsidRPr="0059380C">
        <w:rPr>
          <w:rFonts w:ascii="Arial" w:hAnsi="Arial" w:cs="Arial"/>
          <w:sz w:val="20"/>
          <w:szCs w:val="20"/>
        </w:rPr>
        <w:t>r</w:t>
      </w:r>
      <w:r w:rsidRPr="0059380C">
        <w:rPr>
          <w:rFonts w:ascii="Arial" w:hAnsi="Arial" w:cs="Arial"/>
          <w:spacing w:val="-2"/>
          <w:sz w:val="20"/>
          <w:szCs w:val="20"/>
        </w:rPr>
        <w:t>e</w:t>
      </w:r>
      <w:r w:rsidRPr="0059380C">
        <w:rPr>
          <w:rFonts w:ascii="Arial" w:hAnsi="Arial" w:cs="Arial"/>
          <w:sz w:val="20"/>
          <w:szCs w:val="20"/>
        </w:rPr>
        <w:t>s</w:t>
      </w:r>
      <w:r w:rsidRPr="0059380C">
        <w:rPr>
          <w:rFonts w:ascii="Arial" w:hAnsi="Arial" w:cs="Arial"/>
          <w:spacing w:val="16"/>
          <w:sz w:val="20"/>
          <w:szCs w:val="20"/>
        </w:rPr>
        <w:t xml:space="preserve"> </w:t>
      </w:r>
      <w:r w:rsidRPr="0059380C">
        <w:rPr>
          <w:rFonts w:ascii="Arial" w:hAnsi="Arial" w:cs="Arial"/>
          <w:sz w:val="20"/>
          <w:szCs w:val="20"/>
        </w:rPr>
        <w:t>entités</w:t>
      </w:r>
      <w:r w:rsidRPr="0059380C">
        <w:rPr>
          <w:rFonts w:ascii="Arial" w:hAnsi="Arial" w:cs="Arial"/>
          <w:spacing w:val="16"/>
          <w:sz w:val="20"/>
          <w:szCs w:val="20"/>
        </w:rPr>
        <w:t xml:space="preserve"> </w:t>
      </w:r>
      <w:r w:rsidRPr="0059380C">
        <w:rPr>
          <w:rFonts w:ascii="Arial" w:hAnsi="Arial" w:cs="Arial"/>
          <w:sz w:val="20"/>
          <w:szCs w:val="20"/>
        </w:rPr>
        <w:t>qui</w:t>
      </w:r>
      <w:r w:rsidRPr="0059380C">
        <w:rPr>
          <w:rFonts w:ascii="Arial" w:hAnsi="Arial" w:cs="Arial"/>
          <w:spacing w:val="14"/>
          <w:sz w:val="20"/>
          <w:szCs w:val="20"/>
        </w:rPr>
        <w:t xml:space="preserve"> </w:t>
      </w:r>
      <w:r w:rsidRPr="0059380C">
        <w:rPr>
          <w:rFonts w:ascii="Arial" w:hAnsi="Arial" w:cs="Arial"/>
          <w:sz w:val="20"/>
          <w:szCs w:val="20"/>
        </w:rPr>
        <w:t>peuv</w:t>
      </w:r>
      <w:r w:rsidRPr="0059380C">
        <w:rPr>
          <w:rFonts w:ascii="Arial" w:hAnsi="Arial" w:cs="Arial"/>
          <w:spacing w:val="-2"/>
          <w:sz w:val="20"/>
          <w:szCs w:val="20"/>
        </w:rPr>
        <w:t>e</w:t>
      </w:r>
      <w:r w:rsidRPr="0059380C">
        <w:rPr>
          <w:rFonts w:ascii="Arial" w:hAnsi="Arial" w:cs="Arial"/>
          <w:sz w:val="20"/>
          <w:szCs w:val="20"/>
        </w:rPr>
        <w:t>nt</w:t>
      </w:r>
      <w:r w:rsidRPr="0059380C">
        <w:rPr>
          <w:rFonts w:ascii="Arial" w:hAnsi="Arial" w:cs="Arial"/>
          <w:spacing w:val="14"/>
          <w:sz w:val="20"/>
          <w:szCs w:val="20"/>
        </w:rPr>
        <w:t xml:space="preserve"> </w:t>
      </w:r>
      <w:r w:rsidRPr="0059380C">
        <w:rPr>
          <w:rFonts w:ascii="Arial" w:hAnsi="Arial" w:cs="Arial"/>
          <w:sz w:val="20"/>
          <w:szCs w:val="20"/>
        </w:rPr>
        <w:t>j</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2"/>
          <w:sz w:val="20"/>
          <w:szCs w:val="20"/>
        </w:rPr>
        <w:t>e</w:t>
      </w:r>
      <w:r w:rsidRPr="0059380C">
        <w:rPr>
          <w:rFonts w:ascii="Arial" w:hAnsi="Arial" w:cs="Arial"/>
          <w:sz w:val="20"/>
          <w:szCs w:val="20"/>
        </w:rPr>
        <w:t>r</w:t>
      </w:r>
      <w:r w:rsidRPr="0059380C">
        <w:rPr>
          <w:rFonts w:ascii="Arial" w:hAnsi="Arial" w:cs="Arial"/>
          <w:spacing w:val="14"/>
          <w:sz w:val="20"/>
          <w:szCs w:val="20"/>
        </w:rPr>
        <w:t xml:space="preserve"> </w:t>
      </w:r>
      <w:r w:rsidRPr="0059380C">
        <w:rPr>
          <w:rFonts w:ascii="Arial" w:hAnsi="Arial" w:cs="Arial"/>
          <w:sz w:val="20"/>
          <w:szCs w:val="20"/>
        </w:rPr>
        <w:t>un</w:t>
      </w:r>
      <w:r w:rsidRPr="0059380C">
        <w:rPr>
          <w:rFonts w:ascii="Arial" w:hAnsi="Arial" w:cs="Arial"/>
          <w:spacing w:val="14"/>
          <w:sz w:val="20"/>
          <w:szCs w:val="20"/>
        </w:rPr>
        <w:t xml:space="preserve"> </w:t>
      </w:r>
      <w:r w:rsidRPr="0059380C">
        <w:rPr>
          <w:rFonts w:ascii="Arial" w:hAnsi="Arial" w:cs="Arial"/>
          <w:sz w:val="20"/>
          <w:szCs w:val="20"/>
        </w:rPr>
        <w:t>rôle</w:t>
      </w:r>
      <w:r w:rsidRPr="0059380C">
        <w:rPr>
          <w:rFonts w:ascii="Arial" w:hAnsi="Arial" w:cs="Arial"/>
          <w:spacing w:val="16"/>
          <w:sz w:val="20"/>
          <w:szCs w:val="20"/>
        </w:rPr>
        <w:t xml:space="preserve"> </w:t>
      </w:r>
      <w:r w:rsidRPr="0059380C">
        <w:rPr>
          <w:rFonts w:ascii="Arial" w:hAnsi="Arial" w:cs="Arial"/>
          <w:spacing w:val="-2"/>
          <w:sz w:val="20"/>
          <w:szCs w:val="20"/>
        </w:rPr>
        <w:t>c</w:t>
      </w:r>
      <w:r w:rsidRPr="0059380C">
        <w:rPr>
          <w:rFonts w:ascii="Arial" w:hAnsi="Arial" w:cs="Arial"/>
          <w:spacing w:val="-1"/>
          <w:sz w:val="20"/>
          <w:szCs w:val="20"/>
        </w:rPr>
        <w:t>o</w:t>
      </w:r>
      <w:r w:rsidRPr="0059380C">
        <w:rPr>
          <w:rFonts w:ascii="Arial" w:hAnsi="Arial" w:cs="Arial"/>
          <w:sz w:val="20"/>
          <w:szCs w:val="20"/>
        </w:rPr>
        <w:t>nsult</w:t>
      </w:r>
      <w:r w:rsidRPr="0059380C">
        <w:rPr>
          <w:rFonts w:ascii="Arial" w:hAnsi="Arial" w:cs="Arial"/>
          <w:spacing w:val="-2"/>
          <w:sz w:val="20"/>
          <w:szCs w:val="20"/>
        </w:rPr>
        <w:t>a</w:t>
      </w:r>
      <w:r w:rsidRPr="0059380C">
        <w:rPr>
          <w:rFonts w:ascii="Arial" w:hAnsi="Arial" w:cs="Arial"/>
          <w:sz w:val="20"/>
          <w:szCs w:val="20"/>
        </w:rPr>
        <w:t>tif</w:t>
      </w:r>
      <w:r w:rsidRPr="0059380C">
        <w:rPr>
          <w:rFonts w:ascii="Arial" w:hAnsi="Arial" w:cs="Arial"/>
          <w:spacing w:val="15"/>
          <w:sz w:val="20"/>
          <w:szCs w:val="20"/>
        </w:rPr>
        <w:t xml:space="preserve"> </w:t>
      </w:r>
      <w:r w:rsidRPr="0059380C">
        <w:rPr>
          <w:rFonts w:ascii="Arial" w:hAnsi="Arial" w:cs="Arial"/>
          <w:sz w:val="20"/>
          <w:szCs w:val="20"/>
        </w:rPr>
        <w:t>co</w:t>
      </w:r>
      <w:r w:rsidRPr="0059380C">
        <w:rPr>
          <w:rFonts w:ascii="Arial" w:hAnsi="Arial" w:cs="Arial"/>
          <w:spacing w:val="-3"/>
          <w:sz w:val="20"/>
          <w:szCs w:val="20"/>
        </w:rPr>
        <w:t>m</w:t>
      </w:r>
      <w:r w:rsidRPr="0059380C">
        <w:rPr>
          <w:rFonts w:ascii="Arial" w:hAnsi="Arial" w:cs="Arial"/>
          <w:sz w:val="20"/>
          <w:szCs w:val="20"/>
        </w:rPr>
        <w:t>prenn</w:t>
      </w:r>
      <w:r w:rsidRPr="0059380C">
        <w:rPr>
          <w:rFonts w:ascii="Arial" w:hAnsi="Arial" w:cs="Arial"/>
          <w:spacing w:val="-2"/>
          <w:sz w:val="20"/>
          <w:szCs w:val="20"/>
        </w:rPr>
        <w:t>e</w:t>
      </w:r>
      <w:r w:rsidRPr="0059380C">
        <w:rPr>
          <w:rFonts w:ascii="Arial" w:hAnsi="Arial" w:cs="Arial"/>
          <w:sz w:val="20"/>
          <w:szCs w:val="20"/>
        </w:rPr>
        <w:t>nt</w:t>
      </w:r>
      <w:r w:rsidRPr="0059380C">
        <w:rPr>
          <w:rFonts w:ascii="Arial" w:hAnsi="Arial" w:cs="Arial"/>
          <w:spacing w:val="16"/>
          <w:sz w:val="20"/>
          <w:szCs w:val="20"/>
        </w:rPr>
        <w:t xml:space="preserve"> </w:t>
      </w:r>
      <w:r w:rsidRPr="0059380C">
        <w:rPr>
          <w:rFonts w:ascii="Arial" w:hAnsi="Arial" w:cs="Arial"/>
          <w:sz w:val="20"/>
          <w:szCs w:val="20"/>
        </w:rPr>
        <w:t>les</w:t>
      </w:r>
      <w:r w:rsidRPr="0059380C">
        <w:rPr>
          <w:rFonts w:ascii="Arial" w:hAnsi="Arial" w:cs="Arial"/>
          <w:spacing w:val="16"/>
          <w:sz w:val="20"/>
          <w:szCs w:val="20"/>
        </w:rPr>
        <w:t xml:space="preserve"> </w:t>
      </w:r>
      <w:r w:rsidRPr="0059380C">
        <w:rPr>
          <w:rFonts w:ascii="Arial" w:hAnsi="Arial" w:cs="Arial"/>
          <w:sz w:val="20"/>
          <w:szCs w:val="20"/>
        </w:rPr>
        <w:t>s</w:t>
      </w:r>
      <w:r w:rsidRPr="0059380C">
        <w:rPr>
          <w:rFonts w:ascii="Arial" w:hAnsi="Arial" w:cs="Arial"/>
          <w:spacing w:val="-2"/>
          <w:sz w:val="20"/>
          <w:szCs w:val="20"/>
        </w:rPr>
        <w:t>e</w:t>
      </w:r>
      <w:r w:rsidRPr="0059380C">
        <w:rPr>
          <w:rFonts w:ascii="Arial" w:hAnsi="Arial" w:cs="Arial"/>
          <w:sz w:val="20"/>
          <w:szCs w:val="20"/>
        </w:rPr>
        <w:t>rvices</w:t>
      </w:r>
      <w:r w:rsidRPr="0059380C">
        <w:rPr>
          <w:rFonts w:ascii="Arial" w:hAnsi="Arial" w:cs="Arial"/>
          <w:spacing w:val="14"/>
          <w:sz w:val="20"/>
          <w:szCs w:val="20"/>
        </w:rPr>
        <w:t xml:space="preserve"> </w:t>
      </w:r>
      <w:r w:rsidRPr="0059380C">
        <w:rPr>
          <w:rFonts w:ascii="Arial" w:hAnsi="Arial" w:cs="Arial"/>
          <w:sz w:val="20"/>
          <w:szCs w:val="20"/>
        </w:rPr>
        <w:t>gou</w:t>
      </w:r>
      <w:r w:rsidRPr="0059380C">
        <w:rPr>
          <w:rFonts w:ascii="Arial" w:hAnsi="Arial" w:cs="Arial"/>
          <w:spacing w:val="1"/>
          <w:sz w:val="20"/>
          <w:szCs w:val="20"/>
        </w:rPr>
        <w:t>v</w:t>
      </w:r>
      <w:r w:rsidRPr="0059380C">
        <w:rPr>
          <w:rFonts w:ascii="Arial" w:hAnsi="Arial" w:cs="Arial"/>
          <w:spacing w:val="-1"/>
          <w:sz w:val="20"/>
          <w:szCs w:val="20"/>
        </w:rPr>
        <w:t>erne</w:t>
      </w:r>
      <w:r w:rsidRPr="0059380C">
        <w:rPr>
          <w:rFonts w:ascii="Arial" w:hAnsi="Arial" w:cs="Arial"/>
          <w:spacing w:val="-3"/>
          <w:sz w:val="20"/>
          <w:szCs w:val="20"/>
        </w:rPr>
        <w:t>m</w:t>
      </w:r>
      <w:r w:rsidRPr="0059380C">
        <w:rPr>
          <w:rFonts w:ascii="Arial" w:hAnsi="Arial" w:cs="Arial"/>
          <w:spacing w:val="-1"/>
          <w:sz w:val="20"/>
          <w:szCs w:val="20"/>
        </w:rPr>
        <w:t>entau</w:t>
      </w:r>
      <w:r w:rsidRPr="0059380C">
        <w:rPr>
          <w:rFonts w:ascii="Arial" w:hAnsi="Arial" w:cs="Arial"/>
          <w:sz w:val="20"/>
          <w:szCs w:val="20"/>
        </w:rPr>
        <w:t>x</w:t>
      </w:r>
      <w:r w:rsidRPr="0059380C">
        <w:rPr>
          <w:rFonts w:ascii="Arial" w:hAnsi="Arial" w:cs="Arial"/>
          <w:spacing w:val="15"/>
          <w:sz w:val="20"/>
          <w:szCs w:val="20"/>
        </w:rPr>
        <w:t xml:space="preserv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5"/>
          <w:sz w:val="20"/>
          <w:szCs w:val="20"/>
        </w:rPr>
        <w:t xml:space="preserve"> </w:t>
      </w:r>
      <w:r w:rsidRPr="0059380C">
        <w:rPr>
          <w:rFonts w:ascii="Arial" w:hAnsi="Arial" w:cs="Arial"/>
          <w:spacing w:val="-1"/>
          <w:sz w:val="20"/>
          <w:szCs w:val="20"/>
        </w:rPr>
        <w:t>le</w:t>
      </w:r>
      <w:r w:rsidRPr="0059380C">
        <w:rPr>
          <w:rFonts w:ascii="Arial" w:hAnsi="Arial" w:cs="Arial"/>
          <w:sz w:val="20"/>
          <w:szCs w:val="20"/>
        </w:rPr>
        <w:t>s</w:t>
      </w:r>
      <w:r w:rsidRPr="0059380C">
        <w:rPr>
          <w:rFonts w:ascii="Arial" w:hAnsi="Arial" w:cs="Arial"/>
          <w:spacing w:val="15"/>
          <w:sz w:val="20"/>
          <w:szCs w:val="20"/>
        </w:rPr>
        <w:t xml:space="preserve"> </w:t>
      </w:r>
      <w:r w:rsidR="00000C51" w:rsidRPr="0059380C">
        <w:rPr>
          <w:rFonts w:ascii="Arial" w:hAnsi="Arial" w:cs="Arial"/>
          <w:spacing w:val="-1"/>
          <w:sz w:val="20"/>
          <w:szCs w:val="20"/>
        </w:rPr>
        <w:t>organi</w:t>
      </w:r>
      <w:r w:rsidRPr="0059380C">
        <w:rPr>
          <w:rFonts w:ascii="Arial" w:hAnsi="Arial" w:cs="Arial"/>
          <w:sz w:val="20"/>
          <w:szCs w:val="20"/>
        </w:rPr>
        <w:t>sations</w:t>
      </w:r>
      <w:r w:rsidRPr="0059380C">
        <w:rPr>
          <w:rFonts w:ascii="Arial" w:hAnsi="Arial" w:cs="Arial"/>
          <w:spacing w:val="-1"/>
          <w:sz w:val="20"/>
          <w:szCs w:val="20"/>
        </w:rPr>
        <w:t xml:space="preserve"> n</w:t>
      </w:r>
      <w:r w:rsidRPr="0059380C">
        <w:rPr>
          <w:rFonts w:ascii="Arial" w:hAnsi="Arial" w:cs="Arial"/>
          <w:sz w:val="20"/>
          <w:szCs w:val="20"/>
        </w:rPr>
        <w:t>on</w:t>
      </w:r>
      <w:r w:rsidRPr="0059380C">
        <w:rPr>
          <w:rFonts w:ascii="Arial" w:hAnsi="Arial" w:cs="Arial"/>
          <w:spacing w:val="-1"/>
          <w:sz w:val="20"/>
          <w:szCs w:val="20"/>
        </w:rPr>
        <w:t xml:space="preserve"> go</w:t>
      </w:r>
      <w:r w:rsidRPr="0059380C">
        <w:rPr>
          <w:rFonts w:ascii="Arial" w:hAnsi="Arial" w:cs="Arial"/>
          <w:sz w:val="20"/>
          <w:szCs w:val="20"/>
        </w:rPr>
        <w:t>uv</w:t>
      </w:r>
      <w:r w:rsidRPr="0059380C">
        <w:rPr>
          <w:rFonts w:ascii="Arial" w:hAnsi="Arial" w:cs="Arial"/>
          <w:spacing w:val="-2"/>
          <w:sz w:val="20"/>
          <w:szCs w:val="20"/>
        </w:rPr>
        <w:t>e</w:t>
      </w:r>
      <w:r w:rsidRPr="0059380C">
        <w:rPr>
          <w:rFonts w:ascii="Arial" w:hAnsi="Arial" w:cs="Arial"/>
          <w:spacing w:val="-1"/>
          <w:sz w:val="20"/>
          <w:szCs w:val="20"/>
        </w:rPr>
        <w:t>r</w:t>
      </w:r>
      <w:r w:rsidRPr="0059380C">
        <w:rPr>
          <w:rFonts w:ascii="Arial" w:hAnsi="Arial" w:cs="Arial"/>
          <w:sz w:val="20"/>
          <w:szCs w:val="20"/>
        </w:rPr>
        <w:t>ne</w:t>
      </w:r>
      <w:r w:rsidRPr="0059380C">
        <w:rPr>
          <w:rFonts w:ascii="Arial" w:hAnsi="Arial" w:cs="Arial"/>
          <w:spacing w:val="-3"/>
          <w:sz w:val="20"/>
          <w:szCs w:val="20"/>
        </w:rPr>
        <w:t>m</w:t>
      </w:r>
      <w:r w:rsidRPr="0059380C">
        <w:rPr>
          <w:rFonts w:ascii="Arial" w:hAnsi="Arial" w:cs="Arial"/>
          <w:sz w:val="20"/>
          <w:szCs w:val="20"/>
        </w:rPr>
        <w:t xml:space="preserve">entales </w:t>
      </w:r>
      <w:r w:rsidRPr="0059380C">
        <w:rPr>
          <w:rFonts w:ascii="Arial" w:hAnsi="Arial" w:cs="Arial"/>
          <w:spacing w:val="-1"/>
          <w:sz w:val="20"/>
          <w:szCs w:val="20"/>
        </w:rPr>
        <w:t>q</w:t>
      </w:r>
      <w:r w:rsidRPr="0059380C">
        <w:rPr>
          <w:rFonts w:ascii="Arial" w:hAnsi="Arial" w:cs="Arial"/>
          <w:sz w:val="20"/>
          <w:szCs w:val="20"/>
        </w:rPr>
        <w:t>ui s</w:t>
      </w:r>
      <w:r w:rsidRPr="0059380C">
        <w:rPr>
          <w:rFonts w:ascii="Arial" w:hAnsi="Arial" w:cs="Arial"/>
          <w:spacing w:val="-1"/>
          <w:sz w:val="20"/>
          <w:szCs w:val="20"/>
        </w:rPr>
        <w:t>’</w:t>
      </w:r>
      <w:r w:rsidRPr="0059380C">
        <w:rPr>
          <w:rFonts w:ascii="Arial" w:hAnsi="Arial" w:cs="Arial"/>
          <w:sz w:val="20"/>
          <w:szCs w:val="20"/>
        </w:rPr>
        <w:t>oc</w:t>
      </w:r>
      <w:r w:rsidRPr="0059380C">
        <w:rPr>
          <w:rFonts w:ascii="Arial" w:hAnsi="Arial" w:cs="Arial"/>
          <w:spacing w:val="-2"/>
          <w:sz w:val="20"/>
          <w:szCs w:val="20"/>
        </w:rPr>
        <w:t>c</w:t>
      </w:r>
      <w:r w:rsidRPr="0059380C">
        <w:rPr>
          <w:rFonts w:ascii="Arial" w:hAnsi="Arial" w:cs="Arial"/>
          <w:spacing w:val="-1"/>
          <w:sz w:val="20"/>
          <w:szCs w:val="20"/>
        </w:rPr>
        <w:t>u</w:t>
      </w:r>
      <w:r w:rsidRPr="0059380C">
        <w:rPr>
          <w:rFonts w:ascii="Arial" w:hAnsi="Arial" w:cs="Arial"/>
          <w:sz w:val="20"/>
          <w:szCs w:val="20"/>
        </w:rPr>
        <w:t>p</w:t>
      </w:r>
      <w:r w:rsidRPr="0059380C">
        <w:rPr>
          <w:rFonts w:ascii="Arial" w:hAnsi="Arial" w:cs="Arial"/>
          <w:spacing w:val="-2"/>
          <w:sz w:val="20"/>
          <w:szCs w:val="20"/>
        </w:rPr>
        <w:t>e</w:t>
      </w:r>
      <w:r w:rsidRPr="0059380C">
        <w:rPr>
          <w:rFonts w:ascii="Arial" w:hAnsi="Arial" w:cs="Arial"/>
          <w:sz w:val="20"/>
          <w:szCs w:val="20"/>
        </w:rPr>
        <w:t>nt de</w:t>
      </w:r>
      <w:r w:rsidRPr="0059380C">
        <w:rPr>
          <w:rFonts w:ascii="Arial" w:hAnsi="Arial" w:cs="Arial"/>
          <w:spacing w:val="-1"/>
          <w:sz w:val="20"/>
          <w:szCs w:val="20"/>
        </w:rPr>
        <w:t xml:space="preserve"> </w:t>
      </w:r>
      <w:r w:rsidRPr="0059380C">
        <w:rPr>
          <w:rFonts w:ascii="Arial" w:hAnsi="Arial" w:cs="Arial"/>
          <w:sz w:val="20"/>
          <w:szCs w:val="20"/>
        </w:rPr>
        <w:t xml:space="preserve">la </w:t>
      </w:r>
      <w:r w:rsidRPr="0059380C">
        <w:rPr>
          <w:rFonts w:ascii="Arial" w:hAnsi="Arial" w:cs="Arial"/>
          <w:spacing w:val="-1"/>
          <w:sz w:val="20"/>
          <w:szCs w:val="20"/>
        </w:rPr>
        <w:t>p</w:t>
      </w:r>
      <w:r w:rsidRPr="0059380C">
        <w:rPr>
          <w:rFonts w:ascii="Arial" w:hAnsi="Arial" w:cs="Arial"/>
          <w:spacing w:val="-3"/>
          <w:sz w:val="20"/>
          <w:szCs w:val="20"/>
        </w:rPr>
        <w:t>r</w:t>
      </w:r>
      <w:r w:rsidRPr="0059380C">
        <w:rPr>
          <w:rFonts w:ascii="Arial" w:hAnsi="Arial" w:cs="Arial"/>
          <w:sz w:val="20"/>
          <w:szCs w:val="20"/>
        </w:rPr>
        <w:t>o</w:t>
      </w:r>
      <w:r w:rsidRPr="0059380C">
        <w:rPr>
          <w:rFonts w:ascii="Arial" w:hAnsi="Arial" w:cs="Arial"/>
          <w:spacing w:val="-3"/>
          <w:sz w:val="20"/>
          <w:szCs w:val="20"/>
        </w:rPr>
        <w:t>m</w:t>
      </w:r>
      <w:r w:rsidRPr="0059380C">
        <w:rPr>
          <w:rFonts w:ascii="Arial" w:hAnsi="Arial" w:cs="Arial"/>
          <w:sz w:val="20"/>
          <w:szCs w:val="20"/>
        </w:rPr>
        <w:t>otion</w:t>
      </w:r>
      <w:r w:rsidRPr="0059380C">
        <w:rPr>
          <w:rFonts w:ascii="Arial" w:hAnsi="Arial" w:cs="Arial"/>
          <w:spacing w:val="-1"/>
          <w:sz w:val="20"/>
          <w:szCs w:val="20"/>
        </w:rPr>
        <w:t xml:space="preserve"> </w:t>
      </w:r>
      <w:r w:rsidRPr="0059380C">
        <w:rPr>
          <w:rFonts w:ascii="Arial" w:hAnsi="Arial" w:cs="Arial"/>
          <w:sz w:val="20"/>
          <w:szCs w:val="20"/>
        </w:rPr>
        <w:t>du touris</w:t>
      </w:r>
      <w:r w:rsidRPr="0059380C">
        <w:rPr>
          <w:rFonts w:ascii="Arial" w:hAnsi="Arial" w:cs="Arial"/>
          <w:spacing w:val="-2"/>
          <w:sz w:val="20"/>
          <w:szCs w:val="20"/>
        </w:rPr>
        <w:t>m</w:t>
      </w:r>
      <w:r w:rsidRPr="0059380C">
        <w:rPr>
          <w:rFonts w:ascii="Arial" w:hAnsi="Arial" w:cs="Arial"/>
          <w:sz w:val="20"/>
          <w:szCs w:val="20"/>
        </w:rPr>
        <w:t xml:space="preserve">e et du </w:t>
      </w:r>
      <w:r w:rsidRPr="0059380C">
        <w:rPr>
          <w:rFonts w:ascii="Arial" w:hAnsi="Arial" w:cs="Arial"/>
          <w:spacing w:val="-2"/>
          <w:sz w:val="20"/>
          <w:szCs w:val="20"/>
        </w:rPr>
        <w:t>c</w:t>
      </w:r>
      <w:r w:rsidRPr="0059380C">
        <w:rPr>
          <w:rFonts w:ascii="Arial" w:hAnsi="Arial" w:cs="Arial"/>
          <w:sz w:val="20"/>
          <w:szCs w:val="20"/>
        </w:rPr>
        <w:t>o</w:t>
      </w:r>
      <w:r w:rsidRPr="0059380C">
        <w:rPr>
          <w:rFonts w:ascii="Arial" w:hAnsi="Arial" w:cs="Arial"/>
          <w:spacing w:val="-2"/>
          <w:sz w:val="20"/>
          <w:szCs w:val="20"/>
        </w:rPr>
        <w:t>m</w:t>
      </w:r>
      <w:r w:rsidRPr="0059380C">
        <w:rPr>
          <w:rFonts w:ascii="Arial" w:hAnsi="Arial" w:cs="Arial"/>
          <w:spacing w:val="-3"/>
          <w:sz w:val="20"/>
          <w:szCs w:val="20"/>
        </w:rPr>
        <w:t>m</w:t>
      </w:r>
      <w:r w:rsidRPr="0059380C">
        <w:rPr>
          <w:rFonts w:ascii="Arial" w:hAnsi="Arial" w:cs="Arial"/>
          <w:spacing w:val="1"/>
          <w:sz w:val="20"/>
          <w:szCs w:val="20"/>
        </w:rPr>
        <w:t>e</w:t>
      </w:r>
      <w:r w:rsidRPr="0059380C">
        <w:rPr>
          <w:rFonts w:ascii="Arial" w:hAnsi="Arial" w:cs="Arial"/>
          <w:sz w:val="20"/>
          <w:szCs w:val="20"/>
        </w:rPr>
        <w:t>rce international.</w:t>
      </w:r>
    </w:p>
    <w:p w14:paraId="586AA68B" w14:textId="77777777" w:rsidR="00A5748F" w:rsidRPr="0059380C" w:rsidRDefault="00A5748F" w:rsidP="00000C51">
      <w:pPr>
        <w:widowControl w:val="0"/>
        <w:tabs>
          <w:tab w:val="left" w:pos="920"/>
        </w:tabs>
        <w:autoSpaceDE w:val="0"/>
        <w:autoSpaceDN w:val="0"/>
        <w:adjustRightInd w:val="0"/>
        <w:spacing w:before="120" w:after="120" w:line="360" w:lineRule="auto"/>
        <w:ind w:left="120" w:right="84" w:firstLine="360"/>
        <w:jc w:val="both"/>
        <w:rPr>
          <w:rFonts w:ascii="Arial" w:hAnsi="Arial" w:cs="Arial"/>
          <w:sz w:val="20"/>
          <w:szCs w:val="20"/>
        </w:rPr>
      </w:pPr>
      <w:r w:rsidRPr="0059380C">
        <w:rPr>
          <w:rFonts w:ascii="Arial" w:hAnsi="Arial" w:cs="Arial"/>
          <w:sz w:val="20"/>
          <w:szCs w:val="20"/>
        </w:rPr>
        <w:t>3</w:t>
      </w:r>
      <w:r w:rsidRPr="0059380C">
        <w:rPr>
          <w:rFonts w:ascii="Arial" w:hAnsi="Arial" w:cs="Arial"/>
          <w:spacing w:val="-1"/>
          <w:sz w:val="20"/>
          <w:szCs w:val="20"/>
        </w:rPr>
        <w:t>.</w:t>
      </w:r>
      <w:r w:rsidRPr="0059380C">
        <w:rPr>
          <w:rFonts w:ascii="Arial" w:hAnsi="Arial" w:cs="Arial"/>
          <w:sz w:val="20"/>
          <w:szCs w:val="20"/>
        </w:rPr>
        <w:t>4</w:t>
      </w:r>
      <w:r w:rsidRPr="0059380C">
        <w:rPr>
          <w:rFonts w:ascii="Arial" w:hAnsi="Arial" w:cs="Arial"/>
          <w:sz w:val="20"/>
          <w:szCs w:val="20"/>
        </w:rPr>
        <w:tab/>
      </w:r>
      <w:r w:rsidRPr="0059380C">
        <w:rPr>
          <w:rFonts w:ascii="Arial" w:hAnsi="Arial" w:cs="Arial"/>
          <w:spacing w:val="-3"/>
          <w:sz w:val="20"/>
          <w:szCs w:val="20"/>
        </w:rPr>
        <w:t>I</w:t>
      </w:r>
      <w:r w:rsidRPr="0059380C">
        <w:rPr>
          <w:rFonts w:ascii="Arial" w:hAnsi="Arial" w:cs="Arial"/>
          <w:sz w:val="20"/>
          <w:szCs w:val="20"/>
        </w:rPr>
        <w:t>l</w:t>
      </w:r>
      <w:r w:rsidRPr="0059380C">
        <w:rPr>
          <w:rFonts w:ascii="Arial" w:hAnsi="Arial" w:cs="Arial"/>
          <w:spacing w:val="6"/>
          <w:sz w:val="20"/>
          <w:szCs w:val="20"/>
        </w:rPr>
        <w:t xml:space="preserve"> </w:t>
      </w:r>
      <w:r w:rsidRPr="0059380C">
        <w:rPr>
          <w:rFonts w:ascii="Arial" w:hAnsi="Arial" w:cs="Arial"/>
          <w:spacing w:val="-3"/>
          <w:sz w:val="20"/>
          <w:szCs w:val="20"/>
        </w:rPr>
        <w:t>es</w:t>
      </w:r>
      <w:r w:rsidRPr="0059380C">
        <w:rPr>
          <w:rFonts w:ascii="Arial" w:hAnsi="Arial" w:cs="Arial"/>
          <w:sz w:val="20"/>
          <w:szCs w:val="20"/>
        </w:rPr>
        <w:t>t</w:t>
      </w:r>
      <w:r w:rsidRPr="0059380C">
        <w:rPr>
          <w:rFonts w:ascii="Arial" w:hAnsi="Arial" w:cs="Arial"/>
          <w:spacing w:val="6"/>
          <w:sz w:val="20"/>
          <w:szCs w:val="20"/>
        </w:rPr>
        <w:t xml:space="preserve"> </w:t>
      </w:r>
      <w:r w:rsidRPr="0059380C">
        <w:rPr>
          <w:rFonts w:ascii="Arial" w:hAnsi="Arial" w:cs="Arial"/>
          <w:spacing w:val="-3"/>
          <w:sz w:val="20"/>
          <w:szCs w:val="20"/>
        </w:rPr>
        <w:t>rec</w:t>
      </w:r>
      <w:r w:rsidRPr="0059380C">
        <w:rPr>
          <w:rFonts w:ascii="Arial" w:hAnsi="Arial" w:cs="Arial"/>
          <w:spacing w:val="-1"/>
          <w:sz w:val="20"/>
          <w:szCs w:val="20"/>
        </w:rPr>
        <w:t>o</w:t>
      </w:r>
      <w:r w:rsidRPr="0059380C">
        <w:rPr>
          <w:rFonts w:ascii="Arial" w:hAnsi="Arial" w:cs="Arial"/>
          <w:spacing w:val="-4"/>
          <w:sz w:val="20"/>
          <w:szCs w:val="20"/>
        </w:rPr>
        <w:t>mm</w:t>
      </w:r>
      <w:r w:rsidRPr="0059380C">
        <w:rPr>
          <w:rFonts w:ascii="Arial" w:hAnsi="Arial" w:cs="Arial"/>
          <w:spacing w:val="-3"/>
          <w:sz w:val="20"/>
          <w:szCs w:val="20"/>
        </w:rPr>
        <w:t>and</w:t>
      </w:r>
      <w:r w:rsidRPr="0059380C">
        <w:rPr>
          <w:rFonts w:ascii="Arial" w:hAnsi="Arial" w:cs="Arial"/>
          <w:sz w:val="20"/>
          <w:szCs w:val="20"/>
        </w:rPr>
        <w:t>é</w:t>
      </w:r>
      <w:r w:rsidRPr="0059380C">
        <w:rPr>
          <w:rFonts w:ascii="Arial" w:hAnsi="Arial" w:cs="Arial"/>
          <w:spacing w:val="6"/>
          <w:sz w:val="20"/>
          <w:szCs w:val="20"/>
        </w:rPr>
        <w:t xml:space="preserve"> </w:t>
      </w:r>
      <w:r w:rsidRPr="0059380C">
        <w:rPr>
          <w:rFonts w:ascii="Arial" w:hAnsi="Arial" w:cs="Arial"/>
          <w:spacing w:val="-3"/>
          <w:sz w:val="20"/>
          <w:szCs w:val="20"/>
        </w:rPr>
        <w:t>qu</w:t>
      </w:r>
      <w:r w:rsidRPr="0059380C">
        <w:rPr>
          <w:rFonts w:ascii="Arial" w:hAnsi="Arial" w:cs="Arial"/>
          <w:sz w:val="20"/>
          <w:szCs w:val="20"/>
        </w:rPr>
        <w:t>e</w:t>
      </w:r>
      <w:r w:rsidRPr="0059380C">
        <w:rPr>
          <w:rFonts w:ascii="Arial" w:hAnsi="Arial" w:cs="Arial"/>
          <w:spacing w:val="6"/>
          <w:sz w:val="20"/>
          <w:szCs w:val="20"/>
        </w:rPr>
        <w:t xml:space="preserve"> </w:t>
      </w:r>
      <w:r w:rsidRPr="0059380C">
        <w:rPr>
          <w:rFonts w:ascii="Arial" w:hAnsi="Arial" w:cs="Arial"/>
          <w:spacing w:val="-3"/>
          <w:sz w:val="20"/>
          <w:szCs w:val="20"/>
        </w:rPr>
        <w:t>l’exécutio</w:t>
      </w:r>
      <w:r w:rsidRPr="0059380C">
        <w:rPr>
          <w:rFonts w:ascii="Arial" w:hAnsi="Arial" w:cs="Arial"/>
          <w:sz w:val="20"/>
          <w:szCs w:val="20"/>
        </w:rPr>
        <w:t>n</w:t>
      </w:r>
      <w:r w:rsidRPr="0059380C">
        <w:rPr>
          <w:rFonts w:ascii="Arial" w:hAnsi="Arial" w:cs="Arial"/>
          <w:spacing w:val="6"/>
          <w:sz w:val="20"/>
          <w:szCs w:val="20"/>
        </w:rPr>
        <w:t xml:space="preserve"> </w:t>
      </w:r>
      <w:r w:rsidRPr="0059380C">
        <w:rPr>
          <w:rFonts w:ascii="Arial" w:hAnsi="Arial" w:cs="Arial"/>
          <w:spacing w:val="-3"/>
          <w:sz w:val="20"/>
          <w:szCs w:val="20"/>
        </w:rPr>
        <w:t>d</w:t>
      </w:r>
      <w:r w:rsidRPr="0059380C">
        <w:rPr>
          <w:rFonts w:ascii="Arial" w:hAnsi="Arial" w:cs="Arial"/>
          <w:sz w:val="20"/>
          <w:szCs w:val="20"/>
        </w:rPr>
        <w:t>u</w:t>
      </w:r>
      <w:r w:rsidRPr="0059380C">
        <w:rPr>
          <w:rFonts w:ascii="Arial" w:hAnsi="Arial" w:cs="Arial"/>
          <w:spacing w:val="6"/>
          <w:sz w:val="20"/>
          <w:szCs w:val="20"/>
        </w:rPr>
        <w:t xml:space="preserve"> </w:t>
      </w:r>
      <w:r w:rsidRPr="0059380C">
        <w:rPr>
          <w:rFonts w:ascii="Arial" w:hAnsi="Arial" w:cs="Arial"/>
          <w:spacing w:val="-3"/>
          <w:sz w:val="20"/>
          <w:szCs w:val="20"/>
        </w:rPr>
        <w:t>progra</w:t>
      </w:r>
      <w:r w:rsidRPr="0059380C">
        <w:rPr>
          <w:rFonts w:ascii="Arial" w:hAnsi="Arial" w:cs="Arial"/>
          <w:spacing w:val="-4"/>
          <w:sz w:val="20"/>
          <w:szCs w:val="20"/>
        </w:rPr>
        <w:t>mm</w:t>
      </w:r>
      <w:r w:rsidRPr="0059380C">
        <w:rPr>
          <w:rFonts w:ascii="Arial" w:hAnsi="Arial" w:cs="Arial"/>
          <w:sz w:val="20"/>
          <w:szCs w:val="20"/>
        </w:rPr>
        <w:t>e</w:t>
      </w:r>
      <w:r w:rsidRPr="0059380C">
        <w:rPr>
          <w:rFonts w:ascii="Arial" w:hAnsi="Arial" w:cs="Arial"/>
          <w:spacing w:val="6"/>
          <w:sz w:val="20"/>
          <w:szCs w:val="20"/>
        </w:rPr>
        <w:t xml:space="preserve"> </w:t>
      </w:r>
      <w:r w:rsidRPr="0059380C">
        <w:rPr>
          <w:rFonts w:ascii="Arial" w:hAnsi="Arial" w:cs="Arial"/>
          <w:spacing w:val="-3"/>
          <w:sz w:val="20"/>
          <w:szCs w:val="20"/>
        </w:rPr>
        <w:t>FA</w:t>
      </w:r>
      <w:r w:rsidRPr="0059380C">
        <w:rPr>
          <w:rFonts w:ascii="Arial" w:hAnsi="Arial" w:cs="Arial"/>
          <w:sz w:val="20"/>
          <w:szCs w:val="20"/>
        </w:rPr>
        <w:t>L</w:t>
      </w:r>
      <w:r w:rsidRPr="0059380C">
        <w:rPr>
          <w:rFonts w:ascii="Arial" w:hAnsi="Arial" w:cs="Arial"/>
          <w:spacing w:val="6"/>
          <w:sz w:val="20"/>
          <w:szCs w:val="20"/>
        </w:rPr>
        <w:t xml:space="preserve"> </w:t>
      </w:r>
      <w:r w:rsidRPr="0059380C">
        <w:rPr>
          <w:rFonts w:ascii="Arial" w:hAnsi="Arial" w:cs="Arial"/>
          <w:spacing w:val="-3"/>
          <w:sz w:val="20"/>
          <w:szCs w:val="20"/>
        </w:rPr>
        <w:t>nation</w:t>
      </w:r>
      <w:r w:rsidRPr="0059380C">
        <w:rPr>
          <w:rFonts w:ascii="Arial" w:hAnsi="Arial" w:cs="Arial"/>
          <w:spacing w:val="-4"/>
          <w:sz w:val="20"/>
          <w:szCs w:val="20"/>
        </w:rPr>
        <w:t>a</w:t>
      </w:r>
      <w:r w:rsidRPr="0059380C">
        <w:rPr>
          <w:rFonts w:ascii="Arial" w:hAnsi="Arial" w:cs="Arial"/>
          <w:sz w:val="20"/>
          <w:szCs w:val="20"/>
        </w:rPr>
        <w:t>l</w:t>
      </w:r>
      <w:r w:rsidRPr="0059380C">
        <w:rPr>
          <w:rFonts w:ascii="Arial" w:hAnsi="Arial" w:cs="Arial"/>
          <w:spacing w:val="6"/>
          <w:sz w:val="20"/>
          <w:szCs w:val="20"/>
        </w:rPr>
        <w:t xml:space="preserve"> </w:t>
      </w:r>
      <w:r w:rsidRPr="0059380C">
        <w:rPr>
          <w:rFonts w:ascii="Arial" w:hAnsi="Arial" w:cs="Arial"/>
          <w:spacing w:val="-3"/>
          <w:sz w:val="20"/>
          <w:szCs w:val="20"/>
        </w:rPr>
        <w:t>relèv</w:t>
      </w:r>
      <w:r w:rsidRPr="0059380C">
        <w:rPr>
          <w:rFonts w:ascii="Arial" w:hAnsi="Arial" w:cs="Arial"/>
          <w:sz w:val="20"/>
          <w:szCs w:val="20"/>
        </w:rPr>
        <w:t>e</w:t>
      </w:r>
      <w:r w:rsidRPr="0059380C">
        <w:rPr>
          <w:rFonts w:ascii="Arial" w:hAnsi="Arial" w:cs="Arial"/>
          <w:spacing w:val="6"/>
          <w:sz w:val="20"/>
          <w:szCs w:val="20"/>
        </w:rPr>
        <w:t xml:space="preserve"> </w:t>
      </w:r>
      <w:r w:rsidRPr="0059380C">
        <w:rPr>
          <w:rFonts w:ascii="Arial" w:hAnsi="Arial" w:cs="Arial"/>
          <w:spacing w:val="-3"/>
          <w:sz w:val="20"/>
          <w:szCs w:val="20"/>
        </w:rPr>
        <w:t>d</w:t>
      </w:r>
      <w:r w:rsidRPr="0059380C">
        <w:rPr>
          <w:rFonts w:ascii="Arial" w:hAnsi="Arial" w:cs="Arial"/>
          <w:sz w:val="20"/>
          <w:szCs w:val="20"/>
        </w:rPr>
        <w:t>u</w:t>
      </w:r>
      <w:r w:rsidRPr="0059380C">
        <w:rPr>
          <w:rFonts w:ascii="Arial" w:hAnsi="Arial" w:cs="Arial"/>
          <w:spacing w:val="6"/>
          <w:sz w:val="20"/>
          <w:szCs w:val="20"/>
        </w:rPr>
        <w:t xml:space="preserve"> </w:t>
      </w:r>
      <w:r w:rsidRPr="0059380C">
        <w:rPr>
          <w:rFonts w:ascii="Arial" w:hAnsi="Arial" w:cs="Arial"/>
          <w:spacing w:val="-4"/>
          <w:sz w:val="20"/>
          <w:szCs w:val="20"/>
        </w:rPr>
        <w:t>C</w:t>
      </w:r>
      <w:r w:rsidRPr="0059380C">
        <w:rPr>
          <w:rFonts w:ascii="Arial" w:hAnsi="Arial" w:cs="Arial"/>
          <w:spacing w:val="-2"/>
          <w:sz w:val="20"/>
          <w:szCs w:val="20"/>
        </w:rPr>
        <w:t>o</w:t>
      </w:r>
      <w:r w:rsidRPr="0059380C">
        <w:rPr>
          <w:rFonts w:ascii="Arial" w:hAnsi="Arial" w:cs="Arial"/>
          <w:spacing w:val="-4"/>
          <w:sz w:val="20"/>
          <w:szCs w:val="20"/>
        </w:rPr>
        <w:t>m</w:t>
      </w:r>
      <w:r w:rsidRPr="0059380C">
        <w:rPr>
          <w:rFonts w:ascii="Arial" w:hAnsi="Arial" w:cs="Arial"/>
          <w:spacing w:val="-3"/>
          <w:sz w:val="20"/>
          <w:szCs w:val="20"/>
        </w:rPr>
        <w:t>it</w:t>
      </w:r>
      <w:r w:rsidRPr="0059380C">
        <w:rPr>
          <w:rFonts w:ascii="Arial" w:hAnsi="Arial" w:cs="Arial"/>
          <w:sz w:val="20"/>
          <w:szCs w:val="20"/>
        </w:rPr>
        <w:t>é</w:t>
      </w:r>
      <w:r w:rsidRPr="0059380C">
        <w:rPr>
          <w:rFonts w:ascii="Arial" w:hAnsi="Arial" w:cs="Arial"/>
          <w:spacing w:val="6"/>
          <w:sz w:val="20"/>
          <w:szCs w:val="20"/>
        </w:rPr>
        <w:t xml:space="preserve"> </w:t>
      </w:r>
      <w:r w:rsidRPr="0059380C">
        <w:rPr>
          <w:rFonts w:ascii="Arial" w:hAnsi="Arial" w:cs="Arial"/>
          <w:spacing w:val="-3"/>
          <w:sz w:val="20"/>
          <w:szCs w:val="20"/>
        </w:rPr>
        <w:t>FA</w:t>
      </w:r>
      <w:r w:rsidRPr="0059380C">
        <w:rPr>
          <w:rFonts w:ascii="Arial" w:hAnsi="Arial" w:cs="Arial"/>
          <w:sz w:val="20"/>
          <w:szCs w:val="20"/>
        </w:rPr>
        <w:t>L</w:t>
      </w:r>
      <w:r w:rsidRPr="0059380C">
        <w:rPr>
          <w:rFonts w:ascii="Arial" w:hAnsi="Arial" w:cs="Arial"/>
          <w:spacing w:val="6"/>
          <w:sz w:val="20"/>
          <w:szCs w:val="20"/>
        </w:rPr>
        <w:t xml:space="preserve"> </w:t>
      </w:r>
      <w:r w:rsidRPr="0059380C">
        <w:rPr>
          <w:rFonts w:ascii="Arial" w:hAnsi="Arial" w:cs="Arial"/>
          <w:spacing w:val="-3"/>
          <w:sz w:val="20"/>
          <w:szCs w:val="20"/>
        </w:rPr>
        <w:t>national</w:t>
      </w:r>
      <w:r w:rsidRPr="0059380C">
        <w:rPr>
          <w:rFonts w:ascii="Arial" w:hAnsi="Arial" w:cs="Arial"/>
          <w:sz w:val="20"/>
          <w:szCs w:val="20"/>
        </w:rPr>
        <w:t>,</w:t>
      </w:r>
      <w:r w:rsidRPr="0059380C">
        <w:rPr>
          <w:rFonts w:ascii="Arial" w:hAnsi="Arial" w:cs="Arial"/>
          <w:spacing w:val="8"/>
          <w:sz w:val="20"/>
          <w:szCs w:val="20"/>
        </w:rPr>
        <w:t xml:space="preserve"> </w:t>
      </w:r>
      <w:r w:rsidRPr="0059380C">
        <w:rPr>
          <w:rFonts w:ascii="Arial" w:hAnsi="Arial" w:cs="Arial"/>
          <w:spacing w:val="-3"/>
          <w:sz w:val="20"/>
          <w:szCs w:val="20"/>
        </w:rPr>
        <w:t>qu</w:t>
      </w:r>
      <w:r w:rsidRPr="0059380C">
        <w:rPr>
          <w:rFonts w:ascii="Arial" w:hAnsi="Arial" w:cs="Arial"/>
          <w:sz w:val="20"/>
          <w:szCs w:val="20"/>
        </w:rPr>
        <w:t>i</w:t>
      </w:r>
      <w:r w:rsidRPr="0059380C">
        <w:rPr>
          <w:rFonts w:ascii="Arial" w:hAnsi="Arial" w:cs="Arial"/>
          <w:spacing w:val="6"/>
          <w:sz w:val="20"/>
          <w:szCs w:val="20"/>
        </w:rPr>
        <w:t xml:space="preserve"> </w:t>
      </w:r>
      <w:r w:rsidRPr="0059380C">
        <w:rPr>
          <w:rFonts w:ascii="Arial" w:hAnsi="Arial" w:cs="Arial"/>
          <w:spacing w:val="-3"/>
          <w:sz w:val="20"/>
          <w:szCs w:val="20"/>
        </w:rPr>
        <w:t>s</w:t>
      </w:r>
      <w:r w:rsidRPr="0059380C">
        <w:rPr>
          <w:rFonts w:ascii="Arial" w:hAnsi="Arial" w:cs="Arial"/>
          <w:sz w:val="20"/>
          <w:szCs w:val="20"/>
        </w:rPr>
        <w:t>e</w:t>
      </w:r>
      <w:r w:rsidRPr="0059380C">
        <w:rPr>
          <w:rFonts w:ascii="Arial" w:hAnsi="Arial" w:cs="Arial"/>
          <w:spacing w:val="6"/>
          <w:sz w:val="20"/>
          <w:szCs w:val="20"/>
        </w:rPr>
        <w:t xml:space="preserve"> </w:t>
      </w:r>
      <w:r w:rsidRPr="0059380C">
        <w:rPr>
          <w:rFonts w:ascii="Arial" w:hAnsi="Arial" w:cs="Arial"/>
          <w:spacing w:val="-3"/>
          <w:sz w:val="20"/>
          <w:szCs w:val="20"/>
        </w:rPr>
        <w:t>c</w:t>
      </w:r>
      <w:r w:rsidRPr="0059380C">
        <w:rPr>
          <w:rFonts w:ascii="Arial" w:hAnsi="Arial" w:cs="Arial"/>
          <w:spacing w:val="-1"/>
          <w:sz w:val="20"/>
          <w:szCs w:val="20"/>
        </w:rPr>
        <w:t>o</w:t>
      </w:r>
      <w:r w:rsidRPr="0059380C">
        <w:rPr>
          <w:rFonts w:ascii="Arial" w:hAnsi="Arial" w:cs="Arial"/>
          <w:spacing w:val="-5"/>
          <w:sz w:val="20"/>
          <w:szCs w:val="20"/>
        </w:rPr>
        <w:t>m</w:t>
      </w:r>
      <w:r w:rsidRPr="0059380C">
        <w:rPr>
          <w:rFonts w:ascii="Arial" w:hAnsi="Arial" w:cs="Arial"/>
          <w:spacing w:val="-3"/>
          <w:sz w:val="20"/>
          <w:szCs w:val="20"/>
        </w:rPr>
        <w:t>pos</w:t>
      </w:r>
      <w:r w:rsidRPr="0059380C">
        <w:rPr>
          <w:rFonts w:ascii="Arial" w:hAnsi="Arial" w:cs="Arial"/>
          <w:sz w:val="20"/>
          <w:szCs w:val="20"/>
        </w:rPr>
        <w:t>e</w:t>
      </w:r>
      <w:r w:rsidRPr="0059380C">
        <w:rPr>
          <w:rFonts w:ascii="Arial" w:hAnsi="Arial" w:cs="Arial"/>
          <w:spacing w:val="6"/>
          <w:sz w:val="20"/>
          <w:szCs w:val="20"/>
        </w:rPr>
        <w:t xml:space="preserve"> </w:t>
      </w:r>
      <w:r w:rsidRPr="0059380C">
        <w:rPr>
          <w:rFonts w:ascii="Arial" w:hAnsi="Arial" w:cs="Arial"/>
          <w:spacing w:val="-3"/>
          <w:sz w:val="20"/>
          <w:szCs w:val="20"/>
        </w:rPr>
        <w:t>des chef</w:t>
      </w:r>
      <w:r w:rsidRPr="0059380C">
        <w:rPr>
          <w:rFonts w:ascii="Arial" w:hAnsi="Arial" w:cs="Arial"/>
          <w:sz w:val="20"/>
          <w:szCs w:val="20"/>
        </w:rPr>
        <w:t>s</w:t>
      </w:r>
      <w:r w:rsidRPr="0059380C">
        <w:rPr>
          <w:rFonts w:ascii="Arial" w:hAnsi="Arial" w:cs="Arial"/>
          <w:spacing w:val="-3"/>
          <w:sz w:val="20"/>
          <w:szCs w:val="20"/>
        </w:rPr>
        <w:t xml:space="preserve"> de</w:t>
      </w:r>
      <w:r w:rsidRPr="0059380C">
        <w:rPr>
          <w:rFonts w:ascii="Arial" w:hAnsi="Arial" w:cs="Arial"/>
          <w:sz w:val="20"/>
          <w:szCs w:val="20"/>
        </w:rPr>
        <w:t>s</w:t>
      </w:r>
      <w:r w:rsidRPr="0059380C">
        <w:rPr>
          <w:rFonts w:ascii="Arial" w:hAnsi="Arial" w:cs="Arial"/>
          <w:spacing w:val="-3"/>
          <w:sz w:val="20"/>
          <w:szCs w:val="20"/>
        </w:rPr>
        <w:t xml:space="preserve"> service</w:t>
      </w:r>
      <w:r w:rsidRPr="0059380C">
        <w:rPr>
          <w:rFonts w:ascii="Arial" w:hAnsi="Arial" w:cs="Arial"/>
          <w:sz w:val="20"/>
          <w:szCs w:val="20"/>
        </w:rPr>
        <w:t>s</w:t>
      </w:r>
      <w:r w:rsidRPr="0059380C">
        <w:rPr>
          <w:rFonts w:ascii="Arial" w:hAnsi="Arial" w:cs="Arial"/>
          <w:spacing w:val="-3"/>
          <w:sz w:val="20"/>
          <w:szCs w:val="20"/>
        </w:rPr>
        <w:t xml:space="preserve"> gouverne</w:t>
      </w:r>
      <w:r w:rsidRPr="0059380C">
        <w:rPr>
          <w:rFonts w:ascii="Arial" w:hAnsi="Arial" w:cs="Arial"/>
          <w:spacing w:val="-4"/>
          <w:sz w:val="20"/>
          <w:szCs w:val="20"/>
        </w:rPr>
        <w:t>m</w:t>
      </w:r>
      <w:r w:rsidRPr="0059380C">
        <w:rPr>
          <w:rFonts w:ascii="Arial" w:hAnsi="Arial" w:cs="Arial"/>
          <w:spacing w:val="-3"/>
          <w:sz w:val="20"/>
          <w:szCs w:val="20"/>
        </w:rPr>
        <w:t>entau</w:t>
      </w:r>
      <w:r w:rsidRPr="0059380C">
        <w:rPr>
          <w:rFonts w:ascii="Arial" w:hAnsi="Arial" w:cs="Arial"/>
          <w:sz w:val="20"/>
          <w:szCs w:val="20"/>
        </w:rPr>
        <w:t>x</w:t>
      </w:r>
      <w:r w:rsidRPr="0059380C">
        <w:rPr>
          <w:rFonts w:ascii="Arial" w:hAnsi="Arial" w:cs="Arial"/>
          <w:spacing w:val="-3"/>
          <w:sz w:val="20"/>
          <w:szCs w:val="20"/>
        </w:rPr>
        <w:t xml:space="preserve"> concerné</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3"/>
          <w:sz w:val="20"/>
          <w:szCs w:val="20"/>
        </w:rPr>
        <w:t>e</w:t>
      </w:r>
      <w:r w:rsidRPr="0059380C">
        <w:rPr>
          <w:rFonts w:ascii="Arial" w:hAnsi="Arial" w:cs="Arial"/>
          <w:sz w:val="20"/>
          <w:szCs w:val="20"/>
        </w:rPr>
        <w:t>t</w:t>
      </w:r>
      <w:r w:rsidRPr="0059380C">
        <w:rPr>
          <w:rFonts w:ascii="Arial" w:hAnsi="Arial" w:cs="Arial"/>
          <w:spacing w:val="-3"/>
          <w:sz w:val="20"/>
          <w:szCs w:val="20"/>
        </w:rPr>
        <w:t xml:space="preserve"> de</w:t>
      </w:r>
      <w:r w:rsidRPr="0059380C">
        <w:rPr>
          <w:rFonts w:ascii="Arial" w:hAnsi="Arial" w:cs="Arial"/>
          <w:sz w:val="20"/>
          <w:szCs w:val="20"/>
        </w:rPr>
        <w:t>s</w:t>
      </w:r>
      <w:r w:rsidRPr="0059380C">
        <w:rPr>
          <w:rFonts w:ascii="Arial" w:hAnsi="Arial" w:cs="Arial"/>
          <w:spacing w:val="-3"/>
          <w:sz w:val="20"/>
          <w:szCs w:val="20"/>
        </w:rPr>
        <w:t xml:space="preserve"> chef</w:t>
      </w:r>
      <w:r w:rsidRPr="0059380C">
        <w:rPr>
          <w:rFonts w:ascii="Arial" w:hAnsi="Arial" w:cs="Arial"/>
          <w:sz w:val="20"/>
          <w:szCs w:val="20"/>
        </w:rPr>
        <w:t>s</w:t>
      </w:r>
      <w:r w:rsidRPr="0059380C">
        <w:rPr>
          <w:rFonts w:ascii="Arial" w:hAnsi="Arial" w:cs="Arial"/>
          <w:spacing w:val="-2"/>
          <w:sz w:val="20"/>
          <w:szCs w:val="20"/>
        </w:rPr>
        <w:t xml:space="preserve"> </w:t>
      </w:r>
      <w:r w:rsidRPr="0059380C">
        <w:rPr>
          <w:rFonts w:ascii="Arial" w:hAnsi="Arial" w:cs="Arial"/>
          <w:spacing w:val="-3"/>
          <w:sz w:val="20"/>
          <w:szCs w:val="20"/>
        </w:rPr>
        <w:t>d</w:t>
      </w:r>
      <w:r w:rsidRPr="0059380C">
        <w:rPr>
          <w:rFonts w:ascii="Arial" w:hAnsi="Arial" w:cs="Arial"/>
          <w:sz w:val="20"/>
          <w:szCs w:val="20"/>
        </w:rPr>
        <w:t>e</w:t>
      </w:r>
      <w:r w:rsidRPr="0059380C">
        <w:rPr>
          <w:rFonts w:ascii="Arial" w:hAnsi="Arial" w:cs="Arial"/>
          <w:spacing w:val="-3"/>
          <w:sz w:val="20"/>
          <w:szCs w:val="20"/>
        </w:rPr>
        <w:t xml:space="preserve"> l’exécuti</w:t>
      </w:r>
      <w:r w:rsidRPr="0059380C">
        <w:rPr>
          <w:rFonts w:ascii="Arial" w:hAnsi="Arial" w:cs="Arial"/>
          <w:sz w:val="20"/>
          <w:szCs w:val="20"/>
        </w:rPr>
        <w:t>f</w:t>
      </w:r>
      <w:r w:rsidRPr="0059380C">
        <w:rPr>
          <w:rFonts w:ascii="Arial" w:hAnsi="Arial" w:cs="Arial"/>
          <w:spacing w:val="-3"/>
          <w:sz w:val="20"/>
          <w:szCs w:val="20"/>
        </w:rPr>
        <w:t xml:space="preserve"> de</w:t>
      </w:r>
      <w:r w:rsidRPr="0059380C">
        <w:rPr>
          <w:rFonts w:ascii="Arial" w:hAnsi="Arial" w:cs="Arial"/>
          <w:sz w:val="20"/>
          <w:szCs w:val="20"/>
        </w:rPr>
        <w:t>s</w:t>
      </w:r>
      <w:r w:rsidRPr="0059380C">
        <w:rPr>
          <w:rFonts w:ascii="Arial" w:hAnsi="Arial" w:cs="Arial"/>
          <w:spacing w:val="-3"/>
          <w:sz w:val="20"/>
          <w:szCs w:val="20"/>
        </w:rPr>
        <w:t xml:space="preserve"> organisat</w:t>
      </w:r>
      <w:r w:rsidRPr="0059380C">
        <w:rPr>
          <w:rFonts w:ascii="Arial" w:hAnsi="Arial" w:cs="Arial"/>
          <w:spacing w:val="-5"/>
          <w:sz w:val="20"/>
          <w:szCs w:val="20"/>
        </w:rPr>
        <w:t>i</w:t>
      </w:r>
      <w:r w:rsidRPr="0059380C">
        <w:rPr>
          <w:rFonts w:ascii="Arial" w:hAnsi="Arial" w:cs="Arial"/>
          <w:spacing w:val="-3"/>
          <w:sz w:val="20"/>
          <w:szCs w:val="20"/>
        </w:rPr>
        <w:t>on</w:t>
      </w:r>
      <w:r w:rsidRPr="0059380C">
        <w:rPr>
          <w:rFonts w:ascii="Arial" w:hAnsi="Arial" w:cs="Arial"/>
          <w:sz w:val="20"/>
          <w:szCs w:val="20"/>
        </w:rPr>
        <w:t>s</w:t>
      </w:r>
      <w:r w:rsidRPr="0059380C">
        <w:rPr>
          <w:rFonts w:ascii="Arial" w:hAnsi="Arial" w:cs="Arial"/>
          <w:spacing w:val="-3"/>
          <w:sz w:val="20"/>
          <w:szCs w:val="20"/>
        </w:rPr>
        <w:t xml:space="preserve"> nationale</w:t>
      </w:r>
      <w:r w:rsidRPr="0059380C">
        <w:rPr>
          <w:rFonts w:ascii="Arial" w:hAnsi="Arial" w:cs="Arial"/>
          <w:sz w:val="20"/>
          <w:szCs w:val="20"/>
        </w:rPr>
        <w:t>s</w:t>
      </w:r>
      <w:r w:rsidRPr="0059380C">
        <w:rPr>
          <w:rFonts w:ascii="Arial" w:hAnsi="Arial" w:cs="Arial"/>
          <w:spacing w:val="-3"/>
          <w:sz w:val="20"/>
          <w:szCs w:val="20"/>
        </w:rPr>
        <w:t xml:space="preserve"> représenta</w:t>
      </w:r>
      <w:r w:rsidRPr="0059380C">
        <w:rPr>
          <w:rFonts w:ascii="Arial" w:hAnsi="Arial" w:cs="Arial"/>
          <w:spacing w:val="-1"/>
          <w:sz w:val="20"/>
          <w:szCs w:val="20"/>
        </w:rPr>
        <w:t>n</w:t>
      </w:r>
      <w:r w:rsidRPr="0059380C">
        <w:rPr>
          <w:rFonts w:ascii="Arial" w:hAnsi="Arial" w:cs="Arial"/>
          <w:sz w:val="20"/>
          <w:szCs w:val="20"/>
        </w:rPr>
        <w:t>t</w:t>
      </w:r>
      <w:r w:rsidRPr="0059380C">
        <w:rPr>
          <w:rFonts w:ascii="Arial" w:hAnsi="Arial" w:cs="Arial"/>
          <w:spacing w:val="-4"/>
          <w:sz w:val="20"/>
          <w:szCs w:val="20"/>
        </w:rPr>
        <w:t xml:space="preserve"> </w:t>
      </w:r>
      <w:r w:rsidRPr="0059380C">
        <w:rPr>
          <w:rFonts w:ascii="Arial" w:hAnsi="Arial" w:cs="Arial"/>
          <w:spacing w:val="-3"/>
          <w:sz w:val="20"/>
          <w:szCs w:val="20"/>
        </w:rPr>
        <w:t>le</w:t>
      </w:r>
      <w:r w:rsidRPr="0059380C">
        <w:rPr>
          <w:rFonts w:ascii="Arial" w:hAnsi="Arial" w:cs="Arial"/>
          <w:sz w:val="20"/>
          <w:szCs w:val="20"/>
        </w:rPr>
        <w:t>s</w:t>
      </w:r>
      <w:r w:rsidRPr="0059380C">
        <w:rPr>
          <w:rFonts w:ascii="Arial" w:hAnsi="Arial" w:cs="Arial"/>
          <w:spacing w:val="-3"/>
          <w:sz w:val="20"/>
          <w:szCs w:val="20"/>
        </w:rPr>
        <w:t xml:space="preserve"> exploita</w:t>
      </w:r>
      <w:r w:rsidRPr="0059380C">
        <w:rPr>
          <w:rFonts w:ascii="Arial" w:hAnsi="Arial" w:cs="Arial"/>
          <w:spacing w:val="-2"/>
          <w:sz w:val="20"/>
          <w:szCs w:val="20"/>
        </w:rPr>
        <w:t xml:space="preserve">nts </w:t>
      </w:r>
      <w:r w:rsidRPr="0059380C">
        <w:rPr>
          <w:rFonts w:ascii="Arial" w:hAnsi="Arial" w:cs="Arial"/>
          <w:spacing w:val="-3"/>
          <w:sz w:val="20"/>
          <w:szCs w:val="20"/>
        </w:rPr>
        <w:t>d’aéronef</w:t>
      </w:r>
      <w:r w:rsidRPr="0059380C">
        <w:rPr>
          <w:rFonts w:ascii="Arial" w:hAnsi="Arial" w:cs="Arial"/>
          <w:sz w:val="20"/>
          <w:szCs w:val="20"/>
        </w:rPr>
        <w:t>s</w:t>
      </w:r>
      <w:r w:rsidRPr="0059380C">
        <w:rPr>
          <w:rFonts w:ascii="Arial" w:hAnsi="Arial" w:cs="Arial"/>
          <w:spacing w:val="16"/>
          <w:sz w:val="20"/>
          <w:szCs w:val="20"/>
        </w:rPr>
        <w:t xml:space="preserve"> </w:t>
      </w:r>
      <w:r w:rsidRPr="0059380C">
        <w:rPr>
          <w:rFonts w:ascii="Arial" w:hAnsi="Arial" w:cs="Arial"/>
          <w:spacing w:val="-3"/>
          <w:sz w:val="20"/>
          <w:szCs w:val="20"/>
        </w:rPr>
        <w:t>e</w:t>
      </w:r>
      <w:r w:rsidRPr="0059380C">
        <w:rPr>
          <w:rFonts w:ascii="Arial" w:hAnsi="Arial" w:cs="Arial"/>
          <w:sz w:val="20"/>
          <w:szCs w:val="20"/>
        </w:rPr>
        <w:t>t</w:t>
      </w:r>
      <w:r w:rsidRPr="0059380C">
        <w:rPr>
          <w:rFonts w:ascii="Arial" w:hAnsi="Arial" w:cs="Arial"/>
          <w:spacing w:val="17"/>
          <w:sz w:val="20"/>
          <w:szCs w:val="20"/>
        </w:rPr>
        <w:t xml:space="preserve"> </w:t>
      </w:r>
      <w:r w:rsidRPr="0059380C">
        <w:rPr>
          <w:rFonts w:ascii="Arial" w:hAnsi="Arial" w:cs="Arial"/>
          <w:spacing w:val="-3"/>
          <w:sz w:val="20"/>
          <w:szCs w:val="20"/>
        </w:rPr>
        <w:t>le</w:t>
      </w:r>
      <w:r w:rsidRPr="0059380C">
        <w:rPr>
          <w:rFonts w:ascii="Arial" w:hAnsi="Arial" w:cs="Arial"/>
          <w:sz w:val="20"/>
          <w:szCs w:val="20"/>
        </w:rPr>
        <w:t>s</w:t>
      </w:r>
      <w:r w:rsidRPr="0059380C">
        <w:rPr>
          <w:rFonts w:ascii="Arial" w:hAnsi="Arial" w:cs="Arial"/>
          <w:spacing w:val="16"/>
          <w:sz w:val="20"/>
          <w:szCs w:val="20"/>
        </w:rPr>
        <w:t xml:space="preserve"> </w:t>
      </w:r>
      <w:r w:rsidRPr="0059380C">
        <w:rPr>
          <w:rFonts w:ascii="Arial" w:hAnsi="Arial" w:cs="Arial"/>
          <w:spacing w:val="-3"/>
          <w:sz w:val="20"/>
          <w:szCs w:val="20"/>
        </w:rPr>
        <w:t>exploita</w:t>
      </w:r>
      <w:r w:rsidRPr="0059380C">
        <w:rPr>
          <w:rFonts w:ascii="Arial" w:hAnsi="Arial" w:cs="Arial"/>
          <w:spacing w:val="-1"/>
          <w:sz w:val="20"/>
          <w:szCs w:val="20"/>
        </w:rPr>
        <w:t>n</w:t>
      </w:r>
      <w:r w:rsidRPr="0059380C">
        <w:rPr>
          <w:rFonts w:ascii="Arial" w:hAnsi="Arial" w:cs="Arial"/>
          <w:spacing w:val="-3"/>
          <w:sz w:val="20"/>
          <w:szCs w:val="20"/>
        </w:rPr>
        <w:t>t</w:t>
      </w:r>
      <w:r w:rsidRPr="0059380C">
        <w:rPr>
          <w:rFonts w:ascii="Arial" w:hAnsi="Arial" w:cs="Arial"/>
          <w:sz w:val="20"/>
          <w:szCs w:val="20"/>
        </w:rPr>
        <w:t>s</w:t>
      </w:r>
      <w:r w:rsidRPr="0059380C">
        <w:rPr>
          <w:rFonts w:ascii="Arial" w:hAnsi="Arial" w:cs="Arial"/>
          <w:spacing w:val="17"/>
          <w:sz w:val="20"/>
          <w:szCs w:val="20"/>
        </w:rPr>
        <w:t xml:space="preserve"> </w:t>
      </w:r>
      <w:r w:rsidRPr="0059380C">
        <w:rPr>
          <w:rFonts w:ascii="Arial" w:hAnsi="Arial" w:cs="Arial"/>
          <w:spacing w:val="-3"/>
          <w:sz w:val="20"/>
          <w:szCs w:val="20"/>
        </w:rPr>
        <w:t>d’aéroports</w:t>
      </w:r>
      <w:r w:rsidRPr="0059380C">
        <w:rPr>
          <w:rFonts w:ascii="Arial" w:hAnsi="Arial" w:cs="Arial"/>
          <w:sz w:val="20"/>
          <w:szCs w:val="20"/>
        </w:rPr>
        <w:t>.</w:t>
      </w:r>
      <w:r w:rsidRPr="0059380C">
        <w:rPr>
          <w:rFonts w:ascii="Arial" w:hAnsi="Arial" w:cs="Arial"/>
          <w:spacing w:val="16"/>
          <w:sz w:val="20"/>
          <w:szCs w:val="20"/>
        </w:rPr>
        <w:t xml:space="preserve"> </w:t>
      </w:r>
      <w:r w:rsidRPr="0059380C">
        <w:rPr>
          <w:rFonts w:ascii="Arial" w:hAnsi="Arial" w:cs="Arial"/>
          <w:spacing w:val="-3"/>
          <w:sz w:val="20"/>
          <w:szCs w:val="20"/>
        </w:rPr>
        <w:t>L</w:t>
      </w:r>
      <w:r w:rsidRPr="0059380C">
        <w:rPr>
          <w:rFonts w:ascii="Arial" w:hAnsi="Arial" w:cs="Arial"/>
          <w:sz w:val="20"/>
          <w:szCs w:val="20"/>
        </w:rPr>
        <w:t>e</w:t>
      </w:r>
      <w:r w:rsidRPr="0059380C">
        <w:rPr>
          <w:rFonts w:ascii="Arial" w:hAnsi="Arial" w:cs="Arial"/>
          <w:spacing w:val="15"/>
          <w:sz w:val="20"/>
          <w:szCs w:val="20"/>
        </w:rPr>
        <w:t xml:space="preserve"> </w:t>
      </w:r>
      <w:r w:rsidRPr="0059380C">
        <w:rPr>
          <w:rFonts w:ascii="Arial" w:hAnsi="Arial" w:cs="Arial"/>
          <w:spacing w:val="-3"/>
          <w:sz w:val="20"/>
          <w:szCs w:val="20"/>
        </w:rPr>
        <w:t>présiden</w:t>
      </w:r>
      <w:r w:rsidRPr="0059380C">
        <w:rPr>
          <w:rFonts w:ascii="Arial" w:hAnsi="Arial" w:cs="Arial"/>
          <w:sz w:val="20"/>
          <w:szCs w:val="20"/>
        </w:rPr>
        <w:t>t</w:t>
      </w:r>
      <w:r w:rsidRPr="0059380C">
        <w:rPr>
          <w:rFonts w:ascii="Arial" w:hAnsi="Arial" w:cs="Arial"/>
          <w:spacing w:val="16"/>
          <w:sz w:val="20"/>
          <w:szCs w:val="20"/>
        </w:rPr>
        <w:t xml:space="preserve"> </w:t>
      </w:r>
      <w:r w:rsidRPr="0059380C">
        <w:rPr>
          <w:rFonts w:ascii="Arial" w:hAnsi="Arial" w:cs="Arial"/>
          <w:spacing w:val="-3"/>
          <w:sz w:val="20"/>
          <w:szCs w:val="20"/>
        </w:rPr>
        <w:t>dev</w:t>
      </w:r>
      <w:r w:rsidRPr="0059380C">
        <w:rPr>
          <w:rFonts w:ascii="Arial" w:hAnsi="Arial" w:cs="Arial"/>
          <w:spacing w:val="-1"/>
          <w:sz w:val="20"/>
          <w:szCs w:val="20"/>
        </w:rPr>
        <w:t>r</w:t>
      </w:r>
      <w:r w:rsidRPr="0059380C">
        <w:rPr>
          <w:rFonts w:ascii="Arial" w:hAnsi="Arial" w:cs="Arial"/>
          <w:spacing w:val="-3"/>
          <w:sz w:val="20"/>
          <w:szCs w:val="20"/>
        </w:rPr>
        <w:t>ai</w:t>
      </w:r>
      <w:r w:rsidRPr="0059380C">
        <w:rPr>
          <w:rFonts w:ascii="Arial" w:hAnsi="Arial" w:cs="Arial"/>
          <w:sz w:val="20"/>
          <w:szCs w:val="20"/>
        </w:rPr>
        <w:t>t</w:t>
      </w:r>
      <w:r w:rsidRPr="0059380C">
        <w:rPr>
          <w:rFonts w:ascii="Arial" w:hAnsi="Arial" w:cs="Arial"/>
          <w:spacing w:val="16"/>
          <w:sz w:val="20"/>
          <w:szCs w:val="20"/>
        </w:rPr>
        <w:t xml:space="preserve"> </w:t>
      </w:r>
      <w:r w:rsidRPr="0059380C">
        <w:rPr>
          <w:rFonts w:ascii="Arial" w:hAnsi="Arial" w:cs="Arial"/>
          <w:spacing w:val="-3"/>
          <w:sz w:val="20"/>
          <w:szCs w:val="20"/>
        </w:rPr>
        <w:t>êtr</w:t>
      </w:r>
      <w:r w:rsidRPr="0059380C">
        <w:rPr>
          <w:rFonts w:ascii="Arial" w:hAnsi="Arial" w:cs="Arial"/>
          <w:sz w:val="20"/>
          <w:szCs w:val="20"/>
        </w:rPr>
        <w:t>e</w:t>
      </w:r>
      <w:r w:rsidRPr="0059380C">
        <w:rPr>
          <w:rFonts w:ascii="Arial" w:hAnsi="Arial" w:cs="Arial"/>
          <w:spacing w:val="16"/>
          <w:sz w:val="20"/>
          <w:szCs w:val="20"/>
        </w:rPr>
        <w:t xml:space="preserve"> </w:t>
      </w:r>
      <w:r w:rsidRPr="0059380C">
        <w:rPr>
          <w:rFonts w:ascii="Arial" w:hAnsi="Arial" w:cs="Arial"/>
          <w:spacing w:val="-3"/>
          <w:sz w:val="20"/>
          <w:szCs w:val="20"/>
        </w:rPr>
        <w:t>u</w:t>
      </w:r>
      <w:r w:rsidRPr="0059380C">
        <w:rPr>
          <w:rFonts w:ascii="Arial" w:hAnsi="Arial" w:cs="Arial"/>
          <w:sz w:val="20"/>
          <w:szCs w:val="20"/>
        </w:rPr>
        <w:t>n</w:t>
      </w:r>
      <w:r w:rsidRPr="0059380C">
        <w:rPr>
          <w:rFonts w:ascii="Arial" w:hAnsi="Arial" w:cs="Arial"/>
          <w:spacing w:val="16"/>
          <w:sz w:val="20"/>
          <w:szCs w:val="20"/>
        </w:rPr>
        <w:t xml:space="preserve"> </w:t>
      </w:r>
      <w:r w:rsidRPr="0059380C">
        <w:rPr>
          <w:rFonts w:ascii="Arial" w:hAnsi="Arial" w:cs="Arial"/>
          <w:spacing w:val="-3"/>
          <w:sz w:val="20"/>
          <w:szCs w:val="20"/>
        </w:rPr>
        <w:t>cad</w:t>
      </w:r>
      <w:r w:rsidRPr="0059380C">
        <w:rPr>
          <w:rFonts w:ascii="Arial" w:hAnsi="Arial" w:cs="Arial"/>
          <w:spacing w:val="-1"/>
          <w:sz w:val="20"/>
          <w:szCs w:val="20"/>
        </w:rPr>
        <w:t>r</w:t>
      </w:r>
      <w:r w:rsidRPr="0059380C">
        <w:rPr>
          <w:rFonts w:ascii="Arial" w:hAnsi="Arial" w:cs="Arial"/>
          <w:sz w:val="20"/>
          <w:szCs w:val="20"/>
        </w:rPr>
        <w:t>e</w:t>
      </w:r>
      <w:r w:rsidRPr="0059380C">
        <w:rPr>
          <w:rFonts w:ascii="Arial" w:hAnsi="Arial" w:cs="Arial"/>
          <w:spacing w:val="15"/>
          <w:sz w:val="20"/>
          <w:szCs w:val="20"/>
        </w:rPr>
        <w:t xml:space="preserve"> </w:t>
      </w:r>
      <w:r w:rsidRPr="0059380C">
        <w:rPr>
          <w:rFonts w:ascii="Arial" w:hAnsi="Arial" w:cs="Arial"/>
          <w:spacing w:val="-3"/>
          <w:sz w:val="20"/>
          <w:szCs w:val="20"/>
        </w:rPr>
        <w:t>supérie</w:t>
      </w:r>
      <w:r w:rsidRPr="0059380C">
        <w:rPr>
          <w:rFonts w:ascii="Arial" w:hAnsi="Arial" w:cs="Arial"/>
          <w:spacing w:val="-2"/>
          <w:sz w:val="20"/>
          <w:szCs w:val="20"/>
        </w:rPr>
        <w:t>u</w:t>
      </w:r>
      <w:r w:rsidRPr="0059380C">
        <w:rPr>
          <w:rFonts w:ascii="Arial" w:hAnsi="Arial" w:cs="Arial"/>
          <w:sz w:val="20"/>
          <w:szCs w:val="20"/>
        </w:rPr>
        <w:t>r</w:t>
      </w:r>
      <w:r w:rsidRPr="0059380C">
        <w:rPr>
          <w:rFonts w:ascii="Arial" w:hAnsi="Arial" w:cs="Arial"/>
          <w:spacing w:val="16"/>
          <w:sz w:val="20"/>
          <w:szCs w:val="20"/>
        </w:rPr>
        <w:t xml:space="preserve"> </w:t>
      </w:r>
      <w:r w:rsidRPr="0059380C">
        <w:rPr>
          <w:rFonts w:ascii="Arial" w:hAnsi="Arial" w:cs="Arial"/>
          <w:spacing w:val="-3"/>
          <w:sz w:val="20"/>
          <w:szCs w:val="20"/>
        </w:rPr>
        <w:t>d</w:t>
      </w:r>
      <w:r w:rsidRPr="0059380C">
        <w:rPr>
          <w:rFonts w:ascii="Arial" w:hAnsi="Arial" w:cs="Arial"/>
          <w:sz w:val="20"/>
          <w:szCs w:val="20"/>
        </w:rPr>
        <w:t>e</w:t>
      </w:r>
      <w:r w:rsidRPr="0059380C">
        <w:rPr>
          <w:rFonts w:ascii="Arial" w:hAnsi="Arial" w:cs="Arial"/>
          <w:spacing w:val="17"/>
          <w:sz w:val="20"/>
          <w:szCs w:val="20"/>
        </w:rPr>
        <w:t xml:space="preserve"> </w:t>
      </w:r>
      <w:r w:rsidRPr="0059380C">
        <w:rPr>
          <w:rFonts w:ascii="Arial" w:hAnsi="Arial" w:cs="Arial"/>
          <w:spacing w:val="-3"/>
          <w:sz w:val="20"/>
          <w:szCs w:val="20"/>
        </w:rPr>
        <w:t>l’A</w:t>
      </w:r>
      <w:r w:rsidR="0011041E" w:rsidRPr="0059380C">
        <w:rPr>
          <w:rFonts w:ascii="Arial" w:hAnsi="Arial" w:cs="Arial"/>
          <w:spacing w:val="-3"/>
          <w:sz w:val="20"/>
          <w:szCs w:val="20"/>
        </w:rPr>
        <w:t>utorité de l’Aviation civile</w:t>
      </w:r>
      <w:r w:rsidRPr="0059380C">
        <w:rPr>
          <w:rFonts w:ascii="Arial" w:hAnsi="Arial" w:cs="Arial"/>
          <w:spacing w:val="15"/>
          <w:sz w:val="20"/>
          <w:szCs w:val="20"/>
        </w:rPr>
        <w:t xml:space="preserve"> </w:t>
      </w:r>
      <w:r w:rsidRPr="0059380C">
        <w:rPr>
          <w:rFonts w:ascii="Arial" w:hAnsi="Arial" w:cs="Arial"/>
          <w:spacing w:val="-3"/>
          <w:sz w:val="20"/>
          <w:szCs w:val="20"/>
        </w:rPr>
        <w:t>o</w:t>
      </w:r>
      <w:r w:rsidRPr="0059380C">
        <w:rPr>
          <w:rFonts w:ascii="Arial" w:hAnsi="Arial" w:cs="Arial"/>
          <w:sz w:val="20"/>
          <w:szCs w:val="20"/>
        </w:rPr>
        <w:t>u</w:t>
      </w:r>
      <w:r w:rsidRPr="0059380C">
        <w:rPr>
          <w:rFonts w:ascii="Arial" w:hAnsi="Arial" w:cs="Arial"/>
          <w:spacing w:val="16"/>
          <w:sz w:val="20"/>
          <w:szCs w:val="20"/>
        </w:rPr>
        <w:t xml:space="preserve"> </w:t>
      </w:r>
      <w:r w:rsidRPr="0059380C">
        <w:rPr>
          <w:rFonts w:ascii="Arial" w:hAnsi="Arial" w:cs="Arial"/>
          <w:spacing w:val="-3"/>
          <w:sz w:val="20"/>
          <w:szCs w:val="20"/>
        </w:rPr>
        <w:t>d’u</w:t>
      </w:r>
      <w:r w:rsidRPr="0059380C">
        <w:rPr>
          <w:rFonts w:ascii="Arial" w:hAnsi="Arial" w:cs="Arial"/>
          <w:spacing w:val="-4"/>
          <w:sz w:val="20"/>
          <w:szCs w:val="20"/>
        </w:rPr>
        <w:t>n</w:t>
      </w:r>
      <w:r w:rsidRPr="0059380C">
        <w:rPr>
          <w:rFonts w:ascii="Arial" w:hAnsi="Arial" w:cs="Arial"/>
          <w:sz w:val="20"/>
          <w:szCs w:val="20"/>
        </w:rPr>
        <w:t>e</w:t>
      </w:r>
      <w:r w:rsidRPr="0059380C">
        <w:rPr>
          <w:rFonts w:ascii="Arial" w:hAnsi="Arial" w:cs="Arial"/>
          <w:spacing w:val="16"/>
          <w:sz w:val="20"/>
          <w:szCs w:val="20"/>
        </w:rPr>
        <w:t xml:space="preserve"> </w:t>
      </w:r>
      <w:r w:rsidRPr="0059380C">
        <w:rPr>
          <w:rFonts w:ascii="Arial" w:hAnsi="Arial" w:cs="Arial"/>
          <w:spacing w:val="-3"/>
          <w:sz w:val="20"/>
          <w:szCs w:val="20"/>
        </w:rPr>
        <w:t>autorit</w:t>
      </w:r>
      <w:r w:rsidRPr="0059380C">
        <w:rPr>
          <w:rFonts w:ascii="Arial" w:hAnsi="Arial" w:cs="Arial"/>
          <w:sz w:val="20"/>
          <w:szCs w:val="20"/>
        </w:rPr>
        <w:t>é</w:t>
      </w:r>
      <w:r w:rsidRPr="0059380C">
        <w:rPr>
          <w:rFonts w:ascii="Arial" w:hAnsi="Arial" w:cs="Arial"/>
          <w:spacing w:val="16"/>
          <w:sz w:val="20"/>
          <w:szCs w:val="20"/>
        </w:rPr>
        <w:t xml:space="preserve"> </w:t>
      </w:r>
      <w:r w:rsidRPr="0059380C">
        <w:rPr>
          <w:rFonts w:ascii="Arial" w:hAnsi="Arial" w:cs="Arial"/>
          <w:spacing w:val="-3"/>
          <w:sz w:val="20"/>
          <w:szCs w:val="20"/>
        </w:rPr>
        <w:t>appropriée. Afi</w:t>
      </w:r>
      <w:r w:rsidRPr="0059380C">
        <w:rPr>
          <w:rFonts w:ascii="Arial" w:hAnsi="Arial" w:cs="Arial"/>
          <w:sz w:val="20"/>
          <w:szCs w:val="20"/>
        </w:rPr>
        <w:t xml:space="preserve">n </w:t>
      </w:r>
      <w:r w:rsidRPr="0059380C">
        <w:rPr>
          <w:rFonts w:ascii="Arial" w:hAnsi="Arial" w:cs="Arial"/>
          <w:spacing w:val="-3"/>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4"/>
          <w:sz w:val="20"/>
          <w:szCs w:val="20"/>
        </w:rPr>
        <w:t>m</w:t>
      </w:r>
      <w:r w:rsidRPr="0059380C">
        <w:rPr>
          <w:rFonts w:ascii="Arial" w:hAnsi="Arial" w:cs="Arial"/>
          <w:spacing w:val="-3"/>
          <w:sz w:val="20"/>
          <w:szCs w:val="20"/>
        </w:rPr>
        <w:t>ai</w:t>
      </w:r>
      <w:r w:rsidRPr="0059380C">
        <w:rPr>
          <w:rFonts w:ascii="Arial" w:hAnsi="Arial" w:cs="Arial"/>
          <w:spacing w:val="-1"/>
          <w:sz w:val="20"/>
          <w:szCs w:val="20"/>
        </w:rPr>
        <w:t>n</w:t>
      </w:r>
      <w:r w:rsidRPr="0059380C">
        <w:rPr>
          <w:rFonts w:ascii="Arial" w:hAnsi="Arial" w:cs="Arial"/>
          <w:spacing w:val="-2"/>
          <w:sz w:val="20"/>
          <w:szCs w:val="20"/>
        </w:rPr>
        <w:t>t</w:t>
      </w:r>
      <w:r w:rsidRPr="0059380C">
        <w:rPr>
          <w:rFonts w:ascii="Arial" w:hAnsi="Arial" w:cs="Arial"/>
          <w:spacing w:val="-3"/>
          <w:sz w:val="20"/>
          <w:szCs w:val="20"/>
        </w:rPr>
        <w:t>eni</w:t>
      </w:r>
      <w:r w:rsidRPr="0059380C">
        <w:rPr>
          <w:rFonts w:ascii="Arial" w:hAnsi="Arial" w:cs="Arial"/>
          <w:sz w:val="20"/>
          <w:szCs w:val="20"/>
        </w:rPr>
        <w:t xml:space="preserve">r </w:t>
      </w:r>
      <w:r w:rsidRPr="0059380C">
        <w:rPr>
          <w:rFonts w:ascii="Arial" w:hAnsi="Arial" w:cs="Arial"/>
          <w:spacing w:val="-3"/>
          <w:sz w:val="20"/>
          <w:szCs w:val="20"/>
        </w:rPr>
        <w:t>u</w:t>
      </w:r>
      <w:r w:rsidRPr="0059380C">
        <w:rPr>
          <w:rFonts w:ascii="Arial" w:hAnsi="Arial" w:cs="Arial"/>
          <w:sz w:val="20"/>
          <w:szCs w:val="20"/>
        </w:rPr>
        <w:t xml:space="preserve">n </w:t>
      </w:r>
      <w:r w:rsidRPr="0059380C">
        <w:rPr>
          <w:rFonts w:ascii="Arial" w:hAnsi="Arial" w:cs="Arial"/>
          <w:spacing w:val="-2"/>
          <w:sz w:val="20"/>
          <w:szCs w:val="20"/>
        </w:rPr>
        <w:t>l</w:t>
      </w:r>
      <w:r w:rsidRPr="0059380C">
        <w:rPr>
          <w:rFonts w:ascii="Arial" w:hAnsi="Arial" w:cs="Arial"/>
          <w:spacing w:val="-3"/>
          <w:sz w:val="20"/>
          <w:szCs w:val="20"/>
        </w:rPr>
        <w:t>ie</w:t>
      </w:r>
      <w:r w:rsidRPr="0059380C">
        <w:rPr>
          <w:rFonts w:ascii="Arial" w:hAnsi="Arial" w:cs="Arial"/>
          <w:sz w:val="20"/>
          <w:szCs w:val="20"/>
        </w:rPr>
        <w:t xml:space="preserve">n </w:t>
      </w:r>
      <w:r w:rsidRPr="0059380C">
        <w:rPr>
          <w:rFonts w:ascii="Arial" w:hAnsi="Arial" w:cs="Arial"/>
          <w:spacing w:val="-2"/>
          <w:sz w:val="20"/>
          <w:szCs w:val="20"/>
        </w:rPr>
        <w:t>ét</w:t>
      </w:r>
      <w:r w:rsidRPr="0059380C">
        <w:rPr>
          <w:rFonts w:ascii="Arial" w:hAnsi="Arial" w:cs="Arial"/>
          <w:spacing w:val="-3"/>
          <w:sz w:val="20"/>
          <w:szCs w:val="20"/>
        </w:rPr>
        <w:t>roi</w:t>
      </w:r>
      <w:r w:rsidRPr="0059380C">
        <w:rPr>
          <w:rFonts w:ascii="Arial" w:hAnsi="Arial" w:cs="Arial"/>
          <w:sz w:val="20"/>
          <w:szCs w:val="20"/>
        </w:rPr>
        <w:t xml:space="preserve">t </w:t>
      </w:r>
      <w:r w:rsidRPr="0059380C">
        <w:rPr>
          <w:rFonts w:ascii="Arial" w:hAnsi="Arial" w:cs="Arial"/>
          <w:spacing w:val="-3"/>
          <w:sz w:val="20"/>
          <w:szCs w:val="20"/>
        </w:rPr>
        <w:t>e</w:t>
      </w:r>
      <w:r w:rsidRPr="0059380C">
        <w:rPr>
          <w:rFonts w:ascii="Arial" w:hAnsi="Arial" w:cs="Arial"/>
          <w:spacing w:val="-1"/>
          <w:sz w:val="20"/>
          <w:szCs w:val="20"/>
        </w:rPr>
        <w:t>n</w:t>
      </w:r>
      <w:r w:rsidRPr="0059380C">
        <w:rPr>
          <w:rFonts w:ascii="Arial" w:hAnsi="Arial" w:cs="Arial"/>
          <w:spacing w:val="-3"/>
          <w:sz w:val="20"/>
          <w:szCs w:val="20"/>
        </w:rPr>
        <w:t>tr</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3"/>
          <w:sz w:val="20"/>
          <w:szCs w:val="20"/>
        </w:rPr>
        <w:t>l</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3"/>
          <w:sz w:val="20"/>
          <w:szCs w:val="20"/>
        </w:rPr>
        <w:t>C</w:t>
      </w:r>
      <w:r w:rsidRPr="0059380C">
        <w:rPr>
          <w:rFonts w:ascii="Arial" w:hAnsi="Arial" w:cs="Arial"/>
          <w:spacing w:val="-1"/>
          <w:sz w:val="20"/>
          <w:szCs w:val="20"/>
        </w:rPr>
        <w:t>o</w:t>
      </w:r>
      <w:r w:rsidRPr="0059380C">
        <w:rPr>
          <w:rFonts w:ascii="Arial" w:hAnsi="Arial" w:cs="Arial"/>
          <w:spacing w:val="-5"/>
          <w:sz w:val="20"/>
          <w:szCs w:val="20"/>
        </w:rPr>
        <w:t>m</w:t>
      </w:r>
      <w:r w:rsidRPr="0059380C">
        <w:rPr>
          <w:rFonts w:ascii="Arial" w:hAnsi="Arial" w:cs="Arial"/>
          <w:spacing w:val="-2"/>
          <w:sz w:val="20"/>
          <w:szCs w:val="20"/>
        </w:rPr>
        <w:t>i</w:t>
      </w:r>
      <w:r w:rsidRPr="0059380C">
        <w:rPr>
          <w:rFonts w:ascii="Arial" w:hAnsi="Arial" w:cs="Arial"/>
          <w:spacing w:val="-3"/>
          <w:sz w:val="20"/>
          <w:szCs w:val="20"/>
        </w:rPr>
        <w:t>t</w:t>
      </w:r>
      <w:r w:rsidRPr="0059380C">
        <w:rPr>
          <w:rFonts w:ascii="Arial" w:hAnsi="Arial" w:cs="Arial"/>
          <w:sz w:val="20"/>
          <w:szCs w:val="20"/>
        </w:rPr>
        <w:t>é</w:t>
      </w:r>
      <w:r w:rsidRPr="0059380C">
        <w:rPr>
          <w:rFonts w:ascii="Arial" w:hAnsi="Arial" w:cs="Arial"/>
          <w:spacing w:val="1"/>
          <w:sz w:val="20"/>
          <w:szCs w:val="20"/>
        </w:rPr>
        <w:t xml:space="preserve"> </w:t>
      </w:r>
      <w:r w:rsidRPr="0059380C">
        <w:rPr>
          <w:rFonts w:ascii="Arial" w:hAnsi="Arial" w:cs="Arial"/>
          <w:spacing w:val="-3"/>
          <w:sz w:val="20"/>
          <w:szCs w:val="20"/>
        </w:rPr>
        <w:t>FA</w:t>
      </w:r>
      <w:r w:rsidRPr="0059380C">
        <w:rPr>
          <w:rFonts w:ascii="Arial" w:hAnsi="Arial" w:cs="Arial"/>
          <w:sz w:val="20"/>
          <w:szCs w:val="20"/>
        </w:rPr>
        <w:t xml:space="preserve">L </w:t>
      </w:r>
      <w:r w:rsidRPr="0059380C">
        <w:rPr>
          <w:rFonts w:ascii="Arial" w:hAnsi="Arial" w:cs="Arial"/>
          <w:spacing w:val="-3"/>
          <w:sz w:val="20"/>
          <w:szCs w:val="20"/>
        </w:rPr>
        <w:t>na</w:t>
      </w:r>
      <w:r w:rsidRPr="0059380C">
        <w:rPr>
          <w:rFonts w:ascii="Arial" w:hAnsi="Arial" w:cs="Arial"/>
          <w:spacing w:val="-2"/>
          <w:sz w:val="20"/>
          <w:szCs w:val="20"/>
        </w:rPr>
        <w:t>t</w:t>
      </w:r>
      <w:r w:rsidRPr="0059380C">
        <w:rPr>
          <w:rFonts w:ascii="Arial" w:hAnsi="Arial" w:cs="Arial"/>
          <w:spacing w:val="-3"/>
          <w:sz w:val="20"/>
          <w:szCs w:val="20"/>
        </w:rPr>
        <w:t>iona</w:t>
      </w:r>
      <w:r w:rsidRPr="0059380C">
        <w:rPr>
          <w:rFonts w:ascii="Arial" w:hAnsi="Arial" w:cs="Arial"/>
          <w:sz w:val="20"/>
          <w:szCs w:val="20"/>
        </w:rPr>
        <w:t>l</w:t>
      </w:r>
      <w:r w:rsidRPr="0059380C">
        <w:rPr>
          <w:rFonts w:ascii="Arial" w:hAnsi="Arial" w:cs="Arial"/>
          <w:spacing w:val="2"/>
          <w:sz w:val="20"/>
          <w:szCs w:val="20"/>
        </w:rPr>
        <w:t xml:space="preserve"> </w:t>
      </w:r>
      <w:r w:rsidRPr="0059380C">
        <w:rPr>
          <w:rFonts w:ascii="Arial" w:hAnsi="Arial" w:cs="Arial"/>
          <w:spacing w:val="-3"/>
          <w:sz w:val="20"/>
          <w:szCs w:val="20"/>
        </w:rPr>
        <w:t>e</w:t>
      </w:r>
      <w:r w:rsidRPr="0059380C">
        <w:rPr>
          <w:rFonts w:ascii="Arial" w:hAnsi="Arial" w:cs="Arial"/>
          <w:sz w:val="20"/>
          <w:szCs w:val="20"/>
        </w:rPr>
        <w:t>t</w:t>
      </w:r>
      <w:r w:rsidRPr="0059380C">
        <w:rPr>
          <w:rFonts w:ascii="Arial" w:hAnsi="Arial" w:cs="Arial"/>
          <w:spacing w:val="1"/>
          <w:sz w:val="20"/>
          <w:szCs w:val="20"/>
        </w:rPr>
        <w:t xml:space="preserve"> </w:t>
      </w:r>
      <w:r w:rsidRPr="0059380C">
        <w:rPr>
          <w:rFonts w:ascii="Arial" w:hAnsi="Arial" w:cs="Arial"/>
          <w:spacing w:val="-3"/>
          <w:sz w:val="20"/>
          <w:szCs w:val="20"/>
        </w:rPr>
        <w:t>l</w:t>
      </w:r>
      <w:r w:rsidRPr="0059380C">
        <w:rPr>
          <w:rFonts w:ascii="Arial" w:hAnsi="Arial" w:cs="Arial"/>
          <w:sz w:val="20"/>
          <w:szCs w:val="20"/>
        </w:rPr>
        <w:t>e</w:t>
      </w:r>
      <w:r w:rsidRPr="0059380C">
        <w:rPr>
          <w:rFonts w:ascii="Arial" w:hAnsi="Arial" w:cs="Arial"/>
          <w:spacing w:val="1"/>
          <w:sz w:val="20"/>
          <w:szCs w:val="20"/>
        </w:rPr>
        <w:t xml:space="preserve"> </w:t>
      </w:r>
      <w:r w:rsidRPr="0059380C">
        <w:rPr>
          <w:rFonts w:ascii="Arial" w:hAnsi="Arial" w:cs="Arial"/>
          <w:spacing w:val="-4"/>
          <w:sz w:val="20"/>
          <w:szCs w:val="20"/>
        </w:rPr>
        <w:t>C</w:t>
      </w:r>
      <w:r w:rsidRPr="0059380C">
        <w:rPr>
          <w:rFonts w:ascii="Arial" w:hAnsi="Arial" w:cs="Arial"/>
          <w:spacing w:val="-1"/>
          <w:sz w:val="20"/>
          <w:szCs w:val="20"/>
        </w:rPr>
        <w:t>o</w:t>
      </w:r>
      <w:r w:rsidRPr="0059380C">
        <w:rPr>
          <w:rFonts w:ascii="Arial" w:hAnsi="Arial" w:cs="Arial"/>
          <w:spacing w:val="-4"/>
          <w:sz w:val="20"/>
          <w:szCs w:val="20"/>
        </w:rPr>
        <w:t>m</w:t>
      </w:r>
      <w:r w:rsidRPr="0059380C">
        <w:rPr>
          <w:rFonts w:ascii="Arial" w:hAnsi="Arial" w:cs="Arial"/>
          <w:spacing w:val="-2"/>
          <w:sz w:val="20"/>
          <w:szCs w:val="20"/>
        </w:rPr>
        <w:t>it</w:t>
      </w:r>
      <w:r w:rsidRPr="0059380C">
        <w:rPr>
          <w:rFonts w:ascii="Arial" w:hAnsi="Arial" w:cs="Arial"/>
          <w:sz w:val="20"/>
          <w:szCs w:val="20"/>
        </w:rPr>
        <w:t xml:space="preserve">é </w:t>
      </w:r>
      <w:r w:rsidRPr="0059380C">
        <w:rPr>
          <w:rFonts w:ascii="Arial" w:hAnsi="Arial" w:cs="Arial"/>
          <w:spacing w:val="-2"/>
          <w:sz w:val="20"/>
          <w:szCs w:val="20"/>
        </w:rPr>
        <w:t>n</w:t>
      </w:r>
      <w:r w:rsidRPr="0059380C">
        <w:rPr>
          <w:rFonts w:ascii="Arial" w:hAnsi="Arial" w:cs="Arial"/>
          <w:spacing w:val="-3"/>
          <w:sz w:val="20"/>
          <w:szCs w:val="20"/>
        </w:rPr>
        <w:t>a</w:t>
      </w:r>
      <w:r w:rsidRPr="0059380C">
        <w:rPr>
          <w:rFonts w:ascii="Arial" w:hAnsi="Arial" w:cs="Arial"/>
          <w:spacing w:val="-2"/>
          <w:sz w:val="20"/>
          <w:szCs w:val="20"/>
        </w:rPr>
        <w:t>t</w:t>
      </w:r>
      <w:r w:rsidRPr="0059380C">
        <w:rPr>
          <w:rFonts w:ascii="Arial" w:hAnsi="Arial" w:cs="Arial"/>
          <w:spacing w:val="-3"/>
          <w:sz w:val="20"/>
          <w:szCs w:val="20"/>
        </w:rPr>
        <w:t>i</w:t>
      </w:r>
      <w:r w:rsidRPr="0059380C">
        <w:rPr>
          <w:rFonts w:ascii="Arial" w:hAnsi="Arial" w:cs="Arial"/>
          <w:spacing w:val="-2"/>
          <w:sz w:val="20"/>
          <w:szCs w:val="20"/>
        </w:rPr>
        <w:t>on</w:t>
      </w:r>
      <w:r w:rsidRPr="0059380C">
        <w:rPr>
          <w:rFonts w:ascii="Arial" w:hAnsi="Arial" w:cs="Arial"/>
          <w:spacing w:val="-3"/>
          <w:sz w:val="20"/>
          <w:szCs w:val="20"/>
        </w:rPr>
        <w:t>a</w:t>
      </w:r>
      <w:r w:rsidRPr="0059380C">
        <w:rPr>
          <w:rFonts w:ascii="Arial" w:hAnsi="Arial" w:cs="Arial"/>
          <w:sz w:val="20"/>
          <w:szCs w:val="20"/>
        </w:rPr>
        <w:t>l</w:t>
      </w:r>
      <w:r w:rsidRPr="0059380C">
        <w:rPr>
          <w:rFonts w:ascii="Arial" w:hAnsi="Arial" w:cs="Arial"/>
          <w:spacing w:val="2"/>
          <w:sz w:val="20"/>
          <w:szCs w:val="20"/>
        </w:rPr>
        <w:t xml:space="preserve"> </w:t>
      </w:r>
      <w:r w:rsidRPr="0059380C">
        <w:rPr>
          <w:rFonts w:ascii="Arial" w:hAnsi="Arial" w:cs="Arial"/>
          <w:spacing w:val="-2"/>
          <w:sz w:val="20"/>
          <w:szCs w:val="20"/>
        </w:rPr>
        <w:t>d</w:t>
      </w:r>
      <w:r w:rsidRPr="0059380C">
        <w:rPr>
          <w:rFonts w:ascii="Arial" w:hAnsi="Arial" w:cs="Arial"/>
          <w:sz w:val="20"/>
          <w:szCs w:val="20"/>
        </w:rPr>
        <w:t xml:space="preserve">e </w:t>
      </w:r>
      <w:r w:rsidRPr="0059380C">
        <w:rPr>
          <w:rFonts w:ascii="Arial" w:hAnsi="Arial" w:cs="Arial"/>
          <w:spacing w:val="-2"/>
          <w:sz w:val="20"/>
          <w:szCs w:val="20"/>
        </w:rPr>
        <w:t>sûr</w:t>
      </w:r>
      <w:r w:rsidRPr="0059380C">
        <w:rPr>
          <w:rFonts w:ascii="Arial" w:hAnsi="Arial" w:cs="Arial"/>
          <w:spacing w:val="-4"/>
          <w:sz w:val="20"/>
          <w:szCs w:val="20"/>
        </w:rPr>
        <w:t>e</w:t>
      </w:r>
      <w:r w:rsidRPr="0059380C">
        <w:rPr>
          <w:rFonts w:ascii="Arial" w:hAnsi="Arial" w:cs="Arial"/>
          <w:spacing w:val="-3"/>
          <w:sz w:val="20"/>
          <w:szCs w:val="20"/>
        </w:rPr>
        <w:t>t</w:t>
      </w:r>
      <w:r w:rsidRPr="0059380C">
        <w:rPr>
          <w:rFonts w:ascii="Arial" w:hAnsi="Arial" w:cs="Arial"/>
          <w:sz w:val="20"/>
          <w:szCs w:val="20"/>
        </w:rPr>
        <w:t>é</w:t>
      </w:r>
      <w:r w:rsidRPr="0059380C">
        <w:rPr>
          <w:rFonts w:ascii="Arial" w:hAnsi="Arial" w:cs="Arial"/>
          <w:spacing w:val="1"/>
          <w:sz w:val="20"/>
          <w:szCs w:val="20"/>
        </w:rPr>
        <w:t xml:space="preserve"> </w:t>
      </w:r>
      <w:r w:rsidRPr="0059380C">
        <w:rPr>
          <w:rFonts w:ascii="Arial" w:hAnsi="Arial" w:cs="Arial"/>
          <w:spacing w:val="-3"/>
          <w:sz w:val="20"/>
          <w:szCs w:val="20"/>
        </w:rPr>
        <w:t>d</w:t>
      </w:r>
      <w:r w:rsidRPr="0059380C">
        <w:rPr>
          <w:rFonts w:ascii="Arial" w:hAnsi="Arial" w:cs="Arial"/>
          <w:sz w:val="20"/>
          <w:szCs w:val="20"/>
        </w:rPr>
        <w:t>e</w:t>
      </w:r>
      <w:r w:rsidRPr="0059380C">
        <w:rPr>
          <w:rFonts w:ascii="Arial" w:hAnsi="Arial" w:cs="Arial"/>
          <w:spacing w:val="2"/>
          <w:sz w:val="20"/>
          <w:szCs w:val="20"/>
        </w:rPr>
        <w:t xml:space="preserve"> </w:t>
      </w:r>
      <w:r w:rsidRPr="0059380C">
        <w:rPr>
          <w:rFonts w:ascii="Arial" w:hAnsi="Arial" w:cs="Arial"/>
          <w:spacing w:val="-3"/>
          <w:sz w:val="20"/>
          <w:szCs w:val="20"/>
        </w:rPr>
        <w:t>l’avi</w:t>
      </w:r>
      <w:r w:rsidRPr="0059380C">
        <w:rPr>
          <w:rFonts w:ascii="Arial" w:hAnsi="Arial" w:cs="Arial"/>
          <w:spacing w:val="-2"/>
          <w:sz w:val="20"/>
          <w:szCs w:val="20"/>
        </w:rPr>
        <w:t>a</w:t>
      </w:r>
      <w:r w:rsidRPr="0059380C">
        <w:rPr>
          <w:rFonts w:ascii="Arial" w:hAnsi="Arial" w:cs="Arial"/>
          <w:spacing w:val="-3"/>
          <w:sz w:val="20"/>
          <w:szCs w:val="20"/>
        </w:rPr>
        <w:t>tion</w:t>
      </w:r>
      <w:r w:rsidRPr="0059380C">
        <w:rPr>
          <w:rFonts w:ascii="Arial" w:hAnsi="Arial" w:cs="Arial"/>
          <w:sz w:val="20"/>
          <w:szCs w:val="20"/>
        </w:rPr>
        <w:t xml:space="preserve">, </w:t>
      </w:r>
      <w:r w:rsidRPr="0059380C">
        <w:rPr>
          <w:rFonts w:ascii="Arial" w:hAnsi="Arial" w:cs="Arial"/>
          <w:spacing w:val="-3"/>
          <w:sz w:val="20"/>
          <w:szCs w:val="20"/>
        </w:rPr>
        <w:lastRenderedPageBreak/>
        <w:t>de</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pacing w:val="-4"/>
          <w:sz w:val="20"/>
          <w:szCs w:val="20"/>
        </w:rPr>
        <w:t>m</w:t>
      </w:r>
      <w:r w:rsidRPr="0059380C">
        <w:rPr>
          <w:rFonts w:ascii="Arial" w:hAnsi="Arial" w:cs="Arial"/>
          <w:spacing w:val="-2"/>
          <w:sz w:val="20"/>
          <w:szCs w:val="20"/>
        </w:rPr>
        <w:t>e</w:t>
      </w:r>
      <w:r w:rsidRPr="0059380C">
        <w:rPr>
          <w:rFonts w:ascii="Arial" w:hAnsi="Arial" w:cs="Arial"/>
          <w:spacing w:val="-4"/>
          <w:sz w:val="20"/>
          <w:szCs w:val="20"/>
        </w:rPr>
        <w:t>m</w:t>
      </w:r>
      <w:r w:rsidRPr="0059380C">
        <w:rPr>
          <w:rFonts w:ascii="Arial" w:hAnsi="Arial" w:cs="Arial"/>
          <w:spacing w:val="-2"/>
          <w:sz w:val="20"/>
          <w:szCs w:val="20"/>
        </w:rPr>
        <w:t>b</w:t>
      </w:r>
      <w:r w:rsidRPr="0059380C">
        <w:rPr>
          <w:rFonts w:ascii="Arial" w:hAnsi="Arial" w:cs="Arial"/>
          <w:spacing w:val="-3"/>
          <w:sz w:val="20"/>
          <w:szCs w:val="20"/>
        </w:rPr>
        <w:t>r</w:t>
      </w:r>
      <w:r w:rsidRPr="0059380C">
        <w:rPr>
          <w:rFonts w:ascii="Arial" w:hAnsi="Arial" w:cs="Arial"/>
          <w:spacing w:val="-2"/>
          <w:sz w:val="20"/>
          <w:szCs w:val="20"/>
        </w:rPr>
        <w:t>e</w:t>
      </w:r>
      <w:r w:rsidRPr="0059380C">
        <w:rPr>
          <w:rFonts w:ascii="Arial" w:hAnsi="Arial" w:cs="Arial"/>
          <w:sz w:val="20"/>
          <w:szCs w:val="20"/>
        </w:rPr>
        <w:t xml:space="preserve">s </w:t>
      </w:r>
      <w:r w:rsidRPr="0059380C">
        <w:rPr>
          <w:rFonts w:ascii="Arial" w:hAnsi="Arial" w:cs="Arial"/>
          <w:spacing w:val="-3"/>
          <w:sz w:val="20"/>
          <w:szCs w:val="20"/>
        </w:rPr>
        <w:t>approprié</w:t>
      </w:r>
      <w:r w:rsidRPr="0059380C">
        <w:rPr>
          <w:rFonts w:ascii="Arial" w:hAnsi="Arial" w:cs="Arial"/>
          <w:sz w:val="20"/>
          <w:szCs w:val="20"/>
        </w:rPr>
        <w:t>s</w:t>
      </w:r>
      <w:r w:rsidRPr="0059380C">
        <w:rPr>
          <w:rFonts w:ascii="Arial" w:hAnsi="Arial" w:cs="Arial"/>
          <w:spacing w:val="-4"/>
          <w:sz w:val="20"/>
          <w:szCs w:val="20"/>
        </w:rPr>
        <w:t xml:space="preserve"> </w:t>
      </w:r>
      <w:r w:rsidRPr="0059380C">
        <w:rPr>
          <w:rFonts w:ascii="Arial" w:hAnsi="Arial" w:cs="Arial"/>
          <w:spacing w:val="-3"/>
          <w:sz w:val="20"/>
          <w:szCs w:val="20"/>
        </w:rPr>
        <w:t>d</w:t>
      </w:r>
      <w:r w:rsidRPr="0059380C">
        <w:rPr>
          <w:rFonts w:ascii="Arial" w:hAnsi="Arial" w:cs="Arial"/>
          <w:sz w:val="20"/>
          <w:szCs w:val="20"/>
        </w:rPr>
        <w:t>u</w:t>
      </w:r>
      <w:r w:rsidRPr="0059380C">
        <w:rPr>
          <w:rFonts w:ascii="Arial" w:hAnsi="Arial" w:cs="Arial"/>
          <w:spacing w:val="-6"/>
          <w:sz w:val="20"/>
          <w:szCs w:val="20"/>
        </w:rPr>
        <w:t xml:space="preserve"> </w:t>
      </w:r>
      <w:r w:rsidRPr="0059380C">
        <w:rPr>
          <w:rFonts w:ascii="Arial" w:hAnsi="Arial" w:cs="Arial"/>
          <w:spacing w:val="-4"/>
          <w:sz w:val="20"/>
          <w:szCs w:val="20"/>
        </w:rPr>
        <w:t>C</w:t>
      </w:r>
      <w:r w:rsidRPr="0059380C">
        <w:rPr>
          <w:rFonts w:ascii="Arial" w:hAnsi="Arial" w:cs="Arial"/>
          <w:spacing w:val="-1"/>
          <w:sz w:val="20"/>
          <w:szCs w:val="20"/>
        </w:rPr>
        <w:t>o</w:t>
      </w:r>
      <w:r w:rsidRPr="0059380C">
        <w:rPr>
          <w:rFonts w:ascii="Arial" w:hAnsi="Arial" w:cs="Arial"/>
          <w:spacing w:val="-4"/>
          <w:sz w:val="20"/>
          <w:szCs w:val="20"/>
        </w:rPr>
        <w:t>m</w:t>
      </w:r>
      <w:r w:rsidRPr="0059380C">
        <w:rPr>
          <w:rFonts w:ascii="Arial" w:hAnsi="Arial" w:cs="Arial"/>
          <w:spacing w:val="-3"/>
          <w:sz w:val="20"/>
          <w:szCs w:val="20"/>
        </w:rPr>
        <w:t>it</w:t>
      </w:r>
      <w:r w:rsidRPr="0059380C">
        <w:rPr>
          <w:rFonts w:ascii="Arial" w:hAnsi="Arial" w:cs="Arial"/>
          <w:sz w:val="20"/>
          <w:szCs w:val="20"/>
        </w:rPr>
        <w:t>é</w:t>
      </w:r>
      <w:r w:rsidRPr="0059380C">
        <w:rPr>
          <w:rFonts w:ascii="Arial" w:hAnsi="Arial" w:cs="Arial"/>
          <w:spacing w:val="-4"/>
          <w:sz w:val="20"/>
          <w:szCs w:val="20"/>
        </w:rPr>
        <w:t xml:space="preserve"> </w:t>
      </w:r>
      <w:r w:rsidRPr="0059380C">
        <w:rPr>
          <w:rFonts w:ascii="Arial" w:hAnsi="Arial" w:cs="Arial"/>
          <w:spacing w:val="-3"/>
          <w:sz w:val="20"/>
          <w:szCs w:val="20"/>
        </w:rPr>
        <w:t>nationa</w:t>
      </w:r>
      <w:r w:rsidRPr="0059380C">
        <w:rPr>
          <w:rFonts w:ascii="Arial" w:hAnsi="Arial" w:cs="Arial"/>
          <w:sz w:val="20"/>
          <w:szCs w:val="20"/>
        </w:rPr>
        <w:t>l</w:t>
      </w:r>
      <w:r w:rsidRPr="0059380C">
        <w:rPr>
          <w:rFonts w:ascii="Arial" w:hAnsi="Arial" w:cs="Arial"/>
          <w:spacing w:val="-4"/>
          <w:sz w:val="20"/>
          <w:szCs w:val="20"/>
        </w:rPr>
        <w:t xml:space="preserve"> </w:t>
      </w:r>
      <w:r w:rsidRPr="0059380C">
        <w:rPr>
          <w:rFonts w:ascii="Arial" w:hAnsi="Arial" w:cs="Arial"/>
          <w:spacing w:val="-3"/>
          <w:sz w:val="20"/>
          <w:szCs w:val="20"/>
        </w:rPr>
        <w:t>d</w:t>
      </w:r>
      <w:r w:rsidRPr="0059380C">
        <w:rPr>
          <w:rFonts w:ascii="Arial" w:hAnsi="Arial" w:cs="Arial"/>
          <w:sz w:val="20"/>
          <w:szCs w:val="20"/>
        </w:rPr>
        <w:t>e</w:t>
      </w:r>
      <w:r w:rsidRPr="0059380C">
        <w:rPr>
          <w:rFonts w:ascii="Arial" w:hAnsi="Arial" w:cs="Arial"/>
          <w:spacing w:val="-4"/>
          <w:sz w:val="20"/>
          <w:szCs w:val="20"/>
        </w:rPr>
        <w:t xml:space="preserve"> </w:t>
      </w:r>
      <w:r w:rsidRPr="0059380C">
        <w:rPr>
          <w:rFonts w:ascii="Arial" w:hAnsi="Arial" w:cs="Arial"/>
          <w:spacing w:val="-3"/>
          <w:sz w:val="20"/>
          <w:szCs w:val="20"/>
        </w:rPr>
        <w:t>sûret</w:t>
      </w:r>
      <w:r w:rsidRPr="0059380C">
        <w:rPr>
          <w:rFonts w:ascii="Arial" w:hAnsi="Arial" w:cs="Arial"/>
          <w:sz w:val="20"/>
          <w:szCs w:val="20"/>
        </w:rPr>
        <w:t>é</w:t>
      </w:r>
      <w:r w:rsidRPr="0059380C">
        <w:rPr>
          <w:rFonts w:ascii="Arial" w:hAnsi="Arial" w:cs="Arial"/>
          <w:spacing w:val="-4"/>
          <w:sz w:val="20"/>
          <w:szCs w:val="20"/>
        </w:rPr>
        <w:t xml:space="preserve"> </w:t>
      </w:r>
      <w:r w:rsidRPr="0059380C">
        <w:rPr>
          <w:rFonts w:ascii="Arial" w:hAnsi="Arial" w:cs="Arial"/>
          <w:spacing w:val="-3"/>
          <w:sz w:val="20"/>
          <w:szCs w:val="20"/>
        </w:rPr>
        <w:t>d</w:t>
      </w:r>
      <w:r w:rsidRPr="0059380C">
        <w:rPr>
          <w:rFonts w:ascii="Arial" w:hAnsi="Arial" w:cs="Arial"/>
          <w:sz w:val="20"/>
          <w:szCs w:val="20"/>
        </w:rPr>
        <w:t>e</w:t>
      </w:r>
      <w:r w:rsidRPr="0059380C">
        <w:rPr>
          <w:rFonts w:ascii="Arial" w:hAnsi="Arial" w:cs="Arial"/>
          <w:spacing w:val="-5"/>
          <w:sz w:val="20"/>
          <w:szCs w:val="20"/>
        </w:rPr>
        <w:t xml:space="preserve"> </w:t>
      </w:r>
      <w:r w:rsidRPr="0059380C">
        <w:rPr>
          <w:rFonts w:ascii="Arial" w:hAnsi="Arial" w:cs="Arial"/>
          <w:spacing w:val="-3"/>
          <w:sz w:val="20"/>
          <w:szCs w:val="20"/>
        </w:rPr>
        <w:t>l</w:t>
      </w:r>
      <w:r w:rsidRPr="0059380C">
        <w:rPr>
          <w:rFonts w:ascii="Arial" w:hAnsi="Arial" w:cs="Arial"/>
          <w:spacing w:val="-1"/>
          <w:sz w:val="20"/>
          <w:szCs w:val="20"/>
        </w:rPr>
        <w:t>’</w:t>
      </w:r>
      <w:r w:rsidRPr="0059380C">
        <w:rPr>
          <w:rFonts w:ascii="Arial" w:hAnsi="Arial" w:cs="Arial"/>
          <w:spacing w:val="-3"/>
          <w:sz w:val="20"/>
          <w:szCs w:val="20"/>
        </w:rPr>
        <w:t>aviatio</w:t>
      </w:r>
      <w:r w:rsidRPr="0059380C">
        <w:rPr>
          <w:rFonts w:ascii="Arial" w:hAnsi="Arial" w:cs="Arial"/>
          <w:sz w:val="20"/>
          <w:szCs w:val="20"/>
        </w:rPr>
        <w:t>n</w:t>
      </w:r>
      <w:r w:rsidRPr="0059380C">
        <w:rPr>
          <w:rFonts w:ascii="Arial" w:hAnsi="Arial" w:cs="Arial"/>
          <w:spacing w:val="-4"/>
          <w:sz w:val="20"/>
          <w:szCs w:val="20"/>
        </w:rPr>
        <w:t xml:space="preserve"> </w:t>
      </w:r>
      <w:r w:rsidRPr="0059380C">
        <w:rPr>
          <w:rFonts w:ascii="Arial" w:hAnsi="Arial" w:cs="Arial"/>
          <w:spacing w:val="-3"/>
          <w:sz w:val="20"/>
          <w:szCs w:val="20"/>
        </w:rPr>
        <w:t>peuven</w:t>
      </w:r>
      <w:r w:rsidRPr="0059380C">
        <w:rPr>
          <w:rFonts w:ascii="Arial" w:hAnsi="Arial" w:cs="Arial"/>
          <w:sz w:val="20"/>
          <w:szCs w:val="20"/>
        </w:rPr>
        <w:t>t</w:t>
      </w:r>
      <w:r w:rsidRPr="0059380C">
        <w:rPr>
          <w:rFonts w:ascii="Arial" w:hAnsi="Arial" w:cs="Arial"/>
          <w:spacing w:val="-5"/>
          <w:sz w:val="20"/>
          <w:szCs w:val="20"/>
        </w:rPr>
        <w:t xml:space="preserve"> </w:t>
      </w:r>
      <w:r w:rsidRPr="0059380C">
        <w:rPr>
          <w:rFonts w:ascii="Arial" w:hAnsi="Arial" w:cs="Arial"/>
          <w:spacing w:val="-3"/>
          <w:sz w:val="20"/>
          <w:szCs w:val="20"/>
        </w:rPr>
        <w:t>égale</w:t>
      </w:r>
      <w:r w:rsidRPr="0059380C">
        <w:rPr>
          <w:rFonts w:ascii="Arial" w:hAnsi="Arial" w:cs="Arial"/>
          <w:spacing w:val="-4"/>
          <w:sz w:val="20"/>
          <w:szCs w:val="20"/>
        </w:rPr>
        <w:t>m</w:t>
      </w:r>
      <w:r w:rsidRPr="0059380C">
        <w:rPr>
          <w:rFonts w:ascii="Arial" w:hAnsi="Arial" w:cs="Arial"/>
          <w:spacing w:val="-3"/>
          <w:sz w:val="20"/>
          <w:szCs w:val="20"/>
        </w:rPr>
        <w:t>en</w:t>
      </w:r>
      <w:r w:rsidRPr="0059380C">
        <w:rPr>
          <w:rFonts w:ascii="Arial" w:hAnsi="Arial" w:cs="Arial"/>
          <w:sz w:val="20"/>
          <w:szCs w:val="20"/>
        </w:rPr>
        <w:t>t</w:t>
      </w:r>
      <w:r w:rsidRPr="0059380C">
        <w:rPr>
          <w:rFonts w:ascii="Arial" w:hAnsi="Arial" w:cs="Arial"/>
          <w:spacing w:val="-5"/>
          <w:sz w:val="20"/>
          <w:szCs w:val="20"/>
        </w:rPr>
        <w:t xml:space="preserve"> </w:t>
      </w:r>
      <w:r w:rsidRPr="0059380C">
        <w:rPr>
          <w:rFonts w:ascii="Arial" w:hAnsi="Arial" w:cs="Arial"/>
          <w:spacing w:val="-3"/>
          <w:sz w:val="20"/>
          <w:szCs w:val="20"/>
        </w:rPr>
        <w:t>fair</w:t>
      </w:r>
      <w:r w:rsidRPr="0059380C">
        <w:rPr>
          <w:rFonts w:ascii="Arial" w:hAnsi="Arial" w:cs="Arial"/>
          <w:sz w:val="20"/>
          <w:szCs w:val="20"/>
        </w:rPr>
        <w:t>e</w:t>
      </w:r>
      <w:r w:rsidRPr="0059380C">
        <w:rPr>
          <w:rFonts w:ascii="Arial" w:hAnsi="Arial" w:cs="Arial"/>
          <w:spacing w:val="-5"/>
          <w:sz w:val="20"/>
          <w:szCs w:val="20"/>
        </w:rPr>
        <w:t xml:space="preserve"> </w:t>
      </w:r>
      <w:r w:rsidRPr="0059380C">
        <w:rPr>
          <w:rFonts w:ascii="Arial" w:hAnsi="Arial" w:cs="Arial"/>
          <w:spacing w:val="-3"/>
          <w:sz w:val="20"/>
          <w:szCs w:val="20"/>
        </w:rPr>
        <w:t>parti</w:t>
      </w:r>
      <w:r w:rsidRPr="0059380C">
        <w:rPr>
          <w:rFonts w:ascii="Arial" w:hAnsi="Arial" w:cs="Arial"/>
          <w:sz w:val="20"/>
          <w:szCs w:val="20"/>
        </w:rPr>
        <w:t>e</w:t>
      </w:r>
      <w:r w:rsidRPr="0059380C">
        <w:rPr>
          <w:rFonts w:ascii="Arial" w:hAnsi="Arial" w:cs="Arial"/>
          <w:spacing w:val="-4"/>
          <w:sz w:val="20"/>
          <w:szCs w:val="20"/>
        </w:rPr>
        <w:t xml:space="preserve"> </w:t>
      </w:r>
      <w:r w:rsidRPr="0059380C">
        <w:rPr>
          <w:rFonts w:ascii="Arial" w:hAnsi="Arial" w:cs="Arial"/>
          <w:spacing w:val="-3"/>
          <w:sz w:val="20"/>
          <w:szCs w:val="20"/>
        </w:rPr>
        <w:t>d</w:t>
      </w:r>
      <w:r w:rsidRPr="0059380C">
        <w:rPr>
          <w:rFonts w:ascii="Arial" w:hAnsi="Arial" w:cs="Arial"/>
          <w:sz w:val="20"/>
          <w:szCs w:val="20"/>
        </w:rPr>
        <w:t>u</w:t>
      </w:r>
      <w:r w:rsidRPr="0059380C">
        <w:rPr>
          <w:rFonts w:ascii="Arial" w:hAnsi="Arial" w:cs="Arial"/>
          <w:spacing w:val="-5"/>
          <w:sz w:val="20"/>
          <w:szCs w:val="20"/>
        </w:rPr>
        <w:t xml:space="preserve"> </w:t>
      </w:r>
      <w:r w:rsidRPr="0059380C">
        <w:rPr>
          <w:rFonts w:ascii="Arial" w:hAnsi="Arial" w:cs="Arial"/>
          <w:spacing w:val="-4"/>
          <w:sz w:val="20"/>
          <w:szCs w:val="20"/>
        </w:rPr>
        <w:t>C</w:t>
      </w:r>
      <w:r w:rsidRPr="0059380C">
        <w:rPr>
          <w:rFonts w:ascii="Arial" w:hAnsi="Arial" w:cs="Arial"/>
          <w:spacing w:val="-1"/>
          <w:sz w:val="20"/>
          <w:szCs w:val="20"/>
        </w:rPr>
        <w:t>o</w:t>
      </w:r>
      <w:r w:rsidRPr="0059380C">
        <w:rPr>
          <w:rFonts w:ascii="Arial" w:hAnsi="Arial" w:cs="Arial"/>
          <w:spacing w:val="-4"/>
          <w:sz w:val="20"/>
          <w:szCs w:val="20"/>
        </w:rPr>
        <w:t>m</w:t>
      </w:r>
      <w:r w:rsidRPr="0059380C">
        <w:rPr>
          <w:rFonts w:ascii="Arial" w:hAnsi="Arial" w:cs="Arial"/>
          <w:spacing w:val="-3"/>
          <w:sz w:val="20"/>
          <w:szCs w:val="20"/>
        </w:rPr>
        <w:t>it</w:t>
      </w:r>
      <w:r w:rsidRPr="0059380C">
        <w:rPr>
          <w:rFonts w:ascii="Arial" w:hAnsi="Arial" w:cs="Arial"/>
          <w:sz w:val="20"/>
          <w:szCs w:val="20"/>
        </w:rPr>
        <w:t>é</w:t>
      </w:r>
      <w:r w:rsidRPr="0059380C">
        <w:rPr>
          <w:rFonts w:ascii="Arial" w:hAnsi="Arial" w:cs="Arial"/>
          <w:spacing w:val="-5"/>
          <w:sz w:val="20"/>
          <w:szCs w:val="20"/>
        </w:rPr>
        <w:t xml:space="preserve"> </w:t>
      </w:r>
      <w:r w:rsidRPr="0059380C">
        <w:rPr>
          <w:rFonts w:ascii="Arial" w:hAnsi="Arial" w:cs="Arial"/>
          <w:spacing w:val="-3"/>
          <w:sz w:val="20"/>
          <w:szCs w:val="20"/>
        </w:rPr>
        <w:t>FA</w:t>
      </w:r>
      <w:r w:rsidRPr="0059380C">
        <w:rPr>
          <w:rFonts w:ascii="Arial" w:hAnsi="Arial" w:cs="Arial"/>
          <w:sz w:val="20"/>
          <w:szCs w:val="20"/>
        </w:rPr>
        <w:t>L</w:t>
      </w:r>
      <w:r w:rsidRPr="0059380C">
        <w:rPr>
          <w:rFonts w:ascii="Arial" w:hAnsi="Arial" w:cs="Arial"/>
          <w:spacing w:val="-5"/>
          <w:sz w:val="20"/>
          <w:szCs w:val="20"/>
        </w:rPr>
        <w:t xml:space="preserve"> </w:t>
      </w:r>
      <w:r w:rsidRPr="0059380C">
        <w:rPr>
          <w:rFonts w:ascii="Arial" w:hAnsi="Arial" w:cs="Arial"/>
          <w:spacing w:val="-3"/>
          <w:sz w:val="20"/>
          <w:szCs w:val="20"/>
        </w:rPr>
        <w:t>nationa</w:t>
      </w:r>
      <w:r w:rsidRPr="0059380C">
        <w:rPr>
          <w:rFonts w:ascii="Arial" w:hAnsi="Arial" w:cs="Arial"/>
          <w:sz w:val="20"/>
          <w:szCs w:val="20"/>
        </w:rPr>
        <w:t>l</w:t>
      </w:r>
      <w:r w:rsidRPr="0059380C">
        <w:rPr>
          <w:rFonts w:ascii="Arial" w:hAnsi="Arial" w:cs="Arial"/>
          <w:spacing w:val="-4"/>
          <w:sz w:val="20"/>
          <w:szCs w:val="20"/>
        </w:rPr>
        <w:t xml:space="preserve"> </w:t>
      </w:r>
      <w:r w:rsidRPr="0059380C">
        <w:rPr>
          <w:rFonts w:ascii="Arial" w:hAnsi="Arial" w:cs="Arial"/>
          <w:spacing w:val="-3"/>
          <w:sz w:val="20"/>
          <w:szCs w:val="20"/>
        </w:rPr>
        <w:t>e</w:t>
      </w:r>
      <w:r w:rsidRPr="0059380C">
        <w:rPr>
          <w:rFonts w:ascii="Arial" w:hAnsi="Arial" w:cs="Arial"/>
          <w:sz w:val="20"/>
          <w:szCs w:val="20"/>
        </w:rPr>
        <w:t>t</w:t>
      </w:r>
      <w:r w:rsidRPr="0059380C">
        <w:rPr>
          <w:rFonts w:ascii="Arial" w:hAnsi="Arial" w:cs="Arial"/>
          <w:spacing w:val="-5"/>
          <w:sz w:val="20"/>
          <w:szCs w:val="20"/>
        </w:rPr>
        <w:t xml:space="preserve"> </w:t>
      </w:r>
      <w:r w:rsidRPr="0059380C">
        <w:rPr>
          <w:rFonts w:ascii="Arial" w:hAnsi="Arial" w:cs="Arial"/>
          <w:spacing w:val="-3"/>
          <w:sz w:val="20"/>
          <w:szCs w:val="20"/>
        </w:rPr>
        <w:t>vic</w:t>
      </w:r>
      <w:r w:rsidRPr="0059380C">
        <w:rPr>
          <w:rFonts w:ascii="Arial" w:hAnsi="Arial" w:cs="Arial"/>
          <w:sz w:val="20"/>
          <w:szCs w:val="20"/>
        </w:rPr>
        <w:t>e</w:t>
      </w:r>
      <w:r w:rsidRPr="0059380C">
        <w:rPr>
          <w:rFonts w:ascii="Arial" w:hAnsi="Arial" w:cs="Arial"/>
          <w:spacing w:val="-5"/>
          <w:sz w:val="20"/>
          <w:szCs w:val="20"/>
        </w:rPr>
        <w:t xml:space="preserve"> </w:t>
      </w:r>
      <w:r w:rsidRPr="0059380C">
        <w:rPr>
          <w:rFonts w:ascii="Arial" w:hAnsi="Arial" w:cs="Arial"/>
          <w:spacing w:val="-3"/>
          <w:sz w:val="20"/>
          <w:szCs w:val="20"/>
        </w:rPr>
        <w:t>versa.</w:t>
      </w:r>
    </w:p>
    <w:p w14:paraId="0E83F91E" w14:textId="77777777" w:rsidR="00A5748F" w:rsidRPr="0059380C" w:rsidRDefault="00A5748F" w:rsidP="00000C51">
      <w:pPr>
        <w:widowControl w:val="0"/>
        <w:tabs>
          <w:tab w:val="left" w:pos="920"/>
        </w:tabs>
        <w:autoSpaceDE w:val="0"/>
        <w:autoSpaceDN w:val="0"/>
        <w:adjustRightInd w:val="0"/>
        <w:spacing w:before="120" w:after="120" w:line="360" w:lineRule="auto"/>
        <w:ind w:left="120" w:right="81" w:firstLine="360"/>
        <w:jc w:val="both"/>
        <w:rPr>
          <w:rFonts w:ascii="Arial" w:hAnsi="Arial" w:cs="Arial"/>
          <w:sz w:val="20"/>
          <w:szCs w:val="20"/>
        </w:rPr>
      </w:pPr>
      <w:r w:rsidRPr="0059380C">
        <w:rPr>
          <w:rFonts w:ascii="Arial" w:hAnsi="Arial" w:cs="Arial"/>
          <w:sz w:val="20"/>
          <w:szCs w:val="20"/>
        </w:rPr>
        <w:t>3</w:t>
      </w:r>
      <w:r w:rsidRPr="0059380C">
        <w:rPr>
          <w:rFonts w:ascii="Arial" w:hAnsi="Arial" w:cs="Arial"/>
          <w:spacing w:val="-1"/>
          <w:sz w:val="20"/>
          <w:szCs w:val="20"/>
        </w:rPr>
        <w:t>.</w:t>
      </w:r>
      <w:r w:rsidRPr="0059380C">
        <w:rPr>
          <w:rFonts w:ascii="Arial" w:hAnsi="Arial" w:cs="Arial"/>
          <w:sz w:val="20"/>
          <w:szCs w:val="20"/>
        </w:rPr>
        <w:t>5</w:t>
      </w:r>
      <w:r w:rsidRPr="0059380C">
        <w:rPr>
          <w:rFonts w:ascii="Arial" w:hAnsi="Arial" w:cs="Arial"/>
          <w:sz w:val="20"/>
          <w:szCs w:val="20"/>
        </w:rPr>
        <w:tab/>
        <w:t>Pour</w:t>
      </w:r>
      <w:r w:rsidRPr="0059380C">
        <w:rPr>
          <w:rFonts w:ascii="Arial" w:hAnsi="Arial" w:cs="Arial"/>
          <w:spacing w:val="41"/>
          <w:sz w:val="20"/>
          <w:szCs w:val="20"/>
        </w:rPr>
        <w:t xml:space="preserve"> </w:t>
      </w:r>
      <w:r w:rsidRPr="0059380C">
        <w:rPr>
          <w:rFonts w:ascii="Arial" w:hAnsi="Arial" w:cs="Arial"/>
          <w:sz w:val="20"/>
          <w:szCs w:val="20"/>
        </w:rPr>
        <w:t>que</w:t>
      </w:r>
      <w:r w:rsidRPr="0059380C">
        <w:rPr>
          <w:rFonts w:ascii="Arial" w:hAnsi="Arial" w:cs="Arial"/>
          <w:spacing w:val="41"/>
          <w:sz w:val="20"/>
          <w:szCs w:val="20"/>
        </w:rPr>
        <w:t xml:space="preserve"> </w:t>
      </w:r>
      <w:r w:rsidRPr="0059380C">
        <w:rPr>
          <w:rFonts w:ascii="Arial" w:hAnsi="Arial" w:cs="Arial"/>
          <w:sz w:val="20"/>
          <w:szCs w:val="20"/>
        </w:rPr>
        <w:t>le</w:t>
      </w:r>
      <w:r w:rsidRPr="0059380C">
        <w:rPr>
          <w:rFonts w:ascii="Arial" w:hAnsi="Arial" w:cs="Arial"/>
          <w:spacing w:val="42"/>
          <w:sz w:val="20"/>
          <w:szCs w:val="20"/>
        </w:rPr>
        <w:t xml:space="preserve"> </w:t>
      </w:r>
      <w:r w:rsidRPr="0059380C">
        <w:rPr>
          <w:rFonts w:ascii="Arial" w:hAnsi="Arial" w:cs="Arial"/>
          <w:sz w:val="20"/>
          <w:szCs w:val="20"/>
        </w:rPr>
        <w:t>co</w:t>
      </w:r>
      <w:r w:rsidRPr="0059380C">
        <w:rPr>
          <w:rFonts w:ascii="Arial" w:hAnsi="Arial" w:cs="Arial"/>
          <w:spacing w:val="-3"/>
          <w:sz w:val="20"/>
          <w:szCs w:val="20"/>
        </w:rPr>
        <w:t>m</w:t>
      </w:r>
      <w:r w:rsidRPr="0059380C">
        <w:rPr>
          <w:rFonts w:ascii="Arial" w:hAnsi="Arial" w:cs="Arial"/>
          <w:sz w:val="20"/>
          <w:szCs w:val="20"/>
        </w:rPr>
        <w:t>ité</w:t>
      </w:r>
      <w:r w:rsidRPr="0059380C">
        <w:rPr>
          <w:rFonts w:ascii="Arial" w:hAnsi="Arial" w:cs="Arial"/>
          <w:spacing w:val="42"/>
          <w:sz w:val="20"/>
          <w:szCs w:val="20"/>
        </w:rPr>
        <w:t xml:space="preserve"> </w:t>
      </w:r>
      <w:r w:rsidRPr="0059380C">
        <w:rPr>
          <w:rFonts w:ascii="Arial" w:hAnsi="Arial" w:cs="Arial"/>
          <w:sz w:val="20"/>
          <w:szCs w:val="20"/>
        </w:rPr>
        <w:t>puisse</w:t>
      </w:r>
      <w:r w:rsidRPr="0059380C">
        <w:rPr>
          <w:rFonts w:ascii="Arial" w:hAnsi="Arial" w:cs="Arial"/>
          <w:spacing w:val="42"/>
          <w:sz w:val="20"/>
          <w:szCs w:val="20"/>
        </w:rPr>
        <w:t xml:space="preserve"> </w:t>
      </w:r>
      <w:proofErr w:type="gramStart"/>
      <w:r w:rsidRPr="0059380C">
        <w:rPr>
          <w:rFonts w:ascii="Arial" w:hAnsi="Arial" w:cs="Arial"/>
          <w:sz w:val="20"/>
          <w:szCs w:val="20"/>
        </w:rPr>
        <w:t>faire</w:t>
      </w:r>
      <w:proofErr w:type="gramEnd"/>
      <w:r w:rsidRPr="0059380C">
        <w:rPr>
          <w:rFonts w:ascii="Arial" w:hAnsi="Arial" w:cs="Arial"/>
          <w:spacing w:val="41"/>
          <w:sz w:val="20"/>
          <w:szCs w:val="20"/>
        </w:rPr>
        <w:t xml:space="preserve"> </w:t>
      </w:r>
      <w:r w:rsidRPr="0059380C">
        <w:rPr>
          <w:rFonts w:ascii="Arial" w:hAnsi="Arial" w:cs="Arial"/>
          <w:sz w:val="20"/>
          <w:szCs w:val="20"/>
        </w:rPr>
        <w:t>son</w:t>
      </w:r>
      <w:r w:rsidRPr="0059380C">
        <w:rPr>
          <w:rFonts w:ascii="Arial" w:hAnsi="Arial" w:cs="Arial"/>
          <w:spacing w:val="42"/>
          <w:sz w:val="20"/>
          <w:szCs w:val="20"/>
        </w:rPr>
        <w:t xml:space="preserve"> </w:t>
      </w:r>
      <w:r w:rsidRPr="0059380C">
        <w:rPr>
          <w:rFonts w:ascii="Arial" w:hAnsi="Arial" w:cs="Arial"/>
          <w:spacing w:val="-2"/>
          <w:sz w:val="20"/>
          <w:szCs w:val="20"/>
        </w:rPr>
        <w:t>t</w:t>
      </w:r>
      <w:r w:rsidRPr="0059380C">
        <w:rPr>
          <w:rFonts w:ascii="Arial" w:hAnsi="Arial" w:cs="Arial"/>
          <w:sz w:val="20"/>
          <w:szCs w:val="20"/>
        </w:rPr>
        <w:t>ravail,</w:t>
      </w:r>
      <w:r w:rsidRPr="0059380C">
        <w:rPr>
          <w:rFonts w:ascii="Arial" w:hAnsi="Arial" w:cs="Arial"/>
          <w:spacing w:val="42"/>
          <w:sz w:val="20"/>
          <w:szCs w:val="20"/>
        </w:rPr>
        <w:t xml:space="preserve"> </w:t>
      </w:r>
      <w:r w:rsidRPr="0059380C">
        <w:rPr>
          <w:rFonts w:ascii="Arial" w:hAnsi="Arial" w:cs="Arial"/>
          <w:sz w:val="20"/>
          <w:szCs w:val="20"/>
        </w:rPr>
        <w:t>ses</w:t>
      </w:r>
      <w:r w:rsidRPr="0059380C">
        <w:rPr>
          <w:rFonts w:ascii="Arial" w:hAnsi="Arial" w:cs="Arial"/>
          <w:spacing w:val="42"/>
          <w:sz w:val="20"/>
          <w:szCs w:val="20"/>
        </w:rPr>
        <w:t xml:space="preserve"> </w:t>
      </w:r>
      <w:r w:rsidRPr="0059380C">
        <w:rPr>
          <w:rFonts w:ascii="Arial" w:hAnsi="Arial" w:cs="Arial"/>
          <w:spacing w:val="-3"/>
          <w:sz w:val="20"/>
          <w:szCs w:val="20"/>
        </w:rPr>
        <w:t>m</w:t>
      </w:r>
      <w:r w:rsidRPr="0059380C">
        <w:rPr>
          <w:rFonts w:ascii="Arial" w:hAnsi="Arial" w:cs="Arial"/>
          <w:spacing w:val="1"/>
          <w:sz w:val="20"/>
          <w:szCs w:val="20"/>
        </w:rPr>
        <w:t>e</w:t>
      </w:r>
      <w:r w:rsidRPr="0059380C">
        <w:rPr>
          <w:rFonts w:ascii="Arial" w:hAnsi="Arial" w:cs="Arial"/>
          <w:spacing w:val="-3"/>
          <w:sz w:val="20"/>
          <w:szCs w:val="20"/>
        </w:rPr>
        <w:t>m</w:t>
      </w:r>
      <w:r w:rsidRPr="0059380C">
        <w:rPr>
          <w:rFonts w:ascii="Arial" w:hAnsi="Arial" w:cs="Arial"/>
          <w:sz w:val="20"/>
          <w:szCs w:val="20"/>
        </w:rPr>
        <w:t>br</w:t>
      </w:r>
      <w:r w:rsidRPr="0059380C">
        <w:rPr>
          <w:rFonts w:ascii="Arial" w:hAnsi="Arial" w:cs="Arial"/>
          <w:spacing w:val="-1"/>
          <w:sz w:val="20"/>
          <w:szCs w:val="20"/>
        </w:rPr>
        <w:t>e</w:t>
      </w:r>
      <w:r w:rsidRPr="0059380C">
        <w:rPr>
          <w:rFonts w:ascii="Arial" w:hAnsi="Arial" w:cs="Arial"/>
          <w:sz w:val="20"/>
          <w:szCs w:val="20"/>
        </w:rPr>
        <w:t>s</w:t>
      </w:r>
      <w:r w:rsidRPr="0059380C">
        <w:rPr>
          <w:rFonts w:ascii="Arial" w:hAnsi="Arial" w:cs="Arial"/>
          <w:spacing w:val="42"/>
          <w:sz w:val="20"/>
          <w:szCs w:val="20"/>
        </w:rPr>
        <w:t xml:space="preserve"> </w:t>
      </w:r>
      <w:r w:rsidRPr="0059380C">
        <w:rPr>
          <w:rFonts w:ascii="Arial" w:hAnsi="Arial" w:cs="Arial"/>
          <w:sz w:val="20"/>
          <w:szCs w:val="20"/>
        </w:rPr>
        <w:t>pe</w:t>
      </w:r>
      <w:r w:rsidRPr="0059380C">
        <w:rPr>
          <w:rFonts w:ascii="Arial" w:hAnsi="Arial" w:cs="Arial"/>
          <w:spacing w:val="-1"/>
          <w:sz w:val="20"/>
          <w:szCs w:val="20"/>
        </w:rPr>
        <w:t>u</w:t>
      </w:r>
      <w:r w:rsidRPr="0059380C">
        <w:rPr>
          <w:rFonts w:ascii="Arial" w:hAnsi="Arial" w:cs="Arial"/>
          <w:sz w:val="20"/>
          <w:szCs w:val="20"/>
        </w:rPr>
        <w:t>v</w:t>
      </w:r>
      <w:r w:rsidRPr="0059380C">
        <w:rPr>
          <w:rFonts w:ascii="Arial" w:hAnsi="Arial" w:cs="Arial"/>
          <w:spacing w:val="-2"/>
          <w:sz w:val="20"/>
          <w:szCs w:val="20"/>
        </w:rPr>
        <w:t>e</w:t>
      </w:r>
      <w:r w:rsidRPr="0059380C">
        <w:rPr>
          <w:rFonts w:ascii="Arial" w:hAnsi="Arial" w:cs="Arial"/>
          <w:sz w:val="20"/>
          <w:szCs w:val="20"/>
        </w:rPr>
        <w:t>nt</w:t>
      </w:r>
      <w:r w:rsidRPr="0059380C">
        <w:rPr>
          <w:rFonts w:ascii="Arial" w:hAnsi="Arial" w:cs="Arial"/>
          <w:spacing w:val="42"/>
          <w:sz w:val="20"/>
          <w:szCs w:val="20"/>
        </w:rPr>
        <w:t xml:space="preserve"> </w:t>
      </w:r>
      <w:r w:rsidRPr="0059380C">
        <w:rPr>
          <w:rFonts w:ascii="Arial" w:hAnsi="Arial" w:cs="Arial"/>
          <w:sz w:val="20"/>
          <w:szCs w:val="20"/>
        </w:rPr>
        <w:t>dési</w:t>
      </w:r>
      <w:r w:rsidRPr="0059380C">
        <w:rPr>
          <w:rFonts w:ascii="Arial" w:hAnsi="Arial" w:cs="Arial"/>
          <w:spacing w:val="-1"/>
          <w:sz w:val="20"/>
          <w:szCs w:val="20"/>
        </w:rPr>
        <w:t>g</w:t>
      </w:r>
      <w:r w:rsidRPr="0059380C">
        <w:rPr>
          <w:rFonts w:ascii="Arial" w:hAnsi="Arial" w:cs="Arial"/>
          <w:sz w:val="20"/>
          <w:szCs w:val="20"/>
        </w:rPr>
        <w:t>n</w:t>
      </w:r>
      <w:r w:rsidRPr="0059380C">
        <w:rPr>
          <w:rFonts w:ascii="Arial" w:hAnsi="Arial" w:cs="Arial"/>
          <w:spacing w:val="-2"/>
          <w:sz w:val="20"/>
          <w:szCs w:val="20"/>
        </w:rPr>
        <w:t>e</w:t>
      </w:r>
      <w:r w:rsidRPr="0059380C">
        <w:rPr>
          <w:rFonts w:ascii="Arial" w:hAnsi="Arial" w:cs="Arial"/>
          <w:sz w:val="20"/>
          <w:szCs w:val="20"/>
        </w:rPr>
        <w:t>r</w:t>
      </w:r>
      <w:r w:rsidRPr="0059380C">
        <w:rPr>
          <w:rFonts w:ascii="Arial" w:hAnsi="Arial" w:cs="Arial"/>
          <w:spacing w:val="43"/>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41"/>
          <w:sz w:val="20"/>
          <w:szCs w:val="20"/>
        </w:rPr>
        <w:t xml:space="preserve"> </w:t>
      </w:r>
      <w:r w:rsidRPr="0059380C">
        <w:rPr>
          <w:rFonts w:ascii="Arial" w:hAnsi="Arial" w:cs="Arial"/>
          <w:sz w:val="20"/>
          <w:szCs w:val="20"/>
        </w:rPr>
        <w:t>ou</w:t>
      </w:r>
      <w:r w:rsidRPr="0059380C">
        <w:rPr>
          <w:rFonts w:ascii="Arial" w:hAnsi="Arial" w:cs="Arial"/>
          <w:spacing w:val="41"/>
          <w:sz w:val="20"/>
          <w:szCs w:val="20"/>
        </w:rPr>
        <w:t xml:space="preserve"> </w:t>
      </w:r>
      <w:r w:rsidRPr="0059380C">
        <w:rPr>
          <w:rFonts w:ascii="Arial" w:hAnsi="Arial" w:cs="Arial"/>
          <w:sz w:val="20"/>
          <w:szCs w:val="20"/>
        </w:rPr>
        <w:t>p</w:t>
      </w:r>
      <w:r w:rsidRPr="0059380C">
        <w:rPr>
          <w:rFonts w:ascii="Arial" w:hAnsi="Arial" w:cs="Arial"/>
          <w:spacing w:val="-2"/>
          <w:sz w:val="20"/>
          <w:szCs w:val="20"/>
        </w:rPr>
        <w:t>l</w:t>
      </w:r>
      <w:r w:rsidRPr="0059380C">
        <w:rPr>
          <w:rFonts w:ascii="Arial" w:hAnsi="Arial" w:cs="Arial"/>
          <w:sz w:val="20"/>
          <w:szCs w:val="20"/>
        </w:rPr>
        <w:t>usie</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42"/>
          <w:sz w:val="20"/>
          <w:szCs w:val="20"/>
        </w:rPr>
        <w:t xml:space="preserve"> </w:t>
      </w:r>
      <w:r w:rsidRPr="0059380C">
        <w:rPr>
          <w:rFonts w:ascii="Arial" w:hAnsi="Arial" w:cs="Arial"/>
          <w:spacing w:val="-2"/>
          <w:sz w:val="20"/>
          <w:szCs w:val="20"/>
        </w:rPr>
        <w:t>c</w:t>
      </w:r>
      <w:r w:rsidRPr="0059380C">
        <w:rPr>
          <w:rFonts w:ascii="Arial" w:hAnsi="Arial" w:cs="Arial"/>
          <w:spacing w:val="-1"/>
          <w:sz w:val="20"/>
          <w:szCs w:val="20"/>
        </w:rPr>
        <w:t>a</w:t>
      </w:r>
      <w:r w:rsidRPr="0059380C">
        <w:rPr>
          <w:rFonts w:ascii="Arial" w:hAnsi="Arial" w:cs="Arial"/>
          <w:sz w:val="20"/>
          <w:szCs w:val="20"/>
        </w:rPr>
        <w:t>dres</w:t>
      </w:r>
      <w:r w:rsidRPr="0059380C">
        <w:rPr>
          <w:rFonts w:ascii="Arial" w:hAnsi="Arial" w:cs="Arial"/>
          <w:spacing w:val="41"/>
          <w:sz w:val="20"/>
          <w:szCs w:val="20"/>
        </w:rPr>
        <w:t xml:space="preserve"> </w:t>
      </w:r>
      <w:r w:rsidRPr="0059380C">
        <w:rPr>
          <w:rFonts w:ascii="Arial" w:hAnsi="Arial" w:cs="Arial"/>
          <w:sz w:val="20"/>
          <w:szCs w:val="20"/>
        </w:rPr>
        <w:t>de</w:t>
      </w:r>
      <w:r w:rsidRPr="0059380C">
        <w:rPr>
          <w:rFonts w:ascii="Arial" w:hAnsi="Arial" w:cs="Arial"/>
          <w:spacing w:val="41"/>
          <w:sz w:val="20"/>
          <w:szCs w:val="20"/>
        </w:rPr>
        <w:t xml:space="preserve"> </w:t>
      </w:r>
      <w:r w:rsidRPr="0059380C">
        <w:rPr>
          <w:rFonts w:ascii="Arial" w:hAnsi="Arial" w:cs="Arial"/>
          <w:sz w:val="20"/>
          <w:szCs w:val="20"/>
        </w:rPr>
        <w:t>ni</w:t>
      </w:r>
      <w:r w:rsidRPr="0059380C">
        <w:rPr>
          <w:rFonts w:ascii="Arial" w:hAnsi="Arial" w:cs="Arial"/>
          <w:spacing w:val="-1"/>
          <w:sz w:val="20"/>
          <w:szCs w:val="20"/>
        </w:rPr>
        <w:t>ve</w:t>
      </w:r>
      <w:r w:rsidRPr="0059380C">
        <w:rPr>
          <w:rFonts w:ascii="Arial" w:hAnsi="Arial" w:cs="Arial"/>
          <w:spacing w:val="-2"/>
          <w:sz w:val="20"/>
          <w:szCs w:val="20"/>
        </w:rPr>
        <w:t>a</w:t>
      </w:r>
      <w:r w:rsidRPr="0059380C">
        <w:rPr>
          <w:rFonts w:ascii="Arial" w:hAnsi="Arial" w:cs="Arial"/>
          <w:sz w:val="20"/>
          <w:szCs w:val="20"/>
        </w:rPr>
        <w:t>u inter</w:t>
      </w:r>
      <w:r w:rsidRPr="0059380C">
        <w:rPr>
          <w:rFonts w:ascii="Arial" w:hAnsi="Arial" w:cs="Arial"/>
          <w:spacing w:val="-3"/>
          <w:sz w:val="20"/>
          <w:szCs w:val="20"/>
        </w:rPr>
        <w:t>m</w:t>
      </w:r>
      <w:r w:rsidRPr="0059380C">
        <w:rPr>
          <w:rFonts w:ascii="Arial" w:hAnsi="Arial" w:cs="Arial"/>
          <w:sz w:val="20"/>
          <w:szCs w:val="20"/>
        </w:rPr>
        <w:t>édiaire</w:t>
      </w:r>
      <w:r w:rsidRPr="0059380C">
        <w:rPr>
          <w:rFonts w:ascii="Arial" w:hAnsi="Arial" w:cs="Arial"/>
          <w:spacing w:val="18"/>
          <w:sz w:val="20"/>
          <w:szCs w:val="20"/>
        </w:rPr>
        <w:t xml:space="preserve"> </w:t>
      </w:r>
      <w:r w:rsidRPr="0059380C">
        <w:rPr>
          <w:rFonts w:ascii="Arial" w:hAnsi="Arial" w:cs="Arial"/>
          <w:sz w:val="20"/>
          <w:szCs w:val="20"/>
        </w:rPr>
        <w:t>de</w:t>
      </w:r>
      <w:r w:rsidRPr="0059380C">
        <w:rPr>
          <w:rFonts w:ascii="Arial" w:hAnsi="Arial" w:cs="Arial"/>
          <w:spacing w:val="18"/>
          <w:sz w:val="20"/>
          <w:szCs w:val="20"/>
        </w:rPr>
        <w:t xml:space="preserve"> </w:t>
      </w:r>
      <w:r w:rsidRPr="0059380C">
        <w:rPr>
          <w:rFonts w:ascii="Arial" w:hAnsi="Arial" w:cs="Arial"/>
          <w:sz w:val="20"/>
          <w:szCs w:val="20"/>
        </w:rPr>
        <w:t>le</w:t>
      </w:r>
      <w:r w:rsidRPr="0059380C">
        <w:rPr>
          <w:rFonts w:ascii="Arial" w:hAnsi="Arial" w:cs="Arial"/>
          <w:spacing w:val="-1"/>
          <w:sz w:val="20"/>
          <w:szCs w:val="20"/>
        </w:rPr>
        <w:t>u</w:t>
      </w:r>
      <w:r w:rsidRPr="0059380C">
        <w:rPr>
          <w:rFonts w:ascii="Arial" w:hAnsi="Arial" w:cs="Arial"/>
          <w:sz w:val="20"/>
          <w:szCs w:val="20"/>
        </w:rPr>
        <w:t>rs</w:t>
      </w:r>
      <w:r w:rsidRPr="0059380C">
        <w:rPr>
          <w:rFonts w:ascii="Arial" w:hAnsi="Arial" w:cs="Arial"/>
          <w:spacing w:val="17"/>
          <w:sz w:val="20"/>
          <w:szCs w:val="20"/>
        </w:rPr>
        <w:t xml:space="preserve"> </w:t>
      </w:r>
      <w:r w:rsidRPr="0059380C">
        <w:rPr>
          <w:rFonts w:ascii="Arial" w:hAnsi="Arial" w:cs="Arial"/>
          <w:sz w:val="20"/>
          <w:szCs w:val="20"/>
        </w:rPr>
        <w:t>o</w:t>
      </w:r>
      <w:r w:rsidRPr="0059380C">
        <w:rPr>
          <w:rFonts w:ascii="Arial" w:hAnsi="Arial" w:cs="Arial"/>
          <w:spacing w:val="-1"/>
          <w:sz w:val="20"/>
          <w:szCs w:val="20"/>
        </w:rPr>
        <w:t>r</w:t>
      </w:r>
      <w:r w:rsidRPr="0059380C">
        <w:rPr>
          <w:rFonts w:ascii="Arial" w:hAnsi="Arial" w:cs="Arial"/>
          <w:sz w:val="20"/>
          <w:szCs w:val="20"/>
        </w:rPr>
        <w:t>g</w:t>
      </w:r>
      <w:r w:rsidRPr="0059380C">
        <w:rPr>
          <w:rFonts w:ascii="Arial" w:hAnsi="Arial" w:cs="Arial"/>
          <w:spacing w:val="-2"/>
          <w:sz w:val="20"/>
          <w:szCs w:val="20"/>
        </w:rPr>
        <w:t>a</w:t>
      </w:r>
      <w:r w:rsidRPr="0059380C">
        <w:rPr>
          <w:rFonts w:ascii="Arial" w:hAnsi="Arial" w:cs="Arial"/>
          <w:sz w:val="20"/>
          <w:szCs w:val="20"/>
        </w:rPr>
        <w:t>n</w:t>
      </w:r>
      <w:r w:rsidRPr="0059380C">
        <w:rPr>
          <w:rFonts w:ascii="Arial" w:hAnsi="Arial" w:cs="Arial"/>
          <w:spacing w:val="-2"/>
          <w:sz w:val="20"/>
          <w:szCs w:val="20"/>
        </w:rPr>
        <w:t>i</w:t>
      </w:r>
      <w:r w:rsidRPr="0059380C">
        <w:rPr>
          <w:rFonts w:ascii="Arial" w:hAnsi="Arial" w:cs="Arial"/>
          <w:sz w:val="20"/>
          <w:szCs w:val="20"/>
        </w:rPr>
        <w:t>s</w:t>
      </w:r>
      <w:r w:rsidRPr="0059380C">
        <w:rPr>
          <w:rFonts w:ascii="Arial" w:hAnsi="Arial" w:cs="Arial"/>
          <w:spacing w:val="-3"/>
          <w:sz w:val="20"/>
          <w:szCs w:val="20"/>
        </w:rPr>
        <w:t>m</w:t>
      </w:r>
      <w:r w:rsidRPr="0059380C">
        <w:rPr>
          <w:rFonts w:ascii="Arial" w:hAnsi="Arial" w:cs="Arial"/>
          <w:sz w:val="20"/>
          <w:szCs w:val="20"/>
        </w:rPr>
        <w:t>es</w:t>
      </w:r>
      <w:r w:rsidRPr="0059380C">
        <w:rPr>
          <w:rFonts w:ascii="Arial" w:hAnsi="Arial" w:cs="Arial"/>
          <w:spacing w:val="18"/>
          <w:sz w:val="20"/>
          <w:szCs w:val="20"/>
        </w:rPr>
        <w:t xml:space="preserve"> </w:t>
      </w:r>
      <w:r w:rsidRPr="0059380C">
        <w:rPr>
          <w:rFonts w:ascii="Arial" w:hAnsi="Arial" w:cs="Arial"/>
          <w:sz w:val="20"/>
          <w:szCs w:val="20"/>
        </w:rPr>
        <w:t>respectifs</w:t>
      </w:r>
      <w:r w:rsidRPr="0059380C">
        <w:rPr>
          <w:rFonts w:ascii="Arial" w:hAnsi="Arial" w:cs="Arial"/>
          <w:spacing w:val="18"/>
          <w:sz w:val="20"/>
          <w:szCs w:val="20"/>
        </w:rPr>
        <w:t xml:space="preserve"> </w:t>
      </w:r>
      <w:r w:rsidRPr="0059380C">
        <w:rPr>
          <w:rFonts w:ascii="Arial" w:hAnsi="Arial" w:cs="Arial"/>
          <w:spacing w:val="-1"/>
          <w:sz w:val="20"/>
          <w:szCs w:val="20"/>
        </w:rPr>
        <w:t>p</w:t>
      </w:r>
      <w:r w:rsidRPr="0059380C">
        <w:rPr>
          <w:rFonts w:ascii="Arial" w:hAnsi="Arial" w:cs="Arial"/>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9"/>
          <w:sz w:val="20"/>
          <w:szCs w:val="20"/>
        </w:rPr>
        <w:t xml:space="preserve"> </w:t>
      </w:r>
      <w:r w:rsidRPr="0059380C">
        <w:rPr>
          <w:rFonts w:ascii="Arial" w:hAnsi="Arial" w:cs="Arial"/>
          <w:sz w:val="20"/>
          <w:szCs w:val="20"/>
        </w:rPr>
        <w:t>les</w:t>
      </w:r>
      <w:r w:rsidRPr="0059380C">
        <w:rPr>
          <w:rFonts w:ascii="Arial" w:hAnsi="Arial" w:cs="Arial"/>
          <w:spacing w:val="17"/>
          <w:sz w:val="20"/>
          <w:szCs w:val="20"/>
        </w:rPr>
        <w:t xml:space="preserve"> </w:t>
      </w:r>
      <w:r w:rsidRPr="0059380C">
        <w:rPr>
          <w:rFonts w:ascii="Arial" w:hAnsi="Arial" w:cs="Arial"/>
          <w:sz w:val="20"/>
          <w:szCs w:val="20"/>
        </w:rPr>
        <w:t>r</w:t>
      </w:r>
      <w:r w:rsidRPr="0059380C">
        <w:rPr>
          <w:rFonts w:ascii="Arial" w:hAnsi="Arial" w:cs="Arial"/>
          <w:spacing w:val="-2"/>
          <w:sz w:val="20"/>
          <w:szCs w:val="20"/>
        </w:rPr>
        <w:t>e</w:t>
      </w:r>
      <w:r w:rsidRPr="0059380C">
        <w:rPr>
          <w:rFonts w:ascii="Arial" w:hAnsi="Arial" w:cs="Arial"/>
          <w:sz w:val="20"/>
          <w:szCs w:val="20"/>
        </w:rPr>
        <w:t>p</w:t>
      </w:r>
      <w:r w:rsidRPr="0059380C">
        <w:rPr>
          <w:rFonts w:ascii="Arial" w:hAnsi="Arial" w:cs="Arial"/>
          <w:spacing w:val="-1"/>
          <w:sz w:val="20"/>
          <w:szCs w:val="20"/>
        </w:rPr>
        <w:t>r</w:t>
      </w:r>
      <w:r w:rsidRPr="0059380C">
        <w:rPr>
          <w:rFonts w:ascii="Arial" w:hAnsi="Arial" w:cs="Arial"/>
          <w:sz w:val="20"/>
          <w:szCs w:val="20"/>
        </w:rPr>
        <w:t>ésenter</w:t>
      </w:r>
      <w:r w:rsidRPr="0059380C">
        <w:rPr>
          <w:rFonts w:ascii="Arial" w:hAnsi="Arial" w:cs="Arial"/>
          <w:spacing w:val="18"/>
          <w:sz w:val="20"/>
          <w:szCs w:val="20"/>
        </w:rPr>
        <w:t xml:space="preserve"> </w:t>
      </w:r>
      <w:r w:rsidRPr="0059380C">
        <w:rPr>
          <w:rFonts w:ascii="Arial" w:hAnsi="Arial" w:cs="Arial"/>
          <w:sz w:val="20"/>
          <w:szCs w:val="20"/>
        </w:rPr>
        <w:t>à</w:t>
      </w:r>
      <w:r w:rsidRPr="0059380C">
        <w:rPr>
          <w:rFonts w:ascii="Arial" w:hAnsi="Arial" w:cs="Arial"/>
          <w:spacing w:val="17"/>
          <w:sz w:val="20"/>
          <w:szCs w:val="20"/>
        </w:rPr>
        <w:t xml:space="preserve"> </w:t>
      </w:r>
      <w:r w:rsidRPr="0059380C">
        <w:rPr>
          <w:rFonts w:ascii="Arial" w:hAnsi="Arial" w:cs="Arial"/>
          <w:sz w:val="20"/>
          <w:szCs w:val="20"/>
        </w:rPr>
        <w:t>d</w:t>
      </w:r>
      <w:r w:rsidRPr="0059380C">
        <w:rPr>
          <w:rFonts w:ascii="Arial" w:hAnsi="Arial" w:cs="Arial"/>
          <w:spacing w:val="-2"/>
          <w:sz w:val="20"/>
          <w:szCs w:val="20"/>
        </w:rPr>
        <w:t>e</w:t>
      </w:r>
      <w:r w:rsidRPr="0059380C">
        <w:rPr>
          <w:rFonts w:ascii="Arial" w:hAnsi="Arial" w:cs="Arial"/>
          <w:sz w:val="20"/>
          <w:szCs w:val="20"/>
        </w:rPr>
        <w:t>s</w:t>
      </w:r>
      <w:r w:rsidRPr="0059380C">
        <w:rPr>
          <w:rFonts w:ascii="Arial" w:hAnsi="Arial" w:cs="Arial"/>
          <w:spacing w:val="18"/>
          <w:sz w:val="20"/>
          <w:szCs w:val="20"/>
        </w:rPr>
        <w:t xml:space="preserve"> </w:t>
      </w:r>
      <w:r w:rsidRPr="0059380C">
        <w:rPr>
          <w:rFonts w:ascii="Arial" w:hAnsi="Arial" w:cs="Arial"/>
          <w:spacing w:val="-1"/>
          <w:sz w:val="20"/>
          <w:szCs w:val="20"/>
        </w:rPr>
        <w:t>ré</w:t>
      </w:r>
      <w:r w:rsidRPr="0059380C">
        <w:rPr>
          <w:rFonts w:ascii="Arial" w:hAnsi="Arial" w:cs="Arial"/>
          <w:sz w:val="20"/>
          <w:szCs w:val="20"/>
        </w:rPr>
        <w:t>un</w:t>
      </w:r>
      <w:r w:rsidRPr="0059380C">
        <w:rPr>
          <w:rFonts w:ascii="Arial" w:hAnsi="Arial" w:cs="Arial"/>
          <w:spacing w:val="-2"/>
          <w:sz w:val="20"/>
          <w:szCs w:val="20"/>
        </w:rPr>
        <w:t>i</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8"/>
          <w:sz w:val="20"/>
          <w:szCs w:val="20"/>
        </w:rPr>
        <w:t xml:space="preserve"> </w:t>
      </w:r>
      <w:r w:rsidRPr="0059380C">
        <w:rPr>
          <w:rFonts w:ascii="Arial" w:hAnsi="Arial" w:cs="Arial"/>
          <w:spacing w:val="-2"/>
          <w:sz w:val="20"/>
          <w:szCs w:val="20"/>
        </w:rPr>
        <w:t>a</w:t>
      </w:r>
      <w:r w:rsidRPr="0059380C">
        <w:rPr>
          <w:rFonts w:ascii="Arial" w:hAnsi="Arial" w:cs="Arial"/>
          <w:sz w:val="20"/>
          <w:szCs w:val="20"/>
        </w:rPr>
        <w:t>u</w:t>
      </w:r>
      <w:r w:rsidRPr="0059380C">
        <w:rPr>
          <w:rFonts w:ascii="Arial" w:hAnsi="Arial" w:cs="Arial"/>
          <w:spacing w:val="18"/>
          <w:sz w:val="20"/>
          <w:szCs w:val="20"/>
        </w:rPr>
        <w:t xml:space="preserve"> </w:t>
      </w:r>
      <w:r w:rsidRPr="0059380C">
        <w:rPr>
          <w:rFonts w:ascii="Arial" w:hAnsi="Arial" w:cs="Arial"/>
          <w:sz w:val="20"/>
          <w:szCs w:val="20"/>
        </w:rPr>
        <w:t>n</w:t>
      </w:r>
      <w:r w:rsidRPr="0059380C">
        <w:rPr>
          <w:rFonts w:ascii="Arial" w:hAnsi="Arial" w:cs="Arial"/>
          <w:spacing w:val="-2"/>
          <w:sz w:val="20"/>
          <w:szCs w:val="20"/>
        </w:rPr>
        <w:t>i</w:t>
      </w:r>
      <w:r w:rsidRPr="0059380C">
        <w:rPr>
          <w:rFonts w:ascii="Arial" w:hAnsi="Arial" w:cs="Arial"/>
          <w:spacing w:val="-1"/>
          <w:sz w:val="20"/>
          <w:szCs w:val="20"/>
        </w:rPr>
        <w:t>v</w:t>
      </w:r>
      <w:r w:rsidRPr="0059380C">
        <w:rPr>
          <w:rFonts w:ascii="Arial" w:hAnsi="Arial" w:cs="Arial"/>
          <w:sz w:val="20"/>
          <w:szCs w:val="20"/>
        </w:rPr>
        <w:t>eau</w:t>
      </w:r>
      <w:r w:rsidRPr="0059380C">
        <w:rPr>
          <w:rFonts w:ascii="Arial" w:hAnsi="Arial" w:cs="Arial"/>
          <w:spacing w:val="18"/>
          <w:sz w:val="20"/>
          <w:szCs w:val="20"/>
        </w:rPr>
        <w:t xml:space="preserve"> </w:t>
      </w:r>
      <w:r w:rsidRPr="0059380C">
        <w:rPr>
          <w:rFonts w:ascii="Arial" w:hAnsi="Arial" w:cs="Arial"/>
          <w:spacing w:val="-1"/>
          <w:sz w:val="20"/>
          <w:szCs w:val="20"/>
        </w:rPr>
        <w:t>fo</w:t>
      </w:r>
      <w:r w:rsidRPr="0059380C">
        <w:rPr>
          <w:rFonts w:ascii="Arial" w:hAnsi="Arial" w:cs="Arial"/>
          <w:sz w:val="20"/>
          <w:szCs w:val="20"/>
        </w:rPr>
        <w:t>ncti</w:t>
      </w:r>
      <w:r w:rsidRPr="0059380C">
        <w:rPr>
          <w:rFonts w:ascii="Arial" w:hAnsi="Arial" w:cs="Arial"/>
          <w:spacing w:val="-1"/>
          <w:sz w:val="20"/>
          <w:szCs w:val="20"/>
        </w:rPr>
        <w:t>o</w:t>
      </w:r>
      <w:r w:rsidRPr="0059380C">
        <w:rPr>
          <w:rFonts w:ascii="Arial" w:hAnsi="Arial" w:cs="Arial"/>
          <w:sz w:val="20"/>
          <w:szCs w:val="20"/>
        </w:rPr>
        <w:t>nn</w:t>
      </w:r>
      <w:r w:rsidRPr="0059380C">
        <w:rPr>
          <w:rFonts w:ascii="Arial" w:hAnsi="Arial" w:cs="Arial"/>
          <w:spacing w:val="-2"/>
          <w:sz w:val="20"/>
          <w:szCs w:val="20"/>
        </w:rPr>
        <w:t>e</w:t>
      </w:r>
      <w:r w:rsidRPr="0059380C">
        <w:rPr>
          <w:rFonts w:ascii="Arial" w:hAnsi="Arial" w:cs="Arial"/>
          <w:sz w:val="20"/>
          <w:szCs w:val="20"/>
        </w:rPr>
        <w:t>l</w:t>
      </w:r>
      <w:r w:rsidRPr="0059380C">
        <w:rPr>
          <w:rFonts w:ascii="Arial" w:hAnsi="Arial" w:cs="Arial"/>
          <w:spacing w:val="18"/>
          <w:sz w:val="20"/>
          <w:szCs w:val="20"/>
        </w:rPr>
        <w:t xml:space="preserve"> </w:t>
      </w:r>
      <w:r w:rsidRPr="0059380C">
        <w:rPr>
          <w:rFonts w:ascii="Arial" w:hAnsi="Arial" w:cs="Arial"/>
          <w:sz w:val="20"/>
          <w:szCs w:val="20"/>
        </w:rPr>
        <w:t>(</w:t>
      </w:r>
      <w:r w:rsidRPr="0059380C">
        <w:rPr>
          <w:rFonts w:ascii="Arial" w:hAnsi="Arial" w:cs="Arial"/>
          <w:spacing w:val="-1"/>
          <w:sz w:val="20"/>
          <w:szCs w:val="20"/>
        </w:rPr>
        <w:t>g</w:t>
      </w:r>
      <w:r w:rsidRPr="0059380C">
        <w:rPr>
          <w:rFonts w:ascii="Arial" w:hAnsi="Arial" w:cs="Arial"/>
          <w:sz w:val="20"/>
          <w:szCs w:val="20"/>
        </w:rPr>
        <w:t>r</w:t>
      </w:r>
      <w:r w:rsidRPr="0059380C">
        <w:rPr>
          <w:rFonts w:ascii="Arial" w:hAnsi="Arial" w:cs="Arial"/>
          <w:spacing w:val="-1"/>
          <w:sz w:val="20"/>
          <w:szCs w:val="20"/>
        </w:rPr>
        <w:t>ou</w:t>
      </w:r>
      <w:r w:rsidRPr="0059380C">
        <w:rPr>
          <w:rFonts w:ascii="Arial" w:hAnsi="Arial" w:cs="Arial"/>
          <w:sz w:val="20"/>
          <w:szCs w:val="20"/>
        </w:rPr>
        <w:t>pes</w:t>
      </w:r>
      <w:r w:rsidRPr="0059380C">
        <w:rPr>
          <w:rFonts w:ascii="Arial" w:hAnsi="Arial" w:cs="Arial"/>
          <w:spacing w:val="17"/>
          <w:sz w:val="20"/>
          <w:szCs w:val="20"/>
        </w:rPr>
        <w:t xml:space="preserve"> </w:t>
      </w:r>
      <w:r w:rsidRPr="0059380C">
        <w:rPr>
          <w:rFonts w:ascii="Arial" w:hAnsi="Arial" w:cs="Arial"/>
          <w:sz w:val="20"/>
          <w:szCs w:val="20"/>
        </w:rPr>
        <w:t>de</w:t>
      </w:r>
      <w:r w:rsidRPr="0059380C">
        <w:rPr>
          <w:rFonts w:ascii="Arial" w:hAnsi="Arial" w:cs="Arial"/>
          <w:spacing w:val="18"/>
          <w:sz w:val="20"/>
          <w:szCs w:val="20"/>
        </w:rPr>
        <w:t xml:space="preserve"> </w:t>
      </w:r>
      <w:r w:rsidRPr="0059380C">
        <w:rPr>
          <w:rFonts w:ascii="Arial" w:hAnsi="Arial" w:cs="Arial"/>
          <w:spacing w:val="-2"/>
          <w:sz w:val="20"/>
          <w:szCs w:val="20"/>
        </w:rPr>
        <w:t>t</w:t>
      </w:r>
      <w:r w:rsidRPr="0059380C">
        <w:rPr>
          <w:rFonts w:ascii="Arial" w:hAnsi="Arial" w:cs="Arial"/>
          <w:sz w:val="20"/>
          <w:szCs w:val="20"/>
        </w:rPr>
        <w:t xml:space="preserve">ravail). </w:t>
      </w:r>
      <w:r w:rsidRPr="0059380C">
        <w:rPr>
          <w:rFonts w:ascii="Arial" w:hAnsi="Arial" w:cs="Arial"/>
          <w:spacing w:val="-1"/>
          <w:sz w:val="20"/>
          <w:szCs w:val="20"/>
        </w:rPr>
        <w:t>Ce</w:t>
      </w:r>
      <w:r w:rsidRPr="0059380C">
        <w:rPr>
          <w:rFonts w:ascii="Arial" w:hAnsi="Arial" w:cs="Arial"/>
          <w:sz w:val="20"/>
          <w:szCs w:val="20"/>
        </w:rPr>
        <w:t>s</w:t>
      </w:r>
      <w:r w:rsidRPr="0059380C">
        <w:rPr>
          <w:rFonts w:ascii="Arial" w:hAnsi="Arial" w:cs="Arial"/>
          <w:spacing w:val="8"/>
          <w:sz w:val="20"/>
          <w:szCs w:val="20"/>
        </w:rPr>
        <w:t xml:space="preserve"> </w:t>
      </w:r>
      <w:r w:rsidRPr="0059380C">
        <w:rPr>
          <w:rFonts w:ascii="Arial" w:hAnsi="Arial" w:cs="Arial"/>
          <w:sz w:val="20"/>
          <w:szCs w:val="20"/>
        </w:rPr>
        <w:t>re</w:t>
      </w:r>
      <w:r w:rsidRPr="0059380C">
        <w:rPr>
          <w:rFonts w:ascii="Arial" w:hAnsi="Arial" w:cs="Arial"/>
          <w:spacing w:val="-1"/>
          <w:sz w:val="20"/>
          <w:szCs w:val="20"/>
        </w:rPr>
        <w:t>p</w:t>
      </w:r>
      <w:r w:rsidRPr="0059380C">
        <w:rPr>
          <w:rFonts w:ascii="Arial" w:hAnsi="Arial" w:cs="Arial"/>
          <w:sz w:val="20"/>
          <w:szCs w:val="20"/>
        </w:rPr>
        <w:t>rés</w:t>
      </w:r>
      <w:r w:rsidRPr="0059380C">
        <w:rPr>
          <w:rFonts w:ascii="Arial" w:hAnsi="Arial" w:cs="Arial"/>
          <w:spacing w:val="-2"/>
          <w:sz w:val="20"/>
          <w:szCs w:val="20"/>
        </w:rPr>
        <w:t>e</w:t>
      </w:r>
      <w:r w:rsidRPr="0059380C">
        <w:rPr>
          <w:rFonts w:ascii="Arial" w:hAnsi="Arial" w:cs="Arial"/>
          <w:sz w:val="20"/>
          <w:szCs w:val="20"/>
        </w:rPr>
        <w:t>nt</w:t>
      </w:r>
      <w:r w:rsidRPr="0059380C">
        <w:rPr>
          <w:rFonts w:ascii="Arial" w:hAnsi="Arial" w:cs="Arial"/>
          <w:spacing w:val="-2"/>
          <w:sz w:val="20"/>
          <w:szCs w:val="20"/>
        </w:rPr>
        <w:t>a</w:t>
      </w:r>
      <w:r w:rsidRPr="0059380C">
        <w:rPr>
          <w:rFonts w:ascii="Arial" w:hAnsi="Arial" w:cs="Arial"/>
          <w:sz w:val="20"/>
          <w:szCs w:val="20"/>
        </w:rPr>
        <w:t>nts</w:t>
      </w:r>
      <w:r w:rsidRPr="0059380C">
        <w:rPr>
          <w:rFonts w:ascii="Arial" w:hAnsi="Arial" w:cs="Arial"/>
          <w:spacing w:val="9"/>
          <w:sz w:val="20"/>
          <w:szCs w:val="20"/>
        </w:rPr>
        <w:t xml:space="preserve"> </w:t>
      </w:r>
      <w:r w:rsidRPr="0059380C">
        <w:rPr>
          <w:rFonts w:ascii="Arial" w:hAnsi="Arial" w:cs="Arial"/>
          <w:sz w:val="20"/>
          <w:szCs w:val="20"/>
        </w:rPr>
        <w:t>d</w:t>
      </w:r>
      <w:r w:rsidRPr="0059380C">
        <w:rPr>
          <w:rFonts w:ascii="Arial" w:hAnsi="Arial" w:cs="Arial"/>
          <w:spacing w:val="-2"/>
          <w:sz w:val="20"/>
          <w:szCs w:val="20"/>
        </w:rPr>
        <w:t>e</w:t>
      </w:r>
      <w:r w:rsidRPr="0059380C">
        <w:rPr>
          <w:rFonts w:ascii="Arial" w:hAnsi="Arial" w:cs="Arial"/>
          <w:spacing w:val="-1"/>
          <w:sz w:val="20"/>
          <w:szCs w:val="20"/>
        </w:rPr>
        <w:t>v</w:t>
      </w:r>
      <w:r w:rsidRPr="0059380C">
        <w:rPr>
          <w:rFonts w:ascii="Arial" w:hAnsi="Arial" w:cs="Arial"/>
          <w:sz w:val="20"/>
          <w:szCs w:val="20"/>
        </w:rPr>
        <w:t>raient</w:t>
      </w:r>
      <w:r w:rsidRPr="0059380C">
        <w:rPr>
          <w:rFonts w:ascii="Arial" w:hAnsi="Arial" w:cs="Arial"/>
          <w:spacing w:val="7"/>
          <w:sz w:val="20"/>
          <w:szCs w:val="20"/>
        </w:rPr>
        <w:t xml:space="preserve"> </w:t>
      </w:r>
      <w:r w:rsidRPr="0059380C">
        <w:rPr>
          <w:rFonts w:ascii="Arial" w:hAnsi="Arial" w:cs="Arial"/>
          <w:spacing w:val="-1"/>
          <w:sz w:val="20"/>
          <w:szCs w:val="20"/>
        </w:rPr>
        <w:t>r</w:t>
      </w:r>
      <w:r w:rsidRPr="0059380C">
        <w:rPr>
          <w:rFonts w:ascii="Arial" w:hAnsi="Arial" w:cs="Arial"/>
          <w:sz w:val="20"/>
          <w:szCs w:val="20"/>
        </w:rPr>
        <w:t>ecevo</w:t>
      </w:r>
      <w:r w:rsidRPr="0059380C">
        <w:rPr>
          <w:rFonts w:ascii="Arial" w:hAnsi="Arial" w:cs="Arial"/>
          <w:spacing w:val="-2"/>
          <w:sz w:val="20"/>
          <w:szCs w:val="20"/>
        </w:rPr>
        <w:t>i</w:t>
      </w:r>
      <w:r w:rsidRPr="0059380C">
        <w:rPr>
          <w:rFonts w:ascii="Arial" w:hAnsi="Arial" w:cs="Arial"/>
          <w:sz w:val="20"/>
          <w:szCs w:val="20"/>
        </w:rPr>
        <w:t>r</w:t>
      </w:r>
      <w:r w:rsidRPr="0059380C">
        <w:rPr>
          <w:rFonts w:ascii="Arial" w:hAnsi="Arial" w:cs="Arial"/>
          <w:spacing w:val="7"/>
          <w:sz w:val="20"/>
          <w:szCs w:val="20"/>
        </w:rPr>
        <w:t xml:space="preserve"> </w:t>
      </w:r>
      <w:r w:rsidRPr="0059380C">
        <w:rPr>
          <w:rFonts w:ascii="Arial" w:hAnsi="Arial" w:cs="Arial"/>
          <w:sz w:val="20"/>
          <w:szCs w:val="20"/>
        </w:rPr>
        <w:t>des</w:t>
      </w:r>
      <w:r w:rsidRPr="0059380C">
        <w:rPr>
          <w:rFonts w:ascii="Arial" w:hAnsi="Arial" w:cs="Arial"/>
          <w:spacing w:val="7"/>
          <w:sz w:val="20"/>
          <w:szCs w:val="20"/>
        </w:rPr>
        <w:t xml:space="preserve"> </w:t>
      </w:r>
      <w:r w:rsidRPr="0059380C">
        <w:rPr>
          <w:rFonts w:ascii="Arial" w:hAnsi="Arial" w:cs="Arial"/>
          <w:sz w:val="20"/>
          <w:szCs w:val="20"/>
        </w:rPr>
        <w:t>p</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v</w:t>
      </w:r>
      <w:r w:rsidRPr="0059380C">
        <w:rPr>
          <w:rFonts w:ascii="Arial" w:hAnsi="Arial" w:cs="Arial"/>
          <w:sz w:val="20"/>
          <w:szCs w:val="20"/>
        </w:rPr>
        <w:t>oirs</w:t>
      </w:r>
      <w:r w:rsidRPr="0059380C">
        <w:rPr>
          <w:rFonts w:ascii="Arial" w:hAnsi="Arial" w:cs="Arial"/>
          <w:spacing w:val="7"/>
          <w:sz w:val="20"/>
          <w:szCs w:val="20"/>
        </w:rPr>
        <w:t xml:space="preserve"> </w:t>
      </w:r>
      <w:r w:rsidRPr="0059380C">
        <w:rPr>
          <w:rFonts w:ascii="Arial" w:hAnsi="Arial" w:cs="Arial"/>
          <w:sz w:val="20"/>
          <w:szCs w:val="20"/>
        </w:rPr>
        <w:t>s</w:t>
      </w:r>
      <w:r w:rsidRPr="0059380C">
        <w:rPr>
          <w:rFonts w:ascii="Arial" w:hAnsi="Arial" w:cs="Arial"/>
          <w:spacing w:val="-1"/>
          <w:sz w:val="20"/>
          <w:szCs w:val="20"/>
        </w:rPr>
        <w:t>u</w:t>
      </w:r>
      <w:r w:rsidRPr="0059380C">
        <w:rPr>
          <w:rFonts w:ascii="Arial" w:hAnsi="Arial" w:cs="Arial"/>
          <w:sz w:val="20"/>
          <w:szCs w:val="20"/>
        </w:rPr>
        <w:t>ffis</w:t>
      </w:r>
      <w:r w:rsidRPr="0059380C">
        <w:rPr>
          <w:rFonts w:ascii="Arial" w:hAnsi="Arial" w:cs="Arial"/>
          <w:spacing w:val="-2"/>
          <w:sz w:val="20"/>
          <w:szCs w:val="20"/>
        </w:rPr>
        <w:t>a</w:t>
      </w:r>
      <w:r w:rsidRPr="0059380C">
        <w:rPr>
          <w:rFonts w:ascii="Arial" w:hAnsi="Arial" w:cs="Arial"/>
          <w:spacing w:val="-1"/>
          <w:sz w:val="20"/>
          <w:szCs w:val="20"/>
        </w:rPr>
        <w:t>nt</w:t>
      </w:r>
      <w:r w:rsidRPr="0059380C">
        <w:rPr>
          <w:rFonts w:ascii="Arial" w:hAnsi="Arial" w:cs="Arial"/>
          <w:sz w:val="20"/>
          <w:szCs w:val="20"/>
        </w:rPr>
        <w:t>s</w:t>
      </w:r>
      <w:r w:rsidRPr="0059380C">
        <w:rPr>
          <w:rFonts w:ascii="Arial" w:hAnsi="Arial" w:cs="Arial"/>
          <w:spacing w:val="8"/>
          <w:sz w:val="20"/>
          <w:szCs w:val="20"/>
        </w:rPr>
        <w:t xml:space="preserve"> </w:t>
      </w:r>
      <w:r w:rsidRPr="0059380C">
        <w:rPr>
          <w:rFonts w:ascii="Arial" w:hAnsi="Arial" w:cs="Arial"/>
          <w:sz w:val="20"/>
          <w:szCs w:val="20"/>
        </w:rPr>
        <w:t>p</w:t>
      </w:r>
      <w:r w:rsidRPr="0059380C">
        <w:rPr>
          <w:rFonts w:ascii="Arial" w:hAnsi="Arial" w:cs="Arial"/>
          <w:spacing w:val="-1"/>
          <w:sz w:val="20"/>
          <w:szCs w:val="20"/>
        </w:rPr>
        <w:t>ou</w:t>
      </w:r>
      <w:r w:rsidRPr="0059380C">
        <w:rPr>
          <w:rFonts w:ascii="Arial" w:hAnsi="Arial" w:cs="Arial"/>
          <w:sz w:val="20"/>
          <w:szCs w:val="20"/>
        </w:rPr>
        <w:t>r</w:t>
      </w:r>
      <w:r w:rsidRPr="0059380C">
        <w:rPr>
          <w:rFonts w:ascii="Arial" w:hAnsi="Arial" w:cs="Arial"/>
          <w:spacing w:val="9"/>
          <w:sz w:val="20"/>
          <w:szCs w:val="20"/>
        </w:rPr>
        <w:t xml:space="preserve"> </w:t>
      </w:r>
      <w:r w:rsidRPr="0059380C">
        <w:rPr>
          <w:rFonts w:ascii="Arial" w:hAnsi="Arial" w:cs="Arial"/>
          <w:spacing w:val="-2"/>
          <w:sz w:val="20"/>
          <w:szCs w:val="20"/>
        </w:rPr>
        <w:t>a</w:t>
      </w:r>
      <w:r w:rsidRPr="0059380C">
        <w:rPr>
          <w:rFonts w:ascii="Arial" w:hAnsi="Arial" w:cs="Arial"/>
          <w:sz w:val="20"/>
          <w:szCs w:val="20"/>
        </w:rPr>
        <w:t>gir</w:t>
      </w:r>
      <w:r w:rsidRPr="0059380C">
        <w:rPr>
          <w:rFonts w:ascii="Arial" w:hAnsi="Arial" w:cs="Arial"/>
          <w:spacing w:val="9"/>
          <w:sz w:val="20"/>
          <w:szCs w:val="20"/>
        </w:rPr>
        <w:t xml:space="preserve"> </w:t>
      </w:r>
      <w:r w:rsidRPr="0059380C">
        <w:rPr>
          <w:rFonts w:ascii="Arial" w:hAnsi="Arial" w:cs="Arial"/>
          <w:spacing w:val="-2"/>
          <w:sz w:val="20"/>
          <w:szCs w:val="20"/>
        </w:rPr>
        <w:t>a</w:t>
      </w:r>
      <w:r w:rsidRPr="0059380C">
        <w:rPr>
          <w:rFonts w:ascii="Arial" w:hAnsi="Arial" w:cs="Arial"/>
          <w:sz w:val="20"/>
          <w:szCs w:val="20"/>
        </w:rPr>
        <w:t>u</w:t>
      </w:r>
      <w:r w:rsidRPr="0059380C">
        <w:rPr>
          <w:rFonts w:ascii="Arial" w:hAnsi="Arial" w:cs="Arial"/>
          <w:spacing w:val="8"/>
          <w:sz w:val="20"/>
          <w:szCs w:val="20"/>
        </w:rPr>
        <w:t xml:space="preserve"> </w:t>
      </w:r>
      <w:r w:rsidRPr="0059380C">
        <w:rPr>
          <w:rFonts w:ascii="Arial" w:hAnsi="Arial" w:cs="Arial"/>
          <w:spacing w:val="-1"/>
          <w:sz w:val="20"/>
          <w:szCs w:val="20"/>
        </w:rPr>
        <w:t>n</w:t>
      </w:r>
      <w:r w:rsidRPr="0059380C">
        <w:rPr>
          <w:rFonts w:ascii="Arial" w:hAnsi="Arial" w:cs="Arial"/>
          <w:sz w:val="20"/>
          <w:szCs w:val="20"/>
        </w:rPr>
        <w:t>om</w:t>
      </w:r>
      <w:r w:rsidRPr="0059380C">
        <w:rPr>
          <w:rFonts w:ascii="Arial" w:hAnsi="Arial" w:cs="Arial"/>
          <w:spacing w:val="6"/>
          <w:sz w:val="20"/>
          <w:szCs w:val="20"/>
        </w:rPr>
        <w:t xml:space="preserve"> </w:t>
      </w:r>
      <w:r w:rsidRPr="0059380C">
        <w:rPr>
          <w:rFonts w:ascii="Arial" w:hAnsi="Arial" w:cs="Arial"/>
          <w:sz w:val="20"/>
          <w:szCs w:val="20"/>
        </w:rPr>
        <w:t>de</w:t>
      </w:r>
      <w:r w:rsidRPr="0059380C">
        <w:rPr>
          <w:rFonts w:ascii="Arial" w:hAnsi="Arial" w:cs="Arial"/>
          <w:spacing w:val="9"/>
          <w:sz w:val="20"/>
          <w:szCs w:val="20"/>
        </w:rPr>
        <w:t xml:space="preserve"> </w:t>
      </w:r>
      <w:r w:rsidRPr="0059380C">
        <w:rPr>
          <w:rFonts w:ascii="Arial" w:hAnsi="Arial" w:cs="Arial"/>
          <w:sz w:val="20"/>
          <w:szCs w:val="20"/>
        </w:rPr>
        <w:t>leurs</w:t>
      </w:r>
      <w:r w:rsidRPr="0059380C">
        <w:rPr>
          <w:rFonts w:ascii="Arial" w:hAnsi="Arial" w:cs="Arial"/>
          <w:spacing w:val="7"/>
          <w:sz w:val="20"/>
          <w:szCs w:val="20"/>
        </w:rPr>
        <w:t xml:space="preserve"> </w:t>
      </w:r>
      <w:r w:rsidRPr="0059380C">
        <w:rPr>
          <w:rFonts w:ascii="Arial" w:hAnsi="Arial" w:cs="Arial"/>
          <w:sz w:val="20"/>
          <w:szCs w:val="20"/>
        </w:rPr>
        <w:t>o</w:t>
      </w:r>
      <w:r w:rsidRPr="0059380C">
        <w:rPr>
          <w:rFonts w:ascii="Arial" w:hAnsi="Arial" w:cs="Arial"/>
          <w:spacing w:val="-1"/>
          <w:sz w:val="20"/>
          <w:szCs w:val="20"/>
        </w:rPr>
        <w:t>r</w:t>
      </w:r>
      <w:r w:rsidRPr="0059380C">
        <w:rPr>
          <w:rFonts w:ascii="Arial" w:hAnsi="Arial" w:cs="Arial"/>
          <w:sz w:val="20"/>
          <w:szCs w:val="20"/>
        </w:rPr>
        <w:t>g</w:t>
      </w:r>
      <w:r w:rsidRPr="0059380C">
        <w:rPr>
          <w:rFonts w:ascii="Arial" w:hAnsi="Arial" w:cs="Arial"/>
          <w:spacing w:val="-2"/>
          <w:sz w:val="20"/>
          <w:szCs w:val="20"/>
        </w:rPr>
        <w:t>a</w:t>
      </w:r>
      <w:r w:rsidRPr="0059380C">
        <w:rPr>
          <w:rFonts w:ascii="Arial" w:hAnsi="Arial" w:cs="Arial"/>
          <w:sz w:val="20"/>
          <w:szCs w:val="20"/>
        </w:rPr>
        <w:t>nis</w:t>
      </w:r>
      <w:r w:rsidRPr="0059380C">
        <w:rPr>
          <w:rFonts w:ascii="Arial" w:hAnsi="Arial" w:cs="Arial"/>
          <w:spacing w:val="-3"/>
          <w:sz w:val="20"/>
          <w:szCs w:val="20"/>
        </w:rPr>
        <w:t>m</w:t>
      </w:r>
      <w:r w:rsidRPr="0059380C">
        <w:rPr>
          <w:rFonts w:ascii="Arial" w:hAnsi="Arial" w:cs="Arial"/>
          <w:sz w:val="20"/>
          <w:szCs w:val="20"/>
        </w:rPr>
        <w:t>es</w:t>
      </w:r>
      <w:r w:rsidRPr="0059380C">
        <w:rPr>
          <w:rFonts w:ascii="Arial" w:hAnsi="Arial" w:cs="Arial"/>
          <w:spacing w:val="9"/>
          <w:sz w:val="20"/>
          <w:szCs w:val="20"/>
        </w:rPr>
        <w:t xml:space="preserve"> </w:t>
      </w:r>
      <w:r w:rsidRPr="0059380C">
        <w:rPr>
          <w:rFonts w:ascii="Arial" w:hAnsi="Arial" w:cs="Arial"/>
          <w:sz w:val="20"/>
          <w:szCs w:val="20"/>
        </w:rPr>
        <w:t>respectifs</w:t>
      </w:r>
      <w:r w:rsidRPr="0059380C">
        <w:rPr>
          <w:rFonts w:ascii="Arial" w:hAnsi="Arial" w:cs="Arial"/>
          <w:spacing w:val="9"/>
          <w:sz w:val="20"/>
          <w:szCs w:val="20"/>
        </w:rPr>
        <w:t xml:space="preserve"> </w:t>
      </w:r>
      <w:r w:rsidRPr="0059380C">
        <w:rPr>
          <w:rFonts w:ascii="Arial" w:hAnsi="Arial" w:cs="Arial"/>
          <w:sz w:val="20"/>
          <w:szCs w:val="20"/>
        </w:rPr>
        <w:t>et</w:t>
      </w:r>
      <w:r w:rsidRPr="0059380C">
        <w:rPr>
          <w:rFonts w:ascii="Arial" w:hAnsi="Arial" w:cs="Arial"/>
          <w:spacing w:val="7"/>
          <w:sz w:val="20"/>
          <w:szCs w:val="20"/>
        </w:rPr>
        <w:t xml:space="preserve"> </w:t>
      </w:r>
      <w:r w:rsidRPr="0059380C">
        <w:rPr>
          <w:rFonts w:ascii="Arial" w:hAnsi="Arial" w:cs="Arial"/>
          <w:sz w:val="20"/>
          <w:szCs w:val="20"/>
        </w:rPr>
        <w:t>p</w:t>
      </w:r>
      <w:r w:rsidRPr="0059380C">
        <w:rPr>
          <w:rFonts w:ascii="Arial" w:hAnsi="Arial" w:cs="Arial"/>
          <w:spacing w:val="-1"/>
          <w:sz w:val="20"/>
          <w:szCs w:val="20"/>
        </w:rPr>
        <w:t>ou</w:t>
      </w:r>
      <w:r w:rsidRPr="0059380C">
        <w:rPr>
          <w:rFonts w:ascii="Arial" w:hAnsi="Arial" w:cs="Arial"/>
          <w:sz w:val="20"/>
          <w:szCs w:val="20"/>
        </w:rPr>
        <w:t>r</w:t>
      </w:r>
      <w:r w:rsidRPr="0059380C">
        <w:rPr>
          <w:rFonts w:ascii="Arial" w:hAnsi="Arial" w:cs="Arial"/>
          <w:spacing w:val="8"/>
          <w:sz w:val="20"/>
          <w:szCs w:val="20"/>
        </w:rPr>
        <w:t xml:space="preserve"> </w:t>
      </w:r>
      <w:r w:rsidRPr="0059380C">
        <w:rPr>
          <w:rFonts w:ascii="Arial" w:hAnsi="Arial" w:cs="Arial"/>
          <w:sz w:val="20"/>
          <w:szCs w:val="20"/>
        </w:rPr>
        <w:t>pr</w:t>
      </w:r>
      <w:r w:rsidRPr="0059380C">
        <w:rPr>
          <w:rFonts w:ascii="Arial" w:hAnsi="Arial" w:cs="Arial"/>
          <w:spacing w:val="-2"/>
          <w:sz w:val="20"/>
          <w:szCs w:val="20"/>
        </w:rPr>
        <w:t>e</w:t>
      </w:r>
      <w:r w:rsidRPr="0059380C">
        <w:rPr>
          <w:rFonts w:ascii="Arial" w:hAnsi="Arial" w:cs="Arial"/>
          <w:spacing w:val="-1"/>
          <w:sz w:val="20"/>
          <w:szCs w:val="20"/>
        </w:rPr>
        <w:t>n</w:t>
      </w:r>
      <w:r w:rsidRPr="0059380C">
        <w:rPr>
          <w:rFonts w:ascii="Arial" w:hAnsi="Arial" w:cs="Arial"/>
          <w:sz w:val="20"/>
          <w:szCs w:val="20"/>
        </w:rPr>
        <w:t>dre les</w:t>
      </w:r>
      <w:r w:rsidRPr="0059380C">
        <w:rPr>
          <w:rFonts w:ascii="Arial" w:hAnsi="Arial" w:cs="Arial"/>
          <w:spacing w:val="1"/>
          <w:sz w:val="20"/>
          <w:szCs w:val="20"/>
        </w:rPr>
        <w:t xml:space="preserve"> </w:t>
      </w:r>
      <w:r w:rsidRPr="0059380C">
        <w:rPr>
          <w:rFonts w:ascii="Arial" w:hAnsi="Arial" w:cs="Arial"/>
          <w:sz w:val="20"/>
          <w:szCs w:val="20"/>
        </w:rPr>
        <w:t>décisions</w:t>
      </w:r>
      <w:r w:rsidRPr="0059380C">
        <w:rPr>
          <w:rFonts w:ascii="Arial" w:hAnsi="Arial" w:cs="Arial"/>
          <w:spacing w:val="1"/>
          <w:sz w:val="20"/>
          <w:szCs w:val="20"/>
        </w:rPr>
        <w:t xml:space="preserve"> </w:t>
      </w:r>
      <w:r w:rsidRPr="0059380C">
        <w:rPr>
          <w:rFonts w:ascii="Arial" w:hAnsi="Arial" w:cs="Arial"/>
          <w:sz w:val="20"/>
          <w:szCs w:val="20"/>
        </w:rPr>
        <w:t>nécessaires</w:t>
      </w:r>
      <w:r w:rsidRPr="0059380C">
        <w:rPr>
          <w:rFonts w:ascii="Arial" w:hAnsi="Arial" w:cs="Arial"/>
          <w:spacing w:val="1"/>
          <w:sz w:val="20"/>
          <w:szCs w:val="20"/>
        </w:rPr>
        <w:t xml:space="preserve"> </w:t>
      </w:r>
      <w:r w:rsidRPr="0059380C">
        <w:rPr>
          <w:rFonts w:ascii="Arial" w:hAnsi="Arial" w:cs="Arial"/>
          <w:sz w:val="20"/>
          <w:szCs w:val="20"/>
        </w:rPr>
        <w:t>af</w:t>
      </w:r>
      <w:r w:rsidRPr="0059380C">
        <w:rPr>
          <w:rFonts w:ascii="Arial" w:hAnsi="Arial" w:cs="Arial"/>
          <w:spacing w:val="-2"/>
          <w:sz w:val="20"/>
          <w:szCs w:val="20"/>
        </w:rPr>
        <w:t>i</w:t>
      </w:r>
      <w:r w:rsidRPr="0059380C">
        <w:rPr>
          <w:rFonts w:ascii="Arial" w:hAnsi="Arial" w:cs="Arial"/>
          <w:sz w:val="20"/>
          <w:szCs w:val="20"/>
        </w:rPr>
        <w:t>n</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2"/>
          <w:sz w:val="20"/>
          <w:szCs w:val="20"/>
        </w:rPr>
        <w:t>a</w:t>
      </w:r>
      <w:r w:rsidRPr="0059380C">
        <w:rPr>
          <w:rFonts w:ascii="Arial" w:hAnsi="Arial" w:cs="Arial"/>
          <w:spacing w:val="-1"/>
          <w:sz w:val="20"/>
          <w:szCs w:val="20"/>
        </w:rPr>
        <w:t>p</w:t>
      </w:r>
      <w:r w:rsidRPr="0059380C">
        <w:rPr>
          <w:rFonts w:ascii="Arial" w:hAnsi="Arial" w:cs="Arial"/>
          <w:sz w:val="20"/>
          <w:szCs w:val="20"/>
        </w:rPr>
        <w:t>puyer</w:t>
      </w:r>
      <w:r w:rsidRPr="0059380C">
        <w:rPr>
          <w:rFonts w:ascii="Arial" w:hAnsi="Arial" w:cs="Arial"/>
          <w:spacing w:val="1"/>
          <w:sz w:val="20"/>
          <w:szCs w:val="20"/>
        </w:rPr>
        <w:t xml:space="preserve"> </w:t>
      </w:r>
      <w:r w:rsidRPr="0059380C">
        <w:rPr>
          <w:rFonts w:ascii="Arial" w:hAnsi="Arial" w:cs="Arial"/>
          <w:sz w:val="20"/>
          <w:szCs w:val="20"/>
        </w:rPr>
        <w:t>les</w:t>
      </w:r>
      <w:r w:rsidRPr="0059380C">
        <w:rPr>
          <w:rFonts w:ascii="Arial" w:hAnsi="Arial" w:cs="Arial"/>
          <w:spacing w:val="1"/>
          <w:sz w:val="20"/>
          <w:szCs w:val="20"/>
        </w:rPr>
        <w:t xml:space="preserve"> </w:t>
      </w:r>
      <w:r w:rsidRPr="0059380C">
        <w:rPr>
          <w:rFonts w:ascii="Arial" w:hAnsi="Arial" w:cs="Arial"/>
          <w:spacing w:val="-2"/>
          <w:sz w:val="20"/>
          <w:szCs w:val="20"/>
        </w:rPr>
        <w:t>t</w:t>
      </w:r>
      <w:r w:rsidRPr="0059380C">
        <w:rPr>
          <w:rFonts w:ascii="Arial" w:hAnsi="Arial" w:cs="Arial"/>
          <w:sz w:val="20"/>
          <w:szCs w:val="20"/>
        </w:rPr>
        <w:t>rav</w:t>
      </w:r>
      <w:r w:rsidRPr="0059380C">
        <w:rPr>
          <w:rFonts w:ascii="Arial" w:hAnsi="Arial" w:cs="Arial"/>
          <w:spacing w:val="-2"/>
          <w:sz w:val="20"/>
          <w:szCs w:val="20"/>
        </w:rPr>
        <w:t>a</w:t>
      </w:r>
      <w:r w:rsidRPr="0059380C">
        <w:rPr>
          <w:rFonts w:ascii="Arial" w:hAnsi="Arial" w:cs="Arial"/>
          <w:spacing w:val="-1"/>
          <w:sz w:val="20"/>
          <w:szCs w:val="20"/>
        </w:rPr>
        <w:t>u</w:t>
      </w:r>
      <w:r w:rsidRPr="0059380C">
        <w:rPr>
          <w:rFonts w:ascii="Arial" w:hAnsi="Arial" w:cs="Arial"/>
          <w:sz w:val="20"/>
          <w:szCs w:val="20"/>
        </w:rPr>
        <w:t>x</w:t>
      </w:r>
      <w:r w:rsidRPr="0059380C">
        <w:rPr>
          <w:rFonts w:ascii="Arial" w:hAnsi="Arial" w:cs="Arial"/>
          <w:spacing w:val="1"/>
          <w:sz w:val="20"/>
          <w:szCs w:val="20"/>
        </w:rPr>
        <w:t xml:space="preserve"> </w:t>
      </w:r>
      <w:r w:rsidRPr="0059380C">
        <w:rPr>
          <w:rFonts w:ascii="Arial" w:hAnsi="Arial" w:cs="Arial"/>
          <w:sz w:val="20"/>
          <w:szCs w:val="20"/>
        </w:rPr>
        <w:t>du</w:t>
      </w:r>
      <w:r w:rsidRPr="0059380C">
        <w:rPr>
          <w:rFonts w:ascii="Arial" w:hAnsi="Arial" w:cs="Arial"/>
          <w:spacing w:val="1"/>
          <w:sz w:val="20"/>
          <w:szCs w:val="20"/>
        </w:rPr>
        <w:t xml:space="preserve"> </w:t>
      </w:r>
      <w:r w:rsidRPr="0059380C">
        <w:rPr>
          <w:rFonts w:ascii="Arial" w:hAnsi="Arial" w:cs="Arial"/>
          <w:sz w:val="20"/>
          <w:szCs w:val="20"/>
        </w:rPr>
        <w:t>co</w:t>
      </w:r>
      <w:r w:rsidRPr="0059380C">
        <w:rPr>
          <w:rFonts w:ascii="Arial" w:hAnsi="Arial" w:cs="Arial"/>
          <w:spacing w:val="-3"/>
          <w:sz w:val="20"/>
          <w:szCs w:val="20"/>
        </w:rPr>
        <w:t>m</w:t>
      </w:r>
      <w:r w:rsidRPr="0059380C">
        <w:rPr>
          <w:rFonts w:ascii="Arial" w:hAnsi="Arial" w:cs="Arial"/>
          <w:sz w:val="20"/>
          <w:szCs w:val="20"/>
        </w:rPr>
        <w:t>ité.</w:t>
      </w:r>
      <w:r w:rsidRPr="0059380C">
        <w:rPr>
          <w:rFonts w:ascii="Arial" w:hAnsi="Arial" w:cs="Arial"/>
          <w:spacing w:val="-1"/>
          <w:sz w:val="20"/>
          <w:szCs w:val="20"/>
        </w:rPr>
        <w:t xml:space="preserve"> </w:t>
      </w:r>
      <w:r w:rsidRPr="0059380C">
        <w:rPr>
          <w:rFonts w:ascii="Arial" w:hAnsi="Arial" w:cs="Arial"/>
          <w:sz w:val="20"/>
          <w:szCs w:val="20"/>
        </w:rPr>
        <w:t>Le</w:t>
      </w:r>
      <w:r w:rsidRPr="0059380C">
        <w:rPr>
          <w:rFonts w:ascii="Arial" w:hAnsi="Arial" w:cs="Arial"/>
          <w:spacing w:val="1"/>
          <w:sz w:val="20"/>
          <w:szCs w:val="20"/>
        </w:rPr>
        <w:t xml:space="preserve"> </w:t>
      </w:r>
      <w:r w:rsidRPr="0059380C">
        <w:rPr>
          <w:rFonts w:ascii="Arial" w:hAnsi="Arial" w:cs="Arial"/>
          <w:sz w:val="20"/>
          <w:szCs w:val="20"/>
        </w:rPr>
        <w:t>prés</w:t>
      </w:r>
      <w:r w:rsidRPr="0059380C">
        <w:rPr>
          <w:rFonts w:ascii="Arial" w:hAnsi="Arial" w:cs="Arial"/>
          <w:spacing w:val="-2"/>
          <w:sz w:val="20"/>
          <w:szCs w:val="20"/>
        </w:rPr>
        <w:t>i</w:t>
      </w:r>
      <w:r w:rsidRPr="0059380C">
        <w:rPr>
          <w:rFonts w:ascii="Arial" w:hAnsi="Arial" w:cs="Arial"/>
          <w:sz w:val="20"/>
          <w:szCs w:val="20"/>
        </w:rPr>
        <w:t>d</w:t>
      </w:r>
      <w:r w:rsidRPr="0059380C">
        <w:rPr>
          <w:rFonts w:ascii="Arial" w:hAnsi="Arial" w:cs="Arial"/>
          <w:spacing w:val="-2"/>
          <w:sz w:val="20"/>
          <w:szCs w:val="20"/>
        </w:rPr>
        <w:t>e</w:t>
      </w:r>
      <w:r w:rsidRPr="0059380C">
        <w:rPr>
          <w:rFonts w:ascii="Arial" w:hAnsi="Arial" w:cs="Arial"/>
          <w:sz w:val="20"/>
          <w:szCs w:val="20"/>
        </w:rPr>
        <w:t>nt</w:t>
      </w:r>
      <w:r w:rsidRPr="0059380C">
        <w:rPr>
          <w:rFonts w:ascii="Arial" w:hAnsi="Arial" w:cs="Arial"/>
          <w:spacing w:val="1"/>
          <w:sz w:val="20"/>
          <w:szCs w:val="20"/>
        </w:rPr>
        <w:t xml:space="preserve"> </w:t>
      </w:r>
      <w:r w:rsidRPr="0059380C">
        <w:rPr>
          <w:rFonts w:ascii="Arial" w:hAnsi="Arial" w:cs="Arial"/>
          <w:sz w:val="20"/>
          <w:szCs w:val="20"/>
        </w:rPr>
        <w:t>d</w:t>
      </w:r>
      <w:r w:rsidRPr="0059380C">
        <w:rPr>
          <w:rFonts w:ascii="Arial" w:hAnsi="Arial" w:cs="Arial"/>
          <w:spacing w:val="-2"/>
          <w:sz w:val="20"/>
          <w:szCs w:val="20"/>
        </w:rPr>
        <w:t>e</w:t>
      </w:r>
      <w:r w:rsidRPr="0059380C">
        <w:rPr>
          <w:rFonts w:ascii="Arial" w:hAnsi="Arial" w:cs="Arial"/>
          <w:sz w:val="20"/>
          <w:szCs w:val="20"/>
        </w:rPr>
        <w:t>vrait</w:t>
      </w:r>
      <w:r w:rsidRPr="0059380C">
        <w:rPr>
          <w:rFonts w:ascii="Arial" w:hAnsi="Arial" w:cs="Arial"/>
          <w:spacing w:val="1"/>
          <w:sz w:val="20"/>
          <w:szCs w:val="20"/>
        </w:rPr>
        <w:t xml:space="preserve"> </w:t>
      </w:r>
      <w:r w:rsidRPr="0059380C">
        <w:rPr>
          <w:rFonts w:ascii="Arial" w:hAnsi="Arial" w:cs="Arial"/>
          <w:sz w:val="20"/>
          <w:szCs w:val="20"/>
        </w:rPr>
        <w:t>dés</w:t>
      </w:r>
      <w:r w:rsidRPr="0059380C">
        <w:rPr>
          <w:rFonts w:ascii="Arial" w:hAnsi="Arial" w:cs="Arial"/>
          <w:spacing w:val="-2"/>
          <w:sz w:val="20"/>
          <w:szCs w:val="20"/>
        </w:rPr>
        <w:t>i</w:t>
      </w:r>
      <w:r w:rsidRPr="0059380C">
        <w:rPr>
          <w:rFonts w:ascii="Arial" w:hAnsi="Arial" w:cs="Arial"/>
          <w:sz w:val="20"/>
          <w:szCs w:val="20"/>
        </w:rPr>
        <w:t>gn</w:t>
      </w:r>
      <w:r w:rsidRPr="0059380C">
        <w:rPr>
          <w:rFonts w:ascii="Arial" w:hAnsi="Arial" w:cs="Arial"/>
          <w:spacing w:val="-2"/>
          <w:sz w:val="20"/>
          <w:szCs w:val="20"/>
        </w:rPr>
        <w:t>e</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pacing w:val="-1"/>
          <w:sz w:val="20"/>
          <w:szCs w:val="20"/>
        </w:rPr>
        <w:t>u</w:t>
      </w:r>
      <w:r w:rsidRPr="0059380C">
        <w:rPr>
          <w:rFonts w:ascii="Arial" w:hAnsi="Arial" w:cs="Arial"/>
          <w:sz w:val="20"/>
          <w:szCs w:val="20"/>
        </w:rPr>
        <w:t>n</w:t>
      </w:r>
      <w:r w:rsidRPr="0059380C">
        <w:rPr>
          <w:rFonts w:ascii="Arial" w:hAnsi="Arial" w:cs="Arial"/>
          <w:spacing w:val="2"/>
          <w:sz w:val="20"/>
          <w:szCs w:val="20"/>
        </w:rPr>
        <w:t xml:space="preserve"> </w:t>
      </w:r>
      <w:r w:rsidRPr="0059380C">
        <w:rPr>
          <w:rFonts w:ascii="Arial" w:hAnsi="Arial" w:cs="Arial"/>
          <w:sz w:val="20"/>
          <w:szCs w:val="20"/>
        </w:rPr>
        <w:t>c</w:t>
      </w:r>
      <w:r w:rsidRPr="0059380C">
        <w:rPr>
          <w:rFonts w:ascii="Arial" w:hAnsi="Arial" w:cs="Arial"/>
          <w:spacing w:val="-2"/>
          <w:sz w:val="20"/>
          <w:szCs w:val="20"/>
        </w:rPr>
        <w:t>a</w:t>
      </w:r>
      <w:r w:rsidRPr="0059380C">
        <w:rPr>
          <w:rFonts w:ascii="Arial" w:hAnsi="Arial" w:cs="Arial"/>
          <w:sz w:val="20"/>
          <w:szCs w:val="20"/>
        </w:rPr>
        <w:t>dre de</w:t>
      </w:r>
      <w:r w:rsidRPr="0059380C">
        <w:rPr>
          <w:rFonts w:ascii="Arial" w:hAnsi="Arial" w:cs="Arial"/>
          <w:spacing w:val="1"/>
          <w:sz w:val="20"/>
          <w:szCs w:val="20"/>
        </w:rPr>
        <w:t xml:space="preserve"> </w:t>
      </w:r>
      <w:r w:rsidRPr="0059380C">
        <w:rPr>
          <w:rFonts w:ascii="Arial" w:hAnsi="Arial" w:cs="Arial"/>
          <w:sz w:val="20"/>
          <w:szCs w:val="20"/>
        </w:rPr>
        <w:t>n</w:t>
      </w:r>
      <w:r w:rsidRPr="0059380C">
        <w:rPr>
          <w:rFonts w:ascii="Arial" w:hAnsi="Arial" w:cs="Arial"/>
          <w:spacing w:val="-2"/>
          <w:sz w:val="20"/>
          <w:szCs w:val="20"/>
        </w:rPr>
        <w:t>i</w:t>
      </w:r>
      <w:r w:rsidRPr="0059380C">
        <w:rPr>
          <w:rFonts w:ascii="Arial" w:hAnsi="Arial" w:cs="Arial"/>
          <w:sz w:val="20"/>
          <w:szCs w:val="20"/>
        </w:rPr>
        <w:t>veau</w:t>
      </w:r>
      <w:r w:rsidRPr="0059380C">
        <w:rPr>
          <w:rFonts w:ascii="Arial" w:hAnsi="Arial" w:cs="Arial"/>
          <w:spacing w:val="1"/>
          <w:sz w:val="20"/>
          <w:szCs w:val="20"/>
        </w:rPr>
        <w:t xml:space="preserve"> </w:t>
      </w:r>
      <w:r w:rsidRPr="0059380C">
        <w:rPr>
          <w:rFonts w:ascii="Arial" w:hAnsi="Arial" w:cs="Arial"/>
          <w:spacing w:val="-2"/>
          <w:sz w:val="20"/>
          <w:szCs w:val="20"/>
        </w:rPr>
        <w:t>i</w:t>
      </w:r>
      <w:r w:rsidRPr="0059380C">
        <w:rPr>
          <w:rFonts w:ascii="Arial" w:hAnsi="Arial" w:cs="Arial"/>
          <w:sz w:val="20"/>
          <w:szCs w:val="20"/>
        </w:rPr>
        <w:t>nte</w:t>
      </w:r>
      <w:r w:rsidRPr="0059380C">
        <w:rPr>
          <w:rFonts w:ascii="Arial" w:hAnsi="Arial" w:cs="Arial"/>
          <w:spacing w:val="-1"/>
          <w:sz w:val="20"/>
          <w:szCs w:val="20"/>
        </w:rPr>
        <w:t>r</w:t>
      </w:r>
      <w:r w:rsidRPr="0059380C">
        <w:rPr>
          <w:rFonts w:ascii="Arial" w:hAnsi="Arial" w:cs="Arial"/>
          <w:spacing w:val="-2"/>
          <w:sz w:val="20"/>
          <w:szCs w:val="20"/>
        </w:rPr>
        <w:t>m</w:t>
      </w:r>
      <w:r w:rsidRPr="0059380C">
        <w:rPr>
          <w:rFonts w:ascii="Arial" w:hAnsi="Arial" w:cs="Arial"/>
          <w:sz w:val="20"/>
          <w:szCs w:val="20"/>
        </w:rPr>
        <w:t xml:space="preserve">édiaire de </w:t>
      </w:r>
      <w:r w:rsidRPr="0059380C">
        <w:rPr>
          <w:rFonts w:ascii="Arial" w:hAnsi="Arial" w:cs="Arial"/>
          <w:spacing w:val="-2"/>
          <w:sz w:val="20"/>
          <w:szCs w:val="20"/>
        </w:rPr>
        <w:t>s</w:t>
      </w:r>
      <w:r w:rsidRPr="0059380C">
        <w:rPr>
          <w:rFonts w:ascii="Arial" w:hAnsi="Arial" w:cs="Arial"/>
          <w:spacing w:val="-1"/>
          <w:sz w:val="20"/>
          <w:szCs w:val="20"/>
        </w:rPr>
        <w:t>o</w:t>
      </w:r>
      <w:r w:rsidRPr="0059380C">
        <w:rPr>
          <w:rFonts w:ascii="Arial" w:hAnsi="Arial" w:cs="Arial"/>
          <w:sz w:val="20"/>
          <w:szCs w:val="20"/>
        </w:rPr>
        <w:t xml:space="preserve">n </w:t>
      </w:r>
      <w:r w:rsidRPr="0059380C">
        <w:rPr>
          <w:rFonts w:ascii="Arial" w:hAnsi="Arial" w:cs="Arial"/>
          <w:spacing w:val="-3"/>
          <w:sz w:val="20"/>
          <w:szCs w:val="20"/>
        </w:rPr>
        <w:t>m</w:t>
      </w:r>
      <w:r w:rsidRPr="0059380C">
        <w:rPr>
          <w:rFonts w:ascii="Arial" w:hAnsi="Arial" w:cs="Arial"/>
          <w:spacing w:val="-1"/>
          <w:sz w:val="20"/>
          <w:szCs w:val="20"/>
        </w:rPr>
        <w:t>i</w:t>
      </w:r>
      <w:r w:rsidRPr="0059380C">
        <w:rPr>
          <w:rFonts w:ascii="Arial" w:hAnsi="Arial" w:cs="Arial"/>
          <w:sz w:val="20"/>
          <w:szCs w:val="20"/>
        </w:rPr>
        <w:t xml:space="preserve">nistère </w:t>
      </w:r>
      <w:r w:rsidRPr="0059380C">
        <w:rPr>
          <w:rFonts w:ascii="Arial" w:hAnsi="Arial" w:cs="Arial"/>
          <w:spacing w:val="-1"/>
          <w:sz w:val="20"/>
          <w:szCs w:val="20"/>
        </w:rPr>
        <w:t>o</w:t>
      </w:r>
      <w:r w:rsidRPr="0059380C">
        <w:rPr>
          <w:rFonts w:ascii="Arial" w:hAnsi="Arial" w:cs="Arial"/>
          <w:sz w:val="20"/>
          <w:szCs w:val="20"/>
        </w:rPr>
        <w:t>u</w:t>
      </w:r>
      <w:r w:rsidRPr="0059380C">
        <w:rPr>
          <w:rFonts w:ascii="Arial" w:hAnsi="Arial" w:cs="Arial"/>
          <w:spacing w:val="-1"/>
          <w:sz w:val="20"/>
          <w:szCs w:val="20"/>
        </w:rPr>
        <w:t xml:space="preserve"> </w:t>
      </w:r>
      <w:r w:rsidRPr="0059380C">
        <w:rPr>
          <w:rFonts w:ascii="Arial" w:hAnsi="Arial" w:cs="Arial"/>
          <w:sz w:val="20"/>
          <w:szCs w:val="20"/>
        </w:rPr>
        <w:t>o</w:t>
      </w:r>
      <w:r w:rsidRPr="0059380C">
        <w:rPr>
          <w:rFonts w:ascii="Arial" w:hAnsi="Arial" w:cs="Arial"/>
          <w:spacing w:val="-1"/>
          <w:sz w:val="20"/>
          <w:szCs w:val="20"/>
        </w:rPr>
        <w:t>r</w:t>
      </w:r>
      <w:r w:rsidRPr="0059380C">
        <w:rPr>
          <w:rFonts w:ascii="Arial" w:hAnsi="Arial" w:cs="Arial"/>
          <w:sz w:val="20"/>
          <w:szCs w:val="20"/>
        </w:rPr>
        <w:t>g</w:t>
      </w:r>
      <w:r w:rsidRPr="0059380C">
        <w:rPr>
          <w:rFonts w:ascii="Arial" w:hAnsi="Arial" w:cs="Arial"/>
          <w:spacing w:val="-2"/>
          <w:sz w:val="20"/>
          <w:szCs w:val="20"/>
        </w:rPr>
        <w:t>a</w:t>
      </w:r>
      <w:r w:rsidRPr="0059380C">
        <w:rPr>
          <w:rFonts w:ascii="Arial" w:hAnsi="Arial" w:cs="Arial"/>
          <w:sz w:val="20"/>
          <w:szCs w:val="20"/>
        </w:rPr>
        <w:t>nis</w:t>
      </w:r>
      <w:r w:rsidRPr="0059380C">
        <w:rPr>
          <w:rFonts w:ascii="Arial" w:hAnsi="Arial" w:cs="Arial"/>
          <w:spacing w:val="-3"/>
          <w:sz w:val="20"/>
          <w:szCs w:val="20"/>
        </w:rPr>
        <w:t>m</w:t>
      </w:r>
      <w:r w:rsidRPr="0059380C">
        <w:rPr>
          <w:rFonts w:ascii="Arial" w:hAnsi="Arial" w:cs="Arial"/>
          <w:sz w:val="20"/>
          <w:szCs w:val="20"/>
        </w:rPr>
        <w:t xml:space="preserve">e </w:t>
      </w:r>
      <w:r w:rsidRPr="0059380C">
        <w:rPr>
          <w:rFonts w:ascii="Arial" w:hAnsi="Arial" w:cs="Arial"/>
          <w:spacing w:val="-1"/>
          <w:sz w:val="20"/>
          <w:szCs w:val="20"/>
        </w:rPr>
        <w:t>p</w:t>
      </w:r>
      <w:r w:rsidRPr="0059380C">
        <w:rPr>
          <w:rFonts w:ascii="Arial" w:hAnsi="Arial" w:cs="Arial"/>
          <w:sz w:val="20"/>
          <w:szCs w:val="20"/>
        </w:rPr>
        <w:t>o</w:t>
      </w:r>
      <w:r w:rsidRPr="0059380C">
        <w:rPr>
          <w:rFonts w:ascii="Arial" w:hAnsi="Arial" w:cs="Arial"/>
          <w:spacing w:val="-1"/>
          <w:sz w:val="20"/>
          <w:szCs w:val="20"/>
        </w:rPr>
        <w:t>u</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z w:val="20"/>
          <w:szCs w:val="20"/>
        </w:rPr>
        <w:t>pr</w:t>
      </w:r>
      <w:r w:rsidRPr="0059380C">
        <w:rPr>
          <w:rFonts w:ascii="Arial" w:hAnsi="Arial" w:cs="Arial"/>
          <w:spacing w:val="-2"/>
          <w:sz w:val="20"/>
          <w:szCs w:val="20"/>
        </w:rPr>
        <w:t>é</w:t>
      </w:r>
      <w:r w:rsidRPr="0059380C">
        <w:rPr>
          <w:rFonts w:ascii="Arial" w:hAnsi="Arial" w:cs="Arial"/>
          <w:sz w:val="20"/>
          <w:szCs w:val="20"/>
        </w:rPr>
        <w:t>sider</w:t>
      </w:r>
      <w:r w:rsidRPr="0059380C">
        <w:rPr>
          <w:rFonts w:ascii="Arial" w:hAnsi="Arial" w:cs="Arial"/>
          <w:spacing w:val="-2"/>
          <w:sz w:val="20"/>
          <w:szCs w:val="20"/>
        </w:rPr>
        <w:t xml:space="preserve"> </w:t>
      </w:r>
      <w:r w:rsidRPr="0059380C">
        <w:rPr>
          <w:rFonts w:ascii="Arial" w:hAnsi="Arial" w:cs="Arial"/>
          <w:sz w:val="20"/>
          <w:szCs w:val="20"/>
        </w:rPr>
        <w:t>et co</w:t>
      </w:r>
      <w:r w:rsidRPr="0059380C">
        <w:rPr>
          <w:rFonts w:ascii="Arial" w:hAnsi="Arial" w:cs="Arial"/>
          <w:spacing w:val="-1"/>
          <w:sz w:val="20"/>
          <w:szCs w:val="20"/>
        </w:rPr>
        <w:t>nv</w:t>
      </w:r>
      <w:r w:rsidRPr="0059380C">
        <w:rPr>
          <w:rFonts w:ascii="Arial" w:hAnsi="Arial" w:cs="Arial"/>
          <w:sz w:val="20"/>
          <w:szCs w:val="20"/>
        </w:rPr>
        <w:t>o</w:t>
      </w:r>
      <w:r w:rsidRPr="0059380C">
        <w:rPr>
          <w:rFonts w:ascii="Arial" w:hAnsi="Arial" w:cs="Arial"/>
          <w:spacing w:val="-1"/>
          <w:sz w:val="20"/>
          <w:szCs w:val="20"/>
        </w:rPr>
        <w:t>q</w:t>
      </w:r>
      <w:r w:rsidRPr="0059380C">
        <w:rPr>
          <w:rFonts w:ascii="Arial" w:hAnsi="Arial" w:cs="Arial"/>
          <w:sz w:val="20"/>
          <w:szCs w:val="20"/>
        </w:rPr>
        <w:t>u</w:t>
      </w:r>
      <w:r w:rsidRPr="0059380C">
        <w:rPr>
          <w:rFonts w:ascii="Arial" w:hAnsi="Arial" w:cs="Arial"/>
          <w:spacing w:val="-2"/>
          <w:sz w:val="20"/>
          <w:szCs w:val="20"/>
        </w:rPr>
        <w:t>e</w:t>
      </w:r>
      <w:r w:rsidRPr="0059380C">
        <w:rPr>
          <w:rFonts w:ascii="Arial" w:hAnsi="Arial" w:cs="Arial"/>
          <w:sz w:val="20"/>
          <w:szCs w:val="20"/>
        </w:rPr>
        <w:t>r</w:t>
      </w:r>
      <w:r w:rsidRPr="0059380C">
        <w:rPr>
          <w:rFonts w:ascii="Arial" w:hAnsi="Arial" w:cs="Arial"/>
          <w:spacing w:val="1"/>
          <w:sz w:val="20"/>
          <w:szCs w:val="20"/>
        </w:rPr>
        <w:t xml:space="preserve"> </w:t>
      </w:r>
      <w:r w:rsidRPr="0059380C">
        <w:rPr>
          <w:rFonts w:ascii="Arial" w:hAnsi="Arial" w:cs="Arial"/>
          <w:spacing w:val="-2"/>
          <w:sz w:val="20"/>
          <w:szCs w:val="20"/>
        </w:rPr>
        <w:t>l</w:t>
      </w:r>
      <w:r w:rsidRPr="0059380C">
        <w:rPr>
          <w:rFonts w:ascii="Arial" w:hAnsi="Arial" w:cs="Arial"/>
          <w:spacing w:val="-1"/>
          <w:sz w:val="20"/>
          <w:szCs w:val="20"/>
        </w:rPr>
        <w:t>e</w:t>
      </w:r>
      <w:r w:rsidRPr="0059380C">
        <w:rPr>
          <w:rFonts w:ascii="Arial" w:hAnsi="Arial" w:cs="Arial"/>
          <w:sz w:val="20"/>
          <w:szCs w:val="20"/>
        </w:rPr>
        <w:t>s r</w:t>
      </w:r>
      <w:r w:rsidRPr="0059380C">
        <w:rPr>
          <w:rFonts w:ascii="Arial" w:hAnsi="Arial" w:cs="Arial"/>
          <w:spacing w:val="-2"/>
          <w:sz w:val="20"/>
          <w:szCs w:val="20"/>
        </w:rPr>
        <w:t>é</w:t>
      </w:r>
      <w:r w:rsidRPr="0059380C">
        <w:rPr>
          <w:rFonts w:ascii="Arial" w:hAnsi="Arial" w:cs="Arial"/>
          <w:sz w:val="20"/>
          <w:szCs w:val="20"/>
        </w:rPr>
        <w:t>un</w:t>
      </w:r>
      <w:r w:rsidRPr="0059380C">
        <w:rPr>
          <w:rFonts w:ascii="Arial" w:hAnsi="Arial" w:cs="Arial"/>
          <w:spacing w:val="-2"/>
          <w:sz w:val="20"/>
          <w:szCs w:val="20"/>
        </w:rPr>
        <w:t>i</w:t>
      </w:r>
      <w:r w:rsidRPr="0059380C">
        <w:rPr>
          <w:rFonts w:ascii="Arial" w:hAnsi="Arial" w:cs="Arial"/>
          <w:sz w:val="20"/>
          <w:szCs w:val="20"/>
        </w:rPr>
        <w:t>o</w:t>
      </w:r>
      <w:r w:rsidRPr="0059380C">
        <w:rPr>
          <w:rFonts w:ascii="Arial" w:hAnsi="Arial" w:cs="Arial"/>
          <w:spacing w:val="-1"/>
          <w:sz w:val="20"/>
          <w:szCs w:val="20"/>
        </w:rPr>
        <w:t>n</w:t>
      </w:r>
      <w:r w:rsidRPr="0059380C">
        <w:rPr>
          <w:rFonts w:ascii="Arial" w:hAnsi="Arial" w:cs="Arial"/>
          <w:sz w:val="20"/>
          <w:szCs w:val="20"/>
        </w:rPr>
        <w:t>s</w:t>
      </w:r>
      <w:r w:rsidRPr="0059380C">
        <w:rPr>
          <w:rFonts w:ascii="Arial" w:hAnsi="Arial" w:cs="Arial"/>
          <w:spacing w:val="-1"/>
          <w:sz w:val="20"/>
          <w:szCs w:val="20"/>
        </w:rPr>
        <w:t xml:space="preserve"> </w:t>
      </w:r>
      <w:r w:rsidRPr="0059380C">
        <w:rPr>
          <w:rFonts w:ascii="Arial" w:hAnsi="Arial" w:cs="Arial"/>
          <w:sz w:val="20"/>
          <w:szCs w:val="20"/>
        </w:rPr>
        <w:t>de</w:t>
      </w:r>
      <w:r w:rsidRPr="0059380C">
        <w:rPr>
          <w:rFonts w:ascii="Arial" w:hAnsi="Arial" w:cs="Arial"/>
          <w:spacing w:val="-1"/>
          <w:sz w:val="20"/>
          <w:szCs w:val="20"/>
        </w:rPr>
        <w:t xml:space="preserve"> </w:t>
      </w:r>
      <w:r w:rsidRPr="0059380C">
        <w:rPr>
          <w:rFonts w:ascii="Arial" w:hAnsi="Arial" w:cs="Arial"/>
          <w:sz w:val="20"/>
          <w:szCs w:val="20"/>
        </w:rPr>
        <w:t>travail.</w:t>
      </w:r>
    </w:p>
    <w:p w14:paraId="77F8A679" w14:textId="77777777" w:rsidR="00A5748F" w:rsidRPr="0059380C" w:rsidRDefault="00A5748F" w:rsidP="00000C51">
      <w:pPr>
        <w:widowControl w:val="0"/>
        <w:tabs>
          <w:tab w:val="left" w:pos="940"/>
        </w:tabs>
        <w:autoSpaceDE w:val="0"/>
        <w:autoSpaceDN w:val="0"/>
        <w:adjustRightInd w:val="0"/>
        <w:spacing w:before="120" w:after="120" w:line="360" w:lineRule="auto"/>
        <w:ind w:left="120" w:right="85" w:firstLine="360"/>
        <w:jc w:val="both"/>
        <w:rPr>
          <w:rFonts w:ascii="Arial" w:hAnsi="Arial" w:cs="Arial"/>
          <w:sz w:val="20"/>
          <w:szCs w:val="20"/>
        </w:rPr>
      </w:pPr>
      <w:r w:rsidRPr="0059380C">
        <w:rPr>
          <w:rFonts w:ascii="Arial" w:hAnsi="Arial" w:cs="Arial"/>
          <w:sz w:val="20"/>
          <w:szCs w:val="20"/>
        </w:rPr>
        <w:t>3.6</w:t>
      </w:r>
      <w:r w:rsidRPr="0059380C">
        <w:rPr>
          <w:rFonts w:ascii="Arial" w:hAnsi="Arial" w:cs="Arial"/>
          <w:sz w:val="20"/>
          <w:szCs w:val="20"/>
        </w:rPr>
        <w:tab/>
        <w:t>La décision de convoquer des réunions du Comité FAL national ou des représentants désignés des membres ainsi que la fréquence et le lieu de ces réunions sont des questions laissées à la discrétion du président. Les arrangements de travail concernant l’accomplissement des diverses tâches de mise en œuvre dépendent de la nature de la tâche et de la question à l’examen.</w:t>
      </w:r>
    </w:p>
    <w:p w14:paraId="1917611A" w14:textId="77777777" w:rsidR="00A5748F" w:rsidRPr="0059380C" w:rsidRDefault="00A5748F" w:rsidP="00022973">
      <w:pPr>
        <w:widowControl w:val="0"/>
        <w:autoSpaceDE w:val="0"/>
        <w:autoSpaceDN w:val="0"/>
        <w:adjustRightInd w:val="0"/>
        <w:spacing w:before="120" w:after="120" w:line="360" w:lineRule="auto"/>
        <w:ind w:right="2675"/>
        <w:jc w:val="both"/>
        <w:rPr>
          <w:rFonts w:ascii="Arial" w:hAnsi="Arial" w:cs="Arial"/>
          <w:b/>
          <w:bCs/>
          <w:spacing w:val="1"/>
          <w:sz w:val="20"/>
          <w:szCs w:val="20"/>
        </w:rPr>
      </w:pPr>
      <w:r w:rsidRPr="0059380C">
        <w:rPr>
          <w:rFonts w:ascii="Arial" w:hAnsi="Arial" w:cs="Arial"/>
          <w:b/>
          <w:bCs/>
          <w:spacing w:val="1"/>
          <w:sz w:val="20"/>
          <w:szCs w:val="20"/>
        </w:rPr>
        <w:t>4.</w:t>
      </w:r>
      <w:r w:rsidRPr="0059380C">
        <w:rPr>
          <w:rFonts w:ascii="Arial" w:hAnsi="Arial" w:cs="Arial"/>
          <w:b/>
          <w:bCs/>
          <w:spacing w:val="1"/>
          <w:sz w:val="20"/>
          <w:szCs w:val="20"/>
        </w:rPr>
        <w:tab/>
        <w:t>INSTITUTION D’UN PROGRAMME FAL NATIONAL</w:t>
      </w:r>
    </w:p>
    <w:p w14:paraId="30F4E0B6" w14:textId="77777777" w:rsidR="00A5748F" w:rsidRPr="0059380C" w:rsidRDefault="00A5748F" w:rsidP="00000C51">
      <w:pPr>
        <w:widowControl w:val="0"/>
        <w:tabs>
          <w:tab w:val="left" w:pos="920"/>
        </w:tabs>
        <w:autoSpaceDE w:val="0"/>
        <w:autoSpaceDN w:val="0"/>
        <w:adjustRightInd w:val="0"/>
        <w:spacing w:before="120" w:after="120" w:line="360" w:lineRule="auto"/>
        <w:ind w:left="120" w:right="85" w:firstLine="360"/>
        <w:jc w:val="both"/>
        <w:rPr>
          <w:rFonts w:ascii="Arial" w:hAnsi="Arial" w:cs="Arial"/>
          <w:sz w:val="20"/>
          <w:szCs w:val="20"/>
        </w:rPr>
      </w:pPr>
      <w:r w:rsidRPr="0059380C">
        <w:rPr>
          <w:rFonts w:ascii="Arial" w:hAnsi="Arial" w:cs="Arial"/>
          <w:sz w:val="20"/>
          <w:szCs w:val="20"/>
        </w:rPr>
        <w:t xml:space="preserve">Il est recommandé que la responsabilité d’un programme FAL national et la composition des membres du Comité FAL national soient établies par législation, réglementation ou décision exécutive d’une personne compétente, afin d’assurer la participation des différents organismes et groupes de l’industrie concernés et d’en garantir la continuité. Le Directeur général </w:t>
      </w:r>
      <w:proofErr w:type="gramStart"/>
      <w:r w:rsidRPr="0059380C">
        <w:rPr>
          <w:rFonts w:ascii="Arial" w:hAnsi="Arial" w:cs="Arial"/>
          <w:sz w:val="20"/>
          <w:szCs w:val="20"/>
        </w:rPr>
        <w:t>de  l’aviation</w:t>
      </w:r>
      <w:proofErr w:type="gramEnd"/>
      <w:r w:rsidRPr="0059380C">
        <w:rPr>
          <w:rFonts w:ascii="Arial" w:hAnsi="Arial" w:cs="Arial"/>
          <w:sz w:val="20"/>
          <w:szCs w:val="20"/>
        </w:rPr>
        <w:t xml:space="preserve">  </w:t>
      </w:r>
      <w:proofErr w:type="gramStart"/>
      <w:r w:rsidRPr="0059380C">
        <w:rPr>
          <w:rFonts w:ascii="Arial" w:hAnsi="Arial" w:cs="Arial"/>
          <w:sz w:val="20"/>
          <w:szCs w:val="20"/>
        </w:rPr>
        <w:t>civile  (DGAC)  ou</w:t>
      </w:r>
      <w:proofErr w:type="gramEnd"/>
      <w:r w:rsidRPr="0059380C">
        <w:rPr>
          <w:rFonts w:ascii="Arial" w:hAnsi="Arial" w:cs="Arial"/>
          <w:sz w:val="20"/>
          <w:szCs w:val="20"/>
        </w:rPr>
        <w:t xml:space="preserve">  </w:t>
      </w:r>
      <w:proofErr w:type="gramStart"/>
      <w:r w:rsidRPr="0059380C">
        <w:rPr>
          <w:rFonts w:ascii="Arial" w:hAnsi="Arial" w:cs="Arial"/>
          <w:sz w:val="20"/>
          <w:szCs w:val="20"/>
        </w:rPr>
        <w:t>l’autorité  appropriée</w:t>
      </w:r>
      <w:proofErr w:type="gramEnd"/>
      <w:r w:rsidRPr="0059380C">
        <w:rPr>
          <w:rFonts w:ascii="Arial" w:hAnsi="Arial" w:cs="Arial"/>
          <w:sz w:val="20"/>
          <w:szCs w:val="20"/>
        </w:rPr>
        <w:t xml:space="preserve"> </w:t>
      </w:r>
      <w:proofErr w:type="gramStart"/>
      <w:r w:rsidRPr="0059380C">
        <w:rPr>
          <w:rFonts w:ascii="Arial" w:hAnsi="Arial" w:cs="Arial"/>
          <w:sz w:val="20"/>
          <w:szCs w:val="20"/>
        </w:rPr>
        <w:t>devrait  déclencher</w:t>
      </w:r>
      <w:proofErr w:type="gramEnd"/>
      <w:r w:rsidRPr="0059380C">
        <w:rPr>
          <w:rFonts w:ascii="Arial" w:hAnsi="Arial" w:cs="Arial"/>
          <w:sz w:val="20"/>
          <w:szCs w:val="20"/>
        </w:rPr>
        <w:t xml:space="preserve">  </w:t>
      </w:r>
      <w:proofErr w:type="gramStart"/>
      <w:r w:rsidRPr="0059380C">
        <w:rPr>
          <w:rFonts w:ascii="Arial" w:hAnsi="Arial" w:cs="Arial"/>
          <w:sz w:val="20"/>
          <w:szCs w:val="20"/>
        </w:rPr>
        <w:t>le  processus</w:t>
      </w:r>
      <w:proofErr w:type="gramEnd"/>
      <w:r w:rsidRPr="0059380C">
        <w:rPr>
          <w:rFonts w:ascii="Arial" w:hAnsi="Arial" w:cs="Arial"/>
          <w:sz w:val="20"/>
          <w:szCs w:val="20"/>
        </w:rPr>
        <w:t xml:space="preserve">  </w:t>
      </w:r>
      <w:proofErr w:type="gramStart"/>
      <w:r w:rsidRPr="0059380C">
        <w:rPr>
          <w:rFonts w:ascii="Arial" w:hAnsi="Arial" w:cs="Arial"/>
          <w:sz w:val="20"/>
          <w:szCs w:val="20"/>
        </w:rPr>
        <w:t>en  vue</w:t>
      </w:r>
      <w:proofErr w:type="gramEnd"/>
      <w:r w:rsidRPr="0059380C">
        <w:rPr>
          <w:rFonts w:ascii="Arial" w:hAnsi="Arial" w:cs="Arial"/>
          <w:sz w:val="20"/>
          <w:szCs w:val="20"/>
        </w:rPr>
        <w:t xml:space="preserve"> </w:t>
      </w:r>
      <w:proofErr w:type="gramStart"/>
      <w:r w:rsidRPr="0059380C">
        <w:rPr>
          <w:rFonts w:ascii="Arial" w:hAnsi="Arial" w:cs="Arial"/>
          <w:sz w:val="20"/>
          <w:szCs w:val="20"/>
        </w:rPr>
        <w:t>d’obtenir  ce</w:t>
      </w:r>
      <w:proofErr w:type="gramEnd"/>
      <w:r w:rsidRPr="0059380C">
        <w:rPr>
          <w:rFonts w:ascii="Arial" w:hAnsi="Arial" w:cs="Arial"/>
          <w:sz w:val="20"/>
          <w:szCs w:val="20"/>
        </w:rPr>
        <w:t xml:space="preserve">  </w:t>
      </w:r>
      <w:proofErr w:type="gramStart"/>
      <w:r w:rsidRPr="0059380C">
        <w:rPr>
          <w:rFonts w:ascii="Arial" w:hAnsi="Arial" w:cs="Arial"/>
          <w:sz w:val="20"/>
          <w:szCs w:val="20"/>
        </w:rPr>
        <w:t>mandat  par</w:t>
      </w:r>
      <w:proofErr w:type="gramEnd"/>
      <w:r w:rsidRPr="0059380C">
        <w:rPr>
          <w:rFonts w:ascii="Arial" w:hAnsi="Arial" w:cs="Arial"/>
          <w:sz w:val="20"/>
          <w:szCs w:val="20"/>
        </w:rPr>
        <w:t xml:space="preserve"> l’intermédiaire du système politique national.</w:t>
      </w:r>
    </w:p>
    <w:tbl>
      <w:tblPr>
        <w:tblW w:w="9505" w:type="dxa"/>
        <w:tblInd w:w="403" w:type="dxa"/>
        <w:tblLayout w:type="fixed"/>
        <w:tblCellMar>
          <w:left w:w="0" w:type="dxa"/>
          <w:right w:w="0" w:type="dxa"/>
        </w:tblCellMar>
        <w:tblLook w:val="0000" w:firstRow="0" w:lastRow="0" w:firstColumn="0" w:lastColumn="0" w:noHBand="0" w:noVBand="0"/>
      </w:tblPr>
      <w:tblGrid>
        <w:gridCol w:w="5100"/>
        <w:gridCol w:w="4405"/>
      </w:tblGrid>
      <w:tr w:rsidR="0059380C" w:rsidRPr="0059380C" w14:paraId="4E86E668" w14:textId="77777777" w:rsidTr="00B7141A">
        <w:trPr>
          <w:trHeight w:hRule="exact" w:val="406"/>
        </w:trPr>
        <w:tc>
          <w:tcPr>
            <w:tcW w:w="5100" w:type="dxa"/>
            <w:tcBorders>
              <w:top w:val="single" w:sz="2" w:space="0" w:color="000000"/>
              <w:left w:val="single" w:sz="2" w:space="0" w:color="000000"/>
              <w:bottom w:val="single" w:sz="2" w:space="0" w:color="000000"/>
              <w:right w:val="single" w:sz="2" w:space="0" w:color="000000"/>
            </w:tcBorders>
          </w:tcPr>
          <w:p w14:paraId="3D5D7DC9" w14:textId="77777777" w:rsidR="00A5748F" w:rsidRPr="0059380C" w:rsidRDefault="00A5748F" w:rsidP="00ED1667">
            <w:pPr>
              <w:widowControl w:val="0"/>
              <w:autoSpaceDE w:val="0"/>
              <w:autoSpaceDN w:val="0"/>
              <w:adjustRightInd w:val="0"/>
              <w:spacing w:before="84" w:after="0" w:line="240" w:lineRule="auto"/>
              <w:ind w:left="1044"/>
              <w:rPr>
                <w:rFonts w:ascii="Times New Roman" w:eastAsiaTheme="minorHAnsi" w:hAnsi="Times New Roman" w:cstheme="minorBidi"/>
                <w:sz w:val="24"/>
                <w:szCs w:val="24"/>
              </w:rPr>
            </w:pPr>
            <w:r w:rsidRPr="0059380C">
              <w:rPr>
                <w:rFonts w:ascii="Times New Roman" w:eastAsiaTheme="minorHAnsi" w:hAnsi="Times New Roman" w:cstheme="minorBidi"/>
                <w:i/>
                <w:iCs/>
                <w:sz w:val="20"/>
                <w:szCs w:val="20"/>
              </w:rPr>
              <w:t>M</w:t>
            </w:r>
            <w:r w:rsidRPr="0059380C">
              <w:rPr>
                <w:rFonts w:ascii="Times New Roman" w:eastAsiaTheme="minorHAnsi" w:hAnsi="Times New Roman" w:cstheme="minorBidi"/>
                <w:i/>
                <w:iCs/>
                <w:spacing w:val="-1"/>
                <w:sz w:val="20"/>
                <w:szCs w:val="20"/>
              </w:rPr>
              <w:t>a</w:t>
            </w:r>
            <w:r w:rsidRPr="0059380C">
              <w:rPr>
                <w:rFonts w:ascii="Times New Roman" w:eastAsiaTheme="minorHAnsi" w:hAnsi="Times New Roman" w:cstheme="minorBidi"/>
                <w:i/>
                <w:iCs/>
                <w:sz w:val="20"/>
                <w:szCs w:val="20"/>
              </w:rPr>
              <w:t>n</w:t>
            </w:r>
            <w:r w:rsidRPr="0059380C">
              <w:rPr>
                <w:rFonts w:ascii="Times New Roman" w:eastAsiaTheme="minorHAnsi" w:hAnsi="Times New Roman" w:cstheme="minorBidi"/>
                <w:i/>
                <w:iCs/>
                <w:spacing w:val="-1"/>
                <w:sz w:val="20"/>
                <w:szCs w:val="20"/>
              </w:rPr>
              <w:t>d</w:t>
            </w:r>
            <w:r w:rsidRPr="0059380C">
              <w:rPr>
                <w:rFonts w:ascii="Times New Roman" w:eastAsiaTheme="minorHAnsi" w:hAnsi="Times New Roman" w:cstheme="minorBidi"/>
                <w:i/>
                <w:iCs/>
                <w:sz w:val="20"/>
                <w:szCs w:val="20"/>
              </w:rPr>
              <w:t>at</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de</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la</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Conv</w:t>
            </w:r>
            <w:r w:rsidRPr="0059380C">
              <w:rPr>
                <w:rFonts w:ascii="Times New Roman" w:eastAsiaTheme="minorHAnsi" w:hAnsi="Times New Roman" w:cstheme="minorBidi"/>
                <w:i/>
                <w:iCs/>
                <w:spacing w:val="-1"/>
                <w:sz w:val="20"/>
                <w:szCs w:val="20"/>
              </w:rPr>
              <w:t>e</w:t>
            </w:r>
            <w:r w:rsidRPr="0059380C">
              <w:rPr>
                <w:rFonts w:ascii="Times New Roman" w:eastAsiaTheme="minorHAnsi" w:hAnsi="Times New Roman" w:cstheme="minorBidi"/>
                <w:i/>
                <w:iCs/>
                <w:spacing w:val="1"/>
                <w:sz w:val="20"/>
                <w:szCs w:val="20"/>
              </w:rPr>
              <w:t>n</w:t>
            </w:r>
            <w:r w:rsidRPr="0059380C">
              <w:rPr>
                <w:rFonts w:ascii="Times New Roman" w:eastAsiaTheme="minorHAnsi" w:hAnsi="Times New Roman" w:cstheme="minorBidi"/>
                <w:i/>
                <w:iCs/>
                <w:sz w:val="20"/>
                <w:szCs w:val="20"/>
              </w:rPr>
              <w:t>ti</w:t>
            </w:r>
            <w:r w:rsidRPr="0059380C">
              <w:rPr>
                <w:rFonts w:ascii="Times New Roman" w:eastAsiaTheme="minorHAnsi" w:hAnsi="Times New Roman" w:cstheme="minorBidi"/>
                <w:i/>
                <w:iCs/>
                <w:spacing w:val="-1"/>
                <w:sz w:val="20"/>
                <w:szCs w:val="20"/>
              </w:rPr>
              <w:t>o</w:t>
            </w:r>
            <w:r w:rsidRPr="0059380C">
              <w:rPr>
                <w:rFonts w:ascii="Times New Roman" w:eastAsiaTheme="minorHAnsi" w:hAnsi="Times New Roman" w:cstheme="minorBidi"/>
                <w:i/>
                <w:iCs/>
                <w:sz w:val="20"/>
                <w:szCs w:val="20"/>
              </w:rPr>
              <w:t>n</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de</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C</w:t>
            </w:r>
            <w:r w:rsidRPr="0059380C">
              <w:rPr>
                <w:rFonts w:ascii="Times New Roman" w:eastAsiaTheme="minorHAnsi" w:hAnsi="Times New Roman" w:cstheme="minorBidi"/>
                <w:i/>
                <w:iCs/>
                <w:spacing w:val="1"/>
                <w:sz w:val="20"/>
                <w:szCs w:val="20"/>
              </w:rPr>
              <w:t>h</w:t>
            </w:r>
            <w:r w:rsidRPr="0059380C">
              <w:rPr>
                <w:rFonts w:ascii="Times New Roman" w:eastAsiaTheme="minorHAnsi" w:hAnsi="Times New Roman" w:cstheme="minorBidi"/>
                <w:i/>
                <w:iCs/>
                <w:sz w:val="20"/>
                <w:szCs w:val="20"/>
              </w:rPr>
              <w:t>ic</w:t>
            </w:r>
            <w:r w:rsidRPr="0059380C">
              <w:rPr>
                <w:rFonts w:ascii="Times New Roman" w:eastAsiaTheme="minorHAnsi" w:hAnsi="Times New Roman" w:cstheme="minorBidi"/>
                <w:i/>
                <w:iCs/>
                <w:spacing w:val="-1"/>
                <w:sz w:val="20"/>
                <w:szCs w:val="20"/>
              </w:rPr>
              <w:t>a</w:t>
            </w:r>
            <w:r w:rsidRPr="0059380C">
              <w:rPr>
                <w:rFonts w:ascii="Times New Roman" w:eastAsiaTheme="minorHAnsi" w:hAnsi="Times New Roman" w:cstheme="minorBidi"/>
                <w:i/>
                <w:iCs/>
                <w:spacing w:val="1"/>
                <w:sz w:val="20"/>
                <w:szCs w:val="20"/>
              </w:rPr>
              <w:t>g</w:t>
            </w:r>
            <w:r w:rsidRPr="0059380C">
              <w:rPr>
                <w:rFonts w:ascii="Times New Roman" w:eastAsiaTheme="minorHAnsi" w:hAnsi="Times New Roman" w:cstheme="minorBidi"/>
                <w:i/>
                <w:iCs/>
                <w:sz w:val="20"/>
                <w:szCs w:val="20"/>
              </w:rPr>
              <w:t>o</w:t>
            </w:r>
          </w:p>
        </w:tc>
        <w:tc>
          <w:tcPr>
            <w:tcW w:w="4405" w:type="dxa"/>
            <w:tcBorders>
              <w:top w:val="single" w:sz="2" w:space="0" w:color="000000"/>
              <w:left w:val="single" w:sz="2" w:space="0" w:color="000000"/>
              <w:bottom w:val="single" w:sz="2" w:space="0" w:color="000000"/>
              <w:right w:val="single" w:sz="2" w:space="0" w:color="000000"/>
            </w:tcBorders>
          </w:tcPr>
          <w:p w14:paraId="46AF4F6D" w14:textId="77777777" w:rsidR="00A5748F" w:rsidRPr="0059380C" w:rsidRDefault="00A5748F" w:rsidP="00ED1667">
            <w:pPr>
              <w:widowControl w:val="0"/>
              <w:autoSpaceDE w:val="0"/>
              <w:autoSpaceDN w:val="0"/>
              <w:adjustRightInd w:val="0"/>
              <w:spacing w:before="84" w:after="0" w:line="240" w:lineRule="auto"/>
              <w:ind w:left="1487"/>
              <w:rPr>
                <w:rFonts w:ascii="Times New Roman" w:eastAsiaTheme="minorHAnsi" w:hAnsi="Times New Roman" w:cstheme="minorBidi"/>
                <w:sz w:val="24"/>
                <w:szCs w:val="24"/>
              </w:rPr>
            </w:pPr>
            <w:r w:rsidRPr="0059380C">
              <w:rPr>
                <w:rFonts w:ascii="Times New Roman" w:eastAsiaTheme="minorHAnsi" w:hAnsi="Times New Roman" w:cstheme="minorBidi"/>
                <w:i/>
                <w:iCs/>
                <w:sz w:val="20"/>
                <w:szCs w:val="20"/>
              </w:rPr>
              <w:t>Tâ</w:t>
            </w:r>
            <w:r w:rsidRPr="0059380C">
              <w:rPr>
                <w:rFonts w:ascii="Times New Roman" w:eastAsiaTheme="minorHAnsi" w:hAnsi="Times New Roman" w:cstheme="minorBidi"/>
                <w:i/>
                <w:iCs/>
                <w:spacing w:val="-1"/>
                <w:sz w:val="20"/>
                <w:szCs w:val="20"/>
              </w:rPr>
              <w:t>c</w:t>
            </w:r>
            <w:r w:rsidRPr="0059380C">
              <w:rPr>
                <w:rFonts w:ascii="Times New Roman" w:eastAsiaTheme="minorHAnsi" w:hAnsi="Times New Roman" w:cstheme="minorBidi"/>
                <w:i/>
                <w:iCs/>
                <w:spacing w:val="1"/>
                <w:sz w:val="20"/>
                <w:szCs w:val="20"/>
              </w:rPr>
              <w:t>h</w:t>
            </w:r>
            <w:r w:rsidRPr="0059380C">
              <w:rPr>
                <w:rFonts w:ascii="Times New Roman" w:eastAsiaTheme="minorHAnsi" w:hAnsi="Times New Roman" w:cstheme="minorBidi"/>
                <w:i/>
                <w:iCs/>
                <w:sz w:val="20"/>
                <w:szCs w:val="20"/>
              </w:rPr>
              <w:t>es</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de</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mise</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en</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pacing w:val="-2"/>
                <w:sz w:val="20"/>
                <w:szCs w:val="20"/>
              </w:rPr>
              <w:t>œ</w:t>
            </w:r>
            <w:r w:rsidRPr="0059380C">
              <w:rPr>
                <w:rFonts w:ascii="Times New Roman" w:eastAsiaTheme="minorHAnsi" w:hAnsi="Times New Roman" w:cstheme="minorBidi"/>
                <w:i/>
                <w:iCs/>
                <w:spacing w:val="1"/>
                <w:sz w:val="20"/>
                <w:szCs w:val="20"/>
              </w:rPr>
              <w:t>u</w:t>
            </w:r>
            <w:r w:rsidRPr="0059380C">
              <w:rPr>
                <w:rFonts w:ascii="Times New Roman" w:eastAsiaTheme="minorHAnsi" w:hAnsi="Times New Roman" w:cstheme="minorBidi"/>
                <w:i/>
                <w:iCs/>
                <w:sz w:val="20"/>
                <w:szCs w:val="20"/>
              </w:rPr>
              <w:t>vre</w:t>
            </w:r>
          </w:p>
        </w:tc>
      </w:tr>
      <w:tr w:rsidR="0059380C" w:rsidRPr="0059380C" w14:paraId="741EFFE3" w14:textId="77777777" w:rsidTr="00B7141A">
        <w:trPr>
          <w:trHeight w:hRule="exact" w:val="2884"/>
        </w:trPr>
        <w:tc>
          <w:tcPr>
            <w:tcW w:w="5100" w:type="dxa"/>
            <w:tcBorders>
              <w:top w:val="single" w:sz="2" w:space="0" w:color="000000"/>
              <w:left w:val="single" w:sz="2" w:space="0" w:color="000000"/>
              <w:bottom w:val="single" w:sz="2" w:space="0" w:color="000000"/>
              <w:right w:val="single" w:sz="2" w:space="0" w:color="000000"/>
            </w:tcBorders>
          </w:tcPr>
          <w:p w14:paraId="28420D82" w14:textId="77777777" w:rsidR="00A5748F" w:rsidRPr="0059380C" w:rsidRDefault="00A5748F" w:rsidP="00ED1667">
            <w:pPr>
              <w:widowControl w:val="0"/>
              <w:autoSpaceDE w:val="0"/>
              <w:autoSpaceDN w:val="0"/>
              <w:adjustRightInd w:val="0"/>
              <w:spacing w:before="83" w:after="0" w:line="250" w:lineRule="auto"/>
              <w:ind w:left="117" w:right="180"/>
              <w:rPr>
                <w:rFonts w:ascii="Times New Roman" w:eastAsiaTheme="minorHAnsi" w:hAnsi="Times New Roman" w:cstheme="minorBidi"/>
                <w:sz w:val="24"/>
                <w:szCs w:val="24"/>
              </w:rPr>
            </w:pPr>
            <w:r w:rsidRPr="0059380C">
              <w:rPr>
                <w:rFonts w:ascii="Times New Roman" w:eastAsiaTheme="minorHAnsi" w:hAnsi="Times New Roman" w:cstheme="minorBidi"/>
                <w:b/>
                <w:bCs/>
                <w:sz w:val="20"/>
                <w:szCs w:val="20"/>
              </w:rPr>
              <w:t>Article</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b/>
                <w:bCs/>
                <w:sz w:val="20"/>
                <w:szCs w:val="20"/>
              </w:rPr>
              <w:t>10</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b/>
                <w:bCs/>
                <w:sz w:val="20"/>
                <w:szCs w:val="20"/>
              </w:rPr>
              <w:t>—</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i/>
                <w:iCs/>
                <w:sz w:val="20"/>
                <w:szCs w:val="20"/>
              </w:rPr>
              <w:t>Atterrissage</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sur un</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aé</w:t>
            </w:r>
            <w:r w:rsidRPr="0059380C">
              <w:rPr>
                <w:rFonts w:ascii="Times New Roman" w:eastAsiaTheme="minorHAnsi" w:hAnsi="Times New Roman" w:cstheme="minorBidi"/>
                <w:i/>
                <w:iCs/>
                <w:spacing w:val="-1"/>
                <w:sz w:val="20"/>
                <w:szCs w:val="20"/>
              </w:rPr>
              <w:t>r</w:t>
            </w:r>
            <w:r w:rsidRPr="0059380C">
              <w:rPr>
                <w:rFonts w:ascii="Times New Roman" w:eastAsiaTheme="minorHAnsi" w:hAnsi="Times New Roman" w:cstheme="minorBidi"/>
                <w:i/>
                <w:iCs/>
                <w:spacing w:val="1"/>
                <w:sz w:val="20"/>
                <w:szCs w:val="20"/>
              </w:rPr>
              <w:t>o</w:t>
            </w:r>
            <w:r w:rsidRPr="0059380C">
              <w:rPr>
                <w:rFonts w:ascii="Times New Roman" w:eastAsiaTheme="minorHAnsi" w:hAnsi="Times New Roman" w:cstheme="minorBidi"/>
                <w:i/>
                <w:iCs/>
                <w:sz w:val="20"/>
                <w:szCs w:val="20"/>
              </w:rPr>
              <w:t>port</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 xml:space="preserve">douanier </w:t>
            </w: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1"/>
                <w:sz w:val="20"/>
                <w:szCs w:val="20"/>
              </w:rPr>
              <w:t>.</w:t>
            </w: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tout a</w:t>
            </w:r>
            <w:r w:rsidRPr="0059380C">
              <w:rPr>
                <w:rFonts w:ascii="Times New Roman" w:eastAsiaTheme="minorHAnsi" w:hAnsi="Times New Roman" w:cstheme="minorBidi"/>
                <w:spacing w:val="-2"/>
                <w:sz w:val="20"/>
                <w:szCs w:val="20"/>
              </w:rPr>
              <w:t>é</w:t>
            </w:r>
            <w:r w:rsidRPr="0059380C">
              <w:rPr>
                <w:rFonts w:ascii="Times New Roman" w:eastAsiaTheme="minorHAnsi" w:hAnsi="Times New Roman" w:cstheme="minorBidi"/>
                <w:spacing w:val="-1"/>
                <w:sz w:val="20"/>
                <w:szCs w:val="20"/>
              </w:rPr>
              <w:t>r</w:t>
            </w:r>
            <w:r w:rsidRPr="0059380C">
              <w:rPr>
                <w:rFonts w:ascii="Times New Roman" w:eastAsiaTheme="minorHAnsi" w:hAnsi="Times New Roman" w:cstheme="minorBidi"/>
                <w:sz w:val="20"/>
                <w:szCs w:val="20"/>
              </w:rPr>
              <w:t>on</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f</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qui</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w:t>
            </w:r>
            <w:r w:rsidRPr="0059380C">
              <w:rPr>
                <w:rFonts w:ascii="Times New Roman" w:eastAsiaTheme="minorHAnsi" w:hAnsi="Times New Roman" w:cstheme="minorBidi"/>
                <w:spacing w:val="-2"/>
                <w:sz w:val="20"/>
                <w:szCs w:val="20"/>
              </w:rPr>
              <w:t>é</w:t>
            </w:r>
            <w:r w:rsidRPr="0059380C">
              <w:rPr>
                <w:rFonts w:ascii="Times New Roman" w:eastAsiaTheme="minorHAnsi" w:hAnsi="Times New Roman" w:cstheme="minorBidi"/>
                <w:sz w:val="20"/>
                <w:szCs w:val="20"/>
              </w:rPr>
              <w:t xml:space="preserve">nètre </w:t>
            </w:r>
            <w:r w:rsidRPr="0059380C">
              <w:rPr>
                <w:rFonts w:ascii="Times New Roman" w:eastAsiaTheme="minorHAnsi" w:hAnsi="Times New Roman" w:cstheme="minorBidi"/>
                <w:spacing w:val="-2"/>
                <w:sz w:val="20"/>
                <w:szCs w:val="20"/>
              </w:rPr>
              <w:t>s</w:t>
            </w:r>
            <w:r w:rsidRPr="0059380C">
              <w:rPr>
                <w:rFonts w:ascii="Times New Roman" w:eastAsiaTheme="minorHAnsi" w:hAnsi="Times New Roman" w:cstheme="minorBidi"/>
                <w:sz w:val="20"/>
                <w:szCs w:val="20"/>
              </w:rPr>
              <w:t>ur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le territo</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re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État con</w:t>
            </w:r>
            <w:r w:rsidRPr="0059380C">
              <w:rPr>
                <w:rFonts w:ascii="Times New Roman" w:eastAsiaTheme="minorHAnsi" w:hAnsi="Times New Roman" w:cstheme="minorBidi"/>
                <w:spacing w:val="-2"/>
                <w:sz w:val="20"/>
                <w:szCs w:val="20"/>
              </w:rPr>
              <w:t>t</w:t>
            </w:r>
            <w:r w:rsidRPr="0059380C">
              <w:rPr>
                <w:rFonts w:ascii="Times New Roman" w:eastAsiaTheme="minorHAnsi" w:hAnsi="Times New Roman" w:cstheme="minorBidi"/>
                <w:sz w:val="20"/>
                <w:szCs w:val="20"/>
              </w:rPr>
              <w:t>ractant</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do</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t, si les r</w:t>
            </w:r>
            <w:r w:rsidRPr="0059380C">
              <w:rPr>
                <w:rFonts w:ascii="Times New Roman" w:eastAsiaTheme="minorHAnsi" w:hAnsi="Times New Roman" w:cstheme="minorBidi"/>
                <w:spacing w:val="-2"/>
                <w:sz w:val="20"/>
                <w:szCs w:val="20"/>
              </w:rPr>
              <w:t>è</w:t>
            </w:r>
            <w:r w:rsidRPr="0059380C">
              <w:rPr>
                <w:rFonts w:ascii="Times New Roman" w:eastAsiaTheme="minorHAnsi" w:hAnsi="Times New Roman" w:cstheme="minorBidi"/>
                <w:sz w:val="20"/>
                <w:szCs w:val="20"/>
              </w:rPr>
              <w:t>gle</w:t>
            </w:r>
            <w:r w:rsidRPr="0059380C">
              <w:rPr>
                <w:rFonts w:ascii="Times New Roman" w:eastAsiaTheme="minorHAnsi" w:hAnsi="Times New Roman" w:cstheme="minorBidi"/>
                <w:spacing w:val="-4"/>
                <w:sz w:val="20"/>
                <w:szCs w:val="20"/>
              </w:rPr>
              <w:t>m</w:t>
            </w:r>
            <w:r w:rsidRPr="0059380C">
              <w:rPr>
                <w:rFonts w:ascii="Times New Roman" w:eastAsiaTheme="minorHAnsi" w:hAnsi="Times New Roman" w:cstheme="minorBidi"/>
                <w:spacing w:val="-1"/>
                <w:sz w:val="20"/>
                <w:szCs w:val="20"/>
              </w:rPr>
              <w:t>ent</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dudi</w:t>
            </w:r>
            <w:r w:rsidRPr="0059380C">
              <w:rPr>
                <w:rFonts w:ascii="Times New Roman" w:eastAsiaTheme="minorHAnsi" w:hAnsi="Times New Roman" w:cstheme="minorBidi"/>
                <w:sz w:val="20"/>
                <w:szCs w:val="20"/>
              </w:rPr>
              <w:t xml:space="preserve">t </w:t>
            </w:r>
            <w:r w:rsidRPr="0059380C">
              <w:rPr>
                <w:rFonts w:ascii="Times New Roman" w:eastAsiaTheme="minorHAnsi" w:hAnsi="Times New Roman" w:cstheme="minorBidi"/>
                <w:spacing w:val="-1"/>
                <w:sz w:val="20"/>
                <w:szCs w:val="20"/>
              </w:rPr>
              <w:t>Éta</w:t>
            </w:r>
            <w:r w:rsidRPr="0059380C">
              <w:rPr>
                <w:rFonts w:ascii="Times New Roman" w:eastAsiaTheme="minorHAnsi" w:hAnsi="Times New Roman" w:cstheme="minorBidi"/>
                <w:sz w:val="20"/>
                <w:szCs w:val="20"/>
              </w:rPr>
              <w:t>t</w:t>
            </w:r>
            <w:r w:rsidRPr="0059380C">
              <w:rPr>
                <w:rFonts w:ascii="Times New Roman" w:eastAsiaTheme="minorHAnsi" w:hAnsi="Times New Roman" w:cstheme="minorBidi"/>
                <w:spacing w:val="-1"/>
                <w:sz w:val="20"/>
                <w:szCs w:val="20"/>
              </w:rPr>
              <w:t xml:space="preserve"> l’exig</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 xml:space="preserve">t, </w:t>
            </w:r>
            <w:r w:rsidRPr="0059380C">
              <w:rPr>
                <w:rFonts w:ascii="Times New Roman" w:eastAsiaTheme="minorHAnsi" w:hAnsi="Times New Roman" w:cstheme="minorBidi"/>
                <w:sz w:val="20"/>
                <w:szCs w:val="20"/>
              </w:rPr>
              <w:t xml:space="preserve">atterrir </w:t>
            </w:r>
            <w:r w:rsidRPr="0059380C">
              <w:rPr>
                <w:rFonts w:ascii="Times New Roman" w:eastAsiaTheme="minorHAnsi" w:hAnsi="Times New Roman" w:cstheme="minorBidi"/>
                <w:spacing w:val="-2"/>
                <w:sz w:val="20"/>
                <w:szCs w:val="20"/>
              </w:rPr>
              <w:t>s</w:t>
            </w:r>
            <w:r w:rsidRPr="0059380C">
              <w:rPr>
                <w:rFonts w:ascii="Times New Roman" w:eastAsiaTheme="minorHAnsi" w:hAnsi="Times New Roman" w:cstheme="minorBidi"/>
                <w:sz w:val="20"/>
                <w:szCs w:val="20"/>
              </w:rPr>
              <w:t>ur</w:t>
            </w:r>
            <w:r w:rsidRPr="0059380C">
              <w:rPr>
                <w:rFonts w:ascii="Times New Roman" w:eastAsiaTheme="minorHAnsi" w:hAnsi="Times New Roman" w:cstheme="minorBidi"/>
                <w:spacing w:val="-1"/>
                <w:sz w:val="20"/>
                <w:szCs w:val="20"/>
              </w:rPr>
              <w:t xml:space="preserve"> u</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pacing w:val="-1"/>
                <w:sz w:val="20"/>
                <w:szCs w:val="20"/>
              </w:rPr>
              <w:t>é</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op</w:t>
            </w:r>
            <w:r w:rsidRPr="0059380C">
              <w:rPr>
                <w:rFonts w:ascii="Times New Roman" w:eastAsiaTheme="minorHAnsi" w:hAnsi="Times New Roman" w:cstheme="minorBidi"/>
                <w:sz w:val="20"/>
                <w:szCs w:val="20"/>
              </w:rPr>
              <w:t>ort</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dés</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gné p</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 xml:space="preserve">r cet État </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ux f</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ns d’</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nspections dou</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nière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et au</w:t>
            </w:r>
            <w:r w:rsidRPr="0059380C">
              <w:rPr>
                <w:rFonts w:ascii="Times New Roman" w:eastAsiaTheme="minorHAnsi" w:hAnsi="Times New Roman" w:cstheme="minorBidi"/>
                <w:spacing w:val="-2"/>
                <w:sz w:val="20"/>
                <w:szCs w:val="20"/>
              </w:rPr>
              <w:t>t</w:t>
            </w:r>
            <w:r w:rsidRPr="0059380C">
              <w:rPr>
                <w:rFonts w:ascii="Times New Roman" w:eastAsiaTheme="minorHAnsi" w:hAnsi="Times New Roman" w:cstheme="minorBidi"/>
                <w:spacing w:val="-1"/>
                <w:sz w:val="20"/>
                <w:szCs w:val="20"/>
              </w:rPr>
              <w:t>r</w:t>
            </w:r>
            <w:r w:rsidRPr="0059380C">
              <w:rPr>
                <w:rFonts w:ascii="Times New Roman" w:eastAsiaTheme="minorHAnsi" w:hAnsi="Times New Roman" w:cstheme="minorBidi"/>
                <w:sz w:val="20"/>
                <w:szCs w:val="20"/>
              </w:rPr>
              <w:t>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 xml:space="preserve">En quittant le territoire </w:t>
            </w:r>
            <w:r w:rsidRPr="0059380C">
              <w:rPr>
                <w:rFonts w:ascii="Times New Roman" w:eastAsiaTheme="minorHAnsi" w:hAnsi="Times New Roman" w:cstheme="minorBidi"/>
                <w:spacing w:val="-1"/>
                <w:sz w:val="20"/>
                <w:szCs w:val="20"/>
              </w:rPr>
              <w:t>d’u</w:t>
            </w:r>
            <w:r w:rsidRPr="0059380C">
              <w:rPr>
                <w:rFonts w:ascii="Times New Roman" w:eastAsiaTheme="minorHAnsi" w:hAnsi="Times New Roman" w:cstheme="minorBidi"/>
                <w:sz w:val="20"/>
                <w:szCs w:val="20"/>
              </w:rPr>
              <w:t xml:space="preserve">n </w:t>
            </w:r>
            <w:r w:rsidRPr="0059380C">
              <w:rPr>
                <w:rFonts w:ascii="Times New Roman" w:eastAsiaTheme="minorHAnsi" w:hAnsi="Times New Roman" w:cstheme="minorBidi"/>
                <w:spacing w:val="-1"/>
                <w:sz w:val="20"/>
                <w:szCs w:val="20"/>
              </w:rPr>
              <w:t>Éta</w:t>
            </w:r>
            <w:r w:rsidRPr="0059380C">
              <w:rPr>
                <w:rFonts w:ascii="Times New Roman" w:eastAsiaTheme="minorHAnsi" w:hAnsi="Times New Roman" w:cstheme="minorBidi"/>
                <w:sz w:val="20"/>
                <w:szCs w:val="20"/>
              </w:rPr>
              <w:t xml:space="preserve">t </w:t>
            </w:r>
            <w:r w:rsidRPr="0059380C">
              <w:rPr>
                <w:rFonts w:ascii="Times New Roman" w:eastAsiaTheme="minorHAnsi" w:hAnsi="Times New Roman" w:cstheme="minorBidi"/>
                <w:spacing w:val="-1"/>
                <w:sz w:val="20"/>
                <w:szCs w:val="20"/>
              </w:rPr>
              <w:t>contractant</w:t>
            </w:r>
            <w:r w:rsidRPr="0059380C">
              <w:rPr>
                <w:rFonts w:ascii="Times New Roman" w:eastAsiaTheme="minorHAnsi" w:hAnsi="Times New Roman" w:cstheme="minorBidi"/>
                <w:sz w:val="20"/>
                <w:szCs w:val="20"/>
              </w:rPr>
              <w:t xml:space="preserve">, </w:t>
            </w:r>
            <w:r w:rsidRPr="0059380C">
              <w:rPr>
                <w:rFonts w:ascii="Times New Roman" w:eastAsiaTheme="minorHAnsi" w:hAnsi="Times New Roman" w:cstheme="minorBidi"/>
                <w:spacing w:val="-1"/>
                <w:sz w:val="20"/>
                <w:szCs w:val="20"/>
              </w:rPr>
              <w:t>ledi</w:t>
            </w:r>
            <w:r w:rsidRPr="0059380C">
              <w:rPr>
                <w:rFonts w:ascii="Times New Roman" w:eastAsiaTheme="minorHAnsi" w:hAnsi="Times New Roman" w:cstheme="minorBidi"/>
                <w:sz w:val="20"/>
                <w:szCs w:val="20"/>
              </w:rPr>
              <w:t xml:space="preserve">t </w:t>
            </w:r>
            <w:r w:rsidRPr="0059380C">
              <w:rPr>
                <w:rFonts w:ascii="Times New Roman" w:eastAsiaTheme="minorHAnsi" w:hAnsi="Times New Roman" w:cstheme="minorBidi"/>
                <w:spacing w:val="-1"/>
                <w:sz w:val="20"/>
                <w:szCs w:val="20"/>
              </w:rPr>
              <w:t>aé</w:t>
            </w:r>
            <w:r w:rsidRPr="0059380C">
              <w:rPr>
                <w:rFonts w:ascii="Times New Roman" w:eastAsiaTheme="minorHAnsi" w:hAnsi="Times New Roman" w:cstheme="minorBidi"/>
                <w:spacing w:val="-3"/>
                <w:sz w:val="20"/>
                <w:szCs w:val="20"/>
              </w:rPr>
              <w:t>r</w:t>
            </w:r>
            <w:r w:rsidRPr="0059380C">
              <w:rPr>
                <w:rFonts w:ascii="Times New Roman" w:eastAsiaTheme="minorHAnsi" w:hAnsi="Times New Roman" w:cstheme="minorBidi"/>
                <w:sz w:val="20"/>
                <w:szCs w:val="20"/>
              </w:rPr>
              <w:t>on</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f</w:t>
            </w:r>
            <w:r w:rsidRPr="0059380C">
              <w:rPr>
                <w:rFonts w:ascii="Times New Roman" w:eastAsiaTheme="minorHAnsi" w:hAnsi="Times New Roman" w:cstheme="minorBidi"/>
                <w:spacing w:val="-1"/>
                <w:sz w:val="20"/>
                <w:szCs w:val="20"/>
              </w:rPr>
              <w:t xml:space="preserve"> d</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1"/>
                <w:sz w:val="20"/>
                <w:szCs w:val="20"/>
              </w:rPr>
              <w:t>i</w:t>
            </w:r>
            <w:r w:rsidRPr="0059380C">
              <w:rPr>
                <w:rFonts w:ascii="Times New Roman" w:eastAsiaTheme="minorHAnsi" w:hAnsi="Times New Roman" w:cstheme="minorBidi"/>
                <w:sz w:val="20"/>
                <w:szCs w:val="20"/>
              </w:rPr>
              <w:t>t</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w:t>
            </w:r>
            <w:r w:rsidRPr="0059380C">
              <w:rPr>
                <w:rFonts w:ascii="Times New Roman" w:eastAsiaTheme="minorHAnsi" w:hAnsi="Times New Roman" w:cstheme="minorBidi"/>
                <w:spacing w:val="-1"/>
                <w:sz w:val="20"/>
                <w:szCs w:val="20"/>
              </w:rPr>
              <w:t>a</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ti</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 xml:space="preserve"> d</w:t>
            </w: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pacing w:val="-1"/>
                <w:sz w:val="20"/>
                <w:szCs w:val="20"/>
              </w:rPr>
              <w:t>aé</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op</w:t>
            </w:r>
            <w:r w:rsidRPr="0059380C">
              <w:rPr>
                <w:rFonts w:ascii="Times New Roman" w:eastAsiaTheme="minorHAnsi" w:hAnsi="Times New Roman" w:cstheme="minorBidi"/>
                <w:sz w:val="20"/>
                <w:szCs w:val="20"/>
              </w:rPr>
              <w:t>ort d</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u</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nier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dési</w:t>
            </w:r>
            <w:r w:rsidRPr="0059380C">
              <w:rPr>
                <w:rFonts w:ascii="Times New Roman" w:eastAsiaTheme="minorHAnsi" w:hAnsi="Times New Roman" w:cstheme="minorBidi"/>
                <w:spacing w:val="-1"/>
                <w:sz w:val="20"/>
                <w:szCs w:val="20"/>
              </w:rPr>
              <w:t>g</w:t>
            </w:r>
            <w:r w:rsidRPr="0059380C">
              <w:rPr>
                <w:rFonts w:ascii="Times New Roman" w:eastAsiaTheme="minorHAnsi" w:hAnsi="Times New Roman" w:cstheme="minorBidi"/>
                <w:sz w:val="20"/>
                <w:szCs w:val="20"/>
              </w:rPr>
              <w:t xml:space="preserve">né </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ux</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ê</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fins.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w:t>
            </w:r>
          </w:p>
        </w:tc>
        <w:tc>
          <w:tcPr>
            <w:tcW w:w="4405" w:type="dxa"/>
            <w:tcBorders>
              <w:top w:val="single" w:sz="2" w:space="0" w:color="000000"/>
              <w:left w:val="single" w:sz="2" w:space="0" w:color="000000"/>
              <w:bottom w:val="single" w:sz="2" w:space="0" w:color="000000"/>
              <w:right w:val="single" w:sz="2" w:space="0" w:color="000000"/>
            </w:tcBorders>
          </w:tcPr>
          <w:p w14:paraId="090CF305" w14:textId="77777777" w:rsidR="00A5748F" w:rsidRPr="0059380C" w:rsidRDefault="00A5748F" w:rsidP="00ED1667">
            <w:pPr>
              <w:widowControl w:val="0"/>
              <w:autoSpaceDE w:val="0"/>
              <w:autoSpaceDN w:val="0"/>
              <w:adjustRightInd w:val="0"/>
              <w:spacing w:before="83" w:after="0" w:line="250" w:lineRule="auto"/>
              <w:ind w:left="417" w:right="828" w:hanging="300"/>
              <w:rPr>
                <w:rFonts w:ascii="Times New Roman" w:eastAsiaTheme="minorHAnsi" w:hAnsi="Times New Roman" w:cstheme="minorBidi"/>
                <w:sz w:val="20"/>
                <w:szCs w:val="20"/>
              </w:rPr>
            </w:pP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49"/>
                <w:sz w:val="20"/>
                <w:szCs w:val="20"/>
              </w:rPr>
              <w:t xml:space="preserve"> </w:t>
            </w:r>
            <w:r w:rsidRPr="0059380C">
              <w:rPr>
                <w:rFonts w:ascii="Times New Roman" w:eastAsiaTheme="minorHAnsi" w:hAnsi="Times New Roman" w:cstheme="minorBidi"/>
                <w:spacing w:val="-1"/>
                <w:sz w:val="20"/>
                <w:szCs w:val="20"/>
              </w:rPr>
              <w:t>Éta</w:t>
            </w:r>
            <w:r w:rsidRPr="0059380C">
              <w:rPr>
                <w:rFonts w:ascii="Times New Roman" w:eastAsiaTheme="minorHAnsi" w:hAnsi="Times New Roman" w:cstheme="minorBidi"/>
                <w:sz w:val="20"/>
                <w:szCs w:val="20"/>
              </w:rPr>
              <w:t>b</w:t>
            </w:r>
            <w:r w:rsidRPr="0059380C">
              <w:rPr>
                <w:rFonts w:ascii="Times New Roman" w:eastAsiaTheme="minorHAnsi" w:hAnsi="Times New Roman" w:cstheme="minorBidi"/>
                <w:spacing w:val="-1"/>
                <w:sz w:val="20"/>
                <w:szCs w:val="20"/>
              </w:rPr>
              <w:t>li</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pacing w:val="-1"/>
                <w:sz w:val="20"/>
                <w:szCs w:val="20"/>
              </w:rPr>
              <w:t>de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aér</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1"/>
                <w:sz w:val="20"/>
                <w:szCs w:val="20"/>
              </w:rPr>
              <w:t>po</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t</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do</w:t>
            </w:r>
            <w:r w:rsidRPr="0059380C">
              <w:rPr>
                <w:rFonts w:ascii="Times New Roman" w:eastAsiaTheme="minorHAnsi" w:hAnsi="Times New Roman" w:cstheme="minorBidi"/>
                <w:sz w:val="20"/>
                <w:szCs w:val="20"/>
              </w:rPr>
              <w:t>u</w:t>
            </w:r>
            <w:r w:rsidRPr="0059380C">
              <w:rPr>
                <w:rFonts w:ascii="Times New Roman" w:eastAsiaTheme="minorHAnsi" w:hAnsi="Times New Roman" w:cstheme="minorBidi"/>
                <w:spacing w:val="-1"/>
                <w:sz w:val="20"/>
                <w:szCs w:val="20"/>
              </w:rPr>
              <w:t>a</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ie</w:t>
            </w:r>
            <w:r w:rsidRPr="0059380C">
              <w:rPr>
                <w:rFonts w:ascii="Times New Roman" w:eastAsiaTheme="minorHAnsi" w:hAnsi="Times New Roman" w:cstheme="minorBidi"/>
                <w:sz w:val="20"/>
                <w:szCs w:val="20"/>
              </w:rPr>
              <w:t xml:space="preserve">rs </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 xml:space="preserve">t </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1"/>
                <w:sz w:val="20"/>
                <w:szCs w:val="20"/>
              </w:rPr>
              <w:t>uv</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i</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 n</w:t>
            </w:r>
            <w:r w:rsidRPr="0059380C">
              <w:rPr>
                <w:rFonts w:ascii="Times New Roman" w:eastAsiaTheme="minorHAnsi" w:hAnsi="Times New Roman" w:cstheme="minorBidi"/>
                <w:spacing w:val="-1"/>
                <w:sz w:val="20"/>
                <w:szCs w:val="20"/>
              </w:rPr>
              <w:t>ou</w:t>
            </w:r>
            <w:r w:rsidRPr="0059380C">
              <w:rPr>
                <w:rFonts w:ascii="Times New Roman" w:eastAsiaTheme="minorHAnsi" w:hAnsi="Times New Roman" w:cstheme="minorBidi"/>
                <w:sz w:val="20"/>
                <w:szCs w:val="20"/>
              </w:rPr>
              <w:t>vea</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x</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sel</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n les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be</w:t>
            </w:r>
            <w:r w:rsidRPr="0059380C">
              <w:rPr>
                <w:rFonts w:ascii="Times New Roman" w:eastAsiaTheme="minorHAnsi" w:hAnsi="Times New Roman" w:cstheme="minorBidi"/>
                <w:spacing w:val="-2"/>
                <w:sz w:val="20"/>
                <w:szCs w:val="20"/>
              </w:rPr>
              <w:t>s</w:t>
            </w:r>
            <w:r w:rsidRPr="0059380C">
              <w:rPr>
                <w:rFonts w:ascii="Times New Roman" w:eastAsiaTheme="minorHAnsi" w:hAnsi="Times New Roman" w:cstheme="minorBidi"/>
                <w:sz w:val="20"/>
                <w:szCs w:val="20"/>
              </w:rPr>
              <w:t>oin</w:t>
            </w:r>
            <w:r w:rsidRPr="0059380C">
              <w:rPr>
                <w:rFonts w:ascii="Times New Roman" w:eastAsiaTheme="minorHAnsi" w:hAnsi="Times New Roman" w:cstheme="minorBidi"/>
                <w:spacing w:val="-2"/>
                <w:sz w:val="20"/>
                <w:szCs w:val="20"/>
              </w:rPr>
              <w:t>s</w:t>
            </w:r>
            <w:r w:rsidRPr="0059380C">
              <w:rPr>
                <w:rFonts w:ascii="Times New Roman" w:eastAsiaTheme="minorHAnsi" w:hAnsi="Times New Roman" w:cstheme="minorBidi"/>
                <w:sz w:val="20"/>
                <w:szCs w:val="20"/>
              </w:rPr>
              <w:t>.</w:t>
            </w:r>
          </w:p>
          <w:p w14:paraId="50D3C289" w14:textId="77777777" w:rsidR="00A5748F" w:rsidRPr="0059380C" w:rsidRDefault="00A5748F" w:rsidP="00ED1667">
            <w:pPr>
              <w:widowControl w:val="0"/>
              <w:autoSpaceDE w:val="0"/>
              <w:autoSpaceDN w:val="0"/>
              <w:adjustRightInd w:val="0"/>
              <w:spacing w:after="0" w:line="240" w:lineRule="exact"/>
              <w:rPr>
                <w:rFonts w:ascii="Times New Roman" w:eastAsiaTheme="minorHAnsi" w:hAnsi="Times New Roman" w:cstheme="minorBidi"/>
                <w:sz w:val="24"/>
                <w:szCs w:val="24"/>
              </w:rPr>
            </w:pPr>
          </w:p>
          <w:p w14:paraId="66DAD2B1" w14:textId="77777777" w:rsidR="00A5748F" w:rsidRPr="0059380C" w:rsidRDefault="00A5748F" w:rsidP="00ED1667">
            <w:pPr>
              <w:widowControl w:val="0"/>
              <w:autoSpaceDE w:val="0"/>
              <w:autoSpaceDN w:val="0"/>
              <w:adjustRightInd w:val="0"/>
              <w:spacing w:after="0" w:line="250" w:lineRule="auto"/>
              <w:ind w:left="417" w:right="366" w:hanging="300"/>
              <w:rPr>
                <w:rFonts w:ascii="Times New Roman" w:eastAsiaTheme="minorHAnsi" w:hAnsi="Times New Roman" w:cstheme="minorBidi"/>
                <w:sz w:val="20"/>
                <w:szCs w:val="20"/>
              </w:rPr>
            </w:pP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49"/>
                <w:sz w:val="20"/>
                <w:szCs w:val="20"/>
              </w:rPr>
              <w:t xml:space="preserve"> </w:t>
            </w:r>
            <w:r w:rsidRPr="0059380C">
              <w:rPr>
                <w:rFonts w:ascii="Times New Roman" w:eastAsiaTheme="minorHAnsi" w:hAnsi="Times New Roman" w:cstheme="minorBidi"/>
                <w:sz w:val="20"/>
                <w:szCs w:val="20"/>
              </w:rPr>
              <w:t xml:space="preserve">Établir </w:t>
            </w:r>
            <w:r w:rsidRPr="0059380C">
              <w:rPr>
                <w:rFonts w:ascii="Times New Roman" w:eastAsiaTheme="minorHAnsi" w:hAnsi="Times New Roman" w:cstheme="minorBidi"/>
                <w:spacing w:val="-1"/>
                <w:sz w:val="20"/>
                <w:szCs w:val="20"/>
              </w:rPr>
              <w:t>de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w:t>
            </w:r>
            <w:r w:rsidRPr="0059380C">
              <w:rPr>
                <w:rFonts w:ascii="Times New Roman" w:eastAsiaTheme="minorHAnsi" w:hAnsi="Times New Roman" w:cstheme="minorBidi"/>
                <w:spacing w:val="-1"/>
                <w:sz w:val="20"/>
                <w:szCs w:val="20"/>
              </w:rPr>
              <w:t>ro</w:t>
            </w:r>
            <w:r w:rsidRPr="0059380C">
              <w:rPr>
                <w:rFonts w:ascii="Times New Roman" w:eastAsiaTheme="minorHAnsi" w:hAnsi="Times New Roman" w:cstheme="minorBidi"/>
                <w:sz w:val="20"/>
                <w:szCs w:val="20"/>
              </w:rPr>
              <w:t>céd</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res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ettant a</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 xml:space="preserve">x </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xp</w:t>
            </w:r>
            <w:r w:rsidRPr="0059380C">
              <w:rPr>
                <w:rFonts w:ascii="Times New Roman" w:eastAsiaTheme="minorHAnsi" w:hAnsi="Times New Roman" w:cstheme="minorBidi"/>
                <w:spacing w:val="-2"/>
                <w:sz w:val="20"/>
                <w:szCs w:val="20"/>
              </w:rPr>
              <w:t>l</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tants de s</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rvices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2"/>
                <w:sz w:val="20"/>
                <w:szCs w:val="20"/>
              </w:rPr>
              <w:t>é</w:t>
            </w:r>
            <w:r w:rsidRPr="0059380C">
              <w:rPr>
                <w:rFonts w:ascii="Times New Roman" w:eastAsiaTheme="minorHAnsi" w:hAnsi="Times New Roman" w:cstheme="minorBidi"/>
                <w:spacing w:val="-1"/>
                <w:sz w:val="20"/>
                <w:szCs w:val="20"/>
              </w:rPr>
              <w:t>g</w:t>
            </w:r>
            <w:r w:rsidRPr="0059380C">
              <w:rPr>
                <w:rFonts w:ascii="Times New Roman" w:eastAsiaTheme="minorHAnsi" w:hAnsi="Times New Roman" w:cstheme="minorBidi"/>
                <w:sz w:val="20"/>
                <w:szCs w:val="20"/>
              </w:rPr>
              <w:t>uliers et</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2"/>
                <w:sz w:val="20"/>
                <w:szCs w:val="20"/>
              </w:rPr>
              <w:t>é</w:t>
            </w:r>
            <w:r w:rsidRPr="0059380C">
              <w:rPr>
                <w:rFonts w:ascii="Times New Roman" w:eastAsiaTheme="minorHAnsi" w:hAnsi="Times New Roman" w:cstheme="minorBidi"/>
                <w:sz w:val="20"/>
                <w:szCs w:val="20"/>
              </w:rPr>
              <w:t>guliers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a</w:t>
            </w:r>
            <w:r w:rsidRPr="0059380C">
              <w:rPr>
                <w:rFonts w:ascii="Times New Roman" w:eastAsiaTheme="minorHAnsi" w:hAnsi="Times New Roman" w:cstheme="minorBidi"/>
                <w:sz w:val="20"/>
                <w:szCs w:val="20"/>
              </w:rPr>
              <w:t>nd</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r l’autorisation d’atterrir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à</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 xml:space="preserve">s </w:t>
            </w:r>
            <w:r w:rsidRPr="0059380C">
              <w:rPr>
                <w:rFonts w:ascii="Times New Roman" w:eastAsiaTheme="minorHAnsi" w:hAnsi="Times New Roman" w:cstheme="minorBidi"/>
                <w:spacing w:val="-1"/>
                <w:sz w:val="20"/>
                <w:szCs w:val="20"/>
              </w:rPr>
              <w:t>aé</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op</w:t>
            </w:r>
            <w:r w:rsidRPr="0059380C">
              <w:rPr>
                <w:rFonts w:ascii="Times New Roman" w:eastAsiaTheme="minorHAnsi" w:hAnsi="Times New Roman" w:cstheme="minorBidi"/>
                <w:sz w:val="20"/>
                <w:szCs w:val="20"/>
              </w:rPr>
              <w:t>or</w:t>
            </w:r>
            <w:r w:rsidRPr="0059380C">
              <w:rPr>
                <w:rFonts w:ascii="Times New Roman" w:eastAsiaTheme="minorHAnsi" w:hAnsi="Times New Roman" w:cstheme="minorBidi"/>
                <w:spacing w:val="-1"/>
                <w:sz w:val="20"/>
                <w:szCs w:val="20"/>
              </w:rPr>
              <w:t>t</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2"/>
                <w:sz w:val="20"/>
                <w:szCs w:val="20"/>
              </w:rPr>
              <w:t xml:space="preserve"> </w:t>
            </w:r>
            <w:r w:rsidRPr="0059380C">
              <w:rPr>
                <w:rFonts w:ascii="Times New Roman" w:eastAsiaTheme="minorHAnsi" w:hAnsi="Times New Roman" w:cstheme="minorBidi"/>
                <w:spacing w:val="-1"/>
                <w:sz w:val="20"/>
                <w:szCs w:val="20"/>
              </w:rPr>
              <w:t>d</w:t>
            </w:r>
            <w:r w:rsidRPr="0059380C">
              <w:rPr>
                <w:rFonts w:ascii="Times New Roman" w:eastAsiaTheme="minorHAnsi" w:hAnsi="Times New Roman" w:cstheme="minorBidi"/>
                <w:sz w:val="20"/>
                <w:szCs w:val="20"/>
              </w:rPr>
              <w:t>ou</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pacing w:val="-1"/>
                <w:sz w:val="20"/>
                <w:szCs w:val="20"/>
              </w:rPr>
              <w:t>nie</w:t>
            </w:r>
            <w:r w:rsidRPr="0059380C">
              <w:rPr>
                <w:rFonts w:ascii="Times New Roman" w:eastAsiaTheme="minorHAnsi" w:hAnsi="Times New Roman" w:cstheme="minorBidi"/>
                <w:sz w:val="20"/>
                <w:szCs w:val="20"/>
              </w:rPr>
              <w:t xml:space="preserve">rs </w:t>
            </w:r>
            <w:r w:rsidRPr="0059380C">
              <w:rPr>
                <w:rFonts w:ascii="Times New Roman" w:eastAsiaTheme="minorHAnsi" w:hAnsi="Times New Roman" w:cstheme="minorBidi"/>
                <w:spacing w:val="-1"/>
                <w:sz w:val="20"/>
                <w:szCs w:val="20"/>
              </w:rPr>
              <w:t xml:space="preserve">ou </w:t>
            </w:r>
            <w:r w:rsidRPr="0059380C">
              <w:rPr>
                <w:rFonts w:ascii="Times New Roman" w:eastAsiaTheme="minorHAnsi" w:hAnsi="Times New Roman" w:cstheme="minorBidi"/>
                <w:sz w:val="20"/>
                <w:szCs w:val="20"/>
              </w:rPr>
              <w:t>d’</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parti</w:t>
            </w:r>
            <w:r w:rsidRPr="0059380C">
              <w:rPr>
                <w:rFonts w:ascii="Times New Roman" w:eastAsiaTheme="minorHAnsi" w:hAnsi="Times New Roman" w:cstheme="minorBidi"/>
                <w:spacing w:val="-1"/>
                <w:sz w:val="20"/>
                <w:szCs w:val="20"/>
              </w:rPr>
              <w:t>r</w:t>
            </w:r>
            <w:r w:rsidRPr="0059380C">
              <w:rPr>
                <w:rFonts w:ascii="Times New Roman" w:eastAsiaTheme="minorHAnsi" w:hAnsi="Times New Roman" w:cstheme="minorBidi"/>
                <w:sz w:val="20"/>
                <w:szCs w:val="20"/>
              </w:rPr>
              <w:t>.</w:t>
            </w:r>
          </w:p>
          <w:p w14:paraId="73D1B0BB" w14:textId="77777777" w:rsidR="00A5748F" w:rsidRPr="0059380C" w:rsidRDefault="00A5748F" w:rsidP="00ED1667">
            <w:pPr>
              <w:widowControl w:val="0"/>
              <w:autoSpaceDE w:val="0"/>
              <w:autoSpaceDN w:val="0"/>
              <w:adjustRightInd w:val="0"/>
              <w:spacing w:after="0" w:line="240" w:lineRule="exact"/>
              <w:rPr>
                <w:rFonts w:ascii="Times New Roman" w:eastAsiaTheme="minorHAnsi" w:hAnsi="Times New Roman" w:cstheme="minorBidi"/>
                <w:sz w:val="24"/>
                <w:szCs w:val="24"/>
              </w:rPr>
            </w:pPr>
          </w:p>
          <w:p w14:paraId="4E75ED5E" w14:textId="77777777" w:rsidR="00303E64" w:rsidRDefault="00A5748F" w:rsidP="00ED1667">
            <w:pPr>
              <w:widowControl w:val="0"/>
              <w:autoSpaceDE w:val="0"/>
              <w:autoSpaceDN w:val="0"/>
              <w:adjustRightInd w:val="0"/>
              <w:spacing w:after="0" w:line="250" w:lineRule="auto"/>
              <w:ind w:left="417" w:right="459" w:hanging="300"/>
              <w:rPr>
                <w:rFonts w:ascii="Times New Roman" w:eastAsiaTheme="minorHAnsi" w:hAnsi="Times New Roman" w:cstheme="minorBidi"/>
                <w:sz w:val="24"/>
                <w:szCs w:val="24"/>
              </w:rPr>
            </w:pP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49"/>
                <w:sz w:val="20"/>
                <w:szCs w:val="20"/>
              </w:rPr>
              <w:t xml:space="preserve"> </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1"/>
                <w:sz w:val="20"/>
                <w:szCs w:val="20"/>
              </w:rPr>
              <w:t>r</w:t>
            </w:r>
            <w:r w:rsidRPr="0059380C">
              <w:rPr>
                <w:rFonts w:ascii="Times New Roman" w:eastAsiaTheme="minorHAnsi" w:hAnsi="Times New Roman" w:cstheme="minorBidi"/>
                <w:sz w:val="20"/>
                <w:szCs w:val="20"/>
              </w:rPr>
              <w:t>g</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niser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services</w:t>
            </w:r>
            <w:r w:rsidRPr="0059380C">
              <w:rPr>
                <w:rFonts w:ascii="Times New Roman" w:eastAsiaTheme="minorHAnsi" w:hAnsi="Times New Roman" w:cstheme="minorBidi"/>
                <w:spacing w:val="-1"/>
                <w:sz w:val="20"/>
                <w:szCs w:val="20"/>
              </w:rPr>
              <w:t xml:space="preserve"> d</w:t>
            </w:r>
            <w:r w:rsidRPr="0059380C">
              <w:rPr>
                <w:rFonts w:ascii="Times New Roman" w:eastAsiaTheme="minorHAnsi" w:hAnsi="Times New Roman" w:cstheme="minorBidi"/>
                <w:sz w:val="20"/>
                <w:szCs w:val="20"/>
              </w:rPr>
              <w:t>’in</w:t>
            </w:r>
            <w:r w:rsidRPr="0059380C">
              <w:rPr>
                <w:rFonts w:ascii="Times New Roman" w:eastAsiaTheme="minorHAnsi" w:hAnsi="Times New Roman" w:cstheme="minorBidi"/>
                <w:spacing w:val="-2"/>
                <w:sz w:val="20"/>
                <w:szCs w:val="20"/>
              </w:rPr>
              <w:t>s</w:t>
            </w:r>
            <w:r w:rsidRPr="0059380C">
              <w:rPr>
                <w:rFonts w:ascii="Times New Roman" w:eastAsiaTheme="minorHAnsi" w:hAnsi="Times New Roman" w:cstheme="minorBidi"/>
                <w:spacing w:val="-1"/>
                <w:sz w:val="20"/>
                <w:szCs w:val="20"/>
              </w:rPr>
              <w:t>p</w:t>
            </w:r>
            <w:r w:rsidRPr="0059380C">
              <w:rPr>
                <w:rFonts w:ascii="Times New Roman" w:eastAsiaTheme="minorHAnsi" w:hAnsi="Times New Roman" w:cstheme="minorBidi"/>
                <w:sz w:val="20"/>
                <w:szCs w:val="20"/>
              </w:rPr>
              <w:t>ection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f</w:t>
            </w:r>
            <w:r w:rsidRPr="0059380C">
              <w:rPr>
                <w:rFonts w:ascii="Times New Roman" w:eastAsiaTheme="minorHAnsi" w:hAnsi="Times New Roman" w:cstheme="minorBidi"/>
                <w:spacing w:val="-1"/>
                <w:sz w:val="20"/>
                <w:szCs w:val="20"/>
              </w:rPr>
              <w:t>r</w:t>
            </w:r>
            <w:r w:rsidRPr="0059380C">
              <w:rPr>
                <w:rFonts w:ascii="Times New Roman" w:eastAsiaTheme="minorHAnsi" w:hAnsi="Times New Roman" w:cstheme="minorBidi"/>
                <w:sz w:val="20"/>
                <w:szCs w:val="20"/>
              </w:rPr>
              <w:t>ontali</w:t>
            </w:r>
            <w:r w:rsidRPr="0059380C">
              <w:rPr>
                <w:rFonts w:ascii="Times New Roman" w:eastAsiaTheme="minorHAnsi" w:hAnsi="Times New Roman" w:cstheme="minorBidi"/>
                <w:spacing w:val="-2"/>
                <w:sz w:val="20"/>
                <w:szCs w:val="20"/>
              </w:rPr>
              <w:t>è</w:t>
            </w:r>
            <w:r w:rsidRPr="0059380C">
              <w:rPr>
                <w:rFonts w:ascii="Times New Roman" w:eastAsiaTheme="minorHAnsi" w:hAnsi="Times New Roman" w:cstheme="minorBidi"/>
                <w:sz w:val="20"/>
                <w:szCs w:val="20"/>
              </w:rPr>
              <w:t xml:space="preserve">re </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ux aér</w:t>
            </w:r>
            <w:r w:rsidRPr="0059380C">
              <w:rPr>
                <w:rFonts w:ascii="Times New Roman" w:eastAsiaTheme="minorHAnsi" w:hAnsi="Times New Roman" w:cstheme="minorBidi"/>
                <w:spacing w:val="-1"/>
                <w:sz w:val="20"/>
                <w:szCs w:val="20"/>
              </w:rPr>
              <w:t>op</w:t>
            </w:r>
            <w:r w:rsidRPr="0059380C">
              <w:rPr>
                <w:rFonts w:ascii="Times New Roman" w:eastAsiaTheme="minorHAnsi" w:hAnsi="Times New Roman" w:cstheme="minorBidi"/>
                <w:sz w:val="20"/>
                <w:szCs w:val="20"/>
              </w:rPr>
              <w:t>orts</w:t>
            </w:r>
            <w:r w:rsidRPr="0059380C">
              <w:rPr>
                <w:rFonts w:ascii="Times New Roman" w:eastAsiaTheme="minorHAnsi" w:hAnsi="Times New Roman" w:cstheme="minorBidi"/>
                <w:spacing w:val="-1"/>
                <w:sz w:val="20"/>
                <w:szCs w:val="20"/>
              </w:rPr>
              <w:t xml:space="preserve"> d</w:t>
            </w:r>
            <w:r w:rsidRPr="0059380C">
              <w:rPr>
                <w:rFonts w:ascii="Times New Roman" w:eastAsiaTheme="minorHAnsi" w:hAnsi="Times New Roman" w:cstheme="minorBidi"/>
                <w:sz w:val="20"/>
                <w:szCs w:val="20"/>
              </w:rPr>
              <w:t>ou</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niers.</w:t>
            </w:r>
          </w:p>
          <w:p w14:paraId="1D201DAC" w14:textId="77777777" w:rsidR="00A5748F" w:rsidRPr="005638AA" w:rsidRDefault="00A5748F" w:rsidP="005638AA">
            <w:pPr>
              <w:jc w:val="right"/>
              <w:rPr>
                <w:rFonts w:ascii="Times New Roman" w:eastAsiaTheme="minorHAnsi" w:hAnsi="Times New Roman" w:cstheme="minorBidi"/>
                <w:sz w:val="24"/>
                <w:szCs w:val="24"/>
              </w:rPr>
            </w:pPr>
          </w:p>
        </w:tc>
      </w:tr>
      <w:tr w:rsidR="0059380C" w:rsidRPr="0059380C" w14:paraId="05C52395" w14:textId="77777777" w:rsidTr="00B7141A">
        <w:trPr>
          <w:trHeight w:hRule="exact" w:val="4211"/>
        </w:trPr>
        <w:tc>
          <w:tcPr>
            <w:tcW w:w="5100" w:type="dxa"/>
            <w:tcBorders>
              <w:top w:val="single" w:sz="2" w:space="0" w:color="000000"/>
              <w:left w:val="single" w:sz="2" w:space="0" w:color="000000"/>
              <w:bottom w:val="single" w:sz="2" w:space="0" w:color="000000"/>
              <w:right w:val="single" w:sz="2" w:space="0" w:color="000000"/>
            </w:tcBorders>
          </w:tcPr>
          <w:p w14:paraId="644B8E57" w14:textId="77777777" w:rsidR="00A5748F" w:rsidRPr="0059380C" w:rsidRDefault="00A5748F" w:rsidP="00ED1667">
            <w:pPr>
              <w:widowControl w:val="0"/>
              <w:autoSpaceDE w:val="0"/>
              <w:autoSpaceDN w:val="0"/>
              <w:adjustRightInd w:val="0"/>
              <w:spacing w:before="84" w:after="0" w:line="240" w:lineRule="auto"/>
              <w:ind w:left="117"/>
              <w:rPr>
                <w:rFonts w:ascii="Times New Roman" w:eastAsiaTheme="minorHAnsi" w:hAnsi="Times New Roman" w:cstheme="minorBidi"/>
                <w:sz w:val="20"/>
                <w:szCs w:val="20"/>
              </w:rPr>
            </w:pPr>
            <w:r w:rsidRPr="0059380C">
              <w:rPr>
                <w:rFonts w:ascii="Times New Roman" w:eastAsiaTheme="minorHAnsi" w:hAnsi="Times New Roman" w:cstheme="minorBidi"/>
                <w:b/>
                <w:bCs/>
                <w:sz w:val="20"/>
                <w:szCs w:val="20"/>
              </w:rPr>
              <w:lastRenderedPageBreak/>
              <w:t>Article</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b/>
                <w:bCs/>
                <w:sz w:val="20"/>
                <w:szCs w:val="20"/>
              </w:rPr>
              <w:t>13</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b/>
                <w:bCs/>
                <w:sz w:val="20"/>
                <w:szCs w:val="20"/>
              </w:rPr>
              <w:t>—</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i/>
                <w:iCs/>
                <w:sz w:val="20"/>
                <w:szCs w:val="20"/>
              </w:rPr>
              <w:t>Règlem</w:t>
            </w:r>
            <w:r w:rsidRPr="0059380C">
              <w:rPr>
                <w:rFonts w:ascii="Times New Roman" w:eastAsiaTheme="minorHAnsi" w:hAnsi="Times New Roman" w:cstheme="minorBidi"/>
                <w:i/>
                <w:iCs/>
                <w:spacing w:val="-1"/>
                <w:sz w:val="20"/>
                <w:szCs w:val="20"/>
              </w:rPr>
              <w:t>e</w:t>
            </w:r>
            <w:r w:rsidRPr="0059380C">
              <w:rPr>
                <w:rFonts w:ascii="Times New Roman" w:eastAsiaTheme="minorHAnsi" w:hAnsi="Times New Roman" w:cstheme="minorBidi"/>
                <w:i/>
                <w:iCs/>
                <w:spacing w:val="1"/>
                <w:sz w:val="20"/>
                <w:szCs w:val="20"/>
              </w:rPr>
              <w:t>n</w:t>
            </w:r>
            <w:r w:rsidRPr="0059380C">
              <w:rPr>
                <w:rFonts w:ascii="Times New Roman" w:eastAsiaTheme="minorHAnsi" w:hAnsi="Times New Roman" w:cstheme="minorBidi"/>
                <w:i/>
                <w:iCs/>
                <w:sz w:val="20"/>
                <w:szCs w:val="20"/>
              </w:rPr>
              <w:t>ts</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d’</w:t>
            </w:r>
            <w:r w:rsidRPr="0059380C">
              <w:rPr>
                <w:rFonts w:ascii="Times New Roman" w:eastAsiaTheme="minorHAnsi" w:hAnsi="Times New Roman" w:cstheme="minorBidi"/>
                <w:i/>
                <w:iCs/>
                <w:spacing w:val="-1"/>
                <w:sz w:val="20"/>
                <w:szCs w:val="20"/>
              </w:rPr>
              <w:t>e</w:t>
            </w:r>
            <w:r w:rsidRPr="0059380C">
              <w:rPr>
                <w:rFonts w:ascii="Times New Roman" w:eastAsiaTheme="minorHAnsi" w:hAnsi="Times New Roman" w:cstheme="minorBidi"/>
                <w:i/>
                <w:iCs/>
                <w:spacing w:val="1"/>
                <w:sz w:val="20"/>
                <w:szCs w:val="20"/>
              </w:rPr>
              <w:t>n</w:t>
            </w:r>
            <w:r w:rsidRPr="0059380C">
              <w:rPr>
                <w:rFonts w:ascii="Times New Roman" w:eastAsiaTheme="minorHAnsi" w:hAnsi="Times New Roman" w:cstheme="minorBidi"/>
                <w:i/>
                <w:iCs/>
                <w:sz w:val="20"/>
                <w:szCs w:val="20"/>
              </w:rPr>
              <w:t>trée et</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 xml:space="preserve">de </w:t>
            </w:r>
            <w:r w:rsidRPr="0059380C">
              <w:rPr>
                <w:rFonts w:ascii="Times New Roman" w:eastAsiaTheme="minorHAnsi" w:hAnsi="Times New Roman" w:cstheme="minorBidi"/>
                <w:i/>
                <w:iCs/>
                <w:spacing w:val="-1"/>
                <w:sz w:val="20"/>
                <w:szCs w:val="20"/>
              </w:rPr>
              <w:t>c</w:t>
            </w:r>
            <w:r w:rsidRPr="0059380C">
              <w:rPr>
                <w:rFonts w:ascii="Times New Roman" w:eastAsiaTheme="minorHAnsi" w:hAnsi="Times New Roman" w:cstheme="minorBidi"/>
                <w:i/>
                <w:iCs/>
                <w:spacing w:val="1"/>
                <w:sz w:val="20"/>
                <w:szCs w:val="20"/>
              </w:rPr>
              <w:t>o</w:t>
            </w:r>
            <w:r w:rsidRPr="0059380C">
              <w:rPr>
                <w:rFonts w:ascii="Times New Roman" w:eastAsiaTheme="minorHAnsi" w:hAnsi="Times New Roman" w:cstheme="minorBidi"/>
                <w:i/>
                <w:iCs/>
                <w:sz w:val="20"/>
                <w:szCs w:val="20"/>
              </w:rPr>
              <w:t>ngé</w:t>
            </w:r>
          </w:p>
          <w:p w14:paraId="41A08895" w14:textId="77777777" w:rsidR="00A5748F" w:rsidRPr="0059380C" w:rsidRDefault="00A5748F" w:rsidP="00ED1667">
            <w:pPr>
              <w:widowControl w:val="0"/>
              <w:autoSpaceDE w:val="0"/>
              <w:autoSpaceDN w:val="0"/>
              <w:adjustRightInd w:val="0"/>
              <w:spacing w:before="10" w:after="0" w:line="250" w:lineRule="auto"/>
              <w:ind w:left="117" w:right="324"/>
              <w:rPr>
                <w:rFonts w:ascii="Times New Roman" w:eastAsiaTheme="minorHAnsi" w:hAnsi="Times New Roman" w:cstheme="minorBidi"/>
                <w:sz w:val="24"/>
                <w:szCs w:val="24"/>
              </w:rPr>
            </w:pPr>
            <w:r w:rsidRPr="0059380C">
              <w:rPr>
                <w:rFonts w:ascii="Times New Roman" w:eastAsiaTheme="minorHAnsi" w:hAnsi="Times New Roman" w:cstheme="minorBidi"/>
                <w:sz w:val="20"/>
                <w:szCs w:val="20"/>
              </w:rPr>
              <w:t>Les lois et</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2"/>
                <w:sz w:val="20"/>
                <w:szCs w:val="20"/>
              </w:rPr>
              <w:t>è</w:t>
            </w:r>
            <w:r w:rsidRPr="0059380C">
              <w:rPr>
                <w:rFonts w:ascii="Times New Roman" w:eastAsiaTheme="minorHAnsi" w:hAnsi="Times New Roman" w:cstheme="minorBidi"/>
                <w:sz w:val="20"/>
                <w:szCs w:val="20"/>
              </w:rPr>
              <w:t>gle</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ents d</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É</w:t>
            </w:r>
            <w:r w:rsidRPr="0059380C">
              <w:rPr>
                <w:rFonts w:ascii="Times New Roman" w:eastAsiaTheme="minorHAnsi" w:hAnsi="Times New Roman" w:cstheme="minorBidi"/>
                <w:spacing w:val="-2"/>
                <w:sz w:val="20"/>
                <w:szCs w:val="20"/>
              </w:rPr>
              <w:t>t</w:t>
            </w:r>
            <w:r w:rsidRPr="0059380C">
              <w:rPr>
                <w:rFonts w:ascii="Times New Roman" w:eastAsiaTheme="minorHAnsi" w:hAnsi="Times New Roman" w:cstheme="minorBidi"/>
                <w:sz w:val="20"/>
                <w:szCs w:val="20"/>
              </w:rPr>
              <w:t>at con</w:t>
            </w:r>
            <w:r w:rsidRPr="0059380C">
              <w:rPr>
                <w:rFonts w:ascii="Times New Roman" w:eastAsiaTheme="minorHAnsi" w:hAnsi="Times New Roman" w:cstheme="minorBidi"/>
                <w:spacing w:val="-2"/>
                <w:sz w:val="20"/>
                <w:szCs w:val="20"/>
              </w:rPr>
              <w:t>t</w:t>
            </w:r>
            <w:r w:rsidRPr="0059380C">
              <w:rPr>
                <w:rFonts w:ascii="Times New Roman" w:eastAsiaTheme="minorHAnsi" w:hAnsi="Times New Roman" w:cstheme="minorBidi"/>
                <w:sz w:val="20"/>
                <w:szCs w:val="20"/>
              </w:rPr>
              <w:t xml:space="preserve">ractant </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z w:val="20"/>
                <w:szCs w:val="20"/>
              </w:rPr>
              <w:t>onc</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pacing w:val="-1"/>
                <w:sz w:val="20"/>
                <w:szCs w:val="20"/>
              </w:rPr>
              <w:t>r</w:t>
            </w:r>
            <w:r w:rsidRPr="0059380C">
              <w:rPr>
                <w:rFonts w:ascii="Times New Roman" w:eastAsiaTheme="minorHAnsi" w:hAnsi="Times New Roman" w:cstheme="minorBidi"/>
                <w:sz w:val="20"/>
                <w:szCs w:val="20"/>
              </w:rPr>
              <w:t xml:space="preserve">nant </w:t>
            </w:r>
            <w:r w:rsidRPr="0059380C">
              <w:rPr>
                <w:rFonts w:ascii="Times New Roman" w:eastAsiaTheme="minorHAnsi" w:hAnsi="Times New Roman" w:cstheme="minorBidi"/>
                <w:spacing w:val="-1"/>
                <w:sz w:val="20"/>
                <w:szCs w:val="20"/>
              </w:rPr>
              <w:t>l’entré</w:t>
            </w:r>
            <w:r w:rsidRPr="0059380C">
              <w:rPr>
                <w:rFonts w:ascii="Times New Roman" w:eastAsiaTheme="minorHAnsi" w:hAnsi="Times New Roman" w:cstheme="minorBidi"/>
                <w:sz w:val="20"/>
                <w:szCs w:val="20"/>
              </w:rPr>
              <w:t>e</w:t>
            </w:r>
            <w:r w:rsidRPr="0059380C">
              <w:rPr>
                <w:rFonts w:ascii="Times New Roman" w:eastAsiaTheme="minorHAnsi" w:hAnsi="Times New Roman" w:cstheme="minorBidi"/>
                <w:spacing w:val="-1"/>
                <w:sz w:val="20"/>
                <w:szCs w:val="20"/>
              </w:rPr>
              <w:t xml:space="preserve"> o</w:t>
            </w:r>
            <w:r w:rsidRPr="0059380C">
              <w:rPr>
                <w:rFonts w:ascii="Times New Roman" w:eastAsiaTheme="minorHAnsi" w:hAnsi="Times New Roman" w:cstheme="minorBidi"/>
                <w:sz w:val="20"/>
                <w:szCs w:val="20"/>
              </w:rPr>
              <w:t xml:space="preserve">u </w:t>
            </w:r>
            <w:r w:rsidRPr="0059380C">
              <w:rPr>
                <w:rFonts w:ascii="Times New Roman" w:eastAsiaTheme="minorHAnsi" w:hAnsi="Times New Roman" w:cstheme="minorBidi"/>
                <w:spacing w:val="-1"/>
                <w:sz w:val="20"/>
                <w:szCs w:val="20"/>
              </w:rPr>
              <w:t>l</w:t>
            </w:r>
            <w:r w:rsidRPr="0059380C">
              <w:rPr>
                <w:rFonts w:ascii="Times New Roman" w:eastAsiaTheme="minorHAnsi" w:hAnsi="Times New Roman" w:cstheme="minorBidi"/>
                <w:sz w:val="20"/>
                <w:szCs w:val="20"/>
              </w:rPr>
              <w:t xml:space="preserve">a </w:t>
            </w:r>
            <w:r w:rsidRPr="0059380C">
              <w:rPr>
                <w:rFonts w:ascii="Times New Roman" w:eastAsiaTheme="minorHAnsi" w:hAnsi="Times New Roman" w:cstheme="minorBidi"/>
                <w:spacing w:val="-1"/>
                <w:sz w:val="20"/>
                <w:szCs w:val="20"/>
              </w:rPr>
              <w:t>sorti</w:t>
            </w:r>
            <w:r w:rsidRPr="0059380C">
              <w:rPr>
                <w:rFonts w:ascii="Times New Roman" w:eastAsiaTheme="minorHAnsi" w:hAnsi="Times New Roman" w:cstheme="minorBidi"/>
                <w:sz w:val="20"/>
                <w:szCs w:val="20"/>
              </w:rPr>
              <w:t>e</w:t>
            </w:r>
            <w:r w:rsidRPr="0059380C">
              <w:rPr>
                <w:rFonts w:ascii="Times New Roman" w:eastAsiaTheme="minorHAnsi" w:hAnsi="Times New Roman" w:cstheme="minorBidi"/>
                <w:spacing w:val="-1"/>
                <w:sz w:val="20"/>
                <w:szCs w:val="20"/>
              </w:rPr>
              <w:t xml:space="preserve"> d</w:t>
            </w:r>
            <w:r w:rsidRPr="0059380C">
              <w:rPr>
                <w:rFonts w:ascii="Times New Roman" w:eastAsiaTheme="minorHAnsi" w:hAnsi="Times New Roman" w:cstheme="minorBidi"/>
                <w:sz w:val="20"/>
                <w:szCs w:val="20"/>
              </w:rPr>
              <w:t xml:space="preserve">e </w:t>
            </w:r>
            <w:r w:rsidRPr="0059380C">
              <w:rPr>
                <w:rFonts w:ascii="Times New Roman" w:eastAsiaTheme="minorHAnsi" w:hAnsi="Times New Roman" w:cstheme="minorBidi"/>
                <w:spacing w:val="-1"/>
                <w:sz w:val="20"/>
                <w:szCs w:val="20"/>
              </w:rPr>
              <w:t>s</w:t>
            </w:r>
            <w:r w:rsidRPr="0059380C">
              <w:rPr>
                <w:rFonts w:ascii="Times New Roman" w:eastAsiaTheme="minorHAnsi" w:hAnsi="Times New Roman" w:cstheme="minorBidi"/>
                <w:sz w:val="20"/>
                <w:szCs w:val="20"/>
              </w:rPr>
              <w:t xml:space="preserve">on </w:t>
            </w:r>
            <w:r w:rsidRPr="0059380C">
              <w:rPr>
                <w:rFonts w:ascii="Times New Roman" w:eastAsiaTheme="minorHAnsi" w:hAnsi="Times New Roman" w:cstheme="minorBidi"/>
                <w:spacing w:val="-1"/>
                <w:sz w:val="20"/>
                <w:szCs w:val="20"/>
              </w:rPr>
              <w:t>territoir</w:t>
            </w:r>
            <w:r w:rsidRPr="0059380C">
              <w:rPr>
                <w:rFonts w:ascii="Times New Roman" w:eastAsiaTheme="minorHAnsi" w:hAnsi="Times New Roman" w:cstheme="minorBidi"/>
                <w:sz w:val="20"/>
                <w:szCs w:val="20"/>
              </w:rPr>
              <w:t>e</w:t>
            </w:r>
            <w:r w:rsidRPr="0059380C">
              <w:rPr>
                <w:rFonts w:ascii="Times New Roman" w:eastAsiaTheme="minorHAnsi" w:hAnsi="Times New Roman" w:cstheme="minorBidi"/>
                <w:spacing w:val="-1"/>
                <w:sz w:val="20"/>
                <w:szCs w:val="20"/>
              </w:rPr>
              <w:t xml:space="preserve"> de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passagers, </w:t>
            </w:r>
            <w:r w:rsidRPr="0059380C">
              <w:rPr>
                <w:rFonts w:ascii="Times New Roman" w:eastAsiaTheme="minorHAnsi" w:hAnsi="Times New Roman" w:cstheme="minorBidi"/>
                <w:sz w:val="20"/>
                <w:szCs w:val="20"/>
              </w:rPr>
              <w:t>équ</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pag</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ou</w:t>
            </w:r>
            <w:r w:rsidRPr="0059380C">
              <w:rPr>
                <w:rFonts w:ascii="Times New Roman" w:eastAsiaTheme="minorHAnsi" w:hAnsi="Times New Roman" w:cstheme="minorBidi"/>
                <w:spacing w:val="-2"/>
                <w:sz w:val="20"/>
                <w:szCs w:val="20"/>
              </w:rPr>
              <w:t xml:space="preserve"> m</w:t>
            </w:r>
            <w:r w:rsidRPr="0059380C">
              <w:rPr>
                <w:rFonts w:ascii="Times New Roman" w:eastAsiaTheme="minorHAnsi" w:hAnsi="Times New Roman" w:cstheme="minorBidi"/>
                <w:spacing w:val="-1"/>
                <w:sz w:val="20"/>
                <w:szCs w:val="20"/>
              </w:rPr>
              <w:t>a</w:t>
            </w:r>
            <w:r w:rsidRPr="0059380C">
              <w:rPr>
                <w:rFonts w:ascii="Times New Roman" w:eastAsiaTheme="minorHAnsi" w:hAnsi="Times New Roman" w:cstheme="minorBidi"/>
                <w:sz w:val="20"/>
                <w:szCs w:val="20"/>
              </w:rPr>
              <w:t>rcha</w:t>
            </w:r>
            <w:r w:rsidRPr="0059380C">
              <w:rPr>
                <w:rFonts w:ascii="Times New Roman" w:eastAsiaTheme="minorHAnsi" w:hAnsi="Times New Roman" w:cstheme="minorBidi"/>
                <w:spacing w:val="-1"/>
                <w:sz w:val="20"/>
                <w:szCs w:val="20"/>
              </w:rPr>
              <w:t>n</w:t>
            </w:r>
            <w:r w:rsidRPr="0059380C">
              <w:rPr>
                <w:rFonts w:ascii="Times New Roman" w:eastAsiaTheme="minorHAnsi" w:hAnsi="Times New Roman" w:cstheme="minorBidi"/>
                <w:sz w:val="20"/>
                <w:szCs w:val="20"/>
              </w:rPr>
              <w:t>dises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des a</w:t>
            </w:r>
            <w:r w:rsidRPr="0059380C">
              <w:rPr>
                <w:rFonts w:ascii="Times New Roman" w:eastAsiaTheme="minorHAnsi" w:hAnsi="Times New Roman" w:cstheme="minorBidi"/>
                <w:spacing w:val="-2"/>
                <w:sz w:val="20"/>
                <w:szCs w:val="20"/>
              </w:rPr>
              <w:t>é</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 xml:space="preserve">fs, </w:t>
            </w:r>
            <w:r w:rsidRPr="0059380C">
              <w:rPr>
                <w:rFonts w:ascii="Times New Roman" w:eastAsiaTheme="minorHAnsi" w:hAnsi="Times New Roman" w:cstheme="minorBidi"/>
                <w:spacing w:val="-2"/>
                <w:sz w:val="20"/>
                <w:szCs w:val="20"/>
              </w:rPr>
              <w:t>t</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 xml:space="preserve">ls </w:t>
            </w:r>
            <w:r w:rsidRPr="0059380C">
              <w:rPr>
                <w:rFonts w:ascii="Times New Roman" w:eastAsiaTheme="minorHAnsi" w:hAnsi="Times New Roman" w:cstheme="minorBidi"/>
                <w:spacing w:val="-1"/>
                <w:sz w:val="20"/>
                <w:szCs w:val="20"/>
              </w:rPr>
              <w:t>q</w:t>
            </w:r>
            <w:r w:rsidRPr="0059380C">
              <w:rPr>
                <w:rFonts w:ascii="Times New Roman" w:eastAsiaTheme="minorHAnsi" w:hAnsi="Times New Roman" w:cstheme="minorBidi"/>
                <w:sz w:val="20"/>
                <w:szCs w:val="20"/>
              </w:rPr>
              <w:t>ue les règle</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ents relatifs à l’</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ntrée,</w:t>
            </w:r>
            <w:r w:rsidRPr="0059380C">
              <w:rPr>
                <w:rFonts w:ascii="Times New Roman" w:eastAsiaTheme="minorHAnsi" w:hAnsi="Times New Roman" w:cstheme="minorBidi"/>
                <w:spacing w:val="-2"/>
                <w:sz w:val="20"/>
                <w:szCs w:val="20"/>
              </w:rPr>
              <w:t xml:space="preserve"> </w:t>
            </w:r>
            <w:r w:rsidRPr="0059380C">
              <w:rPr>
                <w:rFonts w:ascii="Times New Roman" w:eastAsiaTheme="minorHAnsi" w:hAnsi="Times New Roman" w:cstheme="minorBidi"/>
                <w:sz w:val="20"/>
                <w:szCs w:val="20"/>
              </w:rPr>
              <w:t xml:space="preserve">au </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z w:val="20"/>
                <w:szCs w:val="20"/>
              </w:rPr>
              <w:t>ongé, à l’</w:t>
            </w:r>
            <w:r w:rsidRPr="0059380C">
              <w:rPr>
                <w:rFonts w:ascii="Times New Roman" w:eastAsiaTheme="minorHAnsi" w:hAnsi="Times New Roman" w:cstheme="minorBidi"/>
                <w:spacing w:val="-2"/>
                <w:sz w:val="20"/>
                <w:szCs w:val="20"/>
              </w:rPr>
              <w:t>imm</w:t>
            </w:r>
            <w:r w:rsidRPr="0059380C">
              <w:rPr>
                <w:rFonts w:ascii="Times New Roman" w:eastAsiaTheme="minorHAnsi" w:hAnsi="Times New Roman" w:cstheme="minorBidi"/>
                <w:spacing w:val="-1"/>
                <w:sz w:val="20"/>
                <w:szCs w:val="20"/>
              </w:rPr>
              <w:t>i</w:t>
            </w:r>
            <w:r w:rsidRPr="0059380C">
              <w:rPr>
                <w:rFonts w:ascii="Times New Roman" w:eastAsiaTheme="minorHAnsi" w:hAnsi="Times New Roman" w:cstheme="minorBidi"/>
                <w:sz w:val="20"/>
                <w:szCs w:val="20"/>
              </w:rPr>
              <w:t>gration, a</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x</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pass</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p</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rt</w:t>
            </w:r>
            <w:r w:rsidRPr="0059380C">
              <w:rPr>
                <w:rFonts w:ascii="Times New Roman" w:eastAsiaTheme="minorHAnsi" w:hAnsi="Times New Roman" w:cstheme="minorBidi"/>
                <w:spacing w:val="-2"/>
                <w:sz w:val="20"/>
                <w:szCs w:val="20"/>
              </w:rPr>
              <w:t>s</w:t>
            </w:r>
            <w:r w:rsidRPr="0059380C">
              <w:rPr>
                <w:rFonts w:ascii="Times New Roman" w:eastAsiaTheme="minorHAnsi" w:hAnsi="Times New Roman" w:cstheme="minorBidi"/>
                <w:sz w:val="20"/>
                <w:szCs w:val="20"/>
              </w:rPr>
              <w:t>, à la</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u</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ne et</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à la s</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nté,</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do</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vent ê</w:t>
            </w:r>
            <w:r w:rsidRPr="0059380C">
              <w:rPr>
                <w:rFonts w:ascii="Times New Roman" w:eastAsiaTheme="minorHAnsi" w:hAnsi="Times New Roman" w:cstheme="minorBidi"/>
                <w:spacing w:val="-2"/>
                <w:sz w:val="20"/>
                <w:szCs w:val="20"/>
              </w:rPr>
              <w:t>t</w:t>
            </w:r>
            <w:r w:rsidRPr="0059380C">
              <w:rPr>
                <w:rFonts w:ascii="Times New Roman" w:eastAsiaTheme="minorHAnsi" w:hAnsi="Times New Roman" w:cstheme="minorBidi"/>
                <w:sz w:val="20"/>
                <w:szCs w:val="20"/>
              </w:rPr>
              <w:t>re observés à</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l’entrée, à la sortie</w:t>
            </w:r>
            <w:r w:rsidRPr="0059380C">
              <w:rPr>
                <w:rFonts w:ascii="Times New Roman" w:eastAsiaTheme="minorHAnsi" w:hAnsi="Times New Roman" w:cstheme="minorBidi"/>
                <w:spacing w:val="-2"/>
                <w:sz w:val="20"/>
                <w:szCs w:val="20"/>
              </w:rPr>
              <w:t xml:space="preserve"> </w:t>
            </w:r>
            <w:r w:rsidRPr="0059380C">
              <w:rPr>
                <w:rFonts w:ascii="Times New Roman" w:eastAsiaTheme="minorHAnsi" w:hAnsi="Times New Roman" w:cstheme="minorBidi"/>
                <w:sz w:val="20"/>
                <w:szCs w:val="20"/>
              </w:rPr>
              <w:t>ou à l’</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ntérieur du territoire de cet État,</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lesdits p</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ssa</w:t>
            </w:r>
            <w:r w:rsidRPr="0059380C">
              <w:rPr>
                <w:rFonts w:ascii="Times New Roman" w:eastAsiaTheme="minorHAnsi" w:hAnsi="Times New Roman" w:cstheme="minorBidi"/>
                <w:spacing w:val="-1"/>
                <w:sz w:val="20"/>
                <w:szCs w:val="20"/>
              </w:rPr>
              <w:t>ge</w:t>
            </w:r>
            <w:r w:rsidRPr="0059380C">
              <w:rPr>
                <w:rFonts w:ascii="Times New Roman" w:eastAsiaTheme="minorHAnsi" w:hAnsi="Times New Roman" w:cstheme="minorBidi"/>
                <w:sz w:val="20"/>
                <w:szCs w:val="20"/>
              </w:rPr>
              <w:t>rs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ou</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é</w:t>
            </w:r>
            <w:r w:rsidRPr="0059380C">
              <w:rPr>
                <w:rFonts w:ascii="Times New Roman" w:eastAsiaTheme="minorHAnsi" w:hAnsi="Times New Roman" w:cstheme="minorBidi"/>
                <w:spacing w:val="-1"/>
                <w:sz w:val="20"/>
                <w:szCs w:val="20"/>
              </w:rPr>
              <w:t>q</w:t>
            </w:r>
            <w:r w:rsidRPr="0059380C">
              <w:rPr>
                <w:rFonts w:ascii="Times New Roman" w:eastAsiaTheme="minorHAnsi" w:hAnsi="Times New Roman" w:cstheme="minorBidi"/>
                <w:sz w:val="20"/>
                <w:szCs w:val="20"/>
              </w:rPr>
              <w:t>uip</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pacing w:val="-1"/>
                <w:sz w:val="20"/>
                <w:szCs w:val="20"/>
              </w:rPr>
              <w:t>ge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ou</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en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leur no</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 xml:space="preserve">, et </w:t>
            </w:r>
            <w:r w:rsidRPr="0059380C">
              <w:rPr>
                <w:rFonts w:ascii="Times New Roman" w:eastAsiaTheme="minorHAnsi" w:hAnsi="Times New Roman" w:cstheme="minorBidi"/>
                <w:spacing w:val="-1"/>
                <w:sz w:val="20"/>
                <w:szCs w:val="20"/>
              </w:rPr>
              <w:t>p</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l</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 xml:space="preserve">s </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a</w:t>
            </w:r>
            <w:r w:rsidRPr="0059380C">
              <w:rPr>
                <w:rFonts w:ascii="Times New Roman" w:eastAsiaTheme="minorHAnsi" w:hAnsi="Times New Roman" w:cstheme="minorBidi"/>
                <w:sz w:val="20"/>
                <w:szCs w:val="20"/>
              </w:rPr>
              <w:t>rchandise</w:t>
            </w:r>
            <w:r w:rsidRPr="0059380C">
              <w:rPr>
                <w:rFonts w:ascii="Times New Roman" w:eastAsiaTheme="minorHAnsi" w:hAnsi="Times New Roman" w:cstheme="minorBidi"/>
                <w:spacing w:val="-2"/>
                <w:sz w:val="20"/>
                <w:szCs w:val="20"/>
              </w:rPr>
              <w:t>s</w:t>
            </w:r>
            <w:r w:rsidRPr="0059380C">
              <w:rPr>
                <w:rFonts w:ascii="Times New Roman" w:eastAsiaTheme="minorHAnsi" w:hAnsi="Times New Roman" w:cstheme="minorBidi"/>
                <w:sz w:val="20"/>
                <w:szCs w:val="20"/>
              </w:rPr>
              <w:t>.</w:t>
            </w:r>
          </w:p>
        </w:tc>
        <w:tc>
          <w:tcPr>
            <w:tcW w:w="4405" w:type="dxa"/>
            <w:tcBorders>
              <w:top w:val="single" w:sz="2" w:space="0" w:color="000000"/>
              <w:left w:val="single" w:sz="2" w:space="0" w:color="000000"/>
              <w:bottom w:val="single" w:sz="2" w:space="0" w:color="000000"/>
              <w:right w:val="single" w:sz="2" w:space="0" w:color="000000"/>
            </w:tcBorders>
          </w:tcPr>
          <w:p w14:paraId="46A481F6" w14:textId="77777777" w:rsidR="00A5748F" w:rsidRPr="0059380C" w:rsidRDefault="00A5748F" w:rsidP="00ED1667">
            <w:pPr>
              <w:widowControl w:val="0"/>
              <w:autoSpaceDE w:val="0"/>
              <w:autoSpaceDN w:val="0"/>
              <w:adjustRightInd w:val="0"/>
              <w:spacing w:before="84" w:after="0" w:line="250" w:lineRule="auto"/>
              <w:ind w:left="417" w:right="290" w:hanging="300"/>
              <w:rPr>
                <w:rFonts w:ascii="Times New Roman" w:eastAsiaTheme="minorHAnsi" w:hAnsi="Times New Roman" w:cstheme="minorBidi"/>
                <w:sz w:val="20"/>
                <w:szCs w:val="20"/>
              </w:rPr>
            </w:pP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49"/>
                <w:sz w:val="20"/>
                <w:szCs w:val="20"/>
              </w:rPr>
              <w:t xml:space="preserve"> </w:t>
            </w:r>
            <w:r w:rsidRPr="0059380C">
              <w:rPr>
                <w:rFonts w:ascii="Times New Roman" w:eastAsiaTheme="minorHAnsi" w:hAnsi="Times New Roman" w:cstheme="minorBidi"/>
                <w:spacing w:val="-1"/>
                <w:sz w:val="20"/>
                <w:szCs w:val="20"/>
              </w:rPr>
              <w:t>Appuye</w:t>
            </w:r>
            <w:r w:rsidRPr="0059380C">
              <w:rPr>
                <w:rFonts w:ascii="Times New Roman" w:eastAsiaTheme="minorHAnsi" w:hAnsi="Times New Roman" w:cstheme="minorBidi"/>
                <w:sz w:val="20"/>
                <w:szCs w:val="20"/>
              </w:rPr>
              <w:t xml:space="preserve">r </w:t>
            </w:r>
            <w:r w:rsidRPr="0059380C">
              <w:rPr>
                <w:rFonts w:ascii="Times New Roman" w:eastAsiaTheme="minorHAnsi" w:hAnsi="Times New Roman" w:cstheme="minorBidi"/>
                <w:spacing w:val="-1"/>
                <w:sz w:val="20"/>
                <w:szCs w:val="20"/>
              </w:rPr>
              <w:t>le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s</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pacing w:val="-1"/>
                <w:sz w:val="20"/>
                <w:szCs w:val="20"/>
              </w:rPr>
              <w:t>rvice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d</w:t>
            </w:r>
            <w:r w:rsidRPr="0059380C">
              <w:rPr>
                <w:rFonts w:ascii="Times New Roman" w:eastAsiaTheme="minorHAnsi" w:hAnsi="Times New Roman" w:cstheme="minorBidi"/>
                <w:sz w:val="20"/>
                <w:szCs w:val="20"/>
              </w:rPr>
              <w:t xml:space="preserve">e </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pacing w:val="-1"/>
                <w:sz w:val="20"/>
                <w:szCs w:val="20"/>
              </w:rPr>
              <w:t>ontrôl</w:t>
            </w:r>
            <w:r w:rsidRPr="0059380C">
              <w:rPr>
                <w:rFonts w:ascii="Times New Roman" w:eastAsiaTheme="minorHAnsi" w:hAnsi="Times New Roman" w:cstheme="minorBidi"/>
                <w:sz w:val="20"/>
                <w:szCs w:val="20"/>
              </w:rPr>
              <w:t xml:space="preserve">e </w:t>
            </w:r>
            <w:r w:rsidRPr="0059380C">
              <w:rPr>
                <w:rFonts w:ascii="Times New Roman" w:eastAsiaTheme="minorHAnsi" w:hAnsi="Times New Roman" w:cstheme="minorBidi"/>
                <w:spacing w:val="-1"/>
                <w:sz w:val="20"/>
                <w:szCs w:val="20"/>
              </w:rPr>
              <w:t>frontalie</w:t>
            </w:r>
            <w:r w:rsidRPr="0059380C">
              <w:rPr>
                <w:rFonts w:ascii="Times New Roman" w:eastAsiaTheme="minorHAnsi" w:hAnsi="Times New Roman" w:cstheme="minorBidi"/>
                <w:sz w:val="20"/>
                <w:szCs w:val="20"/>
              </w:rPr>
              <w:t xml:space="preserve">r </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 xml:space="preserve">téressés </w:t>
            </w:r>
            <w:r w:rsidRPr="0059380C">
              <w:rPr>
                <w:rFonts w:ascii="Times New Roman" w:eastAsiaTheme="minorHAnsi" w:hAnsi="Times New Roman" w:cstheme="minorBidi"/>
                <w:sz w:val="20"/>
                <w:szCs w:val="20"/>
              </w:rPr>
              <w:t>dans l’établiss</w:t>
            </w:r>
            <w:r w:rsidRPr="0059380C">
              <w:rPr>
                <w:rFonts w:ascii="Times New Roman" w:eastAsiaTheme="minorHAnsi" w:hAnsi="Times New Roman" w:cstheme="minorBidi"/>
                <w:spacing w:val="-2"/>
                <w:sz w:val="20"/>
                <w:szCs w:val="20"/>
              </w:rPr>
              <w:t>em</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 xml:space="preserve">nt et le </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a</w:t>
            </w:r>
            <w:r w:rsidRPr="0059380C">
              <w:rPr>
                <w:rFonts w:ascii="Times New Roman" w:eastAsiaTheme="minorHAnsi" w:hAnsi="Times New Roman" w:cstheme="minorBidi"/>
                <w:sz w:val="20"/>
                <w:szCs w:val="20"/>
              </w:rPr>
              <w:t>intien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 syst</w:t>
            </w:r>
            <w:r w:rsidRPr="0059380C">
              <w:rPr>
                <w:rFonts w:ascii="Times New Roman" w:eastAsiaTheme="minorHAnsi" w:hAnsi="Times New Roman" w:cstheme="minorBidi"/>
                <w:spacing w:val="-2"/>
                <w:sz w:val="20"/>
                <w:szCs w:val="20"/>
              </w:rPr>
              <w:t>èm</w:t>
            </w:r>
            <w:r w:rsidRPr="0059380C">
              <w:rPr>
                <w:rFonts w:ascii="Times New Roman" w:eastAsiaTheme="minorHAnsi" w:hAnsi="Times New Roman" w:cstheme="minorBidi"/>
                <w:sz w:val="20"/>
                <w:szCs w:val="20"/>
              </w:rPr>
              <w:t>es d’</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nspection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efficaces aux</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aé</w:t>
            </w:r>
            <w:r w:rsidRPr="0059380C">
              <w:rPr>
                <w:rFonts w:ascii="Times New Roman" w:eastAsiaTheme="minorHAnsi" w:hAnsi="Times New Roman" w:cstheme="minorBidi"/>
                <w:spacing w:val="-3"/>
                <w:sz w:val="20"/>
                <w:szCs w:val="20"/>
              </w:rPr>
              <w:t>r</w:t>
            </w:r>
            <w:r w:rsidRPr="0059380C">
              <w:rPr>
                <w:rFonts w:ascii="Times New Roman" w:eastAsiaTheme="minorHAnsi" w:hAnsi="Times New Roman" w:cstheme="minorBidi"/>
                <w:sz w:val="20"/>
                <w:szCs w:val="20"/>
              </w:rPr>
              <w:t>oports, et</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dans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leurs ef</w:t>
            </w:r>
            <w:r w:rsidRPr="0059380C">
              <w:rPr>
                <w:rFonts w:ascii="Times New Roman" w:eastAsiaTheme="minorHAnsi" w:hAnsi="Times New Roman" w:cstheme="minorBidi"/>
                <w:spacing w:val="-1"/>
                <w:sz w:val="20"/>
                <w:szCs w:val="20"/>
              </w:rPr>
              <w:t>f</w:t>
            </w:r>
            <w:r w:rsidRPr="0059380C">
              <w:rPr>
                <w:rFonts w:ascii="Times New Roman" w:eastAsiaTheme="minorHAnsi" w:hAnsi="Times New Roman" w:cstheme="minorBidi"/>
                <w:sz w:val="20"/>
                <w:szCs w:val="20"/>
              </w:rPr>
              <w:t>orts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rati</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nalisation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 l</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urs</w:t>
            </w:r>
            <w:r w:rsidRPr="0059380C">
              <w:rPr>
                <w:rFonts w:ascii="Times New Roman" w:eastAsiaTheme="minorHAnsi" w:hAnsi="Times New Roman" w:cstheme="minorBidi"/>
                <w:spacing w:val="-1"/>
                <w:sz w:val="20"/>
                <w:szCs w:val="20"/>
              </w:rPr>
              <w:t xml:space="preserve"> p</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cé</w:t>
            </w:r>
            <w:r w:rsidRPr="0059380C">
              <w:rPr>
                <w:rFonts w:ascii="Times New Roman" w:eastAsiaTheme="minorHAnsi" w:hAnsi="Times New Roman" w:cstheme="minorBidi"/>
                <w:spacing w:val="-1"/>
                <w:sz w:val="20"/>
                <w:szCs w:val="20"/>
              </w:rPr>
              <w:t>d</w:t>
            </w:r>
            <w:r w:rsidRPr="0059380C">
              <w:rPr>
                <w:rFonts w:ascii="Times New Roman" w:eastAsiaTheme="minorHAnsi" w:hAnsi="Times New Roman" w:cstheme="minorBidi"/>
                <w:sz w:val="20"/>
                <w:szCs w:val="20"/>
              </w:rPr>
              <w:t>ur</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 xml:space="preserve">s </w:t>
            </w:r>
            <w:r w:rsidRPr="0059380C">
              <w:rPr>
                <w:rFonts w:ascii="Times New Roman" w:eastAsiaTheme="minorHAnsi" w:hAnsi="Times New Roman" w:cstheme="minorBidi"/>
                <w:spacing w:val="-1"/>
                <w:sz w:val="20"/>
                <w:szCs w:val="20"/>
              </w:rPr>
              <w:t>respectiv</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s.</w:t>
            </w:r>
          </w:p>
          <w:p w14:paraId="301A9F4C" w14:textId="77777777" w:rsidR="00A5748F" w:rsidRPr="0059380C" w:rsidRDefault="00A5748F" w:rsidP="00ED1667">
            <w:pPr>
              <w:widowControl w:val="0"/>
              <w:autoSpaceDE w:val="0"/>
              <w:autoSpaceDN w:val="0"/>
              <w:adjustRightInd w:val="0"/>
              <w:spacing w:after="0" w:line="240" w:lineRule="exact"/>
              <w:rPr>
                <w:rFonts w:ascii="Times New Roman" w:eastAsiaTheme="minorHAnsi" w:hAnsi="Times New Roman" w:cstheme="minorBidi"/>
                <w:sz w:val="24"/>
                <w:szCs w:val="24"/>
              </w:rPr>
            </w:pPr>
          </w:p>
          <w:p w14:paraId="085DF3CA" w14:textId="77777777" w:rsidR="00A5748F" w:rsidRPr="0059380C" w:rsidRDefault="00A5748F" w:rsidP="00ED1667">
            <w:pPr>
              <w:widowControl w:val="0"/>
              <w:autoSpaceDE w:val="0"/>
              <w:autoSpaceDN w:val="0"/>
              <w:adjustRightInd w:val="0"/>
              <w:spacing w:after="0" w:line="250" w:lineRule="auto"/>
              <w:ind w:left="417" w:right="225" w:hanging="300"/>
              <w:rPr>
                <w:rFonts w:ascii="Times New Roman" w:eastAsiaTheme="minorHAnsi" w:hAnsi="Times New Roman" w:cstheme="minorBidi"/>
                <w:sz w:val="20"/>
                <w:szCs w:val="20"/>
              </w:rPr>
            </w:pP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49"/>
                <w:sz w:val="20"/>
                <w:szCs w:val="20"/>
              </w:rPr>
              <w:t xml:space="preserve"> </w:t>
            </w:r>
            <w:r w:rsidRPr="0059380C">
              <w:rPr>
                <w:rFonts w:ascii="Times New Roman" w:eastAsiaTheme="minorHAnsi" w:hAnsi="Times New Roman" w:cstheme="minorBidi"/>
                <w:sz w:val="20"/>
                <w:szCs w:val="20"/>
              </w:rPr>
              <w:t xml:space="preserve">Établir </w:t>
            </w:r>
            <w:r w:rsidRPr="0059380C">
              <w:rPr>
                <w:rFonts w:ascii="Times New Roman" w:eastAsiaTheme="minorHAnsi" w:hAnsi="Times New Roman" w:cstheme="minorBidi"/>
                <w:spacing w:val="-1"/>
                <w:sz w:val="20"/>
                <w:szCs w:val="20"/>
              </w:rPr>
              <w:t>de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w:t>
            </w:r>
            <w:r w:rsidRPr="0059380C">
              <w:rPr>
                <w:rFonts w:ascii="Times New Roman" w:eastAsiaTheme="minorHAnsi" w:hAnsi="Times New Roman" w:cstheme="minorBidi"/>
                <w:spacing w:val="-1"/>
                <w:sz w:val="20"/>
                <w:szCs w:val="20"/>
              </w:rPr>
              <w:t>ro</w:t>
            </w:r>
            <w:r w:rsidRPr="0059380C">
              <w:rPr>
                <w:rFonts w:ascii="Times New Roman" w:eastAsiaTheme="minorHAnsi" w:hAnsi="Times New Roman" w:cstheme="minorBidi"/>
                <w:sz w:val="20"/>
                <w:szCs w:val="20"/>
              </w:rPr>
              <w:t>gra</w:t>
            </w:r>
            <w:r w:rsidRPr="0059380C">
              <w:rPr>
                <w:rFonts w:ascii="Times New Roman" w:eastAsiaTheme="minorHAnsi" w:hAnsi="Times New Roman" w:cstheme="minorBidi"/>
                <w:spacing w:val="-2"/>
                <w:sz w:val="20"/>
                <w:szCs w:val="20"/>
              </w:rPr>
              <w:t>m</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es po</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traiter des</w:t>
            </w:r>
            <w:r w:rsidRPr="0059380C">
              <w:rPr>
                <w:rFonts w:ascii="Times New Roman" w:eastAsiaTheme="minorHAnsi" w:hAnsi="Times New Roman" w:cstheme="minorBidi"/>
                <w:spacing w:val="-1"/>
                <w:sz w:val="20"/>
                <w:szCs w:val="20"/>
              </w:rPr>
              <w:t xml:space="preserve"> p</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obl</w:t>
            </w:r>
            <w:r w:rsidRPr="0059380C">
              <w:rPr>
                <w:rFonts w:ascii="Times New Roman" w:eastAsiaTheme="minorHAnsi" w:hAnsi="Times New Roman" w:cstheme="minorBidi"/>
                <w:sz w:val="20"/>
                <w:szCs w:val="20"/>
              </w:rPr>
              <w:t>è</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 xml:space="preserve">es de sûreté </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2"/>
                <w:sz w:val="20"/>
                <w:szCs w:val="20"/>
              </w:rPr>
              <w:t>m</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 la fr</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de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do</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z w:val="20"/>
                <w:szCs w:val="20"/>
              </w:rPr>
              <w:t>u</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 xml:space="preserve">ents, la </w:t>
            </w:r>
            <w:r w:rsidRPr="0059380C">
              <w:rPr>
                <w:rFonts w:ascii="Times New Roman" w:eastAsiaTheme="minorHAnsi" w:hAnsi="Times New Roman" w:cstheme="minorBidi"/>
                <w:spacing w:val="-2"/>
                <w:sz w:val="20"/>
                <w:szCs w:val="20"/>
              </w:rPr>
              <w:t>m</w:t>
            </w:r>
            <w:r w:rsidRPr="0059380C">
              <w:rPr>
                <w:rFonts w:ascii="Times New Roman" w:eastAsiaTheme="minorHAnsi" w:hAnsi="Times New Roman" w:cstheme="minorBidi"/>
                <w:spacing w:val="-1"/>
                <w:sz w:val="20"/>
                <w:szCs w:val="20"/>
              </w:rPr>
              <w:t>i</w:t>
            </w:r>
            <w:r w:rsidRPr="0059380C">
              <w:rPr>
                <w:rFonts w:ascii="Times New Roman" w:eastAsiaTheme="minorHAnsi" w:hAnsi="Times New Roman" w:cstheme="minorBidi"/>
                <w:sz w:val="20"/>
                <w:szCs w:val="20"/>
              </w:rPr>
              <w:t>gration illégale et la contr</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bande.</w:t>
            </w:r>
          </w:p>
          <w:p w14:paraId="175E434F" w14:textId="77777777" w:rsidR="00A5748F" w:rsidRPr="0059380C" w:rsidRDefault="00A5748F" w:rsidP="00ED1667">
            <w:pPr>
              <w:widowControl w:val="0"/>
              <w:autoSpaceDE w:val="0"/>
              <w:autoSpaceDN w:val="0"/>
              <w:adjustRightInd w:val="0"/>
              <w:spacing w:after="0" w:line="240" w:lineRule="exact"/>
              <w:rPr>
                <w:rFonts w:ascii="Times New Roman" w:eastAsiaTheme="minorHAnsi" w:hAnsi="Times New Roman" w:cstheme="minorBidi"/>
                <w:sz w:val="24"/>
                <w:szCs w:val="24"/>
              </w:rPr>
            </w:pPr>
          </w:p>
          <w:p w14:paraId="1648E6A6" w14:textId="77777777" w:rsidR="00A5748F" w:rsidRPr="0059380C" w:rsidRDefault="00A5748F" w:rsidP="00ED1667">
            <w:pPr>
              <w:widowControl w:val="0"/>
              <w:autoSpaceDE w:val="0"/>
              <w:autoSpaceDN w:val="0"/>
              <w:adjustRightInd w:val="0"/>
              <w:spacing w:after="0" w:line="250" w:lineRule="auto"/>
              <w:ind w:left="417" w:right="138" w:hanging="300"/>
              <w:rPr>
                <w:rFonts w:ascii="Times New Roman" w:eastAsiaTheme="minorHAnsi" w:hAnsi="Times New Roman" w:cstheme="minorBidi"/>
                <w:sz w:val="24"/>
                <w:szCs w:val="24"/>
              </w:rPr>
            </w:pP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49"/>
                <w:sz w:val="20"/>
                <w:szCs w:val="20"/>
              </w:rPr>
              <w:t xml:space="preserve"> </w:t>
            </w:r>
            <w:r w:rsidRPr="0059380C">
              <w:rPr>
                <w:rFonts w:ascii="Times New Roman" w:eastAsiaTheme="minorHAnsi" w:hAnsi="Times New Roman" w:cstheme="minorBidi"/>
                <w:spacing w:val="-1"/>
                <w:sz w:val="20"/>
                <w:szCs w:val="20"/>
              </w:rPr>
              <w:t>C</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do</w:t>
            </w:r>
            <w:r w:rsidRPr="0059380C">
              <w:rPr>
                <w:rFonts w:ascii="Times New Roman" w:eastAsiaTheme="minorHAnsi" w:hAnsi="Times New Roman" w:cstheme="minorBidi"/>
                <w:sz w:val="20"/>
                <w:szCs w:val="20"/>
              </w:rPr>
              <w:t>nn</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r les</w:t>
            </w:r>
            <w:r w:rsidRPr="0059380C">
              <w:rPr>
                <w:rFonts w:ascii="Times New Roman" w:eastAsiaTheme="minorHAnsi" w:hAnsi="Times New Roman" w:cstheme="minorBidi"/>
                <w:spacing w:val="-1"/>
                <w:sz w:val="20"/>
                <w:szCs w:val="20"/>
              </w:rPr>
              <w:t xml:space="preserve"> p</w:t>
            </w:r>
            <w:r w:rsidRPr="0059380C">
              <w:rPr>
                <w:rFonts w:ascii="Times New Roman" w:eastAsiaTheme="minorHAnsi" w:hAnsi="Times New Roman" w:cstheme="minorBidi"/>
                <w:sz w:val="20"/>
                <w:szCs w:val="20"/>
              </w:rPr>
              <w:t>rép</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 xml:space="preserve">ratifs </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vue</w:t>
            </w:r>
            <w:r w:rsidRPr="0059380C">
              <w:rPr>
                <w:rFonts w:ascii="Times New Roman" w:eastAsiaTheme="minorHAnsi" w:hAnsi="Times New Roman" w:cstheme="minorBidi"/>
                <w:spacing w:val="-1"/>
                <w:sz w:val="20"/>
                <w:szCs w:val="20"/>
              </w:rPr>
              <w:t xml:space="preserve"> d</w:t>
            </w:r>
            <w:r w:rsidRPr="0059380C">
              <w:rPr>
                <w:rFonts w:ascii="Times New Roman" w:eastAsiaTheme="minorHAnsi" w:hAnsi="Times New Roman" w:cstheme="minorBidi"/>
                <w:sz w:val="20"/>
                <w:szCs w:val="20"/>
              </w:rPr>
              <w:t>u</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nt</w:t>
            </w:r>
            <w:r w:rsidRPr="0059380C">
              <w:rPr>
                <w:rFonts w:ascii="Times New Roman" w:eastAsiaTheme="minorHAnsi" w:hAnsi="Times New Roman" w:cstheme="minorBidi"/>
                <w:spacing w:val="-1"/>
                <w:sz w:val="20"/>
                <w:szCs w:val="20"/>
              </w:rPr>
              <w:t>r</w:t>
            </w:r>
            <w:r w:rsidRPr="0059380C">
              <w:rPr>
                <w:rFonts w:ascii="Times New Roman" w:eastAsiaTheme="minorHAnsi" w:hAnsi="Times New Roman" w:cstheme="minorBidi"/>
                <w:sz w:val="20"/>
                <w:szCs w:val="20"/>
              </w:rPr>
              <w:t>ôle de gr</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pacing w:val="-1"/>
                <w:sz w:val="20"/>
                <w:szCs w:val="20"/>
              </w:rPr>
              <w:t>n</w:t>
            </w:r>
            <w:r w:rsidRPr="0059380C">
              <w:rPr>
                <w:rFonts w:ascii="Times New Roman" w:eastAsiaTheme="minorHAnsi" w:hAnsi="Times New Roman" w:cstheme="minorBidi"/>
                <w:sz w:val="20"/>
                <w:szCs w:val="20"/>
              </w:rPr>
              <w:t>ds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no</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br</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s de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visite</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 xml:space="preserve">rs </w:t>
            </w:r>
            <w:r w:rsidRPr="0059380C">
              <w:rPr>
                <w:rFonts w:ascii="Times New Roman" w:eastAsiaTheme="minorHAnsi" w:hAnsi="Times New Roman" w:cstheme="minorBidi"/>
                <w:spacing w:val="-2"/>
                <w:sz w:val="20"/>
                <w:szCs w:val="20"/>
              </w:rPr>
              <w:t>é</w:t>
            </w:r>
            <w:r w:rsidRPr="0059380C">
              <w:rPr>
                <w:rFonts w:ascii="Times New Roman" w:eastAsiaTheme="minorHAnsi" w:hAnsi="Times New Roman" w:cstheme="minorBidi"/>
                <w:spacing w:val="-1"/>
                <w:sz w:val="20"/>
                <w:szCs w:val="20"/>
              </w:rPr>
              <w:t>t</w:t>
            </w:r>
            <w:r w:rsidRPr="0059380C">
              <w:rPr>
                <w:rFonts w:ascii="Times New Roman" w:eastAsiaTheme="minorHAnsi" w:hAnsi="Times New Roman" w:cstheme="minorBidi"/>
                <w:sz w:val="20"/>
                <w:szCs w:val="20"/>
              </w:rPr>
              <w:t>ra</w:t>
            </w:r>
            <w:r w:rsidRPr="0059380C">
              <w:rPr>
                <w:rFonts w:ascii="Times New Roman" w:eastAsiaTheme="minorHAnsi" w:hAnsi="Times New Roman" w:cstheme="minorBidi"/>
                <w:spacing w:val="-1"/>
                <w:sz w:val="20"/>
                <w:szCs w:val="20"/>
              </w:rPr>
              <w:t>n</w:t>
            </w:r>
            <w:r w:rsidRPr="0059380C">
              <w:rPr>
                <w:rFonts w:ascii="Times New Roman" w:eastAsiaTheme="minorHAnsi" w:hAnsi="Times New Roman" w:cstheme="minorBidi"/>
                <w:sz w:val="20"/>
                <w:szCs w:val="20"/>
              </w:rPr>
              <w:t>gers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rticipant à</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s événe</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ents spéciaux, p</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 xml:space="preserve">r </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x</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ple des co</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 xml:space="preserve">pétitions </w:t>
            </w:r>
            <w:r w:rsidRPr="0059380C">
              <w:rPr>
                <w:rFonts w:ascii="Times New Roman" w:eastAsiaTheme="minorHAnsi" w:hAnsi="Times New Roman" w:cstheme="minorBidi"/>
                <w:spacing w:val="-1"/>
                <w:sz w:val="20"/>
                <w:szCs w:val="20"/>
              </w:rPr>
              <w:t>sportive</w:t>
            </w:r>
            <w:r w:rsidRPr="0059380C">
              <w:rPr>
                <w:rFonts w:ascii="Times New Roman" w:eastAsiaTheme="minorHAnsi" w:hAnsi="Times New Roman" w:cstheme="minorBidi"/>
                <w:sz w:val="20"/>
                <w:szCs w:val="20"/>
              </w:rPr>
              <w:t xml:space="preserve">s </w:t>
            </w:r>
            <w:r w:rsidRPr="0059380C">
              <w:rPr>
                <w:rFonts w:ascii="Times New Roman" w:eastAsiaTheme="minorHAnsi" w:hAnsi="Times New Roman" w:cstheme="minorBidi"/>
                <w:spacing w:val="-1"/>
                <w:sz w:val="20"/>
                <w:szCs w:val="20"/>
              </w:rPr>
              <w:t>internationales.</w:t>
            </w:r>
          </w:p>
        </w:tc>
      </w:tr>
      <w:tr w:rsidR="0059380C" w:rsidRPr="0059380C" w14:paraId="22F36BB5" w14:textId="77777777" w:rsidTr="00B7141A">
        <w:trPr>
          <w:trHeight w:hRule="exact" w:val="2106"/>
        </w:trPr>
        <w:tc>
          <w:tcPr>
            <w:tcW w:w="5100" w:type="dxa"/>
            <w:tcBorders>
              <w:top w:val="single" w:sz="2" w:space="0" w:color="000000"/>
              <w:left w:val="single" w:sz="2" w:space="0" w:color="000000"/>
              <w:bottom w:val="single" w:sz="2" w:space="0" w:color="000000"/>
              <w:right w:val="single" w:sz="2" w:space="0" w:color="000000"/>
            </w:tcBorders>
          </w:tcPr>
          <w:p w14:paraId="76F2C439" w14:textId="77777777" w:rsidR="00A5748F" w:rsidRPr="0059380C" w:rsidRDefault="00A5748F" w:rsidP="00ED1667">
            <w:pPr>
              <w:widowControl w:val="0"/>
              <w:autoSpaceDE w:val="0"/>
              <w:autoSpaceDN w:val="0"/>
              <w:adjustRightInd w:val="0"/>
              <w:spacing w:before="83" w:after="0" w:line="250" w:lineRule="auto"/>
              <w:ind w:left="117" w:right="188"/>
              <w:rPr>
                <w:rFonts w:ascii="Times New Roman" w:eastAsiaTheme="minorHAnsi" w:hAnsi="Times New Roman" w:cstheme="minorBidi"/>
                <w:sz w:val="20"/>
                <w:szCs w:val="20"/>
              </w:rPr>
            </w:pPr>
            <w:r w:rsidRPr="0059380C">
              <w:rPr>
                <w:rFonts w:ascii="Times New Roman" w:eastAsiaTheme="minorHAnsi" w:hAnsi="Times New Roman" w:cstheme="minorBidi"/>
                <w:b/>
                <w:bCs/>
                <w:sz w:val="20"/>
                <w:szCs w:val="20"/>
              </w:rPr>
              <w:t>Article</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b/>
                <w:bCs/>
                <w:sz w:val="20"/>
                <w:szCs w:val="20"/>
              </w:rPr>
              <w:t>14</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b/>
                <w:bCs/>
                <w:sz w:val="20"/>
                <w:szCs w:val="20"/>
              </w:rPr>
              <w:t>—</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i/>
                <w:iCs/>
                <w:sz w:val="20"/>
                <w:szCs w:val="20"/>
              </w:rPr>
              <w:t>Prévention</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 xml:space="preserve">de </w:t>
            </w:r>
            <w:r w:rsidRPr="0059380C">
              <w:rPr>
                <w:rFonts w:ascii="Times New Roman" w:eastAsiaTheme="minorHAnsi" w:hAnsi="Times New Roman" w:cstheme="minorBidi"/>
                <w:i/>
                <w:iCs/>
                <w:spacing w:val="-2"/>
                <w:sz w:val="20"/>
                <w:szCs w:val="20"/>
              </w:rPr>
              <w:t>l</w:t>
            </w:r>
            <w:r w:rsidRPr="0059380C">
              <w:rPr>
                <w:rFonts w:ascii="Times New Roman" w:eastAsiaTheme="minorHAnsi" w:hAnsi="Times New Roman" w:cstheme="minorBidi"/>
                <w:i/>
                <w:iCs/>
                <w:sz w:val="20"/>
                <w:szCs w:val="20"/>
              </w:rPr>
              <w:t>a propagation</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des</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ma</w:t>
            </w:r>
            <w:r w:rsidRPr="0059380C">
              <w:rPr>
                <w:rFonts w:ascii="Times New Roman" w:eastAsiaTheme="minorHAnsi" w:hAnsi="Times New Roman" w:cstheme="minorBidi"/>
                <w:i/>
                <w:iCs/>
                <w:spacing w:val="-2"/>
                <w:sz w:val="20"/>
                <w:szCs w:val="20"/>
              </w:rPr>
              <w:t>l</w:t>
            </w:r>
            <w:r w:rsidRPr="0059380C">
              <w:rPr>
                <w:rFonts w:ascii="Times New Roman" w:eastAsiaTheme="minorHAnsi" w:hAnsi="Times New Roman" w:cstheme="minorBidi"/>
                <w:i/>
                <w:iCs/>
                <w:spacing w:val="-1"/>
                <w:sz w:val="20"/>
                <w:szCs w:val="20"/>
              </w:rPr>
              <w:t>a</w:t>
            </w:r>
            <w:r w:rsidRPr="0059380C">
              <w:rPr>
                <w:rFonts w:ascii="Times New Roman" w:eastAsiaTheme="minorHAnsi" w:hAnsi="Times New Roman" w:cstheme="minorBidi"/>
                <w:i/>
                <w:iCs/>
                <w:sz w:val="20"/>
                <w:szCs w:val="20"/>
              </w:rPr>
              <w:t xml:space="preserve">dies </w:t>
            </w:r>
            <w:r w:rsidRPr="0059380C">
              <w:rPr>
                <w:rFonts w:ascii="Times New Roman" w:eastAsiaTheme="minorHAnsi" w:hAnsi="Times New Roman" w:cstheme="minorBidi"/>
                <w:sz w:val="20"/>
                <w:szCs w:val="20"/>
              </w:rPr>
              <w:t xml:space="preserve">Chaque État </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 xml:space="preserve">ntractant </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nv</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ent de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pr</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ndre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 xml:space="preserve">des </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sures efficaces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pour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pr</w:t>
            </w:r>
            <w:r w:rsidRPr="0059380C">
              <w:rPr>
                <w:rFonts w:ascii="Times New Roman" w:eastAsiaTheme="minorHAnsi" w:hAnsi="Times New Roman" w:cstheme="minorBidi"/>
                <w:spacing w:val="-2"/>
                <w:sz w:val="20"/>
                <w:szCs w:val="20"/>
              </w:rPr>
              <w:t>é</w:t>
            </w:r>
            <w:r w:rsidRPr="0059380C">
              <w:rPr>
                <w:rFonts w:ascii="Times New Roman" w:eastAsiaTheme="minorHAnsi" w:hAnsi="Times New Roman" w:cstheme="minorBidi"/>
                <w:sz w:val="20"/>
                <w:szCs w:val="20"/>
              </w:rPr>
              <w:t>v</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nir la</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propagation, p</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 xml:space="preserve">r </w:t>
            </w:r>
            <w:r w:rsidRPr="0059380C">
              <w:rPr>
                <w:rFonts w:ascii="Times New Roman" w:eastAsiaTheme="minorHAnsi" w:hAnsi="Times New Roman" w:cstheme="minorBidi"/>
                <w:spacing w:val="-2"/>
                <w:sz w:val="20"/>
                <w:szCs w:val="20"/>
              </w:rPr>
              <w:t>l</w:t>
            </w:r>
            <w:r w:rsidRPr="0059380C">
              <w:rPr>
                <w:rFonts w:ascii="Times New Roman" w:eastAsiaTheme="minorHAnsi" w:hAnsi="Times New Roman" w:cstheme="minorBidi"/>
                <w:sz w:val="20"/>
                <w:szCs w:val="20"/>
              </w:rPr>
              <w:t>a n</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 xml:space="preserve">vigation </w:t>
            </w:r>
            <w:r w:rsidRPr="0059380C">
              <w:rPr>
                <w:rFonts w:ascii="Times New Roman" w:eastAsiaTheme="minorHAnsi" w:hAnsi="Times New Roman" w:cstheme="minorBidi"/>
                <w:spacing w:val="-1"/>
                <w:sz w:val="20"/>
                <w:szCs w:val="20"/>
              </w:rPr>
              <w:t>aé</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ien</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1"/>
                <w:sz w:val="20"/>
                <w:szCs w:val="20"/>
              </w:rPr>
              <w:t xml:space="preserve"> d</w:t>
            </w:r>
            <w:r w:rsidRPr="0059380C">
              <w:rPr>
                <w:rFonts w:ascii="Times New Roman" w:eastAsiaTheme="minorHAnsi" w:hAnsi="Times New Roman" w:cstheme="minorBidi"/>
                <w:sz w:val="20"/>
                <w:szCs w:val="20"/>
              </w:rPr>
              <w:t>u</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pacing w:val="-1"/>
                <w:sz w:val="20"/>
                <w:szCs w:val="20"/>
              </w:rPr>
              <w:t>ch</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1"/>
                <w:sz w:val="20"/>
                <w:szCs w:val="20"/>
              </w:rPr>
              <w:t>lé</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a</w:t>
            </w:r>
            <w:r w:rsidRPr="0059380C">
              <w:rPr>
                <w:rFonts w:ascii="Times New Roman" w:eastAsiaTheme="minorHAnsi" w:hAnsi="Times New Roman" w:cstheme="minorBidi"/>
                <w:sz w:val="20"/>
                <w:szCs w:val="20"/>
              </w:rPr>
              <w:t xml:space="preserve">, </w:t>
            </w:r>
            <w:r w:rsidRPr="0059380C">
              <w:rPr>
                <w:rFonts w:ascii="Times New Roman" w:eastAsiaTheme="minorHAnsi" w:hAnsi="Times New Roman" w:cstheme="minorBidi"/>
                <w:spacing w:val="-1"/>
                <w:sz w:val="20"/>
                <w:szCs w:val="20"/>
              </w:rPr>
              <w:t>d</w:t>
            </w:r>
            <w:r w:rsidRPr="0059380C">
              <w:rPr>
                <w:rFonts w:ascii="Times New Roman" w:eastAsiaTheme="minorHAnsi" w:hAnsi="Times New Roman" w:cstheme="minorBidi"/>
                <w:sz w:val="20"/>
                <w:szCs w:val="20"/>
              </w:rPr>
              <w:t>u</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pacing w:val="-1"/>
                <w:sz w:val="20"/>
                <w:szCs w:val="20"/>
              </w:rPr>
              <w:t>typhu</w:t>
            </w:r>
            <w:r w:rsidRPr="0059380C">
              <w:rPr>
                <w:rFonts w:ascii="Times New Roman" w:eastAsiaTheme="minorHAnsi" w:hAnsi="Times New Roman" w:cstheme="minorBidi"/>
                <w:sz w:val="20"/>
                <w:szCs w:val="20"/>
              </w:rPr>
              <w:t>s (</w:t>
            </w:r>
            <w:r w:rsidRPr="0059380C">
              <w:rPr>
                <w:rFonts w:ascii="Times New Roman" w:eastAsiaTheme="minorHAnsi" w:hAnsi="Times New Roman" w:cstheme="minorBidi"/>
                <w:spacing w:val="-2"/>
                <w:sz w:val="20"/>
                <w:szCs w:val="20"/>
              </w:rPr>
              <w:t>é</w:t>
            </w:r>
            <w:r w:rsidRPr="0059380C">
              <w:rPr>
                <w:rFonts w:ascii="Times New Roman" w:eastAsiaTheme="minorHAnsi" w:hAnsi="Times New Roman" w:cstheme="minorBidi"/>
                <w:sz w:val="20"/>
                <w:szCs w:val="20"/>
              </w:rPr>
              <w:t>p</w:t>
            </w:r>
            <w:r w:rsidRPr="0059380C">
              <w:rPr>
                <w:rFonts w:ascii="Times New Roman" w:eastAsiaTheme="minorHAnsi" w:hAnsi="Times New Roman" w:cstheme="minorBidi"/>
                <w:spacing w:val="-1"/>
                <w:sz w:val="20"/>
                <w:szCs w:val="20"/>
              </w:rPr>
              <w:t>i</w:t>
            </w:r>
            <w:r w:rsidRPr="0059380C">
              <w:rPr>
                <w:rFonts w:ascii="Times New Roman" w:eastAsiaTheme="minorHAnsi" w:hAnsi="Times New Roman" w:cstheme="minorBidi"/>
                <w:sz w:val="20"/>
                <w:szCs w:val="20"/>
              </w:rPr>
              <w:t>d</w:t>
            </w:r>
            <w:r w:rsidRPr="0059380C">
              <w:rPr>
                <w:rFonts w:ascii="Times New Roman" w:eastAsiaTheme="minorHAnsi" w:hAnsi="Times New Roman" w:cstheme="minorBidi"/>
                <w:spacing w:val="-1"/>
                <w:sz w:val="20"/>
                <w:szCs w:val="20"/>
              </w:rPr>
              <w:t>é</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i</w:t>
            </w:r>
            <w:r w:rsidRPr="0059380C">
              <w:rPr>
                <w:rFonts w:ascii="Times New Roman" w:eastAsiaTheme="minorHAnsi" w:hAnsi="Times New Roman" w:cstheme="minorBidi"/>
                <w:sz w:val="20"/>
                <w:szCs w:val="20"/>
              </w:rPr>
              <w:t>qu</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 de</w:t>
            </w:r>
            <w:r w:rsidRPr="0059380C">
              <w:rPr>
                <w:rFonts w:ascii="Times New Roman" w:eastAsiaTheme="minorHAnsi" w:hAnsi="Times New Roman" w:cstheme="minorBidi"/>
                <w:spacing w:val="-1"/>
                <w:sz w:val="20"/>
                <w:szCs w:val="20"/>
              </w:rPr>
              <w:t xml:space="preserve"> l</w:t>
            </w:r>
            <w:r w:rsidRPr="0059380C">
              <w:rPr>
                <w:rFonts w:ascii="Times New Roman" w:eastAsiaTheme="minorHAnsi" w:hAnsi="Times New Roman" w:cstheme="minorBidi"/>
                <w:sz w:val="20"/>
                <w:szCs w:val="20"/>
              </w:rPr>
              <w:t>a v</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i</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1"/>
                <w:sz w:val="20"/>
                <w:szCs w:val="20"/>
              </w:rPr>
              <w:t xml:space="preserve">le, </w:t>
            </w:r>
            <w:r w:rsidRPr="0059380C">
              <w:rPr>
                <w:rFonts w:ascii="Times New Roman" w:eastAsiaTheme="minorHAnsi" w:hAnsi="Times New Roman" w:cstheme="minorBidi"/>
                <w:sz w:val="20"/>
                <w:szCs w:val="20"/>
              </w:rPr>
              <w:t>de la</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fièv</w:t>
            </w:r>
            <w:r w:rsidRPr="0059380C">
              <w:rPr>
                <w:rFonts w:ascii="Times New Roman" w:eastAsiaTheme="minorHAnsi" w:hAnsi="Times New Roman" w:cstheme="minorBidi"/>
                <w:spacing w:val="-1"/>
                <w:sz w:val="20"/>
                <w:szCs w:val="20"/>
              </w:rPr>
              <w:t>r</w:t>
            </w:r>
            <w:r w:rsidRPr="0059380C">
              <w:rPr>
                <w:rFonts w:ascii="Times New Roman" w:eastAsiaTheme="minorHAnsi" w:hAnsi="Times New Roman" w:cstheme="minorBidi"/>
                <w:sz w:val="20"/>
                <w:szCs w:val="20"/>
              </w:rPr>
              <w:t>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ja</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ne,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 la</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peste,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ainsi</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que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t</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ute au</w:t>
            </w:r>
            <w:r w:rsidRPr="0059380C">
              <w:rPr>
                <w:rFonts w:ascii="Times New Roman" w:eastAsiaTheme="minorHAnsi" w:hAnsi="Times New Roman" w:cstheme="minorBidi"/>
                <w:spacing w:val="-2"/>
                <w:sz w:val="20"/>
                <w:szCs w:val="20"/>
              </w:rPr>
              <w:t>t</w:t>
            </w:r>
            <w:r w:rsidRPr="0059380C">
              <w:rPr>
                <w:rFonts w:ascii="Times New Roman" w:eastAsiaTheme="minorHAnsi" w:hAnsi="Times New Roman" w:cstheme="minorBidi"/>
                <w:sz w:val="20"/>
                <w:szCs w:val="20"/>
              </w:rPr>
              <w:t xml:space="preserve">re </w:t>
            </w:r>
            <w:r w:rsidRPr="0059380C">
              <w:rPr>
                <w:rFonts w:ascii="Times New Roman" w:eastAsiaTheme="minorHAnsi" w:hAnsi="Times New Roman" w:cstheme="minorBidi"/>
                <w:spacing w:val="-2"/>
                <w:sz w:val="20"/>
                <w:szCs w:val="20"/>
              </w:rPr>
              <w:t>m</w:t>
            </w:r>
            <w:r w:rsidRPr="0059380C">
              <w:rPr>
                <w:rFonts w:ascii="Times New Roman" w:eastAsiaTheme="minorHAnsi" w:hAnsi="Times New Roman" w:cstheme="minorBidi"/>
                <w:spacing w:val="-1"/>
                <w:sz w:val="20"/>
                <w:szCs w:val="20"/>
              </w:rPr>
              <w:t>a</w:t>
            </w:r>
            <w:r w:rsidRPr="0059380C">
              <w:rPr>
                <w:rFonts w:ascii="Times New Roman" w:eastAsiaTheme="minorHAnsi" w:hAnsi="Times New Roman" w:cstheme="minorBidi"/>
                <w:sz w:val="20"/>
                <w:szCs w:val="20"/>
              </w:rPr>
              <w:t>ladie cont</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pacing w:val="-1"/>
                <w:sz w:val="20"/>
                <w:szCs w:val="20"/>
              </w:rPr>
              <w:t>g</w:t>
            </w:r>
            <w:r w:rsidRPr="0059380C">
              <w:rPr>
                <w:rFonts w:ascii="Times New Roman" w:eastAsiaTheme="minorHAnsi" w:hAnsi="Times New Roman" w:cstheme="minorBidi"/>
                <w:sz w:val="20"/>
                <w:szCs w:val="20"/>
              </w:rPr>
              <w:t>ieuse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que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 xml:space="preserve">les </w:t>
            </w:r>
            <w:r w:rsidRPr="0059380C">
              <w:rPr>
                <w:rFonts w:ascii="Times New Roman" w:eastAsiaTheme="minorHAnsi" w:hAnsi="Times New Roman" w:cstheme="minorBidi"/>
                <w:spacing w:val="-2"/>
                <w:sz w:val="20"/>
                <w:szCs w:val="20"/>
              </w:rPr>
              <w:t>É</w:t>
            </w:r>
            <w:r w:rsidRPr="0059380C">
              <w:rPr>
                <w:rFonts w:ascii="Times New Roman" w:eastAsiaTheme="minorHAnsi" w:hAnsi="Times New Roman" w:cstheme="minorBidi"/>
                <w:spacing w:val="-1"/>
                <w:sz w:val="20"/>
                <w:szCs w:val="20"/>
              </w:rPr>
              <w:t>t</w:t>
            </w:r>
            <w:r w:rsidRPr="0059380C">
              <w:rPr>
                <w:rFonts w:ascii="Times New Roman" w:eastAsiaTheme="minorHAnsi" w:hAnsi="Times New Roman" w:cstheme="minorBidi"/>
                <w:sz w:val="20"/>
                <w:szCs w:val="20"/>
              </w:rPr>
              <w:t>ats contr</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ctan</w:t>
            </w:r>
            <w:r w:rsidRPr="0059380C">
              <w:rPr>
                <w:rFonts w:ascii="Times New Roman" w:eastAsiaTheme="minorHAnsi" w:hAnsi="Times New Roman" w:cstheme="minorBidi"/>
                <w:spacing w:val="-2"/>
                <w:sz w:val="20"/>
                <w:szCs w:val="20"/>
              </w:rPr>
              <w:t>t</w:t>
            </w:r>
            <w:r w:rsidRPr="0059380C">
              <w:rPr>
                <w:rFonts w:ascii="Times New Roman" w:eastAsiaTheme="minorHAnsi" w:hAnsi="Times New Roman" w:cstheme="minorBidi"/>
                <w:sz w:val="20"/>
                <w:szCs w:val="20"/>
              </w:rPr>
              <w:t>s déc</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dent</w:t>
            </w:r>
          </w:p>
          <w:p w14:paraId="5A5EA848" w14:textId="77777777" w:rsidR="00A5748F" w:rsidRPr="0059380C" w:rsidRDefault="00A5748F" w:rsidP="00ED1667">
            <w:pPr>
              <w:widowControl w:val="0"/>
              <w:autoSpaceDE w:val="0"/>
              <w:autoSpaceDN w:val="0"/>
              <w:adjustRightInd w:val="0"/>
              <w:spacing w:after="0" w:line="240" w:lineRule="auto"/>
              <w:ind w:left="117"/>
              <w:rPr>
                <w:rFonts w:ascii="Times New Roman" w:eastAsiaTheme="minorHAnsi" w:hAnsi="Times New Roman" w:cstheme="minorBidi"/>
                <w:sz w:val="24"/>
                <w:szCs w:val="24"/>
              </w:rPr>
            </w:pPr>
            <w:proofErr w:type="gramStart"/>
            <w:r w:rsidRPr="0059380C">
              <w:rPr>
                <w:rFonts w:ascii="Times New Roman" w:eastAsiaTheme="minorHAnsi" w:hAnsi="Times New Roman" w:cstheme="minorBidi"/>
                <w:sz w:val="20"/>
                <w:szCs w:val="20"/>
              </w:rPr>
              <w:t>de</w:t>
            </w:r>
            <w:proofErr w:type="gramEnd"/>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dési</w:t>
            </w:r>
            <w:r w:rsidRPr="0059380C">
              <w:rPr>
                <w:rFonts w:ascii="Times New Roman" w:eastAsiaTheme="minorHAnsi" w:hAnsi="Times New Roman" w:cstheme="minorBidi"/>
                <w:spacing w:val="-1"/>
                <w:sz w:val="20"/>
                <w:szCs w:val="20"/>
              </w:rPr>
              <w:t>g</w:t>
            </w:r>
            <w:r w:rsidRPr="0059380C">
              <w:rPr>
                <w:rFonts w:ascii="Times New Roman" w:eastAsiaTheme="minorHAnsi" w:hAnsi="Times New Roman" w:cstheme="minorBidi"/>
                <w:sz w:val="20"/>
                <w:szCs w:val="20"/>
              </w:rPr>
              <w:t>ner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1"/>
                <w:sz w:val="20"/>
                <w:szCs w:val="20"/>
              </w:rPr>
              <w:t>.</w:t>
            </w:r>
            <w:r w:rsidRPr="0059380C">
              <w:rPr>
                <w:rFonts w:ascii="Times New Roman" w:eastAsiaTheme="minorHAnsi" w:hAnsi="Times New Roman" w:cstheme="minorBidi"/>
                <w:sz w:val="20"/>
                <w:szCs w:val="20"/>
              </w:rPr>
              <w:t>]</w:t>
            </w:r>
          </w:p>
        </w:tc>
        <w:tc>
          <w:tcPr>
            <w:tcW w:w="4405" w:type="dxa"/>
            <w:tcBorders>
              <w:top w:val="single" w:sz="2" w:space="0" w:color="000000"/>
              <w:left w:val="single" w:sz="2" w:space="0" w:color="000000"/>
              <w:bottom w:val="single" w:sz="2" w:space="0" w:color="000000"/>
              <w:right w:val="single" w:sz="2" w:space="0" w:color="000000"/>
            </w:tcBorders>
          </w:tcPr>
          <w:p w14:paraId="7C6AA972" w14:textId="77777777" w:rsidR="00A5748F" w:rsidRPr="0059380C" w:rsidRDefault="00A5748F" w:rsidP="00ED1667">
            <w:pPr>
              <w:widowControl w:val="0"/>
              <w:autoSpaceDE w:val="0"/>
              <w:autoSpaceDN w:val="0"/>
              <w:adjustRightInd w:val="0"/>
              <w:spacing w:before="83" w:after="0" w:line="250" w:lineRule="auto"/>
              <w:ind w:left="417" w:right="244" w:hanging="300"/>
              <w:rPr>
                <w:rFonts w:ascii="Times New Roman" w:eastAsiaTheme="minorHAnsi" w:hAnsi="Times New Roman" w:cstheme="minorBidi"/>
                <w:sz w:val="24"/>
                <w:szCs w:val="24"/>
              </w:rPr>
            </w:pP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49"/>
                <w:sz w:val="20"/>
                <w:szCs w:val="20"/>
              </w:rPr>
              <w:t xml:space="preserve"> </w:t>
            </w:r>
            <w:r w:rsidRPr="0059380C">
              <w:rPr>
                <w:rFonts w:ascii="Times New Roman" w:eastAsiaTheme="minorHAnsi" w:hAnsi="Times New Roman" w:cstheme="minorBidi"/>
                <w:sz w:val="20"/>
                <w:szCs w:val="20"/>
              </w:rPr>
              <w:t xml:space="preserve">Établir, </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xa</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iner et a</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ender, selon les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besoins, les politiqu</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nationales concernant la pr</w:t>
            </w:r>
            <w:r w:rsidRPr="0059380C">
              <w:rPr>
                <w:rFonts w:ascii="Times New Roman" w:eastAsiaTheme="minorHAnsi" w:hAnsi="Times New Roman" w:cstheme="minorBidi"/>
                <w:spacing w:val="-2"/>
                <w:sz w:val="20"/>
                <w:szCs w:val="20"/>
              </w:rPr>
              <w:t>é</w:t>
            </w:r>
            <w:r w:rsidRPr="0059380C">
              <w:rPr>
                <w:rFonts w:ascii="Times New Roman" w:eastAsiaTheme="minorHAnsi" w:hAnsi="Times New Roman" w:cstheme="minorBidi"/>
                <w:sz w:val="20"/>
                <w:szCs w:val="20"/>
              </w:rPr>
              <w:t>vent</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on de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la p</w:t>
            </w:r>
            <w:r w:rsidRPr="0059380C">
              <w:rPr>
                <w:rFonts w:ascii="Times New Roman" w:eastAsiaTheme="minorHAnsi" w:hAnsi="Times New Roman" w:cstheme="minorBidi"/>
                <w:spacing w:val="-1"/>
                <w:sz w:val="20"/>
                <w:szCs w:val="20"/>
              </w:rPr>
              <w:t>ro</w:t>
            </w:r>
            <w:r w:rsidRPr="0059380C">
              <w:rPr>
                <w:rFonts w:ascii="Times New Roman" w:eastAsiaTheme="minorHAnsi" w:hAnsi="Times New Roman" w:cstheme="minorBidi"/>
                <w:sz w:val="20"/>
                <w:szCs w:val="20"/>
              </w:rPr>
              <w:t>pagati</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 xml:space="preserve">s </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a</w:t>
            </w:r>
            <w:r w:rsidRPr="0059380C">
              <w:rPr>
                <w:rFonts w:ascii="Times New Roman" w:eastAsiaTheme="minorHAnsi" w:hAnsi="Times New Roman" w:cstheme="minorBidi"/>
                <w:sz w:val="20"/>
                <w:szCs w:val="20"/>
              </w:rPr>
              <w:t>ladies co</w:t>
            </w:r>
            <w:r w:rsidRPr="0059380C">
              <w:rPr>
                <w:rFonts w:ascii="Times New Roman" w:eastAsiaTheme="minorHAnsi" w:hAnsi="Times New Roman" w:cstheme="minorBidi"/>
                <w:spacing w:val="-1"/>
                <w:sz w:val="20"/>
                <w:szCs w:val="20"/>
              </w:rPr>
              <w:t>nt</w:t>
            </w:r>
            <w:r w:rsidRPr="0059380C">
              <w:rPr>
                <w:rFonts w:ascii="Times New Roman" w:eastAsiaTheme="minorHAnsi" w:hAnsi="Times New Roman" w:cstheme="minorBidi"/>
                <w:sz w:val="20"/>
                <w:szCs w:val="20"/>
              </w:rPr>
              <w:t>agieuses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 xml:space="preserve">r </w:t>
            </w:r>
            <w:r w:rsidRPr="0059380C">
              <w:rPr>
                <w:rFonts w:ascii="Times New Roman" w:eastAsiaTheme="minorHAnsi" w:hAnsi="Times New Roman" w:cstheme="minorBidi"/>
                <w:spacing w:val="-2"/>
                <w:sz w:val="20"/>
                <w:szCs w:val="20"/>
              </w:rPr>
              <w:t>l</w:t>
            </w:r>
            <w:r w:rsidRPr="0059380C">
              <w:rPr>
                <w:rFonts w:ascii="Times New Roman" w:eastAsiaTheme="minorHAnsi" w:hAnsi="Times New Roman" w:cstheme="minorBidi"/>
                <w:sz w:val="20"/>
                <w:szCs w:val="20"/>
              </w:rPr>
              <w:t xml:space="preserve">a </w:t>
            </w:r>
            <w:r w:rsidRPr="0059380C">
              <w:rPr>
                <w:rFonts w:ascii="Times New Roman" w:eastAsiaTheme="minorHAnsi" w:hAnsi="Times New Roman" w:cstheme="minorBidi"/>
                <w:spacing w:val="-1"/>
                <w:sz w:val="20"/>
                <w:szCs w:val="20"/>
              </w:rPr>
              <w:t>v</w:t>
            </w:r>
            <w:r w:rsidRPr="0059380C">
              <w:rPr>
                <w:rFonts w:ascii="Times New Roman" w:eastAsiaTheme="minorHAnsi" w:hAnsi="Times New Roman" w:cstheme="minorBidi"/>
                <w:sz w:val="20"/>
                <w:szCs w:val="20"/>
              </w:rPr>
              <w:t>oie aérienne,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 xml:space="preserve">r </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xe</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ple : désinsectisation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aéronefs, dési</w:t>
            </w:r>
            <w:r w:rsidRPr="0059380C">
              <w:rPr>
                <w:rFonts w:ascii="Times New Roman" w:eastAsiaTheme="minorHAnsi" w:hAnsi="Times New Roman" w:cstheme="minorBidi"/>
                <w:spacing w:val="-1"/>
                <w:sz w:val="20"/>
                <w:szCs w:val="20"/>
              </w:rPr>
              <w:t>n</w:t>
            </w:r>
            <w:r w:rsidRPr="0059380C">
              <w:rPr>
                <w:rFonts w:ascii="Times New Roman" w:eastAsiaTheme="minorHAnsi" w:hAnsi="Times New Roman" w:cstheme="minorBidi"/>
                <w:sz w:val="20"/>
                <w:szCs w:val="20"/>
              </w:rPr>
              <w:t>fectio</w:t>
            </w:r>
            <w:r w:rsidRPr="0059380C">
              <w:rPr>
                <w:rFonts w:ascii="Times New Roman" w:eastAsiaTheme="minorHAnsi" w:hAnsi="Times New Roman" w:cstheme="minorBidi"/>
                <w:spacing w:val="-1"/>
                <w:sz w:val="20"/>
                <w:szCs w:val="20"/>
              </w:rPr>
              <w:t>n</w:t>
            </w: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1"/>
                <w:sz w:val="20"/>
                <w:szCs w:val="20"/>
              </w:rPr>
              <w:t xml:space="preserve"> p</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gra</w:t>
            </w:r>
            <w:r w:rsidRPr="0059380C">
              <w:rPr>
                <w:rFonts w:ascii="Times New Roman" w:eastAsiaTheme="minorHAnsi" w:hAnsi="Times New Roman" w:cstheme="minorBidi"/>
                <w:spacing w:val="-2"/>
                <w:sz w:val="20"/>
                <w:szCs w:val="20"/>
              </w:rPr>
              <w:t>m</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es de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qu</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ntaine liés à l’hygi</w:t>
            </w:r>
            <w:r w:rsidRPr="0059380C">
              <w:rPr>
                <w:rFonts w:ascii="Times New Roman" w:eastAsiaTheme="minorHAnsi" w:hAnsi="Times New Roman" w:cstheme="minorBidi"/>
                <w:spacing w:val="-2"/>
                <w:sz w:val="20"/>
                <w:szCs w:val="20"/>
              </w:rPr>
              <w:t>è</w:t>
            </w:r>
            <w:r w:rsidRPr="0059380C">
              <w:rPr>
                <w:rFonts w:ascii="Times New Roman" w:eastAsiaTheme="minorHAnsi" w:hAnsi="Times New Roman" w:cstheme="minorBidi"/>
                <w:sz w:val="20"/>
                <w:szCs w:val="20"/>
              </w:rPr>
              <w:t>ne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publiqu</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 xml:space="preserve">, et </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sur</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s de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filtrage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 xml:space="preserve">à </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ppliqu</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 xml:space="preserve">r </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 xml:space="preserve">n </w:t>
            </w:r>
            <w:r w:rsidRPr="0059380C">
              <w:rPr>
                <w:rFonts w:ascii="Times New Roman" w:eastAsiaTheme="minorHAnsi" w:hAnsi="Times New Roman" w:cstheme="minorBidi"/>
                <w:spacing w:val="-1"/>
                <w:sz w:val="20"/>
                <w:szCs w:val="20"/>
              </w:rPr>
              <w:t>ca</w:t>
            </w:r>
            <w:r w:rsidRPr="0059380C">
              <w:rPr>
                <w:rFonts w:ascii="Times New Roman" w:eastAsiaTheme="minorHAnsi" w:hAnsi="Times New Roman" w:cstheme="minorBidi"/>
                <w:sz w:val="20"/>
                <w:szCs w:val="20"/>
              </w:rPr>
              <w:t xml:space="preserve">s </w:t>
            </w:r>
            <w:r w:rsidRPr="0059380C">
              <w:rPr>
                <w:rFonts w:ascii="Times New Roman" w:eastAsiaTheme="minorHAnsi" w:hAnsi="Times New Roman" w:cstheme="minorBidi"/>
                <w:spacing w:val="-1"/>
                <w:sz w:val="20"/>
                <w:szCs w:val="20"/>
              </w:rPr>
              <w:t>d’urgenc</w:t>
            </w:r>
            <w:r w:rsidRPr="0059380C">
              <w:rPr>
                <w:rFonts w:ascii="Times New Roman" w:eastAsiaTheme="minorHAnsi" w:hAnsi="Times New Roman" w:cstheme="minorBidi"/>
                <w:sz w:val="20"/>
                <w:szCs w:val="20"/>
              </w:rPr>
              <w:t xml:space="preserve">e </w:t>
            </w:r>
            <w:r w:rsidRPr="0059380C">
              <w:rPr>
                <w:rFonts w:ascii="Times New Roman" w:eastAsiaTheme="minorHAnsi" w:hAnsi="Times New Roman" w:cstheme="minorBidi"/>
                <w:spacing w:val="-1"/>
                <w:sz w:val="20"/>
                <w:szCs w:val="20"/>
              </w:rPr>
              <w:t>sanitaire.</w:t>
            </w:r>
          </w:p>
        </w:tc>
      </w:tr>
    </w:tbl>
    <w:p w14:paraId="6F77CACE" w14:textId="77777777" w:rsidR="00A5748F" w:rsidRPr="0059380C" w:rsidRDefault="00A5748F" w:rsidP="00A5748F">
      <w:pPr>
        <w:widowControl w:val="0"/>
        <w:autoSpaceDE w:val="0"/>
        <w:autoSpaceDN w:val="0"/>
        <w:adjustRightInd w:val="0"/>
        <w:spacing w:after="0" w:line="200" w:lineRule="exact"/>
        <w:rPr>
          <w:rFonts w:ascii="Times New Roman" w:hAnsi="Times New Roman"/>
          <w:sz w:val="20"/>
          <w:szCs w:val="20"/>
        </w:rPr>
      </w:pPr>
    </w:p>
    <w:p w14:paraId="61AC28AF" w14:textId="77777777" w:rsidR="00A5748F" w:rsidRPr="0059380C" w:rsidRDefault="00A5748F" w:rsidP="00A5748F">
      <w:pPr>
        <w:widowControl w:val="0"/>
        <w:autoSpaceDE w:val="0"/>
        <w:autoSpaceDN w:val="0"/>
        <w:adjustRightInd w:val="0"/>
        <w:spacing w:after="0" w:line="200" w:lineRule="exact"/>
        <w:rPr>
          <w:rFonts w:ascii="Times New Roman" w:hAnsi="Times New Roman"/>
          <w:sz w:val="20"/>
          <w:szCs w:val="20"/>
        </w:rPr>
      </w:pPr>
    </w:p>
    <w:tbl>
      <w:tblPr>
        <w:tblpPr w:leftFromText="141" w:rightFromText="141" w:vertAnchor="text" w:horzAnchor="margin" w:tblpX="429" w:tblpY="162"/>
        <w:tblW w:w="9497" w:type="dxa"/>
        <w:tblLayout w:type="fixed"/>
        <w:tblCellMar>
          <w:left w:w="0" w:type="dxa"/>
          <w:right w:w="0" w:type="dxa"/>
        </w:tblCellMar>
        <w:tblLook w:val="0000" w:firstRow="0" w:lastRow="0" w:firstColumn="0" w:lastColumn="0" w:noHBand="0" w:noVBand="0"/>
      </w:tblPr>
      <w:tblGrid>
        <w:gridCol w:w="5106"/>
        <w:gridCol w:w="4391"/>
      </w:tblGrid>
      <w:tr w:rsidR="0059380C" w:rsidRPr="0059380C" w14:paraId="114352AE" w14:textId="77777777" w:rsidTr="00B7141A">
        <w:trPr>
          <w:trHeight w:hRule="exact" w:val="406"/>
        </w:trPr>
        <w:tc>
          <w:tcPr>
            <w:tcW w:w="5106" w:type="dxa"/>
            <w:tcBorders>
              <w:top w:val="single" w:sz="2" w:space="0" w:color="000000"/>
              <w:left w:val="single" w:sz="2" w:space="0" w:color="000000"/>
              <w:bottom w:val="single" w:sz="2" w:space="0" w:color="000000"/>
              <w:right w:val="single" w:sz="2" w:space="0" w:color="000000"/>
            </w:tcBorders>
          </w:tcPr>
          <w:p w14:paraId="24A1B87D" w14:textId="77777777" w:rsidR="00B7141A" w:rsidRPr="0059380C" w:rsidRDefault="00B7141A" w:rsidP="00B7141A">
            <w:pPr>
              <w:widowControl w:val="0"/>
              <w:autoSpaceDE w:val="0"/>
              <w:autoSpaceDN w:val="0"/>
              <w:adjustRightInd w:val="0"/>
              <w:spacing w:before="84" w:after="0" w:line="240" w:lineRule="auto"/>
              <w:ind w:left="1044"/>
              <w:rPr>
                <w:rFonts w:ascii="Times New Roman" w:eastAsiaTheme="minorHAnsi" w:hAnsi="Times New Roman" w:cstheme="minorBidi"/>
                <w:sz w:val="24"/>
                <w:szCs w:val="24"/>
              </w:rPr>
            </w:pPr>
            <w:r w:rsidRPr="0059380C">
              <w:rPr>
                <w:rFonts w:ascii="Times New Roman" w:eastAsiaTheme="minorHAnsi" w:hAnsi="Times New Roman" w:cstheme="minorBidi"/>
                <w:i/>
                <w:iCs/>
                <w:sz w:val="20"/>
                <w:szCs w:val="20"/>
              </w:rPr>
              <w:t>M</w:t>
            </w:r>
            <w:r w:rsidRPr="0059380C">
              <w:rPr>
                <w:rFonts w:ascii="Times New Roman" w:eastAsiaTheme="minorHAnsi" w:hAnsi="Times New Roman" w:cstheme="minorBidi"/>
                <w:i/>
                <w:iCs/>
                <w:spacing w:val="-1"/>
                <w:sz w:val="20"/>
                <w:szCs w:val="20"/>
              </w:rPr>
              <w:t>a</w:t>
            </w:r>
            <w:r w:rsidRPr="0059380C">
              <w:rPr>
                <w:rFonts w:ascii="Times New Roman" w:eastAsiaTheme="minorHAnsi" w:hAnsi="Times New Roman" w:cstheme="minorBidi"/>
                <w:i/>
                <w:iCs/>
                <w:sz w:val="20"/>
                <w:szCs w:val="20"/>
              </w:rPr>
              <w:t>n</w:t>
            </w:r>
            <w:r w:rsidRPr="0059380C">
              <w:rPr>
                <w:rFonts w:ascii="Times New Roman" w:eastAsiaTheme="minorHAnsi" w:hAnsi="Times New Roman" w:cstheme="minorBidi"/>
                <w:i/>
                <w:iCs/>
                <w:spacing w:val="-1"/>
                <w:sz w:val="20"/>
                <w:szCs w:val="20"/>
              </w:rPr>
              <w:t>d</w:t>
            </w:r>
            <w:r w:rsidRPr="0059380C">
              <w:rPr>
                <w:rFonts w:ascii="Times New Roman" w:eastAsiaTheme="minorHAnsi" w:hAnsi="Times New Roman" w:cstheme="minorBidi"/>
                <w:i/>
                <w:iCs/>
                <w:sz w:val="20"/>
                <w:szCs w:val="20"/>
              </w:rPr>
              <w:t>at</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de</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la</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Conv</w:t>
            </w:r>
            <w:r w:rsidRPr="0059380C">
              <w:rPr>
                <w:rFonts w:ascii="Times New Roman" w:eastAsiaTheme="minorHAnsi" w:hAnsi="Times New Roman" w:cstheme="minorBidi"/>
                <w:i/>
                <w:iCs/>
                <w:spacing w:val="-1"/>
                <w:sz w:val="20"/>
                <w:szCs w:val="20"/>
              </w:rPr>
              <w:t>e</w:t>
            </w:r>
            <w:r w:rsidRPr="0059380C">
              <w:rPr>
                <w:rFonts w:ascii="Times New Roman" w:eastAsiaTheme="minorHAnsi" w:hAnsi="Times New Roman" w:cstheme="minorBidi"/>
                <w:i/>
                <w:iCs/>
                <w:spacing w:val="1"/>
                <w:sz w:val="20"/>
                <w:szCs w:val="20"/>
              </w:rPr>
              <w:t>n</w:t>
            </w:r>
            <w:r w:rsidRPr="0059380C">
              <w:rPr>
                <w:rFonts w:ascii="Times New Roman" w:eastAsiaTheme="minorHAnsi" w:hAnsi="Times New Roman" w:cstheme="minorBidi"/>
                <w:i/>
                <w:iCs/>
                <w:sz w:val="20"/>
                <w:szCs w:val="20"/>
              </w:rPr>
              <w:t>ti</w:t>
            </w:r>
            <w:r w:rsidRPr="0059380C">
              <w:rPr>
                <w:rFonts w:ascii="Times New Roman" w:eastAsiaTheme="minorHAnsi" w:hAnsi="Times New Roman" w:cstheme="minorBidi"/>
                <w:i/>
                <w:iCs/>
                <w:spacing w:val="-1"/>
                <w:sz w:val="20"/>
                <w:szCs w:val="20"/>
              </w:rPr>
              <w:t>o</w:t>
            </w:r>
            <w:r w:rsidRPr="0059380C">
              <w:rPr>
                <w:rFonts w:ascii="Times New Roman" w:eastAsiaTheme="minorHAnsi" w:hAnsi="Times New Roman" w:cstheme="minorBidi"/>
                <w:i/>
                <w:iCs/>
                <w:sz w:val="20"/>
                <w:szCs w:val="20"/>
              </w:rPr>
              <w:t>n</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de</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C</w:t>
            </w:r>
            <w:r w:rsidRPr="0059380C">
              <w:rPr>
                <w:rFonts w:ascii="Times New Roman" w:eastAsiaTheme="minorHAnsi" w:hAnsi="Times New Roman" w:cstheme="minorBidi"/>
                <w:i/>
                <w:iCs/>
                <w:spacing w:val="1"/>
                <w:sz w:val="20"/>
                <w:szCs w:val="20"/>
              </w:rPr>
              <w:t>h</w:t>
            </w:r>
            <w:r w:rsidRPr="0059380C">
              <w:rPr>
                <w:rFonts w:ascii="Times New Roman" w:eastAsiaTheme="minorHAnsi" w:hAnsi="Times New Roman" w:cstheme="minorBidi"/>
                <w:i/>
                <w:iCs/>
                <w:sz w:val="20"/>
                <w:szCs w:val="20"/>
              </w:rPr>
              <w:t>ic</w:t>
            </w:r>
            <w:r w:rsidRPr="0059380C">
              <w:rPr>
                <w:rFonts w:ascii="Times New Roman" w:eastAsiaTheme="minorHAnsi" w:hAnsi="Times New Roman" w:cstheme="minorBidi"/>
                <w:i/>
                <w:iCs/>
                <w:spacing w:val="-1"/>
                <w:sz w:val="20"/>
                <w:szCs w:val="20"/>
              </w:rPr>
              <w:t>a</w:t>
            </w:r>
            <w:r w:rsidRPr="0059380C">
              <w:rPr>
                <w:rFonts w:ascii="Times New Roman" w:eastAsiaTheme="minorHAnsi" w:hAnsi="Times New Roman" w:cstheme="minorBidi"/>
                <w:i/>
                <w:iCs/>
                <w:spacing w:val="1"/>
                <w:sz w:val="20"/>
                <w:szCs w:val="20"/>
              </w:rPr>
              <w:t>g</w:t>
            </w:r>
            <w:r w:rsidRPr="0059380C">
              <w:rPr>
                <w:rFonts w:ascii="Times New Roman" w:eastAsiaTheme="minorHAnsi" w:hAnsi="Times New Roman" w:cstheme="minorBidi"/>
                <w:i/>
                <w:iCs/>
                <w:sz w:val="20"/>
                <w:szCs w:val="20"/>
              </w:rPr>
              <w:t>o</w:t>
            </w:r>
          </w:p>
        </w:tc>
        <w:tc>
          <w:tcPr>
            <w:tcW w:w="4391" w:type="dxa"/>
            <w:tcBorders>
              <w:top w:val="single" w:sz="2" w:space="0" w:color="000000"/>
              <w:left w:val="single" w:sz="2" w:space="0" w:color="000000"/>
              <w:bottom w:val="single" w:sz="2" w:space="0" w:color="000000"/>
              <w:right w:val="single" w:sz="2" w:space="0" w:color="000000"/>
            </w:tcBorders>
          </w:tcPr>
          <w:p w14:paraId="6B2F5100" w14:textId="77777777" w:rsidR="00B7141A" w:rsidRPr="0059380C" w:rsidRDefault="00B7141A" w:rsidP="00B7141A">
            <w:pPr>
              <w:widowControl w:val="0"/>
              <w:autoSpaceDE w:val="0"/>
              <w:autoSpaceDN w:val="0"/>
              <w:adjustRightInd w:val="0"/>
              <w:spacing w:before="84" w:after="0" w:line="240" w:lineRule="auto"/>
              <w:ind w:left="1487"/>
              <w:rPr>
                <w:rFonts w:ascii="Times New Roman" w:eastAsiaTheme="minorHAnsi" w:hAnsi="Times New Roman" w:cstheme="minorBidi"/>
                <w:sz w:val="24"/>
                <w:szCs w:val="24"/>
              </w:rPr>
            </w:pPr>
            <w:r w:rsidRPr="0059380C">
              <w:rPr>
                <w:rFonts w:ascii="Times New Roman" w:eastAsiaTheme="minorHAnsi" w:hAnsi="Times New Roman" w:cstheme="minorBidi"/>
                <w:i/>
                <w:iCs/>
                <w:sz w:val="20"/>
                <w:szCs w:val="20"/>
              </w:rPr>
              <w:t>Tâ</w:t>
            </w:r>
            <w:r w:rsidRPr="0059380C">
              <w:rPr>
                <w:rFonts w:ascii="Times New Roman" w:eastAsiaTheme="minorHAnsi" w:hAnsi="Times New Roman" w:cstheme="minorBidi"/>
                <w:i/>
                <w:iCs/>
                <w:spacing w:val="-1"/>
                <w:sz w:val="20"/>
                <w:szCs w:val="20"/>
              </w:rPr>
              <w:t>c</w:t>
            </w:r>
            <w:r w:rsidRPr="0059380C">
              <w:rPr>
                <w:rFonts w:ascii="Times New Roman" w:eastAsiaTheme="minorHAnsi" w:hAnsi="Times New Roman" w:cstheme="minorBidi"/>
                <w:i/>
                <w:iCs/>
                <w:spacing w:val="1"/>
                <w:sz w:val="20"/>
                <w:szCs w:val="20"/>
              </w:rPr>
              <w:t>h</w:t>
            </w:r>
            <w:r w:rsidRPr="0059380C">
              <w:rPr>
                <w:rFonts w:ascii="Times New Roman" w:eastAsiaTheme="minorHAnsi" w:hAnsi="Times New Roman" w:cstheme="minorBidi"/>
                <w:i/>
                <w:iCs/>
                <w:sz w:val="20"/>
                <w:szCs w:val="20"/>
              </w:rPr>
              <w:t>es</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de</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mise</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en</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pacing w:val="-2"/>
                <w:sz w:val="20"/>
                <w:szCs w:val="20"/>
              </w:rPr>
              <w:t>œ</w:t>
            </w:r>
            <w:r w:rsidRPr="0059380C">
              <w:rPr>
                <w:rFonts w:ascii="Times New Roman" w:eastAsiaTheme="minorHAnsi" w:hAnsi="Times New Roman" w:cstheme="minorBidi"/>
                <w:i/>
                <w:iCs/>
                <w:spacing w:val="1"/>
                <w:sz w:val="20"/>
                <w:szCs w:val="20"/>
              </w:rPr>
              <w:t>u</w:t>
            </w:r>
            <w:r w:rsidRPr="0059380C">
              <w:rPr>
                <w:rFonts w:ascii="Times New Roman" w:eastAsiaTheme="minorHAnsi" w:hAnsi="Times New Roman" w:cstheme="minorBidi"/>
                <w:i/>
                <w:iCs/>
                <w:sz w:val="20"/>
                <w:szCs w:val="20"/>
              </w:rPr>
              <w:t>vre</w:t>
            </w:r>
          </w:p>
        </w:tc>
      </w:tr>
      <w:tr w:rsidR="0059380C" w:rsidRPr="0059380C" w14:paraId="52B2E1BA" w14:textId="77777777" w:rsidTr="00B7141A">
        <w:trPr>
          <w:trHeight w:hRule="exact" w:val="2324"/>
        </w:trPr>
        <w:tc>
          <w:tcPr>
            <w:tcW w:w="5106" w:type="dxa"/>
            <w:tcBorders>
              <w:top w:val="single" w:sz="2" w:space="0" w:color="000000"/>
              <w:left w:val="single" w:sz="2" w:space="0" w:color="000000"/>
              <w:bottom w:val="single" w:sz="2" w:space="0" w:color="000000"/>
              <w:right w:val="single" w:sz="2" w:space="0" w:color="000000"/>
            </w:tcBorders>
          </w:tcPr>
          <w:p w14:paraId="5EC7A36B" w14:textId="77777777" w:rsidR="00B7141A" w:rsidRPr="0059380C" w:rsidRDefault="00B7141A" w:rsidP="00B7141A">
            <w:pPr>
              <w:widowControl w:val="0"/>
              <w:autoSpaceDE w:val="0"/>
              <w:autoSpaceDN w:val="0"/>
              <w:adjustRightInd w:val="0"/>
              <w:spacing w:before="83" w:after="0" w:line="240" w:lineRule="auto"/>
              <w:ind w:left="117"/>
              <w:rPr>
                <w:rFonts w:ascii="Times New Roman" w:eastAsiaTheme="minorHAnsi" w:hAnsi="Times New Roman" w:cstheme="minorBidi"/>
                <w:sz w:val="20"/>
                <w:szCs w:val="20"/>
              </w:rPr>
            </w:pPr>
            <w:r w:rsidRPr="0059380C">
              <w:rPr>
                <w:rFonts w:ascii="Times New Roman" w:eastAsiaTheme="minorHAnsi" w:hAnsi="Times New Roman" w:cstheme="minorBidi"/>
                <w:b/>
                <w:bCs/>
                <w:sz w:val="20"/>
                <w:szCs w:val="20"/>
              </w:rPr>
              <w:t>Article</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b/>
                <w:bCs/>
                <w:sz w:val="20"/>
                <w:szCs w:val="20"/>
              </w:rPr>
              <w:t>22 —</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i/>
                <w:iCs/>
                <w:spacing w:val="1"/>
                <w:sz w:val="20"/>
                <w:szCs w:val="20"/>
              </w:rPr>
              <w:t>S</w:t>
            </w:r>
            <w:r w:rsidRPr="0059380C">
              <w:rPr>
                <w:rFonts w:ascii="Times New Roman" w:eastAsiaTheme="minorHAnsi" w:hAnsi="Times New Roman" w:cstheme="minorBidi"/>
                <w:i/>
                <w:iCs/>
                <w:sz w:val="20"/>
                <w:szCs w:val="20"/>
              </w:rPr>
              <w:t>im</w:t>
            </w:r>
            <w:r w:rsidRPr="0059380C">
              <w:rPr>
                <w:rFonts w:ascii="Times New Roman" w:eastAsiaTheme="minorHAnsi" w:hAnsi="Times New Roman" w:cstheme="minorBidi"/>
                <w:i/>
                <w:iCs/>
                <w:spacing w:val="1"/>
                <w:sz w:val="20"/>
                <w:szCs w:val="20"/>
              </w:rPr>
              <w:t>p</w:t>
            </w:r>
            <w:r w:rsidRPr="0059380C">
              <w:rPr>
                <w:rFonts w:ascii="Times New Roman" w:eastAsiaTheme="minorHAnsi" w:hAnsi="Times New Roman" w:cstheme="minorBidi"/>
                <w:i/>
                <w:iCs/>
                <w:sz w:val="20"/>
                <w:szCs w:val="20"/>
              </w:rPr>
              <w:t>lific</w:t>
            </w:r>
            <w:r w:rsidRPr="0059380C">
              <w:rPr>
                <w:rFonts w:ascii="Times New Roman" w:eastAsiaTheme="minorHAnsi" w:hAnsi="Times New Roman" w:cstheme="minorBidi"/>
                <w:i/>
                <w:iCs/>
                <w:spacing w:val="1"/>
                <w:sz w:val="20"/>
                <w:szCs w:val="20"/>
              </w:rPr>
              <w:t>a</w:t>
            </w:r>
            <w:r w:rsidRPr="0059380C">
              <w:rPr>
                <w:rFonts w:ascii="Times New Roman" w:eastAsiaTheme="minorHAnsi" w:hAnsi="Times New Roman" w:cstheme="minorBidi"/>
                <w:i/>
                <w:iCs/>
                <w:sz w:val="20"/>
                <w:szCs w:val="20"/>
              </w:rPr>
              <w:t>ti</w:t>
            </w:r>
            <w:r w:rsidRPr="0059380C">
              <w:rPr>
                <w:rFonts w:ascii="Times New Roman" w:eastAsiaTheme="minorHAnsi" w:hAnsi="Times New Roman" w:cstheme="minorBidi"/>
                <w:i/>
                <w:iCs/>
                <w:spacing w:val="1"/>
                <w:sz w:val="20"/>
                <w:szCs w:val="20"/>
              </w:rPr>
              <w:t>o</w:t>
            </w:r>
            <w:r w:rsidRPr="0059380C">
              <w:rPr>
                <w:rFonts w:ascii="Times New Roman" w:eastAsiaTheme="minorHAnsi" w:hAnsi="Times New Roman" w:cstheme="minorBidi"/>
                <w:i/>
                <w:iCs/>
                <w:sz w:val="20"/>
                <w:szCs w:val="20"/>
              </w:rPr>
              <w:t xml:space="preserve">n </w:t>
            </w:r>
            <w:r w:rsidRPr="0059380C">
              <w:rPr>
                <w:rFonts w:ascii="Times New Roman" w:eastAsiaTheme="minorHAnsi" w:hAnsi="Times New Roman" w:cstheme="minorBidi"/>
                <w:i/>
                <w:iCs/>
                <w:spacing w:val="1"/>
                <w:sz w:val="20"/>
                <w:szCs w:val="20"/>
              </w:rPr>
              <w:t>d</w:t>
            </w:r>
            <w:r w:rsidRPr="0059380C">
              <w:rPr>
                <w:rFonts w:ascii="Times New Roman" w:eastAsiaTheme="minorHAnsi" w:hAnsi="Times New Roman" w:cstheme="minorBidi"/>
                <w:i/>
                <w:iCs/>
                <w:sz w:val="20"/>
                <w:szCs w:val="20"/>
              </w:rPr>
              <w:t xml:space="preserve">es </w:t>
            </w:r>
            <w:r w:rsidRPr="0059380C">
              <w:rPr>
                <w:rFonts w:ascii="Times New Roman" w:eastAsiaTheme="minorHAnsi" w:hAnsi="Times New Roman" w:cstheme="minorBidi"/>
                <w:i/>
                <w:iCs/>
                <w:spacing w:val="-2"/>
                <w:sz w:val="20"/>
                <w:szCs w:val="20"/>
              </w:rPr>
              <w:t>f</w:t>
            </w:r>
            <w:r w:rsidRPr="0059380C">
              <w:rPr>
                <w:rFonts w:ascii="Times New Roman" w:eastAsiaTheme="minorHAnsi" w:hAnsi="Times New Roman" w:cstheme="minorBidi"/>
                <w:i/>
                <w:iCs/>
                <w:spacing w:val="1"/>
                <w:sz w:val="20"/>
                <w:szCs w:val="20"/>
              </w:rPr>
              <w:t>o</w:t>
            </w:r>
            <w:r w:rsidRPr="0059380C">
              <w:rPr>
                <w:rFonts w:ascii="Times New Roman" w:eastAsiaTheme="minorHAnsi" w:hAnsi="Times New Roman" w:cstheme="minorBidi"/>
                <w:i/>
                <w:iCs/>
                <w:sz w:val="20"/>
                <w:szCs w:val="20"/>
              </w:rPr>
              <w:t>rm</w:t>
            </w:r>
            <w:r w:rsidRPr="0059380C">
              <w:rPr>
                <w:rFonts w:ascii="Times New Roman" w:eastAsiaTheme="minorHAnsi" w:hAnsi="Times New Roman" w:cstheme="minorBidi"/>
                <w:i/>
                <w:iCs/>
                <w:spacing w:val="1"/>
                <w:sz w:val="20"/>
                <w:szCs w:val="20"/>
              </w:rPr>
              <w:t>a</w:t>
            </w:r>
            <w:r w:rsidRPr="0059380C">
              <w:rPr>
                <w:rFonts w:ascii="Times New Roman" w:eastAsiaTheme="minorHAnsi" w:hAnsi="Times New Roman" w:cstheme="minorBidi"/>
                <w:i/>
                <w:iCs/>
                <w:sz w:val="20"/>
                <w:szCs w:val="20"/>
              </w:rPr>
              <w:t>lités</w:t>
            </w:r>
          </w:p>
          <w:p w14:paraId="2BD52148" w14:textId="77777777" w:rsidR="00B7141A" w:rsidRPr="0059380C" w:rsidRDefault="00B7141A" w:rsidP="00B7141A">
            <w:pPr>
              <w:widowControl w:val="0"/>
              <w:autoSpaceDE w:val="0"/>
              <w:autoSpaceDN w:val="0"/>
              <w:adjustRightInd w:val="0"/>
              <w:spacing w:before="10" w:after="0" w:line="250" w:lineRule="auto"/>
              <w:ind w:left="117" w:right="431"/>
              <w:rPr>
                <w:rFonts w:ascii="Times New Roman" w:eastAsiaTheme="minorHAnsi" w:hAnsi="Times New Roman" w:cstheme="minorBidi"/>
                <w:sz w:val="24"/>
                <w:szCs w:val="24"/>
              </w:rPr>
            </w:pPr>
            <w:r w:rsidRPr="0059380C">
              <w:rPr>
                <w:rFonts w:ascii="Times New Roman" w:eastAsiaTheme="minorHAnsi" w:hAnsi="Times New Roman" w:cstheme="minorBidi"/>
                <w:sz w:val="20"/>
                <w:szCs w:val="20"/>
              </w:rPr>
              <w:t xml:space="preserve">Chaque État </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 xml:space="preserve">ntractant </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nv</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ent d’</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dopter,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par la p</w:t>
            </w:r>
            <w:r w:rsidRPr="0059380C">
              <w:rPr>
                <w:rFonts w:ascii="Times New Roman" w:eastAsiaTheme="minorHAnsi" w:hAnsi="Times New Roman" w:cstheme="minorBidi"/>
                <w:spacing w:val="-1"/>
                <w:sz w:val="20"/>
                <w:szCs w:val="20"/>
              </w:rPr>
              <w:t>r</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ulgation</w:t>
            </w:r>
            <w:r w:rsidRPr="0059380C">
              <w:rPr>
                <w:rFonts w:ascii="Times New Roman" w:eastAsiaTheme="minorHAnsi" w:hAnsi="Times New Roman" w:cstheme="minorBidi"/>
                <w:spacing w:val="-1"/>
                <w:sz w:val="20"/>
                <w:szCs w:val="20"/>
              </w:rPr>
              <w:t xml:space="preserve"> d</w:t>
            </w:r>
            <w:r w:rsidRPr="0059380C">
              <w:rPr>
                <w:rFonts w:ascii="Times New Roman" w:eastAsiaTheme="minorHAnsi" w:hAnsi="Times New Roman" w:cstheme="minorBidi"/>
                <w:sz w:val="20"/>
                <w:szCs w:val="20"/>
              </w:rPr>
              <w:t>e r</w:t>
            </w:r>
            <w:r w:rsidRPr="0059380C">
              <w:rPr>
                <w:rFonts w:ascii="Times New Roman" w:eastAsiaTheme="minorHAnsi" w:hAnsi="Times New Roman" w:cstheme="minorBidi"/>
                <w:spacing w:val="-2"/>
                <w:sz w:val="20"/>
                <w:szCs w:val="20"/>
              </w:rPr>
              <w:t>è</w:t>
            </w:r>
            <w:r w:rsidRPr="0059380C">
              <w:rPr>
                <w:rFonts w:ascii="Times New Roman" w:eastAsiaTheme="minorHAnsi" w:hAnsi="Times New Roman" w:cstheme="minorBidi"/>
                <w:sz w:val="20"/>
                <w:szCs w:val="20"/>
              </w:rPr>
              <w:t>gle</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ents spécia</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x</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ou</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pacing w:val="-2"/>
                <w:sz w:val="20"/>
                <w:szCs w:val="20"/>
              </w:rPr>
              <w:t>t</w:t>
            </w:r>
            <w:r w:rsidRPr="0059380C">
              <w:rPr>
                <w:rFonts w:ascii="Times New Roman" w:eastAsiaTheme="minorHAnsi" w:hAnsi="Times New Roman" w:cstheme="minorBidi"/>
                <w:sz w:val="20"/>
                <w:szCs w:val="20"/>
              </w:rPr>
              <w:t xml:space="preserve">oute </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 xml:space="preserve">utre </w:t>
            </w:r>
            <w:r w:rsidRPr="0059380C">
              <w:rPr>
                <w:rFonts w:ascii="Times New Roman" w:eastAsiaTheme="minorHAnsi" w:hAnsi="Times New Roman" w:cstheme="minorBidi"/>
                <w:spacing w:val="-2"/>
                <w:sz w:val="20"/>
                <w:szCs w:val="20"/>
              </w:rPr>
              <w:t>m</w:t>
            </w:r>
            <w:r w:rsidRPr="0059380C">
              <w:rPr>
                <w:rFonts w:ascii="Times New Roman" w:eastAsiaTheme="minorHAnsi" w:hAnsi="Times New Roman" w:cstheme="minorBidi"/>
                <w:spacing w:val="-1"/>
                <w:sz w:val="20"/>
                <w:szCs w:val="20"/>
              </w:rPr>
              <w:t>a</w:t>
            </w:r>
            <w:r w:rsidRPr="0059380C">
              <w:rPr>
                <w:rFonts w:ascii="Times New Roman" w:eastAsiaTheme="minorHAnsi" w:hAnsi="Times New Roman" w:cstheme="minorBidi"/>
                <w:sz w:val="20"/>
                <w:szCs w:val="20"/>
              </w:rPr>
              <w:t xml:space="preserve">nière, toutes </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sures en</w:t>
            </w:r>
            <w:r w:rsidRPr="0059380C">
              <w:rPr>
                <w:rFonts w:ascii="Times New Roman" w:eastAsiaTheme="minorHAnsi" w:hAnsi="Times New Roman" w:cstheme="minorBidi"/>
                <w:spacing w:val="-2"/>
                <w:sz w:val="20"/>
                <w:szCs w:val="20"/>
              </w:rPr>
              <w:t xml:space="preserve"> </w:t>
            </w:r>
            <w:r w:rsidRPr="0059380C">
              <w:rPr>
                <w:rFonts w:ascii="Times New Roman" w:eastAsiaTheme="minorHAnsi" w:hAnsi="Times New Roman" w:cstheme="minorBidi"/>
                <w:sz w:val="20"/>
                <w:szCs w:val="20"/>
              </w:rPr>
              <w:t>son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pouvo</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pour faciliter et accélérer la</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vigation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par a</w:t>
            </w:r>
            <w:r w:rsidRPr="0059380C">
              <w:rPr>
                <w:rFonts w:ascii="Times New Roman" w:eastAsiaTheme="minorHAnsi" w:hAnsi="Times New Roman" w:cstheme="minorBidi"/>
                <w:spacing w:val="-2"/>
                <w:sz w:val="20"/>
                <w:szCs w:val="20"/>
              </w:rPr>
              <w:t>é</w:t>
            </w:r>
            <w:r w:rsidRPr="0059380C">
              <w:rPr>
                <w:rFonts w:ascii="Times New Roman" w:eastAsiaTheme="minorHAnsi" w:hAnsi="Times New Roman" w:cstheme="minorBidi"/>
                <w:sz w:val="20"/>
                <w:szCs w:val="20"/>
              </w:rPr>
              <w:t>ronef en</w:t>
            </w:r>
            <w:r w:rsidRPr="0059380C">
              <w:rPr>
                <w:rFonts w:ascii="Times New Roman" w:eastAsiaTheme="minorHAnsi" w:hAnsi="Times New Roman" w:cstheme="minorBidi"/>
                <w:spacing w:val="-2"/>
                <w:sz w:val="20"/>
                <w:szCs w:val="20"/>
              </w:rPr>
              <w:t>t</w:t>
            </w:r>
            <w:r w:rsidRPr="0059380C">
              <w:rPr>
                <w:rFonts w:ascii="Times New Roman" w:eastAsiaTheme="minorHAnsi" w:hAnsi="Times New Roman" w:cstheme="minorBidi"/>
                <w:sz w:val="20"/>
                <w:szCs w:val="20"/>
              </w:rPr>
              <w:t>re les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 xml:space="preserve">territoires des États </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ntractants et évit</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 ret</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rd</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ns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nécessité les aér</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 xml:space="preserve">fs, </w:t>
            </w:r>
            <w:r w:rsidRPr="0059380C">
              <w:rPr>
                <w:rFonts w:ascii="Times New Roman" w:eastAsiaTheme="minorHAnsi" w:hAnsi="Times New Roman" w:cstheme="minorBidi"/>
                <w:spacing w:val="-2"/>
                <w:sz w:val="20"/>
                <w:szCs w:val="20"/>
              </w:rPr>
              <w:t>é</w:t>
            </w:r>
            <w:r w:rsidRPr="0059380C">
              <w:rPr>
                <w:rFonts w:ascii="Times New Roman" w:eastAsiaTheme="minorHAnsi" w:hAnsi="Times New Roman" w:cstheme="minorBidi"/>
                <w:sz w:val="20"/>
                <w:szCs w:val="20"/>
              </w:rPr>
              <w:t>qu</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pag</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pas</w:t>
            </w:r>
            <w:r w:rsidRPr="0059380C">
              <w:rPr>
                <w:rFonts w:ascii="Times New Roman" w:eastAsiaTheme="minorHAnsi" w:hAnsi="Times New Roman" w:cstheme="minorBidi"/>
                <w:spacing w:val="-2"/>
                <w:sz w:val="20"/>
                <w:szCs w:val="20"/>
              </w:rPr>
              <w:t>s</w:t>
            </w:r>
            <w:r w:rsidRPr="0059380C">
              <w:rPr>
                <w:rFonts w:ascii="Times New Roman" w:eastAsiaTheme="minorHAnsi" w:hAnsi="Times New Roman" w:cstheme="minorBidi"/>
                <w:sz w:val="20"/>
                <w:szCs w:val="20"/>
              </w:rPr>
              <w:t>agers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et ca</w:t>
            </w:r>
            <w:r w:rsidRPr="0059380C">
              <w:rPr>
                <w:rFonts w:ascii="Times New Roman" w:eastAsiaTheme="minorHAnsi" w:hAnsi="Times New Roman" w:cstheme="minorBidi"/>
                <w:spacing w:val="-1"/>
                <w:sz w:val="20"/>
                <w:szCs w:val="20"/>
              </w:rPr>
              <w:t>r</w:t>
            </w:r>
            <w:r w:rsidRPr="0059380C">
              <w:rPr>
                <w:rFonts w:ascii="Times New Roman" w:eastAsiaTheme="minorHAnsi" w:hAnsi="Times New Roman" w:cstheme="minorBidi"/>
                <w:sz w:val="20"/>
                <w:szCs w:val="20"/>
              </w:rPr>
              <w:t>ga</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so</w:t>
            </w:r>
            <w:r w:rsidRPr="0059380C">
              <w:rPr>
                <w:rFonts w:ascii="Times New Roman" w:eastAsiaTheme="minorHAnsi" w:hAnsi="Times New Roman" w:cstheme="minorBidi"/>
                <w:spacing w:val="-1"/>
                <w:sz w:val="20"/>
                <w:szCs w:val="20"/>
              </w:rPr>
              <w:t>n</w:t>
            </w:r>
            <w:r w:rsidRPr="0059380C">
              <w:rPr>
                <w:rFonts w:ascii="Times New Roman" w:eastAsiaTheme="minorHAnsi" w:hAnsi="Times New Roman" w:cstheme="minorBidi"/>
                <w:sz w:val="20"/>
                <w:szCs w:val="20"/>
              </w:rPr>
              <w:t>s, particulière</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nt d</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ns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l’a</w:t>
            </w:r>
            <w:r w:rsidRPr="0059380C">
              <w:rPr>
                <w:rFonts w:ascii="Times New Roman" w:eastAsiaTheme="minorHAnsi" w:hAnsi="Times New Roman" w:cstheme="minorBidi"/>
                <w:spacing w:val="-1"/>
                <w:sz w:val="20"/>
                <w:szCs w:val="20"/>
              </w:rPr>
              <w:t>p</w:t>
            </w:r>
            <w:r w:rsidRPr="0059380C">
              <w:rPr>
                <w:rFonts w:ascii="Times New Roman" w:eastAsiaTheme="minorHAnsi" w:hAnsi="Times New Roman" w:cstheme="minorBidi"/>
                <w:sz w:val="20"/>
                <w:szCs w:val="20"/>
              </w:rPr>
              <w:t>p</w:t>
            </w:r>
            <w:r w:rsidRPr="0059380C">
              <w:rPr>
                <w:rFonts w:ascii="Times New Roman" w:eastAsiaTheme="minorHAnsi" w:hAnsi="Times New Roman" w:cstheme="minorBidi"/>
                <w:spacing w:val="-3"/>
                <w:sz w:val="20"/>
                <w:szCs w:val="20"/>
              </w:rPr>
              <w:t>l</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cation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 xml:space="preserve">des </w:t>
            </w:r>
            <w:r w:rsidRPr="0059380C">
              <w:rPr>
                <w:rFonts w:ascii="Times New Roman" w:eastAsiaTheme="minorHAnsi" w:hAnsi="Times New Roman" w:cstheme="minorBidi"/>
                <w:spacing w:val="-2"/>
                <w:sz w:val="20"/>
                <w:szCs w:val="20"/>
              </w:rPr>
              <w:t>l</w:t>
            </w:r>
            <w:r w:rsidRPr="0059380C">
              <w:rPr>
                <w:rFonts w:ascii="Times New Roman" w:eastAsiaTheme="minorHAnsi" w:hAnsi="Times New Roman" w:cstheme="minorBidi"/>
                <w:sz w:val="20"/>
                <w:szCs w:val="20"/>
              </w:rPr>
              <w:t>ois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relatives à l’</w:t>
            </w:r>
            <w:r w:rsidRPr="0059380C">
              <w:rPr>
                <w:rFonts w:ascii="Times New Roman" w:eastAsiaTheme="minorHAnsi" w:hAnsi="Times New Roman" w:cstheme="minorBidi"/>
                <w:spacing w:val="1"/>
                <w:sz w:val="20"/>
                <w:szCs w:val="20"/>
              </w:rPr>
              <w:t>i</w:t>
            </w:r>
            <w:r w:rsidRPr="0059380C">
              <w:rPr>
                <w:rFonts w:ascii="Times New Roman" w:eastAsiaTheme="minorHAnsi" w:hAnsi="Times New Roman" w:cstheme="minorBidi"/>
                <w:spacing w:val="-2"/>
                <w:sz w:val="20"/>
                <w:szCs w:val="20"/>
              </w:rPr>
              <w:t>mm</w:t>
            </w:r>
            <w:r w:rsidRPr="0059380C">
              <w:rPr>
                <w:rFonts w:ascii="Times New Roman" w:eastAsiaTheme="minorHAnsi" w:hAnsi="Times New Roman" w:cstheme="minorBidi"/>
                <w:spacing w:val="-1"/>
                <w:sz w:val="20"/>
                <w:szCs w:val="20"/>
              </w:rPr>
              <w:t>i</w:t>
            </w:r>
            <w:r w:rsidRPr="0059380C">
              <w:rPr>
                <w:rFonts w:ascii="Times New Roman" w:eastAsiaTheme="minorHAnsi" w:hAnsi="Times New Roman" w:cstheme="minorBidi"/>
                <w:sz w:val="20"/>
                <w:szCs w:val="20"/>
              </w:rPr>
              <w:t>gration,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à la santé, à la</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dou</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 xml:space="preserve">ne et </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u</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z w:val="20"/>
                <w:szCs w:val="20"/>
              </w:rPr>
              <w:t>ongé.</w:t>
            </w:r>
          </w:p>
        </w:tc>
        <w:tc>
          <w:tcPr>
            <w:tcW w:w="4391" w:type="dxa"/>
            <w:tcBorders>
              <w:top w:val="single" w:sz="2" w:space="0" w:color="000000"/>
              <w:left w:val="single" w:sz="2" w:space="0" w:color="000000"/>
              <w:bottom w:val="single" w:sz="2" w:space="0" w:color="000000"/>
              <w:right w:val="single" w:sz="2" w:space="0" w:color="000000"/>
            </w:tcBorders>
          </w:tcPr>
          <w:p w14:paraId="2A6A7FBB" w14:textId="77777777" w:rsidR="00B7141A" w:rsidRPr="0059380C" w:rsidRDefault="00B7141A" w:rsidP="00B7141A">
            <w:pPr>
              <w:widowControl w:val="0"/>
              <w:autoSpaceDE w:val="0"/>
              <w:autoSpaceDN w:val="0"/>
              <w:adjustRightInd w:val="0"/>
              <w:spacing w:before="83" w:after="0" w:line="250" w:lineRule="auto"/>
              <w:ind w:left="417" w:right="237" w:hanging="300"/>
              <w:rPr>
                <w:rFonts w:ascii="Times New Roman" w:eastAsiaTheme="minorHAnsi" w:hAnsi="Times New Roman" w:cstheme="minorBidi"/>
                <w:sz w:val="24"/>
                <w:szCs w:val="24"/>
              </w:rPr>
            </w:pP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49"/>
                <w:sz w:val="20"/>
                <w:szCs w:val="20"/>
              </w:rPr>
              <w:t xml:space="preserve"> </w:t>
            </w:r>
            <w:r w:rsidRPr="0059380C">
              <w:rPr>
                <w:rFonts w:ascii="Times New Roman" w:eastAsiaTheme="minorHAnsi" w:hAnsi="Times New Roman" w:cstheme="minorBidi"/>
                <w:sz w:val="20"/>
                <w:szCs w:val="20"/>
              </w:rPr>
              <w:t xml:space="preserve">Établir, </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xa</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iner et a</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ender, selon les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besoins, les règle</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ents nation</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x</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ppli</w:t>
            </w:r>
            <w:r w:rsidRPr="0059380C">
              <w:rPr>
                <w:rFonts w:ascii="Times New Roman" w:eastAsiaTheme="minorHAnsi" w:hAnsi="Times New Roman" w:cstheme="minorBidi"/>
                <w:spacing w:val="-1"/>
                <w:sz w:val="20"/>
                <w:szCs w:val="20"/>
              </w:rPr>
              <w:t>q</w:t>
            </w:r>
            <w:r w:rsidRPr="0059380C">
              <w:rPr>
                <w:rFonts w:ascii="Times New Roman" w:eastAsiaTheme="minorHAnsi" w:hAnsi="Times New Roman" w:cstheme="minorBidi"/>
                <w:sz w:val="20"/>
                <w:szCs w:val="20"/>
              </w:rPr>
              <w:t>u</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nt les lois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 xml:space="preserve">de </w:t>
            </w:r>
            <w:r w:rsidRPr="0059380C">
              <w:rPr>
                <w:rFonts w:ascii="Times New Roman" w:eastAsiaTheme="minorHAnsi" w:hAnsi="Times New Roman" w:cstheme="minorBidi"/>
                <w:spacing w:val="-2"/>
                <w:sz w:val="20"/>
                <w:szCs w:val="20"/>
              </w:rPr>
              <w:t>l</w:t>
            </w:r>
            <w:r w:rsidRPr="0059380C">
              <w:rPr>
                <w:rFonts w:ascii="Times New Roman" w:eastAsiaTheme="minorHAnsi" w:hAnsi="Times New Roman" w:cstheme="minorBidi"/>
                <w:spacing w:val="-1"/>
                <w:sz w:val="20"/>
                <w:szCs w:val="20"/>
              </w:rPr>
              <w:t>’</w:t>
            </w:r>
            <w:r w:rsidRPr="0059380C">
              <w:rPr>
                <w:rFonts w:ascii="Times New Roman" w:eastAsiaTheme="minorHAnsi" w:hAnsi="Times New Roman" w:cstheme="minorBidi"/>
                <w:sz w:val="20"/>
                <w:szCs w:val="20"/>
              </w:rPr>
              <w:t xml:space="preserve">État sur les </w:t>
            </w:r>
            <w:r w:rsidRPr="0059380C">
              <w:rPr>
                <w:rFonts w:ascii="Times New Roman" w:eastAsiaTheme="minorHAnsi" w:hAnsi="Times New Roman" w:cstheme="minorBidi"/>
                <w:spacing w:val="-1"/>
                <w:sz w:val="20"/>
                <w:szCs w:val="20"/>
              </w:rPr>
              <w:t>d</w:t>
            </w:r>
            <w:r w:rsidRPr="0059380C">
              <w:rPr>
                <w:rFonts w:ascii="Times New Roman" w:eastAsiaTheme="minorHAnsi" w:hAnsi="Times New Roman" w:cstheme="minorBidi"/>
                <w:sz w:val="20"/>
                <w:szCs w:val="20"/>
              </w:rPr>
              <w:t>ou</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nes,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l’</w:t>
            </w:r>
            <w:r w:rsidRPr="0059380C">
              <w:rPr>
                <w:rFonts w:ascii="Times New Roman" w:eastAsiaTheme="minorHAnsi" w:hAnsi="Times New Roman" w:cstheme="minorBidi"/>
                <w:spacing w:val="-2"/>
                <w:sz w:val="20"/>
                <w:szCs w:val="20"/>
              </w:rPr>
              <w:t>imm</w:t>
            </w:r>
            <w:r w:rsidRPr="0059380C">
              <w:rPr>
                <w:rFonts w:ascii="Times New Roman" w:eastAsiaTheme="minorHAnsi" w:hAnsi="Times New Roman" w:cstheme="minorBidi"/>
                <w:spacing w:val="-1"/>
                <w:sz w:val="20"/>
                <w:szCs w:val="20"/>
              </w:rPr>
              <w:t>i</w:t>
            </w:r>
            <w:r w:rsidRPr="0059380C">
              <w:rPr>
                <w:rFonts w:ascii="Times New Roman" w:eastAsiaTheme="minorHAnsi" w:hAnsi="Times New Roman" w:cstheme="minorBidi"/>
                <w:sz w:val="20"/>
                <w:szCs w:val="20"/>
              </w:rPr>
              <w:t>gration et</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la qu</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ntaine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en ce</w:t>
            </w:r>
            <w:r w:rsidRPr="0059380C">
              <w:rPr>
                <w:rFonts w:ascii="Times New Roman" w:eastAsiaTheme="minorHAnsi" w:hAnsi="Times New Roman" w:cstheme="minorBidi"/>
                <w:spacing w:val="-1"/>
                <w:sz w:val="20"/>
                <w:szCs w:val="20"/>
              </w:rPr>
              <w:t xml:space="preserve"> q</w:t>
            </w:r>
            <w:r w:rsidRPr="0059380C">
              <w:rPr>
                <w:rFonts w:ascii="Times New Roman" w:eastAsiaTheme="minorHAnsi" w:hAnsi="Times New Roman" w:cstheme="minorBidi"/>
                <w:sz w:val="20"/>
                <w:szCs w:val="20"/>
              </w:rPr>
              <w:t>ui conc</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pacing w:val="-1"/>
                <w:sz w:val="20"/>
                <w:szCs w:val="20"/>
              </w:rPr>
              <w:t>r</w:t>
            </w:r>
            <w:r w:rsidRPr="0059380C">
              <w:rPr>
                <w:rFonts w:ascii="Times New Roman" w:eastAsiaTheme="minorHAnsi" w:hAnsi="Times New Roman" w:cstheme="minorBidi"/>
                <w:sz w:val="20"/>
                <w:szCs w:val="20"/>
              </w:rPr>
              <w:t xml:space="preserve">ne les </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ve</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ents internati</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ux</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 xml:space="preserve">la voie </w:t>
            </w:r>
            <w:r w:rsidRPr="0059380C">
              <w:rPr>
                <w:rFonts w:ascii="Times New Roman" w:eastAsiaTheme="minorHAnsi" w:hAnsi="Times New Roman" w:cstheme="minorBidi"/>
                <w:spacing w:val="-1"/>
                <w:sz w:val="20"/>
                <w:szCs w:val="20"/>
              </w:rPr>
              <w:t>aérienne.</w:t>
            </w:r>
          </w:p>
        </w:tc>
      </w:tr>
      <w:tr w:rsidR="0059380C" w:rsidRPr="0059380C" w14:paraId="63AE2977" w14:textId="77777777" w:rsidTr="00B7141A">
        <w:trPr>
          <w:trHeight w:hRule="exact" w:val="2893"/>
        </w:trPr>
        <w:tc>
          <w:tcPr>
            <w:tcW w:w="5106" w:type="dxa"/>
            <w:tcBorders>
              <w:top w:val="single" w:sz="2" w:space="0" w:color="000000"/>
              <w:left w:val="single" w:sz="2" w:space="0" w:color="000000"/>
              <w:bottom w:val="single" w:sz="2" w:space="0" w:color="000000"/>
              <w:right w:val="single" w:sz="2" w:space="0" w:color="000000"/>
            </w:tcBorders>
          </w:tcPr>
          <w:p w14:paraId="338A90A3" w14:textId="77777777" w:rsidR="00B7141A" w:rsidRPr="0059380C" w:rsidRDefault="00B7141A" w:rsidP="00B7141A">
            <w:pPr>
              <w:widowControl w:val="0"/>
              <w:autoSpaceDE w:val="0"/>
              <w:autoSpaceDN w:val="0"/>
              <w:adjustRightInd w:val="0"/>
              <w:spacing w:before="84" w:after="0" w:line="250" w:lineRule="auto"/>
              <w:ind w:left="117" w:right="532"/>
              <w:rPr>
                <w:rFonts w:ascii="Times New Roman" w:eastAsiaTheme="minorHAnsi" w:hAnsi="Times New Roman" w:cstheme="minorBidi"/>
                <w:sz w:val="20"/>
                <w:szCs w:val="20"/>
              </w:rPr>
            </w:pPr>
            <w:r w:rsidRPr="0059380C">
              <w:rPr>
                <w:rFonts w:ascii="Times New Roman" w:eastAsiaTheme="minorHAnsi" w:hAnsi="Times New Roman" w:cstheme="minorBidi"/>
                <w:b/>
                <w:bCs/>
                <w:sz w:val="20"/>
                <w:szCs w:val="20"/>
              </w:rPr>
              <w:t>Article</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b/>
                <w:bCs/>
                <w:sz w:val="20"/>
                <w:szCs w:val="20"/>
              </w:rPr>
              <w:t>23</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b/>
                <w:bCs/>
                <w:sz w:val="20"/>
                <w:szCs w:val="20"/>
              </w:rPr>
              <w:t>—</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i/>
                <w:iCs/>
                <w:sz w:val="20"/>
                <w:szCs w:val="20"/>
              </w:rPr>
              <w:t>F</w:t>
            </w:r>
            <w:r w:rsidRPr="0059380C">
              <w:rPr>
                <w:rFonts w:ascii="Times New Roman" w:eastAsiaTheme="minorHAnsi" w:hAnsi="Times New Roman" w:cstheme="minorBidi"/>
                <w:i/>
                <w:iCs/>
                <w:spacing w:val="1"/>
                <w:sz w:val="20"/>
                <w:szCs w:val="20"/>
              </w:rPr>
              <w:t>o</w:t>
            </w:r>
            <w:r w:rsidRPr="0059380C">
              <w:rPr>
                <w:rFonts w:ascii="Times New Roman" w:eastAsiaTheme="minorHAnsi" w:hAnsi="Times New Roman" w:cstheme="minorBidi"/>
                <w:i/>
                <w:iCs/>
                <w:sz w:val="20"/>
                <w:szCs w:val="20"/>
              </w:rPr>
              <w:t>rm</w:t>
            </w:r>
            <w:r w:rsidRPr="0059380C">
              <w:rPr>
                <w:rFonts w:ascii="Times New Roman" w:eastAsiaTheme="minorHAnsi" w:hAnsi="Times New Roman" w:cstheme="minorBidi"/>
                <w:i/>
                <w:iCs/>
                <w:spacing w:val="1"/>
                <w:sz w:val="20"/>
                <w:szCs w:val="20"/>
              </w:rPr>
              <w:t>a</w:t>
            </w:r>
            <w:r w:rsidRPr="0059380C">
              <w:rPr>
                <w:rFonts w:ascii="Times New Roman" w:eastAsiaTheme="minorHAnsi" w:hAnsi="Times New Roman" w:cstheme="minorBidi"/>
                <w:i/>
                <w:iCs/>
                <w:sz w:val="20"/>
                <w:szCs w:val="20"/>
              </w:rPr>
              <w:t>lités</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pacing w:val="1"/>
                <w:sz w:val="20"/>
                <w:szCs w:val="20"/>
              </w:rPr>
              <w:t>d</w:t>
            </w:r>
            <w:r w:rsidRPr="0059380C">
              <w:rPr>
                <w:rFonts w:ascii="Times New Roman" w:eastAsiaTheme="minorHAnsi" w:hAnsi="Times New Roman" w:cstheme="minorBidi"/>
                <w:i/>
                <w:iCs/>
                <w:sz w:val="20"/>
                <w:szCs w:val="20"/>
              </w:rPr>
              <w:t>e</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pacing w:val="1"/>
                <w:sz w:val="20"/>
                <w:szCs w:val="20"/>
              </w:rPr>
              <w:t>d</w:t>
            </w:r>
            <w:r w:rsidRPr="0059380C">
              <w:rPr>
                <w:rFonts w:ascii="Times New Roman" w:eastAsiaTheme="minorHAnsi" w:hAnsi="Times New Roman" w:cstheme="minorBidi"/>
                <w:i/>
                <w:iCs/>
                <w:sz w:val="20"/>
                <w:szCs w:val="20"/>
              </w:rPr>
              <w:t>ou</w:t>
            </w:r>
            <w:r w:rsidRPr="0059380C">
              <w:rPr>
                <w:rFonts w:ascii="Times New Roman" w:eastAsiaTheme="minorHAnsi" w:hAnsi="Times New Roman" w:cstheme="minorBidi"/>
                <w:i/>
                <w:iCs/>
                <w:spacing w:val="1"/>
                <w:sz w:val="20"/>
                <w:szCs w:val="20"/>
              </w:rPr>
              <w:t>an</w:t>
            </w:r>
            <w:r w:rsidRPr="0059380C">
              <w:rPr>
                <w:rFonts w:ascii="Times New Roman" w:eastAsiaTheme="minorHAnsi" w:hAnsi="Times New Roman" w:cstheme="minorBidi"/>
                <w:i/>
                <w:iCs/>
                <w:sz w:val="20"/>
                <w:szCs w:val="20"/>
              </w:rPr>
              <w:t>e</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et d’immi</w:t>
            </w:r>
            <w:r w:rsidRPr="0059380C">
              <w:rPr>
                <w:rFonts w:ascii="Times New Roman" w:eastAsiaTheme="minorHAnsi" w:hAnsi="Times New Roman" w:cstheme="minorBidi"/>
                <w:i/>
                <w:iCs/>
                <w:spacing w:val="1"/>
                <w:sz w:val="20"/>
                <w:szCs w:val="20"/>
              </w:rPr>
              <w:t>g</w:t>
            </w:r>
            <w:r w:rsidRPr="0059380C">
              <w:rPr>
                <w:rFonts w:ascii="Times New Roman" w:eastAsiaTheme="minorHAnsi" w:hAnsi="Times New Roman" w:cstheme="minorBidi"/>
                <w:i/>
                <w:iCs/>
                <w:spacing w:val="-1"/>
                <w:sz w:val="20"/>
                <w:szCs w:val="20"/>
              </w:rPr>
              <w:t>r</w:t>
            </w:r>
            <w:r w:rsidRPr="0059380C">
              <w:rPr>
                <w:rFonts w:ascii="Times New Roman" w:eastAsiaTheme="minorHAnsi" w:hAnsi="Times New Roman" w:cstheme="minorBidi"/>
                <w:i/>
                <w:iCs/>
                <w:spacing w:val="1"/>
                <w:sz w:val="20"/>
                <w:szCs w:val="20"/>
              </w:rPr>
              <w:t>a</w:t>
            </w:r>
            <w:r w:rsidRPr="0059380C">
              <w:rPr>
                <w:rFonts w:ascii="Times New Roman" w:eastAsiaTheme="minorHAnsi" w:hAnsi="Times New Roman" w:cstheme="minorBidi"/>
                <w:i/>
                <w:iCs/>
                <w:sz w:val="20"/>
                <w:szCs w:val="20"/>
              </w:rPr>
              <w:t xml:space="preserve">tion </w:t>
            </w:r>
            <w:r w:rsidRPr="0059380C">
              <w:rPr>
                <w:rFonts w:ascii="Times New Roman" w:eastAsiaTheme="minorHAnsi" w:hAnsi="Times New Roman" w:cstheme="minorBidi"/>
                <w:spacing w:val="-1"/>
                <w:sz w:val="20"/>
                <w:szCs w:val="20"/>
              </w:rPr>
              <w:t>C</w:t>
            </w:r>
            <w:r w:rsidRPr="0059380C">
              <w:rPr>
                <w:rFonts w:ascii="Times New Roman" w:eastAsiaTheme="minorHAnsi" w:hAnsi="Times New Roman" w:cstheme="minorBidi"/>
                <w:sz w:val="20"/>
                <w:szCs w:val="20"/>
              </w:rPr>
              <w:t>ha</w:t>
            </w:r>
            <w:r w:rsidRPr="0059380C">
              <w:rPr>
                <w:rFonts w:ascii="Times New Roman" w:eastAsiaTheme="minorHAnsi" w:hAnsi="Times New Roman" w:cstheme="minorBidi"/>
                <w:spacing w:val="-1"/>
                <w:sz w:val="20"/>
                <w:szCs w:val="20"/>
              </w:rPr>
              <w:t>q</w:t>
            </w:r>
            <w:r w:rsidRPr="0059380C">
              <w:rPr>
                <w:rFonts w:ascii="Times New Roman" w:eastAsiaTheme="minorHAnsi" w:hAnsi="Times New Roman" w:cstheme="minorBidi"/>
                <w:sz w:val="20"/>
                <w:szCs w:val="20"/>
              </w:rPr>
              <w:t xml:space="preserve">ue État </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 xml:space="preserve">ntractant </w:t>
            </w:r>
            <w:r w:rsidRPr="0059380C">
              <w:rPr>
                <w:rFonts w:ascii="Times New Roman" w:eastAsiaTheme="minorHAnsi" w:hAnsi="Times New Roman" w:cstheme="minorBidi"/>
                <w:spacing w:val="-2"/>
                <w:sz w:val="20"/>
                <w:szCs w:val="20"/>
              </w:rPr>
              <w:t>s</w:t>
            </w: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ga</w:t>
            </w:r>
            <w:r w:rsidRPr="0059380C">
              <w:rPr>
                <w:rFonts w:ascii="Times New Roman" w:eastAsiaTheme="minorHAnsi" w:hAnsi="Times New Roman" w:cstheme="minorBidi"/>
                <w:sz w:val="20"/>
                <w:szCs w:val="20"/>
              </w:rPr>
              <w:t>ge,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 xml:space="preserve">ns la </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sure</w:t>
            </w:r>
            <w:r w:rsidRPr="0059380C">
              <w:rPr>
                <w:rFonts w:ascii="Times New Roman" w:eastAsiaTheme="minorHAnsi" w:hAnsi="Times New Roman" w:cstheme="minorBidi"/>
                <w:spacing w:val="-1"/>
                <w:sz w:val="20"/>
                <w:szCs w:val="20"/>
              </w:rPr>
              <w:t xml:space="preserve"> o</w:t>
            </w:r>
            <w:r w:rsidRPr="0059380C">
              <w:rPr>
                <w:rFonts w:ascii="Times New Roman" w:eastAsiaTheme="minorHAnsi" w:hAnsi="Times New Roman" w:cstheme="minorBidi"/>
                <w:sz w:val="20"/>
                <w:szCs w:val="20"/>
              </w:rPr>
              <w:t>ù</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il le j</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ge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réalisable, à établir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des r</w:t>
            </w:r>
            <w:r w:rsidRPr="0059380C">
              <w:rPr>
                <w:rFonts w:ascii="Times New Roman" w:eastAsiaTheme="minorHAnsi" w:hAnsi="Times New Roman" w:cstheme="minorBidi"/>
                <w:spacing w:val="-2"/>
                <w:sz w:val="20"/>
                <w:szCs w:val="20"/>
              </w:rPr>
              <w:t>è</w:t>
            </w:r>
            <w:r w:rsidRPr="0059380C">
              <w:rPr>
                <w:rFonts w:ascii="Times New Roman" w:eastAsiaTheme="minorHAnsi" w:hAnsi="Times New Roman" w:cstheme="minorBidi"/>
                <w:sz w:val="20"/>
                <w:szCs w:val="20"/>
              </w:rPr>
              <w:t>gle</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ents de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dou</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ne et d’i</w:t>
            </w:r>
            <w:r w:rsidRPr="0059380C">
              <w:rPr>
                <w:rFonts w:ascii="Times New Roman" w:eastAsiaTheme="minorHAnsi" w:hAnsi="Times New Roman" w:cstheme="minorBidi"/>
                <w:spacing w:val="-2"/>
                <w:sz w:val="20"/>
                <w:szCs w:val="20"/>
              </w:rPr>
              <w:t>mm</w:t>
            </w:r>
            <w:r w:rsidRPr="0059380C">
              <w:rPr>
                <w:rFonts w:ascii="Times New Roman" w:eastAsiaTheme="minorHAnsi" w:hAnsi="Times New Roman" w:cstheme="minorBidi"/>
                <w:spacing w:val="-1"/>
                <w:sz w:val="20"/>
                <w:szCs w:val="20"/>
              </w:rPr>
              <w:t>i</w:t>
            </w:r>
            <w:r w:rsidRPr="0059380C">
              <w:rPr>
                <w:rFonts w:ascii="Times New Roman" w:eastAsiaTheme="minorHAnsi" w:hAnsi="Times New Roman" w:cstheme="minorBidi"/>
                <w:sz w:val="20"/>
                <w:szCs w:val="20"/>
              </w:rPr>
              <w:t>gration</w:t>
            </w:r>
            <w:r w:rsidRPr="0059380C">
              <w:rPr>
                <w:rFonts w:ascii="Times New Roman" w:eastAsiaTheme="minorHAnsi" w:hAnsi="Times New Roman" w:cstheme="minorBidi"/>
                <w:spacing w:val="-2"/>
                <w:sz w:val="20"/>
                <w:szCs w:val="20"/>
              </w:rPr>
              <w:t xml:space="preserve"> </w:t>
            </w:r>
            <w:r w:rsidRPr="0059380C">
              <w:rPr>
                <w:rFonts w:ascii="Times New Roman" w:eastAsiaTheme="minorHAnsi" w:hAnsi="Times New Roman" w:cstheme="minorBidi"/>
                <w:sz w:val="20"/>
                <w:szCs w:val="20"/>
              </w:rPr>
              <w:t>intéress</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 xml:space="preserve">nt la </w:t>
            </w:r>
            <w:r w:rsidRPr="0059380C">
              <w:rPr>
                <w:rFonts w:ascii="Times New Roman" w:eastAsiaTheme="minorHAnsi" w:hAnsi="Times New Roman" w:cstheme="minorBidi"/>
                <w:spacing w:val="-1"/>
                <w:sz w:val="20"/>
                <w:szCs w:val="20"/>
              </w:rPr>
              <w:t>na</w:t>
            </w:r>
            <w:r w:rsidRPr="0059380C">
              <w:rPr>
                <w:rFonts w:ascii="Times New Roman" w:eastAsiaTheme="minorHAnsi" w:hAnsi="Times New Roman" w:cstheme="minorBidi"/>
                <w:sz w:val="20"/>
                <w:szCs w:val="20"/>
              </w:rPr>
              <w:t>vigati</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n a</w:t>
            </w:r>
            <w:r w:rsidRPr="0059380C">
              <w:rPr>
                <w:rFonts w:ascii="Times New Roman" w:eastAsiaTheme="minorHAnsi" w:hAnsi="Times New Roman" w:cstheme="minorBidi"/>
                <w:spacing w:val="-2"/>
                <w:sz w:val="20"/>
                <w:szCs w:val="20"/>
              </w:rPr>
              <w:t>é</w:t>
            </w:r>
            <w:r w:rsidRPr="0059380C">
              <w:rPr>
                <w:rFonts w:ascii="Times New Roman" w:eastAsiaTheme="minorHAnsi" w:hAnsi="Times New Roman" w:cstheme="minorBidi"/>
                <w:sz w:val="20"/>
                <w:szCs w:val="20"/>
              </w:rPr>
              <w:t>rienne internationale,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confor</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é</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nt aux pratiques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qui pourraient ê</w:t>
            </w:r>
            <w:r w:rsidRPr="0059380C">
              <w:rPr>
                <w:rFonts w:ascii="Times New Roman" w:eastAsiaTheme="minorHAnsi" w:hAnsi="Times New Roman" w:cstheme="minorBidi"/>
                <w:spacing w:val="-2"/>
                <w:sz w:val="20"/>
                <w:szCs w:val="20"/>
              </w:rPr>
              <w:t>t</w:t>
            </w:r>
            <w:r w:rsidRPr="0059380C">
              <w:rPr>
                <w:rFonts w:ascii="Times New Roman" w:eastAsiaTheme="minorHAnsi" w:hAnsi="Times New Roman" w:cstheme="minorBidi"/>
                <w:sz w:val="20"/>
                <w:szCs w:val="20"/>
              </w:rPr>
              <w:t>re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établies ou re</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2"/>
                <w:sz w:val="20"/>
                <w:szCs w:val="20"/>
              </w:rPr>
              <w:t>mm</w:t>
            </w:r>
            <w:r w:rsidRPr="0059380C">
              <w:rPr>
                <w:rFonts w:ascii="Times New Roman" w:eastAsiaTheme="minorHAnsi" w:hAnsi="Times New Roman" w:cstheme="minorBidi"/>
                <w:spacing w:val="-1"/>
                <w:sz w:val="20"/>
                <w:szCs w:val="20"/>
              </w:rPr>
              <w:t>a</w:t>
            </w:r>
            <w:r w:rsidRPr="0059380C">
              <w:rPr>
                <w:rFonts w:ascii="Times New Roman" w:eastAsiaTheme="minorHAnsi" w:hAnsi="Times New Roman" w:cstheme="minorBidi"/>
                <w:sz w:val="20"/>
                <w:szCs w:val="20"/>
              </w:rPr>
              <w:t xml:space="preserve">ndées </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v</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rtu</w:t>
            </w:r>
          </w:p>
          <w:p w14:paraId="65DB7E8D" w14:textId="77777777" w:rsidR="00B7141A" w:rsidRPr="0059380C" w:rsidRDefault="00B7141A" w:rsidP="00B7141A">
            <w:pPr>
              <w:widowControl w:val="0"/>
              <w:autoSpaceDE w:val="0"/>
              <w:autoSpaceDN w:val="0"/>
              <w:adjustRightInd w:val="0"/>
              <w:spacing w:after="0" w:line="240" w:lineRule="auto"/>
              <w:ind w:left="117"/>
              <w:rPr>
                <w:rFonts w:ascii="Times New Roman" w:eastAsiaTheme="minorHAnsi" w:hAnsi="Times New Roman" w:cstheme="minorBidi"/>
                <w:sz w:val="24"/>
                <w:szCs w:val="24"/>
              </w:rPr>
            </w:pPr>
            <w:proofErr w:type="gramStart"/>
            <w:r w:rsidRPr="0059380C">
              <w:rPr>
                <w:rFonts w:ascii="Times New Roman" w:eastAsiaTheme="minorHAnsi" w:hAnsi="Times New Roman" w:cstheme="minorBidi"/>
                <w:sz w:val="20"/>
                <w:szCs w:val="20"/>
              </w:rPr>
              <w:t>de</w:t>
            </w:r>
            <w:proofErr w:type="gramEnd"/>
            <w:r w:rsidRPr="0059380C">
              <w:rPr>
                <w:rFonts w:ascii="Times New Roman" w:eastAsiaTheme="minorHAnsi" w:hAnsi="Times New Roman" w:cstheme="minorBidi"/>
                <w:sz w:val="20"/>
                <w:szCs w:val="20"/>
              </w:rPr>
              <w:t xml:space="preserve"> la</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prés</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nte</w:t>
            </w:r>
            <w:r w:rsidRPr="0059380C">
              <w:rPr>
                <w:rFonts w:ascii="Times New Roman" w:eastAsiaTheme="minorHAnsi" w:hAnsi="Times New Roman" w:cstheme="minorBidi"/>
                <w:spacing w:val="-2"/>
                <w:sz w:val="20"/>
                <w:szCs w:val="20"/>
              </w:rPr>
              <w:t xml:space="preserve"> </w:t>
            </w:r>
            <w:r w:rsidRPr="0059380C">
              <w:rPr>
                <w:rFonts w:ascii="Times New Roman" w:eastAsiaTheme="minorHAnsi" w:hAnsi="Times New Roman" w:cstheme="minorBidi"/>
                <w:spacing w:val="-1"/>
                <w:sz w:val="20"/>
                <w:szCs w:val="20"/>
              </w:rPr>
              <w:t>C</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1"/>
                <w:sz w:val="20"/>
                <w:szCs w:val="20"/>
              </w:rPr>
              <w:t>n</w:t>
            </w:r>
            <w:r w:rsidRPr="0059380C">
              <w:rPr>
                <w:rFonts w:ascii="Times New Roman" w:eastAsiaTheme="minorHAnsi" w:hAnsi="Times New Roman" w:cstheme="minorBidi"/>
                <w:sz w:val="20"/>
                <w:szCs w:val="20"/>
              </w:rPr>
              <w:t>v</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ti</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1"/>
                <w:sz w:val="20"/>
                <w:szCs w:val="20"/>
              </w:rPr>
              <w:t>n</w:t>
            </w:r>
            <w:r w:rsidRPr="0059380C">
              <w:rPr>
                <w:rFonts w:ascii="Times New Roman" w:eastAsiaTheme="minorHAnsi" w:hAnsi="Times New Roman" w:cstheme="minorBidi"/>
                <w:sz w:val="20"/>
                <w:szCs w:val="20"/>
              </w:rPr>
              <w:t xml:space="preserve">. </w:t>
            </w:r>
            <w:r w:rsidRPr="0059380C">
              <w:rPr>
                <w:rFonts w:ascii="Times New Roman" w:eastAsiaTheme="minorHAnsi" w:hAnsi="Times New Roman" w:cstheme="minorBidi"/>
                <w:spacing w:val="-1"/>
                <w:sz w:val="20"/>
                <w:szCs w:val="20"/>
              </w:rPr>
              <w:t>[</w:t>
            </w: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1"/>
                <w:sz w:val="20"/>
                <w:szCs w:val="20"/>
              </w:rPr>
              <w:t>.</w:t>
            </w:r>
            <w:r w:rsidRPr="0059380C">
              <w:rPr>
                <w:rFonts w:ascii="Times New Roman" w:eastAsiaTheme="minorHAnsi" w:hAnsi="Times New Roman" w:cstheme="minorBidi"/>
                <w:sz w:val="20"/>
                <w:szCs w:val="20"/>
              </w:rPr>
              <w:t>.]</w:t>
            </w:r>
          </w:p>
        </w:tc>
        <w:tc>
          <w:tcPr>
            <w:tcW w:w="4391" w:type="dxa"/>
            <w:tcBorders>
              <w:top w:val="single" w:sz="2" w:space="0" w:color="000000"/>
              <w:left w:val="single" w:sz="2" w:space="0" w:color="000000"/>
              <w:bottom w:val="single" w:sz="2" w:space="0" w:color="000000"/>
              <w:right w:val="single" w:sz="2" w:space="0" w:color="000000"/>
            </w:tcBorders>
          </w:tcPr>
          <w:p w14:paraId="3092D00C" w14:textId="77777777" w:rsidR="00B7141A" w:rsidRPr="0059380C" w:rsidRDefault="00B7141A" w:rsidP="00B7141A">
            <w:pPr>
              <w:widowControl w:val="0"/>
              <w:autoSpaceDE w:val="0"/>
              <w:autoSpaceDN w:val="0"/>
              <w:adjustRightInd w:val="0"/>
              <w:spacing w:before="84" w:after="0" w:line="250" w:lineRule="auto"/>
              <w:ind w:left="417" w:right="243" w:hanging="300"/>
              <w:rPr>
                <w:rFonts w:ascii="Times New Roman" w:eastAsiaTheme="minorHAnsi" w:hAnsi="Times New Roman" w:cstheme="minorBidi"/>
                <w:sz w:val="20"/>
                <w:szCs w:val="20"/>
              </w:rPr>
            </w:pP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49"/>
                <w:sz w:val="20"/>
                <w:szCs w:val="20"/>
              </w:rPr>
              <w:t xml:space="preserve"> </w:t>
            </w:r>
            <w:r w:rsidRPr="0059380C">
              <w:rPr>
                <w:rFonts w:ascii="Times New Roman" w:eastAsiaTheme="minorHAnsi" w:hAnsi="Times New Roman" w:cstheme="minorBidi"/>
                <w:spacing w:val="-1"/>
                <w:sz w:val="20"/>
                <w:szCs w:val="20"/>
              </w:rPr>
              <w:t>Établi</w:t>
            </w:r>
            <w:r w:rsidRPr="0059380C">
              <w:rPr>
                <w:rFonts w:ascii="Times New Roman" w:eastAsiaTheme="minorHAnsi" w:hAnsi="Times New Roman" w:cstheme="minorBidi"/>
                <w:sz w:val="20"/>
                <w:szCs w:val="20"/>
              </w:rPr>
              <w:t xml:space="preserve">r </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 xml:space="preserve">t </w:t>
            </w:r>
            <w:r w:rsidRPr="0059380C">
              <w:rPr>
                <w:rFonts w:ascii="Times New Roman" w:eastAsiaTheme="minorHAnsi" w:hAnsi="Times New Roman" w:cstheme="minorBidi"/>
                <w:spacing w:val="-1"/>
                <w:sz w:val="20"/>
                <w:szCs w:val="20"/>
              </w:rPr>
              <w:t>a</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ender</w:t>
            </w:r>
            <w:r w:rsidRPr="0059380C">
              <w:rPr>
                <w:rFonts w:ascii="Times New Roman" w:eastAsiaTheme="minorHAnsi" w:hAnsi="Times New Roman" w:cstheme="minorBidi"/>
                <w:sz w:val="20"/>
                <w:szCs w:val="20"/>
              </w:rPr>
              <w:t xml:space="preserve">, </w:t>
            </w:r>
            <w:r w:rsidRPr="0059380C">
              <w:rPr>
                <w:rFonts w:ascii="Times New Roman" w:eastAsiaTheme="minorHAnsi" w:hAnsi="Times New Roman" w:cstheme="minorBidi"/>
                <w:spacing w:val="-1"/>
                <w:sz w:val="20"/>
                <w:szCs w:val="20"/>
              </w:rPr>
              <w:t>selo</w:t>
            </w:r>
            <w:r w:rsidRPr="0059380C">
              <w:rPr>
                <w:rFonts w:ascii="Times New Roman" w:eastAsiaTheme="minorHAnsi" w:hAnsi="Times New Roman" w:cstheme="minorBidi"/>
                <w:sz w:val="20"/>
                <w:szCs w:val="20"/>
              </w:rPr>
              <w:t xml:space="preserve">n </w:t>
            </w:r>
            <w:r w:rsidRPr="0059380C">
              <w:rPr>
                <w:rFonts w:ascii="Times New Roman" w:eastAsiaTheme="minorHAnsi" w:hAnsi="Times New Roman" w:cstheme="minorBidi"/>
                <w:spacing w:val="-1"/>
                <w:sz w:val="20"/>
                <w:szCs w:val="20"/>
              </w:rPr>
              <w:t>le</w:t>
            </w:r>
            <w:r w:rsidRPr="0059380C">
              <w:rPr>
                <w:rFonts w:ascii="Times New Roman" w:eastAsiaTheme="minorHAnsi" w:hAnsi="Times New Roman" w:cstheme="minorBidi"/>
                <w:sz w:val="20"/>
                <w:szCs w:val="20"/>
              </w:rPr>
              <w:t xml:space="preserve">s </w:t>
            </w:r>
            <w:r w:rsidRPr="0059380C">
              <w:rPr>
                <w:rFonts w:ascii="Times New Roman" w:eastAsiaTheme="minorHAnsi" w:hAnsi="Times New Roman" w:cstheme="minorBidi"/>
                <w:spacing w:val="-1"/>
                <w:sz w:val="20"/>
                <w:szCs w:val="20"/>
              </w:rPr>
              <w:t>besoins</w:t>
            </w:r>
            <w:r w:rsidRPr="0059380C">
              <w:rPr>
                <w:rFonts w:ascii="Times New Roman" w:eastAsiaTheme="minorHAnsi" w:hAnsi="Times New Roman" w:cstheme="minorBidi"/>
                <w:sz w:val="20"/>
                <w:szCs w:val="20"/>
              </w:rPr>
              <w:t xml:space="preserve">, </w:t>
            </w:r>
            <w:r w:rsidRPr="0059380C">
              <w:rPr>
                <w:rFonts w:ascii="Times New Roman" w:eastAsiaTheme="minorHAnsi" w:hAnsi="Times New Roman" w:cstheme="minorBidi"/>
                <w:spacing w:val="-1"/>
                <w:sz w:val="20"/>
                <w:szCs w:val="20"/>
              </w:rPr>
              <w:t>le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for</w:t>
            </w:r>
            <w:r w:rsidRPr="0059380C">
              <w:rPr>
                <w:rFonts w:ascii="Times New Roman" w:eastAsiaTheme="minorHAnsi" w:hAnsi="Times New Roman" w:cstheme="minorBidi"/>
                <w:spacing w:val="-2"/>
                <w:sz w:val="20"/>
                <w:szCs w:val="20"/>
              </w:rPr>
              <w:t>m</w:t>
            </w:r>
            <w:r w:rsidRPr="0059380C">
              <w:rPr>
                <w:rFonts w:ascii="Times New Roman" w:eastAsiaTheme="minorHAnsi" w:hAnsi="Times New Roman" w:cstheme="minorBidi"/>
                <w:spacing w:val="-1"/>
                <w:sz w:val="20"/>
                <w:szCs w:val="20"/>
              </w:rPr>
              <w:t>al</w:t>
            </w:r>
            <w:r w:rsidRPr="0059380C">
              <w:rPr>
                <w:rFonts w:ascii="Times New Roman" w:eastAsiaTheme="minorHAnsi" w:hAnsi="Times New Roman" w:cstheme="minorBidi"/>
                <w:spacing w:val="1"/>
                <w:sz w:val="20"/>
                <w:szCs w:val="20"/>
              </w:rPr>
              <w:t>i</w:t>
            </w:r>
            <w:r w:rsidRPr="0059380C">
              <w:rPr>
                <w:rFonts w:ascii="Times New Roman" w:eastAsiaTheme="minorHAnsi" w:hAnsi="Times New Roman" w:cstheme="minorBidi"/>
                <w:spacing w:val="-1"/>
                <w:sz w:val="20"/>
                <w:szCs w:val="20"/>
              </w:rPr>
              <w:t xml:space="preserve">tés </w:t>
            </w:r>
            <w:r w:rsidRPr="0059380C">
              <w:rPr>
                <w:rFonts w:ascii="Times New Roman" w:eastAsiaTheme="minorHAnsi" w:hAnsi="Times New Roman" w:cstheme="minorBidi"/>
                <w:sz w:val="20"/>
                <w:szCs w:val="20"/>
              </w:rPr>
              <w:t>d</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u</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nières et</w:t>
            </w:r>
            <w:r w:rsidRPr="0059380C">
              <w:rPr>
                <w:rFonts w:ascii="Times New Roman" w:eastAsiaTheme="minorHAnsi" w:hAnsi="Times New Roman" w:cstheme="minorBidi"/>
                <w:spacing w:val="-1"/>
                <w:sz w:val="20"/>
                <w:szCs w:val="20"/>
              </w:rPr>
              <w:t xml:space="preserve"> d</w:t>
            </w:r>
            <w:r w:rsidRPr="0059380C">
              <w:rPr>
                <w:rFonts w:ascii="Times New Roman" w:eastAsiaTheme="minorHAnsi" w:hAnsi="Times New Roman" w:cstheme="minorBidi"/>
                <w:sz w:val="20"/>
                <w:szCs w:val="20"/>
              </w:rPr>
              <w:t>’i</w:t>
            </w:r>
            <w:r w:rsidRPr="0059380C">
              <w:rPr>
                <w:rFonts w:ascii="Times New Roman" w:eastAsiaTheme="minorHAnsi" w:hAnsi="Times New Roman" w:cstheme="minorBidi"/>
                <w:spacing w:val="-2"/>
                <w:sz w:val="20"/>
                <w:szCs w:val="20"/>
              </w:rPr>
              <w:t>mm</w:t>
            </w:r>
            <w:r w:rsidRPr="0059380C">
              <w:rPr>
                <w:rFonts w:ascii="Times New Roman" w:eastAsiaTheme="minorHAnsi" w:hAnsi="Times New Roman" w:cstheme="minorBidi"/>
                <w:spacing w:val="-1"/>
                <w:sz w:val="20"/>
                <w:szCs w:val="20"/>
              </w:rPr>
              <w:t>i</w:t>
            </w:r>
            <w:r w:rsidRPr="0059380C">
              <w:rPr>
                <w:rFonts w:ascii="Times New Roman" w:eastAsiaTheme="minorHAnsi" w:hAnsi="Times New Roman" w:cstheme="minorBidi"/>
                <w:sz w:val="20"/>
                <w:szCs w:val="20"/>
              </w:rPr>
              <w:t>grat</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 xml:space="preserve">on </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 xml:space="preserve">xécutées aux </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pacing w:val="-1"/>
                <w:sz w:val="20"/>
                <w:szCs w:val="20"/>
              </w:rPr>
              <w:t>é</w:t>
            </w:r>
            <w:r w:rsidRPr="0059380C">
              <w:rPr>
                <w:rFonts w:ascii="Times New Roman" w:eastAsiaTheme="minorHAnsi" w:hAnsi="Times New Roman" w:cstheme="minorBidi"/>
                <w:sz w:val="20"/>
                <w:szCs w:val="20"/>
              </w:rPr>
              <w:t>roports, p</w:t>
            </w:r>
            <w:r w:rsidRPr="0059380C">
              <w:rPr>
                <w:rFonts w:ascii="Times New Roman" w:eastAsiaTheme="minorHAnsi" w:hAnsi="Times New Roman" w:cstheme="minorBidi"/>
                <w:spacing w:val="-1"/>
                <w:sz w:val="20"/>
                <w:szCs w:val="20"/>
              </w:rPr>
              <w:t>ou</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les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har</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 xml:space="preserve">oniser </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vec les</w:t>
            </w:r>
            <w:r w:rsidRPr="0059380C">
              <w:rPr>
                <w:rFonts w:ascii="Times New Roman" w:eastAsiaTheme="minorHAnsi" w:hAnsi="Times New Roman" w:cstheme="minorBidi"/>
                <w:spacing w:val="-1"/>
                <w:sz w:val="20"/>
                <w:szCs w:val="20"/>
              </w:rPr>
              <w:t xml:space="preserve"> n</w:t>
            </w:r>
            <w:r w:rsidRPr="0059380C">
              <w:rPr>
                <w:rFonts w:ascii="Times New Roman" w:eastAsiaTheme="minorHAnsi" w:hAnsi="Times New Roman" w:cstheme="minorBidi"/>
                <w:sz w:val="20"/>
                <w:szCs w:val="20"/>
              </w:rPr>
              <w:t>or</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es et prati</w:t>
            </w:r>
            <w:r w:rsidRPr="0059380C">
              <w:rPr>
                <w:rFonts w:ascii="Times New Roman" w:eastAsiaTheme="minorHAnsi" w:hAnsi="Times New Roman" w:cstheme="minorBidi"/>
                <w:spacing w:val="-1"/>
                <w:sz w:val="20"/>
                <w:szCs w:val="20"/>
              </w:rPr>
              <w:t>q</w:t>
            </w:r>
            <w:r w:rsidRPr="0059380C">
              <w:rPr>
                <w:rFonts w:ascii="Times New Roman" w:eastAsiaTheme="minorHAnsi" w:hAnsi="Times New Roman" w:cstheme="minorBidi"/>
                <w:sz w:val="20"/>
                <w:szCs w:val="20"/>
              </w:rPr>
              <w:t>ues reco</w:t>
            </w:r>
            <w:r w:rsidRPr="0059380C">
              <w:rPr>
                <w:rFonts w:ascii="Times New Roman" w:eastAsiaTheme="minorHAnsi" w:hAnsi="Times New Roman" w:cstheme="minorBidi"/>
                <w:spacing w:val="-2"/>
                <w:sz w:val="20"/>
                <w:szCs w:val="20"/>
              </w:rPr>
              <w:t>m</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andées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 xml:space="preserve">de </w:t>
            </w:r>
            <w:r w:rsidRPr="0059380C">
              <w:rPr>
                <w:rFonts w:ascii="Times New Roman" w:eastAsiaTheme="minorHAnsi" w:hAnsi="Times New Roman" w:cstheme="minorBidi"/>
                <w:spacing w:val="-2"/>
                <w:sz w:val="20"/>
                <w:szCs w:val="20"/>
              </w:rPr>
              <w:t>l</w:t>
            </w: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1"/>
                <w:sz w:val="20"/>
                <w:szCs w:val="20"/>
              </w:rPr>
              <w:t>An</w:t>
            </w:r>
            <w:r w:rsidRPr="0059380C">
              <w:rPr>
                <w:rFonts w:ascii="Times New Roman" w:eastAsiaTheme="minorHAnsi" w:hAnsi="Times New Roman" w:cstheme="minorBidi"/>
                <w:sz w:val="20"/>
                <w:szCs w:val="20"/>
              </w:rPr>
              <w:t>nexe</w:t>
            </w:r>
            <w:r w:rsidRPr="0059380C">
              <w:rPr>
                <w:rFonts w:ascii="Times New Roman" w:eastAsiaTheme="minorHAnsi" w:hAnsi="Times New Roman" w:cstheme="minorBidi"/>
                <w:spacing w:val="-1"/>
                <w:sz w:val="20"/>
                <w:szCs w:val="20"/>
              </w:rPr>
              <w:t xml:space="preserve"> 9</w:t>
            </w:r>
            <w:r w:rsidRPr="0059380C">
              <w:rPr>
                <w:rFonts w:ascii="Times New Roman" w:eastAsiaTheme="minorHAnsi" w:hAnsi="Times New Roman" w:cstheme="minorBidi"/>
                <w:sz w:val="20"/>
                <w:szCs w:val="20"/>
              </w:rPr>
              <w:t>.</w:t>
            </w:r>
          </w:p>
          <w:p w14:paraId="0B443A9F" w14:textId="77777777" w:rsidR="00B7141A" w:rsidRPr="0059380C" w:rsidRDefault="00B7141A" w:rsidP="00B7141A">
            <w:pPr>
              <w:widowControl w:val="0"/>
              <w:autoSpaceDE w:val="0"/>
              <w:autoSpaceDN w:val="0"/>
              <w:adjustRightInd w:val="0"/>
              <w:spacing w:after="0" w:line="240" w:lineRule="exact"/>
              <w:rPr>
                <w:rFonts w:ascii="Times New Roman" w:eastAsiaTheme="minorHAnsi" w:hAnsi="Times New Roman" w:cstheme="minorBidi"/>
                <w:sz w:val="24"/>
                <w:szCs w:val="24"/>
              </w:rPr>
            </w:pPr>
          </w:p>
          <w:p w14:paraId="5389AC91" w14:textId="77777777" w:rsidR="00B7141A" w:rsidRPr="0059380C" w:rsidRDefault="00B7141A" w:rsidP="00B7141A">
            <w:pPr>
              <w:widowControl w:val="0"/>
              <w:autoSpaceDE w:val="0"/>
              <w:autoSpaceDN w:val="0"/>
              <w:adjustRightInd w:val="0"/>
              <w:spacing w:after="0" w:line="250" w:lineRule="auto"/>
              <w:ind w:left="417" w:right="106" w:hanging="300"/>
              <w:rPr>
                <w:rFonts w:ascii="Times New Roman" w:eastAsiaTheme="minorHAnsi" w:hAnsi="Times New Roman" w:cstheme="minorBidi"/>
                <w:sz w:val="24"/>
                <w:szCs w:val="24"/>
              </w:rPr>
            </w:pP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49"/>
                <w:sz w:val="20"/>
                <w:szCs w:val="20"/>
              </w:rPr>
              <w:t xml:space="preserve"> </w:t>
            </w:r>
            <w:r w:rsidRPr="0059380C">
              <w:rPr>
                <w:rFonts w:ascii="Times New Roman" w:eastAsiaTheme="minorHAnsi" w:hAnsi="Times New Roman" w:cstheme="minorBidi"/>
                <w:sz w:val="20"/>
                <w:szCs w:val="20"/>
              </w:rPr>
              <w:t>A</w:t>
            </w:r>
            <w:r w:rsidRPr="0059380C">
              <w:rPr>
                <w:rFonts w:ascii="Times New Roman" w:eastAsiaTheme="minorHAnsi" w:hAnsi="Times New Roman" w:cstheme="minorBidi"/>
                <w:spacing w:val="-1"/>
                <w:sz w:val="20"/>
                <w:szCs w:val="20"/>
              </w:rPr>
              <w:t>pp</w:t>
            </w:r>
            <w:r w:rsidRPr="0059380C">
              <w:rPr>
                <w:rFonts w:ascii="Times New Roman" w:eastAsiaTheme="minorHAnsi" w:hAnsi="Times New Roman" w:cstheme="minorBidi"/>
                <w:sz w:val="20"/>
                <w:szCs w:val="20"/>
              </w:rPr>
              <w:t>u</w:t>
            </w:r>
            <w:r w:rsidRPr="0059380C">
              <w:rPr>
                <w:rFonts w:ascii="Times New Roman" w:eastAsiaTheme="minorHAnsi" w:hAnsi="Times New Roman" w:cstheme="minorBidi"/>
                <w:spacing w:val="-1"/>
                <w:sz w:val="20"/>
                <w:szCs w:val="20"/>
              </w:rPr>
              <w:t>ye</w:t>
            </w:r>
            <w:r w:rsidRPr="0059380C">
              <w:rPr>
                <w:rFonts w:ascii="Times New Roman" w:eastAsiaTheme="minorHAnsi" w:hAnsi="Times New Roman" w:cstheme="minorBidi"/>
                <w:sz w:val="20"/>
                <w:szCs w:val="20"/>
              </w:rPr>
              <w:t>r et</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pr</w:t>
            </w:r>
            <w:r w:rsidRPr="0059380C">
              <w:rPr>
                <w:rFonts w:ascii="Times New Roman" w:eastAsiaTheme="minorHAnsi" w:hAnsi="Times New Roman" w:cstheme="minorBidi"/>
                <w:spacing w:val="-2"/>
                <w:sz w:val="20"/>
                <w:szCs w:val="20"/>
              </w:rPr>
              <w:t>é</w:t>
            </w:r>
            <w:r w:rsidRPr="0059380C">
              <w:rPr>
                <w:rFonts w:ascii="Times New Roman" w:eastAsiaTheme="minorHAnsi" w:hAnsi="Times New Roman" w:cstheme="minorBidi"/>
                <w:spacing w:val="-1"/>
                <w:sz w:val="20"/>
                <w:szCs w:val="20"/>
              </w:rPr>
              <w:t>c</w:t>
            </w:r>
            <w:r w:rsidRPr="0059380C">
              <w:rPr>
                <w:rFonts w:ascii="Times New Roman" w:eastAsiaTheme="minorHAnsi" w:hAnsi="Times New Roman" w:cstheme="minorBidi"/>
                <w:sz w:val="20"/>
                <w:szCs w:val="20"/>
              </w:rPr>
              <w:t>onis</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r la</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déli</w:t>
            </w:r>
            <w:r w:rsidRPr="0059380C">
              <w:rPr>
                <w:rFonts w:ascii="Times New Roman" w:eastAsiaTheme="minorHAnsi" w:hAnsi="Times New Roman" w:cstheme="minorBidi"/>
                <w:spacing w:val="-1"/>
                <w:sz w:val="20"/>
                <w:szCs w:val="20"/>
              </w:rPr>
              <w:t>v</w:t>
            </w:r>
            <w:r w:rsidRPr="0059380C">
              <w:rPr>
                <w:rFonts w:ascii="Times New Roman" w:eastAsiaTheme="minorHAnsi" w:hAnsi="Times New Roman" w:cstheme="minorBidi"/>
                <w:sz w:val="20"/>
                <w:szCs w:val="20"/>
              </w:rPr>
              <w:t>rance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nati</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nale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 pass</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p</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rts et</w:t>
            </w:r>
            <w:r w:rsidRPr="0059380C">
              <w:rPr>
                <w:rFonts w:ascii="Times New Roman" w:eastAsiaTheme="minorHAnsi" w:hAnsi="Times New Roman" w:cstheme="minorBidi"/>
                <w:spacing w:val="-1"/>
                <w:sz w:val="20"/>
                <w:szCs w:val="20"/>
              </w:rPr>
              <w:t xml:space="preserve"> d</w:t>
            </w:r>
            <w:r w:rsidRPr="0059380C">
              <w:rPr>
                <w:rFonts w:ascii="Times New Roman" w:eastAsiaTheme="minorHAnsi" w:hAnsi="Times New Roman" w:cstheme="minorBidi"/>
                <w:sz w:val="20"/>
                <w:szCs w:val="20"/>
              </w:rPr>
              <w:t>’autr</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do</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z w:val="20"/>
                <w:szCs w:val="20"/>
              </w:rPr>
              <w:t>u</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ents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vo</w:t>
            </w:r>
            <w:r w:rsidRPr="0059380C">
              <w:rPr>
                <w:rFonts w:ascii="Times New Roman" w:eastAsiaTheme="minorHAnsi" w:hAnsi="Times New Roman" w:cstheme="minorBidi"/>
                <w:spacing w:val="-1"/>
                <w:sz w:val="20"/>
                <w:szCs w:val="20"/>
              </w:rPr>
              <w:t>y</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ge confor</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é</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nt aux spécif</w:t>
            </w:r>
            <w:r w:rsidRPr="0059380C">
              <w:rPr>
                <w:rFonts w:ascii="Times New Roman" w:eastAsiaTheme="minorHAnsi" w:hAnsi="Times New Roman" w:cstheme="minorBidi"/>
                <w:spacing w:val="-1"/>
                <w:sz w:val="20"/>
                <w:szCs w:val="20"/>
              </w:rPr>
              <w:t>icati</w:t>
            </w:r>
            <w:r w:rsidRPr="0059380C">
              <w:rPr>
                <w:rFonts w:ascii="Times New Roman" w:eastAsiaTheme="minorHAnsi" w:hAnsi="Times New Roman" w:cstheme="minorBidi"/>
                <w:sz w:val="20"/>
                <w:szCs w:val="20"/>
              </w:rPr>
              <w:t>ons</w:t>
            </w:r>
            <w:r w:rsidRPr="0059380C">
              <w:rPr>
                <w:rFonts w:ascii="Times New Roman" w:eastAsiaTheme="minorHAnsi" w:hAnsi="Times New Roman" w:cstheme="minorBidi"/>
                <w:spacing w:val="-1"/>
                <w:sz w:val="20"/>
                <w:szCs w:val="20"/>
              </w:rPr>
              <w:t xml:space="preserve"> d</w:t>
            </w:r>
            <w:r w:rsidRPr="0059380C">
              <w:rPr>
                <w:rFonts w:ascii="Times New Roman" w:eastAsiaTheme="minorHAnsi" w:hAnsi="Times New Roman" w:cstheme="minorBidi"/>
                <w:sz w:val="20"/>
                <w:szCs w:val="20"/>
              </w:rPr>
              <w:t>u</w:t>
            </w:r>
            <w:r w:rsidRPr="0059380C">
              <w:rPr>
                <w:rFonts w:ascii="Times New Roman" w:eastAsiaTheme="minorHAnsi" w:hAnsi="Times New Roman" w:cstheme="minorBidi"/>
                <w:spacing w:val="-1"/>
                <w:sz w:val="20"/>
                <w:szCs w:val="20"/>
              </w:rPr>
              <w:t xml:space="preserve"> D</w:t>
            </w:r>
            <w:r w:rsidRPr="0059380C">
              <w:rPr>
                <w:rFonts w:ascii="Times New Roman" w:eastAsiaTheme="minorHAnsi" w:hAnsi="Times New Roman" w:cstheme="minorBidi"/>
                <w:sz w:val="20"/>
                <w:szCs w:val="20"/>
              </w:rPr>
              <w:t>oc</w:t>
            </w:r>
            <w:r w:rsidRPr="0059380C">
              <w:rPr>
                <w:rFonts w:ascii="Times New Roman" w:eastAsiaTheme="minorHAnsi" w:hAnsi="Times New Roman" w:cstheme="minorBidi"/>
                <w:spacing w:val="-2"/>
                <w:sz w:val="20"/>
                <w:szCs w:val="20"/>
              </w:rPr>
              <w:t xml:space="preserve"> </w:t>
            </w:r>
            <w:r w:rsidRPr="0059380C">
              <w:rPr>
                <w:rFonts w:ascii="Times New Roman" w:eastAsiaTheme="minorHAnsi" w:hAnsi="Times New Roman" w:cstheme="minorBidi"/>
                <w:spacing w:val="-1"/>
                <w:sz w:val="20"/>
                <w:szCs w:val="20"/>
              </w:rPr>
              <w:t>93</w:t>
            </w:r>
            <w:r w:rsidRPr="0059380C">
              <w:rPr>
                <w:rFonts w:ascii="Times New Roman" w:eastAsiaTheme="minorHAnsi" w:hAnsi="Times New Roman" w:cstheme="minorBidi"/>
                <w:sz w:val="20"/>
                <w:szCs w:val="20"/>
              </w:rPr>
              <w:t>03</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 l’OA</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z w:val="20"/>
                <w:szCs w:val="20"/>
              </w:rPr>
              <w:t>I —</w:t>
            </w:r>
            <w:r w:rsidRPr="0059380C">
              <w:rPr>
                <w:rFonts w:ascii="Times New Roman" w:eastAsiaTheme="minorHAnsi" w:hAnsi="Times New Roman" w:cstheme="minorBidi"/>
                <w:spacing w:val="-2"/>
                <w:sz w:val="20"/>
                <w:szCs w:val="20"/>
              </w:rPr>
              <w:t xml:space="preserve"> </w:t>
            </w:r>
            <w:r w:rsidRPr="0059380C">
              <w:rPr>
                <w:rFonts w:ascii="Times New Roman" w:eastAsiaTheme="minorHAnsi" w:hAnsi="Times New Roman" w:cstheme="minorBidi"/>
                <w:i/>
                <w:iCs/>
                <w:sz w:val="20"/>
                <w:szCs w:val="20"/>
              </w:rPr>
              <w:t>Doc</w:t>
            </w:r>
            <w:r w:rsidRPr="0059380C">
              <w:rPr>
                <w:rFonts w:ascii="Times New Roman" w:eastAsiaTheme="minorHAnsi" w:hAnsi="Times New Roman" w:cstheme="minorBidi"/>
                <w:i/>
                <w:iCs/>
                <w:spacing w:val="1"/>
                <w:sz w:val="20"/>
                <w:szCs w:val="20"/>
              </w:rPr>
              <w:t>u</w:t>
            </w:r>
            <w:r w:rsidRPr="0059380C">
              <w:rPr>
                <w:rFonts w:ascii="Times New Roman" w:eastAsiaTheme="minorHAnsi" w:hAnsi="Times New Roman" w:cstheme="minorBidi"/>
                <w:i/>
                <w:iCs/>
                <w:sz w:val="20"/>
                <w:szCs w:val="20"/>
              </w:rPr>
              <w:t>me</w:t>
            </w:r>
            <w:r w:rsidRPr="0059380C">
              <w:rPr>
                <w:rFonts w:ascii="Times New Roman" w:eastAsiaTheme="minorHAnsi" w:hAnsi="Times New Roman" w:cstheme="minorBidi"/>
                <w:i/>
                <w:iCs/>
                <w:spacing w:val="1"/>
                <w:sz w:val="20"/>
                <w:szCs w:val="20"/>
              </w:rPr>
              <w:t>n</w:t>
            </w:r>
            <w:r w:rsidRPr="0059380C">
              <w:rPr>
                <w:rFonts w:ascii="Times New Roman" w:eastAsiaTheme="minorHAnsi" w:hAnsi="Times New Roman" w:cstheme="minorBidi"/>
                <w:i/>
                <w:iCs/>
                <w:sz w:val="20"/>
                <w:szCs w:val="20"/>
              </w:rPr>
              <w:t>ts</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pacing w:val="1"/>
                <w:sz w:val="20"/>
                <w:szCs w:val="20"/>
              </w:rPr>
              <w:t>d</w:t>
            </w:r>
            <w:r w:rsidRPr="0059380C">
              <w:rPr>
                <w:rFonts w:ascii="Times New Roman" w:eastAsiaTheme="minorHAnsi" w:hAnsi="Times New Roman" w:cstheme="minorBidi"/>
                <w:i/>
                <w:iCs/>
                <w:sz w:val="20"/>
                <w:szCs w:val="20"/>
              </w:rPr>
              <w:t>e v</w:t>
            </w:r>
            <w:r w:rsidRPr="0059380C">
              <w:rPr>
                <w:rFonts w:ascii="Times New Roman" w:eastAsiaTheme="minorHAnsi" w:hAnsi="Times New Roman" w:cstheme="minorBidi"/>
                <w:i/>
                <w:iCs/>
                <w:spacing w:val="1"/>
                <w:sz w:val="20"/>
                <w:szCs w:val="20"/>
              </w:rPr>
              <w:t>o</w:t>
            </w:r>
            <w:r w:rsidRPr="0059380C">
              <w:rPr>
                <w:rFonts w:ascii="Times New Roman" w:eastAsiaTheme="minorHAnsi" w:hAnsi="Times New Roman" w:cstheme="minorBidi"/>
                <w:i/>
                <w:iCs/>
                <w:sz w:val="20"/>
                <w:szCs w:val="20"/>
              </w:rPr>
              <w:t>y</w:t>
            </w:r>
            <w:r w:rsidRPr="0059380C">
              <w:rPr>
                <w:rFonts w:ascii="Times New Roman" w:eastAsiaTheme="minorHAnsi" w:hAnsi="Times New Roman" w:cstheme="minorBidi"/>
                <w:i/>
                <w:iCs/>
                <w:spacing w:val="1"/>
                <w:sz w:val="20"/>
                <w:szCs w:val="20"/>
              </w:rPr>
              <w:t>ag</w:t>
            </w:r>
            <w:r w:rsidRPr="0059380C">
              <w:rPr>
                <w:rFonts w:ascii="Times New Roman" w:eastAsiaTheme="minorHAnsi" w:hAnsi="Times New Roman" w:cstheme="minorBidi"/>
                <w:i/>
                <w:iCs/>
                <w:sz w:val="20"/>
                <w:szCs w:val="20"/>
              </w:rPr>
              <w:t>e</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lisi</w:t>
            </w:r>
            <w:r w:rsidRPr="0059380C">
              <w:rPr>
                <w:rFonts w:ascii="Times New Roman" w:eastAsiaTheme="minorHAnsi" w:hAnsi="Times New Roman" w:cstheme="minorBidi"/>
                <w:i/>
                <w:iCs/>
                <w:spacing w:val="1"/>
                <w:sz w:val="20"/>
                <w:szCs w:val="20"/>
              </w:rPr>
              <w:t>b</w:t>
            </w:r>
            <w:r w:rsidRPr="0059380C">
              <w:rPr>
                <w:rFonts w:ascii="Times New Roman" w:eastAsiaTheme="minorHAnsi" w:hAnsi="Times New Roman" w:cstheme="minorBidi"/>
                <w:i/>
                <w:iCs/>
                <w:sz w:val="20"/>
                <w:szCs w:val="20"/>
              </w:rPr>
              <w:t xml:space="preserve">les à </w:t>
            </w:r>
            <w:r w:rsidRPr="0059380C">
              <w:rPr>
                <w:rFonts w:ascii="Times New Roman" w:eastAsiaTheme="minorHAnsi" w:hAnsi="Times New Roman" w:cstheme="minorBidi"/>
                <w:i/>
                <w:iCs/>
                <w:spacing w:val="-2"/>
                <w:sz w:val="20"/>
                <w:szCs w:val="20"/>
              </w:rPr>
              <w:t>l</w:t>
            </w:r>
            <w:r w:rsidRPr="0059380C">
              <w:rPr>
                <w:rFonts w:ascii="Times New Roman" w:eastAsiaTheme="minorHAnsi" w:hAnsi="Times New Roman" w:cstheme="minorBidi"/>
                <w:i/>
                <w:iCs/>
                <w:sz w:val="20"/>
                <w:szCs w:val="20"/>
              </w:rPr>
              <w:t>a m</w:t>
            </w:r>
            <w:r w:rsidRPr="0059380C">
              <w:rPr>
                <w:rFonts w:ascii="Times New Roman" w:eastAsiaTheme="minorHAnsi" w:hAnsi="Times New Roman" w:cstheme="minorBidi"/>
                <w:i/>
                <w:iCs/>
                <w:spacing w:val="1"/>
                <w:sz w:val="20"/>
                <w:szCs w:val="20"/>
              </w:rPr>
              <w:t>a</w:t>
            </w:r>
            <w:r w:rsidRPr="0059380C">
              <w:rPr>
                <w:rFonts w:ascii="Times New Roman" w:eastAsiaTheme="minorHAnsi" w:hAnsi="Times New Roman" w:cstheme="minorBidi"/>
                <w:i/>
                <w:iCs/>
                <w:sz w:val="20"/>
                <w:szCs w:val="20"/>
              </w:rPr>
              <w:t>c</w:t>
            </w:r>
            <w:r w:rsidRPr="0059380C">
              <w:rPr>
                <w:rFonts w:ascii="Times New Roman" w:eastAsiaTheme="minorHAnsi" w:hAnsi="Times New Roman" w:cstheme="minorBidi"/>
                <w:i/>
                <w:iCs/>
                <w:spacing w:val="1"/>
                <w:sz w:val="20"/>
                <w:szCs w:val="20"/>
              </w:rPr>
              <w:t>h</w:t>
            </w:r>
            <w:r w:rsidRPr="0059380C">
              <w:rPr>
                <w:rFonts w:ascii="Times New Roman" w:eastAsiaTheme="minorHAnsi" w:hAnsi="Times New Roman" w:cstheme="minorBidi"/>
                <w:i/>
                <w:iCs/>
                <w:sz w:val="20"/>
                <w:szCs w:val="20"/>
              </w:rPr>
              <w:t>i</w:t>
            </w:r>
            <w:r w:rsidRPr="0059380C">
              <w:rPr>
                <w:rFonts w:ascii="Times New Roman" w:eastAsiaTheme="minorHAnsi" w:hAnsi="Times New Roman" w:cstheme="minorBidi"/>
                <w:i/>
                <w:iCs/>
                <w:spacing w:val="1"/>
                <w:sz w:val="20"/>
                <w:szCs w:val="20"/>
              </w:rPr>
              <w:t>n</w:t>
            </w:r>
            <w:r w:rsidRPr="0059380C">
              <w:rPr>
                <w:rFonts w:ascii="Times New Roman" w:eastAsiaTheme="minorHAnsi" w:hAnsi="Times New Roman" w:cstheme="minorBidi"/>
                <w:i/>
                <w:iCs/>
                <w:spacing w:val="-3"/>
                <w:sz w:val="20"/>
                <w:szCs w:val="20"/>
              </w:rPr>
              <w:t>e</w:t>
            </w:r>
            <w:r w:rsidRPr="0059380C">
              <w:rPr>
                <w:rFonts w:ascii="Times New Roman" w:eastAsiaTheme="minorHAnsi" w:hAnsi="Times New Roman" w:cstheme="minorBidi"/>
                <w:sz w:val="20"/>
                <w:szCs w:val="20"/>
              </w:rPr>
              <w:t>.</w:t>
            </w:r>
          </w:p>
        </w:tc>
      </w:tr>
      <w:tr w:rsidR="0059380C" w:rsidRPr="0059380C" w14:paraId="6DCE497C" w14:textId="77777777" w:rsidTr="00B7141A">
        <w:trPr>
          <w:trHeight w:hRule="exact" w:val="3044"/>
        </w:trPr>
        <w:tc>
          <w:tcPr>
            <w:tcW w:w="5106" w:type="dxa"/>
            <w:tcBorders>
              <w:top w:val="single" w:sz="2" w:space="0" w:color="000000"/>
              <w:left w:val="single" w:sz="2" w:space="0" w:color="000000"/>
              <w:bottom w:val="single" w:sz="2" w:space="0" w:color="000000"/>
              <w:right w:val="single" w:sz="2" w:space="0" w:color="000000"/>
            </w:tcBorders>
          </w:tcPr>
          <w:p w14:paraId="2B799E90" w14:textId="77777777" w:rsidR="00B7141A" w:rsidRPr="0059380C" w:rsidRDefault="00B7141A" w:rsidP="00D15419">
            <w:pPr>
              <w:widowControl w:val="0"/>
              <w:autoSpaceDE w:val="0"/>
              <w:autoSpaceDN w:val="0"/>
              <w:adjustRightInd w:val="0"/>
              <w:spacing w:before="83" w:after="0" w:line="250" w:lineRule="auto"/>
              <w:ind w:left="1279" w:right="1048" w:hanging="1162"/>
              <w:rPr>
                <w:rFonts w:ascii="Times New Roman" w:eastAsiaTheme="minorHAnsi" w:hAnsi="Times New Roman" w:cstheme="minorBidi"/>
                <w:sz w:val="20"/>
                <w:szCs w:val="20"/>
              </w:rPr>
            </w:pPr>
            <w:r w:rsidRPr="0059380C">
              <w:rPr>
                <w:rFonts w:ascii="Times New Roman" w:eastAsiaTheme="minorHAnsi" w:hAnsi="Times New Roman" w:cstheme="minorBidi"/>
                <w:b/>
                <w:bCs/>
                <w:sz w:val="20"/>
                <w:szCs w:val="20"/>
              </w:rPr>
              <w:lastRenderedPageBreak/>
              <w:t>Article</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b/>
                <w:bCs/>
                <w:sz w:val="20"/>
                <w:szCs w:val="20"/>
              </w:rPr>
              <w:t>37</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b/>
                <w:bCs/>
                <w:sz w:val="20"/>
                <w:szCs w:val="20"/>
              </w:rPr>
              <w:t>—</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i/>
                <w:iCs/>
                <w:sz w:val="20"/>
                <w:szCs w:val="20"/>
              </w:rPr>
              <w:t>A</w:t>
            </w:r>
            <w:r w:rsidRPr="0059380C">
              <w:rPr>
                <w:rFonts w:ascii="Times New Roman" w:eastAsiaTheme="minorHAnsi" w:hAnsi="Times New Roman" w:cstheme="minorBidi"/>
                <w:i/>
                <w:iCs/>
                <w:spacing w:val="-1"/>
                <w:sz w:val="20"/>
                <w:szCs w:val="20"/>
              </w:rPr>
              <w:t>d</w:t>
            </w:r>
            <w:r w:rsidRPr="0059380C">
              <w:rPr>
                <w:rFonts w:ascii="Times New Roman" w:eastAsiaTheme="minorHAnsi" w:hAnsi="Times New Roman" w:cstheme="minorBidi"/>
                <w:i/>
                <w:iCs/>
                <w:sz w:val="20"/>
                <w:szCs w:val="20"/>
              </w:rPr>
              <w:t>opti</w:t>
            </w:r>
            <w:r w:rsidRPr="0059380C">
              <w:rPr>
                <w:rFonts w:ascii="Times New Roman" w:eastAsiaTheme="minorHAnsi" w:hAnsi="Times New Roman" w:cstheme="minorBidi"/>
                <w:i/>
                <w:iCs/>
                <w:spacing w:val="-1"/>
                <w:sz w:val="20"/>
                <w:szCs w:val="20"/>
              </w:rPr>
              <w:t>o</w:t>
            </w:r>
            <w:r w:rsidRPr="0059380C">
              <w:rPr>
                <w:rFonts w:ascii="Times New Roman" w:eastAsiaTheme="minorHAnsi" w:hAnsi="Times New Roman" w:cstheme="minorBidi"/>
                <w:i/>
                <w:iCs/>
                <w:sz w:val="20"/>
                <w:szCs w:val="20"/>
              </w:rPr>
              <w:t>n</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de</w:t>
            </w:r>
            <w:r w:rsidRPr="0059380C">
              <w:rPr>
                <w:rFonts w:ascii="Times New Roman" w:eastAsiaTheme="minorHAnsi" w:hAnsi="Times New Roman" w:cstheme="minorBidi"/>
                <w:i/>
                <w:iCs/>
                <w:spacing w:val="-1"/>
                <w:sz w:val="20"/>
                <w:szCs w:val="20"/>
              </w:rPr>
              <w:t xml:space="preserve"> no</w:t>
            </w:r>
            <w:r w:rsidRPr="0059380C">
              <w:rPr>
                <w:rFonts w:ascii="Times New Roman" w:eastAsiaTheme="minorHAnsi" w:hAnsi="Times New Roman" w:cstheme="minorBidi"/>
                <w:i/>
                <w:iCs/>
                <w:sz w:val="20"/>
                <w:szCs w:val="20"/>
              </w:rPr>
              <w:t>rmes</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et</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p</w:t>
            </w:r>
            <w:r w:rsidRPr="0059380C">
              <w:rPr>
                <w:rFonts w:ascii="Times New Roman" w:eastAsiaTheme="minorHAnsi" w:hAnsi="Times New Roman" w:cstheme="minorBidi"/>
                <w:i/>
                <w:iCs/>
                <w:spacing w:val="-1"/>
                <w:sz w:val="20"/>
                <w:szCs w:val="20"/>
              </w:rPr>
              <w:t>r</w:t>
            </w:r>
            <w:r w:rsidRPr="0059380C">
              <w:rPr>
                <w:rFonts w:ascii="Times New Roman" w:eastAsiaTheme="minorHAnsi" w:hAnsi="Times New Roman" w:cstheme="minorBidi"/>
                <w:i/>
                <w:iCs/>
                <w:sz w:val="20"/>
                <w:szCs w:val="20"/>
              </w:rPr>
              <w:t>oc</w:t>
            </w:r>
            <w:r w:rsidRPr="0059380C">
              <w:rPr>
                <w:rFonts w:ascii="Times New Roman" w:eastAsiaTheme="minorHAnsi" w:hAnsi="Times New Roman" w:cstheme="minorBidi"/>
                <w:i/>
                <w:iCs/>
                <w:spacing w:val="-1"/>
                <w:sz w:val="20"/>
                <w:szCs w:val="20"/>
              </w:rPr>
              <w:t>éd</w:t>
            </w:r>
            <w:r w:rsidRPr="0059380C">
              <w:rPr>
                <w:rFonts w:ascii="Times New Roman" w:eastAsiaTheme="minorHAnsi" w:hAnsi="Times New Roman" w:cstheme="minorBidi"/>
                <w:i/>
                <w:iCs/>
                <w:sz w:val="20"/>
                <w:szCs w:val="20"/>
              </w:rPr>
              <w:t xml:space="preserve">ures </w:t>
            </w:r>
            <w:r w:rsidRPr="0059380C">
              <w:rPr>
                <w:rFonts w:ascii="Times New Roman" w:eastAsiaTheme="minorHAnsi" w:hAnsi="Times New Roman" w:cstheme="minorBidi"/>
                <w:i/>
                <w:iCs/>
                <w:spacing w:val="-1"/>
                <w:sz w:val="20"/>
                <w:szCs w:val="20"/>
              </w:rPr>
              <w:t>i</w:t>
            </w:r>
            <w:r w:rsidRPr="0059380C">
              <w:rPr>
                <w:rFonts w:ascii="Times New Roman" w:eastAsiaTheme="minorHAnsi" w:hAnsi="Times New Roman" w:cstheme="minorBidi"/>
                <w:i/>
                <w:iCs/>
                <w:spacing w:val="1"/>
                <w:sz w:val="20"/>
                <w:szCs w:val="20"/>
              </w:rPr>
              <w:t>n</w:t>
            </w:r>
            <w:r w:rsidRPr="0059380C">
              <w:rPr>
                <w:rFonts w:ascii="Times New Roman" w:eastAsiaTheme="minorHAnsi" w:hAnsi="Times New Roman" w:cstheme="minorBidi"/>
                <w:i/>
                <w:iCs/>
                <w:spacing w:val="-1"/>
                <w:sz w:val="20"/>
                <w:szCs w:val="20"/>
              </w:rPr>
              <w:t>tern</w:t>
            </w:r>
            <w:r w:rsidRPr="0059380C">
              <w:rPr>
                <w:rFonts w:ascii="Times New Roman" w:eastAsiaTheme="minorHAnsi" w:hAnsi="Times New Roman" w:cstheme="minorBidi"/>
                <w:i/>
                <w:iCs/>
                <w:spacing w:val="1"/>
                <w:sz w:val="20"/>
                <w:szCs w:val="20"/>
              </w:rPr>
              <w:t>a</w:t>
            </w:r>
            <w:r w:rsidRPr="0059380C">
              <w:rPr>
                <w:rFonts w:ascii="Times New Roman" w:eastAsiaTheme="minorHAnsi" w:hAnsi="Times New Roman" w:cstheme="minorBidi"/>
                <w:i/>
                <w:iCs/>
                <w:spacing w:val="-1"/>
                <w:sz w:val="20"/>
                <w:szCs w:val="20"/>
              </w:rPr>
              <w:t>ti</w:t>
            </w:r>
            <w:r w:rsidRPr="0059380C">
              <w:rPr>
                <w:rFonts w:ascii="Times New Roman" w:eastAsiaTheme="minorHAnsi" w:hAnsi="Times New Roman" w:cstheme="minorBidi"/>
                <w:i/>
                <w:iCs/>
                <w:spacing w:val="1"/>
                <w:sz w:val="20"/>
                <w:szCs w:val="20"/>
              </w:rPr>
              <w:t>o</w:t>
            </w:r>
            <w:r w:rsidRPr="0059380C">
              <w:rPr>
                <w:rFonts w:ascii="Times New Roman" w:eastAsiaTheme="minorHAnsi" w:hAnsi="Times New Roman" w:cstheme="minorBidi"/>
                <w:i/>
                <w:iCs/>
                <w:spacing w:val="-1"/>
                <w:sz w:val="20"/>
                <w:szCs w:val="20"/>
              </w:rPr>
              <w:t>n</w:t>
            </w:r>
            <w:r w:rsidRPr="0059380C">
              <w:rPr>
                <w:rFonts w:ascii="Times New Roman" w:eastAsiaTheme="minorHAnsi" w:hAnsi="Times New Roman" w:cstheme="minorBidi"/>
                <w:i/>
                <w:iCs/>
                <w:spacing w:val="1"/>
                <w:sz w:val="20"/>
                <w:szCs w:val="20"/>
              </w:rPr>
              <w:t>a</w:t>
            </w:r>
            <w:r w:rsidRPr="0059380C">
              <w:rPr>
                <w:rFonts w:ascii="Times New Roman" w:eastAsiaTheme="minorHAnsi" w:hAnsi="Times New Roman" w:cstheme="minorBidi"/>
                <w:i/>
                <w:iCs/>
                <w:spacing w:val="-1"/>
                <w:sz w:val="20"/>
                <w:szCs w:val="20"/>
              </w:rPr>
              <w:t>les</w:t>
            </w:r>
          </w:p>
          <w:p w14:paraId="73C4B61A" w14:textId="77777777" w:rsidR="00B7141A" w:rsidRPr="0059380C" w:rsidRDefault="00B7141A" w:rsidP="00B7141A">
            <w:pPr>
              <w:widowControl w:val="0"/>
              <w:autoSpaceDE w:val="0"/>
              <w:autoSpaceDN w:val="0"/>
              <w:adjustRightInd w:val="0"/>
              <w:spacing w:after="0" w:line="250" w:lineRule="auto"/>
              <w:ind w:left="117" w:right="481"/>
              <w:rPr>
                <w:rFonts w:ascii="Times New Roman" w:eastAsiaTheme="minorHAnsi" w:hAnsi="Times New Roman" w:cstheme="minorBidi"/>
                <w:sz w:val="20"/>
                <w:szCs w:val="20"/>
              </w:rPr>
            </w:pPr>
            <w:r w:rsidRPr="0059380C">
              <w:rPr>
                <w:rFonts w:ascii="Times New Roman" w:eastAsiaTheme="minorHAnsi" w:hAnsi="Times New Roman" w:cstheme="minorBidi"/>
                <w:spacing w:val="-1"/>
                <w:sz w:val="20"/>
                <w:szCs w:val="20"/>
              </w:rPr>
              <w:t>Chaqu</w:t>
            </w:r>
            <w:r w:rsidRPr="0059380C">
              <w:rPr>
                <w:rFonts w:ascii="Times New Roman" w:eastAsiaTheme="minorHAnsi" w:hAnsi="Times New Roman" w:cstheme="minorBidi"/>
                <w:sz w:val="20"/>
                <w:szCs w:val="20"/>
              </w:rPr>
              <w:t xml:space="preserve">e </w:t>
            </w:r>
            <w:r w:rsidRPr="0059380C">
              <w:rPr>
                <w:rFonts w:ascii="Times New Roman" w:eastAsiaTheme="minorHAnsi" w:hAnsi="Times New Roman" w:cstheme="minorBidi"/>
                <w:spacing w:val="-1"/>
                <w:sz w:val="20"/>
                <w:szCs w:val="20"/>
              </w:rPr>
              <w:t>Éta</w:t>
            </w:r>
            <w:r w:rsidRPr="0059380C">
              <w:rPr>
                <w:rFonts w:ascii="Times New Roman" w:eastAsiaTheme="minorHAnsi" w:hAnsi="Times New Roman" w:cstheme="minorBidi"/>
                <w:sz w:val="20"/>
                <w:szCs w:val="20"/>
              </w:rPr>
              <w:t xml:space="preserve">t </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pacing w:val="-1"/>
                <w:sz w:val="20"/>
                <w:szCs w:val="20"/>
              </w:rPr>
              <w:t>ontractan</w:t>
            </w:r>
            <w:r w:rsidRPr="0059380C">
              <w:rPr>
                <w:rFonts w:ascii="Times New Roman" w:eastAsiaTheme="minorHAnsi" w:hAnsi="Times New Roman" w:cstheme="minorBidi"/>
                <w:sz w:val="20"/>
                <w:szCs w:val="20"/>
              </w:rPr>
              <w:t xml:space="preserve">t </w:t>
            </w:r>
            <w:r w:rsidRPr="0059380C">
              <w:rPr>
                <w:rFonts w:ascii="Times New Roman" w:eastAsiaTheme="minorHAnsi" w:hAnsi="Times New Roman" w:cstheme="minorBidi"/>
                <w:spacing w:val="-1"/>
                <w:sz w:val="20"/>
                <w:szCs w:val="20"/>
              </w:rPr>
              <w:t>s’</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g</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ge à</w:t>
            </w:r>
            <w:r w:rsidRPr="0059380C">
              <w:rPr>
                <w:rFonts w:ascii="Times New Roman" w:eastAsiaTheme="minorHAnsi" w:hAnsi="Times New Roman" w:cstheme="minorBidi"/>
                <w:spacing w:val="-1"/>
                <w:sz w:val="20"/>
                <w:szCs w:val="20"/>
              </w:rPr>
              <w:t xml:space="preserve"> p</w:t>
            </w:r>
            <w:r w:rsidRPr="0059380C">
              <w:rPr>
                <w:rFonts w:ascii="Times New Roman" w:eastAsiaTheme="minorHAnsi" w:hAnsi="Times New Roman" w:cstheme="minorBidi"/>
                <w:sz w:val="20"/>
                <w:szCs w:val="20"/>
              </w:rPr>
              <w:t xml:space="preserve">rêter </w:t>
            </w:r>
            <w:r w:rsidRPr="0059380C">
              <w:rPr>
                <w:rFonts w:ascii="Times New Roman" w:eastAsiaTheme="minorHAnsi" w:hAnsi="Times New Roman" w:cstheme="minorBidi"/>
                <w:spacing w:val="-2"/>
                <w:sz w:val="20"/>
                <w:szCs w:val="20"/>
              </w:rPr>
              <w:t>s</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 xml:space="preserve">n </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z w:val="20"/>
                <w:szCs w:val="20"/>
              </w:rPr>
              <w:t>on</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urs p</w:t>
            </w:r>
            <w:r w:rsidRPr="0059380C">
              <w:rPr>
                <w:rFonts w:ascii="Times New Roman" w:eastAsiaTheme="minorHAnsi" w:hAnsi="Times New Roman" w:cstheme="minorBidi"/>
                <w:spacing w:val="-1"/>
                <w:sz w:val="20"/>
                <w:szCs w:val="20"/>
              </w:rPr>
              <w:t>ou</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attein</w:t>
            </w:r>
            <w:r w:rsidRPr="0059380C">
              <w:rPr>
                <w:rFonts w:ascii="Times New Roman" w:eastAsiaTheme="minorHAnsi" w:hAnsi="Times New Roman" w:cstheme="minorBidi"/>
                <w:spacing w:val="-1"/>
                <w:sz w:val="20"/>
                <w:szCs w:val="20"/>
              </w:rPr>
              <w:t>d</w:t>
            </w:r>
            <w:r w:rsidRPr="0059380C">
              <w:rPr>
                <w:rFonts w:ascii="Times New Roman" w:eastAsiaTheme="minorHAnsi" w:hAnsi="Times New Roman" w:cstheme="minorBidi"/>
                <w:sz w:val="20"/>
                <w:szCs w:val="20"/>
              </w:rPr>
              <w:t xml:space="preserve">re </w:t>
            </w:r>
            <w:r w:rsidRPr="0059380C">
              <w:rPr>
                <w:rFonts w:ascii="Times New Roman" w:eastAsiaTheme="minorHAnsi" w:hAnsi="Times New Roman" w:cstheme="minorBidi"/>
                <w:spacing w:val="-2"/>
                <w:sz w:val="20"/>
                <w:szCs w:val="20"/>
              </w:rPr>
              <w:t>l</w:t>
            </w:r>
            <w:r w:rsidRPr="0059380C">
              <w:rPr>
                <w:rFonts w:ascii="Times New Roman" w:eastAsiaTheme="minorHAnsi" w:hAnsi="Times New Roman" w:cstheme="minorBidi"/>
                <w:sz w:val="20"/>
                <w:szCs w:val="20"/>
              </w:rPr>
              <w:t>e pl</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haut</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pacing w:val="-1"/>
                <w:sz w:val="20"/>
                <w:szCs w:val="20"/>
              </w:rPr>
              <w:t>g</w:t>
            </w:r>
            <w:r w:rsidRPr="0059380C">
              <w:rPr>
                <w:rFonts w:ascii="Times New Roman" w:eastAsiaTheme="minorHAnsi" w:hAnsi="Times New Roman" w:cstheme="minorBidi"/>
                <w:sz w:val="20"/>
                <w:szCs w:val="20"/>
              </w:rPr>
              <w:t>ré réalis</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 xml:space="preserve">ble </w:t>
            </w:r>
            <w:r w:rsidRPr="0059380C">
              <w:rPr>
                <w:rFonts w:ascii="Times New Roman" w:eastAsiaTheme="minorHAnsi" w:hAnsi="Times New Roman" w:cstheme="minorBidi"/>
                <w:spacing w:val="-1"/>
                <w:sz w:val="20"/>
                <w:szCs w:val="20"/>
              </w:rPr>
              <w:t>d’</w:t>
            </w:r>
            <w:r w:rsidRPr="0059380C">
              <w:rPr>
                <w:rFonts w:ascii="Times New Roman" w:eastAsiaTheme="minorHAnsi" w:hAnsi="Times New Roman" w:cstheme="minorBidi"/>
                <w:sz w:val="20"/>
                <w:szCs w:val="20"/>
              </w:rPr>
              <w:t>un</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f</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ité d</w:t>
            </w:r>
            <w:r w:rsidRPr="0059380C">
              <w:rPr>
                <w:rFonts w:ascii="Times New Roman" w:eastAsiaTheme="minorHAnsi" w:hAnsi="Times New Roman" w:cstheme="minorBidi"/>
                <w:spacing w:val="-1"/>
                <w:sz w:val="20"/>
                <w:szCs w:val="20"/>
              </w:rPr>
              <w:t>an</w:t>
            </w:r>
            <w:r w:rsidRPr="0059380C">
              <w:rPr>
                <w:rFonts w:ascii="Times New Roman" w:eastAsiaTheme="minorHAnsi" w:hAnsi="Times New Roman" w:cstheme="minorBidi"/>
                <w:sz w:val="20"/>
                <w:szCs w:val="20"/>
              </w:rPr>
              <w:t xml:space="preserve">s </w:t>
            </w:r>
            <w:r w:rsidRPr="0059380C">
              <w:rPr>
                <w:rFonts w:ascii="Times New Roman" w:eastAsiaTheme="minorHAnsi" w:hAnsi="Times New Roman" w:cstheme="minorBidi"/>
                <w:spacing w:val="-1"/>
                <w:sz w:val="20"/>
                <w:szCs w:val="20"/>
              </w:rPr>
              <w:t>le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2"/>
                <w:sz w:val="20"/>
                <w:szCs w:val="20"/>
              </w:rPr>
              <w:t xml:space="preserve"> </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è</w:t>
            </w:r>
            <w:r w:rsidRPr="0059380C">
              <w:rPr>
                <w:rFonts w:ascii="Times New Roman" w:eastAsiaTheme="minorHAnsi" w:hAnsi="Times New Roman" w:cstheme="minorBidi"/>
                <w:sz w:val="20"/>
                <w:szCs w:val="20"/>
              </w:rPr>
              <w:t>g</w:t>
            </w:r>
            <w:r w:rsidRPr="0059380C">
              <w:rPr>
                <w:rFonts w:ascii="Times New Roman" w:eastAsiaTheme="minorHAnsi" w:hAnsi="Times New Roman" w:cstheme="minorBidi"/>
                <w:spacing w:val="-1"/>
                <w:sz w:val="20"/>
                <w:szCs w:val="20"/>
              </w:rPr>
              <w:t>leme</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ts</w:t>
            </w:r>
            <w:r w:rsidRPr="0059380C">
              <w:rPr>
                <w:rFonts w:ascii="Times New Roman" w:eastAsiaTheme="minorHAnsi" w:hAnsi="Times New Roman" w:cstheme="minorBidi"/>
                <w:sz w:val="20"/>
                <w:szCs w:val="20"/>
              </w:rPr>
              <w:t xml:space="preserve">, </w:t>
            </w:r>
            <w:r w:rsidRPr="0059380C">
              <w:rPr>
                <w:rFonts w:ascii="Times New Roman" w:eastAsiaTheme="minorHAnsi" w:hAnsi="Times New Roman" w:cstheme="minorBidi"/>
                <w:spacing w:val="-1"/>
                <w:sz w:val="20"/>
                <w:szCs w:val="20"/>
              </w:rPr>
              <w:t>le</w:t>
            </w:r>
            <w:r w:rsidRPr="0059380C">
              <w:rPr>
                <w:rFonts w:ascii="Times New Roman" w:eastAsiaTheme="minorHAnsi" w:hAnsi="Times New Roman" w:cstheme="minorBidi"/>
                <w:sz w:val="20"/>
                <w:szCs w:val="20"/>
              </w:rPr>
              <w:t xml:space="preserve">s </w:t>
            </w:r>
            <w:r w:rsidRPr="0059380C">
              <w:rPr>
                <w:rFonts w:ascii="Times New Roman" w:eastAsiaTheme="minorHAnsi" w:hAnsi="Times New Roman" w:cstheme="minorBidi"/>
                <w:spacing w:val="-1"/>
                <w:sz w:val="20"/>
                <w:szCs w:val="20"/>
              </w:rPr>
              <w:t>normes</w:t>
            </w: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pacing w:val="-1"/>
                <w:sz w:val="20"/>
                <w:szCs w:val="20"/>
              </w:rPr>
              <w:t>le</w:t>
            </w:r>
            <w:r w:rsidRPr="0059380C">
              <w:rPr>
                <w:rFonts w:ascii="Times New Roman" w:eastAsiaTheme="minorHAnsi" w:hAnsi="Times New Roman" w:cstheme="minorBidi"/>
                <w:sz w:val="20"/>
                <w:szCs w:val="20"/>
              </w:rPr>
              <w:t xml:space="preserve">s </w:t>
            </w:r>
            <w:r w:rsidRPr="0059380C">
              <w:rPr>
                <w:rFonts w:ascii="Times New Roman" w:eastAsiaTheme="minorHAnsi" w:hAnsi="Times New Roman" w:cstheme="minorBidi"/>
                <w:spacing w:val="-1"/>
                <w:sz w:val="20"/>
                <w:szCs w:val="20"/>
              </w:rPr>
              <w:t>p</w:t>
            </w:r>
            <w:r w:rsidRPr="0059380C">
              <w:rPr>
                <w:rFonts w:ascii="Times New Roman" w:eastAsiaTheme="minorHAnsi" w:hAnsi="Times New Roman" w:cstheme="minorBidi"/>
                <w:sz w:val="20"/>
                <w:szCs w:val="20"/>
              </w:rPr>
              <w:t>ro</w:t>
            </w:r>
            <w:r w:rsidRPr="0059380C">
              <w:rPr>
                <w:rFonts w:ascii="Times New Roman" w:eastAsiaTheme="minorHAnsi" w:hAnsi="Times New Roman" w:cstheme="minorBidi"/>
                <w:spacing w:val="-1"/>
                <w:sz w:val="20"/>
                <w:szCs w:val="20"/>
              </w:rPr>
              <w:t>cé</w:t>
            </w:r>
            <w:r w:rsidRPr="0059380C">
              <w:rPr>
                <w:rFonts w:ascii="Times New Roman" w:eastAsiaTheme="minorHAnsi" w:hAnsi="Times New Roman" w:cstheme="minorBidi"/>
                <w:sz w:val="20"/>
                <w:szCs w:val="20"/>
              </w:rPr>
              <w:t>d</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 xml:space="preserve">s </w:t>
            </w:r>
            <w:r w:rsidRPr="0059380C">
              <w:rPr>
                <w:rFonts w:ascii="Times New Roman" w:eastAsiaTheme="minorHAnsi" w:hAnsi="Times New Roman" w:cstheme="minorBidi"/>
                <w:spacing w:val="-1"/>
                <w:sz w:val="20"/>
                <w:szCs w:val="20"/>
              </w:rPr>
              <w:t>et l</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1"/>
                <w:sz w:val="20"/>
                <w:szCs w:val="20"/>
              </w:rPr>
              <w:t>r</w:t>
            </w:r>
            <w:r w:rsidRPr="0059380C">
              <w:rPr>
                <w:rFonts w:ascii="Times New Roman" w:eastAsiaTheme="minorHAnsi" w:hAnsi="Times New Roman" w:cstheme="minorBidi"/>
                <w:sz w:val="20"/>
                <w:szCs w:val="20"/>
              </w:rPr>
              <w:t>g</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isati</w:t>
            </w:r>
            <w:r w:rsidRPr="0059380C">
              <w:rPr>
                <w:rFonts w:ascii="Times New Roman" w:eastAsiaTheme="minorHAnsi" w:hAnsi="Times New Roman" w:cstheme="minorBidi"/>
                <w:sz w:val="20"/>
                <w:szCs w:val="20"/>
              </w:rPr>
              <w:t>on</w:t>
            </w:r>
            <w:r w:rsidRPr="0059380C">
              <w:rPr>
                <w:rFonts w:ascii="Times New Roman" w:eastAsiaTheme="minorHAnsi" w:hAnsi="Times New Roman" w:cstheme="minorBidi"/>
                <w:spacing w:val="-1"/>
                <w:sz w:val="20"/>
                <w:szCs w:val="20"/>
              </w:rPr>
              <w:t xml:space="preserve"> relati</w:t>
            </w:r>
            <w:r w:rsidRPr="0059380C">
              <w:rPr>
                <w:rFonts w:ascii="Times New Roman" w:eastAsiaTheme="minorHAnsi" w:hAnsi="Times New Roman" w:cstheme="minorBidi"/>
                <w:sz w:val="20"/>
                <w:szCs w:val="20"/>
              </w:rPr>
              <w:t>fs</w:t>
            </w:r>
            <w:r w:rsidRPr="0059380C">
              <w:rPr>
                <w:rFonts w:ascii="Times New Roman" w:eastAsiaTheme="minorHAnsi" w:hAnsi="Times New Roman" w:cstheme="minorBidi"/>
                <w:spacing w:val="-1"/>
                <w:sz w:val="20"/>
                <w:szCs w:val="20"/>
              </w:rPr>
              <w:t xml:space="preserve"> a</w:t>
            </w:r>
            <w:r w:rsidRPr="0059380C">
              <w:rPr>
                <w:rFonts w:ascii="Times New Roman" w:eastAsiaTheme="minorHAnsi" w:hAnsi="Times New Roman" w:cstheme="minorBidi"/>
                <w:sz w:val="20"/>
                <w:szCs w:val="20"/>
              </w:rPr>
              <w:t>ux</w:t>
            </w:r>
            <w:r w:rsidRPr="0059380C">
              <w:rPr>
                <w:rFonts w:ascii="Times New Roman" w:eastAsiaTheme="minorHAnsi" w:hAnsi="Times New Roman" w:cstheme="minorBidi"/>
                <w:spacing w:val="-1"/>
                <w:sz w:val="20"/>
                <w:szCs w:val="20"/>
              </w:rPr>
              <w:t xml:space="preserve"> aéro</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f</w:t>
            </w:r>
            <w:r w:rsidRPr="0059380C">
              <w:rPr>
                <w:rFonts w:ascii="Times New Roman" w:eastAsiaTheme="minorHAnsi" w:hAnsi="Times New Roman" w:cstheme="minorBidi"/>
                <w:spacing w:val="-1"/>
                <w:sz w:val="20"/>
                <w:szCs w:val="20"/>
              </w:rPr>
              <w:t>s</w:t>
            </w:r>
            <w:r w:rsidRPr="0059380C">
              <w:rPr>
                <w:rFonts w:ascii="Times New Roman" w:eastAsiaTheme="minorHAnsi" w:hAnsi="Times New Roman" w:cstheme="minorBidi"/>
                <w:sz w:val="20"/>
                <w:szCs w:val="20"/>
              </w:rPr>
              <w:t xml:space="preserve">, </w:t>
            </w:r>
            <w:r w:rsidRPr="0059380C">
              <w:rPr>
                <w:rFonts w:ascii="Times New Roman" w:eastAsiaTheme="minorHAnsi" w:hAnsi="Times New Roman" w:cstheme="minorBidi"/>
                <w:spacing w:val="-1"/>
                <w:sz w:val="20"/>
                <w:szCs w:val="20"/>
              </w:rPr>
              <w:t>a</w:t>
            </w:r>
            <w:r w:rsidRPr="0059380C">
              <w:rPr>
                <w:rFonts w:ascii="Times New Roman" w:eastAsiaTheme="minorHAnsi" w:hAnsi="Times New Roman" w:cstheme="minorBidi"/>
                <w:sz w:val="20"/>
                <w:szCs w:val="20"/>
              </w:rPr>
              <w:t>u</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2"/>
                <w:sz w:val="20"/>
                <w:szCs w:val="20"/>
              </w:rPr>
              <w:t>s</w:t>
            </w:r>
            <w:r w:rsidRPr="0059380C">
              <w:rPr>
                <w:rFonts w:ascii="Times New Roman" w:eastAsiaTheme="minorHAnsi" w:hAnsi="Times New Roman" w:cstheme="minorBidi"/>
                <w:spacing w:val="-1"/>
                <w:sz w:val="20"/>
                <w:szCs w:val="20"/>
              </w:rPr>
              <w:t>on</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el</w:t>
            </w: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pacing w:val="-1"/>
                <w:sz w:val="20"/>
                <w:szCs w:val="20"/>
              </w:rPr>
              <w:t>a</w:t>
            </w:r>
            <w:r w:rsidRPr="0059380C">
              <w:rPr>
                <w:rFonts w:ascii="Times New Roman" w:eastAsiaTheme="minorHAnsi" w:hAnsi="Times New Roman" w:cstheme="minorBidi"/>
                <w:sz w:val="20"/>
                <w:szCs w:val="20"/>
              </w:rPr>
              <w:t>ux voies aériennes et aux s</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rvices</w:t>
            </w:r>
            <w:r w:rsidRPr="0059380C">
              <w:rPr>
                <w:rFonts w:ascii="Times New Roman" w:eastAsiaTheme="minorHAnsi" w:hAnsi="Times New Roman" w:cstheme="minorBidi"/>
                <w:spacing w:val="-4"/>
                <w:sz w:val="20"/>
                <w:szCs w:val="20"/>
              </w:rPr>
              <w:t xml:space="preserve"> </w:t>
            </w:r>
            <w:r w:rsidRPr="0059380C">
              <w:rPr>
                <w:rFonts w:ascii="Times New Roman" w:eastAsiaTheme="minorHAnsi" w:hAnsi="Times New Roman" w:cstheme="minorBidi"/>
                <w:sz w:val="20"/>
                <w:szCs w:val="20"/>
              </w:rPr>
              <w:t>auxiliaires,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 xml:space="preserve">ns </w:t>
            </w:r>
            <w:r w:rsidRPr="0059380C">
              <w:rPr>
                <w:rFonts w:ascii="Times New Roman" w:eastAsiaTheme="minorHAnsi" w:hAnsi="Times New Roman" w:cstheme="minorBidi"/>
                <w:spacing w:val="-2"/>
                <w:sz w:val="20"/>
                <w:szCs w:val="20"/>
              </w:rPr>
              <w:t>t</w:t>
            </w:r>
            <w:r w:rsidRPr="0059380C">
              <w:rPr>
                <w:rFonts w:ascii="Times New Roman" w:eastAsiaTheme="minorHAnsi" w:hAnsi="Times New Roman" w:cstheme="minorBidi"/>
                <w:sz w:val="20"/>
                <w:szCs w:val="20"/>
              </w:rPr>
              <w:t xml:space="preserve">outes </w:t>
            </w:r>
            <w:r w:rsidRPr="0059380C">
              <w:rPr>
                <w:rFonts w:ascii="Times New Roman" w:eastAsiaTheme="minorHAnsi" w:hAnsi="Times New Roman" w:cstheme="minorBidi"/>
                <w:spacing w:val="-1"/>
                <w:sz w:val="20"/>
                <w:szCs w:val="20"/>
              </w:rPr>
              <w:t>le</w:t>
            </w:r>
            <w:r w:rsidRPr="0059380C">
              <w:rPr>
                <w:rFonts w:ascii="Times New Roman" w:eastAsiaTheme="minorHAnsi" w:hAnsi="Times New Roman" w:cstheme="minorBidi"/>
                <w:sz w:val="20"/>
                <w:szCs w:val="20"/>
              </w:rPr>
              <w:t xml:space="preserve">s </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a</w:t>
            </w:r>
            <w:r w:rsidRPr="0059380C">
              <w:rPr>
                <w:rFonts w:ascii="Times New Roman" w:eastAsiaTheme="minorHAnsi" w:hAnsi="Times New Roman" w:cstheme="minorBidi"/>
                <w:spacing w:val="-1"/>
                <w:sz w:val="20"/>
                <w:szCs w:val="20"/>
              </w:rPr>
              <w:t>tière</w:t>
            </w:r>
            <w:r w:rsidRPr="0059380C">
              <w:rPr>
                <w:rFonts w:ascii="Times New Roman" w:eastAsiaTheme="minorHAnsi" w:hAnsi="Times New Roman" w:cstheme="minorBidi"/>
                <w:sz w:val="20"/>
                <w:szCs w:val="20"/>
              </w:rPr>
              <w:t xml:space="preserve">s </w:t>
            </w:r>
            <w:r w:rsidRPr="0059380C">
              <w:rPr>
                <w:rFonts w:ascii="Times New Roman" w:eastAsiaTheme="minorHAnsi" w:hAnsi="Times New Roman" w:cstheme="minorBidi"/>
                <w:spacing w:val="-1"/>
                <w:sz w:val="20"/>
                <w:szCs w:val="20"/>
              </w:rPr>
              <w:t>pou</w:t>
            </w:r>
            <w:r w:rsidRPr="0059380C">
              <w:rPr>
                <w:rFonts w:ascii="Times New Roman" w:eastAsiaTheme="minorHAnsi" w:hAnsi="Times New Roman" w:cstheme="minorBidi"/>
                <w:sz w:val="20"/>
                <w:szCs w:val="20"/>
              </w:rPr>
              <w:t xml:space="preserve">r </w:t>
            </w:r>
            <w:r w:rsidRPr="0059380C">
              <w:rPr>
                <w:rFonts w:ascii="Times New Roman" w:eastAsiaTheme="minorHAnsi" w:hAnsi="Times New Roman" w:cstheme="minorBidi"/>
                <w:spacing w:val="-1"/>
                <w:sz w:val="20"/>
                <w:szCs w:val="20"/>
              </w:rPr>
              <w:t>lesquelle</w:t>
            </w:r>
            <w:r w:rsidRPr="0059380C">
              <w:rPr>
                <w:rFonts w:ascii="Times New Roman" w:eastAsiaTheme="minorHAnsi" w:hAnsi="Times New Roman" w:cstheme="minorBidi"/>
                <w:sz w:val="20"/>
                <w:szCs w:val="20"/>
              </w:rPr>
              <w:t xml:space="preserve">s </w:t>
            </w:r>
            <w:r w:rsidRPr="0059380C">
              <w:rPr>
                <w:rFonts w:ascii="Times New Roman" w:eastAsiaTheme="minorHAnsi" w:hAnsi="Times New Roman" w:cstheme="minorBidi"/>
                <w:spacing w:val="-1"/>
                <w:sz w:val="20"/>
                <w:szCs w:val="20"/>
              </w:rPr>
              <w:t>un</w:t>
            </w:r>
            <w:r w:rsidRPr="0059380C">
              <w:rPr>
                <w:rFonts w:ascii="Times New Roman" w:eastAsiaTheme="minorHAnsi" w:hAnsi="Times New Roman" w:cstheme="minorBidi"/>
                <w:sz w:val="20"/>
                <w:szCs w:val="20"/>
              </w:rPr>
              <w:t xml:space="preserve">e </w:t>
            </w:r>
            <w:r w:rsidRPr="0059380C">
              <w:rPr>
                <w:rFonts w:ascii="Times New Roman" w:eastAsiaTheme="minorHAnsi" w:hAnsi="Times New Roman" w:cstheme="minorBidi"/>
                <w:spacing w:val="-1"/>
                <w:sz w:val="20"/>
                <w:szCs w:val="20"/>
              </w:rPr>
              <w:t>tell</w:t>
            </w:r>
            <w:r w:rsidRPr="0059380C">
              <w:rPr>
                <w:rFonts w:ascii="Times New Roman" w:eastAsiaTheme="minorHAnsi" w:hAnsi="Times New Roman" w:cstheme="minorBidi"/>
                <w:sz w:val="20"/>
                <w:szCs w:val="20"/>
              </w:rPr>
              <w:t xml:space="preserve">e </w:t>
            </w:r>
            <w:r w:rsidRPr="0059380C">
              <w:rPr>
                <w:rFonts w:ascii="Times New Roman" w:eastAsiaTheme="minorHAnsi" w:hAnsi="Times New Roman" w:cstheme="minorBidi"/>
                <w:spacing w:val="-1"/>
                <w:sz w:val="20"/>
                <w:szCs w:val="20"/>
              </w:rPr>
              <w:t>unifor</w:t>
            </w:r>
            <w:r w:rsidRPr="0059380C">
              <w:rPr>
                <w:rFonts w:ascii="Times New Roman" w:eastAsiaTheme="minorHAnsi" w:hAnsi="Times New Roman" w:cstheme="minorBidi"/>
                <w:spacing w:val="-2"/>
                <w:sz w:val="20"/>
                <w:szCs w:val="20"/>
              </w:rPr>
              <w:t>m</w:t>
            </w:r>
            <w:r w:rsidRPr="0059380C">
              <w:rPr>
                <w:rFonts w:ascii="Times New Roman" w:eastAsiaTheme="minorHAnsi" w:hAnsi="Times New Roman" w:cstheme="minorBidi"/>
                <w:spacing w:val="-1"/>
                <w:sz w:val="20"/>
                <w:szCs w:val="20"/>
              </w:rPr>
              <w:t>it</w:t>
            </w:r>
            <w:r w:rsidRPr="0059380C">
              <w:rPr>
                <w:rFonts w:ascii="Times New Roman" w:eastAsiaTheme="minorHAnsi" w:hAnsi="Times New Roman" w:cstheme="minorBidi"/>
                <w:sz w:val="20"/>
                <w:szCs w:val="20"/>
              </w:rPr>
              <w:t xml:space="preserve">é </w:t>
            </w:r>
            <w:r w:rsidRPr="0059380C">
              <w:rPr>
                <w:rFonts w:ascii="Times New Roman" w:eastAsiaTheme="minorHAnsi" w:hAnsi="Times New Roman" w:cstheme="minorBidi"/>
                <w:spacing w:val="-1"/>
                <w:sz w:val="20"/>
                <w:szCs w:val="20"/>
              </w:rPr>
              <w:t>facil</w:t>
            </w:r>
            <w:r w:rsidRPr="0059380C">
              <w:rPr>
                <w:rFonts w:ascii="Times New Roman" w:eastAsiaTheme="minorHAnsi" w:hAnsi="Times New Roman" w:cstheme="minorBidi"/>
                <w:spacing w:val="1"/>
                <w:sz w:val="20"/>
                <w:szCs w:val="20"/>
              </w:rPr>
              <w:t>i</w:t>
            </w:r>
            <w:r w:rsidRPr="0059380C">
              <w:rPr>
                <w:rFonts w:ascii="Times New Roman" w:eastAsiaTheme="minorHAnsi" w:hAnsi="Times New Roman" w:cstheme="minorBidi"/>
                <w:spacing w:val="-1"/>
                <w:sz w:val="20"/>
                <w:szCs w:val="20"/>
              </w:rPr>
              <w:t xml:space="preserve">te </w:t>
            </w:r>
            <w:r w:rsidRPr="0059380C">
              <w:rPr>
                <w:rFonts w:ascii="Times New Roman" w:eastAsiaTheme="minorHAnsi" w:hAnsi="Times New Roman" w:cstheme="minorBidi"/>
                <w:sz w:val="20"/>
                <w:szCs w:val="20"/>
              </w:rPr>
              <w:t>et a</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éliore la nav</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gation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aér</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nn</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w:t>
            </w:r>
          </w:p>
          <w:p w14:paraId="5C8B01B3" w14:textId="77777777" w:rsidR="00B7141A" w:rsidRPr="0059380C" w:rsidRDefault="00B7141A" w:rsidP="00B7141A">
            <w:pPr>
              <w:widowControl w:val="0"/>
              <w:autoSpaceDE w:val="0"/>
              <w:autoSpaceDN w:val="0"/>
              <w:adjustRightInd w:val="0"/>
              <w:spacing w:after="0" w:line="240" w:lineRule="auto"/>
              <w:ind w:left="117"/>
              <w:rPr>
                <w:rFonts w:ascii="Times New Roman" w:eastAsiaTheme="minorHAnsi" w:hAnsi="Times New Roman" w:cstheme="minorBidi"/>
                <w:sz w:val="20"/>
                <w:szCs w:val="20"/>
              </w:rPr>
            </w:pP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1"/>
                <w:sz w:val="20"/>
                <w:szCs w:val="20"/>
              </w:rPr>
              <w:t>.</w:t>
            </w:r>
            <w:r w:rsidRPr="0059380C">
              <w:rPr>
                <w:rFonts w:ascii="Times New Roman" w:eastAsiaTheme="minorHAnsi" w:hAnsi="Times New Roman" w:cstheme="minorBidi"/>
                <w:sz w:val="20"/>
                <w:szCs w:val="20"/>
              </w:rPr>
              <w:t>.]</w:t>
            </w:r>
          </w:p>
          <w:p w14:paraId="5BCD0C6A" w14:textId="77777777" w:rsidR="00B7141A" w:rsidRPr="0059380C" w:rsidRDefault="00B7141A" w:rsidP="00B7141A">
            <w:pPr>
              <w:widowControl w:val="0"/>
              <w:tabs>
                <w:tab w:val="left" w:pos="820"/>
              </w:tabs>
              <w:autoSpaceDE w:val="0"/>
              <w:autoSpaceDN w:val="0"/>
              <w:adjustRightInd w:val="0"/>
              <w:spacing w:before="10" w:after="0" w:line="250" w:lineRule="auto"/>
              <w:ind w:left="117" w:right="1036" w:firstLine="360"/>
              <w:rPr>
                <w:rFonts w:ascii="Times New Roman" w:eastAsiaTheme="minorHAnsi" w:hAnsi="Times New Roman" w:cstheme="minorBidi"/>
                <w:sz w:val="24"/>
                <w:szCs w:val="24"/>
              </w:rPr>
            </w:pPr>
            <w:r w:rsidRPr="0059380C">
              <w:rPr>
                <w:rFonts w:ascii="Times New Roman" w:eastAsiaTheme="minorHAnsi" w:hAnsi="Times New Roman" w:cstheme="minorBidi"/>
                <w:i/>
                <w:iCs/>
                <w:spacing w:val="1"/>
                <w:sz w:val="20"/>
                <w:szCs w:val="20"/>
              </w:rPr>
              <w:t>j</w:t>
            </w:r>
            <w:r w:rsidRPr="0059380C">
              <w:rPr>
                <w:rFonts w:ascii="Times New Roman" w:eastAsiaTheme="minorHAnsi" w:hAnsi="Times New Roman" w:cstheme="minorBidi"/>
                <w:i/>
                <w:iCs/>
                <w:sz w:val="20"/>
                <w:szCs w:val="20"/>
              </w:rPr>
              <w:t>)</w:t>
            </w:r>
            <w:r w:rsidRPr="0059380C">
              <w:rPr>
                <w:rFonts w:ascii="Times New Roman" w:eastAsiaTheme="minorHAnsi" w:hAnsi="Times New Roman" w:cstheme="minorBidi"/>
                <w:i/>
                <w:iCs/>
                <w:sz w:val="20"/>
                <w:szCs w:val="20"/>
              </w:rPr>
              <w:tab/>
            </w:r>
            <w:r w:rsidRPr="0059380C">
              <w:rPr>
                <w:rFonts w:ascii="Times New Roman" w:eastAsiaTheme="minorHAnsi" w:hAnsi="Times New Roman" w:cstheme="minorBidi"/>
                <w:sz w:val="20"/>
                <w:szCs w:val="20"/>
              </w:rPr>
              <w:t>f</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 xml:space="preserve">alités de </w:t>
            </w:r>
            <w:r w:rsidRPr="0059380C">
              <w:rPr>
                <w:rFonts w:ascii="Times New Roman" w:eastAsiaTheme="minorHAnsi" w:hAnsi="Times New Roman" w:cstheme="minorBidi"/>
                <w:spacing w:val="-1"/>
                <w:sz w:val="20"/>
                <w:szCs w:val="20"/>
              </w:rPr>
              <w:t>d</w:t>
            </w:r>
            <w:r w:rsidRPr="0059380C">
              <w:rPr>
                <w:rFonts w:ascii="Times New Roman" w:eastAsiaTheme="minorHAnsi" w:hAnsi="Times New Roman" w:cstheme="minorBidi"/>
                <w:sz w:val="20"/>
                <w:szCs w:val="20"/>
              </w:rPr>
              <w:t>ou</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ne et</w:t>
            </w:r>
            <w:r w:rsidRPr="0059380C">
              <w:rPr>
                <w:rFonts w:ascii="Times New Roman" w:eastAsiaTheme="minorHAnsi" w:hAnsi="Times New Roman" w:cstheme="minorBidi"/>
                <w:spacing w:val="-1"/>
                <w:sz w:val="20"/>
                <w:szCs w:val="20"/>
              </w:rPr>
              <w:t xml:space="preserve"> d</w:t>
            </w:r>
            <w:r w:rsidRPr="0059380C">
              <w:rPr>
                <w:rFonts w:ascii="Times New Roman" w:eastAsiaTheme="minorHAnsi" w:hAnsi="Times New Roman" w:cstheme="minorBidi"/>
                <w:sz w:val="20"/>
                <w:szCs w:val="20"/>
              </w:rPr>
              <w:t>’i</w:t>
            </w:r>
            <w:r w:rsidRPr="0059380C">
              <w:rPr>
                <w:rFonts w:ascii="Times New Roman" w:eastAsiaTheme="minorHAnsi" w:hAnsi="Times New Roman" w:cstheme="minorBidi"/>
                <w:spacing w:val="-2"/>
                <w:sz w:val="20"/>
                <w:szCs w:val="20"/>
              </w:rPr>
              <w:t>mm</w:t>
            </w:r>
            <w:r w:rsidRPr="0059380C">
              <w:rPr>
                <w:rFonts w:ascii="Times New Roman" w:eastAsiaTheme="minorHAnsi" w:hAnsi="Times New Roman" w:cstheme="minorBidi"/>
                <w:spacing w:val="-1"/>
                <w:sz w:val="20"/>
                <w:szCs w:val="20"/>
              </w:rPr>
              <w:t>i</w:t>
            </w:r>
            <w:r w:rsidRPr="0059380C">
              <w:rPr>
                <w:rFonts w:ascii="Times New Roman" w:eastAsiaTheme="minorHAnsi" w:hAnsi="Times New Roman" w:cstheme="minorBidi"/>
                <w:sz w:val="20"/>
                <w:szCs w:val="20"/>
              </w:rPr>
              <w:t>gration ; [.</w:t>
            </w:r>
            <w:r w:rsidRPr="0059380C">
              <w:rPr>
                <w:rFonts w:ascii="Times New Roman" w:eastAsiaTheme="minorHAnsi" w:hAnsi="Times New Roman" w:cstheme="minorBidi"/>
                <w:spacing w:val="-1"/>
                <w:sz w:val="20"/>
                <w:szCs w:val="20"/>
              </w:rPr>
              <w:t>.</w:t>
            </w:r>
            <w:r w:rsidRPr="0059380C">
              <w:rPr>
                <w:rFonts w:ascii="Times New Roman" w:eastAsiaTheme="minorHAnsi" w:hAnsi="Times New Roman" w:cstheme="minorBidi"/>
                <w:sz w:val="20"/>
                <w:szCs w:val="20"/>
              </w:rPr>
              <w:t>.]</w:t>
            </w:r>
          </w:p>
        </w:tc>
        <w:tc>
          <w:tcPr>
            <w:tcW w:w="4391" w:type="dxa"/>
            <w:tcBorders>
              <w:top w:val="single" w:sz="2" w:space="0" w:color="000000"/>
              <w:left w:val="single" w:sz="2" w:space="0" w:color="000000"/>
              <w:bottom w:val="single" w:sz="2" w:space="0" w:color="000000"/>
              <w:right w:val="single" w:sz="2" w:space="0" w:color="000000"/>
            </w:tcBorders>
          </w:tcPr>
          <w:p w14:paraId="646216EC" w14:textId="77777777" w:rsidR="00B7141A" w:rsidRPr="0059380C" w:rsidRDefault="00B7141A" w:rsidP="00B7141A">
            <w:pPr>
              <w:widowControl w:val="0"/>
              <w:autoSpaceDE w:val="0"/>
              <w:autoSpaceDN w:val="0"/>
              <w:adjustRightInd w:val="0"/>
              <w:spacing w:after="0" w:line="250" w:lineRule="auto"/>
              <w:ind w:left="417" w:right="183" w:hanging="300"/>
              <w:rPr>
                <w:rFonts w:ascii="Times New Roman" w:eastAsiaTheme="minorHAnsi" w:hAnsi="Times New Roman" w:cstheme="minorBidi"/>
                <w:sz w:val="20"/>
                <w:szCs w:val="20"/>
              </w:rPr>
            </w:pPr>
            <w:r w:rsidRPr="0059380C">
              <w:rPr>
                <w:rFonts w:ascii="Times New Roman" w:eastAsiaTheme="minorHAnsi" w:hAnsi="Times New Roman" w:cstheme="minorBidi"/>
                <w:sz w:val="20"/>
                <w:szCs w:val="20"/>
              </w:rPr>
              <w:t>— Participer à l’élaboration par l’OACI de l’Annexe 9.</w:t>
            </w:r>
          </w:p>
          <w:p w14:paraId="22164277" w14:textId="77777777" w:rsidR="00B7141A" w:rsidRPr="0059380C" w:rsidRDefault="00B7141A" w:rsidP="00B7141A">
            <w:pPr>
              <w:widowControl w:val="0"/>
              <w:autoSpaceDE w:val="0"/>
              <w:autoSpaceDN w:val="0"/>
              <w:adjustRightInd w:val="0"/>
              <w:spacing w:after="0" w:line="250" w:lineRule="auto"/>
              <w:ind w:left="417" w:right="183" w:hanging="300"/>
              <w:rPr>
                <w:rFonts w:ascii="Times New Roman" w:eastAsiaTheme="minorHAnsi" w:hAnsi="Times New Roman" w:cstheme="minorBidi"/>
                <w:sz w:val="20"/>
                <w:szCs w:val="20"/>
              </w:rPr>
            </w:pPr>
          </w:p>
          <w:p w14:paraId="4B0083D4" w14:textId="77777777" w:rsidR="00B7141A" w:rsidRPr="0059380C" w:rsidRDefault="00B7141A" w:rsidP="00B7141A">
            <w:pPr>
              <w:widowControl w:val="0"/>
              <w:autoSpaceDE w:val="0"/>
              <w:autoSpaceDN w:val="0"/>
              <w:adjustRightInd w:val="0"/>
              <w:spacing w:after="0" w:line="250" w:lineRule="auto"/>
              <w:ind w:left="417" w:right="183" w:hanging="300"/>
              <w:rPr>
                <w:rFonts w:ascii="Times New Roman" w:eastAsiaTheme="minorHAnsi" w:hAnsi="Times New Roman" w:cstheme="minorBidi"/>
                <w:sz w:val="24"/>
                <w:szCs w:val="24"/>
              </w:rPr>
            </w:pP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49"/>
                <w:sz w:val="20"/>
                <w:szCs w:val="20"/>
              </w:rPr>
              <w:t xml:space="preserve"> </w:t>
            </w:r>
            <w:r w:rsidRPr="0059380C">
              <w:rPr>
                <w:rFonts w:ascii="Times New Roman" w:eastAsiaTheme="minorHAnsi" w:hAnsi="Times New Roman" w:cstheme="minorBidi"/>
                <w:spacing w:val="-1"/>
                <w:sz w:val="20"/>
                <w:szCs w:val="20"/>
              </w:rPr>
              <w:t>Ré</w:t>
            </w:r>
            <w:r w:rsidRPr="0059380C">
              <w:rPr>
                <w:rFonts w:ascii="Times New Roman" w:eastAsiaTheme="minorHAnsi" w:hAnsi="Times New Roman" w:cstheme="minorBidi"/>
                <w:sz w:val="20"/>
                <w:szCs w:val="20"/>
              </w:rPr>
              <w:t>viser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pér</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od</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que</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 xml:space="preserve">nt les </w:t>
            </w:r>
            <w:r w:rsidRPr="0059380C">
              <w:rPr>
                <w:rFonts w:ascii="Times New Roman" w:eastAsiaTheme="minorHAnsi" w:hAnsi="Times New Roman" w:cstheme="minorBidi"/>
                <w:spacing w:val="-1"/>
                <w:sz w:val="20"/>
                <w:szCs w:val="20"/>
              </w:rPr>
              <w:t>pr</w:t>
            </w:r>
            <w:r w:rsidRPr="0059380C">
              <w:rPr>
                <w:rFonts w:ascii="Times New Roman" w:eastAsiaTheme="minorHAnsi" w:hAnsi="Times New Roman" w:cstheme="minorBidi"/>
                <w:sz w:val="20"/>
                <w:szCs w:val="20"/>
              </w:rPr>
              <w:t>océ</w:t>
            </w:r>
            <w:r w:rsidRPr="0059380C">
              <w:rPr>
                <w:rFonts w:ascii="Times New Roman" w:eastAsiaTheme="minorHAnsi" w:hAnsi="Times New Roman" w:cstheme="minorBidi"/>
                <w:spacing w:val="-1"/>
                <w:sz w:val="20"/>
                <w:szCs w:val="20"/>
              </w:rPr>
              <w:t>du</w:t>
            </w:r>
            <w:r w:rsidRPr="0059380C">
              <w:rPr>
                <w:rFonts w:ascii="Times New Roman" w:eastAsiaTheme="minorHAnsi" w:hAnsi="Times New Roman" w:cstheme="minorBidi"/>
                <w:sz w:val="20"/>
                <w:szCs w:val="20"/>
              </w:rPr>
              <w:t>res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nati</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nales af</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n d’</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a</w:t>
            </w:r>
            <w:r w:rsidRPr="0059380C">
              <w:rPr>
                <w:rFonts w:ascii="Times New Roman" w:eastAsiaTheme="minorHAnsi" w:hAnsi="Times New Roman" w:cstheme="minorBidi"/>
                <w:spacing w:val="-2"/>
                <w:sz w:val="20"/>
                <w:szCs w:val="20"/>
              </w:rPr>
              <w:t>s</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rer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l</w:t>
            </w:r>
            <w:r w:rsidRPr="0059380C">
              <w:rPr>
                <w:rFonts w:ascii="Times New Roman" w:eastAsiaTheme="minorHAnsi" w:hAnsi="Times New Roman" w:cstheme="minorBidi"/>
                <w:spacing w:val="-1"/>
                <w:sz w:val="20"/>
                <w:szCs w:val="20"/>
              </w:rPr>
              <w:t>’</w:t>
            </w:r>
            <w:r w:rsidRPr="0059380C">
              <w:rPr>
                <w:rFonts w:ascii="Times New Roman" w:eastAsiaTheme="minorHAnsi" w:hAnsi="Times New Roman" w:cstheme="minorBidi"/>
                <w:sz w:val="20"/>
                <w:szCs w:val="20"/>
              </w:rPr>
              <w:t>har</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onisati</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avec les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dis</w:t>
            </w:r>
            <w:r w:rsidRPr="0059380C">
              <w:rPr>
                <w:rFonts w:ascii="Times New Roman" w:eastAsiaTheme="minorHAnsi" w:hAnsi="Times New Roman" w:cstheme="minorBidi"/>
                <w:spacing w:val="-1"/>
                <w:sz w:val="20"/>
                <w:szCs w:val="20"/>
              </w:rPr>
              <w:t>p</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2"/>
                <w:sz w:val="20"/>
                <w:szCs w:val="20"/>
              </w:rPr>
              <w:t>s</w:t>
            </w:r>
            <w:r w:rsidRPr="0059380C">
              <w:rPr>
                <w:rFonts w:ascii="Times New Roman" w:eastAsiaTheme="minorHAnsi" w:hAnsi="Times New Roman" w:cstheme="minorBidi"/>
                <w:sz w:val="20"/>
                <w:szCs w:val="20"/>
              </w:rPr>
              <w:t>itions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 l’</w:t>
            </w:r>
            <w:r w:rsidRPr="0059380C">
              <w:rPr>
                <w:rFonts w:ascii="Times New Roman" w:eastAsiaTheme="minorHAnsi" w:hAnsi="Times New Roman" w:cstheme="minorBidi"/>
                <w:spacing w:val="-1"/>
                <w:sz w:val="20"/>
                <w:szCs w:val="20"/>
              </w:rPr>
              <w:t>A</w:t>
            </w:r>
            <w:r w:rsidRPr="0059380C">
              <w:rPr>
                <w:rFonts w:ascii="Times New Roman" w:eastAsiaTheme="minorHAnsi" w:hAnsi="Times New Roman" w:cstheme="minorBidi"/>
                <w:sz w:val="20"/>
                <w:szCs w:val="20"/>
              </w:rPr>
              <w:t>nn</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xe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9.</w:t>
            </w:r>
          </w:p>
        </w:tc>
      </w:tr>
      <w:tr w:rsidR="0059380C" w:rsidRPr="0059380C" w14:paraId="43531E3D" w14:textId="77777777" w:rsidTr="00B7141A">
        <w:trPr>
          <w:trHeight w:hRule="exact" w:val="3046"/>
        </w:trPr>
        <w:tc>
          <w:tcPr>
            <w:tcW w:w="5106" w:type="dxa"/>
            <w:tcBorders>
              <w:top w:val="single" w:sz="2" w:space="0" w:color="000000"/>
              <w:left w:val="single" w:sz="2" w:space="0" w:color="000000"/>
              <w:bottom w:val="single" w:sz="2" w:space="0" w:color="000000"/>
              <w:right w:val="single" w:sz="2" w:space="0" w:color="000000"/>
            </w:tcBorders>
          </w:tcPr>
          <w:p w14:paraId="1DE60259" w14:textId="77777777" w:rsidR="00B7141A" w:rsidRPr="0059380C" w:rsidRDefault="00B7141A" w:rsidP="00D15419">
            <w:pPr>
              <w:widowControl w:val="0"/>
              <w:autoSpaceDE w:val="0"/>
              <w:autoSpaceDN w:val="0"/>
              <w:adjustRightInd w:val="0"/>
              <w:spacing w:before="84" w:after="0" w:line="250" w:lineRule="auto"/>
              <w:ind w:left="1279" w:right="419" w:hanging="1162"/>
              <w:rPr>
                <w:rFonts w:ascii="Times New Roman" w:eastAsiaTheme="minorHAnsi" w:hAnsi="Times New Roman" w:cstheme="minorBidi"/>
                <w:sz w:val="20"/>
                <w:szCs w:val="20"/>
              </w:rPr>
            </w:pPr>
            <w:r w:rsidRPr="0059380C">
              <w:rPr>
                <w:rFonts w:ascii="Times New Roman" w:eastAsiaTheme="minorHAnsi" w:hAnsi="Times New Roman" w:cstheme="minorBidi"/>
                <w:b/>
                <w:bCs/>
                <w:sz w:val="20"/>
                <w:szCs w:val="20"/>
              </w:rPr>
              <w:t>Article</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b/>
                <w:bCs/>
                <w:sz w:val="20"/>
                <w:szCs w:val="20"/>
              </w:rPr>
              <w:t>38</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b/>
                <w:bCs/>
                <w:sz w:val="20"/>
                <w:szCs w:val="20"/>
              </w:rPr>
              <w:t>—</w:t>
            </w:r>
            <w:r w:rsidRPr="0059380C">
              <w:rPr>
                <w:rFonts w:ascii="Times New Roman" w:eastAsiaTheme="minorHAnsi" w:hAnsi="Times New Roman" w:cstheme="minorBidi"/>
                <w:b/>
                <w:bCs/>
                <w:spacing w:val="-1"/>
                <w:sz w:val="20"/>
                <w:szCs w:val="20"/>
              </w:rPr>
              <w:t xml:space="preserve"> </w:t>
            </w:r>
            <w:r w:rsidRPr="0059380C">
              <w:rPr>
                <w:rFonts w:ascii="Times New Roman" w:eastAsiaTheme="minorHAnsi" w:hAnsi="Times New Roman" w:cstheme="minorBidi"/>
                <w:i/>
                <w:iCs/>
                <w:sz w:val="20"/>
                <w:szCs w:val="20"/>
              </w:rPr>
              <w:t>Dér</w:t>
            </w:r>
            <w:r w:rsidRPr="0059380C">
              <w:rPr>
                <w:rFonts w:ascii="Times New Roman" w:eastAsiaTheme="minorHAnsi" w:hAnsi="Times New Roman" w:cstheme="minorBidi"/>
                <w:i/>
                <w:iCs/>
                <w:spacing w:val="-1"/>
                <w:sz w:val="20"/>
                <w:szCs w:val="20"/>
              </w:rPr>
              <w:t>og</w:t>
            </w:r>
            <w:r w:rsidRPr="0059380C">
              <w:rPr>
                <w:rFonts w:ascii="Times New Roman" w:eastAsiaTheme="minorHAnsi" w:hAnsi="Times New Roman" w:cstheme="minorBidi"/>
                <w:i/>
                <w:iCs/>
                <w:spacing w:val="1"/>
                <w:sz w:val="20"/>
                <w:szCs w:val="20"/>
              </w:rPr>
              <w:t>a</w:t>
            </w:r>
            <w:r w:rsidRPr="0059380C">
              <w:rPr>
                <w:rFonts w:ascii="Times New Roman" w:eastAsiaTheme="minorHAnsi" w:hAnsi="Times New Roman" w:cstheme="minorBidi"/>
                <w:i/>
                <w:iCs/>
                <w:sz w:val="20"/>
                <w:szCs w:val="20"/>
              </w:rPr>
              <w:t>ti</w:t>
            </w:r>
            <w:r w:rsidRPr="0059380C">
              <w:rPr>
                <w:rFonts w:ascii="Times New Roman" w:eastAsiaTheme="minorHAnsi" w:hAnsi="Times New Roman" w:cstheme="minorBidi"/>
                <w:i/>
                <w:iCs/>
                <w:spacing w:val="-1"/>
                <w:sz w:val="20"/>
                <w:szCs w:val="20"/>
              </w:rPr>
              <w:t>o</w:t>
            </w:r>
            <w:r w:rsidRPr="0059380C">
              <w:rPr>
                <w:rFonts w:ascii="Times New Roman" w:eastAsiaTheme="minorHAnsi" w:hAnsi="Times New Roman" w:cstheme="minorBidi"/>
                <w:i/>
                <w:iCs/>
                <w:sz w:val="20"/>
                <w:szCs w:val="20"/>
              </w:rPr>
              <w:t>n</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a</w:t>
            </w:r>
            <w:r w:rsidRPr="0059380C">
              <w:rPr>
                <w:rFonts w:ascii="Times New Roman" w:eastAsiaTheme="minorHAnsi" w:hAnsi="Times New Roman" w:cstheme="minorBidi"/>
                <w:i/>
                <w:iCs/>
                <w:spacing w:val="-1"/>
                <w:sz w:val="20"/>
                <w:szCs w:val="20"/>
              </w:rPr>
              <w:t>u</w:t>
            </w:r>
            <w:r w:rsidRPr="0059380C">
              <w:rPr>
                <w:rFonts w:ascii="Times New Roman" w:eastAsiaTheme="minorHAnsi" w:hAnsi="Times New Roman" w:cstheme="minorBidi"/>
                <w:i/>
                <w:iCs/>
                <w:sz w:val="20"/>
                <w:szCs w:val="20"/>
              </w:rPr>
              <w:t>x</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pacing w:val="-1"/>
                <w:sz w:val="20"/>
                <w:szCs w:val="20"/>
              </w:rPr>
              <w:t>n</w:t>
            </w:r>
            <w:r w:rsidRPr="0059380C">
              <w:rPr>
                <w:rFonts w:ascii="Times New Roman" w:eastAsiaTheme="minorHAnsi" w:hAnsi="Times New Roman" w:cstheme="minorBidi"/>
                <w:i/>
                <w:iCs/>
                <w:spacing w:val="1"/>
                <w:sz w:val="20"/>
                <w:szCs w:val="20"/>
              </w:rPr>
              <w:t>o</w:t>
            </w:r>
            <w:r w:rsidRPr="0059380C">
              <w:rPr>
                <w:rFonts w:ascii="Times New Roman" w:eastAsiaTheme="minorHAnsi" w:hAnsi="Times New Roman" w:cstheme="minorBidi"/>
                <w:i/>
                <w:iCs/>
                <w:sz w:val="20"/>
                <w:szCs w:val="20"/>
              </w:rPr>
              <w:t>r</w:t>
            </w:r>
            <w:r w:rsidRPr="0059380C">
              <w:rPr>
                <w:rFonts w:ascii="Times New Roman" w:eastAsiaTheme="minorHAnsi" w:hAnsi="Times New Roman" w:cstheme="minorBidi"/>
                <w:i/>
                <w:iCs/>
                <w:spacing w:val="-1"/>
                <w:sz w:val="20"/>
                <w:szCs w:val="20"/>
              </w:rPr>
              <w:t>m</w:t>
            </w:r>
            <w:r w:rsidRPr="0059380C">
              <w:rPr>
                <w:rFonts w:ascii="Times New Roman" w:eastAsiaTheme="minorHAnsi" w:hAnsi="Times New Roman" w:cstheme="minorBidi"/>
                <w:i/>
                <w:iCs/>
                <w:sz w:val="20"/>
                <w:szCs w:val="20"/>
              </w:rPr>
              <w:t>es</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et</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a</w:t>
            </w:r>
            <w:r w:rsidRPr="0059380C">
              <w:rPr>
                <w:rFonts w:ascii="Times New Roman" w:eastAsiaTheme="minorHAnsi" w:hAnsi="Times New Roman" w:cstheme="minorBidi"/>
                <w:i/>
                <w:iCs/>
                <w:spacing w:val="-1"/>
                <w:sz w:val="20"/>
                <w:szCs w:val="20"/>
              </w:rPr>
              <w:t>u</w:t>
            </w:r>
            <w:r w:rsidRPr="0059380C">
              <w:rPr>
                <w:rFonts w:ascii="Times New Roman" w:eastAsiaTheme="minorHAnsi" w:hAnsi="Times New Roman" w:cstheme="minorBidi"/>
                <w:i/>
                <w:iCs/>
                <w:sz w:val="20"/>
                <w:szCs w:val="20"/>
              </w:rPr>
              <w:t>x</w:t>
            </w:r>
            <w:r w:rsidRPr="0059380C">
              <w:rPr>
                <w:rFonts w:ascii="Times New Roman" w:eastAsiaTheme="minorHAnsi" w:hAnsi="Times New Roman" w:cstheme="minorBidi"/>
                <w:i/>
                <w:iCs/>
                <w:spacing w:val="1"/>
                <w:sz w:val="20"/>
                <w:szCs w:val="20"/>
              </w:rPr>
              <w:t xml:space="preserve"> </w:t>
            </w:r>
            <w:r w:rsidRPr="0059380C">
              <w:rPr>
                <w:rFonts w:ascii="Times New Roman" w:eastAsiaTheme="minorHAnsi" w:hAnsi="Times New Roman" w:cstheme="minorBidi"/>
                <w:i/>
                <w:iCs/>
                <w:sz w:val="20"/>
                <w:szCs w:val="20"/>
              </w:rPr>
              <w:t>p</w:t>
            </w:r>
            <w:r w:rsidRPr="0059380C">
              <w:rPr>
                <w:rFonts w:ascii="Times New Roman" w:eastAsiaTheme="minorHAnsi" w:hAnsi="Times New Roman" w:cstheme="minorBidi"/>
                <w:i/>
                <w:iCs/>
                <w:spacing w:val="-1"/>
                <w:sz w:val="20"/>
                <w:szCs w:val="20"/>
              </w:rPr>
              <w:t>r</w:t>
            </w:r>
            <w:r w:rsidRPr="0059380C">
              <w:rPr>
                <w:rFonts w:ascii="Times New Roman" w:eastAsiaTheme="minorHAnsi" w:hAnsi="Times New Roman" w:cstheme="minorBidi"/>
                <w:i/>
                <w:iCs/>
                <w:sz w:val="20"/>
                <w:szCs w:val="20"/>
              </w:rPr>
              <w:t>oc</w:t>
            </w:r>
            <w:r w:rsidRPr="0059380C">
              <w:rPr>
                <w:rFonts w:ascii="Times New Roman" w:eastAsiaTheme="minorHAnsi" w:hAnsi="Times New Roman" w:cstheme="minorBidi"/>
                <w:i/>
                <w:iCs/>
                <w:spacing w:val="-1"/>
                <w:sz w:val="20"/>
                <w:szCs w:val="20"/>
              </w:rPr>
              <w:t>é</w:t>
            </w:r>
            <w:r w:rsidRPr="0059380C">
              <w:rPr>
                <w:rFonts w:ascii="Times New Roman" w:eastAsiaTheme="minorHAnsi" w:hAnsi="Times New Roman" w:cstheme="minorBidi"/>
                <w:i/>
                <w:iCs/>
                <w:sz w:val="20"/>
                <w:szCs w:val="20"/>
              </w:rPr>
              <w:t>dur</w:t>
            </w:r>
            <w:r w:rsidRPr="0059380C">
              <w:rPr>
                <w:rFonts w:ascii="Times New Roman" w:eastAsiaTheme="minorHAnsi" w:hAnsi="Times New Roman" w:cstheme="minorBidi"/>
                <w:i/>
                <w:iCs/>
                <w:spacing w:val="-1"/>
                <w:sz w:val="20"/>
                <w:szCs w:val="20"/>
              </w:rPr>
              <w:t>e</w:t>
            </w:r>
            <w:r w:rsidRPr="0059380C">
              <w:rPr>
                <w:rFonts w:ascii="Times New Roman" w:eastAsiaTheme="minorHAnsi" w:hAnsi="Times New Roman" w:cstheme="minorBidi"/>
                <w:i/>
                <w:iCs/>
                <w:sz w:val="20"/>
                <w:szCs w:val="20"/>
              </w:rPr>
              <w:t>s i</w:t>
            </w:r>
            <w:r w:rsidRPr="0059380C">
              <w:rPr>
                <w:rFonts w:ascii="Times New Roman" w:eastAsiaTheme="minorHAnsi" w:hAnsi="Times New Roman" w:cstheme="minorBidi"/>
                <w:i/>
                <w:iCs/>
                <w:spacing w:val="1"/>
                <w:sz w:val="20"/>
                <w:szCs w:val="20"/>
              </w:rPr>
              <w:t>n</w:t>
            </w:r>
            <w:r w:rsidRPr="0059380C">
              <w:rPr>
                <w:rFonts w:ascii="Times New Roman" w:eastAsiaTheme="minorHAnsi" w:hAnsi="Times New Roman" w:cstheme="minorBidi"/>
                <w:i/>
                <w:iCs/>
                <w:sz w:val="20"/>
                <w:szCs w:val="20"/>
              </w:rPr>
              <w:t>tern</w:t>
            </w:r>
            <w:r w:rsidRPr="0059380C">
              <w:rPr>
                <w:rFonts w:ascii="Times New Roman" w:eastAsiaTheme="minorHAnsi" w:hAnsi="Times New Roman" w:cstheme="minorBidi"/>
                <w:i/>
                <w:iCs/>
                <w:spacing w:val="1"/>
                <w:sz w:val="20"/>
                <w:szCs w:val="20"/>
              </w:rPr>
              <w:t>a</w:t>
            </w:r>
            <w:r w:rsidRPr="0059380C">
              <w:rPr>
                <w:rFonts w:ascii="Times New Roman" w:eastAsiaTheme="minorHAnsi" w:hAnsi="Times New Roman" w:cstheme="minorBidi"/>
                <w:i/>
                <w:iCs/>
                <w:sz w:val="20"/>
                <w:szCs w:val="20"/>
              </w:rPr>
              <w:t>ti</w:t>
            </w:r>
            <w:r w:rsidRPr="0059380C">
              <w:rPr>
                <w:rFonts w:ascii="Times New Roman" w:eastAsiaTheme="minorHAnsi" w:hAnsi="Times New Roman" w:cstheme="minorBidi"/>
                <w:i/>
                <w:iCs/>
                <w:spacing w:val="1"/>
                <w:sz w:val="20"/>
                <w:szCs w:val="20"/>
              </w:rPr>
              <w:t>o</w:t>
            </w:r>
            <w:r w:rsidRPr="0059380C">
              <w:rPr>
                <w:rFonts w:ascii="Times New Roman" w:eastAsiaTheme="minorHAnsi" w:hAnsi="Times New Roman" w:cstheme="minorBidi"/>
                <w:i/>
                <w:iCs/>
                <w:sz w:val="20"/>
                <w:szCs w:val="20"/>
              </w:rPr>
              <w:t>n</w:t>
            </w:r>
            <w:r w:rsidRPr="0059380C">
              <w:rPr>
                <w:rFonts w:ascii="Times New Roman" w:eastAsiaTheme="minorHAnsi" w:hAnsi="Times New Roman" w:cstheme="minorBidi"/>
                <w:i/>
                <w:iCs/>
                <w:spacing w:val="1"/>
                <w:sz w:val="20"/>
                <w:szCs w:val="20"/>
              </w:rPr>
              <w:t>a</w:t>
            </w:r>
            <w:r w:rsidRPr="0059380C">
              <w:rPr>
                <w:rFonts w:ascii="Times New Roman" w:eastAsiaTheme="minorHAnsi" w:hAnsi="Times New Roman" w:cstheme="minorBidi"/>
                <w:i/>
                <w:iCs/>
                <w:sz w:val="20"/>
                <w:szCs w:val="20"/>
              </w:rPr>
              <w:t>les</w:t>
            </w:r>
          </w:p>
          <w:p w14:paraId="1BF4E42E" w14:textId="77777777" w:rsidR="00B7141A" w:rsidRPr="0059380C" w:rsidRDefault="00B7141A" w:rsidP="00B7141A">
            <w:pPr>
              <w:widowControl w:val="0"/>
              <w:autoSpaceDE w:val="0"/>
              <w:autoSpaceDN w:val="0"/>
              <w:adjustRightInd w:val="0"/>
              <w:spacing w:after="0" w:line="250" w:lineRule="auto"/>
              <w:ind w:left="117" w:right="143"/>
              <w:rPr>
                <w:rFonts w:ascii="Times New Roman" w:eastAsiaTheme="minorHAnsi" w:hAnsi="Times New Roman" w:cstheme="minorBidi"/>
                <w:sz w:val="20"/>
                <w:szCs w:val="20"/>
              </w:rPr>
            </w:pPr>
            <w:r w:rsidRPr="0059380C">
              <w:rPr>
                <w:rFonts w:ascii="Times New Roman" w:eastAsiaTheme="minorHAnsi" w:hAnsi="Times New Roman" w:cstheme="minorBidi"/>
                <w:spacing w:val="-1"/>
                <w:sz w:val="20"/>
                <w:szCs w:val="20"/>
              </w:rPr>
              <w:t>To</w:t>
            </w:r>
            <w:r w:rsidRPr="0059380C">
              <w:rPr>
                <w:rFonts w:ascii="Times New Roman" w:eastAsiaTheme="minorHAnsi" w:hAnsi="Times New Roman" w:cstheme="minorBidi"/>
                <w:sz w:val="20"/>
                <w:szCs w:val="20"/>
              </w:rPr>
              <w:t xml:space="preserve">ut </w:t>
            </w:r>
            <w:r w:rsidRPr="0059380C">
              <w:rPr>
                <w:rFonts w:ascii="Times New Roman" w:eastAsiaTheme="minorHAnsi" w:hAnsi="Times New Roman" w:cstheme="minorBidi"/>
                <w:spacing w:val="-1"/>
                <w:sz w:val="20"/>
                <w:szCs w:val="20"/>
              </w:rPr>
              <w:t>Éta</w:t>
            </w:r>
            <w:r w:rsidRPr="0059380C">
              <w:rPr>
                <w:rFonts w:ascii="Times New Roman" w:eastAsiaTheme="minorHAnsi" w:hAnsi="Times New Roman" w:cstheme="minorBidi"/>
                <w:sz w:val="20"/>
                <w:szCs w:val="20"/>
              </w:rPr>
              <w:t xml:space="preserve">t </w:t>
            </w:r>
            <w:r w:rsidRPr="0059380C">
              <w:rPr>
                <w:rFonts w:ascii="Times New Roman" w:eastAsiaTheme="minorHAnsi" w:hAnsi="Times New Roman" w:cstheme="minorBidi"/>
                <w:spacing w:val="-1"/>
                <w:sz w:val="20"/>
                <w:szCs w:val="20"/>
              </w:rPr>
              <w:t>q</w:t>
            </w:r>
            <w:r w:rsidRPr="0059380C">
              <w:rPr>
                <w:rFonts w:ascii="Times New Roman" w:eastAsiaTheme="minorHAnsi" w:hAnsi="Times New Roman" w:cstheme="minorBidi"/>
                <w:sz w:val="20"/>
                <w:szCs w:val="20"/>
              </w:rPr>
              <w:t>ui</w:t>
            </w:r>
            <w:r w:rsidRPr="0059380C">
              <w:rPr>
                <w:rFonts w:ascii="Times New Roman" w:eastAsiaTheme="minorHAnsi" w:hAnsi="Times New Roman" w:cstheme="minorBidi"/>
                <w:spacing w:val="-1"/>
                <w:sz w:val="20"/>
                <w:szCs w:val="20"/>
              </w:rPr>
              <w:t xml:space="preserve"> est</w:t>
            </w:r>
            <w:r w:rsidRPr="0059380C">
              <w:rPr>
                <w:rFonts w:ascii="Times New Roman" w:eastAsiaTheme="minorHAnsi" w:hAnsi="Times New Roman" w:cstheme="minorBidi"/>
                <w:spacing w:val="1"/>
                <w:sz w:val="20"/>
                <w:szCs w:val="20"/>
              </w:rPr>
              <w:t>i</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 xml:space="preserve">e ne </w:t>
            </w:r>
            <w:r w:rsidRPr="0059380C">
              <w:rPr>
                <w:rFonts w:ascii="Times New Roman" w:eastAsiaTheme="minorHAnsi" w:hAnsi="Times New Roman" w:cstheme="minorBidi"/>
                <w:spacing w:val="-1"/>
                <w:sz w:val="20"/>
                <w:szCs w:val="20"/>
              </w:rPr>
              <w:t>p</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1"/>
                <w:sz w:val="20"/>
                <w:szCs w:val="20"/>
              </w:rPr>
              <w:t>uvoi</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pacing w:val="-1"/>
                <w:sz w:val="20"/>
                <w:szCs w:val="20"/>
              </w:rPr>
              <w:t>s</w:t>
            </w:r>
            <w:r w:rsidRPr="0059380C">
              <w:rPr>
                <w:rFonts w:ascii="Times New Roman" w:eastAsiaTheme="minorHAnsi" w:hAnsi="Times New Roman" w:cstheme="minorBidi"/>
                <w:sz w:val="20"/>
                <w:szCs w:val="20"/>
              </w:rPr>
              <w:t>e</w:t>
            </w:r>
            <w:r w:rsidRPr="0059380C">
              <w:rPr>
                <w:rFonts w:ascii="Times New Roman" w:eastAsiaTheme="minorHAnsi" w:hAnsi="Times New Roman" w:cstheme="minorBidi"/>
                <w:spacing w:val="-1"/>
                <w:sz w:val="20"/>
                <w:szCs w:val="20"/>
              </w:rPr>
              <w:t xml:space="preserve"> c</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1"/>
                <w:sz w:val="20"/>
                <w:szCs w:val="20"/>
              </w:rPr>
              <w:t>nf</w:t>
            </w:r>
            <w:r w:rsidRPr="0059380C">
              <w:rPr>
                <w:rFonts w:ascii="Times New Roman" w:eastAsiaTheme="minorHAnsi" w:hAnsi="Times New Roman" w:cstheme="minorBidi"/>
                <w:sz w:val="20"/>
                <w:szCs w:val="20"/>
              </w:rPr>
              <w:t>or</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pacing w:val="-1"/>
                <w:sz w:val="20"/>
                <w:szCs w:val="20"/>
              </w:rPr>
              <w:t>t</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2"/>
                <w:sz w:val="20"/>
                <w:szCs w:val="20"/>
              </w:rPr>
              <w:t xml:space="preserve"> </w:t>
            </w:r>
            <w:r w:rsidRPr="0059380C">
              <w:rPr>
                <w:rFonts w:ascii="Times New Roman" w:eastAsiaTheme="minorHAnsi" w:hAnsi="Times New Roman" w:cstheme="minorBidi"/>
                <w:sz w:val="20"/>
                <w:szCs w:val="20"/>
              </w:rPr>
              <w:t>po</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t</w:t>
            </w:r>
            <w:r w:rsidRPr="0059380C">
              <w:rPr>
                <w:rFonts w:ascii="Times New Roman" w:eastAsiaTheme="minorHAnsi" w:hAnsi="Times New Roman" w:cstheme="minorBidi"/>
                <w:sz w:val="20"/>
                <w:szCs w:val="20"/>
              </w:rPr>
              <w:t>s à l’</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ne</w:t>
            </w:r>
            <w:r w:rsidRPr="0059380C">
              <w:rPr>
                <w:rFonts w:ascii="Times New Roman" w:eastAsiaTheme="minorHAnsi" w:hAnsi="Times New Roman" w:cstheme="minorBidi"/>
                <w:spacing w:val="-1"/>
                <w:sz w:val="20"/>
                <w:szCs w:val="20"/>
              </w:rPr>
              <w:t xml:space="preserve"> q</w:t>
            </w:r>
            <w:r w:rsidRPr="0059380C">
              <w:rPr>
                <w:rFonts w:ascii="Times New Roman" w:eastAsiaTheme="minorHAnsi" w:hAnsi="Times New Roman" w:cstheme="minorBidi"/>
                <w:sz w:val="20"/>
                <w:szCs w:val="20"/>
              </w:rPr>
              <w:t>uelc</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q</w:t>
            </w:r>
            <w:r w:rsidRPr="0059380C">
              <w:rPr>
                <w:rFonts w:ascii="Times New Roman" w:eastAsiaTheme="minorHAnsi" w:hAnsi="Times New Roman" w:cstheme="minorBidi"/>
                <w:sz w:val="20"/>
                <w:szCs w:val="20"/>
              </w:rPr>
              <w:t>ue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 c</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es ou</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w:t>
            </w:r>
            <w:r w:rsidRPr="0059380C">
              <w:rPr>
                <w:rFonts w:ascii="Times New Roman" w:eastAsiaTheme="minorHAnsi" w:hAnsi="Times New Roman" w:cstheme="minorBidi"/>
                <w:spacing w:val="-1"/>
                <w:sz w:val="20"/>
                <w:szCs w:val="20"/>
              </w:rPr>
              <w:t>r</w:t>
            </w:r>
            <w:r w:rsidRPr="0059380C">
              <w:rPr>
                <w:rFonts w:ascii="Times New Roman" w:eastAsiaTheme="minorHAnsi" w:hAnsi="Times New Roman" w:cstheme="minorBidi"/>
                <w:sz w:val="20"/>
                <w:szCs w:val="20"/>
              </w:rPr>
              <w:t>oc</w:t>
            </w:r>
            <w:r w:rsidRPr="0059380C">
              <w:rPr>
                <w:rFonts w:ascii="Times New Roman" w:eastAsiaTheme="minorHAnsi" w:hAnsi="Times New Roman" w:cstheme="minorBidi"/>
                <w:spacing w:val="-2"/>
                <w:sz w:val="20"/>
                <w:szCs w:val="20"/>
              </w:rPr>
              <w:t>é</w:t>
            </w:r>
            <w:r w:rsidRPr="0059380C">
              <w:rPr>
                <w:rFonts w:ascii="Times New Roman" w:eastAsiaTheme="minorHAnsi" w:hAnsi="Times New Roman" w:cstheme="minorBidi"/>
                <w:sz w:val="20"/>
                <w:szCs w:val="20"/>
              </w:rPr>
              <w:t>d</w:t>
            </w:r>
            <w:r w:rsidRPr="0059380C">
              <w:rPr>
                <w:rFonts w:ascii="Times New Roman" w:eastAsiaTheme="minorHAnsi" w:hAnsi="Times New Roman" w:cstheme="minorBidi"/>
                <w:spacing w:val="-1"/>
                <w:sz w:val="20"/>
                <w:szCs w:val="20"/>
              </w:rPr>
              <w:t>u</w:t>
            </w:r>
            <w:r w:rsidRPr="0059380C">
              <w:rPr>
                <w:rFonts w:ascii="Times New Roman" w:eastAsiaTheme="minorHAnsi" w:hAnsi="Times New Roman" w:cstheme="minorBidi"/>
                <w:sz w:val="20"/>
                <w:szCs w:val="20"/>
              </w:rPr>
              <w:t xml:space="preserve">res internationales, ou </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ttre ses propres r</w:t>
            </w:r>
            <w:r w:rsidRPr="0059380C">
              <w:rPr>
                <w:rFonts w:ascii="Times New Roman" w:eastAsiaTheme="minorHAnsi" w:hAnsi="Times New Roman" w:cstheme="minorBidi"/>
                <w:spacing w:val="-2"/>
                <w:sz w:val="20"/>
                <w:szCs w:val="20"/>
              </w:rPr>
              <w:t>è</w:t>
            </w:r>
            <w:r w:rsidRPr="0059380C">
              <w:rPr>
                <w:rFonts w:ascii="Times New Roman" w:eastAsiaTheme="minorHAnsi" w:hAnsi="Times New Roman" w:cstheme="minorBidi"/>
                <w:sz w:val="20"/>
                <w:szCs w:val="20"/>
              </w:rPr>
              <w:t>gle</w:t>
            </w:r>
            <w:r w:rsidRPr="0059380C">
              <w:rPr>
                <w:rFonts w:ascii="Times New Roman" w:eastAsiaTheme="minorHAnsi" w:hAnsi="Times New Roman" w:cstheme="minorBidi"/>
                <w:spacing w:val="-2"/>
                <w:sz w:val="20"/>
                <w:szCs w:val="20"/>
              </w:rPr>
              <w:t>m</w:t>
            </w:r>
            <w:r w:rsidRPr="0059380C">
              <w:rPr>
                <w:rFonts w:ascii="Times New Roman" w:eastAsiaTheme="minorHAnsi" w:hAnsi="Times New Roman" w:cstheme="minorBidi"/>
                <w:sz w:val="20"/>
                <w:szCs w:val="20"/>
              </w:rPr>
              <w:t>ents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 xml:space="preserve">ou pratiques </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pacing w:val="-2"/>
                <w:sz w:val="20"/>
                <w:szCs w:val="20"/>
              </w:rPr>
              <w:t>c</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pl</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 xml:space="preserve">t accord </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vec</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une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nor</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 xml:space="preserve">ou procédure </w:t>
            </w:r>
            <w:r w:rsidRPr="0059380C">
              <w:rPr>
                <w:rFonts w:ascii="Times New Roman" w:eastAsiaTheme="minorHAnsi" w:hAnsi="Times New Roman" w:cstheme="minorBidi"/>
                <w:spacing w:val="-1"/>
                <w:sz w:val="20"/>
                <w:szCs w:val="20"/>
              </w:rPr>
              <w:t>international</w:t>
            </w:r>
            <w:r w:rsidRPr="0059380C">
              <w:rPr>
                <w:rFonts w:ascii="Times New Roman" w:eastAsiaTheme="minorHAnsi" w:hAnsi="Times New Roman" w:cstheme="minorBidi"/>
                <w:sz w:val="20"/>
                <w:szCs w:val="20"/>
              </w:rPr>
              <w:t>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pacing w:val="1"/>
                <w:sz w:val="20"/>
                <w:szCs w:val="20"/>
              </w:rPr>
              <w:t>a</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endée</w:t>
            </w: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1"/>
                <w:sz w:val="20"/>
                <w:szCs w:val="20"/>
              </w:rPr>
              <w:t xml:space="preserve"> o</w:t>
            </w:r>
            <w:r w:rsidRPr="0059380C">
              <w:rPr>
                <w:rFonts w:ascii="Times New Roman" w:eastAsiaTheme="minorHAnsi" w:hAnsi="Times New Roman" w:cstheme="minorBidi"/>
                <w:sz w:val="20"/>
                <w:szCs w:val="20"/>
              </w:rPr>
              <w:t xml:space="preserve">u </w:t>
            </w:r>
            <w:r w:rsidRPr="0059380C">
              <w:rPr>
                <w:rFonts w:ascii="Times New Roman" w:eastAsiaTheme="minorHAnsi" w:hAnsi="Times New Roman" w:cstheme="minorBidi"/>
                <w:spacing w:val="-1"/>
                <w:sz w:val="20"/>
                <w:szCs w:val="20"/>
              </w:rPr>
              <w:t>qu</w:t>
            </w:r>
            <w:r w:rsidRPr="0059380C">
              <w:rPr>
                <w:rFonts w:ascii="Times New Roman" w:eastAsiaTheme="minorHAnsi" w:hAnsi="Times New Roman" w:cstheme="minorBidi"/>
                <w:sz w:val="20"/>
                <w:szCs w:val="20"/>
              </w:rPr>
              <w:t xml:space="preserve">i </w:t>
            </w:r>
            <w:r w:rsidRPr="0059380C">
              <w:rPr>
                <w:rFonts w:ascii="Times New Roman" w:eastAsiaTheme="minorHAnsi" w:hAnsi="Times New Roman" w:cstheme="minorBidi"/>
                <w:spacing w:val="-1"/>
                <w:sz w:val="20"/>
                <w:szCs w:val="20"/>
              </w:rPr>
              <w:t>jug</w:t>
            </w:r>
            <w:r w:rsidRPr="0059380C">
              <w:rPr>
                <w:rFonts w:ascii="Times New Roman" w:eastAsiaTheme="minorHAnsi" w:hAnsi="Times New Roman" w:cstheme="minorBidi"/>
                <w:sz w:val="20"/>
                <w:szCs w:val="20"/>
              </w:rPr>
              <w:t>e</w:t>
            </w:r>
            <w:r w:rsidRPr="0059380C">
              <w:rPr>
                <w:rFonts w:ascii="Times New Roman" w:eastAsiaTheme="minorHAnsi" w:hAnsi="Times New Roman" w:cstheme="minorBidi"/>
                <w:spacing w:val="-1"/>
                <w:sz w:val="20"/>
                <w:szCs w:val="20"/>
              </w:rPr>
              <w:t xml:space="preserve"> nécess</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pacing w:val="-1"/>
                <w:sz w:val="20"/>
                <w:szCs w:val="20"/>
              </w:rPr>
              <w:t>ir</w:t>
            </w:r>
            <w:r w:rsidRPr="0059380C">
              <w:rPr>
                <w:rFonts w:ascii="Times New Roman" w:eastAsiaTheme="minorHAnsi" w:hAnsi="Times New Roman" w:cstheme="minorBidi"/>
                <w:sz w:val="20"/>
                <w:szCs w:val="20"/>
              </w:rPr>
              <w:t xml:space="preserve">e </w:t>
            </w:r>
            <w:r w:rsidRPr="0059380C">
              <w:rPr>
                <w:rFonts w:ascii="Times New Roman" w:eastAsiaTheme="minorHAnsi" w:hAnsi="Times New Roman" w:cstheme="minorBidi"/>
                <w:spacing w:val="-1"/>
                <w:sz w:val="20"/>
                <w:szCs w:val="20"/>
              </w:rPr>
              <w:t>d’adopter</w:t>
            </w:r>
          </w:p>
          <w:p w14:paraId="1CE27601" w14:textId="77777777" w:rsidR="00B7141A" w:rsidRPr="0059380C" w:rsidRDefault="00B7141A" w:rsidP="00B7141A">
            <w:pPr>
              <w:widowControl w:val="0"/>
              <w:autoSpaceDE w:val="0"/>
              <w:autoSpaceDN w:val="0"/>
              <w:adjustRightInd w:val="0"/>
              <w:spacing w:after="0" w:line="250" w:lineRule="auto"/>
              <w:ind w:left="117" w:right="83"/>
              <w:rPr>
                <w:rFonts w:ascii="Times New Roman" w:eastAsiaTheme="minorHAnsi" w:hAnsi="Times New Roman" w:cstheme="minorBidi"/>
                <w:sz w:val="24"/>
                <w:szCs w:val="24"/>
              </w:rPr>
            </w:pPr>
            <w:proofErr w:type="gramStart"/>
            <w:r w:rsidRPr="0059380C">
              <w:rPr>
                <w:rFonts w:ascii="Times New Roman" w:eastAsiaTheme="minorHAnsi" w:hAnsi="Times New Roman" w:cstheme="minorBidi"/>
                <w:sz w:val="20"/>
                <w:szCs w:val="20"/>
              </w:rPr>
              <w:t>d</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s</w:t>
            </w:r>
            <w:proofErr w:type="gramEnd"/>
            <w:r w:rsidRPr="0059380C">
              <w:rPr>
                <w:rFonts w:ascii="Times New Roman" w:eastAsiaTheme="minorHAnsi" w:hAnsi="Times New Roman" w:cstheme="minorBidi"/>
                <w:spacing w:val="-2"/>
                <w:sz w:val="20"/>
                <w:szCs w:val="20"/>
              </w:rPr>
              <w:t xml:space="preserve"> </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è</w:t>
            </w:r>
            <w:r w:rsidRPr="0059380C">
              <w:rPr>
                <w:rFonts w:ascii="Times New Roman" w:eastAsiaTheme="minorHAnsi" w:hAnsi="Times New Roman" w:cstheme="minorBidi"/>
                <w:sz w:val="20"/>
                <w:szCs w:val="20"/>
              </w:rPr>
              <w:t>g</w:t>
            </w:r>
            <w:r w:rsidRPr="0059380C">
              <w:rPr>
                <w:rFonts w:ascii="Times New Roman" w:eastAsiaTheme="minorHAnsi" w:hAnsi="Times New Roman" w:cstheme="minorBidi"/>
                <w:spacing w:val="-1"/>
                <w:sz w:val="20"/>
                <w:szCs w:val="20"/>
              </w:rPr>
              <w:t>le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o</w:t>
            </w:r>
            <w:r w:rsidRPr="0059380C">
              <w:rPr>
                <w:rFonts w:ascii="Times New Roman" w:eastAsiaTheme="minorHAnsi" w:hAnsi="Times New Roman" w:cstheme="minorBidi"/>
                <w:sz w:val="20"/>
                <w:szCs w:val="20"/>
              </w:rPr>
              <w:t>u</w:t>
            </w:r>
            <w:r w:rsidRPr="0059380C">
              <w:rPr>
                <w:rFonts w:ascii="Times New Roman" w:eastAsiaTheme="minorHAnsi" w:hAnsi="Times New Roman" w:cstheme="minorBidi"/>
                <w:spacing w:val="-1"/>
                <w:sz w:val="20"/>
                <w:szCs w:val="20"/>
              </w:rPr>
              <w:t xml:space="preserve"> de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p</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ati</w:t>
            </w:r>
            <w:r w:rsidRPr="0059380C">
              <w:rPr>
                <w:rFonts w:ascii="Times New Roman" w:eastAsiaTheme="minorHAnsi" w:hAnsi="Times New Roman" w:cstheme="minorBidi"/>
                <w:sz w:val="20"/>
                <w:szCs w:val="20"/>
              </w:rPr>
              <w:t>qu</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2"/>
                <w:sz w:val="20"/>
                <w:szCs w:val="20"/>
              </w:rPr>
              <w:t xml:space="preserve"> </w:t>
            </w:r>
            <w:r w:rsidRPr="0059380C">
              <w:rPr>
                <w:rFonts w:ascii="Times New Roman" w:eastAsiaTheme="minorHAnsi" w:hAnsi="Times New Roman" w:cstheme="minorBidi"/>
                <w:sz w:val="20"/>
                <w:szCs w:val="20"/>
              </w:rPr>
              <w:t>d</w:t>
            </w:r>
            <w:r w:rsidRPr="0059380C">
              <w:rPr>
                <w:rFonts w:ascii="Times New Roman" w:eastAsiaTheme="minorHAnsi" w:hAnsi="Times New Roman" w:cstheme="minorBidi"/>
                <w:spacing w:val="-1"/>
                <w:sz w:val="20"/>
                <w:szCs w:val="20"/>
              </w:rPr>
              <w:t>if</w:t>
            </w:r>
            <w:r w:rsidRPr="0059380C">
              <w:rPr>
                <w:rFonts w:ascii="Times New Roman" w:eastAsiaTheme="minorHAnsi" w:hAnsi="Times New Roman" w:cstheme="minorBidi"/>
                <w:sz w:val="20"/>
                <w:szCs w:val="20"/>
              </w:rPr>
              <w:t>f</w:t>
            </w:r>
            <w:r w:rsidRPr="0059380C">
              <w:rPr>
                <w:rFonts w:ascii="Times New Roman" w:eastAsiaTheme="minorHAnsi" w:hAnsi="Times New Roman" w:cstheme="minorBidi"/>
                <w:spacing w:val="-1"/>
                <w:sz w:val="20"/>
                <w:szCs w:val="20"/>
              </w:rPr>
              <w:t>é</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1"/>
                <w:sz w:val="20"/>
                <w:szCs w:val="20"/>
              </w:rPr>
              <w:t>a</w:t>
            </w:r>
            <w:r w:rsidRPr="0059380C">
              <w:rPr>
                <w:rFonts w:ascii="Times New Roman" w:eastAsiaTheme="minorHAnsi" w:hAnsi="Times New Roman" w:cstheme="minorBidi"/>
                <w:sz w:val="20"/>
                <w:szCs w:val="20"/>
              </w:rPr>
              <w:t xml:space="preserve">nt </w:t>
            </w:r>
            <w:r w:rsidRPr="0059380C">
              <w:rPr>
                <w:rFonts w:ascii="Times New Roman" w:eastAsiaTheme="minorHAnsi" w:hAnsi="Times New Roman" w:cstheme="minorBidi"/>
                <w:spacing w:val="-1"/>
                <w:sz w:val="20"/>
                <w:szCs w:val="20"/>
              </w:rPr>
              <w:t>s</w:t>
            </w:r>
            <w:r w:rsidRPr="0059380C">
              <w:rPr>
                <w:rFonts w:ascii="Times New Roman" w:eastAsiaTheme="minorHAnsi" w:hAnsi="Times New Roman" w:cstheme="minorBidi"/>
                <w:sz w:val="20"/>
                <w:szCs w:val="20"/>
              </w:rPr>
              <w:t>ur</w:t>
            </w:r>
            <w:r w:rsidRPr="0059380C">
              <w:rPr>
                <w:rFonts w:ascii="Times New Roman" w:eastAsiaTheme="minorHAnsi" w:hAnsi="Times New Roman" w:cstheme="minorBidi"/>
                <w:spacing w:val="-1"/>
                <w:sz w:val="20"/>
                <w:szCs w:val="20"/>
              </w:rPr>
              <w:t xml:space="preserve"> u</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 xml:space="preserve"> p</w:t>
            </w:r>
            <w:r w:rsidRPr="0059380C">
              <w:rPr>
                <w:rFonts w:ascii="Times New Roman" w:eastAsiaTheme="minorHAnsi" w:hAnsi="Times New Roman" w:cstheme="minorBidi"/>
                <w:sz w:val="20"/>
                <w:szCs w:val="20"/>
              </w:rPr>
              <w:t>o</w:t>
            </w:r>
            <w:r w:rsidRPr="0059380C">
              <w:rPr>
                <w:rFonts w:ascii="Times New Roman" w:eastAsiaTheme="minorHAnsi" w:hAnsi="Times New Roman" w:cstheme="minorBidi"/>
                <w:spacing w:val="-1"/>
                <w:sz w:val="20"/>
                <w:szCs w:val="20"/>
              </w:rPr>
              <w:t>i</w:t>
            </w:r>
            <w:r w:rsidRPr="0059380C">
              <w:rPr>
                <w:rFonts w:ascii="Times New Roman" w:eastAsiaTheme="minorHAnsi" w:hAnsi="Times New Roman" w:cstheme="minorBidi"/>
                <w:sz w:val="20"/>
                <w:szCs w:val="20"/>
              </w:rPr>
              <w:t>nt</w:t>
            </w:r>
            <w:r w:rsidRPr="0059380C">
              <w:rPr>
                <w:rFonts w:ascii="Times New Roman" w:eastAsiaTheme="minorHAnsi" w:hAnsi="Times New Roman" w:cstheme="minorBidi"/>
                <w:spacing w:val="-2"/>
                <w:sz w:val="20"/>
                <w:szCs w:val="20"/>
              </w:rPr>
              <w:t xml:space="preserve"> </w:t>
            </w:r>
            <w:r w:rsidRPr="0059380C">
              <w:rPr>
                <w:rFonts w:ascii="Times New Roman" w:eastAsiaTheme="minorHAnsi" w:hAnsi="Times New Roman" w:cstheme="minorBidi"/>
                <w:sz w:val="20"/>
                <w:szCs w:val="20"/>
              </w:rPr>
              <w:t>qu</w:t>
            </w:r>
            <w:r w:rsidRPr="0059380C">
              <w:rPr>
                <w:rFonts w:ascii="Times New Roman" w:eastAsiaTheme="minorHAnsi" w:hAnsi="Times New Roman" w:cstheme="minorBidi"/>
                <w:spacing w:val="-1"/>
                <w:sz w:val="20"/>
                <w:szCs w:val="20"/>
              </w:rPr>
              <w:t>elco</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 xml:space="preserve">que </w:t>
            </w:r>
            <w:r w:rsidRPr="0059380C">
              <w:rPr>
                <w:rFonts w:ascii="Times New Roman" w:eastAsiaTheme="minorHAnsi" w:hAnsi="Times New Roman" w:cstheme="minorBidi"/>
                <w:sz w:val="20"/>
                <w:szCs w:val="20"/>
              </w:rPr>
              <w:t>de celles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qui</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sont établies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par</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une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nor</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 int</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rnationale, notifie i</w:t>
            </w:r>
            <w:r w:rsidRPr="0059380C">
              <w:rPr>
                <w:rFonts w:ascii="Times New Roman" w:eastAsiaTheme="minorHAnsi" w:hAnsi="Times New Roman" w:cstheme="minorBidi"/>
                <w:spacing w:val="-2"/>
                <w:sz w:val="20"/>
                <w:szCs w:val="20"/>
              </w:rPr>
              <w:t>m</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é</w:t>
            </w:r>
            <w:r w:rsidRPr="0059380C">
              <w:rPr>
                <w:rFonts w:ascii="Times New Roman" w:eastAsiaTheme="minorHAnsi" w:hAnsi="Times New Roman" w:cstheme="minorBidi"/>
                <w:sz w:val="20"/>
                <w:szCs w:val="20"/>
              </w:rPr>
              <w:t>diat</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ent à l’Organisation</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 xml:space="preserve">de </w:t>
            </w:r>
            <w:r w:rsidRPr="0059380C">
              <w:rPr>
                <w:rFonts w:ascii="Times New Roman" w:eastAsiaTheme="minorHAnsi" w:hAnsi="Times New Roman" w:cstheme="minorBidi"/>
                <w:spacing w:val="-2"/>
                <w:sz w:val="20"/>
                <w:szCs w:val="20"/>
              </w:rPr>
              <w:t>l</w:t>
            </w:r>
            <w:r w:rsidRPr="0059380C">
              <w:rPr>
                <w:rFonts w:ascii="Times New Roman" w:eastAsiaTheme="minorHAnsi" w:hAnsi="Times New Roman" w:cstheme="minorBidi"/>
                <w:sz w:val="20"/>
                <w:szCs w:val="20"/>
              </w:rPr>
              <w:t xml:space="preserve">’aviation civile internationale </w:t>
            </w:r>
            <w:r w:rsidRPr="0059380C">
              <w:rPr>
                <w:rFonts w:ascii="Times New Roman" w:eastAsiaTheme="minorHAnsi" w:hAnsi="Times New Roman" w:cstheme="minorBidi"/>
                <w:spacing w:val="-2"/>
                <w:sz w:val="20"/>
                <w:szCs w:val="20"/>
              </w:rPr>
              <w:t>l</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s différ</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nces</w:t>
            </w:r>
            <w:r w:rsidRPr="0059380C">
              <w:rPr>
                <w:rFonts w:ascii="Times New Roman" w:eastAsiaTheme="minorHAnsi" w:hAnsi="Times New Roman" w:cstheme="minorBidi"/>
                <w:spacing w:val="-2"/>
                <w:sz w:val="20"/>
                <w:szCs w:val="20"/>
              </w:rPr>
              <w:t xml:space="preserve"> </w:t>
            </w:r>
            <w:r w:rsidRPr="0059380C">
              <w:rPr>
                <w:rFonts w:ascii="Times New Roman" w:eastAsiaTheme="minorHAnsi" w:hAnsi="Times New Roman" w:cstheme="minorBidi"/>
                <w:sz w:val="20"/>
                <w:szCs w:val="20"/>
              </w:rPr>
              <w:t>entre s</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propres pratiqu</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 xml:space="preserve">s et celles qui </w:t>
            </w:r>
            <w:r w:rsidRPr="0059380C">
              <w:rPr>
                <w:rFonts w:ascii="Times New Roman" w:eastAsiaTheme="minorHAnsi" w:hAnsi="Times New Roman" w:cstheme="minorBidi"/>
                <w:spacing w:val="-2"/>
                <w:sz w:val="20"/>
                <w:szCs w:val="20"/>
              </w:rPr>
              <w:t>s</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nt</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établies p</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r la</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 xml:space="preserve">e internationale. </w:t>
            </w:r>
            <w:r w:rsidRPr="0059380C">
              <w:rPr>
                <w:rFonts w:ascii="Times New Roman" w:eastAsiaTheme="minorHAnsi" w:hAnsi="Times New Roman" w:cstheme="minorBidi"/>
                <w:spacing w:val="-1"/>
                <w:sz w:val="20"/>
                <w:szCs w:val="20"/>
              </w:rPr>
              <w:t>[</w:t>
            </w:r>
            <w:r w:rsidRPr="0059380C">
              <w:rPr>
                <w:rFonts w:ascii="Times New Roman" w:eastAsiaTheme="minorHAnsi" w:hAnsi="Times New Roman" w:cstheme="minorBidi"/>
                <w:sz w:val="20"/>
                <w:szCs w:val="20"/>
              </w:rPr>
              <w:t>...]</w:t>
            </w:r>
          </w:p>
        </w:tc>
        <w:tc>
          <w:tcPr>
            <w:tcW w:w="4391" w:type="dxa"/>
            <w:tcBorders>
              <w:top w:val="single" w:sz="2" w:space="0" w:color="000000"/>
              <w:left w:val="single" w:sz="2" w:space="0" w:color="000000"/>
              <w:bottom w:val="single" w:sz="2" w:space="0" w:color="000000"/>
              <w:right w:val="single" w:sz="2" w:space="0" w:color="000000"/>
            </w:tcBorders>
          </w:tcPr>
          <w:p w14:paraId="36D5CE2B" w14:textId="77777777" w:rsidR="00B7141A" w:rsidRPr="0059380C" w:rsidRDefault="00B7141A" w:rsidP="00B7141A">
            <w:pPr>
              <w:widowControl w:val="0"/>
              <w:autoSpaceDE w:val="0"/>
              <w:autoSpaceDN w:val="0"/>
              <w:adjustRightInd w:val="0"/>
              <w:spacing w:before="84" w:after="0" w:line="250" w:lineRule="auto"/>
              <w:ind w:left="417" w:right="316" w:hanging="300"/>
              <w:rPr>
                <w:rFonts w:ascii="Times New Roman" w:eastAsiaTheme="minorHAnsi" w:hAnsi="Times New Roman" w:cstheme="minorBidi"/>
                <w:sz w:val="24"/>
                <w:szCs w:val="24"/>
              </w:rPr>
            </w:pPr>
            <w:r w:rsidRPr="0059380C">
              <w:rPr>
                <w:rFonts w:ascii="Times New Roman" w:eastAsiaTheme="minorHAnsi" w:hAnsi="Times New Roman" w:cstheme="minorBidi"/>
                <w:sz w:val="20"/>
                <w:szCs w:val="20"/>
              </w:rPr>
              <w:t>—</w:t>
            </w:r>
            <w:r w:rsidRPr="0059380C">
              <w:rPr>
                <w:rFonts w:ascii="Times New Roman" w:eastAsiaTheme="minorHAnsi" w:hAnsi="Times New Roman" w:cstheme="minorBidi"/>
                <w:spacing w:val="49"/>
                <w:sz w:val="20"/>
                <w:szCs w:val="20"/>
              </w:rPr>
              <w:t xml:space="preserve"> </w:t>
            </w:r>
            <w:r w:rsidRPr="0059380C">
              <w:rPr>
                <w:rFonts w:ascii="Times New Roman" w:eastAsiaTheme="minorHAnsi" w:hAnsi="Times New Roman" w:cstheme="minorBidi"/>
                <w:sz w:val="20"/>
                <w:szCs w:val="20"/>
              </w:rPr>
              <w:t>Exa</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iner p</w:t>
            </w:r>
            <w:r w:rsidRPr="0059380C">
              <w:rPr>
                <w:rFonts w:ascii="Times New Roman" w:eastAsiaTheme="minorHAnsi" w:hAnsi="Times New Roman" w:cstheme="minorBidi"/>
                <w:spacing w:val="-2"/>
                <w:sz w:val="20"/>
                <w:szCs w:val="20"/>
              </w:rPr>
              <w:t>é</w:t>
            </w:r>
            <w:r w:rsidRPr="0059380C">
              <w:rPr>
                <w:rFonts w:ascii="Times New Roman" w:eastAsiaTheme="minorHAnsi" w:hAnsi="Times New Roman" w:cstheme="minorBidi"/>
                <w:sz w:val="20"/>
                <w:szCs w:val="20"/>
              </w:rPr>
              <w:t>riod</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que</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nt la</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co</w:t>
            </w:r>
            <w:r w:rsidRPr="0059380C">
              <w:rPr>
                <w:rFonts w:ascii="Times New Roman" w:eastAsiaTheme="minorHAnsi" w:hAnsi="Times New Roman" w:cstheme="minorBidi"/>
                <w:spacing w:val="-1"/>
                <w:sz w:val="20"/>
                <w:szCs w:val="20"/>
              </w:rPr>
              <w:t>nf</w:t>
            </w:r>
            <w:r w:rsidRPr="0059380C">
              <w:rPr>
                <w:rFonts w:ascii="Times New Roman" w:eastAsiaTheme="minorHAnsi" w:hAnsi="Times New Roman" w:cstheme="minorBidi"/>
                <w:sz w:val="20"/>
                <w:szCs w:val="20"/>
              </w:rPr>
              <w:t>or</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z w:val="20"/>
                <w:szCs w:val="20"/>
              </w:rPr>
              <w:t>ité de tous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les services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p</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rti</w:t>
            </w:r>
            <w:r w:rsidRPr="0059380C">
              <w:rPr>
                <w:rFonts w:ascii="Times New Roman" w:eastAsiaTheme="minorHAnsi" w:hAnsi="Times New Roman" w:cstheme="minorBidi"/>
                <w:spacing w:val="-1"/>
                <w:sz w:val="20"/>
                <w:szCs w:val="20"/>
              </w:rPr>
              <w:t>n</w:t>
            </w:r>
            <w:r w:rsidRPr="0059380C">
              <w:rPr>
                <w:rFonts w:ascii="Times New Roman" w:eastAsiaTheme="minorHAnsi" w:hAnsi="Times New Roman" w:cstheme="minorBidi"/>
                <w:sz w:val="20"/>
                <w:szCs w:val="20"/>
              </w:rPr>
              <w:t xml:space="preserve">ents </w:t>
            </w:r>
            <w:r w:rsidRPr="0059380C">
              <w:rPr>
                <w:rFonts w:ascii="Times New Roman" w:eastAsiaTheme="minorHAnsi" w:hAnsi="Times New Roman" w:cstheme="minorBidi"/>
                <w:spacing w:val="-2"/>
                <w:sz w:val="20"/>
                <w:szCs w:val="20"/>
              </w:rPr>
              <w:t>a</w:t>
            </w:r>
            <w:r w:rsidRPr="0059380C">
              <w:rPr>
                <w:rFonts w:ascii="Times New Roman" w:eastAsiaTheme="minorHAnsi" w:hAnsi="Times New Roman" w:cstheme="minorBidi"/>
                <w:sz w:val="20"/>
                <w:szCs w:val="20"/>
              </w:rPr>
              <w:t>ux</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di</w:t>
            </w:r>
            <w:r w:rsidRPr="0059380C">
              <w:rPr>
                <w:rFonts w:ascii="Times New Roman" w:eastAsiaTheme="minorHAnsi" w:hAnsi="Times New Roman" w:cstheme="minorBidi"/>
                <w:spacing w:val="-2"/>
                <w:sz w:val="20"/>
                <w:szCs w:val="20"/>
              </w:rPr>
              <w:t>s</w:t>
            </w:r>
            <w:r w:rsidRPr="0059380C">
              <w:rPr>
                <w:rFonts w:ascii="Times New Roman" w:eastAsiaTheme="minorHAnsi" w:hAnsi="Times New Roman" w:cstheme="minorBidi"/>
                <w:sz w:val="20"/>
                <w:szCs w:val="20"/>
              </w:rPr>
              <w:t>p</w:t>
            </w:r>
            <w:r w:rsidRPr="0059380C">
              <w:rPr>
                <w:rFonts w:ascii="Times New Roman" w:eastAsiaTheme="minorHAnsi" w:hAnsi="Times New Roman" w:cstheme="minorBidi"/>
                <w:spacing w:val="-1"/>
                <w:sz w:val="20"/>
                <w:szCs w:val="20"/>
              </w:rPr>
              <w:t>o</w:t>
            </w:r>
            <w:r w:rsidRPr="0059380C">
              <w:rPr>
                <w:rFonts w:ascii="Times New Roman" w:eastAsiaTheme="minorHAnsi" w:hAnsi="Times New Roman" w:cstheme="minorBidi"/>
                <w:spacing w:val="-2"/>
                <w:sz w:val="20"/>
                <w:szCs w:val="20"/>
              </w:rPr>
              <w:t>s</w:t>
            </w:r>
            <w:r w:rsidRPr="0059380C">
              <w:rPr>
                <w:rFonts w:ascii="Times New Roman" w:eastAsiaTheme="minorHAnsi" w:hAnsi="Times New Roman" w:cstheme="minorBidi"/>
                <w:sz w:val="20"/>
                <w:szCs w:val="20"/>
              </w:rPr>
              <w:t>itions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de l</w:t>
            </w:r>
            <w:r w:rsidRPr="0059380C">
              <w:rPr>
                <w:rFonts w:ascii="Times New Roman" w:eastAsiaTheme="minorHAnsi" w:hAnsi="Times New Roman" w:cstheme="minorBidi"/>
                <w:spacing w:val="-1"/>
                <w:sz w:val="20"/>
                <w:szCs w:val="20"/>
              </w:rPr>
              <w:t>’</w:t>
            </w:r>
            <w:r w:rsidRPr="0059380C">
              <w:rPr>
                <w:rFonts w:ascii="Times New Roman" w:eastAsiaTheme="minorHAnsi" w:hAnsi="Times New Roman" w:cstheme="minorBidi"/>
                <w:sz w:val="20"/>
                <w:szCs w:val="20"/>
              </w:rPr>
              <w:t>A</w:t>
            </w:r>
            <w:r w:rsidRPr="0059380C">
              <w:rPr>
                <w:rFonts w:ascii="Times New Roman" w:eastAsiaTheme="minorHAnsi" w:hAnsi="Times New Roman" w:cstheme="minorBidi"/>
                <w:spacing w:val="-1"/>
                <w:sz w:val="20"/>
                <w:szCs w:val="20"/>
              </w:rPr>
              <w:t>nne</w:t>
            </w:r>
            <w:r w:rsidRPr="0059380C">
              <w:rPr>
                <w:rFonts w:ascii="Times New Roman" w:eastAsiaTheme="minorHAnsi" w:hAnsi="Times New Roman" w:cstheme="minorBidi"/>
                <w:sz w:val="20"/>
                <w:szCs w:val="20"/>
              </w:rPr>
              <w:t>xe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9 et notifier à l’OACI les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diff</w:t>
            </w:r>
            <w:r w:rsidRPr="0059380C">
              <w:rPr>
                <w:rFonts w:ascii="Times New Roman" w:eastAsiaTheme="minorHAnsi" w:hAnsi="Times New Roman" w:cstheme="minorBidi"/>
                <w:spacing w:val="-2"/>
                <w:sz w:val="20"/>
                <w:szCs w:val="20"/>
              </w:rPr>
              <w:t>é</w:t>
            </w:r>
            <w:r w:rsidRPr="0059380C">
              <w:rPr>
                <w:rFonts w:ascii="Times New Roman" w:eastAsiaTheme="minorHAnsi" w:hAnsi="Times New Roman" w:cstheme="minorBidi"/>
                <w:sz w:val="20"/>
                <w:szCs w:val="20"/>
              </w:rPr>
              <w:t>r</w:t>
            </w:r>
            <w:r w:rsidRPr="0059380C">
              <w:rPr>
                <w:rFonts w:ascii="Times New Roman" w:eastAsiaTheme="minorHAnsi" w:hAnsi="Times New Roman" w:cstheme="minorBidi"/>
                <w:spacing w:val="-2"/>
                <w:sz w:val="20"/>
                <w:szCs w:val="20"/>
              </w:rPr>
              <w:t>e</w:t>
            </w:r>
            <w:r w:rsidRPr="0059380C">
              <w:rPr>
                <w:rFonts w:ascii="Times New Roman" w:eastAsiaTheme="minorHAnsi" w:hAnsi="Times New Roman" w:cstheme="minorBidi"/>
                <w:sz w:val="20"/>
                <w:szCs w:val="20"/>
              </w:rPr>
              <w:t>nces entre</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les</w:t>
            </w:r>
            <w:r w:rsidRPr="0059380C">
              <w:rPr>
                <w:rFonts w:ascii="Times New Roman" w:eastAsiaTheme="minorHAnsi" w:hAnsi="Times New Roman" w:cstheme="minorBidi"/>
                <w:spacing w:val="-1"/>
                <w:sz w:val="20"/>
                <w:szCs w:val="20"/>
              </w:rPr>
              <w:t xml:space="preserve"> </w:t>
            </w:r>
            <w:r w:rsidRPr="0059380C">
              <w:rPr>
                <w:rFonts w:ascii="Times New Roman" w:eastAsiaTheme="minorHAnsi" w:hAnsi="Times New Roman" w:cstheme="minorBidi"/>
                <w:sz w:val="20"/>
                <w:szCs w:val="20"/>
              </w:rPr>
              <w:t xml:space="preserve">pratiques </w:t>
            </w:r>
            <w:r w:rsidRPr="0059380C">
              <w:rPr>
                <w:rFonts w:ascii="Times New Roman" w:eastAsiaTheme="minorHAnsi" w:hAnsi="Times New Roman" w:cstheme="minorBidi"/>
                <w:spacing w:val="-1"/>
                <w:sz w:val="20"/>
                <w:szCs w:val="20"/>
              </w:rPr>
              <w:t>nationale</w:t>
            </w:r>
            <w:r w:rsidRPr="0059380C">
              <w:rPr>
                <w:rFonts w:ascii="Times New Roman" w:eastAsiaTheme="minorHAnsi" w:hAnsi="Times New Roman" w:cstheme="minorBidi"/>
                <w:sz w:val="20"/>
                <w:szCs w:val="20"/>
              </w:rPr>
              <w:t xml:space="preserve">s </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 xml:space="preserve">t </w:t>
            </w:r>
            <w:r w:rsidRPr="0059380C">
              <w:rPr>
                <w:rFonts w:ascii="Times New Roman" w:eastAsiaTheme="minorHAnsi" w:hAnsi="Times New Roman" w:cstheme="minorBidi"/>
                <w:spacing w:val="-1"/>
                <w:sz w:val="20"/>
                <w:szCs w:val="20"/>
              </w:rPr>
              <w:t>le</w:t>
            </w:r>
            <w:r w:rsidRPr="0059380C">
              <w:rPr>
                <w:rFonts w:ascii="Times New Roman" w:eastAsiaTheme="minorHAnsi" w:hAnsi="Times New Roman" w:cstheme="minorBidi"/>
                <w:sz w:val="20"/>
                <w:szCs w:val="20"/>
              </w:rPr>
              <w:t xml:space="preserve">s </w:t>
            </w:r>
            <w:r w:rsidRPr="0059380C">
              <w:rPr>
                <w:rFonts w:ascii="Times New Roman" w:eastAsiaTheme="minorHAnsi" w:hAnsi="Times New Roman" w:cstheme="minorBidi"/>
                <w:spacing w:val="-1"/>
                <w:sz w:val="20"/>
                <w:szCs w:val="20"/>
              </w:rPr>
              <w:t>nor</w:t>
            </w:r>
            <w:r w:rsidRPr="0059380C">
              <w:rPr>
                <w:rFonts w:ascii="Times New Roman" w:eastAsiaTheme="minorHAnsi" w:hAnsi="Times New Roman" w:cstheme="minorBidi"/>
                <w:spacing w:val="-3"/>
                <w:sz w:val="20"/>
                <w:szCs w:val="20"/>
              </w:rPr>
              <w:t>m</w:t>
            </w:r>
            <w:r w:rsidRPr="0059380C">
              <w:rPr>
                <w:rFonts w:ascii="Times New Roman" w:eastAsiaTheme="minorHAnsi" w:hAnsi="Times New Roman" w:cstheme="minorBidi"/>
                <w:spacing w:val="-1"/>
                <w:sz w:val="20"/>
                <w:szCs w:val="20"/>
              </w:rPr>
              <w:t>e</w:t>
            </w:r>
            <w:r w:rsidRPr="0059380C">
              <w:rPr>
                <w:rFonts w:ascii="Times New Roman" w:eastAsiaTheme="minorHAnsi" w:hAnsi="Times New Roman" w:cstheme="minorBidi"/>
                <w:sz w:val="20"/>
                <w:szCs w:val="20"/>
              </w:rPr>
              <w:t xml:space="preserve">s </w:t>
            </w:r>
            <w:r w:rsidRPr="0059380C">
              <w:rPr>
                <w:rFonts w:ascii="Times New Roman" w:eastAsiaTheme="minorHAnsi" w:hAnsi="Times New Roman" w:cstheme="minorBidi"/>
                <w:spacing w:val="-1"/>
                <w:sz w:val="20"/>
                <w:szCs w:val="20"/>
              </w:rPr>
              <w:t>pert</w:t>
            </w:r>
            <w:r w:rsidRPr="0059380C">
              <w:rPr>
                <w:rFonts w:ascii="Times New Roman" w:eastAsiaTheme="minorHAnsi" w:hAnsi="Times New Roman" w:cstheme="minorBidi"/>
                <w:spacing w:val="-2"/>
                <w:sz w:val="20"/>
                <w:szCs w:val="20"/>
              </w:rPr>
              <w:t>i</w:t>
            </w:r>
            <w:r w:rsidRPr="0059380C">
              <w:rPr>
                <w:rFonts w:ascii="Times New Roman" w:eastAsiaTheme="minorHAnsi" w:hAnsi="Times New Roman" w:cstheme="minorBidi"/>
                <w:sz w:val="20"/>
                <w:szCs w:val="20"/>
              </w:rPr>
              <w:t>n</w:t>
            </w:r>
            <w:r w:rsidRPr="0059380C">
              <w:rPr>
                <w:rFonts w:ascii="Times New Roman" w:eastAsiaTheme="minorHAnsi" w:hAnsi="Times New Roman" w:cstheme="minorBidi"/>
                <w:spacing w:val="-1"/>
                <w:sz w:val="20"/>
                <w:szCs w:val="20"/>
              </w:rPr>
              <w:t>entes.</w:t>
            </w:r>
          </w:p>
        </w:tc>
      </w:tr>
    </w:tbl>
    <w:p w14:paraId="66BBE319" w14:textId="77777777" w:rsidR="00A5748F" w:rsidRPr="0059380C" w:rsidRDefault="00A5748F" w:rsidP="00A5748F">
      <w:pPr>
        <w:widowControl w:val="0"/>
        <w:autoSpaceDE w:val="0"/>
        <w:autoSpaceDN w:val="0"/>
        <w:adjustRightInd w:val="0"/>
        <w:spacing w:after="0" w:line="200" w:lineRule="exact"/>
        <w:rPr>
          <w:rFonts w:ascii="Times New Roman" w:hAnsi="Times New Roman"/>
          <w:sz w:val="20"/>
          <w:szCs w:val="20"/>
        </w:rPr>
      </w:pPr>
    </w:p>
    <w:p w14:paraId="51042739" w14:textId="77777777" w:rsidR="00A5748F" w:rsidRPr="0059380C" w:rsidRDefault="00A5748F" w:rsidP="00A5748F">
      <w:pPr>
        <w:widowControl w:val="0"/>
        <w:autoSpaceDE w:val="0"/>
        <w:autoSpaceDN w:val="0"/>
        <w:adjustRightInd w:val="0"/>
        <w:spacing w:before="1" w:after="0" w:line="130" w:lineRule="exact"/>
        <w:rPr>
          <w:rFonts w:ascii="Times New Roman" w:hAnsi="Times New Roman"/>
          <w:sz w:val="13"/>
          <w:szCs w:val="13"/>
        </w:rPr>
      </w:pPr>
    </w:p>
    <w:p w14:paraId="27619A30" w14:textId="77777777" w:rsidR="00A5748F" w:rsidRPr="0059380C" w:rsidRDefault="00A5748F" w:rsidP="00A5748F">
      <w:pPr>
        <w:widowControl w:val="0"/>
        <w:autoSpaceDE w:val="0"/>
        <w:autoSpaceDN w:val="0"/>
        <w:adjustRightInd w:val="0"/>
        <w:spacing w:after="0" w:line="200" w:lineRule="exact"/>
        <w:rPr>
          <w:rFonts w:ascii="Times New Roman" w:hAnsi="Times New Roman"/>
          <w:sz w:val="20"/>
          <w:szCs w:val="20"/>
        </w:rPr>
      </w:pPr>
    </w:p>
    <w:p w14:paraId="6664ED2A" w14:textId="77777777" w:rsidR="00D30EB0" w:rsidRDefault="00D30EB0" w:rsidP="0038638A">
      <w:pPr>
        <w:widowControl w:val="0"/>
        <w:autoSpaceDE w:val="0"/>
        <w:autoSpaceDN w:val="0"/>
        <w:adjustRightInd w:val="0"/>
        <w:spacing w:after="0" w:line="200" w:lineRule="exact"/>
        <w:rPr>
          <w:rFonts w:ascii="Arial Narrow" w:hAnsi="Arial Narrow" w:cs="Arial Narrow"/>
          <w:sz w:val="20"/>
          <w:szCs w:val="20"/>
        </w:rPr>
      </w:pPr>
      <w:r>
        <w:rPr>
          <w:rFonts w:ascii="Arial Narrow" w:hAnsi="Arial Narrow" w:cs="Arial Narrow"/>
          <w:sz w:val="20"/>
          <w:szCs w:val="20"/>
        </w:rPr>
        <w:br w:type="page"/>
      </w:r>
    </w:p>
    <w:p w14:paraId="48EB5A45" w14:textId="77777777" w:rsidR="00C70D29" w:rsidRPr="0059380C" w:rsidRDefault="00C70D29" w:rsidP="0038638A">
      <w:pPr>
        <w:widowControl w:val="0"/>
        <w:autoSpaceDE w:val="0"/>
        <w:autoSpaceDN w:val="0"/>
        <w:adjustRightInd w:val="0"/>
        <w:spacing w:after="0" w:line="200" w:lineRule="exact"/>
        <w:rPr>
          <w:rFonts w:ascii="Arial Narrow" w:hAnsi="Arial Narrow" w:cs="Arial Narrow"/>
          <w:sz w:val="20"/>
          <w:szCs w:val="20"/>
        </w:rPr>
      </w:pPr>
    </w:p>
    <w:p w14:paraId="0C734A65" w14:textId="571A8198" w:rsidR="00C70D29" w:rsidRPr="00F4316F" w:rsidRDefault="00C70D29" w:rsidP="00F4316F">
      <w:pPr>
        <w:pStyle w:val="Titre2"/>
        <w:jc w:val="center"/>
        <w:rPr>
          <w:rFonts w:ascii="Arial" w:hAnsi="Arial" w:cs="Arial"/>
          <w:b/>
          <w:color w:val="auto"/>
          <w:sz w:val="24"/>
        </w:rPr>
      </w:pPr>
      <w:bookmarkStart w:id="1978" w:name="_Toc126921409"/>
      <w:r w:rsidRPr="00F4316F">
        <w:rPr>
          <w:rFonts w:ascii="Arial" w:hAnsi="Arial" w:cs="Arial"/>
          <w:b/>
          <w:color w:val="auto"/>
          <w:sz w:val="24"/>
        </w:rPr>
        <w:t>APPENDICE 1</w:t>
      </w:r>
      <w:r w:rsidR="004910A6" w:rsidRPr="00F4316F">
        <w:rPr>
          <w:rFonts w:ascii="Arial" w:hAnsi="Arial" w:cs="Arial"/>
          <w:b/>
          <w:color w:val="auto"/>
          <w:sz w:val="24"/>
        </w:rPr>
        <w:t>3</w:t>
      </w:r>
      <w:r w:rsidRPr="00F4316F">
        <w:rPr>
          <w:rFonts w:ascii="Arial" w:hAnsi="Arial" w:cs="Arial"/>
          <w:b/>
          <w:color w:val="auto"/>
          <w:sz w:val="24"/>
        </w:rPr>
        <w:t>. FORMULAIRE DE LOCALISATION</w:t>
      </w:r>
      <w:r w:rsidR="00F4316F">
        <w:rPr>
          <w:rFonts w:ascii="Arial" w:hAnsi="Arial" w:cs="Arial"/>
          <w:b/>
          <w:color w:val="auto"/>
          <w:sz w:val="24"/>
        </w:rPr>
        <w:t xml:space="preserve"> </w:t>
      </w:r>
      <w:r w:rsidRPr="00F4316F">
        <w:rPr>
          <w:rFonts w:ascii="Arial" w:hAnsi="Arial" w:cs="Arial"/>
          <w:b/>
          <w:color w:val="auto"/>
          <w:sz w:val="24"/>
        </w:rPr>
        <w:t>DE PASSAGER POUR LA SANTE PUBLIQUE</w:t>
      </w:r>
      <w:bookmarkEnd w:id="1978"/>
    </w:p>
    <w:p w14:paraId="3DF9C654" w14:textId="77777777" w:rsidR="00C70D29" w:rsidRPr="0059380C" w:rsidRDefault="00C70D29" w:rsidP="0038638A">
      <w:pPr>
        <w:widowControl w:val="0"/>
        <w:autoSpaceDE w:val="0"/>
        <w:autoSpaceDN w:val="0"/>
        <w:adjustRightInd w:val="0"/>
        <w:spacing w:after="0" w:line="200" w:lineRule="exact"/>
        <w:rPr>
          <w:rFonts w:ascii="Arial Narrow" w:hAnsi="Arial Narrow" w:cs="Arial Narrow"/>
          <w:sz w:val="20"/>
          <w:szCs w:val="20"/>
        </w:rPr>
      </w:pPr>
    </w:p>
    <w:p w14:paraId="323A62DA" w14:textId="77777777" w:rsidR="00BA491A" w:rsidRPr="0059380C" w:rsidRDefault="00ED4970" w:rsidP="00BA491A">
      <w:pPr>
        <w:spacing w:line="240" w:lineRule="auto"/>
      </w:pPr>
      <w:r w:rsidRPr="0059380C">
        <w:rPr>
          <w:noProof/>
          <w:lang w:eastAsia="fr-FR"/>
        </w:rPr>
        <w:drawing>
          <wp:inline distT="0" distB="0" distL="0" distR="0" wp14:anchorId="067D7CBE" wp14:editId="17273AD3">
            <wp:extent cx="5758815" cy="3907790"/>
            <wp:effectExtent l="19050" t="0" r="0" b="0"/>
            <wp:docPr id="1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1" cstate="print"/>
                    <a:srcRect/>
                    <a:stretch>
                      <a:fillRect/>
                    </a:stretch>
                  </pic:blipFill>
                  <pic:spPr bwMode="auto">
                    <a:xfrm>
                      <a:off x="0" y="0"/>
                      <a:ext cx="5758815" cy="3907790"/>
                    </a:xfrm>
                    <a:prstGeom prst="rect">
                      <a:avLst/>
                    </a:prstGeom>
                    <a:noFill/>
                    <a:ln w="9525">
                      <a:noFill/>
                      <a:miter lim="800000"/>
                      <a:headEnd/>
                      <a:tailEnd/>
                    </a:ln>
                  </pic:spPr>
                </pic:pic>
              </a:graphicData>
            </a:graphic>
          </wp:inline>
        </w:drawing>
      </w:r>
    </w:p>
    <w:p w14:paraId="04EF12FA" w14:textId="77777777" w:rsidR="00BA491A" w:rsidRPr="0059380C" w:rsidRDefault="00ED4970" w:rsidP="00BA491A">
      <w:pPr>
        <w:spacing w:line="240" w:lineRule="auto"/>
      </w:pPr>
      <w:r w:rsidRPr="0059380C">
        <w:rPr>
          <w:noProof/>
          <w:lang w:eastAsia="fr-FR"/>
        </w:rPr>
        <w:drawing>
          <wp:inline distT="0" distB="0" distL="0" distR="0" wp14:anchorId="57087429" wp14:editId="7A5D3BFB">
            <wp:extent cx="5758815" cy="2797810"/>
            <wp:effectExtent l="1905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2" cstate="print"/>
                    <a:srcRect/>
                    <a:stretch>
                      <a:fillRect/>
                    </a:stretch>
                  </pic:blipFill>
                  <pic:spPr bwMode="auto">
                    <a:xfrm>
                      <a:off x="0" y="0"/>
                      <a:ext cx="5758815" cy="2797810"/>
                    </a:xfrm>
                    <a:prstGeom prst="rect">
                      <a:avLst/>
                    </a:prstGeom>
                    <a:noFill/>
                    <a:ln w="9525">
                      <a:noFill/>
                      <a:miter lim="800000"/>
                      <a:headEnd/>
                      <a:tailEnd/>
                    </a:ln>
                  </pic:spPr>
                </pic:pic>
              </a:graphicData>
            </a:graphic>
          </wp:inline>
        </w:drawing>
      </w:r>
    </w:p>
    <w:p w14:paraId="62B7A2C3" w14:textId="77777777" w:rsidR="00BA491A" w:rsidRPr="0059380C" w:rsidRDefault="00BA491A" w:rsidP="0038638A">
      <w:pPr>
        <w:widowControl w:val="0"/>
        <w:autoSpaceDE w:val="0"/>
        <w:autoSpaceDN w:val="0"/>
        <w:adjustRightInd w:val="0"/>
        <w:spacing w:after="0" w:line="200" w:lineRule="exact"/>
        <w:rPr>
          <w:rFonts w:ascii="Arial Narrow" w:hAnsi="Arial Narrow" w:cs="Arial Narrow"/>
          <w:sz w:val="20"/>
          <w:szCs w:val="20"/>
        </w:rPr>
      </w:pPr>
    </w:p>
    <w:sectPr w:rsidR="00BA491A" w:rsidRPr="0059380C" w:rsidSect="005038C1">
      <w:headerReference w:type="even" r:id="rId23"/>
      <w:headerReference w:type="default" r:id="rId24"/>
      <w:headerReference w:type="first" r:id="rId25"/>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12983" w14:textId="77777777" w:rsidR="000A473B" w:rsidRDefault="000A473B" w:rsidP="00EF79E9">
      <w:pPr>
        <w:spacing w:after="0" w:line="240" w:lineRule="auto"/>
      </w:pPr>
      <w:r>
        <w:separator/>
      </w:r>
    </w:p>
  </w:endnote>
  <w:endnote w:type="continuationSeparator" w:id="0">
    <w:p w14:paraId="135AD9C7" w14:textId="77777777" w:rsidR="000A473B" w:rsidRDefault="000A473B" w:rsidP="00EF7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20B0604020202020204"/>
    <w:charset w:val="00"/>
    <w:family w:val="roman"/>
    <w:pitch w:val="default"/>
  </w:font>
  <w:font w:name="TimesNewRoman">
    <w:altName w:val="Times New Roman"/>
    <w:panose1 w:val="020B0604020202020204"/>
    <w:charset w:val="00"/>
    <w:family w:val="roman"/>
    <w:pitch w:val="default"/>
    <w:sig w:usb0="00000003" w:usb1="00000000" w:usb2="00000000" w:usb3="00000000" w:csb0="00000001" w:csb1="00000000"/>
  </w:font>
  <w:font w:name="Times,Bold">
    <w:altName w:val="Times New Roman"/>
    <w:panose1 w:val="020B0604020202020204"/>
    <w:charset w:val="00"/>
    <w:family w:val="roman"/>
    <w:pitch w:val="default"/>
    <w:sig w:usb0="00000003" w:usb1="00000000" w:usb2="00000000" w:usb3="00000000" w:csb0="00000001" w:csb1="00000000"/>
  </w:font>
  <w:font w:name="TimesNewRoman,Italic">
    <w:altName w:val="Times New Roman"/>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EFAFF" w14:textId="77777777" w:rsidR="0099644A" w:rsidRDefault="0099644A" w:rsidP="0058218C">
    <w:pPr>
      <w:pStyle w:val="Pieddepage"/>
      <w:tabs>
        <w:tab w:val="clear" w:pos="4536"/>
        <w:tab w:val="clear" w:pos="9072"/>
        <w:tab w:val="left" w:pos="1005"/>
      </w:tabs>
      <w:rPr>
        <w:rFonts w:ascii="Tahoma" w:hAnsi="Tahoma" w:cs="Tahoma"/>
        <w:sz w:val="18"/>
        <w:szCs w:val="18"/>
        <w:lang w:val="en-GB"/>
      </w:rPr>
    </w:pPr>
  </w:p>
  <w:p w14:paraId="607FCB2C" w14:textId="77777777" w:rsidR="0099644A" w:rsidRDefault="0099644A" w:rsidP="00487BFF">
    <w:pPr>
      <w:pStyle w:val="Pieddepage"/>
      <w:tabs>
        <w:tab w:val="clear" w:pos="4536"/>
        <w:tab w:val="clear" w:pos="9072"/>
        <w:tab w:val="left" w:pos="1005"/>
      </w:tabs>
      <w:ind w:left="284"/>
      <w:rPr>
        <w:rFonts w:ascii="Tahoma" w:hAnsi="Tahoma" w:cs="Tahoma"/>
        <w:sz w:val="18"/>
        <w:szCs w:val="18"/>
        <w:lang w:val="en-GB"/>
      </w:rPr>
    </w:pPr>
    <w:r>
      <w:rPr>
        <w:rFonts w:ascii="Tahoma" w:hAnsi="Tahoma" w:cs="Tahoma"/>
        <w:noProof/>
        <w:sz w:val="18"/>
        <w:szCs w:val="18"/>
        <w:lang w:eastAsia="fr-FR"/>
      </w:rPr>
      <mc:AlternateContent>
        <mc:Choice Requires="wps">
          <w:drawing>
            <wp:anchor distT="4294967291" distB="4294967291" distL="114300" distR="114300" simplePos="0" relativeHeight="251659264" behindDoc="0" locked="0" layoutInCell="1" allowOverlap="1" wp14:anchorId="00BB29F4" wp14:editId="274527C5">
              <wp:simplePos x="0" y="0"/>
              <wp:positionH relativeFrom="column">
                <wp:posOffset>0</wp:posOffset>
              </wp:positionH>
              <wp:positionV relativeFrom="paragraph">
                <wp:posOffset>54609</wp:posOffset>
              </wp:positionV>
              <wp:extent cx="5829300" cy="0"/>
              <wp:effectExtent l="0" t="19050" r="38100" b="38100"/>
              <wp:wrapNone/>
              <wp:docPr id="73" name="Connecteur droit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74D05" id="Connecteur droit 73"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4.3pt" to="459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" strokeweight="4.5pt">
              <v:stroke linestyle="thinThick"/>
            </v:line>
          </w:pict>
        </mc:Fallback>
      </mc:AlternateContent>
    </w:r>
    <w:r>
      <w:rPr>
        <w:rFonts w:ascii="Tahoma" w:hAnsi="Tahoma" w:cs="Tahoma"/>
        <w:sz w:val="18"/>
        <w:szCs w:val="18"/>
        <w:lang w:val="en-GB"/>
      </w:rPr>
      <w:tab/>
    </w:r>
  </w:p>
  <w:p w14:paraId="21A23C37" w14:textId="77777777" w:rsidR="0099644A" w:rsidRDefault="0099644A" w:rsidP="0058218C">
    <w:pPr>
      <w:pStyle w:val="Pieddepage"/>
      <w:tabs>
        <w:tab w:val="clear" w:pos="4536"/>
        <w:tab w:val="clear" w:pos="9072"/>
      </w:tabs>
    </w:pPr>
    <w:r w:rsidRPr="00157A4D">
      <w:rPr>
        <w:rFonts w:ascii="Arial" w:hAnsi="Arial" w:cs="Arial"/>
        <w:sz w:val="14"/>
        <w:szCs w:val="14"/>
      </w:rPr>
      <w:t>RA</w:t>
    </w:r>
    <w:r>
      <w:rPr>
        <w:rFonts w:ascii="Arial" w:hAnsi="Arial" w:cs="Arial"/>
        <w:sz w:val="14"/>
        <w:szCs w:val="14"/>
      </w:rPr>
      <w:t>NT 09 – Facilitation</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Pr>
        <w:rFonts w:ascii="Arial" w:hAnsi="Arial" w:cs="Arial"/>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514CD" w14:textId="57C205EA" w:rsidR="0099644A" w:rsidRDefault="0099644A" w:rsidP="00656A13">
    <w:pPr>
      <w:pStyle w:val="Pieddepage"/>
      <w:ind w:left="284"/>
      <w:jc w:val="center"/>
    </w:pPr>
    <w:r>
      <w:rPr>
        <w:rFonts w:ascii="Tahoma" w:hAnsi="Tahoma" w:cs="Tahoma"/>
        <w:noProof/>
        <w:sz w:val="18"/>
        <w:szCs w:val="18"/>
        <w:lang w:eastAsia="fr-FR"/>
      </w:rPr>
      <mc:AlternateContent>
        <mc:Choice Requires="wps">
          <w:drawing>
            <wp:anchor distT="4294967291" distB="4294967291" distL="114300" distR="114300" simplePos="0" relativeHeight="251680768" behindDoc="0" locked="0" layoutInCell="1" allowOverlap="1" wp14:anchorId="360900A7" wp14:editId="126AD798">
              <wp:simplePos x="0" y="0"/>
              <wp:positionH relativeFrom="column">
                <wp:posOffset>125730</wp:posOffset>
              </wp:positionH>
              <wp:positionV relativeFrom="paragraph">
                <wp:posOffset>85724</wp:posOffset>
              </wp:positionV>
              <wp:extent cx="6057900" cy="0"/>
              <wp:effectExtent l="0" t="19050" r="38100" b="38100"/>
              <wp:wrapNone/>
              <wp:docPr id="2" name="Connecteur droit 3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61299" id="Connecteur droit 3261" o:spid="_x0000_s1026" style="position:absolute;z-index:2516807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9pt,6.75pt" to="486.9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" strokeweight="4.5pt">
              <v:stroke linestyle="thinThick"/>
            </v:line>
          </w:pict>
        </mc:Fallback>
      </mc:AlternateContent>
    </w:r>
  </w:p>
  <w:p w14:paraId="75BC0883" w14:textId="7E34E709" w:rsidR="0099644A" w:rsidRPr="005F22FE" w:rsidRDefault="0099644A" w:rsidP="00656A13">
    <w:pPr>
      <w:pStyle w:val="Pieddepage"/>
      <w:tabs>
        <w:tab w:val="clear" w:pos="4536"/>
        <w:tab w:val="clear" w:pos="9072"/>
        <w:tab w:val="left" w:pos="1005"/>
      </w:tabs>
      <w:ind w:left="284"/>
      <w:jc w:val="both"/>
    </w:pPr>
    <w:r w:rsidRPr="0012408F">
      <w:rPr>
        <w:rFonts w:ascii="Arial" w:hAnsi="Arial" w:cs="Arial"/>
        <w:sz w:val="18"/>
        <w:szCs w:val="14"/>
      </w:rPr>
      <w:t>RANT 09 – Facilitation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4D828" w14:textId="77777777" w:rsidR="000A473B" w:rsidRDefault="000A473B" w:rsidP="00EF79E9">
      <w:pPr>
        <w:spacing w:after="0" w:line="240" w:lineRule="auto"/>
      </w:pPr>
      <w:r>
        <w:separator/>
      </w:r>
    </w:p>
  </w:footnote>
  <w:footnote w:type="continuationSeparator" w:id="0">
    <w:p w14:paraId="20C189D7" w14:textId="77777777" w:rsidR="000A473B" w:rsidRDefault="000A473B" w:rsidP="00EF7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88ED" w14:textId="77777777" w:rsidR="0099644A" w:rsidRDefault="0099644A">
    <w:pPr>
      <w:widowControl w:val="0"/>
      <w:autoSpaceDE w:val="0"/>
      <w:autoSpaceDN w:val="0"/>
      <w:adjustRightInd w:val="0"/>
      <w:spacing w:after="0" w:line="240" w:lineRule="auto"/>
      <w:rPr>
        <w:rFonts w:ascii="Times New Roman" w:hAnsi="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94" w:type="dxa"/>
      <w:tblInd w:w="-5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482"/>
      <w:gridCol w:w="5386"/>
      <w:gridCol w:w="2252"/>
      <w:gridCol w:w="174"/>
    </w:tblGrid>
    <w:tr w:rsidR="00275B93" w:rsidRPr="00773B47" w14:paraId="2EB9F5DF" w14:textId="77777777" w:rsidTr="00275B93">
      <w:trPr>
        <w:trHeight w:val="1530"/>
      </w:trPr>
      <w:tc>
        <w:tcPr>
          <w:tcW w:w="2482" w:type="dxa"/>
          <w:tcBorders>
            <w:top w:val="double" w:sz="4" w:space="0" w:color="auto"/>
            <w:left w:val="double" w:sz="4" w:space="0" w:color="auto"/>
            <w:bottom w:val="double" w:sz="4" w:space="0" w:color="auto"/>
            <w:right w:val="nil"/>
          </w:tcBorders>
          <w:vAlign w:val="bottom"/>
          <w:hideMark/>
        </w:tcPr>
        <w:p w14:paraId="7A5141C9" w14:textId="77777777" w:rsidR="00275B93" w:rsidRPr="00F34A06" w:rsidRDefault="00275B93" w:rsidP="00275B93">
          <w:pPr>
            <w:pStyle w:val="En-tte"/>
            <w:jc w:val="center"/>
            <w:rPr>
              <w:rFonts w:asciiTheme="minorHAnsi" w:eastAsiaTheme="minorHAnsi" w:hAnsiTheme="minorHAnsi" w:cstheme="minorBidi"/>
              <w:sz w:val="18"/>
              <w:szCs w:val="18"/>
              <w:highlight w:val="yellow"/>
            </w:rPr>
          </w:pPr>
          <w:r>
            <w:rPr>
              <w:noProof/>
              <w:lang w:eastAsia="fr-FR"/>
            </w:rPr>
            <w:drawing>
              <wp:inline distT="0" distB="0" distL="0" distR="0" wp14:anchorId="2F1A4720" wp14:editId="06392542">
                <wp:extent cx="576157" cy="675005"/>
                <wp:effectExtent l="0" t="0" r="0" b="0"/>
                <wp:docPr id="27" name="Image 27" descr="cid:image003.png@01D5C5FF.8F4F7820"/>
                <wp:cNvGraphicFramePr/>
                <a:graphic xmlns:a="http://schemas.openxmlformats.org/drawingml/2006/main">
                  <a:graphicData uri="http://schemas.openxmlformats.org/drawingml/2006/picture">
                    <pic:pic xmlns:pic="http://schemas.openxmlformats.org/drawingml/2006/picture">
                      <pic:nvPicPr>
                        <pic:cNvPr id="11" name="Image 11" descr="cid:image003.png@01D5C5FF.8F4F782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2290" cy="682191"/>
                        </a:xfrm>
                        <a:prstGeom prst="rect">
                          <a:avLst/>
                        </a:prstGeom>
                        <a:noFill/>
                        <a:ln>
                          <a:noFill/>
                        </a:ln>
                      </pic:spPr>
                    </pic:pic>
                  </a:graphicData>
                </a:graphic>
              </wp:inline>
            </w:drawing>
          </w:r>
        </w:p>
        <w:p w14:paraId="1A55A812" w14:textId="77777777" w:rsidR="00275B93" w:rsidRPr="00F34A06" w:rsidRDefault="00275B93" w:rsidP="00275B93">
          <w:pPr>
            <w:pStyle w:val="En-tte"/>
            <w:spacing w:after="60"/>
            <w:jc w:val="center"/>
            <w:rPr>
              <w:rFonts w:ascii="Times New Roman" w:eastAsiaTheme="minorHAnsi" w:hAnsi="Times New Roman"/>
              <w:b/>
              <w:sz w:val="20"/>
              <w:szCs w:val="20"/>
              <w:highlight w:val="yellow"/>
            </w:rPr>
          </w:pPr>
          <w:r w:rsidRPr="00665875">
            <w:rPr>
              <w:rFonts w:ascii="Times New Roman" w:eastAsiaTheme="minorHAnsi" w:hAnsi="Times New Roman"/>
              <w:b/>
              <w:sz w:val="18"/>
              <w:szCs w:val="18"/>
            </w:rPr>
            <w:t xml:space="preserve">Agence </w:t>
          </w:r>
          <w:r>
            <w:rPr>
              <w:rFonts w:ascii="Times New Roman" w:eastAsiaTheme="minorHAnsi" w:hAnsi="Times New Roman"/>
              <w:b/>
              <w:sz w:val="18"/>
              <w:szCs w:val="18"/>
            </w:rPr>
            <w:t>n</w:t>
          </w:r>
          <w:r w:rsidRPr="00665875">
            <w:rPr>
              <w:rFonts w:ascii="Times New Roman" w:eastAsiaTheme="minorHAnsi" w:hAnsi="Times New Roman"/>
              <w:b/>
              <w:sz w:val="18"/>
              <w:szCs w:val="18"/>
            </w:rPr>
            <w:t>ationale de l’</w:t>
          </w:r>
          <w:r>
            <w:rPr>
              <w:rFonts w:ascii="Times New Roman" w:eastAsiaTheme="minorHAnsi" w:hAnsi="Times New Roman"/>
              <w:b/>
              <w:sz w:val="18"/>
              <w:szCs w:val="18"/>
            </w:rPr>
            <w:t>a</w:t>
          </w:r>
          <w:r w:rsidRPr="00665875">
            <w:rPr>
              <w:rFonts w:ascii="Times New Roman" w:eastAsiaTheme="minorHAnsi" w:hAnsi="Times New Roman"/>
              <w:b/>
              <w:sz w:val="18"/>
              <w:szCs w:val="18"/>
            </w:rPr>
            <w:t xml:space="preserve">viation </w:t>
          </w:r>
          <w:r>
            <w:rPr>
              <w:rFonts w:ascii="Times New Roman" w:eastAsiaTheme="minorHAnsi" w:hAnsi="Times New Roman"/>
              <w:b/>
              <w:sz w:val="18"/>
              <w:szCs w:val="18"/>
            </w:rPr>
            <w:t>c</w:t>
          </w:r>
          <w:r w:rsidRPr="00665875">
            <w:rPr>
              <w:rFonts w:ascii="Times New Roman" w:eastAsiaTheme="minorHAnsi" w:hAnsi="Times New Roman"/>
              <w:b/>
              <w:sz w:val="18"/>
              <w:szCs w:val="18"/>
            </w:rPr>
            <w:t>ivile du Togo</w:t>
          </w:r>
        </w:p>
      </w:tc>
      <w:tc>
        <w:tcPr>
          <w:tcW w:w="5386" w:type="dxa"/>
          <w:tcBorders>
            <w:top w:val="double" w:sz="4" w:space="0" w:color="auto"/>
            <w:left w:val="double" w:sz="4" w:space="0" w:color="auto"/>
            <w:bottom w:val="double" w:sz="4" w:space="0" w:color="auto"/>
            <w:right w:val="double" w:sz="4" w:space="0" w:color="auto"/>
          </w:tcBorders>
          <w:vAlign w:val="center"/>
          <w:hideMark/>
        </w:tcPr>
        <w:p w14:paraId="631D6B51" w14:textId="77777777" w:rsidR="00275B93" w:rsidRPr="00665875" w:rsidRDefault="00275B93" w:rsidP="00275B93">
          <w:pPr>
            <w:pStyle w:val="En-tte"/>
            <w:jc w:val="center"/>
            <w:rPr>
              <w:rFonts w:ascii="Arial" w:eastAsiaTheme="minorHAnsi" w:hAnsi="Arial" w:cstheme="minorBidi"/>
              <w:b/>
              <w:caps/>
              <w:sz w:val="28"/>
              <w:lang w:val="de-DE"/>
            </w:rPr>
          </w:pPr>
          <w:r w:rsidRPr="00665875">
            <w:rPr>
              <w:rFonts w:ascii="Arial" w:eastAsiaTheme="minorHAnsi" w:hAnsi="Arial" w:cstheme="minorBidi"/>
              <w:b/>
              <w:caps/>
              <w:sz w:val="28"/>
              <w:lang w:val="de-DE"/>
            </w:rPr>
            <w:t>RANT 09</w:t>
          </w:r>
        </w:p>
        <w:p w14:paraId="7AAAE5C7" w14:textId="77777777" w:rsidR="00275B93" w:rsidRPr="00665875" w:rsidRDefault="00275B93" w:rsidP="00275B93">
          <w:pPr>
            <w:pStyle w:val="En-tte"/>
            <w:jc w:val="center"/>
            <w:rPr>
              <w:rFonts w:ascii="Arial" w:eastAsiaTheme="minorHAnsi" w:hAnsi="Arial" w:cstheme="minorBidi"/>
              <w:b/>
              <w:caps/>
              <w:lang w:val="de-DE"/>
            </w:rPr>
          </w:pPr>
        </w:p>
        <w:p w14:paraId="093DFDF4" w14:textId="77777777" w:rsidR="00275B93" w:rsidRPr="00FD379C" w:rsidRDefault="00275B93" w:rsidP="00275B93">
          <w:pPr>
            <w:pStyle w:val="En-tte"/>
            <w:jc w:val="center"/>
            <w:rPr>
              <w:rFonts w:ascii="Arial" w:eastAsiaTheme="minorHAnsi" w:hAnsi="Arial" w:cstheme="minorBidi"/>
              <w:b/>
              <w:caps/>
              <w:strike/>
              <w:sz w:val="24"/>
              <w:szCs w:val="24"/>
              <w:highlight w:val="yellow"/>
              <w:lang w:val="de-DE"/>
            </w:rPr>
          </w:pPr>
          <w:r w:rsidRPr="00FC6ABE">
            <w:rPr>
              <w:rFonts w:ascii="Arial" w:eastAsiaTheme="minorHAnsi" w:hAnsi="Arial" w:cstheme="minorBidi"/>
              <w:b/>
              <w:sz w:val="28"/>
              <w:szCs w:val="21"/>
              <w:lang w:val="de-DE"/>
            </w:rPr>
            <w:t>FACILITATION</w:t>
          </w:r>
          <w:r w:rsidRPr="00FC6ABE">
            <w:rPr>
              <w:rFonts w:ascii="Arial" w:eastAsiaTheme="minorHAnsi" w:hAnsi="Arial" w:cstheme="minorBidi"/>
              <w:b/>
              <w:sz w:val="28"/>
              <w:lang w:val="de-DE"/>
            </w:rPr>
            <w:t xml:space="preserve"> </w:t>
          </w:r>
        </w:p>
      </w:tc>
      <w:tc>
        <w:tcPr>
          <w:tcW w:w="2252" w:type="dxa"/>
          <w:tcBorders>
            <w:top w:val="double" w:sz="4" w:space="0" w:color="auto"/>
            <w:left w:val="nil"/>
            <w:bottom w:val="double" w:sz="4" w:space="0" w:color="auto"/>
            <w:right w:val="nil"/>
          </w:tcBorders>
          <w:vAlign w:val="center"/>
          <w:hideMark/>
        </w:tcPr>
        <w:p w14:paraId="3D5305BE" w14:textId="70C2A0D8" w:rsidR="00833881" w:rsidRPr="006D13D5" w:rsidRDefault="00275B93" w:rsidP="00275B93">
          <w:pPr>
            <w:pStyle w:val="En-tte"/>
            <w:rPr>
              <w:rFonts w:ascii="Arial" w:eastAsiaTheme="minorHAnsi" w:hAnsi="Arial" w:cs="Arial"/>
              <w:bCs/>
              <w:sz w:val="18"/>
              <w:szCs w:val="18"/>
              <w:highlight w:val="yellow"/>
              <w:rPrChange w:id="1923" w:author="Evans WOMEY" w:date="2025-04-07T17:23:00Z" w16du:dateUtc="2025-04-07T17:23:00Z">
                <w:rPr>
                  <w:rFonts w:ascii="Arial" w:eastAsiaTheme="minorHAnsi" w:hAnsi="Arial" w:cs="Arial"/>
                  <w:bCs/>
                  <w:sz w:val="18"/>
                  <w:szCs w:val="18"/>
                </w:rPr>
              </w:rPrChange>
            </w:rPr>
          </w:pPr>
          <w:r w:rsidRPr="009A03A7">
            <w:rPr>
              <w:rFonts w:ascii="Arial" w:eastAsiaTheme="minorHAnsi" w:hAnsi="Arial" w:cstheme="minorBidi"/>
              <w:bCs/>
              <w:sz w:val="18"/>
              <w:lang w:val="de-DE"/>
            </w:rPr>
            <w:t xml:space="preserve">  </w:t>
          </w:r>
          <w:r w:rsidRPr="006D13D5">
            <w:rPr>
              <w:rFonts w:ascii="Arial" w:eastAsiaTheme="minorHAnsi" w:hAnsi="Arial" w:cs="Arial"/>
              <w:bCs/>
              <w:sz w:val="18"/>
              <w:szCs w:val="18"/>
              <w:highlight w:val="yellow"/>
              <w:rPrChange w:id="1924" w:author="Evans WOMEY" w:date="2025-04-07T17:23:00Z" w16du:dateUtc="2025-04-07T17:23:00Z">
                <w:rPr>
                  <w:rFonts w:ascii="Arial" w:eastAsiaTheme="minorHAnsi" w:hAnsi="Arial" w:cs="Arial"/>
                  <w:bCs/>
                  <w:sz w:val="18"/>
                  <w:szCs w:val="18"/>
                </w:rPr>
              </w:rPrChange>
            </w:rPr>
            <w:t>Page</w:t>
          </w:r>
          <w:r w:rsidR="008131FC" w:rsidRPr="006D13D5">
            <w:rPr>
              <w:rFonts w:ascii="Arial" w:eastAsiaTheme="minorHAnsi" w:hAnsi="Arial" w:cs="Arial"/>
              <w:bCs/>
              <w:sz w:val="18"/>
              <w:szCs w:val="18"/>
              <w:highlight w:val="yellow"/>
              <w:rPrChange w:id="1925" w:author="Evans WOMEY" w:date="2025-04-07T17:23:00Z" w16du:dateUtc="2025-04-07T17:23:00Z">
                <w:rPr>
                  <w:rFonts w:ascii="Arial" w:eastAsiaTheme="minorHAnsi" w:hAnsi="Arial" w:cs="Arial"/>
                  <w:bCs/>
                  <w:sz w:val="18"/>
                  <w:szCs w:val="18"/>
                </w:rPr>
              </w:rPrChange>
            </w:rPr>
            <w:t xml:space="preserve"> </w:t>
          </w:r>
          <w:r w:rsidRPr="006D13D5">
            <w:rPr>
              <w:rFonts w:ascii="Arial" w:eastAsiaTheme="minorHAnsi" w:hAnsi="Arial" w:cs="Arial"/>
              <w:bCs/>
              <w:sz w:val="18"/>
              <w:szCs w:val="18"/>
              <w:highlight w:val="yellow"/>
              <w:rPrChange w:id="1926" w:author="Evans WOMEY" w:date="2025-04-07T17:23:00Z" w16du:dateUtc="2025-04-07T17:23:00Z">
                <w:rPr>
                  <w:rFonts w:ascii="Arial" w:eastAsiaTheme="minorHAnsi" w:hAnsi="Arial" w:cs="Arial"/>
                  <w:bCs/>
                  <w:sz w:val="18"/>
                  <w:szCs w:val="18"/>
                </w:rPr>
              </w:rPrChange>
            </w:rPr>
            <w:t xml:space="preserve">:  </w:t>
          </w:r>
          <w:r w:rsidRPr="006D13D5">
            <w:rPr>
              <w:rFonts w:ascii="Arial" w:eastAsiaTheme="minorHAnsi" w:hAnsi="Arial" w:cs="Arial"/>
              <w:b/>
              <w:bCs/>
              <w:sz w:val="18"/>
              <w:szCs w:val="18"/>
              <w:highlight w:val="yellow"/>
              <w:rPrChange w:id="1927" w:author="Evans WOMEY" w:date="2025-04-07T17:23:00Z" w16du:dateUtc="2025-04-07T17:23:00Z">
                <w:rPr>
                  <w:rFonts w:ascii="Arial" w:eastAsiaTheme="minorHAnsi" w:hAnsi="Arial" w:cs="Arial"/>
                  <w:b/>
                  <w:bCs/>
                  <w:sz w:val="18"/>
                  <w:szCs w:val="18"/>
                </w:rPr>
              </w:rPrChange>
            </w:rPr>
            <w:t xml:space="preserve"> </w:t>
          </w:r>
          <w:r w:rsidRPr="006D13D5">
            <w:rPr>
              <w:rFonts w:ascii="Arial" w:eastAsiaTheme="minorHAnsi" w:hAnsi="Arial" w:cs="Arial"/>
              <w:bCs/>
              <w:sz w:val="18"/>
              <w:szCs w:val="18"/>
              <w:highlight w:val="yellow"/>
              <w:rPrChange w:id="1928" w:author="Evans WOMEY" w:date="2025-04-07T17:23:00Z" w16du:dateUtc="2025-04-07T17:23:00Z">
                <w:rPr>
                  <w:rFonts w:ascii="Arial" w:eastAsiaTheme="minorHAnsi" w:hAnsi="Arial" w:cs="Arial"/>
                  <w:bCs/>
                  <w:sz w:val="18"/>
                  <w:szCs w:val="18"/>
                </w:rPr>
              </w:rPrChange>
            </w:rPr>
            <w:t xml:space="preserve">    </w:t>
          </w:r>
          <w:r w:rsidRPr="006D13D5">
            <w:rPr>
              <w:rFonts w:ascii="Arial" w:eastAsiaTheme="minorHAnsi" w:hAnsi="Arial" w:cs="Arial"/>
              <w:b/>
              <w:sz w:val="18"/>
              <w:szCs w:val="18"/>
              <w:highlight w:val="yellow"/>
              <w:rPrChange w:id="1929" w:author="Evans WOMEY" w:date="2025-04-07T17:23:00Z" w16du:dateUtc="2025-04-07T17:23:00Z">
                <w:rPr>
                  <w:rFonts w:ascii="Arial" w:eastAsiaTheme="minorHAnsi" w:hAnsi="Arial" w:cs="Arial"/>
                  <w:b/>
                  <w:sz w:val="18"/>
                  <w:szCs w:val="18"/>
                </w:rPr>
              </w:rPrChange>
            </w:rPr>
            <w:t xml:space="preserve">  </w:t>
          </w:r>
          <w:r w:rsidR="00112980" w:rsidRPr="006D13D5">
            <w:rPr>
              <w:rFonts w:ascii="Arial" w:eastAsiaTheme="minorHAnsi" w:hAnsi="Arial" w:cs="Arial"/>
              <w:b/>
              <w:sz w:val="18"/>
              <w:szCs w:val="18"/>
              <w:highlight w:val="yellow"/>
              <w:rPrChange w:id="1930" w:author="Evans WOMEY" w:date="2025-04-07T17:23:00Z" w16du:dateUtc="2025-04-07T17:23:00Z">
                <w:rPr>
                  <w:rFonts w:ascii="Arial" w:eastAsiaTheme="minorHAnsi" w:hAnsi="Arial" w:cs="Arial"/>
                  <w:b/>
                  <w:sz w:val="18"/>
                  <w:szCs w:val="18"/>
                </w:rPr>
              </w:rPrChange>
            </w:rPr>
            <w:t xml:space="preserve">   </w:t>
          </w:r>
          <w:r w:rsidRPr="006D13D5">
            <w:rPr>
              <w:rFonts w:ascii="Arial" w:eastAsiaTheme="minorHAnsi" w:hAnsi="Arial" w:cs="Arial"/>
              <w:bCs/>
              <w:sz w:val="18"/>
              <w:szCs w:val="18"/>
              <w:highlight w:val="yellow"/>
              <w:rPrChange w:id="1931" w:author="Evans WOMEY" w:date="2025-04-07T17:23:00Z" w16du:dateUtc="2025-04-07T17:23:00Z">
                <w:rPr>
                  <w:rFonts w:ascii="Arial" w:eastAsiaTheme="minorHAnsi" w:hAnsi="Arial" w:cs="Arial"/>
                  <w:bCs/>
                  <w:sz w:val="18"/>
                  <w:szCs w:val="18"/>
                </w:rPr>
              </w:rPrChange>
            </w:rPr>
            <w:t xml:space="preserve"> </w:t>
          </w:r>
          <w:r w:rsidRPr="006D13D5">
            <w:rPr>
              <w:rStyle w:val="Numrodepage"/>
              <w:rFonts w:ascii="Arial" w:eastAsiaTheme="minorHAnsi" w:hAnsi="Arial" w:cs="Arial"/>
              <w:bCs/>
              <w:sz w:val="18"/>
              <w:szCs w:val="18"/>
              <w:highlight w:val="yellow"/>
              <w:rPrChange w:id="1932" w:author="Evans WOMEY" w:date="2025-04-07T17:23:00Z" w16du:dateUtc="2025-04-07T17:23:00Z">
                <w:rPr>
                  <w:rStyle w:val="Numrodepage"/>
                  <w:rFonts w:ascii="Arial" w:eastAsiaTheme="minorHAnsi" w:hAnsi="Arial" w:cs="Arial"/>
                  <w:bCs/>
                  <w:sz w:val="18"/>
                  <w:szCs w:val="18"/>
                </w:rPr>
              </w:rPrChange>
            </w:rPr>
            <w:fldChar w:fldCharType="begin"/>
          </w:r>
          <w:r w:rsidRPr="006D13D5">
            <w:rPr>
              <w:rStyle w:val="Numrodepage"/>
              <w:rFonts w:ascii="Arial" w:eastAsiaTheme="minorHAnsi" w:hAnsi="Arial" w:cs="Arial"/>
              <w:bCs/>
              <w:sz w:val="18"/>
              <w:szCs w:val="18"/>
              <w:highlight w:val="yellow"/>
              <w:rPrChange w:id="1933" w:author="Evans WOMEY" w:date="2025-04-07T17:23:00Z" w16du:dateUtc="2025-04-07T17:23:00Z">
                <w:rPr>
                  <w:rStyle w:val="Numrodepage"/>
                  <w:rFonts w:ascii="Arial" w:eastAsiaTheme="minorHAnsi" w:hAnsi="Arial" w:cs="Arial"/>
                  <w:bCs/>
                  <w:sz w:val="18"/>
                  <w:szCs w:val="18"/>
                </w:rPr>
              </w:rPrChange>
            </w:rPr>
            <w:instrText xml:space="preserve"> PAGE </w:instrText>
          </w:r>
          <w:r w:rsidRPr="006D13D5">
            <w:rPr>
              <w:rStyle w:val="Numrodepage"/>
              <w:rFonts w:ascii="Arial" w:eastAsiaTheme="minorHAnsi" w:hAnsi="Arial" w:cs="Arial"/>
              <w:bCs/>
              <w:sz w:val="18"/>
              <w:szCs w:val="18"/>
              <w:highlight w:val="yellow"/>
              <w:rPrChange w:id="1934" w:author="Evans WOMEY" w:date="2025-04-07T17:23:00Z" w16du:dateUtc="2025-04-07T17:23:00Z">
                <w:rPr>
                  <w:rStyle w:val="Numrodepage"/>
                  <w:rFonts w:ascii="Arial" w:eastAsiaTheme="minorHAnsi" w:hAnsi="Arial" w:cs="Arial"/>
                  <w:bCs/>
                  <w:sz w:val="18"/>
                  <w:szCs w:val="18"/>
                </w:rPr>
              </w:rPrChange>
            </w:rPr>
            <w:fldChar w:fldCharType="separate"/>
          </w:r>
          <w:r w:rsidRPr="006D13D5">
            <w:rPr>
              <w:rStyle w:val="Numrodepage"/>
              <w:rFonts w:ascii="Arial" w:eastAsiaTheme="minorHAnsi" w:hAnsi="Arial" w:cs="Arial"/>
              <w:bCs/>
              <w:noProof/>
              <w:sz w:val="18"/>
              <w:szCs w:val="18"/>
              <w:highlight w:val="yellow"/>
              <w:rPrChange w:id="1935" w:author="Evans WOMEY" w:date="2025-04-07T17:23:00Z" w16du:dateUtc="2025-04-07T17:23:00Z">
                <w:rPr>
                  <w:rStyle w:val="Numrodepage"/>
                  <w:rFonts w:ascii="Arial" w:eastAsiaTheme="minorHAnsi" w:hAnsi="Arial" w:cs="Arial"/>
                  <w:bCs/>
                  <w:noProof/>
                  <w:sz w:val="18"/>
                  <w:szCs w:val="18"/>
                </w:rPr>
              </w:rPrChange>
            </w:rPr>
            <w:t>10</w:t>
          </w:r>
          <w:r w:rsidRPr="006D13D5">
            <w:rPr>
              <w:rStyle w:val="Numrodepage"/>
              <w:rFonts w:ascii="Arial" w:eastAsiaTheme="minorHAnsi" w:hAnsi="Arial" w:cs="Arial"/>
              <w:bCs/>
              <w:sz w:val="18"/>
              <w:szCs w:val="18"/>
              <w:highlight w:val="yellow"/>
              <w:rPrChange w:id="1936" w:author="Evans WOMEY" w:date="2025-04-07T17:23:00Z" w16du:dateUtc="2025-04-07T17:23:00Z">
                <w:rPr>
                  <w:rStyle w:val="Numrodepage"/>
                  <w:rFonts w:ascii="Arial" w:eastAsiaTheme="minorHAnsi" w:hAnsi="Arial" w:cs="Arial"/>
                  <w:bCs/>
                  <w:sz w:val="18"/>
                  <w:szCs w:val="18"/>
                </w:rPr>
              </w:rPrChange>
            </w:rPr>
            <w:fldChar w:fldCharType="end"/>
          </w:r>
          <w:r w:rsidRPr="006D13D5">
            <w:rPr>
              <w:rStyle w:val="Numrodepage"/>
              <w:rFonts w:ascii="Arial" w:eastAsiaTheme="minorHAnsi" w:hAnsi="Arial" w:cs="Arial"/>
              <w:bCs/>
              <w:sz w:val="18"/>
              <w:szCs w:val="18"/>
              <w:highlight w:val="yellow"/>
              <w:rPrChange w:id="1937" w:author="Evans WOMEY" w:date="2025-04-07T17:23:00Z" w16du:dateUtc="2025-04-07T17:23:00Z">
                <w:rPr>
                  <w:rStyle w:val="Numrodepage"/>
                  <w:rFonts w:ascii="Arial" w:eastAsiaTheme="minorHAnsi" w:hAnsi="Arial" w:cs="Arial"/>
                  <w:bCs/>
                  <w:sz w:val="18"/>
                  <w:szCs w:val="18"/>
                </w:rPr>
              </w:rPrChange>
            </w:rPr>
            <w:t xml:space="preserve"> de </w:t>
          </w:r>
          <w:r w:rsidRPr="006D13D5">
            <w:rPr>
              <w:rStyle w:val="Numrodepage"/>
              <w:rFonts w:ascii="Arial" w:eastAsiaTheme="minorHAnsi" w:hAnsi="Arial" w:cs="Arial"/>
              <w:bCs/>
              <w:sz w:val="18"/>
              <w:szCs w:val="18"/>
              <w:highlight w:val="yellow"/>
              <w:rPrChange w:id="1938" w:author="Evans WOMEY" w:date="2025-04-07T17:23:00Z" w16du:dateUtc="2025-04-07T17:23:00Z">
                <w:rPr>
                  <w:rStyle w:val="Numrodepage"/>
                  <w:rFonts w:ascii="Arial" w:eastAsiaTheme="minorHAnsi" w:hAnsi="Arial" w:cs="Arial"/>
                  <w:bCs/>
                  <w:sz w:val="18"/>
                  <w:szCs w:val="18"/>
                </w:rPr>
              </w:rPrChange>
            </w:rPr>
            <w:fldChar w:fldCharType="begin"/>
          </w:r>
          <w:r w:rsidRPr="006D13D5">
            <w:rPr>
              <w:rStyle w:val="Numrodepage"/>
              <w:rFonts w:ascii="Arial" w:eastAsiaTheme="minorHAnsi" w:hAnsi="Arial" w:cs="Arial"/>
              <w:bCs/>
              <w:sz w:val="18"/>
              <w:szCs w:val="18"/>
              <w:highlight w:val="yellow"/>
              <w:rPrChange w:id="1939" w:author="Evans WOMEY" w:date="2025-04-07T17:23:00Z" w16du:dateUtc="2025-04-07T17:23:00Z">
                <w:rPr>
                  <w:rStyle w:val="Numrodepage"/>
                  <w:rFonts w:ascii="Arial" w:eastAsiaTheme="minorHAnsi" w:hAnsi="Arial" w:cs="Arial"/>
                  <w:bCs/>
                  <w:sz w:val="18"/>
                  <w:szCs w:val="18"/>
                </w:rPr>
              </w:rPrChange>
            </w:rPr>
            <w:instrText xml:space="preserve"> NUMPAGES </w:instrText>
          </w:r>
          <w:r w:rsidRPr="006D13D5">
            <w:rPr>
              <w:rStyle w:val="Numrodepage"/>
              <w:rFonts w:ascii="Arial" w:eastAsiaTheme="minorHAnsi" w:hAnsi="Arial" w:cs="Arial"/>
              <w:bCs/>
              <w:sz w:val="18"/>
              <w:szCs w:val="18"/>
              <w:highlight w:val="yellow"/>
              <w:rPrChange w:id="1940" w:author="Evans WOMEY" w:date="2025-04-07T17:23:00Z" w16du:dateUtc="2025-04-07T17:23:00Z">
                <w:rPr>
                  <w:rStyle w:val="Numrodepage"/>
                  <w:rFonts w:ascii="Arial" w:eastAsiaTheme="minorHAnsi" w:hAnsi="Arial" w:cs="Arial"/>
                  <w:bCs/>
                  <w:sz w:val="18"/>
                  <w:szCs w:val="18"/>
                </w:rPr>
              </w:rPrChange>
            </w:rPr>
            <w:fldChar w:fldCharType="separate"/>
          </w:r>
          <w:r w:rsidRPr="006D13D5">
            <w:rPr>
              <w:rStyle w:val="Numrodepage"/>
              <w:rFonts w:ascii="Arial" w:eastAsiaTheme="minorHAnsi" w:hAnsi="Arial" w:cs="Arial"/>
              <w:bCs/>
              <w:noProof/>
              <w:sz w:val="18"/>
              <w:szCs w:val="18"/>
              <w:highlight w:val="yellow"/>
              <w:rPrChange w:id="1941" w:author="Evans WOMEY" w:date="2025-04-07T17:23:00Z" w16du:dateUtc="2025-04-07T17:23:00Z">
                <w:rPr>
                  <w:rStyle w:val="Numrodepage"/>
                  <w:rFonts w:ascii="Arial" w:eastAsiaTheme="minorHAnsi" w:hAnsi="Arial" w:cs="Arial"/>
                  <w:bCs/>
                  <w:noProof/>
                  <w:sz w:val="18"/>
                  <w:szCs w:val="18"/>
                </w:rPr>
              </w:rPrChange>
            </w:rPr>
            <w:t>109</w:t>
          </w:r>
          <w:r w:rsidRPr="006D13D5">
            <w:rPr>
              <w:rStyle w:val="Numrodepage"/>
              <w:rFonts w:ascii="Arial" w:eastAsiaTheme="minorHAnsi" w:hAnsi="Arial" w:cs="Arial"/>
              <w:bCs/>
              <w:sz w:val="18"/>
              <w:szCs w:val="18"/>
              <w:highlight w:val="yellow"/>
              <w:rPrChange w:id="1942" w:author="Evans WOMEY" w:date="2025-04-07T17:23:00Z" w16du:dateUtc="2025-04-07T17:23:00Z">
                <w:rPr>
                  <w:rStyle w:val="Numrodepage"/>
                  <w:rFonts w:ascii="Arial" w:eastAsiaTheme="minorHAnsi" w:hAnsi="Arial" w:cs="Arial"/>
                  <w:bCs/>
                  <w:sz w:val="18"/>
                  <w:szCs w:val="18"/>
                </w:rPr>
              </w:rPrChange>
            </w:rPr>
            <w:fldChar w:fldCharType="end"/>
          </w:r>
        </w:p>
        <w:p w14:paraId="2A11B926" w14:textId="61BFA610" w:rsidR="00833881" w:rsidRPr="006D13D5" w:rsidRDefault="00833881" w:rsidP="00275B93">
          <w:pPr>
            <w:pStyle w:val="En-tte"/>
            <w:rPr>
              <w:rFonts w:ascii="Arial" w:eastAsiaTheme="minorHAnsi" w:hAnsi="Arial" w:cs="Arial"/>
              <w:bCs/>
              <w:sz w:val="18"/>
              <w:szCs w:val="18"/>
              <w:highlight w:val="yellow"/>
              <w:rPrChange w:id="1943" w:author="Evans WOMEY" w:date="2025-04-07T17:23:00Z" w16du:dateUtc="2025-04-07T17:23:00Z">
                <w:rPr>
                  <w:rFonts w:ascii="Arial" w:eastAsiaTheme="minorHAnsi" w:hAnsi="Arial" w:cs="Arial"/>
                  <w:bCs/>
                  <w:sz w:val="18"/>
                  <w:szCs w:val="18"/>
                </w:rPr>
              </w:rPrChange>
            </w:rPr>
          </w:pPr>
          <w:r w:rsidRPr="006D13D5">
            <w:rPr>
              <w:rFonts w:ascii="Arial" w:eastAsiaTheme="minorHAnsi" w:hAnsi="Arial" w:cs="Arial"/>
              <w:bCs/>
              <w:sz w:val="18"/>
              <w:szCs w:val="18"/>
              <w:highlight w:val="yellow"/>
              <w:rPrChange w:id="1944" w:author="Evans WOMEY" w:date="2025-04-07T17:23:00Z" w16du:dateUtc="2025-04-07T17:23:00Z">
                <w:rPr>
                  <w:rFonts w:ascii="Arial" w:eastAsiaTheme="minorHAnsi" w:hAnsi="Arial" w:cs="Arial"/>
                  <w:bCs/>
                  <w:sz w:val="18"/>
                  <w:szCs w:val="18"/>
                </w:rPr>
              </w:rPrChange>
            </w:rPr>
            <w:t xml:space="preserve">  Edition : </w:t>
          </w:r>
          <w:r w:rsidR="00275B93" w:rsidRPr="006D13D5">
            <w:rPr>
              <w:rFonts w:ascii="Arial" w:eastAsiaTheme="minorHAnsi" w:hAnsi="Arial" w:cs="Arial"/>
              <w:bCs/>
              <w:sz w:val="18"/>
              <w:szCs w:val="18"/>
              <w:highlight w:val="yellow"/>
              <w:rPrChange w:id="1945" w:author="Evans WOMEY" w:date="2025-04-07T17:23:00Z" w16du:dateUtc="2025-04-07T17:23:00Z">
                <w:rPr>
                  <w:rFonts w:ascii="Arial" w:eastAsiaTheme="minorHAnsi" w:hAnsi="Arial" w:cs="Arial"/>
                  <w:bCs/>
                  <w:sz w:val="18"/>
                  <w:szCs w:val="18"/>
                </w:rPr>
              </w:rPrChange>
            </w:rPr>
            <w:t xml:space="preserve">  </w:t>
          </w:r>
          <w:r w:rsidR="00257256" w:rsidRPr="006D13D5">
            <w:rPr>
              <w:rFonts w:ascii="Arial" w:eastAsiaTheme="minorHAnsi" w:hAnsi="Arial" w:cs="Arial"/>
              <w:bCs/>
              <w:sz w:val="18"/>
              <w:szCs w:val="18"/>
              <w:highlight w:val="yellow"/>
              <w:rPrChange w:id="1946" w:author="Evans WOMEY" w:date="2025-04-07T17:23:00Z" w16du:dateUtc="2025-04-07T17:23:00Z">
                <w:rPr>
                  <w:rFonts w:ascii="Arial" w:eastAsiaTheme="minorHAnsi" w:hAnsi="Arial" w:cs="Arial"/>
                  <w:bCs/>
                  <w:sz w:val="18"/>
                  <w:szCs w:val="18"/>
                </w:rPr>
              </w:rPrChange>
            </w:rPr>
            <w:t xml:space="preserve">     </w:t>
          </w:r>
          <w:r w:rsidR="00112980" w:rsidRPr="006D13D5">
            <w:rPr>
              <w:rFonts w:ascii="Arial" w:eastAsiaTheme="minorHAnsi" w:hAnsi="Arial" w:cs="Arial"/>
              <w:bCs/>
              <w:sz w:val="18"/>
              <w:szCs w:val="18"/>
              <w:highlight w:val="yellow"/>
              <w:rPrChange w:id="1947" w:author="Evans WOMEY" w:date="2025-04-07T17:23:00Z" w16du:dateUtc="2025-04-07T17:23:00Z">
                <w:rPr>
                  <w:rFonts w:ascii="Arial" w:eastAsiaTheme="minorHAnsi" w:hAnsi="Arial" w:cs="Arial"/>
                  <w:bCs/>
                  <w:sz w:val="18"/>
                  <w:szCs w:val="18"/>
                </w:rPr>
              </w:rPrChange>
            </w:rPr>
            <w:t xml:space="preserve">  </w:t>
          </w:r>
          <w:r w:rsidR="00257256" w:rsidRPr="006D13D5">
            <w:rPr>
              <w:rFonts w:ascii="Arial" w:eastAsiaTheme="minorHAnsi" w:hAnsi="Arial" w:cs="Arial"/>
              <w:bCs/>
              <w:sz w:val="18"/>
              <w:szCs w:val="18"/>
              <w:highlight w:val="yellow"/>
              <w:rPrChange w:id="1948" w:author="Evans WOMEY" w:date="2025-04-07T17:23:00Z" w16du:dateUtc="2025-04-07T17:23:00Z">
                <w:rPr>
                  <w:rFonts w:ascii="Arial" w:eastAsiaTheme="minorHAnsi" w:hAnsi="Arial" w:cs="Arial"/>
                  <w:bCs/>
                  <w:sz w:val="18"/>
                  <w:szCs w:val="18"/>
                </w:rPr>
              </w:rPrChange>
            </w:rPr>
            <w:t xml:space="preserve">            02</w:t>
          </w:r>
        </w:p>
        <w:p w14:paraId="1683528E" w14:textId="19E0FBEF" w:rsidR="00275B93" w:rsidRPr="006D13D5" w:rsidRDefault="00833881" w:rsidP="00275B93">
          <w:pPr>
            <w:pStyle w:val="En-tte"/>
            <w:rPr>
              <w:rFonts w:ascii="Arial" w:eastAsiaTheme="minorHAnsi" w:hAnsi="Arial" w:cs="Arial"/>
              <w:b/>
              <w:sz w:val="18"/>
              <w:szCs w:val="18"/>
              <w:highlight w:val="yellow"/>
              <w:rPrChange w:id="1949" w:author="Evans WOMEY" w:date="2025-04-07T17:23:00Z" w16du:dateUtc="2025-04-07T17:23:00Z">
                <w:rPr>
                  <w:rFonts w:ascii="Arial" w:eastAsiaTheme="minorHAnsi" w:hAnsi="Arial" w:cs="Arial"/>
                  <w:b/>
                  <w:sz w:val="18"/>
                  <w:szCs w:val="18"/>
                </w:rPr>
              </w:rPrChange>
            </w:rPr>
          </w:pPr>
          <w:r w:rsidRPr="006D13D5">
            <w:rPr>
              <w:rFonts w:ascii="Arial" w:eastAsiaTheme="minorHAnsi" w:hAnsi="Arial" w:cs="Arial"/>
              <w:bCs/>
              <w:sz w:val="18"/>
              <w:szCs w:val="18"/>
              <w:highlight w:val="yellow"/>
              <w:rPrChange w:id="1950" w:author="Evans WOMEY" w:date="2025-04-07T17:23:00Z" w16du:dateUtc="2025-04-07T17:23:00Z">
                <w:rPr>
                  <w:rFonts w:ascii="Arial" w:eastAsiaTheme="minorHAnsi" w:hAnsi="Arial" w:cs="Arial"/>
                  <w:bCs/>
                  <w:sz w:val="18"/>
                  <w:szCs w:val="18"/>
                </w:rPr>
              </w:rPrChange>
            </w:rPr>
            <w:t xml:space="preserve">  </w:t>
          </w:r>
          <w:r w:rsidR="00275B93" w:rsidRPr="006D13D5">
            <w:rPr>
              <w:rFonts w:ascii="Arial" w:eastAsiaTheme="minorHAnsi" w:hAnsi="Arial" w:cs="Arial"/>
              <w:bCs/>
              <w:sz w:val="18"/>
              <w:szCs w:val="18"/>
              <w:highlight w:val="yellow"/>
              <w:rPrChange w:id="1951" w:author="Evans WOMEY" w:date="2025-04-07T17:23:00Z" w16du:dateUtc="2025-04-07T17:23:00Z">
                <w:rPr>
                  <w:rFonts w:ascii="Arial" w:eastAsiaTheme="minorHAnsi" w:hAnsi="Arial" w:cs="Arial"/>
                  <w:bCs/>
                  <w:sz w:val="18"/>
                  <w:szCs w:val="18"/>
                </w:rPr>
              </w:rPrChange>
            </w:rPr>
            <w:t>Révision</w:t>
          </w:r>
          <w:r w:rsidR="008131FC" w:rsidRPr="006D13D5">
            <w:rPr>
              <w:rFonts w:ascii="Arial" w:eastAsiaTheme="minorHAnsi" w:hAnsi="Arial" w:cs="Arial"/>
              <w:bCs/>
              <w:sz w:val="18"/>
              <w:szCs w:val="18"/>
              <w:highlight w:val="yellow"/>
              <w:rPrChange w:id="1952" w:author="Evans WOMEY" w:date="2025-04-07T17:23:00Z" w16du:dateUtc="2025-04-07T17:23:00Z">
                <w:rPr>
                  <w:rFonts w:ascii="Arial" w:eastAsiaTheme="minorHAnsi" w:hAnsi="Arial" w:cs="Arial"/>
                  <w:bCs/>
                  <w:sz w:val="18"/>
                  <w:szCs w:val="18"/>
                </w:rPr>
              </w:rPrChange>
            </w:rPr>
            <w:t xml:space="preserve"> </w:t>
          </w:r>
          <w:r w:rsidR="00275B93" w:rsidRPr="006D13D5">
            <w:rPr>
              <w:rFonts w:ascii="Arial" w:eastAsiaTheme="minorHAnsi" w:hAnsi="Arial" w:cs="Arial"/>
              <w:bCs/>
              <w:sz w:val="18"/>
              <w:szCs w:val="18"/>
              <w:highlight w:val="yellow"/>
              <w:rPrChange w:id="1953" w:author="Evans WOMEY" w:date="2025-04-07T17:23:00Z" w16du:dateUtc="2025-04-07T17:23:00Z">
                <w:rPr>
                  <w:rFonts w:ascii="Arial" w:eastAsiaTheme="minorHAnsi" w:hAnsi="Arial" w:cs="Arial"/>
                  <w:bCs/>
                  <w:sz w:val="18"/>
                  <w:szCs w:val="18"/>
                </w:rPr>
              </w:rPrChange>
            </w:rPr>
            <w:t>:</w:t>
          </w:r>
          <w:r w:rsidR="00275B93" w:rsidRPr="006D13D5">
            <w:rPr>
              <w:rFonts w:ascii="Arial" w:eastAsiaTheme="minorHAnsi" w:hAnsi="Arial" w:cs="Arial"/>
              <w:b/>
              <w:sz w:val="18"/>
              <w:szCs w:val="18"/>
              <w:highlight w:val="yellow"/>
              <w:rPrChange w:id="1954" w:author="Evans WOMEY" w:date="2025-04-07T17:23:00Z" w16du:dateUtc="2025-04-07T17:23:00Z">
                <w:rPr>
                  <w:rFonts w:ascii="Arial" w:eastAsiaTheme="minorHAnsi" w:hAnsi="Arial" w:cs="Arial"/>
                  <w:b/>
                  <w:sz w:val="18"/>
                  <w:szCs w:val="18"/>
                </w:rPr>
              </w:rPrChange>
            </w:rPr>
            <w:t xml:space="preserve">   </w:t>
          </w:r>
          <w:r w:rsidR="00112980" w:rsidRPr="006D13D5">
            <w:rPr>
              <w:rFonts w:ascii="Arial" w:eastAsiaTheme="minorHAnsi" w:hAnsi="Arial" w:cs="Arial"/>
              <w:b/>
              <w:sz w:val="18"/>
              <w:szCs w:val="18"/>
              <w:highlight w:val="yellow"/>
              <w:rPrChange w:id="1955" w:author="Evans WOMEY" w:date="2025-04-07T17:23:00Z" w16du:dateUtc="2025-04-07T17:23:00Z">
                <w:rPr>
                  <w:rFonts w:ascii="Arial" w:eastAsiaTheme="minorHAnsi" w:hAnsi="Arial" w:cs="Arial"/>
                  <w:b/>
                  <w:sz w:val="18"/>
                  <w:szCs w:val="18"/>
                </w:rPr>
              </w:rPrChange>
            </w:rPr>
            <w:t xml:space="preserve">  </w:t>
          </w:r>
          <w:r w:rsidR="00275B93" w:rsidRPr="006D13D5">
            <w:rPr>
              <w:rFonts w:ascii="Arial" w:eastAsiaTheme="minorHAnsi" w:hAnsi="Arial" w:cs="Arial"/>
              <w:b/>
              <w:sz w:val="18"/>
              <w:szCs w:val="18"/>
              <w:highlight w:val="yellow"/>
              <w:rPrChange w:id="1956" w:author="Evans WOMEY" w:date="2025-04-07T17:23:00Z" w16du:dateUtc="2025-04-07T17:23:00Z">
                <w:rPr>
                  <w:rFonts w:ascii="Arial" w:eastAsiaTheme="minorHAnsi" w:hAnsi="Arial" w:cs="Arial"/>
                  <w:b/>
                  <w:sz w:val="18"/>
                  <w:szCs w:val="18"/>
                </w:rPr>
              </w:rPrChange>
            </w:rPr>
            <w:t xml:space="preserve">              </w:t>
          </w:r>
          <w:r w:rsidR="00275B93" w:rsidRPr="006D13D5">
            <w:rPr>
              <w:rFonts w:ascii="Arial" w:eastAsiaTheme="minorHAnsi" w:hAnsi="Arial" w:cs="Arial"/>
              <w:sz w:val="18"/>
              <w:szCs w:val="18"/>
              <w:highlight w:val="yellow"/>
              <w:rPrChange w:id="1957" w:author="Evans WOMEY" w:date="2025-04-07T17:23:00Z" w16du:dateUtc="2025-04-07T17:23:00Z">
                <w:rPr>
                  <w:rFonts w:ascii="Arial" w:eastAsiaTheme="minorHAnsi" w:hAnsi="Arial" w:cs="Arial"/>
                  <w:sz w:val="18"/>
                  <w:szCs w:val="18"/>
                </w:rPr>
              </w:rPrChange>
            </w:rPr>
            <w:t>00</w:t>
          </w:r>
        </w:p>
        <w:p w14:paraId="4702BFF7" w14:textId="1BE52B47" w:rsidR="00275B93" w:rsidRPr="00FD379C" w:rsidRDefault="00275B93" w:rsidP="00275B93">
          <w:pPr>
            <w:pStyle w:val="En-tte"/>
            <w:rPr>
              <w:rFonts w:ascii="Arial" w:eastAsiaTheme="minorHAnsi" w:hAnsi="Arial" w:cs="Arial"/>
              <w:bCs/>
              <w:sz w:val="18"/>
              <w:szCs w:val="18"/>
              <w:highlight w:val="yellow"/>
            </w:rPr>
          </w:pPr>
          <w:r w:rsidRPr="006D13D5">
            <w:rPr>
              <w:rFonts w:ascii="Arial" w:eastAsiaTheme="minorHAnsi" w:hAnsi="Arial" w:cs="Arial"/>
              <w:bCs/>
              <w:sz w:val="18"/>
              <w:szCs w:val="18"/>
              <w:highlight w:val="yellow"/>
              <w:rPrChange w:id="1958" w:author="Evans WOMEY" w:date="2025-04-07T17:23:00Z" w16du:dateUtc="2025-04-07T17:23:00Z">
                <w:rPr>
                  <w:rFonts w:ascii="Arial" w:eastAsiaTheme="minorHAnsi" w:hAnsi="Arial" w:cs="Arial"/>
                  <w:bCs/>
                  <w:sz w:val="18"/>
                  <w:szCs w:val="18"/>
                </w:rPr>
              </w:rPrChange>
            </w:rPr>
            <w:t xml:space="preserve">  Date</w:t>
          </w:r>
          <w:r w:rsidR="008131FC" w:rsidRPr="006D13D5">
            <w:rPr>
              <w:rFonts w:ascii="Arial" w:eastAsiaTheme="minorHAnsi" w:hAnsi="Arial" w:cs="Arial"/>
              <w:bCs/>
              <w:sz w:val="18"/>
              <w:szCs w:val="18"/>
              <w:highlight w:val="yellow"/>
              <w:rPrChange w:id="1959" w:author="Evans WOMEY" w:date="2025-04-07T17:23:00Z" w16du:dateUtc="2025-04-07T17:23:00Z">
                <w:rPr>
                  <w:rFonts w:ascii="Arial" w:eastAsiaTheme="minorHAnsi" w:hAnsi="Arial" w:cs="Arial"/>
                  <w:bCs/>
                  <w:sz w:val="18"/>
                  <w:szCs w:val="18"/>
                </w:rPr>
              </w:rPrChange>
            </w:rPr>
            <w:t xml:space="preserve"> </w:t>
          </w:r>
          <w:r w:rsidRPr="006D13D5">
            <w:rPr>
              <w:rFonts w:ascii="Arial" w:eastAsiaTheme="minorHAnsi" w:hAnsi="Arial" w:cs="Arial"/>
              <w:bCs/>
              <w:sz w:val="18"/>
              <w:szCs w:val="18"/>
              <w:highlight w:val="yellow"/>
              <w:rPrChange w:id="1960" w:author="Evans WOMEY" w:date="2025-04-07T17:23:00Z" w16du:dateUtc="2025-04-07T17:23:00Z">
                <w:rPr>
                  <w:rFonts w:ascii="Arial" w:eastAsiaTheme="minorHAnsi" w:hAnsi="Arial" w:cs="Arial"/>
                  <w:bCs/>
                  <w:sz w:val="18"/>
                  <w:szCs w:val="18"/>
                </w:rPr>
              </w:rPrChange>
            </w:rPr>
            <w:t>:</w:t>
          </w:r>
          <w:r w:rsidRPr="006D13D5">
            <w:rPr>
              <w:rFonts w:ascii="Arial" w:eastAsiaTheme="minorHAnsi" w:hAnsi="Arial" w:cs="Arial"/>
              <w:b/>
              <w:sz w:val="18"/>
              <w:szCs w:val="18"/>
              <w:highlight w:val="yellow"/>
              <w:rPrChange w:id="1961" w:author="Evans WOMEY" w:date="2025-04-07T17:23:00Z" w16du:dateUtc="2025-04-07T17:23:00Z">
                <w:rPr>
                  <w:rFonts w:ascii="Arial" w:eastAsiaTheme="minorHAnsi" w:hAnsi="Arial" w:cs="Arial"/>
                  <w:b/>
                  <w:sz w:val="18"/>
                  <w:szCs w:val="18"/>
                </w:rPr>
              </w:rPrChange>
            </w:rPr>
            <w:t xml:space="preserve">       </w:t>
          </w:r>
          <w:r w:rsidR="00112980" w:rsidRPr="006D13D5">
            <w:rPr>
              <w:rFonts w:ascii="Arial" w:eastAsiaTheme="minorHAnsi" w:hAnsi="Arial" w:cs="Arial"/>
              <w:b/>
              <w:sz w:val="18"/>
              <w:szCs w:val="18"/>
              <w:highlight w:val="yellow"/>
              <w:rPrChange w:id="1962" w:author="Evans WOMEY" w:date="2025-04-07T17:23:00Z" w16du:dateUtc="2025-04-07T17:23:00Z">
                <w:rPr>
                  <w:rFonts w:ascii="Arial" w:eastAsiaTheme="minorHAnsi" w:hAnsi="Arial" w:cs="Arial"/>
                  <w:b/>
                  <w:sz w:val="18"/>
                  <w:szCs w:val="18"/>
                </w:rPr>
              </w:rPrChange>
            </w:rPr>
            <w:t xml:space="preserve">  </w:t>
          </w:r>
          <w:r w:rsidR="00112980" w:rsidRPr="006D13D5">
            <w:rPr>
              <w:rFonts w:ascii="Arial" w:eastAsiaTheme="minorHAnsi" w:hAnsi="Arial" w:cs="Arial"/>
              <w:sz w:val="18"/>
              <w:szCs w:val="18"/>
              <w:highlight w:val="yellow"/>
              <w:rPrChange w:id="1963" w:author="Evans WOMEY" w:date="2025-04-07T17:23:00Z" w16du:dateUtc="2025-04-07T17:23:00Z">
                <w:rPr>
                  <w:rFonts w:ascii="Arial" w:eastAsiaTheme="minorHAnsi" w:hAnsi="Arial" w:cs="Arial"/>
                  <w:sz w:val="18"/>
                  <w:szCs w:val="18"/>
                </w:rPr>
              </w:rPrChange>
            </w:rPr>
            <w:t>Février 2023</w:t>
          </w:r>
        </w:p>
      </w:tc>
      <w:tc>
        <w:tcPr>
          <w:tcW w:w="174" w:type="dxa"/>
          <w:tcBorders>
            <w:top w:val="double" w:sz="4" w:space="0" w:color="auto"/>
            <w:left w:val="nil"/>
            <w:bottom w:val="double" w:sz="4" w:space="0" w:color="auto"/>
            <w:right w:val="double" w:sz="4" w:space="0" w:color="auto"/>
          </w:tcBorders>
          <w:vAlign w:val="center"/>
        </w:tcPr>
        <w:p w14:paraId="4F8B5147" w14:textId="77777777" w:rsidR="00275B93" w:rsidRPr="00773B47" w:rsidRDefault="00275B93" w:rsidP="00275B93">
          <w:pPr>
            <w:pStyle w:val="En-tte"/>
            <w:rPr>
              <w:rFonts w:ascii="Arial" w:eastAsiaTheme="minorHAnsi" w:hAnsi="Arial" w:cstheme="minorBidi"/>
              <w:b/>
              <w:sz w:val="18"/>
            </w:rPr>
          </w:pPr>
        </w:p>
      </w:tc>
    </w:tr>
  </w:tbl>
  <w:p w14:paraId="19F130A3" w14:textId="77777777" w:rsidR="0099644A" w:rsidRDefault="0099644A" w:rsidP="00D129B2">
    <w:pPr>
      <w:widowControl w:val="0"/>
      <w:autoSpaceDE w:val="0"/>
      <w:autoSpaceDN w:val="0"/>
      <w:adjustRightInd w:val="0"/>
      <w:spacing w:after="0" w:line="200" w:lineRule="exact"/>
      <w:ind w:left="426" w:hanging="142"/>
      <w:rPr>
        <w:rFonts w:ascii="Times New Roman" w:hAnsi="Times New Roman"/>
        <w:sz w:val="20"/>
        <w:szCs w:val="20"/>
      </w:rPr>
    </w:pPr>
    <w:r>
      <w:rPr>
        <w:noProof/>
        <w:lang w:eastAsia="fr-FR"/>
      </w:rPr>
      <mc:AlternateContent>
        <mc:Choice Requires="wps">
          <w:drawing>
            <wp:anchor distT="0" distB="0" distL="114300" distR="114300" simplePos="0" relativeHeight="251678720" behindDoc="1" locked="0" layoutInCell="0" allowOverlap="1" wp14:anchorId="34BC11B0" wp14:editId="2DFF4BBB">
              <wp:simplePos x="0" y="0"/>
              <wp:positionH relativeFrom="page">
                <wp:posOffset>5772150</wp:posOffset>
              </wp:positionH>
              <wp:positionV relativeFrom="page">
                <wp:posOffset>606425</wp:posOffset>
              </wp:positionV>
              <wp:extent cx="1327785" cy="153035"/>
              <wp:effectExtent l="0" t="0" r="5715" b="18415"/>
              <wp:wrapNone/>
              <wp:docPr id="3" name="Zone de texte 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8117" w14:textId="77777777" w:rsidR="0099644A" w:rsidRDefault="0099644A" w:rsidP="00AD305B">
                          <w:pPr>
                            <w:widowControl w:val="0"/>
                            <w:autoSpaceDE w:val="0"/>
                            <w:autoSpaceDN w:val="0"/>
                            <w:adjustRightInd w:val="0"/>
                            <w:spacing w:after="0" w:line="225" w:lineRule="exact"/>
                            <w:ind w:left="20" w:right="-3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C11B0" id="_x0000_t202" coordsize="21600,21600" o:spt="202" path="m,l,21600r21600,l21600,xe">
              <v:stroke joinstyle="miter"/>
              <v:path gradientshapeok="t" o:connecttype="rect"/>
            </v:shapetype>
            <v:shape id="Zone de texte 1643" o:spid="_x0000_s1040" type="#_x0000_t202" style="position:absolute;left:0;text-align:left;margin-left:454.5pt;margin-top:47.75pt;width:104.55pt;height:12.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" o:allowincell="f" filled="f" stroked="f">
              <v:textbox inset="0,0,0,0">
                <w:txbxContent>
                  <w:p w14:paraId="410F8117" w14:textId="77777777" w:rsidR="0099644A" w:rsidRDefault="0099644A" w:rsidP="00AD305B">
                    <w:pPr>
                      <w:widowControl w:val="0"/>
                      <w:autoSpaceDE w:val="0"/>
                      <w:autoSpaceDN w:val="0"/>
                      <w:adjustRightInd w:val="0"/>
                      <w:spacing w:after="0" w:line="225" w:lineRule="exact"/>
                      <w:ind w:left="20" w:right="-30"/>
                      <w:rPr>
                        <w:rFonts w:ascii="Times New Roman" w:hAnsi="Times New Roman"/>
                        <w:sz w:val="20"/>
                        <w:szCs w:val="20"/>
                      </w:rPr>
                    </w:pPr>
                  </w:p>
                </w:txbxContent>
              </v:textbox>
              <w10:wrap anchorx="page" anchory="page"/>
            </v:shape>
          </w:pict>
        </mc:Fallback>
      </mc:AlternateContent>
    </w:r>
  </w:p>
  <w:p w14:paraId="54E39D0E" w14:textId="77777777" w:rsidR="0099644A" w:rsidRDefault="0099644A" w:rsidP="00D129B2">
    <w:pPr>
      <w:widowControl w:val="0"/>
      <w:autoSpaceDE w:val="0"/>
      <w:autoSpaceDN w:val="0"/>
      <w:adjustRightInd w:val="0"/>
      <w:spacing w:after="0" w:line="240" w:lineRule="auto"/>
      <w:ind w:left="284"/>
      <w:rPr>
        <w:rFonts w:ascii="Times New Roman" w:hAnsi="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4E461" w14:textId="77777777" w:rsidR="0099644A" w:rsidRDefault="0099644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D956" w14:textId="77777777" w:rsidR="0099644A" w:rsidRDefault="0099644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744"/>
      <w:gridCol w:w="3744"/>
      <w:gridCol w:w="2632"/>
      <w:gridCol w:w="174"/>
    </w:tblGrid>
    <w:tr w:rsidR="0099644A" w:rsidRPr="00773B47" w14:paraId="74BDBECA" w14:textId="77777777" w:rsidTr="00E4010F">
      <w:trPr>
        <w:trHeight w:val="1672"/>
        <w:jc w:val="center"/>
      </w:trPr>
      <w:tc>
        <w:tcPr>
          <w:tcW w:w="3744" w:type="dxa"/>
          <w:tcBorders>
            <w:top w:val="double" w:sz="4" w:space="0" w:color="auto"/>
            <w:left w:val="double" w:sz="4" w:space="0" w:color="auto"/>
            <w:bottom w:val="double" w:sz="4" w:space="0" w:color="auto"/>
            <w:right w:val="nil"/>
          </w:tcBorders>
          <w:vAlign w:val="bottom"/>
          <w:hideMark/>
        </w:tcPr>
        <w:p w14:paraId="3232DF1C" w14:textId="77777777" w:rsidR="0099644A" w:rsidRPr="00F34A06" w:rsidRDefault="00000000" w:rsidP="0012408F">
          <w:pPr>
            <w:pStyle w:val="En-tte"/>
            <w:jc w:val="center"/>
            <w:rPr>
              <w:rFonts w:asciiTheme="minorHAnsi" w:eastAsiaTheme="minorHAnsi" w:hAnsiTheme="minorHAnsi" w:cstheme="minorBidi"/>
              <w:sz w:val="18"/>
              <w:szCs w:val="18"/>
              <w:highlight w:val="yellow"/>
            </w:rPr>
          </w:pPr>
          <w:r>
            <w:rPr>
              <w:noProof/>
              <w:sz w:val="18"/>
              <w:szCs w:val="18"/>
            </w:rPr>
            <w:fldChar w:fldCharType="begin"/>
          </w:r>
          <w:r>
            <w:rPr>
              <w:noProof/>
              <w:sz w:val="18"/>
              <w:szCs w:val="18"/>
            </w:rPr>
            <w:instrText xml:space="preserve"> INCLUDEPICTURE  "cid:image003.png@01D5C5FF.8F4F7820" \* MERGEFORMATINET </w:instrText>
          </w:r>
          <w:r>
            <w:rPr>
              <w:noProof/>
              <w:sz w:val="18"/>
              <w:szCs w:val="18"/>
            </w:rPr>
            <w:fldChar w:fldCharType="separate"/>
          </w:r>
          <w:r>
            <w:rPr>
              <w:noProof/>
              <w:sz w:val="18"/>
              <w:szCs w:val="18"/>
            </w:rPr>
            <w:fldChar w:fldCharType="begin"/>
          </w:r>
          <w:r>
            <w:rPr>
              <w:noProof/>
              <w:sz w:val="18"/>
              <w:szCs w:val="18"/>
            </w:rPr>
            <w:instrText xml:space="preserve"> INCLUDEPICTURE  "cid:image003.png@01D5C5FF.8F4F7820" \* MERGEFORMATINET </w:instrText>
          </w:r>
          <w:r>
            <w:rPr>
              <w:noProof/>
              <w:sz w:val="18"/>
              <w:szCs w:val="18"/>
            </w:rPr>
            <w:fldChar w:fldCharType="separate"/>
          </w:r>
          <w:r>
            <w:rPr>
              <w:noProof/>
              <w:sz w:val="18"/>
              <w:szCs w:val="18"/>
            </w:rPr>
            <w:fldChar w:fldCharType="begin"/>
          </w:r>
          <w:r>
            <w:rPr>
              <w:noProof/>
              <w:sz w:val="18"/>
              <w:szCs w:val="18"/>
            </w:rPr>
            <w:instrText xml:space="preserve"> INCLUDEPICTURE  "cid:image003.png@01D5C5FF.8F4F7820" \* MERGEFORMATINET </w:instrText>
          </w:r>
          <w:r>
            <w:rPr>
              <w:noProof/>
              <w:sz w:val="18"/>
              <w:szCs w:val="18"/>
            </w:rPr>
            <w:fldChar w:fldCharType="separate"/>
          </w:r>
          <w:r>
            <w:rPr>
              <w:noProof/>
              <w:sz w:val="18"/>
              <w:szCs w:val="18"/>
            </w:rPr>
            <w:fldChar w:fldCharType="begin"/>
          </w:r>
          <w:r>
            <w:rPr>
              <w:noProof/>
              <w:sz w:val="18"/>
              <w:szCs w:val="18"/>
            </w:rPr>
            <w:instrText xml:space="preserve"> INCLUDEPICTURE  "cid:image003.png@01D5C5FF.8F4F7820" \* MERGEFORMATINET </w:instrText>
          </w:r>
          <w:r>
            <w:rPr>
              <w:noProof/>
              <w:sz w:val="18"/>
              <w:szCs w:val="18"/>
            </w:rPr>
            <w:fldChar w:fldCharType="separate"/>
          </w:r>
          <w:r w:rsidR="000A473B">
            <w:rPr>
              <w:noProof/>
              <w:sz w:val="18"/>
              <w:szCs w:val="18"/>
            </w:rPr>
            <w:pict w14:anchorId="5E88A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65pt;height:70.65pt;visibility:visible;mso-width-percent:0;mso-height-percent:0;mso-width-percent:0;mso-height-percent:0">
                <v:imagedata r:id="rId1" r:href="rId2"/>
              </v:shape>
            </w:pict>
          </w:r>
          <w:r>
            <w:rPr>
              <w:noProof/>
              <w:sz w:val="18"/>
              <w:szCs w:val="18"/>
            </w:rPr>
            <w:fldChar w:fldCharType="end"/>
          </w:r>
          <w:r>
            <w:rPr>
              <w:noProof/>
              <w:sz w:val="18"/>
              <w:szCs w:val="18"/>
            </w:rPr>
            <w:fldChar w:fldCharType="end"/>
          </w:r>
          <w:r>
            <w:rPr>
              <w:noProof/>
              <w:sz w:val="18"/>
              <w:szCs w:val="18"/>
            </w:rPr>
            <w:fldChar w:fldCharType="end"/>
          </w:r>
          <w:r>
            <w:rPr>
              <w:noProof/>
              <w:sz w:val="18"/>
              <w:szCs w:val="18"/>
            </w:rPr>
            <w:fldChar w:fldCharType="end"/>
          </w:r>
        </w:p>
        <w:p w14:paraId="64A5F1B6" w14:textId="77777777" w:rsidR="0099644A" w:rsidRPr="00F34A06" w:rsidRDefault="0099644A" w:rsidP="0012408F">
          <w:pPr>
            <w:pStyle w:val="En-tte"/>
            <w:spacing w:after="60"/>
            <w:jc w:val="center"/>
            <w:rPr>
              <w:rFonts w:ascii="Times New Roman" w:eastAsiaTheme="minorHAnsi" w:hAnsi="Times New Roman"/>
              <w:b/>
              <w:sz w:val="20"/>
              <w:szCs w:val="20"/>
              <w:highlight w:val="yellow"/>
            </w:rPr>
          </w:pPr>
          <w:r w:rsidRPr="00665875">
            <w:rPr>
              <w:rFonts w:ascii="Times New Roman" w:eastAsiaTheme="minorHAnsi" w:hAnsi="Times New Roman"/>
              <w:b/>
              <w:sz w:val="18"/>
              <w:szCs w:val="18"/>
            </w:rPr>
            <w:t>Agence Nationale de l’Aviation Civile du Togo</w:t>
          </w:r>
        </w:p>
      </w:tc>
      <w:tc>
        <w:tcPr>
          <w:tcW w:w="3744" w:type="dxa"/>
          <w:tcBorders>
            <w:top w:val="double" w:sz="4" w:space="0" w:color="auto"/>
            <w:left w:val="double" w:sz="4" w:space="0" w:color="auto"/>
            <w:bottom w:val="double" w:sz="4" w:space="0" w:color="auto"/>
            <w:right w:val="double" w:sz="4" w:space="0" w:color="auto"/>
          </w:tcBorders>
          <w:vAlign w:val="center"/>
          <w:hideMark/>
        </w:tcPr>
        <w:p w14:paraId="4D36CA54" w14:textId="77777777" w:rsidR="0099644A" w:rsidRPr="00665875" w:rsidRDefault="0099644A" w:rsidP="0012408F">
          <w:pPr>
            <w:pStyle w:val="En-tte"/>
            <w:jc w:val="center"/>
            <w:rPr>
              <w:rFonts w:ascii="Arial" w:eastAsiaTheme="minorHAnsi" w:hAnsi="Arial" w:cstheme="minorBidi"/>
              <w:b/>
              <w:caps/>
              <w:sz w:val="28"/>
              <w:lang w:val="de-DE"/>
            </w:rPr>
          </w:pPr>
          <w:r w:rsidRPr="00665875">
            <w:rPr>
              <w:rFonts w:ascii="Arial" w:eastAsiaTheme="minorHAnsi" w:hAnsi="Arial" w:cstheme="minorBidi"/>
              <w:b/>
              <w:caps/>
              <w:sz w:val="28"/>
              <w:lang w:val="de-DE"/>
            </w:rPr>
            <w:t>RANT 09</w:t>
          </w:r>
        </w:p>
        <w:p w14:paraId="49FCD1FB" w14:textId="77777777" w:rsidR="0099644A" w:rsidRPr="00665875" w:rsidRDefault="0099644A" w:rsidP="0012408F">
          <w:pPr>
            <w:pStyle w:val="En-tte"/>
            <w:jc w:val="center"/>
            <w:rPr>
              <w:rFonts w:ascii="Arial" w:eastAsiaTheme="minorHAnsi" w:hAnsi="Arial" w:cstheme="minorBidi"/>
              <w:b/>
              <w:caps/>
              <w:lang w:val="de-DE"/>
            </w:rPr>
          </w:pPr>
        </w:p>
        <w:p w14:paraId="03105F62" w14:textId="77777777" w:rsidR="0099644A" w:rsidRPr="00FD379C" w:rsidRDefault="0099644A" w:rsidP="0012408F">
          <w:pPr>
            <w:pStyle w:val="En-tte"/>
            <w:jc w:val="center"/>
            <w:rPr>
              <w:rFonts w:ascii="Arial" w:eastAsiaTheme="minorHAnsi" w:hAnsi="Arial" w:cstheme="minorBidi"/>
              <w:b/>
              <w:caps/>
              <w:strike/>
              <w:sz w:val="24"/>
              <w:szCs w:val="24"/>
              <w:highlight w:val="yellow"/>
              <w:lang w:val="de-DE"/>
            </w:rPr>
          </w:pPr>
          <w:r w:rsidRPr="0012408F">
            <w:rPr>
              <w:rFonts w:ascii="Arial" w:eastAsiaTheme="minorHAnsi" w:hAnsi="Arial" w:cstheme="minorBidi"/>
              <w:b/>
              <w:sz w:val="32"/>
              <w:lang w:val="de-DE"/>
            </w:rPr>
            <w:t>FACILITATION</w:t>
          </w:r>
          <w:r w:rsidRPr="00665875">
            <w:rPr>
              <w:rFonts w:ascii="Arial" w:eastAsiaTheme="minorHAnsi" w:hAnsi="Arial" w:cstheme="minorBidi"/>
              <w:b/>
              <w:sz w:val="32"/>
              <w:szCs w:val="24"/>
              <w:lang w:val="de-DE"/>
            </w:rPr>
            <w:t xml:space="preserve"> </w:t>
          </w:r>
        </w:p>
      </w:tc>
      <w:tc>
        <w:tcPr>
          <w:tcW w:w="2632" w:type="dxa"/>
          <w:tcBorders>
            <w:top w:val="double" w:sz="4" w:space="0" w:color="auto"/>
            <w:left w:val="nil"/>
            <w:bottom w:val="double" w:sz="4" w:space="0" w:color="auto"/>
            <w:right w:val="nil"/>
          </w:tcBorders>
          <w:vAlign w:val="center"/>
          <w:hideMark/>
        </w:tcPr>
        <w:p w14:paraId="2627D3DF" w14:textId="77777777" w:rsidR="0099644A" w:rsidRPr="00295CBE" w:rsidRDefault="0099644A" w:rsidP="0012408F">
          <w:pPr>
            <w:pStyle w:val="En-tte"/>
            <w:rPr>
              <w:rFonts w:ascii="Arial" w:eastAsiaTheme="minorHAnsi" w:hAnsi="Arial" w:cs="Arial"/>
              <w:bCs/>
              <w:noProof/>
              <w:sz w:val="18"/>
              <w:szCs w:val="18"/>
            </w:rPr>
          </w:pPr>
          <w:r w:rsidRPr="00295CBE">
            <w:rPr>
              <w:rFonts w:ascii="Arial" w:eastAsiaTheme="minorHAnsi" w:hAnsi="Arial" w:cstheme="minorBidi"/>
              <w:bCs/>
              <w:sz w:val="18"/>
              <w:lang w:val="de-DE"/>
            </w:rPr>
            <w:t xml:space="preserve">  </w:t>
          </w:r>
          <w:proofErr w:type="gramStart"/>
          <w:r w:rsidRPr="00295CBE">
            <w:rPr>
              <w:rFonts w:ascii="Arial" w:eastAsiaTheme="minorHAnsi" w:hAnsi="Arial" w:cs="Arial"/>
              <w:bCs/>
              <w:sz w:val="18"/>
              <w:szCs w:val="18"/>
            </w:rPr>
            <w:t>Page:</w:t>
          </w:r>
          <w:proofErr w:type="gramEnd"/>
          <w:r w:rsidRPr="00295CBE">
            <w:rPr>
              <w:rFonts w:ascii="Arial" w:eastAsiaTheme="minorHAnsi" w:hAnsi="Arial" w:cs="Arial"/>
              <w:bCs/>
              <w:sz w:val="18"/>
              <w:szCs w:val="18"/>
            </w:rPr>
            <w:t xml:space="preserve">  </w:t>
          </w:r>
          <w:r w:rsidRPr="00295CBE">
            <w:rPr>
              <w:rFonts w:ascii="Arial" w:eastAsiaTheme="minorHAnsi" w:hAnsi="Arial" w:cs="Arial"/>
              <w:b/>
              <w:bCs/>
              <w:sz w:val="18"/>
              <w:szCs w:val="18"/>
            </w:rPr>
            <w:t xml:space="preserve"> </w:t>
          </w:r>
          <w:r w:rsidRPr="00295CBE">
            <w:rPr>
              <w:rFonts w:ascii="Arial" w:eastAsiaTheme="minorHAnsi" w:hAnsi="Arial" w:cs="Arial"/>
              <w:bCs/>
              <w:sz w:val="18"/>
              <w:szCs w:val="18"/>
            </w:rPr>
            <w:t xml:space="preserve">    </w:t>
          </w:r>
          <w:r w:rsidRPr="00295CBE">
            <w:rPr>
              <w:rFonts w:ascii="Arial" w:eastAsiaTheme="minorHAnsi" w:hAnsi="Arial" w:cs="Arial"/>
              <w:b/>
              <w:sz w:val="18"/>
              <w:szCs w:val="18"/>
            </w:rPr>
            <w:t xml:space="preserve">          </w:t>
          </w:r>
          <w:r w:rsidRPr="00295CBE">
            <w:rPr>
              <w:rFonts w:ascii="Arial" w:eastAsiaTheme="minorHAnsi" w:hAnsi="Arial" w:cs="Arial"/>
              <w:bCs/>
              <w:sz w:val="18"/>
              <w:szCs w:val="18"/>
            </w:rPr>
            <w:t xml:space="preserve"> </w:t>
          </w:r>
          <w:r w:rsidRPr="00295CBE">
            <w:rPr>
              <w:rStyle w:val="Numrodepage"/>
              <w:rFonts w:ascii="Arial" w:eastAsiaTheme="minorHAnsi" w:hAnsi="Arial" w:cs="Arial"/>
              <w:b/>
              <w:sz w:val="18"/>
              <w:szCs w:val="18"/>
            </w:rPr>
            <w:fldChar w:fldCharType="begin"/>
          </w:r>
          <w:r w:rsidRPr="00295CBE">
            <w:rPr>
              <w:rStyle w:val="Numrodepage"/>
              <w:rFonts w:ascii="Arial" w:eastAsiaTheme="minorHAnsi" w:hAnsi="Arial" w:cs="Arial"/>
              <w:b/>
              <w:sz w:val="18"/>
              <w:szCs w:val="18"/>
            </w:rPr>
            <w:instrText xml:space="preserve"> PAGE </w:instrText>
          </w:r>
          <w:r w:rsidRPr="00295CBE">
            <w:rPr>
              <w:rStyle w:val="Numrodepage"/>
              <w:rFonts w:ascii="Arial" w:eastAsiaTheme="minorHAnsi" w:hAnsi="Arial" w:cs="Arial"/>
              <w:b/>
              <w:sz w:val="18"/>
              <w:szCs w:val="18"/>
            </w:rPr>
            <w:fldChar w:fldCharType="separate"/>
          </w:r>
          <w:r w:rsidR="00DE2A2A">
            <w:rPr>
              <w:rStyle w:val="Numrodepage"/>
              <w:rFonts w:ascii="Arial" w:eastAsiaTheme="minorHAnsi" w:hAnsi="Arial" w:cs="Arial"/>
              <w:b/>
              <w:noProof/>
              <w:sz w:val="18"/>
              <w:szCs w:val="18"/>
            </w:rPr>
            <w:t>109</w:t>
          </w:r>
          <w:r w:rsidRPr="00295CBE">
            <w:rPr>
              <w:rStyle w:val="Numrodepage"/>
              <w:rFonts w:ascii="Arial" w:eastAsiaTheme="minorHAnsi" w:hAnsi="Arial" w:cs="Arial"/>
              <w:b/>
              <w:sz w:val="18"/>
              <w:szCs w:val="18"/>
            </w:rPr>
            <w:fldChar w:fldCharType="end"/>
          </w:r>
          <w:r w:rsidRPr="00295CBE">
            <w:rPr>
              <w:rStyle w:val="Numrodepage"/>
              <w:rFonts w:ascii="Arial" w:eastAsiaTheme="minorHAnsi" w:hAnsi="Arial" w:cs="Arial"/>
              <w:bCs/>
              <w:sz w:val="18"/>
              <w:szCs w:val="18"/>
            </w:rPr>
            <w:t xml:space="preserve"> de </w:t>
          </w:r>
          <w:r w:rsidRPr="00295CBE">
            <w:rPr>
              <w:rStyle w:val="Numrodepage"/>
              <w:rFonts w:ascii="Arial" w:eastAsiaTheme="minorHAnsi" w:hAnsi="Arial" w:cs="Arial"/>
              <w:b/>
              <w:bCs/>
              <w:sz w:val="18"/>
              <w:szCs w:val="18"/>
            </w:rPr>
            <w:fldChar w:fldCharType="begin"/>
          </w:r>
          <w:r w:rsidRPr="00295CBE">
            <w:rPr>
              <w:rStyle w:val="Numrodepage"/>
              <w:rFonts w:ascii="Arial" w:eastAsiaTheme="minorHAnsi" w:hAnsi="Arial" w:cs="Arial"/>
              <w:b/>
              <w:bCs/>
              <w:sz w:val="18"/>
              <w:szCs w:val="18"/>
            </w:rPr>
            <w:instrText xml:space="preserve"> NUMPAGES </w:instrText>
          </w:r>
          <w:r w:rsidRPr="00295CBE">
            <w:rPr>
              <w:rStyle w:val="Numrodepage"/>
              <w:rFonts w:ascii="Arial" w:eastAsiaTheme="minorHAnsi" w:hAnsi="Arial" w:cs="Arial"/>
              <w:b/>
              <w:bCs/>
              <w:sz w:val="18"/>
              <w:szCs w:val="18"/>
            </w:rPr>
            <w:fldChar w:fldCharType="separate"/>
          </w:r>
          <w:r w:rsidR="00DE2A2A">
            <w:rPr>
              <w:rStyle w:val="Numrodepage"/>
              <w:rFonts w:ascii="Arial" w:eastAsiaTheme="minorHAnsi" w:hAnsi="Arial" w:cs="Arial"/>
              <w:b/>
              <w:bCs/>
              <w:noProof/>
              <w:sz w:val="18"/>
              <w:szCs w:val="18"/>
            </w:rPr>
            <w:t>109</w:t>
          </w:r>
          <w:r w:rsidRPr="00295CBE">
            <w:rPr>
              <w:rStyle w:val="Numrodepage"/>
              <w:rFonts w:ascii="Arial" w:eastAsiaTheme="minorHAnsi" w:hAnsi="Arial" w:cs="Arial"/>
              <w:b/>
              <w:bCs/>
              <w:sz w:val="18"/>
              <w:szCs w:val="18"/>
            </w:rPr>
            <w:fldChar w:fldCharType="end"/>
          </w:r>
        </w:p>
        <w:p w14:paraId="60F7DE5D" w14:textId="40096412" w:rsidR="0099644A" w:rsidRPr="00295CBE" w:rsidRDefault="0099644A" w:rsidP="0012408F">
          <w:pPr>
            <w:pStyle w:val="En-tte"/>
            <w:rPr>
              <w:rFonts w:ascii="Arial" w:eastAsiaTheme="minorHAnsi" w:hAnsi="Arial" w:cs="Arial"/>
              <w:b/>
              <w:sz w:val="18"/>
              <w:szCs w:val="18"/>
            </w:rPr>
          </w:pPr>
          <w:r w:rsidRPr="00295CBE">
            <w:rPr>
              <w:rFonts w:ascii="Arial" w:eastAsiaTheme="minorHAnsi" w:hAnsi="Arial" w:cs="Arial"/>
              <w:bCs/>
              <w:sz w:val="18"/>
              <w:szCs w:val="18"/>
            </w:rPr>
            <w:t xml:space="preserve">  </w:t>
          </w:r>
          <w:proofErr w:type="gramStart"/>
          <w:r w:rsidRPr="00295CBE">
            <w:rPr>
              <w:rFonts w:ascii="Arial" w:eastAsiaTheme="minorHAnsi" w:hAnsi="Arial" w:cs="Arial"/>
              <w:bCs/>
              <w:sz w:val="18"/>
              <w:szCs w:val="18"/>
            </w:rPr>
            <w:t>Révision:</w:t>
          </w:r>
          <w:proofErr w:type="gramEnd"/>
          <w:r w:rsidRPr="00295CBE">
            <w:rPr>
              <w:rFonts w:ascii="Arial" w:eastAsiaTheme="minorHAnsi" w:hAnsi="Arial" w:cs="Arial"/>
              <w:b/>
              <w:sz w:val="18"/>
              <w:szCs w:val="18"/>
            </w:rPr>
            <w:t xml:space="preserve">            </w:t>
          </w:r>
          <w:r w:rsidR="00295CBE">
            <w:rPr>
              <w:rFonts w:ascii="Arial" w:eastAsiaTheme="minorHAnsi" w:hAnsi="Arial" w:cs="Arial"/>
              <w:b/>
              <w:sz w:val="18"/>
              <w:szCs w:val="18"/>
            </w:rPr>
            <w:t xml:space="preserve">    </w:t>
          </w:r>
          <w:r w:rsidRPr="00295CBE">
            <w:rPr>
              <w:rFonts w:ascii="Arial" w:eastAsiaTheme="minorHAnsi" w:hAnsi="Arial" w:cs="Arial"/>
              <w:b/>
              <w:sz w:val="18"/>
              <w:szCs w:val="18"/>
            </w:rPr>
            <w:t xml:space="preserve">         </w:t>
          </w:r>
          <w:r w:rsidRPr="00295CBE">
            <w:rPr>
              <w:rFonts w:ascii="Arial" w:eastAsiaTheme="minorHAnsi" w:hAnsi="Arial" w:cs="Arial"/>
              <w:bCs/>
              <w:sz w:val="18"/>
              <w:szCs w:val="18"/>
            </w:rPr>
            <w:t>0</w:t>
          </w:r>
          <w:r w:rsidR="00295CBE">
            <w:rPr>
              <w:rFonts w:ascii="Arial" w:eastAsiaTheme="minorHAnsi" w:hAnsi="Arial" w:cs="Arial"/>
              <w:bCs/>
              <w:sz w:val="18"/>
              <w:szCs w:val="18"/>
            </w:rPr>
            <w:t>1</w:t>
          </w:r>
        </w:p>
        <w:p w14:paraId="201A8A27" w14:textId="4F5681DF" w:rsidR="0099644A" w:rsidRPr="00FD379C" w:rsidRDefault="0099644A" w:rsidP="00295CBE">
          <w:pPr>
            <w:pStyle w:val="En-tte"/>
            <w:rPr>
              <w:rFonts w:ascii="Arial" w:eastAsiaTheme="minorHAnsi" w:hAnsi="Arial" w:cs="Arial"/>
              <w:bCs/>
              <w:sz w:val="18"/>
              <w:szCs w:val="18"/>
              <w:highlight w:val="yellow"/>
            </w:rPr>
          </w:pPr>
          <w:r w:rsidRPr="00295CBE">
            <w:rPr>
              <w:rFonts w:ascii="Arial" w:eastAsiaTheme="minorHAnsi" w:hAnsi="Arial" w:cs="Arial"/>
              <w:bCs/>
              <w:sz w:val="18"/>
              <w:szCs w:val="18"/>
            </w:rPr>
            <w:t xml:space="preserve">  </w:t>
          </w:r>
          <w:proofErr w:type="gramStart"/>
          <w:r w:rsidRPr="00295CBE">
            <w:rPr>
              <w:rFonts w:ascii="Arial" w:eastAsiaTheme="minorHAnsi" w:hAnsi="Arial" w:cs="Arial"/>
              <w:bCs/>
              <w:sz w:val="18"/>
              <w:szCs w:val="18"/>
            </w:rPr>
            <w:t>Date:</w:t>
          </w:r>
          <w:proofErr w:type="gramEnd"/>
          <w:r w:rsidRPr="00295CBE">
            <w:rPr>
              <w:rFonts w:ascii="Arial" w:eastAsiaTheme="minorHAnsi" w:hAnsi="Arial" w:cs="Arial"/>
              <w:b/>
              <w:sz w:val="18"/>
              <w:szCs w:val="18"/>
            </w:rPr>
            <w:t xml:space="preserve">    </w:t>
          </w:r>
          <w:r w:rsidR="00295CBE">
            <w:rPr>
              <w:rFonts w:ascii="Arial" w:eastAsiaTheme="minorHAnsi" w:hAnsi="Arial" w:cs="Arial"/>
              <w:b/>
              <w:sz w:val="18"/>
              <w:szCs w:val="18"/>
            </w:rPr>
            <w:t xml:space="preserve">   </w:t>
          </w:r>
          <w:r w:rsidR="00A42D8B">
            <w:rPr>
              <w:rFonts w:ascii="Arial" w:eastAsiaTheme="minorHAnsi" w:hAnsi="Arial" w:cs="Arial"/>
              <w:b/>
              <w:sz w:val="18"/>
              <w:szCs w:val="18"/>
            </w:rPr>
            <w:t xml:space="preserve">          </w:t>
          </w:r>
          <w:r w:rsidR="00A42D8B">
            <w:rPr>
              <w:rFonts w:ascii="Arial" w:eastAsiaTheme="minorHAnsi" w:hAnsi="Arial" w:cs="Arial"/>
              <w:bCs/>
              <w:sz w:val="18"/>
              <w:szCs w:val="18"/>
            </w:rPr>
            <w:t>Juillet 2015</w:t>
          </w:r>
        </w:p>
      </w:tc>
      <w:tc>
        <w:tcPr>
          <w:tcW w:w="174" w:type="dxa"/>
          <w:tcBorders>
            <w:top w:val="double" w:sz="4" w:space="0" w:color="auto"/>
            <w:left w:val="nil"/>
            <w:bottom w:val="double" w:sz="4" w:space="0" w:color="auto"/>
            <w:right w:val="double" w:sz="4" w:space="0" w:color="auto"/>
          </w:tcBorders>
          <w:vAlign w:val="center"/>
        </w:tcPr>
        <w:p w14:paraId="3532B104" w14:textId="77777777" w:rsidR="0099644A" w:rsidRPr="00773B47" w:rsidRDefault="0099644A" w:rsidP="0012408F">
          <w:pPr>
            <w:pStyle w:val="En-tte"/>
            <w:rPr>
              <w:rFonts w:ascii="Arial" w:eastAsiaTheme="minorHAnsi" w:hAnsi="Arial" w:cstheme="minorBidi"/>
              <w:b/>
              <w:sz w:val="18"/>
            </w:rPr>
          </w:pPr>
        </w:p>
      </w:tc>
    </w:tr>
  </w:tbl>
  <w:p w14:paraId="71CBF53B" w14:textId="77777777" w:rsidR="0099644A" w:rsidRPr="002051AE" w:rsidRDefault="0099644A" w:rsidP="0012408F">
    <w:pPr>
      <w:widowControl w:val="0"/>
      <w:autoSpaceDE w:val="0"/>
      <w:autoSpaceDN w:val="0"/>
      <w:adjustRightInd w:val="0"/>
      <w:spacing w:after="0" w:line="200" w:lineRule="exact"/>
      <w:rPr>
        <w:rFonts w:ascii="Times New Roman" w:hAnsi="Times New Roman"/>
        <w:sz w:val="20"/>
        <w:szCs w:val="20"/>
      </w:rPr>
    </w:pPr>
    <w:r>
      <w:rPr>
        <w:noProof/>
        <w:lang w:eastAsia="fr-FR"/>
      </w:rPr>
      <mc:AlternateContent>
        <mc:Choice Requires="wps">
          <w:drawing>
            <wp:anchor distT="0" distB="0" distL="114300" distR="114300" simplePos="0" relativeHeight="251682816" behindDoc="1" locked="0" layoutInCell="0" allowOverlap="1" wp14:anchorId="4C55E602" wp14:editId="1665C9FF">
              <wp:simplePos x="0" y="0"/>
              <wp:positionH relativeFrom="page">
                <wp:posOffset>5772150</wp:posOffset>
              </wp:positionH>
              <wp:positionV relativeFrom="page">
                <wp:posOffset>606425</wp:posOffset>
              </wp:positionV>
              <wp:extent cx="1327785" cy="153035"/>
              <wp:effectExtent l="0" t="0" r="5715" b="18415"/>
              <wp:wrapNone/>
              <wp:docPr id="3265" name="Zone de texte 3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F6ED5" w14:textId="77777777" w:rsidR="0099644A" w:rsidRDefault="0099644A" w:rsidP="002051AE">
                          <w:pPr>
                            <w:widowControl w:val="0"/>
                            <w:autoSpaceDE w:val="0"/>
                            <w:autoSpaceDN w:val="0"/>
                            <w:adjustRightInd w:val="0"/>
                            <w:spacing w:after="0" w:line="225" w:lineRule="exact"/>
                            <w:ind w:left="20" w:right="-3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5E602" id="_x0000_t202" coordsize="21600,21600" o:spt="202" path="m,l,21600r21600,l21600,xe">
              <v:stroke joinstyle="miter"/>
              <v:path gradientshapeok="t" o:connecttype="rect"/>
            </v:shapetype>
            <v:shape id="Zone de texte 3265" o:spid="_x0000_s1041" type="#_x0000_t202" style="position:absolute;margin-left:454.5pt;margin-top:47.75pt;width:104.55pt;height:12.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" o:allowincell="f" filled="f" stroked="f">
              <v:textbox inset="0,0,0,0">
                <w:txbxContent>
                  <w:p w14:paraId="1F6F6ED5" w14:textId="77777777" w:rsidR="0099644A" w:rsidRDefault="0099644A" w:rsidP="002051AE">
                    <w:pPr>
                      <w:widowControl w:val="0"/>
                      <w:autoSpaceDE w:val="0"/>
                      <w:autoSpaceDN w:val="0"/>
                      <w:adjustRightInd w:val="0"/>
                      <w:spacing w:after="0" w:line="225" w:lineRule="exact"/>
                      <w:ind w:left="20" w:right="-30"/>
                      <w:rPr>
                        <w:rFonts w:ascii="Times New Roman" w:hAnsi="Times New Roman"/>
                        <w:sz w:val="2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1C447" w14:textId="77777777" w:rsidR="0099644A" w:rsidRDefault="009964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FC6"/>
    <w:multiLevelType w:val="hybridMultilevel"/>
    <w:tmpl w:val="FE2CA29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954D32"/>
    <w:multiLevelType w:val="hybridMultilevel"/>
    <w:tmpl w:val="839A4DF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042D5C"/>
    <w:multiLevelType w:val="hybridMultilevel"/>
    <w:tmpl w:val="FE2CA29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E42DAD"/>
    <w:multiLevelType w:val="hybridMultilevel"/>
    <w:tmpl w:val="233C1232"/>
    <w:lvl w:ilvl="0" w:tplc="546881F8">
      <w:start w:val="1"/>
      <w:numFmt w:val="lowerLetter"/>
      <w:lvlText w:val="%1)"/>
      <w:lvlJc w:val="left"/>
      <w:pPr>
        <w:ind w:left="1360" w:hanging="360"/>
      </w:pPr>
      <w:rPr>
        <w:rFonts w:hint="default"/>
      </w:rPr>
    </w:lvl>
    <w:lvl w:ilvl="1" w:tplc="040C0019" w:tentative="1">
      <w:start w:val="1"/>
      <w:numFmt w:val="lowerLetter"/>
      <w:lvlText w:val="%2."/>
      <w:lvlJc w:val="left"/>
      <w:pPr>
        <w:ind w:left="1940" w:hanging="360"/>
      </w:pPr>
    </w:lvl>
    <w:lvl w:ilvl="2" w:tplc="040C001B" w:tentative="1">
      <w:start w:val="1"/>
      <w:numFmt w:val="lowerRoman"/>
      <w:lvlText w:val="%3."/>
      <w:lvlJc w:val="right"/>
      <w:pPr>
        <w:ind w:left="2660" w:hanging="180"/>
      </w:pPr>
    </w:lvl>
    <w:lvl w:ilvl="3" w:tplc="040C000F" w:tentative="1">
      <w:start w:val="1"/>
      <w:numFmt w:val="decimal"/>
      <w:lvlText w:val="%4."/>
      <w:lvlJc w:val="left"/>
      <w:pPr>
        <w:ind w:left="3380" w:hanging="360"/>
      </w:pPr>
    </w:lvl>
    <w:lvl w:ilvl="4" w:tplc="040C0019" w:tentative="1">
      <w:start w:val="1"/>
      <w:numFmt w:val="lowerLetter"/>
      <w:lvlText w:val="%5."/>
      <w:lvlJc w:val="left"/>
      <w:pPr>
        <w:ind w:left="4100" w:hanging="360"/>
      </w:pPr>
    </w:lvl>
    <w:lvl w:ilvl="5" w:tplc="040C001B" w:tentative="1">
      <w:start w:val="1"/>
      <w:numFmt w:val="lowerRoman"/>
      <w:lvlText w:val="%6."/>
      <w:lvlJc w:val="right"/>
      <w:pPr>
        <w:ind w:left="4820" w:hanging="180"/>
      </w:pPr>
    </w:lvl>
    <w:lvl w:ilvl="6" w:tplc="040C000F" w:tentative="1">
      <w:start w:val="1"/>
      <w:numFmt w:val="decimal"/>
      <w:lvlText w:val="%7."/>
      <w:lvlJc w:val="left"/>
      <w:pPr>
        <w:ind w:left="5540" w:hanging="360"/>
      </w:pPr>
    </w:lvl>
    <w:lvl w:ilvl="7" w:tplc="040C0019" w:tentative="1">
      <w:start w:val="1"/>
      <w:numFmt w:val="lowerLetter"/>
      <w:lvlText w:val="%8."/>
      <w:lvlJc w:val="left"/>
      <w:pPr>
        <w:ind w:left="6260" w:hanging="360"/>
      </w:pPr>
    </w:lvl>
    <w:lvl w:ilvl="8" w:tplc="040C001B" w:tentative="1">
      <w:start w:val="1"/>
      <w:numFmt w:val="lowerRoman"/>
      <w:lvlText w:val="%9."/>
      <w:lvlJc w:val="right"/>
      <w:pPr>
        <w:ind w:left="6980" w:hanging="180"/>
      </w:pPr>
    </w:lvl>
  </w:abstractNum>
  <w:abstractNum w:abstractNumId="4" w15:restartNumberingAfterBreak="0">
    <w:nsid w:val="072660F3"/>
    <w:multiLevelType w:val="multilevel"/>
    <w:tmpl w:val="0B426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6A287A"/>
    <w:multiLevelType w:val="hybridMultilevel"/>
    <w:tmpl w:val="F92A54C6"/>
    <w:lvl w:ilvl="0" w:tplc="546881F8">
      <w:start w:val="1"/>
      <w:numFmt w:val="lowerLetter"/>
      <w:lvlText w:val="%1)"/>
      <w:lvlJc w:val="left"/>
      <w:pPr>
        <w:ind w:left="1360" w:hanging="360"/>
      </w:pPr>
      <w:rPr>
        <w:rFonts w:hint="default"/>
      </w:rPr>
    </w:lvl>
    <w:lvl w:ilvl="1" w:tplc="040C0019" w:tentative="1">
      <w:start w:val="1"/>
      <w:numFmt w:val="lowerLetter"/>
      <w:lvlText w:val="%2."/>
      <w:lvlJc w:val="left"/>
      <w:pPr>
        <w:ind w:left="1940" w:hanging="360"/>
      </w:pPr>
    </w:lvl>
    <w:lvl w:ilvl="2" w:tplc="040C001B" w:tentative="1">
      <w:start w:val="1"/>
      <w:numFmt w:val="lowerRoman"/>
      <w:lvlText w:val="%3."/>
      <w:lvlJc w:val="right"/>
      <w:pPr>
        <w:ind w:left="2660" w:hanging="180"/>
      </w:pPr>
    </w:lvl>
    <w:lvl w:ilvl="3" w:tplc="040C000F" w:tentative="1">
      <w:start w:val="1"/>
      <w:numFmt w:val="decimal"/>
      <w:lvlText w:val="%4."/>
      <w:lvlJc w:val="left"/>
      <w:pPr>
        <w:ind w:left="3380" w:hanging="360"/>
      </w:pPr>
    </w:lvl>
    <w:lvl w:ilvl="4" w:tplc="040C0019" w:tentative="1">
      <w:start w:val="1"/>
      <w:numFmt w:val="lowerLetter"/>
      <w:lvlText w:val="%5."/>
      <w:lvlJc w:val="left"/>
      <w:pPr>
        <w:ind w:left="4100" w:hanging="360"/>
      </w:pPr>
    </w:lvl>
    <w:lvl w:ilvl="5" w:tplc="040C001B" w:tentative="1">
      <w:start w:val="1"/>
      <w:numFmt w:val="lowerRoman"/>
      <w:lvlText w:val="%6."/>
      <w:lvlJc w:val="right"/>
      <w:pPr>
        <w:ind w:left="4820" w:hanging="180"/>
      </w:pPr>
    </w:lvl>
    <w:lvl w:ilvl="6" w:tplc="040C000F" w:tentative="1">
      <w:start w:val="1"/>
      <w:numFmt w:val="decimal"/>
      <w:lvlText w:val="%7."/>
      <w:lvlJc w:val="left"/>
      <w:pPr>
        <w:ind w:left="5540" w:hanging="360"/>
      </w:pPr>
    </w:lvl>
    <w:lvl w:ilvl="7" w:tplc="040C0019" w:tentative="1">
      <w:start w:val="1"/>
      <w:numFmt w:val="lowerLetter"/>
      <w:lvlText w:val="%8."/>
      <w:lvlJc w:val="left"/>
      <w:pPr>
        <w:ind w:left="6260" w:hanging="360"/>
      </w:pPr>
    </w:lvl>
    <w:lvl w:ilvl="8" w:tplc="040C001B" w:tentative="1">
      <w:start w:val="1"/>
      <w:numFmt w:val="lowerRoman"/>
      <w:lvlText w:val="%9."/>
      <w:lvlJc w:val="right"/>
      <w:pPr>
        <w:ind w:left="6980" w:hanging="180"/>
      </w:pPr>
    </w:lvl>
  </w:abstractNum>
  <w:abstractNum w:abstractNumId="6" w15:restartNumberingAfterBreak="0">
    <w:nsid w:val="078A5E18"/>
    <w:multiLevelType w:val="hybridMultilevel"/>
    <w:tmpl w:val="1DC46AD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15:restartNumberingAfterBreak="0">
    <w:nsid w:val="09AB226A"/>
    <w:multiLevelType w:val="multilevel"/>
    <w:tmpl w:val="384C0A5C"/>
    <w:lvl w:ilvl="0">
      <w:start w:val="1"/>
      <w:numFmt w:val="upperRoman"/>
      <w:lvlText w:val="%1."/>
      <w:lvlJc w:val="left"/>
      <w:pPr>
        <w:ind w:left="1440" w:hanging="720"/>
      </w:pPr>
      <w:rPr>
        <w:rFonts w:hint="default"/>
        <w:sz w:val="20"/>
      </w:rPr>
    </w:lvl>
    <w:lvl w:ilvl="1">
      <w:start w:val="9"/>
      <w:numFmt w:val="decimal"/>
      <w:isLgl/>
      <w:lvlText w:val="%1.%2"/>
      <w:lvlJc w:val="left"/>
      <w:pPr>
        <w:ind w:left="1155" w:hanging="435"/>
      </w:pPr>
      <w:rPr>
        <w:rFonts w:hint="default"/>
        <w:i w:val="0"/>
      </w:rPr>
    </w:lvl>
    <w:lvl w:ilvl="2">
      <w:start w:val="2"/>
      <w:numFmt w:val="decimal"/>
      <w:isLgl/>
      <w:lvlText w:val="%1.%2.%3"/>
      <w:lvlJc w:val="left"/>
      <w:pPr>
        <w:ind w:left="1440" w:hanging="720"/>
      </w:pPr>
      <w:rPr>
        <w:rFonts w:hint="default"/>
        <w:i w:val="0"/>
      </w:rPr>
    </w:lvl>
    <w:lvl w:ilvl="3">
      <w:start w:val="1"/>
      <w:numFmt w:val="decimal"/>
      <w:isLgl/>
      <w:lvlText w:val="%1.%2.%3.%4"/>
      <w:lvlJc w:val="left"/>
      <w:pPr>
        <w:ind w:left="1800" w:hanging="108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2160" w:hanging="144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520" w:hanging="1800"/>
      </w:pPr>
      <w:rPr>
        <w:rFonts w:hint="default"/>
        <w:i w:val="0"/>
      </w:rPr>
    </w:lvl>
    <w:lvl w:ilvl="8">
      <w:start w:val="1"/>
      <w:numFmt w:val="decimal"/>
      <w:isLgl/>
      <w:lvlText w:val="%1.%2.%3.%4.%5.%6.%7.%8.%9"/>
      <w:lvlJc w:val="left"/>
      <w:pPr>
        <w:ind w:left="2520" w:hanging="1800"/>
      </w:pPr>
      <w:rPr>
        <w:rFonts w:hint="default"/>
        <w:i w:val="0"/>
      </w:rPr>
    </w:lvl>
  </w:abstractNum>
  <w:abstractNum w:abstractNumId="8" w15:restartNumberingAfterBreak="0">
    <w:nsid w:val="09D84D52"/>
    <w:multiLevelType w:val="hybridMultilevel"/>
    <w:tmpl w:val="73A26E96"/>
    <w:lvl w:ilvl="0" w:tplc="0180D92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6062BD"/>
    <w:multiLevelType w:val="hybridMultilevel"/>
    <w:tmpl w:val="8D325376"/>
    <w:lvl w:ilvl="0" w:tplc="546881F8">
      <w:start w:val="1"/>
      <w:numFmt w:val="lowerLetter"/>
      <w:lvlText w:val="%1)"/>
      <w:lvlJc w:val="left"/>
      <w:pPr>
        <w:ind w:left="860" w:hanging="360"/>
      </w:pPr>
      <w:rPr>
        <w:rFonts w:hint="default"/>
      </w:r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10" w15:restartNumberingAfterBreak="0">
    <w:nsid w:val="0F3C1992"/>
    <w:multiLevelType w:val="hybridMultilevel"/>
    <w:tmpl w:val="E0547238"/>
    <w:lvl w:ilvl="0" w:tplc="0180D92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2352DBB"/>
    <w:multiLevelType w:val="hybridMultilevel"/>
    <w:tmpl w:val="16C28B5A"/>
    <w:lvl w:ilvl="0" w:tplc="6CCC26AC">
      <w:start w:val="1"/>
      <w:numFmt w:val="upperRoman"/>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3FA071E"/>
    <w:multiLevelType w:val="hybridMultilevel"/>
    <w:tmpl w:val="83468D0E"/>
    <w:lvl w:ilvl="0" w:tplc="546881F8">
      <w:start w:val="1"/>
      <w:numFmt w:val="lowerLetter"/>
      <w:lvlText w:val="%1)"/>
      <w:lvlJc w:val="left"/>
      <w:pPr>
        <w:ind w:left="1360" w:hanging="360"/>
      </w:pPr>
      <w:rPr>
        <w:rFonts w:hint="default"/>
      </w:rPr>
    </w:lvl>
    <w:lvl w:ilvl="1" w:tplc="040C0019" w:tentative="1">
      <w:start w:val="1"/>
      <w:numFmt w:val="lowerLetter"/>
      <w:lvlText w:val="%2."/>
      <w:lvlJc w:val="left"/>
      <w:pPr>
        <w:ind w:left="1940" w:hanging="360"/>
      </w:pPr>
    </w:lvl>
    <w:lvl w:ilvl="2" w:tplc="040C001B" w:tentative="1">
      <w:start w:val="1"/>
      <w:numFmt w:val="lowerRoman"/>
      <w:lvlText w:val="%3."/>
      <w:lvlJc w:val="right"/>
      <w:pPr>
        <w:ind w:left="2660" w:hanging="180"/>
      </w:pPr>
    </w:lvl>
    <w:lvl w:ilvl="3" w:tplc="040C000F" w:tentative="1">
      <w:start w:val="1"/>
      <w:numFmt w:val="decimal"/>
      <w:lvlText w:val="%4."/>
      <w:lvlJc w:val="left"/>
      <w:pPr>
        <w:ind w:left="3380" w:hanging="360"/>
      </w:pPr>
    </w:lvl>
    <w:lvl w:ilvl="4" w:tplc="040C0019" w:tentative="1">
      <w:start w:val="1"/>
      <w:numFmt w:val="lowerLetter"/>
      <w:lvlText w:val="%5."/>
      <w:lvlJc w:val="left"/>
      <w:pPr>
        <w:ind w:left="4100" w:hanging="360"/>
      </w:pPr>
    </w:lvl>
    <w:lvl w:ilvl="5" w:tplc="040C001B" w:tentative="1">
      <w:start w:val="1"/>
      <w:numFmt w:val="lowerRoman"/>
      <w:lvlText w:val="%6."/>
      <w:lvlJc w:val="right"/>
      <w:pPr>
        <w:ind w:left="4820" w:hanging="180"/>
      </w:pPr>
    </w:lvl>
    <w:lvl w:ilvl="6" w:tplc="040C000F" w:tentative="1">
      <w:start w:val="1"/>
      <w:numFmt w:val="decimal"/>
      <w:lvlText w:val="%7."/>
      <w:lvlJc w:val="left"/>
      <w:pPr>
        <w:ind w:left="5540" w:hanging="360"/>
      </w:pPr>
    </w:lvl>
    <w:lvl w:ilvl="7" w:tplc="040C0019" w:tentative="1">
      <w:start w:val="1"/>
      <w:numFmt w:val="lowerLetter"/>
      <w:lvlText w:val="%8."/>
      <w:lvlJc w:val="left"/>
      <w:pPr>
        <w:ind w:left="6260" w:hanging="360"/>
      </w:pPr>
    </w:lvl>
    <w:lvl w:ilvl="8" w:tplc="040C001B" w:tentative="1">
      <w:start w:val="1"/>
      <w:numFmt w:val="lowerRoman"/>
      <w:lvlText w:val="%9."/>
      <w:lvlJc w:val="right"/>
      <w:pPr>
        <w:ind w:left="6980" w:hanging="180"/>
      </w:pPr>
    </w:lvl>
  </w:abstractNum>
  <w:abstractNum w:abstractNumId="13" w15:restartNumberingAfterBreak="0">
    <w:nsid w:val="14692F24"/>
    <w:multiLevelType w:val="hybridMultilevel"/>
    <w:tmpl w:val="8D383C2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7292331"/>
    <w:multiLevelType w:val="hybridMultilevel"/>
    <w:tmpl w:val="B4B864E4"/>
    <w:lvl w:ilvl="0" w:tplc="BD806604">
      <w:start w:val="1"/>
      <w:numFmt w:val="lowerLetter"/>
      <w:lvlText w:val="%1)"/>
      <w:lvlJc w:val="left"/>
      <w:pPr>
        <w:ind w:left="156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5" w15:restartNumberingAfterBreak="0">
    <w:nsid w:val="177E7AE5"/>
    <w:multiLevelType w:val="hybridMultilevel"/>
    <w:tmpl w:val="D194CAA8"/>
    <w:lvl w:ilvl="0" w:tplc="0180D92A">
      <w:start w:val="1"/>
      <w:numFmt w:val="lowerLetter"/>
      <w:lvlText w:val="%1)"/>
      <w:lvlJc w:val="left"/>
      <w:pPr>
        <w:ind w:left="1360" w:hanging="360"/>
      </w:pPr>
      <w:rPr>
        <w:rFonts w:hint="default"/>
      </w:rPr>
    </w:lvl>
    <w:lvl w:ilvl="1" w:tplc="040C0019" w:tentative="1">
      <w:start w:val="1"/>
      <w:numFmt w:val="lowerLetter"/>
      <w:lvlText w:val="%2."/>
      <w:lvlJc w:val="left"/>
      <w:pPr>
        <w:ind w:left="1940" w:hanging="360"/>
      </w:pPr>
    </w:lvl>
    <w:lvl w:ilvl="2" w:tplc="040C001B" w:tentative="1">
      <w:start w:val="1"/>
      <w:numFmt w:val="lowerRoman"/>
      <w:lvlText w:val="%3."/>
      <w:lvlJc w:val="right"/>
      <w:pPr>
        <w:ind w:left="2660" w:hanging="180"/>
      </w:pPr>
    </w:lvl>
    <w:lvl w:ilvl="3" w:tplc="040C000F" w:tentative="1">
      <w:start w:val="1"/>
      <w:numFmt w:val="decimal"/>
      <w:lvlText w:val="%4."/>
      <w:lvlJc w:val="left"/>
      <w:pPr>
        <w:ind w:left="3380" w:hanging="360"/>
      </w:pPr>
    </w:lvl>
    <w:lvl w:ilvl="4" w:tplc="040C0019" w:tentative="1">
      <w:start w:val="1"/>
      <w:numFmt w:val="lowerLetter"/>
      <w:lvlText w:val="%5."/>
      <w:lvlJc w:val="left"/>
      <w:pPr>
        <w:ind w:left="4100" w:hanging="360"/>
      </w:pPr>
    </w:lvl>
    <w:lvl w:ilvl="5" w:tplc="040C001B" w:tentative="1">
      <w:start w:val="1"/>
      <w:numFmt w:val="lowerRoman"/>
      <w:lvlText w:val="%6."/>
      <w:lvlJc w:val="right"/>
      <w:pPr>
        <w:ind w:left="4820" w:hanging="180"/>
      </w:pPr>
    </w:lvl>
    <w:lvl w:ilvl="6" w:tplc="040C000F" w:tentative="1">
      <w:start w:val="1"/>
      <w:numFmt w:val="decimal"/>
      <w:lvlText w:val="%7."/>
      <w:lvlJc w:val="left"/>
      <w:pPr>
        <w:ind w:left="5540" w:hanging="360"/>
      </w:pPr>
    </w:lvl>
    <w:lvl w:ilvl="7" w:tplc="040C0019" w:tentative="1">
      <w:start w:val="1"/>
      <w:numFmt w:val="lowerLetter"/>
      <w:lvlText w:val="%8."/>
      <w:lvlJc w:val="left"/>
      <w:pPr>
        <w:ind w:left="6260" w:hanging="360"/>
      </w:pPr>
    </w:lvl>
    <w:lvl w:ilvl="8" w:tplc="040C001B" w:tentative="1">
      <w:start w:val="1"/>
      <w:numFmt w:val="lowerRoman"/>
      <w:lvlText w:val="%9."/>
      <w:lvlJc w:val="right"/>
      <w:pPr>
        <w:ind w:left="6980" w:hanging="180"/>
      </w:pPr>
    </w:lvl>
  </w:abstractNum>
  <w:abstractNum w:abstractNumId="16" w15:restartNumberingAfterBreak="0">
    <w:nsid w:val="185C29FB"/>
    <w:multiLevelType w:val="hybridMultilevel"/>
    <w:tmpl w:val="969081C4"/>
    <w:lvl w:ilvl="0" w:tplc="E9282A2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AF02F6D"/>
    <w:multiLevelType w:val="hybridMultilevel"/>
    <w:tmpl w:val="18F49E34"/>
    <w:lvl w:ilvl="0" w:tplc="BD806604">
      <w:start w:val="1"/>
      <w:numFmt w:val="lowerLetter"/>
      <w:lvlText w:val="%1)"/>
      <w:lvlJc w:val="left"/>
      <w:pPr>
        <w:ind w:left="860" w:hanging="360"/>
      </w:pPr>
      <w:rPr>
        <w:rFonts w:hint="default"/>
      </w:r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18" w15:restartNumberingAfterBreak="0">
    <w:nsid w:val="1C3A0414"/>
    <w:multiLevelType w:val="hybridMultilevel"/>
    <w:tmpl w:val="D00E39E2"/>
    <w:lvl w:ilvl="0" w:tplc="546881F8">
      <w:start w:val="1"/>
      <w:numFmt w:val="lowerLetter"/>
      <w:lvlText w:val="%1)"/>
      <w:lvlJc w:val="left"/>
      <w:pPr>
        <w:ind w:left="860" w:hanging="360"/>
      </w:pPr>
      <w:rPr>
        <w:rFonts w:hint="default"/>
      </w:r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19" w15:restartNumberingAfterBreak="0">
    <w:nsid w:val="1E6F3A6C"/>
    <w:multiLevelType w:val="hybridMultilevel"/>
    <w:tmpl w:val="414A0C8A"/>
    <w:lvl w:ilvl="0" w:tplc="258A6654">
      <w:start w:val="1"/>
      <w:numFmt w:val="lowerLetter"/>
      <w:lvlText w:val="%1)"/>
      <w:lvlJc w:val="left"/>
      <w:pPr>
        <w:ind w:left="880" w:hanging="380"/>
      </w:pPr>
      <w:rPr>
        <w:rFonts w:hint="default"/>
      </w:r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20" w15:restartNumberingAfterBreak="0">
    <w:nsid w:val="1EF13CBC"/>
    <w:multiLevelType w:val="hybridMultilevel"/>
    <w:tmpl w:val="222A2EF6"/>
    <w:lvl w:ilvl="0" w:tplc="546881F8">
      <w:start w:val="1"/>
      <w:numFmt w:val="lowerLetter"/>
      <w:lvlText w:val="%1)"/>
      <w:lvlJc w:val="left"/>
      <w:pPr>
        <w:ind w:left="860" w:hanging="360"/>
      </w:pPr>
      <w:rPr>
        <w:rFonts w:hint="default"/>
      </w:r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21" w15:restartNumberingAfterBreak="0">
    <w:nsid w:val="1F291955"/>
    <w:multiLevelType w:val="hybridMultilevel"/>
    <w:tmpl w:val="F26A92EE"/>
    <w:lvl w:ilvl="0" w:tplc="546881F8">
      <w:start w:val="1"/>
      <w:numFmt w:val="lowerLetter"/>
      <w:lvlText w:val="%1)"/>
      <w:lvlJc w:val="left"/>
      <w:pPr>
        <w:ind w:left="1360" w:hanging="360"/>
      </w:pPr>
      <w:rPr>
        <w:rFonts w:hint="default"/>
      </w:rPr>
    </w:lvl>
    <w:lvl w:ilvl="1" w:tplc="040C0019" w:tentative="1">
      <w:start w:val="1"/>
      <w:numFmt w:val="lowerLetter"/>
      <w:lvlText w:val="%2."/>
      <w:lvlJc w:val="left"/>
      <w:pPr>
        <w:ind w:left="1940" w:hanging="360"/>
      </w:pPr>
    </w:lvl>
    <w:lvl w:ilvl="2" w:tplc="040C001B" w:tentative="1">
      <w:start w:val="1"/>
      <w:numFmt w:val="lowerRoman"/>
      <w:lvlText w:val="%3."/>
      <w:lvlJc w:val="right"/>
      <w:pPr>
        <w:ind w:left="2660" w:hanging="180"/>
      </w:pPr>
    </w:lvl>
    <w:lvl w:ilvl="3" w:tplc="040C000F" w:tentative="1">
      <w:start w:val="1"/>
      <w:numFmt w:val="decimal"/>
      <w:lvlText w:val="%4."/>
      <w:lvlJc w:val="left"/>
      <w:pPr>
        <w:ind w:left="3380" w:hanging="360"/>
      </w:pPr>
    </w:lvl>
    <w:lvl w:ilvl="4" w:tplc="040C0019" w:tentative="1">
      <w:start w:val="1"/>
      <w:numFmt w:val="lowerLetter"/>
      <w:lvlText w:val="%5."/>
      <w:lvlJc w:val="left"/>
      <w:pPr>
        <w:ind w:left="4100" w:hanging="360"/>
      </w:pPr>
    </w:lvl>
    <w:lvl w:ilvl="5" w:tplc="040C001B" w:tentative="1">
      <w:start w:val="1"/>
      <w:numFmt w:val="lowerRoman"/>
      <w:lvlText w:val="%6."/>
      <w:lvlJc w:val="right"/>
      <w:pPr>
        <w:ind w:left="4820" w:hanging="180"/>
      </w:pPr>
    </w:lvl>
    <w:lvl w:ilvl="6" w:tplc="040C000F" w:tentative="1">
      <w:start w:val="1"/>
      <w:numFmt w:val="decimal"/>
      <w:lvlText w:val="%7."/>
      <w:lvlJc w:val="left"/>
      <w:pPr>
        <w:ind w:left="5540" w:hanging="360"/>
      </w:pPr>
    </w:lvl>
    <w:lvl w:ilvl="7" w:tplc="040C0019" w:tentative="1">
      <w:start w:val="1"/>
      <w:numFmt w:val="lowerLetter"/>
      <w:lvlText w:val="%8."/>
      <w:lvlJc w:val="left"/>
      <w:pPr>
        <w:ind w:left="6260" w:hanging="360"/>
      </w:pPr>
    </w:lvl>
    <w:lvl w:ilvl="8" w:tplc="040C001B" w:tentative="1">
      <w:start w:val="1"/>
      <w:numFmt w:val="lowerRoman"/>
      <w:lvlText w:val="%9."/>
      <w:lvlJc w:val="right"/>
      <w:pPr>
        <w:ind w:left="6980" w:hanging="180"/>
      </w:pPr>
    </w:lvl>
  </w:abstractNum>
  <w:abstractNum w:abstractNumId="22" w15:restartNumberingAfterBreak="0">
    <w:nsid w:val="254F78FD"/>
    <w:multiLevelType w:val="hybridMultilevel"/>
    <w:tmpl w:val="2A64AD5C"/>
    <w:lvl w:ilvl="0" w:tplc="0180D92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7731825"/>
    <w:multiLevelType w:val="multilevel"/>
    <w:tmpl w:val="E3DE51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7CF778E"/>
    <w:multiLevelType w:val="hybridMultilevel"/>
    <w:tmpl w:val="A648BEC6"/>
    <w:lvl w:ilvl="0" w:tplc="040C000F">
      <w:start w:val="1"/>
      <w:numFmt w:val="decimal"/>
      <w:lvlText w:val="%1."/>
      <w:lvlJc w:val="left"/>
      <w:pPr>
        <w:ind w:left="1220" w:hanging="360"/>
      </w:pPr>
    </w:lvl>
    <w:lvl w:ilvl="1" w:tplc="040C0019" w:tentative="1">
      <w:start w:val="1"/>
      <w:numFmt w:val="lowerLetter"/>
      <w:lvlText w:val="%2."/>
      <w:lvlJc w:val="left"/>
      <w:pPr>
        <w:ind w:left="1940" w:hanging="360"/>
      </w:pPr>
    </w:lvl>
    <w:lvl w:ilvl="2" w:tplc="040C001B" w:tentative="1">
      <w:start w:val="1"/>
      <w:numFmt w:val="lowerRoman"/>
      <w:lvlText w:val="%3."/>
      <w:lvlJc w:val="right"/>
      <w:pPr>
        <w:ind w:left="2660" w:hanging="180"/>
      </w:pPr>
    </w:lvl>
    <w:lvl w:ilvl="3" w:tplc="040C000F" w:tentative="1">
      <w:start w:val="1"/>
      <w:numFmt w:val="decimal"/>
      <w:lvlText w:val="%4."/>
      <w:lvlJc w:val="left"/>
      <w:pPr>
        <w:ind w:left="3380" w:hanging="360"/>
      </w:pPr>
    </w:lvl>
    <w:lvl w:ilvl="4" w:tplc="040C0019" w:tentative="1">
      <w:start w:val="1"/>
      <w:numFmt w:val="lowerLetter"/>
      <w:lvlText w:val="%5."/>
      <w:lvlJc w:val="left"/>
      <w:pPr>
        <w:ind w:left="4100" w:hanging="360"/>
      </w:pPr>
    </w:lvl>
    <w:lvl w:ilvl="5" w:tplc="040C001B" w:tentative="1">
      <w:start w:val="1"/>
      <w:numFmt w:val="lowerRoman"/>
      <w:lvlText w:val="%6."/>
      <w:lvlJc w:val="right"/>
      <w:pPr>
        <w:ind w:left="4820" w:hanging="180"/>
      </w:pPr>
    </w:lvl>
    <w:lvl w:ilvl="6" w:tplc="040C000F" w:tentative="1">
      <w:start w:val="1"/>
      <w:numFmt w:val="decimal"/>
      <w:lvlText w:val="%7."/>
      <w:lvlJc w:val="left"/>
      <w:pPr>
        <w:ind w:left="5540" w:hanging="360"/>
      </w:pPr>
    </w:lvl>
    <w:lvl w:ilvl="7" w:tplc="040C0019" w:tentative="1">
      <w:start w:val="1"/>
      <w:numFmt w:val="lowerLetter"/>
      <w:lvlText w:val="%8."/>
      <w:lvlJc w:val="left"/>
      <w:pPr>
        <w:ind w:left="6260" w:hanging="360"/>
      </w:pPr>
    </w:lvl>
    <w:lvl w:ilvl="8" w:tplc="040C001B" w:tentative="1">
      <w:start w:val="1"/>
      <w:numFmt w:val="lowerRoman"/>
      <w:lvlText w:val="%9."/>
      <w:lvlJc w:val="right"/>
      <w:pPr>
        <w:ind w:left="6980" w:hanging="180"/>
      </w:pPr>
    </w:lvl>
  </w:abstractNum>
  <w:abstractNum w:abstractNumId="25" w15:restartNumberingAfterBreak="0">
    <w:nsid w:val="2A77582F"/>
    <w:multiLevelType w:val="hybridMultilevel"/>
    <w:tmpl w:val="B8EE3358"/>
    <w:lvl w:ilvl="0" w:tplc="B2F4AECC">
      <w:start w:val="1"/>
      <w:numFmt w:val="lowerLetter"/>
      <w:lvlText w:val="%1)"/>
      <w:lvlJc w:val="left"/>
      <w:pPr>
        <w:ind w:left="1300" w:hanging="440"/>
      </w:pPr>
      <w:rPr>
        <w:rFonts w:hint="default"/>
      </w:rPr>
    </w:lvl>
    <w:lvl w:ilvl="1" w:tplc="040C0019" w:tentative="1">
      <w:start w:val="1"/>
      <w:numFmt w:val="lowerLetter"/>
      <w:lvlText w:val="%2."/>
      <w:lvlJc w:val="left"/>
      <w:pPr>
        <w:ind w:left="1220" w:hanging="360"/>
      </w:pPr>
    </w:lvl>
    <w:lvl w:ilvl="2" w:tplc="040C001B" w:tentative="1">
      <w:start w:val="1"/>
      <w:numFmt w:val="lowerRoman"/>
      <w:lvlText w:val="%3."/>
      <w:lvlJc w:val="right"/>
      <w:pPr>
        <w:ind w:left="1940" w:hanging="180"/>
      </w:pPr>
    </w:lvl>
    <w:lvl w:ilvl="3" w:tplc="040C000F" w:tentative="1">
      <w:start w:val="1"/>
      <w:numFmt w:val="decimal"/>
      <w:lvlText w:val="%4."/>
      <w:lvlJc w:val="left"/>
      <w:pPr>
        <w:ind w:left="2660" w:hanging="360"/>
      </w:pPr>
    </w:lvl>
    <w:lvl w:ilvl="4" w:tplc="040C0019" w:tentative="1">
      <w:start w:val="1"/>
      <w:numFmt w:val="lowerLetter"/>
      <w:lvlText w:val="%5."/>
      <w:lvlJc w:val="left"/>
      <w:pPr>
        <w:ind w:left="3380" w:hanging="360"/>
      </w:pPr>
    </w:lvl>
    <w:lvl w:ilvl="5" w:tplc="040C001B" w:tentative="1">
      <w:start w:val="1"/>
      <w:numFmt w:val="lowerRoman"/>
      <w:lvlText w:val="%6."/>
      <w:lvlJc w:val="right"/>
      <w:pPr>
        <w:ind w:left="4100" w:hanging="180"/>
      </w:pPr>
    </w:lvl>
    <w:lvl w:ilvl="6" w:tplc="040C000F" w:tentative="1">
      <w:start w:val="1"/>
      <w:numFmt w:val="decimal"/>
      <w:lvlText w:val="%7."/>
      <w:lvlJc w:val="left"/>
      <w:pPr>
        <w:ind w:left="4820" w:hanging="360"/>
      </w:pPr>
    </w:lvl>
    <w:lvl w:ilvl="7" w:tplc="040C0019" w:tentative="1">
      <w:start w:val="1"/>
      <w:numFmt w:val="lowerLetter"/>
      <w:lvlText w:val="%8."/>
      <w:lvlJc w:val="left"/>
      <w:pPr>
        <w:ind w:left="5540" w:hanging="360"/>
      </w:pPr>
    </w:lvl>
    <w:lvl w:ilvl="8" w:tplc="040C001B" w:tentative="1">
      <w:start w:val="1"/>
      <w:numFmt w:val="lowerRoman"/>
      <w:lvlText w:val="%9."/>
      <w:lvlJc w:val="right"/>
      <w:pPr>
        <w:ind w:left="6260" w:hanging="180"/>
      </w:pPr>
    </w:lvl>
  </w:abstractNum>
  <w:abstractNum w:abstractNumId="26" w15:restartNumberingAfterBreak="0">
    <w:nsid w:val="2BB16716"/>
    <w:multiLevelType w:val="hybridMultilevel"/>
    <w:tmpl w:val="F63058EE"/>
    <w:lvl w:ilvl="0" w:tplc="0180D92A">
      <w:start w:val="1"/>
      <w:numFmt w:val="lowerLetter"/>
      <w:lvlText w:val="%1)"/>
      <w:lvlJc w:val="left"/>
      <w:pPr>
        <w:ind w:left="8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F047794"/>
    <w:multiLevelType w:val="hybridMultilevel"/>
    <w:tmpl w:val="A4803B9C"/>
    <w:lvl w:ilvl="0" w:tplc="546881F8">
      <w:start w:val="1"/>
      <w:numFmt w:val="lowerLetter"/>
      <w:lvlText w:val="%1)"/>
      <w:lvlJc w:val="left"/>
      <w:pPr>
        <w:ind w:left="860" w:hanging="360"/>
      </w:pPr>
      <w:rPr>
        <w:rFonts w:hint="default"/>
      </w:r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28" w15:restartNumberingAfterBreak="0">
    <w:nsid w:val="2F3D7C69"/>
    <w:multiLevelType w:val="hybridMultilevel"/>
    <w:tmpl w:val="BB1E2022"/>
    <w:lvl w:ilvl="0" w:tplc="F2C4D19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2A1058C"/>
    <w:multiLevelType w:val="hybridMultilevel"/>
    <w:tmpl w:val="E2242FEE"/>
    <w:lvl w:ilvl="0" w:tplc="546881F8">
      <w:start w:val="1"/>
      <w:numFmt w:val="lowerLetter"/>
      <w:lvlText w:val="%1)"/>
      <w:lvlJc w:val="left"/>
      <w:pPr>
        <w:ind w:left="1360" w:hanging="360"/>
      </w:pPr>
      <w:rPr>
        <w:rFonts w:hint="default"/>
      </w:rPr>
    </w:lvl>
    <w:lvl w:ilvl="1" w:tplc="040C0019" w:tentative="1">
      <w:start w:val="1"/>
      <w:numFmt w:val="lowerLetter"/>
      <w:lvlText w:val="%2."/>
      <w:lvlJc w:val="left"/>
      <w:pPr>
        <w:ind w:left="1940" w:hanging="360"/>
      </w:pPr>
    </w:lvl>
    <w:lvl w:ilvl="2" w:tplc="040C001B" w:tentative="1">
      <w:start w:val="1"/>
      <w:numFmt w:val="lowerRoman"/>
      <w:lvlText w:val="%3."/>
      <w:lvlJc w:val="right"/>
      <w:pPr>
        <w:ind w:left="2660" w:hanging="180"/>
      </w:pPr>
    </w:lvl>
    <w:lvl w:ilvl="3" w:tplc="040C000F" w:tentative="1">
      <w:start w:val="1"/>
      <w:numFmt w:val="decimal"/>
      <w:lvlText w:val="%4."/>
      <w:lvlJc w:val="left"/>
      <w:pPr>
        <w:ind w:left="3380" w:hanging="360"/>
      </w:pPr>
    </w:lvl>
    <w:lvl w:ilvl="4" w:tplc="040C0019" w:tentative="1">
      <w:start w:val="1"/>
      <w:numFmt w:val="lowerLetter"/>
      <w:lvlText w:val="%5."/>
      <w:lvlJc w:val="left"/>
      <w:pPr>
        <w:ind w:left="4100" w:hanging="360"/>
      </w:pPr>
    </w:lvl>
    <w:lvl w:ilvl="5" w:tplc="040C001B" w:tentative="1">
      <w:start w:val="1"/>
      <w:numFmt w:val="lowerRoman"/>
      <w:lvlText w:val="%6."/>
      <w:lvlJc w:val="right"/>
      <w:pPr>
        <w:ind w:left="4820" w:hanging="180"/>
      </w:pPr>
    </w:lvl>
    <w:lvl w:ilvl="6" w:tplc="040C000F" w:tentative="1">
      <w:start w:val="1"/>
      <w:numFmt w:val="decimal"/>
      <w:lvlText w:val="%7."/>
      <w:lvlJc w:val="left"/>
      <w:pPr>
        <w:ind w:left="5540" w:hanging="360"/>
      </w:pPr>
    </w:lvl>
    <w:lvl w:ilvl="7" w:tplc="040C0019" w:tentative="1">
      <w:start w:val="1"/>
      <w:numFmt w:val="lowerLetter"/>
      <w:lvlText w:val="%8."/>
      <w:lvlJc w:val="left"/>
      <w:pPr>
        <w:ind w:left="6260" w:hanging="360"/>
      </w:pPr>
    </w:lvl>
    <w:lvl w:ilvl="8" w:tplc="040C001B" w:tentative="1">
      <w:start w:val="1"/>
      <w:numFmt w:val="lowerRoman"/>
      <w:lvlText w:val="%9."/>
      <w:lvlJc w:val="right"/>
      <w:pPr>
        <w:ind w:left="6980" w:hanging="180"/>
      </w:pPr>
    </w:lvl>
  </w:abstractNum>
  <w:abstractNum w:abstractNumId="30" w15:restartNumberingAfterBreak="0">
    <w:nsid w:val="341E18AC"/>
    <w:multiLevelType w:val="hybridMultilevel"/>
    <w:tmpl w:val="BEC03E36"/>
    <w:lvl w:ilvl="0" w:tplc="466C203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569442A"/>
    <w:multiLevelType w:val="hybridMultilevel"/>
    <w:tmpl w:val="8D383C2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8067815"/>
    <w:multiLevelType w:val="hybridMultilevel"/>
    <w:tmpl w:val="2C704718"/>
    <w:lvl w:ilvl="0" w:tplc="2F568082">
      <w:start w:val="4"/>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85A0B96"/>
    <w:multiLevelType w:val="hybridMultilevel"/>
    <w:tmpl w:val="06A8D246"/>
    <w:lvl w:ilvl="0" w:tplc="BD806604">
      <w:start w:val="1"/>
      <w:numFmt w:val="lowerLetter"/>
      <w:lvlText w:val="%1)"/>
      <w:lvlJc w:val="left"/>
      <w:pPr>
        <w:ind w:left="860" w:hanging="360"/>
      </w:pPr>
      <w:rPr>
        <w:rFonts w:hint="default"/>
      </w:r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34" w15:restartNumberingAfterBreak="0">
    <w:nsid w:val="38D91E8E"/>
    <w:multiLevelType w:val="hybridMultilevel"/>
    <w:tmpl w:val="647688DA"/>
    <w:lvl w:ilvl="0" w:tplc="653E740C">
      <w:start w:val="1"/>
      <w:numFmt w:val="upperLetter"/>
      <w:lvlText w:val="%1."/>
      <w:lvlJc w:val="left"/>
      <w:pPr>
        <w:ind w:left="720" w:hanging="360"/>
      </w:pPr>
      <w:rPr>
        <w:rFonts w:hint="default"/>
      </w:rPr>
    </w:lvl>
    <w:lvl w:ilvl="1" w:tplc="B2F4AECC">
      <w:start w:val="1"/>
      <w:numFmt w:val="lowerLetter"/>
      <w:lvlText w:val="%2)"/>
      <w:lvlJc w:val="left"/>
      <w:pPr>
        <w:ind w:left="1520" w:hanging="44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BA57874"/>
    <w:multiLevelType w:val="hybridMultilevel"/>
    <w:tmpl w:val="86EC7E5C"/>
    <w:lvl w:ilvl="0" w:tplc="546881F8">
      <w:start w:val="1"/>
      <w:numFmt w:val="lowerLetter"/>
      <w:lvlText w:val="%1)"/>
      <w:lvlJc w:val="left"/>
      <w:pPr>
        <w:ind w:left="1360" w:hanging="360"/>
      </w:pPr>
      <w:rPr>
        <w:rFonts w:hint="default"/>
      </w:rPr>
    </w:lvl>
    <w:lvl w:ilvl="1" w:tplc="040C0019" w:tentative="1">
      <w:start w:val="1"/>
      <w:numFmt w:val="lowerLetter"/>
      <w:lvlText w:val="%2."/>
      <w:lvlJc w:val="left"/>
      <w:pPr>
        <w:ind w:left="1940" w:hanging="360"/>
      </w:pPr>
    </w:lvl>
    <w:lvl w:ilvl="2" w:tplc="040C001B" w:tentative="1">
      <w:start w:val="1"/>
      <w:numFmt w:val="lowerRoman"/>
      <w:lvlText w:val="%3."/>
      <w:lvlJc w:val="right"/>
      <w:pPr>
        <w:ind w:left="2660" w:hanging="180"/>
      </w:pPr>
    </w:lvl>
    <w:lvl w:ilvl="3" w:tplc="040C000F" w:tentative="1">
      <w:start w:val="1"/>
      <w:numFmt w:val="decimal"/>
      <w:lvlText w:val="%4."/>
      <w:lvlJc w:val="left"/>
      <w:pPr>
        <w:ind w:left="3380" w:hanging="360"/>
      </w:pPr>
    </w:lvl>
    <w:lvl w:ilvl="4" w:tplc="040C0019" w:tentative="1">
      <w:start w:val="1"/>
      <w:numFmt w:val="lowerLetter"/>
      <w:lvlText w:val="%5."/>
      <w:lvlJc w:val="left"/>
      <w:pPr>
        <w:ind w:left="4100" w:hanging="360"/>
      </w:pPr>
    </w:lvl>
    <w:lvl w:ilvl="5" w:tplc="040C001B" w:tentative="1">
      <w:start w:val="1"/>
      <w:numFmt w:val="lowerRoman"/>
      <w:lvlText w:val="%6."/>
      <w:lvlJc w:val="right"/>
      <w:pPr>
        <w:ind w:left="4820" w:hanging="180"/>
      </w:pPr>
    </w:lvl>
    <w:lvl w:ilvl="6" w:tplc="040C000F" w:tentative="1">
      <w:start w:val="1"/>
      <w:numFmt w:val="decimal"/>
      <w:lvlText w:val="%7."/>
      <w:lvlJc w:val="left"/>
      <w:pPr>
        <w:ind w:left="5540" w:hanging="360"/>
      </w:pPr>
    </w:lvl>
    <w:lvl w:ilvl="7" w:tplc="040C0019" w:tentative="1">
      <w:start w:val="1"/>
      <w:numFmt w:val="lowerLetter"/>
      <w:lvlText w:val="%8."/>
      <w:lvlJc w:val="left"/>
      <w:pPr>
        <w:ind w:left="6260" w:hanging="360"/>
      </w:pPr>
    </w:lvl>
    <w:lvl w:ilvl="8" w:tplc="040C001B" w:tentative="1">
      <w:start w:val="1"/>
      <w:numFmt w:val="lowerRoman"/>
      <w:lvlText w:val="%9."/>
      <w:lvlJc w:val="right"/>
      <w:pPr>
        <w:ind w:left="6980" w:hanging="180"/>
      </w:pPr>
    </w:lvl>
  </w:abstractNum>
  <w:abstractNum w:abstractNumId="36" w15:restartNumberingAfterBreak="0">
    <w:nsid w:val="3BE27BCE"/>
    <w:multiLevelType w:val="hybridMultilevel"/>
    <w:tmpl w:val="8D383C2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EA1F4F"/>
    <w:multiLevelType w:val="hybridMultilevel"/>
    <w:tmpl w:val="9094E83E"/>
    <w:lvl w:ilvl="0" w:tplc="546881F8">
      <w:start w:val="1"/>
      <w:numFmt w:val="lowerLetter"/>
      <w:lvlText w:val="%1)"/>
      <w:lvlJc w:val="left"/>
      <w:pPr>
        <w:ind w:left="1360" w:hanging="360"/>
      </w:pPr>
      <w:rPr>
        <w:rFonts w:hint="default"/>
      </w:rPr>
    </w:lvl>
    <w:lvl w:ilvl="1" w:tplc="040C0019" w:tentative="1">
      <w:start w:val="1"/>
      <w:numFmt w:val="lowerLetter"/>
      <w:lvlText w:val="%2."/>
      <w:lvlJc w:val="left"/>
      <w:pPr>
        <w:ind w:left="1940" w:hanging="360"/>
      </w:pPr>
    </w:lvl>
    <w:lvl w:ilvl="2" w:tplc="040C001B" w:tentative="1">
      <w:start w:val="1"/>
      <w:numFmt w:val="lowerRoman"/>
      <w:lvlText w:val="%3."/>
      <w:lvlJc w:val="right"/>
      <w:pPr>
        <w:ind w:left="2660" w:hanging="180"/>
      </w:pPr>
    </w:lvl>
    <w:lvl w:ilvl="3" w:tplc="040C000F" w:tentative="1">
      <w:start w:val="1"/>
      <w:numFmt w:val="decimal"/>
      <w:lvlText w:val="%4."/>
      <w:lvlJc w:val="left"/>
      <w:pPr>
        <w:ind w:left="3380" w:hanging="360"/>
      </w:pPr>
    </w:lvl>
    <w:lvl w:ilvl="4" w:tplc="040C0019" w:tentative="1">
      <w:start w:val="1"/>
      <w:numFmt w:val="lowerLetter"/>
      <w:lvlText w:val="%5."/>
      <w:lvlJc w:val="left"/>
      <w:pPr>
        <w:ind w:left="4100" w:hanging="360"/>
      </w:pPr>
    </w:lvl>
    <w:lvl w:ilvl="5" w:tplc="040C001B" w:tentative="1">
      <w:start w:val="1"/>
      <w:numFmt w:val="lowerRoman"/>
      <w:lvlText w:val="%6."/>
      <w:lvlJc w:val="right"/>
      <w:pPr>
        <w:ind w:left="4820" w:hanging="180"/>
      </w:pPr>
    </w:lvl>
    <w:lvl w:ilvl="6" w:tplc="040C000F" w:tentative="1">
      <w:start w:val="1"/>
      <w:numFmt w:val="decimal"/>
      <w:lvlText w:val="%7."/>
      <w:lvlJc w:val="left"/>
      <w:pPr>
        <w:ind w:left="5540" w:hanging="360"/>
      </w:pPr>
    </w:lvl>
    <w:lvl w:ilvl="7" w:tplc="040C0019" w:tentative="1">
      <w:start w:val="1"/>
      <w:numFmt w:val="lowerLetter"/>
      <w:lvlText w:val="%8."/>
      <w:lvlJc w:val="left"/>
      <w:pPr>
        <w:ind w:left="6260" w:hanging="360"/>
      </w:pPr>
    </w:lvl>
    <w:lvl w:ilvl="8" w:tplc="040C001B" w:tentative="1">
      <w:start w:val="1"/>
      <w:numFmt w:val="lowerRoman"/>
      <w:lvlText w:val="%9."/>
      <w:lvlJc w:val="right"/>
      <w:pPr>
        <w:ind w:left="6980" w:hanging="180"/>
      </w:pPr>
    </w:lvl>
  </w:abstractNum>
  <w:abstractNum w:abstractNumId="38" w15:restartNumberingAfterBreak="0">
    <w:nsid w:val="3E463182"/>
    <w:multiLevelType w:val="hybridMultilevel"/>
    <w:tmpl w:val="083AD3F2"/>
    <w:lvl w:ilvl="0" w:tplc="BD806604">
      <w:start w:val="1"/>
      <w:numFmt w:val="lowerLetter"/>
      <w:lvlText w:val="%1)"/>
      <w:lvlJc w:val="left"/>
      <w:pPr>
        <w:ind w:left="1360" w:hanging="360"/>
      </w:pPr>
      <w:rPr>
        <w:rFonts w:hint="default"/>
      </w:rPr>
    </w:lvl>
    <w:lvl w:ilvl="1" w:tplc="040C0019" w:tentative="1">
      <w:start w:val="1"/>
      <w:numFmt w:val="lowerLetter"/>
      <w:lvlText w:val="%2."/>
      <w:lvlJc w:val="left"/>
      <w:pPr>
        <w:ind w:left="1940" w:hanging="360"/>
      </w:pPr>
    </w:lvl>
    <w:lvl w:ilvl="2" w:tplc="040C001B" w:tentative="1">
      <w:start w:val="1"/>
      <w:numFmt w:val="lowerRoman"/>
      <w:lvlText w:val="%3."/>
      <w:lvlJc w:val="right"/>
      <w:pPr>
        <w:ind w:left="2660" w:hanging="180"/>
      </w:pPr>
    </w:lvl>
    <w:lvl w:ilvl="3" w:tplc="040C000F" w:tentative="1">
      <w:start w:val="1"/>
      <w:numFmt w:val="decimal"/>
      <w:lvlText w:val="%4."/>
      <w:lvlJc w:val="left"/>
      <w:pPr>
        <w:ind w:left="3380" w:hanging="360"/>
      </w:pPr>
    </w:lvl>
    <w:lvl w:ilvl="4" w:tplc="040C0019" w:tentative="1">
      <w:start w:val="1"/>
      <w:numFmt w:val="lowerLetter"/>
      <w:lvlText w:val="%5."/>
      <w:lvlJc w:val="left"/>
      <w:pPr>
        <w:ind w:left="4100" w:hanging="360"/>
      </w:pPr>
    </w:lvl>
    <w:lvl w:ilvl="5" w:tplc="040C001B" w:tentative="1">
      <w:start w:val="1"/>
      <w:numFmt w:val="lowerRoman"/>
      <w:lvlText w:val="%6."/>
      <w:lvlJc w:val="right"/>
      <w:pPr>
        <w:ind w:left="4820" w:hanging="180"/>
      </w:pPr>
    </w:lvl>
    <w:lvl w:ilvl="6" w:tplc="040C000F" w:tentative="1">
      <w:start w:val="1"/>
      <w:numFmt w:val="decimal"/>
      <w:lvlText w:val="%7."/>
      <w:lvlJc w:val="left"/>
      <w:pPr>
        <w:ind w:left="5540" w:hanging="360"/>
      </w:pPr>
    </w:lvl>
    <w:lvl w:ilvl="7" w:tplc="040C0019" w:tentative="1">
      <w:start w:val="1"/>
      <w:numFmt w:val="lowerLetter"/>
      <w:lvlText w:val="%8."/>
      <w:lvlJc w:val="left"/>
      <w:pPr>
        <w:ind w:left="6260" w:hanging="360"/>
      </w:pPr>
    </w:lvl>
    <w:lvl w:ilvl="8" w:tplc="040C001B" w:tentative="1">
      <w:start w:val="1"/>
      <w:numFmt w:val="lowerRoman"/>
      <w:lvlText w:val="%9."/>
      <w:lvlJc w:val="right"/>
      <w:pPr>
        <w:ind w:left="6980" w:hanging="180"/>
      </w:pPr>
    </w:lvl>
  </w:abstractNum>
  <w:abstractNum w:abstractNumId="39" w15:restartNumberingAfterBreak="0">
    <w:nsid w:val="429C26FC"/>
    <w:multiLevelType w:val="hybridMultilevel"/>
    <w:tmpl w:val="8D383C2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3253388"/>
    <w:multiLevelType w:val="hybridMultilevel"/>
    <w:tmpl w:val="7C0EBD42"/>
    <w:lvl w:ilvl="0" w:tplc="546881F8">
      <w:start w:val="1"/>
      <w:numFmt w:val="lowerLetter"/>
      <w:lvlText w:val="%1)"/>
      <w:lvlJc w:val="left"/>
      <w:pPr>
        <w:ind w:left="860" w:hanging="360"/>
      </w:pPr>
      <w:rPr>
        <w:rFonts w:hint="default"/>
      </w:r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41" w15:restartNumberingAfterBreak="0">
    <w:nsid w:val="44873AE0"/>
    <w:multiLevelType w:val="hybridMultilevel"/>
    <w:tmpl w:val="FE2CA29E"/>
    <w:lvl w:ilvl="0" w:tplc="AE80ECE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4A656AC"/>
    <w:multiLevelType w:val="hybridMultilevel"/>
    <w:tmpl w:val="F66AD3DE"/>
    <w:lvl w:ilvl="0" w:tplc="0180D92A">
      <w:start w:val="1"/>
      <w:numFmt w:val="lowerLetter"/>
      <w:lvlText w:val="%1)"/>
      <w:lvlJc w:val="left"/>
      <w:pPr>
        <w:ind w:left="860" w:hanging="360"/>
      </w:pPr>
      <w:rPr>
        <w:rFonts w:hint="default"/>
      </w:r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43" w15:restartNumberingAfterBreak="0">
    <w:nsid w:val="47597147"/>
    <w:multiLevelType w:val="hybridMultilevel"/>
    <w:tmpl w:val="1FF67A80"/>
    <w:lvl w:ilvl="0" w:tplc="546881F8">
      <w:start w:val="1"/>
      <w:numFmt w:val="lowerLetter"/>
      <w:lvlText w:val="%1)"/>
      <w:lvlJc w:val="left"/>
      <w:pPr>
        <w:ind w:left="1360" w:hanging="360"/>
      </w:pPr>
      <w:rPr>
        <w:rFonts w:hint="default"/>
      </w:rPr>
    </w:lvl>
    <w:lvl w:ilvl="1" w:tplc="040C0019" w:tentative="1">
      <w:start w:val="1"/>
      <w:numFmt w:val="lowerLetter"/>
      <w:lvlText w:val="%2."/>
      <w:lvlJc w:val="left"/>
      <w:pPr>
        <w:ind w:left="1940" w:hanging="360"/>
      </w:pPr>
    </w:lvl>
    <w:lvl w:ilvl="2" w:tplc="040C001B" w:tentative="1">
      <w:start w:val="1"/>
      <w:numFmt w:val="lowerRoman"/>
      <w:lvlText w:val="%3."/>
      <w:lvlJc w:val="right"/>
      <w:pPr>
        <w:ind w:left="2660" w:hanging="180"/>
      </w:pPr>
    </w:lvl>
    <w:lvl w:ilvl="3" w:tplc="040C000F" w:tentative="1">
      <w:start w:val="1"/>
      <w:numFmt w:val="decimal"/>
      <w:lvlText w:val="%4."/>
      <w:lvlJc w:val="left"/>
      <w:pPr>
        <w:ind w:left="3380" w:hanging="360"/>
      </w:pPr>
    </w:lvl>
    <w:lvl w:ilvl="4" w:tplc="040C0019" w:tentative="1">
      <w:start w:val="1"/>
      <w:numFmt w:val="lowerLetter"/>
      <w:lvlText w:val="%5."/>
      <w:lvlJc w:val="left"/>
      <w:pPr>
        <w:ind w:left="4100" w:hanging="360"/>
      </w:pPr>
    </w:lvl>
    <w:lvl w:ilvl="5" w:tplc="040C001B" w:tentative="1">
      <w:start w:val="1"/>
      <w:numFmt w:val="lowerRoman"/>
      <w:lvlText w:val="%6."/>
      <w:lvlJc w:val="right"/>
      <w:pPr>
        <w:ind w:left="4820" w:hanging="180"/>
      </w:pPr>
    </w:lvl>
    <w:lvl w:ilvl="6" w:tplc="040C000F" w:tentative="1">
      <w:start w:val="1"/>
      <w:numFmt w:val="decimal"/>
      <w:lvlText w:val="%7."/>
      <w:lvlJc w:val="left"/>
      <w:pPr>
        <w:ind w:left="5540" w:hanging="360"/>
      </w:pPr>
    </w:lvl>
    <w:lvl w:ilvl="7" w:tplc="040C0019" w:tentative="1">
      <w:start w:val="1"/>
      <w:numFmt w:val="lowerLetter"/>
      <w:lvlText w:val="%8."/>
      <w:lvlJc w:val="left"/>
      <w:pPr>
        <w:ind w:left="6260" w:hanging="360"/>
      </w:pPr>
    </w:lvl>
    <w:lvl w:ilvl="8" w:tplc="040C001B" w:tentative="1">
      <w:start w:val="1"/>
      <w:numFmt w:val="lowerRoman"/>
      <w:lvlText w:val="%9."/>
      <w:lvlJc w:val="right"/>
      <w:pPr>
        <w:ind w:left="6980" w:hanging="180"/>
      </w:pPr>
    </w:lvl>
  </w:abstractNum>
  <w:abstractNum w:abstractNumId="44" w15:restartNumberingAfterBreak="0">
    <w:nsid w:val="480A59A3"/>
    <w:multiLevelType w:val="hybridMultilevel"/>
    <w:tmpl w:val="0FACBFB4"/>
    <w:lvl w:ilvl="0" w:tplc="546881F8">
      <w:start w:val="1"/>
      <w:numFmt w:val="lowerLetter"/>
      <w:lvlText w:val="%1)"/>
      <w:lvlJc w:val="left"/>
      <w:pPr>
        <w:ind w:left="860" w:hanging="360"/>
      </w:pPr>
      <w:rPr>
        <w:rFonts w:hint="default"/>
      </w:r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45" w15:restartNumberingAfterBreak="0">
    <w:nsid w:val="48E11C16"/>
    <w:multiLevelType w:val="hybridMultilevel"/>
    <w:tmpl w:val="420C2A7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97A228D"/>
    <w:multiLevelType w:val="hybridMultilevel"/>
    <w:tmpl w:val="87C8A042"/>
    <w:lvl w:ilvl="0" w:tplc="BD806604">
      <w:start w:val="1"/>
      <w:numFmt w:val="lowerLetter"/>
      <w:lvlText w:val="%1)"/>
      <w:lvlJc w:val="left"/>
      <w:pPr>
        <w:ind w:left="1360" w:hanging="360"/>
      </w:pPr>
      <w:rPr>
        <w:rFonts w:hint="default"/>
      </w:rPr>
    </w:lvl>
    <w:lvl w:ilvl="1" w:tplc="040C0019" w:tentative="1">
      <w:start w:val="1"/>
      <w:numFmt w:val="lowerLetter"/>
      <w:lvlText w:val="%2."/>
      <w:lvlJc w:val="left"/>
      <w:pPr>
        <w:ind w:left="1940" w:hanging="360"/>
      </w:pPr>
    </w:lvl>
    <w:lvl w:ilvl="2" w:tplc="040C001B" w:tentative="1">
      <w:start w:val="1"/>
      <w:numFmt w:val="lowerRoman"/>
      <w:lvlText w:val="%3."/>
      <w:lvlJc w:val="right"/>
      <w:pPr>
        <w:ind w:left="2660" w:hanging="180"/>
      </w:pPr>
    </w:lvl>
    <w:lvl w:ilvl="3" w:tplc="040C000F" w:tentative="1">
      <w:start w:val="1"/>
      <w:numFmt w:val="decimal"/>
      <w:lvlText w:val="%4."/>
      <w:lvlJc w:val="left"/>
      <w:pPr>
        <w:ind w:left="3380" w:hanging="360"/>
      </w:pPr>
    </w:lvl>
    <w:lvl w:ilvl="4" w:tplc="040C0019" w:tentative="1">
      <w:start w:val="1"/>
      <w:numFmt w:val="lowerLetter"/>
      <w:lvlText w:val="%5."/>
      <w:lvlJc w:val="left"/>
      <w:pPr>
        <w:ind w:left="4100" w:hanging="360"/>
      </w:pPr>
    </w:lvl>
    <w:lvl w:ilvl="5" w:tplc="040C001B" w:tentative="1">
      <w:start w:val="1"/>
      <w:numFmt w:val="lowerRoman"/>
      <w:lvlText w:val="%6."/>
      <w:lvlJc w:val="right"/>
      <w:pPr>
        <w:ind w:left="4820" w:hanging="180"/>
      </w:pPr>
    </w:lvl>
    <w:lvl w:ilvl="6" w:tplc="040C000F" w:tentative="1">
      <w:start w:val="1"/>
      <w:numFmt w:val="decimal"/>
      <w:lvlText w:val="%7."/>
      <w:lvlJc w:val="left"/>
      <w:pPr>
        <w:ind w:left="5540" w:hanging="360"/>
      </w:pPr>
    </w:lvl>
    <w:lvl w:ilvl="7" w:tplc="040C0019" w:tentative="1">
      <w:start w:val="1"/>
      <w:numFmt w:val="lowerLetter"/>
      <w:lvlText w:val="%8."/>
      <w:lvlJc w:val="left"/>
      <w:pPr>
        <w:ind w:left="6260" w:hanging="360"/>
      </w:pPr>
    </w:lvl>
    <w:lvl w:ilvl="8" w:tplc="040C001B" w:tentative="1">
      <w:start w:val="1"/>
      <w:numFmt w:val="lowerRoman"/>
      <w:lvlText w:val="%9."/>
      <w:lvlJc w:val="right"/>
      <w:pPr>
        <w:ind w:left="6980" w:hanging="180"/>
      </w:pPr>
    </w:lvl>
  </w:abstractNum>
  <w:abstractNum w:abstractNumId="47" w15:restartNumberingAfterBreak="0">
    <w:nsid w:val="4B567680"/>
    <w:multiLevelType w:val="hybridMultilevel"/>
    <w:tmpl w:val="8BDAA4E0"/>
    <w:lvl w:ilvl="0" w:tplc="B6929714">
      <w:start w:val="1"/>
      <w:numFmt w:val="upperLetter"/>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CAB721B"/>
    <w:multiLevelType w:val="multilevel"/>
    <w:tmpl w:val="703406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E060588"/>
    <w:multiLevelType w:val="hybridMultilevel"/>
    <w:tmpl w:val="7E10C4A0"/>
    <w:lvl w:ilvl="0" w:tplc="3D1EFD98">
      <w:start w:val="1"/>
      <w:numFmt w:val="decimal"/>
      <w:lvlText w:val="1.%1"/>
      <w:lvlJc w:val="left"/>
      <w:pPr>
        <w:ind w:left="426" w:hanging="360"/>
      </w:pPr>
      <w:rPr>
        <w:rFonts w:hint="default"/>
        <w:i w:val="0"/>
        <w:strike w:val="0"/>
      </w:rPr>
    </w:lvl>
    <w:lvl w:ilvl="1" w:tplc="040C0019">
      <w:start w:val="1"/>
      <w:numFmt w:val="lowerLetter"/>
      <w:lvlText w:val="%2."/>
      <w:lvlJc w:val="left"/>
      <w:pPr>
        <w:ind w:left="1146" w:hanging="360"/>
      </w:pPr>
    </w:lvl>
    <w:lvl w:ilvl="2" w:tplc="AC4A3AA4">
      <w:start w:val="1"/>
      <w:numFmt w:val="lowerLetter"/>
      <w:lvlText w:val="%3)"/>
      <w:lvlJc w:val="left"/>
      <w:pPr>
        <w:ind w:left="2046" w:hanging="360"/>
      </w:pPr>
      <w:rPr>
        <w:rFonts w:hint="default"/>
      </w:rPr>
    </w:lvl>
    <w:lvl w:ilvl="3" w:tplc="F0AEC56E">
      <w:start w:val="1"/>
      <w:numFmt w:val="upperLetter"/>
      <w:lvlText w:val="%4."/>
      <w:lvlJc w:val="left"/>
      <w:pPr>
        <w:ind w:left="2646" w:hanging="420"/>
      </w:pPr>
      <w:rPr>
        <w:rFonts w:hint="default"/>
        <w:b/>
      </w:r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50" w15:restartNumberingAfterBreak="0">
    <w:nsid w:val="4EA2569A"/>
    <w:multiLevelType w:val="multilevel"/>
    <w:tmpl w:val="414C9222"/>
    <w:lvl w:ilvl="0">
      <w:start w:val="1"/>
      <w:numFmt w:val="decimal"/>
      <w:lvlText w:val="%1"/>
      <w:lvlJc w:val="left"/>
      <w:pPr>
        <w:ind w:left="360" w:hanging="360"/>
      </w:pPr>
      <w:rPr>
        <w:rFonts w:hint="default"/>
      </w:rPr>
    </w:lvl>
    <w:lvl w:ilvl="1">
      <w:start w:val="5"/>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1968" w:hanging="1440"/>
      </w:pPr>
      <w:rPr>
        <w:rFonts w:hint="default"/>
      </w:rPr>
    </w:lvl>
  </w:abstractNum>
  <w:abstractNum w:abstractNumId="51" w15:restartNumberingAfterBreak="0">
    <w:nsid w:val="4EE14938"/>
    <w:multiLevelType w:val="hybridMultilevel"/>
    <w:tmpl w:val="267CB8F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46A2C3B"/>
    <w:multiLevelType w:val="hybridMultilevel"/>
    <w:tmpl w:val="A6F805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7162FC9"/>
    <w:multiLevelType w:val="hybridMultilevel"/>
    <w:tmpl w:val="CEF65E08"/>
    <w:lvl w:ilvl="0" w:tplc="0180D92A">
      <w:start w:val="1"/>
      <w:numFmt w:val="lowerLetter"/>
      <w:lvlText w:val="%1)"/>
      <w:lvlJc w:val="left"/>
      <w:pPr>
        <w:ind w:left="1360" w:hanging="360"/>
      </w:pPr>
      <w:rPr>
        <w:rFonts w:hint="default"/>
      </w:rPr>
    </w:lvl>
    <w:lvl w:ilvl="1" w:tplc="040C0019" w:tentative="1">
      <w:start w:val="1"/>
      <w:numFmt w:val="lowerLetter"/>
      <w:lvlText w:val="%2."/>
      <w:lvlJc w:val="left"/>
      <w:pPr>
        <w:ind w:left="1940" w:hanging="360"/>
      </w:pPr>
    </w:lvl>
    <w:lvl w:ilvl="2" w:tplc="040C001B" w:tentative="1">
      <w:start w:val="1"/>
      <w:numFmt w:val="lowerRoman"/>
      <w:lvlText w:val="%3."/>
      <w:lvlJc w:val="right"/>
      <w:pPr>
        <w:ind w:left="2660" w:hanging="180"/>
      </w:pPr>
    </w:lvl>
    <w:lvl w:ilvl="3" w:tplc="040C000F" w:tentative="1">
      <w:start w:val="1"/>
      <w:numFmt w:val="decimal"/>
      <w:lvlText w:val="%4."/>
      <w:lvlJc w:val="left"/>
      <w:pPr>
        <w:ind w:left="3380" w:hanging="360"/>
      </w:pPr>
    </w:lvl>
    <w:lvl w:ilvl="4" w:tplc="040C0019" w:tentative="1">
      <w:start w:val="1"/>
      <w:numFmt w:val="lowerLetter"/>
      <w:lvlText w:val="%5."/>
      <w:lvlJc w:val="left"/>
      <w:pPr>
        <w:ind w:left="4100" w:hanging="360"/>
      </w:pPr>
    </w:lvl>
    <w:lvl w:ilvl="5" w:tplc="040C001B" w:tentative="1">
      <w:start w:val="1"/>
      <w:numFmt w:val="lowerRoman"/>
      <w:lvlText w:val="%6."/>
      <w:lvlJc w:val="right"/>
      <w:pPr>
        <w:ind w:left="4820" w:hanging="180"/>
      </w:pPr>
    </w:lvl>
    <w:lvl w:ilvl="6" w:tplc="040C000F" w:tentative="1">
      <w:start w:val="1"/>
      <w:numFmt w:val="decimal"/>
      <w:lvlText w:val="%7."/>
      <w:lvlJc w:val="left"/>
      <w:pPr>
        <w:ind w:left="5540" w:hanging="360"/>
      </w:pPr>
    </w:lvl>
    <w:lvl w:ilvl="7" w:tplc="040C0019" w:tentative="1">
      <w:start w:val="1"/>
      <w:numFmt w:val="lowerLetter"/>
      <w:lvlText w:val="%8."/>
      <w:lvlJc w:val="left"/>
      <w:pPr>
        <w:ind w:left="6260" w:hanging="360"/>
      </w:pPr>
    </w:lvl>
    <w:lvl w:ilvl="8" w:tplc="040C001B" w:tentative="1">
      <w:start w:val="1"/>
      <w:numFmt w:val="lowerRoman"/>
      <w:lvlText w:val="%9."/>
      <w:lvlJc w:val="right"/>
      <w:pPr>
        <w:ind w:left="6980" w:hanging="180"/>
      </w:pPr>
    </w:lvl>
  </w:abstractNum>
  <w:abstractNum w:abstractNumId="54" w15:restartNumberingAfterBreak="0">
    <w:nsid w:val="58057A99"/>
    <w:multiLevelType w:val="hybridMultilevel"/>
    <w:tmpl w:val="1B3AED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8A74B6F"/>
    <w:multiLevelType w:val="hybridMultilevel"/>
    <w:tmpl w:val="3398B0FA"/>
    <w:lvl w:ilvl="0" w:tplc="D258082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A0E13CB"/>
    <w:multiLevelType w:val="hybridMultilevel"/>
    <w:tmpl w:val="5A689C7A"/>
    <w:lvl w:ilvl="0" w:tplc="8D78DB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FE63919"/>
    <w:multiLevelType w:val="hybridMultilevel"/>
    <w:tmpl w:val="62DC2B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0D043F3"/>
    <w:multiLevelType w:val="hybridMultilevel"/>
    <w:tmpl w:val="9F18ED30"/>
    <w:lvl w:ilvl="0" w:tplc="546881F8">
      <w:start w:val="1"/>
      <w:numFmt w:val="lowerLetter"/>
      <w:lvlText w:val="%1)"/>
      <w:lvlJc w:val="left"/>
      <w:pPr>
        <w:ind w:left="860" w:hanging="360"/>
      </w:pPr>
      <w:rPr>
        <w:rFonts w:hint="default"/>
      </w:r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59" w15:restartNumberingAfterBreak="0">
    <w:nsid w:val="61A95673"/>
    <w:multiLevelType w:val="hybridMultilevel"/>
    <w:tmpl w:val="203E5136"/>
    <w:lvl w:ilvl="0" w:tplc="546881F8">
      <w:start w:val="1"/>
      <w:numFmt w:val="lowerLetter"/>
      <w:lvlText w:val="%1)"/>
      <w:lvlJc w:val="left"/>
      <w:pPr>
        <w:ind w:left="860" w:hanging="360"/>
      </w:pPr>
      <w:rPr>
        <w:rFonts w:hint="default"/>
      </w:r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60" w15:restartNumberingAfterBreak="0">
    <w:nsid w:val="631F7601"/>
    <w:multiLevelType w:val="hybridMultilevel"/>
    <w:tmpl w:val="08FE6D40"/>
    <w:lvl w:ilvl="0" w:tplc="546881F8">
      <w:start w:val="1"/>
      <w:numFmt w:val="lowerLetter"/>
      <w:lvlText w:val="%1)"/>
      <w:lvlJc w:val="left"/>
      <w:pPr>
        <w:ind w:left="860" w:hanging="360"/>
      </w:pPr>
      <w:rPr>
        <w:rFonts w:hint="default"/>
      </w:r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61" w15:restartNumberingAfterBreak="0">
    <w:nsid w:val="63CE1D81"/>
    <w:multiLevelType w:val="hybridMultilevel"/>
    <w:tmpl w:val="6A12B47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67307043"/>
    <w:multiLevelType w:val="hybridMultilevel"/>
    <w:tmpl w:val="FA1EE3FC"/>
    <w:lvl w:ilvl="0" w:tplc="0180D92A">
      <w:start w:val="1"/>
      <w:numFmt w:val="lowerLetter"/>
      <w:lvlText w:val="%1)"/>
      <w:lvlJc w:val="left"/>
      <w:pPr>
        <w:ind w:left="8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8166BA8"/>
    <w:multiLevelType w:val="hybridMultilevel"/>
    <w:tmpl w:val="C1E6335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4" w15:restartNumberingAfterBreak="0">
    <w:nsid w:val="71047E20"/>
    <w:multiLevelType w:val="hybridMultilevel"/>
    <w:tmpl w:val="B9A2232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7173170E"/>
    <w:multiLevelType w:val="hybridMultilevel"/>
    <w:tmpl w:val="4DFC1622"/>
    <w:lvl w:ilvl="0" w:tplc="040C000F">
      <w:start w:val="1"/>
      <w:numFmt w:val="decimal"/>
      <w:lvlText w:val="%1."/>
      <w:lvlJc w:val="left"/>
      <w:pPr>
        <w:ind w:left="1220" w:hanging="360"/>
      </w:pPr>
    </w:lvl>
    <w:lvl w:ilvl="1" w:tplc="040C0019" w:tentative="1">
      <w:start w:val="1"/>
      <w:numFmt w:val="lowerLetter"/>
      <w:lvlText w:val="%2."/>
      <w:lvlJc w:val="left"/>
      <w:pPr>
        <w:ind w:left="1940" w:hanging="360"/>
      </w:pPr>
    </w:lvl>
    <w:lvl w:ilvl="2" w:tplc="040C001B" w:tentative="1">
      <w:start w:val="1"/>
      <w:numFmt w:val="lowerRoman"/>
      <w:lvlText w:val="%3."/>
      <w:lvlJc w:val="right"/>
      <w:pPr>
        <w:ind w:left="2660" w:hanging="180"/>
      </w:pPr>
    </w:lvl>
    <w:lvl w:ilvl="3" w:tplc="040C000F" w:tentative="1">
      <w:start w:val="1"/>
      <w:numFmt w:val="decimal"/>
      <w:lvlText w:val="%4."/>
      <w:lvlJc w:val="left"/>
      <w:pPr>
        <w:ind w:left="3380" w:hanging="360"/>
      </w:pPr>
    </w:lvl>
    <w:lvl w:ilvl="4" w:tplc="040C0019" w:tentative="1">
      <w:start w:val="1"/>
      <w:numFmt w:val="lowerLetter"/>
      <w:lvlText w:val="%5."/>
      <w:lvlJc w:val="left"/>
      <w:pPr>
        <w:ind w:left="4100" w:hanging="360"/>
      </w:pPr>
    </w:lvl>
    <w:lvl w:ilvl="5" w:tplc="040C001B" w:tentative="1">
      <w:start w:val="1"/>
      <w:numFmt w:val="lowerRoman"/>
      <w:lvlText w:val="%6."/>
      <w:lvlJc w:val="right"/>
      <w:pPr>
        <w:ind w:left="4820" w:hanging="180"/>
      </w:pPr>
    </w:lvl>
    <w:lvl w:ilvl="6" w:tplc="040C000F" w:tentative="1">
      <w:start w:val="1"/>
      <w:numFmt w:val="decimal"/>
      <w:lvlText w:val="%7."/>
      <w:lvlJc w:val="left"/>
      <w:pPr>
        <w:ind w:left="5540" w:hanging="360"/>
      </w:pPr>
    </w:lvl>
    <w:lvl w:ilvl="7" w:tplc="040C0019" w:tentative="1">
      <w:start w:val="1"/>
      <w:numFmt w:val="lowerLetter"/>
      <w:lvlText w:val="%8."/>
      <w:lvlJc w:val="left"/>
      <w:pPr>
        <w:ind w:left="6260" w:hanging="360"/>
      </w:pPr>
    </w:lvl>
    <w:lvl w:ilvl="8" w:tplc="040C001B" w:tentative="1">
      <w:start w:val="1"/>
      <w:numFmt w:val="lowerRoman"/>
      <w:lvlText w:val="%9."/>
      <w:lvlJc w:val="right"/>
      <w:pPr>
        <w:ind w:left="6980" w:hanging="180"/>
      </w:pPr>
    </w:lvl>
  </w:abstractNum>
  <w:abstractNum w:abstractNumId="66" w15:restartNumberingAfterBreak="0">
    <w:nsid w:val="78326CBF"/>
    <w:multiLevelType w:val="hybridMultilevel"/>
    <w:tmpl w:val="0A92D1E4"/>
    <w:lvl w:ilvl="0" w:tplc="546881F8">
      <w:start w:val="1"/>
      <w:numFmt w:val="lowerLetter"/>
      <w:lvlText w:val="%1)"/>
      <w:lvlJc w:val="left"/>
      <w:pPr>
        <w:ind w:left="860" w:hanging="360"/>
      </w:pPr>
      <w:rPr>
        <w:rFonts w:hint="default"/>
      </w:r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67" w15:restartNumberingAfterBreak="0">
    <w:nsid w:val="798F4276"/>
    <w:multiLevelType w:val="hybridMultilevel"/>
    <w:tmpl w:val="DCB0E866"/>
    <w:lvl w:ilvl="0" w:tplc="0180D92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9AF70CD"/>
    <w:multiLevelType w:val="hybridMultilevel"/>
    <w:tmpl w:val="B092420E"/>
    <w:lvl w:ilvl="0" w:tplc="DA5A373A">
      <w:start w:val="1"/>
      <w:numFmt w:val="upperRoman"/>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7AEF6E9C"/>
    <w:multiLevelType w:val="hybridMultilevel"/>
    <w:tmpl w:val="B99AC13A"/>
    <w:lvl w:ilvl="0" w:tplc="D2E05E88">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E1C5537"/>
    <w:multiLevelType w:val="multilevel"/>
    <w:tmpl w:val="EB1A0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F7755E7"/>
    <w:multiLevelType w:val="hybridMultilevel"/>
    <w:tmpl w:val="519C33D6"/>
    <w:lvl w:ilvl="0" w:tplc="BD806604">
      <w:start w:val="1"/>
      <w:numFmt w:val="lowerLetter"/>
      <w:lvlText w:val="%1)"/>
      <w:lvlJc w:val="left"/>
      <w:pPr>
        <w:ind w:left="860" w:hanging="360"/>
      </w:pPr>
      <w:rPr>
        <w:rFonts w:hint="default"/>
      </w:r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72" w15:restartNumberingAfterBreak="0">
    <w:nsid w:val="7FD55654"/>
    <w:multiLevelType w:val="hybridMultilevel"/>
    <w:tmpl w:val="580AFE84"/>
    <w:lvl w:ilvl="0" w:tplc="546881F8">
      <w:start w:val="1"/>
      <w:numFmt w:val="lowerLetter"/>
      <w:lvlText w:val="%1)"/>
      <w:lvlJc w:val="left"/>
      <w:pPr>
        <w:ind w:left="1360" w:hanging="360"/>
      </w:pPr>
      <w:rPr>
        <w:rFonts w:hint="default"/>
      </w:rPr>
    </w:lvl>
    <w:lvl w:ilvl="1" w:tplc="040C0019" w:tentative="1">
      <w:start w:val="1"/>
      <w:numFmt w:val="lowerLetter"/>
      <w:lvlText w:val="%2."/>
      <w:lvlJc w:val="left"/>
      <w:pPr>
        <w:ind w:left="1940" w:hanging="360"/>
      </w:pPr>
    </w:lvl>
    <w:lvl w:ilvl="2" w:tplc="040C001B" w:tentative="1">
      <w:start w:val="1"/>
      <w:numFmt w:val="lowerRoman"/>
      <w:lvlText w:val="%3."/>
      <w:lvlJc w:val="right"/>
      <w:pPr>
        <w:ind w:left="2660" w:hanging="180"/>
      </w:pPr>
    </w:lvl>
    <w:lvl w:ilvl="3" w:tplc="040C000F" w:tentative="1">
      <w:start w:val="1"/>
      <w:numFmt w:val="decimal"/>
      <w:lvlText w:val="%4."/>
      <w:lvlJc w:val="left"/>
      <w:pPr>
        <w:ind w:left="3380" w:hanging="360"/>
      </w:pPr>
    </w:lvl>
    <w:lvl w:ilvl="4" w:tplc="040C0019" w:tentative="1">
      <w:start w:val="1"/>
      <w:numFmt w:val="lowerLetter"/>
      <w:lvlText w:val="%5."/>
      <w:lvlJc w:val="left"/>
      <w:pPr>
        <w:ind w:left="4100" w:hanging="360"/>
      </w:pPr>
    </w:lvl>
    <w:lvl w:ilvl="5" w:tplc="040C001B" w:tentative="1">
      <w:start w:val="1"/>
      <w:numFmt w:val="lowerRoman"/>
      <w:lvlText w:val="%6."/>
      <w:lvlJc w:val="right"/>
      <w:pPr>
        <w:ind w:left="4820" w:hanging="180"/>
      </w:pPr>
    </w:lvl>
    <w:lvl w:ilvl="6" w:tplc="040C000F" w:tentative="1">
      <w:start w:val="1"/>
      <w:numFmt w:val="decimal"/>
      <w:lvlText w:val="%7."/>
      <w:lvlJc w:val="left"/>
      <w:pPr>
        <w:ind w:left="5540" w:hanging="360"/>
      </w:pPr>
    </w:lvl>
    <w:lvl w:ilvl="7" w:tplc="040C0019" w:tentative="1">
      <w:start w:val="1"/>
      <w:numFmt w:val="lowerLetter"/>
      <w:lvlText w:val="%8."/>
      <w:lvlJc w:val="left"/>
      <w:pPr>
        <w:ind w:left="6260" w:hanging="360"/>
      </w:pPr>
    </w:lvl>
    <w:lvl w:ilvl="8" w:tplc="040C001B" w:tentative="1">
      <w:start w:val="1"/>
      <w:numFmt w:val="lowerRoman"/>
      <w:lvlText w:val="%9."/>
      <w:lvlJc w:val="right"/>
      <w:pPr>
        <w:ind w:left="6980" w:hanging="180"/>
      </w:pPr>
    </w:lvl>
  </w:abstractNum>
  <w:num w:numId="1" w16cid:durableId="220942725">
    <w:abstractNumId w:val="49"/>
  </w:num>
  <w:num w:numId="2" w16cid:durableId="1824664672">
    <w:abstractNumId w:val="1"/>
  </w:num>
  <w:num w:numId="3" w16cid:durableId="599604286">
    <w:abstractNumId w:val="45"/>
  </w:num>
  <w:num w:numId="4" w16cid:durableId="2103452896">
    <w:abstractNumId w:val="64"/>
  </w:num>
  <w:num w:numId="5" w16cid:durableId="1561015289">
    <w:abstractNumId w:val="13"/>
  </w:num>
  <w:num w:numId="6" w16cid:durableId="855585043">
    <w:abstractNumId w:val="52"/>
  </w:num>
  <w:num w:numId="7" w16cid:durableId="1413047201">
    <w:abstractNumId w:val="51"/>
  </w:num>
  <w:num w:numId="8" w16cid:durableId="656568376">
    <w:abstractNumId w:val="34"/>
  </w:num>
  <w:num w:numId="9" w16cid:durableId="1664165216">
    <w:abstractNumId w:val="7"/>
  </w:num>
  <w:num w:numId="10" w16cid:durableId="2009669657">
    <w:abstractNumId w:val="28"/>
  </w:num>
  <w:num w:numId="11" w16cid:durableId="981933570">
    <w:abstractNumId w:val="69"/>
  </w:num>
  <w:num w:numId="12" w16cid:durableId="574097886">
    <w:abstractNumId w:val="30"/>
  </w:num>
  <w:num w:numId="13" w16cid:durableId="1308707573">
    <w:abstractNumId w:val="56"/>
  </w:num>
  <w:num w:numId="14" w16cid:durableId="710880606">
    <w:abstractNumId w:val="11"/>
  </w:num>
  <w:num w:numId="15" w16cid:durableId="1633748102">
    <w:abstractNumId w:val="32"/>
  </w:num>
  <w:num w:numId="16" w16cid:durableId="106967761">
    <w:abstractNumId w:val="16"/>
  </w:num>
  <w:num w:numId="17" w16cid:durableId="1802991866">
    <w:abstractNumId w:val="55"/>
  </w:num>
  <w:num w:numId="18" w16cid:durableId="523129946">
    <w:abstractNumId w:val="68"/>
  </w:num>
  <w:num w:numId="19" w16cid:durableId="277030196">
    <w:abstractNumId w:val="41"/>
  </w:num>
  <w:num w:numId="20" w16cid:durableId="720441878">
    <w:abstractNumId w:val="63"/>
  </w:num>
  <w:num w:numId="21" w16cid:durableId="903956153">
    <w:abstractNumId w:val="6"/>
  </w:num>
  <w:num w:numId="22" w16cid:durableId="1699627167">
    <w:abstractNumId w:val="50"/>
  </w:num>
  <w:num w:numId="23" w16cid:durableId="223033545">
    <w:abstractNumId w:val="48"/>
  </w:num>
  <w:num w:numId="24" w16cid:durableId="118961276">
    <w:abstractNumId w:val="23"/>
  </w:num>
  <w:num w:numId="25" w16cid:durableId="1262452314">
    <w:abstractNumId w:val="61"/>
  </w:num>
  <w:num w:numId="26" w16cid:durableId="1959023077">
    <w:abstractNumId w:val="70"/>
  </w:num>
  <w:num w:numId="27" w16cid:durableId="1077171788">
    <w:abstractNumId w:val="54"/>
  </w:num>
  <w:num w:numId="28" w16cid:durableId="1613896290">
    <w:abstractNumId w:val="33"/>
  </w:num>
  <w:num w:numId="29" w16cid:durableId="694619598">
    <w:abstractNumId w:val="46"/>
  </w:num>
  <w:num w:numId="30" w16cid:durableId="2069570538">
    <w:abstractNumId w:val="17"/>
  </w:num>
  <w:num w:numId="31" w16cid:durableId="1167595242">
    <w:abstractNumId w:val="38"/>
  </w:num>
  <w:num w:numId="32" w16cid:durableId="1021392800">
    <w:abstractNumId w:val="71"/>
  </w:num>
  <w:num w:numId="33" w16cid:durableId="1377584486">
    <w:abstractNumId w:val="14"/>
  </w:num>
  <w:num w:numId="34" w16cid:durableId="1100488025">
    <w:abstractNumId w:val="24"/>
  </w:num>
  <w:num w:numId="35" w16cid:durableId="1105684924">
    <w:abstractNumId w:val="19"/>
  </w:num>
  <w:num w:numId="36" w16cid:durableId="1345405121">
    <w:abstractNumId w:val="4"/>
  </w:num>
  <w:num w:numId="37" w16cid:durableId="1994871537">
    <w:abstractNumId w:val="25"/>
  </w:num>
  <w:num w:numId="38" w16cid:durableId="271402391">
    <w:abstractNumId w:val="65"/>
  </w:num>
  <w:num w:numId="39" w16cid:durableId="1213157658">
    <w:abstractNumId w:val="9"/>
  </w:num>
  <w:num w:numId="40" w16cid:durableId="44569461">
    <w:abstractNumId w:val="21"/>
  </w:num>
  <w:num w:numId="41" w16cid:durableId="1501701964">
    <w:abstractNumId w:val="40"/>
  </w:num>
  <w:num w:numId="42" w16cid:durableId="1150250451">
    <w:abstractNumId w:val="3"/>
  </w:num>
  <w:num w:numId="43" w16cid:durableId="1954821866">
    <w:abstractNumId w:val="18"/>
  </w:num>
  <w:num w:numId="44" w16cid:durableId="2036299273">
    <w:abstractNumId w:val="5"/>
  </w:num>
  <w:num w:numId="45" w16cid:durableId="1113866025">
    <w:abstractNumId w:val="58"/>
  </w:num>
  <w:num w:numId="46" w16cid:durableId="450708748">
    <w:abstractNumId w:val="12"/>
  </w:num>
  <w:num w:numId="47" w16cid:durableId="1130130038">
    <w:abstractNumId w:val="60"/>
  </w:num>
  <w:num w:numId="48" w16cid:durableId="1477604884">
    <w:abstractNumId w:val="29"/>
  </w:num>
  <w:num w:numId="49" w16cid:durableId="1142889867">
    <w:abstractNumId w:val="44"/>
  </w:num>
  <w:num w:numId="50" w16cid:durableId="1342587976">
    <w:abstractNumId w:val="43"/>
  </w:num>
  <w:num w:numId="51" w16cid:durableId="161089202">
    <w:abstractNumId w:val="66"/>
  </w:num>
  <w:num w:numId="52" w16cid:durableId="1003513770">
    <w:abstractNumId w:val="35"/>
  </w:num>
  <w:num w:numId="53" w16cid:durableId="1538929810">
    <w:abstractNumId w:val="59"/>
  </w:num>
  <w:num w:numId="54" w16cid:durableId="1023677539">
    <w:abstractNumId w:val="37"/>
  </w:num>
  <w:num w:numId="55" w16cid:durableId="2036881952">
    <w:abstractNumId w:val="27"/>
  </w:num>
  <w:num w:numId="56" w16cid:durableId="766343008">
    <w:abstractNumId w:val="72"/>
  </w:num>
  <w:num w:numId="57" w16cid:durableId="391781077">
    <w:abstractNumId w:val="20"/>
  </w:num>
  <w:num w:numId="58" w16cid:durableId="1733113321">
    <w:abstractNumId w:val="57"/>
  </w:num>
  <w:num w:numId="59" w16cid:durableId="1297026028">
    <w:abstractNumId w:val="10"/>
  </w:num>
  <w:num w:numId="60" w16cid:durableId="922300342">
    <w:abstractNumId w:val="15"/>
  </w:num>
  <w:num w:numId="61" w16cid:durableId="211306580">
    <w:abstractNumId w:val="22"/>
  </w:num>
  <w:num w:numId="62" w16cid:durableId="1191337979">
    <w:abstractNumId w:val="62"/>
  </w:num>
  <w:num w:numId="63" w16cid:durableId="573854948">
    <w:abstractNumId w:val="67"/>
  </w:num>
  <w:num w:numId="64" w16cid:durableId="911305987">
    <w:abstractNumId w:val="53"/>
  </w:num>
  <w:num w:numId="65" w16cid:durableId="1275209172">
    <w:abstractNumId w:val="42"/>
  </w:num>
  <w:num w:numId="66" w16cid:durableId="436340149">
    <w:abstractNumId w:val="26"/>
  </w:num>
  <w:num w:numId="67" w16cid:durableId="1962151163">
    <w:abstractNumId w:val="8"/>
  </w:num>
  <w:num w:numId="68" w16cid:durableId="104078863">
    <w:abstractNumId w:val="0"/>
  </w:num>
  <w:num w:numId="69" w16cid:durableId="506601883">
    <w:abstractNumId w:val="47"/>
  </w:num>
  <w:num w:numId="70" w16cid:durableId="1868522085">
    <w:abstractNumId w:val="2"/>
  </w:num>
  <w:num w:numId="71" w16cid:durableId="956644366">
    <w:abstractNumId w:val="39"/>
  </w:num>
  <w:num w:numId="72" w16cid:durableId="1274942343">
    <w:abstractNumId w:val="31"/>
  </w:num>
  <w:num w:numId="73" w16cid:durableId="1566836591">
    <w:abstractNumId w:val="36"/>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ans WOMEY">
    <w15:presenceInfo w15:providerId="None" w15:userId="Evans WOMEY"/>
  </w15:person>
  <w15:person w15:author="Evans WOMEY [2]">
    <w15:presenceInfo w15:providerId="Windows Live" w15:userId="cc35d164780cc8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7B0"/>
    <w:rsid w:val="00000C51"/>
    <w:rsid w:val="00000F4F"/>
    <w:rsid w:val="0000275D"/>
    <w:rsid w:val="00002897"/>
    <w:rsid w:val="000033CB"/>
    <w:rsid w:val="00005EB4"/>
    <w:rsid w:val="00005F19"/>
    <w:rsid w:val="000063C1"/>
    <w:rsid w:val="00007439"/>
    <w:rsid w:val="00007867"/>
    <w:rsid w:val="00007C8E"/>
    <w:rsid w:val="00007E9C"/>
    <w:rsid w:val="0001104B"/>
    <w:rsid w:val="00012300"/>
    <w:rsid w:val="00012A25"/>
    <w:rsid w:val="00013A56"/>
    <w:rsid w:val="000151CF"/>
    <w:rsid w:val="00015CEE"/>
    <w:rsid w:val="00015E92"/>
    <w:rsid w:val="00016EEB"/>
    <w:rsid w:val="00020187"/>
    <w:rsid w:val="000207CA"/>
    <w:rsid w:val="00022973"/>
    <w:rsid w:val="0002340F"/>
    <w:rsid w:val="000248A3"/>
    <w:rsid w:val="00024C39"/>
    <w:rsid w:val="000254B3"/>
    <w:rsid w:val="00025885"/>
    <w:rsid w:val="000262DB"/>
    <w:rsid w:val="000278E2"/>
    <w:rsid w:val="0003096C"/>
    <w:rsid w:val="00033594"/>
    <w:rsid w:val="00034282"/>
    <w:rsid w:val="00034D41"/>
    <w:rsid w:val="00035318"/>
    <w:rsid w:val="000369E5"/>
    <w:rsid w:val="0003770D"/>
    <w:rsid w:val="00040339"/>
    <w:rsid w:val="00043DC5"/>
    <w:rsid w:val="000442B4"/>
    <w:rsid w:val="000527AB"/>
    <w:rsid w:val="00052EB3"/>
    <w:rsid w:val="00053C4A"/>
    <w:rsid w:val="000543B6"/>
    <w:rsid w:val="00055CFE"/>
    <w:rsid w:val="00056F1E"/>
    <w:rsid w:val="00057C32"/>
    <w:rsid w:val="00060026"/>
    <w:rsid w:val="00060347"/>
    <w:rsid w:val="000612F7"/>
    <w:rsid w:val="0006168A"/>
    <w:rsid w:val="00061E83"/>
    <w:rsid w:val="00064075"/>
    <w:rsid w:val="00064C6E"/>
    <w:rsid w:val="00065151"/>
    <w:rsid w:val="0006580F"/>
    <w:rsid w:val="00070022"/>
    <w:rsid w:val="00070A96"/>
    <w:rsid w:val="00071176"/>
    <w:rsid w:val="000745C3"/>
    <w:rsid w:val="00075AF3"/>
    <w:rsid w:val="00075E4E"/>
    <w:rsid w:val="00075F78"/>
    <w:rsid w:val="00077DA0"/>
    <w:rsid w:val="00082140"/>
    <w:rsid w:val="00082FFB"/>
    <w:rsid w:val="000834CC"/>
    <w:rsid w:val="000834D2"/>
    <w:rsid w:val="000856BD"/>
    <w:rsid w:val="00085CD9"/>
    <w:rsid w:val="000860D5"/>
    <w:rsid w:val="00086B40"/>
    <w:rsid w:val="000875BC"/>
    <w:rsid w:val="00091D6A"/>
    <w:rsid w:val="00092014"/>
    <w:rsid w:val="0009244B"/>
    <w:rsid w:val="000927D9"/>
    <w:rsid w:val="00093082"/>
    <w:rsid w:val="0009337E"/>
    <w:rsid w:val="00096144"/>
    <w:rsid w:val="00096B30"/>
    <w:rsid w:val="00096BD9"/>
    <w:rsid w:val="00096D19"/>
    <w:rsid w:val="00097D4A"/>
    <w:rsid w:val="000A0089"/>
    <w:rsid w:val="000A0DA7"/>
    <w:rsid w:val="000A1B97"/>
    <w:rsid w:val="000A3242"/>
    <w:rsid w:val="000A4452"/>
    <w:rsid w:val="000A473B"/>
    <w:rsid w:val="000A4756"/>
    <w:rsid w:val="000A5256"/>
    <w:rsid w:val="000A64FA"/>
    <w:rsid w:val="000B0CE5"/>
    <w:rsid w:val="000B2653"/>
    <w:rsid w:val="000B2E20"/>
    <w:rsid w:val="000B57CB"/>
    <w:rsid w:val="000B5964"/>
    <w:rsid w:val="000B6783"/>
    <w:rsid w:val="000B6C7B"/>
    <w:rsid w:val="000B72A4"/>
    <w:rsid w:val="000B7C26"/>
    <w:rsid w:val="000C0C3E"/>
    <w:rsid w:val="000C17CB"/>
    <w:rsid w:val="000C1A5C"/>
    <w:rsid w:val="000C2077"/>
    <w:rsid w:val="000C2E84"/>
    <w:rsid w:val="000C6971"/>
    <w:rsid w:val="000C6A65"/>
    <w:rsid w:val="000C7626"/>
    <w:rsid w:val="000C7C78"/>
    <w:rsid w:val="000C7C8C"/>
    <w:rsid w:val="000D01DC"/>
    <w:rsid w:val="000D0E49"/>
    <w:rsid w:val="000D19E7"/>
    <w:rsid w:val="000D19F0"/>
    <w:rsid w:val="000D2266"/>
    <w:rsid w:val="000D227D"/>
    <w:rsid w:val="000D3E3B"/>
    <w:rsid w:val="000D4021"/>
    <w:rsid w:val="000D676F"/>
    <w:rsid w:val="000D694E"/>
    <w:rsid w:val="000D6D3E"/>
    <w:rsid w:val="000D6F8E"/>
    <w:rsid w:val="000D70E6"/>
    <w:rsid w:val="000D7C19"/>
    <w:rsid w:val="000D7FCB"/>
    <w:rsid w:val="000E0B37"/>
    <w:rsid w:val="000E0ECC"/>
    <w:rsid w:val="000E2AFB"/>
    <w:rsid w:val="000E4C3E"/>
    <w:rsid w:val="000E62E9"/>
    <w:rsid w:val="000E6859"/>
    <w:rsid w:val="000E6B2F"/>
    <w:rsid w:val="000E6E60"/>
    <w:rsid w:val="000E777A"/>
    <w:rsid w:val="000F00F4"/>
    <w:rsid w:val="000F1397"/>
    <w:rsid w:val="000F2A92"/>
    <w:rsid w:val="000F3036"/>
    <w:rsid w:val="000F3275"/>
    <w:rsid w:val="000F331B"/>
    <w:rsid w:val="000F359C"/>
    <w:rsid w:val="000F368B"/>
    <w:rsid w:val="000F771B"/>
    <w:rsid w:val="000F7B95"/>
    <w:rsid w:val="00100771"/>
    <w:rsid w:val="00101F4F"/>
    <w:rsid w:val="0010453A"/>
    <w:rsid w:val="001049CA"/>
    <w:rsid w:val="0010630E"/>
    <w:rsid w:val="0010648B"/>
    <w:rsid w:val="0010768D"/>
    <w:rsid w:val="0011041E"/>
    <w:rsid w:val="0011059A"/>
    <w:rsid w:val="00112980"/>
    <w:rsid w:val="00113C15"/>
    <w:rsid w:val="00114DA5"/>
    <w:rsid w:val="001150C5"/>
    <w:rsid w:val="00115780"/>
    <w:rsid w:val="00116596"/>
    <w:rsid w:val="001166A8"/>
    <w:rsid w:val="00117DA4"/>
    <w:rsid w:val="001212FC"/>
    <w:rsid w:val="00122342"/>
    <w:rsid w:val="00122DBA"/>
    <w:rsid w:val="0012322A"/>
    <w:rsid w:val="00123A49"/>
    <w:rsid w:val="00123BE8"/>
    <w:rsid w:val="0012408F"/>
    <w:rsid w:val="00124902"/>
    <w:rsid w:val="001249BB"/>
    <w:rsid w:val="00124ADB"/>
    <w:rsid w:val="00124E1B"/>
    <w:rsid w:val="00124FD9"/>
    <w:rsid w:val="001274E6"/>
    <w:rsid w:val="001279F0"/>
    <w:rsid w:val="00131440"/>
    <w:rsid w:val="001314BA"/>
    <w:rsid w:val="00134319"/>
    <w:rsid w:val="00134D49"/>
    <w:rsid w:val="001363D2"/>
    <w:rsid w:val="001371B0"/>
    <w:rsid w:val="00140DBD"/>
    <w:rsid w:val="0014478C"/>
    <w:rsid w:val="00145150"/>
    <w:rsid w:val="001476BE"/>
    <w:rsid w:val="0015040B"/>
    <w:rsid w:val="00150490"/>
    <w:rsid w:val="00151751"/>
    <w:rsid w:val="00151A06"/>
    <w:rsid w:val="00152009"/>
    <w:rsid w:val="00152D40"/>
    <w:rsid w:val="00153A7E"/>
    <w:rsid w:val="001546CC"/>
    <w:rsid w:val="001549D4"/>
    <w:rsid w:val="0015526C"/>
    <w:rsid w:val="001555F7"/>
    <w:rsid w:val="001557C2"/>
    <w:rsid w:val="00156110"/>
    <w:rsid w:val="00156CEC"/>
    <w:rsid w:val="00156E91"/>
    <w:rsid w:val="0015714F"/>
    <w:rsid w:val="00157B49"/>
    <w:rsid w:val="00161747"/>
    <w:rsid w:val="00161829"/>
    <w:rsid w:val="00162BF9"/>
    <w:rsid w:val="0016332D"/>
    <w:rsid w:val="0016351C"/>
    <w:rsid w:val="00163C5A"/>
    <w:rsid w:val="001645A2"/>
    <w:rsid w:val="0016597B"/>
    <w:rsid w:val="00166B01"/>
    <w:rsid w:val="00166C1B"/>
    <w:rsid w:val="00167642"/>
    <w:rsid w:val="00170DB1"/>
    <w:rsid w:val="00172F28"/>
    <w:rsid w:val="00180081"/>
    <w:rsid w:val="00181AB6"/>
    <w:rsid w:val="001826B2"/>
    <w:rsid w:val="00185570"/>
    <w:rsid w:val="00185952"/>
    <w:rsid w:val="001869B8"/>
    <w:rsid w:val="00187122"/>
    <w:rsid w:val="00187231"/>
    <w:rsid w:val="00187608"/>
    <w:rsid w:val="001879C9"/>
    <w:rsid w:val="00187F61"/>
    <w:rsid w:val="0019050B"/>
    <w:rsid w:val="001911AC"/>
    <w:rsid w:val="0019496E"/>
    <w:rsid w:val="00194B69"/>
    <w:rsid w:val="00194E49"/>
    <w:rsid w:val="001957B0"/>
    <w:rsid w:val="001957FE"/>
    <w:rsid w:val="001A01A4"/>
    <w:rsid w:val="001A021C"/>
    <w:rsid w:val="001A05D3"/>
    <w:rsid w:val="001A1161"/>
    <w:rsid w:val="001A21F6"/>
    <w:rsid w:val="001A28E2"/>
    <w:rsid w:val="001A29BC"/>
    <w:rsid w:val="001A36EE"/>
    <w:rsid w:val="001A3A88"/>
    <w:rsid w:val="001A454F"/>
    <w:rsid w:val="001A4AC8"/>
    <w:rsid w:val="001A5598"/>
    <w:rsid w:val="001A55BE"/>
    <w:rsid w:val="001A5F18"/>
    <w:rsid w:val="001A6097"/>
    <w:rsid w:val="001A74CF"/>
    <w:rsid w:val="001A7AA4"/>
    <w:rsid w:val="001A7CBC"/>
    <w:rsid w:val="001B078A"/>
    <w:rsid w:val="001B07D2"/>
    <w:rsid w:val="001B0A9C"/>
    <w:rsid w:val="001B3A78"/>
    <w:rsid w:val="001B48EE"/>
    <w:rsid w:val="001B5891"/>
    <w:rsid w:val="001B6E24"/>
    <w:rsid w:val="001C08FA"/>
    <w:rsid w:val="001C19BB"/>
    <w:rsid w:val="001C246D"/>
    <w:rsid w:val="001C322D"/>
    <w:rsid w:val="001C3232"/>
    <w:rsid w:val="001C3F9E"/>
    <w:rsid w:val="001C4D85"/>
    <w:rsid w:val="001C4D94"/>
    <w:rsid w:val="001C6A78"/>
    <w:rsid w:val="001C6EDE"/>
    <w:rsid w:val="001D250F"/>
    <w:rsid w:val="001D3326"/>
    <w:rsid w:val="001D4009"/>
    <w:rsid w:val="001D468A"/>
    <w:rsid w:val="001D4ABE"/>
    <w:rsid w:val="001D4CE3"/>
    <w:rsid w:val="001D5584"/>
    <w:rsid w:val="001D62E7"/>
    <w:rsid w:val="001D6647"/>
    <w:rsid w:val="001D6B7E"/>
    <w:rsid w:val="001D6C21"/>
    <w:rsid w:val="001D778F"/>
    <w:rsid w:val="001E14BD"/>
    <w:rsid w:val="001E4DDA"/>
    <w:rsid w:val="001E5364"/>
    <w:rsid w:val="001F0C88"/>
    <w:rsid w:val="001F2DC5"/>
    <w:rsid w:val="001F3049"/>
    <w:rsid w:val="001F34AE"/>
    <w:rsid w:val="001F490C"/>
    <w:rsid w:val="001F5A74"/>
    <w:rsid w:val="00203D7E"/>
    <w:rsid w:val="002051AE"/>
    <w:rsid w:val="00205A31"/>
    <w:rsid w:val="00206676"/>
    <w:rsid w:val="00206894"/>
    <w:rsid w:val="00206CE7"/>
    <w:rsid w:val="00207153"/>
    <w:rsid w:val="0021321A"/>
    <w:rsid w:val="002132A6"/>
    <w:rsid w:val="002135C3"/>
    <w:rsid w:val="002142F6"/>
    <w:rsid w:val="00215153"/>
    <w:rsid w:val="00215447"/>
    <w:rsid w:val="002155C0"/>
    <w:rsid w:val="002160C6"/>
    <w:rsid w:val="002203D5"/>
    <w:rsid w:val="0022158B"/>
    <w:rsid w:val="002217AC"/>
    <w:rsid w:val="0022232C"/>
    <w:rsid w:val="002234AC"/>
    <w:rsid w:val="002241B3"/>
    <w:rsid w:val="00224F4C"/>
    <w:rsid w:val="002262E3"/>
    <w:rsid w:val="002267D7"/>
    <w:rsid w:val="00226C06"/>
    <w:rsid w:val="00226D59"/>
    <w:rsid w:val="0022729D"/>
    <w:rsid w:val="00230679"/>
    <w:rsid w:val="00232C2F"/>
    <w:rsid w:val="00236349"/>
    <w:rsid w:val="0023756F"/>
    <w:rsid w:val="00240427"/>
    <w:rsid w:val="00240EFD"/>
    <w:rsid w:val="00242164"/>
    <w:rsid w:val="0024297F"/>
    <w:rsid w:val="00244DB8"/>
    <w:rsid w:val="002463B4"/>
    <w:rsid w:val="00247076"/>
    <w:rsid w:val="00250317"/>
    <w:rsid w:val="00251361"/>
    <w:rsid w:val="00254834"/>
    <w:rsid w:val="00256B4C"/>
    <w:rsid w:val="00257256"/>
    <w:rsid w:val="0025756D"/>
    <w:rsid w:val="00257642"/>
    <w:rsid w:val="00260971"/>
    <w:rsid w:val="0026478B"/>
    <w:rsid w:val="002663FE"/>
    <w:rsid w:val="0026645C"/>
    <w:rsid w:val="00266BAE"/>
    <w:rsid w:val="00267207"/>
    <w:rsid w:val="00270F11"/>
    <w:rsid w:val="0027184C"/>
    <w:rsid w:val="00271CD6"/>
    <w:rsid w:val="00271F05"/>
    <w:rsid w:val="002723DD"/>
    <w:rsid w:val="00273BD0"/>
    <w:rsid w:val="002745D4"/>
    <w:rsid w:val="00274D4C"/>
    <w:rsid w:val="00275B93"/>
    <w:rsid w:val="00276C2E"/>
    <w:rsid w:val="00280A4E"/>
    <w:rsid w:val="00281302"/>
    <w:rsid w:val="002825B2"/>
    <w:rsid w:val="00284A7B"/>
    <w:rsid w:val="0028790E"/>
    <w:rsid w:val="00287F51"/>
    <w:rsid w:val="0029068B"/>
    <w:rsid w:val="00291AEB"/>
    <w:rsid w:val="00291F3D"/>
    <w:rsid w:val="002931EA"/>
    <w:rsid w:val="00294C7D"/>
    <w:rsid w:val="002959E0"/>
    <w:rsid w:val="00295BD7"/>
    <w:rsid w:val="00295CBE"/>
    <w:rsid w:val="002A0603"/>
    <w:rsid w:val="002A1105"/>
    <w:rsid w:val="002A1252"/>
    <w:rsid w:val="002A12FE"/>
    <w:rsid w:val="002A1A5E"/>
    <w:rsid w:val="002A1F9B"/>
    <w:rsid w:val="002A23A5"/>
    <w:rsid w:val="002A2796"/>
    <w:rsid w:val="002A2BE3"/>
    <w:rsid w:val="002A3B21"/>
    <w:rsid w:val="002A573B"/>
    <w:rsid w:val="002A5B12"/>
    <w:rsid w:val="002A74F3"/>
    <w:rsid w:val="002B38DB"/>
    <w:rsid w:val="002B3D67"/>
    <w:rsid w:val="002B4828"/>
    <w:rsid w:val="002B5121"/>
    <w:rsid w:val="002B5E23"/>
    <w:rsid w:val="002B7AF0"/>
    <w:rsid w:val="002B7E71"/>
    <w:rsid w:val="002C02D9"/>
    <w:rsid w:val="002C1309"/>
    <w:rsid w:val="002C1397"/>
    <w:rsid w:val="002C150E"/>
    <w:rsid w:val="002C172C"/>
    <w:rsid w:val="002C17FF"/>
    <w:rsid w:val="002C185F"/>
    <w:rsid w:val="002C2148"/>
    <w:rsid w:val="002C4D1A"/>
    <w:rsid w:val="002C5171"/>
    <w:rsid w:val="002C6D34"/>
    <w:rsid w:val="002C6DDB"/>
    <w:rsid w:val="002D02BC"/>
    <w:rsid w:val="002D0952"/>
    <w:rsid w:val="002D0AFF"/>
    <w:rsid w:val="002D2849"/>
    <w:rsid w:val="002D33A8"/>
    <w:rsid w:val="002D36FB"/>
    <w:rsid w:val="002D47F0"/>
    <w:rsid w:val="002D5319"/>
    <w:rsid w:val="002D5542"/>
    <w:rsid w:val="002D6506"/>
    <w:rsid w:val="002D72EA"/>
    <w:rsid w:val="002D7656"/>
    <w:rsid w:val="002E16DE"/>
    <w:rsid w:val="002E2A81"/>
    <w:rsid w:val="002E4174"/>
    <w:rsid w:val="002E4EB4"/>
    <w:rsid w:val="002E53A8"/>
    <w:rsid w:val="002F03EB"/>
    <w:rsid w:val="002F045E"/>
    <w:rsid w:val="002F07E3"/>
    <w:rsid w:val="002F0826"/>
    <w:rsid w:val="002F1032"/>
    <w:rsid w:val="002F202D"/>
    <w:rsid w:val="002F236B"/>
    <w:rsid w:val="002F2AF7"/>
    <w:rsid w:val="002F3202"/>
    <w:rsid w:val="002F3691"/>
    <w:rsid w:val="002F41C9"/>
    <w:rsid w:val="002F4D2B"/>
    <w:rsid w:val="002F4ED9"/>
    <w:rsid w:val="003008F7"/>
    <w:rsid w:val="00302D28"/>
    <w:rsid w:val="0030326F"/>
    <w:rsid w:val="00303E64"/>
    <w:rsid w:val="0030493A"/>
    <w:rsid w:val="003057E1"/>
    <w:rsid w:val="003061C0"/>
    <w:rsid w:val="003102A8"/>
    <w:rsid w:val="0031097E"/>
    <w:rsid w:val="00311252"/>
    <w:rsid w:val="00311746"/>
    <w:rsid w:val="00311A56"/>
    <w:rsid w:val="00311F43"/>
    <w:rsid w:val="00312425"/>
    <w:rsid w:val="00312D3B"/>
    <w:rsid w:val="00312DC8"/>
    <w:rsid w:val="00314EAF"/>
    <w:rsid w:val="0031510F"/>
    <w:rsid w:val="00317C1A"/>
    <w:rsid w:val="003203FA"/>
    <w:rsid w:val="00321815"/>
    <w:rsid w:val="00330FE3"/>
    <w:rsid w:val="00331C88"/>
    <w:rsid w:val="00333033"/>
    <w:rsid w:val="00333A47"/>
    <w:rsid w:val="00335CC6"/>
    <w:rsid w:val="00336AEE"/>
    <w:rsid w:val="0033720F"/>
    <w:rsid w:val="003404B8"/>
    <w:rsid w:val="00340FB7"/>
    <w:rsid w:val="003414CC"/>
    <w:rsid w:val="00342A2D"/>
    <w:rsid w:val="00343049"/>
    <w:rsid w:val="003433DE"/>
    <w:rsid w:val="00343654"/>
    <w:rsid w:val="003439D6"/>
    <w:rsid w:val="003447F2"/>
    <w:rsid w:val="003479B5"/>
    <w:rsid w:val="00347EDF"/>
    <w:rsid w:val="00350359"/>
    <w:rsid w:val="00350C56"/>
    <w:rsid w:val="00352243"/>
    <w:rsid w:val="0035297F"/>
    <w:rsid w:val="0035409E"/>
    <w:rsid w:val="00355BC5"/>
    <w:rsid w:val="00355BF4"/>
    <w:rsid w:val="00362933"/>
    <w:rsid w:val="00364FC8"/>
    <w:rsid w:val="003657B5"/>
    <w:rsid w:val="00366426"/>
    <w:rsid w:val="003664B4"/>
    <w:rsid w:val="003665B5"/>
    <w:rsid w:val="003677EC"/>
    <w:rsid w:val="003705A1"/>
    <w:rsid w:val="00370AAE"/>
    <w:rsid w:val="00370D45"/>
    <w:rsid w:val="00370FD0"/>
    <w:rsid w:val="0037247B"/>
    <w:rsid w:val="0037300D"/>
    <w:rsid w:val="00373138"/>
    <w:rsid w:val="00380134"/>
    <w:rsid w:val="00381767"/>
    <w:rsid w:val="00381DC8"/>
    <w:rsid w:val="00382989"/>
    <w:rsid w:val="00382FD2"/>
    <w:rsid w:val="00383E8F"/>
    <w:rsid w:val="00384A2B"/>
    <w:rsid w:val="00384DAA"/>
    <w:rsid w:val="0038638A"/>
    <w:rsid w:val="00386D38"/>
    <w:rsid w:val="00386FF0"/>
    <w:rsid w:val="0038781A"/>
    <w:rsid w:val="00387D90"/>
    <w:rsid w:val="00390504"/>
    <w:rsid w:val="00390BA6"/>
    <w:rsid w:val="00391296"/>
    <w:rsid w:val="00393C7E"/>
    <w:rsid w:val="003948D3"/>
    <w:rsid w:val="00395942"/>
    <w:rsid w:val="00396839"/>
    <w:rsid w:val="00396C2D"/>
    <w:rsid w:val="0039701B"/>
    <w:rsid w:val="00397189"/>
    <w:rsid w:val="003976AB"/>
    <w:rsid w:val="003A093A"/>
    <w:rsid w:val="003A0EEB"/>
    <w:rsid w:val="003A1181"/>
    <w:rsid w:val="003A324A"/>
    <w:rsid w:val="003A4A72"/>
    <w:rsid w:val="003A61FF"/>
    <w:rsid w:val="003A6534"/>
    <w:rsid w:val="003A6572"/>
    <w:rsid w:val="003B1211"/>
    <w:rsid w:val="003B1780"/>
    <w:rsid w:val="003B2280"/>
    <w:rsid w:val="003B2598"/>
    <w:rsid w:val="003B2E1B"/>
    <w:rsid w:val="003B3378"/>
    <w:rsid w:val="003B40CB"/>
    <w:rsid w:val="003B50B4"/>
    <w:rsid w:val="003B737F"/>
    <w:rsid w:val="003B76B6"/>
    <w:rsid w:val="003B797B"/>
    <w:rsid w:val="003C11E3"/>
    <w:rsid w:val="003C11E9"/>
    <w:rsid w:val="003C323F"/>
    <w:rsid w:val="003C377E"/>
    <w:rsid w:val="003C76DB"/>
    <w:rsid w:val="003D00F4"/>
    <w:rsid w:val="003D180E"/>
    <w:rsid w:val="003D3EE3"/>
    <w:rsid w:val="003D3FB5"/>
    <w:rsid w:val="003D4419"/>
    <w:rsid w:val="003D46A4"/>
    <w:rsid w:val="003D4FB0"/>
    <w:rsid w:val="003D7312"/>
    <w:rsid w:val="003E0031"/>
    <w:rsid w:val="003E078E"/>
    <w:rsid w:val="003E0DFC"/>
    <w:rsid w:val="003E1B5D"/>
    <w:rsid w:val="003E2944"/>
    <w:rsid w:val="003E3D99"/>
    <w:rsid w:val="003E3EEA"/>
    <w:rsid w:val="003E57C3"/>
    <w:rsid w:val="003E678F"/>
    <w:rsid w:val="003E687F"/>
    <w:rsid w:val="003E6EB1"/>
    <w:rsid w:val="003E72D4"/>
    <w:rsid w:val="003E7422"/>
    <w:rsid w:val="003E7D7D"/>
    <w:rsid w:val="003F034D"/>
    <w:rsid w:val="003F0872"/>
    <w:rsid w:val="003F0BED"/>
    <w:rsid w:val="003F2B95"/>
    <w:rsid w:val="003F3131"/>
    <w:rsid w:val="003F4EC7"/>
    <w:rsid w:val="003F5C6D"/>
    <w:rsid w:val="003F644A"/>
    <w:rsid w:val="004003A2"/>
    <w:rsid w:val="00400F54"/>
    <w:rsid w:val="004031C6"/>
    <w:rsid w:val="004044AC"/>
    <w:rsid w:val="004056A0"/>
    <w:rsid w:val="00406B10"/>
    <w:rsid w:val="0040796A"/>
    <w:rsid w:val="00410B3D"/>
    <w:rsid w:val="00410B4F"/>
    <w:rsid w:val="004119D4"/>
    <w:rsid w:val="00412079"/>
    <w:rsid w:val="00412337"/>
    <w:rsid w:val="00413354"/>
    <w:rsid w:val="00413790"/>
    <w:rsid w:val="00413CC5"/>
    <w:rsid w:val="0041571D"/>
    <w:rsid w:val="00416D7B"/>
    <w:rsid w:val="004176E6"/>
    <w:rsid w:val="004208C5"/>
    <w:rsid w:val="00420D49"/>
    <w:rsid w:val="00422382"/>
    <w:rsid w:val="00422B90"/>
    <w:rsid w:val="0042471E"/>
    <w:rsid w:val="00425524"/>
    <w:rsid w:val="00426DA6"/>
    <w:rsid w:val="00427623"/>
    <w:rsid w:val="00427A38"/>
    <w:rsid w:val="00435740"/>
    <w:rsid w:val="00435F32"/>
    <w:rsid w:val="004361CC"/>
    <w:rsid w:val="00436302"/>
    <w:rsid w:val="00436881"/>
    <w:rsid w:val="0043788A"/>
    <w:rsid w:val="004407AA"/>
    <w:rsid w:val="00440BCA"/>
    <w:rsid w:val="004437D9"/>
    <w:rsid w:val="0044391A"/>
    <w:rsid w:val="00443997"/>
    <w:rsid w:val="00443C3B"/>
    <w:rsid w:val="004442D7"/>
    <w:rsid w:val="0044496F"/>
    <w:rsid w:val="00445C50"/>
    <w:rsid w:val="004461AB"/>
    <w:rsid w:val="00446AD0"/>
    <w:rsid w:val="00447315"/>
    <w:rsid w:val="00447C84"/>
    <w:rsid w:val="0045095C"/>
    <w:rsid w:val="004527E0"/>
    <w:rsid w:val="0045359A"/>
    <w:rsid w:val="00454C45"/>
    <w:rsid w:val="00454F22"/>
    <w:rsid w:val="00455289"/>
    <w:rsid w:val="004561D8"/>
    <w:rsid w:val="00456C94"/>
    <w:rsid w:val="00457400"/>
    <w:rsid w:val="0045773D"/>
    <w:rsid w:val="004603A9"/>
    <w:rsid w:val="004608D5"/>
    <w:rsid w:val="00461103"/>
    <w:rsid w:val="0046180C"/>
    <w:rsid w:val="00462165"/>
    <w:rsid w:val="004636A8"/>
    <w:rsid w:val="00465372"/>
    <w:rsid w:val="00466312"/>
    <w:rsid w:val="00466DA4"/>
    <w:rsid w:val="004716A4"/>
    <w:rsid w:val="004719B3"/>
    <w:rsid w:val="004723B6"/>
    <w:rsid w:val="0047244A"/>
    <w:rsid w:val="00473509"/>
    <w:rsid w:val="00473D5A"/>
    <w:rsid w:val="00474FED"/>
    <w:rsid w:val="00476D42"/>
    <w:rsid w:val="00477518"/>
    <w:rsid w:val="00477DDD"/>
    <w:rsid w:val="00477E11"/>
    <w:rsid w:val="00480C05"/>
    <w:rsid w:val="00480F48"/>
    <w:rsid w:val="004823BA"/>
    <w:rsid w:val="0048327A"/>
    <w:rsid w:val="00483FAB"/>
    <w:rsid w:val="004847F4"/>
    <w:rsid w:val="0048526A"/>
    <w:rsid w:val="00485D1D"/>
    <w:rsid w:val="004866FB"/>
    <w:rsid w:val="00486798"/>
    <w:rsid w:val="004869E7"/>
    <w:rsid w:val="00487567"/>
    <w:rsid w:val="00487642"/>
    <w:rsid w:val="00487A92"/>
    <w:rsid w:val="00487BFF"/>
    <w:rsid w:val="004904A1"/>
    <w:rsid w:val="00490EFE"/>
    <w:rsid w:val="004910A6"/>
    <w:rsid w:val="00491FE4"/>
    <w:rsid w:val="00492F50"/>
    <w:rsid w:val="00493C7C"/>
    <w:rsid w:val="00496D25"/>
    <w:rsid w:val="004975EE"/>
    <w:rsid w:val="004A0FA9"/>
    <w:rsid w:val="004A131A"/>
    <w:rsid w:val="004A202E"/>
    <w:rsid w:val="004A2556"/>
    <w:rsid w:val="004A2C01"/>
    <w:rsid w:val="004A43CC"/>
    <w:rsid w:val="004A4941"/>
    <w:rsid w:val="004A546D"/>
    <w:rsid w:val="004A5E92"/>
    <w:rsid w:val="004A6053"/>
    <w:rsid w:val="004A7742"/>
    <w:rsid w:val="004A7F7B"/>
    <w:rsid w:val="004B3C4B"/>
    <w:rsid w:val="004B4889"/>
    <w:rsid w:val="004B526D"/>
    <w:rsid w:val="004B5396"/>
    <w:rsid w:val="004B5571"/>
    <w:rsid w:val="004B5FF0"/>
    <w:rsid w:val="004B692A"/>
    <w:rsid w:val="004B7606"/>
    <w:rsid w:val="004B7A85"/>
    <w:rsid w:val="004C0F85"/>
    <w:rsid w:val="004C2F15"/>
    <w:rsid w:val="004C2F63"/>
    <w:rsid w:val="004C2FA1"/>
    <w:rsid w:val="004C4006"/>
    <w:rsid w:val="004C47A4"/>
    <w:rsid w:val="004C4B72"/>
    <w:rsid w:val="004C5C51"/>
    <w:rsid w:val="004C5FBF"/>
    <w:rsid w:val="004C635E"/>
    <w:rsid w:val="004C6914"/>
    <w:rsid w:val="004C7893"/>
    <w:rsid w:val="004C7CEB"/>
    <w:rsid w:val="004D0499"/>
    <w:rsid w:val="004D052D"/>
    <w:rsid w:val="004D0537"/>
    <w:rsid w:val="004D0F4F"/>
    <w:rsid w:val="004D1FE9"/>
    <w:rsid w:val="004D251B"/>
    <w:rsid w:val="004D2BD1"/>
    <w:rsid w:val="004D4116"/>
    <w:rsid w:val="004D77E8"/>
    <w:rsid w:val="004D7BBD"/>
    <w:rsid w:val="004E0C51"/>
    <w:rsid w:val="004E16A4"/>
    <w:rsid w:val="004E3158"/>
    <w:rsid w:val="004E3B2D"/>
    <w:rsid w:val="004E53A4"/>
    <w:rsid w:val="004E57D4"/>
    <w:rsid w:val="004E5BB7"/>
    <w:rsid w:val="004E5E34"/>
    <w:rsid w:val="004E6013"/>
    <w:rsid w:val="004E6908"/>
    <w:rsid w:val="004E6B1D"/>
    <w:rsid w:val="004E6F33"/>
    <w:rsid w:val="004E7584"/>
    <w:rsid w:val="004F0013"/>
    <w:rsid w:val="004F1308"/>
    <w:rsid w:val="004F4F73"/>
    <w:rsid w:val="004F5D81"/>
    <w:rsid w:val="004F735C"/>
    <w:rsid w:val="00501EA3"/>
    <w:rsid w:val="00502139"/>
    <w:rsid w:val="005038C1"/>
    <w:rsid w:val="00503F12"/>
    <w:rsid w:val="005049D9"/>
    <w:rsid w:val="00504A19"/>
    <w:rsid w:val="005074DC"/>
    <w:rsid w:val="00507CAF"/>
    <w:rsid w:val="00510A0B"/>
    <w:rsid w:val="00510F5C"/>
    <w:rsid w:val="0051164D"/>
    <w:rsid w:val="00512455"/>
    <w:rsid w:val="00513FDA"/>
    <w:rsid w:val="005157B5"/>
    <w:rsid w:val="0051601E"/>
    <w:rsid w:val="005171C9"/>
    <w:rsid w:val="00517B12"/>
    <w:rsid w:val="00523235"/>
    <w:rsid w:val="00523780"/>
    <w:rsid w:val="00524EEA"/>
    <w:rsid w:val="00524EF1"/>
    <w:rsid w:val="00524F49"/>
    <w:rsid w:val="005268AC"/>
    <w:rsid w:val="005269ED"/>
    <w:rsid w:val="00526E3D"/>
    <w:rsid w:val="00526ECD"/>
    <w:rsid w:val="00530B7F"/>
    <w:rsid w:val="005312C0"/>
    <w:rsid w:val="0053181C"/>
    <w:rsid w:val="00531F78"/>
    <w:rsid w:val="005325AD"/>
    <w:rsid w:val="005330C0"/>
    <w:rsid w:val="005364F7"/>
    <w:rsid w:val="0053711C"/>
    <w:rsid w:val="00537160"/>
    <w:rsid w:val="00537651"/>
    <w:rsid w:val="00537A7E"/>
    <w:rsid w:val="00540EC3"/>
    <w:rsid w:val="00542B31"/>
    <w:rsid w:val="0054371F"/>
    <w:rsid w:val="005460FF"/>
    <w:rsid w:val="005468A2"/>
    <w:rsid w:val="00547AE0"/>
    <w:rsid w:val="005503C7"/>
    <w:rsid w:val="00550961"/>
    <w:rsid w:val="00553989"/>
    <w:rsid w:val="005543DC"/>
    <w:rsid w:val="00554627"/>
    <w:rsid w:val="005547F4"/>
    <w:rsid w:val="005556A9"/>
    <w:rsid w:val="00556C9F"/>
    <w:rsid w:val="00556CE0"/>
    <w:rsid w:val="00557000"/>
    <w:rsid w:val="005570C8"/>
    <w:rsid w:val="00557A89"/>
    <w:rsid w:val="0056108F"/>
    <w:rsid w:val="00561AD5"/>
    <w:rsid w:val="005635F0"/>
    <w:rsid w:val="00563765"/>
    <w:rsid w:val="005638AA"/>
    <w:rsid w:val="0056566B"/>
    <w:rsid w:val="00566852"/>
    <w:rsid w:val="005669E2"/>
    <w:rsid w:val="00570B97"/>
    <w:rsid w:val="00570D0D"/>
    <w:rsid w:val="00570DD4"/>
    <w:rsid w:val="00571FD4"/>
    <w:rsid w:val="00572EF4"/>
    <w:rsid w:val="005730C1"/>
    <w:rsid w:val="00574E8D"/>
    <w:rsid w:val="005751BD"/>
    <w:rsid w:val="0057670D"/>
    <w:rsid w:val="00581034"/>
    <w:rsid w:val="00581696"/>
    <w:rsid w:val="00581CAC"/>
    <w:rsid w:val="00581D44"/>
    <w:rsid w:val="0058218C"/>
    <w:rsid w:val="005827F3"/>
    <w:rsid w:val="00582C60"/>
    <w:rsid w:val="00583B17"/>
    <w:rsid w:val="00585E69"/>
    <w:rsid w:val="00586BD2"/>
    <w:rsid w:val="00587BBC"/>
    <w:rsid w:val="00587D85"/>
    <w:rsid w:val="00587FA1"/>
    <w:rsid w:val="0059112E"/>
    <w:rsid w:val="005928C9"/>
    <w:rsid w:val="005936DE"/>
    <w:rsid w:val="0059380C"/>
    <w:rsid w:val="00593A34"/>
    <w:rsid w:val="00593C18"/>
    <w:rsid w:val="00596A93"/>
    <w:rsid w:val="0059723C"/>
    <w:rsid w:val="0059742B"/>
    <w:rsid w:val="005A0EC6"/>
    <w:rsid w:val="005A1547"/>
    <w:rsid w:val="005B046C"/>
    <w:rsid w:val="005B125F"/>
    <w:rsid w:val="005B1BB0"/>
    <w:rsid w:val="005B2868"/>
    <w:rsid w:val="005B355D"/>
    <w:rsid w:val="005B43AB"/>
    <w:rsid w:val="005B7157"/>
    <w:rsid w:val="005B7750"/>
    <w:rsid w:val="005C03C5"/>
    <w:rsid w:val="005C1024"/>
    <w:rsid w:val="005C19C8"/>
    <w:rsid w:val="005C1F68"/>
    <w:rsid w:val="005C20B2"/>
    <w:rsid w:val="005C43FC"/>
    <w:rsid w:val="005C4D04"/>
    <w:rsid w:val="005C51A1"/>
    <w:rsid w:val="005C5D7E"/>
    <w:rsid w:val="005C65ED"/>
    <w:rsid w:val="005C6CFE"/>
    <w:rsid w:val="005C6FBC"/>
    <w:rsid w:val="005C7C86"/>
    <w:rsid w:val="005D227E"/>
    <w:rsid w:val="005D41C5"/>
    <w:rsid w:val="005D440E"/>
    <w:rsid w:val="005D4F10"/>
    <w:rsid w:val="005D63A8"/>
    <w:rsid w:val="005D69A9"/>
    <w:rsid w:val="005E000B"/>
    <w:rsid w:val="005E252D"/>
    <w:rsid w:val="005E2F7C"/>
    <w:rsid w:val="005E4E5D"/>
    <w:rsid w:val="005E5E03"/>
    <w:rsid w:val="005E66D3"/>
    <w:rsid w:val="005E79A9"/>
    <w:rsid w:val="005F0903"/>
    <w:rsid w:val="005F0B43"/>
    <w:rsid w:val="005F21A4"/>
    <w:rsid w:val="005F22FE"/>
    <w:rsid w:val="005F270F"/>
    <w:rsid w:val="005F2BD3"/>
    <w:rsid w:val="005F3E51"/>
    <w:rsid w:val="005F428A"/>
    <w:rsid w:val="005F4829"/>
    <w:rsid w:val="005F4E1A"/>
    <w:rsid w:val="005F4F55"/>
    <w:rsid w:val="005F56F7"/>
    <w:rsid w:val="005F5D59"/>
    <w:rsid w:val="005F5E20"/>
    <w:rsid w:val="005F7661"/>
    <w:rsid w:val="006002D5"/>
    <w:rsid w:val="006014A5"/>
    <w:rsid w:val="00602177"/>
    <w:rsid w:val="00602B8F"/>
    <w:rsid w:val="006039A9"/>
    <w:rsid w:val="00603F4B"/>
    <w:rsid w:val="0060427D"/>
    <w:rsid w:val="00605F60"/>
    <w:rsid w:val="00606669"/>
    <w:rsid w:val="0060672F"/>
    <w:rsid w:val="00606DC5"/>
    <w:rsid w:val="00610C7E"/>
    <w:rsid w:val="00611363"/>
    <w:rsid w:val="00611564"/>
    <w:rsid w:val="00612612"/>
    <w:rsid w:val="006128BC"/>
    <w:rsid w:val="00612CE0"/>
    <w:rsid w:val="006142E2"/>
    <w:rsid w:val="00614522"/>
    <w:rsid w:val="00616D4F"/>
    <w:rsid w:val="00617782"/>
    <w:rsid w:val="006203FB"/>
    <w:rsid w:val="00621A6F"/>
    <w:rsid w:val="006225EB"/>
    <w:rsid w:val="00625B7A"/>
    <w:rsid w:val="00626541"/>
    <w:rsid w:val="00630337"/>
    <w:rsid w:val="00631B6D"/>
    <w:rsid w:val="00631CCA"/>
    <w:rsid w:val="00632866"/>
    <w:rsid w:val="0063333F"/>
    <w:rsid w:val="00636E73"/>
    <w:rsid w:val="0063716F"/>
    <w:rsid w:val="006411E1"/>
    <w:rsid w:val="006420CB"/>
    <w:rsid w:val="0064243A"/>
    <w:rsid w:val="00642BAF"/>
    <w:rsid w:val="0064505C"/>
    <w:rsid w:val="006454C3"/>
    <w:rsid w:val="00645741"/>
    <w:rsid w:val="00645A15"/>
    <w:rsid w:val="00645BE7"/>
    <w:rsid w:val="006469C7"/>
    <w:rsid w:val="0064744C"/>
    <w:rsid w:val="00650B53"/>
    <w:rsid w:val="00652D60"/>
    <w:rsid w:val="006534AC"/>
    <w:rsid w:val="00655093"/>
    <w:rsid w:val="006557EC"/>
    <w:rsid w:val="00655B60"/>
    <w:rsid w:val="00656A13"/>
    <w:rsid w:val="00660682"/>
    <w:rsid w:val="006619ED"/>
    <w:rsid w:val="00665875"/>
    <w:rsid w:val="00665F29"/>
    <w:rsid w:val="00666176"/>
    <w:rsid w:val="00667D3D"/>
    <w:rsid w:val="00667DB7"/>
    <w:rsid w:val="00671796"/>
    <w:rsid w:val="00673FBC"/>
    <w:rsid w:val="0067411B"/>
    <w:rsid w:val="0067763A"/>
    <w:rsid w:val="006802F7"/>
    <w:rsid w:val="00680F72"/>
    <w:rsid w:val="006818AF"/>
    <w:rsid w:val="006851BE"/>
    <w:rsid w:val="006865EB"/>
    <w:rsid w:val="00687566"/>
    <w:rsid w:val="00687E8C"/>
    <w:rsid w:val="0069029D"/>
    <w:rsid w:val="00690491"/>
    <w:rsid w:val="00690D9B"/>
    <w:rsid w:val="00691982"/>
    <w:rsid w:val="00691B05"/>
    <w:rsid w:val="00692BE9"/>
    <w:rsid w:val="0069481B"/>
    <w:rsid w:val="006968EF"/>
    <w:rsid w:val="00696B26"/>
    <w:rsid w:val="00697309"/>
    <w:rsid w:val="00697932"/>
    <w:rsid w:val="006A08E9"/>
    <w:rsid w:val="006A2003"/>
    <w:rsid w:val="006A4016"/>
    <w:rsid w:val="006A4268"/>
    <w:rsid w:val="006A4788"/>
    <w:rsid w:val="006A4F21"/>
    <w:rsid w:val="006A4FE8"/>
    <w:rsid w:val="006A581E"/>
    <w:rsid w:val="006A6041"/>
    <w:rsid w:val="006A61D2"/>
    <w:rsid w:val="006A746D"/>
    <w:rsid w:val="006A7893"/>
    <w:rsid w:val="006B0A1B"/>
    <w:rsid w:val="006B0A31"/>
    <w:rsid w:val="006B1241"/>
    <w:rsid w:val="006B13C4"/>
    <w:rsid w:val="006B49C1"/>
    <w:rsid w:val="006B4E2B"/>
    <w:rsid w:val="006B6A00"/>
    <w:rsid w:val="006C1E4D"/>
    <w:rsid w:val="006C30DF"/>
    <w:rsid w:val="006C3ABE"/>
    <w:rsid w:val="006C5A39"/>
    <w:rsid w:val="006C5CAF"/>
    <w:rsid w:val="006C6569"/>
    <w:rsid w:val="006D0616"/>
    <w:rsid w:val="006D0CD0"/>
    <w:rsid w:val="006D0CD2"/>
    <w:rsid w:val="006D13D5"/>
    <w:rsid w:val="006D166D"/>
    <w:rsid w:val="006D251E"/>
    <w:rsid w:val="006D302E"/>
    <w:rsid w:val="006D3349"/>
    <w:rsid w:val="006D3AC2"/>
    <w:rsid w:val="006D504A"/>
    <w:rsid w:val="006D50CC"/>
    <w:rsid w:val="006D6BD4"/>
    <w:rsid w:val="006D7067"/>
    <w:rsid w:val="006E119B"/>
    <w:rsid w:val="006E41C8"/>
    <w:rsid w:val="006E42A2"/>
    <w:rsid w:val="006E4413"/>
    <w:rsid w:val="006E7078"/>
    <w:rsid w:val="006E7F0A"/>
    <w:rsid w:val="006F0AB5"/>
    <w:rsid w:val="006F1F7E"/>
    <w:rsid w:val="006F2135"/>
    <w:rsid w:val="006F3042"/>
    <w:rsid w:val="006F3788"/>
    <w:rsid w:val="006F40CA"/>
    <w:rsid w:val="006F5ACD"/>
    <w:rsid w:val="006F6AF0"/>
    <w:rsid w:val="006F7DAE"/>
    <w:rsid w:val="00700289"/>
    <w:rsid w:val="00700426"/>
    <w:rsid w:val="00702748"/>
    <w:rsid w:val="007030DA"/>
    <w:rsid w:val="00706C9B"/>
    <w:rsid w:val="00706D51"/>
    <w:rsid w:val="00707067"/>
    <w:rsid w:val="00707172"/>
    <w:rsid w:val="007077F4"/>
    <w:rsid w:val="00707E9A"/>
    <w:rsid w:val="007116C2"/>
    <w:rsid w:val="00711854"/>
    <w:rsid w:val="00711D67"/>
    <w:rsid w:val="00712AEA"/>
    <w:rsid w:val="007136A9"/>
    <w:rsid w:val="00715932"/>
    <w:rsid w:val="00716CC1"/>
    <w:rsid w:val="0072069C"/>
    <w:rsid w:val="00721882"/>
    <w:rsid w:val="00722053"/>
    <w:rsid w:val="00722C21"/>
    <w:rsid w:val="0072392B"/>
    <w:rsid w:val="00723E9A"/>
    <w:rsid w:val="0072559D"/>
    <w:rsid w:val="00725E7A"/>
    <w:rsid w:val="007261FA"/>
    <w:rsid w:val="00727BD8"/>
    <w:rsid w:val="00727ECB"/>
    <w:rsid w:val="0073003A"/>
    <w:rsid w:val="0073098C"/>
    <w:rsid w:val="00731804"/>
    <w:rsid w:val="007326C8"/>
    <w:rsid w:val="00735563"/>
    <w:rsid w:val="00736915"/>
    <w:rsid w:val="007369CC"/>
    <w:rsid w:val="00736E28"/>
    <w:rsid w:val="00737669"/>
    <w:rsid w:val="00740712"/>
    <w:rsid w:val="00742408"/>
    <w:rsid w:val="00742C3C"/>
    <w:rsid w:val="00745F57"/>
    <w:rsid w:val="00746CDF"/>
    <w:rsid w:val="007476A9"/>
    <w:rsid w:val="00753157"/>
    <w:rsid w:val="0075387B"/>
    <w:rsid w:val="00753B72"/>
    <w:rsid w:val="00754393"/>
    <w:rsid w:val="007544D4"/>
    <w:rsid w:val="00754DC9"/>
    <w:rsid w:val="00754DD3"/>
    <w:rsid w:val="0075503A"/>
    <w:rsid w:val="00755143"/>
    <w:rsid w:val="00755CC6"/>
    <w:rsid w:val="0075612C"/>
    <w:rsid w:val="007561BC"/>
    <w:rsid w:val="00761060"/>
    <w:rsid w:val="00762E05"/>
    <w:rsid w:val="007631DC"/>
    <w:rsid w:val="00764369"/>
    <w:rsid w:val="00764B61"/>
    <w:rsid w:val="00764D3D"/>
    <w:rsid w:val="00765575"/>
    <w:rsid w:val="0076566C"/>
    <w:rsid w:val="00765A67"/>
    <w:rsid w:val="00767C83"/>
    <w:rsid w:val="00771545"/>
    <w:rsid w:val="00771C99"/>
    <w:rsid w:val="007724D3"/>
    <w:rsid w:val="00772DF6"/>
    <w:rsid w:val="00773B47"/>
    <w:rsid w:val="00775E9B"/>
    <w:rsid w:val="0078247F"/>
    <w:rsid w:val="0078348C"/>
    <w:rsid w:val="00784374"/>
    <w:rsid w:val="00785069"/>
    <w:rsid w:val="0078542A"/>
    <w:rsid w:val="00790C8F"/>
    <w:rsid w:val="00793B63"/>
    <w:rsid w:val="00795720"/>
    <w:rsid w:val="00795EF4"/>
    <w:rsid w:val="0079697C"/>
    <w:rsid w:val="00797195"/>
    <w:rsid w:val="007A0165"/>
    <w:rsid w:val="007A061B"/>
    <w:rsid w:val="007A0D4A"/>
    <w:rsid w:val="007A1D15"/>
    <w:rsid w:val="007A1E24"/>
    <w:rsid w:val="007A26AD"/>
    <w:rsid w:val="007A358D"/>
    <w:rsid w:val="007A4895"/>
    <w:rsid w:val="007A4C1C"/>
    <w:rsid w:val="007A4E91"/>
    <w:rsid w:val="007A510F"/>
    <w:rsid w:val="007A6753"/>
    <w:rsid w:val="007A783D"/>
    <w:rsid w:val="007A7D8B"/>
    <w:rsid w:val="007B0581"/>
    <w:rsid w:val="007B192A"/>
    <w:rsid w:val="007B21C9"/>
    <w:rsid w:val="007B3BD0"/>
    <w:rsid w:val="007B4AD4"/>
    <w:rsid w:val="007B504E"/>
    <w:rsid w:val="007C0C96"/>
    <w:rsid w:val="007C17EC"/>
    <w:rsid w:val="007C18AE"/>
    <w:rsid w:val="007C304F"/>
    <w:rsid w:val="007C3096"/>
    <w:rsid w:val="007C4C93"/>
    <w:rsid w:val="007C4CA5"/>
    <w:rsid w:val="007C62C9"/>
    <w:rsid w:val="007D0F62"/>
    <w:rsid w:val="007D17D5"/>
    <w:rsid w:val="007D6E19"/>
    <w:rsid w:val="007E1B70"/>
    <w:rsid w:val="007E2F69"/>
    <w:rsid w:val="007E393D"/>
    <w:rsid w:val="007E4B23"/>
    <w:rsid w:val="007E4C6C"/>
    <w:rsid w:val="007E4D77"/>
    <w:rsid w:val="007E5D39"/>
    <w:rsid w:val="007E7770"/>
    <w:rsid w:val="007E7D10"/>
    <w:rsid w:val="007F171A"/>
    <w:rsid w:val="007F2204"/>
    <w:rsid w:val="007F2B6C"/>
    <w:rsid w:val="007F358C"/>
    <w:rsid w:val="007F3928"/>
    <w:rsid w:val="007F4E53"/>
    <w:rsid w:val="007F6524"/>
    <w:rsid w:val="007F7653"/>
    <w:rsid w:val="0080175C"/>
    <w:rsid w:val="00802ACF"/>
    <w:rsid w:val="008055AB"/>
    <w:rsid w:val="008060D1"/>
    <w:rsid w:val="0080636A"/>
    <w:rsid w:val="00806E9E"/>
    <w:rsid w:val="00807686"/>
    <w:rsid w:val="008076E5"/>
    <w:rsid w:val="0080785D"/>
    <w:rsid w:val="008100A9"/>
    <w:rsid w:val="00810857"/>
    <w:rsid w:val="0081112C"/>
    <w:rsid w:val="008113CF"/>
    <w:rsid w:val="008113D8"/>
    <w:rsid w:val="00812766"/>
    <w:rsid w:val="008131FC"/>
    <w:rsid w:val="0081423E"/>
    <w:rsid w:val="00815E6C"/>
    <w:rsid w:val="00816999"/>
    <w:rsid w:val="0081789D"/>
    <w:rsid w:val="008178D9"/>
    <w:rsid w:val="008236B3"/>
    <w:rsid w:val="0082530A"/>
    <w:rsid w:val="00825F6A"/>
    <w:rsid w:val="00826F34"/>
    <w:rsid w:val="00827907"/>
    <w:rsid w:val="00830763"/>
    <w:rsid w:val="00833881"/>
    <w:rsid w:val="00834C4D"/>
    <w:rsid w:val="00835B40"/>
    <w:rsid w:val="00835F07"/>
    <w:rsid w:val="00835F89"/>
    <w:rsid w:val="00836781"/>
    <w:rsid w:val="00836C6E"/>
    <w:rsid w:val="008370D9"/>
    <w:rsid w:val="00837119"/>
    <w:rsid w:val="00840045"/>
    <w:rsid w:val="00840F60"/>
    <w:rsid w:val="0084227A"/>
    <w:rsid w:val="0084407E"/>
    <w:rsid w:val="00844640"/>
    <w:rsid w:val="00844B05"/>
    <w:rsid w:val="00845B3F"/>
    <w:rsid w:val="00845EF6"/>
    <w:rsid w:val="00850712"/>
    <w:rsid w:val="00850DEC"/>
    <w:rsid w:val="00850E56"/>
    <w:rsid w:val="008512EC"/>
    <w:rsid w:val="008523EF"/>
    <w:rsid w:val="00852B20"/>
    <w:rsid w:val="00852FFC"/>
    <w:rsid w:val="00853D5A"/>
    <w:rsid w:val="00855AAF"/>
    <w:rsid w:val="00860718"/>
    <w:rsid w:val="0086296C"/>
    <w:rsid w:val="008633E3"/>
    <w:rsid w:val="00863B58"/>
    <w:rsid w:val="00864D9D"/>
    <w:rsid w:val="00865145"/>
    <w:rsid w:val="00865BB4"/>
    <w:rsid w:val="00866346"/>
    <w:rsid w:val="008668A7"/>
    <w:rsid w:val="00873AA4"/>
    <w:rsid w:val="00873FB9"/>
    <w:rsid w:val="0087462D"/>
    <w:rsid w:val="0087499A"/>
    <w:rsid w:val="008757D6"/>
    <w:rsid w:val="0087613B"/>
    <w:rsid w:val="0088074D"/>
    <w:rsid w:val="00880EBF"/>
    <w:rsid w:val="00880FC7"/>
    <w:rsid w:val="008816AA"/>
    <w:rsid w:val="00885340"/>
    <w:rsid w:val="00885500"/>
    <w:rsid w:val="00886A51"/>
    <w:rsid w:val="00887FE5"/>
    <w:rsid w:val="00890573"/>
    <w:rsid w:val="008905E2"/>
    <w:rsid w:val="0089099C"/>
    <w:rsid w:val="00892A21"/>
    <w:rsid w:val="00892B94"/>
    <w:rsid w:val="00893603"/>
    <w:rsid w:val="00894D34"/>
    <w:rsid w:val="00895EA6"/>
    <w:rsid w:val="00896DAA"/>
    <w:rsid w:val="008970D6"/>
    <w:rsid w:val="008A0073"/>
    <w:rsid w:val="008A150F"/>
    <w:rsid w:val="008A1A85"/>
    <w:rsid w:val="008A211F"/>
    <w:rsid w:val="008A2FED"/>
    <w:rsid w:val="008A3EC7"/>
    <w:rsid w:val="008A4837"/>
    <w:rsid w:val="008A57CF"/>
    <w:rsid w:val="008A5C7C"/>
    <w:rsid w:val="008A63A7"/>
    <w:rsid w:val="008B159B"/>
    <w:rsid w:val="008B1EB6"/>
    <w:rsid w:val="008B344E"/>
    <w:rsid w:val="008B3467"/>
    <w:rsid w:val="008B4538"/>
    <w:rsid w:val="008B5023"/>
    <w:rsid w:val="008B578A"/>
    <w:rsid w:val="008B5B5B"/>
    <w:rsid w:val="008B67B0"/>
    <w:rsid w:val="008B7254"/>
    <w:rsid w:val="008C005C"/>
    <w:rsid w:val="008C0ACA"/>
    <w:rsid w:val="008C0E1F"/>
    <w:rsid w:val="008C1355"/>
    <w:rsid w:val="008C2C42"/>
    <w:rsid w:val="008C57FB"/>
    <w:rsid w:val="008C65EB"/>
    <w:rsid w:val="008D1077"/>
    <w:rsid w:val="008D275B"/>
    <w:rsid w:val="008D4B8D"/>
    <w:rsid w:val="008D5631"/>
    <w:rsid w:val="008E20CE"/>
    <w:rsid w:val="008E2289"/>
    <w:rsid w:val="008E44CB"/>
    <w:rsid w:val="008E4AE9"/>
    <w:rsid w:val="008E584C"/>
    <w:rsid w:val="008E5DE0"/>
    <w:rsid w:val="008E7175"/>
    <w:rsid w:val="008E7FBA"/>
    <w:rsid w:val="008F0014"/>
    <w:rsid w:val="008F0EBF"/>
    <w:rsid w:val="008F2F2B"/>
    <w:rsid w:val="008F6F09"/>
    <w:rsid w:val="008F76C5"/>
    <w:rsid w:val="008F784F"/>
    <w:rsid w:val="00900401"/>
    <w:rsid w:val="009009CC"/>
    <w:rsid w:val="009015C7"/>
    <w:rsid w:val="00904ED0"/>
    <w:rsid w:val="009072A5"/>
    <w:rsid w:val="00907A36"/>
    <w:rsid w:val="009103F8"/>
    <w:rsid w:val="009126DD"/>
    <w:rsid w:val="00913E0F"/>
    <w:rsid w:val="00914272"/>
    <w:rsid w:val="00915295"/>
    <w:rsid w:val="00915484"/>
    <w:rsid w:val="009155A2"/>
    <w:rsid w:val="0091589F"/>
    <w:rsid w:val="00916B0A"/>
    <w:rsid w:val="00916E12"/>
    <w:rsid w:val="00920542"/>
    <w:rsid w:val="00921007"/>
    <w:rsid w:val="009214B6"/>
    <w:rsid w:val="0092296D"/>
    <w:rsid w:val="00923F78"/>
    <w:rsid w:val="009243C7"/>
    <w:rsid w:val="00924614"/>
    <w:rsid w:val="0092464A"/>
    <w:rsid w:val="009247A3"/>
    <w:rsid w:val="0092581F"/>
    <w:rsid w:val="00926EAE"/>
    <w:rsid w:val="0092718A"/>
    <w:rsid w:val="009302F4"/>
    <w:rsid w:val="0093161C"/>
    <w:rsid w:val="00931DB8"/>
    <w:rsid w:val="00932216"/>
    <w:rsid w:val="00932EEE"/>
    <w:rsid w:val="0093370B"/>
    <w:rsid w:val="00934163"/>
    <w:rsid w:val="009345E1"/>
    <w:rsid w:val="00934BA1"/>
    <w:rsid w:val="00940F02"/>
    <w:rsid w:val="0094191B"/>
    <w:rsid w:val="00942230"/>
    <w:rsid w:val="0094234A"/>
    <w:rsid w:val="00942FC8"/>
    <w:rsid w:val="00944468"/>
    <w:rsid w:val="00944FF8"/>
    <w:rsid w:val="00945050"/>
    <w:rsid w:val="009455A4"/>
    <w:rsid w:val="00945BC4"/>
    <w:rsid w:val="00946358"/>
    <w:rsid w:val="00946435"/>
    <w:rsid w:val="00946B4B"/>
    <w:rsid w:val="00947291"/>
    <w:rsid w:val="009476C4"/>
    <w:rsid w:val="00950F2F"/>
    <w:rsid w:val="00951326"/>
    <w:rsid w:val="009522AD"/>
    <w:rsid w:val="00956799"/>
    <w:rsid w:val="00956985"/>
    <w:rsid w:val="00956C09"/>
    <w:rsid w:val="0095702E"/>
    <w:rsid w:val="009610E8"/>
    <w:rsid w:val="009620B2"/>
    <w:rsid w:val="0096243D"/>
    <w:rsid w:val="009625DE"/>
    <w:rsid w:val="0096306C"/>
    <w:rsid w:val="0096441E"/>
    <w:rsid w:val="009644E8"/>
    <w:rsid w:val="00964B62"/>
    <w:rsid w:val="00965046"/>
    <w:rsid w:val="0096601B"/>
    <w:rsid w:val="0096642D"/>
    <w:rsid w:val="00967CAE"/>
    <w:rsid w:val="009722D2"/>
    <w:rsid w:val="0097371C"/>
    <w:rsid w:val="00974945"/>
    <w:rsid w:val="00975A53"/>
    <w:rsid w:val="0097601C"/>
    <w:rsid w:val="0097606C"/>
    <w:rsid w:val="009766B5"/>
    <w:rsid w:val="009813CA"/>
    <w:rsid w:val="0098197C"/>
    <w:rsid w:val="009820A4"/>
    <w:rsid w:val="0098234C"/>
    <w:rsid w:val="00983AF3"/>
    <w:rsid w:val="00985C52"/>
    <w:rsid w:val="00986704"/>
    <w:rsid w:val="00991030"/>
    <w:rsid w:val="00993196"/>
    <w:rsid w:val="009940D3"/>
    <w:rsid w:val="0099518D"/>
    <w:rsid w:val="00995307"/>
    <w:rsid w:val="00995508"/>
    <w:rsid w:val="00995AA2"/>
    <w:rsid w:val="00995AFE"/>
    <w:rsid w:val="0099644A"/>
    <w:rsid w:val="00996F11"/>
    <w:rsid w:val="0099747E"/>
    <w:rsid w:val="009A00A6"/>
    <w:rsid w:val="009A03A7"/>
    <w:rsid w:val="009A13B6"/>
    <w:rsid w:val="009A1B1B"/>
    <w:rsid w:val="009A1F0E"/>
    <w:rsid w:val="009A3899"/>
    <w:rsid w:val="009A3E52"/>
    <w:rsid w:val="009A4433"/>
    <w:rsid w:val="009A547C"/>
    <w:rsid w:val="009A60CF"/>
    <w:rsid w:val="009A62DF"/>
    <w:rsid w:val="009A7CF5"/>
    <w:rsid w:val="009B08D0"/>
    <w:rsid w:val="009B0941"/>
    <w:rsid w:val="009B11D4"/>
    <w:rsid w:val="009B1BEC"/>
    <w:rsid w:val="009B21A7"/>
    <w:rsid w:val="009B280E"/>
    <w:rsid w:val="009B3A09"/>
    <w:rsid w:val="009B4117"/>
    <w:rsid w:val="009B4323"/>
    <w:rsid w:val="009B4B2A"/>
    <w:rsid w:val="009B4F06"/>
    <w:rsid w:val="009B7636"/>
    <w:rsid w:val="009C33AE"/>
    <w:rsid w:val="009C5AD2"/>
    <w:rsid w:val="009C6B0B"/>
    <w:rsid w:val="009C75C7"/>
    <w:rsid w:val="009D03AB"/>
    <w:rsid w:val="009D0814"/>
    <w:rsid w:val="009D1461"/>
    <w:rsid w:val="009D1F12"/>
    <w:rsid w:val="009D2307"/>
    <w:rsid w:val="009D331E"/>
    <w:rsid w:val="009D3676"/>
    <w:rsid w:val="009D5AB5"/>
    <w:rsid w:val="009D692A"/>
    <w:rsid w:val="009E0118"/>
    <w:rsid w:val="009E09DB"/>
    <w:rsid w:val="009E0E43"/>
    <w:rsid w:val="009E11E0"/>
    <w:rsid w:val="009E19DA"/>
    <w:rsid w:val="009E1BED"/>
    <w:rsid w:val="009E23C4"/>
    <w:rsid w:val="009E2C1D"/>
    <w:rsid w:val="009E3175"/>
    <w:rsid w:val="009E430D"/>
    <w:rsid w:val="009E6253"/>
    <w:rsid w:val="009E6603"/>
    <w:rsid w:val="009E70B0"/>
    <w:rsid w:val="009E7DD8"/>
    <w:rsid w:val="009F009C"/>
    <w:rsid w:val="009F069D"/>
    <w:rsid w:val="009F1D68"/>
    <w:rsid w:val="009F25DA"/>
    <w:rsid w:val="009F44F7"/>
    <w:rsid w:val="009F565A"/>
    <w:rsid w:val="00A02545"/>
    <w:rsid w:val="00A02A06"/>
    <w:rsid w:val="00A11870"/>
    <w:rsid w:val="00A11AA9"/>
    <w:rsid w:val="00A13018"/>
    <w:rsid w:val="00A13E4C"/>
    <w:rsid w:val="00A13F0A"/>
    <w:rsid w:val="00A1540A"/>
    <w:rsid w:val="00A15CEC"/>
    <w:rsid w:val="00A16518"/>
    <w:rsid w:val="00A17A16"/>
    <w:rsid w:val="00A21271"/>
    <w:rsid w:val="00A22847"/>
    <w:rsid w:val="00A2445E"/>
    <w:rsid w:val="00A245A4"/>
    <w:rsid w:val="00A24B02"/>
    <w:rsid w:val="00A24C99"/>
    <w:rsid w:val="00A25232"/>
    <w:rsid w:val="00A25F11"/>
    <w:rsid w:val="00A26545"/>
    <w:rsid w:val="00A279A6"/>
    <w:rsid w:val="00A27F8E"/>
    <w:rsid w:val="00A316DA"/>
    <w:rsid w:val="00A320C7"/>
    <w:rsid w:val="00A3236D"/>
    <w:rsid w:val="00A33E7E"/>
    <w:rsid w:val="00A34001"/>
    <w:rsid w:val="00A348A2"/>
    <w:rsid w:val="00A34B5F"/>
    <w:rsid w:val="00A3546C"/>
    <w:rsid w:val="00A36894"/>
    <w:rsid w:val="00A36B18"/>
    <w:rsid w:val="00A377FF"/>
    <w:rsid w:val="00A37D6E"/>
    <w:rsid w:val="00A41917"/>
    <w:rsid w:val="00A42D8B"/>
    <w:rsid w:val="00A42E3C"/>
    <w:rsid w:val="00A4357E"/>
    <w:rsid w:val="00A44421"/>
    <w:rsid w:val="00A4455D"/>
    <w:rsid w:val="00A447E3"/>
    <w:rsid w:val="00A448A8"/>
    <w:rsid w:val="00A44918"/>
    <w:rsid w:val="00A450D7"/>
    <w:rsid w:val="00A45236"/>
    <w:rsid w:val="00A46F15"/>
    <w:rsid w:val="00A47F14"/>
    <w:rsid w:val="00A50A9A"/>
    <w:rsid w:val="00A50C66"/>
    <w:rsid w:val="00A52C79"/>
    <w:rsid w:val="00A534EC"/>
    <w:rsid w:val="00A53E76"/>
    <w:rsid w:val="00A5444C"/>
    <w:rsid w:val="00A551FF"/>
    <w:rsid w:val="00A55326"/>
    <w:rsid w:val="00A557AA"/>
    <w:rsid w:val="00A55B74"/>
    <w:rsid w:val="00A55B9A"/>
    <w:rsid w:val="00A56664"/>
    <w:rsid w:val="00A569FF"/>
    <w:rsid w:val="00A5748F"/>
    <w:rsid w:val="00A601B5"/>
    <w:rsid w:val="00A60802"/>
    <w:rsid w:val="00A6281B"/>
    <w:rsid w:val="00A62977"/>
    <w:rsid w:val="00A637E1"/>
    <w:rsid w:val="00A65860"/>
    <w:rsid w:val="00A65EC5"/>
    <w:rsid w:val="00A66084"/>
    <w:rsid w:val="00A663F6"/>
    <w:rsid w:val="00A66723"/>
    <w:rsid w:val="00A67E46"/>
    <w:rsid w:val="00A702EE"/>
    <w:rsid w:val="00A71466"/>
    <w:rsid w:val="00A71BE8"/>
    <w:rsid w:val="00A72526"/>
    <w:rsid w:val="00A735BD"/>
    <w:rsid w:val="00A76BFF"/>
    <w:rsid w:val="00A7717A"/>
    <w:rsid w:val="00A8009F"/>
    <w:rsid w:val="00A805D8"/>
    <w:rsid w:val="00A81515"/>
    <w:rsid w:val="00A824BC"/>
    <w:rsid w:val="00A84390"/>
    <w:rsid w:val="00A84CD1"/>
    <w:rsid w:val="00A84CFE"/>
    <w:rsid w:val="00A86609"/>
    <w:rsid w:val="00A871CE"/>
    <w:rsid w:val="00A87D19"/>
    <w:rsid w:val="00A9072E"/>
    <w:rsid w:val="00A90E29"/>
    <w:rsid w:val="00A913FF"/>
    <w:rsid w:val="00A916A7"/>
    <w:rsid w:val="00A926CD"/>
    <w:rsid w:val="00A92DFC"/>
    <w:rsid w:val="00A939EA"/>
    <w:rsid w:val="00A93CEA"/>
    <w:rsid w:val="00A94755"/>
    <w:rsid w:val="00A95D43"/>
    <w:rsid w:val="00A96559"/>
    <w:rsid w:val="00A967A1"/>
    <w:rsid w:val="00A96B81"/>
    <w:rsid w:val="00A97657"/>
    <w:rsid w:val="00AA0864"/>
    <w:rsid w:val="00AA0DA7"/>
    <w:rsid w:val="00AA1D6A"/>
    <w:rsid w:val="00AA2A0F"/>
    <w:rsid w:val="00AA4098"/>
    <w:rsid w:val="00AA46EE"/>
    <w:rsid w:val="00AA4BE7"/>
    <w:rsid w:val="00AA54BA"/>
    <w:rsid w:val="00AA5F59"/>
    <w:rsid w:val="00AA6515"/>
    <w:rsid w:val="00AA69C9"/>
    <w:rsid w:val="00AA6DB0"/>
    <w:rsid w:val="00AA7809"/>
    <w:rsid w:val="00AA7AD9"/>
    <w:rsid w:val="00AB0D2E"/>
    <w:rsid w:val="00AB167E"/>
    <w:rsid w:val="00AB1711"/>
    <w:rsid w:val="00AB4336"/>
    <w:rsid w:val="00AB668F"/>
    <w:rsid w:val="00AB7098"/>
    <w:rsid w:val="00AB7C93"/>
    <w:rsid w:val="00AB7DCA"/>
    <w:rsid w:val="00AC0076"/>
    <w:rsid w:val="00AC0B07"/>
    <w:rsid w:val="00AC1724"/>
    <w:rsid w:val="00AC26B9"/>
    <w:rsid w:val="00AC27F0"/>
    <w:rsid w:val="00AC3688"/>
    <w:rsid w:val="00AC3783"/>
    <w:rsid w:val="00AC3FAE"/>
    <w:rsid w:val="00AC4F37"/>
    <w:rsid w:val="00AC50AC"/>
    <w:rsid w:val="00AC7B69"/>
    <w:rsid w:val="00AD0F28"/>
    <w:rsid w:val="00AD1D9E"/>
    <w:rsid w:val="00AD305B"/>
    <w:rsid w:val="00AD3422"/>
    <w:rsid w:val="00AD4D53"/>
    <w:rsid w:val="00AD4E6A"/>
    <w:rsid w:val="00AD4ED0"/>
    <w:rsid w:val="00AD4F4C"/>
    <w:rsid w:val="00AD57C7"/>
    <w:rsid w:val="00AD581B"/>
    <w:rsid w:val="00AD71F5"/>
    <w:rsid w:val="00AD7E25"/>
    <w:rsid w:val="00AE01C8"/>
    <w:rsid w:val="00AE2404"/>
    <w:rsid w:val="00AE2B3C"/>
    <w:rsid w:val="00AE4159"/>
    <w:rsid w:val="00AE463F"/>
    <w:rsid w:val="00AE5372"/>
    <w:rsid w:val="00AE5E8F"/>
    <w:rsid w:val="00AE63AA"/>
    <w:rsid w:val="00AE6AB3"/>
    <w:rsid w:val="00AE6DB0"/>
    <w:rsid w:val="00AE717D"/>
    <w:rsid w:val="00AE72C8"/>
    <w:rsid w:val="00AE757F"/>
    <w:rsid w:val="00AE7C98"/>
    <w:rsid w:val="00AF0A35"/>
    <w:rsid w:val="00AF1954"/>
    <w:rsid w:val="00AF31EC"/>
    <w:rsid w:val="00AF3FC6"/>
    <w:rsid w:val="00AF4042"/>
    <w:rsid w:val="00AF4B72"/>
    <w:rsid w:val="00AF5359"/>
    <w:rsid w:val="00AF65AC"/>
    <w:rsid w:val="00AF6B5D"/>
    <w:rsid w:val="00AF7248"/>
    <w:rsid w:val="00AF72B5"/>
    <w:rsid w:val="00AF78A5"/>
    <w:rsid w:val="00AF799C"/>
    <w:rsid w:val="00B00451"/>
    <w:rsid w:val="00B0082A"/>
    <w:rsid w:val="00B00EE1"/>
    <w:rsid w:val="00B01B7B"/>
    <w:rsid w:val="00B030DA"/>
    <w:rsid w:val="00B034D4"/>
    <w:rsid w:val="00B053D1"/>
    <w:rsid w:val="00B05BD1"/>
    <w:rsid w:val="00B079E0"/>
    <w:rsid w:val="00B10121"/>
    <w:rsid w:val="00B10CAB"/>
    <w:rsid w:val="00B10D6D"/>
    <w:rsid w:val="00B115D5"/>
    <w:rsid w:val="00B117DF"/>
    <w:rsid w:val="00B11C63"/>
    <w:rsid w:val="00B11DE8"/>
    <w:rsid w:val="00B13E34"/>
    <w:rsid w:val="00B14195"/>
    <w:rsid w:val="00B14D64"/>
    <w:rsid w:val="00B14DA3"/>
    <w:rsid w:val="00B15BC2"/>
    <w:rsid w:val="00B16043"/>
    <w:rsid w:val="00B161EE"/>
    <w:rsid w:val="00B16F96"/>
    <w:rsid w:val="00B171A9"/>
    <w:rsid w:val="00B173FB"/>
    <w:rsid w:val="00B1761B"/>
    <w:rsid w:val="00B20E22"/>
    <w:rsid w:val="00B25255"/>
    <w:rsid w:val="00B258BE"/>
    <w:rsid w:val="00B258E9"/>
    <w:rsid w:val="00B25A1E"/>
    <w:rsid w:val="00B262C3"/>
    <w:rsid w:val="00B26C60"/>
    <w:rsid w:val="00B27045"/>
    <w:rsid w:val="00B27700"/>
    <w:rsid w:val="00B314F2"/>
    <w:rsid w:val="00B3151C"/>
    <w:rsid w:val="00B31C9B"/>
    <w:rsid w:val="00B33A26"/>
    <w:rsid w:val="00B33FB1"/>
    <w:rsid w:val="00B3448D"/>
    <w:rsid w:val="00B344A3"/>
    <w:rsid w:val="00B349A5"/>
    <w:rsid w:val="00B3580B"/>
    <w:rsid w:val="00B361D4"/>
    <w:rsid w:val="00B3720E"/>
    <w:rsid w:val="00B40E11"/>
    <w:rsid w:val="00B40F5B"/>
    <w:rsid w:val="00B41309"/>
    <w:rsid w:val="00B4199D"/>
    <w:rsid w:val="00B4224C"/>
    <w:rsid w:val="00B43930"/>
    <w:rsid w:val="00B43B77"/>
    <w:rsid w:val="00B4435C"/>
    <w:rsid w:val="00B44365"/>
    <w:rsid w:val="00B45573"/>
    <w:rsid w:val="00B455E4"/>
    <w:rsid w:val="00B456E7"/>
    <w:rsid w:val="00B46FBE"/>
    <w:rsid w:val="00B474CE"/>
    <w:rsid w:val="00B510D2"/>
    <w:rsid w:val="00B516B1"/>
    <w:rsid w:val="00B530C1"/>
    <w:rsid w:val="00B54BCC"/>
    <w:rsid w:val="00B566AF"/>
    <w:rsid w:val="00B57F54"/>
    <w:rsid w:val="00B617CE"/>
    <w:rsid w:val="00B6191B"/>
    <w:rsid w:val="00B6255B"/>
    <w:rsid w:val="00B63D70"/>
    <w:rsid w:val="00B66541"/>
    <w:rsid w:val="00B6727B"/>
    <w:rsid w:val="00B7141A"/>
    <w:rsid w:val="00B72798"/>
    <w:rsid w:val="00B72BCF"/>
    <w:rsid w:val="00B745AF"/>
    <w:rsid w:val="00B80AC9"/>
    <w:rsid w:val="00B81BCB"/>
    <w:rsid w:val="00B830CA"/>
    <w:rsid w:val="00B83A04"/>
    <w:rsid w:val="00B85257"/>
    <w:rsid w:val="00B86044"/>
    <w:rsid w:val="00B86A87"/>
    <w:rsid w:val="00B875E0"/>
    <w:rsid w:val="00B87E7D"/>
    <w:rsid w:val="00B921DB"/>
    <w:rsid w:val="00B92E60"/>
    <w:rsid w:val="00B93908"/>
    <w:rsid w:val="00B93AC5"/>
    <w:rsid w:val="00B9431B"/>
    <w:rsid w:val="00B9483E"/>
    <w:rsid w:val="00B96F26"/>
    <w:rsid w:val="00B97D97"/>
    <w:rsid w:val="00BA02BE"/>
    <w:rsid w:val="00BA2A7B"/>
    <w:rsid w:val="00BA3FD2"/>
    <w:rsid w:val="00BA4043"/>
    <w:rsid w:val="00BA491A"/>
    <w:rsid w:val="00BA569D"/>
    <w:rsid w:val="00BA59C0"/>
    <w:rsid w:val="00BA710E"/>
    <w:rsid w:val="00BB0F2D"/>
    <w:rsid w:val="00BB0F43"/>
    <w:rsid w:val="00BB258E"/>
    <w:rsid w:val="00BB2C8F"/>
    <w:rsid w:val="00BB66A9"/>
    <w:rsid w:val="00BC100A"/>
    <w:rsid w:val="00BC27D4"/>
    <w:rsid w:val="00BC2A3F"/>
    <w:rsid w:val="00BC2E7F"/>
    <w:rsid w:val="00BC55B3"/>
    <w:rsid w:val="00BC590F"/>
    <w:rsid w:val="00BC5B3F"/>
    <w:rsid w:val="00BC5FCB"/>
    <w:rsid w:val="00BC64CB"/>
    <w:rsid w:val="00BC6DC3"/>
    <w:rsid w:val="00BC7C4E"/>
    <w:rsid w:val="00BD04FD"/>
    <w:rsid w:val="00BD238E"/>
    <w:rsid w:val="00BD2833"/>
    <w:rsid w:val="00BE03AA"/>
    <w:rsid w:val="00BE115E"/>
    <w:rsid w:val="00BE1594"/>
    <w:rsid w:val="00BE519B"/>
    <w:rsid w:val="00BF105C"/>
    <w:rsid w:val="00BF2566"/>
    <w:rsid w:val="00BF2744"/>
    <w:rsid w:val="00BF3188"/>
    <w:rsid w:val="00BF39BE"/>
    <w:rsid w:val="00BF3B16"/>
    <w:rsid w:val="00BF440D"/>
    <w:rsid w:val="00BF4757"/>
    <w:rsid w:val="00BF6E7C"/>
    <w:rsid w:val="00BF7E57"/>
    <w:rsid w:val="00C00022"/>
    <w:rsid w:val="00C00255"/>
    <w:rsid w:val="00C01580"/>
    <w:rsid w:val="00C01778"/>
    <w:rsid w:val="00C02C28"/>
    <w:rsid w:val="00C03F35"/>
    <w:rsid w:val="00C1011C"/>
    <w:rsid w:val="00C10C14"/>
    <w:rsid w:val="00C11936"/>
    <w:rsid w:val="00C11A49"/>
    <w:rsid w:val="00C128E6"/>
    <w:rsid w:val="00C161DF"/>
    <w:rsid w:val="00C172CD"/>
    <w:rsid w:val="00C20CB2"/>
    <w:rsid w:val="00C20CBA"/>
    <w:rsid w:val="00C212D8"/>
    <w:rsid w:val="00C21707"/>
    <w:rsid w:val="00C233D1"/>
    <w:rsid w:val="00C2459C"/>
    <w:rsid w:val="00C26734"/>
    <w:rsid w:val="00C3052B"/>
    <w:rsid w:val="00C30840"/>
    <w:rsid w:val="00C32E96"/>
    <w:rsid w:val="00C364BF"/>
    <w:rsid w:val="00C40072"/>
    <w:rsid w:val="00C41883"/>
    <w:rsid w:val="00C4314D"/>
    <w:rsid w:val="00C431EA"/>
    <w:rsid w:val="00C438C3"/>
    <w:rsid w:val="00C43A70"/>
    <w:rsid w:val="00C45BC7"/>
    <w:rsid w:val="00C471FD"/>
    <w:rsid w:val="00C474C5"/>
    <w:rsid w:val="00C4758D"/>
    <w:rsid w:val="00C50AEB"/>
    <w:rsid w:val="00C523DA"/>
    <w:rsid w:val="00C52EDD"/>
    <w:rsid w:val="00C53635"/>
    <w:rsid w:val="00C5369A"/>
    <w:rsid w:val="00C53F81"/>
    <w:rsid w:val="00C54345"/>
    <w:rsid w:val="00C5630C"/>
    <w:rsid w:val="00C56EE8"/>
    <w:rsid w:val="00C574B3"/>
    <w:rsid w:val="00C60143"/>
    <w:rsid w:val="00C618C2"/>
    <w:rsid w:val="00C61F3E"/>
    <w:rsid w:val="00C61FB6"/>
    <w:rsid w:val="00C6460F"/>
    <w:rsid w:val="00C654F2"/>
    <w:rsid w:val="00C70D29"/>
    <w:rsid w:val="00C748A3"/>
    <w:rsid w:val="00C748D9"/>
    <w:rsid w:val="00C74B86"/>
    <w:rsid w:val="00C74CF8"/>
    <w:rsid w:val="00C7503D"/>
    <w:rsid w:val="00C753F1"/>
    <w:rsid w:val="00C75C0E"/>
    <w:rsid w:val="00C77E3D"/>
    <w:rsid w:val="00C81939"/>
    <w:rsid w:val="00C837B7"/>
    <w:rsid w:val="00C83CBA"/>
    <w:rsid w:val="00C877D3"/>
    <w:rsid w:val="00C87B79"/>
    <w:rsid w:val="00C900CE"/>
    <w:rsid w:val="00C9085F"/>
    <w:rsid w:val="00C91B9A"/>
    <w:rsid w:val="00C9293A"/>
    <w:rsid w:val="00C93016"/>
    <w:rsid w:val="00C96AA6"/>
    <w:rsid w:val="00C96CB1"/>
    <w:rsid w:val="00C97E20"/>
    <w:rsid w:val="00CA016A"/>
    <w:rsid w:val="00CA2C22"/>
    <w:rsid w:val="00CA40C5"/>
    <w:rsid w:val="00CA4322"/>
    <w:rsid w:val="00CA551E"/>
    <w:rsid w:val="00CA6CB4"/>
    <w:rsid w:val="00CB009B"/>
    <w:rsid w:val="00CB01C3"/>
    <w:rsid w:val="00CB072D"/>
    <w:rsid w:val="00CB0A07"/>
    <w:rsid w:val="00CB302F"/>
    <w:rsid w:val="00CB5BA7"/>
    <w:rsid w:val="00CC0674"/>
    <w:rsid w:val="00CC0AF4"/>
    <w:rsid w:val="00CC0E27"/>
    <w:rsid w:val="00CC1009"/>
    <w:rsid w:val="00CC18AB"/>
    <w:rsid w:val="00CC2557"/>
    <w:rsid w:val="00CC258A"/>
    <w:rsid w:val="00CC261B"/>
    <w:rsid w:val="00CC3472"/>
    <w:rsid w:val="00CC5272"/>
    <w:rsid w:val="00CC664D"/>
    <w:rsid w:val="00CC6A3B"/>
    <w:rsid w:val="00CD2A3A"/>
    <w:rsid w:val="00CD2A67"/>
    <w:rsid w:val="00CD2AE6"/>
    <w:rsid w:val="00CD31C9"/>
    <w:rsid w:val="00CD3BF8"/>
    <w:rsid w:val="00CE07BE"/>
    <w:rsid w:val="00CE1BEB"/>
    <w:rsid w:val="00CE237C"/>
    <w:rsid w:val="00CE2829"/>
    <w:rsid w:val="00CE2985"/>
    <w:rsid w:val="00CE3AE8"/>
    <w:rsid w:val="00CE3F22"/>
    <w:rsid w:val="00CE4223"/>
    <w:rsid w:val="00CE4DA4"/>
    <w:rsid w:val="00CE7DAA"/>
    <w:rsid w:val="00CF027A"/>
    <w:rsid w:val="00CF1DBF"/>
    <w:rsid w:val="00CF212E"/>
    <w:rsid w:val="00CF4233"/>
    <w:rsid w:val="00CF449F"/>
    <w:rsid w:val="00CF505B"/>
    <w:rsid w:val="00CF7605"/>
    <w:rsid w:val="00CF7630"/>
    <w:rsid w:val="00D022B1"/>
    <w:rsid w:val="00D0253B"/>
    <w:rsid w:val="00D02E54"/>
    <w:rsid w:val="00D034F2"/>
    <w:rsid w:val="00D040FA"/>
    <w:rsid w:val="00D04EC2"/>
    <w:rsid w:val="00D076BD"/>
    <w:rsid w:val="00D100D6"/>
    <w:rsid w:val="00D129B2"/>
    <w:rsid w:val="00D13751"/>
    <w:rsid w:val="00D1384A"/>
    <w:rsid w:val="00D142FC"/>
    <w:rsid w:val="00D15419"/>
    <w:rsid w:val="00D158DC"/>
    <w:rsid w:val="00D168CB"/>
    <w:rsid w:val="00D1733D"/>
    <w:rsid w:val="00D20193"/>
    <w:rsid w:val="00D21BAF"/>
    <w:rsid w:val="00D23169"/>
    <w:rsid w:val="00D23217"/>
    <w:rsid w:val="00D241D4"/>
    <w:rsid w:val="00D24A48"/>
    <w:rsid w:val="00D27325"/>
    <w:rsid w:val="00D3015F"/>
    <w:rsid w:val="00D30EB0"/>
    <w:rsid w:val="00D326B4"/>
    <w:rsid w:val="00D32A83"/>
    <w:rsid w:val="00D34203"/>
    <w:rsid w:val="00D348DC"/>
    <w:rsid w:val="00D34F82"/>
    <w:rsid w:val="00D3596F"/>
    <w:rsid w:val="00D35E0E"/>
    <w:rsid w:val="00D37C48"/>
    <w:rsid w:val="00D400AF"/>
    <w:rsid w:val="00D40760"/>
    <w:rsid w:val="00D42791"/>
    <w:rsid w:val="00D4329E"/>
    <w:rsid w:val="00D4351C"/>
    <w:rsid w:val="00D437B1"/>
    <w:rsid w:val="00D467BF"/>
    <w:rsid w:val="00D470E9"/>
    <w:rsid w:val="00D47E9A"/>
    <w:rsid w:val="00D505F3"/>
    <w:rsid w:val="00D5468E"/>
    <w:rsid w:val="00D54747"/>
    <w:rsid w:val="00D5522E"/>
    <w:rsid w:val="00D56A6F"/>
    <w:rsid w:val="00D572CB"/>
    <w:rsid w:val="00D60731"/>
    <w:rsid w:val="00D6261C"/>
    <w:rsid w:val="00D6307A"/>
    <w:rsid w:val="00D64777"/>
    <w:rsid w:val="00D655BD"/>
    <w:rsid w:val="00D6562A"/>
    <w:rsid w:val="00D66D28"/>
    <w:rsid w:val="00D67BA0"/>
    <w:rsid w:val="00D67FEE"/>
    <w:rsid w:val="00D70CB0"/>
    <w:rsid w:val="00D71F2C"/>
    <w:rsid w:val="00D724CA"/>
    <w:rsid w:val="00D7318E"/>
    <w:rsid w:val="00D731E3"/>
    <w:rsid w:val="00D737BB"/>
    <w:rsid w:val="00D740D2"/>
    <w:rsid w:val="00D7550E"/>
    <w:rsid w:val="00D75D89"/>
    <w:rsid w:val="00D7751A"/>
    <w:rsid w:val="00D77F28"/>
    <w:rsid w:val="00D8250D"/>
    <w:rsid w:val="00D8256F"/>
    <w:rsid w:val="00D82F18"/>
    <w:rsid w:val="00D839F8"/>
    <w:rsid w:val="00D85DC3"/>
    <w:rsid w:val="00D92285"/>
    <w:rsid w:val="00D92C78"/>
    <w:rsid w:val="00D93DD9"/>
    <w:rsid w:val="00D942AF"/>
    <w:rsid w:val="00D96F64"/>
    <w:rsid w:val="00D973EF"/>
    <w:rsid w:val="00D97531"/>
    <w:rsid w:val="00DA00DA"/>
    <w:rsid w:val="00DA0DAF"/>
    <w:rsid w:val="00DA1459"/>
    <w:rsid w:val="00DA2190"/>
    <w:rsid w:val="00DA21E7"/>
    <w:rsid w:val="00DA2FBC"/>
    <w:rsid w:val="00DA33B8"/>
    <w:rsid w:val="00DA4A64"/>
    <w:rsid w:val="00DA5485"/>
    <w:rsid w:val="00DA6E83"/>
    <w:rsid w:val="00DA725C"/>
    <w:rsid w:val="00DA75F2"/>
    <w:rsid w:val="00DA79A7"/>
    <w:rsid w:val="00DB0A63"/>
    <w:rsid w:val="00DB22E4"/>
    <w:rsid w:val="00DB3069"/>
    <w:rsid w:val="00DB5363"/>
    <w:rsid w:val="00DB57AE"/>
    <w:rsid w:val="00DB7202"/>
    <w:rsid w:val="00DB7466"/>
    <w:rsid w:val="00DB7CC6"/>
    <w:rsid w:val="00DC13D9"/>
    <w:rsid w:val="00DC18AB"/>
    <w:rsid w:val="00DC2255"/>
    <w:rsid w:val="00DC2D8D"/>
    <w:rsid w:val="00DC3CB4"/>
    <w:rsid w:val="00DC4F4C"/>
    <w:rsid w:val="00DC5340"/>
    <w:rsid w:val="00DC6CD8"/>
    <w:rsid w:val="00DD096A"/>
    <w:rsid w:val="00DD0D84"/>
    <w:rsid w:val="00DD1698"/>
    <w:rsid w:val="00DD2B2C"/>
    <w:rsid w:val="00DD3891"/>
    <w:rsid w:val="00DD592D"/>
    <w:rsid w:val="00DD59E4"/>
    <w:rsid w:val="00DD630D"/>
    <w:rsid w:val="00DE0E5A"/>
    <w:rsid w:val="00DE1E78"/>
    <w:rsid w:val="00DE2A2A"/>
    <w:rsid w:val="00DE4596"/>
    <w:rsid w:val="00DE4BCD"/>
    <w:rsid w:val="00DF0198"/>
    <w:rsid w:val="00DF05BE"/>
    <w:rsid w:val="00DF0D8C"/>
    <w:rsid w:val="00DF137E"/>
    <w:rsid w:val="00DF39DA"/>
    <w:rsid w:val="00DF3E0B"/>
    <w:rsid w:val="00DF497F"/>
    <w:rsid w:val="00DF5DB1"/>
    <w:rsid w:val="00DF611A"/>
    <w:rsid w:val="00DF7AAB"/>
    <w:rsid w:val="00E019CA"/>
    <w:rsid w:val="00E01F69"/>
    <w:rsid w:val="00E02B0E"/>
    <w:rsid w:val="00E031E7"/>
    <w:rsid w:val="00E03362"/>
    <w:rsid w:val="00E034FB"/>
    <w:rsid w:val="00E036AA"/>
    <w:rsid w:val="00E04035"/>
    <w:rsid w:val="00E044C3"/>
    <w:rsid w:val="00E051EE"/>
    <w:rsid w:val="00E101AB"/>
    <w:rsid w:val="00E10F7E"/>
    <w:rsid w:val="00E12A0E"/>
    <w:rsid w:val="00E13931"/>
    <w:rsid w:val="00E13B25"/>
    <w:rsid w:val="00E161D6"/>
    <w:rsid w:val="00E17032"/>
    <w:rsid w:val="00E176B6"/>
    <w:rsid w:val="00E2041E"/>
    <w:rsid w:val="00E20454"/>
    <w:rsid w:val="00E20C0B"/>
    <w:rsid w:val="00E212E2"/>
    <w:rsid w:val="00E23DDA"/>
    <w:rsid w:val="00E24DB0"/>
    <w:rsid w:val="00E25191"/>
    <w:rsid w:val="00E258BB"/>
    <w:rsid w:val="00E26A32"/>
    <w:rsid w:val="00E27A48"/>
    <w:rsid w:val="00E307A7"/>
    <w:rsid w:val="00E309F3"/>
    <w:rsid w:val="00E30A85"/>
    <w:rsid w:val="00E314E8"/>
    <w:rsid w:val="00E31F77"/>
    <w:rsid w:val="00E32220"/>
    <w:rsid w:val="00E32EE7"/>
    <w:rsid w:val="00E33191"/>
    <w:rsid w:val="00E342D9"/>
    <w:rsid w:val="00E34C6F"/>
    <w:rsid w:val="00E34E76"/>
    <w:rsid w:val="00E35406"/>
    <w:rsid w:val="00E36DC8"/>
    <w:rsid w:val="00E36E90"/>
    <w:rsid w:val="00E4010F"/>
    <w:rsid w:val="00E40680"/>
    <w:rsid w:val="00E4148A"/>
    <w:rsid w:val="00E420A9"/>
    <w:rsid w:val="00E422FA"/>
    <w:rsid w:val="00E426A1"/>
    <w:rsid w:val="00E4311C"/>
    <w:rsid w:val="00E440C1"/>
    <w:rsid w:val="00E457A6"/>
    <w:rsid w:val="00E51287"/>
    <w:rsid w:val="00E51890"/>
    <w:rsid w:val="00E51C45"/>
    <w:rsid w:val="00E52D8E"/>
    <w:rsid w:val="00E53D7A"/>
    <w:rsid w:val="00E54639"/>
    <w:rsid w:val="00E54935"/>
    <w:rsid w:val="00E55996"/>
    <w:rsid w:val="00E564C5"/>
    <w:rsid w:val="00E6149B"/>
    <w:rsid w:val="00E619BD"/>
    <w:rsid w:val="00E62347"/>
    <w:rsid w:val="00E64662"/>
    <w:rsid w:val="00E649D4"/>
    <w:rsid w:val="00E64E92"/>
    <w:rsid w:val="00E6521C"/>
    <w:rsid w:val="00E65D68"/>
    <w:rsid w:val="00E67FFE"/>
    <w:rsid w:val="00E72B34"/>
    <w:rsid w:val="00E72C02"/>
    <w:rsid w:val="00E73FC1"/>
    <w:rsid w:val="00E74AB3"/>
    <w:rsid w:val="00E7508C"/>
    <w:rsid w:val="00E75AF3"/>
    <w:rsid w:val="00E77DDC"/>
    <w:rsid w:val="00E8015B"/>
    <w:rsid w:val="00E81548"/>
    <w:rsid w:val="00E86C31"/>
    <w:rsid w:val="00E87016"/>
    <w:rsid w:val="00E8772D"/>
    <w:rsid w:val="00E87D33"/>
    <w:rsid w:val="00E90E02"/>
    <w:rsid w:val="00E91650"/>
    <w:rsid w:val="00E917DA"/>
    <w:rsid w:val="00E92161"/>
    <w:rsid w:val="00E93BE4"/>
    <w:rsid w:val="00E94E8E"/>
    <w:rsid w:val="00E96A81"/>
    <w:rsid w:val="00E97882"/>
    <w:rsid w:val="00E97DF3"/>
    <w:rsid w:val="00EA0D68"/>
    <w:rsid w:val="00EA0D8B"/>
    <w:rsid w:val="00EA2718"/>
    <w:rsid w:val="00EA5B60"/>
    <w:rsid w:val="00EA78D5"/>
    <w:rsid w:val="00EB08EE"/>
    <w:rsid w:val="00EB1AE1"/>
    <w:rsid w:val="00EB2E6D"/>
    <w:rsid w:val="00EB2E79"/>
    <w:rsid w:val="00EB3BFF"/>
    <w:rsid w:val="00EB4448"/>
    <w:rsid w:val="00EB51F4"/>
    <w:rsid w:val="00EB5B00"/>
    <w:rsid w:val="00EB64BB"/>
    <w:rsid w:val="00EB6CEF"/>
    <w:rsid w:val="00EB7717"/>
    <w:rsid w:val="00EC09B6"/>
    <w:rsid w:val="00EC0E95"/>
    <w:rsid w:val="00EC1974"/>
    <w:rsid w:val="00EC4080"/>
    <w:rsid w:val="00EC6117"/>
    <w:rsid w:val="00EC69F0"/>
    <w:rsid w:val="00EC7DAC"/>
    <w:rsid w:val="00ED0B9E"/>
    <w:rsid w:val="00ED0C34"/>
    <w:rsid w:val="00ED1667"/>
    <w:rsid w:val="00ED3E77"/>
    <w:rsid w:val="00ED4970"/>
    <w:rsid w:val="00ED4ED9"/>
    <w:rsid w:val="00ED72DF"/>
    <w:rsid w:val="00EE03D2"/>
    <w:rsid w:val="00EE0C6C"/>
    <w:rsid w:val="00EE0F5B"/>
    <w:rsid w:val="00EE1C2D"/>
    <w:rsid w:val="00EE242B"/>
    <w:rsid w:val="00EE306A"/>
    <w:rsid w:val="00EE47D3"/>
    <w:rsid w:val="00EE4B1A"/>
    <w:rsid w:val="00EE5369"/>
    <w:rsid w:val="00EE5D32"/>
    <w:rsid w:val="00EE6043"/>
    <w:rsid w:val="00EE7576"/>
    <w:rsid w:val="00EE78F6"/>
    <w:rsid w:val="00EF0923"/>
    <w:rsid w:val="00EF0F13"/>
    <w:rsid w:val="00EF2D56"/>
    <w:rsid w:val="00EF46E2"/>
    <w:rsid w:val="00EF4F7B"/>
    <w:rsid w:val="00EF5583"/>
    <w:rsid w:val="00EF581F"/>
    <w:rsid w:val="00EF79E9"/>
    <w:rsid w:val="00F007F6"/>
    <w:rsid w:val="00F01352"/>
    <w:rsid w:val="00F020BA"/>
    <w:rsid w:val="00F02EB7"/>
    <w:rsid w:val="00F03517"/>
    <w:rsid w:val="00F03AEA"/>
    <w:rsid w:val="00F03FE7"/>
    <w:rsid w:val="00F04BF0"/>
    <w:rsid w:val="00F06DD7"/>
    <w:rsid w:val="00F07199"/>
    <w:rsid w:val="00F10114"/>
    <w:rsid w:val="00F1020A"/>
    <w:rsid w:val="00F108F3"/>
    <w:rsid w:val="00F1105F"/>
    <w:rsid w:val="00F15F3C"/>
    <w:rsid w:val="00F160B4"/>
    <w:rsid w:val="00F16F3F"/>
    <w:rsid w:val="00F17CA7"/>
    <w:rsid w:val="00F20ECF"/>
    <w:rsid w:val="00F21A9E"/>
    <w:rsid w:val="00F21E6F"/>
    <w:rsid w:val="00F2299E"/>
    <w:rsid w:val="00F23D67"/>
    <w:rsid w:val="00F24580"/>
    <w:rsid w:val="00F26A30"/>
    <w:rsid w:val="00F26F30"/>
    <w:rsid w:val="00F27ECB"/>
    <w:rsid w:val="00F312E6"/>
    <w:rsid w:val="00F32B9A"/>
    <w:rsid w:val="00F33200"/>
    <w:rsid w:val="00F340AC"/>
    <w:rsid w:val="00F347AE"/>
    <w:rsid w:val="00F34A06"/>
    <w:rsid w:val="00F35F04"/>
    <w:rsid w:val="00F364E0"/>
    <w:rsid w:val="00F3659C"/>
    <w:rsid w:val="00F369E4"/>
    <w:rsid w:val="00F37058"/>
    <w:rsid w:val="00F37761"/>
    <w:rsid w:val="00F37893"/>
    <w:rsid w:val="00F37EED"/>
    <w:rsid w:val="00F40DC6"/>
    <w:rsid w:val="00F40F58"/>
    <w:rsid w:val="00F41462"/>
    <w:rsid w:val="00F415A8"/>
    <w:rsid w:val="00F42FC1"/>
    <w:rsid w:val="00F4316F"/>
    <w:rsid w:val="00F446D4"/>
    <w:rsid w:val="00F45E9B"/>
    <w:rsid w:val="00F476F3"/>
    <w:rsid w:val="00F50ED7"/>
    <w:rsid w:val="00F51BA9"/>
    <w:rsid w:val="00F53CBE"/>
    <w:rsid w:val="00F543E1"/>
    <w:rsid w:val="00F55C71"/>
    <w:rsid w:val="00F561C0"/>
    <w:rsid w:val="00F56845"/>
    <w:rsid w:val="00F60CAB"/>
    <w:rsid w:val="00F617A2"/>
    <w:rsid w:val="00F62463"/>
    <w:rsid w:val="00F62828"/>
    <w:rsid w:val="00F633B5"/>
    <w:rsid w:val="00F6343F"/>
    <w:rsid w:val="00F64078"/>
    <w:rsid w:val="00F6461C"/>
    <w:rsid w:val="00F65693"/>
    <w:rsid w:val="00F6598E"/>
    <w:rsid w:val="00F67CE6"/>
    <w:rsid w:val="00F70ED8"/>
    <w:rsid w:val="00F7150A"/>
    <w:rsid w:val="00F717B5"/>
    <w:rsid w:val="00F7303A"/>
    <w:rsid w:val="00F750AE"/>
    <w:rsid w:val="00F772C1"/>
    <w:rsid w:val="00F81E98"/>
    <w:rsid w:val="00F83520"/>
    <w:rsid w:val="00F848C5"/>
    <w:rsid w:val="00F84E2D"/>
    <w:rsid w:val="00F85600"/>
    <w:rsid w:val="00F868E6"/>
    <w:rsid w:val="00F86F40"/>
    <w:rsid w:val="00F90760"/>
    <w:rsid w:val="00F9369F"/>
    <w:rsid w:val="00F9387D"/>
    <w:rsid w:val="00F93D4F"/>
    <w:rsid w:val="00F93E86"/>
    <w:rsid w:val="00F96082"/>
    <w:rsid w:val="00FA01D0"/>
    <w:rsid w:val="00FA1AF5"/>
    <w:rsid w:val="00FA1D9D"/>
    <w:rsid w:val="00FA3F0D"/>
    <w:rsid w:val="00FA4657"/>
    <w:rsid w:val="00FA47C2"/>
    <w:rsid w:val="00FA4BDB"/>
    <w:rsid w:val="00FA4BEB"/>
    <w:rsid w:val="00FA6BE6"/>
    <w:rsid w:val="00FB066E"/>
    <w:rsid w:val="00FB1407"/>
    <w:rsid w:val="00FB2199"/>
    <w:rsid w:val="00FB4FD1"/>
    <w:rsid w:val="00FB52C3"/>
    <w:rsid w:val="00FB629A"/>
    <w:rsid w:val="00FB6B31"/>
    <w:rsid w:val="00FB74AA"/>
    <w:rsid w:val="00FB79EF"/>
    <w:rsid w:val="00FB7C1E"/>
    <w:rsid w:val="00FC03D1"/>
    <w:rsid w:val="00FC0E34"/>
    <w:rsid w:val="00FC2E3D"/>
    <w:rsid w:val="00FC2F1C"/>
    <w:rsid w:val="00FC4893"/>
    <w:rsid w:val="00FC53C1"/>
    <w:rsid w:val="00FC6ABE"/>
    <w:rsid w:val="00FC6BE5"/>
    <w:rsid w:val="00FC6EAE"/>
    <w:rsid w:val="00FC74DB"/>
    <w:rsid w:val="00FC7522"/>
    <w:rsid w:val="00FD289B"/>
    <w:rsid w:val="00FD3425"/>
    <w:rsid w:val="00FD379C"/>
    <w:rsid w:val="00FD4D47"/>
    <w:rsid w:val="00FD5BEA"/>
    <w:rsid w:val="00FD64EC"/>
    <w:rsid w:val="00FD6817"/>
    <w:rsid w:val="00FD7802"/>
    <w:rsid w:val="00FD7BEA"/>
    <w:rsid w:val="00FE0030"/>
    <w:rsid w:val="00FE067F"/>
    <w:rsid w:val="00FE24F0"/>
    <w:rsid w:val="00FE35A9"/>
    <w:rsid w:val="00FE3C1B"/>
    <w:rsid w:val="00FE4609"/>
    <w:rsid w:val="00FE47A6"/>
    <w:rsid w:val="00FE4F64"/>
    <w:rsid w:val="00FE50A6"/>
    <w:rsid w:val="00FE7B84"/>
    <w:rsid w:val="00FF0601"/>
    <w:rsid w:val="00FF1910"/>
    <w:rsid w:val="00FF1A74"/>
    <w:rsid w:val="00FF1B0D"/>
    <w:rsid w:val="00FF2B7B"/>
    <w:rsid w:val="00FF47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C4818"/>
  <w15:docId w15:val="{E8862E8A-849C-BD4B-AFED-06429E2C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D4"/>
    <w:pPr>
      <w:spacing w:after="200" w:line="276" w:lineRule="auto"/>
    </w:pPr>
    <w:rPr>
      <w:sz w:val="22"/>
      <w:szCs w:val="22"/>
      <w:lang w:eastAsia="en-US"/>
    </w:rPr>
  </w:style>
  <w:style w:type="paragraph" w:styleId="Titre1">
    <w:name w:val="heading 1"/>
    <w:basedOn w:val="Normal"/>
    <w:next w:val="Normal"/>
    <w:link w:val="Titre1Car"/>
    <w:uiPriority w:val="9"/>
    <w:qFormat/>
    <w:rsid w:val="00C654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654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C654F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54F2"/>
    <w:rPr>
      <w:rFonts w:asciiTheme="majorHAnsi" w:eastAsiaTheme="majorEastAsia" w:hAnsiTheme="majorHAnsi" w:cstheme="majorBidi"/>
      <w:color w:val="365F91" w:themeColor="accent1" w:themeShade="BF"/>
      <w:sz w:val="32"/>
      <w:szCs w:val="32"/>
      <w:lang w:eastAsia="en-US"/>
    </w:rPr>
  </w:style>
  <w:style w:type="character" w:customStyle="1" w:styleId="Titre2Car">
    <w:name w:val="Titre 2 Car"/>
    <w:basedOn w:val="Policepardfaut"/>
    <w:link w:val="Titre2"/>
    <w:uiPriority w:val="9"/>
    <w:rsid w:val="00C654F2"/>
    <w:rPr>
      <w:rFonts w:asciiTheme="majorHAnsi" w:eastAsiaTheme="majorEastAsia" w:hAnsiTheme="majorHAnsi" w:cstheme="majorBidi"/>
      <w:color w:val="365F91" w:themeColor="accent1" w:themeShade="BF"/>
      <w:sz w:val="26"/>
      <w:szCs w:val="26"/>
      <w:lang w:eastAsia="en-US"/>
    </w:rPr>
  </w:style>
  <w:style w:type="character" w:customStyle="1" w:styleId="Titre3Car">
    <w:name w:val="Titre 3 Car"/>
    <w:basedOn w:val="Policepardfaut"/>
    <w:link w:val="Titre3"/>
    <w:uiPriority w:val="9"/>
    <w:rsid w:val="00C654F2"/>
    <w:rPr>
      <w:rFonts w:asciiTheme="majorHAnsi" w:eastAsiaTheme="majorEastAsia" w:hAnsiTheme="majorHAnsi" w:cstheme="majorBidi"/>
      <w:color w:val="243F60" w:themeColor="accent1" w:themeShade="7F"/>
      <w:sz w:val="24"/>
      <w:szCs w:val="24"/>
      <w:lang w:eastAsia="en-US"/>
    </w:rPr>
  </w:style>
  <w:style w:type="paragraph" w:styleId="Corpsdetexte">
    <w:name w:val="Body Text"/>
    <w:basedOn w:val="Normal"/>
    <w:link w:val="CorpsdetexteCar"/>
    <w:unhideWhenUsed/>
    <w:rsid w:val="005038C1"/>
    <w:pPr>
      <w:spacing w:after="120"/>
    </w:pPr>
  </w:style>
  <w:style w:type="character" w:customStyle="1" w:styleId="CorpsdetexteCar">
    <w:name w:val="Corps de texte Car"/>
    <w:basedOn w:val="Policepardfaut"/>
    <w:link w:val="Corpsdetexte"/>
    <w:rsid w:val="005038C1"/>
  </w:style>
  <w:style w:type="paragraph" w:styleId="En-tte">
    <w:name w:val="header"/>
    <w:basedOn w:val="Normal"/>
    <w:link w:val="En-tteCar"/>
    <w:unhideWhenUsed/>
    <w:rsid w:val="005038C1"/>
    <w:pPr>
      <w:tabs>
        <w:tab w:val="center" w:pos="4536"/>
        <w:tab w:val="right" w:pos="9072"/>
      </w:tabs>
      <w:spacing w:after="0" w:line="240" w:lineRule="auto"/>
    </w:pPr>
  </w:style>
  <w:style w:type="character" w:customStyle="1" w:styleId="En-tteCar">
    <w:name w:val="En-tête Car"/>
    <w:basedOn w:val="Policepardfaut"/>
    <w:link w:val="En-tte"/>
    <w:rsid w:val="005038C1"/>
  </w:style>
  <w:style w:type="paragraph" w:styleId="Pieddepage">
    <w:name w:val="footer"/>
    <w:basedOn w:val="Normal"/>
    <w:link w:val="PieddepageCar"/>
    <w:uiPriority w:val="99"/>
    <w:unhideWhenUsed/>
    <w:rsid w:val="005038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8C1"/>
  </w:style>
  <w:style w:type="character" w:styleId="Numrodepage">
    <w:name w:val="page number"/>
    <w:basedOn w:val="Policepardfaut"/>
    <w:rsid w:val="005038C1"/>
  </w:style>
  <w:style w:type="paragraph" w:styleId="NormalWeb">
    <w:name w:val="Normal (Web)"/>
    <w:basedOn w:val="Normal"/>
    <w:uiPriority w:val="99"/>
    <w:rsid w:val="005038C1"/>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5038C1"/>
    <w:pPr>
      <w:ind w:left="720"/>
      <w:contextualSpacing/>
    </w:pPr>
    <w:rPr>
      <w:rFonts w:eastAsia="Times New Roman"/>
      <w:lang w:eastAsia="fr-FR"/>
    </w:rPr>
  </w:style>
  <w:style w:type="paragraph" w:styleId="Textedebulles">
    <w:name w:val="Balloon Text"/>
    <w:basedOn w:val="Normal"/>
    <w:link w:val="TextedebullesCar"/>
    <w:uiPriority w:val="99"/>
    <w:semiHidden/>
    <w:unhideWhenUsed/>
    <w:rsid w:val="005038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38C1"/>
    <w:rPr>
      <w:rFonts w:ascii="Tahoma" w:hAnsi="Tahoma" w:cs="Tahoma"/>
      <w:sz w:val="16"/>
      <w:szCs w:val="16"/>
    </w:rPr>
  </w:style>
  <w:style w:type="table" w:styleId="Grilledutableau">
    <w:name w:val="Table Grid"/>
    <w:basedOn w:val="TableauNormal"/>
    <w:uiPriority w:val="59"/>
    <w:rsid w:val="00C70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85500"/>
    <w:rPr>
      <w:sz w:val="16"/>
      <w:szCs w:val="16"/>
    </w:rPr>
  </w:style>
  <w:style w:type="paragraph" w:styleId="Commentaire">
    <w:name w:val="annotation text"/>
    <w:basedOn w:val="Normal"/>
    <w:link w:val="CommentaireCar"/>
    <w:uiPriority w:val="99"/>
    <w:semiHidden/>
    <w:unhideWhenUsed/>
    <w:rsid w:val="00885500"/>
    <w:pPr>
      <w:spacing w:line="240" w:lineRule="auto"/>
    </w:pPr>
    <w:rPr>
      <w:sz w:val="20"/>
      <w:szCs w:val="20"/>
    </w:rPr>
  </w:style>
  <w:style w:type="character" w:customStyle="1" w:styleId="CommentaireCar">
    <w:name w:val="Commentaire Car"/>
    <w:basedOn w:val="Policepardfaut"/>
    <w:link w:val="Commentaire"/>
    <w:uiPriority w:val="99"/>
    <w:semiHidden/>
    <w:rsid w:val="00885500"/>
    <w:rPr>
      <w:sz w:val="20"/>
      <w:szCs w:val="20"/>
    </w:rPr>
  </w:style>
  <w:style w:type="paragraph" w:styleId="Objetducommentaire">
    <w:name w:val="annotation subject"/>
    <w:basedOn w:val="Commentaire"/>
    <w:next w:val="Commentaire"/>
    <w:link w:val="ObjetducommentaireCar"/>
    <w:uiPriority w:val="99"/>
    <w:semiHidden/>
    <w:unhideWhenUsed/>
    <w:rsid w:val="00885500"/>
    <w:rPr>
      <w:b/>
      <w:bCs/>
    </w:rPr>
  </w:style>
  <w:style w:type="character" w:customStyle="1" w:styleId="ObjetducommentaireCar">
    <w:name w:val="Objet du commentaire Car"/>
    <w:basedOn w:val="CommentaireCar"/>
    <w:link w:val="Objetducommentaire"/>
    <w:uiPriority w:val="99"/>
    <w:semiHidden/>
    <w:rsid w:val="00885500"/>
    <w:rPr>
      <w:b/>
      <w:bCs/>
      <w:sz w:val="20"/>
      <w:szCs w:val="20"/>
    </w:rPr>
  </w:style>
  <w:style w:type="paragraph" w:styleId="En-ttedetabledesmatires">
    <w:name w:val="TOC Heading"/>
    <w:basedOn w:val="Titre1"/>
    <w:next w:val="Normal"/>
    <w:uiPriority w:val="39"/>
    <w:unhideWhenUsed/>
    <w:qFormat/>
    <w:rsid w:val="00F4316F"/>
    <w:pPr>
      <w:spacing w:line="259" w:lineRule="auto"/>
      <w:outlineLvl w:val="9"/>
    </w:pPr>
    <w:rPr>
      <w:lang w:eastAsia="fr-FR"/>
    </w:rPr>
  </w:style>
  <w:style w:type="paragraph" w:styleId="TM1">
    <w:name w:val="toc 1"/>
    <w:basedOn w:val="Normal"/>
    <w:next w:val="Normal"/>
    <w:autoRedefine/>
    <w:uiPriority w:val="39"/>
    <w:unhideWhenUsed/>
    <w:rsid w:val="00F4316F"/>
    <w:pPr>
      <w:spacing w:after="100"/>
    </w:pPr>
  </w:style>
  <w:style w:type="paragraph" w:styleId="TM2">
    <w:name w:val="toc 2"/>
    <w:basedOn w:val="Normal"/>
    <w:next w:val="Normal"/>
    <w:autoRedefine/>
    <w:uiPriority w:val="39"/>
    <w:unhideWhenUsed/>
    <w:rsid w:val="00F4316F"/>
    <w:pPr>
      <w:spacing w:after="100"/>
      <w:ind w:left="220"/>
    </w:pPr>
  </w:style>
  <w:style w:type="paragraph" w:styleId="TM3">
    <w:name w:val="toc 3"/>
    <w:basedOn w:val="Normal"/>
    <w:next w:val="Normal"/>
    <w:autoRedefine/>
    <w:uiPriority w:val="39"/>
    <w:unhideWhenUsed/>
    <w:rsid w:val="00F4316F"/>
    <w:pPr>
      <w:spacing w:after="100"/>
      <w:ind w:left="440"/>
    </w:pPr>
  </w:style>
  <w:style w:type="character" w:styleId="Lienhypertexte">
    <w:name w:val="Hyperlink"/>
    <w:basedOn w:val="Policepardfaut"/>
    <w:uiPriority w:val="99"/>
    <w:unhideWhenUsed/>
    <w:rsid w:val="00F4316F"/>
    <w:rPr>
      <w:color w:val="0000FF" w:themeColor="hyperlink"/>
      <w:u w:val="single"/>
    </w:rPr>
  </w:style>
  <w:style w:type="paragraph" w:styleId="TM4">
    <w:name w:val="toc 4"/>
    <w:basedOn w:val="Normal"/>
    <w:next w:val="Normal"/>
    <w:autoRedefine/>
    <w:uiPriority w:val="39"/>
    <w:unhideWhenUsed/>
    <w:rsid w:val="00F9369F"/>
    <w:pPr>
      <w:spacing w:after="100" w:line="259" w:lineRule="auto"/>
      <w:ind w:left="660"/>
    </w:pPr>
    <w:rPr>
      <w:rFonts w:asciiTheme="minorHAnsi" w:eastAsiaTheme="minorEastAsia" w:hAnsiTheme="minorHAnsi" w:cstheme="minorBidi"/>
      <w:lang w:eastAsia="fr-FR"/>
    </w:rPr>
  </w:style>
  <w:style w:type="paragraph" w:styleId="TM5">
    <w:name w:val="toc 5"/>
    <w:basedOn w:val="Normal"/>
    <w:next w:val="Normal"/>
    <w:autoRedefine/>
    <w:uiPriority w:val="39"/>
    <w:unhideWhenUsed/>
    <w:rsid w:val="00F9369F"/>
    <w:pPr>
      <w:spacing w:after="100" w:line="259" w:lineRule="auto"/>
      <w:ind w:left="880"/>
    </w:pPr>
    <w:rPr>
      <w:rFonts w:asciiTheme="minorHAnsi" w:eastAsiaTheme="minorEastAsia" w:hAnsiTheme="minorHAnsi" w:cstheme="minorBidi"/>
      <w:lang w:eastAsia="fr-FR"/>
    </w:rPr>
  </w:style>
  <w:style w:type="paragraph" w:styleId="TM6">
    <w:name w:val="toc 6"/>
    <w:basedOn w:val="Normal"/>
    <w:next w:val="Normal"/>
    <w:autoRedefine/>
    <w:uiPriority w:val="39"/>
    <w:unhideWhenUsed/>
    <w:rsid w:val="00F9369F"/>
    <w:pPr>
      <w:spacing w:after="100" w:line="259" w:lineRule="auto"/>
      <w:ind w:left="1100"/>
    </w:pPr>
    <w:rPr>
      <w:rFonts w:asciiTheme="minorHAnsi" w:eastAsiaTheme="minorEastAsia" w:hAnsiTheme="minorHAnsi" w:cstheme="minorBidi"/>
      <w:lang w:eastAsia="fr-FR"/>
    </w:rPr>
  </w:style>
  <w:style w:type="paragraph" w:styleId="TM7">
    <w:name w:val="toc 7"/>
    <w:basedOn w:val="Normal"/>
    <w:next w:val="Normal"/>
    <w:autoRedefine/>
    <w:uiPriority w:val="39"/>
    <w:unhideWhenUsed/>
    <w:rsid w:val="00F9369F"/>
    <w:pPr>
      <w:spacing w:after="100" w:line="259" w:lineRule="auto"/>
      <w:ind w:left="1320"/>
    </w:pPr>
    <w:rPr>
      <w:rFonts w:asciiTheme="minorHAnsi" w:eastAsiaTheme="minorEastAsia" w:hAnsiTheme="minorHAnsi" w:cstheme="minorBidi"/>
      <w:lang w:eastAsia="fr-FR"/>
    </w:rPr>
  </w:style>
  <w:style w:type="paragraph" w:styleId="TM8">
    <w:name w:val="toc 8"/>
    <w:basedOn w:val="Normal"/>
    <w:next w:val="Normal"/>
    <w:autoRedefine/>
    <w:uiPriority w:val="39"/>
    <w:unhideWhenUsed/>
    <w:rsid w:val="00F9369F"/>
    <w:pPr>
      <w:spacing w:after="100" w:line="259" w:lineRule="auto"/>
      <w:ind w:left="1540"/>
    </w:pPr>
    <w:rPr>
      <w:rFonts w:asciiTheme="minorHAnsi" w:eastAsiaTheme="minorEastAsia" w:hAnsiTheme="minorHAnsi" w:cstheme="minorBidi"/>
      <w:lang w:eastAsia="fr-FR"/>
    </w:rPr>
  </w:style>
  <w:style w:type="paragraph" w:styleId="TM9">
    <w:name w:val="toc 9"/>
    <w:basedOn w:val="Normal"/>
    <w:next w:val="Normal"/>
    <w:autoRedefine/>
    <w:uiPriority w:val="39"/>
    <w:unhideWhenUsed/>
    <w:rsid w:val="00F9369F"/>
    <w:pPr>
      <w:spacing w:after="100" w:line="259" w:lineRule="auto"/>
      <w:ind w:left="1760"/>
    </w:pPr>
    <w:rPr>
      <w:rFonts w:asciiTheme="minorHAnsi" w:eastAsiaTheme="minorEastAsia" w:hAnsiTheme="minorHAnsi" w:cstheme="minorBidi"/>
      <w:lang w:eastAsia="fr-FR"/>
    </w:rPr>
  </w:style>
  <w:style w:type="paragraph" w:styleId="Rvision">
    <w:name w:val="Revision"/>
    <w:hidden/>
    <w:uiPriority w:val="99"/>
    <w:semiHidden/>
    <w:rsid w:val="004E0C51"/>
    <w:rPr>
      <w:sz w:val="22"/>
      <w:szCs w:val="22"/>
      <w:lang w:eastAsia="en-US"/>
    </w:rPr>
  </w:style>
  <w:style w:type="paragraph" w:styleId="PrformatHTML">
    <w:name w:val="HTML Preformatted"/>
    <w:basedOn w:val="Normal"/>
    <w:link w:val="PrformatHTMLCar"/>
    <w:uiPriority w:val="99"/>
    <w:semiHidden/>
    <w:unhideWhenUsed/>
    <w:rsid w:val="00FA6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TG" w:eastAsia="fr-FR"/>
    </w:rPr>
  </w:style>
  <w:style w:type="character" w:customStyle="1" w:styleId="PrformatHTMLCar">
    <w:name w:val="Préformaté HTML Car"/>
    <w:basedOn w:val="Policepardfaut"/>
    <w:link w:val="PrformatHTML"/>
    <w:uiPriority w:val="99"/>
    <w:semiHidden/>
    <w:rsid w:val="00FA6BE6"/>
    <w:rPr>
      <w:rFonts w:ascii="Courier New" w:eastAsia="Times New Roman" w:hAnsi="Courier New" w:cs="Courier New"/>
      <w:lang w:val="fr-TG"/>
    </w:rPr>
  </w:style>
  <w:style w:type="character" w:styleId="Mentionnonrsolue">
    <w:name w:val="Unresolved Mention"/>
    <w:basedOn w:val="Policepardfaut"/>
    <w:uiPriority w:val="99"/>
    <w:semiHidden/>
    <w:unhideWhenUsed/>
    <w:rsid w:val="00E72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22">
      <w:bodyDiv w:val="1"/>
      <w:marLeft w:val="0"/>
      <w:marRight w:val="0"/>
      <w:marTop w:val="0"/>
      <w:marBottom w:val="0"/>
      <w:divBdr>
        <w:top w:val="none" w:sz="0" w:space="0" w:color="auto"/>
        <w:left w:val="none" w:sz="0" w:space="0" w:color="auto"/>
        <w:bottom w:val="none" w:sz="0" w:space="0" w:color="auto"/>
        <w:right w:val="none" w:sz="0" w:space="0" w:color="auto"/>
      </w:divBdr>
      <w:divsChild>
        <w:div w:id="1028067589">
          <w:marLeft w:val="0"/>
          <w:marRight w:val="0"/>
          <w:marTop w:val="0"/>
          <w:marBottom w:val="0"/>
          <w:divBdr>
            <w:top w:val="none" w:sz="0" w:space="0" w:color="auto"/>
            <w:left w:val="none" w:sz="0" w:space="0" w:color="auto"/>
            <w:bottom w:val="none" w:sz="0" w:space="0" w:color="auto"/>
            <w:right w:val="none" w:sz="0" w:space="0" w:color="auto"/>
          </w:divBdr>
          <w:divsChild>
            <w:div w:id="1878466594">
              <w:marLeft w:val="0"/>
              <w:marRight w:val="0"/>
              <w:marTop w:val="0"/>
              <w:marBottom w:val="0"/>
              <w:divBdr>
                <w:top w:val="none" w:sz="0" w:space="0" w:color="auto"/>
                <w:left w:val="none" w:sz="0" w:space="0" w:color="auto"/>
                <w:bottom w:val="none" w:sz="0" w:space="0" w:color="auto"/>
                <w:right w:val="none" w:sz="0" w:space="0" w:color="auto"/>
              </w:divBdr>
              <w:divsChild>
                <w:div w:id="3966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04">
      <w:bodyDiv w:val="1"/>
      <w:marLeft w:val="0"/>
      <w:marRight w:val="0"/>
      <w:marTop w:val="0"/>
      <w:marBottom w:val="0"/>
      <w:divBdr>
        <w:top w:val="none" w:sz="0" w:space="0" w:color="auto"/>
        <w:left w:val="none" w:sz="0" w:space="0" w:color="auto"/>
        <w:bottom w:val="none" w:sz="0" w:space="0" w:color="auto"/>
        <w:right w:val="none" w:sz="0" w:space="0" w:color="auto"/>
      </w:divBdr>
    </w:div>
    <w:div w:id="7216865">
      <w:bodyDiv w:val="1"/>
      <w:marLeft w:val="0"/>
      <w:marRight w:val="0"/>
      <w:marTop w:val="0"/>
      <w:marBottom w:val="0"/>
      <w:divBdr>
        <w:top w:val="none" w:sz="0" w:space="0" w:color="auto"/>
        <w:left w:val="none" w:sz="0" w:space="0" w:color="auto"/>
        <w:bottom w:val="none" w:sz="0" w:space="0" w:color="auto"/>
        <w:right w:val="none" w:sz="0" w:space="0" w:color="auto"/>
      </w:divBdr>
      <w:divsChild>
        <w:div w:id="1201699368">
          <w:marLeft w:val="0"/>
          <w:marRight w:val="0"/>
          <w:marTop w:val="0"/>
          <w:marBottom w:val="0"/>
          <w:divBdr>
            <w:top w:val="none" w:sz="0" w:space="0" w:color="auto"/>
            <w:left w:val="none" w:sz="0" w:space="0" w:color="auto"/>
            <w:bottom w:val="none" w:sz="0" w:space="0" w:color="auto"/>
            <w:right w:val="none" w:sz="0" w:space="0" w:color="auto"/>
          </w:divBdr>
          <w:divsChild>
            <w:div w:id="1377195029">
              <w:marLeft w:val="0"/>
              <w:marRight w:val="0"/>
              <w:marTop w:val="0"/>
              <w:marBottom w:val="0"/>
              <w:divBdr>
                <w:top w:val="none" w:sz="0" w:space="0" w:color="auto"/>
                <w:left w:val="none" w:sz="0" w:space="0" w:color="auto"/>
                <w:bottom w:val="none" w:sz="0" w:space="0" w:color="auto"/>
                <w:right w:val="none" w:sz="0" w:space="0" w:color="auto"/>
              </w:divBdr>
              <w:divsChild>
                <w:div w:id="1353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8157">
      <w:bodyDiv w:val="1"/>
      <w:marLeft w:val="0"/>
      <w:marRight w:val="0"/>
      <w:marTop w:val="0"/>
      <w:marBottom w:val="0"/>
      <w:divBdr>
        <w:top w:val="none" w:sz="0" w:space="0" w:color="auto"/>
        <w:left w:val="none" w:sz="0" w:space="0" w:color="auto"/>
        <w:bottom w:val="none" w:sz="0" w:space="0" w:color="auto"/>
        <w:right w:val="none" w:sz="0" w:space="0" w:color="auto"/>
      </w:divBdr>
      <w:divsChild>
        <w:div w:id="1374234927">
          <w:marLeft w:val="0"/>
          <w:marRight w:val="0"/>
          <w:marTop w:val="0"/>
          <w:marBottom w:val="0"/>
          <w:divBdr>
            <w:top w:val="none" w:sz="0" w:space="0" w:color="auto"/>
            <w:left w:val="none" w:sz="0" w:space="0" w:color="auto"/>
            <w:bottom w:val="none" w:sz="0" w:space="0" w:color="auto"/>
            <w:right w:val="none" w:sz="0" w:space="0" w:color="auto"/>
          </w:divBdr>
          <w:divsChild>
            <w:div w:id="471598002">
              <w:marLeft w:val="0"/>
              <w:marRight w:val="0"/>
              <w:marTop w:val="0"/>
              <w:marBottom w:val="0"/>
              <w:divBdr>
                <w:top w:val="none" w:sz="0" w:space="0" w:color="auto"/>
                <w:left w:val="none" w:sz="0" w:space="0" w:color="auto"/>
                <w:bottom w:val="none" w:sz="0" w:space="0" w:color="auto"/>
                <w:right w:val="none" w:sz="0" w:space="0" w:color="auto"/>
              </w:divBdr>
              <w:divsChild>
                <w:div w:id="15675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37">
      <w:bodyDiv w:val="1"/>
      <w:marLeft w:val="0"/>
      <w:marRight w:val="0"/>
      <w:marTop w:val="0"/>
      <w:marBottom w:val="0"/>
      <w:divBdr>
        <w:top w:val="none" w:sz="0" w:space="0" w:color="auto"/>
        <w:left w:val="none" w:sz="0" w:space="0" w:color="auto"/>
        <w:bottom w:val="none" w:sz="0" w:space="0" w:color="auto"/>
        <w:right w:val="none" w:sz="0" w:space="0" w:color="auto"/>
      </w:divBdr>
      <w:divsChild>
        <w:div w:id="1844009703">
          <w:marLeft w:val="0"/>
          <w:marRight w:val="0"/>
          <w:marTop w:val="0"/>
          <w:marBottom w:val="0"/>
          <w:divBdr>
            <w:top w:val="none" w:sz="0" w:space="0" w:color="auto"/>
            <w:left w:val="none" w:sz="0" w:space="0" w:color="auto"/>
            <w:bottom w:val="none" w:sz="0" w:space="0" w:color="auto"/>
            <w:right w:val="none" w:sz="0" w:space="0" w:color="auto"/>
          </w:divBdr>
          <w:divsChild>
            <w:div w:id="159129138">
              <w:marLeft w:val="0"/>
              <w:marRight w:val="0"/>
              <w:marTop w:val="0"/>
              <w:marBottom w:val="0"/>
              <w:divBdr>
                <w:top w:val="none" w:sz="0" w:space="0" w:color="auto"/>
                <w:left w:val="none" w:sz="0" w:space="0" w:color="auto"/>
                <w:bottom w:val="none" w:sz="0" w:space="0" w:color="auto"/>
                <w:right w:val="none" w:sz="0" w:space="0" w:color="auto"/>
              </w:divBdr>
              <w:divsChild>
                <w:div w:id="8059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142">
      <w:bodyDiv w:val="1"/>
      <w:marLeft w:val="0"/>
      <w:marRight w:val="0"/>
      <w:marTop w:val="0"/>
      <w:marBottom w:val="0"/>
      <w:divBdr>
        <w:top w:val="none" w:sz="0" w:space="0" w:color="auto"/>
        <w:left w:val="none" w:sz="0" w:space="0" w:color="auto"/>
        <w:bottom w:val="none" w:sz="0" w:space="0" w:color="auto"/>
        <w:right w:val="none" w:sz="0" w:space="0" w:color="auto"/>
      </w:divBdr>
    </w:div>
    <w:div w:id="22941475">
      <w:bodyDiv w:val="1"/>
      <w:marLeft w:val="0"/>
      <w:marRight w:val="0"/>
      <w:marTop w:val="0"/>
      <w:marBottom w:val="0"/>
      <w:divBdr>
        <w:top w:val="none" w:sz="0" w:space="0" w:color="auto"/>
        <w:left w:val="none" w:sz="0" w:space="0" w:color="auto"/>
        <w:bottom w:val="none" w:sz="0" w:space="0" w:color="auto"/>
        <w:right w:val="none" w:sz="0" w:space="0" w:color="auto"/>
      </w:divBdr>
      <w:divsChild>
        <w:div w:id="1358236299">
          <w:marLeft w:val="0"/>
          <w:marRight w:val="0"/>
          <w:marTop w:val="0"/>
          <w:marBottom w:val="0"/>
          <w:divBdr>
            <w:top w:val="none" w:sz="0" w:space="0" w:color="auto"/>
            <w:left w:val="none" w:sz="0" w:space="0" w:color="auto"/>
            <w:bottom w:val="none" w:sz="0" w:space="0" w:color="auto"/>
            <w:right w:val="none" w:sz="0" w:space="0" w:color="auto"/>
          </w:divBdr>
          <w:divsChild>
            <w:div w:id="311063781">
              <w:marLeft w:val="0"/>
              <w:marRight w:val="0"/>
              <w:marTop w:val="0"/>
              <w:marBottom w:val="0"/>
              <w:divBdr>
                <w:top w:val="none" w:sz="0" w:space="0" w:color="auto"/>
                <w:left w:val="none" w:sz="0" w:space="0" w:color="auto"/>
                <w:bottom w:val="none" w:sz="0" w:space="0" w:color="auto"/>
                <w:right w:val="none" w:sz="0" w:space="0" w:color="auto"/>
              </w:divBdr>
              <w:divsChild>
                <w:div w:id="1426223549">
                  <w:marLeft w:val="0"/>
                  <w:marRight w:val="0"/>
                  <w:marTop w:val="0"/>
                  <w:marBottom w:val="0"/>
                  <w:divBdr>
                    <w:top w:val="none" w:sz="0" w:space="0" w:color="auto"/>
                    <w:left w:val="none" w:sz="0" w:space="0" w:color="auto"/>
                    <w:bottom w:val="none" w:sz="0" w:space="0" w:color="auto"/>
                    <w:right w:val="none" w:sz="0" w:space="0" w:color="auto"/>
                  </w:divBdr>
                </w:div>
              </w:divsChild>
            </w:div>
            <w:div w:id="1066220171">
              <w:marLeft w:val="0"/>
              <w:marRight w:val="0"/>
              <w:marTop w:val="0"/>
              <w:marBottom w:val="0"/>
              <w:divBdr>
                <w:top w:val="none" w:sz="0" w:space="0" w:color="auto"/>
                <w:left w:val="none" w:sz="0" w:space="0" w:color="auto"/>
                <w:bottom w:val="none" w:sz="0" w:space="0" w:color="auto"/>
                <w:right w:val="none" w:sz="0" w:space="0" w:color="auto"/>
              </w:divBdr>
              <w:divsChild>
                <w:div w:id="1131484954">
                  <w:marLeft w:val="0"/>
                  <w:marRight w:val="0"/>
                  <w:marTop w:val="0"/>
                  <w:marBottom w:val="0"/>
                  <w:divBdr>
                    <w:top w:val="none" w:sz="0" w:space="0" w:color="auto"/>
                    <w:left w:val="none" w:sz="0" w:space="0" w:color="auto"/>
                    <w:bottom w:val="none" w:sz="0" w:space="0" w:color="auto"/>
                    <w:right w:val="none" w:sz="0" w:space="0" w:color="auto"/>
                  </w:divBdr>
                </w:div>
              </w:divsChild>
            </w:div>
            <w:div w:id="1416248770">
              <w:marLeft w:val="0"/>
              <w:marRight w:val="0"/>
              <w:marTop w:val="0"/>
              <w:marBottom w:val="0"/>
              <w:divBdr>
                <w:top w:val="none" w:sz="0" w:space="0" w:color="auto"/>
                <w:left w:val="none" w:sz="0" w:space="0" w:color="auto"/>
                <w:bottom w:val="none" w:sz="0" w:space="0" w:color="auto"/>
                <w:right w:val="none" w:sz="0" w:space="0" w:color="auto"/>
              </w:divBdr>
              <w:divsChild>
                <w:div w:id="771242100">
                  <w:marLeft w:val="0"/>
                  <w:marRight w:val="0"/>
                  <w:marTop w:val="0"/>
                  <w:marBottom w:val="0"/>
                  <w:divBdr>
                    <w:top w:val="none" w:sz="0" w:space="0" w:color="auto"/>
                    <w:left w:val="none" w:sz="0" w:space="0" w:color="auto"/>
                    <w:bottom w:val="none" w:sz="0" w:space="0" w:color="auto"/>
                    <w:right w:val="none" w:sz="0" w:space="0" w:color="auto"/>
                  </w:divBdr>
                </w:div>
              </w:divsChild>
            </w:div>
            <w:div w:id="1950307489">
              <w:marLeft w:val="0"/>
              <w:marRight w:val="0"/>
              <w:marTop w:val="0"/>
              <w:marBottom w:val="0"/>
              <w:divBdr>
                <w:top w:val="none" w:sz="0" w:space="0" w:color="auto"/>
                <w:left w:val="none" w:sz="0" w:space="0" w:color="auto"/>
                <w:bottom w:val="none" w:sz="0" w:space="0" w:color="auto"/>
                <w:right w:val="none" w:sz="0" w:space="0" w:color="auto"/>
              </w:divBdr>
              <w:divsChild>
                <w:div w:id="20327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5119">
      <w:bodyDiv w:val="1"/>
      <w:marLeft w:val="0"/>
      <w:marRight w:val="0"/>
      <w:marTop w:val="0"/>
      <w:marBottom w:val="0"/>
      <w:divBdr>
        <w:top w:val="none" w:sz="0" w:space="0" w:color="auto"/>
        <w:left w:val="none" w:sz="0" w:space="0" w:color="auto"/>
        <w:bottom w:val="none" w:sz="0" w:space="0" w:color="auto"/>
        <w:right w:val="none" w:sz="0" w:space="0" w:color="auto"/>
      </w:divBdr>
    </w:div>
    <w:div w:id="33426639">
      <w:bodyDiv w:val="1"/>
      <w:marLeft w:val="0"/>
      <w:marRight w:val="0"/>
      <w:marTop w:val="0"/>
      <w:marBottom w:val="0"/>
      <w:divBdr>
        <w:top w:val="none" w:sz="0" w:space="0" w:color="auto"/>
        <w:left w:val="none" w:sz="0" w:space="0" w:color="auto"/>
        <w:bottom w:val="none" w:sz="0" w:space="0" w:color="auto"/>
        <w:right w:val="none" w:sz="0" w:space="0" w:color="auto"/>
      </w:divBdr>
      <w:divsChild>
        <w:div w:id="775248849">
          <w:marLeft w:val="0"/>
          <w:marRight w:val="0"/>
          <w:marTop w:val="0"/>
          <w:marBottom w:val="0"/>
          <w:divBdr>
            <w:top w:val="none" w:sz="0" w:space="0" w:color="auto"/>
            <w:left w:val="none" w:sz="0" w:space="0" w:color="auto"/>
            <w:bottom w:val="none" w:sz="0" w:space="0" w:color="auto"/>
            <w:right w:val="none" w:sz="0" w:space="0" w:color="auto"/>
          </w:divBdr>
          <w:divsChild>
            <w:div w:id="1144665139">
              <w:marLeft w:val="0"/>
              <w:marRight w:val="0"/>
              <w:marTop w:val="0"/>
              <w:marBottom w:val="0"/>
              <w:divBdr>
                <w:top w:val="none" w:sz="0" w:space="0" w:color="auto"/>
                <w:left w:val="none" w:sz="0" w:space="0" w:color="auto"/>
                <w:bottom w:val="none" w:sz="0" w:space="0" w:color="auto"/>
                <w:right w:val="none" w:sz="0" w:space="0" w:color="auto"/>
              </w:divBdr>
              <w:divsChild>
                <w:div w:id="12501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4295">
      <w:bodyDiv w:val="1"/>
      <w:marLeft w:val="0"/>
      <w:marRight w:val="0"/>
      <w:marTop w:val="0"/>
      <w:marBottom w:val="0"/>
      <w:divBdr>
        <w:top w:val="none" w:sz="0" w:space="0" w:color="auto"/>
        <w:left w:val="none" w:sz="0" w:space="0" w:color="auto"/>
        <w:bottom w:val="none" w:sz="0" w:space="0" w:color="auto"/>
        <w:right w:val="none" w:sz="0" w:space="0" w:color="auto"/>
      </w:divBdr>
      <w:divsChild>
        <w:div w:id="875586247">
          <w:marLeft w:val="0"/>
          <w:marRight w:val="0"/>
          <w:marTop w:val="0"/>
          <w:marBottom w:val="0"/>
          <w:divBdr>
            <w:top w:val="none" w:sz="0" w:space="0" w:color="auto"/>
            <w:left w:val="none" w:sz="0" w:space="0" w:color="auto"/>
            <w:bottom w:val="none" w:sz="0" w:space="0" w:color="auto"/>
            <w:right w:val="none" w:sz="0" w:space="0" w:color="auto"/>
          </w:divBdr>
          <w:divsChild>
            <w:div w:id="502353730">
              <w:marLeft w:val="0"/>
              <w:marRight w:val="0"/>
              <w:marTop w:val="0"/>
              <w:marBottom w:val="0"/>
              <w:divBdr>
                <w:top w:val="none" w:sz="0" w:space="0" w:color="auto"/>
                <w:left w:val="none" w:sz="0" w:space="0" w:color="auto"/>
                <w:bottom w:val="none" w:sz="0" w:space="0" w:color="auto"/>
                <w:right w:val="none" w:sz="0" w:space="0" w:color="auto"/>
              </w:divBdr>
              <w:divsChild>
                <w:div w:id="934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1402">
      <w:bodyDiv w:val="1"/>
      <w:marLeft w:val="0"/>
      <w:marRight w:val="0"/>
      <w:marTop w:val="0"/>
      <w:marBottom w:val="0"/>
      <w:divBdr>
        <w:top w:val="none" w:sz="0" w:space="0" w:color="auto"/>
        <w:left w:val="none" w:sz="0" w:space="0" w:color="auto"/>
        <w:bottom w:val="none" w:sz="0" w:space="0" w:color="auto"/>
        <w:right w:val="none" w:sz="0" w:space="0" w:color="auto"/>
      </w:divBdr>
    </w:div>
    <w:div w:id="65763845">
      <w:bodyDiv w:val="1"/>
      <w:marLeft w:val="0"/>
      <w:marRight w:val="0"/>
      <w:marTop w:val="0"/>
      <w:marBottom w:val="0"/>
      <w:divBdr>
        <w:top w:val="none" w:sz="0" w:space="0" w:color="auto"/>
        <w:left w:val="none" w:sz="0" w:space="0" w:color="auto"/>
        <w:bottom w:val="none" w:sz="0" w:space="0" w:color="auto"/>
        <w:right w:val="none" w:sz="0" w:space="0" w:color="auto"/>
      </w:divBdr>
    </w:div>
    <w:div w:id="68961921">
      <w:bodyDiv w:val="1"/>
      <w:marLeft w:val="0"/>
      <w:marRight w:val="0"/>
      <w:marTop w:val="0"/>
      <w:marBottom w:val="0"/>
      <w:divBdr>
        <w:top w:val="none" w:sz="0" w:space="0" w:color="auto"/>
        <w:left w:val="none" w:sz="0" w:space="0" w:color="auto"/>
        <w:bottom w:val="none" w:sz="0" w:space="0" w:color="auto"/>
        <w:right w:val="none" w:sz="0" w:space="0" w:color="auto"/>
      </w:divBdr>
      <w:divsChild>
        <w:div w:id="1248148884">
          <w:marLeft w:val="0"/>
          <w:marRight w:val="0"/>
          <w:marTop w:val="0"/>
          <w:marBottom w:val="0"/>
          <w:divBdr>
            <w:top w:val="none" w:sz="0" w:space="0" w:color="auto"/>
            <w:left w:val="none" w:sz="0" w:space="0" w:color="auto"/>
            <w:bottom w:val="none" w:sz="0" w:space="0" w:color="auto"/>
            <w:right w:val="none" w:sz="0" w:space="0" w:color="auto"/>
          </w:divBdr>
          <w:divsChild>
            <w:div w:id="837384392">
              <w:marLeft w:val="0"/>
              <w:marRight w:val="0"/>
              <w:marTop w:val="0"/>
              <w:marBottom w:val="0"/>
              <w:divBdr>
                <w:top w:val="none" w:sz="0" w:space="0" w:color="auto"/>
                <w:left w:val="none" w:sz="0" w:space="0" w:color="auto"/>
                <w:bottom w:val="none" w:sz="0" w:space="0" w:color="auto"/>
                <w:right w:val="none" w:sz="0" w:space="0" w:color="auto"/>
              </w:divBdr>
              <w:divsChild>
                <w:div w:id="548302877">
                  <w:marLeft w:val="0"/>
                  <w:marRight w:val="0"/>
                  <w:marTop w:val="0"/>
                  <w:marBottom w:val="0"/>
                  <w:divBdr>
                    <w:top w:val="none" w:sz="0" w:space="0" w:color="auto"/>
                    <w:left w:val="none" w:sz="0" w:space="0" w:color="auto"/>
                    <w:bottom w:val="none" w:sz="0" w:space="0" w:color="auto"/>
                    <w:right w:val="none" w:sz="0" w:space="0" w:color="auto"/>
                  </w:divBdr>
                </w:div>
              </w:divsChild>
            </w:div>
            <w:div w:id="1704817279">
              <w:marLeft w:val="0"/>
              <w:marRight w:val="0"/>
              <w:marTop w:val="0"/>
              <w:marBottom w:val="0"/>
              <w:divBdr>
                <w:top w:val="none" w:sz="0" w:space="0" w:color="auto"/>
                <w:left w:val="none" w:sz="0" w:space="0" w:color="auto"/>
                <w:bottom w:val="none" w:sz="0" w:space="0" w:color="auto"/>
                <w:right w:val="none" w:sz="0" w:space="0" w:color="auto"/>
              </w:divBdr>
              <w:divsChild>
                <w:div w:id="3190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2369">
      <w:bodyDiv w:val="1"/>
      <w:marLeft w:val="0"/>
      <w:marRight w:val="0"/>
      <w:marTop w:val="0"/>
      <w:marBottom w:val="0"/>
      <w:divBdr>
        <w:top w:val="none" w:sz="0" w:space="0" w:color="auto"/>
        <w:left w:val="none" w:sz="0" w:space="0" w:color="auto"/>
        <w:bottom w:val="none" w:sz="0" w:space="0" w:color="auto"/>
        <w:right w:val="none" w:sz="0" w:space="0" w:color="auto"/>
      </w:divBdr>
      <w:divsChild>
        <w:div w:id="1274938959">
          <w:marLeft w:val="0"/>
          <w:marRight w:val="0"/>
          <w:marTop w:val="0"/>
          <w:marBottom w:val="0"/>
          <w:divBdr>
            <w:top w:val="none" w:sz="0" w:space="0" w:color="auto"/>
            <w:left w:val="none" w:sz="0" w:space="0" w:color="auto"/>
            <w:bottom w:val="none" w:sz="0" w:space="0" w:color="auto"/>
            <w:right w:val="none" w:sz="0" w:space="0" w:color="auto"/>
          </w:divBdr>
          <w:divsChild>
            <w:div w:id="363674038">
              <w:marLeft w:val="0"/>
              <w:marRight w:val="0"/>
              <w:marTop w:val="0"/>
              <w:marBottom w:val="0"/>
              <w:divBdr>
                <w:top w:val="none" w:sz="0" w:space="0" w:color="auto"/>
                <w:left w:val="none" w:sz="0" w:space="0" w:color="auto"/>
                <w:bottom w:val="none" w:sz="0" w:space="0" w:color="auto"/>
                <w:right w:val="none" w:sz="0" w:space="0" w:color="auto"/>
              </w:divBdr>
              <w:divsChild>
                <w:div w:id="134682186">
                  <w:marLeft w:val="0"/>
                  <w:marRight w:val="0"/>
                  <w:marTop w:val="0"/>
                  <w:marBottom w:val="0"/>
                  <w:divBdr>
                    <w:top w:val="none" w:sz="0" w:space="0" w:color="auto"/>
                    <w:left w:val="none" w:sz="0" w:space="0" w:color="auto"/>
                    <w:bottom w:val="none" w:sz="0" w:space="0" w:color="auto"/>
                    <w:right w:val="none" w:sz="0" w:space="0" w:color="auto"/>
                  </w:divBdr>
                </w:div>
              </w:divsChild>
            </w:div>
            <w:div w:id="732311321">
              <w:marLeft w:val="0"/>
              <w:marRight w:val="0"/>
              <w:marTop w:val="0"/>
              <w:marBottom w:val="0"/>
              <w:divBdr>
                <w:top w:val="none" w:sz="0" w:space="0" w:color="auto"/>
                <w:left w:val="none" w:sz="0" w:space="0" w:color="auto"/>
                <w:bottom w:val="none" w:sz="0" w:space="0" w:color="auto"/>
                <w:right w:val="none" w:sz="0" w:space="0" w:color="auto"/>
              </w:divBdr>
              <w:divsChild>
                <w:div w:id="288172476">
                  <w:marLeft w:val="0"/>
                  <w:marRight w:val="0"/>
                  <w:marTop w:val="0"/>
                  <w:marBottom w:val="0"/>
                  <w:divBdr>
                    <w:top w:val="none" w:sz="0" w:space="0" w:color="auto"/>
                    <w:left w:val="none" w:sz="0" w:space="0" w:color="auto"/>
                    <w:bottom w:val="none" w:sz="0" w:space="0" w:color="auto"/>
                    <w:right w:val="none" w:sz="0" w:space="0" w:color="auto"/>
                  </w:divBdr>
                </w:div>
              </w:divsChild>
            </w:div>
            <w:div w:id="1064795819">
              <w:marLeft w:val="0"/>
              <w:marRight w:val="0"/>
              <w:marTop w:val="0"/>
              <w:marBottom w:val="0"/>
              <w:divBdr>
                <w:top w:val="none" w:sz="0" w:space="0" w:color="auto"/>
                <w:left w:val="none" w:sz="0" w:space="0" w:color="auto"/>
                <w:bottom w:val="none" w:sz="0" w:space="0" w:color="auto"/>
                <w:right w:val="none" w:sz="0" w:space="0" w:color="auto"/>
              </w:divBdr>
              <w:divsChild>
                <w:div w:id="1514150669">
                  <w:marLeft w:val="0"/>
                  <w:marRight w:val="0"/>
                  <w:marTop w:val="0"/>
                  <w:marBottom w:val="0"/>
                  <w:divBdr>
                    <w:top w:val="none" w:sz="0" w:space="0" w:color="auto"/>
                    <w:left w:val="none" w:sz="0" w:space="0" w:color="auto"/>
                    <w:bottom w:val="none" w:sz="0" w:space="0" w:color="auto"/>
                    <w:right w:val="none" w:sz="0" w:space="0" w:color="auto"/>
                  </w:divBdr>
                </w:div>
              </w:divsChild>
            </w:div>
            <w:div w:id="1326473585">
              <w:marLeft w:val="0"/>
              <w:marRight w:val="0"/>
              <w:marTop w:val="0"/>
              <w:marBottom w:val="0"/>
              <w:divBdr>
                <w:top w:val="none" w:sz="0" w:space="0" w:color="auto"/>
                <w:left w:val="none" w:sz="0" w:space="0" w:color="auto"/>
                <w:bottom w:val="none" w:sz="0" w:space="0" w:color="auto"/>
                <w:right w:val="none" w:sz="0" w:space="0" w:color="auto"/>
              </w:divBdr>
              <w:divsChild>
                <w:div w:id="1286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2317">
      <w:bodyDiv w:val="1"/>
      <w:marLeft w:val="0"/>
      <w:marRight w:val="0"/>
      <w:marTop w:val="0"/>
      <w:marBottom w:val="0"/>
      <w:divBdr>
        <w:top w:val="none" w:sz="0" w:space="0" w:color="auto"/>
        <w:left w:val="none" w:sz="0" w:space="0" w:color="auto"/>
        <w:bottom w:val="none" w:sz="0" w:space="0" w:color="auto"/>
        <w:right w:val="none" w:sz="0" w:space="0" w:color="auto"/>
      </w:divBdr>
      <w:divsChild>
        <w:div w:id="364989128">
          <w:marLeft w:val="0"/>
          <w:marRight w:val="0"/>
          <w:marTop w:val="0"/>
          <w:marBottom w:val="0"/>
          <w:divBdr>
            <w:top w:val="none" w:sz="0" w:space="0" w:color="auto"/>
            <w:left w:val="none" w:sz="0" w:space="0" w:color="auto"/>
            <w:bottom w:val="none" w:sz="0" w:space="0" w:color="auto"/>
            <w:right w:val="none" w:sz="0" w:space="0" w:color="auto"/>
          </w:divBdr>
          <w:divsChild>
            <w:div w:id="1143501739">
              <w:marLeft w:val="0"/>
              <w:marRight w:val="0"/>
              <w:marTop w:val="0"/>
              <w:marBottom w:val="0"/>
              <w:divBdr>
                <w:top w:val="none" w:sz="0" w:space="0" w:color="auto"/>
                <w:left w:val="none" w:sz="0" w:space="0" w:color="auto"/>
                <w:bottom w:val="none" w:sz="0" w:space="0" w:color="auto"/>
                <w:right w:val="none" w:sz="0" w:space="0" w:color="auto"/>
              </w:divBdr>
              <w:divsChild>
                <w:div w:id="12856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6006">
      <w:bodyDiv w:val="1"/>
      <w:marLeft w:val="0"/>
      <w:marRight w:val="0"/>
      <w:marTop w:val="0"/>
      <w:marBottom w:val="0"/>
      <w:divBdr>
        <w:top w:val="none" w:sz="0" w:space="0" w:color="auto"/>
        <w:left w:val="none" w:sz="0" w:space="0" w:color="auto"/>
        <w:bottom w:val="none" w:sz="0" w:space="0" w:color="auto"/>
        <w:right w:val="none" w:sz="0" w:space="0" w:color="auto"/>
      </w:divBdr>
      <w:divsChild>
        <w:div w:id="1785729289">
          <w:marLeft w:val="0"/>
          <w:marRight w:val="0"/>
          <w:marTop w:val="0"/>
          <w:marBottom w:val="0"/>
          <w:divBdr>
            <w:top w:val="none" w:sz="0" w:space="0" w:color="auto"/>
            <w:left w:val="none" w:sz="0" w:space="0" w:color="auto"/>
            <w:bottom w:val="none" w:sz="0" w:space="0" w:color="auto"/>
            <w:right w:val="none" w:sz="0" w:space="0" w:color="auto"/>
          </w:divBdr>
          <w:divsChild>
            <w:div w:id="1286277460">
              <w:marLeft w:val="0"/>
              <w:marRight w:val="0"/>
              <w:marTop w:val="0"/>
              <w:marBottom w:val="0"/>
              <w:divBdr>
                <w:top w:val="none" w:sz="0" w:space="0" w:color="auto"/>
                <w:left w:val="none" w:sz="0" w:space="0" w:color="auto"/>
                <w:bottom w:val="none" w:sz="0" w:space="0" w:color="auto"/>
                <w:right w:val="none" w:sz="0" w:space="0" w:color="auto"/>
              </w:divBdr>
              <w:divsChild>
                <w:div w:id="1442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591">
      <w:bodyDiv w:val="1"/>
      <w:marLeft w:val="0"/>
      <w:marRight w:val="0"/>
      <w:marTop w:val="0"/>
      <w:marBottom w:val="0"/>
      <w:divBdr>
        <w:top w:val="none" w:sz="0" w:space="0" w:color="auto"/>
        <w:left w:val="none" w:sz="0" w:space="0" w:color="auto"/>
        <w:bottom w:val="none" w:sz="0" w:space="0" w:color="auto"/>
        <w:right w:val="none" w:sz="0" w:space="0" w:color="auto"/>
      </w:divBdr>
      <w:divsChild>
        <w:div w:id="978413742">
          <w:marLeft w:val="0"/>
          <w:marRight w:val="0"/>
          <w:marTop w:val="0"/>
          <w:marBottom w:val="0"/>
          <w:divBdr>
            <w:top w:val="none" w:sz="0" w:space="0" w:color="auto"/>
            <w:left w:val="none" w:sz="0" w:space="0" w:color="auto"/>
            <w:bottom w:val="none" w:sz="0" w:space="0" w:color="auto"/>
            <w:right w:val="none" w:sz="0" w:space="0" w:color="auto"/>
          </w:divBdr>
          <w:divsChild>
            <w:div w:id="1489664193">
              <w:marLeft w:val="0"/>
              <w:marRight w:val="0"/>
              <w:marTop w:val="0"/>
              <w:marBottom w:val="0"/>
              <w:divBdr>
                <w:top w:val="none" w:sz="0" w:space="0" w:color="auto"/>
                <w:left w:val="none" w:sz="0" w:space="0" w:color="auto"/>
                <w:bottom w:val="none" w:sz="0" w:space="0" w:color="auto"/>
                <w:right w:val="none" w:sz="0" w:space="0" w:color="auto"/>
              </w:divBdr>
              <w:divsChild>
                <w:div w:id="4909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2949">
      <w:bodyDiv w:val="1"/>
      <w:marLeft w:val="0"/>
      <w:marRight w:val="0"/>
      <w:marTop w:val="0"/>
      <w:marBottom w:val="0"/>
      <w:divBdr>
        <w:top w:val="none" w:sz="0" w:space="0" w:color="auto"/>
        <w:left w:val="none" w:sz="0" w:space="0" w:color="auto"/>
        <w:bottom w:val="none" w:sz="0" w:space="0" w:color="auto"/>
        <w:right w:val="none" w:sz="0" w:space="0" w:color="auto"/>
      </w:divBdr>
    </w:div>
    <w:div w:id="86316435">
      <w:bodyDiv w:val="1"/>
      <w:marLeft w:val="0"/>
      <w:marRight w:val="0"/>
      <w:marTop w:val="0"/>
      <w:marBottom w:val="0"/>
      <w:divBdr>
        <w:top w:val="none" w:sz="0" w:space="0" w:color="auto"/>
        <w:left w:val="none" w:sz="0" w:space="0" w:color="auto"/>
        <w:bottom w:val="none" w:sz="0" w:space="0" w:color="auto"/>
        <w:right w:val="none" w:sz="0" w:space="0" w:color="auto"/>
      </w:divBdr>
      <w:divsChild>
        <w:div w:id="1188720231">
          <w:marLeft w:val="0"/>
          <w:marRight w:val="0"/>
          <w:marTop w:val="0"/>
          <w:marBottom w:val="0"/>
          <w:divBdr>
            <w:top w:val="none" w:sz="0" w:space="0" w:color="auto"/>
            <w:left w:val="none" w:sz="0" w:space="0" w:color="auto"/>
            <w:bottom w:val="none" w:sz="0" w:space="0" w:color="auto"/>
            <w:right w:val="none" w:sz="0" w:space="0" w:color="auto"/>
          </w:divBdr>
          <w:divsChild>
            <w:div w:id="233980104">
              <w:marLeft w:val="0"/>
              <w:marRight w:val="0"/>
              <w:marTop w:val="0"/>
              <w:marBottom w:val="0"/>
              <w:divBdr>
                <w:top w:val="none" w:sz="0" w:space="0" w:color="auto"/>
                <w:left w:val="none" w:sz="0" w:space="0" w:color="auto"/>
                <w:bottom w:val="none" w:sz="0" w:space="0" w:color="auto"/>
                <w:right w:val="none" w:sz="0" w:space="0" w:color="auto"/>
              </w:divBdr>
              <w:divsChild>
                <w:div w:id="4016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2628">
      <w:bodyDiv w:val="1"/>
      <w:marLeft w:val="0"/>
      <w:marRight w:val="0"/>
      <w:marTop w:val="0"/>
      <w:marBottom w:val="0"/>
      <w:divBdr>
        <w:top w:val="none" w:sz="0" w:space="0" w:color="auto"/>
        <w:left w:val="none" w:sz="0" w:space="0" w:color="auto"/>
        <w:bottom w:val="none" w:sz="0" w:space="0" w:color="auto"/>
        <w:right w:val="none" w:sz="0" w:space="0" w:color="auto"/>
      </w:divBdr>
      <w:divsChild>
        <w:div w:id="1040666750">
          <w:marLeft w:val="0"/>
          <w:marRight w:val="0"/>
          <w:marTop w:val="0"/>
          <w:marBottom w:val="0"/>
          <w:divBdr>
            <w:top w:val="none" w:sz="0" w:space="0" w:color="auto"/>
            <w:left w:val="none" w:sz="0" w:space="0" w:color="auto"/>
            <w:bottom w:val="none" w:sz="0" w:space="0" w:color="auto"/>
            <w:right w:val="none" w:sz="0" w:space="0" w:color="auto"/>
          </w:divBdr>
          <w:divsChild>
            <w:div w:id="1351908779">
              <w:marLeft w:val="0"/>
              <w:marRight w:val="0"/>
              <w:marTop w:val="0"/>
              <w:marBottom w:val="0"/>
              <w:divBdr>
                <w:top w:val="none" w:sz="0" w:space="0" w:color="auto"/>
                <w:left w:val="none" w:sz="0" w:space="0" w:color="auto"/>
                <w:bottom w:val="none" w:sz="0" w:space="0" w:color="auto"/>
                <w:right w:val="none" w:sz="0" w:space="0" w:color="auto"/>
              </w:divBdr>
              <w:divsChild>
                <w:div w:id="5915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2171">
      <w:bodyDiv w:val="1"/>
      <w:marLeft w:val="0"/>
      <w:marRight w:val="0"/>
      <w:marTop w:val="0"/>
      <w:marBottom w:val="0"/>
      <w:divBdr>
        <w:top w:val="none" w:sz="0" w:space="0" w:color="auto"/>
        <w:left w:val="none" w:sz="0" w:space="0" w:color="auto"/>
        <w:bottom w:val="none" w:sz="0" w:space="0" w:color="auto"/>
        <w:right w:val="none" w:sz="0" w:space="0" w:color="auto"/>
      </w:divBdr>
      <w:divsChild>
        <w:div w:id="1539002334">
          <w:marLeft w:val="0"/>
          <w:marRight w:val="0"/>
          <w:marTop w:val="0"/>
          <w:marBottom w:val="0"/>
          <w:divBdr>
            <w:top w:val="none" w:sz="0" w:space="0" w:color="auto"/>
            <w:left w:val="none" w:sz="0" w:space="0" w:color="auto"/>
            <w:bottom w:val="none" w:sz="0" w:space="0" w:color="auto"/>
            <w:right w:val="none" w:sz="0" w:space="0" w:color="auto"/>
          </w:divBdr>
          <w:divsChild>
            <w:div w:id="338123778">
              <w:marLeft w:val="0"/>
              <w:marRight w:val="0"/>
              <w:marTop w:val="0"/>
              <w:marBottom w:val="0"/>
              <w:divBdr>
                <w:top w:val="none" w:sz="0" w:space="0" w:color="auto"/>
                <w:left w:val="none" w:sz="0" w:space="0" w:color="auto"/>
                <w:bottom w:val="none" w:sz="0" w:space="0" w:color="auto"/>
                <w:right w:val="none" w:sz="0" w:space="0" w:color="auto"/>
              </w:divBdr>
              <w:divsChild>
                <w:div w:id="35548568">
                  <w:marLeft w:val="0"/>
                  <w:marRight w:val="0"/>
                  <w:marTop w:val="0"/>
                  <w:marBottom w:val="0"/>
                  <w:divBdr>
                    <w:top w:val="none" w:sz="0" w:space="0" w:color="auto"/>
                    <w:left w:val="none" w:sz="0" w:space="0" w:color="auto"/>
                    <w:bottom w:val="none" w:sz="0" w:space="0" w:color="auto"/>
                    <w:right w:val="none" w:sz="0" w:space="0" w:color="auto"/>
                  </w:divBdr>
                </w:div>
              </w:divsChild>
            </w:div>
            <w:div w:id="882520331">
              <w:marLeft w:val="0"/>
              <w:marRight w:val="0"/>
              <w:marTop w:val="0"/>
              <w:marBottom w:val="0"/>
              <w:divBdr>
                <w:top w:val="none" w:sz="0" w:space="0" w:color="auto"/>
                <w:left w:val="none" w:sz="0" w:space="0" w:color="auto"/>
                <w:bottom w:val="none" w:sz="0" w:space="0" w:color="auto"/>
                <w:right w:val="none" w:sz="0" w:space="0" w:color="auto"/>
              </w:divBdr>
              <w:divsChild>
                <w:div w:id="1435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62">
      <w:bodyDiv w:val="1"/>
      <w:marLeft w:val="0"/>
      <w:marRight w:val="0"/>
      <w:marTop w:val="0"/>
      <w:marBottom w:val="0"/>
      <w:divBdr>
        <w:top w:val="none" w:sz="0" w:space="0" w:color="auto"/>
        <w:left w:val="none" w:sz="0" w:space="0" w:color="auto"/>
        <w:bottom w:val="none" w:sz="0" w:space="0" w:color="auto"/>
        <w:right w:val="none" w:sz="0" w:space="0" w:color="auto"/>
      </w:divBdr>
      <w:divsChild>
        <w:div w:id="105198896">
          <w:marLeft w:val="0"/>
          <w:marRight w:val="0"/>
          <w:marTop w:val="0"/>
          <w:marBottom w:val="0"/>
          <w:divBdr>
            <w:top w:val="none" w:sz="0" w:space="0" w:color="auto"/>
            <w:left w:val="none" w:sz="0" w:space="0" w:color="auto"/>
            <w:bottom w:val="none" w:sz="0" w:space="0" w:color="auto"/>
            <w:right w:val="none" w:sz="0" w:space="0" w:color="auto"/>
          </w:divBdr>
          <w:divsChild>
            <w:div w:id="1496648988">
              <w:marLeft w:val="0"/>
              <w:marRight w:val="0"/>
              <w:marTop w:val="0"/>
              <w:marBottom w:val="0"/>
              <w:divBdr>
                <w:top w:val="none" w:sz="0" w:space="0" w:color="auto"/>
                <w:left w:val="none" w:sz="0" w:space="0" w:color="auto"/>
                <w:bottom w:val="none" w:sz="0" w:space="0" w:color="auto"/>
                <w:right w:val="none" w:sz="0" w:space="0" w:color="auto"/>
              </w:divBdr>
              <w:divsChild>
                <w:div w:id="939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2561">
      <w:bodyDiv w:val="1"/>
      <w:marLeft w:val="0"/>
      <w:marRight w:val="0"/>
      <w:marTop w:val="0"/>
      <w:marBottom w:val="0"/>
      <w:divBdr>
        <w:top w:val="none" w:sz="0" w:space="0" w:color="auto"/>
        <w:left w:val="none" w:sz="0" w:space="0" w:color="auto"/>
        <w:bottom w:val="none" w:sz="0" w:space="0" w:color="auto"/>
        <w:right w:val="none" w:sz="0" w:space="0" w:color="auto"/>
      </w:divBdr>
      <w:divsChild>
        <w:div w:id="958148615">
          <w:marLeft w:val="0"/>
          <w:marRight w:val="0"/>
          <w:marTop w:val="0"/>
          <w:marBottom w:val="0"/>
          <w:divBdr>
            <w:top w:val="none" w:sz="0" w:space="0" w:color="auto"/>
            <w:left w:val="none" w:sz="0" w:space="0" w:color="auto"/>
            <w:bottom w:val="none" w:sz="0" w:space="0" w:color="auto"/>
            <w:right w:val="none" w:sz="0" w:space="0" w:color="auto"/>
          </w:divBdr>
          <w:divsChild>
            <w:div w:id="1990089823">
              <w:marLeft w:val="0"/>
              <w:marRight w:val="0"/>
              <w:marTop w:val="0"/>
              <w:marBottom w:val="0"/>
              <w:divBdr>
                <w:top w:val="none" w:sz="0" w:space="0" w:color="auto"/>
                <w:left w:val="none" w:sz="0" w:space="0" w:color="auto"/>
                <w:bottom w:val="none" w:sz="0" w:space="0" w:color="auto"/>
                <w:right w:val="none" w:sz="0" w:space="0" w:color="auto"/>
              </w:divBdr>
              <w:divsChild>
                <w:div w:id="17683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2838">
      <w:bodyDiv w:val="1"/>
      <w:marLeft w:val="0"/>
      <w:marRight w:val="0"/>
      <w:marTop w:val="0"/>
      <w:marBottom w:val="0"/>
      <w:divBdr>
        <w:top w:val="none" w:sz="0" w:space="0" w:color="auto"/>
        <w:left w:val="none" w:sz="0" w:space="0" w:color="auto"/>
        <w:bottom w:val="none" w:sz="0" w:space="0" w:color="auto"/>
        <w:right w:val="none" w:sz="0" w:space="0" w:color="auto"/>
      </w:divBdr>
    </w:div>
    <w:div w:id="125971219">
      <w:bodyDiv w:val="1"/>
      <w:marLeft w:val="0"/>
      <w:marRight w:val="0"/>
      <w:marTop w:val="0"/>
      <w:marBottom w:val="0"/>
      <w:divBdr>
        <w:top w:val="none" w:sz="0" w:space="0" w:color="auto"/>
        <w:left w:val="none" w:sz="0" w:space="0" w:color="auto"/>
        <w:bottom w:val="none" w:sz="0" w:space="0" w:color="auto"/>
        <w:right w:val="none" w:sz="0" w:space="0" w:color="auto"/>
      </w:divBdr>
    </w:div>
    <w:div w:id="136918055">
      <w:bodyDiv w:val="1"/>
      <w:marLeft w:val="0"/>
      <w:marRight w:val="0"/>
      <w:marTop w:val="0"/>
      <w:marBottom w:val="0"/>
      <w:divBdr>
        <w:top w:val="none" w:sz="0" w:space="0" w:color="auto"/>
        <w:left w:val="none" w:sz="0" w:space="0" w:color="auto"/>
        <w:bottom w:val="none" w:sz="0" w:space="0" w:color="auto"/>
        <w:right w:val="none" w:sz="0" w:space="0" w:color="auto"/>
      </w:divBdr>
      <w:divsChild>
        <w:div w:id="867335817">
          <w:marLeft w:val="0"/>
          <w:marRight w:val="0"/>
          <w:marTop w:val="0"/>
          <w:marBottom w:val="0"/>
          <w:divBdr>
            <w:top w:val="none" w:sz="0" w:space="0" w:color="auto"/>
            <w:left w:val="none" w:sz="0" w:space="0" w:color="auto"/>
            <w:bottom w:val="none" w:sz="0" w:space="0" w:color="auto"/>
            <w:right w:val="none" w:sz="0" w:space="0" w:color="auto"/>
          </w:divBdr>
          <w:divsChild>
            <w:div w:id="439254900">
              <w:marLeft w:val="0"/>
              <w:marRight w:val="0"/>
              <w:marTop w:val="0"/>
              <w:marBottom w:val="0"/>
              <w:divBdr>
                <w:top w:val="none" w:sz="0" w:space="0" w:color="auto"/>
                <w:left w:val="none" w:sz="0" w:space="0" w:color="auto"/>
                <w:bottom w:val="none" w:sz="0" w:space="0" w:color="auto"/>
                <w:right w:val="none" w:sz="0" w:space="0" w:color="auto"/>
              </w:divBdr>
              <w:divsChild>
                <w:div w:id="19736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1415">
      <w:bodyDiv w:val="1"/>
      <w:marLeft w:val="0"/>
      <w:marRight w:val="0"/>
      <w:marTop w:val="0"/>
      <w:marBottom w:val="0"/>
      <w:divBdr>
        <w:top w:val="none" w:sz="0" w:space="0" w:color="auto"/>
        <w:left w:val="none" w:sz="0" w:space="0" w:color="auto"/>
        <w:bottom w:val="none" w:sz="0" w:space="0" w:color="auto"/>
        <w:right w:val="none" w:sz="0" w:space="0" w:color="auto"/>
      </w:divBdr>
    </w:div>
    <w:div w:id="156698886">
      <w:bodyDiv w:val="1"/>
      <w:marLeft w:val="0"/>
      <w:marRight w:val="0"/>
      <w:marTop w:val="0"/>
      <w:marBottom w:val="0"/>
      <w:divBdr>
        <w:top w:val="none" w:sz="0" w:space="0" w:color="auto"/>
        <w:left w:val="none" w:sz="0" w:space="0" w:color="auto"/>
        <w:bottom w:val="none" w:sz="0" w:space="0" w:color="auto"/>
        <w:right w:val="none" w:sz="0" w:space="0" w:color="auto"/>
      </w:divBdr>
    </w:div>
    <w:div w:id="162203280">
      <w:bodyDiv w:val="1"/>
      <w:marLeft w:val="0"/>
      <w:marRight w:val="0"/>
      <w:marTop w:val="0"/>
      <w:marBottom w:val="0"/>
      <w:divBdr>
        <w:top w:val="none" w:sz="0" w:space="0" w:color="auto"/>
        <w:left w:val="none" w:sz="0" w:space="0" w:color="auto"/>
        <w:bottom w:val="none" w:sz="0" w:space="0" w:color="auto"/>
        <w:right w:val="none" w:sz="0" w:space="0" w:color="auto"/>
      </w:divBdr>
    </w:div>
    <w:div w:id="176970636">
      <w:bodyDiv w:val="1"/>
      <w:marLeft w:val="0"/>
      <w:marRight w:val="0"/>
      <w:marTop w:val="0"/>
      <w:marBottom w:val="0"/>
      <w:divBdr>
        <w:top w:val="none" w:sz="0" w:space="0" w:color="auto"/>
        <w:left w:val="none" w:sz="0" w:space="0" w:color="auto"/>
        <w:bottom w:val="none" w:sz="0" w:space="0" w:color="auto"/>
        <w:right w:val="none" w:sz="0" w:space="0" w:color="auto"/>
      </w:divBdr>
      <w:divsChild>
        <w:div w:id="1092313765">
          <w:marLeft w:val="0"/>
          <w:marRight w:val="0"/>
          <w:marTop w:val="0"/>
          <w:marBottom w:val="0"/>
          <w:divBdr>
            <w:top w:val="none" w:sz="0" w:space="0" w:color="auto"/>
            <w:left w:val="none" w:sz="0" w:space="0" w:color="auto"/>
            <w:bottom w:val="none" w:sz="0" w:space="0" w:color="auto"/>
            <w:right w:val="none" w:sz="0" w:space="0" w:color="auto"/>
          </w:divBdr>
          <w:divsChild>
            <w:div w:id="2058235098">
              <w:marLeft w:val="0"/>
              <w:marRight w:val="0"/>
              <w:marTop w:val="0"/>
              <w:marBottom w:val="0"/>
              <w:divBdr>
                <w:top w:val="none" w:sz="0" w:space="0" w:color="auto"/>
                <w:left w:val="none" w:sz="0" w:space="0" w:color="auto"/>
                <w:bottom w:val="none" w:sz="0" w:space="0" w:color="auto"/>
                <w:right w:val="none" w:sz="0" w:space="0" w:color="auto"/>
              </w:divBdr>
              <w:divsChild>
                <w:div w:id="318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6294">
      <w:bodyDiv w:val="1"/>
      <w:marLeft w:val="0"/>
      <w:marRight w:val="0"/>
      <w:marTop w:val="0"/>
      <w:marBottom w:val="0"/>
      <w:divBdr>
        <w:top w:val="none" w:sz="0" w:space="0" w:color="auto"/>
        <w:left w:val="none" w:sz="0" w:space="0" w:color="auto"/>
        <w:bottom w:val="none" w:sz="0" w:space="0" w:color="auto"/>
        <w:right w:val="none" w:sz="0" w:space="0" w:color="auto"/>
      </w:divBdr>
      <w:divsChild>
        <w:div w:id="416754154">
          <w:marLeft w:val="0"/>
          <w:marRight w:val="0"/>
          <w:marTop w:val="0"/>
          <w:marBottom w:val="0"/>
          <w:divBdr>
            <w:top w:val="none" w:sz="0" w:space="0" w:color="auto"/>
            <w:left w:val="none" w:sz="0" w:space="0" w:color="auto"/>
            <w:bottom w:val="none" w:sz="0" w:space="0" w:color="auto"/>
            <w:right w:val="none" w:sz="0" w:space="0" w:color="auto"/>
          </w:divBdr>
          <w:divsChild>
            <w:div w:id="1727415411">
              <w:marLeft w:val="0"/>
              <w:marRight w:val="0"/>
              <w:marTop w:val="0"/>
              <w:marBottom w:val="0"/>
              <w:divBdr>
                <w:top w:val="none" w:sz="0" w:space="0" w:color="auto"/>
                <w:left w:val="none" w:sz="0" w:space="0" w:color="auto"/>
                <w:bottom w:val="none" w:sz="0" w:space="0" w:color="auto"/>
                <w:right w:val="none" w:sz="0" w:space="0" w:color="auto"/>
              </w:divBdr>
              <w:divsChild>
                <w:div w:id="2631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3784">
      <w:bodyDiv w:val="1"/>
      <w:marLeft w:val="0"/>
      <w:marRight w:val="0"/>
      <w:marTop w:val="0"/>
      <w:marBottom w:val="0"/>
      <w:divBdr>
        <w:top w:val="none" w:sz="0" w:space="0" w:color="auto"/>
        <w:left w:val="none" w:sz="0" w:space="0" w:color="auto"/>
        <w:bottom w:val="none" w:sz="0" w:space="0" w:color="auto"/>
        <w:right w:val="none" w:sz="0" w:space="0" w:color="auto"/>
      </w:divBdr>
    </w:div>
    <w:div w:id="199630174">
      <w:bodyDiv w:val="1"/>
      <w:marLeft w:val="0"/>
      <w:marRight w:val="0"/>
      <w:marTop w:val="0"/>
      <w:marBottom w:val="0"/>
      <w:divBdr>
        <w:top w:val="none" w:sz="0" w:space="0" w:color="auto"/>
        <w:left w:val="none" w:sz="0" w:space="0" w:color="auto"/>
        <w:bottom w:val="none" w:sz="0" w:space="0" w:color="auto"/>
        <w:right w:val="none" w:sz="0" w:space="0" w:color="auto"/>
      </w:divBdr>
    </w:div>
    <w:div w:id="202986369">
      <w:bodyDiv w:val="1"/>
      <w:marLeft w:val="0"/>
      <w:marRight w:val="0"/>
      <w:marTop w:val="0"/>
      <w:marBottom w:val="0"/>
      <w:divBdr>
        <w:top w:val="none" w:sz="0" w:space="0" w:color="auto"/>
        <w:left w:val="none" w:sz="0" w:space="0" w:color="auto"/>
        <w:bottom w:val="none" w:sz="0" w:space="0" w:color="auto"/>
        <w:right w:val="none" w:sz="0" w:space="0" w:color="auto"/>
      </w:divBdr>
    </w:div>
    <w:div w:id="220408902">
      <w:bodyDiv w:val="1"/>
      <w:marLeft w:val="0"/>
      <w:marRight w:val="0"/>
      <w:marTop w:val="0"/>
      <w:marBottom w:val="0"/>
      <w:divBdr>
        <w:top w:val="none" w:sz="0" w:space="0" w:color="auto"/>
        <w:left w:val="none" w:sz="0" w:space="0" w:color="auto"/>
        <w:bottom w:val="none" w:sz="0" w:space="0" w:color="auto"/>
        <w:right w:val="none" w:sz="0" w:space="0" w:color="auto"/>
      </w:divBdr>
    </w:div>
    <w:div w:id="236019118">
      <w:bodyDiv w:val="1"/>
      <w:marLeft w:val="0"/>
      <w:marRight w:val="0"/>
      <w:marTop w:val="0"/>
      <w:marBottom w:val="0"/>
      <w:divBdr>
        <w:top w:val="none" w:sz="0" w:space="0" w:color="auto"/>
        <w:left w:val="none" w:sz="0" w:space="0" w:color="auto"/>
        <w:bottom w:val="none" w:sz="0" w:space="0" w:color="auto"/>
        <w:right w:val="none" w:sz="0" w:space="0" w:color="auto"/>
      </w:divBdr>
      <w:divsChild>
        <w:div w:id="2100634984">
          <w:marLeft w:val="0"/>
          <w:marRight w:val="0"/>
          <w:marTop w:val="0"/>
          <w:marBottom w:val="0"/>
          <w:divBdr>
            <w:top w:val="none" w:sz="0" w:space="0" w:color="auto"/>
            <w:left w:val="none" w:sz="0" w:space="0" w:color="auto"/>
            <w:bottom w:val="none" w:sz="0" w:space="0" w:color="auto"/>
            <w:right w:val="none" w:sz="0" w:space="0" w:color="auto"/>
          </w:divBdr>
          <w:divsChild>
            <w:div w:id="1502741604">
              <w:marLeft w:val="0"/>
              <w:marRight w:val="0"/>
              <w:marTop w:val="0"/>
              <w:marBottom w:val="0"/>
              <w:divBdr>
                <w:top w:val="none" w:sz="0" w:space="0" w:color="auto"/>
                <w:left w:val="none" w:sz="0" w:space="0" w:color="auto"/>
                <w:bottom w:val="none" w:sz="0" w:space="0" w:color="auto"/>
                <w:right w:val="none" w:sz="0" w:space="0" w:color="auto"/>
              </w:divBdr>
              <w:divsChild>
                <w:div w:id="10006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9731">
      <w:bodyDiv w:val="1"/>
      <w:marLeft w:val="0"/>
      <w:marRight w:val="0"/>
      <w:marTop w:val="0"/>
      <w:marBottom w:val="0"/>
      <w:divBdr>
        <w:top w:val="none" w:sz="0" w:space="0" w:color="auto"/>
        <w:left w:val="none" w:sz="0" w:space="0" w:color="auto"/>
        <w:bottom w:val="none" w:sz="0" w:space="0" w:color="auto"/>
        <w:right w:val="none" w:sz="0" w:space="0" w:color="auto"/>
      </w:divBdr>
      <w:divsChild>
        <w:div w:id="1573150817">
          <w:marLeft w:val="0"/>
          <w:marRight w:val="0"/>
          <w:marTop w:val="0"/>
          <w:marBottom w:val="0"/>
          <w:divBdr>
            <w:top w:val="none" w:sz="0" w:space="0" w:color="auto"/>
            <w:left w:val="none" w:sz="0" w:space="0" w:color="auto"/>
            <w:bottom w:val="none" w:sz="0" w:space="0" w:color="auto"/>
            <w:right w:val="none" w:sz="0" w:space="0" w:color="auto"/>
          </w:divBdr>
          <w:divsChild>
            <w:div w:id="781655705">
              <w:marLeft w:val="0"/>
              <w:marRight w:val="0"/>
              <w:marTop w:val="0"/>
              <w:marBottom w:val="0"/>
              <w:divBdr>
                <w:top w:val="none" w:sz="0" w:space="0" w:color="auto"/>
                <w:left w:val="none" w:sz="0" w:space="0" w:color="auto"/>
                <w:bottom w:val="none" w:sz="0" w:space="0" w:color="auto"/>
                <w:right w:val="none" w:sz="0" w:space="0" w:color="auto"/>
              </w:divBdr>
              <w:divsChild>
                <w:div w:id="12022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88260">
      <w:bodyDiv w:val="1"/>
      <w:marLeft w:val="0"/>
      <w:marRight w:val="0"/>
      <w:marTop w:val="0"/>
      <w:marBottom w:val="0"/>
      <w:divBdr>
        <w:top w:val="none" w:sz="0" w:space="0" w:color="auto"/>
        <w:left w:val="none" w:sz="0" w:space="0" w:color="auto"/>
        <w:bottom w:val="none" w:sz="0" w:space="0" w:color="auto"/>
        <w:right w:val="none" w:sz="0" w:space="0" w:color="auto"/>
      </w:divBdr>
      <w:divsChild>
        <w:div w:id="1414164118">
          <w:marLeft w:val="0"/>
          <w:marRight w:val="0"/>
          <w:marTop w:val="0"/>
          <w:marBottom w:val="0"/>
          <w:divBdr>
            <w:top w:val="none" w:sz="0" w:space="0" w:color="auto"/>
            <w:left w:val="none" w:sz="0" w:space="0" w:color="auto"/>
            <w:bottom w:val="none" w:sz="0" w:space="0" w:color="auto"/>
            <w:right w:val="none" w:sz="0" w:space="0" w:color="auto"/>
          </w:divBdr>
          <w:divsChild>
            <w:div w:id="1650359010">
              <w:marLeft w:val="0"/>
              <w:marRight w:val="0"/>
              <w:marTop w:val="0"/>
              <w:marBottom w:val="0"/>
              <w:divBdr>
                <w:top w:val="none" w:sz="0" w:space="0" w:color="auto"/>
                <w:left w:val="none" w:sz="0" w:space="0" w:color="auto"/>
                <w:bottom w:val="none" w:sz="0" w:space="0" w:color="auto"/>
                <w:right w:val="none" w:sz="0" w:space="0" w:color="auto"/>
              </w:divBdr>
              <w:divsChild>
                <w:div w:id="4482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52842">
      <w:bodyDiv w:val="1"/>
      <w:marLeft w:val="0"/>
      <w:marRight w:val="0"/>
      <w:marTop w:val="0"/>
      <w:marBottom w:val="0"/>
      <w:divBdr>
        <w:top w:val="none" w:sz="0" w:space="0" w:color="auto"/>
        <w:left w:val="none" w:sz="0" w:space="0" w:color="auto"/>
        <w:bottom w:val="none" w:sz="0" w:space="0" w:color="auto"/>
        <w:right w:val="none" w:sz="0" w:space="0" w:color="auto"/>
      </w:divBdr>
      <w:divsChild>
        <w:div w:id="2068840505">
          <w:marLeft w:val="0"/>
          <w:marRight w:val="0"/>
          <w:marTop w:val="0"/>
          <w:marBottom w:val="0"/>
          <w:divBdr>
            <w:top w:val="none" w:sz="0" w:space="0" w:color="auto"/>
            <w:left w:val="none" w:sz="0" w:space="0" w:color="auto"/>
            <w:bottom w:val="none" w:sz="0" w:space="0" w:color="auto"/>
            <w:right w:val="none" w:sz="0" w:space="0" w:color="auto"/>
          </w:divBdr>
          <w:divsChild>
            <w:div w:id="1312952147">
              <w:marLeft w:val="0"/>
              <w:marRight w:val="0"/>
              <w:marTop w:val="0"/>
              <w:marBottom w:val="0"/>
              <w:divBdr>
                <w:top w:val="none" w:sz="0" w:space="0" w:color="auto"/>
                <w:left w:val="none" w:sz="0" w:space="0" w:color="auto"/>
                <w:bottom w:val="none" w:sz="0" w:space="0" w:color="auto"/>
                <w:right w:val="none" w:sz="0" w:space="0" w:color="auto"/>
              </w:divBdr>
              <w:divsChild>
                <w:div w:id="248736767">
                  <w:marLeft w:val="0"/>
                  <w:marRight w:val="0"/>
                  <w:marTop w:val="0"/>
                  <w:marBottom w:val="0"/>
                  <w:divBdr>
                    <w:top w:val="none" w:sz="0" w:space="0" w:color="auto"/>
                    <w:left w:val="none" w:sz="0" w:space="0" w:color="auto"/>
                    <w:bottom w:val="none" w:sz="0" w:space="0" w:color="auto"/>
                    <w:right w:val="none" w:sz="0" w:space="0" w:color="auto"/>
                  </w:divBdr>
                  <w:divsChild>
                    <w:div w:id="126826063">
                      <w:marLeft w:val="0"/>
                      <w:marRight w:val="0"/>
                      <w:marTop w:val="0"/>
                      <w:marBottom w:val="0"/>
                      <w:divBdr>
                        <w:top w:val="none" w:sz="0" w:space="0" w:color="auto"/>
                        <w:left w:val="none" w:sz="0" w:space="0" w:color="auto"/>
                        <w:bottom w:val="none" w:sz="0" w:space="0" w:color="auto"/>
                        <w:right w:val="none" w:sz="0" w:space="0" w:color="auto"/>
                      </w:divBdr>
                      <w:divsChild>
                        <w:div w:id="8865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1976">
                  <w:marLeft w:val="0"/>
                  <w:marRight w:val="0"/>
                  <w:marTop w:val="0"/>
                  <w:marBottom w:val="0"/>
                  <w:divBdr>
                    <w:top w:val="none" w:sz="0" w:space="0" w:color="auto"/>
                    <w:left w:val="none" w:sz="0" w:space="0" w:color="auto"/>
                    <w:bottom w:val="none" w:sz="0" w:space="0" w:color="auto"/>
                    <w:right w:val="none" w:sz="0" w:space="0" w:color="auto"/>
                  </w:divBdr>
                  <w:divsChild>
                    <w:div w:id="2068606971">
                      <w:marLeft w:val="0"/>
                      <w:marRight w:val="0"/>
                      <w:marTop w:val="0"/>
                      <w:marBottom w:val="0"/>
                      <w:divBdr>
                        <w:top w:val="none" w:sz="0" w:space="0" w:color="auto"/>
                        <w:left w:val="none" w:sz="0" w:space="0" w:color="auto"/>
                        <w:bottom w:val="none" w:sz="0" w:space="0" w:color="auto"/>
                        <w:right w:val="none" w:sz="0" w:space="0" w:color="auto"/>
                      </w:divBdr>
                      <w:divsChild>
                        <w:div w:id="1155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636326">
      <w:bodyDiv w:val="1"/>
      <w:marLeft w:val="0"/>
      <w:marRight w:val="0"/>
      <w:marTop w:val="0"/>
      <w:marBottom w:val="0"/>
      <w:divBdr>
        <w:top w:val="none" w:sz="0" w:space="0" w:color="auto"/>
        <w:left w:val="none" w:sz="0" w:space="0" w:color="auto"/>
        <w:bottom w:val="none" w:sz="0" w:space="0" w:color="auto"/>
        <w:right w:val="none" w:sz="0" w:space="0" w:color="auto"/>
      </w:divBdr>
      <w:divsChild>
        <w:div w:id="1165783141">
          <w:marLeft w:val="0"/>
          <w:marRight w:val="0"/>
          <w:marTop w:val="0"/>
          <w:marBottom w:val="0"/>
          <w:divBdr>
            <w:top w:val="none" w:sz="0" w:space="0" w:color="auto"/>
            <w:left w:val="none" w:sz="0" w:space="0" w:color="auto"/>
            <w:bottom w:val="none" w:sz="0" w:space="0" w:color="auto"/>
            <w:right w:val="none" w:sz="0" w:space="0" w:color="auto"/>
          </w:divBdr>
          <w:divsChild>
            <w:div w:id="2028554520">
              <w:marLeft w:val="0"/>
              <w:marRight w:val="0"/>
              <w:marTop w:val="0"/>
              <w:marBottom w:val="0"/>
              <w:divBdr>
                <w:top w:val="none" w:sz="0" w:space="0" w:color="auto"/>
                <w:left w:val="none" w:sz="0" w:space="0" w:color="auto"/>
                <w:bottom w:val="none" w:sz="0" w:space="0" w:color="auto"/>
                <w:right w:val="none" w:sz="0" w:space="0" w:color="auto"/>
              </w:divBdr>
              <w:divsChild>
                <w:div w:id="1035697354">
                  <w:marLeft w:val="0"/>
                  <w:marRight w:val="0"/>
                  <w:marTop w:val="0"/>
                  <w:marBottom w:val="0"/>
                  <w:divBdr>
                    <w:top w:val="none" w:sz="0" w:space="0" w:color="auto"/>
                    <w:left w:val="none" w:sz="0" w:space="0" w:color="auto"/>
                    <w:bottom w:val="none" w:sz="0" w:space="0" w:color="auto"/>
                    <w:right w:val="none" w:sz="0" w:space="0" w:color="auto"/>
                  </w:divBdr>
                  <w:divsChild>
                    <w:div w:id="1598513524">
                      <w:marLeft w:val="0"/>
                      <w:marRight w:val="0"/>
                      <w:marTop w:val="0"/>
                      <w:marBottom w:val="0"/>
                      <w:divBdr>
                        <w:top w:val="none" w:sz="0" w:space="0" w:color="auto"/>
                        <w:left w:val="none" w:sz="0" w:space="0" w:color="auto"/>
                        <w:bottom w:val="none" w:sz="0" w:space="0" w:color="auto"/>
                        <w:right w:val="none" w:sz="0" w:space="0" w:color="auto"/>
                      </w:divBdr>
                      <w:divsChild>
                        <w:div w:id="21162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91773">
                  <w:marLeft w:val="0"/>
                  <w:marRight w:val="0"/>
                  <w:marTop w:val="0"/>
                  <w:marBottom w:val="0"/>
                  <w:divBdr>
                    <w:top w:val="none" w:sz="0" w:space="0" w:color="auto"/>
                    <w:left w:val="none" w:sz="0" w:space="0" w:color="auto"/>
                    <w:bottom w:val="none" w:sz="0" w:space="0" w:color="auto"/>
                    <w:right w:val="none" w:sz="0" w:space="0" w:color="auto"/>
                  </w:divBdr>
                  <w:divsChild>
                    <w:div w:id="504903563">
                      <w:marLeft w:val="0"/>
                      <w:marRight w:val="0"/>
                      <w:marTop w:val="0"/>
                      <w:marBottom w:val="0"/>
                      <w:divBdr>
                        <w:top w:val="none" w:sz="0" w:space="0" w:color="auto"/>
                        <w:left w:val="none" w:sz="0" w:space="0" w:color="auto"/>
                        <w:bottom w:val="none" w:sz="0" w:space="0" w:color="auto"/>
                        <w:right w:val="none" w:sz="0" w:space="0" w:color="auto"/>
                      </w:divBdr>
                      <w:divsChild>
                        <w:div w:id="21389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025186">
      <w:bodyDiv w:val="1"/>
      <w:marLeft w:val="0"/>
      <w:marRight w:val="0"/>
      <w:marTop w:val="0"/>
      <w:marBottom w:val="0"/>
      <w:divBdr>
        <w:top w:val="none" w:sz="0" w:space="0" w:color="auto"/>
        <w:left w:val="none" w:sz="0" w:space="0" w:color="auto"/>
        <w:bottom w:val="none" w:sz="0" w:space="0" w:color="auto"/>
        <w:right w:val="none" w:sz="0" w:space="0" w:color="auto"/>
      </w:divBdr>
      <w:divsChild>
        <w:div w:id="154224982">
          <w:marLeft w:val="0"/>
          <w:marRight w:val="0"/>
          <w:marTop w:val="0"/>
          <w:marBottom w:val="0"/>
          <w:divBdr>
            <w:top w:val="none" w:sz="0" w:space="0" w:color="auto"/>
            <w:left w:val="none" w:sz="0" w:space="0" w:color="auto"/>
            <w:bottom w:val="none" w:sz="0" w:space="0" w:color="auto"/>
            <w:right w:val="none" w:sz="0" w:space="0" w:color="auto"/>
          </w:divBdr>
          <w:divsChild>
            <w:div w:id="1070269230">
              <w:marLeft w:val="0"/>
              <w:marRight w:val="0"/>
              <w:marTop w:val="0"/>
              <w:marBottom w:val="0"/>
              <w:divBdr>
                <w:top w:val="none" w:sz="0" w:space="0" w:color="auto"/>
                <w:left w:val="none" w:sz="0" w:space="0" w:color="auto"/>
                <w:bottom w:val="none" w:sz="0" w:space="0" w:color="auto"/>
                <w:right w:val="none" w:sz="0" w:space="0" w:color="auto"/>
              </w:divBdr>
              <w:divsChild>
                <w:div w:id="13554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42303">
      <w:bodyDiv w:val="1"/>
      <w:marLeft w:val="0"/>
      <w:marRight w:val="0"/>
      <w:marTop w:val="0"/>
      <w:marBottom w:val="0"/>
      <w:divBdr>
        <w:top w:val="none" w:sz="0" w:space="0" w:color="auto"/>
        <w:left w:val="none" w:sz="0" w:space="0" w:color="auto"/>
        <w:bottom w:val="none" w:sz="0" w:space="0" w:color="auto"/>
        <w:right w:val="none" w:sz="0" w:space="0" w:color="auto"/>
      </w:divBdr>
    </w:div>
    <w:div w:id="263925434">
      <w:bodyDiv w:val="1"/>
      <w:marLeft w:val="0"/>
      <w:marRight w:val="0"/>
      <w:marTop w:val="0"/>
      <w:marBottom w:val="0"/>
      <w:divBdr>
        <w:top w:val="none" w:sz="0" w:space="0" w:color="auto"/>
        <w:left w:val="none" w:sz="0" w:space="0" w:color="auto"/>
        <w:bottom w:val="none" w:sz="0" w:space="0" w:color="auto"/>
        <w:right w:val="none" w:sz="0" w:space="0" w:color="auto"/>
      </w:divBdr>
    </w:div>
    <w:div w:id="264271370">
      <w:bodyDiv w:val="1"/>
      <w:marLeft w:val="0"/>
      <w:marRight w:val="0"/>
      <w:marTop w:val="0"/>
      <w:marBottom w:val="0"/>
      <w:divBdr>
        <w:top w:val="none" w:sz="0" w:space="0" w:color="auto"/>
        <w:left w:val="none" w:sz="0" w:space="0" w:color="auto"/>
        <w:bottom w:val="none" w:sz="0" w:space="0" w:color="auto"/>
        <w:right w:val="none" w:sz="0" w:space="0" w:color="auto"/>
      </w:divBdr>
    </w:div>
    <w:div w:id="269361642">
      <w:bodyDiv w:val="1"/>
      <w:marLeft w:val="0"/>
      <w:marRight w:val="0"/>
      <w:marTop w:val="0"/>
      <w:marBottom w:val="0"/>
      <w:divBdr>
        <w:top w:val="none" w:sz="0" w:space="0" w:color="auto"/>
        <w:left w:val="none" w:sz="0" w:space="0" w:color="auto"/>
        <w:bottom w:val="none" w:sz="0" w:space="0" w:color="auto"/>
        <w:right w:val="none" w:sz="0" w:space="0" w:color="auto"/>
      </w:divBdr>
      <w:divsChild>
        <w:div w:id="252933639">
          <w:marLeft w:val="0"/>
          <w:marRight w:val="0"/>
          <w:marTop w:val="0"/>
          <w:marBottom w:val="0"/>
          <w:divBdr>
            <w:top w:val="none" w:sz="0" w:space="0" w:color="auto"/>
            <w:left w:val="none" w:sz="0" w:space="0" w:color="auto"/>
            <w:bottom w:val="none" w:sz="0" w:space="0" w:color="auto"/>
            <w:right w:val="none" w:sz="0" w:space="0" w:color="auto"/>
          </w:divBdr>
          <w:divsChild>
            <w:div w:id="1706902053">
              <w:marLeft w:val="0"/>
              <w:marRight w:val="0"/>
              <w:marTop w:val="0"/>
              <w:marBottom w:val="0"/>
              <w:divBdr>
                <w:top w:val="none" w:sz="0" w:space="0" w:color="auto"/>
                <w:left w:val="none" w:sz="0" w:space="0" w:color="auto"/>
                <w:bottom w:val="none" w:sz="0" w:space="0" w:color="auto"/>
                <w:right w:val="none" w:sz="0" w:space="0" w:color="auto"/>
              </w:divBdr>
              <w:divsChild>
                <w:div w:id="4896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31082">
      <w:bodyDiv w:val="1"/>
      <w:marLeft w:val="0"/>
      <w:marRight w:val="0"/>
      <w:marTop w:val="0"/>
      <w:marBottom w:val="0"/>
      <w:divBdr>
        <w:top w:val="none" w:sz="0" w:space="0" w:color="auto"/>
        <w:left w:val="none" w:sz="0" w:space="0" w:color="auto"/>
        <w:bottom w:val="none" w:sz="0" w:space="0" w:color="auto"/>
        <w:right w:val="none" w:sz="0" w:space="0" w:color="auto"/>
      </w:divBdr>
      <w:divsChild>
        <w:div w:id="1804150617">
          <w:marLeft w:val="0"/>
          <w:marRight w:val="0"/>
          <w:marTop w:val="0"/>
          <w:marBottom w:val="0"/>
          <w:divBdr>
            <w:top w:val="none" w:sz="0" w:space="0" w:color="auto"/>
            <w:left w:val="none" w:sz="0" w:space="0" w:color="auto"/>
            <w:bottom w:val="none" w:sz="0" w:space="0" w:color="auto"/>
            <w:right w:val="none" w:sz="0" w:space="0" w:color="auto"/>
          </w:divBdr>
          <w:divsChild>
            <w:div w:id="526021282">
              <w:marLeft w:val="0"/>
              <w:marRight w:val="0"/>
              <w:marTop w:val="0"/>
              <w:marBottom w:val="0"/>
              <w:divBdr>
                <w:top w:val="none" w:sz="0" w:space="0" w:color="auto"/>
                <w:left w:val="none" w:sz="0" w:space="0" w:color="auto"/>
                <w:bottom w:val="none" w:sz="0" w:space="0" w:color="auto"/>
                <w:right w:val="none" w:sz="0" w:space="0" w:color="auto"/>
              </w:divBdr>
              <w:divsChild>
                <w:div w:id="8074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5073">
      <w:bodyDiv w:val="1"/>
      <w:marLeft w:val="0"/>
      <w:marRight w:val="0"/>
      <w:marTop w:val="0"/>
      <w:marBottom w:val="0"/>
      <w:divBdr>
        <w:top w:val="none" w:sz="0" w:space="0" w:color="auto"/>
        <w:left w:val="none" w:sz="0" w:space="0" w:color="auto"/>
        <w:bottom w:val="none" w:sz="0" w:space="0" w:color="auto"/>
        <w:right w:val="none" w:sz="0" w:space="0" w:color="auto"/>
      </w:divBdr>
      <w:divsChild>
        <w:div w:id="2047682453">
          <w:marLeft w:val="0"/>
          <w:marRight w:val="0"/>
          <w:marTop w:val="0"/>
          <w:marBottom w:val="0"/>
          <w:divBdr>
            <w:top w:val="none" w:sz="0" w:space="0" w:color="auto"/>
            <w:left w:val="none" w:sz="0" w:space="0" w:color="auto"/>
            <w:bottom w:val="none" w:sz="0" w:space="0" w:color="auto"/>
            <w:right w:val="none" w:sz="0" w:space="0" w:color="auto"/>
          </w:divBdr>
          <w:divsChild>
            <w:div w:id="1345396371">
              <w:marLeft w:val="0"/>
              <w:marRight w:val="0"/>
              <w:marTop w:val="0"/>
              <w:marBottom w:val="0"/>
              <w:divBdr>
                <w:top w:val="none" w:sz="0" w:space="0" w:color="auto"/>
                <w:left w:val="none" w:sz="0" w:space="0" w:color="auto"/>
                <w:bottom w:val="none" w:sz="0" w:space="0" w:color="auto"/>
                <w:right w:val="none" w:sz="0" w:space="0" w:color="auto"/>
              </w:divBdr>
              <w:divsChild>
                <w:div w:id="1521700188">
                  <w:marLeft w:val="0"/>
                  <w:marRight w:val="0"/>
                  <w:marTop w:val="0"/>
                  <w:marBottom w:val="0"/>
                  <w:divBdr>
                    <w:top w:val="none" w:sz="0" w:space="0" w:color="auto"/>
                    <w:left w:val="none" w:sz="0" w:space="0" w:color="auto"/>
                    <w:bottom w:val="none" w:sz="0" w:space="0" w:color="auto"/>
                    <w:right w:val="none" w:sz="0" w:space="0" w:color="auto"/>
                  </w:divBdr>
                </w:div>
              </w:divsChild>
            </w:div>
            <w:div w:id="1708791475">
              <w:marLeft w:val="0"/>
              <w:marRight w:val="0"/>
              <w:marTop w:val="0"/>
              <w:marBottom w:val="0"/>
              <w:divBdr>
                <w:top w:val="none" w:sz="0" w:space="0" w:color="auto"/>
                <w:left w:val="none" w:sz="0" w:space="0" w:color="auto"/>
                <w:bottom w:val="none" w:sz="0" w:space="0" w:color="auto"/>
                <w:right w:val="none" w:sz="0" w:space="0" w:color="auto"/>
              </w:divBdr>
              <w:divsChild>
                <w:div w:id="2340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6988">
      <w:bodyDiv w:val="1"/>
      <w:marLeft w:val="0"/>
      <w:marRight w:val="0"/>
      <w:marTop w:val="0"/>
      <w:marBottom w:val="0"/>
      <w:divBdr>
        <w:top w:val="none" w:sz="0" w:space="0" w:color="auto"/>
        <w:left w:val="none" w:sz="0" w:space="0" w:color="auto"/>
        <w:bottom w:val="none" w:sz="0" w:space="0" w:color="auto"/>
        <w:right w:val="none" w:sz="0" w:space="0" w:color="auto"/>
      </w:divBdr>
      <w:divsChild>
        <w:div w:id="363099114">
          <w:marLeft w:val="0"/>
          <w:marRight w:val="0"/>
          <w:marTop w:val="0"/>
          <w:marBottom w:val="0"/>
          <w:divBdr>
            <w:top w:val="none" w:sz="0" w:space="0" w:color="auto"/>
            <w:left w:val="none" w:sz="0" w:space="0" w:color="auto"/>
            <w:bottom w:val="none" w:sz="0" w:space="0" w:color="auto"/>
            <w:right w:val="none" w:sz="0" w:space="0" w:color="auto"/>
          </w:divBdr>
          <w:divsChild>
            <w:div w:id="1189417662">
              <w:marLeft w:val="0"/>
              <w:marRight w:val="0"/>
              <w:marTop w:val="0"/>
              <w:marBottom w:val="0"/>
              <w:divBdr>
                <w:top w:val="none" w:sz="0" w:space="0" w:color="auto"/>
                <w:left w:val="none" w:sz="0" w:space="0" w:color="auto"/>
                <w:bottom w:val="none" w:sz="0" w:space="0" w:color="auto"/>
                <w:right w:val="none" w:sz="0" w:space="0" w:color="auto"/>
              </w:divBdr>
              <w:divsChild>
                <w:div w:id="3107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5327">
      <w:bodyDiv w:val="1"/>
      <w:marLeft w:val="0"/>
      <w:marRight w:val="0"/>
      <w:marTop w:val="0"/>
      <w:marBottom w:val="0"/>
      <w:divBdr>
        <w:top w:val="none" w:sz="0" w:space="0" w:color="auto"/>
        <w:left w:val="none" w:sz="0" w:space="0" w:color="auto"/>
        <w:bottom w:val="none" w:sz="0" w:space="0" w:color="auto"/>
        <w:right w:val="none" w:sz="0" w:space="0" w:color="auto"/>
      </w:divBdr>
      <w:divsChild>
        <w:div w:id="559291788">
          <w:marLeft w:val="0"/>
          <w:marRight w:val="0"/>
          <w:marTop w:val="0"/>
          <w:marBottom w:val="0"/>
          <w:divBdr>
            <w:top w:val="none" w:sz="0" w:space="0" w:color="auto"/>
            <w:left w:val="none" w:sz="0" w:space="0" w:color="auto"/>
            <w:bottom w:val="none" w:sz="0" w:space="0" w:color="auto"/>
            <w:right w:val="none" w:sz="0" w:space="0" w:color="auto"/>
          </w:divBdr>
          <w:divsChild>
            <w:div w:id="1211108987">
              <w:marLeft w:val="0"/>
              <w:marRight w:val="0"/>
              <w:marTop w:val="0"/>
              <w:marBottom w:val="0"/>
              <w:divBdr>
                <w:top w:val="none" w:sz="0" w:space="0" w:color="auto"/>
                <w:left w:val="none" w:sz="0" w:space="0" w:color="auto"/>
                <w:bottom w:val="none" w:sz="0" w:space="0" w:color="auto"/>
                <w:right w:val="none" w:sz="0" w:space="0" w:color="auto"/>
              </w:divBdr>
              <w:divsChild>
                <w:div w:id="2282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9255">
      <w:bodyDiv w:val="1"/>
      <w:marLeft w:val="0"/>
      <w:marRight w:val="0"/>
      <w:marTop w:val="0"/>
      <w:marBottom w:val="0"/>
      <w:divBdr>
        <w:top w:val="none" w:sz="0" w:space="0" w:color="auto"/>
        <w:left w:val="none" w:sz="0" w:space="0" w:color="auto"/>
        <w:bottom w:val="none" w:sz="0" w:space="0" w:color="auto"/>
        <w:right w:val="none" w:sz="0" w:space="0" w:color="auto"/>
      </w:divBdr>
    </w:div>
    <w:div w:id="309140128">
      <w:bodyDiv w:val="1"/>
      <w:marLeft w:val="0"/>
      <w:marRight w:val="0"/>
      <w:marTop w:val="0"/>
      <w:marBottom w:val="0"/>
      <w:divBdr>
        <w:top w:val="none" w:sz="0" w:space="0" w:color="auto"/>
        <w:left w:val="none" w:sz="0" w:space="0" w:color="auto"/>
        <w:bottom w:val="none" w:sz="0" w:space="0" w:color="auto"/>
        <w:right w:val="none" w:sz="0" w:space="0" w:color="auto"/>
      </w:divBdr>
      <w:divsChild>
        <w:div w:id="817263411">
          <w:marLeft w:val="0"/>
          <w:marRight w:val="0"/>
          <w:marTop w:val="0"/>
          <w:marBottom w:val="0"/>
          <w:divBdr>
            <w:top w:val="none" w:sz="0" w:space="0" w:color="auto"/>
            <w:left w:val="none" w:sz="0" w:space="0" w:color="auto"/>
            <w:bottom w:val="none" w:sz="0" w:space="0" w:color="auto"/>
            <w:right w:val="none" w:sz="0" w:space="0" w:color="auto"/>
          </w:divBdr>
          <w:divsChild>
            <w:div w:id="33040231">
              <w:marLeft w:val="0"/>
              <w:marRight w:val="0"/>
              <w:marTop w:val="0"/>
              <w:marBottom w:val="0"/>
              <w:divBdr>
                <w:top w:val="none" w:sz="0" w:space="0" w:color="auto"/>
                <w:left w:val="none" w:sz="0" w:space="0" w:color="auto"/>
                <w:bottom w:val="none" w:sz="0" w:space="0" w:color="auto"/>
                <w:right w:val="none" w:sz="0" w:space="0" w:color="auto"/>
              </w:divBdr>
              <w:divsChild>
                <w:div w:id="2171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46261">
      <w:bodyDiv w:val="1"/>
      <w:marLeft w:val="0"/>
      <w:marRight w:val="0"/>
      <w:marTop w:val="0"/>
      <w:marBottom w:val="0"/>
      <w:divBdr>
        <w:top w:val="none" w:sz="0" w:space="0" w:color="auto"/>
        <w:left w:val="none" w:sz="0" w:space="0" w:color="auto"/>
        <w:bottom w:val="none" w:sz="0" w:space="0" w:color="auto"/>
        <w:right w:val="none" w:sz="0" w:space="0" w:color="auto"/>
      </w:divBdr>
      <w:divsChild>
        <w:div w:id="861673447">
          <w:marLeft w:val="0"/>
          <w:marRight w:val="0"/>
          <w:marTop w:val="0"/>
          <w:marBottom w:val="0"/>
          <w:divBdr>
            <w:top w:val="none" w:sz="0" w:space="0" w:color="auto"/>
            <w:left w:val="none" w:sz="0" w:space="0" w:color="auto"/>
            <w:bottom w:val="none" w:sz="0" w:space="0" w:color="auto"/>
            <w:right w:val="none" w:sz="0" w:space="0" w:color="auto"/>
          </w:divBdr>
          <w:divsChild>
            <w:div w:id="124465774">
              <w:marLeft w:val="0"/>
              <w:marRight w:val="0"/>
              <w:marTop w:val="0"/>
              <w:marBottom w:val="0"/>
              <w:divBdr>
                <w:top w:val="none" w:sz="0" w:space="0" w:color="auto"/>
                <w:left w:val="none" w:sz="0" w:space="0" w:color="auto"/>
                <w:bottom w:val="none" w:sz="0" w:space="0" w:color="auto"/>
                <w:right w:val="none" w:sz="0" w:space="0" w:color="auto"/>
              </w:divBdr>
              <w:divsChild>
                <w:div w:id="1515655740">
                  <w:marLeft w:val="0"/>
                  <w:marRight w:val="0"/>
                  <w:marTop w:val="0"/>
                  <w:marBottom w:val="0"/>
                  <w:divBdr>
                    <w:top w:val="none" w:sz="0" w:space="0" w:color="auto"/>
                    <w:left w:val="none" w:sz="0" w:space="0" w:color="auto"/>
                    <w:bottom w:val="none" w:sz="0" w:space="0" w:color="auto"/>
                    <w:right w:val="none" w:sz="0" w:space="0" w:color="auto"/>
                  </w:divBdr>
                </w:div>
              </w:divsChild>
            </w:div>
            <w:div w:id="1913007646">
              <w:marLeft w:val="0"/>
              <w:marRight w:val="0"/>
              <w:marTop w:val="0"/>
              <w:marBottom w:val="0"/>
              <w:divBdr>
                <w:top w:val="none" w:sz="0" w:space="0" w:color="auto"/>
                <w:left w:val="none" w:sz="0" w:space="0" w:color="auto"/>
                <w:bottom w:val="none" w:sz="0" w:space="0" w:color="auto"/>
                <w:right w:val="none" w:sz="0" w:space="0" w:color="auto"/>
              </w:divBdr>
              <w:divsChild>
                <w:div w:id="91115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6693">
      <w:bodyDiv w:val="1"/>
      <w:marLeft w:val="0"/>
      <w:marRight w:val="0"/>
      <w:marTop w:val="0"/>
      <w:marBottom w:val="0"/>
      <w:divBdr>
        <w:top w:val="none" w:sz="0" w:space="0" w:color="auto"/>
        <w:left w:val="none" w:sz="0" w:space="0" w:color="auto"/>
        <w:bottom w:val="none" w:sz="0" w:space="0" w:color="auto"/>
        <w:right w:val="none" w:sz="0" w:space="0" w:color="auto"/>
      </w:divBdr>
    </w:div>
    <w:div w:id="330446517">
      <w:bodyDiv w:val="1"/>
      <w:marLeft w:val="0"/>
      <w:marRight w:val="0"/>
      <w:marTop w:val="0"/>
      <w:marBottom w:val="0"/>
      <w:divBdr>
        <w:top w:val="none" w:sz="0" w:space="0" w:color="auto"/>
        <w:left w:val="none" w:sz="0" w:space="0" w:color="auto"/>
        <w:bottom w:val="none" w:sz="0" w:space="0" w:color="auto"/>
        <w:right w:val="none" w:sz="0" w:space="0" w:color="auto"/>
      </w:divBdr>
    </w:div>
    <w:div w:id="331690610">
      <w:bodyDiv w:val="1"/>
      <w:marLeft w:val="0"/>
      <w:marRight w:val="0"/>
      <w:marTop w:val="0"/>
      <w:marBottom w:val="0"/>
      <w:divBdr>
        <w:top w:val="none" w:sz="0" w:space="0" w:color="auto"/>
        <w:left w:val="none" w:sz="0" w:space="0" w:color="auto"/>
        <w:bottom w:val="none" w:sz="0" w:space="0" w:color="auto"/>
        <w:right w:val="none" w:sz="0" w:space="0" w:color="auto"/>
      </w:divBdr>
    </w:div>
    <w:div w:id="332685686">
      <w:bodyDiv w:val="1"/>
      <w:marLeft w:val="0"/>
      <w:marRight w:val="0"/>
      <w:marTop w:val="0"/>
      <w:marBottom w:val="0"/>
      <w:divBdr>
        <w:top w:val="none" w:sz="0" w:space="0" w:color="auto"/>
        <w:left w:val="none" w:sz="0" w:space="0" w:color="auto"/>
        <w:bottom w:val="none" w:sz="0" w:space="0" w:color="auto"/>
        <w:right w:val="none" w:sz="0" w:space="0" w:color="auto"/>
      </w:divBdr>
    </w:div>
    <w:div w:id="379137371">
      <w:bodyDiv w:val="1"/>
      <w:marLeft w:val="0"/>
      <w:marRight w:val="0"/>
      <w:marTop w:val="0"/>
      <w:marBottom w:val="0"/>
      <w:divBdr>
        <w:top w:val="none" w:sz="0" w:space="0" w:color="auto"/>
        <w:left w:val="none" w:sz="0" w:space="0" w:color="auto"/>
        <w:bottom w:val="none" w:sz="0" w:space="0" w:color="auto"/>
        <w:right w:val="none" w:sz="0" w:space="0" w:color="auto"/>
      </w:divBdr>
      <w:divsChild>
        <w:div w:id="1858346971">
          <w:marLeft w:val="0"/>
          <w:marRight w:val="0"/>
          <w:marTop w:val="0"/>
          <w:marBottom w:val="0"/>
          <w:divBdr>
            <w:top w:val="none" w:sz="0" w:space="0" w:color="auto"/>
            <w:left w:val="none" w:sz="0" w:space="0" w:color="auto"/>
            <w:bottom w:val="none" w:sz="0" w:space="0" w:color="auto"/>
            <w:right w:val="none" w:sz="0" w:space="0" w:color="auto"/>
          </w:divBdr>
          <w:divsChild>
            <w:div w:id="979924346">
              <w:marLeft w:val="0"/>
              <w:marRight w:val="0"/>
              <w:marTop w:val="0"/>
              <w:marBottom w:val="0"/>
              <w:divBdr>
                <w:top w:val="none" w:sz="0" w:space="0" w:color="auto"/>
                <w:left w:val="none" w:sz="0" w:space="0" w:color="auto"/>
                <w:bottom w:val="none" w:sz="0" w:space="0" w:color="auto"/>
                <w:right w:val="none" w:sz="0" w:space="0" w:color="auto"/>
              </w:divBdr>
              <w:divsChild>
                <w:div w:id="11875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1770">
      <w:bodyDiv w:val="1"/>
      <w:marLeft w:val="0"/>
      <w:marRight w:val="0"/>
      <w:marTop w:val="0"/>
      <w:marBottom w:val="0"/>
      <w:divBdr>
        <w:top w:val="none" w:sz="0" w:space="0" w:color="auto"/>
        <w:left w:val="none" w:sz="0" w:space="0" w:color="auto"/>
        <w:bottom w:val="none" w:sz="0" w:space="0" w:color="auto"/>
        <w:right w:val="none" w:sz="0" w:space="0" w:color="auto"/>
      </w:divBdr>
      <w:divsChild>
        <w:div w:id="1270697596">
          <w:marLeft w:val="0"/>
          <w:marRight w:val="0"/>
          <w:marTop w:val="0"/>
          <w:marBottom w:val="0"/>
          <w:divBdr>
            <w:top w:val="none" w:sz="0" w:space="0" w:color="auto"/>
            <w:left w:val="none" w:sz="0" w:space="0" w:color="auto"/>
            <w:bottom w:val="none" w:sz="0" w:space="0" w:color="auto"/>
            <w:right w:val="none" w:sz="0" w:space="0" w:color="auto"/>
          </w:divBdr>
          <w:divsChild>
            <w:div w:id="1606766499">
              <w:marLeft w:val="0"/>
              <w:marRight w:val="0"/>
              <w:marTop w:val="0"/>
              <w:marBottom w:val="0"/>
              <w:divBdr>
                <w:top w:val="none" w:sz="0" w:space="0" w:color="auto"/>
                <w:left w:val="none" w:sz="0" w:space="0" w:color="auto"/>
                <w:bottom w:val="none" w:sz="0" w:space="0" w:color="auto"/>
                <w:right w:val="none" w:sz="0" w:space="0" w:color="auto"/>
              </w:divBdr>
              <w:divsChild>
                <w:div w:id="1960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8328">
      <w:bodyDiv w:val="1"/>
      <w:marLeft w:val="0"/>
      <w:marRight w:val="0"/>
      <w:marTop w:val="0"/>
      <w:marBottom w:val="0"/>
      <w:divBdr>
        <w:top w:val="none" w:sz="0" w:space="0" w:color="auto"/>
        <w:left w:val="none" w:sz="0" w:space="0" w:color="auto"/>
        <w:bottom w:val="none" w:sz="0" w:space="0" w:color="auto"/>
        <w:right w:val="none" w:sz="0" w:space="0" w:color="auto"/>
      </w:divBdr>
    </w:div>
    <w:div w:id="394354167">
      <w:bodyDiv w:val="1"/>
      <w:marLeft w:val="0"/>
      <w:marRight w:val="0"/>
      <w:marTop w:val="0"/>
      <w:marBottom w:val="0"/>
      <w:divBdr>
        <w:top w:val="none" w:sz="0" w:space="0" w:color="auto"/>
        <w:left w:val="none" w:sz="0" w:space="0" w:color="auto"/>
        <w:bottom w:val="none" w:sz="0" w:space="0" w:color="auto"/>
        <w:right w:val="none" w:sz="0" w:space="0" w:color="auto"/>
      </w:divBdr>
    </w:div>
    <w:div w:id="403376042">
      <w:bodyDiv w:val="1"/>
      <w:marLeft w:val="0"/>
      <w:marRight w:val="0"/>
      <w:marTop w:val="0"/>
      <w:marBottom w:val="0"/>
      <w:divBdr>
        <w:top w:val="none" w:sz="0" w:space="0" w:color="auto"/>
        <w:left w:val="none" w:sz="0" w:space="0" w:color="auto"/>
        <w:bottom w:val="none" w:sz="0" w:space="0" w:color="auto"/>
        <w:right w:val="none" w:sz="0" w:space="0" w:color="auto"/>
      </w:divBdr>
      <w:divsChild>
        <w:div w:id="2112042629">
          <w:marLeft w:val="0"/>
          <w:marRight w:val="0"/>
          <w:marTop w:val="0"/>
          <w:marBottom w:val="0"/>
          <w:divBdr>
            <w:top w:val="none" w:sz="0" w:space="0" w:color="auto"/>
            <w:left w:val="none" w:sz="0" w:space="0" w:color="auto"/>
            <w:bottom w:val="none" w:sz="0" w:space="0" w:color="auto"/>
            <w:right w:val="none" w:sz="0" w:space="0" w:color="auto"/>
          </w:divBdr>
          <w:divsChild>
            <w:div w:id="2021468840">
              <w:marLeft w:val="0"/>
              <w:marRight w:val="0"/>
              <w:marTop w:val="0"/>
              <w:marBottom w:val="0"/>
              <w:divBdr>
                <w:top w:val="none" w:sz="0" w:space="0" w:color="auto"/>
                <w:left w:val="none" w:sz="0" w:space="0" w:color="auto"/>
                <w:bottom w:val="none" w:sz="0" w:space="0" w:color="auto"/>
                <w:right w:val="none" w:sz="0" w:space="0" w:color="auto"/>
              </w:divBdr>
              <w:divsChild>
                <w:div w:id="18555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44741">
      <w:bodyDiv w:val="1"/>
      <w:marLeft w:val="0"/>
      <w:marRight w:val="0"/>
      <w:marTop w:val="0"/>
      <w:marBottom w:val="0"/>
      <w:divBdr>
        <w:top w:val="none" w:sz="0" w:space="0" w:color="auto"/>
        <w:left w:val="none" w:sz="0" w:space="0" w:color="auto"/>
        <w:bottom w:val="none" w:sz="0" w:space="0" w:color="auto"/>
        <w:right w:val="none" w:sz="0" w:space="0" w:color="auto"/>
      </w:divBdr>
      <w:divsChild>
        <w:div w:id="1434939547">
          <w:marLeft w:val="0"/>
          <w:marRight w:val="0"/>
          <w:marTop w:val="0"/>
          <w:marBottom w:val="0"/>
          <w:divBdr>
            <w:top w:val="none" w:sz="0" w:space="0" w:color="auto"/>
            <w:left w:val="none" w:sz="0" w:space="0" w:color="auto"/>
            <w:bottom w:val="none" w:sz="0" w:space="0" w:color="auto"/>
            <w:right w:val="none" w:sz="0" w:space="0" w:color="auto"/>
          </w:divBdr>
          <w:divsChild>
            <w:div w:id="780492879">
              <w:marLeft w:val="0"/>
              <w:marRight w:val="0"/>
              <w:marTop w:val="0"/>
              <w:marBottom w:val="0"/>
              <w:divBdr>
                <w:top w:val="none" w:sz="0" w:space="0" w:color="auto"/>
                <w:left w:val="none" w:sz="0" w:space="0" w:color="auto"/>
                <w:bottom w:val="none" w:sz="0" w:space="0" w:color="auto"/>
                <w:right w:val="none" w:sz="0" w:space="0" w:color="auto"/>
              </w:divBdr>
              <w:divsChild>
                <w:div w:id="21397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7302">
      <w:bodyDiv w:val="1"/>
      <w:marLeft w:val="0"/>
      <w:marRight w:val="0"/>
      <w:marTop w:val="0"/>
      <w:marBottom w:val="0"/>
      <w:divBdr>
        <w:top w:val="none" w:sz="0" w:space="0" w:color="auto"/>
        <w:left w:val="none" w:sz="0" w:space="0" w:color="auto"/>
        <w:bottom w:val="none" w:sz="0" w:space="0" w:color="auto"/>
        <w:right w:val="none" w:sz="0" w:space="0" w:color="auto"/>
      </w:divBdr>
      <w:divsChild>
        <w:div w:id="2004356798">
          <w:marLeft w:val="0"/>
          <w:marRight w:val="0"/>
          <w:marTop w:val="0"/>
          <w:marBottom w:val="0"/>
          <w:divBdr>
            <w:top w:val="none" w:sz="0" w:space="0" w:color="auto"/>
            <w:left w:val="none" w:sz="0" w:space="0" w:color="auto"/>
            <w:bottom w:val="none" w:sz="0" w:space="0" w:color="auto"/>
            <w:right w:val="none" w:sz="0" w:space="0" w:color="auto"/>
          </w:divBdr>
          <w:divsChild>
            <w:div w:id="1580210281">
              <w:marLeft w:val="0"/>
              <w:marRight w:val="0"/>
              <w:marTop w:val="0"/>
              <w:marBottom w:val="0"/>
              <w:divBdr>
                <w:top w:val="none" w:sz="0" w:space="0" w:color="auto"/>
                <w:left w:val="none" w:sz="0" w:space="0" w:color="auto"/>
                <w:bottom w:val="none" w:sz="0" w:space="0" w:color="auto"/>
                <w:right w:val="none" w:sz="0" w:space="0" w:color="auto"/>
              </w:divBdr>
              <w:divsChild>
                <w:div w:id="8689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41474">
      <w:bodyDiv w:val="1"/>
      <w:marLeft w:val="0"/>
      <w:marRight w:val="0"/>
      <w:marTop w:val="0"/>
      <w:marBottom w:val="0"/>
      <w:divBdr>
        <w:top w:val="none" w:sz="0" w:space="0" w:color="auto"/>
        <w:left w:val="none" w:sz="0" w:space="0" w:color="auto"/>
        <w:bottom w:val="none" w:sz="0" w:space="0" w:color="auto"/>
        <w:right w:val="none" w:sz="0" w:space="0" w:color="auto"/>
      </w:divBdr>
    </w:div>
    <w:div w:id="426391300">
      <w:bodyDiv w:val="1"/>
      <w:marLeft w:val="0"/>
      <w:marRight w:val="0"/>
      <w:marTop w:val="0"/>
      <w:marBottom w:val="0"/>
      <w:divBdr>
        <w:top w:val="none" w:sz="0" w:space="0" w:color="auto"/>
        <w:left w:val="none" w:sz="0" w:space="0" w:color="auto"/>
        <w:bottom w:val="none" w:sz="0" w:space="0" w:color="auto"/>
        <w:right w:val="none" w:sz="0" w:space="0" w:color="auto"/>
      </w:divBdr>
      <w:divsChild>
        <w:div w:id="254677514">
          <w:marLeft w:val="0"/>
          <w:marRight w:val="0"/>
          <w:marTop w:val="0"/>
          <w:marBottom w:val="0"/>
          <w:divBdr>
            <w:top w:val="none" w:sz="0" w:space="0" w:color="auto"/>
            <w:left w:val="none" w:sz="0" w:space="0" w:color="auto"/>
            <w:bottom w:val="none" w:sz="0" w:space="0" w:color="auto"/>
            <w:right w:val="none" w:sz="0" w:space="0" w:color="auto"/>
          </w:divBdr>
          <w:divsChild>
            <w:div w:id="2080908321">
              <w:marLeft w:val="0"/>
              <w:marRight w:val="0"/>
              <w:marTop w:val="0"/>
              <w:marBottom w:val="0"/>
              <w:divBdr>
                <w:top w:val="none" w:sz="0" w:space="0" w:color="auto"/>
                <w:left w:val="none" w:sz="0" w:space="0" w:color="auto"/>
                <w:bottom w:val="none" w:sz="0" w:space="0" w:color="auto"/>
                <w:right w:val="none" w:sz="0" w:space="0" w:color="auto"/>
              </w:divBdr>
              <w:divsChild>
                <w:div w:id="2464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39914">
      <w:bodyDiv w:val="1"/>
      <w:marLeft w:val="0"/>
      <w:marRight w:val="0"/>
      <w:marTop w:val="0"/>
      <w:marBottom w:val="0"/>
      <w:divBdr>
        <w:top w:val="none" w:sz="0" w:space="0" w:color="auto"/>
        <w:left w:val="none" w:sz="0" w:space="0" w:color="auto"/>
        <w:bottom w:val="none" w:sz="0" w:space="0" w:color="auto"/>
        <w:right w:val="none" w:sz="0" w:space="0" w:color="auto"/>
      </w:divBdr>
    </w:div>
    <w:div w:id="432941639">
      <w:bodyDiv w:val="1"/>
      <w:marLeft w:val="0"/>
      <w:marRight w:val="0"/>
      <w:marTop w:val="0"/>
      <w:marBottom w:val="0"/>
      <w:divBdr>
        <w:top w:val="none" w:sz="0" w:space="0" w:color="auto"/>
        <w:left w:val="none" w:sz="0" w:space="0" w:color="auto"/>
        <w:bottom w:val="none" w:sz="0" w:space="0" w:color="auto"/>
        <w:right w:val="none" w:sz="0" w:space="0" w:color="auto"/>
      </w:divBdr>
    </w:div>
    <w:div w:id="442190088">
      <w:bodyDiv w:val="1"/>
      <w:marLeft w:val="0"/>
      <w:marRight w:val="0"/>
      <w:marTop w:val="0"/>
      <w:marBottom w:val="0"/>
      <w:divBdr>
        <w:top w:val="none" w:sz="0" w:space="0" w:color="auto"/>
        <w:left w:val="none" w:sz="0" w:space="0" w:color="auto"/>
        <w:bottom w:val="none" w:sz="0" w:space="0" w:color="auto"/>
        <w:right w:val="none" w:sz="0" w:space="0" w:color="auto"/>
      </w:divBdr>
      <w:divsChild>
        <w:div w:id="432895642">
          <w:marLeft w:val="0"/>
          <w:marRight w:val="0"/>
          <w:marTop w:val="0"/>
          <w:marBottom w:val="0"/>
          <w:divBdr>
            <w:top w:val="none" w:sz="0" w:space="0" w:color="auto"/>
            <w:left w:val="none" w:sz="0" w:space="0" w:color="auto"/>
            <w:bottom w:val="none" w:sz="0" w:space="0" w:color="auto"/>
            <w:right w:val="none" w:sz="0" w:space="0" w:color="auto"/>
          </w:divBdr>
          <w:divsChild>
            <w:div w:id="2034308365">
              <w:marLeft w:val="0"/>
              <w:marRight w:val="0"/>
              <w:marTop w:val="0"/>
              <w:marBottom w:val="0"/>
              <w:divBdr>
                <w:top w:val="none" w:sz="0" w:space="0" w:color="auto"/>
                <w:left w:val="none" w:sz="0" w:space="0" w:color="auto"/>
                <w:bottom w:val="none" w:sz="0" w:space="0" w:color="auto"/>
                <w:right w:val="none" w:sz="0" w:space="0" w:color="auto"/>
              </w:divBdr>
              <w:divsChild>
                <w:div w:id="371080229">
                  <w:marLeft w:val="0"/>
                  <w:marRight w:val="0"/>
                  <w:marTop w:val="0"/>
                  <w:marBottom w:val="0"/>
                  <w:divBdr>
                    <w:top w:val="none" w:sz="0" w:space="0" w:color="auto"/>
                    <w:left w:val="none" w:sz="0" w:space="0" w:color="auto"/>
                    <w:bottom w:val="none" w:sz="0" w:space="0" w:color="auto"/>
                    <w:right w:val="none" w:sz="0" w:space="0" w:color="auto"/>
                  </w:divBdr>
                  <w:divsChild>
                    <w:div w:id="1629166304">
                      <w:marLeft w:val="0"/>
                      <w:marRight w:val="0"/>
                      <w:marTop w:val="0"/>
                      <w:marBottom w:val="0"/>
                      <w:divBdr>
                        <w:top w:val="none" w:sz="0" w:space="0" w:color="auto"/>
                        <w:left w:val="none" w:sz="0" w:space="0" w:color="auto"/>
                        <w:bottom w:val="none" w:sz="0" w:space="0" w:color="auto"/>
                        <w:right w:val="none" w:sz="0" w:space="0" w:color="auto"/>
                      </w:divBdr>
                      <w:divsChild>
                        <w:div w:id="9367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0097">
                  <w:marLeft w:val="0"/>
                  <w:marRight w:val="0"/>
                  <w:marTop w:val="0"/>
                  <w:marBottom w:val="0"/>
                  <w:divBdr>
                    <w:top w:val="none" w:sz="0" w:space="0" w:color="auto"/>
                    <w:left w:val="none" w:sz="0" w:space="0" w:color="auto"/>
                    <w:bottom w:val="none" w:sz="0" w:space="0" w:color="auto"/>
                    <w:right w:val="none" w:sz="0" w:space="0" w:color="auto"/>
                  </w:divBdr>
                  <w:divsChild>
                    <w:div w:id="1827278813">
                      <w:marLeft w:val="0"/>
                      <w:marRight w:val="0"/>
                      <w:marTop w:val="0"/>
                      <w:marBottom w:val="0"/>
                      <w:divBdr>
                        <w:top w:val="none" w:sz="0" w:space="0" w:color="auto"/>
                        <w:left w:val="none" w:sz="0" w:space="0" w:color="auto"/>
                        <w:bottom w:val="none" w:sz="0" w:space="0" w:color="auto"/>
                        <w:right w:val="none" w:sz="0" w:space="0" w:color="auto"/>
                      </w:divBdr>
                      <w:divsChild>
                        <w:div w:id="1432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238205">
      <w:bodyDiv w:val="1"/>
      <w:marLeft w:val="0"/>
      <w:marRight w:val="0"/>
      <w:marTop w:val="0"/>
      <w:marBottom w:val="0"/>
      <w:divBdr>
        <w:top w:val="none" w:sz="0" w:space="0" w:color="auto"/>
        <w:left w:val="none" w:sz="0" w:space="0" w:color="auto"/>
        <w:bottom w:val="none" w:sz="0" w:space="0" w:color="auto"/>
        <w:right w:val="none" w:sz="0" w:space="0" w:color="auto"/>
      </w:divBdr>
      <w:divsChild>
        <w:div w:id="1026905225">
          <w:marLeft w:val="0"/>
          <w:marRight w:val="0"/>
          <w:marTop w:val="0"/>
          <w:marBottom w:val="0"/>
          <w:divBdr>
            <w:top w:val="none" w:sz="0" w:space="0" w:color="auto"/>
            <w:left w:val="none" w:sz="0" w:space="0" w:color="auto"/>
            <w:bottom w:val="none" w:sz="0" w:space="0" w:color="auto"/>
            <w:right w:val="none" w:sz="0" w:space="0" w:color="auto"/>
          </w:divBdr>
          <w:divsChild>
            <w:div w:id="661473930">
              <w:marLeft w:val="0"/>
              <w:marRight w:val="0"/>
              <w:marTop w:val="0"/>
              <w:marBottom w:val="0"/>
              <w:divBdr>
                <w:top w:val="none" w:sz="0" w:space="0" w:color="auto"/>
                <w:left w:val="none" w:sz="0" w:space="0" w:color="auto"/>
                <w:bottom w:val="none" w:sz="0" w:space="0" w:color="auto"/>
                <w:right w:val="none" w:sz="0" w:space="0" w:color="auto"/>
              </w:divBdr>
              <w:divsChild>
                <w:div w:id="803304554">
                  <w:marLeft w:val="0"/>
                  <w:marRight w:val="0"/>
                  <w:marTop w:val="0"/>
                  <w:marBottom w:val="0"/>
                  <w:divBdr>
                    <w:top w:val="none" w:sz="0" w:space="0" w:color="auto"/>
                    <w:left w:val="none" w:sz="0" w:space="0" w:color="auto"/>
                    <w:bottom w:val="none" w:sz="0" w:space="0" w:color="auto"/>
                    <w:right w:val="none" w:sz="0" w:space="0" w:color="auto"/>
                  </w:divBdr>
                </w:div>
              </w:divsChild>
            </w:div>
            <w:div w:id="739912895">
              <w:marLeft w:val="0"/>
              <w:marRight w:val="0"/>
              <w:marTop w:val="0"/>
              <w:marBottom w:val="0"/>
              <w:divBdr>
                <w:top w:val="none" w:sz="0" w:space="0" w:color="auto"/>
                <w:left w:val="none" w:sz="0" w:space="0" w:color="auto"/>
                <w:bottom w:val="none" w:sz="0" w:space="0" w:color="auto"/>
                <w:right w:val="none" w:sz="0" w:space="0" w:color="auto"/>
              </w:divBdr>
              <w:divsChild>
                <w:div w:id="5210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4726">
      <w:bodyDiv w:val="1"/>
      <w:marLeft w:val="0"/>
      <w:marRight w:val="0"/>
      <w:marTop w:val="0"/>
      <w:marBottom w:val="0"/>
      <w:divBdr>
        <w:top w:val="none" w:sz="0" w:space="0" w:color="auto"/>
        <w:left w:val="none" w:sz="0" w:space="0" w:color="auto"/>
        <w:bottom w:val="none" w:sz="0" w:space="0" w:color="auto"/>
        <w:right w:val="none" w:sz="0" w:space="0" w:color="auto"/>
      </w:divBdr>
      <w:divsChild>
        <w:div w:id="2129204396">
          <w:marLeft w:val="0"/>
          <w:marRight w:val="0"/>
          <w:marTop w:val="0"/>
          <w:marBottom w:val="0"/>
          <w:divBdr>
            <w:top w:val="none" w:sz="0" w:space="0" w:color="auto"/>
            <w:left w:val="none" w:sz="0" w:space="0" w:color="auto"/>
            <w:bottom w:val="none" w:sz="0" w:space="0" w:color="auto"/>
            <w:right w:val="none" w:sz="0" w:space="0" w:color="auto"/>
          </w:divBdr>
          <w:divsChild>
            <w:div w:id="1411926985">
              <w:marLeft w:val="0"/>
              <w:marRight w:val="0"/>
              <w:marTop w:val="0"/>
              <w:marBottom w:val="0"/>
              <w:divBdr>
                <w:top w:val="none" w:sz="0" w:space="0" w:color="auto"/>
                <w:left w:val="none" w:sz="0" w:space="0" w:color="auto"/>
                <w:bottom w:val="none" w:sz="0" w:space="0" w:color="auto"/>
                <w:right w:val="none" w:sz="0" w:space="0" w:color="auto"/>
              </w:divBdr>
              <w:divsChild>
                <w:div w:id="18119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30476">
      <w:bodyDiv w:val="1"/>
      <w:marLeft w:val="0"/>
      <w:marRight w:val="0"/>
      <w:marTop w:val="0"/>
      <w:marBottom w:val="0"/>
      <w:divBdr>
        <w:top w:val="none" w:sz="0" w:space="0" w:color="auto"/>
        <w:left w:val="none" w:sz="0" w:space="0" w:color="auto"/>
        <w:bottom w:val="none" w:sz="0" w:space="0" w:color="auto"/>
        <w:right w:val="none" w:sz="0" w:space="0" w:color="auto"/>
      </w:divBdr>
      <w:divsChild>
        <w:div w:id="644627641">
          <w:marLeft w:val="0"/>
          <w:marRight w:val="0"/>
          <w:marTop w:val="0"/>
          <w:marBottom w:val="0"/>
          <w:divBdr>
            <w:top w:val="none" w:sz="0" w:space="0" w:color="auto"/>
            <w:left w:val="none" w:sz="0" w:space="0" w:color="auto"/>
            <w:bottom w:val="none" w:sz="0" w:space="0" w:color="auto"/>
            <w:right w:val="none" w:sz="0" w:space="0" w:color="auto"/>
          </w:divBdr>
          <w:divsChild>
            <w:div w:id="169223672">
              <w:marLeft w:val="0"/>
              <w:marRight w:val="0"/>
              <w:marTop w:val="0"/>
              <w:marBottom w:val="0"/>
              <w:divBdr>
                <w:top w:val="none" w:sz="0" w:space="0" w:color="auto"/>
                <w:left w:val="none" w:sz="0" w:space="0" w:color="auto"/>
                <w:bottom w:val="none" w:sz="0" w:space="0" w:color="auto"/>
                <w:right w:val="none" w:sz="0" w:space="0" w:color="auto"/>
              </w:divBdr>
              <w:divsChild>
                <w:div w:id="19238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858">
      <w:bodyDiv w:val="1"/>
      <w:marLeft w:val="0"/>
      <w:marRight w:val="0"/>
      <w:marTop w:val="0"/>
      <w:marBottom w:val="0"/>
      <w:divBdr>
        <w:top w:val="none" w:sz="0" w:space="0" w:color="auto"/>
        <w:left w:val="none" w:sz="0" w:space="0" w:color="auto"/>
        <w:bottom w:val="none" w:sz="0" w:space="0" w:color="auto"/>
        <w:right w:val="none" w:sz="0" w:space="0" w:color="auto"/>
      </w:divBdr>
    </w:div>
    <w:div w:id="463276036">
      <w:bodyDiv w:val="1"/>
      <w:marLeft w:val="0"/>
      <w:marRight w:val="0"/>
      <w:marTop w:val="0"/>
      <w:marBottom w:val="0"/>
      <w:divBdr>
        <w:top w:val="none" w:sz="0" w:space="0" w:color="auto"/>
        <w:left w:val="none" w:sz="0" w:space="0" w:color="auto"/>
        <w:bottom w:val="none" w:sz="0" w:space="0" w:color="auto"/>
        <w:right w:val="none" w:sz="0" w:space="0" w:color="auto"/>
      </w:divBdr>
    </w:div>
    <w:div w:id="465272401">
      <w:bodyDiv w:val="1"/>
      <w:marLeft w:val="0"/>
      <w:marRight w:val="0"/>
      <w:marTop w:val="0"/>
      <w:marBottom w:val="0"/>
      <w:divBdr>
        <w:top w:val="none" w:sz="0" w:space="0" w:color="auto"/>
        <w:left w:val="none" w:sz="0" w:space="0" w:color="auto"/>
        <w:bottom w:val="none" w:sz="0" w:space="0" w:color="auto"/>
        <w:right w:val="none" w:sz="0" w:space="0" w:color="auto"/>
      </w:divBdr>
    </w:div>
    <w:div w:id="476075526">
      <w:bodyDiv w:val="1"/>
      <w:marLeft w:val="0"/>
      <w:marRight w:val="0"/>
      <w:marTop w:val="0"/>
      <w:marBottom w:val="0"/>
      <w:divBdr>
        <w:top w:val="none" w:sz="0" w:space="0" w:color="auto"/>
        <w:left w:val="none" w:sz="0" w:space="0" w:color="auto"/>
        <w:bottom w:val="none" w:sz="0" w:space="0" w:color="auto"/>
        <w:right w:val="none" w:sz="0" w:space="0" w:color="auto"/>
      </w:divBdr>
    </w:div>
    <w:div w:id="480007671">
      <w:bodyDiv w:val="1"/>
      <w:marLeft w:val="0"/>
      <w:marRight w:val="0"/>
      <w:marTop w:val="0"/>
      <w:marBottom w:val="0"/>
      <w:divBdr>
        <w:top w:val="none" w:sz="0" w:space="0" w:color="auto"/>
        <w:left w:val="none" w:sz="0" w:space="0" w:color="auto"/>
        <w:bottom w:val="none" w:sz="0" w:space="0" w:color="auto"/>
        <w:right w:val="none" w:sz="0" w:space="0" w:color="auto"/>
      </w:divBdr>
      <w:divsChild>
        <w:div w:id="1455900287">
          <w:marLeft w:val="0"/>
          <w:marRight w:val="0"/>
          <w:marTop w:val="0"/>
          <w:marBottom w:val="0"/>
          <w:divBdr>
            <w:top w:val="none" w:sz="0" w:space="0" w:color="auto"/>
            <w:left w:val="none" w:sz="0" w:space="0" w:color="auto"/>
            <w:bottom w:val="none" w:sz="0" w:space="0" w:color="auto"/>
            <w:right w:val="none" w:sz="0" w:space="0" w:color="auto"/>
          </w:divBdr>
          <w:divsChild>
            <w:div w:id="803892164">
              <w:marLeft w:val="0"/>
              <w:marRight w:val="0"/>
              <w:marTop w:val="0"/>
              <w:marBottom w:val="0"/>
              <w:divBdr>
                <w:top w:val="none" w:sz="0" w:space="0" w:color="auto"/>
                <w:left w:val="none" w:sz="0" w:space="0" w:color="auto"/>
                <w:bottom w:val="none" w:sz="0" w:space="0" w:color="auto"/>
                <w:right w:val="none" w:sz="0" w:space="0" w:color="auto"/>
              </w:divBdr>
              <w:divsChild>
                <w:div w:id="4231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47225">
      <w:bodyDiv w:val="1"/>
      <w:marLeft w:val="0"/>
      <w:marRight w:val="0"/>
      <w:marTop w:val="0"/>
      <w:marBottom w:val="0"/>
      <w:divBdr>
        <w:top w:val="none" w:sz="0" w:space="0" w:color="auto"/>
        <w:left w:val="none" w:sz="0" w:space="0" w:color="auto"/>
        <w:bottom w:val="none" w:sz="0" w:space="0" w:color="auto"/>
        <w:right w:val="none" w:sz="0" w:space="0" w:color="auto"/>
      </w:divBdr>
    </w:div>
    <w:div w:id="492376777">
      <w:bodyDiv w:val="1"/>
      <w:marLeft w:val="0"/>
      <w:marRight w:val="0"/>
      <w:marTop w:val="0"/>
      <w:marBottom w:val="0"/>
      <w:divBdr>
        <w:top w:val="none" w:sz="0" w:space="0" w:color="auto"/>
        <w:left w:val="none" w:sz="0" w:space="0" w:color="auto"/>
        <w:bottom w:val="none" w:sz="0" w:space="0" w:color="auto"/>
        <w:right w:val="none" w:sz="0" w:space="0" w:color="auto"/>
      </w:divBdr>
      <w:divsChild>
        <w:div w:id="1646280993">
          <w:marLeft w:val="0"/>
          <w:marRight w:val="0"/>
          <w:marTop w:val="0"/>
          <w:marBottom w:val="0"/>
          <w:divBdr>
            <w:top w:val="none" w:sz="0" w:space="0" w:color="auto"/>
            <w:left w:val="none" w:sz="0" w:space="0" w:color="auto"/>
            <w:bottom w:val="none" w:sz="0" w:space="0" w:color="auto"/>
            <w:right w:val="none" w:sz="0" w:space="0" w:color="auto"/>
          </w:divBdr>
          <w:divsChild>
            <w:div w:id="106775262">
              <w:marLeft w:val="0"/>
              <w:marRight w:val="0"/>
              <w:marTop w:val="0"/>
              <w:marBottom w:val="0"/>
              <w:divBdr>
                <w:top w:val="none" w:sz="0" w:space="0" w:color="auto"/>
                <w:left w:val="none" w:sz="0" w:space="0" w:color="auto"/>
                <w:bottom w:val="none" w:sz="0" w:space="0" w:color="auto"/>
                <w:right w:val="none" w:sz="0" w:space="0" w:color="auto"/>
              </w:divBdr>
              <w:divsChild>
                <w:div w:id="1483159673">
                  <w:marLeft w:val="0"/>
                  <w:marRight w:val="0"/>
                  <w:marTop w:val="0"/>
                  <w:marBottom w:val="0"/>
                  <w:divBdr>
                    <w:top w:val="none" w:sz="0" w:space="0" w:color="auto"/>
                    <w:left w:val="none" w:sz="0" w:space="0" w:color="auto"/>
                    <w:bottom w:val="none" w:sz="0" w:space="0" w:color="auto"/>
                    <w:right w:val="none" w:sz="0" w:space="0" w:color="auto"/>
                  </w:divBdr>
                </w:div>
              </w:divsChild>
            </w:div>
            <w:div w:id="372117182">
              <w:marLeft w:val="0"/>
              <w:marRight w:val="0"/>
              <w:marTop w:val="0"/>
              <w:marBottom w:val="0"/>
              <w:divBdr>
                <w:top w:val="none" w:sz="0" w:space="0" w:color="auto"/>
                <w:left w:val="none" w:sz="0" w:space="0" w:color="auto"/>
                <w:bottom w:val="none" w:sz="0" w:space="0" w:color="auto"/>
                <w:right w:val="none" w:sz="0" w:space="0" w:color="auto"/>
              </w:divBdr>
              <w:divsChild>
                <w:div w:id="1452089737">
                  <w:marLeft w:val="0"/>
                  <w:marRight w:val="0"/>
                  <w:marTop w:val="0"/>
                  <w:marBottom w:val="0"/>
                  <w:divBdr>
                    <w:top w:val="none" w:sz="0" w:space="0" w:color="auto"/>
                    <w:left w:val="none" w:sz="0" w:space="0" w:color="auto"/>
                    <w:bottom w:val="none" w:sz="0" w:space="0" w:color="auto"/>
                    <w:right w:val="none" w:sz="0" w:space="0" w:color="auto"/>
                  </w:divBdr>
                </w:div>
              </w:divsChild>
            </w:div>
            <w:div w:id="493760568">
              <w:marLeft w:val="0"/>
              <w:marRight w:val="0"/>
              <w:marTop w:val="0"/>
              <w:marBottom w:val="0"/>
              <w:divBdr>
                <w:top w:val="none" w:sz="0" w:space="0" w:color="auto"/>
                <w:left w:val="none" w:sz="0" w:space="0" w:color="auto"/>
                <w:bottom w:val="none" w:sz="0" w:space="0" w:color="auto"/>
                <w:right w:val="none" w:sz="0" w:space="0" w:color="auto"/>
              </w:divBdr>
              <w:divsChild>
                <w:div w:id="773669553">
                  <w:marLeft w:val="0"/>
                  <w:marRight w:val="0"/>
                  <w:marTop w:val="0"/>
                  <w:marBottom w:val="0"/>
                  <w:divBdr>
                    <w:top w:val="none" w:sz="0" w:space="0" w:color="auto"/>
                    <w:left w:val="none" w:sz="0" w:space="0" w:color="auto"/>
                    <w:bottom w:val="none" w:sz="0" w:space="0" w:color="auto"/>
                    <w:right w:val="none" w:sz="0" w:space="0" w:color="auto"/>
                  </w:divBdr>
                </w:div>
              </w:divsChild>
            </w:div>
            <w:div w:id="1508517883">
              <w:marLeft w:val="0"/>
              <w:marRight w:val="0"/>
              <w:marTop w:val="0"/>
              <w:marBottom w:val="0"/>
              <w:divBdr>
                <w:top w:val="none" w:sz="0" w:space="0" w:color="auto"/>
                <w:left w:val="none" w:sz="0" w:space="0" w:color="auto"/>
                <w:bottom w:val="none" w:sz="0" w:space="0" w:color="auto"/>
                <w:right w:val="none" w:sz="0" w:space="0" w:color="auto"/>
              </w:divBdr>
              <w:divsChild>
                <w:div w:id="4136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4891">
      <w:bodyDiv w:val="1"/>
      <w:marLeft w:val="0"/>
      <w:marRight w:val="0"/>
      <w:marTop w:val="0"/>
      <w:marBottom w:val="0"/>
      <w:divBdr>
        <w:top w:val="none" w:sz="0" w:space="0" w:color="auto"/>
        <w:left w:val="none" w:sz="0" w:space="0" w:color="auto"/>
        <w:bottom w:val="none" w:sz="0" w:space="0" w:color="auto"/>
        <w:right w:val="none" w:sz="0" w:space="0" w:color="auto"/>
      </w:divBdr>
      <w:divsChild>
        <w:div w:id="954021929">
          <w:marLeft w:val="0"/>
          <w:marRight w:val="0"/>
          <w:marTop w:val="0"/>
          <w:marBottom w:val="0"/>
          <w:divBdr>
            <w:top w:val="none" w:sz="0" w:space="0" w:color="auto"/>
            <w:left w:val="none" w:sz="0" w:space="0" w:color="auto"/>
            <w:bottom w:val="none" w:sz="0" w:space="0" w:color="auto"/>
            <w:right w:val="none" w:sz="0" w:space="0" w:color="auto"/>
          </w:divBdr>
          <w:divsChild>
            <w:div w:id="1781874414">
              <w:marLeft w:val="0"/>
              <w:marRight w:val="0"/>
              <w:marTop w:val="0"/>
              <w:marBottom w:val="0"/>
              <w:divBdr>
                <w:top w:val="none" w:sz="0" w:space="0" w:color="auto"/>
                <w:left w:val="none" w:sz="0" w:space="0" w:color="auto"/>
                <w:bottom w:val="none" w:sz="0" w:space="0" w:color="auto"/>
                <w:right w:val="none" w:sz="0" w:space="0" w:color="auto"/>
              </w:divBdr>
              <w:divsChild>
                <w:div w:id="15235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868042">
      <w:bodyDiv w:val="1"/>
      <w:marLeft w:val="0"/>
      <w:marRight w:val="0"/>
      <w:marTop w:val="0"/>
      <w:marBottom w:val="0"/>
      <w:divBdr>
        <w:top w:val="none" w:sz="0" w:space="0" w:color="auto"/>
        <w:left w:val="none" w:sz="0" w:space="0" w:color="auto"/>
        <w:bottom w:val="none" w:sz="0" w:space="0" w:color="auto"/>
        <w:right w:val="none" w:sz="0" w:space="0" w:color="auto"/>
      </w:divBdr>
      <w:divsChild>
        <w:div w:id="877086676">
          <w:marLeft w:val="0"/>
          <w:marRight w:val="0"/>
          <w:marTop w:val="0"/>
          <w:marBottom w:val="0"/>
          <w:divBdr>
            <w:top w:val="none" w:sz="0" w:space="0" w:color="auto"/>
            <w:left w:val="none" w:sz="0" w:space="0" w:color="auto"/>
            <w:bottom w:val="none" w:sz="0" w:space="0" w:color="auto"/>
            <w:right w:val="none" w:sz="0" w:space="0" w:color="auto"/>
          </w:divBdr>
          <w:divsChild>
            <w:div w:id="1985313565">
              <w:marLeft w:val="0"/>
              <w:marRight w:val="0"/>
              <w:marTop w:val="0"/>
              <w:marBottom w:val="0"/>
              <w:divBdr>
                <w:top w:val="none" w:sz="0" w:space="0" w:color="auto"/>
                <w:left w:val="none" w:sz="0" w:space="0" w:color="auto"/>
                <w:bottom w:val="none" w:sz="0" w:space="0" w:color="auto"/>
                <w:right w:val="none" w:sz="0" w:space="0" w:color="auto"/>
              </w:divBdr>
              <w:divsChild>
                <w:div w:id="9283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69902">
      <w:bodyDiv w:val="1"/>
      <w:marLeft w:val="0"/>
      <w:marRight w:val="0"/>
      <w:marTop w:val="0"/>
      <w:marBottom w:val="0"/>
      <w:divBdr>
        <w:top w:val="none" w:sz="0" w:space="0" w:color="auto"/>
        <w:left w:val="none" w:sz="0" w:space="0" w:color="auto"/>
        <w:bottom w:val="none" w:sz="0" w:space="0" w:color="auto"/>
        <w:right w:val="none" w:sz="0" w:space="0" w:color="auto"/>
      </w:divBdr>
    </w:div>
    <w:div w:id="529419197">
      <w:bodyDiv w:val="1"/>
      <w:marLeft w:val="0"/>
      <w:marRight w:val="0"/>
      <w:marTop w:val="0"/>
      <w:marBottom w:val="0"/>
      <w:divBdr>
        <w:top w:val="none" w:sz="0" w:space="0" w:color="auto"/>
        <w:left w:val="none" w:sz="0" w:space="0" w:color="auto"/>
        <w:bottom w:val="none" w:sz="0" w:space="0" w:color="auto"/>
        <w:right w:val="none" w:sz="0" w:space="0" w:color="auto"/>
      </w:divBdr>
    </w:div>
    <w:div w:id="530342496">
      <w:bodyDiv w:val="1"/>
      <w:marLeft w:val="0"/>
      <w:marRight w:val="0"/>
      <w:marTop w:val="0"/>
      <w:marBottom w:val="0"/>
      <w:divBdr>
        <w:top w:val="none" w:sz="0" w:space="0" w:color="auto"/>
        <w:left w:val="none" w:sz="0" w:space="0" w:color="auto"/>
        <w:bottom w:val="none" w:sz="0" w:space="0" w:color="auto"/>
        <w:right w:val="none" w:sz="0" w:space="0" w:color="auto"/>
      </w:divBdr>
      <w:divsChild>
        <w:div w:id="1681203516">
          <w:marLeft w:val="0"/>
          <w:marRight w:val="0"/>
          <w:marTop w:val="0"/>
          <w:marBottom w:val="0"/>
          <w:divBdr>
            <w:top w:val="none" w:sz="0" w:space="0" w:color="auto"/>
            <w:left w:val="none" w:sz="0" w:space="0" w:color="auto"/>
            <w:bottom w:val="none" w:sz="0" w:space="0" w:color="auto"/>
            <w:right w:val="none" w:sz="0" w:space="0" w:color="auto"/>
          </w:divBdr>
          <w:divsChild>
            <w:div w:id="81924994">
              <w:marLeft w:val="0"/>
              <w:marRight w:val="0"/>
              <w:marTop w:val="0"/>
              <w:marBottom w:val="0"/>
              <w:divBdr>
                <w:top w:val="none" w:sz="0" w:space="0" w:color="auto"/>
                <w:left w:val="none" w:sz="0" w:space="0" w:color="auto"/>
                <w:bottom w:val="none" w:sz="0" w:space="0" w:color="auto"/>
                <w:right w:val="none" w:sz="0" w:space="0" w:color="auto"/>
              </w:divBdr>
              <w:divsChild>
                <w:div w:id="11786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37203">
      <w:bodyDiv w:val="1"/>
      <w:marLeft w:val="0"/>
      <w:marRight w:val="0"/>
      <w:marTop w:val="0"/>
      <w:marBottom w:val="0"/>
      <w:divBdr>
        <w:top w:val="none" w:sz="0" w:space="0" w:color="auto"/>
        <w:left w:val="none" w:sz="0" w:space="0" w:color="auto"/>
        <w:bottom w:val="none" w:sz="0" w:space="0" w:color="auto"/>
        <w:right w:val="none" w:sz="0" w:space="0" w:color="auto"/>
      </w:divBdr>
    </w:div>
    <w:div w:id="541476099">
      <w:bodyDiv w:val="1"/>
      <w:marLeft w:val="0"/>
      <w:marRight w:val="0"/>
      <w:marTop w:val="0"/>
      <w:marBottom w:val="0"/>
      <w:divBdr>
        <w:top w:val="none" w:sz="0" w:space="0" w:color="auto"/>
        <w:left w:val="none" w:sz="0" w:space="0" w:color="auto"/>
        <w:bottom w:val="none" w:sz="0" w:space="0" w:color="auto"/>
        <w:right w:val="none" w:sz="0" w:space="0" w:color="auto"/>
      </w:divBdr>
    </w:div>
    <w:div w:id="541601634">
      <w:bodyDiv w:val="1"/>
      <w:marLeft w:val="0"/>
      <w:marRight w:val="0"/>
      <w:marTop w:val="0"/>
      <w:marBottom w:val="0"/>
      <w:divBdr>
        <w:top w:val="none" w:sz="0" w:space="0" w:color="auto"/>
        <w:left w:val="none" w:sz="0" w:space="0" w:color="auto"/>
        <w:bottom w:val="none" w:sz="0" w:space="0" w:color="auto"/>
        <w:right w:val="none" w:sz="0" w:space="0" w:color="auto"/>
      </w:divBdr>
      <w:divsChild>
        <w:div w:id="534079676">
          <w:marLeft w:val="0"/>
          <w:marRight w:val="0"/>
          <w:marTop w:val="0"/>
          <w:marBottom w:val="0"/>
          <w:divBdr>
            <w:top w:val="none" w:sz="0" w:space="0" w:color="auto"/>
            <w:left w:val="none" w:sz="0" w:space="0" w:color="auto"/>
            <w:bottom w:val="none" w:sz="0" w:space="0" w:color="auto"/>
            <w:right w:val="none" w:sz="0" w:space="0" w:color="auto"/>
          </w:divBdr>
          <w:divsChild>
            <w:div w:id="625160559">
              <w:marLeft w:val="0"/>
              <w:marRight w:val="0"/>
              <w:marTop w:val="0"/>
              <w:marBottom w:val="0"/>
              <w:divBdr>
                <w:top w:val="none" w:sz="0" w:space="0" w:color="auto"/>
                <w:left w:val="none" w:sz="0" w:space="0" w:color="auto"/>
                <w:bottom w:val="none" w:sz="0" w:space="0" w:color="auto"/>
                <w:right w:val="none" w:sz="0" w:space="0" w:color="auto"/>
              </w:divBdr>
              <w:divsChild>
                <w:div w:id="2137946285">
                  <w:marLeft w:val="0"/>
                  <w:marRight w:val="0"/>
                  <w:marTop w:val="0"/>
                  <w:marBottom w:val="0"/>
                  <w:divBdr>
                    <w:top w:val="none" w:sz="0" w:space="0" w:color="auto"/>
                    <w:left w:val="none" w:sz="0" w:space="0" w:color="auto"/>
                    <w:bottom w:val="none" w:sz="0" w:space="0" w:color="auto"/>
                    <w:right w:val="none" w:sz="0" w:space="0" w:color="auto"/>
                  </w:divBdr>
                </w:div>
              </w:divsChild>
            </w:div>
            <w:div w:id="2055232696">
              <w:marLeft w:val="0"/>
              <w:marRight w:val="0"/>
              <w:marTop w:val="0"/>
              <w:marBottom w:val="0"/>
              <w:divBdr>
                <w:top w:val="none" w:sz="0" w:space="0" w:color="auto"/>
                <w:left w:val="none" w:sz="0" w:space="0" w:color="auto"/>
                <w:bottom w:val="none" w:sz="0" w:space="0" w:color="auto"/>
                <w:right w:val="none" w:sz="0" w:space="0" w:color="auto"/>
              </w:divBdr>
              <w:divsChild>
                <w:div w:id="806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837517">
      <w:bodyDiv w:val="1"/>
      <w:marLeft w:val="0"/>
      <w:marRight w:val="0"/>
      <w:marTop w:val="0"/>
      <w:marBottom w:val="0"/>
      <w:divBdr>
        <w:top w:val="none" w:sz="0" w:space="0" w:color="auto"/>
        <w:left w:val="none" w:sz="0" w:space="0" w:color="auto"/>
        <w:bottom w:val="none" w:sz="0" w:space="0" w:color="auto"/>
        <w:right w:val="none" w:sz="0" w:space="0" w:color="auto"/>
      </w:divBdr>
    </w:div>
    <w:div w:id="562254465">
      <w:bodyDiv w:val="1"/>
      <w:marLeft w:val="0"/>
      <w:marRight w:val="0"/>
      <w:marTop w:val="0"/>
      <w:marBottom w:val="0"/>
      <w:divBdr>
        <w:top w:val="none" w:sz="0" w:space="0" w:color="auto"/>
        <w:left w:val="none" w:sz="0" w:space="0" w:color="auto"/>
        <w:bottom w:val="none" w:sz="0" w:space="0" w:color="auto"/>
        <w:right w:val="none" w:sz="0" w:space="0" w:color="auto"/>
      </w:divBdr>
    </w:div>
    <w:div w:id="566691769">
      <w:bodyDiv w:val="1"/>
      <w:marLeft w:val="0"/>
      <w:marRight w:val="0"/>
      <w:marTop w:val="0"/>
      <w:marBottom w:val="0"/>
      <w:divBdr>
        <w:top w:val="none" w:sz="0" w:space="0" w:color="auto"/>
        <w:left w:val="none" w:sz="0" w:space="0" w:color="auto"/>
        <w:bottom w:val="none" w:sz="0" w:space="0" w:color="auto"/>
        <w:right w:val="none" w:sz="0" w:space="0" w:color="auto"/>
      </w:divBdr>
      <w:divsChild>
        <w:div w:id="802889881">
          <w:marLeft w:val="0"/>
          <w:marRight w:val="0"/>
          <w:marTop w:val="0"/>
          <w:marBottom w:val="0"/>
          <w:divBdr>
            <w:top w:val="none" w:sz="0" w:space="0" w:color="auto"/>
            <w:left w:val="none" w:sz="0" w:space="0" w:color="auto"/>
            <w:bottom w:val="none" w:sz="0" w:space="0" w:color="auto"/>
            <w:right w:val="none" w:sz="0" w:space="0" w:color="auto"/>
          </w:divBdr>
          <w:divsChild>
            <w:div w:id="1135220178">
              <w:marLeft w:val="0"/>
              <w:marRight w:val="0"/>
              <w:marTop w:val="0"/>
              <w:marBottom w:val="0"/>
              <w:divBdr>
                <w:top w:val="none" w:sz="0" w:space="0" w:color="auto"/>
                <w:left w:val="none" w:sz="0" w:space="0" w:color="auto"/>
                <w:bottom w:val="none" w:sz="0" w:space="0" w:color="auto"/>
                <w:right w:val="none" w:sz="0" w:space="0" w:color="auto"/>
              </w:divBdr>
              <w:divsChild>
                <w:div w:id="20307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8497">
      <w:bodyDiv w:val="1"/>
      <w:marLeft w:val="0"/>
      <w:marRight w:val="0"/>
      <w:marTop w:val="0"/>
      <w:marBottom w:val="0"/>
      <w:divBdr>
        <w:top w:val="none" w:sz="0" w:space="0" w:color="auto"/>
        <w:left w:val="none" w:sz="0" w:space="0" w:color="auto"/>
        <w:bottom w:val="none" w:sz="0" w:space="0" w:color="auto"/>
        <w:right w:val="none" w:sz="0" w:space="0" w:color="auto"/>
      </w:divBdr>
      <w:divsChild>
        <w:div w:id="936988024">
          <w:marLeft w:val="0"/>
          <w:marRight w:val="0"/>
          <w:marTop w:val="0"/>
          <w:marBottom w:val="0"/>
          <w:divBdr>
            <w:top w:val="none" w:sz="0" w:space="0" w:color="auto"/>
            <w:left w:val="none" w:sz="0" w:space="0" w:color="auto"/>
            <w:bottom w:val="none" w:sz="0" w:space="0" w:color="auto"/>
            <w:right w:val="none" w:sz="0" w:space="0" w:color="auto"/>
          </w:divBdr>
          <w:divsChild>
            <w:div w:id="1817649653">
              <w:marLeft w:val="0"/>
              <w:marRight w:val="0"/>
              <w:marTop w:val="0"/>
              <w:marBottom w:val="0"/>
              <w:divBdr>
                <w:top w:val="none" w:sz="0" w:space="0" w:color="auto"/>
                <w:left w:val="none" w:sz="0" w:space="0" w:color="auto"/>
                <w:bottom w:val="none" w:sz="0" w:space="0" w:color="auto"/>
                <w:right w:val="none" w:sz="0" w:space="0" w:color="auto"/>
              </w:divBdr>
              <w:divsChild>
                <w:div w:id="6011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27735">
      <w:bodyDiv w:val="1"/>
      <w:marLeft w:val="0"/>
      <w:marRight w:val="0"/>
      <w:marTop w:val="0"/>
      <w:marBottom w:val="0"/>
      <w:divBdr>
        <w:top w:val="none" w:sz="0" w:space="0" w:color="auto"/>
        <w:left w:val="none" w:sz="0" w:space="0" w:color="auto"/>
        <w:bottom w:val="none" w:sz="0" w:space="0" w:color="auto"/>
        <w:right w:val="none" w:sz="0" w:space="0" w:color="auto"/>
      </w:divBdr>
    </w:div>
    <w:div w:id="580483239">
      <w:bodyDiv w:val="1"/>
      <w:marLeft w:val="0"/>
      <w:marRight w:val="0"/>
      <w:marTop w:val="0"/>
      <w:marBottom w:val="0"/>
      <w:divBdr>
        <w:top w:val="none" w:sz="0" w:space="0" w:color="auto"/>
        <w:left w:val="none" w:sz="0" w:space="0" w:color="auto"/>
        <w:bottom w:val="none" w:sz="0" w:space="0" w:color="auto"/>
        <w:right w:val="none" w:sz="0" w:space="0" w:color="auto"/>
      </w:divBdr>
    </w:div>
    <w:div w:id="611323833">
      <w:bodyDiv w:val="1"/>
      <w:marLeft w:val="0"/>
      <w:marRight w:val="0"/>
      <w:marTop w:val="0"/>
      <w:marBottom w:val="0"/>
      <w:divBdr>
        <w:top w:val="none" w:sz="0" w:space="0" w:color="auto"/>
        <w:left w:val="none" w:sz="0" w:space="0" w:color="auto"/>
        <w:bottom w:val="none" w:sz="0" w:space="0" w:color="auto"/>
        <w:right w:val="none" w:sz="0" w:space="0" w:color="auto"/>
      </w:divBdr>
    </w:div>
    <w:div w:id="615455023">
      <w:bodyDiv w:val="1"/>
      <w:marLeft w:val="0"/>
      <w:marRight w:val="0"/>
      <w:marTop w:val="0"/>
      <w:marBottom w:val="0"/>
      <w:divBdr>
        <w:top w:val="none" w:sz="0" w:space="0" w:color="auto"/>
        <w:left w:val="none" w:sz="0" w:space="0" w:color="auto"/>
        <w:bottom w:val="none" w:sz="0" w:space="0" w:color="auto"/>
        <w:right w:val="none" w:sz="0" w:space="0" w:color="auto"/>
      </w:divBdr>
      <w:divsChild>
        <w:div w:id="1757285257">
          <w:marLeft w:val="0"/>
          <w:marRight w:val="0"/>
          <w:marTop w:val="0"/>
          <w:marBottom w:val="0"/>
          <w:divBdr>
            <w:top w:val="none" w:sz="0" w:space="0" w:color="auto"/>
            <w:left w:val="none" w:sz="0" w:space="0" w:color="auto"/>
            <w:bottom w:val="none" w:sz="0" w:space="0" w:color="auto"/>
            <w:right w:val="none" w:sz="0" w:space="0" w:color="auto"/>
          </w:divBdr>
          <w:divsChild>
            <w:div w:id="409623965">
              <w:marLeft w:val="0"/>
              <w:marRight w:val="0"/>
              <w:marTop w:val="0"/>
              <w:marBottom w:val="0"/>
              <w:divBdr>
                <w:top w:val="none" w:sz="0" w:space="0" w:color="auto"/>
                <w:left w:val="none" w:sz="0" w:space="0" w:color="auto"/>
                <w:bottom w:val="none" w:sz="0" w:space="0" w:color="auto"/>
                <w:right w:val="none" w:sz="0" w:space="0" w:color="auto"/>
              </w:divBdr>
              <w:divsChild>
                <w:div w:id="3054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3883">
      <w:bodyDiv w:val="1"/>
      <w:marLeft w:val="0"/>
      <w:marRight w:val="0"/>
      <w:marTop w:val="0"/>
      <w:marBottom w:val="0"/>
      <w:divBdr>
        <w:top w:val="none" w:sz="0" w:space="0" w:color="auto"/>
        <w:left w:val="none" w:sz="0" w:space="0" w:color="auto"/>
        <w:bottom w:val="none" w:sz="0" w:space="0" w:color="auto"/>
        <w:right w:val="none" w:sz="0" w:space="0" w:color="auto"/>
      </w:divBdr>
    </w:div>
    <w:div w:id="627397703">
      <w:bodyDiv w:val="1"/>
      <w:marLeft w:val="0"/>
      <w:marRight w:val="0"/>
      <w:marTop w:val="0"/>
      <w:marBottom w:val="0"/>
      <w:divBdr>
        <w:top w:val="none" w:sz="0" w:space="0" w:color="auto"/>
        <w:left w:val="none" w:sz="0" w:space="0" w:color="auto"/>
        <w:bottom w:val="none" w:sz="0" w:space="0" w:color="auto"/>
        <w:right w:val="none" w:sz="0" w:space="0" w:color="auto"/>
      </w:divBdr>
    </w:div>
    <w:div w:id="632061143">
      <w:bodyDiv w:val="1"/>
      <w:marLeft w:val="0"/>
      <w:marRight w:val="0"/>
      <w:marTop w:val="0"/>
      <w:marBottom w:val="0"/>
      <w:divBdr>
        <w:top w:val="none" w:sz="0" w:space="0" w:color="auto"/>
        <w:left w:val="none" w:sz="0" w:space="0" w:color="auto"/>
        <w:bottom w:val="none" w:sz="0" w:space="0" w:color="auto"/>
        <w:right w:val="none" w:sz="0" w:space="0" w:color="auto"/>
      </w:divBdr>
      <w:divsChild>
        <w:div w:id="1595745520">
          <w:marLeft w:val="0"/>
          <w:marRight w:val="0"/>
          <w:marTop w:val="0"/>
          <w:marBottom w:val="0"/>
          <w:divBdr>
            <w:top w:val="none" w:sz="0" w:space="0" w:color="auto"/>
            <w:left w:val="none" w:sz="0" w:space="0" w:color="auto"/>
            <w:bottom w:val="none" w:sz="0" w:space="0" w:color="auto"/>
            <w:right w:val="none" w:sz="0" w:space="0" w:color="auto"/>
          </w:divBdr>
          <w:divsChild>
            <w:div w:id="1880361557">
              <w:marLeft w:val="0"/>
              <w:marRight w:val="0"/>
              <w:marTop w:val="0"/>
              <w:marBottom w:val="0"/>
              <w:divBdr>
                <w:top w:val="none" w:sz="0" w:space="0" w:color="auto"/>
                <w:left w:val="none" w:sz="0" w:space="0" w:color="auto"/>
                <w:bottom w:val="none" w:sz="0" w:space="0" w:color="auto"/>
                <w:right w:val="none" w:sz="0" w:space="0" w:color="auto"/>
              </w:divBdr>
              <w:divsChild>
                <w:div w:id="1026053532">
                  <w:marLeft w:val="0"/>
                  <w:marRight w:val="0"/>
                  <w:marTop w:val="0"/>
                  <w:marBottom w:val="0"/>
                  <w:divBdr>
                    <w:top w:val="none" w:sz="0" w:space="0" w:color="auto"/>
                    <w:left w:val="none" w:sz="0" w:space="0" w:color="auto"/>
                    <w:bottom w:val="none" w:sz="0" w:space="0" w:color="auto"/>
                    <w:right w:val="none" w:sz="0" w:space="0" w:color="auto"/>
                  </w:divBdr>
                  <w:divsChild>
                    <w:div w:id="1136872091">
                      <w:marLeft w:val="0"/>
                      <w:marRight w:val="0"/>
                      <w:marTop w:val="0"/>
                      <w:marBottom w:val="0"/>
                      <w:divBdr>
                        <w:top w:val="none" w:sz="0" w:space="0" w:color="auto"/>
                        <w:left w:val="none" w:sz="0" w:space="0" w:color="auto"/>
                        <w:bottom w:val="none" w:sz="0" w:space="0" w:color="auto"/>
                        <w:right w:val="none" w:sz="0" w:space="0" w:color="auto"/>
                      </w:divBdr>
                      <w:divsChild>
                        <w:div w:id="4429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37921">
                  <w:marLeft w:val="0"/>
                  <w:marRight w:val="0"/>
                  <w:marTop w:val="0"/>
                  <w:marBottom w:val="0"/>
                  <w:divBdr>
                    <w:top w:val="none" w:sz="0" w:space="0" w:color="auto"/>
                    <w:left w:val="none" w:sz="0" w:space="0" w:color="auto"/>
                    <w:bottom w:val="none" w:sz="0" w:space="0" w:color="auto"/>
                    <w:right w:val="none" w:sz="0" w:space="0" w:color="auto"/>
                  </w:divBdr>
                  <w:divsChild>
                    <w:div w:id="87041022">
                      <w:marLeft w:val="0"/>
                      <w:marRight w:val="0"/>
                      <w:marTop w:val="0"/>
                      <w:marBottom w:val="0"/>
                      <w:divBdr>
                        <w:top w:val="none" w:sz="0" w:space="0" w:color="auto"/>
                        <w:left w:val="none" w:sz="0" w:space="0" w:color="auto"/>
                        <w:bottom w:val="none" w:sz="0" w:space="0" w:color="auto"/>
                        <w:right w:val="none" w:sz="0" w:space="0" w:color="auto"/>
                      </w:divBdr>
                      <w:divsChild>
                        <w:div w:id="17528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774692">
      <w:bodyDiv w:val="1"/>
      <w:marLeft w:val="0"/>
      <w:marRight w:val="0"/>
      <w:marTop w:val="0"/>
      <w:marBottom w:val="0"/>
      <w:divBdr>
        <w:top w:val="none" w:sz="0" w:space="0" w:color="auto"/>
        <w:left w:val="none" w:sz="0" w:space="0" w:color="auto"/>
        <w:bottom w:val="none" w:sz="0" w:space="0" w:color="auto"/>
        <w:right w:val="none" w:sz="0" w:space="0" w:color="auto"/>
      </w:divBdr>
    </w:div>
    <w:div w:id="646013675">
      <w:bodyDiv w:val="1"/>
      <w:marLeft w:val="0"/>
      <w:marRight w:val="0"/>
      <w:marTop w:val="0"/>
      <w:marBottom w:val="0"/>
      <w:divBdr>
        <w:top w:val="none" w:sz="0" w:space="0" w:color="auto"/>
        <w:left w:val="none" w:sz="0" w:space="0" w:color="auto"/>
        <w:bottom w:val="none" w:sz="0" w:space="0" w:color="auto"/>
        <w:right w:val="none" w:sz="0" w:space="0" w:color="auto"/>
      </w:divBdr>
      <w:divsChild>
        <w:div w:id="1148127267">
          <w:marLeft w:val="0"/>
          <w:marRight w:val="0"/>
          <w:marTop w:val="0"/>
          <w:marBottom w:val="0"/>
          <w:divBdr>
            <w:top w:val="none" w:sz="0" w:space="0" w:color="auto"/>
            <w:left w:val="none" w:sz="0" w:space="0" w:color="auto"/>
            <w:bottom w:val="none" w:sz="0" w:space="0" w:color="auto"/>
            <w:right w:val="none" w:sz="0" w:space="0" w:color="auto"/>
          </w:divBdr>
          <w:divsChild>
            <w:div w:id="199976919">
              <w:marLeft w:val="0"/>
              <w:marRight w:val="0"/>
              <w:marTop w:val="0"/>
              <w:marBottom w:val="0"/>
              <w:divBdr>
                <w:top w:val="none" w:sz="0" w:space="0" w:color="auto"/>
                <w:left w:val="none" w:sz="0" w:space="0" w:color="auto"/>
                <w:bottom w:val="none" w:sz="0" w:space="0" w:color="auto"/>
                <w:right w:val="none" w:sz="0" w:space="0" w:color="auto"/>
              </w:divBdr>
              <w:divsChild>
                <w:div w:id="115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31463">
      <w:bodyDiv w:val="1"/>
      <w:marLeft w:val="0"/>
      <w:marRight w:val="0"/>
      <w:marTop w:val="0"/>
      <w:marBottom w:val="0"/>
      <w:divBdr>
        <w:top w:val="none" w:sz="0" w:space="0" w:color="auto"/>
        <w:left w:val="none" w:sz="0" w:space="0" w:color="auto"/>
        <w:bottom w:val="none" w:sz="0" w:space="0" w:color="auto"/>
        <w:right w:val="none" w:sz="0" w:space="0" w:color="auto"/>
      </w:divBdr>
      <w:divsChild>
        <w:div w:id="1605187762">
          <w:marLeft w:val="0"/>
          <w:marRight w:val="0"/>
          <w:marTop w:val="0"/>
          <w:marBottom w:val="0"/>
          <w:divBdr>
            <w:top w:val="none" w:sz="0" w:space="0" w:color="auto"/>
            <w:left w:val="none" w:sz="0" w:space="0" w:color="auto"/>
            <w:bottom w:val="none" w:sz="0" w:space="0" w:color="auto"/>
            <w:right w:val="none" w:sz="0" w:space="0" w:color="auto"/>
          </w:divBdr>
          <w:divsChild>
            <w:div w:id="305474268">
              <w:marLeft w:val="0"/>
              <w:marRight w:val="0"/>
              <w:marTop w:val="0"/>
              <w:marBottom w:val="0"/>
              <w:divBdr>
                <w:top w:val="none" w:sz="0" w:space="0" w:color="auto"/>
                <w:left w:val="none" w:sz="0" w:space="0" w:color="auto"/>
                <w:bottom w:val="none" w:sz="0" w:space="0" w:color="auto"/>
                <w:right w:val="none" w:sz="0" w:space="0" w:color="auto"/>
              </w:divBdr>
              <w:divsChild>
                <w:div w:id="2810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38432">
      <w:bodyDiv w:val="1"/>
      <w:marLeft w:val="0"/>
      <w:marRight w:val="0"/>
      <w:marTop w:val="0"/>
      <w:marBottom w:val="0"/>
      <w:divBdr>
        <w:top w:val="none" w:sz="0" w:space="0" w:color="auto"/>
        <w:left w:val="none" w:sz="0" w:space="0" w:color="auto"/>
        <w:bottom w:val="none" w:sz="0" w:space="0" w:color="auto"/>
        <w:right w:val="none" w:sz="0" w:space="0" w:color="auto"/>
      </w:divBdr>
    </w:div>
    <w:div w:id="664750481">
      <w:bodyDiv w:val="1"/>
      <w:marLeft w:val="0"/>
      <w:marRight w:val="0"/>
      <w:marTop w:val="0"/>
      <w:marBottom w:val="0"/>
      <w:divBdr>
        <w:top w:val="none" w:sz="0" w:space="0" w:color="auto"/>
        <w:left w:val="none" w:sz="0" w:space="0" w:color="auto"/>
        <w:bottom w:val="none" w:sz="0" w:space="0" w:color="auto"/>
        <w:right w:val="none" w:sz="0" w:space="0" w:color="auto"/>
      </w:divBdr>
      <w:divsChild>
        <w:div w:id="1579242556">
          <w:marLeft w:val="0"/>
          <w:marRight w:val="0"/>
          <w:marTop w:val="0"/>
          <w:marBottom w:val="0"/>
          <w:divBdr>
            <w:top w:val="none" w:sz="0" w:space="0" w:color="auto"/>
            <w:left w:val="none" w:sz="0" w:space="0" w:color="auto"/>
            <w:bottom w:val="none" w:sz="0" w:space="0" w:color="auto"/>
            <w:right w:val="none" w:sz="0" w:space="0" w:color="auto"/>
          </w:divBdr>
          <w:divsChild>
            <w:div w:id="1812356822">
              <w:marLeft w:val="0"/>
              <w:marRight w:val="0"/>
              <w:marTop w:val="0"/>
              <w:marBottom w:val="0"/>
              <w:divBdr>
                <w:top w:val="none" w:sz="0" w:space="0" w:color="auto"/>
                <w:left w:val="none" w:sz="0" w:space="0" w:color="auto"/>
                <w:bottom w:val="none" w:sz="0" w:space="0" w:color="auto"/>
                <w:right w:val="none" w:sz="0" w:space="0" w:color="auto"/>
              </w:divBdr>
              <w:divsChild>
                <w:div w:id="17799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17023">
      <w:bodyDiv w:val="1"/>
      <w:marLeft w:val="0"/>
      <w:marRight w:val="0"/>
      <w:marTop w:val="0"/>
      <w:marBottom w:val="0"/>
      <w:divBdr>
        <w:top w:val="none" w:sz="0" w:space="0" w:color="auto"/>
        <w:left w:val="none" w:sz="0" w:space="0" w:color="auto"/>
        <w:bottom w:val="none" w:sz="0" w:space="0" w:color="auto"/>
        <w:right w:val="none" w:sz="0" w:space="0" w:color="auto"/>
      </w:divBdr>
    </w:div>
    <w:div w:id="683945086">
      <w:bodyDiv w:val="1"/>
      <w:marLeft w:val="0"/>
      <w:marRight w:val="0"/>
      <w:marTop w:val="0"/>
      <w:marBottom w:val="0"/>
      <w:divBdr>
        <w:top w:val="none" w:sz="0" w:space="0" w:color="auto"/>
        <w:left w:val="none" w:sz="0" w:space="0" w:color="auto"/>
        <w:bottom w:val="none" w:sz="0" w:space="0" w:color="auto"/>
        <w:right w:val="none" w:sz="0" w:space="0" w:color="auto"/>
      </w:divBdr>
    </w:div>
    <w:div w:id="684212689">
      <w:bodyDiv w:val="1"/>
      <w:marLeft w:val="0"/>
      <w:marRight w:val="0"/>
      <w:marTop w:val="0"/>
      <w:marBottom w:val="0"/>
      <w:divBdr>
        <w:top w:val="none" w:sz="0" w:space="0" w:color="auto"/>
        <w:left w:val="none" w:sz="0" w:space="0" w:color="auto"/>
        <w:bottom w:val="none" w:sz="0" w:space="0" w:color="auto"/>
        <w:right w:val="none" w:sz="0" w:space="0" w:color="auto"/>
      </w:divBdr>
      <w:divsChild>
        <w:div w:id="827554162">
          <w:marLeft w:val="0"/>
          <w:marRight w:val="0"/>
          <w:marTop w:val="0"/>
          <w:marBottom w:val="0"/>
          <w:divBdr>
            <w:top w:val="none" w:sz="0" w:space="0" w:color="auto"/>
            <w:left w:val="none" w:sz="0" w:space="0" w:color="auto"/>
            <w:bottom w:val="none" w:sz="0" w:space="0" w:color="auto"/>
            <w:right w:val="none" w:sz="0" w:space="0" w:color="auto"/>
          </w:divBdr>
          <w:divsChild>
            <w:div w:id="657458401">
              <w:marLeft w:val="0"/>
              <w:marRight w:val="0"/>
              <w:marTop w:val="0"/>
              <w:marBottom w:val="0"/>
              <w:divBdr>
                <w:top w:val="none" w:sz="0" w:space="0" w:color="auto"/>
                <w:left w:val="none" w:sz="0" w:space="0" w:color="auto"/>
                <w:bottom w:val="none" w:sz="0" w:space="0" w:color="auto"/>
                <w:right w:val="none" w:sz="0" w:space="0" w:color="auto"/>
              </w:divBdr>
              <w:divsChild>
                <w:div w:id="11186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1786">
      <w:bodyDiv w:val="1"/>
      <w:marLeft w:val="0"/>
      <w:marRight w:val="0"/>
      <w:marTop w:val="0"/>
      <w:marBottom w:val="0"/>
      <w:divBdr>
        <w:top w:val="none" w:sz="0" w:space="0" w:color="auto"/>
        <w:left w:val="none" w:sz="0" w:space="0" w:color="auto"/>
        <w:bottom w:val="none" w:sz="0" w:space="0" w:color="auto"/>
        <w:right w:val="none" w:sz="0" w:space="0" w:color="auto"/>
      </w:divBdr>
      <w:divsChild>
        <w:div w:id="586766503">
          <w:marLeft w:val="0"/>
          <w:marRight w:val="0"/>
          <w:marTop w:val="0"/>
          <w:marBottom w:val="0"/>
          <w:divBdr>
            <w:top w:val="none" w:sz="0" w:space="0" w:color="auto"/>
            <w:left w:val="none" w:sz="0" w:space="0" w:color="auto"/>
            <w:bottom w:val="none" w:sz="0" w:space="0" w:color="auto"/>
            <w:right w:val="none" w:sz="0" w:space="0" w:color="auto"/>
          </w:divBdr>
          <w:divsChild>
            <w:div w:id="2006349373">
              <w:marLeft w:val="0"/>
              <w:marRight w:val="0"/>
              <w:marTop w:val="0"/>
              <w:marBottom w:val="0"/>
              <w:divBdr>
                <w:top w:val="none" w:sz="0" w:space="0" w:color="auto"/>
                <w:left w:val="none" w:sz="0" w:space="0" w:color="auto"/>
                <w:bottom w:val="none" w:sz="0" w:space="0" w:color="auto"/>
                <w:right w:val="none" w:sz="0" w:space="0" w:color="auto"/>
              </w:divBdr>
              <w:divsChild>
                <w:div w:id="4883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38444">
      <w:bodyDiv w:val="1"/>
      <w:marLeft w:val="0"/>
      <w:marRight w:val="0"/>
      <w:marTop w:val="0"/>
      <w:marBottom w:val="0"/>
      <w:divBdr>
        <w:top w:val="none" w:sz="0" w:space="0" w:color="auto"/>
        <w:left w:val="none" w:sz="0" w:space="0" w:color="auto"/>
        <w:bottom w:val="none" w:sz="0" w:space="0" w:color="auto"/>
        <w:right w:val="none" w:sz="0" w:space="0" w:color="auto"/>
      </w:divBdr>
    </w:div>
    <w:div w:id="699356176">
      <w:bodyDiv w:val="1"/>
      <w:marLeft w:val="0"/>
      <w:marRight w:val="0"/>
      <w:marTop w:val="0"/>
      <w:marBottom w:val="0"/>
      <w:divBdr>
        <w:top w:val="none" w:sz="0" w:space="0" w:color="auto"/>
        <w:left w:val="none" w:sz="0" w:space="0" w:color="auto"/>
        <w:bottom w:val="none" w:sz="0" w:space="0" w:color="auto"/>
        <w:right w:val="none" w:sz="0" w:space="0" w:color="auto"/>
      </w:divBdr>
      <w:divsChild>
        <w:div w:id="526597686">
          <w:marLeft w:val="0"/>
          <w:marRight w:val="0"/>
          <w:marTop w:val="0"/>
          <w:marBottom w:val="0"/>
          <w:divBdr>
            <w:top w:val="none" w:sz="0" w:space="0" w:color="auto"/>
            <w:left w:val="none" w:sz="0" w:space="0" w:color="auto"/>
            <w:bottom w:val="none" w:sz="0" w:space="0" w:color="auto"/>
            <w:right w:val="none" w:sz="0" w:space="0" w:color="auto"/>
          </w:divBdr>
          <w:divsChild>
            <w:div w:id="78872539">
              <w:marLeft w:val="0"/>
              <w:marRight w:val="0"/>
              <w:marTop w:val="0"/>
              <w:marBottom w:val="0"/>
              <w:divBdr>
                <w:top w:val="none" w:sz="0" w:space="0" w:color="auto"/>
                <w:left w:val="none" w:sz="0" w:space="0" w:color="auto"/>
                <w:bottom w:val="none" w:sz="0" w:space="0" w:color="auto"/>
                <w:right w:val="none" w:sz="0" w:space="0" w:color="auto"/>
              </w:divBdr>
              <w:divsChild>
                <w:div w:id="2831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6257">
      <w:bodyDiv w:val="1"/>
      <w:marLeft w:val="0"/>
      <w:marRight w:val="0"/>
      <w:marTop w:val="0"/>
      <w:marBottom w:val="0"/>
      <w:divBdr>
        <w:top w:val="none" w:sz="0" w:space="0" w:color="auto"/>
        <w:left w:val="none" w:sz="0" w:space="0" w:color="auto"/>
        <w:bottom w:val="none" w:sz="0" w:space="0" w:color="auto"/>
        <w:right w:val="none" w:sz="0" w:space="0" w:color="auto"/>
      </w:divBdr>
      <w:divsChild>
        <w:div w:id="1179386471">
          <w:marLeft w:val="0"/>
          <w:marRight w:val="0"/>
          <w:marTop w:val="0"/>
          <w:marBottom w:val="0"/>
          <w:divBdr>
            <w:top w:val="none" w:sz="0" w:space="0" w:color="auto"/>
            <w:left w:val="none" w:sz="0" w:space="0" w:color="auto"/>
            <w:bottom w:val="none" w:sz="0" w:space="0" w:color="auto"/>
            <w:right w:val="none" w:sz="0" w:space="0" w:color="auto"/>
          </w:divBdr>
          <w:divsChild>
            <w:div w:id="1378503597">
              <w:marLeft w:val="0"/>
              <w:marRight w:val="0"/>
              <w:marTop w:val="0"/>
              <w:marBottom w:val="0"/>
              <w:divBdr>
                <w:top w:val="none" w:sz="0" w:space="0" w:color="auto"/>
                <w:left w:val="none" w:sz="0" w:space="0" w:color="auto"/>
                <w:bottom w:val="none" w:sz="0" w:space="0" w:color="auto"/>
                <w:right w:val="none" w:sz="0" w:space="0" w:color="auto"/>
              </w:divBdr>
              <w:divsChild>
                <w:div w:id="21062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040765">
      <w:bodyDiv w:val="1"/>
      <w:marLeft w:val="0"/>
      <w:marRight w:val="0"/>
      <w:marTop w:val="0"/>
      <w:marBottom w:val="0"/>
      <w:divBdr>
        <w:top w:val="none" w:sz="0" w:space="0" w:color="auto"/>
        <w:left w:val="none" w:sz="0" w:space="0" w:color="auto"/>
        <w:bottom w:val="none" w:sz="0" w:space="0" w:color="auto"/>
        <w:right w:val="none" w:sz="0" w:space="0" w:color="auto"/>
      </w:divBdr>
    </w:div>
    <w:div w:id="721757628">
      <w:bodyDiv w:val="1"/>
      <w:marLeft w:val="0"/>
      <w:marRight w:val="0"/>
      <w:marTop w:val="0"/>
      <w:marBottom w:val="0"/>
      <w:divBdr>
        <w:top w:val="none" w:sz="0" w:space="0" w:color="auto"/>
        <w:left w:val="none" w:sz="0" w:space="0" w:color="auto"/>
        <w:bottom w:val="none" w:sz="0" w:space="0" w:color="auto"/>
        <w:right w:val="none" w:sz="0" w:space="0" w:color="auto"/>
      </w:divBdr>
    </w:div>
    <w:div w:id="721828571">
      <w:bodyDiv w:val="1"/>
      <w:marLeft w:val="0"/>
      <w:marRight w:val="0"/>
      <w:marTop w:val="0"/>
      <w:marBottom w:val="0"/>
      <w:divBdr>
        <w:top w:val="none" w:sz="0" w:space="0" w:color="auto"/>
        <w:left w:val="none" w:sz="0" w:space="0" w:color="auto"/>
        <w:bottom w:val="none" w:sz="0" w:space="0" w:color="auto"/>
        <w:right w:val="none" w:sz="0" w:space="0" w:color="auto"/>
      </w:divBdr>
    </w:div>
    <w:div w:id="735127255">
      <w:bodyDiv w:val="1"/>
      <w:marLeft w:val="0"/>
      <w:marRight w:val="0"/>
      <w:marTop w:val="0"/>
      <w:marBottom w:val="0"/>
      <w:divBdr>
        <w:top w:val="none" w:sz="0" w:space="0" w:color="auto"/>
        <w:left w:val="none" w:sz="0" w:space="0" w:color="auto"/>
        <w:bottom w:val="none" w:sz="0" w:space="0" w:color="auto"/>
        <w:right w:val="none" w:sz="0" w:space="0" w:color="auto"/>
      </w:divBdr>
    </w:div>
    <w:div w:id="742946369">
      <w:bodyDiv w:val="1"/>
      <w:marLeft w:val="0"/>
      <w:marRight w:val="0"/>
      <w:marTop w:val="0"/>
      <w:marBottom w:val="0"/>
      <w:divBdr>
        <w:top w:val="none" w:sz="0" w:space="0" w:color="auto"/>
        <w:left w:val="none" w:sz="0" w:space="0" w:color="auto"/>
        <w:bottom w:val="none" w:sz="0" w:space="0" w:color="auto"/>
        <w:right w:val="none" w:sz="0" w:space="0" w:color="auto"/>
      </w:divBdr>
    </w:div>
    <w:div w:id="748112676">
      <w:bodyDiv w:val="1"/>
      <w:marLeft w:val="0"/>
      <w:marRight w:val="0"/>
      <w:marTop w:val="0"/>
      <w:marBottom w:val="0"/>
      <w:divBdr>
        <w:top w:val="none" w:sz="0" w:space="0" w:color="auto"/>
        <w:left w:val="none" w:sz="0" w:space="0" w:color="auto"/>
        <w:bottom w:val="none" w:sz="0" w:space="0" w:color="auto"/>
        <w:right w:val="none" w:sz="0" w:space="0" w:color="auto"/>
      </w:divBdr>
      <w:divsChild>
        <w:div w:id="712733462">
          <w:marLeft w:val="0"/>
          <w:marRight w:val="0"/>
          <w:marTop w:val="0"/>
          <w:marBottom w:val="0"/>
          <w:divBdr>
            <w:top w:val="none" w:sz="0" w:space="0" w:color="auto"/>
            <w:left w:val="none" w:sz="0" w:space="0" w:color="auto"/>
            <w:bottom w:val="none" w:sz="0" w:space="0" w:color="auto"/>
            <w:right w:val="none" w:sz="0" w:space="0" w:color="auto"/>
          </w:divBdr>
          <w:divsChild>
            <w:div w:id="1672902452">
              <w:marLeft w:val="0"/>
              <w:marRight w:val="0"/>
              <w:marTop w:val="0"/>
              <w:marBottom w:val="0"/>
              <w:divBdr>
                <w:top w:val="none" w:sz="0" w:space="0" w:color="auto"/>
                <w:left w:val="none" w:sz="0" w:space="0" w:color="auto"/>
                <w:bottom w:val="none" w:sz="0" w:space="0" w:color="auto"/>
                <w:right w:val="none" w:sz="0" w:space="0" w:color="auto"/>
              </w:divBdr>
              <w:divsChild>
                <w:div w:id="21425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7279">
      <w:bodyDiv w:val="1"/>
      <w:marLeft w:val="0"/>
      <w:marRight w:val="0"/>
      <w:marTop w:val="0"/>
      <w:marBottom w:val="0"/>
      <w:divBdr>
        <w:top w:val="none" w:sz="0" w:space="0" w:color="auto"/>
        <w:left w:val="none" w:sz="0" w:space="0" w:color="auto"/>
        <w:bottom w:val="none" w:sz="0" w:space="0" w:color="auto"/>
        <w:right w:val="none" w:sz="0" w:space="0" w:color="auto"/>
      </w:divBdr>
    </w:div>
    <w:div w:id="764421747">
      <w:bodyDiv w:val="1"/>
      <w:marLeft w:val="0"/>
      <w:marRight w:val="0"/>
      <w:marTop w:val="0"/>
      <w:marBottom w:val="0"/>
      <w:divBdr>
        <w:top w:val="none" w:sz="0" w:space="0" w:color="auto"/>
        <w:left w:val="none" w:sz="0" w:space="0" w:color="auto"/>
        <w:bottom w:val="none" w:sz="0" w:space="0" w:color="auto"/>
        <w:right w:val="none" w:sz="0" w:space="0" w:color="auto"/>
      </w:divBdr>
    </w:div>
    <w:div w:id="767193104">
      <w:bodyDiv w:val="1"/>
      <w:marLeft w:val="0"/>
      <w:marRight w:val="0"/>
      <w:marTop w:val="0"/>
      <w:marBottom w:val="0"/>
      <w:divBdr>
        <w:top w:val="none" w:sz="0" w:space="0" w:color="auto"/>
        <w:left w:val="none" w:sz="0" w:space="0" w:color="auto"/>
        <w:bottom w:val="none" w:sz="0" w:space="0" w:color="auto"/>
        <w:right w:val="none" w:sz="0" w:space="0" w:color="auto"/>
      </w:divBdr>
      <w:divsChild>
        <w:div w:id="667907191">
          <w:marLeft w:val="0"/>
          <w:marRight w:val="0"/>
          <w:marTop w:val="0"/>
          <w:marBottom w:val="0"/>
          <w:divBdr>
            <w:top w:val="none" w:sz="0" w:space="0" w:color="auto"/>
            <w:left w:val="none" w:sz="0" w:space="0" w:color="auto"/>
            <w:bottom w:val="none" w:sz="0" w:space="0" w:color="auto"/>
            <w:right w:val="none" w:sz="0" w:space="0" w:color="auto"/>
          </w:divBdr>
          <w:divsChild>
            <w:div w:id="484321087">
              <w:marLeft w:val="0"/>
              <w:marRight w:val="0"/>
              <w:marTop w:val="0"/>
              <w:marBottom w:val="0"/>
              <w:divBdr>
                <w:top w:val="none" w:sz="0" w:space="0" w:color="auto"/>
                <w:left w:val="none" w:sz="0" w:space="0" w:color="auto"/>
                <w:bottom w:val="none" w:sz="0" w:space="0" w:color="auto"/>
                <w:right w:val="none" w:sz="0" w:space="0" w:color="auto"/>
              </w:divBdr>
              <w:divsChild>
                <w:div w:id="19811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1421">
      <w:bodyDiv w:val="1"/>
      <w:marLeft w:val="0"/>
      <w:marRight w:val="0"/>
      <w:marTop w:val="0"/>
      <w:marBottom w:val="0"/>
      <w:divBdr>
        <w:top w:val="none" w:sz="0" w:space="0" w:color="auto"/>
        <w:left w:val="none" w:sz="0" w:space="0" w:color="auto"/>
        <w:bottom w:val="none" w:sz="0" w:space="0" w:color="auto"/>
        <w:right w:val="none" w:sz="0" w:space="0" w:color="auto"/>
      </w:divBdr>
      <w:divsChild>
        <w:div w:id="1753820301">
          <w:marLeft w:val="0"/>
          <w:marRight w:val="0"/>
          <w:marTop w:val="0"/>
          <w:marBottom w:val="0"/>
          <w:divBdr>
            <w:top w:val="none" w:sz="0" w:space="0" w:color="auto"/>
            <w:left w:val="none" w:sz="0" w:space="0" w:color="auto"/>
            <w:bottom w:val="none" w:sz="0" w:space="0" w:color="auto"/>
            <w:right w:val="none" w:sz="0" w:space="0" w:color="auto"/>
          </w:divBdr>
          <w:divsChild>
            <w:div w:id="2110881663">
              <w:marLeft w:val="0"/>
              <w:marRight w:val="0"/>
              <w:marTop w:val="0"/>
              <w:marBottom w:val="0"/>
              <w:divBdr>
                <w:top w:val="none" w:sz="0" w:space="0" w:color="auto"/>
                <w:left w:val="none" w:sz="0" w:space="0" w:color="auto"/>
                <w:bottom w:val="none" w:sz="0" w:space="0" w:color="auto"/>
                <w:right w:val="none" w:sz="0" w:space="0" w:color="auto"/>
              </w:divBdr>
              <w:divsChild>
                <w:div w:id="16448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4572">
      <w:bodyDiv w:val="1"/>
      <w:marLeft w:val="0"/>
      <w:marRight w:val="0"/>
      <w:marTop w:val="0"/>
      <w:marBottom w:val="0"/>
      <w:divBdr>
        <w:top w:val="none" w:sz="0" w:space="0" w:color="auto"/>
        <w:left w:val="none" w:sz="0" w:space="0" w:color="auto"/>
        <w:bottom w:val="none" w:sz="0" w:space="0" w:color="auto"/>
        <w:right w:val="none" w:sz="0" w:space="0" w:color="auto"/>
      </w:divBdr>
    </w:div>
    <w:div w:id="771052899">
      <w:bodyDiv w:val="1"/>
      <w:marLeft w:val="0"/>
      <w:marRight w:val="0"/>
      <w:marTop w:val="0"/>
      <w:marBottom w:val="0"/>
      <w:divBdr>
        <w:top w:val="none" w:sz="0" w:space="0" w:color="auto"/>
        <w:left w:val="none" w:sz="0" w:space="0" w:color="auto"/>
        <w:bottom w:val="none" w:sz="0" w:space="0" w:color="auto"/>
        <w:right w:val="none" w:sz="0" w:space="0" w:color="auto"/>
      </w:divBdr>
    </w:div>
    <w:div w:id="772433211">
      <w:bodyDiv w:val="1"/>
      <w:marLeft w:val="0"/>
      <w:marRight w:val="0"/>
      <w:marTop w:val="0"/>
      <w:marBottom w:val="0"/>
      <w:divBdr>
        <w:top w:val="none" w:sz="0" w:space="0" w:color="auto"/>
        <w:left w:val="none" w:sz="0" w:space="0" w:color="auto"/>
        <w:bottom w:val="none" w:sz="0" w:space="0" w:color="auto"/>
        <w:right w:val="none" w:sz="0" w:space="0" w:color="auto"/>
      </w:divBdr>
    </w:div>
    <w:div w:id="779646841">
      <w:bodyDiv w:val="1"/>
      <w:marLeft w:val="0"/>
      <w:marRight w:val="0"/>
      <w:marTop w:val="0"/>
      <w:marBottom w:val="0"/>
      <w:divBdr>
        <w:top w:val="none" w:sz="0" w:space="0" w:color="auto"/>
        <w:left w:val="none" w:sz="0" w:space="0" w:color="auto"/>
        <w:bottom w:val="none" w:sz="0" w:space="0" w:color="auto"/>
        <w:right w:val="none" w:sz="0" w:space="0" w:color="auto"/>
      </w:divBdr>
      <w:divsChild>
        <w:div w:id="1097170690">
          <w:marLeft w:val="0"/>
          <w:marRight w:val="0"/>
          <w:marTop w:val="0"/>
          <w:marBottom w:val="0"/>
          <w:divBdr>
            <w:top w:val="none" w:sz="0" w:space="0" w:color="auto"/>
            <w:left w:val="none" w:sz="0" w:space="0" w:color="auto"/>
            <w:bottom w:val="none" w:sz="0" w:space="0" w:color="auto"/>
            <w:right w:val="none" w:sz="0" w:space="0" w:color="auto"/>
          </w:divBdr>
          <w:divsChild>
            <w:div w:id="653988710">
              <w:marLeft w:val="0"/>
              <w:marRight w:val="0"/>
              <w:marTop w:val="0"/>
              <w:marBottom w:val="0"/>
              <w:divBdr>
                <w:top w:val="none" w:sz="0" w:space="0" w:color="auto"/>
                <w:left w:val="none" w:sz="0" w:space="0" w:color="auto"/>
                <w:bottom w:val="none" w:sz="0" w:space="0" w:color="auto"/>
                <w:right w:val="none" w:sz="0" w:space="0" w:color="auto"/>
              </w:divBdr>
              <w:divsChild>
                <w:div w:id="1068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5472">
      <w:bodyDiv w:val="1"/>
      <w:marLeft w:val="0"/>
      <w:marRight w:val="0"/>
      <w:marTop w:val="0"/>
      <w:marBottom w:val="0"/>
      <w:divBdr>
        <w:top w:val="none" w:sz="0" w:space="0" w:color="auto"/>
        <w:left w:val="none" w:sz="0" w:space="0" w:color="auto"/>
        <w:bottom w:val="none" w:sz="0" w:space="0" w:color="auto"/>
        <w:right w:val="none" w:sz="0" w:space="0" w:color="auto"/>
      </w:divBdr>
      <w:divsChild>
        <w:div w:id="1815948322">
          <w:marLeft w:val="0"/>
          <w:marRight w:val="0"/>
          <w:marTop w:val="0"/>
          <w:marBottom w:val="0"/>
          <w:divBdr>
            <w:top w:val="none" w:sz="0" w:space="0" w:color="auto"/>
            <w:left w:val="none" w:sz="0" w:space="0" w:color="auto"/>
            <w:bottom w:val="none" w:sz="0" w:space="0" w:color="auto"/>
            <w:right w:val="none" w:sz="0" w:space="0" w:color="auto"/>
          </w:divBdr>
          <w:divsChild>
            <w:div w:id="85924805">
              <w:marLeft w:val="0"/>
              <w:marRight w:val="0"/>
              <w:marTop w:val="0"/>
              <w:marBottom w:val="0"/>
              <w:divBdr>
                <w:top w:val="none" w:sz="0" w:space="0" w:color="auto"/>
                <w:left w:val="none" w:sz="0" w:space="0" w:color="auto"/>
                <w:bottom w:val="none" w:sz="0" w:space="0" w:color="auto"/>
                <w:right w:val="none" w:sz="0" w:space="0" w:color="auto"/>
              </w:divBdr>
              <w:divsChild>
                <w:div w:id="1069114008">
                  <w:marLeft w:val="0"/>
                  <w:marRight w:val="0"/>
                  <w:marTop w:val="0"/>
                  <w:marBottom w:val="0"/>
                  <w:divBdr>
                    <w:top w:val="none" w:sz="0" w:space="0" w:color="auto"/>
                    <w:left w:val="none" w:sz="0" w:space="0" w:color="auto"/>
                    <w:bottom w:val="none" w:sz="0" w:space="0" w:color="auto"/>
                    <w:right w:val="none" w:sz="0" w:space="0" w:color="auto"/>
                  </w:divBdr>
                </w:div>
              </w:divsChild>
            </w:div>
            <w:div w:id="1313561238">
              <w:marLeft w:val="0"/>
              <w:marRight w:val="0"/>
              <w:marTop w:val="0"/>
              <w:marBottom w:val="0"/>
              <w:divBdr>
                <w:top w:val="none" w:sz="0" w:space="0" w:color="auto"/>
                <w:left w:val="none" w:sz="0" w:space="0" w:color="auto"/>
                <w:bottom w:val="none" w:sz="0" w:space="0" w:color="auto"/>
                <w:right w:val="none" w:sz="0" w:space="0" w:color="auto"/>
              </w:divBdr>
              <w:divsChild>
                <w:div w:id="15329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19878">
      <w:bodyDiv w:val="1"/>
      <w:marLeft w:val="0"/>
      <w:marRight w:val="0"/>
      <w:marTop w:val="0"/>
      <w:marBottom w:val="0"/>
      <w:divBdr>
        <w:top w:val="none" w:sz="0" w:space="0" w:color="auto"/>
        <w:left w:val="none" w:sz="0" w:space="0" w:color="auto"/>
        <w:bottom w:val="none" w:sz="0" w:space="0" w:color="auto"/>
        <w:right w:val="none" w:sz="0" w:space="0" w:color="auto"/>
      </w:divBdr>
    </w:div>
    <w:div w:id="816186445">
      <w:bodyDiv w:val="1"/>
      <w:marLeft w:val="0"/>
      <w:marRight w:val="0"/>
      <w:marTop w:val="0"/>
      <w:marBottom w:val="0"/>
      <w:divBdr>
        <w:top w:val="none" w:sz="0" w:space="0" w:color="auto"/>
        <w:left w:val="none" w:sz="0" w:space="0" w:color="auto"/>
        <w:bottom w:val="none" w:sz="0" w:space="0" w:color="auto"/>
        <w:right w:val="none" w:sz="0" w:space="0" w:color="auto"/>
      </w:divBdr>
    </w:div>
    <w:div w:id="819418475">
      <w:bodyDiv w:val="1"/>
      <w:marLeft w:val="0"/>
      <w:marRight w:val="0"/>
      <w:marTop w:val="0"/>
      <w:marBottom w:val="0"/>
      <w:divBdr>
        <w:top w:val="none" w:sz="0" w:space="0" w:color="auto"/>
        <w:left w:val="none" w:sz="0" w:space="0" w:color="auto"/>
        <w:bottom w:val="none" w:sz="0" w:space="0" w:color="auto"/>
        <w:right w:val="none" w:sz="0" w:space="0" w:color="auto"/>
      </w:divBdr>
    </w:div>
    <w:div w:id="846477313">
      <w:bodyDiv w:val="1"/>
      <w:marLeft w:val="0"/>
      <w:marRight w:val="0"/>
      <w:marTop w:val="0"/>
      <w:marBottom w:val="0"/>
      <w:divBdr>
        <w:top w:val="none" w:sz="0" w:space="0" w:color="auto"/>
        <w:left w:val="none" w:sz="0" w:space="0" w:color="auto"/>
        <w:bottom w:val="none" w:sz="0" w:space="0" w:color="auto"/>
        <w:right w:val="none" w:sz="0" w:space="0" w:color="auto"/>
      </w:divBdr>
      <w:divsChild>
        <w:div w:id="497886125">
          <w:marLeft w:val="0"/>
          <w:marRight w:val="0"/>
          <w:marTop w:val="0"/>
          <w:marBottom w:val="0"/>
          <w:divBdr>
            <w:top w:val="none" w:sz="0" w:space="0" w:color="auto"/>
            <w:left w:val="none" w:sz="0" w:space="0" w:color="auto"/>
            <w:bottom w:val="none" w:sz="0" w:space="0" w:color="auto"/>
            <w:right w:val="none" w:sz="0" w:space="0" w:color="auto"/>
          </w:divBdr>
          <w:divsChild>
            <w:div w:id="1410687403">
              <w:marLeft w:val="0"/>
              <w:marRight w:val="0"/>
              <w:marTop w:val="0"/>
              <w:marBottom w:val="0"/>
              <w:divBdr>
                <w:top w:val="none" w:sz="0" w:space="0" w:color="auto"/>
                <w:left w:val="none" w:sz="0" w:space="0" w:color="auto"/>
                <w:bottom w:val="none" w:sz="0" w:space="0" w:color="auto"/>
                <w:right w:val="none" w:sz="0" w:space="0" w:color="auto"/>
              </w:divBdr>
              <w:divsChild>
                <w:div w:id="289677750">
                  <w:marLeft w:val="0"/>
                  <w:marRight w:val="0"/>
                  <w:marTop w:val="0"/>
                  <w:marBottom w:val="0"/>
                  <w:divBdr>
                    <w:top w:val="none" w:sz="0" w:space="0" w:color="auto"/>
                    <w:left w:val="none" w:sz="0" w:space="0" w:color="auto"/>
                    <w:bottom w:val="none" w:sz="0" w:space="0" w:color="auto"/>
                    <w:right w:val="none" w:sz="0" w:space="0" w:color="auto"/>
                  </w:divBdr>
                </w:div>
              </w:divsChild>
            </w:div>
            <w:div w:id="1614820810">
              <w:marLeft w:val="0"/>
              <w:marRight w:val="0"/>
              <w:marTop w:val="0"/>
              <w:marBottom w:val="0"/>
              <w:divBdr>
                <w:top w:val="none" w:sz="0" w:space="0" w:color="auto"/>
                <w:left w:val="none" w:sz="0" w:space="0" w:color="auto"/>
                <w:bottom w:val="none" w:sz="0" w:space="0" w:color="auto"/>
                <w:right w:val="none" w:sz="0" w:space="0" w:color="auto"/>
              </w:divBdr>
              <w:divsChild>
                <w:div w:id="21471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8293">
      <w:bodyDiv w:val="1"/>
      <w:marLeft w:val="0"/>
      <w:marRight w:val="0"/>
      <w:marTop w:val="0"/>
      <w:marBottom w:val="0"/>
      <w:divBdr>
        <w:top w:val="none" w:sz="0" w:space="0" w:color="auto"/>
        <w:left w:val="none" w:sz="0" w:space="0" w:color="auto"/>
        <w:bottom w:val="none" w:sz="0" w:space="0" w:color="auto"/>
        <w:right w:val="none" w:sz="0" w:space="0" w:color="auto"/>
      </w:divBdr>
      <w:divsChild>
        <w:div w:id="1511796991">
          <w:marLeft w:val="0"/>
          <w:marRight w:val="0"/>
          <w:marTop w:val="0"/>
          <w:marBottom w:val="0"/>
          <w:divBdr>
            <w:top w:val="none" w:sz="0" w:space="0" w:color="auto"/>
            <w:left w:val="none" w:sz="0" w:space="0" w:color="auto"/>
            <w:bottom w:val="none" w:sz="0" w:space="0" w:color="auto"/>
            <w:right w:val="none" w:sz="0" w:space="0" w:color="auto"/>
          </w:divBdr>
          <w:divsChild>
            <w:div w:id="287207671">
              <w:marLeft w:val="0"/>
              <w:marRight w:val="0"/>
              <w:marTop w:val="0"/>
              <w:marBottom w:val="0"/>
              <w:divBdr>
                <w:top w:val="none" w:sz="0" w:space="0" w:color="auto"/>
                <w:left w:val="none" w:sz="0" w:space="0" w:color="auto"/>
                <w:bottom w:val="none" w:sz="0" w:space="0" w:color="auto"/>
                <w:right w:val="none" w:sz="0" w:space="0" w:color="auto"/>
              </w:divBdr>
              <w:divsChild>
                <w:div w:id="8255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5246">
      <w:bodyDiv w:val="1"/>
      <w:marLeft w:val="0"/>
      <w:marRight w:val="0"/>
      <w:marTop w:val="0"/>
      <w:marBottom w:val="0"/>
      <w:divBdr>
        <w:top w:val="none" w:sz="0" w:space="0" w:color="auto"/>
        <w:left w:val="none" w:sz="0" w:space="0" w:color="auto"/>
        <w:bottom w:val="none" w:sz="0" w:space="0" w:color="auto"/>
        <w:right w:val="none" w:sz="0" w:space="0" w:color="auto"/>
      </w:divBdr>
    </w:div>
    <w:div w:id="863517229">
      <w:bodyDiv w:val="1"/>
      <w:marLeft w:val="0"/>
      <w:marRight w:val="0"/>
      <w:marTop w:val="0"/>
      <w:marBottom w:val="0"/>
      <w:divBdr>
        <w:top w:val="none" w:sz="0" w:space="0" w:color="auto"/>
        <w:left w:val="none" w:sz="0" w:space="0" w:color="auto"/>
        <w:bottom w:val="none" w:sz="0" w:space="0" w:color="auto"/>
        <w:right w:val="none" w:sz="0" w:space="0" w:color="auto"/>
      </w:divBdr>
      <w:divsChild>
        <w:div w:id="1346059520">
          <w:marLeft w:val="0"/>
          <w:marRight w:val="0"/>
          <w:marTop w:val="0"/>
          <w:marBottom w:val="0"/>
          <w:divBdr>
            <w:top w:val="none" w:sz="0" w:space="0" w:color="auto"/>
            <w:left w:val="none" w:sz="0" w:space="0" w:color="auto"/>
            <w:bottom w:val="none" w:sz="0" w:space="0" w:color="auto"/>
            <w:right w:val="none" w:sz="0" w:space="0" w:color="auto"/>
          </w:divBdr>
          <w:divsChild>
            <w:div w:id="860356733">
              <w:marLeft w:val="0"/>
              <w:marRight w:val="0"/>
              <w:marTop w:val="0"/>
              <w:marBottom w:val="0"/>
              <w:divBdr>
                <w:top w:val="none" w:sz="0" w:space="0" w:color="auto"/>
                <w:left w:val="none" w:sz="0" w:space="0" w:color="auto"/>
                <w:bottom w:val="none" w:sz="0" w:space="0" w:color="auto"/>
                <w:right w:val="none" w:sz="0" w:space="0" w:color="auto"/>
              </w:divBdr>
              <w:divsChild>
                <w:div w:id="51769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71084">
      <w:bodyDiv w:val="1"/>
      <w:marLeft w:val="0"/>
      <w:marRight w:val="0"/>
      <w:marTop w:val="0"/>
      <w:marBottom w:val="0"/>
      <w:divBdr>
        <w:top w:val="none" w:sz="0" w:space="0" w:color="auto"/>
        <w:left w:val="none" w:sz="0" w:space="0" w:color="auto"/>
        <w:bottom w:val="none" w:sz="0" w:space="0" w:color="auto"/>
        <w:right w:val="none" w:sz="0" w:space="0" w:color="auto"/>
      </w:divBdr>
    </w:div>
    <w:div w:id="881675884">
      <w:bodyDiv w:val="1"/>
      <w:marLeft w:val="0"/>
      <w:marRight w:val="0"/>
      <w:marTop w:val="0"/>
      <w:marBottom w:val="0"/>
      <w:divBdr>
        <w:top w:val="none" w:sz="0" w:space="0" w:color="auto"/>
        <w:left w:val="none" w:sz="0" w:space="0" w:color="auto"/>
        <w:bottom w:val="none" w:sz="0" w:space="0" w:color="auto"/>
        <w:right w:val="none" w:sz="0" w:space="0" w:color="auto"/>
      </w:divBdr>
    </w:div>
    <w:div w:id="884023460">
      <w:bodyDiv w:val="1"/>
      <w:marLeft w:val="0"/>
      <w:marRight w:val="0"/>
      <w:marTop w:val="0"/>
      <w:marBottom w:val="0"/>
      <w:divBdr>
        <w:top w:val="none" w:sz="0" w:space="0" w:color="auto"/>
        <w:left w:val="none" w:sz="0" w:space="0" w:color="auto"/>
        <w:bottom w:val="none" w:sz="0" w:space="0" w:color="auto"/>
        <w:right w:val="none" w:sz="0" w:space="0" w:color="auto"/>
      </w:divBdr>
    </w:div>
    <w:div w:id="894320353">
      <w:bodyDiv w:val="1"/>
      <w:marLeft w:val="0"/>
      <w:marRight w:val="0"/>
      <w:marTop w:val="0"/>
      <w:marBottom w:val="0"/>
      <w:divBdr>
        <w:top w:val="none" w:sz="0" w:space="0" w:color="auto"/>
        <w:left w:val="none" w:sz="0" w:space="0" w:color="auto"/>
        <w:bottom w:val="none" w:sz="0" w:space="0" w:color="auto"/>
        <w:right w:val="none" w:sz="0" w:space="0" w:color="auto"/>
      </w:divBdr>
    </w:div>
    <w:div w:id="901332457">
      <w:bodyDiv w:val="1"/>
      <w:marLeft w:val="0"/>
      <w:marRight w:val="0"/>
      <w:marTop w:val="0"/>
      <w:marBottom w:val="0"/>
      <w:divBdr>
        <w:top w:val="none" w:sz="0" w:space="0" w:color="auto"/>
        <w:left w:val="none" w:sz="0" w:space="0" w:color="auto"/>
        <w:bottom w:val="none" w:sz="0" w:space="0" w:color="auto"/>
        <w:right w:val="none" w:sz="0" w:space="0" w:color="auto"/>
      </w:divBdr>
      <w:divsChild>
        <w:div w:id="1210532930">
          <w:marLeft w:val="0"/>
          <w:marRight w:val="0"/>
          <w:marTop w:val="0"/>
          <w:marBottom w:val="0"/>
          <w:divBdr>
            <w:top w:val="none" w:sz="0" w:space="0" w:color="auto"/>
            <w:left w:val="none" w:sz="0" w:space="0" w:color="auto"/>
            <w:bottom w:val="none" w:sz="0" w:space="0" w:color="auto"/>
            <w:right w:val="none" w:sz="0" w:space="0" w:color="auto"/>
          </w:divBdr>
          <w:divsChild>
            <w:div w:id="769739716">
              <w:marLeft w:val="0"/>
              <w:marRight w:val="0"/>
              <w:marTop w:val="0"/>
              <w:marBottom w:val="0"/>
              <w:divBdr>
                <w:top w:val="none" w:sz="0" w:space="0" w:color="auto"/>
                <w:left w:val="none" w:sz="0" w:space="0" w:color="auto"/>
                <w:bottom w:val="none" w:sz="0" w:space="0" w:color="auto"/>
                <w:right w:val="none" w:sz="0" w:space="0" w:color="auto"/>
              </w:divBdr>
              <w:divsChild>
                <w:div w:id="17554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6683">
      <w:bodyDiv w:val="1"/>
      <w:marLeft w:val="0"/>
      <w:marRight w:val="0"/>
      <w:marTop w:val="0"/>
      <w:marBottom w:val="0"/>
      <w:divBdr>
        <w:top w:val="none" w:sz="0" w:space="0" w:color="auto"/>
        <w:left w:val="none" w:sz="0" w:space="0" w:color="auto"/>
        <w:bottom w:val="none" w:sz="0" w:space="0" w:color="auto"/>
        <w:right w:val="none" w:sz="0" w:space="0" w:color="auto"/>
      </w:divBdr>
    </w:div>
    <w:div w:id="905338313">
      <w:bodyDiv w:val="1"/>
      <w:marLeft w:val="0"/>
      <w:marRight w:val="0"/>
      <w:marTop w:val="0"/>
      <w:marBottom w:val="0"/>
      <w:divBdr>
        <w:top w:val="none" w:sz="0" w:space="0" w:color="auto"/>
        <w:left w:val="none" w:sz="0" w:space="0" w:color="auto"/>
        <w:bottom w:val="none" w:sz="0" w:space="0" w:color="auto"/>
        <w:right w:val="none" w:sz="0" w:space="0" w:color="auto"/>
      </w:divBdr>
      <w:divsChild>
        <w:div w:id="762844273">
          <w:marLeft w:val="0"/>
          <w:marRight w:val="0"/>
          <w:marTop w:val="0"/>
          <w:marBottom w:val="0"/>
          <w:divBdr>
            <w:top w:val="none" w:sz="0" w:space="0" w:color="auto"/>
            <w:left w:val="none" w:sz="0" w:space="0" w:color="auto"/>
            <w:bottom w:val="none" w:sz="0" w:space="0" w:color="auto"/>
            <w:right w:val="none" w:sz="0" w:space="0" w:color="auto"/>
          </w:divBdr>
          <w:divsChild>
            <w:div w:id="1936212134">
              <w:marLeft w:val="0"/>
              <w:marRight w:val="0"/>
              <w:marTop w:val="0"/>
              <w:marBottom w:val="0"/>
              <w:divBdr>
                <w:top w:val="none" w:sz="0" w:space="0" w:color="auto"/>
                <w:left w:val="none" w:sz="0" w:space="0" w:color="auto"/>
                <w:bottom w:val="none" w:sz="0" w:space="0" w:color="auto"/>
                <w:right w:val="none" w:sz="0" w:space="0" w:color="auto"/>
              </w:divBdr>
              <w:divsChild>
                <w:div w:id="2290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8779">
      <w:bodyDiv w:val="1"/>
      <w:marLeft w:val="0"/>
      <w:marRight w:val="0"/>
      <w:marTop w:val="0"/>
      <w:marBottom w:val="0"/>
      <w:divBdr>
        <w:top w:val="none" w:sz="0" w:space="0" w:color="auto"/>
        <w:left w:val="none" w:sz="0" w:space="0" w:color="auto"/>
        <w:bottom w:val="none" w:sz="0" w:space="0" w:color="auto"/>
        <w:right w:val="none" w:sz="0" w:space="0" w:color="auto"/>
      </w:divBdr>
      <w:divsChild>
        <w:div w:id="973826230">
          <w:marLeft w:val="0"/>
          <w:marRight w:val="0"/>
          <w:marTop w:val="0"/>
          <w:marBottom w:val="0"/>
          <w:divBdr>
            <w:top w:val="none" w:sz="0" w:space="0" w:color="auto"/>
            <w:left w:val="none" w:sz="0" w:space="0" w:color="auto"/>
            <w:bottom w:val="none" w:sz="0" w:space="0" w:color="auto"/>
            <w:right w:val="none" w:sz="0" w:space="0" w:color="auto"/>
          </w:divBdr>
          <w:divsChild>
            <w:div w:id="1988585137">
              <w:marLeft w:val="0"/>
              <w:marRight w:val="0"/>
              <w:marTop w:val="0"/>
              <w:marBottom w:val="0"/>
              <w:divBdr>
                <w:top w:val="none" w:sz="0" w:space="0" w:color="auto"/>
                <w:left w:val="none" w:sz="0" w:space="0" w:color="auto"/>
                <w:bottom w:val="none" w:sz="0" w:space="0" w:color="auto"/>
                <w:right w:val="none" w:sz="0" w:space="0" w:color="auto"/>
              </w:divBdr>
              <w:divsChild>
                <w:div w:id="13416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9052">
      <w:bodyDiv w:val="1"/>
      <w:marLeft w:val="0"/>
      <w:marRight w:val="0"/>
      <w:marTop w:val="0"/>
      <w:marBottom w:val="0"/>
      <w:divBdr>
        <w:top w:val="none" w:sz="0" w:space="0" w:color="auto"/>
        <w:left w:val="none" w:sz="0" w:space="0" w:color="auto"/>
        <w:bottom w:val="none" w:sz="0" w:space="0" w:color="auto"/>
        <w:right w:val="none" w:sz="0" w:space="0" w:color="auto"/>
      </w:divBdr>
    </w:div>
    <w:div w:id="932475612">
      <w:bodyDiv w:val="1"/>
      <w:marLeft w:val="0"/>
      <w:marRight w:val="0"/>
      <w:marTop w:val="0"/>
      <w:marBottom w:val="0"/>
      <w:divBdr>
        <w:top w:val="none" w:sz="0" w:space="0" w:color="auto"/>
        <w:left w:val="none" w:sz="0" w:space="0" w:color="auto"/>
        <w:bottom w:val="none" w:sz="0" w:space="0" w:color="auto"/>
        <w:right w:val="none" w:sz="0" w:space="0" w:color="auto"/>
      </w:divBdr>
    </w:div>
    <w:div w:id="934704053">
      <w:bodyDiv w:val="1"/>
      <w:marLeft w:val="0"/>
      <w:marRight w:val="0"/>
      <w:marTop w:val="0"/>
      <w:marBottom w:val="0"/>
      <w:divBdr>
        <w:top w:val="none" w:sz="0" w:space="0" w:color="auto"/>
        <w:left w:val="none" w:sz="0" w:space="0" w:color="auto"/>
        <w:bottom w:val="none" w:sz="0" w:space="0" w:color="auto"/>
        <w:right w:val="none" w:sz="0" w:space="0" w:color="auto"/>
      </w:divBdr>
    </w:div>
    <w:div w:id="941453240">
      <w:bodyDiv w:val="1"/>
      <w:marLeft w:val="0"/>
      <w:marRight w:val="0"/>
      <w:marTop w:val="0"/>
      <w:marBottom w:val="0"/>
      <w:divBdr>
        <w:top w:val="none" w:sz="0" w:space="0" w:color="auto"/>
        <w:left w:val="none" w:sz="0" w:space="0" w:color="auto"/>
        <w:bottom w:val="none" w:sz="0" w:space="0" w:color="auto"/>
        <w:right w:val="none" w:sz="0" w:space="0" w:color="auto"/>
      </w:divBdr>
      <w:divsChild>
        <w:div w:id="126627888">
          <w:marLeft w:val="0"/>
          <w:marRight w:val="0"/>
          <w:marTop w:val="0"/>
          <w:marBottom w:val="0"/>
          <w:divBdr>
            <w:top w:val="none" w:sz="0" w:space="0" w:color="auto"/>
            <w:left w:val="none" w:sz="0" w:space="0" w:color="auto"/>
            <w:bottom w:val="none" w:sz="0" w:space="0" w:color="auto"/>
            <w:right w:val="none" w:sz="0" w:space="0" w:color="auto"/>
          </w:divBdr>
          <w:divsChild>
            <w:div w:id="1939635289">
              <w:marLeft w:val="0"/>
              <w:marRight w:val="0"/>
              <w:marTop w:val="0"/>
              <w:marBottom w:val="0"/>
              <w:divBdr>
                <w:top w:val="none" w:sz="0" w:space="0" w:color="auto"/>
                <w:left w:val="none" w:sz="0" w:space="0" w:color="auto"/>
                <w:bottom w:val="none" w:sz="0" w:space="0" w:color="auto"/>
                <w:right w:val="none" w:sz="0" w:space="0" w:color="auto"/>
              </w:divBdr>
              <w:divsChild>
                <w:div w:id="2041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39990">
      <w:bodyDiv w:val="1"/>
      <w:marLeft w:val="0"/>
      <w:marRight w:val="0"/>
      <w:marTop w:val="0"/>
      <w:marBottom w:val="0"/>
      <w:divBdr>
        <w:top w:val="none" w:sz="0" w:space="0" w:color="auto"/>
        <w:left w:val="none" w:sz="0" w:space="0" w:color="auto"/>
        <w:bottom w:val="none" w:sz="0" w:space="0" w:color="auto"/>
        <w:right w:val="none" w:sz="0" w:space="0" w:color="auto"/>
      </w:divBdr>
    </w:div>
    <w:div w:id="957418636">
      <w:bodyDiv w:val="1"/>
      <w:marLeft w:val="0"/>
      <w:marRight w:val="0"/>
      <w:marTop w:val="0"/>
      <w:marBottom w:val="0"/>
      <w:divBdr>
        <w:top w:val="none" w:sz="0" w:space="0" w:color="auto"/>
        <w:left w:val="none" w:sz="0" w:space="0" w:color="auto"/>
        <w:bottom w:val="none" w:sz="0" w:space="0" w:color="auto"/>
        <w:right w:val="none" w:sz="0" w:space="0" w:color="auto"/>
      </w:divBdr>
      <w:divsChild>
        <w:div w:id="1188178795">
          <w:marLeft w:val="0"/>
          <w:marRight w:val="0"/>
          <w:marTop w:val="0"/>
          <w:marBottom w:val="0"/>
          <w:divBdr>
            <w:top w:val="none" w:sz="0" w:space="0" w:color="auto"/>
            <w:left w:val="none" w:sz="0" w:space="0" w:color="auto"/>
            <w:bottom w:val="none" w:sz="0" w:space="0" w:color="auto"/>
            <w:right w:val="none" w:sz="0" w:space="0" w:color="auto"/>
          </w:divBdr>
          <w:divsChild>
            <w:div w:id="1904369906">
              <w:marLeft w:val="0"/>
              <w:marRight w:val="0"/>
              <w:marTop w:val="0"/>
              <w:marBottom w:val="0"/>
              <w:divBdr>
                <w:top w:val="none" w:sz="0" w:space="0" w:color="auto"/>
                <w:left w:val="none" w:sz="0" w:space="0" w:color="auto"/>
                <w:bottom w:val="none" w:sz="0" w:space="0" w:color="auto"/>
                <w:right w:val="none" w:sz="0" w:space="0" w:color="auto"/>
              </w:divBdr>
              <w:divsChild>
                <w:div w:id="9953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04283">
      <w:bodyDiv w:val="1"/>
      <w:marLeft w:val="0"/>
      <w:marRight w:val="0"/>
      <w:marTop w:val="0"/>
      <w:marBottom w:val="0"/>
      <w:divBdr>
        <w:top w:val="none" w:sz="0" w:space="0" w:color="auto"/>
        <w:left w:val="none" w:sz="0" w:space="0" w:color="auto"/>
        <w:bottom w:val="none" w:sz="0" w:space="0" w:color="auto"/>
        <w:right w:val="none" w:sz="0" w:space="0" w:color="auto"/>
      </w:divBdr>
      <w:divsChild>
        <w:div w:id="2517187">
          <w:marLeft w:val="0"/>
          <w:marRight w:val="0"/>
          <w:marTop w:val="0"/>
          <w:marBottom w:val="0"/>
          <w:divBdr>
            <w:top w:val="none" w:sz="0" w:space="0" w:color="auto"/>
            <w:left w:val="none" w:sz="0" w:space="0" w:color="auto"/>
            <w:bottom w:val="none" w:sz="0" w:space="0" w:color="auto"/>
            <w:right w:val="none" w:sz="0" w:space="0" w:color="auto"/>
          </w:divBdr>
          <w:divsChild>
            <w:div w:id="1493790080">
              <w:marLeft w:val="0"/>
              <w:marRight w:val="0"/>
              <w:marTop w:val="0"/>
              <w:marBottom w:val="0"/>
              <w:divBdr>
                <w:top w:val="none" w:sz="0" w:space="0" w:color="auto"/>
                <w:left w:val="none" w:sz="0" w:space="0" w:color="auto"/>
                <w:bottom w:val="none" w:sz="0" w:space="0" w:color="auto"/>
                <w:right w:val="none" w:sz="0" w:space="0" w:color="auto"/>
              </w:divBdr>
              <w:divsChild>
                <w:div w:id="1608538958">
                  <w:marLeft w:val="0"/>
                  <w:marRight w:val="0"/>
                  <w:marTop w:val="0"/>
                  <w:marBottom w:val="0"/>
                  <w:divBdr>
                    <w:top w:val="none" w:sz="0" w:space="0" w:color="auto"/>
                    <w:left w:val="none" w:sz="0" w:space="0" w:color="auto"/>
                    <w:bottom w:val="none" w:sz="0" w:space="0" w:color="auto"/>
                    <w:right w:val="none" w:sz="0" w:space="0" w:color="auto"/>
                  </w:divBdr>
                </w:div>
              </w:divsChild>
            </w:div>
            <w:div w:id="1526403503">
              <w:marLeft w:val="0"/>
              <w:marRight w:val="0"/>
              <w:marTop w:val="0"/>
              <w:marBottom w:val="0"/>
              <w:divBdr>
                <w:top w:val="none" w:sz="0" w:space="0" w:color="auto"/>
                <w:left w:val="none" w:sz="0" w:space="0" w:color="auto"/>
                <w:bottom w:val="none" w:sz="0" w:space="0" w:color="auto"/>
                <w:right w:val="none" w:sz="0" w:space="0" w:color="auto"/>
              </w:divBdr>
              <w:divsChild>
                <w:div w:id="20906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35541">
      <w:bodyDiv w:val="1"/>
      <w:marLeft w:val="0"/>
      <w:marRight w:val="0"/>
      <w:marTop w:val="0"/>
      <w:marBottom w:val="0"/>
      <w:divBdr>
        <w:top w:val="none" w:sz="0" w:space="0" w:color="auto"/>
        <w:left w:val="none" w:sz="0" w:space="0" w:color="auto"/>
        <w:bottom w:val="none" w:sz="0" w:space="0" w:color="auto"/>
        <w:right w:val="none" w:sz="0" w:space="0" w:color="auto"/>
      </w:divBdr>
    </w:div>
    <w:div w:id="993676618">
      <w:bodyDiv w:val="1"/>
      <w:marLeft w:val="0"/>
      <w:marRight w:val="0"/>
      <w:marTop w:val="0"/>
      <w:marBottom w:val="0"/>
      <w:divBdr>
        <w:top w:val="none" w:sz="0" w:space="0" w:color="auto"/>
        <w:left w:val="none" w:sz="0" w:space="0" w:color="auto"/>
        <w:bottom w:val="none" w:sz="0" w:space="0" w:color="auto"/>
        <w:right w:val="none" w:sz="0" w:space="0" w:color="auto"/>
      </w:divBdr>
      <w:divsChild>
        <w:div w:id="1275088699">
          <w:marLeft w:val="0"/>
          <w:marRight w:val="0"/>
          <w:marTop w:val="0"/>
          <w:marBottom w:val="0"/>
          <w:divBdr>
            <w:top w:val="none" w:sz="0" w:space="0" w:color="auto"/>
            <w:left w:val="none" w:sz="0" w:space="0" w:color="auto"/>
            <w:bottom w:val="none" w:sz="0" w:space="0" w:color="auto"/>
            <w:right w:val="none" w:sz="0" w:space="0" w:color="auto"/>
          </w:divBdr>
          <w:divsChild>
            <w:div w:id="876354824">
              <w:marLeft w:val="0"/>
              <w:marRight w:val="0"/>
              <w:marTop w:val="0"/>
              <w:marBottom w:val="0"/>
              <w:divBdr>
                <w:top w:val="none" w:sz="0" w:space="0" w:color="auto"/>
                <w:left w:val="none" w:sz="0" w:space="0" w:color="auto"/>
                <w:bottom w:val="none" w:sz="0" w:space="0" w:color="auto"/>
                <w:right w:val="none" w:sz="0" w:space="0" w:color="auto"/>
              </w:divBdr>
              <w:divsChild>
                <w:div w:id="20872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59753">
      <w:bodyDiv w:val="1"/>
      <w:marLeft w:val="0"/>
      <w:marRight w:val="0"/>
      <w:marTop w:val="0"/>
      <w:marBottom w:val="0"/>
      <w:divBdr>
        <w:top w:val="none" w:sz="0" w:space="0" w:color="auto"/>
        <w:left w:val="none" w:sz="0" w:space="0" w:color="auto"/>
        <w:bottom w:val="none" w:sz="0" w:space="0" w:color="auto"/>
        <w:right w:val="none" w:sz="0" w:space="0" w:color="auto"/>
      </w:divBdr>
    </w:div>
    <w:div w:id="1006057764">
      <w:bodyDiv w:val="1"/>
      <w:marLeft w:val="0"/>
      <w:marRight w:val="0"/>
      <w:marTop w:val="0"/>
      <w:marBottom w:val="0"/>
      <w:divBdr>
        <w:top w:val="none" w:sz="0" w:space="0" w:color="auto"/>
        <w:left w:val="none" w:sz="0" w:space="0" w:color="auto"/>
        <w:bottom w:val="none" w:sz="0" w:space="0" w:color="auto"/>
        <w:right w:val="none" w:sz="0" w:space="0" w:color="auto"/>
      </w:divBdr>
      <w:divsChild>
        <w:div w:id="2076196183">
          <w:marLeft w:val="0"/>
          <w:marRight w:val="0"/>
          <w:marTop w:val="0"/>
          <w:marBottom w:val="0"/>
          <w:divBdr>
            <w:top w:val="none" w:sz="0" w:space="0" w:color="auto"/>
            <w:left w:val="none" w:sz="0" w:space="0" w:color="auto"/>
            <w:bottom w:val="none" w:sz="0" w:space="0" w:color="auto"/>
            <w:right w:val="none" w:sz="0" w:space="0" w:color="auto"/>
          </w:divBdr>
          <w:divsChild>
            <w:div w:id="790973785">
              <w:marLeft w:val="0"/>
              <w:marRight w:val="0"/>
              <w:marTop w:val="0"/>
              <w:marBottom w:val="0"/>
              <w:divBdr>
                <w:top w:val="none" w:sz="0" w:space="0" w:color="auto"/>
                <w:left w:val="none" w:sz="0" w:space="0" w:color="auto"/>
                <w:bottom w:val="none" w:sz="0" w:space="0" w:color="auto"/>
                <w:right w:val="none" w:sz="0" w:space="0" w:color="auto"/>
              </w:divBdr>
              <w:divsChild>
                <w:div w:id="850920142">
                  <w:marLeft w:val="0"/>
                  <w:marRight w:val="0"/>
                  <w:marTop w:val="0"/>
                  <w:marBottom w:val="0"/>
                  <w:divBdr>
                    <w:top w:val="none" w:sz="0" w:space="0" w:color="auto"/>
                    <w:left w:val="none" w:sz="0" w:space="0" w:color="auto"/>
                    <w:bottom w:val="none" w:sz="0" w:space="0" w:color="auto"/>
                    <w:right w:val="none" w:sz="0" w:space="0" w:color="auto"/>
                  </w:divBdr>
                </w:div>
              </w:divsChild>
            </w:div>
            <w:div w:id="1350374526">
              <w:marLeft w:val="0"/>
              <w:marRight w:val="0"/>
              <w:marTop w:val="0"/>
              <w:marBottom w:val="0"/>
              <w:divBdr>
                <w:top w:val="none" w:sz="0" w:space="0" w:color="auto"/>
                <w:left w:val="none" w:sz="0" w:space="0" w:color="auto"/>
                <w:bottom w:val="none" w:sz="0" w:space="0" w:color="auto"/>
                <w:right w:val="none" w:sz="0" w:space="0" w:color="auto"/>
              </w:divBdr>
              <w:divsChild>
                <w:div w:id="4091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70549">
      <w:bodyDiv w:val="1"/>
      <w:marLeft w:val="0"/>
      <w:marRight w:val="0"/>
      <w:marTop w:val="0"/>
      <w:marBottom w:val="0"/>
      <w:divBdr>
        <w:top w:val="none" w:sz="0" w:space="0" w:color="auto"/>
        <w:left w:val="none" w:sz="0" w:space="0" w:color="auto"/>
        <w:bottom w:val="none" w:sz="0" w:space="0" w:color="auto"/>
        <w:right w:val="none" w:sz="0" w:space="0" w:color="auto"/>
      </w:divBdr>
    </w:div>
    <w:div w:id="1009216125">
      <w:bodyDiv w:val="1"/>
      <w:marLeft w:val="0"/>
      <w:marRight w:val="0"/>
      <w:marTop w:val="0"/>
      <w:marBottom w:val="0"/>
      <w:divBdr>
        <w:top w:val="none" w:sz="0" w:space="0" w:color="auto"/>
        <w:left w:val="none" w:sz="0" w:space="0" w:color="auto"/>
        <w:bottom w:val="none" w:sz="0" w:space="0" w:color="auto"/>
        <w:right w:val="none" w:sz="0" w:space="0" w:color="auto"/>
      </w:divBdr>
    </w:div>
    <w:div w:id="1019164598">
      <w:bodyDiv w:val="1"/>
      <w:marLeft w:val="0"/>
      <w:marRight w:val="0"/>
      <w:marTop w:val="0"/>
      <w:marBottom w:val="0"/>
      <w:divBdr>
        <w:top w:val="none" w:sz="0" w:space="0" w:color="auto"/>
        <w:left w:val="none" w:sz="0" w:space="0" w:color="auto"/>
        <w:bottom w:val="none" w:sz="0" w:space="0" w:color="auto"/>
        <w:right w:val="none" w:sz="0" w:space="0" w:color="auto"/>
      </w:divBdr>
      <w:divsChild>
        <w:div w:id="1098019646">
          <w:marLeft w:val="0"/>
          <w:marRight w:val="0"/>
          <w:marTop w:val="0"/>
          <w:marBottom w:val="0"/>
          <w:divBdr>
            <w:top w:val="none" w:sz="0" w:space="0" w:color="auto"/>
            <w:left w:val="none" w:sz="0" w:space="0" w:color="auto"/>
            <w:bottom w:val="none" w:sz="0" w:space="0" w:color="auto"/>
            <w:right w:val="none" w:sz="0" w:space="0" w:color="auto"/>
          </w:divBdr>
          <w:divsChild>
            <w:div w:id="62945877">
              <w:marLeft w:val="0"/>
              <w:marRight w:val="0"/>
              <w:marTop w:val="0"/>
              <w:marBottom w:val="0"/>
              <w:divBdr>
                <w:top w:val="none" w:sz="0" w:space="0" w:color="auto"/>
                <w:left w:val="none" w:sz="0" w:space="0" w:color="auto"/>
                <w:bottom w:val="none" w:sz="0" w:space="0" w:color="auto"/>
                <w:right w:val="none" w:sz="0" w:space="0" w:color="auto"/>
              </w:divBdr>
              <w:divsChild>
                <w:div w:id="11101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5304">
      <w:bodyDiv w:val="1"/>
      <w:marLeft w:val="0"/>
      <w:marRight w:val="0"/>
      <w:marTop w:val="0"/>
      <w:marBottom w:val="0"/>
      <w:divBdr>
        <w:top w:val="none" w:sz="0" w:space="0" w:color="auto"/>
        <w:left w:val="none" w:sz="0" w:space="0" w:color="auto"/>
        <w:bottom w:val="none" w:sz="0" w:space="0" w:color="auto"/>
        <w:right w:val="none" w:sz="0" w:space="0" w:color="auto"/>
      </w:divBdr>
    </w:div>
    <w:div w:id="1022366341">
      <w:bodyDiv w:val="1"/>
      <w:marLeft w:val="0"/>
      <w:marRight w:val="0"/>
      <w:marTop w:val="0"/>
      <w:marBottom w:val="0"/>
      <w:divBdr>
        <w:top w:val="none" w:sz="0" w:space="0" w:color="auto"/>
        <w:left w:val="none" w:sz="0" w:space="0" w:color="auto"/>
        <w:bottom w:val="none" w:sz="0" w:space="0" w:color="auto"/>
        <w:right w:val="none" w:sz="0" w:space="0" w:color="auto"/>
      </w:divBdr>
    </w:div>
    <w:div w:id="1051030555">
      <w:bodyDiv w:val="1"/>
      <w:marLeft w:val="0"/>
      <w:marRight w:val="0"/>
      <w:marTop w:val="0"/>
      <w:marBottom w:val="0"/>
      <w:divBdr>
        <w:top w:val="none" w:sz="0" w:space="0" w:color="auto"/>
        <w:left w:val="none" w:sz="0" w:space="0" w:color="auto"/>
        <w:bottom w:val="none" w:sz="0" w:space="0" w:color="auto"/>
        <w:right w:val="none" w:sz="0" w:space="0" w:color="auto"/>
      </w:divBdr>
    </w:div>
    <w:div w:id="1055659651">
      <w:bodyDiv w:val="1"/>
      <w:marLeft w:val="0"/>
      <w:marRight w:val="0"/>
      <w:marTop w:val="0"/>
      <w:marBottom w:val="0"/>
      <w:divBdr>
        <w:top w:val="none" w:sz="0" w:space="0" w:color="auto"/>
        <w:left w:val="none" w:sz="0" w:space="0" w:color="auto"/>
        <w:bottom w:val="none" w:sz="0" w:space="0" w:color="auto"/>
        <w:right w:val="none" w:sz="0" w:space="0" w:color="auto"/>
      </w:divBdr>
      <w:divsChild>
        <w:div w:id="200870441">
          <w:marLeft w:val="0"/>
          <w:marRight w:val="0"/>
          <w:marTop w:val="0"/>
          <w:marBottom w:val="0"/>
          <w:divBdr>
            <w:top w:val="none" w:sz="0" w:space="0" w:color="auto"/>
            <w:left w:val="none" w:sz="0" w:space="0" w:color="auto"/>
            <w:bottom w:val="none" w:sz="0" w:space="0" w:color="auto"/>
            <w:right w:val="none" w:sz="0" w:space="0" w:color="auto"/>
          </w:divBdr>
          <w:divsChild>
            <w:div w:id="1973944537">
              <w:marLeft w:val="0"/>
              <w:marRight w:val="0"/>
              <w:marTop w:val="0"/>
              <w:marBottom w:val="0"/>
              <w:divBdr>
                <w:top w:val="none" w:sz="0" w:space="0" w:color="auto"/>
                <w:left w:val="none" w:sz="0" w:space="0" w:color="auto"/>
                <w:bottom w:val="none" w:sz="0" w:space="0" w:color="auto"/>
                <w:right w:val="none" w:sz="0" w:space="0" w:color="auto"/>
              </w:divBdr>
              <w:divsChild>
                <w:div w:id="20951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8661">
      <w:bodyDiv w:val="1"/>
      <w:marLeft w:val="0"/>
      <w:marRight w:val="0"/>
      <w:marTop w:val="0"/>
      <w:marBottom w:val="0"/>
      <w:divBdr>
        <w:top w:val="none" w:sz="0" w:space="0" w:color="auto"/>
        <w:left w:val="none" w:sz="0" w:space="0" w:color="auto"/>
        <w:bottom w:val="none" w:sz="0" w:space="0" w:color="auto"/>
        <w:right w:val="none" w:sz="0" w:space="0" w:color="auto"/>
      </w:divBdr>
    </w:div>
    <w:div w:id="1057126644">
      <w:bodyDiv w:val="1"/>
      <w:marLeft w:val="0"/>
      <w:marRight w:val="0"/>
      <w:marTop w:val="0"/>
      <w:marBottom w:val="0"/>
      <w:divBdr>
        <w:top w:val="none" w:sz="0" w:space="0" w:color="auto"/>
        <w:left w:val="none" w:sz="0" w:space="0" w:color="auto"/>
        <w:bottom w:val="none" w:sz="0" w:space="0" w:color="auto"/>
        <w:right w:val="none" w:sz="0" w:space="0" w:color="auto"/>
      </w:divBdr>
    </w:div>
    <w:div w:id="1064987542">
      <w:bodyDiv w:val="1"/>
      <w:marLeft w:val="0"/>
      <w:marRight w:val="0"/>
      <w:marTop w:val="0"/>
      <w:marBottom w:val="0"/>
      <w:divBdr>
        <w:top w:val="none" w:sz="0" w:space="0" w:color="auto"/>
        <w:left w:val="none" w:sz="0" w:space="0" w:color="auto"/>
        <w:bottom w:val="none" w:sz="0" w:space="0" w:color="auto"/>
        <w:right w:val="none" w:sz="0" w:space="0" w:color="auto"/>
      </w:divBdr>
      <w:divsChild>
        <w:div w:id="1525825695">
          <w:marLeft w:val="0"/>
          <w:marRight w:val="0"/>
          <w:marTop w:val="0"/>
          <w:marBottom w:val="0"/>
          <w:divBdr>
            <w:top w:val="none" w:sz="0" w:space="0" w:color="auto"/>
            <w:left w:val="none" w:sz="0" w:space="0" w:color="auto"/>
            <w:bottom w:val="none" w:sz="0" w:space="0" w:color="auto"/>
            <w:right w:val="none" w:sz="0" w:space="0" w:color="auto"/>
          </w:divBdr>
          <w:divsChild>
            <w:div w:id="1758747456">
              <w:marLeft w:val="0"/>
              <w:marRight w:val="0"/>
              <w:marTop w:val="0"/>
              <w:marBottom w:val="0"/>
              <w:divBdr>
                <w:top w:val="none" w:sz="0" w:space="0" w:color="auto"/>
                <w:left w:val="none" w:sz="0" w:space="0" w:color="auto"/>
                <w:bottom w:val="none" w:sz="0" w:space="0" w:color="auto"/>
                <w:right w:val="none" w:sz="0" w:space="0" w:color="auto"/>
              </w:divBdr>
              <w:divsChild>
                <w:div w:id="6722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0664">
      <w:bodyDiv w:val="1"/>
      <w:marLeft w:val="0"/>
      <w:marRight w:val="0"/>
      <w:marTop w:val="0"/>
      <w:marBottom w:val="0"/>
      <w:divBdr>
        <w:top w:val="none" w:sz="0" w:space="0" w:color="auto"/>
        <w:left w:val="none" w:sz="0" w:space="0" w:color="auto"/>
        <w:bottom w:val="none" w:sz="0" w:space="0" w:color="auto"/>
        <w:right w:val="none" w:sz="0" w:space="0" w:color="auto"/>
      </w:divBdr>
      <w:divsChild>
        <w:div w:id="821239261">
          <w:marLeft w:val="0"/>
          <w:marRight w:val="0"/>
          <w:marTop w:val="0"/>
          <w:marBottom w:val="0"/>
          <w:divBdr>
            <w:top w:val="none" w:sz="0" w:space="0" w:color="auto"/>
            <w:left w:val="none" w:sz="0" w:space="0" w:color="auto"/>
            <w:bottom w:val="none" w:sz="0" w:space="0" w:color="auto"/>
            <w:right w:val="none" w:sz="0" w:space="0" w:color="auto"/>
          </w:divBdr>
          <w:divsChild>
            <w:div w:id="87237329">
              <w:marLeft w:val="0"/>
              <w:marRight w:val="0"/>
              <w:marTop w:val="0"/>
              <w:marBottom w:val="0"/>
              <w:divBdr>
                <w:top w:val="none" w:sz="0" w:space="0" w:color="auto"/>
                <w:left w:val="none" w:sz="0" w:space="0" w:color="auto"/>
                <w:bottom w:val="none" w:sz="0" w:space="0" w:color="auto"/>
                <w:right w:val="none" w:sz="0" w:space="0" w:color="auto"/>
              </w:divBdr>
              <w:divsChild>
                <w:div w:id="18717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86722">
      <w:bodyDiv w:val="1"/>
      <w:marLeft w:val="0"/>
      <w:marRight w:val="0"/>
      <w:marTop w:val="0"/>
      <w:marBottom w:val="0"/>
      <w:divBdr>
        <w:top w:val="none" w:sz="0" w:space="0" w:color="auto"/>
        <w:left w:val="none" w:sz="0" w:space="0" w:color="auto"/>
        <w:bottom w:val="none" w:sz="0" w:space="0" w:color="auto"/>
        <w:right w:val="none" w:sz="0" w:space="0" w:color="auto"/>
      </w:divBdr>
      <w:divsChild>
        <w:div w:id="1832139421">
          <w:marLeft w:val="0"/>
          <w:marRight w:val="0"/>
          <w:marTop w:val="0"/>
          <w:marBottom w:val="0"/>
          <w:divBdr>
            <w:top w:val="none" w:sz="0" w:space="0" w:color="auto"/>
            <w:left w:val="none" w:sz="0" w:space="0" w:color="auto"/>
            <w:bottom w:val="none" w:sz="0" w:space="0" w:color="auto"/>
            <w:right w:val="none" w:sz="0" w:space="0" w:color="auto"/>
          </w:divBdr>
          <w:divsChild>
            <w:div w:id="99372228">
              <w:marLeft w:val="0"/>
              <w:marRight w:val="0"/>
              <w:marTop w:val="0"/>
              <w:marBottom w:val="0"/>
              <w:divBdr>
                <w:top w:val="none" w:sz="0" w:space="0" w:color="auto"/>
                <w:left w:val="none" w:sz="0" w:space="0" w:color="auto"/>
                <w:bottom w:val="none" w:sz="0" w:space="0" w:color="auto"/>
                <w:right w:val="none" w:sz="0" w:space="0" w:color="auto"/>
              </w:divBdr>
              <w:divsChild>
                <w:div w:id="47074086">
                  <w:marLeft w:val="0"/>
                  <w:marRight w:val="0"/>
                  <w:marTop w:val="0"/>
                  <w:marBottom w:val="0"/>
                  <w:divBdr>
                    <w:top w:val="none" w:sz="0" w:space="0" w:color="auto"/>
                    <w:left w:val="none" w:sz="0" w:space="0" w:color="auto"/>
                    <w:bottom w:val="none" w:sz="0" w:space="0" w:color="auto"/>
                    <w:right w:val="none" w:sz="0" w:space="0" w:color="auto"/>
                  </w:divBdr>
                </w:div>
              </w:divsChild>
            </w:div>
            <w:div w:id="252664568">
              <w:marLeft w:val="0"/>
              <w:marRight w:val="0"/>
              <w:marTop w:val="0"/>
              <w:marBottom w:val="0"/>
              <w:divBdr>
                <w:top w:val="none" w:sz="0" w:space="0" w:color="auto"/>
                <w:left w:val="none" w:sz="0" w:space="0" w:color="auto"/>
                <w:bottom w:val="none" w:sz="0" w:space="0" w:color="auto"/>
                <w:right w:val="none" w:sz="0" w:space="0" w:color="auto"/>
              </w:divBdr>
              <w:divsChild>
                <w:div w:id="1728525910">
                  <w:marLeft w:val="0"/>
                  <w:marRight w:val="0"/>
                  <w:marTop w:val="0"/>
                  <w:marBottom w:val="0"/>
                  <w:divBdr>
                    <w:top w:val="none" w:sz="0" w:space="0" w:color="auto"/>
                    <w:left w:val="none" w:sz="0" w:space="0" w:color="auto"/>
                    <w:bottom w:val="none" w:sz="0" w:space="0" w:color="auto"/>
                    <w:right w:val="none" w:sz="0" w:space="0" w:color="auto"/>
                  </w:divBdr>
                </w:div>
              </w:divsChild>
            </w:div>
            <w:div w:id="611858165">
              <w:marLeft w:val="0"/>
              <w:marRight w:val="0"/>
              <w:marTop w:val="0"/>
              <w:marBottom w:val="0"/>
              <w:divBdr>
                <w:top w:val="none" w:sz="0" w:space="0" w:color="auto"/>
                <w:left w:val="none" w:sz="0" w:space="0" w:color="auto"/>
                <w:bottom w:val="none" w:sz="0" w:space="0" w:color="auto"/>
                <w:right w:val="none" w:sz="0" w:space="0" w:color="auto"/>
              </w:divBdr>
              <w:divsChild>
                <w:div w:id="1749813463">
                  <w:marLeft w:val="0"/>
                  <w:marRight w:val="0"/>
                  <w:marTop w:val="0"/>
                  <w:marBottom w:val="0"/>
                  <w:divBdr>
                    <w:top w:val="none" w:sz="0" w:space="0" w:color="auto"/>
                    <w:left w:val="none" w:sz="0" w:space="0" w:color="auto"/>
                    <w:bottom w:val="none" w:sz="0" w:space="0" w:color="auto"/>
                    <w:right w:val="none" w:sz="0" w:space="0" w:color="auto"/>
                  </w:divBdr>
                </w:div>
              </w:divsChild>
            </w:div>
            <w:div w:id="1297251042">
              <w:marLeft w:val="0"/>
              <w:marRight w:val="0"/>
              <w:marTop w:val="0"/>
              <w:marBottom w:val="0"/>
              <w:divBdr>
                <w:top w:val="none" w:sz="0" w:space="0" w:color="auto"/>
                <w:left w:val="none" w:sz="0" w:space="0" w:color="auto"/>
                <w:bottom w:val="none" w:sz="0" w:space="0" w:color="auto"/>
                <w:right w:val="none" w:sz="0" w:space="0" w:color="auto"/>
              </w:divBdr>
              <w:divsChild>
                <w:div w:id="6825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3610">
      <w:bodyDiv w:val="1"/>
      <w:marLeft w:val="0"/>
      <w:marRight w:val="0"/>
      <w:marTop w:val="0"/>
      <w:marBottom w:val="0"/>
      <w:divBdr>
        <w:top w:val="none" w:sz="0" w:space="0" w:color="auto"/>
        <w:left w:val="none" w:sz="0" w:space="0" w:color="auto"/>
        <w:bottom w:val="none" w:sz="0" w:space="0" w:color="auto"/>
        <w:right w:val="none" w:sz="0" w:space="0" w:color="auto"/>
      </w:divBdr>
    </w:div>
    <w:div w:id="1069111764">
      <w:bodyDiv w:val="1"/>
      <w:marLeft w:val="0"/>
      <w:marRight w:val="0"/>
      <w:marTop w:val="0"/>
      <w:marBottom w:val="0"/>
      <w:divBdr>
        <w:top w:val="none" w:sz="0" w:space="0" w:color="auto"/>
        <w:left w:val="none" w:sz="0" w:space="0" w:color="auto"/>
        <w:bottom w:val="none" w:sz="0" w:space="0" w:color="auto"/>
        <w:right w:val="none" w:sz="0" w:space="0" w:color="auto"/>
      </w:divBdr>
      <w:divsChild>
        <w:div w:id="1334141106">
          <w:marLeft w:val="0"/>
          <w:marRight w:val="0"/>
          <w:marTop w:val="0"/>
          <w:marBottom w:val="0"/>
          <w:divBdr>
            <w:top w:val="none" w:sz="0" w:space="0" w:color="auto"/>
            <w:left w:val="none" w:sz="0" w:space="0" w:color="auto"/>
            <w:bottom w:val="none" w:sz="0" w:space="0" w:color="auto"/>
            <w:right w:val="none" w:sz="0" w:space="0" w:color="auto"/>
          </w:divBdr>
          <w:divsChild>
            <w:div w:id="564532364">
              <w:marLeft w:val="0"/>
              <w:marRight w:val="0"/>
              <w:marTop w:val="0"/>
              <w:marBottom w:val="0"/>
              <w:divBdr>
                <w:top w:val="none" w:sz="0" w:space="0" w:color="auto"/>
                <w:left w:val="none" w:sz="0" w:space="0" w:color="auto"/>
                <w:bottom w:val="none" w:sz="0" w:space="0" w:color="auto"/>
                <w:right w:val="none" w:sz="0" w:space="0" w:color="auto"/>
              </w:divBdr>
              <w:divsChild>
                <w:div w:id="11812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10041">
      <w:bodyDiv w:val="1"/>
      <w:marLeft w:val="0"/>
      <w:marRight w:val="0"/>
      <w:marTop w:val="0"/>
      <w:marBottom w:val="0"/>
      <w:divBdr>
        <w:top w:val="none" w:sz="0" w:space="0" w:color="auto"/>
        <w:left w:val="none" w:sz="0" w:space="0" w:color="auto"/>
        <w:bottom w:val="none" w:sz="0" w:space="0" w:color="auto"/>
        <w:right w:val="none" w:sz="0" w:space="0" w:color="auto"/>
      </w:divBdr>
      <w:divsChild>
        <w:div w:id="949315096">
          <w:marLeft w:val="0"/>
          <w:marRight w:val="0"/>
          <w:marTop w:val="0"/>
          <w:marBottom w:val="0"/>
          <w:divBdr>
            <w:top w:val="none" w:sz="0" w:space="0" w:color="auto"/>
            <w:left w:val="none" w:sz="0" w:space="0" w:color="auto"/>
            <w:bottom w:val="none" w:sz="0" w:space="0" w:color="auto"/>
            <w:right w:val="none" w:sz="0" w:space="0" w:color="auto"/>
          </w:divBdr>
          <w:divsChild>
            <w:div w:id="2129931545">
              <w:marLeft w:val="0"/>
              <w:marRight w:val="0"/>
              <w:marTop w:val="0"/>
              <w:marBottom w:val="0"/>
              <w:divBdr>
                <w:top w:val="none" w:sz="0" w:space="0" w:color="auto"/>
                <w:left w:val="none" w:sz="0" w:space="0" w:color="auto"/>
                <w:bottom w:val="none" w:sz="0" w:space="0" w:color="auto"/>
                <w:right w:val="none" w:sz="0" w:space="0" w:color="auto"/>
              </w:divBdr>
              <w:divsChild>
                <w:div w:id="17661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3288">
      <w:bodyDiv w:val="1"/>
      <w:marLeft w:val="0"/>
      <w:marRight w:val="0"/>
      <w:marTop w:val="0"/>
      <w:marBottom w:val="0"/>
      <w:divBdr>
        <w:top w:val="none" w:sz="0" w:space="0" w:color="auto"/>
        <w:left w:val="none" w:sz="0" w:space="0" w:color="auto"/>
        <w:bottom w:val="none" w:sz="0" w:space="0" w:color="auto"/>
        <w:right w:val="none" w:sz="0" w:space="0" w:color="auto"/>
      </w:divBdr>
      <w:divsChild>
        <w:div w:id="2143881271">
          <w:marLeft w:val="0"/>
          <w:marRight w:val="0"/>
          <w:marTop w:val="0"/>
          <w:marBottom w:val="0"/>
          <w:divBdr>
            <w:top w:val="none" w:sz="0" w:space="0" w:color="auto"/>
            <w:left w:val="none" w:sz="0" w:space="0" w:color="auto"/>
            <w:bottom w:val="none" w:sz="0" w:space="0" w:color="auto"/>
            <w:right w:val="none" w:sz="0" w:space="0" w:color="auto"/>
          </w:divBdr>
          <w:divsChild>
            <w:div w:id="1871146999">
              <w:marLeft w:val="0"/>
              <w:marRight w:val="0"/>
              <w:marTop w:val="0"/>
              <w:marBottom w:val="0"/>
              <w:divBdr>
                <w:top w:val="none" w:sz="0" w:space="0" w:color="auto"/>
                <w:left w:val="none" w:sz="0" w:space="0" w:color="auto"/>
                <w:bottom w:val="none" w:sz="0" w:space="0" w:color="auto"/>
                <w:right w:val="none" w:sz="0" w:space="0" w:color="auto"/>
              </w:divBdr>
              <w:divsChild>
                <w:div w:id="12817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38532">
      <w:bodyDiv w:val="1"/>
      <w:marLeft w:val="0"/>
      <w:marRight w:val="0"/>
      <w:marTop w:val="0"/>
      <w:marBottom w:val="0"/>
      <w:divBdr>
        <w:top w:val="none" w:sz="0" w:space="0" w:color="auto"/>
        <w:left w:val="none" w:sz="0" w:space="0" w:color="auto"/>
        <w:bottom w:val="none" w:sz="0" w:space="0" w:color="auto"/>
        <w:right w:val="none" w:sz="0" w:space="0" w:color="auto"/>
      </w:divBdr>
      <w:divsChild>
        <w:div w:id="1246449845">
          <w:marLeft w:val="0"/>
          <w:marRight w:val="0"/>
          <w:marTop w:val="0"/>
          <w:marBottom w:val="0"/>
          <w:divBdr>
            <w:top w:val="none" w:sz="0" w:space="0" w:color="auto"/>
            <w:left w:val="none" w:sz="0" w:space="0" w:color="auto"/>
            <w:bottom w:val="none" w:sz="0" w:space="0" w:color="auto"/>
            <w:right w:val="none" w:sz="0" w:space="0" w:color="auto"/>
          </w:divBdr>
          <w:divsChild>
            <w:div w:id="80763550">
              <w:marLeft w:val="0"/>
              <w:marRight w:val="0"/>
              <w:marTop w:val="0"/>
              <w:marBottom w:val="0"/>
              <w:divBdr>
                <w:top w:val="none" w:sz="0" w:space="0" w:color="auto"/>
                <w:left w:val="none" w:sz="0" w:space="0" w:color="auto"/>
                <w:bottom w:val="none" w:sz="0" w:space="0" w:color="auto"/>
                <w:right w:val="none" w:sz="0" w:space="0" w:color="auto"/>
              </w:divBdr>
              <w:divsChild>
                <w:div w:id="1428186659">
                  <w:marLeft w:val="0"/>
                  <w:marRight w:val="0"/>
                  <w:marTop w:val="0"/>
                  <w:marBottom w:val="0"/>
                  <w:divBdr>
                    <w:top w:val="none" w:sz="0" w:space="0" w:color="auto"/>
                    <w:left w:val="none" w:sz="0" w:space="0" w:color="auto"/>
                    <w:bottom w:val="none" w:sz="0" w:space="0" w:color="auto"/>
                    <w:right w:val="none" w:sz="0" w:space="0" w:color="auto"/>
                  </w:divBdr>
                </w:div>
              </w:divsChild>
            </w:div>
            <w:div w:id="1841039219">
              <w:marLeft w:val="0"/>
              <w:marRight w:val="0"/>
              <w:marTop w:val="0"/>
              <w:marBottom w:val="0"/>
              <w:divBdr>
                <w:top w:val="none" w:sz="0" w:space="0" w:color="auto"/>
                <w:left w:val="none" w:sz="0" w:space="0" w:color="auto"/>
                <w:bottom w:val="none" w:sz="0" w:space="0" w:color="auto"/>
                <w:right w:val="none" w:sz="0" w:space="0" w:color="auto"/>
              </w:divBdr>
              <w:divsChild>
                <w:div w:id="339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5559">
      <w:bodyDiv w:val="1"/>
      <w:marLeft w:val="0"/>
      <w:marRight w:val="0"/>
      <w:marTop w:val="0"/>
      <w:marBottom w:val="0"/>
      <w:divBdr>
        <w:top w:val="none" w:sz="0" w:space="0" w:color="auto"/>
        <w:left w:val="none" w:sz="0" w:space="0" w:color="auto"/>
        <w:bottom w:val="none" w:sz="0" w:space="0" w:color="auto"/>
        <w:right w:val="none" w:sz="0" w:space="0" w:color="auto"/>
      </w:divBdr>
    </w:div>
    <w:div w:id="1090153788">
      <w:bodyDiv w:val="1"/>
      <w:marLeft w:val="0"/>
      <w:marRight w:val="0"/>
      <w:marTop w:val="0"/>
      <w:marBottom w:val="0"/>
      <w:divBdr>
        <w:top w:val="none" w:sz="0" w:space="0" w:color="auto"/>
        <w:left w:val="none" w:sz="0" w:space="0" w:color="auto"/>
        <w:bottom w:val="none" w:sz="0" w:space="0" w:color="auto"/>
        <w:right w:val="none" w:sz="0" w:space="0" w:color="auto"/>
      </w:divBdr>
      <w:divsChild>
        <w:div w:id="339433513">
          <w:marLeft w:val="0"/>
          <w:marRight w:val="0"/>
          <w:marTop w:val="0"/>
          <w:marBottom w:val="0"/>
          <w:divBdr>
            <w:top w:val="none" w:sz="0" w:space="0" w:color="auto"/>
            <w:left w:val="none" w:sz="0" w:space="0" w:color="auto"/>
            <w:bottom w:val="none" w:sz="0" w:space="0" w:color="auto"/>
            <w:right w:val="none" w:sz="0" w:space="0" w:color="auto"/>
          </w:divBdr>
          <w:divsChild>
            <w:div w:id="395518742">
              <w:marLeft w:val="0"/>
              <w:marRight w:val="0"/>
              <w:marTop w:val="0"/>
              <w:marBottom w:val="0"/>
              <w:divBdr>
                <w:top w:val="none" w:sz="0" w:space="0" w:color="auto"/>
                <w:left w:val="none" w:sz="0" w:space="0" w:color="auto"/>
                <w:bottom w:val="none" w:sz="0" w:space="0" w:color="auto"/>
                <w:right w:val="none" w:sz="0" w:space="0" w:color="auto"/>
              </w:divBdr>
              <w:divsChild>
                <w:div w:id="6399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5374">
      <w:bodyDiv w:val="1"/>
      <w:marLeft w:val="0"/>
      <w:marRight w:val="0"/>
      <w:marTop w:val="0"/>
      <w:marBottom w:val="0"/>
      <w:divBdr>
        <w:top w:val="none" w:sz="0" w:space="0" w:color="auto"/>
        <w:left w:val="none" w:sz="0" w:space="0" w:color="auto"/>
        <w:bottom w:val="none" w:sz="0" w:space="0" w:color="auto"/>
        <w:right w:val="none" w:sz="0" w:space="0" w:color="auto"/>
      </w:divBdr>
      <w:divsChild>
        <w:div w:id="1065222873">
          <w:marLeft w:val="0"/>
          <w:marRight w:val="0"/>
          <w:marTop w:val="0"/>
          <w:marBottom w:val="0"/>
          <w:divBdr>
            <w:top w:val="none" w:sz="0" w:space="0" w:color="auto"/>
            <w:left w:val="none" w:sz="0" w:space="0" w:color="auto"/>
            <w:bottom w:val="none" w:sz="0" w:space="0" w:color="auto"/>
            <w:right w:val="none" w:sz="0" w:space="0" w:color="auto"/>
          </w:divBdr>
          <w:divsChild>
            <w:div w:id="1734887577">
              <w:marLeft w:val="0"/>
              <w:marRight w:val="0"/>
              <w:marTop w:val="0"/>
              <w:marBottom w:val="0"/>
              <w:divBdr>
                <w:top w:val="none" w:sz="0" w:space="0" w:color="auto"/>
                <w:left w:val="none" w:sz="0" w:space="0" w:color="auto"/>
                <w:bottom w:val="none" w:sz="0" w:space="0" w:color="auto"/>
                <w:right w:val="none" w:sz="0" w:space="0" w:color="auto"/>
              </w:divBdr>
              <w:divsChild>
                <w:div w:id="968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3641">
      <w:bodyDiv w:val="1"/>
      <w:marLeft w:val="0"/>
      <w:marRight w:val="0"/>
      <w:marTop w:val="0"/>
      <w:marBottom w:val="0"/>
      <w:divBdr>
        <w:top w:val="none" w:sz="0" w:space="0" w:color="auto"/>
        <w:left w:val="none" w:sz="0" w:space="0" w:color="auto"/>
        <w:bottom w:val="none" w:sz="0" w:space="0" w:color="auto"/>
        <w:right w:val="none" w:sz="0" w:space="0" w:color="auto"/>
      </w:divBdr>
      <w:divsChild>
        <w:div w:id="1628124692">
          <w:marLeft w:val="0"/>
          <w:marRight w:val="0"/>
          <w:marTop w:val="0"/>
          <w:marBottom w:val="0"/>
          <w:divBdr>
            <w:top w:val="none" w:sz="0" w:space="0" w:color="auto"/>
            <w:left w:val="none" w:sz="0" w:space="0" w:color="auto"/>
            <w:bottom w:val="none" w:sz="0" w:space="0" w:color="auto"/>
            <w:right w:val="none" w:sz="0" w:space="0" w:color="auto"/>
          </w:divBdr>
          <w:divsChild>
            <w:div w:id="857473130">
              <w:marLeft w:val="0"/>
              <w:marRight w:val="0"/>
              <w:marTop w:val="0"/>
              <w:marBottom w:val="0"/>
              <w:divBdr>
                <w:top w:val="none" w:sz="0" w:space="0" w:color="auto"/>
                <w:left w:val="none" w:sz="0" w:space="0" w:color="auto"/>
                <w:bottom w:val="none" w:sz="0" w:space="0" w:color="auto"/>
                <w:right w:val="none" w:sz="0" w:space="0" w:color="auto"/>
              </w:divBdr>
              <w:divsChild>
                <w:div w:id="12396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6860">
      <w:bodyDiv w:val="1"/>
      <w:marLeft w:val="0"/>
      <w:marRight w:val="0"/>
      <w:marTop w:val="0"/>
      <w:marBottom w:val="0"/>
      <w:divBdr>
        <w:top w:val="none" w:sz="0" w:space="0" w:color="auto"/>
        <w:left w:val="none" w:sz="0" w:space="0" w:color="auto"/>
        <w:bottom w:val="none" w:sz="0" w:space="0" w:color="auto"/>
        <w:right w:val="none" w:sz="0" w:space="0" w:color="auto"/>
      </w:divBdr>
    </w:div>
    <w:div w:id="1119034288">
      <w:bodyDiv w:val="1"/>
      <w:marLeft w:val="0"/>
      <w:marRight w:val="0"/>
      <w:marTop w:val="0"/>
      <w:marBottom w:val="0"/>
      <w:divBdr>
        <w:top w:val="none" w:sz="0" w:space="0" w:color="auto"/>
        <w:left w:val="none" w:sz="0" w:space="0" w:color="auto"/>
        <w:bottom w:val="none" w:sz="0" w:space="0" w:color="auto"/>
        <w:right w:val="none" w:sz="0" w:space="0" w:color="auto"/>
      </w:divBdr>
      <w:divsChild>
        <w:div w:id="1121799569">
          <w:marLeft w:val="0"/>
          <w:marRight w:val="0"/>
          <w:marTop w:val="0"/>
          <w:marBottom w:val="0"/>
          <w:divBdr>
            <w:top w:val="none" w:sz="0" w:space="0" w:color="auto"/>
            <w:left w:val="none" w:sz="0" w:space="0" w:color="auto"/>
            <w:bottom w:val="none" w:sz="0" w:space="0" w:color="auto"/>
            <w:right w:val="none" w:sz="0" w:space="0" w:color="auto"/>
          </w:divBdr>
          <w:divsChild>
            <w:div w:id="744227812">
              <w:marLeft w:val="0"/>
              <w:marRight w:val="0"/>
              <w:marTop w:val="0"/>
              <w:marBottom w:val="0"/>
              <w:divBdr>
                <w:top w:val="none" w:sz="0" w:space="0" w:color="auto"/>
                <w:left w:val="none" w:sz="0" w:space="0" w:color="auto"/>
                <w:bottom w:val="none" w:sz="0" w:space="0" w:color="auto"/>
                <w:right w:val="none" w:sz="0" w:space="0" w:color="auto"/>
              </w:divBdr>
              <w:divsChild>
                <w:div w:id="6385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22411">
      <w:bodyDiv w:val="1"/>
      <w:marLeft w:val="0"/>
      <w:marRight w:val="0"/>
      <w:marTop w:val="0"/>
      <w:marBottom w:val="0"/>
      <w:divBdr>
        <w:top w:val="none" w:sz="0" w:space="0" w:color="auto"/>
        <w:left w:val="none" w:sz="0" w:space="0" w:color="auto"/>
        <w:bottom w:val="none" w:sz="0" w:space="0" w:color="auto"/>
        <w:right w:val="none" w:sz="0" w:space="0" w:color="auto"/>
      </w:divBdr>
      <w:divsChild>
        <w:div w:id="2123381432">
          <w:marLeft w:val="0"/>
          <w:marRight w:val="0"/>
          <w:marTop w:val="0"/>
          <w:marBottom w:val="0"/>
          <w:divBdr>
            <w:top w:val="none" w:sz="0" w:space="0" w:color="auto"/>
            <w:left w:val="none" w:sz="0" w:space="0" w:color="auto"/>
            <w:bottom w:val="none" w:sz="0" w:space="0" w:color="auto"/>
            <w:right w:val="none" w:sz="0" w:space="0" w:color="auto"/>
          </w:divBdr>
          <w:divsChild>
            <w:div w:id="370809334">
              <w:marLeft w:val="0"/>
              <w:marRight w:val="0"/>
              <w:marTop w:val="0"/>
              <w:marBottom w:val="0"/>
              <w:divBdr>
                <w:top w:val="none" w:sz="0" w:space="0" w:color="auto"/>
                <w:left w:val="none" w:sz="0" w:space="0" w:color="auto"/>
                <w:bottom w:val="none" w:sz="0" w:space="0" w:color="auto"/>
                <w:right w:val="none" w:sz="0" w:space="0" w:color="auto"/>
              </w:divBdr>
              <w:divsChild>
                <w:div w:id="4027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5390">
      <w:bodyDiv w:val="1"/>
      <w:marLeft w:val="0"/>
      <w:marRight w:val="0"/>
      <w:marTop w:val="0"/>
      <w:marBottom w:val="0"/>
      <w:divBdr>
        <w:top w:val="none" w:sz="0" w:space="0" w:color="auto"/>
        <w:left w:val="none" w:sz="0" w:space="0" w:color="auto"/>
        <w:bottom w:val="none" w:sz="0" w:space="0" w:color="auto"/>
        <w:right w:val="none" w:sz="0" w:space="0" w:color="auto"/>
      </w:divBdr>
      <w:divsChild>
        <w:div w:id="1968780974">
          <w:marLeft w:val="0"/>
          <w:marRight w:val="0"/>
          <w:marTop w:val="0"/>
          <w:marBottom w:val="0"/>
          <w:divBdr>
            <w:top w:val="none" w:sz="0" w:space="0" w:color="auto"/>
            <w:left w:val="none" w:sz="0" w:space="0" w:color="auto"/>
            <w:bottom w:val="none" w:sz="0" w:space="0" w:color="auto"/>
            <w:right w:val="none" w:sz="0" w:space="0" w:color="auto"/>
          </w:divBdr>
          <w:divsChild>
            <w:div w:id="1118915816">
              <w:marLeft w:val="0"/>
              <w:marRight w:val="0"/>
              <w:marTop w:val="0"/>
              <w:marBottom w:val="0"/>
              <w:divBdr>
                <w:top w:val="none" w:sz="0" w:space="0" w:color="auto"/>
                <w:left w:val="none" w:sz="0" w:space="0" w:color="auto"/>
                <w:bottom w:val="none" w:sz="0" w:space="0" w:color="auto"/>
                <w:right w:val="none" w:sz="0" w:space="0" w:color="auto"/>
              </w:divBdr>
              <w:divsChild>
                <w:div w:id="336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7111">
      <w:bodyDiv w:val="1"/>
      <w:marLeft w:val="0"/>
      <w:marRight w:val="0"/>
      <w:marTop w:val="0"/>
      <w:marBottom w:val="0"/>
      <w:divBdr>
        <w:top w:val="none" w:sz="0" w:space="0" w:color="auto"/>
        <w:left w:val="none" w:sz="0" w:space="0" w:color="auto"/>
        <w:bottom w:val="none" w:sz="0" w:space="0" w:color="auto"/>
        <w:right w:val="none" w:sz="0" w:space="0" w:color="auto"/>
      </w:divBdr>
      <w:divsChild>
        <w:div w:id="1230076191">
          <w:marLeft w:val="0"/>
          <w:marRight w:val="0"/>
          <w:marTop w:val="0"/>
          <w:marBottom w:val="0"/>
          <w:divBdr>
            <w:top w:val="none" w:sz="0" w:space="0" w:color="auto"/>
            <w:left w:val="none" w:sz="0" w:space="0" w:color="auto"/>
            <w:bottom w:val="none" w:sz="0" w:space="0" w:color="auto"/>
            <w:right w:val="none" w:sz="0" w:space="0" w:color="auto"/>
          </w:divBdr>
          <w:divsChild>
            <w:div w:id="1133789150">
              <w:marLeft w:val="0"/>
              <w:marRight w:val="0"/>
              <w:marTop w:val="0"/>
              <w:marBottom w:val="0"/>
              <w:divBdr>
                <w:top w:val="none" w:sz="0" w:space="0" w:color="auto"/>
                <w:left w:val="none" w:sz="0" w:space="0" w:color="auto"/>
                <w:bottom w:val="none" w:sz="0" w:space="0" w:color="auto"/>
                <w:right w:val="none" w:sz="0" w:space="0" w:color="auto"/>
              </w:divBdr>
              <w:divsChild>
                <w:div w:id="15368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3382">
      <w:bodyDiv w:val="1"/>
      <w:marLeft w:val="0"/>
      <w:marRight w:val="0"/>
      <w:marTop w:val="0"/>
      <w:marBottom w:val="0"/>
      <w:divBdr>
        <w:top w:val="none" w:sz="0" w:space="0" w:color="auto"/>
        <w:left w:val="none" w:sz="0" w:space="0" w:color="auto"/>
        <w:bottom w:val="none" w:sz="0" w:space="0" w:color="auto"/>
        <w:right w:val="none" w:sz="0" w:space="0" w:color="auto"/>
      </w:divBdr>
    </w:div>
    <w:div w:id="1150290434">
      <w:bodyDiv w:val="1"/>
      <w:marLeft w:val="0"/>
      <w:marRight w:val="0"/>
      <w:marTop w:val="0"/>
      <w:marBottom w:val="0"/>
      <w:divBdr>
        <w:top w:val="none" w:sz="0" w:space="0" w:color="auto"/>
        <w:left w:val="none" w:sz="0" w:space="0" w:color="auto"/>
        <w:bottom w:val="none" w:sz="0" w:space="0" w:color="auto"/>
        <w:right w:val="none" w:sz="0" w:space="0" w:color="auto"/>
      </w:divBdr>
      <w:divsChild>
        <w:div w:id="1177385190">
          <w:marLeft w:val="0"/>
          <w:marRight w:val="0"/>
          <w:marTop w:val="0"/>
          <w:marBottom w:val="0"/>
          <w:divBdr>
            <w:top w:val="none" w:sz="0" w:space="0" w:color="auto"/>
            <w:left w:val="none" w:sz="0" w:space="0" w:color="auto"/>
            <w:bottom w:val="none" w:sz="0" w:space="0" w:color="auto"/>
            <w:right w:val="none" w:sz="0" w:space="0" w:color="auto"/>
          </w:divBdr>
          <w:divsChild>
            <w:div w:id="315957392">
              <w:marLeft w:val="0"/>
              <w:marRight w:val="0"/>
              <w:marTop w:val="0"/>
              <w:marBottom w:val="0"/>
              <w:divBdr>
                <w:top w:val="none" w:sz="0" w:space="0" w:color="auto"/>
                <w:left w:val="none" w:sz="0" w:space="0" w:color="auto"/>
                <w:bottom w:val="none" w:sz="0" w:space="0" w:color="auto"/>
                <w:right w:val="none" w:sz="0" w:space="0" w:color="auto"/>
              </w:divBdr>
              <w:divsChild>
                <w:div w:id="13587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1003">
      <w:bodyDiv w:val="1"/>
      <w:marLeft w:val="0"/>
      <w:marRight w:val="0"/>
      <w:marTop w:val="0"/>
      <w:marBottom w:val="0"/>
      <w:divBdr>
        <w:top w:val="none" w:sz="0" w:space="0" w:color="auto"/>
        <w:left w:val="none" w:sz="0" w:space="0" w:color="auto"/>
        <w:bottom w:val="none" w:sz="0" w:space="0" w:color="auto"/>
        <w:right w:val="none" w:sz="0" w:space="0" w:color="auto"/>
      </w:divBdr>
    </w:div>
    <w:div w:id="1167092065">
      <w:bodyDiv w:val="1"/>
      <w:marLeft w:val="0"/>
      <w:marRight w:val="0"/>
      <w:marTop w:val="0"/>
      <w:marBottom w:val="0"/>
      <w:divBdr>
        <w:top w:val="none" w:sz="0" w:space="0" w:color="auto"/>
        <w:left w:val="none" w:sz="0" w:space="0" w:color="auto"/>
        <w:bottom w:val="none" w:sz="0" w:space="0" w:color="auto"/>
        <w:right w:val="none" w:sz="0" w:space="0" w:color="auto"/>
      </w:divBdr>
      <w:divsChild>
        <w:div w:id="980813332">
          <w:marLeft w:val="0"/>
          <w:marRight w:val="0"/>
          <w:marTop w:val="0"/>
          <w:marBottom w:val="0"/>
          <w:divBdr>
            <w:top w:val="none" w:sz="0" w:space="0" w:color="auto"/>
            <w:left w:val="none" w:sz="0" w:space="0" w:color="auto"/>
            <w:bottom w:val="none" w:sz="0" w:space="0" w:color="auto"/>
            <w:right w:val="none" w:sz="0" w:space="0" w:color="auto"/>
          </w:divBdr>
          <w:divsChild>
            <w:div w:id="1001278020">
              <w:marLeft w:val="0"/>
              <w:marRight w:val="0"/>
              <w:marTop w:val="0"/>
              <w:marBottom w:val="0"/>
              <w:divBdr>
                <w:top w:val="none" w:sz="0" w:space="0" w:color="auto"/>
                <w:left w:val="none" w:sz="0" w:space="0" w:color="auto"/>
                <w:bottom w:val="none" w:sz="0" w:space="0" w:color="auto"/>
                <w:right w:val="none" w:sz="0" w:space="0" w:color="auto"/>
              </w:divBdr>
              <w:divsChild>
                <w:div w:id="17326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02969">
      <w:bodyDiv w:val="1"/>
      <w:marLeft w:val="0"/>
      <w:marRight w:val="0"/>
      <w:marTop w:val="0"/>
      <w:marBottom w:val="0"/>
      <w:divBdr>
        <w:top w:val="none" w:sz="0" w:space="0" w:color="auto"/>
        <w:left w:val="none" w:sz="0" w:space="0" w:color="auto"/>
        <w:bottom w:val="none" w:sz="0" w:space="0" w:color="auto"/>
        <w:right w:val="none" w:sz="0" w:space="0" w:color="auto"/>
      </w:divBdr>
      <w:divsChild>
        <w:div w:id="1072459966">
          <w:marLeft w:val="0"/>
          <w:marRight w:val="0"/>
          <w:marTop w:val="0"/>
          <w:marBottom w:val="0"/>
          <w:divBdr>
            <w:top w:val="none" w:sz="0" w:space="0" w:color="auto"/>
            <w:left w:val="none" w:sz="0" w:space="0" w:color="auto"/>
            <w:bottom w:val="none" w:sz="0" w:space="0" w:color="auto"/>
            <w:right w:val="none" w:sz="0" w:space="0" w:color="auto"/>
          </w:divBdr>
          <w:divsChild>
            <w:div w:id="1460611583">
              <w:marLeft w:val="0"/>
              <w:marRight w:val="0"/>
              <w:marTop w:val="0"/>
              <w:marBottom w:val="0"/>
              <w:divBdr>
                <w:top w:val="none" w:sz="0" w:space="0" w:color="auto"/>
                <w:left w:val="none" w:sz="0" w:space="0" w:color="auto"/>
                <w:bottom w:val="none" w:sz="0" w:space="0" w:color="auto"/>
                <w:right w:val="none" w:sz="0" w:space="0" w:color="auto"/>
              </w:divBdr>
              <w:divsChild>
                <w:div w:id="60380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39396">
      <w:bodyDiv w:val="1"/>
      <w:marLeft w:val="0"/>
      <w:marRight w:val="0"/>
      <w:marTop w:val="0"/>
      <w:marBottom w:val="0"/>
      <w:divBdr>
        <w:top w:val="none" w:sz="0" w:space="0" w:color="auto"/>
        <w:left w:val="none" w:sz="0" w:space="0" w:color="auto"/>
        <w:bottom w:val="none" w:sz="0" w:space="0" w:color="auto"/>
        <w:right w:val="none" w:sz="0" w:space="0" w:color="auto"/>
      </w:divBdr>
      <w:divsChild>
        <w:div w:id="306475324">
          <w:marLeft w:val="0"/>
          <w:marRight w:val="0"/>
          <w:marTop w:val="0"/>
          <w:marBottom w:val="0"/>
          <w:divBdr>
            <w:top w:val="none" w:sz="0" w:space="0" w:color="auto"/>
            <w:left w:val="none" w:sz="0" w:space="0" w:color="auto"/>
            <w:bottom w:val="none" w:sz="0" w:space="0" w:color="auto"/>
            <w:right w:val="none" w:sz="0" w:space="0" w:color="auto"/>
          </w:divBdr>
          <w:divsChild>
            <w:div w:id="389495553">
              <w:marLeft w:val="0"/>
              <w:marRight w:val="0"/>
              <w:marTop w:val="0"/>
              <w:marBottom w:val="0"/>
              <w:divBdr>
                <w:top w:val="none" w:sz="0" w:space="0" w:color="auto"/>
                <w:left w:val="none" w:sz="0" w:space="0" w:color="auto"/>
                <w:bottom w:val="none" w:sz="0" w:space="0" w:color="auto"/>
                <w:right w:val="none" w:sz="0" w:space="0" w:color="auto"/>
              </w:divBdr>
              <w:divsChild>
                <w:div w:id="1487551873">
                  <w:marLeft w:val="0"/>
                  <w:marRight w:val="0"/>
                  <w:marTop w:val="0"/>
                  <w:marBottom w:val="0"/>
                  <w:divBdr>
                    <w:top w:val="none" w:sz="0" w:space="0" w:color="auto"/>
                    <w:left w:val="none" w:sz="0" w:space="0" w:color="auto"/>
                    <w:bottom w:val="none" w:sz="0" w:space="0" w:color="auto"/>
                    <w:right w:val="none" w:sz="0" w:space="0" w:color="auto"/>
                  </w:divBdr>
                </w:div>
              </w:divsChild>
            </w:div>
            <w:div w:id="1140533471">
              <w:marLeft w:val="0"/>
              <w:marRight w:val="0"/>
              <w:marTop w:val="0"/>
              <w:marBottom w:val="0"/>
              <w:divBdr>
                <w:top w:val="none" w:sz="0" w:space="0" w:color="auto"/>
                <w:left w:val="none" w:sz="0" w:space="0" w:color="auto"/>
                <w:bottom w:val="none" w:sz="0" w:space="0" w:color="auto"/>
                <w:right w:val="none" w:sz="0" w:space="0" w:color="auto"/>
              </w:divBdr>
              <w:divsChild>
                <w:div w:id="4789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97972">
      <w:bodyDiv w:val="1"/>
      <w:marLeft w:val="0"/>
      <w:marRight w:val="0"/>
      <w:marTop w:val="0"/>
      <w:marBottom w:val="0"/>
      <w:divBdr>
        <w:top w:val="none" w:sz="0" w:space="0" w:color="auto"/>
        <w:left w:val="none" w:sz="0" w:space="0" w:color="auto"/>
        <w:bottom w:val="none" w:sz="0" w:space="0" w:color="auto"/>
        <w:right w:val="none" w:sz="0" w:space="0" w:color="auto"/>
      </w:divBdr>
      <w:divsChild>
        <w:div w:id="1887795430">
          <w:marLeft w:val="0"/>
          <w:marRight w:val="0"/>
          <w:marTop w:val="0"/>
          <w:marBottom w:val="0"/>
          <w:divBdr>
            <w:top w:val="none" w:sz="0" w:space="0" w:color="auto"/>
            <w:left w:val="none" w:sz="0" w:space="0" w:color="auto"/>
            <w:bottom w:val="none" w:sz="0" w:space="0" w:color="auto"/>
            <w:right w:val="none" w:sz="0" w:space="0" w:color="auto"/>
          </w:divBdr>
          <w:divsChild>
            <w:div w:id="1383753922">
              <w:marLeft w:val="0"/>
              <w:marRight w:val="0"/>
              <w:marTop w:val="0"/>
              <w:marBottom w:val="0"/>
              <w:divBdr>
                <w:top w:val="none" w:sz="0" w:space="0" w:color="auto"/>
                <w:left w:val="none" w:sz="0" w:space="0" w:color="auto"/>
                <w:bottom w:val="none" w:sz="0" w:space="0" w:color="auto"/>
                <w:right w:val="none" w:sz="0" w:space="0" w:color="auto"/>
              </w:divBdr>
              <w:divsChild>
                <w:div w:id="20139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02629">
      <w:bodyDiv w:val="1"/>
      <w:marLeft w:val="0"/>
      <w:marRight w:val="0"/>
      <w:marTop w:val="0"/>
      <w:marBottom w:val="0"/>
      <w:divBdr>
        <w:top w:val="none" w:sz="0" w:space="0" w:color="auto"/>
        <w:left w:val="none" w:sz="0" w:space="0" w:color="auto"/>
        <w:bottom w:val="none" w:sz="0" w:space="0" w:color="auto"/>
        <w:right w:val="none" w:sz="0" w:space="0" w:color="auto"/>
      </w:divBdr>
      <w:divsChild>
        <w:div w:id="1592201119">
          <w:marLeft w:val="0"/>
          <w:marRight w:val="0"/>
          <w:marTop w:val="0"/>
          <w:marBottom w:val="0"/>
          <w:divBdr>
            <w:top w:val="none" w:sz="0" w:space="0" w:color="auto"/>
            <w:left w:val="none" w:sz="0" w:space="0" w:color="auto"/>
            <w:bottom w:val="none" w:sz="0" w:space="0" w:color="auto"/>
            <w:right w:val="none" w:sz="0" w:space="0" w:color="auto"/>
          </w:divBdr>
          <w:divsChild>
            <w:div w:id="565995046">
              <w:marLeft w:val="0"/>
              <w:marRight w:val="0"/>
              <w:marTop w:val="0"/>
              <w:marBottom w:val="0"/>
              <w:divBdr>
                <w:top w:val="none" w:sz="0" w:space="0" w:color="auto"/>
                <w:left w:val="none" w:sz="0" w:space="0" w:color="auto"/>
                <w:bottom w:val="none" w:sz="0" w:space="0" w:color="auto"/>
                <w:right w:val="none" w:sz="0" w:space="0" w:color="auto"/>
              </w:divBdr>
              <w:divsChild>
                <w:div w:id="109760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2920">
      <w:bodyDiv w:val="1"/>
      <w:marLeft w:val="0"/>
      <w:marRight w:val="0"/>
      <w:marTop w:val="0"/>
      <w:marBottom w:val="0"/>
      <w:divBdr>
        <w:top w:val="none" w:sz="0" w:space="0" w:color="auto"/>
        <w:left w:val="none" w:sz="0" w:space="0" w:color="auto"/>
        <w:bottom w:val="none" w:sz="0" w:space="0" w:color="auto"/>
        <w:right w:val="none" w:sz="0" w:space="0" w:color="auto"/>
      </w:divBdr>
      <w:divsChild>
        <w:div w:id="1202980109">
          <w:marLeft w:val="0"/>
          <w:marRight w:val="0"/>
          <w:marTop w:val="0"/>
          <w:marBottom w:val="0"/>
          <w:divBdr>
            <w:top w:val="none" w:sz="0" w:space="0" w:color="auto"/>
            <w:left w:val="none" w:sz="0" w:space="0" w:color="auto"/>
            <w:bottom w:val="none" w:sz="0" w:space="0" w:color="auto"/>
            <w:right w:val="none" w:sz="0" w:space="0" w:color="auto"/>
          </w:divBdr>
          <w:divsChild>
            <w:div w:id="267926994">
              <w:marLeft w:val="0"/>
              <w:marRight w:val="0"/>
              <w:marTop w:val="0"/>
              <w:marBottom w:val="0"/>
              <w:divBdr>
                <w:top w:val="none" w:sz="0" w:space="0" w:color="auto"/>
                <w:left w:val="none" w:sz="0" w:space="0" w:color="auto"/>
                <w:bottom w:val="none" w:sz="0" w:space="0" w:color="auto"/>
                <w:right w:val="none" w:sz="0" w:space="0" w:color="auto"/>
              </w:divBdr>
              <w:divsChild>
                <w:div w:id="2277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15852">
      <w:bodyDiv w:val="1"/>
      <w:marLeft w:val="0"/>
      <w:marRight w:val="0"/>
      <w:marTop w:val="0"/>
      <w:marBottom w:val="0"/>
      <w:divBdr>
        <w:top w:val="none" w:sz="0" w:space="0" w:color="auto"/>
        <w:left w:val="none" w:sz="0" w:space="0" w:color="auto"/>
        <w:bottom w:val="none" w:sz="0" w:space="0" w:color="auto"/>
        <w:right w:val="none" w:sz="0" w:space="0" w:color="auto"/>
      </w:divBdr>
      <w:divsChild>
        <w:div w:id="188765278">
          <w:marLeft w:val="0"/>
          <w:marRight w:val="0"/>
          <w:marTop w:val="0"/>
          <w:marBottom w:val="0"/>
          <w:divBdr>
            <w:top w:val="none" w:sz="0" w:space="0" w:color="auto"/>
            <w:left w:val="none" w:sz="0" w:space="0" w:color="auto"/>
            <w:bottom w:val="none" w:sz="0" w:space="0" w:color="auto"/>
            <w:right w:val="none" w:sz="0" w:space="0" w:color="auto"/>
          </w:divBdr>
          <w:divsChild>
            <w:div w:id="1238903464">
              <w:marLeft w:val="0"/>
              <w:marRight w:val="0"/>
              <w:marTop w:val="0"/>
              <w:marBottom w:val="0"/>
              <w:divBdr>
                <w:top w:val="none" w:sz="0" w:space="0" w:color="auto"/>
                <w:left w:val="none" w:sz="0" w:space="0" w:color="auto"/>
                <w:bottom w:val="none" w:sz="0" w:space="0" w:color="auto"/>
                <w:right w:val="none" w:sz="0" w:space="0" w:color="auto"/>
              </w:divBdr>
              <w:divsChild>
                <w:div w:id="10028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01386">
      <w:bodyDiv w:val="1"/>
      <w:marLeft w:val="0"/>
      <w:marRight w:val="0"/>
      <w:marTop w:val="0"/>
      <w:marBottom w:val="0"/>
      <w:divBdr>
        <w:top w:val="none" w:sz="0" w:space="0" w:color="auto"/>
        <w:left w:val="none" w:sz="0" w:space="0" w:color="auto"/>
        <w:bottom w:val="none" w:sz="0" w:space="0" w:color="auto"/>
        <w:right w:val="none" w:sz="0" w:space="0" w:color="auto"/>
      </w:divBdr>
      <w:divsChild>
        <w:div w:id="132841520">
          <w:marLeft w:val="0"/>
          <w:marRight w:val="0"/>
          <w:marTop w:val="0"/>
          <w:marBottom w:val="0"/>
          <w:divBdr>
            <w:top w:val="none" w:sz="0" w:space="0" w:color="auto"/>
            <w:left w:val="none" w:sz="0" w:space="0" w:color="auto"/>
            <w:bottom w:val="none" w:sz="0" w:space="0" w:color="auto"/>
            <w:right w:val="none" w:sz="0" w:space="0" w:color="auto"/>
          </w:divBdr>
          <w:divsChild>
            <w:div w:id="1547571778">
              <w:marLeft w:val="0"/>
              <w:marRight w:val="0"/>
              <w:marTop w:val="0"/>
              <w:marBottom w:val="0"/>
              <w:divBdr>
                <w:top w:val="none" w:sz="0" w:space="0" w:color="auto"/>
                <w:left w:val="none" w:sz="0" w:space="0" w:color="auto"/>
                <w:bottom w:val="none" w:sz="0" w:space="0" w:color="auto"/>
                <w:right w:val="none" w:sz="0" w:space="0" w:color="auto"/>
              </w:divBdr>
              <w:divsChild>
                <w:div w:id="2084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2032">
      <w:bodyDiv w:val="1"/>
      <w:marLeft w:val="0"/>
      <w:marRight w:val="0"/>
      <w:marTop w:val="0"/>
      <w:marBottom w:val="0"/>
      <w:divBdr>
        <w:top w:val="none" w:sz="0" w:space="0" w:color="auto"/>
        <w:left w:val="none" w:sz="0" w:space="0" w:color="auto"/>
        <w:bottom w:val="none" w:sz="0" w:space="0" w:color="auto"/>
        <w:right w:val="none" w:sz="0" w:space="0" w:color="auto"/>
      </w:divBdr>
    </w:div>
    <w:div w:id="1196692938">
      <w:bodyDiv w:val="1"/>
      <w:marLeft w:val="0"/>
      <w:marRight w:val="0"/>
      <w:marTop w:val="0"/>
      <w:marBottom w:val="0"/>
      <w:divBdr>
        <w:top w:val="none" w:sz="0" w:space="0" w:color="auto"/>
        <w:left w:val="none" w:sz="0" w:space="0" w:color="auto"/>
        <w:bottom w:val="none" w:sz="0" w:space="0" w:color="auto"/>
        <w:right w:val="none" w:sz="0" w:space="0" w:color="auto"/>
      </w:divBdr>
      <w:divsChild>
        <w:div w:id="1788430289">
          <w:marLeft w:val="0"/>
          <w:marRight w:val="0"/>
          <w:marTop w:val="0"/>
          <w:marBottom w:val="0"/>
          <w:divBdr>
            <w:top w:val="none" w:sz="0" w:space="0" w:color="auto"/>
            <w:left w:val="none" w:sz="0" w:space="0" w:color="auto"/>
            <w:bottom w:val="none" w:sz="0" w:space="0" w:color="auto"/>
            <w:right w:val="none" w:sz="0" w:space="0" w:color="auto"/>
          </w:divBdr>
          <w:divsChild>
            <w:div w:id="932860926">
              <w:marLeft w:val="0"/>
              <w:marRight w:val="0"/>
              <w:marTop w:val="0"/>
              <w:marBottom w:val="0"/>
              <w:divBdr>
                <w:top w:val="none" w:sz="0" w:space="0" w:color="auto"/>
                <w:left w:val="none" w:sz="0" w:space="0" w:color="auto"/>
                <w:bottom w:val="none" w:sz="0" w:space="0" w:color="auto"/>
                <w:right w:val="none" w:sz="0" w:space="0" w:color="auto"/>
              </w:divBdr>
              <w:divsChild>
                <w:div w:id="2516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98309">
      <w:bodyDiv w:val="1"/>
      <w:marLeft w:val="0"/>
      <w:marRight w:val="0"/>
      <w:marTop w:val="0"/>
      <w:marBottom w:val="0"/>
      <w:divBdr>
        <w:top w:val="none" w:sz="0" w:space="0" w:color="auto"/>
        <w:left w:val="none" w:sz="0" w:space="0" w:color="auto"/>
        <w:bottom w:val="none" w:sz="0" w:space="0" w:color="auto"/>
        <w:right w:val="none" w:sz="0" w:space="0" w:color="auto"/>
      </w:divBdr>
      <w:divsChild>
        <w:div w:id="1424112105">
          <w:marLeft w:val="0"/>
          <w:marRight w:val="0"/>
          <w:marTop w:val="0"/>
          <w:marBottom w:val="0"/>
          <w:divBdr>
            <w:top w:val="none" w:sz="0" w:space="0" w:color="auto"/>
            <w:left w:val="none" w:sz="0" w:space="0" w:color="auto"/>
            <w:bottom w:val="none" w:sz="0" w:space="0" w:color="auto"/>
            <w:right w:val="none" w:sz="0" w:space="0" w:color="auto"/>
          </w:divBdr>
          <w:divsChild>
            <w:div w:id="416438270">
              <w:marLeft w:val="0"/>
              <w:marRight w:val="0"/>
              <w:marTop w:val="0"/>
              <w:marBottom w:val="0"/>
              <w:divBdr>
                <w:top w:val="none" w:sz="0" w:space="0" w:color="auto"/>
                <w:left w:val="none" w:sz="0" w:space="0" w:color="auto"/>
                <w:bottom w:val="none" w:sz="0" w:space="0" w:color="auto"/>
                <w:right w:val="none" w:sz="0" w:space="0" w:color="auto"/>
              </w:divBdr>
              <w:divsChild>
                <w:div w:id="7937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9504">
      <w:bodyDiv w:val="1"/>
      <w:marLeft w:val="0"/>
      <w:marRight w:val="0"/>
      <w:marTop w:val="0"/>
      <w:marBottom w:val="0"/>
      <w:divBdr>
        <w:top w:val="none" w:sz="0" w:space="0" w:color="auto"/>
        <w:left w:val="none" w:sz="0" w:space="0" w:color="auto"/>
        <w:bottom w:val="none" w:sz="0" w:space="0" w:color="auto"/>
        <w:right w:val="none" w:sz="0" w:space="0" w:color="auto"/>
      </w:divBdr>
      <w:divsChild>
        <w:div w:id="416051253">
          <w:marLeft w:val="0"/>
          <w:marRight w:val="0"/>
          <w:marTop w:val="0"/>
          <w:marBottom w:val="0"/>
          <w:divBdr>
            <w:top w:val="none" w:sz="0" w:space="0" w:color="auto"/>
            <w:left w:val="none" w:sz="0" w:space="0" w:color="auto"/>
            <w:bottom w:val="none" w:sz="0" w:space="0" w:color="auto"/>
            <w:right w:val="none" w:sz="0" w:space="0" w:color="auto"/>
          </w:divBdr>
          <w:divsChild>
            <w:div w:id="912356834">
              <w:marLeft w:val="0"/>
              <w:marRight w:val="0"/>
              <w:marTop w:val="0"/>
              <w:marBottom w:val="0"/>
              <w:divBdr>
                <w:top w:val="none" w:sz="0" w:space="0" w:color="auto"/>
                <w:left w:val="none" w:sz="0" w:space="0" w:color="auto"/>
                <w:bottom w:val="none" w:sz="0" w:space="0" w:color="auto"/>
                <w:right w:val="none" w:sz="0" w:space="0" w:color="auto"/>
              </w:divBdr>
              <w:divsChild>
                <w:div w:id="12711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3119">
      <w:bodyDiv w:val="1"/>
      <w:marLeft w:val="0"/>
      <w:marRight w:val="0"/>
      <w:marTop w:val="0"/>
      <w:marBottom w:val="0"/>
      <w:divBdr>
        <w:top w:val="none" w:sz="0" w:space="0" w:color="auto"/>
        <w:left w:val="none" w:sz="0" w:space="0" w:color="auto"/>
        <w:bottom w:val="none" w:sz="0" w:space="0" w:color="auto"/>
        <w:right w:val="none" w:sz="0" w:space="0" w:color="auto"/>
      </w:divBdr>
    </w:div>
    <w:div w:id="1225024001">
      <w:bodyDiv w:val="1"/>
      <w:marLeft w:val="0"/>
      <w:marRight w:val="0"/>
      <w:marTop w:val="0"/>
      <w:marBottom w:val="0"/>
      <w:divBdr>
        <w:top w:val="none" w:sz="0" w:space="0" w:color="auto"/>
        <w:left w:val="none" w:sz="0" w:space="0" w:color="auto"/>
        <w:bottom w:val="none" w:sz="0" w:space="0" w:color="auto"/>
        <w:right w:val="none" w:sz="0" w:space="0" w:color="auto"/>
      </w:divBdr>
    </w:div>
    <w:div w:id="1247377317">
      <w:bodyDiv w:val="1"/>
      <w:marLeft w:val="0"/>
      <w:marRight w:val="0"/>
      <w:marTop w:val="0"/>
      <w:marBottom w:val="0"/>
      <w:divBdr>
        <w:top w:val="none" w:sz="0" w:space="0" w:color="auto"/>
        <w:left w:val="none" w:sz="0" w:space="0" w:color="auto"/>
        <w:bottom w:val="none" w:sz="0" w:space="0" w:color="auto"/>
        <w:right w:val="none" w:sz="0" w:space="0" w:color="auto"/>
      </w:divBdr>
    </w:div>
    <w:div w:id="1248807986">
      <w:bodyDiv w:val="1"/>
      <w:marLeft w:val="0"/>
      <w:marRight w:val="0"/>
      <w:marTop w:val="0"/>
      <w:marBottom w:val="0"/>
      <w:divBdr>
        <w:top w:val="none" w:sz="0" w:space="0" w:color="auto"/>
        <w:left w:val="none" w:sz="0" w:space="0" w:color="auto"/>
        <w:bottom w:val="none" w:sz="0" w:space="0" w:color="auto"/>
        <w:right w:val="none" w:sz="0" w:space="0" w:color="auto"/>
      </w:divBdr>
      <w:divsChild>
        <w:div w:id="2066758956">
          <w:marLeft w:val="0"/>
          <w:marRight w:val="0"/>
          <w:marTop w:val="0"/>
          <w:marBottom w:val="0"/>
          <w:divBdr>
            <w:top w:val="none" w:sz="0" w:space="0" w:color="auto"/>
            <w:left w:val="none" w:sz="0" w:space="0" w:color="auto"/>
            <w:bottom w:val="none" w:sz="0" w:space="0" w:color="auto"/>
            <w:right w:val="none" w:sz="0" w:space="0" w:color="auto"/>
          </w:divBdr>
          <w:divsChild>
            <w:div w:id="1695573589">
              <w:marLeft w:val="0"/>
              <w:marRight w:val="0"/>
              <w:marTop w:val="0"/>
              <w:marBottom w:val="0"/>
              <w:divBdr>
                <w:top w:val="none" w:sz="0" w:space="0" w:color="auto"/>
                <w:left w:val="none" w:sz="0" w:space="0" w:color="auto"/>
                <w:bottom w:val="none" w:sz="0" w:space="0" w:color="auto"/>
                <w:right w:val="none" w:sz="0" w:space="0" w:color="auto"/>
              </w:divBdr>
              <w:divsChild>
                <w:div w:id="20841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09858">
      <w:bodyDiv w:val="1"/>
      <w:marLeft w:val="0"/>
      <w:marRight w:val="0"/>
      <w:marTop w:val="0"/>
      <w:marBottom w:val="0"/>
      <w:divBdr>
        <w:top w:val="none" w:sz="0" w:space="0" w:color="auto"/>
        <w:left w:val="none" w:sz="0" w:space="0" w:color="auto"/>
        <w:bottom w:val="none" w:sz="0" w:space="0" w:color="auto"/>
        <w:right w:val="none" w:sz="0" w:space="0" w:color="auto"/>
      </w:divBdr>
      <w:divsChild>
        <w:div w:id="638457055">
          <w:marLeft w:val="0"/>
          <w:marRight w:val="0"/>
          <w:marTop w:val="0"/>
          <w:marBottom w:val="0"/>
          <w:divBdr>
            <w:top w:val="none" w:sz="0" w:space="0" w:color="auto"/>
            <w:left w:val="none" w:sz="0" w:space="0" w:color="auto"/>
            <w:bottom w:val="none" w:sz="0" w:space="0" w:color="auto"/>
            <w:right w:val="none" w:sz="0" w:space="0" w:color="auto"/>
          </w:divBdr>
          <w:divsChild>
            <w:div w:id="1377899445">
              <w:marLeft w:val="0"/>
              <w:marRight w:val="0"/>
              <w:marTop w:val="0"/>
              <w:marBottom w:val="0"/>
              <w:divBdr>
                <w:top w:val="none" w:sz="0" w:space="0" w:color="auto"/>
                <w:left w:val="none" w:sz="0" w:space="0" w:color="auto"/>
                <w:bottom w:val="none" w:sz="0" w:space="0" w:color="auto"/>
                <w:right w:val="none" w:sz="0" w:space="0" w:color="auto"/>
              </w:divBdr>
              <w:divsChild>
                <w:div w:id="13778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2972">
      <w:bodyDiv w:val="1"/>
      <w:marLeft w:val="0"/>
      <w:marRight w:val="0"/>
      <w:marTop w:val="0"/>
      <w:marBottom w:val="0"/>
      <w:divBdr>
        <w:top w:val="none" w:sz="0" w:space="0" w:color="auto"/>
        <w:left w:val="none" w:sz="0" w:space="0" w:color="auto"/>
        <w:bottom w:val="none" w:sz="0" w:space="0" w:color="auto"/>
        <w:right w:val="none" w:sz="0" w:space="0" w:color="auto"/>
      </w:divBdr>
    </w:div>
    <w:div w:id="1257784622">
      <w:bodyDiv w:val="1"/>
      <w:marLeft w:val="0"/>
      <w:marRight w:val="0"/>
      <w:marTop w:val="0"/>
      <w:marBottom w:val="0"/>
      <w:divBdr>
        <w:top w:val="none" w:sz="0" w:space="0" w:color="auto"/>
        <w:left w:val="none" w:sz="0" w:space="0" w:color="auto"/>
        <w:bottom w:val="none" w:sz="0" w:space="0" w:color="auto"/>
        <w:right w:val="none" w:sz="0" w:space="0" w:color="auto"/>
      </w:divBdr>
    </w:div>
    <w:div w:id="1264723399">
      <w:bodyDiv w:val="1"/>
      <w:marLeft w:val="0"/>
      <w:marRight w:val="0"/>
      <w:marTop w:val="0"/>
      <w:marBottom w:val="0"/>
      <w:divBdr>
        <w:top w:val="none" w:sz="0" w:space="0" w:color="auto"/>
        <w:left w:val="none" w:sz="0" w:space="0" w:color="auto"/>
        <w:bottom w:val="none" w:sz="0" w:space="0" w:color="auto"/>
        <w:right w:val="none" w:sz="0" w:space="0" w:color="auto"/>
      </w:divBdr>
    </w:div>
    <w:div w:id="1269584228">
      <w:bodyDiv w:val="1"/>
      <w:marLeft w:val="0"/>
      <w:marRight w:val="0"/>
      <w:marTop w:val="0"/>
      <w:marBottom w:val="0"/>
      <w:divBdr>
        <w:top w:val="none" w:sz="0" w:space="0" w:color="auto"/>
        <w:left w:val="none" w:sz="0" w:space="0" w:color="auto"/>
        <w:bottom w:val="none" w:sz="0" w:space="0" w:color="auto"/>
        <w:right w:val="none" w:sz="0" w:space="0" w:color="auto"/>
      </w:divBdr>
      <w:divsChild>
        <w:div w:id="816728515">
          <w:marLeft w:val="0"/>
          <w:marRight w:val="0"/>
          <w:marTop w:val="0"/>
          <w:marBottom w:val="0"/>
          <w:divBdr>
            <w:top w:val="none" w:sz="0" w:space="0" w:color="auto"/>
            <w:left w:val="none" w:sz="0" w:space="0" w:color="auto"/>
            <w:bottom w:val="none" w:sz="0" w:space="0" w:color="auto"/>
            <w:right w:val="none" w:sz="0" w:space="0" w:color="auto"/>
          </w:divBdr>
          <w:divsChild>
            <w:div w:id="13268578">
              <w:marLeft w:val="0"/>
              <w:marRight w:val="0"/>
              <w:marTop w:val="0"/>
              <w:marBottom w:val="0"/>
              <w:divBdr>
                <w:top w:val="none" w:sz="0" w:space="0" w:color="auto"/>
                <w:left w:val="none" w:sz="0" w:space="0" w:color="auto"/>
                <w:bottom w:val="none" w:sz="0" w:space="0" w:color="auto"/>
                <w:right w:val="none" w:sz="0" w:space="0" w:color="auto"/>
              </w:divBdr>
              <w:divsChild>
                <w:div w:id="268004239">
                  <w:marLeft w:val="0"/>
                  <w:marRight w:val="0"/>
                  <w:marTop w:val="0"/>
                  <w:marBottom w:val="0"/>
                  <w:divBdr>
                    <w:top w:val="none" w:sz="0" w:space="0" w:color="auto"/>
                    <w:left w:val="none" w:sz="0" w:space="0" w:color="auto"/>
                    <w:bottom w:val="none" w:sz="0" w:space="0" w:color="auto"/>
                    <w:right w:val="none" w:sz="0" w:space="0" w:color="auto"/>
                  </w:divBdr>
                </w:div>
              </w:divsChild>
            </w:div>
            <w:div w:id="47387299">
              <w:marLeft w:val="0"/>
              <w:marRight w:val="0"/>
              <w:marTop w:val="0"/>
              <w:marBottom w:val="0"/>
              <w:divBdr>
                <w:top w:val="none" w:sz="0" w:space="0" w:color="auto"/>
                <w:left w:val="none" w:sz="0" w:space="0" w:color="auto"/>
                <w:bottom w:val="none" w:sz="0" w:space="0" w:color="auto"/>
                <w:right w:val="none" w:sz="0" w:space="0" w:color="auto"/>
              </w:divBdr>
              <w:divsChild>
                <w:div w:id="207451668">
                  <w:marLeft w:val="0"/>
                  <w:marRight w:val="0"/>
                  <w:marTop w:val="0"/>
                  <w:marBottom w:val="0"/>
                  <w:divBdr>
                    <w:top w:val="none" w:sz="0" w:space="0" w:color="auto"/>
                    <w:left w:val="none" w:sz="0" w:space="0" w:color="auto"/>
                    <w:bottom w:val="none" w:sz="0" w:space="0" w:color="auto"/>
                    <w:right w:val="none" w:sz="0" w:space="0" w:color="auto"/>
                  </w:divBdr>
                </w:div>
              </w:divsChild>
            </w:div>
            <w:div w:id="1366906699">
              <w:marLeft w:val="0"/>
              <w:marRight w:val="0"/>
              <w:marTop w:val="0"/>
              <w:marBottom w:val="0"/>
              <w:divBdr>
                <w:top w:val="none" w:sz="0" w:space="0" w:color="auto"/>
                <w:left w:val="none" w:sz="0" w:space="0" w:color="auto"/>
                <w:bottom w:val="none" w:sz="0" w:space="0" w:color="auto"/>
                <w:right w:val="none" w:sz="0" w:space="0" w:color="auto"/>
              </w:divBdr>
              <w:divsChild>
                <w:div w:id="2080205797">
                  <w:marLeft w:val="0"/>
                  <w:marRight w:val="0"/>
                  <w:marTop w:val="0"/>
                  <w:marBottom w:val="0"/>
                  <w:divBdr>
                    <w:top w:val="none" w:sz="0" w:space="0" w:color="auto"/>
                    <w:left w:val="none" w:sz="0" w:space="0" w:color="auto"/>
                    <w:bottom w:val="none" w:sz="0" w:space="0" w:color="auto"/>
                    <w:right w:val="none" w:sz="0" w:space="0" w:color="auto"/>
                  </w:divBdr>
                </w:div>
              </w:divsChild>
            </w:div>
            <w:div w:id="1476795785">
              <w:marLeft w:val="0"/>
              <w:marRight w:val="0"/>
              <w:marTop w:val="0"/>
              <w:marBottom w:val="0"/>
              <w:divBdr>
                <w:top w:val="none" w:sz="0" w:space="0" w:color="auto"/>
                <w:left w:val="none" w:sz="0" w:space="0" w:color="auto"/>
                <w:bottom w:val="none" w:sz="0" w:space="0" w:color="auto"/>
                <w:right w:val="none" w:sz="0" w:space="0" w:color="auto"/>
              </w:divBdr>
              <w:divsChild>
                <w:div w:id="20071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19758">
      <w:bodyDiv w:val="1"/>
      <w:marLeft w:val="0"/>
      <w:marRight w:val="0"/>
      <w:marTop w:val="0"/>
      <w:marBottom w:val="0"/>
      <w:divBdr>
        <w:top w:val="none" w:sz="0" w:space="0" w:color="auto"/>
        <w:left w:val="none" w:sz="0" w:space="0" w:color="auto"/>
        <w:bottom w:val="none" w:sz="0" w:space="0" w:color="auto"/>
        <w:right w:val="none" w:sz="0" w:space="0" w:color="auto"/>
      </w:divBdr>
    </w:div>
    <w:div w:id="1286621998">
      <w:bodyDiv w:val="1"/>
      <w:marLeft w:val="0"/>
      <w:marRight w:val="0"/>
      <w:marTop w:val="0"/>
      <w:marBottom w:val="0"/>
      <w:divBdr>
        <w:top w:val="none" w:sz="0" w:space="0" w:color="auto"/>
        <w:left w:val="none" w:sz="0" w:space="0" w:color="auto"/>
        <w:bottom w:val="none" w:sz="0" w:space="0" w:color="auto"/>
        <w:right w:val="none" w:sz="0" w:space="0" w:color="auto"/>
      </w:divBdr>
      <w:divsChild>
        <w:div w:id="1838225048">
          <w:marLeft w:val="0"/>
          <w:marRight w:val="0"/>
          <w:marTop w:val="0"/>
          <w:marBottom w:val="0"/>
          <w:divBdr>
            <w:top w:val="none" w:sz="0" w:space="0" w:color="auto"/>
            <w:left w:val="none" w:sz="0" w:space="0" w:color="auto"/>
            <w:bottom w:val="none" w:sz="0" w:space="0" w:color="auto"/>
            <w:right w:val="none" w:sz="0" w:space="0" w:color="auto"/>
          </w:divBdr>
          <w:divsChild>
            <w:div w:id="839001607">
              <w:marLeft w:val="0"/>
              <w:marRight w:val="0"/>
              <w:marTop w:val="0"/>
              <w:marBottom w:val="0"/>
              <w:divBdr>
                <w:top w:val="none" w:sz="0" w:space="0" w:color="auto"/>
                <w:left w:val="none" w:sz="0" w:space="0" w:color="auto"/>
                <w:bottom w:val="none" w:sz="0" w:space="0" w:color="auto"/>
                <w:right w:val="none" w:sz="0" w:space="0" w:color="auto"/>
              </w:divBdr>
              <w:divsChild>
                <w:div w:id="19149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8097">
      <w:bodyDiv w:val="1"/>
      <w:marLeft w:val="0"/>
      <w:marRight w:val="0"/>
      <w:marTop w:val="0"/>
      <w:marBottom w:val="0"/>
      <w:divBdr>
        <w:top w:val="none" w:sz="0" w:space="0" w:color="auto"/>
        <w:left w:val="none" w:sz="0" w:space="0" w:color="auto"/>
        <w:bottom w:val="none" w:sz="0" w:space="0" w:color="auto"/>
        <w:right w:val="none" w:sz="0" w:space="0" w:color="auto"/>
      </w:divBdr>
    </w:div>
    <w:div w:id="1300960003">
      <w:bodyDiv w:val="1"/>
      <w:marLeft w:val="0"/>
      <w:marRight w:val="0"/>
      <w:marTop w:val="0"/>
      <w:marBottom w:val="0"/>
      <w:divBdr>
        <w:top w:val="none" w:sz="0" w:space="0" w:color="auto"/>
        <w:left w:val="none" w:sz="0" w:space="0" w:color="auto"/>
        <w:bottom w:val="none" w:sz="0" w:space="0" w:color="auto"/>
        <w:right w:val="none" w:sz="0" w:space="0" w:color="auto"/>
      </w:divBdr>
      <w:divsChild>
        <w:div w:id="435487806">
          <w:marLeft w:val="0"/>
          <w:marRight w:val="0"/>
          <w:marTop w:val="0"/>
          <w:marBottom w:val="0"/>
          <w:divBdr>
            <w:top w:val="none" w:sz="0" w:space="0" w:color="auto"/>
            <w:left w:val="none" w:sz="0" w:space="0" w:color="auto"/>
            <w:bottom w:val="none" w:sz="0" w:space="0" w:color="auto"/>
            <w:right w:val="none" w:sz="0" w:space="0" w:color="auto"/>
          </w:divBdr>
          <w:divsChild>
            <w:div w:id="431096559">
              <w:marLeft w:val="0"/>
              <w:marRight w:val="0"/>
              <w:marTop w:val="0"/>
              <w:marBottom w:val="0"/>
              <w:divBdr>
                <w:top w:val="none" w:sz="0" w:space="0" w:color="auto"/>
                <w:left w:val="none" w:sz="0" w:space="0" w:color="auto"/>
                <w:bottom w:val="none" w:sz="0" w:space="0" w:color="auto"/>
                <w:right w:val="none" w:sz="0" w:space="0" w:color="auto"/>
              </w:divBdr>
              <w:divsChild>
                <w:div w:id="2282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1599">
      <w:bodyDiv w:val="1"/>
      <w:marLeft w:val="0"/>
      <w:marRight w:val="0"/>
      <w:marTop w:val="0"/>
      <w:marBottom w:val="0"/>
      <w:divBdr>
        <w:top w:val="none" w:sz="0" w:space="0" w:color="auto"/>
        <w:left w:val="none" w:sz="0" w:space="0" w:color="auto"/>
        <w:bottom w:val="none" w:sz="0" w:space="0" w:color="auto"/>
        <w:right w:val="none" w:sz="0" w:space="0" w:color="auto"/>
      </w:divBdr>
      <w:divsChild>
        <w:div w:id="837623095">
          <w:marLeft w:val="0"/>
          <w:marRight w:val="0"/>
          <w:marTop w:val="0"/>
          <w:marBottom w:val="0"/>
          <w:divBdr>
            <w:top w:val="none" w:sz="0" w:space="0" w:color="auto"/>
            <w:left w:val="none" w:sz="0" w:space="0" w:color="auto"/>
            <w:bottom w:val="none" w:sz="0" w:space="0" w:color="auto"/>
            <w:right w:val="none" w:sz="0" w:space="0" w:color="auto"/>
          </w:divBdr>
          <w:divsChild>
            <w:div w:id="170145050">
              <w:marLeft w:val="0"/>
              <w:marRight w:val="0"/>
              <w:marTop w:val="0"/>
              <w:marBottom w:val="0"/>
              <w:divBdr>
                <w:top w:val="none" w:sz="0" w:space="0" w:color="auto"/>
                <w:left w:val="none" w:sz="0" w:space="0" w:color="auto"/>
                <w:bottom w:val="none" w:sz="0" w:space="0" w:color="auto"/>
                <w:right w:val="none" w:sz="0" w:space="0" w:color="auto"/>
              </w:divBdr>
              <w:divsChild>
                <w:div w:id="7431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49890">
      <w:bodyDiv w:val="1"/>
      <w:marLeft w:val="0"/>
      <w:marRight w:val="0"/>
      <w:marTop w:val="0"/>
      <w:marBottom w:val="0"/>
      <w:divBdr>
        <w:top w:val="none" w:sz="0" w:space="0" w:color="auto"/>
        <w:left w:val="none" w:sz="0" w:space="0" w:color="auto"/>
        <w:bottom w:val="none" w:sz="0" w:space="0" w:color="auto"/>
        <w:right w:val="none" w:sz="0" w:space="0" w:color="auto"/>
      </w:divBdr>
    </w:div>
    <w:div w:id="1320769176">
      <w:bodyDiv w:val="1"/>
      <w:marLeft w:val="0"/>
      <w:marRight w:val="0"/>
      <w:marTop w:val="0"/>
      <w:marBottom w:val="0"/>
      <w:divBdr>
        <w:top w:val="none" w:sz="0" w:space="0" w:color="auto"/>
        <w:left w:val="none" w:sz="0" w:space="0" w:color="auto"/>
        <w:bottom w:val="none" w:sz="0" w:space="0" w:color="auto"/>
        <w:right w:val="none" w:sz="0" w:space="0" w:color="auto"/>
      </w:divBdr>
    </w:div>
    <w:div w:id="1327594398">
      <w:bodyDiv w:val="1"/>
      <w:marLeft w:val="0"/>
      <w:marRight w:val="0"/>
      <w:marTop w:val="0"/>
      <w:marBottom w:val="0"/>
      <w:divBdr>
        <w:top w:val="none" w:sz="0" w:space="0" w:color="auto"/>
        <w:left w:val="none" w:sz="0" w:space="0" w:color="auto"/>
        <w:bottom w:val="none" w:sz="0" w:space="0" w:color="auto"/>
        <w:right w:val="none" w:sz="0" w:space="0" w:color="auto"/>
      </w:divBdr>
      <w:divsChild>
        <w:div w:id="1244874409">
          <w:marLeft w:val="0"/>
          <w:marRight w:val="0"/>
          <w:marTop w:val="0"/>
          <w:marBottom w:val="0"/>
          <w:divBdr>
            <w:top w:val="none" w:sz="0" w:space="0" w:color="auto"/>
            <w:left w:val="none" w:sz="0" w:space="0" w:color="auto"/>
            <w:bottom w:val="none" w:sz="0" w:space="0" w:color="auto"/>
            <w:right w:val="none" w:sz="0" w:space="0" w:color="auto"/>
          </w:divBdr>
          <w:divsChild>
            <w:div w:id="612368990">
              <w:marLeft w:val="0"/>
              <w:marRight w:val="0"/>
              <w:marTop w:val="0"/>
              <w:marBottom w:val="0"/>
              <w:divBdr>
                <w:top w:val="none" w:sz="0" w:space="0" w:color="auto"/>
                <w:left w:val="none" w:sz="0" w:space="0" w:color="auto"/>
                <w:bottom w:val="none" w:sz="0" w:space="0" w:color="auto"/>
                <w:right w:val="none" w:sz="0" w:space="0" w:color="auto"/>
              </w:divBdr>
              <w:divsChild>
                <w:div w:id="1631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98224">
      <w:bodyDiv w:val="1"/>
      <w:marLeft w:val="0"/>
      <w:marRight w:val="0"/>
      <w:marTop w:val="0"/>
      <w:marBottom w:val="0"/>
      <w:divBdr>
        <w:top w:val="none" w:sz="0" w:space="0" w:color="auto"/>
        <w:left w:val="none" w:sz="0" w:space="0" w:color="auto"/>
        <w:bottom w:val="none" w:sz="0" w:space="0" w:color="auto"/>
        <w:right w:val="none" w:sz="0" w:space="0" w:color="auto"/>
      </w:divBdr>
      <w:divsChild>
        <w:div w:id="1654945689">
          <w:marLeft w:val="0"/>
          <w:marRight w:val="0"/>
          <w:marTop w:val="0"/>
          <w:marBottom w:val="0"/>
          <w:divBdr>
            <w:top w:val="none" w:sz="0" w:space="0" w:color="auto"/>
            <w:left w:val="none" w:sz="0" w:space="0" w:color="auto"/>
            <w:bottom w:val="none" w:sz="0" w:space="0" w:color="auto"/>
            <w:right w:val="none" w:sz="0" w:space="0" w:color="auto"/>
          </w:divBdr>
          <w:divsChild>
            <w:div w:id="1485701840">
              <w:marLeft w:val="0"/>
              <w:marRight w:val="0"/>
              <w:marTop w:val="0"/>
              <w:marBottom w:val="0"/>
              <w:divBdr>
                <w:top w:val="none" w:sz="0" w:space="0" w:color="auto"/>
                <w:left w:val="none" w:sz="0" w:space="0" w:color="auto"/>
                <w:bottom w:val="none" w:sz="0" w:space="0" w:color="auto"/>
                <w:right w:val="none" w:sz="0" w:space="0" w:color="auto"/>
              </w:divBdr>
              <w:divsChild>
                <w:div w:id="1700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48186">
      <w:bodyDiv w:val="1"/>
      <w:marLeft w:val="0"/>
      <w:marRight w:val="0"/>
      <w:marTop w:val="0"/>
      <w:marBottom w:val="0"/>
      <w:divBdr>
        <w:top w:val="none" w:sz="0" w:space="0" w:color="auto"/>
        <w:left w:val="none" w:sz="0" w:space="0" w:color="auto"/>
        <w:bottom w:val="none" w:sz="0" w:space="0" w:color="auto"/>
        <w:right w:val="none" w:sz="0" w:space="0" w:color="auto"/>
      </w:divBdr>
    </w:div>
    <w:div w:id="1356073079">
      <w:bodyDiv w:val="1"/>
      <w:marLeft w:val="0"/>
      <w:marRight w:val="0"/>
      <w:marTop w:val="0"/>
      <w:marBottom w:val="0"/>
      <w:divBdr>
        <w:top w:val="none" w:sz="0" w:space="0" w:color="auto"/>
        <w:left w:val="none" w:sz="0" w:space="0" w:color="auto"/>
        <w:bottom w:val="none" w:sz="0" w:space="0" w:color="auto"/>
        <w:right w:val="none" w:sz="0" w:space="0" w:color="auto"/>
      </w:divBdr>
    </w:div>
    <w:div w:id="1360203362">
      <w:bodyDiv w:val="1"/>
      <w:marLeft w:val="0"/>
      <w:marRight w:val="0"/>
      <w:marTop w:val="0"/>
      <w:marBottom w:val="0"/>
      <w:divBdr>
        <w:top w:val="none" w:sz="0" w:space="0" w:color="auto"/>
        <w:left w:val="none" w:sz="0" w:space="0" w:color="auto"/>
        <w:bottom w:val="none" w:sz="0" w:space="0" w:color="auto"/>
        <w:right w:val="none" w:sz="0" w:space="0" w:color="auto"/>
      </w:divBdr>
    </w:div>
    <w:div w:id="1370640270">
      <w:bodyDiv w:val="1"/>
      <w:marLeft w:val="0"/>
      <w:marRight w:val="0"/>
      <w:marTop w:val="0"/>
      <w:marBottom w:val="0"/>
      <w:divBdr>
        <w:top w:val="none" w:sz="0" w:space="0" w:color="auto"/>
        <w:left w:val="none" w:sz="0" w:space="0" w:color="auto"/>
        <w:bottom w:val="none" w:sz="0" w:space="0" w:color="auto"/>
        <w:right w:val="none" w:sz="0" w:space="0" w:color="auto"/>
      </w:divBdr>
    </w:div>
    <w:div w:id="1377663072">
      <w:bodyDiv w:val="1"/>
      <w:marLeft w:val="0"/>
      <w:marRight w:val="0"/>
      <w:marTop w:val="0"/>
      <w:marBottom w:val="0"/>
      <w:divBdr>
        <w:top w:val="none" w:sz="0" w:space="0" w:color="auto"/>
        <w:left w:val="none" w:sz="0" w:space="0" w:color="auto"/>
        <w:bottom w:val="none" w:sz="0" w:space="0" w:color="auto"/>
        <w:right w:val="none" w:sz="0" w:space="0" w:color="auto"/>
      </w:divBdr>
    </w:div>
    <w:div w:id="1389955006">
      <w:bodyDiv w:val="1"/>
      <w:marLeft w:val="0"/>
      <w:marRight w:val="0"/>
      <w:marTop w:val="0"/>
      <w:marBottom w:val="0"/>
      <w:divBdr>
        <w:top w:val="none" w:sz="0" w:space="0" w:color="auto"/>
        <w:left w:val="none" w:sz="0" w:space="0" w:color="auto"/>
        <w:bottom w:val="none" w:sz="0" w:space="0" w:color="auto"/>
        <w:right w:val="none" w:sz="0" w:space="0" w:color="auto"/>
      </w:divBdr>
    </w:div>
    <w:div w:id="1399284100">
      <w:bodyDiv w:val="1"/>
      <w:marLeft w:val="0"/>
      <w:marRight w:val="0"/>
      <w:marTop w:val="0"/>
      <w:marBottom w:val="0"/>
      <w:divBdr>
        <w:top w:val="none" w:sz="0" w:space="0" w:color="auto"/>
        <w:left w:val="none" w:sz="0" w:space="0" w:color="auto"/>
        <w:bottom w:val="none" w:sz="0" w:space="0" w:color="auto"/>
        <w:right w:val="none" w:sz="0" w:space="0" w:color="auto"/>
      </w:divBdr>
      <w:divsChild>
        <w:div w:id="1359814006">
          <w:marLeft w:val="0"/>
          <w:marRight w:val="0"/>
          <w:marTop w:val="0"/>
          <w:marBottom w:val="0"/>
          <w:divBdr>
            <w:top w:val="none" w:sz="0" w:space="0" w:color="auto"/>
            <w:left w:val="none" w:sz="0" w:space="0" w:color="auto"/>
            <w:bottom w:val="none" w:sz="0" w:space="0" w:color="auto"/>
            <w:right w:val="none" w:sz="0" w:space="0" w:color="auto"/>
          </w:divBdr>
          <w:divsChild>
            <w:div w:id="124812786">
              <w:marLeft w:val="0"/>
              <w:marRight w:val="0"/>
              <w:marTop w:val="0"/>
              <w:marBottom w:val="0"/>
              <w:divBdr>
                <w:top w:val="none" w:sz="0" w:space="0" w:color="auto"/>
                <w:left w:val="none" w:sz="0" w:space="0" w:color="auto"/>
                <w:bottom w:val="none" w:sz="0" w:space="0" w:color="auto"/>
                <w:right w:val="none" w:sz="0" w:space="0" w:color="auto"/>
              </w:divBdr>
              <w:divsChild>
                <w:div w:id="1003167132">
                  <w:marLeft w:val="0"/>
                  <w:marRight w:val="0"/>
                  <w:marTop w:val="0"/>
                  <w:marBottom w:val="0"/>
                  <w:divBdr>
                    <w:top w:val="none" w:sz="0" w:space="0" w:color="auto"/>
                    <w:left w:val="none" w:sz="0" w:space="0" w:color="auto"/>
                    <w:bottom w:val="none" w:sz="0" w:space="0" w:color="auto"/>
                    <w:right w:val="none" w:sz="0" w:space="0" w:color="auto"/>
                  </w:divBdr>
                </w:div>
              </w:divsChild>
            </w:div>
            <w:div w:id="1043166755">
              <w:marLeft w:val="0"/>
              <w:marRight w:val="0"/>
              <w:marTop w:val="0"/>
              <w:marBottom w:val="0"/>
              <w:divBdr>
                <w:top w:val="none" w:sz="0" w:space="0" w:color="auto"/>
                <w:left w:val="none" w:sz="0" w:space="0" w:color="auto"/>
                <w:bottom w:val="none" w:sz="0" w:space="0" w:color="auto"/>
                <w:right w:val="none" w:sz="0" w:space="0" w:color="auto"/>
              </w:divBdr>
              <w:divsChild>
                <w:div w:id="20167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12538">
      <w:bodyDiv w:val="1"/>
      <w:marLeft w:val="0"/>
      <w:marRight w:val="0"/>
      <w:marTop w:val="0"/>
      <w:marBottom w:val="0"/>
      <w:divBdr>
        <w:top w:val="none" w:sz="0" w:space="0" w:color="auto"/>
        <w:left w:val="none" w:sz="0" w:space="0" w:color="auto"/>
        <w:bottom w:val="none" w:sz="0" w:space="0" w:color="auto"/>
        <w:right w:val="none" w:sz="0" w:space="0" w:color="auto"/>
      </w:divBdr>
      <w:divsChild>
        <w:div w:id="1533609833">
          <w:marLeft w:val="0"/>
          <w:marRight w:val="0"/>
          <w:marTop w:val="0"/>
          <w:marBottom w:val="0"/>
          <w:divBdr>
            <w:top w:val="none" w:sz="0" w:space="0" w:color="auto"/>
            <w:left w:val="none" w:sz="0" w:space="0" w:color="auto"/>
            <w:bottom w:val="none" w:sz="0" w:space="0" w:color="auto"/>
            <w:right w:val="none" w:sz="0" w:space="0" w:color="auto"/>
          </w:divBdr>
          <w:divsChild>
            <w:div w:id="44645069">
              <w:marLeft w:val="0"/>
              <w:marRight w:val="0"/>
              <w:marTop w:val="0"/>
              <w:marBottom w:val="0"/>
              <w:divBdr>
                <w:top w:val="none" w:sz="0" w:space="0" w:color="auto"/>
                <w:left w:val="none" w:sz="0" w:space="0" w:color="auto"/>
                <w:bottom w:val="none" w:sz="0" w:space="0" w:color="auto"/>
                <w:right w:val="none" w:sz="0" w:space="0" w:color="auto"/>
              </w:divBdr>
              <w:divsChild>
                <w:div w:id="5242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17699">
      <w:bodyDiv w:val="1"/>
      <w:marLeft w:val="0"/>
      <w:marRight w:val="0"/>
      <w:marTop w:val="0"/>
      <w:marBottom w:val="0"/>
      <w:divBdr>
        <w:top w:val="none" w:sz="0" w:space="0" w:color="auto"/>
        <w:left w:val="none" w:sz="0" w:space="0" w:color="auto"/>
        <w:bottom w:val="none" w:sz="0" w:space="0" w:color="auto"/>
        <w:right w:val="none" w:sz="0" w:space="0" w:color="auto"/>
      </w:divBdr>
    </w:div>
    <w:div w:id="1462266766">
      <w:bodyDiv w:val="1"/>
      <w:marLeft w:val="0"/>
      <w:marRight w:val="0"/>
      <w:marTop w:val="0"/>
      <w:marBottom w:val="0"/>
      <w:divBdr>
        <w:top w:val="none" w:sz="0" w:space="0" w:color="auto"/>
        <w:left w:val="none" w:sz="0" w:space="0" w:color="auto"/>
        <w:bottom w:val="none" w:sz="0" w:space="0" w:color="auto"/>
        <w:right w:val="none" w:sz="0" w:space="0" w:color="auto"/>
      </w:divBdr>
      <w:divsChild>
        <w:div w:id="266498815">
          <w:marLeft w:val="0"/>
          <w:marRight w:val="0"/>
          <w:marTop w:val="0"/>
          <w:marBottom w:val="0"/>
          <w:divBdr>
            <w:top w:val="none" w:sz="0" w:space="0" w:color="auto"/>
            <w:left w:val="none" w:sz="0" w:space="0" w:color="auto"/>
            <w:bottom w:val="none" w:sz="0" w:space="0" w:color="auto"/>
            <w:right w:val="none" w:sz="0" w:space="0" w:color="auto"/>
          </w:divBdr>
          <w:divsChild>
            <w:div w:id="1205602068">
              <w:marLeft w:val="0"/>
              <w:marRight w:val="0"/>
              <w:marTop w:val="0"/>
              <w:marBottom w:val="0"/>
              <w:divBdr>
                <w:top w:val="none" w:sz="0" w:space="0" w:color="auto"/>
                <w:left w:val="none" w:sz="0" w:space="0" w:color="auto"/>
                <w:bottom w:val="none" w:sz="0" w:space="0" w:color="auto"/>
                <w:right w:val="none" w:sz="0" w:space="0" w:color="auto"/>
              </w:divBdr>
              <w:divsChild>
                <w:div w:id="36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8251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02">
          <w:marLeft w:val="0"/>
          <w:marRight w:val="0"/>
          <w:marTop w:val="0"/>
          <w:marBottom w:val="0"/>
          <w:divBdr>
            <w:top w:val="none" w:sz="0" w:space="0" w:color="auto"/>
            <w:left w:val="none" w:sz="0" w:space="0" w:color="auto"/>
            <w:bottom w:val="none" w:sz="0" w:space="0" w:color="auto"/>
            <w:right w:val="none" w:sz="0" w:space="0" w:color="auto"/>
          </w:divBdr>
          <w:divsChild>
            <w:div w:id="280117355">
              <w:marLeft w:val="0"/>
              <w:marRight w:val="0"/>
              <w:marTop w:val="0"/>
              <w:marBottom w:val="0"/>
              <w:divBdr>
                <w:top w:val="none" w:sz="0" w:space="0" w:color="auto"/>
                <w:left w:val="none" w:sz="0" w:space="0" w:color="auto"/>
                <w:bottom w:val="none" w:sz="0" w:space="0" w:color="auto"/>
                <w:right w:val="none" w:sz="0" w:space="0" w:color="auto"/>
              </w:divBdr>
              <w:divsChild>
                <w:div w:id="4017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55243">
      <w:bodyDiv w:val="1"/>
      <w:marLeft w:val="0"/>
      <w:marRight w:val="0"/>
      <w:marTop w:val="0"/>
      <w:marBottom w:val="0"/>
      <w:divBdr>
        <w:top w:val="none" w:sz="0" w:space="0" w:color="auto"/>
        <w:left w:val="none" w:sz="0" w:space="0" w:color="auto"/>
        <w:bottom w:val="none" w:sz="0" w:space="0" w:color="auto"/>
        <w:right w:val="none" w:sz="0" w:space="0" w:color="auto"/>
      </w:divBdr>
    </w:div>
    <w:div w:id="1476796455">
      <w:bodyDiv w:val="1"/>
      <w:marLeft w:val="0"/>
      <w:marRight w:val="0"/>
      <w:marTop w:val="0"/>
      <w:marBottom w:val="0"/>
      <w:divBdr>
        <w:top w:val="none" w:sz="0" w:space="0" w:color="auto"/>
        <w:left w:val="none" w:sz="0" w:space="0" w:color="auto"/>
        <w:bottom w:val="none" w:sz="0" w:space="0" w:color="auto"/>
        <w:right w:val="none" w:sz="0" w:space="0" w:color="auto"/>
      </w:divBdr>
      <w:divsChild>
        <w:div w:id="142429965">
          <w:marLeft w:val="0"/>
          <w:marRight w:val="0"/>
          <w:marTop w:val="0"/>
          <w:marBottom w:val="0"/>
          <w:divBdr>
            <w:top w:val="none" w:sz="0" w:space="0" w:color="auto"/>
            <w:left w:val="none" w:sz="0" w:space="0" w:color="auto"/>
            <w:bottom w:val="none" w:sz="0" w:space="0" w:color="auto"/>
            <w:right w:val="none" w:sz="0" w:space="0" w:color="auto"/>
          </w:divBdr>
          <w:divsChild>
            <w:div w:id="326321257">
              <w:marLeft w:val="0"/>
              <w:marRight w:val="0"/>
              <w:marTop w:val="0"/>
              <w:marBottom w:val="0"/>
              <w:divBdr>
                <w:top w:val="none" w:sz="0" w:space="0" w:color="auto"/>
                <w:left w:val="none" w:sz="0" w:space="0" w:color="auto"/>
                <w:bottom w:val="none" w:sz="0" w:space="0" w:color="auto"/>
                <w:right w:val="none" w:sz="0" w:space="0" w:color="auto"/>
              </w:divBdr>
              <w:divsChild>
                <w:div w:id="13994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26698">
      <w:bodyDiv w:val="1"/>
      <w:marLeft w:val="0"/>
      <w:marRight w:val="0"/>
      <w:marTop w:val="0"/>
      <w:marBottom w:val="0"/>
      <w:divBdr>
        <w:top w:val="none" w:sz="0" w:space="0" w:color="auto"/>
        <w:left w:val="none" w:sz="0" w:space="0" w:color="auto"/>
        <w:bottom w:val="none" w:sz="0" w:space="0" w:color="auto"/>
        <w:right w:val="none" w:sz="0" w:space="0" w:color="auto"/>
      </w:divBdr>
      <w:divsChild>
        <w:div w:id="378163488">
          <w:marLeft w:val="0"/>
          <w:marRight w:val="0"/>
          <w:marTop w:val="0"/>
          <w:marBottom w:val="0"/>
          <w:divBdr>
            <w:top w:val="none" w:sz="0" w:space="0" w:color="auto"/>
            <w:left w:val="none" w:sz="0" w:space="0" w:color="auto"/>
            <w:bottom w:val="none" w:sz="0" w:space="0" w:color="auto"/>
            <w:right w:val="none" w:sz="0" w:space="0" w:color="auto"/>
          </w:divBdr>
          <w:divsChild>
            <w:div w:id="72167531">
              <w:marLeft w:val="0"/>
              <w:marRight w:val="0"/>
              <w:marTop w:val="0"/>
              <w:marBottom w:val="0"/>
              <w:divBdr>
                <w:top w:val="none" w:sz="0" w:space="0" w:color="auto"/>
                <w:left w:val="none" w:sz="0" w:space="0" w:color="auto"/>
                <w:bottom w:val="none" w:sz="0" w:space="0" w:color="auto"/>
                <w:right w:val="none" w:sz="0" w:space="0" w:color="auto"/>
              </w:divBdr>
              <w:divsChild>
                <w:div w:id="11735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74762">
      <w:bodyDiv w:val="1"/>
      <w:marLeft w:val="0"/>
      <w:marRight w:val="0"/>
      <w:marTop w:val="0"/>
      <w:marBottom w:val="0"/>
      <w:divBdr>
        <w:top w:val="none" w:sz="0" w:space="0" w:color="auto"/>
        <w:left w:val="none" w:sz="0" w:space="0" w:color="auto"/>
        <w:bottom w:val="none" w:sz="0" w:space="0" w:color="auto"/>
        <w:right w:val="none" w:sz="0" w:space="0" w:color="auto"/>
      </w:divBdr>
    </w:div>
    <w:div w:id="1501851511">
      <w:bodyDiv w:val="1"/>
      <w:marLeft w:val="0"/>
      <w:marRight w:val="0"/>
      <w:marTop w:val="0"/>
      <w:marBottom w:val="0"/>
      <w:divBdr>
        <w:top w:val="none" w:sz="0" w:space="0" w:color="auto"/>
        <w:left w:val="none" w:sz="0" w:space="0" w:color="auto"/>
        <w:bottom w:val="none" w:sz="0" w:space="0" w:color="auto"/>
        <w:right w:val="none" w:sz="0" w:space="0" w:color="auto"/>
      </w:divBdr>
      <w:divsChild>
        <w:div w:id="906645972">
          <w:marLeft w:val="0"/>
          <w:marRight w:val="0"/>
          <w:marTop w:val="0"/>
          <w:marBottom w:val="0"/>
          <w:divBdr>
            <w:top w:val="none" w:sz="0" w:space="0" w:color="auto"/>
            <w:left w:val="none" w:sz="0" w:space="0" w:color="auto"/>
            <w:bottom w:val="none" w:sz="0" w:space="0" w:color="auto"/>
            <w:right w:val="none" w:sz="0" w:space="0" w:color="auto"/>
          </w:divBdr>
          <w:divsChild>
            <w:div w:id="1323772018">
              <w:marLeft w:val="0"/>
              <w:marRight w:val="0"/>
              <w:marTop w:val="0"/>
              <w:marBottom w:val="0"/>
              <w:divBdr>
                <w:top w:val="none" w:sz="0" w:space="0" w:color="auto"/>
                <w:left w:val="none" w:sz="0" w:space="0" w:color="auto"/>
                <w:bottom w:val="none" w:sz="0" w:space="0" w:color="auto"/>
                <w:right w:val="none" w:sz="0" w:space="0" w:color="auto"/>
              </w:divBdr>
              <w:divsChild>
                <w:div w:id="10458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89191">
      <w:bodyDiv w:val="1"/>
      <w:marLeft w:val="0"/>
      <w:marRight w:val="0"/>
      <w:marTop w:val="0"/>
      <w:marBottom w:val="0"/>
      <w:divBdr>
        <w:top w:val="none" w:sz="0" w:space="0" w:color="auto"/>
        <w:left w:val="none" w:sz="0" w:space="0" w:color="auto"/>
        <w:bottom w:val="none" w:sz="0" w:space="0" w:color="auto"/>
        <w:right w:val="none" w:sz="0" w:space="0" w:color="auto"/>
      </w:divBdr>
    </w:div>
    <w:div w:id="1516309348">
      <w:bodyDiv w:val="1"/>
      <w:marLeft w:val="0"/>
      <w:marRight w:val="0"/>
      <w:marTop w:val="0"/>
      <w:marBottom w:val="0"/>
      <w:divBdr>
        <w:top w:val="none" w:sz="0" w:space="0" w:color="auto"/>
        <w:left w:val="none" w:sz="0" w:space="0" w:color="auto"/>
        <w:bottom w:val="none" w:sz="0" w:space="0" w:color="auto"/>
        <w:right w:val="none" w:sz="0" w:space="0" w:color="auto"/>
      </w:divBdr>
      <w:divsChild>
        <w:div w:id="1783915299">
          <w:marLeft w:val="0"/>
          <w:marRight w:val="0"/>
          <w:marTop w:val="0"/>
          <w:marBottom w:val="0"/>
          <w:divBdr>
            <w:top w:val="none" w:sz="0" w:space="0" w:color="auto"/>
            <w:left w:val="none" w:sz="0" w:space="0" w:color="auto"/>
            <w:bottom w:val="none" w:sz="0" w:space="0" w:color="auto"/>
            <w:right w:val="none" w:sz="0" w:space="0" w:color="auto"/>
          </w:divBdr>
          <w:divsChild>
            <w:div w:id="1046876530">
              <w:marLeft w:val="0"/>
              <w:marRight w:val="0"/>
              <w:marTop w:val="0"/>
              <w:marBottom w:val="0"/>
              <w:divBdr>
                <w:top w:val="none" w:sz="0" w:space="0" w:color="auto"/>
                <w:left w:val="none" w:sz="0" w:space="0" w:color="auto"/>
                <w:bottom w:val="none" w:sz="0" w:space="0" w:color="auto"/>
                <w:right w:val="none" w:sz="0" w:space="0" w:color="auto"/>
              </w:divBdr>
              <w:divsChild>
                <w:div w:id="1340737495">
                  <w:marLeft w:val="0"/>
                  <w:marRight w:val="0"/>
                  <w:marTop w:val="0"/>
                  <w:marBottom w:val="0"/>
                  <w:divBdr>
                    <w:top w:val="none" w:sz="0" w:space="0" w:color="auto"/>
                    <w:left w:val="none" w:sz="0" w:space="0" w:color="auto"/>
                    <w:bottom w:val="none" w:sz="0" w:space="0" w:color="auto"/>
                    <w:right w:val="none" w:sz="0" w:space="0" w:color="auto"/>
                  </w:divBdr>
                </w:div>
              </w:divsChild>
            </w:div>
            <w:div w:id="1274632621">
              <w:marLeft w:val="0"/>
              <w:marRight w:val="0"/>
              <w:marTop w:val="0"/>
              <w:marBottom w:val="0"/>
              <w:divBdr>
                <w:top w:val="none" w:sz="0" w:space="0" w:color="auto"/>
                <w:left w:val="none" w:sz="0" w:space="0" w:color="auto"/>
                <w:bottom w:val="none" w:sz="0" w:space="0" w:color="auto"/>
                <w:right w:val="none" w:sz="0" w:space="0" w:color="auto"/>
              </w:divBdr>
              <w:divsChild>
                <w:div w:id="1365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8358">
      <w:bodyDiv w:val="1"/>
      <w:marLeft w:val="0"/>
      <w:marRight w:val="0"/>
      <w:marTop w:val="0"/>
      <w:marBottom w:val="0"/>
      <w:divBdr>
        <w:top w:val="none" w:sz="0" w:space="0" w:color="auto"/>
        <w:left w:val="none" w:sz="0" w:space="0" w:color="auto"/>
        <w:bottom w:val="none" w:sz="0" w:space="0" w:color="auto"/>
        <w:right w:val="none" w:sz="0" w:space="0" w:color="auto"/>
      </w:divBdr>
      <w:divsChild>
        <w:div w:id="2010517404">
          <w:marLeft w:val="0"/>
          <w:marRight w:val="0"/>
          <w:marTop w:val="0"/>
          <w:marBottom w:val="0"/>
          <w:divBdr>
            <w:top w:val="none" w:sz="0" w:space="0" w:color="auto"/>
            <w:left w:val="none" w:sz="0" w:space="0" w:color="auto"/>
            <w:bottom w:val="none" w:sz="0" w:space="0" w:color="auto"/>
            <w:right w:val="none" w:sz="0" w:space="0" w:color="auto"/>
          </w:divBdr>
          <w:divsChild>
            <w:div w:id="301469023">
              <w:marLeft w:val="0"/>
              <w:marRight w:val="0"/>
              <w:marTop w:val="0"/>
              <w:marBottom w:val="0"/>
              <w:divBdr>
                <w:top w:val="none" w:sz="0" w:space="0" w:color="auto"/>
                <w:left w:val="none" w:sz="0" w:space="0" w:color="auto"/>
                <w:bottom w:val="none" w:sz="0" w:space="0" w:color="auto"/>
                <w:right w:val="none" w:sz="0" w:space="0" w:color="auto"/>
              </w:divBdr>
              <w:divsChild>
                <w:div w:id="6482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6540">
      <w:bodyDiv w:val="1"/>
      <w:marLeft w:val="0"/>
      <w:marRight w:val="0"/>
      <w:marTop w:val="0"/>
      <w:marBottom w:val="0"/>
      <w:divBdr>
        <w:top w:val="none" w:sz="0" w:space="0" w:color="auto"/>
        <w:left w:val="none" w:sz="0" w:space="0" w:color="auto"/>
        <w:bottom w:val="none" w:sz="0" w:space="0" w:color="auto"/>
        <w:right w:val="none" w:sz="0" w:space="0" w:color="auto"/>
      </w:divBdr>
    </w:div>
    <w:div w:id="1542941008">
      <w:bodyDiv w:val="1"/>
      <w:marLeft w:val="0"/>
      <w:marRight w:val="0"/>
      <w:marTop w:val="0"/>
      <w:marBottom w:val="0"/>
      <w:divBdr>
        <w:top w:val="none" w:sz="0" w:space="0" w:color="auto"/>
        <w:left w:val="none" w:sz="0" w:space="0" w:color="auto"/>
        <w:bottom w:val="none" w:sz="0" w:space="0" w:color="auto"/>
        <w:right w:val="none" w:sz="0" w:space="0" w:color="auto"/>
      </w:divBdr>
      <w:divsChild>
        <w:div w:id="1616600376">
          <w:marLeft w:val="0"/>
          <w:marRight w:val="0"/>
          <w:marTop w:val="0"/>
          <w:marBottom w:val="0"/>
          <w:divBdr>
            <w:top w:val="none" w:sz="0" w:space="0" w:color="auto"/>
            <w:left w:val="none" w:sz="0" w:space="0" w:color="auto"/>
            <w:bottom w:val="none" w:sz="0" w:space="0" w:color="auto"/>
            <w:right w:val="none" w:sz="0" w:space="0" w:color="auto"/>
          </w:divBdr>
          <w:divsChild>
            <w:div w:id="313487876">
              <w:marLeft w:val="0"/>
              <w:marRight w:val="0"/>
              <w:marTop w:val="0"/>
              <w:marBottom w:val="0"/>
              <w:divBdr>
                <w:top w:val="none" w:sz="0" w:space="0" w:color="auto"/>
                <w:left w:val="none" w:sz="0" w:space="0" w:color="auto"/>
                <w:bottom w:val="none" w:sz="0" w:space="0" w:color="auto"/>
                <w:right w:val="none" w:sz="0" w:space="0" w:color="auto"/>
              </w:divBdr>
              <w:divsChild>
                <w:div w:id="1071922611">
                  <w:marLeft w:val="0"/>
                  <w:marRight w:val="0"/>
                  <w:marTop w:val="0"/>
                  <w:marBottom w:val="0"/>
                  <w:divBdr>
                    <w:top w:val="none" w:sz="0" w:space="0" w:color="auto"/>
                    <w:left w:val="none" w:sz="0" w:space="0" w:color="auto"/>
                    <w:bottom w:val="none" w:sz="0" w:space="0" w:color="auto"/>
                    <w:right w:val="none" w:sz="0" w:space="0" w:color="auto"/>
                  </w:divBdr>
                </w:div>
              </w:divsChild>
            </w:div>
            <w:div w:id="892500806">
              <w:marLeft w:val="0"/>
              <w:marRight w:val="0"/>
              <w:marTop w:val="0"/>
              <w:marBottom w:val="0"/>
              <w:divBdr>
                <w:top w:val="none" w:sz="0" w:space="0" w:color="auto"/>
                <w:left w:val="none" w:sz="0" w:space="0" w:color="auto"/>
                <w:bottom w:val="none" w:sz="0" w:space="0" w:color="auto"/>
                <w:right w:val="none" w:sz="0" w:space="0" w:color="auto"/>
              </w:divBdr>
              <w:divsChild>
                <w:div w:id="7435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9938">
      <w:bodyDiv w:val="1"/>
      <w:marLeft w:val="0"/>
      <w:marRight w:val="0"/>
      <w:marTop w:val="0"/>
      <w:marBottom w:val="0"/>
      <w:divBdr>
        <w:top w:val="none" w:sz="0" w:space="0" w:color="auto"/>
        <w:left w:val="none" w:sz="0" w:space="0" w:color="auto"/>
        <w:bottom w:val="none" w:sz="0" w:space="0" w:color="auto"/>
        <w:right w:val="none" w:sz="0" w:space="0" w:color="auto"/>
      </w:divBdr>
      <w:divsChild>
        <w:div w:id="762915849">
          <w:marLeft w:val="0"/>
          <w:marRight w:val="0"/>
          <w:marTop w:val="0"/>
          <w:marBottom w:val="0"/>
          <w:divBdr>
            <w:top w:val="none" w:sz="0" w:space="0" w:color="auto"/>
            <w:left w:val="none" w:sz="0" w:space="0" w:color="auto"/>
            <w:bottom w:val="none" w:sz="0" w:space="0" w:color="auto"/>
            <w:right w:val="none" w:sz="0" w:space="0" w:color="auto"/>
          </w:divBdr>
          <w:divsChild>
            <w:div w:id="205677189">
              <w:marLeft w:val="0"/>
              <w:marRight w:val="0"/>
              <w:marTop w:val="0"/>
              <w:marBottom w:val="0"/>
              <w:divBdr>
                <w:top w:val="none" w:sz="0" w:space="0" w:color="auto"/>
                <w:left w:val="none" w:sz="0" w:space="0" w:color="auto"/>
                <w:bottom w:val="none" w:sz="0" w:space="0" w:color="auto"/>
                <w:right w:val="none" w:sz="0" w:space="0" w:color="auto"/>
              </w:divBdr>
              <w:divsChild>
                <w:div w:id="1989165861">
                  <w:marLeft w:val="0"/>
                  <w:marRight w:val="0"/>
                  <w:marTop w:val="0"/>
                  <w:marBottom w:val="0"/>
                  <w:divBdr>
                    <w:top w:val="none" w:sz="0" w:space="0" w:color="auto"/>
                    <w:left w:val="none" w:sz="0" w:space="0" w:color="auto"/>
                    <w:bottom w:val="none" w:sz="0" w:space="0" w:color="auto"/>
                    <w:right w:val="none" w:sz="0" w:space="0" w:color="auto"/>
                  </w:divBdr>
                </w:div>
              </w:divsChild>
            </w:div>
            <w:div w:id="219444579">
              <w:marLeft w:val="0"/>
              <w:marRight w:val="0"/>
              <w:marTop w:val="0"/>
              <w:marBottom w:val="0"/>
              <w:divBdr>
                <w:top w:val="none" w:sz="0" w:space="0" w:color="auto"/>
                <w:left w:val="none" w:sz="0" w:space="0" w:color="auto"/>
                <w:bottom w:val="none" w:sz="0" w:space="0" w:color="auto"/>
                <w:right w:val="none" w:sz="0" w:space="0" w:color="auto"/>
              </w:divBdr>
              <w:divsChild>
                <w:div w:id="20170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2797">
      <w:bodyDiv w:val="1"/>
      <w:marLeft w:val="0"/>
      <w:marRight w:val="0"/>
      <w:marTop w:val="0"/>
      <w:marBottom w:val="0"/>
      <w:divBdr>
        <w:top w:val="none" w:sz="0" w:space="0" w:color="auto"/>
        <w:left w:val="none" w:sz="0" w:space="0" w:color="auto"/>
        <w:bottom w:val="none" w:sz="0" w:space="0" w:color="auto"/>
        <w:right w:val="none" w:sz="0" w:space="0" w:color="auto"/>
      </w:divBdr>
      <w:divsChild>
        <w:div w:id="1097018363">
          <w:marLeft w:val="0"/>
          <w:marRight w:val="0"/>
          <w:marTop w:val="0"/>
          <w:marBottom w:val="0"/>
          <w:divBdr>
            <w:top w:val="none" w:sz="0" w:space="0" w:color="auto"/>
            <w:left w:val="none" w:sz="0" w:space="0" w:color="auto"/>
            <w:bottom w:val="none" w:sz="0" w:space="0" w:color="auto"/>
            <w:right w:val="none" w:sz="0" w:space="0" w:color="auto"/>
          </w:divBdr>
          <w:divsChild>
            <w:div w:id="731736103">
              <w:marLeft w:val="0"/>
              <w:marRight w:val="0"/>
              <w:marTop w:val="0"/>
              <w:marBottom w:val="0"/>
              <w:divBdr>
                <w:top w:val="none" w:sz="0" w:space="0" w:color="auto"/>
                <w:left w:val="none" w:sz="0" w:space="0" w:color="auto"/>
                <w:bottom w:val="none" w:sz="0" w:space="0" w:color="auto"/>
                <w:right w:val="none" w:sz="0" w:space="0" w:color="auto"/>
              </w:divBdr>
              <w:divsChild>
                <w:div w:id="13179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1402">
      <w:bodyDiv w:val="1"/>
      <w:marLeft w:val="0"/>
      <w:marRight w:val="0"/>
      <w:marTop w:val="0"/>
      <w:marBottom w:val="0"/>
      <w:divBdr>
        <w:top w:val="none" w:sz="0" w:space="0" w:color="auto"/>
        <w:left w:val="none" w:sz="0" w:space="0" w:color="auto"/>
        <w:bottom w:val="none" w:sz="0" w:space="0" w:color="auto"/>
        <w:right w:val="none" w:sz="0" w:space="0" w:color="auto"/>
      </w:divBdr>
    </w:div>
    <w:div w:id="1582332015">
      <w:bodyDiv w:val="1"/>
      <w:marLeft w:val="0"/>
      <w:marRight w:val="0"/>
      <w:marTop w:val="0"/>
      <w:marBottom w:val="0"/>
      <w:divBdr>
        <w:top w:val="none" w:sz="0" w:space="0" w:color="auto"/>
        <w:left w:val="none" w:sz="0" w:space="0" w:color="auto"/>
        <w:bottom w:val="none" w:sz="0" w:space="0" w:color="auto"/>
        <w:right w:val="none" w:sz="0" w:space="0" w:color="auto"/>
      </w:divBdr>
      <w:divsChild>
        <w:div w:id="531307604">
          <w:marLeft w:val="0"/>
          <w:marRight w:val="0"/>
          <w:marTop w:val="0"/>
          <w:marBottom w:val="0"/>
          <w:divBdr>
            <w:top w:val="none" w:sz="0" w:space="0" w:color="auto"/>
            <w:left w:val="none" w:sz="0" w:space="0" w:color="auto"/>
            <w:bottom w:val="none" w:sz="0" w:space="0" w:color="auto"/>
            <w:right w:val="none" w:sz="0" w:space="0" w:color="auto"/>
          </w:divBdr>
          <w:divsChild>
            <w:div w:id="362367412">
              <w:marLeft w:val="0"/>
              <w:marRight w:val="0"/>
              <w:marTop w:val="0"/>
              <w:marBottom w:val="0"/>
              <w:divBdr>
                <w:top w:val="none" w:sz="0" w:space="0" w:color="auto"/>
                <w:left w:val="none" w:sz="0" w:space="0" w:color="auto"/>
                <w:bottom w:val="none" w:sz="0" w:space="0" w:color="auto"/>
                <w:right w:val="none" w:sz="0" w:space="0" w:color="auto"/>
              </w:divBdr>
              <w:divsChild>
                <w:div w:id="16365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24098">
      <w:bodyDiv w:val="1"/>
      <w:marLeft w:val="0"/>
      <w:marRight w:val="0"/>
      <w:marTop w:val="0"/>
      <w:marBottom w:val="0"/>
      <w:divBdr>
        <w:top w:val="none" w:sz="0" w:space="0" w:color="auto"/>
        <w:left w:val="none" w:sz="0" w:space="0" w:color="auto"/>
        <w:bottom w:val="none" w:sz="0" w:space="0" w:color="auto"/>
        <w:right w:val="none" w:sz="0" w:space="0" w:color="auto"/>
      </w:divBdr>
      <w:divsChild>
        <w:div w:id="1136416286">
          <w:marLeft w:val="0"/>
          <w:marRight w:val="0"/>
          <w:marTop w:val="0"/>
          <w:marBottom w:val="0"/>
          <w:divBdr>
            <w:top w:val="none" w:sz="0" w:space="0" w:color="auto"/>
            <w:left w:val="none" w:sz="0" w:space="0" w:color="auto"/>
            <w:bottom w:val="none" w:sz="0" w:space="0" w:color="auto"/>
            <w:right w:val="none" w:sz="0" w:space="0" w:color="auto"/>
          </w:divBdr>
          <w:divsChild>
            <w:div w:id="1627152065">
              <w:marLeft w:val="0"/>
              <w:marRight w:val="0"/>
              <w:marTop w:val="0"/>
              <w:marBottom w:val="0"/>
              <w:divBdr>
                <w:top w:val="none" w:sz="0" w:space="0" w:color="auto"/>
                <w:left w:val="none" w:sz="0" w:space="0" w:color="auto"/>
                <w:bottom w:val="none" w:sz="0" w:space="0" w:color="auto"/>
                <w:right w:val="none" w:sz="0" w:space="0" w:color="auto"/>
              </w:divBdr>
              <w:divsChild>
                <w:div w:id="16694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9095">
      <w:bodyDiv w:val="1"/>
      <w:marLeft w:val="0"/>
      <w:marRight w:val="0"/>
      <w:marTop w:val="0"/>
      <w:marBottom w:val="0"/>
      <w:divBdr>
        <w:top w:val="none" w:sz="0" w:space="0" w:color="auto"/>
        <w:left w:val="none" w:sz="0" w:space="0" w:color="auto"/>
        <w:bottom w:val="none" w:sz="0" w:space="0" w:color="auto"/>
        <w:right w:val="none" w:sz="0" w:space="0" w:color="auto"/>
      </w:divBdr>
      <w:divsChild>
        <w:div w:id="1143548760">
          <w:marLeft w:val="0"/>
          <w:marRight w:val="0"/>
          <w:marTop w:val="0"/>
          <w:marBottom w:val="0"/>
          <w:divBdr>
            <w:top w:val="none" w:sz="0" w:space="0" w:color="auto"/>
            <w:left w:val="none" w:sz="0" w:space="0" w:color="auto"/>
            <w:bottom w:val="none" w:sz="0" w:space="0" w:color="auto"/>
            <w:right w:val="none" w:sz="0" w:space="0" w:color="auto"/>
          </w:divBdr>
          <w:divsChild>
            <w:div w:id="1600523710">
              <w:marLeft w:val="0"/>
              <w:marRight w:val="0"/>
              <w:marTop w:val="0"/>
              <w:marBottom w:val="0"/>
              <w:divBdr>
                <w:top w:val="none" w:sz="0" w:space="0" w:color="auto"/>
                <w:left w:val="none" w:sz="0" w:space="0" w:color="auto"/>
                <w:bottom w:val="none" w:sz="0" w:space="0" w:color="auto"/>
                <w:right w:val="none" w:sz="0" w:space="0" w:color="auto"/>
              </w:divBdr>
              <w:divsChild>
                <w:div w:id="2030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6365">
      <w:bodyDiv w:val="1"/>
      <w:marLeft w:val="0"/>
      <w:marRight w:val="0"/>
      <w:marTop w:val="0"/>
      <w:marBottom w:val="0"/>
      <w:divBdr>
        <w:top w:val="none" w:sz="0" w:space="0" w:color="auto"/>
        <w:left w:val="none" w:sz="0" w:space="0" w:color="auto"/>
        <w:bottom w:val="none" w:sz="0" w:space="0" w:color="auto"/>
        <w:right w:val="none" w:sz="0" w:space="0" w:color="auto"/>
      </w:divBdr>
    </w:div>
    <w:div w:id="160661610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55">
          <w:marLeft w:val="0"/>
          <w:marRight w:val="0"/>
          <w:marTop w:val="0"/>
          <w:marBottom w:val="0"/>
          <w:divBdr>
            <w:top w:val="none" w:sz="0" w:space="0" w:color="auto"/>
            <w:left w:val="none" w:sz="0" w:space="0" w:color="auto"/>
            <w:bottom w:val="none" w:sz="0" w:space="0" w:color="auto"/>
            <w:right w:val="none" w:sz="0" w:space="0" w:color="auto"/>
          </w:divBdr>
          <w:divsChild>
            <w:div w:id="534123578">
              <w:marLeft w:val="0"/>
              <w:marRight w:val="0"/>
              <w:marTop w:val="0"/>
              <w:marBottom w:val="0"/>
              <w:divBdr>
                <w:top w:val="none" w:sz="0" w:space="0" w:color="auto"/>
                <w:left w:val="none" w:sz="0" w:space="0" w:color="auto"/>
                <w:bottom w:val="none" w:sz="0" w:space="0" w:color="auto"/>
                <w:right w:val="none" w:sz="0" w:space="0" w:color="auto"/>
              </w:divBdr>
              <w:divsChild>
                <w:div w:id="1522428533">
                  <w:marLeft w:val="0"/>
                  <w:marRight w:val="0"/>
                  <w:marTop w:val="0"/>
                  <w:marBottom w:val="0"/>
                  <w:divBdr>
                    <w:top w:val="none" w:sz="0" w:space="0" w:color="auto"/>
                    <w:left w:val="none" w:sz="0" w:space="0" w:color="auto"/>
                    <w:bottom w:val="none" w:sz="0" w:space="0" w:color="auto"/>
                    <w:right w:val="none" w:sz="0" w:space="0" w:color="auto"/>
                  </w:divBdr>
                </w:div>
              </w:divsChild>
            </w:div>
            <w:div w:id="2071228853">
              <w:marLeft w:val="0"/>
              <w:marRight w:val="0"/>
              <w:marTop w:val="0"/>
              <w:marBottom w:val="0"/>
              <w:divBdr>
                <w:top w:val="none" w:sz="0" w:space="0" w:color="auto"/>
                <w:left w:val="none" w:sz="0" w:space="0" w:color="auto"/>
                <w:bottom w:val="none" w:sz="0" w:space="0" w:color="auto"/>
                <w:right w:val="none" w:sz="0" w:space="0" w:color="auto"/>
              </w:divBdr>
              <w:divsChild>
                <w:div w:id="2815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6752">
      <w:bodyDiv w:val="1"/>
      <w:marLeft w:val="0"/>
      <w:marRight w:val="0"/>
      <w:marTop w:val="0"/>
      <w:marBottom w:val="0"/>
      <w:divBdr>
        <w:top w:val="none" w:sz="0" w:space="0" w:color="auto"/>
        <w:left w:val="none" w:sz="0" w:space="0" w:color="auto"/>
        <w:bottom w:val="none" w:sz="0" w:space="0" w:color="auto"/>
        <w:right w:val="none" w:sz="0" w:space="0" w:color="auto"/>
      </w:divBdr>
      <w:divsChild>
        <w:div w:id="401298700">
          <w:marLeft w:val="0"/>
          <w:marRight w:val="0"/>
          <w:marTop w:val="0"/>
          <w:marBottom w:val="0"/>
          <w:divBdr>
            <w:top w:val="none" w:sz="0" w:space="0" w:color="auto"/>
            <w:left w:val="none" w:sz="0" w:space="0" w:color="auto"/>
            <w:bottom w:val="none" w:sz="0" w:space="0" w:color="auto"/>
            <w:right w:val="none" w:sz="0" w:space="0" w:color="auto"/>
          </w:divBdr>
          <w:divsChild>
            <w:div w:id="2018196091">
              <w:marLeft w:val="0"/>
              <w:marRight w:val="0"/>
              <w:marTop w:val="0"/>
              <w:marBottom w:val="0"/>
              <w:divBdr>
                <w:top w:val="none" w:sz="0" w:space="0" w:color="auto"/>
                <w:left w:val="none" w:sz="0" w:space="0" w:color="auto"/>
                <w:bottom w:val="none" w:sz="0" w:space="0" w:color="auto"/>
                <w:right w:val="none" w:sz="0" w:space="0" w:color="auto"/>
              </w:divBdr>
              <w:divsChild>
                <w:div w:id="21270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90998">
      <w:bodyDiv w:val="1"/>
      <w:marLeft w:val="0"/>
      <w:marRight w:val="0"/>
      <w:marTop w:val="0"/>
      <w:marBottom w:val="0"/>
      <w:divBdr>
        <w:top w:val="none" w:sz="0" w:space="0" w:color="auto"/>
        <w:left w:val="none" w:sz="0" w:space="0" w:color="auto"/>
        <w:bottom w:val="none" w:sz="0" w:space="0" w:color="auto"/>
        <w:right w:val="none" w:sz="0" w:space="0" w:color="auto"/>
      </w:divBdr>
      <w:divsChild>
        <w:div w:id="560481074">
          <w:marLeft w:val="0"/>
          <w:marRight w:val="0"/>
          <w:marTop w:val="0"/>
          <w:marBottom w:val="0"/>
          <w:divBdr>
            <w:top w:val="none" w:sz="0" w:space="0" w:color="auto"/>
            <w:left w:val="none" w:sz="0" w:space="0" w:color="auto"/>
            <w:bottom w:val="none" w:sz="0" w:space="0" w:color="auto"/>
            <w:right w:val="none" w:sz="0" w:space="0" w:color="auto"/>
          </w:divBdr>
          <w:divsChild>
            <w:div w:id="676883541">
              <w:marLeft w:val="0"/>
              <w:marRight w:val="0"/>
              <w:marTop w:val="0"/>
              <w:marBottom w:val="0"/>
              <w:divBdr>
                <w:top w:val="none" w:sz="0" w:space="0" w:color="auto"/>
                <w:left w:val="none" w:sz="0" w:space="0" w:color="auto"/>
                <w:bottom w:val="none" w:sz="0" w:space="0" w:color="auto"/>
                <w:right w:val="none" w:sz="0" w:space="0" w:color="auto"/>
              </w:divBdr>
              <w:divsChild>
                <w:div w:id="1152142926">
                  <w:marLeft w:val="0"/>
                  <w:marRight w:val="0"/>
                  <w:marTop w:val="0"/>
                  <w:marBottom w:val="0"/>
                  <w:divBdr>
                    <w:top w:val="none" w:sz="0" w:space="0" w:color="auto"/>
                    <w:left w:val="none" w:sz="0" w:space="0" w:color="auto"/>
                    <w:bottom w:val="none" w:sz="0" w:space="0" w:color="auto"/>
                    <w:right w:val="none" w:sz="0" w:space="0" w:color="auto"/>
                  </w:divBdr>
                </w:div>
              </w:divsChild>
            </w:div>
            <w:div w:id="1251698840">
              <w:marLeft w:val="0"/>
              <w:marRight w:val="0"/>
              <w:marTop w:val="0"/>
              <w:marBottom w:val="0"/>
              <w:divBdr>
                <w:top w:val="none" w:sz="0" w:space="0" w:color="auto"/>
                <w:left w:val="none" w:sz="0" w:space="0" w:color="auto"/>
                <w:bottom w:val="none" w:sz="0" w:space="0" w:color="auto"/>
                <w:right w:val="none" w:sz="0" w:space="0" w:color="auto"/>
              </w:divBdr>
              <w:divsChild>
                <w:div w:id="5185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1403">
      <w:bodyDiv w:val="1"/>
      <w:marLeft w:val="0"/>
      <w:marRight w:val="0"/>
      <w:marTop w:val="0"/>
      <w:marBottom w:val="0"/>
      <w:divBdr>
        <w:top w:val="none" w:sz="0" w:space="0" w:color="auto"/>
        <w:left w:val="none" w:sz="0" w:space="0" w:color="auto"/>
        <w:bottom w:val="none" w:sz="0" w:space="0" w:color="auto"/>
        <w:right w:val="none" w:sz="0" w:space="0" w:color="auto"/>
      </w:divBdr>
      <w:divsChild>
        <w:div w:id="1745764242">
          <w:marLeft w:val="0"/>
          <w:marRight w:val="0"/>
          <w:marTop w:val="0"/>
          <w:marBottom w:val="0"/>
          <w:divBdr>
            <w:top w:val="none" w:sz="0" w:space="0" w:color="auto"/>
            <w:left w:val="none" w:sz="0" w:space="0" w:color="auto"/>
            <w:bottom w:val="none" w:sz="0" w:space="0" w:color="auto"/>
            <w:right w:val="none" w:sz="0" w:space="0" w:color="auto"/>
          </w:divBdr>
          <w:divsChild>
            <w:div w:id="177932034">
              <w:marLeft w:val="0"/>
              <w:marRight w:val="0"/>
              <w:marTop w:val="0"/>
              <w:marBottom w:val="0"/>
              <w:divBdr>
                <w:top w:val="none" w:sz="0" w:space="0" w:color="auto"/>
                <w:left w:val="none" w:sz="0" w:space="0" w:color="auto"/>
                <w:bottom w:val="none" w:sz="0" w:space="0" w:color="auto"/>
                <w:right w:val="none" w:sz="0" w:space="0" w:color="auto"/>
              </w:divBdr>
              <w:divsChild>
                <w:div w:id="17670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62728">
      <w:bodyDiv w:val="1"/>
      <w:marLeft w:val="0"/>
      <w:marRight w:val="0"/>
      <w:marTop w:val="0"/>
      <w:marBottom w:val="0"/>
      <w:divBdr>
        <w:top w:val="none" w:sz="0" w:space="0" w:color="auto"/>
        <w:left w:val="none" w:sz="0" w:space="0" w:color="auto"/>
        <w:bottom w:val="none" w:sz="0" w:space="0" w:color="auto"/>
        <w:right w:val="none" w:sz="0" w:space="0" w:color="auto"/>
      </w:divBdr>
      <w:divsChild>
        <w:div w:id="1224366119">
          <w:marLeft w:val="0"/>
          <w:marRight w:val="0"/>
          <w:marTop w:val="0"/>
          <w:marBottom w:val="0"/>
          <w:divBdr>
            <w:top w:val="none" w:sz="0" w:space="0" w:color="auto"/>
            <w:left w:val="none" w:sz="0" w:space="0" w:color="auto"/>
            <w:bottom w:val="none" w:sz="0" w:space="0" w:color="auto"/>
            <w:right w:val="none" w:sz="0" w:space="0" w:color="auto"/>
          </w:divBdr>
          <w:divsChild>
            <w:div w:id="1676035476">
              <w:marLeft w:val="0"/>
              <w:marRight w:val="0"/>
              <w:marTop w:val="0"/>
              <w:marBottom w:val="0"/>
              <w:divBdr>
                <w:top w:val="none" w:sz="0" w:space="0" w:color="auto"/>
                <w:left w:val="none" w:sz="0" w:space="0" w:color="auto"/>
                <w:bottom w:val="none" w:sz="0" w:space="0" w:color="auto"/>
                <w:right w:val="none" w:sz="0" w:space="0" w:color="auto"/>
              </w:divBdr>
              <w:divsChild>
                <w:div w:id="18303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7013">
      <w:bodyDiv w:val="1"/>
      <w:marLeft w:val="0"/>
      <w:marRight w:val="0"/>
      <w:marTop w:val="0"/>
      <w:marBottom w:val="0"/>
      <w:divBdr>
        <w:top w:val="none" w:sz="0" w:space="0" w:color="auto"/>
        <w:left w:val="none" w:sz="0" w:space="0" w:color="auto"/>
        <w:bottom w:val="none" w:sz="0" w:space="0" w:color="auto"/>
        <w:right w:val="none" w:sz="0" w:space="0" w:color="auto"/>
      </w:divBdr>
    </w:div>
    <w:div w:id="1656567687">
      <w:bodyDiv w:val="1"/>
      <w:marLeft w:val="0"/>
      <w:marRight w:val="0"/>
      <w:marTop w:val="0"/>
      <w:marBottom w:val="0"/>
      <w:divBdr>
        <w:top w:val="none" w:sz="0" w:space="0" w:color="auto"/>
        <w:left w:val="none" w:sz="0" w:space="0" w:color="auto"/>
        <w:bottom w:val="none" w:sz="0" w:space="0" w:color="auto"/>
        <w:right w:val="none" w:sz="0" w:space="0" w:color="auto"/>
      </w:divBdr>
      <w:divsChild>
        <w:div w:id="1840147826">
          <w:marLeft w:val="0"/>
          <w:marRight w:val="0"/>
          <w:marTop w:val="0"/>
          <w:marBottom w:val="0"/>
          <w:divBdr>
            <w:top w:val="none" w:sz="0" w:space="0" w:color="auto"/>
            <w:left w:val="none" w:sz="0" w:space="0" w:color="auto"/>
            <w:bottom w:val="none" w:sz="0" w:space="0" w:color="auto"/>
            <w:right w:val="none" w:sz="0" w:space="0" w:color="auto"/>
          </w:divBdr>
          <w:divsChild>
            <w:div w:id="706102470">
              <w:marLeft w:val="0"/>
              <w:marRight w:val="0"/>
              <w:marTop w:val="0"/>
              <w:marBottom w:val="0"/>
              <w:divBdr>
                <w:top w:val="none" w:sz="0" w:space="0" w:color="auto"/>
                <w:left w:val="none" w:sz="0" w:space="0" w:color="auto"/>
                <w:bottom w:val="none" w:sz="0" w:space="0" w:color="auto"/>
                <w:right w:val="none" w:sz="0" w:space="0" w:color="auto"/>
              </w:divBdr>
              <w:divsChild>
                <w:div w:id="20957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24212">
      <w:bodyDiv w:val="1"/>
      <w:marLeft w:val="0"/>
      <w:marRight w:val="0"/>
      <w:marTop w:val="0"/>
      <w:marBottom w:val="0"/>
      <w:divBdr>
        <w:top w:val="none" w:sz="0" w:space="0" w:color="auto"/>
        <w:left w:val="none" w:sz="0" w:space="0" w:color="auto"/>
        <w:bottom w:val="none" w:sz="0" w:space="0" w:color="auto"/>
        <w:right w:val="none" w:sz="0" w:space="0" w:color="auto"/>
      </w:divBdr>
      <w:divsChild>
        <w:div w:id="63602399">
          <w:marLeft w:val="0"/>
          <w:marRight w:val="0"/>
          <w:marTop w:val="0"/>
          <w:marBottom w:val="0"/>
          <w:divBdr>
            <w:top w:val="none" w:sz="0" w:space="0" w:color="auto"/>
            <w:left w:val="none" w:sz="0" w:space="0" w:color="auto"/>
            <w:bottom w:val="none" w:sz="0" w:space="0" w:color="auto"/>
            <w:right w:val="none" w:sz="0" w:space="0" w:color="auto"/>
          </w:divBdr>
          <w:divsChild>
            <w:div w:id="1752197458">
              <w:marLeft w:val="0"/>
              <w:marRight w:val="0"/>
              <w:marTop w:val="0"/>
              <w:marBottom w:val="0"/>
              <w:divBdr>
                <w:top w:val="none" w:sz="0" w:space="0" w:color="auto"/>
                <w:left w:val="none" w:sz="0" w:space="0" w:color="auto"/>
                <w:bottom w:val="none" w:sz="0" w:space="0" w:color="auto"/>
                <w:right w:val="none" w:sz="0" w:space="0" w:color="auto"/>
              </w:divBdr>
              <w:divsChild>
                <w:div w:id="17789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7262">
      <w:bodyDiv w:val="1"/>
      <w:marLeft w:val="0"/>
      <w:marRight w:val="0"/>
      <w:marTop w:val="0"/>
      <w:marBottom w:val="0"/>
      <w:divBdr>
        <w:top w:val="none" w:sz="0" w:space="0" w:color="auto"/>
        <w:left w:val="none" w:sz="0" w:space="0" w:color="auto"/>
        <w:bottom w:val="none" w:sz="0" w:space="0" w:color="auto"/>
        <w:right w:val="none" w:sz="0" w:space="0" w:color="auto"/>
      </w:divBdr>
      <w:divsChild>
        <w:div w:id="1862357754">
          <w:marLeft w:val="0"/>
          <w:marRight w:val="0"/>
          <w:marTop w:val="0"/>
          <w:marBottom w:val="0"/>
          <w:divBdr>
            <w:top w:val="none" w:sz="0" w:space="0" w:color="auto"/>
            <w:left w:val="none" w:sz="0" w:space="0" w:color="auto"/>
            <w:bottom w:val="none" w:sz="0" w:space="0" w:color="auto"/>
            <w:right w:val="none" w:sz="0" w:space="0" w:color="auto"/>
          </w:divBdr>
          <w:divsChild>
            <w:div w:id="256258818">
              <w:marLeft w:val="0"/>
              <w:marRight w:val="0"/>
              <w:marTop w:val="0"/>
              <w:marBottom w:val="0"/>
              <w:divBdr>
                <w:top w:val="none" w:sz="0" w:space="0" w:color="auto"/>
                <w:left w:val="none" w:sz="0" w:space="0" w:color="auto"/>
                <w:bottom w:val="none" w:sz="0" w:space="0" w:color="auto"/>
                <w:right w:val="none" w:sz="0" w:space="0" w:color="auto"/>
              </w:divBdr>
              <w:divsChild>
                <w:div w:id="16625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3472">
      <w:bodyDiv w:val="1"/>
      <w:marLeft w:val="0"/>
      <w:marRight w:val="0"/>
      <w:marTop w:val="0"/>
      <w:marBottom w:val="0"/>
      <w:divBdr>
        <w:top w:val="none" w:sz="0" w:space="0" w:color="auto"/>
        <w:left w:val="none" w:sz="0" w:space="0" w:color="auto"/>
        <w:bottom w:val="none" w:sz="0" w:space="0" w:color="auto"/>
        <w:right w:val="none" w:sz="0" w:space="0" w:color="auto"/>
      </w:divBdr>
      <w:divsChild>
        <w:div w:id="1359238229">
          <w:marLeft w:val="0"/>
          <w:marRight w:val="0"/>
          <w:marTop w:val="0"/>
          <w:marBottom w:val="0"/>
          <w:divBdr>
            <w:top w:val="none" w:sz="0" w:space="0" w:color="auto"/>
            <w:left w:val="none" w:sz="0" w:space="0" w:color="auto"/>
            <w:bottom w:val="none" w:sz="0" w:space="0" w:color="auto"/>
            <w:right w:val="none" w:sz="0" w:space="0" w:color="auto"/>
          </w:divBdr>
          <w:divsChild>
            <w:div w:id="190992428">
              <w:marLeft w:val="0"/>
              <w:marRight w:val="0"/>
              <w:marTop w:val="0"/>
              <w:marBottom w:val="0"/>
              <w:divBdr>
                <w:top w:val="none" w:sz="0" w:space="0" w:color="auto"/>
                <w:left w:val="none" w:sz="0" w:space="0" w:color="auto"/>
                <w:bottom w:val="none" w:sz="0" w:space="0" w:color="auto"/>
                <w:right w:val="none" w:sz="0" w:space="0" w:color="auto"/>
              </w:divBdr>
              <w:divsChild>
                <w:div w:id="2123067230">
                  <w:marLeft w:val="0"/>
                  <w:marRight w:val="0"/>
                  <w:marTop w:val="0"/>
                  <w:marBottom w:val="0"/>
                  <w:divBdr>
                    <w:top w:val="none" w:sz="0" w:space="0" w:color="auto"/>
                    <w:left w:val="none" w:sz="0" w:space="0" w:color="auto"/>
                    <w:bottom w:val="none" w:sz="0" w:space="0" w:color="auto"/>
                    <w:right w:val="none" w:sz="0" w:space="0" w:color="auto"/>
                  </w:divBdr>
                </w:div>
              </w:divsChild>
            </w:div>
            <w:div w:id="822895081">
              <w:marLeft w:val="0"/>
              <w:marRight w:val="0"/>
              <w:marTop w:val="0"/>
              <w:marBottom w:val="0"/>
              <w:divBdr>
                <w:top w:val="none" w:sz="0" w:space="0" w:color="auto"/>
                <w:left w:val="none" w:sz="0" w:space="0" w:color="auto"/>
                <w:bottom w:val="none" w:sz="0" w:space="0" w:color="auto"/>
                <w:right w:val="none" w:sz="0" w:space="0" w:color="auto"/>
              </w:divBdr>
              <w:divsChild>
                <w:div w:id="110172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4918">
      <w:bodyDiv w:val="1"/>
      <w:marLeft w:val="0"/>
      <w:marRight w:val="0"/>
      <w:marTop w:val="0"/>
      <w:marBottom w:val="0"/>
      <w:divBdr>
        <w:top w:val="none" w:sz="0" w:space="0" w:color="auto"/>
        <w:left w:val="none" w:sz="0" w:space="0" w:color="auto"/>
        <w:bottom w:val="none" w:sz="0" w:space="0" w:color="auto"/>
        <w:right w:val="none" w:sz="0" w:space="0" w:color="auto"/>
      </w:divBdr>
      <w:divsChild>
        <w:div w:id="1278952882">
          <w:marLeft w:val="0"/>
          <w:marRight w:val="0"/>
          <w:marTop w:val="0"/>
          <w:marBottom w:val="0"/>
          <w:divBdr>
            <w:top w:val="none" w:sz="0" w:space="0" w:color="auto"/>
            <w:left w:val="none" w:sz="0" w:space="0" w:color="auto"/>
            <w:bottom w:val="none" w:sz="0" w:space="0" w:color="auto"/>
            <w:right w:val="none" w:sz="0" w:space="0" w:color="auto"/>
          </w:divBdr>
          <w:divsChild>
            <w:div w:id="824928839">
              <w:marLeft w:val="0"/>
              <w:marRight w:val="0"/>
              <w:marTop w:val="0"/>
              <w:marBottom w:val="0"/>
              <w:divBdr>
                <w:top w:val="none" w:sz="0" w:space="0" w:color="auto"/>
                <w:left w:val="none" w:sz="0" w:space="0" w:color="auto"/>
                <w:bottom w:val="none" w:sz="0" w:space="0" w:color="auto"/>
                <w:right w:val="none" w:sz="0" w:space="0" w:color="auto"/>
              </w:divBdr>
              <w:divsChild>
                <w:div w:id="2253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753">
      <w:bodyDiv w:val="1"/>
      <w:marLeft w:val="0"/>
      <w:marRight w:val="0"/>
      <w:marTop w:val="0"/>
      <w:marBottom w:val="0"/>
      <w:divBdr>
        <w:top w:val="none" w:sz="0" w:space="0" w:color="auto"/>
        <w:left w:val="none" w:sz="0" w:space="0" w:color="auto"/>
        <w:bottom w:val="none" w:sz="0" w:space="0" w:color="auto"/>
        <w:right w:val="none" w:sz="0" w:space="0" w:color="auto"/>
      </w:divBdr>
    </w:div>
    <w:div w:id="1696346331">
      <w:bodyDiv w:val="1"/>
      <w:marLeft w:val="0"/>
      <w:marRight w:val="0"/>
      <w:marTop w:val="0"/>
      <w:marBottom w:val="0"/>
      <w:divBdr>
        <w:top w:val="none" w:sz="0" w:space="0" w:color="auto"/>
        <w:left w:val="none" w:sz="0" w:space="0" w:color="auto"/>
        <w:bottom w:val="none" w:sz="0" w:space="0" w:color="auto"/>
        <w:right w:val="none" w:sz="0" w:space="0" w:color="auto"/>
      </w:divBdr>
      <w:divsChild>
        <w:div w:id="606547630">
          <w:marLeft w:val="0"/>
          <w:marRight w:val="0"/>
          <w:marTop w:val="0"/>
          <w:marBottom w:val="0"/>
          <w:divBdr>
            <w:top w:val="none" w:sz="0" w:space="0" w:color="auto"/>
            <w:left w:val="none" w:sz="0" w:space="0" w:color="auto"/>
            <w:bottom w:val="none" w:sz="0" w:space="0" w:color="auto"/>
            <w:right w:val="none" w:sz="0" w:space="0" w:color="auto"/>
          </w:divBdr>
          <w:divsChild>
            <w:div w:id="1739356530">
              <w:marLeft w:val="0"/>
              <w:marRight w:val="0"/>
              <w:marTop w:val="0"/>
              <w:marBottom w:val="0"/>
              <w:divBdr>
                <w:top w:val="none" w:sz="0" w:space="0" w:color="auto"/>
                <w:left w:val="none" w:sz="0" w:space="0" w:color="auto"/>
                <w:bottom w:val="none" w:sz="0" w:space="0" w:color="auto"/>
                <w:right w:val="none" w:sz="0" w:space="0" w:color="auto"/>
              </w:divBdr>
              <w:divsChild>
                <w:div w:id="21049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7024">
      <w:bodyDiv w:val="1"/>
      <w:marLeft w:val="0"/>
      <w:marRight w:val="0"/>
      <w:marTop w:val="0"/>
      <w:marBottom w:val="0"/>
      <w:divBdr>
        <w:top w:val="none" w:sz="0" w:space="0" w:color="auto"/>
        <w:left w:val="none" w:sz="0" w:space="0" w:color="auto"/>
        <w:bottom w:val="none" w:sz="0" w:space="0" w:color="auto"/>
        <w:right w:val="none" w:sz="0" w:space="0" w:color="auto"/>
      </w:divBdr>
    </w:div>
    <w:div w:id="1720862161">
      <w:bodyDiv w:val="1"/>
      <w:marLeft w:val="0"/>
      <w:marRight w:val="0"/>
      <w:marTop w:val="0"/>
      <w:marBottom w:val="0"/>
      <w:divBdr>
        <w:top w:val="none" w:sz="0" w:space="0" w:color="auto"/>
        <w:left w:val="none" w:sz="0" w:space="0" w:color="auto"/>
        <w:bottom w:val="none" w:sz="0" w:space="0" w:color="auto"/>
        <w:right w:val="none" w:sz="0" w:space="0" w:color="auto"/>
      </w:divBdr>
      <w:divsChild>
        <w:div w:id="801116367">
          <w:marLeft w:val="0"/>
          <w:marRight w:val="0"/>
          <w:marTop w:val="0"/>
          <w:marBottom w:val="0"/>
          <w:divBdr>
            <w:top w:val="none" w:sz="0" w:space="0" w:color="auto"/>
            <w:left w:val="none" w:sz="0" w:space="0" w:color="auto"/>
            <w:bottom w:val="none" w:sz="0" w:space="0" w:color="auto"/>
            <w:right w:val="none" w:sz="0" w:space="0" w:color="auto"/>
          </w:divBdr>
          <w:divsChild>
            <w:div w:id="1933539805">
              <w:marLeft w:val="0"/>
              <w:marRight w:val="0"/>
              <w:marTop w:val="0"/>
              <w:marBottom w:val="0"/>
              <w:divBdr>
                <w:top w:val="none" w:sz="0" w:space="0" w:color="auto"/>
                <w:left w:val="none" w:sz="0" w:space="0" w:color="auto"/>
                <w:bottom w:val="none" w:sz="0" w:space="0" w:color="auto"/>
                <w:right w:val="none" w:sz="0" w:space="0" w:color="auto"/>
              </w:divBdr>
              <w:divsChild>
                <w:div w:id="13170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6782">
      <w:bodyDiv w:val="1"/>
      <w:marLeft w:val="0"/>
      <w:marRight w:val="0"/>
      <w:marTop w:val="0"/>
      <w:marBottom w:val="0"/>
      <w:divBdr>
        <w:top w:val="none" w:sz="0" w:space="0" w:color="auto"/>
        <w:left w:val="none" w:sz="0" w:space="0" w:color="auto"/>
        <w:bottom w:val="none" w:sz="0" w:space="0" w:color="auto"/>
        <w:right w:val="none" w:sz="0" w:space="0" w:color="auto"/>
      </w:divBdr>
    </w:div>
    <w:div w:id="1750468823">
      <w:bodyDiv w:val="1"/>
      <w:marLeft w:val="0"/>
      <w:marRight w:val="0"/>
      <w:marTop w:val="0"/>
      <w:marBottom w:val="0"/>
      <w:divBdr>
        <w:top w:val="none" w:sz="0" w:space="0" w:color="auto"/>
        <w:left w:val="none" w:sz="0" w:space="0" w:color="auto"/>
        <w:bottom w:val="none" w:sz="0" w:space="0" w:color="auto"/>
        <w:right w:val="none" w:sz="0" w:space="0" w:color="auto"/>
      </w:divBdr>
    </w:div>
    <w:div w:id="1763604140">
      <w:bodyDiv w:val="1"/>
      <w:marLeft w:val="0"/>
      <w:marRight w:val="0"/>
      <w:marTop w:val="0"/>
      <w:marBottom w:val="0"/>
      <w:divBdr>
        <w:top w:val="none" w:sz="0" w:space="0" w:color="auto"/>
        <w:left w:val="none" w:sz="0" w:space="0" w:color="auto"/>
        <w:bottom w:val="none" w:sz="0" w:space="0" w:color="auto"/>
        <w:right w:val="none" w:sz="0" w:space="0" w:color="auto"/>
      </w:divBdr>
      <w:divsChild>
        <w:div w:id="59401926">
          <w:marLeft w:val="0"/>
          <w:marRight w:val="0"/>
          <w:marTop w:val="0"/>
          <w:marBottom w:val="0"/>
          <w:divBdr>
            <w:top w:val="none" w:sz="0" w:space="0" w:color="auto"/>
            <w:left w:val="none" w:sz="0" w:space="0" w:color="auto"/>
            <w:bottom w:val="none" w:sz="0" w:space="0" w:color="auto"/>
            <w:right w:val="none" w:sz="0" w:space="0" w:color="auto"/>
          </w:divBdr>
          <w:divsChild>
            <w:div w:id="2082630894">
              <w:marLeft w:val="0"/>
              <w:marRight w:val="0"/>
              <w:marTop w:val="0"/>
              <w:marBottom w:val="0"/>
              <w:divBdr>
                <w:top w:val="none" w:sz="0" w:space="0" w:color="auto"/>
                <w:left w:val="none" w:sz="0" w:space="0" w:color="auto"/>
                <w:bottom w:val="none" w:sz="0" w:space="0" w:color="auto"/>
                <w:right w:val="none" w:sz="0" w:space="0" w:color="auto"/>
              </w:divBdr>
              <w:divsChild>
                <w:div w:id="6985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5934">
      <w:bodyDiv w:val="1"/>
      <w:marLeft w:val="0"/>
      <w:marRight w:val="0"/>
      <w:marTop w:val="0"/>
      <w:marBottom w:val="0"/>
      <w:divBdr>
        <w:top w:val="none" w:sz="0" w:space="0" w:color="auto"/>
        <w:left w:val="none" w:sz="0" w:space="0" w:color="auto"/>
        <w:bottom w:val="none" w:sz="0" w:space="0" w:color="auto"/>
        <w:right w:val="none" w:sz="0" w:space="0" w:color="auto"/>
      </w:divBdr>
      <w:divsChild>
        <w:div w:id="141779240">
          <w:marLeft w:val="0"/>
          <w:marRight w:val="0"/>
          <w:marTop w:val="0"/>
          <w:marBottom w:val="0"/>
          <w:divBdr>
            <w:top w:val="none" w:sz="0" w:space="0" w:color="auto"/>
            <w:left w:val="none" w:sz="0" w:space="0" w:color="auto"/>
            <w:bottom w:val="none" w:sz="0" w:space="0" w:color="auto"/>
            <w:right w:val="none" w:sz="0" w:space="0" w:color="auto"/>
          </w:divBdr>
          <w:divsChild>
            <w:div w:id="380251630">
              <w:marLeft w:val="0"/>
              <w:marRight w:val="0"/>
              <w:marTop w:val="0"/>
              <w:marBottom w:val="0"/>
              <w:divBdr>
                <w:top w:val="none" w:sz="0" w:space="0" w:color="auto"/>
                <w:left w:val="none" w:sz="0" w:space="0" w:color="auto"/>
                <w:bottom w:val="none" w:sz="0" w:space="0" w:color="auto"/>
                <w:right w:val="none" w:sz="0" w:space="0" w:color="auto"/>
              </w:divBdr>
              <w:divsChild>
                <w:div w:id="467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651">
      <w:bodyDiv w:val="1"/>
      <w:marLeft w:val="0"/>
      <w:marRight w:val="0"/>
      <w:marTop w:val="0"/>
      <w:marBottom w:val="0"/>
      <w:divBdr>
        <w:top w:val="none" w:sz="0" w:space="0" w:color="auto"/>
        <w:left w:val="none" w:sz="0" w:space="0" w:color="auto"/>
        <w:bottom w:val="none" w:sz="0" w:space="0" w:color="auto"/>
        <w:right w:val="none" w:sz="0" w:space="0" w:color="auto"/>
      </w:divBdr>
    </w:div>
    <w:div w:id="1782604644">
      <w:bodyDiv w:val="1"/>
      <w:marLeft w:val="0"/>
      <w:marRight w:val="0"/>
      <w:marTop w:val="0"/>
      <w:marBottom w:val="0"/>
      <w:divBdr>
        <w:top w:val="none" w:sz="0" w:space="0" w:color="auto"/>
        <w:left w:val="none" w:sz="0" w:space="0" w:color="auto"/>
        <w:bottom w:val="none" w:sz="0" w:space="0" w:color="auto"/>
        <w:right w:val="none" w:sz="0" w:space="0" w:color="auto"/>
      </w:divBdr>
      <w:divsChild>
        <w:div w:id="2014917665">
          <w:marLeft w:val="0"/>
          <w:marRight w:val="0"/>
          <w:marTop w:val="0"/>
          <w:marBottom w:val="0"/>
          <w:divBdr>
            <w:top w:val="none" w:sz="0" w:space="0" w:color="auto"/>
            <w:left w:val="none" w:sz="0" w:space="0" w:color="auto"/>
            <w:bottom w:val="none" w:sz="0" w:space="0" w:color="auto"/>
            <w:right w:val="none" w:sz="0" w:space="0" w:color="auto"/>
          </w:divBdr>
          <w:divsChild>
            <w:div w:id="531189033">
              <w:marLeft w:val="0"/>
              <w:marRight w:val="0"/>
              <w:marTop w:val="0"/>
              <w:marBottom w:val="0"/>
              <w:divBdr>
                <w:top w:val="none" w:sz="0" w:space="0" w:color="auto"/>
                <w:left w:val="none" w:sz="0" w:space="0" w:color="auto"/>
                <w:bottom w:val="none" w:sz="0" w:space="0" w:color="auto"/>
                <w:right w:val="none" w:sz="0" w:space="0" w:color="auto"/>
              </w:divBdr>
              <w:divsChild>
                <w:div w:id="1262565224">
                  <w:marLeft w:val="0"/>
                  <w:marRight w:val="0"/>
                  <w:marTop w:val="0"/>
                  <w:marBottom w:val="0"/>
                  <w:divBdr>
                    <w:top w:val="none" w:sz="0" w:space="0" w:color="auto"/>
                    <w:left w:val="none" w:sz="0" w:space="0" w:color="auto"/>
                    <w:bottom w:val="none" w:sz="0" w:space="0" w:color="auto"/>
                    <w:right w:val="none" w:sz="0" w:space="0" w:color="auto"/>
                  </w:divBdr>
                </w:div>
              </w:divsChild>
            </w:div>
            <w:div w:id="750541089">
              <w:marLeft w:val="0"/>
              <w:marRight w:val="0"/>
              <w:marTop w:val="0"/>
              <w:marBottom w:val="0"/>
              <w:divBdr>
                <w:top w:val="none" w:sz="0" w:space="0" w:color="auto"/>
                <w:left w:val="none" w:sz="0" w:space="0" w:color="auto"/>
                <w:bottom w:val="none" w:sz="0" w:space="0" w:color="auto"/>
                <w:right w:val="none" w:sz="0" w:space="0" w:color="auto"/>
              </w:divBdr>
              <w:divsChild>
                <w:div w:id="10791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0324">
      <w:bodyDiv w:val="1"/>
      <w:marLeft w:val="0"/>
      <w:marRight w:val="0"/>
      <w:marTop w:val="0"/>
      <w:marBottom w:val="0"/>
      <w:divBdr>
        <w:top w:val="none" w:sz="0" w:space="0" w:color="auto"/>
        <w:left w:val="none" w:sz="0" w:space="0" w:color="auto"/>
        <w:bottom w:val="none" w:sz="0" w:space="0" w:color="auto"/>
        <w:right w:val="none" w:sz="0" w:space="0" w:color="auto"/>
      </w:divBdr>
    </w:div>
    <w:div w:id="1786340704">
      <w:bodyDiv w:val="1"/>
      <w:marLeft w:val="0"/>
      <w:marRight w:val="0"/>
      <w:marTop w:val="0"/>
      <w:marBottom w:val="0"/>
      <w:divBdr>
        <w:top w:val="none" w:sz="0" w:space="0" w:color="auto"/>
        <w:left w:val="none" w:sz="0" w:space="0" w:color="auto"/>
        <w:bottom w:val="none" w:sz="0" w:space="0" w:color="auto"/>
        <w:right w:val="none" w:sz="0" w:space="0" w:color="auto"/>
      </w:divBdr>
      <w:divsChild>
        <w:div w:id="417947427">
          <w:marLeft w:val="0"/>
          <w:marRight w:val="0"/>
          <w:marTop w:val="0"/>
          <w:marBottom w:val="0"/>
          <w:divBdr>
            <w:top w:val="none" w:sz="0" w:space="0" w:color="auto"/>
            <w:left w:val="none" w:sz="0" w:space="0" w:color="auto"/>
            <w:bottom w:val="none" w:sz="0" w:space="0" w:color="auto"/>
            <w:right w:val="none" w:sz="0" w:space="0" w:color="auto"/>
          </w:divBdr>
          <w:divsChild>
            <w:div w:id="1045914304">
              <w:marLeft w:val="0"/>
              <w:marRight w:val="0"/>
              <w:marTop w:val="0"/>
              <w:marBottom w:val="0"/>
              <w:divBdr>
                <w:top w:val="none" w:sz="0" w:space="0" w:color="auto"/>
                <w:left w:val="none" w:sz="0" w:space="0" w:color="auto"/>
                <w:bottom w:val="none" w:sz="0" w:space="0" w:color="auto"/>
                <w:right w:val="none" w:sz="0" w:space="0" w:color="auto"/>
              </w:divBdr>
              <w:divsChild>
                <w:div w:id="454182865">
                  <w:marLeft w:val="0"/>
                  <w:marRight w:val="0"/>
                  <w:marTop w:val="0"/>
                  <w:marBottom w:val="0"/>
                  <w:divBdr>
                    <w:top w:val="none" w:sz="0" w:space="0" w:color="auto"/>
                    <w:left w:val="none" w:sz="0" w:space="0" w:color="auto"/>
                    <w:bottom w:val="none" w:sz="0" w:space="0" w:color="auto"/>
                    <w:right w:val="none" w:sz="0" w:space="0" w:color="auto"/>
                  </w:divBdr>
                </w:div>
              </w:divsChild>
            </w:div>
            <w:div w:id="1568607313">
              <w:marLeft w:val="0"/>
              <w:marRight w:val="0"/>
              <w:marTop w:val="0"/>
              <w:marBottom w:val="0"/>
              <w:divBdr>
                <w:top w:val="none" w:sz="0" w:space="0" w:color="auto"/>
                <w:left w:val="none" w:sz="0" w:space="0" w:color="auto"/>
                <w:bottom w:val="none" w:sz="0" w:space="0" w:color="auto"/>
                <w:right w:val="none" w:sz="0" w:space="0" w:color="auto"/>
              </w:divBdr>
              <w:divsChild>
                <w:div w:id="21038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43895">
      <w:bodyDiv w:val="1"/>
      <w:marLeft w:val="0"/>
      <w:marRight w:val="0"/>
      <w:marTop w:val="0"/>
      <w:marBottom w:val="0"/>
      <w:divBdr>
        <w:top w:val="none" w:sz="0" w:space="0" w:color="auto"/>
        <w:left w:val="none" w:sz="0" w:space="0" w:color="auto"/>
        <w:bottom w:val="none" w:sz="0" w:space="0" w:color="auto"/>
        <w:right w:val="none" w:sz="0" w:space="0" w:color="auto"/>
      </w:divBdr>
      <w:divsChild>
        <w:div w:id="289553899">
          <w:marLeft w:val="0"/>
          <w:marRight w:val="0"/>
          <w:marTop w:val="0"/>
          <w:marBottom w:val="0"/>
          <w:divBdr>
            <w:top w:val="none" w:sz="0" w:space="0" w:color="auto"/>
            <w:left w:val="none" w:sz="0" w:space="0" w:color="auto"/>
            <w:bottom w:val="none" w:sz="0" w:space="0" w:color="auto"/>
            <w:right w:val="none" w:sz="0" w:space="0" w:color="auto"/>
          </w:divBdr>
          <w:divsChild>
            <w:div w:id="1597714652">
              <w:marLeft w:val="0"/>
              <w:marRight w:val="0"/>
              <w:marTop w:val="0"/>
              <w:marBottom w:val="0"/>
              <w:divBdr>
                <w:top w:val="none" w:sz="0" w:space="0" w:color="auto"/>
                <w:left w:val="none" w:sz="0" w:space="0" w:color="auto"/>
                <w:bottom w:val="none" w:sz="0" w:space="0" w:color="auto"/>
                <w:right w:val="none" w:sz="0" w:space="0" w:color="auto"/>
              </w:divBdr>
              <w:divsChild>
                <w:div w:id="15383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8635">
      <w:bodyDiv w:val="1"/>
      <w:marLeft w:val="0"/>
      <w:marRight w:val="0"/>
      <w:marTop w:val="0"/>
      <w:marBottom w:val="0"/>
      <w:divBdr>
        <w:top w:val="none" w:sz="0" w:space="0" w:color="auto"/>
        <w:left w:val="none" w:sz="0" w:space="0" w:color="auto"/>
        <w:bottom w:val="none" w:sz="0" w:space="0" w:color="auto"/>
        <w:right w:val="none" w:sz="0" w:space="0" w:color="auto"/>
      </w:divBdr>
      <w:divsChild>
        <w:div w:id="825822108">
          <w:marLeft w:val="0"/>
          <w:marRight w:val="0"/>
          <w:marTop w:val="0"/>
          <w:marBottom w:val="0"/>
          <w:divBdr>
            <w:top w:val="none" w:sz="0" w:space="0" w:color="auto"/>
            <w:left w:val="none" w:sz="0" w:space="0" w:color="auto"/>
            <w:bottom w:val="none" w:sz="0" w:space="0" w:color="auto"/>
            <w:right w:val="none" w:sz="0" w:space="0" w:color="auto"/>
          </w:divBdr>
          <w:divsChild>
            <w:div w:id="1844734588">
              <w:marLeft w:val="0"/>
              <w:marRight w:val="0"/>
              <w:marTop w:val="0"/>
              <w:marBottom w:val="0"/>
              <w:divBdr>
                <w:top w:val="none" w:sz="0" w:space="0" w:color="auto"/>
                <w:left w:val="none" w:sz="0" w:space="0" w:color="auto"/>
                <w:bottom w:val="none" w:sz="0" w:space="0" w:color="auto"/>
                <w:right w:val="none" w:sz="0" w:space="0" w:color="auto"/>
              </w:divBdr>
              <w:divsChild>
                <w:div w:id="9609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97131">
      <w:bodyDiv w:val="1"/>
      <w:marLeft w:val="0"/>
      <w:marRight w:val="0"/>
      <w:marTop w:val="0"/>
      <w:marBottom w:val="0"/>
      <w:divBdr>
        <w:top w:val="none" w:sz="0" w:space="0" w:color="auto"/>
        <w:left w:val="none" w:sz="0" w:space="0" w:color="auto"/>
        <w:bottom w:val="none" w:sz="0" w:space="0" w:color="auto"/>
        <w:right w:val="none" w:sz="0" w:space="0" w:color="auto"/>
      </w:divBdr>
      <w:divsChild>
        <w:div w:id="2115905802">
          <w:marLeft w:val="0"/>
          <w:marRight w:val="0"/>
          <w:marTop w:val="0"/>
          <w:marBottom w:val="0"/>
          <w:divBdr>
            <w:top w:val="none" w:sz="0" w:space="0" w:color="auto"/>
            <w:left w:val="none" w:sz="0" w:space="0" w:color="auto"/>
            <w:bottom w:val="none" w:sz="0" w:space="0" w:color="auto"/>
            <w:right w:val="none" w:sz="0" w:space="0" w:color="auto"/>
          </w:divBdr>
          <w:divsChild>
            <w:div w:id="715155079">
              <w:marLeft w:val="0"/>
              <w:marRight w:val="0"/>
              <w:marTop w:val="0"/>
              <w:marBottom w:val="0"/>
              <w:divBdr>
                <w:top w:val="none" w:sz="0" w:space="0" w:color="auto"/>
                <w:left w:val="none" w:sz="0" w:space="0" w:color="auto"/>
                <w:bottom w:val="none" w:sz="0" w:space="0" w:color="auto"/>
                <w:right w:val="none" w:sz="0" w:space="0" w:color="auto"/>
              </w:divBdr>
              <w:divsChild>
                <w:div w:id="9366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29157">
      <w:bodyDiv w:val="1"/>
      <w:marLeft w:val="0"/>
      <w:marRight w:val="0"/>
      <w:marTop w:val="0"/>
      <w:marBottom w:val="0"/>
      <w:divBdr>
        <w:top w:val="none" w:sz="0" w:space="0" w:color="auto"/>
        <w:left w:val="none" w:sz="0" w:space="0" w:color="auto"/>
        <w:bottom w:val="none" w:sz="0" w:space="0" w:color="auto"/>
        <w:right w:val="none" w:sz="0" w:space="0" w:color="auto"/>
      </w:divBdr>
      <w:divsChild>
        <w:div w:id="1541085125">
          <w:marLeft w:val="0"/>
          <w:marRight w:val="0"/>
          <w:marTop w:val="0"/>
          <w:marBottom w:val="0"/>
          <w:divBdr>
            <w:top w:val="none" w:sz="0" w:space="0" w:color="auto"/>
            <w:left w:val="none" w:sz="0" w:space="0" w:color="auto"/>
            <w:bottom w:val="none" w:sz="0" w:space="0" w:color="auto"/>
            <w:right w:val="none" w:sz="0" w:space="0" w:color="auto"/>
          </w:divBdr>
          <w:divsChild>
            <w:div w:id="960958214">
              <w:marLeft w:val="0"/>
              <w:marRight w:val="0"/>
              <w:marTop w:val="0"/>
              <w:marBottom w:val="0"/>
              <w:divBdr>
                <w:top w:val="none" w:sz="0" w:space="0" w:color="auto"/>
                <w:left w:val="none" w:sz="0" w:space="0" w:color="auto"/>
                <w:bottom w:val="none" w:sz="0" w:space="0" w:color="auto"/>
                <w:right w:val="none" w:sz="0" w:space="0" w:color="auto"/>
              </w:divBdr>
              <w:divsChild>
                <w:div w:id="7355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96606">
      <w:bodyDiv w:val="1"/>
      <w:marLeft w:val="0"/>
      <w:marRight w:val="0"/>
      <w:marTop w:val="0"/>
      <w:marBottom w:val="0"/>
      <w:divBdr>
        <w:top w:val="none" w:sz="0" w:space="0" w:color="auto"/>
        <w:left w:val="none" w:sz="0" w:space="0" w:color="auto"/>
        <w:bottom w:val="none" w:sz="0" w:space="0" w:color="auto"/>
        <w:right w:val="none" w:sz="0" w:space="0" w:color="auto"/>
      </w:divBdr>
      <w:divsChild>
        <w:div w:id="1152139685">
          <w:marLeft w:val="0"/>
          <w:marRight w:val="0"/>
          <w:marTop w:val="0"/>
          <w:marBottom w:val="0"/>
          <w:divBdr>
            <w:top w:val="none" w:sz="0" w:space="0" w:color="auto"/>
            <w:left w:val="none" w:sz="0" w:space="0" w:color="auto"/>
            <w:bottom w:val="none" w:sz="0" w:space="0" w:color="auto"/>
            <w:right w:val="none" w:sz="0" w:space="0" w:color="auto"/>
          </w:divBdr>
          <w:divsChild>
            <w:div w:id="101269497">
              <w:marLeft w:val="0"/>
              <w:marRight w:val="0"/>
              <w:marTop w:val="0"/>
              <w:marBottom w:val="0"/>
              <w:divBdr>
                <w:top w:val="none" w:sz="0" w:space="0" w:color="auto"/>
                <w:left w:val="none" w:sz="0" w:space="0" w:color="auto"/>
                <w:bottom w:val="none" w:sz="0" w:space="0" w:color="auto"/>
                <w:right w:val="none" w:sz="0" w:space="0" w:color="auto"/>
              </w:divBdr>
              <w:divsChild>
                <w:div w:id="13279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1947">
      <w:bodyDiv w:val="1"/>
      <w:marLeft w:val="0"/>
      <w:marRight w:val="0"/>
      <w:marTop w:val="0"/>
      <w:marBottom w:val="0"/>
      <w:divBdr>
        <w:top w:val="none" w:sz="0" w:space="0" w:color="auto"/>
        <w:left w:val="none" w:sz="0" w:space="0" w:color="auto"/>
        <w:bottom w:val="none" w:sz="0" w:space="0" w:color="auto"/>
        <w:right w:val="none" w:sz="0" w:space="0" w:color="auto"/>
      </w:divBdr>
      <w:divsChild>
        <w:div w:id="1191913224">
          <w:marLeft w:val="0"/>
          <w:marRight w:val="0"/>
          <w:marTop w:val="0"/>
          <w:marBottom w:val="0"/>
          <w:divBdr>
            <w:top w:val="none" w:sz="0" w:space="0" w:color="auto"/>
            <w:left w:val="none" w:sz="0" w:space="0" w:color="auto"/>
            <w:bottom w:val="none" w:sz="0" w:space="0" w:color="auto"/>
            <w:right w:val="none" w:sz="0" w:space="0" w:color="auto"/>
          </w:divBdr>
          <w:divsChild>
            <w:div w:id="711266894">
              <w:marLeft w:val="0"/>
              <w:marRight w:val="0"/>
              <w:marTop w:val="0"/>
              <w:marBottom w:val="0"/>
              <w:divBdr>
                <w:top w:val="none" w:sz="0" w:space="0" w:color="auto"/>
                <w:left w:val="none" w:sz="0" w:space="0" w:color="auto"/>
                <w:bottom w:val="none" w:sz="0" w:space="0" w:color="auto"/>
                <w:right w:val="none" w:sz="0" w:space="0" w:color="auto"/>
              </w:divBdr>
              <w:divsChild>
                <w:div w:id="5100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68128">
      <w:bodyDiv w:val="1"/>
      <w:marLeft w:val="0"/>
      <w:marRight w:val="0"/>
      <w:marTop w:val="0"/>
      <w:marBottom w:val="0"/>
      <w:divBdr>
        <w:top w:val="none" w:sz="0" w:space="0" w:color="auto"/>
        <w:left w:val="none" w:sz="0" w:space="0" w:color="auto"/>
        <w:bottom w:val="none" w:sz="0" w:space="0" w:color="auto"/>
        <w:right w:val="none" w:sz="0" w:space="0" w:color="auto"/>
      </w:divBdr>
      <w:divsChild>
        <w:div w:id="1253009742">
          <w:marLeft w:val="0"/>
          <w:marRight w:val="0"/>
          <w:marTop w:val="0"/>
          <w:marBottom w:val="0"/>
          <w:divBdr>
            <w:top w:val="none" w:sz="0" w:space="0" w:color="auto"/>
            <w:left w:val="none" w:sz="0" w:space="0" w:color="auto"/>
            <w:bottom w:val="none" w:sz="0" w:space="0" w:color="auto"/>
            <w:right w:val="none" w:sz="0" w:space="0" w:color="auto"/>
          </w:divBdr>
          <w:divsChild>
            <w:div w:id="1072777797">
              <w:marLeft w:val="0"/>
              <w:marRight w:val="0"/>
              <w:marTop w:val="0"/>
              <w:marBottom w:val="0"/>
              <w:divBdr>
                <w:top w:val="none" w:sz="0" w:space="0" w:color="auto"/>
                <w:left w:val="none" w:sz="0" w:space="0" w:color="auto"/>
                <w:bottom w:val="none" w:sz="0" w:space="0" w:color="auto"/>
                <w:right w:val="none" w:sz="0" w:space="0" w:color="auto"/>
              </w:divBdr>
              <w:divsChild>
                <w:div w:id="10750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6584">
      <w:bodyDiv w:val="1"/>
      <w:marLeft w:val="0"/>
      <w:marRight w:val="0"/>
      <w:marTop w:val="0"/>
      <w:marBottom w:val="0"/>
      <w:divBdr>
        <w:top w:val="none" w:sz="0" w:space="0" w:color="auto"/>
        <w:left w:val="none" w:sz="0" w:space="0" w:color="auto"/>
        <w:bottom w:val="none" w:sz="0" w:space="0" w:color="auto"/>
        <w:right w:val="none" w:sz="0" w:space="0" w:color="auto"/>
      </w:divBdr>
      <w:divsChild>
        <w:div w:id="4719205">
          <w:marLeft w:val="0"/>
          <w:marRight w:val="0"/>
          <w:marTop w:val="0"/>
          <w:marBottom w:val="0"/>
          <w:divBdr>
            <w:top w:val="none" w:sz="0" w:space="0" w:color="auto"/>
            <w:left w:val="none" w:sz="0" w:space="0" w:color="auto"/>
            <w:bottom w:val="none" w:sz="0" w:space="0" w:color="auto"/>
            <w:right w:val="none" w:sz="0" w:space="0" w:color="auto"/>
          </w:divBdr>
          <w:divsChild>
            <w:div w:id="1096638844">
              <w:marLeft w:val="0"/>
              <w:marRight w:val="0"/>
              <w:marTop w:val="0"/>
              <w:marBottom w:val="0"/>
              <w:divBdr>
                <w:top w:val="none" w:sz="0" w:space="0" w:color="auto"/>
                <w:left w:val="none" w:sz="0" w:space="0" w:color="auto"/>
                <w:bottom w:val="none" w:sz="0" w:space="0" w:color="auto"/>
                <w:right w:val="none" w:sz="0" w:space="0" w:color="auto"/>
              </w:divBdr>
              <w:divsChild>
                <w:div w:id="12974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55908">
      <w:bodyDiv w:val="1"/>
      <w:marLeft w:val="0"/>
      <w:marRight w:val="0"/>
      <w:marTop w:val="0"/>
      <w:marBottom w:val="0"/>
      <w:divBdr>
        <w:top w:val="none" w:sz="0" w:space="0" w:color="auto"/>
        <w:left w:val="none" w:sz="0" w:space="0" w:color="auto"/>
        <w:bottom w:val="none" w:sz="0" w:space="0" w:color="auto"/>
        <w:right w:val="none" w:sz="0" w:space="0" w:color="auto"/>
      </w:divBdr>
    </w:div>
    <w:div w:id="1906985124">
      <w:bodyDiv w:val="1"/>
      <w:marLeft w:val="0"/>
      <w:marRight w:val="0"/>
      <w:marTop w:val="0"/>
      <w:marBottom w:val="0"/>
      <w:divBdr>
        <w:top w:val="none" w:sz="0" w:space="0" w:color="auto"/>
        <w:left w:val="none" w:sz="0" w:space="0" w:color="auto"/>
        <w:bottom w:val="none" w:sz="0" w:space="0" w:color="auto"/>
        <w:right w:val="none" w:sz="0" w:space="0" w:color="auto"/>
      </w:divBdr>
      <w:divsChild>
        <w:div w:id="1981879193">
          <w:marLeft w:val="0"/>
          <w:marRight w:val="0"/>
          <w:marTop w:val="0"/>
          <w:marBottom w:val="0"/>
          <w:divBdr>
            <w:top w:val="none" w:sz="0" w:space="0" w:color="auto"/>
            <w:left w:val="none" w:sz="0" w:space="0" w:color="auto"/>
            <w:bottom w:val="none" w:sz="0" w:space="0" w:color="auto"/>
            <w:right w:val="none" w:sz="0" w:space="0" w:color="auto"/>
          </w:divBdr>
          <w:divsChild>
            <w:div w:id="864558085">
              <w:marLeft w:val="0"/>
              <w:marRight w:val="0"/>
              <w:marTop w:val="0"/>
              <w:marBottom w:val="0"/>
              <w:divBdr>
                <w:top w:val="none" w:sz="0" w:space="0" w:color="auto"/>
                <w:left w:val="none" w:sz="0" w:space="0" w:color="auto"/>
                <w:bottom w:val="none" w:sz="0" w:space="0" w:color="auto"/>
                <w:right w:val="none" w:sz="0" w:space="0" w:color="auto"/>
              </w:divBdr>
              <w:divsChild>
                <w:div w:id="7625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46272">
      <w:bodyDiv w:val="1"/>
      <w:marLeft w:val="0"/>
      <w:marRight w:val="0"/>
      <w:marTop w:val="0"/>
      <w:marBottom w:val="0"/>
      <w:divBdr>
        <w:top w:val="none" w:sz="0" w:space="0" w:color="auto"/>
        <w:left w:val="none" w:sz="0" w:space="0" w:color="auto"/>
        <w:bottom w:val="none" w:sz="0" w:space="0" w:color="auto"/>
        <w:right w:val="none" w:sz="0" w:space="0" w:color="auto"/>
      </w:divBdr>
      <w:divsChild>
        <w:div w:id="603653257">
          <w:marLeft w:val="0"/>
          <w:marRight w:val="0"/>
          <w:marTop w:val="0"/>
          <w:marBottom w:val="0"/>
          <w:divBdr>
            <w:top w:val="none" w:sz="0" w:space="0" w:color="auto"/>
            <w:left w:val="none" w:sz="0" w:space="0" w:color="auto"/>
            <w:bottom w:val="none" w:sz="0" w:space="0" w:color="auto"/>
            <w:right w:val="none" w:sz="0" w:space="0" w:color="auto"/>
          </w:divBdr>
          <w:divsChild>
            <w:div w:id="72238041">
              <w:marLeft w:val="0"/>
              <w:marRight w:val="0"/>
              <w:marTop w:val="0"/>
              <w:marBottom w:val="0"/>
              <w:divBdr>
                <w:top w:val="none" w:sz="0" w:space="0" w:color="auto"/>
                <w:left w:val="none" w:sz="0" w:space="0" w:color="auto"/>
                <w:bottom w:val="none" w:sz="0" w:space="0" w:color="auto"/>
                <w:right w:val="none" w:sz="0" w:space="0" w:color="auto"/>
              </w:divBdr>
              <w:divsChild>
                <w:div w:id="1108961314">
                  <w:marLeft w:val="0"/>
                  <w:marRight w:val="0"/>
                  <w:marTop w:val="0"/>
                  <w:marBottom w:val="0"/>
                  <w:divBdr>
                    <w:top w:val="none" w:sz="0" w:space="0" w:color="auto"/>
                    <w:left w:val="none" w:sz="0" w:space="0" w:color="auto"/>
                    <w:bottom w:val="none" w:sz="0" w:space="0" w:color="auto"/>
                    <w:right w:val="none" w:sz="0" w:space="0" w:color="auto"/>
                  </w:divBdr>
                </w:div>
              </w:divsChild>
            </w:div>
            <w:div w:id="496463260">
              <w:marLeft w:val="0"/>
              <w:marRight w:val="0"/>
              <w:marTop w:val="0"/>
              <w:marBottom w:val="0"/>
              <w:divBdr>
                <w:top w:val="none" w:sz="0" w:space="0" w:color="auto"/>
                <w:left w:val="none" w:sz="0" w:space="0" w:color="auto"/>
                <w:bottom w:val="none" w:sz="0" w:space="0" w:color="auto"/>
                <w:right w:val="none" w:sz="0" w:space="0" w:color="auto"/>
              </w:divBdr>
              <w:divsChild>
                <w:div w:id="2019654275">
                  <w:marLeft w:val="0"/>
                  <w:marRight w:val="0"/>
                  <w:marTop w:val="0"/>
                  <w:marBottom w:val="0"/>
                  <w:divBdr>
                    <w:top w:val="none" w:sz="0" w:space="0" w:color="auto"/>
                    <w:left w:val="none" w:sz="0" w:space="0" w:color="auto"/>
                    <w:bottom w:val="none" w:sz="0" w:space="0" w:color="auto"/>
                    <w:right w:val="none" w:sz="0" w:space="0" w:color="auto"/>
                  </w:divBdr>
                </w:div>
              </w:divsChild>
            </w:div>
            <w:div w:id="923338802">
              <w:marLeft w:val="0"/>
              <w:marRight w:val="0"/>
              <w:marTop w:val="0"/>
              <w:marBottom w:val="0"/>
              <w:divBdr>
                <w:top w:val="none" w:sz="0" w:space="0" w:color="auto"/>
                <w:left w:val="none" w:sz="0" w:space="0" w:color="auto"/>
                <w:bottom w:val="none" w:sz="0" w:space="0" w:color="auto"/>
                <w:right w:val="none" w:sz="0" w:space="0" w:color="auto"/>
              </w:divBdr>
              <w:divsChild>
                <w:div w:id="104738597">
                  <w:marLeft w:val="0"/>
                  <w:marRight w:val="0"/>
                  <w:marTop w:val="0"/>
                  <w:marBottom w:val="0"/>
                  <w:divBdr>
                    <w:top w:val="none" w:sz="0" w:space="0" w:color="auto"/>
                    <w:left w:val="none" w:sz="0" w:space="0" w:color="auto"/>
                    <w:bottom w:val="none" w:sz="0" w:space="0" w:color="auto"/>
                    <w:right w:val="none" w:sz="0" w:space="0" w:color="auto"/>
                  </w:divBdr>
                </w:div>
              </w:divsChild>
            </w:div>
            <w:div w:id="1467818176">
              <w:marLeft w:val="0"/>
              <w:marRight w:val="0"/>
              <w:marTop w:val="0"/>
              <w:marBottom w:val="0"/>
              <w:divBdr>
                <w:top w:val="none" w:sz="0" w:space="0" w:color="auto"/>
                <w:left w:val="none" w:sz="0" w:space="0" w:color="auto"/>
                <w:bottom w:val="none" w:sz="0" w:space="0" w:color="auto"/>
                <w:right w:val="none" w:sz="0" w:space="0" w:color="auto"/>
              </w:divBdr>
              <w:divsChild>
                <w:div w:id="1648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7447">
      <w:bodyDiv w:val="1"/>
      <w:marLeft w:val="0"/>
      <w:marRight w:val="0"/>
      <w:marTop w:val="0"/>
      <w:marBottom w:val="0"/>
      <w:divBdr>
        <w:top w:val="none" w:sz="0" w:space="0" w:color="auto"/>
        <w:left w:val="none" w:sz="0" w:space="0" w:color="auto"/>
        <w:bottom w:val="none" w:sz="0" w:space="0" w:color="auto"/>
        <w:right w:val="none" w:sz="0" w:space="0" w:color="auto"/>
      </w:divBdr>
      <w:divsChild>
        <w:div w:id="1225021059">
          <w:marLeft w:val="0"/>
          <w:marRight w:val="0"/>
          <w:marTop w:val="0"/>
          <w:marBottom w:val="0"/>
          <w:divBdr>
            <w:top w:val="none" w:sz="0" w:space="0" w:color="auto"/>
            <w:left w:val="none" w:sz="0" w:space="0" w:color="auto"/>
            <w:bottom w:val="none" w:sz="0" w:space="0" w:color="auto"/>
            <w:right w:val="none" w:sz="0" w:space="0" w:color="auto"/>
          </w:divBdr>
          <w:divsChild>
            <w:div w:id="1253514017">
              <w:marLeft w:val="0"/>
              <w:marRight w:val="0"/>
              <w:marTop w:val="0"/>
              <w:marBottom w:val="0"/>
              <w:divBdr>
                <w:top w:val="none" w:sz="0" w:space="0" w:color="auto"/>
                <w:left w:val="none" w:sz="0" w:space="0" w:color="auto"/>
                <w:bottom w:val="none" w:sz="0" w:space="0" w:color="auto"/>
                <w:right w:val="none" w:sz="0" w:space="0" w:color="auto"/>
              </w:divBdr>
              <w:divsChild>
                <w:div w:id="8417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02701">
      <w:bodyDiv w:val="1"/>
      <w:marLeft w:val="0"/>
      <w:marRight w:val="0"/>
      <w:marTop w:val="0"/>
      <w:marBottom w:val="0"/>
      <w:divBdr>
        <w:top w:val="none" w:sz="0" w:space="0" w:color="auto"/>
        <w:left w:val="none" w:sz="0" w:space="0" w:color="auto"/>
        <w:bottom w:val="none" w:sz="0" w:space="0" w:color="auto"/>
        <w:right w:val="none" w:sz="0" w:space="0" w:color="auto"/>
      </w:divBdr>
      <w:divsChild>
        <w:div w:id="1311517932">
          <w:marLeft w:val="0"/>
          <w:marRight w:val="0"/>
          <w:marTop w:val="0"/>
          <w:marBottom w:val="0"/>
          <w:divBdr>
            <w:top w:val="none" w:sz="0" w:space="0" w:color="auto"/>
            <w:left w:val="none" w:sz="0" w:space="0" w:color="auto"/>
            <w:bottom w:val="none" w:sz="0" w:space="0" w:color="auto"/>
            <w:right w:val="none" w:sz="0" w:space="0" w:color="auto"/>
          </w:divBdr>
          <w:divsChild>
            <w:div w:id="1767265330">
              <w:marLeft w:val="0"/>
              <w:marRight w:val="0"/>
              <w:marTop w:val="0"/>
              <w:marBottom w:val="0"/>
              <w:divBdr>
                <w:top w:val="none" w:sz="0" w:space="0" w:color="auto"/>
                <w:left w:val="none" w:sz="0" w:space="0" w:color="auto"/>
                <w:bottom w:val="none" w:sz="0" w:space="0" w:color="auto"/>
                <w:right w:val="none" w:sz="0" w:space="0" w:color="auto"/>
              </w:divBdr>
              <w:divsChild>
                <w:div w:id="106782929">
                  <w:marLeft w:val="0"/>
                  <w:marRight w:val="0"/>
                  <w:marTop w:val="0"/>
                  <w:marBottom w:val="0"/>
                  <w:divBdr>
                    <w:top w:val="none" w:sz="0" w:space="0" w:color="auto"/>
                    <w:left w:val="none" w:sz="0" w:space="0" w:color="auto"/>
                    <w:bottom w:val="none" w:sz="0" w:space="0" w:color="auto"/>
                    <w:right w:val="none" w:sz="0" w:space="0" w:color="auto"/>
                  </w:divBdr>
                </w:div>
              </w:divsChild>
            </w:div>
            <w:div w:id="2047371390">
              <w:marLeft w:val="0"/>
              <w:marRight w:val="0"/>
              <w:marTop w:val="0"/>
              <w:marBottom w:val="0"/>
              <w:divBdr>
                <w:top w:val="none" w:sz="0" w:space="0" w:color="auto"/>
                <w:left w:val="none" w:sz="0" w:space="0" w:color="auto"/>
                <w:bottom w:val="none" w:sz="0" w:space="0" w:color="auto"/>
                <w:right w:val="none" w:sz="0" w:space="0" w:color="auto"/>
              </w:divBdr>
              <w:divsChild>
                <w:div w:id="3689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62515">
      <w:bodyDiv w:val="1"/>
      <w:marLeft w:val="0"/>
      <w:marRight w:val="0"/>
      <w:marTop w:val="0"/>
      <w:marBottom w:val="0"/>
      <w:divBdr>
        <w:top w:val="none" w:sz="0" w:space="0" w:color="auto"/>
        <w:left w:val="none" w:sz="0" w:space="0" w:color="auto"/>
        <w:bottom w:val="none" w:sz="0" w:space="0" w:color="auto"/>
        <w:right w:val="none" w:sz="0" w:space="0" w:color="auto"/>
      </w:divBdr>
    </w:div>
    <w:div w:id="1952854562">
      <w:bodyDiv w:val="1"/>
      <w:marLeft w:val="0"/>
      <w:marRight w:val="0"/>
      <w:marTop w:val="0"/>
      <w:marBottom w:val="0"/>
      <w:divBdr>
        <w:top w:val="none" w:sz="0" w:space="0" w:color="auto"/>
        <w:left w:val="none" w:sz="0" w:space="0" w:color="auto"/>
        <w:bottom w:val="none" w:sz="0" w:space="0" w:color="auto"/>
        <w:right w:val="none" w:sz="0" w:space="0" w:color="auto"/>
      </w:divBdr>
    </w:div>
    <w:div w:id="1975789717">
      <w:bodyDiv w:val="1"/>
      <w:marLeft w:val="0"/>
      <w:marRight w:val="0"/>
      <w:marTop w:val="0"/>
      <w:marBottom w:val="0"/>
      <w:divBdr>
        <w:top w:val="none" w:sz="0" w:space="0" w:color="auto"/>
        <w:left w:val="none" w:sz="0" w:space="0" w:color="auto"/>
        <w:bottom w:val="none" w:sz="0" w:space="0" w:color="auto"/>
        <w:right w:val="none" w:sz="0" w:space="0" w:color="auto"/>
      </w:divBdr>
    </w:div>
    <w:div w:id="1988781756">
      <w:bodyDiv w:val="1"/>
      <w:marLeft w:val="0"/>
      <w:marRight w:val="0"/>
      <w:marTop w:val="0"/>
      <w:marBottom w:val="0"/>
      <w:divBdr>
        <w:top w:val="none" w:sz="0" w:space="0" w:color="auto"/>
        <w:left w:val="none" w:sz="0" w:space="0" w:color="auto"/>
        <w:bottom w:val="none" w:sz="0" w:space="0" w:color="auto"/>
        <w:right w:val="none" w:sz="0" w:space="0" w:color="auto"/>
      </w:divBdr>
      <w:divsChild>
        <w:div w:id="1015696322">
          <w:marLeft w:val="0"/>
          <w:marRight w:val="0"/>
          <w:marTop w:val="0"/>
          <w:marBottom w:val="0"/>
          <w:divBdr>
            <w:top w:val="none" w:sz="0" w:space="0" w:color="auto"/>
            <w:left w:val="none" w:sz="0" w:space="0" w:color="auto"/>
            <w:bottom w:val="none" w:sz="0" w:space="0" w:color="auto"/>
            <w:right w:val="none" w:sz="0" w:space="0" w:color="auto"/>
          </w:divBdr>
          <w:divsChild>
            <w:div w:id="633482211">
              <w:marLeft w:val="0"/>
              <w:marRight w:val="0"/>
              <w:marTop w:val="0"/>
              <w:marBottom w:val="0"/>
              <w:divBdr>
                <w:top w:val="none" w:sz="0" w:space="0" w:color="auto"/>
                <w:left w:val="none" w:sz="0" w:space="0" w:color="auto"/>
                <w:bottom w:val="none" w:sz="0" w:space="0" w:color="auto"/>
                <w:right w:val="none" w:sz="0" w:space="0" w:color="auto"/>
              </w:divBdr>
              <w:divsChild>
                <w:div w:id="18862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3959">
      <w:bodyDiv w:val="1"/>
      <w:marLeft w:val="0"/>
      <w:marRight w:val="0"/>
      <w:marTop w:val="0"/>
      <w:marBottom w:val="0"/>
      <w:divBdr>
        <w:top w:val="none" w:sz="0" w:space="0" w:color="auto"/>
        <w:left w:val="none" w:sz="0" w:space="0" w:color="auto"/>
        <w:bottom w:val="none" w:sz="0" w:space="0" w:color="auto"/>
        <w:right w:val="none" w:sz="0" w:space="0" w:color="auto"/>
      </w:divBdr>
    </w:div>
    <w:div w:id="2017995532">
      <w:bodyDiv w:val="1"/>
      <w:marLeft w:val="0"/>
      <w:marRight w:val="0"/>
      <w:marTop w:val="0"/>
      <w:marBottom w:val="0"/>
      <w:divBdr>
        <w:top w:val="none" w:sz="0" w:space="0" w:color="auto"/>
        <w:left w:val="none" w:sz="0" w:space="0" w:color="auto"/>
        <w:bottom w:val="none" w:sz="0" w:space="0" w:color="auto"/>
        <w:right w:val="none" w:sz="0" w:space="0" w:color="auto"/>
      </w:divBdr>
      <w:divsChild>
        <w:div w:id="1758012041">
          <w:marLeft w:val="0"/>
          <w:marRight w:val="0"/>
          <w:marTop w:val="0"/>
          <w:marBottom w:val="0"/>
          <w:divBdr>
            <w:top w:val="none" w:sz="0" w:space="0" w:color="auto"/>
            <w:left w:val="none" w:sz="0" w:space="0" w:color="auto"/>
            <w:bottom w:val="none" w:sz="0" w:space="0" w:color="auto"/>
            <w:right w:val="none" w:sz="0" w:space="0" w:color="auto"/>
          </w:divBdr>
          <w:divsChild>
            <w:div w:id="1055470808">
              <w:marLeft w:val="0"/>
              <w:marRight w:val="0"/>
              <w:marTop w:val="0"/>
              <w:marBottom w:val="0"/>
              <w:divBdr>
                <w:top w:val="none" w:sz="0" w:space="0" w:color="auto"/>
                <w:left w:val="none" w:sz="0" w:space="0" w:color="auto"/>
                <w:bottom w:val="none" w:sz="0" w:space="0" w:color="auto"/>
                <w:right w:val="none" w:sz="0" w:space="0" w:color="auto"/>
              </w:divBdr>
              <w:divsChild>
                <w:div w:id="11112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29258">
      <w:bodyDiv w:val="1"/>
      <w:marLeft w:val="0"/>
      <w:marRight w:val="0"/>
      <w:marTop w:val="0"/>
      <w:marBottom w:val="0"/>
      <w:divBdr>
        <w:top w:val="none" w:sz="0" w:space="0" w:color="auto"/>
        <w:left w:val="none" w:sz="0" w:space="0" w:color="auto"/>
        <w:bottom w:val="none" w:sz="0" w:space="0" w:color="auto"/>
        <w:right w:val="none" w:sz="0" w:space="0" w:color="auto"/>
      </w:divBdr>
      <w:divsChild>
        <w:div w:id="2050228974">
          <w:marLeft w:val="0"/>
          <w:marRight w:val="0"/>
          <w:marTop w:val="0"/>
          <w:marBottom w:val="0"/>
          <w:divBdr>
            <w:top w:val="none" w:sz="0" w:space="0" w:color="auto"/>
            <w:left w:val="none" w:sz="0" w:space="0" w:color="auto"/>
            <w:bottom w:val="none" w:sz="0" w:space="0" w:color="auto"/>
            <w:right w:val="none" w:sz="0" w:space="0" w:color="auto"/>
          </w:divBdr>
          <w:divsChild>
            <w:div w:id="2121758745">
              <w:marLeft w:val="0"/>
              <w:marRight w:val="0"/>
              <w:marTop w:val="0"/>
              <w:marBottom w:val="0"/>
              <w:divBdr>
                <w:top w:val="none" w:sz="0" w:space="0" w:color="auto"/>
                <w:left w:val="none" w:sz="0" w:space="0" w:color="auto"/>
                <w:bottom w:val="none" w:sz="0" w:space="0" w:color="auto"/>
                <w:right w:val="none" w:sz="0" w:space="0" w:color="auto"/>
              </w:divBdr>
              <w:divsChild>
                <w:div w:id="4786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0121">
      <w:bodyDiv w:val="1"/>
      <w:marLeft w:val="0"/>
      <w:marRight w:val="0"/>
      <w:marTop w:val="0"/>
      <w:marBottom w:val="0"/>
      <w:divBdr>
        <w:top w:val="none" w:sz="0" w:space="0" w:color="auto"/>
        <w:left w:val="none" w:sz="0" w:space="0" w:color="auto"/>
        <w:bottom w:val="none" w:sz="0" w:space="0" w:color="auto"/>
        <w:right w:val="none" w:sz="0" w:space="0" w:color="auto"/>
      </w:divBdr>
      <w:divsChild>
        <w:div w:id="526917254">
          <w:marLeft w:val="0"/>
          <w:marRight w:val="0"/>
          <w:marTop w:val="0"/>
          <w:marBottom w:val="0"/>
          <w:divBdr>
            <w:top w:val="none" w:sz="0" w:space="0" w:color="auto"/>
            <w:left w:val="none" w:sz="0" w:space="0" w:color="auto"/>
            <w:bottom w:val="none" w:sz="0" w:space="0" w:color="auto"/>
            <w:right w:val="none" w:sz="0" w:space="0" w:color="auto"/>
          </w:divBdr>
          <w:divsChild>
            <w:div w:id="598950500">
              <w:marLeft w:val="0"/>
              <w:marRight w:val="0"/>
              <w:marTop w:val="0"/>
              <w:marBottom w:val="0"/>
              <w:divBdr>
                <w:top w:val="none" w:sz="0" w:space="0" w:color="auto"/>
                <w:left w:val="none" w:sz="0" w:space="0" w:color="auto"/>
                <w:bottom w:val="none" w:sz="0" w:space="0" w:color="auto"/>
                <w:right w:val="none" w:sz="0" w:space="0" w:color="auto"/>
              </w:divBdr>
              <w:divsChild>
                <w:div w:id="6484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7250">
      <w:bodyDiv w:val="1"/>
      <w:marLeft w:val="0"/>
      <w:marRight w:val="0"/>
      <w:marTop w:val="0"/>
      <w:marBottom w:val="0"/>
      <w:divBdr>
        <w:top w:val="none" w:sz="0" w:space="0" w:color="auto"/>
        <w:left w:val="none" w:sz="0" w:space="0" w:color="auto"/>
        <w:bottom w:val="none" w:sz="0" w:space="0" w:color="auto"/>
        <w:right w:val="none" w:sz="0" w:space="0" w:color="auto"/>
      </w:divBdr>
      <w:divsChild>
        <w:div w:id="1196844182">
          <w:marLeft w:val="0"/>
          <w:marRight w:val="0"/>
          <w:marTop w:val="0"/>
          <w:marBottom w:val="0"/>
          <w:divBdr>
            <w:top w:val="none" w:sz="0" w:space="0" w:color="auto"/>
            <w:left w:val="none" w:sz="0" w:space="0" w:color="auto"/>
            <w:bottom w:val="none" w:sz="0" w:space="0" w:color="auto"/>
            <w:right w:val="none" w:sz="0" w:space="0" w:color="auto"/>
          </w:divBdr>
          <w:divsChild>
            <w:div w:id="674190370">
              <w:marLeft w:val="0"/>
              <w:marRight w:val="0"/>
              <w:marTop w:val="0"/>
              <w:marBottom w:val="0"/>
              <w:divBdr>
                <w:top w:val="none" w:sz="0" w:space="0" w:color="auto"/>
                <w:left w:val="none" w:sz="0" w:space="0" w:color="auto"/>
                <w:bottom w:val="none" w:sz="0" w:space="0" w:color="auto"/>
                <w:right w:val="none" w:sz="0" w:space="0" w:color="auto"/>
              </w:divBdr>
              <w:divsChild>
                <w:div w:id="6173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8313">
      <w:bodyDiv w:val="1"/>
      <w:marLeft w:val="0"/>
      <w:marRight w:val="0"/>
      <w:marTop w:val="0"/>
      <w:marBottom w:val="0"/>
      <w:divBdr>
        <w:top w:val="none" w:sz="0" w:space="0" w:color="auto"/>
        <w:left w:val="none" w:sz="0" w:space="0" w:color="auto"/>
        <w:bottom w:val="none" w:sz="0" w:space="0" w:color="auto"/>
        <w:right w:val="none" w:sz="0" w:space="0" w:color="auto"/>
      </w:divBdr>
      <w:divsChild>
        <w:div w:id="159347048">
          <w:marLeft w:val="0"/>
          <w:marRight w:val="0"/>
          <w:marTop w:val="0"/>
          <w:marBottom w:val="0"/>
          <w:divBdr>
            <w:top w:val="none" w:sz="0" w:space="0" w:color="auto"/>
            <w:left w:val="none" w:sz="0" w:space="0" w:color="auto"/>
            <w:bottom w:val="none" w:sz="0" w:space="0" w:color="auto"/>
            <w:right w:val="none" w:sz="0" w:space="0" w:color="auto"/>
          </w:divBdr>
          <w:divsChild>
            <w:div w:id="157230392">
              <w:marLeft w:val="0"/>
              <w:marRight w:val="0"/>
              <w:marTop w:val="0"/>
              <w:marBottom w:val="0"/>
              <w:divBdr>
                <w:top w:val="none" w:sz="0" w:space="0" w:color="auto"/>
                <w:left w:val="none" w:sz="0" w:space="0" w:color="auto"/>
                <w:bottom w:val="none" w:sz="0" w:space="0" w:color="auto"/>
                <w:right w:val="none" w:sz="0" w:space="0" w:color="auto"/>
              </w:divBdr>
              <w:divsChild>
                <w:div w:id="1592279638">
                  <w:marLeft w:val="0"/>
                  <w:marRight w:val="0"/>
                  <w:marTop w:val="0"/>
                  <w:marBottom w:val="0"/>
                  <w:divBdr>
                    <w:top w:val="none" w:sz="0" w:space="0" w:color="auto"/>
                    <w:left w:val="none" w:sz="0" w:space="0" w:color="auto"/>
                    <w:bottom w:val="none" w:sz="0" w:space="0" w:color="auto"/>
                    <w:right w:val="none" w:sz="0" w:space="0" w:color="auto"/>
                  </w:divBdr>
                </w:div>
              </w:divsChild>
            </w:div>
            <w:div w:id="545992184">
              <w:marLeft w:val="0"/>
              <w:marRight w:val="0"/>
              <w:marTop w:val="0"/>
              <w:marBottom w:val="0"/>
              <w:divBdr>
                <w:top w:val="none" w:sz="0" w:space="0" w:color="auto"/>
                <w:left w:val="none" w:sz="0" w:space="0" w:color="auto"/>
                <w:bottom w:val="none" w:sz="0" w:space="0" w:color="auto"/>
                <w:right w:val="none" w:sz="0" w:space="0" w:color="auto"/>
              </w:divBdr>
              <w:divsChild>
                <w:div w:id="19157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52274">
          <w:marLeft w:val="0"/>
          <w:marRight w:val="0"/>
          <w:marTop w:val="0"/>
          <w:marBottom w:val="0"/>
          <w:divBdr>
            <w:top w:val="none" w:sz="0" w:space="0" w:color="auto"/>
            <w:left w:val="none" w:sz="0" w:space="0" w:color="auto"/>
            <w:bottom w:val="none" w:sz="0" w:space="0" w:color="auto"/>
            <w:right w:val="none" w:sz="0" w:space="0" w:color="auto"/>
          </w:divBdr>
          <w:divsChild>
            <w:div w:id="275598845">
              <w:marLeft w:val="0"/>
              <w:marRight w:val="0"/>
              <w:marTop w:val="0"/>
              <w:marBottom w:val="0"/>
              <w:divBdr>
                <w:top w:val="none" w:sz="0" w:space="0" w:color="auto"/>
                <w:left w:val="none" w:sz="0" w:space="0" w:color="auto"/>
                <w:bottom w:val="none" w:sz="0" w:space="0" w:color="auto"/>
                <w:right w:val="none" w:sz="0" w:space="0" w:color="auto"/>
              </w:divBdr>
              <w:divsChild>
                <w:div w:id="1155956241">
                  <w:marLeft w:val="0"/>
                  <w:marRight w:val="0"/>
                  <w:marTop w:val="0"/>
                  <w:marBottom w:val="0"/>
                  <w:divBdr>
                    <w:top w:val="none" w:sz="0" w:space="0" w:color="auto"/>
                    <w:left w:val="none" w:sz="0" w:space="0" w:color="auto"/>
                    <w:bottom w:val="none" w:sz="0" w:space="0" w:color="auto"/>
                    <w:right w:val="none" w:sz="0" w:space="0" w:color="auto"/>
                  </w:divBdr>
                </w:div>
              </w:divsChild>
            </w:div>
            <w:div w:id="351957680">
              <w:marLeft w:val="0"/>
              <w:marRight w:val="0"/>
              <w:marTop w:val="0"/>
              <w:marBottom w:val="0"/>
              <w:divBdr>
                <w:top w:val="none" w:sz="0" w:space="0" w:color="auto"/>
                <w:left w:val="none" w:sz="0" w:space="0" w:color="auto"/>
                <w:bottom w:val="none" w:sz="0" w:space="0" w:color="auto"/>
                <w:right w:val="none" w:sz="0" w:space="0" w:color="auto"/>
              </w:divBdr>
              <w:divsChild>
                <w:div w:id="19166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1958">
      <w:bodyDiv w:val="1"/>
      <w:marLeft w:val="0"/>
      <w:marRight w:val="0"/>
      <w:marTop w:val="0"/>
      <w:marBottom w:val="0"/>
      <w:divBdr>
        <w:top w:val="none" w:sz="0" w:space="0" w:color="auto"/>
        <w:left w:val="none" w:sz="0" w:space="0" w:color="auto"/>
        <w:bottom w:val="none" w:sz="0" w:space="0" w:color="auto"/>
        <w:right w:val="none" w:sz="0" w:space="0" w:color="auto"/>
      </w:divBdr>
    </w:div>
    <w:div w:id="2056345396">
      <w:bodyDiv w:val="1"/>
      <w:marLeft w:val="0"/>
      <w:marRight w:val="0"/>
      <w:marTop w:val="0"/>
      <w:marBottom w:val="0"/>
      <w:divBdr>
        <w:top w:val="none" w:sz="0" w:space="0" w:color="auto"/>
        <w:left w:val="none" w:sz="0" w:space="0" w:color="auto"/>
        <w:bottom w:val="none" w:sz="0" w:space="0" w:color="auto"/>
        <w:right w:val="none" w:sz="0" w:space="0" w:color="auto"/>
      </w:divBdr>
      <w:divsChild>
        <w:div w:id="637033355">
          <w:marLeft w:val="0"/>
          <w:marRight w:val="0"/>
          <w:marTop w:val="0"/>
          <w:marBottom w:val="0"/>
          <w:divBdr>
            <w:top w:val="none" w:sz="0" w:space="0" w:color="auto"/>
            <w:left w:val="none" w:sz="0" w:space="0" w:color="auto"/>
            <w:bottom w:val="none" w:sz="0" w:space="0" w:color="auto"/>
            <w:right w:val="none" w:sz="0" w:space="0" w:color="auto"/>
          </w:divBdr>
          <w:divsChild>
            <w:div w:id="127820518">
              <w:marLeft w:val="0"/>
              <w:marRight w:val="0"/>
              <w:marTop w:val="0"/>
              <w:marBottom w:val="0"/>
              <w:divBdr>
                <w:top w:val="none" w:sz="0" w:space="0" w:color="auto"/>
                <w:left w:val="none" w:sz="0" w:space="0" w:color="auto"/>
                <w:bottom w:val="none" w:sz="0" w:space="0" w:color="auto"/>
                <w:right w:val="none" w:sz="0" w:space="0" w:color="auto"/>
              </w:divBdr>
              <w:divsChild>
                <w:div w:id="4126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31571">
      <w:bodyDiv w:val="1"/>
      <w:marLeft w:val="0"/>
      <w:marRight w:val="0"/>
      <w:marTop w:val="0"/>
      <w:marBottom w:val="0"/>
      <w:divBdr>
        <w:top w:val="none" w:sz="0" w:space="0" w:color="auto"/>
        <w:left w:val="none" w:sz="0" w:space="0" w:color="auto"/>
        <w:bottom w:val="none" w:sz="0" w:space="0" w:color="auto"/>
        <w:right w:val="none" w:sz="0" w:space="0" w:color="auto"/>
      </w:divBdr>
      <w:divsChild>
        <w:div w:id="1511410663">
          <w:marLeft w:val="0"/>
          <w:marRight w:val="0"/>
          <w:marTop w:val="0"/>
          <w:marBottom w:val="0"/>
          <w:divBdr>
            <w:top w:val="none" w:sz="0" w:space="0" w:color="auto"/>
            <w:left w:val="none" w:sz="0" w:space="0" w:color="auto"/>
            <w:bottom w:val="none" w:sz="0" w:space="0" w:color="auto"/>
            <w:right w:val="none" w:sz="0" w:space="0" w:color="auto"/>
          </w:divBdr>
          <w:divsChild>
            <w:div w:id="1023752769">
              <w:marLeft w:val="0"/>
              <w:marRight w:val="0"/>
              <w:marTop w:val="0"/>
              <w:marBottom w:val="0"/>
              <w:divBdr>
                <w:top w:val="none" w:sz="0" w:space="0" w:color="auto"/>
                <w:left w:val="none" w:sz="0" w:space="0" w:color="auto"/>
                <w:bottom w:val="none" w:sz="0" w:space="0" w:color="auto"/>
                <w:right w:val="none" w:sz="0" w:space="0" w:color="auto"/>
              </w:divBdr>
              <w:divsChild>
                <w:div w:id="19731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1390">
      <w:bodyDiv w:val="1"/>
      <w:marLeft w:val="0"/>
      <w:marRight w:val="0"/>
      <w:marTop w:val="0"/>
      <w:marBottom w:val="0"/>
      <w:divBdr>
        <w:top w:val="none" w:sz="0" w:space="0" w:color="auto"/>
        <w:left w:val="none" w:sz="0" w:space="0" w:color="auto"/>
        <w:bottom w:val="none" w:sz="0" w:space="0" w:color="auto"/>
        <w:right w:val="none" w:sz="0" w:space="0" w:color="auto"/>
      </w:divBdr>
      <w:divsChild>
        <w:div w:id="391083333">
          <w:marLeft w:val="0"/>
          <w:marRight w:val="0"/>
          <w:marTop w:val="0"/>
          <w:marBottom w:val="0"/>
          <w:divBdr>
            <w:top w:val="none" w:sz="0" w:space="0" w:color="auto"/>
            <w:left w:val="none" w:sz="0" w:space="0" w:color="auto"/>
            <w:bottom w:val="none" w:sz="0" w:space="0" w:color="auto"/>
            <w:right w:val="none" w:sz="0" w:space="0" w:color="auto"/>
          </w:divBdr>
          <w:divsChild>
            <w:div w:id="1592814830">
              <w:marLeft w:val="0"/>
              <w:marRight w:val="0"/>
              <w:marTop w:val="0"/>
              <w:marBottom w:val="0"/>
              <w:divBdr>
                <w:top w:val="none" w:sz="0" w:space="0" w:color="auto"/>
                <w:left w:val="none" w:sz="0" w:space="0" w:color="auto"/>
                <w:bottom w:val="none" w:sz="0" w:space="0" w:color="auto"/>
                <w:right w:val="none" w:sz="0" w:space="0" w:color="auto"/>
              </w:divBdr>
              <w:divsChild>
                <w:div w:id="8790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72203">
      <w:bodyDiv w:val="1"/>
      <w:marLeft w:val="0"/>
      <w:marRight w:val="0"/>
      <w:marTop w:val="0"/>
      <w:marBottom w:val="0"/>
      <w:divBdr>
        <w:top w:val="none" w:sz="0" w:space="0" w:color="auto"/>
        <w:left w:val="none" w:sz="0" w:space="0" w:color="auto"/>
        <w:bottom w:val="none" w:sz="0" w:space="0" w:color="auto"/>
        <w:right w:val="none" w:sz="0" w:space="0" w:color="auto"/>
      </w:divBdr>
      <w:divsChild>
        <w:div w:id="236012202">
          <w:marLeft w:val="0"/>
          <w:marRight w:val="0"/>
          <w:marTop w:val="0"/>
          <w:marBottom w:val="0"/>
          <w:divBdr>
            <w:top w:val="none" w:sz="0" w:space="0" w:color="auto"/>
            <w:left w:val="none" w:sz="0" w:space="0" w:color="auto"/>
            <w:bottom w:val="none" w:sz="0" w:space="0" w:color="auto"/>
            <w:right w:val="none" w:sz="0" w:space="0" w:color="auto"/>
          </w:divBdr>
          <w:divsChild>
            <w:div w:id="921910303">
              <w:marLeft w:val="0"/>
              <w:marRight w:val="0"/>
              <w:marTop w:val="0"/>
              <w:marBottom w:val="0"/>
              <w:divBdr>
                <w:top w:val="none" w:sz="0" w:space="0" w:color="auto"/>
                <w:left w:val="none" w:sz="0" w:space="0" w:color="auto"/>
                <w:bottom w:val="none" w:sz="0" w:space="0" w:color="auto"/>
                <w:right w:val="none" w:sz="0" w:space="0" w:color="auto"/>
              </w:divBdr>
              <w:divsChild>
                <w:div w:id="3523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89116">
      <w:bodyDiv w:val="1"/>
      <w:marLeft w:val="0"/>
      <w:marRight w:val="0"/>
      <w:marTop w:val="0"/>
      <w:marBottom w:val="0"/>
      <w:divBdr>
        <w:top w:val="none" w:sz="0" w:space="0" w:color="auto"/>
        <w:left w:val="none" w:sz="0" w:space="0" w:color="auto"/>
        <w:bottom w:val="none" w:sz="0" w:space="0" w:color="auto"/>
        <w:right w:val="none" w:sz="0" w:space="0" w:color="auto"/>
      </w:divBdr>
      <w:divsChild>
        <w:div w:id="91516352">
          <w:marLeft w:val="0"/>
          <w:marRight w:val="0"/>
          <w:marTop w:val="0"/>
          <w:marBottom w:val="0"/>
          <w:divBdr>
            <w:top w:val="none" w:sz="0" w:space="0" w:color="auto"/>
            <w:left w:val="none" w:sz="0" w:space="0" w:color="auto"/>
            <w:bottom w:val="none" w:sz="0" w:space="0" w:color="auto"/>
            <w:right w:val="none" w:sz="0" w:space="0" w:color="auto"/>
          </w:divBdr>
          <w:divsChild>
            <w:div w:id="594289943">
              <w:marLeft w:val="0"/>
              <w:marRight w:val="0"/>
              <w:marTop w:val="0"/>
              <w:marBottom w:val="0"/>
              <w:divBdr>
                <w:top w:val="none" w:sz="0" w:space="0" w:color="auto"/>
                <w:left w:val="none" w:sz="0" w:space="0" w:color="auto"/>
                <w:bottom w:val="none" w:sz="0" w:space="0" w:color="auto"/>
                <w:right w:val="none" w:sz="0" w:space="0" w:color="auto"/>
              </w:divBdr>
              <w:divsChild>
                <w:div w:id="14241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file:////Users/evanswomey/Desktop/RANT%2009_Final.docx"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cid:image003.png@01D5C5FF.8F4F7820" TargetMode="External"/><Relationship Id="rId14" Type="http://schemas.openxmlformats.org/officeDocument/2006/relationships/footer" Target="footer2.xml"/><Relationship Id="rId22" Type="http://schemas.openxmlformats.org/officeDocument/2006/relationships/image" Target="media/image8.png"/><Relationship Id="rId27"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3.png@01D5C5FF.8F4F782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3.png@01D5C5FF.8F4F7820" TargetMode="External"/><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777DE-0244-4030-BB94-A2D4B2DF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129</Pages>
  <Words>40172</Words>
  <Characters>220951</Characters>
  <Application>Microsoft Office Word</Application>
  <DocSecurity>0</DocSecurity>
  <Lines>1841</Lines>
  <Paragraphs>521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dc:creator>
  <cp:keywords/>
  <dc:description/>
  <cp:lastModifiedBy>Evans WOMEY</cp:lastModifiedBy>
  <cp:revision>63</cp:revision>
  <cp:lastPrinted>2023-02-10T09:57:00Z</cp:lastPrinted>
  <dcterms:created xsi:type="dcterms:W3CDTF">2025-03-31T08:55:00Z</dcterms:created>
  <dcterms:modified xsi:type="dcterms:W3CDTF">2025-04-10T14:03:00Z</dcterms:modified>
</cp:coreProperties>
</file>